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EDEC9" w14:textId="77777777" w:rsidR="00EF5ABB" w:rsidRDefault="00EF5ABB">
      <w:pPr>
        <w:rPr>
          <w:rFonts w:ascii="黑体" w:eastAsia="黑体"/>
          <w:b/>
          <w:sz w:val="72"/>
          <w:szCs w:val="72"/>
        </w:rPr>
      </w:pPr>
    </w:p>
    <w:p w14:paraId="31C58B87" w14:textId="77777777" w:rsidR="00EF5ABB" w:rsidRDefault="00EF5ABB">
      <w:pPr>
        <w:rPr>
          <w:rFonts w:ascii="黑体" w:eastAsia="黑体"/>
          <w:b/>
          <w:sz w:val="72"/>
          <w:szCs w:val="72"/>
        </w:rPr>
      </w:pPr>
    </w:p>
    <w:p w14:paraId="028690F7" w14:textId="77777777" w:rsidR="00EF5ABB" w:rsidRDefault="00833E85">
      <w:pPr>
        <w:jc w:val="center"/>
        <w:rPr>
          <w:rFonts w:ascii="黑体" w:eastAsia="黑体"/>
          <w:b/>
          <w:sz w:val="72"/>
          <w:szCs w:val="72"/>
        </w:rPr>
      </w:pPr>
      <w:r>
        <w:rPr>
          <w:rFonts w:ascii="黑体" w:eastAsia="黑体" w:hint="eastAsia"/>
          <w:b/>
          <w:sz w:val="72"/>
          <w:szCs w:val="72"/>
        </w:rPr>
        <w:t>渠道平台接口规范说明书</w:t>
      </w:r>
    </w:p>
    <w:p w14:paraId="7F73FBD0" w14:textId="77777777" w:rsidR="00EF5ABB" w:rsidRDefault="00EF5ABB">
      <w:pPr>
        <w:jc w:val="center"/>
        <w:rPr>
          <w:rFonts w:ascii="黑体" w:eastAsia="黑体"/>
          <w:b/>
          <w:sz w:val="44"/>
          <w:szCs w:val="44"/>
        </w:rPr>
      </w:pPr>
    </w:p>
    <w:p w14:paraId="1F906197" w14:textId="77777777" w:rsidR="00EF5ABB" w:rsidRDefault="00EF5ABB">
      <w:pPr>
        <w:jc w:val="center"/>
        <w:rPr>
          <w:rFonts w:ascii="黑体" w:eastAsia="黑体"/>
          <w:b/>
          <w:sz w:val="44"/>
          <w:szCs w:val="44"/>
        </w:rPr>
      </w:pPr>
    </w:p>
    <w:p w14:paraId="00FC8E30" w14:textId="77777777" w:rsidR="00EF5ABB" w:rsidRDefault="00EF5ABB">
      <w:pPr>
        <w:jc w:val="center"/>
        <w:rPr>
          <w:rFonts w:ascii="黑体" w:eastAsia="黑体"/>
          <w:b/>
          <w:sz w:val="44"/>
          <w:szCs w:val="44"/>
        </w:rPr>
      </w:pPr>
    </w:p>
    <w:p w14:paraId="73E780FB" w14:textId="77777777" w:rsidR="00EF5ABB" w:rsidRDefault="00EF5ABB">
      <w:pPr>
        <w:jc w:val="center"/>
        <w:rPr>
          <w:rFonts w:ascii="黑体" w:eastAsia="黑体"/>
          <w:b/>
          <w:sz w:val="44"/>
          <w:szCs w:val="44"/>
        </w:rPr>
      </w:pPr>
    </w:p>
    <w:p w14:paraId="134C0A35" w14:textId="77777777" w:rsidR="00EF5ABB" w:rsidRDefault="00EF5ABB">
      <w:pPr>
        <w:jc w:val="center"/>
        <w:rPr>
          <w:rFonts w:ascii="黑体" w:eastAsia="黑体"/>
          <w:b/>
          <w:sz w:val="44"/>
          <w:szCs w:val="44"/>
        </w:rPr>
      </w:pPr>
    </w:p>
    <w:p w14:paraId="67305D5B" w14:textId="77777777" w:rsidR="00EF5ABB" w:rsidRDefault="00EF5ABB">
      <w:pPr>
        <w:jc w:val="center"/>
        <w:rPr>
          <w:rFonts w:ascii="黑体" w:eastAsia="黑体"/>
          <w:b/>
          <w:sz w:val="44"/>
          <w:szCs w:val="44"/>
        </w:rPr>
      </w:pPr>
    </w:p>
    <w:p w14:paraId="457A5E8D" w14:textId="77777777" w:rsidR="00EF5ABB" w:rsidRDefault="00EF5ABB">
      <w:pPr>
        <w:jc w:val="center"/>
        <w:rPr>
          <w:rFonts w:ascii="黑体" w:eastAsia="黑体"/>
          <w:b/>
          <w:sz w:val="44"/>
          <w:szCs w:val="44"/>
        </w:rPr>
      </w:pPr>
    </w:p>
    <w:p w14:paraId="028A0FAF" w14:textId="77777777" w:rsidR="00EF5ABB" w:rsidRDefault="00833E85">
      <w:pPr>
        <w:jc w:val="center"/>
        <w:rPr>
          <w:rFonts w:ascii="黑体" w:eastAsia="黑体"/>
          <w:b/>
          <w:sz w:val="44"/>
          <w:szCs w:val="44"/>
        </w:rPr>
      </w:pPr>
      <w:r>
        <w:rPr>
          <w:rFonts w:ascii="黑体" w:eastAsia="黑体" w:hint="eastAsia"/>
          <w:b/>
          <w:sz w:val="44"/>
          <w:szCs w:val="44"/>
        </w:rPr>
        <w:t xml:space="preserve">  </w:t>
      </w:r>
    </w:p>
    <w:p w14:paraId="0588527E" w14:textId="77777777" w:rsidR="00EF5ABB" w:rsidRDefault="00EF5ABB">
      <w:pPr>
        <w:jc w:val="center"/>
        <w:rPr>
          <w:rFonts w:ascii="黑体" w:eastAsia="黑体"/>
          <w:b/>
          <w:sz w:val="44"/>
          <w:szCs w:val="44"/>
        </w:rPr>
      </w:pPr>
    </w:p>
    <w:p w14:paraId="59D15BCE" w14:textId="77777777" w:rsidR="00EF5ABB" w:rsidRDefault="00EF5ABB">
      <w:pPr>
        <w:jc w:val="center"/>
        <w:rPr>
          <w:rFonts w:ascii="黑体" w:eastAsia="黑体"/>
          <w:b/>
          <w:sz w:val="44"/>
          <w:szCs w:val="44"/>
        </w:rPr>
      </w:pPr>
    </w:p>
    <w:p w14:paraId="4FBBC8DD" w14:textId="77777777" w:rsidR="00EF5ABB" w:rsidRDefault="00EF5ABB">
      <w:pPr>
        <w:rPr>
          <w:rFonts w:ascii="黑体" w:eastAsia="黑体"/>
          <w:b/>
          <w:sz w:val="44"/>
          <w:szCs w:val="44"/>
        </w:rPr>
      </w:pPr>
    </w:p>
    <w:p w14:paraId="7215AB70" w14:textId="2F929DE1" w:rsidR="00EF5ABB" w:rsidRDefault="00833E85">
      <w:pPr>
        <w:jc w:val="center"/>
        <w:rPr>
          <w:rFonts w:ascii="黑体"/>
          <w:b/>
          <w:sz w:val="44"/>
          <w:szCs w:val="44"/>
        </w:rPr>
      </w:pPr>
      <w:r>
        <w:rPr>
          <w:rFonts w:ascii="宋体" w:hAnsi="宋体" w:hint="eastAsia"/>
          <w:b/>
          <w:sz w:val="30"/>
          <w:szCs w:val="30"/>
        </w:rPr>
        <w:t>版本：1.0</w:t>
      </w:r>
      <w:r>
        <w:rPr>
          <w:rFonts w:ascii="宋体" w:hAnsi="宋体"/>
          <w:b/>
          <w:sz w:val="30"/>
          <w:szCs w:val="30"/>
        </w:rPr>
        <w:t>.</w:t>
      </w:r>
      <w:r w:rsidR="00B46EC5">
        <w:rPr>
          <w:rFonts w:ascii="宋体" w:hAnsi="宋体" w:hint="eastAsia"/>
          <w:b/>
          <w:sz w:val="30"/>
          <w:szCs w:val="30"/>
        </w:rPr>
        <w:t>2</w:t>
      </w:r>
      <w:r>
        <w:rPr>
          <w:rFonts w:ascii="宋体" w:hAnsi="宋体"/>
          <w:b/>
          <w:sz w:val="30"/>
          <w:szCs w:val="30"/>
        </w:rPr>
        <w:t>.</w:t>
      </w:r>
      <w:r w:rsidR="003A7DA1">
        <w:rPr>
          <w:rFonts w:ascii="宋体" w:hAnsi="宋体" w:hint="eastAsia"/>
          <w:b/>
          <w:sz w:val="30"/>
          <w:szCs w:val="30"/>
        </w:rPr>
        <w:t>2</w:t>
      </w:r>
    </w:p>
    <w:p w14:paraId="445EC9C5" w14:textId="77777777" w:rsidR="00EF5ABB" w:rsidRDefault="00EF5ABB">
      <w:pPr>
        <w:rPr>
          <w:rFonts w:ascii="黑体" w:eastAsia="黑体"/>
          <w:b/>
          <w:sz w:val="44"/>
          <w:szCs w:val="44"/>
        </w:rPr>
      </w:pPr>
    </w:p>
    <w:p w14:paraId="036F5B91" w14:textId="77777777" w:rsidR="00EF5ABB" w:rsidRDefault="00EF5ABB">
      <w:pPr>
        <w:rPr>
          <w:rFonts w:ascii="黑体" w:eastAsia="黑体"/>
          <w:b/>
          <w:sz w:val="44"/>
          <w:szCs w:val="44"/>
        </w:rPr>
      </w:pPr>
    </w:p>
    <w:p w14:paraId="62188AB6" w14:textId="1531838C" w:rsidR="00EF5ABB" w:rsidRDefault="00833E85">
      <w:pPr>
        <w:jc w:val="center"/>
        <w:rPr>
          <w:rFonts w:asciiTheme="majorEastAsia" w:eastAsiaTheme="majorEastAsia" w:hAnsiTheme="majorEastAsia"/>
          <w:b/>
        </w:rPr>
      </w:pPr>
      <w:r>
        <w:rPr>
          <w:rFonts w:asciiTheme="majorEastAsia" w:eastAsiaTheme="majorEastAsia" w:hAnsiTheme="majorEastAsia" w:hint="eastAsia"/>
          <w:b/>
        </w:rPr>
        <w:t>20</w:t>
      </w:r>
      <w:r>
        <w:rPr>
          <w:rFonts w:asciiTheme="majorEastAsia" w:eastAsiaTheme="majorEastAsia" w:hAnsiTheme="majorEastAsia"/>
          <w:b/>
        </w:rPr>
        <w:t>20</w:t>
      </w:r>
      <w:r>
        <w:rPr>
          <w:rFonts w:asciiTheme="majorEastAsia" w:eastAsiaTheme="majorEastAsia" w:hAnsiTheme="majorEastAsia" w:hint="eastAsia"/>
          <w:b/>
        </w:rPr>
        <w:t>年</w:t>
      </w:r>
      <w:r w:rsidR="008B1F79">
        <w:rPr>
          <w:rFonts w:asciiTheme="majorEastAsia" w:eastAsiaTheme="majorEastAsia" w:hAnsiTheme="majorEastAsia" w:hint="eastAsia"/>
          <w:b/>
        </w:rPr>
        <w:t>9</w:t>
      </w:r>
      <w:r>
        <w:rPr>
          <w:rFonts w:asciiTheme="majorEastAsia" w:eastAsiaTheme="majorEastAsia" w:hAnsiTheme="majorEastAsia" w:hint="eastAsia"/>
          <w:b/>
        </w:rPr>
        <w:t>月</w:t>
      </w:r>
    </w:p>
    <w:p w14:paraId="628E5B6E" w14:textId="77777777" w:rsidR="00EF5ABB" w:rsidRDefault="00EF5ABB">
      <w:pPr>
        <w:jc w:val="center"/>
        <w:rPr>
          <w:rFonts w:asciiTheme="majorEastAsia" w:eastAsiaTheme="majorEastAsia" w:hAnsiTheme="majorEastAsia"/>
          <w:b/>
        </w:rPr>
      </w:pPr>
    </w:p>
    <w:p w14:paraId="0A5679B5" w14:textId="77777777" w:rsidR="00EF5ABB" w:rsidRDefault="00EF5ABB">
      <w:pPr>
        <w:jc w:val="center"/>
        <w:rPr>
          <w:rFonts w:asciiTheme="majorEastAsia" w:eastAsiaTheme="majorEastAsia" w:hAnsiTheme="majorEastAsia"/>
          <w:b/>
        </w:rPr>
      </w:pPr>
    </w:p>
    <w:p w14:paraId="69EE9BF8" w14:textId="77777777" w:rsidR="00464429" w:rsidRDefault="00464429">
      <w:pPr>
        <w:jc w:val="center"/>
        <w:rPr>
          <w:rFonts w:asciiTheme="majorEastAsia" w:eastAsiaTheme="majorEastAsia" w:hAnsiTheme="majorEastAsia"/>
          <w:b/>
        </w:rPr>
      </w:pPr>
    </w:p>
    <w:p w14:paraId="01E279F9" w14:textId="77777777" w:rsidR="00464429" w:rsidRDefault="00464429">
      <w:pPr>
        <w:jc w:val="center"/>
        <w:rPr>
          <w:rFonts w:asciiTheme="majorEastAsia" w:eastAsiaTheme="majorEastAsia" w:hAnsiTheme="majorEastAsia"/>
          <w:b/>
        </w:rPr>
      </w:pPr>
    </w:p>
    <w:p w14:paraId="75AFE2E9" w14:textId="77777777" w:rsidR="00464429" w:rsidRDefault="00464429">
      <w:pPr>
        <w:jc w:val="center"/>
        <w:rPr>
          <w:rFonts w:asciiTheme="majorEastAsia" w:eastAsiaTheme="majorEastAsia" w:hAnsiTheme="majorEastAsia"/>
          <w:b/>
        </w:rPr>
      </w:pPr>
    </w:p>
    <w:p w14:paraId="2BB819F0" w14:textId="6CC19D36" w:rsidR="00464429" w:rsidRDefault="00464429" w:rsidP="00464429">
      <w:pPr>
        <w:widowControl/>
        <w:jc w:val="left"/>
        <w:rPr>
          <w:rFonts w:asciiTheme="majorEastAsia" w:eastAsiaTheme="majorEastAsia" w:hAnsiTheme="majorEastAsia"/>
          <w:b/>
        </w:rPr>
      </w:pPr>
      <w:r>
        <w:rPr>
          <w:rFonts w:asciiTheme="majorEastAsia" w:eastAsiaTheme="majorEastAsia" w:hAnsiTheme="majorEastAsia"/>
          <w:b/>
        </w:rPr>
        <w:br w:type="page"/>
      </w:r>
    </w:p>
    <w:p w14:paraId="3287DA10" w14:textId="77777777" w:rsidR="00EF5ABB" w:rsidRDefault="00833E85">
      <w:pPr>
        <w:jc w:val="left"/>
        <w:rPr>
          <w:b/>
          <w:sz w:val="28"/>
          <w:szCs w:val="28"/>
        </w:rPr>
      </w:pPr>
      <w:bookmarkStart w:id="0" w:name="_Toc86577687"/>
      <w:r>
        <w:rPr>
          <w:rFonts w:hint="eastAsia"/>
          <w:b/>
          <w:sz w:val="28"/>
          <w:szCs w:val="28"/>
        </w:rPr>
        <w:lastRenderedPageBreak/>
        <w:t>关于本文档</w:t>
      </w:r>
      <w:bookmarkEnd w:id="0"/>
    </w:p>
    <w:tbl>
      <w:tblPr>
        <w:tblW w:w="9606" w:type="dxa"/>
        <w:tblLayout w:type="fixed"/>
        <w:tblLook w:val="04A0" w:firstRow="1" w:lastRow="0" w:firstColumn="1" w:lastColumn="0" w:noHBand="0" w:noVBand="1"/>
      </w:tblPr>
      <w:tblGrid>
        <w:gridCol w:w="959"/>
        <w:gridCol w:w="403"/>
        <w:gridCol w:w="1298"/>
        <w:gridCol w:w="850"/>
        <w:gridCol w:w="6096"/>
      </w:tblGrid>
      <w:tr w:rsidR="00EF5ABB" w14:paraId="65B72AC4" w14:textId="77777777" w:rsidTr="00D05B4D">
        <w:trPr>
          <w:cantSplit/>
          <w:trHeight w:val="561"/>
        </w:trPr>
        <w:tc>
          <w:tcPr>
            <w:tcW w:w="959" w:type="dxa"/>
            <w:tcBorders>
              <w:top w:val="single" w:sz="6" w:space="0" w:color="auto"/>
              <w:left w:val="double" w:sz="4" w:space="0" w:color="auto"/>
              <w:bottom w:val="double" w:sz="6" w:space="0" w:color="auto"/>
              <w:right w:val="single" w:sz="6" w:space="0" w:color="auto"/>
            </w:tcBorders>
            <w:shd w:val="pct10" w:color="auto" w:fill="auto"/>
            <w:vAlign w:val="center"/>
          </w:tcPr>
          <w:p w14:paraId="20C57254" w14:textId="77777777" w:rsidR="00EF5ABB" w:rsidRDefault="00833E85">
            <w:pPr>
              <w:jc w:val="center"/>
              <w:rPr>
                <w:rFonts w:ascii="宋体" w:hAnsi="宋体"/>
                <w:b/>
                <w:szCs w:val="21"/>
              </w:rPr>
            </w:pPr>
            <w:r>
              <w:rPr>
                <w:rFonts w:ascii="宋体" w:hAnsi="宋体" w:hint="eastAsia"/>
                <w:b/>
                <w:szCs w:val="21"/>
              </w:rPr>
              <w:t>版本</w:t>
            </w:r>
          </w:p>
        </w:tc>
        <w:tc>
          <w:tcPr>
            <w:tcW w:w="403" w:type="dxa"/>
            <w:tcBorders>
              <w:top w:val="single" w:sz="6" w:space="0" w:color="auto"/>
              <w:left w:val="single" w:sz="6" w:space="0" w:color="auto"/>
              <w:bottom w:val="double" w:sz="6" w:space="0" w:color="auto"/>
              <w:right w:val="single" w:sz="6" w:space="0" w:color="auto"/>
            </w:tcBorders>
            <w:shd w:val="pct10" w:color="auto" w:fill="auto"/>
            <w:vAlign w:val="center"/>
          </w:tcPr>
          <w:p w14:paraId="51BFC42D" w14:textId="77777777" w:rsidR="00EF5ABB" w:rsidRDefault="00833E85">
            <w:pPr>
              <w:jc w:val="center"/>
              <w:rPr>
                <w:rFonts w:ascii="宋体" w:hAnsi="宋体"/>
                <w:b/>
                <w:szCs w:val="21"/>
              </w:rPr>
            </w:pPr>
            <w:r>
              <w:rPr>
                <w:rFonts w:ascii="宋体" w:hAnsi="宋体" w:hint="eastAsia"/>
                <w:b/>
                <w:szCs w:val="21"/>
              </w:rPr>
              <w:t>类型</w:t>
            </w:r>
          </w:p>
        </w:tc>
        <w:tc>
          <w:tcPr>
            <w:tcW w:w="1298" w:type="dxa"/>
            <w:tcBorders>
              <w:top w:val="single" w:sz="6" w:space="0" w:color="auto"/>
              <w:left w:val="single" w:sz="6" w:space="0" w:color="auto"/>
              <w:bottom w:val="double" w:sz="6" w:space="0" w:color="auto"/>
              <w:right w:val="single" w:sz="6" w:space="0" w:color="auto"/>
            </w:tcBorders>
            <w:shd w:val="pct10" w:color="auto" w:fill="auto"/>
            <w:vAlign w:val="center"/>
          </w:tcPr>
          <w:p w14:paraId="44D5CD03" w14:textId="77777777" w:rsidR="00EF5ABB" w:rsidRDefault="00833E85">
            <w:pPr>
              <w:jc w:val="center"/>
              <w:rPr>
                <w:rFonts w:ascii="宋体" w:hAnsi="宋体"/>
                <w:b/>
                <w:szCs w:val="21"/>
              </w:rPr>
            </w:pPr>
            <w:r>
              <w:rPr>
                <w:rFonts w:ascii="宋体" w:hAnsi="宋体" w:hint="eastAsia"/>
                <w:b/>
                <w:szCs w:val="21"/>
              </w:rPr>
              <w:t>日期</w:t>
            </w:r>
          </w:p>
        </w:tc>
        <w:tc>
          <w:tcPr>
            <w:tcW w:w="850" w:type="dxa"/>
            <w:tcBorders>
              <w:top w:val="single" w:sz="6" w:space="0" w:color="auto"/>
              <w:left w:val="single" w:sz="6" w:space="0" w:color="auto"/>
              <w:bottom w:val="double" w:sz="6" w:space="0" w:color="auto"/>
              <w:right w:val="single" w:sz="6" w:space="0" w:color="auto"/>
            </w:tcBorders>
            <w:shd w:val="pct10" w:color="auto" w:fill="auto"/>
            <w:vAlign w:val="center"/>
          </w:tcPr>
          <w:p w14:paraId="5926BDAF" w14:textId="77777777" w:rsidR="00EF5ABB" w:rsidRDefault="00833E85">
            <w:pPr>
              <w:jc w:val="center"/>
              <w:rPr>
                <w:rFonts w:ascii="宋体" w:hAnsi="宋体"/>
                <w:b/>
                <w:szCs w:val="21"/>
              </w:rPr>
            </w:pPr>
            <w:r>
              <w:rPr>
                <w:rFonts w:ascii="宋体" w:hAnsi="宋体" w:hint="eastAsia"/>
                <w:b/>
                <w:szCs w:val="21"/>
              </w:rPr>
              <w:t>作者</w:t>
            </w:r>
          </w:p>
        </w:tc>
        <w:tc>
          <w:tcPr>
            <w:tcW w:w="6096" w:type="dxa"/>
            <w:tcBorders>
              <w:top w:val="single" w:sz="6" w:space="0" w:color="auto"/>
              <w:left w:val="single" w:sz="6" w:space="0" w:color="auto"/>
              <w:bottom w:val="double" w:sz="6" w:space="0" w:color="auto"/>
              <w:right w:val="double" w:sz="4" w:space="0" w:color="auto"/>
            </w:tcBorders>
            <w:shd w:val="pct10" w:color="auto" w:fill="auto"/>
            <w:vAlign w:val="center"/>
          </w:tcPr>
          <w:p w14:paraId="3E47DB5C" w14:textId="77777777" w:rsidR="00EF5ABB" w:rsidRDefault="00833E85">
            <w:pPr>
              <w:jc w:val="center"/>
              <w:rPr>
                <w:rFonts w:ascii="宋体" w:hAnsi="宋体"/>
                <w:b/>
                <w:szCs w:val="21"/>
              </w:rPr>
            </w:pPr>
            <w:r>
              <w:rPr>
                <w:rFonts w:ascii="宋体" w:hAnsi="宋体" w:hint="eastAsia"/>
                <w:b/>
                <w:szCs w:val="21"/>
              </w:rPr>
              <w:t>说明</w:t>
            </w:r>
          </w:p>
        </w:tc>
      </w:tr>
      <w:tr w:rsidR="00EF5ABB" w14:paraId="6041517E"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3EF092F2" w14:textId="77777777" w:rsidR="00EF5ABB" w:rsidRDefault="00833E85">
            <w:pPr>
              <w:jc w:val="center"/>
              <w:rPr>
                <w:rFonts w:ascii="宋体" w:hAnsi="宋体"/>
                <w:szCs w:val="21"/>
              </w:rPr>
            </w:pPr>
            <w:r>
              <w:rPr>
                <w:rFonts w:ascii="宋体" w:hAnsi="宋体" w:hint="eastAsia"/>
                <w:szCs w:val="21"/>
              </w:rPr>
              <w:t>1.0</w:t>
            </w:r>
          </w:p>
        </w:tc>
        <w:tc>
          <w:tcPr>
            <w:tcW w:w="403" w:type="dxa"/>
            <w:tcBorders>
              <w:top w:val="double" w:sz="6" w:space="0" w:color="auto"/>
              <w:left w:val="single" w:sz="6" w:space="0" w:color="auto"/>
              <w:bottom w:val="double" w:sz="6" w:space="0" w:color="auto"/>
              <w:right w:val="single" w:sz="6" w:space="0" w:color="auto"/>
            </w:tcBorders>
            <w:vAlign w:val="center"/>
          </w:tcPr>
          <w:p w14:paraId="2E421D6A" w14:textId="77777777" w:rsidR="00EF5ABB" w:rsidRDefault="00833E85">
            <w:pPr>
              <w:jc w:val="center"/>
              <w:rPr>
                <w:rFonts w:ascii="宋体" w:hAnsi="宋体"/>
                <w:szCs w:val="21"/>
              </w:rPr>
            </w:pPr>
            <w:r>
              <w:rPr>
                <w:rFonts w:ascii="宋体" w:hAnsi="宋体" w:hint="eastAsia"/>
                <w:szCs w:val="21"/>
              </w:rPr>
              <w:t>C</w:t>
            </w:r>
          </w:p>
        </w:tc>
        <w:tc>
          <w:tcPr>
            <w:tcW w:w="1298" w:type="dxa"/>
            <w:tcBorders>
              <w:top w:val="double" w:sz="6" w:space="0" w:color="auto"/>
              <w:left w:val="single" w:sz="6" w:space="0" w:color="auto"/>
              <w:bottom w:val="double" w:sz="6" w:space="0" w:color="auto"/>
              <w:right w:val="single" w:sz="6" w:space="0" w:color="auto"/>
            </w:tcBorders>
            <w:vAlign w:val="center"/>
          </w:tcPr>
          <w:p w14:paraId="396F3AA2" w14:textId="77777777" w:rsidR="00EF5ABB" w:rsidRDefault="00833E85">
            <w:pPr>
              <w:jc w:val="center"/>
              <w:rPr>
                <w:rFonts w:ascii="宋体" w:hAnsi="宋体"/>
                <w:szCs w:val="21"/>
              </w:rPr>
            </w:pPr>
            <w:r>
              <w:rPr>
                <w:rFonts w:ascii="宋体" w:hAnsi="宋体"/>
                <w:szCs w:val="21"/>
              </w:rPr>
              <w:t>201</w:t>
            </w:r>
            <w:r>
              <w:rPr>
                <w:rFonts w:ascii="宋体" w:hAnsi="宋体" w:hint="eastAsia"/>
                <w:szCs w:val="21"/>
              </w:rPr>
              <w:t>8</w:t>
            </w:r>
            <w:r>
              <w:rPr>
                <w:rFonts w:ascii="宋体" w:hAnsi="宋体"/>
                <w:szCs w:val="21"/>
              </w:rPr>
              <w:t>-</w:t>
            </w:r>
            <w:r>
              <w:rPr>
                <w:rFonts w:ascii="宋体" w:hAnsi="宋体" w:hint="eastAsia"/>
                <w:szCs w:val="21"/>
              </w:rPr>
              <w:t>12</w:t>
            </w:r>
            <w:r>
              <w:rPr>
                <w:rFonts w:ascii="宋体" w:hAnsi="宋体"/>
                <w:szCs w:val="21"/>
              </w:rPr>
              <w:t>-</w:t>
            </w:r>
            <w:r>
              <w:rPr>
                <w:rFonts w:ascii="宋体" w:hAnsi="宋体" w:hint="eastAsia"/>
                <w:szCs w:val="21"/>
              </w:rPr>
              <w:t>11</w:t>
            </w:r>
          </w:p>
        </w:tc>
        <w:tc>
          <w:tcPr>
            <w:tcW w:w="850" w:type="dxa"/>
            <w:tcBorders>
              <w:top w:val="double" w:sz="6" w:space="0" w:color="auto"/>
              <w:left w:val="single" w:sz="6" w:space="0" w:color="auto"/>
              <w:bottom w:val="double" w:sz="6" w:space="0" w:color="auto"/>
              <w:right w:val="single" w:sz="6" w:space="0" w:color="auto"/>
            </w:tcBorders>
            <w:vAlign w:val="center"/>
          </w:tcPr>
          <w:p w14:paraId="7B292B7F"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75768E63" w14:textId="77777777" w:rsidR="00EF5ABB" w:rsidRDefault="00833E85">
            <w:pPr>
              <w:rPr>
                <w:rFonts w:ascii="宋体" w:hAnsi="宋体"/>
                <w:szCs w:val="21"/>
              </w:rPr>
            </w:pPr>
            <w:r>
              <w:rPr>
                <w:rFonts w:ascii="宋体" w:hAnsi="宋体" w:hint="eastAsia"/>
                <w:szCs w:val="21"/>
              </w:rPr>
              <w:t>初稿</w:t>
            </w:r>
          </w:p>
        </w:tc>
      </w:tr>
      <w:tr w:rsidR="00EF5ABB" w14:paraId="4FFB9470" w14:textId="77777777" w:rsidTr="00D05B4D">
        <w:trPr>
          <w:cantSplit/>
          <w:trHeight w:val="353"/>
        </w:trPr>
        <w:tc>
          <w:tcPr>
            <w:tcW w:w="959" w:type="dxa"/>
            <w:tcBorders>
              <w:top w:val="double" w:sz="6" w:space="0" w:color="auto"/>
              <w:left w:val="double" w:sz="4" w:space="0" w:color="auto"/>
              <w:bottom w:val="single" w:sz="4" w:space="0" w:color="auto"/>
              <w:right w:val="single" w:sz="6" w:space="0" w:color="auto"/>
            </w:tcBorders>
            <w:vAlign w:val="center"/>
          </w:tcPr>
          <w:p w14:paraId="44E02D68"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.0.2</w:t>
            </w:r>
          </w:p>
        </w:tc>
        <w:tc>
          <w:tcPr>
            <w:tcW w:w="403" w:type="dxa"/>
            <w:tcBorders>
              <w:top w:val="double" w:sz="6" w:space="0" w:color="auto"/>
              <w:left w:val="single" w:sz="6" w:space="0" w:color="auto"/>
              <w:bottom w:val="single" w:sz="4" w:space="0" w:color="auto"/>
              <w:right w:val="single" w:sz="6" w:space="0" w:color="auto"/>
            </w:tcBorders>
            <w:vAlign w:val="center"/>
          </w:tcPr>
          <w:p w14:paraId="673AD86E" w14:textId="77777777" w:rsidR="00EF5ABB" w:rsidRDefault="00833E85">
            <w:pPr>
              <w:jc w:val="center"/>
              <w:rPr>
                <w:rFonts w:ascii="宋体" w:hAnsi="宋体"/>
                <w:szCs w:val="21"/>
              </w:rPr>
            </w:pPr>
            <w:r>
              <w:rPr>
                <w:rFonts w:ascii="宋体" w:hAnsi="宋体"/>
                <w:szCs w:val="21"/>
              </w:rPr>
              <w:t>U</w:t>
            </w:r>
          </w:p>
        </w:tc>
        <w:tc>
          <w:tcPr>
            <w:tcW w:w="1298" w:type="dxa"/>
            <w:tcBorders>
              <w:top w:val="double" w:sz="6" w:space="0" w:color="auto"/>
              <w:left w:val="single" w:sz="6" w:space="0" w:color="auto"/>
              <w:bottom w:val="single" w:sz="4" w:space="0" w:color="auto"/>
              <w:right w:val="single" w:sz="6" w:space="0" w:color="auto"/>
            </w:tcBorders>
            <w:vAlign w:val="center"/>
          </w:tcPr>
          <w:p w14:paraId="578DD225" w14:textId="77777777" w:rsidR="00EF5ABB" w:rsidRDefault="00833E85">
            <w:pPr>
              <w:jc w:val="center"/>
              <w:rPr>
                <w:rFonts w:ascii="宋体" w:hAnsi="宋体"/>
                <w:szCs w:val="21"/>
              </w:rPr>
            </w:pPr>
            <w:r>
              <w:rPr>
                <w:rFonts w:ascii="宋体" w:hAnsi="宋体"/>
                <w:szCs w:val="21"/>
              </w:rPr>
              <w:t>201</w:t>
            </w:r>
            <w:r>
              <w:rPr>
                <w:rFonts w:ascii="宋体" w:hAnsi="宋体" w:hint="eastAsia"/>
                <w:szCs w:val="21"/>
              </w:rPr>
              <w:t>8</w:t>
            </w:r>
            <w:r>
              <w:rPr>
                <w:rFonts w:ascii="宋体" w:hAnsi="宋体"/>
                <w:szCs w:val="21"/>
              </w:rPr>
              <w:t>-</w:t>
            </w:r>
            <w:r>
              <w:rPr>
                <w:rFonts w:ascii="宋体" w:hAnsi="宋体" w:hint="eastAsia"/>
                <w:szCs w:val="21"/>
              </w:rPr>
              <w:t>12</w:t>
            </w:r>
            <w:r>
              <w:rPr>
                <w:rFonts w:ascii="宋体" w:hAnsi="宋体"/>
                <w:szCs w:val="21"/>
              </w:rPr>
              <w:t>-28</w:t>
            </w:r>
          </w:p>
        </w:tc>
        <w:tc>
          <w:tcPr>
            <w:tcW w:w="850" w:type="dxa"/>
            <w:tcBorders>
              <w:top w:val="double" w:sz="6" w:space="0" w:color="auto"/>
              <w:left w:val="single" w:sz="6" w:space="0" w:color="auto"/>
              <w:bottom w:val="single" w:sz="4" w:space="0" w:color="auto"/>
              <w:right w:val="single" w:sz="6" w:space="0" w:color="auto"/>
            </w:tcBorders>
            <w:vAlign w:val="center"/>
          </w:tcPr>
          <w:p w14:paraId="76C3BBA4"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single" w:sz="4" w:space="0" w:color="auto"/>
              <w:right w:val="double" w:sz="4" w:space="0" w:color="auto"/>
            </w:tcBorders>
            <w:vAlign w:val="center"/>
          </w:tcPr>
          <w:p w14:paraId="4E02797D" w14:textId="77777777" w:rsidR="00EF5ABB" w:rsidRDefault="00833E85">
            <w:pPr>
              <w:rPr>
                <w:rFonts w:ascii="宋体" w:hAnsi="宋体"/>
                <w:szCs w:val="21"/>
              </w:rPr>
            </w:pPr>
            <w:r>
              <w:rPr>
                <w:rFonts w:ascii="宋体" w:hAnsi="宋体" w:cs="宋体" w:hint="eastAsia"/>
              </w:rPr>
              <w:t>报价接口Q012，Q013关系人节点增加“注册资金</w:t>
            </w:r>
            <w:r>
              <w:rPr>
                <w:rFonts w:ascii="宋体" w:hAnsi="宋体" w:cs="宋体" w:hint="eastAsia"/>
                <w:color w:val="000000"/>
                <w:sz w:val="19"/>
                <w:szCs w:val="19"/>
                <w:shd w:val="clear" w:color="auto" w:fill="FFFFFF"/>
              </w:rPr>
              <w:t>registFund</w:t>
            </w:r>
            <w:r>
              <w:rPr>
                <w:rFonts w:ascii="宋体" w:hAnsi="宋体" w:cs="宋体" w:hint="eastAsia"/>
              </w:rPr>
              <w:t>”</w:t>
            </w:r>
          </w:p>
        </w:tc>
      </w:tr>
      <w:tr w:rsidR="00EF5ABB" w14:paraId="422C1139"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017A7956"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3</w:t>
            </w:r>
          </w:p>
        </w:tc>
        <w:tc>
          <w:tcPr>
            <w:tcW w:w="403" w:type="dxa"/>
            <w:tcBorders>
              <w:top w:val="double" w:sz="6" w:space="0" w:color="auto"/>
              <w:left w:val="single" w:sz="6" w:space="0" w:color="auto"/>
              <w:bottom w:val="double" w:sz="6" w:space="0" w:color="auto"/>
              <w:right w:val="single" w:sz="6" w:space="0" w:color="auto"/>
            </w:tcBorders>
            <w:vAlign w:val="center"/>
          </w:tcPr>
          <w:p w14:paraId="528D9A41" w14:textId="77777777" w:rsidR="00EF5ABB" w:rsidRDefault="00833E85">
            <w:pPr>
              <w:jc w:val="center"/>
              <w:rPr>
                <w:rFonts w:ascii="宋体" w:hAnsi="宋体"/>
                <w:szCs w:val="21"/>
              </w:rPr>
            </w:pPr>
            <w:r>
              <w:rPr>
                <w:rFonts w:ascii="宋体" w:hAnsi="宋体"/>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1D638A6E" w14:textId="77777777" w:rsidR="00EF5ABB" w:rsidRDefault="00833E85">
            <w:pPr>
              <w:jc w:val="center"/>
              <w:rPr>
                <w:rFonts w:ascii="宋体" w:hAnsi="宋体"/>
                <w:szCs w:val="21"/>
              </w:rPr>
            </w:pPr>
            <w:r>
              <w:rPr>
                <w:rFonts w:ascii="宋体" w:hAnsi="宋体"/>
                <w:szCs w:val="21"/>
              </w:rPr>
              <w:t>201</w:t>
            </w:r>
            <w:r>
              <w:rPr>
                <w:rFonts w:ascii="宋体" w:hAnsi="宋体" w:hint="eastAsia"/>
                <w:szCs w:val="21"/>
              </w:rPr>
              <w:t>9</w:t>
            </w: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8</w:t>
            </w:r>
          </w:p>
        </w:tc>
        <w:tc>
          <w:tcPr>
            <w:tcW w:w="850" w:type="dxa"/>
            <w:tcBorders>
              <w:top w:val="double" w:sz="6" w:space="0" w:color="auto"/>
              <w:left w:val="single" w:sz="6" w:space="0" w:color="auto"/>
              <w:bottom w:val="double" w:sz="6" w:space="0" w:color="auto"/>
              <w:right w:val="single" w:sz="6" w:space="0" w:color="auto"/>
            </w:tcBorders>
            <w:vAlign w:val="center"/>
          </w:tcPr>
          <w:p w14:paraId="0EC26299"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524D49BE"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报价接口Q012，Q013关系人节点增加“注册资金</w:t>
            </w:r>
            <w:r>
              <w:rPr>
                <w:rFonts w:ascii="宋体" w:hAnsi="宋体" w:cs="宋体" w:hint="eastAsia"/>
                <w:color w:val="000000"/>
                <w:sz w:val="19"/>
                <w:szCs w:val="19"/>
                <w:shd w:val="clear" w:color="auto" w:fill="FFFFFF"/>
              </w:rPr>
              <w:t>registFund</w:t>
            </w:r>
            <w:r>
              <w:rPr>
                <w:rFonts w:ascii="宋体" w:hAnsi="宋体" w:cs="宋体" w:hint="eastAsia"/>
              </w:rPr>
              <w:t>”</w:t>
            </w:r>
          </w:p>
          <w:p w14:paraId="7A12E6C5" w14:textId="77777777" w:rsidR="00EF5ABB" w:rsidRDefault="00833E85">
            <w:pPr>
              <w:rPr>
                <w:rFonts w:ascii="宋体" w:hAnsi="宋体" w:cs="宋体"/>
              </w:rPr>
            </w:pPr>
            <w:r>
              <w:rPr>
                <w:rFonts w:ascii="宋体" w:hAnsi="宋体" w:cs="宋体"/>
              </w:rPr>
              <w:t>4.</w:t>
            </w:r>
            <w:r>
              <w:rPr>
                <w:rFonts w:ascii="宋体" w:hAnsi="宋体" w:cs="宋体" w:hint="eastAsia"/>
              </w:rPr>
              <w:t>Q04接口汇总信息节点下的中介机构销售人员联系电话-</w:t>
            </w:r>
            <w:r>
              <w:rPr>
                <w:rFonts w:ascii="宋体" w:hAnsi="宋体" w:cs="宋体"/>
                <w:szCs w:val="24"/>
              </w:rPr>
              <w:t xml:space="preserve"> AssetAgentPhone</w:t>
            </w:r>
            <w:r>
              <w:rPr>
                <w:rFonts w:ascii="宋体" w:hAnsi="宋体" w:cs="宋体" w:hint="eastAsia"/>
              </w:rPr>
              <w:t>由非必传改为条件必传</w:t>
            </w:r>
          </w:p>
        </w:tc>
      </w:tr>
      <w:tr w:rsidR="00EF5ABB" w14:paraId="54276056"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2F9D82B6"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4</w:t>
            </w:r>
          </w:p>
        </w:tc>
        <w:tc>
          <w:tcPr>
            <w:tcW w:w="403" w:type="dxa"/>
            <w:tcBorders>
              <w:top w:val="double" w:sz="6" w:space="0" w:color="auto"/>
              <w:left w:val="single" w:sz="6" w:space="0" w:color="auto"/>
              <w:bottom w:val="double" w:sz="6" w:space="0" w:color="auto"/>
              <w:right w:val="single" w:sz="6" w:space="0" w:color="auto"/>
            </w:tcBorders>
            <w:vAlign w:val="center"/>
          </w:tcPr>
          <w:p w14:paraId="48AC5323" w14:textId="77777777" w:rsidR="00EF5ABB" w:rsidRDefault="00833E85">
            <w:pPr>
              <w:jc w:val="center"/>
              <w:rPr>
                <w:rFonts w:ascii="宋体" w:hAnsi="宋体"/>
                <w:szCs w:val="21"/>
              </w:rPr>
            </w:pPr>
            <w:r>
              <w:rPr>
                <w:rFonts w:ascii="宋体" w:hAnsi="宋体"/>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15FE4973" w14:textId="77777777" w:rsidR="00EF5ABB" w:rsidRDefault="00833E85">
            <w:pPr>
              <w:jc w:val="center"/>
              <w:rPr>
                <w:rFonts w:ascii="宋体" w:hAnsi="宋体"/>
                <w:szCs w:val="21"/>
              </w:rPr>
            </w:pPr>
            <w:r>
              <w:rPr>
                <w:rFonts w:ascii="宋体" w:hAnsi="宋体"/>
                <w:szCs w:val="21"/>
              </w:rPr>
              <w:t>201</w:t>
            </w:r>
            <w:r>
              <w:rPr>
                <w:rFonts w:ascii="宋体" w:hAnsi="宋体" w:hint="eastAsia"/>
                <w:szCs w:val="21"/>
              </w:rPr>
              <w:t>9</w:t>
            </w: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15</w:t>
            </w:r>
          </w:p>
        </w:tc>
        <w:tc>
          <w:tcPr>
            <w:tcW w:w="850" w:type="dxa"/>
            <w:tcBorders>
              <w:top w:val="double" w:sz="6" w:space="0" w:color="auto"/>
              <w:left w:val="single" w:sz="6" w:space="0" w:color="auto"/>
              <w:bottom w:val="double" w:sz="6" w:space="0" w:color="auto"/>
              <w:right w:val="single" w:sz="6" w:space="0" w:color="auto"/>
            </w:tcBorders>
            <w:vAlign w:val="center"/>
          </w:tcPr>
          <w:p w14:paraId="57546B30"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5CA0E2EF" w14:textId="77777777" w:rsidR="00EF5ABB" w:rsidRDefault="00833E85">
            <w:pPr>
              <w:widowControl/>
              <w:numPr>
                <w:ilvl w:val="0"/>
                <w:numId w:val="4"/>
              </w:numPr>
              <w:shd w:val="clear" w:color="auto" w:fill="FFFFFF"/>
              <w:spacing w:line="315" w:lineRule="atLeast"/>
              <w:jc w:val="left"/>
              <w:rPr>
                <w:rFonts w:ascii="宋体" w:hAnsi="宋体" w:cs="宋体"/>
              </w:rPr>
            </w:pPr>
            <w:r>
              <w:rPr>
                <w:rFonts w:ascii="宋体" w:hAnsi="宋体" w:cs="宋体" w:hint="eastAsia"/>
              </w:rPr>
              <w:t>报价</w:t>
            </w:r>
            <w:r>
              <w:rPr>
                <w:rFonts w:ascii="宋体" w:hAnsi="宋体" w:cs="宋体"/>
              </w:rPr>
              <w:t>接口</w:t>
            </w:r>
            <w:r>
              <w:rPr>
                <w:rFonts w:ascii="宋体" w:hAnsi="宋体" w:cs="宋体" w:hint="eastAsia"/>
              </w:rPr>
              <w:t>Q012和Q013关系人</w:t>
            </w:r>
            <w:r>
              <w:rPr>
                <w:rFonts w:ascii="宋体" w:hAnsi="宋体" w:cs="宋体"/>
              </w:rPr>
              <w:t>节点新增</w:t>
            </w:r>
            <w:r>
              <w:rPr>
                <w:rFonts w:ascii="宋体" w:hAnsi="宋体" w:cs="宋体" w:hint="eastAsia"/>
              </w:rPr>
              <w:t>“dateValid-证件有效期”、“orgDateValid-组织机构代码有效期”、“creditDateValid-统一社会信用代码有效期”3个</w:t>
            </w:r>
            <w:r>
              <w:rPr>
                <w:rFonts w:ascii="宋体" w:hAnsi="宋体" w:cs="宋体"/>
              </w:rPr>
              <w:t>字段。</w:t>
            </w:r>
          </w:p>
          <w:p w14:paraId="232EC424"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2．增加Q44接口</w:t>
            </w:r>
          </w:p>
        </w:tc>
      </w:tr>
      <w:tr w:rsidR="00EF5ABB" w14:paraId="4EF39AC1"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05A7931F"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5</w:t>
            </w:r>
          </w:p>
        </w:tc>
        <w:tc>
          <w:tcPr>
            <w:tcW w:w="403" w:type="dxa"/>
            <w:tcBorders>
              <w:top w:val="double" w:sz="6" w:space="0" w:color="auto"/>
              <w:left w:val="single" w:sz="6" w:space="0" w:color="auto"/>
              <w:bottom w:val="double" w:sz="6" w:space="0" w:color="auto"/>
              <w:right w:val="single" w:sz="6" w:space="0" w:color="auto"/>
            </w:tcBorders>
            <w:vAlign w:val="center"/>
          </w:tcPr>
          <w:p w14:paraId="08C3B181"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567D5FE7"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9-2-25</w:t>
            </w:r>
          </w:p>
        </w:tc>
        <w:tc>
          <w:tcPr>
            <w:tcW w:w="850" w:type="dxa"/>
            <w:tcBorders>
              <w:top w:val="double" w:sz="6" w:space="0" w:color="auto"/>
              <w:left w:val="single" w:sz="6" w:space="0" w:color="auto"/>
              <w:bottom w:val="double" w:sz="6" w:space="0" w:color="auto"/>
              <w:right w:val="single" w:sz="6" w:space="0" w:color="auto"/>
            </w:tcBorders>
            <w:vAlign w:val="center"/>
          </w:tcPr>
          <w:p w14:paraId="22D50A0B"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61EF1BC4" w14:textId="77777777" w:rsidR="00EF5ABB" w:rsidRDefault="00833E85">
            <w:pPr>
              <w:pStyle w:val="aff"/>
              <w:widowControl/>
              <w:numPr>
                <w:ilvl w:val="0"/>
                <w:numId w:val="5"/>
              </w:numPr>
              <w:shd w:val="clear" w:color="auto" w:fill="FFFFFF"/>
              <w:spacing w:line="315" w:lineRule="atLeast"/>
              <w:ind w:firstLineChars="0"/>
              <w:jc w:val="left"/>
              <w:rPr>
                <w:rFonts w:ascii="宋体" w:hAnsi="宋体" w:cs="宋体"/>
              </w:rPr>
            </w:pPr>
            <w:r>
              <w:rPr>
                <w:rFonts w:ascii="宋体" w:hAnsi="宋体" w:cs="宋体" w:hint="eastAsia"/>
              </w:rPr>
              <w:t>Q04</w:t>
            </w:r>
            <w:r>
              <w:rPr>
                <w:rFonts w:ascii="宋体" w:hAnsi="宋体" w:cs="宋体" w:hint="eastAsia"/>
              </w:rPr>
              <w:t>入参汇总信息接口增加“是否授权</w:t>
            </w:r>
            <w:r>
              <w:rPr>
                <w:rFonts w:ascii="宋体" w:hAnsi="宋体" w:cs="宋体" w:hint="eastAsia"/>
              </w:rPr>
              <w:t>-IsAccredit</w:t>
            </w:r>
            <w:r>
              <w:rPr>
                <w:rFonts w:ascii="宋体" w:hAnsi="宋体" w:cs="宋体" w:hint="eastAsia"/>
              </w:rPr>
              <w:t>”字段。</w:t>
            </w:r>
          </w:p>
          <w:p w14:paraId="2D090AE4" w14:textId="77777777" w:rsidR="00EF5ABB" w:rsidRDefault="00833E85">
            <w:pPr>
              <w:pStyle w:val="aff"/>
              <w:widowControl/>
              <w:numPr>
                <w:ilvl w:val="0"/>
                <w:numId w:val="5"/>
              </w:numPr>
              <w:shd w:val="clear" w:color="auto" w:fill="FFFFFF"/>
              <w:spacing w:line="315" w:lineRule="atLeast"/>
              <w:ind w:firstLineChars="0"/>
              <w:jc w:val="left"/>
              <w:rPr>
                <w:rFonts w:ascii="宋体" w:hAnsi="宋体" w:cs="宋体"/>
              </w:rPr>
            </w:pPr>
            <w:r>
              <w:rPr>
                <w:rFonts w:ascii="宋体" w:eastAsiaTheme="minorEastAsia" w:hAnsi="宋体" w:cs="宋体" w:hint="eastAsia"/>
              </w:rPr>
              <w:t>更新</w:t>
            </w:r>
            <w:r>
              <w:rPr>
                <w:rFonts w:ascii="宋体" w:eastAsiaTheme="minorEastAsia" w:hAnsi="宋体" w:cs="宋体"/>
              </w:rPr>
              <w:t>3.8</w:t>
            </w:r>
            <w:r>
              <w:rPr>
                <w:rFonts w:ascii="宋体" w:eastAsiaTheme="minorEastAsia" w:hAnsi="宋体" w:cs="宋体" w:hint="eastAsia"/>
              </w:rPr>
              <w:t>险别代码表</w:t>
            </w:r>
          </w:p>
        </w:tc>
      </w:tr>
      <w:tr w:rsidR="00EF5ABB" w14:paraId="2B60E666"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7284B45A"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6</w:t>
            </w:r>
          </w:p>
        </w:tc>
        <w:tc>
          <w:tcPr>
            <w:tcW w:w="403" w:type="dxa"/>
            <w:tcBorders>
              <w:top w:val="double" w:sz="6" w:space="0" w:color="auto"/>
              <w:left w:val="single" w:sz="6" w:space="0" w:color="auto"/>
              <w:bottom w:val="double" w:sz="6" w:space="0" w:color="auto"/>
              <w:right w:val="single" w:sz="6" w:space="0" w:color="auto"/>
            </w:tcBorders>
            <w:vAlign w:val="center"/>
          </w:tcPr>
          <w:p w14:paraId="6807E385"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11B044DA" w14:textId="77777777" w:rsidR="00EF5ABB" w:rsidRDefault="00833E85">
            <w:pPr>
              <w:jc w:val="center"/>
              <w:rPr>
                <w:rFonts w:ascii="宋体" w:hAnsi="宋体"/>
                <w:b/>
                <w:szCs w:val="21"/>
              </w:rPr>
            </w:pPr>
            <w:r>
              <w:rPr>
                <w:rFonts w:ascii="宋体" w:hAnsi="宋体" w:hint="eastAsia"/>
                <w:szCs w:val="21"/>
              </w:rPr>
              <w:t>201</w:t>
            </w:r>
            <w:r>
              <w:rPr>
                <w:rFonts w:ascii="宋体" w:hAnsi="宋体"/>
                <w:szCs w:val="21"/>
              </w:rPr>
              <w:t>9-</w:t>
            </w:r>
            <w:r>
              <w:rPr>
                <w:rFonts w:ascii="宋体" w:hAnsi="宋体" w:hint="eastAsia"/>
                <w:szCs w:val="21"/>
              </w:rPr>
              <w:t>4</w:t>
            </w:r>
            <w:r>
              <w:rPr>
                <w:rFonts w:ascii="宋体" w:hAnsi="宋体"/>
                <w:szCs w:val="21"/>
              </w:rPr>
              <w:t>-</w:t>
            </w:r>
            <w:r>
              <w:rPr>
                <w:rFonts w:ascii="宋体" w:hAnsi="宋体" w:hint="eastAsia"/>
                <w:szCs w:val="21"/>
              </w:rPr>
              <w:t>15</w:t>
            </w:r>
          </w:p>
        </w:tc>
        <w:tc>
          <w:tcPr>
            <w:tcW w:w="850" w:type="dxa"/>
            <w:tcBorders>
              <w:top w:val="double" w:sz="6" w:space="0" w:color="auto"/>
              <w:left w:val="single" w:sz="6" w:space="0" w:color="auto"/>
              <w:bottom w:val="double" w:sz="6" w:space="0" w:color="auto"/>
              <w:right w:val="single" w:sz="6" w:space="0" w:color="auto"/>
            </w:tcBorders>
            <w:vAlign w:val="center"/>
          </w:tcPr>
          <w:p w14:paraId="324E2960"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7B961AF8"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Q12返回信息删除</w:t>
            </w:r>
          </w:p>
          <w:p w14:paraId="489586CB"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color w:val="000000"/>
              </w:rPr>
              <w:t>UndwrtViewList节点</w:t>
            </w:r>
          </w:p>
        </w:tc>
      </w:tr>
      <w:tr w:rsidR="00EF5ABB" w14:paraId="16120EB5"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3F73A9ED"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7</w:t>
            </w:r>
          </w:p>
        </w:tc>
        <w:tc>
          <w:tcPr>
            <w:tcW w:w="403" w:type="dxa"/>
            <w:tcBorders>
              <w:top w:val="double" w:sz="6" w:space="0" w:color="auto"/>
              <w:left w:val="single" w:sz="6" w:space="0" w:color="auto"/>
              <w:bottom w:val="double" w:sz="6" w:space="0" w:color="auto"/>
              <w:right w:val="single" w:sz="6" w:space="0" w:color="auto"/>
            </w:tcBorders>
            <w:vAlign w:val="center"/>
          </w:tcPr>
          <w:p w14:paraId="534ABEE4"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758A09D7"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4</w:t>
            </w:r>
            <w:r>
              <w:rPr>
                <w:rFonts w:ascii="宋体" w:hAnsi="宋体"/>
                <w:szCs w:val="21"/>
              </w:rPr>
              <w:t>-</w:t>
            </w:r>
            <w:r>
              <w:rPr>
                <w:rFonts w:ascii="宋体" w:hAnsi="宋体" w:hint="eastAsia"/>
                <w:szCs w:val="21"/>
              </w:rPr>
              <w:t>23</w:t>
            </w:r>
          </w:p>
        </w:tc>
        <w:tc>
          <w:tcPr>
            <w:tcW w:w="850" w:type="dxa"/>
            <w:tcBorders>
              <w:top w:val="double" w:sz="6" w:space="0" w:color="auto"/>
              <w:left w:val="single" w:sz="6" w:space="0" w:color="auto"/>
              <w:bottom w:val="double" w:sz="6" w:space="0" w:color="auto"/>
              <w:right w:val="single" w:sz="6" w:space="0" w:color="auto"/>
            </w:tcBorders>
            <w:vAlign w:val="center"/>
          </w:tcPr>
          <w:p w14:paraId="4BA87537"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18A59F6A" w14:textId="77777777" w:rsidR="00EF5ABB" w:rsidRDefault="00833E85">
            <w:pPr>
              <w:widowControl/>
              <w:numPr>
                <w:ilvl w:val="0"/>
                <w:numId w:val="6"/>
              </w:numPr>
              <w:shd w:val="clear" w:color="auto" w:fill="FFFFFF"/>
              <w:spacing w:line="315" w:lineRule="atLeast"/>
              <w:jc w:val="left"/>
              <w:rPr>
                <w:rFonts w:ascii="宋体" w:hAnsi="宋体" w:cs="宋体"/>
              </w:rPr>
            </w:pPr>
            <w:r>
              <w:rPr>
                <w:rFonts w:ascii="宋体" w:hAnsi="宋体" w:cs="宋体" w:hint="eastAsia"/>
              </w:rPr>
              <w:t>Q012，Q013入参基本信息节点和接口Q13返参承保车辆信息节点下增加“重载货车智能设备、安装日期、安装负责人”。</w:t>
            </w:r>
          </w:p>
          <w:p w14:paraId="24E17695" w14:textId="77777777" w:rsidR="00EF5ABB" w:rsidRDefault="00833E85">
            <w:pPr>
              <w:widowControl/>
              <w:numPr>
                <w:ilvl w:val="0"/>
                <w:numId w:val="6"/>
              </w:numPr>
              <w:shd w:val="clear" w:color="auto" w:fill="FFFFFF"/>
              <w:spacing w:line="315" w:lineRule="atLeast"/>
              <w:jc w:val="left"/>
              <w:rPr>
                <w:rFonts w:ascii="宋体" w:hAnsi="宋体" w:cs="宋体"/>
              </w:rPr>
            </w:pPr>
            <w:r>
              <w:rPr>
                <w:rFonts w:ascii="宋体" w:hAnsi="宋体" w:cs="宋体" w:hint="eastAsia"/>
              </w:rPr>
              <w:t>接口</w:t>
            </w:r>
            <w:r>
              <w:rPr>
                <w:rFonts w:ascii="宋体" w:hAnsi="宋体" w:cs="宋体"/>
              </w:rPr>
              <w:t>错误提示</w:t>
            </w:r>
            <w:r>
              <w:rPr>
                <w:rFonts w:ascii="宋体" w:hAnsi="宋体" w:cs="宋体" w:hint="eastAsia"/>
              </w:rPr>
              <w:t>见问题4。</w:t>
            </w:r>
          </w:p>
          <w:p w14:paraId="788EFA22" w14:textId="77777777" w:rsidR="00EF5ABB" w:rsidRDefault="00833E85">
            <w:pPr>
              <w:numPr>
                <w:ilvl w:val="0"/>
                <w:numId w:val="6"/>
              </w:numPr>
              <w:rPr>
                <w:rFonts w:ascii="宋体" w:hAnsi="宋体" w:cs="宋体"/>
              </w:rPr>
            </w:pPr>
            <w:r>
              <w:rPr>
                <w:rFonts w:ascii="宋体" w:hAnsi="宋体" w:cs="宋体"/>
              </w:rPr>
              <w:t>Q012</w:t>
            </w:r>
            <w:r>
              <w:rPr>
                <w:rFonts w:ascii="宋体" w:hAnsi="宋体" w:cs="宋体" w:hint="eastAsia"/>
              </w:rPr>
              <w:t>，</w:t>
            </w:r>
            <w:r>
              <w:rPr>
                <w:rFonts w:ascii="宋体" w:hAnsi="宋体" w:cs="宋体"/>
              </w:rPr>
              <w:t>Q013</w:t>
            </w:r>
            <w:r>
              <w:rPr>
                <w:rFonts w:ascii="宋体" w:hAnsi="宋体" w:cs="宋体" w:hint="eastAsia"/>
              </w:rPr>
              <w:t>入参关系人信息列表下新增”</w:t>
            </w:r>
            <w:r>
              <w:rPr>
                <w:rFonts w:ascii="宋体" w:hAnsi="宋体" w:cs="宋体"/>
              </w:rPr>
              <w:t></w:t>
            </w:r>
            <w:r>
              <w:rPr>
                <w:rFonts w:ascii="宋体" w:hAnsi="宋体" w:cs="宋体" w:hint="eastAsia"/>
              </w:rPr>
              <w:t>业务名单分类</w:t>
            </w:r>
            <w:r>
              <w:rPr>
                <w:rFonts w:ascii="宋体" w:hAnsi="宋体" w:cs="宋体"/>
              </w:rPr>
              <w:t>BusinessKindCode</w:t>
            </w:r>
            <w:r>
              <w:rPr>
                <w:rFonts w:ascii="宋体" w:hAnsi="宋体" w:cs="宋体" w:hint="eastAsia"/>
              </w:rPr>
              <w:t>”和”</w:t>
            </w:r>
            <w:r>
              <w:rPr>
                <w:rFonts w:ascii="宋体" w:hAnsi="宋体" w:cs="宋体"/>
              </w:rPr>
              <w:t></w:t>
            </w:r>
            <w:r>
              <w:rPr>
                <w:rFonts w:ascii="宋体" w:hAnsi="宋体" w:cs="宋体" w:hint="eastAsia"/>
              </w:rPr>
              <w:t>灰名单等级</w:t>
            </w:r>
            <w:r>
              <w:rPr>
                <w:rFonts w:ascii="宋体" w:hAnsi="宋体" w:cs="宋体"/>
              </w:rPr>
              <w:t>ConditionCode</w:t>
            </w:r>
            <w:r>
              <w:rPr>
                <w:rFonts w:ascii="宋体" w:hAnsi="宋体" w:cs="宋体" w:hint="eastAsia"/>
              </w:rPr>
              <w:t>”。</w:t>
            </w:r>
          </w:p>
          <w:p w14:paraId="201ED98C" w14:textId="77777777" w:rsidR="00EF5ABB" w:rsidRDefault="00833E85">
            <w:pPr>
              <w:numPr>
                <w:ilvl w:val="0"/>
                <w:numId w:val="6"/>
              </w:numPr>
              <w:rPr>
                <w:rFonts w:ascii="宋体" w:hAnsi="宋体" w:cs="宋体"/>
              </w:rPr>
            </w:pPr>
            <w:r>
              <w:rPr>
                <w:rFonts w:ascii="宋体" w:hAnsi="宋体" w:cs="宋体" w:hint="eastAsia"/>
              </w:rPr>
              <w:t>Q012和Q013接口入参车船税信息节点新增“税务登记号-TaxRegistryNumber”</w:t>
            </w:r>
          </w:p>
          <w:p w14:paraId="5A8C989D" w14:textId="77777777" w:rsidR="00EF5ABB" w:rsidRDefault="00833E85">
            <w:pPr>
              <w:numPr>
                <w:ilvl w:val="0"/>
                <w:numId w:val="6"/>
              </w:numPr>
              <w:rPr>
                <w:rFonts w:ascii="宋体" w:hAnsi="宋体" w:cs="宋体"/>
              </w:rPr>
            </w:pPr>
            <w:r>
              <w:rPr>
                <w:rFonts w:ascii="宋体" w:hAnsi="宋体" w:cs="宋体" w:hint="eastAsia"/>
              </w:rPr>
              <w:t>接口Q012，Q013和转投保Q04接口入参增加“手机持有人信息列表”；Q11、Q13接口返参增加“手机持有人信息列表”；新增3.</w:t>
            </w:r>
            <w:r>
              <w:rPr>
                <w:rFonts w:ascii="宋体" w:hAnsi="宋体" w:cs="宋体"/>
              </w:rPr>
              <w:t>74</w:t>
            </w:r>
            <w:r>
              <w:rPr>
                <w:rFonts w:ascii="宋体" w:hAnsi="宋体" w:cs="宋体" w:hint="eastAsia"/>
              </w:rPr>
              <w:t>手机持有人类型释义；更新关系人标志取值第七位规则。</w:t>
            </w:r>
          </w:p>
          <w:p w14:paraId="5EC7A72F" w14:textId="77777777" w:rsidR="00EF5ABB" w:rsidRDefault="00833E85">
            <w:pPr>
              <w:numPr>
                <w:ilvl w:val="0"/>
                <w:numId w:val="6"/>
              </w:numPr>
              <w:rPr>
                <w:rFonts w:ascii="宋体" w:hAnsi="宋体" w:cs="宋体"/>
              </w:rPr>
            </w:pPr>
            <w:r>
              <w:rPr>
                <w:rFonts w:ascii="宋体" w:hAnsi="宋体" w:cs="宋体" w:hint="eastAsia"/>
              </w:rPr>
              <w:t>增加（更新）开具税务机关代码</w:t>
            </w:r>
            <w:r>
              <w:rPr>
                <w:rFonts w:ascii="宋体" w:hAnsi="宋体" w:cs="宋体"/>
              </w:rPr>
              <w:t>释</w:t>
            </w:r>
            <w:r>
              <w:rPr>
                <w:rFonts w:ascii="宋体" w:hAnsi="宋体" w:cs="宋体" w:hint="eastAsia"/>
              </w:rPr>
              <w:t>义。</w:t>
            </w:r>
          </w:p>
          <w:p w14:paraId="2C65A259" w14:textId="77777777" w:rsidR="00EF5ABB" w:rsidRDefault="00833E85">
            <w:pPr>
              <w:widowControl/>
              <w:numPr>
                <w:ilvl w:val="0"/>
                <w:numId w:val="6"/>
              </w:numPr>
              <w:shd w:val="clear" w:color="auto" w:fill="FFFFFF"/>
              <w:spacing w:line="315" w:lineRule="atLeast"/>
              <w:jc w:val="left"/>
              <w:rPr>
                <w:rFonts w:ascii="宋体" w:hAnsi="宋体" w:cs="宋体"/>
              </w:rPr>
            </w:pPr>
            <w:r>
              <w:rPr>
                <w:rFonts w:ascii="宋体" w:hAnsi="宋体" w:cs="宋体" w:hint="eastAsia"/>
              </w:rPr>
              <w:t>Q012,Q013接口返参重复投保信息必传改为非必传。</w:t>
            </w:r>
          </w:p>
          <w:p w14:paraId="5211F5DD"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Q012,Q013接口入参基本信息节点增加“四进代码”；Q13接口返参保单信息节点下增加“四进代码”</w:t>
            </w:r>
          </w:p>
        </w:tc>
      </w:tr>
      <w:tr w:rsidR="00EF5ABB" w14:paraId="56ED06E2"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4DCAED0D"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w:t>
            </w:r>
            <w:r>
              <w:rPr>
                <w:rFonts w:ascii="宋体" w:hAnsi="宋体" w:hint="eastAsia"/>
                <w:szCs w:val="21"/>
              </w:rPr>
              <w:t>8</w:t>
            </w:r>
          </w:p>
        </w:tc>
        <w:tc>
          <w:tcPr>
            <w:tcW w:w="403" w:type="dxa"/>
            <w:tcBorders>
              <w:top w:val="double" w:sz="6" w:space="0" w:color="auto"/>
              <w:left w:val="single" w:sz="6" w:space="0" w:color="auto"/>
              <w:bottom w:val="double" w:sz="6" w:space="0" w:color="auto"/>
              <w:right w:val="single" w:sz="6" w:space="0" w:color="auto"/>
            </w:tcBorders>
            <w:vAlign w:val="center"/>
          </w:tcPr>
          <w:p w14:paraId="7CF4E782"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5A62539F"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4</w:t>
            </w:r>
            <w:r>
              <w:rPr>
                <w:rFonts w:ascii="宋体" w:hAnsi="宋体"/>
                <w:szCs w:val="21"/>
              </w:rPr>
              <w:t>-</w:t>
            </w:r>
            <w:r>
              <w:rPr>
                <w:rFonts w:ascii="宋体" w:hAnsi="宋体" w:hint="eastAsia"/>
                <w:szCs w:val="21"/>
              </w:rPr>
              <w:t>23</w:t>
            </w:r>
          </w:p>
        </w:tc>
        <w:tc>
          <w:tcPr>
            <w:tcW w:w="850" w:type="dxa"/>
            <w:tcBorders>
              <w:top w:val="double" w:sz="6" w:space="0" w:color="auto"/>
              <w:left w:val="single" w:sz="6" w:space="0" w:color="auto"/>
              <w:bottom w:val="double" w:sz="6" w:space="0" w:color="auto"/>
              <w:right w:val="single" w:sz="6" w:space="0" w:color="auto"/>
            </w:tcBorders>
            <w:vAlign w:val="center"/>
          </w:tcPr>
          <w:p w14:paraId="092EDC19"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65BE5CAF"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新增</w:t>
            </w:r>
            <w:r>
              <w:rPr>
                <w:rFonts w:ascii="宋体" w:hAnsi="宋体" w:cs="宋体"/>
              </w:rPr>
              <w:t>Q42</w:t>
            </w:r>
            <w:r>
              <w:rPr>
                <w:rFonts w:ascii="宋体" w:hAnsi="宋体" w:cs="宋体" w:hint="eastAsia"/>
              </w:rPr>
              <w:t>投保单删除</w:t>
            </w:r>
            <w:r>
              <w:rPr>
                <w:rFonts w:ascii="宋体" w:hAnsi="宋体" w:cs="宋体"/>
              </w:rPr>
              <w:t>接口</w:t>
            </w:r>
          </w:p>
          <w:p w14:paraId="52F688DA"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新增</w:t>
            </w:r>
            <w:r>
              <w:rPr>
                <w:rFonts w:ascii="宋体" w:hAnsi="宋体" w:cs="宋体"/>
              </w:rPr>
              <w:t>Q</w:t>
            </w:r>
            <w:r>
              <w:rPr>
                <w:rFonts w:ascii="宋体" w:hAnsi="宋体" w:cs="宋体" w:hint="eastAsia"/>
              </w:rPr>
              <w:t>25投撤消/取消核保接口</w:t>
            </w:r>
          </w:p>
        </w:tc>
      </w:tr>
      <w:tr w:rsidR="00EF5ABB" w14:paraId="3625709E"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5E2DF753"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.0.9</w:t>
            </w:r>
          </w:p>
        </w:tc>
        <w:tc>
          <w:tcPr>
            <w:tcW w:w="403" w:type="dxa"/>
            <w:tcBorders>
              <w:top w:val="double" w:sz="6" w:space="0" w:color="auto"/>
              <w:left w:val="single" w:sz="6" w:space="0" w:color="auto"/>
              <w:bottom w:val="double" w:sz="6" w:space="0" w:color="auto"/>
              <w:right w:val="single" w:sz="6" w:space="0" w:color="auto"/>
            </w:tcBorders>
            <w:vAlign w:val="center"/>
          </w:tcPr>
          <w:p w14:paraId="24760239"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5E3FFABB"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9-5-10</w:t>
            </w:r>
          </w:p>
        </w:tc>
        <w:tc>
          <w:tcPr>
            <w:tcW w:w="850" w:type="dxa"/>
            <w:tcBorders>
              <w:top w:val="double" w:sz="6" w:space="0" w:color="auto"/>
              <w:left w:val="single" w:sz="6" w:space="0" w:color="auto"/>
              <w:bottom w:val="double" w:sz="6" w:space="0" w:color="auto"/>
              <w:right w:val="single" w:sz="6" w:space="0" w:color="auto"/>
            </w:tcBorders>
            <w:vAlign w:val="center"/>
          </w:tcPr>
          <w:p w14:paraId="5782B059"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4BB42D0F"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Q22接口入参增加“号牌种类”“vin码和号牌号码”为必传；返参增加“发证日期”字段。</w:t>
            </w:r>
          </w:p>
          <w:p w14:paraId="5A317369"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更新</w:t>
            </w:r>
            <w:r>
              <w:rPr>
                <w:rFonts w:ascii="宋体" w:hAnsi="宋体" w:cs="宋体"/>
              </w:rPr>
              <w:t>支付号申请</w:t>
            </w:r>
            <w:r>
              <w:rPr>
                <w:rFonts w:ascii="宋体" w:hAnsi="宋体" w:cs="宋体" w:hint="eastAsia"/>
              </w:rPr>
              <w:t>接口</w:t>
            </w:r>
          </w:p>
        </w:tc>
      </w:tr>
      <w:tr w:rsidR="00EF5ABB" w14:paraId="016999AE"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555E1F56" w14:textId="77777777" w:rsidR="00EF5ABB" w:rsidRDefault="00833E85">
            <w:pPr>
              <w:jc w:val="center"/>
              <w:rPr>
                <w:rFonts w:ascii="宋体" w:hAnsi="宋体"/>
                <w:szCs w:val="21"/>
              </w:rPr>
            </w:pPr>
            <w:r>
              <w:rPr>
                <w:rFonts w:ascii="宋体" w:hAnsi="宋体" w:hint="eastAsia"/>
                <w:szCs w:val="21"/>
              </w:rPr>
              <w:lastRenderedPageBreak/>
              <w:t>1.0</w:t>
            </w:r>
            <w:r>
              <w:rPr>
                <w:rFonts w:ascii="宋体" w:hAnsi="宋体"/>
                <w:szCs w:val="21"/>
              </w:rPr>
              <w:t>.</w:t>
            </w:r>
            <w:r>
              <w:rPr>
                <w:rFonts w:ascii="宋体" w:hAnsi="宋体" w:hint="eastAsia"/>
                <w:szCs w:val="21"/>
              </w:rPr>
              <w:t>1.</w:t>
            </w:r>
            <w:r>
              <w:rPr>
                <w:rFonts w:ascii="宋体" w:hAnsi="宋体"/>
                <w:szCs w:val="21"/>
              </w:rPr>
              <w:t>0</w:t>
            </w:r>
          </w:p>
        </w:tc>
        <w:tc>
          <w:tcPr>
            <w:tcW w:w="403" w:type="dxa"/>
            <w:tcBorders>
              <w:top w:val="double" w:sz="6" w:space="0" w:color="auto"/>
              <w:left w:val="single" w:sz="6" w:space="0" w:color="auto"/>
              <w:bottom w:val="double" w:sz="6" w:space="0" w:color="auto"/>
              <w:right w:val="single" w:sz="6" w:space="0" w:color="auto"/>
            </w:tcBorders>
            <w:vAlign w:val="center"/>
          </w:tcPr>
          <w:p w14:paraId="16E4FA17"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695B01A5"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9-8-13</w:t>
            </w:r>
          </w:p>
        </w:tc>
        <w:tc>
          <w:tcPr>
            <w:tcW w:w="850" w:type="dxa"/>
            <w:tcBorders>
              <w:top w:val="double" w:sz="6" w:space="0" w:color="auto"/>
              <w:left w:val="single" w:sz="6" w:space="0" w:color="auto"/>
              <w:bottom w:val="double" w:sz="6" w:space="0" w:color="auto"/>
              <w:right w:val="single" w:sz="6" w:space="0" w:color="auto"/>
            </w:tcBorders>
            <w:vAlign w:val="center"/>
          </w:tcPr>
          <w:p w14:paraId="635B071B"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362C93CA" w14:textId="77777777" w:rsidR="00EF5ABB" w:rsidRDefault="00833E85">
            <w:pPr>
              <w:widowControl/>
              <w:shd w:val="clear" w:color="auto" w:fill="FFFFFF"/>
              <w:spacing w:line="315" w:lineRule="atLeast"/>
              <w:jc w:val="left"/>
              <w:rPr>
                <w:rFonts w:ascii="宋体" w:hAnsi="宋体" w:cs="宋体"/>
              </w:rPr>
            </w:pPr>
            <w:r>
              <w:rPr>
                <w:rFonts w:ascii="宋体" w:hAnsi="宋体" w:cs="宋体"/>
              </w:rPr>
              <w:t>Q012</w:t>
            </w:r>
            <w:r>
              <w:rPr>
                <w:rFonts w:ascii="宋体" w:hAnsi="宋体" w:cs="宋体" w:hint="eastAsia"/>
              </w:rPr>
              <w:t>，Q013接口</w:t>
            </w:r>
            <w:r>
              <w:rPr>
                <w:rFonts w:ascii="宋体" w:hAnsi="宋体" w:cs="宋体"/>
              </w:rPr>
              <w:t>缺少字段“</w:t>
            </w:r>
            <w:r>
              <w:rPr>
                <w:rFonts w:ascii="宋体" w:hAnsi="宋体" w:cs="宋体" w:hint="eastAsia"/>
              </w:rPr>
              <w:t>MakeCom</w:t>
            </w:r>
            <w:r>
              <w:rPr>
                <w:rFonts w:ascii="宋体" w:hAnsi="宋体" w:cs="宋体"/>
              </w:rPr>
              <w:t>,</w:t>
            </w:r>
            <w:r>
              <w:t></w:t>
            </w:r>
            <w:r>
              <w:rPr>
                <w:rFonts w:ascii="宋体" w:hAnsi="宋体" w:cs="宋体" w:hint="eastAsia"/>
              </w:rPr>
              <w:t>Handler1code</w:t>
            </w:r>
            <w:r>
              <w:rPr>
                <w:rFonts w:ascii="宋体" w:hAnsi="宋体" w:cs="宋体"/>
              </w:rPr>
              <w:t>,</w:t>
            </w:r>
            <w:r>
              <w:t></w:t>
            </w:r>
            <w:r>
              <w:rPr>
                <w:rFonts w:ascii="宋体" w:hAnsi="宋体" w:cs="宋体" w:hint="eastAsia"/>
              </w:rPr>
              <w:t>HandlerCode</w:t>
            </w:r>
            <w:r>
              <w:rPr>
                <w:rFonts w:ascii="宋体" w:hAnsi="宋体" w:cs="宋体"/>
              </w:rPr>
              <w:t>,</w:t>
            </w:r>
            <w:r>
              <w:t></w:t>
            </w:r>
            <w:r>
              <w:rPr>
                <w:rFonts w:ascii="宋体" w:hAnsi="宋体" w:cs="宋体" w:hint="eastAsia"/>
              </w:rPr>
              <w:t>HandlerCode_uni</w:t>
            </w:r>
            <w:r>
              <w:rPr>
                <w:rFonts w:ascii="宋体" w:hAnsi="宋体" w:cs="宋体"/>
              </w:rPr>
              <w:t>,</w:t>
            </w:r>
            <w:r>
              <w:t></w:t>
            </w:r>
            <w:r>
              <w:rPr>
                <w:rFonts w:ascii="宋体" w:hAnsi="宋体" w:cs="宋体" w:hint="eastAsia"/>
              </w:rPr>
              <w:t>Handler1Code_uni，UserCode</w:t>
            </w:r>
            <w:r>
              <w:rPr>
                <w:rFonts w:ascii="宋体" w:hAnsi="宋体" w:cs="宋体"/>
              </w:rPr>
              <w:t>”</w:t>
            </w:r>
          </w:p>
          <w:p w14:paraId="672E8552"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Q</w:t>
            </w:r>
            <w:r>
              <w:rPr>
                <w:rFonts w:ascii="宋体" w:hAnsi="宋体" w:cs="宋体"/>
              </w:rPr>
              <w:t>04入参汇总信息增加“是否实名制”以及“原因”。</w:t>
            </w:r>
          </w:p>
          <w:p w14:paraId="7EBD8BED" w14:textId="77777777" w:rsidR="00EF5ABB" w:rsidRDefault="00833E85">
            <w:pPr>
              <w:widowControl/>
              <w:shd w:val="clear" w:color="auto" w:fill="FFFFFF"/>
              <w:spacing w:line="315" w:lineRule="atLeast"/>
              <w:jc w:val="left"/>
              <w:rPr>
                <w:rFonts w:ascii="宋体" w:hAnsi="宋体" w:cs="宋体"/>
              </w:rPr>
            </w:pPr>
            <w:r>
              <w:rPr>
                <w:rFonts w:ascii="宋体" w:hAnsi="宋体" w:cs="宋体"/>
              </w:rPr>
              <w:t>Q012,Q013</w:t>
            </w:r>
            <w:r>
              <w:rPr>
                <w:rFonts w:ascii="宋体" w:hAnsi="宋体" w:cs="宋体" w:hint="eastAsia"/>
              </w:rPr>
              <w:t>接口</w:t>
            </w:r>
            <w:r>
              <w:rPr>
                <w:rFonts w:ascii="宋体" w:hAnsi="宋体" w:cs="宋体"/>
              </w:rPr>
              <w:t>入参基本信息增加“</w:t>
            </w:r>
            <w:r>
              <w:rPr>
                <w:rFonts w:ascii="宋体" w:hAnsi="宋体" w:cs="宋体" w:hint="eastAsia"/>
              </w:rPr>
              <w:t>BusinessPropertyCode</w:t>
            </w:r>
            <w:r>
              <w:rPr>
                <w:rFonts w:ascii="宋体" w:hAnsi="宋体" w:cs="宋体"/>
              </w:rPr>
              <w:t>-</w:t>
            </w:r>
            <w:r>
              <w:rPr>
                <w:rFonts w:ascii="宋体" w:hAnsi="宋体" w:cs="宋体" w:hint="eastAsia"/>
              </w:rPr>
              <w:t>业务</w:t>
            </w:r>
            <w:r>
              <w:rPr>
                <w:rFonts w:ascii="宋体" w:hAnsi="宋体" w:cs="宋体"/>
              </w:rPr>
              <w:t>属性”</w:t>
            </w:r>
            <w:r>
              <w:rPr>
                <w:rFonts w:ascii="宋体" w:hAnsi="宋体" w:cs="宋体" w:hint="eastAsia"/>
              </w:rPr>
              <w:t>。</w:t>
            </w:r>
          </w:p>
          <w:p w14:paraId="48AE0DF1"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SearchSequenceNo备注去掉”北分”.</w:t>
            </w:r>
          </w:p>
          <w:p w14:paraId="5859A05B"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2.</w:t>
            </w:r>
            <w:r>
              <w:rPr>
                <w:rFonts w:ascii="宋体" w:hAnsi="宋体" w:cs="宋体"/>
              </w:rPr>
              <w:t>1</w:t>
            </w:r>
            <w:r>
              <w:rPr>
                <w:rFonts w:ascii="宋体" w:hAnsi="宋体" w:cs="宋体" w:hint="eastAsia"/>
              </w:rPr>
              <w:t>2北京车型平台查询接口(Q29)替换为车辆信息查询接口(Q05)</w:t>
            </w:r>
          </w:p>
        </w:tc>
      </w:tr>
      <w:tr w:rsidR="00EF5ABB" w14:paraId="5FD482AD"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4B395ACA"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1.1</w:t>
            </w:r>
          </w:p>
        </w:tc>
        <w:tc>
          <w:tcPr>
            <w:tcW w:w="403" w:type="dxa"/>
            <w:tcBorders>
              <w:top w:val="double" w:sz="6" w:space="0" w:color="auto"/>
              <w:left w:val="single" w:sz="6" w:space="0" w:color="auto"/>
              <w:bottom w:val="double" w:sz="6" w:space="0" w:color="auto"/>
              <w:right w:val="single" w:sz="6" w:space="0" w:color="auto"/>
            </w:tcBorders>
            <w:vAlign w:val="center"/>
          </w:tcPr>
          <w:p w14:paraId="725CC229"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6B918ED6"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10</w:t>
            </w:r>
            <w:r>
              <w:rPr>
                <w:rFonts w:ascii="宋体" w:hAnsi="宋体"/>
                <w:szCs w:val="21"/>
              </w:rPr>
              <w:t>-</w:t>
            </w:r>
            <w:r>
              <w:rPr>
                <w:rFonts w:ascii="宋体" w:hAnsi="宋体" w:hint="eastAsia"/>
                <w:szCs w:val="21"/>
              </w:rPr>
              <w:t>28</w:t>
            </w:r>
          </w:p>
        </w:tc>
        <w:tc>
          <w:tcPr>
            <w:tcW w:w="850" w:type="dxa"/>
            <w:tcBorders>
              <w:top w:val="double" w:sz="6" w:space="0" w:color="auto"/>
              <w:left w:val="single" w:sz="6" w:space="0" w:color="auto"/>
              <w:bottom w:val="double" w:sz="6" w:space="0" w:color="auto"/>
              <w:right w:val="single" w:sz="6" w:space="0" w:color="auto"/>
            </w:tcBorders>
            <w:vAlign w:val="center"/>
          </w:tcPr>
          <w:p w14:paraId="4A218FF8"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049CEA0D" w14:textId="77777777" w:rsidR="00EF5ABB" w:rsidRDefault="00833E85">
            <w:pPr>
              <w:widowControl/>
              <w:shd w:val="clear" w:color="auto" w:fill="FFFFFF"/>
              <w:spacing w:line="315" w:lineRule="atLeast"/>
              <w:ind w:left="315" w:hangingChars="150" w:hanging="315"/>
              <w:jc w:val="left"/>
              <w:rPr>
                <w:rFonts w:ascii="宋体" w:hAnsi="宋体" w:cs="宋体"/>
              </w:rPr>
            </w:pPr>
            <w:r>
              <w:rPr>
                <w:rFonts w:ascii="宋体" w:hAnsi="宋体" w:cs="宋体" w:hint="eastAsia"/>
              </w:rPr>
              <w:t>1.Q012</w:t>
            </w:r>
            <w:r>
              <w:rPr>
                <w:rFonts w:ascii="宋体" w:hAnsi="宋体" w:cs="宋体"/>
              </w:rPr>
              <w:t>,Q013</w:t>
            </w:r>
            <w:r>
              <w:rPr>
                <w:rFonts w:ascii="宋体" w:hAnsi="宋体" w:cs="宋体" w:hint="eastAsia"/>
              </w:rPr>
              <w:t>接口入参增加“BongdingSource验真方式”和“ConfirmResult短信验证结果”</w:t>
            </w:r>
          </w:p>
          <w:p w14:paraId="12CB96BE" w14:textId="77777777" w:rsidR="00EF5ABB" w:rsidRDefault="00833E85">
            <w:pPr>
              <w:widowControl/>
              <w:shd w:val="clear" w:color="auto" w:fill="FFFFFF"/>
              <w:spacing w:line="315" w:lineRule="atLeast"/>
              <w:ind w:left="315" w:hangingChars="150" w:hanging="315"/>
              <w:jc w:val="left"/>
              <w:rPr>
                <w:rFonts w:ascii="宋体" w:hAnsi="宋体" w:cs="宋体"/>
              </w:rPr>
            </w:pPr>
            <w:r>
              <w:rPr>
                <w:rFonts w:ascii="宋体" w:hAnsi="宋体" w:cs="宋体"/>
              </w:rPr>
              <w:t>2.</w:t>
            </w:r>
            <w:r>
              <w:rPr>
                <w:rFonts w:ascii="宋体" w:hAnsi="宋体" w:cs="宋体" w:hint="eastAsia"/>
              </w:rPr>
              <w:t>报价Q012,Q013（基本信息及个性车船税节点），新车备案接口Q27请求报文入参ExhaustScale排量/功率取消，增加【排量-Displacement】、【功率（升）-Power】。</w:t>
            </w:r>
          </w:p>
          <w:p w14:paraId="2762BC55" w14:textId="77777777" w:rsidR="00EF5ABB" w:rsidRDefault="00833E85">
            <w:pPr>
              <w:widowControl/>
              <w:shd w:val="clear" w:color="auto" w:fill="FFFFFF"/>
              <w:spacing w:line="315" w:lineRule="atLeast"/>
              <w:ind w:left="210" w:hangingChars="100" w:hanging="210"/>
              <w:jc w:val="left"/>
              <w:rPr>
                <w:rFonts w:ascii="宋体" w:hAnsi="宋体" w:cs="宋体"/>
              </w:rPr>
            </w:pPr>
            <w:r>
              <w:rPr>
                <w:rFonts w:ascii="宋体" w:hAnsi="宋体" w:cs="宋体"/>
              </w:rPr>
              <w:t>3.</w:t>
            </w:r>
            <w:r>
              <w:rPr>
                <w:rFonts w:ascii="宋体" w:hAnsi="宋体" w:cs="宋体" w:hint="eastAsia"/>
              </w:rPr>
              <w:t>Q12投保单概要信息接口，返回信息基本信息节点，新增“投保人关系类型-InsuredType”字段（1-个人，2-团体）</w:t>
            </w:r>
          </w:p>
          <w:p w14:paraId="11DFE365" w14:textId="77777777" w:rsidR="00EF5ABB" w:rsidRDefault="00833E85">
            <w:pPr>
              <w:widowControl/>
              <w:shd w:val="clear" w:color="auto" w:fill="FFFFFF"/>
              <w:spacing w:line="315" w:lineRule="atLeast"/>
              <w:jc w:val="left"/>
              <w:rPr>
                <w:rFonts w:ascii="宋体" w:hAnsi="宋体" w:cs="宋体"/>
              </w:rPr>
            </w:pPr>
            <w:r>
              <w:rPr>
                <w:rFonts w:ascii="宋体" w:hAnsi="宋体" w:cs="宋体"/>
              </w:rPr>
              <w:t>4.</w:t>
            </w:r>
            <w:r>
              <w:rPr>
                <w:rFonts w:ascii="宋体" w:hAnsi="宋体" w:cs="宋体" w:hint="eastAsia"/>
              </w:rPr>
              <w:t>Q012,Q013接口，入参关系人节点，增加“SendStatus发送状态”。</w:t>
            </w:r>
          </w:p>
          <w:p w14:paraId="55235D5A" w14:textId="77777777" w:rsidR="00EF5ABB" w:rsidRDefault="00833E85">
            <w:pPr>
              <w:widowControl/>
              <w:shd w:val="clear" w:color="auto" w:fill="FFFFFF"/>
              <w:spacing w:line="315" w:lineRule="atLeast"/>
              <w:ind w:left="315" w:hangingChars="150" w:hanging="315"/>
              <w:jc w:val="left"/>
              <w:rPr>
                <w:rFonts w:ascii="宋体" w:hAnsi="宋体" w:cs="宋体"/>
              </w:rPr>
            </w:pPr>
            <w:r>
              <w:rPr>
                <w:rFonts w:ascii="宋体" w:hAnsi="宋体" w:cs="宋体" w:hint="eastAsia"/>
              </w:rPr>
              <w:t xml:space="preserve">5.交管车辆查询确认Q22接口，返参车辆信息CarDate节点新增字段‘功 </w:t>
            </w:r>
          </w:p>
          <w:p w14:paraId="48C1205C" w14:textId="77777777" w:rsidR="00EF5ABB" w:rsidRDefault="00833E85">
            <w:pPr>
              <w:widowControl/>
              <w:shd w:val="clear" w:color="auto" w:fill="FFFFFF"/>
              <w:spacing w:line="315" w:lineRule="atLeast"/>
              <w:ind w:leftChars="100" w:left="315" w:hangingChars="50" w:hanging="105"/>
              <w:jc w:val="left"/>
              <w:rPr>
                <w:rFonts w:ascii="宋体" w:hAnsi="宋体" w:cs="宋体"/>
              </w:rPr>
            </w:pPr>
            <w:r>
              <w:rPr>
                <w:rFonts w:ascii="宋体" w:hAnsi="宋体" w:cs="宋体" w:hint="eastAsia"/>
              </w:rPr>
              <w:t>Power’</w:t>
            </w:r>
          </w:p>
          <w:p w14:paraId="34033B05" w14:textId="77777777" w:rsidR="00EF5ABB" w:rsidRDefault="00833E85">
            <w:pPr>
              <w:widowControl/>
              <w:shd w:val="clear" w:color="auto" w:fill="FFFFFF"/>
              <w:spacing w:line="315" w:lineRule="atLeast"/>
              <w:jc w:val="left"/>
              <w:rPr>
                <w:rFonts w:ascii="宋体" w:hAnsi="宋体" w:cs="宋体"/>
              </w:rPr>
            </w:pPr>
            <w:r>
              <w:rPr>
                <w:rFonts w:ascii="宋体" w:hAnsi="宋体" w:cs="宋体"/>
              </w:rPr>
              <w:t>6.</w:t>
            </w:r>
            <w:r>
              <w:rPr>
                <w:rFonts w:ascii="宋体" w:hAnsi="宋体" w:cs="宋体" w:hint="eastAsia"/>
              </w:rPr>
              <w:t>号牌种类(3.1)代码表，增加新能源车辆相关代码。（50、51）</w:t>
            </w:r>
          </w:p>
          <w:p w14:paraId="7AFC013C" w14:textId="77777777" w:rsidR="00EF5ABB" w:rsidRDefault="00833E85">
            <w:pPr>
              <w:widowControl/>
              <w:shd w:val="clear" w:color="auto" w:fill="FFFFFF"/>
              <w:spacing w:line="315" w:lineRule="atLeast"/>
              <w:jc w:val="left"/>
              <w:rPr>
                <w:rFonts w:ascii="宋体" w:hAnsi="宋体" w:cs="宋体"/>
                <w:szCs w:val="21"/>
              </w:rPr>
            </w:pPr>
            <w:r>
              <w:rPr>
                <w:rFonts w:ascii="宋体" w:hAnsi="宋体" w:cs="宋体"/>
                <w:szCs w:val="21"/>
              </w:rPr>
              <w:t>7.</w:t>
            </w:r>
            <w:r>
              <w:rPr>
                <w:rFonts w:ascii="宋体" w:hAnsi="宋体" w:cs="宋体" w:hint="eastAsia"/>
                <w:szCs w:val="21"/>
              </w:rPr>
              <w:t>Q012基本信息节点</w:t>
            </w:r>
            <w:r>
              <w:rPr>
                <w:rFonts w:ascii="宋体" w:hAnsi="宋体" w:cs="宋体"/>
                <w:szCs w:val="21"/>
              </w:rPr>
              <w:t>RunMiles</w:t>
            </w:r>
            <w:r>
              <w:rPr>
                <w:rFonts w:ascii="宋体" w:hAnsi="宋体" w:cs="宋体" w:hint="eastAsia"/>
                <w:szCs w:val="21"/>
              </w:rPr>
              <w:t>平均行驶里程，补充“北分必传”的备注。</w:t>
            </w:r>
          </w:p>
          <w:p w14:paraId="30C85382" w14:textId="77777777" w:rsidR="00EF5ABB" w:rsidRDefault="00833E85">
            <w:pPr>
              <w:widowControl/>
              <w:shd w:val="clear" w:color="auto" w:fill="FFFFFF"/>
              <w:spacing w:line="315" w:lineRule="atLeast"/>
              <w:ind w:firstLineChars="100" w:firstLine="210"/>
              <w:jc w:val="left"/>
              <w:rPr>
                <w:rFonts w:asciiTheme="minorEastAsia" w:eastAsiaTheme="minorEastAsia" w:hAnsiTheme="minorEastAsia" w:cs="宋体"/>
                <w:szCs w:val="21"/>
                <w:shd w:val="clear" w:color="auto" w:fill="FFFFFF"/>
              </w:rPr>
            </w:pPr>
            <w:r>
              <w:rPr>
                <w:rFonts w:ascii="宋体" w:hAnsi="宋体" w:cs="宋体" w:hint="eastAsia"/>
              </w:rPr>
              <w:t>增加上海个性字段</w:t>
            </w:r>
            <w:r>
              <w:rPr>
                <w:rFonts w:asciiTheme="minorEastAsia" w:eastAsiaTheme="minorEastAsia" w:hAnsiTheme="minorEastAsia" w:cs="宋体"/>
                <w:szCs w:val="21"/>
                <w:shd w:val="clear" w:color="auto" w:fill="FFFFFF"/>
              </w:rPr>
              <w:t>NewCarFlag新车标志</w:t>
            </w:r>
            <w:r>
              <w:rPr>
                <w:rFonts w:asciiTheme="minorEastAsia" w:eastAsiaTheme="minorEastAsia" w:hAnsiTheme="minorEastAsia" w:cs="宋体" w:hint="eastAsia"/>
                <w:szCs w:val="21"/>
                <w:shd w:val="clear" w:color="auto" w:fill="FFFFFF"/>
              </w:rPr>
              <w:t>。</w:t>
            </w:r>
          </w:p>
          <w:p w14:paraId="10386DAF"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szCs w:val="21"/>
              </w:rPr>
              <w:t>8.删除Q012、Q013接口请求或返回数据中天津个性车船税相关节点或字段</w:t>
            </w:r>
          </w:p>
        </w:tc>
      </w:tr>
      <w:tr w:rsidR="00EF5ABB" w14:paraId="357BC9EF"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76A61836"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.1.2</w:t>
            </w:r>
          </w:p>
        </w:tc>
        <w:tc>
          <w:tcPr>
            <w:tcW w:w="403" w:type="dxa"/>
            <w:tcBorders>
              <w:top w:val="double" w:sz="6" w:space="0" w:color="auto"/>
              <w:left w:val="single" w:sz="6" w:space="0" w:color="auto"/>
              <w:bottom w:val="double" w:sz="6" w:space="0" w:color="auto"/>
              <w:right w:val="single" w:sz="6" w:space="0" w:color="auto"/>
            </w:tcBorders>
            <w:vAlign w:val="center"/>
          </w:tcPr>
          <w:p w14:paraId="5CFBC900"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425AE8BB"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9-11-04</w:t>
            </w:r>
          </w:p>
        </w:tc>
        <w:tc>
          <w:tcPr>
            <w:tcW w:w="850" w:type="dxa"/>
            <w:tcBorders>
              <w:top w:val="double" w:sz="6" w:space="0" w:color="auto"/>
              <w:left w:val="single" w:sz="6" w:space="0" w:color="auto"/>
              <w:bottom w:val="double" w:sz="6" w:space="0" w:color="auto"/>
              <w:right w:val="single" w:sz="6" w:space="0" w:color="auto"/>
            </w:tcBorders>
            <w:vAlign w:val="center"/>
          </w:tcPr>
          <w:p w14:paraId="349F1EB5"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5769D840"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rPr>
              <w:t>新增0119</w:t>
            </w:r>
            <w:r>
              <w:rPr>
                <w:rFonts w:ascii="宋体" w:hAnsi="宋体" w:cs="宋体"/>
              </w:rPr>
              <w:t xml:space="preserve">0096 </w:t>
            </w:r>
            <w:r>
              <w:rPr>
                <w:rFonts w:ascii="宋体" w:hAnsi="宋体" w:cs="宋体" w:hint="eastAsia"/>
              </w:rPr>
              <w:t>上海支付</w:t>
            </w:r>
            <w:r>
              <w:rPr>
                <w:rFonts w:ascii="宋体" w:hAnsi="宋体" w:cs="宋体"/>
              </w:rPr>
              <w:t>链接获取</w:t>
            </w:r>
            <w:r>
              <w:rPr>
                <w:rFonts w:ascii="宋体" w:hAnsi="宋体" w:cs="宋体" w:hint="eastAsia"/>
              </w:rPr>
              <w:t>接口</w:t>
            </w:r>
            <w:r>
              <w:rPr>
                <w:rFonts w:ascii="宋体" w:hAnsi="宋体" w:cs="宋体"/>
              </w:rPr>
              <w:t xml:space="preserve"> </w:t>
            </w:r>
          </w:p>
          <w:p w14:paraId="1299E891" w14:textId="77777777" w:rsidR="00EF5ABB" w:rsidRDefault="00EF5ABB">
            <w:pPr>
              <w:widowControl/>
              <w:shd w:val="clear" w:color="auto" w:fill="FFFFFF"/>
              <w:spacing w:line="315" w:lineRule="atLeast"/>
              <w:ind w:left="315" w:hangingChars="150" w:hanging="315"/>
              <w:jc w:val="left"/>
              <w:rPr>
                <w:rFonts w:ascii="宋体" w:hAnsi="宋体" w:cs="宋体"/>
              </w:rPr>
            </w:pPr>
          </w:p>
        </w:tc>
      </w:tr>
      <w:tr w:rsidR="00EF5ABB" w14:paraId="1EE53595"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68FEA5B2"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3</w:t>
            </w:r>
          </w:p>
        </w:tc>
        <w:tc>
          <w:tcPr>
            <w:tcW w:w="403" w:type="dxa"/>
            <w:tcBorders>
              <w:top w:val="double" w:sz="6" w:space="0" w:color="auto"/>
              <w:left w:val="single" w:sz="6" w:space="0" w:color="auto"/>
              <w:bottom w:val="double" w:sz="6" w:space="0" w:color="auto"/>
              <w:right w:val="single" w:sz="6" w:space="0" w:color="auto"/>
            </w:tcBorders>
            <w:vAlign w:val="center"/>
          </w:tcPr>
          <w:p w14:paraId="0C278FA2"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64BDF7E4" w14:textId="77777777" w:rsidR="00EF5ABB" w:rsidRDefault="00833E85">
            <w:pPr>
              <w:jc w:val="center"/>
              <w:rPr>
                <w:rFonts w:ascii="宋体" w:hAnsi="宋体"/>
                <w:szCs w:val="21"/>
              </w:rPr>
            </w:pPr>
            <w:r>
              <w:rPr>
                <w:rFonts w:ascii="宋体" w:hAnsi="宋体" w:hint="eastAsia"/>
                <w:szCs w:val="21"/>
              </w:rPr>
              <w:t>201</w:t>
            </w:r>
            <w:r>
              <w:rPr>
                <w:rFonts w:ascii="宋体" w:hAnsi="宋体"/>
                <w:szCs w:val="21"/>
              </w:rPr>
              <w:t>9-1</w:t>
            </w:r>
            <w:r>
              <w:rPr>
                <w:rFonts w:ascii="宋体" w:hAnsi="宋体" w:hint="eastAsia"/>
                <w:szCs w:val="21"/>
              </w:rPr>
              <w:t>2</w:t>
            </w:r>
            <w:r>
              <w:rPr>
                <w:rFonts w:ascii="宋体" w:hAnsi="宋体"/>
                <w:szCs w:val="21"/>
              </w:rPr>
              <w:t>-</w:t>
            </w:r>
            <w:r>
              <w:rPr>
                <w:rFonts w:ascii="宋体" w:hAnsi="宋体" w:hint="eastAsia"/>
                <w:szCs w:val="21"/>
              </w:rPr>
              <w:t>2</w:t>
            </w:r>
            <w:r>
              <w:rPr>
                <w:rFonts w:ascii="宋体" w:hAnsi="宋体"/>
                <w:szCs w:val="21"/>
              </w:rPr>
              <w:t>4</w:t>
            </w:r>
          </w:p>
        </w:tc>
        <w:tc>
          <w:tcPr>
            <w:tcW w:w="850" w:type="dxa"/>
            <w:tcBorders>
              <w:top w:val="double" w:sz="6" w:space="0" w:color="auto"/>
              <w:left w:val="single" w:sz="6" w:space="0" w:color="auto"/>
              <w:bottom w:val="double" w:sz="6" w:space="0" w:color="auto"/>
              <w:right w:val="single" w:sz="6" w:space="0" w:color="auto"/>
            </w:tcBorders>
            <w:vAlign w:val="center"/>
          </w:tcPr>
          <w:p w14:paraId="66DBCEF3"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199F3A6A" w14:textId="77777777" w:rsidR="00EF5ABB" w:rsidRDefault="00833E85">
            <w:pPr>
              <w:pStyle w:val="aff"/>
              <w:widowControl/>
              <w:numPr>
                <w:ilvl w:val="0"/>
                <w:numId w:val="7"/>
              </w:numPr>
              <w:shd w:val="clear" w:color="auto" w:fill="FFFFFF"/>
              <w:spacing w:line="315" w:lineRule="atLeast"/>
              <w:ind w:firstLineChars="0"/>
              <w:jc w:val="left"/>
              <w:rPr>
                <w:rFonts w:ascii="宋体" w:hAnsi="宋体" w:cs="宋体"/>
                <w:szCs w:val="21"/>
              </w:rPr>
            </w:pPr>
            <w:r>
              <w:rPr>
                <w:rFonts w:ascii="宋体" w:hAnsi="宋体" w:cs="宋体" w:hint="eastAsia"/>
                <w:szCs w:val="21"/>
              </w:rPr>
              <w:t>Q012</w:t>
            </w:r>
            <w:r>
              <w:rPr>
                <w:rFonts w:ascii="宋体" w:eastAsia="宋体" w:hAnsi="宋体" w:cs="宋体" w:hint="eastAsia"/>
                <w:szCs w:val="21"/>
              </w:rPr>
              <w:t>、</w:t>
            </w:r>
            <w:r>
              <w:rPr>
                <w:rFonts w:ascii="宋体" w:hAnsi="宋体" w:cs="宋体" w:hint="eastAsia"/>
                <w:szCs w:val="21"/>
              </w:rPr>
              <w:t>Q013</w:t>
            </w:r>
            <w:r>
              <w:rPr>
                <w:rFonts w:ascii="宋体" w:eastAsia="宋体" w:hAnsi="宋体" w:cs="宋体" w:hint="eastAsia"/>
                <w:szCs w:val="21"/>
              </w:rPr>
              <w:t>接口，请求参数关系人信息</w:t>
            </w:r>
            <w:r>
              <w:rPr>
                <w:rFonts w:ascii="宋体" w:hAnsi="宋体" w:cs="宋体" w:hint="eastAsia"/>
                <w:szCs w:val="21"/>
              </w:rPr>
              <w:t>CarQuoteInsuredIndiv</w:t>
            </w:r>
            <w:r>
              <w:rPr>
                <w:rFonts w:ascii="宋体" w:eastAsia="宋体" w:hAnsi="宋体" w:cs="宋体" w:hint="eastAsia"/>
                <w:szCs w:val="21"/>
              </w:rPr>
              <w:t>节点新增字段</w:t>
            </w:r>
            <w:r>
              <w:rPr>
                <w:rFonts w:ascii="Arial Black" w:hAnsi="Arial Black" w:cs="Arial Black"/>
                <w:szCs w:val="21"/>
              </w:rPr>
              <w:t>‘</w:t>
            </w:r>
            <w:r>
              <w:rPr>
                <w:rFonts w:ascii="宋体" w:eastAsia="宋体" w:hAnsi="宋体" w:cs="宋体" w:hint="eastAsia"/>
                <w:szCs w:val="21"/>
              </w:rPr>
              <w:t>出生日期</w:t>
            </w:r>
            <w:r>
              <w:rPr>
                <w:rFonts w:ascii="宋体" w:hAnsi="宋体" w:cs="宋体" w:hint="eastAsia"/>
                <w:szCs w:val="21"/>
              </w:rPr>
              <w:t>BirthDate</w:t>
            </w:r>
            <w:r>
              <w:rPr>
                <w:rFonts w:ascii="宋体" w:hAnsi="宋体" w:cs="宋体" w:hint="eastAsia"/>
                <w:szCs w:val="21"/>
              </w:rPr>
              <w:t>’</w:t>
            </w:r>
          </w:p>
          <w:p w14:paraId="0C90AAD6" w14:textId="77777777" w:rsidR="00EF5ABB" w:rsidRDefault="00833E85">
            <w:pPr>
              <w:pStyle w:val="aff"/>
              <w:widowControl/>
              <w:numPr>
                <w:ilvl w:val="0"/>
                <w:numId w:val="7"/>
              </w:numPr>
              <w:shd w:val="clear" w:color="auto" w:fill="FFFFFF"/>
              <w:spacing w:line="315" w:lineRule="atLeast"/>
              <w:ind w:firstLineChars="0"/>
              <w:jc w:val="left"/>
              <w:rPr>
                <w:rFonts w:ascii="宋体" w:hAnsi="宋体" w:cs="宋体"/>
              </w:rPr>
            </w:pPr>
            <w:r>
              <w:rPr>
                <w:rFonts w:ascii="宋体" w:hAnsi="宋体" w:cs="宋体" w:hint="eastAsia"/>
                <w:szCs w:val="21"/>
              </w:rPr>
              <w:t>调整续保查询接口（</w:t>
            </w:r>
            <w:r>
              <w:rPr>
                <w:rFonts w:ascii="宋体" w:hAnsi="宋体" w:cs="宋体" w:hint="eastAsia"/>
                <w:szCs w:val="21"/>
              </w:rPr>
              <w:t>Q101/Q11</w:t>
            </w:r>
            <w:r>
              <w:rPr>
                <w:rFonts w:ascii="宋体" w:hAnsi="宋体" w:cs="宋体" w:hint="eastAsia"/>
                <w:szCs w:val="21"/>
              </w:rPr>
              <w:t>）说明内容，更正查询组合方案。</w:t>
            </w:r>
          </w:p>
          <w:p w14:paraId="24F67B4E" w14:textId="77777777" w:rsidR="00EF5ABB" w:rsidRDefault="00833E85">
            <w:pPr>
              <w:pStyle w:val="aff"/>
              <w:widowControl/>
              <w:numPr>
                <w:ilvl w:val="0"/>
                <w:numId w:val="7"/>
              </w:numPr>
              <w:shd w:val="clear" w:color="auto" w:fill="FFFFFF"/>
              <w:spacing w:line="315" w:lineRule="atLeast"/>
              <w:ind w:firstLineChars="0"/>
              <w:jc w:val="left"/>
              <w:rPr>
                <w:rFonts w:ascii="宋体" w:hAnsi="宋体" w:cs="宋体"/>
              </w:rPr>
            </w:pPr>
            <w:r>
              <w:rPr>
                <w:rFonts w:ascii="宋体" w:hAnsi="宋体" w:cs="宋体" w:hint="eastAsia"/>
                <w:szCs w:val="21"/>
              </w:rPr>
              <w:t>Q012</w:t>
            </w:r>
            <w:r>
              <w:rPr>
                <w:rFonts w:ascii="宋体" w:hAnsi="宋体" w:cs="宋体" w:hint="eastAsia"/>
                <w:szCs w:val="21"/>
              </w:rPr>
              <w:t>报价接口，请求数据基本信息节点，平均行驶里程</w:t>
            </w:r>
            <w:r>
              <w:rPr>
                <w:rFonts w:ascii="宋体" w:hAnsi="宋体" w:cs="宋体" w:hint="eastAsia"/>
                <w:szCs w:val="21"/>
              </w:rPr>
              <w:t>-RunMiles</w:t>
            </w:r>
            <w:r>
              <w:rPr>
                <w:rFonts w:ascii="宋体" w:hAnsi="宋体" w:cs="宋体" w:hint="eastAsia"/>
                <w:szCs w:val="21"/>
              </w:rPr>
              <w:t>字段去掉北分必传的备注。</w:t>
            </w:r>
          </w:p>
        </w:tc>
      </w:tr>
      <w:tr w:rsidR="00EF5ABB" w14:paraId="57F254CA"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5A454B3A"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.1.4</w:t>
            </w:r>
          </w:p>
        </w:tc>
        <w:tc>
          <w:tcPr>
            <w:tcW w:w="403" w:type="dxa"/>
            <w:tcBorders>
              <w:top w:val="double" w:sz="6" w:space="0" w:color="auto"/>
              <w:left w:val="single" w:sz="6" w:space="0" w:color="auto"/>
              <w:bottom w:val="double" w:sz="6" w:space="0" w:color="auto"/>
              <w:right w:val="single" w:sz="6" w:space="0" w:color="auto"/>
            </w:tcBorders>
            <w:vAlign w:val="center"/>
          </w:tcPr>
          <w:p w14:paraId="2F63CF75"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231A77C0" w14:textId="77777777" w:rsidR="00EF5ABB" w:rsidRDefault="00833E85">
            <w:pPr>
              <w:jc w:val="center"/>
              <w:rPr>
                <w:rFonts w:ascii="宋体" w:hAnsi="宋体"/>
                <w:szCs w:val="21"/>
              </w:rPr>
            </w:pPr>
            <w:r>
              <w:rPr>
                <w:rFonts w:ascii="宋体" w:hAnsi="宋体" w:hint="eastAsia"/>
                <w:szCs w:val="21"/>
              </w:rPr>
              <w:t>20</w:t>
            </w:r>
            <w:r>
              <w:rPr>
                <w:rFonts w:ascii="宋体" w:hAnsi="宋体"/>
                <w:szCs w:val="21"/>
              </w:rPr>
              <w:t>20-1-03</w:t>
            </w:r>
          </w:p>
        </w:tc>
        <w:tc>
          <w:tcPr>
            <w:tcW w:w="850" w:type="dxa"/>
            <w:tcBorders>
              <w:top w:val="double" w:sz="6" w:space="0" w:color="auto"/>
              <w:left w:val="single" w:sz="6" w:space="0" w:color="auto"/>
              <w:bottom w:val="double" w:sz="6" w:space="0" w:color="auto"/>
              <w:right w:val="single" w:sz="6" w:space="0" w:color="auto"/>
            </w:tcBorders>
            <w:vAlign w:val="center"/>
          </w:tcPr>
          <w:p w14:paraId="4970B5B9"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03F86429" w14:textId="77777777" w:rsidR="00EF5ABB" w:rsidRDefault="00833E85">
            <w:pPr>
              <w:widowControl/>
              <w:shd w:val="clear" w:color="auto" w:fill="FFFFFF"/>
              <w:spacing w:line="315" w:lineRule="atLeast"/>
              <w:jc w:val="left"/>
              <w:rPr>
                <w:rFonts w:ascii="宋体" w:hAnsi="宋体" w:cs="宋体"/>
                <w:szCs w:val="21"/>
              </w:rPr>
            </w:pPr>
            <w:r>
              <w:rPr>
                <w:rFonts w:ascii="宋体" w:hAnsi="宋体" w:cs="宋体" w:hint="eastAsia"/>
              </w:rPr>
              <w:t>新增</w:t>
            </w:r>
            <w:r>
              <w:rPr>
                <w:rFonts w:ascii="宋体" w:hAnsi="宋体" w:cs="宋体"/>
              </w:rPr>
              <w:t>Q49</w:t>
            </w:r>
            <w:r>
              <w:rPr>
                <w:rFonts w:ascii="宋体" w:hAnsi="宋体" w:cs="宋体" w:hint="eastAsia"/>
                <w:szCs w:val="21"/>
              </w:rPr>
              <w:t>电子保单发送</w:t>
            </w:r>
            <w:r>
              <w:rPr>
                <w:rFonts w:ascii="宋体" w:eastAsia="Arial Black" w:hAnsi="宋体" w:cs="宋体" w:hint="eastAsia"/>
                <w:szCs w:val="21"/>
              </w:rPr>
              <w:t>\</w:t>
            </w:r>
            <w:r>
              <w:rPr>
                <w:rFonts w:ascii="宋体" w:hAnsi="宋体" w:cs="宋体" w:hint="eastAsia"/>
                <w:szCs w:val="21"/>
              </w:rPr>
              <w:t>补发接口</w:t>
            </w:r>
          </w:p>
          <w:p w14:paraId="6B272639" w14:textId="77777777" w:rsidR="00EF5ABB" w:rsidRDefault="00833E85">
            <w:pPr>
              <w:widowControl/>
              <w:shd w:val="clear" w:color="auto" w:fill="FFFFFF"/>
              <w:spacing w:line="315" w:lineRule="atLeast"/>
              <w:jc w:val="left"/>
              <w:rPr>
                <w:rFonts w:ascii="宋体" w:hAnsi="宋体" w:cs="宋体"/>
              </w:rPr>
            </w:pPr>
            <w:r>
              <w:rPr>
                <w:rFonts w:ascii="宋体" w:hAnsi="宋体" w:cs="宋体" w:hint="eastAsia"/>
                <w:szCs w:val="21"/>
              </w:rPr>
              <w:t xml:space="preserve">    </w:t>
            </w:r>
            <w:r>
              <w:rPr>
                <w:rFonts w:ascii="宋体" w:hAnsi="宋体" w:cs="宋体"/>
                <w:szCs w:val="21"/>
              </w:rPr>
              <w:t>Q5</w:t>
            </w:r>
            <w:r>
              <w:rPr>
                <w:rFonts w:ascii="宋体" w:hAnsi="宋体" w:cs="宋体" w:hint="eastAsia"/>
                <w:szCs w:val="21"/>
              </w:rPr>
              <w:t>0电子</w:t>
            </w:r>
            <w:r>
              <w:rPr>
                <w:rFonts w:ascii="宋体" w:hAnsi="宋体" w:cs="宋体"/>
                <w:szCs w:val="21"/>
              </w:rPr>
              <w:t>签名</w:t>
            </w:r>
            <w:r>
              <w:rPr>
                <w:rFonts w:ascii="宋体" w:hAnsi="宋体" w:cs="宋体" w:hint="eastAsia"/>
                <w:szCs w:val="21"/>
              </w:rPr>
              <w:t>短信发送接口</w:t>
            </w:r>
          </w:p>
        </w:tc>
      </w:tr>
      <w:tr w:rsidR="00EF5ABB" w14:paraId="1520D71B"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06AB9B6F" w14:textId="77777777" w:rsidR="00EF5ABB" w:rsidRDefault="00833E85">
            <w:pPr>
              <w:jc w:val="center"/>
              <w:rPr>
                <w:rFonts w:ascii="宋体" w:hAnsi="宋体"/>
                <w:szCs w:val="21"/>
              </w:rPr>
            </w:pPr>
            <w:r>
              <w:rPr>
                <w:rFonts w:ascii="宋体" w:hAnsi="宋体" w:hint="eastAsia"/>
                <w:szCs w:val="21"/>
              </w:rPr>
              <w:lastRenderedPageBreak/>
              <w:t>1.0</w:t>
            </w:r>
            <w:r>
              <w:rPr>
                <w:rFonts w:ascii="宋体" w:hAnsi="宋体"/>
                <w:szCs w:val="21"/>
              </w:rPr>
              <w:t>.1.</w:t>
            </w:r>
            <w:r>
              <w:rPr>
                <w:rFonts w:ascii="宋体" w:hAnsi="宋体" w:hint="eastAsia"/>
                <w:szCs w:val="21"/>
              </w:rPr>
              <w:t>5</w:t>
            </w:r>
          </w:p>
        </w:tc>
        <w:tc>
          <w:tcPr>
            <w:tcW w:w="403" w:type="dxa"/>
            <w:tcBorders>
              <w:top w:val="double" w:sz="6" w:space="0" w:color="auto"/>
              <w:left w:val="single" w:sz="6" w:space="0" w:color="auto"/>
              <w:bottom w:val="double" w:sz="6" w:space="0" w:color="auto"/>
              <w:right w:val="single" w:sz="6" w:space="0" w:color="auto"/>
            </w:tcBorders>
            <w:vAlign w:val="center"/>
          </w:tcPr>
          <w:p w14:paraId="0076A0D5"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6204C4FF" w14:textId="77777777" w:rsidR="00EF5ABB" w:rsidRDefault="00833E85">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2</w:t>
            </w:r>
            <w:r>
              <w:rPr>
                <w:rFonts w:ascii="宋体" w:hAnsi="宋体"/>
                <w:szCs w:val="21"/>
              </w:rPr>
              <w:t>-</w:t>
            </w:r>
            <w:r>
              <w:rPr>
                <w:rFonts w:ascii="宋体" w:hAnsi="宋体" w:hint="eastAsia"/>
                <w:szCs w:val="21"/>
              </w:rPr>
              <w:t>21</w:t>
            </w:r>
          </w:p>
        </w:tc>
        <w:tc>
          <w:tcPr>
            <w:tcW w:w="850" w:type="dxa"/>
            <w:tcBorders>
              <w:top w:val="double" w:sz="6" w:space="0" w:color="auto"/>
              <w:left w:val="single" w:sz="6" w:space="0" w:color="auto"/>
              <w:bottom w:val="double" w:sz="6" w:space="0" w:color="auto"/>
              <w:right w:val="single" w:sz="6" w:space="0" w:color="auto"/>
            </w:tcBorders>
            <w:vAlign w:val="center"/>
          </w:tcPr>
          <w:p w14:paraId="6C065EA0"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4B690C52" w14:textId="77777777" w:rsidR="00EF5ABB" w:rsidRDefault="00833E85">
            <w:pPr>
              <w:pStyle w:val="aff"/>
              <w:widowControl/>
              <w:numPr>
                <w:ilvl w:val="0"/>
                <w:numId w:val="8"/>
              </w:numPr>
              <w:shd w:val="clear" w:color="auto" w:fill="FFFFFF"/>
              <w:spacing w:line="315" w:lineRule="atLeast"/>
              <w:ind w:firstLineChars="0"/>
              <w:jc w:val="left"/>
              <w:rPr>
                <w:rFonts w:asciiTheme="minorEastAsia" w:eastAsiaTheme="minorEastAsia" w:hAnsiTheme="minorEastAsia" w:cs="宋体"/>
              </w:rPr>
            </w:pPr>
            <w:r>
              <w:rPr>
                <w:rFonts w:ascii="宋体" w:hAnsi="宋体" w:cs="宋体" w:hint="eastAsia"/>
                <w:szCs w:val="21"/>
              </w:rPr>
              <w:t>Q13</w:t>
            </w:r>
            <w:r>
              <w:rPr>
                <w:rFonts w:ascii="宋体" w:eastAsia="宋体" w:hAnsi="宋体" w:cs="宋体" w:hint="eastAsia"/>
                <w:szCs w:val="21"/>
              </w:rPr>
              <w:t>投保单详细信息查询接口，返回数据关系人</w:t>
            </w:r>
            <w:r>
              <w:rPr>
                <w:rFonts w:ascii="宋体" w:hAnsi="宋体" w:cs="宋体" w:hint="eastAsia"/>
                <w:szCs w:val="21"/>
              </w:rPr>
              <w:t xml:space="preserve"> </w:t>
            </w:r>
            <w:r>
              <w:rPr>
                <w:rFonts w:ascii="宋体" w:eastAsia="宋体" w:hAnsi="宋体" w:cs="宋体" w:hint="eastAsia"/>
                <w:szCs w:val="21"/>
              </w:rPr>
              <w:t>信息节点补充增加关系人标志</w:t>
            </w:r>
            <w:r>
              <w:rPr>
                <w:rFonts w:ascii="宋体" w:hAnsi="宋体" w:cs="宋体" w:hint="eastAsia"/>
                <w:szCs w:val="21"/>
              </w:rPr>
              <w:t>- InsuredFlag</w:t>
            </w:r>
            <w:r>
              <w:rPr>
                <w:rFonts w:ascii="宋体" w:eastAsia="宋体" w:hAnsi="宋体" w:cs="宋体" w:hint="eastAsia"/>
                <w:szCs w:val="21"/>
              </w:rPr>
              <w:t>和关系人</w:t>
            </w:r>
            <w:r>
              <w:rPr>
                <w:rFonts w:asciiTheme="minorEastAsia" w:eastAsiaTheme="minorEastAsia" w:hAnsiTheme="minorEastAsia" w:cs="宋体" w:hint="eastAsia"/>
              </w:rPr>
              <w:t>代码-</w:t>
            </w:r>
            <w:r>
              <w:rPr>
                <w:rFonts w:ascii="宋体" w:hAnsi="宋体" w:cs="宋体" w:hint="eastAsia"/>
                <w:szCs w:val="21"/>
              </w:rPr>
              <w:t xml:space="preserve"> InsuredCode</w:t>
            </w:r>
            <w:r>
              <w:rPr>
                <w:rFonts w:asciiTheme="minorEastAsia" w:eastAsiaTheme="minorEastAsia" w:hAnsiTheme="minorEastAsia" w:cs="宋体" w:hint="eastAsia"/>
              </w:rPr>
              <w:t>字段</w:t>
            </w:r>
          </w:p>
          <w:p w14:paraId="180A8AB8" w14:textId="77777777" w:rsidR="00EF5ABB" w:rsidRDefault="00833E85">
            <w:pPr>
              <w:pStyle w:val="aff"/>
              <w:widowControl/>
              <w:numPr>
                <w:ilvl w:val="0"/>
                <w:numId w:val="8"/>
              </w:numPr>
              <w:shd w:val="clear" w:color="auto" w:fill="FFFFFF"/>
              <w:spacing w:line="315" w:lineRule="atLeast"/>
              <w:ind w:firstLineChars="0"/>
              <w:jc w:val="left"/>
              <w:rPr>
                <w:rFonts w:ascii="宋体" w:hAnsi="宋体" w:cs="宋体"/>
              </w:rPr>
            </w:pPr>
            <w:r>
              <w:rPr>
                <w:rFonts w:ascii="宋体" w:hAnsi="宋体" w:cs="宋体" w:hint="eastAsia"/>
                <w:szCs w:val="21"/>
              </w:rPr>
              <w:t>续保查询（</w:t>
            </w:r>
            <w:r>
              <w:rPr>
                <w:rFonts w:ascii="宋体" w:hAnsi="宋体" w:cs="宋体" w:hint="eastAsia"/>
                <w:szCs w:val="21"/>
              </w:rPr>
              <w:t>Q101/Q11</w:t>
            </w:r>
            <w:r>
              <w:rPr>
                <w:rFonts w:ascii="宋体" w:hAnsi="宋体" w:cs="宋体" w:hint="eastAsia"/>
                <w:szCs w:val="21"/>
              </w:rPr>
              <w:t>）接口，推荐送修码</w:t>
            </w:r>
            <w:r>
              <w:rPr>
                <w:rFonts w:ascii="宋体" w:hAnsi="宋体" w:cs="宋体" w:hint="eastAsia"/>
                <w:szCs w:val="21"/>
              </w:rPr>
              <w:t>-MonopolyCode</w:t>
            </w:r>
            <w:r>
              <w:rPr>
                <w:rFonts w:ascii="宋体" w:hAnsi="宋体" w:cs="宋体" w:hint="eastAsia"/>
                <w:szCs w:val="21"/>
              </w:rPr>
              <w:t>字段置为必传</w:t>
            </w:r>
          </w:p>
          <w:p w14:paraId="67788205" w14:textId="77777777" w:rsidR="00EF5ABB" w:rsidRDefault="00833E85">
            <w:pPr>
              <w:pStyle w:val="aff"/>
              <w:widowControl/>
              <w:numPr>
                <w:ilvl w:val="0"/>
                <w:numId w:val="8"/>
              </w:numPr>
              <w:shd w:val="clear" w:color="auto" w:fill="FFFFFF"/>
              <w:spacing w:line="315" w:lineRule="atLeast"/>
              <w:ind w:firstLineChars="0"/>
              <w:jc w:val="left"/>
              <w:rPr>
                <w:rFonts w:ascii="宋体" w:hAnsi="宋体" w:cs="宋体"/>
              </w:rPr>
            </w:pPr>
            <w:r>
              <w:rPr>
                <w:rFonts w:ascii="宋体" w:hAnsi="宋体" w:cs="宋体" w:hint="eastAsia"/>
                <w:szCs w:val="21"/>
              </w:rPr>
              <w:t>去除续保查询（</w:t>
            </w:r>
            <w:r>
              <w:rPr>
                <w:rFonts w:ascii="宋体" w:hAnsi="宋体" w:cs="宋体" w:hint="eastAsia"/>
                <w:szCs w:val="21"/>
              </w:rPr>
              <w:t>Q101/Q11</w:t>
            </w:r>
            <w:r>
              <w:rPr>
                <w:rFonts w:ascii="宋体" w:hAnsi="宋体" w:cs="宋体" w:hint="eastAsia"/>
                <w:szCs w:val="21"/>
              </w:rPr>
              <w:t>）接口入参【</w:t>
            </w:r>
            <w:r>
              <w:rPr>
                <w:rFonts w:ascii="宋体" w:hAnsi="宋体" w:cs="宋体" w:hint="eastAsia"/>
                <w:szCs w:val="21"/>
              </w:rPr>
              <w:t>EndDate-</w:t>
            </w:r>
            <w:r>
              <w:rPr>
                <w:rFonts w:ascii="宋体" w:hAnsi="宋体" w:cs="宋体" w:hint="eastAsia"/>
                <w:szCs w:val="21"/>
              </w:rPr>
              <w:t>上年保单终保日期】字段。</w:t>
            </w:r>
          </w:p>
        </w:tc>
      </w:tr>
      <w:tr w:rsidR="00EF5ABB" w14:paraId="6FC374A6"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27E8DFC2"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6</w:t>
            </w:r>
          </w:p>
        </w:tc>
        <w:tc>
          <w:tcPr>
            <w:tcW w:w="403" w:type="dxa"/>
            <w:tcBorders>
              <w:top w:val="double" w:sz="6" w:space="0" w:color="auto"/>
              <w:left w:val="single" w:sz="6" w:space="0" w:color="auto"/>
              <w:bottom w:val="double" w:sz="6" w:space="0" w:color="auto"/>
              <w:right w:val="single" w:sz="6" w:space="0" w:color="auto"/>
            </w:tcBorders>
            <w:vAlign w:val="center"/>
          </w:tcPr>
          <w:p w14:paraId="2BDCCAC1"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505B0735" w14:textId="77777777" w:rsidR="00EF5ABB" w:rsidRDefault="00833E85">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3</w:t>
            </w:r>
            <w:r>
              <w:rPr>
                <w:rFonts w:ascii="宋体" w:hAnsi="宋体"/>
                <w:szCs w:val="21"/>
              </w:rPr>
              <w:t>-</w:t>
            </w:r>
            <w:r>
              <w:rPr>
                <w:rFonts w:ascii="宋体" w:hAnsi="宋体" w:hint="eastAsia"/>
                <w:szCs w:val="21"/>
              </w:rPr>
              <w:t>16</w:t>
            </w:r>
          </w:p>
        </w:tc>
        <w:tc>
          <w:tcPr>
            <w:tcW w:w="850" w:type="dxa"/>
            <w:tcBorders>
              <w:top w:val="double" w:sz="6" w:space="0" w:color="auto"/>
              <w:left w:val="single" w:sz="6" w:space="0" w:color="auto"/>
              <w:bottom w:val="double" w:sz="6" w:space="0" w:color="auto"/>
              <w:right w:val="single" w:sz="6" w:space="0" w:color="auto"/>
            </w:tcBorders>
            <w:vAlign w:val="center"/>
          </w:tcPr>
          <w:p w14:paraId="4F3065D4"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0EBF4D3C" w14:textId="77777777" w:rsidR="00EF5ABB" w:rsidRDefault="00833E85">
            <w:pPr>
              <w:pStyle w:val="aff"/>
              <w:widowControl/>
              <w:shd w:val="clear" w:color="auto" w:fill="FFFFFF"/>
              <w:spacing w:line="315" w:lineRule="atLeast"/>
              <w:ind w:firstLineChars="0" w:firstLine="0"/>
              <w:jc w:val="left"/>
              <w:rPr>
                <w:rFonts w:ascii="宋体" w:eastAsia="宋体" w:hAnsi="宋体" w:cs="宋体"/>
                <w:szCs w:val="21"/>
              </w:rPr>
            </w:pPr>
            <w:r>
              <w:rPr>
                <w:rFonts w:ascii="宋体" w:eastAsia="宋体" w:hAnsi="宋体" w:cs="宋体" w:hint="eastAsia"/>
                <w:szCs w:val="21"/>
              </w:rPr>
              <w:t>Q50电子签名短信发送接口接口，入参Pattern字段，新增选项：“2-不支付”</w:t>
            </w:r>
          </w:p>
          <w:p w14:paraId="5C02BAC1" w14:textId="77777777" w:rsidR="00EF5ABB" w:rsidRDefault="00833E85">
            <w:pPr>
              <w:pStyle w:val="aff"/>
              <w:widowControl/>
              <w:shd w:val="clear" w:color="auto" w:fill="FFFFFF"/>
              <w:spacing w:line="315" w:lineRule="atLeast"/>
              <w:ind w:firstLineChars="0" w:firstLine="0"/>
              <w:jc w:val="left"/>
              <w:rPr>
                <w:rFonts w:ascii="宋体" w:eastAsia="宋体" w:hAnsi="宋体" w:cs="宋体"/>
                <w:szCs w:val="21"/>
              </w:rPr>
            </w:pPr>
            <w:r>
              <w:rPr>
                <w:rFonts w:ascii="宋体" w:eastAsia="宋体" w:hAnsi="宋体" w:cs="宋体" w:hint="eastAsia"/>
                <w:szCs w:val="21"/>
              </w:rPr>
              <w:t>Q44短信验证码生成接口：</w:t>
            </w:r>
            <w:r>
              <w:rPr>
                <w:rFonts w:ascii="宋体" w:eastAsia="宋体" w:hAnsi="宋体" w:cs="宋体" w:hint="eastAsia"/>
                <w:szCs w:val="21"/>
              </w:rPr>
              <w:tab/>
              <w:t>新增返参【投保人身份认证结果AuthenticationResult】（01-投保人手机号码与历史投保人手机号码一致，无需校验。02-校验投保人手机号码与交管平台的车主手机号码一致，无需校验。03-短信验证码已发送，有效期5分钟。）</w:t>
            </w:r>
          </w:p>
        </w:tc>
      </w:tr>
      <w:tr w:rsidR="00EF5ABB" w14:paraId="19D01179"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385EEBC8" w14:textId="77777777" w:rsidR="00EF5ABB" w:rsidRDefault="00833E85">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6</w:t>
            </w:r>
          </w:p>
        </w:tc>
        <w:tc>
          <w:tcPr>
            <w:tcW w:w="403" w:type="dxa"/>
            <w:tcBorders>
              <w:top w:val="double" w:sz="6" w:space="0" w:color="auto"/>
              <w:left w:val="single" w:sz="6" w:space="0" w:color="auto"/>
              <w:bottom w:val="double" w:sz="6" w:space="0" w:color="auto"/>
              <w:right w:val="single" w:sz="6" w:space="0" w:color="auto"/>
            </w:tcBorders>
            <w:vAlign w:val="center"/>
          </w:tcPr>
          <w:p w14:paraId="2C882BA7" w14:textId="77777777" w:rsidR="00EF5ABB" w:rsidRDefault="00833E8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7EFF70E4" w14:textId="77777777" w:rsidR="00EF5ABB" w:rsidRDefault="00833E85">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3</w:t>
            </w:r>
            <w:r>
              <w:rPr>
                <w:rFonts w:ascii="宋体" w:hAnsi="宋体"/>
                <w:szCs w:val="21"/>
              </w:rPr>
              <w:t>-</w:t>
            </w:r>
            <w:r>
              <w:rPr>
                <w:rFonts w:ascii="宋体" w:hAnsi="宋体" w:hint="eastAsia"/>
                <w:szCs w:val="21"/>
              </w:rPr>
              <w:t>17</w:t>
            </w:r>
          </w:p>
        </w:tc>
        <w:tc>
          <w:tcPr>
            <w:tcW w:w="850" w:type="dxa"/>
            <w:tcBorders>
              <w:top w:val="double" w:sz="6" w:space="0" w:color="auto"/>
              <w:left w:val="single" w:sz="6" w:space="0" w:color="auto"/>
              <w:bottom w:val="double" w:sz="6" w:space="0" w:color="auto"/>
              <w:right w:val="single" w:sz="6" w:space="0" w:color="auto"/>
            </w:tcBorders>
            <w:vAlign w:val="center"/>
          </w:tcPr>
          <w:p w14:paraId="289AE91E" w14:textId="77777777" w:rsidR="00EF5ABB" w:rsidRDefault="00833E8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59EDFB57" w14:textId="77777777" w:rsidR="00EF5ABB" w:rsidRDefault="00833E85">
            <w:pPr>
              <w:pStyle w:val="aff"/>
              <w:widowControl/>
              <w:shd w:val="clear" w:color="auto" w:fill="FFFFFF"/>
              <w:spacing w:line="315" w:lineRule="atLeast"/>
              <w:ind w:firstLineChars="0" w:firstLine="0"/>
              <w:jc w:val="left"/>
              <w:rPr>
                <w:rFonts w:ascii="宋体" w:eastAsia="宋体" w:hAnsi="宋体" w:cs="宋体"/>
                <w:szCs w:val="21"/>
              </w:rPr>
            </w:pPr>
            <w:r>
              <w:rPr>
                <w:rFonts w:ascii="宋体" w:eastAsia="宋体" w:hAnsi="宋体" w:cs="宋体" w:hint="eastAsia"/>
                <w:szCs w:val="21"/>
              </w:rPr>
              <w:t>Q44短信验证码生成接口：</w:t>
            </w:r>
            <w:r>
              <w:rPr>
                <w:rFonts w:ascii="宋体" w:eastAsia="宋体" w:hAnsi="宋体" w:cs="宋体" w:hint="eastAsia"/>
                <w:szCs w:val="21"/>
              </w:rPr>
              <w:tab/>
              <w:t>返参【投保人身份认证结果AuthenticationResult】，补充备注内容</w:t>
            </w:r>
          </w:p>
        </w:tc>
      </w:tr>
      <w:tr w:rsidR="00F52634" w14:paraId="37D35DAA"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2A7A8857" w14:textId="6B20031A" w:rsidR="00F52634" w:rsidRDefault="00F52634" w:rsidP="00F52634">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7</w:t>
            </w:r>
          </w:p>
        </w:tc>
        <w:tc>
          <w:tcPr>
            <w:tcW w:w="403" w:type="dxa"/>
            <w:tcBorders>
              <w:top w:val="double" w:sz="6" w:space="0" w:color="auto"/>
              <w:left w:val="single" w:sz="6" w:space="0" w:color="auto"/>
              <w:bottom w:val="double" w:sz="6" w:space="0" w:color="auto"/>
              <w:right w:val="single" w:sz="6" w:space="0" w:color="auto"/>
            </w:tcBorders>
            <w:vAlign w:val="center"/>
          </w:tcPr>
          <w:p w14:paraId="39CD2CF3" w14:textId="614E2FF4" w:rsidR="00F52634" w:rsidRDefault="00F52634" w:rsidP="00F52634">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0F423ABA" w14:textId="1AB96952" w:rsidR="00F52634" w:rsidRDefault="00F52634" w:rsidP="00F52634">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5</w:t>
            </w:r>
            <w:r>
              <w:rPr>
                <w:rFonts w:ascii="宋体" w:hAnsi="宋体"/>
                <w:szCs w:val="21"/>
              </w:rPr>
              <w:t>-</w:t>
            </w:r>
            <w:r>
              <w:rPr>
                <w:rFonts w:ascii="宋体" w:hAnsi="宋体" w:hint="eastAsia"/>
                <w:szCs w:val="21"/>
              </w:rPr>
              <w:t>13</w:t>
            </w:r>
          </w:p>
        </w:tc>
        <w:tc>
          <w:tcPr>
            <w:tcW w:w="850" w:type="dxa"/>
            <w:tcBorders>
              <w:top w:val="double" w:sz="6" w:space="0" w:color="auto"/>
              <w:left w:val="single" w:sz="6" w:space="0" w:color="auto"/>
              <w:bottom w:val="double" w:sz="6" w:space="0" w:color="auto"/>
              <w:right w:val="single" w:sz="6" w:space="0" w:color="auto"/>
            </w:tcBorders>
            <w:vAlign w:val="center"/>
          </w:tcPr>
          <w:p w14:paraId="7AD399E1" w14:textId="029F80F4" w:rsidR="00F52634" w:rsidRDefault="00F52634" w:rsidP="00F52634">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22C3424E" w14:textId="73FE1EE0" w:rsidR="00F52634" w:rsidRDefault="00F52634" w:rsidP="00F52634">
            <w:pPr>
              <w:pStyle w:val="aff"/>
              <w:widowControl/>
              <w:shd w:val="clear" w:color="auto" w:fill="FFFFFF"/>
              <w:spacing w:line="315" w:lineRule="atLeast"/>
              <w:ind w:firstLineChars="0" w:firstLine="0"/>
              <w:jc w:val="left"/>
              <w:rPr>
                <w:rFonts w:ascii="宋体" w:eastAsia="宋体" w:hAnsi="宋体" w:cs="宋体"/>
                <w:szCs w:val="21"/>
              </w:rPr>
            </w:pPr>
            <w:r>
              <w:rPr>
                <w:rFonts w:asciiTheme="minorEastAsia" w:eastAsiaTheme="minorEastAsia" w:hAnsiTheme="minorEastAsia" w:cstheme="minorEastAsia" w:hint="eastAsia"/>
                <w:color w:val="000000" w:themeColor="text1"/>
                <w:szCs w:val="21"/>
              </w:rPr>
              <w:t>Q012接口关系人节点下新增非必传字段【营业执照代码-BusinessLicense】，【营业执照代码有效期-DateValid】，【税务代码-RevenueCode】</w:t>
            </w:r>
          </w:p>
        </w:tc>
      </w:tr>
      <w:tr w:rsidR="00A06B7D" w14:paraId="7DED0359"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6FC8AA5F" w14:textId="7F954F82" w:rsidR="00A06B7D" w:rsidRDefault="00A06B7D" w:rsidP="00A06B7D">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8</w:t>
            </w:r>
          </w:p>
        </w:tc>
        <w:tc>
          <w:tcPr>
            <w:tcW w:w="403" w:type="dxa"/>
            <w:tcBorders>
              <w:top w:val="double" w:sz="6" w:space="0" w:color="auto"/>
              <w:left w:val="single" w:sz="6" w:space="0" w:color="auto"/>
              <w:bottom w:val="double" w:sz="6" w:space="0" w:color="auto"/>
              <w:right w:val="single" w:sz="6" w:space="0" w:color="auto"/>
            </w:tcBorders>
            <w:vAlign w:val="center"/>
          </w:tcPr>
          <w:p w14:paraId="003D0264" w14:textId="01520FB0" w:rsidR="00A06B7D" w:rsidRDefault="00A06B7D" w:rsidP="00A06B7D">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3F915DD1" w14:textId="153877F1" w:rsidR="00A06B7D" w:rsidRDefault="00A06B7D" w:rsidP="00A06B7D">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6</w:t>
            </w:r>
            <w:r>
              <w:rPr>
                <w:rFonts w:ascii="宋体" w:hAnsi="宋体"/>
                <w:szCs w:val="21"/>
              </w:rPr>
              <w:t>-</w:t>
            </w:r>
            <w:r>
              <w:rPr>
                <w:rFonts w:ascii="宋体" w:hAnsi="宋体" w:hint="eastAsia"/>
                <w:szCs w:val="21"/>
              </w:rPr>
              <w:t>10</w:t>
            </w:r>
          </w:p>
        </w:tc>
        <w:tc>
          <w:tcPr>
            <w:tcW w:w="850" w:type="dxa"/>
            <w:tcBorders>
              <w:top w:val="double" w:sz="6" w:space="0" w:color="auto"/>
              <w:left w:val="single" w:sz="6" w:space="0" w:color="auto"/>
              <w:bottom w:val="double" w:sz="6" w:space="0" w:color="auto"/>
              <w:right w:val="single" w:sz="6" w:space="0" w:color="auto"/>
            </w:tcBorders>
            <w:vAlign w:val="center"/>
          </w:tcPr>
          <w:p w14:paraId="46C8EA34" w14:textId="13AFED0C" w:rsidR="00A06B7D" w:rsidRDefault="00A06B7D" w:rsidP="00A06B7D">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19790D38" w14:textId="4B190A19" w:rsidR="00A06B7D" w:rsidRPr="00A06B7D" w:rsidRDefault="00A06B7D" w:rsidP="00A06B7D">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sidRPr="00A06B7D">
              <w:rPr>
                <w:rFonts w:asciiTheme="minorEastAsia" w:eastAsiaTheme="minorEastAsia" w:hAnsiTheme="minorEastAsia" w:cstheme="minorEastAsia" w:hint="eastAsia"/>
                <w:color w:val="000000" w:themeColor="text1"/>
                <w:szCs w:val="21"/>
              </w:rPr>
              <w:t>调整目前的Q04接口增加ocrlist节点。</w:t>
            </w:r>
          </w:p>
          <w:p w14:paraId="150338F1" w14:textId="77777777" w:rsidR="00A06B7D" w:rsidRDefault="00A06B7D" w:rsidP="00A06B7D">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sidRPr="00A06B7D">
              <w:rPr>
                <w:rFonts w:asciiTheme="minorEastAsia" w:eastAsiaTheme="minorEastAsia" w:hAnsiTheme="minorEastAsia" w:cstheme="minorEastAsia" w:hint="eastAsia"/>
                <w:color w:val="000000" w:themeColor="text1"/>
                <w:szCs w:val="21"/>
              </w:rPr>
              <w:t>Q012接口请求报文CarQuoteCarShipTax节点下，新增 交强险连续未出险年数  字段 Remark1</w:t>
            </w:r>
          </w:p>
          <w:p w14:paraId="27B8F079" w14:textId="158D07BB" w:rsidR="00934A81" w:rsidRPr="00934A81" w:rsidRDefault="00934A81" w:rsidP="00934A81">
            <w:pPr>
              <w:widowControl/>
              <w:shd w:val="clear" w:color="auto" w:fill="FFFFFF"/>
              <w:spacing w:line="315" w:lineRule="atLeast"/>
              <w:jc w:val="left"/>
              <w:rPr>
                <w:rFonts w:asciiTheme="minorEastAsia" w:eastAsiaTheme="minorEastAsia" w:hAnsiTheme="minorEastAsia" w:cstheme="minorEastAsia"/>
                <w:bCs/>
                <w:szCs w:val="21"/>
              </w:rPr>
            </w:pPr>
            <w:r>
              <w:rPr>
                <w:rFonts w:asciiTheme="minorEastAsia" w:eastAsiaTheme="minorEastAsia" w:hAnsiTheme="minorEastAsia" w:cstheme="minorEastAsia"/>
                <w:bCs/>
                <w:szCs w:val="21"/>
              </w:rPr>
              <w:t>3.</w:t>
            </w:r>
            <w:r w:rsidRPr="00934A81">
              <w:rPr>
                <w:rFonts w:asciiTheme="minorEastAsia" w:eastAsiaTheme="minorEastAsia" w:hAnsiTheme="minorEastAsia" w:cstheme="minorEastAsia" w:hint="eastAsia"/>
                <w:bCs/>
                <w:szCs w:val="21"/>
              </w:rPr>
              <w:t>文档增加服务包试算接口（Q51,</w:t>
            </w:r>
            <w:r w:rsidRPr="00934A81">
              <w:rPr>
                <w:rFonts w:asciiTheme="minorEastAsia" w:eastAsiaTheme="minorEastAsia" w:hAnsiTheme="minorEastAsia" w:cstheme="minorEastAsia" w:hint="eastAsia"/>
                <w:bCs/>
                <w:color w:val="000000" w:themeColor="text1"/>
                <w:szCs w:val="21"/>
              </w:rPr>
              <w:t>01010466</w:t>
            </w:r>
            <w:r w:rsidRPr="00934A81">
              <w:rPr>
                <w:rFonts w:asciiTheme="minorEastAsia" w:eastAsiaTheme="minorEastAsia" w:hAnsiTheme="minorEastAsia" w:cstheme="minorEastAsia" w:hint="eastAsia"/>
                <w:bCs/>
                <w:szCs w:val="21"/>
              </w:rPr>
              <w:t>）</w:t>
            </w:r>
          </w:p>
          <w:p w14:paraId="24CD9580" w14:textId="7CEE0FD8" w:rsidR="00934A81" w:rsidRPr="00A06B7D" w:rsidRDefault="00934A81" w:rsidP="00934A81">
            <w:pPr>
              <w:widowControl/>
              <w:shd w:val="clear" w:color="auto" w:fill="FFFFFF"/>
              <w:spacing w:line="315" w:lineRule="atLeast"/>
              <w:ind w:firstLineChars="100" w:firstLine="21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文档增加服务包试算选择接口（Q52,01010467）</w:t>
            </w:r>
          </w:p>
        </w:tc>
      </w:tr>
      <w:tr w:rsidR="008C071A" w14:paraId="68DF50CC"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3B724717" w14:textId="05562267" w:rsidR="008C071A" w:rsidRPr="008C071A" w:rsidRDefault="008C071A" w:rsidP="008C071A">
            <w:pPr>
              <w:jc w:val="center"/>
              <w:rPr>
                <w:rFonts w:ascii="宋体" w:hAnsi="宋体"/>
                <w:szCs w:val="21"/>
              </w:rPr>
            </w:pPr>
            <w:r>
              <w:rPr>
                <w:rFonts w:ascii="宋体" w:hAnsi="宋体" w:hint="eastAsia"/>
                <w:szCs w:val="21"/>
              </w:rPr>
              <w:t>1.0</w:t>
            </w:r>
            <w:r>
              <w:rPr>
                <w:rFonts w:ascii="宋体" w:hAnsi="宋体"/>
                <w:szCs w:val="21"/>
              </w:rPr>
              <w:t>.1.</w:t>
            </w:r>
            <w:r>
              <w:rPr>
                <w:rFonts w:ascii="宋体" w:hAnsi="宋体" w:hint="eastAsia"/>
                <w:szCs w:val="21"/>
              </w:rPr>
              <w:t>9</w:t>
            </w:r>
          </w:p>
        </w:tc>
        <w:tc>
          <w:tcPr>
            <w:tcW w:w="403" w:type="dxa"/>
            <w:tcBorders>
              <w:top w:val="double" w:sz="6" w:space="0" w:color="auto"/>
              <w:left w:val="single" w:sz="6" w:space="0" w:color="auto"/>
              <w:bottom w:val="double" w:sz="6" w:space="0" w:color="auto"/>
              <w:right w:val="single" w:sz="6" w:space="0" w:color="auto"/>
            </w:tcBorders>
            <w:vAlign w:val="center"/>
          </w:tcPr>
          <w:p w14:paraId="2A1E2030" w14:textId="309C109C" w:rsidR="008C071A" w:rsidRDefault="008C071A" w:rsidP="008C071A">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60C59B51" w14:textId="428158F2" w:rsidR="008C071A" w:rsidRDefault="008C071A" w:rsidP="008C071A">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7</w:t>
            </w:r>
            <w:r>
              <w:rPr>
                <w:rFonts w:ascii="宋体" w:hAnsi="宋体"/>
                <w:szCs w:val="21"/>
              </w:rPr>
              <w:t>-</w:t>
            </w:r>
            <w:r>
              <w:rPr>
                <w:rFonts w:ascii="宋体" w:hAnsi="宋体" w:hint="eastAsia"/>
                <w:szCs w:val="21"/>
              </w:rPr>
              <w:t>15</w:t>
            </w:r>
          </w:p>
        </w:tc>
        <w:tc>
          <w:tcPr>
            <w:tcW w:w="850" w:type="dxa"/>
            <w:tcBorders>
              <w:top w:val="double" w:sz="6" w:space="0" w:color="auto"/>
              <w:left w:val="single" w:sz="6" w:space="0" w:color="auto"/>
              <w:bottom w:val="double" w:sz="6" w:space="0" w:color="auto"/>
              <w:right w:val="single" w:sz="6" w:space="0" w:color="auto"/>
            </w:tcBorders>
            <w:vAlign w:val="center"/>
          </w:tcPr>
          <w:p w14:paraId="17E45004" w14:textId="28A5E7A1" w:rsidR="008C071A" w:rsidRDefault="008C071A" w:rsidP="008C071A">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03807040" w14:textId="00220441" w:rsidR="008C071A" w:rsidRPr="008C071A" w:rsidRDefault="008C071A" w:rsidP="008C071A">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sidRPr="008C071A">
              <w:rPr>
                <w:rFonts w:asciiTheme="minorEastAsia" w:eastAsiaTheme="minorEastAsia" w:hAnsiTheme="minorEastAsia" w:cstheme="minorEastAsia" w:hint="eastAsia"/>
                <w:color w:val="000000" w:themeColor="text1"/>
                <w:szCs w:val="21"/>
              </w:rPr>
              <w:t>调整目前的Q04接口ocrlist节点为OCRlist&lt;</w:t>
            </w:r>
            <w:r w:rsidRPr="008C071A">
              <w:rPr>
                <w:rFonts w:asciiTheme="minorEastAsia" w:eastAsiaTheme="minorEastAsia" w:hAnsiTheme="minorEastAsia" w:cstheme="minorEastAsia"/>
                <w:color w:val="000000" w:themeColor="text1"/>
                <w:szCs w:val="21"/>
              </w:rPr>
              <w:t>OcrDataVo&gt;</w:t>
            </w:r>
            <w:r w:rsidRPr="008C071A">
              <w:rPr>
                <w:rFonts w:asciiTheme="minorEastAsia" w:eastAsiaTheme="minorEastAsia" w:hAnsiTheme="minorEastAsia" w:cstheme="minorEastAsia" w:hint="eastAsia"/>
                <w:color w:val="000000" w:themeColor="text1"/>
                <w:szCs w:val="21"/>
              </w:rPr>
              <w:t>。非必传</w:t>
            </w:r>
          </w:p>
          <w:p w14:paraId="16A6C4C7" w14:textId="7A7E36D6" w:rsidR="008C071A" w:rsidRDefault="008C071A" w:rsidP="008C071A">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sidRPr="00A7095F">
              <w:rPr>
                <w:rFonts w:asciiTheme="minorEastAsia" w:eastAsiaTheme="minorEastAsia" w:hAnsiTheme="minorEastAsia" w:cstheme="minorEastAsia" w:hint="eastAsia"/>
                <w:color w:val="000000" w:themeColor="text1"/>
                <w:szCs w:val="21"/>
              </w:rPr>
              <w:t>Q04报价单转投保单接口请求数据，汇总信息CarQuoteCmainCarReq节点下新增：InvoiceEmail-发票邮箱 字段</w:t>
            </w:r>
          </w:p>
          <w:p w14:paraId="7E6BD997" w14:textId="4F493174" w:rsidR="008C071A" w:rsidRDefault="008C071A" w:rsidP="008C071A">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r w:rsidRPr="00A7095F">
              <w:rPr>
                <w:rFonts w:asciiTheme="minorEastAsia" w:eastAsiaTheme="minorEastAsia" w:hAnsiTheme="minorEastAsia" w:cstheme="minorEastAsia" w:hint="eastAsia"/>
                <w:color w:val="000000" w:themeColor="text1"/>
                <w:szCs w:val="21"/>
              </w:rPr>
              <w:t>Q012报价接口，请求数据中，关系人信息列表</w:t>
            </w:r>
            <w:r w:rsidRPr="00A7095F">
              <w:rPr>
                <w:rFonts w:asciiTheme="minorEastAsia" w:eastAsiaTheme="minorEastAsia" w:hAnsiTheme="minorEastAsia" w:cstheme="minorEastAsia"/>
                <w:color w:val="000000" w:themeColor="text1"/>
                <w:szCs w:val="21"/>
              </w:rPr>
              <w:t>CarQuoteInsuredIndivList</w:t>
            </w:r>
            <w:r w:rsidRPr="00A7095F">
              <w:rPr>
                <w:rFonts w:asciiTheme="minorEastAsia" w:eastAsiaTheme="minorEastAsia" w:hAnsiTheme="minorEastAsia" w:cstheme="minorEastAsia" w:hint="eastAsia"/>
                <w:color w:val="000000" w:themeColor="text1"/>
                <w:szCs w:val="21"/>
              </w:rPr>
              <w:t>（</w:t>
            </w:r>
            <w:r w:rsidRPr="00A7095F">
              <w:rPr>
                <w:rFonts w:asciiTheme="minorEastAsia" w:eastAsiaTheme="minorEastAsia" w:hAnsiTheme="minorEastAsia" w:cstheme="minorEastAsia"/>
                <w:color w:val="000000" w:themeColor="text1"/>
                <w:szCs w:val="21"/>
              </w:rPr>
              <w:t>CarQuoteInsuredIndiv</w:t>
            </w:r>
            <w:r w:rsidRPr="00A7095F">
              <w:rPr>
                <w:rFonts w:asciiTheme="minorEastAsia" w:eastAsiaTheme="minorEastAsia" w:hAnsiTheme="minorEastAsia" w:cstheme="minorEastAsia" w:hint="eastAsia"/>
                <w:color w:val="000000" w:themeColor="text1"/>
                <w:szCs w:val="21"/>
              </w:rPr>
              <w:t>），</w:t>
            </w:r>
            <w:r w:rsidRPr="00A7095F">
              <w:rPr>
                <w:rFonts w:asciiTheme="minorEastAsia" w:eastAsiaTheme="minorEastAsia" w:hAnsiTheme="minorEastAsia" w:cstheme="minorEastAsia"/>
                <w:color w:val="000000" w:themeColor="text1"/>
                <w:szCs w:val="21"/>
              </w:rPr>
              <w:t>D</w:t>
            </w:r>
            <w:r w:rsidRPr="00A7095F">
              <w:rPr>
                <w:rFonts w:asciiTheme="minorEastAsia" w:eastAsiaTheme="minorEastAsia" w:hAnsiTheme="minorEastAsia" w:cstheme="minorEastAsia" w:hint="eastAsia"/>
                <w:color w:val="000000" w:themeColor="text1"/>
                <w:szCs w:val="21"/>
              </w:rPr>
              <w:t>ateValid、O</w:t>
            </w:r>
            <w:r w:rsidRPr="00A7095F">
              <w:rPr>
                <w:rFonts w:asciiTheme="minorEastAsia" w:eastAsiaTheme="minorEastAsia" w:hAnsiTheme="minorEastAsia" w:cstheme="minorEastAsia"/>
                <w:color w:val="000000" w:themeColor="text1"/>
                <w:szCs w:val="21"/>
              </w:rPr>
              <w:t>rgD</w:t>
            </w:r>
            <w:r w:rsidRPr="00A7095F">
              <w:rPr>
                <w:rFonts w:asciiTheme="minorEastAsia" w:eastAsiaTheme="minorEastAsia" w:hAnsiTheme="minorEastAsia" w:cstheme="minorEastAsia" w:hint="eastAsia"/>
                <w:color w:val="000000" w:themeColor="text1"/>
                <w:szCs w:val="21"/>
              </w:rPr>
              <w:t>ateValid、CreditDateValid调整为非必传，并移除备注内容</w:t>
            </w:r>
          </w:p>
          <w:p w14:paraId="78E48AD2" w14:textId="4D4ED76E" w:rsidR="008C071A" w:rsidRDefault="008C071A" w:rsidP="008C071A">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sidRPr="00A7095F">
              <w:rPr>
                <w:rFonts w:asciiTheme="minorEastAsia" w:eastAsiaTheme="minorEastAsia" w:hAnsiTheme="minorEastAsia" w:cstheme="minorEastAsia" w:hint="eastAsia"/>
                <w:color w:val="000000" w:themeColor="text1"/>
                <w:szCs w:val="21"/>
              </w:rPr>
              <w:t>代码列表中3.16 证件类型新增33-税务登记证、34-营业执照</w:t>
            </w:r>
          </w:p>
          <w:p w14:paraId="2CDE57E9" w14:textId="1F69A1C7" w:rsidR="008C071A" w:rsidRPr="008C071A" w:rsidRDefault="008C071A" w:rsidP="008C071A">
            <w:pPr>
              <w:widowControl/>
              <w:shd w:val="clear" w:color="auto" w:fill="FFFFFF"/>
              <w:spacing w:line="315" w:lineRule="atLeas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5.接口Q012中新增验车人字段</w:t>
            </w:r>
            <w:r w:rsidRPr="008C071A">
              <w:rPr>
                <w:rFonts w:asciiTheme="minorEastAsia" w:eastAsiaTheme="minorEastAsia" w:hAnsiTheme="minorEastAsia" w:cstheme="minorEastAsia"/>
                <w:color w:val="000000" w:themeColor="text1"/>
                <w:szCs w:val="21"/>
              </w:rPr>
              <w:t>CarChecker</w:t>
            </w:r>
          </w:p>
        </w:tc>
      </w:tr>
      <w:tr w:rsidR="00B46EC5" w14:paraId="0586A472"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17948860" w14:textId="779BC41D" w:rsidR="00B46EC5" w:rsidRDefault="00B46EC5" w:rsidP="00B46EC5">
            <w:pPr>
              <w:jc w:val="center"/>
              <w:rPr>
                <w:rFonts w:ascii="宋体" w:hAnsi="宋体"/>
                <w:szCs w:val="21"/>
              </w:rPr>
            </w:pPr>
            <w:r>
              <w:rPr>
                <w:rFonts w:ascii="宋体" w:hAnsi="宋体" w:hint="eastAsia"/>
                <w:szCs w:val="21"/>
              </w:rPr>
              <w:lastRenderedPageBreak/>
              <w:t>1.0</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0</w:t>
            </w:r>
          </w:p>
        </w:tc>
        <w:tc>
          <w:tcPr>
            <w:tcW w:w="403" w:type="dxa"/>
            <w:tcBorders>
              <w:top w:val="double" w:sz="6" w:space="0" w:color="auto"/>
              <w:left w:val="single" w:sz="6" w:space="0" w:color="auto"/>
              <w:bottom w:val="double" w:sz="6" w:space="0" w:color="auto"/>
              <w:right w:val="single" w:sz="6" w:space="0" w:color="auto"/>
            </w:tcBorders>
            <w:vAlign w:val="center"/>
          </w:tcPr>
          <w:p w14:paraId="384085EB" w14:textId="2A64DACC" w:rsidR="00B46EC5" w:rsidRDefault="00B46EC5" w:rsidP="00B46EC5">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1E5E674F" w14:textId="5FB6E998" w:rsidR="00B46EC5" w:rsidRDefault="00B46EC5" w:rsidP="00B46EC5">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8</w:t>
            </w:r>
            <w:r>
              <w:rPr>
                <w:rFonts w:ascii="宋体" w:hAnsi="宋体"/>
                <w:szCs w:val="21"/>
              </w:rPr>
              <w:t>-</w:t>
            </w:r>
            <w:r>
              <w:rPr>
                <w:rFonts w:ascii="宋体" w:hAnsi="宋体" w:hint="eastAsia"/>
                <w:szCs w:val="21"/>
              </w:rPr>
              <w:t>25</w:t>
            </w:r>
          </w:p>
        </w:tc>
        <w:tc>
          <w:tcPr>
            <w:tcW w:w="850" w:type="dxa"/>
            <w:tcBorders>
              <w:top w:val="double" w:sz="6" w:space="0" w:color="auto"/>
              <w:left w:val="single" w:sz="6" w:space="0" w:color="auto"/>
              <w:bottom w:val="double" w:sz="6" w:space="0" w:color="auto"/>
              <w:right w:val="single" w:sz="6" w:space="0" w:color="auto"/>
            </w:tcBorders>
            <w:vAlign w:val="center"/>
          </w:tcPr>
          <w:p w14:paraId="26ADFA7F" w14:textId="4BE11427" w:rsidR="00B46EC5" w:rsidRDefault="00B46EC5" w:rsidP="00B46EC5">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54075513" w14:textId="77777777" w:rsidR="00B46EC5" w:rsidRDefault="00B46EC5" w:rsidP="00B46EC5">
            <w:pPr>
              <w:widowControl/>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接口Q</w:t>
            </w:r>
            <w:r>
              <w:rPr>
                <w:rFonts w:asciiTheme="minorEastAsia" w:eastAsiaTheme="minorEastAsia" w:hAnsiTheme="minorEastAsia" w:cstheme="minorEastAsia"/>
                <w:color w:val="000000" w:themeColor="text1"/>
                <w:szCs w:val="21"/>
              </w:rPr>
              <w:t>04</w:t>
            </w:r>
            <w:r>
              <w:rPr>
                <w:rFonts w:asciiTheme="minorEastAsia" w:eastAsiaTheme="minorEastAsia" w:hAnsiTheme="minorEastAsia" w:cstheme="minorEastAsia" w:hint="eastAsia"/>
                <w:color w:val="000000" w:themeColor="text1"/>
                <w:szCs w:val="21"/>
              </w:rPr>
              <w:t>中基本信息节点新增</w:t>
            </w:r>
          </w:p>
          <w:p w14:paraId="38579684" w14:textId="77777777" w:rsidR="00B46EC5" w:rsidRPr="003F058C" w:rsidRDefault="00B46EC5" w:rsidP="00B46EC5">
            <w:pPr>
              <w:widowControl/>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sidRPr="003F058C">
              <w:rPr>
                <w:rFonts w:asciiTheme="minorEastAsia" w:eastAsiaTheme="minorEastAsia" w:hAnsiTheme="minorEastAsia" w:cstheme="minorEastAsia" w:hint="eastAsia"/>
                <w:color w:val="000000" w:themeColor="text1"/>
                <w:szCs w:val="21"/>
              </w:rPr>
              <w:t>新车销售公司名称SaleCompany;</w:t>
            </w:r>
          </w:p>
          <w:p w14:paraId="13360CEA" w14:textId="77777777" w:rsidR="00B46EC5" w:rsidRPr="003F058C" w:rsidRDefault="00B46EC5" w:rsidP="00B46EC5">
            <w:pPr>
              <w:widowControl/>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color w:val="000000" w:themeColor="text1"/>
                <w:szCs w:val="21"/>
              </w:rPr>
              <w:t>2</w:t>
            </w:r>
            <w:r>
              <w:rPr>
                <w:rFonts w:asciiTheme="minorEastAsia" w:eastAsiaTheme="minorEastAsia" w:hAnsiTheme="minorEastAsia" w:cstheme="minorEastAsia" w:hint="eastAsia"/>
                <w:color w:val="000000" w:themeColor="text1"/>
                <w:szCs w:val="21"/>
              </w:rPr>
              <w:t>、</w:t>
            </w:r>
            <w:r w:rsidRPr="003F058C">
              <w:rPr>
                <w:rFonts w:asciiTheme="minorEastAsia" w:eastAsiaTheme="minorEastAsia" w:hAnsiTheme="minorEastAsia" w:cstheme="minorEastAsia" w:hint="eastAsia"/>
                <w:color w:val="000000" w:themeColor="text1"/>
                <w:szCs w:val="21"/>
              </w:rPr>
              <w:t>新车销售公司</w:t>
            </w:r>
            <w:r w:rsidRPr="0085137D">
              <w:rPr>
                <w:rFonts w:ascii="宋体" w:hAnsi="宋体" w:cs="宋体" w:hint="eastAsia"/>
                <w:szCs w:val="21"/>
              </w:rPr>
              <w:t>所在地市代码</w:t>
            </w:r>
            <w:r w:rsidRPr="003F058C">
              <w:rPr>
                <w:rFonts w:asciiTheme="minorEastAsia" w:eastAsiaTheme="minorEastAsia" w:hAnsiTheme="minorEastAsia" w:cstheme="minorEastAsia"/>
                <w:color w:val="000000" w:themeColor="text1"/>
                <w:szCs w:val="21"/>
              </w:rPr>
              <w:t>SaleAreaCode;</w:t>
            </w:r>
          </w:p>
          <w:p w14:paraId="1B9A2103" w14:textId="77777777" w:rsidR="00B46EC5" w:rsidRDefault="00B46EC5" w:rsidP="00B46EC5">
            <w:pPr>
              <w:widowControl/>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color w:val="000000" w:themeColor="text1"/>
                <w:szCs w:val="21"/>
              </w:rPr>
              <w:t>3</w:t>
            </w:r>
            <w:r>
              <w:rPr>
                <w:rFonts w:asciiTheme="minorEastAsia" w:eastAsiaTheme="minorEastAsia" w:hAnsiTheme="minorEastAsia" w:cstheme="minorEastAsia" w:hint="eastAsia"/>
                <w:color w:val="000000" w:themeColor="text1"/>
                <w:szCs w:val="21"/>
              </w:rPr>
              <w:t>、</w:t>
            </w:r>
            <w:r w:rsidRPr="003F058C">
              <w:rPr>
                <w:rFonts w:asciiTheme="minorEastAsia" w:eastAsiaTheme="minorEastAsia" w:hAnsiTheme="minorEastAsia" w:cstheme="minorEastAsia" w:hint="eastAsia"/>
                <w:color w:val="000000" w:themeColor="text1"/>
                <w:szCs w:val="21"/>
              </w:rPr>
              <w:t>是否4S店销售</w:t>
            </w:r>
            <w:r w:rsidRPr="003F058C">
              <w:rPr>
                <w:rFonts w:asciiTheme="minorEastAsia" w:eastAsiaTheme="minorEastAsia" w:hAnsiTheme="minorEastAsia" w:cstheme="minorEastAsia"/>
                <w:color w:val="000000" w:themeColor="text1"/>
                <w:szCs w:val="21"/>
              </w:rPr>
              <w:t>Sale4SFlag;</w:t>
            </w:r>
          </w:p>
          <w:p w14:paraId="78447F77" w14:textId="77777777" w:rsidR="00B46EC5" w:rsidRDefault="00B46EC5" w:rsidP="00B46EC5">
            <w:pPr>
              <w:widowControl/>
              <w:shd w:val="clear" w:color="auto" w:fill="FFFFFF"/>
              <w:spacing w:line="315" w:lineRule="atLeast"/>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代码列表中新增：</w:t>
            </w:r>
            <w:r w:rsidRPr="0085137D">
              <w:rPr>
                <w:rFonts w:asciiTheme="minorEastAsia" w:eastAsiaTheme="minorEastAsia" w:hAnsiTheme="minorEastAsia" w:cstheme="minorEastAsia" w:hint="eastAsia"/>
                <w:bCs/>
                <w:color w:val="000000" w:themeColor="text1"/>
                <w:szCs w:val="21"/>
              </w:rPr>
              <w:t>新车销售公司所在地市</w:t>
            </w:r>
          </w:p>
          <w:p w14:paraId="28A2247C" w14:textId="77777777" w:rsidR="00B46EC5" w:rsidRDefault="00B46EC5" w:rsidP="00B46EC5">
            <w:pPr>
              <w:widowControl/>
              <w:shd w:val="clear" w:color="auto" w:fill="FFFFFF"/>
              <w:spacing w:line="315" w:lineRule="atLeast"/>
              <w:jc w:val="left"/>
              <w:rPr>
                <w:rFonts w:asciiTheme="minorEastAsia" w:eastAsiaTheme="minorEastAsia" w:hAnsiTheme="minorEastAsia" w:cs="宋体"/>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宋体"/>
                <w:szCs w:val="21"/>
              </w:rPr>
              <w:t>ProposalNoBI</w:t>
            </w:r>
            <w:r>
              <w:rPr>
                <w:rFonts w:asciiTheme="minorEastAsia" w:eastAsiaTheme="minorEastAsia" w:hAnsiTheme="minorEastAsia" w:cs="宋体" w:hint="eastAsia"/>
                <w:szCs w:val="21"/>
              </w:rPr>
              <w:t>商业险投保单</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联合销售投保单、</w:t>
            </w:r>
            <w:r>
              <w:rPr>
                <w:rFonts w:asciiTheme="minorEastAsia" w:eastAsiaTheme="minorEastAsia" w:hAnsiTheme="minorEastAsia" w:cs="宋体"/>
                <w:szCs w:val="21"/>
              </w:rPr>
              <w:t>RiskCode</w:t>
            </w:r>
            <w:r>
              <w:rPr>
                <w:rFonts w:asciiTheme="minorEastAsia" w:eastAsiaTheme="minorEastAsia" w:hAnsiTheme="minorEastAsia" w:cs="宋体" w:hint="eastAsia"/>
                <w:szCs w:val="21"/>
              </w:rPr>
              <w:t>险种代码</w:t>
            </w:r>
          </w:p>
          <w:p w14:paraId="35E26A9C" w14:textId="77777777" w:rsidR="00B46EC5" w:rsidRPr="00F96E84" w:rsidRDefault="00B46EC5" w:rsidP="00B46EC5">
            <w:pPr>
              <w:widowControl/>
              <w:jc w:val="left"/>
              <w:rPr>
                <w:rFonts w:asciiTheme="minorEastAsia" w:eastAsiaTheme="minorEastAsia" w:hAnsiTheme="minorEastAsia" w:cstheme="minorEastAsia"/>
                <w:color w:val="000000" w:themeColor="text1"/>
                <w:szCs w:val="21"/>
              </w:rPr>
            </w:pPr>
            <w:r w:rsidRPr="00F96E84">
              <w:rPr>
                <w:rFonts w:asciiTheme="minorEastAsia" w:eastAsiaTheme="minorEastAsia" w:hAnsiTheme="minorEastAsia" w:cstheme="minorEastAsia" w:hint="eastAsia"/>
                <w:color w:val="000000" w:themeColor="text1"/>
                <w:szCs w:val="21"/>
              </w:rPr>
              <w:t>接口Q</w:t>
            </w:r>
            <w:r w:rsidRPr="00F96E84">
              <w:rPr>
                <w:rFonts w:asciiTheme="minorEastAsia" w:eastAsiaTheme="minorEastAsia" w:hAnsiTheme="minorEastAsia" w:cstheme="minorEastAsia"/>
                <w:color w:val="000000" w:themeColor="text1"/>
                <w:szCs w:val="21"/>
              </w:rPr>
              <w:t>012</w:t>
            </w:r>
            <w:r w:rsidRPr="00F96E84">
              <w:rPr>
                <w:rFonts w:asciiTheme="minorEastAsia" w:eastAsiaTheme="minorEastAsia" w:hAnsiTheme="minorEastAsia" w:cstheme="minorEastAsia" w:hint="eastAsia"/>
                <w:color w:val="000000" w:themeColor="text1"/>
                <w:szCs w:val="21"/>
              </w:rPr>
              <w:t>、</w:t>
            </w:r>
            <w:r w:rsidRPr="00F96E84">
              <w:rPr>
                <w:rFonts w:asciiTheme="minorEastAsia" w:eastAsiaTheme="minorEastAsia" w:hAnsiTheme="minorEastAsia" w:cstheme="minorEastAsia"/>
                <w:color w:val="000000" w:themeColor="text1"/>
                <w:szCs w:val="21"/>
              </w:rPr>
              <w:t>Q013</w:t>
            </w:r>
            <w:r w:rsidRPr="00F96E84">
              <w:rPr>
                <w:rFonts w:asciiTheme="minorEastAsia" w:eastAsiaTheme="minorEastAsia" w:hAnsiTheme="minorEastAsia" w:cstheme="minorEastAsia" w:hint="eastAsia"/>
                <w:color w:val="000000" w:themeColor="text1"/>
                <w:szCs w:val="21"/>
              </w:rPr>
              <w:t>中基本信息节点新增</w:t>
            </w:r>
          </w:p>
          <w:p w14:paraId="4A20BF0F" w14:textId="77777777" w:rsidR="00B46EC5" w:rsidRDefault="00B46EC5" w:rsidP="00B46EC5">
            <w:pPr>
              <w:widowControl/>
              <w:jc w:val="left"/>
              <w:rPr>
                <w:rFonts w:asciiTheme="minorEastAsia" w:eastAsiaTheme="minorEastAsia" w:hAnsiTheme="minorEastAsia" w:cstheme="minorEastAsia"/>
                <w:color w:val="000000" w:themeColor="text1"/>
                <w:szCs w:val="21"/>
              </w:rPr>
            </w:pPr>
            <w:r w:rsidRPr="00F96E84">
              <w:rPr>
                <w:rFonts w:asciiTheme="minorEastAsia" w:eastAsiaTheme="minorEastAsia" w:hAnsiTheme="minorEastAsia" w:cstheme="minorEastAsia"/>
                <w:color w:val="000000" w:themeColor="text1"/>
                <w:szCs w:val="21"/>
              </w:rPr>
              <w:t>ClauseFlag</w:t>
            </w:r>
            <w:r w:rsidRPr="00F96E84">
              <w:rPr>
                <w:rFonts w:asciiTheme="minorEastAsia" w:eastAsiaTheme="minorEastAsia" w:hAnsiTheme="minorEastAsia" w:cstheme="minorEastAsia" w:hint="eastAsia"/>
                <w:color w:val="000000" w:themeColor="text1"/>
                <w:szCs w:val="21"/>
              </w:rPr>
              <w:t>新老条款标志</w:t>
            </w:r>
          </w:p>
          <w:p w14:paraId="61095C22" w14:textId="77777777" w:rsidR="00B46EC5" w:rsidRDefault="00B46EC5" w:rsidP="00B46EC5">
            <w:pPr>
              <w:widowControl/>
              <w:shd w:val="clear" w:color="auto" w:fill="FFFFFF"/>
              <w:spacing w:line="315" w:lineRule="atLeast"/>
              <w:jc w:val="left"/>
              <w:rPr>
                <w:rFonts w:ascii="宋体" w:hAnsi="宋体" w:cs="宋体"/>
                <w:szCs w:val="21"/>
              </w:rPr>
            </w:pPr>
            <w:r>
              <w:rPr>
                <w:rFonts w:asciiTheme="minorEastAsia" w:eastAsiaTheme="minorEastAsia" w:hAnsiTheme="minorEastAsia" w:cstheme="minorEastAsia" w:hint="eastAsia"/>
                <w:color w:val="000000" w:themeColor="text1"/>
                <w:szCs w:val="21"/>
              </w:rPr>
              <w:t>商业险先别信息</w:t>
            </w:r>
            <w:r>
              <w:rPr>
                <w:rFonts w:asciiTheme="minorEastAsia" w:eastAsiaTheme="minorEastAsia" w:hAnsiTheme="minorEastAsia" w:cstheme="minorEastAsia"/>
                <w:color w:val="000000" w:themeColor="text1"/>
                <w:szCs w:val="21"/>
              </w:rPr>
              <w:t>列表中</w:t>
            </w:r>
            <w:r>
              <w:rPr>
                <w:rFonts w:ascii="宋体" w:hAnsi="宋体" w:cs="宋体" w:hint="eastAsia"/>
                <w:szCs w:val="21"/>
              </w:rPr>
              <w:t>车上人员责任险座位数</w:t>
            </w:r>
            <w:r>
              <w:rPr>
                <w:rFonts w:ascii="宋体" w:hAnsi="宋体" w:cs="宋体"/>
                <w:szCs w:val="21"/>
              </w:rPr>
              <w:t>Quantity</w:t>
            </w:r>
            <w:r>
              <w:rPr>
                <w:rFonts w:ascii="宋体" w:hAnsi="宋体" w:cs="宋体" w:hint="eastAsia"/>
                <w:szCs w:val="21"/>
              </w:rPr>
              <w:t>改为</w:t>
            </w:r>
            <w:r w:rsidRPr="005F4F45">
              <w:rPr>
                <w:rFonts w:ascii="宋体" w:hAnsi="宋体" w:cs="宋体" w:hint="eastAsia"/>
                <w:szCs w:val="21"/>
              </w:rPr>
              <w:t>服务次数 </w:t>
            </w:r>
          </w:p>
          <w:p w14:paraId="7B6FA7D6" w14:textId="654E7ADD" w:rsidR="007438D9" w:rsidRDefault="007438D9" w:rsidP="00B46EC5">
            <w:pPr>
              <w:widowControl/>
              <w:shd w:val="clear" w:color="auto" w:fill="FFFFFF"/>
              <w:spacing w:line="315" w:lineRule="atLeast"/>
              <w:jc w:val="left"/>
              <w:rPr>
                <w:rFonts w:asciiTheme="minorEastAsia" w:eastAsiaTheme="minorEastAsia" w:hAnsiTheme="minorEastAsia" w:cstheme="minorEastAsia"/>
                <w:color w:val="000000" w:themeColor="text1"/>
                <w:szCs w:val="21"/>
              </w:rPr>
            </w:pPr>
          </w:p>
        </w:tc>
      </w:tr>
      <w:tr w:rsidR="007438D9" w14:paraId="6E7D9128"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1ECAC04E" w14:textId="2E301CAC" w:rsidR="007438D9" w:rsidRDefault="007438D9" w:rsidP="007438D9">
            <w:pPr>
              <w:jc w:val="center"/>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0</w:t>
            </w:r>
          </w:p>
        </w:tc>
        <w:tc>
          <w:tcPr>
            <w:tcW w:w="403" w:type="dxa"/>
            <w:tcBorders>
              <w:top w:val="double" w:sz="6" w:space="0" w:color="auto"/>
              <w:left w:val="single" w:sz="6" w:space="0" w:color="auto"/>
              <w:bottom w:val="double" w:sz="6" w:space="0" w:color="auto"/>
              <w:right w:val="single" w:sz="6" w:space="0" w:color="auto"/>
            </w:tcBorders>
            <w:vAlign w:val="center"/>
          </w:tcPr>
          <w:p w14:paraId="634026F5" w14:textId="420F401F" w:rsidR="007438D9" w:rsidRDefault="007438D9" w:rsidP="007438D9">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2F236ECE" w14:textId="4531110D" w:rsidR="007438D9" w:rsidRDefault="007438D9" w:rsidP="007438D9">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8</w:t>
            </w:r>
            <w:r>
              <w:rPr>
                <w:rFonts w:ascii="宋体" w:hAnsi="宋体"/>
                <w:szCs w:val="21"/>
              </w:rPr>
              <w:t>-</w:t>
            </w:r>
            <w:r>
              <w:rPr>
                <w:rFonts w:ascii="宋体" w:hAnsi="宋体" w:hint="eastAsia"/>
                <w:szCs w:val="21"/>
              </w:rPr>
              <w:t>26</w:t>
            </w:r>
          </w:p>
        </w:tc>
        <w:tc>
          <w:tcPr>
            <w:tcW w:w="850" w:type="dxa"/>
            <w:tcBorders>
              <w:top w:val="double" w:sz="6" w:space="0" w:color="auto"/>
              <w:left w:val="single" w:sz="6" w:space="0" w:color="auto"/>
              <w:bottom w:val="double" w:sz="6" w:space="0" w:color="auto"/>
              <w:right w:val="single" w:sz="6" w:space="0" w:color="auto"/>
            </w:tcBorders>
            <w:vAlign w:val="center"/>
          </w:tcPr>
          <w:p w14:paraId="7D5E9A97" w14:textId="6AF7A92C" w:rsidR="007438D9" w:rsidRDefault="007438D9" w:rsidP="007438D9">
            <w:pPr>
              <w:jc w:val="cente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3EBC90E5" w14:textId="77777777" w:rsidR="007438D9" w:rsidRPr="00106969" w:rsidRDefault="007438D9" w:rsidP="007438D9">
            <w:pPr>
              <w:widowControl/>
              <w:jc w:val="left"/>
              <w:rPr>
                <w:rFonts w:asciiTheme="minorEastAsia" w:eastAsiaTheme="minorEastAsia" w:hAnsiTheme="minorEastAsia" w:cstheme="minorEastAsia"/>
                <w:color w:val="000000" w:themeColor="text1"/>
                <w:szCs w:val="21"/>
              </w:rPr>
            </w:pPr>
            <w:r w:rsidRPr="00106969">
              <w:rPr>
                <w:rFonts w:asciiTheme="minorEastAsia" w:eastAsiaTheme="minorEastAsia" w:hAnsiTheme="minorEastAsia" w:cstheme="minorEastAsia" w:hint="eastAsia"/>
                <w:color w:val="000000" w:themeColor="text1"/>
                <w:szCs w:val="21"/>
              </w:rPr>
              <w:t>接口Q</w:t>
            </w:r>
            <w:r w:rsidRPr="00106969">
              <w:rPr>
                <w:rFonts w:asciiTheme="minorEastAsia" w:eastAsiaTheme="minorEastAsia" w:hAnsiTheme="minorEastAsia" w:cstheme="minorEastAsia"/>
                <w:color w:val="000000" w:themeColor="text1"/>
                <w:szCs w:val="21"/>
              </w:rPr>
              <w:t>012</w:t>
            </w:r>
            <w:r w:rsidRPr="00106969">
              <w:rPr>
                <w:rFonts w:asciiTheme="minorEastAsia" w:eastAsiaTheme="minorEastAsia" w:hAnsiTheme="minorEastAsia" w:cstheme="minorEastAsia" w:hint="eastAsia"/>
                <w:color w:val="000000" w:themeColor="text1"/>
                <w:szCs w:val="21"/>
              </w:rPr>
              <w:t>、</w:t>
            </w:r>
            <w:r w:rsidRPr="00106969">
              <w:rPr>
                <w:rFonts w:asciiTheme="minorEastAsia" w:eastAsiaTheme="minorEastAsia" w:hAnsiTheme="minorEastAsia" w:cstheme="minorEastAsia"/>
                <w:color w:val="000000" w:themeColor="text1"/>
                <w:szCs w:val="21"/>
              </w:rPr>
              <w:t>Q013</w:t>
            </w:r>
            <w:r w:rsidRPr="00106969">
              <w:rPr>
                <w:rFonts w:asciiTheme="minorEastAsia" w:eastAsiaTheme="minorEastAsia" w:hAnsiTheme="minorEastAsia" w:cstheme="minorEastAsia" w:hint="eastAsia"/>
                <w:color w:val="000000" w:themeColor="text1"/>
                <w:szCs w:val="21"/>
              </w:rPr>
              <w:t>中基本信息节中</w:t>
            </w:r>
          </w:p>
          <w:p w14:paraId="630F6C7E" w14:textId="77777777" w:rsidR="007438D9" w:rsidRPr="00106969" w:rsidRDefault="007438D9" w:rsidP="007438D9">
            <w:pPr>
              <w:widowControl/>
              <w:jc w:val="left"/>
              <w:rPr>
                <w:rFonts w:asciiTheme="minorEastAsia" w:eastAsiaTheme="minorEastAsia" w:hAnsiTheme="minorEastAsia" w:cstheme="minorEastAsia"/>
                <w:color w:val="000000" w:themeColor="text1"/>
                <w:szCs w:val="21"/>
              </w:rPr>
            </w:pPr>
            <w:r w:rsidRPr="00106969">
              <w:rPr>
                <w:rFonts w:asciiTheme="minorEastAsia" w:eastAsiaTheme="minorEastAsia" w:hAnsiTheme="minorEastAsia" w:cstheme="minorEastAsia"/>
                <w:color w:val="000000" w:themeColor="text1"/>
                <w:szCs w:val="21"/>
              </w:rPr>
              <w:t>ClauseFlag</w:t>
            </w:r>
            <w:r w:rsidRPr="00106969">
              <w:rPr>
                <w:rFonts w:asciiTheme="minorEastAsia" w:eastAsiaTheme="minorEastAsia" w:hAnsiTheme="minorEastAsia" w:cstheme="minorEastAsia" w:hint="eastAsia"/>
                <w:color w:val="000000" w:themeColor="text1"/>
                <w:szCs w:val="21"/>
              </w:rPr>
              <w:t>新老条款标志改为</w:t>
            </w:r>
            <w:r w:rsidRPr="00106969">
              <w:rPr>
                <w:rFonts w:asciiTheme="minorEastAsia" w:eastAsiaTheme="minorEastAsia" w:hAnsiTheme="minorEastAsia" w:cstheme="minorEastAsia"/>
                <w:color w:val="000000" w:themeColor="text1"/>
                <w:szCs w:val="21"/>
              </w:rPr>
              <w:t>非必传。</w:t>
            </w:r>
          </w:p>
          <w:p w14:paraId="26ADE33E" w14:textId="77777777" w:rsidR="007438D9" w:rsidRDefault="007438D9" w:rsidP="007438D9">
            <w:pPr>
              <w:widowControl/>
              <w:jc w:val="left"/>
              <w:rPr>
                <w:rFonts w:asciiTheme="minorEastAsia" w:eastAsiaTheme="minorEastAsia" w:hAnsiTheme="minorEastAsia" w:cstheme="minorEastAsia"/>
                <w:color w:val="000000" w:themeColor="text1"/>
                <w:szCs w:val="21"/>
              </w:rPr>
            </w:pPr>
            <w:r w:rsidRPr="00106969">
              <w:rPr>
                <w:rFonts w:asciiTheme="minorEastAsia" w:eastAsiaTheme="minorEastAsia" w:hAnsiTheme="minorEastAsia" w:cstheme="minorEastAsia" w:hint="eastAsia"/>
                <w:color w:val="000000" w:themeColor="text1"/>
                <w:szCs w:val="21"/>
              </w:rPr>
              <w:t>Q12/Q13接口基本信息节点新增返参ClauseFlag——新老条款标志。Q13 返参承保险别信息PrpCitemKindVo节点的Quantity字段，命名改为服务次数</w:t>
            </w:r>
          </w:p>
          <w:p w14:paraId="315D972E" w14:textId="74252687" w:rsidR="0026281E" w:rsidRDefault="0026281E" w:rsidP="007438D9">
            <w:pPr>
              <w:widowControl/>
              <w:jc w:val="left"/>
              <w:rPr>
                <w:rFonts w:asciiTheme="minorEastAsia" w:eastAsiaTheme="minorEastAsia" w:hAnsiTheme="minorEastAsia" w:cstheme="minorEastAsia"/>
                <w:color w:val="000000" w:themeColor="text1"/>
                <w:szCs w:val="21"/>
              </w:rPr>
            </w:pPr>
            <w:r w:rsidRPr="00D46D11">
              <w:rPr>
                <w:rFonts w:asciiTheme="minorEastAsia" w:eastAsiaTheme="minorEastAsia" w:hAnsiTheme="minorEastAsia" w:cstheme="minorEastAsia" w:hint="eastAsia"/>
                <w:color w:val="000000" w:themeColor="text1"/>
                <w:szCs w:val="21"/>
              </w:rPr>
              <w:t>代码列表中添加</w:t>
            </w:r>
            <w:r>
              <w:rPr>
                <w:rFonts w:asciiTheme="minorEastAsia" w:eastAsiaTheme="minorEastAsia" w:hAnsiTheme="minorEastAsia" w:cstheme="minorEastAsia"/>
                <w:color w:val="000000" w:themeColor="text1"/>
                <w:szCs w:val="21"/>
              </w:rPr>
              <w:t>——</w:t>
            </w:r>
            <w:r w:rsidRPr="00D46D11">
              <w:rPr>
                <w:rFonts w:asciiTheme="minorEastAsia" w:eastAsiaTheme="minorEastAsia" w:hAnsiTheme="minorEastAsia" w:cstheme="minorEastAsia" w:hint="eastAsia"/>
                <w:color w:val="000000" w:themeColor="text1"/>
                <w:szCs w:val="21"/>
              </w:rPr>
              <w:t>险别代码（</w:t>
            </w:r>
            <w:r w:rsidRPr="00D46D11">
              <w:rPr>
                <w:rFonts w:asciiTheme="minorEastAsia" w:eastAsiaTheme="minorEastAsia" w:hAnsiTheme="minorEastAsia" w:cstheme="minorEastAsia"/>
                <w:color w:val="000000" w:themeColor="text1"/>
                <w:szCs w:val="21"/>
              </w:rPr>
              <w:t>费改）</w:t>
            </w:r>
          </w:p>
        </w:tc>
      </w:tr>
      <w:tr w:rsidR="00D05B4D" w14:paraId="4CE1715B"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5C60E397" w14:textId="7FC67F2F" w:rsidR="00D05B4D" w:rsidRDefault="00D05B4D" w:rsidP="007438D9">
            <w:pPr>
              <w:jc w:val="center"/>
              <w:rPr>
                <w:rFonts w:ascii="宋体" w:hAnsi="宋体"/>
                <w:szCs w:val="21"/>
              </w:rPr>
            </w:pPr>
            <w:r>
              <w:rPr>
                <w:rFonts w:ascii="宋体" w:hAnsi="宋体" w:hint="eastAsia"/>
                <w:szCs w:val="21"/>
              </w:rPr>
              <w:t>1.0.2.0</w:t>
            </w:r>
          </w:p>
        </w:tc>
        <w:tc>
          <w:tcPr>
            <w:tcW w:w="403" w:type="dxa"/>
            <w:tcBorders>
              <w:top w:val="double" w:sz="6" w:space="0" w:color="auto"/>
              <w:left w:val="single" w:sz="6" w:space="0" w:color="auto"/>
              <w:bottom w:val="double" w:sz="6" w:space="0" w:color="auto"/>
              <w:right w:val="single" w:sz="6" w:space="0" w:color="auto"/>
            </w:tcBorders>
            <w:vAlign w:val="center"/>
          </w:tcPr>
          <w:p w14:paraId="0C080FD2" w14:textId="7D0A17B8" w:rsidR="00D05B4D" w:rsidRDefault="00D05B4D" w:rsidP="007438D9">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2C539759" w14:textId="073CF28C" w:rsidR="00D05B4D" w:rsidRDefault="00D05B4D" w:rsidP="007438D9">
            <w:pPr>
              <w:jc w:val="center"/>
              <w:rPr>
                <w:rFonts w:ascii="宋体" w:hAnsi="宋体"/>
                <w:szCs w:val="21"/>
              </w:rPr>
            </w:pPr>
            <w:r>
              <w:rPr>
                <w:rFonts w:ascii="宋体" w:hAnsi="宋体" w:hint="eastAsia"/>
                <w:szCs w:val="21"/>
              </w:rPr>
              <w:t>20200831</w:t>
            </w:r>
          </w:p>
        </w:tc>
        <w:tc>
          <w:tcPr>
            <w:tcW w:w="850" w:type="dxa"/>
            <w:tcBorders>
              <w:top w:val="double" w:sz="6" w:space="0" w:color="auto"/>
              <w:left w:val="single" w:sz="6" w:space="0" w:color="auto"/>
              <w:bottom w:val="double" w:sz="6" w:space="0" w:color="auto"/>
              <w:right w:val="single" w:sz="6" w:space="0" w:color="auto"/>
            </w:tcBorders>
            <w:vAlign w:val="center"/>
          </w:tcPr>
          <w:p w14:paraId="1DE203AE" w14:textId="48318C59" w:rsidR="00D05B4D" w:rsidRDefault="00D05B4D" w:rsidP="00D05B4D">
            <w:pPr>
              <w:rPr>
                <w:rFonts w:ascii="宋体" w:hAnsi="宋体"/>
                <w:szCs w:val="21"/>
              </w:rPr>
            </w:pPr>
            <w:r>
              <w:rPr>
                <w:rFonts w:ascii="宋体" w:hAnsi="宋体" w:hint="eastAsia"/>
                <w:szCs w:val="21"/>
              </w:rPr>
              <w:t>于若华</w:t>
            </w:r>
          </w:p>
        </w:tc>
        <w:tc>
          <w:tcPr>
            <w:tcW w:w="6096" w:type="dxa"/>
            <w:tcBorders>
              <w:top w:val="double" w:sz="6" w:space="0" w:color="auto"/>
              <w:left w:val="single" w:sz="6" w:space="0" w:color="auto"/>
              <w:bottom w:val="double" w:sz="6" w:space="0" w:color="auto"/>
              <w:right w:val="double" w:sz="4" w:space="0" w:color="auto"/>
            </w:tcBorders>
            <w:vAlign w:val="center"/>
          </w:tcPr>
          <w:p w14:paraId="02B3F598" w14:textId="2655ABDF" w:rsidR="00D05B4D" w:rsidRPr="00106969" w:rsidRDefault="00D05B4D" w:rsidP="00D05B4D">
            <w:pPr>
              <w:widowControl/>
              <w:jc w:val="left"/>
              <w:rPr>
                <w:rFonts w:asciiTheme="minorEastAsia" w:eastAsiaTheme="minorEastAsia" w:hAnsiTheme="minorEastAsia" w:cstheme="minorEastAsia"/>
                <w:color w:val="000000" w:themeColor="text1"/>
                <w:szCs w:val="21"/>
              </w:rPr>
            </w:pPr>
            <w:r w:rsidRPr="00DF29CF">
              <w:rPr>
                <w:rFonts w:asciiTheme="minorEastAsia" w:eastAsiaTheme="minorEastAsia" w:hAnsiTheme="minorEastAsia" w:cstheme="minorEastAsia" w:hint="eastAsia"/>
                <w:color w:val="FF0000"/>
                <w:szCs w:val="21"/>
              </w:rPr>
              <w:t>更新代码列表中</w:t>
            </w:r>
            <w:r w:rsidRPr="00DF29CF">
              <w:rPr>
                <w:rFonts w:asciiTheme="minorEastAsia" w:eastAsiaTheme="minorEastAsia" w:hAnsiTheme="minorEastAsia" w:cstheme="minorEastAsia"/>
                <w:color w:val="FF0000"/>
                <w:szCs w:val="21"/>
              </w:rPr>
              <w:t>——</w:t>
            </w:r>
            <w:r w:rsidRPr="00DF29CF">
              <w:rPr>
                <w:rFonts w:asciiTheme="minorEastAsia" w:eastAsiaTheme="minorEastAsia" w:hAnsiTheme="minorEastAsia" w:cstheme="minorEastAsia" w:hint="eastAsia"/>
                <w:color w:val="FF0000"/>
                <w:szCs w:val="21"/>
              </w:rPr>
              <w:t>险别代码（</w:t>
            </w:r>
            <w:r w:rsidRPr="00DF29CF">
              <w:rPr>
                <w:rFonts w:asciiTheme="minorEastAsia" w:eastAsiaTheme="minorEastAsia" w:hAnsiTheme="minorEastAsia" w:cstheme="minorEastAsia"/>
                <w:color w:val="FF0000"/>
                <w:szCs w:val="21"/>
              </w:rPr>
              <w:t>费改）</w:t>
            </w:r>
          </w:p>
        </w:tc>
      </w:tr>
      <w:tr w:rsidR="008B1F79" w14:paraId="475CDDE5"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1A6CC1A6" w14:textId="0EB92E2E" w:rsidR="008B1F79" w:rsidRDefault="008B1F79" w:rsidP="008B1F79">
            <w:pPr>
              <w:jc w:val="center"/>
              <w:rPr>
                <w:rFonts w:ascii="宋体" w:hAnsi="宋体"/>
                <w:szCs w:val="21"/>
              </w:rPr>
            </w:pPr>
            <w:r>
              <w:rPr>
                <w:rFonts w:ascii="宋体" w:hAnsi="宋体" w:hint="eastAsia"/>
                <w:szCs w:val="21"/>
              </w:rPr>
              <w:t>1.0.2.1</w:t>
            </w:r>
          </w:p>
        </w:tc>
        <w:tc>
          <w:tcPr>
            <w:tcW w:w="403" w:type="dxa"/>
            <w:tcBorders>
              <w:top w:val="double" w:sz="6" w:space="0" w:color="auto"/>
              <w:left w:val="single" w:sz="6" w:space="0" w:color="auto"/>
              <w:bottom w:val="double" w:sz="6" w:space="0" w:color="auto"/>
              <w:right w:val="single" w:sz="6" w:space="0" w:color="auto"/>
            </w:tcBorders>
            <w:vAlign w:val="center"/>
          </w:tcPr>
          <w:p w14:paraId="594DC16A" w14:textId="758CB589" w:rsidR="008B1F79" w:rsidRDefault="008B1F79" w:rsidP="008B1F79">
            <w:pPr>
              <w:jc w:val="center"/>
              <w:rPr>
                <w:rFonts w:ascii="宋体" w:hAnsi="宋体"/>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1701DD9F" w14:textId="52900B11" w:rsidR="008B1F79" w:rsidRDefault="008B1F79" w:rsidP="008B1F79">
            <w:pPr>
              <w:jc w:val="center"/>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09</w:t>
            </w:r>
            <w:r>
              <w:rPr>
                <w:rFonts w:ascii="宋体" w:hAnsi="宋体"/>
                <w:szCs w:val="21"/>
              </w:rPr>
              <w:t>-</w:t>
            </w:r>
            <w:r>
              <w:rPr>
                <w:rFonts w:ascii="宋体" w:hAnsi="宋体" w:hint="eastAsia"/>
                <w:szCs w:val="21"/>
              </w:rPr>
              <w:t>02</w:t>
            </w:r>
          </w:p>
        </w:tc>
        <w:tc>
          <w:tcPr>
            <w:tcW w:w="850" w:type="dxa"/>
            <w:tcBorders>
              <w:top w:val="double" w:sz="6" w:space="0" w:color="auto"/>
              <w:left w:val="single" w:sz="6" w:space="0" w:color="auto"/>
              <w:bottom w:val="double" w:sz="6" w:space="0" w:color="auto"/>
              <w:right w:val="single" w:sz="6" w:space="0" w:color="auto"/>
            </w:tcBorders>
            <w:vAlign w:val="center"/>
          </w:tcPr>
          <w:p w14:paraId="3D9FD5A2" w14:textId="1BE65734" w:rsidR="008B1F79" w:rsidRDefault="008B1F79" w:rsidP="008B1F79">
            <w:pPr>
              <w:rPr>
                <w:rFonts w:ascii="宋体" w:hAnsi="宋体"/>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611E0755" w14:textId="77777777" w:rsidR="008B1F79" w:rsidRPr="00DC07BA" w:rsidRDefault="008B1F79" w:rsidP="008B1F79">
            <w:pPr>
              <w:widowControl/>
              <w:jc w:val="left"/>
              <w:rPr>
                <w:rFonts w:asciiTheme="minorEastAsia" w:eastAsiaTheme="minorEastAsia" w:hAnsiTheme="minorEastAsia" w:cstheme="minorEastAsia"/>
                <w:color w:val="000000" w:themeColor="text1"/>
                <w:szCs w:val="21"/>
              </w:rPr>
            </w:pPr>
            <w:r w:rsidRPr="00DC07BA">
              <w:rPr>
                <w:rFonts w:asciiTheme="minorEastAsia" w:eastAsiaTheme="minorEastAsia" w:hAnsiTheme="minorEastAsia" w:cstheme="minorEastAsia" w:hint="eastAsia"/>
                <w:color w:val="000000" w:themeColor="text1"/>
                <w:szCs w:val="21"/>
              </w:rPr>
              <w:t>代码列表中修改</w:t>
            </w:r>
            <w:r w:rsidRPr="00DC07BA">
              <w:rPr>
                <w:rFonts w:asciiTheme="minorEastAsia" w:eastAsiaTheme="minorEastAsia" w:hAnsiTheme="minorEastAsia" w:cstheme="minorEastAsia"/>
                <w:color w:val="000000" w:themeColor="text1"/>
                <w:szCs w:val="21"/>
              </w:rPr>
              <w:t>——3.</w:t>
            </w:r>
            <w:r>
              <w:rPr>
                <w:rFonts w:asciiTheme="minorEastAsia" w:eastAsiaTheme="minorEastAsia" w:hAnsiTheme="minorEastAsia" w:cstheme="minorEastAsia"/>
                <w:color w:val="000000" w:themeColor="text1"/>
                <w:szCs w:val="21"/>
              </w:rPr>
              <w:t>76</w:t>
            </w:r>
            <w:r w:rsidRPr="00DC07BA">
              <w:rPr>
                <w:rFonts w:asciiTheme="minorEastAsia" w:eastAsiaTheme="minorEastAsia" w:hAnsiTheme="minorEastAsia" w:cstheme="minorEastAsia" w:hint="eastAsia"/>
                <w:color w:val="000000" w:themeColor="text1"/>
                <w:szCs w:val="21"/>
              </w:rPr>
              <w:t>险别代码（</w:t>
            </w:r>
            <w:r w:rsidRPr="00DC07BA">
              <w:rPr>
                <w:rFonts w:asciiTheme="minorEastAsia" w:eastAsiaTheme="minorEastAsia" w:hAnsiTheme="minorEastAsia" w:cstheme="minorEastAsia"/>
                <w:color w:val="000000" w:themeColor="text1"/>
                <w:szCs w:val="21"/>
              </w:rPr>
              <w:t>费改）</w:t>
            </w:r>
          </w:p>
          <w:p w14:paraId="37D37C85" w14:textId="580C32A7" w:rsidR="008B1F79" w:rsidRPr="00DF29CF" w:rsidRDefault="008629E9" w:rsidP="008B1F79">
            <w:pPr>
              <w:widowControl/>
              <w:jc w:val="left"/>
              <w:rPr>
                <w:rFonts w:asciiTheme="minorEastAsia" w:eastAsiaTheme="minorEastAsia" w:hAnsiTheme="minorEastAsia" w:cstheme="minorEastAsia"/>
                <w:color w:val="FF0000"/>
                <w:szCs w:val="21"/>
              </w:rPr>
            </w:pPr>
            <w:hyperlink w:anchor="险别代码（费改）" w:history="1">
              <w:r w:rsidR="008B1F79" w:rsidRPr="00DC07BA">
                <w:rPr>
                  <w:rStyle w:val="af5"/>
                  <w:rFonts w:asciiTheme="minorEastAsia" w:eastAsiaTheme="minorEastAsia" w:hAnsiTheme="minorEastAsia" w:cstheme="minorEastAsia" w:hint="eastAsia"/>
                  <w:color w:val="000000" w:themeColor="text1"/>
                  <w:szCs w:val="21"/>
                </w:rPr>
                <w:t>详见3</w:t>
              </w:r>
            </w:hyperlink>
            <w:r w:rsidR="008B1F79">
              <w:rPr>
                <w:rStyle w:val="af5"/>
                <w:rFonts w:asciiTheme="minorEastAsia" w:eastAsiaTheme="minorEastAsia" w:hAnsiTheme="minorEastAsia" w:cstheme="minorEastAsia"/>
                <w:color w:val="000000" w:themeColor="text1"/>
                <w:szCs w:val="21"/>
              </w:rPr>
              <w:t>.76</w:t>
            </w:r>
          </w:p>
        </w:tc>
      </w:tr>
      <w:tr w:rsidR="003A7DA1" w14:paraId="42505CBD" w14:textId="77777777" w:rsidTr="00D05B4D">
        <w:trPr>
          <w:cantSplit/>
          <w:trHeight w:val="353"/>
        </w:trPr>
        <w:tc>
          <w:tcPr>
            <w:tcW w:w="959" w:type="dxa"/>
            <w:tcBorders>
              <w:top w:val="double" w:sz="6" w:space="0" w:color="auto"/>
              <w:left w:val="double" w:sz="4" w:space="0" w:color="auto"/>
              <w:bottom w:val="double" w:sz="6" w:space="0" w:color="auto"/>
              <w:right w:val="single" w:sz="6" w:space="0" w:color="auto"/>
            </w:tcBorders>
            <w:vAlign w:val="center"/>
          </w:tcPr>
          <w:p w14:paraId="11A9743D" w14:textId="0E7395ED" w:rsidR="003A7DA1" w:rsidRDefault="003A7DA1" w:rsidP="003A7DA1">
            <w:pPr>
              <w:jc w:val="center"/>
              <w:rPr>
                <w:rFonts w:ascii="宋体" w:hAnsi="宋体" w:hint="eastAsia"/>
                <w:szCs w:val="21"/>
              </w:rPr>
            </w:pPr>
            <w:r>
              <w:rPr>
                <w:rFonts w:ascii="宋体" w:hAnsi="宋体" w:hint="eastAsia"/>
                <w:szCs w:val="21"/>
              </w:rPr>
              <w:t>1.0.2.2</w:t>
            </w:r>
          </w:p>
        </w:tc>
        <w:tc>
          <w:tcPr>
            <w:tcW w:w="403" w:type="dxa"/>
            <w:tcBorders>
              <w:top w:val="double" w:sz="6" w:space="0" w:color="auto"/>
              <w:left w:val="single" w:sz="6" w:space="0" w:color="auto"/>
              <w:bottom w:val="double" w:sz="6" w:space="0" w:color="auto"/>
              <w:right w:val="single" w:sz="6" w:space="0" w:color="auto"/>
            </w:tcBorders>
            <w:vAlign w:val="center"/>
          </w:tcPr>
          <w:p w14:paraId="2CDD0BAC" w14:textId="446FAD16" w:rsidR="003A7DA1" w:rsidRDefault="003A7DA1" w:rsidP="003A7DA1">
            <w:pPr>
              <w:jc w:val="center"/>
              <w:rPr>
                <w:rFonts w:ascii="宋体" w:hAnsi="宋体" w:hint="eastAsia"/>
                <w:szCs w:val="21"/>
              </w:rPr>
            </w:pPr>
            <w:r>
              <w:rPr>
                <w:rFonts w:ascii="宋体" w:hAnsi="宋体" w:hint="eastAsia"/>
                <w:szCs w:val="21"/>
              </w:rPr>
              <w:t>U</w:t>
            </w:r>
          </w:p>
        </w:tc>
        <w:tc>
          <w:tcPr>
            <w:tcW w:w="1298" w:type="dxa"/>
            <w:tcBorders>
              <w:top w:val="double" w:sz="6" w:space="0" w:color="auto"/>
              <w:left w:val="single" w:sz="6" w:space="0" w:color="auto"/>
              <w:bottom w:val="double" w:sz="6" w:space="0" w:color="auto"/>
              <w:right w:val="single" w:sz="6" w:space="0" w:color="auto"/>
            </w:tcBorders>
            <w:vAlign w:val="center"/>
          </w:tcPr>
          <w:p w14:paraId="37159236" w14:textId="12C83568" w:rsidR="003A7DA1" w:rsidRDefault="003A7DA1" w:rsidP="003A7DA1">
            <w:pPr>
              <w:jc w:val="center"/>
              <w:rPr>
                <w:rFonts w:ascii="宋体" w:hAnsi="宋体" w:hint="eastAsia"/>
                <w:szCs w:val="21"/>
              </w:rPr>
            </w:pPr>
            <w:r>
              <w:rPr>
                <w:rFonts w:ascii="宋体" w:hAnsi="宋体" w:hint="eastAsia"/>
                <w:szCs w:val="21"/>
              </w:rPr>
              <w:t>20</w:t>
            </w:r>
            <w:r>
              <w:rPr>
                <w:rFonts w:ascii="宋体" w:hAnsi="宋体"/>
                <w:szCs w:val="21"/>
              </w:rPr>
              <w:t>20-</w:t>
            </w:r>
            <w:r>
              <w:rPr>
                <w:rFonts w:ascii="宋体" w:hAnsi="宋体" w:hint="eastAsia"/>
                <w:szCs w:val="21"/>
              </w:rPr>
              <w:t>09</w:t>
            </w:r>
            <w:r>
              <w:rPr>
                <w:rFonts w:ascii="宋体" w:hAnsi="宋体"/>
                <w:szCs w:val="21"/>
              </w:rPr>
              <w:t>-</w:t>
            </w:r>
            <w:r>
              <w:rPr>
                <w:rFonts w:ascii="宋体" w:hAnsi="宋体" w:hint="eastAsia"/>
                <w:szCs w:val="21"/>
              </w:rPr>
              <w:t>04</w:t>
            </w:r>
          </w:p>
        </w:tc>
        <w:tc>
          <w:tcPr>
            <w:tcW w:w="850" w:type="dxa"/>
            <w:tcBorders>
              <w:top w:val="double" w:sz="6" w:space="0" w:color="auto"/>
              <w:left w:val="single" w:sz="6" w:space="0" w:color="auto"/>
              <w:bottom w:val="double" w:sz="6" w:space="0" w:color="auto"/>
              <w:right w:val="single" w:sz="6" w:space="0" w:color="auto"/>
            </w:tcBorders>
            <w:vAlign w:val="center"/>
          </w:tcPr>
          <w:p w14:paraId="5196FB75" w14:textId="18E42C8D" w:rsidR="003A7DA1" w:rsidRDefault="003A7DA1" w:rsidP="003A7DA1">
            <w:pPr>
              <w:rPr>
                <w:rFonts w:ascii="宋体" w:hAnsi="宋体" w:hint="eastAsia"/>
                <w:szCs w:val="21"/>
              </w:rPr>
            </w:pPr>
            <w:r>
              <w:rPr>
                <w:rFonts w:ascii="宋体" w:hAnsi="宋体" w:hint="eastAsia"/>
                <w:szCs w:val="21"/>
              </w:rPr>
              <w:t>王爱伟</w:t>
            </w:r>
          </w:p>
        </w:tc>
        <w:tc>
          <w:tcPr>
            <w:tcW w:w="6096" w:type="dxa"/>
            <w:tcBorders>
              <w:top w:val="double" w:sz="6" w:space="0" w:color="auto"/>
              <w:left w:val="single" w:sz="6" w:space="0" w:color="auto"/>
              <w:bottom w:val="double" w:sz="6" w:space="0" w:color="auto"/>
              <w:right w:val="double" w:sz="4" w:space="0" w:color="auto"/>
            </w:tcBorders>
            <w:vAlign w:val="center"/>
          </w:tcPr>
          <w:p w14:paraId="2839892D" w14:textId="2A640C84" w:rsidR="003A7DA1" w:rsidRPr="00DC07BA" w:rsidRDefault="003A7DA1" w:rsidP="003A7DA1">
            <w:pPr>
              <w:widowControl/>
              <w:jc w:val="left"/>
              <w:rPr>
                <w:rFonts w:asciiTheme="minorEastAsia" w:eastAsiaTheme="minorEastAsia" w:hAnsiTheme="minorEastAsia" w:cstheme="minorEastAsia" w:hint="eastAsia"/>
                <w:color w:val="000000" w:themeColor="text1"/>
                <w:szCs w:val="21"/>
              </w:rPr>
            </w:pPr>
            <w:r w:rsidRPr="0021452B">
              <w:rPr>
                <w:rFonts w:asciiTheme="minorEastAsia" w:eastAsiaTheme="minorEastAsia" w:hAnsiTheme="minorEastAsia" w:cstheme="minorEastAsia" w:hint="eastAsia"/>
                <w:color w:val="000000" w:themeColor="text1"/>
                <w:szCs w:val="21"/>
              </w:rPr>
              <w:t>Q012、Q013接口，请求数据的商业险险别信息列表、交强险险别信息列表下新增结点安全检测项目列表SafeCheckItemList&lt; SafeCheckItem&gt;(详见</w:t>
            </w:r>
            <w:hyperlink w:anchor="安全检测项目列表" w:history="1">
              <w:r w:rsidRPr="0021452B">
                <w:rPr>
                  <w:rStyle w:val="af5"/>
                  <w:rFonts w:asciiTheme="minorEastAsia" w:eastAsiaTheme="minorEastAsia" w:hAnsiTheme="minorEastAsia" w:cstheme="minorEastAsia" w:hint="eastAsia"/>
                  <w:color w:val="000000" w:themeColor="text1"/>
                  <w:szCs w:val="21"/>
                </w:rPr>
                <w:t>安全检测项目列表</w:t>
              </w:r>
            </w:hyperlink>
            <w:r w:rsidRPr="0021452B">
              <w:rPr>
                <w:rFonts w:asciiTheme="minorEastAsia" w:eastAsiaTheme="minorEastAsia" w:hAnsiTheme="minorEastAsia" w:cstheme="minorEastAsia" w:hint="eastAsia"/>
                <w:color w:val="000000" w:themeColor="text1"/>
                <w:szCs w:val="21"/>
              </w:rPr>
              <w:t>)，</w:t>
            </w:r>
          </w:p>
        </w:tc>
      </w:tr>
    </w:tbl>
    <w:p w14:paraId="5E3B12C4" w14:textId="77777777" w:rsidR="00EF5ABB" w:rsidRDefault="00EF5ABB">
      <w:pPr>
        <w:rPr>
          <w:rFonts w:ascii="宋体" w:hAnsi="宋体"/>
          <w:b/>
        </w:rPr>
      </w:pPr>
    </w:p>
    <w:p w14:paraId="5D92D8BD" w14:textId="670EC42E" w:rsidR="00EF5ABB" w:rsidRDefault="00833E85">
      <w:pPr>
        <w:rPr>
          <w:rFonts w:ascii="宋体" w:hAnsi="宋体"/>
          <w:b/>
        </w:rPr>
      </w:pPr>
      <w:r>
        <w:rPr>
          <w:rFonts w:ascii="宋体" w:hAnsi="宋体" w:hint="eastAsia"/>
          <w:b/>
        </w:rPr>
        <w:t>说明：类型－创建（C）、修改（U）、删除（D）、增加（A）</w:t>
      </w:r>
    </w:p>
    <w:p w14:paraId="3C89171E" w14:textId="77777777" w:rsidR="00D05B4D" w:rsidRPr="00D05B4D" w:rsidRDefault="00D05B4D">
      <w:pPr>
        <w:rPr>
          <w:rFonts w:ascii="宋体" w:hAnsi="宋体"/>
          <w:b/>
        </w:rPr>
      </w:pPr>
    </w:p>
    <w:p w14:paraId="6591B595" w14:textId="77777777" w:rsidR="00EF5ABB" w:rsidRDefault="00833E85">
      <w:pPr>
        <w:rPr>
          <w:rFonts w:ascii="黑体" w:eastAsia="黑体" w:hAnsi="黑体"/>
          <w:b/>
          <w:color w:val="FF0000"/>
        </w:rPr>
      </w:pPr>
      <w:r>
        <w:rPr>
          <w:rFonts w:ascii="黑体" w:eastAsia="黑体" w:hAnsi="黑体" w:hint="eastAsia"/>
          <w:b/>
          <w:color w:val="FF0000"/>
        </w:rPr>
        <w:t>注</w:t>
      </w:r>
      <w:r>
        <w:rPr>
          <w:rFonts w:ascii="黑体" w:eastAsia="黑体" w:hAnsi="黑体"/>
          <w:b/>
          <w:color w:val="FF0000"/>
        </w:rPr>
        <w:t>：近期</w:t>
      </w:r>
      <w:r>
        <w:rPr>
          <w:rFonts w:ascii="黑体" w:eastAsia="黑体" w:hAnsi="黑体" w:hint="eastAsia"/>
          <w:b/>
          <w:color w:val="FF0000"/>
        </w:rPr>
        <w:t>改动部分使用红色标出</w:t>
      </w:r>
    </w:p>
    <w:p w14:paraId="21EFF6B0" w14:textId="77777777" w:rsidR="00EF5ABB" w:rsidRDefault="00833E85">
      <w:pPr>
        <w:widowControl/>
        <w:jc w:val="left"/>
      </w:pPr>
      <w:r>
        <w:br w:type="page"/>
      </w:r>
    </w:p>
    <w:sdt>
      <w:sdtPr>
        <w:rPr>
          <w:rFonts w:asciiTheme="minorEastAsia" w:eastAsiaTheme="minorEastAsia" w:hAnsiTheme="minorEastAsia"/>
          <w:b w:val="0"/>
          <w:bCs w:val="0"/>
          <w:color w:val="auto"/>
          <w:kern w:val="2"/>
          <w:sz w:val="21"/>
          <w:szCs w:val="22"/>
          <w:lang w:val="zh-CN"/>
        </w:rPr>
        <w:id w:val="-1646817152"/>
      </w:sdtPr>
      <w:sdtEndPr>
        <w:rPr>
          <w:rFonts w:ascii="Calibri" w:eastAsia="宋体" w:hAnsi="Calibri"/>
        </w:rPr>
      </w:sdtEndPr>
      <w:sdtContent>
        <w:p w14:paraId="0DD78473" w14:textId="77777777" w:rsidR="00EF5ABB" w:rsidRDefault="00833E85">
          <w:pPr>
            <w:pStyle w:val="TOC1"/>
            <w:rPr>
              <w:rFonts w:asciiTheme="minorEastAsia" w:eastAsiaTheme="minorEastAsia" w:hAnsiTheme="minorEastAsia"/>
            </w:rPr>
          </w:pPr>
          <w:r>
            <w:rPr>
              <w:rFonts w:asciiTheme="minorEastAsia" w:eastAsiaTheme="minorEastAsia" w:hAnsiTheme="minorEastAsia"/>
              <w:lang w:val="zh-CN"/>
            </w:rPr>
            <w:t>目录</w:t>
          </w:r>
        </w:p>
        <w:p w14:paraId="60C2A3E9" w14:textId="77777777" w:rsidR="00C573B4" w:rsidRDefault="00833E85">
          <w:pPr>
            <w:pStyle w:val="10"/>
            <w:tabs>
              <w:tab w:val="right" w:leader="dot" w:pos="8296"/>
            </w:tabs>
            <w:rPr>
              <w:rFonts w:asciiTheme="minorHAnsi" w:eastAsiaTheme="minorEastAsia" w:hAnsiTheme="minorHAnsi" w:cstheme="minorBidi"/>
              <w:b w:val="0"/>
              <w:bCs w:val="0"/>
              <w:caps w:val="0"/>
              <w:noProof/>
              <w:sz w:val="21"/>
              <w:szCs w:val="22"/>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49767729" w:history="1">
            <w:r w:rsidR="00C573B4" w:rsidRPr="004E5979">
              <w:rPr>
                <w:rStyle w:val="af5"/>
                <w:rFonts w:hint="eastAsia"/>
                <w:noProof/>
              </w:rPr>
              <w:t>引言</w:t>
            </w:r>
            <w:r w:rsidR="00C573B4">
              <w:rPr>
                <w:noProof/>
                <w:webHidden/>
              </w:rPr>
              <w:tab/>
            </w:r>
            <w:r w:rsidR="00C573B4">
              <w:rPr>
                <w:noProof/>
                <w:webHidden/>
              </w:rPr>
              <w:fldChar w:fldCharType="begin"/>
            </w:r>
            <w:r w:rsidR="00C573B4">
              <w:rPr>
                <w:noProof/>
                <w:webHidden/>
              </w:rPr>
              <w:instrText xml:space="preserve"> PAGEREF _Toc49767729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26170AC5" w14:textId="77777777" w:rsidR="00C573B4" w:rsidRDefault="008629E9">
          <w:pPr>
            <w:pStyle w:val="10"/>
            <w:tabs>
              <w:tab w:val="right" w:leader="dot" w:pos="8296"/>
            </w:tabs>
            <w:rPr>
              <w:rFonts w:asciiTheme="minorHAnsi" w:eastAsiaTheme="minorEastAsia" w:hAnsiTheme="minorHAnsi" w:cstheme="minorBidi"/>
              <w:b w:val="0"/>
              <w:bCs w:val="0"/>
              <w:caps w:val="0"/>
              <w:noProof/>
              <w:sz w:val="21"/>
              <w:szCs w:val="22"/>
            </w:rPr>
          </w:pPr>
          <w:hyperlink w:anchor="_Toc49767730" w:history="1">
            <w:r w:rsidR="00C573B4" w:rsidRPr="004E5979">
              <w:rPr>
                <w:rStyle w:val="af5"/>
                <w:rFonts w:hint="eastAsia"/>
                <w:noProof/>
              </w:rPr>
              <w:t>目的</w:t>
            </w:r>
            <w:r w:rsidR="00C573B4">
              <w:rPr>
                <w:noProof/>
                <w:webHidden/>
              </w:rPr>
              <w:tab/>
            </w:r>
            <w:r w:rsidR="00C573B4">
              <w:rPr>
                <w:noProof/>
                <w:webHidden/>
              </w:rPr>
              <w:fldChar w:fldCharType="begin"/>
            </w:r>
            <w:r w:rsidR="00C573B4">
              <w:rPr>
                <w:noProof/>
                <w:webHidden/>
              </w:rPr>
              <w:instrText xml:space="preserve"> PAGEREF _Toc49767730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5D04FB56" w14:textId="77777777" w:rsidR="00C573B4" w:rsidRDefault="008629E9">
          <w:pPr>
            <w:pStyle w:val="10"/>
            <w:tabs>
              <w:tab w:val="left" w:pos="420"/>
              <w:tab w:val="right" w:leader="dot" w:pos="8296"/>
            </w:tabs>
            <w:rPr>
              <w:rFonts w:asciiTheme="minorHAnsi" w:eastAsiaTheme="minorEastAsia" w:hAnsiTheme="minorHAnsi" w:cstheme="minorBidi"/>
              <w:b w:val="0"/>
              <w:bCs w:val="0"/>
              <w:caps w:val="0"/>
              <w:noProof/>
              <w:sz w:val="21"/>
              <w:szCs w:val="22"/>
            </w:rPr>
          </w:pPr>
          <w:hyperlink w:anchor="_Toc49767731" w:history="1">
            <w:r w:rsidR="00C573B4" w:rsidRPr="004E5979">
              <w:rPr>
                <w:rStyle w:val="af5"/>
                <w:noProof/>
              </w:rPr>
              <w:t>1.</w:t>
            </w:r>
            <w:r w:rsidR="00C573B4">
              <w:rPr>
                <w:rFonts w:asciiTheme="minorHAnsi" w:eastAsiaTheme="minorEastAsia" w:hAnsiTheme="minorHAnsi" w:cstheme="minorBidi"/>
                <w:b w:val="0"/>
                <w:bCs w:val="0"/>
                <w:caps w:val="0"/>
                <w:noProof/>
                <w:sz w:val="21"/>
                <w:szCs w:val="22"/>
              </w:rPr>
              <w:tab/>
            </w:r>
            <w:r w:rsidR="00C573B4" w:rsidRPr="004E5979">
              <w:rPr>
                <w:rStyle w:val="af5"/>
                <w:rFonts w:hint="eastAsia"/>
                <w:noProof/>
              </w:rPr>
              <w:t>文档说明</w:t>
            </w:r>
            <w:r w:rsidR="00C573B4">
              <w:rPr>
                <w:noProof/>
                <w:webHidden/>
              </w:rPr>
              <w:tab/>
            </w:r>
            <w:r w:rsidR="00C573B4">
              <w:rPr>
                <w:noProof/>
                <w:webHidden/>
              </w:rPr>
              <w:fldChar w:fldCharType="begin"/>
            </w:r>
            <w:r w:rsidR="00C573B4">
              <w:rPr>
                <w:noProof/>
                <w:webHidden/>
              </w:rPr>
              <w:instrText xml:space="preserve"> PAGEREF _Toc49767731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232AEEEE" w14:textId="77777777" w:rsidR="00C573B4" w:rsidRDefault="008629E9">
          <w:pPr>
            <w:pStyle w:val="10"/>
            <w:tabs>
              <w:tab w:val="left" w:pos="420"/>
              <w:tab w:val="right" w:leader="dot" w:pos="8296"/>
            </w:tabs>
            <w:rPr>
              <w:rFonts w:asciiTheme="minorHAnsi" w:eastAsiaTheme="minorEastAsia" w:hAnsiTheme="minorHAnsi" w:cstheme="minorBidi"/>
              <w:b w:val="0"/>
              <w:bCs w:val="0"/>
              <w:caps w:val="0"/>
              <w:noProof/>
              <w:sz w:val="21"/>
              <w:szCs w:val="22"/>
            </w:rPr>
          </w:pPr>
          <w:hyperlink w:anchor="_Toc49767732" w:history="1">
            <w:r w:rsidR="00C573B4" w:rsidRPr="004E5979">
              <w:rPr>
                <w:rStyle w:val="af5"/>
                <w:noProof/>
              </w:rPr>
              <w:t>2.</w:t>
            </w:r>
            <w:r w:rsidR="00C573B4">
              <w:rPr>
                <w:rFonts w:asciiTheme="minorHAnsi" w:eastAsiaTheme="minorEastAsia" w:hAnsiTheme="minorHAnsi" w:cstheme="minorBidi"/>
                <w:b w:val="0"/>
                <w:bCs w:val="0"/>
                <w:caps w:val="0"/>
                <w:noProof/>
                <w:sz w:val="21"/>
                <w:szCs w:val="22"/>
              </w:rPr>
              <w:tab/>
            </w:r>
            <w:r w:rsidR="00C573B4" w:rsidRPr="004E5979">
              <w:rPr>
                <w:rStyle w:val="af5"/>
                <w:rFonts w:hint="eastAsia"/>
                <w:noProof/>
              </w:rPr>
              <w:t>接口说明</w:t>
            </w:r>
            <w:r w:rsidR="00C573B4">
              <w:rPr>
                <w:noProof/>
                <w:webHidden/>
              </w:rPr>
              <w:tab/>
            </w:r>
            <w:r w:rsidR="00C573B4">
              <w:rPr>
                <w:noProof/>
                <w:webHidden/>
              </w:rPr>
              <w:fldChar w:fldCharType="begin"/>
            </w:r>
            <w:r w:rsidR="00C573B4">
              <w:rPr>
                <w:noProof/>
                <w:webHidden/>
              </w:rPr>
              <w:instrText xml:space="preserve"> PAGEREF _Toc49767732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411CEE6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33" w:history="1">
            <w:r w:rsidR="00C573B4" w:rsidRPr="004E5979">
              <w:rPr>
                <w:rStyle w:val="af5"/>
                <w:rFonts w:ascii="宋体" w:hAnsi="宋体"/>
                <w:noProof/>
              </w:rPr>
              <w:t>2.01</w:t>
            </w:r>
            <w:r w:rsidR="00C573B4" w:rsidRPr="004E5979">
              <w:rPr>
                <w:rStyle w:val="af5"/>
                <w:rFonts w:ascii="宋体" w:hAnsi="宋体" w:hint="eastAsia"/>
                <w:noProof/>
              </w:rPr>
              <w:t>报价器（</w:t>
            </w:r>
            <w:r w:rsidR="00C573B4" w:rsidRPr="004E5979">
              <w:rPr>
                <w:rStyle w:val="af5"/>
                <w:rFonts w:ascii="宋体" w:hAnsi="宋体"/>
                <w:noProof/>
              </w:rPr>
              <w:t>Q012</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_Toc49767733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0DF22236"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34" w:history="1">
            <w:r w:rsidR="00C573B4" w:rsidRPr="004E5979">
              <w:rPr>
                <w:rStyle w:val="af5"/>
                <w:rFonts w:ascii="宋体" w:hAnsi="宋体" w:hint="eastAsia"/>
                <w:noProof/>
              </w:rPr>
              <w:t>请求数据</w:t>
            </w:r>
            <w:r w:rsidR="00C573B4">
              <w:rPr>
                <w:noProof/>
                <w:webHidden/>
              </w:rPr>
              <w:tab/>
            </w:r>
            <w:r w:rsidR="00C573B4">
              <w:rPr>
                <w:noProof/>
                <w:webHidden/>
              </w:rPr>
              <w:fldChar w:fldCharType="begin"/>
            </w:r>
            <w:r w:rsidR="00C573B4">
              <w:rPr>
                <w:noProof/>
                <w:webHidden/>
              </w:rPr>
              <w:instrText xml:space="preserve"> PAGEREF _Toc49767734 \h </w:instrText>
            </w:r>
            <w:r w:rsidR="00C573B4">
              <w:rPr>
                <w:noProof/>
                <w:webHidden/>
              </w:rPr>
            </w:r>
            <w:r w:rsidR="00C573B4">
              <w:rPr>
                <w:noProof/>
                <w:webHidden/>
              </w:rPr>
              <w:fldChar w:fldCharType="separate"/>
            </w:r>
            <w:r w:rsidR="00C573B4">
              <w:rPr>
                <w:noProof/>
                <w:webHidden/>
              </w:rPr>
              <w:t>12</w:t>
            </w:r>
            <w:r w:rsidR="00C573B4">
              <w:rPr>
                <w:noProof/>
                <w:webHidden/>
              </w:rPr>
              <w:fldChar w:fldCharType="end"/>
            </w:r>
          </w:hyperlink>
        </w:p>
        <w:p w14:paraId="1D1727B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35" w:history="1">
            <w:r w:rsidR="00C573B4" w:rsidRPr="004E5979">
              <w:rPr>
                <w:rStyle w:val="af5"/>
                <w:rFonts w:ascii="宋体" w:hAnsi="宋体" w:hint="eastAsia"/>
                <w:noProof/>
              </w:rPr>
              <w:t>请求报文示例</w:t>
            </w:r>
            <w:r w:rsidR="00C573B4">
              <w:rPr>
                <w:noProof/>
                <w:webHidden/>
              </w:rPr>
              <w:tab/>
            </w:r>
            <w:r w:rsidR="00C573B4">
              <w:rPr>
                <w:noProof/>
                <w:webHidden/>
              </w:rPr>
              <w:fldChar w:fldCharType="begin"/>
            </w:r>
            <w:r w:rsidR="00C573B4">
              <w:rPr>
                <w:noProof/>
                <w:webHidden/>
              </w:rPr>
              <w:instrText xml:space="preserve"> PAGEREF _Toc49767735 \h </w:instrText>
            </w:r>
            <w:r w:rsidR="00C573B4">
              <w:rPr>
                <w:noProof/>
                <w:webHidden/>
              </w:rPr>
            </w:r>
            <w:r w:rsidR="00C573B4">
              <w:rPr>
                <w:noProof/>
                <w:webHidden/>
              </w:rPr>
              <w:fldChar w:fldCharType="separate"/>
            </w:r>
            <w:r w:rsidR="00C573B4">
              <w:rPr>
                <w:noProof/>
                <w:webHidden/>
              </w:rPr>
              <w:t>22</w:t>
            </w:r>
            <w:r w:rsidR="00C573B4">
              <w:rPr>
                <w:noProof/>
                <w:webHidden/>
              </w:rPr>
              <w:fldChar w:fldCharType="end"/>
            </w:r>
          </w:hyperlink>
        </w:p>
        <w:p w14:paraId="1C5B76D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36" w:history="1">
            <w:r w:rsidR="00C573B4" w:rsidRPr="004E5979">
              <w:rPr>
                <w:rStyle w:val="af5"/>
                <w:rFonts w:ascii="宋体" w:hAnsi="宋体" w:hint="eastAsia"/>
                <w:noProof/>
              </w:rPr>
              <w:t>返回数据</w:t>
            </w:r>
            <w:r w:rsidR="00C573B4">
              <w:rPr>
                <w:noProof/>
                <w:webHidden/>
              </w:rPr>
              <w:tab/>
            </w:r>
            <w:r w:rsidR="00C573B4">
              <w:rPr>
                <w:noProof/>
                <w:webHidden/>
              </w:rPr>
              <w:fldChar w:fldCharType="begin"/>
            </w:r>
            <w:r w:rsidR="00C573B4">
              <w:rPr>
                <w:noProof/>
                <w:webHidden/>
              </w:rPr>
              <w:instrText xml:space="preserve"> PAGEREF _Toc49767736 \h </w:instrText>
            </w:r>
            <w:r w:rsidR="00C573B4">
              <w:rPr>
                <w:noProof/>
                <w:webHidden/>
              </w:rPr>
            </w:r>
            <w:r w:rsidR="00C573B4">
              <w:rPr>
                <w:noProof/>
                <w:webHidden/>
              </w:rPr>
              <w:fldChar w:fldCharType="separate"/>
            </w:r>
            <w:r w:rsidR="00C573B4">
              <w:rPr>
                <w:noProof/>
                <w:webHidden/>
              </w:rPr>
              <w:t>28</w:t>
            </w:r>
            <w:r w:rsidR="00C573B4">
              <w:rPr>
                <w:noProof/>
                <w:webHidden/>
              </w:rPr>
              <w:fldChar w:fldCharType="end"/>
            </w:r>
          </w:hyperlink>
        </w:p>
        <w:p w14:paraId="7BEBDEE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37" w:history="1">
            <w:r w:rsidR="00C573B4" w:rsidRPr="004E5979">
              <w:rPr>
                <w:rStyle w:val="af5"/>
                <w:rFonts w:ascii="宋体" w:hAnsi="宋体" w:hint="eastAsia"/>
                <w:noProof/>
              </w:rPr>
              <w:t>返回报文示例</w:t>
            </w:r>
            <w:r w:rsidR="00C573B4">
              <w:rPr>
                <w:noProof/>
                <w:webHidden/>
              </w:rPr>
              <w:tab/>
            </w:r>
            <w:r w:rsidR="00C573B4">
              <w:rPr>
                <w:noProof/>
                <w:webHidden/>
              </w:rPr>
              <w:fldChar w:fldCharType="begin"/>
            </w:r>
            <w:r w:rsidR="00C573B4">
              <w:rPr>
                <w:noProof/>
                <w:webHidden/>
              </w:rPr>
              <w:instrText xml:space="preserve"> PAGEREF _Toc49767737 \h </w:instrText>
            </w:r>
            <w:r w:rsidR="00C573B4">
              <w:rPr>
                <w:noProof/>
                <w:webHidden/>
              </w:rPr>
            </w:r>
            <w:r w:rsidR="00C573B4">
              <w:rPr>
                <w:noProof/>
                <w:webHidden/>
              </w:rPr>
              <w:fldChar w:fldCharType="separate"/>
            </w:r>
            <w:r w:rsidR="00C573B4">
              <w:rPr>
                <w:noProof/>
                <w:webHidden/>
              </w:rPr>
              <w:t>33</w:t>
            </w:r>
            <w:r w:rsidR="00C573B4">
              <w:rPr>
                <w:noProof/>
                <w:webHidden/>
              </w:rPr>
              <w:fldChar w:fldCharType="end"/>
            </w:r>
          </w:hyperlink>
        </w:p>
        <w:p w14:paraId="22D2AC2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38" w:history="1">
            <w:r w:rsidR="00C573B4" w:rsidRPr="004E5979">
              <w:rPr>
                <w:rStyle w:val="af5"/>
                <w:rFonts w:ascii="宋体" w:hAnsi="宋体"/>
                <w:noProof/>
              </w:rPr>
              <w:t>2.02</w:t>
            </w:r>
            <w:r w:rsidR="00C573B4" w:rsidRPr="004E5979">
              <w:rPr>
                <w:rStyle w:val="af5"/>
                <w:rFonts w:ascii="宋体" w:hAnsi="宋体" w:hint="eastAsia"/>
                <w:noProof/>
              </w:rPr>
              <w:t>报价单转投保单（</w:t>
            </w:r>
            <w:r w:rsidR="00C573B4" w:rsidRPr="004E5979">
              <w:rPr>
                <w:rStyle w:val="af5"/>
                <w:rFonts w:ascii="宋体" w:hAnsi="宋体"/>
                <w:noProof/>
              </w:rPr>
              <w:t>Q04</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_Toc49767738 \h </w:instrText>
            </w:r>
            <w:r w:rsidR="00C573B4">
              <w:rPr>
                <w:noProof/>
                <w:webHidden/>
              </w:rPr>
            </w:r>
            <w:r w:rsidR="00C573B4">
              <w:rPr>
                <w:noProof/>
                <w:webHidden/>
              </w:rPr>
              <w:fldChar w:fldCharType="separate"/>
            </w:r>
            <w:r w:rsidR="00C573B4">
              <w:rPr>
                <w:noProof/>
                <w:webHidden/>
              </w:rPr>
              <w:t>37</w:t>
            </w:r>
            <w:r w:rsidR="00C573B4">
              <w:rPr>
                <w:noProof/>
                <w:webHidden/>
              </w:rPr>
              <w:fldChar w:fldCharType="end"/>
            </w:r>
          </w:hyperlink>
        </w:p>
        <w:p w14:paraId="0723B14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39" w:history="1">
            <w:r w:rsidR="00C573B4" w:rsidRPr="004E5979">
              <w:rPr>
                <w:rStyle w:val="af5"/>
                <w:rFonts w:ascii="宋体" w:hAnsi="宋体" w:hint="eastAsia"/>
                <w:noProof/>
              </w:rPr>
              <w:t>请求数据</w:t>
            </w:r>
            <w:r w:rsidR="00C573B4">
              <w:rPr>
                <w:noProof/>
                <w:webHidden/>
              </w:rPr>
              <w:tab/>
            </w:r>
            <w:r w:rsidR="00C573B4">
              <w:rPr>
                <w:noProof/>
                <w:webHidden/>
              </w:rPr>
              <w:fldChar w:fldCharType="begin"/>
            </w:r>
            <w:r w:rsidR="00C573B4">
              <w:rPr>
                <w:noProof/>
                <w:webHidden/>
              </w:rPr>
              <w:instrText xml:space="preserve"> PAGEREF _Toc49767739 \h </w:instrText>
            </w:r>
            <w:r w:rsidR="00C573B4">
              <w:rPr>
                <w:noProof/>
                <w:webHidden/>
              </w:rPr>
            </w:r>
            <w:r w:rsidR="00C573B4">
              <w:rPr>
                <w:noProof/>
                <w:webHidden/>
              </w:rPr>
              <w:fldChar w:fldCharType="separate"/>
            </w:r>
            <w:r w:rsidR="00C573B4">
              <w:rPr>
                <w:noProof/>
                <w:webHidden/>
              </w:rPr>
              <w:t>37</w:t>
            </w:r>
            <w:r w:rsidR="00C573B4">
              <w:rPr>
                <w:noProof/>
                <w:webHidden/>
              </w:rPr>
              <w:fldChar w:fldCharType="end"/>
            </w:r>
          </w:hyperlink>
        </w:p>
        <w:p w14:paraId="7F54F1D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0" w:history="1">
            <w:r w:rsidR="00C573B4" w:rsidRPr="004E5979">
              <w:rPr>
                <w:rStyle w:val="af5"/>
                <w:rFonts w:ascii="宋体" w:hAnsi="宋体" w:hint="eastAsia"/>
                <w:noProof/>
              </w:rPr>
              <w:t>请求报文示例</w:t>
            </w:r>
            <w:r w:rsidR="00C573B4">
              <w:rPr>
                <w:noProof/>
                <w:webHidden/>
              </w:rPr>
              <w:tab/>
            </w:r>
            <w:r w:rsidR="00C573B4">
              <w:rPr>
                <w:noProof/>
                <w:webHidden/>
              </w:rPr>
              <w:fldChar w:fldCharType="begin"/>
            </w:r>
            <w:r w:rsidR="00C573B4">
              <w:rPr>
                <w:noProof/>
                <w:webHidden/>
              </w:rPr>
              <w:instrText xml:space="preserve"> PAGEREF _Toc49767740 \h </w:instrText>
            </w:r>
            <w:r w:rsidR="00C573B4">
              <w:rPr>
                <w:noProof/>
                <w:webHidden/>
              </w:rPr>
            </w:r>
            <w:r w:rsidR="00C573B4">
              <w:rPr>
                <w:noProof/>
                <w:webHidden/>
              </w:rPr>
              <w:fldChar w:fldCharType="separate"/>
            </w:r>
            <w:r w:rsidR="00C573B4">
              <w:rPr>
                <w:noProof/>
                <w:webHidden/>
              </w:rPr>
              <w:t>40</w:t>
            </w:r>
            <w:r w:rsidR="00C573B4">
              <w:rPr>
                <w:noProof/>
                <w:webHidden/>
              </w:rPr>
              <w:fldChar w:fldCharType="end"/>
            </w:r>
          </w:hyperlink>
        </w:p>
        <w:p w14:paraId="78CDD6E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1" w:history="1">
            <w:r w:rsidR="00C573B4" w:rsidRPr="004E5979">
              <w:rPr>
                <w:rStyle w:val="af5"/>
                <w:rFonts w:ascii="宋体" w:hAnsi="宋体" w:hint="eastAsia"/>
                <w:noProof/>
              </w:rPr>
              <w:t>返回数据</w:t>
            </w:r>
            <w:r w:rsidR="00C573B4">
              <w:rPr>
                <w:noProof/>
                <w:webHidden/>
              </w:rPr>
              <w:tab/>
            </w:r>
            <w:r w:rsidR="00C573B4">
              <w:rPr>
                <w:noProof/>
                <w:webHidden/>
              </w:rPr>
              <w:fldChar w:fldCharType="begin"/>
            </w:r>
            <w:r w:rsidR="00C573B4">
              <w:rPr>
                <w:noProof/>
                <w:webHidden/>
              </w:rPr>
              <w:instrText xml:space="preserve"> PAGEREF _Toc49767741 \h </w:instrText>
            </w:r>
            <w:r w:rsidR="00C573B4">
              <w:rPr>
                <w:noProof/>
                <w:webHidden/>
              </w:rPr>
            </w:r>
            <w:r w:rsidR="00C573B4">
              <w:rPr>
                <w:noProof/>
                <w:webHidden/>
              </w:rPr>
              <w:fldChar w:fldCharType="separate"/>
            </w:r>
            <w:r w:rsidR="00C573B4">
              <w:rPr>
                <w:noProof/>
                <w:webHidden/>
              </w:rPr>
              <w:t>41</w:t>
            </w:r>
            <w:r w:rsidR="00C573B4">
              <w:rPr>
                <w:noProof/>
                <w:webHidden/>
              </w:rPr>
              <w:fldChar w:fldCharType="end"/>
            </w:r>
          </w:hyperlink>
        </w:p>
        <w:p w14:paraId="0BB994F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2" w:history="1">
            <w:r w:rsidR="00C573B4" w:rsidRPr="004E5979">
              <w:rPr>
                <w:rStyle w:val="af5"/>
                <w:rFonts w:ascii="宋体" w:hAnsi="宋体" w:hint="eastAsia"/>
                <w:noProof/>
              </w:rPr>
              <w:t>返回报文示例</w:t>
            </w:r>
            <w:r w:rsidR="00C573B4">
              <w:rPr>
                <w:noProof/>
                <w:webHidden/>
              </w:rPr>
              <w:tab/>
            </w:r>
            <w:r w:rsidR="00C573B4">
              <w:rPr>
                <w:noProof/>
                <w:webHidden/>
              </w:rPr>
              <w:fldChar w:fldCharType="begin"/>
            </w:r>
            <w:r w:rsidR="00C573B4">
              <w:rPr>
                <w:noProof/>
                <w:webHidden/>
              </w:rPr>
              <w:instrText xml:space="preserve"> PAGEREF _Toc49767742 \h </w:instrText>
            </w:r>
            <w:r w:rsidR="00C573B4">
              <w:rPr>
                <w:noProof/>
                <w:webHidden/>
              </w:rPr>
            </w:r>
            <w:r w:rsidR="00C573B4">
              <w:rPr>
                <w:noProof/>
                <w:webHidden/>
              </w:rPr>
              <w:fldChar w:fldCharType="separate"/>
            </w:r>
            <w:r w:rsidR="00C573B4">
              <w:rPr>
                <w:noProof/>
                <w:webHidden/>
              </w:rPr>
              <w:t>42</w:t>
            </w:r>
            <w:r w:rsidR="00C573B4">
              <w:rPr>
                <w:noProof/>
                <w:webHidden/>
              </w:rPr>
              <w:fldChar w:fldCharType="end"/>
            </w:r>
          </w:hyperlink>
        </w:p>
        <w:p w14:paraId="69947AC1"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43" w:history="1">
            <w:r w:rsidR="00C573B4" w:rsidRPr="004E5979">
              <w:rPr>
                <w:rStyle w:val="af5"/>
                <w:rFonts w:ascii="宋体" w:hAnsi="宋体"/>
                <w:noProof/>
              </w:rPr>
              <w:t xml:space="preserve">2.03 </w:t>
            </w:r>
            <w:r w:rsidR="00C573B4" w:rsidRPr="004E5979">
              <w:rPr>
                <w:rStyle w:val="af5"/>
                <w:rFonts w:ascii="宋体" w:hAnsi="宋体" w:hint="eastAsia"/>
                <w:noProof/>
              </w:rPr>
              <w:t>投保单概要信息查询</w:t>
            </w:r>
            <w:r w:rsidR="00C573B4" w:rsidRPr="004E5979">
              <w:rPr>
                <w:rStyle w:val="af5"/>
                <w:rFonts w:ascii="宋体" w:hAnsi="宋体"/>
                <w:noProof/>
              </w:rPr>
              <w:t>(Q12)</w:t>
            </w:r>
            <w:r w:rsidR="00C573B4">
              <w:rPr>
                <w:noProof/>
                <w:webHidden/>
              </w:rPr>
              <w:tab/>
            </w:r>
            <w:r w:rsidR="00C573B4">
              <w:rPr>
                <w:noProof/>
                <w:webHidden/>
              </w:rPr>
              <w:fldChar w:fldCharType="begin"/>
            </w:r>
            <w:r w:rsidR="00C573B4">
              <w:rPr>
                <w:noProof/>
                <w:webHidden/>
              </w:rPr>
              <w:instrText xml:space="preserve"> PAGEREF _Toc49767743 \h </w:instrText>
            </w:r>
            <w:r w:rsidR="00C573B4">
              <w:rPr>
                <w:noProof/>
                <w:webHidden/>
              </w:rPr>
            </w:r>
            <w:r w:rsidR="00C573B4">
              <w:rPr>
                <w:noProof/>
                <w:webHidden/>
              </w:rPr>
              <w:fldChar w:fldCharType="separate"/>
            </w:r>
            <w:r w:rsidR="00C573B4">
              <w:rPr>
                <w:noProof/>
                <w:webHidden/>
              </w:rPr>
              <w:t>43</w:t>
            </w:r>
            <w:r w:rsidR="00C573B4">
              <w:rPr>
                <w:noProof/>
                <w:webHidden/>
              </w:rPr>
              <w:fldChar w:fldCharType="end"/>
            </w:r>
          </w:hyperlink>
        </w:p>
        <w:p w14:paraId="003632B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_Toc49767744 \h </w:instrText>
            </w:r>
            <w:r w:rsidR="00C573B4">
              <w:rPr>
                <w:noProof/>
                <w:webHidden/>
              </w:rPr>
            </w:r>
            <w:r w:rsidR="00C573B4">
              <w:rPr>
                <w:noProof/>
                <w:webHidden/>
              </w:rPr>
              <w:fldChar w:fldCharType="separate"/>
            </w:r>
            <w:r w:rsidR="00C573B4">
              <w:rPr>
                <w:noProof/>
                <w:webHidden/>
              </w:rPr>
              <w:t>43</w:t>
            </w:r>
            <w:r w:rsidR="00C573B4">
              <w:rPr>
                <w:noProof/>
                <w:webHidden/>
              </w:rPr>
              <w:fldChar w:fldCharType="end"/>
            </w:r>
          </w:hyperlink>
        </w:p>
        <w:p w14:paraId="3A43EF2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_Toc49767745 \h </w:instrText>
            </w:r>
            <w:r w:rsidR="00C573B4">
              <w:rPr>
                <w:noProof/>
                <w:webHidden/>
              </w:rPr>
            </w:r>
            <w:r w:rsidR="00C573B4">
              <w:rPr>
                <w:noProof/>
                <w:webHidden/>
              </w:rPr>
              <w:fldChar w:fldCharType="separate"/>
            </w:r>
            <w:r w:rsidR="00C573B4">
              <w:rPr>
                <w:noProof/>
                <w:webHidden/>
              </w:rPr>
              <w:t>47</w:t>
            </w:r>
            <w:r w:rsidR="00C573B4">
              <w:rPr>
                <w:noProof/>
                <w:webHidden/>
              </w:rPr>
              <w:fldChar w:fldCharType="end"/>
            </w:r>
          </w:hyperlink>
        </w:p>
        <w:p w14:paraId="5B3A2A6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_Toc49767746 \h </w:instrText>
            </w:r>
            <w:r w:rsidR="00C573B4">
              <w:rPr>
                <w:noProof/>
                <w:webHidden/>
              </w:rPr>
            </w:r>
            <w:r w:rsidR="00C573B4">
              <w:rPr>
                <w:noProof/>
                <w:webHidden/>
              </w:rPr>
              <w:fldChar w:fldCharType="separate"/>
            </w:r>
            <w:r w:rsidR="00C573B4">
              <w:rPr>
                <w:noProof/>
                <w:webHidden/>
              </w:rPr>
              <w:t>48</w:t>
            </w:r>
            <w:r w:rsidR="00C573B4">
              <w:rPr>
                <w:noProof/>
                <w:webHidden/>
              </w:rPr>
              <w:fldChar w:fldCharType="end"/>
            </w:r>
          </w:hyperlink>
        </w:p>
        <w:p w14:paraId="617A3A2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_Toc49767747 \h </w:instrText>
            </w:r>
            <w:r w:rsidR="00C573B4">
              <w:rPr>
                <w:noProof/>
                <w:webHidden/>
              </w:rPr>
            </w:r>
            <w:r w:rsidR="00C573B4">
              <w:rPr>
                <w:noProof/>
                <w:webHidden/>
              </w:rPr>
              <w:fldChar w:fldCharType="separate"/>
            </w:r>
            <w:r w:rsidR="00C573B4">
              <w:rPr>
                <w:noProof/>
                <w:webHidden/>
              </w:rPr>
              <w:t>51</w:t>
            </w:r>
            <w:r w:rsidR="00C573B4">
              <w:rPr>
                <w:noProof/>
                <w:webHidden/>
              </w:rPr>
              <w:fldChar w:fldCharType="end"/>
            </w:r>
          </w:hyperlink>
        </w:p>
        <w:p w14:paraId="291546CE"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48" w:history="1">
            <w:r w:rsidR="00C573B4" w:rsidRPr="004E5979">
              <w:rPr>
                <w:rStyle w:val="af5"/>
                <w:rFonts w:ascii="宋体" w:hAnsi="宋体"/>
                <w:noProof/>
              </w:rPr>
              <w:t>2.04</w:t>
            </w:r>
            <w:r w:rsidR="00C573B4" w:rsidRPr="004E5979">
              <w:rPr>
                <w:rStyle w:val="af5"/>
                <w:rFonts w:ascii="宋体" w:hAnsi="宋体" w:hint="eastAsia"/>
                <w:noProof/>
              </w:rPr>
              <w:t>投保单详细信息查询（</w:t>
            </w:r>
            <w:r w:rsidR="00C573B4" w:rsidRPr="004E5979">
              <w:rPr>
                <w:rStyle w:val="af5"/>
                <w:rFonts w:ascii="宋体" w:hAnsi="宋体"/>
                <w:noProof/>
              </w:rPr>
              <w:t>Q13</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_Toc49767748 \h </w:instrText>
            </w:r>
            <w:r w:rsidR="00C573B4">
              <w:rPr>
                <w:noProof/>
                <w:webHidden/>
              </w:rPr>
            </w:r>
            <w:r w:rsidR="00C573B4">
              <w:rPr>
                <w:noProof/>
                <w:webHidden/>
              </w:rPr>
              <w:fldChar w:fldCharType="separate"/>
            </w:r>
            <w:r w:rsidR="00C573B4">
              <w:rPr>
                <w:noProof/>
                <w:webHidden/>
              </w:rPr>
              <w:t>53</w:t>
            </w:r>
            <w:r w:rsidR="00C573B4">
              <w:rPr>
                <w:noProof/>
                <w:webHidden/>
              </w:rPr>
              <w:fldChar w:fldCharType="end"/>
            </w:r>
          </w:hyperlink>
        </w:p>
        <w:p w14:paraId="304A0A8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4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_Toc49767749 \h </w:instrText>
            </w:r>
            <w:r w:rsidR="00C573B4">
              <w:rPr>
                <w:noProof/>
                <w:webHidden/>
              </w:rPr>
            </w:r>
            <w:r w:rsidR="00C573B4">
              <w:rPr>
                <w:noProof/>
                <w:webHidden/>
              </w:rPr>
              <w:fldChar w:fldCharType="separate"/>
            </w:r>
            <w:r w:rsidR="00C573B4">
              <w:rPr>
                <w:noProof/>
                <w:webHidden/>
              </w:rPr>
              <w:t>53</w:t>
            </w:r>
            <w:r w:rsidR="00C573B4">
              <w:rPr>
                <w:noProof/>
                <w:webHidden/>
              </w:rPr>
              <w:fldChar w:fldCharType="end"/>
            </w:r>
          </w:hyperlink>
        </w:p>
        <w:p w14:paraId="2381BD26"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_Toc49767750 \h </w:instrText>
            </w:r>
            <w:r w:rsidR="00C573B4">
              <w:rPr>
                <w:noProof/>
                <w:webHidden/>
              </w:rPr>
            </w:r>
            <w:r w:rsidR="00C573B4">
              <w:rPr>
                <w:noProof/>
                <w:webHidden/>
              </w:rPr>
              <w:fldChar w:fldCharType="separate"/>
            </w:r>
            <w:r w:rsidR="00C573B4">
              <w:rPr>
                <w:noProof/>
                <w:webHidden/>
              </w:rPr>
              <w:t>54</w:t>
            </w:r>
            <w:r w:rsidR="00C573B4">
              <w:rPr>
                <w:noProof/>
                <w:webHidden/>
              </w:rPr>
              <w:fldChar w:fldCharType="end"/>
            </w:r>
          </w:hyperlink>
        </w:p>
        <w:p w14:paraId="43421CD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_Toc49767751 \h </w:instrText>
            </w:r>
            <w:r w:rsidR="00C573B4">
              <w:rPr>
                <w:noProof/>
                <w:webHidden/>
              </w:rPr>
            </w:r>
            <w:r w:rsidR="00C573B4">
              <w:rPr>
                <w:noProof/>
                <w:webHidden/>
              </w:rPr>
              <w:fldChar w:fldCharType="separate"/>
            </w:r>
            <w:r w:rsidR="00C573B4">
              <w:rPr>
                <w:noProof/>
                <w:webHidden/>
              </w:rPr>
              <w:t>55</w:t>
            </w:r>
            <w:r w:rsidR="00C573B4">
              <w:rPr>
                <w:noProof/>
                <w:webHidden/>
              </w:rPr>
              <w:fldChar w:fldCharType="end"/>
            </w:r>
          </w:hyperlink>
        </w:p>
        <w:p w14:paraId="5A5858B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_Toc49767752 \h </w:instrText>
            </w:r>
            <w:r w:rsidR="00C573B4">
              <w:rPr>
                <w:noProof/>
                <w:webHidden/>
              </w:rPr>
            </w:r>
            <w:r w:rsidR="00C573B4">
              <w:rPr>
                <w:noProof/>
                <w:webHidden/>
              </w:rPr>
              <w:fldChar w:fldCharType="separate"/>
            </w:r>
            <w:r w:rsidR="00C573B4">
              <w:rPr>
                <w:noProof/>
                <w:webHidden/>
              </w:rPr>
              <w:t>63</w:t>
            </w:r>
            <w:r w:rsidR="00C573B4">
              <w:rPr>
                <w:noProof/>
                <w:webHidden/>
              </w:rPr>
              <w:fldChar w:fldCharType="end"/>
            </w:r>
          </w:hyperlink>
        </w:p>
        <w:p w14:paraId="0A512A3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53" w:history="1">
            <w:r w:rsidR="00C573B4" w:rsidRPr="004E5979">
              <w:rPr>
                <w:rStyle w:val="af5"/>
                <w:rFonts w:ascii="宋体" w:hAnsi="宋体"/>
                <w:noProof/>
              </w:rPr>
              <w:t>2.05</w:t>
            </w:r>
            <w:r w:rsidR="00C573B4" w:rsidRPr="004E5979">
              <w:rPr>
                <w:rStyle w:val="af5"/>
                <w:rFonts w:ascii="宋体" w:hAnsi="宋体" w:hint="eastAsia"/>
                <w:noProof/>
              </w:rPr>
              <w:t>交管车辆查询校验（</w:t>
            </w:r>
            <w:r w:rsidR="00C573B4" w:rsidRPr="004E5979">
              <w:rPr>
                <w:rStyle w:val="af5"/>
                <w:rFonts w:ascii="宋体" w:hAnsi="宋体"/>
                <w:noProof/>
              </w:rPr>
              <w:t>Q21</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_Toc49767753 \h </w:instrText>
            </w:r>
            <w:r w:rsidR="00C573B4">
              <w:rPr>
                <w:noProof/>
                <w:webHidden/>
              </w:rPr>
            </w:r>
            <w:r w:rsidR="00C573B4">
              <w:rPr>
                <w:noProof/>
                <w:webHidden/>
              </w:rPr>
              <w:fldChar w:fldCharType="separate"/>
            </w:r>
            <w:r w:rsidR="00C573B4">
              <w:rPr>
                <w:noProof/>
                <w:webHidden/>
              </w:rPr>
              <w:t>72</w:t>
            </w:r>
            <w:r w:rsidR="00C573B4">
              <w:rPr>
                <w:noProof/>
                <w:webHidden/>
              </w:rPr>
              <w:fldChar w:fldCharType="end"/>
            </w:r>
          </w:hyperlink>
        </w:p>
        <w:p w14:paraId="66CC8A5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_Toc49767754 \h </w:instrText>
            </w:r>
            <w:r w:rsidR="00C573B4">
              <w:rPr>
                <w:noProof/>
                <w:webHidden/>
              </w:rPr>
            </w:r>
            <w:r w:rsidR="00C573B4">
              <w:rPr>
                <w:noProof/>
                <w:webHidden/>
              </w:rPr>
              <w:fldChar w:fldCharType="separate"/>
            </w:r>
            <w:r w:rsidR="00C573B4">
              <w:rPr>
                <w:noProof/>
                <w:webHidden/>
              </w:rPr>
              <w:t>72</w:t>
            </w:r>
            <w:r w:rsidR="00C573B4">
              <w:rPr>
                <w:noProof/>
                <w:webHidden/>
              </w:rPr>
              <w:fldChar w:fldCharType="end"/>
            </w:r>
          </w:hyperlink>
        </w:p>
        <w:p w14:paraId="4FE4251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_Toc49767755 \h </w:instrText>
            </w:r>
            <w:r w:rsidR="00C573B4">
              <w:rPr>
                <w:noProof/>
                <w:webHidden/>
              </w:rPr>
            </w:r>
            <w:r w:rsidR="00C573B4">
              <w:rPr>
                <w:noProof/>
                <w:webHidden/>
              </w:rPr>
              <w:fldChar w:fldCharType="separate"/>
            </w:r>
            <w:r w:rsidR="00C573B4">
              <w:rPr>
                <w:noProof/>
                <w:webHidden/>
              </w:rPr>
              <w:t>73</w:t>
            </w:r>
            <w:r w:rsidR="00C573B4">
              <w:rPr>
                <w:noProof/>
                <w:webHidden/>
              </w:rPr>
              <w:fldChar w:fldCharType="end"/>
            </w:r>
          </w:hyperlink>
        </w:p>
        <w:p w14:paraId="7E6EC18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_Toc49767756 \h </w:instrText>
            </w:r>
            <w:r w:rsidR="00C573B4">
              <w:rPr>
                <w:noProof/>
                <w:webHidden/>
              </w:rPr>
            </w:r>
            <w:r w:rsidR="00C573B4">
              <w:rPr>
                <w:noProof/>
                <w:webHidden/>
              </w:rPr>
              <w:fldChar w:fldCharType="separate"/>
            </w:r>
            <w:r w:rsidR="00C573B4">
              <w:rPr>
                <w:noProof/>
                <w:webHidden/>
              </w:rPr>
              <w:t>73</w:t>
            </w:r>
            <w:r w:rsidR="00C573B4">
              <w:rPr>
                <w:noProof/>
                <w:webHidden/>
              </w:rPr>
              <w:fldChar w:fldCharType="end"/>
            </w:r>
          </w:hyperlink>
        </w:p>
        <w:p w14:paraId="7A028B3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_Toc49767757 \h </w:instrText>
            </w:r>
            <w:r w:rsidR="00C573B4">
              <w:rPr>
                <w:noProof/>
                <w:webHidden/>
              </w:rPr>
            </w:r>
            <w:r w:rsidR="00C573B4">
              <w:rPr>
                <w:noProof/>
                <w:webHidden/>
              </w:rPr>
              <w:fldChar w:fldCharType="separate"/>
            </w:r>
            <w:r w:rsidR="00C573B4">
              <w:rPr>
                <w:noProof/>
                <w:webHidden/>
              </w:rPr>
              <w:t>74</w:t>
            </w:r>
            <w:r w:rsidR="00C573B4">
              <w:rPr>
                <w:noProof/>
                <w:webHidden/>
              </w:rPr>
              <w:fldChar w:fldCharType="end"/>
            </w:r>
          </w:hyperlink>
        </w:p>
        <w:p w14:paraId="4EA49C78"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58" w:history="1">
            <w:r w:rsidR="00C573B4" w:rsidRPr="004E5979">
              <w:rPr>
                <w:rStyle w:val="af5"/>
                <w:rFonts w:ascii="宋体" w:hAnsi="宋体"/>
                <w:noProof/>
              </w:rPr>
              <w:t>2.06</w:t>
            </w:r>
            <w:r w:rsidR="00C573B4" w:rsidRPr="004E5979">
              <w:rPr>
                <w:rStyle w:val="af5"/>
                <w:rFonts w:ascii="宋体" w:hAnsi="宋体" w:hint="eastAsia"/>
                <w:noProof/>
              </w:rPr>
              <w:t>交管车辆查询确认（</w:t>
            </w:r>
            <w:r w:rsidR="00C573B4" w:rsidRPr="004E5979">
              <w:rPr>
                <w:rStyle w:val="af5"/>
                <w:rFonts w:ascii="宋体" w:hAnsi="宋体"/>
                <w:noProof/>
              </w:rPr>
              <w:t>Q22</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_Toc49767758 \h </w:instrText>
            </w:r>
            <w:r w:rsidR="00C573B4">
              <w:rPr>
                <w:noProof/>
                <w:webHidden/>
              </w:rPr>
            </w:r>
            <w:r w:rsidR="00C573B4">
              <w:rPr>
                <w:noProof/>
                <w:webHidden/>
              </w:rPr>
              <w:fldChar w:fldCharType="separate"/>
            </w:r>
            <w:r w:rsidR="00C573B4">
              <w:rPr>
                <w:noProof/>
                <w:webHidden/>
              </w:rPr>
              <w:t>75</w:t>
            </w:r>
            <w:r w:rsidR="00C573B4">
              <w:rPr>
                <w:noProof/>
                <w:webHidden/>
              </w:rPr>
              <w:fldChar w:fldCharType="end"/>
            </w:r>
          </w:hyperlink>
        </w:p>
        <w:p w14:paraId="1C13846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5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_Toc49767759 \h </w:instrText>
            </w:r>
            <w:r w:rsidR="00C573B4">
              <w:rPr>
                <w:noProof/>
                <w:webHidden/>
              </w:rPr>
            </w:r>
            <w:r w:rsidR="00C573B4">
              <w:rPr>
                <w:noProof/>
                <w:webHidden/>
              </w:rPr>
              <w:fldChar w:fldCharType="separate"/>
            </w:r>
            <w:r w:rsidR="00C573B4">
              <w:rPr>
                <w:noProof/>
                <w:webHidden/>
              </w:rPr>
              <w:t>75</w:t>
            </w:r>
            <w:r w:rsidR="00C573B4">
              <w:rPr>
                <w:noProof/>
                <w:webHidden/>
              </w:rPr>
              <w:fldChar w:fldCharType="end"/>
            </w:r>
          </w:hyperlink>
        </w:p>
        <w:p w14:paraId="33CC4BD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_Toc49767760 \h </w:instrText>
            </w:r>
            <w:r w:rsidR="00C573B4">
              <w:rPr>
                <w:noProof/>
                <w:webHidden/>
              </w:rPr>
            </w:r>
            <w:r w:rsidR="00C573B4">
              <w:rPr>
                <w:noProof/>
                <w:webHidden/>
              </w:rPr>
              <w:fldChar w:fldCharType="separate"/>
            </w:r>
            <w:r w:rsidR="00C573B4">
              <w:rPr>
                <w:noProof/>
                <w:webHidden/>
              </w:rPr>
              <w:t>76</w:t>
            </w:r>
            <w:r w:rsidR="00C573B4">
              <w:rPr>
                <w:noProof/>
                <w:webHidden/>
              </w:rPr>
              <w:fldChar w:fldCharType="end"/>
            </w:r>
          </w:hyperlink>
        </w:p>
        <w:p w14:paraId="3F85ABA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_Toc49767761 \h </w:instrText>
            </w:r>
            <w:r w:rsidR="00C573B4">
              <w:rPr>
                <w:noProof/>
                <w:webHidden/>
              </w:rPr>
            </w:r>
            <w:r w:rsidR="00C573B4">
              <w:rPr>
                <w:noProof/>
                <w:webHidden/>
              </w:rPr>
              <w:fldChar w:fldCharType="separate"/>
            </w:r>
            <w:r w:rsidR="00C573B4">
              <w:rPr>
                <w:noProof/>
                <w:webHidden/>
              </w:rPr>
              <w:t>77</w:t>
            </w:r>
            <w:r w:rsidR="00C573B4">
              <w:rPr>
                <w:noProof/>
                <w:webHidden/>
              </w:rPr>
              <w:fldChar w:fldCharType="end"/>
            </w:r>
          </w:hyperlink>
        </w:p>
        <w:p w14:paraId="061702E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_Toc49767762 \h </w:instrText>
            </w:r>
            <w:r w:rsidR="00C573B4">
              <w:rPr>
                <w:noProof/>
                <w:webHidden/>
              </w:rPr>
            </w:r>
            <w:r w:rsidR="00C573B4">
              <w:rPr>
                <w:noProof/>
                <w:webHidden/>
              </w:rPr>
              <w:fldChar w:fldCharType="separate"/>
            </w:r>
            <w:r w:rsidR="00C573B4">
              <w:rPr>
                <w:noProof/>
                <w:webHidden/>
              </w:rPr>
              <w:t>78</w:t>
            </w:r>
            <w:r w:rsidR="00C573B4">
              <w:rPr>
                <w:noProof/>
                <w:webHidden/>
              </w:rPr>
              <w:fldChar w:fldCharType="end"/>
            </w:r>
          </w:hyperlink>
        </w:p>
        <w:p w14:paraId="3BD64A14"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63" w:history="1">
            <w:r w:rsidR="00C573B4" w:rsidRPr="004E5979">
              <w:rPr>
                <w:rStyle w:val="af5"/>
                <w:rFonts w:ascii="宋体" w:hAnsi="宋体"/>
                <w:noProof/>
              </w:rPr>
              <w:t>2.07</w:t>
            </w:r>
            <w:r w:rsidR="00C573B4" w:rsidRPr="004E5979">
              <w:rPr>
                <w:rStyle w:val="af5"/>
                <w:rFonts w:ascii="宋体" w:hAnsi="宋体" w:hint="eastAsia"/>
                <w:noProof/>
              </w:rPr>
              <w:t>原单查询（</w:t>
            </w:r>
            <w:r w:rsidR="00C573B4" w:rsidRPr="004E5979">
              <w:rPr>
                <w:rStyle w:val="af5"/>
                <w:rFonts w:ascii="宋体" w:hAnsi="宋体"/>
                <w:noProof/>
              </w:rPr>
              <w:t>Q101</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_Toc49767763 \h </w:instrText>
            </w:r>
            <w:r w:rsidR="00C573B4">
              <w:rPr>
                <w:noProof/>
                <w:webHidden/>
              </w:rPr>
            </w:r>
            <w:r w:rsidR="00C573B4">
              <w:rPr>
                <w:noProof/>
                <w:webHidden/>
              </w:rPr>
              <w:fldChar w:fldCharType="separate"/>
            </w:r>
            <w:r w:rsidR="00C573B4">
              <w:rPr>
                <w:noProof/>
                <w:webHidden/>
              </w:rPr>
              <w:t>80</w:t>
            </w:r>
            <w:r w:rsidR="00C573B4">
              <w:rPr>
                <w:noProof/>
                <w:webHidden/>
              </w:rPr>
              <w:fldChar w:fldCharType="end"/>
            </w:r>
          </w:hyperlink>
        </w:p>
        <w:p w14:paraId="26E4C10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_Toc49767764 \h </w:instrText>
            </w:r>
            <w:r w:rsidR="00C573B4">
              <w:rPr>
                <w:noProof/>
                <w:webHidden/>
              </w:rPr>
            </w:r>
            <w:r w:rsidR="00C573B4">
              <w:rPr>
                <w:noProof/>
                <w:webHidden/>
              </w:rPr>
              <w:fldChar w:fldCharType="separate"/>
            </w:r>
            <w:r w:rsidR="00C573B4">
              <w:rPr>
                <w:noProof/>
                <w:webHidden/>
              </w:rPr>
              <w:t>80</w:t>
            </w:r>
            <w:r w:rsidR="00C573B4">
              <w:rPr>
                <w:noProof/>
                <w:webHidden/>
              </w:rPr>
              <w:fldChar w:fldCharType="end"/>
            </w:r>
          </w:hyperlink>
        </w:p>
        <w:p w14:paraId="30CDE244"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_Toc49767765 \h </w:instrText>
            </w:r>
            <w:r w:rsidR="00C573B4">
              <w:rPr>
                <w:noProof/>
                <w:webHidden/>
              </w:rPr>
            </w:r>
            <w:r w:rsidR="00C573B4">
              <w:rPr>
                <w:noProof/>
                <w:webHidden/>
              </w:rPr>
              <w:fldChar w:fldCharType="separate"/>
            </w:r>
            <w:r w:rsidR="00C573B4">
              <w:rPr>
                <w:noProof/>
                <w:webHidden/>
              </w:rPr>
              <w:t>81</w:t>
            </w:r>
            <w:r w:rsidR="00C573B4">
              <w:rPr>
                <w:noProof/>
                <w:webHidden/>
              </w:rPr>
              <w:fldChar w:fldCharType="end"/>
            </w:r>
          </w:hyperlink>
        </w:p>
        <w:p w14:paraId="656E116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_Toc49767766 \h </w:instrText>
            </w:r>
            <w:r w:rsidR="00C573B4">
              <w:rPr>
                <w:noProof/>
                <w:webHidden/>
              </w:rPr>
            </w:r>
            <w:r w:rsidR="00C573B4">
              <w:rPr>
                <w:noProof/>
                <w:webHidden/>
              </w:rPr>
              <w:fldChar w:fldCharType="separate"/>
            </w:r>
            <w:r w:rsidR="00C573B4">
              <w:rPr>
                <w:noProof/>
                <w:webHidden/>
              </w:rPr>
              <w:t>82</w:t>
            </w:r>
            <w:r w:rsidR="00C573B4">
              <w:rPr>
                <w:noProof/>
                <w:webHidden/>
              </w:rPr>
              <w:fldChar w:fldCharType="end"/>
            </w:r>
          </w:hyperlink>
        </w:p>
        <w:p w14:paraId="4A9FBB2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_Toc49767767 \h </w:instrText>
            </w:r>
            <w:r w:rsidR="00C573B4">
              <w:rPr>
                <w:noProof/>
                <w:webHidden/>
              </w:rPr>
            </w:r>
            <w:r w:rsidR="00C573B4">
              <w:rPr>
                <w:noProof/>
                <w:webHidden/>
              </w:rPr>
              <w:fldChar w:fldCharType="separate"/>
            </w:r>
            <w:r w:rsidR="00C573B4">
              <w:rPr>
                <w:noProof/>
                <w:webHidden/>
              </w:rPr>
              <w:t>85</w:t>
            </w:r>
            <w:r w:rsidR="00C573B4">
              <w:rPr>
                <w:noProof/>
                <w:webHidden/>
              </w:rPr>
              <w:fldChar w:fldCharType="end"/>
            </w:r>
          </w:hyperlink>
        </w:p>
        <w:p w14:paraId="6CDB62E4"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68" w:history="1">
            <w:r w:rsidR="00C573B4" w:rsidRPr="004E5979">
              <w:rPr>
                <w:rStyle w:val="af5"/>
                <w:rFonts w:ascii="宋体" w:hAnsi="宋体"/>
                <w:noProof/>
              </w:rPr>
              <w:t>2.08</w:t>
            </w:r>
            <w:r w:rsidR="00C573B4" w:rsidRPr="004E5979">
              <w:rPr>
                <w:rStyle w:val="af5"/>
                <w:rFonts w:ascii="宋体" w:hAnsi="宋体" w:cs="宋体" w:hint="eastAsia"/>
                <w:noProof/>
              </w:rPr>
              <w:t>续保报价</w:t>
            </w:r>
            <w:r w:rsidR="00C573B4" w:rsidRPr="004E5979">
              <w:rPr>
                <w:rStyle w:val="af5"/>
                <w:rFonts w:ascii="宋体" w:hAnsi="宋体" w:cs="宋体"/>
                <w:noProof/>
              </w:rPr>
              <w:t>[</w:t>
            </w:r>
            <w:r w:rsidR="00C573B4" w:rsidRPr="004E5979">
              <w:rPr>
                <w:rStyle w:val="af5"/>
                <w:rFonts w:ascii="宋体" w:hAnsi="宋体" w:cs="宋体" w:hint="eastAsia"/>
                <w:noProof/>
              </w:rPr>
              <w:t>有报价单号</w:t>
            </w:r>
            <w:r w:rsidR="00C573B4" w:rsidRPr="004E5979">
              <w:rPr>
                <w:rStyle w:val="af5"/>
                <w:rFonts w:ascii="宋体" w:hAnsi="宋体" w:cs="宋体"/>
                <w:noProof/>
              </w:rPr>
              <w:t>]</w:t>
            </w:r>
            <w:r w:rsidR="00C573B4" w:rsidRPr="004E5979">
              <w:rPr>
                <w:rStyle w:val="af5"/>
                <w:rFonts w:ascii="宋体" w:hAnsi="宋体" w:cs="宋体" w:hint="eastAsia"/>
                <w:noProof/>
              </w:rPr>
              <w:t>（</w:t>
            </w:r>
            <w:r w:rsidR="00C573B4" w:rsidRPr="004E5979">
              <w:rPr>
                <w:rStyle w:val="af5"/>
                <w:rFonts w:ascii="宋体" w:hAnsi="宋体" w:cs="宋体"/>
                <w:noProof/>
              </w:rPr>
              <w:t>Q013</w:t>
            </w:r>
            <w:r w:rsidR="00C573B4" w:rsidRPr="004E5979">
              <w:rPr>
                <w:rStyle w:val="af5"/>
                <w:rFonts w:ascii="宋体" w:hAnsi="宋体" w:cs="宋体" w:hint="eastAsia"/>
                <w:noProof/>
              </w:rPr>
              <w:t>）</w:t>
            </w:r>
            <w:r w:rsidR="00C573B4">
              <w:rPr>
                <w:noProof/>
                <w:webHidden/>
              </w:rPr>
              <w:tab/>
            </w:r>
            <w:r w:rsidR="00C573B4">
              <w:rPr>
                <w:noProof/>
                <w:webHidden/>
              </w:rPr>
              <w:fldChar w:fldCharType="begin"/>
            </w:r>
            <w:r w:rsidR="00C573B4">
              <w:rPr>
                <w:noProof/>
                <w:webHidden/>
              </w:rPr>
              <w:instrText xml:space="preserve"> PAGEREF _Toc49767768 \h </w:instrText>
            </w:r>
            <w:r w:rsidR="00C573B4">
              <w:rPr>
                <w:noProof/>
                <w:webHidden/>
              </w:rPr>
            </w:r>
            <w:r w:rsidR="00C573B4">
              <w:rPr>
                <w:noProof/>
                <w:webHidden/>
              </w:rPr>
              <w:fldChar w:fldCharType="separate"/>
            </w:r>
            <w:r w:rsidR="00C573B4">
              <w:rPr>
                <w:noProof/>
                <w:webHidden/>
              </w:rPr>
              <w:t>91</w:t>
            </w:r>
            <w:r w:rsidR="00C573B4">
              <w:rPr>
                <w:noProof/>
                <w:webHidden/>
              </w:rPr>
              <w:fldChar w:fldCharType="end"/>
            </w:r>
          </w:hyperlink>
        </w:p>
        <w:p w14:paraId="376DA69C"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6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_Toc49767769 \h </w:instrText>
            </w:r>
            <w:r w:rsidR="00C573B4">
              <w:rPr>
                <w:noProof/>
                <w:webHidden/>
              </w:rPr>
            </w:r>
            <w:r w:rsidR="00C573B4">
              <w:rPr>
                <w:noProof/>
                <w:webHidden/>
              </w:rPr>
              <w:fldChar w:fldCharType="separate"/>
            </w:r>
            <w:r w:rsidR="00C573B4">
              <w:rPr>
                <w:noProof/>
                <w:webHidden/>
              </w:rPr>
              <w:t>91</w:t>
            </w:r>
            <w:r w:rsidR="00C573B4">
              <w:rPr>
                <w:noProof/>
                <w:webHidden/>
              </w:rPr>
              <w:fldChar w:fldCharType="end"/>
            </w:r>
          </w:hyperlink>
        </w:p>
        <w:p w14:paraId="049D8A2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_Toc49767770 \h </w:instrText>
            </w:r>
            <w:r w:rsidR="00C573B4">
              <w:rPr>
                <w:noProof/>
                <w:webHidden/>
              </w:rPr>
            </w:r>
            <w:r w:rsidR="00C573B4">
              <w:rPr>
                <w:noProof/>
                <w:webHidden/>
              </w:rPr>
              <w:fldChar w:fldCharType="separate"/>
            </w:r>
            <w:r w:rsidR="00C573B4">
              <w:rPr>
                <w:noProof/>
                <w:webHidden/>
              </w:rPr>
              <w:t>101</w:t>
            </w:r>
            <w:r w:rsidR="00C573B4">
              <w:rPr>
                <w:noProof/>
                <w:webHidden/>
              </w:rPr>
              <w:fldChar w:fldCharType="end"/>
            </w:r>
          </w:hyperlink>
        </w:p>
        <w:p w14:paraId="2ACA186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_Toc49767771 \h </w:instrText>
            </w:r>
            <w:r w:rsidR="00C573B4">
              <w:rPr>
                <w:noProof/>
                <w:webHidden/>
              </w:rPr>
            </w:r>
            <w:r w:rsidR="00C573B4">
              <w:rPr>
                <w:noProof/>
                <w:webHidden/>
              </w:rPr>
              <w:fldChar w:fldCharType="separate"/>
            </w:r>
            <w:r w:rsidR="00C573B4">
              <w:rPr>
                <w:noProof/>
                <w:webHidden/>
              </w:rPr>
              <w:t>103</w:t>
            </w:r>
            <w:r w:rsidR="00C573B4">
              <w:rPr>
                <w:noProof/>
                <w:webHidden/>
              </w:rPr>
              <w:fldChar w:fldCharType="end"/>
            </w:r>
          </w:hyperlink>
        </w:p>
        <w:p w14:paraId="26178C5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_Toc49767772 \h </w:instrText>
            </w:r>
            <w:r w:rsidR="00C573B4">
              <w:rPr>
                <w:noProof/>
                <w:webHidden/>
              </w:rPr>
            </w:r>
            <w:r w:rsidR="00C573B4">
              <w:rPr>
                <w:noProof/>
                <w:webHidden/>
              </w:rPr>
              <w:fldChar w:fldCharType="separate"/>
            </w:r>
            <w:r w:rsidR="00C573B4">
              <w:rPr>
                <w:noProof/>
                <w:webHidden/>
              </w:rPr>
              <w:t>106</w:t>
            </w:r>
            <w:r w:rsidR="00C573B4">
              <w:rPr>
                <w:noProof/>
                <w:webHidden/>
              </w:rPr>
              <w:fldChar w:fldCharType="end"/>
            </w:r>
          </w:hyperlink>
        </w:p>
        <w:p w14:paraId="706F229E"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73" w:history="1">
            <w:r w:rsidR="00C573B4" w:rsidRPr="004E5979">
              <w:rPr>
                <w:rStyle w:val="af5"/>
                <w:rFonts w:ascii="宋体" w:hAnsi="宋体"/>
                <w:noProof/>
              </w:rPr>
              <w:t>2.09</w:t>
            </w:r>
            <w:r w:rsidR="00C573B4" w:rsidRPr="004E5979">
              <w:rPr>
                <w:rStyle w:val="af5"/>
                <w:rFonts w:ascii="宋体" w:hAnsi="宋体" w:hint="eastAsia"/>
                <w:noProof/>
              </w:rPr>
              <w:t>提交核保（</w:t>
            </w:r>
            <w:r w:rsidR="00C573B4" w:rsidRPr="004E5979">
              <w:rPr>
                <w:rStyle w:val="af5"/>
                <w:rFonts w:ascii="宋体" w:hAnsi="宋体"/>
                <w:noProof/>
              </w:rPr>
              <w:t>Q19</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_Toc49767773 \h </w:instrText>
            </w:r>
            <w:r w:rsidR="00C573B4">
              <w:rPr>
                <w:noProof/>
                <w:webHidden/>
              </w:rPr>
            </w:r>
            <w:r w:rsidR="00C573B4">
              <w:rPr>
                <w:noProof/>
                <w:webHidden/>
              </w:rPr>
              <w:fldChar w:fldCharType="separate"/>
            </w:r>
            <w:r w:rsidR="00C573B4">
              <w:rPr>
                <w:noProof/>
                <w:webHidden/>
              </w:rPr>
              <w:t>112</w:t>
            </w:r>
            <w:r w:rsidR="00C573B4">
              <w:rPr>
                <w:noProof/>
                <w:webHidden/>
              </w:rPr>
              <w:fldChar w:fldCharType="end"/>
            </w:r>
          </w:hyperlink>
        </w:p>
        <w:p w14:paraId="728FF8C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4" w:history="1">
            <w:r w:rsidR="00C573B4" w:rsidRPr="004E5979">
              <w:rPr>
                <w:rStyle w:val="af5"/>
                <w:rFonts w:ascii="宋体" w:hAnsi="宋体" w:hint="eastAsia"/>
                <w:noProof/>
              </w:rPr>
              <w:t>请求数据</w:t>
            </w:r>
            <w:r w:rsidR="00C573B4">
              <w:rPr>
                <w:noProof/>
                <w:webHidden/>
              </w:rPr>
              <w:tab/>
            </w:r>
            <w:r w:rsidR="00C573B4">
              <w:rPr>
                <w:noProof/>
                <w:webHidden/>
              </w:rPr>
              <w:fldChar w:fldCharType="begin"/>
            </w:r>
            <w:r w:rsidR="00C573B4">
              <w:rPr>
                <w:noProof/>
                <w:webHidden/>
              </w:rPr>
              <w:instrText xml:space="preserve"> PAGEREF _Toc49767774 \h </w:instrText>
            </w:r>
            <w:r w:rsidR="00C573B4">
              <w:rPr>
                <w:noProof/>
                <w:webHidden/>
              </w:rPr>
            </w:r>
            <w:r w:rsidR="00C573B4">
              <w:rPr>
                <w:noProof/>
                <w:webHidden/>
              </w:rPr>
              <w:fldChar w:fldCharType="separate"/>
            </w:r>
            <w:r w:rsidR="00C573B4">
              <w:rPr>
                <w:noProof/>
                <w:webHidden/>
              </w:rPr>
              <w:t>112</w:t>
            </w:r>
            <w:r w:rsidR="00C573B4">
              <w:rPr>
                <w:noProof/>
                <w:webHidden/>
              </w:rPr>
              <w:fldChar w:fldCharType="end"/>
            </w:r>
          </w:hyperlink>
        </w:p>
        <w:p w14:paraId="18474A4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5" w:history="1">
            <w:r w:rsidR="00C573B4" w:rsidRPr="004E5979">
              <w:rPr>
                <w:rStyle w:val="af5"/>
                <w:rFonts w:ascii="宋体" w:hAnsi="宋体" w:hint="eastAsia"/>
                <w:noProof/>
              </w:rPr>
              <w:t>请求报文示例</w:t>
            </w:r>
            <w:r w:rsidR="00C573B4">
              <w:rPr>
                <w:noProof/>
                <w:webHidden/>
              </w:rPr>
              <w:tab/>
            </w:r>
            <w:r w:rsidR="00C573B4">
              <w:rPr>
                <w:noProof/>
                <w:webHidden/>
              </w:rPr>
              <w:fldChar w:fldCharType="begin"/>
            </w:r>
            <w:r w:rsidR="00C573B4">
              <w:rPr>
                <w:noProof/>
                <w:webHidden/>
              </w:rPr>
              <w:instrText xml:space="preserve"> PAGEREF _Toc49767775 \h </w:instrText>
            </w:r>
            <w:r w:rsidR="00C573B4">
              <w:rPr>
                <w:noProof/>
                <w:webHidden/>
              </w:rPr>
            </w:r>
            <w:r w:rsidR="00C573B4">
              <w:rPr>
                <w:noProof/>
                <w:webHidden/>
              </w:rPr>
              <w:fldChar w:fldCharType="separate"/>
            </w:r>
            <w:r w:rsidR="00C573B4">
              <w:rPr>
                <w:noProof/>
                <w:webHidden/>
              </w:rPr>
              <w:t>114</w:t>
            </w:r>
            <w:r w:rsidR="00C573B4">
              <w:rPr>
                <w:noProof/>
                <w:webHidden/>
              </w:rPr>
              <w:fldChar w:fldCharType="end"/>
            </w:r>
          </w:hyperlink>
        </w:p>
        <w:p w14:paraId="01FA306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6" w:history="1">
            <w:r w:rsidR="00C573B4" w:rsidRPr="004E5979">
              <w:rPr>
                <w:rStyle w:val="af5"/>
                <w:rFonts w:ascii="宋体" w:hAnsi="宋体" w:hint="eastAsia"/>
                <w:noProof/>
              </w:rPr>
              <w:t>返回数据</w:t>
            </w:r>
            <w:r w:rsidR="00C573B4">
              <w:rPr>
                <w:noProof/>
                <w:webHidden/>
              </w:rPr>
              <w:tab/>
            </w:r>
            <w:r w:rsidR="00C573B4">
              <w:rPr>
                <w:noProof/>
                <w:webHidden/>
              </w:rPr>
              <w:fldChar w:fldCharType="begin"/>
            </w:r>
            <w:r w:rsidR="00C573B4">
              <w:rPr>
                <w:noProof/>
                <w:webHidden/>
              </w:rPr>
              <w:instrText xml:space="preserve"> PAGEREF _Toc49767776 \h </w:instrText>
            </w:r>
            <w:r w:rsidR="00C573B4">
              <w:rPr>
                <w:noProof/>
                <w:webHidden/>
              </w:rPr>
            </w:r>
            <w:r w:rsidR="00C573B4">
              <w:rPr>
                <w:noProof/>
                <w:webHidden/>
              </w:rPr>
              <w:fldChar w:fldCharType="separate"/>
            </w:r>
            <w:r w:rsidR="00C573B4">
              <w:rPr>
                <w:noProof/>
                <w:webHidden/>
              </w:rPr>
              <w:t>114</w:t>
            </w:r>
            <w:r w:rsidR="00C573B4">
              <w:rPr>
                <w:noProof/>
                <w:webHidden/>
              </w:rPr>
              <w:fldChar w:fldCharType="end"/>
            </w:r>
          </w:hyperlink>
        </w:p>
        <w:p w14:paraId="761EF33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7" w:history="1">
            <w:r w:rsidR="00C573B4" w:rsidRPr="004E5979">
              <w:rPr>
                <w:rStyle w:val="af5"/>
                <w:rFonts w:ascii="宋体" w:hAnsi="宋体" w:hint="eastAsia"/>
                <w:noProof/>
              </w:rPr>
              <w:t>返回报文示例</w:t>
            </w:r>
            <w:r w:rsidR="00C573B4">
              <w:rPr>
                <w:noProof/>
                <w:webHidden/>
              </w:rPr>
              <w:tab/>
            </w:r>
            <w:r w:rsidR="00C573B4">
              <w:rPr>
                <w:noProof/>
                <w:webHidden/>
              </w:rPr>
              <w:fldChar w:fldCharType="begin"/>
            </w:r>
            <w:r w:rsidR="00C573B4">
              <w:rPr>
                <w:noProof/>
                <w:webHidden/>
              </w:rPr>
              <w:instrText xml:space="preserve"> PAGEREF _Toc49767777 \h </w:instrText>
            </w:r>
            <w:r w:rsidR="00C573B4">
              <w:rPr>
                <w:noProof/>
                <w:webHidden/>
              </w:rPr>
            </w:r>
            <w:r w:rsidR="00C573B4">
              <w:rPr>
                <w:noProof/>
                <w:webHidden/>
              </w:rPr>
              <w:fldChar w:fldCharType="separate"/>
            </w:r>
            <w:r w:rsidR="00C573B4">
              <w:rPr>
                <w:noProof/>
                <w:webHidden/>
              </w:rPr>
              <w:t>116</w:t>
            </w:r>
            <w:r w:rsidR="00C573B4">
              <w:rPr>
                <w:noProof/>
                <w:webHidden/>
              </w:rPr>
              <w:fldChar w:fldCharType="end"/>
            </w:r>
          </w:hyperlink>
        </w:p>
        <w:p w14:paraId="1C65A076"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78" w:history="1">
            <w:r w:rsidR="00C573B4" w:rsidRPr="004E5979">
              <w:rPr>
                <w:rStyle w:val="af5"/>
                <w:rFonts w:ascii="宋体" w:hAnsi="宋体"/>
                <w:noProof/>
              </w:rPr>
              <w:t>2.10</w:t>
            </w:r>
            <w:r w:rsidR="00C573B4" w:rsidRPr="004E5979">
              <w:rPr>
                <w:rStyle w:val="af5"/>
                <w:rFonts w:ascii="宋体" w:hAnsi="宋体" w:hint="eastAsia"/>
                <w:noProof/>
              </w:rPr>
              <w:t>支付号申请接口</w:t>
            </w:r>
            <w:r w:rsidR="00C573B4" w:rsidRPr="004E5979">
              <w:rPr>
                <w:rStyle w:val="af5"/>
                <w:rFonts w:ascii="宋体" w:hAnsi="宋体"/>
                <w:noProof/>
              </w:rPr>
              <w:t>(01190077)</w:t>
            </w:r>
            <w:r w:rsidR="00C573B4">
              <w:rPr>
                <w:noProof/>
                <w:webHidden/>
              </w:rPr>
              <w:tab/>
            </w:r>
            <w:r w:rsidR="00C573B4">
              <w:rPr>
                <w:noProof/>
                <w:webHidden/>
              </w:rPr>
              <w:fldChar w:fldCharType="begin"/>
            </w:r>
            <w:r w:rsidR="00C573B4">
              <w:rPr>
                <w:noProof/>
                <w:webHidden/>
              </w:rPr>
              <w:instrText xml:space="preserve"> PAGEREF _Toc49767778 \h </w:instrText>
            </w:r>
            <w:r w:rsidR="00C573B4">
              <w:rPr>
                <w:noProof/>
                <w:webHidden/>
              </w:rPr>
            </w:r>
            <w:r w:rsidR="00C573B4">
              <w:rPr>
                <w:noProof/>
                <w:webHidden/>
              </w:rPr>
              <w:fldChar w:fldCharType="separate"/>
            </w:r>
            <w:r w:rsidR="00C573B4">
              <w:rPr>
                <w:noProof/>
                <w:webHidden/>
              </w:rPr>
              <w:t>117</w:t>
            </w:r>
            <w:r w:rsidR="00C573B4">
              <w:rPr>
                <w:noProof/>
                <w:webHidden/>
              </w:rPr>
              <w:fldChar w:fldCharType="end"/>
            </w:r>
          </w:hyperlink>
        </w:p>
        <w:p w14:paraId="01C995A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7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_Toc49767779 \h </w:instrText>
            </w:r>
            <w:r w:rsidR="00C573B4">
              <w:rPr>
                <w:noProof/>
                <w:webHidden/>
              </w:rPr>
            </w:r>
            <w:r w:rsidR="00C573B4">
              <w:rPr>
                <w:noProof/>
                <w:webHidden/>
              </w:rPr>
              <w:fldChar w:fldCharType="separate"/>
            </w:r>
            <w:r w:rsidR="00C573B4">
              <w:rPr>
                <w:noProof/>
                <w:webHidden/>
              </w:rPr>
              <w:t>117</w:t>
            </w:r>
            <w:r w:rsidR="00C573B4">
              <w:rPr>
                <w:noProof/>
                <w:webHidden/>
              </w:rPr>
              <w:fldChar w:fldCharType="end"/>
            </w:r>
          </w:hyperlink>
        </w:p>
        <w:p w14:paraId="2D7FDA4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_Toc49767780 \h </w:instrText>
            </w:r>
            <w:r w:rsidR="00C573B4">
              <w:rPr>
                <w:noProof/>
                <w:webHidden/>
              </w:rPr>
            </w:r>
            <w:r w:rsidR="00C573B4">
              <w:rPr>
                <w:noProof/>
                <w:webHidden/>
              </w:rPr>
              <w:fldChar w:fldCharType="separate"/>
            </w:r>
            <w:r w:rsidR="00C573B4">
              <w:rPr>
                <w:noProof/>
                <w:webHidden/>
              </w:rPr>
              <w:t>120</w:t>
            </w:r>
            <w:r w:rsidR="00C573B4">
              <w:rPr>
                <w:noProof/>
                <w:webHidden/>
              </w:rPr>
              <w:fldChar w:fldCharType="end"/>
            </w:r>
          </w:hyperlink>
        </w:p>
        <w:p w14:paraId="1CE593C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_Toc49767781 \h </w:instrText>
            </w:r>
            <w:r w:rsidR="00C573B4">
              <w:rPr>
                <w:noProof/>
                <w:webHidden/>
              </w:rPr>
            </w:r>
            <w:r w:rsidR="00C573B4">
              <w:rPr>
                <w:noProof/>
                <w:webHidden/>
              </w:rPr>
              <w:fldChar w:fldCharType="separate"/>
            </w:r>
            <w:r w:rsidR="00C573B4">
              <w:rPr>
                <w:noProof/>
                <w:webHidden/>
              </w:rPr>
              <w:t>121</w:t>
            </w:r>
            <w:r w:rsidR="00C573B4">
              <w:rPr>
                <w:noProof/>
                <w:webHidden/>
              </w:rPr>
              <w:fldChar w:fldCharType="end"/>
            </w:r>
          </w:hyperlink>
        </w:p>
        <w:p w14:paraId="2E6272A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_Toc49767782 \h </w:instrText>
            </w:r>
            <w:r w:rsidR="00C573B4">
              <w:rPr>
                <w:noProof/>
                <w:webHidden/>
              </w:rPr>
            </w:r>
            <w:r w:rsidR="00C573B4">
              <w:rPr>
                <w:noProof/>
                <w:webHidden/>
              </w:rPr>
              <w:fldChar w:fldCharType="separate"/>
            </w:r>
            <w:r w:rsidR="00C573B4">
              <w:rPr>
                <w:noProof/>
                <w:webHidden/>
              </w:rPr>
              <w:t>124</w:t>
            </w:r>
            <w:r w:rsidR="00C573B4">
              <w:rPr>
                <w:noProof/>
                <w:webHidden/>
              </w:rPr>
              <w:fldChar w:fldCharType="end"/>
            </w:r>
          </w:hyperlink>
        </w:p>
        <w:p w14:paraId="11D4A60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83" w:history="1">
            <w:r w:rsidR="00C573B4" w:rsidRPr="004E5979">
              <w:rPr>
                <w:rStyle w:val="af5"/>
                <w:rFonts w:ascii="宋体" w:hAnsi="宋体"/>
                <w:noProof/>
              </w:rPr>
              <w:t>2.11</w:t>
            </w:r>
            <w:r w:rsidR="00C573B4" w:rsidRPr="004E5979">
              <w:rPr>
                <w:rStyle w:val="af5"/>
                <w:rFonts w:ascii="宋体" w:hAnsi="宋体" w:hint="eastAsia"/>
                <w:noProof/>
              </w:rPr>
              <w:t>支付号状态查询接口（</w:t>
            </w:r>
            <w:r w:rsidR="00C573B4" w:rsidRPr="004E5979">
              <w:rPr>
                <w:rStyle w:val="af5"/>
                <w:rFonts w:ascii="宋体" w:hAnsi="宋体"/>
                <w:noProof/>
              </w:rPr>
              <w:t>01190078</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_Toc49767783 \h </w:instrText>
            </w:r>
            <w:r w:rsidR="00C573B4">
              <w:rPr>
                <w:noProof/>
                <w:webHidden/>
              </w:rPr>
            </w:r>
            <w:r w:rsidR="00C573B4">
              <w:rPr>
                <w:noProof/>
                <w:webHidden/>
              </w:rPr>
              <w:fldChar w:fldCharType="separate"/>
            </w:r>
            <w:r w:rsidR="00C573B4">
              <w:rPr>
                <w:noProof/>
                <w:webHidden/>
              </w:rPr>
              <w:t>126</w:t>
            </w:r>
            <w:r w:rsidR="00C573B4">
              <w:rPr>
                <w:noProof/>
                <w:webHidden/>
              </w:rPr>
              <w:fldChar w:fldCharType="end"/>
            </w:r>
          </w:hyperlink>
        </w:p>
        <w:p w14:paraId="25F2AAC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_Toc49767784 \h </w:instrText>
            </w:r>
            <w:r w:rsidR="00C573B4">
              <w:rPr>
                <w:noProof/>
                <w:webHidden/>
              </w:rPr>
            </w:r>
            <w:r w:rsidR="00C573B4">
              <w:rPr>
                <w:noProof/>
                <w:webHidden/>
              </w:rPr>
              <w:fldChar w:fldCharType="separate"/>
            </w:r>
            <w:r w:rsidR="00C573B4">
              <w:rPr>
                <w:noProof/>
                <w:webHidden/>
              </w:rPr>
              <w:t>126</w:t>
            </w:r>
            <w:r w:rsidR="00C573B4">
              <w:rPr>
                <w:noProof/>
                <w:webHidden/>
              </w:rPr>
              <w:fldChar w:fldCharType="end"/>
            </w:r>
          </w:hyperlink>
        </w:p>
        <w:p w14:paraId="698E18F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_Toc49767785 \h </w:instrText>
            </w:r>
            <w:r w:rsidR="00C573B4">
              <w:rPr>
                <w:noProof/>
                <w:webHidden/>
              </w:rPr>
            </w:r>
            <w:r w:rsidR="00C573B4">
              <w:rPr>
                <w:noProof/>
                <w:webHidden/>
              </w:rPr>
              <w:fldChar w:fldCharType="separate"/>
            </w:r>
            <w:r w:rsidR="00C573B4">
              <w:rPr>
                <w:noProof/>
                <w:webHidden/>
              </w:rPr>
              <w:t>127</w:t>
            </w:r>
            <w:r w:rsidR="00C573B4">
              <w:rPr>
                <w:noProof/>
                <w:webHidden/>
              </w:rPr>
              <w:fldChar w:fldCharType="end"/>
            </w:r>
          </w:hyperlink>
        </w:p>
        <w:p w14:paraId="0B5F931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_Toc49767786 \h </w:instrText>
            </w:r>
            <w:r w:rsidR="00C573B4">
              <w:rPr>
                <w:noProof/>
                <w:webHidden/>
              </w:rPr>
            </w:r>
            <w:r w:rsidR="00C573B4">
              <w:rPr>
                <w:noProof/>
                <w:webHidden/>
              </w:rPr>
              <w:fldChar w:fldCharType="separate"/>
            </w:r>
            <w:r w:rsidR="00C573B4">
              <w:rPr>
                <w:noProof/>
                <w:webHidden/>
              </w:rPr>
              <w:t>128</w:t>
            </w:r>
            <w:r w:rsidR="00C573B4">
              <w:rPr>
                <w:noProof/>
                <w:webHidden/>
              </w:rPr>
              <w:fldChar w:fldCharType="end"/>
            </w:r>
          </w:hyperlink>
        </w:p>
        <w:p w14:paraId="6C99D1E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_Toc49767787 \h </w:instrText>
            </w:r>
            <w:r w:rsidR="00C573B4">
              <w:rPr>
                <w:noProof/>
                <w:webHidden/>
              </w:rPr>
            </w:r>
            <w:r w:rsidR="00C573B4">
              <w:rPr>
                <w:noProof/>
                <w:webHidden/>
              </w:rPr>
              <w:fldChar w:fldCharType="separate"/>
            </w:r>
            <w:r w:rsidR="00C573B4">
              <w:rPr>
                <w:noProof/>
                <w:webHidden/>
              </w:rPr>
              <w:t>129</w:t>
            </w:r>
            <w:r w:rsidR="00C573B4">
              <w:rPr>
                <w:noProof/>
                <w:webHidden/>
              </w:rPr>
              <w:fldChar w:fldCharType="end"/>
            </w:r>
          </w:hyperlink>
        </w:p>
        <w:p w14:paraId="6415BBB8"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88" w:history="1">
            <w:r w:rsidR="00C573B4" w:rsidRPr="004E5979">
              <w:rPr>
                <w:rStyle w:val="af5"/>
                <w:rFonts w:ascii="宋体" w:hAnsi="宋体"/>
                <w:noProof/>
              </w:rPr>
              <w:t>2.12</w:t>
            </w:r>
            <w:r w:rsidR="00C573B4" w:rsidRPr="004E5979">
              <w:rPr>
                <w:rStyle w:val="af5"/>
                <w:rFonts w:ascii="宋体" w:hAnsi="宋体" w:hint="eastAsia"/>
                <w:noProof/>
              </w:rPr>
              <w:t>支付号注销接口（</w:t>
            </w:r>
            <w:r w:rsidR="00C573B4" w:rsidRPr="004E5979">
              <w:rPr>
                <w:rStyle w:val="af5"/>
                <w:rFonts w:ascii="宋体" w:hAnsi="宋体"/>
                <w:noProof/>
              </w:rPr>
              <w:t>01190079</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_Toc49767788 \h </w:instrText>
            </w:r>
            <w:r w:rsidR="00C573B4">
              <w:rPr>
                <w:noProof/>
                <w:webHidden/>
              </w:rPr>
            </w:r>
            <w:r w:rsidR="00C573B4">
              <w:rPr>
                <w:noProof/>
                <w:webHidden/>
              </w:rPr>
              <w:fldChar w:fldCharType="separate"/>
            </w:r>
            <w:r w:rsidR="00C573B4">
              <w:rPr>
                <w:noProof/>
                <w:webHidden/>
              </w:rPr>
              <w:t>130</w:t>
            </w:r>
            <w:r w:rsidR="00C573B4">
              <w:rPr>
                <w:noProof/>
                <w:webHidden/>
              </w:rPr>
              <w:fldChar w:fldCharType="end"/>
            </w:r>
          </w:hyperlink>
        </w:p>
        <w:p w14:paraId="30CF5BFC"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8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_Toc49767789 \h </w:instrText>
            </w:r>
            <w:r w:rsidR="00C573B4">
              <w:rPr>
                <w:noProof/>
                <w:webHidden/>
              </w:rPr>
            </w:r>
            <w:r w:rsidR="00C573B4">
              <w:rPr>
                <w:noProof/>
                <w:webHidden/>
              </w:rPr>
              <w:fldChar w:fldCharType="separate"/>
            </w:r>
            <w:r w:rsidR="00C573B4">
              <w:rPr>
                <w:noProof/>
                <w:webHidden/>
              </w:rPr>
              <w:t>130</w:t>
            </w:r>
            <w:r w:rsidR="00C573B4">
              <w:rPr>
                <w:noProof/>
                <w:webHidden/>
              </w:rPr>
              <w:fldChar w:fldCharType="end"/>
            </w:r>
          </w:hyperlink>
        </w:p>
        <w:p w14:paraId="1E0899B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_Toc49767790 \h </w:instrText>
            </w:r>
            <w:r w:rsidR="00C573B4">
              <w:rPr>
                <w:noProof/>
                <w:webHidden/>
              </w:rPr>
            </w:r>
            <w:r w:rsidR="00C573B4">
              <w:rPr>
                <w:noProof/>
                <w:webHidden/>
              </w:rPr>
              <w:fldChar w:fldCharType="separate"/>
            </w:r>
            <w:r w:rsidR="00C573B4">
              <w:rPr>
                <w:noProof/>
                <w:webHidden/>
              </w:rPr>
              <w:t>131</w:t>
            </w:r>
            <w:r w:rsidR="00C573B4">
              <w:rPr>
                <w:noProof/>
                <w:webHidden/>
              </w:rPr>
              <w:fldChar w:fldCharType="end"/>
            </w:r>
          </w:hyperlink>
        </w:p>
        <w:p w14:paraId="4AFE63D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_Toc49767791 \h </w:instrText>
            </w:r>
            <w:r w:rsidR="00C573B4">
              <w:rPr>
                <w:noProof/>
                <w:webHidden/>
              </w:rPr>
            </w:r>
            <w:r w:rsidR="00C573B4">
              <w:rPr>
                <w:noProof/>
                <w:webHidden/>
              </w:rPr>
              <w:fldChar w:fldCharType="separate"/>
            </w:r>
            <w:r w:rsidR="00C573B4">
              <w:rPr>
                <w:noProof/>
                <w:webHidden/>
              </w:rPr>
              <w:t>132</w:t>
            </w:r>
            <w:r w:rsidR="00C573B4">
              <w:rPr>
                <w:noProof/>
                <w:webHidden/>
              </w:rPr>
              <w:fldChar w:fldCharType="end"/>
            </w:r>
          </w:hyperlink>
        </w:p>
        <w:p w14:paraId="1C48FED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_Toc49767792 \h </w:instrText>
            </w:r>
            <w:r w:rsidR="00C573B4">
              <w:rPr>
                <w:noProof/>
                <w:webHidden/>
              </w:rPr>
            </w:r>
            <w:r w:rsidR="00C573B4">
              <w:rPr>
                <w:noProof/>
                <w:webHidden/>
              </w:rPr>
              <w:fldChar w:fldCharType="separate"/>
            </w:r>
            <w:r w:rsidR="00C573B4">
              <w:rPr>
                <w:noProof/>
                <w:webHidden/>
              </w:rPr>
              <w:t>132</w:t>
            </w:r>
            <w:r w:rsidR="00C573B4">
              <w:rPr>
                <w:noProof/>
                <w:webHidden/>
              </w:rPr>
              <w:fldChar w:fldCharType="end"/>
            </w:r>
          </w:hyperlink>
        </w:p>
        <w:p w14:paraId="3764EF0C"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93" w:history="1">
            <w:r w:rsidR="00C573B4" w:rsidRPr="004E5979">
              <w:rPr>
                <w:rStyle w:val="af5"/>
                <w:bCs/>
                <w:noProof/>
              </w:rPr>
              <w:t>2.13</w:t>
            </w:r>
            <w:r w:rsidR="00C573B4" w:rsidRPr="004E5979">
              <w:rPr>
                <w:rStyle w:val="af5"/>
                <w:rFonts w:hint="eastAsia"/>
                <w:bCs/>
                <w:noProof/>
              </w:rPr>
              <w:t>获取单证识别码接口（</w:t>
            </w:r>
            <w:r w:rsidR="00C573B4" w:rsidRPr="004E5979">
              <w:rPr>
                <w:rStyle w:val="af5"/>
                <w:bCs/>
                <w:noProof/>
              </w:rPr>
              <w:t>02010056</w:t>
            </w:r>
            <w:r w:rsidR="00C573B4" w:rsidRPr="004E5979">
              <w:rPr>
                <w:rStyle w:val="af5"/>
                <w:rFonts w:hint="eastAsia"/>
                <w:bCs/>
                <w:noProof/>
              </w:rPr>
              <w:t>）</w:t>
            </w:r>
            <w:r w:rsidR="00C573B4">
              <w:rPr>
                <w:noProof/>
                <w:webHidden/>
              </w:rPr>
              <w:tab/>
            </w:r>
            <w:r w:rsidR="00C573B4">
              <w:rPr>
                <w:noProof/>
                <w:webHidden/>
              </w:rPr>
              <w:fldChar w:fldCharType="begin"/>
            </w:r>
            <w:r w:rsidR="00C573B4">
              <w:rPr>
                <w:noProof/>
                <w:webHidden/>
              </w:rPr>
              <w:instrText xml:space="preserve"> PAGEREF _Toc49767793 \h </w:instrText>
            </w:r>
            <w:r w:rsidR="00C573B4">
              <w:rPr>
                <w:noProof/>
                <w:webHidden/>
              </w:rPr>
            </w:r>
            <w:r w:rsidR="00C573B4">
              <w:rPr>
                <w:noProof/>
                <w:webHidden/>
              </w:rPr>
              <w:fldChar w:fldCharType="separate"/>
            </w:r>
            <w:r w:rsidR="00C573B4">
              <w:rPr>
                <w:noProof/>
                <w:webHidden/>
              </w:rPr>
              <w:t>133</w:t>
            </w:r>
            <w:r w:rsidR="00C573B4">
              <w:rPr>
                <w:noProof/>
                <w:webHidden/>
              </w:rPr>
              <w:fldChar w:fldCharType="end"/>
            </w:r>
          </w:hyperlink>
        </w:p>
        <w:p w14:paraId="363365A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_Toc49767794 \h </w:instrText>
            </w:r>
            <w:r w:rsidR="00C573B4">
              <w:rPr>
                <w:noProof/>
                <w:webHidden/>
              </w:rPr>
            </w:r>
            <w:r w:rsidR="00C573B4">
              <w:rPr>
                <w:noProof/>
                <w:webHidden/>
              </w:rPr>
              <w:fldChar w:fldCharType="separate"/>
            </w:r>
            <w:r w:rsidR="00C573B4">
              <w:rPr>
                <w:noProof/>
                <w:webHidden/>
              </w:rPr>
              <w:t>133</w:t>
            </w:r>
            <w:r w:rsidR="00C573B4">
              <w:rPr>
                <w:noProof/>
                <w:webHidden/>
              </w:rPr>
              <w:fldChar w:fldCharType="end"/>
            </w:r>
          </w:hyperlink>
        </w:p>
        <w:p w14:paraId="6CCF2CF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_Toc49767795 \h </w:instrText>
            </w:r>
            <w:r w:rsidR="00C573B4">
              <w:rPr>
                <w:noProof/>
                <w:webHidden/>
              </w:rPr>
            </w:r>
            <w:r w:rsidR="00C573B4">
              <w:rPr>
                <w:noProof/>
                <w:webHidden/>
              </w:rPr>
              <w:fldChar w:fldCharType="separate"/>
            </w:r>
            <w:r w:rsidR="00C573B4">
              <w:rPr>
                <w:noProof/>
                <w:webHidden/>
              </w:rPr>
              <w:t>134</w:t>
            </w:r>
            <w:r w:rsidR="00C573B4">
              <w:rPr>
                <w:noProof/>
                <w:webHidden/>
              </w:rPr>
              <w:fldChar w:fldCharType="end"/>
            </w:r>
          </w:hyperlink>
        </w:p>
        <w:p w14:paraId="62FC6774"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_Toc49767796 \h </w:instrText>
            </w:r>
            <w:r w:rsidR="00C573B4">
              <w:rPr>
                <w:noProof/>
                <w:webHidden/>
              </w:rPr>
            </w:r>
            <w:r w:rsidR="00C573B4">
              <w:rPr>
                <w:noProof/>
                <w:webHidden/>
              </w:rPr>
              <w:fldChar w:fldCharType="separate"/>
            </w:r>
            <w:r w:rsidR="00C573B4">
              <w:rPr>
                <w:noProof/>
                <w:webHidden/>
              </w:rPr>
              <w:t>135</w:t>
            </w:r>
            <w:r w:rsidR="00C573B4">
              <w:rPr>
                <w:noProof/>
                <w:webHidden/>
              </w:rPr>
              <w:fldChar w:fldCharType="end"/>
            </w:r>
          </w:hyperlink>
        </w:p>
        <w:p w14:paraId="0819ACA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_Toc49767797 \h </w:instrText>
            </w:r>
            <w:r w:rsidR="00C573B4">
              <w:rPr>
                <w:noProof/>
                <w:webHidden/>
              </w:rPr>
            </w:r>
            <w:r w:rsidR="00C573B4">
              <w:rPr>
                <w:noProof/>
                <w:webHidden/>
              </w:rPr>
              <w:fldChar w:fldCharType="separate"/>
            </w:r>
            <w:r w:rsidR="00C573B4">
              <w:rPr>
                <w:noProof/>
                <w:webHidden/>
              </w:rPr>
              <w:t>135</w:t>
            </w:r>
            <w:r w:rsidR="00C573B4">
              <w:rPr>
                <w:noProof/>
                <w:webHidden/>
              </w:rPr>
              <w:fldChar w:fldCharType="end"/>
            </w:r>
          </w:hyperlink>
        </w:p>
        <w:p w14:paraId="5C023306"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798" w:history="1">
            <w:r w:rsidR="00C573B4" w:rsidRPr="004E5979">
              <w:rPr>
                <w:rStyle w:val="af5"/>
                <w:rFonts w:ascii="宋体" w:hAnsi="宋体"/>
                <w:noProof/>
              </w:rPr>
              <w:t>2.14</w:t>
            </w:r>
            <w:r w:rsidR="00C573B4" w:rsidRPr="004E5979">
              <w:rPr>
                <w:rStyle w:val="af5"/>
                <w:rFonts w:ascii="宋体" w:hAnsi="宋体" w:hint="eastAsia"/>
                <w:noProof/>
              </w:rPr>
              <w:t>发票打印接口</w:t>
            </w:r>
            <w:r w:rsidR="00C573B4" w:rsidRPr="004E5979">
              <w:rPr>
                <w:rStyle w:val="af5"/>
                <w:rFonts w:ascii="宋体" w:hAnsi="宋体"/>
                <w:noProof/>
              </w:rPr>
              <w:t>(04200189)</w:t>
            </w:r>
            <w:r w:rsidR="00C573B4">
              <w:rPr>
                <w:noProof/>
                <w:webHidden/>
              </w:rPr>
              <w:tab/>
            </w:r>
            <w:r w:rsidR="00C573B4">
              <w:rPr>
                <w:noProof/>
                <w:webHidden/>
              </w:rPr>
              <w:fldChar w:fldCharType="begin"/>
            </w:r>
            <w:r w:rsidR="00C573B4">
              <w:rPr>
                <w:noProof/>
                <w:webHidden/>
              </w:rPr>
              <w:instrText xml:space="preserve"> PAGEREF _Toc49767798 \h </w:instrText>
            </w:r>
            <w:r w:rsidR="00C573B4">
              <w:rPr>
                <w:noProof/>
                <w:webHidden/>
              </w:rPr>
            </w:r>
            <w:r w:rsidR="00C573B4">
              <w:rPr>
                <w:noProof/>
                <w:webHidden/>
              </w:rPr>
              <w:fldChar w:fldCharType="separate"/>
            </w:r>
            <w:r w:rsidR="00C573B4">
              <w:rPr>
                <w:noProof/>
                <w:webHidden/>
              </w:rPr>
              <w:t>137</w:t>
            </w:r>
            <w:r w:rsidR="00C573B4">
              <w:rPr>
                <w:noProof/>
                <w:webHidden/>
              </w:rPr>
              <w:fldChar w:fldCharType="end"/>
            </w:r>
          </w:hyperlink>
        </w:p>
        <w:p w14:paraId="5B6C66A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79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_Toc49767799 \h </w:instrText>
            </w:r>
            <w:r w:rsidR="00C573B4">
              <w:rPr>
                <w:noProof/>
                <w:webHidden/>
              </w:rPr>
            </w:r>
            <w:r w:rsidR="00C573B4">
              <w:rPr>
                <w:noProof/>
                <w:webHidden/>
              </w:rPr>
              <w:fldChar w:fldCharType="separate"/>
            </w:r>
            <w:r w:rsidR="00C573B4">
              <w:rPr>
                <w:noProof/>
                <w:webHidden/>
              </w:rPr>
              <w:t>137</w:t>
            </w:r>
            <w:r w:rsidR="00C573B4">
              <w:rPr>
                <w:noProof/>
                <w:webHidden/>
              </w:rPr>
              <w:fldChar w:fldCharType="end"/>
            </w:r>
          </w:hyperlink>
        </w:p>
        <w:p w14:paraId="68AA65E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_Toc49767800 \h </w:instrText>
            </w:r>
            <w:r w:rsidR="00C573B4">
              <w:rPr>
                <w:noProof/>
                <w:webHidden/>
              </w:rPr>
            </w:r>
            <w:r w:rsidR="00C573B4">
              <w:rPr>
                <w:noProof/>
                <w:webHidden/>
              </w:rPr>
              <w:fldChar w:fldCharType="separate"/>
            </w:r>
            <w:r w:rsidR="00C573B4">
              <w:rPr>
                <w:noProof/>
                <w:webHidden/>
              </w:rPr>
              <w:t>138</w:t>
            </w:r>
            <w:r w:rsidR="00C573B4">
              <w:rPr>
                <w:noProof/>
                <w:webHidden/>
              </w:rPr>
              <w:fldChar w:fldCharType="end"/>
            </w:r>
          </w:hyperlink>
        </w:p>
        <w:p w14:paraId="6C148EA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_Toc49767801 \h </w:instrText>
            </w:r>
            <w:r w:rsidR="00C573B4">
              <w:rPr>
                <w:noProof/>
                <w:webHidden/>
              </w:rPr>
            </w:r>
            <w:r w:rsidR="00C573B4">
              <w:rPr>
                <w:noProof/>
                <w:webHidden/>
              </w:rPr>
              <w:fldChar w:fldCharType="separate"/>
            </w:r>
            <w:r w:rsidR="00C573B4">
              <w:rPr>
                <w:noProof/>
                <w:webHidden/>
              </w:rPr>
              <w:t>139</w:t>
            </w:r>
            <w:r w:rsidR="00C573B4">
              <w:rPr>
                <w:noProof/>
                <w:webHidden/>
              </w:rPr>
              <w:fldChar w:fldCharType="end"/>
            </w:r>
          </w:hyperlink>
        </w:p>
        <w:p w14:paraId="6BB1BC4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_Toc49767802 \h </w:instrText>
            </w:r>
            <w:r w:rsidR="00C573B4">
              <w:rPr>
                <w:noProof/>
                <w:webHidden/>
              </w:rPr>
            </w:r>
            <w:r w:rsidR="00C573B4">
              <w:rPr>
                <w:noProof/>
                <w:webHidden/>
              </w:rPr>
              <w:fldChar w:fldCharType="separate"/>
            </w:r>
            <w:r w:rsidR="00C573B4">
              <w:rPr>
                <w:noProof/>
                <w:webHidden/>
              </w:rPr>
              <w:t>140</w:t>
            </w:r>
            <w:r w:rsidR="00C573B4">
              <w:rPr>
                <w:noProof/>
                <w:webHidden/>
              </w:rPr>
              <w:fldChar w:fldCharType="end"/>
            </w:r>
          </w:hyperlink>
        </w:p>
        <w:p w14:paraId="1C9052A6"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03" w:history="1">
            <w:r w:rsidR="00C573B4" w:rsidRPr="004E5979">
              <w:rPr>
                <w:rStyle w:val="af5"/>
                <w:rFonts w:ascii="宋体" w:hAnsi="宋体"/>
                <w:noProof/>
              </w:rPr>
              <w:t>2.15</w:t>
            </w:r>
            <w:r w:rsidR="00C573B4" w:rsidRPr="004E5979">
              <w:rPr>
                <w:rStyle w:val="af5"/>
                <w:rFonts w:ascii="宋体" w:hAnsi="宋体" w:hint="eastAsia"/>
                <w:noProof/>
              </w:rPr>
              <w:t>缴费通知单打印接口（</w:t>
            </w:r>
            <w:r w:rsidR="00C573B4" w:rsidRPr="004E5979">
              <w:rPr>
                <w:rStyle w:val="af5"/>
                <w:rFonts w:ascii="宋体" w:hAnsi="宋体"/>
                <w:noProof/>
              </w:rPr>
              <w:t>01190080</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_Toc49767803 \h </w:instrText>
            </w:r>
            <w:r w:rsidR="00C573B4">
              <w:rPr>
                <w:noProof/>
                <w:webHidden/>
              </w:rPr>
            </w:r>
            <w:r w:rsidR="00C573B4">
              <w:rPr>
                <w:noProof/>
                <w:webHidden/>
              </w:rPr>
              <w:fldChar w:fldCharType="separate"/>
            </w:r>
            <w:r w:rsidR="00C573B4">
              <w:rPr>
                <w:noProof/>
                <w:webHidden/>
              </w:rPr>
              <w:t>141</w:t>
            </w:r>
            <w:r w:rsidR="00C573B4">
              <w:rPr>
                <w:noProof/>
                <w:webHidden/>
              </w:rPr>
              <w:fldChar w:fldCharType="end"/>
            </w:r>
          </w:hyperlink>
        </w:p>
        <w:p w14:paraId="67BF6AF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_Toc49767804 \h </w:instrText>
            </w:r>
            <w:r w:rsidR="00C573B4">
              <w:rPr>
                <w:noProof/>
                <w:webHidden/>
              </w:rPr>
            </w:r>
            <w:r w:rsidR="00C573B4">
              <w:rPr>
                <w:noProof/>
                <w:webHidden/>
              </w:rPr>
              <w:fldChar w:fldCharType="separate"/>
            </w:r>
            <w:r w:rsidR="00C573B4">
              <w:rPr>
                <w:noProof/>
                <w:webHidden/>
              </w:rPr>
              <w:t>141</w:t>
            </w:r>
            <w:r w:rsidR="00C573B4">
              <w:rPr>
                <w:noProof/>
                <w:webHidden/>
              </w:rPr>
              <w:fldChar w:fldCharType="end"/>
            </w:r>
          </w:hyperlink>
        </w:p>
        <w:p w14:paraId="35777C9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_Toc49767805 \h </w:instrText>
            </w:r>
            <w:r w:rsidR="00C573B4">
              <w:rPr>
                <w:noProof/>
                <w:webHidden/>
              </w:rPr>
            </w:r>
            <w:r w:rsidR="00C573B4">
              <w:rPr>
                <w:noProof/>
                <w:webHidden/>
              </w:rPr>
              <w:fldChar w:fldCharType="separate"/>
            </w:r>
            <w:r w:rsidR="00C573B4">
              <w:rPr>
                <w:noProof/>
                <w:webHidden/>
              </w:rPr>
              <w:t>142</w:t>
            </w:r>
            <w:r w:rsidR="00C573B4">
              <w:rPr>
                <w:noProof/>
                <w:webHidden/>
              </w:rPr>
              <w:fldChar w:fldCharType="end"/>
            </w:r>
          </w:hyperlink>
        </w:p>
        <w:p w14:paraId="43F2A3A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_Toc49767806 \h </w:instrText>
            </w:r>
            <w:r w:rsidR="00C573B4">
              <w:rPr>
                <w:noProof/>
                <w:webHidden/>
              </w:rPr>
            </w:r>
            <w:r w:rsidR="00C573B4">
              <w:rPr>
                <w:noProof/>
                <w:webHidden/>
              </w:rPr>
              <w:fldChar w:fldCharType="separate"/>
            </w:r>
            <w:r w:rsidR="00C573B4">
              <w:rPr>
                <w:noProof/>
                <w:webHidden/>
              </w:rPr>
              <w:t>143</w:t>
            </w:r>
            <w:r w:rsidR="00C573B4">
              <w:rPr>
                <w:noProof/>
                <w:webHidden/>
              </w:rPr>
              <w:fldChar w:fldCharType="end"/>
            </w:r>
          </w:hyperlink>
        </w:p>
        <w:p w14:paraId="4E7D743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_Toc49767807 \h </w:instrText>
            </w:r>
            <w:r w:rsidR="00C573B4">
              <w:rPr>
                <w:noProof/>
                <w:webHidden/>
              </w:rPr>
            </w:r>
            <w:r w:rsidR="00C573B4">
              <w:rPr>
                <w:noProof/>
                <w:webHidden/>
              </w:rPr>
              <w:fldChar w:fldCharType="separate"/>
            </w:r>
            <w:r w:rsidR="00C573B4">
              <w:rPr>
                <w:noProof/>
                <w:webHidden/>
              </w:rPr>
              <w:t>144</w:t>
            </w:r>
            <w:r w:rsidR="00C573B4">
              <w:rPr>
                <w:noProof/>
                <w:webHidden/>
              </w:rPr>
              <w:fldChar w:fldCharType="end"/>
            </w:r>
          </w:hyperlink>
        </w:p>
        <w:p w14:paraId="3DDF67EC"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08" w:history="1">
            <w:r w:rsidR="00C573B4" w:rsidRPr="004E5979">
              <w:rPr>
                <w:rStyle w:val="af5"/>
                <w:rFonts w:ascii="宋体" w:hAnsi="宋体"/>
                <w:noProof/>
              </w:rPr>
              <w:t>2.16</w:t>
            </w:r>
            <w:r w:rsidR="00C573B4" w:rsidRPr="004E5979">
              <w:rPr>
                <w:rStyle w:val="af5"/>
                <w:rFonts w:ascii="宋体" w:hAnsi="宋体" w:hint="eastAsia"/>
                <w:noProof/>
              </w:rPr>
              <w:t>新核保查看审核意见接口（</w:t>
            </w:r>
            <w:r w:rsidR="00C573B4" w:rsidRPr="004E5979">
              <w:rPr>
                <w:rStyle w:val="af5"/>
                <w:rFonts w:ascii="宋体" w:hAnsi="宋体"/>
                <w:noProof/>
              </w:rPr>
              <w:t>01170001</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_Toc49767808 \h </w:instrText>
            </w:r>
            <w:r w:rsidR="00C573B4">
              <w:rPr>
                <w:noProof/>
                <w:webHidden/>
              </w:rPr>
            </w:r>
            <w:r w:rsidR="00C573B4">
              <w:rPr>
                <w:noProof/>
                <w:webHidden/>
              </w:rPr>
              <w:fldChar w:fldCharType="separate"/>
            </w:r>
            <w:r w:rsidR="00C573B4">
              <w:rPr>
                <w:noProof/>
                <w:webHidden/>
              </w:rPr>
              <w:t>145</w:t>
            </w:r>
            <w:r w:rsidR="00C573B4">
              <w:rPr>
                <w:noProof/>
                <w:webHidden/>
              </w:rPr>
              <w:fldChar w:fldCharType="end"/>
            </w:r>
          </w:hyperlink>
        </w:p>
        <w:p w14:paraId="3EA2A6B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0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_Toc49767809 \h </w:instrText>
            </w:r>
            <w:r w:rsidR="00C573B4">
              <w:rPr>
                <w:noProof/>
                <w:webHidden/>
              </w:rPr>
            </w:r>
            <w:r w:rsidR="00C573B4">
              <w:rPr>
                <w:noProof/>
                <w:webHidden/>
              </w:rPr>
              <w:fldChar w:fldCharType="separate"/>
            </w:r>
            <w:r w:rsidR="00C573B4">
              <w:rPr>
                <w:noProof/>
                <w:webHidden/>
              </w:rPr>
              <w:t>145</w:t>
            </w:r>
            <w:r w:rsidR="00C573B4">
              <w:rPr>
                <w:noProof/>
                <w:webHidden/>
              </w:rPr>
              <w:fldChar w:fldCharType="end"/>
            </w:r>
          </w:hyperlink>
        </w:p>
        <w:p w14:paraId="00E1CBF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_Toc49767810 \h </w:instrText>
            </w:r>
            <w:r w:rsidR="00C573B4">
              <w:rPr>
                <w:noProof/>
                <w:webHidden/>
              </w:rPr>
            </w:r>
            <w:r w:rsidR="00C573B4">
              <w:rPr>
                <w:noProof/>
                <w:webHidden/>
              </w:rPr>
              <w:fldChar w:fldCharType="separate"/>
            </w:r>
            <w:r w:rsidR="00C573B4">
              <w:rPr>
                <w:noProof/>
                <w:webHidden/>
              </w:rPr>
              <w:t>146</w:t>
            </w:r>
            <w:r w:rsidR="00C573B4">
              <w:rPr>
                <w:noProof/>
                <w:webHidden/>
              </w:rPr>
              <w:fldChar w:fldCharType="end"/>
            </w:r>
          </w:hyperlink>
        </w:p>
        <w:p w14:paraId="715A794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_Toc49767811 \h </w:instrText>
            </w:r>
            <w:r w:rsidR="00C573B4">
              <w:rPr>
                <w:noProof/>
                <w:webHidden/>
              </w:rPr>
            </w:r>
            <w:r w:rsidR="00C573B4">
              <w:rPr>
                <w:noProof/>
                <w:webHidden/>
              </w:rPr>
              <w:fldChar w:fldCharType="separate"/>
            </w:r>
            <w:r w:rsidR="00C573B4">
              <w:rPr>
                <w:noProof/>
                <w:webHidden/>
              </w:rPr>
              <w:t>148</w:t>
            </w:r>
            <w:r w:rsidR="00C573B4">
              <w:rPr>
                <w:noProof/>
                <w:webHidden/>
              </w:rPr>
              <w:fldChar w:fldCharType="end"/>
            </w:r>
          </w:hyperlink>
        </w:p>
        <w:p w14:paraId="36EB7BA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_Toc49767812 \h </w:instrText>
            </w:r>
            <w:r w:rsidR="00C573B4">
              <w:rPr>
                <w:noProof/>
                <w:webHidden/>
              </w:rPr>
            </w:r>
            <w:r w:rsidR="00C573B4">
              <w:rPr>
                <w:noProof/>
                <w:webHidden/>
              </w:rPr>
              <w:fldChar w:fldCharType="separate"/>
            </w:r>
            <w:r w:rsidR="00C573B4">
              <w:rPr>
                <w:noProof/>
                <w:webHidden/>
              </w:rPr>
              <w:t>148</w:t>
            </w:r>
            <w:r w:rsidR="00C573B4">
              <w:rPr>
                <w:noProof/>
                <w:webHidden/>
              </w:rPr>
              <w:fldChar w:fldCharType="end"/>
            </w:r>
          </w:hyperlink>
        </w:p>
        <w:p w14:paraId="02F27E9F"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13" w:history="1">
            <w:r w:rsidR="00C573B4" w:rsidRPr="004E5979">
              <w:rPr>
                <w:rStyle w:val="af5"/>
                <w:rFonts w:ascii="宋体" w:hAnsi="宋体"/>
                <w:noProof/>
              </w:rPr>
              <w:t>2.17</w:t>
            </w:r>
            <w:r w:rsidR="00C573B4" w:rsidRPr="004E5979">
              <w:rPr>
                <w:rStyle w:val="af5"/>
                <w:rFonts w:ascii="宋体" w:hAnsi="宋体" w:cs="宋体" w:hint="eastAsia"/>
                <w:noProof/>
              </w:rPr>
              <w:t>上海车型平台查询接口</w:t>
            </w:r>
            <w:r w:rsidR="00C573B4" w:rsidRPr="004E5979">
              <w:rPr>
                <w:rStyle w:val="af5"/>
                <w:rFonts w:ascii="宋体" w:hAnsi="宋体" w:cs="宋体"/>
                <w:noProof/>
              </w:rPr>
              <w:t>(Q28)  01010212</w:t>
            </w:r>
            <w:r w:rsidR="00C573B4">
              <w:rPr>
                <w:noProof/>
                <w:webHidden/>
              </w:rPr>
              <w:tab/>
            </w:r>
            <w:r w:rsidR="00C573B4">
              <w:rPr>
                <w:noProof/>
                <w:webHidden/>
              </w:rPr>
              <w:fldChar w:fldCharType="begin"/>
            </w:r>
            <w:r w:rsidR="00C573B4">
              <w:rPr>
                <w:noProof/>
                <w:webHidden/>
              </w:rPr>
              <w:instrText xml:space="preserve"> PAGEREF _Toc49767813 \h </w:instrText>
            </w:r>
            <w:r w:rsidR="00C573B4">
              <w:rPr>
                <w:noProof/>
                <w:webHidden/>
              </w:rPr>
            </w:r>
            <w:r w:rsidR="00C573B4">
              <w:rPr>
                <w:noProof/>
                <w:webHidden/>
              </w:rPr>
              <w:fldChar w:fldCharType="separate"/>
            </w:r>
            <w:r w:rsidR="00C573B4">
              <w:rPr>
                <w:noProof/>
                <w:webHidden/>
              </w:rPr>
              <w:t>150</w:t>
            </w:r>
            <w:r w:rsidR="00C573B4">
              <w:rPr>
                <w:noProof/>
                <w:webHidden/>
              </w:rPr>
              <w:fldChar w:fldCharType="end"/>
            </w:r>
          </w:hyperlink>
        </w:p>
        <w:p w14:paraId="2BF056E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_Toc49767814 \h </w:instrText>
            </w:r>
            <w:r w:rsidR="00C573B4">
              <w:rPr>
                <w:noProof/>
                <w:webHidden/>
              </w:rPr>
            </w:r>
            <w:r w:rsidR="00C573B4">
              <w:rPr>
                <w:noProof/>
                <w:webHidden/>
              </w:rPr>
              <w:fldChar w:fldCharType="separate"/>
            </w:r>
            <w:r w:rsidR="00C573B4">
              <w:rPr>
                <w:noProof/>
                <w:webHidden/>
              </w:rPr>
              <w:t>150</w:t>
            </w:r>
            <w:r w:rsidR="00C573B4">
              <w:rPr>
                <w:noProof/>
                <w:webHidden/>
              </w:rPr>
              <w:fldChar w:fldCharType="end"/>
            </w:r>
          </w:hyperlink>
        </w:p>
        <w:p w14:paraId="3E42BE2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_Toc49767815 \h </w:instrText>
            </w:r>
            <w:r w:rsidR="00C573B4">
              <w:rPr>
                <w:noProof/>
                <w:webHidden/>
              </w:rPr>
            </w:r>
            <w:r w:rsidR="00C573B4">
              <w:rPr>
                <w:noProof/>
                <w:webHidden/>
              </w:rPr>
              <w:fldChar w:fldCharType="separate"/>
            </w:r>
            <w:r w:rsidR="00C573B4">
              <w:rPr>
                <w:noProof/>
                <w:webHidden/>
              </w:rPr>
              <w:t>151</w:t>
            </w:r>
            <w:r w:rsidR="00C573B4">
              <w:rPr>
                <w:noProof/>
                <w:webHidden/>
              </w:rPr>
              <w:fldChar w:fldCharType="end"/>
            </w:r>
          </w:hyperlink>
        </w:p>
        <w:p w14:paraId="2185ADA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6" w:history="1">
            <w:r w:rsidR="00C573B4" w:rsidRPr="004E5979">
              <w:rPr>
                <w:rStyle w:val="af5"/>
                <w:rFonts w:ascii="微软雅黑" w:eastAsia="微软雅黑" w:hAnsi="微软雅黑"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_Toc49767816 \h </w:instrText>
            </w:r>
            <w:r w:rsidR="00C573B4">
              <w:rPr>
                <w:noProof/>
                <w:webHidden/>
              </w:rPr>
            </w:r>
            <w:r w:rsidR="00C573B4">
              <w:rPr>
                <w:noProof/>
                <w:webHidden/>
              </w:rPr>
              <w:fldChar w:fldCharType="separate"/>
            </w:r>
            <w:r w:rsidR="00C573B4">
              <w:rPr>
                <w:noProof/>
                <w:webHidden/>
              </w:rPr>
              <w:t>152</w:t>
            </w:r>
            <w:r w:rsidR="00C573B4">
              <w:rPr>
                <w:noProof/>
                <w:webHidden/>
              </w:rPr>
              <w:fldChar w:fldCharType="end"/>
            </w:r>
          </w:hyperlink>
        </w:p>
        <w:p w14:paraId="2064483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_Toc49767817 \h </w:instrText>
            </w:r>
            <w:r w:rsidR="00C573B4">
              <w:rPr>
                <w:noProof/>
                <w:webHidden/>
              </w:rPr>
            </w:r>
            <w:r w:rsidR="00C573B4">
              <w:rPr>
                <w:noProof/>
                <w:webHidden/>
              </w:rPr>
              <w:fldChar w:fldCharType="separate"/>
            </w:r>
            <w:r w:rsidR="00C573B4">
              <w:rPr>
                <w:noProof/>
                <w:webHidden/>
              </w:rPr>
              <w:t>154</w:t>
            </w:r>
            <w:r w:rsidR="00C573B4">
              <w:rPr>
                <w:noProof/>
                <w:webHidden/>
              </w:rPr>
              <w:fldChar w:fldCharType="end"/>
            </w:r>
          </w:hyperlink>
        </w:p>
        <w:p w14:paraId="42346B88"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18" w:history="1">
            <w:r w:rsidR="00C573B4" w:rsidRPr="004E5979">
              <w:rPr>
                <w:rStyle w:val="af5"/>
                <w:rFonts w:asciiTheme="minorEastAsia" w:hAnsiTheme="minorEastAsia" w:cs="宋体"/>
                <w:noProof/>
              </w:rPr>
              <w:t>2.18</w:t>
            </w:r>
            <w:r w:rsidR="00C573B4" w:rsidRPr="004E5979">
              <w:rPr>
                <w:rStyle w:val="af5"/>
                <w:rFonts w:asciiTheme="minorEastAsia" w:hAnsiTheme="minorEastAsia" w:cs="宋体" w:hint="eastAsia"/>
                <w:noProof/>
              </w:rPr>
              <w:t>新车备案接口（</w:t>
            </w:r>
            <w:r w:rsidR="00C573B4" w:rsidRPr="004E5979">
              <w:rPr>
                <w:rStyle w:val="af5"/>
                <w:rFonts w:asciiTheme="minorEastAsia" w:hAnsiTheme="minorEastAsia" w:cs="宋体"/>
                <w:noProof/>
              </w:rPr>
              <w:t>Q27</w:t>
            </w:r>
            <w:r w:rsidR="00C573B4" w:rsidRPr="004E5979">
              <w:rPr>
                <w:rStyle w:val="af5"/>
                <w:rFonts w:asciiTheme="minorEastAsia" w:hAnsiTheme="minorEastAsia" w:cs="宋体" w:hint="eastAsia"/>
                <w:noProof/>
              </w:rPr>
              <w:t>）</w:t>
            </w:r>
            <w:r w:rsidR="00C573B4" w:rsidRPr="004E5979">
              <w:rPr>
                <w:rStyle w:val="af5"/>
                <w:rFonts w:asciiTheme="minorEastAsia" w:hAnsiTheme="minorEastAsia" w:cs="宋体"/>
                <w:noProof/>
              </w:rPr>
              <w:t>-</w:t>
            </w:r>
            <w:r w:rsidR="00C573B4" w:rsidRPr="004E5979">
              <w:rPr>
                <w:rStyle w:val="af5"/>
                <w:rFonts w:asciiTheme="minorEastAsia" w:hAnsiTheme="minorEastAsia" w:cs="宋体" w:hint="eastAsia"/>
                <w:noProof/>
              </w:rPr>
              <w:t>北京</w:t>
            </w:r>
            <w:r w:rsidR="00C573B4" w:rsidRPr="004E5979">
              <w:rPr>
                <w:rStyle w:val="af5"/>
                <w:rFonts w:asciiTheme="minorEastAsia" w:hAnsiTheme="minorEastAsia" w:cs="宋体"/>
                <w:noProof/>
              </w:rPr>
              <w:t xml:space="preserve">  01010205</w:t>
            </w:r>
            <w:r w:rsidR="00C573B4">
              <w:rPr>
                <w:noProof/>
                <w:webHidden/>
              </w:rPr>
              <w:tab/>
            </w:r>
            <w:r w:rsidR="00C573B4">
              <w:rPr>
                <w:noProof/>
                <w:webHidden/>
              </w:rPr>
              <w:fldChar w:fldCharType="begin"/>
            </w:r>
            <w:r w:rsidR="00C573B4">
              <w:rPr>
                <w:noProof/>
                <w:webHidden/>
              </w:rPr>
              <w:instrText xml:space="preserve"> PAGEREF _Toc49767818 \h </w:instrText>
            </w:r>
            <w:r w:rsidR="00C573B4">
              <w:rPr>
                <w:noProof/>
                <w:webHidden/>
              </w:rPr>
            </w:r>
            <w:r w:rsidR="00C573B4">
              <w:rPr>
                <w:noProof/>
                <w:webHidden/>
              </w:rPr>
              <w:fldChar w:fldCharType="separate"/>
            </w:r>
            <w:r w:rsidR="00C573B4">
              <w:rPr>
                <w:noProof/>
                <w:webHidden/>
              </w:rPr>
              <w:t>154</w:t>
            </w:r>
            <w:r w:rsidR="00C573B4">
              <w:rPr>
                <w:noProof/>
                <w:webHidden/>
              </w:rPr>
              <w:fldChar w:fldCharType="end"/>
            </w:r>
          </w:hyperlink>
        </w:p>
        <w:p w14:paraId="700E27A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19"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_Toc49767819 \h </w:instrText>
            </w:r>
            <w:r w:rsidR="00C573B4">
              <w:rPr>
                <w:noProof/>
                <w:webHidden/>
              </w:rPr>
            </w:r>
            <w:r w:rsidR="00C573B4">
              <w:rPr>
                <w:noProof/>
                <w:webHidden/>
              </w:rPr>
              <w:fldChar w:fldCharType="separate"/>
            </w:r>
            <w:r w:rsidR="00C573B4">
              <w:rPr>
                <w:noProof/>
                <w:webHidden/>
              </w:rPr>
              <w:t>154</w:t>
            </w:r>
            <w:r w:rsidR="00C573B4">
              <w:rPr>
                <w:noProof/>
                <w:webHidden/>
              </w:rPr>
              <w:fldChar w:fldCharType="end"/>
            </w:r>
          </w:hyperlink>
        </w:p>
        <w:p w14:paraId="6A143D6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_Toc49767820 \h </w:instrText>
            </w:r>
            <w:r w:rsidR="00C573B4">
              <w:rPr>
                <w:noProof/>
                <w:webHidden/>
              </w:rPr>
            </w:r>
            <w:r w:rsidR="00C573B4">
              <w:rPr>
                <w:noProof/>
                <w:webHidden/>
              </w:rPr>
              <w:fldChar w:fldCharType="separate"/>
            </w:r>
            <w:r w:rsidR="00C573B4">
              <w:rPr>
                <w:noProof/>
                <w:webHidden/>
              </w:rPr>
              <w:t>156</w:t>
            </w:r>
            <w:r w:rsidR="00C573B4">
              <w:rPr>
                <w:noProof/>
                <w:webHidden/>
              </w:rPr>
              <w:fldChar w:fldCharType="end"/>
            </w:r>
          </w:hyperlink>
        </w:p>
        <w:p w14:paraId="2584B5D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_Toc49767821 \h </w:instrText>
            </w:r>
            <w:r w:rsidR="00C573B4">
              <w:rPr>
                <w:noProof/>
                <w:webHidden/>
              </w:rPr>
            </w:r>
            <w:r w:rsidR="00C573B4">
              <w:rPr>
                <w:noProof/>
                <w:webHidden/>
              </w:rPr>
              <w:fldChar w:fldCharType="separate"/>
            </w:r>
            <w:r w:rsidR="00C573B4">
              <w:rPr>
                <w:noProof/>
                <w:webHidden/>
              </w:rPr>
              <w:t>156</w:t>
            </w:r>
            <w:r w:rsidR="00C573B4">
              <w:rPr>
                <w:noProof/>
                <w:webHidden/>
              </w:rPr>
              <w:fldChar w:fldCharType="end"/>
            </w:r>
          </w:hyperlink>
        </w:p>
        <w:p w14:paraId="6F40EAF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_Toc49767822 \h </w:instrText>
            </w:r>
            <w:r w:rsidR="00C573B4">
              <w:rPr>
                <w:noProof/>
                <w:webHidden/>
              </w:rPr>
            </w:r>
            <w:r w:rsidR="00C573B4">
              <w:rPr>
                <w:noProof/>
                <w:webHidden/>
              </w:rPr>
              <w:fldChar w:fldCharType="separate"/>
            </w:r>
            <w:r w:rsidR="00C573B4">
              <w:rPr>
                <w:noProof/>
                <w:webHidden/>
              </w:rPr>
              <w:t>157</w:t>
            </w:r>
            <w:r w:rsidR="00C573B4">
              <w:rPr>
                <w:noProof/>
                <w:webHidden/>
              </w:rPr>
              <w:fldChar w:fldCharType="end"/>
            </w:r>
          </w:hyperlink>
        </w:p>
        <w:p w14:paraId="2884161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23" w:history="1">
            <w:r w:rsidR="00C573B4" w:rsidRPr="004E5979">
              <w:rPr>
                <w:rStyle w:val="af5"/>
                <w:rFonts w:asciiTheme="minorEastAsia" w:hAnsiTheme="minorEastAsia" w:cs="宋体"/>
                <w:noProof/>
              </w:rPr>
              <w:t>2.19</w:t>
            </w:r>
            <w:r w:rsidR="00C573B4" w:rsidRPr="004E5979">
              <w:rPr>
                <w:rStyle w:val="af5"/>
                <w:rFonts w:asciiTheme="minorEastAsia" w:hAnsiTheme="minorEastAsia" w:cs="宋体" w:hint="eastAsia"/>
                <w:noProof/>
              </w:rPr>
              <w:t>车辆信息查询（</w:t>
            </w:r>
            <w:r w:rsidR="00C573B4" w:rsidRPr="004E5979">
              <w:rPr>
                <w:rStyle w:val="af5"/>
                <w:rFonts w:asciiTheme="minorEastAsia" w:hAnsiTheme="minorEastAsia" w:cs="宋体"/>
                <w:noProof/>
              </w:rPr>
              <w:t>Q05</w:t>
            </w:r>
            <w:r w:rsidR="00C573B4" w:rsidRPr="004E5979">
              <w:rPr>
                <w:rStyle w:val="af5"/>
                <w:rFonts w:asciiTheme="minorEastAsia" w:hAnsiTheme="minorEastAsia" w:cs="宋体" w:hint="eastAsia"/>
                <w:noProof/>
              </w:rPr>
              <w:t>）</w:t>
            </w:r>
            <w:r w:rsidR="00C573B4" w:rsidRPr="004E5979">
              <w:rPr>
                <w:rStyle w:val="af5"/>
                <w:rFonts w:asciiTheme="minorEastAsia" w:hAnsiTheme="minorEastAsia" w:cs="宋体"/>
                <w:noProof/>
              </w:rPr>
              <w:t xml:space="preserve"> 0101018</w:t>
            </w:r>
            <w:r w:rsidR="00C573B4">
              <w:rPr>
                <w:noProof/>
                <w:webHidden/>
              </w:rPr>
              <w:tab/>
            </w:r>
            <w:r w:rsidR="00C573B4">
              <w:rPr>
                <w:noProof/>
                <w:webHidden/>
              </w:rPr>
              <w:fldChar w:fldCharType="begin"/>
            </w:r>
            <w:r w:rsidR="00C573B4">
              <w:rPr>
                <w:noProof/>
                <w:webHidden/>
              </w:rPr>
              <w:instrText xml:space="preserve"> PAGEREF _Toc49767823 \h </w:instrText>
            </w:r>
            <w:r w:rsidR="00C573B4">
              <w:rPr>
                <w:noProof/>
                <w:webHidden/>
              </w:rPr>
            </w:r>
            <w:r w:rsidR="00C573B4">
              <w:rPr>
                <w:noProof/>
                <w:webHidden/>
              </w:rPr>
              <w:fldChar w:fldCharType="separate"/>
            </w:r>
            <w:r w:rsidR="00C573B4">
              <w:rPr>
                <w:noProof/>
                <w:webHidden/>
              </w:rPr>
              <w:t>158</w:t>
            </w:r>
            <w:r w:rsidR="00C573B4">
              <w:rPr>
                <w:noProof/>
                <w:webHidden/>
              </w:rPr>
              <w:fldChar w:fldCharType="end"/>
            </w:r>
          </w:hyperlink>
        </w:p>
        <w:p w14:paraId="6E4F9DD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4"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_Toc49767824 \h </w:instrText>
            </w:r>
            <w:r w:rsidR="00C573B4">
              <w:rPr>
                <w:noProof/>
                <w:webHidden/>
              </w:rPr>
            </w:r>
            <w:r w:rsidR="00C573B4">
              <w:rPr>
                <w:noProof/>
                <w:webHidden/>
              </w:rPr>
              <w:fldChar w:fldCharType="separate"/>
            </w:r>
            <w:r w:rsidR="00C573B4">
              <w:rPr>
                <w:noProof/>
                <w:webHidden/>
              </w:rPr>
              <w:t>158</w:t>
            </w:r>
            <w:r w:rsidR="00C573B4">
              <w:rPr>
                <w:noProof/>
                <w:webHidden/>
              </w:rPr>
              <w:fldChar w:fldCharType="end"/>
            </w:r>
          </w:hyperlink>
        </w:p>
        <w:p w14:paraId="7F67DB4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_Toc49767825 \h </w:instrText>
            </w:r>
            <w:r w:rsidR="00C573B4">
              <w:rPr>
                <w:noProof/>
                <w:webHidden/>
              </w:rPr>
            </w:r>
            <w:r w:rsidR="00C573B4">
              <w:rPr>
                <w:noProof/>
                <w:webHidden/>
              </w:rPr>
              <w:fldChar w:fldCharType="separate"/>
            </w:r>
            <w:r w:rsidR="00C573B4">
              <w:rPr>
                <w:noProof/>
                <w:webHidden/>
              </w:rPr>
              <w:t>158</w:t>
            </w:r>
            <w:r w:rsidR="00C573B4">
              <w:rPr>
                <w:noProof/>
                <w:webHidden/>
              </w:rPr>
              <w:fldChar w:fldCharType="end"/>
            </w:r>
          </w:hyperlink>
        </w:p>
        <w:p w14:paraId="4E545BC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6"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_Toc49767826 \h </w:instrText>
            </w:r>
            <w:r w:rsidR="00C573B4">
              <w:rPr>
                <w:noProof/>
                <w:webHidden/>
              </w:rPr>
            </w:r>
            <w:r w:rsidR="00C573B4">
              <w:rPr>
                <w:noProof/>
                <w:webHidden/>
              </w:rPr>
              <w:fldChar w:fldCharType="separate"/>
            </w:r>
            <w:r w:rsidR="00C573B4">
              <w:rPr>
                <w:noProof/>
                <w:webHidden/>
              </w:rPr>
              <w:t>159</w:t>
            </w:r>
            <w:r w:rsidR="00C573B4">
              <w:rPr>
                <w:noProof/>
                <w:webHidden/>
              </w:rPr>
              <w:fldChar w:fldCharType="end"/>
            </w:r>
          </w:hyperlink>
        </w:p>
        <w:p w14:paraId="1550EC0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_Toc49767827 \h </w:instrText>
            </w:r>
            <w:r w:rsidR="00C573B4">
              <w:rPr>
                <w:noProof/>
                <w:webHidden/>
              </w:rPr>
            </w:r>
            <w:r w:rsidR="00C573B4">
              <w:rPr>
                <w:noProof/>
                <w:webHidden/>
              </w:rPr>
              <w:fldChar w:fldCharType="separate"/>
            </w:r>
            <w:r w:rsidR="00C573B4">
              <w:rPr>
                <w:noProof/>
                <w:webHidden/>
              </w:rPr>
              <w:t>160</w:t>
            </w:r>
            <w:r w:rsidR="00C573B4">
              <w:rPr>
                <w:noProof/>
                <w:webHidden/>
              </w:rPr>
              <w:fldChar w:fldCharType="end"/>
            </w:r>
          </w:hyperlink>
        </w:p>
        <w:p w14:paraId="5C7BBE7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28" w:history="1">
            <w:r w:rsidR="00C573B4" w:rsidRPr="004E5979">
              <w:rPr>
                <w:rStyle w:val="af5"/>
                <w:rFonts w:asciiTheme="minorEastAsia" w:hAnsiTheme="minorEastAsia" w:cs="宋体"/>
                <w:noProof/>
              </w:rPr>
              <w:t>2.20</w:t>
            </w:r>
            <w:r w:rsidR="00C573B4" w:rsidRPr="004E5979">
              <w:rPr>
                <w:rStyle w:val="af5"/>
                <w:rFonts w:asciiTheme="minorEastAsia" w:hAnsiTheme="minorEastAsia" w:cs="宋体" w:hint="eastAsia"/>
                <w:noProof/>
              </w:rPr>
              <w:t>身份证采集回写验证码</w:t>
            </w:r>
            <w:r w:rsidR="00C573B4" w:rsidRPr="004E5979">
              <w:rPr>
                <w:rStyle w:val="af5"/>
                <w:rFonts w:asciiTheme="minorEastAsia" w:hAnsiTheme="minorEastAsia" w:cs="宋体"/>
                <w:noProof/>
              </w:rPr>
              <w:t>(Q31) –</w:t>
            </w:r>
            <w:r w:rsidR="00C573B4" w:rsidRPr="004E5979">
              <w:rPr>
                <w:rStyle w:val="af5"/>
                <w:rFonts w:asciiTheme="minorEastAsia" w:hAnsiTheme="minorEastAsia" w:cs="宋体" w:hint="eastAsia"/>
                <w:noProof/>
              </w:rPr>
              <w:t>北京</w:t>
            </w:r>
            <w:r w:rsidR="00C573B4" w:rsidRPr="004E5979">
              <w:rPr>
                <w:rStyle w:val="af5"/>
                <w:rFonts w:asciiTheme="minorEastAsia" w:hAnsiTheme="minorEastAsia" w:cs="宋体"/>
                <w:noProof/>
              </w:rPr>
              <w:t xml:space="preserve">  01010224</w:t>
            </w:r>
            <w:r w:rsidR="00C573B4">
              <w:rPr>
                <w:noProof/>
                <w:webHidden/>
              </w:rPr>
              <w:tab/>
            </w:r>
            <w:r w:rsidR="00C573B4">
              <w:rPr>
                <w:noProof/>
                <w:webHidden/>
              </w:rPr>
              <w:fldChar w:fldCharType="begin"/>
            </w:r>
            <w:r w:rsidR="00C573B4">
              <w:rPr>
                <w:noProof/>
                <w:webHidden/>
              </w:rPr>
              <w:instrText xml:space="preserve"> PAGEREF _Toc49767828 \h </w:instrText>
            </w:r>
            <w:r w:rsidR="00C573B4">
              <w:rPr>
                <w:noProof/>
                <w:webHidden/>
              </w:rPr>
            </w:r>
            <w:r w:rsidR="00C573B4">
              <w:rPr>
                <w:noProof/>
                <w:webHidden/>
              </w:rPr>
              <w:fldChar w:fldCharType="separate"/>
            </w:r>
            <w:r w:rsidR="00C573B4">
              <w:rPr>
                <w:noProof/>
                <w:webHidden/>
              </w:rPr>
              <w:t>161</w:t>
            </w:r>
            <w:r w:rsidR="00C573B4">
              <w:rPr>
                <w:noProof/>
                <w:webHidden/>
              </w:rPr>
              <w:fldChar w:fldCharType="end"/>
            </w:r>
          </w:hyperlink>
        </w:p>
        <w:p w14:paraId="12474AC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29"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_Toc49767829 \h </w:instrText>
            </w:r>
            <w:r w:rsidR="00C573B4">
              <w:rPr>
                <w:noProof/>
                <w:webHidden/>
              </w:rPr>
            </w:r>
            <w:r w:rsidR="00C573B4">
              <w:rPr>
                <w:noProof/>
                <w:webHidden/>
              </w:rPr>
              <w:fldChar w:fldCharType="separate"/>
            </w:r>
            <w:r w:rsidR="00C573B4">
              <w:rPr>
                <w:noProof/>
                <w:webHidden/>
              </w:rPr>
              <w:t>161</w:t>
            </w:r>
            <w:r w:rsidR="00C573B4">
              <w:rPr>
                <w:noProof/>
                <w:webHidden/>
              </w:rPr>
              <w:fldChar w:fldCharType="end"/>
            </w:r>
          </w:hyperlink>
        </w:p>
        <w:p w14:paraId="540C82D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0" w:history="1">
            <w:r w:rsidR="00C573B4" w:rsidRPr="004E5979">
              <w:rPr>
                <w:rStyle w:val="af5"/>
                <w:rFonts w:asciiTheme="minorEastAsia" w:hAnsiTheme="minorEastAsia" w:cs="微软雅黑"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_Toc49767830 \h </w:instrText>
            </w:r>
            <w:r w:rsidR="00C573B4">
              <w:rPr>
                <w:noProof/>
                <w:webHidden/>
              </w:rPr>
            </w:r>
            <w:r w:rsidR="00C573B4">
              <w:rPr>
                <w:noProof/>
                <w:webHidden/>
              </w:rPr>
              <w:fldChar w:fldCharType="separate"/>
            </w:r>
            <w:r w:rsidR="00C573B4">
              <w:rPr>
                <w:noProof/>
                <w:webHidden/>
              </w:rPr>
              <w:t>162</w:t>
            </w:r>
            <w:r w:rsidR="00C573B4">
              <w:rPr>
                <w:noProof/>
                <w:webHidden/>
              </w:rPr>
              <w:fldChar w:fldCharType="end"/>
            </w:r>
          </w:hyperlink>
        </w:p>
        <w:p w14:paraId="7F03738C"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_Toc49767831 \h </w:instrText>
            </w:r>
            <w:r w:rsidR="00C573B4">
              <w:rPr>
                <w:noProof/>
                <w:webHidden/>
              </w:rPr>
            </w:r>
            <w:r w:rsidR="00C573B4">
              <w:rPr>
                <w:noProof/>
                <w:webHidden/>
              </w:rPr>
              <w:fldChar w:fldCharType="separate"/>
            </w:r>
            <w:r w:rsidR="00C573B4">
              <w:rPr>
                <w:noProof/>
                <w:webHidden/>
              </w:rPr>
              <w:t>162</w:t>
            </w:r>
            <w:r w:rsidR="00C573B4">
              <w:rPr>
                <w:noProof/>
                <w:webHidden/>
              </w:rPr>
              <w:fldChar w:fldCharType="end"/>
            </w:r>
          </w:hyperlink>
        </w:p>
        <w:p w14:paraId="4274CA14"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2" w:history="1">
            <w:r w:rsidR="00C573B4" w:rsidRPr="004E5979">
              <w:rPr>
                <w:rStyle w:val="af5"/>
                <w:rFonts w:asciiTheme="minorEastAsia" w:hAnsiTheme="minorEastAsia" w:cs="微软雅黑"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_Toc49767832 \h </w:instrText>
            </w:r>
            <w:r w:rsidR="00C573B4">
              <w:rPr>
                <w:noProof/>
                <w:webHidden/>
              </w:rPr>
            </w:r>
            <w:r w:rsidR="00C573B4">
              <w:rPr>
                <w:noProof/>
                <w:webHidden/>
              </w:rPr>
              <w:fldChar w:fldCharType="separate"/>
            </w:r>
            <w:r w:rsidR="00C573B4">
              <w:rPr>
                <w:noProof/>
                <w:webHidden/>
              </w:rPr>
              <w:t>163</w:t>
            </w:r>
            <w:r w:rsidR="00C573B4">
              <w:rPr>
                <w:noProof/>
                <w:webHidden/>
              </w:rPr>
              <w:fldChar w:fldCharType="end"/>
            </w:r>
          </w:hyperlink>
        </w:p>
        <w:p w14:paraId="157943CD"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33" w:history="1">
            <w:r w:rsidR="00C573B4" w:rsidRPr="004E5979">
              <w:rPr>
                <w:rStyle w:val="af5"/>
                <w:rFonts w:asciiTheme="minorEastAsia" w:hAnsiTheme="minorEastAsia" w:cs="宋体"/>
                <w:noProof/>
              </w:rPr>
              <w:t>2.21</w:t>
            </w:r>
            <w:r w:rsidR="00C573B4" w:rsidRPr="004E5979">
              <w:rPr>
                <w:rStyle w:val="af5"/>
                <w:rFonts w:asciiTheme="minorEastAsia" w:hAnsiTheme="minorEastAsia" w:cs="宋体" w:hint="eastAsia"/>
                <w:noProof/>
              </w:rPr>
              <w:t>身份证采集</w:t>
            </w:r>
            <w:r w:rsidR="00C573B4" w:rsidRPr="004E5979">
              <w:rPr>
                <w:rStyle w:val="af5"/>
                <w:rFonts w:asciiTheme="minorEastAsia" w:hAnsiTheme="minorEastAsia" w:cs="宋体"/>
                <w:noProof/>
              </w:rPr>
              <w:t>(Q30)-</w:t>
            </w:r>
            <w:r w:rsidR="00C573B4" w:rsidRPr="004E5979">
              <w:rPr>
                <w:rStyle w:val="af5"/>
                <w:rFonts w:asciiTheme="minorEastAsia" w:hAnsiTheme="minorEastAsia" w:cs="宋体" w:hint="eastAsia"/>
                <w:noProof/>
              </w:rPr>
              <w:t>北京</w:t>
            </w:r>
            <w:r w:rsidR="00C573B4" w:rsidRPr="004E5979">
              <w:rPr>
                <w:rStyle w:val="af5"/>
                <w:rFonts w:asciiTheme="minorEastAsia" w:hAnsiTheme="minorEastAsia" w:cs="宋体"/>
                <w:noProof/>
              </w:rPr>
              <w:t xml:space="preserve">  01010234</w:t>
            </w:r>
            <w:r w:rsidR="00C573B4">
              <w:rPr>
                <w:noProof/>
                <w:webHidden/>
              </w:rPr>
              <w:tab/>
            </w:r>
            <w:r w:rsidR="00C573B4">
              <w:rPr>
                <w:noProof/>
                <w:webHidden/>
              </w:rPr>
              <w:fldChar w:fldCharType="begin"/>
            </w:r>
            <w:r w:rsidR="00C573B4">
              <w:rPr>
                <w:noProof/>
                <w:webHidden/>
              </w:rPr>
              <w:instrText xml:space="preserve"> PAGEREF _Toc49767833 \h </w:instrText>
            </w:r>
            <w:r w:rsidR="00C573B4">
              <w:rPr>
                <w:noProof/>
                <w:webHidden/>
              </w:rPr>
            </w:r>
            <w:r w:rsidR="00C573B4">
              <w:rPr>
                <w:noProof/>
                <w:webHidden/>
              </w:rPr>
              <w:fldChar w:fldCharType="separate"/>
            </w:r>
            <w:r w:rsidR="00C573B4">
              <w:rPr>
                <w:noProof/>
                <w:webHidden/>
              </w:rPr>
              <w:t>164</w:t>
            </w:r>
            <w:r w:rsidR="00C573B4">
              <w:rPr>
                <w:noProof/>
                <w:webHidden/>
              </w:rPr>
              <w:fldChar w:fldCharType="end"/>
            </w:r>
          </w:hyperlink>
        </w:p>
        <w:p w14:paraId="682ABD7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4" w:history="1">
            <w:r w:rsidR="00C573B4" w:rsidRPr="004E5979">
              <w:rPr>
                <w:rStyle w:val="af5"/>
                <w:rFonts w:asciiTheme="minorEastAsia" w:hAnsiTheme="minorEastAsia" w:cs="宋体" w:hint="eastAsia"/>
                <w:noProof/>
              </w:rPr>
              <w:t>请</w:t>
            </w:r>
            <w:r w:rsidR="00C573B4" w:rsidRPr="004E5979">
              <w:rPr>
                <w:rStyle w:val="af5"/>
                <w:rFonts w:asciiTheme="minorEastAsia" w:hAnsiTheme="minorEastAsia" w:cs="微软雅黑" w:hint="eastAsia"/>
                <w:noProof/>
              </w:rPr>
              <w:t>求数据</w:t>
            </w:r>
            <w:r w:rsidR="00C573B4">
              <w:rPr>
                <w:noProof/>
                <w:webHidden/>
              </w:rPr>
              <w:tab/>
            </w:r>
            <w:r w:rsidR="00C573B4">
              <w:rPr>
                <w:noProof/>
                <w:webHidden/>
              </w:rPr>
              <w:fldChar w:fldCharType="begin"/>
            </w:r>
            <w:r w:rsidR="00C573B4">
              <w:rPr>
                <w:noProof/>
                <w:webHidden/>
              </w:rPr>
              <w:instrText xml:space="preserve"> PAGEREF _Toc49767834 \h </w:instrText>
            </w:r>
            <w:r w:rsidR="00C573B4">
              <w:rPr>
                <w:noProof/>
                <w:webHidden/>
              </w:rPr>
            </w:r>
            <w:r w:rsidR="00C573B4">
              <w:rPr>
                <w:noProof/>
                <w:webHidden/>
              </w:rPr>
              <w:fldChar w:fldCharType="separate"/>
            </w:r>
            <w:r w:rsidR="00C573B4">
              <w:rPr>
                <w:noProof/>
                <w:webHidden/>
              </w:rPr>
              <w:t>164</w:t>
            </w:r>
            <w:r w:rsidR="00C573B4">
              <w:rPr>
                <w:noProof/>
                <w:webHidden/>
              </w:rPr>
              <w:fldChar w:fldCharType="end"/>
            </w:r>
          </w:hyperlink>
        </w:p>
        <w:p w14:paraId="4AB3DF64"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5" w:history="1">
            <w:r w:rsidR="00C573B4" w:rsidRPr="004E5979">
              <w:rPr>
                <w:rStyle w:val="af5"/>
                <w:rFonts w:asciiTheme="minorEastAsia" w:hAnsiTheme="minorEastAsia" w:cs="微软雅黑"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_Toc49767835 \h </w:instrText>
            </w:r>
            <w:r w:rsidR="00C573B4">
              <w:rPr>
                <w:noProof/>
                <w:webHidden/>
              </w:rPr>
            </w:r>
            <w:r w:rsidR="00C573B4">
              <w:rPr>
                <w:noProof/>
                <w:webHidden/>
              </w:rPr>
              <w:fldChar w:fldCharType="separate"/>
            </w:r>
            <w:r w:rsidR="00C573B4">
              <w:rPr>
                <w:noProof/>
                <w:webHidden/>
              </w:rPr>
              <w:t>165</w:t>
            </w:r>
            <w:r w:rsidR="00C573B4">
              <w:rPr>
                <w:noProof/>
                <w:webHidden/>
              </w:rPr>
              <w:fldChar w:fldCharType="end"/>
            </w:r>
          </w:hyperlink>
        </w:p>
        <w:p w14:paraId="718DD2A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6"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_Toc49767836 \h </w:instrText>
            </w:r>
            <w:r w:rsidR="00C573B4">
              <w:rPr>
                <w:noProof/>
                <w:webHidden/>
              </w:rPr>
            </w:r>
            <w:r w:rsidR="00C573B4">
              <w:rPr>
                <w:noProof/>
                <w:webHidden/>
              </w:rPr>
              <w:fldChar w:fldCharType="separate"/>
            </w:r>
            <w:r w:rsidR="00C573B4">
              <w:rPr>
                <w:noProof/>
                <w:webHidden/>
              </w:rPr>
              <w:t>166</w:t>
            </w:r>
            <w:r w:rsidR="00C573B4">
              <w:rPr>
                <w:noProof/>
                <w:webHidden/>
              </w:rPr>
              <w:fldChar w:fldCharType="end"/>
            </w:r>
          </w:hyperlink>
        </w:p>
        <w:p w14:paraId="68D7038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7" w:history="1">
            <w:r w:rsidR="00C573B4" w:rsidRPr="004E5979">
              <w:rPr>
                <w:rStyle w:val="af5"/>
                <w:rFonts w:asciiTheme="minorEastAsia" w:hAnsiTheme="minorEastAsia" w:cs="微软雅黑"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_Toc49767837 \h </w:instrText>
            </w:r>
            <w:r w:rsidR="00C573B4">
              <w:rPr>
                <w:noProof/>
                <w:webHidden/>
              </w:rPr>
            </w:r>
            <w:r w:rsidR="00C573B4">
              <w:rPr>
                <w:noProof/>
                <w:webHidden/>
              </w:rPr>
              <w:fldChar w:fldCharType="separate"/>
            </w:r>
            <w:r w:rsidR="00C573B4">
              <w:rPr>
                <w:noProof/>
                <w:webHidden/>
              </w:rPr>
              <w:t>167</w:t>
            </w:r>
            <w:r w:rsidR="00C573B4">
              <w:rPr>
                <w:noProof/>
                <w:webHidden/>
              </w:rPr>
              <w:fldChar w:fldCharType="end"/>
            </w:r>
          </w:hyperlink>
        </w:p>
        <w:p w14:paraId="1BAFD23A"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38" w:history="1">
            <w:r w:rsidR="00C573B4" w:rsidRPr="004E5979">
              <w:rPr>
                <w:rStyle w:val="af5"/>
                <w:rFonts w:asciiTheme="minorEastAsia" w:hAnsiTheme="minorEastAsia" w:cs="宋体"/>
                <w:noProof/>
              </w:rPr>
              <w:t xml:space="preserve">2.22 </w:t>
            </w:r>
            <w:r w:rsidR="00C573B4" w:rsidRPr="004E5979">
              <w:rPr>
                <w:rStyle w:val="af5"/>
                <w:rFonts w:asciiTheme="minorEastAsia" w:hAnsiTheme="minorEastAsia" w:cs="宋体" w:hint="eastAsia"/>
                <w:noProof/>
              </w:rPr>
              <w:t>短信验证码生成接口（</w:t>
            </w:r>
            <w:r w:rsidR="00C573B4" w:rsidRPr="004E5979">
              <w:rPr>
                <w:rStyle w:val="af5"/>
                <w:rFonts w:asciiTheme="minorEastAsia" w:hAnsiTheme="minorEastAsia" w:cs="宋体"/>
                <w:noProof/>
              </w:rPr>
              <w:t>Q44</w:t>
            </w:r>
            <w:r w:rsidR="00C573B4" w:rsidRPr="004E5979">
              <w:rPr>
                <w:rStyle w:val="af5"/>
                <w:rFonts w:asciiTheme="minorEastAsia" w:hAnsiTheme="minorEastAsia" w:cs="宋体" w:hint="eastAsia"/>
                <w:noProof/>
              </w:rPr>
              <w:t>）</w:t>
            </w:r>
            <w:r w:rsidR="00C573B4">
              <w:rPr>
                <w:noProof/>
                <w:webHidden/>
              </w:rPr>
              <w:tab/>
            </w:r>
            <w:r w:rsidR="00C573B4">
              <w:rPr>
                <w:noProof/>
                <w:webHidden/>
              </w:rPr>
              <w:fldChar w:fldCharType="begin"/>
            </w:r>
            <w:r w:rsidR="00C573B4">
              <w:rPr>
                <w:noProof/>
                <w:webHidden/>
              </w:rPr>
              <w:instrText xml:space="preserve"> PAGEREF _Toc49767838 \h </w:instrText>
            </w:r>
            <w:r w:rsidR="00C573B4">
              <w:rPr>
                <w:noProof/>
                <w:webHidden/>
              </w:rPr>
            </w:r>
            <w:r w:rsidR="00C573B4">
              <w:rPr>
                <w:noProof/>
                <w:webHidden/>
              </w:rPr>
              <w:fldChar w:fldCharType="separate"/>
            </w:r>
            <w:r w:rsidR="00C573B4">
              <w:rPr>
                <w:noProof/>
                <w:webHidden/>
              </w:rPr>
              <w:t>168</w:t>
            </w:r>
            <w:r w:rsidR="00C573B4">
              <w:rPr>
                <w:noProof/>
                <w:webHidden/>
              </w:rPr>
              <w:fldChar w:fldCharType="end"/>
            </w:r>
          </w:hyperlink>
        </w:p>
        <w:p w14:paraId="4320AFAC"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39" w:history="1">
            <w:r w:rsidR="00C573B4" w:rsidRPr="004E5979">
              <w:rPr>
                <w:rStyle w:val="af5"/>
                <w:rFonts w:asciiTheme="minorEastAsia" w:hAnsiTheme="minorEastAsia" w:cs="宋体" w:hint="eastAsia"/>
                <w:noProof/>
              </w:rPr>
              <w:t>请</w:t>
            </w:r>
            <w:r w:rsidR="00C573B4" w:rsidRPr="004E5979">
              <w:rPr>
                <w:rStyle w:val="af5"/>
                <w:rFonts w:asciiTheme="minorEastAsia" w:hAnsiTheme="minorEastAsia" w:cs="微软雅黑" w:hint="eastAsia"/>
                <w:noProof/>
              </w:rPr>
              <w:t>求数据</w:t>
            </w:r>
            <w:r w:rsidR="00C573B4">
              <w:rPr>
                <w:noProof/>
                <w:webHidden/>
              </w:rPr>
              <w:tab/>
            </w:r>
            <w:r w:rsidR="00C573B4">
              <w:rPr>
                <w:noProof/>
                <w:webHidden/>
              </w:rPr>
              <w:fldChar w:fldCharType="begin"/>
            </w:r>
            <w:r w:rsidR="00C573B4">
              <w:rPr>
                <w:noProof/>
                <w:webHidden/>
              </w:rPr>
              <w:instrText xml:space="preserve"> PAGEREF _Toc49767839 \h </w:instrText>
            </w:r>
            <w:r w:rsidR="00C573B4">
              <w:rPr>
                <w:noProof/>
                <w:webHidden/>
              </w:rPr>
            </w:r>
            <w:r w:rsidR="00C573B4">
              <w:rPr>
                <w:noProof/>
                <w:webHidden/>
              </w:rPr>
              <w:fldChar w:fldCharType="separate"/>
            </w:r>
            <w:r w:rsidR="00C573B4">
              <w:rPr>
                <w:noProof/>
                <w:webHidden/>
              </w:rPr>
              <w:t>168</w:t>
            </w:r>
            <w:r w:rsidR="00C573B4">
              <w:rPr>
                <w:noProof/>
                <w:webHidden/>
              </w:rPr>
              <w:fldChar w:fldCharType="end"/>
            </w:r>
          </w:hyperlink>
        </w:p>
        <w:p w14:paraId="5800209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0" w:history="1">
            <w:r w:rsidR="00C573B4" w:rsidRPr="004E5979">
              <w:rPr>
                <w:rStyle w:val="af5"/>
                <w:rFonts w:asciiTheme="minorEastAsia" w:hAnsiTheme="minorEastAsia" w:cs="微软雅黑"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_Toc49767840 \h </w:instrText>
            </w:r>
            <w:r w:rsidR="00C573B4">
              <w:rPr>
                <w:noProof/>
                <w:webHidden/>
              </w:rPr>
            </w:r>
            <w:r w:rsidR="00C573B4">
              <w:rPr>
                <w:noProof/>
                <w:webHidden/>
              </w:rPr>
              <w:fldChar w:fldCharType="separate"/>
            </w:r>
            <w:r w:rsidR="00C573B4">
              <w:rPr>
                <w:noProof/>
                <w:webHidden/>
              </w:rPr>
              <w:t>168</w:t>
            </w:r>
            <w:r w:rsidR="00C573B4">
              <w:rPr>
                <w:noProof/>
                <w:webHidden/>
              </w:rPr>
              <w:fldChar w:fldCharType="end"/>
            </w:r>
          </w:hyperlink>
        </w:p>
        <w:p w14:paraId="17EF292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_Toc49767841 \h </w:instrText>
            </w:r>
            <w:r w:rsidR="00C573B4">
              <w:rPr>
                <w:noProof/>
                <w:webHidden/>
              </w:rPr>
            </w:r>
            <w:r w:rsidR="00C573B4">
              <w:rPr>
                <w:noProof/>
                <w:webHidden/>
              </w:rPr>
              <w:fldChar w:fldCharType="separate"/>
            </w:r>
            <w:r w:rsidR="00C573B4">
              <w:rPr>
                <w:noProof/>
                <w:webHidden/>
              </w:rPr>
              <w:t>169</w:t>
            </w:r>
            <w:r w:rsidR="00C573B4">
              <w:rPr>
                <w:noProof/>
                <w:webHidden/>
              </w:rPr>
              <w:fldChar w:fldCharType="end"/>
            </w:r>
          </w:hyperlink>
        </w:p>
        <w:p w14:paraId="4D0AB76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2" w:history="1">
            <w:r w:rsidR="00C573B4" w:rsidRPr="004E5979">
              <w:rPr>
                <w:rStyle w:val="af5"/>
                <w:rFonts w:asciiTheme="minorEastAsia" w:hAnsiTheme="minorEastAsia" w:cs="微软雅黑"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_Toc49767842 \h </w:instrText>
            </w:r>
            <w:r w:rsidR="00C573B4">
              <w:rPr>
                <w:noProof/>
                <w:webHidden/>
              </w:rPr>
            </w:r>
            <w:r w:rsidR="00C573B4">
              <w:rPr>
                <w:noProof/>
                <w:webHidden/>
              </w:rPr>
              <w:fldChar w:fldCharType="separate"/>
            </w:r>
            <w:r w:rsidR="00C573B4">
              <w:rPr>
                <w:noProof/>
                <w:webHidden/>
              </w:rPr>
              <w:t>170</w:t>
            </w:r>
            <w:r w:rsidR="00C573B4">
              <w:rPr>
                <w:noProof/>
                <w:webHidden/>
              </w:rPr>
              <w:fldChar w:fldCharType="end"/>
            </w:r>
          </w:hyperlink>
        </w:p>
        <w:p w14:paraId="2F29C188"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43" w:history="1">
            <w:r w:rsidR="00C573B4" w:rsidRPr="004E5979">
              <w:rPr>
                <w:rStyle w:val="af5"/>
                <w:rFonts w:ascii="宋体" w:hAnsi="宋体"/>
                <w:noProof/>
              </w:rPr>
              <w:t>2.23</w:t>
            </w:r>
            <w:r w:rsidR="00C573B4" w:rsidRPr="004E5979">
              <w:rPr>
                <w:rStyle w:val="af5"/>
                <w:rFonts w:ascii="宋体" w:hAnsi="宋体" w:hint="eastAsia"/>
                <w:noProof/>
              </w:rPr>
              <w:t>打印销号接口</w:t>
            </w:r>
            <w:r w:rsidR="00C573B4" w:rsidRPr="004E5979">
              <w:rPr>
                <w:rStyle w:val="af5"/>
                <w:rFonts w:ascii="宋体" w:hAnsi="宋体"/>
                <w:noProof/>
              </w:rPr>
              <w:t>(Q201)</w:t>
            </w:r>
            <w:r w:rsidR="00C573B4">
              <w:rPr>
                <w:noProof/>
                <w:webHidden/>
              </w:rPr>
              <w:tab/>
            </w:r>
            <w:r w:rsidR="00C573B4">
              <w:rPr>
                <w:noProof/>
                <w:webHidden/>
              </w:rPr>
              <w:fldChar w:fldCharType="begin"/>
            </w:r>
            <w:r w:rsidR="00C573B4">
              <w:rPr>
                <w:noProof/>
                <w:webHidden/>
              </w:rPr>
              <w:instrText xml:space="preserve"> PAGEREF _Toc49767843 \h </w:instrText>
            </w:r>
            <w:r w:rsidR="00C573B4">
              <w:rPr>
                <w:noProof/>
                <w:webHidden/>
              </w:rPr>
            </w:r>
            <w:r w:rsidR="00C573B4">
              <w:rPr>
                <w:noProof/>
                <w:webHidden/>
              </w:rPr>
              <w:fldChar w:fldCharType="separate"/>
            </w:r>
            <w:r w:rsidR="00C573B4">
              <w:rPr>
                <w:noProof/>
                <w:webHidden/>
              </w:rPr>
              <w:t>171</w:t>
            </w:r>
            <w:r w:rsidR="00C573B4">
              <w:rPr>
                <w:noProof/>
                <w:webHidden/>
              </w:rPr>
              <w:fldChar w:fldCharType="end"/>
            </w:r>
          </w:hyperlink>
        </w:p>
        <w:p w14:paraId="6FF2483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_Toc49767844 \h </w:instrText>
            </w:r>
            <w:r w:rsidR="00C573B4">
              <w:rPr>
                <w:noProof/>
                <w:webHidden/>
              </w:rPr>
            </w:r>
            <w:r w:rsidR="00C573B4">
              <w:rPr>
                <w:noProof/>
                <w:webHidden/>
              </w:rPr>
              <w:fldChar w:fldCharType="separate"/>
            </w:r>
            <w:r w:rsidR="00C573B4">
              <w:rPr>
                <w:noProof/>
                <w:webHidden/>
              </w:rPr>
              <w:t>171</w:t>
            </w:r>
            <w:r w:rsidR="00C573B4">
              <w:rPr>
                <w:noProof/>
                <w:webHidden/>
              </w:rPr>
              <w:fldChar w:fldCharType="end"/>
            </w:r>
          </w:hyperlink>
        </w:p>
        <w:p w14:paraId="3CC9163C"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_Toc49767845 \h </w:instrText>
            </w:r>
            <w:r w:rsidR="00C573B4">
              <w:rPr>
                <w:noProof/>
                <w:webHidden/>
              </w:rPr>
            </w:r>
            <w:r w:rsidR="00C573B4">
              <w:rPr>
                <w:noProof/>
                <w:webHidden/>
              </w:rPr>
              <w:fldChar w:fldCharType="separate"/>
            </w:r>
            <w:r w:rsidR="00C573B4">
              <w:rPr>
                <w:noProof/>
                <w:webHidden/>
              </w:rPr>
              <w:t>172</w:t>
            </w:r>
            <w:r w:rsidR="00C573B4">
              <w:rPr>
                <w:noProof/>
                <w:webHidden/>
              </w:rPr>
              <w:fldChar w:fldCharType="end"/>
            </w:r>
          </w:hyperlink>
        </w:p>
        <w:p w14:paraId="0966D4B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_Toc49767846 \h </w:instrText>
            </w:r>
            <w:r w:rsidR="00C573B4">
              <w:rPr>
                <w:noProof/>
                <w:webHidden/>
              </w:rPr>
            </w:r>
            <w:r w:rsidR="00C573B4">
              <w:rPr>
                <w:noProof/>
                <w:webHidden/>
              </w:rPr>
              <w:fldChar w:fldCharType="separate"/>
            </w:r>
            <w:r w:rsidR="00C573B4">
              <w:rPr>
                <w:noProof/>
                <w:webHidden/>
              </w:rPr>
              <w:t>174</w:t>
            </w:r>
            <w:r w:rsidR="00C573B4">
              <w:rPr>
                <w:noProof/>
                <w:webHidden/>
              </w:rPr>
              <w:fldChar w:fldCharType="end"/>
            </w:r>
          </w:hyperlink>
        </w:p>
        <w:p w14:paraId="48FC217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_Toc49767847 \h </w:instrText>
            </w:r>
            <w:r w:rsidR="00C573B4">
              <w:rPr>
                <w:noProof/>
                <w:webHidden/>
              </w:rPr>
            </w:r>
            <w:r w:rsidR="00C573B4">
              <w:rPr>
                <w:noProof/>
                <w:webHidden/>
              </w:rPr>
              <w:fldChar w:fldCharType="separate"/>
            </w:r>
            <w:r w:rsidR="00C573B4">
              <w:rPr>
                <w:noProof/>
                <w:webHidden/>
              </w:rPr>
              <w:t>175</w:t>
            </w:r>
            <w:r w:rsidR="00C573B4">
              <w:rPr>
                <w:noProof/>
                <w:webHidden/>
              </w:rPr>
              <w:fldChar w:fldCharType="end"/>
            </w:r>
          </w:hyperlink>
        </w:p>
        <w:p w14:paraId="0B9BAA2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48" w:history="1">
            <w:r w:rsidR="00C573B4" w:rsidRPr="004E5979">
              <w:rPr>
                <w:rStyle w:val="af5"/>
                <w:rFonts w:ascii="宋体" w:hAnsi="宋体"/>
                <w:noProof/>
              </w:rPr>
              <w:t>2.24</w:t>
            </w:r>
            <w:r w:rsidR="00C573B4" w:rsidRPr="004E5979">
              <w:rPr>
                <w:rStyle w:val="af5"/>
                <w:rFonts w:ascii="宋体" w:hAnsi="宋体" w:hint="eastAsia"/>
                <w:noProof/>
              </w:rPr>
              <w:t>投保单删除功能接口</w:t>
            </w:r>
            <w:r w:rsidR="00C573B4" w:rsidRPr="004E5979">
              <w:rPr>
                <w:rStyle w:val="af5"/>
                <w:rFonts w:ascii="宋体" w:hAnsi="宋体"/>
                <w:noProof/>
              </w:rPr>
              <w:t>(Q42)</w:t>
            </w:r>
            <w:r w:rsidR="00C573B4">
              <w:rPr>
                <w:noProof/>
                <w:webHidden/>
              </w:rPr>
              <w:tab/>
            </w:r>
            <w:r w:rsidR="00C573B4">
              <w:rPr>
                <w:noProof/>
                <w:webHidden/>
              </w:rPr>
              <w:fldChar w:fldCharType="begin"/>
            </w:r>
            <w:r w:rsidR="00C573B4">
              <w:rPr>
                <w:noProof/>
                <w:webHidden/>
              </w:rPr>
              <w:instrText xml:space="preserve"> PAGEREF _Toc49767848 \h </w:instrText>
            </w:r>
            <w:r w:rsidR="00C573B4">
              <w:rPr>
                <w:noProof/>
                <w:webHidden/>
              </w:rPr>
            </w:r>
            <w:r w:rsidR="00C573B4">
              <w:rPr>
                <w:noProof/>
                <w:webHidden/>
              </w:rPr>
              <w:fldChar w:fldCharType="separate"/>
            </w:r>
            <w:r w:rsidR="00C573B4">
              <w:rPr>
                <w:noProof/>
                <w:webHidden/>
              </w:rPr>
              <w:t>176</w:t>
            </w:r>
            <w:r w:rsidR="00C573B4">
              <w:rPr>
                <w:noProof/>
                <w:webHidden/>
              </w:rPr>
              <w:fldChar w:fldCharType="end"/>
            </w:r>
          </w:hyperlink>
        </w:p>
        <w:p w14:paraId="6DDBFD5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49"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_Toc49767849 \h </w:instrText>
            </w:r>
            <w:r w:rsidR="00C573B4">
              <w:rPr>
                <w:noProof/>
                <w:webHidden/>
              </w:rPr>
            </w:r>
            <w:r w:rsidR="00C573B4">
              <w:rPr>
                <w:noProof/>
                <w:webHidden/>
              </w:rPr>
              <w:fldChar w:fldCharType="separate"/>
            </w:r>
            <w:r w:rsidR="00C573B4">
              <w:rPr>
                <w:noProof/>
                <w:webHidden/>
              </w:rPr>
              <w:t>176</w:t>
            </w:r>
            <w:r w:rsidR="00C573B4">
              <w:rPr>
                <w:noProof/>
                <w:webHidden/>
              </w:rPr>
              <w:fldChar w:fldCharType="end"/>
            </w:r>
          </w:hyperlink>
        </w:p>
        <w:p w14:paraId="2B93355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_Toc49767850 \h </w:instrText>
            </w:r>
            <w:r w:rsidR="00C573B4">
              <w:rPr>
                <w:noProof/>
                <w:webHidden/>
              </w:rPr>
            </w:r>
            <w:r w:rsidR="00C573B4">
              <w:rPr>
                <w:noProof/>
                <w:webHidden/>
              </w:rPr>
              <w:fldChar w:fldCharType="separate"/>
            </w:r>
            <w:r w:rsidR="00C573B4">
              <w:rPr>
                <w:noProof/>
                <w:webHidden/>
              </w:rPr>
              <w:t>177</w:t>
            </w:r>
            <w:r w:rsidR="00C573B4">
              <w:rPr>
                <w:noProof/>
                <w:webHidden/>
              </w:rPr>
              <w:fldChar w:fldCharType="end"/>
            </w:r>
          </w:hyperlink>
        </w:p>
        <w:p w14:paraId="49724E1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1"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_Toc49767851 \h </w:instrText>
            </w:r>
            <w:r w:rsidR="00C573B4">
              <w:rPr>
                <w:noProof/>
                <w:webHidden/>
              </w:rPr>
            </w:r>
            <w:r w:rsidR="00C573B4">
              <w:rPr>
                <w:noProof/>
                <w:webHidden/>
              </w:rPr>
              <w:fldChar w:fldCharType="separate"/>
            </w:r>
            <w:r w:rsidR="00C573B4">
              <w:rPr>
                <w:noProof/>
                <w:webHidden/>
              </w:rPr>
              <w:t>178</w:t>
            </w:r>
            <w:r w:rsidR="00C573B4">
              <w:rPr>
                <w:noProof/>
                <w:webHidden/>
              </w:rPr>
              <w:fldChar w:fldCharType="end"/>
            </w:r>
          </w:hyperlink>
        </w:p>
        <w:p w14:paraId="412B332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_Toc49767852 \h </w:instrText>
            </w:r>
            <w:r w:rsidR="00C573B4">
              <w:rPr>
                <w:noProof/>
                <w:webHidden/>
              </w:rPr>
            </w:r>
            <w:r w:rsidR="00C573B4">
              <w:rPr>
                <w:noProof/>
                <w:webHidden/>
              </w:rPr>
              <w:fldChar w:fldCharType="separate"/>
            </w:r>
            <w:r w:rsidR="00C573B4">
              <w:rPr>
                <w:noProof/>
                <w:webHidden/>
              </w:rPr>
              <w:t>178</w:t>
            </w:r>
            <w:r w:rsidR="00C573B4">
              <w:rPr>
                <w:noProof/>
                <w:webHidden/>
              </w:rPr>
              <w:fldChar w:fldCharType="end"/>
            </w:r>
          </w:hyperlink>
        </w:p>
        <w:p w14:paraId="31574F97"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853" w:history="1">
            <w:r w:rsidR="00C573B4" w:rsidRPr="004E5979">
              <w:rPr>
                <w:rStyle w:val="af5"/>
                <w:rFonts w:ascii="宋体" w:hAnsi="宋体"/>
                <w:noProof/>
              </w:rPr>
              <w:t>2.25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hint="eastAsia"/>
                <w:noProof/>
              </w:rPr>
              <w:t>撤消</w:t>
            </w:r>
            <w:r w:rsidR="00C573B4" w:rsidRPr="004E5979">
              <w:rPr>
                <w:rStyle w:val="af5"/>
                <w:rFonts w:ascii="宋体" w:hAnsi="宋体"/>
                <w:noProof/>
              </w:rPr>
              <w:t>/</w:t>
            </w:r>
            <w:r w:rsidR="00C573B4" w:rsidRPr="004E5979">
              <w:rPr>
                <w:rStyle w:val="af5"/>
                <w:rFonts w:ascii="宋体" w:hAnsi="宋体" w:hint="eastAsia"/>
                <w:noProof/>
              </w:rPr>
              <w:t>取消核保接口（</w:t>
            </w:r>
            <w:r w:rsidR="00C573B4" w:rsidRPr="004E5979">
              <w:rPr>
                <w:rStyle w:val="af5"/>
                <w:rFonts w:ascii="宋体" w:hAnsi="宋体"/>
                <w:noProof/>
              </w:rPr>
              <w:t>Q25</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_Toc49767853 \h </w:instrText>
            </w:r>
            <w:r w:rsidR="00C573B4">
              <w:rPr>
                <w:noProof/>
                <w:webHidden/>
              </w:rPr>
            </w:r>
            <w:r w:rsidR="00C573B4">
              <w:rPr>
                <w:noProof/>
                <w:webHidden/>
              </w:rPr>
              <w:fldChar w:fldCharType="separate"/>
            </w:r>
            <w:r w:rsidR="00C573B4">
              <w:rPr>
                <w:noProof/>
                <w:webHidden/>
              </w:rPr>
              <w:t>179</w:t>
            </w:r>
            <w:r w:rsidR="00C573B4">
              <w:rPr>
                <w:noProof/>
                <w:webHidden/>
              </w:rPr>
              <w:fldChar w:fldCharType="end"/>
            </w:r>
          </w:hyperlink>
        </w:p>
        <w:p w14:paraId="7D953290"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4" w:history="1">
            <w:r w:rsidR="00C573B4" w:rsidRPr="004E5979">
              <w:rPr>
                <w:rStyle w:val="af5"/>
                <w:rFonts w:hint="eastAsia"/>
                <w:noProof/>
              </w:rPr>
              <w:t>请求数据</w:t>
            </w:r>
            <w:r w:rsidR="00C573B4">
              <w:rPr>
                <w:noProof/>
                <w:webHidden/>
              </w:rPr>
              <w:tab/>
            </w:r>
            <w:r w:rsidR="00C573B4">
              <w:rPr>
                <w:noProof/>
                <w:webHidden/>
              </w:rPr>
              <w:fldChar w:fldCharType="begin"/>
            </w:r>
            <w:r w:rsidR="00C573B4">
              <w:rPr>
                <w:noProof/>
                <w:webHidden/>
              </w:rPr>
              <w:instrText xml:space="preserve"> PAGEREF _Toc49767854 \h </w:instrText>
            </w:r>
            <w:r w:rsidR="00C573B4">
              <w:rPr>
                <w:noProof/>
                <w:webHidden/>
              </w:rPr>
            </w:r>
            <w:r w:rsidR="00C573B4">
              <w:rPr>
                <w:noProof/>
                <w:webHidden/>
              </w:rPr>
              <w:fldChar w:fldCharType="separate"/>
            </w:r>
            <w:r w:rsidR="00C573B4">
              <w:rPr>
                <w:noProof/>
                <w:webHidden/>
              </w:rPr>
              <w:t>179</w:t>
            </w:r>
            <w:r w:rsidR="00C573B4">
              <w:rPr>
                <w:noProof/>
                <w:webHidden/>
              </w:rPr>
              <w:fldChar w:fldCharType="end"/>
            </w:r>
          </w:hyperlink>
        </w:p>
        <w:p w14:paraId="5FC1AEEE"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_Toc49767855 \h </w:instrText>
            </w:r>
            <w:r w:rsidR="00C573B4">
              <w:rPr>
                <w:noProof/>
                <w:webHidden/>
              </w:rPr>
            </w:r>
            <w:r w:rsidR="00C573B4">
              <w:rPr>
                <w:noProof/>
                <w:webHidden/>
              </w:rPr>
              <w:fldChar w:fldCharType="separate"/>
            </w:r>
            <w:r w:rsidR="00C573B4">
              <w:rPr>
                <w:noProof/>
                <w:webHidden/>
              </w:rPr>
              <w:t>180</w:t>
            </w:r>
            <w:r w:rsidR="00C573B4">
              <w:rPr>
                <w:noProof/>
                <w:webHidden/>
              </w:rPr>
              <w:fldChar w:fldCharType="end"/>
            </w:r>
          </w:hyperlink>
        </w:p>
        <w:p w14:paraId="2460BA9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6" w:history="1">
            <w:r w:rsidR="00C573B4" w:rsidRPr="004E5979">
              <w:rPr>
                <w:rStyle w:val="af5"/>
                <w:rFonts w:hint="eastAsia"/>
                <w:noProof/>
              </w:rPr>
              <w:t>返回数据</w:t>
            </w:r>
            <w:r w:rsidR="00C573B4">
              <w:rPr>
                <w:noProof/>
                <w:webHidden/>
              </w:rPr>
              <w:tab/>
            </w:r>
            <w:r w:rsidR="00C573B4">
              <w:rPr>
                <w:noProof/>
                <w:webHidden/>
              </w:rPr>
              <w:fldChar w:fldCharType="begin"/>
            </w:r>
            <w:r w:rsidR="00C573B4">
              <w:rPr>
                <w:noProof/>
                <w:webHidden/>
              </w:rPr>
              <w:instrText xml:space="preserve"> PAGEREF _Toc49767856 \h </w:instrText>
            </w:r>
            <w:r w:rsidR="00C573B4">
              <w:rPr>
                <w:noProof/>
                <w:webHidden/>
              </w:rPr>
            </w:r>
            <w:r w:rsidR="00C573B4">
              <w:rPr>
                <w:noProof/>
                <w:webHidden/>
              </w:rPr>
              <w:fldChar w:fldCharType="separate"/>
            </w:r>
            <w:r w:rsidR="00C573B4">
              <w:rPr>
                <w:noProof/>
                <w:webHidden/>
              </w:rPr>
              <w:t>181</w:t>
            </w:r>
            <w:r w:rsidR="00C573B4">
              <w:rPr>
                <w:noProof/>
                <w:webHidden/>
              </w:rPr>
              <w:fldChar w:fldCharType="end"/>
            </w:r>
          </w:hyperlink>
        </w:p>
        <w:p w14:paraId="2DE36D2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_Toc49767857 \h </w:instrText>
            </w:r>
            <w:r w:rsidR="00C573B4">
              <w:rPr>
                <w:noProof/>
                <w:webHidden/>
              </w:rPr>
            </w:r>
            <w:r w:rsidR="00C573B4">
              <w:rPr>
                <w:noProof/>
                <w:webHidden/>
              </w:rPr>
              <w:fldChar w:fldCharType="separate"/>
            </w:r>
            <w:r w:rsidR="00C573B4">
              <w:rPr>
                <w:noProof/>
                <w:webHidden/>
              </w:rPr>
              <w:t>181</w:t>
            </w:r>
            <w:r w:rsidR="00C573B4">
              <w:rPr>
                <w:noProof/>
                <w:webHidden/>
              </w:rPr>
              <w:fldChar w:fldCharType="end"/>
            </w:r>
          </w:hyperlink>
        </w:p>
        <w:p w14:paraId="08DE53E6"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858" w:history="1">
            <w:r w:rsidR="00C573B4" w:rsidRPr="004E5979">
              <w:rPr>
                <w:rStyle w:val="af5"/>
                <w:rFonts w:ascii="宋体" w:hAnsi="宋体"/>
                <w:noProof/>
              </w:rPr>
              <w:t>2.26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hint="eastAsia"/>
                <w:noProof/>
              </w:rPr>
              <w:t>上海支付链接获取接口（</w:t>
            </w:r>
            <w:r w:rsidR="00C573B4" w:rsidRPr="004E5979">
              <w:rPr>
                <w:rStyle w:val="af5"/>
                <w:rFonts w:ascii="宋体" w:hAnsi="宋体"/>
                <w:noProof/>
              </w:rPr>
              <w:t>01190096</w:t>
            </w:r>
            <w:r w:rsidR="00C573B4" w:rsidRPr="004E5979">
              <w:rPr>
                <w:rStyle w:val="af5"/>
                <w:rFonts w:ascii="宋体" w:hAnsi="宋体" w:hint="eastAsia"/>
                <w:noProof/>
              </w:rPr>
              <w:t>）</w:t>
            </w:r>
            <w:r w:rsidR="00C573B4">
              <w:rPr>
                <w:noProof/>
                <w:webHidden/>
              </w:rPr>
              <w:tab/>
            </w:r>
            <w:r w:rsidR="00C573B4">
              <w:rPr>
                <w:noProof/>
                <w:webHidden/>
              </w:rPr>
              <w:fldChar w:fldCharType="begin"/>
            </w:r>
            <w:r w:rsidR="00C573B4">
              <w:rPr>
                <w:noProof/>
                <w:webHidden/>
              </w:rPr>
              <w:instrText xml:space="preserve"> PAGEREF _Toc49767858 \h </w:instrText>
            </w:r>
            <w:r w:rsidR="00C573B4">
              <w:rPr>
                <w:noProof/>
                <w:webHidden/>
              </w:rPr>
            </w:r>
            <w:r w:rsidR="00C573B4">
              <w:rPr>
                <w:noProof/>
                <w:webHidden/>
              </w:rPr>
              <w:fldChar w:fldCharType="separate"/>
            </w:r>
            <w:r w:rsidR="00C573B4">
              <w:rPr>
                <w:noProof/>
                <w:webHidden/>
              </w:rPr>
              <w:t>182</w:t>
            </w:r>
            <w:r w:rsidR="00C573B4">
              <w:rPr>
                <w:noProof/>
                <w:webHidden/>
              </w:rPr>
              <w:fldChar w:fldCharType="end"/>
            </w:r>
          </w:hyperlink>
        </w:p>
        <w:p w14:paraId="544547E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59"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_Toc49767859 \h </w:instrText>
            </w:r>
            <w:r w:rsidR="00C573B4">
              <w:rPr>
                <w:noProof/>
                <w:webHidden/>
              </w:rPr>
            </w:r>
            <w:r w:rsidR="00C573B4">
              <w:rPr>
                <w:noProof/>
                <w:webHidden/>
              </w:rPr>
              <w:fldChar w:fldCharType="separate"/>
            </w:r>
            <w:r w:rsidR="00C573B4">
              <w:rPr>
                <w:noProof/>
                <w:webHidden/>
              </w:rPr>
              <w:t>182</w:t>
            </w:r>
            <w:r w:rsidR="00C573B4">
              <w:rPr>
                <w:noProof/>
                <w:webHidden/>
              </w:rPr>
              <w:fldChar w:fldCharType="end"/>
            </w:r>
          </w:hyperlink>
        </w:p>
        <w:p w14:paraId="00E4C00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_Toc49767860 \h </w:instrText>
            </w:r>
            <w:r w:rsidR="00C573B4">
              <w:rPr>
                <w:noProof/>
                <w:webHidden/>
              </w:rPr>
            </w:r>
            <w:r w:rsidR="00C573B4">
              <w:rPr>
                <w:noProof/>
                <w:webHidden/>
              </w:rPr>
              <w:fldChar w:fldCharType="separate"/>
            </w:r>
            <w:r w:rsidR="00C573B4">
              <w:rPr>
                <w:noProof/>
                <w:webHidden/>
              </w:rPr>
              <w:t>183</w:t>
            </w:r>
            <w:r w:rsidR="00C573B4">
              <w:rPr>
                <w:noProof/>
                <w:webHidden/>
              </w:rPr>
              <w:fldChar w:fldCharType="end"/>
            </w:r>
          </w:hyperlink>
        </w:p>
        <w:p w14:paraId="62A805E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_Toc49767861 \h </w:instrText>
            </w:r>
            <w:r w:rsidR="00C573B4">
              <w:rPr>
                <w:noProof/>
                <w:webHidden/>
              </w:rPr>
            </w:r>
            <w:r w:rsidR="00C573B4">
              <w:rPr>
                <w:noProof/>
                <w:webHidden/>
              </w:rPr>
              <w:fldChar w:fldCharType="separate"/>
            </w:r>
            <w:r w:rsidR="00C573B4">
              <w:rPr>
                <w:noProof/>
                <w:webHidden/>
              </w:rPr>
              <w:t>183</w:t>
            </w:r>
            <w:r w:rsidR="00C573B4">
              <w:rPr>
                <w:noProof/>
                <w:webHidden/>
              </w:rPr>
              <w:fldChar w:fldCharType="end"/>
            </w:r>
          </w:hyperlink>
        </w:p>
        <w:p w14:paraId="62F7CA6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_Toc49767862 \h </w:instrText>
            </w:r>
            <w:r w:rsidR="00C573B4">
              <w:rPr>
                <w:noProof/>
                <w:webHidden/>
              </w:rPr>
            </w:r>
            <w:r w:rsidR="00C573B4">
              <w:rPr>
                <w:noProof/>
                <w:webHidden/>
              </w:rPr>
              <w:fldChar w:fldCharType="separate"/>
            </w:r>
            <w:r w:rsidR="00C573B4">
              <w:rPr>
                <w:noProof/>
                <w:webHidden/>
              </w:rPr>
              <w:t>185</w:t>
            </w:r>
            <w:r w:rsidR="00C573B4">
              <w:rPr>
                <w:noProof/>
                <w:webHidden/>
              </w:rPr>
              <w:fldChar w:fldCharType="end"/>
            </w:r>
          </w:hyperlink>
        </w:p>
        <w:p w14:paraId="571BF7E1"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863" w:history="1">
            <w:r w:rsidR="00C573B4" w:rsidRPr="004E5979">
              <w:rPr>
                <w:rStyle w:val="af5"/>
                <w:rFonts w:asciiTheme="minorEastAsia" w:hAnsiTheme="minorEastAsia" w:cs="宋体"/>
                <w:b/>
                <w:noProof/>
              </w:rPr>
              <w:t>2.27</w:t>
            </w:r>
            <w:r w:rsidR="00C573B4">
              <w:rPr>
                <w:rFonts w:asciiTheme="minorHAnsi" w:eastAsiaTheme="minorEastAsia" w:hAnsiTheme="minorHAnsi" w:cstheme="minorBidi"/>
                <w:smallCaps w:val="0"/>
                <w:noProof/>
                <w:sz w:val="21"/>
                <w:szCs w:val="22"/>
              </w:rPr>
              <w:tab/>
            </w:r>
            <w:r w:rsidR="00C573B4" w:rsidRPr="004E5979">
              <w:rPr>
                <w:rStyle w:val="af5"/>
                <w:rFonts w:asciiTheme="minorEastAsia" w:hAnsiTheme="minorEastAsia" w:cs="宋体" w:hint="eastAsia"/>
                <w:b/>
                <w:noProof/>
              </w:rPr>
              <w:t>电子保单发送\补发接口（</w:t>
            </w:r>
            <w:r w:rsidR="00C573B4" w:rsidRPr="004E5979">
              <w:rPr>
                <w:rStyle w:val="af5"/>
                <w:rFonts w:asciiTheme="minorEastAsia" w:hAnsiTheme="minorEastAsia" w:cs="宋体"/>
                <w:b/>
                <w:noProof/>
              </w:rPr>
              <w:t>Q49</w:t>
            </w:r>
            <w:r w:rsidR="00C573B4" w:rsidRPr="004E5979">
              <w:rPr>
                <w:rStyle w:val="af5"/>
                <w:rFonts w:asciiTheme="minorEastAsia" w:hAnsiTheme="minorEastAsia" w:cs="宋体" w:hint="eastAsia"/>
                <w:b/>
                <w:noProof/>
              </w:rPr>
              <w:t>）</w:t>
            </w:r>
            <w:r w:rsidR="00C573B4">
              <w:rPr>
                <w:noProof/>
                <w:webHidden/>
              </w:rPr>
              <w:tab/>
            </w:r>
            <w:r w:rsidR="00C573B4">
              <w:rPr>
                <w:noProof/>
                <w:webHidden/>
              </w:rPr>
              <w:fldChar w:fldCharType="begin"/>
            </w:r>
            <w:r w:rsidR="00C573B4">
              <w:rPr>
                <w:noProof/>
                <w:webHidden/>
              </w:rPr>
              <w:instrText xml:space="preserve"> PAGEREF _Toc49767863 \h </w:instrText>
            </w:r>
            <w:r w:rsidR="00C573B4">
              <w:rPr>
                <w:noProof/>
                <w:webHidden/>
              </w:rPr>
            </w:r>
            <w:r w:rsidR="00C573B4">
              <w:rPr>
                <w:noProof/>
                <w:webHidden/>
              </w:rPr>
              <w:fldChar w:fldCharType="separate"/>
            </w:r>
            <w:r w:rsidR="00C573B4">
              <w:rPr>
                <w:noProof/>
                <w:webHidden/>
              </w:rPr>
              <w:t>185</w:t>
            </w:r>
            <w:r w:rsidR="00C573B4">
              <w:rPr>
                <w:noProof/>
                <w:webHidden/>
              </w:rPr>
              <w:fldChar w:fldCharType="end"/>
            </w:r>
          </w:hyperlink>
        </w:p>
        <w:p w14:paraId="67014A41"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4"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_Toc49767864 \h </w:instrText>
            </w:r>
            <w:r w:rsidR="00C573B4">
              <w:rPr>
                <w:noProof/>
                <w:webHidden/>
              </w:rPr>
            </w:r>
            <w:r w:rsidR="00C573B4">
              <w:rPr>
                <w:noProof/>
                <w:webHidden/>
              </w:rPr>
              <w:fldChar w:fldCharType="separate"/>
            </w:r>
            <w:r w:rsidR="00C573B4">
              <w:rPr>
                <w:noProof/>
                <w:webHidden/>
              </w:rPr>
              <w:t>185</w:t>
            </w:r>
            <w:r w:rsidR="00C573B4">
              <w:rPr>
                <w:noProof/>
                <w:webHidden/>
              </w:rPr>
              <w:fldChar w:fldCharType="end"/>
            </w:r>
          </w:hyperlink>
        </w:p>
        <w:p w14:paraId="378A7F73"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_Toc49767865 \h </w:instrText>
            </w:r>
            <w:r w:rsidR="00C573B4">
              <w:rPr>
                <w:noProof/>
                <w:webHidden/>
              </w:rPr>
            </w:r>
            <w:r w:rsidR="00C573B4">
              <w:rPr>
                <w:noProof/>
                <w:webHidden/>
              </w:rPr>
              <w:fldChar w:fldCharType="separate"/>
            </w:r>
            <w:r w:rsidR="00C573B4">
              <w:rPr>
                <w:noProof/>
                <w:webHidden/>
              </w:rPr>
              <w:t>186</w:t>
            </w:r>
            <w:r w:rsidR="00C573B4">
              <w:rPr>
                <w:noProof/>
                <w:webHidden/>
              </w:rPr>
              <w:fldChar w:fldCharType="end"/>
            </w:r>
          </w:hyperlink>
        </w:p>
        <w:p w14:paraId="57481E77"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6"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_Toc49767866 \h </w:instrText>
            </w:r>
            <w:r w:rsidR="00C573B4">
              <w:rPr>
                <w:noProof/>
                <w:webHidden/>
              </w:rPr>
            </w:r>
            <w:r w:rsidR="00C573B4">
              <w:rPr>
                <w:noProof/>
                <w:webHidden/>
              </w:rPr>
              <w:fldChar w:fldCharType="separate"/>
            </w:r>
            <w:r w:rsidR="00C573B4">
              <w:rPr>
                <w:noProof/>
                <w:webHidden/>
              </w:rPr>
              <w:t>187</w:t>
            </w:r>
            <w:r w:rsidR="00C573B4">
              <w:rPr>
                <w:noProof/>
                <w:webHidden/>
              </w:rPr>
              <w:fldChar w:fldCharType="end"/>
            </w:r>
          </w:hyperlink>
        </w:p>
        <w:p w14:paraId="04C5A43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_Toc49767867 \h </w:instrText>
            </w:r>
            <w:r w:rsidR="00C573B4">
              <w:rPr>
                <w:noProof/>
                <w:webHidden/>
              </w:rPr>
            </w:r>
            <w:r w:rsidR="00C573B4">
              <w:rPr>
                <w:noProof/>
                <w:webHidden/>
              </w:rPr>
              <w:fldChar w:fldCharType="separate"/>
            </w:r>
            <w:r w:rsidR="00C573B4">
              <w:rPr>
                <w:noProof/>
                <w:webHidden/>
              </w:rPr>
              <w:t>187</w:t>
            </w:r>
            <w:r w:rsidR="00C573B4">
              <w:rPr>
                <w:noProof/>
                <w:webHidden/>
              </w:rPr>
              <w:fldChar w:fldCharType="end"/>
            </w:r>
          </w:hyperlink>
        </w:p>
        <w:p w14:paraId="2D394B17"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68" w:history="1">
            <w:r w:rsidR="00C573B4" w:rsidRPr="004E5979">
              <w:rPr>
                <w:rStyle w:val="af5"/>
                <w:rFonts w:ascii="宋体" w:hAnsi="宋体"/>
                <w:noProof/>
              </w:rPr>
              <w:t xml:space="preserve">2.28 </w:t>
            </w:r>
            <w:r w:rsidR="00C573B4" w:rsidRPr="004E5979">
              <w:rPr>
                <w:rStyle w:val="af5"/>
                <w:rFonts w:ascii="宋体" w:hAnsi="宋体" w:hint="eastAsia"/>
                <w:noProof/>
              </w:rPr>
              <w:t>电子签名短信发达接口</w:t>
            </w:r>
            <w:r w:rsidR="00C573B4" w:rsidRPr="004E5979">
              <w:rPr>
                <w:rStyle w:val="af5"/>
                <w:rFonts w:ascii="宋体" w:hAnsi="宋体"/>
                <w:noProof/>
              </w:rPr>
              <w:t>(Q50)</w:t>
            </w:r>
            <w:r w:rsidR="00C573B4">
              <w:rPr>
                <w:noProof/>
                <w:webHidden/>
              </w:rPr>
              <w:tab/>
            </w:r>
            <w:r w:rsidR="00C573B4">
              <w:rPr>
                <w:noProof/>
                <w:webHidden/>
              </w:rPr>
              <w:fldChar w:fldCharType="begin"/>
            </w:r>
            <w:r w:rsidR="00C573B4">
              <w:rPr>
                <w:noProof/>
                <w:webHidden/>
              </w:rPr>
              <w:instrText xml:space="preserve"> PAGEREF _Toc49767868 \h </w:instrText>
            </w:r>
            <w:r w:rsidR="00C573B4">
              <w:rPr>
                <w:noProof/>
                <w:webHidden/>
              </w:rPr>
            </w:r>
            <w:r w:rsidR="00C573B4">
              <w:rPr>
                <w:noProof/>
                <w:webHidden/>
              </w:rPr>
              <w:fldChar w:fldCharType="separate"/>
            </w:r>
            <w:r w:rsidR="00C573B4">
              <w:rPr>
                <w:noProof/>
                <w:webHidden/>
              </w:rPr>
              <w:t>188</w:t>
            </w:r>
            <w:r w:rsidR="00C573B4">
              <w:rPr>
                <w:noProof/>
                <w:webHidden/>
              </w:rPr>
              <w:fldChar w:fldCharType="end"/>
            </w:r>
          </w:hyperlink>
        </w:p>
        <w:p w14:paraId="0A026FE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69"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_Toc49767869 \h </w:instrText>
            </w:r>
            <w:r w:rsidR="00C573B4">
              <w:rPr>
                <w:noProof/>
                <w:webHidden/>
              </w:rPr>
            </w:r>
            <w:r w:rsidR="00C573B4">
              <w:rPr>
                <w:noProof/>
                <w:webHidden/>
              </w:rPr>
              <w:fldChar w:fldCharType="separate"/>
            </w:r>
            <w:r w:rsidR="00C573B4">
              <w:rPr>
                <w:noProof/>
                <w:webHidden/>
              </w:rPr>
              <w:t>188</w:t>
            </w:r>
            <w:r w:rsidR="00C573B4">
              <w:rPr>
                <w:noProof/>
                <w:webHidden/>
              </w:rPr>
              <w:fldChar w:fldCharType="end"/>
            </w:r>
          </w:hyperlink>
        </w:p>
        <w:p w14:paraId="1A8C7DE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0"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_Toc49767870 \h </w:instrText>
            </w:r>
            <w:r w:rsidR="00C573B4">
              <w:rPr>
                <w:noProof/>
                <w:webHidden/>
              </w:rPr>
            </w:r>
            <w:r w:rsidR="00C573B4">
              <w:rPr>
                <w:noProof/>
                <w:webHidden/>
              </w:rPr>
              <w:fldChar w:fldCharType="separate"/>
            </w:r>
            <w:r w:rsidR="00C573B4">
              <w:rPr>
                <w:noProof/>
                <w:webHidden/>
              </w:rPr>
              <w:t>189</w:t>
            </w:r>
            <w:r w:rsidR="00C573B4">
              <w:rPr>
                <w:noProof/>
                <w:webHidden/>
              </w:rPr>
              <w:fldChar w:fldCharType="end"/>
            </w:r>
          </w:hyperlink>
        </w:p>
        <w:p w14:paraId="1AC730E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_Toc49767871 \h </w:instrText>
            </w:r>
            <w:r w:rsidR="00C573B4">
              <w:rPr>
                <w:noProof/>
                <w:webHidden/>
              </w:rPr>
            </w:r>
            <w:r w:rsidR="00C573B4">
              <w:rPr>
                <w:noProof/>
                <w:webHidden/>
              </w:rPr>
              <w:fldChar w:fldCharType="separate"/>
            </w:r>
            <w:r w:rsidR="00C573B4">
              <w:rPr>
                <w:noProof/>
                <w:webHidden/>
              </w:rPr>
              <w:t>189</w:t>
            </w:r>
            <w:r w:rsidR="00C573B4">
              <w:rPr>
                <w:noProof/>
                <w:webHidden/>
              </w:rPr>
              <w:fldChar w:fldCharType="end"/>
            </w:r>
          </w:hyperlink>
        </w:p>
        <w:p w14:paraId="66ACF9C5"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2"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_Toc49767872 \h </w:instrText>
            </w:r>
            <w:r w:rsidR="00C573B4">
              <w:rPr>
                <w:noProof/>
                <w:webHidden/>
              </w:rPr>
            </w:r>
            <w:r w:rsidR="00C573B4">
              <w:rPr>
                <w:noProof/>
                <w:webHidden/>
              </w:rPr>
              <w:fldChar w:fldCharType="separate"/>
            </w:r>
            <w:r w:rsidR="00C573B4">
              <w:rPr>
                <w:noProof/>
                <w:webHidden/>
              </w:rPr>
              <w:t>190</w:t>
            </w:r>
            <w:r w:rsidR="00C573B4">
              <w:rPr>
                <w:noProof/>
                <w:webHidden/>
              </w:rPr>
              <w:fldChar w:fldCharType="end"/>
            </w:r>
          </w:hyperlink>
        </w:p>
        <w:p w14:paraId="14F6D635"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73" w:history="1">
            <w:r w:rsidR="00C573B4" w:rsidRPr="004E5979">
              <w:rPr>
                <w:rStyle w:val="af5"/>
                <w:rFonts w:ascii="宋体" w:hAnsi="宋体"/>
                <w:noProof/>
              </w:rPr>
              <w:t>2.29</w:t>
            </w:r>
            <w:r w:rsidR="00C573B4" w:rsidRPr="004E5979">
              <w:rPr>
                <w:rStyle w:val="af5"/>
                <w:rFonts w:hint="eastAsia"/>
                <w:noProof/>
              </w:rPr>
              <w:t>交费通知单支付方式变更接口</w:t>
            </w:r>
            <w:r w:rsidR="00C573B4" w:rsidRPr="004E5979">
              <w:rPr>
                <w:rStyle w:val="af5"/>
                <w:rFonts w:ascii="宋体" w:hAnsi="宋体"/>
                <w:noProof/>
              </w:rPr>
              <w:t>(01190084)</w:t>
            </w:r>
            <w:r w:rsidR="00C573B4">
              <w:rPr>
                <w:noProof/>
                <w:webHidden/>
              </w:rPr>
              <w:tab/>
            </w:r>
            <w:r w:rsidR="00C573B4">
              <w:rPr>
                <w:noProof/>
                <w:webHidden/>
              </w:rPr>
              <w:fldChar w:fldCharType="begin"/>
            </w:r>
            <w:r w:rsidR="00C573B4">
              <w:rPr>
                <w:noProof/>
                <w:webHidden/>
              </w:rPr>
              <w:instrText xml:space="preserve"> PAGEREF _Toc49767873 \h </w:instrText>
            </w:r>
            <w:r w:rsidR="00C573B4">
              <w:rPr>
                <w:noProof/>
                <w:webHidden/>
              </w:rPr>
            </w:r>
            <w:r w:rsidR="00C573B4">
              <w:rPr>
                <w:noProof/>
                <w:webHidden/>
              </w:rPr>
              <w:fldChar w:fldCharType="separate"/>
            </w:r>
            <w:r w:rsidR="00C573B4">
              <w:rPr>
                <w:noProof/>
                <w:webHidden/>
              </w:rPr>
              <w:t>191</w:t>
            </w:r>
            <w:r w:rsidR="00C573B4">
              <w:rPr>
                <w:noProof/>
                <w:webHidden/>
              </w:rPr>
              <w:fldChar w:fldCharType="end"/>
            </w:r>
          </w:hyperlink>
        </w:p>
        <w:p w14:paraId="5C846859"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4" w:history="1">
            <w:r w:rsidR="00C573B4" w:rsidRPr="004E5979">
              <w:rPr>
                <w:rStyle w:val="af5"/>
                <w:rFonts w:asciiTheme="minorEastAsia" w:hAnsiTheme="minorEastAsia" w:cs="微软雅黑" w:hint="eastAsia"/>
                <w:noProof/>
              </w:rPr>
              <w:t>请求数据</w:t>
            </w:r>
            <w:r w:rsidR="00C573B4">
              <w:rPr>
                <w:noProof/>
                <w:webHidden/>
              </w:rPr>
              <w:tab/>
            </w:r>
            <w:r w:rsidR="00C573B4">
              <w:rPr>
                <w:noProof/>
                <w:webHidden/>
              </w:rPr>
              <w:fldChar w:fldCharType="begin"/>
            </w:r>
            <w:r w:rsidR="00C573B4">
              <w:rPr>
                <w:noProof/>
                <w:webHidden/>
              </w:rPr>
              <w:instrText xml:space="preserve"> PAGEREF _Toc49767874 \h </w:instrText>
            </w:r>
            <w:r w:rsidR="00C573B4">
              <w:rPr>
                <w:noProof/>
                <w:webHidden/>
              </w:rPr>
            </w:r>
            <w:r w:rsidR="00C573B4">
              <w:rPr>
                <w:noProof/>
                <w:webHidden/>
              </w:rPr>
              <w:fldChar w:fldCharType="separate"/>
            </w:r>
            <w:r w:rsidR="00C573B4">
              <w:rPr>
                <w:noProof/>
                <w:webHidden/>
              </w:rPr>
              <w:t>191</w:t>
            </w:r>
            <w:r w:rsidR="00C573B4">
              <w:rPr>
                <w:noProof/>
                <w:webHidden/>
              </w:rPr>
              <w:fldChar w:fldCharType="end"/>
            </w:r>
          </w:hyperlink>
        </w:p>
        <w:p w14:paraId="5EA407E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5" w:history="1">
            <w:r w:rsidR="00C573B4" w:rsidRPr="004E5979">
              <w:rPr>
                <w:rStyle w:val="af5"/>
                <w:rFonts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_Toc49767875 \h </w:instrText>
            </w:r>
            <w:r w:rsidR="00C573B4">
              <w:rPr>
                <w:noProof/>
                <w:webHidden/>
              </w:rPr>
            </w:r>
            <w:r w:rsidR="00C573B4">
              <w:rPr>
                <w:noProof/>
                <w:webHidden/>
              </w:rPr>
              <w:fldChar w:fldCharType="separate"/>
            </w:r>
            <w:r w:rsidR="00C573B4">
              <w:rPr>
                <w:noProof/>
                <w:webHidden/>
              </w:rPr>
              <w:t>193</w:t>
            </w:r>
            <w:r w:rsidR="00C573B4">
              <w:rPr>
                <w:noProof/>
                <w:webHidden/>
              </w:rPr>
              <w:fldChar w:fldCharType="end"/>
            </w:r>
          </w:hyperlink>
        </w:p>
        <w:p w14:paraId="55D0267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6"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_Toc49767876 \h </w:instrText>
            </w:r>
            <w:r w:rsidR="00C573B4">
              <w:rPr>
                <w:noProof/>
                <w:webHidden/>
              </w:rPr>
            </w:r>
            <w:r w:rsidR="00C573B4">
              <w:rPr>
                <w:noProof/>
                <w:webHidden/>
              </w:rPr>
              <w:fldChar w:fldCharType="separate"/>
            </w:r>
            <w:r w:rsidR="00C573B4">
              <w:rPr>
                <w:noProof/>
                <w:webHidden/>
              </w:rPr>
              <w:t>194</w:t>
            </w:r>
            <w:r w:rsidR="00C573B4">
              <w:rPr>
                <w:noProof/>
                <w:webHidden/>
              </w:rPr>
              <w:fldChar w:fldCharType="end"/>
            </w:r>
          </w:hyperlink>
        </w:p>
        <w:p w14:paraId="2D61C076"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7" w:history="1">
            <w:r w:rsidR="00C573B4" w:rsidRPr="004E5979">
              <w:rPr>
                <w:rStyle w:val="af5"/>
                <w:rFonts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_Toc49767877 \h </w:instrText>
            </w:r>
            <w:r w:rsidR="00C573B4">
              <w:rPr>
                <w:noProof/>
                <w:webHidden/>
              </w:rPr>
            </w:r>
            <w:r w:rsidR="00C573B4">
              <w:rPr>
                <w:noProof/>
                <w:webHidden/>
              </w:rPr>
              <w:fldChar w:fldCharType="separate"/>
            </w:r>
            <w:r w:rsidR="00C573B4">
              <w:rPr>
                <w:noProof/>
                <w:webHidden/>
              </w:rPr>
              <w:t>197</w:t>
            </w:r>
            <w:r w:rsidR="00C573B4">
              <w:rPr>
                <w:noProof/>
                <w:webHidden/>
              </w:rPr>
              <w:fldChar w:fldCharType="end"/>
            </w:r>
          </w:hyperlink>
        </w:p>
        <w:p w14:paraId="1A213F0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78" w:history="1">
            <w:r w:rsidR="00C573B4" w:rsidRPr="004E5979">
              <w:rPr>
                <w:rStyle w:val="af5"/>
                <w:rFonts w:asciiTheme="minorEastAsia" w:hAnsiTheme="minorEastAsia" w:cs="宋体"/>
                <w:noProof/>
              </w:rPr>
              <w:t xml:space="preserve">2.30 </w:t>
            </w:r>
            <w:r w:rsidR="00C573B4" w:rsidRPr="004E5979">
              <w:rPr>
                <w:rStyle w:val="af5"/>
                <w:rFonts w:ascii="宋体" w:hAnsi="宋体" w:cs="宋体" w:hint="eastAsia"/>
                <w:noProof/>
              </w:rPr>
              <w:t>服务包试算接口（</w:t>
            </w:r>
            <w:r w:rsidR="00C573B4" w:rsidRPr="004E5979">
              <w:rPr>
                <w:rStyle w:val="af5"/>
                <w:rFonts w:ascii="宋体" w:hAnsi="宋体" w:cs="宋体"/>
                <w:noProof/>
              </w:rPr>
              <w:t>Q51,</w:t>
            </w:r>
            <w:r w:rsidR="00C573B4" w:rsidRPr="004E5979">
              <w:rPr>
                <w:rStyle w:val="af5"/>
                <w:noProof/>
              </w:rPr>
              <w:t></w:t>
            </w:r>
            <w:r w:rsidR="00C573B4" w:rsidRPr="004E5979">
              <w:rPr>
                <w:rStyle w:val="af5"/>
                <w:rFonts w:ascii="宋体" w:hAnsi="宋体" w:cs="宋体"/>
                <w:noProof/>
              </w:rPr>
              <w:t>01010466</w:t>
            </w:r>
            <w:r w:rsidR="00C573B4" w:rsidRPr="004E5979">
              <w:rPr>
                <w:rStyle w:val="af5"/>
                <w:rFonts w:ascii="宋体" w:hAnsi="宋体" w:cs="宋体" w:hint="eastAsia"/>
                <w:noProof/>
              </w:rPr>
              <w:t>）</w:t>
            </w:r>
            <w:r w:rsidR="00C573B4">
              <w:rPr>
                <w:noProof/>
                <w:webHidden/>
              </w:rPr>
              <w:tab/>
            </w:r>
            <w:r w:rsidR="00C573B4">
              <w:rPr>
                <w:noProof/>
                <w:webHidden/>
              </w:rPr>
              <w:fldChar w:fldCharType="begin"/>
            </w:r>
            <w:r w:rsidR="00C573B4">
              <w:rPr>
                <w:noProof/>
                <w:webHidden/>
              </w:rPr>
              <w:instrText xml:space="preserve"> PAGEREF _Toc49767878 \h </w:instrText>
            </w:r>
            <w:r w:rsidR="00C573B4">
              <w:rPr>
                <w:noProof/>
                <w:webHidden/>
              </w:rPr>
            </w:r>
            <w:r w:rsidR="00C573B4">
              <w:rPr>
                <w:noProof/>
                <w:webHidden/>
              </w:rPr>
              <w:fldChar w:fldCharType="separate"/>
            </w:r>
            <w:r w:rsidR="00C573B4">
              <w:rPr>
                <w:noProof/>
                <w:webHidden/>
              </w:rPr>
              <w:t>197</w:t>
            </w:r>
            <w:r w:rsidR="00C573B4">
              <w:rPr>
                <w:noProof/>
                <w:webHidden/>
              </w:rPr>
              <w:fldChar w:fldCharType="end"/>
            </w:r>
          </w:hyperlink>
        </w:p>
        <w:p w14:paraId="087C4A1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79" w:history="1">
            <w:r w:rsidR="00C573B4" w:rsidRPr="004E5979">
              <w:rPr>
                <w:rStyle w:val="af5"/>
                <w:rFonts w:asciiTheme="minorEastAsia" w:hAnsiTheme="minorEastAsia" w:cs="宋体" w:hint="eastAsia"/>
                <w:noProof/>
              </w:rPr>
              <w:t>请</w:t>
            </w:r>
            <w:r w:rsidR="00C573B4" w:rsidRPr="004E5979">
              <w:rPr>
                <w:rStyle w:val="af5"/>
                <w:rFonts w:asciiTheme="minorEastAsia" w:hAnsiTheme="minorEastAsia" w:cs="微软雅黑" w:hint="eastAsia"/>
                <w:noProof/>
              </w:rPr>
              <w:t>求数据</w:t>
            </w:r>
            <w:r w:rsidR="00C573B4">
              <w:rPr>
                <w:noProof/>
                <w:webHidden/>
              </w:rPr>
              <w:tab/>
            </w:r>
            <w:r w:rsidR="00C573B4">
              <w:rPr>
                <w:noProof/>
                <w:webHidden/>
              </w:rPr>
              <w:fldChar w:fldCharType="begin"/>
            </w:r>
            <w:r w:rsidR="00C573B4">
              <w:rPr>
                <w:noProof/>
                <w:webHidden/>
              </w:rPr>
              <w:instrText xml:space="preserve"> PAGEREF _Toc49767879 \h </w:instrText>
            </w:r>
            <w:r w:rsidR="00C573B4">
              <w:rPr>
                <w:noProof/>
                <w:webHidden/>
              </w:rPr>
            </w:r>
            <w:r w:rsidR="00C573B4">
              <w:rPr>
                <w:noProof/>
                <w:webHidden/>
              </w:rPr>
              <w:fldChar w:fldCharType="separate"/>
            </w:r>
            <w:r w:rsidR="00C573B4">
              <w:rPr>
                <w:noProof/>
                <w:webHidden/>
              </w:rPr>
              <w:t>197</w:t>
            </w:r>
            <w:r w:rsidR="00C573B4">
              <w:rPr>
                <w:noProof/>
                <w:webHidden/>
              </w:rPr>
              <w:fldChar w:fldCharType="end"/>
            </w:r>
          </w:hyperlink>
        </w:p>
        <w:p w14:paraId="2333E818"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0" w:history="1">
            <w:r w:rsidR="00C573B4" w:rsidRPr="004E5979">
              <w:rPr>
                <w:rStyle w:val="af5"/>
                <w:rFonts w:asciiTheme="minorEastAsia" w:hAnsiTheme="minorEastAsia" w:cs="微软雅黑"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_Toc49767880 \h </w:instrText>
            </w:r>
            <w:r w:rsidR="00C573B4">
              <w:rPr>
                <w:noProof/>
                <w:webHidden/>
              </w:rPr>
            </w:r>
            <w:r w:rsidR="00C573B4">
              <w:rPr>
                <w:noProof/>
                <w:webHidden/>
              </w:rPr>
              <w:fldChar w:fldCharType="separate"/>
            </w:r>
            <w:r w:rsidR="00C573B4">
              <w:rPr>
                <w:noProof/>
                <w:webHidden/>
              </w:rPr>
              <w:t>198</w:t>
            </w:r>
            <w:r w:rsidR="00C573B4">
              <w:rPr>
                <w:noProof/>
                <w:webHidden/>
              </w:rPr>
              <w:fldChar w:fldCharType="end"/>
            </w:r>
          </w:hyperlink>
        </w:p>
        <w:p w14:paraId="195BA4F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1"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_Toc49767881 \h </w:instrText>
            </w:r>
            <w:r w:rsidR="00C573B4">
              <w:rPr>
                <w:noProof/>
                <w:webHidden/>
              </w:rPr>
            </w:r>
            <w:r w:rsidR="00C573B4">
              <w:rPr>
                <w:noProof/>
                <w:webHidden/>
              </w:rPr>
              <w:fldChar w:fldCharType="separate"/>
            </w:r>
            <w:r w:rsidR="00C573B4">
              <w:rPr>
                <w:noProof/>
                <w:webHidden/>
              </w:rPr>
              <w:t>199</w:t>
            </w:r>
            <w:r w:rsidR="00C573B4">
              <w:rPr>
                <w:noProof/>
                <w:webHidden/>
              </w:rPr>
              <w:fldChar w:fldCharType="end"/>
            </w:r>
          </w:hyperlink>
        </w:p>
        <w:p w14:paraId="6BD4F6DD"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2" w:history="1">
            <w:r w:rsidR="00C573B4" w:rsidRPr="004E5979">
              <w:rPr>
                <w:rStyle w:val="af5"/>
                <w:rFonts w:asciiTheme="minorEastAsia" w:hAnsiTheme="minorEastAsia" w:cs="微软雅黑"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_Toc49767882 \h </w:instrText>
            </w:r>
            <w:r w:rsidR="00C573B4">
              <w:rPr>
                <w:noProof/>
                <w:webHidden/>
              </w:rPr>
            </w:r>
            <w:r w:rsidR="00C573B4">
              <w:rPr>
                <w:noProof/>
                <w:webHidden/>
              </w:rPr>
              <w:fldChar w:fldCharType="separate"/>
            </w:r>
            <w:r w:rsidR="00C573B4">
              <w:rPr>
                <w:noProof/>
                <w:webHidden/>
              </w:rPr>
              <w:t>200</w:t>
            </w:r>
            <w:r w:rsidR="00C573B4">
              <w:rPr>
                <w:noProof/>
                <w:webHidden/>
              </w:rPr>
              <w:fldChar w:fldCharType="end"/>
            </w:r>
          </w:hyperlink>
        </w:p>
        <w:p w14:paraId="640F79A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883" w:history="1">
            <w:r w:rsidR="00C573B4" w:rsidRPr="004E5979">
              <w:rPr>
                <w:rStyle w:val="af5"/>
                <w:rFonts w:asciiTheme="minorEastAsia" w:hAnsiTheme="minorEastAsia" w:cs="宋体"/>
                <w:noProof/>
              </w:rPr>
              <w:t xml:space="preserve">2.31 </w:t>
            </w:r>
            <w:r w:rsidR="00C573B4" w:rsidRPr="004E5979">
              <w:rPr>
                <w:rStyle w:val="af5"/>
                <w:rFonts w:ascii="宋体" w:hAnsi="宋体" w:cs="宋体" w:hint="eastAsia"/>
                <w:noProof/>
              </w:rPr>
              <w:t>服务包试算选择接口（</w:t>
            </w:r>
            <w:r w:rsidR="00C573B4" w:rsidRPr="004E5979">
              <w:rPr>
                <w:rStyle w:val="af5"/>
                <w:rFonts w:ascii="宋体" w:hAnsi="宋体" w:cs="宋体"/>
                <w:noProof/>
              </w:rPr>
              <w:t>Q52,</w:t>
            </w:r>
            <w:r w:rsidR="00C573B4" w:rsidRPr="004E5979">
              <w:rPr>
                <w:rStyle w:val="af5"/>
                <w:noProof/>
              </w:rPr>
              <w:t></w:t>
            </w:r>
            <w:r w:rsidR="00C573B4" w:rsidRPr="004E5979">
              <w:rPr>
                <w:rStyle w:val="af5"/>
                <w:rFonts w:ascii="宋体" w:hAnsi="宋体" w:cs="宋体"/>
                <w:noProof/>
              </w:rPr>
              <w:t>01010467</w:t>
            </w:r>
            <w:r w:rsidR="00C573B4" w:rsidRPr="004E5979">
              <w:rPr>
                <w:rStyle w:val="af5"/>
                <w:rFonts w:ascii="宋体" w:hAnsi="宋体" w:cs="宋体" w:hint="eastAsia"/>
                <w:noProof/>
              </w:rPr>
              <w:t>）</w:t>
            </w:r>
            <w:r w:rsidR="00C573B4">
              <w:rPr>
                <w:noProof/>
                <w:webHidden/>
              </w:rPr>
              <w:tab/>
            </w:r>
            <w:r w:rsidR="00C573B4">
              <w:rPr>
                <w:noProof/>
                <w:webHidden/>
              </w:rPr>
              <w:fldChar w:fldCharType="begin"/>
            </w:r>
            <w:r w:rsidR="00C573B4">
              <w:rPr>
                <w:noProof/>
                <w:webHidden/>
              </w:rPr>
              <w:instrText xml:space="preserve"> PAGEREF _Toc49767883 \h </w:instrText>
            </w:r>
            <w:r w:rsidR="00C573B4">
              <w:rPr>
                <w:noProof/>
                <w:webHidden/>
              </w:rPr>
            </w:r>
            <w:r w:rsidR="00C573B4">
              <w:rPr>
                <w:noProof/>
                <w:webHidden/>
              </w:rPr>
              <w:fldChar w:fldCharType="separate"/>
            </w:r>
            <w:r w:rsidR="00C573B4">
              <w:rPr>
                <w:noProof/>
                <w:webHidden/>
              </w:rPr>
              <w:t>200</w:t>
            </w:r>
            <w:r w:rsidR="00C573B4">
              <w:rPr>
                <w:noProof/>
                <w:webHidden/>
              </w:rPr>
              <w:fldChar w:fldCharType="end"/>
            </w:r>
          </w:hyperlink>
        </w:p>
        <w:p w14:paraId="40BA5E12"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4" w:history="1">
            <w:r w:rsidR="00C573B4" w:rsidRPr="004E5979">
              <w:rPr>
                <w:rStyle w:val="af5"/>
                <w:rFonts w:asciiTheme="minorEastAsia" w:hAnsiTheme="minorEastAsia" w:cs="宋体" w:hint="eastAsia"/>
                <w:noProof/>
              </w:rPr>
              <w:t>请</w:t>
            </w:r>
            <w:r w:rsidR="00C573B4" w:rsidRPr="004E5979">
              <w:rPr>
                <w:rStyle w:val="af5"/>
                <w:rFonts w:asciiTheme="minorEastAsia" w:hAnsiTheme="minorEastAsia" w:cs="微软雅黑" w:hint="eastAsia"/>
                <w:noProof/>
              </w:rPr>
              <w:t>求数据</w:t>
            </w:r>
            <w:r w:rsidR="00C573B4">
              <w:rPr>
                <w:noProof/>
                <w:webHidden/>
              </w:rPr>
              <w:tab/>
            </w:r>
            <w:r w:rsidR="00C573B4">
              <w:rPr>
                <w:noProof/>
                <w:webHidden/>
              </w:rPr>
              <w:fldChar w:fldCharType="begin"/>
            </w:r>
            <w:r w:rsidR="00C573B4">
              <w:rPr>
                <w:noProof/>
                <w:webHidden/>
              </w:rPr>
              <w:instrText xml:space="preserve"> PAGEREF _Toc49767884 \h </w:instrText>
            </w:r>
            <w:r w:rsidR="00C573B4">
              <w:rPr>
                <w:noProof/>
                <w:webHidden/>
              </w:rPr>
            </w:r>
            <w:r w:rsidR="00C573B4">
              <w:rPr>
                <w:noProof/>
                <w:webHidden/>
              </w:rPr>
              <w:fldChar w:fldCharType="separate"/>
            </w:r>
            <w:r w:rsidR="00C573B4">
              <w:rPr>
                <w:noProof/>
                <w:webHidden/>
              </w:rPr>
              <w:t>200</w:t>
            </w:r>
            <w:r w:rsidR="00C573B4">
              <w:rPr>
                <w:noProof/>
                <w:webHidden/>
              </w:rPr>
              <w:fldChar w:fldCharType="end"/>
            </w:r>
          </w:hyperlink>
        </w:p>
        <w:p w14:paraId="48B7BC0B"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5" w:history="1">
            <w:r w:rsidR="00C573B4" w:rsidRPr="004E5979">
              <w:rPr>
                <w:rStyle w:val="af5"/>
                <w:rFonts w:asciiTheme="minorEastAsia" w:hAnsiTheme="minorEastAsia" w:cs="微软雅黑" w:hint="eastAsia"/>
                <w:noProof/>
              </w:rPr>
              <w:t>请求数据示例</w:t>
            </w:r>
            <w:r w:rsidR="00C573B4">
              <w:rPr>
                <w:noProof/>
                <w:webHidden/>
              </w:rPr>
              <w:tab/>
            </w:r>
            <w:r w:rsidR="00C573B4">
              <w:rPr>
                <w:noProof/>
                <w:webHidden/>
              </w:rPr>
              <w:fldChar w:fldCharType="begin"/>
            </w:r>
            <w:r w:rsidR="00C573B4">
              <w:rPr>
                <w:noProof/>
                <w:webHidden/>
              </w:rPr>
              <w:instrText xml:space="preserve"> PAGEREF _Toc49767885 \h </w:instrText>
            </w:r>
            <w:r w:rsidR="00C573B4">
              <w:rPr>
                <w:noProof/>
                <w:webHidden/>
              </w:rPr>
            </w:r>
            <w:r w:rsidR="00C573B4">
              <w:rPr>
                <w:noProof/>
                <w:webHidden/>
              </w:rPr>
              <w:fldChar w:fldCharType="separate"/>
            </w:r>
            <w:r w:rsidR="00C573B4">
              <w:rPr>
                <w:noProof/>
                <w:webHidden/>
              </w:rPr>
              <w:t>201</w:t>
            </w:r>
            <w:r w:rsidR="00C573B4">
              <w:rPr>
                <w:noProof/>
                <w:webHidden/>
              </w:rPr>
              <w:fldChar w:fldCharType="end"/>
            </w:r>
          </w:hyperlink>
        </w:p>
        <w:p w14:paraId="4BB5D43A"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6" w:history="1">
            <w:r w:rsidR="00C573B4" w:rsidRPr="004E5979">
              <w:rPr>
                <w:rStyle w:val="af5"/>
                <w:rFonts w:asciiTheme="minorEastAsia" w:hAnsiTheme="minorEastAsia" w:cs="微软雅黑" w:hint="eastAsia"/>
                <w:noProof/>
              </w:rPr>
              <w:t>返回数据</w:t>
            </w:r>
            <w:r w:rsidR="00C573B4">
              <w:rPr>
                <w:noProof/>
                <w:webHidden/>
              </w:rPr>
              <w:tab/>
            </w:r>
            <w:r w:rsidR="00C573B4">
              <w:rPr>
                <w:noProof/>
                <w:webHidden/>
              </w:rPr>
              <w:fldChar w:fldCharType="begin"/>
            </w:r>
            <w:r w:rsidR="00C573B4">
              <w:rPr>
                <w:noProof/>
                <w:webHidden/>
              </w:rPr>
              <w:instrText xml:space="preserve"> PAGEREF _Toc49767886 \h </w:instrText>
            </w:r>
            <w:r w:rsidR="00C573B4">
              <w:rPr>
                <w:noProof/>
                <w:webHidden/>
              </w:rPr>
            </w:r>
            <w:r w:rsidR="00C573B4">
              <w:rPr>
                <w:noProof/>
                <w:webHidden/>
              </w:rPr>
              <w:fldChar w:fldCharType="separate"/>
            </w:r>
            <w:r w:rsidR="00C573B4">
              <w:rPr>
                <w:noProof/>
                <w:webHidden/>
              </w:rPr>
              <w:t>202</w:t>
            </w:r>
            <w:r w:rsidR="00C573B4">
              <w:rPr>
                <w:noProof/>
                <w:webHidden/>
              </w:rPr>
              <w:fldChar w:fldCharType="end"/>
            </w:r>
          </w:hyperlink>
        </w:p>
        <w:p w14:paraId="199B93EF" w14:textId="77777777" w:rsidR="00C573B4" w:rsidRDefault="008629E9">
          <w:pPr>
            <w:pStyle w:val="30"/>
            <w:tabs>
              <w:tab w:val="right" w:leader="dot" w:pos="8296"/>
            </w:tabs>
            <w:rPr>
              <w:rFonts w:asciiTheme="minorHAnsi" w:eastAsiaTheme="minorEastAsia" w:hAnsiTheme="minorHAnsi" w:cstheme="minorBidi"/>
              <w:i w:val="0"/>
              <w:iCs w:val="0"/>
              <w:noProof/>
              <w:sz w:val="21"/>
              <w:szCs w:val="22"/>
            </w:rPr>
          </w:pPr>
          <w:hyperlink w:anchor="_Toc49767887" w:history="1">
            <w:r w:rsidR="00C573B4" w:rsidRPr="004E5979">
              <w:rPr>
                <w:rStyle w:val="af5"/>
                <w:rFonts w:asciiTheme="minorEastAsia" w:hAnsiTheme="minorEastAsia" w:cs="微软雅黑" w:hint="eastAsia"/>
                <w:noProof/>
              </w:rPr>
              <w:t>返回数据示例</w:t>
            </w:r>
            <w:r w:rsidR="00C573B4">
              <w:rPr>
                <w:noProof/>
                <w:webHidden/>
              </w:rPr>
              <w:tab/>
            </w:r>
            <w:r w:rsidR="00C573B4">
              <w:rPr>
                <w:noProof/>
                <w:webHidden/>
              </w:rPr>
              <w:fldChar w:fldCharType="begin"/>
            </w:r>
            <w:r w:rsidR="00C573B4">
              <w:rPr>
                <w:noProof/>
                <w:webHidden/>
              </w:rPr>
              <w:instrText xml:space="preserve"> PAGEREF _Toc49767887 \h </w:instrText>
            </w:r>
            <w:r w:rsidR="00C573B4">
              <w:rPr>
                <w:noProof/>
                <w:webHidden/>
              </w:rPr>
            </w:r>
            <w:r w:rsidR="00C573B4">
              <w:rPr>
                <w:noProof/>
                <w:webHidden/>
              </w:rPr>
              <w:fldChar w:fldCharType="separate"/>
            </w:r>
            <w:r w:rsidR="00C573B4">
              <w:rPr>
                <w:noProof/>
                <w:webHidden/>
              </w:rPr>
              <w:t>203</w:t>
            </w:r>
            <w:r w:rsidR="00C573B4">
              <w:rPr>
                <w:noProof/>
                <w:webHidden/>
              </w:rPr>
              <w:fldChar w:fldCharType="end"/>
            </w:r>
          </w:hyperlink>
        </w:p>
        <w:p w14:paraId="0086E9A8" w14:textId="77777777" w:rsidR="00C573B4" w:rsidRDefault="008629E9">
          <w:pPr>
            <w:pStyle w:val="10"/>
            <w:tabs>
              <w:tab w:val="left" w:pos="420"/>
              <w:tab w:val="right" w:leader="dot" w:pos="8296"/>
            </w:tabs>
            <w:rPr>
              <w:rFonts w:asciiTheme="minorHAnsi" w:eastAsiaTheme="minorEastAsia" w:hAnsiTheme="minorHAnsi" w:cstheme="minorBidi"/>
              <w:b w:val="0"/>
              <w:bCs w:val="0"/>
              <w:caps w:val="0"/>
              <w:noProof/>
              <w:sz w:val="21"/>
              <w:szCs w:val="22"/>
            </w:rPr>
          </w:pPr>
          <w:hyperlink w:anchor="_Toc49767888" w:history="1">
            <w:r w:rsidR="00C573B4" w:rsidRPr="004E5979">
              <w:rPr>
                <w:rStyle w:val="af5"/>
                <w:rFonts w:ascii="宋体" w:hAnsi="宋体" w:cs="宋体"/>
                <w:noProof/>
              </w:rPr>
              <w:t>3</w:t>
            </w:r>
            <w:r w:rsidR="00C573B4">
              <w:rPr>
                <w:rFonts w:asciiTheme="minorHAnsi" w:eastAsiaTheme="minorEastAsia" w:hAnsiTheme="minorHAnsi" w:cstheme="minorBidi"/>
                <w:b w:val="0"/>
                <w:bCs w:val="0"/>
                <w:caps w:val="0"/>
                <w:noProof/>
                <w:sz w:val="21"/>
                <w:szCs w:val="22"/>
              </w:rPr>
              <w:tab/>
            </w:r>
            <w:r w:rsidR="00C573B4" w:rsidRPr="004E5979">
              <w:rPr>
                <w:rStyle w:val="af5"/>
                <w:rFonts w:ascii="宋体" w:hAnsi="宋体" w:cs="宋体" w:hint="eastAsia"/>
                <w:noProof/>
              </w:rPr>
              <w:t>代码列表</w:t>
            </w:r>
            <w:r w:rsidR="00C573B4">
              <w:rPr>
                <w:noProof/>
                <w:webHidden/>
              </w:rPr>
              <w:tab/>
            </w:r>
            <w:r w:rsidR="00C573B4">
              <w:rPr>
                <w:noProof/>
                <w:webHidden/>
              </w:rPr>
              <w:fldChar w:fldCharType="begin"/>
            </w:r>
            <w:r w:rsidR="00C573B4">
              <w:rPr>
                <w:noProof/>
                <w:webHidden/>
              </w:rPr>
              <w:instrText xml:space="preserve"> PAGEREF _Toc49767888 \h </w:instrText>
            </w:r>
            <w:r w:rsidR="00C573B4">
              <w:rPr>
                <w:noProof/>
                <w:webHidden/>
              </w:rPr>
            </w:r>
            <w:r w:rsidR="00C573B4">
              <w:rPr>
                <w:noProof/>
                <w:webHidden/>
              </w:rPr>
              <w:fldChar w:fldCharType="separate"/>
            </w:r>
            <w:r w:rsidR="00C573B4">
              <w:rPr>
                <w:noProof/>
                <w:webHidden/>
              </w:rPr>
              <w:t>204</w:t>
            </w:r>
            <w:r w:rsidR="00C573B4">
              <w:rPr>
                <w:noProof/>
                <w:webHidden/>
              </w:rPr>
              <w:fldChar w:fldCharType="end"/>
            </w:r>
          </w:hyperlink>
        </w:p>
        <w:p w14:paraId="52BE7D7D"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89" w:history="1">
            <w:r w:rsidR="00C573B4" w:rsidRPr="004E5979">
              <w:rPr>
                <w:rStyle w:val="af5"/>
                <w:rFonts w:ascii="宋体" w:hAnsi="宋体" w:cs="宋体"/>
                <w:noProof/>
              </w:rPr>
              <w:t>3.1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请求类型</w:t>
            </w:r>
            <w:r w:rsidR="00C573B4">
              <w:rPr>
                <w:noProof/>
                <w:webHidden/>
              </w:rPr>
              <w:tab/>
            </w:r>
            <w:r w:rsidR="00C573B4">
              <w:rPr>
                <w:noProof/>
                <w:webHidden/>
              </w:rPr>
              <w:fldChar w:fldCharType="begin"/>
            </w:r>
            <w:r w:rsidR="00C573B4">
              <w:rPr>
                <w:noProof/>
                <w:webHidden/>
              </w:rPr>
              <w:instrText xml:space="preserve"> PAGEREF _Toc49767889 \h </w:instrText>
            </w:r>
            <w:r w:rsidR="00C573B4">
              <w:rPr>
                <w:noProof/>
                <w:webHidden/>
              </w:rPr>
            </w:r>
            <w:r w:rsidR="00C573B4">
              <w:rPr>
                <w:noProof/>
                <w:webHidden/>
              </w:rPr>
              <w:fldChar w:fldCharType="separate"/>
            </w:r>
            <w:r w:rsidR="00C573B4">
              <w:rPr>
                <w:noProof/>
                <w:webHidden/>
              </w:rPr>
              <w:t>204</w:t>
            </w:r>
            <w:r w:rsidR="00C573B4">
              <w:rPr>
                <w:noProof/>
                <w:webHidden/>
              </w:rPr>
              <w:fldChar w:fldCharType="end"/>
            </w:r>
          </w:hyperlink>
        </w:p>
        <w:p w14:paraId="70E10BBC"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0" w:history="1">
            <w:r w:rsidR="00C573B4" w:rsidRPr="004E5979">
              <w:rPr>
                <w:rStyle w:val="af5"/>
                <w:rFonts w:ascii="宋体" w:hAnsi="宋体" w:cs="宋体"/>
                <w:noProof/>
              </w:rPr>
              <w:t>3.2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号牌种类</w:t>
            </w:r>
            <w:r w:rsidR="00C573B4">
              <w:rPr>
                <w:noProof/>
                <w:webHidden/>
              </w:rPr>
              <w:tab/>
            </w:r>
            <w:r w:rsidR="00C573B4">
              <w:rPr>
                <w:noProof/>
                <w:webHidden/>
              </w:rPr>
              <w:fldChar w:fldCharType="begin"/>
            </w:r>
            <w:r w:rsidR="00C573B4">
              <w:rPr>
                <w:noProof/>
                <w:webHidden/>
              </w:rPr>
              <w:instrText xml:space="preserve"> PAGEREF _Toc49767890 \h </w:instrText>
            </w:r>
            <w:r w:rsidR="00C573B4">
              <w:rPr>
                <w:noProof/>
                <w:webHidden/>
              </w:rPr>
            </w:r>
            <w:r w:rsidR="00C573B4">
              <w:rPr>
                <w:noProof/>
                <w:webHidden/>
              </w:rPr>
              <w:fldChar w:fldCharType="separate"/>
            </w:r>
            <w:r w:rsidR="00C573B4">
              <w:rPr>
                <w:noProof/>
                <w:webHidden/>
              </w:rPr>
              <w:t>204</w:t>
            </w:r>
            <w:r w:rsidR="00C573B4">
              <w:rPr>
                <w:noProof/>
                <w:webHidden/>
              </w:rPr>
              <w:fldChar w:fldCharType="end"/>
            </w:r>
          </w:hyperlink>
        </w:p>
        <w:p w14:paraId="048C231C"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1" w:history="1">
            <w:r w:rsidR="00C573B4" w:rsidRPr="004E5979">
              <w:rPr>
                <w:rStyle w:val="af5"/>
                <w:rFonts w:ascii="宋体" w:hAnsi="宋体" w:cs="宋体"/>
                <w:noProof/>
              </w:rPr>
              <w:t>3.3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车辆种类</w:t>
            </w:r>
            <w:r w:rsidR="00C573B4">
              <w:rPr>
                <w:noProof/>
                <w:webHidden/>
              </w:rPr>
              <w:tab/>
            </w:r>
            <w:r w:rsidR="00C573B4">
              <w:rPr>
                <w:noProof/>
                <w:webHidden/>
              </w:rPr>
              <w:fldChar w:fldCharType="begin"/>
            </w:r>
            <w:r w:rsidR="00C573B4">
              <w:rPr>
                <w:noProof/>
                <w:webHidden/>
              </w:rPr>
              <w:instrText xml:space="preserve"> PAGEREF _Toc49767891 \h </w:instrText>
            </w:r>
            <w:r w:rsidR="00C573B4">
              <w:rPr>
                <w:noProof/>
                <w:webHidden/>
              </w:rPr>
            </w:r>
            <w:r w:rsidR="00C573B4">
              <w:rPr>
                <w:noProof/>
                <w:webHidden/>
              </w:rPr>
              <w:fldChar w:fldCharType="separate"/>
            </w:r>
            <w:r w:rsidR="00C573B4">
              <w:rPr>
                <w:noProof/>
                <w:webHidden/>
              </w:rPr>
              <w:t>205</w:t>
            </w:r>
            <w:r w:rsidR="00C573B4">
              <w:rPr>
                <w:noProof/>
                <w:webHidden/>
              </w:rPr>
              <w:fldChar w:fldCharType="end"/>
            </w:r>
          </w:hyperlink>
        </w:p>
        <w:p w14:paraId="0F2BADBC"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2" w:history="1">
            <w:r w:rsidR="00C573B4" w:rsidRPr="004E5979">
              <w:rPr>
                <w:rStyle w:val="af5"/>
                <w:rFonts w:ascii="宋体" w:hAnsi="宋体" w:cs="宋体"/>
                <w:noProof/>
              </w:rPr>
              <w:t>3.4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条款产品</w:t>
            </w:r>
            <w:r w:rsidR="00C573B4">
              <w:rPr>
                <w:noProof/>
                <w:webHidden/>
              </w:rPr>
              <w:tab/>
            </w:r>
            <w:r w:rsidR="00C573B4">
              <w:rPr>
                <w:noProof/>
                <w:webHidden/>
              </w:rPr>
              <w:fldChar w:fldCharType="begin"/>
            </w:r>
            <w:r w:rsidR="00C573B4">
              <w:rPr>
                <w:noProof/>
                <w:webHidden/>
              </w:rPr>
              <w:instrText xml:space="preserve"> PAGEREF _Toc49767892 \h </w:instrText>
            </w:r>
            <w:r w:rsidR="00C573B4">
              <w:rPr>
                <w:noProof/>
                <w:webHidden/>
              </w:rPr>
            </w:r>
            <w:r w:rsidR="00C573B4">
              <w:rPr>
                <w:noProof/>
                <w:webHidden/>
              </w:rPr>
              <w:fldChar w:fldCharType="separate"/>
            </w:r>
            <w:r w:rsidR="00C573B4">
              <w:rPr>
                <w:noProof/>
                <w:webHidden/>
              </w:rPr>
              <w:t>207</w:t>
            </w:r>
            <w:r w:rsidR="00C573B4">
              <w:rPr>
                <w:noProof/>
                <w:webHidden/>
              </w:rPr>
              <w:fldChar w:fldCharType="end"/>
            </w:r>
          </w:hyperlink>
        </w:p>
        <w:p w14:paraId="19B4C07E"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3" w:history="1">
            <w:r w:rsidR="00C573B4" w:rsidRPr="004E5979">
              <w:rPr>
                <w:rStyle w:val="af5"/>
                <w:rFonts w:ascii="宋体" w:hAnsi="宋体" w:cs="宋体"/>
                <w:noProof/>
              </w:rPr>
              <w:t>3.5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使用性质</w:t>
            </w:r>
            <w:r w:rsidR="00C573B4">
              <w:rPr>
                <w:noProof/>
                <w:webHidden/>
              </w:rPr>
              <w:tab/>
            </w:r>
            <w:r w:rsidR="00C573B4">
              <w:rPr>
                <w:noProof/>
                <w:webHidden/>
              </w:rPr>
              <w:fldChar w:fldCharType="begin"/>
            </w:r>
            <w:r w:rsidR="00C573B4">
              <w:rPr>
                <w:noProof/>
                <w:webHidden/>
              </w:rPr>
              <w:instrText xml:space="preserve"> PAGEREF _Toc49767893 \h </w:instrText>
            </w:r>
            <w:r w:rsidR="00C573B4">
              <w:rPr>
                <w:noProof/>
                <w:webHidden/>
              </w:rPr>
            </w:r>
            <w:r w:rsidR="00C573B4">
              <w:rPr>
                <w:noProof/>
                <w:webHidden/>
              </w:rPr>
              <w:fldChar w:fldCharType="separate"/>
            </w:r>
            <w:r w:rsidR="00C573B4">
              <w:rPr>
                <w:noProof/>
                <w:webHidden/>
              </w:rPr>
              <w:t>207</w:t>
            </w:r>
            <w:r w:rsidR="00C573B4">
              <w:rPr>
                <w:noProof/>
                <w:webHidden/>
              </w:rPr>
              <w:fldChar w:fldCharType="end"/>
            </w:r>
          </w:hyperlink>
        </w:p>
        <w:p w14:paraId="46496848"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4" w:history="1">
            <w:r w:rsidR="00C573B4" w:rsidRPr="004E5979">
              <w:rPr>
                <w:rStyle w:val="af5"/>
                <w:rFonts w:ascii="宋体" w:hAnsi="宋体" w:cs="宋体"/>
                <w:noProof/>
              </w:rPr>
              <w:t>3.6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关系人性质</w:t>
            </w:r>
            <w:r w:rsidR="00C573B4">
              <w:rPr>
                <w:noProof/>
                <w:webHidden/>
              </w:rPr>
              <w:tab/>
            </w:r>
            <w:r w:rsidR="00C573B4">
              <w:rPr>
                <w:noProof/>
                <w:webHidden/>
              </w:rPr>
              <w:fldChar w:fldCharType="begin"/>
            </w:r>
            <w:r w:rsidR="00C573B4">
              <w:rPr>
                <w:noProof/>
                <w:webHidden/>
              </w:rPr>
              <w:instrText xml:space="preserve"> PAGEREF _Toc49767894 \h </w:instrText>
            </w:r>
            <w:r w:rsidR="00C573B4">
              <w:rPr>
                <w:noProof/>
                <w:webHidden/>
              </w:rPr>
            </w:r>
            <w:r w:rsidR="00C573B4">
              <w:rPr>
                <w:noProof/>
                <w:webHidden/>
              </w:rPr>
              <w:fldChar w:fldCharType="separate"/>
            </w:r>
            <w:r w:rsidR="00C573B4">
              <w:rPr>
                <w:noProof/>
                <w:webHidden/>
              </w:rPr>
              <w:t>207</w:t>
            </w:r>
            <w:r w:rsidR="00C573B4">
              <w:rPr>
                <w:noProof/>
                <w:webHidden/>
              </w:rPr>
              <w:fldChar w:fldCharType="end"/>
            </w:r>
          </w:hyperlink>
        </w:p>
        <w:p w14:paraId="09326914"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5" w:history="1">
            <w:r w:rsidR="00C573B4" w:rsidRPr="004E5979">
              <w:rPr>
                <w:rStyle w:val="af5"/>
                <w:rFonts w:ascii="宋体" w:hAnsi="宋体" w:cs="宋体"/>
                <w:noProof/>
              </w:rPr>
              <w:t>3.7</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单位性质</w:t>
            </w:r>
            <w:r w:rsidR="00C573B4">
              <w:rPr>
                <w:noProof/>
                <w:webHidden/>
              </w:rPr>
              <w:tab/>
            </w:r>
            <w:r w:rsidR="00C573B4">
              <w:rPr>
                <w:noProof/>
                <w:webHidden/>
              </w:rPr>
              <w:fldChar w:fldCharType="begin"/>
            </w:r>
            <w:r w:rsidR="00C573B4">
              <w:rPr>
                <w:noProof/>
                <w:webHidden/>
              </w:rPr>
              <w:instrText xml:space="preserve"> PAGEREF _Toc49767895 \h </w:instrText>
            </w:r>
            <w:r w:rsidR="00C573B4">
              <w:rPr>
                <w:noProof/>
                <w:webHidden/>
              </w:rPr>
            </w:r>
            <w:r w:rsidR="00C573B4">
              <w:rPr>
                <w:noProof/>
                <w:webHidden/>
              </w:rPr>
              <w:fldChar w:fldCharType="separate"/>
            </w:r>
            <w:r w:rsidR="00C573B4">
              <w:rPr>
                <w:noProof/>
                <w:webHidden/>
              </w:rPr>
              <w:t>208</w:t>
            </w:r>
            <w:r w:rsidR="00C573B4">
              <w:rPr>
                <w:noProof/>
                <w:webHidden/>
              </w:rPr>
              <w:fldChar w:fldCharType="end"/>
            </w:r>
          </w:hyperlink>
        </w:p>
        <w:p w14:paraId="6DF5CC5A"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6" w:history="1">
            <w:r w:rsidR="00C573B4" w:rsidRPr="004E5979">
              <w:rPr>
                <w:rStyle w:val="af5"/>
                <w:rFonts w:ascii="宋体" w:hAnsi="宋体" w:cs="宋体"/>
                <w:noProof/>
              </w:rPr>
              <w:t>3.8</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币别</w:t>
            </w:r>
            <w:r w:rsidR="00C573B4">
              <w:rPr>
                <w:noProof/>
                <w:webHidden/>
              </w:rPr>
              <w:tab/>
            </w:r>
            <w:r w:rsidR="00C573B4">
              <w:rPr>
                <w:noProof/>
                <w:webHidden/>
              </w:rPr>
              <w:fldChar w:fldCharType="begin"/>
            </w:r>
            <w:r w:rsidR="00C573B4">
              <w:rPr>
                <w:noProof/>
                <w:webHidden/>
              </w:rPr>
              <w:instrText xml:space="preserve"> PAGEREF _Toc49767896 \h </w:instrText>
            </w:r>
            <w:r w:rsidR="00C573B4">
              <w:rPr>
                <w:noProof/>
                <w:webHidden/>
              </w:rPr>
            </w:r>
            <w:r w:rsidR="00C573B4">
              <w:rPr>
                <w:noProof/>
                <w:webHidden/>
              </w:rPr>
              <w:fldChar w:fldCharType="separate"/>
            </w:r>
            <w:r w:rsidR="00C573B4">
              <w:rPr>
                <w:noProof/>
                <w:webHidden/>
              </w:rPr>
              <w:t>208</w:t>
            </w:r>
            <w:r w:rsidR="00C573B4">
              <w:rPr>
                <w:noProof/>
                <w:webHidden/>
              </w:rPr>
              <w:fldChar w:fldCharType="end"/>
            </w:r>
          </w:hyperlink>
        </w:p>
        <w:p w14:paraId="09AD795B" w14:textId="77777777" w:rsidR="00C573B4" w:rsidRDefault="008629E9">
          <w:pPr>
            <w:pStyle w:val="20"/>
            <w:tabs>
              <w:tab w:val="left" w:pos="840"/>
              <w:tab w:val="right" w:leader="dot" w:pos="8296"/>
            </w:tabs>
            <w:rPr>
              <w:rFonts w:asciiTheme="minorHAnsi" w:eastAsiaTheme="minorEastAsia" w:hAnsiTheme="minorHAnsi" w:cstheme="minorBidi"/>
              <w:smallCaps w:val="0"/>
              <w:noProof/>
              <w:sz w:val="21"/>
              <w:szCs w:val="22"/>
            </w:rPr>
          </w:pPr>
          <w:hyperlink w:anchor="_Toc49767897" w:history="1">
            <w:r w:rsidR="00C573B4" w:rsidRPr="004E5979">
              <w:rPr>
                <w:rStyle w:val="af5"/>
                <w:rFonts w:ascii="宋体" w:hAnsi="宋体" w:cs="宋体"/>
                <w:noProof/>
              </w:rPr>
              <w:t>3.9</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险别代码</w:t>
            </w:r>
            <w:r w:rsidR="00C573B4">
              <w:rPr>
                <w:noProof/>
                <w:webHidden/>
              </w:rPr>
              <w:tab/>
            </w:r>
            <w:r w:rsidR="00C573B4">
              <w:rPr>
                <w:noProof/>
                <w:webHidden/>
              </w:rPr>
              <w:fldChar w:fldCharType="begin"/>
            </w:r>
            <w:r w:rsidR="00C573B4">
              <w:rPr>
                <w:noProof/>
                <w:webHidden/>
              </w:rPr>
              <w:instrText xml:space="preserve"> PAGEREF _Toc49767897 \h </w:instrText>
            </w:r>
            <w:r w:rsidR="00C573B4">
              <w:rPr>
                <w:noProof/>
                <w:webHidden/>
              </w:rPr>
            </w:r>
            <w:r w:rsidR="00C573B4">
              <w:rPr>
                <w:noProof/>
                <w:webHidden/>
              </w:rPr>
              <w:fldChar w:fldCharType="separate"/>
            </w:r>
            <w:r w:rsidR="00C573B4">
              <w:rPr>
                <w:noProof/>
                <w:webHidden/>
              </w:rPr>
              <w:t>209</w:t>
            </w:r>
            <w:r w:rsidR="00C573B4">
              <w:rPr>
                <w:noProof/>
                <w:webHidden/>
              </w:rPr>
              <w:fldChar w:fldCharType="end"/>
            </w:r>
          </w:hyperlink>
        </w:p>
        <w:p w14:paraId="5F1557D2"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898" w:history="1">
            <w:r w:rsidR="00C573B4" w:rsidRPr="004E5979">
              <w:rPr>
                <w:rStyle w:val="af5"/>
                <w:rFonts w:ascii="宋体" w:hAnsi="宋体" w:cs="宋体"/>
                <w:noProof/>
              </w:rPr>
              <w:t>3.10</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玻璃单独破碎险玻璃类型</w:t>
            </w:r>
            <w:r w:rsidR="00C573B4">
              <w:rPr>
                <w:noProof/>
                <w:webHidden/>
              </w:rPr>
              <w:tab/>
            </w:r>
            <w:r w:rsidR="00C573B4">
              <w:rPr>
                <w:noProof/>
                <w:webHidden/>
              </w:rPr>
              <w:fldChar w:fldCharType="begin"/>
            </w:r>
            <w:r w:rsidR="00C573B4">
              <w:rPr>
                <w:noProof/>
                <w:webHidden/>
              </w:rPr>
              <w:instrText xml:space="preserve"> PAGEREF _Toc49767898 \h </w:instrText>
            </w:r>
            <w:r w:rsidR="00C573B4">
              <w:rPr>
                <w:noProof/>
                <w:webHidden/>
              </w:rPr>
            </w:r>
            <w:r w:rsidR="00C573B4">
              <w:rPr>
                <w:noProof/>
                <w:webHidden/>
              </w:rPr>
              <w:fldChar w:fldCharType="separate"/>
            </w:r>
            <w:r w:rsidR="00C573B4">
              <w:rPr>
                <w:noProof/>
                <w:webHidden/>
              </w:rPr>
              <w:t>210</w:t>
            </w:r>
            <w:r w:rsidR="00C573B4">
              <w:rPr>
                <w:noProof/>
                <w:webHidden/>
              </w:rPr>
              <w:fldChar w:fldCharType="end"/>
            </w:r>
          </w:hyperlink>
        </w:p>
        <w:p w14:paraId="50D7033B"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899" w:history="1">
            <w:r w:rsidR="00C573B4" w:rsidRPr="004E5979">
              <w:rPr>
                <w:rStyle w:val="af5"/>
                <w:rFonts w:ascii="宋体" w:hAnsi="宋体" w:cs="宋体"/>
                <w:noProof/>
              </w:rPr>
              <w:t>3.11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是</w:t>
            </w:r>
            <w:r w:rsidR="00C573B4" w:rsidRPr="004E5979">
              <w:rPr>
                <w:rStyle w:val="af5"/>
                <w:rFonts w:ascii="宋体" w:hAnsi="宋体" w:cs="宋体"/>
                <w:noProof/>
              </w:rPr>
              <w:t>/</w:t>
            </w:r>
            <w:r w:rsidR="00C573B4" w:rsidRPr="004E5979">
              <w:rPr>
                <w:rStyle w:val="af5"/>
                <w:rFonts w:ascii="宋体" w:hAnsi="宋体" w:cs="宋体" w:hint="eastAsia"/>
                <w:noProof/>
              </w:rPr>
              <w:t>否代码</w:t>
            </w:r>
            <w:r w:rsidR="00C573B4">
              <w:rPr>
                <w:noProof/>
                <w:webHidden/>
              </w:rPr>
              <w:tab/>
            </w:r>
            <w:r w:rsidR="00C573B4">
              <w:rPr>
                <w:noProof/>
                <w:webHidden/>
              </w:rPr>
              <w:fldChar w:fldCharType="begin"/>
            </w:r>
            <w:r w:rsidR="00C573B4">
              <w:rPr>
                <w:noProof/>
                <w:webHidden/>
              </w:rPr>
              <w:instrText xml:space="preserve"> PAGEREF _Toc49767899 \h </w:instrText>
            </w:r>
            <w:r w:rsidR="00C573B4">
              <w:rPr>
                <w:noProof/>
                <w:webHidden/>
              </w:rPr>
            </w:r>
            <w:r w:rsidR="00C573B4">
              <w:rPr>
                <w:noProof/>
                <w:webHidden/>
              </w:rPr>
              <w:fldChar w:fldCharType="separate"/>
            </w:r>
            <w:r w:rsidR="00C573B4">
              <w:rPr>
                <w:noProof/>
                <w:webHidden/>
              </w:rPr>
              <w:t>210</w:t>
            </w:r>
            <w:r w:rsidR="00C573B4">
              <w:rPr>
                <w:noProof/>
                <w:webHidden/>
              </w:rPr>
              <w:fldChar w:fldCharType="end"/>
            </w:r>
          </w:hyperlink>
        </w:p>
        <w:p w14:paraId="63A3D682"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0" w:history="1">
            <w:r w:rsidR="00C573B4" w:rsidRPr="004E5979">
              <w:rPr>
                <w:rStyle w:val="af5"/>
                <w:rFonts w:ascii="宋体" w:hAnsi="宋体" w:cs="宋体"/>
                <w:noProof/>
              </w:rPr>
              <w:t>3.12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车船税纳税类型</w:t>
            </w:r>
            <w:r w:rsidR="00C573B4">
              <w:rPr>
                <w:noProof/>
                <w:webHidden/>
              </w:rPr>
              <w:tab/>
            </w:r>
            <w:r w:rsidR="00C573B4">
              <w:rPr>
                <w:noProof/>
                <w:webHidden/>
              </w:rPr>
              <w:fldChar w:fldCharType="begin"/>
            </w:r>
            <w:r w:rsidR="00C573B4">
              <w:rPr>
                <w:noProof/>
                <w:webHidden/>
              </w:rPr>
              <w:instrText xml:space="preserve"> PAGEREF _Toc49767900 \h </w:instrText>
            </w:r>
            <w:r w:rsidR="00C573B4">
              <w:rPr>
                <w:noProof/>
                <w:webHidden/>
              </w:rPr>
            </w:r>
            <w:r w:rsidR="00C573B4">
              <w:rPr>
                <w:noProof/>
                <w:webHidden/>
              </w:rPr>
              <w:fldChar w:fldCharType="separate"/>
            </w:r>
            <w:r w:rsidR="00C573B4">
              <w:rPr>
                <w:noProof/>
                <w:webHidden/>
              </w:rPr>
              <w:t>210</w:t>
            </w:r>
            <w:r w:rsidR="00C573B4">
              <w:rPr>
                <w:noProof/>
                <w:webHidden/>
              </w:rPr>
              <w:fldChar w:fldCharType="end"/>
            </w:r>
          </w:hyperlink>
        </w:p>
        <w:p w14:paraId="1F691E88"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1" w:history="1">
            <w:r w:rsidR="00C573B4" w:rsidRPr="004E5979">
              <w:rPr>
                <w:rStyle w:val="af5"/>
                <w:rFonts w:ascii="宋体" w:hAnsi="宋体" w:cs="宋体"/>
                <w:noProof/>
              </w:rPr>
              <w:t>3.13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号牌底色</w:t>
            </w:r>
            <w:r w:rsidR="00C573B4">
              <w:rPr>
                <w:noProof/>
                <w:webHidden/>
              </w:rPr>
              <w:tab/>
            </w:r>
            <w:r w:rsidR="00C573B4">
              <w:rPr>
                <w:noProof/>
                <w:webHidden/>
              </w:rPr>
              <w:fldChar w:fldCharType="begin"/>
            </w:r>
            <w:r w:rsidR="00C573B4">
              <w:rPr>
                <w:noProof/>
                <w:webHidden/>
              </w:rPr>
              <w:instrText xml:space="preserve"> PAGEREF _Toc49767901 \h </w:instrText>
            </w:r>
            <w:r w:rsidR="00C573B4">
              <w:rPr>
                <w:noProof/>
                <w:webHidden/>
              </w:rPr>
            </w:r>
            <w:r w:rsidR="00C573B4">
              <w:rPr>
                <w:noProof/>
                <w:webHidden/>
              </w:rPr>
              <w:fldChar w:fldCharType="separate"/>
            </w:r>
            <w:r w:rsidR="00C573B4">
              <w:rPr>
                <w:noProof/>
                <w:webHidden/>
              </w:rPr>
              <w:t>211</w:t>
            </w:r>
            <w:r w:rsidR="00C573B4">
              <w:rPr>
                <w:noProof/>
                <w:webHidden/>
              </w:rPr>
              <w:fldChar w:fldCharType="end"/>
            </w:r>
          </w:hyperlink>
        </w:p>
        <w:p w14:paraId="1EC51110"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2" w:history="1">
            <w:r w:rsidR="00C573B4" w:rsidRPr="004E5979">
              <w:rPr>
                <w:rStyle w:val="af5"/>
                <w:rFonts w:ascii="宋体" w:hAnsi="宋体" w:cs="宋体"/>
                <w:noProof/>
              </w:rPr>
              <w:t>3.14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行驶区域</w:t>
            </w:r>
            <w:r w:rsidR="00C573B4">
              <w:rPr>
                <w:noProof/>
                <w:webHidden/>
              </w:rPr>
              <w:tab/>
            </w:r>
            <w:r w:rsidR="00C573B4">
              <w:rPr>
                <w:noProof/>
                <w:webHidden/>
              </w:rPr>
              <w:fldChar w:fldCharType="begin"/>
            </w:r>
            <w:r w:rsidR="00C573B4">
              <w:rPr>
                <w:noProof/>
                <w:webHidden/>
              </w:rPr>
              <w:instrText xml:space="preserve"> PAGEREF _Toc49767902 \h </w:instrText>
            </w:r>
            <w:r w:rsidR="00C573B4">
              <w:rPr>
                <w:noProof/>
                <w:webHidden/>
              </w:rPr>
            </w:r>
            <w:r w:rsidR="00C573B4">
              <w:rPr>
                <w:noProof/>
                <w:webHidden/>
              </w:rPr>
              <w:fldChar w:fldCharType="separate"/>
            </w:r>
            <w:r w:rsidR="00C573B4">
              <w:rPr>
                <w:noProof/>
                <w:webHidden/>
              </w:rPr>
              <w:t>211</w:t>
            </w:r>
            <w:r w:rsidR="00C573B4">
              <w:rPr>
                <w:noProof/>
                <w:webHidden/>
              </w:rPr>
              <w:fldChar w:fldCharType="end"/>
            </w:r>
          </w:hyperlink>
        </w:p>
        <w:p w14:paraId="092C5B7F"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3" w:history="1">
            <w:r w:rsidR="00C573B4" w:rsidRPr="004E5979">
              <w:rPr>
                <w:rStyle w:val="af5"/>
                <w:rFonts w:ascii="宋体" w:hAnsi="宋体" w:cs="宋体"/>
                <w:noProof/>
              </w:rPr>
              <w:t>3.15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关系人标志</w:t>
            </w:r>
            <w:r w:rsidR="00C573B4">
              <w:rPr>
                <w:noProof/>
                <w:webHidden/>
              </w:rPr>
              <w:tab/>
            </w:r>
            <w:r w:rsidR="00C573B4">
              <w:rPr>
                <w:noProof/>
                <w:webHidden/>
              </w:rPr>
              <w:fldChar w:fldCharType="begin"/>
            </w:r>
            <w:r w:rsidR="00C573B4">
              <w:rPr>
                <w:noProof/>
                <w:webHidden/>
              </w:rPr>
              <w:instrText xml:space="preserve"> PAGEREF _Toc49767903 \h </w:instrText>
            </w:r>
            <w:r w:rsidR="00C573B4">
              <w:rPr>
                <w:noProof/>
                <w:webHidden/>
              </w:rPr>
            </w:r>
            <w:r w:rsidR="00C573B4">
              <w:rPr>
                <w:noProof/>
                <w:webHidden/>
              </w:rPr>
              <w:fldChar w:fldCharType="separate"/>
            </w:r>
            <w:r w:rsidR="00C573B4">
              <w:rPr>
                <w:noProof/>
                <w:webHidden/>
              </w:rPr>
              <w:t>211</w:t>
            </w:r>
            <w:r w:rsidR="00C573B4">
              <w:rPr>
                <w:noProof/>
                <w:webHidden/>
              </w:rPr>
              <w:fldChar w:fldCharType="end"/>
            </w:r>
          </w:hyperlink>
        </w:p>
        <w:p w14:paraId="05BED1F6"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4" w:history="1">
            <w:r w:rsidR="00C573B4" w:rsidRPr="004E5979">
              <w:rPr>
                <w:rStyle w:val="af5"/>
                <w:rFonts w:ascii="宋体" w:hAnsi="宋体" w:cs="宋体"/>
                <w:noProof/>
              </w:rPr>
              <w:t>3.16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证件类型</w:t>
            </w:r>
            <w:r w:rsidR="00C573B4">
              <w:rPr>
                <w:noProof/>
                <w:webHidden/>
              </w:rPr>
              <w:tab/>
            </w:r>
            <w:r w:rsidR="00C573B4">
              <w:rPr>
                <w:noProof/>
                <w:webHidden/>
              </w:rPr>
              <w:fldChar w:fldCharType="begin"/>
            </w:r>
            <w:r w:rsidR="00C573B4">
              <w:rPr>
                <w:noProof/>
                <w:webHidden/>
              </w:rPr>
              <w:instrText xml:space="preserve"> PAGEREF _Toc49767904 \h </w:instrText>
            </w:r>
            <w:r w:rsidR="00C573B4">
              <w:rPr>
                <w:noProof/>
                <w:webHidden/>
              </w:rPr>
            </w:r>
            <w:r w:rsidR="00C573B4">
              <w:rPr>
                <w:noProof/>
                <w:webHidden/>
              </w:rPr>
              <w:fldChar w:fldCharType="separate"/>
            </w:r>
            <w:r w:rsidR="00C573B4">
              <w:rPr>
                <w:noProof/>
                <w:webHidden/>
              </w:rPr>
              <w:t>212</w:t>
            </w:r>
            <w:r w:rsidR="00C573B4">
              <w:rPr>
                <w:noProof/>
                <w:webHidden/>
              </w:rPr>
              <w:fldChar w:fldCharType="end"/>
            </w:r>
          </w:hyperlink>
        </w:p>
        <w:p w14:paraId="04896E09"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5" w:history="1">
            <w:r w:rsidR="00C573B4" w:rsidRPr="004E5979">
              <w:rPr>
                <w:rStyle w:val="af5"/>
                <w:rFonts w:ascii="宋体" w:hAnsi="宋体" w:cs="宋体"/>
                <w:noProof/>
              </w:rPr>
              <w:t>3.17</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核保状态</w:t>
            </w:r>
            <w:r w:rsidR="00C573B4">
              <w:rPr>
                <w:noProof/>
                <w:webHidden/>
              </w:rPr>
              <w:tab/>
            </w:r>
            <w:r w:rsidR="00C573B4">
              <w:rPr>
                <w:noProof/>
                <w:webHidden/>
              </w:rPr>
              <w:fldChar w:fldCharType="begin"/>
            </w:r>
            <w:r w:rsidR="00C573B4">
              <w:rPr>
                <w:noProof/>
                <w:webHidden/>
              </w:rPr>
              <w:instrText xml:space="preserve"> PAGEREF _Toc49767905 \h </w:instrText>
            </w:r>
            <w:r w:rsidR="00C573B4">
              <w:rPr>
                <w:noProof/>
                <w:webHidden/>
              </w:rPr>
            </w:r>
            <w:r w:rsidR="00C573B4">
              <w:rPr>
                <w:noProof/>
                <w:webHidden/>
              </w:rPr>
              <w:fldChar w:fldCharType="separate"/>
            </w:r>
            <w:r w:rsidR="00C573B4">
              <w:rPr>
                <w:noProof/>
                <w:webHidden/>
              </w:rPr>
              <w:t>212</w:t>
            </w:r>
            <w:r w:rsidR="00C573B4">
              <w:rPr>
                <w:noProof/>
                <w:webHidden/>
              </w:rPr>
              <w:fldChar w:fldCharType="end"/>
            </w:r>
          </w:hyperlink>
        </w:p>
        <w:p w14:paraId="274F146E"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6" w:history="1">
            <w:r w:rsidR="00C573B4" w:rsidRPr="004E5979">
              <w:rPr>
                <w:rStyle w:val="af5"/>
                <w:rFonts w:ascii="宋体" w:hAnsi="宋体" w:cs="宋体"/>
                <w:noProof/>
              </w:rPr>
              <w:t>3.18</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客户类型</w:t>
            </w:r>
            <w:r w:rsidR="00C573B4">
              <w:rPr>
                <w:noProof/>
                <w:webHidden/>
              </w:rPr>
              <w:tab/>
            </w:r>
            <w:r w:rsidR="00C573B4">
              <w:rPr>
                <w:noProof/>
                <w:webHidden/>
              </w:rPr>
              <w:fldChar w:fldCharType="begin"/>
            </w:r>
            <w:r w:rsidR="00C573B4">
              <w:rPr>
                <w:noProof/>
                <w:webHidden/>
              </w:rPr>
              <w:instrText xml:space="preserve"> PAGEREF _Toc49767906 \h </w:instrText>
            </w:r>
            <w:r w:rsidR="00C573B4">
              <w:rPr>
                <w:noProof/>
                <w:webHidden/>
              </w:rPr>
            </w:r>
            <w:r w:rsidR="00C573B4">
              <w:rPr>
                <w:noProof/>
                <w:webHidden/>
              </w:rPr>
              <w:fldChar w:fldCharType="separate"/>
            </w:r>
            <w:r w:rsidR="00C573B4">
              <w:rPr>
                <w:noProof/>
                <w:webHidden/>
              </w:rPr>
              <w:t>212</w:t>
            </w:r>
            <w:r w:rsidR="00C573B4">
              <w:rPr>
                <w:noProof/>
                <w:webHidden/>
              </w:rPr>
              <w:fldChar w:fldCharType="end"/>
            </w:r>
          </w:hyperlink>
        </w:p>
        <w:p w14:paraId="1FCF8C8A"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7" w:history="1">
            <w:r w:rsidR="00C573B4" w:rsidRPr="004E5979">
              <w:rPr>
                <w:rStyle w:val="af5"/>
                <w:rFonts w:ascii="宋体" w:hAnsi="宋体" w:cs="宋体"/>
                <w:noProof/>
              </w:rPr>
              <w:t>3.19</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国别性质</w:t>
            </w:r>
            <w:r w:rsidR="00C573B4">
              <w:rPr>
                <w:noProof/>
                <w:webHidden/>
              </w:rPr>
              <w:tab/>
            </w:r>
            <w:r w:rsidR="00C573B4">
              <w:rPr>
                <w:noProof/>
                <w:webHidden/>
              </w:rPr>
              <w:fldChar w:fldCharType="begin"/>
            </w:r>
            <w:r w:rsidR="00C573B4">
              <w:rPr>
                <w:noProof/>
                <w:webHidden/>
              </w:rPr>
              <w:instrText xml:space="preserve"> PAGEREF _Toc49767907 \h </w:instrText>
            </w:r>
            <w:r w:rsidR="00C573B4">
              <w:rPr>
                <w:noProof/>
                <w:webHidden/>
              </w:rPr>
            </w:r>
            <w:r w:rsidR="00C573B4">
              <w:rPr>
                <w:noProof/>
                <w:webHidden/>
              </w:rPr>
              <w:fldChar w:fldCharType="separate"/>
            </w:r>
            <w:r w:rsidR="00C573B4">
              <w:rPr>
                <w:noProof/>
                <w:webHidden/>
              </w:rPr>
              <w:t>213</w:t>
            </w:r>
            <w:r w:rsidR="00C573B4">
              <w:rPr>
                <w:noProof/>
                <w:webHidden/>
              </w:rPr>
              <w:fldChar w:fldCharType="end"/>
            </w:r>
          </w:hyperlink>
        </w:p>
        <w:p w14:paraId="784F5608"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8" w:history="1">
            <w:r w:rsidR="00C573B4" w:rsidRPr="004E5979">
              <w:rPr>
                <w:rStyle w:val="af5"/>
                <w:rFonts w:ascii="宋体" w:hAnsi="宋体" w:cs="宋体"/>
                <w:noProof/>
              </w:rPr>
              <w:t>3.20</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返回类型代码</w:t>
            </w:r>
            <w:r w:rsidR="00C573B4">
              <w:rPr>
                <w:noProof/>
                <w:webHidden/>
              </w:rPr>
              <w:tab/>
            </w:r>
            <w:r w:rsidR="00C573B4">
              <w:rPr>
                <w:noProof/>
                <w:webHidden/>
              </w:rPr>
              <w:fldChar w:fldCharType="begin"/>
            </w:r>
            <w:r w:rsidR="00C573B4">
              <w:rPr>
                <w:noProof/>
                <w:webHidden/>
              </w:rPr>
              <w:instrText xml:space="preserve"> PAGEREF _Toc49767908 \h </w:instrText>
            </w:r>
            <w:r w:rsidR="00C573B4">
              <w:rPr>
                <w:noProof/>
                <w:webHidden/>
              </w:rPr>
            </w:r>
            <w:r w:rsidR="00C573B4">
              <w:rPr>
                <w:noProof/>
                <w:webHidden/>
              </w:rPr>
              <w:fldChar w:fldCharType="separate"/>
            </w:r>
            <w:r w:rsidR="00C573B4">
              <w:rPr>
                <w:noProof/>
                <w:webHidden/>
              </w:rPr>
              <w:t>213</w:t>
            </w:r>
            <w:r w:rsidR="00C573B4">
              <w:rPr>
                <w:noProof/>
                <w:webHidden/>
              </w:rPr>
              <w:fldChar w:fldCharType="end"/>
            </w:r>
          </w:hyperlink>
        </w:p>
        <w:p w14:paraId="16A47130"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09" w:history="1">
            <w:r w:rsidR="00C573B4" w:rsidRPr="004E5979">
              <w:rPr>
                <w:rStyle w:val="af5"/>
                <w:rFonts w:ascii="宋体" w:hAnsi="宋体" w:cs="宋体"/>
                <w:noProof/>
              </w:rPr>
              <w:t>3.21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交强险费率浮动标志</w:t>
            </w:r>
            <w:r w:rsidR="00C573B4">
              <w:rPr>
                <w:noProof/>
                <w:webHidden/>
              </w:rPr>
              <w:tab/>
            </w:r>
            <w:r w:rsidR="00C573B4">
              <w:rPr>
                <w:noProof/>
                <w:webHidden/>
              </w:rPr>
              <w:fldChar w:fldCharType="begin"/>
            </w:r>
            <w:r w:rsidR="00C573B4">
              <w:rPr>
                <w:noProof/>
                <w:webHidden/>
              </w:rPr>
              <w:instrText xml:space="preserve"> PAGEREF _Toc49767909 \h </w:instrText>
            </w:r>
            <w:r w:rsidR="00C573B4">
              <w:rPr>
                <w:noProof/>
                <w:webHidden/>
              </w:rPr>
            </w:r>
            <w:r w:rsidR="00C573B4">
              <w:rPr>
                <w:noProof/>
                <w:webHidden/>
              </w:rPr>
              <w:fldChar w:fldCharType="separate"/>
            </w:r>
            <w:r w:rsidR="00C573B4">
              <w:rPr>
                <w:noProof/>
                <w:webHidden/>
              </w:rPr>
              <w:t>213</w:t>
            </w:r>
            <w:r w:rsidR="00C573B4">
              <w:rPr>
                <w:noProof/>
                <w:webHidden/>
              </w:rPr>
              <w:fldChar w:fldCharType="end"/>
            </w:r>
          </w:hyperlink>
        </w:p>
        <w:p w14:paraId="3D96F0B7"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0" w:history="1">
            <w:r w:rsidR="00C573B4" w:rsidRPr="004E5979">
              <w:rPr>
                <w:rStyle w:val="af5"/>
                <w:rFonts w:ascii="宋体" w:hAnsi="宋体" w:cs="宋体"/>
                <w:noProof/>
              </w:rPr>
              <w:t>3.22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减免税原因代码</w:t>
            </w:r>
            <w:r w:rsidR="00C573B4">
              <w:rPr>
                <w:noProof/>
                <w:webHidden/>
              </w:rPr>
              <w:tab/>
            </w:r>
            <w:r w:rsidR="00C573B4">
              <w:rPr>
                <w:noProof/>
                <w:webHidden/>
              </w:rPr>
              <w:fldChar w:fldCharType="begin"/>
            </w:r>
            <w:r w:rsidR="00C573B4">
              <w:rPr>
                <w:noProof/>
                <w:webHidden/>
              </w:rPr>
              <w:instrText xml:space="preserve"> PAGEREF _Toc49767910 \h </w:instrText>
            </w:r>
            <w:r w:rsidR="00C573B4">
              <w:rPr>
                <w:noProof/>
                <w:webHidden/>
              </w:rPr>
            </w:r>
            <w:r w:rsidR="00C573B4">
              <w:rPr>
                <w:noProof/>
                <w:webHidden/>
              </w:rPr>
              <w:fldChar w:fldCharType="separate"/>
            </w:r>
            <w:r w:rsidR="00C573B4">
              <w:rPr>
                <w:noProof/>
                <w:webHidden/>
              </w:rPr>
              <w:t>213</w:t>
            </w:r>
            <w:r w:rsidR="00C573B4">
              <w:rPr>
                <w:noProof/>
                <w:webHidden/>
              </w:rPr>
              <w:fldChar w:fldCharType="end"/>
            </w:r>
          </w:hyperlink>
        </w:p>
        <w:p w14:paraId="629D71BF"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1" w:history="1">
            <w:r w:rsidR="00C573B4" w:rsidRPr="004E5979">
              <w:rPr>
                <w:rStyle w:val="af5"/>
                <w:rFonts w:ascii="宋体" w:hAnsi="宋体" w:cs="宋体"/>
                <w:noProof/>
              </w:rPr>
              <w:t>3.23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减免税方案代码</w:t>
            </w:r>
            <w:r w:rsidR="00C573B4">
              <w:rPr>
                <w:noProof/>
                <w:webHidden/>
              </w:rPr>
              <w:tab/>
            </w:r>
            <w:r w:rsidR="00C573B4">
              <w:rPr>
                <w:noProof/>
                <w:webHidden/>
              </w:rPr>
              <w:fldChar w:fldCharType="begin"/>
            </w:r>
            <w:r w:rsidR="00C573B4">
              <w:rPr>
                <w:noProof/>
                <w:webHidden/>
              </w:rPr>
              <w:instrText xml:space="preserve"> PAGEREF _Toc49767911 \h </w:instrText>
            </w:r>
            <w:r w:rsidR="00C573B4">
              <w:rPr>
                <w:noProof/>
                <w:webHidden/>
              </w:rPr>
            </w:r>
            <w:r w:rsidR="00C573B4">
              <w:rPr>
                <w:noProof/>
                <w:webHidden/>
              </w:rPr>
              <w:fldChar w:fldCharType="separate"/>
            </w:r>
            <w:r w:rsidR="00C573B4">
              <w:rPr>
                <w:noProof/>
                <w:webHidden/>
              </w:rPr>
              <w:t>214</w:t>
            </w:r>
            <w:r w:rsidR="00C573B4">
              <w:rPr>
                <w:noProof/>
                <w:webHidden/>
              </w:rPr>
              <w:fldChar w:fldCharType="end"/>
            </w:r>
          </w:hyperlink>
        </w:p>
        <w:p w14:paraId="4D21A159"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2" w:history="1">
            <w:r w:rsidR="00C573B4" w:rsidRPr="004E5979">
              <w:rPr>
                <w:rStyle w:val="af5"/>
                <w:rFonts w:ascii="宋体" w:hAnsi="宋体" w:cs="宋体"/>
                <w:noProof/>
              </w:rPr>
              <w:t>3.24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业务来源</w:t>
            </w:r>
            <w:r w:rsidR="00C573B4">
              <w:rPr>
                <w:noProof/>
                <w:webHidden/>
              </w:rPr>
              <w:tab/>
            </w:r>
            <w:r w:rsidR="00C573B4">
              <w:rPr>
                <w:noProof/>
                <w:webHidden/>
              </w:rPr>
              <w:fldChar w:fldCharType="begin"/>
            </w:r>
            <w:r w:rsidR="00C573B4">
              <w:rPr>
                <w:noProof/>
                <w:webHidden/>
              </w:rPr>
              <w:instrText xml:space="preserve"> PAGEREF _Toc49767912 \h </w:instrText>
            </w:r>
            <w:r w:rsidR="00C573B4">
              <w:rPr>
                <w:noProof/>
                <w:webHidden/>
              </w:rPr>
            </w:r>
            <w:r w:rsidR="00C573B4">
              <w:rPr>
                <w:noProof/>
                <w:webHidden/>
              </w:rPr>
              <w:fldChar w:fldCharType="separate"/>
            </w:r>
            <w:r w:rsidR="00C573B4">
              <w:rPr>
                <w:noProof/>
                <w:webHidden/>
              </w:rPr>
              <w:t>214</w:t>
            </w:r>
            <w:r w:rsidR="00C573B4">
              <w:rPr>
                <w:noProof/>
                <w:webHidden/>
              </w:rPr>
              <w:fldChar w:fldCharType="end"/>
            </w:r>
          </w:hyperlink>
        </w:p>
        <w:p w14:paraId="1E37C1EE"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3" w:history="1">
            <w:r w:rsidR="00C573B4" w:rsidRPr="004E5979">
              <w:rPr>
                <w:rStyle w:val="af5"/>
                <w:rFonts w:ascii="宋体" w:hAnsi="宋体" w:cs="宋体"/>
                <w:noProof/>
              </w:rPr>
              <w:t>3.25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车身颜色</w:t>
            </w:r>
            <w:r w:rsidR="00C573B4">
              <w:rPr>
                <w:noProof/>
                <w:webHidden/>
              </w:rPr>
              <w:tab/>
            </w:r>
            <w:r w:rsidR="00C573B4">
              <w:rPr>
                <w:noProof/>
                <w:webHidden/>
              </w:rPr>
              <w:fldChar w:fldCharType="begin"/>
            </w:r>
            <w:r w:rsidR="00C573B4">
              <w:rPr>
                <w:noProof/>
                <w:webHidden/>
              </w:rPr>
              <w:instrText xml:space="preserve"> PAGEREF _Toc49767913 \h </w:instrText>
            </w:r>
            <w:r w:rsidR="00C573B4">
              <w:rPr>
                <w:noProof/>
                <w:webHidden/>
              </w:rPr>
            </w:r>
            <w:r w:rsidR="00C573B4">
              <w:rPr>
                <w:noProof/>
                <w:webHidden/>
              </w:rPr>
              <w:fldChar w:fldCharType="separate"/>
            </w:r>
            <w:r w:rsidR="00C573B4">
              <w:rPr>
                <w:noProof/>
                <w:webHidden/>
              </w:rPr>
              <w:t>214</w:t>
            </w:r>
            <w:r w:rsidR="00C573B4">
              <w:rPr>
                <w:noProof/>
                <w:webHidden/>
              </w:rPr>
              <w:fldChar w:fldCharType="end"/>
            </w:r>
          </w:hyperlink>
        </w:p>
        <w:p w14:paraId="5C177ED5"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4" w:history="1">
            <w:r w:rsidR="00C573B4" w:rsidRPr="004E5979">
              <w:rPr>
                <w:rStyle w:val="af5"/>
                <w:rFonts w:ascii="宋体" w:hAnsi="宋体" w:cs="宋体"/>
                <w:noProof/>
              </w:rPr>
              <w:t>3.26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车主性质代码</w:t>
            </w:r>
            <w:r w:rsidR="00C573B4">
              <w:rPr>
                <w:noProof/>
                <w:webHidden/>
              </w:rPr>
              <w:tab/>
            </w:r>
            <w:r w:rsidR="00C573B4">
              <w:rPr>
                <w:noProof/>
                <w:webHidden/>
              </w:rPr>
              <w:fldChar w:fldCharType="begin"/>
            </w:r>
            <w:r w:rsidR="00C573B4">
              <w:rPr>
                <w:noProof/>
                <w:webHidden/>
              </w:rPr>
              <w:instrText xml:space="preserve"> PAGEREF _Toc49767914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0C699423"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5" w:history="1">
            <w:r w:rsidR="00C573B4" w:rsidRPr="004E5979">
              <w:rPr>
                <w:rStyle w:val="af5"/>
                <w:rFonts w:ascii="宋体" w:hAnsi="宋体" w:cs="宋体"/>
                <w:noProof/>
              </w:rPr>
              <w:t>3.27</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特殊无牌车标志</w:t>
            </w:r>
            <w:r w:rsidR="00C573B4">
              <w:rPr>
                <w:noProof/>
                <w:webHidden/>
              </w:rPr>
              <w:tab/>
            </w:r>
            <w:r w:rsidR="00C573B4">
              <w:rPr>
                <w:noProof/>
                <w:webHidden/>
              </w:rPr>
              <w:fldChar w:fldCharType="begin"/>
            </w:r>
            <w:r w:rsidR="00C573B4">
              <w:rPr>
                <w:noProof/>
                <w:webHidden/>
              </w:rPr>
              <w:instrText xml:space="preserve"> PAGEREF _Toc49767915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4964C5A0"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6" w:history="1">
            <w:r w:rsidR="00C573B4" w:rsidRPr="004E5979">
              <w:rPr>
                <w:rStyle w:val="af5"/>
                <w:rFonts w:ascii="宋体" w:hAnsi="宋体" w:cs="宋体"/>
                <w:noProof/>
              </w:rPr>
              <w:t>3.28</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过户车标志</w:t>
            </w:r>
            <w:r w:rsidR="00C573B4">
              <w:rPr>
                <w:noProof/>
                <w:webHidden/>
              </w:rPr>
              <w:tab/>
            </w:r>
            <w:r w:rsidR="00C573B4">
              <w:rPr>
                <w:noProof/>
                <w:webHidden/>
              </w:rPr>
              <w:fldChar w:fldCharType="begin"/>
            </w:r>
            <w:r w:rsidR="00C573B4">
              <w:rPr>
                <w:noProof/>
                <w:webHidden/>
              </w:rPr>
              <w:instrText xml:space="preserve"> PAGEREF _Toc49767916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39FE6CD5"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7" w:history="1">
            <w:r w:rsidR="00C573B4" w:rsidRPr="004E5979">
              <w:rPr>
                <w:rStyle w:val="af5"/>
                <w:rFonts w:ascii="宋体" w:hAnsi="宋体" w:cs="宋体"/>
                <w:noProof/>
              </w:rPr>
              <w:t>3.29</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是否车贷投保多年标志</w:t>
            </w:r>
            <w:r w:rsidR="00C573B4">
              <w:rPr>
                <w:noProof/>
                <w:webHidden/>
              </w:rPr>
              <w:tab/>
            </w:r>
            <w:r w:rsidR="00C573B4">
              <w:rPr>
                <w:noProof/>
                <w:webHidden/>
              </w:rPr>
              <w:fldChar w:fldCharType="begin"/>
            </w:r>
            <w:r w:rsidR="00C573B4">
              <w:rPr>
                <w:noProof/>
                <w:webHidden/>
              </w:rPr>
              <w:instrText xml:space="preserve"> PAGEREF _Toc49767917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70A1FBD2"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8" w:history="1">
            <w:r w:rsidR="00C573B4" w:rsidRPr="004E5979">
              <w:rPr>
                <w:rStyle w:val="af5"/>
                <w:rFonts w:ascii="宋体" w:hAnsi="宋体" w:cs="宋体"/>
                <w:noProof/>
              </w:rPr>
              <w:t>3.30</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机动车出境险半径类型</w:t>
            </w:r>
            <w:r w:rsidR="00C573B4">
              <w:rPr>
                <w:noProof/>
                <w:webHidden/>
              </w:rPr>
              <w:tab/>
            </w:r>
            <w:r w:rsidR="00C573B4">
              <w:rPr>
                <w:noProof/>
                <w:webHidden/>
              </w:rPr>
              <w:fldChar w:fldCharType="begin"/>
            </w:r>
            <w:r w:rsidR="00C573B4">
              <w:rPr>
                <w:noProof/>
                <w:webHidden/>
              </w:rPr>
              <w:instrText xml:space="preserve"> PAGEREF _Toc49767918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11469C55"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19" w:history="1">
            <w:r w:rsidR="00C573B4" w:rsidRPr="004E5979">
              <w:rPr>
                <w:rStyle w:val="af5"/>
                <w:rFonts w:ascii="宋体" w:hAnsi="宋体" w:cs="宋体"/>
                <w:noProof/>
              </w:rPr>
              <w:t>3.31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约定区域通行费用险意外类型</w:t>
            </w:r>
            <w:r w:rsidR="00C573B4">
              <w:rPr>
                <w:noProof/>
                <w:webHidden/>
              </w:rPr>
              <w:tab/>
            </w:r>
            <w:r w:rsidR="00C573B4">
              <w:rPr>
                <w:noProof/>
                <w:webHidden/>
              </w:rPr>
              <w:fldChar w:fldCharType="begin"/>
            </w:r>
            <w:r w:rsidR="00C573B4">
              <w:rPr>
                <w:noProof/>
                <w:webHidden/>
              </w:rPr>
              <w:instrText xml:space="preserve"> PAGEREF _Toc49767919 \h </w:instrText>
            </w:r>
            <w:r w:rsidR="00C573B4">
              <w:rPr>
                <w:noProof/>
                <w:webHidden/>
              </w:rPr>
            </w:r>
            <w:r w:rsidR="00C573B4">
              <w:rPr>
                <w:noProof/>
                <w:webHidden/>
              </w:rPr>
              <w:fldChar w:fldCharType="separate"/>
            </w:r>
            <w:r w:rsidR="00C573B4">
              <w:rPr>
                <w:noProof/>
                <w:webHidden/>
              </w:rPr>
              <w:t>215</w:t>
            </w:r>
            <w:r w:rsidR="00C573B4">
              <w:rPr>
                <w:noProof/>
                <w:webHidden/>
              </w:rPr>
              <w:fldChar w:fldCharType="end"/>
            </w:r>
          </w:hyperlink>
        </w:p>
        <w:p w14:paraId="5CE811DD"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0" w:history="1">
            <w:r w:rsidR="00C573B4" w:rsidRPr="004E5979">
              <w:rPr>
                <w:rStyle w:val="af5"/>
                <w:rFonts w:ascii="宋体" w:hAnsi="宋体" w:cs="宋体"/>
                <w:noProof/>
              </w:rPr>
              <w:t>3.32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车船税计算方式</w:t>
            </w:r>
            <w:r w:rsidR="00C573B4">
              <w:rPr>
                <w:noProof/>
                <w:webHidden/>
              </w:rPr>
              <w:tab/>
            </w:r>
            <w:r w:rsidR="00C573B4">
              <w:rPr>
                <w:noProof/>
                <w:webHidden/>
              </w:rPr>
              <w:fldChar w:fldCharType="begin"/>
            </w:r>
            <w:r w:rsidR="00C573B4">
              <w:rPr>
                <w:noProof/>
                <w:webHidden/>
              </w:rPr>
              <w:instrText xml:space="preserve"> PAGEREF _Toc49767920 \h </w:instrText>
            </w:r>
            <w:r w:rsidR="00C573B4">
              <w:rPr>
                <w:noProof/>
                <w:webHidden/>
              </w:rPr>
            </w:r>
            <w:r w:rsidR="00C573B4">
              <w:rPr>
                <w:noProof/>
                <w:webHidden/>
              </w:rPr>
              <w:fldChar w:fldCharType="separate"/>
            </w:r>
            <w:r w:rsidR="00C573B4">
              <w:rPr>
                <w:noProof/>
                <w:webHidden/>
              </w:rPr>
              <w:t>216</w:t>
            </w:r>
            <w:r w:rsidR="00C573B4">
              <w:rPr>
                <w:noProof/>
                <w:webHidden/>
              </w:rPr>
              <w:fldChar w:fldCharType="end"/>
            </w:r>
          </w:hyperlink>
        </w:p>
        <w:p w14:paraId="4E0232D6"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1" w:history="1">
            <w:r w:rsidR="00C573B4" w:rsidRPr="004E5979">
              <w:rPr>
                <w:rStyle w:val="af5"/>
                <w:rFonts w:ascii="宋体" w:hAnsi="宋体" w:cs="宋体"/>
                <w:noProof/>
              </w:rPr>
              <w:t>3.33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纳税人性质</w:t>
            </w:r>
            <w:r w:rsidR="00C573B4">
              <w:rPr>
                <w:noProof/>
                <w:webHidden/>
              </w:rPr>
              <w:tab/>
            </w:r>
            <w:r w:rsidR="00C573B4">
              <w:rPr>
                <w:noProof/>
                <w:webHidden/>
              </w:rPr>
              <w:fldChar w:fldCharType="begin"/>
            </w:r>
            <w:r w:rsidR="00C573B4">
              <w:rPr>
                <w:noProof/>
                <w:webHidden/>
              </w:rPr>
              <w:instrText xml:space="preserve"> PAGEREF _Toc49767921 \h </w:instrText>
            </w:r>
            <w:r w:rsidR="00C573B4">
              <w:rPr>
                <w:noProof/>
                <w:webHidden/>
              </w:rPr>
            </w:r>
            <w:r w:rsidR="00C573B4">
              <w:rPr>
                <w:noProof/>
                <w:webHidden/>
              </w:rPr>
              <w:fldChar w:fldCharType="separate"/>
            </w:r>
            <w:r w:rsidR="00C573B4">
              <w:rPr>
                <w:noProof/>
                <w:webHidden/>
              </w:rPr>
              <w:t>216</w:t>
            </w:r>
            <w:r w:rsidR="00C573B4">
              <w:rPr>
                <w:noProof/>
                <w:webHidden/>
              </w:rPr>
              <w:fldChar w:fldCharType="end"/>
            </w:r>
          </w:hyperlink>
        </w:p>
        <w:p w14:paraId="456516A1"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2" w:history="1">
            <w:r w:rsidR="00C573B4" w:rsidRPr="004E5979">
              <w:rPr>
                <w:rStyle w:val="af5"/>
                <w:rFonts w:ascii="宋体" w:hAnsi="宋体" w:cs="宋体"/>
                <w:noProof/>
              </w:rPr>
              <w:t>3.34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省外车交强险浮动标志</w:t>
            </w:r>
            <w:r w:rsidR="00C573B4">
              <w:rPr>
                <w:noProof/>
                <w:webHidden/>
              </w:rPr>
              <w:tab/>
            </w:r>
            <w:r w:rsidR="00C573B4">
              <w:rPr>
                <w:noProof/>
                <w:webHidden/>
              </w:rPr>
              <w:fldChar w:fldCharType="begin"/>
            </w:r>
            <w:r w:rsidR="00C573B4">
              <w:rPr>
                <w:noProof/>
                <w:webHidden/>
              </w:rPr>
              <w:instrText xml:space="preserve"> PAGEREF _Toc49767922 \h </w:instrText>
            </w:r>
            <w:r w:rsidR="00C573B4">
              <w:rPr>
                <w:noProof/>
                <w:webHidden/>
              </w:rPr>
            </w:r>
            <w:r w:rsidR="00C573B4">
              <w:rPr>
                <w:noProof/>
                <w:webHidden/>
              </w:rPr>
              <w:fldChar w:fldCharType="separate"/>
            </w:r>
            <w:r w:rsidR="00C573B4">
              <w:rPr>
                <w:noProof/>
                <w:webHidden/>
              </w:rPr>
              <w:t>216</w:t>
            </w:r>
            <w:r w:rsidR="00C573B4">
              <w:rPr>
                <w:noProof/>
                <w:webHidden/>
              </w:rPr>
              <w:fldChar w:fldCharType="end"/>
            </w:r>
          </w:hyperlink>
        </w:p>
        <w:p w14:paraId="522204FD"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3" w:history="1">
            <w:r w:rsidR="00C573B4" w:rsidRPr="004E5979">
              <w:rPr>
                <w:rStyle w:val="af5"/>
                <w:rFonts w:ascii="宋体" w:hAnsi="宋体" w:cs="宋体"/>
                <w:noProof/>
              </w:rPr>
              <w:t>3.35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车辆种类</w:t>
            </w:r>
            <w:r w:rsidR="00C573B4">
              <w:rPr>
                <w:noProof/>
                <w:webHidden/>
              </w:rPr>
              <w:tab/>
            </w:r>
            <w:r w:rsidR="00C573B4">
              <w:rPr>
                <w:noProof/>
                <w:webHidden/>
              </w:rPr>
              <w:fldChar w:fldCharType="begin"/>
            </w:r>
            <w:r w:rsidR="00C573B4">
              <w:rPr>
                <w:noProof/>
                <w:webHidden/>
              </w:rPr>
              <w:instrText xml:space="preserve"> PAGEREF _Toc49767923 \h </w:instrText>
            </w:r>
            <w:r w:rsidR="00C573B4">
              <w:rPr>
                <w:noProof/>
                <w:webHidden/>
              </w:rPr>
            </w:r>
            <w:r w:rsidR="00C573B4">
              <w:rPr>
                <w:noProof/>
                <w:webHidden/>
              </w:rPr>
              <w:fldChar w:fldCharType="separate"/>
            </w:r>
            <w:r w:rsidR="00C573B4">
              <w:rPr>
                <w:noProof/>
                <w:webHidden/>
              </w:rPr>
              <w:t>216</w:t>
            </w:r>
            <w:r w:rsidR="00C573B4">
              <w:rPr>
                <w:noProof/>
                <w:webHidden/>
              </w:rPr>
              <w:fldChar w:fldCharType="end"/>
            </w:r>
          </w:hyperlink>
        </w:p>
        <w:p w14:paraId="7E264A54"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4" w:history="1">
            <w:r w:rsidR="00C573B4" w:rsidRPr="004E5979">
              <w:rPr>
                <w:rStyle w:val="af5"/>
                <w:rFonts w:ascii="宋体" w:hAnsi="宋体" w:cs="宋体"/>
                <w:noProof/>
              </w:rPr>
              <w:t>3.36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税票号码类型</w:t>
            </w:r>
            <w:r w:rsidR="00C573B4">
              <w:rPr>
                <w:noProof/>
                <w:webHidden/>
              </w:rPr>
              <w:tab/>
            </w:r>
            <w:r w:rsidR="00C573B4">
              <w:rPr>
                <w:noProof/>
                <w:webHidden/>
              </w:rPr>
              <w:fldChar w:fldCharType="begin"/>
            </w:r>
            <w:r w:rsidR="00C573B4">
              <w:rPr>
                <w:noProof/>
                <w:webHidden/>
              </w:rPr>
              <w:instrText xml:space="preserve"> PAGEREF _Toc49767924 \h </w:instrText>
            </w:r>
            <w:r w:rsidR="00C573B4">
              <w:rPr>
                <w:noProof/>
                <w:webHidden/>
              </w:rPr>
            </w:r>
            <w:r w:rsidR="00C573B4">
              <w:rPr>
                <w:noProof/>
                <w:webHidden/>
              </w:rPr>
              <w:fldChar w:fldCharType="separate"/>
            </w:r>
            <w:r w:rsidR="00C573B4">
              <w:rPr>
                <w:noProof/>
                <w:webHidden/>
              </w:rPr>
              <w:t>221</w:t>
            </w:r>
            <w:r w:rsidR="00C573B4">
              <w:rPr>
                <w:noProof/>
                <w:webHidden/>
              </w:rPr>
              <w:fldChar w:fldCharType="end"/>
            </w:r>
          </w:hyperlink>
        </w:p>
        <w:p w14:paraId="1DFE725A"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5" w:history="1">
            <w:r w:rsidR="00C573B4" w:rsidRPr="004E5979">
              <w:rPr>
                <w:rStyle w:val="af5"/>
                <w:rFonts w:ascii="宋体" w:hAnsi="宋体" w:cs="宋体"/>
                <w:noProof/>
              </w:rPr>
              <w:t>3.37</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车辆落籍类型</w:t>
            </w:r>
            <w:r w:rsidR="00C573B4">
              <w:rPr>
                <w:noProof/>
                <w:webHidden/>
              </w:rPr>
              <w:tab/>
            </w:r>
            <w:r w:rsidR="00C573B4">
              <w:rPr>
                <w:noProof/>
                <w:webHidden/>
              </w:rPr>
              <w:fldChar w:fldCharType="begin"/>
            </w:r>
            <w:r w:rsidR="00C573B4">
              <w:rPr>
                <w:noProof/>
                <w:webHidden/>
              </w:rPr>
              <w:instrText xml:space="preserve"> PAGEREF _Toc49767925 \h </w:instrText>
            </w:r>
            <w:r w:rsidR="00C573B4">
              <w:rPr>
                <w:noProof/>
                <w:webHidden/>
              </w:rPr>
            </w:r>
            <w:r w:rsidR="00C573B4">
              <w:rPr>
                <w:noProof/>
                <w:webHidden/>
              </w:rPr>
              <w:fldChar w:fldCharType="separate"/>
            </w:r>
            <w:r w:rsidR="00C573B4">
              <w:rPr>
                <w:noProof/>
                <w:webHidden/>
              </w:rPr>
              <w:t>221</w:t>
            </w:r>
            <w:r w:rsidR="00C573B4">
              <w:rPr>
                <w:noProof/>
                <w:webHidden/>
              </w:rPr>
              <w:fldChar w:fldCharType="end"/>
            </w:r>
          </w:hyperlink>
        </w:p>
        <w:p w14:paraId="4575A7A8"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6" w:history="1">
            <w:r w:rsidR="00C573B4" w:rsidRPr="004E5979">
              <w:rPr>
                <w:rStyle w:val="af5"/>
                <w:rFonts w:ascii="宋体" w:hAnsi="宋体" w:cs="宋体"/>
                <w:noProof/>
              </w:rPr>
              <w:t>3.38</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所属税务机关</w:t>
            </w:r>
            <w:r w:rsidR="00C573B4">
              <w:rPr>
                <w:noProof/>
                <w:webHidden/>
              </w:rPr>
              <w:tab/>
            </w:r>
            <w:r w:rsidR="00C573B4">
              <w:rPr>
                <w:noProof/>
                <w:webHidden/>
              </w:rPr>
              <w:fldChar w:fldCharType="begin"/>
            </w:r>
            <w:r w:rsidR="00C573B4">
              <w:rPr>
                <w:noProof/>
                <w:webHidden/>
              </w:rPr>
              <w:instrText xml:space="preserve"> PAGEREF _Toc49767926 \h </w:instrText>
            </w:r>
            <w:r w:rsidR="00C573B4">
              <w:rPr>
                <w:noProof/>
                <w:webHidden/>
              </w:rPr>
            </w:r>
            <w:r w:rsidR="00C573B4">
              <w:rPr>
                <w:noProof/>
                <w:webHidden/>
              </w:rPr>
              <w:fldChar w:fldCharType="separate"/>
            </w:r>
            <w:r w:rsidR="00C573B4">
              <w:rPr>
                <w:noProof/>
                <w:webHidden/>
              </w:rPr>
              <w:t>221</w:t>
            </w:r>
            <w:r w:rsidR="00C573B4">
              <w:rPr>
                <w:noProof/>
                <w:webHidden/>
              </w:rPr>
              <w:fldChar w:fldCharType="end"/>
            </w:r>
          </w:hyperlink>
        </w:p>
        <w:p w14:paraId="4DADC461"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7" w:history="1">
            <w:r w:rsidR="00C573B4" w:rsidRPr="004E5979">
              <w:rPr>
                <w:rStyle w:val="af5"/>
                <w:rFonts w:ascii="宋体" w:hAnsi="宋体" w:cs="宋体"/>
                <w:noProof/>
              </w:rPr>
              <w:t>3.39</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证照类型</w:t>
            </w:r>
            <w:r w:rsidR="00C573B4">
              <w:rPr>
                <w:noProof/>
                <w:webHidden/>
              </w:rPr>
              <w:tab/>
            </w:r>
            <w:r w:rsidR="00C573B4">
              <w:rPr>
                <w:noProof/>
                <w:webHidden/>
              </w:rPr>
              <w:fldChar w:fldCharType="begin"/>
            </w:r>
            <w:r w:rsidR="00C573B4">
              <w:rPr>
                <w:noProof/>
                <w:webHidden/>
              </w:rPr>
              <w:instrText xml:space="preserve"> PAGEREF _Toc49767927 \h </w:instrText>
            </w:r>
            <w:r w:rsidR="00C573B4">
              <w:rPr>
                <w:noProof/>
                <w:webHidden/>
              </w:rPr>
            </w:r>
            <w:r w:rsidR="00C573B4">
              <w:rPr>
                <w:noProof/>
                <w:webHidden/>
              </w:rPr>
              <w:fldChar w:fldCharType="separate"/>
            </w:r>
            <w:r w:rsidR="00C573B4">
              <w:rPr>
                <w:noProof/>
                <w:webHidden/>
              </w:rPr>
              <w:t>222</w:t>
            </w:r>
            <w:r w:rsidR="00C573B4">
              <w:rPr>
                <w:noProof/>
                <w:webHidden/>
              </w:rPr>
              <w:fldChar w:fldCharType="end"/>
            </w:r>
          </w:hyperlink>
        </w:p>
        <w:p w14:paraId="1E5389BE"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8" w:history="1">
            <w:r w:rsidR="00C573B4" w:rsidRPr="004E5979">
              <w:rPr>
                <w:rStyle w:val="af5"/>
                <w:rFonts w:ascii="宋体" w:hAnsi="宋体" w:cs="宋体"/>
                <w:noProof/>
              </w:rPr>
              <w:t>3.40</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被保险人与车辆的关系</w:t>
            </w:r>
            <w:r w:rsidR="00C573B4">
              <w:rPr>
                <w:noProof/>
                <w:webHidden/>
              </w:rPr>
              <w:tab/>
            </w:r>
            <w:r w:rsidR="00C573B4">
              <w:rPr>
                <w:noProof/>
                <w:webHidden/>
              </w:rPr>
              <w:fldChar w:fldCharType="begin"/>
            </w:r>
            <w:r w:rsidR="00C573B4">
              <w:rPr>
                <w:noProof/>
                <w:webHidden/>
              </w:rPr>
              <w:instrText xml:space="preserve"> PAGEREF _Toc49767928 \h </w:instrText>
            </w:r>
            <w:r w:rsidR="00C573B4">
              <w:rPr>
                <w:noProof/>
                <w:webHidden/>
              </w:rPr>
            </w:r>
            <w:r w:rsidR="00C573B4">
              <w:rPr>
                <w:noProof/>
                <w:webHidden/>
              </w:rPr>
              <w:fldChar w:fldCharType="separate"/>
            </w:r>
            <w:r w:rsidR="00C573B4">
              <w:rPr>
                <w:noProof/>
                <w:webHidden/>
              </w:rPr>
              <w:t>222</w:t>
            </w:r>
            <w:r w:rsidR="00C573B4">
              <w:rPr>
                <w:noProof/>
                <w:webHidden/>
              </w:rPr>
              <w:fldChar w:fldCharType="end"/>
            </w:r>
          </w:hyperlink>
        </w:p>
        <w:p w14:paraId="05D802F6"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29" w:history="1">
            <w:r w:rsidR="00C573B4" w:rsidRPr="004E5979">
              <w:rPr>
                <w:rStyle w:val="af5"/>
                <w:rFonts w:ascii="宋体" w:hAnsi="宋体" w:cs="宋体"/>
                <w:noProof/>
              </w:rPr>
              <w:t>3.41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上海车船税行驶证车辆类型代码</w:t>
            </w:r>
            <w:r w:rsidR="00C573B4">
              <w:rPr>
                <w:noProof/>
                <w:webHidden/>
              </w:rPr>
              <w:tab/>
            </w:r>
            <w:r w:rsidR="00C573B4">
              <w:rPr>
                <w:noProof/>
                <w:webHidden/>
              </w:rPr>
              <w:fldChar w:fldCharType="begin"/>
            </w:r>
            <w:r w:rsidR="00C573B4">
              <w:rPr>
                <w:noProof/>
                <w:webHidden/>
              </w:rPr>
              <w:instrText xml:space="preserve"> PAGEREF _Toc49767929 \h </w:instrText>
            </w:r>
            <w:r w:rsidR="00C573B4">
              <w:rPr>
                <w:noProof/>
                <w:webHidden/>
              </w:rPr>
            </w:r>
            <w:r w:rsidR="00C573B4">
              <w:rPr>
                <w:noProof/>
                <w:webHidden/>
              </w:rPr>
              <w:fldChar w:fldCharType="separate"/>
            </w:r>
            <w:r w:rsidR="00C573B4">
              <w:rPr>
                <w:noProof/>
                <w:webHidden/>
              </w:rPr>
              <w:t>223</w:t>
            </w:r>
            <w:r w:rsidR="00C573B4">
              <w:rPr>
                <w:noProof/>
                <w:webHidden/>
              </w:rPr>
              <w:fldChar w:fldCharType="end"/>
            </w:r>
          </w:hyperlink>
        </w:p>
        <w:p w14:paraId="4AF64F0A"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0" w:history="1">
            <w:r w:rsidR="00C573B4" w:rsidRPr="004E5979">
              <w:rPr>
                <w:rStyle w:val="af5"/>
                <w:rFonts w:ascii="宋体" w:hAnsi="宋体" w:cs="宋体"/>
                <w:noProof/>
              </w:rPr>
              <w:t>3.42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证件类型代码（依据条例）</w:t>
            </w:r>
            <w:r w:rsidR="00C573B4">
              <w:rPr>
                <w:noProof/>
                <w:webHidden/>
              </w:rPr>
              <w:tab/>
            </w:r>
            <w:r w:rsidR="00C573B4">
              <w:rPr>
                <w:noProof/>
                <w:webHidden/>
              </w:rPr>
              <w:fldChar w:fldCharType="begin"/>
            </w:r>
            <w:r w:rsidR="00C573B4">
              <w:rPr>
                <w:noProof/>
                <w:webHidden/>
              </w:rPr>
              <w:instrText xml:space="preserve"> PAGEREF _Toc49767930 \h </w:instrText>
            </w:r>
            <w:r w:rsidR="00C573B4">
              <w:rPr>
                <w:noProof/>
                <w:webHidden/>
              </w:rPr>
            </w:r>
            <w:r w:rsidR="00C573B4">
              <w:rPr>
                <w:noProof/>
                <w:webHidden/>
              </w:rPr>
              <w:fldChar w:fldCharType="separate"/>
            </w:r>
            <w:r w:rsidR="00C573B4">
              <w:rPr>
                <w:noProof/>
                <w:webHidden/>
              </w:rPr>
              <w:t>223</w:t>
            </w:r>
            <w:r w:rsidR="00C573B4">
              <w:rPr>
                <w:noProof/>
                <w:webHidden/>
              </w:rPr>
              <w:fldChar w:fldCharType="end"/>
            </w:r>
          </w:hyperlink>
        </w:p>
        <w:p w14:paraId="66430AE5"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1" w:history="1">
            <w:r w:rsidR="00C573B4" w:rsidRPr="004E5979">
              <w:rPr>
                <w:rStyle w:val="af5"/>
                <w:rFonts w:ascii="宋体" w:hAnsi="宋体" w:cs="宋体"/>
                <w:noProof/>
              </w:rPr>
              <w:t>3.43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交强险费率浮动标志</w:t>
            </w:r>
            <w:r w:rsidR="00C573B4">
              <w:rPr>
                <w:noProof/>
                <w:webHidden/>
              </w:rPr>
              <w:tab/>
            </w:r>
            <w:r w:rsidR="00C573B4">
              <w:rPr>
                <w:noProof/>
                <w:webHidden/>
              </w:rPr>
              <w:fldChar w:fldCharType="begin"/>
            </w:r>
            <w:r w:rsidR="00C573B4">
              <w:rPr>
                <w:noProof/>
                <w:webHidden/>
              </w:rPr>
              <w:instrText xml:space="preserve"> PAGEREF _Toc49767931 \h </w:instrText>
            </w:r>
            <w:r w:rsidR="00C573B4">
              <w:rPr>
                <w:noProof/>
                <w:webHidden/>
              </w:rPr>
            </w:r>
            <w:r w:rsidR="00C573B4">
              <w:rPr>
                <w:noProof/>
                <w:webHidden/>
              </w:rPr>
              <w:fldChar w:fldCharType="separate"/>
            </w:r>
            <w:r w:rsidR="00C573B4">
              <w:rPr>
                <w:noProof/>
                <w:webHidden/>
              </w:rPr>
              <w:t>223</w:t>
            </w:r>
            <w:r w:rsidR="00C573B4">
              <w:rPr>
                <w:noProof/>
                <w:webHidden/>
              </w:rPr>
              <w:fldChar w:fldCharType="end"/>
            </w:r>
          </w:hyperlink>
        </w:p>
        <w:p w14:paraId="3505F259"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2" w:history="1">
            <w:r w:rsidR="00C573B4" w:rsidRPr="004E5979">
              <w:rPr>
                <w:rStyle w:val="af5"/>
                <w:rFonts w:ascii="宋体" w:hAnsi="宋体" w:cs="宋体"/>
                <w:noProof/>
              </w:rPr>
              <w:t>3.44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车辆类型代码</w:t>
            </w:r>
            <w:r w:rsidR="00C573B4">
              <w:rPr>
                <w:noProof/>
                <w:webHidden/>
              </w:rPr>
              <w:tab/>
            </w:r>
            <w:r w:rsidR="00C573B4">
              <w:rPr>
                <w:noProof/>
                <w:webHidden/>
              </w:rPr>
              <w:fldChar w:fldCharType="begin"/>
            </w:r>
            <w:r w:rsidR="00C573B4">
              <w:rPr>
                <w:noProof/>
                <w:webHidden/>
              </w:rPr>
              <w:instrText xml:space="preserve"> PAGEREF _Toc49767932 \h </w:instrText>
            </w:r>
            <w:r w:rsidR="00C573B4">
              <w:rPr>
                <w:noProof/>
                <w:webHidden/>
              </w:rPr>
            </w:r>
            <w:r w:rsidR="00C573B4">
              <w:rPr>
                <w:noProof/>
                <w:webHidden/>
              </w:rPr>
              <w:fldChar w:fldCharType="separate"/>
            </w:r>
            <w:r w:rsidR="00C573B4">
              <w:rPr>
                <w:noProof/>
                <w:webHidden/>
              </w:rPr>
              <w:t>224</w:t>
            </w:r>
            <w:r w:rsidR="00C573B4">
              <w:rPr>
                <w:noProof/>
                <w:webHidden/>
              </w:rPr>
              <w:fldChar w:fldCharType="end"/>
            </w:r>
          </w:hyperlink>
        </w:p>
        <w:p w14:paraId="402EFD2D"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3" w:history="1">
            <w:r w:rsidR="00C573B4" w:rsidRPr="004E5979">
              <w:rPr>
                <w:rStyle w:val="af5"/>
                <w:rFonts w:ascii="宋体" w:hAnsi="宋体" w:cs="宋体"/>
                <w:noProof/>
              </w:rPr>
              <w:t>3.45</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机动车燃料种类代码（依据交警）</w:t>
            </w:r>
            <w:r w:rsidR="00C573B4">
              <w:rPr>
                <w:noProof/>
                <w:webHidden/>
              </w:rPr>
              <w:tab/>
            </w:r>
            <w:r w:rsidR="00C573B4">
              <w:rPr>
                <w:noProof/>
                <w:webHidden/>
              </w:rPr>
              <w:fldChar w:fldCharType="begin"/>
            </w:r>
            <w:r w:rsidR="00C573B4">
              <w:rPr>
                <w:noProof/>
                <w:webHidden/>
              </w:rPr>
              <w:instrText xml:space="preserve"> PAGEREF _Toc49767933 \h </w:instrText>
            </w:r>
            <w:r w:rsidR="00C573B4">
              <w:rPr>
                <w:noProof/>
                <w:webHidden/>
              </w:rPr>
            </w:r>
            <w:r w:rsidR="00C573B4">
              <w:rPr>
                <w:noProof/>
                <w:webHidden/>
              </w:rPr>
              <w:fldChar w:fldCharType="separate"/>
            </w:r>
            <w:r w:rsidR="00C573B4">
              <w:rPr>
                <w:noProof/>
                <w:webHidden/>
              </w:rPr>
              <w:t>227</w:t>
            </w:r>
            <w:r w:rsidR="00C573B4">
              <w:rPr>
                <w:noProof/>
                <w:webHidden/>
              </w:rPr>
              <w:fldChar w:fldCharType="end"/>
            </w:r>
          </w:hyperlink>
        </w:p>
        <w:p w14:paraId="65B36DB4"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4" w:history="1">
            <w:r w:rsidR="00C573B4" w:rsidRPr="004E5979">
              <w:rPr>
                <w:rStyle w:val="af5"/>
                <w:rFonts w:ascii="宋体" w:hAnsi="宋体" w:cs="宋体"/>
                <w:noProof/>
              </w:rPr>
              <w:t>3.46</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车辆来历凭证种类代码</w:t>
            </w:r>
            <w:r w:rsidR="00C573B4">
              <w:rPr>
                <w:noProof/>
                <w:webHidden/>
              </w:rPr>
              <w:tab/>
            </w:r>
            <w:r w:rsidR="00C573B4">
              <w:rPr>
                <w:noProof/>
                <w:webHidden/>
              </w:rPr>
              <w:fldChar w:fldCharType="begin"/>
            </w:r>
            <w:r w:rsidR="00C573B4">
              <w:rPr>
                <w:noProof/>
                <w:webHidden/>
              </w:rPr>
              <w:instrText xml:space="preserve"> PAGEREF _Toc49767934 \h </w:instrText>
            </w:r>
            <w:r w:rsidR="00C573B4">
              <w:rPr>
                <w:noProof/>
                <w:webHidden/>
              </w:rPr>
            </w:r>
            <w:r w:rsidR="00C573B4">
              <w:rPr>
                <w:noProof/>
                <w:webHidden/>
              </w:rPr>
              <w:fldChar w:fldCharType="separate"/>
            </w:r>
            <w:r w:rsidR="00C573B4">
              <w:rPr>
                <w:noProof/>
                <w:webHidden/>
              </w:rPr>
              <w:t>228</w:t>
            </w:r>
            <w:r w:rsidR="00C573B4">
              <w:rPr>
                <w:noProof/>
                <w:webHidden/>
              </w:rPr>
              <w:fldChar w:fldCharType="end"/>
            </w:r>
          </w:hyperlink>
        </w:p>
        <w:p w14:paraId="2F8481BC"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5" w:history="1">
            <w:r w:rsidR="00C573B4" w:rsidRPr="004E5979">
              <w:rPr>
                <w:rStyle w:val="af5"/>
                <w:rFonts w:ascii="宋体" w:hAnsi="宋体" w:cs="宋体"/>
                <w:noProof/>
              </w:rPr>
              <w:t>3.47</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准驾车型</w:t>
            </w:r>
            <w:r w:rsidR="00C573B4">
              <w:rPr>
                <w:noProof/>
                <w:webHidden/>
              </w:rPr>
              <w:tab/>
            </w:r>
            <w:r w:rsidR="00C573B4">
              <w:rPr>
                <w:noProof/>
                <w:webHidden/>
              </w:rPr>
              <w:fldChar w:fldCharType="begin"/>
            </w:r>
            <w:r w:rsidR="00C573B4">
              <w:rPr>
                <w:noProof/>
                <w:webHidden/>
              </w:rPr>
              <w:instrText xml:space="preserve"> PAGEREF _Toc49767935 \h </w:instrText>
            </w:r>
            <w:r w:rsidR="00C573B4">
              <w:rPr>
                <w:noProof/>
                <w:webHidden/>
              </w:rPr>
            </w:r>
            <w:r w:rsidR="00C573B4">
              <w:rPr>
                <w:noProof/>
                <w:webHidden/>
              </w:rPr>
              <w:fldChar w:fldCharType="separate"/>
            </w:r>
            <w:r w:rsidR="00C573B4">
              <w:rPr>
                <w:noProof/>
                <w:webHidden/>
              </w:rPr>
              <w:t>228</w:t>
            </w:r>
            <w:r w:rsidR="00C573B4">
              <w:rPr>
                <w:noProof/>
                <w:webHidden/>
              </w:rPr>
              <w:fldChar w:fldCharType="end"/>
            </w:r>
          </w:hyperlink>
        </w:p>
        <w:p w14:paraId="0971DFFE"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6" w:history="1">
            <w:r w:rsidR="00C573B4" w:rsidRPr="004E5979">
              <w:rPr>
                <w:rStyle w:val="af5"/>
                <w:rFonts w:ascii="宋体" w:hAnsi="宋体" w:cs="宋体"/>
                <w:noProof/>
              </w:rPr>
              <w:t>3.48</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驾驶证类型代码</w:t>
            </w:r>
            <w:r w:rsidR="00C573B4">
              <w:rPr>
                <w:noProof/>
                <w:webHidden/>
              </w:rPr>
              <w:tab/>
            </w:r>
            <w:r w:rsidR="00C573B4">
              <w:rPr>
                <w:noProof/>
                <w:webHidden/>
              </w:rPr>
              <w:fldChar w:fldCharType="begin"/>
            </w:r>
            <w:r w:rsidR="00C573B4">
              <w:rPr>
                <w:noProof/>
                <w:webHidden/>
              </w:rPr>
              <w:instrText xml:space="preserve"> PAGEREF _Toc49767936 \h </w:instrText>
            </w:r>
            <w:r w:rsidR="00C573B4">
              <w:rPr>
                <w:noProof/>
                <w:webHidden/>
              </w:rPr>
            </w:r>
            <w:r w:rsidR="00C573B4">
              <w:rPr>
                <w:noProof/>
                <w:webHidden/>
              </w:rPr>
              <w:fldChar w:fldCharType="separate"/>
            </w:r>
            <w:r w:rsidR="00C573B4">
              <w:rPr>
                <w:noProof/>
                <w:webHidden/>
              </w:rPr>
              <w:t>228</w:t>
            </w:r>
            <w:r w:rsidR="00C573B4">
              <w:rPr>
                <w:noProof/>
                <w:webHidden/>
              </w:rPr>
              <w:fldChar w:fldCharType="end"/>
            </w:r>
          </w:hyperlink>
        </w:p>
        <w:p w14:paraId="70AACCD1"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7" w:history="1">
            <w:r w:rsidR="00C573B4" w:rsidRPr="004E5979">
              <w:rPr>
                <w:rStyle w:val="af5"/>
                <w:rFonts w:ascii="宋体" w:hAnsi="宋体" w:cs="宋体"/>
                <w:noProof/>
              </w:rPr>
              <w:t>3.49</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驾驶证状态代码</w:t>
            </w:r>
            <w:r w:rsidR="00C573B4">
              <w:rPr>
                <w:noProof/>
                <w:webHidden/>
              </w:rPr>
              <w:tab/>
            </w:r>
            <w:r w:rsidR="00C573B4">
              <w:rPr>
                <w:noProof/>
                <w:webHidden/>
              </w:rPr>
              <w:fldChar w:fldCharType="begin"/>
            </w:r>
            <w:r w:rsidR="00C573B4">
              <w:rPr>
                <w:noProof/>
                <w:webHidden/>
              </w:rPr>
              <w:instrText xml:space="preserve"> PAGEREF _Toc49767937 \h </w:instrText>
            </w:r>
            <w:r w:rsidR="00C573B4">
              <w:rPr>
                <w:noProof/>
                <w:webHidden/>
              </w:rPr>
            </w:r>
            <w:r w:rsidR="00C573B4">
              <w:rPr>
                <w:noProof/>
                <w:webHidden/>
              </w:rPr>
              <w:fldChar w:fldCharType="separate"/>
            </w:r>
            <w:r w:rsidR="00C573B4">
              <w:rPr>
                <w:noProof/>
                <w:webHidden/>
              </w:rPr>
              <w:t>229</w:t>
            </w:r>
            <w:r w:rsidR="00C573B4">
              <w:rPr>
                <w:noProof/>
                <w:webHidden/>
              </w:rPr>
              <w:fldChar w:fldCharType="end"/>
            </w:r>
          </w:hyperlink>
        </w:p>
        <w:p w14:paraId="63805AF2"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8" w:history="1">
            <w:r w:rsidR="00C573B4" w:rsidRPr="004E5979">
              <w:rPr>
                <w:rStyle w:val="af5"/>
                <w:rFonts w:ascii="宋体" w:hAnsi="宋体" w:cs="宋体"/>
                <w:noProof/>
              </w:rPr>
              <w:t>3.50</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交管车辆机动车状态代码</w:t>
            </w:r>
            <w:r w:rsidR="00C573B4">
              <w:rPr>
                <w:noProof/>
                <w:webHidden/>
              </w:rPr>
              <w:tab/>
            </w:r>
            <w:r w:rsidR="00C573B4">
              <w:rPr>
                <w:noProof/>
                <w:webHidden/>
              </w:rPr>
              <w:fldChar w:fldCharType="begin"/>
            </w:r>
            <w:r w:rsidR="00C573B4">
              <w:rPr>
                <w:noProof/>
                <w:webHidden/>
              </w:rPr>
              <w:instrText xml:space="preserve"> PAGEREF _Toc49767938 \h </w:instrText>
            </w:r>
            <w:r w:rsidR="00C573B4">
              <w:rPr>
                <w:noProof/>
                <w:webHidden/>
              </w:rPr>
            </w:r>
            <w:r w:rsidR="00C573B4">
              <w:rPr>
                <w:noProof/>
                <w:webHidden/>
              </w:rPr>
              <w:fldChar w:fldCharType="separate"/>
            </w:r>
            <w:r w:rsidR="00C573B4">
              <w:rPr>
                <w:noProof/>
                <w:webHidden/>
              </w:rPr>
              <w:t>229</w:t>
            </w:r>
            <w:r w:rsidR="00C573B4">
              <w:rPr>
                <w:noProof/>
                <w:webHidden/>
              </w:rPr>
              <w:fldChar w:fldCharType="end"/>
            </w:r>
          </w:hyperlink>
        </w:p>
        <w:p w14:paraId="4E2DDAD8"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39" w:history="1">
            <w:r w:rsidR="00C573B4" w:rsidRPr="004E5979">
              <w:rPr>
                <w:rStyle w:val="af5"/>
                <w:rFonts w:ascii="宋体" w:hAnsi="宋体" w:cs="宋体"/>
                <w:noProof/>
              </w:rPr>
              <w:t>3.51</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交管能源种类代码</w:t>
            </w:r>
            <w:r w:rsidR="00C573B4">
              <w:rPr>
                <w:noProof/>
                <w:webHidden/>
              </w:rPr>
              <w:tab/>
            </w:r>
            <w:r w:rsidR="00C573B4">
              <w:rPr>
                <w:noProof/>
                <w:webHidden/>
              </w:rPr>
              <w:fldChar w:fldCharType="begin"/>
            </w:r>
            <w:r w:rsidR="00C573B4">
              <w:rPr>
                <w:noProof/>
                <w:webHidden/>
              </w:rPr>
              <w:instrText xml:space="preserve"> PAGEREF _Toc49767939 \h </w:instrText>
            </w:r>
            <w:r w:rsidR="00C573B4">
              <w:rPr>
                <w:noProof/>
                <w:webHidden/>
              </w:rPr>
            </w:r>
            <w:r w:rsidR="00C573B4">
              <w:rPr>
                <w:noProof/>
                <w:webHidden/>
              </w:rPr>
              <w:fldChar w:fldCharType="separate"/>
            </w:r>
            <w:r w:rsidR="00C573B4">
              <w:rPr>
                <w:noProof/>
                <w:webHidden/>
              </w:rPr>
              <w:t>230</w:t>
            </w:r>
            <w:r w:rsidR="00C573B4">
              <w:rPr>
                <w:noProof/>
                <w:webHidden/>
              </w:rPr>
              <w:fldChar w:fldCharType="end"/>
            </w:r>
          </w:hyperlink>
        </w:p>
        <w:p w14:paraId="50315DA5"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40" w:history="1">
            <w:r w:rsidR="00C573B4" w:rsidRPr="004E5979">
              <w:rPr>
                <w:rStyle w:val="af5"/>
                <w:rFonts w:ascii="宋体" w:hAnsi="宋体" w:cs="宋体"/>
                <w:noProof/>
              </w:rPr>
              <w:t>3.52</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交管渠道种类</w:t>
            </w:r>
            <w:r w:rsidR="00C573B4">
              <w:rPr>
                <w:noProof/>
                <w:webHidden/>
              </w:rPr>
              <w:tab/>
            </w:r>
            <w:r w:rsidR="00C573B4">
              <w:rPr>
                <w:noProof/>
                <w:webHidden/>
              </w:rPr>
              <w:fldChar w:fldCharType="begin"/>
            </w:r>
            <w:r w:rsidR="00C573B4">
              <w:rPr>
                <w:noProof/>
                <w:webHidden/>
              </w:rPr>
              <w:instrText xml:space="preserve"> PAGEREF _Toc49767940 \h </w:instrText>
            </w:r>
            <w:r w:rsidR="00C573B4">
              <w:rPr>
                <w:noProof/>
                <w:webHidden/>
              </w:rPr>
            </w:r>
            <w:r w:rsidR="00C573B4">
              <w:rPr>
                <w:noProof/>
                <w:webHidden/>
              </w:rPr>
              <w:fldChar w:fldCharType="separate"/>
            </w:r>
            <w:r w:rsidR="00C573B4">
              <w:rPr>
                <w:noProof/>
                <w:webHidden/>
              </w:rPr>
              <w:t>230</w:t>
            </w:r>
            <w:r w:rsidR="00C573B4">
              <w:rPr>
                <w:noProof/>
                <w:webHidden/>
              </w:rPr>
              <w:fldChar w:fldCharType="end"/>
            </w:r>
          </w:hyperlink>
        </w:p>
        <w:p w14:paraId="10E2603B"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41" w:history="1">
            <w:r w:rsidR="00C573B4" w:rsidRPr="004E5979">
              <w:rPr>
                <w:rStyle w:val="af5"/>
                <w:rFonts w:ascii="宋体" w:hAnsi="宋体" w:cs="宋体"/>
                <w:noProof/>
              </w:rPr>
              <w:t>3.53</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分配类型代码</w:t>
            </w:r>
            <w:r w:rsidR="00C573B4">
              <w:rPr>
                <w:noProof/>
                <w:webHidden/>
              </w:rPr>
              <w:tab/>
            </w:r>
            <w:r w:rsidR="00C573B4">
              <w:rPr>
                <w:noProof/>
                <w:webHidden/>
              </w:rPr>
              <w:fldChar w:fldCharType="begin"/>
            </w:r>
            <w:r w:rsidR="00C573B4">
              <w:rPr>
                <w:noProof/>
                <w:webHidden/>
              </w:rPr>
              <w:instrText xml:space="preserve"> PAGEREF _Toc49767941 \h </w:instrText>
            </w:r>
            <w:r w:rsidR="00C573B4">
              <w:rPr>
                <w:noProof/>
                <w:webHidden/>
              </w:rPr>
            </w:r>
            <w:r w:rsidR="00C573B4">
              <w:rPr>
                <w:noProof/>
                <w:webHidden/>
              </w:rPr>
              <w:fldChar w:fldCharType="separate"/>
            </w:r>
            <w:r w:rsidR="00C573B4">
              <w:rPr>
                <w:noProof/>
                <w:webHidden/>
              </w:rPr>
              <w:t>231</w:t>
            </w:r>
            <w:r w:rsidR="00C573B4">
              <w:rPr>
                <w:noProof/>
                <w:webHidden/>
              </w:rPr>
              <w:fldChar w:fldCharType="end"/>
            </w:r>
          </w:hyperlink>
        </w:p>
        <w:p w14:paraId="57927061" w14:textId="77777777" w:rsidR="00C573B4" w:rsidRDefault="008629E9">
          <w:pPr>
            <w:pStyle w:val="20"/>
            <w:tabs>
              <w:tab w:val="left" w:pos="1050"/>
              <w:tab w:val="right" w:leader="dot" w:pos="8296"/>
            </w:tabs>
            <w:rPr>
              <w:rFonts w:asciiTheme="minorHAnsi" w:eastAsiaTheme="minorEastAsia" w:hAnsiTheme="minorHAnsi" w:cstheme="minorBidi"/>
              <w:smallCaps w:val="0"/>
              <w:noProof/>
              <w:sz w:val="21"/>
              <w:szCs w:val="22"/>
            </w:rPr>
          </w:pPr>
          <w:hyperlink w:anchor="_Toc49767942" w:history="1">
            <w:r w:rsidR="00C573B4" w:rsidRPr="004E5979">
              <w:rPr>
                <w:rStyle w:val="af5"/>
                <w:rFonts w:ascii="宋体" w:hAnsi="宋体" w:cs="宋体"/>
                <w:noProof/>
              </w:rPr>
              <w:t>3.54</w:t>
            </w:r>
            <w:r w:rsidR="00C573B4">
              <w:rPr>
                <w:rFonts w:asciiTheme="minorHAnsi" w:eastAsiaTheme="minorEastAsia" w:hAnsiTheme="minorHAnsi" w:cstheme="minorBidi"/>
                <w:smallCaps w:val="0"/>
                <w:noProof/>
                <w:sz w:val="21"/>
                <w:szCs w:val="22"/>
              </w:rPr>
              <w:tab/>
            </w:r>
            <w:r w:rsidR="00C573B4" w:rsidRPr="004E5979">
              <w:rPr>
                <w:rStyle w:val="af5"/>
                <w:rFonts w:ascii="宋体" w:hAnsi="宋体" w:cs="宋体" w:hint="eastAsia"/>
                <w:noProof/>
              </w:rPr>
              <w:t>保险公司机构代码</w:t>
            </w:r>
            <w:r w:rsidR="00C573B4">
              <w:rPr>
                <w:noProof/>
                <w:webHidden/>
              </w:rPr>
              <w:tab/>
            </w:r>
            <w:r w:rsidR="00C573B4">
              <w:rPr>
                <w:noProof/>
                <w:webHidden/>
              </w:rPr>
              <w:fldChar w:fldCharType="begin"/>
            </w:r>
            <w:r w:rsidR="00C573B4">
              <w:rPr>
                <w:noProof/>
                <w:webHidden/>
              </w:rPr>
              <w:instrText xml:space="preserve"> PAGEREF _Toc49767942 \h </w:instrText>
            </w:r>
            <w:r w:rsidR="00C573B4">
              <w:rPr>
                <w:noProof/>
                <w:webHidden/>
              </w:rPr>
            </w:r>
            <w:r w:rsidR="00C573B4">
              <w:rPr>
                <w:noProof/>
                <w:webHidden/>
              </w:rPr>
              <w:fldChar w:fldCharType="separate"/>
            </w:r>
            <w:r w:rsidR="00C573B4">
              <w:rPr>
                <w:noProof/>
                <w:webHidden/>
              </w:rPr>
              <w:t>231</w:t>
            </w:r>
            <w:r w:rsidR="00C573B4">
              <w:rPr>
                <w:noProof/>
                <w:webHidden/>
              </w:rPr>
              <w:fldChar w:fldCharType="end"/>
            </w:r>
          </w:hyperlink>
        </w:p>
        <w:p w14:paraId="27EE14E1"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3" w:history="1">
            <w:r w:rsidR="00C573B4" w:rsidRPr="004E5979">
              <w:rPr>
                <w:rStyle w:val="af5"/>
                <w:rFonts w:ascii="宋体" w:hAnsi="宋体" w:cs="宋体"/>
                <w:noProof/>
              </w:rPr>
              <w:t>3.56</w:t>
            </w:r>
            <w:r w:rsidR="00C573B4" w:rsidRPr="004E5979">
              <w:rPr>
                <w:rStyle w:val="af5"/>
                <w:rFonts w:ascii="宋体" w:hAnsi="宋体" w:cs="宋体" w:hint="eastAsia"/>
                <w:noProof/>
              </w:rPr>
              <w:t>打印类型对照表</w:t>
            </w:r>
            <w:r w:rsidR="00C573B4">
              <w:rPr>
                <w:noProof/>
                <w:webHidden/>
              </w:rPr>
              <w:tab/>
            </w:r>
            <w:r w:rsidR="00C573B4">
              <w:rPr>
                <w:noProof/>
                <w:webHidden/>
              </w:rPr>
              <w:fldChar w:fldCharType="begin"/>
            </w:r>
            <w:r w:rsidR="00C573B4">
              <w:rPr>
                <w:noProof/>
                <w:webHidden/>
              </w:rPr>
              <w:instrText xml:space="preserve"> PAGEREF _Toc49767943 \h </w:instrText>
            </w:r>
            <w:r w:rsidR="00C573B4">
              <w:rPr>
                <w:noProof/>
                <w:webHidden/>
              </w:rPr>
            </w:r>
            <w:r w:rsidR="00C573B4">
              <w:rPr>
                <w:noProof/>
                <w:webHidden/>
              </w:rPr>
              <w:fldChar w:fldCharType="separate"/>
            </w:r>
            <w:r w:rsidR="00C573B4">
              <w:rPr>
                <w:noProof/>
                <w:webHidden/>
              </w:rPr>
              <w:t>233</w:t>
            </w:r>
            <w:r w:rsidR="00C573B4">
              <w:rPr>
                <w:noProof/>
                <w:webHidden/>
              </w:rPr>
              <w:fldChar w:fldCharType="end"/>
            </w:r>
          </w:hyperlink>
        </w:p>
        <w:p w14:paraId="73A3B4D5"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4" w:history="1">
            <w:r w:rsidR="00C573B4" w:rsidRPr="004E5979">
              <w:rPr>
                <w:rStyle w:val="af5"/>
                <w:noProof/>
              </w:rPr>
              <w:t>3.57</w:t>
            </w:r>
            <w:r w:rsidR="00C573B4" w:rsidRPr="004E5979">
              <w:rPr>
                <w:rStyle w:val="af5"/>
                <w:rFonts w:ascii="微软雅黑" w:eastAsia="微软雅黑" w:hAnsi="微软雅黑" w:cs="微软雅黑" w:hint="eastAsia"/>
                <w:noProof/>
              </w:rPr>
              <w:t>能源种类代码</w:t>
            </w:r>
            <w:r w:rsidR="00C573B4">
              <w:rPr>
                <w:noProof/>
                <w:webHidden/>
              </w:rPr>
              <w:tab/>
            </w:r>
            <w:r w:rsidR="00C573B4">
              <w:rPr>
                <w:noProof/>
                <w:webHidden/>
              </w:rPr>
              <w:fldChar w:fldCharType="begin"/>
            </w:r>
            <w:r w:rsidR="00C573B4">
              <w:rPr>
                <w:noProof/>
                <w:webHidden/>
              </w:rPr>
              <w:instrText xml:space="preserve"> PAGEREF _Toc49767944 \h </w:instrText>
            </w:r>
            <w:r w:rsidR="00C573B4">
              <w:rPr>
                <w:noProof/>
                <w:webHidden/>
              </w:rPr>
            </w:r>
            <w:r w:rsidR="00C573B4">
              <w:rPr>
                <w:noProof/>
                <w:webHidden/>
              </w:rPr>
              <w:fldChar w:fldCharType="separate"/>
            </w:r>
            <w:r w:rsidR="00C573B4">
              <w:rPr>
                <w:noProof/>
                <w:webHidden/>
              </w:rPr>
              <w:t>234</w:t>
            </w:r>
            <w:r w:rsidR="00C573B4">
              <w:rPr>
                <w:noProof/>
                <w:webHidden/>
              </w:rPr>
              <w:fldChar w:fldCharType="end"/>
            </w:r>
          </w:hyperlink>
        </w:p>
        <w:p w14:paraId="6A5D38F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5" w:history="1">
            <w:r w:rsidR="00C573B4" w:rsidRPr="004E5979">
              <w:rPr>
                <w:rStyle w:val="af5"/>
                <w:noProof/>
              </w:rPr>
              <w:t>3.58</w:t>
            </w:r>
            <w:r w:rsidR="00C573B4" w:rsidRPr="004E5979">
              <w:rPr>
                <w:rStyle w:val="af5"/>
                <w:rFonts w:hint="eastAsia"/>
                <w:noProof/>
              </w:rPr>
              <w:t>燃料种类</w:t>
            </w:r>
            <w:r w:rsidR="00C573B4">
              <w:rPr>
                <w:noProof/>
                <w:webHidden/>
              </w:rPr>
              <w:tab/>
            </w:r>
            <w:r w:rsidR="00C573B4">
              <w:rPr>
                <w:noProof/>
                <w:webHidden/>
              </w:rPr>
              <w:fldChar w:fldCharType="begin"/>
            </w:r>
            <w:r w:rsidR="00C573B4">
              <w:rPr>
                <w:noProof/>
                <w:webHidden/>
              </w:rPr>
              <w:instrText xml:space="preserve"> PAGEREF _Toc49767945 \h </w:instrText>
            </w:r>
            <w:r w:rsidR="00C573B4">
              <w:rPr>
                <w:noProof/>
                <w:webHidden/>
              </w:rPr>
            </w:r>
            <w:r w:rsidR="00C573B4">
              <w:rPr>
                <w:noProof/>
                <w:webHidden/>
              </w:rPr>
              <w:fldChar w:fldCharType="separate"/>
            </w:r>
            <w:r w:rsidR="00C573B4">
              <w:rPr>
                <w:noProof/>
                <w:webHidden/>
              </w:rPr>
              <w:t>234</w:t>
            </w:r>
            <w:r w:rsidR="00C573B4">
              <w:rPr>
                <w:noProof/>
                <w:webHidden/>
              </w:rPr>
              <w:fldChar w:fldCharType="end"/>
            </w:r>
          </w:hyperlink>
        </w:p>
        <w:p w14:paraId="155EBFEF"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6" w:history="1">
            <w:r w:rsidR="00C573B4" w:rsidRPr="004E5979">
              <w:rPr>
                <w:rStyle w:val="af5"/>
                <w:noProof/>
              </w:rPr>
              <w:t xml:space="preserve">3.59 </w:t>
            </w:r>
            <w:r w:rsidR="00C573B4" w:rsidRPr="004E5979">
              <w:rPr>
                <w:rStyle w:val="af5"/>
                <w:rFonts w:hint="eastAsia"/>
                <w:noProof/>
              </w:rPr>
              <w:t>使用性质（天津车船税）</w:t>
            </w:r>
            <w:r w:rsidR="00C573B4">
              <w:rPr>
                <w:noProof/>
                <w:webHidden/>
              </w:rPr>
              <w:tab/>
            </w:r>
            <w:r w:rsidR="00C573B4">
              <w:rPr>
                <w:noProof/>
                <w:webHidden/>
              </w:rPr>
              <w:fldChar w:fldCharType="begin"/>
            </w:r>
            <w:r w:rsidR="00C573B4">
              <w:rPr>
                <w:noProof/>
                <w:webHidden/>
              </w:rPr>
              <w:instrText xml:space="preserve"> PAGEREF _Toc49767946 \h </w:instrText>
            </w:r>
            <w:r w:rsidR="00C573B4">
              <w:rPr>
                <w:noProof/>
                <w:webHidden/>
              </w:rPr>
            </w:r>
            <w:r w:rsidR="00C573B4">
              <w:rPr>
                <w:noProof/>
                <w:webHidden/>
              </w:rPr>
              <w:fldChar w:fldCharType="separate"/>
            </w:r>
            <w:r w:rsidR="00C573B4">
              <w:rPr>
                <w:noProof/>
                <w:webHidden/>
              </w:rPr>
              <w:t>234</w:t>
            </w:r>
            <w:r w:rsidR="00C573B4">
              <w:rPr>
                <w:noProof/>
                <w:webHidden/>
              </w:rPr>
              <w:fldChar w:fldCharType="end"/>
            </w:r>
          </w:hyperlink>
        </w:p>
        <w:p w14:paraId="6EF5FEC0"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7" w:history="1">
            <w:r w:rsidR="00C573B4" w:rsidRPr="004E5979">
              <w:rPr>
                <w:rStyle w:val="af5"/>
                <w:noProof/>
              </w:rPr>
              <w:t>3.60</w:t>
            </w:r>
            <w:r w:rsidR="00C573B4" w:rsidRPr="004E5979">
              <w:rPr>
                <w:rStyle w:val="af5"/>
                <w:rFonts w:hint="eastAsia"/>
                <w:noProof/>
              </w:rPr>
              <w:t>证件类型</w:t>
            </w:r>
            <w:r w:rsidR="00C573B4" w:rsidRPr="004E5979">
              <w:rPr>
                <w:rStyle w:val="af5"/>
                <w:noProof/>
              </w:rPr>
              <w:t xml:space="preserve"> </w:t>
            </w:r>
            <w:r w:rsidR="00C573B4" w:rsidRPr="004E5979">
              <w:rPr>
                <w:rStyle w:val="af5"/>
                <w:rFonts w:hint="eastAsia"/>
                <w:noProof/>
              </w:rPr>
              <w:t>（天津）</w:t>
            </w:r>
            <w:r w:rsidR="00C573B4">
              <w:rPr>
                <w:noProof/>
                <w:webHidden/>
              </w:rPr>
              <w:tab/>
            </w:r>
            <w:r w:rsidR="00C573B4">
              <w:rPr>
                <w:noProof/>
                <w:webHidden/>
              </w:rPr>
              <w:fldChar w:fldCharType="begin"/>
            </w:r>
            <w:r w:rsidR="00C573B4">
              <w:rPr>
                <w:noProof/>
                <w:webHidden/>
              </w:rPr>
              <w:instrText xml:space="preserve"> PAGEREF _Toc49767947 \h </w:instrText>
            </w:r>
            <w:r w:rsidR="00C573B4">
              <w:rPr>
                <w:noProof/>
                <w:webHidden/>
              </w:rPr>
            </w:r>
            <w:r w:rsidR="00C573B4">
              <w:rPr>
                <w:noProof/>
                <w:webHidden/>
              </w:rPr>
              <w:fldChar w:fldCharType="separate"/>
            </w:r>
            <w:r w:rsidR="00C573B4">
              <w:rPr>
                <w:noProof/>
                <w:webHidden/>
              </w:rPr>
              <w:t>235</w:t>
            </w:r>
            <w:r w:rsidR="00C573B4">
              <w:rPr>
                <w:noProof/>
                <w:webHidden/>
              </w:rPr>
              <w:fldChar w:fldCharType="end"/>
            </w:r>
          </w:hyperlink>
        </w:p>
        <w:p w14:paraId="6E3AFE2A"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8" w:history="1">
            <w:r w:rsidR="00C573B4" w:rsidRPr="004E5979">
              <w:rPr>
                <w:rStyle w:val="af5"/>
                <w:noProof/>
              </w:rPr>
              <w:t>3.61</w:t>
            </w:r>
            <w:r w:rsidR="00C573B4" w:rsidRPr="004E5979">
              <w:rPr>
                <w:rStyle w:val="af5"/>
                <w:rFonts w:hint="eastAsia"/>
                <w:noProof/>
              </w:rPr>
              <w:t>国籍代码</w:t>
            </w:r>
            <w:r w:rsidR="00C573B4">
              <w:rPr>
                <w:noProof/>
                <w:webHidden/>
              </w:rPr>
              <w:tab/>
            </w:r>
            <w:r w:rsidR="00C573B4">
              <w:rPr>
                <w:noProof/>
                <w:webHidden/>
              </w:rPr>
              <w:fldChar w:fldCharType="begin"/>
            </w:r>
            <w:r w:rsidR="00C573B4">
              <w:rPr>
                <w:noProof/>
                <w:webHidden/>
              </w:rPr>
              <w:instrText xml:space="preserve"> PAGEREF _Toc49767948 \h </w:instrText>
            </w:r>
            <w:r w:rsidR="00C573B4">
              <w:rPr>
                <w:noProof/>
                <w:webHidden/>
              </w:rPr>
            </w:r>
            <w:r w:rsidR="00C573B4">
              <w:rPr>
                <w:noProof/>
                <w:webHidden/>
              </w:rPr>
              <w:fldChar w:fldCharType="separate"/>
            </w:r>
            <w:r w:rsidR="00C573B4">
              <w:rPr>
                <w:noProof/>
                <w:webHidden/>
              </w:rPr>
              <w:t>236</w:t>
            </w:r>
            <w:r w:rsidR="00C573B4">
              <w:rPr>
                <w:noProof/>
                <w:webHidden/>
              </w:rPr>
              <w:fldChar w:fldCharType="end"/>
            </w:r>
          </w:hyperlink>
        </w:p>
        <w:p w14:paraId="6835792E"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49" w:history="1">
            <w:r w:rsidR="00C573B4" w:rsidRPr="004E5979">
              <w:rPr>
                <w:rStyle w:val="af5"/>
                <w:noProof/>
              </w:rPr>
              <w:t>3.62</w:t>
            </w:r>
            <w:r w:rsidR="00C573B4" w:rsidRPr="004E5979">
              <w:rPr>
                <w:rStyle w:val="af5"/>
                <w:rFonts w:hint="eastAsia"/>
                <w:noProof/>
              </w:rPr>
              <w:t>车辆落户地址</w:t>
            </w:r>
            <w:r w:rsidR="00C573B4">
              <w:rPr>
                <w:noProof/>
                <w:webHidden/>
              </w:rPr>
              <w:tab/>
            </w:r>
            <w:r w:rsidR="00C573B4">
              <w:rPr>
                <w:noProof/>
                <w:webHidden/>
              </w:rPr>
              <w:fldChar w:fldCharType="begin"/>
            </w:r>
            <w:r w:rsidR="00C573B4">
              <w:rPr>
                <w:noProof/>
                <w:webHidden/>
              </w:rPr>
              <w:instrText xml:space="preserve"> PAGEREF _Toc49767949 \h </w:instrText>
            </w:r>
            <w:r w:rsidR="00C573B4">
              <w:rPr>
                <w:noProof/>
                <w:webHidden/>
              </w:rPr>
            </w:r>
            <w:r w:rsidR="00C573B4">
              <w:rPr>
                <w:noProof/>
                <w:webHidden/>
              </w:rPr>
              <w:fldChar w:fldCharType="separate"/>
            </w:r>
            <w:r w:rsidR="00C573B4">
              <w:rPr>
                <w:noProof/>
                <w:webHidden/>
              </w:rPr>
              <w:t>242</w:t>
            </w:r>
            <w:r w:rsidR="00C573B4">
              <w:rPr>
                <w:noProof/>
                <w:webHidden/>
              </w:rPr>
              <w:fldChar w:fldCharType="end"/>
            </w:r>
          </w:hyperlink>
        </w:p>
        <w:p w14:paraId="6676D783"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0" w:history="1">
            <w:r w:rsidR="00C573B4" w:rsidRPr="004E5979">
              <w:rPr>
                <w:rStyle w:val="af5"/>
                <w:noProof/>
              </w:rPr>
              <w:t>3.63</w:t>
            </w:r>
            <w:r w:rsidR="00C573B4" w:rsidRPr="004E5979">
              <w:rPr>
                <w:rStyle w:val="af5"/>
                <w:rFonts w:hint="eastAsia"/>
                <w:noProof/>
              </w:rPr>
              <w:t>开具税务机关</w:t>
            </w:r>
            <w:r w:rsidR="00C573B4">
              <w:rPr>
                <w:noProof/>
                <w:webHidden/>
              </w:rPr>
              <w:tab/>
            </w:r>
            <w:r w:rsidR="00C573B4">
              <w:rPr>
                <w:noProof/>
                <w:webHidden/>
              </w:rPr>
              <w:fldChar w:fldCharType="begin"/>
            </w:r>
            <w:r w:rsidR="00C573B4">
              <w:rPr>
                <w:noProof/>
                <w:webHidden/>
              </w:rPr>
              <w:instrText xml:space="preserve"> PAGEREF _Toc49767950 \h </w:instrText>
            </w:r>
            <w:r w:rsidR="00C573B4">
              <w:rPr>
                <w:noProof/>
                <w:webHidden/>
              </w:rPr>
            </w:r>
            <w:r w:rsidR="00C573B4">
              <w:rPr>
                <w:noProof/>
                <w:webHidden/>
              </w:rPr>
              <w:fldChar w:fldCharType="separate"/>
            </w:r>
            <w:r w:rsidR="00C573B4">
              <w:rPr>
                <w:noProof/>
                <w:webHidden/>
              </w:rPr>
              <w:t>242</w:t>
            </w:r>
            <w:r w:rsidR="00C573B4">
              <w:rPr>
                <w:noProof/>
                <w:webHidden/>
              </w:rPr>
              <w:fldChar w:fldCharType="end"/>
            </w:r>
          </w:hyperlink>
        </w:p>
        <w:p w14:paraId="7836BBD1"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1" w:history="1">
            <w:r w:rsidR="00C573B4" w:rsidRPr="004E5979">
              <w:rPr>
                <w:rStyle w:val="af5"/>
                <w:noProof/>
              </w:rPr>
              <w:t>3.64</w:t>
            </w:r>
            <w:r w:rsidR="00C573B4" w:rsidRPr="004E5979">
              <w:rPr>
                <w:rStyle w:val="af5"/>
                <w:rFonts w:hint="eastAsia"/>
                <w:noProof/>
              </w:rPr>
              <w:t>税票号码类型</w:t>
            </w:r>
            <w:r w:rsidR="00C573B4">
              <w:rPr>
                <w:noProof/>
                <w:webHidden/>
              </w:rPr>
              <w:tab/>
            </w:r>
            <w:r w:rsidR="00C573B4">
              <w:rPr>
                <w:noProof/>
                <w:webHidden/>
              </w:rPr>
              <w:fldChar w:fldCharType="begin"/>
            </w:r>
            <w:r w:rsidR="00C573B4">
              <w:rPr>
                <w:noProof/>
                <w:webHidden/>
              </w:rPr>
              <w:instrText xml:space="preserve"> PAGEREF _Toc49767951 \h </w:instrText>
            </w:r>
            <w:r w:rsidR="00C573B4">
              <w:rPr>
                <w:noProof/>
                <w:webHidden/>
              </w:rPr>
            </w:r>
            <w:r w:rsidR="00C573B4">
              <w:rPr>
                <w:noProof/>
                <w:webHidden/>
              </w:rPr>
              <w:fldChar w:fldCharType="separate"/>
            </w:r>
            <w:r w:rsidR="00C573B4">
              <w:rPr>
                <w:noProof/>
                <w:webHidden/>
              </w:rPr>
              <w:t>243</w:t>
            </w:r>
            <w:r w:rsidR="00C573B4">
              <w:rPr>
                <w:noProof/>
                <w:webHidden/>
              </w:rPr>
              <w:fldChar w:fldCharType="end"/>
            </w:r>
          </w:hyperlink>
        </w:p>
        <w:p w14:paraId="66D02B19"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2" w:history="1">
            <w:r w:rsidR="00C573B4" w:rsidRPr="004E5979">
              <w:rPr>
                <w:rStyle w:val="af5"/>
                <w:noProof/>
              </w:rPr>
              <w:t>3.65</w:t>
            </w:r>
            <w:r w:rsidR="00C573B4" w:rsidRPr="004E5979">
              <w:rPr>
                <w:rStyle w:val="af5"/>
                <w:rFonts w:hint="eastAsia"/>
                <w:noProof/>
              </w:rPr>
              <w:t>滨海新区街道乡镇代码</w:t>
            </w:r>
            <w:r w:rsidR="00C573B4">
              <w:rPr>
                <w:noProof/>
                <w:webHidden/>
              </w:rPr>
              <w:tab/>
            </w:r>
            <w:r w:rsidR="00C573B4">
              <w:rPr>
                <w:noProof/>
                <w:webHidden/>
              </w:rPr>
              <w:fldChar w:fldCharType="begin"/>
            </w:r>
            <w:r w:rsidR="00C573B4">
              <w:rPr>
                <w:noProof/>
                <w:webHidden/>
              </w:rPr>
              <w:instrText xml:space="preserve"> PAGEREF _Toc49767952 \h </w:instrText>
            </w:r>
            <w:r w:rsidR="00C573B4">
              <w:rPr>
                <w:noProof/>
                <w:webHidden/>
              </w:rPr>
            </w:r>
            <w:r w:rsidR="00C573B4">
              <w:rPr>
                <w:noProof/>
                <w:webHidden/>
              </w:rPr>
              <w:fldChar w:fldCharType="separate"/>
            </w:r>
            <w:r w:rsidR="00C573B4">
              <w:rPr>
                <w:noProof/>
                <w:webHidden/>
              </w:rPr>
              <w:t>243</w:t>
            </w:r>
            <w:r w:rsidR="00C573B4">
              <w:rPr>
                <w:noProof/>
                <w:webHidden/>
              </w:rPr>
              <w:fldChar w:fldCharType="end"/>
            </w:r>
          </w:hyperlink>
        </w:p>
        <w:p w14:paraId="5B1246C1"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3" w:history="1">
            <w:r w:rsidR="00C573B4" w:rsidRPr="004E5979">
              <w:rPr>
                <w:rStyle w:val="af5"/>
                <w:noProof/>
              </w:rPr>
              <w:t>3.66</w:t>
            </w:r>
            <w:r w:rsidR="00C573B4" w:rsidRPr="004E5979">
              <w:rPr>
                <w:rStyle w:val="af5"/>
                <w:rFonts w:hint="eastAsia"/>
                <w:noProof/>
              </w:rPr>
              <w:t>交易方式代码（上海）</w:t>
            </w:r>
            <w:r w:rsidR="00C573B4">
              <w:rPr>
                <w:noProof/>
                <w:webHidden/>
              </w:rPr>
              <w:tab/>
            </w:r>
            <w:r w:rsidR="00C573B4">
              <w:rPr>
                <w:noProof/>
                <w:webHidden/>
              </w:rPr>
              <w:fldChar w:fldCharType="begin"/>
            </w:r>
            <w:r w:rsidR="00C573B4">
              <w:rPr>
                <w:noProof/>
                <w:webHidden/>
              </w:rPr>
              <w:instrText xml:space="preserve"> PAGEREF _Toc49767953 \h </w:instrText>
            </w:r>
            <w:r w:rsidR="00C573B4">
              <w:rPr>
                <w:noProof/>
                <w:webHidden/>
              </w:rPr>
            </w:r>
            <w:r w:rsidR="00C573B4">
              <w:rPr>
                <w:noProof/>
                <w:webHidden/>
              </w:rPr>
              <w:fldChar w:fldCharType="separate"/>
            </w:r>
            <w:r w:rsidR="00C573B4">
              <w:rPr>
                <w:noProof/>
                <w:webHidden/>
              </w:rPr>
              <w:t>244</w:t>
            </w:r>
            <w:r w:rsidR="00C573B4">
              <w:rPr>
                <w:noProof/>
                <w:webHidden/>
              </w:rPr>
              <w:fldChar w:fldCharType="end"/>
            </w:r>
          </w:hyperlink>
        </w:p>
        <w:p w14:paraId="673150CC"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4" w:history="1">
            <w:r w:rsidR="00C573B4" w:rsidRPr="004E5979">
              <w:rPr>
                <w:rStyle w:val="af5"/>
                <w:noProof/>
              </w:rPr>
              <w:t xml:space="preserve">3.67 </w:t>
            </w:r>
            <w:r w:rsidR="00C573B4" w:rsidRPr="004E5979">
              <w:rPr>
                <w:rStyle w:val="af5"/>
                <w:rFonts w:hint="eastAsia"/>
                <w:noProof/>
              </w:rPr>
              <w:t>区域半径对应代码</w:t>
            </w:r>
            <w:r w:rsidR="00C573B4">
              <w:rPr>
                <w:noProof/>
                <w:webHidden/>
              </w:rPr>
              <w:tab/>
            </w:r>
            <w:r w:rsidR="00C573B4">
              <w:rPr>
                <w:noProof/>
                <w:webHidden/>
              </w:rPr>
              <w:fldChar w:fldCharType="begin"/>
            </w:r>
            <w:r w:rsidR="00C573B4">
              <w:rPr>
                <w:noProof/>
                <w:webHidden/>
              </w:rPr>
              <w:instrText xml:space="preserve"> PAGEREF _Toc49767954 \h </w:instrText>
            </w:r>
            <w:r w:rsidR="00C573B4">
              <w:rPr>
                <w:noProof/>
                <w:webHidden/>
              </w:rPr>
            </w:r>
            <w:r w:rsidR="00C573B4">
              <w:rPr>
                <w:noProof/>
                <w:webHidden/>
              </w:rPr>
              <w:fldChar w:fldCharType="separate"/>
            </w:r>
            <w:r w:rsidR="00C573B4">
              <w:rPr>
                <w:noProof/>
                <w:webHidden/>
              </w:rPr>
              <w:t>245</w:t>
            </w:r>
            <w:r w:rsidR="00C573B4">
              <w:rPr>
                <w:noProof/>
                <w:webHidden/>
              </w:rPr>
              <w:fldChar w:fldCharType="end"/>
            </w:r>
          </w:hyperlink>
        </w:p>
        <w:p w14:paraId="69F59785"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5" w:history="1">
            <w:r w:rsidR="00C573B4" w:rsidRPr="004E5979">
              <w:rPr>
                <w:rStyle w:val="af5"/>
                <w:noProof/>
              </w:rPr>
              <w:t xml:space="preserve">3.68 </w:t>
            </w:r>
            <w:r w:rsidR="00C573B4" w:rsidRPr="004E5979">
              <w:rPr>
                <w:rStyle w:val="af5"/>
                <w:rFonts w:hint="eastAsia"/>
                <w:noProof/>
              </w:rPr>
              <w:t>出境次数对应代码</w:t>
            </w:r>
            <w:r w:rsidR="00C573B4">
              <w:rPr>
                <w:noProof/>
                <w:webHidden/>
              </w:rPr>
              <w:tab/>
            </w:r>
            <w:r w:rsidR="00C573B4">
              <w:rPr>
                <w:noProof/>
                <w:webHidden/>
              </w:rPr>
              <w:fldChar w:fldCharType="begin"/>
            </w:r>
            <w:r w:rsidR="00C573B4">
              <w:rPr>
                <w:noProof/>
                <w:webHidden/>
              </w:rPr>
              <w:instrText xml:space="preserve"> PAGEREF _Toc49767955 \h </w:instrText>
            </w:r>
            <w:r w:rsidR="00C573B4">
              <w:rPr>
                <w:noProof/>
                <w:webHidden/>
              </w:rPr>
            </w:r>
            <w:r w:rsidR="00C573B4">
              <w:rPr>
                <w:noProof/>
                <w:webHidden/>
              </w:rPr>
              <w:fldChar w:fldCharType="separate"/>
            </w:r>
            <w:r w:rsidR="00C573B4">
              <w:rPr>
                <w:noProof/>
                <w:webHidden/>
              </w:rPr>
              <w:t>245</w:t>
            </w:r>
            <w:r w:rsidR="00C573B4">
              <w:rPr>
                <w:noProof/>
                <w:webHidden/>
              </w:rPr>
              <w:fldChar w:fldCharType="end"/>
            </w:r>
          </w:hyperlink>
        </w:p>
        <w:p w14:paraId="0DC2BB5C"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6" w:history="1">
            <w:r w:rsidR="00C573B4" w:rsidRPr="004E5979">
              <w:rPr>
                <w:rStyle w:val="af5"/>
                <w:noProof/>
              </w:rPr>
              <w:t xml:space="preserve">3.69 </w:t>
            </w:r>
            <w:r w:rsidR="00C573B4" w:rsidRPr="004E5979">
              <w:rPr>
                <w:rStyle w:val="af5"/>
                <w:rFonts w:hint="eastAsia"/>
                <w:noProof/>
              </w:rPr>
              <w:t>出境地对应代码</w:t>
            </w:r>
            <w:r w:rsidR="00C573B4">
              <w:rPr>
                <w:noProof/>
                <w:webHidden/>
              </w:rPr>
              <w:tab/>
            </w:r>
            <w:r w:rsidR="00C573B4">
              <w:rPr>
                <w:noProof/>
                <w:webHidden/>
              </w:rPr>
              <w:fldChar w:fldCharType="begin"/>
            </w:r>
            <w:r w:rsidR="00C573B4">
              <w:rPr>
                <w:noProof/>
                <w:webHidden/>
              </w:rPr>
              <w:instrText xml:space="preserve"> PAGEREF _Toc49767956 \h </w:instrText>
            </w:r>
            <w:r w:rsidR="00C573B4">
              <w:rPr>
                <w:noProof/>
                <w:webHidden/>
              </w:rPr>
            </w:r>
            <w:r w:rsidR="00C573B4">
              <w:rPr>
                <w:noProof/>
                <w:webHidden/>
              </w:rPr>
              <w:fldChar w:fldCharType="separate"/>
            </w:r>
            <w:r w:rsidR="00C573B4">
              <w:rPr>
                <w:noProof/>
                <w:webHidden/>
              </w:rPr>
              <w:t>245</w:t>
            </w:r>
            <w:r w:rsidR="00C573B4">
              <w:rPr>
                <w:noProof/>
                <w:webHidden/>
              </w:rPr>
              <w:fldChar w:fldCharType="end"/>
            </w:r>
          </w:hyperlink>
        </w:p>
        <w:p w14:paraId="029A7D6F"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7" w:history="1">
            <w:r w:rsidR="00C573B4" w:rsidRPr="004E5979">
              <w:rPr>
                <w:rStyle w:val="af5"/>
                <w:noProof/>
              </w:rPr>
              <w:t>3.70 DAH</w:t>
            </w:r>
            <w:r w:rsidR="00C573B4" w:rsidRPr="004E5979">
              <w:rPr>
                <w:rStyle w:val="af5"/>
                <w:rFonts w:hint="eastAsia"/>
                <w:noProof/>
              </w:rPr>
              <w:t>允许投保险别</w:t>
            </w:r>
            <w:r w:rsidR="00C573B4">
              <w:rPr>
                <w:noProof/>
                <w:webHidden/>
              </w:rPr>
              <w:tab/>
            </w:r>
            <w:r w:rsidR="00C573B4">
              <w:rPr>
                <w:noProof/>
                <w:webHidden/>
              </w:rPr>
              <w:fldChar w:fldCharType="begin"/>
            </w:r>
            <w:r w:rsidR="00C573B4">
              <w:rPr>
                <w:noProof/>
                <w:webHidden/>
              </w:rPr>
              <w:instrText xml:space="preserve"> PAGEREF _Toc49767957 \h </w:instrText>
            </w:r>
            <w:r w:rsidR="00C573B4">
              <w:rPr>
                <w:noProof/>
                <w:webHidden/>
              </w:rPr>
            </w:r>
            <w:r w:rsidR="00C573B4">
              <w:rPr>
                <w:noProof/>
                <w:webHidden/>
              </w:rPr>
              <w:fldChar w:fldCharType="separate"/>
            </w:r>
            <w:r w:rsidR="00C573B4">
              <w:rPr>
                <w:noProof/>
                <w:webHidden/>
              </w:rPr>
              <w:t>246</w:t>
            </w:r>
            <w:r w:rsidR="00C573B4">
              <w:rPr>
                <w:noProof/>
                <w:webHidden/>
              </w:rPr>
              <w:fldChar w:fldCharType="end"/>
            </w:r>
          </w:hyperlink>
        </w:p>
        <w:p w14:paraId="7BCAC9F6"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8" w:history="1">
            <w:r w:rsidR="00C573B4" w:rsidRPr="004E5979">
              <w:rPr>
                <w:rStyle w:val="af5"/>
                <w:noProof/>
              </w:rPr>
              <w:t xml:space="preserve">3.71 </w:t>
            </w:r>
            <w:r w:rsidR="00C573B4" w:rsidRPr="004E5979">
              <w:rPr>
                <w:rStyle w:val="af5"/>
                <w:rFonts w:hint="eastAsia"/>
                <w:noProof/>
              </w:rPr>
              <w:t>关系人代码取值规则</w:t>
            </w:r>
            <w:r w:rsidR="00C573B4">
              <w:rPr>
                <w:noProof/>
                <w:webHidden/>
              </w:rPr>
              <w:tab/>
            </w:r>
            <w:r w:rsidR="00C573B4">
              <w:rPr>
                <w:noProof/>
                <w:webHidden/>
              </w:rPr>
              <w:fldChar w:fldCharType="begin"/>
            </w:r>
            <w:r w:rsidR="00C573B4">
              <w:rPr>
                <w:noProof/>
                <w:webHidden/>
              </w:rPr>
              <w:instrText xml:space="preserve"> PAGEREF _Toc49767958 \h </w:instrText>
            </w:r>
            <w:r w:rsidR="00C573B4">
              <w:rPr>
                <w:noProof/>
                <w:webHidden/>
              </w:rPr>
            </w:r>
            <w:r w:rsidR="00C573B4">
              <w:rPr>
                <w:noProof/>
                <w:webHidden/>
              </w:rPr>
              <w:fldChar w:fldCharType="separate"/>
            </w:r>
            <w:r w:rsidR="00C573B4">
              <w:rPr>
                <w:noProof/>
                <w:webHidden/>
              </w:rPr>
              <w:t>246</w:t>
            </w:r>
            <w:r w:rsidR="00C573B4">
              <w:rPr>
                <w:noProof/>
                <w:webHidden/>
              </w:rPr>
              <w:fldChar w:fldCharType="end"/>
            </w:r>
          </w:hyperlink>
        </w:p>
        <w:p w14:paraId="2DB2DCE1"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59" w:history="1">
            <w:r w:rsidR="00C573B4" w:rsidRPr="004E5979">
              <w:rPr>
                <w:rStyle w:val="af5"/>
                <w:rFonts w:ascii="宋体" w:hAnsi="宋体"/>
                <w:b/>
                <w:noProof/>
              </w:rPr>
              <w:t>3.72</w:t>
            </w:r>
            <w:r w:rsidR="00C573B4" w:rsidRPr="004E5979">
              <w:rPr>
                <w:rStyle w:val="af5"/>
                <w:rFonts w:ascii="宋体" w:hAnsi="宋体" w:hint="eastAsia"/>
                <w:b/>
                <w:noProof/>
              </w:rPr>
              <w:t>完税凭证号地区代码表</w:t>
            </w:r>
            <w:r w:rsidR="00C573B4">
              <w:rPr>
                <w:noProof/>
                <w:webHidden/>
              </w:rPr>
              <w:tab/>
            </w:r>
            <w:r w:rsidR="00C573B4">
              <w:rPr>
                <w:noProof/>
                <w:webHidden/>
              </w:rPr>
              <w:fldChar w:fldCharType="begin"/>
            </w:r>
            <w:r w:rsidR="00C573B4">
              <w:rPr>
                <w:noProof/>
                <w:webHidden/>
              </w:rPr>
              <w:instrText xml:space="preserve"> PAGEREF _Toc49767959 \h </w:instrText>
            </w:r>
            <w:r w:rsidR="00C573B4">
              <w:rPr>
                <w:noProof/>
                <w:webHidden/>
              </w:rPr>
            </w:r>
            <w:r w:rsidR="00C573B4">
              <w:rPr>
                <w:noProof/>
                <w:webHidden/>
              </w:rPr>
              <w:fldChar w:fldCharType="separate"/>
            </w:r>
            <w:r w:rsidR="00C573B4">
              <w:rPr>
                <w:noProof/>
                <w:webHidden/>
              </w:rPr>
              <w:t>247</w:t>
            </w:r>
            <w:r w:rsidR="00C573B4">
              <w:rPr>
                <w:noProof/>
                <w:webHidden/>
              </w:rPr>
              <w:fldChar w:fldCharType="end"/>
            </w:r>
          </w:hyperlink>
        </w:p>
        <w:p w14:paraId="41D06D8B"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60" w:history="1">
            <w:r w:rsidR="00C573B4" w:rsidRPr="004E5979">
              <w:rPr>
                <w:rStyle w:val="af5"/>
                <w:rFonts w:ascii="宋体" w:hAnsi="宋体"/>
                <w:b/>
                <w:noProof/>
              </w:rPr>
              <w:t>3.73</w:t>
            </w:r>
            <w:r w:rsidR="00C573B4" w:rsidRPr="004E5979">
              <w:rPr>
                <w:rStyle w:val="af5"/>
                <w:rFonts w:ascii="宋体" w:hAnsi="宋体" w:hint="eastAsia"/>
                <w:b/>
                <w:noProof/>
              </w:rPr>
              <w:t>指定查询区域</w:t>
            </w:r>
            <w:r w:rsidR="00C573B4">
              <w:rPr>
                <w:noProof/>
                <w:webHidden/>
              </w:rPr>
              <w:tab/>
            </w:r>
            <w:r w:rsidR="00C573B4">
              <w:rPr>
                <w:noProof/>
                <w:webHidden/>
              </w:rPr>
              <w:fldChar w:fldCharType="begin"/>
            </w:r>
            <w:r w:rsidR="00C573B4">
              <w:rPr>
                <w:noProof/>
                <w:webHidden/>
              </w:rPr>
              <w:instrText xml:space="preserve"> PAGEREF _Toc49767960 \h </w:instrText>
            </w:r>
            <w:r w:rsidR="00C573B4">
              <w:rPr>
                <w:noProof/>
                <w:webHidden/>
              </w:rPr>
            </w:r>
            <w:r w:rsidR="00C573B4">
              <w:rPr>
                <w:noProof/>
                <w:webHidden/>
              </w:rPr>
              <w:fldChar w:fldCharType="separate"/>
            </w:r>
            <w:r w:rsidR="00C573B4">
              <w:rPr>
                <w:noProof/>
                <w:webHidden/>
              </w:rPr>
              <w:t>248</w:t>
            </w:r>
            <w:r w:rsidR="00C573B4">
              <w:rPr>
                <w:noProof/>
                <w:webHidden/>
              </w:rPr>
              <w:fldChar w:fldCharType="end"/>
            </w:r>
          </w:hyperlink>
        </w:p>
        <w:p w14:paraId="7407441C"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61" w:history="1">
            <w:r w:rsidR="00C573B4" w:rsidRPr="004E5979">
              <w:rPr>
                <w:rStyle w:val="af5"/>
                <w:rFonts w:ascii="宋体" w:hAnsi="宋体"/>
                <w:b/>
                <w:noProof/>
              </w:rPr>
              <w:t>3.74</w:t>
            </w:r>
            <w:r w:rsidR="00C573B4" w:rsidRPr="004E5979">
              <w:rPr>
                <w:rStyle w:val="af5"/>
                <w:rFonts w:ascii="宋体" w:hAnsi="宋体" w:hint="eastAsia"/>
                <w:b/>
                <w:noProof/>
              </w:rPr>
              <w:t>手机持有人类型</w:t>
            </w:r>
            <w:r w:rsidR="00C573B4">
              <w:rPr>
                <w:noProof/>
                <w:webHidden/>
              </w:rPr>
              <w:tab/>
            </w:r>
            <w:r w:rsidR="00C573B4">
              <w:rPr>
                <w:noProof/>
                <w:webHidden/>
              </w:rPr>
              <w:fldChar w:fldCharType="begin"/>
            </w:r>
            <w:r w:rsidR="00C573B4">
              <w:rPr>
                <w:noProof/>
                <w:webHidden/>
              </w:rPr>
              <w:instrText xml:space="preserve"> PAGEREF _Toc49767961 \h </w:instrText>
            </w:r>
            <w:r w:rsidR="00C573B4">
              <w:rPr>
                <w:noProof/>
                <w:webHidden/>
              </w:rPr>
            </w:r>
            <w:r w:rsidR="00C573B4">
              <w:rPr>
                <w:noProof/>
                <w:webHidden/>
              </w:rPr>
              <w:fldChar w:fldCharType="separate"/>
            </w:r>
            <w:r w:rsidR="00C573B4">
              <w:rPr>
                <w:noProof/>
                <w:webHidden/>
              </w:rPr>
              <w:t>249</w:t>
            </w:r>
            <w:r w:rsidR="00C573B4">
              <w:rPr>
                <w:noProof/>
                <w:webHidden/>
              </w:rPr>
              <w:fldChar w:fldCharType="end"/>
            </w:r>
          </w:hyperlink>
        </w:p>
        <w:p w14:paraId="55CCE579"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62" w:history="1">
            <w:r w:rsidR="00C573B4" w:rsidRPr="004E5979">
              <w:rPr>
                <w:rStyle w:val="af5"/>
                <w:rFonts w:ascii="宋体" w:hAnsi="宋体"/>
                <w:b/>
                <w:noProof/>
              </w:rPr>
              <w:t xml:space="preserve">3.72 </w:t>
            </w:r>
            <w:r w:rsidR="00C573B4" w:rsidRPr="004E5979">
              <w:rPr>
                <w:rStyle w:val="af5"/>
                <w:rFonts w:ascii="宋体" w:hAnsi="宋体" w:hint="eastAsia"/>
                <w:b/>
                <w:noProof/>
              </w:rPr>
              <w:t>业务属性对应代码</w:t>
            </w:r>
            <w:r w:rsidR="00C573B4">
              <w:rPr>
                <w:noProof/>
                <w:webHidden/>
              </w:rPr>
              <w:tab/>
            </w:r>
            <w:r w:rsidR="00C573B4">
              <w:rPr>
                <w:noProof/>
                <w:webHidden/>
              </w:rPr>
              <w:fldChar w:fldCharType="begin"/>
            </w:r>
            <w:r w:rsidR="00C573B4">
              <w:rPr>
                <w:noProof/>
                <w:webHidden/>
              </w:rPr>
              <w:instrText xml:space="preserve"> PAGEREF _Toc49767962 \h </w:instrText>
            </w:r>
            <w:r w:rsidR="00C573B4">
              <w:rPr>
                <w:noProof/>
                <w:webHidden/>
              </w:rPr>
            </w:r>
            <w:r w:rsidR="00C573B4">
              <w:rPr>
                <w:noProof/>
                <w:webHidden/>
              </w:rPr>
              <w:fldChar w:fldCharType="separate"/>
            </w:r>
            <w:r w:rsidR="00C573B4">
              <w:rPr>
                <w:noProof/>
                <w:webHidden/>
              </w:rPr>
              <w:t>249</w:t>
            </w:r>
            <w:r w:rsidR="00C573B4">
              <w:rPr>
                <w:noProof/>
                <w:webHidden/>
              </w:rPr>
              <w:fldChar w:fldCharType="end"/>
            </w:r>
          </w:hyperlink>
        </w:p>
        <w:p w14:paraId="308C442D"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63" w:history="1">
            <w:r w:rsidR="00C573B4" w:rsidRPr="004E5979">
              <w:rPr>
                <w:rStyle w:val="af5"/>
                <w:rFonts w:asciiTheme="minorEastAsia" w:hAnsiTheme="minorEastAsia"/>
                <w:b/>
                <w:noProof/>
              </w:rPr>
              <w:t>3.75</w:t>
            </w:r>
            <w:r w:rsidR="00C573B4" w:rsidRPr="004E5979">
              <w:rPr>
                <w:rStyle w:val="af5"/>
                <w:rFonts w:asciiTheme="minorEastAsia" w:hAnsiTheme="minorEastAsia" w:hint="eastAsia"/>
                <w:b/>
                <w:noProof/>
              </w:rPr>
              <w:t>新车销售公司所在地市</w:t>
            </w:r>
            <w:r w:rsidR="00C573B4">
              <w:rPr>
                <w:noProof/>
                <w:webHidden/>
              </w:rPr>
              <w:tab/>
            </w:r>
            <w:r w:rsidR="00C573B4">
              <w:rPr>
                <w:noProof/>
                <w:webHidden/>
              </w:rPr>
              <w:fldChar w:fldCharType="begin"/>
            </w:r>
            <w:r w:rsidR="00C573B4">
              <w:rPr>
                <w:noProof/>
                <w:webHidden/>
              </w:rPr>
              <w:instrText xml:space="preserve"> PAGEREF _Toc49767963 \h </w:instrText>
            </w:r>
            <w:r w:rsidR="00C573B4">
              <w:rPr>
                <w:noProof/>
                <w:webHidden/>
              </w:rPr>
            </w:r>
            <w:r w:rsidR="00C573B4">
              <w:rPr>
                <w:noProof/>
                <w:webHidden/>
              </w:rPr>
              <w:fldChar w:fldCharType="separate"/>
            </w:r>
            <w:r w:rsidR="00C573B4">
              <w:rPr>
                <w:noProof/>
                <w:webHidden/>
              </w:rPr>
              <w:t>249</w:t>
            </w:r>
            <w:r w:rsidR="00C573B4">
              <w:rPr>
                <w:noProof/>
                <w:webHidden/>
              </w:rPr>
              <w:fldChar w:fldCharType="end"/>
            </w:r>
          </w:hyperlink>
        </w:p>
        <w:p w14:paraId="1020376F" w14:textId="77777777" w:rsidR="00C573B4" w:rsidRDefault="008629E9">
          <w:pPr>
            <w:pStyle w:val="20"/>
            <w:tabs>
              <w:tab w:val="right" w:leader="dot" w:pos="8296"/>
            </w:tabs>
            <w:rPr>
              <w:rFonts w:asciiTheme="minorHAnsi" w:eastAsiaTheme="minorEastAsia" w:hAnsiTheme="minorHAnsi" w:cstheme="minorBidi"/>
              <w:smallCaps w:val="0"/>
              <w:noProof/>
              <w:sz w:val="21"/>
              <w:szCs w:val="22"/>
            </w:rPr>
          </w:pPr>
          <w:hyperlink w:anchor="_Toc49767964" w:history="1">
            <w:r w:rsidR="00C573B4" w:rsidRPr="004E5979">
              <w:rPr>
                <w:rStyle w:val="af5"/>
                <w:rFonts w:asciiTheme="minorEastAsia" w:hAnsiTheme="minorEastAsia"/>
                <w:b/>
                <w:noProof/>
              </w:rPr>
              <w:t>3.76</w:t>
            </w:r>
            <w:r w:rsidR="00C573B4" w:rsidRPr="004E5979">
              <w:rPr>
                <w:rStyle w:val="af5"/>
                <w:rFonts w:asciiTheme="minorEastAsia" w:hAnsiTheme="minorEastAsia" w:hint="eastAsia"/>
                <w:b/>
                <w:noProof/>
              </w:rPr>
              <w:t>险别代码（费改）</w:t>
            </w:r>
            <w:r w:rsidR="00C573B4">
              <w:rPr>
                <w:noProof/>
                <w:webHidden/>
              </w:rPr>
              <w:tab/>
            </w:r>
            <w:r w:rsidR="00C573B4">
              <w:rPr>
                <w:noProof/>
                <w:webHidden/>
              </w:rPr>
              <w:fldChar w:fldCharType="begin"/>
            </w:r>
            <w:r w:rsidR="00C573B4">
              <w:rPr>
                <w:noProof/>
                <w:webHidden/>
              </w:rPr>
              <w:instrText xml:space="preserve"> PAGEREF _Toc49767964 \h </w:instrText>
            </w:r>
            <w:r w:rsidR="00C573B4">
              <w:rPr>
                <w:noProof/>
                <w:webHidden/>
              </w:rPr>
            </w:r>
            <w:r w:rsidR="00C573B4">
              <w:rPr>
                <w:noProof/>
                <w:webHidden/>
              </w:rPr>
              <w:fldChar w:fldCharType="separate"/>
            </w:r>
            <w:r w:rsidR="00C573B4">
              <w:rPr>
                <w:noProof/>
                <w:webHidden/>
              </w:rPr>
              <w:t>250</w:t>
            </w:r>
            <w:r w:rsidR="00C573B4">
              <w:rPr>
                <w:noProof/>
                <w:webHidden/>
              </w:rPr>
              <w:fldChar w:fldCharType="end"/>
            </w:r>
          </w:hyperlink>
        </w:p>
        <w:p w14:paraId="3EFB62EF" w14:textId="77777777" w:rsidR="00C573B4" w:rsidRDefault="008629E9">
          <w:pPr>
            <w:pStyle w:val="10"/>
            <w:tabs>
              <w:tab w:val="right" w:leader="dot" w:pos="8296"/>
            </w:tabs>
            <w:rPr>
              <w:rFonts w:asciiTheme="minorHAnsi" w:eastAsiaTheme="minorEastAsia" w:hAnsiTheme="minorHAnsi" w:cstheme="minorBidi"/>
              <w:b w:val="0"/>
              <w:bCs w:val="0"/>
              <w:caps w:val="0"/>
              <w:noProof/>
              <w:sz w:val="21"/>
              <w:szCs w:val="22"/>
            </w:rPr>
          </w:pPr>
          <w:hyperlink w:anchor="_Toc49767965" w:history="1">
            <w:r w:rsidR="00C573B4" w:rsidRPr="004E5979">
              <w:rPr>
                <w:rStyle w:val="af5"/>
                <w:rFonts w:ascii="宋体" w:hAnsi="宋体" w:cs="宋体"/>
                <w:noProof/>
              </w:rPr>
              <w:t xml:space="preserve">4 </w:t>
            </w:r>
            <w:r w:rsidR="00C573B4" w:rsidRPr="004E5979">
              <w:rPr>
                <w:rStyle w:val="af5"/>
                <w:rFonts w:ascii="宋体" w:hAnsi="宋体" w:cs="宋体" w:hint="eastAsia"/>
                <w:noProof/>
              </w:rPr>
              <w:t>接口错误定义</w:t>
            </w:r>
            <w:r w:rsidR="00C573B4">
              <w:rPr>
                <w:noProof/>
                <w:webHidden/>
              </w:rPr>
              <w:tab/>
            </w:r>
            <w:r w:rsidR="00C573B4">
              <w:rPr>
                <w:noProof/>
                <w:webHidden/>
              </w:rPr>
              <w:fldChar w:fldCharType="begin"/>
            </w:r>
            <w:r w:rsidR="00C573B4">
              <w:rPr>
                <w:noProof/>
                <w:webHidden/>
              </w:rPr>
              <w:instrText xml:space="preserve"> PAGEREF _Toc49767965 \h </w:instrText>
            </w:r>
            <w:r w:rsidR="00C573B4">
              <w:rPr>
                <w:noProof/>
                <w:webHidden/>
              </w:rPr>
            </w:r>
            <w:r w:rsidR="00C573B4">
              <w:rPr>
                <w:noProof/>
                <w:webHidden/>
              </w:rPr>
              <w:fldChar w:fldCharType="separate"/>
            </w:r>
            <w:r w:rsidR="00C573B4">
              <w:rPr>
                <w:noProof/>
                <w:webHidden/>
              </w:rPr>
              <w:t>251</w:t>
            </w:r>
            <w:r w:rsidR="00C573B4">
              <w:rPr>
                <w:noProof/>
                <w:webHidden/>
              </w:rPr>
              <w:fldChar w:fldCharType="end"/>
            </w:r>
          </w:hyperlink>
        </w:p>
        <w:p w14:paraId="4D0F3AD9" w14:textId="77777777" w:rsidR="00C573B4" w:rsidRDefault="008629E9">
          <w:pPr>
            <w:pStyle w:val="10"/>
            <w:tabs>
              <w:tab w:val="right" w:leader="dot" w:pos="8296"/>
            </w:tabs>
            <w:rPr>
              <w:rFonts w:asciiTheme="minorHAnsi" w:eastAsiaTheme="minorEastAsia" w:hAnsiTheme="minorHAnsi" w:cstheme="minorBidi"/>
              <w:b w:val="0"/>
              <w:bCs w:val="0"/>
              <w:caps w:val="0"/>
              <w:noProof/>
              <w:sz w:val="21"/>
              <w:szCs w:val="22"/>
            </w:rPr>
          </w:pPr>
          <w:hyperlink w:anchor="_Toc49767966" w:history="1">
            <w:r w:rsidR="00C573B4" w:rsidRPr="004E5979">
              <w:rPr>
                <w:rStyle w:val="af5"/>
                <w:rFonts w:ascii="宋体" w:hAnsi="宋体" w:cs="宋体"/>
                <w:noProof/>
              </w:rPr>
              <w:t xml:space="preserve">5 </w:t>
            </w:r>
            <w:r w:rsidR="00C573B4" w:rsidRPr="004E5979">
              <w:rPr>
                <w:rStyle w:val="af5"/>
                <w:rFonts w:ascii="宋体" w:hAnsi="宋体" w:cs="宋体" w:hint="eastAsia"/>
                <w:noProof/>
              </w:rPr>
              <w:t>待确定问题</w:t>
            </w:r>
            <w:r w:rsidR="00C573B4">
              <w:rPr>
                <w:noProof/>
                <w:webHidden/>
              </w:rPr>
              <w:tab/>
            </w:r>
            <w:r w:rsidR="00C573B4">
              <w:rPr>
                <w:noProof/>
                <w:webHidden/>
              </w:rPr>
              <w:fldChar w:fldCharType="begin"/>
            </w:r>
            <w:r w:rsidR="00C573B4">
              <w:rPr>
                <w:noProof/>
                <w:webHidden/>
              </w:rPr>
              <w:instrText xml:space="preserve"> PAGEREF _Toc49767966 \h </w:instrText>
            </w:r>
            <w:r w:rsidR="00C573B4">
              <w:rPr>
                <w:noProof/>
                <w:webHidden/>
              </w:rPr>
            </w:r>
            <w:r w:rsidR="00C573B4">
              <w:rPr>
                <w:noProof/>
                <w:webHidden/>
              </w:rPr>
              <w:fldChar w:fldCharType="separate"/>
            </w:r>
            <w:r w:rsidR="00C573B4">
              <w:rPr>
                <w:noProof/>
                <w:webHidden/>
              </w:rPr>
              <w:t>251</w:t>
            </w:r>
            <w:r w:rsidR="00C573B4">
              <w:rPr>
                <w:noProof/>
                <w:webHidden/>
              </w:rPr>
              <w:fldChar w:fldCharType="end"/>
            </w:r>
          </w:hyperlink>
        </w:p>
        <w:p w14:paraId="5C51705F" w14:textId="77777777" w:rsidR="00C573B4" w:rsidRDefault="008629E9">
          <w:pPr>
            <w:pStyle w:val="10"/>
            <w:tabs>
              <w:tab w:val="right" w:leader="dot" w:pos="8296"/>
            </w:tabs>
            <w:rPr>
              <w:rFonts w:asciiTheme="minorHAnsi" w:eastAsiaTheme="minorEastAsia" w:hAnsiTheme="minorHAnsi" w:cstheme="minorBidi"/>
              <w:b w:val="0"/>
              <w:bCs w:val="0"/>
              <w:caps w:val="0"/>
              <w:noProof/>
              <w:sz w:val="21"/>
              <w:szCs w:val="22"/>
            </w:rPr>
          </w:pPr>
          <w:hyperlink w:anchor="_Toc49767967" w:history="1">
            <w:r w:rsidR="00C573B4" w:rsidRPr="004E5979">
              <w:rPr>
                <w:rStyle w:val="af5"/>
                <w:rFonts w:ascii="宋体" w:hAnsi="宋体" w:cs="宋体" w:hint="eastAsia"/>
                <w:noProof/>
              </w:rPr>
              <w:t>附录</w:t>
            </w:r>
            <w:r w:rsidR="00C573B4" w:rsidRPr="004E5979">
              <w:rPr>
                <w:rStyle w:val="af5"/>
                <w:rFonts w:ascii="宋体" w:hAnsi="宋体" w:cs="宋体"/>
                <w:noProof/>
              </w:rPr>
              <w:t xml:space="preserve">1 </w:t>
            </w:r>
            <w:r w:rsidR="00C573B4" w:rsidRPr="004E5979">
              <w:rPr>
                <w:rStyle w:val="af5"/>
                <w:rFonts w:ascii="宋体" w:hAnsi="宋体" w:cs="宋体" w:hint="eastAsia"/>
                <w:noProof/>
              </w:rPr>
              <w:t>基本数据类型</w:t>
            </w:r>
            <w:r w:rsidR="00C573B4">
              <w:rPr>
                <w:noProof/>
                <w:webHidden/>
              </w:rPr>
              <w:tab/>
            </w:r>
            <w:r w:rsidR="00C573B4">
              <w:rPr>
                <w:noProof/>
                <w:webHidden/>
              </w:rPr>
              <w:fldChar w:fldCharType="begin"/>
            </w:r>
            <w:r w:rsidR="00C573B4">
              <w:rPr>
                <w:noProof/>
                <w:webHidden/>
              </w:rPr>
              <w:instrText xml:space="preserve"> PAGEREF _Toc49767967 \h </w:instrText>
            </w:r>
            <w:r w:rsidR="00C573B4">
              <w:rPr>
                <w:noProof/>
                <w:webHidden/>
              </w:rPr>
            </w:r>
            <w:r w:rsidR="00C573B4">
              <w:rPr>
                <w:noProof/>
                <w:webHidden/>
              </w:rPr>
              <w:fldChar w:fldCharType="separate"/>
            </w:r>
            <w:r w:rsidR="00C573B4">
              <w:rPr>
                <w:noProof/>
                <w:webHidden/>
              </w:rPr>
              <w:t>251</w:t>
            </w:r>
            <w:r w:rsidR="00C573B4">
              <w:rPr>
                <w:noProof/>
                <w:webHidden/>
              </w:rPr>
              <w:fldChar w:fldCharType="end"/>
            </w:r>
          </w:hyperlink>
        </w:p>
        <w:p w14:paraId="6FAB4553" w14:textId="77777777" w:rsidR="00EF5ABB" w:rsidRDefault="00833E85">
          <w:r>
            <w:rPr>
              <w:rFonts w:asciiTheme="minorEastAsia" w:eastAsiaTheme="minorEastAsia" w:hAnsiTheme="minorEastAsia"/>
              <w:bCs/>
              <w:lang w:val="zh-CN"/>
            </w:rPr>
            <w:fldChar w:fldCharType="end"/>
          </w:r>
        </w:p>
      </w:sdtContent>
    </w:sdt>
    <w:p w14:paraId="188F6542" w14:textId="77777777" w:rsidR="00EF5ABB" w:rsidRDefault="00833E85">
      <w:pPr>
        <w:widowControl/>
        <w:jc w:val="left"/>
      </w:pPr>
      <w:r>
        <w:br w:type="page"/>
      </w:r>
    </w:p>
    <w:p w14:paraId="502C623A" w14:textId="77777777" w:rsidR="00EF5ABB" w:rsidRDefault="00833E85">
      <w:pPr>
        <w:pStyle w:val="1"/>
      </w:pPr>
      <w:bookmarkStart w:id="1" w:name="_Toc386203487"/>
      <w:bookmarkStart w:id="2" w:name="_Toc49767729"/>
      <w:r>
        <w:rPr>
          <w:rFonts w:hint="eastAsia"/>
        </w:rPr>
        <w:lastRenderedPageBreak/>
        <w:t>引言</w:t>
      </w:r>
      <w:bookmarkEnd w:id="1"/>
      <w:bookmarkEnd w:id="2"/>
    </w:p>
    <w:p w14:paraId="51C12F53" w14:textId="77777777" w:rsidR="00EF5ABB" w:rsidRDefault="00833E85">
      <w:pPr>
        <w:ind w:firstLine="420"/>
      </w:pPr>
      <w:r>
        <w:rPr>
          <w:rFonts w:hint="eastAsia"/>
        </w:rPr>
        <w:t>本文档的目的是为了形成渠道平台与车商类系统交换的通用接口规范，来指导车商类系统后续接入渠道平台的程序开发、联调等工作。</w:t>
      </w:r>
    </w:p>
    <w:p w14:paraId="7B415E56" w14:textId="77777777" w:rsidR="00EF5ABB" w:rsidRDefault="00833E85">
      <w:pPr>
        <w:pStyle w:val="1"/>
      </w:pPr>
      <w:bookmarkStart w:id="3" w:name="_Toc386203488"/>
      <w:bookmarkStart w:id="4" w:name="_Toc49767730"/>
      <w:r>
        <w:rPr>
          <w:rFonts w:hint="eastAsia"/>
        </w:rPr>
        <w:t>目的</w:t>
      </w:r>
      <w:bookmarkEnd w:id="3"/>
      <w:bookmarkEnd w:id="4"/>
    </w:p>
    <w:p w14:paraId="15CD0B9F" w14:textId="77777777" w:rsidR="00EF5ABB" w:rsidRDefault="00833E85">
      <w:r>
        <w:rPr>
          <w:rFonts w:hint="eastAsia"/>
        </w:rPr>
        <w:tab/>
      </w:r>
      <w:r>
        <w:rPr>
          <w:rFonts w:hint="eastAsia"/>
        </w:rPr>
        <w:t>本文档的主要内容是描述渠道平台与车商类系统交换的通用接口规范。文档一开始对接口进行概述，给出了接口通信方式及封装数据格式，并对接口报文进行了概述。定义了接口报文格式，以此接口报文格式规范车商类系统接入渠道平台方式。</w:t>
      </w:r>
    </w:p>
    <w:p w14:paraId="76438855" w14:textId="77777777" w:rsidR="00EF5ABB" w:rsidRDefault="00833E85">
      <w:pPr>
        <w:pStyle w:val="1"/>
        <w:numPr>
          <w:ilvl w:val="0"/>
          <w:numId w:val="9"/>
        </w:numPr>
      </w:pPr>
      <w:bookmarkStart w:id="5" w:name="_Toc386203489"/>
      <w:bookmarkStart w:id="6" w:name="_Toc49767731"/>
      <w:r>
        <w:rPr>
          <w:rFonts w:hint="eastAsia"/>
        </w:rPr>
        <w:t>文档说明</w:t>
      </w:r>
      <w:bookmarkEnd w:id="5"/>
      <w:bookmarkEnd w:id="6"/>
    </w:p>
    <w:p w14:paraId="17D22037" w14:textId="77777777" w:rsidR="00EF5ABB" w:rsidRDefault="00833E85">
      <w:pPr>
        <w:ind w:firstLine="420"/>
      </w:pPr>
      <w:r>
        <w:rPr>
          <w:rFonts w:hint="eastAsia"/>
        </w:rPr>
        <w:t>本文档的主要内容是描述渠道平台接口服务报文传输的相关内容和相关规则。车商类</w:t>
      </w:r>
      <w:r>
        <w:t>公司</w:t>
      </w:r>
      <w:r>
        <w:rPr>
          <w:rFonts w:hint="eastAsia"/>
        </w:rPr>
        <w:t>系统接入或路由到业务服务时，需遵循本文档定义的接口规范。</w:t>
      </w:r>
    </w:p>
    <w:p w14:paraId="732A90DB" w14:textId="77777777" w:rsidR="00EF5ABB" w:rsidRDefault="00EF5ABB"/>
    <w:p w14:paraId="43040836" w14:textId="77777777" w:rsidR="00EF5ABB" w:rsidRDefault="00EF5ABB"/>
    <w:p w14:paraId="0CBBD3C4" w14:textId="77777777" w:rsidR="00EF5ABB" w:rsidRDefault="00833E85">
      <w:pPr>
        <w:pStyle w:val="1"/>
        <w:numPr>
          <w:ilvl w:val="0"/>
          <w:numId w:val="9"/>
        </w:numPr>
        <w:tabs>
          <w:tab w:val="clear" w:pos="432"/>
        </w:tabs>
      </w:pPr>
      <w:bookmarkStart w:id="7" w:name="_Toc49767732"/>
      <w:r>
        <w:rPr>
          <w:rFonts w:hint="eastAsia"/>
        </w:rPr>
        <w:t>接口说明</w:t>
      </w:r>
      <w:bookmarkEnd w:id="7"/>
    </w:p>
    <w:p w14:paraId="1CB7B902" w14:textId="77777777" w:rsidR="00EF5ABB" w:rsidRDefault="00833E85">
      <w:pPr>
        <w:pStyle w:val="2"/>
        <w:numPr>
          <w:ilvl w:val="0"/>
          <w:numId w:val="0"/>
        </w:numPr>
        <w:tabs>
          <w:tab w:val="clear" w:pos="432"/>
        </w:tabs>
        <w:spacing w:before="260" w:after="260" w:line="416" w:lineRule="auto"/>
        <w:rPr>
          <w:rFonts w:ascii="宋体" w:hAnsi="宋体"/>
        </w:rPr>
      </w:pPr>
      <w:bookmarkStart w:id="8" w:name="_Toc323828217"/>
      <w:bookmarkStart w:id="9" w:name="_Toc430182400"/>
      <w:bookmarkStart w:id="10" w:name="_Toc49767733"/>
      <w:bookmarkStart w:id="11" w:name="_Toc323828232"/>
      <w:r>
        <w:rPr>
          <w:rFonts w:ascii="宋体" w:hAnsi="宋体" w:hint="eastAsia"/>
        </w:rPr>
        <w:t>2.01</w:t>
      </w:r>
      <w:r>
        <w:rPr>
          <w:rFonts w:ascii="宋体" w:hAnsi="宋体" w:hint="eastAsia"/>
        </w:rPr>
        <w:t>报价器（</w:t>
      </w:r>
      <w:r>
        <w:rPr>
          <w:rFonts w:ascii="宋体" w:hAnsi="宋体" w:hint="eastAsia"/>
        </w:rPr>
        <w:t>Q01</w:t>
      </w:r>
      <w:r>
        <w:rPr>
          <w:rFonts w:ascii="宋体" w:hAnsi="宋体"/>
        </w:rPr>
        <w:t>2</w:t>
      </w:r>
      <w:r>
        <w:rPr>
          <w:rFonts w:ascii="宋体" w:hAnsi="宋体" w:hint="eastAsia"/>
        </w:rPr>
        <w:t>）</w:t>
      </w:r>
      <w:bookmarkEnd w:id="8"/>
      <w:bookmarkEnd w:id="9"/>
      <w:bookmarkEnd w:id="10"/>
    </w:p>
    <w:p w14:paraId="4F413B0C" w14:textId="77777777" w:rsidR="00EF5ABB" w:rsidRDefault="00833E85">
      <w:pPr>
        <w:pStyle w:val="3"/>
        <w:rPr>
          <w:rFonts w:ascii="宋体" w:hAnsi="宋体"/>
        </w:rPr>
      </w:pPr>
      <w:bookmarkStart w:id="12" w:name="_Toc430182401"/>
      <w:bookmarkStart w:id="13" w:name="_Toc323828218"/>
      <w:bookmarkStart w:id="14" w:name="_Toc49767734"/>
      <w:r>
        <w:rPr>
          <w:rFonts w:ascii="宋体" w:hAnsi="宋体" w:hint="eastAsia"/>
        </w:rPr>
        <w:t>请求数据</w:t>
      </w:r>
      <w:bookmarkEnd w:id="12"/>
      <w:bookmarkEnd w:id="13"/>
      <w:bookmarkEnd w:id="14"/>
    </w:p>
    <w:p w14:paraId="1483137A" w14:textId="77777777" w:rsidR="00EF5ABB" w:rsidRDefault="00833E85">
      <w:pPr>
        <w:pStyle w:val="5"/>
      </w:pPr>
      <w:r>
        <w:rPr>
          <w:rFonts w:hint="eastAsia"/>
        </w:rPr>
        <w:t>公共信息</w:t>
      </w:r>
      <w:r>
        <w:t>requesthead</w:t>
      </w:r>
    </w:p>
    <w:tbl>
      <w:tblPr>
        <w:tblW w:w="868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08"/>
        <w:gridCol w:w="1080"/>
        <w:gridCol w:w="580"/>
        <w:gridCol w:w="568"/>
        <w:gridCol w:w="2785"/>
      </w:tblGrid>
      <w:tr w:rsidR="00EF5ABB" w14:paraId="02531E83" w14:textId="77777777">
        <w:trPr>
          <w:trHeight w:val="279"/>
        </w:trPr>
        <w:tc>
          <w:tcPr>
            <w:tcW w:w="964" w:type="dxa"/>
            <w:shd w:val="clear" w:color="000000" w:fill="C0C0C0"/>
          </w:tcPr>
          <w:p w14:paraId="038EFA2D" w14:textId="77777777" w:rsidR="00EF5ABB" w:rsidRDefault="00833E85">
            <w:pPr>
              <w:rPr>
                <w:rFonts w:ascii="宋体" w:hAnsi="宋体"/>
                <w:b/>
                <w:szCs w:val="21"/>
              </w:rPr>
            </w:pPr>
            <w:r>
              <w:rPr>
                <w:rFonts w:ascii="宋体" w:hAnsi="宋体" w:hint="eastAsia"/>
                <w:b/>
                <w:szCs w:val="21"/>
              </w:rPr>
              <w:t>序号</w:t>
            </w:r>
          </w:p>
        </w:tc>
        <w:tc>
          <w:tcPr>
            <w:tcW w:w="2708" w:type="dxa"/>
            <w:shd w:val="clear" w:color="000000" w:fill="C0C0C0"/>
          </w:tcPr>
          <w:p w14:paraId="1F20556F" w14:textId="77777777" w:rsidR="00EF5ABB" w:rsidRDefault="00833E85">
            <w:pPr>
              <w:rPr>
                <w:rFonts w:ascii="宋体" w:hAnsi="宋体"/>
                <w:b/>
                <w:szCs w:val="21"/>
              </w:rPr>
            </w:pPr>
            <w:r>
              <w:rPr>
                <w:rFonts w:ascii="宋体" w:hAnsi="宋体" w:hint="eastAsia"/>
                <w:b/>
                <w:szCs w:val="21"/>
              </w:rPr>
              <w:t>字段名称</w:t>
            </w:r>
          </w:p>
        </w:tc>
        <w:tc>
          <w:tcPr>
            <w:tcW w:w="1080" w:type="dxa"/>
            <w:shd w:val="clear" w:color="000000" w:fill="C0C0C0"/>
          </w:tcPr>
          <w:p w14:paraId="367A48EF" w14:textId="77777777" w:rsidR="00EF5ABB" w:rsidRDefault="00833E85">
            <w:pPr>
              <w:rPr>
                <w:rFonts w:ascii="宋体" w:hAnsi="宋体"/>
                <w:b/>
                <w:szCs w:val="21"/>
              </w:rPr>
            </w:pPr>
            <w:r>
              <w:rPr>
                <w:rFonts w:ascii="宋体" w:hAnsi="宋体" w:hint="eastAsia"/>
                <w:b/>
                <w:szCs w:val="21"/>
              </w:rPr>
              <w:t>类型</w:t>
            </w:r>
          </w:p>
        </w:tc>
        <w:tc>
          <w:tcPr>
            <w:tcW w:w="580" w:type="dxa"/>
            <w:shd w:val="clear" w:color="000000" w:fill="C0C0C0"/>
          </w:tcPr>
          <w:p w14:paraId="0C4CC8DA" w14:textId="77777777" w:rsidR="00EF5ABB" w:rsidRDefault="00833E85">
            <w:pPr>
              <w:jc w:val="center"/>
              <w:rPr>
                <w:rFonts w:ascii="宋体" w:hAnsi="宋体"/>
                <w:b/>
                <w:szCs w:val="21"/>
              </w:rPr>
            </w:pPr>
            <w:r>
              <w:rPr>
                <w:rFonts w:ascii="宋体" w:hAnsi="宋体" w:hint="eastAsia"/>
                <w:b/>
                <w:szCs w:val="21"/>
              </w:rPr>
              <w:t>大小</w:t>
            </w:r>
          </w:p>
        </w:tc>
        <w:tc>
          <w:tcPr>
            <w:tcW w:w="568" w:type="dxa"/>
            <w:shd w:val="clear" w:color="000000" w:fill="C0C0C0"/>
          </w:tcPr>
          <w:p w14:paraId="78C2065E" w14:textId="77777777" w:rsidR="00EF5ABB" w:rsidRDefault="00833E85">
            <w:pPr>
              <w:jc w:val="center"/>
              <w:rPr>
                <w:rFonts w:ascii="宋体" w:hAnsi="宋体"/>
                <w:b/>
                <w:szCs w:val="21"/>
              </w:rPr>
            </w:pPr>
            <w:r>
              <w:rPr>
                <w:rFonts w:ascii="宋体" w:hAnsi="宋体" w:hint="eastAsia"/>
                <w:b/>
                <w:szCs w:val="21"/>
              </w:rPr>
              <w:t>必传</w:t>
            </w:r>
          </w:p>
        </w:tc>
        <w:tc>
          <w:tcPr>
            <w:tcW w:w="2785" w:type="dxa"/>
            <w:shd w:val="clear" w:color="000000" w:fill="C0C0C0"/>
          </w:tcPr>
          <w:p w14:paraId="467B46AC" w14:textId="77777777" w:rsidR="00EF5ABB" w:rsidRDefault="00833E85">
            <w:pPr>
              <w:rPr>
                <w:rFonts w:ascii="宋体" w:hAnsi="宋体"/>
                <w:b/>
                <w:szCs w:val="21"/>
              </w:rPr>
            </w:pPr>
            <w:r>
              <w:rPr>
                <w:rFonts w:ascii="宋体" w:hAnsi="宋体" w:hint="eastAsia"/>
                <w:b/>
                <w:szCs w:val="21"/>
              </w:rPr>
              <w:t>说明</w:t>
            </w:r>
          </w:p>
        </w:tc>
      </w:tr>
      <w:tr w:rsidR="00EF5ABB" w14:paraId="68C824E2" w14:textId="77777777">
        <w:trPr>
          <w:trHeight w:val="420"/>
        </w:trPr>
        <w:tc>
          <w:tcPr>
            <w:tcW w:w="964" w:type="dxa"/>
            <w:vAlign w:val="center"/>
          </w:tcPr>
          <w:p w14:paraId="49C63BE4" w14:textId="77777777" w:rsidR="00EF5ABB" w:rsidRDefault="00833E85">
            <w:pPr>
              <w:widowControl/>
              <w:rPr>
                <w:rFonts w:ascii="宋体" w:hAnsi="宋体" w:cs="宋体"/>
                <w:kern w:val="0"/>
              </w:rPr>
            </w:pPr>
            <w:r>
              <w:rPr>
                <w:rFonts w:ascii="宋体" w:hAnsi="宋体" w:cs="宋体" w:hint="eastAsia"/>
                <w:kern w:val="0"/>
              </w:rPr>
              <w:t>根节点</w:t>
            </w:r>
          </w:p>
        </w:tc>
        <w:tc>
          <w:tcPr>
            <w:tcW w:w="2708" w:type="dxa"/>
            <w:vAlign w:val="center"/>
          </w:tcPr>
          <w:p w14:paraId="54F46B6D" w14:textId="77777777" w:rsidR="00EF5ABB" w:rsidRDefault="00833E85">
            <w:pPr>
              <w:widowControl/>
              <w:rPr>
                <w:rFonts w:ascii="宋体" w:hAnsi="宋体"/>
              </w:rPr>
            </w:pPr>
            <w:r>
              <w:rPr>
                <w:rFonts w:ascii="宋体" w:hAnsi="宋体" w:hint="eastAsia"/>
              </w:rPr>
              <w:t>requesthead</w:t>
            </w:r>
          </w:p>
        </w:tc>
        <w:tc>
          <w:tcPr>
            <w:tcW w:w="1080" w:type="dxa"/>
            <w:vAlign w:val="center"/>
          </w:tcPr>
          <w:p w14:paraId="3FCA1E06" w14:textId="77777777" w:rsidR="00EF5ABB" w:rsidRDefault="00833E85">
            <w:pPr>
              <w:widowControl/>
              <w:rPr>
                <w:rFonts w:ascii="宋体" w:hAnsi="宋体"/>
              </w:rPr>
            </w:pPr>
            <w:r>
              <w:rPr>
                <w:rFonts w:ascii="宋体" w:hAnsi="宋体" w:hint="eastAsia"/>
              </w:rPr>
              <w:t>对象</w:t>
            </w:r>
          </w:p>
        </w:tc>
        <w:tc>
          <w:tcPr>
            <w:tcW w:w="580" w:type="dxa"/>
          </w:tcPr>
          <w:p w14:paraId="47EE9576" w14:textId="77777777" w:rsidR="00EF5ABB" w:rsidRDefault="00EF5ABB">
            <w:pPr>
              <w:widowControl/>
              <w:jc w:val="center"/>
              <w:rPr>
                <w:rFonts w:ascii="宋体" w:hAnsi="宋体" w:cs="宋体"/>
                <w:kern w:val="0"/>
              </w:rPr>
            </w:pPr>
          </w:p>
        </w:tc>
        <w:tc>
          <w:tcPr>
            <w:tcW w:w="568" w:type="dxa"/>
            <w:vAlign w:val="center"/>
          </w:tcPr>
          <w:p w14:paraId="26E89C12"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44B82DF7" w14:textId="77777777" w:rsidR="00EF5ABB" w:rsidRDefault="00833E85">
            <w:pPr>
              <w:widowControl/>
              <w:rPr>
                <w:rFonts w:ascii="宋体" w:hAnsi="宋体"/>
              </w:rPr>
            </w:pPr>
            <w:r>
              <w:rPr>
                <w:rFonts w:ascii="宋体" w:hAnsi="宋体" w:hint="eastAsia"/>
              </w:rPr>
              <w:t>此节点为头信息的根节点</w:t>
            </w:r>
          </w:p>
        </w:tc>
      </w:tr>
      <w:tr w:rsidR="00EF5ABB" w14:paraId="33C04B88" w14:textId="77777777">
        <w:trPr>
          <w:trHeight w:val="420"/>
        </w:trPr>
        <w:tc>
          <w:tcPr>
            <w:tcW w:w="964" w:type="dxa"/>
            <w:vAlign w:val="center"/>
          </w:tcPr>
          <w:p w14:paraId="613BEF3B" w14:textId="77777777" w:rsidR="00EF5ABB" w:rsidRDefault="00833E85">
            <w:pPr>
              <w:widowControl/>
              <w:rPr>
                <w:rFonts w:ascii="宋体" w:hAnsi="宋体"/>
                <w:lang w:eastAsia="en-US"/>
              </w:rPr>
            </w:pPr>
            <w:r>
              <w:rPr>
                <w:rFonts w:ascii="宋体" w:hAnsi="宋体" w:cs="宋体" w:hint="eastAsia"/>
                <w:kern w:val="0"/>
              </w:rPr>
              <w:t>1</w:t>
            </w:r>
          </w:p>
        </w:tc>
        <w:tc>
          <w:tcPr>
            <w:tcW w:w="2708" w:type="dxa"/>
            <w:vAlign w:val="center"/>
          </w:tcPr>
          <w:p w14:paraId="5355914F" w14:textId="77777777" w:rsidR="00EF5ABB" w:rsidRDefault="00833E85">
            <w:pPr>
              <w:widowControl/>
              <w:rPr>
                <w:rFonts w:ascii="宋体" w:hAnsi="宋体" w:cs="宋体"/>
                <w:kern w:val="0"/>
              </w:rPr>
            </w:pPr>
            <w:r>
              <w:rPr>
                <w:rFonts w:ascii="宋体" w:hAnsi="宋体" w:hint="eastAsia"/>
              </w:rPr>
              <w:t>request_type</w:t>
            </w:r>
          </w:p>
        </w:tc>
        <w:tc>
          <w:tcPr>
            <w:tcW w:w="1080" w:type="dxa"/>
            <w:vAlign w:val="center"/>
          </w:tcPr>
          <w:p w14:paraId="14B46C9A" w14:textId="77777777" w:rsidR="00EF5ABB" w:rsidRDefault="00833E85">
            <w:pPr>
              <w:widowControl/>
              <w:rPr>
                <w:rFonts w:ascii="宋体" w:hAnsi="宋体" w:cs="宋体"/>
                <w:kern w:val="0"/>
              </w:rPr>
            </w:pPr>
            <w:r>
              <w:rPr>
                <w:rFonts w:ascii="宋体" w:hAnsi="宋体" w:hint="eastAsia"/>
              </w:rPr>
              <w:t>字符</w:t>
            </w:r>
          </w:p>
        </w:tc>
        <w:tc>
          <w:tcPr>
            <w:tcW w:w="580" w:type="dxa"/>
          </w:tcPr>
          <w:p w14:paraId="68B70ECF" w14:textId="77777777" w:rsidR="00EF5ABB" w:rsidRDefault="00833E85">
            <w:pPr>
              <w:widowControl/>
              <w:jc w:val="center"/>
              <w:rPr>
                <w:rFonts w:ascii="宋体" w:hAnsi="宋体" w:cs="宋体"/>
                <w:kern w:val="0"/>
              </w:rPr>
            </w:pPr>
            <w:r>
              <w:rPr>
                <w:rFonts w:ascii="宋体" w:hAnsi="宋体" w:cs="宋体" w:hint="eastAsia"/>
                <w:kern w:val="0"/>
              </w:rPr>
              <w:t>30</w:t>
            </w:r>
          </w:p>
        </w:tc>
        <w:tc>
          <w:tcPr>
            <w:tcW w:w="568" w:type="dxa"/>
            <w:vAlign w:val="center"/>
          </w:tcPr>
          <w:p w14:paraId="51C0043F"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4E6FD80D" w14:textId="77777777" w:rsidR="00EF5ABB" w:rsidRDefault="00833E85">
            <w:pPr>
              <w:widowControl/>
              <w:rPr>
                <w:rFonts w:ascii="宋体" w:hAnsi="宋体"/>
              </w:rPr>
            </w:pPr>
            <w:r>
              <w:rPr>
                <w:rFonts w:ascii="宋体" w:hAnsi="宋体" w:hint="eastAsia"/>
                <w:color w:val="FF0000"/>
              </w:rPr>
              <w:t>服务编码(所需调用的接口编码)</w:t>
            </w:r>
          </w:p>
        </w:tc>
      </w:tr>
      <w:tr w:rsidR="00EF5ABB" w14:paraId="47990F4C" w14:textId="77777777">
        <w:trPr>
          <w:trHeight w:val="420"/>
        </w:trPr>
        <w:tc>
          <w:tcPr>
            <w:tcW w:w="964" w:type="dxa"/>
            <w:vAlign w:val="center"/>
          </w:tcPr>
          <w:p w14:paraId="731E6DF4" w14:textId="77777777" w:rsidR="00EF5ABB" w:rsidRDefault="00833E85">
            <w:pPr>
              <w:widowControl/>
              <w:rPr>
                <w:rFonts w:ascii="宋体" w:hAnsi="宋体"/>
              </w:rPr>
            </w:pPr>
            <w:r>
              <w:rPr>
                <w:rFonts w:ascii="宋体" w:hAnsi="宋体" w:cs="宋体" w:hint="eastAsia"/>
                <w:kern w:val="0"/>
              </w:rPr>
              <w:t>2</w:t>
            </w:r>
          </w:p>
        </w:tc>
        <w:tc>
          <w:tcPr>
            <w:tcW w:w="2708" w:type="dxa"/>
            <w:vAlign w:val="center"/>
          </w:tcPr>
          <w:p w14:paraId="716D29C4" w14:textId="77777777" w:rsidR="00EF5ABB" w:rsidRDefault="00833E85">
            <w:pPr>
              <w:widowControl/>
              <w:rPr>
                <w:rFonts w:ascii="宋体" w:hAnsi="宋体" w:cs="宋体"/>
                <w:kern w:val="0"/>
              </w:rPr>
            </w:pPr>
            <w:r>
              <w:rPr>
                <w:rFonts w:ascii="宋体" w:hAnsi="宋体" w:hint="eastAsia"/>
              </w:rPr>
              <w:t>uuid</w:t>
            </w:r>
          </w:p>
        </w:tc>
        <w:tc>
          <w:tcPr>
            <w:tcW w:w="1080" w:type="dxa"/>
            <w:vAlign w:val="center"/>
          </w:tcPr>
          <w:p w14:paraId="03E8356C" w14:textId="77777777" w:rsidR="00EF5ABB" w:rsidRDefault="00833E85">
            <w:pPr>
              <w:widowControl/>
              <w:rPr>
                <w:rFonts w:ascii="宋体" w:hAnsi="宋体" w:cs="宋体"/>
                <w:kern w:val="0"/>
              </w:rPr>
            </w:pPr>
            <w:r>
              <w:rPr>
                <w:rFonts w:ascii="宋体" w:hAnsi="宋体" w:hint="eastAsia"/>
              </w:rPr>
              <w:t>字符</w:t>
            </w:r>
          </w:p>
        </w:tc>
        <w:tc>
          <w:tcPr>
            <w:tcW w:w="580" w:type="dxa"/>
          </w:tcPr>
          <w:p w14:paraId="7E563564" w14:textId="77777777" w:rsidR="00EF5ABB" w:rsidRDefault="00EF5ABB">
            <w:pPr>
              <w:widowControl/>
              <w:jc w:val="center"/>
              <w:rPr>
                <w:rFonts w:ascii="宋体" w:hAnsi="宋体" w:cs="宋体"/>
                <w:kern w:val="0"/>
              </w:rPr>
            </w:pPr>
          </w:p>
          <w:p w14:paraId="4C4B3045" w14:textId="77777777" w:rsidR="00EF5ABB" w:rsidRDefault="00833E85">
            <w:pPr>
              <w:widowControl/>
              <w:jc w:val="center"/>
              <w:rPr>
                <w:rFonts w:ascii="宋体" w:hAnsi="宋体" w:cs="宋体"/>
                <w:kern w:val="0"/>
              </w:rPr>
            </w:pPr>
            <w:r>
              <w:rPr>
                <w:rFonts w:ascii="宋体" w:hAnsi="宋体" w:cs="宋体" w:hint="eastAsia"/>
                <w:kern w:val="0"/>
              </w:rPr>
              <w:t>36</w:t>
            </w:r>
          </w:p>
        </w:tc>
        <w:tc>
          <w:tcPr>
            <w:tcW w:w="568" w:type="dxa"/>
            <w:vAlign w:val="center"/>
          </w:tcPr>
          <w:p w14:paraId="7B87931E"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1B23CDC0"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1703C812" w14:textId="77777777">
        <w:trPr>
          <w:trHeight w:val="420"/>
        </w:trPr>
        <w:tc>
          <w:tcPr>
            <w:tcW w:w="964" w:type="dxa"/>
            <w:vAlign w:val="center"/>
          </w:tcPr>
          <w:p w14:paraId="55ECBA90" w14:textId="77777777" w:rsidR="00EF5ABB" w:rsidRDefault="00833E85">
            <w:pPr>
              <w:widowControl/>
              <w:rPr>
                <w:rFonts w:ascii="宋体" w:hAnsi="宋体"/>
              </w:rPr>
            </w:pPr>
            <w:r>
              <w:rPr>
                <w:rFonts w:ascii="宋体" w:hAnsi="宋体" w:cs="宋体" w:hint="eastAsia"/>
                <w:kern w:val="0"/>
              </w:rPr>
              <w:t>3</w:t>
            </w:r>
          </w:p>
        </w:tc>
        <w:tc>
          <w:tcPr>
            <w:tcW w:w="2708" w:type="dxa"/>
            <w:vAlign w:val="center"/>
          </w:tcPr>
          <w:p w14:paraId="75BE0BFD" w14:textId="77777777" w:rsidR="00EF5ABB" w:rsidRDefault="00833E85">
            <w:pPr>
              <w:widowControl/>
              <w:rPr>
                <w:rFonts w:ascii="宋体" w:hAnsi="宋体" w:cs="宋体"/>
                <w:kern w:val="0"/>
              </w:rPr>
            </w:pPr>
            <w:r>
              <w:rPr>
                <w:rFonts w:ascii="宋体" w:hAnsi="宋体" w:hint="eastAsia"/>
              </w:rPr>
              <w:t>sender</w:t>
            </w:r>
          </w:p>
        </w:tc>
        <w:tc>
          <w:tcPr>
            <w:tcW w:w="1080" w:type="dxa"/>
            <w:vAlign w:val="center"/>
          </w:tcPr>
          <w:p w14:paraId="16DED569" w14:textId="77777777" w:rsidR="00EF5ABB" w:rsidRDefault="00833E85">
            <w:pPr>
              <w:widowControl/>
              <w:rPr>
                <w:rFonts w:ascii="宋体" w:hAnsi="宋体" w:cs="宋体"/>
                <w:kern w:val="0"/>
              </w:rPr>
            </w:pPr>
            <w:r>
              <w:rPr>
                <w:rFonts w:ascii="宋体" w:hAnsi="宋体" w:hint="eastAsia"/>
              </w:rPr>
              <w:t>字符</w:t>
            </w:r>
          </w:p>
        </w:tc>
        <w:tc>
          <w:tcPr>
            <w:tcW w:w="580" w:type="dxa"/>
          </w:tcPr>
          <w:p w14:paraId="7DADD137" w14:textId="77777777" w:rsidR="00EF5ABB" w:rsidRDefault="00833E85">
            <w:pPr>
              <w:widowControl/>
              <w:jc w:val="center"/>
              <w:rPr>
                <w:rFonts w:ascii="宋体" w:hAnsi="宋体" w:cs="宋体"/>
                <w:kern w:val="0"/>
              </w:rPr>
            </w:pPr>
            <w:r>
              <w:rPr>
                <w:rFonts w:ascii="宋体" w:hAnsi="宋体" w:cs="宋体" w:hint="eastAsia"/>
                <w:kern w:val="0"/>
              </w:rPr>
              <w:t>30</w:t>
            </w:r>
          </w:p>
        </w:tc>
        <w:tc>
          <w:tcPr>
            <w:tcW w:w="568" w:type="dxa"/>
            <w:vAlign w:val="center"/>
          </w:tcPr>
          <w:p w14:paraId="10403467" w14:textId="77777777" w:rsidR="00EF5ABB" w:rsidRDefault="00833E85">
            <w:pPr>
              <w:widowControl/>
              <w:jc w:val="center"/>
              <w:rPr>
                <w:rFonts w:ascii="宋体" w:hAnsi="宋体" w:cs="宋体"/>
                <w:kern w:val="0"/>
              </w:rPr>
            </w:pPr>
            <w:r>
              <w:rPr>
                <w:rFonts w:ascii="宋体" w:hAnsi="宋体" w:cs="宋体" w:hint="eastAsia"/>
                <w:kern w:val="0"/>
              </w:rPr>
              <w:t>N</w:t>
            </w:r>
          </w:p>
        </w:tc>
        <w:tc>
          <w:tcPr>
            <w:tcW w:w="2785" w:type="dxa"/>
            <w:vAlign w:val="center"/>
          </w:tcPr>
          <w:p w14:paraId="0A270BFE" w14:textId="77777777" w:rsidR="00EF5ABB" w:rsidRDefault="00833E85">
            <w:pPr>
              <w:widowControl/>
              <w:rPr>
                <w:rFonts w:ascii="宋体" w:hAnsi="宋体"/>
              </w:rPr>
            </w:pPr>
            <w:r>
              <w:rPr>
                <w:rFonts w:ascii="宋体" w:hAnsi="宋体" w:hint="eastAsia"/>
              </w:rPr>
              <w:t>标示发送者身份</w:t>
            </w:r>
          </w:p>
        </w:tc>
      </w:tr>
      <w:tr w:rsidR="00EF5ABB" w14:paraId="388464B6" w14:textId="77777777">
        <w:trPr>
          <w:trHeight w:val="420"/>
        </w:trPr>
        <w:tc>
          <w:tcPr>
            <w:tcW w:w="964" w:type="dxa"/>
            <w:vAlign w:val="center"/>
          </w:tcPr>
          <w:p w14:paraId="071F283E" w14:textId="77777777" w:rsidR="00EF5ABB" w:rsidRDefault="00833E85">
            <w:pPr>
              <w:widowControl/>
              <w:rPr>
                <w:rFonts w:ascii="宋体" w:hAnsi="宋体"/>
              </w:rPr>
            </w:pPr>
            <w:r>
              <w:rPr>
                <w:rFonts w:ascii="宋体" w:hAnsi="宋体" w:cs="宋体" w:hint="eastAsia"/>
                <w:kern w:val="0"/>
              </w:rPr>
              <w:t>4</w:t>
            </w:r>
          </w:p>
        </w:tc>
        <w:tc>
          <w:tcPr>
            <w:tcW w:w="2708" w:type="dxa"/>
            <w:vAlign w:val="center"/>
          </w:tcPr>
          <w:p w14:paraId="515793DC" w14:textId="77777777" w:rsidR="00EF5ABB" w:rsidRDefault="00833E85">
            <w:pPr>
              <w:widowControl/>
              <w:rPr>
                <w:rFonts w:ascii="宋体" w:hAnsi="宋体"/>
              </w:rPr>
            </w:pPr>
            <w:r>
              <w:rPr>
                <w:rFonts w:ascii="宋体" w:hAnsi="宋体" w:hint="eastAsia"/>
              </w:rPr>
              <w:t>server_version</w:t>
            </w:r>
          </w:p>
        </w:tc>
        <w:tc>
          <w:tcPr>
            <w:tcW w:w="1080" w:type="dxa"/>
            <w:vAlign w:val="center"/>
          </w:tcPr>
          <w:p w14:paraId="27D047C0" w14:textId="77777777" w:rsidR="00EF5ABB" w:rsidRDefault="00833E85">
            <w:pPr>
              <w:widowControl/>
              <w:rPr>
                <w:rFonts w:ascii="宋体" w:hAnsi="宋体" w:cs="宋体"/>
                <w:kern w:val="0"/>
              </w:rPr>
            </w:pPr>
            <w:r>
              <w:rPr>
                <w:rFonts w:ascii="宋体" w:hAnsi="宋体" w:hint="eastAsia"/>
              </w:rPr>
              <w:t>字符</w:t>
            </w:r>
          </w:p>
        </w:tc>
        <w:tc>
          <w:tcPr>
            <w:tcW w:w="580" w:type="dxa"/>
          </w:tcPr>
          <w:p w14:paraId="7C5D48A5" w14:textId="77777777" w:rsidR="00EF5ABB" w:rsidRDefault="00EF5ABB">
            <w:pPr>
              <w:widowControl/>
              <w:jc w:val="center"/>
              <w:rPr>
                <w:rFonts w:ascii="宋体" w:hAnsi="宋体" w:cs="宋体"/>
                <w:kern w:val="0"/>
              </w:rPr>
            </w:pPr>
          </w:p>
          <w:p w14:paraId="21B8CF1D" w14:textId="77777777" w:rsidR="00EF5ABB" w:rsidRDefault="00833E85">
            <w:pPr>
              <w:widowControl/>
              <w:jc w:val="center"/>
              <w:rPr>
                <w:rFonts w:ascii="宋体" w:hAnsi="宋体" w:cs="宋体"/>
                <w:kern w:val="0"/>
              </w:rPr>
            </w:pPr>
            <w:r>
              <w:rPr>
                <w:rFonts w:ascii="宋体" w:hAnsi="宋体" w:cs="宋体" w:hint="eastAsia"/>
                <w:kern w:val="0"/>
              </w:rPr>
              <w:lastRenderedPageBreak/>
              <w:t>30</w:t>
            </w:r>
          </w:p>
        </w:tc>
        <w:tc>
          <w:tcPr>
            <w:tcW w:w="568" w:type="dxa"/>
            <w:vAlign w:val="center"/>
          </w:tcPr>
          <w:p w14:paraId="49EE5809" w14:textId="77777777" w:rsidR="00EF5ABB" w:rsidRDefault="00833E85">
            <w:pPr>
              <w:widowControl/>
              <w:jc w:val="center"/>
              <w:rPr>
                <w:rFonts w:ascii="宋体" w:hAnsi="宋体" w:cs="宋体"/>
                <w:kern w:val="0"/>
              </w:rPr>
            </w:pPr>
            <w:r>
              <w:rPr>
                <w:rFonts w:ascii="宋体" w:hAnsi="宋体" w:cs="宋体" w:hint="eastAsia"/>
                <w:kern w:val="0"/>
              </w:rPr>
              <w:lastRenderedPageBreak/>
              <w:t>N</w:t>
            </w:r>
          </w:p>
        </w:tc>
        <w:tc>
          <w:tcPr>
            <w:tcW w:w="2785" w:type="dxa"/>
            <w:vAlign w:val="center"/>
          </w:tcPr>
          <w:p w14:paraId="57B43C91" w14:textId="77777777" w:rsidR="00EF5ABB" w:rsidRDefault="00833E85">
            <w:pPr>
              <w:widowControl/>
              <w:rPr>
                <w:rFonts w:ascii="宋体" w:hAnsi="宋体"/>
              </w:rPr>
            </w:pPr>
            <w:r>
              <w:rPr>
                <w:rFonts w:ascii="宋体" w:hAnsi="宋体" w:hint="eastAsia"/>
              </w:rPr>
              <w:t>服务器版本(请求的服务器</w:t>
            </w:r>
            <w:r>
              <w:rPr>
                <w:rFonts w:ascii="宋体" w:hAnsi="宋体" w:hint="eastAsia"/>
              </w:rPr>
              <w:lastRenderedPageBreak/>
              <w:t>版本，服务器具备兼容策略)</w:t>
            </w:r>
          </w:p>
        </w:tc>
      </w:tr>
      <w:tr w:rsidR="00EF5ABB" w14:paraId="2802A7EE" w14:textId="77777777">
        <w:trPr>
          <w:trHeight w:val="420"/>
        </w:trPr>
        <w:tc>
          <w:tcPr>
            <w:tcW w:w="964" w:type="dxa"/>
            <w:vAlign w:val="center"/>
          </w:tcPr>
          <w:p w14:paraId="4A187262" w14:textId="77777777" w:rsidR="00EF5ABB" w:rsidRDefault="00833E85">
            <w:pPr>
              <w:widowControl/>
              <w:rPr>
                <w:rFonts w:ascii="宋体" w:hAnsi="宋体"/>
              </w:rPr>
            </w:pPr>
            <w:r>
              <w:rPr>
                <w:rFonts w:ascii="宋体" w:hAnsi="宋体" w:cs="宋体" w:hint="eastAsia"/>
                <w:kern w:val="0"/>
              </w:rPr>
              <w:lastRenderedPageBreak/>
              <w:t>5</w:t>
            </w:r>
          </w:p>
        </w:tc>
        <w:tc>
          <w:tcPr>
            <w:tcW w:w="2708" w:type="dxa"/>
          </w:tcPr>
          <w:p w14:paraId="26E8F265" w14:textId="77777777" w:rsidR="00EF5ABB" w:rsidRDefault="00833E85">
            <w:pPr>
              <w:rPr>
                <w:rFonts w:ascii="宋体" w:hAnsi="宋体"/>
              </w:rPr>
            </w:pPr>
            <w:r>
              <w:rPr>
                <w:rFonts w:ascii="宋体" w:hAnsi="宋体" w:hint="eastAsia"/>
              </w:rPr>
              <w:t>user</w:t>
            </w:r>
          </w:p>
        </w:tc>
        <w:tc>
          <w:tcPr>
            <w:tcW w:w="1080" w:type="dxa"/>
          </w:tcPr>
          <w:p w14:paraId="51A7C988" w14:textId="77777777" w:rsidR="00EF5ABB" w:rsidRDefault="00833E85">
            <w:pPr>
              <w:rPr>
                <w:rFonts w:ascii="宋体" w:hAnsi="宋体"/>
              </w:rPr>
            </w:pPr>
            <w:r>
              <w:rPr>
                <w:rFonts w:ascii="宋体" w:hAnsi="宋体" w:hint="eastAsia"/>
              </w:rPr>
              <w:t>字符</w:t>
            </w:r>
          </w:p>
        </w:tc>
        <w:tc>
          <w:tcPr>
            <w:tcW w:w="580" w:type="dxa"/>
          </w:tcPr>
          <w:p w14:paraId="2CEB5321" w14:textId="77777777" w:rsidR="00EF5ABB" w:rsidRDefault="00833E85">
            <w:pPr>
              <w:jc w:val="center"/>
              <w:rPr>
                <w:rFonts w:ascii="宋体" w:hAnsi="宋体"/>
              </w:rPr>
            </w:pPr>
            <w:r>
              <w:rPr>
                <w:rFonts w:ascii="宋体" w:hAnsi="宋体" w:hint="eastAsia"/>
              </w:rPr>
              <w:t>30</w:t>
            </w:r>
          </w:p>
        </w:tc>
        <w:tc>
          <w:tcPr>
            <w:tcW w:w="568" w:type="dxa"/>
          </w:tcPr>
          <w:p w14:paraId="5AE0E1F8" w14:textId="77777777" w:rsidR="00EF5ABB" w:rsidRDefault="00833E85">
            <w:pPr>
              <w:jc w:val="center"/>
              <w:rPr>
                <w:rFonts w:ascii="宋体" w:hAnsi="宋体"/>
              </w:rPr>
            </w:pPr>
            <w:r>
              <w:rPr>
                <w:rFonts w:ascii="宋体" w:hAnsi="宋体" w:hint="eastAsia"/>
              </w:rPr>
              <w:t>N</w:t>
            </w:r>
          </w:p>
        </w:tc>
        <w:tc>
          <w:tcPr>
            <w:tcW w:w="2785" w:type="dxa"/>
          </w:tcPr>
          <w:p w14:paraId="0049BDCA"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28C51D22" w14:textId="77777777">
        <w:trPr>
          <w:trHeight w:val="420"/>
        </w:trPr>
        <w:tc>
          <w:tcPr>
            <w:tcW w:w="964" w:type="dxa"/>
            <w:vAlign w:val="center"/>
          </w:tcPr>
          <w:p w14:paraId="08F11C20" w14:textId="77777777" w:rsidR="00EF5ABB" w:rsidRDefault="00833E85">
            <w:pPr>
              <w:widowControl/>
              <w:rPr>
                <w:rFonts w:ascii="宋体" w:hAnsi="宋体"/>
              </w:rPr>
            </w:pPr>
            <w:r>
              <w:rPr>
                <w:rFonts w:ascii="宋体" w:hAnsi="宋体" w:cs="宋体" w:hint="eastAsia"/>
                <w:kern w:val="0"/>
              </w:rPr>
              <w:t>6</w:t>
            </w:r>
          </w:p>
        </w:tc>
        <w:tc>
          <w:tcPr>
            <w:tcW w:w="2708" w:type="dxa"/>
          </w:tcPr>
          <w:p w14:paraId="24D09E24" w14:textId="77777777" w:rsidR="00EF5ABB" w:rsidRDefault="00833E85">
            <w:pPr>
              <w:rPr>
                <w:rFonts w:ascii="宋体" w:hAnsi="宋体"/>
              </w:rPr>
            </w:pPr>
            <w:r>
              <w:rPr>
                <w:rFonts w:ascii="宋体" w:hAnsi="宋体" w:hint="eastAsia"/>
              </w:rPr>
              <w:t>password</w:t>
            </w:r>
          </w:p>
        </w:tc>
        <w:tc>
          <w:tcPr>
            <w:tcW w:w="1080" w:type="dxa"/>
          </w:tcPr>
          <w:p w14:paraId="724F8C7D" w14:textId="77777777" w:rsidR="00EF5ABB" w:rsidRDefault="00833E85">
            <w:pPr>
              <w:rPr>
                <w:rFonts w:ascii="宋体" w:hAnsi="宋体"/>
              </w:rPr>
            </w:pPr>
            <w:r>
              <w:rPr>
                <w:rFonts w:ascii="宋体" w:hAnsi="宋体" w:hint="eastAsia"/>
              </w:rPr>
              <w:t>字符</w:t>
            </w:r>
          </w:p>
        </w:tc>
        <w:tc>
          <w:tcPr>
            <w:tcW w:w="580" w:type="dxa"/>
          </w:tcPr>
          <w:p w14:paraId="70CD8733" w14:textId="77777777" w:rsidR="00EF5ABB" w:rsidRDefault="00833E85">
            <w:pPr>
              <w:jc w:val="center"/>
              <w:rPr>
                <w:rFonts w:ascii="宋体" w:hAnsi="宋体"/>
              </w:rPr>
            </w:pPr>
            <w:r>
              <w:rPr>
                <w:rFonts w:ascii="宋体" w:hAnsi="宋体" w:hint="eastAsia"/>
              </w:rPr>
              <w:t>30</w:t>
            </w:r>
          </w:p>
        </w:tc>
        <w:tc>
          <w:tcPr>
            <w:tcW w:w="568" w:type="dxa"/>
          </w:tcPr>
          <w:p w14:paraId="17C8B008" w14:textId="77777777" w:rsidR="00EF5ABB" w:rsidRDefault="00833E85">
            <w:pPr>
              <w:jc w:val="center"/>
              <w:rPr>
                <w:rFonts w:ascii="宋体" w:hAnsi="宋体"/>
              </w:rPr>
            </w:pPr>
            <w:r>
              <w:rPr>
                <w:rFonts w:ascii="宋体" w:hAnsi="宋体" w:hint="eastAsia"/>
              </w:rPr>
              <w:t>N</w:t>
            </w:r>
          </w:p>
        </w:tc>
        <w:tc>
          <w:tcPr>
            <w:tcW w:w="2785" w:type="dxa"/>
          </w:tcPr>
          <w:p w14:paraId="0915EA2B"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178842B0" w14:textId="77777777">
        <w:trPr>
          <w:trHeight w:val="420"/>
        </w:trPr>
        <w:tc>
          <w:tcPr>
            <w:tcW w:w="964" w:type="dxa"/>
            <w:vAlign w:val="center"/>
          </w:tcPr>
          <w:p w14:paraId="2CFB6CF5" w14:textId="77777777" w:rsidR="00EF5ABB" w:rsidRDefault="00833E85">
            <w:pPr>
              <w:widowControl/>
              <w:rPr>
                <w:rFonts w:ascii="宋体" w:hAnsi="宋体" w:cs="宋体"/>
                <w:kern w:val="0"/>
              </w:rPr>
            </w:pPr>
            <w:r>
              <w:rPr>
                <w:rFonts w:ascii="宋体" w:hAnsi="宋体" w:cs="宋体" w:hint="eastAsia"/>
                <w:kern w:val="0"/>
              </w:rPr>
              <w:t>7</w:t>
            </w:r>
          </w:p>
        </w:tc>
        <w:tc>
          <w:tcPr>
            <w:tcW w:w="2708" w:type="dxa"/>
            <w:vAlign w:val="center"/>
          </w:tcPr>
          <w:p w14:paraId="448FB10B" w14:textId="77777777" w:rsidR="00EF5ABB" w:rsidRDefault="00833E85">
            <w:pPr>
              <w:widowControl/>
              <w:rPr>
                <w:rFonts w:ascii="宋体" w:hAnsi="宋体"/>
              </w:rPr>
            </w:pPr>
            <w:r>
              <w:rPr>
                <w:rFonts w:ascii="宋体" w:hAnsi="宋体" w:hint="eastAsia"/>
              </w:rPr>
              <w:t>areacode</w:t>
            </w:r>
          </w:p>
        </w:tc>
        <w:tc>
          <w:tcPr>
            <w:tcW w:w="1080" w:type="dxa"/>
            <w:vAlign w:val="center"/>
          </w:tcPr>
          <w:p w14:paraId="5787DC1F" w14:textId="77777777" w:rsidR="00EF5ABB" w:rsidRDefault="00833E85">
            <w:pPr>
              <w:widowControl/>
              <w:rPr>
                <w:rFonts w:ascii="宋体" w:hAnsi="宋体"/>
              </w:rPr>
            </w:pPr>
            <w:r>
              <w:rPr>
                <w:rFonts w:ascii="宋体" w:hAnsi="宋体" w:hint="eastAsia"/>
              </w:rPr>
              <w:t>字符</w:t>
            </w:r>
          </w:p>
        </w:tc>
        <w:tc>
          <w:tcPr>
            <w:tcW w:w="580" w:type="dxa"/>
          </w:tcPr>
          <w:p w14:paraId="12146509" w14:textId="77777777" w:rsidR="00EF5ABB" w:rsidRDefault="00833E85">
            <w:pPr>
              <w:widowControl/>
              <w:jc w:val="center"/>
              <w:rPr>
                <w:rFonts w:ascii="宋体" w:hAnsi="宋体" w:cs="宋体"/>
                <w:kern w:val="0"/>
              </w:rPr>
            </w:pPr>
            <w:r>
              <w:rPr>
                <w:rFonts w:ascii="宋体" w:hAnsi="宋体" w:cs="宋体" w:hint="eastAsia"/>
                <w:kern w:val="0"/>
              </w:rPr>
              <w:t>8</w:t>
            </w:r>
          </w:p>
        </w:tc>
        <w:tc>
          <w:tcPr>
            <w:tcW w:w="568" w:type="dxa"/>
            <w:vAlign w:val="center"/>
          </w:tcPr>
          <w:p w14:paraId="3374C098"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210D5525" w14:textId="77777777" w:rsidR="00EF5ABB" w:rsidRDefault="00833E85">
            <w:pPr>
              <w:widowControl/>
              <w:rPr>
                <w:rFonts w:ascii="宋体" w:hAnsi="宋体"/>
              </w:rPr>
            </w:pPr>
            <w:r>
              <w:rPr>
                <w:rFonts w:ascii="宋体" w:hAnsi="宋体" w:hint="eastAsia"/>
              </w:rPr>
              <w:t>地区代码，详见附录</w:t>
            </w:r>
          </w:p>
        </w:tc>
      </w:tr>
      <w:tr w:rsidR="00EF5ABB" w14:paraId="5D2426E4" w14:textId="77777777">
        <w:trPr>
          <w:trHeight w:val="420"/>
        </w:trPr>
        <w:tc>
          <w:tcPr>
            <w:tcW w:w="964" w:type="dxa"/>
            <w:vAlign w:val="center"/>
          </w:tcPr>
          <w:p w14:paraId="61731009" w14:textId="77777777" w:rsidR="00EF5ABB" w:rsidRDefault="00833E85">
            <w:pPr>
              <w:widowControl/>
              <w:rPr>
                <w:rFonts w:ascii="宋体" w:hAnsi="宋体" w:cs="宋体"/>
                <w:kern w:val="0"/>
              </w:rPr>
            </w:pPr>
            <w:r>
              <w:rPr>
                <w:rFonts w:ascii="宋体" w:hAnsi="宋体" w:cs="宋体" w:hint="eastAsia"/>
                <w:kern w:val="0"/>
              </w:rPr>
              <w:t>8</w:t>
            </w:r>
          </w:p>
        </w:tc>
        <w:tc>
          <w:tcPr>
            <w:tcW w:w="2708" w:type="dxa"/>
            <w:vAlign w:val="center"/>
          </w:tcPr>
          <w:p w14:paraId="163B08A8" w14:textId="77777777" w:rsidR="00EF5ABB" w:rsidRDefault="00833E85">
            <w:pPr>
              <w:widowControl/>
              <w:rPr>
                <w:rFonts w:ascii="宋体" w:hAnsi="宋体"/>
              </w:rPr>
            </w:pPr>
            <w:r>
              <w:rPr>
                <w:rFonts w:ascii="宋体" w:hAnsi="宋体"/>
              </w:rPr>
              <w:t>ChnlNo</w:t>
            </w:r>
          </w:p>
        </w:tc>
        <w:tc>
          <w:tcPr>
            <w:tcW w:w="1080" w:type="dxa"/>
            <w:vAlign w:val="center"/>
          </w:tcPr>
          <w:p w14:paraId="71C7D145" w14:textId="77777777" w:rsidR="00EF5ABB" w:rsidRDefault="00833E85">
            <w:pPr>
              <w:widowControl/>
              <w:rPr>
                <w:rFonts w:ascii="宋体" w:hAnsi="宋体"/>
              </w:rPr>
            </w:pPr>
            <w:r>
              <w:rPr>
                <w:rFonts w:ascii="宋体" w:hAnsi="宋体" w:hint="eastAsia"/>
              </w:rPr>
              <w:t>渠道来源</w:t>
            </w:r>
          </w:p>
        </w:tc>
        <w:tc>
          <w:tcPr>
            <w:tcW w:w="580" w:type="dxa"/>
          </w:tcPr>
          <w:p w14:paraId="19B445C5" w14:textId="77777777" w:rsidR="00EF5ABB" w:rsidRDefault="00833E85">
            <w:pPr>
              <w:widowControl/>
              <w:jc w:val="center"/>
              <w:rPr>
                <w:rFonts w:ascii="宋体" w:hAnsi="宋体" w:cs="宋体"/>
                <w:kern w:val="0"/>
              </w:rPr>
            </w:pPr>
            <w:r>
              <w:rPr>
                <w:rFonts w:ascii="宋体" w:hAnsi="宋体" w:cs="宋体" w:hint="eastAsia"/>
                <w:kern w:val="0"/>
              </w:rPr>
              <w:t>4</w:t>
            </w:r>
          </w:p>
        </w:tc>
        <w:tc>
          <w:tcPr>
            <w:tcW w:w="568" w:type="dxa"/>
            <w:vAlign w:val="center"/>
          </w:tcPr>
          <w:p w14:paraId="33E55A3A"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00C33DBD" w14:textId="77777777" w:rsidR="00EF5ABB" w:rsidRDefault="00833E85">
            <w:pPr>
              <w:widowControl/>
              <w:rPr>
                <w:rFonts w:ascii="宋体" w:hAnsi="宋体"/>
              </w:rPr>
            </w:pPr>
            <w:r>
              <w:rPr>
                <w:rFonts w:ascii="宋体" w:hAnsi="宋体" w:hint="eastAsia"/>
                <w:color w:val="FF0000"/>
              </w:rPr>
              <w:t>泛华集团：pan01</w:t>
            </w:r>
          </w:p>
        </w:tc>
      </w:tr>
      <w:tr w:rsidR="00EF5ABB" w14:paraId="6072F975" w14:textId="77777777">
        <w:trPr>
          <w:trHeight w:val="420"/>
        </w:trPr>
        <w:tc>
          <w:tcPr>
            <w:tcW w:w="964" w:type="dxa"/>
            <w:vAlign w:val="center"/>
          </w:tcPr>
          <w:p w14:paraId="4EF4F19D" w14:textId="77777777" w:rsidR="00EF5ABB" w:rsidRDefault="00833E85">
            <w:pPr>
              <w:widowControl/>
              <w:rPr>
                <w:rFonts w:ascii="宋体" w:hAnsi="宋体"/>
              </w:rPr>
            </w:pPr>
            <w:r>
              <w:rPr>
                <w:rFonts w:ascii="宋体" w:hAnsi="宋体" w:cs="宋体" w:hint="eastAsia"/>
                <w:kern w:val="0"/>
              </w:rPr>
              <w:t>9</w:t>
            </w:r>
          </w:p>
        </w:tc>
        <w:tc>
          <w:tcPr>
            <w:tcW w:w="2708" w:type="dxa"/>
            <w:vAlign w:val="center"/>
          </w:tcPr>
          <w:p w14:paraId="25E5F1D9" w14:textId="77777777" w:rsidR="00EF5ABB" w:rsidRDefault="00833E85">
            <w:pPr>
              <w:widowControl/>
              <w:rPr>
                <w:rFonts w:ascii="宋体" w:hAnsi="宋体"/>
              </w:rPr>
            </w:pPr>
            <w:r>
              <w:rPr>
                <w:rFonts w:ascii="宋体" w:hAnsi="宋体"/>
              </w:rPr>
              <w:t>flowintime</w:t>
            </w:r>
          </w:p>
        </w:tc>
        <w:tc>
          <w:tcPr>
            <w:tcW w:w="1080" w:type="dxa"/>
            <w:vAlign w:val="center"/>
          </w:tcPr>
          <w:p w14:paraId="017BD532" w14:textId="77777777" w:rsidR="00EF5ABB" w:rsidRDefault="00833E85">
            <w:pPr>
              <w:widowControl/>
              <w:rPr>
                <w:rFonts w:ascii="宋体" w:hAnsi="宋体"/>
              </w:rPr>
            </w:pPr>
            <w:r>
              <w:rPr>
                <w:rFonts w:ascii="宋体" w:hAnsi="宋体" w:hint="eastAsia"/>
              </w:rPr>
              <w:t>日期格式</w:t>
            </w:r>
          </w:p>
        </w:tc>
        <w:tc>
          <w:tcPr>
            <w:tcW w:w="580" w:type="dxa"/>
          </w:tcPr>
          <w:p w14:paraId="06AE9DF5" w14:textId="77777777" w:rsidR="00EF5ABB" w:rsidRDefault="00EF5ABB">
            <w:pPr>
              <w:widowControl/>
              <w:jc w:val="center"/>
              <w:rPr>
                <w:rFonts w:ascii="宋体" w:hAnsi="宋体" w:cs="宋体"/>
                <w:kern w:val="0"/>
              </w:rPr>
            </w:pPr>
          </w:p>
        </w:tc>
        <w:tc>
          <w:tcPr>
            <w:tcW w:w="568" w:type="dxa"/>
            <w:vAlign w:val="center"/>
          </w:tcPr>
          <w:p w14:paraId="73EE7BB8" w14:textId="77777777" w:rsidR="00EF5ABB" w:rsidRDefault="00833E85">
            <w:pPr>
              <w:widowControl/>
              <w:jc w:val="center"/>
              <w:rPr>
                <w:rFonts w:ascii="宋体" w:hAnsi="宋体" w:cs="宋体"/>
                <w:kern w:val="0"/>
              </w:rPr>
            </w:pPr>
            <w:r>
              <w:rPr>
                <w:rFonts w:ascii="宋体" w:hAnsi="宋体" w:cs="宋体" w:hint="eastAsia"/>
                <w:kern w:val="0"/>
              </w:rPr>
              <w:t>Y</w:t>
            </w:r>
          </w:p>
        </w:tc>
        <w:tc>
          <w:tcPr>
            <w:tcW w:w="2785" w:type="dxa"/>
            <w:vAlign w:val="center"/>
          </w:tcPr>
          <w:p w14:paraId="1F0D44A2" w14:textId="77777777" w:rsidR="00EF5ABB" w:rsidRDefault="00833E85">
            <w:pPr>
              <w:widowControl/>
              <w:rPr>
                <w:rFonts w:ascii="宋体" w:hAnsi="宋体"/>
              </w:rPr>
            </w:pPr>
            <w:r>
              <w:rPr>
                <w:rFonts w:ascii="宋体" w:hAnsi="宋体" w:hint="eastAsia"/>
              </w:rPr>
              <w:t>时间戳，日期格式示例：</w:t>
            </w:r>
          </w:p>
          <w:p w14:paraId="5B0EC39B" w14:textId="77777777" w:rsidR="00EF5ABB" w:rsidRDefault="00833E85">
            <w:pPr>
              <w:widowControl/>
              <w:rPr>
                <w:rFonts w:ascii="宋体" w:hAnsi="宋体"/>
              </w:rPr>
            </w:pPr>
            <w:r>
              <w:rPr>
                <w:rFonts w:ascii="宋体" w:hAnsi="宋体"/>
              </w:rPr>
              <w:t>“2014-07-30 08:22:11 CST”</w:t>
            </w:r>
          </w:p>
        </w:tc>
      </w:tr>
    </w:tbl>
    <w:p w14:paraId="69FE3DFF" w14:textId="77777777" w:rsidR="003A7DA1" w:rsidRDefault="003A7DA1" w:rsidP="003A7DA1">
      <w:pPr>
        <w:pStyle w:val="5"/>
        <w:rPr>
          <w:rFonts w:cs="宋体"/>
          <w:color w:val="FF0000"/>
        </w:rPr>
      </w:pPr>
      <w:bookmarkStart w:id="15" w:name="_Toc323828219"/>
      <w:bookmarkStart w:id="16" w:name="_Toc430182402"/>
      <w:bookmarkStart w:id="17" w:name="_Toc49767735"/>
      <w:r>
        <w:rPr>
          <w:rFonts w:cs="宋体" w:hint="eastAsia"/>
        </w:rPr>
        <w:t>基本信息CarQuoteGenReq</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418"/>
        <w:gridCol w:w="708"/>
        <w:gridCol w:w="2127"/>
        <w:gridCol w:w="2290"/>
      </w:tblGrid>
      <w:tr w:rsidR="003A7DA1" w14:paraId="5B4FA5E2" w14:textId="77777777" w:rsidTr="00021CE3">
        <w:trPr>
          <w:jc w:val="center"/>
        </w:trPr>
        <w:tc>
          <w:tcPr>
            <w:tcW w:w="704" w:type="dxa"/>
            <w:shd w:val="clear" w:color="auto" w:fill="BFBFBF"/>
          </w:tcPr>
          <w:p w14:paraId="599D5413"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701" w:type="dxa"/>
            <w:shd w:val="clear" w:color="auto" w:fill="BFBFBF"/>
          </w:tcPr>
          <w:p w14:paraId="03AF4116"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418" w:type="dxa"/>
            <w:shd w:val="clear" w:color="auto" w:fill="BFBFBF"/>
          </w:tcPr>
          <w:p w14:paraId="756096D8"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708" w:type="dxa"/>
            <w:shd w:val="clear" w:color="auto" w:fill="BFBFBF"/>
          </w:tcPr>
          <w:p w14:paraId="1587E2F8"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2127" w:type="dxa"/>
            <w:shd w:val="clear" w:color="auto" w:fill="BFBFBF"/>
          </w:tcPr>
          <w:p w14:paraId="191AF95F"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290" w:type="dxa"/>
            <w:shd w:val="clear" w:color="auto" w:fill="BFBFBF"/>
          </w:tcPr>
          <w:p w14:paraId="3ADD6A9C"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535141A8" w14:textId="77777777" w:rsidTr="00021CE3">
        <w:trPr>
          <w:jc w:val="center"/>
        </w:trPr>
        <w:tc>
          <w:tcPr>
            <w:tcW w:w="704" w:type="dxa"/>
            <w:vAlign w:val="center"/>
          </w:tcPr>
          <w:p w14:paraId="199BA652"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3485BC1" w14:textId="77777777" w:rsidR="003A7DA1" w:rsidRDefault="003A7DA1" w:rsidP="00021CE3">
            <w:pPr>
              <w:jc w:val="left"/>
              <w:rPr>
                <w:rFonts w:ascii="宋体" w:hAnsi="宋体" w:cs="宋体"/>
                <w:szCs w:val="21"/>
              </w:rPr>
            </w:pPr>
            <w:r>
              <w:rPr>
                <w:rFonts w:asciiTheme="minorEastAsia" w:eastAsiaTheme="minorEastAsia" w:hAnsiTheme="minorEastAsia" w:cs="宋体"/>
              </w:rPr>
              <w:t>UserCode</w:t>
            </w:r>
          </w:p>
        </w:tc>
        <w:tc>
          <w:tcPr>
            <w:tcW w:w="1418" w:type="dxa"/>
          </w:tcPr>
          <w:p w14:paraId="09F4A4ED" w14:textId="77777777" w:rsidR="003A7DA1" w:rsidRDefault="003A7DA1" w:rsidP="00021CE3">
            <w:pPr>
              <w:rPr>
                <w:rFonts w:ascii="宋体" w:hAnsi="宋体" w:cs="宋体"/>
                <w:caps/>
                <w:szCs w:val="21"/>
              </w:rPr>
            </w:pPr>
            <w:r>
              <w:rPr>
                <w:rFonts w:asciiTheme="minorEastAsia" w:eastAsiaTheme="minorEastAsia" w:hAnsiTheme="minorEastAsia" w:cs="宋体"/>
              </w:rPr>
              <w:t>VARCHAR(10)</w:t>
            </w:r>
          </w:p>
        </w:tc>
        <w:tc>
          <w:tcPr>
            <w:tcW w:w="708" w:type="dxa"/>
          </w:tcPr>
          <w:p w14:paraId="0967D937" w14:textId="77777777" w:rsidR="003A7DA1" w:rsidRDefault="003A7DA1" w:rsidP="00021CE3">
            <w:pPr>
              <w:rPr>
                <w:rFonts w:ascii="宋体" w:hAnsi="宋体" w:cs="宋体"/>
                <w:caps/>
                <w:szCs w:val="21"/>
              </w:rPr>
            </w:pPr>
            <w:r>
              <w:rPr>
                <w:rFonts w:asciiTheme="minorEastAsia" w:eastAsiaTheme="minorEastAsia" w:hAnsiTheme="minorEastAsia" w:cs="宋体"/>
                <w:szCs w:val="24"/>
              </w:rPr>
              <w:t>Y</w:t>
            </w:r>
          </w:p>
        </w:tc>
        <w:tc>
          <w:tcPr>
            <w:tcW w:w="2127" w:type="dxa"/>
          </w:tcPr>
          <w:p w14:paraId="7004D787"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操作员代码</w:t>
            </w:r>
          </w:p>
        </w:tc>
        <w:tc>
          <w:tcPr>
            <w:tcW w:w="2290" w:type="dxa"/>
          </w:tcPr>
          <w:p w14:paraId="04CD4EB6"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用户代码由用户管理系统统一管理</w:t>
            </w:r>
          </w:p>
        </w:tc>
      </w:tr>
      <w:tr w:rsidR="003A7DA1" w14:paraId="6868D08B" w14:textId="77777777" w:rsidTr="00021CE3">
        <w:trPr>
          <w:jc w:val="center"/>
        </w:trPr>
        <w:tc>
          <w:tcPr>
            <w:tcW w:w="704" w:type="dxa"/>
            <w:vAlign w:val="center"/>
          </w:tcPr>
          <w:p w14:paraId="6F50A3F1"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3AE538F" w14:textId="77777777" w:rsidR="003A7DA1" w:rsidRDefault="003A7DA1" w:rsidP="00021CE3">
            <w:pPr>
              <w:jc w:val="left"/>
              <w:rPr>
                <w:rFonts w:ascii="宋体" w:hAnsi="宋体" w:cs="宋体"/>
                <w:szCs w:val="21"/>
              </w:rPr>
            </w:pPr>
            <w:r>
              <w:rPr>
                <w:rFonts w:ascii="宋体" w:hAnsi="宋体" w:cs="宋体"/>
                <w:szCs w:val="21"/>
              </w:rPr>
              <w:t>BizOrigin</w:t>
            </w:r>
          </w:p>
        </w:tc>
        <w:tc>
          <w:tcPr>
            <w:tcW w:w="1418" w:type="dxa"/>
          </w:tcPr>
          <w:p w14:paraId="51C843EE" w14:textId="77777777" w:rsidR="003A7DA1" w:rsidRDefault="003A7DA1" w:rsidP="00021CE3">
            <w:pPr>
              <w:rPr>
                <w:rFonts w:ascii="宋体" w:hAnsi="宋体" w:cs="宋体"/>
                <w:caps/>
                <w:szCs w:val="21"/>
              </w:rPr>
            </w:pPr>
            <w:r>
              <w:rPr>
                <w:rFonts w:ascii="宋体" w:hAnsi="宋体" w:cs="宋体" w:hint="eastAsia"/>
                <w:caps/>
                <w:szCs w:val="21"/>
              </w:rPr>
              <w:t>CHAR(1)</w:t>
            </w:r>
          </w:p>
        </w:tc>
        <w:tc>
          <w:tcPr>
            <w:tcW w:w="708" w:type="dxa"/>
          </w:tcPr>
          <w:p w14:paraId="0AE2D708" w14:textId="77777777" w:rsidR="003A7DA1" w:rsidRDefault="003A7DA1" w:rsidP="00021CE3">
            <w:pPr>
              <w:rPr>
                <w:rFonts w:ascii="宋体" w:hAnsi="宋体" w:cs="宋体"/>
                <w:caps/>
                <w:szCs w:val="21"/>
              </w:rPr>
            </w:pPr>
            <w:r>
              <w:rPr>
                <w:rFonts w:ascii="宋体" w:hAnsi="宋体" w:cs="宋体" w:hint="eastAsia"/>
                <w:caps/>
                <w:szCs w:val="21"/>
              </w:rPr>
              <w:t>Y</w:t>
            </w:r>
          </w:p>
        </w:tc>
        <w:tc>
          <w:tcPr>
            <w:tcW w:w="2127" w:type="dxa"/>
          </w:tcPr>
          <w:p w14:paraId="3B601204" w14:textId="77777777" w:rsidR="003A7DA1" w:rsidRDefault="003A7DA1" w:rsidP="00021CE3">
            <w:pPr>
              <w:rPr>
                <w:rFonts w:ascii="宋体" w:hAnsi="宋体" w:cs="宋体"/>
                <w:caps/>
                <w:szCs w:val="21"/>
              </w:rPr>
            </w:pPr>
            <w:r>
              <w:rPr>
                <w:rFonts w:ascii="宋体" w:hAnsi="宋体" w:cs="宋体" w:hint="eastAsia"/>
                <w:caps/>
                <w:szCs w:val="21"/>
              </w:rPr>
              <w:t>业务来源</w:t>
            </w:r>
          </w:p>
        </w:tc>
        <w:tc>
          <w:tcPr>
            <w:tcW w:w="2290" w:type="dxa"/>
          </w:tcPr>
          <w:p w14:paraId="6FA0018F" w14:textId="77777777" w:rsidR="003A7DA1" w:rsidRDefault="003A7DA1" w:rsidP="00021CE3">
            <w:pPr>
              <w:rPr>
                <w:rFonts w:hint="eastAsia"/>
              </w:rPr>
            </w:pPr>
            <w:hyperlink w:anchor="_业务来源" w:history="1">
              <w:r>
                <w:rPr>
                  <w:rStyle w:val="af5"/>
                  <w:rFonts w:ascii="宋体" w:hAnsi="宋体" w:cs="宋体" w:hint="eastAsia"/>
                  <w:szCs w:val="21"/>
                </w:rPr>
                <w:t>详见代码3.24</w:t>
              </w:r>
            </w:hyperlink>
          </w:p>
        </w:tc>
      </w:tr>
      <w:tr w:rsidR="003A7DA1" w14:paraId="2B374339" w14:textId="77777777" w:rsidTr="00021CE3">
        <w:trPr>
          <w:jc w:val="center"/>
        </w:trPr>
        <w:tc>
          <w:tcPr>
            <w:tcW w:w="704" w:type="dxa"/>
            <w:vAlign w:val="center"/>
          </w:tcPr>
          <w:p w14:paraId="18155F9B"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701817F" w14:textId="77777777" w:rsidR="003A7DA1" w:rsidRDefault="003A7DA1" w:rsidP="00021CE3">
            <w:pPr>
              <w:jc w:val="left"/>
              <w:rPr>
                <w:rFonts w:ascii="宋体" w:hAnsi="宋体" w:cs="宋体"/>
                <w:szCs w:val="21"/>
              </w:rPr>
            </w:pPr>
            <w:r>
              <w:rPr>
                <w:rFonts w:ascii="宋体" w:hAnsi="宋体" w:cs="宋体"/>
                <w:szCs w:val="21"/>
              </w:rPr>
              <w:t>ChannelCode</w:t>
            </w:r>
          </w:p>
        </w:tc>
        <w:tc>
          <w:tcPr>
            <w:tcW w:w="1418" w:type="dxa"/>
          </w:tcPr>
          <w:p w14:paraId="5FD1A3DA" w14:textId="77777777" w:rsidR="003A7DA1" w:rsidRDefault="003A7DA1" w:rsidP="00021CE3">
            <w:pPr>
              <w:rPr>
                <w:rFonts w:ascii="宋体" w:hAnsi="宋体" w:cs="宋体"/>
                <w:caps/>
                <w:szCs w:val="21"/>
              </w:rPr>
            </w:pPr>
            <w:r>
              <w:rPr>
                <w:rFonts w:ascii="宋体" w:hAnsi="宋体" w:cs="宋体" w:hint="eastAsia"/>
                <w:caps/>
                <w:szCs w:val="21"/>
              </w:rPr>
              <w:t>CHAR(30)</w:t>
            </w:r>
          </w:p>
        </w:tc>
        <w:tc>
          <w:tcPr>
            <w:tcW w:w="708" w:type="dxa"/>
          </w:tcPr>
          <w:p w14:paraId="0887BD50" w14:textId="77777777" w:rsidR="003A7DA1" w:rsidRDefault="003A7DA1" w:rsidP="00021CE3">
            <w:pPr>
              <w:rPr>
                <w:rFonts w:ascii="宋体" w:hAnsi="宋体" w:cs="宋体"/>
                <w:caps/>
                <w:szCs w:val="21"/>
              </w:rPr>
            </w:pPr>
            <w:r>
              <w:rPr>
                <w:rFonts w:ascii="宋体" w:hAnsi="宋体" w:cs="宋体" w:hint="eastAsia"/>
                <w:caps/>
                <w:szCs w:val="21"/>
              </w:rPr>
              <w:t>Y</w:t>
            </w:r>
          </w:p>
        </w:tc>
        <w:tc>
          <w:tcPr>
            <w:tcW w:w="2127" w:type="dxa"/>
          </w:tcPr>
          <w:p w14:paraId="5A7654BE" w14:textId="77777777" w:rsidR="003A7DA1" w:rsidRDefault="003A7DA1" w:rsidP="00021CE3">
            <w:pPr>
              <w:rPr>
                <w:rFonts w:ascii="宋体" w:hAnsi="宋体" w:cs="宋体"/>
                <w:caps/>
                <w:szCs w:val="21"/>
              </w:rPr>
            </w:pPr>
            <w:r>
              <w:rPr>
                <w:rFonts w:ascii="宋体" w:hAnsi="宋体" w:cs="宋体" w:hint="eastAsia"/>
                <w:caps/>
                <w:szCs w:val="21"/>
              </w:rPr>
              <w:t>渠道代码</w:t>
            </w:r>
          </w:p>
        </w:tc>
        <w:tc>
          <w:tcPr>
            <w:tcW w:w="2290" w:type="dxa"/>
          </w:tcPr>
          <w:p w14:paraId="089DDD16" w14:textId="77777777" w:rsidR="003A7DA1" w:rsidRDefault="003A7DA1" w:rsidP="00021CE3">
            <w:pPr>
              <w:rPr>
                <w:rFonts w:ascii="宋体" w:hAnsi="宋体" w:cs="宋体"/>
                <w:caps/>
                <w:szCs w:val="21"/>
              </w:rPr>
            </w:pPr>
            <w:r>
              <w:rPr>
                <w:rFonts w:ascii="宋体" w:hAnsi="宋体" w:cs="宋体" w:hint="eastAsia"/>
                <w:caps/>
                <w:szCs w:val="21"/>
              </w:rPr>
              <w:t>详见3G数据字典“Agentcode”</w:t>
            </w:r>
          </w:p>
        </w:tc>
      </w:tr>
      <w:tr w:rsidR="003A7DA1" w14:paraId="57110CE1" w14:textId="77777777" w:rsidTr="00021CE3">
        <w:trPr>
          <w:jc w:val="center"/>
        </w:trPr>
        <w:tc>
          <w:tcPr>
            <w:tcW w:w="704" w:type="dxa"/>
            <w:vAlign w:val="center"/>
          </w:tcPr>
          <w:p w14:paraId="021ABE53"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70416BF" w14:textId="77777777" w:rsidR="003A7DA1" w:rsidRDefault="003A7DA1" w:rsidP="00021CE3">
            <w:pPr>
              <w:jc w:val="left"/>
              <w:rPr>
                <w:rFonts w:ascii="宋体" w:hAnsi="宋体" w:cs="宋体"/>
                <w:szCs w:val="21"/>
              </w:rPr>
            </w:pPr>
            <w:r>
              <w:rPr>
                <w:rFonts w:asciiTheme="minorEastAsia" w:eastAsiaTheme="minorEastAsia" w:hAnsiTheme="minorEastAsia" w:cs="宋体"/>
              </w:rPr>
              <w:t>ComCode</w:t>
            </w:r>
          </w:p>
        </w:tc>
        <w:tc>
          <w:tcPr>
            <w:tcW w:w="1418" w:type="dxa"/>
          </w:tcPr>
          <w:p w14:paraId="52E977C0" w14:textId="77777777" w:rsidR="003A7DA1" w:rsidRDefault="003A7DA1" w:rsidP="00021CE3">
            <w:pPr>
              <w:rPr>
                <w:rFonts w:ascii="宋体" w:hAnsi="宋体" w:cs="宋体"/>
                <w:caps/>
                <w:szCs w:val="21"/>
              </w:rPr>
            </w:pPr>
            <w:r>
              <w:rPr>
                <w:rFonts w:asciiTheme="minorEastAsia" w:eastAsiaTheme="minorEastAsia" w:hAnsiTheme="minorEastAsia" w:cs="宋体"/>
              </w:rPr>
              <w:t>VARCHAR(8)</w:t>
            </w:r>
          </w:p>
        </w:tc>
        <w:tc>
          <w:tcPr>
            <w:tcW w:w="708" w:type="dxa"/>
          </w:tcPr>
          <w:p w14:paraId="61A3F3D7" w14:textId="77777777" w:rsidR="003A7DA1" w:rsidRDefault="003A7DA1" w:rsidP="00021CE3">
            <w:pPr>
              <w:rPr>
                <w:rFonts w:ascii="宋体" w:hAnsi="宋体" w:cs="宋体"/>
                <w:caps/>
                <w:szCs w:val="21"/>
              </w:rPr>
            </w:pPr>
            <w:r>
              <w:rPr>
                <w:rFonts w:asciiTheme="minorEastAsia" w:eastAsiaTheme="minorEastAsia" w:hAnsiTheme="minorEastAsia" w:cs="宋体"/>
                <w:szCs w:val="24"/>
              </w:rPr>
              <w:t>Y</w:t>
            </w:r>
          </w:p>
        </w:tc>
        <w:tc>
          <w:tcPr>
            <w:tcW w:w="2127" w:type="dxa"/>
          </w:tcPr>
          <w:p w14:paraId="69CE58F1"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归属部门</w:t>
            </w:r>
          </w:p>
        </w:tc>
        <w:tc>
          <w:tcPr>
            <w:tcW w:w="2290" w:type="dxa"/>
          </w:tcPr>
          <w:p w14:paraId="2C370D96" w14:textId="77777777" w:rsidR="003A7DA1" w:rsidRDefault="003A7DA1" w:rsidP="00021CE3">
            <w:pPr>
              <w:rPr>
                <w:rFonts w:ascii="宋体" w:hAnsi="宋体" w:cs="宋体"/>
                <w:caps/>
                <w:szCs w:val="21"/>
              </w:rPr>
            </w:pPr>
          </w:p>
        </w:tc>
      </w:tr>
      <w:tr w:rsidR="003A7DA1" w14:paraId="469572EA" w14:textId="77777777" w:rsidTr="00021CE3">
        <w:trPr>
          <w:jc w:val="center"/>
        </w:trPr>
        <w:tc>
          <w:tcPr>
            <w:tcW w:w="704" w:type="dxa"/>
            <w:vAlign w:val="center"/>
          </w:tcPr>
          <w:p w14:paraId="44280854"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ED44A44" w14:textId="77777777" w:rsidR="003A7DA1" w:rsidRDefault="003A7DA1" w:rsidP="00021CE3">
            <w:pPr>
              <w:jc w:val="left"/>
              <w:rPr>
                <w:rFonts w:ascii="宋体" w:hAnsi="宋体" w:cs="宋体"/>
                <w:szCs w:val="21"/>
              </w:rPr>
            </w:pPr>
            <w:r>
              <w:rPr>
                <w:rFonts w:ascii="宋体" w:hAnsi="宋体" w:cs="宋体"/>
                <w:szCs w:val="21"/>
              </w:rPr>
              <w:t>LicenseNo</w:t>
            </w:r>
          </w:p>
        </w:tc>
        <w:tc>
          <w:tcPr>
            <w:tcW w:w="1418" w:type="dxa"/>
          </w:tcPr>
          <w:p w14:paraId="4132050B" w14:textId="77777777" w:rsidR="003A7DA1" w:rsidRDefault="003A7DA1" w:rsidP="00021CE3">
            <w:pPr>
              <w:rPr>
                <w:rFonts w:ascii="宋体" w:hAnsi="宋体" w:cs="宋体"/>
                <w:szCs w:val="21"/>
              </w:rPr>
            </w:pPr>
            <w:r>
              <w:rPr>
                <w:rFonts w:ascii="宋体" w:hAnsi="宋体" w:cs="宋体" w:hint="eastAsia"/>
                <w:szCs w:val="21"/>
              </w:rPr>
              <w:t>VARCHAR(20)</w:t>
            </w:r>
          </w:p>
        </w:tc>
        <w:tc>
          <w:tcPr>
            <w:tcW w:w="708" w:type="dxa"/>
          </w:tcPr>
          <w:p w14:paraId="36F857E1"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70502741" w14:textId="77777777" w:rsidR="003A7DA1" w:rsidRDefault="003A7DA1" w:rsidP="00021CE3">
            <w:pPr>
              <w:rPr>
                <w:rFonts w:ascii="宋体" w:hAnsi="宋体" w:cs="宋体"/>
                <w:szCs w:val="21"/>
              </w:rPr>
            </w:pPr>
            <w:r>
              <w:rPr>
                <w:rFonts w:ascii="宋体" w:hAnsi="宋体" w:cs="宋体" w:hint="eastAsia"/>
                <w:szCs w:val="21"/>
              </w:rPr>
              <w:t>号牌号码</w:t>
            </w:r>
          </w:p>
        </w:tc>
        <w:tc>
          <w:tcPr>
            <w:tcW w:w="2290" w:type="dxa"/>
          </w:tcPr>
          <w:p w14:paraId="4DFEE49E" w14:textId="77777777" w:rsidR="003A7DA1" w:rsidRDefault="003A7DA1" w:rsidP="00021CE3">
            <w:pPr>
              <w:rPr>
                <w:rFonts w:ascii="宋体" w:hAnsi="宋体" w:cs="宋体"/>
                <w:szCs w:val="21"/>
              </w:rPr>
            </w:pPr>
          </w:p>
        </w:tc>
      </w:tr>
      <w:tr w:rsidR="003A7DA1" w14:paraId="4CD2C77B" w14:textId="77777777" w:rsidTr="00021CE3">
        <w:trPr>
          <w:jc w:val="center"/>
        </w:trPr>
        <w:tc>
          <w:tcPr>
            <w:tcW w:w="704" w:type="dxa"/>
            <w:vAlign w:val="center"/>
          </w:tcPr>
          <w:p w14:paraId="6E665BF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67E2EE37" w14:textId="77777777" w:rsidR="003A7DA1" w:rsidRDefault="003A7DA1" w:rsidP="00021CE3">
            <w:pPr>
              <w:jc w:val="left"/>
              <w:rPr>
                <w:rFonts w:ascii="宋体" w:hAnsi="宋体" w:cs="宋体"/>
                <w:szCs w:val="21"/>
              </w:rPr>
            </w:pPr>
            <w:r>
              <w:rPr>
                <w:rFonts w:ascii="宋体" w:hAnsi="宋体" w:cs="宋体"/>
                <w:szCs w:val="21"/>
              </w:rPr>
              <w:t>LicenseType</w:t>
            </w:r>
          </w:p>
        </w:tc>
        <w:tc>
          <w:tcPr>
            <w:tcW w:w="1418" w:type="dxa"/>
          </w:tcPr>
          <w:p w14:paraId="07D9ABF2"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44A60EF9"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19938CE" w14:textId="77777777" w:rsidR="003A7DA1" w:rsidRDefault="003A7DA1" w:rsidP="00021CE3">
            <w:pPr>
              <w:rPr>
                <w:rFonts w:ascii="宋体" w:hAnsi="宋体" w:cs="宋体"/>
                <w:szCs w:val="21"/>
              </w:rPr>
            </w:pPr>
            <w:r>
              <w:rPr>
                <w:rFonts w:ascii="宋体" w:hAnsi="宋体" w:cs="宋体" w:hint="eastAsia"/>
                <w:szCs w:val="21"/>
              </w:rPr>
              <w:t>号牌种类</w:t>
            </w:r>
          </w:p>
        </w:tc>
        <w:tc>
          <w:tcPr>
            <w:tcW w:w="2290" w:type="dxa"/>
          </w:tcPr>
          <w:p w14:paraId="5E250236" w14:textId="77777777" w:rsidR="003A7DA1" w:rsidRDefault="003A7DA1" w:rsidP="00021CE3">
            <w:pPr>
              <w:rPr>
                <w:rFonts w:ascii="宋体" w:hAnsi="宋体" w:cs="宋体"/>
                <w:szCs w:val="21"/>
              </w:rPr>
            </w:pPr>
            <w:hyperlink w:anchor="_号牌种类" w:history="1">
              <w:r>
                <w:rPr>
                  <w:rStyle w:val="af5"/>
                  <w:rFonts w:ascii="宋体" w:hAnsi="宋体" w:cs="宋体" w:hint="eastAsia"/>
                  <w:szCs w:val="21"/>
                </w:rPr>
                <w:t>详见代码3.2</w:t>
              </w:r>
            </w:hyperlink>
          </w:p>
        </w:tc>
      </w:tr>
      <w:tr w:rsidR="003A7DA1" w14:paraId="51265A64" w14:textId="77777777" w:rsidTr="00021CE3">
        <w:trPr>
          <w:jc w:val="center"/>
        </w:trPr>
        <w:tc>
          <w:tcPr>
            <w:tcW w:w="704" w:type="dxa"/>
            <w:vAlign w:val="center"/>
          </w:tcPr>
          <w:p w14:paraId="4D3B88CF"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FFC3FD7" w14:textId="77777777" w:rsidR="003A7DA1" w:rsidRDefault="003A7DA1" w:rsidP="00021CE3">
            <w:pPr>
              <w:jc w:val="left"/>
              <w:rPr>
                <w:rFonts w:ascii="宋体" w:hAnsi="宋体" w:cs="宋体"/>
                <w:szCs w:val="21"/>
              </w:rPr>
            </w:pPr>
            <w:r>
              <w:rPr>
                <w:rFonts w:ascii="宋体" w:hAnsi="宋体" w:cs="宋体"/>
                <w:szCs w:val="21"/>
              </w:rPr>
              <w:t>LicensecolorCode</w:t>
            </w:r>
          </w:p>
        </w:tc>
        <w:tc>
          <w:tcPr>
            <w:tcW w:w="1418" w:type="dxa"/>
          </w:tcPr>
          <w:p w14:paraId="0B2A28B9" w14:textId="77777777" w:rsidR="003A7DA1" w:rsidRDefault="003A7DA1" w:rsidP="00021CE3">
            <w:pPr>
              <w:rPr>
                <w:rFonts w:ascii="宋体" w:hAnsi="宋体" w:cs="宋体"/>
                <w:szCs w:val="21"/>
              </w:rPr>
            </w:pPr>
            <w:r>
              <w:rPr>
                <w:rFonts w:ascii="宋体" w:hAnsi="宋体" w:cs="宋体" w:hint="eastAsia"/>
                <w:szCs w:val="21"/>
              </w:rPr>
              <w:t>VARCHAR(2)</w:t>
            </w:r>
          </w:p>
        </w:tc>
        <w:tc>
          <w:tcPr>
            <w:tcW w:w="708" w:type="dxa"/>
          </w:tcPr>
          <w:p w14:paraId="6B69005F"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6401B12" w14:textId="77777777" w:rsidR="003A7DA1" w:rsidRDefault="003A7DA1" w:rsidP="00021CE3">
            <w:pPr>
              <w:rPr>
                <w:rFonts w:ascii="宋体" w:hAnsi="宋体" w:cs="宋体"/>
                <w:szCs w:val="21"/>
              </w:rPr>
            </w:pPr>
            <w:r>
              <w:rPr>
                <w:rFonts w:ascii="宋体" w:hAnsi="宋体" w:cs="宋体" w:hint="eastAsia"/>
                <w:szCs w:val="21"/>
              </w:rPr>
              <w:t>号牌底色</w:t>
            </w:r>
          </w:p>
        </w:tc>
        <w:tc>
          <w:tcPr>
            <w:tcW w:w="2290" w:type="dxa"/>
          </w:tcPr>
          <w:p w14:paraId="545B645E" w14:textId="77777777" w:rsidR="003A7DA1" w:rsidRDefault="003A7DA1" w:rsidP="00021CE3">
            <w:pPr>
              <w:rPr>
                <w:rFonts w:ascii="宋体" w:hAnsi="宋体" w:cs="宋体"/>
                <w:szCs w:val="21"/>
              </w:rPr>
            </w:pPr>
            <w:hyperlink w:anchor="_号牌底色" w:history="1">
              <w:r>
                <w:rPr>
                  <w:rStyle w:val="af5"/>
                  <w:rFonts w:ascii="宋体" w:hAnsi="宋体" w:cs="宋体" w:hint="eastAsia"/>
                  <w:szCs w:val="21"/>
                </w:rPr>
                <w:t>详见代码3.13</w:t>
              </w:r>
            </w:hyperlink>
          </w:p>
        </w:tc>
      </w:tr>
      <w:tr w:rsidR="003A7DA1" w14:paraId="7FDDCC2A" w14:textId="77777777" w:rsidTr="00021CE3">
        <w:trPr>
          <w:jc w:val="center"/>
        </w:trPr>
        <w:tc>
          <w:tcPr>
            <w:tcW w:w="704" w:type="dxa"/>
            <w:vAlign w:val="center"/>
          </w:tcPr>
          <w:p w14:paraId="47668BE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41264D4" w14:textId="77777777" w:rsidR="003A7DA1" w:rsidRDefault="003A7DA1" w:rsidP="00021CE3">
            <w:pPr>
              <w:jc w:val="left"/>
              <w:rPr>
                <w:rFonts w:ascii="宋体" w:hAnsi="宋体" w:cs="宋体"/>
                <w:szCs w:val="21"/>
              </w:rPr>
            </w:pPr>
            <w:r>
              <w:rPr>
                <w:rFonts w:ascii="宋体" w:hAnsi="宋体" w:cs="宋体"/>
                <w:szCs w:val="21"/>
              </w:rPr>
              <w:t>CarKindCode</w:t>
            </w:r>
          </w:p>
        </w:tc>
        <w:tc>
          <w:tcPr>
            <w:tcW w:w="1418" w:type="dxa"/>
          </w:tcPr>
          <w:p w14:paraId="10B2E42C"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39E82694"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1A1CD741" w14:textId="77777777" w:rsidR="003A7DA1" w:rsidRDefault="003A7DA1" w:rsidP="00021CE3">
            <w:pPr>
              <w:rPr>
                <w:rFonts w:ascii="宋体" w:hAnsi="宋体" w:cs="宋体"/>
                <w:szCs w:val="21"/>
              </w:rPr>
            </w:pPr>
            <w:r>
              <w:rPr>
                <w:rFonts w:ascii="宋体" w:hAnsi="宋体" w:cs="宋体" w:hint="eastAsia"/>
                <w:szCs w:val="21"/>
              </w:rPr>
              <w:t>车辆种类</w:t>
            </w:r>
          </w:p>
        </w:tc>
        <w:tc>
          <w:tcPr>
            <w:tcW w:w="2290" w:type="dxa"/>
          </w:tcPr>
          <w:p w14:paraId="5F7AAA22" w14:textId="77777777" w:rsidR="003A7DA1" w:rsidRDefault="003A7DA1" w:rsidP="00021CE3">
            <w:pPr>
              <w:rPr>
                <w:rFonts w:ascii="宋体" w:hAnsi="宋体" w:cs="宋体"/>
                <w:szCs w:val="21"/>
              </w:rPr>
            </w:pPr>
            <w:hyperlink w:anchor="_车辆种类" w:history="1">
              <w:r>
                <w:rPr>
                  <w:rStyle w:val="af5"/>
                  <w:rFonts w:ascii="宋体" w:hAnsi="宋体" w:cs="宋体" w:hint="eastAsia"/>
                  <w:szCs w:val="21"/>
                </w:rPr>
                <w:t>详见代码3.3</w:t>
              </w:r>
            </w:hyperlink>
          </w:p>
        </w:tc>
      </w:tr>
      <w:tr w:rsidR="003A7DA1" w14:paraId="7ACD6CEE" w14:textId="77777777" w:rsidTr="00021CE3">
        <w:trPr>
          <w:jc w:val="center"/>
        </w:trPr>
        <w:tc>
          <w:tcPr>
            <w:tcW w:w="704" w:type="dxa"/>
            <w:vAlign w:val="center"/>
          </w:tcPr>
          <w:p w14:paraId="7AEE641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6829183" w14:textId="77777777" w:rsidR="003A7DA1" w:rsidRDefault="003A7DA1" w:rsidP="00021CE3">
            <w:pPr>
              <w:jc w:val="left"/>
              <w:rPr>
                <w:rFonts w:ascii="宋体" w:hAnsi="宋体" w:cs="宋体"/>
                <w:szCs w:val="21"/>
              </w:rPr>
            </w:pPr>
            <w:r>
              <w:rPr>
                <w:rFonts w:ascii="宋体" w:hAnsi="宋体" w:cs="宋体"/>
                <w:szCs w:val="21"/>
              </w:rPr>
              <w:t>EngineNo</w:t>
            </w:r>
          </w:p>
        </w:tc>
        <w:tc>
          <w:tcPr>
            <w:tcW w:w="1418" w:type="dxa"/>
          </w:tcPr>
          <w:p w14:paraId="7A150941" w14:textId="77777777" w:rsidR="003A7DA1" w:rsidRDefault="003A7DA1" w:rsidP="00021CE3">
            <w:pPr>
              <w:rPr>
                <w:rFonts w:ascii="宋体" w:hAnsi="宋体" w:cs="宋体"/>
                <w:szCs w:val="21"/>
              </w:rPr>
            </w:pPr>
            <w:r>
              <w:rPr>
                <w:rFonts w:ascii="宋体" w:hAnsi="宋体" w:cs="宋体" w:hint="eastAsia"/>
                <w:szCs w:val="21"/>
              </w:rPr>
              <w:t>VARCHAR(30)</w:t>
            </w:r>
          </w:p>
        </w:tc>
        <w:tc>
          <w:tcPr>
            <w:tcW w:w="708" w:type="dxa"/>
          </w:tcPr>
          <w:p w14:paraId="14110B6F"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6CF06EDF" w14:textId="77777777" w:rsidR="003A7DA1" w:rsidRDefault="003A7DA1" w:rsidP="00021CE3">
            <w:pPr>
              <w:rPr>
                <w:rFonts w:ascii="宋体" w:hAnsi="宋体" w:cs="宋体"/>
                <w:szCs w:val="21"/>
              </w:rPr>
            </w:pPr>
            <w:r>
              <w:rPr>
                <w:rFonts w:ascii="宋体" w:hAnsi="宋体" w:cs="宋体" w:hint="eastAsia"/>
                <w:szCs w:val="21"/>
              </w:rPr>
              <w:t>发动机号</w:t>
            </w:r>
          </w:p>
        </w:tc>
        <w:tc>
          <w:tcPr>
            <w:tcW w:w="2290" w:type="dxa"/>
          </w:tcPr>
          <w:p w14:paraId="5EDA6123" w14:textId="77777777" w:rsidR="003A7DA1" w:rsidRDefault="003A7DA1" w:rsidP="00021CE3">
            <w:pPr>
              <w:rPr>
                <w:rFonts w:ascii="宋体" w:hAnsi="宋体" w:cs="宋体"/>
                <w:szCs w:val="21"/>
              </w:rPr>
            </w:pPr>
          </w:p>
        </w:tc>
      </w:tr>
      <w:tr w:rsidR="003A7DA1" w14:paraId="5B1649E0" w14:textId="77777777" w:rsidTr="00021CE3">
        <w:trPr>
          <w:jc w:val="center"/>
        </w:trPr>
        <w:tc>
          <w:tcPr>
            <w:tcW w:w="704" w:type="dxa"/>
            <w:vAlign w:val="center"/>
          </w:tcPr>
          <w:p w14:paraId="35D8D1E9"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9F99D67" w14:textId="77777777" w:rsidR="003A7DA1" w:rsidRDefault="003A7DA1" w:rsidP="00021CE3">
            <w:pPr>
              <w:jc w:val="left"/>
              <w:rPr>
                <w:rFonts w:ascii="宋体" w:hAnsi="宋体" w:cs="宋体"/>
                <w:szCs w:val="21"/>
              </w:rPr>
            </w:pPr>
            <w:r>
              <w:rPr>
                <w:rFonts w:ascii="宋体" w:hAnsi="宋体" w:cs="宋体"/>
                <w:szCs w:val="21"/>
              </w:rPr>
              <w:t>FrameNo</w:t>
            </w:r>
          </w:p>
        </w:tc>
        <w:tc>
          <w:tcPr>
            <w:tcW w:w="1418" w:type="dxa"/>
          </w:tcPr>
          <w:p w14:paraId="58185660" w14:textId="77777777" w:rsidR="003A7DA1" w:rsidRDefault="003A7DA1" w:rsidP="00021CE3">
            <w:pPr>
              <w:rPr>
                <w:rFonts w:ascii="宋体" w:hAnsi="宋体" w:cs="宋体"/>
                <w:szCs w:val="21"/>
              </w:rPr>
            </w:pPr>
            <w:r>
              <w:rPr>
                <w:rFonts w:ascii="宋体" w:hAnsi="宋体" w:cs="宋体" w:hint="eastAsia"/>
                <w:szCs w:val="21"/>
              </w:rPr>
              <w:t>VARCHAR(30)</w:t>
            </w:r>
          </w:p>
        </w:tc>
        <w:tc>
          <w:tcPr>
            <w:tcW w:w="708" w:type="dxa"/>
          </w:tcPr>
          <w:p w14:paraId="38B69889"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50069CAE" w14:textId="77777777" w:rsidR="003A7DA1" w:rsidRDefault="003A7DA1" w:rsidP="00021CE3">
            <w:pPr>
              <w:rPr>
                <w:rFonts w:ascii="宋体" w:hAnsi="宋体" w:cs="宋体"/>
                <w:szCs w:val="21"/>
              </w:rPr>
            </w:pPr>
            <w:r>
              <w:rPr>
                <w:rFonts w:ascii="宋体" w:hAnsi="宋体" w:cs="宋体" w:hint="eastAsia"/>
                <w:szCs w:val="21"/>
              </w:rPr>
              <w:t>车架号</w:t>
            </w:r>
          </w:p>
        </w:tc>
        <w:tc>
          <w:tcPr>
            <w:tcW w:w="2290" w:type="dxa"/>
          </w:tcPr>
          <w:p w14:paraId="28B5A20B" w14:textId="77777777" w:rsidR="003A7DA1" w:rsidRDefault="003A7DA1" w:rsidP="00021CE3">
            <w:pPr>
              <w:rPr>
                <w:rFonts w:ascii="宋体" w:hAnsi="宋体" w:cs="宋体"/>
                <w:szCs w:val="21"/>
              </w:rPr>
            </w:pPr>
          </w:p>
        </w:tc>
      </w:tr>
      <w:tr w:rsidR="003A7DA1" w14:paraId="6E0FA45C" w14:textId="77777777" w:rsidTr="00021CE3">
        <w:trPr>
          <w:jc w:val="center"/>
        </w:trPr>
        <w:tc>
          <w:tcPr>
            <w:tcW w:w="704" w:type="dxa"/>
            <w:vAlign w:val="center"/>
          </w:tcPr>
          <w:p w14:paraId="011CF3F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EC7F92F" w14:textId="77777777" w:rsidR="003A7DA1" w:rsidRDefault="003A7DA1" w:rsidP="00021CE3">
            <w:pPr>
              <w:jc w:val="left"/>
              <w:rPr>
                <w:rFonts w:ascii="宋体" w:hAnsi="宋体" w:cs="宋体"/>
                <w:szCs w:val="21"/>
              </w:rPr>
            </w:pPr>
            <w:r>
              <w:rPr>
                <w:rFonts w:ascii="宋体" w:hAnsi="宋体" w:cs="宋体"/>
                <w:szCs w:val="21"/>
              </w:rPr>
              <w:t>VinNo</w:t>
            </w:r>
          </w:p>
        </w:tc>
        <w:tc>
          <w:tcPr>
            <w:tcW w:w="1418" w:type="dxa"/>
          </w:tcPr>
          <w:p w14:paraId="68AF7197" w14:textId="77777777" w:rsidR="003A7DA1" w:rsidRDefault="003A7DA1" w:rsidP="00021CE3">
            <w:pPr>
              <w:rPr>
                <w:rFonts w:ascii="宋体" w:hAnsi="宋体" w:cs="宋体"/>
                <w:szCs w:val="21"/>
              </w:rPr>
            </w:pPr>
            <w:r>
              <w:rPr>
                <w:rFonts w:ascii="宋体" w:hAnsi="宋体" w:cs="宋体" w:hint="eastAsia"/>
                <w:szCs w:val="21"/>
              </w:rPr>
              <w:t>CHAR(17)</w:t>
            </w:r>
          </w:p>
        </w:tc>
        <w:tc>
          <w:tcPr>
            <w:tcW w:w="708" w:type="dxa"/>
          </w:tcPr>
          <w:p w14:paraId="2DA59A47"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451C6943" w14:textId="77777777" w:rsidR="003A7DA1" w:rsidRDefault="003A7DA1" w:rsidP="00021CE3">
            <w:pPr>
              <w:rPr>
                <w:rFonts w:ascii="宋体" w:hAnsi="宋体" w:cs="宋体"/>
                <w:szCs w:val="21"/>
              </w:rPr>
            </w:pPr>
            <w:r>
              <w:rPr>
                <w:rFonts w:ascii="宋体" w:hAnsi="宋体" w:cs="宋体" w:hint="eastAsia"/>
                <w:szCs w:val="21"/>
              </w:rPr>
              <w:t>VIN码</w:t>
            </w:r>
          </w:p>
        </w:tc>
        <w:tc>
          <w:tcPr>
            <w:tcW w:w="2290" w:type="dxa"/>
          </w:tcPr>
          <w:p w14:paraId="6DFF1683" w14:textId="77777777" w:rsidR="003A7DA1" w:rsidRDefault="003A7DA1" w:rsidP="00021CE3">
            <w:pPr>
              <w:rPr>
                <w:rFonts w:ascii="宋体" w:hAnsi="宋体" w:cs="宋体"/>
                <w:szCs w:val="21"/>
              </w:rPr>
            </w:pPr>
          </w:p>
        </w:tc>
      </w:tr>
      <w:tr w:rsidR="003A7DA1" w14:paraId="472A6546" w14:textId="77777777" w:rsidTr="00021CE3">
        <w:trPr>
          <w:jc w:val="center"/>
        </w:trPr>
        <w:tc>
          <w:tcPr>
            <w:tcW w:w="704" w:type="dxa"/>
            <w:vAlign w:val="center"/>
          </w:tcPr>
          <w:p w14:paraId="6921588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3F4E1DAB" w14:textId="77777777" w:rsidR="003A7DA1" w:rsidRDefault="003A7DA1" w:rsidP="00021CE3">
            <w:pPr>
              <w:jc w:val="left"/>
              <w:rPr>
                <w:rFonts w:ascii="宋体" w:hAnsi="宋体" w:cs="宋体"/>
                <w:szCs w:val="21"/>
              </w:rPr>
            </w:pPr>
            <w:r>
              <w:rPr>
                <w:rFonts w:ascii="宋体" w:hAnsi="宋体" w:cs="宋体"/>
                <w:szCs w:val="21"/>
              </w:rPr>
              <w:t>StartDateBI</w:t>
            </w:r>
          </w:p>
        </w:tc>
        <w:tc>
          <w:tcPr>
            <w:tcW w:w="1418" w:type="dxa"/>
          </w:tcPr>
          <w:p w14:paraId="32D4EECE"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2DDA2BD4"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25D03970" w14:textId="77777777" w:rsidR="003A7DA1" w:rsidRDefault="003A7DA1" w:rsidP="00021CE3">
            <w:pPr>
              <w:rPr>
                <w:rFonts w:ascii="宋体" w:hAnsi="宋体" w:cs="宋体"/>
                <w:szCs w:val="21"/>
              </w:rPr>
            </w:pPr>
            <w:r>
              <w:rPr>
                <w:rFonts w:ascii="宋体" w:hAnsi="宋体" w:cs="宋体" w:hint="eastAsia"/>
                <w:szCs w:val="21"/>
              </w:rPr>
              <w:t>商业险起保日期</w:t>
            </w:r>
          </w:p>
        </w:tc>
        <w:tc>
          <w:tcPr>
            <w:tcW w:w="2290" w:type="dxa"/>
          </w:tcPr>
          <w:p w14:paraId="403833DC" w14:textId="77777777" w:rsidR="003A7DA1" w:rsidRDefault="003A7DA1" w:rsidP="00021CE3">
            <w:pPr>
              <w:rPr>
                <w:rFonts w:ascii="宋体" w:hAnsi="宋体" w:cs="宋体"/>
                <w:szCs w:val="21"/>
              </w:rPr>
            </w:pPr>
          </w:p>
        </w:tc>
      </w:tr>
      <w:tr w:rsidR="003A7DA1" w14:paraId="58D3C0D6" w14:textId="77777777" w:rsidTr="00021CE3">
        <w:trPr>
          <w:jc w:val="center"/>
        </w:trPr>
        <w:tc>
          <w:tcPr>
            <w:tcW w:w="704" w:type="dxa"/>
            <w:vAlign w:val="center"/>
          </w:tcPr>
          <w:p w14:paraId="407C0CE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20848B8" w14:textId="77777777" w:rsidR="003A7DA1" w:rsidRDefault="003A7DA1" w:rsidP="00021CE3">
            <w:pPr>
              <w:jc w:val="left"/>
              <w:rPr>
                <w:rFonts w:ascii="宋体" w:hAnsi="宋体" w:cs="宋体"/>
                <w:szCs w:val="21"/>
              </w:rPr>
            </w:pPr>
            <w:r>
              <w:rPr>
                <w:rFonts w:ascii="宋体" w:hAnsi="宋体" w:cs="宋体"/>
                <w:szCs w:val="21"/>
              </w:rPr>
              <w:t>StartHourBI</w:t>
            </w:r>
          </w:p>
        </w:tc>
        <w:tc>
          <w:tcPr>
            <w:tcW w:w="1418" w:type="dxa"/>
          </w:tcPr>
          <w:p w14:paraId="42DAA145"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5869B998"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6B01DAC7" w14:textId="77777777" w:rsidR="003A7DA1" w:rsidRDefault="003A7DA1" w:rsidP="00021CE3">
            <w:pPr>
              <w:rPr>
                <w:rFonts w:ascii="宋体" w:hAnsi="宋体" w:cs="宋体"/>
                <w:szCs w:val="21"/>
              </w:rPr>
            </w:pPr>
            <w:r>
              <w:rPr>
                <w:rFonts w:ascii="宋体" w:hAnsi="宋体" w:cs="宋体" w:hint="eastAsia"/>
                <w:szCs w:val="21"/>
              </w:rPr>
              <w:t>商业险起保小时</w:t>
            </w:r>
          </w:p>
        </w:tc>
        <w:tc>
          <w:tcPr>
            <w:tcW w:w="2290" w:type="dxa"/>
          </w:tcPr>
          <w:p w14:paraId="4132E6F9" w14:textId="77777777" w:rsidR="003A7DA1" w:rsidRDefault="003A7DA1" w:rsidP="00021CE3">
            <w:pPr>
              <w:rPr>
                <w:rFonts w:ascii="宋体" w:hAnsi="宋体" w:cs="宋体"/>
                <w:szCs w:val="21"/>
              </w:rPr>
            </w:pPr>
          </w:p>
        </w:tc>
      </w:tr>
      <w:tr w:rsidR="003A7DA1" w14:paraId="3EC16148" w14:textId="77777777" w:rsidTr="00021CE3">
        <w:trPr>
          <w:jc w:val="center"/>
        </w:trPr>
        <w:tc>
          <w:tcPr>
            <w:tcW w:w="704" w:type="dxa"/>
            <w:vAlign w:val="center"/>
          </w:tcPr>
          <w:p w14:paraId="4E99BE8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B2F8414" w14:textId="77777777" w:rsidR="003A7DA1" w:rsidRDefault="003A7DA1" w:rsidP="00021CE3">
            <w:pPr>
              <w:jc w:val="left"/>
              <w:rPr>
                <w:rFonts w:ascii="宋体" w:hAnsi="宋体" w:cs="宋体"/>
                <w:szCs w:val="21"/>
              </w:rPr>
            </w:pPr>
            <w:r>
              <w:rPr>
                <w:rFonts w:ascii="宋体" w:hAnsi="宋体" w:cs="宋体"/>
                <w:szCs w:val="21"/>
              </w:rPr>
              <w:t>StartMinuteBI</w:t>
            </w:r>
          </w:p>
        </w:tc>
        <w:tc>
          <w:tcPr>
            <w:tcW w:w="1418" w:type="dxa"/>
          </w:tcPr>
          <w:p w14:paraId="68EAEC33"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177440F6" w14:textId="77777777" w:rsidR="003A7DA1" w:rsidRDefault="003A7DA1" w:rsidP="00021CE3">
            <w:pPr>
              <w:rPr>
                <w:rFonts w:ascii="宋体" w:hAnsi="宋体" w:cs="宋体"/>
                <w:szCs w:val="21"/>
              </w:rPr>
            </w:pPr>
            <w:r>
              <w:rPr>
                <w:rFonts w:ascii="宋体" w:hAnsi="宋体" w:cs="宋体" w:hint="eastAsia"/>
                <w:szCs w:val="21"/>
              </w:rPr>
              <w:t>CY</w:t>
            </w:r>
          </w:p>
        </w:tc>
        <w:tc>
          <w:tcPr>
            <w:tcW w:w="2127" w:type="dxa"/>
          </w:tcPr>
          <w:p w14:paraId="61ECEE70" w14:textId="77777777" w:rsidR="003A7DA1" w:rsidRDefault="003A7DA1" w:rsidP="00021CE3">
            <w:pPr>
              <w:rPr>
                <w:rFonts w:ascii="宋体" w:hAnsi="宋体" w:cs="宋体"/>
                <w:szCs w:val="21"/>
              </w:rPr>
            </w:pPr>
            <w:r>
              <w:rPr>
                <w:rFonts w:ascii="宋体" w:hAnsi="宋体" w:cs="宋体" w:hint="eastAsia"/>
                <w:szCs w:val="21"/>
              </w:rPr>
              <w:t>商业险</w:t>
            </w:r>
            <w:r>
              <w:rPr>
                <w:rFonts w:ascii="宋体" w:hAnsi="宋体" w:cs="宋体"/>
                <w:szCs w:val="21"/>
              </w:rPr>
              <w:t>起保分钟</w:t>
            </w:r>
          </w:p>
        </w:tc>
        <w:tc>
          <w:tcPr>
            <w:tcW w:w="2290" w:type="dxa"/>
          </w:tcPr>
          <w:p w14:paraId="59842D0E" w14:textId="77777777" w:rsidR="003A7DA1" w:rsidRDefault="003A7DA1" w:rsidP="00021CE3">
            <w:pPr>
              <w:rPr>
                <w:rFonts w:ascii="宋体" w:hAnsi="宋体" w:cs="宋体"/>
                <w:szCs w:val="21"/>
              </w:rPr>
            </w:pPr>
          </w:p>
        </w:tc>
      </w:tr>
      <w:tr w:rsidR="003A7DA1" w14:paraId="222D0DEF" w14:textId="77777777" w:rsidTr="00021CE3">
        <w:trPr>
          <w:jc w:val="center"/>
        </w:trPr>
        <w:tc>
          <w:tcPr>
            <w:tcW w:w="704" w:type="dxa"/>
            <w:vAlign w:val="center"/>
          </w:tcPr>
          <w:p w14:paraId="1BBDCFE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BDE05CB" w14:textId="77777777" w:rsidR="003A7DA1" w:rsidRDefault="003A7DA1" w:rsidP="00021CE3">
            <w:pPr>
              <w:jc w:val="left"/>
              <w:rPr>
                <w:rFonts w:ascii="宋体" w:hAnsi="宋体" w:cs="宋体"/>
                <w:szCs w:val="21"/>
              </w:rPr>
            </w:pPr>
            <w:r>
              <w:rPr>
                <w:rFonts w:ascii="宋体" w:hAnsi="宋体" w:cs="宋体"/>
                <w:szCs w:val="21"/>
              </w:rPr>
              <w:t>EndDateBI</w:t>
            </w:r>
          </w:p>
        </w:tc>
        <w:tc>
          <w:tcPr>
            <w:tcW w:w="1418" w:type="dxa"/>
          </w:tcPr>
          <w:p w14:paraId="6F912904"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2EDF6A5A"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4BFFC7C0" w14:textId="77777777" w:rsidR="003A7DA1" w:rsidRDefault="003A7DA1" w:rsidP="00021CE3">
            <w:pPr>
              <w:rPr>
                <w:rFonts w:ascii="宋体" w:hAnsi="宋体" w:cs="宋体"/>
                <w:szCs w:val="21"/>
              </w:rPr>
            </w:pPr>
            <w:r>
              <w:rPr>
                <w:rFonts w:ascii="宋体" w:hAnsi="宋体" w:cs="宋体" w:hint="eastAsia"/>
                <w:szCs w:val="21"/>
              </w:rPr>
              <w:t>商业险终保日期</w:t>
            </w:r>
          </w:p>
        </w:tc>
        <w:tc>
          <w:tcPr>
            <w:tcW w:w="2290" w:type="dxa"/>
          </w:tcPr>
          <w:p w14:paraId="2E9EEE69" w14:textId="77777777" w:rsidR="003A7DA1" w:rsidRDefault="003A7DA1" w:rsidP="00021CE3">
            <w:pPr>
              <w:rPr>
                <w:rFonts w:ascii="宋体" w:hAnsi="宋体" w:cs="宋体"/>
                <w:szCs w:val="21"/>
              </w:rPr>
            </w:pPr>
          </w:p>
        </w:tc>
      </w:tr>
      <w:tr w:rsidR="003A7DA1" w14:paraId="0E8ADD3B" w14:textId="77777777" w:rsidTr="00021CE3">
        <w:trPr>
          <w:jc w:val="center"/>
        </w:trPr>
        <w:tc>
          <w:tcPr>
            <w:tcW w:w="704" w:type="dxa"/>
            <w:vAlign w:val="center"/>
          </w:tcPr>
          <w:p w14:paraId="357C50DB"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D36C2E3" w14:textId="77777777" w:rsidR="003A7DA1" w:rsidRDefault="003A7DA1" w:rsidP="00021CE3">
            <w:pPr>
              <w:jc w:val="left"/>
              <w:rPr>
                <w:rFonts w:ascii="宋体" w:hAnsi="宋体" w:cs="宋体"/>
                <w:szCs w:val="21"/>
              </w:rPr>
            </w:pPr>
            <w:r>
              <w:rPr>
                <w:rFonts w:ascii="宋体" w:hAnsi="宋体" w:cs="宋体"/>
                <w:szCs w:val="21"/>
              </w:rPr>
              <w:t>EndHourBI</w:t>
            </w:r>
          </w:p>
        </w:tc>
        <w:tc>
          <w:tcPr>
            <w:tcW w:w="1418" w:type="dxa"/>
          </w:tcPr>
          <w:p w14:paraId="38DF7CCB"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70C35B2C"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118DA89D" w14:textId="77777777" w:rsidR="003A7DA1" w:rsidRDefault="003A7DA1" w:rsidP="00021CE3">
            <w:pPr>
              <w:rPr>
                <w:rFonts w:ascii="宋体" w:hAnsi="宋体" w:cs="宋体"/>
                <w:szCs w:val="21"/>
              </w:rPr>
            </w:pPr>
            <w:r>
              <w:rPr>
                <w:rFonts w:ascii="宋体" w:hAnsi="宋体" w:cs="宋体" w:hint="eastAsia"/>
                <w:szCs w:val="21"/>
              </w:rPr>
              <w:t>商业险终保小时</w:t>
            </w:r>
          </w:p>
        </w:tc>
        <w:tc>
          <w:tcPr>
            <w:tcW w:w="2290" w:type="dxa"/>
          </w:tcPr>
          <w:p w14:paraId="028A4BCE" w14:textId="77777777" w:rsidR="003A7DA1" w:rsidRDefault="003A7DA1" w:rsidP="00021CE3">
            <w:pPr>
              <w:rPr>
                <w:rFonts w:ascii="宋体" w:hAnsi="宋体" w:cs="宋体"/>
                <w:szCs w:val="21"/>
              </w:rPr>
            </w:pPr>
          </w:p>
        </w:tc>
      </w:tr>
      <w:tr w:rsidR="003A7DA1" w14:paraId="4485D2F3" w14:textId="77777777" w:rsidTr="00021CE3">
        <w:trPr>
          <w:jc w:val="center"/>
        </w:trPr>
        <w:tc>
          <w:tcPr>
            <w:tcW w:w="704" w:type="dxa"/>
            <w:vAlign w:val="center"/>
          </w:tcPr>
          <w:p w14:paraId="0055C72E"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5C6D04D" w14:textId="77777777" w:rsidR="003A7DA1" w:rsidRDefault="003A7DA1" w:rsidP="00021CE3">
            <w:pPr>
              <w:jc w:val="left"/>
              <w:rPr>
                <w:rFonts w:ascii="宋体" w:hAnsi="宋体" w:cs="宋体"/>
                <w:szCs w:val="21"/>
              </w:rPr>
            </w:pPr>
            <w:r>
              <w:rPr>
                <w:rFonts w:ascii="宋体" w:hAnsi="宋体" w:cs="宋体"/>
                <w:szCs w:val="21"/>
              </w:rPr>
              <w:t>EndMinuteBI</w:t>
            </w:r>
          </w:p>
        </w:tc>
        <w:tc>
          <w:tcPr>
            <w:tcW w:w="1418" w:type="dxa"/>
          </w:tcPr>
          <w:p w14:paraId="67321AB3"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08372F81" w14:textId="77777777" w:rsidR="003A7DA1" w:rsidRDefault="003A7DA1" w:rsidP="00021CE3">
            <w:pPr>
              <w:rPr>
                <w:rFonts w:ascii="宋体" w:hAnsi="宋体" w:cs="宋体"/>
                <w:szCs w:val="21"/>
              </w:rPr>
            </w:pPr>
            <w:r>
              <w:rPr>
                <w:rFonts w:ascii="宋体" w:hAnsi="宋体" w:cs="宋体" w:hint="eastAsia"/>
                <w:szCs w:val="21"/>
              </w:rPr>
              <w:t xml:space="preserve">CY </w:t>
            </w:r>
          </w:p>
        </w:tc>
        <w:tc>
          <w:tcPr>
            <w:tcW w:w="2127" w:type="dxa"/>
          </w:tcPr>
          <w:p w14:paraId="48261F9C" w14:textId="77777777" w:rsidR="003A7DA1" w:rsidRDefault="003A7DA1" w:rsidP="00021CE3">
            <w:pPr>
              <w:rPr>
                <w:rFonts w:ascii="宋体" w:hAnsi="宋体" w:cs="宋体"/>
                <w:szCs w:val="21"/>
              </w:rPr>
            </w:pPr>
            <w:r>
              <w:rPr>
                <w:rFonts w:ascii="宋体" w:hAnsi="宋体" w:cs="宋体" w:hint="eastAsia"/>
                <w:szCs w:val="21"/>
              </w:rPr>
              <w:t>商业险</w:t>
            </w:r>
            <w:r>
              <w:rPr>
                <w:rFonts w:ascii="宋体" w:hAnsi="宋体" w:cs="宋体"/>
                <w:szCs w:val="21"/>
              </w:rPr>
              <w:t>终保分钟</w:t>
            </w:r>
          </w:p>
        </w:tc>
        <w:tc>
          <w:tcPr>
            <w:tcW w:w="2290" w:type="dxa"/>
          </w:tcPr>
          <w:p w14:paraId="799782E7" w14:textId="77777777" w:rsidR="003A7DA1" w:rsidRDefault="003A7DA1" w:rsidP="00021CE3">
            <w:pPr>
              <w:rPr>
                <w:rFonts w:ascii="宋体" w:hAnsi="宋体" w:cs="宋体"/>
                <w:szCs w:val="21"/>
              </w:rPr>
            </w:pPr>
          </w:p>
        </w:tc>
      </w:tr>
      <w:tr w:rsidR="003A7DA1" w14:paraId="080C5D91" w14:textId="77777777" w:rsidTr="00021CE3">
        <w:trPr>
          <w:jc w:val="center"/>
        </w:trPr>
        <w:tc>
          <w:tcPr>
            <w:tcW w:w="704" w:type="dxa"/>
            <w:vAlign w:val="center"/>
          </w:tcPr>
          <w:p w14:paraId="5CFA9801"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4A65581" w14:textId="77777777" w:rsidR="003A7DA1" w:rsidRDefault="003A7DA1" w:rsidP="00021CE3">
            <w:pPr>
              <w:jc w:val="left"/>
              <w:rPr>
                <w:rFonts w:ascii="宋体" w:hAnsi="宋体" w:cs="宋体"/>
                <w:szCs w:val="21"/>
              </w:rPr>
            </w:pPr>
            <w:r>
              <w:rPr>
                <w:rFonts w:ascii="宋体" w:hAnsi="宋体" w:cs="宋体"/>
                <w:szCs w:val="21"/>
              </w:rPr>
              <w:t>StartDateCI</w:t>
            </w:r>
          </w:p>
        </w:tc>
        <w:tc>
          <w:tcPr>
            <w:tcW w:w="1418" w:type="dxa"/>
          </w:tcPr>
          <w:p w14:paraId="4C2AE1FF"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242CCCF4"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65BF73E5" w14:textId="77777777" w:rsidR="003A7DA1" w:rsidRDefault="003A7DA1" w:rsidP="00021CE3">
            <w:pPr>
              <w:rPr>
                <w:rFonts w:ascii="宋体" w:hAnsi="宋体" w:cs="宋体"/>
                <w:szCs w:val="21"/>
              </w:rPr>
            </w:pPr>
            <w:r>
              <w:rPr>
                <w:rFonts w:ascii="宋体" w:hAnsi="宋体" w:cs="宋体" w:hint="eastAsia"/>
                <w:szCs w:val="21"/>
              </w:rPr>
              <w:t>交强险起保日期</w:t>
            </w:r>
          </w:p>
        </w:tc>
        <w:tc>
          <w:tcPr>
            <w:tcW w:w="2290" w:type="dxa"/>
          </w:tcPr>
          <w:p w14:paraId="7CCE0E6D" w14:textId="77777777" w:rsidR="003A7DA1" w:rsidRDefault="003A7DA1" w:rsidP="00021CE3">
            <w:pPr>
              <w:rPr>
                <w:rFonts w:ascii="宋体" w:hAnsi="宋体" w:cs="宋体"/>
                <w:szCs w:val="21"/>
              </w:rPr>
            </w:pPr>
          </w:p>
        </w:tc>
      </w:tr>
      <w:tr w:rsidR="003A7DA1" w14:paraId="592BB0FC" w14:textId="77777777" w:rsidTr="00021CE3">
        <w:trPr>
          <w:jc w:val="center"/>
        </w:trPr>
        <w:tc>
          <w:tcPr>
            <w:tcW w:w="704" w:type="dxa"/>
            <w:vAlign w:val="center"/>
          </w:tcPr>
          <w:p w14:paraId="5D6E41C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69DED279" w14:textId="77777777" w:rsidR="003A7DA1" w:rsidRDefault="003A7DA1" w:rsidP="00021CE3">
            <w:pPr>
              <w:jc w:val="left"/>
              <w:rPr>
                <w:rFonts w:ascii="宋体" w:hAnsi="宋体" w:cs="宋体"/>
                <w:szCs w:val="21"/>
              </w:rPr>
            </w:pPr>
            <w:r>
              <w:rPr>
                <w:rFonts w:ascii="宋体" w:hAnsi="宋体" w:cs="宋体"/>
                <w:szCs w:val="21"/>
              </w:rPr>
              <w:t>StartHourCI</w:t>
            </w:r>
          </w:p>
        </w:tc>
        <w:tc>
          <w:tcPr>
            <w:tcW w:w="1418" w:type="dxa"/>
          </w:tcPr>
          <w:p w14:paraId="243D61F9"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61E44427"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D177CF0" w14:textId="77777777" w:rsidR="003A7DA1" w:rsidRDefault="003A7DA1" w:rsidP="00021CE3">
            <w:pPr>
              <w:rPr>
                <w:rFonts w:ascii="宋体" w:hAnsi="宋体" w:cs="宋体"/>
                <w:szCs w:val="21"/>
              </w:rPr>
            </w:pPr>
            <w:r>
              <w:rPr>
                <w:rFonts w:ascii="宋体" w:hAnsi="宋体" w:cs="宋体" w:hint="eastAsia"/>
                <w:szCs w:val="21"/>
              </w:rPr>
              <w:t>交强险起保小时</w:t>
            </w:r>
          </w:p>
        </w:tc>
        <w:tc>
          <w:tcPr>
            <w:tcW w:w="2290" w:type="dxa"/>
          </w:tcPr>
          <w:p w14:paraId="5920C4D3" w14:textId="77777777" w:rsidR="003A7DA1" w:rsidRDefault="003A7DA1" w:rsidP="00021CE3">
            <w:pPr>
              <w:rPr>
                <w:rFonts w:ascii="宋体" w:hAnsi="宋体" w:cs="宋体"/>
                <w:szCs w:val="21"/>
              </w:rPr>
            </w:pPr>
          </w:p>
        </w:tc>
      </w:tr>
      <w:tr w:rsidR="003A7DA1" w14:paraId="300D9480" w14:textId="77777777" w:rsidTr="00021CE3">
        <w:trPr>
          <w:jc w:val="center"/>
        </w:trPr>
        <w:tc>
          <w:tcPr>
            <w:tcW w:w="704" w:type="dxa"/>
            <w:vAlign w:val="center"/>
          </w:tcPr>
          <w:p w14:paraId="7C31A7AF"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7FAD33F" w14:textId="77777777" w:rsidR="003A7DA1" w:rsidRDefault="003A7DA1" w:rsidP="00021CE3">
            <w:pPr>
              <w:jc w:val="left"/>
              <w:rPr>
                <w:rFonts w:ascii="宋体" w:hAnsi="宋体" w:cs="宋体"/>
                <w:szCs w:val="21"/>
              </w:rPr>
            </w:pPr>
            <w:r>
              <w:rPr>
                <w:rFonts w:ascii="宋体" w:hAnsi="宋体" w:cs="宋体"/>
                <w:szCs w:val="21"/>
              </w:rPr>
              <w:t>StartMinuteCI</w:t>
            </w:r>
          </w:p>
        </w:tc>
        <w:tc>
          <w:tcPr>
            <w:tcW w:w="1418" w:type="dxa"/>
          </w:tcPr>
          <w:p w14:paraId="0C86D64E"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2BD82D94" w14:textId="77777777" w:rsidR="003A7DA1" w:rsidRDefault="003A7DA1" w:rsidP="00021CE3">
            <w:pPr>
              <w:rPr>
                <w:rFonts w:ascii="宋体" w:hAnsi="宋体" w:cs="宋体"/>
                <w:szCs w:val="21"/>
              </w:rPr>
            </w:pPr>
            <w:r>
              <w:rPr>
                <w:rFonts w:ascii="宋体" w:hAnsi="宋体" w:cs="宋体" w:hint="eastAsia"/>
                <w:szCs w:val="21"/>
              </w:rPr>
              <w:t xml:space="preserve">CY </w:t>
            </w:r>
          </w:p>
        </w:tc>
        <w:tc>
          <w:tcPr>
            <w:tcW w:w="2127" w:type="dxa"/>
          </w:tcPr>
          <w:p w14:paraId="1F5945EF" w14:textId="77777777" w:rsidR="003A7DA1" w:rsidRDefault="003A7DA1" w:rsidP="00021CE3">
            <w:pPr>
              <w:rPr>
                <w:rFonts w:ascii="宋体" w:hAnsi="宋体" w:cs="宋体"/>
                <w:szCs w:val="21"/>
              </w:rPr>
            </w:pPr>
            <w:r>
              <w:rPr>
                <w:rFonts w:ascii="宋体" w:hAnsi="宋体" w:cs="宋体" w:hint="eastAsia"/>
                <w:szCs w:val="21"/>
              </w:rPr>
              <w:t>交强险</w:t>
            </w:r>
            <w:r>
              <w:rPr>
                <w:rFonts w:ascii="宋体" w:hAnsi="宋体" w:cs="宋体"/>
                <w:szCs w:val="21"/>
              </w:rPr>
              <w:t>起保分钟</w:t>
            </w:r>
          </w:p>
        </w:tc>
        <w:tc>
          <w:tcPr>
            <w:tcW w:w="2290" w:type="dxa"/>
          </w:tcPr>
          <w:p w14:paraId="3EDC9A05" w14:textId="77777777" w:rsidR="003A7DA1" w:rsidRDefault="003A7DA1" w:rsidP="00021CE3">
            <w:pPr>
              <w:rPr>
                <w:rFonts w:ascii="宋体" w:hAnsi="宋体" w:cs="宋体"/>
                <w:szCs w:val="21"/>
              </w:rPr>
            </w:pPr>
          </w:p>
        </w:tc>
      </w:tr>
      <w:tr w:rsidR="003A7DA1" w14:paraId="4E5F2F1D" w14:textId="77777777" w:rsidTr="00021CE3">
        <w:trPr>
          <w:jc w:val="center"/>
        </w:trPr>
        <w:tc>
          <w:tcPr>
            <w:tcW w:w="704" w:type="dxa"/>
            <w:vAlign w:val="center"/>
          </w:tcPr>
          <w:p w14:paraId="1406AE72"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F5F0AE0" w14:textId="77777777" w:rsidR="003A7DA1" w:rsidRDefault="003A7DA1" w:rsidP="00021CE3">
            <w:pPr>
              <w:jc w:val="left"/>
              <w:rPr>
                <w:rFonts w:ascii="宋体" w:hAnsi="宋体" w:cs="宋体"/>
                <w:szCs w:val="21"/>
              </w:rPr>
            </w:pPr>
            <w:r>
              <w:rPr>
                <w:rFonts w:ascii="宋体" w:hAnsi="宋体" w:cs="宋体"/>
                <w:szCs w:val="21"/>
              </w:rPr>
              <w:t>EndDateCI</w:t>
            </w:r>
          </w:p>
        </w:tc>
        <w:tc>
          <w:tcPr>
            <w:tcW w:w="1418" w:type="dxa"/>
          </w:tcPr>
          <w:p w14:paraId="5C312DCE"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65B73065"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FC8767F" w14:textId="77777777" w:rsidR="003A7DA1" w:rsidRDefault="003A7DA1" w:rsidP="00021CE3">
            <w:pPr>
              <w:rPr>
                <w:rFonts w:ascii="宋体" w:hAnsi="宋体" w:cs="宋体"/>
                <w:szCs w:val="21"/>
              </w:rPr>
            </w:pPr>
            <w:r>
              <w:rPr>
                <w:rFonts w:ascii="宋体" w:hAnsi="宋体" w:cs="宋体" w:hint="eastAsia"/>
                <w:szCs w:val="21"/>
              </w:rPr>
              <w:t>交强险终保日期</w:t>
            </w:r>
          </w:p>
        </w:tc>
        <w:tc>
          <w:tcPr>
            <w:tcW w:w="2290" w:type="dxa"/>
          </w:tcPr>
          <w:p w14:paraId="0876BDE2" w14:textId="77777777" w:rsidR="003A7DA1" w:rsidRDefault="003A7DA1" w:rsidP="00021CE3">
            <w:pPr>
              <w:rPr>
                <w:rFonts w:ascii="宋体" w:hAnsi="宋体" w:cs="宋体"/>
                <w:szCs w:val="21"/>
              </w:rPr>
            </w:pPr>
          </w:p>
        </w:tc>
      </w:tr>
      <w:tr w:rsidR="003A7DA1" w14:paraId="4FE7C6AF" w14:textId="77777777" w:rsidTr="00021CE3">
        <w:trPr>
          <w:jc w:val="center"/>
        </w:trPr>
        <w:tc>
          <w:tcPr>
            <w:tcW w:w="704" w:type="dxa"/>
            <w:vAlign w:val="center"/>
          </w:tcPr>
          <w:p w14:paraId="349F453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D2F85CE" w14:textId="77777777" w:rsidR="003A7DA1" w:rsidRDefault="003A7DA1" w:rsidP="00021CE3">
            <w:pPr>
              <w:jc w:val="left"/>
              <w:rPr>
                <w:rFonts w:ascii="宋体" w:hAnsi="宋体" w:cs="宋体"/>
                <w:szCs w:val="21"/>
              </w:rPr>
            </w:pPr>
            <w:r>
              <w:rPr>
                <w:rFonts w:ascii="宋体" w:hAnsi="宋体" w:cs="宋体"/>
                <w:szCs w:val="21"/>
              </w:rPr>
              <w:t>EndHourCI</w:t>
            </w:r>
          </w:p>
        </w:tc>
        <w:tc>
          <w:tcPr>
            <w:tcW w:w="1418" w:type="dxa"/>
          </w:tcPr>
          <w:p w14:paraId="032D1179"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7303F611"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7A03E355" w14:textId="77777777" w:rsidR="003A7DA1" w:rsidRDefault="003A7DA1" w:rsidP="00021CE3">
            <w:pPr>
              <w:rPr>
                <w:rFonts w:ascii="宋体" w:hAnsi="宋体" w:cs="宋体"/>
                <w:szCs w:val="21"/>
              </w:rPr>
            </w:pPr>
            <w:r>
              <w:rPr>
                <w:rFonts w:ascii="宋体" w:hAnsi="宋体" w:cs="宋体" w:hint="eastAsia"/>
                <w:szCs w:val="21"/>
              </w:rPr>
              <w:t>交强险终保小时</w:t>
            </w:r>
          </w:p>
        </w:tc>
        <w:tc>
          <w:tcPr>
            <w:tcW w:w="2290" w:type="dxa"/>
          </w:tcPr>
          <w:p w14:paraId="02354013" w14:textId="77777777" w:rsidR="003A7DA1" w:rsidRDefault="003A7DA1" w:rsidP="00021CE3">
            <w:pPr>
              <w:rPr>
                <w:rFonts w:ascii="宋体" w:hAnsi="宋体" w:cs="宋体"/>
                <w:szCs w:val="21"/>
              </w:rPr>
            </w:pPr>
          </w:p>
        </w:tc>
      </w:tr>
      <w:tr w:rsidR="003A7DA1" w14:paraId="3380C67C" w14:textId="77777777" w:rsidTr="00021CE3">
        <w:trPr>
          <w:jc w:val="center"/>
        </w:trPr>
        <w:tc>
          <w:tcPr>
            <w:tcW w:w="704" w:type="dxa"/>
            <w:vAlign w:val="center"/>
          </w:tcPr>
          <w:p w14:paraId="09BE00BF"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92F4958" w14:textId="77777777" w:rsidR="003A7DA1" w:rsidRDefault="003A7DA1" w:rsidP="00021CE3">
            <w:pPr>
              <w:jc w:val="left"/>
              <w:rPr>
                <w:rFonts w:ascii="宋体" w:hAnsi="宋体" w:cs="宋体"/>
                <w:szCs w:val="21"/>
              </w:rPr>
            </w:pPr>
            <w:r>
              <w:rPr>
                <w:rFonts w:ascii="宋体" w:hAnsi="宋体" w:cs="宋体"/>
                <w:szCs w:val="21"/>
              </w:rPr>
              <w:t>EndMinuteCI</w:t>
            </w:r>
          </w:p>
        </w:tc>
        <w:tc>
          <w:tcPr>
            <w:tcW w:w="1418" w:type="dxa"/>
          </w:tcPr>
          <w:p w14:paraId="061DAA63"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3B1E3D48" w14:textId="77777777" w:rsidR="003A7DA1" w:rsidRDefault="003A7DA1" w:rsidP="00021CE3">
            <w:pPr>
              <w:rPr>
                <w:rFonts w:ascii="宋体" w:hAnsi="宋体" w:cs="宋体"/>
                <w:szCs w:val="21"/>
              </w:rPr>
            </w:pPr>
            <w:r>
              <w:rPr>
                <w:rFonts w:ascii="宋体" w:hAnsi="宋体" w:cs="宋体" w:hint="eastAsia"/>
                <w:szCs w:val="21"/>
              </w:rPr>
              <w:t xml:space="preserve">CY </w:t>
            </w:r>
          </w:p>
        </w:tc>
        <w:tc>
          <w:tcPr>
            <w:tcW w:w="2127" w:type="dxa"/>
          </w:tcPr>
          <w:p w14:paraId="1221B82B" w14:textId="77777777" w:rsidR="003A7DA1" w:rsidRDefault="003A7DA1" w:rsidP="00021CE3">
            <w:pPr>
              <w:rPr>
                <w:rFonts w:ascii="宋体" w:hAnsi="宋体" w:cs="宋体"/>
                <w:szCs w:val="21"/>
              </w:rPr>
            </w:pPr>
            <w:r>
              <w:rPr>
                <w:rFonts w:ascii="宋体" w:hAnsi="宋体" w:cs="宋体" w:hint="eastAsia"/>
                <w:szCs w:val="21"/>
              </w:rPr>
              <w:t>交强险</w:t>
            </w:r>
            <w:r>
              <w:rPr>
                <w:rFonts w:ascii="宋体" w:hAnsi="宋体" w:cs="宋体"/>
                <w:szCs w:val="21"/>
              </w:rPr>
              <w:t>终保分钟</w:t>
            </w:r>
          </w:p>
        </w:tc>
        <w:tc>
          <w:tcPr>
            <w:tcW w:w="2290" w:type="dxa"/>
          </w:tcPr>
          <w:p w14:paraId="32A30843" w14:textId="77777777" w:rsidR="003A7DA1" w:rsidRDefault="003A7DA1" w:rsidP="00021CE3">
            <w:pPr>
              <w:rPr>
                <w:rFonts w:ascii="宋体" w:hAnsi="宋体" w:cs="宋体"/>
                <w:szCs w:val="21"/>
              </w:rPr>
            </w:pPr>
          </w:p>
        </w:tc>
      </w:tr>
      <w:tr w:rsidR="003A7DA1" w14:paraId="057F8044" w14:textId="77777777" w:rsidTr="00021CE3">
        <w:trPr>
          <w:jc w:val="center"/>
        </w:trPr>
        <w:tc>
          <w:tcPr>
            <w:tcW w:w="704" w:type="dxa"/>
            <w:vAlign w:val="center"/>
          </w:tcPr>
          <w:p w14:paraId="6E4B5C3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C1D634D" w14:textId="77777777" w:rsidR="003A7DA1" w:rsidRDefault="003A7DA1" w:rsidP="00021CE3">
            <w:pPr>
              <w:jc w:val="left"/>
              <w:rPr>
                <w:rFonts w:ascii="宋体" w:hAnsi="宋体" w:cs="宋体"/>
                <w:szCs w:val="21"/>
              </w:rPr>
            </w:pPr>
            <w:r>
              <w:rPr>
                <w:rFonts w:ascii="宋体" w:hAnsi="宋体" w:cs="宋体"/>
                <w:szCs w:val="21"/>
              </w:rPr>
              <w:t>EnrollDate</w:t>
            </w:r>
          </w:p>
        </w:tc>
        <w:tc>
          <w:tcPr>
            <w:tcW w:w="1418" w:type="dxa"/>
          </w:tcPr>
          <w:p w14:paraId="6E775929"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73A47214"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6B95098" w14:textId="77777777" w:rsidR="003A7DA1" w:rsidRDefault="003A7DA1" w:rsidP="00021CE3">
            <w:pPr>
              <w:rPr>
                <w:rFonts w:ascii="宋体" w:hAnsi="宋体" w:cs="宋体"/>
                <w:szCs w:val="21"/>
              </w:rPr>
            </w:pPr>
            <w:r>
              <w:rPr>
                <w:rFonts w:ascii="宋体" w:hAnsi="宋体" w:cs="宋体" w:hint="eastAsia"/>
                <w:szCs w:val="21"/>
              </w:rPr>
              <w:t>车辆初登日期</w:t>
            </w:r>
          </w:p>
        </w:tc>
        <w:tc>
          <w:tcPr>
            <w:tcW w:w="2290" w:type="dxa"/>
          </w:tcPr>
          <w:p w14:paraId="0E559D48" w14:textId="77777777" w:rsidR="003A7DA1" w:rsidRDefault="003A7DA1" w:rsidP="00021CE3">
            <w:pPr>
              <w:rPr>
                <w:rFonts w:ascii="宋体" w:hAnsi="宋体" w:cs="宋体"/>
                <w:szCs w:val="21"/>
              </w:rPr>
            </w:pPr>
          </w:p>
        </w:tc>
      </w:tr>
      <w:tr w:rsidR="003A7DA1" w14:paraId="7EBDCC3A" w14:textId="77777777" w:rsidTr="00021CE3">
        <w:trPr>
          <w:jc w:val="center"/>
        </w:trPr>
        <w:tc>
          <w:tcPr>
            <w:tcW w:w="704" w:type="dxa"/>
            <w:vAlign w:val="center"/>
          </w:tcPr>
          <w:p w14:paraId="07687185"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CD7B35D" w14:textId="77777777" w:rsidR="003A7DA1" w:rsidRDefault="003A7DA1" w:rsidP="00021CE3">
            <w:pPr>
              <w:jc w:val="left"/>
              <w:rPr>
                <w:rFonts w:ascii="宋体" w:hAnsi="宋体" w:cs="宋体"/>
                <w:szCs w:val="21"/>
              </w:rPr>
            </w:pPr>
            <w:r>
              <w:rPr>
                <w:rFonts w:ascii="宋体" w:hAnsi="宋体" w:cs="宋体"/>
                <w:szCs w:val="21"/>
              </w:rPr>
              <w:t>ClauseType</w:t>
            </w:r>
          </w:p>
        </w:tc>
        <w:tc>
          <w:tcPr>
            <w:tcW w:w="1418" w:type="dxa"/>
          </w:tcPr>
          <w:p w14:paraId="0A08CB88" w14:textId="77777777" w:rsidR="003A7DA1" w:rsidRDefault="003A7DA1" w:rsidP="00021CE3">
            <w:pPr>
              <w:rPr>
                <w:rFonts w:ascii="宋体" w:hAnsi="宋体" w:cs="宋体"/>
                <w:szCs w:val="21"/>
              </w:rPr>
            </w:pPr>
            <w:r>
              <w:rPr>
                <w:rFonts w:ascii="宋体" w:hAnsi="宋体" w:cs="宋体" w:hint="eastAsia"/>
                <w:szCs w:val="21"/>
              </w:rPr>
              <w:t>CHAR(3)</w:t>
            </w:r>
          </w:p>
        </w:tc>
        <w:tc>
          <w:tcPr>
            <w:tcW w:w="708" w:type="dxa"/>
          </w:tcPr>
          <w:p w14:paraId="0E74E498"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57259EF" w14:textId="77777777" w:rsidR="003A7DA1" w:rsidRDefault="003A7DA1" w:rsidP="00021CE3">
            <w:pPr>
              <w:rPr>
                <w:rFonts w:ascii="宋体" w:hAnsi="宋体" w:cs="宋体"/>
                <w:szCs w:val="21"/>
              </w:rPr>
            </w:pPr>
            <w:r>
              <w:rPr>
                <w:rFonts w:ascii="宋体" w:hAnsi="宋体" w:cs="宋体" w:hint="eastAsia"/>
                <w:szCs w:val="21"/>
              </w:rPr>
              <w:t>条款产品</w:t>
            </w:r>
          </w:p>
        </w:tc>
        <w:tc>
          <w:tcPr>
            <w:tcW w:w="2290" w:type="dxa"/>
          </w:tcPr>
          <w:p w14:paraId="7EF100EF" w14:textId="77777777" w:rsidR="003A7DA1" w:rsidRDefault="003A7DA1" w:rsidP="00021CE3">
            <w:pPr>
              <w:rPr>
                <w:rFonts w:ascii="宋体" w:hAnsi="宋体" w:cs="宋体"/>
                <w:szCs w:val="21"/>
              </w:rPr>
            </w:pPr>
            <w:hyperlink w:anchor="_条款产品" w:history="1">
              <w:r>
                <w:rPr>
                  <w:rFonts w:hint="eastAsia"/>
                </w:rPr>
                <w:t>详见代码</w:t>
              </w:r>
              <w:r>
                <w:rPr>
                  <w:rStyle w:val="af5"/>
                  <w:rFonts w:ascii="宋体" w:hAnsi="宋体" w:cs="宋体" w:hint="eastAsia"/>
                  <w:szCs w:val="21"/>
                </w:rPr>
                <w:t>3.4</w:t>
              </w:r>
            </w:hyperlink>
          </w:p>
        </w:tc>
      </w:tr>
      <w:tr w:rsidR="003A7DA1" w14:paraId="33844066" w14:textId="77777777" w:rsidTr="00021CE3">
        <w:trPr>
          <w:jc w:val="center"/>
        </w:trPr>
        <w:tc>
          <w:tcPr>
            <w:tcW w:w="704" w:type="dxa"/>
            <w:vAlign w:val="center"/>
          </w:tcPr>
          <w:p w14:paraId="5250D391"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1D13D51" w14:textId="77777777" w:rsidR="003A7DA1" w:rsidRDefault="003A7DA1" w:rsidP="00021CE3">
            <w:pPr>
              <w:jc w:val="left"/>
              <w:rPr>
                <w:rFonts w:ascii="宋体" w:hAnsi="宋体" w:cs="宋体"/>
                <w:szCs w:val="21"/>
              </w:rPr>
            </w:pPr>
            <w:r>
              <w:rPr>
                <w:rFonts w:ascii="宋体" w:hAnsi="宋体" w:cs="宋体"/>
                <w:szCs w:val="21"/>
              </w:rPr>
              <w:t>UseNatureCode</w:t>
            </w:r>
          </w:p>
        </w:tc>
        <w:tc>
          <w:tcPr>
            <w:tcW w:w="1418" w:type="dxa"/>
          </w:tcPr>
          <w:p w14:paraId="532A0585" w14:textId="77777777" w:rsidR="003A7DA1" w:rsidRDefault="003A7DA1" w:rsidP="00021CE3">
            <w:pPr>
              <w:rPr>
                <w:rFonts w:ascii="宋体" w:hAnsi="宋体" w:cs="宋体"/>
                <w:szCs w:val="21"/>
              </w:rPr>
            </w:pPr>
            <w:r>
              <w:rPr>
                <w:rFonts w:ascii="宋体" w:hAnsi="宋体" w:cs="宋体" w:hint="eastAsia"/>
                <w:szCs w:val="21"/>
              </w:rPr>
              <w:t>CHAR(3)</w:t>
            </w:r>
          </w:p>
        </w:tc>
        <w:tc>
          <w:tcPr>
            <w:tcW w:w="708" w:type="dxa"/>
          </w:tcPr>
          <w:p w14:paraId="0E22A8E5"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62B6210C" w14:textId="77777777" w:rsidR="003A7DA1" w:rsidRDefault="003A7DA1" w:rsidP="00021CE3">
            <w:pPr>
              <w:rPr>
                <w:rFonts w:ascii="宋体" w:hAnsi="宋体" w:cs="宋体"/>
                <w:szCs w:val="21"/>
              </w:rPr>
            </w:pPr>
            <w:r>
              <w:rPr>
                <w:rFonts w:ascii="宋体" w:hAnsi="宋体" w:cs="宋体" w:hint="eastAsia"/>
                <w:szCs w:val="21"/>
              </w:rPr>
              <w:t>使用性质</w:t>
            </w:r>
          </w:p>
        </w:tc>
        <w:tc>
          <w:tcPr>
            <w:tcW w:w="2290" w:type="dxa"/>
          </w:tcPr>
          <w:p w14:paraId="001EAA9F" w14:textId="77777777" w:rsidR="003A7DA1" w:rsidRDefault="003A7DA1" w:rsidP="00021CE3">
            <w:pPr>
              <w:rPr>
                <w:rFonts w:ascii="宋体" w:hAnsi="宋体" w:cs="宋体"/>
                <w:szCs w:val="21"/>
              </w:rPr>
            </w:pPr>
            <w:hyperlink w:anchor="_使用性质" w:history="1">
              <w:r>
                <w:rPr>
                  <w:rFonts w:hint="eastAsia"/>
                </w:rPr>
                <w:t>详见代码</w:t>
              </w:r>
              <w:r>
                <w:rPr>
                  <w:rStyle w:val="af5"/>
                  <w:rFonts w:ascii="宋体" w:hAnsi="宋体" w:cs="宋体" w:hint="eastAsia"/>
                  <w:szCs w:val="21"/>
                </w:rPr>
                <w:t>3.5</w:t>
              </w:r>
            </w:hyperlink>
          </w:p>
        </w:tc>
      </w:tr>
      <w:tr w:rsidR="003A7DA1" w14:paraId="0749A319" w14:textId="77777777" w:rsidTr="00021CE3">
        <w:trPr>
          <w:jc w:val="center"/>
        </w:trPr>
        <w:tc>
          <w:tcPr>
            <w:tcW w:w="704" w:type="dxa"/>
            <w:vAlign w:val="center"/>
          </w:tcPr>
          <w:p w14:paraId="73A74A1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3D2560E" w14:textId="77777777" w:rsidR="003A7DA1" w:rsidRDefault="003A7DA1" w:rsidP="00021CE3">
            <w:pPr>
              <w:jc w:val="left"/>
              <w:rPr>
                <w:rFonts w:ascii="宋体" w:hAnsi="宋体" w:cs="宋体"/>
                <w:szCs w:val="21"/>
              </w:rPr>
            </w:pPr>
            <w:r>
              <w:rPr>
                <w:rFonts w:ascii="宋体" w:hAnsi="宋体" w:cs="宋体"/>
                <w:szCs w:val="21"/>
              </w:rPr>
              <w:t>RunMiles</w:t>
            </w:r>
          </w:p>
        </w:tc>
        <w:tc>
          <w:tcPr>
            <w:tcW w:w="1418" w:type="dxa"/>
          </w:tcPr>
          <w:p w14:paraId="673C411B"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0D9AA9EA"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01752837" w14:textId="77777777" w:rsidR="003A7DA1" w:rsidRDefault="003A7DA1" w:rsidP="00021CE3">
            <w:pPr>
              <w:rPr>
                <w:rFonts w:ascii="宋体" w:hAnsi="宋体" w:cs="宋体"/>
                <w:szCs w:val="21"/>
              </w:rPr>
            </w:pPr>
            <w:r>
              <w:rPr>
                <w:rFonts w:ascii="宋体" w:hAnsi="宋体" w:cs="宋体" w:hint="eastAsia"/>
                <w:szCs w:val="21"/>
              </w:rPr>
              <w:t>平均行驶里程</w:t>
            </w:r>
          </w:p>
        </w:tc>
        <w:tc>
          <w:tcPr>
            <w:tcW w:w="2290" w:type="dxa"/>
          </w:tcPr>
          <w:p w14:paraId="06946DEC" w14:textId="77777777" w:rsidR="003A7DA1" w:rsidRDefault="003A7DA1" w:rsidP="00021CE3">
            <w:pPr>
              <w:rPr>
                <w:rFonts w:ascii="宋体" w:hAnsi="宋体" w:cs="宋体"/>
                <w:szCs w:val="21"/>
              </w:rPr>
            </w:pPr>
            <w:r>
              <w:rPr>
                <w:rFonts w:ascii="宋体" w:hAnsi="宋体" w:cs="宋体" w:hint="eastAsia"/>
                <w:szCs w:val="21"/>
              </w:rPr>
              <w:t>单位：千米</w:t>
            </w:r>
          </w:p>
        </w:tc>
      </w:tr>
      <w:tr w:rsidR="003A7DA1" w14:paraId="501F27DD" w14:textId="77777777" w:rsidTr="00021CE3">
        <w:trPr>
          <w:jc w:val="center"/>
        </w:trPr>
        <w:tc>
          <w:tcPr>
            <w:tcW w:w="704" w:type="dxa"/>
            <w:vAlign w:val="center"/>
          </w:tcPr>
          <w:p w14:paraId="2F02A313"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336D1D3" w14:textId="77777777" w:rsidR="003A7DA1" w:rsidRDefault="003A7DA1" w:rsidP="00021CE3">
            <w:pPr>
              <w:jc w:val="left"/>
              <w:rPr>
                <w:rFonts w:ascii="宋体" w:hAnsi="宋体" w:cs="宋体"/>
                <w:szCs w:val="21"/>
              </w:rPr>
            </w:pPr>
            <w:r>
              <w:rPr>
                <w:rFonts w:ascii="宋体" w:hAnsi="宋体" w:cs="宋体"/>
                <w:szCs w:val="21"/>
              </w:rPr>
              <w:t>RunAreaCode</w:t>
            </w:r>
          </w:p>
        </w:tc>
        <w:tc>
          <w:tcPr>
            <w:tcW w:w="1418" w:type="dxa"/>
          </w:tcPr>
          <w:p w14:paraId="391C4101" w14:textId="77777777" w:rsidR="003A7DA1" w:rsidRDefault="003A7DA1" w:rsidP="00021CE3">
            <w:pPr>
              <w:rPr>
                <w:rFonts w:ascii="宋体" w:hAnsi="宋体" w:cs="宋体"/>
                <w:szCs w:val="21"/>
              </w:rPr>
            </w:pPr>
            <w:r>
              <w:rPr>
                <w:rFonts w:ascii="宋体" w:hAnsi="宋体" w:cs="宋体" w:hint="eastAsia"/>
                <w:szCs w:val="21"/>
              </w:rPr>
              <w:t>VARCHAR(10)</w:t>
            </w:r>
          </w:p>
        </w:tc>
        <w:tc>
          <w:tcPr>
            <w:tcW w:w="708" w:type="dxa"/>
          </w:tcPr>
          <w:p w14:paraId="0BF6836E"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B1CD20E" w14:textId="77777777" w:rsidR="003A7DA1" w:rsidRDefault="003A7DA1" w:rsidP="00021CE3">
            <w:pPr>
              <w:rPr>
                <w:rFonts w:ascii="宋体" w:hAnsi="宋体" w:cs="宋体"/>
                <w:szCs w:val="21"/>
              </w:rPr>
            </w:pPr>
            <w:r>
              <w:rPr>
                <w:rFonts w:ascii="宋体" w:hAnsi="宋体" w:cs="宋体" w:hint="eastAsia"/>
                <w:szCs w:val="21"/>
              </w:rPr>
              <w:t>行驶区域代码</w:t>
            </w:r>
          </w:p>
        </w:tc>
        <w:tc>
          <w:tcPr>
            <w:tcW w:w="2290" w:type="dxa"/>
          </w:tcPr>
          <w:p w14:paraId="6BB31450" w14:textId="77777777" w:rsidR="003A7DA1" w:rsidRDefault="003A7DA1" w:rsidP="00021CE3">
            <w:pPr>
              <w:rPr>
                <w:rFonts w:ascii="宋体" w:hAnsi="宋体" w:cs="宋体"/>
                <w:szCs w:val="21"/>
              </w:rPr>
            </w:pPr>
            <w:hyperlink w:anchor="_行驶区域" w:history="1">
              <w:r>
                <w:rPr>
                  <w:rFonts w:hint="eastAsia"/>
                </w:rPr>
                <w:t>详见代码</w:t>
              </w:r>
              <w:r>
                <w:rPr>
                  <w:rStyle w:val="af5"/>
                  <w:rFonts w:ascii="宋体" w:hAnsi="宋体" w:cs="宋体" w:hint="eastAsia"/>
                  <w:szCs w:val="21"/>
                </w:rPr>
                <w:t>3.14</w:t>
              </w:r>
            </w:hyperlink>
          </w:p>
        </w:tc>
      </w:tr>
      <w:tr w:rsidR="003A7DA1" w14:paraId="31E29284" w14:textId="77777777" w:rsidTr="00021CE3">
        <w:trPr>
          <w:jc w:val="center"/>
        </w:trPr>
        <w:tc>
          <w:tcPr>
            <w:tcW w:w="704" w:type="dxa"/>
            <w:vAlign w:val="center"/>
          </w:tcPr>
          <w:p w14:paraId="56492B3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00BC654" w14:textId="77777777" w:rsidR="003A7DA1" w:rsidRDefault="003A7DA1" w:rsidP="00021CE3">
            <w:pPr>
              <w:jc w:val="left"/>
              <w:rPr>
                <w:rFonts w:ascii="宋体" w:hAnsi="宋体" w:cs="宋体"/>
                <w:szCs w:val="21"/>
              </w:rPr>
            </w:pPr>
            <w:r>
              <w:rPr>
                <w:rFonts w:ascii="宋体" w:hAnsi="宋体" w:cs="宋体"/>
                <w:szCs w:val="21"/>
              </w:rPr>
              <w:t>ModelCode</w:t>
            </w:r>
          </w:p>
        </w:tc>
        <w:tc>
          <w:tcPr>
            <w:tcW w:w="1418" w:type="dxa"/>
          </w:tcPr>
          <w:p w14:paraId="6EC46D30" w14:textId="77777777" w:rsidR="003A7DA1" w:rsidRDefault="003A7DA1" w:rsidP="00021CE3">
            <w:pPr>
              <w:rPr>
                <w:rFonts w:ascii="宋体" w:hAnsi="宋体" w:cs="宋体"/>
                <w:szCs w:val="21"/>
              </w:rPr>
            </w:pPr>
            <w:r>
              <w:rPr>
                <w:rFonts w:ascii="宋体" w:hAnsi="宋体" w:cs="宋体" w:hint="eastAsia"/>
                <w:szCs w:val="21"/>
              </w:rPr>
              <w:t>CHAR(14)</w:t>
            </w:r>
          </w:p>
        </w:tc>
        <w:tc>
          <w:tcPr>
            <w:tcW w:w="708" w:type="dxa"/>
          </w:tcPr>
          <w:p w14:paraId="009DC121"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F06B7AD" w14:textId="77777777" w:rsidR="003A7DA1" w:rsidRDefault="003A7DA1" w:rsidP="00021CE3">
            <w:pPr>
              <w:rPr>
                <w:rFonts w:ascii="宋体" w:hAnsi="宋体" w:cs="宋体"/>
                <w:szCs w:val="21"/>
              </w:rPr>
            </w:pPr>
            <w:r>
              <w:rPr>
                <w:rFonts w:ascii="宋体" w:hAnsi="宋体" w:cs="宋体" w:hint="eastAsia"/>
                <w:szCs w:val="21"/>
              </w:rPr>
              <w:t>车型代码</w:t>
            </w:r>
          </w:p>
        </w:tc>
        <w:tc>
          <w:tcPr>
            <w:tcW w:w="2290" w:type="dxa"/>
          </w:tcPr>
          <w:p w14:paraId="7FC13386" w14:textId="77777777" w:rsidR="003A7DA1" w:rsidRDefault="003A7DA1" w:rsidP="00021CE3">
            <w:pPr>
              <w:rPr>
                <w:rFonts w:ascii="宋体" w:hAnsi="宋体" w:cs="宋体"/>
                <w:szCs w:val="21"/>
              </w:rPr>
            </w:pPr>
          </w:p>
        </w:tc>
      </w:tr>
      <w:tr w:rsidR="003A7DA1" w14:paraId="5226A5D0" w14:textId="77777777" w:rsidTr="00021CE3">
        <w:trPr>
          <w:jc w:val="center"/>
        </w:trPr>
        <w:tc>
          <w:tcPr>
            <w:tcW w:w="704" w:type="dxa"/>
            <w:vAlign w:val="center"/>
          </w:tcPr>
          <w:p w14:paraId="5C1BAF1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D18D6BB" w14:textId="77777777" w:rsidR="003A7DA1" w:rsidRDefault="003A7DA1" w:rsidP="00021CE3">
            <w:pPr>
              <w:jc w:val="left"/>
              <w:rPr>
                <w:rFonts w:ascii="宋体" w:hAnsi="宋体" w:cs="宋体"/>
                <w:szCs w:val="21"/>
              </w:rPr>
            </w:pPr>
            <w:r>
              <w:rPr>
                <w:rFonts w:ascii="宋体" w:hAnsi="宋体" w:cs="宋体"/>
                <w:szCs w:val="21"/>
              </w:rPr>
              <w:t>SeatCount</w:t>
            </w:r>
          </w:p>
        </w:tc>
        <w:tc>
          <w:tcPr>
            <w:tcW w:w="1418" w:type="dxa"/>
          </w:tcPr>
          <w:p w14:paraId="2CF28174"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6E5CF77C"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7F8F40A9" w14:textId="77777777" w:rsidR="003A7DA1" w:rsidRDefault="003A7DA1" w:rsidP="00021CE3">
            <w:pPr>
              <w:rPr>
                <w:rFonts w:ascii="宋体" w:hAnsi="宋体" w:cs="宋体"/>
                <w:szCs w:val="21"/>
              </w:rPr>
            </w:pPr>
            <w:r>
              <w:rPr>
                <w:rFonts w:ascii="宋体" w:hAnsi="宋体" w:cs="宋体" w:hint="eastAsia"/>
                <w:szCs w:val="21"/>
              </w:rPr>
              <w:t>核定载客量</w:t>
            </w:r>
          </w:p>
        </w:tc>
        <w:tc>
          <w:tcPr>
            <w:tcW w:w="2290" w:type="dxa"/>
          </w:tcPr>
          <w:p w14:paraId="35B093E6" w14:textId="77777777" w:rsidR="003A7DA1" w:rsidRDefault="003A7DA1" w:rsidP="00021CE3">
            <w:pPr>
              <w:rPr>
                <w:rFonts w:ascii="宋体" w:hAnsi="宋体" w:cs="宋体"/>
                <w:szCs w:val="21"/>
              </w:rPr>
            </w:pPr>
            <w:r>
              <w:rPr>
                <w:rFonts w:ascii="宋体" w:hAnsi="宋体" w:cs="宋体" w:hint="eastAsia"/>
                <w:szCs w:val="21"/>
              </w:rPr>
              <w:t>单位：个</w:t>
            </w:r>
          </w:p>
        </w:tc>
      </w:tr>
      <w:tr w:rsidR="003A7DA1" w14:paraId="3254F3C3" w14:textId="77777777" w:rsidTr="00021CE3">
        <w:trPr>
          <w:jc w:val="center"/>
        </w:trPr>
        <w:tc>
          <w:tcPr>
            <w:tcW w:w="704" w:type="dxa"/>
            <w:vAlign w:val="center"/>
          </w:tcPr>
          <w:p w14:paraId="2FB3EC70"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482504B" w14:textId="77777777" w:rsidR="003A7DA1" w:rsidRDefault="003A7DA1" w:rsidP="00021CE3">
            <w:pPr>
              <w:jc w:val="left"/>
              <w:rPr>
                <w:rFonts w:ascii="宋体" w:hAnsi="宋体" w:cs="宋体"/>
                <w:szCs w:val="21"/>
              </w:rPr>
            </w:pPr>
            <w:r>
              <w:rPr>
                <w:rFonts w:ascii="宋体" w:hAnsi="宋体" w:cs="宋体"/>
                <w:szCs w:val="21"/>
              </w:rPr>
              <w:t>TonCount</w:t>
            </w:r>
          </w:p>
        </w:tc>
        <w:tc>
          <w:tcPr>
            <w:tcW w:w="1418" w:type="dxa"/>
          </w:tcPr>
          <w:p w14:paraId="364F0B4A"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1170D8A6"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313405B6" w14:textId="77777777" w:rsidR="003A7DA1" w:rsidRDefault="003A7DA1" w:rsidP="00021CE3">
            <w:pPr>
              <w:rPr>
                <w:rFonts w:ascii="宋体" w:hAnsi="宋体" w:cs="宋体"/>
                <w:szCs w:val="21"/>
              </w:rPr>
            </w:pPr>
            <w:r>
              <w:rPr>
                <w:rFonts w:ascii="宋体" w:hAnsi="宋体" w:cs="宋体" w:hint="eastAsia"/>
                <w:szCs w:val="21"/>
              </w:rPr>
              <w:t>核定载质量</w:t>
            </w:r>
          </w:p>
        </w:tc>
        <w:tc>
          <w:tcPr>
            <w:tcW w:w="2290" w:type="dxa"/>
          </w:tcPr>
          <w:p w14:paraId="33CBF3CE" w14:textId="77777777" w:rsidR="003A7DA1" w:rsidRDefault="003A7DA1" w:rsidP="00021CE3">
            <w:pPr>
              <w:rPr>
                <w:rFonts w:ascii="宋体" w:hAnsi="宋体" w:cs="宋体"/>
                <w:szCs w:val="21"/>
              </w:rPr>
            </w:pPr>
            <w:r>
              <w:rPr>
                <w:rFonts w:ascii="宋体" w:hAnsi="宋体" w:cs="宋体" w:hint="eastAsia"/>
                <w:szCs w:val="21"/>
              </w:rPr>
              <w:t>单位：千克</w:t>
            </w:r>
          </w:p>
        </w:tc>
      </w:tr>
      <w:tr w:rsidR="003A7DA1" w14:paraId="7AD427B9" w14:textId="77777777" w:rsidTr="00021CE3">
        <w:trPr>
          <w:jc w:val="center"/>
        </w:trPr>
        <w:tc>
          <w:tcPr>
            <w:tcW w:w="704" w:type="dxa"/>
            <w:vAlign w:val="center"/>
          </w:tcPr>
          <w:p w14:paraId="0018561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0AB4017" w14:textId="77777777" w:rsidR="003A7DA1" w:rsidRDefault="003A7DA1" w:rsidP="00021CE3">
            <w:pPr>
              <w:jc w:val="left"/>
              <w:rPr>
                <w:rFonts w:ascii="宋体" w:hAnsi="宋体" w:cs="宋体"/>
                <w:szCs w:val="21"/>
              </w:rPr>
            </w:pPr>
            <w:r>
              <w:rPr>
                <w:rFonts w:ascii="宋体" w:hAnsi="宋体" w:cs="宋体" w:hint="eastAsia"/>
                <w:szCs w:val="21"/>
              </w:rPr>
              <w:t>CarLotEquQuality</w:t>
            </w:r>
          </w:p>
        </w:tc>
        <w:tc>
          <w:tcPr>
            <w:tcW w:w="1418" w:type="dxa"/>
          </w:tcPr>
          <w:p w14:paraId="04C691BF"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50D1EFE7"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20ED4E81" w14:textId="77777777" w:rsidR="003A7DA1" w:rsidRDefault="003A7DA1" w:rsidP="00021CE3">
            <w:pPr>
              <w:rPr>
                <w:rFonts w:ascii="宋体" w:hAnsi="宋体" w:cs="宋体"/>
                <w:szCs w:val="21"/>
              </w:rPr>
            </w:pPr>
            <w:r>
              <w:rPr>
                <w:rFonts w:ascii="宋体" w:hAnsi="宋体" w:cs="宋体" w:hint="eastAsia"/>
                <w:szCs w:val="21"/>
              </w:rPr>
              <w:t>整备质量</w:t>
            </w:r>
          </w:p>
        </w:tc>
        <w:tc>
          <w:tcPr>
            <w:tcW w:w="2290" w:type="dxa"/>
          </w:tcPr>
          <w:p w14:paraId="4AE97FAF" w14:textId="77777777" w:rsidR="003A7DA1" w:rsidRDefault="003A7DA1" w:rsidP="00021CE3">
            <w:pPr>
              <w:rPr>
                <w:rFonts w:ascii="宋体" w:hAnsi="宋体" w:cs="宋体"/>
                <w:szCs w:val="21"/>
              </w:rPr>
            </w:pPr>
            <w:r>
              <w:rPr>
                <w:rFonts w:ascii="宋体" w:hAnsi="宋体" w:cs="宋体" w:hint="eastAsia"/>
                <w:szCs w:val="21"/>
              </w:rPr>
              <w:t>单位：千克</w:t>
            </w:r>
          </w:p>
        </w:tc>
      </w:tr>
      <w:tr w:rsidR="003A7DA1" w14:paraId="31EF7AFD" w14:textId="77777777" w:rsidTr="00021CE3">
        <w:trPr>
          <w:jc w:val="center"/>
        </w:trPr>
        <w:tc>
          <w:tcPr>
            <w:tcW w:w="704" w:type="dxa"/>
            <w:vAlign w:val="center"/>
          </w:tcPr>
          <w:p w14:paraId="3804EB8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FCC75AE" w14:textId="77777777" w:rsidR="003A7DA1" w:rsidRDefault="003A7DA1" w:rsidP="00021CE3">
            <w:pPr>
              <w:jc w:val="left"/>
              <w:rPr>
                <w:rFonts w:ascii="宋体" w:hAnsi="宋体" w:cs="宋体"/>
                <w:szCs w:val="21"/>
              </w:rPr>
            </w:pPr>
            <w:r>
              <w:rPr>
                <w:rFonts w:asciiTheme="minorEastAsia" w:eastAsiaTheme="minorEastAsia" w:hAnsiTheme="minorEastAsia" w:cs="宋体" w:hint="eastAsia"/>
              </w:rPr>
              <w:t>Displacement</w:t>
            </w:r>
          </w:p>
        </w:tc>
        <w:tc>
          <w:tcPr>
            <w:tcW w:w="1418" w:type="dxa"/>
          </w:tcPr>
          <w:p w14:paraId="51CB73AB" w14:textId="77777777" w:rsidR="003A7DA1" w:rsidRDefault="003A7DA1" w:rsidP="00021CE3">
            <w:pPr>
              <w:rPr>
                <w:rFonts w:ascii="宋体" w:hAnsi="宋体" w:cs="宋体"/>
                <w:szCs w:val="21"/>
              </w:rPr>
            </w:pPr>
            <w:r>
              <w:rPr>
                <w:rFonts w:asciiTheme="minorEastAsia" w:eastAsiaTheme="minorEastAsia" w:hAnsiTheme="minorEastAsia" w:cs="宋体" w:hint="eastAsia"/>
              </w:rPr>
              <w:t>DECIMAL(8,4)</w:t>
            </w:r>
          </w:p>
        </w:tc>
        <w:tc>
          <w:tcPr>
            <w:tcW w:w="708" w:type="dxa"/>
          </w:tcPr>
          <w:p w14:paraId="052150B3"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N</w:t>
            </w:r>
          </w:p>
        </w:tc>
        <w:tc>
          <w:tcPr>
            <w:tcW w:w="2127" w:type="dxa"/>
          </w:tcPr>
          <w:p w14:paraId="6A2193E1"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排量</w:t>
            </w:r>
          </w:p>
        </w:tc>
        <w:tc>
          <w:tcPr>
            <w:tcW w:w="2290" w:type="dxa"/>
          </w:tcPr>
          <w:p w14:paraId="25330910" w14:textId="77777777" w:rsidR="003A7DA1" w:rsidRDefault="003A7DA1" w:rsidP="00021CE3">
            <w:pPr>
              <w:rPr>
                <w:rFonts w:ascii="宋体" w:hAnsi="宋体" w:cs="宋体"/>
                <w:szCs w:val="21"/>
              </w:rPr>
            </w:pPr>
          </w:p>
        </w:tc>
      </w:tr>
      <w:tr w:rsidR="003A7DA1" w14:paraId="78AF28AC" w14:textId="77777777" w:rsidTr="00021CE3">
        <w:trPr>
          <w:jc w:val="center"/>
        </w:trPr>
        <w:tc>
          <w:tcPr>
            <w:tcW w:w="704" w:type="dxa"/>
            <w:vAlign w:val="center"/>
          </w:tcPr>
          <w:p w14:paraId="4B4DFD0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9F0A31A" w14:textId="77777777" w:rsidR="003A7DA1" w:rsidRDefault="003A7DA1" w:rsidP="00021CE3">
            <w:pPr>
              <w:jc w:val="left"/>
              <w:rPr>
                <w:rFonts w:ascii="宋体" w:hAnsi="宋体" w:cs="宋体"/>
                <w:szCs w:val="21"/>
              </w:rPr>
            </w:pPr>
            <w:r>
              <w:rPr>
                <w:rFonts w:asciiTheme="minorEastAsia" w:eastAsiaTheme="minorEastAsia" w:hAnsiTheme="minorEastAsia" w:cs="宋体" w:hint="eastAsia"/>
              </w:rPr>
              <w:t>Power</w:t>
            </w:r>
          </w:p>
        </w:tc>
        <w:tc>
          <w:tcPr>
            <w:tcW w:w="1418" w:type="dxa"/>
          </w:tcPr>
          <w:p w14:paraId="6FADE0B4" w14:textId="77777777" w:rsidR="003A7DA1" w:rsidRDefault="003A7DA1" w:rsidP="00021CE3">
            <w:pPr>
              <w:rPr>
                <w:rFonts w:ascii="宋体" w:hAnsi="宋体" w:cs="宋体"/>
                <w:szCs w:val="21"/>
              </w:rPr>
            </w:pPr>
            <w:r>
              <w:rPr>
                <w:rFonts w:asciiTheme="minorEastAsia" w:eastAsiaTheme="minorEastAsia" w:hAnsiTheme="minorEastAsia" w:cs="宋体" w:hint="eastAsia"/>
              </w:rPr>
              <w:t>DECIMAL(8,4)</w:t>
            </w:r>
          </w:p>
        </w:tc>
        <w:tc>
          <w:tcPr>
            <w:tcW w:w="708" w:type="dxa"/>
          </w:tcPr>
          <w:p w14:paraId="7C92456F"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N</w:t>
            </w:r>
          </w:p>
        </w:tc>
        <w:tc>
          <w:tcPr>
            <w:tcW w:w="2127" w:type="dxa"/>
          </w:tcPr>
          <w:p w14:paraId="127EB0D5"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功率（升）</w:t>
            </w:r>
          </w:p>
        </w:tc>
        <w:tc>
          <w:tcPr>
            <w:tcW w:w="2290" w:type="dxa"/>
          </w:tcPr>
          <w:p w14:paraId="21529873" w14:textId="77777777" w:rsidR="003A7DA1" w:rsidRDefault="003A7DA1" w:rsidP="00021CE3">
            <w:pPr>
              <w:rPr>
                <w:rFonts w:ascii="宋体" w:hAnsi="宋体" w:cs="宋体"/>
                <w:szCs w:val="21"/>
              </w:rPr>
            </w:pPr>
          </w:p>
        </w:tc>
      </w:tr>
      <w:tr w:rsidR="003A7DA1" w14:paraId="381C648E" w14:textId="77777777" w:rsidTr="00021CE3">
        <w:trPr>
          <w:jc w:val="center"/>
        </w:trPr>
        <w:tc>
          <w:tcPr>
            <w:tcW w:w="704" w:type="dxa"/>
            <w:vAlign w:val="center"/>
          </w:tcPr>
          <w:p w14:paraId="72B857D3"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50E37E9" w14:textId="77777777" w:rsidR="003A7DA1" w:rsidRDefault="003A7DA1" w:rsidP="00021CE3">
            <w:pPr>
              <w:jc w:val="left"/>
              <w:rPr>
                <w:rFonts w:ascii="宋体" w:hAnsi="宋体" w:cs="宋体"/>
                <w:szCs w:val="21"/>
              </w:rPr>
            </w:pPr>
            <w:r>
              <w:rPr>
                <w:rFonts w:asciiTheme="minorEastAsia" w:eastAsiaTheme="minorEastAsia" w:hAnsiTheme="minorEastAsia" w:cs="宋体"/>
              </w:rPr>
              <w:t>MakeCom</w:t>
            </w:r>
          </w:p>
        </w:tc>
        <w:tc>
          <w:tcPr>
            <w:tcW w:w="1418" w:type="dxa"/>
          </w:tcPr>
          <w:p w14:paraId="2D839BAB" w14:textId="77777777" w:rsidR="003A7DA1" w:rsidRDefault="003A7DA1" w:rsidP="00021CE3">
            <w:pPr>
              <w:rPr>
                <w:rFonts w:ascii="宋体" w:hAnsi="宋体" w:cs="宋体"/>
                <w:szCs w:val="21"/>
              </w:rPr>
            </w:pPr>
            <w:r>
              <w:rPr>
                <w:rFonts w:asciiTheme="minorEastAsia" w:eastAsiaTheme="minorEastAsia" w:hAnsiTheme="minorEastAsia" w:cs="宋体"/>
              </w:rPr>
              <w:t>VARCHAR(8)</w:t>
            </w:r>
          </w:p>
        </w:tc>
        <w:tc>
          <w:tcPr>
            <w:tcW w:w="708" w:type="dxa"/>
          </w:tcPr>
          <w:p w14:paraId="2CF7C78A" w14:textId="77777777" w:rsidR="003A7DA1" w:rsidRDefault="003A7DA1" w:rsidP="00021CE3">
            <w:pPr>
              <w:rPr>
                <w:rFonts w:ascii="宋体" w:hAnsi="宋体" w:cs="宋体"/>
                <w:szCs w:val="21"/>
              </w:rPr>
            </w:pPr>
            <w:r>
              <w:rPr>
                <w:rFonts w:asciiTheme="minorEastAsia" w:eastAsiaTheme="minorEastAsia" w:hAnsiTheme="minorEastAsia" w:cs="宋体"/>
                <w:szCs w:val="24"/>
              </w:rPr>
              <w:t>Y</w:t>
            </w:r>
          </w:p>
        </w:tc>
        <w:tc>
          <w:tcPr>
            <w:tcW w:w="2127" w:type="dxa"/>
          </w:tcPr>
          <w:p w14:paraId="38AEB97F"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出单机构</w:t>
            </w:r>
          </w:p>
        </w:tc>
        <w:tc>
          <w:tcPr>
            <w:tcW w:w="2290" w:type="dxa"/>
          </w:tcPr>
          <w:p w14:paraId="220F181A" w14:textId="77777777" w:rsidR="003A7DA1" w:rsidRDefault="003A7DA1" w:rsidP="00021CE3">
            <w:pPr>
              <w:rPr>
                <w:rFonts w:ascii="宋体" w:hAnsi="宋体" w:cs="宋体"/>
                <w:szCs w:val="21"/>
              </w:rPr>
            </w:pPr>
          </w:p>
        </w:tc>
      </w:tr>
      <w:tr w:rsidR="003A7DA1" w14:paraId="45469E9E" w14:textId="77777777" w:rsidTr="00021CE3">
        <w:trPr>
          <w:jc w:val="center"/>
        </w:trPr>
        <w:tc>
          <w:tcPr>
            <w:tcW w:w="704" w:type="dxa"/>
            <w:vAlign w:val="center"/>
          </w:tcPr>
          <w:p w14:paraId="344A5D8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3F2B187" w14:textId="77777777" w:rsidR="003A7DA1" w:rsidRDefault="003A7DA1" w:rsidP="00021CE3">
            <w:pPr>
              <w:jc w:val="left"/>
              <w:rPr>
                <w:rFonts w:ascii="宋体" w:hAnsi="宋体" w:cs="宋体"/>
                <w:szCs w:val="21"/>
              </w:rPr>
            </w:pPr>
            <w:r>
              <w:rPr>
                <w:rFonts w:asciiTheme="minorEastAsia" w:eastAsiaTheme="minorEastAsia" w:hAnsiTheme="minorEastAsia" w:cs="宋体"/>
              </w:rPr>
              <w:t>Handler1Code</w:t>
            </w:r>
          </w:p>
        </w:tc>
        <w:tc>
          <w:tcPr>
            <w:tcW w:w="1418" w:type="dxa"/>
          </w:tcPr>
          <w:p w14:paraId="30914556" w14:textId="77777777" w:rsidR="003A7DA1" w:rsidRDefault="003A7DA1" w:rsidP="00021CE3">
            <w:pPr>
              <w:rPr>
                <w:rFonts w:ascii="宋体" w:hAnsi="宋体" w:cs="宋体"/>
                <w:szCs w:val="21"/>
              </w:rPr>
            </w:pPr>
            <w:r>
              <w:rPr>
                <w:rFonts w:asciiTheme="minorEastAsia" w:eastAsiaTheme="minorEastAsia" w:hAnsiTheme="minorEastAsia" w:cs="宋体"/>
              </w:rPr>
              <w:t>VARCHAR(10)</w:t>
            </w:r>
          </w:p>
        </w:tc>
        <w:tc>
          <w:tcPr>
            <w:tcW w:w="708" w:type="dxa"/>
          </w:tcPr>
          <w:p w14:paraId="501DBE0C" w14:textId="77777777" w:rsidR="003A7DA1" w:rsidRDefault="003A7DA1" w:rsidP="00021CE3">
            <w:pPr>
              <w:rPr>
                <w:rFonts w:ascii="宋体" w:hAnsi="宋体" w:cs="宋体"/>
                <w:szCs w:val="21"/>
              </w:rPr>
            </w:pPr>
            <w:r>
              <w:rPr>
                <w:rFonts w:asciiTheme="minorEastAsia" w:eastAsiaTheme="minorEastAsia" w:hAnsiTheme="minorEastAsia" w:cs="宋体"/>
                <w:szCs w:val="24"/>
              </w:rPr>
              <w:t>Y</w:t>
            </w:r>
          </w:p>
        </w:tc>
        <w:tc>
          <w:tcPr>
            <w:tcW w:w="2127" w:type="dxa"/>
          </w:tcPr>
          <w:p w14:paraId="2010A8FB"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归属人</w:t>
            </w:r>
          </w:p>
        </w:tc>
        <w:tc>
          <w:tcPr>
            <w:tcW w:w="2290" w:type="dxa"/>
          </w:tcPr>
          <w:p w14:paraId="3A2F57C3" w14:textId="77777777" w:rsidR="003A7DA1" w:rsidRDefault="003A7DA1" w:rsidP="00021CE3">
            <w:pPr>
              <w:rPr>
                <w:rFonts w:ascii="宋体" w:hAnsi="宋体" w:cs="宋体"/>
                <w:szCs w:val="21"/>
              </w:rPr>
            </w:pPr>
          </w:p>
        </w:tc>
      </w:tr>
      <w:tr w:rsidR="003A7DA1" w14:paraId="1E065923" w14:textId="77777777" w:rsidTr="00021CE3">
        <w:trPr>
          <w:jc w:val="center"/>
        </w:trPr>
        <w:tc>
          <w:tcPr>
            <w:tcW w:w="704" w:type="dxa"/>
            <w:vAlign w:val="center"/>
          </w:tcPr>
          <w:p w14:paraId="413FF7E1"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E153C78" w14:textId="77777777" w:rsidR="003A7DA1" w:rsidRDefault="003A7DA1" w:rsidP="00021CE3">
            <w:pPr>
              <w:jc w:val="left"/>
              <w:rPr>
                <w:rFonts w:ascii="宋体" w:hAnsi="宋体" w:cs="宋体"/>
                <w:szCs w:val="21"/>
              </w:rPr>
            </w:pPr>
            <w:r>
              <w:rPr>
                <w:rFonts w:asciiTheme="minorEastAsia" w:eastAsiaTheme="minorEastAsia" w:hAnsiTheme="minorEastAsia" w:cs="宋体"/>
              </w:rPr>
              <w:t>HandlerCode</w:t>
            </w:r>
          </w:p>
        </w:tc>
        <w:tc>
          <w:tcPr>
            <w:tcW w:w="1418" w:type="dxa"/>
          </w:tcPr>
          <w:p w14:paraId="1FBD973F" w14:textId="77777777" w:rsidR="003A7DA1" w:rsidRDefault="003A7DA1" w:rsidP="00021CE3">
            <w:pPr>
              <w:rPr>
                <w:rFonts w:ascii="宋体" w:hAnsi="宋体" w:cs="宋体"/>
                <w:szCs w:val="21"/>
              </w:rPr>
            </w:pPr>
            <w:r>
              <w:rPr>
                <w:rFonts w:asciiTheme="minorEastAsia" w:eastAsiaTheme="minorEastAsia" w:hAnsiTheme="minorEastAsia" w:cs="宋体"/>
              </w:rPr>
              <w:t>VARCHAR(10)</w:t>
            </w:r>
          </w:p>
        </w:tc>
        <w:tc>
          <w:tcPr>
            <w:tcW w:w="708" w:type="dxa"/>
          </w:tcPr>
          <w:p w14:paraId="47600296" w14:textId="77777777" w:rsidR="003A7DA1" w:rsidRDefault="003A7DA1" w:rsidP="00021CE3">
            <w:pPr>
              <w:rPr>
                <w:rFonts w:ascii="宋体" w:hAnsi="宋体" w:cs="宋体"/>
                <w:szCs w:val="21"/>
              </w:rPr>
            </w:pPr>
            <w:r>
              <w:rPr>
                <w:rFonts w:asciiTheme="minorEastAsia" w:eastAsiaTheme="minorEastAsia" w:hAnsiTheme="minorEastAsia" w:cs="宋体"/>
                <w:szCs w:val="24"/>
              </w:rPr>
              <w:t>Y</w:t>
            </w:r>
          </w:p>
        </w:tc>
        <w:tc>
          <w:tcPr>
            <w:tcW w:w="2127" w:type="dxa"/>
          </w:tcPr>
          <w:p w14:paraId="494FFEE5"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经办人</w:t>
            </w:r>
          </w:p>
        </w:tc>
        <w:tc>
          <w:tcPr>
            <w:tcW w:w="2290" w:type="dxa"/>
          </w:tcPr>
          <w:p w14:paraId="1CF27F32" w14:textId="77777777" w:rsidR="003A7DA1" w:rsidRDefault="003A7DA1" w:rsidP="00021CE3">
            <w:pPr>
              <w:rPr>
                <w:rFonts w:ascii="宋体" w:hAnsi="宋体" w:cs="宋体"/>
                <w:szCs w:val="21"/>
              </w:rPr>
            </w:pPr>
          </w:p>
        </w:tc>
      </w:tr>
      <w:tr w:rsidR="003A7DA1" w14:paraId="78E1199C" w14:textId="77777777" w:rsidTr="00021CE3">
        <w:trPr>
          <w:jc w:val="center"/>
        </w:trPr>
        <w:tc>
          <w:tcPr>
            <w:tcW w:w="704" w:type="dxa"/>
            <w:vAlign w:val="center"/>
          </w:tcPr>
          <w:p w14:paraId="7496617D"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826E714" w14:textId="77777777" w:rsidR="003A7DA1" w:rsidRDefault="003A7DA1" w:rsidP="00021CE3">
            <w:pPr>
              <w:jc w:val="left"/>
              <w:rPr>
                <w:rFonts w:ascii="宋体" w:hAnsi="宋体" w:cs="宋体"/>
                <w:szCs w:val="21"/>
              </w:rPr>
            </w:pPr>
            <w:r>
              <w:rPr>
                <w:rFonts w:asciiTheme="minorEastAsia" w:eastAsiaTheme="minorEastAsia" w:hAnsiTheme="minorEastAsia" w:cs="宋体"/>
              </w:rPr>
              <w:t>HandlerCode_uni</w:t>
            </w:r>
          </w:p>
        </w:tc>
        <w:tc>
          <w:tcPr>
            <w:tcW w:w="1418" w:type="dxa"/>
          </w:tcPr>
          <w:p w14:paraId="177BCF0C" w14:textId="77777777" w:rsidR="003A7DA1" w:rsidRDefault="003A7DA1" w:rsidP="00021CE3">
            <w:pPr>
              <w:rPr>
                <w:rFonts w:ascii="宋体" w:hAnsi="宋体" w:cs="宋体"/>
                <w:szCs w:val="21"/>
              </w:rPr>
            </w:pPr>
            <w:r>
              <w:rPr>
                <w:rFonts w:asciiTheme="minorEastAsia" w:eastAsiaTheme="minorEastAsia" w:hAnsiTheme="minorEastAsia" w:cs="宋体"/>
              </w:rPr>
              <w:t>VARCHAR(20)</w:t>
            </w:r>
          </w:p>
        </w:tc>
        <w:tc>
          <w:tcPr>
            <w:tcW w:w="708" w:type="dxa"/>
          </w:tcPr>
          <w:p w14:paraId="03C2BE9A" w14:textId="77777777" w:rsidR="003A7DA1" w:rsidRDefault="003A7DA1" w:rsidP="00021CE3">
            <w:pPr>
              <w:rPr>
                <w:rFonts w:ascii="宋体" w:hAnsi="宋体" w:cs="宋体"/>
                <w:szCs w:val="21"/>
              </w:rPr>
            </w:pPr>
            <w:r>
              <w:rPr>
                <w:rFonts w:asciiTheme="minorEastAsia" w:eastAsiaTheme="minorEastAsia" w:hAnsiTheme="minorEastAsia" w:cs="宋体"/>
                <w:szCs w:val="24"/>
              </w:rPr>
              <w:t>Y</w:t>
            </w:r>
          </w:p>
        </w:tc>
        <w:tc>
          <w:tcPr>
            <w:tcW w:w="2127" w:type="dxa"/>
          </w:tcPr>
          <w:p w14:paraId="6116D91C"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经办人统一编码</w:t>
            </w:r>
          </w:p>
        </w:tc>
        <w:tc>
          <w:tcPr>
            <w:tcW w:w="2290" w:type="dxa"/>
          </w:tcPr>
          <w:p w14:paraId="4493E5BB" w14:textId="77777777" w:rsidR="003A7DA1" w:rsidRDefault="003A7DA1" w:rsidP="00021CE3">
            <w:pPr>
              <w:rPr>
                <w:rFonts w:ascii="宋体" w:hAnsi="宋体" w:cs="宋体"/>
                <w:szCs w:val="21"/>
              </w:rPr>
            </w:pPr>
          </w:p>
        </w:tc>
      </w:tr>
      <w:tr w:rsidR="003A7DA1" w14:paraId="717113D0" w14:textId="77777777" w:rsidTr="00021CE3">
        <w:trPr>
          <w:jc w:val="center"/>
        </w:trPr>
        <w:tc>
          <w:tcPr>
            <w:tcW w:w="704" w:type="dxa"/>
            <w:vAlign w:val="center"/>
          </w:tcPr>
          <w:p w14:paraId="6EA07E5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E1BB56F" w14:textId="77777777" w:rsidR="003A7DA1" w:rsidRDefault="003A7DA1" w:rsidP="00021CE3">
            <w:pPr>
              <w:jc w:val="left"/>
              <w:rPr>
                <w:rFonts w:ascii="宋体" w:hAnsi="宋体" w:cs="宋体"/>
                <w:szCs w:val="21"/>
              </w:rPr>
            </w:pPr>
            <w:r>
              <w:rPr>
                <w:rFonts w:asciiTheme="minorEastAsia" w:eastAsiaTheme="minorEastAsia" w:hAnsiTheme="minorEastAsia" w:cs="宋体"/>
              </w:rPr>
              <w:t>Handler1Code_uni</w:t>
            </w:r>
          </w:p>
        </w:tc>
        <w:tc>
          <w:tcPr>
            <w:tcW w:w="1418" w:type="dxa"/>
          </w:tcPr>
          <w:p w14:paraId="280C3778" w14:textId="77777777" w:rsidR="003A7DA1" w:rsidRDefault="003A7DA1" w:rsidP="00021CE3">
            <w:pPr>
              <w:rPr>
                <w:rFonts w:ascii="宋体" w:hAnsi="宋体" w:cs="宋体"/>
                <w:szCs w:val="21"/>
              </w:rPr>
            </w:pPr>
            <w:r>
              <w:rPr>
                <w:rFonts w:asciiTheme="minorEastAsia" w:eastAsiaTheme="minorEastAsia" w:hAnsiTheme="minorEastAsia" w:cs="宋体"/>
              </w:rPr>
              <w:t>varchar(10)</w:t>
            </w:r>
          </w:p>
        </w:tc>
        <w:tc>
          <w:tcPr>
            <w:tcW w:w="708" w:type="dxa"/>
          </w:tcPr>
          <w:p w14:paraId="77B8CFC1"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807252A" w14:textId="77777777" w:rsidR="003A7DA1" w:rsidRDefault="003A7DA1" w:rsidP="00021CE3">
            <w:pPr>
              <w:rPr>
                <w:rFonts w:ascii="宋体" w:hAnsi="宋体" w:cs="宋体"/>
                <w:szCs w:val="21"/>
              </w:rPr>
            </w:pPr>
            <w:r>
              <w:rPr>
                <w:rFonts w:asciiTheme="minorEastAsia" w:eastAsiaTheme="minorEastAsia" w:hAnsiTheme="minorEastAsia" w:cs="宋体" w:hint="eastAsia"/>
              </w:rPr>
              <w:t>归属人统一编码</w:t>
            </w:r>
          </w:p>
        </w:tc>
        <w:tc>
          <w:tcPr>
            <w:tcW w:w="2290" w:type="dxa"/>
          </w:tcPr>
          <w:p w14:paraId="15296E17" w14:textId="77777777" w:rsidR="003A7DA1" w:rsidRDefault="003A7DA1" w:rsidP="00021CE3">
            <w:pPr>
              <w:rPr>
                <w:rFonts w:ascii="宋体" w:hAnsi="宋体" w:cs="宋体"/>
                <w:szCs w:val="21"/>
              </w:rPr>
            </w:pPr>
          </w:p>
        </w:tc>
      </w:tr>
      <w:tr w:rsidR="003A7DA1" w14:paraId="6E6D96E7" w14:textId="77777777" w:rsidTr="00021CE3">
        <w:trPr>
          <w:jc w:val="center"/>
        </w:trPr>
        <w:tc>
          <w:tcPr>
            <w:tcW w:w="704" w:type="dxa"/>
            <w:vAlign w:val="center"/>
          </w:tcPr>
          <w:p w14:paraId="1A11F9E4"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3EAC65E3" w14:textId="77777777" w:rsidR="003A7DA1" w:rsidRDefault="003A7DA1" w:rsidP="00021CE3">
            <w:pPr>
              <w:jc w:val="left"/>
              <w:rPr>
                <w:rFonts w:ascii="宋体" w:hAnsi="宋体" w:cs="宋体"/>
                <w:szCs w:val="21"/>
              </w:rPr>
            </w:pPr>
            <w:r>
              <w:rPr>
                <w:rFonts w:ascii="宋体" w:hAnsi="宋体" w:cs="宋体" w:hint="eastAsia"/>
                <w:szCs w:val="21"/>
              </w:rPr>
              <w:t>ChgOwnerFlag</w:t>
            </w:r>
          </w:p>
        </w:tc>
        <w:tc>
          <w:tcPr>
            <w:tcW w:w="1418" w:type="dxa"/>
          </w:tcPr>
          <w:p w14:paraId="76CD88EF" w14:textId="77777777" w:rsidR="003A7DA1" w:rsidRDefault="003A7DA1" w:rsidP="00021CE3">
            <w:pPr>
              <w:rPr>
                <w:rFonts w:ascii="宋体" w:hAnsi="宋体" w:cs="宋体"/>
                <w:szCs w:val="21"/>
              </w:rPr>
            </w:pPr>
            <w:r>
              <w:rPr>
                <w:rFonts w:ascii="宋体" w:hAnsi="宋体" w:cs="宋体" w:hint="eastAsia"/>
                <w:szCs w:val="21"/>
              </w:rPr>
              <w:t>CHAR(1)</w:t>
            </w:r>
          </w:p>
        </w:tc>
        <w:tc>
          <w:tcPr>
            <w:tcW w:w="708" w:type="dxa"/>
          </w:tcPr>
          <w:p w14:paraId="460B2000"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33D77E7C" w14:textId="77777777" w:rsidR="003A7DA1" w:rsidRDefault="003A7DA1" w:rsidP="00021CE3">
            <w:pPr>
              <w:rPr>
                <w:rFonts w:ascii="宋体" w:hAnsi="宋体" w:cs="宋体"/>
                <w:szCs w:val="21"/>
              </w:rPr>
            </w:pPr>
            <w:r>
              <w:rPr>
                <w:rFonts w:ascii="宋体" w:hAnsi="宋体" w:cs="宋体" w:hint="eastAsia"/>
                <w:szCs w:val="21"/>
              </w:rPr>
              <w:t>过户车标志</w:t>
            </w:r>
          </w:p>
        </w:tc>
        <w:tc>
          <w:tcPr>
            <w:tcW w:w="2290" w:type="dxa"/>
          </w:tcPr>
          <w:p w14:paraId="6D1C36C2" w14:textId="77777777" w:rsidR="003A7DA1" w:rsidRDefault="003A7DA1" w:rsidP="00021CE3">
            <w:pPr>
              <w:rPr>
                <w:rFonts w:hint="eastAsia"/>
              </w:rPr>
            </w:pPr>
            <w:hyperlink w:anchor="_过户车标志" w:history="1">
              <w:r>
                <w:rPr>
                  <w:rStyle w:val="af5"/>
                  <w:rFonts w:ascii="宋体" w:hAnsi="宋体" w:cs="宋体" w:hint="eastAsia"/>
                  <w:szCs w:val="21"/>
                </w:rPr>
                <w:t>详见代码3.2</w:t>
              </w:r>
            </w:hyperlink>
            <w:r>
              <w:rPr>
                <w:rStyle w:val="af5"/>
                <w:rFonts w:ascii="宋体" w:hAnsi="宋体" w:cs="宋体" w:hint="eastAsia"/>
                <w:szCs w:val="21"/>
              </w:rPr>
              <w:t>8</w:t>
            </w:r>
          </w:p>
        </w:tc>
      </w:tr>
      <w:tr w:rsidR="003A7DA1" w14:paraId="410DAE58" w14:textId="77777777" w:rsidTr="00021CE3">
        <w:trPr>
          <w:jc w:val="center"/>
        </w:trPr>
        <w:tc>
          <w:tcPr>
            <w:tcW w:w="704" w:type="dxa"/>
            <w:vAlign w:val="center"/>
          </w:tcPr>
          <w:p w14:paraId="7D430171"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E9B510D" w14:textId="77777777" w:rsidR="003A7DA1" w:rsidRDefault="003A7DA1" w:rsidP="00021CE3">
            <w:pPr>
              <w:jc w:val="left"/>
              <w:rPr>
                <w:rFonts w:ascii="宋体" w:hAnsi="宋体" w:cs="宋体"/>
                <w:szCs w:val="21"/>
              </w:rPr>
            </w:pPr>
            <w:r>
              <w:rPr>
                <w:rFonts w:ascii="宋体" w:hAnsi="宋体" w:cs="宋体" w:hint="eastAsia"/>
                <w:szCs w:val="21"/>
              </w:rPr>
              <w:t>ChgOwnerDate</w:t>
            </w:r>
          </w:p>
        </w:tc>
        <w:tc>
          <w:tcPr>
            <w:tcW w:w="1418" w:type="dxa"/>
          </w:tcPr>
          <w:p w14:paraId="77812315"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302BC1C9"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19B5F7E4" w14:textId="77777777" w:rsidR="003A7DA1" w:rsidRDefault="003A7DA1" w:rsidP="00021CE3">
            <w:pPr>
              <w:rPr>
                <w:rFonts w:ascii="宋体" w:hAnsi="宋体" w:cs="宋体"/>
                <w:szCs w:val="21"/>
              </w:rPr>
            </w:pPr>
            <w:r>
              <w:rPr>
                <w:rFonts w:ascii="宋体" w:hAnsi="宋体" w:cs="宋体" w:hint="eastAsia"/>
                <w:szCs w:val="21"/>
              </w:rPr>
              <w:t>过户日期</w:t>
            </w:r>
          </w:p>
        </w:tc>
        <w:tc>
          <w:tcPr>
            <w:tcW w:w="2290" w:type="dxa"/>
          </w:tcPr>
          <w:p w14:paraId="74F39E52" w14:textId="77777777" w:rsidR="003A7DA1" w:rsidRDefault="003A7DA1" w:rsidP="00021CE3">
            <w:pPr>
              <w:rPr>
                <w:rStyle w:val="af5"/>
                <w:rFonts w:ascii="宋体" w:hAnsi="宋体" w:cs="宋体"/>
                <w:szCs w:val="21"/>
              </w:rPr>
            </w:pPr>
            <w:r>
              <w:rPr>
                <w:rFonts w:ascii="宋体" w:hAnsi="宋体" w:cs="宋体" w:hint="eastAsia"/>
                <w:szCs w:val="21"/>
              </w:rPr>
              <w:t>详见规则文档中编号：14</w:t>
            </w:r>
          </w:p>
        </w:tc>
      </w:tr>
      <w:tr w:rsidR="003A7DA1" w14:paraId="1E1DC2F6" w14:textId="77777777" w:rsidTr="00021CE3">
        <w:trPr>
          <w:jc w:val="center"/>
        </w:trPr>
        <w:tc>
          <w:tcPr>
            <w:tcW w:w="704" w:type="dxa"/>
            <w:vAlign w:val="center"/>
          </w:tcPr>
          <w:p w14:paraId="44E637DE"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EFA0794" w14:textId="77777777" w:rsidR="003A7DA1" w:rsidRDefault="003A7DA1" w:rsidP="00021CE3">
            <w:pPr>
              <w:jc w:val="left"/>
              <w:rPr>
                <w:rFonts w:ascii="宋体" w:hAnsi="宋体" w:cs="宋体"/>
                <w:szCs w:val="21"/>
              </w:rPr>
            </w:pPr>
            <w:r>
              <w:rPr>
                <w:rFonts w:ascii="Courier New" w:hAnsi="Courier New" w:cs="Courier New"/>
                <w:kern w:val="0"/>
                <w:sz w:val="20"/>
                <w:szCs w:val="20"/>
              </w:rPr>
              <w:t>LoanVehicleFlag</w:t>
            </w:r>
          </w:p>
        </w:tc>
        <w:tc>
          <w:tcPr>
            <w:tcW w:w="1418" w:type="dxa"/>
          </w:tcPr>
          <w:p w14:paraId="6901A0FD" w14:textId="77777777" w:rsidR="003A7DA1" w:rsidRDefault="003A7DA1" w:rsidP="00021CE3">
            <w:pPr>
              <w:rPr>
                <w:rFonts w:ascii="宋体" w:hAnsi="宋体" w:cs="宋体"/>
                <w:szCs w:val="21"/>
              </w:rPr>
            </w:pPr>
            <w:r>
              <w:rPr>
                <w:rFonts w:ascii="宋体" w:hAnsi="宋体" w:cs="宋体" w:hint="eastAsia"/>
                <w:szCs w:val="21"/>
              </w:rPr>
              <w:t>CHAR(1)</w:t>
            </w:r>
          </w:p>
        </w:tc>
        <w:tc>
          <w:tcPr>
            <w:tcW w:w="708" w:type="dxa"/>
          </w:tcPr>
          <w:p w14:paraId="7E89FD25"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0EC18295" w14:textId="77777777" w:rsidR="003A7DA1" w:rsidRDefault="003A7DA1" w:rsidP="00021CE3">
            <w:pPr>
              <w:rPr>
                <w:rFonts w:ascii="宋体" w:hAnsi="宋体" w:cs="宋体"/>
                <w:szCs w:val="21"/>
              </w:rPr>
            </w:pPr>
            <w:r>
              <w:rPr>
                <w:rFonts w:ascii="宋体" w:hAnsi="宋体" w:cs="宋体" w:hint="eastAsia"/>
                <w:szCs w:val="21"/>
              </w:rPr>
              <w:t>是否车贷投保多年标志</w:t>
            </w:r>
          </w:p>
        </w:tc>
        <w:tc>
          <w:tcPr>
            <w:tcW w:w="2290" w:type="dxa"/>
          </w:tcPr>
          <w:p w14:paraId="30BB57A3" w14:textId="77777777" w:rsidR="003A7DA1" w:rsidRDefault="003A7DA1" w:rsidP="00021CE3">
            <w:pPr>
              <w:rPr>
                <w:rStyle w:val="af5"/>
                <w:rFonts w:ascii="宋体" w:hAnsi="宋体" w:cs="宋体"/>
                <w:szCs w:val="21"/>
              </w:rPr>
            </w:pPr>
            <w:hyperlink w:anchor="_是否车贷投保多年标志" w:history="1">
              <w:r>
                <w:rPr>
                  <w:rStyle w:val="af5"/>
                  <w:rFonts w:ascii="宋体" w:hAnsi="宋体" w:cs="宋体" w:hint="eastAsia"/>
                  <w:szCs w:val="21"/>
                </w:rPr>
                <w:t>详见代码3.2</w:t>
              </w:r>
            </w:hyperlink>
            <w:r>
              <w:rPr>
                <w:rStyle w:val="af5"/>
                <w:rFonts w:ascii="宋体" w:hAnsi="宋体" w:cs="宋体" w:hint="eastAsia"/>
                <w:szCs w:val="21"/>
              </w:rPr>
              <w:t>9</w:t>
            </w:r>
          </w:p>
        </w:tc>
      </w:tr>
      <w:tr w:rsidR="003A7DA1" w14:paraId="2EFE6635" w14:textId="77777777" w:rsidTr="00021CE3">
        <w:trPr>
          <w:jc w:val="center"/>
        </w:trPr>
        <w:tc>
          <w:tcPr>
            <w:tcW w:w="704" w:type="dxa"/>
            <w:vAlign w:val="center"/>
          </w:tcPr>
          <w:p w14:paraId="76CD1A6D"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357BB73E" w14:textId="77777777" w:rsidR="003A7DA1" w:rsidRDefault="003A7DA1" w:rsidP="00021CE3">
            <w:pPr>
              <w:jc w:val="left"/>
              <w:rPr>
                <w:rFonts w:ascii="宋体" w:hAnsi="宋体" w:cs="宋体"/>
                <w:szCs w:val="21"/>
              </w:rPr>
            </w:pPr>
            <w:r>
              <w:rPr>
                <w:rFonts w:ascii="宋体" w:hAnsi="宋体" w:cs="宋体"/>
                <w:szCs w:val="21"/>
              </w:rPr>
              <w:t>OperateDate</w:t>
            </w:r>
          </w:p>
        </w:tc>
        <w:tc>
          <w:tcPr>
            <w:tcW w:w="1418" w:type="dxa"/>
          </w:tcPr>
          <w:p w14:paraId="663191E0"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16B61BBD"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352E192" w14:textId="77777777" w:rsidR="003A7DA1" w:rsidRDefault="003A7DA1" w:rsidP="00021CE3">
            <w:pPr>
              <w:rPr>
                <w:rFonts w:ascii="宋体" w:hAnsi="宋体" w:cs="宋体"/>
                <w:szCs w:val="21"/>
              </w:rPr>
            </w:pPr>
            <w:r>
              <w:rPr>
                <w:rFonts w:ascii="宋体" w:hAnsi="宋体" w:cs="宋体" w:hint="eastAsia"/>
                <w:szCs w:val="21"/>
              </w:rPr>
              <w:t>签单日期/投保日期</w:t>
            </w:r>
          </w:p>
        </w:tc>
        <w:tc>
          <w:tcPr>
            <w:tcW w:w="2290" w:type="dxa"/>
          </w:tcPr>
          <w:p w14:paraId="7DA49BEA" w14:textId="77777777" w:rsidR="003A7DA1" w:rsidRDefault="003A7DA1" w:rsidP="00021CE3">
            <w:pPr>
              <w:rPr>
                <w:rFonts w:ascii="宋体" w:hAnsi="宋体" w:cs="宋体"/>
                <w:szCs w:val="21"/>
              </w:rPr>
            </w:pPr>
          </w:p>
        </w:tc>
      </w:tr>
      <w:tr w:rsidR="003A7DA1" w14:paraId="72BB3493" w14:textId="77777777" w:rsidTr="00021CE3">
        <w:trPr>
          <w:jc w:val="center"/>
        </w:trPr>
        <w:tc>
          <w:tcPr>
            <w:tcW w:w="704" w:type="dxa"/>
            <w:vAlign w:val="center"/>
          </w:tcPr>
          <w:p w14:paraId="70A3BF04"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4E3EC65" w14:textId="77777777" w:rsidR="003A7DA1" w:rsidRDefault="003A7DA1" w:rsidP="00021CE3">
            <w:pPr>
              <w:jc w:val="left"/>
              <w:rPr>
                <w:rFonts w:ascii="宋体" w:hAnsi="宋体" w:cs="宋体"/>
                <w:szCs w:val="21"/>
              </w:rPr>
            </w:pPr>
            <w:r>
              <w:rPr>
                <w:rFonts w:ascii="宋体" w:hAnsi="宋体" w:cs="宋体"/>
                <w:szCs w:val="21"/>
              </w:rPr>
              <w:t>AgentCode</w:t>
            </w:r>
          </w:p>
        </w:tc>
        <w:tc>
          <w:tcPr>
            <w:tcW w:w="1418" w:type="dxa"/>
          </w:tcPr>
          <w:p w14:paraId="46F0C6EB" w14:textId="77777777" w:rsidR="003A7DA1" w:rsidRDefault="003A7DA1" w:rsidP="00021CE3">
            <w:pPr>
              <w:rPr>
                <w:rFonts w:ascii="宋体" w:hAnsi="宋体" w:cs="宋体"/>
                <w:szCs w:val="21"/>
              </w:rPr>
            </w:pPr>
            <w:r>
              <w:rPr>
                <w:rFonts w:ascii="宋体" w:hAnsi="宋体" w:cs="宋体" w:hint="eastAsia"/>
                <w:szCs w:val="21"/>
              </w:rPr>
              <w:t>VARCHAR(12)</w:t>
            </w:r>
          </w:p>
        </w:tc>
        <w:tc>
          <w:tcPr>
            <w:tcW w:w="708" w:type="dxa"/>
          </w:tcPr>
          <w:p w14:paraId="1E0BF240"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4B5942A9" w14:textId="77777777" w:rsidR="003A7DA1" w:rsidRDefault="003A7DA1" w:rsidP="00021CE3">
            <w:pPr>
              <w:rPr>
                <w:rFonts w:ascii="宋体" w:hAnsi="宋体" w:cs="宋体"/>
                <w:szCs w:val="21"/>
              </w:rPr>
            </w:pPr>
            <w:r>
              <w:rPr>
                <w:rFonts w:ascii="宋体" w:hAnsi="宋体" w:cs="宋体" w:hint="eastAsia"/>
                <w:szCs w:val="21"/>
              </w:rPr>
              <w:t>代理人代码</w:t>
            </w:r>
          </w:p>
        </w:tc>
        <w:tc>
          <w:tcPr>
            <w:tcW w:w="2290" w:type="dxa"/>
          </w:tcPr>
          <w:p w14:paraId="3A5F3D30" w14:textId="77777777" w:rsidR="003A7DA1" w:rsidRDefault="003A7DA1" w:rsidP="00021CE3">
            <w:pPr>
              <w:rPr>
                <w:rFonts w:ascii="宋体" w:hAnsi="宋体" w:cs="宋体"/>
                <w:szCs w:val="21"/>
              </w:rPr>
            </w:pPr>
          </w:p>
        </w:tc>
      </w:tr>
      <w:tr w:rsidR="003A7DA1" w14:paraId="47F899BC" w14:textId="77777777" w:rsidTr="00021CE3">
        <w:trPr>
          <w:jc w:val="center"/>
        </w:trPr>
        <w:tc>
          <w:tcPr>
            <w:tcW w:w="704" w:type="dxa"/>
            <w:vAlign w:val="center"/>
          </w:tcPr>
          <w:p w14:paraId="12DCD8F3"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3D7BAB55" w14:textId="77777777" w:rsidR="003A7DA1" w:rsidRDefault="003A7DA1" w:rsidP="00021CE3">
            <w:pPr>
              <w:jc w:val="left"/>
              <w:rPr>
                <w:rFonts w:ascii="宋体" w:hAnsi="宋体" w:cs="宋体"/>
                <w:szCs w:val="21"/>
              </w:rPr>
            </w:pPr>
            <w:r>
              <w:rPr>
                <w:rFonts w:ascii="宋体" w:hAnsi="宋体" w:cs="宋体" w:hint="eastAsia"/>
                <w:szCs w:val="21"/>
              </w:rPr>
              <w:t>NoDamageYears</w:t>
            </w:r>
          </w:p>
        </w:tc>
        <w:tc>
          <w:tcPr>
            <w:tcW w:w="1418" w:type="dxa"/>
          </w:tcPr>
          <w:p w14:paraId="4C68B98A" w14:textId="77777777" w:rsidR="003A7DA1" w:rsidRDefault="003A7DA1" w:rsidP="00021CE3">
            <w:pPr>
              <w:rPr>
                <w:rFonts w:ascii="宋体" w:hAnsi="宋体" w:cs="宋体"/>
                <w:szCs w:val="21"/>
              </w:rPr>
            </w:pPr>
            <w:r>
              <w:rPr>
                <w:rFonts w:ascii="宋体" w:hAnsi="宋体" w:cs="宋体" w:hint="eastAsia"/>
                <w:szCs w:val="21"/>
              </w:rPr>
              <w:t>CHAR(3)</w:t>
            </w:r>
          </w:p>
        </w:tc>
        <w:tc>
          <w:tcPr>
            <w:tcW w:w="708" w:type="dxa"/>
          </w:tcPr>
          <w:p w14:paraId="68A2BEEB"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46832AC4" w14:textId="77777777" w:rsidR="003A7DA1" w:rsidRDefault="003A7DA1" w:rsidP="00021CE3">
            <w:pPr>
              <w:rPr>
                <w:rFonts w:ascii="宋体" w:hAnsi="宋体" w:cs="宋体"/>
                <w:szCs w:val="21"/>
              </w:rPr>
            </w:pPr>
            <w:r>
              <w:rPr>
                <w:rFonts w:ascii="宋体" w:hAnsi="宋体" w:cs="宋体" w:hint="eastAsia"/>
                <w:szCs w:val="21"/>
              </w:rPr>
              <w:t>省外交强险浮动标志</w:t>
            </w:r>
          </w:p>
        </w:tc>
        <w:tc>
          <w:tcPr>
            <w:tcW w:w="2290" w:type="dxa"/>
          </w:tcPr>
          <w:p w14:paraId="310C8289" w14:textId="77777777" w:rsidR="003A7DA1" w:rsidRDefault="003A7DA1" w:rsidP="00021CE3">
            <w:pPr>
              <w:rPr>
                <w:rFonts w:ascii="宋体" w:hAnsi="宋体" w:cs="宋体"/>
                <w:szCs w:val="21"/>
              </w:rPr>
            </w:pPr>
            <w:hyperlink w:anchor="_省外车交强险浮动标志" w:history="1">
              <w:r>
                <w:rPr>
                  <w:rStyle w:val="af5"/>
                  <w:rFonts w:ascii="宋体" w:hAnsi="宋体" w:cs="宋体" w:hint="eastAsia"/>
                  <w:szCs w:val="21"/>
                </w:rPr>
                <w:t>详见代码3.34</w:t>
              </w:r>
            </w:hyperlink>
          </w:p>
        </w:tc>
      </w:tr>
      <w:tr w:rsidR="003A7DA1" w14:paraId="6ED2321F" w14:textId="77777777" w:rsidTr="00021CE3">
        <w:trPr>
          <w:jc w:val="center"/>
        </w:trPr>
        <w:tc>
          <w:tcPr>
            <w:tcW w:w="704" w:type="dxa"/>
            <w:vAlign w:val="center"/>
          </w:tcPr>
          <w:p w14:paraId="272EA494"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36C8F17" w14:textId="77777777" w:rsidR="003A7DA1" w:rsidRDefault="003A7DA1" w:rsidP="00021CE3">
            <w:pPr>
              <w:jc w:val="left"/>
              <w:rPr>
                <w:rFonts w:ascii="宋体" w:hAnsi="宋体" w:cs="宋体"/>
                <w:szCs w:val="21"/>
              </w:rPr>
            </w:pPr>
            <w:r>
              <w:rPr>
                <w:rFonts w:ascii="宋体" w:hAnsi="宋体" w:cs="宋体"/>
                <w:szCs w:val="21"/>
              </w:rPr>
              <w:t>Remark1</w:t>
            </w:r>
          </w:p>
        </w:tc>
        <w:tc>
          <w:tcPr>
            <w:tcW w:w="1418" w:type="dxa"/>
          </w:tcPr>
          <w:p w14:paraId="36BA5094" w14:textId="77777777" w:rsidR="003A7DA1" w:rsidRDefault="003A7DA1" w:rsidP="00021CE3">
            <w:pPr>
              <w:rPr>
                <w:rFonts w:ascii="宋体" w:hAnsi="宋体" w:cs="宋体"/>
                <w:szCs w:val="21"/>
              </w:rPr>
            </w:pPr>
            <w:r>
              <w:rPr>
                <w:rFonts w:ascii="宋体" w:hAnsi="宋体" w:cs="宋体" w:hint="eastAsia"/>
                <w:szCs w:val="21"/>
              </w:rPr>
              <w:t>CAHR(10)</w:t>
            </w:r>
          </w:p>
        </w:tc>
        <w:tc>
          <w:tcPr>
            <w:tcW w:w="708" w:type="dxa"/>
          </w:tcPr>
          <w:p w14:paraId="24B214D6"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5ED60BC4" w14:textId="77777777" w:rsidR="003A7DA1" w:rsidRDefault="003A7DA1" w:rsidP="00021CE3">
            <w:pPr>
              <w:pStyle w:val="a9"/>
              <w:rPr>
                <w:rFonts w:hAnsi="宋体" w:cs="宋体"/>
                <w:szCs w:val="21"/>
              </w:rPr>
            </w:pPr>
            <w:r>
              <w:rPr>
                <w:rFonts w:hAnsi="宋体" w:cs="宋体" w:hint="eastAsia"/>
                <w:szCs w:val="21"/>
              </w:rPr>
              <w:t>备用字段1</w:t>
            </w:r>
          </w:p>
        </w:tc>
        <w:tc>
          <w:tcPr>
            <w:tcW w:w="2290" w:type="dxa"/>
          </w:tcPr>
          <w:p w14:paraId="548E369E" w14:textId="77777777" w:rsidR="003A7DA1" w:rsidRDefault="003A7DA1" w:rsidP="00021CE3">
            <w:pPr>
              <w:rPr>
                <w:rFonts w:ascii="宋体" w:hAnsi="宋体" w:cs="宋体"/>
                <w:szCs w:val="21"/>
              </w:rPr>
            </w:pPr>
          </w:p>
        </w:tc>
      </w:tr>
      <w:tr w:rsidR="003A7DA1" w14:paraId="1BC90CC3" w14:textId="77777777" w:rsidTr="00021CE3">
        <w:trPr>
          <w:jc w:val="center"/>
        </w:trPr>
        <w:tc>
          <w:tcPr>
            <w:tcW w:w="704" w:type="dxa"/>
            <w:vAlign w:val="center"/>
          </w:tcPr>
          <w:p w14:paraId="10D9D097"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F23F81E" w14:textId="77777777" w:rsidR="003A7DA1" w:rsidRDefault="003A7DA1" w:rsidP="00021CE3">
            <w:pPr>
              <w:jc w:val="left"/>
              <w:rPr>
                <w:rFonts w:ascii="宋体" w:hAnsi="宋体" w:cs="宋体"/>
                <w:szCs w:val="21"/>
              </w:rPr>
            </w:pPr>
            <w:r>
              <w:rPr>
                <w:rFonts w:ascii="宋体" w:hAnsi="宋体" w:cs="宋体" w:hint="eastAsia"/>
                <w:szCs w:val="21"/>
              </w:rPr>
              <w:t>Remark2</w:t>
            </w:r>
          </w:p>
        </w:tc>
        <w:tc>
          <w:tcPr>
            <w:tcW w:w="1418" w:type="dxa"/>
          </w:tcPr>
          <w:p w14:paraId="71F24068" w14:textId="77777777" w:rsidR="003A7DA1" w:rsidRDefault="003A7DA1" w:rsidP="00021CE3">
            <w:pPr>
              <w:rPr>
                <w:rFonts w:ascii="宋体" w:hAnsi="宋体" w:cs="宋体"/>
                <w:szCs w:val="21"/>
              </w:rPr>
            </w:pPr>
            <w:r>
              <w:rPr>
                <w:rFonts w:ascii="宋体" w:hAnsi="宋体" w:cs="宋体" w:hint="eastAsia"/>
                <w:szCs w:val="21"/>
              </w:rPr>
              <w:t>CAHR(10)</w:t>
            </w:r>
          </w:p>
        </w:tc>
        <w:tc>
          <w:tcPr>
            <w:tcW w:w="708" w:type="dxa"/>
          </w:tcPr>
          <w:p w14:paraId="759DC7BF"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4104CEDE" w14:textId="77777777" w:rsidR="003A7DA1" w:rsidRDefault="003A7DA1" w:rsidP="00021CE3">
            <w:pPr>
              <w:pStyle w:val="a9"/>
              <w:rPr>
                <w:rFonts w:hAnsi="宋体" w:cs="宋体"/>
                <w:szCs w:val="21"/>
              </w:rPr>
            </w:pPr>
            <w:r>
              <w:rPr>
                <w:rFonts w:hAnsi="宋体" w:cs="宋体" w:hint="eastAsia"/>
                <w:szCs w:val="21"/>
              </w:rPr>
              <w:t>备用字段2</w:t>
            </w:r>
          </w:p>
        </w:tc>
        <w:tc>
          <w:tcPr>
            <w:tcW w:w="2290" w:type="dxa"/>
          </w:tcPr>
          <w:p w14:paraId="7080E473" w14:textId="77777777" w:rsidR="003A7DA1" w:rsidRDefault="003A7DA1" w:rsidP="00021CE3">
            <w:pPr>
              <w:rPr>
                <w:rFonts w:ascii="宋体" w:hAnsi="宋体" w:cs="宋体"/>
                <w:szCs w:val="21"/>
              </w:rPr>
            </w:pPr>
          </w:p>
        </w:tc>
      </w:tr>
      <w:tr w:rsidR="003A7DA1" w14:paraId="423AE64D" w14:textId="77777777" w:rsidTr="00021CE3">
        <w:trPr>
          <w:jc w:val="center"/>
        </w:trPr>
        <w:tc>
          <w:tcPr>
            <w:tcW w:w="704" w:type="dxa"/>
            <w:vAlign w:val="center"/>
          </w:tcPr>
          <w:p w14:paraId="0AFB476C"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64EF9EA6" w14:textId="77777777" w:rsidR="003A7DA1" w:rsidRDefault="003A7DA1" w:rsidP="00021CE3">
            <w:pPr>
              <w:jc w:val="left"/>
              <w:rPr>
                <w:rFonts w:ascii="宋体" w:hAnsi="宋体" w:cs="宋体"/>
                <w:szCs w:val="21"/>
              </w:rPr>
            </w:pPr>
            <w:r>
              <w:rPr>
                <w:rFonts w:ascii="宋体" w:hAnsi="宋体" w:cs="宋体"/>
                <w:szCs w:val="21"/>
              </w:rPr>
              <w:t>UnitType</w:t>
            </w:r>
          </w:p>
        </w:tc>
        <w:tc>
          <w:tcPr>
            <w:tcW w:w="1418" w:type="dxa"/>
          </w:tcPr>
          <w:p w14:paraId="57A62AC8" w14:textId="77777777" w:rsidR="003A7DA1" w:rsidRDefault="003A7DA1" w:rsidP="00021CE3">
            <w:pPr>
              <w:rPr>
                <w:rFonts w:ascii="宋体" w:hAnsi="宋体" w:cs="宋体"/>
                <w:szCs w:val="21"/>
              </w:rPr>
            </w:pPr>
            <w:r>
              <w:rPr>
                <w:rFonts w:ascii="宋体" w:hAnsi="宋体" w:cs="宋体" w:hint="eastAsia"/>
                <w:szCs w:val="21"/>
              </w:rPr>
              <w:t>VARCHAR(4)</w:t>
            </w:r>
          </w:p>
        </w:tc>
        <w:tc>
          <w:tcPr>
            <w:tcW w:w="708" w:type="dxa"/>
          </w:tcPr>
          <w:p w14:paraId="1CC42AC0"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2CA8D766" w14:textId="77777777" w:rsidR="003A7DA1" w:rsidRDefault="003A7DA1" w:rsidP="00021CE3">
            <w:pPr>
              <w:pStyle w:val="a9"/>
              <w:rPr>
                <w:rFonts w:hAnsi="宋体" w:cs="宋体"/>
                <w:szCs w:val="21"/>
              </w:rPr>
            </w:pPr>
            <w:r>
              <w:rPr>
                <w:rFonts w:hAnsi="宋体" w:cs="宋体" w:hint="eastAsia"/>
                <w:szCs w:val="21"/>
              </w:rPr>
              <w:t>单位性质</w:t>
            </w:r>
          </w:p>
        </w:tc>
        <w:tc>
          <w:tcPr>
            <w:tcW w:w="2290" w:type="dxa"/>
          </w:tcPr>
          <w:p w14:paraId="645C411D" w14:textId="77777777" w:rsidR="003A7DA1" w:rsidRDefault="003A7DA1" w:rsidP="00021CE3">
            <w:pPr>
              <w:rPr>
                <w:rFonts w:ascii="宋体" w:hAnsi="宋体" w:cs="宋体"/>
                <w:szCs w:val="21"/>
              </w:rPr>
            </w:pPr>
            <w:hyperlink w:anchor="_单位性质" w:history="1">
              <w:r>
                <w:rPr>
                  <w:rStyle w:val="af5"/>
                  <w:rFonts w:ascii="宋体" w:hAnsi="宋体" w:cs="宋体" w:hint="eastAsia"/>
                  <w:szCs w:val="21"/>
                </w:rPr>
                <w:t>详见代码3.7</w:t>
              </w:r>
            </w:hyperlink>
          </w:p>
        </w:tc>
      </w:tr>
      <w:tr w:rsidR="003A7DA1" w14:paraId="25C4ECA5" w14:textId="77777777" w:rsidTr="00021CE3">
        <w:trPr>
          <w:jc w:val="center"/>
        </w:trPr>
        <w:tc>
          <w:tcPr>
            <w:tcW w:w="704" w:type="dxa"/>
            <w:vAlign w:val="center"/>
          </w:tcPr>
          <w:p w14:paraId="68A1FFF9"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9E5D1CB" w14:textId="77777777" w:rsidR="003A7DA1" w:rsidRDefault="003A7DA1" w:rsidP="00021CE3">
            <w:pPr>
              <w:jc w:val="left"/>
              <w:rPr>
                <w:rFonts w:ascii="宋体" w:hAnsi="宋体" w:cs="宋体"/>
                <w:szCs w:val="21"/>
              </w:rPr>
            </w:pPr>
            <w:r>
              <w:rPr>
                <w:rFonts w:ascii="宋体" w:hAnsi="宋体" w:cs="宋体"/>
                <w:szCs w:val="21"/>
              </w:rPr>
              <w:t>CarInsuredRelation</w:t>
            </w:r>
          </w:p>
        </w:tc>
        <w:tc>
          <w:tcPr>
            <w:tcW w:w="1418" w:type="dxa"/>
          </w:tcPr>
          <w:p w14:paraId="70AE2685"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6408AAFC"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B946A53" w14:textId="77777777" w:rsidR="003A7DA1" w:rsidRDefault="003A7DA1" w:rsidP="00021CE3">
            <w:pPr>
              <w:pStyle w:val="a9"/>
              <w:rPr>
                <w:rFonts w:hAnsi="宋体" w:cs="宋体"/>
                <w:szCs w:val="21"/>
              </w:rPr>
            </w:pPr>
            <w:r>
              <w:rPr>
                <w:rFonts w:hAnsi="宋体" w:cs="宋体" w:hint="eastAsia"/>
                <w:szCs w:val="21"/>
              </w:rPr>
              <w:t>被保险人与车辆的关系</w:t>
            </w:r>
          </w:p>
        </w:tc>
        <w:tc>
          <w:tcPr>
            <w:tcW w:w="2290" w:type="dxa"/>
          </w:tcPr>
          <w:p w14:paraId="47BFD7C1" w14:textId="77777777" w:rsidR="003A7DA1" w:rsidRDefault="003A7DA1" w:rsidP="00021CE3">
            <w:pPr>
              <w:rPr>
                <w:rFonts w:ascii="宋体" w:hAnsi="宋体" w:cs="宋体"/>
                <w:szCs w:val="21"/>
              </w:rPr>
            </w:pPr>
            <w:hyperlink w:anchor="_被保险人与车辆的关系" w:history="1">
              <w:r>
                <w:rPr>
                  <w:rStyle w:val="af5"/>
                  <w:rFonts w:ascii="宋体" w:hAnsi="宋体" w:cs="宋体" w:hint="eastAsia"/>
                  <w:szCs w:val="21"/>
                </w:rPr>
                <w:t>详见代码3.40</w:t>
              </w:r>
            </w:hyperlink>
          </w:p>
        </w:tc>
      </w:tr>
      <w:tr w:rsidR="003A7DA1" w14:paraId="000F4D6E" w14:textId="77777777" w:rsidTr="00021CE3">
        <w:trPr>
          <w:jc w:val="center"/>
        </w:trPr>
        <w:tc>
          <w:tcPr>
            <w:tcW w:w="704" w:type="dxa"/>
            <w:vAlign w:val="center"/>
          </w:tcPr>
          <w:p w14:paraId="0EB72E24"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471D766" w14:textId="77777777" w:rsidR="003A7DA1" w:rsidRDefault="003A7DA1" w:rsidP="00021CE3">
            <w:pPr>
              <w:jc w:val="left"/>
              <w:rPr>
                <w:rFonts w:ascii="宋体" w:hAnsi="宋体" w:cs="宋体"/>
                <w:szCs w:val="21"/>
              </w:rPr>
            </w:pPr>
            <w:r>
              <w:rPr>
                <w:rFonts w:ascii="宋体" w:hAnsi="宋体" w:cs="宋体"/>
                <w:szCs w:val="21"/>
              </w:rPr>
              <w:t>VehicleTypeDescription</w:t>
            </w:r>
          </w:p>
        </w:tc>
        <w:tc>
          <w:tcPr>
            <w:tcW w:w="1418" w:type="dxa"/>
          </w:tcPr>
          <w:p w14:paraId="3E611FFF"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2F155F77"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1FC2C4C" w14:textId="77777777" w:rsidR="003A7DA1" w:rsidRDefault="003A7DA1" w:rsidP="00021CE3">
            <w:pPr>
              <w:pStyle w:val="a9"/>
              <w:rPr>
                <w:rFonts w:hAnsi="宋体" w:cs="宋体"/>
                <w:szCs w:val="21"/>
              </w:rPr>
            </w:pPr>
            <w:r>
              <w:rPr>
                <w:rFonts w:hAnsi="宋体" w:cs="宋体" w:hint="eastAsia"/>
                <w:szCs w:val="21"/>
              </w:rPr>
              <w:t>行驶证车辆描述</w:t>
            </w:r>
          </w:p>
        </w:tc>
        <w:tc>
          <w:tcPr>
            <w:tcW w:w="2290" w:type="dxa"/>
          </w:tcPr>
          <w:p w14:paraId="223C582C" w14:textId="77777777" w:rsidR="003A7DA1" w:rsidRDefault="003A7DA1" w:rsidP="00021CE3">
            <w:pPr>
              <w:rPr>
                <w:rFonts w:ascii="宋体" w:hAnsi="宋体" w:cs="宋体"/>
                <w:szCs w:val="21"/>
              </w:rPr>
            </w:pPr>
            <w:r>
              <w:rPr>
                <w:rFonts w:ascii="宋体" w:hAnsi="宋体" w:cs="宋体" w:hint="eastAsia"/>
                <w:szCs w:val="21"/>
              </w:rPr>
              <w:t>上海必传</w:t>
            </w:r>
          </w:p>
        </w:tc>
      </w:tr>
      <w:tr w:rsidR="003A7DA1" w14:paraId="6782F3F6" w14:textId="77777777" w:rsidTr="00021CE3">
        <w:trPr>
          <w:jc w:val="center"/>
        </w:trPr>
        <w:tc>
          <w:tcPr>
            <w:tcW w:w="704" w:type="dxa"/>
            <w:vAlign w:val="center"/>
          </w:tcPr>
          <w:p w14:paraId="661A265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43DA5FC" w14:textId="77777777" w:rsidR="003A7DA1" w:rsidRDefault="003A7DA1" w:rsidP="00021CE3">
            <w:pPr>
              <w:jc w:val="left"/>
              <w:rPr>
                <w:rFonts w:ascii="宋体" w:hAnsi="宋体" w:cs="宋体"/>
                <w:szCs w:val="21"/>
              </w:rPr>
            </w:pPr>
            <w:r>
              <w:rPr>
                <w:rFonts w:ascii="宋体" w:hAnsi="宋体" w:cs="宋体"/>
                <w:szCs w:val="21"/>
              </w:rPr>
              <w:t>TaxPayerType</w:t>
            </w:r>
          </w:p>
        </w:tc>
        <w:tc>
          <w:tcPr>
            <w:tcW w:w="1418" w:type="dxa"/>
          </w:tcPr>
          <w:p w14:paraId="1C157583"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7E49E892"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46C1BE7" w14:textId="77777777" w:rsidR="003A7DA1" w:rsidRDefault="003A7DA1" w:rsidP="00021CE3">
            <w:pPr>
              <w:pStyle w:val="a9"/>
              <w:rPr>
                <w:rFonts w:hAnsi="宋体" w:cs="宋体"/>
                <w:szCs w:val="21"/>
              </w:rPr>
            </w:pPr>
            <w:r>
              <w:rPr>
                <w:rFonts w:hAnsi="宋体" w:cs="宋体" w:hint="eastAsia"/>
                <w:szCs w:val="21"/>
              </w:rPr>
              <w:t>纳税人证件类型</w:t>
            </w:r>
          </w:p>
        </w:tc>
        <w:tc>
          <w:tcPr>
            <w:tcW w:w="2290" w:type="dxa"/>
          </w:tcPr>
          <w:p w14:paraId="7277584A" w14:textId="77777777" w:rsidR="003A7DA1" w:rsidRDefault="003A7DA1" w:rsidP="00021CE3">
            <w:pPr>
              <w:rPr>
                <w:rFonts w:ascii="宋体" w:hAnsi="宋体" w:cs="宋体"/>
                <w:szCs w:val="21"/>
              </w:rPr>
            </w:pPr>
            <w:r>
              <w:rPr>
                <w:rFonts w:ascii="宋体" w:hAnsi="宋体" w:cs="宋体" w:hint="eastAsia"/>
                <w:szCs w:val="21"/>
              </w:rPr>
              <w:t>上海车船税必传，传值</w:t>
            </w:r>
            <w:hyperlink w:anchor="_证件类型代码（依据条例）" w:history="1">
              <w:r>
                <w:rPr>
                  <w:rStyle w:val="af5"/>
                  <w:rFonts w:ascii="宋体" w:hAnsi="宋体" w:cs="宋体" w:hint="eastAsia"/>
                  <w:szCs w:val="21"/>
                </w:rPr>
                <w:t>参见代码</w:t>
              </w:r>
            </w:hyperlink>
          </w:p>
        </w:tc>
      </w:tr>
      <w:tr w:rsidR="003A7DA1" w14:paraId="0DD221EF" w14:textId="77777777" w:rsidTr="00021CE3">
        <w:trPr>
          <w:trHeight w:val="90"/>
          <w:jc w:val="center"/>
        </w:trPr>
        <w:tc>
          <w:tcPr>
            <w:tcW w:w="704" w:type="dxa"/>
            <w:vAlign w:val="center"/>
          </w:tcPr>
          <w:p w14:paraId="25D5FF8F"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DB9C69A" w14:textId="77777777" w:rsidR="003A7DA1" w:rsidRDefault="003A7DA1" w:rsidP="00021CE3">
            <w:pPr>
              <w:jc w:val="left"/>
              <w:rPr>
                <w:rFonts w:ascii="宋体" w:hAnsi="宋体" w:cs="宋体"/>
                <w:szCs w:val="21"/>
              </w:rPr>
            </w:pPr>
            <w:r>
              <w:rPr>
                <w:rFonts w:ascii="宋体" w:hAnsi="宋体" w:cs="宋体"/>
                <w:szCs w:val="21"/>
              </w:rPr>
              <w:t>DrivLicenseCode</w:t>
            </w:r>
          </w:p>
        </w:tc>
        <w:tc>
          <w:tcPr>
            <w:tcW w:w="1418" w:type="dxa"/>
          </w:tcPr>
          <w:p w14:paraId="7B04B784"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7F013E48"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DBF4FC2" w14:textId="77777777" w:rsidR="003A7DA1" w:rsidRDefault="003A7DA1" w:rsidP="00021CE3">
            <w:pPr>
              <w:pStyle w:val="a9"/>
              <w:rPr>
                <w:rFonts w:hAnsi="宋体" w:cs="宋体"/>
                <w:szCs w:val="21"/>
              </w:rPr>
            </w:pPr>
            <w:r>
              <w:rPr>
                <w:rFonts w:hAnsi="宋体" w:cs="宋体" w:hint="eastAsia"/>
                <w:szCs w:val="21"/>
              </w:rPr>
              <w:t>行车证代码</w:t>
            </w:r>
          </w:p>
        </w:tc>
        <w:tc>
          <w:tcPr>
            <w:tcW w:w="2290" w:type="dxa"/>
          </w:tcPr>
          <w:p w14:paraId="5F63AC34" w14:textId="77777777" w:rsidR="003A7DA1" w:rsidRDefault="003A7DA1" w:rsidP="00021CE3">
            <w:pPr>
              <w:rPr>
                <w:rFonts w:ascii="宋体" w:hAnsi="宋体" w:cs="宋体"/>
                <w:szCs w:val="21"/>
              </w:rPr>
            </w:pPr>
            <w:r>
              <w:rPr>
                <w:rFonts w:ascii="宋体" w:hAnsi="宋体" w:cs="宋体" w:hint="eastAsia"/>
                <w:szCs w:val="21"/>
              </w:rPr>
              <w:t>上海车船税必传，传值</w:t>
            </w:r>
            <w:hyperlink w:anchor="_上海车船税行驶证车辆类型代码" w:history="1">
              <w:r>
                <w:rPr>
                  <w:rStyle w:val="af5"/>
                  <w:rFonts w:ascii="宋体" w:hAnsi="宋体" w:cs="宋体" w:hint="eastAsia"/>
                  <w:szCs w:val="21"/>
                </w:rPr>
                <w:t>参见代码3.41</w:t>
              </w:r>
            </w:hyperlink>
          </w:p>
        </w:tc>
      </w:tr>
      <w:tr w:rsidR="003A7DA1" w14:paraId="55C16084" w14:textId="77777777" w:rsidTr="00021CE3">
        <w:trPr>
          <w:jc w:val="center"/>
        </w:trPr>
        <w:tc>
          <w:tcPr>
            <w:tcW w:w="704" w:type="dxa"/>
            <w:vAlign w:val="center"/>
          </w:tcPr>
          <w:p w14:paraId="516C7589"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8E5ECF3" w14:textId="77777777" w:rsidR="003A7DA1" w:rsidRDefault="003A7DA1" w:rsidP="00021CE3">
            <w:pPr>
              <w:jc w:val="left"/>
              <w:rPr>
                <w:rFonts w:ascii="宋体" w:hAnsi="宋体" w:cs="宋体"/>
                <w:szCs w:val="21"/>
              </w:rPr>
            </w:pPr>
            <w:r>
              <w:rPr>
                <w:rFonts w:ascii="宋体" w:hAnsi="宋体" w:cs="宋体"/>
                <w:szCs w:val="21"/>
              </w:rPr>
              <w:t>CertificateDate</w:t>
            </w:r>
          </w:p>
        </w:tc>
        <w:tc>
          <w:tcPr>
            <w:tcW w:w="1418" w:type="dxa"/>
          </w:tcPr>
          <w:p w14:paraId="37BFFA7F" w14:textId="77777777" w:rsidR="003A7DA1" w:rsidRDefault="003A7DA1" w:rsidP="00021CE3">
            <w:pPr>
              <w:rPr>
                <w:rFonts w:ascii="宋体" w:hAnsi="宋体" w:cs="宋体"/>
                <w:szCs w:val="21"/>
              </w:rPr>
            </w:pPr>
            <w:r>
              <w:rPr>
                <w:rFonts w:ascii="宋体" w:hAnsi="宋体" w:cs="宋体" w:hint="eastAsia"/>
                <w:szCs w:val="21"/>
              </w:rPr>
              <w:t>DATA</w:t>
            </w:r>
          </w:p>
        </w:tc>
        <w:tc>
          <w:tcPr>
            <w:tcW w:w="708" w:type="dxa"/>
          </w:tcPr>
          <w:p w14:paraId="5AF9BA45"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396BC4A1" w14:textId="77777777" w:rsidR="003A7DA1" w:rsidRDefault="003A7DA1" w:rsidP="00021CE3">
            <w:pPr>
              <w:pStyle w:val="a9"/>
              <w:rPr>
                <w:rFonts w:hAnsi="宋体" w:cs="宋体"/>
                <w:szCs w:val="21"/>
              </w:rPr>
            </w:pPr>
            <w:r>
              <w:rPr>
                <w:rFonts w:hAnsi="宋体" w:cs="宋体" w:hint="eastAsia"/>
                <w:szCs w:val="21"/>
              </w:rPr>
              <w:t>购车发票日期</w:t>
            </w:r>
          </w:p>
        </w:tc>
        <w:tc>
          <w:tcPr>
            <w:tcW w:w="2290" w:type="dxa"/>
          </w:tcPr>
          <w:p w14:paraId="76632CFA" w14:textId="77777777" w:rsidR="003A7DA1" w:rsidRDefault="003A7DA1" w:rsidP="00021CE3">
            <w:pPr>
              <w:rPr>
                <w:rFonts w:ascii="宋体" w:hAnsi="宋体" w:cs="宋体"/>
                <w:szCs w:val="21"/>
              </w:rPr>
            </w:pPr>
            <w:r>
              <w:rPr>
                <w:rFonts w:ascii="宋体" w:hAnsi="宋体" w:cs="宋体" w:hint="eastAsia"/>
                <w:szCs w:val="21"/>
              </w:rPr>
              <w:t>上海必传</w:t>
            </w:r>
          </w:p>
        </w:tc>
      </w:tr>
      <w:tr w:rsidR="003A7DA1" w14:paraId="2F6F4DA1" w14:textId="77777777" w:rsidTr="00021CE3">
        <w:trPr>
          <w:jc w:val="center"/>
        </w:trPr>
        <w:tc>
          <w:tcPr>
            <w:tcW w:w="704" w:type="dxa"/>
            <w:vAlign w:val="center"/>
          </w:tcPr>
          <w:p w14:paraId="76A07ECB"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62D1F98" w14:textId="77777777" w:rsidR="003A7DA1" w:rsidRDefault="003A7DA1" w:rsidP="00021CE3">
            <w:pPr>
              <w:jc w:val="left"/>
              <w:rPr>
                <w:rFonts w:ascii="宋体" w:hAnsi="宋体" w:cs="宋体"/>
                <w:szCs w:val="21"/>
              </w:rPr>
            </w:pPr>
            <w:r>
              <w:rPr>
                <w:rFonts w:ascii="宋体" w:hAnsi="宋体" w:cs="宋体"/>
                <w:szCs w:val="21"/>
              </w:rPr>
              <w:t>VehicleBrand</w:t>
            </w:r>
          </w:p>
        </w:tc>
        <w:tc>
          <w:tcPr>
            <w:tcW w:w="1418" w:type="dxa"/>
          </w:tcPr>
          <w:p w14:paraId="0C21C8CA" w14:textId="77777777" w:rsidR="003A7DA1" w:rsidRDefault="003A7DA1" w:rsidP="00021CE3">
            <w:pPr>
              <w:rPr>
                <w:rFonts w:ascii="宋体" w:hAnsi="宋体" w:cs="宋体"/>
                <w:szCs w:val="21"/>
              </w:rPr>
            </w:pPr>
            <w:r>
              <w:rPr>
                <w:rFonts w:ascii="宋体" w:hAnsi="宋体" w:cs="宋体" w:hint="eastAsia"/>
                <w:szCs w:val="21"/>
              </w:rPr>
              <w:t>VARCHAR(64)</w:t>
            </w:r>
          </w:p>
        </w:tc>
        <w:tc>
          <w:tcPr>
            <w:tcW w:w="708" w:type="dxa"/>
          </w:tcPr>
          <w:p w14:paraId="07209433"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07E21F74" w14:textId="77777777" w:rsidR="003A7DA1" w:rsidRDefault="003A7DA1" w:rsidP="00021CE3">
            <w:pPr>
              <w:pStyle w:val="a9"/>
              <w:rPr>
                <w:rFonts w:hAnsi="宋体" w:cs="宋体"/>
                <w:szCs w:val="21"/>
              </w:rPr>
            </w:pPr>
            <w:r>
              <w:rPr>
                <w:rFonts w:hAnsi="宋体" w:cs="宋体" w:hint="eastAsia"/>
                <w:szCs w:val="21"/>
              </w:rPr>
              <w:t>车辆品牌</w:t>
            </w:r>
          </w:p>
        </w:tc>
        <w:tc>
          <w:tcPr>
            <w:tcW w:w="2290" w:type="dxa"/>
          </w:tcPr>
          <w:p w14:paraId="08DD5E17" w14:textId="77777777" w:rsidR="003A7DA1" w:rsidRDefault="003A7DA1" w:rsidP="00021CE3">
            <w:pPr>
              <w:rPr>
                <w:rFonts w:ascii="宋体" w:hAnsi="宋体" w:cs="宋体"/>
                <w:szCs w:val="21"/>
              </w:rPr>
            </w:pPr>
            <w:r>
              <w:rPr>
                <w:rFonts w:ascii="宋体" w:hAnsi="宋体" w:cs="宋体" w:hint="eastAsia"/>
                <w:szCs w:val="21"/>
              </w:rPr>
              <w:t>行驶证品牌型号只输入中文，如“帕萨特”（上海）</w:t>
            </w:r>
          </w:p>
        </w:tc>
      </w:tr>
      <w:tr w:rsidR="003A7DA1" w14:paraId="2AE2CF55" w14:textId="77777777" w:rsidTr="00021CE3">
        <w:trPr>
          <w:jc w:val="center"/>
        </w:trPr>
        <w:tc>
          <w:tcPr>
            <w:tcW w:w="704" w:type="dxa"/>
            <w:vAlign w:val="center"/>
          </w:tcPr>
          <w:p w14:paraId="5C01F8F2"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2B8457D" w14:textId="77777777" w:rsidR="003A7DA1" w:rsidRDefault="003A7DA1" w:rsidP="00021CE3">
            <w:pPr>
              <w:jc w:val="left"/>
              <w:rPr>
                <w:rFonts w:ascii="宋体" w:hAnsi="宋体" w:cs="宋体"/>
                <w:szCs w:val="21"/>
              </w:rPr>
            </w:pPr>
            <w:r>
              <w:rPr>
                <w:rFonts w:ascii="宋体" w:hAnsi="宋体" w:cs="宋体"/>
                <w:szCs w:val="21"/>
              </w:rPr>
              <w:t>FuelType</w:t>
            </w:r>
          </w:p>
        </w:tc>
        <w:tc>
          <w:tcPr>
            <w:tcW w:w="1418" w:type="dxa"/>
          </w:tcPr>
          <w:p w14:paraId="024EA3A1" w14:textId="77777777" w:rsidR="003A7DA1" w:rsidRDefault="003A7DA1" w:rsidP="00021CE3">
            <w:pPr>
              <w:rPr>
                <w:rFonts w:ascii="宋体" w:hAnsi="宋体" w:cs="宋体"/>
                <w:szCs w:val="21"/>
              </w:rPr>
            </w:pPr>
            <w:r>
              <w:rPr>
                <w:rFonts w:ascii="宋体" w:hAnsi="宋体" w:cs="宋体" w:hint="eastAsia"/>
                <w:szCs w:val="21"/>
              </w:rPr>
              <w:t>VARCHAR (2)</w:t>
            </w:r>
          </w:p>
        </w:tc>
        <w:tc>
          <w:tcPr>
            <w:tcW w:w="708" w:type="dxa"/>
          </w:tcPr>
          <w:p w14:paraId="1DE81B73"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C71DAF3" w14:textId="77777777" w:rsidR="003A7DA1" w:rsidRDefault="003A7DA1" w:rsidP="00021CE3">
            <w:pPr>
              <w:pStyle w:val="a9"/>
              <w:rPr>
                <w:rFonts w:hAnsi="宋体" w:cs="宋体"/>
                <w:szCs w:val="21"/>
              </w:rPr>
            </w:pPr>
            <w:r>
              <w:rPr>
                <w:rFonts w:hAnsi="宋体" w:cs="宋体" w:hint="eastAsia"/>
                <w:szCs w:val="21"/>
              </w:rPr>
              <w:t>机动车燃料种类</w:t>
            </w:r>
          </w:p>
        </w:tc>
        <w:tc>
          <w:tcPr>
            <w:tcW w:w="2290" w:type="dxa"/>
          </w:tcPr>
          <w:p w14:paraId="66E99AC1" w14:textId="77777777" w:rsidR="003A7DA1" w:rsidRDefault="003A7DA1" w:rsidP="00021CE3">
            <w:pPr>
              <w:rPr>
                <w:rFonts w:ascii="宋体" w:hAnsi="宋体" w:cs="宋体"/>
                <w:szCs w:val="21"/>
              </w:rPr>
            </w:pPr>
            <w:r>
              <w:t>北分</w:t>
            </w:r>
            <w:r>
              <w:t></w:t>
            </w:r>
            <w:hyperlink w:anchor="_机动车燃料种类代码（依据交警）" w:history="1">
              <w:r>
                <w:rPr>
                  <w:rStyle w:val="af5"/>
                  <w:rFonts w:ascii="宋体" w:hAnsi="宋体" w:cs="宋体" w:hint="eastAsia"/>
                  <w:szCs w:val="21"/>
                </w:rPr>
                <w:t>详见3.5</w:t>
              </w:r>
            </w:hyperlink>
            <w:r>
              <w:rPr>
                <w:rStyle w:val="af5"/>
                <w:rFonts w:ascii="宋体" w:hAnsi="宋体" w:cs="宋体" w:hint="eastAsia"/>
                <w:szCs w:val="21"/>
              </w:rPr>
              <w:t>8</w:t>
            </w:r>
          </w:p>
        </w:tc>
      </w:tr>
      <w:tr w:rsidR="003A7DA1" w14:paraId="5E68506E" w14:textId="77777777" w:rsidTr="00021CE3">
        <w:trPr>
          <w:jc w:val="center"/>
        </w:trPr>
        <w:tc>
          <w:tcPr>
            <w:tcW w:w="704" w:type="dxa"/>
            <w:vAlign w:val="center"/>
          </w:tcPr>
          <w:p w14:paraId="5A38B4F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C832D57" w14:textId="77777777" w:rsidR="003A7DA1" w:rsidRDefault="003A7DA1" w:rsidP="00021CE3">
            <w:pPr>
              <w:jc w:val="left"/>
              <w:rPr>
                <w:rFonts w:ascii="宋体" w:hAnsi="宋体" w:cs="宋体"/>
                <w:szCs w:val="21"/>
              </w:rPr>
            </w:pPr>
            <w:r>
              <w:rPr>
                <w:rFonts w:ascii="宋体" w:hAnsi="宋体" w:cs="宋体"/>
                <w:szCs w:val="21"/>
              </w:rPr>
              <w:t>CertificateTyp</w:t>
            </w:r>
            <w:r>
              <w:rPr>
                <w:rFonts w:ascii="宋体" w:hAnsi="宋体" w:cs="宋体"/>
                <w:szCs w:val="21"/>
              </w:rPr>
              <w:lastRenderedPageBreak/>
              <w:t>e</w:t>
            </w:r>
          </w:p>
        </w:tc>
        <w:tc>
          <w:tcPr>
            <w:tcW w:w="1418" w:type="dxa"/>
          </w:tcPr>
          <w:p w14:paraId="5F6F32A1" w14:textId="77777777" w:rsidR="003A7DA1" w:rsidRDefault="003A7DA1" w:rsidP="00021CE3">
            <w:pPr>
              <w:rPr>
                <w:rFonts w:ascii="宋体" w:hAnsi="宋体" w:cs="宋体"/>
                <w:szCs w:val="21"/>
              </w:rPr>
            </w:pPr>
            <w:r>
              <w:rPr>
                <w:rFonts w:ascii="宋体" w:hAnsi="宋体" w:cs="宋体" w:hint="eastAsia"/>
                <w:szCs w:val="21"/>
              </w:rPr>
              <w:lastRenderedPageBreak/>
              <w:t>VARCHAR (2)</w:t>
            </w:r>
          </w:p>
        </w:tc>
        <w:tc>
          <w:tcPr>
            <w:tcW w:w="708" w:type="dxa"/>
          </w:tcPr>
          <w:p w14:paraId="47F62407"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48D0FCB4" w14:textId="77777777" w:rsidR="003A7DA1" w:rsidRDefault="003A7DA1" w:rsidP="00021CE3">
            <w:pPr>
              <w:pStyle w:val="a9"/>
              <w:rPr>
                <w:rFonts w:hAnsi="宋体" w:cs="宋体"/>
                <w:szCs w:val="21"/>
              </w:rPr>
            </w:pPr>
            <w:r>
              <w:rPr>
                <w:rFonts w:hAnsi="宋体" w:cs="宋体" w:hint="eastAsia"/>
                <w:szCs w:val="21"/>
              </w:rPr>
              <w:t>车辆来历凭证种类</w:t>
            </w:r>
          </w:p>
        </w:tc>
        <w:tc>
          <w:tcPr>
            <w:tcW w:w="2290" w:type="dxa"/>
          </w:tcPr>
          <w:p w14:paraId="147B6F44" w14:textId="77777777" w:rsidR="003A7DA1" w:rsidRDefault="003A7DA1" w:rsidP="00021CE3">
            <w:pPr>
              <w:rPr>
                <w:rFonts w:ascii="宋体" w:hAnsi="宋体" w:cs="宋体"/>
                <w:szCs w:val="21"/>
              </w:rPr>
            </w:pPr>
            <w:r>
              <w:t>北分必传</w:t>
            </w:r>
            <w:r>
              <w:t></w:t>
            </w:r>
            <w:hyperlink w:anchor="_车辆来历凭证种类代码" w:history="1">
              <w:r>
                <w:rPr>
                  <w:rStyle w:val="af5"/>
                  <w:rFonts w:ascii="宋体" w:hAnsi="宋体" w:cs="宋体" w:hint="eastAsia"/>
                  <w:szCs w:val="21"/>
                </w:rPr>
                <w:t>详见3.46</w:t>
              </w:r>
            </w:hyperlink>
          </w:p>
        </w:tc>
      </w:tr>
      <w:tr w:rsidR="003A7DA1" w14:paraId="0F6CCA3A" w14:textId="77777777" w:rsidTr="00021CE3">
        <w:trPr>
          <w:jc w:val="center"/>
        </w:trPr>
        <w:tc>
          <w:tcPr>
            <w:tcW w:w="704" w:type="dxa"/>
            <w:vAlign w:val="center"/>
          </w:tcPr>
          <w:p w14:paraId="62E265CC"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2683B26" w14:textId="77777777" w:rsidR="003A7DA1" w:rsidRDefault="003A7DA1" w:rsidP="00021CE3">
            <w:pPr>
              <w:jc w:val="left"/>
              <w:rPr>
                <w:rFonts w:ascii="宋体" w:hAnsi="宋体" w:cs="宋体"/>
                <w:szCs w:val="21"/>
              </w:rPr>
            </w:pPr>
            <w:r>
              <w:rPr>
                <w:rFonts w:ascii="宋体" w:hAnsi="宋体" w:cs="宋体"/>
                <w:szCs w:val="21"/>
              </w:rPr>
              <w:t>CertificateNo</w:t>
            </w:r>
          </w:p>
        </w:tc>
        <w:tc>
          <w:tcPr>
            <w:tcW w:w="1418" w:type="dxa"/>
          </w:tcPr>
          <w:p w14:paraId="13B1D3D5" w14:textId="77777777" w:rsidR="003A7DA1" w:rsidRDefault="003A7DA1" w:rsidP="00021CE3">
            <w:pPr>
              <w:rPr>
                <w:rFonts w:ascii="宋体" w:hAnsi="宋体" w:cs="宋体"/>
                <w:szCs w:val="21"/>
              </w:rPr>
            </w:pPr>
            <w:r>
              <w:rPr>
                <w:rFonts w:ascii="宋体" w:hAnsi="宋体" w:cs="宋体" w:hint="eastAsia"/>
                <w:szCs w:val="21"/>
              </w:rPr>
              <w:t>VARCHAR (50)</w:t>
            </w:r>
          </w:p>
        </w:tc>
        <w:tc>
          <w:tcPr>
            <w:tcW w:w="708" w:type="dxa"/>
          </w:tcPr>
          <w:p w14:paraId="2818609B"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4A3EE610" w14:textId="77777777" w:rsidR="003A7DA1" w:rsidRDefault="003A7DA1" w:rsidP="00021CE3">
            <w:pPr>
              <w:pStyle w:val="a9"/>
              <w:rPr>
                <w:rFonts w:hAnsi="宋体" w:cs="宋体"/>
                <w:szCs w:val="21"/>
              </w:rPr>
            </w:pPr>
            <w:r>
              <w:rPr>
                <w:rFonts w:hAnsi="宋体" w:cs="宋体" w:hint="eastAsia"/>
                <w:szCs w:val="21"/>
              </w:rPr>
              <w:t>车辆来历凭证编号</w:t>
            </w:r>
          </w:p>
        </w:tc>
        <w:tc>
          <w:tcPr>
            <w:tcW w:w="2290" w:type="dxa"/>
          </w:tcPr>
          <w:p w14:paraId="6A0CBFCA" w14:textId="77777777" w:rsidR="003A7DA1" w:rsidRDefault="003A7DA1" w:rsidP="00021CE3">
            <w:pPr>
              <w:rPr>
                <w:rFonts w:ascii="宋体" w:hAnsi="宋体" w:cs="宋体"/>
                <w:szCs w:val="21"/>
              </w:rPr>
            </w:pPr>
            <w:r>
              <w:rPr>
                <w:rFonts w:ascii="宋体" w:hAnsi="宋体" w:cs="宋体" w:hint="eastAsia"/>
                <w:szCs w:val="21"/>
              </w:rPr>
              <w:t>北分必传</w:t>
            </w:r>
          </w:p>
          <w:p w14:paraId="06268945" w14:textId="77777777" w:rsidR="003A7DA1" w:rsidRDefault="003A7DA1" w:rsidP="00021CE3">
            <w:pPr>
              <w:rPr>
                <w:rFonts w:ascii="宋体" w:hAnsi="宋体" w:cs="宋体"/>
                <w:szCs w:val="21"/>
              </w:rPr>
            </w:pPr>
          </w:p>
        </w:tc>
      </w:tr>
      <w:tr w:rsidR="003A7DA1" w14:paraId="69102344" w14:textId="77777777" w:rsidTr="00021CE3">
        <w:trPr>
          <w:jc w:val="center"/>
        </w:trPr>
        <w:tc>
          <w:tcPr>
            <w:tcW w:w="704" w:type="dxa"/>
            <w:vAlign w:val="center"/>
          </w:tcPr>
          <w:p w14:paraId="5B96C259"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41AAC1C6" w14:textId="77777777" w:rsidR="003A7DA1" w:rsidRDefault="003A7DA1" w:rsidP="00021CE3">
            <w:pPr>
              <w:jc w:val="left"/>
              <w:rPr>
                <w:rFonts w:ascii="宋体" w:hAnsi="宋体" w:cs="宋体"/>
                <w:szCs w:val="21"/>
              </w:rPr>
            </w:pPr>
            <w:r>
              <w:rPr>
                <w:rFonts w:ascii="宋体" w:hAnsi="宋体" w:cs="宋体"/>
                <w:szCs w:val="21"/>
              </w:rPr>
              <w:t>CarProofDate</w:t>
            </w:r>
          </w:p>
        </w:tc>
        <w:tc>
          <w:tcPr>
            <w:tcW w:w="1418" w:type="dxa"/>
          </w:tcPr>
          <w:p w14:paraId="4ED8A2EB"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67EEF0FA"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549F9E54" w14:textId="77777777" w:rsidR="003A7DA1" w:rsidRDefault="003A7DA1" w:rsidP="00021CE3">
            <w:pPr>
              <w:pStyle w:val="a9"/>
              <w:rPr>
                <w:rFonts w:hAnsi="宋体" w:cs="宋体"/>
                <w:szCs w:val="21"/>
              </w:rPr>
            </w:pPr>
            <w:r>
              <w:rPr>
                <w:rFonts w:hAnsi="宋体" w:cs="宋体" w:hint="eastAsia"/>
                <w:szCs w:val="21"/>
              </w:rPr>
              <w:t>开具车辆来历凭证日期</w:t>
            </w:r>
          </w:p>
        </w:tc>
        <w:tc>
          <w:tcPr>
            <w:tcW w:w="2290" w:type="dxa"/>
          </w:tcPr>
          <w:p w14:paraId="0A89F1DB" w14:textId="77777777" w:rsidR="003A7DA1" w:rsidRDefault="003A7DA1" w:rsidP="00021CE3">
            <w:pPr>
              <w:rPr>
                <w:rFonts w:ascii="宋体" w:hAnsi="宋体" w:cs="宋体"/>
                <w:szCs w:val="21"/>
              </w:rPr>
            </w:pPr>
            <w:r>
              <w:rPr>
                <w:rFonts w:ascii="宋体" w:hAnsi="宋体" w:cs="宋体" w:hint="eastAsia"/>
                <w:szCs w:val="21"/>
              </w:rPr>
              <w:t>北分必传</w:t>
            </w:r>
          </w:p>
        </w:tc>
      </w:tr>
      <w:tr w:rsidR="003A7DA1" w14:paraId="5367CB75" w14:textId="77777777" w:rsidTr="00021CE3">
        <w:trPr>
          <w:jc w:val="center"/>
        </w:trPr>
        <w:tc>
          <w:tcPr>
            <w:tcW w:w="704" w:type="dxa"/>
            <w:vAlign w:val="center"/>
          </w:tcPr>
          <w:p w14:paraId="2B25D733"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65BD7DCA" w14:textId="77777777" w:rsidR="003A7DA1" w:rsidRDefault="003A7DA1" w:rsidP="00021CE3">
            <w:pPr>
              <w:jc w:val="left"/>
              <w:rPr>
                <w:rFonts w:ascii="宋体" w:hAnsi="宋体" w:cs="宋体"/>
                <w:szCs w:val="21"/>
              </w:rPr>
            </w:pPr>
            <w:r>
              <w:rPr>
                <w:rFonts w:ascii="宋体" w:hAnsi="宋体" w:cs="宋体"/>
                <w:szCs w:val="21"/>
              </w:rPr>
              <w:t>MonopolyCode</w:t>
            </w:r>
          </w:p>
        </w:tc>
        <w:tc>
          <w:tcPr>
            <w:tcW w:w="1418" w:type="dxa"/>
          </w:tcPr>
          <w:p w14:paraId="318FAC6A" w14:textId="77777777" w:rsidR="003A7DA1" w:rsidRDefault="003A7DA1" w:rsidP="00021CE3">
            <w:pPr>
              <w:rPr>
                <w:rFonts w:ascii="宋体" w:hAnsi="宋体" w:cs="宋体"/>
                <w:szCs w:val="21"/>
              </w:rPr>
            </w:pPr>
            <w:r>
              <w:rPr>
                <w:rFonts w:ascii="宋体" w:hAnsi="宋体" w:cs="宋体" w:hint="eastAsia"/>
                <w:szCs w:val="21"/>
              </w:rPr>
              <w:t>VARCHAR(10)</w:t>
            </w:r>
          </w:p>
        </w:tc>
        <w:tc>
          <w:tcPr>
            <w:tcW w:w="708" w:type="dxa"/>
          </w:tcPr>
          <w:p w14:paraId="6FD625E9" w14:textId="77777777" w:rsidR="003A7DA1" w:rsidRDefault="003A7DA1" w:rsidP="00021CE3">
            <w:pPr>
              <w:rPr>
                <w:rFonts w:ascii="宋体" w:hAnsi="宋体" w:cs="宋体"/>
                <w:szCs w:val="21"/>
              </w:rPr>
            </w:pPr>
            <w:r>
              <w:rPr>
                <w:rFonts w:ascii="宋体" w:hAnsi="宋体" w:cs="宋体"/>
                <w:szCs w:val="21"/>
              </w:rPr>
              <w:t>Y</w:t>
            </w:r>
          </w:p>
        </w:tc>
        <w:tc>
          <w:tcPr>
            <w:tcW w:w="2127" w:type="dxa"/>
          </w:tcPr>
          <w:p w14:paraId="05795FD2" w14:textId="77777777" w:rsidR="003A7DA1" w:rsidRDefault="003A7DA1" w:rsidP="00021CE3">
            <w:pPr>
              <w:pStyle w:val="a9"/>
              <w:rPr>
                <w:rFonts w:hAnsi="宋体" w:cs="宋体"/>
                <w:szCs w:val="21"/>
              </w:rPr>
            </w:pPr>
            <w:r>
              <w:rPr>
                <w:rFonts w:hAnsi="宋体" w:cs="宋体" w:hint="eastAsia"/>
                <w:szCs w:val="21"/>
              </w:rPr>
              <w:t>推荐送修码</w:t>
            </w:r>
          </w:p>
        </w:tc>
        <w:tc>
          <w:tcPr>
            <w:tcW w:w="2290" w:type="dxa"/>
          </w:tcPr>
          <w:p w14:paraId="1C5DBEA7" w14:textId="77777777" w:rsidR="003A7DA1" w:rsidRDefault="003A7DA1" w:rsidP="00021CE3">
            <w:pPr>
              <w:rPr>
                <w:rFonts w:ascii="宋体" w:hAnsi="宋体" w:cs="宋体"/>
                <w:szCs w:val="21"/>
              </w:rPr>
            </w:pPr>
          </w:p>
        </w:tc>
      </w:tr>
      <w:tr w:rsidR="003A7DA1" w14:paraId="7B803AC6" w14:textId="77777777" w:rsidTr="00021CE3">
        <w:trPr>
          <w:jc w:val="center"/>
        </w:trPr>
        <w:tc>
          <w:tcPr>
            <w:tcW w:w="704" w:type="dxa"/>
            <w:vAlign w:val="center"/>
          </w:tcPr>
          <w:p w14:paraId="4FF5299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0B49306B" w14:textId="77777777" w:rsidR="003A7DA1" w:rsidRDefault="003A7DA1" w:rsidP="00021CE3">
            <w:pPr>
              <w:jc w:val="left"/>
              <w:rPr>
                <w:rFonts w:ascii="宋体" w:hAnsi="宋体" w:cs="宋体"/>
                <w:szCs w:val="21"/>
              </w:rPr>
            </w:pPr>
            <w:r>
              <w:rPr>
                <w:rFonts w:ascii="宋体" w:hAnsi="宋体" w:cs="宋体"/>
                <w:szCs w:val="21"/>
              </w:rPr>
              <w:t>Ext2</w:t>
            </w:r>
          </w:p>
        </w:tc>
        <w:tc>
          <w:tcPr>
            <w:tcW w:w="1418" w:type="dxa"/>
          </w:tcPr>
          <w:p w14:paraId="11D332F2" w14:textId="77777777" w:rsidR="003A7DA1" w:rsidRDefault="003A7DA1" w:rsidP="00021CE3">
            <w:pPr>
              <w:rPr>
                <w:rFonts w:ascii="宋体" w:hAnsi="宋体" w:cs="宋体"/>
                <w:szCs w:val="21"/>
              </w:rPr>
            </w:pPr>
            <w:r>
              <w:rPr>
                <w:rFonts w:ascii="宋体" w:hAnsi="宋体" w:cs="宋体" w:hint="eastAsia"/>
                <w:szCs w:val="21"/>
              </w:rPr>
              <w:t>VARCHAR(50)</w:t>
            </w:r>
          </w:p>
        </w:tc>
        <w:tc>
          <w:tcPr>
            <w:tcW w:w="708" w:type="dxa"/>
          </w:tcPr>
          <w:p w14:paraId="6E56189F"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7FB7A21" w14:textId="77777777" w:rsidR="003A7DA1" w:rsidRDefault="003A7DA1" w:rsidP="00021CE3">
            <w:pPr>
              <w:pStyle w:val="a9"/>
              <w:rPr>
                <w:rFonts w:hAnsi="宋体" w:cs="宋体"/>
                <w:szCs w:val="21"/>
              </w:rPr>
            </w:pPr>
            <w:r>
              <w:rPr>
                <w:rFonts w:hAnsi="宋体" w:cs="宋体" w:hint="eastAsia"/>
                <w:szCs w:val="21"/>
              </w:rPr>
              <w:t>集团代码</w:t>
            </w:r>
          </w:p>
        </w:tc>
        <w:tc>
          <w:tcPr>
            <w:tcW w:w="2290" w:type="dxa"/>
          </w:tcPr>
          <w:p w14:paraId="05893343" w14:textId="77777777" w:rsidR="003A7DA1" w:rsidRDefault="003A7DA1" w:rsidP="00021CE3">
            <w:pPr>
              <w:rPr>
                <w:rFonts w:ascii="宋体" w:hAnsi="宋体" w:cs="宋体"/>
                <w:szCs w:val="21"/>
              </w:rPr>
            </w:pPr>
          </w:p>
        </w:tc>
      </w:tr>
      <w:tr w:rsidR="003A7DA1" w14:paraId="196319ED" w14:textId="77777777" w:rsidTr="00021CE3">
        <w:trPr>
          <w:jc w:val="center"/>
        </w:trPr>
        <w:tc>
          <w:tcPr>
            <w:tcW w:w="704" w:type="dxa"/>
            <w:vAlign w:val="center"/>
          </w:tcPr>
          <w:p w14:paraId="015BA8EE"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346C74A0" w14:textId="77777777" w:rsidR="003A7DA1" w:rsidRDefault="003A7DA1" w:rsidP="00021CE3">
            <w:pPr>
              <w:jc w:val="left"/>
              <w:rPr>
                <w:rFonts w:ascii="宋体" w:hAnsi="宋体" w:cs="宋体"/>
                <w:szCs w:val="21"/>
              </w:rPr>
            </w:pPr>
            <w:r>
              <w:rPr>
                <w:rFonts w:ascii="宋体" w:hAnsi="宋体" w:cs="宋体" w:hint="eastAsia"/>
                <w:szCs w:val="21"/>
              </w:rPr>
              <w:t>Ext3</w:t>
            </w:r>
          </w:p>
        </w:tc>
        <w:tc>
          <w:tcPr>
            <w:tcW w:w="1418" w:type="dxa"/>
          </w:tcPr>
          <w:p w14:paraId="3FC2E083" w14:textId="77777777" w:rsidR="003A7DA1" w:rsidRDefault="003A7DA1" w:rsidP="00021CE3">
            <w:pPr>
              <w:rPr>
                <w:rFonts w:ascii="宋体" w:hAnsi="宋体" w:cs="宋体"/>
                <w:szCs w:val="21"/>
              </w:rPr>
            </w:pPr>
            <w:r>
              <w:rPr>
                <w:rFonts w:ascii="宋体" w:hAnsi="宋体" w:cs="宋体" w:hint="eastAsia"/>
                <w:szCs w:val="21"/>
              </w:rPr>
              <w:t>VARCHAR(50)</w:t>
            </w:r>
          </w:p>
        </w:tc>
        <w:tc>
          <w:tcPr>
            <w:tcW w:w="708" w:type="dxa"/>
          </w:tcPr>
          <w:p w14:paraId="322BE462"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58E55D37" w14:textId="77777777" w:rsidR="003A7DA1" w:rsidRDefault="003A7DA1" w:rsidP="00021CE3">
            <w:pPr>
              <w:pStyle w:val="a9"/>
              <w:rPr>
                <w:rFonts w:hAnsi="宋体" w:cs="宋体"/>
                <w:szCs w:val="21"/>
              </w:rPr>
            </w:pPr>
            <w:r>
              <w:rPr>
                <w:rFonts w:hAnsi="宋体" w:cs="宋体" w:hint="eastAsia"/>
                <w:szCs w:val="21"/>
              </w:rPr>
              <w:t>重要客户项目代码</w:t>
            </w:r>
          </w:p>
        </w:tc>
        <w:tc>
          <w:tcPr>
            <w:tcW w:w="2290" w:type="dxa"/>
          </w:tcPr>
          <w:p w14:paraId="7235EA1C" w14:textId="77777777" w:rsidR="003A7DA1" w:rsidRDefault="003A7DA1" w:rsidP="00021CE3">
            <w:pPr>
              <w:rPr>
                <w:rFonts w:ascii="宋体" w:hAnsi="宋体" w:cs="宋体"/>
                <w:szCs w:val="21"/>
              </w:rPr>
            </w:pPr>
          </w:p>
        </w:tc>
      </w:tr>
      <w:tr w:rsidR="003A7DA1" w14:paraId="11C927BD" w14:textId="77777777" w:rsidTr="00021CE3">
        <w:trPr>
          <w:jc w:val="center"/>
        </w:trPr>
        <w:tc>
          <w:tcPr>
            <w:tcW w:w="704" w:type="dxa"/>
            <w:vAlign w:val="center"/>
          </w:tcPr>
          <w:p w14:paraId="09E6665A"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66F14896" w14:textId="77777777" w:rsidR="003A7DA1" w:rsidRDefault="003A7DA1" w:rsidP="00021CE3">
            <w:pPr>
              <w:jc w:val="left"/>
              <w:rPr>
                <w:rFonts w:ascii="宋体" w:hAnsi="宋体" w:cs="宋体"/>
                <w:szCs w:val="21"/>
              </w:rPr>
            </w:pPr>
            <w:r>
              <w:rPr>
                <w:rFonts w:ascii="宋体" w:hAnsi="宋体" w:cs="宋体"/>
                <w:szCs w:val="21"/>
              </w:rPr>
              <w:t>ProjectCode</w:t>
            </w:r>
          </w:p>
        </w:tc>
        <w:tc>
          <w:tcPr>
            <w:tcW w:w="1418" w:type="dxa"/>
          </w:tcPr>
          <w:p w14:paraId="517A7DAE" w14:textId="77777777" w:rsidR="003A7DA1" w:rsidRDefault="003A7DA1" w:rsidP="00021CE3">
            <w:pPr>
              <w:rPr>
                <w:rFonts w:ascii="宋体" w:hAnsi="宋体" w:cs="宋体"/>
                <w:szCs w:val="21"/>
              </w:rPr>
            </w:pPr>
            <w:r>
              <w:rPr>
                <w:rFonts w:ascii="宋体" w:hAnsi="宋体" w:cs="宋体" w:hint="eastAsia"/>
                <w:szCs w:val="21"/>
              </w:rPr>
              <w:t>VARCHAR(12)</w:t>
            </w:r>
          </w:p>
        </w:tc>
        <w:tc>
          <w:tcPr>
            <w:tcW w:w="708" w:type="dxa"/>
          </w:tcPr>
          <w:p w14:paraId="63345839"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A295EA4" w14:textId="77777777" w:rsidR="003A7DA1" w:rsidRDefault="003A7DA1" w:rsidP="00021CE3">
            <w:pPr>
              <w:pStyle w:val="a9"/>
              <w:rPr>
                <w:rFonts w:hAnsi="宋体" w:cs="宋体"/>
                <w:szCs w:val="21"/>
              </w:rPr>
            </w:pPr>
            <w:r>
              <w:rPr>
                <w:rFonts w:hAnsi="宋体" w:cs="宋体" w:hint="eastAsia"/>
                <w:szCs w:val="21"/>
              </w:rPr>
              <w:t>项目代码</w:t>
            </w:r>
          </w:p>
        </w:tc>
        <w:tc>
          <w:tcPr>
            <w:tcW w:w="2290" w:type="dxa"/>
          </w:tcPr>
          <w:p w14:paraId="5020B4E9" w14:textId="77777777" w:rsidR="003A7DA1" w:rsidRDefault="003A7DA1" w:rsidP="00021CE3">
            <w:pPr>
              <w:rPr>
                <w:rFonts w:ascii="宋体" w:hAnsi="宋体" w:cs="宋体"/>
                <w:szCs w:val="21"/>
              </w:rPr>
            </w:pPr>
          </w:p>
        </w:tc>
      </w:tr>
      <w:tr w:rsidR="003A7DA1" w14:paraId="14F2D9B8" w14:textId="77777777" w:rsidTr="00021CE3">
        <w:trPr>
          <w:jc w:val="center"/>
        </w:trPr>
        <w:tc>
          <w:tcPr>
            <w:tcW w:w="704" w:type="dxa"/>
            <w:vAlign w:val="center"/>
          </w:tcPr>
          <w:p w14:paraId="6D063002"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216CBF54" w14:textId="77777777" w:rsidR="003A7DA1" w:rsidRDefault="003A7DA1" w:rsidP="00021CE3">
            <w:pPr>
              <w:jc w:val="left"/>
              <w:rPr>
                <w:rFonts w:ascii="宋体" w:hAnsi="宋体" w:cs="宋体"/>
                <w:szCs w:val="21"/>
              </w:rPr>
            </w:pPr>
            <w:r>
              <w:rPr>
                <w:rFonts w:ascii="宋体" w:hAnsi="宋体" w:cs="宋体"/>
                <w:szCs w:val="21"/>
              </w:rPr>
              <w:t>Resource</w:t>
            </w:r>
          </w:p>
        </w:tc>
        <w:tc>
          <w:tcPr>
            <w:tcW w:w="1418" w:type="dxa"/>
          </w:tcPr>
          <w:p w14:paraId="63F4C411" w14:textId="77777777" w:rsidR="003A7DA1" w:rsidRDefault="003A7DA1" w:rsidP="00021CE3">
            <w:pPr>
              <w:rPr>
                <w:rFonts w:ascii="宋体" w:hAnsi="宋体" w:cs="宋体"/>
                <w:szCs w:val="21"/>
              </w:rPr>
            </w:pPr>
            <w:r>
              <w:rPr>
                <w:rFonts w:ascii="宋体" w:hAnsi="宋体" w:cs="宋体" w:hint="eastAsia"/>
                <w:szCs w:val="21"/>
              </w:rPr>
              <w:t>CHAR(5)</w:t>
            </w:r>
          </w:p>
        </w:tc>
        <w:tc>
          <w:tcPr>
            <w:tcW w:w="708" w:type="dxa"/>
          </w:tcPr>
          <w:p w14:paraId="4012B61D"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28E14CA1" w14:textId="77777777" w:rsidR="003A7DA1" w:rsidRDefault="003A7DA1" w:rsidP="00021CE3">
            <w:pPr>
              <w:pStyle w:val="a9"/>
              <w:rPr>
                <w:rFonts w:hAnsi="宋体" w:cs="宋体"/>
                <w:szCs w:val="21"/>
              </w:rPr>
            </w:pPr>
            <w:r>
              <w:rPr>
                <w:rFonts w:hAnsi="宋体" w:cs="宋体" w:hint="eastAsia"/>
                <w:szCs w:val="21"/>
              </w:rPr>
              <w:t>请求系统代码</w:t>
            </w:r>
          </w:p>
        </w:tc>
        <w:tc>
          <w:tcPr>
            <w:tcW w:w="2290" w:type="dxa"/>
          </w:tcPr>
          <w:p w14:paraId="66458B03" w14:textId="77777777" w:rsidR="003A7DA1" w:rsidRDefault="003A7DA1" w:rsidP="00021CE3">
            <w:pPr>
              <w:rPr>
                <w:rFonts w:ascii="宋体" w:hAnsi="宋体" w:cs="宋体"/>
                <w:szCs w:val="21"/>
              </w:rPr>
            </w:pPr>
            <w:r>
              <w:rPr>
                <w:rFonts w:ascii="宋体" w:hAnsi="宋体" w:cs="宋体" w:hint="eastAsia"/>
                <w:color w:val="FF0000"/>
                <w:szCs w:val="21"/>
              </w:rPr>
              <w:t>营销系统0524</w:t>
            </w:r>
          </w:p>
        </w:tc>
      </w:tr>
      <w:tr w:rsidR="003A7DA1" w14:paraId="0DDDD3B0" w14:textId="77777777" w:rsidTr="00021CE3">
        <w:trPr>
          <w:jc w:val="center"/>
        </w:trPr>
        <w:tc>
          <w:tcPr>
            <w:tcW w:w="704" w:type="dxa"/>
          </w:tcPr>
          <w:p w14:paraId="43972356"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18337CA0" w14:textId="77777777" w:rsidR="003A7DA1" w:rsidRDefault="003A7DA1" w:rsidP="00021CE3">
            <w:pPr>
              <w:jc w:val="left"/>
              <w:rPr>
                <w:rFonts w:ascii="宋体" w:hAnsi="宋体" w:cs="宋体"/>
                <w:szCs w:val="21"/>
              </w:rPr>
            </w:pPr>
            <w:r>
              <w:rPr>
                <w:rFonts w:asciiTheme="minorEastAsia" w:eastAsiaTheme="minorEastAsia" w:hAnsiTheme="minorEastAsia" w:cs="宋体"/>
                <w:szCs w:val="21"/>
                <w:shd w:val="clear" w:color="auto" w:fill="FFFFFF"/>
              </w:rPr>
              <w:t>BusinessPropertyCode</w:t>
            </w:r>
          </w:p>
        </w:tc>
        <w:tc>
          <w:tcPr>
            <w:tcW w:w="1418" w:type="dxa"/>
          </w:tcPr>
          <w:p w14:paraId="0A40CC90" w14:textId="77777777" w:rsidR="003A7DA1" w:rsidRDefault="003A7DA1" w:rsidP="00021CE3">
            <w:pPr>
              <w:rPr>
                <w:rFonts w:ascii="宋体" w:hAnsi="宋体" w:cs="宋体"/>
                <w:szCs w:val="21"/>
              </w:rPr>
            </w:pPr>
            <w:r>
              <w:rPr>
                <w:rFonts w:asciiTheme="minorEastAsia" w:eastAsiaTheme="minorEastAsia" w:hAnsiTheme="minorEastAsia" w:cs="宋体"/>
                <w:szCs w:val="21"/>
                <w:shd w:val="clear" w:color="auto" w:fill="FFFFFF"/>
              </w:rPr>
              <w:t>VARCHAR(10)</w:t>
            </w:r>
          </w:p>
        </w:tc>
        <w:tc>
          <w:tcPr>
            <w:tcW w:w="708" w:type="dxa"/>
          </w:tcPr>
          <w:p w14:paraId="72F459E5" w14:textId="77777777" w:rsidR="003A7DA1" w:rsidRDefault="003A7DA1" w:rsidP="00021CE3">
            <w:pPr>
              <w:rPr>
                <w:rFonts w:ascii="宋体" w:hAnsi="宋体" w:cs="宋体"/>
                <w:szCs w:val="21"/>
              </w:rPr>
            </w:pPr>
            <w:r>
              <w:rPr>
                <w:rFonts w:asciiTheme="minorEastAsia" w:eastAsiaTheme="minorEastAsia" w:hAnsiTheme="minorEastAsia" w:cs="宋体"/>
                <w:szCs w:val="21"/>
                <w:shd w:val="clear" w:color="auto" w:fill="FFFFFF"/>
              </w:rPr>
              <w:t>CY</w:t>
            </w:r>
          </w:p>
        </w:tc>
        <w:tc>
          <w:tcPr>
            <w:tcW w:w="2127" w:type="dxa"/>
          </w:tcPr>
          <w:p w14:paraId="23299F21" w14:textId="77777777" w:rsidR="003A7DA1" w:rsidRDefault="003A7DA1" w:rsidP="00021CE3">
            <w:pPr>
              <w:pStyle w:val="a9"/>
              <w:rPr>
                <w:rFonts w:hAnsi="宋体" w:cs="宋体"/>
                <w:szCs w:val="21"/>
              </w:rPr>
            </w:pPr>
            <w:r>
              <w:rPr>
                <w:rFonts w:asciiTheme="minorEastAsia" w:eastAsiaTheme="minorEastAsia" w:hAnsiTheme="minorEastAsia" w:cs="宋体" w:hint="eastAsia"/>
                <w:szCs w:val="21"/>
                <w:shd w:val="clear" w:color="auto" w:fill="FFFFFF"/>
              </w:rPr>
              <w:t>业务属性</w:t>
            </w:r>
          </w:p>
        </w:tc>
        <w:tc>
          <w:tcPr>
            <w:tcW w:w="2290" w:type="dxa"/>
          </w:tcPr>
          <w:p w14:paraId="0ECA6F10" w14:textId="77777777" w:rsidR="003A7DA1" w:rsidRDefault="003A7DA1" w:rsidP="00021CE3">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广州地区必传字段，其它非必传</w:t>
            </w:r>
          </w:p>
          <w:p w14:paraId="07136387" w14:textId="77777777" w:rsidR="003A7DA1" w:rsidRDefault="003A7DA1" w:rsidP="00021CE3">
            <w:pPr>
              <w:rPr>
                <w:rFonts w:ascii="宋体" w:hAnsi="宋体" w:cs="宋体"/>
                <w:color w:val="FF0000"/>
                <w:szCs w:val="21"/>
              </w:rPr>
            </w:pPr>
            <w:hyperlink w:anchor="_3.72 业务属性对应代码" w:history="1">
              <w:r>
                <w:rPr>
                  <w:rFonts w:asciiTheme="minorEastAsia" w:eastAsiaTheme="minorEastAsia" w:hAnsiTheme="minorEastAsia" w:cs="宋体" w:hint="eastAsia"/>
                  <w:szCs w:val="21"/>
                  <w:u w:val="single"/>
                  <w:shd w:val="clear" w:color="auto" w:fill="FFFFFF"/>
                </w:rPr>
                <w:t>代码详见</w:t>
              </w:r>
              <w:r>
                <w:rPr>
                  <w:rFonts w:asciiTheme="minorEastAsia" w:eastAsiaTheme="minorEastAsia" w:hAnsiTheme="minorEastAsia" w:cs="宋体"/>
                  <w:szCs w:val="21"/>
                  <w:u w:val="single"/>
                  <w:shd w:val="clear" w:color="auto" w:fill="FFFFFF"/>
                </w:rPr>
                <w:t>3.</w:t>
              </w:r>
            </w:hyperlink>
            <w:r>
              <w:rPr>
                <w:rFonts w:asciiTheme="minorEastAsia" w:eastAsiaTheme="minorEastAsia" w:hAnsiTheme="minorEastAsia" w:cs="宋体"/>
                <w:szCs w:val="21"/>
                <w:u w:val="single"/>
                <w:shd w:val="clear" w:color="auto" w:fill="FFFFFF"/>
              </w:rPr>
              <w:t>75</w:t>
            </w:r>
          </w:p>
        </w:tc>
      </w:tr>
      <w:tr w:rsidR="003A7DA1" w14:paraId="3DE5489E" w14:textId="77777777" w:rsidTr="00021CE3">
        <w:trPr>
          <w:jc w:val="center"/>
        </w:trPr>
        <w:tc>
          <w:tcPr>
            <w:tcW w:w="704" w:type="dxa"/>
            <w:vAlign w:val="center"/>
          </w:tcPr>
          <w:p w14:paraId="120ECFC5"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D458152" w14:textId="77777777" w:rsidR="003A7DA1" w:rsidRDefault="003A7DA1" w:rsidP="00021CE3">
            <w:pPr>
              <w:jc w:val="left"/>
              <w:rPr>
                <w:rFonts w:ascii="宋体" w:hAnsi="宋体" w:cs="宋体"/>
                <w:kern w:val="0"/>
                <w:sz w:val="28"/>
                <w:szCs w:val="28"/>
              </w:rPr>
            </w:pPr>
            <w:r>
              <w:rPr>
                <w:rFonts w:ascii="宋体" w:hAnsi="宋体" w:cs="宋体" w:hint="eastAsia"/>
                <w:kern w:val="0"/>
                <w:sz w:val="20"/>
                <w:szCs w:val="20"/>
              </w:rPr>
              <w:t>SearchSequenceNo</w:t>
            </w:r>
          </w:p>
        </w:tc>
        <w:tc>
          <w:tcPr>
            <w:tcW w:w="1418" w:type="dxa"/>
          </w:tcPr>
          <w:p w14:paraId="4E7F0EF0" w14:textId="77777777" w:rsidR="003A7DA1" w:rsidRDefault="003A7DA1" w:rsidP="00021CE3">
            <w:pPr>
              <w:rPr>
                <w:rFonts w:ascii="宋体" w:hAnsi="宋体" w:cs="宋体"/>
                <w:kern w:val="0"/>
                <w:sz w:val="28"/>
                <w:szCs w:val="28"/>
              </w:rPr>
            </w:pPr>
            <w:r>
              <w:rPr>
                <w:rFonts w:ascii="宋体" w:hAnsi="宋体" w:cs="宋体" w:hint="eastAsia"/>
                <w:szCs w:val="21"/>
              </w:rPr>
              <w:t>VARCHAR2(50)</w:t>
            </w:r>
          </w:p>
        </w:tc>
        <w:tc>
          <w:tcPr>
            <w:tcW w:w="708" w:type="dxa"/>
          </w:tcPr>
          <w:p w14:paraId="7B6CF975" w14:textId="77777777" w:rsidR="003A7DA1" w:rsidRDefault="003A7DA1" w:rsidP="00021CE3">
            <w:pPr>
              <w:rPr>
                <w:rFonts w:ascii="宋体" w:hAnsi="宋体" w:cs="宋体"/>
                <w:color w:val="FF0000"/>
                <w:szCs w:val="21"/>
              </w:rPr>
            </w:pPr>
            <w:r>
              <w:rPr>
                <w:rFonts w:ascii="宋体" w:hAnsi="宋体" w:cs="宋体"/>
                <w:color w:val="FF0000"/>
                <w:szCs w:val="21"/>
              </w:rPr>
              <w:t>Y</w:t>
            </w:r>
          </w:p>
        </w:tc>
        <w:tc>
          <w:tcPr>
            <w:tcW w:w="2127" w:type="dxa"/>
          </w:tcPr>
          <w:p w14:paraId="1EAAE967" w14:textId="77777777" w:rsidR="003A7DA1" w:rsidRDefault="003A7DA1" w:rsidP="00021CE3">
            <w:pPr>
              <w:pStyle w:val="a9"/>
              <w:rPr>
                <w:rFonts w:hAnsi="宋体" w:cs="宋体"/>
                <w:szCs w:val="21"/>
              </w:rPr>
            </w:pPr>
            <w:r>
              <w:rPr>
                <w:rFonts w:hAnsi="宋体" w:cs="宋体" w:hint="eastAsia"/>
                <w:sz w:val="18"/>
                <w:szCs w:val="18"/>
              </w:rPr>
              <w:t>车型查询码</w:t>
            </w:r>
          </w:p>
        </w:tc>
        <w:tc>
          <w:tcPr>
            <w:tcW w:w="2290" w:type="dxa"/>
          </w:tcPr>
          <w:p w14:paraId="1DC8DD7A" w14:textId="77777777" w:rsidR="003A7DA1" w:rsidRDefault="003A7DA1" w:rsidP="00021CE3">
            <w:pPr>
              <w:rPr>
                <w:rFonts w:ascii="宋体" w:hAnsi="宋体" w:cs="宋体"/>
                <w:szCs w:val="21"/>
              </w:rPr>
            </w:pPr>
            <w:r>
              <w:rPr>
                <w:rFonts w:ascii="宋体" w:hAnsi="宋体" w:cs="宋体" w:hint="eastAsia"/>
                <w:szCs w:val="21"/>
              </w:rPr>
              <w:t>上海，如上车型平台，则必传</w:t>
            </w:r>
          </w:p>
        </w:tc>
      </w:tr>
      <w:tr w:rsidR="003A7DA1" w14:paraId="4D55C7C7" w14:textId="77777777" w:rsidTr="00021CE3">
        <w:trPr>
          <w:jc w:val="center"/>
        </w:trPr>
        <w:tc>
          <w:tcPr>
            <w:tcW w:w="704" w:type="dxa"/>
            <w:vAlign w:val="center"/>
          </w:tcPr>
          <w:p w14:paraId="201FB130"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7ADD4577" w14:textId="77777777" w:rsidR="003A7DA1" w:rsidRDefault="003A7DA1" w:rsidP="00021CE3">
            <w:pPr>
              <w:pStyle w:val="a8"/>
              <w:ind w:leftChars="0" w:left="0"/>
              <w:rPr>
                <w:rFonts w:ascii="宋体" w:hAnsi="宋体" w:cs="宋体"/>
                <w:szCs w:val="24"/>
              </w:rPr>
            </w:pPr>
            <w:r>
              <w:rPr>
                <w:rFonts w:ascii="宋体" w:hAnsi="宋体" w:cs="宋体"/>
              </w:rPr>
              <w:t>NonLocalFlag</w:t>
            </w:r>
          </w:p>
        </w:tc>
        <w:tc>
          <w:tcPr>
            <w:tcW w:w="1418" w:type="dxa"/>
          </w:tcPr>
          <w:p w14:paraId="15BEEDEE" w14:textId="77777777" w:rsidR="003A7DA1" w:rsidRDefault="003A7DA1" w:rsidP="00021CE3">
            <w:pPr>
              <w:pStyle w:val="a8"/>
              <w:ind w:leftChars="0" w:left="0"/>
              <w:rPr>
                <w:rFonts w:ascii="宋体" w:hAnsi="宋体" w:cs="宋体"/>
                <w:szCs w:val="24"/>
              </w:rPr>
            </w:pPr>
            <w:r>
              <w:rPr>
                <w:rFonts w:ascii="宋体" w:hAnsi="宋体" w:cs="宋体" w:hint="eastAsia"/>
              </w:rPr>
              <w:t>CHAR(1)</w:t>
            </w:r>
          </w:p>
        </w:tc>
        <w:tc>
          <w:tcPr>
            <w:tcW w:w="708" w:type="dxa"/>
          </w:tcPr>
          <w:p w14:paraId="58BA7523"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042CA9F8" w14:textId="77777777" w:rsidR="003A7DA1" w:rsidRDefault="003A7DA1" w:rsidP="00021CE3">
            <w:pPr>
              <w:pStyle w:val="a8"/>
              <w:ind w:leftChars="0" w:left="0"/>
              <w:rPr>
                <w:rFonts w:ascii="宋体" w:hAnsi="宋体" w:cs="宋体"/>
                <w:szCs w:val="24"/>
              </w:rPr>
            </w:pPr>
            <w:r>
              <w:rPr>
                <w:rFonts w:ascii="宋体" w:hAnsi="宋体" w:cs="宋体" w:hint="eastAsia"/>
                <w:szCs w:val="24"/>
              </w:rPr>
              <w:t>是否外地车</w:t>
            </w:r>
          </w:p>
        </w:tc>
        <w:tc>
          <w:tcPr>
            <w:tcW w:w="2290" w:type="dxa"/>
          </w:tcPr>
          <w:p w14:paraId="408131F0" w14:textId="77777777" w:rsidR="003A7DA1" w:rsidRDefault="003A7DA1" w:rsidP="003A7DA1">
            <w:pPr>
              <w:pStyle w:val="a8"/>
              <w:numPr>
                <w:ilvl w:val="0"/>
                <w:numId w:val="11"/>
              </w:numPr>
              <w:ind w:leftChars="0"/>
              <w:rPr>
                <w:rFonts w:ascii="宋体" w:hAnsi="宋体" w:cs="宋体"/>
                <w:szCs w:val="24"/>
              </w:rPr>
            </w:pPr>
            <w:r>
              <w:rPr>
                <w:rFonts w:ascii="宋体" w:hAnsi="宋体" w:cs="宋体" w:hint="eastAsia"/>
                <w:szCs w:val="24"/>
              </w:rPr>
              <w:t>否</w:t>
            </w:r>
          </w:p>
          <w:p w14:paraId="3765896C" w14:textId="77777777" w:rsidR="003A7DA1" w:rsidRDefault="003A7DA1" w:rsidP="003A7DA1">
            <w:pPr>
              <w:pStyle w:val="a8"/>
              <w:numPr>
                <w:ilvl w:val="0"/>
                <w:numId w:val="11"/>
              </w:numPr>
              <w:ind w:leftChars="0"/>
              <w:rPr>
                <w:rFonts w:ascii="宋体" w:hAnsi="宋体" w:cs="宋体"/>
                <w:szCs w:val="24"/>
              </w:rPr>
            </w:pPr>
            <w:r>
              <w:rPr>
                <w:rFonts w:ascii="宋体" w:hAnsi="宋体" w:cs="宋体" w:hint="eastAsia"/>
                <w:szCs w:val="24"/>
              </w:rPr>
              <w:t>是</w:t>
            </w:r>
          </w:p>
        </w:tc>
      </w:tr>
      <w:tr w:rsidR="003A7DA1" w14:paraId="32674243" w14:textId="77777777" w:rsidTr="00021CE3">
        <w:trPr>
          <w:jc w:val="center"/>
        </w:trPr>
        <w:tc>
          <w:tcPr>
            <w:tcW w:w="704" w:type="dxa"/>
            <w:vAlign w:val="center"/>
          </w:tcPr>
          <w:p w14:paraId="6EDE0B6F" w14:textId="77777777" w:rsidR="003A7DA1" w:rsidRDefault="003A7DA1" w:rsidP="003A7DA1">
            <w:pPr>
              <w:pStyle w:val="aff"/>
              <w:numPr>
                <w:ilvl w:val="0"/>
                <w:numId w:val="10"/>
              </w:numPr>
              <w:ind w:firstLineChars="0"/>
              <w:jc w:val="center"/>
              <w:rPr>
                <w:rFonts w:ascii="宋体" w:hAnsi="宋体" w:cs="宋体"/>
                <w:szCs w:val="21"/>
              </w:rPr>
            </w:pPr>
          </w:p>
        </w:tc>
        <w:tc>
          <w:tcPr>
            <w:tcW w:w="1701" w:type="dxa"/>
          </w:tcPr>
          <w:p w14:paraId="5769A1FA" w14:textId="77777777" w:rsidR="003A7DA1" w:rsidRDefault="003A7DA1" w:rsidP="00021CE3">
            <w:pPr>
              <w:pStyle w:val="a8"/>
              <w:ind w:leftChars="0" w:left="0"/>
              <w:rPr>
                <w:rFonts w:ascii="宋体" w:hAnsi="宋体" w:cs="宋体"/>
                <w:szCs w:val="24"/>
              </w:rPr>
            </w:pPr>
            <w:r>
              <w:rPr>
                <w:rFonts w:ascii="宋体" w:hAnsi="宋体" w:cs="宋体"/>
              </w:rPr>
              <w:t>LicenseFlag</w:t>
            </w:r>
          </w:p>
        </w:tc>
        <w:tc>
          <w:tcPr>
            <w:tcW w:w="1418" w:type="dxa"/>
          </w:tcPr>
          <w:p w14:paraId="0A77C904" w14:textId="77777777" w:rsidR="003A7DA1" w:rsidRDefault="003A7DA1" w:rsidP="00021CE3">
            <w:pPr>
              <w:pStyle w:val="a8"/>
              <w:ind w:leftChars="0" w:left="0"/>
              <w:rPr>
                <w:rFonts w:ascii="宋体" w:hAnsi="宋体" w:cs="宋体"/>
                <w:szCs w:val="24"/>
              </w:rPr>
            </w:pPr>
            <w:r>
              <w:rPr>
                <w:rFonts w:ascii="宋体" w:hAnsi="宋体" w:cs="宋体" w:hint="eastAsia"/>
              </w:rPr>
              <w:t>CHAR(1)</w:t>
            </w:r>
          </w:p>
        </w:tc>
        <w:tc>
          <w:tcPr>
            <w:tcW w:w="708" w:type="dxa"/>
          </w:tcPr>
          <w:p w14:paraId="30676616"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09C42659" w14:textId="77777777" w:rsidR="003A7DA1" w:rsidRDefault="003A7DA1" w:rsidP="00021CE3">
            <w:pPr>
              <w:pStyle w:val="a8"/>
              <w:ind w:leftChars="0" w:left="0"/>
              <w:rPr>
                <w:rFonts w:ascii="宋体" w:hAnsi="宋体" w:cs="宋体"/>
                <w:szCs w:val="24"/>
              </w:rPr>
            </w:pPr>
            <w:r>
              <w:rPr>
                <w:rFonts w:ascii="宋体" w:hAnsi="宋体" w:cs="宋体" w:hint="eastAsia"/>
                <w:szCs w:val="24"/>
              </w:rPr>
              <w:t>是否已上牌照</w:t>
            </w:r>
          </w:p>
        </w:tc>
        <w:tc>
          <w:tcPr>
            <w:tcW w:w="2290" w:type="dxa"/>
          </w:tcPr>
          <w:p w14:paraId="44FFDB54" w14:textId="77777777" w:rsidR="003A7DA1" w:rsidRDefault="003A7DA1" w:rsidP="003A7DA1">
            <w:pPr>
              <w:pStyle w:val="a8"/>
              <w:numPr>
                <w:ilvl w:val="0"/>
                <w:numId w:val="12"/>
              </w:numPr>
              <w:ind w:leftChars="0"/>
              <w:rPr>
                <w:rFonts w:ascii="宋体" w:hAnsi="宋体" w:cs="宋体"/>
                <w:szCs w:val="24"/>
              </w:rPr>
            </w:pPr>
            <w:r>
              <w:rPr>
                <w:rFonts w:ascii="宋体" w:hAnsi="宋体" w:cs="宋体" w:hint="eastAsia"/>
                <w:szCs w:val="24"/>
              </w:rPr>
              <w:t>否</w:t>
            </w:r>
          </w:p>
          <w:p w14:paraId="268E0BCB" w14:textId="77777777" w:rsidR="003A7DA1" w:rsidRDefault="003A7DA1" w:rsidP="003A7DA1">
            <w:pPr>
              <w:pStyle w:val="a8"/>
              <w:numPr>
                <w:ilvl w:val="0"/>
                <w:numId w:val="12"/>
              </w:numPr>
              <w:ind w:leftChars="0"/>
              <w:rPr>
                <w:rFonts w:ascii="宋体" w:hAnsi="宋体" w:cs="宋体"/>
                <w:szCs w:val="24"/>
              </w:rPr>
            </w:pPr>
            <w:r>
              <w:rPr>
                <w:rFonts w:ascii="宋体" w:hAnsi="宋体" w:cs="宋体" w:hint="eastAsia"/>
                <w:szCs w:val="24"/>
              </w:rPr>
              <w:t>是</w:t>
            </w:r>
          </w:p>
        </w:tc>
      </w:tr>
      <w:tr w:rsidR="003A7DA1" w14:paraId="14B006F8" w14:textId="77777777" w:rsidTr="00021CE3">
        <w:trPr>
          <w:jc w:val="center"/>
        </w:trPr>
        <w:tc>
          <w:tcPr>
            <w:tcW w:w="704" w:type="dxa"/>
          </w:tcPr>
          <w:p w14:paraId="3E65E42C" w14:textId="77777777" w:rsidR="003A7DA1" w:rsidRDefault="003A7DA1" w:rsidP="003A7DA1">
            <w:pPr>
              <w:pStyle w:val="a8"/>
              <w:numPr>
                <w:ilvl w:val="0"/>
                <w:numId w:val="10"/>
              </w:numPr>
              <w:ind w:leftChars="0"/>
              <w:rPr>
                <w:rFonts w:ascii="宋体" w:hAnsi="宋体" w:cs="宋体"/>
                <w:szCs w:val="24"/>
              </w:rPr>
            </w:pPr>
          </w:p>
        </w:tc>
        <w:tc>
          <w:tcPr>
            <w:tcW w:w="1701" w:type="dxa"/>
          </w:tcPr>
          <w:p w14:paraId="65EF5209" w14:textId="77777777" w:rsidR="003A7DA1" w:rsidRDefault="003A7DA1" w:rsidP="00021CE3">
            <w:pPr>
              <w:pStyle w:val="a8"/>
              <w:ind w:leftChars="0" w:left="0"/>
              <w:rPr>
                <w:rFonts w:ascii="宋体" w:hAnsi="宋体" w:cs="宋体"/>
              </w:rPr>
            </w:pPr>
            <w:r>
              <w:rPr>
                <w:rFonts w:ascii="宋体" w:hAnsi="宋体" w:cs="宋体"/>
              </w:rPr>
              <w:t>ModelCodeAlias</w:t>
            </w:r>
          </w:p>
        </w:tc>
        <w:tc>
          <w:tcPr>
            <w:tcW w:w="1418" w:type="dxa"/>
          </w:tcPr>
          <w:p w14:paraId="292B0C3F" w14:textId="77777777" w:rsidR="003A7DA1" w:rsidRDefault="003A7DA1" w:rsidP="00021CE3">
            <w:pPr>
              <w:pStyle w:val="a8"/>
              <w:ind w:leftChars="0" w:left="0"/>
              <w:rPr>
                <w:rFonts w:ascii="宋体" w:hAnsi="宋体" w:cs="宋体"/>
              </w:rPr>
            </w:pPr>
            <w:r>
              <w:rPr>
                <w:rFonts w:ascii="宋体" w:hAnsi="宋体" w:cs="宋体" w:hint="eastAsia"/>
              </w:rPr>
              <w:t>VARCHAR(100)</w:t>
            </w:r>
          </w:p>
        </w:tc>
        <w:tc>
          <w:tcPr>
            <w:tcW w:w="708" w:type="dxa"/>
          </w:tcPr>
          <w:p w14:paraId="738192B8"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4CE681C6" w14:textId="77777777" w:rsidR="003A7DA1" w:rsidRDefault="003A7DA1" w:rsidP="00021CE3">
            <w:pPr>
              <w:pStyle w:val="a8"/>
              <w:ind w:leftChars="0" w:left="0"/>
              <w:rPr>
                <w:rFonts w:ascii="宋体" w:hAnsi="宋体" w:cs="宋体"/>
                <w:szCs w:val="24"/>
              </w:rPr>
            </w:pPr>
            <w:r>
              <w:rPr>
                <w:rFonts w:ascii="宋体" w:hAnsi="宋体" w:cs="宋体" w:hint="eastAsia"/>
                <w:szCs w:val="24"/>
              </w:rPr>
              <w:t>车型别名</w:t>
            </w:r>
          </w:p>
        </w:tc>
        <w:tc>
          <w:tcPr>
            <w:tcW w:w="2290" w:type="dxa"/>
          </w:tcPr>
          <w:p w14:paraId="420D562E" w14:textId="77777777" w:rsidR="003A7DA1" w:rsidRDefault="003A7DA1" w:rsidP="00021CE3">
            <w:pPr>
              <w:pStyle w:val="a8"/>
              <w:ind w:leftChars="0" w:left="0"/>
              <w:rPr>
                <w:rFonts w:ascii="宋体" w:hAnsi="宋体" w:cs="宋体"/>
                <w:szCs w:val="24"/>
              </w:rPr>
            </w:pPr>
          </w:p>
        </w:tc>
      </w:tr>
      <w:tr w:rsidR="003A7DA1" w14:paraId="78552C27" w14:textId="77777777" w:rsidTr="00021CE3">
        <w:trPr>
          <w:jc w:val="center"/>
        </w:trPr>
        <w:tc>
          <w:tcPr>
            <w:tcW w:w="704" w:type="dxa"/>
          </w:tcPr>
          <w:p w14:paraId="40080CEB" w14:textId="77777777" w:rsidR="003A7DA1" w:rsidRDefault="003A7DA1" w:rsidP="003A7DA1">
            <w:pPr>
              <w:pStyle w:val="a8"/>
              <w:numPr>
                <w:ilvl w:val="0"/>
                <w:numId w:val="10"/>
              </w:numPr>
              <w:ind w:leftChars="0"/>
              <w:rPr>
                <w:rFonts w:ascii="宋体" w:hAnsi="宋体" w:cs="宋体"/>
                <w:szCs w:val="24"/>
              </w:rPr>
            </w:pPr>
          </w:p>
        </w:tc>
        <w:tc>
          <w:tcPr>
            <w:tcW w:w="1701" w:type="dxa"/>
          </w:tcPr>
          <w:p w14:paraId="0FE46F63" w14:textId="77777777" w:rsidR="003A7DA1" w:rsidRDefault="003A7DA1" w:rsidP="00021CE3">
            <w:pPr>
              <w:pStyle w:val="a8"/>
              <w:ind w:leftChars="0" w:left="0"/>
              <w:rPr>
                <w:rFonts w:ascii="宋体" w:hAnsi="宋体" w:cs="宋体"/>
              </w:rPr>
            </w:pPr>
            <w:r>
              <w:rPr>
                <w:rFonts w:ascii="宋体" w:hAnsi="宋体" w:cs="宋体"/>
              </w:rPr>
              <w:t>HKFlag</w:t>
            </w:r>
          </w:p>
        </w:tc>
        <w:tc>
          <w:tcPr>
            <w:tcW w:w="1418" w:type="dxa"/>
          </w:tcPr>
          <w:p w14:paraId="4991DE8A" w14:textId="77777777" w:rsidR="003A7DA1" w:rsidRDefault="003A7DA1" w:rsidP="00021CE3">
            <w:pPr>
              <w:pStyle w:val="a8"/>
              <w:ind w:leftChars="0" w:left="0"/>
              <w:rPr>
                <w:rFonts w:ascii="宋体" w:hAnsi="宋体" w:cs="宋体"/>
              </w:rPr>
            </w:pPr>
            <w:r>
              <w:rPr>
                <w:rFonts w:ascii="宋体" w:hAnsi="宋体" w:cs="宋体" w:hint="eastAsia"/>
              </w:rPr>
              <w:t>CHAR(1)</w:t>
            </w:r>
          </w:p>
        </w:tc>
        <w:tc>
          <w:tcPr>
            <w:tcW w:w="708" w:type="dxa"/>
          </w:tcPr>
          <w:p w14:paraId="7C132919"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061CA38A" w14:textId="77777777" w:rsidR="003A7DA1" w:rsidRDefault="003A7DA1" w:rsidP="00021CE3">
            <w:pPr>
              <w:pStyle w:val="a8"/>
              <w:ind w:leftChars="0" w:left="0"/>
              <w:rPr>
                <w:rFonts w:ascii="宋体" w:hAnsi="宋体" w:cs="宋体"/>
                <w:szCs w:val="24"/>
              </w:rPr>
            </w:pPr>
            <w:r>
              <w:rPr>
                <w:rFonts w:ascii="宋体" w:hAnsi="宋体" w:cs="宋体" w:hint="eastAsia"/>
                <w:szCs w:val="24"/>
              </w:rPr>
              <w:t>是否港澳车标识</w:t>
            </w:r>
          </w:p>
        </w:tc>
        <w:tc>
          <w:tcPr>
            <w:tcW w:w="2290" w:type="dxa"/>
          </w:tcPr>
          <w:p w14:paraId="13BA9790" w14:textId="77777777" w:rsidR="003A7DA1" w:rsidRDefault="003A7DA1" w:rsidP="00021CE3">
            <w:pPr>
              <w:pStyle w:val="a8"/>
              <w:ind w:leftChars="0" w:left="0"/>
              <w:rPr>
                <w:rFonts w:ascii="宋体" w:hAnsi="宋体" w:cs="宋体"/>
                <w:szCs w:val="24"/>
              </w:rPr>
            </w:pPr>
            <w:r>
              <w:rPr>
                <w:rFonts w:ascii="宋体" w:hAnsi="宋体" w:cs="宋体" w:hint="eastAsia"/>
                <w:szCs w:val="24"/>
              </w:rPr>
              <w:t>广东个性</w:t>
            </w:r>
          </w:p>
        </w:tc>
      </w:tr>
      <w:tr w:rsidR="003A7DA1" w14:paraId="0FE69B4B" w14:textId="77777777" w:rsidTr="00021CE3">
        <w:trPr>
          <w:jc w:val="center"/>
        </w:trPr>
        <w:tc>
          <w:tcPr>
            <w:tcW w:w="704" w:type="dxa"/>
          </w:tcPr>
          <w:p w14:paraId="768BC0E3" w14:textId="77777777" w:rsidR="003A7DA1" w:rsidRDefault="003A7DA1" w:rsidP="003A7DA1">
            <w:pPr>
              <w:pStyle w:val="a8"/>
              <w:numPr>
                <w:ilvl w:val="0"/>
                <w:numId w:val="10"/>
              </w:numPr>
              <w:ind w:leftChars="0"/>
              <w:rPr>
                <w:rFonts w:ascii="宋体" w:hAnsi="宋体" w:cs="宋体"/>
                <w:szCs w:val="24"/>
              </w:rPr>
            </w:pPr>
          </w:p>
        </w:tc>
        <w:tc>
          <w:tcPr>
            <w:tcW w:w="1701" w:type="dxa"/>
          </w:tcPr>
          <w:p w14:paraId="6A73B3E2" w14:textId="77777777" w:rsidR="003A7DA1" w:rsidRDefault="003A7DA1" w:rsidP="00021CE3">
            <w:pPr>
              <w:pStyle w:val="a8"/>
              <w:ind w:leftChars="0" w:left="0"/>
              <w:rPr>
                <w:rFonts w:ascii="宋体" w:hAnsi="宋体" w:cs="宋体"/>
              </w:rPr>
            </w:pPr>
            <w:r>
              <w:rPr>
                <w:rFonts w:ascii="宋体" w:hAnsi="宋体" w:cs="宋体" w:hint="eastAsia"/>
              </w:rPr>
              <w:t>HKL</w:t>
            </w:r>
            <w:r>
              <w:rPr>
                <w:rFonts w:ascii="宋体" w:hAnsi="宋体" w:cs="宋体"/>
              </w:rPr>
              <w:t>icense</w:t>
            </w:r>
            <w:r>
              <w:rPr>
                <w:rFonts w:ascii="宋体" w:hAnsi="宋体" w:cs="宋体" w:hint="eastAsia"/>
              </w:rPr>
              <w:t>No</w:t>
            </w:r>
          </w:p>
        </w:tc>
        <w:tc>
          <w:tcPr>
            <w:tcW w:w="1418" w:type="dxa"/>
          </w:tcPr>
          <w:p w14:paraId="73C8C2D6" w14:textId="77777777" w:rsidR="003A7DA1" w:rsidRDefault="003A7DA1" w:rsidP="00021CE3">
            <w:pPr>
              <w:pStyle w:val="a8"/>
              <w:ind w:leftChars="0" w:left="0"/>
              <w:rPr>
                <w:rFonts w:ascii="宋体" w:hAnsi="宋体" w:cs="宋体"/>
              </w:rPr>
            </w:pPr>
            <w:r>
              <w:rPr>
                <w:rFonts w:ascii="宋体" w:hAnsi="宋体" w:cs="宋体" w:hint="eastAsia"/>
              </w:rPr>
              <w:t>CHAR(20)</w:t>
            </w:r>
          </w:p>
        </w:tc>
        <w:tc>
          <w:tcPr>
            <w:tcW w:w="708" w:type="dxa"/>
          </w:tcPr>
          <w:p w14:paraId="77E76E7F"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0486E791" w14:textId="77777777" w:rsidR="003A7DA1" w:rsidRDefault="003A7DA1" w:rsidP="00021CE3">
            <w:pPr>
              <w:pStyle w:val="a8"/>
              <w:ind w:leftChars="0" w:left="0"/>
              <w:rPr>
                <w:rFonts w:ascii="宋体" w:hAnsi="宋体" w:cs="宋体"/>
                <w:szCs w:val="24"/>
              </w:rPr>
            </w:pPr>
            <w:r>
              <w:rPr>
                <w:rFonts w:ascii="宋体" w:hAnsi="宋体" w:cs="宋体" w:hint="eastAsia"/>
                <w:szCs w:val="24"/>
              </w:rPr>
              <w:t>港澳车牌</w:t>
            </w:r>
          </w:p>
        </w:tc>
        <w:tc>
          <w:tcPr>
            <w:tcW w:w="2290" w:type="dxa"/>
          </w:tcPr>
          <w:p w14:paraId="466E48AB" w14:textId="77777777" w:rsidR="003A7DA1" w:rsidRDefault="003A7DA1" w:rsidP="00021CE3">
            <w:pPr>
              <w:pStyle w:val="a8"/>
              <w:ind w:leftChars="0" w:left="0"/>
              <w:rPr>
                <w:rFonts w:ascii="宋体" w:hAnsi="宋体" w:cs="宋体"/>
                <w:szCs w:val="24"/>
              </w:rPr>
            </w:pPr>
            <w:r>
              <w:rPr>
                <w:rFonts w:ascii="宋体" w:hAnsi="宋体" w:cs="宋体" w:hint="eastAsia"/>
                <w:szCs w:val="24"/>
              </w:rPr>
              <w:t>广东个性</w:t>
            </w:r>
          </w:p>
        </w:tc>
      </w:tr>
      <w:tr w:rsidR="003A7DA1" w14:paraId="1C63426F" w14:textId="77777777" w:rsidTr="00021CE3">
        <w:trPr>
          <w:jc w:val="center"/>
        </w:trPr>
        <w:tc>
          <w:tcPr>
            <w:tcW w:w="704" w:type="dxa"/>
          </w:tcPr>
          <w:p w14:paraId="1CE0578D" w14:textId="77777777" w:rsidR="003A7DA1" w:rsidRDefault="003A7DA1" w:rsidP="003A7DA1">
            <w:pPr>
              <w:pStyle w:val="a8"/>
              <w:numPr>
                <w:ilvl w:val="0"/>
                <w:numId w:val="10"/>
              </w:numPr>
              <w:ind w:leftChars="0"/>
              <w:rPr>
                <w:rFonts w:ascii="宋体" w:hAnsi="宋体" w:cs="宋体"/>
                <w:szCs w:val="24"/>
              </w:rPr>
            </w:pPr>
          </w:p>
        </w:tc>
        <w:tc>
          <w:tcPr>
            <w:tcW w:w="1701" w:type="dxa"/>
          </w:tcPr>
          <w:p w14:paraId="658B84C0" w14:textId="77777777" w:rsidR="003A7DA1" w:rsidRDefault="003A7DA1" w:rsidP="00021CE3">
            <w:pPr>
              <w:pStyle w:val="a8"/>
              <w:ind w:leftChars="0" w:left="0"/>
              <w:rPr>
                <w:rFonts w:ascii="宋体" w:hAnsi="宋体" w:cs="宋体"/>
              </w:rPr>
            </w:pPr>
            <w:r>
              <w:rPr>
                <w:rFonts w:ascii="宋体" w:hAnsi="宋体" w:cs="宋体"/>
              </w:rPr>
              <w:t>PayMethod</w:t>
            </w:r>
          </w:p>
        </w:tc>
        <w:tc>
          <w:tcPr>
            <w:tcW w:w="1418" w:type="dxa"/>
          </w:tcPr>
          <w:p w14:paraId="3470B35C" w14:textId="77777777" w:rsidR="003A7DA1" w:rsidRDefault="003A7DA1" w:rsidP="00021CE3">
            <w:pPr>
              <w:pStyle w:val="a8"/>
              <w:ind w:leftChars="0" w:left="0"/>
              <w:rPr>
                <w:rFonts w:ascii="宋体" w:hAnsi="宋体" w:cs="宋体"/>
              </w:rPr>
            </w:pPr>
            <w:r>
              <w:rPr>
                <w:rFonts w:ascii="宋体" w:hAnsi="宋体" w:cs="宋体" w:hint="eastAsia"/>
              </w:rPr>
              <w:t>VARCHAR(2)</w:t>
            </w:r>
          </w:p>
        </w:tc>
        <w:tc>
          <w:tcPr>
            <w:tcW w:w="708" w:type="dxa"/>
          </w:tcPr>
          <w:p w14:paraId="629DA2B1"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54774B13" w14:textId="77777777" w:rsidR="003A7DA1" w:rsidRDefault="003A7DA1" w:rsidP="00021CE3">
            <w:pPr>
              <w:pStyle w:val="a8"/>
              <w:ind w:leftChars="0" w:left="0"/>
              <w:rPr>
                <w:rFonts w:ascii="宋体" w:hAnsi="宋体" w:cs="宋体"/>
                <w:szCs w:val="24"/>
              </w:rPr>
            </w:pPr>
            <w:r>
              <w:rPr>
                <w:rFonts w:ascii="宋体" w:hAnsi="宋体" w:cs="宋体" w:hint="eastAsia"/>
                <w:szCs w:val="24"/>
              </w:rPr>
              <w:t>交易方式</w:t>
            </w:r>
          </w:p>
        </w:tc>
        <w:tc>
          <w:tcPr>
            <w:tcW w:w="2290" w:type="dxa"/>
          </w:tcPr>
          <w:p w14:paraId="7F87EB85" w14:textId="77777777" w:rsidR="003A7DA1" w:rsidRDefault="003A7DA1" w:rsidP="00021CE3">
            <w:pPr>
              <w:pStyle w:val="a8"/>
              <w:ind w:leftChars="0" w:left="0"/>
              <w:rPr>
                <w:rFonts w:ascii="宋体" w:hAnsi="宋体" w:cs="宋体"/>
                <w:szCs w:val="24"/>
              </w:rPr>
            </w:pPr>
            <w:r>
              <w:rPr>
                <w:rFonts w:ascii="宋体" w:hAnsi="宋体" w:cs="宋体" w:hint="eastAsia"/>
                <w:szCs w:val="24"/>
              </w:rPr>
              <w:t>上海个性 参照3.66</w:t>
            </w:r>
          </w:p>
        </w:tc>
      </w:tr>
      <w:tr w:rsidR="003A7DA1" w14:paraId="557E8FEA" w14:textId="77777777" w:rsidTr="00021CE3">
        <w:trPr>
          <w:jc w:val="center"/>
        </w:trPr>
        <w:tc>
          <w:tcPr>
            <w:tcW w:w="704" w:type="dxa"/>
          </w:tcPr>
          <w:p w14:paraId="26F84C35" w14:textId="77777777" w:rsidR="003A7DA1" w:rsidRDefault="003A7DA1" w:rsidP="003A7DA1">
            <w:pPr>
              <w:pStyle w:val="a8"/>
              <w:numPr>
                <w:ilvl w:val="0"/>
                <w:numId w:val="10"/>
              </w:numPr>
              <w:ind w:leftChars="0"/>
              <w:rPr>
                <w:rFonts w:ascii="宋体" w:hAnsi="宋体" w:cs="宋体"/>
                <w:szCs w:val="24"/>
              </w:rPr>
            </w:pPr>
          </w:p>
        </w:tc>
        <w:tc>
          <w:tcPr>
            <w:tcW w:w="1701" w:type="dxa"/>
          </w:tcPr>
          <w:p w14:paraId="1E90435B" w14:textId="77777777" w:rsidR="003A7DA1" w:rsidRDefault="003A7DA1" w:rsidP="00021CE3">
            <w:pPr>
              <w:pStyle w:val="a8"/>
              <w:ind w:leftChars="0" w:left="0"/>
              <w:rPr>
                <w:rFonts w:ascii="宋体" w:hAnsi="宋体" w:cs="宋体"/>
              </w:rPr>
            </w:pPr>
            <w:r>
              <w:rPr>
                <w:rFonts w:ascii="宋体" w:hAnsi="宋体" w:cs="宋体"/>
              </w:rPr>
              <w:t>QueryArea</w:t>
            </w:r>
          </w:p>
        </w:tc>
        <w:tc>
          <w:tcPr>
            <w:tcW w:w="1418" w:type="dxa"/>
          </w:tcPr>
          <w:p w14:paraId="1F74B315" w14:textId="77777777" w:rsidR="003A7DA1" w:rsidRDefault="003A7DA1" w:rsidP="00021CE3">
            <w:pPr>
              <w:pStyle w:val="a8"/>
              <w:ind w:leftChars="0" w:left="0"/>
              <w:rPr>
                <w:rFonts w:ascii="宋体" w:hAnsi="宋体" w:cs="宋体"/>
              </w:rPr>
            </w:pPr>
            <w:r>
              <w:rPr>
                <w:rFonts w:ascii="宋体" w:hAnsi="宋体" w:cs="宋体" w:hint="eastAsia"/>
              </w:rPr>
              <w:t>CHAR(8)</w:t>
            </w:r>
          </w:p>
        </w:tc>
        <w:tc>
          <w:tcPr>
            <w:tcW w:w="708" w:type="dxa"/>
          </w:tcPr>
          <w:p w14:paraId="5B06E8DF"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2127" w:type="dxa"/>
          </w:tcPr>
          <w:p w14:paraId="33208E5A" w14:textId="77777777" w:rsidR="003A7DA1" w:rsidRDefault="003A7DA1" w:rsidP="00021CE3">
            <w:pPr>
              <w:pStyle w:val="a8"/>
              <w:ind w:leftChars="0" w:left="0"/>
              <w:rPr>
                <w:rFonts w:ascii="宋体" w:hAnsi="宋体" w:cs="宋体"/>
                <w:szCs w:val="24"/>
              </w:rPr>
            </w:pPr>
            <w:r>
              <w:rPr>
                <w:rFonts w:ascii="宋体" w:hAnsi="宋体" w:cs="宋体" w:hint="eastAsia"/>
                <w:szCs w:val="24"/>
              </w:rPr>
              <w:t>指定查询区域</w:t>
            </w:r>
          </w:p>
        </w:tc>
        <w:tc>
          <w:tcPr>
            <w:tcW w:w="2290" w:type="dxa"/>
          </w:tcPr>
          <w:p w14:paraId="0301D649" w14:textId="77777777" w:rsidR="003A7DA1" w:rsidRDefault="003A7DA1" w:rsidP="00021CE3">
            <w:pPr>
              <w:pStyle w:val="a8"/>
              <w:ind w:leftChars="0" w:left="0"/>
              <w:rPr>
                <w:rFonts w:ascii="宋体" w:hAnsi="宋体" w:cs="宋体"/>
                <w:szCs w:val="24"/>
              </w:rPr>
            </w:pPr>
            <w:r>
              <w:rPr>
                <w:rFonts w:ascii="宋体" w:hAnsi="宋体" w:cs="宋体" w:hint="eastAsia"/>
                <w:szCs w:val="24"/>
              </w:rPr>
              <w:t>费改新增字段</w:t>
            </w:r>
          </w:p>
          <w:p w14:paraId="78865BD9" w14:textId="77777777" w:rsidR="003A7DA1" w:rsidRDefault="003A7DA1" w:rsidP="00021CE3">
            <w:pPr>
              <w:pStyle w:val="a8"/>
              <w:ind w:leftChars="0" w:left="0"/>
              <w:rPr>
                <w:rFonts w:ascii="宋体" w:hAnsi="宋体" w:cs="宋体"/>
                <w:szCs w:val="24"/>
              </w:rPr>
            </w:pPr>
            <w:r>
              <w:rPr>
                <w:rFonts w:ascii="宋体" w:hAnsi="宋体" w:cs="宋体" w:hint="eastAsia"/>
                <w:szCs w:val="24"/>
              </w:rPr>
              <w:t>参照3.73</w:t>
            </w:r>
          </w:p>
        </w:tc>
      </w:tr>
      <w:tr w:rsidR="003A7DA1" w14:paraId="645BD0AF" w14:textId="77777777" w:rsidTr="00021CE3">
        <w:trPr>
          <w:jc w:val="center"/>
        </w:trPr>
        <w:tc>
          <w:tcPr>
            <w:tcW w:w="704" w:type="dxa"/>
          </w:tcPr>
          <w:p w14:paraId="7363ED21" w14:textId="77777777" w:rsidR="003A7DA1" w:rsidRDefault="003A7DA1" w:rsidP="003A7DA1">
            <w:pPr>
              <w:pStyle w:val="a8"/>
              <w:numPr>
                <w:ilvl w:val="0"/>
                <w:numId w:val="10"/>
              </w:numPr>
              <w:ind w:leftChars="0"/>
              <w:jc w:val="center"/>
              <w:rPr>
                <w:rFonts w:ascii="宋体" w:hAnsi="宋体" w:cs="宋体"/>
                <w:szCs w:val="24"/>
              </w:rPr>
            </w:pPr>
          </w:p>
        </w:tc>
        <w:tc>
          <w:tcPr>
            <w:tcW w:w="1701" w:type="dxa"/>
          </w:tcPr>
          <w:p w14:paraId="5B8D051F" w14:textId="77777777" w:rsidR="003A7DA1" w:rsidRDefault="003A7DA1" w:rsidP="00021CE3">
            <w:pPr>
              <w:pStyle w:val="a8"/>
              <w:ind w:leftChars="0" w:left="0"/>
              <w:rPr>
                <w:rFonts w:ascii="宋体" w:hAnsi="宋体" w:cs="宋体"/>
              </w:rPr>
            </w:pPr>
            <w:r>
              <w:rPr>
                <w:rFonts w:ascii="宋体" w:hAnsi="宋体" w:cs="宋体" w:hint="eastAsia"/>
              </w:rPr>
              <w:t>PreDiscount</w:t>
            </w:r>
          </w:p>
        </w:tc>
        <w:tc>
          <w:tcPr>
            <w:tcW w:w="1418" w:type="dxa"/>
          </w:tcPr>
          <w:p w14:paraId="4C0A5319" w14:textId="77777777" w:rsidR="003A7DA1" w:rsidRDefault="003A7DA1" w:rsidP="00021CE3">
            <w:pPr>
              <w:pStyle w:val="a8"/>
              <w:ind w:leftChars="0" w:left="0"/>
              <w:rPr>
                <w:rFonts w:ascii="宋体" w:hAnsi="宋体" w:cs="宋体"/>
              </w:rPr>
            </w:pPr>
            <w:r>
              <w:rPr>
                <w:rFonts w:ascii="宋体" w:hAnsi="宋体" w:cs="宋体" w:hint="eastAsia"/>
              </w:rPr>
              <w:t>DECIMAL</w:t>
            </w:r>
            <w:r>
              <w:rPr>
                <w:rFonts w:ascii="宋体" w:hAnsi="宋体" w:cs="宋体"/>
              </w:rPr>
              <w:t>(6,2)</w:t>
            </w:r>
          </w:p>
        </w:tc>
        <w:tc>
          <w:tcPr>
            <w:tcW w:w="708" w:type="dxa"/>
          </w:tcPr>
          <w:p w14:paraId="4322C1F2"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27772EEB" w14:textId="77777777" w:rsidR="003A7DA1" w:rsidRDefault="003A7DA1" w:rsidP="00021CE3">
            <w:pPr>
              <w:pStyle w:val="a8"/>
              <w:ind w:leftChars="0" w:left="0"/>
              <w:rPr>
                <w:rFonts w:ascii="宋体" w:hAnsi="宋体" w:cs="宋体"/>
                <w:szCs w:val="24"/>
              </w:rPr>
            </w:pPr>
            <w:r>
              <w:rPr>
                <w:rFonts w:ascii="宋体" w:hAnsi="宋体" w:cs="宋体" w:hint="eastAsia"/>
                <w:szCs w:val="24"/>
              </w:rPr>
              <w:t>特殊</w:t>
            </w:r>
            <w:r>
              <w:rPr>
                <w:rFonts w:ascii="宋体" w:hAnsi="宋体" w:cs="宋体"/>
                <w:szCs w:val="24"/>
              </w:rPr>
              <w:t>折扣申请</w:t>
            </w:r>
          </w:p>
        </w:tc>
        <w:tc>
          <w:tcPr>
            <w:tcW w:w="2290" w:type="dxa"/>
          </w:tcPr>
          <w:p w14:paraId="224FA439" w14:textId="77777777" w:rsidR="003A7DA1" w:rsidRDefault="003A7DA1" w:rsidP="00021CE3">
            <w:pPr>
              <w:pStyle w:val="a8"/>
              <w:ind w:leftChars="0" w:left="0"/>
              <w:rPr>
                <w:rFonts w:ascii="宋体" w:hAnsi="宋体" w:cs="宋体"/>
                <w:szCs w:val="24"/>
              </w:rPr>
            </w:pPr>
            <w:r>
              <w:rPr>
                <w:rFonts w:ascii="宋体" w:hAnsi="宋体" w:cs="宋体" w:hint="eastAsia"/>
                <w:szCs w:val="24"/>
              </w:rPr>
              <w:t>按</w:t>
            </w:r>
            <w:r>
              <w:rPr>
                <w:rFonts w:ascii="宋体" w:hAnsi="宋体" w:cs="宋体"/>
                <w:szCs w:val="24"/>
              </w:rPr>
              <w:t>百分数传，如</w:t>
            </w:r>
            <w:r>
              <w:rPr>
                <w:rFonts w:ascii="宋体" w:hAnsi="宋体" w:cs="宋体" w:hint="eastAsia"/>
                <w:szCs w:val="24"/>
              </w:rPr>
              <w:t>6折</w:t>
            </w:r>
            <w:r>
              <w:rPr>
                <w:rFonts w:ascii="宋体" w:hAnsi="宋体" w:cs="宋体"/>
                <w:szCs w:val="24"/>
              </w:rPr>
              <w:t>，则传入</w:t>
            </w:r>
            <w:r>
              <w:rPr>
                <w:rFonts w:ascii="宋体" w:hAnsi="宋体" w:cs="宋体" w:hint="eastAsia"/>
                <w:szCs w:val="24"/>
              </w:rPr>
              <w:t>60</w:t>
            </w:r>
          </w:p>
        </w:tc>
      </w:tr>
      <w:tr w:rsidR="003A7DA1" w14:paraId="2C9B69CD" w14:textId="77777777" w:rsidTr="00021CE3">
        <w:trPr>
          <w:jc w:val="center"/>
        </w:trPr>
        <w:tc>
          <w:tcPr>
            <w:tcW w:w="704" w:type="dxa"/>
          </w:tcPr>
          <w:p w14:paraId="3161A955" w14:textId="77777777" w:rsidR="003A7DA1" w:rsidRDefault="003A7DA1" w:rsidP="003A7DA1">
            <w:pPr>
              <w:pStyle w:val="a8"/>
              <w:numPr>
                <w:ilvl w:val="0"/>
                <w:numId w:val="10"/>
              </w:numPr>
              <w:ind w:leftChars="0"/>
              <w:jc w:val="center"/>
              <w:rPr>
                <w:rFonts w:ascii="宋体" w:hAnsi="宋体" w:cs="宋体"/>
                <w:szCs w:val="24"/>
              </w:rPr>
            </w:pPr>
          </w:p>
        </w:tc>
        <w:tc>
          <w:tcPr>
            <w:tcW w:w="1701" w:type="dxa"/>
          </w:tcPr>
          <w:p w14:paraId="0AAA00F7" w14:textId="77777777" w:rsidR="003A7DA1" w:rsidRDefault="003A7DA1" w:rsidP="00021CE3">
            <w:pPr>
              <w:pStyle w:val="a8"/>
              <w:ind w:leftChars="0" w:left="0"/>
              <w:rPr>
                <w:rFonts w:ascii="宋体" w:hAnsi="宋体" w:cs="宋体"/>
              </w:rPr>
            </w:pPr>
            <w:r>
              <w:rPr>
                <w:rFonts w:ascii="宋体" w:hAnsi="宋体" w:cs="宋体" w:hint="eastAsia"/>
                <w:szCs w:val="21"/>
                <w:shd w:val="clear" w:color="auto" w:fill="FFFFFF"/>
              </w:rPr>
              <w:t>IntelligentDevice</w:t>
            </w:r>
          </w:p>
        </w:tc>
        <w:tc>
          <w:tcPr>
            <w:tcW w:w="1418" w:type="dxa"/>
          </w:tcPr>
          <w:p w14:paraId="36F3CA77" w14:textId="77777777" w:rsidR="003A7DA1" w:rsidRDefault="003A7DA1" w:rsidP="00021CE3">
            <w:pPr>
              <w:pStyle w:val="a8"/>
              <w:ind w:leftChars="0" w:left="0"/>
              <w:rPr>
                <w:rFonts w:ascii="宋体" w:hAnsi="宋体" w:cs="宋体"/>
              </w:rPr>
            </w:pPr>
            <w:r>
              <w:rPr>
                <w:rFonts w:ascii="宋体" w:hAnsi="宋体" w:cs="宋体"/>
                <w:caps/>
                <w:szCs w:val="21"/>
                <w:shd w:val="clear" w:color="auto" w:fill="FFFFFF"/>
              </w:rPr>
              <w:t>VARCHAR(2)</w:t>
            </w:r>
          </w:p>
        </w:tc>
        <w:tc>
          <w:tcPr>
            <w:tcW w:w="708" w:type="dxa"/>
          </w:tcPr>
          <w:p w14:paraId="41AAFCB0"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n</w:t>
            </w:r>
          </w:p>
        </w:tc>
        <w:tc>
          <w:tcPr>
            <w:tcW w:w="2127" w:type="dxa"/>
          </w:tcPr>
          <w:p w14:paraId="57ACD463"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重载货车智能设备</w:t>
            </w:r>
          </w:p>
        </w:tc>
        <w:tc>
          <w:tcPr>
            <w:tcW w:w="2290" w:type="dxa"/>
          </w:tcPr>
          <w:p w14:paraId="1C5CBBC0"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00-无、01-G7项目</w:t>
            </w:r>
          </w:p>
        </w:tc>
      </w:tr>
      <w:tr w:rsidR="003A7DA1" w14:paraId="5D811AA7" w14:textId="77777777" w:rsidTr="00021CE3">
        <w:trPr>
          <w:jc w:val="center"/>
        </w:trPr>
        <w:tc>
          <w:tcPr>
            <w:tcW w:w="704" w:type="dxa"/>
          </w:tcPr>
          <w:p w14:paraId="6136A806" w14:textId="77777777" w:rsidR="003A7DA1" w:rsidRDefault="003A7DA1" w:rsidP="003A7DA1">
            <w:pPr>
              <w:pStyle w:val="a8"/>
              <w:numPr>
                <w:ilvl w:val="0"/>
                <w:numId w:val="10"/>
              </w:numPr>
              <w:ind w:leftChars="0"/>
              <w:jc w:val="center"/>
              <w:rPr>
                <w:rFonts w:ascii="宋体" w:hAnsi="宋体" w:cs="宋体"/>
                <w:szCs w:val="24"/>
              </w:rPr>
            </w:pPr>
          </w:p>
        </w:tc>
        <w:tc>
          <w:tcPr>
            <w:tcW w:w="1701" w:type="dxa"/>
          </w:tcPr>
          <w:p w14:paraId="08D8E41F" w14:textId="77777777" w:rsidR="003A7DA1" w:rsidRDefault="003A7DA1" w:rsidP="00021CE3">
            <w:pPr>
              <w:pStyle w:val="a8"/>
              <w:ind w:leftChars="0" w:left="0"/>
              <w:rPr>
                <w:rFonts w:ascii="宋体" w:hAnsi="宋体" w:cs="宋体"/>
              </w:rPr>
            </w:pPr>
            <w:r>
              <w:rPr>
                <w:rFonts w:ascii="宋体" w:hAnsi="宋体" w:cs="宋体" w:hint="eastAsia"/>
                <w:szCs w:val="21"/>
                <w:shd w:val="clear" w:color="auto" w:fill="FFFFFF"/>
              </w:rPr>
              <w:t>InstallDate</w:t>
            </w:r>
          </w:p>
        </w:tc>
        <w:tc>
          <w:tcPr>
            <w:tcW w:w="1418" w:type="dxa"/>
          </w:tcPr>
          <w:p w14:paraId="03B428FF" w14:textId="77777777" w:rsidR="003A7DA1" w:rsidRDefault="003A7DA1" w:rsidP="00021CE3">
            <w:pPr>
              <w:pStyle w:val="a8"/>
              <w:ind w:leftChars="0" w:left="0"/>
              <w:rPr>
                <w:rFonts w:ascii="宋体" w:hAnsi="宋体" w:cs="宋体"/>
              </w:rPr>
            </w:pPr>
            <w:r>
              <w:rPr>
                <w:rFonts w:ascii="宋体" w:hAnsi="宋体" w:cs="宋体" w:hint="eastAsia"/>
                <w:caps/>
                <w:szCs w:val="21"/>
                <w:shd w:val="clear" w:color="auto" w:fill="FFFFFF"/>
              </w:rPr>
              <w:t>DATE</w:t>
            </w:r>
          </w:p>
        </w:tc>
        <w:tc>
          <w:tcPr>
            <w:tcW w:w="708" w:type="dxa"/>
          </w:tcPr>
          <w:p w14:paraId="319566CD" w14:textId="77777777" w:rsidR="003A7DA1" w:rsidRDefault="003A7DA1" w:rsidP="00021CE3">
            <w:pPr>
              <w:pStyle w:val="a8"/>
              <w:ind w:leftChars="0" w:left="0"/>
              <w:rPr>
                <w:rFonts w:ascii="宋体" w:hAnsi="宋体" w:cs="宋体"/>
                <w:szCs w:val="24"/>
              </w:rPr>
            </w:pPr>
            <w:r>
              <w:rPr>
                <w:rFonts w:ascii="宋体" w:hAnsi="宋体" w:cs="宋体"/>
                <w:caps/>
                <w:szCs w:val="21"/>
                <w:shd w:val="clear" w:color="auto" w:fill="FFFFFF"/>
              </w:rPr>
              <w:t>CY</w:t>
            </w:r>
          </w:p>
        </w:tc>
        <w:tc>
          <w:tcPr>
            <w:tcW w:w="2127" w:type="dxa"/>
          </w:tcPr>
          <w:p w14:paraId="4B9587BC"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安装日期</w:t>
            </w:r>
          </w:p>
        </w:tc>
        <w:tc>
          <w:tcPr>
            <w:tcW w:w="2290" w:type="dxa"/>
          </w:tcPr>
          <w:p w14:paraId="42851927"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 xml:space="preserve">IntelligentDevice为01时，必传 </w:t>
            </w:r>
          </w:p>
          <w:p w14:paraId="0722CF8D" w14:textId="77777777" w:rsidR="003A7DA1" w:rsidRDefault="003A7DA1" w:rsidP="00021CE3">
            <w:pPr>
              <w:pStyle w:val="a8"/>
              <w:ind w:leftChars="0" w:left="0"/>
              <w:rPr>
                <w:rFonts w:ascii="宋体" w:hAnsi="宋体" w:cs="宋体"/>
                <w:szCs w:val="24"/>
              </w:rPr>
            </w:pPr>
            <w:r>
              <w:rPr>
                <w:rFonts w:ascii="宋体" w:hAnsi="宋体" w:cs="宋体" w:hint="eastAsia"/>
                <w:szCs w:val="21"/>
                <w:shd w:val="clear" w:color="auto" w:fill="FFFFFF"/>
              </w:rPr>
              <w:t>格式YYYY-MM-DD</w:t>
            </w:r>
          </w:p>
        </w:tc>
      </w:tr>
      <w:tr w:rsidR="003A7DA1" w14:paraId="08BF7EAB" w14:textId="77777777" w:rsidTr="00021CE3">
        <w:trPr>
          <w:jc w:val="center"/>
        </w:trPr>
        <w:tc>
          <w:tcPr>
            <w:tcW w:w="704" w:type="dxa"/>
          </w:tcPr>
          <w:p w14:paraId="3CE86EFB" w14:textId="77777777" w:rsidR="003A7DA1" w:rsidRDefault="003A7DA1" w:rsidP="003A7DA1">
            <w:pPr>
              <w:pStyle w:val="a8"/>
              <w:numPr>
                <w:ilvl w:val="0"/>
                <w:numId w:val="10"/>
              </w:numPr>
              <w:ind w:leftChars="0"/>
              <w:jc w:val="center"/>
              <w:rPr>
                <w:rFonts w:ascii="宋体" w:hAnsi="宋体" w:cs="宋体"/>
                <w:szCs w:val="24"/>
              </w:rPr>
            </w:pPr>
          </w:p>
        </w:tc>
        <w:tc>
          <w:tcPr>
            <w:tcW w:w="1701" w:type="dxa"/>
          </w:tcPr>
          <w:p w14:paraId="3BF665C1" w14:textId="77777777" w:rsidR="003A7DA1" w:rsidRDefault="003A7DA1" w:rsidP="00021CE3">
            <w:pPr>
              <w:pStyle w:val="a8"/>
              <w:ind w:leftChars="0" w:left="0"/>
              <w:rPr>
                <w:rFonts w:ascii="宋体" w:hAnsi="宋体" w:cs="宋体"/>
              </w:rPr>
            </w:pPr>
            <w:r>
              <w:rPr>
                <w:rFonts w:ascii="宋体" w:hAnsi="宋体" w:cs="宋体" w:hint="eastAsia"/>
                <w:szCs w:val="21"/>
                <w:shd w:val="clear" w:color="auto" w:fill="FFFFFF"/>
              </w:rPr>
              <w:t>InstallPerson</w:t>
            </w:r>
          </w:p>
        </w:tc>
        <w:tc>
          <w:tcPr>
            <w:tcW w:w="1418" w:type="dxa"/>
          </w:tcPr>
          <w:p w14:paraId="76AA7D65" w14:textId="77777777" w:rsidR="003A7DA1" w:rsidRDefault="003A7DA1" w:rsidP="00021CE3">
            <w:pPr>
              <w:pStyle w:val="a8"/>
              <w:ind w:leftChars="0" w:left="0"/>
              <w:rPr>
                <w:rFonts w:ascii="宋体" w:hAnsi="宋体" w:cs="宋体"/>
              </w:rPr>
            </w:pPr>
            <w:r>
              <w:rPr>
                <w:rFonts w:ascii="宋体" w:hAnsi="宋体" w:cs="宋体"/>
                <w:caps/>
                <w:szCs w:val="21"/>
                <w:shd w:val="clear" w:color="auto" w:fill="FFFFFF"/>
              </w:rPr>
              <w:t>VARCHAR(10)</w:t>
            </w:r>
          </w:p>
        </w:tc>
        <w:tc>
          <w:tcPr>
            <w:tcW w:w="708" w:type="dxa"/>
          </w:tcPr>
          <w:p w14:paraId="05997532" w14:textId="77777777" w:rsidR="003A7DA1" w:rsidRDefault="003A7DA1" w:rsidP="00021CE3">
            <w:pPr>
              <w:pStyle w:val="a8"/>
              <w:ind w:leftChars="0" w:left="0"/>
              <w:rPr>
                <w:rFonts w:ascii="宋体" w:hAnsi="宋体" w:cs="宋体"/>
                <w:szCs w:val="24"/>
              </w:rPr>
            </w:pPr>
            <w:r>
              <w:rPr>
                <w:rFonts w:ascii="宋体" w:hAnsi="宋体" w:cs="宋体"/>
                <w:caps/>
                <w:szCs w:val="21"/>
                <w:shd w:val="clear" w:color="auto" w:fill="FFFFFF"/>
              </w:rPr>
              <w:t>CY</w:t>
            </w:r>
          </w:p>
        </w:tc>
        <w:tc>
          <w:tcPr>
            <w:tcW w:w="2127" w:type="dxa"/>
          </w:tcPr>
          <w:p w14:paraId="6B31A90C"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安装负责人</w:t>
            </w:r>
          </w:p>
        </w:tc>
        <w:tc>
          <w:tcPr>
            <w:tcW w:w="2290" w:type="dxa"/>
          </w:tcPr>
          <w:p w14:paraId="6B2F1FCD"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传安装负责人代码，</w:t>
            </w:r>
          </w:p>
          <w:p w14:paraId="09E3F1CA" w14:textId="77777777" w:rsidR="003A7DA1" w:rsidRDefault="003A7DA1" w:rsidP="00021CE3">
            <w:pPr>
              <w:pStyle w:val="a8"/>
              <w:ind w:leftChars="0" w:left="0"/>
              <w:rPr>
                <w:rFonts w:ascii="宋体" w:hAnsi="宋体" w:cs="宋体"/>
                <w:szCs w:val="24"/>
              </w:rPr>
            </w:pPr>
            <w:r>
              <w:rPr>
                <w:rFonts w:ascii="宋体" w:hAnsi="宋体" w:cs="宋体" w:hint="eastAsia"/>
                <w:szCs w:val="21"/>
                <w:shd w:val="clear" w:color="auto" w:fill="FFFFFF"/>
              </w:rPr>
              <w:t>IntelligentDevice为01时，必传</w:t>
            </w:r>
          </w:p>
        </w:tc>
      </w:tr>
      <w:tr w:rsidR="003A7DA1" w14:paraId="301433D6" w14:textId="77777777" w:rsidTr="00021CE3">
        <w:trPr>
          <w:jc w:val="center"/>
        </w:trPr>
        <w:tc>
          <w:tcPr>
            <w:tcW w:w="704" w:type="dxa"/>
          </w:tcPr>
          <w:p w14:paraId="356B2703" w14:textId="77777777" w:rsidR="003A7DA1" w:rsidRDefault="003A7DA1" w:rsidP="003A7DA1">
            <w:pPr>
              <w:pStyle w:val="a8"/>
              <w:numPr>
                <w:ilvl w:val="0"/>
                <w:numId w:val="10"/>
              </w:numPr>
              <w:ind w:leftChars="0"/>
              <w:jc w:val="center"/>
              <w:rPr>
                <w:rFonts w:ascii="宋体" w:hAnsi="宋体" w:cs="宋体"/>
                <w:szCs w:val="21"/>
                <w:shd w:val="clear" w:color="auto" w:fill="FFFFFF"/>
              </w:rPr>
            </w:pPr>
          </w:p>
        </w:tc>
        <w:tc>
          <w:tcPr>
            <w:tcW w:w="1701" w:type="dxa"/>
          </w:tcPr>
          <w:p w14:paraId="6AC45D1A" w14:textId="77777777" w:rsidR="003A7DA1" w:rsidRDefault="003A7DA1" w:rsidP="00021CE3">
            <w:pPr>
              <w:pStyle w:val="a8"/>
              <w:ind w:leftChars="0" w:left="0"/>
              <w:rPr>
                <w:rFonts w:ascii="宋体" w:hAnsi="宋体" w:cs="宋体"/>
                <w:szCs w:val="21"/>
                <w:shd w:val="clear" w:color="auto" w:fill="FFFFFF"/>
              </w:rPr>
            </w:pPr>
            <w:r>
              <w:rPr>
                <w:rFonts w:ascii="宋体" w:hAnsi="宋体" w:cs="宋体" w:hint="eastAsia"/>
                <w:szCs w:val="21"/>
                <w:shd w:val="clear" w:color="auto" w:fill="FFFFFF"/>
              </w:rPr>
              <w:t>CarQuoteInsure</w:t>
            </w:r>
            <w:r>
              <w:rPr>
                <w:rFonts w:ascii="宋体" w:hAnsi="宋体" w:cs="宋体" w:hint="eastAsia"/>
                <w:szCs w:val="21"/>
                <w:shd w:val="clear" w:color="auto" w:fill="FFFFFF"/>
              </w:rPr>
              <w:lastRenderedPageBreak/>
              <w:t>dRealList</w:t>
            </w:r>
          </w:p>
        </w:tc>
        <w:tc>
          <w:tcPr>
            <w:tcW w:w="1418" w:type="dxa"/>
          </w:tcPr>
          <w:p w14:paraId="0A34A56F" w14:textId="77777777" w:rsidR="003A7DA1" w:rsidRDefault="003A7DA1" w:rsidP="00021CE3">
            <w:pPr>
              <w:pStyle w:val="a8"/>
              <w:ind w:leftChars="0" w:left="0"/>
              <w:rPr>
                <w:rFonts w:ascii="宋体" w:hAnsi="宋体" w:cs="宋体"/>
                <w:caps/>
                <w:szCs w:val="21"/>
                <w:shd w:val="clear" w:color="auto" w:fill="FFFFFF"/>
              </w:rPr>
            </w:pPr>
            <w:r>
              <w:rPr>
                <w:color w:val="000000"/>
                <w:szCs w:val="21"/>
                <w:shd w:val="clear" w:color="auto" w:fill="FFFFFF"/>
              </w:rPr>
              <w:lastRenderedPageBreak/>
              <w:t>对象</w:t>
            </w:r>
          </w:p>
        </w:tc>
        <w:tc>
          <w:tcPr>
            <w:tcW w:w="708" w:type="dxa"/>
          </w:tcPr>
          <w:p w14:paraId="20BB57E3" w14:textId="77777777" w:rsidR="003A7DA1" w:rsidRDefault="003A7DA1" w:rsidP="00021CE3">
            <w:pPr>
              <w:pStyle w:val="a8"/>
              <w:ind w:leftChars="0" w:left="0"/>
              <w:rPr>
                <w:rFonts w:ascii="宋体" w:hAnsi="宋体" w:cs="宋体"/>
                <w:caps/>
                <w:szCs w:val="21"/>
                <w:shd w:val="clear" w:color="auto" w:fill="FFFFFF"/>
              </w:rPr>
            </w:pPr>
            <w:r>
              <w:rPr>
                <w:rFonts w:ascii="宋体" w:hAnsi="宋体" w:cs="宋体" w:hint="eastAsia"/>
                <w:caps/>
                <w:szCs w:val="21"/>
                <w:shd w:val="clear" w:color="auto" w:fill="FFFFFF"/>
              </w:rPr>
              <w:t>N</w:t>
            </w:r>
          </w:p>
        </w:tc>
        <w:tc>
          <w:tcPr>
            <w:tcW w:w="2127" w:type="dxa"/>
          </w:tcPr>
          <w:p w14:paraId="4E275AA8" w14:textId="77777777" w:rsidR="003A7DA1" w:rsidRDefault="003A7DA1" w:rsidP="00021CE3">
            <w:pPr>
              <w:pStyle w:val="a8"/>
              <w:ind w:leftChars="0" w:left="0"/>
              <w:rPr>
                <w:rFonts w:ascii="宋体" w:hAnsi="宋体" w:cs="宋体"/>
                <w:caps/>
                <w:szCs w:val="21"/>
                <w:shd w:val="clear" w:color="auto" w:fill="FFFFFF"/>
              </w:rPr>
            </w:pPr>
            <w:r>
              <w:rPr>
                <w:color w:val="000000"/>
                <w:szCs w:val="21"/>
                <w:shd w:val="clear" w:color="auto" w:fill="FFFFFF"/>
              </w:rPr>
              <w:t>手机持有人信息列表</w:t>
            </w:r>
          </w:p>
        </w:tc>
        <w:tc>
          <w:tcPr>
            <w:tcW w:w="2290" w:type="dxa"/>
          </w:tcPr>
          <w:p w14:paraId="56CDCBE7"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仅</w:t>
            </w:r>
            <w:r>
              <w:rPr>
                <w:rFonts w:ascii="宋体" w:hAnsi="宋体" w:cs="宋体"/>
                <w:szCs w:val="21"/>
                <w:shd w:val="clear" w:color="auto" w:fill="FFFFFF"/>
              </w:rPr>
              <w:t>用于上海</w:t>
            </w:r>
          </w:p>
        </w:tc>
      </w:tr>
      <w:tr w:rsidR="003A7DA1" w14:paraId="0C1B3153" w14:textId="77777777" w:rsidTr="00021CE3">
        <w:trPr>
          <w:jc w:val="center"/>
        </w:trPr>
        <w:tc>
          <w:tcPr>
            <w:tcW w:w="704" w:type="dxa"/>
          </w:tcPr>
          <w:p w14:paraId="12156732" w14:textId="77777777" w:rsidR="003A7DA1" w:rsidRDefault="003A7DA1" w:rsidP="003A7DA1">
            <w:pPr>
              <w:pStyle w:val="a8"/>
              <w:numPr>
                <w:ilvl w:val="0"/>
                <w:numId w:val="10"/>
              </w:numPr>
              <w:ind w:leftChars="0"/>
              <w:jc w:val="center"/>
              <w:rPr>
                <w:rFonts w:ascii="宋体" w:hAnsi="宋体" w:cs="宋体"/>
                <w:szCs w:val="21"/>
                <w:shd w:val="clear" w:color="auto" w:fill="FFFFFF"/>
              </w:rPr>
            </w:pPr>
          </w:p>
        </w:tc>
        <w:tc>
          <w:tcPr>
            <w:tcW w:w="1701" w:type="dxa"/>
          </w:tcPr>
          <w:p w14:paraId="5A24A375" w14:textId="77777777" w:rsidR="003A7DA1" w:rsidRDefault="003A7DA1" w:rsidP="00021CE3">
            <w:pPr>
              <w:pStyle w:val="a8"/>
              <w:ind w:leftChars="0" w:left="0"/>
              <w:rPr>
                <w:rFonts w:ascii="宋体" w:hAnsi="宋体" w:cs="宋体"/>
                <w:szCs w:val="21"/>
                <w:shd w:val="clear" w:color="auto" w:fill="FFFFFF"/>
              </w:rPr>
            </w:pPr>
            <w:r>
              <w:rPr>
                <w:rFonts w:ascii="宋体" w:hAnsi="宋体" w:cs="宋体" w:hint="eastAsia"/>
                <w:szCs w:val="21"/>
                <w:shd w:val="clear" w:color="auto" w:fill="FFFFFF"/>
              </w:rPr>
              <w:t>F</w:t>
            </w:r>
            <w:r>
              <w:rPr>
                <w:rFonts w:ascii="宋体" w:hAnsi="宋体" w:cs="宋体"/>
                <w:szCs w:val="21"/>
                <w:shd w:val="clear" w:color="auto" w:fill="FFFFFF"/>
              </w:rPr>
              <w:t>eProjectCode</w:t>
            </w:r>
          </w:p>
        </w:tc>
        <w:tc>
          <w:tcPr>
            <w:tcW w:w="1418" w:type="dxa"/>
          </w:tcPr>
          <w:p w14:paraId="4A9FA57B" w14:textId="77777777" w:rsidR="003A7DA1" w:rsidRDefault="003A7DA1" w:rsidP="00021CE3">
            <w:pPr>
              <w:pStyle w:val="a8"/>
              <w:ind w:leftChars="0" w:left="0"/>
              <w:rPr>
                <w:rFonts w:hint="eastAsia"/>
                <w:color w:val="000000"/>
                <w:szCs w:val="21"/>
                <w:shd w:val="clear" w:color="auto" w:fill="FFFFFF"/>
              </w:rPr>
            </w:pPr>
            <w:r>
              <w:rPr>
                <w:rFonts w:ascii="宋体" w:hAnsi="宋体" w:cs="宋体"/>
                <w:caps/>
                <w:szCs w:val="21"/>
                <w:shd w:val="clear" w:color="auto" w:fill="FFFFFF"/>
              </w:rPr>
              <w:t>VARCHAR(10)</w:t>
            </w:r>
          </w:p>
        </w:tc>
        <w:tc>
          <w:tcPr>
            <w:tcW w:w="708" w:type="dxa"/>
          </w:tcPr>
          <w:p w14:paraId="699C41B0" w14:textId="77777777" w:rsidR="003A7DA1" w:rsidRDefault="003A7DA1" w:rsidP="00021CE3">
            <w:pPr>
              <w:pStyle w:val="a8"/>
              <w:ind w:leftChars="0" w:left="0"/>
              <w:rPr>
                <w:rFonts w:ascii="宋体" w:hAnsi="宋体" w:cs="宋体"/>
                <w:caps/>
                <w:szCs w:val="21"/>
                <w:shd w:val="clear" w:color="auto" w:fill="FFFFFF"/>
              </w:rPr>
            </w:pPr>
            <w:r>
              <w:rPr>
                <w:rFonts w:ascii="宋体" w:hAnsi="宋体" w:cs="宋体" w:hint="eastAsia"/>
                <w:caps/>
                <w:szCs w:val="21"/>
                <w:shd w:val="clear" w:color="auto" w:fill="FFFFFF"/>
              </w:rPr>
              <w:t>N</w:t>
            </w:r>
          </w:p>
        </w:tc>
        <w:tc>
          <w:tcPr>
            <w:tcW w:w="2127" w:type="dxa"/>
          </w:tcPr>
          <w:p w14:paraId="2A90ED42" w14:textId="77777777" w:rsidR="003A7DA1" w:rsidRDefault="003A7DA1" w:rsidP="00021CE3">
            <w:pPr>
              <w:pStyle w:val="a8"/>
              <w:ind w:leftChars="0" w:left="0"/>
              <w:rPr>
                <w:rFonts w:hint="eastAsia"/>
                <w:color w:val="000000"/>
                <w:szCs w:val="21"/>
                <w:shd w:val="clear" w:color="auto" w:fill="FFFFFF"/>
              </w:rPr>
            </w:pPr>
            <w:r>
              <w:rPr>
                <w:color w:val="000000"/>
                <w:szCs w:val="21"/>
                <w:shd w:val="clear" w:color="auto" w:fill="FFFFFF"/>
              </w:rPr>
              <w:t>四进代码</w:t>
            </w:r>
          </w:p>
        </w:tc>
        <w:tc>
          <w:tcPr>
            <w:tcW w:w="2290" w:type="dxa"/>
          </w:tcPr>
          <w:p w14:paraId="14EABB2C"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湖南</w:t>
            </w:r>
            <w:r>
              <w:rPr>
                <w:rFonts w:ascii="宋体" w:hAnsi="宋体" w:cs="宋体"/>
                <w:szCs w:val="21"/>
                <w:shd w:val="clear" w:color="auto" w:fill="FFFFFF"/>
              </w:rPr>
              <w:t>个性</w:t>
            </w:r>
          </w:p>
        </w:tc>
      </w:tr>
      <w:tr w:rsidR="003A7DA1" w14:paraId="539355A9" w14:textId="77777777" w:rsidTr="00021CE3">
        <w:trPr>
          <w:jc w:val="center"/>
        </w:trPr>
        <w:tc>
          <w:tcPr>
            <w:tcW w:w="704" w:type="dxa"/>
          </w:tcPr>
          <w:p w14:paraId="0A3FE252" w14:textId="77777777" w:rsidR="003A7DA1" w:rsidRDefault="003A7DA1" w:rsidP="00021CE3">
            <w:pPr>
              <w:pStyle w:val="a8"/>
              <w:ind w:leftChars="0" w:left="0"/>
              <w:rPr>
                <w:rFonts w:ascii="宋体" w:hAnsi="宋体" w:cs="宋体"/>
                <w:szCs w:val="21"/>
                <w:shd w:val="clear" w:color="auto" w:fill="FFFFFF"/>
              </w:rPr>
            </w:pPr>
            <w:r>
              <w:rPr>
                <w:rFonts w:asciiTheme="minorEastAsia" w:hAnsiTheme="minorEastAsia" w:cs="宋体" w:hint="eastAsia"/>
              </w:rPr>
              <w:t>79</w:t>
            </w:r>
          </w:p>
        </w:tc>
        <w:tc>
          <w:tcPr>
            <w:tcW w:w="1701" w:type="dxa"/>
          </w:tcPr>
          <w:p w14:paraId="4FDA1ADC" w14:textId="77777777" w:rsidR="003A7DA1" w:rsidRDefault="003A7DA1" w:rsidP="00021CE3">
            <w:pPr>
              <w:pStyle w:val="a8"/>
              <w:ind w:leftChars="0" w:left="0"/>
              <w:rPr>
                <w:rFonts w:ascii="宋体" w:hAnsi="宋体" w:cs="宋体"/>
                <w:szCs w:val="21"/>
                <w:shd w:val="clear" w:color="auto" w:fill="FFFFFF"/>
              </w:rPr>
            </w:pPr>
            <w:r>
              <w:rPr>
                <w:rFonts w:asciiTheme="minorEastAsia" w:hAnsiTheme="minorEastAsia" w:cs="宋体"/>
                <w:szCs w:val="21"/>
                <w:shd w:val="clear" w:color="auto" w:fill="FFFFFF"/>
              </w:rPr>
              <w:t>NewCarFlag</w:t>
            </w:r>
          </w:p>
        </w:tc>
        <w:tc>
          <w:tcPr>
            <w:tcW w:w="1418" w:type="dxa"/>
          </w:tcPr>
          <w:p w14:paraId="7D45572A" w14:textId="77777777" w:rsidR="003A7DA1" w:rsidRDefault="003A7DA1" w:rsidP="00021CE3">
            <w:pPr>
              <w:pStyle w:val="a8"/>
              <w:ind w:leftChars="0" w:left="0"/>
              <w:rPr>
                <w:rFonts w:ascii="宋体" w:hAnsi="宋体" w:cs="宋体"/>
                <w:caps/>
                <w:szCs w:val="21"/>
                <w:shd w:val="clear" w:color="auto" w:fill="FFFFFF"/>
              </w:rPr>
            </w:pPr>
            <w:r>
              <w:rPr>
                <w:rFonts w:asciiTheme="minorEastAsia" w:hAnsiTheme="minorEastAsia" w:cs="宋体"/>
                <w:szCs w:val="21"/>
                <w:shd w:val="clear" w:color="auto" w:fill="FFFFFF"/>
              </w:rPr>
              <w:t>INTEGER</w:t>
            </w:r>
          </w:p>
        </w:tc>
        <w:tc>
          <w:tcPr>
            <w:tcW w:w="708" w:type="dxa"/>
          </w:tcPr>
          <w:p w14:paraId="682DE004" w14:textId="77777777" w:rsidR="003A7DA1" w:rsidRDefault="003A7DA1" w:rsidP="00021CE3">
            <w:pPr>
              <w:pStyle w:val="a8"/>
              <w:ind w:leftChars="0" w:left="0"/>
              <w:rPr>
                <w:rFonts w:ascii="宋体" w:hAnsi="宋体" w:cs="宋体"/>
                <w:caps/>
                <w:szCs w:val="21"/>
                <w:shd w:val="clear" w:color="auto" w:fill="FFFFFF"/>
              </w:rPr>
            </w:pPr>
            <w:r>
              <w:rPr>
                <w:rFonts w:asciiTheme="minorEastAsia" w:hAnsiTheme="minorEastAsia" w:cs="宋体"/>
                <w:szCs w:val="21"/>
                <w:shd w:val="clear" w:color="auto" w:fill="FFFFFF"/>
              </w:rPr>
              <w:t>N</w:t>
            </w:r>
          </w:p>
        </w:tc>
        <w:tc>
          <w:tcPr>
            <w:tcW w:w="2127" w:type="dxa"/>
          </w:tcPr>
          <w:p w14:paraId="42F7D9BC" w14:textId="77777777" w:rsidR="003A7DA1" w:rsidRDefault="003A7DA1" w:rsidP="00021CE3">
            <w:pPr>
              <w:pStyle w:val="a8"/>
              <w:ind w:leftChars="0" w:left="0"/>
              <w:rPr>
                <w:rFonts w:hint="eastAsia"/>
                <w:color w:val="000000"/>
                <w:szCs w:val="21"/>
                <w:shd w:val="clear" w:color="auto" w:fill="FFFFFF"/>
              </w:rPr>
            </w:pPr>
            <w:r>
              <w:rPr>
                <w:rFonts w:asciiTheme="minorEastAsia" w:hAnsiTheme="minorEastAsia" w:cs="宋体" w:hint="eastAsia"/>
                <w:szCs w:val="21"/>
                <w:shd w:val="clear" w:color="auto" w:fill="FFFFFF"/>
              </w:rPr>
              <w:t>新车标志</w:t>
            </w:r>
          </w:p>
        </w:tc>
        <w:tc>
          <w:tcPr>
            <w:tcW w:w="2290" w:type="dxa"/>
          </w:tcPr>
          <w:p w14:paraId="3968EACC" w14:textId="77777777" w:rsidR="003A7DA1" w:rsidRDefault="003A7DA1" w:rsidP="00021CE3">
            <w:pPr>
              <w:pStyle w:val="a8"/>
              <w:ind w:leftChars="0" w:left="0"/>
              <w:rPr>
                <w:rFonts w:ascii="宋体" w:hAnsi="宋体" w:cs="宋体"/>
                <w:szCs w:val="24"/>
              </w:rPr>
            </w:pPr>
            <w:r>
              <w:rPr>
                <w:rFonts w:ascii="宋体" w:hAnsi="宋体" w:cs="宋体" w:hint="eastAsia"/>
                <w:szCs w:val="24"/>
              </w:rPr>
              <w:t>上海个性</w:t>
            </w:r>
          </w:p>
          <w:p w14:paraId="0904645C" w14:textId="77777777" w:rsidR="003A7DA1" w:rsidRDefault="003A7DA1" w:rsidP="00021CE3">
            <w:pPr>
              <w:pStyle w:val="a8"/>
              <w:ind w:leftChars="0" w:left="0"/>
              <w:rPr>
                <w:rFonts w:ascii="宋体" w:hAnsi="宋体" w:cs="宋体"/>
                <w:szCs w:val="24"/>
              </w:rPr>
            </w:pPr>
            <w:r>
              <w:rPr>
                <w:rFonts w:ascii="宋体" w:hAnsi="宋体" w:cs="宋体"/>
                <w:szCs w:val="24"/>
              </w:rPr>
              <w:t>0</w:t>
            </w:r>
            <w:r>
              <w:rPr>
                <w:rFonts w:ascii="宋体" w:hAnsi="宋体" w:cs="宋体" w:hint="eastAsia"/>
                <w:szCs w:val="24"/>
              </w:rPr>
              <w:t>，非新车</w:t>
            </w:r>
          </w:p>
          <w:p w14:paraId="088AE582" w14:textId="77777777" w:rsidR="003A7DA1" w:rsidRDefault="003A7DA1" w:rsidP="00021CE3">
            <w:pPr>
              <w:spacing w:after="120"/>
              <w:rPr>
                <w:rFonts w:ascii="宋体" w:hAnsi="宋体" w:cs="宋体"/>
                <w:szCs w:val="21"/>
                <w:shd w:val="clear" w:color="auto" w:fill="FFFFFF"/>
              </w:rPr>
            </w:pPr>
            <w:r>
              <w:rPr>
                <w:rFonts w:ascii="宋体" w:hAnsi="宋体" w:cs="宋体"/>
                <w:szCs w:val="24"/>
              </w:rPr>
              <w:t>1</w:t>
            </w:r>
            <w:r>
              <w:rPr>
                <w:rFonts w:ascii="宋体" w:hAnsi="宋体" w:cs="宋体" w:hint="eastAsia"/>
                <w:szCs w:val="24"/>
              </w:rPr>
              <w:t>，新车</w:t>
            </w:r>
          </w:p>
        </w:tc>
      </w:tr>
      <w:tr w:rsidR="003A7DA1" w14:paraId="19F3AFE2" w14:textId="77777777" w:rsidTr="00021CE3">
        <w:trPr>
          <w:jc w:val="center"/>
        </w:trPr>
        <w:tc>
          <w:tcPr>
            <w:tcW w:w="704" w:type="dxa"/>
          </w:tcPr>
          <w:p w14:paraId="564A1F64" w14:textId="77777777" w:rsidR="003A7DA1" w:rsidRDefault="003A7DA1" w:rsidP="00021CE3">
            <w:pPr>
              <w:pStyle w:val="a8"/>
              <w:ind w:leftChars="0" w:left="0"/>
              <w:rPr>
                <w:rFonts w:asciiTheme="minorEastAsia" w:hAnsiTheme="minorEastAsia" w:cs="宋体"/>
              </w:rPr>
            </w:pPr>
            <w:r>
              <w:rPr>
                <w:rFonts w:asciiTheme="minorEastAsia" w:hAnsiTheme="minorEastAsia" w:cs="宋体"/>
              </w:rPr>
              <w:t>80</w:t>
            </w:r>
          </w:p>
        </w:tc>
        <w:tc>
          <w:tcPr>
            <w:tcW w:w="1701" w:type="dxa"/>
          </w:tcPr>
          <w:p w14:paraId="74A327DA"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szCs w:val="21"/>
                <w:shd w:val="clear" w:color="auto" w:fill="FFFFFF"/>
              </w:rPr>
              <w:t>CarChecker</w:t>
            </w:r>
          </w:p>
        </w:tc>
        <w:tc>
          <w:tcPr>
            <w:tcW w:w="1418" w:type="dxa"/>
          </w:tcPr>
          <w:p w14:paraId="323CBEF2"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szCs w:val="21"/>
                <w:shd w:val="clear" w:color="auto" w:fill="FFFFFF"/>
              </w:rPr>
              <w:t>VARCHAR(60)</w:t>
            </w:r>
          </w:p>
        </w:tc>
        <w:tc>
          <w:tcPr>
            <w:tcW w:w="708" w:type="dxa"/>
          </w:tcPr>
          <w:p w14:paraId="5F76215B"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szCs w:val="21"/>
                <w:shd w:val="clear" w:color="auto" w:fill="FFFFFF"/>
              </w:rPr>
              <w:t>CY</w:t>
            </w:r>
          </w:p>
        </w:tc>
        <w:tc>
          <w:tcPr>
            <w:tcW w:w="2127" w:type="dxa"/>
          </w:tcPr>
          <w:p w14:paraId="51EA78EC"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验车人</w:t>
            </w:r>
          </w:p>
        </w:tc>
        <w:tc>
          <w:tcPr>
            <w:tcW w:w="2290" w:type="dxa"/>
          </w:tcPr>
          <w:p w14:paraId="2B2DDFE9" w14:textId="77777777" w:rsidR="003A7DA1" w:rsidRDefault="003A7DA1" w:rsidP="00021CE3">
            <w:pPr>
              <w:pStyle w:val="a8"/>
              <w:ind w:leftChars="0" w:left="0"/>
              <w:rPr>
                <w:rFonts w:ascii="宋体" w:hAnsi="宋体" w:cs="宋体"/>
                <w:szCs w:val="24"/>
              </w:rPr>
            </w:pPr>
          </w:p>
        </w:tc>
      </w:tr>
      <w:tr w:rsidR="003A7DA1" w14:paraId="733507CC" w14:textId="77777777" w:rsidTr="00021CE3">
        <w:trPr>
          <w:jc w:val="center"/>
        </w:trPr>
        <w:tc>
          <w:tcPr>
            <w:tcW w:w="704" w:type="dxa"/>
          </w:tcPr>
          <w:p w14:paraId="34AF3A75" w14:textId="77777777" w:rsidR="003A7DA1" w:rsidRDefault="003A7DA1" w:rsidP="00021CE3">
            <w:pPr>
              <w:pStyle w:val="a8"/>
              <w:ind w:leftChars="0" w:left="0"/>
              <w:rPr>
                <w:rFonts w:asciiTheme="minorEastAsia" w:hAnsiTheme="minorEastAsia" w:cs="宋体"/>
              </w:rPr>
            </w:pPr>
            <w:r>
              <w:rPr>
                <w:rFonts w:asciiTheme="minorEastAsia" w:hAnsiTheme="minorEastAsia" w:cs="宋体" w:hint="eastAsia"/>
              </w:rPr>
              <w:t>81</w:t>
            </w:r>
          </w:p>
        </w:tc>
        <w:tc>
          <w:tcPr>
            <w:tcW w:w="1701" w:type="dxa"/>
          </w:tcPr>
          <w:p w14:paraId="41626DAD"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ClauseFlag</w:t>
            </w:r>
          </w:p>
        </w:tc>
        <w:tc>
          <w:tcPr>
            <w:tcW w:w="1418" w:type="dxa"/>
          </w:tcPr>
          <w:p w14:paraId="78165126"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VAR</w:t>
            </w:r>
            <w:r>
              <w:rPr>
                <w:rFonts w:asciiTheme="minorEastAsia" w:hAnsiTheme="minorEastAsia" w:cs="宋体"/>
                <w:szCs w:val="21"/>
                <w:shd w:val="clear" w:color="auto" w:fill="FFFFFF"/>
              </w:rPr>
              <w:t>CHAR(2)</w:t>
            </w:r>
          </w:p>
        </w:tc>
        <w:tc>
          <w:tcPr>
            <w:tcW w:w="708" w:type="dxa"/>
          </w:tcPr>
          <w:p w14:paraId="0B340DB4"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szCs w:val="21"/>
                <w:shd w:val="clear" w:color="auto" w:fill="FFFFFF"/>
              </w:rPr>
              <w:t>N</w:t>
            </w:r>
          </w:p>
        </w:tc>
        <w:tc>
          <w:tcPr>
            <w:tcW w:w="2127" w:type="dxa"/>
          </w:tcPr>
          <w:p w14:paraId="66FE5F45"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新老条款</w:t>
            </w:r>
            <w:r>
              <w:rPr>
                <w:rFonts w:asciiTheme="minorEastAsia" w:hAnsiTheme="minorEastAsia" w:cs="宋体"/>
                <w:szCs w:val="21"/>
                <w:shd w:val="clear" w:color="auto" w:fill="FFFFFF"/>
              </w:rPr>
              <w:t>标志</w:t>
            </w:r>
          </w:p>
        </w:tc>
        <w:tc>
          <w:tcPr>
            <w:tcW w:w="2290" w:type="dxa"/>
          </w:tcPr>
          <w:p w14:paraId="4799D2B3" w14:textId="77777777" w:rsidR="003A7DA1" w:rsidRDefault="003A7DA1" w:rsidP="00021CE3">
            <w:pPr>
              <w:pStyle w:val="a8"/>
              <w:ind w:leftChars="0" w:left="0"/>
              <w:rPr>
                <w:rFonts w:ascii="宋体" w:hAnsi="宋体" w:cs="宋体"/>
                <w:szCs w:val="24"/>
              </w:rPr>
            </w:pPr>
            <w:r>
              <w:rPr>
                <w:rFonts w:asciiTheme="minorEastAsia" w:hAnsiTheme="minorEastAsia" w:cs="宋体" w:hint="eastAsia"/>
                <w:szCs w:val="21"/>
              </w:rPr>
              <w:t>如传值为1则代表新费改标志，否则就默认为费改前状态</w:t>
            </w:r>
          </w:p>
        </w:tc>
      </w:tr>
      <w:tr w:rsidR="003A7DA1" w14:paraId="416C4BC3" w14:textId="77777777" w:rsidTr="00021CE3">
        <w:trPr>
          <w:jc w:val="center"/>
        </w:trPr>
        <w:tc>
          <w:tcPr>
            <w:tcW w:w="8948" w:type="dxa"/>
            <w:gridSpan w:val="6"/>
          </w:tcPr>
          <w:p w14:paraId="54791717" w14:textId="77777777" w:rsidR="003A7DA1" w:rsidRDefault="003A7DA1" w:rsidP="00021CE3">
            <w:pPr>
              <w:rPr>
                <w:rFonts w:ascii="宋体" w:hAnsi="宋体" w:cs="宋体"/>
                <w:szCs w:val="21"/>
              </w:rPr>
            </w:pPr>
            <w:r>
              <w:rPr>
                <w:rFonts w:ascii="宋体" w:hAnsi="宋体" w:cs="宋体" w:hint="eastAsia"/>
                <w:szCs w:val="21"/>
              </w:rPr>
              <w:t>说明：营销平台中</w:t>
            </w:r>
            <w:r>
              <w:rPr>
                <w:rFonts w:ascii="宋体" w:hAnsi="宋体" w:cs="宋体"/>
                <w:szCs w:val="21"/>
              </w:rPr>
              <w:t>ProfitOperateMode</w:t>
            </w:r>
            <w:r>
              <w:rPr>
                <w:rFonts w:ascii="宋体" w:hAnsi="宋体" w:cs="宋体" w:hint="eastAsia"/>
                <w:szCs w:val="21"/>
              </w:rPr>
              <w:t>为必传，手机可以不传。</w:t>
            </w:r>
          </w:p>
          <w:p w14:paraId="4477C278" w14:textId="77777777" w:rsidR="003A7DA1" w:rsidRDefault="003A7DA1" w:rsidP="00021CE3">
            <w:pPr>
              <w:rPr>
                <w:rFonts w:ascii="宋体" w:hAnsi="宋体" w:cs="宋体"/>
                <w:szCs w:val="21"/>
              </w:rPr>
            </w:pPr>
            <w:r>
              <w:rPr>
                <w:rFonts w:ascii="宋体" w:hAnsi="宋体" w:cs="宋体" w:hint="eastAsia"/>
                <w:szCs w:val="21"/>
              </w:rPr>
              <w:t>江苏</w:t>
            </w:r>
            <w:r>
              <w:rPr>
                <w:rFonts w:ascii="宋体" w:hAnsi="宋体" w:cs="宋体"/>
                <w:szCs w:val="21"/>
              </w:rPr>
              <w:t>地区交管对接要求，</w:t>
            </w:r>
            <w:r>
              <w:rPr>
                <w:rFonts w:ascii="宋体" w:hAnsi="宋体" w:hint="eastAsia"/>
                <w:color w:val="000000"/>
                <w:szCs w:val="21"/>
              </w:rPr>
              <w:t>整备质量、核定载客人数、核定载质量、排量字段</w:t>
            </w:r>
            <w:r>
              <w:rPr>
                <w:rFonts w:ascii="宋体" w:hAnsi="宋体"/>
                <w:color w:val="000000"/>
                <w:szCs w:val="21"/>
              </w:rPr>
              <w:t>必传</w:t>
            </w:r>
          </w:p>
        </w:tc>
      </w:tr>
    </w:tbl>
    <w:p w14:paraId="72A34D55" w14:textId="77777777" w:rsidR="003A7DA1" w:rsidRDefault="003A7DA1" w:rsidP="003A7DA1">
      <w:pPr>
        <w:rPr>
          <w:rFonts w:ascii="宋体" w:hAnsi="宋体" w:cs="宋体"/>
          <w:b/>
          <w:sz w:val="24"/>
        </w:rPr>
      </w:pPr>
    </w:p>
    <w:p w14:paraId="7DDA9961" w14:textId="77777777" w:rsidR="003A7DA1" w:rsidRDefault="003A7DA1" w:rsidP="003A7DA1">
      <w:pPr>
        <w:pStyle w:val="5"/>
        <w:ind w:left="0" w:firstLine="0"/>
        <w:rPr>
          <w:rFonts w:cs="宋体"/>
        </w:rPr>
      </w:pPr>
      <w:r>
        <w:rPr>
          <w:rFonts w:cs="宋体" w:hint="eastAsia"/>
        </w:rPr>
        <w:t>车险新增设备信息列表CarQuoteCarDeviceList（CarQuoteCarDevice）</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608"/>
        <w:gridCol w:w="1581"/>
        <w:gridCol w:w="779"/>
        <w:gridCol w:w="1985"/>
        <w:gridCol w:w="2312"/>
      </w:tblGrid>
      <w:tr w:rsidR="003A7DA1" w14:paraId="0E84257D" w14:textId="77777777" w:rsidTr="00021CE3">
        <w:trPr>
          <w:jc w:val="center"/>
        </w:trPr>
        <w:tc>
          <w:tcPr>
            <w:tcW w:w="705" w:type="dxa"/>
            <w:shd w:val="clear" w:color="auto" w:fill="BFBFBF"/>
          </w:tcPr>
          <w:p w14:paraId="463B26D5"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608" w:type="dxa"/>
            <w:shd w:val="clear" w:color="auto" w:fill="BFBFBF"/>
          </w:tcPr>
          <w:p w14:paraId="664D9850"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81" w:type="dxa"/>
            <w:shd w:val="clear" w:color="auto" w:fill="BFBFBF"/>
          </w:tcPr>
          <w:p w14:paraId="49D91439"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779" w:type="dxa"/>
            <w:shd w:val="clear" w:color="auto" w:fill="BFBFBF"/>
          </w:tcPr>
          <w:p w14:paraId="27E99C69"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4822297B"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619E3C82"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5F1ADD22" w14:textId="77777777" w:rsidTr="00021CE3">
        <w:trPr>
          <w:jc w:val="center"/>
        </w:trPr>
        <w:tc>
          <w:tcPr>
            <w:tcW w:w="705" w:type="dxa"/>
          </w:tcPr>
          <w:p w14:paraId="7E9EF337" w14:textId="77777777" w:rsidR="003A7DA1" w:rsidRDefault="003A7DA1" w:rsidP="00021CE3">
            <w:pPr>
              <w:rPr>
                <w:rFonts w:ascii="宋体" w:hAnsi="宋体" w:cs="宋体"/>
                <w:szCs w:val="21"/>
              </w:rPr>
            </w:pPr>
            <w:r>
              <w:rPr>
                <w:rFonts w:ascii="宋体" w:hAnsi="宋体" w:cs="宋体" w:hint="eastAsia"/>
                <w:szCs w:val="21"/>
              </w:rPr>
              <w:t>1</w:t>
            </w:r>
          </w:p>
        </w:tc>
        <w:tc>
          <w:tcPr>
            <w:tcW w:w="1608" w:type="dxa"/>
          </w:tcPr>
          <w:p w14:paraId="32E577C6" w14:textId="77777777" w:rsidR="003A7DA1" w:rsidRDefault="003A7DA1" w:rsidP="00021CE3">
            <w:pPr>
              <w:rPr>
                <w:rFonts w:ascii="宋体" w:hAnsi="宋体" w:cs="宋体"/>
                <w:szCs w:val="21"/>
              </w:rPr>
            </w:pPr>
            <w:r>
              <w:rPr>
                <w:rFonts w:ascii="宋体" w:hAnsi="宋体" w:cs="宋体"/>
                <w:szCs w:val="21"/>
              </w:rPr>
              <w:t>SerialNo</w:t>
            </w:r>
          </w:p>
        </w:tc>
        <w:tc>
          <w:tcPr>
            <w:tcW w:w="1581" w:type="dxa"/>
          </w:tcPr>
          <w:p w14:paraId="2830A4E6" w14:textId="77777777" w:rsidR="003A7DA1" w:rsidRDefault="003A7DA1" w:rsidP="00021CE3">
            <w:pPr>
              <w:rPr>
                <w:rFonts w:ascii="宋体" w:hAnsi="宋体" w:cs="宋体"/>
                <w:szCs w:val="21"/>
              </w:rPr>
            </w:pPr>
            <w:r>
              <w:rPr>
                <w:rFonts w:ascii="宋体" w:hAnsi="宋体" w:cs="宋体" w:hint="eastAsia"/>
                <w:szCs w:val="21"/>
              </w:rPr>
              <w:t>DECIMAL(15)</w:t>
            </w:r>
          </w:p>
        </w:tc>
        <w:tc>
          <w:tcPr>
            <w:tcW w:w="779" w:type="dxa"/>
          </w:tcPr>
          <w:p w14:paraId="6D32C75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50167939" w14:textId="77777777" w:rsidR="003A7DA1" w:rsidRDefault="003A7DA1" w:rsidP="00021CE3">
            <w:pPr>
              <w:rPr>
                <w:rFonts w:ascii="宋体" w:hAnsi="宋体" w:cs="宋体"/>
                <w:szCs w:val="21"/>
              </w:rPr>
            </w:pPr>
            <w:r>
              <w:rPr>
                <w:rFonts w:ascii="宋体" w:hAnsi="宋体" w:cs="宋体" w:hint="eastAsia"/>
                <w:szCs w:val="21"/>
              </w:rPr>
              <w:t>序列号</w:t>
            </w:r>
          </w:p>
        </w:tc>
        <w:tc>
          <w:tcPr>
            <w:tcW w:w="2312" w:type="dxa"/>
          </w:tcPr>
          <w:p w14:paraId="09355C19" w14:textId="77777777" w:rsidR="003A7DA1" w:rsidRDefault="003A7DA1" w:rsidP="00021CE3">
            <w:pPr>
              <w:rPr>
                <w:rFonts w:ascii="宋体" w:hAnsi="宋体" w:cs="宋体"/>
                <w:szCs w:val="21"/>
              </w:rPr>
            </w:pPr>
          </w:p>
        </w:tc>
      </w:tr>
      <w:tr w:rsidR="003A7DA1" w14:paraId="2D6138C7" w14:textId="77777777" w:rsidTr="00021CE3">
        <w:trPr>
          <w:jc w:val="center"/>
        </w:trPr>
        <w:tc>
          <w:tcPr>
            <w:tcW w:w="705" w:type="dxa"/>
          </w:tcPr>
          <w:p w14:paraId="24A24815" w14:textId="77777777" w:rsidR="003A7DA1" w:rsidRDefault="003A7DA1" w:rsidP="00021CE3">
            <w:pPr>
              <w:rPr>
                <w:rFonts w:ascii="宋体" w:hAnsi="宋体" w:cs="宋体"/>
                <w:szCs w:val="21"/>
              </w:rPr>
            </w:pPr>
            <w:r>
              <w:rPr>
                <w:rFonts w:ascii="宋体" w:hAnsi="宋体" w:cs="宋体" w:hint="eastAsia"/>
                <w:szCs w:val="21"/>
              </w:rPr>
              <w:t>2</w:t>
            </w:r>
          </w:p>
        </w:tc>
        <w:tc>
          <w:tcPr>
            <w:tcW w:w="1608" w:type="dxa"/>
          </w:tcPr>
          <w:p w14:paraId="00B4023C" w14:textId="77777777" w:rsidR="003A7DA1" w:rsidRDefault="003A7DA1" w:rsidP="00021CE3">
            <w:pPr>
              <w:rPr>
                <w:rFonts w:ascii="宋体" w:hAnsi="宋体" w:cs="宋体"/>
                <w:caps/>
                <w:szCs w:val="21"/>
              </w:rPr>
            </w:pPr>
            <w:r>
              <w:rPr>
                <w:rFonts w:ascii="宋体" w:hAnsi="宋体" w:cs="宋体"/>
                <w:szCs w:val="21"/>
              </w:rPr>
              <w:t>DeviceName</w:t>
            </w:r>
          </w:p>
        </w:tc>
        <w:tc>
          <w:tcPr>
            <w:tcW w:w="1581" w:type="dxa"/>
          </w:tcPr>
          <w:p w14:paraId="14C6588B" w14:textId="77777777" w:rsidR="003A7DA1" w:rsidRDefault="003A7DA1" w:rsidP="00021CE3">
            <w:pPr>
              <w:rPr>
                <w:rFonts w:ascii="宋体" w:hAnsi="宋体" w:cs="宋体"/>
                <w:caps/>
                <w:szCs w:val="21"/>
              </w:rPr>
            </w:pPr>
            <w:r>
              <w:rPr>
                <w:rFonts w:ascii="宋体" w:hAnsi="宋体" w:cs="宋体" w:hint="eastAsia"/>
                <w:szCs w:val="21"/>
              </w:rPr>
              <w:t>VARCHAR(100)</w:t>
            </w:r>
          </w:p>
        </w:tc>
        <w:tc>
          <w:tcPr>
            <w:tcW w:w="779" w:type="dxa"/>
          </w:tcPr>
          <w:p w14:paraId="183F8E70"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594817AB" w14:textId="77777777" w:rsidR="003A7DA1" w:rsidRDefault="003A7DA1" w:rsidP="00021CE3">
            <w:pPr>
              <w:rPr>
                <w:rFonts w:ascii="宋体" w:hAnsi="宋体" w:cs="宋体"/>
                <w:caps/>
                <w:szCs w:val="21"/>
              </w:rPr>
            </w:pPr>
            <w:r>
              <w:rPr>
                <w:rFonts w:ascii="宋体" w:hAnsi="宋体" w:cs="宋体" w:hint="eastAsia"/>
                <w:szCs w:val="21"/>
              </w:rPr>
              <w:t>设备名称</w:t>
            </w:r>
          </w:p>
        </w:tc>
        <w:tc>
          <w:tcPr>
            <w:tcW w:w="2312" w:type="dxa"/>
          </w:tcPr>
          <w:p w14:paraId="3DC0ED6D" w14:textId="77777777" w:rsidR="003A7DA1" w:rsidRDefault="003A7DA1" w:rsidP="00021CE3">
            <w:pPr>
              <w:rPr>
                <w:rFonts w:ascii="宋体" w:hAnsi="宋体" w:cs="宋体"/>
                <w:szCs w:val="21"/>
              </w:rPr>
            </w:pPr>
          </w:p>
        </w:tc>
      </w:tr>
      <w:tr w:rsidR="003A7DA1" w14:paraId="6A0C3BC2" w14:textId="77777777" w:rsidTr="00021CE3">
        <w:trPr>
          <w:jc w:val="center"/>
        </w:trPr>
        <w:tc>
          <w:tcPr>
            <w:tcW w:w="705" w:type="dxa"/>
          </w:tcPr>
          <w:p w14:paraId="05CBFD64" w14:textId="77777777" w:rsidR="003A7DA1" w:rsidRDefault="003A7DA1" w:rsidP="00021CE3">
            <w:pPr>
              <w:rPr>
                <w:rFonts w:ascii="宋体" w:hAnsi="宋体" w:cs="宋体"/>
                <w:szCs w:val="21"/>
              </w:rPr>
            </w:pPr>
            <w:r>
              <w:rPr>
                <w:rFonts w:ascii="宋体" w:hAnsi="宋体" w:cs="宋体" w:hint="eastAsia"/>
                <w:szCs w:val="21"/>
              </w:rPr>
              <w:t>3</w:t>
            </w:r>
          </w:p>
        </w:tc>
        <w:tc>
          <w:tcPr>
            <w:tcW w:w="1608" w:type="dxa"/>
          </w:tcPr>
          <w:p w14:paraId="7DC4A9A9" w14:textId="77777777" w:rsidR="003A7DA1" w:rsidRDefault="003A7DA1" w:rsidP="00021CE3">
            <w:pPr>
              <w:rPr>
                <w:rFonts w:ascii="宋体" w:hAnsi="宋体" w:cs="宋体"/>
                <w:caps/>
                <w:szCs w:val="21"/>
              </w:rPr>
            </w:pPr>
            <w:r>
              <w:rPr>
                <w:rFonts w:ascii="宋体" w:hAnsi="宋体" w:cs="宋体"/>
                <w:szCs w:val="21"/>
              </w:rPr>
              <w:t>Quantity</w:t>
            </w:r>
          </w:p>
        </w:tc>
        <w:tc>
          <w:tcPr>
            <w:tcW w:w="1581" w:type="dxa"/>
          </w:tcPr>
          <w:p w14:paraId="7CADAB68" w14:textId="77777777" w:rsidR="003A7DA1" w:rsidRDefault="003A7DA1" w:rsidP="00021CE3">
            <w:pPr>
              <w:rPr>
                <w:rFonts w:ascii="宋体" w:hAnsi="宋体" w:cs="宋体"/>
                <w:caps/>
                <w:szCs w:val="21"/>
              </w:rPr>
            </w:pPr>
            <w:r>
              <w:rPr>
                <w:rFonts w:ascii="宋体" w:hAnsi="宋体" w:cs="宋体" w:hint="eastAsia"/>
                <w:szCs w:val="21"/>
              </w:rPr>
              <w:t>INTEGER</w:t>
            </w:r>
          </w:p>
        </w:tc>
        <w:tc>
          <w:tcPr>
            <w:tcW w:w="779" w:type="dxa"/>
          </w:tcPr>
          <w:p w14:paraId="2D95AE17"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2448531" w14:textId="77777777" w:rsidR="003A7DA1" w:rsidRDefault="003A7DA1" w:rsidP="00021CE3">
            <w:pPr>
              <w:rPr>
                <w:rFonts w:ascii="宋体" w:hAnsi="宋体" w:cs="宋体"/>
                <w:caps/>
                <w:szCs w:val="21"/>
              </w:rPr>
            </w:pPr>
            <w:r>
              <w:rPr>
                <w:rFonts w:ascii="宋体" w:hAnsi="宋体" w:cs="宋体" w:hint="eastAsia"/>
                <w:szCs w:val="21"/>
              </w:rPr>
              <w:t>数量</w:t>
            </w:r>
          </w:p>
        </w:tc>
        <w:tc>
          <w:tcPr>
            <w:tcW w:w="2312" w:type="dxa"/>
          </w:tcPr>
          <w:p w14:paraId="79B684A9" w14:textId="77777777" w:rsidR="003A7DA1" w:rsidRDefault="003A7DA1" w:rsidP="00021CE3">
            <w:pPr>
              <w:rPr>
                <w:rFonts w:ascii="宋体" w:hAnsi="宋体" w:cs="宋体"/>
                <w:szCs w:val="21"/>
              </w:rPr>
            </w:pPr>
          </w:p>
        </w:tc>
      </w:tr>
      <w:tr w:rsidR="003A7DA1" w14:paraId="0A6346B3" w14:textId="77777777" w:rsidTr="00021CE3">
        <w:trPr>
          <w:jc w:val="center"/>
        </w:trPr>
        <w:tc>
          <w:tcPr>
            <w:tcW w:w="705" w:type="dxa"/>
          </w:tcPr>
          <w:p w14:paraId="725D5EC2" w14:textId="77777777" w:rsidR="003A7DA1" w:rsidRDefault="003A7DA1" w:rsidP="00021CE3">
            <w:pPr>
              <w:rPr>
                <w:rFonts w:ascii="宋体" w:hAnsi="宋体" w:cs="宋体"/>
                <w:szCs w:val="21"/>
              </w:rPr>
            </w:pPr>
            <w:r>
              <w:rPr>
                <w:rFonts w:ascii="宋体" w:hAnsi="宋体" w:cs="宋体" w:hint="eastAsia"/>
                <w:szCs w:val="21"/>
              </w:rPr>
              <w:t>4</w:t>
            </w:r>
          </w:p>
        </w:tc>
        <w:tc>
          <w:tcPr>
            <w:tcW w:w="1608" w:type="dxa"/>
          </w:tcPr>
          <w:p w14:paraId="03093E27" w14:textId="77777777" w:rsidR="003A7DA1" w:rsidRDefault="003A7DA1" w:rsidP="00021CE3">
            <w:pPr>
              <w:rPr>
                <w:rFonts w:ascii="宋体" w:hAnsi="宋体" w:cs="宋体"/>
                <w:caps/>
                <w:szCs w:val="21"/>
              </w:rPr>
            </w:pPr>
            <w:r>
              <w:rPr>
                <w:rFonts w:ascii="宋体" w:hAnsi="宋体" w:cs="宋体"/>
                <w:szCs w:val="21"/>
              </w:rPr>
              <w:t>PurchasePrice</w:t>
            </w:r>
          </w:p>
        </w:tc>
        <w:tc>
          <w:tcPr>
            <w:tcW w:w="1581" w:type="dxa"/>
          </w:tcPr>
          <w:p w14:paraId="14A21372" w14:textId="77777777" w:rsidR="003A7DA1" w:rsidRDefault="003A7DA1" w:rsidP="00021CE3">
            <w:pPr>
              <w:rPr>
                <w:rFonts w:ascii="宋体" w:hAnsi="宋体" w:cs="宋体"/>
                <w:caps/>
                <w:szCs w:val="21"/>
              </w:rPr>
            </w:pPr>
            <w:r>
              <w:rPr>
                <w:rFonts w:ascii="宋体" w:hAnsi="宋体" w:cs="宋体" w:hint="eastAsia"/>
                <w:szCs w:val="21"/>
              </w:rPr>
              <w:t>DECIMAL(14,2)</w:t>
            </w:r>
          </w:p>
        </w:tc>
        <w:tc>
          <w:tcPr>
            <w:tcW w:w="779" w:type="dxa"/>
          </w:tcPr>
          <w:p w14:paraId="28D0B583"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9D03CCD" w14:textId="77777777" w:rsidR="003A7DA1" w:rsidRDefault="003A7DA1" w:rsidP="00021CE3">
            <w:pPr>
              <w:rPr>
                <w:rFonts w:ascii="宋体" w:hAnsi="宋体" w:cs="宋体"/>
                <w:caps/>
                <w:szCs w:val="21"/>
              </w:rPr>
            </w:pPr>
            <w:r>
              <w:rPr>
                <w:rFonts w:ascii="宋体" w:hAnsi="宋体" w:cs="宋体" w:hint="eastAsia"/>
                <w:szCs w:val="21"/>
              </w:rPr>
              <w:t>新件购置价</w:t>
            </w:r>
          </w:p>
        </w:tc>
        <w:tc>
          <w:tcPr>
            <w:tcW w:w="2312" w:type="dxa"/>
          </w:tcPr>
          <w:p w14:paraId="74B978FC" w14:textId="77777777" w:rsidR="003A7DA1" w:rsidRDefault="003A7DA1" w:rsidP="00021CE3">
            <w:pPr>
              <w:rPr>
                <w:rFonts w:ascii="宋体" w:hAnsi="宋体" w:cs="宋体"/>
                <w:szCs w:val="21"/>
              </w:rPr>
            </w:pPr>
          </w:p>
        </w:tc>
      </w:tr>
      <w:tr w:rsidR="003A7DA1" w14:paraId="2E94234A" w14:textId="77777777" w:rsidTr="00021CE3">
        <w:trPr>
          <w:jc w:val="center"/>
        </w:trPr>
        <w:tc>
          <w:tcPr>
            <w:tcW w:w="705" w:type="dxa"/>
          </w:tcPr>
          <w:p w14:paraId="1D9BEAEA" w14:textId="77777777" w:rsidR="003A7DA1" w:rsidRDefault="003A7DA1" w:rsidP="00021CE3">
            <w:pPr>
              <w:rPr>
                <w:rFonts w:ascii="宋体" w:hAnsi="宋体" w:cs="宋体"/>
                <w:szCs w:val="21"/>
              </w:rPr>
            </w:pPr>
            <w:r>
              <w:rPr>
                <w:rFonts w:ascii="宋体" w:hAnsi="宋体" w:cs="宋体" w:hint="eastAsia"/>
                <w:szCs w:val="21"/>
              </w:rPr>
              <w:t>5</w:t>
            </w:r>
          </w:p>
        </w:tc>
        <w:tc>
          <w:tcPr>
            <w:tcW w:w="1608" w:type="dxa"/>
          </w:tcPr>
          <w:p w14:paraId="018FDB18" w14:textId="77777777" w:rsidR="003A7DA1" w:rsidRDefault="003A7DA1" w:rsidP="00021CE3">
            <w:pPr>
              <w:rPr>
                <w:rFonts w:ascii="宋体" w:hAnsi="宋体" w:cs="宋体"/>
                <w:szCs w:val="21"/>
              </w:rPr>
            </w:pPr>
            <w:r>
              <w:rPr>
                <w:rFonts w:ascii="宋体" w:hAnsi="宋体" w:cs="宋体"/>
                <w:szCs w:val="21"/>
              </w:rPr>
              <w:t>BuyDate</w:t>
            </w:r>
          </w:p>
        </w:tc>
        <w:tc>
          <w:tcPr>
            <w:tcW w:w="1581" w:type="dxa"/>
          </w:tcPr>
          <w:p w14:paraId="06D4D128" w14:textId="77777777" w:rsidR="003A7DA1" w:rsidRDefault="003A7DA1" w:rsidP="00021CE3">
            <w:pPr>
              <w:rPr>
                <w:rFonts w:ascii="宋体" w:hAnsi="宋体" w:cs="宋体"/>
                <w:szCs w:val="21"/>
              </w:rPr>
            </w:pPr>
            <w:r>
              <w:rPr>
                <w:rFonts w:ascii="宋体" w:hAnsi="宋体" w:cs="宋体" w:hint="eastAsia"/>
                <w:szCs w:val="21"/>
              </w:rPr>
              <w:t>DATE</w:t>
            </w:r>
          </w:p>
        </w:tc>
        <w:tc>
          <w:tcPr>
            <w:tcW w:w="779" w:type="dxa"/>
          </w:tcPr>
          <w:p w14:paraId="2D68B02B"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243B2F49" w14:textId="77777777" w:rsidR="003A7DA1" w:rsidRDefault="003A7DA1" w:rsidP="00021CE3">
            <w:pPr>
              <w:rPr>
                <w:rFonts w:ascii="宋体" w:hAnsi="宋体" w:cs="宋体"/>
                <w:szCs w:val="21"/>
              </w:rPr>
            </w:pPr>
            <w:r>
              <w:rPr>
                <w:rFonts w:ascii="宋体" w:hAnsi="宋体" w:cs="宋体" w:hint="eastAsia"/>
                <w:szCs w:val="21"/>
              </w:rPr>
              <w:t>购置日期</w:t>
            </w:r>
          </w:p>
        </w:tc>
        <w:tc>
          <w:tcPr>
            <w:tcW w:w="2312" w:type="dxa"/>
          </w:tcPr>
          <w:p w14:paraId="0D91D48F" w14:textId="77777777" w:rsidR="003A7DA1" w:rsidRDefault="003A7DA1" w:rsidP="00021CE3">
            <w:pPr>
              <w:rPr>
                <w:rFonts w:ascii="宋体" w:hAnsi="宋体" w:cs="宋体"/>
                <w:szCs w:val="21"/>
              </w:rPr>
            </w:pPr>
          </w:p>
        </w:tc>
      </w:tr>
      <w:tr w:rsidR="003A7DA1" w14:paraId="218DBDAC" w14:textId="77777777" w:rsidTr="00021CE3">
        <w:trPr>
          <w:jc w:val="center"/>
        </w:trPr>
        <w:tc>
          <w:tcPr>
            <w:tcW w:w="8970" w:type="dxa"/>
            <w:gridSpan w:val="6"/>
          </w:tcPr>
          <w:p w14:paraId="041AABF6" w14:textId="77777777" w:rsidR="003A7DA1" w:rsidRDefault="003A7DA1" w:rsidP="00021CE3">
            <w:pPr>
              <w:rPr>
                <w:rFonts w:ascii="宋体" w:hAnsi="宋体" w:cs="宋体"/>
                <w:caps/>
                <w:szCs w:val="21"/>
              </w:rPr>
            </w:pPr>
            <w:r>
              <w:rPr>
                <w:rFonts w:ascii="宋体" w:hAnsi="宋体" w:cs="宋体" w:hint="eastAsia"/>
                <w:caps/>
                <w:szCs w:val="21"/>
              </w:rPr>
              <w:t>说明：</w:t>
            </w:r>
          </w:p>
          <w:p w14:paraId="0E439E93" w14:textId="77777777" w:rsidR="003A7DA1" w:rsidRDefault="003A7DA1" w:rsidP="00021CE3">
            <w:pPr>
              <w:rPr>
                <w:rFonts w:ascii="宋体" w:hAnsi="宋体" w:cs="宋体"/>
                <w:caps/>
                <w:szCs w:val="21"/>
              </w:rPr>
            </w:pPr>
            <w:r>
              <w:rPr>
                <w:rFonts w:ascii="宋体" w:hAnsi="宋体" w:cs="宋体"/>
                <w:caps/>
                <w:szCs w:val="21"/>
              </w:rPr>
              <w:t>投保新增设备损失险时</w:t>
            </w:r>
            <w:r>
              <w:rPr>
                <w:rFonts w:ascii="宋体" w:hAnsi="宋体" w:cs="宋体" w:hint="eastAsia"/>
                <w:caps/>
                <w:szCs w:val="21"/>
              </w:rPr>
              <w:t>，</w:t>
            </w:r>
            <w:r>
              <w:rPr>
                <w:rFonts w:ascii="宋体" w:hAnsi="宋体" w:cs="宋体"/>
                <w:caps/>
                <w:szCs w:val="21"/>
              </w:rPr>
              <w:t>需要传入此标签</w:t>
            </w:r>
            <w:r>
              <w:rPr>
                <w:rFonts w:ascii="宋体" w:hAnsi="宋体" w:cs="宋体" w:hint="eastAsia"/>
                <w:caps/>
                <w:szCs w:val="21"/>
              </w:rPr>
              <w:t>；未投保新增设备损失险则不需要传入此标签</w:t>
            </w:r>
          </w:p>
          <w:p w14:paraId="532730F3" w14:textId="77777777" w:rsidR="003A7DA1" w:rsidRDefault="003A7DA1" w:rsidP="00021CE3">
            <w:pPr>
              <w:rPr>
                <w:rFonts w:ascii="宋体" w:hAnsi="宋体" w:cs="宋体"/>
                <w:caps/>
                <w:szCs w:val="21"/>
              </w:rPr>
            </w:pPr>
            <w:r>
              <w:rPr>
                <w:rFonts w:ascii="宋体" w:hAnsi="宋体" w:cs="宋体"/>
                <w:caps/>
                <w:szCs w:val="21"/>
              </w:rPr>
              <w:t>DZB产品无新增设备</w:t>
            </w:r>
            <w:r>
              <w:rPr>
                <w:rFonts w:ascii="宋体" w:hAnsi="宋体" w:cs="宋体" w:hint="eastAsia"/>
                <w:caps/>
                <w:szCs w:val="21"/>
              </w:rPr>
              <w:t>,不需要传入此节点</w:t>
            </w:r>
          </w:p>
        </w:tc>
      </w:tr>
    </w:tbl>
    <w:p w14:paraId="55B2341E" w14:textId="77777777" w:rsidR="003A7DA1" w:rsidRDefault="003A7DA1" w:rsidP="003A7DA1">
      <w:pPr>
        <w:pStyle w:val="5"/>
        <w:rPr>
          <w:rFonts w:cs="宋体"/>
        </w:rPr>
      </w:pPr>
      <w:r>
        <w:rPr>
          <w:rFonts w:cs="宋体" w:hint="eastAsia"/>
        </w:rPr>
        <w:t>车船税信息CarQuoteCarShipTax（宁波车船税的时候不需要传此节点，车险服务平台判断）</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610"/>
        <w:gridCol w:w="1560"/>
        <w:gridCol w:w="850"/>
        <w:gridCol w:w="1985"/>
        <w:gridCol w:w="2312"/>
      </w:tblGrid>
      <w:tr w:rsidR="003A7DA1" w14:paraId="605CA4FA" w14:textId="77777777" w:rsidTr="00021CE3">
        <w:trPr>
          <w:jc w:val="center"/>
        </w:trPr>
        <w:tc>
          <w:tcPr>
            <w:tcW w:w="653" w:type="dxa"/>
            <w:shd w:val="clear" w:color="auto" w:fill="BFBFBF"/>
          </w:tcPr>
          <w:p w14:paraId="30864B6D"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610" w:type="dxa"/>
            <w:shd w:val="clear" w:color="auto" w:fill="BFBFBF"/>
          </w:tcPr>
          <w:p w14:paraId="2B0856FC"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79FDD8D6"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1A747B09"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01A0D453"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11FE35A5"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6AE47B47" w14:textId="77777777" w:rsidTr="00021CE3">
        <w:trPr>
          <w:jc w:val="center"/>
        </w:trPr>
        <w:tc>
          <w:tcPr>
            <w:tcW w:w="653" w:type="dxa"/>
            <w:vAlign w:val="center"/>
          </w:tcPr>
          <w:p w14:paraId="5D31EC57"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610" w:type="dxa"/>
            <w:vAlign w:val="center"/>
          </w:tcPr>
          <w:p w14:paraId="5F449BC5" w14:textId="77777777" w:rsidR="003A7DA1" w:rsidRDefault="003A7DA1" w:rsidP="00021CE3">
            <w:pPr>
              <w:rPr>
                <w:rFonts w:ascii="宋体" w:hAnsi="宋体" w:cs="宋体"/>
                <w:caps/>
                <w:szCs w:val="21"/>
              </w:rPr>
            </w:pPr>
            <w:r>
              <w:rPr>
                <w:rFonts w:ascii="宋体" w:hAnsi="宋体" w:cs="宋体" w:hint="eastAsia"/>
                <w:color w:val="000000"/>
                <w:kern w:val="0"/>
                <w:szCs w:val="21"/>
              </w:rPr>
              <w:t>TaxType</w:t>
            </w:r>
          </w:p>
        </w:tc>
        <w:tc>
          <w:tcPr>
            <w:tcW w:w="1560" w:type="dxa"/>
          </w:tcPr>
          <w:p w14:paraId="6618D06C" w14:textId="77777777" w:rsidR="003A7DA1" w:rsidRDefault="003A7DA1" w:rsidP="00021CE3">
            <w:pPr>
              <w:rPr>
                <w:rFonts w:ascii="宋体" w:hAnsi="宋体" w:cs="宋体"/>
                <w:caps/>
                <w:szCs w:val="21"/>
              </w:rPr>
            </w:pPr>
            <w:r>
              <w:rPr>
                <w:rFonts w:ascii="宋体" w:hAnsi="宋体" w:cs="宋体" w:hint="eastAsia"/>
                <w:caps/>
                <w:szCs w:val="21"/>
              </w:rPr>
              <w:t>VARCHAR(1)</w:t>
            </w:r>
          </w:p>
        </w:tc>
        <w:tc>
          <w:tcPr>
            <w:tcW w:w="850" w:type="dxa"/>
          </w:tcPr>
          <w:p w14:paraId="6100A2BD"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70700EE3" w14:textId="77777777" w:rsidR="003A7DA1" w:rsidRDefault="003A7DA1" w:rsidP="00021CE3">
            <w:pPr>
              <w:rPr>
                <w:rFonts w:ascii="宋体" w:hAnsi="宋体" w:cs="宋体"/>
                <w:caps/>
                <w:szCs w:val="21"/>
              </w:rPr>
            </w:pPr>
            <w:r>
              <w:rPr>
                <w:rFonts w:ascii="宋体" w:hAnsi="宋体" w:cs="宋体" w:hint="eastAsia"/>
                <w:caps/>
                <w:szCs w:val="21"/>
              </w:rPr>
              <w:t>车船税纳税类型</w:t>
            </w:r>
          </w:p>
        </w:tc>
        <w:tc>
          <w:tcPr>
            <w:tcW w:w="2312" w:type="dxa"/>
          </w:tcPr>
          <w:p w14:paraId="15F81FB1" w14:textId="77777777" w:rsidR="003A7DA1" w:rsidRDefault="003A7DA1" w:rsidP="00021CE3">
            <w:pPr>
              <w:rPr>
                <w:rFonts w:ascii="宋体" w:hAnsi="宋体" w:cs="宋体"/>
                <w:caps/>
                <w:szCs w:val="21"/>
              </w:rPr>
            </w:pPr>
            <w:hyperlink w:anchor="_3.69 出境次数对应代码" w:history="1">
              <w:r>
                <w:rPr>
                  <w:rStyle w:val="af5"/>
                  <w:rFonts w:ascii="宋体" w:hAnsi="宋体" w:cs="宋体" w:hint="eastAsia"/>
                  <w:caps/>
                  <w:szCs w:val="21"/>
                  <w:shd w:val="clear" w:color="auto" w:fill="FFFFFF"/>
                </w:rPr>
                <w:t>详见代码3.</w:t>
              </w:r>
              <w:r>
                <w:rPr>
                  <w:rStyle w:val="af5"/>
                  <w:rFonts w:ascii="宋体" w:hAnsi="宋体" w:cs="宋体"/>
                  <w:caps/>
                  <w:szCs w:val="21"/>
                  <w:shd w:val="clear" w:color="auto" w:fill="FFFFFF"/>
                </w:rPr>
                <w:t>12</w:t>
              </w:r>
            </w:hyperlink>
          </w:p>
        </w:tc>
      </w:tr>
      <w:tr w:rsidR="003A7DA1" w14:paraId="1742D615" w14:textId="77777777" w:rsidTr="00021CE3">
        <w:trPr>
          <w:jc w:val="center"/>
        </w:trPr>
        <w:tc>
          <w:tcPr>
            <w:tcW w:w="653" w:type="dxa"/>
            <w:vAlign w:val="center"/>
          </w:tcPr>
          <w:p w14:paraId="5A5A328D"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610" w:type="dxa"/>
            <w:vAlign w:val="center"/>
          </w:tcPr>
          <w:p w14:paraId="51522A75" w14:textId="77777777" w:rsidR="003A7DA1" w:rsidRDefault="003A7DA1" w:rsidP="00021CE3">
            <w:pPr>
              <w:rPr>
                <w:rFonts w:ascii="宋体" w:hAnsi="宋体" w:cs="宋体"/>
                <w:caps/>
                <w:szCs w:val="21"/>
              </w:rPr>
            </w:pPr>
            <w:r>
              <w:rPr>
                <w:rFonts w:ascii="宋体" w:hAnsi="宋体" w:cs="宋体" w:hint="eastAsia"/>
                <w:color w:val="000000"/>
                <w:kern w:val="0"/>
                <w:szCs w:val="21"/>
              </w:rPr>
              <w:t>TaxAbateType</w:t>
            </w:r>
          </w:p>
        </w:tc>
        <w:tc>
          <w:tcPr>
            <w:tcW w:w="1560" w:type="dxa"/>
          </w:tcPr>
          <w:p w14:paraId="58339F2C" w14:textId="77777777" w:rsidR="003A7DA1" w:rsidRDefault="003A7DA1" w:rsidP="00021CE3">
            <w:pPr>
              <w:rPr>
                <w:rFonts w:ascii="宋体" w:hAnsi="宋体" w:cs="宋体"/>
                <w:caps/>
                <w:szCs w:val="21"/>
              </w:rPr>
            </w:pPr>
            <w:r>
              <w:rPr>
                <w:rFonts w:ascii="宋体" w:hAnsi="宋体" w:cs="宋体" w:hint="eastAsia"/>
                <w:caps/>
                <w:szCs w:val="21"/>
              </w:rPr>
              <w:t>VARCHAR(1)</w:t>
            </w:r>
          </w:p>
        </w:tc>
        <w:tc>
          <w:tcPr>
            <w:tcW w:w="850" w:type="dxa"/>
          </w:tcPr>
          <w:p w14:paraId="4F6E3E90"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53630383" w14:textId="77777777" w:rsidR="003A7DA1" w:rsidRDefault="003A7DA1" w:rsidP="00021CE3">
            <w:pPr>
              <w:rPr>
                <w:rFonts w:ascii="宋体" w:hAnsi="宋体" w:cs="宋体"/>
                <w:caps/>
                <w:szCs w:val="21"/>
              </w:rPr>
            </w:pPr>
            <w:r>
              <w:rPr>
                <w:rFonts w:ascii="宋体" w:hAnsi="宋体" w:cs="宋体" w:hint="eastAsia"/>
                <w:caps/>
                <w:szCs w:val="21"/>
              </w:rPr>
              <w:t>减免税方案</w:t>
            </w:r>
          </w:p>
        </w:tc>
        <w:tc>
          <w:tcPr>
            <w:tcW w:w="2312" w:type="dxa"/>
          </w:tcPr>
          <w:p w14:paraId="188A9355" w14:textId="77777777" w:rsidR="003A7DA1" w:rsidRDefault="003A7DA1" w:rsidP="00021CE3">
            <w:pPr>
              <w:rPr>
                <w:rFonts w:ascii="宋体" w:hAnsi="宋体" w:cs="宋体"/>
                <w:caps/>
                <w:szCs w:val="21"/>
              </w:rPr>
            </w:pPr>
            <w:hyperlink w:anchor="_减免税方案代码" w:history="1">
              <w:r>
                <w:rPr>
                  <w:rStyle w:val="af5"/>
                  <w:rFonts w:ascii="宋体" w:hAnsi="宋体" w:cs="宋体" w:hint="eastAsia"/>
                  <w:caps/>
                  <w:szCs w:val="21"/>
                </w:rPr>
                <w:t>详见代码3.23</w:t>
              </w:r>
            </w:hyperlink>
          </w:p>
        </w:tc>
      </w:tr>
      <w:tr w:rsidR="003A7DA1" w14:paraId="2756712E" w14:textId="77777777" w:rsidTr="00021CE3">
        <w:trPr>
          <w:jc w:val="center"/>
        </w:trPr>
        <w:tc>
          <w:tcPr>
            <w:tcW w:w="653" w:type="dxa"/>
            <w:vAlign w:val="center"/>
          </w:tcPr>
          <w:p w14:paraId="7A1BB1ED"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610" w:type="dxa"/>
            <w:vAlign w:val="center"/>
          </w:tcPr>
          <w:p w14:paraId="1385CA2F" w14:textId="77777777" w:rsidR="003A7DA1" w:rsidRDefault="003A7DA1" w:rsidP="00021CE3">
            <w:pPr>
              <w:rPr>
                <w:rFonts w:ascii="宋体" w:hAnsi="宋体" w:cs="宋体"/>
                <w:caps/>
                <w:szCs w:val="21"/>
              </w:rPr>
            </w:pPr>
            <w:r>
              <w:rPr>
                <w:rFonts w:ascii="宋体" w:hAnsi="宋体" w:cs="宋体" w:hint="eastAsia"/>
                <w:color w:val="000000"/>
                <w:kern w:val="0"/>
                <w:szCs w:val="21"/>
              </w:rPr>
              <w:t>TaxAbateProportion</w:t>
            </w:r>
          </w:p>
        </w:tc>
        <w:tc>
          <w:tcPr>
            <w:tcW w:w="1560" w:type="dxa"/>
          </w:tcPr>
          <w:p w14:paraId="0EAA34EF"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32BD6FB8"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2873B6D8" w14:textId="77777777" w:rsidR="003A7DA1" w:rsidRDefault="003A7DA1" w:rsidP="00021CE3">
            <w:pPr>
              <w:rPr>
                <w:rFonts w:ascii="宋体" w:hAnsi="宋体" w:cs="宋体"/>
                <w:caps/>
                <w:szCs w:val="21"/>
              </w:rPr>
            </w:pPr>
            <w:r>
              <w:rPr>
                <w:rFonts w:ascii="宋体" w:hAnsi="宋体" w:cs="宋体" w:hint="eastAsia"/>
                <w:caps/>
                <w:szCs w:val="21"/>
              </w:rPr>
              <w:t>减免比例</w:t>
            </w:r>
          </w:p>
        </w:tc>
        <w:tc>
          <w:tcPr>
            <w:tcW w:w="2312" w:type="dxa"/>
          </w:tcPr>
          <w:p w14:paraId="7A3A3D81" w14:textId="77777777" w:rsidR="003A7DA1" w:rsidRDefault="003A7DA1" w:rsidP="00021CE3">
            <w:pPr>
              <w:rPr>
                <w:rFonts w:ascii="宋体" w:hAnsi="宋体" w:cs="宋体"/>
                <w:caps/>
                <w:szCs w:val="21"/>
              </w:rPr>
            </w:pPr>
          </w:p>
        </w:tc>
      </w:tr>
      <w:tr w:rsidR="003A7DA1" w14:paraId="12FF350E" w14:textId="77777777" w:rsidTr="00021CE3">
        <w:trPr>
          <w:jc w:val="center"/>
        </w:trPr>
        <w:tc>
          <w:tcPr>
            <w:tcW w:w="653" w:type="dxa"/>
            <w:vAlign w:val="center"/>
          </w:tcPr>
          <w:p w14:paraId="3A40BA2B"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610" w:type="dxa"/>
            <w:vAlign w:val="center"/>
          </w:tcPr>
          <w:p w14:paraId="6032CFE5" w14:textId="77777777" w:rsidR="003A7DA1" w:rsidRDefault="003A7DA1" w:rsidP="00021CE3">
            <w:pPr>
              <w:rPr>
                <w:rFonts w:ascii="宋体" w:hAnsi="宋体" w:cs="宋体"/>
                <w:caps/>
                <w:szCs w:val="21"/>
              </w:rPr>
            </w:pPr>
            <w:r>
              <w:rPr>
                <w:rFonts w:ascii="宋体" w:hAnsi="宋体" w:cs="宋体" w:hint="eastAsia"/>
                <w:color w:val="000000"/>
                <w:kern w:val="0"/>
                <w:szCs w:val="21"/>
              </w:rPr>
              <w:t>TaxAbateAmount</w:t>
            </w:r>
          </w:p>
        </w:tc>
        <w:tc>
          <w:tcPr>
            <w:tcW w:w="1560" w:type="dxa"/>
          </w:tcPr>
          <w:p w14:paraId="185E80F3"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7C85AE4F"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2F7D0A35" w14:textId="77777777" w:rsidR="003A7DA1" w:rsidRDefault="003A7DA1" w:rsidP="00021CE3">
            <w:pPr>
              <w:rPr>
                <w:rFonts w:ascii="宋体" w:hAnsi="宋体" w:cs="宋体"/>
                <w:caps/>
                <w:szCs w:val="21"/>
              </w:rPr>
            </w:pPr>
            <w:r>
              <w:rPr>
                <w:rFonts w:ascii="宋体" w:hAnsi="宋体" w:cs="宋体" w:hint="eastAsia"/>
                <w:caps/>
                <w:szCs w:val="21"/>
              </w:rPr>
              <w:t>减免税金额</w:t>
            </w:r>
          </w:p>
        </w:tc>
        <w:tc>
          <w:tcPr>
            <w:tcW w:w="2312" w:type="dxa"/>
          </w:tcPr>
          <w:p w14:paraId="6AFD5051" w14:textId="77777777" w:rsidR="003A7DA1" w:rsidRDefault="003A7DA1" w:rsidP="00021CE3">
            <w:pPr>
              <w:rPr>
                <w:rFonts w:ascii="宋体" w:hAnsi="宋体" w:cs="宋体"/>
                <w:caps/>
                <w:szCs w:val="21"/>
              </w:rPr>
            </w:pPr>
          </w:p>
        </w:tc>
      </w:tr>
      <w:tr w:rsidR="003A7DA1" w14:paraId="0A126AE6" w14:textId="77777777" w:rsidTr="00021CE3">
        <w:trPr>
          <w:jc w:val="center"/>
        </w:trPr>
        <w:tc>
          <w:tcPr>
            <w:tcW w:w="653" w:type="dxa"/>
            <w:vAlign w:val="center"/>
          </w:tcPr>
          <w:p w14:paraId="63A316DA" w14:textId="77777777" w:rsidR="003A7DA1" w:rsidRDefault="003A7DA1" w:rsidP="00021CE3">
            <w:pPr>
              <w:jc w:val="center"/>
              <w:rPr>
                <w:rFonts w:ascii="宋体" w:hAnsi="宋体" w:cs="宋体"/>
                <w:szCs w:val="21"/>
              </w:rPr>
            </w:pPr>
            <w:r>
              <w:rPr>
                <w:rFonts w:ascii="宋体" w:hAnsi="宋体" w:cs="宋体" w:hint="eastAsia"/>
                <w:szCs w:val="21"/>
              </w:rPr>
              <w:t>5</w:t>
            </w:r>
          </w:p>
        </w:tc>
        <w:tc>
          <w:tcPr>
            <w:tcW w:w="1610" w:type="dxa"/>
            <w:vAlign w:val="center"/>
          </w:tcPr>
          <w:p w14:paraId="02B08EF4" w14:textId="77777777" w:rsidR="003A7DA1" w:rsidRDefault="003A7DA1" w:rsidP="00021CE3">
            <w:pPr>
              <w:rPr>
                <w:rFonts w:ascii="宋体" w:hAnsi="宋体" w:cs="宋体"/>
                <w:caps/>
                <w:szCs w:val="21"/>
              </w:rPr>
            </w:pPr>
            <w:r>
              <w:rPr>
                <w:rFonts w:ascii="宋体" w:hAnsi="宋体" w:cs="宋体" w:hint="eastAsia"/>
                <w:color w:val="000000"/>
                <w:kern w:val="0"/>
                <w:szCs w:val="21"/>
              </w:rPr>
              <w:t>TaxAbateReason</w:t>
            </w:r>
          </w:p>
        </w:tc>
        <w:tc>
          <w:tcPr>
            <w:tcW w:w="1560" w:type="dxa"/>
          </w:tcPr>
          <w:p w14:paraId="4A68CD61" w14:textId="77777777" w:rsidR="003A7DA1" w:rsidRDefault="003A7DA1" w:rsidP="00021CE3">
            <w:pPr>
              <w:rPr>
                <w:rFonts w:ascii="宋体" w:hAnsi="宋体" w:cs="宋体"/>
                <w:caps/>
                <w:szCs w:val="21"/>
              </w:rPr>
            </w:pPr>
            <w:r>
              <w:rPr>
                <w:rFonts w:ascii="宋体" w:hAnsi="宋体" w:cs="宋体" w:hint="eastAsia"/>
                <w:caps/>
                <w:szCs w:val="21"/>
              </w:rPr>
              <w:t>VARCHAR(2)</w:t>
            </w:r>
          </w:p>
        </w:tc>
        <w:tc>
          <w:tcPr>
            <w:tcW w:w="850" w:type="dxa"/>
          </w:tcPr>
          <w:p w14:paraId="319BD88F"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42CFBA05" w14:textId="77777777" w:rsidR="003A7DA1" w:rsidRDefault="003A7DA1" w:rsidP="00021CE3">
            <w:pPr>
              <w:rPr>
                <w:rFonts w:ascii="宋体" w:hAnsi="宋体" w:cs="宋体"/>
                <w:caps/>
                <w:szCs w:val="21"/>
              </w:rPr>
            </w:pPr>
            <w:r>
              <w:rPr>
                <w:rFonts w:ascii="宋体" w:hAnsi="宋体" w:cs="宋体" w:hint="eastAsia"/>
                <w:caps/>
                <w:szCs w:val="21"/>
              </w:rPr>
              <w:t>减免税原因</w:t>
            </w:r>
          </w:p>
        </w:tc>
        <w:tc>
          <w:tcPr>
            <w:tcW w:w="2312" w:type="dxa"/>
          </w:tcPr>
          <w:p w14:paraId="36202403" w14:textId="77777777" w:rsidR="003A7DA1" w:rsidRDefault="003A7DA1" w:rsidP="00021CE3">
            <w:pPr>
              <w:rPr>
                <w:rFonts w:ascii="宋体" w:hAnsi="宋体" w:cs="宋体"/>
              </w:rPr>
            </w:pPr>
            <w:hyperlink w:anchor="_减免税原因代码" w:history="1">
              <w:r>
                <w:rPr>
                  <w:rStyle w:val="af5"/>
                  <w:rFonts w:ascii="宋体" w:hAnsi="宋体" w:cs="宋体" w:hint="eastAsia"/>
                  <w:caps/>
                  <w:szCs w:val="21"/>
                </w:rPr>
                <w:t>详见代码3.22</w:t>
              </w:r>
            </w:hyperlink>
          </w:p>
        </w:tc>
      </w:tr>
      <w:tr w:rsidR="003A7DA1" w14:paraId="7AC21870" w14:textId="77777777" w:rsidTr="00021CE3">
        <w:trPr>
          <w:jc w:val="center"/>
        </w:trPr>
        <w:tc>
          <w:tcPr>
            <w:tcW w:w="653" w:type="dxa"/>
            <w:vAlign w:val="center"/>
          </w:tcPr>
          <w:p w14:paraId="7F9BAAEE" w14:textId="77777777" w:rsidR="003A7DA1" w:rsidRDefault="003A7DA1" w:rsidP="00021CE3">
            <w:pPr>
              <w:jc w:val="center"/>
              <w:rPr>
                <w:rFonts w:ascii="宋体" w:hAnsi="宋体" w:cs="宋体"/>
                <w:szCs w:val="21"/>
              </w:rPr>
            </w:pPr>
            <w:r>
              <w:rPr>
                <w:rFonts w:ascii="宋体" w:hAnsi="宋体" w:cs="宋体" w:hint="eastAsia"/>
                <w:szCs w:val="21"/>
              </w:rPr>
              <w:t>6</w:t>
            </w:r>
          </w:p>
        </w:tc>
        <w:tc>
          <w:tcPr>
            <w:tcW w:w="1610" w:type="dxa"/>
            <w:vAlign w:val="center"/>
          </w:tcPr>
          <w:p w14:paraId="11F96134" w14:textId="77777777" w:rsidR="003A7DA1" w:rsidRDefault="003A7DA1" w:rsidP="00021CE3">
            <w:pPr>
              <w:rPr>
                <w:rFonts w:ascii="宋体" w:hAnsi="宋体" w:cs="宋体"/>
                <w:caps/>
                <w:szCs w:val="21"/>
              </w:rPr>
            </w:pPr>
            <w:r>
              <w:rPr>
                <w:rFonts w:ascii="宋体" w:hAnsi="宋体" w:cs="宋体" w:hint="eastAsia"/>
                <w:color w:val="000000"/>
                <w:kern w:val="0"/>
                <w:szCs w:val="21"/>
              </w:rPr>
              <w:t>CalculateMode</w:t>
            </w:r>
          </w:p>
        </w:tc>
        <w:tc>
          <w:tcPr>
            <w:tcW w:w="1560" w:type="dxa"/>
          </w:tcPr>
          <w:p w14:paraId="2712BB5E" w14:textId="77777777" w:rsidR="003A7DA1" w:rsidRDefault="003A7DA1" w:rsidP="00021CE3">
            <w:pPr>
              <w:rPr>
                <w:rFonts w:ascii="宋体" w:hAnsi="宋体" w:cs="宋体"/>
                <w:caps/>
                <w:szCs w:val="21"/>
              </w:rPr>
            </w:pPr>
            <w:r>
              <w:rPr>
                <w:rFonts w:ascii="宋体" w:hAnsi="宋体" w:cs="宋体" w:hint="eastAsia"/>
                <w:caps/>
                <w:szCs w:val="21"/>
              </w:rPr>
              <w:t>VARCHAR(2)</w:t>
            </w:r>
          </w:p>
        </w:tc>
        <w:tc>
          <w:tcPr>
            <w:tcW w:w="850" w:type="dxa"/>
          </w:tcPr>
          <w:p w14:paraId="14AAD6D3"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79000FAD" w14:textId="77777777" w:rsidR="003A7DA1" w:rsidRDefault="003A7DA1" w:rsidP="00021CE3">
            <w:pPr>
              <w:rPr>
                <w:rFonts w:ascii="宋体" w:hAnsi="宋体" w:cs="宋体"/>
                <w:caps/>
                <w:szCs w:val="21"/>
              </w:rPr>
            </w:pPr>
            <w:r>
              <w:rPr>
                <w:rFonts w:ascii="宋体" w:hAnsi="宋体" w:cs="宋体" w:hint="eastAsia"/>
                <w:caps/>
                <w:szCs w:val="21"/>
              </w:rPr>
              <w:t>车船税计算方式</w:t>
            </w:r>
          </w:p>
        </w:tc>
        <w:tc>
          <w:tcPr>
            <w:tcW w:w="2312" w:type="dxa"/>
          </w:tcPr>
          <w:p w14:paraId="12665470" w14:textId="77777777" w:rsidR="003A7DA1" w:rsidRDefault="003A7DA1" w:rsidP="00021CE3">
            <w:pPr>
              <w:rPr>
                <w:rFonts w:ascii="宋体" w:hAnsi="宋体" w:cs="宋体"/>
                <w:caps/>
                <w:szCs w:val="21"/>
              </w:rPr>
            </w:pPr>
            <w:hyperlink w:anchor="_车船税计算方式" w:history="1">
              <w:r>
                <w:rPr>
                  <w:rStyle w:val="af5"/>
                  <w:rFonts w:ascii="宋体" w:hAnsi="宋体" w:cs="宋体" w:hint="eastAsia"/>
                  <w:szCs w:val="21"/>
                </w:rPr>
                <w:t>详见代码3.32</w:t>
              </w:r>
            </w:hyperlink>
          </w:p>
        </w:tc>
      </w:tr>
      <w:tr w:rsidR="003A7DA1" w14:paraId="215B0647" w14:textId="77777777" w:rsidTr="00021CE3">
        <w:trPr>
          <w:jc w:val="center"/>
        </w:trPr>
        <w:tc>
          <w:tcPr>
            <w:tcW w:w="653" w:type="dxa"/>
            <w:vAlign w:val="center"/>
          </w:tcPr>
          <w:p w14:paraId="03307308" w14:textId="77777777" w:rsidR="003A7DA1" w:rsidRDefault="003A7DA1" w:rsidP="00021CE3">
            <w:pPr>
              <w:jc w:val="center"/>
              <w:rPr>
                <w:rFonts w:ascii="宋体" w:hAnsi="宋体" w:cs="宋体"/>
                <w:szCs w:val="21"/>
              </w:rPr>
            </w:pPr>
            <w:r>
              <w:rPr>
                <w:rFonts w:ascii="宋体" w:hAnsi="宋体" w:cs="宋体" w:hint="eastAsia"/>
                <w:szCs w:val="21"/>
              </w:rPr>
              <w:t>7</w:t>
            </w:r>
          </w:p>
        </w:tc>
        <w:tc>
          <w:tcPr>
            <w:tcW w:w="1610" w:type="dxa"/>
            <w:vAlign w:val="center"/>
          </w:tcPr>
          <w:p w14:paraId="74B9B492" w14:textId="77777777" w:rsidR="003A7DA1" w:rsidRDefault="003A7DA1" w:rsidP="00021CE3">
            <w:pPr>
              <w:rPr>
                <w:rFonts w:ascii="宋体" w:hAnsi="宋体" w:cs="宋体"/>
                <w:caps/>
                <w:szCs w:val="21"/>
              </w:rPr>
            </w:pPr>
            <w:r>
              <w:rPr>
                <w:rFonts w:ascii="宋体" w:hAnsi="宋体" w:cs="宋体" w:hint="eastAsia"/>
                <w:color w:val="000000"/>
                <w:kern w:val="0"/>
                <w:szCs w:val="21"/>
              </w:rPr>
              <w:t>TaxPayerIdentNo</w:t>
            </w:r>
          </w:p>
        </w:tc>
        <w:tc>
          <w:tcPr>
            <w:tcW w:w="1560" w:type="dxa"/>
          </w:tcPr>
          <w:p w14:paraId="13514DDD"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3124D567" w14:textId="77777777" w:rsidR="003A7DA1" w:rsidRDefault="003A7DA1" w:rsidP="00021CE3">
            <w:pPr>
              <w:rPr>
                <w:rFonts w:ascii="宋体" w:hAnsi="宋体" w:cs="宋体"/>
                <w:caps/>
                <w:szCs w:val="21"/>
              </w:rPr>
            </w:pPr>
            <w:r>
              <w:rPr>
                <w:rFonts w:ascii="宋体" w:hAnsi="宋体" w:cs="宋体"/>
                <w:caps/>
                <w:szCs w:val="21"/>
              </w:rPr>
              <w:t>Y</w:t>
            </w:r>
          </w:p>
        </w:tc>
        <w:tc>
          <w:tcPr>
            <w:tcW w:w="1985" w:type="dxa"/>
          </w:tcPr>
          <w:p w14:paraId="6D1B9A25" w14:textId="77777777" w:rsidR="003A7DA1" w:rsidRDefault="003A7DA1" w:rsidP="00021CE3">
            <w:pPr>
              <w:rPr>
                <w:rFonts w:ascii="宋体" w:hAnsi="宋体" w:cs="宋体"/>
                <w:caps/>
                <w:szCs w:val="21"/>
              </w:rPr>
            </w:pPr>
            <w:r>
              <w:rPr>
                <w:rFonts w:ascii="宋体" w:hAnsi="宋体" w:cs="宋体" w:hint="eastAsia"/>
                <w:caps/>
                <w:szCs w:val="21"/>
              </w:rPr>
              <w:t>纳税人证件号</w:t>
            </w:r>
          </w:p>
        </w:tc>
        <w:tc>
          <w:tcPr>
            <w:tcW w:w="2312" w:type="dxa"/>
          </w:tcPr>
          <w:p w14:paraId="56F57374" w14:textId="77777777" w:rsidR="003A7DA1" w:rsidRDefault="003A7DA1" w:rsidP="00021CE3">
            <w:pPr>
              <w:autoSpaceDE w:val="0"/>
              <w:autoSpaceDN w:val="0"/>
              <w:adjustRightInd w:val="0"/>
              <w:jc w:val="left"/>
              <w:rPr>
                <w:rFonts w:ascii="宋体" w:hAnsi="宋体" w:cs="宋体"/>
                <w:caps/>
                <w:szCs w:val="21"/>
              </w:rPr>
            </w:pPr>
            <w:r>
              <w:rPr>
                <w:sz w:val="24"/>
              </w:rPr>
              <w:t>被保险人证件号码</w:t>
            </w:r>
          </w:p>
        </w:tc>
      </w:tr>
      <w:tr w:rsidR="003A7DA1" w14:paraId="4384B09E" w14:textId="77777777" w:rsidTr="00021CE3">
        <w:trPr>
          <w:jc w:val="center"/>
        </w:trPr>
        <w:tc>
          <w:tcPr>
            <w:tcW w:w="653" w:type="dxa"/>
            <w:vAlign w:val="center"/>
          </w:tcPr>
          <w:p w14:paraId="3C0CA32A" w14:textId="77777777" w:rsidR="003A7DA1" w:rsidRDefault="003A7DA1" w:rsidP="00021CE3">
            <w:pPr>
              <w:jc w:val="center"/>
              <w:rPr>
                <w:rFonts w:ascii="宋体" w:hAnsi="宋体" w:cs="宋体"/>
                <w:szCs w:val="21"/>
              </w:rPr>
            </w:pPr>
            <w:r>
              <w:rPr>
                <w:rFonts w:ascii="宋体" w:hAnsi="宋体" w:cs="宋体" w:hint="eastAsia"/>
                <w:szCs w:val="21"/>
              </w:rPr>
              <w:t>8</w:t>
            </w:r>
          </w:p>
        </w:tc>
        <w:tc>
          <w:tcPr>
            <w:tcW w:w="1610" w:type="dxa"/>
            <w:vAlign w:val="center"/>
          </w:tcPr>
          <w:p w14:paraId="4BDC6623" w14:textId="77777777" w:rsidR="003A7DA1" w:rsidRDefault="003A7DA1" w:rsidP="00021CE3">
            <w:pPr>
              <w:rPr>
                <w:rFonts w:ascii="宋体" w:hAnsi="宋体" w:cs="宋体"/>
                <w:caps/>
                <w:szCs w:val="21"/>
              </w:rPr>
            </w:pPr>
            <w:r>
              <w:rPr>
                <w:rFonts w:ascii="宋体" w:hAnsi="宋体" w:cs="宋体" w:hint="eastAsia"/>
                <w:color w:val="000000"/>
                <w:kern w:val="0"/>
                <w:szCs w:val="21"/>
              </w:rPr>
              <w:t>TaxPayerNumber</w:t>
            </w:r>
          </w:p>
        </w:tc>
        <w:tc>
          <w:tcPr>
            <w:tcW w:w="1560" w:type="dxa"/>
          </w:tcPr>
          <w:p w14:paraId="61472B6C" w14:textId="77777777" w:rsidR="003A7DA1" w:rsidRDefault="003A7DA1" w:rsidP="00021CE3">
            <w:pPr>
              <w:rPr>
                <w:rFonts w:ascii="宋体" w:hAnsi="宋体" w:cs="宋体"/>
                <w:caps/>
                <w:szCs w:val="21"/>
              </w:rPr>
            </w:pPr>
            <w:r>
              <w:rPr>
                <w:rFonts w:ascii="宋体" w:hAnsi="宋体" w:cs="宋体" w:hint="eastAsia"/>
                <w:caps/>
                <w:szCs w:val="21"/>
              </w:rPr>
              <w:t>VARCHAR(24)</w:t>
            </w:r>
          </w:p>
        </w:tc>
        <w:tc>
          <w:tcPr>
            <w:tcW w:w="850" w:type="dxa"/>
          </w:tcPr>
          <w:p w14:paraId="0259BEDB"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47FB8B42" w14:textId="77777777" w:rsidR="003A7DA1" w:rsidRDefault="003A7DA1" w:rsidP="00021CE3">
            <w:pPr>
              <w:rPr>
                <w:rFonts w:ascii="宋体" w:hAnsi="宋体" w:cs="宋体"/>
                <w:caps/>
                <w:szCs w:val="21"/>
              </w:rPr>
            </w:pPr>
            <w:r>
              <w:rPr>
                <w:rFonts w:ascii="宋体" w:hAnsi="宋体" w:cs="宋体" w:hint="eastAsia"/>
                <w:caps/>
                <w:szCs w:val="21"/>
              </w:rPr>
              <w:t>纳税人识别号</w:t>
            </w:r>
          </w:p>
        </w:tc>
        <w:tc>
          <w:tcPr>
            <w:tcW w:w="2312" w:type="dxa"/>
          </w:tcPr>
          <w:p w14:paraId="181A498F"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szCs w:val="21"/>
              </w:rPr>
              <w:t>详见规则文档中编号：20</w:t>
            </w:r>
          </w:p>
        </w:tc>
      </w:tr>
      <w:tr w:rsidR="003A7DA1" w14:paraId="5F0154E3" w14:textId="77777777" w:rsidTr="00021CE3">
        <w:trPr>
          <w:jc w:val="center"/>
        </w:trPr>
        <w:tc>
          <w:tcPr>
            <w:tcW w:w="653" w:type="dxa"/>
            <w:vAlign w:val="center"/>
          </w:tcPr>
          <w:p w14:paraId="547863AE" w14:textId="77777777" w:rsidR="003A7DA1" w:rsidRDefault="003A7DA1" w:rsidP="00021CE3">
            <w:pPr>
              <w:jc w:val="center"/>
              <w:rPr>
                <w:rFonts w:ascii="宋体" w:hAnsi="宋体" w:cs="宋体"/>
                <w:szCs w:val="21"/>
              </w:rPr>
            </w:pPr>
            <w:r>
              <w:rPr>
                <w:rFonts w:ascii="宋体" w:hAnsi="宋体" w:cs="宋体" w:hint="eastAsia"/>
                <w:szCs w:val="21"/>
              </w:rPr>
              <w:t>9</w:t>
            </w:r>
          </w:p>
        </w:tc>
        <w:tc>
          <w:tcPr>
            <w:tcW w:w="1610" w:type="dxa"/>
            <w:vAlign w:val="center"/>
          </w:tcPr>
          <w:p w14:paraId="2994F296" w14:textId="77777777" w:rsidR="003A7DA1" w:rsidRDefault="003A7DA1" w:rsidP="00021CE3">
            <w:pPr>
              <w:rPr>
                <w:rFonts w:ascii="宋体" w:hAnsi="宋体" w:cs="宋体"/>
                <w:caps/>
                <w:szCs w:val="21"/>
              </w:rPr>
            </w:pPr>
            <w:r>
              <w:rPr>
                <w:rFonts w:ascii="宋体" w:hAnsi="宋体" w:cs="宋体" w:hint="eastAsia"/>
                <w:color w:val="000000"/>
                <w:kern w:val="0"/>
                <w:szCs w:val="21"/>
              </w:rPr>
              <w:t>TaxPayerCode</w:t>
            </w:r>
          </w:p>
        </w:tc>
        <w:tc>
          <w:tcPr>
            <w:tcW w:w="1560" w:type="dxa"/>
          </w:tcPr>
          <w:p w14:paraId="522B3F4E" w14:textId="77777777" w:rsidR="003A7DA1" w:rsidRDefault="003A7DA1" w:rsidP="00021CE3">
            <w:pPr>
              <w:rPr>
                <w:rFonts w:ascii="宋体" w:hAnsi="宋体" w:cs="宋体"/>
                <w:caps/>
                <w:szCs w:val="21"/>
              </w:rPr>
            </w:pPr>
            <w:r>
              <w:rPr>
                <w:rFonts w:ascii="宋体" w:hAnsi="宋体" w:cs="宋体" w:hint="eastAsia"/>
                <w:caps/>
                <w:szCs w:val="21"/>
              </w:rPr>
              <w:t>VARCHAR(30)</w:t>
            </w:r>
          </w:p>
        </w:tc>
        <w:tc>
          <w:tcPr>
            <w:tcW w:w="850" w:type="dxa"/>
          </w:tcPr>
          <w:p w14:paraId="602872DE"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0ACB9F32" w14:textId="77777777" w:rsidR="003A7DA1" w:rsidRDefault="003A7DA1" w:rsidP="00021CE3">
            <w:pPr>
              <w:rPr>
                <w:rFonts w:ascii="宋体" w:hAnsi="宋体" w:cs="宋体"/>
                <w:caps/>
                <w:szCs w:val="21"/>
              </w:rPr>
            </w:pPr>
            <w:r>
              <w:rPr>
                <w:rFonts w:ascii="宋体" w:hAnsi="宋体" w:cs="宋体" w:hint="eastAsia"/>
                <w:caps/>
                <w:szCs w:val="21"/>
              </w:rPr>
              <w:t>纳税人代码</w:t>
            </w:r>
          </w:p>
        </w:tc>
        <w:tc>
          <w:tcPr>
            <w:tcW w:w="2312" w:type="dxa"/>
          </w:tcPr>
          <w:p w14:paraId="40A6EDE6"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根据承保规则传值</w:t>
            </w:r>
          </w:p>
        </w:tc>
      </w:tr>
      <w:tr w:rsidR="003A7DA1" w14:paraId="4DD035C3" w14:textId="77777777" w:rsidTr="00021CE3">
        <w:trPr>
          <w:jc w:val="center"/>
        </w:trPr>
        <w:tc>
          <w:tcPr>
            <w:tcW w:w="653" w:type="dxa"/>
            <w:vAlign w:val="center"/>
          </w:tcPr>
          <w:p w14:paraId="51227B7B" w14:textId="77777777" w:rsidR="003A7DA1" w:rsidRDefault="003A7DA1" w:rsidP="00021CE3">
            <w:pPr>
              <w:jc w:val="center"/>
              <w:rPr>
                <w:rFonts w:ascii="宋体" w:hAnsi="宋体" w:cs="宋体"/>
                <w:szCs w:val="21"/>
              </w:rPr>
            </w:pPr>
            <w:r>
              <w:rPr>
                <w:rFonts w:ascii="宋体" w:hAnsi="宋体" w:cs="宋体" w:hint="eastAsia"/>
                <w:szCs w:val="21"/>
              </w:rPr>
              <w:t>10</w:t>
            </w:r>
          </w:p>
        </w:tc>
        <w:tc>
          <w:tcPr>
            <w:tcW w:w="1610" w:type="dxa"/>
            <w:vAlign w:val="center"/>
          </w:tcPr>
          <w:p w14:paraId="32E7F08E" w14:textId="77777777" w:rsidR="003A7DA1" w:rsidRDefault="003A7DA1" w:rsidP="00021CE3">
            <w:pPr>
              <w:rPr>
                <w:rFonts w:ascii="宋体" w:hAnsi="宋体" w:cs="宋体"/>
                <w:caps/>
                <w:szCs w:val="21"/>
              </w:rPr>
            </w:pPr>
            <w:r>
              <w:rPr>
                <w:rFonts w:ascii="宋体" w:hAnsi="宋体" w:cs="宋体" w:hint="eastAsia"/>
                <w:color w:val="000000"/>
                <w:kern w:val="0"/>
                <w:szCs w:val="21"/>
              </w:rPr>
              <w:t>TaxPayerName</w:t>
            </w:r>
          </w:p>
        </w:tc>
        <w:tc>
          <w:tcPr>
            <w:tcW w:w="1560" w:type="dxa"/>
          </w:tcPr>
          <w:p w14:paraId="07044D62" w14:textId="77777777" w:rsidR="003A7DA1" w:rsidRDefault="003A7DA1" w:rsidP="00021CE3">
            <w:pPr>
              <w:rPr>
                <w:rFonts w:ascii="宋体" w:hAnsi="宋体" w:cs="宋体"/>
                <w:caps/>
                <w:szCs w:val="21"/>
              </w:rPr>
            </w:pPr>
            <w:r>
              <w:rPr>
                <w:rFonts w:ascii="宋体" w:hAnsi="宋体" w:cs="宋体" w:hint="eastAsia"/>
                <w:caps/>
                <w:szCs w:val="21"/>
              </w:rPr>
              <w:t>VARCHAR(60)</w:t>
            </w:r>
          </w:p>
        </w:tc>
        <w:tc>
          <w:tcPr>
            <w:tcW w:w="850" w:type="dxa"/>
          </w:tcPr>
          <w:p w14:paraId="4B195B41"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26CE9E5D" w14:textId="77777777" w:rsidR="003A7DA1" w:rsidRDefault="003A7DA1" w:rsidP="00021CE3">
            <w:pPr>
              <w:rPr>
                <w:rFonts w:ascii="宋体" w:hAnsi="宋体" w:cs="宋体"/>
                <w:caps/>
                <w:szCs w:val="21"/>
              </w:rPr>
            </w:pPr>
            <w:r>
              <w:rPr>
                <w:rFonts w:ascii="宋体" w:hAnsi="宋体" w:cs="宋体" w:hint="eastAsia"/>
                <w:caps/>
                <w:szCs w:val="21"/>
              </w:rPr>
              <w:t>纳税人名称</w:t>
            </w:r>
          </w:p>
        </w:tc>
        <w:tc>
          <w:tcPr>
            <w:tcW w:w="2312" w:type="dxa"/>
          </w:tcPr>
          <w:p w14:paraId="5F9E0FC7" w14:textId="77777777" w:rsidR="003A7DA1" w:rsidRDefault="003A7DA1" w:rsidP="00021CE3">
            <w:pPr>
              <w:autoSpaceDE w:val="0"/>
              <w:autoSpaceDN w:val="0"/>
              <w:adjustRightInd w:val="0"/>
              <w:jc w:val="left"/>
              <w:rPr>
                <w:rFonts w:ascii="宋体" w:hAnsi="宋体" w:cs="宋体"/>
                <w:caps/>
                <w:szCs w:val="21"/>
              </w:rPr>
            </w:pPr>
          </w:p>
        </w:tc>
      </w:tr>
      <w:tr w:rsidR="003A7DA1" w14:paraId="051C380D" w14:textId="77777777" w:rsidTr="00021CE3">
        <w:trPr>
          <w:jc w:val="center"/>
        </w:trPr>
        <w:tc>
          <w:tcPr>
            <w:tcW w:w="653" w:type="dxa"/>
            <w:vAlign w:val="center"/>
          </w:tcPr>
          <w:p w14:paraId="47AB45F8" w14:textId="77777777" w:rsidR="003A7DA1" w:rsidRDefault="003A7DA1" w:rsidP="00021CE3">
            <w:pPr>
              <w:jc w:val="center"/>
              <w:rPr>
                <w:rFonts w:ascii="宋体" w:hAnsi="宋体" w:cs="宋体"/>
                <w:szCs w:val="21"/>
              </w:rPr>
            </w:pPr>
            <w:r>
              <w:rPr>
                <w:rFonts w:ascii="宋体" w:hAnsi="宋体" w:cs="宋体" w:hint="eastAsia"/>
                <w:szCs w:val="21"/>
              </w:rPr>
              <w:lastRenderedPageBreak/>
              <w:t>11</w:t>
            </w:r>
          </w:p>
        </w:tc>
        <w:tc>
          <w:tcPr>
            <w:tcW w:w="1610" w:type="dxa"/>
            <w:vAlign w:val="center"/>
          </w:tcPr>
          <w:p w14:paraId="10A8038D" w14:textId="77777777" w:rsidR="003A7DA1" w:rsidRDefault="003A7DA1" w:rsidP="00021CE3">
            <w:pPr>
              <w:rPr>
                <w:rFonts w:ascii="宋体" w:hAnsi="宋体" w:cs="宋体"/>
                <w:caps/>
                <w:szCs w:val="21"/>
              </w:rPr>
            </w:pPr>
            <w:r>
              <w:rPr>
                <w:rFonts w:ascii="宋体" w:hAnsi="宋体" w:cs="宋体" w:hint="eastAsia"/>
                <w:color w:val="000000"/>
                <w:kern w:val="0"/>
                <w:szCs w:val="21"/>
              </w:rPr>
              <w:t>TaxPayerNature</w:t>
            </w:r>
          </w:p>
        </w:tc>
        <w:tc>
          <w:tcPr>
            <w:tcW w:w="1560" w:type="dxa"/>
          </w:tcPr>
          <w:p w14:paraId="189D0481" w14:textId="77777777" w:rsidR="003A7DA1" w:rsidRDefault="003A7DA1" w:rsidP="00021CE3">
            <w:pPr>
              <w:rPr>
                <w:rFonts w:ascii="宋体" w:hAnsi="宋体" w:cs="宋体"/>
                <w:caps/>
                <w:szCs w:val="21"/>
              </w:rPr>
            </w:pPr>
            <w:r>
              <w:rPr>
                <w:rFonts w:ascii="宋体" w:hAnsi="宋体" w:cs="宋体" w:hint="eastAsia"/>
                <w:caps/>
                <w:szCs w:val="21"/>
              </w:rPr>
              <w:t>VARCHAR(1)</w:t>
            </w:r>
          </w:p>
        </w:tc>
        <w:tc>
          <w:tcPr>
            <w:tcW w:w="850" w:type="dxa"/>
          </w:tcPr>
          <w:p w14:paraId="5AC278E4"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71A4AD39" w14:textId="77777777" w:rsidR="003A7DA1" w:rsidRDefault="003A7DA1" w:rsidP="00021CE3">
            <w:pPr>
              <w:rPr>
                <w:rFonts w:ascii="宋体" w:hAnsi="宋体" w:cs="宋体"/>
                <w:caps/>
                <w:szCs w:val="21"/>
              </w:rPr>
            </w:pPr>
            <w:r>
              <w:rPr>
                <w:rFonts w:ascii="宋体" w:hAnsi="宋体" w:cs="宋体" w:hint="eastAsia"/>
                <w:caps/>
                <w:szCs w:val="21"/>
              </w:rPr>
              <w:t>纳税人类型</w:t>
            </w:r>
          </w:p>
        </w:tc>
        <w:tc>
          <w:tcPr>
            <w:tcW w:w="2312" w:type="dxa"/>
          </w:tcPr>
          <w:p w14:paraId="55966136" w14:textId="77777777" w:rsidR="003A7DA1" w:rsidRDefault="003A7DA1" w:rsidP="00021CE3">
            <w:pPr>
              <w:autoSpaceDE w:val="0"/>
              <w:autoSpaceDN w:val="0"/>
              <w:adjustRightInd w:val="0"/>
              <w:jc w:val="left"/>
              <w:rPr>
                <w:rFonts w:ascii="宋体" w:hAnsi="宋体" w:cs="宋体"/>
                <w:caps/>
                <w:szCs w:val="21"/>
              </w:rPr>
            </w:pPr>
            <w:hyperlink w:anchor="_纳税人性质" w:history="1">
              <w:r>
                <w:rPr>
                  <w:rStyle w:val="af5"/>
                  <w:rFonts w:ascii="宋体" w:hAnsi="宋体" w:cs="宋体" w:hint="eastAsia"/>
                  <w:caps/>
                  <w:szCs w:val="21"/>
                </w:rPr>
                <w:t>详见代码3.34</w:t>
              </w:r>
            </w:hyperlink>
          </w:p>
        </w:tc>
      </w:tr>
      <w:tr w:rsidR="003A7DA1" w14:paraId="48A36E0F" w14:textId="77777777" w:rsidTr="00021CE3">
        <w:trPr>
          <w:jc w:val="center"/>
        </w:trPr>
        <w:tc>
          <w:tcPr>
            <w:tcW w:w="653" w:type="dxa"/>
            <w:vAlign w:val="center"/>
          </w:tcPr>
          <w:p w14:paraId="269EFFA0" w14:textId="77777777" w:rsidR="003A7DA1" w:rsidRDefault="003A7DA1" w:rsidP="00021CE3">
            <w:pPr>
              <w:jc w:val="center"/>
              <w:rPr>
                <w:rFonts w:ascii="宋体" w:hAnsi="宋体" w:cs="宋体"/>
                <w:szCs w:val="21"/>
              </w:rPr>
            </w:pPr>
            <w:r>
              <w:rPr>
                <w:rFonts w:ascii="宋体" w:hAnsi="宋体" w:cs="宋体" w:hint="eastAsia"/>
                <w:szCs w:val="21"/>
              </w:rPr>
              <w:t>12</w:t>
            </w:r>
          </w:p>
        </w:tc>
        <w:tc>
          <w:tcPr>
            <w:tcW w:w="1610" w:type="dxa"/>
            <w:vAlign w:val="center"/>
          </w:tcPr>
          <w:p w14:paraId="3CC159BE" w14:textId="77777777" w:rsidR="003A7DA1" w:rsidRDefault="003A7DA1" w:rsidP="00021CE3">
            <w:pPr>
              <w:rPr>
                <w:rFonts w:ascii="宋体" w:hAnsi="宋体" w:cs="宋体"/>
                <w:caps/>
                <w:szCs w:val="21"/>
              </w:rPr>
            </w:pPr>
            <w:r>
              <w:rPr>
                <w:rFonts w:ascii="宋体" w:hAnsi="宋体" w:cs="宋体" w:hint="eastAsia"/>
                <w:color w:val="000000"/>
                <w:kern w:val="0"/>
                <w:szCs w:val="21"/>
              </w:rPr>
              <w:t>TaxComCode</w:t>
            </w:r>
          </w:p>
        </w:tc>
        <w:tc>
          <w:tcPr>
            <w:tcW w:w="1560" w:type="dxa"/>
          </w:tcPr>
          <w:p w14:paraId="609CA5D6" w14:textId="77777777" w:rsidR="003A7DA1" w:rsidRDefault="003A7DA1" w:rsidP="00021CE3">
            <w:pPr>
              <w:rPr>
                <w:rFonts w:ascii="宋体" w:hAnsi="宋体" w:cs="宋体"/>
                <w:caps/>
                <w:szCs w:val="21"/>
              </w:rPr>
            </w:pPr>
            <w:r>
              <w:rPr>
                <w:rFonts w:ascii="宋体" w:hAnsi="宋体" w:cs="宋体" w:hint="eastAsia"/>
                <w:caps/>
                <w:szCs w:val="21"/>
              </w:rPr>
              <w:t>VARCHAR(11)</w:t>
            </w:r>
          </w:p>
        </w:tc>
        <w:tc>
          <w:tcPr>
            <w:tcW w:w="850" w:type="dxa"/>
          </w:tcPr>
          <w:p w14:paraId="7492FE72" w14:textId="77777777" w:rsidR="003A7DA1" w:rsidRDefault="003A7DA1" w:rsidP="00021CE3">
            <w:pPr>
              <w:rPr>
                <w:rFonts w:ascii="宋体" w:hAnsi="宋体" w:cs="宋体"/>
                <w:caps/>
                <w:szCs w:val="21"/>
              </w:rPr>
            </w:pPr>
            <w:r>
              <w:rPr>
                <w:rFonts w:ascii="宋体" w:hAnsi="宋体" w:cs="宋体"/>
                <w:caps/>
                <w:szCs w:val="21"/>
              </w:rPr>
              <w:t>CY</w:t>
            </w:r>
          </w:p>
        </w:tc>
        <w:tc>
          <w:tcPr>
            <w:tcW w:w="1985" w:type="dxa"/>
          </w:tcPr>
          <w:p w14:paraId="46385758" w14:textId="77777777" w:rsidR="003A7DA1" w:rsidRDefault="003A7DA1" w:rsidP="00021CE3">
            <w:pPr>
              <w:rPr>
                <w:rFonts w:ascii="宋体" w:hAnsi="宋体" w:cs="宋体"/>
                <w:caps/>
                <w:szCs w:val="21"/>
              </w:rPr>
            </w:pPr>
            <w:r>
              <w:rPr>
                <w:rFonts w:ascii="宋体" w:hAnsi="宋体" w:cs="宋体" w:hint="eastAsia"/>
                <w:caps/>
                <w:szCs w:val="21"/>
              </w:rPr>
              <w:t>开具税务机关代码</w:t>
            </w:r>
          </w:p>
        </w:tc>
        <w:tc>
          <w:tcPr>
            <w:tcW w:w="2312" w:type="dxa"/>
            <w:vAlign w:val="center"/>
          </w:tcPr>
          <w:p w14:paraId="7A7BB597" w14:textId="77777777" w:rsidR="003A7DA1" w:rsidRDefault="003A7DA1" w:rsidP="00021CE3">
            <w:pPr>
              <w:autoSpaceDE w:val="0"/>
              <w:autoSpaceDN w:val="0"/>
              <w:adjustRightInd w:val="0"/>
              <w:jc w:val="left"/>
              <w:rPr>
                <w:rFonts w:ascii="宋体" w:hAnsi="宋体" w:cs="宋体"/>
                <w:color w:val="000000"/>
                <w:kern w:val="0"/>
                <w:szCs w:val="21"/>
              </w:rPr>
            </w:pPr>
            <w:r>
              <w:rPr>
                <w:rFonts w:ascii="宋体" w:hAnsi="宋体" w:cs="宋体" w:hint="eastAsia"/>
                <w:color w:val="000000"/>
                <w:kern w:val="0"/>
                <w:szCs w:val="21"/>
              </w:rPr>
              <w:t xml:space="preserve">　车船税本地计算地区，纳税类型选择为“已完税”则控制必传</w:t>
            </w:r>
          </w:p>
          <w:p w14:paraId="76F24DE6"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color w:val="000000"/>
                <w:kern w:val="0"/>
                <w:szCs w:val="21"/>
              </w:rPr>
              <w:t>车船税上平台地区</w:t>
            </w:r>
            <w:r>
              <w:rPr>
                <w:rFonts w:ascii="宋体" w:hAnsi="宋体" w:cs="宋体" w:hint="eastAsia"/>
                <w:color w:val="000000"/>
                <w:kern w:val="0"/>
                <w:szCs w:val="21"/>
              </w:rPr>
              <w:t>，</w:t>
            </w:r>
            <w:r>
              <w:rPr>
                <w:rFonts w:ascii="宋体" w:hAnsi="宋体" w:cs="宋体"/>
                <w:color w:val="000000"/>
                <w:kern w:val="0"/>
                <w:szCs w:val="21"/>
              </w:rPr>
              <w:t>纳税类型为减税</w:t>
            </w:r>
            <w:r>
              <w:rPr>
                <w:rFonts w:ascii="宋体" w:hAnsi="宋体" w:cs="宋体" w:hint="eastAsia"/>
                <w:color w:val="000000"/>
                <w:kern w:val="0"/>
                <w:szCs w:val="21"/>
              </w:rPr>
              <w:t>、</w:t>
            </w:r>
            <w:r>
              <w:rPr>
                <w:rFonts w:ascii="宋体" w:hAnsi="宋体" w:cs="宋体"/>
                <w:color w:val="000000"/>
                <w:kern w:val="0"/>
                <w:szCs w:val="21"/>
              </w:rPr>
              <w:t>免税或已完税时要求必传</w:t>
            </w:r>
            <w:r>
              <w:rPr>
                <w:rFonts w:ascii="宋体" w:hAnsi="宋体" w:cs="宋体" w:hint="eastAsia"/>
                <w:color w:val="000000"/>
                <w:kern w:val="0"/>
                <w:szCs w:val="21"/>
              </w:rPr>
              <w:t>。</w:t>
            </w:r>
          </w:p>
        </w:tc>
      </w:tr>
      <w:tr w:rsidR="003A7DA1" w14:paraId="0B9D4C19" w14:textId="77777777" w:rsidTr="00021CE3">
        <w:trPr>
          <w:jc w:val="center"/>
        </w:trPr>
        <w:tc>
          <w:tcPr>
            <w:tcW w:w="653" w:type="dxa"/>
            <w:vAlign w:val="center"/>
          </w:tcPr>
          <w:p w14:paraId="40C218E1" w14:textId="77777777" w:rsidR="003A7DA1" w:rsidRDefault="003A7DA1" w:rsidP="00021CE3">
            <w:pPr>
              <w:jc w:val="center"/>
              <w:rPr>
                <w:rFonts w:ascii="宋体" w:hAnsi="宋体" w:cs="宋体"/>
                <w:szCs w:val="21"/>
              </w:rPr>
            </w:pPr>
            <w:r>
              <w:rPr>
                <w:rFonts w:ascii="宋体" w:hAnsi="宋体" w:cs="宋体" w:hint="eastAsia"/>
                <w:szCs w:val="21"/>
              </w:rPr>
              <w:t>13</w:t>
            </w:r>
          </w:p>
        </w:tc>
        <w:tc>
          <w:tcPr>
            <w:tcW w:w="1610" w:type="dxa"/>
            <w:vAlign w:val="center"/>
          </w:tcPr>
          <w:p w14:paraId="71414B00" w14:textId="77777777" w:rsidR="003A7DA1" w:rsidRDefault="003A7DA1" w:rsidP="00021CE3">
            <w:pPr>
              <w:rPr>
                <w:rFonts w:ascii="宋体" w:hAnsi="宋体" w:cs="宋体"/>
                <w:caps/>
                <w:szCs w:val="21"/>
              </w:rPr>
            </w:pPr>
            <w:r>
              <w:rPr>
                <w:rFonts w:ascii="宋体" w:hAnsi="宋体" w:cs="宋体" w:hint="eastAsia"/>
                <w:color w:val="000000"/>
                <w:kern w:val="0"/>
                <w:szCs w:val="21"/>
              </w:rPr>
              <w:t>TaxComName</w:t>
            </w:r>
          </w:p>
        </w:tc>
        <w:tc>
          <w:tcPr>
            <w:tcW w:w="1560" w:type="dxa"/>
          </w:tcPr>
          <w:p w14:paraId="70E721FA" w14:textId="77777777" w:rsidR="003A7DA1" w:rsidRDefault="003A7DA1" w:rsidP="00021CE3">
            <w:pPr>
              <w:rPr>
                <w:rFonts w:ascii="宋体" w:hAnsi="宋体" w:cs="宋体"/>
                <w:caps/>
                <w:szCs w:val="21"/>
              </w:rPr>
            </w:pPr>
            <w:r>
              <w:rPr>
                <w:rFonts w:ascii="宋体" w:hAnsi="宋体" w:cs="宋体" w:hint="eastAsia"/>
                <w:caps/>
                <w:szCs w:val="21"/>
              </w:rPr>
              <w:t>VARCHAR(60)</w:t>
            </w:r>
          </w:p>
        </w:tc>
        <w:tc>
          <w:tcPr>
            <w:tcW w:w="850" w:type="dxa"/>
          </w:tcPr>
          <w:p w14:paraId="6E0F7212" w14:textId="77777777" w:rsidR="003A7DA1" w:rsidRDefault="003A7DA1" w:rsidP="00021CE3">
            <w:pPr>
              <w:rPr>
                <w:rFonts w:ascii="宋体" w:hAnsi="宋体" w:cs="宋体"/>
                <w:caps/>
                <w:szCs w:val="21"/>
              </w:rPr>
            </w:pPr>
            <w:r>
              <w:rPr>
                <w:rFonts w:ascii="宋体" w:hAnsi="宋体" w:cs="宋体"/>
                <w:caps/>
                <w:szCs w:val="21"/>
              </w:rPr>
              <w:t>CY</w:t>
            </w:r>
          </w:p>
        </w:tc>
        <w:tc>
          <w:tcPr>
            <w:tcW w:w="1985" w:type="dxa"/>
          </w:tcPr>
          <w:p w14:paraId="61981F4A" w14:textId="77777777" w:rsidR="003A7DA1" w:rsidRDefault="003A7DA1" w:rsidP="00021CE3">
            <w:pPr>
              <w:rPr>
                <w:rFonts w:ascii="宋体" w:hAnsi="宋体" w:cs="宋体"/>
                <w:caps/>
                <w:szCs w:val="21"/>
              </w:rPr>
            </w:pPr>
            <w:r>
              <w:rPr>
                <w:rFonts w:ascii="宋体" w:hAnsi="宋体" w:cs="宋体" w:hint="eastAsia"/>
                <w:caps/>
                <w:szCs w:val="21"/>
              </w:rPr>
              <w:t>开具税务机关名称</w:t>
            </w:r>
          </w:p>
        </w:tc>
        <w:tc>
          <w:tcPr>
            <w:tcW w:w="2312" w:type="dxa"/>
            <w:vAlign w:val="center"/>
          </w:tcPr>
          <w:p w14:paraId="23F53260" w14:textId="77777777" w:rsidR="003A7DA1" w:rsidRDefault="003A7DA1" w:rsidP="00021CE3">
            <w:pPr>
              <w:autoSpaceDE w:val="0"/>
              <w:autoSpaceDN w:val="0"/>
              <w:adjustRightInd w:val="0"/>
              <w:ind w:firstLine="420"/>
              <w:jc w:val="left"/>
              <w:rPr>
                <w:rFonts w:ascii="宋体" w:hAnsi="宋体" w:cs="宋体"/>
                <w:color w:val="000000"/>
                <w:kern w:val="0"/>
                <w:szCs w:val="21"/>
              </w:rPr>
            </w:pPr>
            <w:r>
              <w:rPr>
                <w:rFonts w:ascii="宋体" w:hAnsi="宋体" w:cs="宋体" w:hint="eastAsia"/>
                <w:color w:val="000000"/>
                <w:kern w:val="0"/>
                <w:szCs w:val="21"/>
              </w:rPr>
              <w:t>车船税本地计算地区，纳税类型选择为“已完税”则控制必传。</w:t>
            </w:r>
          </w:p>
          <w:p w14:paraId="109A5436"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color w:val="000000"/>
                <w:kern w:val="0"/>
                <w:szCs w:val="21"/>
              </w:rPr>
              <w:t>车船税上平台地区</w:t>
            </w:r>
            <w:r>
              <w:rPr>
                <w:rFonts w:ascii="宋体" w:hAnsi="宋体" w:cs="宋体" w:hint="eastAsia"/>
                <w:color w:val="000000"/>
                <w:kern w:val="0"/>
                <w:szCs w:val="21"/>
              </w:rPr>
              <w:t>，</w:t>
            </w:r>
            <w:r>
              <w:rPr>
                <w:rFonts w:ascii="宋体" w:hAnsi="宋体" w:cs="宋体"/>
                <w:color w:val="000000"/>
                <w:kern w:val="0"/>
                <w:szCs w:val="21"/>
              </w:rPr>
              <w:t>纳税类型为减税</w:t>
            </w:r>
            <w:r>
              <w:rPr>
                <w:rFonts w:ascii="宋体" w:hAnsi="宋体" w:cs="宋体" w:hint="eastAsia"/>
                <w:color w:val="000000"/>
                <w:kern w:val="0"/>
                <w:szCs w:val="21"/>
              </w:rPr>
              <w:t>、</w:t>
            </w:r>
            <w:r>
              <w:rPr>
                <w:rFonts w:ascii="宋体" w:hAnsi="宋体" w:cs="宋体"/>
                <w:color w:val="000000"/>
                <w:kern w:val="0"/>
                <w:szCs w:val="21"/>
              </w:rPr>
              <w:t>免税或已完税时要求必传</w:t>
            </w:r>
            <w:r>
              <w:rPr>
                <w:rFonts w:ascii="宋体" w:hAnsi="宋体" w:cs="宋体" w:hint="eastAsia"/>
                <w:color w:val="000000"/>
                <w:kern w:val="0"/>
                <w:szCs w:val="21"/>
              </w:rPr>
              <w:t>。</w:t>
            </w:r>
          </w:p>
        </w:tc>
      </w:tr>
      <w:tr w:rsidR="003A7DA1" w14:paraId="0F89DA9C" w14:textId="77777777" w:rsidTr="00021CE3">
        <w:trPr>
          <w:jc w:val="center"/>
        </w:trPr>
        <w:tc>
          <w:tcPr>
            <w:tcW w:w="653" w:type="dxa"/>
            <w:vAlign w:val="center"/>
          </w:tcPr>
          <w:p w14:paraId="2C7D2291" w14:textId="77777777" w:rsidR="003A7DA1" w:rsidRDefault="003A7DA1" w:rsidP="00021CE3">
            <w:pPr>
              <w:jc w:val="center"/>
              <w:rPr>
                <w:rFonts w:ascii="宋体" w:hAnsi="宋体" w:cs="宋体"/>
                <w:szCs w:val="21"/>
              </w:rPr>
            </w:pPr>
            <w:r>
              <w:rPr>
                <w:rFonts w:ascii="宋体" w:hAnsi="宋体" w:cs="宋体" w:hint="eastAsia"/>
                <w:szCs w:val="21"/>
              </w:rPr>
              <w:t>14</w:t>
            </w:r>
          </w:p>
        </w:tc>
        <w:tc>
          <w:tcPr>
            <w:tcW w:w="1610" w:type="dxa"/>
            <w:vAlign w:val="center"/>
          </w:tcPr>
          <w:p w14:paraId="57A3D317" w14:textId="77777777" w:rsidR="003A7DA1" w:rsidRDefault="003A7DA1" w:rsidP="00021CE3">
            <w:pPr>
              <w:rPr>
                <w:rFonts w:ascii="宋体" w:hAnsi="宋体" w:cs="宋体"/>
                <w:caps/>
                <w:szCs w:val="21"/>
              </w:rPr>
            </w:pPr>
            <w:r>
              <w:rPr>
                <w:rFonts w:ascii="宋体" w:hAnsi="宋体" w:cs="宋体" w:hint="eastAsia"/>
                <w:color w:val="000000"/>
                <w:kern w:val="0"/>
                <w:szCs w:val="21"/>
              </w:rPr>
              <w:t>DutyPaidProofNo</w:t>
            </w:r>
          </w:p>
        </w:tc>
        <w:tc>
          <w:tcPr>
            <w:tcW w:w="1560" w:type="dxa"/>
          </w:tcPr>
          <w:p w14:paraId="42E5FEF5" w14:textId="77777777" w:rsidR="003A7DA1" w:rsidRDefault="003A7DA1" w:rsidP="00021CE3">
            <w:pPr>
              <w:rPr>
                <w:rFonts w:ascii="宋体" w:hAnsi="宋体" w:cs="宋体"/>
                <w:caps/>
                <w:szCs w:val="21"/>
              </w:rPr>
            </w:pPr>
            <w:r>
              <w:rPr>
                <w:rFonts w:ascii="宋体" w:hAnsi="宋体" w:cs="宋体" w:hint="eastAsia"/>
                <w:caps/>
                <w:szCs w:val="21"/>
              </w:rPr>
              <w:t>VARCHAR(22)</w:t>
            </w:r>
          </w:p>
        </w:tc>
        <w:tc>
          <w:tcPr>
            <w:tcW w:w="850" w:type="dxa"/>
          </w:tcPr>
          <w:p w14:paraId="0C72E289" w14:textId="77777777" w:rsidR="003A7DA1" w:rsidRDefault="003A7DA1" w:rsidP="00021CE3">
            <w:pPr>
              <w:rPr>
                <w:rFonts w:ascii="宋体" w:hAnsi="宋体" w:cs="宋体"/>
                <w:caps/>
                <w:szCs w:val="21"/>
              </w:rPr>
            </w:pPr>
            <w:r>
              <w:rPr>
                <w:rFonts w:ascii="宋体" w:hAnsi="宋体" w:cs="宋体"/>
                <w:caps/>
                <w:szCs w:val="21"/>
              </w:rPr>
              <w:t>CY</w:t>
            </w:r>
          </w:p>
        </w:tc>
        <w:tc>
          <w:tcPr>
            <w:tcW w:w="1985" w:type="dxa"/>
          </w:tcPr>
          <w:p w14:paraId="2E6959F8" w14:textId="77777777" w:rsidR="003A7DA1" w:rsidRDefault="003A7DA1" w:rsidP="00021CE3">
            <w:pPr>
              <w:rPr>
                <w:rFonts w:ascii="宋体" w:hAnsi="宋体" w:cs="宋体"/>
                <w:caps/>
                <w:szCs w:val="21"/>
              </w:rPr>
            </w:pPr>
            <w:r>
              <w:rPr>
                <w:rFonts w:ascii="宋体" w:hAnsi="宋体" w:cs="宋体" w:hint="eastAsia"/>
                <w:caps/>
                <w:szCs w:val="21"/>
              </w:rPr>
              <w:t>完税凭证号/减免税证明号</w:t>
            </w:r>
          </w:p>
        </w:tc>
        <w:tc>
          <w:tcPr>
            <w:tcW w:w="2312" w:type="dxa"/>
            <w:vAlign w:val="center"/>
          </w:tcPr>
          <w:p w14:paraId="1AAD3B6A" w14:textId="77777777" w:rsidR="003A7DA1" w:rsidRDefault="003A7DA1" w:rsidP="00021CE3">
            <w:pPr>
              <w:autoSpaceDE w:val="0"/>
              <w:autoSpaceDN w:val="0"/>
              <w:adjustRightInd w:val="0"/>
              <w:jc w:val="left"/>
              <w:rPr>
                <w:rFonts w:ascii="宋体" w:hAnsi="宋体" w:cs="宋体"/>
                <w:color w:val="000000"/>
                <w:kern w:val="0"/>
                <w:szCs w:val="21"/>
              </w:rPr>
            </w:pPr>
            <w:r>
              <w:rPr>
                <w:rFonts w:ascii="宋体" w:hAnsi="宋体" w:cs="宋体" w:hint="eastAsia"/>
                <w:color w:val="000000"/>
                <w:kern w:val="0"/>
                <w:szCs w:val="21"/>
              </w:rPr>
              <w:t xml:space="preserve">　车船税本地计算地区：纳税类型为减税，减税原因为“具备减免税证明”时，校验完税凭证号/减免税证明必录</w:t>
            </w:r>
          </w:p>
          <w:p w14:paraId="02CD0D74" w14:textId="77777777" w:rsidR="003A7DA1" w:rsidRDefault="003A7DA1" w:rsidP="00021CE3">
            <w:pPr>
              <w:autoSpaceDE w:val="0"/>
              <w:autoSpaceDN w:val="0"/>
              <w:adjustRightInd w:val="0"/>
              <w:jc w:val="left"/>
              <w:rPr>
                <w:rFonts w:ascii="宋体" w:hAnsi="宋体" w:cs="宋体"/>
                <w:color w:val="000000"/>
                <w:kern w:val="0"/>
                <w:szCs w:val="21"/>
              </w:rPr>
            </w:pPr>
            <w:r>
              <w:rPr>
                <w:rFonts w:ascii="宋体" w:hAnsi="宋体" w:cs="宋体" w:hint="eastAsia"/>
                <w:color w:val="000000"/>
                <w:kern w:val="0"/>
                <w:szCs w:val="21"/>
              </w:rPr>
              <w:t>车船税上平台地区：纳税类型为减税、免税、已完税要求此字段必传。</w:t>
            </w:r>
          </w:p>
        </w:tc>
      </w:tr>
      <w:tr w:rsidR="003A7DA1" w14:paraId="03BB828C" w14:textId="77777777" w:rsidTr="00021CE3">
        <w:trPr>
          <w:jc w:val="center"/>
        </w:trPr>
        <w:tc>
          <w:tcPr>
            <w:tcW w:w="653" w:type="dxa"/>
            <w:vAlign w:val="center"/>
          </w:tcPr>
          <w:p w14:paraId="36944062" w14:textId="77777777" w:rsidR="003A7DA1" w:rsidRDefault="003A7DA1" w:rsidP="00021CE3">
            <w:pPr>
              <w:jc w:val="center"/>
              <w:rPr>
                <w:rFonts w:ascii="宋体" w:hAnsi="宋体" w:cs="宋体"/>
                <w:szCs w:val="21"/>
              </w:rPr>
            </w:pPr>
            <w:r>
              <w:rPr>
                <w:rFonts w:ascii="宋体" w:hAnsi="宋体" w:cs="宋体" w:hint="eastAsia"/>
                <w:szCs w:val="21"/>
              </w:rPr>
              <w:t>15</w:t>
            </w:r>
          </w:p>
        </w:tc>
        <w:tc>
          <w:tcPr>
            <w:tcW w:w="1610" w:type="dxa"/>
            <w:vAlign w:val="center"/>
          </w:tcPr>
          <w:p w14:paraId="7076B26F" w14:textId="77777777" w:rsidR="003A7DA1" w:rsidRDefault="003A7DA1" w:rsidP="00021CE3">
            <w:pPr>
              <w:rPr>
                <w:rFonts w:ascii="宋体" w:hAnsi="宋体" w:cs="宋体"/>
                <w:caps/>
                <w:szCs w:val="21"/>
              </w:rPr>
            </w:pPr>
            <w:r>
              <w:rPr>
                <w:rFonts w:ascii="宋体" w:hAnsi="宋体" w:cs="宋体" w:hint="eastAsia"/>
                <w:color w:val="000000"/>
                <w:kern w:val="0"/>
                <w:szCs w:val="21"/>
              </w:rPr>
              <w:t>TaxPrintProofNo</w:t>
            </w:r>
          </w:p>
        </w:tc>
        <w:tc>
          <w:tcPr>
            <w:tcW w:w="1560" w:type="dxa"/>
          </w:tcPr>
          <w:p w14:paraId="14A84D6E"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17AF273E"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581246E" w14:textId="77777777" w:rsidR="003A7DA1" w:rsidRDefault="003A7DA1" w:rsidP="00021CE3">
            <w:pPr>
              <w:rPr>
                <w:rFonts w:ascii="宋体" w:hAnsi="宋体" w:cs="宋体"/>
                <w:caps/>
                <w:szCs w:val="21"/>
              </w:rPr>
            </w:pPr>
            <w:r>
              <w:rPr>
                <w:rFonts w:ascii="宋体" w:hAnsi="宋体" w:cs="宋体" w:hint="eastAsia"/>
                <w:caps/>
                <w:szCs w:val="21"/>
              </w:rPr>
              <w:t>完税证明号</w:t>
            </w:r>
          </w:p>
        </w:tc>
        <w:tc>
          <w:tcPr>
            <w:tcW w:w="2312" w:type="dxa"/>
          </w:tcPr>
          <w:p w14:paraId="365F5E90" w14:textId="77777777" w:rsidR="003A7DA1" w:rsidRDefault="003A7DA1" w:rsidP="00021CE3">
            <w:pPr>
              <w:autoSpaceDE w:val="0"/>
              <w:autoSpaceDN w:val="0"/>
              <w:adjustRightInd w:val="0"/>
              <w:jc w:val="left"/>
              <w:rPr>
                <w:rFonts w:ascii="宋体" w:hAnsi="宋体" w:cs="宋体"/>
                <w:caps/>
                <w:szCs w:val="21"/>
              </w:rPr>
            </w:pPr>
          </w:p>
        </w:tc>
      </w:tr>
      <w:tr w:rsidR="003A7DA1" w14:paraId="7627A0AC" w14:textId="77777777" w:rsidTr="00021CE3">
        <w:trPr>
          <w:jc w:val="center"/>
        </w:trPr>
        <w:tc>
          <w:tcPr>
            <w:tcW w:w="653" w:type="dxa"/>
            <w:vAlign w:val="center"/>
          </w:tcPr>
          <w:p w14:paraId="4B8BEC3B" w14:textId="77777777" w:rsidR="003A7DA1" w:rsidRDefault="003A7DA1" w:rsidP="00021CE3">
            <w:pPr>
              <w:jc w:val="center"/>
              <w:rPr>
                <w:rFonts w:ascii="宋体" w:hAnsi="宋体" w:cs="宋体"/>
                <w:szCs w:val="21"/>
              </w:rPr>
            </w:pPr>
            <w:r>
              <w:rPr>
                <w:rFonts w:ascii="宋体" w:hAnsi="宋体" w:cs="宋体" w:hint="eastAsia"/>
                <w:szCs w:val="21"/>
              </w:rPr>
              <w:t>16</w:t>
            </w:r>
          </w:p>
        </w:tc>
        <w:tc>
          <w:tcPr>
            <w:tcW w:w="1610" w:type="dxa"/>
            <w:vAlign w:val="center"/>
          </w:tcPr>
          <w:p w14:paraId="51F27630" w14:textId="77777777" w:rsidR="003A7DA1" w:rsidRDefault="003A7DA1" w:rsidP="00021CE3">
            <w:pPr>
              <w:rPr>
                <w:rFonts w:ascii="宋体" w:hAnsi="宋体" w:cs="宋体"/>
                <w:caps/>
                <w:szCs w:val="21"/>
              </w:rPr>
            </w:pPr>
            <w:r>
              <w:rPr>
                <w:rFonts w:ascii="宋体" w:hAnsi="宋体" w:cs="宋体" w:hint="eastAsia"/>
                <w:color w:val="000000"/>
                <w:kern w:val="0"/>
                <w:szCs w:val="21"/>
              </w:rPr>
              <w:t>TaxUnitAmount</w:t>
            </w:r>
          </w:p>
        </w:tc>
        <w:tc>
          <w:tcPr>
            <w:tcW w:w="1560" w:type="dxa"/>
          </w:tcPr>
          <w:p w14:paraId="5DACF8B6"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4FCE3FD3"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6735619" w14:textId="77777777" w:rsidR="003A7DA1" w:rsidRDefault="003A7DA1" w:rsidP="00021CE3">
            <w:pPr>
              <w:rPr>
                <w:rFonts w:ascii="宋体" w:hAnsi="宋体" w:cs="宋体"/>
                <w:caps/>
                <w:szCs w:val="21"/>
              </w:rPr>
            </w:pPr>
            <w:r>
              <w:rPr>
                <w:rFonts w:ascii="宋体" w:hAnsi="宋体" w:cs="宋体" w:hint="eastAsia"/>
                <w:caps/>
                <w:szCs w:val="21"/>
              </w:rPr>
              <w:t>年单位税额</w:t>
            </w:r>
          </w:p>
        </w:tc>
        <w:tc>
          <w:tcPr>
            <w:tcW w:w="2312" w:type="dxa"/>
          </w:tcPr>
          <w:p w14:paraId="01BACBC3" w14:textId="77777777" w:rsidR="003A7DA1" w:rsidRDefault="003A7DA1" w:rsidP="00021CE3">
            <w:pPr>
              <w:autoSpaceDE w:val="0"/>
              <w:autoSpaceDN w:val="0"/>
              <w:adjustRightInd w:val="0"/>
              <w:jc w:val="left"/>
              <w:rPr>
                <w:rFonts w:ascii="宋体" w:hAnsi="宋体" w:cs="宋体"/>
                <w:caps/>
                <w:szCs w:val="21"/>
              </w:rPr>
            </w:pPr>
          </w:p>
        </w:tc>
      </w:tr>
      <w:tr w:rsidR="003A7DA1" w14:paraId="62E5CE27" w14:textId="77777777" w:rsidTr="00021CE3">
        <w:trPr>
          <w:jc w:val="center"/>
        </w:trPr>
        <w:tc>
          <w:tcPr>
            <w:tcW w:w="653" w:type="dxa"/>
            <w:vAlign w:val="center"/>
          </w:tcPr>
          <w:p w14:paraId="694BE676" w14:textId="77777777" w:rsidR="003A7DA1" w:rsidRDefault="003A7DA1" w:rsidP="00021CE3">
            <w:pPr>
              <w:jc w:val="center"/>
              <w:rPr>
                <w:rFonts w:ascii="宋体" w:hAnsi="宋体" w:cs="宋体"/>
                <w:szCs w:val="21"/>
              </w:rPr>
            </w:pPr>
            <w:r>
              <w:rPr>
                <w:rFonts w:ascii="宋体" w:hAnsi="宋体" w:cs="宋体" w:hint="eastAsia"/>
                <w:szCs w:val="21"/>
              </w:rPr>
              <w:t>17</w:t>
            </w:r>
          </w:p>
        </w:tc>
        <w:tc>
          <w:tcPr>
            <w:tcW w:w="1610" w:type="dxa"/>
            <w:vAlign w:val="center"/>
          </w:tcPr>
          <w:p w14:paraId="1FD53714" w14:textId="77777777" w:rsidR="003A7DA1" w:rsidRDefault="003A7DA1" w:rsidP="00021CE3">
            <w:pPr>
              <w:rPr>
                <w:rFonts w:ascii="宋体" w:hAnsi="宋体" w:cs="宋体"/>
                <w:caps/>
                <w:szCs w:val="21"/>
              </w:rPr>
            </w:pPr>
            <w:r>
              <w:rPr>
                <w:rFonts w:ascii="宋体" w:hAnsi="宋体" w:cs="宋体" w:hint="eastAsia"/>
                <w:color w:val="000000"/>
                <w:kern w:val="0"/>
                <w:szCs w:val="21"/>
              </w:rPr>
              <w:t>PrePayTaxYear</w:t>
            </w:r>
          </w:p>
        </w:tc>
        <w:tc>
          <w:tcPr>
            <w:tcW w:w="1560" w:type="dxa"/>
          </w:tcPr>
          <w:p w14:paraId="51AEB78E" w14:textId="77777777" w:rsidR="003A7DA1" w:rsidRDefault="003A7DA1" w:rsidP="00021CE3">
            <w:pPr>
              <w:rPr>
                <w:rFonts w:ascii="宋体" w:hAnsi="宋体" w:cs="宋体"/>
                <w:caps/>
                <w:szCs w:val="21"/>
              </w:rPr>
            </w:pPr>
            <w:r>
              <w:rPr>
                <w:rFonts w:ascii="宋体" w:hAnsi="宋体" w:cs="宋体" w:hint="eastAsia"/>
                <w:caps/>
                <w:szCs w:val="21"/>
              </w:rPr>
              <w:t>VARCHAR(4)</w:t>
            </w:r>
          </w:p>
        </w:tc>
        <w:tc>
          <w:tcPr>
            <w:tcW w:w="850" w:type="dxa"/>
          </w:tcPr>
          <w:p w14:paraId="36C4B2C1"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30A6CBB" w14:textId="77777777" w:rsidR="003A7DA1" w:rsidRDefault="003A7DA1" w:rsidP="00021CE3">
            <w:pPr>
              <w:rPr>
                <w:rFonts w:ascii="宋体" w:hAnsi="宋体" w:cs="宋体"/>
                <w:caps/>
                <w:szCs w:val="21"/>
              </w:rPr>
            </w:pPr>
            <w:r>
              <w:rPr>
                <w:rFonts w:ascii="宋体" w:hAnsi="宋体" w:cs="宋体" w:hint="eastAsia"/>
                <w:caps/>
                <w:szCs w:val="21"/>
              </w:rPr>
              <w:t>前次缴税年度</w:t>
            </w:r>
          </w:p>
        </w:tc>
        <w:tc>
          <w:tcPr>
            <w:tcW w:w="2312" w:type="dxa"/>
          </w:tcPr>
          <w:p w14:paraId="31FA1AE0"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默认是上一年，服务平台处理</w:t>
            </w:r>
          </w:p>
        </w:tc>
      </w:tr>
      <w:tr w:rsidR="003A7DA1" w14:paraId="6140865F" w14:textId="77777777" w:rsidTr="00021CE3">
        <w:trPr>
          <w:jc w:val="center"/>
        </w:trPr>
        <w:tc>
          <w:tcPr>
            <w:tcW w:w="653" w:type="dxa"/>
            <w:vAlign w:val="center"/>
          </w:tcPr>
          <w:p w14:paraId="252292A6" w14:textId="77777777" w:rsidR="003A7DA1" w:rsidRDefault="003A7DA1" w:rsidP="00021CE3">
            <w:pPr>
              <w:jc w:val="center"/>
              <w:rPr>
                <w:rFonts w:ascii="宋体" w:hAnsi="宋体" w:cs="宋体"/>
                <w:szCs w:val="21"/>
              </w:rPr>
            </w:pPr>
            <w:r>
              <w:rPr>
                <w:rFonts w:ascii="宋体" w:hAnsi="宋体" w:cs="宋体" w:hint="eastAsia"/>
                <w:szCs w:val="21"/>
              </w:rPr>
              <w:t>18</w:t>
            </w:r>
          </w:p>
        </w:tc>
        <w:tc>
          <w:tcPr>
            <w:tcW w:w="1610" w:type="dxa"/>
            <w:vAlign w:val="center"/>
          </w:tcPr>
          <w:p w14:paraId="3A60B409" w14:textId="77777777" w:rsidR="003A7DA1" w:rsidRDefault="003A7DA1" w:rsidP="00021CE3">
            <w:pPr>
              <w:rPr>
                <w:rFonts w:ascii="宋体" w:hAnsi="宋体" w:cs="宋体"/>
                <w:caps/>
                <w:szCs w:val="21"/>
              </w:rPr>
            </w:pPr>
            <w:r>
              <w:rPr>
                <w:rFonts w:ascii="宋体" w:hAnsi="宋体" w:cs="宋体" w:hint="eastAsia"/>
                <w:color w:val="000000"/>
                <w:kern w:val="0"/>
                <w:szCs w:val="21"/>
              </w:rPr>
              <w:t>PrePolicyEndDate</w:t>
            </w:r>
          </w:p>
        </w:tc>
        <w:tc>
          <w:tcPr>
            <w:tcW w:w="1560" w:type="dxa"/>
          </w:tcPr>
          <w:p w14:paraId="2AE78CEB" w14:textId="77777777" w:rsidR="003A7DA1" w:rsidRDefault="003A7DA1" w:rsidP="00021CE3">
            <w:pPr>
              <w:rPr>
                <w:rFonts w:ascii="宋体" w:hAnsi="宋体" w:cs="宋体"/>
                <w:caps/>
                <w:szCs w:val="21"/>
              </w:rPr>
            </w:pPr>
            <w:r>
              <w:rPr>
                <w:rFonts w:ascii="宋体" w:hAnsi="宋体" w:cs="宋体" w:hint="eastAsia"/>
                <w:caps/>
                <w:szCs w:val="21"/>
              </w:rPr>
              <w:t>DATE</w:t>
            </w:r>
          </w:p>
        </w:tc>
        <w:tc>
          <w:tcPr>
            <w:tcW w:w="850" w:type="dxa"/>
          </w:tcPr>
          <w:p w14:paraId="1015F06F"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4B59CBB" w14:textId="77777777" w:rsidR="003A7DA1" w:rsidRDefault="003A7DA1" w:rsidP="00021CE3">
            <w:pPr>
              <w:rPr>
                <w:rFonts w:ascii="宋体" w:hAnsi="宋体" w:cs="宋体"/>
                <w:caps/>
                <w:szCs w:val="21"/>
              </w:rPr>
            </w:pPr>
            <w:r>
              <w:rPr>
                <w:rFonts w:ascii="宋体" w:hAnsi="宋体" w:cs="宋体" w:hint="eastAsia"/>
                <w:caps/>
                <w:szCs w:val="21"/>
              </w:rPr>
              <w:t>前次交强险终保日期</w:t>
            </w:r>
          </w:p>
        </w:tc>
        <w:tc>
          <w:tcPr>
            <w:tcW w:w="2312" w:type="dxa"/>
          </w:tcPr>
          <w:p w14:paraId="364A7392"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需要计算滞纳金的时候需要录入此字段</w:t>
            </w:r>
          </w:p>
        </w:tc>
      </w:tr>
      <w:tr w:rsidR="003A7DA1" w14:paraId="4FA3B26B" w14:textId="77777777" w:rsidTr="00021CE3">
        <w:trPr>
          <w:jc w:val="center"/>
        </w:trPr>
        <w:tc>
          <w:tcPr>
            <w:tcW w:w="653" w:type="dxa"/>
            <w:vAlign w:val="center"/>
          </w:tcPr>
          <w:p w14:paraId="036FDEA8" w14:textId="77777777" w:rsidR="003A7DA1" w:rsidRDefault="003A7DA1" w:rsidP="00021CE3">
            <w:pPr>
              <w:jc w:val="center"/>
              <w:rPr>
                <w:rFonts w:ascii="宋体" w:hAnsi="宋体" w:cs="宋体"/>
                <w:szCs w:val="21"/>
              </w:rPr>
            </w:pPr>
            <w:r>
              <w:rPr>
                <w:rFonts w:ascii="宋体" w:hAnsi="宋体" w:cs="宋体" w:hint="eastAsia"/>
                <w:szCs w:val="21"/>
              </w:rPr>
              <w:t>19</w:t>
            </w:r>
          </w:p>
        </w:tc>
        <w:tc>
          <w:tcPr>
            <w:tcW w:w="1610" w:type="dxa"/>
            <w:vAlign w:val="center"/>
          </w:tcPr>
          <w:p w14:paraId="75BD74F9" w14:textId="77777777" w:rsidR="003A7DA1" w:rsidRDefault="003A7DA1" w:rsidP="00021CE3">
            <w:pPr>
              <w:rPr>
                <w:rFonts w:ascii="宋体" w:hAnsi="宋体" w:cs="宋体"/>
                <w:caps/>
                <w:szCs w:val="21"/>
              </w:rPr>
            </w:pPr>
            <w:r>
              <w:rPr>
                <w:rFonts w:ascii="宋体" w:hAnsi="宋体" w:cs="宋体" w:hint="eastAsia"/>
                <w:color w:val="000000"/>
                <w:kern w:val="0"/>
                <w:szCs w:val="21"/>
              </w:rPr>
              <w:t>Currency</w:t>
            </w:r>
          </w:p>
        </w:tc>
        <w:tc>
          <w:tcPr>
            <w:tcW w:w="1560" w:type="dxa"/>
          </w:tcPr>
          <w:p w14:paraId="003D592A" w14:textId="77777777" w:rsidR="003A7DA1" w:rsidRDefault="003A7DA1" w:rsidP="00021CE3">
            <w:pPr>
              <w:rPr>
                <w:rFonts w:ascii="宋体" w:hAnsi="宋体" w:cs="宋体"/>
                <w:caps/>
                <w:szCs w:val="21"/>
              </w:rPr>
            </w:pPr>
            <w:r>
              <w:rPr>
                <w:rFonts w:ascii="宋体" w:hAnsi="宋体" w:cs="宋体" w:hint="eastAsia"/>
                <w:caps/>
                <w:szCs w:val="21"/>
              </w:rPr>
              <w:t>VARCHAR(3)</w:t>
            </w:r>
          </w:p>
        </w:tc>
        <w:tc>
          <w:tcPr>
            <w:tcW w:w="850" w:type="dxa"/>
          </w:tcPr>
          <w:p w14:paraId="4C925887"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255B1CB2" w14:textId="77777777" w:rsidR="003A7DA1" w:rsidRDefault="003A7DA1" w:rsidP="00021CE3">
            <w:pPr>
              <w:rPr>
                <w:rFonts w:ascii="宋体" w:hAnsi="宋体" w:cs="宋体"/>
                <w:caps/>
                <w:szCs w:val="21"/>
              </w:rPr>
            </w:pPr>
            <w:r>
              <w:rPr>
                <w:rFonts w:ascii="宋体" w:hAnsi="宋体" w:cs="宋体" w:hint="eastAsia"/>
                <w:caps/>
                <w:szCs w:val="21"/>
              </w:rPr>
              <w:t>币别</w:t>
            </w:r>
          </w:p>
        </w:tc>
        <w:tc>
          <w:tcPr>
            <w:tcW w:w="2312" w:type="dxa"/>
          </w:tcPr>
          <w:p w14:paraId="33689EDF"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默认是CNY，服务平台处理 参照3.8</w:t>
            </w:r>
          </w:p>
        </w:tc>
      </w:tr>
      <w:tr w:rsidR="003A7DA1" w14:paraId="5B9200B9" w14:textId="77777777" w:rsidTr="00021CE3">
        <w:trPr>
          <w:jc w:val="center"/>
        </w:trPr>
        <w:tc>
          <w:tcPr>
            <w:tcW w:w="653" w:type="dxa"/>
            <w:vAlign w:val="center"/>
          </w:tcPr>
          <w:p w14:paraId="560091CE" w14:textId="77777777" w:rsidR="003A7DA1" w:rsidRDefault="003A7DA1" w:rsidP="00021CE3">
            <w:pPr>
              <w:jc w:val="center"/>
              <w:rPr>
                <w:rFonts w:ascii="宋体" w:hAnsi="宋体" w:cs="宋体"/>
                <w:szCs w:val="21"/>
              </w:rPr>
            </w:pPr>
            <w:r>
              <w:rPr>
                <w:rFonts w:ascii="宋体" w:hAnsi="宋体" w:cs="宋体" w:hint="eastAsia"/>
                <w:szCs w:val="21"/>
              </w:rPr>
              <w:t>20</w:t>
            </w:r>
          </w:p>
        </w:tc>
        <w:tc>
          <w:tcPr>
            <w:tcW w:w="1610" w:type="dxa"/>
            <w:vAlign w:val="center"/>
          </w:tcPr>
          <w:p w14:paraId="6EE66AFE" w14:textId="77777777" w:rsidR="003A7DA1" w:rsidRDefault="003A7DA1" w:rsidP="00021CE3">
            <w:pPr>
              <w:rPr>
                <w:rFonts w:ascii="宋体" w:hAnsi="宋体" w:cs="宋体"/>
                <w:caps/>
                <w:szCs w:val="21"/>
              </w:rPr>
            </w:pPr>
            <w:r>
              <w:rPr>
                <w:rFonts w:ascii="宋体" w:hAnsi="宋体" w:cs="宋体" w:hint="eastAsia"/>
                <w:color w:val="000000"/>
                <w:kern w:val="0"/>
                <w:szCs w:val="21"/>
              </w:rPr>
              <w:t>TaxUnit</w:t>
            </w:r>
          </w:p>
        </w:tc>
        <w:tc>
          <w:tcPr>
            <w:tcW w:w="1560" w:type="dxa"/>
          </w:tcPr>
          <w:p w14:paraId="18A38657"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54657904"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53E07E3F" w14:textId="77777777" w:rsidR="003A7DA1" w:rsidRDefault="003A7DA1" w:rsidP="00021CE3">
            <w:pPr>
              <w:rPr>
                <w:rFonts w:ascii="宋体" w:hAnsi="宋体" w:cs="宋体"/>
                <w:caps/>
                <w:szCs w:val="21"/>
              </w:rPr>
            </w:pPr>
            <w:r>
              <w:rPr>
                <w:rFonts w:ascii="宋体" w:hAnsi="宋体" w:cs="宋体" w:hint="eastAsia"/>
                <w:caps/>
                <w:szCs w:val="21"/>
              </w:rPr>
              <w:t>计税单位</w:t>
            </w:r>
          </w:p>
        </w:tc>
        <w:tc>
          <w:tcPr>
            <w:tcW w:w="2312" w:type="dxa"/>
          </w:tcPr>
          <w:p w14:paraId="66581106"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默认是“辆/年”，服务平台处理</w:t>
            </w:r>
          </w:p>
        </w:tc>
      </w:tr>
      <w:tr w:rsidR="003A7DA1" w14:paraId="51A7E796" w14:textId="77777777" w:rsidTr="00021CE3">
        <w:trPr>
          <w:jc w:val="center"/>
        </w:trPr>
        <w:tc>
          <w:tcPr>
            <w:tcW w:w="653" w:type="dxa"/>
            <w:vAlign w:val="center"/>
          </w:tcPr>
          <w:p w14:paraId="0B32A87B" w14:textId="77777777" w:rsidR="003A7DA1" w:rsidRDefault="003A7DA1" w:rsidP="00021CE3">
            <w:pPr>
              <w:jc w:val="center"/>
              <w:rPr>
                <w:rFonts w:ascii="宋体" w:hAnsi="宋体" w:cs="宋体"/>
                <w:szCs w:val="21"/>
              </w:rPr>
            </w:pPr>
            <w:r>
              <w:rPr>
                <w:rFonts w:ascii="宋体" w:hAnsi="宋体" w:cs="宋体" w:hint="eastAsia"/>
                <w:szCs w:val="21"/>
              </w:rPr>
              <w:t>21</w:t>
            </w:r>
          </w:p>
        </w:tc>
        <w:tc>
          <w:tcPr>
            <w:tcW w:w="1610" w:type="dxa"/>
            <w:vAlign w:val="center"/>
          </w:tcPr>
          <w:p w14:paraId="3176200C" w14:textId="77777777" w:rsidR="003A7DA1" w:rsidRDefault="003A7DA1" w:rsidP="00021CE3">
            <w:pPr>
              <w:rPr>
                <w:rFonts w:ascii="宋体" w:hAnsi="宋体" w:cs="宋体"/>
                <w:szCs w:val="21"/>
              </w:rPr>
            </w:pPr>
            <w:r>
              <w:rPr>
                <w:rFonts w:ascii="宋体" w:hAnsi="宋体" w:cs="宋体" w:hint="eastAsia"/>
                <w:color w:val="000000"/>
                <w:kern w:val="0"/>
                <w:szCs w:val="21"/>
              </w:rPr>
              <w:t>ThisPayTax</w:t>
            </w:r>
          </w:p>
        </w:tc>
        <w:tc>
          <w:tcPr>
            <w:tcW w:w="1560" w:type="dxa"/>
          </w:tcPr>
          <w:p w14:paraId="1BB82A07"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033114D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0CF8CB08" w14:textId="77777777" w:rsidR="003A7DA1" w:rsidRDefault="003A7DA1" w:rsidP="00021CE3">
            <w:pPr>
              <w:rPr>
                <w:rFonts w:ascii="宋体" w:hAnsi="宋体" w:cs="宋体"/>
                <w:szCs w:val="21"/>
              </w:rPr>
            </w:pPr>
            <w:r>
              <w:rPr>
                <w:rFonts w:ascii="宋体" w:hAnsi="宋体" w:cs="宋体" w:hint="eastAsia"/>
                <w:szCs w:val="21"/>
              </w:rPr>
              <w:t>车船税当年应缴</w:t>
            </w:r>
          </w:p>
        </w:tc>
        <w:tc>
          <w:tcPr>
            <w:tcW w:w="2312" w:type="dxa"/>
          </w:tcPr>
          <w:p w14:paraId="3F91A65C" w14:textId="77777777" w:rsidR="003A7DA1" w:rsidRDefault="003A7DA1" w:rsidP="00021CE3">
            <w:pPr>
              <w:rPr>
                <w:rFonts w:ascii="宋体" w:hAnsi="宋体" w:cs="宋体"/>
                <w:szCs w:val="21"/>
              </w:rPr>
            </w:pPr>
          </w:p>
        </w:tc>
      </w:tr>
      <w:tr w:rsidR="003A7DA1" w14:paraId="5EC797EE" w14:textId="77777777" w:rsidTr="00021CE3">
        <w:trPr>
          <w:jc w:val="center"/>
        </w:trPr>
        <w:tc>
          <w:tcPr>
            <w:tcW w:w="653" w:type="dxa"/>
            <w:vAlign w:val="center"/>
          </w:tcPr>
          <w:p w14:paraId="316C3DAF" w14:textId="77777777" w:rsidR="003A7DA1" w:rsidRDefault="003A7DA1" w:rsidP="00021CE3">
            <w:pPr>
              <w:jc w:val="center"/>
              <w:rPr>
                <w:rFonts w:ascii="宋体" w:hAnsi="宋体" w:cs="宋体"/>
                <w:szCs w:val="21"/>
              </w:rPr>
            </w:pPr>
            <w:r>
              <w:rPr>
                <w:rFonts w:ascii="宋体" w:hAnsi="宋体" w:cs="宋体" w:hint="eastAsia"/>
                <w:szCs w:val="21"/>
              </w:rPr>
              <w:t>22</w:t>
            </w:r>
          </w:p>
        </w:tc>
        <w:tc>
          <w:tcPr>
            <w:tcW w:w="1610" w:type="dxa"/>
            <w:vAlign w:val="center"/>
          </w:tcPr>
          <w:p w14:paraId="20873466" w14:textId="77777777" w:rsidR="003A7DA1" w:rsidRDefault="003A7DA1" w:rsidP="00021CE3">
            <w:pPr>
              <w:rPr>
                <w:rFonts w:ascii="宋体" w:hAnsi="宋体" w:cs="宋体"/>
                <w:szCs w:val="21"/>
              </w:rPr>
            </w:pPr>
            <w:r>
              <w:rPr>
                <w:rFonts w:ascii="宋体" w:hAnsi="宋体" w:cs="宋体" w:hint="eastAsia"/>
                <w:color w:val="000000"/>
                <w:kern w:val="0"/>
                <w:szCs w:val="21"/>
              </w:rPr>
              <w:t>PrePayTax</w:t>
            </w:r>
          </w:p>
        </w:tc>
        <w:tc>
          <w:tcPr>
            <w:tcW w:w="1560" w:type="dxa"/>
          </w:tcPr>
          <w:p w14:paraId="7DF1EE04"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4544FBCD"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027CB421" w14:textId="77777777" w:rsidR="003A7DA1" w:rsidRDefault="003A7DA1" w:rsidP="00021CE3">
            <w:pPr>
              <w:rPr>
                <w:rFonts w:ascii="宋体" w:hAnsi="宋体" w:cs="宋体"/>
                <w:szCs w:val="21"/>
              </w:rPr>
            </w:pPr>
            <w:r>
              <w:rPr>
                <w:rFonts w:ascii="宋体" w:hAnsi="宋体" w:cs="宋体" w:hint="eastAsia"/>
                <w:szCs w:val="21"/>
              </w:rPr>
              <w:t>车船税往年补缴</w:t>
            </w:r>
          </w:p>
        </w:tc>
        <w:tc>
          <w:tcPr>
            <w:tcW w:w="2312" w:type="dxa"/>
          </w:tcPr>
          <w:p w14:paraId="05170280" w14:textId="77777777" w:rsidR="003A7DA1" w:rsidRDefault="003A7DA1" w:rsidP="00021CE3">
            <w:pPr>
              <w:rPr>
                <w:rFonts w:ascii="宋体" w:hAnsi="宋体" w:cs="宋体"/>
                <w:szCs w:val="21"/>
              </w:rPr>
            </w:pPr>
          </w:p>
        </w:tc>
      </w:tr>
      <w:tr w:rsidR="003A7DA1" w14:paraId="3A7D2360" w14:textId="77777777" w:rsidTr="00021CE3">
        <w:trPr>
          <w:jc w:val="center"/>
        </w:trPr>
        <w:tc>
          <w:tcPr>
            <w:tcW w:w="653" w:type="dxa"/>
            <w:vAlign w:val="center"/>
          </w:tcPr>
          <w:p w14:paraId="2A1C7579" w14:textId="77777777" w:rsidR="003A7DA1" w:rsidRDefault="003A7DA1" w:rsidP="00021CE3">
            <w:pPr>
              <w:jc w:val="center"/>
              <w:rPr>
                <w:rFonts w:ascii="宋体" w:hAnsi="宋体" w:cs="宋体"/>
                <w:szCs w:val="21"/>
              </w:rPr>
            </w:pPr>
            <w:r>
              <w:rPr>
                <w:rFonts w:ascii="宋体" w:hAnsi="宋体" w:cs="宋体" w:hint="eastAsia"/>
                <w:szCs w:val="21"/>
              </w:rPr>
              <w:t>23</w:t>
            </w:r>
          </w:p>
        </w:tc>
        <w:tc>
          <w:tcPr>
            <w:tcW w:w="1610" w:type="dxa"/>
            <w:vAlign w:val="center"/>
          </w:tcPr>
          <w:p w14:paraId="20D35C5B" w14:textId="77777777" w:rsidR="003A7DA1" w:rsidRDefault="003A7DA1" w:rsidP="00021CE3">
            <w:pPr>
              <w:rPr>
                <w:rFonts w:ascii="宋体" w:hAnsi="宋体" w:cs="宋体"/>
                <w:szCs w:val="21"/>
              </w:rPr>
            </w:pPr>
            <w:r>
              <w:rPr>
                <w:rFonts w:ascii="宋体" w:hAnsi="宋体" w:cs="宋体" w:hint="eastAsia"/>
                <w:color w:val="000000"/>
                <w:kern w:val="0"/>
                <w:szCs w:val="21"/>
              </w:rPr>
              <w:t>DelayPayTax</w:t>
            </w:r>
          </w:p>
        </w:tc>
        <w:tc>
          <w:tcPr>
            <w:tcW w:w="1560" w:type="dxa"/>
          </w:tcPr>
          <w:p w14:paraId="678AC7C7"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521F0A63"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0BDE63CA" w14:textId="77777777" w:rsidR="003A7DA1" w:rsidRDefault="003A7DA1" w:rsidP="00021CE3">
            <w:pPr>
              <w:rPr>
                <w:rFonts w:ascii="宋体" w:hAnsi="宋体" w:cs="宋体"/>
                <w:szCs w:val="21"/>
              </w:rPr>
            </w:pPr>
            <w:r>
              <w:rPr>
                <w:rFonts w:ascii="宋体" w:hAnsi="宋体" w:cs="宋体" w:hint="eastAsia"/>
                <w:szCs w:val="21"/>
              </w:rPr>
              <w:t>车船税滞纳金</w:t>
            </w:r>
          </w:p>
        </w:tc>
        <w:tc>
          <w:tcPr>
            <w:tcW w:w="2312" w:type="dxa"/>
          </w:tcPr>
          <w:p w14:paraId="6DA6FE78" w14:textId="77777777" w:rsidR="003A7DA1" w:rsidRDefault="003A7DA1" w:rsidP="00021CE3">
            <w:pPr>
              <w:rPr>
                <w:rFonts w:ascii="宋体" w:hAnsi="宋体" w:cs="宋体"/>
                <w:szCs w:val="21"/>
              </w:rPr>
            </w:pPr>
          </w:p>
        </w:tc>
      </w:tr>
      <w:tr w:rsidR="003A7DA1" w14:paraId="530958B7" w14:textId="77777777" w:rsidTr="00021CE3">
        <w:trPr>
          <w:jc w:val="center"/>
        </w:trPr>
        <w:tc>
          <w:tcPr>
            <w:tcW w:w="653" w:type="dxa"/>
            <w:vAlign w:val="center"/>
          </w:tcPr>
          <w:p w14:paraId="6DC2F55C" w14:textId="77777777" w:rsidR="003A7DA1" w:rsidRDefault="003A7DA1" w:rsidP="00021CE3">
            <w:pPr>
              <w:jc w:val="center"/>
              <w:rPr>
                <w:rFonts w:ascii="宋体" w:hAnsi="宋体" w:cs="宋体"/>
                <w:szCs w:val="21"/>
              </w:rPr>
            </w:pPr>
            <w:r>
              <w:rPr>
                <w:rFonts w:ascii="宋体" w:hAnsi="宋体" w:cs="宋体" w:hint="eastAsia"/>
                <w:szCs w:val="21"/>
              </w:rPr>
              <w:t>24</w:t>
            </w:r>
          </w:p>
        </w:tc>
        <w:tc>
          <w:tcPr>
            <w:tcW w:w="1610" w:type="dxa"/>
            <w:vAlign w:val="center"/>
          </w:tcPr>
          <w:p w14:paraId="6B4BC24E" w14:textId="77777777" w:rsidR="003A7DA1" w:rsidRDefault="003A7DA1" w:rsidP="00021CE3">
            <w:pPr>
              <w:rPr>
                <w:rFonts w:ascii="宋体" w:hAnsi="宋体" w:cs="宋体"/>
                <w:szCs w:val="21"/>
              </w:rPr>
            </w:pPr>
            <w:r>
              <w:rPr>
                <w:rFonts w:ascii="宋体" w:hAnsi="宋体" w:cs="宋体" w:hint="eastAsia"/>
                <w:color w:val="000000"/>
                <w:kern w:val="0"/>
                <w:szCs w:val="21"/>
              </w:rPr>
              <w:t>SumPayTax</w:t>
            </w:r>
          </w:p>
        </w:tc>
        <w:tc>
          <w:tcPr>
            <w:tcW w:w="1560" w:type="dxa"/>
          </w:tcPr>
          <w:p w14:paraId="546A1C27" w14:textId="77777777" w:rsidR="003A7DA1" w:rsidRDefault="003A7DA1" w:rsidP="00021CE3">
            <w:pPr>
              <w:rPr>
                <w:rFonts w:ascii="宋体" w:hAnsi="宋体" w:cs="宋体"/>
                <w:szCs w:val="21"/>
              </w:rPr>
            </w:pPr>
            <w:r>
              <w:rPr>
                <w:rFonts w:ascii="宋体" w:hAnsi="宋体" w:cs="宋体" w:hint="eastAsia"/>
                <w:szCs w:val="21"/>
              </w:rPr>
              <w:t>DECIMAL(14,2</w:t>
            </w:r>
            <w:r>
              <w:rPr>
                <w:rFonts w:ascii="宋体" w:hAnsi="宋体" w:cs="宋体" w:hint="eastAsia"/>
                <w:szCs w:val="21"/>
              </w:rPr>
              <w:lastRenderedPageBreak/>
              <w:t>)</w:t>
            </w:r>
          </w:p>
        </w:tc>
        <w:tc>
          <w:tcPr>
            <w:tcW w:w="850" w:type="dxa"/>
          </w:tcPr>
          <w:p w14:paraId="05C6DAB7" w14:textId="77777777" w:rsidR="003A7DA1" w:rsidRDefault="003A7DA1" w:rsidP="00021CE3">
            <w:pPr>
              <w:rPr>
                <w:rFonts w:ascii="宋体" w:hAnsi="宋体" w:cs="宋体"/>
                <w:szCs w:val="21"/>
              </w:rPr>
            </w:pPr>
            <w:r>
              <w:rPr>
                <w:rFonts w:ascii="宋体" w:hAnsi="宋体" w:cs="宋体" w:hint="eastAsia"/>
                <w:szCs w:val="21"/>
              </w:rPr>
              <w:lastRenderedPageBreak/>
              <w:t>N</w:t>
            </w:r>
          </w:p>
        </w:tc>
        <w:tc>
          <w:tcPr>
            <w:tcW w:w="1985" w:type="dxa"/>
          </w:tcPr>
          <w:p w14:paraId="38C14A17" w14:textId="77777777" w:rsidR="003A7DA1" w:rsidRDefault="003A7DA1" w:rsidP="00021CE3">
            <w:pPr>
              <w:rPr>
                <w:rFonts w:ascii="宋体" w:hAnsi="宋体" w:cs="宋体"/>
                <w:szCs w:val="21"/>
              </w:rPr>
            </w:pPr>
            <w:r>
              <w:rPr>
                <w:rFonts w:ascii="宋体" w:hAnsi="宋体" w:cs="宋体" w:hint="eastAsia"/>
                <w:szCs w:val="21"/>
              </w:rPr>
              <w:t>车船税总缴付税额</w:t>
            </w:r>
          </w:p>
        </w:tc>
        <w:tc>
          <w:tcPr>
            <w:tcW w:w="2312" w:type="dxa"/>
          </w:tcPr>
          <w:p w14:paraId="6A442341" w14:textId="77777777" w:rsidR="003A7DA1" w:rsidRDefault="003A7DA1" w:rsidP="00021CE3">
            <w:pPr>
              <w:rPr>
                <w:rFonts w:ascii="宋体" w:hAnsi="宋体" w:cs="宋体"/>
                <w:szCs w:val="21"/>
              </w:rPr>
            </w:pPr>
          </w:p>
        </w:tc>
      </w:tr>
      <w:tr w:rsidR="003A7DA1" w14:paraId="024CF364" w14:textId="77777777" w:rsidTr="00021CE3">
        <w:trPr>
          <w:jc w:val="center"/>
        </w:trPr>
        <w:tc>
          <w:tcPr>
            <w:tcW w:w="653" w:type="dxa"/>
            <w:vAlign w:val="center"/>
          </w:tcPr>
          <w:p w14:paraId="289D5819" w14:textId="77777777" w:rsidR="003A7DA1" w:rsidRDefault="003A7DA1" w:rsidP="00021CE3">
            <w:pPr>
              <w:jc w:val="center"/>
              <w:rPr>
                <w:rFonts w:ascii="宋体" w:hAnsi="宋体" w:cs="宋体"/>
                <w:szCs w:val="21"/>
              </w:rPr>
            </w:pPr>
            <w:r>
              <w:rPr>
                <w:rFonts w:ascii="宋体" w:hAnsi="宋体" w:cs="宋体" w:hint="eastAsia"/>
                <w:szCs w:val="21"/>
              </w:rPr>
              <w:lastRenderedPageBreak/>
              <w:t>25</w:t>
            </w:r>
          </w:p>
        </w:tc>
        <w:tc>
          <w:tcPr>
            <w:tcW w:w="1610" w:type="dxa"/>
            <w:vAlign w:val="center"/>
          </w:tcPr>
          <w:p w14:paraId="374974F9" w14:textId="77777777" w:rsidR="003A7DA1" w:rsidRDefault="003A7DA1" w:rsidP="00021CE3">
            <w:pPr>
              <w:rPr>
                <w:rFonts w:ascii="宋体" w:hAnsi="宋体" w:cs="宋体"/>
                <w:szCs w:val="21"/>
              </w:rPr>
            </w:pPr>
            <w:r>
              <w:rPr>
                <w:rFonts w:ascii="宋体" w:hAnsi="宋体" w:cs="宋体" w:hint="eastAsia"/>
                <w:color w:val="000000"/>
                <w:kern w:val="0"/>
                <w:szCs w:val="21"/>
              </w:rPr>
              <w:t>TaxPayerNo</w:t>
            </w:r>
          </w:p>
        </w:tc>
        <w:tc>
          <w:tcPr>
            <w:tcW w:w="1560" w:type="dxa"/>
          </w:tcPr>
          <w:p w14:paraId="18194FA6" w14:textId="77777777" w:rsidR="003A7DA1" w:rsidRDefault="003A7DA1" w:rsidP="00021CE3">
            <w:pPr>
              <w:rPr>
                <w:rFonts w:ascii="宋体" w:hAnsi="宋体" w:cs="宋体"/>
                <w:szCs w:val="21"/>
              </w:rPr>
            </w:pPr>
            <w:r>
              <w:rPr>
                <w:rFonts w:ascii="宋体" w:hAnsi="宋体" w:cs="宋体" w:hint="eastAsia"/>
                <w:caps/>
                <w:szCs w:val="21"/>
              </w:rPr>
              <w:t>VARCHAR(30)</w:t>
            </w:r>
          </w:p>
        </w:tc>
        <w:tc>
          <w:tcPr>
            <w:tcW w:w="850" w:type="dxa"/>
          </w:tcPr>
          <w:p w14:paraId="1E1148F5"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18289495" w14:textId="77777777" w:rsidR="003A7DA1" w:rsidRDefault="003A7DA1" w:rsidP="00021CE3">
            <w:pPr>
              <w:rPr>
                <w:rFonts w:ascii="宋体" w:hAnsi="宋体" w:cs="宋体"/>
                <w:szCs w:val="21"/>
              </w:rPr>
            </w:pPr>
            <w:r>
              <w:rPr>
                <w:rFonts w:ascii="宋体" w:hAnsi="宋体" w:cs="宋体" w:hint="eastAsia"/>
                <w:szCs w:val="21"/>
              </w:rPr>
              <w:t>纳税人编码</w:t>
            </w:r>
          </w:p>
        </w:tc>
        <w:tc>
          <w:tcPr>
            <w:tcW w:w="2312" w:type="dxa"/>
          </w:tcPr>
          <w:p w14:paraId="67D8C6BB" w14:textId="77777777" w:rsidR="003A7DA1" w:rsidRDefault="003A7DA1" w:rsidP="00021CE3">
            <w:pPr>
              <w:rPr>
                <w:rFonts w:ascii="宋体" w:hAnsi="宋体" w:cs="宋体"/>
                <w:szCs w:val="21"/>
              </w:rPr>
            </w:pPr>
          </w:p>
        </w:tc>
      </w:tr>
      <w:tr w:rsidR="003A7DA1" w14:paraId="7DA8D687" w14:textId="77777777" w:rsidTr="00021CE3">
        <w:trPr>
          <w:jc w:val="center"/>
        </w:trPr>
        <w:tc>
          <w:tcPr>
            <w:tcW w:w="653" w:type="dxa"/>
            <w:vAlign w:val="center"/>
          </w:tcPr>
          <w:p w14:paraId="5D21F5AE" w14:textId="77777777" w:rsidR="003A7DA1" w:rsidRDefault="003A7DA1" w:rsidP="00021CE3">
            <w:pPr>
              <w:jc w:val="center"/>
              <w:rPr>
                <w:rFonts w:ascii="宋体" w:hAnsi="宋体" w:cs="宋体"/>
                <w:szCs w:val="21"/>
              </w:rPr>
            </w:pPr>
            <w:r>
              <w:rPr>
                <w:rFonts w:ascii="宋体" w:hAnsi="宋体" w:cs="宋体" w:hint="eastAsia"/>
                <w:szCs w:val="21"/>
              </w:rPr>
              <w:t>26</w:t>
            </w:r>
          </w:p>
        </w:tc>
        <w:tc>
          <w:tcPr>
            <w:tcW w:w="1610" w:type="dxa"/>
            <w:vAlign w:val="center"/>
          </w:tcPr>
          <w:p w14:paraId="7ADAF072" w14:textId="77777777" w:rsidR="003A7DA1" w:rsidRDefault="003A7DA1" w:rsidP="00021CE3">
            <w:pPr>
              <w:rPr>
                <w:rFonts w:ascii="宋体" w:hAnsi="宋体" w:cs="宋体"/>
                <w:szCs w:val="21"/>
              </w:rPr>
            </w:pPr>
            <w:r>
              <w:rPr>
                <w:rFonts w:ascii="宋体" w:hAnsi="宋体" w:cs="宋体" w:hint="eastAsia"/>
                <w:color w:val="000000"/>
                <w:kern w:val="0"/>
                <w:szCs w:val="21"/>
              </w:rPr>
              <w:t>PayStartDate</w:t>
            </w:r>
          </w:p>
        </w:tc>
        <w:tc>
          <w:tcPr>
            <w:tcW w:w="1560" w:type="dxa"/>
            <w:vAlign w:val="center"/>
          </w:tcPr>
          <w:p w14:paraId="3C474D42"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166BC2F5"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vAlign w:val="center"/>
          </w:tcPr>
          <w:p w14:paraId="3F22ECA6" w14:textId="77777777" w:rsidR="003A7DA1" w:rsidRDefault="003A7DA1" w:rsidP="00021CE3">
            <w:pPr>
              <w:rPr>
                <w:rFonts w:ascii="宋体" w:hAnsi="宋体" w:cs="宋体"/>
                <w:szCs w:val="21"/>
              </w:rPr>
            </w:pPr>
            <w:r>
              <w:rPr>
                <w:rFonts w:ascii="宋体" w:hAnsi="宋体" w:cs="宋体" w:hint="eastAsia"/>
                <w:szCs w:val="21"/>
              </w:rPr>
              <w:t>本年缴费起始日期</w:t>
            </w:r>
          </w:p>
        </w:tc>
        <w:tc>
          <w:tcPr>
            <w:tcW w:w="2312" w:type="dxa"/>
          </w:tcPr>
          <w:p w14:paraId="39DD6642" w14:textId="77777777" w:rsidR="003A7DA1" w:rsidRDefault="003A7DA1" w:rsidP="00021CE3">
            <w:pPr>
              <w:rPr>
                <w:rFonts w:ascii="宋体" w:hAnsi="宋体" w:cs="宋体"/>
                <w:szCs w:val="21"/>
              </w:rPr>
            </w:pPr>
          </w:p>
        </w:tc>
      </w:tr>
      <w:tr w:rsidR="003A7DA1" w14:paraId="57563F76" w14:textId="77777777" w:rsidTr="00021CE3">
        <w:trPr>
          <w:jc w:val="center"/>
        </w:trPr>
        <w:tc>
          <w:tcPr>
            <w:tcW w:w="653" w:type="dxa"/>
            <w:vAlign w:val="center"/>
          </w:tcPr>
          <w:p w14:paraId="513AF01A" w14:textId="77777777" w:rsidR="003A7DA1" w:rsidRDefault="003A7DA1" w:rsidP="00021CE3">
            <w:pPr>
              <w:jc w:val="center"/>
              <w:rPr>
                <w:rFonts w:ascii="宋体" w:hAnsi="宋体" w:cs="宋体"/>
                <w:szCs w:val="21"/>
              </w:rPr>
            </w:pPr>
            <w:r>
              <w:rPr>
                <w:rFonts w:ascii="宋体" w:hAnsi="宋体" w:cs="宋体" w:hint="eastAsia"/>
                <w:szCs w:val="21"/>
              </w:rPr>
              <w:t>27</w:t>
            </w:r>
          </w:p>
        </w:tc>
        <w:tc>
          <w:tcPr>
            <w:tcW w:w="1610" w:type="dxa"/>
            <w:vAlign w:val="center"/>
          </w:tcPr>
          <w:p w14:paraId="5D1A0769" w14:textId="77777777" w:rsidR="003A7DA1" w:rsidRDefault="003A7DA1" w:rsidP="00021CE3">
            <w:pPr>
              <w:rPr>
                <w:rFonts w:ascii="宋体" w:hAnsi="宋体" w:cs="宋体"/>
                <w:szCs w:val="21"/>
              </w:rPr>
            </w:pPr>
            <w:r>
              <w:rPr>
                <w:rFonts w:ascii="宋体" w:hAnsi="宋体" w:cs="宋体" w:hint="eastAsia"/>
                <w:color w:val="000000"/>
                <w:kern w:val="0"/>
                <w:szCs w:val="21"/>
              </w:rPr>
              <w:t>PayEndDate</w:t>
            </w:r>
          </w:p>
        </w:tc>
        <w:tc>
          <w:tcPr>
            <w:tcW w:w="1560" w:type="dxa"/>
            <w:vAlign w:val="center"/>
          </w:tcPr>
          <w:p w14:paraId="4A9B2B8C"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3DE282FC"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vAlign w:val="center"/>
          </w:tcPr>
          <w:p w14:paraId="35C7D151" w14:textId="77777777" w:rsidR="003A7DA1" w:rsidRDefault="003A7DA1" w:rsidP="00021CE3">
            <w:pPr>
              <w:rPr>
                <w:rFonts w:ascii="宋体" w:hAnsi="宋体" w:cs="宋体"/>
                <w:szCs w:val="21"/>
              </w:rPr>
            </w:pPr>
            <w:r>
              <w:rPr>
                <w:rFonts w:ascii="宋体" w:hAnsi="宋体" w:cs="宋体" w:hint="eastAsia"/>
                <w:szCs w:val="21"/>
              </w:rPr>
              <w:t>本年缴费终止日期</w:t>
            </w:r>
          </w:p>
        </w:tc>
        <w:tc>
          <w:tcPr>
            <w:tcW w:w="2312" w:type="dxa"/>
          </w:tcPr>
          <w:p w14:paraId="4DB5ED1D" w14:textId="77777777" w:rsidR="003A7DA1" w:rsidRDefault="003A7DA1" w:rsidP="00021CE3">
            <w:pPr>
              <w:rPr>
                <w:rFonts w:ascii="宋体" w:hAnsi="宋体" w:cs="宋体"/>
                <w:szCs w:val="21"/>
              </w:rPr>
            </w:pPr>
          </w:p>
        </w:tc>
      </w:tr>
      <w:tr w:rsidR="003A7DA1" w14:paraId="168A9583" w14:textId="77777777" w:rsidTr="00021CE3">
        <w:trPr>
          <w:jc w:val="center"/>
        </w:trPr>
        <w:tc>
          <w:tcPr>
            <w:tcW w:w="653" w:type="dxa"/>
            <w:vAlign w:val="center"/>
          </w:tcPr>
          <w:p w14:paraId="22CD681D" w14:textId="77777777" w:rsidR="003A7DA1" w:rsidRDefault="003A7DA1" w:rsidP="00021CE3">
            <w:pPr>
              <w:jc w:val="center"/>
              <w:rPr>
                <w:rFonts w:ascii="宋体" w:hAnsi="宋体" w:cs="宋体"/>
                <w:kern w:val="0"/>
                <w:szCs w:val="21"/>
              </w:rPr>
            </w:pPr>
            <w:r>
              <w:rPr>
                <w:rFonts w:ascii="宋体" w:hAnsi="宋体" w:cs="宋体" w:hint="eastAsia"/>
                <w:kern w:val="0"/>
                <w:szCs w:val="21"/>
              </w:rPr>
              <w:t>28</w:t>
            </w:r>
          </w:p>
        </w:tc>
        <w:tc>
          <w:tcPr>
            <w:tcW w:w="1610" w:type="dxa"/>
            <w:vAlign w:val="center"/>
          </w:tcPr>
          <w:p w14:paraId="3D1FD6A2" w14:textId="77777777" w:rsidR="003A7DA1" w:rsidRDefault="003A7DA1" w:rsidP="00021CE3">
            <w:pPr>
              <w:rPr>
                <w:rFonts w:ascii="宋体" w:hAnsi="宋体" w:cs="宋体"/>
                <w:kern w:val="0"/>
                <w:szCs w:val="21"/>
              </w:rPr>
            </w:pPr>
            <w:r>
              <w:rPr>
                <w:rFonts w:ascii="宋体" w:hAnsi="宋体" w:cs="宋体" w:hint="eastAsia"/>
                <w:kern w:val="0"/>
                <w:szCs w:val="21"/>
              </w:rPr>
              <w:t>TaxPaidAreaCode</w:t>
            </w:r>
          </w:p>
        </w:tc>
        <w:tc>
          <w:tcPr>
            <w:tcW w:w="1560" w:type="dxa"/>
            <w:vAlign w:val="center"/>
          </w:tcPr>
          <w:p w14:paraId="0979E43D" w14:textId="77777777" w:rsidR="003A7DA1" w:rsidRDefault="003A7DA1" w:rsidP="00021CE3">
            <w:pPr>
              <w:rPr>
                <w:rFonts w:ascii="宋体" w:hAnsi="宋体" w:cs="宋体"/>
                <w:kern w:val="0"/>
                <w:szCs w:val="21"/>
              </w:rPr>
            </w:pPr>
            <w:r>
              <w:rPr>
                <w:rFonts w:ascii="宋体" w:hAnsi="宋体" w:cs="宋体"/>
                <w:kern w:val="0"/>
                <w:szCs w:val="21"/>
              </w:rPr>
              <w:t>VARCHAR(</w:t>
            </w:r>
            <w:r>
              <w:rPr>
                <w:rFonts w:ascii="宋体" w:hAnsi="宋体" w:cs="宋体" w:hint="eastAsia"/>
                <w:kern w:val="0"/>
                <w:szCs w:val="21"/>
              </w:rPr>
              <w:t>2</w:t>
            </w:r>
            <w:r>
              <w:rPr>
                <w:rFonts w:ascii="宋体" w:hAnsi="宋体" w:cs="宋体"/>
                <w:kern w:val="0"/>
                <w:szCs w:val="21"/>
              </w:rPr>
              <w:t>0)</w:t>
            </w:r>
          </w:p>
        </w:tc>
        <w:tc>
          <w:tcPr>
            <w:tcW w:w="850" w:type="dxa"/>
            <w:vAlign w:val="center"/>
          </w:tcPr>
          <w:p w14:paraId="2435B468" w14:textId="77777777" w:rsidR="003A7DA1" w:rsidRDefault="003A7DA1" w:rsidP="00021CE3">
            <w:pPr>
              <w:rPr>
                <w:rFonts w:ascii="宋体" w:hAnsi="宋体" w:cs="宋体"/>
                <w:kern w:val="0"/>
                <w:szCs w:val="21"/>
              </w:rPr>
            </w:pPr>
            <w:r>
              <w:rPr>
                <w:rFonts w:ascii="宋体" w:hAnsi="宋体" w:cs="宋体" w:hint="eastAsia"/>
                <w:kern w:val="0"/>
                <w:szCs w:val="21"/>
              </w:rPr>
              <w:t>CY</w:t>
            </w:r>
          </w:p>
        </w:tc>
        <w:tc>
          <w:tcPr>
            <w:tcW w:w="1985" w:type="dxa"/>
            <w:vAlign w:val="center"/>
          </w:tcPr>
          <w:p w14:paraId="3B56AEC2" w14:textId="77777777" w:rsidR="003A7DA1" w:rsidRDefault="003A7DA1" w:rsidP="00021CE3">
            <w:pPr>
              <w:rPr>
                <w:rFonts w:ascii="宋体" w:hAnsi="宋体" w:cs="宋体"/>
                <w:kern w:val="0"/>
                <w:szCs w:val="21"/>
              </w:rPr>
            </w:pPr>
            <w:r>
              <w:rPr>
                <w:rFonts w:ascii="宋体" w:hAnsi="宋体" w:cs="宋体" w:hint="eastAsia"/>
                <w:kern w:val="0"/>
                <w:szCs w:val="21"/>
              </w:rPr>
              <w:t>完税凭证地区代码</w:t>
            </w:r>
          </w:p>
        </w:tc>
        <w:tc>
          <w:tcPr>
            <w:tcW w:w="2312" w:type="dxa"/>
            <w:vAlign w:val="center"/>
          </w:tcPr>
          <w:p w14:paraId="077B0C11" w14:textId="77777777" w:rsidR="003A7DA1" w:rsidRDefault="003A7DA1" w:rsidP="00021CE3">
            <w:pPr>
              <w:rPr>
                <w:rFonts w:ascii="宋体" w:hAnsi="宋体" w:cs="宋体"/>
                <w:kern w:val="0"/>
                <w:szCs w:val="21"/>
              </w:rPr>
            </w:pPr>
            <w:r>
              <w:rPr>
                <w:rFonts w:ascii="宋体" w:hAnsi="宋体" w:cs="宋体" w:hint="eastAsia"/>
                <w:kern w:val="0"/>
                <w:szCs w:val="21"/>
              </w:rPr>
              <w:t>若传入已完税，则完税凭证号地区代码必录详见代码3.72</w:t>
            </w:r>
          </w:p>
        </w:tc>
      </w:tr>
      <w:tr w:rsidR="003A7DA1" w14:paraId="076AB7D2" w14:textId="77777777" w:rsidTr="00021CE3">
        <w:trPr>
          <w:jc w:val="center"/>
        </w:trPr>
        <w:tc>
          <w:tcPr>
            <w:tcW w:w="653" w:type="dxa"/>
            <w:vAlign w:val="center"/>
          </w:tcPr>
          <w:p w14:paraId="5D9671F1" w14:textId="77777777" w:rsidR="003A7DA1" w:rsidRDefault="003A7DA1" w:rsidP="00021CE3">
            <w:pPr>
              <w:jc w:val="center"/>
              <w:rPr>
                <w:rFonts w:ascii="宋体" w:hAnsi="宋体" w:cs="宋体"/>
                <w:kern w:val="0"/>
                <w:szCs w:val="21"/>
              </w:rPr>
            </w:pPr>
            <w:r>
              <w:rPr>
                <w:rFonts w:ascii="宋体" w:hAnsi="宋体" w:cs="宋体" w:hint="eastAsia"/>
                <w:kern w:val="0"/>
                <w:szCs w:val="21"/>
              </w:rPr>
              <w:t>29</w:t>
            </w:r>
          </w:p>
        </w:tc>
        <w:tc>
          <w:tcPr>
            <w:tcW w:w="1610" w:type="dxa"/>
            <w:vAlign w:val="center"/>
          </w:tcPr>
          <w:p w14:paraId="6F9E22F5" w14:textId="77777777" w:rsidR="003A7DA1" w:rsidRDefault="003A7DA1" w:rsidP="00021CE3">
            <w:pPr>
              <w:rPr>
                <w:rFonts w:ascii="宋体" w:hAnsi="宋体" w:cs="宋体"/>
                <w:kern w:val="0"/>
                <w:szCs w:val="21"/>
              </w:rPr>
            </w:pPr>
            <w:r>
              <w:rPr>
                <w:rFonts w:ascii="宋体" w:hAnsi="宋体" w:cs="宋体" w:hint="eastAsia"/>
                <w:kern w:val="0"/>
                <w:szCs w:val="21"/>
              </w:rPr>
              <w:t>TaxDocumentDate</w:t>
            </w:r>
          </w:p>
        </w:tc>
        <w:tc>
          <w:tcPr>
            <w:tcW w:w="1560" w:type="dxa"/>
            <w:vAlign w:val="center"/>
          </w:tcPr>
          <w:p w14:paraId="20B00D3D" w14:textId="77777777" w:rsidR="003A7DA1" w:rsidRDefault="003A7DA1" w:rsidP="00021CE3">
            <w:pPr>
              <w:rPr>
                <w:rFonts w:ascii="宋体" w:hAnsi="宋体" w:cs="宋体"/>
                <w:kern w:val="0"/>
                <w:szCs w:val="21"/>
              </w:rPr>
            </w:pPr>
            <w:r>
              <w:rPr>
                <w:rFonts w:ascii="宋体" w:hAnsi="宋体" w:cs="宋体"/>
                <w:kern w:val="0"/>
                <w:szCs w:val="21"/>
              </w:rPr>
              <w:t>DATE</w:t>
            </w:r>
          </w:p>
        </w:tc>
        <w:tc>
          <w:tcPr>
            <w:tcW w:w="850" w:type="dxa"/>
            <w:vAlign w:val="center"/>
          </w:tcPr>
          <w:p w14:paraId="1CF896EF" w14:textId="77777777" w:rsidR="003A7DA1" w:rsidRDefault="003A7DA1" w:rsidP="00021CE3">
            <w:pPr>
              <w:rPr>
                <w:rFonts w:ascii="宋体" w:hAnsi="宋体" w:cs="宋体"/>
                <w:kern w:val="0"/>
                <w:szCs w:val="21"/>
              </w:rPr>
            </w:pPr>
            <w:r>
              <w:rPr>
                <w:rFonts w:ascii="宋体" w:hAnsi="宋体" w:cs="宋体" w:hint="eastAsia"/>
                <w:kern w:val="0"/>
                <w:szCs w:val="21"/>
              </w:rPr>
              <w:t>CY</w:t>
            </w:r>
          </w:p>
        </w:tc>
        <w:tc>
          <w:tcPr>
            <w:tcW w:w="1985" w:type="dxa"/>
            <w:vAlign w:val="center"/>
          </w:tcPr>
          <w:p w14:paraId="07C30407" w14:textId="77777777" w:rsidR="003A7DA1" w:rsidRDefault="003A7DA1" w:rsidP="00021CE3">
            <w:pPr>
              <w:rPr>
                <w:rFonts w:ascii="宋体" w:hAnsi="宋体" w:cs="宋体"/>
                <w:kern w:val="0"/>
                <w:szCs w:val="21"/>
              </w:rPr>
            </w:pPr>
            <w:r>
              <w:rPr>
                <w:rFonts w:ascii="宋体" w:hAnsi="宋体" w:cs="宋体" w:hint="eastAsia"/>
                <w:kern w:val="0"/>
                <w:szCs w:val="21"/>
              </w:rPr>
              <w:t>完税凭证填发日期格式YYYY-MM-DD</w:t>
            </w:r>
          </w:p>
        </w:tc>
        <w:tc>
          <w:tcPr>
            <w:tcW w:w="2312" w:type="dxa"/>
            <w:vAlign w:val="center"/>
          </w:tcPr>
          <w:p w14:paraId="5F7E32AB" w14:textId="77777777" w:rsidR="003A7DA1" w:rsidRDefault="003A7DA1" w:rsidP="00021CE3">
            <w:pPr>
              <w:rPr>
                <w:rFonts w:ascii="宋体" w:hAnsi="宋体" w:cs="宋体"/>
                <w:kern w:val="0"/>
                <w:szCs w:val="21"/>
              </w:rPr>
            </w:pPr>
            <w:r>
              <w:rPr>
                <w:rFonts w:ascii="宋体" w:hAnsi="宋体" w:cs="宋体" w:hint="eastAsia"/>
                <w:kern w:val="0"/>
                <w:szCs w:val="21"/>
              </w:rPr>
              <w:t>若传入已完税，则完税凭证填发日期必录</w:t>
            </w:r>
          </w:p>
        </w:tc>
      </w:tr>
      <w:tr w:rsidR="003A7DA1" w14:paraId="72856B13" w14:textId="77777777" w:rsidTr="00021CE3">
        <w:trPr>
          <w:jc w:val="center"/>
        </w:trPr>
        <w:tc>
          <w:tcPr>
            <w:tcW w:w="653" w:type="dxa"/>
            <w:vAlign w:val="center"/>
          </w:tcPr>
          <w:p w14:paraId="241AA3C5" w14:textId="77777777" w:rsidR="003A7DA1" w:rsidRDefault="003A7DA1" w:rsidP="00021CE3">
            <w:pPr>
              <w:jc w:val="center"/>
              <w:rPr>
                <w:rFonts w:ascii="宋体" w:hAnsi="宋体" w:cs="宋体"/>
                <w:kern w:val="0"/>
                <w:szCs w:val="21"/>
              </w:rPr>
            </w:pPr>
            <w:r>
              <w:rPr>
                <w:rFonts w:ascii="宋体" w:hAnsi="宋体" w:cs="宋体" w:hint="eastAsia"/>
                <w:szCs w:val="21"/>
              </w:rPr>
              <w:t>3</w:t>
            </w:r>
            <w:r>
              <w:rPr>
                <w:rFonts w:ascii="宋体" w:hAnsi="宋体" w:cs="宋体"/>
                <w:szCs w:val="21"/>
              </w:rPr>
              <w:t>0</w:t>
            </w:r>
          </w:p>
        </w:tc>
        <w:tc>
          <w:tcPr>
            <w:tcW w:w="1610" w:type="dxa"/>
            <w:vAlign w:val="center"/>
          </w:tcPr>
          <w:p w14:paraId="2D09840D" w14:textId="77777777" w:rsidR="003A7DA1" w:rsidRDefault="003A7DA1" w:rsidP="00021CE3">
            <w:pPr>
              <w:rPr>
                <w:rFonts w:ascii="宋体" w:hAnsi="宋体" w:cs="宋体"/>
                <w:kern w:val="0"/>
                <w:szCs w:val="21"/>
              </w:rPr>
            </w:pPr>
            <w:r>
              <w:rPr>
                <w:rFonts w:ascii="宋体" w:hAnsi="宋体" w:cs="宋体" w:hint="eastAsia"/>
                <w:kern w:val="0"/>
                <w:szCs w:val="21"/>
              </w:rPr>
              <w:t>TaxRegistryNumber</w:t>
            </w:r>
          </w:p>
        </w:tc>
        <w:tc>
          <w:tcPr>
            <w:tcW w:w="1560" w:type="dxa"/>
            <w:vAlign w:val="center"/>
          </w:tcPr>
          <w:p w14:paraId="611BA523" w14:textId="77777777" w:rsidR="003A7DA1" w:rsidRDefault="003A7DA1" w:rsidP="00021CE3">
            <w:pPr>
              <w:rPr>
                <w:rFonts w:ascii="宋体" w:hAnsi="宋体" w:cs="宋体"/>
                <w:kern w:val="0"/>
                <w:szCs w:val="21"/>
              </w:rPr>
            </w:pPr>
            <w:r>
              <w:rPr>
                <w:rFonts w:ascii="宋体" w:hAnsi="宋体" w:cs="宋体" w:hint="eastAsia"/>
                <w:szCs w:val="21"/>
              </w:rPr>
              <w:t>VARCHAR(12)</w:t>
            </w:r>
          </w:p>
        </w:tc>
        <w:tc>
          <w:tcPr>
            <w:tcW w:w="850" w:type="dxa"/>
          </w:tcPr>
          <w:p w14:paraId="7C9B1550" w14:textId="77777777" w:rsidR="003A7DA1" w:rsidRDefault="003A7DA1" w:rsidP="00021CE3">
            <w:pPr>
              <w:rPr>
                <w:rFonts w:ascii="宋体" w:hAnsi="宋体" w:cs="宋体"/>
                <w:kern w:val="0"/>
                <w:szCs w:val="21"/>
              </w:rPr>
            </w:pPr>
            <w:r>
              <w:rPr>
                <w:rFonts w:ascii="宋体" w:hAnsi="宋体" w:cs="宋体" w:hint="eastAsia"/>
                <w:szCs w:val="21"/>
              </w:rPr>
              <w:t>CY</w:t>
            </w:r>
          </w:p>
        </w:tc>
        <w:tc>
          <w:tcPr>
            <w:tcW w:w="1985" w:type="dxa"/>
          </w:tcPr>
          <w:p w14:paraId="648DA9F4" w14:textId="77777777" w:rsidR="003A7DA1" w:rsidRDefault="003A7DA1" w:rsidP="00021CE3">
            <w:pPr>
              <w:rPr>
                <w:rFonts w:ascii="宋体" w:hAnsi="宋体" w:cs="宋体"/>
                <w:kern w:val="0"/>
                <w:szCs w:val="21"/>
              </w:rPr>
            </w:pPr>
            <w:r>
              <w:t>税务登记证号</w:t>
            </w:r>
          </w:p>
        </w:tc>
        <w:tc>
          <w:tcPr>
            <w:tcW w:w="2312" w:type="dxa"/>
          </w:tcPr>
          <w:p w14:paraId="29BDD447" w14:textId="77777777" w:rsidR="003A7DA1" w:rsidRDefault="003A7DA1" w:rsidP="00021CE3">
            <w:pPr>
              <w:rPr>
                <w:rFonts w:ascii="宋体" w:hAnsi="宋体" w:cs="宋体"/>
                <w:kern w:val="0"/>
                <w:szCs w:val="21"/>
              </w:rPr>
            </w:pPr>
            <w:r>
              <w:t>河北个性</w:t>
            </w:r>
          </w:p>
        </w:tc>
      </w:tr>
      <w:tr w:rsidR="003A7DA1" w14:paraId="2A2328A4" w14:textId="77777777" w:rsidTr="00021CE3">
        <w:trPr>
          <w:jc w:val="center"/>
        </w:trPr>
        <w:tc>
          <w:tcPr>
            <w:tcW w:w="653" w:type="dxa"/>
            <w:vAlign w:val="center"/>
          </w:tcPr>
          <w:p w14:paraId="0369BC74" w14:textId="77777777" w:rsidR="003A7DA1" w:rsidRDefault="003A7DA1" w:rsidP="00021CE3">
            <w:pPr>
              <w:jc w:val="center"/>
              <w:rPr>
                <w:rFonts w:ascii="宋体" w:hAnsi="宋体" w:cs="宋体"/>
                <w:szCs w:val="21"/>
              </w:rPr>
            </w:pPr>
            <w:r>
              <w:rPr>
                <w:rFonts w:ascii="宋体" w:hAnsi="宋体" w:cs="宋体" w:hint="eastAsia"/>
                <w:szCs w:val="21"/>
              </w:rPr>
              <w:t>3</w:t>
            </w:r>
            <w:r>
              <w:rPr>
                <w:rFonts w:ascii="宋体" w:hAnsi="宋体" w:cs="宋体"/>
                <w:szCs w:val="21"/>
              </w:rPr>
              <w:t>1</w:t>
            </w:r>
          </w:p>
        </w:tc>
        <w:tc>
          <w:tcPr>
            <w:tcW w:w="1610" w:type="dxa"/>
            <w:vAlign w:val="center"/>
          </w:tcPr>
          <w:p w14:paraId="0A6F6E0F" w14:textId="77777777" w:rsidR="003A7DA1" w:rsidRDefault="003A7DA1" w:rsidP="00021CE3">
            <w:pPr>
              <w:rPr>
                <w:rFonts w:ascii="宋体" w:hAnsi="宋体" w:cs="宋体"/>
                <w:kern w:val="0"/>
                <w:szCs w:val="21"/>
              </w:rPr>
            </w:pPr>
            <w:r>
              <w:rPr>
                <w:rFonts w:asciiTheme="minorEastAsia" w:eastAsiaTheme="minorEastAsia" w:hAnsiTheme="minorEastAsia" w:cs="宋体"/>
                <w:szCs w:val="21"/>
              </w:rPr>
              <w:t>Remark1</w:t>
            </w:r>
          </w:p>
        </w:tc>
        <w:tc>
          <w:tcPr>
            <w:tcW w:w="1560" w:type="dxa"/>
            <w:vAlign w:val="center"/>
          </w:tcPr>
          <w:p w14:paraId="6FDDE699" w14:textId="77777777" w:rsidR="003A7DA1" w:rsidRDefault="003A7DA1" w:rsidP="00021CE3">
            <w:pPr>
              <w:rPr>
                <w:rFonts w:ascii="宋体" w:hAnsi="宋体" w:cs="宋体"/>
                <w:szCs w:val="21"/>
              </w:rPr>
            </w:pPr>
            <w:r>
              <w:rPr>
                <w:rFonts w:asciiTheme="minorEastAsia" w:eastAsiaTheme="minorEastAsia" w:hAnsiTheme="minorEastAsia" w:cs="宋体"/>
                <w:szCs w:val="21"/>
              </w:rPr>
              <w:t>VARCHAR</w:t>
            </w:r>
          </w:p>
        </w:tc>
        <w:tc>
          <w:tcPr>
            <w:tcW w:w="850" w:type="dxa"/>
          </w:tcPr>
          <w:p w14:paraId="2EE481C8"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N</w:t>
            </w:r>
          </w:p>
        </w:tc>
        <w:tc>
          <w:tcPr>
            <w:tcW w:w="1985" w:type="dxa"/>
          </w:tcPr>
          <w:p w14:paraId="0F53956C" w14:textId="77777777" w:rsidR="003A7DA1" w:rsidRDefault="003A7DA1" w:rsidP="00021CE3">
            <w:pPr>
              <w:rPr>
                <w:rFonts w:hint="eastAsia"/>
              </w:rPr>
            </w:pPr>
            <w:r>
              <w:rPr>
                <w:rFonts w:hint="eastAsia"/>
              </w:rPr>
              <w:t>备注信息</w:t>
            </w:r>
          </w:p>
        </w:tc>
        <w:tc>
          <w:tcPr>
            <w:tcW w:w="2312" w:type="dxa"/>
          </w:tcPr>
          <w:p w14:paraId="149819D1" w14:textId="77777777" w:rsidR="003A7DA1" w:rsidRDefault="003A7DA1" w:rsidP="00021CE3">
            <w:pPr>
              <w:rPr>
                <w:rFonts w:hint="eastAsia"/>
              </w:rPr>
            </w:pPr>
            <w:r>
              <w:rPr>
                <w:rFonts w:hint="eastAsia"/>
              </w:rPr>
              <w:t>如果传值则为车主名称</w:t>
            </w:r>
          </w:p>
        </w:tc>
      </w:tr>
      <w:tr w:rsidR="003A7DA1" w14:paraId="63FDE9F8" w14:textId="77777777" w:rsidTr="00021CE3">
        <w:trPr>
          <w:jc w:val="center"/>
        </w:trPr>
        <w:tc>
          <w:tcPr>
            <w:tcW w:w="8970" w:type="dxa"/>
            <w:gridSpan w:val="6"/>
            <w:vAlign w:val="center"/>
          </w:tcPr>
          <w:p w14:paraId="21DADA85" w14:textId="77777777" w:rsidR="003A7DA1" w:rsidRDefault="003A7DA1" w:rsidP="00021CE3">
            <w:pPr>
              <w:rPr>
                <w:rFonts w:ascii="宋体" w:hAnsi="宋体" w:cs="宋体"/>
                <w:szCs w:val="21"/>
              </w:rPr>
            </w:pPr>
          </w:p>
        </w:tc>
      </w:tr>
    </w:tbl>
    <w:p w14:paraId="1F05BE24" w14:textId="77777777" w:rsidR="003A7DA1" w:rsidRDefault="003A7DA1" w:rsidP="003A7DA1">
      <w:pPr>
        <w:pStyle w:val="5"/>
        <w:rPr>
          <w:rFonts w:cs="宋体"/>
        </w:rPr>
      </w:pPr>
      <w:r>
        <w:rPr>
          <w:rFonts w:cs="宋体" w:hint="eastAsia"/>
        </w:rPr>
        <w:t>商业险险别信息列表CarQuoteItemKindBIList（CarQuoteItemKindBI）</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581"/>
        <w:gridCol w:w="1568"/>
        <w:gridCol w:w="850"/>
        <w:gridCol w:w="1985"/>
        <w:gridCol w:w="2312"/>
      </w:tblGrid>
      <w:tr w:rsidR="003A7DA1" w14:paraId="4EEFAD58"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BFBFBF"/>
          </w:tcPr>
          <w:p w14:paraId="3A5C25E6" w14:textId="77777777" w:rsidR="003A7DA1" w:rsidRDefault="003A7DA1" w:rsidP="00021CE3">
            <w:pPr>
              <w:rPr>
                <w:rFonts w:ascii="宋体" w:hAnsi="宋体"/>
              </w:rPr>
            </w:pPr>
            <w:r>
              <w:rPr>
                <w:rFonts w:ascii="宋体" w:hAnsi="宋体" w:hint="eastAsia"/>
                <w:szCs w:val="21"/>
              </w:rPr>
              <w:t>序号</w:t>
            </w:r>
          </w:p>
        </w:tc>
        <w:tc>
          <w:tcPr>
            <w:tcW w:w="1581" w:type="dxa"/>
            <w:tcBorders>
              <w:top w:val="single" w:sz="4" w:space="0" w:color="000000"/>
              <w:left w:val="single" w:sz="4" w:space="0" w:color="000000"/>
              <w:bottom w:val="single" w:sz="4" w:space="0" w:color="000000"/>
              <w:right w:val="single" w:sz="4" w:space="0" w:color="000000"/>
            </w:tcBorders>
            <w:shd w:val="clear" w:color="auto" w:fill="BFBFBF"/>
          </w:tcPr>
          <w:p w14:paraId="7C26B295" w14:textId="77777777" w:rsidR="003A7DA1" w:rsidRDefault="003A7DA1" w:rsidP="00021CE3">
            <w:pPr>
              <w:rPr>
                <w:rFonts w:ascii="宋体" w:hAnsi="宋体"/>
              </w:rPr>
            </w:pPr>
            <w:r>
              <w:rPr>
                <w:rFonts w:ascii="宋体" w:hAnsi="宋体" w:hint="eastAsia"/>
                <w:szCs w:val="21"/>
              </w:rPr>
              <w:t>参数</w:t>
            </w:r>
          </w:p>
        </w:tc>
        <w:tc>
          <w:tcPr>
            <w:tcW w:w="1568" w:type="dxa"/>
            <w:tcBorders>
              <w:top w:val="single" w:sz="4" w:space="0" w:color="000000"/>
              <w:left w:val="single" w:sz="4" w:space="0" w:color="000000"/>
              <w:bottom w:val="single" w:sz="4" w:space="0" w:color="000000"/>
              <w:right w:val="single" w:sz="4" w:space="0" w:color="000000"/>
            </w:tcBorders>
            <w:shd w:val="clear" w:color="auto" w:fill="BFBFBF"/>
          </w:tcPr>
          <w:p w14:paraId="739DE9A6" w14:textId="77777777" w:rsidR="003A7DA1" w:rsidRDefault="003A7DA1" w:rsidP="00021CE3">
            <w:pPr>
              <w:rPr>
                <w:rFonts w:ascii="宋体" w:hAnsi="宋体"/>
              </w:rPr>
            </w:pPr>
            <w:r>
              <w:rPr>
                <w:rFonts w:ascii="宋体" w:hAnsi="宋体" w:hint="eastAsia"/>
                <w:szCs w:val="21"/>
              </w:rPr>
              <w:t>数据类型</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0C197853" w14:textId="77777777" w:rsidR="003A7DA1" w:rsidRDefault="003A7DA1" w:rsidP="00021CE3">
            <w:pPr>
              <w:rPr>
                <w:rFonts w:ascii="宋体" w:hAnsi="宋体"/>
              </w:rPr>
            </w:pPr>
            <w:r>
              <w:rPr>
                <w:rFonts w:ascii="宋体" w:hAnsi="宋体" w:hint="eastAsia"/>
                <w:szCs w:val="21"/>
              </w:rPr>
              <w:t>必传</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4829B4BC" w14:textId="77777777" w:rsidR="003A7DA1" w:rsidRDefault="003A7DA1" w:rsidP="00021CE3">
            <w:pPr>
              <w:rPr>
                <w:rFonts w:ascii="宋体" w:hAnsi="宋体"/>
              </w:rPr>
            </w:pPr>
            <w:r>
              <w:rPr>
                <w:rFonts w:ascii="宋体" w:hAnsi="宋体" w:hint="eastAsia"/>
                <w:szCs w:val="21"/>
              </w:rPr>
              <w:t>说明</w:t>
            </w:r>
          </w:p>
        </w:tc>
        <w:tc>
          <w:tcPr>
            <w:tcW w:w="2312" w:type="dxa"/>
            <w:tcBorders>
              <w:top w:val="single" w:sz="4" w:space="0" w:color="000000"/>
              <w:left w:val="single" w:sz="4" w:space="0" w:color="000000"/>
              <w:bottom w:val="single" w:sz="4" w:space="0" w:color="000000"/>
              <w:right w:val="single" w:sz="4" w:space="0" w:color="000000"/>
            </w:tcBorders>
            <w:shd w:val="clear" w:color="auto" w:fill="BFBFBF"/>
          </w:tcPr>
          <w:p w14:paraId="03076D10" w14:textId="77777777" w:rsidR="003A7DA1" w:rsidRDefault="003A7DA1" w:rsidP="00021CE3">
            <w:pPr>
              <w:rPr>
                <w:rFonts w:ascii="宋体" w:hAnsi="宋体"/>
              </w:rPr>
            </w:pPr>
            <w:r>
              <w:rPr>
                <w:rFonts w:ascii="宋体" w:hAnsi="宋体" w:hint="eastAsia"/>
                <w:szCs w:val="21"/>
              </w:rPr>
              <w:t>备注</w:t>
            </w:r>
          </w:p>
        </w:tc>
      </w:tr>
      <w:tr w:rsidR="003A7DA1" w14:paraId="43364AD4"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5BD9DB17" w14:textId="77777777" w:rsidR="003A7DA1" w:rsidRDefault="003A7DA1" w:rsidP="00021CE3">
            <w:pPr>
              <w:rPr>
                <w:rFonts w:ascii="宋体" w:hAnsi="宋体"/>
              </w:rPr>
            </w:pPr>
            <w:r>
              <w:rPr>
                <w:rFonts w:ascii="宋体" w:hAnsi="宋体"/>
                <w:szCs w:val="21"/>
              </w:rPr>
              <w:t>1</w:t>
            </w:r>
          </w:p>
        </w:tc>
        <w:tc>
          <w:tcPr>
            <w:tcW w:w="1581" w:type="dxa"/>
            <w:tcBorders>
              <w:top w:val="single" w:sz="4" w:space="0" w:color="000000"/>
              <w:left w:val="single" w:sz="4" w:space="0" w:color="000000"/>
              <w:bottom w:val="single" w:sz="4" w:space="0" w:color="000000"/>
              <w:right w:val="single" w:sz="4" w:space="0" w:color="000000"/>
            </w:tcBorders>
          </w:tcPr>
          <w:p w14:paraId="4FB6F532" w14:textId="77777777" w:rsidR="003A7DA1" w:rsidRDefault="003A7DA1" w:rsidP="00021CE3">
            <w:pPr>
              <w:rPr>
                <w:rFonts w:ascii="宋体" w:hAnsi="宋体"/>
              </w:rPr>
            </w:pPr>
            <w:r>
              <w:rPr>
                <w:rFonts w:ascii="宋体" w:hAnsi="宋体"/>
                <w:szCs w:val="21"/>
              </w:rPr>
              <w:t>KindCode</w:t>
            </w:r>
          </w:p>
        </w:tc>
        <w:tc>
          <w:tcPr>
            <w:tcW w:w="1568" w:type="dxa"/>
            <w:tcBorders>
              <w:top w:val="single" w:sz="4" w:space="0" w:color="000000"/>
              <w:left w:val="single" w:sz="4" w:space="0" w:color="000000"/>
              <w:bottom w:val="single" w:sz="4" w:space="0" w:color="000000"/>
              <w:right w:val="single" w:sz="4" w:space="0" w:color="000000"/>
            </w:tcBorders>
          </w:tcPr>
          <w:p w14:paraId="38E951F6" w14:textId="77777777" w:rsidR="003A7DA1" w:rsidRDefault="003A7DA1" w:rsidP="00021CE3">
            <w:pPr>
              <w:rPr>
                <w:rFonts w:ascii="宋体" w:hAnsi="宋体"/>
              </w:rPr>
            </w:pPr>
            <w:r>
              <w:rPr>
                <w:rFonts w:ascii="宋体" w:hAnsi="宋体" w:hint="eastAsia"/>
                <w:szCs w:val="21"/>
              </w:rPr>
              <w:t>VARCHAR</w:t>
            </w:r>
            <w:r>
              <w:rPr>
                <w:rFonts w:ascii="宋体" w:hAnsi="宋体"/>
                <w:szCs w:val="21"/>
              </w:rPr>
              <w:t>(6)</w:t>
            </w:r>
          </w:p>
        </w:tc>
        <w:tc>
          <w:tcPr>
            <w:tcW w:w="850" w:type="dxa"/>
            <w:tcBorders>
              <w:top w:val="single" w:sz="4" w:space="0" w:color="000000"/>
              <w:left w:val="single" w:sz="4" w:space="0" w:color="000000"/>
              <w:bottom w:val="single" w:sz="4" w:space="0" w:color="000000"/>
              <w:right w:val="single" w:sz="4" w:space="0" w:color="000000"/>
            </w:tcBorders>
          </w:tcPr>
          <w:p w14:paraId="69FA1931" w14:textId="77777777" w:rsidR="003A7DA1" w:rsidRDefault="003A7DA1" w:rsidP="00021CE3">
            <w:pPr>
              <w:rPr>
                <w:rFonts w:ascii="宋体" w:hAnsi="宋体"/>
              </w:rPr>
            </w:pPr>
            <w:r>
              <w:rPr>
                <w:rFonts w:ascii="宋体" w:hAnsi="宋体"/>
                <w:szCs w:val="21"/>
              </w:rPr>
              <w:t>Y</w:t>
            </w:r>
          </w:p>
        </w:tc>
        <w:tc>
          <w:tcPr>
            <w:tcW w:w="1985" w:type="dxa"/>
            <w:tcBorders>
              <w:top w:val="single" w:sz="4" w:space="0" w:color="000000"/>
              <w:left w:val="single" w:sz="4" w:space="0" w:color="000000"/>
              <w:bottom w:val="single" w:sz="4" w:space="0" w:color="000000"/>
              <w:right w:val="single" w:sz="4" w:space="0" w:color="000000"/>
            </w:tcBorders>
          </w:tcPr>
          <w:p w14:paraId="3AA549F0" w14:textId="77777777" w:rsidR="003A7DA1" w:rsidRDefault="003A7DA1" w:rsidP="00021CE3">
            <w:pPr>
              <w:rPr>
                <w:rFonts w:ascii="宋体" w:hAnsi="宋体"/>
              </w:rPr>
            </w:pPr>
            <w:r>
              <w:rPr>
                <w:rFonts w:ascii="宋体" w:hAnsi="宋体" w:hint="eastAsia"/>
                <w:szCs w:val="21"/>
              </w:rPr>
              <w:t>险别代码</w:t>
            </w:r>
          </w:p>
        </w:tc>
        <w:tc>
          <w:tcPr>
            <w:tcW w:w="2312" w:type="dxa"/>
            <w:tcBorders>
              <w:top w:val="single" w:sz="4" w:space="0" w:color="000000"/>
              <w:left w:val="single" w:sz="4" w:space="0" w:color="000000"/>
              <w:bottom w:val="single" w:sz="4" w:space="0" w:color="000000"/>
              <w:right w:val="single" w:sz="4" w:space="0" w:color="000000"/>
            </w:tcBorders>
          </w:tcPr>
          <w:p w14:paraId="72124D8F" w14:textId="77777777" w:rsidR="003A7DA1" w:rsidRDefault="003A7DA1" w:rsidP="00021CE3">
            <w:pPr>
              <w:rPr>
                <w:rFonts w:ascii="宋体" w:hAnsi="宋体"/>
              </w:rPr>
            </w:pPr>
            <w:hyperlink w:anchor="_险别代码" w:history="1">
              <w:r w:rsidRPr="004704F5">
                <w:rPr>
                  <w:rStyle w:val="af5"/>
                  <w:rFonts w:ascii="宋体" w:hAnsi="宋体" w:cs="宋体" w:hint="eastAsia"/>
                  <w:szCs w:val="21"/>
                </w:rPr>
                <w:t>详见代码3.9;</w:t>
              </w:r>
            </w:hyperlink>
            <w:r>
              <w:rPr>
                <w:rStyle w:val="af5"/>
                <w:rFonts w:ascii="宋体" w:hAnsi="宋体" w:cs="宋体" w:hint="eastAsia"/>
                <w:szCs w:val="21"/>
              </w:rPr>
              <w:t xml:space="preserve"> 2</w:t>
            </w:r>
            <w:r>
              <w:rPr>
                <w:rStyle w:val="af5"/>
                <w:rFonts w:ascii="宋体" w:hAnsi="宋体" w:cs="宋体"/>
                <w:szCs w:val="21"/>
              </w:rPr>
              <w:t>020</w:t>
            </w:r>
            <w:r>
              <w:rPr>
                <w:rStyle w:val="af5"/>
                <w:rFonts w:ascii="宋体" w:hAnsi="宋体" w:cs="宋体" w:hint="eastAsia"/>
                <w:szCs w:val="21"/>
              </w:rPr>
              <w:t>费改后</w:t>
            </w:r>
            <w:hyperlink w:anchor="险别代码（费改）" w:history="1">
              <w:r w:rsidRPr="00A90958">
                <w:rPr>
                  <w:rStyle w:val="af5"/>
                  <w:rFonts w:asciiTheme="minorEastAsia" w:eastAsiaTheme="minorEastAsia" w:hAnsiTheme="minorEastAsia" w:hint="eastAsia"/>
                  <w:color w:val="000000" w:themeColor="text1"/>
                  <w:shd w:val="clear" w:color="auto" w:fill="FFFFFF"/>
                </w:rPr>
                <w:t>详见3.76</w:t>
              </w:r>
            </w:hyperlink>
          </w:p>
        </w:tc>
      </w:tr>
      <w:tr w:rsidR="003A7DA1" w14:paraId="1FAB17D4"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14E185CE" w14:textId="77777777" w:rsidR="003A7DA1" w:rsidRDefault="003A7DA1" w:rsidP="00021CE3">
            <w:pPr>
              <w:rPr>
                <w:rFonts w:ascii="宋体" w:hAnsi="宋体"/>
              </w:rPr>
            </w:pPr>
            <w:r>
              <w:rPr>
                <w:rFonts w:ascii="宋体" w:hAnsi="宋体"/>
                <w:szCs w:val="21"/>
              </w:rPr>
              <w:t>2</w:t>
            </w:r>
          </w:p>
        </w:tc>
        <w:tc>
          <w:tcPr>
            <w:tcW w:w="1581" w:type="dxa"/>
            <w:tcBorders>
              <w:top w:val="single" w:sz="4" w:space="0" w:color="000000"/>
              <w:left w:val="single" w:sz="4" w:space="0" w:color="000000"/>
              <w:bottom w:val="single" w:sz="4" w:space="0" w:color="000000"/>
              <w:right w:val="single" w:sz="4" w:space="0" w:color="000000"/>
            </w:tcBorders>
          </w:tcPr>
          <w:p w14:paraId="2AD6DAB2" w14:textId="77777777" w:rsidR="003A7DA1" w:rsidRDefault="003A7DA1" w:rsidP="00021CE3">
            <w:pPr>
              <w:rPr>
                <w:rFonts w:ascii="宋体" w:hAnsi="宋体"/>
              </w:rPr>
            </w:pPr>
            <w:r>
              <w:rPr>
                <w:rFonts w:ascii="宋体" w:hAnsi="宋体"/>
                <w:szCs w:val="21"/>
              </w:rPr>
              <w:t>KindName</w:t>
            </w:r>
          </w:p>
        </w:tc>
        <w:tc>
          <w:tcPr>
            <w:tcW w:w="1568" w:type="dxa"/>
            <w:tcBorders>
              <w:top w:val="single" w:sz="4" w:space="0" w:color="000000"/>
              <w:left w:val="single" w:sz="4" w:space="0" w:color="000000"/>
              <w:bottom w:val="single" w:sz="4" w:space="0" w:color="000000"/>
              <w:right w:val="single" w:sz="4" w:space="0" w:color="000000"/>
            </w:tcBorders>
          </w:tcPr>
          <w:p w14:paraId="0F90B49C" w14:textId="77777777" w:rsidR="003A7DA1" w:rsidRDefault="003A7DA1" w:rsidP="00021CE3">
            <w:pPr>
              <w:rPr>
                <w:rFonts w:ascii="宋体" w:hAnsi="宋体"/>
              </w:rPr>
            </w:pPr>
            <w:r>
              <w:rPr>
                <w:rFonts w:ascii="宋体" w:hAnsi="宋体"/>
                <w:szCs w:val="21"/>
              </w:rPr>
              <w:t>VARCHAR(120)</w:t>
            </w:r>
          </w:p>
        </w:tc>
        <w:tc>
          <w:tcPr>
            <w:tcW w:w="850" w:type="dxa"/>
            <w:tcBorders>
              <w:top w:val="single" w:sz="4" w:space="0" w:color="000000"/>
              <w:left w:val="single" w:sz="4" w:space="0" w:color="000000"/>
              <w:bottom w:val="single" w:sz="4" w:space="0" w:color="000000"/>
              <w:right w:val="single" w:sz="4" w:space="0" w:color="000000"/>
            </w:tcBorders>
          </w:tcPr>
          <w:p w14:paraId="3D6D8543" w14:textId="77777777" w:rsidR="003A7DA1" w:rsidRDefault="003A7DA1" w:rsidP="00021CE3">
            <w:pPr>
              <w:rPr>
                <w:rFonts w:ascii="宋体" w:hAnsi="宋体"/>
              </w:rPr>
            </w:pPr>
            <w:r>
              <w:rPr>
                <w:rFonts w:ascii="宋体" w:hAnsi="宋体"/>
                <w:szCs w:val="21"/>
              </w:rPr>
              <w:t>Y</w:t>
            </w:r>
          </w:p>
        </w:tc>
        <w:tc>
          <w:tcPr>
            <w:tcW w:w="1985" w:type="dxa"/>
            <w:tcBorders>
              <w:top w:val="single" w:sz="4" w:space="0" w:color="000000"/>
              <w:left w:val="single" w:sz="4" w:space="0" w:color="000000"/>
              <w:bottom w:val="single" w:sz="4" w:space="0" w:color="000000"/>
              <w:right w:val="single" w:sz="4" w:space="0" w:color="000000"/>
            </w:tcBorders>
          </w:tcPr>
          <w:p w14:paraId="2D9E24D9" w14:textId="77777777" w:rsidR="003A7DA1" w:rsidRDefault="003A7DA1" w:rsidP="00021CE3">
            <w:pPr>
              <w:rPr>
                <w:rFonts w:ascii="宋体" w:hAnsi="宋体"/>
              </w:rPr>
            </w:pPr>
            <w:r>
              <w:rPr>
                <w:rFonts w:ascii="宋体" w:hAnsi="宋体" w:hint="eastAsia"/>
                <w:szCs w:val="21"/>
              </w:rPr>
              <w:t>险别名称</w:t>
            </w:r>
          </w:p>
        </w:tc>
        <w:tc>
          <w:tcPr>
            <w:tcW w:w="2312" w:type="dxa"/>
            <w:tcBorders>
              <w:top w:val="single" w:sz="4" w:space="0" w:color="000000"/>
              <w:left w:val="single" w:sz="4" w:space="0" w:color="000000"/>
              <w:bottom w:val="single" w:sz="4" w:space="0" w:color="000000"/>
              <w:right w:val="single" w:sz="4" w:space="0" w:color="000000"/>
            </w:tcBorders>
          </w:tcPr>
          <w:p w14:paraId="26F85394" w14:textId="77777777" w:rsidR="003A7DA1" w:rsidRDefault="003A7DA1" w:rsidP="00021CE3">
            <w:pPr>
              <w:rPr>
                <w:rFonts w:ascii="宋体" w:hAnsi="宋体"/>
              </w:rPr>
            </w:pPr>
          </w:p>
        </w:tc>
      </w:tr>
      <w:tr w:rsidR="003A7DA1" w14:paraId="4F6D26F6"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01BDE94D" w14:textId="77777777" w:rsidR="003A7DA1" w:rsidRDefault="003A7DA1" w:rsidP="00021CE3">
            <w:pPr>
              <w:rPr>
                <w:rFonts w:ascii="宋体" w:hAnsi="宋体"/>
              </w:rPr>
            </w:pPr>
            <w:r>
              <w:rPr>
                <w:rFonts w:ascii="宋体" w:hAnsi="宋体"/>
                <w:szCs w:val="21"/>
              </w:rPr>
              <w:t>3</w:t>
            </w:r>
          </w:p>
        </w:tc>
        <w:tc>
          <w:tcPr>
            <w:tcW w:w="1581" w:type="dxa"/>
            <w:tcBorders>
              <w:top w:val="single" w:sz="4" w:space="0" w:color="000000"/>
              <w:left w:val="single" w:sz="4" w:space="0" w:color="000000"/>
              <w:bottom w:val="single" w:sz="4" w:space="0" w:color="000000"/>
              <w:right w:val="single" w:sz="4" w:space="0" w:color="000000"/>
            </w:tcBorders>
          </w:tcPr>
          <w:p w14:paraId="6DABD4CF" w14:textId="77777777" w:rsidR="003A7DA1" w:rsidRDefault="003A7DA1" w:rsidP="00021CE3">
            <w:pPr>
              <w:rPr>
                <w:rFonts w:ascii="宋体" w:hAnsi="宋体"/>
              </w:rPr>
            </w:pPr>
            <w:r>
              <w:rPr>
                <w:rFonts w:ascii="宋体" w:hAnsi="宋体"/>
                <w:szCs w:val="21"/>
              </w:rPr>
              <w:t>ItemKindNo</w:t>
            </w:r>
          </w:p>
        </w:tc>
        <w:tc>
          <w:tcPr>
            <w:tcW w:w="1568" w:type="dxa"/>
            <w:tcBorders>
              <w:top w:val="single" w:sz="4" w:space="0" w:color="000000"/>
              <w:left w:val="single" w:sz="4" w:space="0" w:color="000000"/>
              <w:bottom w:val="single" w:sz="4" w:space="0" w:color="000000"/>
              <w:right w:val="single" w:sz="4" w:space="0" w:color="000000"/>
            </w:tcBorders>
          </w:tcPr>
          <w:p w14:paraId="740FFEFC" w14:textId="77777777" w:rsidR="003A7DA1" w:rsidRDefault="003A7DA1" w:rsidP="00021CE3">
            <w:pPr>
              <w:rPr>
                <w:rFonts w:ascii="宋体" w:hAnsi="宋体"/>
              </w:rPr>
            </w:pPr>
            <w:r>
              <w:rPr>
                <w:rFonts w:ascii="宋体" w:hAnsi="宋体"/>
                <w:szCs w:val="21"/>
              </w:rPr>
              <w:t>INTEGER</w:t>
            </w:r>
          </w:p>
        </w:tc>
        <w:tc>
          <w:tcPr>
            <w:tcW w:w="850" w:type="dxa"/>
            <w:tcBorders>
              <w:top w:val="single" w:sz="4" w:space="0" w:color="000000"/>
              <w:left w:val="single" w:sz="4" w:space="0" w:color="000000"/>
              <w:bottom w:val="single" w:sz="4" w:space="0" w:color="000000"/>
              <w:right w:val="single" w:sz="4" w:space="0" w:color="000000"/>
            </w:tcBorders>
          </w:tcPr>
          <w:p w14:paraId="24B60F25" w14:textId="77777777" w:rsidR="003A7DA1" w:rsidRDefault="003A7DA1" w:rsidP="00021CE3">
            <w:pPr>
              <w:rPr>
                <w:rFonts w:ascii="宋体" w:hAnsi="宋体"/>
              </w:rPr>
            </w:pPr>
            <w:r>
              <w:rPr>
                <w:rFonts w:ascii="宋体" w:hAnsi="宋体"/>
                <w:szCs w:val="21"/>
              </w:rPr>
              <w:t>Y</w:t>
            </w:r>
          </w:p>
        </w:tc>
        <w:tc>
          <w:tcPr>
            <w:tcW w:w="1985" w:type="dxa"/>
            <w:tcBorders>
              <w:top w:val="single" w:sz="4" w:space="0" w:color="000000"/>
              <w:left w:val="single" w:sz="4" w:space="0" w:color="000000"/>
              <w:bottom w:val="single" w:sz="4" w:space="0" w:color="000000"/>
              <w:right w:val="single" w:sz="4" w:space="0" w:color="000000"/>
            </w:tcBorders>
          </w:tcPr>
          <w:p w14:paraId="776FD32F" w14:textId="77777777" w:rsidR="003A7DA1" w:rsidRDefault="003A7DA1" w:rsidP="00021CE3">
            <w:pPr>
              <w:rPr>
                <w:rFonts w:ascii="宋体" w:hAnsi="宋体"/>
              </w:rPr>
            </w:pPr>
            <w:r>
              <w:rPr>
                <w:rFonts w:ascii="宋体" w:hAnsi="宋体" w:hint="eastAsia"/>
                <w:szCs w:val="21"/>
              </w:rPr>
              <w:t>序列号</w:t>
            </w:r>
          </w:p>
        </w:tc>
        <w:tc>
          <w:tcPr>
            <w:tcW w:w="2312" w:type="dxa"/>
            <w:tcBorders>
              <w:top w:val="single" w:sz="4" w:space="0" w:color="000000"/>
              <w:left w:val="single" w:sz="4" w:space="0" w:color="000000"/>
              <w:bottom w:val="single" w:sz="4" w:space="0" w:color="000000"/>
              <w:right w:val="single" w:sz="4" w:space="0" w:color="000000"/>
            </w:tcBorders>
          </w:tcPr>
          <w:p w14:paraId="18059CA0" w14:textId="77777777" w:rsidR="003A7DA1" w:rsidRDefault="003A7DA1" w:rsidP="00021CE3">
            <w:pPr>
              <w:rPr>
                <w:rFonts w:ascii="宋体" w:hAnsi="宋体"/>
                <w:szCs w:val="21"/>
              </w:rPr>
            </w:pPr>
            <w:r>
              <w:rPr>
                <w:rFonts w:ascii="宋体" w:hAnsi="宋体" w:hint="eastAsia"/>
                <w:szCs w:val="21"/>
              </w:rPr>
              <w:t>用于记录投保险别条数，从</w:t>
            </w:r>
            <w:r>
              <w:rPr>
                <w:rFonts w:ascii="宋体" w:hAnsi="宋体"/>
                <w:szCs w:val="21"/>
              </w:rPr>
              <w:t></w:t>
            </w:r>
            <w:r>
              <w:rPr>
                <w:rFonts w:ascii="宋体" w:hAnsi="宋体" w:hint="eastAsia"/>
                <w:szCs w:val="21"/>
              </w:rPr>
              <w:t>递增。</w:t>
            </w:r>
          </w:p>
          <w:p w14:paraId="2A5664FE" w14:textId="77777777" w:rsidR="003A7DA1" w:rsidRDefault="003A7DA1" w:rsidP="00021CE3">
            <w:pPr>
              <w:rPr>
                <w:rFonts w:ascii="宋体" w:hAnsi="宋体"/>
              </w:rPr>
            </w:pPr>
            <w:r>
              <w:rPr>
                <w:rFonts w:ascii="宋体" w:hAnsi="宋体" w:hint="eastAsia"/>
                <w:szCs w:val="21"/>
              </w:rPr>
              <w:t>主险险别序号在附加险之前。</w:t>
            </w:r>
          </w:p>
        </w:tc>
      </w:tr>
      <w:tr w:rsidR="003A7DA1" w14:paraId="2DA85F6B"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297C782C" w14:textId="77777777" w:rsidR="003A7DA1" w:rsidRDefault="003A7DA1" w:rsidP="00021CE3">
            <w:pPr>
              <w:rPr>
                <w:rFonts w:ascii="宋体" w:hAnsi="宋体"/>
              </w:rPr>
            </w:pPr>
            <w:r>
              <w:rPr>
                <w:rFonts w:ascii="宋体" w:hAnsi="宋体"/>
                <w:szCs w:val="21"/>
              </w:rPr>
              <w:t>4</w:t>
            </w:r>
          </w:p>
        </w:tc>
        <w:tc>
          <w:tcPr>
            <w:tcW w:w="1581" w:type="dxa"/>
            <w:tcBorders>
              <w:top w:val="single" w:sz="4" w:space="0" w:color="000000"/>
              <w:left w:val="single" w:sz="4" w:space="0" w:color="000000"/>
              <w:bottom w:val="single" w:sz="4" w:space="0" w:color="000000"/>
              <w:right w:val="single" w:sz="4" w:space="0" w:color="000000"/>
            </w:tcBorders>
          </w:tcPr>
          <w:p w14:paraId="271AEA6E" w14:textId="77777777" w:rsidR="003A7DA1" w:rsidRDefault="003A7DA1" w:rsidP="00021CE3">
            <w:pPr>
              <w:rPr>
                <w:rFonts w:ascii="宋体" w:hAnsi="宋体"/>
              </w:rPr>
            </w:pPr>
            <w:r>
              <w:rPr>
                <w:rFonts w:ascii="宋体" w:hAnsi="宋体"/>
                <w:szCs w:val="21"/>
              </w:rPr>
              <w:t>Amount</w:t>
            </w:r>
          </w:p>
        </w:tc>
        <w:tc>
          <w:tcPr>
            <w:tcW w:w="1568" w:type="dxa"/>
            <w:tcBorders>
              <w:top w:val="single" w:sz="4" w:space="0" w:color="000000"/>
              <w:left w:val="single" w:sz="4" w:space="0" w:color="000000"/>
              <w:bottom w:val="single" w:sz="4" w:space="0" w:color="000000"/>
              <w:right w:val="single" w:sz="4" w:space="0" w:color="000000"/>
            </w:tcBorders>
          </w:tcPr>
          <w:p w14:paraId="4EA04B83" w14:textId="77777777" w:rsidR="003A7DA1" w:rsidRDefault="003A7DA1" w:rsidP="00021CE3">
            <w:pPr>
              <w:rPr>
                <w:rFonts w:ascii="宋体" w:hAnsi="宋体"/>
              </w:rPr>
            </w:pPr>
            <w:r>
              <w:rPr>
                <w:rFonts w:ascii="宋体" w:hAnsi="宋体"/>
                <w:szCs w:val="21"/>
              </w:rPr>
              <w:t>DECIMAL(14,2)</w:t>
            </w:r>
          </w:p>
        </w:tc>
        <w:tc>
          <w:tcPr>
            <w:tcW w:w="850" w:type="dxa"/>
            <w:tcBorders>
              <w:top w:val="single" w:sz="4" w:space="0" w:color="000000"/>
              <w:left w:val="single" w:sz="4" w:space="0" w:color="000000"/>
              <w:bottom w:val="single" w:sz="4" w:space="0" w:color="000000"/>
              <w:right w:val="single" w:sz="4" w:space="0" w:color="000000"/>
            </w:tcBorders>
          </w:tcPr>
          <w:p w14:paraId="767DBA5A"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5062FFC3" w14:textId="77777777" w:rsidR="003A7DA1" w:rsidRDefault="003A7DA1" w:rsidP="00021CE3">
            <w:pPr>
              <w:rPr>
                <w:rFonts w:ascii="宋体" w:hAnsi="宋体"/>
              </w:rPr>
            </w:pPr>
            <w:r>
              <w:rPr>
                <w:rFonts w:ascii="宋体" w:hAnsi="宋体" w:hint="eastAsia"/>
                <w:szCs w:val="21"/>
              </w:rPr>
              <w:t>保额</w:t>
            </w:r>
            <w:r>
              <w:rPr>
                <w:rFonts w:ascii="宋体" w:hAnsi="宋体"/>
                <w:szCs w:val="21"/>
              </w:rPr>
              <w:t>/</w:t>
            </w:r>
            <w:r>
              <w:rPr>
                <w:rFonts w:ascii="宋体" w:hAnsi="宋体" w:hint="eastAsia"/>
                <w:szCs w:val="21"/>
              </w:rPr>
              <w:t>限额</w:t>
            </w:r>
          </w:p>
        </w:tc>
        <w:tc>
          <w:tcPr>
            <w:tcW w:w="2312" w:type="dxa"/>
            <w:tcBorders>
              <w:top w:val="single" w:sz="4" w:space="0" w:color="000000"/>
              <w:left w:val="single" w:sz="4" w:space="0" w:color="000000"/>
              <w:bottom w:val="single" w:sz="4" w:space="0" w:color="000000"/>
              <w:right w:val="single" w:sz="4" w:space="0" w:color="000000"/>
            </w:tcBorders>
          </w:tcPr>
          <w:p w14:paraId="00FAB96E" w14:textId="77777777" w:rsidR="003A7DA1" w:rsidRDefault="003A7DA1" w:rsidP="00021CE3">
            <w:pPr>
              <w:rPr>
                <w:rFonts w:ascii="宋体" w:hAnsi="宋体"/>
              </w:rPr>
            </w:pPr>
            <w:r>
              <w:rPr>
                <w:rFonts w:ascii="宋体" w:hAnsi="宋体" w:hint="eastAsia"/>
                <w:szCs w:val="21"/>
              </w:rPr>
              <w:t>精确到小数点后第二位，如：</w:t>
            </w:r>
            <w:r>
              <w:rPr>
                <w:rFonts w:ascii="宋体" w:hAnsi="宋体"/>
                <w:szCs w:val="21"/>
              </w:rPr>
              <w:t>123456.78</w:t>
            </w:r>
          </w:p>
        </w:tc>
      </w:tr>
      <w:tr w:rsidR="003A7DA1" w14:paraId="1A9E5B67"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2F615707" w14:textId="77777777" w:rsidR="003A7DA1" w:rsidRDefault="003A7DA1" w:rsidP="00021CE3">
            <w:pPr>
              <w:rPr>
                <w:rFonts w:ascii="宋体" w:hAnsi="宋体"/>
              </w:rPr>
            </w:pPr>
            <w:r>
              <w:rPr>
                <w:rFonts w:ascii="宋体" w:hAnsi="宋体"/>
                <w:szCs w:val="21"/>
              </w:rPr>
              <w:t>5</w:t>
            </w:r>
          </w:p>
        </w:tc>
        <w:tc>
          <w:tcPr>
            <w:tcW w:w="1581" w:type="dxa"/>
            <w:tcBorders>
              <w:top w:val="single" w:sz="4" w:space="0" w:color="000000"/>
              <w:left w:val="single" w:sz="4" w:space="0" w:color="000000"/>
              <w:bottom w:val="single" w:sz="4" w:space="0" w:color="000000"/>
              <w:right w:val="single" w:sz="4" w:space="0" w:color="000000"/>
            </w:tcBorders>
          </w:tcPr>
          <w:p w14:paraId="44546DA3" w14:textId="77777777" w:rsidR="003A7DA1" w:rsidRDefault="003A7DA1" w:rsidP="00021CE3">
            <w:pPr>
              <w:rPr>
                <w:rFonts w:ascii="宋体" w:hAnsi="宋体"/>
              </w:rPr>
            </w:pPr>
            <w:r>
              <w:rPr>
                <w:rFonts w:ascii="宋体" w:hAnsi="宋体"/>
                <w:szCs w:val="21"/>
              </w:rPr>
              <w:t>UnitAmount</w:t>
            </w:r>
          </w:p>
        </w:tc>
        <w:tc>
          <w:tcPr>
            <w:tcW w:w="1568" w:type="dxa"/>
            <w:tcBorders>
              <w:top w:val="single" w:sz="4" w:space="0" w:color="000000"/>
              <w:left w:val="single" w:sz="4" w:space="0" w:color="000000"/>
              <w:bottom w:val="single" w:sz="4" w:space="0" w:color="000000"/>
              <w:right w:val="single" w:sz="4" w:space="0" w:color="000000"/>
            </w:tcBorders>
          </w:tcPr>
          <w:p w14:paraId="75FEF059" w14:textId="77777777" w:rsidR="003A7DA1" w:rsidRDefault="003A7DA1" w:rsidP="00021CE3">
            <w:pPr>
              <w:rPr>
                <w:rFonts w:ascii="宋体" w:hAnsi="宋体"/>
              </w:rPr>
            </w:pPr>
            <w:r>
              <w:rPr>
                <w:rFonts w:ascii="宋体" w:hAnsi="宋体"/>
                <w:szCs w:val="21"/>
              </w:rPr>
              <w:t>DECIMAL(14,2)</w:t>
            </w:r>
          </w:p>
        </w:tc>
        <w:tc>
          <w:tcPr>
            <w:tcW w:w="850" w:type="dxa"/>
            <w:tcBorders>
              <w:top w:val="single" w:sz="4" w:space="0" w:color="000000"/>
              <w:left w:val="single" w:sz="4" w:space="0" w:color="000000"/>
              <w:bottom w:val="single" w:sz="4" w:space="0" w:color="000000"/>
              <w:right w:val="single" w:sz="4" w:space="0" w:color="000000"/>
            </w:tcBorders>
          </w:tcPr>
          <w:p w14:paraId="50577EAB"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47A3352C" w14:textId="77777777" w:rsidR="003A7DA1" w:rsidRDefault="003A7DA1" w:rsidP="00021CE3">
            <w:pPr>
              <w:rPr>
                <w:rFonts w:ascii="宋体" w:hAnsi="宋体"/>
              </w:rPr>
            </w:pPr>
            <w:r>
              <w:rPr>
                <w:rFonts w:ascii="宋体" w:hAnsi="宋体" w:hint="eastAsia"/>
                <w:szCs w:val="21"/>
              </w:rPr>
              <w:t>单位保额</w:t>
            </w:r>
          </w:p>
        </w:tc>
        <w:tc>
          <w:tcPr>
            <w:tcW w:w="2312" w:type="dxa"/>
            <w:tcBorders>
              <w:top w:val="single" w:sz="4" w:space="0" w:color="000000"/>
              <w:left w:val="single" w:sz="4" w:space="0" w:color="000000"/>
              <w:bottom w:val="single" w:sz="4" w:space="0" w:color="000000"/>
              <w:right w:val="single" w:sz="4" w:space="0" w:color="000000"/>
            </w:tcBorders>
          </w:tcPr>
          <w:p w14:paraId="5B3BA4A9" w14:textId="77777777" w:rsidR="003A7DA1" w:rsidRDefault="003A7DA1" w:rsidP="00021CE3">
            <w:pPr>
              <w:rPr>
                <w:rFonts w:ascii="宋体" w:hAnsi="宋体"/>
              </w:rPr>
            </w:pPr>
            <w:r>
              <w:rPr>
                <w:rFonts w:ascii="宋体" w:hAnsi="宋体" w:hint="eastAsia"/>
                <w:szCs w:val="21"/>
              </w:rPr>
              <w:t>精确到小数点后第二位，如：</w:t>
            </w:r>
            <w:r>
              <w:rPr>
                <w:rFonts w:ascii="宋体" w:hAnsi="宋体"/>
                <w:szCs w:val="21"/>
              </w:rPr>
              <w:t>10000.00</w:t>
            </w:r>
          </w:p>
          <w:p w14:paraId="1A28D2C5" w14:textId="77777777" w:rsidR="003A7DA1" w:rsidRDefault="003A7DA1" w:rsidP="00021CE3">
            <w:pPr>
              <w:rPr>
                <w:rFonts w:ascii="宋体" w:hAnsi="宋体"/>
              </w:rPr>
            </w:pPr>
            <w:r>
              <w:rPr>
                <w:rFonts w:ascii="宋体" w:hAnsi="宋体" w:hint="eastAsia"/>
                <w:szCs w:val="21"/>
              </w:rPr>
              <w:t>若此条为车上人员责任险（乘客），传值不能小于</w:t>
            </w:r>
            <w:r>
              <w:rPr>
                <w:rFonts w:ascii="宋体" w:hAnsi="宋体"/>
                <w:szCs w:val="21"/>
              </w:rPr>
              <w:t>1000</w:t>
            </w:r>
            <w:r>
              <w:rPr>
                <w:rFonts w:ascii="宋体" w:hAnsi="宋体" w:hint="eastAsia"/>
                <w:szCs w:val="21"/>
              </w:rPr>
              <w:t>，且必须为</w:t>
            </w:r>
            <w:r>
              <w:rPr>
                <w:rFonts w:ascii="宋体" w:hAnsi="宋体"/>
                <w:szCs w:val="21"/>
              </w:rPr>
              <w:t>1000</w:t>
            </w:r>
            <w:r>
              <w:rPr>
                <w:rFonts w:ascii="宋体" w:hAnsi="宋体" w:hint="eastAsia"/>
                <w:szCs w:val="21"/>
              </w:rPr>
              <w:t>的整数倍</w:t>
            </w:r>
          </w:p>
          <w:p w14:paraId="2B2A8E35" w14:textId="77777777" w:rsidR="003A7DA1" w:rsidRDefault="003A7DA1" w:rsidP="00021CE3">
            <w:pPr>
              <w:rPr>
                <w:rFonts w:ascii="宋体" w:hAnsi="宋体"/>
              </w:rPr>
            </w:pPr>
            <w:r>
              <w:rPr>
                <w:rFonts w:ascii="宋体" w:hAnsi="宋体" w:hint="eastAsia"/>
                <w:szCs w:val="21"/>
              </w:rPr>
              <w:t>若此条为修理期间费用补偿险，则传值为</w:t>
            </w:r>
            <w:r>
              <w:rPr>
                <w:rFonts w:ascii="宋体" w:hAnsi="宋体"/>
                <w:szCs w:val="21"/>
              </w:rPr>
              <w:t>0~9999</w:t>
            </w:r>
            <w:r>
              <w:rPr>
                <w:rFonts w:ascii="宋体" w:hAnsi="宋体" w:hint="eastAsia"/>
                <w:szCs w:val="21"/>
              </w:rPr>
              <w:t>的数值。</w:t>
            </w:r>
          </w:p>
        </w:tc>
      </w:tr>
      <w:tr w:rsidR="003A7DA1" w14:paraId="043D3639"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48253138" w14:textId="77777777" w:rsidR="003A7DA1" w:rsidRDefault="003A7DA1" w:rsidP="00021CE3">
            <w:pPr>
              <w:rPr>
                <w:rFonts w:ascii="宋体" w:hAnsi="宋体"/>
              </w:rPr>
            </w:pPr>
            <w:r>
              <w:rPr>
                <w:rFonts w:ascii="宋体" w:hAnsi="宋体"/>
                <w:szCs w:val="21"/>
              </w:rPr>
              <w:t>6</w:t>
            </w:r>
          </w:p>
        </w:tc>
        <w:tc>
          <w:tcPr>
            <w:tcW w:w="1581" w:type="dxa"/>
            <w:tcBorders>
              <w:top w:val="single" w:sz="4" w:space="0" w:color="000000"/>
              <w:left w:val="single" w:sz="4" w:space="0" w:color="000000"/>
              <w:bottom w:val="single" w:sz="4" w:space="0" w:color="000000"/>
              <w:right w:val="single" w:sz="4" w:space="0" w:color="000000"/>
            </w:tcBorders>
          </w:tcPr>
          <w:p w14:paraId="55DE1107" w14:textId="77777777" w:rsidR="003A7DA1" w:rsidRDefault="003A7DA1" w:rsidP="00021CE3">
            <w:pPr>
              <w:rPr>
                <w:rFonts w:ascii="宋体" w:hAnsi="宋体"/>
              </w:rPr>
            </w:pPr>
            <w:r>
              <w:rPr>
                <w:rFonts w:ascii="宋体" w:hAnsi="宋体"/>
                <w:szCs w:val="21"/>
              </w:rPr>
              <w:t>Quantity</w:t>
            </w:r>
          </w:p>
        </w:tc>
        <w:tc>
          <w:tcPr>
            <w:tcW w:w="1568" w:type="dxa"/>
            <w:tcBorders>
              <w:top w:val="single" w:sz="4" w:space="0" w:color="000000"/>
              <w:left w:val="single" w:sz="4" w:space="0" w:color="000000"/>
              <w:bottom w:val="single" w:sz="4" w:space="0" w:color="000000"/>
              <w:right w:val="single" w:sz="4" w:space="0" w:color="000000"/>
            </w:tcBorders>
          </w:tcPr>
          <w:p w14:paraId="434011A9" w14:textId="77777777" w:rsidR="003A7DA1" w:rsidRDefault="003A7DA1" w:rsidP="00021CE3">
            <w:pPr>
              <w:rPr>
                <w:rFonts w:ascii="宋体" w:hAnsi="宋体"/>
              </w:rPr>
            </w:pPr>
            <w:r>
              <w:rPr>
                <w:rFonts w:ascii="宋体" w:hAnsi="宋体"/>
                <w:szCs w:val="21"/>
              </w:rPr>
              <w:t>INTEGER</w:t>
            </w:r>
          </w:p>
        </w:tc>
        <w:tc>
          <w:tcPr>
            <w:tcW w:w="850" w:type="dxa"/>
            <w:tcBorders>
              <w:top w:val="single" w:sz="4" w:space="0" w:color="000000"/>
              <w:left w:val="single" w:sz="4" w:space="0" w:color="000000"/>
              <w:bottom w:val="single" w:sz="4" w:space="0" w:color="000000"/>
              <w:right w:val="single" w:sz="4" w:space="0" w:color="000000"/>
            </w:tcBorders>
          </w:tcPr>
          <w:p w14:paraId="0BF24B40"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693D9B55" w14:textId="77777777" w:rsidR="003A7DA1" w:rsidRDefault="003A7DA1" w:rsidP="00021CE3">
            <w:pPr>
              <w:rPr>
                <w:rFonts w:ascii="宋体" w:hAnsi="宋体"/>
              </w:rPr>
            </w:pPr>
            <w:r>
              <w:rPr>
                <w:rFonts w:ascii="宋体" w:hAnsi="宋体" w:cs="宋体" w:hint="eastAsia"/>
                <w:szCs w:val="21"/>
              </w:rPr>
              <w:t>服务次数</w:t>
            </w:r>
          </w:p>
        </w:tc>
        <w:tc>
          <w:tcPr>
            <w:tcW w:w="2312" w:type="dxa"/>
            <w:tcBorders>
              <w:top w:val="single" w:sz="4" w:space="0" w:color="000000"/>
              <w:left w:val="single" w:sz="4" w:space="0" w:color="000000"/>
              <w:bottom w:val="single" w:sz="4" w:space="0" w:color="000000"/>
              <w:right w:val="single" w:sz="4" w:space="0" w:color="000000"/>
            </w:tcBorders>
          </w:tcPr>
          <w:p w14:paraId="7B7CF7D9" w14:textId="77777777" w:rsidR="003A7DA1" w:rsidRDefault="003A7DA1" w:rsidP="00021CE3">
            <w:pPr>
              <w:rPr>
                <w:rFonts w:ascii="宋体" w:hAnsi="宋体"/>
              </w:rPr>
            </w:pPr>
          </w:p>
        </w:tc>
      </w:tr>
      <w:tr w:rsidR="003A7DA1" w14:paraId="2633B838"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3B55DBE2" w14:textId="77777777" w:rsidR="003A7DA1" w:rsidRDefault="003A7DA1" w:rsidP="00021CE3">
            <w:pPr>
              <w:rPr>
                <w:rFonts w:ascii="宋体" w:hAnsi="宋体"/>
              </w:rPr>
            </w:pPr>
            <w:r>
              <w:rPr>
                <w:rFonts w:ascii="宋体" w:hAnsi="宋体"/>
                <w:szCs w:val="21"/>
              </w:rPr>
              <w:t>7</w:t>
            </w:r>
          </w:p>
        </w:tc>
        <w:tc>
          <w:tcPr>
            <w:tcW w:w="1581" w:type="dxa"/>
            <w:tcBorders>
              <w:top w:val="single" w:sz="4" w:space="0" w:color="000000"/>
              <w:left w:val="single" w:sz="4" w:space="0" w:color="000000"/>
              <w:bottom w:val="single" w:sz="4" w:space="0" w:color="000000"/>
              <w:right w:val="single" w:sz="4" w:space="0" w:color="000000"/>
            </w:tcBorders>
          </w:tcPr>
          <w:p w14:paraId="67E14943" w14:textId="77777777" w:rsidR="003A7DA1" w:rsidRDefault="003A7DA1" w:rsidP="00021CE3">
            <w:pPr>
              <w:rPr>
                <w:rFonts w:ascii="宋体" w:hAnsi="宋体"/>
              </w:rPr>
            </w:pPr>
            <w:r>
              <w:rPr>
                <w:rFonts w:ascii="宋体" w:hAnsi="宋体"/>
                <w:szCs w:val="21"/>
              </w:rPr>
              <w:t>Deductible</w:t>
            </w:r>
          </w:p>
        </w:tc>
        <w:tc>
          <w:tcPr>
            <w:tcW w:w="1568" w:type="dxa"/>
            <w:tcBorders>
              <w:top w:val="single" w:sz="4" w:space="0" w:color="000000"/>
              <w:left w:val="single" w:sz="4" w:space="0" w:color="000000"/>
              <w:bottom w:val="single" w:sz="4" w:space="0" w:color="000000"/>
              <w:right w:val="single" w:sz="4" w:space="0" w:color="000000"/>
            </w:tcBorders>
          </w:tcPr>
          <w:p w14:paraId="48C47937" w14:textId="77777777" w:rsidR="003A7DA1" w:rsidRDefault="003A7DA1" w:rsidP="00021CE3">
            <w:pPr>
              <w:rPr>
                <w:rFonts w:ascii="宋体" w:hAnsi="宋体"/>
              </w:rPr>
            </w:pPr>
            <w:r>
              <w:rPr>
                <w:rFonts w:ascii="宋体" w:hAnsi="宋体"/>
                <w:szCs w:val="21"/>
              </w:rPr>
              <w:t>DECIMAL(12,2)</w:t>
            </w:r>
          </w:p>
        </w:tc>
        <w:tc>
          <w:tcPr>
            <w:tcW w:w="850" w:type="dxa"/>
            <w:tcBorders>
              <w:top w:val="single" w:sz="4" w:space="0" w:color="000000"/>
              <w:left w:val="single" w:sz="4" w:space="0" w:color="000000"/>
              <w:bottom w:val="single" w:sz="4" w:space="0" w:color="000000"/>
              <w:right w:val="single" w:sz="4" w:space="0" w:color="000000"/>
            </w:tcBorders>
          </w:tcPr>
          <w:p w14:paraId="346AFFB5"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07E09C99" w14:textId="77777777" w:rsidR="003A7DA1" w:rsidRDefault="003A7DA1" w:rsidP="00021CE3">
            <w:pPr>
              <w:rPr>
                <w:rFonts w:ascii="宋体" w:hAnsi="宋体"/>
              </w:rPr>
            </w:pPr>
            <w:r>
              <w:rPr>
                <w:rFonts w:ascii="宋体" w:hAnsi="宋体" w:hint="eastAsia"/>
                <w:szCs w:val="21"/>
              </w:rPr>
              <w:t>免赔额</w:t>
            </w:r>
          </w:p>
        </w:tc>
        <w:tc>
          <w:tcPr>
            <w:tcW w:w="2312" w:type="dxa"/>
            <w:tcBorders>
              <w:top w:val="single" w:sz="4" w:space="0" w:color="000000"/>
              <w:left w:val="single" w:sz="4" w:space="0" w:color="000000"/>
              <w:bottom w:val="single" w:sz="4" w:space="0" w:color="000000"/>
              <w:right w:val="single" w:sz="4" w:space="0" w:color="000000"/>
            </w:tcBorders>
          </w:tcPr>
          <w:p w14:paraId="4EE444E4" w14:textId="77777777" w:rsidR="003A7DA1" w:rsidRDefault="003A7DA1" w:rsidP="00021CE3">
            <w:pPr>
              <w:rPr>
                <w:rFonts w:ascii="宋体" w:hAnsi="宋体"/>
              </w:rPr>
            </w:pPr>
            <w:r>
              <w:rPr>
                <w:rFonts w:ascii="宋体" w:hAnsi="宋体" w:hint="eastAsia"/>
                <w:szCs w:val="21"/>
              </w:rPr>
              <w:t>车损险可传入，允许传入金额为</w:t>
            </w:r>
            <w:r>
              <w:rPr>
                <w:rFonts w:ascii="宋体" w:hAnsi="宋体"/>
                <w:szCs w:val="21"/>
              </w:rPr>
              <w:t>0</w:t>
            </w:r>
            <w:r>
              <w:rPr>
                <w:rFonts w:ascii="宋体" w:hAnsi="宋体" w:hint="eastAsia"/>
                <w:szCs w:val="21"/>
              </w:rPr>
              <w:t>、</w:t>
            </w:r>
            <w:r>
              <w:rPr>
                <w:rFonts w:ascii="宋体" w:hAnsi="宋体"/>
                <w:szCs w:val="21"/>
              </w:rPr>
              <w:t>300</w:t>
            </w:r>
            <w:r>
              <w:rPr>
                <w:rFonts w:ascii="宋体" w:hAnsi="宋体" w:hint="eastAsia"/>
                <w:szCs w:val="21"/>
              </w:rPr>
              <w:t>、</w:t>
            </w:r>
            <w:r>
              <w:rPr>
                <w:rFonts w:ascii="宋体" w:hAnsi="宋体"/>
                <w:szCs w:val="21"/>
              </w:rPr>
              <w:t>500</w:t>
            </w:r>
            <w:r>
              <w:rPr>
                <w:rFonts w:ascii="宋体" w:hAnsi="宋体" w:hint="eastAsia"/>
                <w:szCs w:val="21"/>
              </w:rPr>
              <w:t>、</w:t>
            </w:r>
            <w:r>
              <w:rPr>
                <w:rFonts w:ascii="宋体" w:hAnsi="宋体"/>
                <w:szCs w:val="21"/>
              </w:rPr>
              <w:t>1000</w:t>
            </w:r>
            <w:r>
              <w:rPr>
                <w:rFonts w:ascii="宋体" w:hAnsi="宋体" w:hint="eastAsia"/>
                <w:szCs w:val="21"/>
              </w:rPr>
              <w:t>、</w:t>
            </w:r>
            <w:r>
              <w:rPr>
                <w:rFonts w:ascii="宋体" w:hAnsi="宋体"/>
                <w:szCs w:val="21"/>
              </w:rPr>
              <w:t>2000</w:t>
            </w:r>
            <w:r>
              <w:rPr>
                <w:rFonts w:ascii="宋体" w:hAnsi="宋体" w:hint="eastAsia"/>
                <w:szCs w:val="21"/>
              </w:rPr>
              <w:t>。</w:t>
            </w:r>
          </w:p>
        </w:tc>
      </w:tr>
      <w:tr w:rsidR="003A7DA1" w14:paraId="684D0AF8"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292F0A92" w14:textId="77777777" w:rsidR="003A7DA1" w:rsidRDefault="003A7DA1" w:rsidP="00021CE3">
            <w:pPr>
              <w:rPr>
                <w:rFonts w:ascii="宋体" w:hAnsi="宋体"/>
              </w:rPr>
            </w:pPr>
            <w:r>
              <w:rPr>
                <w:rFonts w:ascii="宋体" w:hAnsi="宋体"/>
                <w:szCs w:val="21"/>
              </w:rPr>
              <w:t>8</w:t>
            </w:r>
          </w:p>
        </w:tc>
        <w:tc>
          <w:tcPr>
            <w:tcW w:w="1581" w:type="dxa"/>
            <w:tcBorders>
              <w:top w:val="single" w:sz="4" w:space="0" w:color="000000"/>
              <w:left w:val="single" w:sz="4" w:space="0" w:color="000000"/>
              <w:bottom w:val="single" w:sz="4" w:space="0" w:color="000000"/>
              <w:right w:val="single" w:sz="4" w:space="0" w:color="000000"/>
            </w:tcBorders>
          </w:tcPr>
          <w:p w14:paraId="0CB54ECC" w14:textId="77777777" w:rsidR="003A7DA1" w:rsidRDefault="003A7DA1" w:rsidP="00021CE3">
            <w:pPr>
              <w:rPr>
                <w:rFonts w:ascii="宋体" w:hAnsi="宋体"/>
              </w:rPr>
            </w:pPr>
            <w:r>
              <w:rPr>
                <w:rFonts w:ascii="宋体" w:hAnsi="宋体"/>
                <w:szCs w:val="21"/>
              </w:rPr>
              <w:t>Currency1</w:t>
            </w:r>
          </w:p>
        </w:tc>
        <w:tc>
          <w:tcPr>
            <w:tcW w:w="1568" w:type="dxa"/>
            <w:tcBorders>
              <w:top w:val="single" w:sz="4" w:space="0" w:color="000000"/>
              <w:left w:val="single" w:sz="4" w:space="0" w:color="000000"/>
              <w:bottom w:val="single" w:sz="4" w:space="0" w:color="000000"/>
              <w:right w:val="single" w:sz="4" w:space="0" w:color="000000"/>
            </w:tcBorders>
          </w:tcPr>
          <w:p w14:paraId="229C8DBA" w14:textId="77777777" w:rsidR="003A7DA1" w:rsidRDefault="003A7DA1" w:rsidP="00021CE3">
            <w:pPr>
              <w:rPr>
                <w:rFonts w:ascii="宋体" w:hAnsi="宋体"/>
              </w:rPr>
            </w:pPr>
            <w:r>
              <w:rPr>
                <w:rFonts w:ascii="宋体" w:hAnsi="宋体" w:hint="eastAsia"/>
                <w:szCs w:val="21"/>
              </w:rPr>
              <w:t>VARCHAR</w:t>
            </w:r>
            <w:r>
              <w:rPr>
                <w:rFonts w:ascii="宋体" w:hAnsi="宋体"/>
                <w:szCs w:val="21"/>
              </w:rPr>
              <w:t>(3)</w:t>
            </w:r>
          </w:p>
        </w:tc>
        <w:tc>
          <w:tcPr>
            <w:tcW w:w="850" w:type="dxa"/>
            <w:tcBorders>
              <w:top w:val="single" w:sz="4" w:space="0" w:color="000000"/>
              <w:left w:val="single" w:sz="4" w:space="0" w:color="000000"/>
              <w:bottom w:val="single" w:sz="4" w:space="0" w:color="000000"/>
              <w:right w:val="single" w:sz="4" w:space="0" w:color="000000"/>
            </w:tcBorders>
          </w:tcPr>
          <w:p w14:paraId="6AF5D316"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73AFEDDF" w14:textId="77777777" w:rsidR="003A7DA1" w:rsidRDefault="003A7DA1" w:rsidP="00021CE3">
            <w:pPr>
              <w:rPr>
                <w:rFonts w:ascii="宋体" w:hAnsi="宋体"/>
              </w:rPr>
            </w:pPr>
            <w:r>
              <w:rPr>
                <w:rFonts w:ascii="宋体" w:hAnsi="宋体" w:hint="eastAsia"/>
                <w:szCs w:val="21"/>
              </w:rPr>
              <w:t>支付币别</w:t>
            </w:r>
          </w:p>
        </w:tc>
        <w:tc>
          <w:tcPr>
            <w:tcW w:w="2312" w:type="dxa"/>
            <w:tcBorders>
              <w:top w:val="single" w:sz="4" w:space="0" w:color="000000"/>
              <w:left w:val="single" w:sz="4" w:space="0" w:color="000000"/>
              <w:bottom w:val="single" w:sz="4" w:space="0" w:color="000000"/>
              <w:right w:val="single" w:sz="4" w:space="0" w:color="000000"/>
            </w:tcBorders>
          </w:tcPr>
          <w:p w14:paraId="3F458005" w14:textId="77777777" w:rsidR="003A7DA1" w:rsidRDefault="003A7DA1" w:rsidP="00021CE3">
            <w:pPr>
              <w:rPr>
                <w:rFonts w:ascii="宋体" w:hAnsi="宋体"/>
              </w:rPr>
            </w:pPr>
            <w:r>
              <w:rPr>
                <w:rFonts w:ascii="宋体" w:hAnsi="宋体" w:hint="eastAsia"/>
                <w:szCs w:val="21"/>
              </w:rPr>
              <w:t>默认传</w:t>
            </w:r>
            <w:r>
              <w:rPr>
                <w:rFonts w:ascii="宋体" w:hAnsi="宋体"/>
                <w:szCs w:val="21"/>
              </w:rPr>
              <w:t>CNY</w:t>
            </w:r>
            <w:r>
              <w:rPr>
                <w:rFonts w:ascii="宋体" w:hAnsi="宋体" w:hint="eastAsia"/>
                <w:szCs w:val="21"/>
              </w:rPr>
              <w:t xml:space="preserve"> 参照3.8</w:t>
            </w:r>
          </w:p>
        </w:tc>
      </w:tr>
      <w:tr w:rsidR="003A7DA1" w14:paraId="7DCEA9A1"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6EAAAD0C" w14:textId="77777777" w:rsidR="003A7DA1" w:rsidRDefault="003A7DA1" w:rsidP="00021CE3">
            <w:pPr>
              <w:rPr>
                <w:rFonts w:ascii="宋体" w:hAnsi="宋体"/>
              </w:rPr>
            </w:pPr>
            <w:r>
              <w:rPr>
                <w:rFonts w:ascii="宋体" w:hAnsi="宋体"/>
                <w:szCs w:val="21"/>
              </w:rPr>
              <w:t>9</w:t>
            </w:r>
          </w:p>
        </w:tc>
        <w:tc>
          <w:tcPr>
            <w:tcW w:w="1581" w:type="dxa"/>
            <w:tcBorders>
              <w:top w:val="single" w:sz="4" w:space="0" w:color="000000"/>
              <w:left w:val="single" w:sz="4" w:space="0" w:color="000000"/>
              <w:bottom w:val="single" w:sz="4" w:space="0" w:color="000000"/>
              <w:right w:val="single" w:sz="4" w:space="0" w:color="000000"/>
            </w:tcBorders>
          </w:tcPr>
          <w:p w14:paraId="24BDA736" w14:textId="77777777" w:rsidR="003A7DA1" w:rsidRDefault="003A7DA1" w:rsidP="00021CE3">
            <w:pPr>
              <w:rPr>
                <w:rFonts w:ascii="宋体" w:hAnsi="宋体"/>
              </w:rPr>
            </w:pPr>
            <w:r>
              <w:rPr>
                <w:rFonts w:ascii="宋体" w:hAnsi="宋体"/>
                <w:szCs w:val="21"/>
              </w:rPr>
              <w:t>Value</w:t>
            </w:r>
          </w:p>
        </w:tc>
        <w:tc>
          <w:tcPr>
            <w:tcW w:w="1568" w:type="dxa"/>
            <w:tcBorders>
              <w:top w:val="single" w:sz="4" w:space="0" w:color="000000"/>
              <w:left w:val="single" w:sz="4" w:space="0" w:color="000000"/>
              <w:bottom w:val="single" w:sz="4" w:space="0" w:color="000000"/>
              <w:right w:val="single" w:sz="4" w:space="0" w:color="000000"/>
            </w:tcBorders>
          </w:tcPr>
          <w:p w14:paraId="1AC49437" w14:textId="77777777" w:rsidR="003A7DA1" w:rsidRDefault="003A7DA1" w:rsidP="00021CE3">
            <w:pPr>
              <w:rPr>
                <w:rFonts w:ascii="宋体" w:hAnsi="宋体"/>
              </w:rPr>
            </w:pPr>
            <w:r>
              <w:rPr>
                <w:rFonts w:ascii="宋体" w:hAnsi="宋体"/>
                <w:szCs w:val="21"/>
              </w:rPr>
              <w:t>DECIMAL(14,2)</w:t>
            </w:r>
          </w:p>
        </w:tc>
        <w:tc>
          <w:tcPr>
            <w:tcW w:w="850" w:type="dxa"/>
            <w:tcBorders>
              <w:top w:val="single" w:sz="4" w:space="0" w:color="000000"/>
              <w:left w:val="single" w:sz="4" w:space="0" w:color="000000"/>
              <w:bottom w:val="single" w:sz="4" w:space="0" w:color="000000"/>
              <w:right w:val="single" w:sz="4" w:space="0" w:color="000000"/>
            </w:tcBorders>
          </w:tcPr>
          <w:p w14:paraId="0276D468"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23BF45C4" w14:textId="77777777" w:rsidR="003A7DA1" w:rsidRDefault="003A7DA1" w:rsidP="00021CE3">
            <w:pPr>
              <w:rPr>
                <w:rFonts w:ascii="宋体" w:hAnsi="宋体"/>
              </w:rPr>
            </w:pPr>
            <w:r>
              <w:rPr>
                <w:rFonts w:ascii="宋体" w:hAnsi="宋体" w:hint="eastAsia"/>
                <w:szCs w:val="21"/>
              </w:rPr>
              <w:t>保险价值</w:t>
            </w:r>
          </w:p>
        </w:tc>
        <w:tc>
          <w:tcPr>
            <w:tcW w:w="2312" w:type="dxa"/>
            <w:tcBorders>
              <w:top w:val="single" w:sz="4" w:space="0" w:color="000000"/>
              <w:left w:val="single" w:sz="4" w:space="0" w:color="000000"/>
              <w:bottom w:val="single" w:sz="4" w:space="0" w:color="000000"/>
              <w:right w:val="single" w:sz="4" w:space="0" w:color="000000"/>
            </w:tcBorders>
          </w:tcPr>
          <w:p w14:paraId="7BE43B94" w14:textId="77777777" w:rsidR="003A7DA1" w:rsidRDefault="003A7DA1" w:rsidP="00021CE3">
            <w:pPr>
              <w:rPr>
                <w:rFonts w:ascii="宋体" w:hAnsi="宋体"/>
              </w:rPr>
            </w:pPr>
          </w:p>
        </w:tc>
      </w:tr>
      <w:tr w:rsidR="003A7DA1" w14:paraId="54737349" w14:textId="77777777" w:rsidTr="00021CE3">
        <w:trPr>
          <w:jc w:val="center"/>
        </w:trPr>
        <w:tc>
          <w:tcPr>
            <w:tcW w:w="674" w:type="dxa"/>
            <w:tcBorders>
              <w:top w:val="single" w:sz="4" w:space="0" w:color="000000"/>
              <w:left w:val="single" w:sz="4" w:space="0" w:color="000000"/>
              <w:bottom w:val="single" w:sz="4" w:space="0" w:color="000000"/>
              <w:right w:val="single" w:sz="4" w:space="0" w:color="000000"/>
            </w:tcBorders>
          </w:tcPr>
          <w:p w14:paraId="7C4E71E8" w14:textId="77777777" w:rsidR="003A7DA1" w:rsidRDefault="003A7DA1" w:rsidP="00021CE3">
            <w:pPr>
              <w:rPr>
                <w:rFonts w:ascii="宋体" w:hAnsi="宋体"/>
              </w:rPr>
            </w:pPr>
            <w:r>
              <w:rPr>
                <w:rFonts w:ascii="宋体" w:hAnsi="宋体"/>
                <w:szCs w:val="21"/>
              </w:rPr>
              <w:t>10</w:t>
            </w:r>
          </w:p>
        </w:tc>
        <w:tc>
          <w:tcPr>
            <w:tcW w:w="1581" w:type="dxa"/>
            <w:tcBorders>
              <w:top w:val="single" w:sz="4" w:space="0" w:color="000000"/>
              <w:left w:val="single" w:sz="4" w:space="0" w:color="000000"/>
              <w:bottom w:val="single" w:sz="4" w:space="0" w:color="000000"/>
              <w:right w:val="single" w:sz="4" w:space="0" w:color="000000"/>
            </w:tcBorders>
          </w:tcPr>
          <w:p w14:paraId="6874CB30" w14:textId="77777777" w:rsidR="003A7DA1" w:rsidRDefault="003A7DA1" w:rsidP="00021CE3">
            <w:pPr>
              <w:rPr>
                <w:rFonts w:ascii="宋体" w:hAnsi="宋体"/>
              </w:rPr>
            </w:pPr>
            <w:r>
              <w:rPr>
                <w:rFonts w:ascii="宋体" w:hAnsi="宋体"/>
                <w:szCs w:val="21"/>
              </w:rPr>
              <w:t>ModeCode</w:t>
            </w:r>
          </w:p>
        </w:tc>
        <w:tc>
          <w:tcPr>
            <w:tcW w:w="1568" w:type="dxa"/>
            <w:tcBorders>
              <w:top w:val="single" w:sz="4" w:space="0" w:color="000000"/>
              <w:left w:val="single" w:sz="4" w:space="0" w:color="000000"/>
              <w:bottom w:val="single" w:sz="4" w:space="0" w:color="000000"/>
              <w:right w:val="single" w:sz="4" w:space="0" w:color="000000"/>
            </w:tcBorders>
          </w:tcPr>
          <w:p w14:paraId="63A3DEA8" w14:textId="77777777" w:rsidR="003A7DA1" w:rsidRDefault="003A7DA1" w:rsidP="00021CE3">
            <w:pPr>
              <w:rPr>
                <w:rFonts w:ascii="宋体" w:hAnsi="宋体"/>
              </w:rPr>
            </w:pPr>
            <w:r>
              <w:rPr>
                <w:rFonts w:ascii="宋体" w:hAnsi="宋体"/>
                <w:szCs w:val="21"/>
              </w:rPr>
              <w:t>VARCHAR(20)</w:t>
            </w:r>
          </w:p>
        </w:tc>
        <w:tc>
          <w:tcPr>
            <w:tcW w:w="850" w:type="dxa"/>
            <w:tcBorders>
              <w:top w:val="single" w:sz="4" w:space="0" w:color="000000"/>
              <w:left w:val="single" w:sz="4" w:space="0" w:color="000000"/>
              <w:bottom w:val="single" w:sz="4" w:space="0" w:color="000000"/>
              <w:right w:val="single" w:sz="4" w:space="0" w:color="000000"/>
            </w:tcBorders>
          </w:tcPr>
          <w:p w14:paraId="20A1B44A" w14:textId="77777777" w:rsidR="003A7DA1" w:rsidRDefault="003A7DA1" w:rsidP="00021CE3">
            <w:pPr>
              <w:rPr>
                <w:rFonts w:ascii="宋体" w:hAnsi="宋体"/>
              </w:rPr>
            </w:pPr>
            <w:r>
              <w:rPr>
                <w:rFonts w:ascii="宋体" w:hAnsi="宋体"/>
                <w:szCs w:val="21"/>
              </w:rPr>
              <w:t>N</w:t>
            </w:r>
          </w:p>
        </w:tc>
        <w:tc>
          <w:tcPr>
            <w:tcW w:w="1985" w:type="dxa"/>
            <w:tcBorders>
              <w:top w:val="single" w:sz="4" w:space="0" w:color="000000"/>
              <w:left w:val="single" w:sz="4" w:space="0" w:color="000000"/>
              <w:bottom w:val="single" w:sz="4" w:space="0" w:color="000000"/>
              <w:right w:val="single" w:sz="4" w:space="0" w:color="000000"/>
            </w:tcBorders>
          </w:tcPr>
          <w:p w14:paraId="768E4BE1" w14:textId="77777777" w:rsidR="003A7DA1" w:rsidRDefault="003A7DA1" w:rsidP="00021CE3">
            <w:pPr>
              <w:rPr>
                <w:rFonts w:ascii="宋体" w:hAnsi="宋体"/>
              </w:rPr>
            </w:pPr>
            <w:r>
              <w:rPr>
                <w:rFonts w:ascii="宋体" w:hAnsi="宋体" w:hint="eastAsia"/>
                <w:szCs w:val="21"/>
              </w:rPr>
              <w:t>投保方式代码</w:t>
            </w:r>
          </w:p>
        </w:tc>
        <w:tc>
          <w:tcPr>
            <w:tcW w:w="2312" w:type="dxa"/>
            <w:tcBorders>
              <w:top w:val="single" w:sz="4" w:space="0" w:color="000000"/>
              <w:left w:val="single" w:sz="4" w:space="0" w:color="000000"/>
              <w:bottom w:val="single" w:sz="4" w:space="0" w:color="000000"/>
              <w:right w:val="single" w:sz="4" w:space="0" w:color="000000"/>
            </w:tcBorders>
          </w:tcPr>
          <w:p w14:paraId="4C01DE24" w14:textId="77777777" w:rsidR="003A7DA1" w:rsidRDefault="003A7DA1" w:rsidP="00021CE3">
            <w:pPr>
              <w:rPr>
                <w:rFonts w:ascii="宋体" w:hAnsi="宋体"/>
              </w:rPr>
            </w:pPr>
            <w:r>
              <w:rPr>
                <w:rFonts w:ascii="宋体" w:hAnsi="宋体" w:hint="eastAsia"/>
                <w:szCs w:val="21"/>
              </w:rPr>
              <w:t>投保玻璃单独破碎险条款时，必传。</w:t>
            </w:r>
          </w:p>
          <w:p w14:paraId="7EB3D807" w14:textId="77777777" w:rsidR="003A7DA1" w:rsidRDefault="003A7DA1" w:rsidP="00021CE3">
            <w:pPr>
              <w:rPr>
                <w:rFonts w:ascii="宋体" w:hAnsi="宋体"/>
              </w:rPr>
            </w:pPr>
            <w:r>
              <w:rPr>
                <w:rFonts w:ascii="宋体" w:hAnsi="宋体"/>
                <w:szCs w:val="21"/>
              </w:rPr>
              <w:lastRenderedPageBreak/>
              <w:t>10-</w:t>
            </w:r>
            <w:r>
              <w:rPr>
                <w:rFonts w:ascii="宋体" w:hAnsi="宋体" w:hint="eastAsia"/>
                <w:szCs w:val="21"/>
              </w:rPr>
              <w:t>国产玻璃；</w:t>
            </w:r>
            <w:r>
              <w:rPr>
                <w:rFonts w:ascii="宋体" w:hAnsi="宋体"/>
                <w:szCs w:val="21"/>
              </w:rPr>
              <w:t>11-</w:t>
            </w:r>
            <w:r>
              <w:rPr>
                <w:rFonts w:ascii="宋体" w:hAnsi="宋体" w:hint="eastAsia"/>
                <w:szCs w:val="21"/>
              </w:rPr>
              <w:t>国产玻璃（特殊材质）；</w:t>
            </w:r>
            <w:r>
              <w:rPr>
                <w:rFonts w:ascii="宋体" w:hAnsi="宋体"/>
                <w:szCs w:val="21"/>
              </w:rPr>
              <w:t>20-</w:t>
            </w:r>
            <w:r>
              <w:rPr>
                <w:rFonts w:ascii="宋体" w:hAnsi="宋体" w:hint="eastAsia"/>
                <w:szCs w:val="21"/>
              </w:rPr>
              <w:t>进口玻璃；</w:t>
            </w:r>
            <w:r>
              <w:rPr>
                <w:rFonts w:ascii="宋体" w:hAnsi="宋体"/>
                <w:szCs w:val="21"/>
              </w:rPr>
              <w:t>21-</w:t>
            </w:r>
            <w:r>
              <w:rPr>
                <w:rFonts w:ascii="宋体" w:hAnsi="宋体" w:hint="eastAsia"/>
                <w:szCs w:val="21"/>
              </w:rPr>
              <w:t>进口玻璃（特殊材质）</w:t>
            </w:r>
          </w:p>
        </w:tc>
      </w:tr>
      <w:tr w:rsidR="003A7DA1" w14:paraId="7294A1D1" w14:textId="77777777" w:rsidTr="00021CE3">
        <w:trPr>
          <w:jc w:val="center"/>
        </w:trPr>
        <w:tc>
          <w:tcPr>
            <w:tcW w:w="674" w:type="dxa"/>
            <w:vAlign w:val="center"/>
          </w:tcPr>
          <w:p w14:paraId="6C1AA357" w14:textId="77777777" w:rsidR="003A7DA1" w:rsidRDefault="003A7DA1" w:rsidP="00021CE3">
            <w:pPr>
              <w:rPr>
                <w:rFonts w:ascii="宋体" w:hAnsi="宋体"/>
                <w:szCs w:val="21"/>
              </w:rPr>
            </w:pPr>
            <w:r>
              <w:rPr>
                <w:rFonts w:ascii="宋体" w:hAnsi="宋体" w:hint="eastAsia"/>
                <w:szCs w:val="21"/>
              </w:rPr>
              <w:lastRenderedPageBreak/>
              <w:t>11</w:t>
            </w:r>
          </w:p>
        </w:tc>
        <w:tc>
          <w:tcPr>
            <w:tcW w:w="1581" w:type="dxa"/>
          </w:tcPr>
          <w:p w14:paraId="54F9290E" w14:textId="77777777" w:rsidR="003A7DA1" w:rsidRDefault="003A7DA1" w:rsidP="00021CE3">
            <w:pPr>
              <w:rPr>
                <w:rFonts w:ascii="宋体" w:hAnsi="宋体"/>
                <w:szCs w:val="21"/>
              </w:rPr>
            </w:pPr>
            <w:r>
              <w:rPr>
                <w:rFonts w:ascii="宋体" w:hAnsi="宋体" w:hint="eastAsia"/>
                <w:szCs w:val="21"/>
              </w:rPr>
              <w:t>DeductibleRate</w:t>
            </w:r>
          </w:p>
        </w:tc>
        <w:tc>
          <w:tcPr>
            <w:tcW w:w="1568" w:type="dxa"/>
          </w:tcPr>
          <w:p w14:paraId="75A8E004" w14:textId="77777777" w:rsidR="003A7DA1" w:rsidRDefault="003A7DA1" w:rsidP="00021CE3">
            <w:pPr>
              <w:rPr>
                <w:rFonts w:ascii="宋体" w:hAnsi="宋体"/>
                <w:szCs w:val="21"/>
              </w:rPr>
            </w:pPr>
            <w:r>
              <w:rPr>
                <w:rFonts w:ascii="宋体" w:hAnsi="宋体" w:hint="eastAsia"/>
                <w:szCs w:val="21"/>
              </w:rPr>
              <w:t>DECIMAL(8,4)</w:t>
            </w:r>
          </w:p>
        </w:tc>
        <w:tc>
          <w:tcPr>
            <w:tcW w:w="850" w:type="dxa"/>
          </w:tcPr>
          <w:p w14:paraId="6AA6E2CD" w14:textId="77777777" w:rsidR="003A7DA1" w:rsidRDefault="003A7DA1" w:rsidP="00021CE3">
            <w:pPr>
              <w:rPr>
                <w:rFonts w:ascii="宋体" w:hAnsi="宋体"/>
                <w:szCs w:val="21"/>
              </w:rPr>
            </w:pPr>
            <w:r>
              <w:rPr>
                <w:rFonts w:ascii="宋体" w:hAnsi="宋体" w:hint="eastAsia"/>
                <w:szCs w:val="21"/>
              </w:rPr>
              <w:t>CY</w:t>
            </w:r>
          </w:p>
        </w:tc>
        <w:tc>
          <w:tcPr>
            <w:tcW w:w="1985" w:type="dxa"/>
          </w:tcPr>
          <w:p w14:paraId="1F57BB4D" w14:textId="77777777" w:rsidR="003A7DA1" w:rsidRDefault="003A7DA1" w:rsidP="00021CE3">
            <w:pPr>
              <w:rPr>
                <w:rFonts w:ascii="宋体" w:hAnsi="宋体"/>
                <w:szCs w:val="21"/>
              </w:rPr>
            </w:pPr>
            <w:r>
              <w:rPr>
                <w:rFonts w:ascii="宋体" w:hAnsi="宋体" w:hint="eastAsia"/>
                <w:szCs w:val="21"/>
              </w:rPr>
              <w:t>绝对免赔率</w:t>
            </w:r>
          </w:p>
        </w:tc>
        <w:tc>
          <w:tcPr>
            <w:tcW w:w="2312" w:type="dxa"/>
          </w:tcPr>
          <w:p w14:paraId="03B930E0" w14:textId="77777777" w:rsidR="003A7DA1" w:rsidRDefault="003A7DA1" w:rsidP="00021CE3">
            <w:pPr>
              <w:rPr>
                <w:rFonts w:ascii="宋体" w:hAnsi="宋体"/>
                <w:szCs w:val="21"/>
              </w:rPr>
            </w:pPr>
            <w:r>
              <w:rPr>
                <w:rFonts w:ascii="宋体" w:hAnsi="宋体" w:hint="eastAsia"/>
                <w:szCs w:val="21"/>
              </w:rPr>
              <w:t>投保绝对免赔率特约条款时，必传。允许传入值为 0.05、0.1、0.15、0.2。</w:t>
            </w:r>
          </w:p>
        </w:tc>
      </w:tr>
      <w:tr w:rsidR="003A7DA1" w14:paraId="0164B6D3" w14:textId="77777777" w:rsidTr="00021CE3">
        <w:trPr>
          <w:jc w:val="center"/>
        </w:trPr>
        <w:tc>
          <w:tcPr>
            <w:tcW w:w="674" w:type="dxa"/>
            <w:vAlign w:val="center"/>
          </w:tcPr>
          <w:p w14:paraId="4B10C1B7" w14:textId="77777777" w:rsidR="003A7DA1" w:rsidRDefault="003A7DA1" w:rsidP="00021CE3">
            <w:pPr>
              <w:rPr>
                <w:rFonts w:ascii="宋体" w:hAnsi="宋体"/>
                <w:szCs w:val="21"/>
              </w:rPr>
            </w:pPr>
            <w:r>
              <w:rPr>
                <w:rFonts w:ascii="宋体" w:hAnsi="宋体" w:hint="eastAsia"/>
                <w:szCs w:val="21"/>
              </w:rPr>
              <w:t>1</w:t>
            </w:r>
            <w:r>
              <w:rPr>
                <w:rFonts w:ascii="宋体" w:hAnsi="宋体"/>
                <w:szCs w:val="21"/>
              </w:rPr>
              <w:t>2</w:t>
            </w:r>
          </w:p>
        </w:tc>
        <w:tc>
          <w:tcPr>
            <w:tcW w:w="1581" w:type="dxa"/>
          </w:tcPr>
          <w:p w14:paraId="5CE46DCF" w14:textId="77777777" w:rsidR="003A7DA1" w:rsidRDefault="003A7DA1" w:rsidP="00021CE3">
            <w:pPr>
              <w:rPr>
                <w:rFonts w:ascii="宋体" w:hAnsi="宋体"/>
                <w:szCs w:val="21"/>
              </w:rPr>
            </w:pPr>
            <w:r>
              <w:rPr>
                <w:rFonts w:asciiTheme="minorEastAsia" w:eastAsiaTheme="minorEastAsia" w:hAnsiTheme="minorEastAsia" w:hint="eastAsia"/>
                <w:szCs w:val="21"/>
              </w:rPr>
              <w:t>&lt;SafeCheckItem&gt;</w:t>
            </w:r>
          </w:p>
        </w:tc>
        <w:tc>
          <w:tcPr>
            <w:tcW w:w="1568" w:type="dxa"/>
          </w:tcPr>
          <w:p w14:paraId="4255805B" w14:textId="77777777" w:rsidR="003A7DA1" w:rsidRDefault="003A7DA1" w:rsidP="00021CE3">
            <w:pPr>
              <w:rPr>
                <w:rFonts w:ascii="宋体" w:hAnsi="宋体"/>
                <w:szCs w:val="21"/>
              </w:rPr>
            </w:pPr>
            <w:r>
              <w:rPr>
                <w:rFonts w:asciiTheme="minorEastAsia" w:eastAsiaTheme="minorEastAsia" w:hAnsiTheme="minorEastAsia" w:hint="eastAsia"/>
                <w:szCs w:val="21"/>
              </w:rPr>
              <w:t>对象</w:t>
            </w:r>
          </w:p>
        </w:tc>
        <w:tc>
          <w:tcPr>
            <w:tcW w:w="850" w:type="dxa"/>
          </w:tcPr>
          <w:p w14:paraId="6529FAF3" w14:textId="77777777" w:rsidR="003A7DA1" w:rsidRDefault="003A7DA1" w:rsidP="00021CE3">
            <w:pPr>
              <w:rPr>
                <w:rFonts w:ascii="宋体" w:hAnsi="宋体"/>
                <w:szCs w:val="21"/>
              </w:rPr>
            </w:pPr>
            <w:r>
              <w:rPr>
                <w:rFonts w:asciiTheme="minorEastAsia" w:eastAsiaTheme="minorEastAsia" w:hAnsiTheme="minorEastAsia" w:cs="宋体" w:hint="eastAsia"/>
                <w:szCs w:val="21"/>
              </w:rPr>
              <w:t>N</w:t>
            </w:r>
          </w:p>
        </w:tc>
        <w:tc>
          <w:tcPr>
            <w:tcW w:w="1985" w:type="dxa"/>
          </w:tcPr>
          <w:p w14:paraId="168D1898" w14:textId="77777777" w:rsidR="003A7DA1" w:rsidRDefault="003A7DA1" w:rsidP="00021CE3">
            <w:pPr>
              <w:rPr>
                <w:rFonts w:ascii="宋体" w:hAnsi="宋体"/>
                <w:szCs w:val="21"/>
              </w:rPr>
            </w:pPr>
            <w:r>
              <w:rPr>
                <w:rFonts w:ascii="宋体" w:hAnsi="宋体" w:hint="eastAsia"/>
                <w:color w:val="000000"/>
                <w:szCs w:val="21"/>
                <w:shd w:val="clear" w:color="auto" w:fill="FFFFFF"/>
              </w:rPr>
              <w:t>安全检测项目列表</w:t>
            </w:r>
          </w:p>
        </w:tc>
        <w:tc>
          <w:tcPr>
            <w:tcW w:w="2312" w:type="dxa"/>
          </w:tcPr>
          <w:p w14:paraId="3DF52A4E" w14:textId="77777777" w:rsidR="003A7DA1" w:rsidRDefault="003A7DA1" w:rsidP="00021CE3">
            <w:pPr>
              <w:rPr>
                <w:rFonts w:ascii="宋体" w:hAnsi="宋体"/>
                <w:szCs w:val="21"/>
              </w:rPr>
            </w:pPr>
          </w:p>
        </w:tc>
      </w:tr>
      <w:tr w:rsidR="003A7DA1" w14:paraId="27B17452" w14:textId="77777777" w:rsidTr="00021CE3">
        <w:trPr>
          <w:jc w:val="center"/>
        </w:trPr>
        <w:tc>
          <w:tcPr>
            <w:tcW w:w="8970" w:type="dxa"/>
            <w:gridSpan w:val="6"/>
            <w:vAlign w:val="center"/>
          </w:tcPr>
          <w:p w14:paraId="0FC670E1" w14:textId="77777777" w:rsidR="003A7DA1" w:rsidRDefault="003A7DA1" w:rsidP="00021CE3">
            <w:pPr>
              <w:rPr>
                <w:rFonts w:ascii="宋体" w:hAnsi="宋体"/>
                <w:caps/>
                <w:szCs w:val="21"/>
              </w:rPr>
            </w:pPr>
            <w:r>
              <w:rPr>
                <w:rFonts w:ascii="宋体" w:hAnsi="宋体" w:hint="eastAsia"/>
                <w:caps/>
                <w:szCs w:val="21"/>
              </w:rPr>
              <w:t>说明：</w:t>
            </w:r>
          </w:p>
          <w:p w14:paraId="4AE5325E" w14:textId="77777777" w:rsidR="003A7DA1" w:rsidRDefault="003A7DA1" w:rsidP="00021CE3">
            <w:pPr>
              <w:rPr>
                <w:rFonts w:ascii="宋体" w:hAnsi="宋体" w:cs="宋体"/>
                <w:caps/>
                <w:szCs w:val="21"/>
              </w:rPr>
            </w:pPr>
            <w:r>
              <w:rPr>
                <w:rFonts w:ascii="宋体" w:hAnsi="宋体" w:cs="宋体" w:hint="eastAsia"/>
                <w:caps/>
                <w:szCs w:val="21"/>
              </w:rPr>
              <w:t>保额传值规则：</w:t>
            </w:r>
          </w:p>
          <w:p w14:paraId="55CA2231" w14:textId="77777777" w:rsidR="003A7DA1" w:rsidRDefault="003A7DA1" w:rsidP="00021CE3">
            <w:pPr>
              <w:rPr>
                <w:rFonts w:ascii="宋体" w:hAnsi="宋体" w:cs="宋体"/>
                <w:caps/>
                <w:szCs w:val="21"/>
              </w:rPr>
            </w:pPr>
            <w:r>
              <w:rPr>
                <w:rFonts w:ascii="宋体" w:hAnsi="宋体" w:cs="宋体" w:hint="eastAsia"/>
                <w:caps/>
                <w:szCs w:val="21"/>
              </w:rPr>
              <w:t>车损、盗抢、自燃损失险保额为车辆的实际价值，若是出单系统传入，则取传入值；未传入，则</w:t>
            </w:r>
            <w:r>
              <w:rPr>
                <w:rFonts w:ascii="宋体" w:hAnsi="宋体" w:cs="宋体"/>
                <w:caps/>
                <w:szCs w:val="21"/>
              </w:rPr>
              <w:t>Q01</w:t>
            </w:r>
            <w:r>
              <w:rPr>
                <w:rFonts w:ascii="宋体" w:hAnsi="宋体" w:cs="宋体" w:hint="eastAsia"/>
                <w:caps/>
                <w:szCs w:val="21"/>
              </w:rPr>
              <w:t>计算实际价值。</w:t>
            </w:r>
          </w:p>
          <w:p w14:paraId="468E9275" w14:textId="77777777" w:rsidR="003A7DA1" w:rsidRDefault="003A7DA1" w:rsidP="00021CE3">
            <w:pPr>
              <w:rPr>
                <w:rFonts w:ascii="宋体" w:hAnsi="宋体" w:cs="宋体"/>
                <w:caps/>
                <w:szCs w:val="21"/>
              </w:rPr>
            </w:pPr>
            <w:r>
              <w:rPr>
                <w:rFonts w:ascii="宋体" w:hAnsi="宋体" w:cs="宋体" w:hint="eastAsia"/>
                <w:caps/>
                <w:szCs w:val="21"/>
              </w:rPr>
              <w:t>三者险保额可为</w:t>
            </w:r>
            <w:r>
              <w:rPr>
                <w:rFonts w:ascii="宋体" w:hAnsi="宋体" w:cs="宋体"/>
                <w:caps/>
                <w:szCs w:val="21"/>
              </w:rPr>
              <w:t>5</w:t>
            </w:r>
            <w:r>
              <w:rPr>
                <w:rFonts w:ascii="宋体" w:hAnsi="宋体" w:cs="宋体" w:hint="eastAsia"/>
                <w:caps/>
                <w:szCs w:val="21"/>
              </w:rPr>
              <w:t>万元、</w:t>
            </w:r>
            <w:r>
              <w:rPr>
                <w:rFonts w:ascii="宋体" w:hAnsi="宋体" w:cs="宋体"/>
                <w:caps/>
                <w:szCs w:val="21"/>
              </w:rPr>
              <w:t>10</w:t>
            </w:r>
            <w:r>
              <w:rPr>
                <w:rFonts w:ascii="宋体" w:hAnsi="宋体" w:cs="宋体" w:hint="eastAsia"/>
                <w:caps/>
                <w:szCs w:val="21"/>
              </w:rPr>
              <w:t>万元、</w:t>
            </w:r>
            <w:r>
              <w:rPr>
                <w:rFonts w:ascii="宋体" w:hAnsi="宋体" w:cs="宋体"/>
                <w:caps/>
                <w:szCs w:val="21"/>
              </w:rPr>
              <w:t>15</w:t>
            </w:r>
            <w:r>
              <w:rPr>
                <w:rFonts w:ascii="宋体" w:hAnsi="宋体" w:cs="宋体" w:hint="eastAsia"/>
                <w:caps/>
                <w:szCs w:val="21"/>
              </w:rPr>
              <w:t>万元、</w:t>
            </w:r>
            <w:r>
              <w:rPr>
                <w:rFonts w:ascii="宋体" w:hAnsi="宋体" w:cs="宋体"/>
                <w:caps/>
                <w:szCs w:val="21"/>
              </w:rPr>
              <w:t>20</w:t>
            </w:r>
            <w:r>
              <w:rPr>
                <w:rFonts w:ascii="宋体" w:hAnsi="宋体" w:cs="宋体" w:hint="eastAsia"/>
                <w:caps/>
                <w:szCs w:val="21"/>
              </w:rPr>
              <w:t>万元、</w:t>
            </w:r>
            <w:r>
              <w:rPr>
                <w:rFonts w:ascii="宋体" w:hAnsi="宋体" w:cs="宋体"/>
                <w:caps/>
                <w:szCs w:val="21"/>
              </w:rPr>
              <w:t>30</w:t>
            </w:r>
            <w:r>
              <w:rPr>
                <w:rFonts w:ascii="宋体" w:hAnsi="宋体" w:cs="宋体" w:hint="eastAsia"/>
                <w:caps/>
                <w:szCs w:val="21"/>
              </w:rPr>
              <w:t>万元、</w:t>
            </w:r>
            <w:r>
              <w:rPr>
                <w:rFonts w:ascii="宋体" w:hAnsi="宋体" w:cs="宋体"/>
                <w:caps/>
                <w:szCs w:val="21"/>
              </w:rPr>
              <w:t>50</w:t>
            </w:r>
            <w:r>
              <w:rPr>
                <w:rFonts w:ascii="宋体" w:hAnsi="宋体" w:cs="宋体" w:hint="eastAsia"/>
                <w:caps/>
                <w:szCs w:val="21"/>
              </w:rPr>
              <w:t>万元、</w:t>
            </w:r>
            <w:r>
              <w:rPr>
                <w:rFonts w:ascii="宋体" w:hAnsi="宋体" w:cs="宋体"/>
                <w:caps/>
                <w:szCs w:val="21"/>
              </w:rPr>
              <w:t>100</w:t>
            </w:r>
            <w:r>
              <w:rPr>
                <w:rFonts w:ascii="宋体" w:hAnsi="宋体" w:cs="宋体" w:hint="eastAsia"/>
                <w:caps/>
                <w:szCs w:val="21"/>
              </w:rPr>
              <w:t>万元和</w:t>
            </w:r>
            <w:r>
              <w:rPr>
                <w:rFonts w:ascii="宋体" w:hAnsi="宋体" w:cs="宋体"/>
                <w:caps/>
                <w:szCs w:val="21"/>
              </w:rPr>
              <w:t>100</w:t>
            </w:r>
            <w:r>
              <w:rPr>
                <w:rFonts w:ascii="宋体" w:hAnsi="宋体" w:cs="宋体" w:hint="eastAsia"/>
                <w:caps/>
                <w:szCs w:val="21"/>
              </w:rPr>
              <w:t>万元以上不超过</w:t>
            </w:r>
            <w:r>
              <w:rPr>
                <w:rFonts w:ascii="宋体" w:hAnsi="宋体" w:cs="宋体"/>
                <w:caps/>
                <w:szCs w:val="21"/>
              </w:rPr>
              <w:t>1000</w:t>
            </w:r>
            <w:r>
              <w:rPr>
                <w:rFonts w:ascii="宋体" w:hAnsi="宋体" w:cs="宋体" w:hint="eastAsia"/>
                <w:caps/>
                <w:szCs w:val="21"/>
              </w:rPr>
              <w:t>万元的档次。选择</w:t>
            </w:r>
            <w:r>
              <w:rPr>
                <w:rFonts w:ascii="宋体" w:hAnsi="宋体" w:cs="宋体"/>
                <w:caps/>
                <w:szCs w:val="21"/>
              </w:rPr>
              <w:t>100</w:t>
            </w:r>
            <w:r>
              <w:rPr>
                <w:rFonts w:ascii="宋体" w:hAnsi="宋体" w:cs="宋体" w:hint="eastAsia"/>
                <w:caps/>
                <w:szCs w:val="21"/>
              </w:rPr>
              <w:t>万元以上的限额档次，必须是</w:t>
            </w:r>
            <w:r>
              <w:rPr>
                <w:rFonts w:ascii="宋体" w:hAnsi="宋体" w:cs="宋体"/>
                <w:caps/>
                <w:szCs w:val="21"/>
              </w:rPr>
              <w:t>50</w:t>
            </w:r>
            <w:r>
              <w:rPr>
                <w:rFonts w:ascii="宋体" w:hAnsi="宋体" w:cs="宋体" w:hint="eastAsia"/>
                <w:caps/>
                <w:szCs w:val="21"/>
              </w:rPr>
              <w:t>万元的整数倍。</w:t>
            </w:r>
          </w:p>
          <w:p w14:paraId="6695787B" w14:textId="77777777" w:rsidR="003A7DA1" w:rsidRDefault="003A7DA1" w:rsidP="00021CE3">
            <w:pPr>
              <w:rPr>
                <w:rFonts w:ascii="宋体" w:hAnsi="宋体" w:cs="宋体"/>
                <w:caps/>
                <w:szCs w:val="21"/>
              </w:rPr>
            </w:pPr>
            <w:r>
              <w:rPr>
                <w:rFonts w:ascii="宋体" w:hAnsi="宋体" w:cs="宋体" w:hint="eastAsia"/>
                <w:caps/>
                <w:szCs w:val="21"/>
              </w:rPr>
              <w:t>车上人员责任险的保额需为</w:t>
            </w:r>
            <w:r>
              <w:rPr>
                <w:rFonts w:ascii="宋体" w:hAnsi="宋体" w:cs="宋体"/>
                <w:caps/>
                <w:szCs w:val="21"/>
              </w:rPr>
              <w:t>1000</w:t>
            </w:r>
            <w:r>
              <w:rPr>
                <w:rFonts w:ascii="宋体" w:hAnsi="宋体" w:cs="宋体" w:hint="eastAsia"/>
                <w:caps/>
                <w:szCs w:val="21"/>
              </w:rPr>
              <w:t>元的整数倍</w:t>
            </w:r>
          </w:p>
          <w:p w14:paraId="0F3BE8B1" w14:textId="77777777" w:rsidR="003A7DA1" w:rsidRDefault="003A7DA1" w:rsidP="00021CE3">
            <w:pPr>
              <w:rPr>
                <w:rFonts w:ascii="宋体" w:hAnsi="宋体" w:cs="宋体"/>
                <w:caps/>
                <w:szCs w:val="21"/>
              </w:rPr>
            </w:pPr>
            <w:r>
              <w:rPr>
                <w:rFonts w:ascii="宋体" w:hAnsi="宋体" w:cs="宋体" w:hint="eastAsia"/>
                <w:caps/>
                <w:szCs w:val="21"/>
              </w:rPr>
              <w:t>车身划痕损失险的保额</w:t>
            </w:r>
            <w:r>
              <w:rPr>
                <w:rFonts w:ascii="宋体" w:hAnsi="宋体" w:cs="宋体"/>
                <w:caps/>
                <w:szCs w:val="21"/>
              </w:rPr>
              <w:t>/</w:t>
            </w:r>
            <w:r>
              <w:rPr>
                <w:rFonts w:ascii="宋体" w:hAnsi="宋体" w:cs="宋体" w:hint="eastAsia"/>
                <w:caps/>
                <w:szCs w:val="21"/>
              </w:rPr>
              <w:t>限额为</w:t>
            </w:r>
            <w:r>
              <w:rPr>
                <w:rFonts w:ascii="宋体" w:hAnsi="宋体" w:cs="宋体"/>
                <w:caps/>
                <w:szCs w:val="21"/>
              </w:rPr>
              <w:t>2000</w:t>
            </w:r>
            <w:r>
              <w:rPr>
                <w:rFonts w:ascii="宋体" w:hAnsi="宋体" w:cs="宋体" w:hint="eastAsia"/>
                <w:caps/>
                <w:szCs w:val="21"/>
              </w:rPr>
              <w:t>、</w:t>
            </w:r>
            <w:r>
              <w:rPr>
                <w:rFonts w:ascii="宋体" w:hAnsi="宋体" w:cs="宋体"/>
                <w:caps/>
                <w:szCs w:val="21"/>
              </w:rPr>
              <w:t>5000</w:t>
            </w:r>
            <w:r>
              <w:rPr>
                <w:rFonts w:ascii="宋体" w:hAnsi="宋体" w:cs="宋体" w:hint="eastAsia"/>
                <w:caps/>
                <w:szCs w:val="21"/>
              </w:rPr>
              <w:t>、</w:t>
            </w:r>
            <w:r>
              <w:rPr>
                <w:rFonts w:ascii="宋体" w:hAnsi="宋体" w:cs="宋体"/>
                <w:caps/>
                <w:szCs w:val="21"/>
              </w:rPr>
              <w:t>10000</w:t>
            </w:r>
            <w:r>
              <w:rPr>
                <w:rFonts w:ascii="宋体" w:hAnsi="宋体" w:cs="宋体" w:hint="eastAsia"/>
                <w:caps/>
                <w:szCs w:val="21"/>
              </w:rPr>
              <w:t>、</w:t>
            </w:r>
            <w:r>
              <w:rPr>
                <w:rFonts w:ascii="宋体" w:hAnsi="宋体" w:cs="宋体"/>
                <w:caps/>
                <w:szCs w:val="21"/>
              </w:rPr>
              <w:t>20000</w:t>
            </w:r>
          </w:p>
          <w:p w14:paraId="085A9842" w14:textId="77777777" w:rsidR="003A7DA1" w:rsidRDefault="003A7DA1" w:rsidP="00021CE3">
            <w:pPr>
              <w:rPr>
                <w:rFonts w:ascii="宋体" w:hAnsi="宋体" w:cs="宋体"/>
                <w:caps/>
                <w:szCs w:val="21"/>
              </w:rPr>
            </w:pPr>
            <w:r>
              <w:rPr>
                <w:rFonts w:ascii="宋体" w:hAnsi="宋体" w:cs="宋体" w:hint="eastAsia"/>
                <w:caps/>
                <w:szCs w:val="21"/>
              </w:rPr>
              <w:t>修理期间费用补偿险校验每天限额不能超</w:t>
            </w:r>
            <w:r>
              <w:rPr>
                <w:rFonts w:ascii="宋体" w:hAnsi="宋体" w:cs="宋体"/>
                <w:caps/>
                <w:szCs w:val="21"/>
              </w:rPr>
              <w:t>9999</w:t>
            </w:r>
            <w:r>
              <w:rPr>
                <w:rFonts w:ascii="宋体" w:hAnsi="宋体" w:cs="宋体" w:hint="eastAsia"/>
                <w:caps/>
                <w:szCs w:val="21"/>
              </w:rPr>
              <w:t>元。投保天数不能超</w:t>
            </w:r>
            <w:r>
              <w:rPr>
                <w:rFonts w:ascii="宋体" w:hAnsi="宋体" w:cs="宋体"/>
                <w:caps/>
                <w:szCs w:val="21"/>
              </w:rPr>
              <w:t>90</w:t>
            </w:r>
            <w:r>
              <w:rPr>
                <w:rFonts w:ascii="宋体" w:hAnsi="宋体" w:cs="宋体" w:hint="eastAsia"/>
                <w:caps/>
                <w:szCs w:val="21"/>
              </w:rPr>
              <w:t>天。</w:t>
            </w:r>
          </w:p>
          <w:p w14:paraId="168FDA2B" w14:textId="77777777" w:rsidR="003A7DA1" w:rsidRDefault="003A7DA1" w:rsidP="00021CE3">
            <w:pPr>
              <w:rPr>
                <w:rFonts w:ascii="宋体" w:hAnsi="宋体"/>
                <w:caps/>
                <w:szCs w:val="21"/>
              </w:rPr>
            </w:pPr>
            <w:r>
              <w:rPr>
                <w:rFonts w:asciiTheme="minorEastAsia" w:eastAsiaTheme="minorEastAsia" w:hAnsiTheme="minorEastAsia" w:hint="eastAsia"/>
                <w:caps/>
                <w:szCs w:val="21"/>
              </w:rPr>
              <w:t>2</w:t>
            </w:r>
            <w:r>
              <w:rPr>
                <w:rFonts w:asciiTheme="minorEastAsia" w:eastAsiaTheme="minorEastAsia" w:hAnsiTheme="minorEastAsia"/>
                <w:caps/>
                <w:szCs w:val="21"/>
              </w:rPr>
              <w:t>020</w:t>
            </w:r>
            <w:r>
              <w:rPr>
                <w:rFonts w:asciiTheme="minorEastAsia" w:eastAsiaTheme="minorEastAsia" w:hAnsiTheme="minorEastAsia" w:hint="eastAsia"/>
                <w:caps/>
                <w:szCs w:val="21"/>
              </w:rPr>
              <w:t>费改后</w:t>
            </w:r>
            <w:r>
              <w:rPr>
                <w:rFonts w:asciiTheme="minorEastAsia" w:eastAsiaTheme="minorEastAsia" w:hAnsiTheme="minorEastAsia"/>
                <w:caps/>
                <w:szCs w:val="21"/>
              </w:rPr>
              <w:t>的险别组织按照</w:t>
            </w:r>
            <w:hyperlink w:anchor="险别代码（费改）" w:history="1">
              <w:r w:rsidRPr="00D81E64">
                <w:rPr>
                  <w:rStyle w:val="af5"/>
                  <w:rFonts w:asciiTheme="minorEastAsia" w:eastAsiaTheme="minorEastAsia" w:hAnsiTheme="minorEastAsia" w:hint="eastAsia"/>
                  <w:caps/>
                  <w:color w:val="000000" w:themeColor="text1"/>
                  <w:szCs w:val="21"/>
                </w:rPr>
                <w:t>3.84险别代码</w:t>
              </w:r>
            </w:hyperlink>
            <w:r>
              <w:rPr>
                <w:rFonts w:asciiTheme="minorEastAsia" w:eastAsiaTheme="minorEastAsia" w:hAnsiTheme="minorEastAsia"/>
                <w:caps/>
                <w:szCs w:val="21"/>
              </w:rPr>
              <w:t>进行组织</w:t>
            </w:r>
          </w:p>
        </w:tc>
      </w:tr>
    </w:tbl>
    <w:p w14:paraId="5DC83951" w14:textId="77777777" w:rsidR="003A7DA1" w:rsidRDefault="003A7DA1" w:rsidP="003A7DA1">
      <w:pPr>
        <w:pStyle w:val="5"/>
        <w:rPr>
          <w:rFonts w:cs="宋体"/>
        </w:rPr>
      </w:pPr>
      <w:r>
        <w:rPr>
          <w:rFonts w:cs="宋体" w:hint="eastAsia"/>
        </w:rPr>
        <w:t>交强险险别信息列表</w:t>
      </w:r>
      <w:r>
        <w:rPr>
          <w:rFonts w:cs="宋体"/>
        </w:rPr>
        <w:t>CarQuoteItemKindCIList</w:t>
      </w:r>
      <w:r>
        <w:rPr>
          <w:rFonts w:cs="宋体" w:hint="eastAsia"/>
        </w:rPr>
        <w:t>（</w:t>
      </w:r>
      <w:r>
        <w:rPr>
          <w:rFonts w:cs="宋体"/>
        </w:rPr>
        <w:t>CarQuoteItemKindCI</w:t>
      </w:r>
      <w:r>
        <w:rPr>
          <w:rFonts w:cs="宋体" w:hint="eastAsia"/>
        </w:rPr>
        <w:t>）</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3"/>
        <w:gridCol w:w="1560"/>
        <w:gridCol w:w="850"/>
        <w:gridCol w:w="1985"/>
        <w:gridCol w:w="2312"/>
      </w:tblGrid>
      <w:tr w:rsidR="003A7DA1" w14:paraId="7246B84C" w14:textId="77777777" w:rsidTr="00021CE3">
        <w:trPr>
          <w:jc w:val="center"/>
        </w:trPr>
        <w:tc>
          <w:tcPr>
            <w:tcW w:w="710" w:type="dxa"/>
            <w:shd w:val="clear" w:color="auto" w:fill="BFBFBF"/>
          </w:tcPr>
          <w:p w14:paraId="654BB5DC"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53" w:type="dxa"/>
            <w:shd w:val="clear" w:color="auto" w:fill="BFBFBF"/>
          </w:tcPr>
          <w:p w14:paraId="248CA62B"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42CF9304"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3047E0AA"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508295ED"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3CBE7978"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1BE59233" w14:textId="77777777" w:rsidTr="00021CE3">
        <w:trPr>
          <w:jc w:val="center"/>
        </w:trPr>
        <w:tc>
          <w:tcPr>
            <w:tcW w:w="710" w:type="dxa"/>
            <w:vAlign w:val="center"/>
          </w:tcPr>
          <w:p w14:paraId="1E19354C"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53" w:type="dxa"/>
          </w:tcPr>
          <w:p w14:paraId="481E577C" w14:textId="77777777" w:rsidR="003A7DA1" w:rsidRDefault="003A7DA1" w:rsidP="00021CE3">
            <w:pPr>
              <w:rPr>
                <w:rFonts w:ascii="宋体" w:hAnsi="宋体" w:cs="宋体"/>
                <w:szCs w:val="21"/>
              </w:rPr>
            </w:pPr>
            <w:r>
              <w:rPr>
                <w:rFonts w:ascii="宋体" w:hAnsi="宋体" w:cs="宋体"/>
                <w:szCs w:val="21"/>
              </w:rPr>
              <w:t>KindCode</w:t>
            </w:r>
          </w:p>
        </w:tc>
        <w:tc>
          <w:tcPr>
            <w:tcW w:w="1560" w:type="dxa"/>
          </w:tcPr>
          <w:p w14:paraId="4F0F16B3" w14:textId="77777777" w:rsidR="003A7DA1" w:rsidRDefault="003A7DA1" w:rsidP="00021CE3">
            <w:pPr>
              <w:rPr>
                <w:rFonts w:ascii="宋体" w:hAnsi="宋体" w:cs="宋体"/>
                <w:szCs w:val="21"/>
              </w:rPr>
            </w:pPr>
            <w:r>
              <w:rPr>
                <w:rFonts w:ascii="宋体" w:hAnsi="宋体" w:cs="宋体" w:hint="eastAsia"/>
                <w:szCs w:val="21"/>
              </w:rPr>
              <w:t>VARCHAR(3)</w:t>
            </w:r>
          </w:p>
        </w:tc>
        <w:tc>
          <w:tcPr>
            <w:tcW w:w="850" w:type="dxa"/>
          </w:tcPr>
          <w:p w14:paraId="10E6A506"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7B55A268" w14:textId="77777777" w:rsidR="003A7DA1" w:rsidRDefault="003A7DA1" w:rsidP="00021CE3">
            <w:pPr>
              <w:rPr>
                <w:rFonts w:ascii="宋体" w:hAnsi="宋体" w:cs="宋体"/>
                <w:szCs w:val="21"/>
              </w:rPr>
            </w:pPr>
            <w:r>
              <w:rPr>
                <w:rFonts w:ascii="宋体" w:hAnsi="宋体" w:cs="宋体" w:hint="eastAsia"/>
                <w:szCs w:val="21"/>
              </w:rPr>
              <w:t>险别代码</w:t>
            </w:r>
          </w:p>
        </w:tc>
        <w:tc>
          <w:tcPr>
            <w:tcW w:w="2312" w:type="dxa"/>
          </w:tcPr>
          <w:p w14:paraId="1F4457B6" w14:textId="77777777" w:rsidR="003A7DA1" w:rsidRDefault="003A7DA1" w:rsidP="00021CE3">
            <w:pPr>
              <w:rPr>
                <w:rFonts w:ascii="宋体" w:hAnsi="宋体" w:cs="宋体"/>
                <w:szCs w:val="21"/>
              </w:rPr>
            </w:pPr>
            <w:hyperlink w:anchor="_险别代码" w:history="1">
              <w:r>
                <w:rPr>
                  <w:rStyle w:val="af5"/>
                  <w:rFonts w:ascii="宋体" w:hAnsi="宋体" w:cs="宋体" w:hint="eastAsia"/>
                  <w:szCs w:val="21"/>
                </w:rPr>
                <w:t>详见代码3.9；</w:t>
              </w:r>
            </w:hyperlink>
            <w:hyperlink w:anchor="险别代码（费改）" w:history="1">
              <w:r w:rsidRPr="004704F5">
                <w:rPr>
                  <w:rStyle w:val="af5"/>
                  <w:rFonts w:ascii="宋体" w:hAnsi="宋体" w:cs="宋体" w:hint="eastAsia"/>
                  <w:szCs w:val="21"/>
                </w:rPr>
                <w:t>2020费改后详见3.76</w:t>
              </w:r>
            </w:hyperlink>
          </w:p>
        </w:tc>
      </w:tr>
      <w:tr w:rsidR="003A7DA1" w14:paraId="2CF1123A" w14:textId="77777777" w:rsidTr="00021CE3">
        <w:trPr>
          <w:jc w:val="center"/>
        </w:trPr>
        <w:tc>
          <w:tcPr>
            <w:tcW w:w="710" w:type="dxa"/>
            <w:vAlign w:val="center"/>
          </w:tcPr>
          <w:p w14:paraId="51266107"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53" w:type="dxa"/>
          </w:tcPr>
          <w:p w14:paraId="486533B7" w14:textId="77777777" w:rsidR="003A7DA1" w:rsidRDefault="003A7DA1" w:rsidP="00021CE3">
            <w:pPr>
              <w:rPr>
                <w:rFonts w:ascii="宋体" w:hAnsi="宋体" w:cs="宋体"/>
                <w:szCs w:val="21"/>
              </w:rPr>
            </w:pPr>
            <w:r>
              <w:rPr>
                <w:rFonts w:ascii="宋体" w:hAnsi="宋体" w:cs="宋体"/>
                <w:szCs w:val="21"/>
              </w:rPr>
              <w:t>KindName</w:t>
            </w:r>
          </w:p>
        </w:tc>
        <w:tc>
          <w:tcPr>
            <w:tcW w:w="1560" w:type="dxa"/>
          </w:tcPr>
          <w:p w14:paraId="6D7DDC14" w14:textId="77777777" w:rsidR="003A7DA1" w:rsidRDefault="003A7DA1" w:rsidP="00021CE3">
            <w:pPr>
              <w:rPr>
                <w:rFonts w:ascii="宋体" w:hAnsi="宋体" w:cs="宋体"/>
                <w:szCs w:val="21"/>
              </w:rPr>
            </w:pPr>
            <w:r>
              <w:rPr>
                <w:rFonts w:ascii="宋体" w:hAnsi="宋体" w:cs="宋体" w:hint="eastAsia"/>
                <w:szCs w:val="21"/>
              </w:rPr>
              <w:t>VARCHAR(120)</w:t>
            </w:r>
          </w:p>
        </w:tc>
        <w:tc>
          <w:tcPr>
            <w:tcW w:w="850" w:type="dxa"/>
          </w:tcPr>
          <w:p w14:paraId="1070DAFD"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548DC8CB" w14:textId="77777777" w:rsidR="003A7DA1" w:rsidRDefault="003A7DA1" w:rsidP="00021CE3">
            <w:pPr>
              <w:rPr>
                <w:rFonts w:ascii="宋体" w:hAnsi="宋体" w:cs="宋体"/>
                <w:szCs w:val="21"/>
              </w:rPr>
            </w:pPr>
            <w:r>
              <w:rPr>
                <w:rFonts w:ascii="宋体" w:hAnsi="宋体" w:cs="宋体" w:hint="eastAsia"/>
                <w:szCs w:val="21"/>
              </w:rPr>
              <w:t>险别名称</w:t>
            </w:r>
          </w:p>
        </w:tc>
        <w:tc>
          <w:tcPr>
            <w:tcW w:w="2312" w:type="dxa"/>
          </w:tcPr>
          <w:p w14:paraId="5E5CE604" w14:textId="77777777" w:rsidR="003A7DA1" w:rsidRDefault="003A7DA1" w:rsidP="00021CE3">
            <w:pPr>
              <w:rPr>
                <w:rFonts w:ascii="宋体" w:hAnsi="宋体" w:cs="宋体"/>
                <w:szCs w:val="21"/>
              </w:rPr>
            </w:pPr>
          </w:p>
        </w:tc>
      </w:tr>
      <w:tr w:rsidR="003A7DA1" w14:paraId="43BB5FF1" w14:textId="77777777" w:rsidTr="00021CE3">
        <w:trPr>
          <w:jc w:val="center"/>
        </w:trPr>
        <w:tc>
          <w:tcPr>
            <w:tcW w:w="710" w:type="dxa"/>
            <w:vAlign w:val="center"/>
          </w:tcPr>
          <w:p w14:paraId="37550EB1"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53" w:type="dxa"/>
          </w:tcPr>
          <w:p w14:paraId="55216B0D" w14:textId="77777777" w:rsidR="003A7DA1" w:rsidRDefault="003A7DA1" w:rsidP="00021CE3">
            <w:pPr>
              <w:rPr>
                <w:rFonts w:ascii="宋体" w:hAnsi="宋体" w:cs="宋体"/>
                <w:szCs w:val="21"/>
              </w:rPr>
            </w:pPr>
            <w:r>
              <w:rPr>
                <w:rFonts w:asciiTheme="minorEastAsia" w:eastAsiaTheme="minorEastAsia" w:hAnsiTheme="minorEastAsia" w:hint="eastAsia"/>
                <w:szCs w:val="21"/>
              </w:rPr>
              <w:t>&lt;SafeCheckItem&gt;</w:t>
            </w:r>
          </w:p>
        </w:tc>
        <w:tc>
          <w:tcPr>
            <w:tcW w:w="1560" w:type="dxa"/>
          </w:tcPr>
          <w:p w14:paraId="7E14A7E3" w14:textId="77777777" w:rsidR="003A7DA1" w:rsidRDefault="003A7DA1" w:rsidP="00021CE3">
            <w:pPr>
              <w:rPr>
                <w:rFonts w:ascii="宋体" w:hAnsi="宋体" w:cs="宋体"/>
                <w:szCs w:val="21"/>
              </w:rPr>
            </w:pPr>
            <w:r>
              <w:rPr>
                <w:rFonts w:asciiTheme="minorEastAsia" w:eastAsiaTheme="minorEastAsia" w:hAnsiTheme="minorEastAsia" w:hint="eastAsia"/>
                <w:szCs w:val="21"/>
              </w:rPr>
              <w:t>对象</w:t>
            </w:r>
          </w:p>
        </w:tc>
        <w:tc>
          <w:tcPr>
            <w:tcW w:w="850" w:type="dxa"/>
          </w:tcPr>
          <w:p w14:paraId="7979AB51"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N</w:t>
            </w:r>
          </w:p>
        </w:tc>
        <w:tc>
          <w:tcPr>
            <w:tcW w:w="1985" w:type="dxa"/>
          </w:tcPr>
          <w:p w14:paraId="4BAE4C5E"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安全检测项目列表</w:t>
            </w:r>
          </w:p>
        </w:tc>
        <w:tc>
          <w:tcPr>
            <w:tcW w:w="2312" w:type="dxa"/>
          </w:tcPr>
          <w:p w14:paraId="78B49B6B" w14:textId="77777777" w:rsidR="003A7DA1" w:rsidRDefault="003A7DA1" w:rsidP="00021CE3">
            <w:pPr>
              <w:rPr>
                <w:rFonts w:ascii="宋体" w:hAnsi="宋体" w:cs="宋体"/>
                <w:szCs w:val="21"/>
              </w:rPr>
            </w:pPr>
          </w:p>
        </w:tc>
      </w:tr>
      <w:tr w:rsidR="003A7DA1" w14:paraId="5B9AB143" w14:textId="77777777" w:rsidTr="00021CE3">
        <w:trPr>
          <w:jc w:val="center"/>
        </w:trPr>
        <w:tc>
          <w:tcPr>
            <w:tcW w:w="8970" w:type="dxa"/>
            <w:gridSpan w:val="6"/>
            <w:vAlign w:val="center"/>
          </w:tcPr>
          <w:p w14:paraId="065C7500" w14:textId="77777777" w:rsidR="003A7DA1" w:rsidRDefault="003A7DA1" w:rsidP="00021CE3">
            <w:pPr>
              <w:rPr>
                <w:rFonts w:ascii="宋体" w:hAnsi="宋体" w:cs="宋体"/>
                <w:szCs w:val="21"/>
              </w:rPr>
            </w:pPr>
            <w:r>
              <w:rPr>
                <w:rFonts w:ascii="宋体" w:hAnsi="宋体" w:cs="宋体" w:hint="eastAsia"/>
                <w:szCs w:val="21"/>
              </w:rPr>
              <w:t>说明</w:t>
            </w:r>
            <w:r>
              <w:rPr>
                <w:rFonts w:ascii="宋体" w:hAnsi="宋体" w:cs="宋体"/>
                <w:szCs w:val="21"/>
              </w:rPr>
              <w:t>：</w:t>
            </w:r>
          </w:p>
          <w:p w14:paraId="24012950" w14:textId="77777777" w:rsidR="003A7DA1" w:rsidRDefault="003A7DA1" w:rsidP="00021CE3">
            <w:pPr>
              <w:rPr>
                <w:rFonts w:ascii="宋体" w:hAnsi="宋体" w:cs="宋体"/>
                <w:szCs w:val="21"/>
              </w:rPr>
            </w:pPr>
            <w:r>
              <w:rPr>
                <w:rFonts w:asciiTheme="minorEastAsia" w:eastAsiaTheme="minorEastAsia" w:hAnsiTheme="minorEastAsia" w:hint="eastAsia"/>
                <w:caps/>
                <w:szCs w:val="21"/>
              </w:rPr>
              <w:t>2</w:t>
            </w:r>
            <w:r>
              <w:rPr>
                <w:rFonts w:asciiTheme="minorEastAsia" w:eastAsiaTheme="minorEastAsia" w:hAnsiTheme="minorEastAsia"/>
                <w:caps/>
                <w:szCs w:val="21"/>
              </w:rPr>
              <w:t>020</w:t>
            </w:r>
            <w:r>
              <w:rPr>
                <w:rFonts w:asciiTheme="minorEastAsia" w:eastAsiaTheme="minorEastAsia" w:hAnsiTheme="minorEastAsia" w:hint="eastAsia"/>
                <w:caps/>
                <w:szCs w:val="21"/>
              </w:rPr>
              <w:t>费改后</w:t>
            </w:r>
            <w:r>
              <w:rPr>
                <w:rFonts w:asciiTheme="minorEastAsia" w:eastAsiaTheme="minorEastAsia" w:hAnsiTheme="minorEastAsia"/>
                <w:caps/>
                <w:szCs w:val="21"/>
              </w:rPr>
              <w:t>的险别组织按照</w:t>
            </w:r>
            <w:hyperlink w:anchor="险别代码（费改）" w:history="1">
              <w:r w:rsidRPr="00D81E64">
                <w:rPr>
                  <w:rStyle w:val="af5"/>
                  <w:rFonts w:asciiTheme="minorEastAsia" w:eastAsiaTheme="minorEastAsia" w:hAnsiTheme="minorEastAsia" w:hint="eastAsia"/>
                  <w:caps/>
                  <w:color w:val="000000" w:themeColor="text1"/>
                  <w:szCs w:val="21"/>
                </w:rPr>
                <w:t>3.84险别代码</w:t>
              </w:r>
            </w:hyperlink>
            <w:r>
              <w:rPr>
                <w:rFonts w:asciiTheme="minorEastAsia" w:eastAsiaTheme="minorEastAsia" w:hAnsiTheme="minorEastAsia"/>
                <w:caps/>
                <w:szCs w:val="21"/>
              </w:rPr>
              <w:t>进行组织</w:t>
            </w:r>
          </w:p>
        </w:tc>
      </w:tr>
    </w:tbl>
    <w:p w14:paraId="588F30F4" w14:textId="77777777" w:rsidR="003A7DA1" w:rsidRDefault="003A7DA1" w:rsidP="003A7DA1">
      <w:pPr>
        <w:keepNext/>
        <w:tabs>
          <w:tab w:val="left" w:pos="1008"/>
        </w:tabs>
        <w:spacing w:after="140"/>
        <w:ind w:left="1008" w:right="240" w:hanging="1008"/>
        <w:outlineLvl w:val="4"/>
        <w:rPr>
          <w:rFonts w:asciiTheme="minorEastAsia" w:eastAsiaTheme="minorEastAsia" w:hAnsiTheme="minorEastAsia" w:cs="宋体"/>
          <w:b/>
          <w:szCs w:val="21"/>
        </w:rPr>
      </w:pPr>
      <w:bookmarkStart w:id="18" w:name="_Hlk50108346"/>
      <w:r>
        <w:rPr>
          <w:rFonts w:asciiTheme="minorEastAsia" w:eastAsiaTheme="minorEastAsia" w:hAnsiTheme="minorEastAsia" w:cs="宋体" w:hint="eastAsia"/>
          <w:b/>
          <w:szCs w:val="21"/>
        </w:rPr>
        <w:t>安全检测项目列表SafeCheckItemList&lt;SafeCheckItem&gt;</w:t>
      </w:r>
      <w:bookmarkStart w:id="19" w:name="安全检测项目列表" w:colFirst="0" w:colLast="2"/>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3"/>
        <w:gridCol w:w="1560"/>
        <w:gridCol w:w="850"/>
        <w:gridCol w:w="1985"/>
        <w:gridCol w:w="2312"/>
      </w:tblGrid>
      <w:tr w:rsidR="003A7DA1" w14:paraId="61AD7869"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BFBFBF"/>
            <w:hideMark/>
          </w:tcPr>
          <w:p w14:paraId="0855E3C6"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553" w:type="dxa"/>
            <w:tcBorders>
              <w:top w:val="single" w:sz="4" w:space="0" w:color="000000"/>
              <w:left w:val="single" w:sz="4" w:space="0" w:color="000000"/>
              <w:bottom w:val="single" w:sz="4" w:space="0" w:color="000000"/>
              <w:right w:val="single" w:sz="4" w:space="0" w:color="000000"/>
            </w:tcBorders>
            <w:shd w:val="clear" w:color="auto" w:fill="BFBFBF"/>
            <w:hideMark/>
          </w:tcPr>
          <w:p w14:paraId="620FE251"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14:paraId="166A30E5"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850" w:type="dxa"/>
            <w:tcBorders>
              <w:top w:val="single" w:sz="4" w:space="0" w:color="000000"/>
              <w:left w:val="single" w:sz="4" w:space="0" w:color="000000"/>
              <w:bottom w:val="single" w:sz="4" w:space="0" w:color="000000"/>
              <w:right w:val="single" w:sz="4" w:space="0" w:color="000000"/>
            </w:tcBorders>
            <w:shd w:val="clear" w:color="auto" w:fill="BFBFBF"/>
            <w:hideMark/>
          </w:tcPr>
          <w:p w14:paraId="02E27126"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985" w:type="dxa"/>
            <w:tcBorders>
              <w:top w:val="single" w:sz="4" w:space="0" w:color="000000"/>
              <w:left w:val="single" w:sz="4" w:space="0" w:color="000000"/>
              <w:bottom w:val="single" w:sz="4" w:space="0" w:color="000000"/>
              <w:right w:val="single" w:sz="4" w:space="0" w:color="000000"/>
            </w:tcBorders>
            <w:shd w:val="clear" w:color="auto" w:fill="BFBFBF"/>
            <w:hideMark/>
          </w:tcPr>
          <w:p w14:paraId="441B7BDF"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312" w:type="dxa"/>
            <w:tcBorders>
              <w:top w:val="single" w:sz="4" w:space="0" w:color="000000"/>
              <w:left w:val="single" w:sz="4" w:space="0" w:color="000000"/>
              <w:bottom w:val="single" w:sz="4" w:space="0" w:color="000000"/>
              <w:right w:val="single" w:sz="4" w:space="0" w:color="000000"/>
            </w:tcBorders>
            <w:shd w:val="clear" w:color="auto" w:fill="BFBFBF"/>
            <w:hideMark/>
          </w:tcPr>
          <w:p w14:paraId="6D6BF546"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3A7DA1" w14:paraId="73646C60"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6F14942"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553" w:type="dxa"/>
            <w:tcBorders>
              <w:top w:val="single" w:sz="4" w:space="0" w:color="000000"/>
              <w:left w:val="single" w:sz="4" w:space="0" w:color="000000"/>
              <w:bottom w:val="single" w:sz="4" w:space="0" w:color="000000"/>
              <w:right w:val="single" w:sz="4" w:space="0" w:color="000000"/>
            </w:tcBorders>
            <w:hideMark/>
          </w:tcPr>
          <w:p w14:paraId="01943F2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ItemKindNo </w:t>
            </w:r>
          </w:p>
        </w:tc>
        <w:tc>
          <w:tcPr>
            <w:tcW w:w="1560" w:type="dxa"/>
            <w:tcBorders>
              <w:top w:val="single" w:sz="4" w:space="0" w:color="000000"/>
              <w:left w:val="single" w:sz="4" w:space="0" w:color="000000"/>
              <w:bottom w:val="single" w:sz="4" w:space="0" w:color="000000"/>
              <w:right w:val="single" w:sz="4" w:space="0" w:color="000000"/>
            </w:tcBorders>
            <w:hideMark/>
          </w:tcPr>
          <w:p w14:paraId="2F4743F0"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850" w:type="dxa"/>
            <w:tcBorders>
              <w:top w:val="single" w:sz="4" w:space="0" w:color="000000"/>
              <w:left w:val="single" w:sz="4" w:space="0" w:color="000000"/>
              <w:bottom w:val="single" w:sz="4" w:space="0" w:color="000000"/>
              <w:right w:val="single" w:sz="4" w:space="0" w:color="000000"/>
            </w:tcBorders>
            <w:hideMark/>
          </w:tcPr>
          <w:p w14:paraId="5C060B5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Borders>
              <w:top w:val="single" w:sz="4" w:space="0" w:color="000000"/>
              <w:left w:val="single" w:sz="4" w:space="0" w:color="000000"/>
              <w:bottom w:val="single" w:sz="4" w:space="0" w:color="000000"/>
              <w:right w:val="single" w:sz="4" w:space="0" w:color="000000"/>
            </w:tcBorders>
            <w:hideMark/>
          </w:tcPr>
          <w:p w14:paraId="6EED833F" w14:textId="77777777" w:rsidR="003A7DA1" w:rsidRDefault="003A7DA1" w:rsidP="00021CE3">
            <w:pPr>
              <w:rPr>
                <w:rFonts w:ascii="宋体" w:hAnsi="宋体" w:cs="宋体"/>
                <w:szCs w:val="21"/>
              </w:rPr>
            </w:pPr>
            <w:r>
              <w:rPr>
                <w:rFonts w:ascii="宋体" w:hAnsi="宋体" w:cs="宋体" w:hint="eastAsia"/>
                <w:szCs w:val="21"/>
              </w:rPr>
              <w:t>险别序号</w:t>
            </w:r>
          </w:p>
        </w:tc>
        <w:tc>
          <w:tcPr>
            <w:tcW w:w="2312" w:type="dxa"/>
            <w:tcBorders>
              <w:top w:val="single" w:sz="4" w:space="0" w:color="000000"/>
              <w:left w:val="single" w:sz="4" w:space="0" w:color="000000"/>
              <w:bottom w:val="single" w:sz="4" w:space="0" w:color="000000"/>
              <w:right w:val="single" w:sz="4" w:space="0" w:color="000000"/>
            </w:tcBorders>
            <w:hideMark/>
          </w:tcPr>
          <w:p w14:paraId="28D0F56F"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从1开始递增</w:t>
            </w:r>
          </w:p>
        </w:tc>
      </w:tr>
      <w:bookmarkEnd w:id="19"/>
      <w:tr w:rsidR="003A7DA1" w14:paraId="0C875622"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E9EA2E5"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553" w:type="dxa"/>
            <w:tcBorders>
              <w:top w:val="single" w:sz="4" w:space="0" w:color="000000"/>
              <w:left w:val="single" w:sz="4" w:space="0" w:color="000000"/>
              <w:bottom w:val="single" w:sz="4" w:space="0" w:color="000000"/>
              <w:right w:val="single" w:sz="4" w:space="0" w:color="000000"/>
            </w:tcBorders>
            <w:hideMark/>
          </w:tcPr>
          <w:p w14:paraId="56DC2D7E"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ItemCode</w:t>
            </w:r>
          </w:p>
        </w:tc>
        <w:tc>
          <w:tcPr>
            <w:tcW w:w="1560" w:type="dxa"/>
            <w:tcBorders>
              <w:top w:val="single" w:sz="4" w:space="0" w:color="000000"/>
              <w:left w:val="single" w:sz="4" w:space="0" w:color="000000"/>
              <w:bottom w:val="single" w:sz="4" w:space="0" w:color="000000"/>
              <w:right w:val="single" w:sz="4" w:space="0" w:color="000000"/>
            </w:tcBorders>
            <w:hideMark/>
          </w:tcPr>
          <w:p w14:paraId="57CA0FD1"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VARCHAR（3）</w:t>
            </w:r>
          </w:p>
        </w:tc>
        <w:tc>
          <w:tcPr>
            <w:tcW w:w="850" w:type="dxa"/>
            <w:tcBorders>
              <w:top w:val="single" w:sz="4" w:space="0" w:color="000000"/>
              <w:left w:val="single" w:sz="4" w:space="0" w:color="000000"/>
              <w:bottom w:val="single" w:sz="4" w:space="0" w:color="000000"/>
              <w:right w:val="single" w:sz="4" w:space="0" w:color="000000"/>
            </w:tcBorders>
            <w:hideMark/>
          </w:tcPr>
          <w:p w14:paraId="7DCDA4FB"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Borders>
              <w:top w:val="single" w:sz="4" w:space="0" w:color="000000"/>
              <w:left w:val="single" w:sz="4" w:space="0" w:color="000000"/>
              <w:bottom w:val="single" w:sz="4" w:space="0" w:color="000000"/>
              <w:right w:val="single" w:sz="4" w:space="0" w:color="000000"/>
            </w:tcBorders>
            <w:hideMark/>
          </w:tcPr>
          <w:p w14:paraId="553F2C24"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服务条款代码</w:t>
            </w:r>
          </w:p>
        </w:tc>
        <w:tc>
          <w:tcPr>
            <w:tcW w:w="2312" w:type="dxa"/>
            <w:tcBorders>
              <w:top w:val="single" w:sz="4" w:space="0" w:color="000000"/>
              <w:left w:val="single" w:sz="4" w:space="0" w:color="000000"/>
              <w:bottom w:val="single" w:sz="4" w:space="0" w:color="000000"/>
              <w:right w:val="single" w:sz="4" w:space="0" w:color="000000"/>
            </w:tcBorders>
            <w:hideMark/>
          </w:tcPr>
          <w:p w14:paraId="738D3DC3"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参照下方说明，例如：传值”01”</w:t>
            </w:r>
          </w:p>
        </w:tc>
      </w:tr>
      <w:tr w:rsidR="003A7DA1" w14:paraId="555C86BD"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F00063B"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553" w:type="dxa"/>
            <w:tcBorders>
              <w:top w:val="single" w:sz="4" w:space="0" w:color="000000"/>
              <w:left w:val="single" w:sz="4" w:space="0" w:color="000000"/>
              <w:bottom w:val="single" w:sz="4" w:space="0" w:color="000000"/>
              <w:right w:val="single" w:sz="4" w:space="0" w:color="000000"/>
            </w:tcBorders>
            <w:hideMark/>
          </w:tcPr>
          <w:p w14:paraId="7EFBE1E4"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ItemName</w:t>
            </w:r>
          </w:p>
        </w:tc>
        <w:tc>
          <w:tcPr>
            <w:tcW w:w="1560" w:type="dxa"/>
            <w:tcBorders>
              <w:top w:val="single" w:sz="4" w:space="0" w:color="000000"/>
              <w:left w:val="single" w:sz="4" w:space="0" w:color="000000"/>
              <w:bottom w:val="single" w:sz="4" w:space="0" w:color="000000"/>
              <w:right w:val="single" w:sz="4" w:space="0" w:color="000000"/>
            </w:tcBorders>
            <w:hideMark/>
          </w:tcPr>
          <w:p w14:paraId="2015ED94"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w:t>
            </w:r>
            <w:r>
              <w:rPr>
                <w:rFonts w:ascii="宋体" w:hAnsi="宋体" w:cs="宋体" w:hint="eastAsia"/>
                <w:szCs w:val="21"/>
              </w:rPr>
              <w:t>(250)</w:t>
            </w:r>
          </w:p>
        </w:tc>
        <w:tc>
          <w:tcPr>
            <w:tcW w:w="850" w:type="dxa"/>
            <w:tcBorders>
              <w:top w:val="single" w:sz="4" w:space="0" w:color="000000"/>
              <w:left w:val="single" w:sz="4" w:space="0" w:color="000000"/>
              <w:bottom w:val="single" w:sz="4" w:space="0" w:color="000000"/>
              <w:right w:val="single" w:sz="4" w:space="0" w:color="000000"/>
            </w:tcBorders>
            <w:hideMark/>
          </w:tcPr>
          <w:p w14:paraId="04480316"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59AB1EEF"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服务条款名称</w:t>
            </w:r>
          </w:p>
        </w:tc>
        <w:tc>
          <w:tcPr>
            <w:tcW w:w="2312" w:type="dxa"/>
            <w:tcBorders>
              <w:top w:val="single" w:sz="4" w:space="0" w:color="000000"/>
              <w:left w:val="single" w:sz="4" w:space="0" w:color="000000"/>
              <w:bottom w:val="single" w:sz="4" w:space="0" w:color="000000"/>
              <w:right w:val="single" w:sz="4" w:space="0" w:color="000000"/>
            </w:tcBorders>
            <w:hideMark/>
          </w:tcPr>
          <w:p w14:paraId="14CE9CA8"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例如：“（一）发动机检测（机油、空滤、燃油、冷却等）”</w:t>
            </w:r>
          </w:p>
        </w:tc>
      </w:tr>
      <w:tr w:rsidR="003A7DA1" w14:paraId="692CCEFD"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9A9D2DB"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553" w:type="dxa"/>
            <w:tcBorders>
              <w:top w:val="single" w:sz="4" w:space="0" w:color="000000"/>
              <w:left w:val="single" w:sz="4" w:space="0" w:color="000000"/>
              <w:bottom w:val="single" w:sz="4" w:space="0" w:color="000000"/>
              <w:right w:val="single" w:sz="4" w:space="0" w:color="000000"/>
            </w:tcBorders>
            <w:hideMark/>
          </w:tcPr>
          <w:p w14:paraId="630AFF5C"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KindCode</w:t>
            </w:r>
          </w:p>
        </w:tc>
        <w:tc>
          <w:tcPr>
            <w:tcW w:w="1560" w:type="dxa"/>
            <w:tcBorders>
              <w:top w:val="single" w:sz="4" w:space="0" w:color="000000"/>
              <w:left w:val="single" w:sz="4" w:space="0" w:color="000000"/>
              <w:bottom w:val="single" w:sz="4" w:space="0" w:color="000000"/>
              <w:right w:val="single" w:sz="4" w:space="0" w:color="000000"/>
            </w:tcBorders>
            <w:hideMark/>
          </w:tcPr>
          <w:p w14:paraId="37F36A87"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宋体" w:hAnsi="宋体" w:cs="宋体" w:hint="eastAsia"/>
                <w:szCs w:val="21"/>
              </w:rPr>
              <w:t>(6)</w:t>
            </w:r>
          </w:p>
        </w:tc>
        <w:tc>
          <w:tcPr>
            <w:tcW w:w="850" w:type="dxa"/>
            <w:tcBorders>
              <w:top w:val="single" w:sz="4" w:space="0" w:color="000000"/>
              <w:left w:val="single" w:sz="4" w:space="0" w:color="000000"/>
              <w:bottom w:val="single" w:sz="4" w:space="0" w:color="000000"/>
              <w:right w:val="single" w:sz="4" w:space="0" w:color="000000"/>
            </w:tcBorders>
            <w:hideMark/>
          </w:tcPr>
          <w:p w14:paraId="104A8B6C"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16D36190"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险别代码</w:t>
            </w:r>
          </w:p>
        </w:tc>
        <w:tc>
          <w:tcPr>
            <w:tcW w:w="2312" w:type="dxa"/>
            <w:tcBorders>
              <w:top w:val="single" w:sz="4" w:space="0" w:color="000000"/>
              <w:left w:val="single" w:sz="4" w:space="0" w:color="000000"/>
              <w:bottom w:val="single" w:sz="4" w:space="0" w:color="000000"/>
              <w:right w:val="single" w:sz="4" w:space="0" w:color="000000"/>
            </w:tcBorders>
            <w:hideMark/>
          </w:tcPr>
          <w:p w14:paraId="4652950C"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所属险别代码，如：051067</w:t>
            </w:r>
          </w:p>
        </w:tc>
      </w:tr>
      <w:tr w:rsidR="003A7DA1" w14:paraId="159738D6"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70DB3BF"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553" w:type="dxa"/>
            <w:tcBorders>
              <w:top w:val="single" w:sz="4" w:space="0" w:color="000000"/>
              <w:left w:val="single" w:sz="4" w:space="0" w:color="000000"/>
              <w:bottom w:val="single" w:sz="4" w:space="0" w:color="000000"/>
              <w:right w:val="single" w:sz="4" w:space="0" w:color="000000"/>
            </w:tcBorders>
            <w:hideMark/>
          </w:tcPr>
          <w:p w14:paraId="63B59F8B"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Quantity</w:t>
            </w:r>
          </w:p>
        </w:tc>
        <w:tc>
          <w:tcPr>
            <w:tcW w:w="1560" w:type="dxa"/>
            <w:tcBorders>
              <w:top w:val="single" w:sz="4" w:space="0" w:color="000000"/>
              <w:left w:val="single" w:sz="4" w:space="0" w:color="000000"/>
              <w:bottom w:val="single" w:sz="4" w:space="0" w:color="000000"/>
              <w:right w:val="single" w:sz="4" w:space="0" w:color="000000"/>
            </w:tcBorders>
            <w:hideMark/>
          </w:tcPr>
          <w:p w14:paraId="49B68CC2"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hint="eastAsia"/>
                <w:szCs w:val="21"/>
              </w:rPr>
              <w:t>INTEGER</w:t>
            </w:r>
          </w:p>
        </w:tc>
        <w:tc>
          <w:tcPr>
            <w:tcW w:w="850" w:type="dxa"/>
            <w:tcBorders>
              <w:top w:val="single" w:sz="4" w:space="0" w:color="000000"/>
              <w:left w:val="single" w:sz="4" w:space="0" w:color="000000"/>
              <w:bottom w:val="single" w:sz="4" w:space="0" w:color="000000"/>
              <w:right w:val="single" w:sz="4" w:space="0" w:color="000000"/>
            </w:tcBorders>
            <w:hideMark/>
          </w:tcPr>
          <w:p w14:paraId="7B42D29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4D956B61"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服务次数</w:t>
            </w:r>
          </w:p>
        </w:tc>
        <w:tc>
          <w:tcPr>
            <w:tcW w:w="2312" w:type="dxa"/>
            <w:tcBorders>
              <w:top w:val="single" w:sz="4" w:space="0" w:color="000000"/>
              <w:left w:val="single" w:sz="4" w:space="0" w:color="000000"/>
              <w:bottom w:val="single" w:sz="4" w:space="0" w:color="000000"/>
              <w:right w:val="single" w:sz="4" w:space="0" w:color="000000"/>
            </w:tcBorders>
          </w:tcPr>
          <w:p w14:paraId="78454C90" w14:textId="77777777" w:rsidR="003A7DA1" w:rsidRDefault="003A7DA1" w:rsidP="00021CE3">
            <w:pPr>
              <w:rPr>
                <w:rFonts w:asciiTheme="minorEastAsia" w:eastAsiaTheme="minorEastAsia" w:hAnsiTheme="minorEastAsia" w:cs="宋体"/>
                <w:szCs w:val="21"/>
              </w:rPr>
            </w:pPr>
          </w:p>
        </w:tc>
      </w:tr>
      <w:tr w:rsidR="003A7DA1" w14:paraId="3291AF36"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56C1B6B"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3" w:type="dxa"/>
            <w:tcBorders>
              <w:top w:val="single" w:sz="4" w:space="0" w:color="000000"/>
              <w:left w:val="single" w:sz="4" w:space="0" w:color="000000"/>
              <w:bottom w:val="single" w:sz="4" w:space="0" w:color="000000"/>
              <w:right w:val="single" w:sz="4" w:space="0" w:color="000000"/>
            </w:tcBorders>
            <w:hideMark/>
          </w:tcPr>
          <w:p w14:paraId="7F64C21E"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Flag</w:t>
            </w:r>
          </w:p>
        </w:tc>
        <w:tc>
          <w:tcPr>
            <w:tcW w:w="1560" w:type="dxa"/>
            <w:tcBorders>
              <w:top w:val="single" w:sz="4" w:space="0" w:color="000000"/>
              <w:left w:val="single" w:sz="4" w:space="0" w:color="000000"/>
              <w:bottom w:val="single" w:sz="4" w:space="0" w:color="000000"/>
              <w:right w:val="single" w:sz="4" w:space="0" w:color="000000"/>
            </w:tcBorders>
            <w:hideMark/>
          </w:tcPr>
          <w:p w14:paraId="5777E877" w14:textId="77777777" w:rsidR="003A7DA1" w:rsidRDefault="003A7DA1" w:rsidP="00021CE3">
            <w:pPr>
              <w:rPr>
                <w:rFonts w:asciiTheme="minorEastAsia" w:eastAsiaTheme="minorEastAsia" w:hAnsiTheme="minorEastAsia"/>
                <w:szCs w:val="21"/>
              </w:rPr>
            </w:pPr>
            <w:r>
              <w:rPr>
                <w:rFonts w:asciiTheme="minorEastAsia" w:eastAsiaTheme="minorEastAsia" w:hAnsiTheme="minorEastAsia" w:hint="eastAsia"/>
                <w:szCs w:val="21"/>
              </w:rPr>
              <w:t>INTEGER</w:t>
            </w:r>
          </w:p>
        </w:tc>
        <w:tc>
          <w:tcPr>
            <w:tcW w:w="850" w:type="dxa"/>
            <w:tcBorders>
              <w:top w:val="single" w:sz="4" w:space="0" w:color="000000"/>
              <w:left w:val="single" w:sz="4" w:space="0" w:color="000000"/>
              <w:bottom w:val="single" w:sz="4" w:space="0" w:color="000000"/>
              <w:right w:val="single" w:sz="4" w:space="0" w:color="000000"/>
            </w:tcBorders>
            <w:hideMark/>
          </w:tcPr>
          <w:p w14:paraId="2E1E08E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5148606E"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标志字段</w:t>
            </w:r>
          </w:p>
        </w:tc>
        <w:tc>
          <w:tcPr>
            <w:tcW w:w="2312" w:type="dxa"/>
            <w:tcBorders>
              <w:top w:val="single" w:sz="4" w:space="0" w:color="000000"/>
              <w:left w:val="single" w:sz="4" w:space="0" w:color="000000"/>
              <w:bottom w:val="single" w:sz="4" w:space="0" w:color="000000"/>
              <w:right w:val="single" w:sz="4" w:space="0" w:color="000000"/>
            </w:tcBorders>
          </w:tcPr>
          <w:p w14:paraId="60A845FC" w14:textId="77777777" w:rsidR="003A7DA1" w:rsidRDefault="003A7DA1" w:rsidP="00021CE3">
            <w:pPr>
              <w:rPr>
                <w:rFonts w:asciiTheme="minorEastAsia" w:eastAsiaTheme="minorEastAsia" w:hAnsiTheme="minorEastAsia" w:cs="宋体"/>
                <w:szCs w:val="21"/>
              </w:rPr>
            </w:pPr>
          </w:p>
        </w:tc>
      </w:tr>
      <w:tr w:rsidR="003A7DA1" w14:paraId="0387E65E" w14:textId="77777777" w:rsidTr="00021CE3">
        <w:trPr>
          <w:jc w:val="center"/>
        </w:trPr>
        <w:tc>
          <w:tcPr>
            <w:tcW w:w="8970" w:type="dxa"/>
            <w:gridSpan w:val="6"/>
            <w:tcBorders>
              <w:top w:val="single" w:sz="4" w:space="0" w:color="000000"/>
              <w:left w:val="single" w:sz="4" w:space="0" w:color="000000"/>
              <w:bottom w:val="single" w:sz="4" w:space="0" w:color="000000"/>
              <w:right w:val="single" w:sz="4" w:space="0" w:color="000000"/>
            </w:tcBorders>
            <w:vAlign w:val="center"/>
            <w:hideMark/>
          </w:tcPr>
          <w:p w14:paraId="19FB7C37"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服务条款代码说明：</w:t>
            </w:r>
          </w:p>
          <w:p w14:paraId="5FD91C6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01：（一）发动机检测（机油、空滤、燃油、冷却等）；</w:t>
            </w:r>
          </w:p>
          <w:p w14:paraId="27236DC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02：（二）变速器检测；</w:t>
            </w:r>
          </w:p>
          <w:p w14:paraId="1536C395"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03：（三）转向系统检测（含车轮定位测试、轮胎动平衡测试）；</w:t>
            </w:r>
          </w:p>
          <w:p w14:paraId="70F9FAA0"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04：（四）底盘检测；</w:t>
            </w:r>
          </w:p>
          <w:p w14:paraId="4110C19D"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05：（五）轮胎检测；</w:t>
            </w:r>
          </w:p>
          <w:p w14:paraId="3AE076AF"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06：（六）汽车玻璃检测；</w:t>
            </w:r>
          </w:p>
          <w:p w14:paraId="5035D87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07：（七）汽车电子系统检测（全车电控电器系统检测）；</w:t>
            </w:r>
          </w:p>
          <w:p w14:paraId="3CBE0C3F"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08：（八）车内环境检测；</w:t>
            </w:r>
          </w:p>
          <w:p w14:paraId="61E89D82"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09：（九）蓄电池检测；</w:t>
            </w:r>
          </w:p>
          <w:p w14:paraId="33EF6F2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10：（十）车辆综合安全检测。</w:t>
            </w:r>
          </w:p>
        </w:tc>
      </w:tr>
    </w:tbl>
    <w:bookmarkEnd w:id="18"/>
    <w:p w14:paraId="0F9D444C" w14:textId="77777777" w:rsidR="003A7DA1" w:rsidRDefault="003A7DA1" w:rsidP="003A7DA1">
      <w:pPr>
        <w:pStyle w:val="5"/>
        <w:rPr>
          <w:rFonts w:cs="宋体"/>
        </w:rPr>
      </w:pPr>
      <w:r>
        <w:rPr>
          <w:rFonts w:cs="宋体" w:hint="eastAsia"/>
        </w:rPr>
        <w:lastRenderedPageBreak/>
        <w:t>商业险平台返回来的信息CarQuoteBasePartBIReq</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579"/>
        <w:gridCol w:w="1560"/>
        <w:gridCol w:w="850"/>
        <w:gridCol w:w="1985"/>
        <w:gridCol w:w="2312"/>
      </w:tblGrid>
      <w:tr w:rsidR="003A7DA1" w14:paraId="685CE142" w14:textId="77777777" w:rsidTr="00021CE3">
        <w:trPr>
          <w:jc w:val="center"/>
        </w:trPr>
        <w:tc>
          <w:tcPr>
            <w:tcW w:w="684" w:type="dxa"/>
            <w:shd w:val="clear" w:color="auto" w:fill="BFBFBF"/>
          </w:tcPr>
          <w:p w14:paraId="1F51C82A"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79" w:type="dxa"/>
            <w:shd w:val="clear" w:color="auto" w:fill="BFBFBF"/>
          </w:tcPr>
          <w:p w14:paraId="1F78C1B6"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76AC1D69"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43F12B1F"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16102659"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049BCEE5"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16EC53AB" w14:textId="77777777" w:rsidTr="00021CE3">
        <w:trPr>
          <w:jc w:val="center"/>
        </w:trPr>
        <w:tc>
          <w:tcPr>
            <w:tcW w:w="684" w:type="dxa"/>
          </w:tcPr>
          <w:p w14:paraId="4E3A9869"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79" w:type="dxa"/>
          </w:tcPr>
          <w:p w14:paraId="38F5E284" w14:textId="77777777" w:rsidR="003A7DA1" w:rsidRDefault="003A7DA1" w:rsidP="00021CE3">
            <w:pPr>
              <w:rPr>
                <w:rFonts w:ascii="宋体" w:hAnsi="宋体" w:cs="宋体"/>
              </w:rPr>
            </w:pPr>
            <w:r>
              <w:rPr>
                <w:rFonts w:ascii="宋体" w:hAnsi="宋体" w:cs="宋体"/>
              </w:rPr>
              <w:t>QuerySequenceNo</w:t>
            </w:r>
          </w:p>
        </w:tc>
        <w:tc>
          <w:tcPr>
            <w:tcW w:w="1560" w:type="dxa"/>
          </w:tcPr>
          <w:p w14:paraId="4BFFAAC8" w14:textId="77777777" w:rsidR="003A7DA1" w:rsidRDefault="003A7DA1" w:rsidP="00021CE3">
            <w:pPr>
              <w:rPr>
                <w:rFonts w:ascii="宋体" w:hAnsi="宋体" w:cs="宋体"/>
              </w:rPr>
            </w:pPr>
            <w:r>
              <w:rPr>
                <w:rFonts w:ascii="宋体" w:hAnsi="宋体" w:cs="宋体" w:hint="eastAsia"/>
              </w:rPr>
              <w:t>VARCHAR(35)</w:t>
            </w:r>
          </w:p>
        </w:tc>
        <w:tc>
          <w:tcPr>
            <w:tcW w:w="850" w:type="dxa"/>
          </w:tcPr>
          <w:p w14:paraId="2A47A9C7"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1A48F915" w14:textId="77777777" w:rsidR="003A7DA1" w:rsidRDefault="003A7DA1" w:rsidP="00021CE3">
            <w:pPr>
              <w:rPr>
                <w:rFonts w:ascii="宋体" w:hAnsi="宋体" w:cs="宋体"/>
              </w:rPr>
            </w:pPr>
            <w:r>
              <w:rPr>
                <w:rFonts w:ascii="宋体" w:hAnsi="宋体" w:cs="宋体" w:hint="eastAsia"/>
                <w:szCs w:val="21"/>
              </w:rPr>
              <w:t>投保查询码</w:t>
            </w:r>
          </w:p>
        </w:tc>
        <w:tc>
          <w:tcPr>
            <w:tcW w:w="2312" w:type="dxa"/>
          </w:tcPr>
          <w:p w14:paraId="7C886089" w14:textId="77777777" w:rsidR="003A7DA1" w:rsidRDefault="003A7DA1" w:rsidP="00021CE3">
            <w:pPr>
              <w:rPr>
                <w:rFonts w:ascii="宋体" w:hAnsi="宋体" w:cs="宋体"/>
                <w:szCs w:val="21"/>
              </w:rPr>
            </w:pPr>
          </w:p>
        </w:tc>
      </w:tr>
      <w:tr w:rsidR="003A7DA1" w14:paraId="0BD6AC00" w14:textId="77777777" w:rsidTr="00021CE3">
        <w:trPr>
          <w:jc w:val="center"/>
        </w:trPr>
        <w:tc>
          <w:tcPr>
            <w:tcW w:w="684" w:type="dxa"/>
          </w:tcPr>
          <w:p w14:paraId="0352902E"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79" w:type="dxa"/>
          </w:tcPr>
          <w:p w14:paraId="1171EC03" w14:textId="77777777" w:rsidR="003A7DA1" w:rsidRDefault="003A7DA1" w:rsidP="00021CE3">
            <w:pPr>
              <w:rPr>
                <w:rFonts w:ascii="宋体" w:hAnsi="宋体" w:cs="宋体"/>
              </w:rPr>
            </w:pPr>
            <w:r>
              <w:rPr>
                <w:rFonts w:ascii="宋体" w:hAnsi="宋体" w:cs="宋体"/>
              </w:rPr>
              <w:t>Answer</w:t>
            </w:r>
          </w:p>
        </w:tc>
        <w:tc>
          <w:tcPr>
            <w:tcW w:w="1560" w:type="dxa"/>
          </w:tcPr>
          <w:p w14:paraId="5A77E484" w14:textId="77777777" w:rsidR="003A7DA1" w:rsidRDefault="003A7DA1" w:rsidP="00021CE3">
            <w:pPr>
              <w:rPr>
                <w:rFonts w:ascii="宋体" w:hAnsi="宋体" w:cs="宋体"/>
              </w:rPr>
            </w:pPr>
            <w:r>
              <w:rPr>
                <w:rFonts w:ascii="宋体" w:hAnsi="宋体" w:cs="宋体" w:hint="eastAsia"/>
              </w:rPr>
              <w:t>VARCHAR(120)</w:t>
            </w:r>
          </w:p>
        </w:tc>
        <w:tc>
          <w:tcPr>
            <w:tcW w:w="850" w:type="dxa"/>
          </w:tcPr>
          <w:p w14:paraId="448679FD"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7602B72C" w14:textId="77777777" w:rsidR="003A7DA1" w:rsidRDefault="003A7DA1" w:rsidP="00021CE3">
            <w:pPr>
              <w:rPr>
                <w:rFonts w:ascii="宋体" w:hAnsi="宋体" w:cs="宋体"/>
                <w:szCs w:val="21"/>
              </w:rPr>
            </w:pPr>
            <w:r>
              <w:rPr>
                <w:rFonts w:ascii="宋体" w:hAnsi="宋体" w:cs="宋体" w:hint="eastAsia"/>
                <w:szCs w:val="21"/>
              </w:rPr>
              <w:t>问题答案</w:t>
            </w:r>
          </w:p>
        </w:tc>
        <w:tc>
          <w:tcPr>
            <w:tcW w:w="2312" w:type="dxa"/>
          </w:tcPr>
          <w:p w14:paraId="613A1223" w14:textId="77777777" w:rsidR="003A7DA1" w:rsidRDefault="003A7DA1" w:rsidP="00021CE3">
            <w:pPr>
              <w:rPr>
                <w:rFonts w:ascii="宋体" w:hAnsi="宋体" w:cs="宋体"/>
                <w:szCs w:val="21"/>
              </w:rPr>
            </w:pPr>
          </w:p>
        </w:tc>
      </w:tr>
      <w:tr w:rsidR="003A7DA1" w14:paraId="0F778A12" w14:textId="77777777" w:rsidTr="00021CE3">
        <w:trPr>
          <w:jc w:val="center"/>
        </w:trPr>
        <w:tc>
          <w:tcPr>
            <w:tcW w:w="684" w:type="dxa"/>
          </w:tcPr>
          <w:p w14:paraId="459122F6"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79" w:type="dxa"/>
          </w:tcPr>
          <w:p w14:paraId="6BF72296" w14:textId="77777777" w:rsidR="003A7DA1" w:rsidRDefault="003A7DA1" w:rsidP="00021CE3">
            <w:pPr>
              <w:rPr>
                <w:rFonts w:ascii="宋体" w:hAnsi="宋体" w:cs="宋体"/>
              </w:rPr>
            </w:pPr>
            <w:r>
              <w:rPr>
                <w:rFonts w:ascii="宋体" w:hAnsi="宋体" w:cs="宋体"/>
              </w:rPr>
              <w:t>CheckCode</w:t>
            </w:r>
          </w:p>
        </w:tc>
        <w:tc>
          <w:tcPr>
            <w:tcW w:w="1560" w:type="dxa"/>
          </w:tcPr>
          <w:p w14:paraId="02F6D1ED" w14:textId="77777777" w:rsidR="003A7DA1" w:rsidRDefault="003A7DA1" w:rsidP="00021CE3">
            <w:pPr>
              <w:rPr>
                <w:rFonts w:ascii="宋体" w:hAnsi="宋体" w:cs="宋体"/>
              </w:rPr>
            </w:pPr>
            <w:r>
              <w:rPr>
                <w:rFonts w:ascii="宋体" w:hAnsi="宋体" w:cs="宋体" w:hint="eastAsia"/>
              </w:rPr>
              <w:t>VARCHAR(35)</w:t>
            </w:r>
          </w:p>
        </w:tc>
        <w:tc>
          <w:tcPr>
            <w:tcW w:w="850" w:type="dxa"/>
          </w:tcPr>
          <w:p w14:paraId="51E02745" w14:textId="77777777" w:rsidR="003A7DA1" w:rsidRDefault="003A7DA1" w:rsidP="00021CE3">
            <w:pPr>
              <w:rPr>
                <w:rFonts w:ascii="宋体" w:hAnsi="宋体" w:cs="宋体"/>
              </w:rPr>
            </w:pPr>
            <w:r>
              <w:rPr>
                <w:rFonts w:ascii="宋体" w:hAnsi="宋体" w:cs="宋体" w:hint="eastAsia"/>
              </w:rPr>
              <w:t>N</w:t>
            </w:r>
          </w:p>
        </w:tc>
        <w:tc>
          <w:tcPr>
            <w:tcW w:w="1985" w:type="dxa"/>
          </w:tcPr>
          <w:p w14:paraId="1F4F686C" w14:textId="77777777" w:rsidR="003A7DA1" w:rsidRDefault="003A7DA1" w:rsidP="00021CE3">
            <w:pPr>
              <w:rPr>
                <w:rFonts w:ascii="宋体" w:hAnsi="宋体" w:cs="宋体"/>
                <w:szCs w:val="21"/>
              </w:rPr>
            </w:pPr>
            <w:r>
              <w:rPr>
                <w:rFonts w:ascii="宋体" w:hAnsi="宋体" w:cs="宋体" w:hint="eastAsia"/>
                <w:szCs w:val="21"/>
              </w:rPr>
              <w:t>校验码；半角数字和字母，不区分大小写</w:t>
            </w:r>
          </w:p>
        </w:tc>
        <w:tc>
          <w:tcPr>
            <w:tcW w:w="2312" w:type="dxa"/>
          </w:tcPr>
          <w:p w14:paraId="4465C65C" w14:textId="77777777" w:rsidR="003A7DA1" w:rsidRDefault="003A7DA1" w:rsidP="00021CE3">
            <w:pPr>
              <w:rPr>
                <w:rFonts w:ascii="宋体" w:hAnsi="宋体" w:cs="宋体"/>
                <w:szCs w:val="21"/>
              </w:rPr>
            </w:pPr>
          </w:p>
        </w:tc>
      </w:tr>
      <w:tr w:rsidR="003A7DA1" w14:paraId="3BEF27C4" w14:textId="77777777" w:rsidTr="00021CE3">
        <w:trPr>
          <w:jc w:val="center"/>
        </w:trPr>
        <w:tc>
          <w:tcPr>
            <w:tcW w:w="684" w:type="dxa"/>
          </w:tcPr>
          <w:p w14:paraId="77F8956D"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79" w:type="dxa"/>
          </w:tcPr>
          <w:p w14:paraId="16895BFA" w14:textId="77777777" w:rsidR="003A7DA1" w:rsidRDefault="003A7DA1" w:rsidP="00021CE3">
            <w:pPr>
              <w:rPr>
                <w:rFonts w:ascii="宋体" w:hAnsi="宋体" w:cs="宋体"/>
              </w:rPr>
            </w:pPr>
            <w:r>
              <w:rPr>
                <w:rFonts w:ascii="宋体" w:hAnsi="宋体" w:cs="宋体"/>
              </w:rPr>
              <w:t>IsRenewalFlag</w:t>
            </w:r>
          </w:p>
        </w:tc>
        <w:tc>
          <w:tcPr>
            <w:tcW w:w="1560" w:type="dxa"/>
          </w:tcPr>
          <w:p w14:paraId="2E9A5685" w14:textId="77777777" w:rsidR="003A7DA1" w:rsidRDefault="003A7DA1" w:rsidP="00021CE3">
            <w:pPr>
              <w:rPr>
                <w:rFonts w:ascii="宋体" w:hAnsi="宋体" w:cs="宋体"/>
              </w:rPr>
            </w:pPr>
            <w:r>
              <w:rPr>
                <w:rFonts w:ascii="宋体" w:hAnsi="宋体" w:cs="宋体" w:hint="eastAsia"/>
              </w:rPr>
              <w:t>VARCHAR(1)</w:t>
            </w:r>
          </w:p>
        </w:tc>
        <w:tc>
          <w:tcPr>
            <w:tcW w:w="850" w:type="dxa"/>
          </w:tcPr>
          <w:p w14:paraId="71F5F7D7"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0431F6E9" w14:textId="77777777" w:rsidR="003A7DA1" w:rsidRDefault="003A7DA1" w:rsidP="00021CE3">
            <w:pPr>
              <w:rPr>
                <w:rFonts w:ascii="宋体" w:hAnsi="宋体" w:cs="宋体"/>
              </w:rPr>
            </w:pPr>
            <w:r>
              <w:rPr>
                <w:rFonts w:ascii="宋体" w:hAnsi="宋体" w:cs="宋体" w:hint="eastAsia"/>
              </w:rPr>
              <w:t>是否转投业务</w:t>
            </w:r>
          </w:p>
        </w:tc>
        <w:tc>
          <w:tcPr>
            <w:tcW w:w="2312" w:type="dxa"/>
          </w:tcPr>
          <w:p w14:paraId="0BD9E93E" w14:textId="77777777" w:rsidR="003A7DA1" w:rsidRDefault="003A7DA1" w:rsidP="00021CE3">
            <w:pPr>
              <w:rPr>
                <w:rFonts w:ascii="宋体" w:hAnsi="宋体" w:cs="宋体"/>
              </w:rPr>
            </w:pPr>
            <w:r>
              <w:rPr>
                <w:rFonts w:ascii="宋体" w:hAnsi="宋体" w:cs="宋体" w:hint="eastAsia"/>
              </w:rPr>
              <w:t>1：是转投业务</w:t>
            </w:r>
          </w:p>
          <w:p w14:paraId="41D5A386" w14:textId="77777777" w:rsidR="003A7DA1" w:rsidRDefault="003A7DA1" w:rsidP="00021CE3">
            <w:pPr>
              <w:rPr>
                <w:rFonts w:ascii="宋体" w:hAnsi="宋体" w:cs="宋体"/>
                <w:szCs w:val="21"/>
              </w:rPr>
            </w:pPr>
            <w:r>
              <w:rPr>
                <w:rFonts w:ascii="宋体" w:hAnsi="宋体" w:cs="宋体" w:hint="eastAsia"/>
              </w:rPr>
              <w:t>0：非转保业务</w:t>
            </w:r>
          </w:p>
        </w:tc>
      </w:tr>
      <w:tr w:rsidR="003A7DA1" w14:paraId="62B94547" w14:textId="77777777" w:rsidTr="00021CE3">
        <w:trPr>
          <w:jc w:val="center"/>
        </w:trPr>
        <w:tc>
          <w:tcPr>
            <w:tcW w:w="8970" w:type="dxa"/>
            <w:gridSpan w:val="6"/>
          </w:tcPr>
          <w:p w14:paraId="60D56D1B" w14:textId="77777777" w:rsidR="003A7DA1" w:rsidRDefault="003A7DA1" w:rsidP="00021CE3">
            <w:pPr>
              <w:rPr>
                <w:rFonts w:ascii="宋体" w:hAnsi="宋体" w:cs="宋体"/>
                <w:szCs w:val="21"/>
              </w:rPr>
            </w:pPr>
            <w:r>
              <w:rPr>
                <w:rFonts w:ascii="宋体" w:hAnsi="宋体" w:cs="宋体" w:hint="eastAsia"/>
                <w:szCs w:val="21"/>
              </w:rPr>
              <w:t>说明：</w:t>
            </w:r>
          </w:p>
          <w:p w14:paraId="76C79C04" w14:textId="77777777" w:rsidR="003A7DA1" w:rsidRDefault="003A7DA1" w:rsidP="00021CE3">
            <w:pPr>
              <w:rPr>
                <w:rFonts w:ascii="宋体" w:hAnsi="宋体" w:cs="宋体"/>
              </w:rPr>
            </w:pPr>
            <w:r>
              <w:rPr>
                <w:rFonts w:ascii="宋体" w:hAnsi="宋体" w:cs="宋体" w:hint="eastAsia"/>
                <w:szCs w:val="21"/>
              </w:rPr>
              <w:t xml:space="preserve">    </w:t>
            </w:r>
            <w:r>
              <w:rPr>
                <w:rFonts w:ascii="宋体" w:hAnsi="宋体" w:cs="宋体"/>
                <w:caps/>
                <w:szCs w:val="21"/>
              </w:rPr>
              <w:t>DZB产品</w:t>
            </w:r>
            <w:r>
              <w:rPr>
                <w:rFonts w:ascii="宋体" w:hAnsi="宋体" w:cs="宋体" w:hint="eastAsia"/>
                <w:caps/>
                <w:szCs w:val="21"/>
              </w:rPr>
              <w:t>不上平台、不需要传入此节点</w:t>
            </w:r>
          </w:p>
        </w:tc>
      </w:tr>
    </w:tbl>
    <w:p w14:paraId="78A3B07F" w14:textId="77777777" w:rsidR="003A7DA1" w:rsidRDefault="003A7DA1" w:rsidP="003A7DA1">
      <w:pPr>
        <w:pStyle w:val="5"/>
        <w:rPr>
          <w:rFonts w:cs="宋体"/>
        </w:rPr>
      </w:pPr>
      <w:r>
        <w:rPr>
          <w:rFonts w:cs="宋体" w:hint="eastAsia"/>
        </w:rPr>
        <w:t>交强险平台返回来的信息CarQuoteBasePartCIReq</w:t>
      </w:r>
    </w:p>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544"/>
        <w:gridCol w:w="1560"/>
        <w:gridCol w:w="850"/>
        <w:gridCol w:w="1985"/>
        <w:gridCol w:w="2295"/>
      </w:tblGrid>
      <w:tr w:rsidR="003A7DA1" w14:paraId="021F1FA5" w14:textId="77777777" w:rsidTr="00021CE3">
        <w:trPr>
          <w:jc w:val="center"/>
        </w:trPr>
        <w:tc>
          <w:tcPr>
            <w:tcW w:w="719" w:type="dxa"/>
            <w:shd w:val="clear" w:color="auto" w:fill="BFBFBF"/>
          </w:tcPr>
          <w:p w14:paraId="3AB6F412"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44" w:type="dxa"/>
            <w:shd w:val="clear" w:color="auto" w:fill="BFBFBF"/>
          </w:tcPr>
          <w:p w14:paraId="17BE1ACD"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7316F027"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52080586"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18C8BB2D"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295" w:type="dxa"/>
            <w:shd w:val="clear" w:color="auto" w:fill="BFBFBF"/>
          </w:tcPr>
          <w:p w14:paraId="67C16A7D"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4867C353" w14:textId="77777777" w:rsidTr="00021CE3">
        <w:trPr>
          <w:jc w:val="center"/>
        </w:trPr>
        <w:tc>
          <w:tcPr>
            <w:tcW w:w="719" w:type="dxa"/>
          </w:tcPr>
          <w:p w14:paraId="7F0DB56F"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44" w:type="dxa"/>
          </w:tcPr>
          <w:p w14:paraId="4BF661E1" w14:textId="77777777" w:rsidR="003A7DA1" w:rsidRDefault="003A7DA1" w:rsidP="00021CE3">
            <w:pPr>
              <w:rPr>
                <w:rFonts w:ascii="宋体" w:hAnsi="宋体" w:cs="宋体"/>
              </w:rPr>
            </w:pPr>
            <w:r>
              <w:rPr>
                <w:rFonts w:ascii="宋体" w:hAnsi="宋体" w:cs="宋体"/>
              </w:rPr>
              <w:t>QuerySequenceNo</w:t>
            </w:r>
          </w:p>
        </w:tc>
        <w:tc>
          <w:tcPr>
            <w:tcW w:w="1560" w:type="dxa"/>
          </w:tcPr>
          <w:p w14:paraId="4615DD90" w14:textId="77777777" w:rsidR="003A7DA1" w:rsidRDefault="003A7DA1" w:rsidP="00021CE3">
            <w:pPr>
              <w:rPr>
                <w:rFonts w:ascii="宋体" w:hAnsi="宋体" w:cs="宋体"/>
              </w:rPr>
            </w:pPr>
            <w:r>
              <w:rPr>
                <w:rFonts w:ascii="宋体" w:hAnsi="宋体" w:cs="宋体" w:hint="eastAsia"/>
              </w:rPr>
              <w:t>VARCHAR(35)</w:t>
            </w:r>
          </w:p>
        </w:tc>
        <w:tc>
          <w:tcPr>
            <w:tcW w:w="850" w:type="dxa"/>
          </w:tcPr>
          <w:p w14:paraId="4FE1BB92"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21E5BD36" w14:textId="77777777" w:rsidR="003A7DA1" w:rsidRDefault="003A7DA1" w:rsidP="00021CE3">
            <w:pPr>
              <w:rPr>
                <w:rFonts w:ascii="宋体" w:hAnsi="宋体" w:cs="宋体"/>
              </w:rPr>
            </w:pPr>
            <w:r>
              <w:rPr>
                <w:rFonts w:ascii="宋体" w:hAnsi="宋体" w:cs="宋体" w:hint="eastAsia"/>
                <w:szCs w:val="21"/>
              </w:rPr>
              <w:t>投保查询码</w:t>
            </w:r>
          </w:p>
        </w:tc>
        <w:tc>
          <w:tcPr>
            <w:tcW w:w="2295" w:type="dxa"/>
          </w:tcPr>
          <w:p w14:paraId="05988D0C" w14:textId="77777777" w:rsidR="003A7DA1" w:rsidRDefault="003A7DA1" w:rsidP="00021CE3">
            <w:pPr>
              <w:rPr>
                <w:rFonts w:ascii="宋体" w:hAnsi="宋体" w:cs="宋体"/>
                <w:szCs w:val="21"/>
              </w:rPr>
            </w:pPr>
          </w:p>
        </w:tc>
      </w:tr>
      <w:tr w:rsidR="003A7DA1" w14:paraId="78555C15" w14:textId="77777777" w:rsidTr="00021CE3">
        <w:trPr>
          <w:jc w:val="center"/>
        </w:trPr>
        <w:tc>
          <w:tcPr>
            <w:tcW w:w="719" w:type="dxa"/>
          </w:tcPr>
          <w:p w14:paraId="4FBD294F"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44" w:type="dxa"/>
          </w:tcPr>
          <w:p w14:paraId="26E69398" w14:textId="77777777" w:rsidR="003A7DA1" w:rsidRDefault="003A7DA1" w:rsidP="00021CE3">
            <w:pPr>
              <w:rPr>
                <w:rFonts w:ascii="宋体" w:hAnsi="宋体" w:cs="宋体"/>
              </w:rPr>
            </w:pPr>
            <w:r>
              <w:rPr>
                <w:rFonts w:ascii="宋体" w:hAnsi="宋体" w:cs="宋体"/>
              </w:rPr>
              <w:t>Answer</w:t>
            </w:r>
          </w:p>
        </w:tc>
        <w:tc>
          <w:tcPr>
            <w:tcW w:w="1560" w:type="dxa"/>
          </w:tcPr>
          <w:p w14:paraId="76B8E42A" w14:textId="77777777" w:rsidR="003A7DA1" w:rsidRDefault="003A7DA1" w:rsidP="00021CE3">
            <w:pPr>
              <w:rPr>
                <w:rFonts w:ascii="宋体" w:hAnsi="宋体" w:cs="宋体"/>
              </w:rPr>
            </w:pPr>
            <w:r>
              <w:rPr>
                <w:rFonts w:ascii="宋体" w:hAnsi="宋体" w:cs="宋体" w:hint="eastAsia"/>
              </w:rPr>
              <w:t>VARCHAR(120)</w:t>
            </w:r>
          </w:p>
        </w:tc>
        <w:tc>
          <w:tcPr>
            <w:tcW w:w="850" w:type="dxa"/>
          </w:tcPr>
          <w:p w14:paraId="2E161712"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207FD21A" w14:textId="77777777" w:rsidR="003A7DA1" w:rsidRDefault="003A7DA1" w:rsidP="00021CE3">
            <w:pPr>
              <w:rPr>
                <w:rFonts w:ascii="宋体" w:hAnsi="宋体" w:cs="宋体"/>
                <w:szCs w:val="21"/>
              </w:rPr>
            </w:pPr>
            <w:r>
              <w:rPr>
                <w:rFonts w:ascii="宋体" w:hAnsi="宋体" w:cs="宋体" w:hint="eastAsia"/>
                <w:szCs w:val="21"/>
              </w:rPr>
              <w:t>问题答案</w:t>
            </w:r>
          </w:p>
        </w:tc>
        <w:tc>
          <w:tcPr>
            <w:tcW w:w="2295" w:type="dxa"/>
          </w:tcPr>
          <w:p w14:paraId="62ABEAA3" w14:textId="77777777" w:rsidR="003A7DA1" w:rsidRDefault="003A7DA1" w:rsidP="00021CE3">
            <w:pPr>
              <w:rPr>
                <w:rFonts w:ascii="宋体" w:hAnsi="宋体" w:cs="宋体"/>
                <w:szCs w:val="21"/>
              </w:rPr>
            </w:pPr>
          </w:p>
        </w:tc>
      </w:tr>
      <w:tr w:rsidR="003A7DA1" w14:paraId="413BA17C" w14:textId="77777777" w:rsidTr="00021CE3">
        <w:trPr>
          <w:jc w:val="center"/>
        </w:trPr>
        <w:tc>
          <w:tcPr>
            <w:tcW w:w="719" w:type="dxa"/>
          </w:tcPr>
          <w:p w14:paraId="7DBA8EE8"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44" w:type="dxa"/>
          </w:tcPr>
          <w:p w14:paraId="79094F17" w14:textId="77777777" w:rsidR="003A7DA1" w:rsidRDefault="003A7DA1" w:rsidP="00021CE3">
            <w:pPr>
              <w:rPr>
                <w:rFonts w:ascii="宋体" w:hAnsi="宋体" w:cs="宋体"/>
              </w:rPr>
            </w:pPr>
            <w:r>
              <w:rPr>
                <w:rFonts w:ascii="宋体" w:hAnsi="宋体" w:cs="宋体"/>
              </w:rPr>
              <w:t>CheckCode</w:t>
            </w:r>
          </w:p>
        </w:tc>
        <w:tc>
          <w:tcPr>
            <w:tcW w:w="1560" w:type="dxa"/>
          </w:tcPr>
          <w:p w14:paraId="752C2C73" w14:textId="77777777" w:rsidR="003A7DA1" w:rsidRDefault="003A7DA1" w:rsidP="00021CE3">
            <w:pPr>
              <w:rPr>
                <w:rFonts w:ascii="宋体" w:hAnsi="宋体" w:cs="宋体"/>
              </w:rPr>
            </w:pPr>
            <w:r>
              <w:rPr>
                <w:rFonts w:ascii="宋体" w:hAnsi="宋体" w:cs="宋体" w:hint="eastAsia"/>
              </w:rPr>
              <w:t>VARCHAR(35)</w:t>
            </w:r>
          </w:p>
        </w:tc>
        <w:tc>
          <w:tcPr>
            <w:tcW w:w="850" w:type="dxa"/>
          </w:tcPr>
          <w:p w14:paraId="3AB224CC" w14:textId="77777777" w:rsidR="003A7DA1" w:rsidRDefault="003A7DA1" w:rsidP="00021CE3">
            <w:pPr>
              <w:rPr>
                <w:rFonts w:ascii="宋体" w:hAnsi="宋体" w:cs="宋体"/>
              </w:rPr>
            </w:pPr>
            <w:r>
              <w:rPr>
                <w:rFonts w:ascii="宋体" w:hAnsi="宋体" w:cs="宋体" w:hint="eastAsia"/>
              </w:rPr>
              <w:t>N</w:t>
            </w:r>
          </w:p>
        </w:tc>
        <w:tc>
          <w:tcPr>
            <w:tcW w:w="1985" w:type="dxa"/>
          </w:tcPr>
          <w:p w14:paraId="5F3A8B09" w14:textId="77777777" w:rsidR="003A7DA1" w:rsidRDefault="003A7DA1" w:rsidP="00021CE3">
            <w:pPr>
              <w:rPr>
                <w:rFonts w:ascii="宋体" w:hAnsi="宋体" w:cs="宋体"/>
                <w:szCs w:val="21"/>
              </w:rPr>
            </w:pPr>
            <w:r>
              <w:rPr>
                <w:rFonts w:ascii="宋体" w:hAnsi="宋体" w:cs="宋体" w:hint="eastAsia"/>
                <w:szCs w:val="21"/>
              </w:rPr>
              <w:t>校验码；半角数字和字母，不区分大小写</w:t>
            </w:r>
          </w:p>
        </w:tc>
        <w:tc>
          <w:tcPr>
            <w:tcW w:w="2295" w:type="dxa"/>
          </w:tcPr>
          <w:p w14:paraId="63F4CBCF" w14:textId="77777777" w:rsidR="003A7DA1" w:rsidRDefault="003A7DA1" w:rsidP="00021CE3">
            <w:pPr>
              <w:rPr>
                <w:rFonts w:ascii="宋体" w:hAnsi="宋体" w:cs="宋体"/>
                <w:szCs w:val="21"/>
              </w:rPr>
            </w:pPr>
          </w:p>
        </w:tc>
      </w:tr>
      <w:tr w:rsidR="003A7DA1" w14:paraId="15BF9A17" w14:textId="77777777" w:rsidTr="00021CE3">
        <w:trPr>
          <w:jc w:val="center"/>
        </w:trPr>
        <w:tc>
          <w:tcPr>
            <w:tcW w:w="719" w:type="dxa"/>
          </w:tcPr>
          <w:p w14:paraId="27AEF15C"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44" w:type="dxa"/>
          </w:tcPr>
          <w:p w14:paraId="7D6E0BB1" w14:textId="77777777" w:rsidR="003A7DA1" w:rsidRDefault="003A7DA1" w:rsidP="00021CE3">
            <w:pPr>
              <w:rPr>
                <w:rFonts w:ascii="宋体" w:hAnsi="宋体" w:cs="宋体"/>
              </w:rPr>
            </w:pPr>
            <w:r>
              <w:rPr>
                <w:rFonts w:ascii="宋体" w:hAnsi="宋体" w:cs="宋体"/>
              </w:rPr>
              <w:t>IsRenewalFlag</w:t>
            </w:r>
          </w:p>
        </w:tc>
        <w:tc>
          <w:tcPr>
            <w:tcW w:w="1560" w:type="dxa"/>
          </w:tcPr>
          <w:p w14:paraId="01C38B20" w14:textId="77777777" w:rsidR="003A7DA1" w:rsidRDefault="003A7DA1" w:rsidP="00021CE3">
            <w:pPr>
              <w:rPr>
                <w:rFonts w:ascii="宋体" w:hAnsi="宋体" w:cs="宋体"/>
              </w:rPr>
            </w:pPr>
            <w:r>
              <w:rPr>
                <w:rFonts w:ascii="宋体" w:hAnsi="宋体" w:cs="宋体" w:hint="eastAsia"/>
              </w:rPr>
              <w:t>VARCHAR(1)</w:t>
            </w:r>
          </w:p>
        </w:tc>
        <w:tc>
          <w:tcPr>
            <w:tcW w:w="850" w:type="dxa"/>
          </w:tcPr>
          <w:p w14:paraId="45BD0DFC"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00CE61B5" w14:textId="77777777" w:rsidR="003A7DA1" w:rsidRDefault="003A7DA1" w:rsidP="00021CE3">
            <w:pPr>
              <w:rPr>
                <w:rFonts w:ascii="宋体" w:hAnsi="宋体" w:cs="宋体"/>
              </w:rPr>
            </w:pPr>
            <w:r>
              <w:rPr>
                <w:rFonts w:ascii="宋体" w:hAnsi="宋体" w:cs="宋体" w:hint="eastAsia"/>
              </w:rPr>
              <w:t>是否转投业务</w:t>
            </w:r>
          </w:p>
        </w:tc>
        <w:tc>
          <w:tcPr>
            <w:tcW w:w="2295" w:type="dxa"/>
          </w:tcPr>
          <w:p w14:paraId="0887091D" w14:textId="77777777" w:rsidR="003A7DA1" w:rsidRDefault="003A7DA1" w:rsidP="00021CE3">
            <w:pPr>
              <w:rPr>
                <w:rFonts w:ascii="宋体" w:hAnsi="宋体" w:cs="宋体"/>
              </w:rPr>
            </w:pPr>
            <w:r>
              <w:rPr>
                <w:rFonts w:ascii="宋体" w:hAnsi="宋体" w:cs="宋体" w:hint="eastAsia"/>
              </w:rPr>
              <w:t>1：是转投业务</w:t>
            </w:r>
          </w:p>
          <w:p w14:paraId="3F756565" w14:textId="77777777" w:rsidR="003A7DA1" w:rsidRDefault="003A7DA1" w:rsidP="00021CE3">
            <w:pPr>
              <w:rPr>
                <w:rFonts w:ascii="宋体" w:hAnsi="宋体" w:cs="宋体"/>
                <w:szCs w:val="21"/>
              </w:rPr>
            </w:pPr>
            <w:r>
              <w:rPr>
                <w:rFonts w:ascii="宋体" w:hAnsi="宋体" w:cs="宋体" w:hint="eastAsia"/>
              </w:rPr>
              <w:t>0：非转保业务</w:t>
            </w:r>
          </w:p>
        </w:tc>
      </w:tr>
      <w:tr w:rsidR="003A7DA1" w14:paraId="1A975DC5" w14:textId="77777777" w:rsidTr="00021CE3">
        <w:trPr>
          <w:jc w:val="center"/>
        </w:trPr>
        <w:tc>
          <w:tcPr>
            <w:tcW w:w="8953" w:type="dxa"/>
            <w:gridSpan w:val="6"/>
          </w:tcPr>
          <w:p w14:paraId="72871D99" w14:textId="77777777" w:rsidR="003A7DA1" w:rsidRDefault="003A7DA1" w:rsidP="00021CE3">
            <w:pPr>
              <w:rPr>
                <w:rFonts w:ascii="宋体" w:hAnsi="宋体" w:cs="宋体"/>
                <w:szCs w:val="21"/>
              </w:rPr>
            </w:pPr>
            <w:r>
              <w:rPr>
                <w:rFonts w:ascii="宋体" w:hAnsi="宋体" w:cs="宋体" w:hint="eastAsia"/>
                <w:szCs w:val="21"/>
              </w:rPr>
              <w:t>说明：</w:t>
            </w:r>
          </w:p>
          <w:p w14:paraId="44876E18" w14:textId="77777777" w:rsidR="003A7DA1" w:rsidRDefault="003A7DA1" w:rsidP="00021CE3">
            <w:pPr>
              <w:rPr>
                <w:rFonts w:ascii="宋体" w:hAnsi="宋体" w:cs="宋体"/>
              </w:rPr>
            </w:pPr>
            <w:r>
              <w:rPr>
                <w:rFonts w:ascii="宋体" w:hAnsi="宋体" w:cs="宋体" w:hint="eastAsia"/>
                <w:szCs w:val="21"/>
              </w:rPr>
              <w:t xml:space="preserve">    </w:t>
            </w:r>
            <w:r>
              <w:rPr>
                <w:rFonts w:ascii="宋体" w:hAnsi="宋体" w:cs="宋体"/>
                <w:caps/>
                <w:szCs w:val="21"/>
              </w:rPr>
              <w:t>DZB产品</w:t>
            </w:r>
            <w:r>
              <w:rPr>
                <w:rFonts w:ascii="宋体" w:hAnsi="宋体" w:cs="宋体" w:hint="eastAsia"/>
                <w:caps/>
                <w:szCs w:val="21"/>
              </w:rPr>
              <w:t>不上平台、不需要传入此节点</w:t>
            </w:r>
          </w:p>
        </w:tc>
      </w:tr>
    </w:tbl>
    <w:p w14:paraId="3BF51A3F" w14:textId="77777777" w:rsidR="003A7DA1" w:rsidRDefault="003A7DA1" w:rsidP="003A7DA1">
      <w:pPr>
        <w:pStyle w:val="5"/>
        <w:rPr>
          <w:rFonts w:cs="宋体"/>
        </w:rPr>
      </w:pPr>
      <w:r>
        <w:rPr>
          <w:rFonts w:cs="宋体" w:hint="eastAsia"/>
        </w:rPr>
        <w:t>关系人信息列表CarQuoteInsuredIndivList（CarQuoteInsuredIndiv）</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1578"/>
        <w:gridCol w:w="1560"/>
        <w:gridCol w:w="850"/>
        <w:gridCol w:w="1985"/>
        <w:gridCol w:w="2312"/>
      </w:tblGrid>
      <w:tr w:rsidR="003A7DA1" w14:paraId="5DF1EB78" w14:textId="77777777" w:rsidTr="00021CE3">
        <w:trPr>
          <w:jc w:val="center"/>
        </w:trPr>
        <w:tc>
          <w:tcPr>
            <w:tcW w:w="685" w:type="dxa"/>
            <w:shd w:val="clear" w:color="auto" w:fill="BFBFBF"/>
          </w:tcPr>
          <w:p w14:paraId="44FCA7E5"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78" w:type="dxa"/>
            <w:shd w:val="clear" w:color="auto" w:fill="BFBFBF"/>
          </w:tcPr>
          <w:p w14:paraId="2BC1E132"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47E90F4F"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52FD22DD"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542F57F8"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374E9D36"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0E54D264" w14:textId="77777777" w:rsidTr="00021CE3">
        <w:trPr>
          <w:jc w:val="center"/>
        </w:trPr>
        <w:tc>
          <w:tcPr>
            <w:tcW w:w="685" w:type="dxa"/>
            <w:vAlign w:val="center"/>
          </w:tcPr>
          <w:p w14:paraId="24E3460B"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78" w:type="dxa"/>
          </w:tcPr>
          <w:p w14:paraId="3E02D99B" w14:textId="77777777" w:rsidR="003A7DA1" w:rsidRDefault="003A7DA1" w:rsidP="00021CE3">
            <w:pPr>
              <w:rPr>
                <w:rFonts w:ascii="宋体" w:hAnsi="宋体" w:cs="宋体"/>
                <w:szCs w:val="21"/>
              </w:rPr>
            </w:pPr>
            <w:r>
              <w:rPr>
                <w:rFonts w:ascii="宋体" w:hAnsi="宋体" w:cs="宋体" w:hint="eastAsia"/>
                <w:szCs w:val="21"/>
              </w:rPr>
              <w:t>SerialNo</w:t>
            </w:r>
          </w:p>
        </w:tc>
        <w:tc>
          <w:tcPr>
            <w:tcW w:w="1560" w:type="dxa"/>
          </w:tcPr>
          <w:p w14:paraId="0E62DF56" w14:textId="77777777" w:rsidR="003A7DA1" w:rsidRDefault="003A7DA1" w:rsidP="00021CE3">
            <w:pPr>
              <w:rPr>
                <w:rFonts w:ascii="宋体" w:hAnsi="宋体" w:cs="宋体"/>
                <w:szCs w:val="21"/>
              </w:rPr>
            </w:pPr>
            <w:r>
              <w:rPr>
                <w:rFonts w:ascii="宋体" w:hAnsi="宋体" w:cs="宋体" w:hint="eastAsia"/>
                <w:bCs/>
                <w:caps/>
              </w:rPr>
              <w:t>decimal(15)</w:t>
            </w:r>
          </w:p>
        </w:tc>
        <w:tc>
          <w:tcPr>
            <w:tcW w:w="850" w:type="dxa"/>
          </w:tcPr>
          <w:p w14:paraId="021E996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AF07A08" w14:textId="77777777" w:rsidR="003A7DA1" w:rsidRDefault="003A7DA1" w:rsidP="00021CE3">
            <w:pPr>
              <w:rPr>
                <w:rFonts w:ascii="宋体" w:hAnsi="宋体" w:cs="宋体"/>
                <w:szCs w:val="21"/>
              </w:rPr>
            </w:pPr>
            <w:r>
              <w:rPr>
                <w:rFonts w:ascii="宋体" w:hAnsi="宋体" w:cs="宋体" w:hint="eastAsia"/>
                <w:bCs/>
                <w:caps/>
              </w:rPr>
              <w:t>序列号</w:t>
            </w:r>
          </w:p>
        </w:tc>
        <w:tc>
          <w:tcPr>
            <w:tcW w:w="2312" w:type="dxa"/>
          </w:tcPr>
          <w:p w14:paraId="26866EC9" w14:textId="77777777" w:rsidR="003A7DA1" w:rsidRDefault="003A7DA1" w:rsidP="00021CE3">
            <w:pPr>
              <w:rPr>
                <w:rFonts w:ascii="宋体" w:hAnsi="宋体" w:cs="宋体"/>
                <w:szCs w:val="21"/>
              </w:rPr>
            </w:pPr>
          </w:p>
        </w:tc>
      </w:tr>
      <w:tr w:rsidR="003A7DA1" w14:paraId="7B58FAAC" w14:textId="77777777" w:rsidTr="00021CE3">
        <w:trPr>
          <w:jc w:val="center"/>
        </w:trPr>
        <w:tc>
          <w:tcPr>
            <w:tcW w:w="685" w:type="dxa"/>
            <w:vAlign w:val="center"/>
          </w:tcPr>
          <w:p w14:paraId="6717F0BC"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78" w:type="dxa"/>
          </w:tcPr>
          <w:p w14:paraId="1C7B5529" w14:textId="77777777" w:rsidR="003A7DA1" w:rsidRDefault="003A7DA1" w:rsidP="00021CE3">
            <w:pPr>
              <w:rPr>
                <w:rFonts w:ascii="宋体" w:hAnsi="宋体" w:cs="宋体"/>
                <w:szCs w:val="21"/>
              </w:rPr>
            </w:pPr>
            <w:r>
              <w:rPr>
                <w:rFonts w:ascii="宋体" w:hAnsi="宋体" w:cs="宋体"/>
                <w:szCs w:val="21"/>
              </w:rPr>
              <w:t>InsuredFlag</w:t>
            </w:r>
          </w:p>
        </w:tc>
        <w:tc>
          <w:tcPr>
            <w:tcW w:w="1560" w:type="dxa"/>
          </w:tcPr>
          <w:p w14:paraId="427EB8D9" w14:textId="77777777" w:rsidR="003A7DA1" w:rsidRDefault="003A7DA1" w:rsidP="00021CE3">
            <w:pPr>
              <w:rPr>
                <w:rFonts w:ascii="宋体" w:hAnsi="宋体" w:cs="宋体"/>
                <w:szCs w:val="21"/>
              </w:rPr>
            </w:pPr>
            <w:r>
              <w:rPr>
                <w:rFonts w:ascii="宋体" w:hAnsi="宋体" w:cs="宋体" w:hint="eastAsia"/>
                <w:szCs w:val="21"/>
              </w:rPr>
              <w:t>VARCHAR(7)</w:t>
            </w:r>
          </w:p>
        </w:tc>
        <w:tc>
          <w:tcPr>
            <w:tcW w:w="850" w:type="dxa"/>
          </w:tcPr>
          <w:p w14:paraId="1286241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3F23563B" w14:textId="77777777" w:rsidR="003A7DA1" w:rsidRDefault="003A7DA1" w:rsidP="00021CE3">
            <w:pPr>
              <w:rPr>
                <w:rFonts w:ascii="宋体" w:hAnsi="宋体" w:cs="宋体"/>
                <w:szCs w:val="21"/>
              </w:rPr>
            </w:pPr>
            <w:r>
              <w:rPr>
                <w:rFonts w:ascii="宋体" w:hAnsi="宋体" w:cs="宋体" w:hint="eastAsia"/>
                <w:szCs w:val="21"/>
              </w:rPr>
              <w:t>关系人标志</w:t>
            </w:r>
          </w:p>
        </w:tc>
        <w:tc>
          <w:tcPr>
            <w:tcW w:w="2312" w:type="dxa"/>
          </w:tcPr>
          <w:p w14:paraId="49AFE109" w14:textId="77777777" w:rsidR="003A7DA1" w:rsidRDefault="003A7DA1" w:rsidP="00021CE3">
            <w:pPr>
              <w:rPr>
                <w:rFonts w:ascii="宋体" w:hAnsi="宋体" w:cs="宋体"/>
                <w:szCs w:val="21"/>
              </w:rPr>
            </w:pPr>
            <w:r>
              <w:rPr>
                <w:rFonts w:ascii="宋体" w:hAnsi="宋体" w:cs="宋体" w:hint="eastAsia"/>
                <w:szCs w:val="21"/>
              </w:rPr>
              <w:t>参照3.15</w:t>
            </w:r>
          </w:p>
        </w:tc>
      </w:tr>
      <w:tr w:rsidR="003A7DA1" w14:paraId="145D04C5" w14:textId="77777777" w:rsidTr="00021CE3">
        <w:trPr>
          <w:jc w:val="center"/>
        </w:trPr>
        <w:tc>
          <w:tcPr>
            <w:tcW w:w="685" w:type="dxa"/>
            <w:vAlign w:val="center"/>
          </w:tcPr>
          <w:p w14:paraId="1F95819C"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78" w:type="dxa"/>
          </w:tcPr>
          <w:p w14:paraId="459A1184" w14:textId="77777777" w:rsidR="003A7DA1" w:rsidRDefault="003A7DA1" w:rsidP="00021CE3">
            <w:pPr>
              <w:rPr>
                <w:rFonts w:ascii="宋体" w:hAnsi="宋体" w:cs="宋体"/>
                <w:szCs w:val="21"/>
              </w:rPr>
            </w:pPr>
            <w:r>
              <w:rPr>
                <w:rFonts w:ascii="宋体" w:hAnsi="宋体" w:cs="宋体"/>
                <w:szCs w:val="21"/>
              </w:rPr>
              <w:t>InsuredCode</w:t>
            </w:r>
          </w:p>
        </w:tc>
        <w:tc>
          <w:tcPr>
            <w:tcW w:w="1560" w:type="dxa"/>
          </w:tcPr>
          <w:p w14:paraId="429ED89C"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62E8A279"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1ADF8F1" w14:textId="77777777" w:rsidR="003A7DA1" w:rsidRDefault="003A7DA1" w:rsidP="00021CE3">
            <w:pPr>
              <w:rPr>
                <w:rFonts w:ascii="宋体" w:hAnsi="宋体" w:cs="宋体"/>
                <w:szCs w:val="21"/>
              </w:rPr>
            </w:pPr>
            <w:r>
              <w:rPr>
                <w:rFonts w:ascii="宋体" w:hAnsi="宋体" w:cs="宋体" w:hint="eastAsia"/>
                <w:szCs w:val="21"/>
              </w:rPr>
              <w:t>关系人代码</w:t>
            </w:r>
          </w:p>
        </w:tc>
        <w:tc>
          <w:tcPr>
            <w:tcW w:w="2312" w:type="dxa"/>
          </w:tcPr>
          <w:p w14:paraId="5A33E820" w14:textId="77777777" w:rsidR="003A7DA1" w:rsidRDefault="003A7DA1" w:rsidP="00021CE3">
            <w:pPr>
              <w:rPr>
                <w:rFonts w:ascii="宋体" w:hAnsi="宋体" w:cs="宋体"/>
                <w:szCs w:val="21"/>
              </w:rPr>
            </w:pPr>
            <w:r>
              <w:rPr>
                <w:rFonts w:ascii="宋体" w:hAnsi="宋体" w:cs="宋体" w:hint="eastAsia"/>
                <w:szCs w:val="21"/>
              </w:rPr>
              <w:t>详见代码</w:t>
            </w:r>
            <w:hyperlink w:anchor="_3.71_关系人代码取值规则" w:history="1">
              <w:r>
                <w:rPr>
                  <w:rStyle w:val="af5"/>
                  <w:rFonts w:ascii="宋体" w:hAnsi="宋体" w:cs="宋体"/>
                  <w:szCs w:val="21"/>
                </w:rPr>
                <w:t xml:space="preserve">3.71 </w:t>
              </w:r>
            </w:hyperlink>
          </w:p>
        </w:tc>
      </w:tr>
      <w:tr w:rsidR="003A7DA1" w14:paraId="2D627441" w14:textId="77777777" w:rsidTr="00021CE3">
        <w:trPr>
          <w:jc w:val="center"/>
        </w:trPr>
        <w:tc>
          <w:tcPr>
            <w:tcW w:w="685" w:type="dxa"/>
            <w:vAlign w:val="center"/>
          </w:tcPr>
          <w:p w14:paraId="4F8CB7AE"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78" w:type="dxa"/>
          </w:tcPr>
          <w:p w14:paraId="646F7E4D" w14:textId="77777777" w:rsidR="003A7DA1" w:rsidRDefault="003A7DA1" w:rsidP="00021CE3">
            <w:pPr>
              <w:rPr>
                <w:rFonts w:ascii="宋体" w:hAnsi="宋体" w:cs="宋体"/>
                <w:szCs w:val="21"/>
              </w:rPr>
            </w:pPr>
            <w:r>
              <w:rPr>
                <w:rFonts w:ascii="宋体" w:hAnsi="宋体" w:cs="宋体"/>
                <w:szCs w:val="21"/>
              </w:rPr>
              <w:t>InsuredName</w:t>
            </w:r>
          </w:p>
        </w:tc>
        <w:tc>
          <w:tcPr>
            <w:tcW w:w="1560" w:type="dxa"/>
          </w:tcPr>
          <w:p w14:paraId="244D45FD" w14:textId="77777777" w:rsidR="003A7DA1" w:rsidRDefault="003A7DA1" w:rsidP="00021CE3">
            <w:pPr>
              <w:rPr>
                <w:rFonts w:ascii="宋体" w:hAnsi="宋体" w:cs="宋体"/>
                <w:szCs w:val="21"/>
              </w:rPr>
            </w:pPr>
            <w:r>
              <w:rPr>
                <w:rFonts w:ascii="宋体" w:hAnsi="宋体" w:cs="宋体" w:hint="eastAsia"/>
                <w:szCs w:val="21"/>
              </w:rPr>
              <w:t>VARCHAR(120)</w:t>
            </w:r>
          </w:p>
        </w:tc>
        <w:tc>
          <w:tcPr>
            <w:tcW w:w="850" w:type="dxa"/>
          </w:tcPr>
          <w:p w14:paraId="4382B19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7E47814" w14:textId="77777777" w:rsidR="003A7DA1" w:rsidRDefault="003A7DA1" w:rsidP="00021CE3">
            <w:pPr>
              <w:rPr>
                <w:rFonts w:ascii="宋体" w:hAnsi="宋体" w:cs="宋体"/>
                <w:szCs w:val="21"/>
              </w:rPr>
            </w:pPr>
            <w:r>
              <w:rPr>
                <w:rFonts w:ascii="宋体" w:hAnsi="宋体" w:cs="宋体" w:hint="eastAsia"/>
                <w:szCs w:val="21"/>
              </w:rPr>
              <w:t>关系人名称</w:t>
            </w:r>
          </w:p>
        </w:tc>
        <w:tc>
          <w:tcPr>
            <w:tcW w:w="2312" w:type="dxa"/>
          </w:tcPr>
          <w:p w14:paraId="62DF58E7" w14:textId="77777777" w:rsidR="003A7DA1" w:rsidRDefault="003A7DA1" w:rsidP="00021CE3">
            <w:pPr>
              <w:rPr>
                <w:rFonts w:ascii="宋体" w:hAnsi="宋体" w:cs="宋体"/>
                <w:szCs w:val="21"/>
              </w:rPr>
            </w:pPr>
          </w:p>
        </w:tc>
      </w:tr>
      <w:tr w:rsidR="003A7DA1" w14:paraId="7E2CBDB4" w14:textId="77777777" w:rsidTr="00021CE3">
        <w:trPr>
          <w:jc w:val="center"/>
        </w:trPr>
        <w:tc>
          <w:tcPr>
            <w:tcW w:w="685" w:type="dxa"/>
            <w:vAlign w:val="center"/>
          </w:tcPr>
          <w:p w14:paraId="3512AF64" w14:textId="77777777" w:rsidR="003A7DA1" w:rsidRDefault="003A7DA1" w:rsidP="00021CE3">
            <w:pPr>
              <w:jc w:val="center"/>
              <w:rPr>
                <w:rFonts w:ascii="宋体" w:hAnsi="宋体" w:cs="宋体"/>
                <w:szCs w:val="21"/>
              </w:rPr>
            </w:pPr>
            <w:r>
              <w:rPr>
                <w:rFonts w:ascii="宋体" w:hAnsi="宋体" w:cs="宋体" w:hint="eastAsia"/>
                <w:szCs w:val="21"/>
              </w:rPr>
              <w:t>5</w:t>
            </w:r>
          </w:p>
        </w:tc>
        <w:tc>
          <w:tcPr>
            <w:tcW w:w="1578" w:type="dxa"/>
          </w:tcPr>
          <w:p w14:paraId="28DF57A3" w14:textId="77777777" w:rsidR="003A7DA1" w:rsidRDefault="003A7DA1" w:rsidP="00021CE3">
            <w:pPr>
              <w:rPr>
                <w:rFonts w:ascii="宋体" w:hAnsi="宋体" w:cs="宋体"/>
                <w:caps/>
                <w:szCs w:val="21"/>
              </w:rPr>
            </w:pPr>
            <w:r>
              <w:rPr>
                <w:rFonts w:ascii="宋体" w:hAnsi="宋体" w:cs="宋体" w:hint="eastAsia"/>
                <w:color w:val="000000"/>
                <w:kern w:val="0"/>
                <w:szCs w:val="21"/>
              </w:rPr>
              <w:t>AliasName</w:t>
            </w:r>
          </w:p>
        </w:tc>
        <w:tc>
          <w:tcPr>
            <w:tcW w:w="1560" w:type="dxa"/>
          </w:tcPr>
          <w:p w14:paraId="1B31C68F" w14:textId="77777777" w:rsidR="003A7DA1" w:rsidRDefault="003A7DA1" w:rsidP="00021CE3">
            <w:pPr>
              <w:rPr>
                <w:rFonts w:ascii="宋体" w:hAnsi="宋体" w:cs="宋体"/>
                <w:caps/>
                <w:szCs w:val="21"/>
              </w:rPr>
            </w:pPr>
            <w:r>
              <w:rPr>
                <w:rFonts w:ascii="宋体" w:hAnsi="宋体" w:cs="宋体" w:hint="eastAsia"/>
                <w:caps/>
                <w:szCs w:val="21"/>
              </w:rPr>
              <w:t>VARCHAR(120)</w:t>
            </w:r>
          </w:p>
        </w:tc>
        <w:tc>
          <w:tcPr>
            <w:tcW w:w="850" w:type="dxa"/>
          </w:tcPr>
          <w:p w14:paraId="5F9B1438"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5B6391FE" w14:textId="77777777" w:rsidR="003A7DA1" w:rsidRDefault="003A7DA1" w:rsidP="00021CE3">
            <w:pPr>
              <w:rPr>
                <w:rFonts w:ascii="宋体" w:hAnsi="宋体" w:cs="宋体"/>
                <w:szCs w:val="21"/>
              </w:rPr>
            </w:pPr>
            <w:r>
              <w:rPr>
                <w:rFonts w:ascii="宋体" w:hAnsi="宋体" w:cs="宋体" w:hint="eastAsia"/>
                <w:szCs w:val="21"/>
              </w:rPr>
              <w:t>关系人别名</w:t>
            </w:r>
          </w:p>
        </w:tc>
        <w:tc>
          <w:tcPr>
            <w:tcW w:w="2312" w:type="dxa"/>
          </w:tcPr>
          <w:p w14:paraId="15E49B76" w14:textId="77777777" w:rsidR="003A7DA1" w:rsidRDefault="003A7DA1" w:rsidP="00021CE3">
            <w:pPr>
              <w:rPr>
                <w:rFonts w:ascii="宋体" w:hAnsi="宋体" w:cs="宋体"/>
                <w:szCs w:val="21"/>
              </w:rPr>
            </w:pPr>
          </w:p>
        </w:tc>
      </w:tr>
      <w:tr w:rsidR="003A7DA1" w14:paraId="2A469547" w14:textId="77777777" w:rsidTr="00021CE3">
        <w:trPr>
          <w:jc w:val="center"/>
        </w:trPr>
        <w:tc>
          <w:tcPr>
            <w:tcW w:w="685" w:type="dxa"/>
            <w:vAlign w:val="center"/>
          </w:tcPr>
          <w:p w14:paraId="1576994E" w14:textId="77777777" w:rsidR="003A7DA1" w:rsidRDefault="003A7DA1" w:rsidP="00021CE3">
            <w:pPr>
              <w:jc w:val="center"/>
              <w:rPr>
                <w:rFonts w:ascii="宋体" w:hAnsi="宋体" w:cs="宋体"/>
                <w:szCs w:val="21"/>
              </w:rPr>
            </w:pPr>
            <w:r>
              <w:rPr>
                <w:rFonts w:ascii="宋体" w:hAnsi="宋体" w:cs="宋体" w:hint="eastAsia"/>
                <w:szCs w:val="21"/>
              </w:rPr>
              <w:t>6</w:t>
            </w:r>
          </w:p>
        </w:tc>
        <w:tc>
          <w:tcPr>
            <w:tcW w:w="1578" w:type="dxa"/>
          </w:tcPr>
          <w:p w14:paraId="01E40302" w14:textId="77777777" w:rsidR="003A7DA1" w:rsidRDefault="003A7DA1" w:rsidP="00021CE3">
            <w:pPr>
              <w:rPr>
                <w:rFonts w:ascii="宋体" w:hAnsi="宋体" w:cs="宋体"/>
                <w:szCs w:val="21"/>
              </w:rPr>
            </w:pPr>
            <w:r>
              <w:rPr>
                <w:rFonts w:ascii="宋体" w:hAnsi="宋体" w:cs="宋体"/>
                <w:szCs w:val="21"/>
              </w:rPr>
              <w:t>InsuredAddress</w:t>
            </w:r>
          </w:p>
        </w:tc>
        <w:tc>
          <w:tcPr>
            <w:tcW w:w="1560" w:type="dxa"/>
          </w:tcPr>
          <w:p w14:paraId="235403A6" w14:textId="77777777" w:rsidR="003A7DA1" w:rsidRDefault="003A7DA1" w:rsidP="00021CE3">
            <w:pPr>
              <w:rPr>
                <w:rFonts w:ascii="宋体" w:hAnsi="宋体" w:cs="宋体"/>
                <w:szCs w:val="21"/>
              </w:rPr>
            </w:pPr>
            <w:r>
              <w:rPr>
                <w:rFonts w:ascii="宋体" w:hAnsi="宋体" w:cs="宋体" w:hint="eastAsia"/>
                <w:szCs w:val="21"/>
              </w:rPr>
              <w:t>VARCHAR(255)</w:t>
            </w:r>
          </w:p>
        </w:tc>
        <w:tc>
          <w:tcPr>
            <w:tcW w:w="850" w:type="dxa"/>
          </w:tcPr>
          <w:p w14:paraId="691CB951"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DFE4A3F" w14:textId="77777777" w:rsidR="003A7DA1" w:rsidRDefault="003A7DA1" w:rsidP="00021CE3">
            <w:pPr>
              <w:rPr>
                <w:rFonts w:ascii="宋体" w:hAnsi="宋体" w:cs="宋体"/>
                <w:szCs w:val="21"/>
              </w:rPr>
            </w:pPr>
            <w:r>
              <w:rPr>
                <w:rFonts w:ascii="宋体" w:hAnsi="宋体" w:cs="宋体" w:hint="eastAsia"/>
                <w:szCs w:val="21"/>
              </w:rPr>
              <w:t>关系人地址</w:t>
            </w:r>
          </w:p>
        </w:tc>
        <w:tc>
          <w:tcPr>
            <w:tcW w:w="2312" w:type="dxa"/>
          </w:tcPr>
          <w:p w14:paraId="6F7302FD" w14:textId="77777777" w:rsidR="003A7DA1" w:rsidRDefault="003A7DA1" w:rsidP="00021CE3">
            <w:pPr>
              <w:rPr>
                <w:rFonts w:ascii="宋体" w:hAnsi="宋体" w:cs="宋体"/>
                <w:szCs w:val="21"/>
              </w:rPr>
            </w:pPr>
          </w:p>
        </w:tc>
      </w:tr>
      <w:tr w:rsidR="003A7DA1" w14:paraId="3ED5982A" w14:textId="77777777" w:rsidTr="00021CE3">
        <w:trPr>
          <w:jc w:val="center"/>
        </w:trPr>
        <w:tc>
          <w:tcPr>
            <w:tcW w:w="685" w:type="dxa"/>
            <w:vAlign w:val="center"/>
          </w:tcPr>
          <w:p w14:paraId="70D997E3" w14:textId="77777777" w:rsidR="003A7DA1" w:rsidRDefault="003A7DA1" w:rsidP="00021CE3">
            <w:pPr>
              <w:jc w:val="center"/>
              <w:rPr>
                <w:rFonts w:ascii="宋体" w:hAnsi="宋体" w:cs="宋体"/>
                <w:szCs w:val="21"/>
              </w:rPr>
            </w:pPr>
            <w:r>
              <w:rPr>
                <w:rFonts w:ascii="宋体" w:hAnsi="宋体" w:cs="宋体" w:hint="eastAsia"/>
                <w:szCs w:val="21"/>
              </w:rPr>
              <w:lastRenderedPageBreak/>
              <w:t>7</w:t>
            </w:r>
          </w:p>
        </w:tc>
        <w:tc>
          <w:tcPr>
            <w:tcW w:w="1578" w:type="dxa"/>
          </w:tcPr>
          <w:p w14:paraId="66A4CA29" w14:textId="77777777" w:rsidR="003A7DA1" w:rsidRDefault="003A7DA1" w:rsidP="00021CE3">
            <w:pPr>
              <w:rPr>
                <w:rFonts w:ascii="宋体" w:hAnsi="宋体" w:cs="宋体"/>
                <w:szCs w:val="21"/>
              </w:rPr>
            </w:pPr>
            <w:r>
              <w:rPr>
                <w:rFonts w:ascii="宋体" w:hAnsi="宋体" w:cs="宋体"/>
                <w:szCs w:val="21"/>
              </w:rPr>
              <w:t>PostCode</w:t>
            </w:r>
          </w:p>
        </w:tc>
        <w:tc>
          <w:tcPr>
            <w:tcW w:w="1560" w:type="dxa"/>
          </w:tcPr>
          <w:p w14:paraId="5AEC79E8" w14:textId="77777777" w:rsidR="003A7DA1" w:rsidRDefault="003A7DA1" w:rsidP="00021CE3">
            <w:pPr>
              <w:rPr>
                <w:rFonts w:ascii="宋体" w:hAnsi="宋体" w:cs="宋体"/>
                <w:szCs w:val="21"/>
              </w:rPr>
            </w:pPr>
            <w:r>
              <w:rPr>
                <w:rFonts w:ascii="宋体" w:hAnsi="宋体" w:cs="宋体" w:hint="eastAsia"/>
                <w:szCs w:val="21"/>
              </w:rPr>
              <w:t>VARCHAR(6)</w:t>
            </w:r>
          </w:p>
        </w:tc>
        <w:tc>
          <w:tcPr>
            <w:tcW w:w="850" w:type="dxa"/>
          </w:tcPr>
          <w:p w14:paraId="3D0DB28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518647BF" w14:textId="77777777" w:rsidR="003A7DA1" w:rsidRDefault="003A7DA1" w:rsidP="00021CE3">
            <w:pPr>
              <w:rPr>
                <w:rFonts w:ascii="宋体" w:hAnsi="宋体" w:cs="宋体"/>
                <w:szCs w:val="21"/>
              </w:rPr>
            </w:pPr>
            <w:r>
              <w:rPr>
                <w:rFonts w:ascii="宋体" w:hAnsi="宋体" w:cs="宋体" w:hint="eastAsia"/>
                <w:szCs w:val="21"/>
              </w:rPr>
              <w:t>邮政编码</w:t>
            </w:r>
          </w:p>
        </w:tc>
        <w:tc>
          <w:tcPr>
            <w:tcW w:w="2312" w:type="dxa"/>
          </w:tcPr>
          <w:p w14:paraId="277B4367" w14:textId="77777777" w:rsidR="003A7DA1" w:rsidRDefault="003A7DA1" w:rsidP="00021CE3">
            <w:pPr>
              <w:rPr>
                <w:rFonts w:ascii="宋体" w:hAnsi="宋体" w:cs="宋体"/>
                <w:szCs w:val="21"/>
              </w:rPr>
            </w:pPr>
          </w:p>
        </w:tc>
      </w:tr>
      <w:tr w:rsidR="003A7DA1" w14:paraId="76537CDD" w14:textId="77777777" w:rsidTr="00021CE3">
        <w:trPr>
          <w:jc w:val="center"/>
        </w:trPr>
        <w:tc>
          <w:tcPr>
            <w:tcW w:w="685" w:type="dxa"/>
            <w:vAlign w:val="center"/>
          </w:tcPr>
          <w:p w14:paraId="233B639E" w14:textId="77777777" w:rsidR="003A7DA1" w:rsidRDefault="003A7DA1" w:rsidP="00021CE3">
            <w:pPr>
              <w:jc w:val="center"/>
              <w:rPr>
                <w:rFonts w:ascii="宋体" w:hAnsi="宋体" w:cs="宋体"/>
                <w:szCs w:val="21"/>
              </w:rPr>
            </w:pPr>
            <w:r>
              <w:rPr>
                <w:rFonts w:ascii="宋体" w:hAnsi="宋体" w:cs="宋体" w:hint="eastAsia"/>
                <w:szCs w:val="21"/>
              </w:rPr>
              <w:t>8</w:t>
            </w:r>
          </w:p>
        </w:tc>
        <w:tc>
          <w:tcPr>
            <w:tcW w:w="1578" w:type="dxa"/>
          </w:tcPr>
          <w:p w14:paraId="38696E81" w14:textId="77777777" w:rsidR="003A7DA1" w:rsidRDefault="003A7DA1" w:rsidP="00021CE3">
            <w:pPr>
              <w:rPr>
                <w:rFonts w:ascii="宋体" w:hAnsi="宋体" w:cs="宋体"/>
                <w:caps/>
                <w:szCs w:val="21"/>
              </w:rPr>
            </w:pPr>
            <w:r>
              <w:rPr>
                <w:rFonts w:ascii="宋体" w:hAnsi="宋体" w:cs="宋体" w:hint="eastAsia"/>
                <w:color w:val="000000"/>
                <w:kern w:val="0"/>
                <w:szCs w:val="21"/>
              </w:rPr>
              <w:t>InsuredNature</w:t>
            </w:r>
          </w:p>
        </w:tc>
        <w:tc>
          <w:tcPr>
            <w:tcW w:w="1560" w:type="dxa"/>
          </w:tcPr>
          <w:p w14:paraId="3FC116FE" w14:textId="77777777" w:rsidR="003A7DA1" w:rsidRDefault="003A7DA1" w:rsidP="00021CE3">
            <w:pPr>
              <w:rPr>
                <w:rFonts w:ascii="宋体" w:hAnsi="宋体" w:cs="宋体"/>
                <w:caps/>
                <w:szCs w:val="21"/>
              </w:rPr>
            </w:pPr>
            <w:r>
              <w:rPr>
                <w:rFonts w:ascii="宋体" w:hAnsi="宋体" w:cs="宋体" w:hint="eastAsia"/>
                <w:caps/>
                <w:szCs w:val="21"/>
              </w:rPr>
              <w:t>VARCHAR(1)</w:t>
            </w:r>
          </w:p>
        </w:tc>
        <w:tc>
          <w:tcPr>
            <w:tcW w:w="850" w:type="dxa"/>
          </w:tcPr>
          <w:p w14:paraId="6D9BD6BA"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0E899037" w14:textId="77777777" w:rsidR="003A7DA1" w:rsidRDefault="003A7DA1" w:rsidP="00021CE3">
            <w:pPr>
              <w:rPr>
                <w:rFonts w:ascii="宋体" w:hAnsi="宋体" w:cs="宋体"/>
                <w:caps/>
                <w:szCs w:val="21"/>
              </w:rPr>
            </w:pPr>
            <w:r>
              <w:rPr>
                <w:rFonts w:ascii="宋体" w:hAnsi="宋体" w:cs="宋体" w:hint="eastAsia"/>
                <w:caps/>
                <w:szCs w:val="21"/>
              </w:rPr>
              <w:t>关系人性质</w:t>
            </w:r>
          </w:p>
        </w:tc>
        <w:tc>
          <w:tcPr>
            <w:tcW w:w="2312" w:type="dxa"/>
          </w:tcPr>
          <w:p w14:paraId="4E6E3E29" w14:textId="77777777" w:rsidR="003A7DA1" w:rsidRDefault="003A7DA1" w:rsidP="00021CE3">
            <w:pPr>
              <w:rPr>
                <w:rFonts w:ascii="宋体" w:hAnsi="宋体" w:cs="宋体"/>
                <w:caps/>
                <w:szCs w:val="21"/>
              </w:rPr>
            </w:pPr>
            <w:hyperlink w:anchor="_关系人性质" w:history="1">
              <w:r>
                <w:rPr>
                  <w:rStyle w:val="af5"/>
                  <w:rFonts w:ascii="宋体" w:hAnsi="宋体" w:cs="宋体" w:hint="eastAsia"/>
                  <w:szCs w:val="21"/>
                </w:rPr>
                <w:t>详见代码3.6</w:t>
              </w:r>
            </w:hyperlink>
          </w:p>
        </w:tc>
      </w:tr>
      <w:tr w:rsidR="003A7DA1" w14:paraId="54594254" w14:textId="77777777" w:rsidTr="00021CE3">
        <w:trPr>
          <w:jc w:val="center"/>
        </w:trPr>
        <w:tc>
          <w:tcPr>
            <w:tcW w:w="685" w:type="dxa"/>
            <w:vAlign w:val="center"/>
          </w:tcPr>
          <w:p w14:paraId="7BEA1F8B" w14:textId="77777777" w:rsidR="003A7DA1" w:rsidRDefault="003A7DA1" w:rsidP="00021CE3">
            <w:pPr>
              <w:jc w:val="center"/>
              <w:rPr>
                <w:rFonts w:ascii="宋体" w:hAnsi="宋体" w:cs="宋体"/>
                <w:szCs w:val="21"/>
              </w:rPr>
            </w:pPr>
            <w:r>
              <w:rPr>
                <w:rFonts w:ascii="宋体" w:hAnsi="宋体" w:cs="宋体" w:hint="eastAsia"/>
                <w:szCs w:val="21"/>
              </w:rPr>
              <w:t>9</w:t>
            </w:r>
          </w:p>
        </w:tc>
        <w:tc>
          <w:tcPr>
            <w:tcW w:w="1578" w:type="dxa"/>
          </w:tcPr>
          <w:p w14:paraId="5FC92209" w14:textId="77777777" w:rsidR="003A7DA1" w:rsidRDefault="003A7DA1" w:rsidP="00021CE3">
            <w:pPr>
              <w:rPr>
                <w:rFonts w:ascii="宋体" w:hAnsi="宋体" w:cs="宋体"/>
                <w:szCs w:val="21"/>
              </w:rPr>
            </w:pPr>
            <w:r>
              <w:rPr>
                <w:rFonts w:ascii="宋体" w:hAnsi="宋体" w:cs="宋体" w:hint="eastAsia"/>
                <w:szCs w:val="21"/>
              </w:rPr>
              <w:t>AppendPrintName</w:t>
            </w:r>
          </w:p>
        </w:tc>
        <w:tc>
          <w:tcPr>
            <w:tcW w:w="1560" w:type="dxa"/>
          </w:tcPr>
          <w:p w14:paraId="422BADED" w14:textId="77777777" w:rsidR="003A7DA1" w:rsidRDefault="003A7DA1" w:rsidP="00021CE3">
            <w:pPr>
              <w:rPr>
                <w:rFonts w:ascii="宋体" w:hAnsi="宋体" w:cs="宋体"/>
                <w:szCs w:val="21"/>
              </w:rPr>
            </w:pPr>
            <w:r>
              <w:rPr>
                <w:rFonts w:ascii="宋体" w:hAnsi="宋体" w:cs="宋体" w:hint="eastAsia"/>
                <w:szCs w:val="21"/>
              </w:rPr>
              <w:t>VARCHAR(60)</w:t>
            </w:r>
          </w:p>
        </w:tc>
        <w:tc>
          <w:tcPr>
            <w:tcW w:w="850" w:type="dxa"/>
          </w:tcPr>
          <w:p w14:paraId="20BC443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71912FF7" w14:textId="77777777" w:rsidR="003A7DA1" w:rsidRDefault="003A7DA1" w:rsidP="00021CE3">
            <w:pPr>
              <w:rPr>
                <w:rFonts w:ascii="宋体" w:hAnsi="宋体" w:cs="宋体"/>
                <w:szCs w:val="21"/>
              </w:rPr>
            </w:pPr>
            <w:r>
              <w:rPr>
                <w:rFonts w:ascii="宋体" w:hAnsi="宋体" w:cs="宋体" w:hint="eastAsia"/>
                <w:szCs w:val="21"/>
              </w:rPr>
              <w:t>打印附加名称</w:t>
            </w:r>
          </w:p>
        </w:tc>
        <w:tc>
          <w:tcPr>
            <w:tcW w:w="2312" w:type="dxa"/>
          </w:tcPr>
          <w:p w14:paraId="69EA15F5" w14:textId="77777777" w:rsidR="003A7DA1" w:rsidRDefault="003A7DA1" w:rsidP="00021CE3">
            <w:pPr>
              <w:rPr>
                <w:rFonts w:ascii="宋体" w:hAnsi="宋体" w:cs="宋体"/>
                <w:szCs w:val="21"/>
              </w:rPr>
            </w:pPr>
          </w:p>
        </w:tc>
      </w:tr>
      <w:tr w:rsidR="003A7DA1" w14:paraId="57BF3E72" w14:textId="77777777" w:rsidTr="00021CE3">
        <w:trPr>
          <w:jc w:val="center"/>
        </w:trPr>
        <w:tc>
          <w:tcPr>
            <w:tcW w:w="685" w:type="dxa"/>
            <w:vAlign w:val="center"/>
          </w:tcPr>
          <w:p w14:paraId="7F5260AF" w14:textId="77777777" w:rsidR="003A7DA1" w:rsidRDefault="003A7DA1" w:rsidP="00021CE3">
            <w:pPr>
              <w:jc w:val="center"/>
              <w:rPr>
                <w:rFonts w:ascii="宋体" w:hAnsi="宋体" w:cs="宋体"/>
                <w:szCs w:val="21"/>
              </w:rPr>
            </w:pPr>
            <w:r>
              <w:rPr>
                <w:rFonts w:ascii="宋体" w:hAnsi="宋体" w:cs="宋体" w:hint="eastAsia"/>
                <w:szCs w:val="21"/>
              </w:rPr>
              <w:t>10</w:t>
            </w:r>
          </w:p>
        </w:tc>
        <w:tc>
          <w:tcPr>
            <w:tcW w:w="1578" w:type="dxa"/>
          </w:tcPr>
          <w:p w14:paraId="1654276B" w14:textId="77777777" w:rsidR="003A7DA1" w:rsidRDefault="003A7DA1" w:rsidP="00021CE3">
            <w:pPr>
              <w:rPr>
                <w:rFonts w:ascii="宋体" w:hAnsi="宋体" w:cs="宋体"/>
                <w:caps/>
                <w:szCs w:val="21"/>
              </w:rPr>
            </w:pPr>
            <w:r>
              <w:rPr>
                <w:rFonts w:ascii="宋体" w:hAnsi="宋体" w:cs="宋体"/>
                <w:szCs w:val="21"/>
              </w:rPr>
              <w:t>UnitType</w:t>
            </w:r>
          </w:p>
        </w:tc>
        <w:tc>
          <w:tcPr>
            <w:tcW w:w="1560" w:type="dxa"/>
          </w:tcPr>
          <w:p w14:paraId="3578E181" w14:textId="77777777" w:rsidR="003A7DA1" w:rsidRDefault="003A7DA1" w:rsidP="00021CE3">
            <w:pPr>
              <w:rPr>
                <w:rFonts w:ascii="宋体" w:hAnsi="宋体" w:cs="宋体"/>
                <w:caps/>
                <w:szCs w:val="21"/>
              </w:rPr>
            </w:pPr>
            <w:r>
              <w:rPr>
                <w:rFonts w:ascii="宋体" w:hAnsi="宋体" w:cs="宋体" w:hint="eastAsia"/>
                <w:szCs w:val="21"/>
              </w:rPr>
              <w:t>VARCHAR(12)</w:t>
            </w:r>
          </w:p>
        </w:tc>
        <w:tc>
          <w:tcPr>
            <w:tcW w:w="850" w:type="dxa"/>
          </w:tcPr>
          <w:p w14:paraId="796FDD17" w14:textId="77777777" w:rsidR="003A7DA1" w:rsidRDefault="003A7DA1" w:rsidP="00021CE3">
            <w:pPr>
              <w:rPr>
                <w:rFonts w:ascii="宋体" w:hAnsi="宋体" w:cs="宋体"/>
                <w:caps/>
                <w:szCs w:val="21"/>
              </w:rPr>
            </w:pPr>
            <w:r>
              <w:rPr>
                <w:rFonts w:ascii="宋体" w:hAnsi="宋体" w:cs="宋体" w:hint="eastAsia"/>
                <w:szCs w:val="21"/>
              </w:rPr>
              <w:t>N</w:t>
            </w:r>
          </w:p>
        </w:tc>
        <w:tc>
          <w:tcPr>
            <w:tcW w:w="1985" w:type="dxa"/>
          </w:tcPr>
          <w:p w14:paraId="5381A348" w14:textId="77777777" w:rsidR="003A7DA1" w:rsidRDefault="003A7DA1" w:rsidP="00021CE3">
            <w:pPr>
              <w:rPr>
                <w:rFonts w:ascii="宋体" w:hAnsi="宋体" w:cs="宋体"/>
                <w:caps/>
                <w:szCs w:val="21"/>
              </w:rPr>
            </w:pPr>
            <w:r>
              <w:rPr>
                <w:rFonts w:ascii="宋体" w:hAnsi="宋体" w:cs="宋体" w:hint="eastAsia"/>
                <w:szCs w:val="21"/>
              </w:rPr>
              <w:t>单位性质</w:t>
            </w:r>
          </w:p>
        </w:tc>
        <w:tc>
          <w:tcPr>
            <w:tcW w:w="2312" w:type="dxa"/>
          </w:tcPr>
          <w:p w14:paraId="2F61D899" w14:textId="77777777" w:rsidR="003A7DA1" w:rsidRDefault="003A7DA1" w:rsidP="00021CE3">
            <w:pPr>
              <w:rPr>
                <w:rFonts w:ascii="宋体" w:hAnsi="宋体" w:cs="宋体"/>
                <w:szCs w:val="21"/>
              </w:rPr>
            </w:pPr>
            <w:hyperlink w:anchor="_单位性质" w:history="1">
              <w:r>
                <w:rPr>
                  <w:rStyle w:val="af5"/>
                  <w:rFonts w:ascii="宋体" w:hAnsi="宋体" w:cs="宋体" w:hint="eastAsia"/>
                  <w:szCs w:val="21"/>
                </w:rPr>
                <w:t>详见代码3.7</w:t>
              </w:r>
            </w:hyperlink>
          </w:p>
        </w:tc>
      </w:tr>
      <w:tr w:rsidR="003A7DA1" w14:paraId="4366ED44" w14:textId="77777777" w:rsidTr="00021CE3">
        <w:trPr>
          <w:jc w:val="center"/>
        </w:trPr>
        <w:tc>
          <w:tcPr>
            <w:tcW w:w="685" w:type="dxa"/>
            <w:vAlign w:val="center"/>
          </w:tcPr>
          <w:p w14:paraId="5ECB8596" w14:textId="77777777" w:rsidR="003A7DA1" w:rsidRDefault="003A7DA1" w:rsidP="00021CE3">
            <w:pPr>
              <w:jc w:val="center"/>
              <w:rPr>
                <w:rFonts w:ascii="宋体" w:hAnsi="宋体" w:cs="宋体"/>
                <w:szCs w:val="21"/>
              </w:rPr>
            </w:pPr>
            <w:r>
              <w:rPr>
                <w:rFonts w:ascii="宋体" w:hAnsi="宋体" w:cs="宋体" w:hint="eastAsia"/>
                <w:szCs w:val="21"/>
              </w:rPr>
              <w:t>11</w:t>
            </w:r>
          </w:p>
        </w:tc>
        <w:tc>
          <w:tcPr>
            <w:tcW w:w="1578" w:type="dxa"/>
          </w:tcPr>
          <w:p w14:paraId="40D0B418" w14:textId="77777777" w:rsidR="003A7DA1" w:rsidRDefault="003A7DA1" w:rsidP="00021CE3">
            <w:pPr>
              <w:rPr>
                <w:rFonts w:ascii="宋体" w:hAnsi="宋体" w:cs="宋体"/>
                <w:szCs w:val="21"/>
              </w:rPr>
            </w:pPr>
            <w:r>
              <w:rPr>
                <w:rFonts w:ascii="宋体" w:hAnsi="宋体" w:cs="宋体"/>
                <w:szCs w:val="21"/>
              </w:rPr>
              <w:t>IdentifyType</w:t>
            </w:r>
          </w:p>
        </w:tc>
        <w:tc>
          <w:tcPr>
            <w:tcW w:w="1560" w:type="dxa"/>
          </w:tcPr>
          <w:p w14:paraId="2199C613"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23509A13"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6339634" w14:textId="77777777" w:rsidR="003A7DA1" w:rsidRDefault="003A7DA1" w:rsidP="00021CE3">
            <w:pPr>
              <w:rPr>
                <w:rFonts w:ascii="宋体" w:hAnsi="宋体" w:cs="宋体"/>
                <w:szCs w:val="21"/>
              </w:rPr>
            </w:pPr>
            <w:r>
              <w:rPr>
                <w:rFonts w:ascii="宋体" w:hAnsi="宋体" w:cs="宋体" w:hint="eastAsia"/>
                <w:szCs w:val="21"/>
              </w:rPr>
              <w:t>证件类型</w:t>
            </w:r>
          </w:p>
        </w:tc>
        <w:tc>
          <w:tcPr>
            <w:tcW w:w="2312" w:type="dxa"/>
          </w:tcPr>
          <w:p w14:paraId="641637C8" w14:textId="77777777" w:rsidR="003A7DA1" w:rsidRDefault="003A7DA1" w:rsidP="00021CE3">
            <w:pPr>
              <w:rPr>
                <w:rFonts w:ascii="宋体" w:hAnsi="宋体" w:cs="宋体"/>
                <w:szCs w:val="21"/>
              </w:rPr>
            </w:pPr>
            <w:hyperlink w:anchor="_证件类型" w:history="1">
              <w:r>
                <w:rPr>
                  <w:rStyle w:val="af5"/>
                  <w:rFonts w:ascii="宋体" w:hAnsi="宋体" w:cs="宋体" w:hint="eastAsia"/>
                  <w:szCs w:val="21"/>
                </w:rPr>
                <w:t>详见代码3.16</w:t>
              </w:r>
            </w:hyperlink>
          </w:p>
        </w:tc>
      </w:tr>
      <w:tr w:rsidR="003A7DA1" w14:paraId="033FA139" w14:textId="77777777" w:rsidTr="00021CE3">
        <w:trPr>
          <w:jc w:val="center"/>
        </w:trPr>
        <w:tc>
          <w:tcPr>
            <w:tcW w:w="685" w:type="dxa"/>
            <w:vAlign w:val="center"/>
          </w:tcPr>
          <w:p w14:paraId="5EA91BF9" w14:textId="77777777" w:rsidR="003A7DA1" w:rsidRDefault="003A7DA1" w:rsidP="00021CE3">
            <w:pPr>
              <w:jc w:val="center"/>
              <w:rPr>
                <w:rFonts w:ascii="宋体" w:hAnsi="宋体" w:cs="宋体"/>
                <w:szCs w:val="21"/>
              </w:rPr>
            </w:pPr>
            <w:r>
              <w:rPr>
                <w:rFonts w:ascii="宋体" w:hAnsi="宋体" w:cs="宋体" w:hint="eastAsia"/>
                <w:szCs w:val="21"/>
              </w:rPr>
              <w:t>12</w:t>
            </w:r>
          </w:p>
        </w:tc>
        <w:tc>
          <w:tcPr>
            <w:tcW w:w="1578" w:type="dxa"/>
          </w:tcPr>
          <w:p w14:paraId="18A30A3C" w14:textId="77777777" w:rsidR="003A7DA1" w:rsidRDefault="003A7DA1" w:rsidP="00021CE3">
            <w:pPr>
              <w:rPr>
                <w:rFonts w:ascii="宋体" w:hAnsi="宋体" w:cs="宋体"/>
                <w:szCs w:val="21"/>
              </w:rPr>
            </w:pPr>
            <w:r>
              <w:rPr>
                <w:rFonts w:ascii="宋体" w:hAnsi="宋体" w:cs="宋体"/>
                <w:szCs w:val="21"/>
              </w:rPr>
              <w:t>IdentifyNumber</w:t>
            </w:r>
          </w:p>
        </w:tc>
        <w:tc>
          <w:tcPr>
            <w:tcW w:w="1560" w:type="dxa"/>
          </w:tcPr>
          <w:p w14:paraId="41CC4D0E" w14:textId="77777777" w:rsidR="003A7DA1" w:rsidRDefault="003A7DA1" w:rsidP="00021CE3">
            <w:pPr>
              <w:rPr>
                <w:rFonts w:ascii="宋体" w:hAnsi="宋体" w:cs="宋体"/>
                <w:szCs w:val="21"/>
              </w:rPr>
            </w:pPr>
            <w:r>
              <w:rPr>
                <w:rFonts w:ascii="宋体" w:hAnsi="宋体" w:cs="宋体" w:hint="eastAsia"/>
                <w:szCs w:val="21"/>
              </w:rPr>
              <w:t>VARCHAR(20)</w:t>
            </w:r>
          </w:p>
        </w:tc>
        <w:tc>
          <w:tcPr>
            <w:tcW w:w="850" w:type="dxa"/>
          </w:tcPr>
          <w:p w14:paraId="55B4E0D6"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72247EA" w14:textId="77777777" w:rsidR="003A7DA1" w:rsidRDefault="003A7DA1" w:rsidP="00021CE3">
            <w:pPr>
              <w:rPr>
                <w:rFonts w:ascii="宋体" w:hAnsi="宋体" w:cs="宋体"/>
                <w:szCs w:val="21"/>
              </w:rPr>
            </w:pPr>
            <w:r>
              <w:rPr>
                <w:rFonts w:ascii="宋体" w:hAnsi="宋体" w:cs="宋体" w:hint="eastAsia"/>
                <w:szCs w:val="21"/>
              </w:rPr>
              <w:t>组织机构代码/身份证号码</w:t>
            </w:r>
          </w:p>
        </w:tc>
        <w:tc>
          <w:tcPr>
            <w:tcW w:w="2312" w:type="dxa"/>
          </w:tcPr>
          <w:p w14:paraId="192D8B24" w14:textId="77777777" w:rsidR="003A7DA1" w:rsidRDefault="003A7DA1" w:rsidP="00021CE3">
            <w:pPr>
              <w:rPr>
                <w:rFonts w:ascii="宋体" w:hAnsi="宋体" w:cs="宋体"/>
                <w:szCs w:val="21"/>
              </w:rPr>
            </w:pPr>
          </w:p>
        </w:tc>
      </w:tr>
      <w:tr w:rsidR="003A7DA1" w14:paraId="08B4D76C" w14:textId="77777777" w:rsidTr="00021CE3">
        <w:trPr>
          <w:jc w:val="center"/>
        </w:trPr>
        <w:tc>
          <w:tcPr>
            <w:tcW w:w="685" w:type="dxa"/>
            <w:vAlign w:val="center"/>
          </w:tcPr>
          <w:p w14:paraId="3B18C393" w14:textId="77777777" w:rsidR="003A7DA1" w:rsidRDefault="003A7DA1" w:rsidP="00021CE3">
            <w:pPr>
              <w:jc w:val="center"/>
              <w:rPr>
                <w:rFonts w:ascii="宋体" w:hAnsi="宋体" w:cs="宋体"/>
                <w:szCs w:val="21"/>
              </w:rPr>
            </w:pPr>
            <w:r>
              <w:rPr>
                <w:rFonts w:ascii="宋体" w:hAnsi="宋体" w:cs="宋体" w:hint="eastAsia"/>
                <w:szCs w:val="21"/>
              </w:rPr>
              <w:t>13</w:t>
            </w:r>
          </w:p>
        </w:tc>
        <w:tc>
          <w:tcPr>
            <w:tcW w:w="1578" w:type="dxa"/>
          </w:tcPr>
          <w:p w14:paraId="4013BD44" w14:textId="77777777" w:rsidR="003A7DA1" w:rsidRDefault="003A7DA1" w:rsidP="00021CE3">
            <w:pPr>
              <w:rPr>
                <w:rFonts w:ascii="宋体" w:hAnsi="宋体" w:cs="宋体"/>
                <w:szCs w:val="21"/>
              </w:rPr>
            </w:pPr>
            <w:r>
              <w:rPr>
                <w:rFonts w:ascii="宋体" w:hAnsi="宋体" w:cs="宋体"/>
                <w:szCs w:val="21"/>
              </w:rPr>
              <w:t>PhoneNumber</w:t>
            </w:r>
          </w:p>
        </w:tc>
        <w:tc>
          <w:tcPr>
            <w:tcW w:w="1560" w:type="dxa"/>
          </w:tcPr>
          <w:p w14:paraId="5050A288"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40782A86"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5D043ED4" w14:textId="77777777" w:rsidR="003A7DA1" w:rsidRDefault="003A7DA1" w:rsidP="00021CE3">
            <w:pPr>
              <w:rPr>
                <w:rFonts w:ascii="宋体" w:hAnsi="宋体" w:cs="宋体"/>
                <w:szCs w:val="21"/>
              </w:rPr>
            </w:pPr>
            <w:r>
              <w:rPr>
                <w:rFonts w:ascii="宋体" w:hAnsi="宋体" w:cs="宋体" w:hint="eastAsia"/>
                <w:szCs w:val="21"/>
              </w:rPr>
              <w:t>固定电话</w:t>
            </w:r>
          </w:p>
        </w:tc>
        <w:tc>
          <w:tcPr>
            <w:tcW w:w="2312" w:type="dxa"/>
            <w:vMerge w:val="restart"/>
          </w:tcPr>
          <w:p w14:paraId="06EB374A" w14:textId="77777777" w:rsidR="003A7DA1" w:rsidRDefault="003A7DA1" w:rsidP="00021CE3">
            <w:pPr>
              <w:rPr>
                <w:rFonts w:ascii="宋体" w:hAnsi="宋体" w:cs="宋体"/>
                <w:szCs w:val="21"/>
              </w:rPr>
            </w:pPr>
            <w:r>
              <w:rPr>
                <w:rFonts w:ascii="宋体" w:hAnsi="宋体" w:cs="宋体"/>
                <w:szCs w:val="21"/>
              </w:rPr>
              <w:t>两者必传一个</w:t>
            </w:r>
          </w:p>
        </w:tc>
      </w:tr>
      <w:tr w:rsidR="003A7DA1" w14:paraId="70B9DC9F" w14:textId="77777777" w:rsidTr="00021CE3">
        <w:trPr>
          <w:jc w:val="center"/>
        </w:trPr>
        <w:tc>
          <w:tcPr>
            <w:tcW w:w="685" w:type="dxa"/>
            <w:vAlign w:val="center"/>
          </w:tcPr>
          <w:p w14:paraId="1CB8ECEE" w14:textId="77777777" w:rsidR="003A7DA1" w:rsidRDefault="003A7DA1" w:rsidP="00021CE3">
            <w:pPr>
              <w:jc w:val="center"/>
              <w:rPr>
                <w:rFonts w:ascii="宋体" w:hAnsi="宋体" w:cs="宋体"/>
                <w:szCs w:val="21"/>
              </w:rPr>
            </w:pPr>
            <w:r>
              <w:rPr>
                <w:rFonts w:ascii="宋体" w:hAnsi="宋体" w:cs="宋体" w:hint="eastAsia"/>
                <w:szCs w:val="21"/>
              </w:rPr>
              <w:t>14</w:t>
            </w:r>
          </w:p>
        </w:tc>
        <w:tc>
          <w:tcPr>
            <w:tcW w:w="1578" w:type="dxa"/>
          </w:tcPr>
          <w:p w14:paraId="7D661DC1" w14:textId="77777777" w:rsidR="003A7DA1" w:rsidRDefault="003A7DA1" w:rsidP="00021CE3">
            <w:pPr>
              <w:rPr>
                <w:rFonts w:ascii="宋体" w:hAnsi="宋体" w:cs="宋体"/>
                <w:szCs w:val="21"/>
              </w:rPr>
            </w:pPr>
            <w:r>
              <w:rPr>
                <w:rFonts w:ascii="宋体" w:hAnsi="宋体" w:cs="宋体"/>
                <w:szCs w:val="21"/>
              </w:rPr>
              <w:t>Mobile</w:t>
            </w:r>
          </w:p>
        </w:tc>
        <w:tc>
          <w:tcPr>
            <w:tcW w:w="1560" w:type="dxa"/>
          </w:tcPr>
          <w:p w14:paraId="51907743" w14:textId="77777777" w:rsidR="003A7DA1" w:rsidRDefault="003A7DA1" w:rsidP="00021CE3">
            <w:pPr>
              <w:rPr>
                <w:rFonts w:ascii="宋体" w:hAnsi="宋体" w:cs="宋体"/>
                <w:szCs w:val="21"/>
              </w:rPr>
            </w:pPr>
            <w:r>
              <w:rPr>
                <w:rFonts w:ascii="宋体" w:hAnsi="宋体" w:cs="宋体" w:hint="eastAsia"/>
                <w:szCs w:val="21"/>
              </w:rPr>
              <w:t>VARCHAR(15)</w:t>
            </w:r>
          </w:p>
        </w:tc>
        <w:tc>
          <w:tcPr>
            <w:tcW w:w="850" w:type="dxa"/>
          </w:tcPr>
          <w:p w14:paraId="2E3C32D0"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56761780" w14:textId="77777777" w:rsidR="003A7DA1" w:rsidRDefault="003A7DA1" w:rsidP="00021CE3">
            <w:pPr>
              <w:rPr>
                <w:rFonts w:ascii="宋体" w:hAnsi="宋体" w:cs="宋体"/>
                <w:szCs w:val="21"/>
              </w:rPr>
            </w:pPr>
            <w:r>
              <w:rPr>
                <w:rFonts w:ascii="宋体" w:hAnsi="宋体" w:cs="宋体" w:hint="eastAsia"/>
                <w:szCs w:val="21"/>
              </w:rPr>
              <w:t>移动电话</w:t>
            </w:r>
          </w:p>
        </w:tc>
        <w:tc>
          <w:tcPr>
            <w:tcW w:w="2312" w:type="dxa"/>
            <w:vMerge/>
          </w:tcPr>
          <w:p w14:paraId="0B705D59" w14:textId="77777777" w:rsidR="003A7DA1" w:rsidRDefault="003A7DA1" w:rsidP="00021CE3">
            <w:pPr>
              <w:rPr>
                <w:rFonts w:ascii="宋体" w:hAnsi="宋体" w:cs="宋体"/>
                <w:szCs w:val="21"/>
              </w:rPr>
            </w:pPr>
          </w:p>
        </w:tc>
      </w:tr>
      <w:tr w:rsidR="003A7DA1" w14:paraId="31281938" w14:textId="77777777" w:rsidTr="00021CE3">
        <w:trPr>
          <w:jc w:val="center"/>
        </w:trPr>
        <w:tc>
          <w:tcPr>
            <w:tcW w:w="685" w:type="dxa"/>
            <w:vAlign w:val="center"/>
          </w:tcPr>
          <w:p w14:paraId="2551AFEE" w14:textId="77777777" w:rsidR="003A7DA1" w:rsidRDefault="003A7DA1" w:rsidP="00021CE3">
            <w:pPr>
              <w:jc w:val="center"/>
              <w:rPr>
                <w:rFonts w:ascii="宋体" w:hAnsi="宋体" w:cs="宋体"/>
                <w:szCs w:val="21"/>
              </w:rPr>
            </w:pPr>
            <w:r>
              <w:rPr>
                <w:rFonts w:ascii="宋体" w:hAnsi="宋体" w:cs="宋体" w:hint="eastAsia"/>
                <w:szCs w:val="21"/>
              </w:rPr>
              <w:t>15</w:t>
            </w:r>
          </w:p>
        </w:tc>
        <w:tc>
          <w:tcPr>
            <w:tcW w:w="1578" w:type="dxa"/>
          </w:tcPr>
          <w:p w14:paraId="49D71427" w14:textId="77777777" w:rsidR="003A7DA1" w:rsidRDefault="003A7DA1" w:rsidP="00021CE3">
            <w:pPr>
              <w:rPr>
                <w:rFonts w:ascii="宋体" w:hAnsi="宋体" w:cs="宋体"/>
                <w:szCs w:val="21"/>
              </w:rPr>
            </w:pPr>
            <w:r>
              <w:rPr>
                <w:rFonts w:ascii="宋体" w:hAnsi="宋体" w:cs="宋体"/>
                <w:szCs w:val="21"/>
              </w:rPr>
              <w:t>AuditStatus</w:t>
            </w:r>
          </w:p>
        </w:tc>
        <w:tc>
          <w:tcPr>
            <w:tcW w:w="1560" w:type="dxa"/>
          </w:tcPr>
          <w:p w14:paraId="5B2CFC13"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67CF51E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786AF97" w14:textId="77777777" w:rsidR="003A7DA1" w:rsidRDefault="003A7DA1" w:rsidP="00021CE3">
            <w:pPr>
              <w:rPr>
                <w:rFonts w:ascii="宋体" w:hAnsi="宋体" w:cs="宋体"/>
                <w:szCs w:val="21"/>
              </w:rPr>
            </w:pPr>
            <w:r>
              <w:rPr>
                <w:rFonts w:ascii="宋体" w:hAnsi="宋体" w:cs="宋体" w:hint="eastAsia"/>
                <w:szCs w:val="21"/>
              </w:rPr>
              <w:t>审批状态</w:t>
            </w:r>
          </w:p>
        </w:tc>
        <w:tc>
          <w:tcPr>
            <w:tcW w:w="2312" w:type="dxa"/>
          </w:tcPr>
          <w:p w14:paraId="250AFA11" w14:textId="77777777" w:rsidR="003A7DA1" w:rsidRDefault="003A7DA1" w:rsidP="00021CE3">
            <w:pPr>
              <w:rPr>
                <w:rFonts w:ascii="宋体" w:hAnsi="宋体" w:cs="宋体"/>
                <w:szCs w:val="21"/>
              </w:rPr>
            </w:pPr>
            <w:r>
              <w:rPr>
                <w:rFonts w:ascii="宋体" w:hAnsi="宋体" w:cs="宋体" w:hint="eastAsia"/>
                <w:szCs w:val="21"/>
              </w:rPr>
              <w:t>可为null或空或2</w:t>
            </w:r>
          </w:p>
        </w:tc>
      </w:tr>
      <w:tr w:rsidR="003A7DA1" w14:paraId="72A7B28A" w14:textId="77777777" w:rsidTr="00021CE3">
        <w:trPr>
          <w:jc w:val="center"/>
        </w:trPr>
        <w:tc>
          <w:tcPr>
            <w:tcW w:w="685" w:type="dxa"/>
            <w:vAlign w:val="center"/>
          </w:tcPr>
          <w:p w14:paraId="6A5C5847" w14:textId="77777777" w:rsidR="003A7DA1" w:rsidRDefault="003A7DA1" w:rsidP="00021CE3">
            <w:pPr>
              <w:jc w:val="center"/>
              <w:rPr>
                <w:rFonts w:ascii="宋体" w:hAnsi="宋体" w:cs="宋体"/>
                <w:szCs w:val="21"/>
              </w:rPr>
            </w:pPr>
            <w:r>
              <w:rPr>
                <w:rFonts w:ascii="宋体" w:hAnsi="宋体" w:cs="宋体" w:hint="eastAsia"/>
                <w:szCs w:val="21"/>
              </w:rPr>
              <w:t>16</w:t>
            </w:r>
          </w:p>
        </w:tc>
        <w:tc>
          <w:tcPr>
            <w:tcW w:w="1578" w:type="dxa"/>
          </w:tcPr>
          <w:p w14:paraId="73B37AF3" w14:textId="77777777" w:rsidR="003A7DA1" w:rsidRDefault="003A7DA1" w:rsidP="00021CE3">
            <w:pPr>
              <w:rPr>
                <w:rFonts w:ascii="宋体" w:hAnsi="宋体" w:cs="宋体"/>
                <w:szCs w:val="21"/>
              </w:rPr>
            </w:pPr>
            <w:r>
              <w:rPr>
                <w:rFonts w:ascii="宋体" w:hAnsi="宋体" w:cs="宋体"/>
                <w:szCs w:val="21"/>
              </w:rPr>
              <w:t>VersionNo</w:t>
            </w:r>
          </w:p>
        </w:tc>
        <w:tc>
          <w:tcPr>
            <w:tcW w:w="1560" w:type="dxa"/>
          </w:tcPr>
          <w:p w14:paraId="4780B057"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2EF9E162"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43483608" w14:textId="77777777" w:rsidR="003A7DA1" w:rsidRDefault="003A7DA1" w:rsidP="00021CE3">
            <w:pPr>
              <w:rPr>
                <w:rFonts w:ascii="宋体" w:hAnsi="宋体" w:cs="宋体"/>
                <w:szCs w:val="21"/>
              </w:rPr>
            </w:pPr>
            <w:r>
              <w:rPr>
                <w:rFonts w:ascii="宋体" w:hAnsi="宋体" w:cs="宋体" w:hint="eastAsia"/>
                <w:szCs w:val="21"/>
              </w:rPr>
              <w:t>版本号</w:t>
            </w:r>
          </w:p>
        </w:tc>
        <w:tc>
          <w:tcPr>
            <w:tcW w:w="2312" w:type="dxa"/>
          </w:tcPr>
          <w:p w14:paraId="444DAB0C" w14:textId="77777777" w:rsidR="003A7DA1" w:rsidRDefault="003A7DA1" w:rsidP="00021CE3">
            <w:pPr>
              <w:rPr>
                <w:rFonts w:ascii="宋体" w:hAnsi="宋体" w:cs="宋体"/>
                <w:szCs w:val="21"/>
              </w:rPr>
            </w:pPr>
          </w:p>
        </w:tc>
      </w:tr>
      <w:tr w:rsidR="003A7DA1" w14:paraId="123528A5" w14:textId="77777777" w:rsidTr="00021CE3">
        <w:trPr>
          <w:jc w:val="center"/>
        </w:trPr>
        <w:tc>
          <w:tcPr>
            <w:tcW w:w="685" w:type="dxa"/>
            <w:vAlign w:val="center"/>
          </w:tcPr>
          <w:p w14:paraId="26794767" w14:textId="77777777" w:rsidR="003A7DA1" w:rsidRDefault="003A7DA1" w:rsidP="00021CE3">
            <w:pPr>
              <w:jc w:val="center"/>
              <w:rPr>
                <w:rFonts w:ascii="宋体" w:hAnsi="宋体" w:cs="宋体"/>
                <w:szCs w:val="21"/>
              </w:rPr>
            </w:pPr>
            <w:r>
              <w:rPr>
                <w:rFonts w:ascii="宋体" w:hAnsi="宋体" w:cs="宋体" w:hint="eastAsia"/>
                <w:szCs w:val="21"/>
              </w:rPr>
              <w:t>17</w:t>
            </w:r>
          </w:p>
        </w:tc>
        <w:tc>
          <w:tcPr>
            <w:tcW w:w="1578" w:type="dxa"/>
          </w:tcPr>
          <w:p w14:paraId="15B50A38" w14:textId="77777777" w:rsidR="003A7DA1" w:rsidRDefault="003A7DA1" w:rsidP="00021CE3">
            <w:pPr>
              <w:rPr>
                <w:rFonts w:ascii="宋体" w:hAnsi="宋体" w:cs="宋体"/>
                <w:szCs w:val="21"/>
              </w:rPr>
            </w:pPr>
            <w:r>
              <w:rPr>
                <w:rFonts w:ascii="宋体" w:hAnsi="宋体" w:cs="宋体"/>
                <w:szCs w:val="21"/>
              </w:rPr>
              <w:t>Sex</w:t>
            </w:r>
          </w:p>
        </w:tc>
        <w:tc>
          <w:tcPr>
            <w:tcW w:w="1560" w:type="dxa"/>
          </w:tcPr>
          <w:p w14:paraId="5D55CAFA"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3F58C15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4AFE35B8" w14:textId="77777777" w:rsidR="003A7DA1" w:rsidRDefault="003A7DA1" w:rsidP="00021CE3">
            <w:pPr>
              <w:rPr>
                <w:rFonts w:ascii="宋体" w:hAnsi="宋体" w:cs="宋体"/>
                <w:szCs w:val="21"/>
              </w:rPr>
            </w:pPr>
            <w:r>
              <w:rPr>
                <w:rFonts w:ascii="宋体" w:hAnsi="宋体" w:cs="宋体" w:hint="eastAsia"/>
                <w:szCs w:val="21"/>
              </w:rPr>
              <w:t>性别</w:t>
            </w:r>
          </w:p>
        </w:tc>
        <w:tc>
          <w:tcPr>
            <w:tcW w:w="2312" w:type="dxa"/>
          </w:tcPr>
          <w:p w14:paraId="155FAB23" w14:textId="77777777" w:rsidR="003A7DA1" w:rsidRDefault="003A7DA1" w:rsidP="00021CE3">
            <w:pPr>
              <w:rPr>
                <w:rFonts w:ascii="宋体" w:hAnsi="宋体" w:cs="宋体"/>
                <w:szCs w:val="21"/>
              </w:rPr>
            </w:pPr>
          </w:p>
        </w:tc>
      </w:tr>
      <w:tr w:rsidR="003A7DA1" w14:paraId="738F728F" w14:textId="77777777" w:rsidTr="00021CE3">
        <w:trPr>
          <w:jc w:val="center"/>
        </w:trPr>
        <w:tc>
          <w:tcPr>
            <w:tcW w:w="685" w:type="dxa"/>
            <w:vAlign w:val="center"/>
          </w:tcPr>
          <w:p w14:paraId="1C650DFF" w14:textId="77777777" w:rsidR="003A7DA1" w:rsidRDefault="003A7DA1" w:rsidP="00021CE3">
            <w:pPr>
              <w:jc w:val="center"/>
              <w:rPr>
                <w:rFonts w:ascii="宋体" w:hAnsi="宋体" w:cs="宋体"/>
                <w:szCs w:val="21"/>
              </w:rPr>
            </w:pPr>
            <w:r>
              <w:rPr>
                <w:rFonts w:ascii="宋体" w:hAnsi="宋体" w:cs="宋体" w:hint="eastAsia"/>
                <w:szCs w:val="21"/>
              </w:rPr>
              <w:t>18</w:t>
            </w:r>
          </w:p>
        </w:tc>
        <w:tc>
          <w:tcPr>
            <w:tcW w:w="1578" w:type="dxa"/>
          </w:tcPr>
          <w:p w14:paraId="6BD6B11F" w14:textId="77777777" w:rsidR="003A7DA1" w:rsidRDefault="003A7DA1" w:rsidP="00021CE3">
            <w:pPr>
              <w:rPr>
                <w:rFonts w:ascii="宋体" w:hAnsi="宋体" w:cs="宋体"/>
                <w:szCs w:val="21"/>
              </w:rPr>
            </w:pPr>
            <w:r>
              <w:rPr>
                <w:rFonts w:ascii="宋体" w:hAnsi="宋体" w:cs="宋体"/>
                <w:szCs w:val="21"/>
              </w:rPr>
              <w:t>DrivingLicenseNo</w:t>
            </w:r>
          </w:p>
        </w:tc>
        <w:tc>
          <w:tcPr>
            <w:tcW w:w="1560" w:type="dxa"/>
          </w:tcPr>
          <w:p w14:paraId="2655E906" w14:textId="77777777" w:rsidR="003A7DA1" w:rsidRDefault="003A7DA1" w:rsidP="00021CE3">
            <w:pPr>
              <w:rPr>
                <w:rFonts w:ascii="宋体" w:hAnsi="宋体" w:cs="宋体"/>
                <w:szCs w:val="21"/>
              </w:rPr>
            </w:pPr>
            <w:r>
              <w:rPr>
                <w:rFonts w:ascii="宋体" w:hAnsi="宋体" w:cs="宋体" w:hint="eastAsia"/>
                <w:szCs w:val="21"/>
              </w:rPr>
              <w:t>VARCHAR(20)</w:t>
            </w:r>
          </w:p>
        </w:tc>
        <w:tc>
          <w:tcPr>
            <w:tcW w:w="850" w:type="dxa"/>
          </w:tcPr>
          <w:p w14:paraId="48D96146"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tcPr>
          <w:p w14:paraId="567588F4" w14:textId="77777777" w:rsidR="003A7DA1" w:rsidRDefault="003A7DA1" w:rsidP="00021CE3">
            <w:pPr>
              <w:rPr>
                <w:rFonts w:ascii="宋体" w:hAnsi="宋体" w:cs="宋体"/>
                <w:szCs w:val="21"/>
              </w:rPr>
            </w:pPr>
            <w:r>
              <w:rPr>
                <w:rFonts w:ascii="宋体" w:hAnsi="宋体" w:cs="宋体" w:hint="eastAsia"/>
                <w:szCs w:val="21"/>
              </w:rPr>
              <w:t>驾驶证号码</w:t>
            </w:r>
          </w:p>
        </w:tc>
        <w:tc>
          <w:tcPr>
            <w:tcW w:w="2312" w:type="dxa"/>
          </w:tcPr>
          <w:p w14:paraId="7613E043" w14:textId="77777777" w:rsidR="003A7DA1" w:rsidRDefault="003A7DA1" w:rsidP="00021CE3">
            <w:pPr>
              <w:rPr>
                <w:rFonts w:ascii="宋体" w:hAnsi="宋体" w:cs="宋体"/>
                <w:szCs w:val="21"/>
              </w:rPr>
            </w:pPr>
            <w:r>
              <w:rPr>
                <w:rFonts w:ascii="宋体" w:hAnsi="宋体" w:cs="宋体"/>
                <w:szCs w:val="21"/>
              </w:rPr>
              <w:t>指定驾驶人必录</w:t>
            </w:r>
          </w:p>
        </w:tc>
      </w:tr>
      <w:tr w:rsidR="003A7DA1" w14:paraId="3C7D3436" w14:textId="77777777" w:rsidTr="00021CE3">
        <w:trPr>
          <w:jc w:val="center"/>
        </w:trPr>
        <w:tc>
          <w:tcPr>
            <w:tcW w:w="685" w:type="dxa"/>
            <w:vAlign w:val="center"/>
          </w:tcPr>
          <w:p w14:paraId="612ABA7A" w14:textId="77777777" w:rsidR="003A7DA1" w:rsidRDefault="003A7DA1" w:rsidP="00021CE3">
            <w:pPr>
              <w:jc w:val="center"/>
              <w:rPr>
                <w:rFonts w:ascii="宋体" w:hAnsi="宋体" w:cs="宋体"/>
                <w:szCs w:val="21"/>
              </w:rPr>
            </w:pPr>
            <w:r>
              <w:rPr>
                <w:rFonts w:ascii="宋体" w:hAnsi="宋体" w:cs="宋体" w:hint="eastAsia"/>
                <w:szCs w:val="21"/>
              </w:rPr>
              <w:t>19</w:t>
            </w:r>
          </w:p>
        </w:tc>
        <w:tc>
          <w:tcPr>
            <w:tcW w:w="1578" w:type="dxa"/>
          </w:tcPr>
          <w:p w14:paraId="3F40D521" w14:textId="77777777" w:rsidR="003A7DA1" w:rsidRDefault="003A7DA1" w:rsidP="00021CE3">
            <w:pPr>
              <w:rPr>
                <w:rFonts w:ascii="宋体" w:hAnsi="宋体" w:cs="宋体"/>
                <w:szCs w:val="21"/>
              </w:rPr>
            </w:pPr>
            <w:r>
              <w:rPr>
                <w:rFonts w:ascii="宋体" w:hAnsi="宋体" w:cs="宋体"/>
                <w:szCs w:val="21"/>
              </w:rPr>
              <w:t>DrivingCarType</w:t>
            </w:r>
          </w:p>
        </w:tc>
        <w:tc>
          <w:tcPr>
            <w:tcW w:w="1560" w:type="dxa"/>
          </w:tcPr>
          <w:p w14:paraId="353D21AA" w14:textId="77777777" w:rsidR="003A7DA1" w:rsidRDefault="003A7DA1" w:rsidP="00021CE3">
            <w:pPr>
              <w:rPr>
                <w:rFonts w:ascii="宋体" w:hAnsi="宋体" w:cs="宋体"/>
                <w:szCs w:val="21"/>
              </w:rPr>
            </w:pPr>
            <w:r>
              <w:rPr>
                <w:rFonts w:ascii="宋体" w:hAnsi="宋体" w:cs="宋体" w:hint="eastAsia"/>
                <w:szCs w:val="21"/>
              </w:rPr>
              <w:t>VARCHAR(10)</w:t>
            </w:r>
          </w:p>
        </w:tc>
        <w:tc>
          <w:tcPr>
            <w:tcW w:w="850" w:type="dxa"/>
          </w:tcPr>
          <w:p w14:paraId="054145F6"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3425A19F" w14:textId="77777777" w:rsidR="003A7DA1" w:rsidRDefault="003A7DA1" w:rsidP="00021CE3">
            <w:pPr>
              <w:rPr>
                <w:rFonts w:ascii="宋体" w:hAnsi="宋体" w:cs="宋体"/>
                <w:szCs w:val="21"/>
              </w:rPr>
            </w:pPr>
            <w:r>
              <w:rPr>
                <w:rFonts w:ascii="宋体" w:hAnsi="宋体" w:cs="宋体" w:hint="eastAsia"/>
                <w:szCs w:val="21"/>
              </w:rPr>
              <w:t>准驾车型</w:t>
            </w:r>
          </w:p>
        </w:tc>
        <w:tc>
          <w:tcPr>
            <w:tcW w:w="2312" w:type="dxa"/>
          </w:tcPr>
          <w:p w14:paraId="22B60D88" w14:textId="77777777" w:rsidR="003A7DA1" w:rsidRDefault="003A7DA1" w:rsidP="00021CE3">
            <w:pPr>
              <w:rPr>
                <w:rStyle w:val="af5"/>
                <w:rFonts w:ascii="宋体" w:hAnsi="宋体" w:cs="宋体"/>
                <w:szCs w:val="21"/>
              </w:rPr>
            </w:pPr>
            <w:hyperlink w:anchor="_准驾车型" w:history="1">
              <w:r>
                <w:rPr>
                  <w:rStyle w:val="af5"/>
                  <w:rFonts w:ascii="宋体" w:hAnsi="宋体" w:cs="宋体" w:hint="eastAsia"/>
                  <w:szCs w:val="21"/>
                </w:rPr>
                <w:t>详见车型3.47</w:t>
              </w:r>
            </w:hyperlink>
          </w:p>
          <w:p w14:paraId="3D31D9CC" w14:textId="77777777" w:rsidR="003A7DA1" w:rsidRDefault="003A7DA1" w:rsidP="00021CE3">
            <w:pPr>
              <w:rPr>
                <w:rFonts w:ascii="宋体" w:hAnsi="宋体" w:cs="宋体"/>
                <w:szCs w:val="21"/>
              </w:rPr>
            </w:pPr>
            <w:r>
              <w:rPr>
                <w:rFonts w:ascii="宋体" w:hAnsi="宋体" w:cs="宋体"/>
                <w:szCs w:val="21"/>
              </w:rPr>
              <w:t>指定驾驶人必录</w:t>
            </w:r>
          </w:p>
        </w:tc>
      </w:tr>
      <w:tr w:rsidR="003A7DA1" w14:paraId="0358A96A" w14:textId="77777777" w:rsidTr="00021CE3">
        <w:trPr>
          <w:jc w:val="center"/>
        </w:trPr>
        <w:tc>
          <w:tcPr>
            <w:tcW w:w="685" w:type="dxa"/>
            <w:vAlign w:val="center"/>
          </w:tcPr>
          <w:p w14:paraId="2A48D1F0" w14:textId="77777777" w:rsidR="003A7DA1" w:rsidRDefault="003A7DA1" w:rsidP="00021CE3">
            <w:pPr>
              <w:jc w:val="center"/>
              <w:rPr>
                <w:rFonts w:ascii="宋体" w:hAnsi="宋体" w:cs="宋体"/>
                <w:szCs w:val="21"/>
              </w:rPr>
            </w:pPr>
            <w:r>
              <w:rPr>
                <w:rFonts w:ascii="宋体" w:hAnsi="宋体" w:cs="宋体" w:hint="eastAsia"/>
                <w:szCs w:val="21"/>
              </w:rPr>
              <w:t>20</w:t>
            </w:r>
          </w:p>
        </w:tc>
        <w:tc>
          <w:tcPr>
            <w:tcW w:w="1578" w:type="dxa"/>
          </w:tcPr>
          <w:p w14:paraId="46AAA141" w14:textId="77777777" w:rsidR="003A7DA1" w:rsidRDefault="003A7DA1" w:rsidP="00021CE3">
            <w:pPr>
              <w:rPr>
                <w:rFonts w:ascii="宋体" w:hAnsi="宋体" w:cs="宋体"/>
                <w:szCs w:val="21"/>
              </w:rPr>
            </w:pPr>
            <w:r>
              <w:rPr>
                <w:rFonts w:ascii="宋体" w:hAnsi="宋体" w:cs="宋体" w:hint="eastAsia"/>
                <w:szCs w:val="21"/>
              </w:rPr>
              <w:t>CauseTroubleTimes</w:t>
            </w:r>
          </w:p>
        </w:tc>
        <w:tc>
          <w:tcPr>
            <w:tcW w:w="1560" w:type="dxa"/>
          </w:tcPr>
          <w:p w14:paraId="1AF915E1" w14:textId="77777777" w:rsidR="003A7DA1" w:rsidRDefault="003A7DA1" w:rsidP="00021CE3">
            <w:pPr>
              <w:rPr>
                <w:rFonts w:ascii="宋体" w:hAnsi="宋体" w:cs="宋体"/>
                <w:szCs w:val="21"/>
              </w:rPr>
            </w:pPr>
            <w:r>
              <w:rPr>
                <w:rFonts w:ascii="宋体" w:hAnsi="宋体" w:cs="宋体" w:hint="eastAsia"/>
                <w:szCs w:val="21"/>
              </w:rPr>
              <w:t>DECIMAL（15）</w:t>
            </w:r>
          </w:p>
        </w:tc>
        <w:tc>
          <w:tcPr>
            <w:tcW w:w="850" w:type="dxa"/>
          </w:tcPr>
          <w:p w14:paraId="60C9155B"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tcPr>
          <w:p w14:paraId="1D451BE1" w14:textId="77777777" w:rsidR="003A7DA1" w:rsidRDefault="003A7DA1" w:rsidP="00021CE3">
            <w:pPr>
              <w:rPr>
                <w:rFonts w:ascii="宋体" w:hAnsi="宋体" w:cs="宋体"/>
                <w:szCs w:val="21"/>
              </w:rPr>
            </w:pPr>
            <w:r>
              <w:rPr>
                <w:rFonts w:ascii="宋体" w:hAnsi="宋体" w:cs="宋体" w:hint="eastAsia"/>
                <w:szCs w:val="21"/>
              </w:rPr>
              <w:t>上年违章次数</w:t>
            </w:r>
          </w:p>
        </w:tc>
        <w:tc>
          <w:tcPr>
            <w:tcW w:w="2312" w:type="dxa"/>
          </w:tcPr>
          <w:p w14:paraId="7F4B35B7" w14:textId="77777777" w:rsidR="003A7DA1" w:rsidRDefault="003A7DA1" w:rsidP="00021CE3">
            <w:pPr>
              <w:rPr>
                <w:rFonts w:ascii="宋体" w:hAnsi="宋体" w:cs="宋体"/>
                <w:szCs w:val="21"/>
              </w:rPr>
            </w:pPr>
            <w:r>
              <w:rPr>
                <w:rFonts w:ascii="宋体" w:hAnsi="宋体" w:cs="宋体"/>
                <w:szCs w:val="21"/>
              </w:rPr>
              <w:t>指定驾驶人必录</w:t>
            </w:r>
          </w:p>
        </w:tc>
      </w:tr>
      <w:tr w:rsidR="003A7DA1" w14:paraId="293D1C31" w14:textId="77777777" w:rsidTr="00021CE3">
        <w:trPr>
          <w:jc w:val="center"/>
        </w:trPr>
        <w:tc>
          <w:tcPr>
            <w:tcW w:w="685" w:type="dxa"/>
            <w:vAlign w:val="center"/>
          </w:tcPr>
          <w:p w14:paraId="7B680BC4" w14:textId="77777777" w:rsidR="003A7DA1" w:rsidRDefault="003A7DA1" w:rsidP="00021CE3">
            <w:pPr>
              <w:jc w:val="center"/>
              <w:rPr>
                <w:rFonts w:ascii="宋体" w:hAnsi="宋体" w:cs="宋体"/>
                <w:szCs w:val="21"/>
              </w:rPr>
            </w:pPr>
            <w:r>
              <w:rPr>
                <w:rFonts w:ascii="宋体" w:hAnsi="宋体" w:cs="宋体" w:hint="eastAsia"/>
                <w:szCs w:val="21"/>
              </w:rPr>
              <w:t>21</w:t>
            </w:r>
          </w:p>
        </w:tc>
        <w:tc>
          <w:tcPr>
            <w:tcW w:w="1578" w:type="dxa"/>
          </w:tcPr>
          <w:p w14:paraId="61984A3F" w14:textId="77777777" w:rsidR="003A7DA1" w:rsidRDefault="003A7DA1" w:rsidP="00021CE3">
            <w:pPr>
              <w:rPr>
                <w:rFonts w:ascii="宋体" w:hAnsi="宋体" w:cs="宋体"/>
                <w:szCs w:val="21"/>
              </w:rPr>
            </w:pPr>
            <w:r>
              <w:rPr>
                <w:rFonts w:ascii="宋体" w:hAnsi="宋体" w:cs="宋体"/>
                <w:szCs w:val="21"/>
              </w:rPr>
              <w:t>AcceptLicenseDate</w:t>
            </w:r>
          </w:p>
        </w:tc>
        <w:tc>
          <w:tcPr>
            <w:tcW w:w="1560" w:type="dxa"/>
          </w:tcPr>
          <w:p w14:paraId="2A655065"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0BC9EFB0"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tcPr>
          <w:p w14:paraId="5CFCE0DE" w14:textId="77777777" w:rsidR="003A7DA1" w:rsidRDefault="003A7DA1" w:rsidP="00021CE3">
            <w:pPr>
              <w:rPr>
                <w:rFonts w:ascii="宋体" w:hAnsi="宋体" w:cs="宋体"/>
                <w:szCs w:val="21"/>
              </w:rPr>
            </w:pPr>
            <w:r>
              <w:rPr>
                <w:rFonts w:ascii="宋体" w:hAnsi="宋体" w:cs="宋体" w:hint="eastAsia"/>
                <w:szCs w:val="21"/>
              </w:rPr>
              <w:t>初次领证日期</w:t>
            </w:r>
          </w:p>
        </w:tc>
        <w:tc>
          <w:tcPr>
            <w:tcW w:w="2312" w:type="dxa"/>
          </w:tcPr>
          <w:p w14:paraId="6C4B8BBF" w14:textId="77777777" w:rsidR="003A7DA1" w:rsidRDefault="003A7DA1" w:rsidP="00021CE3">
            <w:pPr>
              <w:rPr>
                <w:rFonts w:ascii="宋体" w:hAnsi="宋体" w:cs="宋体"/>
                <w:b/>
                <w:szCs w:val="21"/>
              </w:rPr>
            </w:pPr>
            <w:r>
              <w:rPr>
                <w:rFonts w:ascii="宋体" w:hAnsi="宋体" w:cs="宋体"/>
                <w:szCs w:val="21"/>
              </w:rPr>
              <w:t>指定驾驶人必录</w:t>
            </w:r>
          </w:p>
        </w:tc>
      </w:tr>
      <w:tr w:rsidR="003A7DA1" w14:paraId="2C036B69" w14:textId="77777777" w:rsidTr="00021CE3">
        <w:trPr>
          <w:jc w:val="center"/>
        </w:trPr>
        <w:tc>
          <w:tcPr>
            <w:tcW w:w="685" w:type="dxa"/>
            <w:vAlign w:val="center"/>
          </w:tcPr>
          <w:p w14:paraId="286F5CBE" w14:textId="77777777" w:rsidR="003A7DA1" w:rsidRDefault="003A7DA1" w:rsidP="00021CE3">
            <w:pPr>
              <w:ind w:firstLineChars="50" w:firstLine="105"/>
              <w:rPr>
                <w:rFonts w:ascii="宋体" w:hAnsi="宋体" w:cs="宋体"/>
                <w:szCs w:val="21"/>
              </w:rPr>
            </w:pPr>
            <w:r>
              <w:rPr>
                <w:rFonts w:ascii="宋体" w:hAnsi="宋体" w:cs="宋体" w:hint="eastAsia"/>
                <w:szCs w:val="21"/>
              </w:rPr>
              <w:t>22</w:t>
            </w:r>
          </w:p>
        </w:tc>
        <w:tc>
          <w:tcPr>
            <w:tcW w:w="1578" w:type="dxa"/>
          </w:tcPr>
          <w:p w14:paraId="5345AFCD" w14:textId="77777777" w:rsidR="003A7DA1" w:rsidRDefault="003A7DA1" w:rsidP="00021CE3">
            <w:pPr>
              <w:rPr>
                <w:rFonts w:ascii="宋体" w:hAnsi="宋体" w:cs="宋体"/>
                <w:szCs w:val="21"/>
              </w:rPr>
            </w:pPr>
            <w:r>
              <w:rPr>
                <w:rFonts w:ascii="宋体" w:hAnsi="宋体" w:cs="宋体"/>
                <w:szCs w:val="21"/>
              </w:rPr>
              <w:t>DrivingYears</w:t>
            </w:r>
          </w:p>
        </w:tc>
        <w:tc>
          <w:tcPr>
            <w:tcW w:w="1560" w:type="dxa"/>
          </w:tcPr>
          <w:p w14:paraId="33762FF4" w14:textId="77777777" w:rsidR="003A7DA1" w:rsidRDefault="003A7DA1" w:rsidP="00021CE3">
            <w:pPr>
              <w:rPr>
                <w:rFonts w:ascii="宋体" w:hAnsi="宋体" w:cs="宋体"/>
                <w:szCs w:val="21"/>
              </w:rPr>
            </w:pPr>
            <w:r>
              <w:rPr>
                <w:rFonts w:ascii="宋体" w:hAnsi="宋体" w:cs="宋体" w:hint="eastAsia"/>
                <w:szCs w:val="21"/>
              </w:rPr>
              <w:t>DECIMAL（15，3）</w:t>
            </w:r>
          </w:p>
        </w:tc>
        <w:tc>
          <w:tcPr>
            <w:tcW w:w="850" w:type="dxa"/>
          </w:tcPr>
          <w:p w14:paraId="581A6D5E"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tcPr>
          <w:p w14:paraId="08E2A52A" w14:textId="77777777" w:rsidR="003A7DA1" w:rsidRDefault="003A7DA1" w:rsidP="00021CE3">
            <w:pPr>
              <w:rPr>
                <w:rFonts w:ascii="宋体" w:hAnsi="宋体" w:cs="宋体"/>
                <w:szCs w:val="21"/>
              </w:rPr>
            </w:pPr>
            <w:r>
              <w:rPr>
                <w:rFonts w:ascii="宋体" w:hAnsi="宋体" w:cs="宋体" w:hint="eastAsia"/>
                <w:szCs w:val="21"/>
              </w:rPr>
              <w:t>驾龄</w:t>
            </w:r>
          </w:p>
        </w:tc>
        <w:tc>
          <w:tcPr>
            <w:tcW w:w="2312" w:type="dxa"/>
          </w:tcPr>
          <w:p w14:paraId="79E6F2F4" w14:textId="77777777" w:rsidR="003A7DA1" w:rsidRDefault="003A7DA1" w:rsidP="00021CE3">
            <w:pPr>
              <w:rPr>
                <w:rFonts w:ascii="宋体" w:hAnsi="宋体" w:cs="宋体"/>
                <w:szCs w:val="21"/>
              </w:rPr>
            </w:pPr>
            <w:r>
              <w:rPr>
                <w:rFonts w:ascii="宋体" w:hAnsi="宋体" w:cs="宋体"/>
                <w:szCs w:val="21"/>
              </w:rPr>
              <w:t>指定驾驶人必录</w:t>
            </w:r>
          </w:p>
        </w:tc>
      </w:tr>
      <w:tr w:rsidR="003A7DA1" w14:paraId="2199831F" w14:textId="77777777" w:rsidTr="00021CE3">
        <w:trPr>
          <w:jc w:val="center"/>
        </w:trPr>
        <w:tc>
          <w:tcPr>
            <w:tcW w:w="685" w:type="dxa"/>
          </w:tcPr>
          <w:p w14:paraId="1A3C5CDC" w14:textId="77777777" w:rsidR="003A7DA1" w:rsidRDefault="003A7DA1" w:rsidP="00021CE3">
            <w:pPr>
              <w:jc w:val="center"/>
              <w:rPr>
                <w:rFonts w:ascii="宋体" w:hAnsi="宋体" w:cs="宋体"/>
                <w:szCs w:val="21"/>
              </w:rPr>
            </w:pPr>
            <w:r>
              <w:rPr>
                <w:rFonts w:ascii="宋体" w:hAnsi="宋体" w:cs="宋体" w:hint="eastAsia"/>
                <w:szCs w:val="21"/>
              </w:rPr>
              <w:t>23</w:t>
            </w:r>
          </w:p>
        </w:tc>
        <w:tc>
          <w:tcPr>
            <w:tcW w:w="1578" w:type="dxa"/>
            <w:vAlign w:val="bottom"/>
          </w:tcPr>
          <w:p w14:paraId="18C322DD" w14:textId="77777777" w:rsidR="003A7DA1" w:rsidRDefault="003A7DA1" w:rsidP="00021CE3">
            <w:pPr>
              <w:pStyle w:val="a8"/>
              <w:ind w:leftChars="0" w:left="0"/>
              <w:rPr>
                <w:rFonts w:ascii="宋体" w:hAnsi="宋体" w:cs="宋体"/>
                <w:szCs w:val="24"/>
              </w:rPr>
            </w:pPr>
            <w:r>
              <w:rPr>
                <w:rFonts w:ascii="宋体" w:hAnsi="宋体" w:cs="宋体"/>
                <w:szCs w:val="24"/>
              </w:rPr>
              <w:t>Age</w:t>
            </w:r>
          </w:p>
        </w:tc>
        <w:tc>
          <w:tcPr>
            <w:tcW w:w="1560" w:type="dxa"/>
            <w:vAlign w:val="bottom"/>
          </w:tcPr>
          <w:p w14:paraId="111D41F1" w14:textId="77777777" w:rsidR="003A7DA1" w:rsidRDefault="003A7DA1" w:rsidP="00021CE3">
            <w:pPr>
              <w:pStyle w:val="a8"/>
              <w:ind w:leftChars="0" w:left="0"/>
              <w:rPr>
                <w:rFonts w:ascii="宋体" w:hAnsi="宋体" w:cs="宋体"/>
                <w:szCs w:val="24"/>
              </w:rPr>
            </w:pPr>
            <w:r>
              <w:rPr>
                <w:rFonts w:ascii="宋体" w:hAnsi="宋体" w:cs="宋体" w:hint="eastAsia"/>
                <w:szCs w:val="24"/>
              </w:rPr>
              <w:t>INTEGER</w:t>
            </w:r>
          </w:p>
        </w:tc>
        <w:tc>
          <w:tcPr>
            <w:tcW w:w="850" w:type="dxa"/>
          </w:tcPr>
          <w:p w14:paraId="2A77833C"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45F24F9E" w14:textId="77777777" w:rsidR="003A7DA1" w:rsidRDefault="003A7DA1" w:rsidP="00021CE3">
            <w:pPr>
              <w:pStyle w:val="a8"/>
              <w:ind w:leftChars="0" w:left="0"/>
              <w:rPr>
                <w:rFonts w:ascii="宋体" w:hAnsi="宋体" w:cs="宋体"/>
                <w:szCs w:val="24"/>
              </w:rPr>
            </w:pPr>
            <w:r>
              <w:rPr>
                <w:rFonts w:ascii="宋体" w:hAnsi="宋体" w:cs="宋体" w:hint="eastAsia"/>
                <w:szCs w:val="24"/>
              </w:rPr>
              <w:t>年龄</w:t>
            </w:r>
          </w:p>
        </w:tc>
        <w:tc>
          <w:tcPr>
            <w:tcW w:w="2312" w:type="dxa"/>
          </w:tcPr>
          <w:p w14:paraId="7BE52A6D" w14:textId="77777777" w:rsidR="003A7DA1" w:rsidRDefault="003A7DA1" w:rsidP="00021CE3">
            <w:pPr>
              <w:rPr>
                <w:rFonts w:ascii="宋体" w:hAnsi="宋体" w:cs="宋体"/>
              </w:rPr>
            </w:pPr>
          </w:p>
        </w:tc>
      </w:tr>
      <w:tr w:rsidR="003A7DA1" w14:paraId="4E5C85E1" w14:textId="77777777" w:rsidTr="00021CE3">
        <w:trPr>
          <w:jc w:val="center"/>
        </w:trPr>
        <w:tc>
          <w:tcPr>
            <w:tcW w:w="685" w:type="dxa"/>
          </w:tcPr>
          <w:p w14:paraId="194808EB" w14:textId="77777777" w:rsidR="003A7DA1" w:rsidRDefault="003A7DA1" w:rsidP="00021CE3">
            <w:pPr>
              <w:jc w:val="center"/>
              <w:rPr>
                <w:rFonts w:ascii="宋体" w:hAnsi="宋体" w:cs="宋体"/>
                <w:szCs w:val="21"/>
              </w:rPr>
            </w:pPr>
            <w:r>
              <w:rPr>
                <w:rFonts w:ascii="宋体" w:hAnsi="宋体" w:cs="宋体" w:hint="eastAsia"/>
                <w:szCs w:val="21"/>
              </w:rPr>
              <w:t>24</w:t>
            </w:r>
          </w:p>
        </w:tc>
        <w:tc>
          <w:tcPr>
            <w:tcW w:w="1578" w:type="dxa"/>
            <w:vAlign w:val="bottom"/>
          </w:tcPr>
          <w:p w14:paraId="7B8ACBE0" w14:textId="77777777" w:rsidR="003A7DA1" w:rsidRDefault="003A7DA1" w:rsidP="00021CE3">
            <w:pPr>
              <w:pStyle w:val="a8"/>
              <w:ind w:leftChars="0" w:left="0"/>
              <w:rPr>
                <w:rFonts w:ascii="宋体" w:hAnsi="宋体" w:cs="宋体"/>
                <w:szCs w:val="24"/>
              </w:rPr>
            </w:pPr>
            <w:r>
              <w:rPr>
                <w:rFonts w:ascii="宋体" w:hAnsi="宋体" w:cs="宋体"/>
              </w:rPr>
              <w:t>CountryCode</w:t>
            </w:r>
          </w:p>
        </w:tc>
        <w:tc>
          <w:tcPr>
            <w:tcW w:w="1560" w:type="dxa"/>
            <w:vAlign w:val="bottom"/>
          </w:tcPr>
          <w:p w14:paraId="16BC4C89" w14:textId="77777777" w:rsidR="003A7DA1" w:rsidRDefault="003A7DA1" w:rsidP="00021CE3">
            <w:pPr>
              <w:pStyle w:val="a8"/>
              <w:ind w:leftChars="0" w:left="0"/>
              <w:rPr>
                <w:rFonts w:ascii="宋体" w:hAnsi="宋体" w:cs="宋体"/>
                <w:szCs w:val="24"/>
              </w:rPr>
            </w:pPr>
            <w:r>
              <w:rPr>
                <w:rFonts w:ascii="宋体" w:hAnsi="宋体" w:cs="宋体" w:hint="eastAsia"/>
              </w:rPr>
              <w:t>VARCHAR(4)</w:t>
            </w:r>
          </w:p>
        </w:tc>
        <w:tc>
          <w:tcPr>
            <w:tcW w:w="850" w:type="dxa"/>
          </w:tcPr>
          <w:p w14:paraId="50D0D67F"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76C19ED9" w14:textId="77777777" w:rsidR="003A7DA1" w:rsidRDefault="003A7DA1" w:rsidP="00021CE3">
            <w:pPr>
              <w:pStyle w:val="a8"/>
              <w:ind w:leftChars="0" w:left="0"/>
              <w:rPr>
                <w:rFonts w:ascii="宋体" w:hAnsi="宋体" w:cs="宋体"/>
                <w:szCs w:val="24"/>
              </w:rPr>
            </w:pPr>
            <w:r>
              <w:rPr>
                <w:rFonts w:ascii="宋体" w:hAnsi="宋体" w:cs="宋体" w:hint="eastAsia"/>
                <w:szCs w:val="24"/>
              </w:rPr>
              <w:t>国籍</w:t>
            </w:r>
          </w:p>
        </w:tc>
        <w:tc>
          <w:tcPr>
            <w:tcW w:w="2312" w:type="dxa"/>
          </w:tcPr>
          <w:p w14:paraId="7CF7ED6E" w14:textId="77777777" w:rsidR="003A7DA1" w:rsidRDefault="003A7DA1" w:rsidP="00021CE3">
            <w:pPr>
              <w:rPr>
                <w:rFonts w:ascii="宋体" w:hAnsi="宋体" w:cs="宋体"/>
              </w:rPr>
            </w:pPr>
          </w:p>
        </w:tc>
      </w:tr>
      <w:tr w:rsidR="003A7DA1" w14:paraId="59CE51E7" w14:textId="77777777" w:rsidTr="00021CE3">
        <w:trPr>
          <w:jc w:val="center"/>
        </w:trPr>
        <w:tc>
          <w:tcPr>
            <w:tcW w:w="685" w:type="dxa"/>
          </w:tcPr>
          <w:p w14:paraId="4E88D863" w14:textId="77777777" w:rsidR="003A7DA1" w:rsidRDefault="003A7DA1" w:rsidP="00021CE3">
            <w:pPr>
              <w:jc w:val="center"/>
              <w:rPr>
                <w:rFonts w:ascii="宋体" w:hAnsi="宋体" w:cs="宋体"/>
                <w:szCs w:val="21"/>
              </w:rPr>
            </w:pPr>
            <w:r>
              <w:rPr>
                <w:rFonts w:ascii="宋体" w:hAnsi="宋体" w:cs="宋体" w:hint="eastAsia"/>
                <w:szCs w:val="21"/>
              </w:rPr>
              <w:t>25</w:t>
            </w:r>
          </w:p>
        </w:tc>
        <w:tc>
          <w:tcPr>
            <w:tcW w:w="1578" w:type="dxa"/>
            <w:vAlign w:val="bottom"/>
          </w:tcPr>
          <w:p w14:paraId="72E22B06" w14:textId="77777777" w:rsidR="003A7DA1" w:rsidRDefault="003A7DA1" w:rsidP="00021CE3">
            <w:pPr>
              <w:pStyle w:val="a8"/>
              <w:ind w:leftChars="0" w:left="0"/>
              <w:rPr>
                <w:rFonts w:ascii="宋体" w:hAnsi="宋体" w:cs="宋体"/>
                <w:szCs w:val="24"/>
              </w:rPr>
            </w:pPr>
            <w:r>
              <w:rPr>
                <w:rFonts w:ascii="宋体" w:hAnsi="宋体" w:cs="宋体"/>
                <w:sz w:val="20"/>
                <w:szCs w:val="18"/>
              </w:rPr>
              <w:t>Resident</w:t>
            </w:r>
          </w:p>
        </w:tc>
        <w:tc>
          <w:tcPr>
            <w:tcW w:w="1560" w:type="dxa"/>
            <w:vAlign w:val="bottom"/>
          </w:tcPr>
          <w:p w14:paraId="699975F2" w14:textId="77777777" w:rsidR="003A7DA1" w:rsidRDefault="003A7DA1" w:rsidP="00021CE3">
            <w:pPr>
              <w:pStyle w:val="a8"/>
              <w:ind w:leftChars="0" w:left="0"/>
              <w:rPr>
                <w:rFonts w:ascii="宋体" w:hAnsi="宋体" w:cs="宋体"/>
                <w:szCs w:val="24"/>
              </w:rPr>
            </w:pPr>
            <w:r>
              <w:rPr>
                <w:rFonts w:ascii="宋体" w:hAnsi="宋体" w:cs="宋体"/>
                <w:szCs w:val="21"/>
              </w:rPr>
              <w:t>VARCHAR(</w:t>
            </w:r>
            <w:r>
              <w:rPr>
                <w:rFonts w:ascii="宋体" w:hAnsi="宋体" w:cs="宋体" w:hint="eastAsia"/>
                <w:szCs w:val="21"/>
              </w:rPr>
              <w:t>1)</w:t>
            </w:r>
          </w:p>
        </w:tc>
        <w:tc>
          <w:tcPr>
            <w:tcW w:w="850" w:type="dxa"/>
          </w:tcPr>
          <w:p w14:paraId="3F4EACFD"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484F4B37" w14:textId="77777777" w:rsidR="003A7DA1" w:rsidRDefault="003A7DA1" w:rsidP="00021CE3">
            <w:pPr>
              <w:pStyle w:val="a8"/>
              <w:ind w:leftChars="0" w:left="0"/>
              <w:rPr>
                <w:rFonts w:ascii="宋体" w:hAnsi="宋体" w:cs="宋体"/>
                <w:szCs w:val="24"/>
              </w:rPr>
            </w:pPr>
            <w:r>
              <w:rPr>
                <w:rFonts w:ascii="宋体" w:hAnsi="宋体" w:cs="宋体" w:hint="eastAsia"/>
                <w:szCs w:val="24"/>
              </w:rPr>
              <w:t>居民/非居民</w:t>
            </w:r>
          </w:p>
        </w:tc>
        <w:tc>
          <w:tcPr>
            <w:tcW w:w="2312" w:type="dxa"/>
          </w:tcPr>
          <w:p w14:paraId="250546A3" w14:textId="77777777" w:rsidR="003A7DA1" w:rsidRDefault="003A7DA1" w:rsidP="003A7DA1">
            <w:pPr>
              <w:numPr>
                <w:ilvl w:val="0"/>
                <w:numId w:val="13"/>
              </w:numPr>
              <w:rPr>
                <w:rFonts w:ascii="宋体" w:hAnsi="宋体" w:cs="宋体"/>
              </w:rPr>
            </w:pPr>
            <w:r>
              <w:rPr>
                <w:rFonts w:ascii="宋体" w:hAnsi="宋体" w:cs="宋体" w:hint="eastAsia"/>
              </w:rPr>
              <w:t>居民</w:t>
            </w:r>
          </w:p>
          <w:p w14:paraId="5673A3E5" w14:textId="77777777" w:rsidR="003A7DA1" w:rsidRDefault="003A7DA1" w:rsidP="003A7DA1">
            <w:pPr>
              <w:numPr>
                <w:ilvl w:val="0"/>
                <w:numId w:val="13"/>
              </w:numPr>
              <w:rPr>
                <w:rFonts w:ascii="宋体" w:hAnsi="宋体" w:cs="宋体"/>
              </w:rPr>
            </w:pPr>
            <w:r>
              <w:rPr>
                <w:rFonts w:ascii="宋体" w:hAnsi="宋体" w:cs="宋体" w:hint="eastAsia"/>
              </w:rPr>
              <w:t>非居民</w:t>
            </w:r>
          </w:p>
          <w:p w14:paraId="2D636960" w14:textId="77777777" w:rsidR="003A7DA1" w:rsidRDefault="003A7DA1" w:rsidP="00021CE3">
            <w:pPr>
              <w:rPr>
                <w:rFonts w:ascii="宋体" w:hAnsi="宋体" w:cs="宋体"/>
              </w:rPr>
            </w:pPr>
          </w:p>
        </w:tc>
      </w:tr>
      <w:tr w:rsidR="003A7DA1" w14:paraId="349A23A5" w14:textId="77777777" w:rsidTr="00021CE3">
        <w:trPr>
          <w:jc w:val="center"/>
        </w:trPr>
        <w:tc>
          <w:tcPr>
            <w:tcW w:w="685" w:type="dxa"/>
          </w:tcPr>
          <w:p w14:paraId="5B28F670" w14:textId="77777777" w:rsidR="003A7DA1" w:rsidRDefault="003A7DA1" w:rsidP="00021CE3">
            <w:pPr>
              <w:jc w:val="center"/>
              <w:rPr>
                <w:rFonts w:ascii="宋体" w:hAnsi="宋体" w:cs="宋体"/>
                <w:szCs w:val="21"/>
              </w:rPr>
            </w:pPr>
            <w:r>
              <w:rPr>
                <w:rFonts w:ascii="宋体" w:hAnsi="宋体" w:cs="宋体" w:hint="eastAsia"/>
                <w:szCs w:val="21"/>
              </w:rPr>
              <w:t>26</w:t>
            </w:r>
          </w:p>
        </w:tc>
        <w:tc>
          <w:tcPr>
            <w:tcW w:w="1578" w:type="dxa"/>
            <w:vAlign w:val="bottom"/>
          </w:tcPr>
          <w:p w14:paraId="4D8319A1" w14:textId="77777777" w:rsidR="003A7DA1" w:rsidRDefault="003A7DA1" w:rsidP="00021CE3">
            <w:pPr>
              <w:pStyle w:val="a8"/>
              <w:ind w:leftChars="0" w:left="0"/>
              <w:rPr>
                <w:rFonts w:ascii="宋体" w:hAnsi="宋体" w:cs="宋体"/>
                <w:sz w:val="18"/>
                <w:szCs w:val="18"/>
              </w:rPr>
            </w:pPr>
            <w:r>
              <w:rPr>
                <w:rFonts w:ascii="宋体" w:hAnsi="宋体" w:cs="宋体"/>
              </w:rPr>
              <w:t>GroupCode</w:t>
            </w:r>
          </w:p>
        </w:tc>
        <w:tc>
          <w:tcPr>
            <w:tcW w:w="1560" w:type="dxa"/>
            <w:vAlign w:val="bottom"/>
          </w:tcPr>
          <w:p w14:paraId="397B0164" w14:textId="77777777" w:rsidR="003A7DA1" w:rsidRDefault="003A7DA1" w:rsidP="00021CE3">
            <w:pPr>
              <w:pStyle w:val="a8"/>
              <w:ind w:leftChars="0" w:left="0"/>
              <w:rPr>
                <w:rFonts w:ascii="宋体" w:hAnsi="宋体" w:cs="宋体"/>
                <w:szCs w:val="24"/>
              </w:rPr>
            </w:pPr>
            <w:r>
              <w:rPr>
                <w:rFonts w:ascii="宋体" w:hAnsi="宋体" w:cs="宋体" w:hint="eastAsia"/>
              </w:rPr>
              <w:t>varchar(10)</w:t>
            </w:r>
          </w:p>
        </w:tc>
        <w:tc>
          <w:tcPr>
            <w:tcW w:w="850" w:type="dxa"/>
          </w:tcPr>
          <w:p w14:paraId="3EF1333E"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4647AA2A" w14:textId="77777777" w:rsidR="003A7DA1" w:rsidRDefault="003A7DA1" w:rsidP="00021CE3">
            <w:pPr>
              <w:pStyle w:val="a8"/>
              <w:ind w:leftChars="0" w:left="0"/>
              <w:rPr>
                <w:rFonts w:ascii="宋体" w:hAnsi="宋体" w:cs="宋体"/>
                <w:szCs w:val="24"/>
              </w:rPr>
            </w:pPr>
            <w:r>
              <w:rPr>
                <w:rFonts w:ascii="宋体" w:hAnsi="宋体" w:cs="宋体" w:hint="eastAsia"/>
                <w:szCs w:val="24"/>
              </w:rPr>
              <w:t>集团代码</w:t>
            </w:r>
          </w:p>
        </w:tc>
        <w:tc>
          <w:tcPr>
            <w:tcW w:w="2312" w:type="dxa"/>
          </w:tcPr>
          <w:p w14:paraId="4657E287" w14:textId="77777777" w:rsidR="003A7DA1" w:rsidRDefault="003A7DA1" w:rsidP="00021CE3">
            <w:pPr>
              <w:ind w:left="360"/>
              <w:rPr>
                <w:rFonts w:ascii="宋体" w:hAnsi="宋体" w:cs="宋体"/>
              </w:rPr>
            </w:pPr>
          </w:p>
        </w:tc>
      </w:tr>
      <w:tr w:rsidR="003A7DA1" w14:paraId="66DE717A" w14:textId="77777777" w:rsidTr="00021CE3">
        <w:trPr>
          <w:jc w:val="center"/>
        </w:trPr>
        <w:tc>
          <w:tcPr>
            <w:tcW w:w="685" w:type="dxa"/>
          </w:tcPr>
          <w:p w14:paraId="1856392D" w14:textId="77777777" w:rsidR="003A7DA1" w:rsidRDefault="003A7DA1" w:rsidP="00021CE3">
            <w:pPr>
              <w:jc w:val="center"/>
              <w:rPr>
                <w:rFonts w:ascii="宋体" w:hAnsi="宋体" w:cs="宋体"/>
                <w:szCs w:val="21"/>
              </w:rPr>
            </w:pPr>
            <w:r>
              <w:rPr>
                <w:rFonts w:ascii="宋体" w:hAnsi="宋体" w:cs="宋体" w:hint="eastAsia"/>
                <w:szCs w:val="21"/>
              </w:rPr>
              <w:t>27</w:t>
            </w:r>
          </w:p>
        </w:tc>
        <w:tc>
          <w:tcPr>
            <w:tcW w:w="1578" w:type="dxa"/>
            <w:vAlign w:val="bottom"/>
          </w:tcPr>
          <w:p w14:paraId="3EDC2AB8" w14:textId="77777777" w:rsidR="003A7DA1" w:rsidRDefault="003A7DA1" w:rsidP="00021CE3">
            <w:pPr>
              <w:pStyle w:val="a8"/>
              <w:ind w:leftChars="0" w:left="0"/>
              <w:rPr>
                <w:rFonts w:ascii="宋体" w:hAnsi="宋体" w:cs="宋体"/>
              </w:rPr>
            </w:pPr>
            <w:r>
              <w:rPr>
                <w:rFonts w:ascii="宋体" w:hAnsi="宋体" w:cs="宋体" w:hint="eastAsia"/>
              </w:rPr>
              <w:t>UnifiedSocialCreditCode</w:t>
            </w:r>
          </w:p>
        </w:tc>
        <w:tc>
          <w:tcPr>
            <w:tcW w:w="1560" w:type="dxa"/>
            <w:vAlign w:val="bottom"/>
          </w:tcPr>
          <w:p w14:paraId="1F5FB79A" w14:textId="77777777" w:rsidR="003A7DA1" w:rsidRDefault="003A7DA1" w:rsidP="00021CE3">
            <w:pPr>
              <w:pStyle w:val="a8"/>
              <w:ind w:leftChars="0" w:left="0"/>
              <w:rPr>
                <w:rFonts w:ascii="宋体" w:hAnsi="宋体" w:cs="宋体"/>
              </w:rPr>
            </w:pPr>
            <w:r>
              <w:rPr>
                <w:rFonts w:ascii="宋体" w:hAnsi="宋体" w:cs="宋体" w:hint="eastAsia"/>
              </w:rPr>
              <w:t>varchar(20)</w:t>
            </w:r>
          </w:p>
        </w:tc>
        <w:tc>
          <w:tcPr>
            <w:tcW w:w="850" w:type="dxa"/>
          </w:tcPr>
          <w:p w14:paraId="361351DB"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1E382044" w14:textId="77777777" w:rsidR="003A7DA1" w:rsidRDefault="003A7DA1" w:rsidP="00021CE3">
            <w:pPr>
              <w:pStyle w:val="a8"/>
              <w:ind w:leftChars="0" w:left="0"/>
              <w:rPr>
                <w:rFonts w:ascii="宋体" w:hAnsi="宋体" w:cs="宋体"/>
                <w:szCs w:val="24"/>
              </w:rPr>
            </w:pPr>
            <w:r>
              <w:rPr>
                <w:rFonts w:ascii="宋体" w:hAnsi="宋体" w:cs="宋体" w:hint="eastAsia"/>
                <w:szCs w:val="24"/>
              </w:rPr>
              <w:t>统一社会信用代码</w:t>
            </w:r>
          </w:p>
        </w:tc>
        <w:tc>
          <w:tcPr>
            <w:tcW w:w="2312" w:type="dxa"/>
          </w:tcPr>
          <w:p w14:paraId="6A3AA525" w14:textId="77777777" w:rsidR="003A7DA1" w:rsidRDefault="003A7DA1" w:rsidP="00021CE3">
            <w:pPr>
              <w:ind w:left="360"/>
              <w:rPr>
                <w:rFonts w:ascii="宋体" w:hAnsi="宋体" w:cs="宋体"/>
              </w:rPr>
            </w:pPr>
          </w:p>
        </w:tc>
      </w:tr>
      <w:tr w:rsidR="003A7DA1" w14:paraId="0207AC67" w14:textId="77777777" w:rsidTr="00021CE3">
        <w:trPr>
          <w:jc w:val="center"/>
        </w:trPr>
        <w:tc>
          <w:tcPr>
            <w:tcW w:w="685" w:type="dxa"/>
          </w:tcPr>
          <w:p w14:paraId="7EB44AE1" w14:textId="77777777" w:rsidR="003A7DA1" w:rsidRDefault="003A7DA1" w:rsidP="00021CE3">
            <w:pPr>
              <w:jc w:val="center"/>
              <w:rPr>
                <w:rFonts w:ascii="宋体" w:hAnsi="宋体" w:cs="宋体"/>
                <w:szCs w:val="21"/>
              </w:rPr>
            </w:pPr>
            <w:r>
              <w:rPr>
                <w:rFonts w:ascii="宋体" w:hAnsi="宋体" w:cs="宋体" w:hint="eastAsia"/>
                <w:szCs w:val="21"/>
              </w:rPr>
              <w:t>28</w:t>
            </w:r>
          </w:p>
        </w:tc>
        <w:tc>
          <w:tcPr>
            <w:tcW w:w="1578" w:type="dxa"/>
            <w:vAlign w:val="bottom"/>
          </w:tcPr>
          <w:p w14:paraId="65A999B7" w14:textId="77777777" w:rsidR="003A7DA1" w:rsidRDefault="003A7DA1" w:rsidP="00021CE3">
            <w:pPr>
              <w:pStyle w:val="a8"/>
              <w:ind w:leftChars="0" w:left="0"/>
              <w:rPr>
                <w:rFonts w:ascii="宋体" w:hAnsi="宋体" w:cs="宋体"/>
              </w:rPr>
            </w:pPr>
            <w:r>
              <w:rPr>
                <w:rFonts w:ascii="宋体" w:hAnsi="宋体" w:cs="宋体" w:hint="eastAsia"/>
                <w:szCs w:val="24"/>
              </w:rPr>
              <w:t>IsReadCard</w:t>
            </w:r>
            <w:r>
              <w:rPr>
                <w:rFonts w:ascii="Microsoft YaHei Western" w:hAnsi="Microsoft YaHei Western"/>
              </w:rPr>
              <w:t> </w:t>
            </w:r>
          </w:p>
        </w:tc>
        <w:tc>
          <w:tcPr>
            <w:tcW w:w="1560" w:type="dxa"/>
            <w:vAlign w:val="bottom"/>
          </w:tcPr>
          <w:p w14:paraId="367AE49D" w14:textId="77777777" w:rsidR="003A7DA1" w:rsidRDefault="003A7DA1" w:rsidP="00021CE3">
            <w:pPr>
              <w:pStyle w:val="a8"/>
              <w:ind w:leftChars="0" w:left="0"/>
              <w:rPr>
                <w:rFonts w:ascii="宋体" w:hAnsi="宋体" w:cs="宋体"/>
              </w:rPr>
            </w:pPr>
            <w:r>
              <w:rPr>
                <w:rFonts w:ascii="宋体" w:hAnsi="宋体" w:cs="宋体"/>
                <w:szCs w:val="21"/>
              </w:rPr>
              <w:t>VARCHAR(</w:t>
            </w:r>
            <w:r>
              <w:rPr>
                <w:rFonts w:ascii="宋体" w:hAnsi="宋体" w:cs="宋体" w:hint="eastAsia"/>
                <w:szCs w:val="21"/>
              </w:rPr>
              <w:t>1)</w:t>
            </w:r>
          </w:p>
        </w:tc>
        <w:tc>
          <w:tcPr>
            <w:tcW w:w="850" w:type="dxa"/>
          </w:tcPr>
          <w:p w14:paraId="23A11A6D"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767F94B2" w14:textId="77777777" w:rsidR="003A7DA1" w:rsidRDefault="003A7DA1" w:rsidP="00021CE3">
            <w:pPr>
              <w:pStyle w:val="a8"/>
              <w:ind w:leftChars="0" w:left="0"/>
              <w:rPr>
                <w:rFonts w:ascii="宋体" w:hAnsi="宋体" w:cs="宋体"/>
                <w:szCs w:val="24"/>
              </w:rPr>
            </w:pPr>
            <w:r>
              <w:rPr>
                <w:rFonts w:ascii="宋体" w:hAnsi="宋体" w:cs="宋体" w:hint="eastAsia"/>
                <w:szCs w:val="24"/>
              </w:rPr>
              <w:t>是否读卡</w:t>
            </w:r>
          </w:p>
        </w:tc>
        <w:tc>
          <w:tcPr>
            <w:tcW w:w="2312" w:type="dxa"/>
          </w:tcPr>
          <w:p w14:paraId="17786D59" w14:textId="77777777" w:rsidR="003A7DA1" w:rsidRDefault="003A7DA1" w:rsidP="00021CE3">
            <w:pPr>
              <w:rPr>
                <w:rFonts w:ascii="宋体" w:hAnsi="宋体" w:cs="宋体"/>
              </w:rPr>
            </w:pPr>
            <w:r>
              <w:rPr>
                <w:rFonts w:ascii="宋体" w:hAnsi="宋体" w:cs="宋体" w:hint="eastAsia"/>
              </w:rPr>
              <w:t>外网</w:t>
            </w:r>
            <w:r>
              <w:rPr>
                <w:rFonts w:ascii="宋体" w:hAnsi="宋体" w:cs="宋体"/>
              </w:rPr>
              <w:t>个性</w:t>
            </w:r>
          </w:p>
        </w:tc>
      </w:tr>
      <w:tr w:rsidR="003A7DA1" w14:paraId="690725D3" w14:textId="77777777" w:rsidTr="00021CE3">
        <w:trPr>
          <w:jc w:val="center"/>
        </w:trPr>
        <w:tc>
          <w:tcPr>
            <w:tcW w:w="685" w:type="dxa"/>
          </w:tcPr>
          <w:p w14:paraId="7B6DA050" w14:textId="77777777" w:rsidR="003A7DA1" w:rsidRDefault="003A7DA1" w:rsidP="00021CE3">
            <w:pPr>
              <w:jc w:val="center"/>
              <w:rPr>
                <w:rFonts w:ascii="宋体" w:hAnsi="宋体" w:cs="宋体"/>
                <w:szCs w:val="21"/>
              </w:rPr>
            </w:pPr>
            <w:r>
              <w:rPr>
                <w:rFonts w:ascii="宋体" w:hAnsi="宋体" w:cs="宋体" w:hint="eastAsia"/>
                <w:szCs w:val="21"/>
              </w:rPr>
              <w:t>29</w:t>
            </w:r>
          </w:p>
        </w:tc>
        <w:tc>
          <w:tcPr>
            <w:tcW w:w="1578" w:type="dxa"/>
            <w:vAlign w:val="bottom"/>
          </w:tcPr>
          <w:p w14:paraId="37AC2669" w14:textId="77777777" w:rsidR="003A7DA1" w:rsidRDefault="003A7DA1" w:rsidP="00021CE3">
            <w:pPr>
              <w:pStyle w:val="a8"/>
              <w:ind w:leftChars="0" w:left="0"/>
              <w:rPr>
                <w:rFonts w:ascii="微软雅黑" w:eastAsia="微软雅黑" w:hAnsi="微软雅黑"/>
                <w:color w:val="000000"/>
              </w:rPr>
            </w:pPr>
            <w:r>
              <w:rPr>
                <w:rFonts w:ascii="宋体" w:hAnsi="宋体" w:cs="宋体"/>
                <w:szCs w:val="21"/>
              </w:rPr>
              <w:t>CertiStartDate</w:t>
            </w:r>
          </w:p>
        </w:tc>
        <w:tc>
          <w:tcPr>
            <w:tcW w:w="1560" w:type="dxa"/>
            <w:vAlign w:val="bottom"/>
          </w:tcPr>
          <w:p w14:paraId="624A5299" w14:textId="77777777" w:rsidR="003A7DA1" w:rsidRDefault="003A7DA1" w:rsidP="00021CE3">
            <w:pPr>
              <w:pStyle w:val="a8"/>
              <w:ind w:leftChars="0" w:left="0"/>
              <w:rPr>
                <w:rFonts w:ascii="Microsoft YaHei Western" w:hAnsi="Microsoft YaHei Western" w:hint="eastAsia"/>
              </w:rPr>
            </w:pPr>
            <w:r>
              <w:rPr>
                <w:rFonts w:ascii="宋体" w:hAnsi="宋体" w:cs="宋体" w:hint="eastAsia"/>
                <w:szCs w:val="21"/>
              </w:rPr>
              <w:t>Date</w:t>
            </w:r>
          </w:p>
        </w:tc>
        <w:tc>
          <w:tcPr>
            <w:tcW w:w="850" w:type="dxa"/>
          </w:tcPr>
          <w:p w14:paraId="584FAA39"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0342231A" w14:textId="77777777" w:rsidR="003A7DA1" w:rsidRDefault="003A7DA1" w:rsidP="00021CE3">
            <w:pPr>
              <w:pStyle w:val="a8"/>
              <w:ind w:leftChars="0" w:left="0"/>
              <w:rPr>
                <w:rFonts w:ascii="宋体" w:hAnsi="宋体"/>
                <w:sz w:val="20"/>
              </w:rPr>
            </w:pPr>
            <w:r>
              <w:rPr>
                <w:rFonts w:ascii="Arial Black" w:hAnsi="Arial Black" w:hint="eastAsia"/>
                <w:szCs w:val="21"/>
              </w:rPr>
              <w:t>身份证有效期起期</w:t>
            </w:r>
          </w:p>
        </w:tc>
        <w:tc>
          <w:tcPr>
            <w:tcW w:w="2312" w:type="dxa"/>
            <w:vAlign w:val="bottom"/>
          </w:tcPr>
          <w:p w14:paraId="1B49607C" w14:textId="77777777" w:rsidR="003A7DA1" w:rsidRDefault="003A7DA1" w:rsidP="00021CE3">
            <w:pPr>
              <w:rPr>
                <w:rFonts w:ascii="宋体" w:hAnsi="宋体" w:cs="宋体"/>
              </w:rPr>
            </w:pPr>
          </w:p>
        </w:tc>
      </w:tr>
      <w:tr w:rsidR="003A7DA1" w14:paraId="6348B2AD" w14:textId="77777777" w:rsidTr="00021CE3">
        <w:trPr>
          <w:jc w:val="center"/>
        </w:trPr>
        <w:tc>
          <w:tcPr>
            <w:tcW w:w="685" w:type="dxa"/>
          </w:tcPr>
          <w:p w14:paraId="52430A02" w14:textId="77777777" w:rsidR="003A7DA1" w:rsidRDefault="003A7DA1" w:rsidP="00021CE3">
            <w:pPr>
              <w:jc w:val="center"/>
              <w:rPr>
                <w:rFonts w:ascii="宋体" w:hAnsi="宋体" w:cs="宋体"/>
                <w:szCs w:val="21"/>
              </w:rPr>
            </w:pPr>
            <w:r>
              <w:rPr>
                <w:rFonts w:ascii="宋体" w:hAnsi="宋体" w:cs="宋体" w:hint="eastAsia"/>
                <w:szCs w:val="21"/>
              </w:rPr>
              <w:t>30</w:t>
            </w:r>
          </w:p>
        </w:tc>
        <w:tc>
          <w:tcPr>
            <w:tcW w:w="1578" w:type="dxa"/>
            <w:vAlign w:val="bottom"/>
          </w:tcPr>
          <w:p w14:paraId="70E3E051" w14:textId="77777777" w:rsidR="003A7DA1" w:rsidRDefault="003A7DA1" w:rsidP="00021CE3">
            <w:pPr>
              <w:pStyle w:val="a8"/>
              <w:ind w:leftChars="0" w:left="0"/>
              <w:rPr>
                <w:rFonts w:ascii="微软雅黑" w:eastAsia="微软雅黑" w:hAnsi="微软雅黑"/>
                <w:color w:val="000000"/>
              </w:rPr>
            </w:pPr>
            <w:r>
              <w:rPr>
                <w:rFonts w:ascii="宋体" w:hAnsi="宋体" w:cs="宋体" w:hint="eastAsia"/>
                <w:szCs w:val="21"/>
              </w:rPr>
              <w:t>CertiEndDate</w:t>
            </w:r>
          </w:p>
        </w:tc>
        <w:tc>
          <w:tcPr>
            <w:tcW w:w="1560" w:type="dxa"/>
            <w:vAlign w:val="bottom"/>
          </w:tcPr>
          <w:p w14:paraId="71216B59" w14:textId="77777777" w:rsidR="003A7DA1" w:rsidRDefault="003A7DA1" w:rsidP="00021CE3">
            <w:pPr>
              <w:pStyle w:val="a8"/>
              <w:ind w:leftChars="0" w:left="0"/>
              <w:rPr>
                <w:rFonts w:ascii="Microsoft YaHei Western" w:hAnsi="Microsoft YaHei Western" w:hint="eastAsia"/>
              </w:rPr>
            </w:pPr>
            <w:r>
              <w:rPr>
                <w:rFonts w:ascii="宋体" w:hAnsi="宋体" w:cs="宋体" w:hint="eastAsia"/>
                <w:szCs w:val="21"/>
              </w:rPr>
              <w:t>Date</w:t>
            </w:r>
          </w:p>
        </w:tc>
        <w:tc>
          <w:tcPr>
            <w:tcW w:w="850" w:type="dxa"/>
          </w:tcPr>
          <w:p w14:paraId="2A203323"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30569EA8" w14:textId="77777777" w:rsidR="003A7DA1" w:rsidRDefault="003A7DA1" w:rsidP="00021CE3">
            <w:pPr>
              <w:pStyle w:val="a8"/>
              <w:ind w:leftChars="0" w:left="0"/>
              <w:rPr>
                <w:rFonts w:ascii="宋体" w:hAnsi="宋体"/>
                <w:sz w:val="20"/>
              </w:rPr>
            </w:pPr>
            <w:r>
              <w:rPr>
                <w:rFonts w:ascii="Arial Black" w:hAnsi="Arial Black" w:hint="eastAsia"/>
                <w:szCs w:val="21"/>
              </w:rPr>
              <w:t>身份证有效期止期</w:t>
            </w:r>
          </w:p>
        </w:tc>
        <w:tc>
          <w:tcPr>
            <w:tcW w:w="2312" w:type="dxa"/>
            <w:vAlign w:val="bottom"/>
          </w:tcPr>
          <w:p w14:paraId="06115DD0" w14:textId="77777777" w:rsidR="003A7DA1" w:rsidRDefault="003A7DA1" w:rsidP="00021CE3">
            <w:pPr>
              <w:rPr>
                <w:rFonts w:ascii="宋体" w:hAnsi="宋体" w:cs="宋体"/>
              </w:rPr>
            </w:pPr>
          </w:p>
        </w:tc>
      </w:tr>
      <w:tr w:rsidR="003A7DA1" w14:paraId="3313CEAD" w14:textId="77777777" w:rsidTr="00021CE3">
        <w:trPr>
          <w:jc w:val="center"/>
        </w:trPr>
        <w:tc>
          <w:tcPr>
            <w:tcW w:w="685" w:type="dxa"/>
          </w:tcPr>
          <w:p w14:paraId="76FB86F0" w14:textId="77777777" w:rsidR="003A7DA1" w:rsidRDefault="003A7DA1" w:rsidP="00021CE3">
            <w:pPr>
              <w:jc w:val="center"/>
              <w:rPr>
                <w:rFonts w:ascii="宋体" w:hAnsi="宋体" w:cs="宋体"/>
                <w:szCs w:val="21"/>
              </w:rPr>
            </w:pPr>
            <w:r>
              <w:rPr>
                <w:rFonts w:ascii="宋体" w:hAnsi="宋体" w:cs="宋体" w:hint="eastAsia"/>
                <w:szCs w:val="21"/>
              </w:rPr>
              <w:t>31</w:t>
            </w:r>
          </w:p>
        </w:tc>
        <w:tc>
          <w:tcPr>
            <w:tcW w:w="1578" w:type="dxa"/>
            <w:vAlign w:val="bottom"/>
          </w:tcPr>
          <w:p w14:paraId="2A749B34" w14:textId="77777777" w:rsidR="003A7DA1" w:rsidRDefault="003A7DA1" w:rsidP="00021CE3">
            <w:pPr>
              <w:pStyle w:val="a8"/>
              <w:ind w:leftChars="0" w:left="0"/>
              <w:rPr>
                <w:rFonts w:ascii="微软雅黑" w:eastAsia="微软雅黑" w:hAnsi="微软雅黑"/>
                <w:color w:val="000000"/>
              </w:rPr>
            </w:pPr>
            <w:r>
              <w:rPr>
                <w:rFonts w:ascii="宋体" w:hAnsi="宋体" w:cs="宋体" w:hint="eastAsia"/>
                <w:szCs w:val="21"/>
              </w:rPr>
              <w:t>BirthDay</w:t>
            </w:r>
          </w:p>
        </w:tc>
        <w:tc>
          <w:tcPr>
            <w:tcW w:w="1560" w:type="dxa"/>
            <w:vAlign w:val="bottom"/>
          </w:tcPr>
          <w:p w14:paraId="5672D0AA" w14:textId="77777777" w:rsidR="003A7DA1" w:rsidRDefault="003A7DA1" w:rsidP="00021CE3">
            <w:pPr>
              <w:pStyle w:val="a8"/>
              <w:ind w:leftChars="0" w:left="0"/>
              <w:rPr>
                <w:rFonts w:ascii="Microsoft YaHei Western" w:hAnsi="Microsoft YaHei Western" w:hint="eastAsia"/>
              </w:rPr>
            </w:pPr>
            <w:r>
              <w:rPr>
                <w:rFonts w:ascii="宋体" w:hAnsi="宋体" w:cs="宋体" w:hint="eastAsia"/>
                <w:szCs w:val="21"/>
              </w:rPr>
              <w:t>Date</w:t>
            </w:r>
          </w:p>
        </w:tc>
        <w:tc>
          <w:tcPr>
            <w:tcW w:w="850" w:type="dxa"/>
          </w:tcPr>
          <w:p w14:paraId="0DBBDB22"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7AD264DD" w14:textId="77777777" w:rsidR="003A7DA1" w:rsidRDefault="003A7DA1" w:rsidP="00021CE3">
            <w:pPr>
              <w:pStyle w:val="a8"/>
              <w:ind w:leftChars="0" w:left="0"/>
              <w:rPr>
                <w:rFonts w:ascii="宋体" w:hAnsi="宋体"/>
                <w:sz w:val="20"/>
              </w:rPr>
            </w:pPr>
            <w:r>
              <w:rPr>
                <w:rFonts w:ascii="宋体" w:hAnsi="宋体" w:cs="宋体" w:hint="eastAsia"/>
                <w:szCs w:val="24"/>
              </w:rPr>
              <w:t>生日</w:t>
            </w:r>
          </w:p>
        </w:tc>
        <w:tc>
          <w:tcPr>
            <w:tcW w:w="2312" w:type="dxa"/>
            <w:vAlign w:val="bottom"/>
          </w:tcPr>
          <w:p w14:paraId="7474775B" w14:textId="77777777" w:rsidR="003A7DA1" w:rsidRDefault="003A7DA1" w:rsidP="00021CE3">
            <w:pPr>
              <w:rPr>
                <w:rFonts w:ascii="宋体" w:hAnsi="宋体" w:cs="宋体"/>
              </w:rPr>
            </w:pPr>
          </w:p>
        </w:tc>
      </w:tr>
      <w:tr w:rsidR="003A7DA1" w14:paraId="0700560E" w14:textId="77777777" w:rsidTr="00021CE3">
        <w:trPr>
          <w:jc w:val="center"/>
        </w:trPr>
        <w:tc>
          <w:tcPr>
            <w:tcW w:w="685" w:type="dxa"/>
          </w:tcPr>
          <w:p w14:paraId="19EC9CFD" w14:textId="77777777" w:rsidR="003A7DA1" w:rsidRDefault="003A7DA1" w:rsidP="00021CE3">
            <w:pPr>
              <w:jc w:val="center"/>
              <w:rPr>
                <w:rFonts w:ascii="宋体" w:hAnsi="宋体" w:cs="宋体"/>
                <w:szCs w:val="21"/>
              </w:rPr>
            </w:pPr>
            <w:r>
              <w:rPr>
                <w:rFonts w:ascii="宋体" w:hAnsi="宋体" w:cs="宋体" w:hint="eastAsia"/>
                <w:szCs w:val="21"/>
              </w:rPr>
              <w:t>32</w:t>
            </w:r>
          </w:p>
        </w:tc>
        <w:tc>
          <w:tcPr>
            <w:tcW w:w="1578" w:type="dxa"/>
            <w:vAlign w:val="bottom"/>
          </w:tcPr>
          <w:p w14:paraId="254F5D18" w14:textId="77777777" w:rsidR="003A7DA1" w:rsidRDefault="003A7DA1" w:rsidP="00021CE3">
            <w:pPr>
              <w:pStyle w:val="a8"/>
              <w:ind w:leftChars="0" w:left="0"/>
              <w:rPr>
                <w:rFonts w:ascii="微软雅黑" w:eastAsia="微软雅黑" w:hAnsi="微软雅黑"/>
                <w:color w:val="000000"/>
              </w:rPr>
            </w:pPr>
            <w:r>
              <w:rPr>
                <w:rFonts w:ascii="宋体" w:hAnsi="宋体" w:cs="宋体" w:hint="eastAsia"/>
                <w:szCs w:val="21"/>
              </w:rPr>
              <w:t>Issure</w:t>
            </w:r>
          </w:p>
        </w:tc>
        <w:tc>
          <w:tcPr>
            <w:tcW w:w="1560" w:type="dxa"/>
            <w:vAlign w:val="bottom"/>
          </w:tcPr>
          <w:p w14:paraId="70B32A9F" w14:textId="77777777" w:rsidR="003A7DA1" w:rsidRDefault="003A7DA1" w:rsidP="00021CE3">
            <w:pPr>
              <w:pStyle w:val="a8"/>
              <w:ind w:leftChars="0" w:left="0"/>
              <w:rPr>
                <w:rFonts w:ascii="Microsoft YaHei Western" w:hAnsi="Microsoft YaHei Western" w:hint="eastAsia"/>
              </w:rPr>
            </w:pPr>
            <w:r>
              <w:rPr>
                <w:rFonts w:ascii="宋体" w:hAnsi="宋体" w:cs="宋体"/>
                <w:szCs w:val="21"/>
              </w:rPr>
              <w:t>VARCHAR(12)</w:t>
            </w:r>
          </w:p>
        </w:tc>
        <w:tc>
          <w:tcPr>
            <w:tcW w:w="850" w:type="dxa"/>
          </w:tcPr>
          <w:p w14:paraId="24770BDA"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060E67DD" w14:textId="77777777" w:rsidR="003A7DA1" w:rsidRDefault="003A7DA1" w:rsidP="00021CE3">
            <w:pPr>
              <w:pStyle w:val="a8"/>
              <w:ind w:leftChars="0" w:left="0"/>
              <w:rPr>
                <w:rFonts w:ascii="宋体" w:hAnsi="宋体"/>
                <w:sz w:val="20"/>
              </w:rPr>
            </w:pPr>
            <w:r>
              <w:rPr>
                <w:rFonts w:ascii="Arial Black" w:hAnsi="Arial Black" w:hint="eastAsia"/>
                <w:szCs w:val="21"/>
              </w:rPr>
              <w:t>签发机关</w:t>
            </w:r>
          </w:p>
        </w:tc>
        <w:tc>
          <w:tcPr>
            <w:tcW w:w="2312" w:type="dxa"/>
            <w:vAlign w:val="bottom"/>
          </w:tcPr>
          <w:p w14:paraId="71B34F91" w14:textId="77777777" w:rsidR="003A7DA1" w:rsidRDefault="003A7DA1" w:rsidP="00021CE3">
            <w:pPr>
              <w:rPr>
                <w:rFonts w:ascii="宋体" w:hAnsi="宋体" w:cs="宋体"/>
              </w:rPr>
            </w:pPr>
          </w:p>
        </w:tc>
      </w:tr>
      <w:tr w:rsidR="003A7DA1" w14:paraId="45FD9278" w14:textId="77777777" w:rsidTr="00021CE3">
        <w:trPr>
          <w:jc w:val="center"/>
        </w:trPr>
        <w:tc>
          <w:tcPr>
            <w:tcW w:w="685" w:type="dxa"/>
          </w:tcPr>
          <w:p w14:paraId="32F20B9D" w14:textId="77777777" w:rsidR="003A7DA1" w:rsidRDefault="003A7DA1" w:rsidP="00021CE3">
            <w:pPr>
              <w:jc w:val="center"/>
              <w:rPr>
                <w:rFonts w:ascii="宋体" w:hAnsi="宋体" w:cs="宋体"/>
                <w:szCs w:val="21"/>
              </w:rPr>
            </w:pPr>
            <w:r>
              <w:rPr>
                <w:rFonts w:ascii="宋体" w:hAnsi="宋体" w:cs="宋体" w:hint="eastAsia"/>
                <w:szCs w:val="21"/>
              </w:rPr>
              <w:t>33</w:t>
            </w:r>
          </w:p>
        </w:tc>
        <w:tc>
          <w:tcPr>
            <w:tcW w:w="1578" w:type="dxa"/>
            <w:vAlign w:val="bottom"/>
          </w:tcPr>
          <w:p w14:paraId="0AB4462D" w14:textId="77777777" w:rsidR="003A7DA1" w:rsidRDefault="003A7DA1" w:rsidP="00021CE3">
            <w:pPr>
              <w:pStyle w:val="a8"/>
              <w:ind w:leftChars="0" w:left="0"/>
              <w:rPr>
                <w:rFonts w:ascii="微软雅黑" w:eastAsia="微软雅黑" w:hAnsi="微软雅黑"/>
                <w:color w:val="000000"/>
              </w:rPr>
            </w:pPr>
            <w:r>
              <w:rPr>
                <w:rFonts w:ascii="宋体" w:hAnsi="宋体" w:cs="宋体" w:hint="eastAsia"/>
                <w:szCs w:val="21"/>
              </w:rPr>
              <w:t>SamCode</w:t>
            </w:r>
          </w:p>
        </w:tc>
        <w:tc>
          <w:tcPr>
            <w:tcW w:w="1560" w:type="dxa"/>
            <w:vAlign w:val="bottom"/>
          </w:tcPr>
          <w:p w14:paraId="40F4F268" w14:textId="77777777" w:rsidR="003A7DA1" w:rsidRDefault="003A7DA1" w:rsidP="00021CE3">
            <w:pPr>
              <w:pStyle w:val="a8"/>
              <w:ind w:leftChars="0" w:left="0"/>
              <w:rPr>
                <w:rFonts w:ascii="Microsoft YaHei Western" w:hAnsi="Microsoft YaHei Western" w:hint="eastAsia"/>
              </w:rPr>
            </w:pPr>
            <w:r>
              <w:rPr>
                <w:rFonts w:ascii="宋体" w:hAnsi="宋体" w:cs="宋体"/>
                <w:szCs w:val="21"/>
              </w:rPr>
              <w:t>VARCHAR(60)</w:t>
            </w:r>
          </w:p>
        </w:tc>
        <w:tc>
          <w:tcPr>
            <w:tcW w:w="850" w:type="dxa"/>
          </w:tcPr>
          <w:p w14:paraId="10045341"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10FAA56E" w14:textId="77777777" w:rsidR="003A7DA1" w:rsidRDefault="003A7DA1" w:rsidP="00021CE3">
            <w:pPr>
              <w:pStyle w:val="a8"/>
              <w:ind w:leftChars="0" w:left="0"/>
              <w:rPr>
                <w:rFonts w:ascii="宋体" w:hAnsi="宋体"/>
                <w:sz w:val="20"/>
              </w:rPr>
            </w:pPr>
            <w:r>
              <w:rPr>
                <w:rFonts w:ascii="Arial Black" w:hAnsi="Arial Black" w:hint="eastAsia"/>
                <w:szCs w:val="21"/>
              </w:rPr>
              <w:t>身份证采集器编码</w:t>
            </w:r>
          </w:p>
        </w:tc>
        <w:tc>
          <w:tcPr>
            <w:tcW w:w="2312" w:type="dxa"/>
            <w:vAlign w:val="bottom"/>
          </w:tcPr>
          <w:p w14:paraId="7AA92501" w14:textId="77777777" w:rsidR="003A7DA1" w:rsidRDefault="003A7DA1" w:rsidP="00021CE3">
            <w:pPr>
              <w:rPr>
                <w:rFonts w:ascii="宋体" w:hAnsi="宋体" w:cs="宋体"/>
              </w:rPr>
            </w:pPr>
          </w:p>
        </w:tc>
      </w:tr>
      <w:tr w:rsidR="003A7DA1" w14:paraId="65EE2CAF" w14:textId="77777777" w:rsidTr="00021CE3">
        <w:trPr>
          <w:jc w:val="center"/>
        </w:trPr>
        <w:tc>
          <w:tcPr>
            <w:tcW w:w="685" w:type="dxa"/>
          </w:tcPr>
          <w:p w14:paraId="2BE8F038" w14:textId="77777777" w:rsidR="003A7DA1" w:rsidRDefault="003A7DA1" w:rsidP="00021CE3">
            <w:pPr>
              <w:jc w:val="center"/>
              <w:rPr>
                <w:rFonts w:ascii="宋体" w:hAnsi="宋体" w:cs="宋体"/>
                <w:szCs w:val="21"/>
              </w:rPr>
            </w:pPr>
            <w:r>
              <w:rPr>
                <w:rFonts w:ascii="宋体" w:hAnsi="宋体" w:cs="宋体" w:hint="eastAsia"/>
                <w:szCs w:val="21"/>
              </w:rPr>
              <w:lastRenderedPageBreak/>
              <w:t>34</w:t>
            </w:r>
          </w:p>
        </w:tc>
        <w:tc>
          <w:tcPr>
            <w:tcW w:w="1578" w:type="dxa"/>
            <w:vAlign w:val="bottom"/>
          </w:tcPr>
          <w:p w14:paraId="22545A07" w14:textId="77777777" w:rsidR="003A7DA1" w:rsidRDefault="003A7DA1" w:rsidP="00021CE3">
            <w:pPr>
              <w:pStyle w:val="a8"/>
              <w:ind w:leftChars="0" w:left="0"/>
              <w:rPr>
                <w:rFonts w:ascii="微软雅黑" w:eastAsia="微软雅黑" w:hAnsi="微软雅黑"/>
                <w:color w:val="000000"/>
              </w:rPr>
            </w:pPr>
            <w:r>
              <w:rPr>
                <w:rFonts w:ascii="宋体" w:hAnsi="宋体" w:cs="宋体" w:hint="eastAsia"/>
                <w:szCs w:val="24"/>
              </w:rPr>
              <w:t>Nation</w:t>
            </w:r>
          </w:p>
        </w:tc>
        <w:tc>
          <w:tcPr>
            <w:tcW w:w="1560" w:type="dxa"/>
            <w:vAlign w:val="bottom"/>
          </w:tcPr>
          <w:p w14:paraId="190E958A" w14:textId="77777777" w:rsidR="003A7DA1" w:rsidRDefault="003A7DA1" w:rsidP="00021CE3">
            <w:pPr>
              <w:pStyle w:val="a8"/>
              <w:ind w:leftChars="0" w:left="0"/>
              <w:rPr>
                <w:rFonts w:ascii="Microsoft YaHei Western" w:hAnsi="Microsoft YaHei Western" w:hint="eastAsia"/>
              </w:rPr>
            </w:pPr>
            <w:r>
              <w:rPr>
                <w:rFonts w:ascii="宋体" w:hAnsi="宋体" w:cs="宋体"/>
                <w:szCs w:val="21"/>
              </w:rPr>
              <w:t>VARCHAR(60)</w:t>
            </w:r>
          </w:p>
        </w:tc>
        <w:tc>
          <w:tcPr>
            <w:tcW w:w="850" w:type="dxa"/>
          </w:tcPr>
          <w:p w14:paraId="5F8B7E30"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0574D3FA" w14:textId="77777777" w:rsidR="003A7DA1" w:rsidRDefault="003A7DA1" w:rsidP="00021CE3">
            <w:pPr>
              <w:pStyle w:val="a8"/>
              <w:ind w:leftChars="0" w:left="0"/>
              <w:rPr>
                <w:rFonts w:ascii="宋体" w:hAnsi="宋体"/>
                <w:sz w:val="20"/>
              </w:rPr>
            </w:pPr>
            <w:r>
              <w:rPr>
                <w:rFonts w:ascii="宋体" w:hAnsi="宋体" w:cs="宋体" w:hint="eastAsia"/>
                <w:szCs w:val="24"/>
              </w:rPr>
              <w:t>名族</w:t>
            </w:r>
          </w:p>
        </w:tc>
        <w:tc>
          <w:tcPr>
            <w:tcW w:w="2312" w:type="dxa"/>
          </w:tcPr>
          <w:p w14:paraId="6DF4DDCE" w14:textId="77777777" w:rsidR="003A7DA1" w:rsidRDefault="003A7DA1" w:rsidP="00021CE3">
            <w:pPr>
              <w:rPr>
                <w:rFonts w:ascii="宋体" w:hAnsi="宋体" w:cs="宋体"/>
              </w:rPr>
            </w:pPr>
          </w:p>
        </w:tc>
      </w:tr>
      <w:tr w:rsidR="003A7DA1" w14:paraId="00017DE5" w14:textId="77777777" w:rsidTr="00021CE3">
        <w:trPr>
          <w:jc w:val="center"/>
        </w:trPr>
        <w:tc>
          <w:tcPr>
            <w:tcW w:w="685" w:type="dxa"/>
          </w:tcPr>
          <w:p w14:paraId="7D35115C" w14:textId="77777777" w:rsidR="003A7DA1" w:rsidRDefault="003A7DA1" w:rsidP="00021CE3">
            <w:pPr>
              <w:jc w:val="center"/>
              <w:rPr>
                <w:rFonts w:ascii="宋体" w:hAnsi="宋体" w:cs="宋体"/>
                <w:szCs w:val="21"/>
              </w:rPr>
            </w:pPr>
            <w:r>
              <w:rPr>
                <w:rFonts w:ascii="宋体" w:hAnsi="宋体" w:cs="宋体" w:hint="eastAsia"/>
                <w:szCs w:val="21"/>
              </w:rPr>
              <w:t>35</w:t>
            </w:r>
          </w:p>
        </w:tc>
        <w:tc>
          <w:tcPr>
            <w:tcW w:w="1578" w:type="dxa"/>
            <w:vAlign w:val="bottom"/>
          </w:tcPr>
          <w:p w14:paraId="77E7E3D0" w14:textId="77777777" w:rsidR="003A7DA1" w:rsidRDefault="003A7DA1" w:rsidP="00021CE3">
            <w:pPr>
              <w:pStyle w:val="a8"/>
              <w:ind w:leftChars="0" w:left="0"/>
              <w:rPr>
                <w:rFonts w:ascii="微软雅黑" w:eastAsia="微软雅黑" w:hAnsi="微软雅黑"/>
                <w:color w:val="000000"/>
              </w:rPr>
            </w:pPr>
            <w:r>
              <w:rPr>
                <w:rFonts w:ascii="宋体" w:hAnsi="宋体" w:cs="宋体"/>
                <w:szCs w:val="21"/>
              </w:rPr>
              <w:t>SamType</w:t>
            </w:r>
          </w:p>
        </w:tc>
        <w:tc>
          <w:tcPr>
            <w:tcW w:w="1560" w:type="dxa"/>
            <w:vAlign w:val="bottom"/>
          </w:tcPr>
          <w:p w14:paraId="161BAA43" w14:textId="77777777" w:rsidR="003A7DA1" w:rsidRDefault="003A7DA1" w:rsidP="00021CE3">
            <w:pPr>
              <w:pStyle w:val="a8"/>
              <w:ind w:leftChars="0" w:left="0"/>
              <w:rPr>
                <w:rFonts w:ascii="Microsoft YaHei Western" w:hAnsi="Microsoft YaHei Western" w:hint="eastAsia"/>
              </w:rPr>
            </w:pPr>
            <w:r>
              <w:rPr>
                <w:rFonts w:ascii="宋体" w:hAnsi="宋体" w:cs="宋体"/>
                <w:szCs w:val="21"/>
              </w:rPr>
              <w:t>VARCHAR(2)</w:t>
            </w:r>
          </w:p>
        </w:tc>
        <w:tc>
          <w:tcPr>
            <w:tcW w:w="850" w:type="dxa"/>
          </w:tcPr>
          <w:p w14:paraId="3E5F7E05"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707249B3" w14:textId="77777777" w:rsidR="003A7DA1" w:rsidRDefault="003A7DA1" w:rsidP="00021CE3">
            <w:pPr>
              <w:pStyle w:val="a8"/>
              <w:ind w:leftChars="0" w:left="0"/>
              <w:rPr>
                <w:rFonts w:ascii="宋体" w:hAnsi="宋体"/>
                <w:sz w:val="20"/>
              </w:rPr>
            </w:pPr>
            <w:r>
              <w:rPr>
                <w:rFonts w:ascii="Arial Black" w:hAnsi="Arial Black" w:hint="eastAsia"/>
                <w:szCs w:val="21"/>
              </w:rPr>
              <w:t>身份证采集类型</w:t>
            </w:r>
          </w:p>
        </w:tc>
        <w:tc>
          <w:tcPr>
            <w:tcW w:w="2312" w:type="dxa"/>
          </w:tcPr>
          <w:p w14:paraId="6B824798" w14:textId="77777777" w:rsidR="003A7DA1" w:rsidRDefault="003A7DA1" w:rsidP="00021CE3">
            <w:pPr>
              <w:rPr>
                <w:rFonts w:ascii="宋体" w:hAnsi="宋体" w:cs="宋体"/>
              </w:rPr>
            </w:pPr>
          </w:p>
        </w:tc>
      </w:tr>
      <w:tr w:rsidR="003A7DA1" w14:paraId="46C9D2C1" w14:textId="77777777" w:rsidTr="00021CE3">
        <w:trPr>
          <w:jc w:val="center"/>
        </w:trPr>
        <w:tc>
          <w:tcPr>
            <w:tcW w:w="685" w:type="dxa"/>
          </w:tcPr>
          <w:p w14:paraId="54476E6A" w14:textId="77777777" w:rsidR="003A7DA1" w:rsidRDefault="003A7DA1" w:rsidP="00021CE3">
            <w:pPr>
              <w:rPr>
                <w:rFonts w:ascii="宋体" w:hAnsi="宋体" w:cs="宋体"/>
                <w:szCs w:val="21"/>
              </w:rPr>
            </w:pPr>
            <w:r>
              <w:rPr>
                <w:rFonts w:ascii="宋体" w:hAnsi="宋体" w:cs="宋体" w:hint="eastAsia"/>
                <w:szCs w:val="21"/>
              </w:rPr>
              <w:t xml:space="preserve"> 36</w:t>
            </w:r>
          </w:p>
        </w:tc>
        <w:tc>
          <w:tcPr>
            <w:tcW w:w="1578" w:type="dxa"/>
            <w:vAlign w:val="bottom"/>
          </w:tcPr>
          <w:p w14:paraId="5363C980"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PayAccountName</w:t>
            </w:r>
          </w:p>
        </w:tc>
        <w:tc>
          <w:tcPr>
            <w:tcW w:w="1560" w:type="dxa"/>
            <w:vAlign w:val="bottom"/>
          </w:tcPr>
          <w:p w14:paraId="363617E8" w14:textId="77777777" w:rsidR="003A7DA1" w:rsidRDefault="003A7DA1" w:rsidP="00021CE3">
            <w:pPr>
              <w:rPr>
                <w:rFonts w:ascii="宋体" w:hAnsi="宋体" w:cs="宋体"/>
                <w:szCs w:val="21"/>
              </w:rPr>
            </w:pPr>
            <w:r>
              <w:rPr>
                <w:rFonts w:ascii="宋体" w:hAnsi="宋体" w:cs="宋体" w:hint="eastAsia"/>
                <w:szCs w:val="21"/>
              </w:rPr>
              <w:t>varchar(200)</w:t>
            </w:r>
          </w:p>
        </w:tc>
        <w:tc>
          <w:tcPr>
            <w:tcW w:w="850" w:type="dxa"/>
          </w:tcPr>
          <w:p w14:paraId="543FE20B"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31CF93C4" w14:textId="77777777" w:rsidR="003A7DA1" w:rsidRDefault="003A7DA1" w:rsidP="00021CE3">
            <w:pPr>
              <w:rPr>
                <w:rFonts w:ascii="宋体" w:hAnsi="宋体" w:cs="宋体"/>
                <w:szCs w:val="21"/>
              </w:rPr>
            </w:pPr>
            <w:r>
              <w:rPr>
                <w:rFonts w:ascii="宋体" w:hAnsi="宋体" w:cs="宋体" w:hint="eastAsia"/>
                <w:szCs w:val="21"/>
              </w:rPr>
              <w:t>付款人账户名称</w:t>
            </w:r>
          </w:p>
        </w:tc>
        <w:tc>
          <w:tcPr>
            <w:tcW w:w="2312" w:type="dxa"/>
          </w:tcPr>
          <w:p w14:paraId="0364A2E5" w14:textId="77777777" w:rsidR="003A7DA1" w:rsidRDefault="003A7DA1" w:rsidP="00021CE3">
            <w:pPr>
              <w:rPr>
                <w:rFonts w:ascii="宋体" w:hAnsi="宋体" w:cs="宋体"/>
                <w:szCs w:val="21"/>
                <w:u w:val="single"/>
              </w:rPr>
            </w:pPr>
            <w:r>
              <w:rPr>
                <w:rFonts w:ascii="宋体" w:hAnsi="宋体" w:cs="宋体" w:hint="eastAsia"/>
                <w:color w:val="000000"/>
                <w:szCs w:val="21"/>
                <w:shd w:val="clear" w:color="auto" w:fill="FFFFFF"/>
              </w:rPr>
              <w:t>江苏实名制，且是团体客户时，付款人账户名称必传</w:t>
            </w:r>
          </w:p>
        </w:tc>
      </w:tr>
      <w:tr w:rsidR="003A7DA1" w14:paraId="1FF1F184" w14:textId="77777777" w:rsidTr="00021CE3">
        <w:trPr>
          <w:trHeight w:val="2084"/>
          <w:jc w:val="center"/>
        </w:trPr>
        <w:tc>
          <w:tcPr>
            <w:tcW w:w="685" w:type="dxa"/>
          </w:tcPr>
          <w:p w14:paraId="47A70C5B" w14:textId="77777777" w:rsidR="003A7DA1" w:rsidRDefault="003A7DA1" w:rsidP="00021CE3">
            <w:pPr>
              <w:rPr>
                <w:rFonts w:ascii="宋体" w:hAnsi="宋体" w:cs="宋体"/>
                <w:szCs w:val="21"/>
              </w:rPr>
            </w:pPr>
            <w:r>
              <w:rPr>
                <w:rFonts w:ascii="宋体" w:hAnsi="宋体" w:cs="宋体" w:hint="eastAsia"/>
                <w:szCs w:val="21"/>
              </w:rPr>
              <w:t xml:space="preserve"> 37</w:t>
            </w:r>
          </w:p>
        </w:tc>
        <w:tc>
          <w:tcPr>
            <w:tcW w:w="1578" w:type="dxa"/>
            <w:vAlign w:val="bottom"/>
          </w:tcPr>
          <w:p w14:paraId="6E91DB85"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RelationShipCode</w:t>
            </w:r>
          </w:p>
        </w:tc>
        <w:tc>
          <w:tcPr>
            <w:tcW w:w="1560" w:type="dxa"/>
            <w:vAlign w:val="bottom"/>
          </w:tcPr>
          <w:p w14:paraId="6C9F5CB3"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38B421B5"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717DFF22" w14:textId="77777777" w:rsidR="003A7DA1" w:rsidRDefault="003A7DA1" w:rsidP="00021CE3">
            <w:pPr>
              <w:rPr>
                <w:rFonts w:ascii="宋体" w:hAnsi="宋体" w:cs="宋体"/>
                <w:szCs w:val="21"/>
              </w:rPr>
            </w:pPr>
            <w:r>
              <w:rPr>
                <w:rFonts w:ascii="宋体" w:hAnsi="宋体" w:cs="宋体" w:hint="eastAsia"/>
                <w:szCs w:val="21"/>
              </w:rPr>
              <w:t>投保人与付款人关系类型</w:t>
            </w:r>
          </w:p>
        </w:tc>
        <w:tc>
          <w:tcPr>
            <w:tcW w:w="2312" w:type="dxa"/>
          </w:tcPr>
          <w:p w14:paraId="09B1A827" w14:textId="77777777" w:rsidR="003A7DA1" w:rsidRDefault="003A7DA1" w:rsidP="00021CE3">
            <w:pPr>
              <w:widowControl/>
              <w:shd w:val="clear" w:color="auto" w:fill="FFFFFF"/>
              <w:rPr>
                <w:rFonts w:eastAsia="MS Reference Specialty" w:cs="MS Reference Specialty"/>
                <w:color w:val="000000"/>
                <w:szCs w:val="21"/>
              </w:rPr>
            </w:pPr>
            <w:r>
              <w:rPr>
                <w:rFonts w:ascii="宋体" w:hAnsi="宋体" w:cs="宋体" w:hint="eastAsia"/>
                <w:color w:val="000000"/>
                <w:kern w:val="0"/>
                <w:szCs w:val="21"/>
                <w:lang w:bidi="ar"/>
              </w:rPr>
              <w:t>江苏实名制</w:t>
            </w:r>
            <w:r>
              <w:rPr>
                <w:rFonts w:ascii="宋体" w:hAnsi="宋体" w:cs="宋体" w:hint="eastAsia"/>
                <w:color w:val="000000"/>
                <w:kern w:val="0"/>
                <w:szCs w:val="21"/>
                <w:shd w:val="clear" w:color="auto" w:fill="FFFFFF"/>
                <w:lang w:bidi="ar"/>
              </w:rPr>
              <w:t>，团体付款人账户名称和投保人名称不一致时，投保人与付款人关系类型必传</w:t>
            </w:r>
          </w:p>
          <w:p w14:paraId="7F8C89C0" w14:textId="77777777" w:rsidR="003A7DA1" w:rsidRDefault="003A7DA1" w:rsidP="00021CE3">
            <w:pPr>
              <w:widowControl/>
              <w:shd w:val="clear" w:color="auto" w:fill="FFFFFF"/>
              <w:rPr>
                <w:rFonts w:eastAsia="MS Reference Specialty" w:cs="MS Reference Specialty"/>
                <w:color w:val="000000"/>
                <w:szCs w:val="21"/>
              </w:rPr>
            </w:pPr>
            <w:r>
              <w:rPr>
                <w:rFonts w:ascii="宋体" w:hAnsi="宋体" w:cs="宋体" w:hint="eastAsia"/>
                <w:color w:val="000000"/>
                <w:kern w:val="0"/>
                <w:szCs w:val="21"/>
                <w:shd w:val="clear" w:color="auto" w:fill="FFFFFF"/>
                <w:lang w:bidi="ar"/>
              </w:rPr>
              <w:t>01--总分公司</w:t>
            </w:r>
          </w:p>
          <w:p w14:paraId="4D8D83AF"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02--母子公司</w:t>
            </w:r>
          </w:p>
          <w:p w14:paraId="4901B102"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03--财政拨款</w:t>
            </w:r>
          </w:p>
          <w:p w14:paraId="60F06ACC"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99--其他</w:t>
            </w:r>
          </w:p>
          <w:p w14:paraId="023E027C" w14:textId="77777777" w:rsidR="003A7DA1" w:rsidRDefault="003A7DA1" w:rsidP="00021CE3">
            <w:pPr>
              <w:rPr>
                <w:rFonts w:ascii="宋体" w:hAnsi="宋体" w:cs="宋体"/>
                <w:szCs w:val="21"/>
                <w:u w:val="single"/>
              </w:rPr>
            </w:pPr>
          </w:p>
        </w:tc>
      </w:tr>
      <w:tr w:rsidR="003A7DA1" w14:paraId="12940D06" w14:textId="77777777" w:rsidTr="00021CE3">
        <w:trPr>
          <w:trHeight w:val="983"/>
          <w:jc w:val="center"/>
        </w:trPr>
        <w:tc>
          <w:tcPr>
            <w:tcW w:w="685" w:type="dxa"/>
          </w:tcPr>
          <w:p w14:paraId="1FCB1DB7" w14:textId="77777777" w:rsidR="003A7DA1" w:rsidRDefault="003A7DA1" w:rsidP="00021CE3">
            <w:pPr>
              <w:rPr>
                <w:rFonts w:ascii="宋体" w:hAnsi="宋体" w:cs="宋体"/>
                <w:szCs w:val="21"/>
              </w:rPr>
            </w:pPr>
            <w:r>
              <w:rPr>
                <w:rFonts w:ascii="宋体" w:hAnsi="宋体" w:cs="宋体" w:hint="eastAsia"/>
                <w:szCs w:val="21"/>
              </w:rPr>
              <w:t xml:space="preserve"> 38</w:t>
            </w:r>
          </w:p>
        </w:tc>
        <w:tc>
          <w:tcPr>
            <w:tcW w:w="1578" w:type="dxa"/>
            <w:vAlign w:val="bottom"/>
          </w:tcPr>
          <w:p w14:paraId="4E3FA7E8"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Remark</w:t>
            </w:r>
          </w:p>
        </w:tc>
        <w:tc>
          <w:tcPr>
            <w:tcW w:w="1560" w:type="dxa"/>
            <w:vAlign w:val="bottom"/>
          </w:tcPr>
          <w:p w14:paraId="7B19527C" w14:textId="77777777" w:rsidR="003A7DA1" w:rsidRDefault="003A7DA1" w:rsidP="00021CE3">
            <w:pPr>
              <w:rPr>
                <w:rFonts w:ascii="宋体" w:hAnsi="宋体" w:cs="宋体"/>
                <w:szCs w:val="21"/>
              </w:rPr>
            </w:pPr>
            <w:r>
              <w:rPr>
                <w:rFonts w:ascii="宋体" w:hAnsi="宋体" w:cs="宋体" w:hint="eastAsia"/>
                <w:szCs w:val="21"/>
              </w:rPr>
              <w:t>varchar(255)</w:t>
            </w:r>
          </w:p>
        </w:tc>
        <w:tc>
          <w:tcPr>
            <w:tcW w:w="850" w:type="dxa"/>
          </w:tcPr>
          <w:p w14:paraId="157E4BC5"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292D8DA0" w14:textId="77777777" w:rsidR="003A7DA1" w:rsidRDefault="003A7DA1" w:rsidP="00021CE3">
            <w:pPr>
              <w:rPr>
                <w:rFonts w:ascii="宋体" w:hAnsi="宋体" w:cs="宋体"/>
                <w:szCs w:val="21"/>
              </w:rPr>
            </w:pPr>
            <w:r>
              <w:rPr>
                <w:rFonts w:ascii="宋体" w:hAnsi="宋体" w:cs="宋体" w:hint="eastAsia"/>
                <w:szCs w:val="21"/>
              </w:rPr>
              <w:t>备注</w:t>
            </w:r>
          </w:p>
        </w:tc>
        <w:tc>
          <w:tcPr>
            <w:tcW w:w="2312" w:type="dxa"/>
          </w:tcPr>
          <w:p w14:paraId="539EEA6C" w14:textId="77777777" w:rsidR="003A7DA1" w:rsidRDefault="003A7DA1" w:rsidP="00021CE3">
            <w:pPr>
              <w:rPr>
                <w:rFonts w:ascii="宋体" w:hAnsi="宋体" w:cs="宋体"/>
                <w:szCs w:val="21"/>
                <w:u w:val="single"/>
              </w:rPr>
            </w:pPr>
            <w:r>
              <w:rPr>
                <w:rFonts w:ascii="宋体" w:hAnsi="宋体" w:cs="宋体" w:hint="eastAsia"/>
                <w:color w:val="000000"/>
                <w:szCs w:val="21"/>
              </w:rPr>
              <w:t>江苏实名制</w:t>
            </w:r>
            <w:r>
              <w:rPr>
                <w:rFonts w:ascii="宋体" w:hAnsi="宋体" w:cs="宋体" w:hint="eastAsia"/>
                <w:color w:val="000000"/>
                <w:szCs w:val="21"/>
                <w:shd w:val="clear" w:color="auto" w:fill="FFFFFF"/>
              </w:rPr>
              <w:t>，团体投保人与付款人关系类型为99时，备注必传</w:t>
            </w:r>
          </w:p>
        </w:tc>
      </w:tr>
      <w:tr w:rsidR="003A7DA1" w14:paraId="4397830A" w14:textId="77777777" w:rsidTr="00021CE3">
        <w:trPr>
          <w:jc w:val="center"/>
        </w:trPr>
        <w:tc>
          <w:tcPr>
            <w:tcW w:w="685" w:type="dxa"/>
          </w:tcPr>
          <w:p w14:paraId="54C46636" w14:textId="77777777" w:rsidR="003A7DA1" w:rsidRDefault="003A7DA1" w:rsidP="00021CE3">
            <w:pPr>
              <w:jc w:val="center"/>
              <w:rPr>
                <w:rFonts w:ascii="宋体" w:hAnsi="宋体" w:cs="宋体"/>
                <w:szCs w:val="21"/>
              </w:rPr>
            </w:pPr>
            <w:r>
              <w:rPr>
                <w:rFonts w:ascii="宋体" w:hAnsi="宋体" w:cs="宋体" w:hint="eastAsia"/>
                <w:szCs w:val="21"/>
              </w:rPr>
              <w:t>39</w:t>
            </w:r>
          </w:p>
        </w:tc>
        <w:tc>
          <w:tcPr>
            <w:tcW w:w="1578" w:type="dxa"/>
            <w:vAlign w:val="bottom"/>
          </w:tcPr>
          <w:p w14:paraId="0D9206F4"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R</w:t>
            </w:r>
            <w:r>
              <w:rPr>
                <w:rFonts w:ascii="宋体" w:hAnsi="宋体" w:cs="宋体" w:hint="eastAsia"/>
                <w:color w:val="000000"/>
                <w:sz w:val="19"/>
                <w:szCs w:val="19"/>
                <w:shd w:val="clear" w:color="auto" w:fill="FFFFFF"/>
              </w:rPr>
              <w:t>egistFund</w:t>
            </w:r>
          </w:p>
        </w:tc>
        <w:tc>
          <w:tcPr>
            <w:tcW w:w="1560" w:type="dxa"/>
            <w:vAlign w:val="bottom"/>
          </w:tcPr>
          <w:p w14:paraId="3621703E" w14:textId="77777777" w:rsidR="003A7DA1" w:rsidRDefault="003A7DA1" w:rsidP="00021CE3">
            <w:pPr>
              <w:rPr>
                <w:rFonts w:ascii="宋体" w:hAnsi="宋体" w:cs="宋体"/>
                <w:szCs w:val="21"/>
              </w:rPr>
            </w:pPr>
            <w:r>
              <w:rPr>
                <w:rFonts w:ascii="宋体" w:hAnsi="宋体" w:cs="宋体" w:hint="eastAsia"/>
                <w:szCs w:val="21"/>
              </w:rPr>
              <w:t>DECIMAL(18,2)</w:t>
            </w:r>
          </w:p>
        </w:tc>
        <w:tc>
          <w:tcPr>
            <w:tcW w:w="850" w:type="dxa"/>
          </w:tcPr>
          <w:p w14:paraId="3BDBDDCE"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7CD8F529" w14:textId="77777777" w:rsidR="003A7DA1" w:rsidRDefault="003A7DA1" w:rsidP="00021CE3">
            <w:pPr>
              <w:rPr>
                <w:rFonts w:ascii="宋体" w:hAnsi="宋体" w:cs="宋体"/>
                <w:szCs w:val="21"/>
              </w:rPr>
            </w:pPr>
            <w:r>
              <w:rPr>
                <w:rFonts w:ascii="宋体" w:hAnsi="宋体" w:cs="宋体" w:hint="eastAsia"/>
                <w:szCs w:val="21"/>
              </w:rPr>
              <w:t>注册资金</w:t>
            </w:r>
          </w:p>
        </w:tc>
        <w:tc>
          <w:tcPr>
            <w:tcW w:w="2312" w:type="dxa"/>
          </w:tcPr>
          <w:p w14:paraId="2A42111E" w14:textId="77777777" w:rsidR="003A7DA1" w:rsidRDefault="003A7DA1" w:rsidP="00021CE3">
            <w:pPr>
              <w:rPr>
                <w:rFonts w:ascii="宋体" w:hAnsi="宋体" w:cs="宋体"/>
                <w:color w:val="000000"/>
                <w:szCs w:val="21"/>
              </w:rPr>
            </w:pPr>
            <w:r>
              <w:rPr>
                <w:rFonts w:ascii="宋体" w:hAnsi="宋体" w:cs="宋体" w:hint="eastAsia"/>
                <w:color w:val="000000"/>
                <w:szCs w:val="21"/>
              </w:rPr>
              <w:t>投保人类型为团体时必传</w:t>
            </w:r>
          </w:p>
        </w:tc>
      </w:tr>
      <w:tr w:rsidR="003A7DA1" w14:paraId="3CEF27C1" w14:textId="77777777" w:rsidTr="00021CE3">
        <w:trPr>
          <w:jc w:val="center"/>
        </w:trPr>
        <w:tc>
          <w:tcPr>
            <w:tcW w:w="685" w:type="dxa"/>
          </w:tcPr>
          <w:p w14:paraId="268AF9FD"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0</w:t>
            </w:r>
          </w:p>
        </w:tc>
        <w:tc>
          <w:tcPr>
            <w:tcW w:w="1578" w:type="dxa"/>
            <w:vAlign w:val="bottom"/>
          </w:tcPr>
          <w:p w14:paraId="3CA53334"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D</w:t>
            </w:r>
            <w:r>
              <w:rPr>
                <w:rFonts w:ascii="宋体" w:hAnsi="宋体" w:cs="宋体" w:hint="eastAsia"/>
                <w:color w:val="000000"/>
                <w:sz w:val="19"/>
                <w:szCs w:val="19"/>
                <w:shd w:val="clear" w:color="auto" w:fill="FFFFFF"/>
              </w:rPr>
              <w:t>ateValid</w:t>
            </w:r>
          </w:p>
        </w:tc>
        <w:tc>
          <w:tcPr>
            <w:tcW w:w="1560" w:type="dxa"/>
            <w:vAlign w:val="bottom"/>
          </w:tcPr>
          <w:p w14:paraId="28AA38FE" w14:textId="77777777" w:rsidR="003A7DA1" w:rsidRDefault="003A7DA1" w:rsidP="00021CE3">
            <w:pPr>
              <w:rPr>
                <w:rFonts w:ascii="宋体" w:hAnsi="宋体" w:cs="宋体"/>
                <w:szCs w:val="21"/>
              </w:rPr>
            </w:pPr>
            <w:r>
              <w:rPr>
                <w:rFonts w:ascii="宋体" w:hAnsi="宋体" w:cs="宋体" w:hint="eastAsia"/>
                <w:szCs w:val="21"/>
              </w:rPr>
              <w:t>DAT</w:t>
            </w:r>
            <w:r>
              <w:rPr>
                <w:rFonts w:ascii="宋体" w:hAnsi="宋体" w:cs="宋体"/>
                <w:szCs w:val="21"/>
              </w:rPr>
              <w:t>E</w:t>
            </w:r>
          </w:p>
        </w:tc>
        <w:tc>
          <w:tcPr>
            <w:tcW w:w="850" w:type="dxa"/>
          </w:tcPr>
          <w:p w14:paraId="25593FB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vAlign w:val="bottom"/>
          </w:tcPr>
          <w:p w14:paraId="6BEE2858" w14:textId="77777777" w:rsidR="003A7DA1" w:rsidRDefault="003A7DA1" w:rsidP="00021CE3">
            <w:pPr>
              <w:rPr>
                <w:rFonts w:ascii="宋体" w:hAnsi="宋体" w:cs="宋体"/>
                <w:szCs w:val="21"/>
              </w:rPr>
            </w:pPr>
            <w:r>
              <w:rPr>
                <w:rFonts w:ascii="宋体" w:hAnsi="宋体" w:cs="宋体" w:hint="eastAsia"/>
                <w:szCs w:val="21"/>
              </w:rPr>
              <w:t>证件有效期</w:t>
            </w:r>
          </w:p>
        </w:tc>
        <w:tc>
          <w:tcPr>
            <w:tcW w:w="2312" w:type="dxa"/>
          </w:tcPr>
          <w:p w14:paraId="2A8EA225" w14:textId="77777777" w:rsidR="003A7DA1" w:rsidRDefault="003A7DA1" w:rsidP="00021CE3">
            <w:pPr>
              <w:rPr>
                <w:rFonts w:ascii="宋体" w:hAnsi="宋体" w:cs="宋体"/>
                <w:color w:val="000000"/>
                <w:szCs w:val="21"/>
              </w:rPr>
            </w:pPr>
          </w:p>
        </w:tc>
      </w:tr>
      <w:tr w:rsidR="003A7DA1" w14:paraId="3723E659" w14:textId="77777777" w:rsidTr="00021CE3">
        <w:trPr>
          <w:jc w:val="center"/>
        </w:trPr>
        <w:tc>
          <w:tcPr>
            <w:tcW w:w="685" w:type="dxa"/>
          </w:tcPr>
          <w:p w14:paraId="3DD4E770" w14:textId="77777777" w:rsidR="003A7DA1" w:rsidRDefault="003A7DA1" w:rsidP="00021CE3">
            <w:pPr>
              <w:jc w:val="center"/>
              <w:rPr>
                <w:rFonts w:ascii="宋体" w:hAnsi="宋体" w:cs="宋体"/>
                <w:szCs w:val="21"/>
              </w:rPr>
            </w:pPr>
            <w:r>
              <w:rPr>
                <w:rFonts w:ascii="宋体" w:hAnsi="宋体" w:cs="宋体" w:hint="eastAsia"/>
                <w:szCs w:val="21"/>
              </w:rPr>
              <w:t>41</w:t>
            </w:r>
          </w:p>
        </w:tc>
        <w:tc>
          <w:tcPr>
            <w:tcW w:w="1578" w:type="dxa"/>
            <w:vAlign w:val="bottom"/>
          </w:tcPr>
          <w:p w14:paraId="2BBF82BD"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O</w:t>
            </w:r>
            <w:r>
              <w:rPr>
                <w:rFonts w:ascii="宋体" w:hAnsi="宋体" w:cs="宋体" w:hint="eastAsia"/>
                <w:color w:val="000000"/>
                <w:sz w:val="19"/>
                <w:szCs w:val="19"/>
                <w:shd w:val="clear" w:color="auto" w:fill="FFFFFF"/>
              </w:rPr>
              <w:t>rgDateValid</w:t>
            </w:r>
          </w:p>
        </w:tc>
        <w:tc>
          <w:tcPr>
            <w:tcW w:w="1560" w:type="dxa"/>
            <w:vAlign w:val="bottom"/>
          </w:tcPr>
          <w:p w14:paraId="6D075856"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4DD4C69D" w14:textId="77777777" w:rsidR="003A7DA1" w:rsidRDefault="003A7DA1" w:rsidP="00021CE3">
            <w:pPr>
              <w:rPr>
                <w:rFonts w:ascii="宋体" w:hAnsi="宋体" w:cs="宋体"/>
                <w:szCs w:val="21"/>
              </w:rPr>
            </w:pPr>
            <w:r>
              <w:rPr>
                <w:rFonts w:ascii="宋体" w:hAnsi="宋体" w:cs="宋体"/>
                <w:szCs w:val="21"/>
              </w:rPr>
              <w:t>N</w:t>
            </w:r>
          </w:p>
        </w:tc>
        <w:tc>
          <w:tcPr>
            <w:tcW w:w="1985" w:type="dxa"/>
            <w:vAlign w:val="bottom"/>
          </w:tcPr>
          <w:p w14:paraId="76D45A1C" w14:textId="77777777" w:rsidR="003A7DA1" w:rsidRDefault="003A7DA1" w:rsidP="00021CE3">
            <w:pPr>
              <w:rPr>
                <w:rFonts w:ascii="宋体" w:hAnsi="宋体" w:cs="宋体"/>
                <w:szCs w:val="21"/>
              </w:rPr>
            </w:pPr>
            <w:r>
              <w:rPr>
                <w:rFonts w:ascii="宋体" w:hAnsi="宋体" w:cs="宋体" w:hint="eastAsia"/>
                <w:szCs w:val="21"/>
              </w:rPr>
              <w:t>组织机构代码有效期</w:t>
            </w:r>
          </w:p>
        </w:tc>
        <w:tc>
          <w:tcPr>
            <w:tcW w:w="2312" w:type="dxa"/>
          </w:tcPr>
          <w:p w14:paraId="4B91E5A6" w14:textId="77777777" w:rsidR="003A7DA1" w:rsidRDefault="003A7DA1" w:rsidP="00021CE3">
            <w:pPr>
              <w:rPr>
                <w:rFonts w:ascii="宋体" w:hAnsi="宋体" w:cs="宋体"/>
                <w:color w:val="000000"/>
                <w:szCs w:val="21"/>
              </w:rPr>
            </w:pPr>
          </w:p>
        </w:tc>
      </w:tr>
      <w:tr w:rsidR="003A7DA1" w14:paraId="37A87EBB" w14:textId="77777777" w:rsidTr="00021CE3">
        <w:trPr>
          <w:jc w:val="center"/>
        </w:trPr>
        <w:tc>
          <w:tcPr>
            <w:tcW w:w="685" w:type="dxa"/>
          </w:tcPr>
          <w:p w14:paraId="7748C463"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2</w:t>
            </w:r>
          </w:p>
        </w:tc>
        <w:tc>
          <w:tcPr>
            <w:tcW w:w="1578" w:type="dxa"/>
            <w:vAlign w:val="bottom"/>
          </w:tcPr>
          <w:p w14:paraId="3DA304EC"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C</w:t>
            </w:r>
            <w:r>
              <w:rPr>
                <w:rFonts w:ascii="宋体" w:hAnsi="宋体" w:cs="宋体" w:hint="eastAsia"/>
                <w:color w:val="000000"/>
                <w:sz w:val="19"/>
                <w:szCs w:val="19"/>
                <w:shd w:val="clear" w:color="auto" w:fill="FFFFFF"/>
              </w:rPr>
              <w:t>reditDateValid</w:t>
            </w:r>
          </w:p>
        </w:tc>
        <w:tc>
          <w:tcPr>
            <w:tcW w:w="1560" w:type="dxa"/>
            <w:vAlign w:val="bottom"/>
          </w:tcPr>
          <w:p w14:paraId="3200AE6C"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5F303329" w14:textId="77777777" w:rsidR="003A7DA1" w:rsidRDefault="003A7DA1" w:rsidP="00021CE3">
            <w:pPr>
              <w:rPr>
                <w:rFonts w:ascii="宋体" w:hAnsi="宋体" w:cs="宋体"/>
                <w:szCs w:val="21"/>
              </w:rPr>
            </w:pPr>
            <w:r>
              <w:rPr>
                <w:rFonts w:ascii="宋体" w:hAnsi="宋体" w:cs="宋体"/>
                <w:szCs w:val="21"/>
              </w:rPr>
              <w:t>N</w:t>
            </w:r>
          </w:p>
        </w:tc>
        <w:tc>
          <w:tcPr>
            <w:tcW w:w="1985" w:type="dxa"/>
            <w:vAlign w:val="bottom"/>
          </w:tcPr>
          <w:p w14:paraId="57278223" w14:textId="77777777" w:rsidR="003A7DA1" w:rsidRDefault="003A7DA1" w:rsidP="00021CE3">
            <w:pPr>
              <w:rPr>
                <w:rFonts w:ascii="宋体" w:hAnsi="宋体" w:cs="宋体"/>
                <w:szCs w:val="21"/>
              </w:rPr>
            </w:pPr>
            <w:r>
              <w:rPr>
                <w:rFonts w:ascii="宋体" w:hAnsi="宋体" w:cs="宋体" w:hint="eastAsia"/>
                <w:szCs w:val="21"/>
              </w:rPr>
              <w:t>统一社会信用代码有效期</w:t>
            </w:r>
          </w:p>
        </w:tc>
        <w:tc>
          <w:tcPr>
            <w:tcW w:w="2312" w:type="dxa"/>
          </w:tcPr>
          <w:p w14:paraId="21B8552E" w14:textId="77777777" w:rsidR="003A7DA1" w:rsidRDefault="003A7DA1" w:rsidP="00021CE3">
            <w:pPr>
              <w:rPr>
                <w:rFonts w:ascii="宋体" w:hAnsi="宋体" w:cs="宋体"/>
                <w:color w:val="000000"/>
                <w:szCs w:val="21"/>
              </w:rPr>
            </w:pPr>
          </w:p>
        </w:tc>
      </w:tr>
      <w:tr w:rsidR="003A7DA1" w14:paraId="62B001A7" w14:textId="77777777" w:rsidTr="00021CE3">
        <w:trPr>
          <w:jc w:val="center"/>
        </w:trPr>
        <w:tc>
          <w:tcPr>
            <w:tcW w:w="685" w:type="dxa"/>
          </w:tcPr>
          <w:p w14:paraId="5612AE8A" w14:textId="77777777" w:rsidR="003A7DA1" w:rsidRDefault="003A7DA1" w:rsidP="00021CE3">
            <w:pPr>
              <w:jc w:val="center"/>
              <w:rPr>
                <w:rFonts w:ascii="宋体" w:hAnsi="宋体" w:cs="宋体"/>
                <w:szCs w:val="21"/>
              </w:rPr>
            </w:pPr>
            <w:r>
              <w:rPr>
                <w:rFonts w:ascii="宋体" w:hAnsi="宋体" w:cs="宋体"/>
                <w:szCs w:val="21"/>
              </w:rPr>
              <w:t>43</w:t>
            </w:r>
          </w:p>
        </w:tc>
        <w:tc>
          <w:tcPr>
            <w:tcW w:w="1578" w:type="dxa"/>
            <w:vAlign w:val="bottom"/>
          </w:tcPr>
          <w:p w14:paraId="25BEBF79"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BusinessKindCode</w:t>
            </w:r>
          </w:p>
        </w:tc>
        <w:tc>
          <w:tcPr>
            <w:tcW w:w="1560" w:type="dxa"/>
            <w:vAlign w:val="bottom"/>
          </w:tcPr>
          <w:p w14:paraId="21C4488B" w14:textId="77777777" w:rsidR="003A7DA1" w:rsidRDefault="003A7DA1" w:rsidP="00021CE3">
            <w:pPr>
              <w:rPr>
                <w:rFonts w:ascii="宋体" w:hAnsi="宋体" w:cs="宋体"/>
                <w:szCs w:val="21"/>
              </w:rPr>
            </w:pPr>
            <w:r>
              <w:rPr>
                <w:rFonts w:ascii="宋体" w:hAnsi="宋体" w:cs="宋体" w:hint="eastAsia"/>
                <w:szCs w:val="21"/>
              </w:rPr>
              <w:t>VARCHAR(50)</w:t>
            </w:r>
          </w:p>
        </w:tc>
        <w:tc>
          <w:tcPr>
            <w:tcW w:w="850" w:type="dxa"/>
          </w:tcPr>
          <w:p w14:paraId="021FD032" w14:textId="77777777" w:rsidR="003A7DA1" w:rsidRDefault="003A7DA1" w:rsidP="00021CE3">
            <w:pPr>
              <w:rPr>
                <w:rFonts w:ascii="宋体" w:hAnsi="宋体" w:cs="宋体"/>
                <w:szCs w:val="21"/>
              </w:rPr>
            </w:pPr>
          </w:p>
        </w:tc>
        <w:tc>
          <w:tcPr>
            <w:tcW w:w="1985" w:type="dxa"/>
            <w:vAlign w:val="bottom"/>
          </w:tcPr>
          <w:p w14:paraId="1982BD85" w14:textId="77777777" w:rsidR="003A7DA1" w:rsidRDefault="003A7DA1" w:rsidP="00021CE3">
            <w:pPr>
              <w:rPr>
                <w:rFonts w:ascii="宋体" w:hAnsi="宋体" w:cs="宋体"/>
                <w:szCs w:val="21"/>
              </w:rPr>
            </w:pPr>
            <w:r>
              <w:rPr>
                <w:rFonts w:ascii="宋体" w:hAnsi="宋体" w:cs="宋体" w:hint="eastAsia"/>
                <w:szCs w:val="21"/>
              </w:rPr>
              <w:t>业务名单分类</w:t>
            </w:r>
          </w:p>
        </w:tc>
        <w:tc>
          <w:tcPr>
            <w:tcW w:w="2312" w:type="dxa"/>
          </w:tcPr>
          <w:p w14:paraId="47AD695D" w14:textId="77777777" w:rsidR="003A7DA1" w:rsidRDefault="003A7DA1" w:rsidP="00021CE3">
            <w:pPr>
              <w:rPr>
                <w:rFonts w:ascii="宋体" w:hAnsi="宋体" w:cs="宋体"/>
                <w:color w:val="000000"/>
                <w:szCs w:val="21"/>
              </w:rPr>
            </w:pPr>
            <w:r>
              <w:rPr>
                <w:rFonts w:ascii="宋体" w:hAnsi="宋体" w:cs="宋体" w:hint="eastAsia"/>
                <w:color w:val="000000"/>
                <w:szCs w:val="21"/>
              </w:rPr>
              <w:t>0-黑名单客户、2-反恐反洗钱客户、1-灰名单、6-负价值客户、4-豁免名单</w:t>
            </w:r>
          </w:p>
        </w:tc>
      </w:tr>
      <w:tr w:rsidR="003A7DA1" w14:paraId="268FB300" w14:textId="77777777" w:rsidTr="00021CE3">
        <w:trPr>
          <w:jc w:val="center"/>
        </w:trPr>
        <w:tc>
          <w:tcPr>
            <w:tcW w:w="685" w:type="dxa"/>
          </w:tcPr>
          <w:p w14:paraId="153C60F3"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4</w:t>
            </w:r>
          </w:p>
        </w:tc>
        <w:tc>
          <w:tcPr>
            <w:tcW w:w="1578" w:type="dxa"/>
            <w:vAlign w:val="bottom"/>
          </w:tcPr>
          <w:p w14:paraId="486018BA"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ConditionCode</w:t>
            </w:r>
          </w:p>
        </w:tc>
        <w:tc>
          <w:tcPr>
            <w:tcW w:w="1560" w:type="dxa"/>
            <w:vAlign w:val="bottom"/>
          </w:tcPr>
          <w:p w14:paraId="29A1783B" w14:textId="77777777" w:rsidR="003A7DA1" w:rsidRDefault="003A7DA1" w:rsidP="00021CE3">
            <w:pPr>
              <w:rPr>
                <w:rFonts w:ascii="宋体" w:hAnsi="宋体" w:cs="宋体"/>
                <w:szCs w:val="21"/>
              </w:rPr>
            </w:pPr>
            <w:r>
              <w:rPr>
                <w:rFonts w:ascii="宋体" w:hAnsi="宋体" w:cs="宋体" w:hint="eastAsia"/>
                <w:szCs w:val="21"/>
              </w:rPr>
              <w:t>VARCHAR(50)</w:t>
            </w:r>
          </w:p>
        </w:tc>
        <w:tc>
          <w:tcPr>
            <w:tcW w:w="850" w:type="dxa"/>
          </w:tcPr>
          <w:p w14:paraId="328E2F0D" w14:textId="77777777" w:rsidR="003A7DA1" w:rsidRDefault="003A7DA1" w:rsidP="00021CE3">
            <w:pPr>
              <w:rPr>
                <w:rFonts w:ascii="宋体" w:hAnsi="宋体" w:cs="宋体"/>
                <w:szCs w:val="21"/>
              </w:rPr>
            </w:pPr>
          </w:p>
        </w:tc>
        <w:tc>
          <w:tcPr>
            <w:tcW w:w="1985" w:type="dxa"/>
            <w:vAlign w:val="bottom"/>
          </w:tcPr>
          <w:p w14:paraId="13AFC15E" w14:textId="77777777" w:rsidR="003A7DA1" w:rsidRDefault="003A7DA1" w:rsidP="00021CE3">
            <w:pPr>
              <w:rPr>
                <w:rFonts w:ascii="宋体" w:hAnsi="宋体" w:cs="宋体"/>
                <w:szCs w:val="21"/>
              </w:rPr>
            </w:pPr>
            <w:r>
              <w:rPr>
                <w:caps/>
                <w:color w:val="000000"/>
                <w:szCs w:val="21"/>
                <w:shd w:val="clear" w:color="auto" w:fill="FFFFFF"/>
              </w:rPr>
              <w:t>灰名单等级</w:t>
            </w:r>
          </w:p>
        </w:tc>
        <w:tc>
          <w:tcPr>
            <w:tcW w:w="2312" w:type="dxa"/>
          </w:tcPr>
          <w:p w14:paraId="5899FD1A" w14:textId="77777777" w:rsidR="003A7DA1" w:rsidRDefault="003A7DA1" w:rsidP="00021CE3">
            <w:pPr>
              <w:rPr>
                <w:rFonts w:ascii="宋体" w:hAnsi="宋体" w:cs="宋体"/>
                <w:color w:val="000000"/>
                <w:szCs w:val="21"/>
              </w:rPr>
            </w:pPr>
          </w:p>
        </w:tc>
      </w:tr>
      <w:tr w:rsidR="003A7DA1" w14:paraId="1BE91A67" w14:textId="77777777" w:rsidTr="00021CE3">
        <w:trPr>
          <w:jc w:val="center"/>
        </w:trPr>
        <w:tc>
          <w:tcPr>
            <w:tcW w:w="685" w:type="dxa"/>
          </w:tcPr>
          <w:p w14:paraId="71D2D7B2"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5</w:t>
            </w:r>
          </w:p>
        </w:tc>
        <w:tc>
          <w:tcPr>
            <w:tcW w:w="1578" w:type="dxa"/>
            <w:vAlign w:val="bottom"/>
          </w:tcPr>
          <w:p w14:paraId="40A9B98E"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Bongding</w:t>
            </w:r>
            <w:r>
              <w:rPr>
                <w:rFonts w:ascii="宋体" w:hAnsi="宋体" w:cs="宋体"/>
                <w:color w:val="000000"/>
                <w:sz w:val="19"/>
                <w:szCs w:val="19"/>
                <w:shd w:val="clear" w:color="auto" w:fill="FFFFFF"/>
              </w:rPr>
              <w:t>Source</w:t>
            </w:r>
          </w:p>
        </w:tc>
        <w:tc>
          <w:tcPr>
            <w:tcW w:w="1560" w:type="dxa"/>
            <w:vAlign w:val="bottom"/>
          </w:tcPr>
          <w:p w14:paraId="4A405A05"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w:t>
            </w:r>
          </w:p>
        </w:tc>
        <w:tc>
          <w:tcPr>
            <w:tcW w:w="850" w:type="dxa"/>
          </w:tcPr>
          <w:p w14:paraId="21CA5F10"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N</w:t>
            </w:r>
          </w:p>
        </w:tc>
        <w:tc>
          <w:tcPr>
            <w:tcW w:w="1985" w:type="dxa"/>
            <w:vAlign w:val="bottom"/>
          </w:tcPr>
          <w:p w14:paraId="6BADBC35"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验真方式</w:t>
            </w:r>
          </w:p>
        </w:tc>
        <w:tc>
          <w:tcPr>
            <w:tcW w:w="2312" w:type="dxa"/>
          </w:tcPr>
          <w:p w14:paraId="031A1D77" w14:textId="77777777" w:rsidR="003A7DA1" w:rsidRDefault="003A7DA1" w:rsidP="00021CE3">
            <w:pPr>
              <w:rPr>
                <w:rFonts w:ascii="宋体" w:hAnsi="宋体" w:cs="宋体"/>
                <w:color w:val="000000"/>
                <w:szCs w:val="21"/>
              </w:rPr>
            </w:pPr>
            <w:r>
              <w:rPr>
                <w:rFonts w:ascii="宋体" w:hAnsi="宋体" w:cs="宋体" w:hint="eastAsia"/>
                <w:color w:val="000000"/>
                <w:szCs w:val="21"/>
              </w:rPr>
              <w:t>江苏个性（1：运营商验真；2：本地系统验真）</w:t>
            </w:r>
          </w:p>
        </w:tc>
      </w:tr>
      <w:tr w:rsidR="003A7DA1" w14:paraId="3DC4F37B" w14:textId="77777777" w:rsidTr="00021CE3">
        <w:trPr>
          <w:jc w:val="center"/>
        </w:trPr>
        <w:tc>
          <w:tcPr>
            <w:tcW w:w="685" w:type="dxa"/>
          </w:tcPr>
          <w:p w14:paraId="58A68F6D" w14:textId="77777777" w:rsidR="003A7DA1" w:rsidRDefault="003A7DA1" w:rsidP="00021CE3">
            <w:pPr>
              <w:jc w:val="center"/>
              <w:rPr>
                <w:rFonts w:ascii="宋体" w:hAnsi="宋体" w:cs="宋体"/>
                <w:szCs w:val="21"/>
              </w:rPr>
            </w:pPr>
            <w:r>
              <w:rPr>
                <w:rFonts w:ascii="宋体" w:hAnsi="宋体" w:cs="宋体"/>
                <w:szCs w:val="21"/>
              </w:rPr>
              <w:t>46</w:t>
            </w:r>
          </w:p>
        </w:tc>
        <w:tc>
          <w:tcPr>
            <w:tcW w:w="1578" w:type="dxa"/>
            <w:vAlign w:val="bottom"/>
          </w:tcPr>
          <w:p w14:paraId="08D92750"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ConfirmResult</w:t>
            </w:r>
          </w:p>
        </w:tc>
        <w:tc>
          <w:tcPr>
            <w:tcW w:w="1560" w:type="dxa"/>
            <w:vAlign w:val="bottom"/>
          </w:tcPr>
          <w:p w14:paraId="0DC5CBF5"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10</w:t>
            </w:r>
            <w:r>
              <w:rPr>
                <w:rFonts w:asciiTheme="minorEastAsia" w:eastAsiaTheme="minorEastAsia" w:hAnsiTheme="minorEastAsia" w:cs="宋体" w:hint="eastAsia"/>
                <w:szCs w:val="21"/>
              </w:rPr>
              <w:t>)</w:t>
            </w:r>
          </w:p>
        </w:tc>
        <w:tc>
          <w:tcPr>
            <w:tcW w:w="850" w:type="dxa"/>
          </w:tcPr>
          <w:p w14:paraId="782E29B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1E02C4F8"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短信验证结果</w:t>
            </w:r>
          </w:p>
        </w:tc>
        <w:tc>
          <w:tcPr>
            <w:tcW w:w="2312" w:type="dxa"/>
          </w:tcPr>
          <w:p w14:paraId="6B4B2B31" w14:textId="77777777" w:rsidR="003A7DA1" w:rsidRDefault="003A7DA1" w:rsidP="00021CE3">
            <w:pPr>
              <w:rPr>
                <w:rFonts w:ascii="宋体" w:hAnsi="宋体" w:cs="宋体"/>
                <w:color w:val="000000"/>
                <w:szCs w:val="21"/>
              </w:rPr>
            </w:pPr>
            <w:r>
              <w:rPr>
                <w:rFonts w:ascii="宋体" w:hAnsi="宋体" w:cs="宋体" w:hint="eastAsia"/>
                <w:color w:val="000000"/>
                <w:szCs w:val="21"/>
              </w:rPr>
              <w:t>江苏个性</w:t>
            </w:r>
          </w:p>
        </w:tc>
      </w:tr>
      <w:tr w:rsidR="003A7DA1" w14:paraId="14F1001B" w14:textId="77777777" w:rsidTr="00021CE3">
        <w:trPr>
          <w:jc w:val="center"/>
        </w:trPr>
        <w:tc>
          <w:tcPr>
            <w:tcW w:w="685" w:type="dxa"/>
          </w:tcPr>
          <w:p w14:paraId="47BD991D" w14:textId="77777777" w:rsidR="003A7DA1" w:rsidRDefault="003A7DA1" w:rsidP="00021CE3">
            <w:pPr>
              <w:jc w:val="center"/>
              <w:rPr>
                <w:rFonts w:ascii="宋体" w:hAnsi="宋体" w:cs="宋体"/>
                <w:szCs w:val="21"/>
              </w:rPr>
            </w:pPr>
            <w:r>
              <w:rPr>
                <w:rFonts w:asciiTheme="minorEastAsia" w:eastAsiaTheme="minorEastAsia" w:hAnsiTheme="minorEastAsia" w:cs="宋体" w:hint="eastAsia"/>
                <w:szCs w:val="21"/>
              </w:rPr>
              <w:t>47</w:t>
            </w:r>
          </w:p>
        </w:tc>
        <w:tc>
          <w:tcPr>
            <w:tcW w:w="1578" w:type="dxa"/>
            <w:vAlign w:val="bottom"/>
          </w:tcPr>
          <w:p w14:paraId="4FA7C8CC"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SendStatus</w:t>
            </w:r>
          </w:p>
        </w:tc>
        <w:tc>
          <w:tcPr>
            <w:tcW w:w="1560" w:type="dxa"/>
            <w:vAlign w:val="bottom"/>
          </w:tcPr>
          <w:p w14:paraId="72CF1D1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10</w:t>
            </w:r>
            <w:r>
              <w:rPr>
                <w:rFonts w:asciiTheme="minorEastAsia" w:eastAsiaTheme="minorEastAsia" w:hAnsiTheme="minorEastAsia" w:cs="宋体" w:hint="eastAsia"/>
                <w:szCs w:val="21"/>
              </w:rPr>
              <w:t>)</w:t>
            </w:r>
          </w:p>
        </w:tc>
        <w:tc>
          <w:tcPr>
            <w:tcW w:w="850" w:type="dxa"/>
          </w:tcPr>
          <w:p w14:paraId="0E9BD32D"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0B011455" w14:textId="77777777" w:rsidR="003A7DA1" w:rsidRDefault="003A7DA1" w:rsidP="00021CE3">
            <w:pPr>
              <w:rPr>
                <w:rFonts w:hint="eastAsia"/>
                <w:caps/>
                <w:color w:val="000000"/>
                <w:szCs w:val="21"/>
                <w:shd w:val="clear" w:color="auto" w:fill="FFFFFF"/>
              </w:rPr>
            </w:pPr>
            <w:r>
              <w:rPr>
                <w:caps/>
                <w:color w:val="000000"/>
                <w:szCs w:val="21"/>
                <w:shd w:val="clear" w:color="auto" w:fill="FFFFFF"/>
              </w:rPr>
              <w:t>发送状态</w:t>
            </w:r>
          </w:p>
        </w:tc>
        <w:tc>
          <w:tcPr>
            <w:tcW w:w="2312" w:type="dxa"/>
          </w:tcPr>
          <w:p w14:paraId="4375B015" w14:textId="77777777" w:rsidR="003A7DA1" w:rsidRDefault="003A7DA1" w:rsidP="00021CE3">
            <w:pPr>
              <w:rPr>
                <w:rFonts w:ascii="宋体" w:hAnsi="宋体" w:cs="宋体"/>
                <w:color w:val="000000"/>
                <w:szCs w:val="21"/>
              </w:rPr>
            </w:pPr>
          </w:p>
        </w:tc>
      </w:tr>
      <w:tr w:rsidR="003A7DA1" w14:paraId="7DD2A68B" w14:textId="77777777" w:rsidTr="00021CE3">
        <w:trPr>
          <w:jc w:val="center"/>
        </w:trPr>
        <w:tc>
          <w:tcPr>
            <w:tcW w:w="685" w:type="dxa"/>
          </w:tcPr>
          <w:p w14:paraId="7C9DC38D"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szCs w:val="21"/>
              </w:rPr>
              <w:t>48</w:t>
            </w:r>
          </w:p>
        </w:tc>
        <w:tc>
          <w:tcPr>
            <w:tcW w:w="1578" w:type="dxa"/>
            <w:vAlign w:val="bottom"/>
          </w:tcPr>
          <w:p w14:paraId="4B63FDD2"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BirthDate</w:t>
            </w:r>
          </w:p>
        </w:tc>
        <w:tc>
          <w:tcPr>
            <w:tcW w:w="1560" w:type="dxa"/>
            <w:vAlign w:val="bottom"/>
          </w:tcPr>
          <w:p w14:paraId="560D3608"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850" w:type="dxa"/>
          </w:tcPr>
          <w:p w14:paraId="53DEBB7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22CA3639"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出生日期</w:t>
            </w:r>
          </w:p>
        </w:tc>
        <w:tc>
          <w:tcPr>
            <w:tcW w:w="2312" w:type="dxa"/>
          </w:tcPr>
          <w:p w14:paraId="428EDD75" w14:textId="77777777" w:rsidR="003A7DA1" w:rsidRDefault="003A7DA1" w:rsidP="00021CE3">
            <w:pPr>
              <w:rPr>
                <w:rFonts w:ascii="宋体" w:hAnsi="宋体" w:cs="宋体"/>
                <w:color w:val="000000"/>
                <w:szCs w:val="21"/>
              </w:rPr>
            </w:pPr>
          </w:p>
        </w:tc>
      </w:tr>
      <w:tr w:rsidR="003A7DA1" w14:paraId="3FF9AE5C" w14:textId="77777777" w:rsidTr="00021CE3">
        <w:trPr>
          <w:jc w:val="center"/>
        </w:trPr>
        <w:tc>
          <w:tcPr>
            <w:tcW w:w="685" w:type="dxa"/>
          </w:tcPr>
          <w:p w14:paraId="154C28EC"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49</w:t>
            </w:r>
          </w:p>
        </w:tc>
        <w:tc>
          <w:tcPr>
            <w:tcW w:w="1578" w:type="dxa"/>
            <w:vAlign w:val="bottom"/>
          </w:tcPr>
          <w:p w14:paraId="25CA941E" w14:textId="77777777" w:rsidR="003A7DA1" w:rsidRDefault="003A7DA1" w:rsidP="00021CE3">
            <w:pPr>
              <w:rPr>
                <w:rFonts w:ascii="宋体" w:hAnsi="宋体" w:cs="宋体"/>
                <w:color w:val="000000"/>
                <w:sz w:val="19"/>
                <w:szCs w:val="19"/>
                <w:shd w:val="clear" w:color="auto" w:fill="FFFFFF"/>
              </w:rPr>
            </w:pPr>
            <w:r>
              <w:rPr>
                <w:rFonts w:asciiTheme="minorEastAsia" w:eastAsiaTheme="minorEastAsia" w:hAnsiTheme="minorEastAsia" w:cstheme="minorEastAsia" w:hint="eastAsia"/>
                <w:color w:val="000000"/>
                <w:szCs w:val="21"/>
                <w:shd w:val="clear" w:color="auto" w:fill="FFFFFF"/>
              </w:rPr>
              <w:t>BusinessLicense</w:t>
            </w:r>
          </w:p>
        </w:tc>
        <w:tc>
          <w:tcPr>
            <w:tcW w:w="1560" w:type="dxa"/>
            <w:vAlign w:val="bottom"/>
          </w:tcPr>
          <w:p w14:paraId="67A10715"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VARCHAR(50)</w:t>
            </w:r>
          </w:p>
        </w:tc>
        <w:tc>
          <w:tcPr>
            <w:tcW w:w="850" w:type="dxa"/>
          </w:tcPr>
          <w:p w14:paraId="279995B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N</w:t>
            </w:r>
          </w:p>
        </w:tc>
        <w:tc>
          <w:tcPr>
            <w:tcW w:w="1985" w:type="dxa"/>
            <w:vAlign w:val="bottom"/>
          </w:tcPr>
          <w:p w14:paraId="4A111BDE" w14:textId="77777777" w:rsidR="003A7DA1" w:rsidRDefault="003A7DA1" w:rsidP="00021CE3">
            <w:pPr>
              <w:rPr>
                <w:rFonts w:hint="eastAsia"/>
                <w:caps/>
                <w:color w:val="000000"/>
                <w:szCs w:val="21"/>
                <w:shd w:val="clear" w:color="auto" w:fill="FFFFFF"/>
              </w:rPr>
            </w:pPr>
            <w:r>
              <w:rPr>
                <w:rFonts w:asciiTheme="minorEastAsia" w:eastAsiaTheme="minorEastAsia" w:hAnsiTheme="minorEastAsia" w:cstheme="minorEastAsia" w:hint="eastAsia"/>
                <w:color w:val="000000"/>
                <w:szCs w:val="21"/>
                <w:shd w:val="clear" w:color="auto" w:fill="FFFFFF"/>
              </w:rPr>
              <w:t>营业执照代码</w:t>
            </w:r>
          </w:p>
        </w:tc>
        <w:tc>
          <w:tcPr>
            <w:tcW w:w="2312" w:type="dxa"/>
          </w:tcPr>
          <w:p w14:paraId="0D66E8B2" w14:textId="77777777" w:rsidR="003A7DA1" w:rsidRDefault="003A7DA1" w:rsidP="00021CE3">
            <w:pPr>
              <w:rPr>
                <w:rFonts w:ascii="宋体" w:hAnsi="宋体" w:cs="宋体"/>
                <w:color w:val="000000"/>
                <w:szCs w:val="21"/>
              </w:rPr>
            </w:pPr>
          </w:p>
        </w:tc>
      </w:tr>
      <w:tr w:rsidR="003A7DA1" w14:paraId="2CEFF8C2" w14:textId="77777777" w:rsidTr="00021CE3">
        <w:trPr>
          <w:jc w:val="center"/>
        </w:trPr>
        <w:tc>
          <w:tcPr>
            <w:tcW w:w="685" w:type="dxa"/>
          </w:tcPr>
          <w:p w14:paraId="68A2D404"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50</w:t>
            </w:r>
          </w:p>
        </w:tc>
        <w:tc>
          <w:tcPr>
            <w:tcW w:w="1578" w:type="dxa"/>
            <w:vAlign w:val="bottom"/>
          </w:tcPr>
          <w:p w14:paraId="49AC7A10" w14:textId="77777777" w:rsidR="003A7DA1" w:rsidRDefault="003A7DA1" w:rsidP="00021CE3">
            <w:pPr>
              <w:rPr>
                <w:rFonts w:ascii="宋体" w:hAnsi="宋体" w:cs="宋体"/>
                <w:color w:val="000000"/>
                <w:sz w:val="19"/>
                <w:szCs w:val="19"/>
                <w:shd w:val="clear" w:color="auto" w:fill="FFFFFF"/>
              </w:rPr>
            </w:pPr>
            <w:r>
              <w:rPr>
                <w:rFonts w:asciiTheme="minorEastAsia" w:eastAsiaTheme="minorEastAsia" w:hAnsiTheme="minorEastAsia" w:cstheme="minorEastAsia" w:hint="eastAsia"/>
                <w:color w:val="000000"/>
                <w:szCs w:val="21"/>
                <w:shd w:val="clear" w:color="auto" w:fill="FFFFFF"/>
              </w:rPr>
              <w:t>DateValid</w:t>
            </w:r>
          </w:p>
        </w:tc>
        <w:tc>
          <w:tcPr>
            <w:tcW w:w="1560" w:type="dxa"/>
            <w:vAlign w:val="bottom"/>
          </w:tcPr>
          <w:p w14:paraId="78D3A521"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VARCHAR(10)</w:t>
            </w:r>
          </w:p>
        </w:tc>
        <w:tc>
          <w:tcPr>
            <w:tcW w:w="850" w:type="dxa"/>
          </w:tcPr>
          <w:p w14:paraId="6A72E3B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N</w:t>
            </w:r>
          </w:p>
        </w:tc>
        <w:tc>
          <w:tcPr>
            <w:tcW w:w="1985" w:type="dxa"/>
            <w:vAlign w:val="bottom"/>
          </w:tcPr>
          <w:p w14:paraId="5496BFB7" w14:textId="77777777" w:rsidR="003A7DA1" w:rsidRDefault="003A7DA1" w:rsidP="00021CE3">
            <w:pPr>
              <w:rPr>
                <w:rFonts w:hint="eastAsia"/>
                <w:caps/>
                <w:color w:val="000000"/>
                <w:szCs w:val="21"/>
                <w:shd w:val="clear" w:color="auto" w:fill="FFFFFF"/>
              </w:rPr>
            </w:pPr>
            <w:r>
              <w:rPr>
                <w:rFonts w:asciiTheme="minorEastAsia" w:eastAsiaTheme="minorEastAsia" w:hAnsiTheme="minorEastAsia" w:cstheme="minorEastAsia" w:hint="eastAsia"/>
                <w:color w:val="000000"/>
                <w:szCs w:val="21"/>
                <w:shd w:val="clear" w:color="auto" w:fill="FFFFFF"/>
              </w:rPr>
              <w:t>营业执照代码有效期</w:t>
            </w:r>
          </w:p>
        </w:tc>
        <w:tc>
          <w:tcPr>
            <w:tcW w:w="2312" w:type="dxa"/>
          </w:tcPr>
          <w:p w14:paraId="3645C053" w14:textId="77777777" w:rsidR="003A7DA1" w:rsidRDefault="003A7DA1" w:rsidP="00021CE3">
            <w:pPr>
              <w:rPr>
                <w:rFonts w:ascii="宋体" w:hAnsi="宋体" w:cs="宋体"/>
                <w:color w:val="000000"/>
                <w:szCs w:val="21"/>
              </w:rPr>
            </w:pPr>
          </w:p>
        </w:tc>
      </w:tr>
      <w:tr w:rsidR="003A7DA1" w14:paraId="47EA4EC4" w14:textId="77777777" w:rsidTr="00021CE3">
        <w:trPr>
          <w:jc w:val="center"/>
        </w:trPr>
        <w:tc>
          <w:tcPr>
            <w:tcW w:w="685" w:type="dxa"/>
          </w:tcPr>
          <w:p w14:paraId="0D2704B2"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51</w:t>
            </w:r>
          </w:p>
        </w:tc>
        <w:tc>
          <w:tcPr>
            <w:tcW w:w="1578" w:type="dxa"/>
            <w:vAlign w:val="bottom"/>
          </w:tcPr>
          <w:p w14:paraId="2CEBC874" w14:textId="77777777" w:rsidR="003A7DA1" w:rsidRDefault="003A7DA1" w:rsidP="00021CE3">
            <w:pPr>
              <w:rPr>
                <w:rFonts w:ascii="宋体" w:hAnsi="宋体" w:cs="宋体"/>
                <w:color w:val="000000"/>
                <w:sz w:val="19"/>
                <w:szCs w:val="19"/>
                <w:shd w:val="clear" w:color="auto" w:fill="FFFFFF"/>
              </w:rPr>
            </w:pPr>
            <w:r>
              <w:rPr>
                <w:rFonts w:asciiTheme="minorEastAsia" w:eastAsiaTheme="minorEastAsia" w:hAnsiTheme="minorEastAsia" w:cstheme="minorEastAsia" w:hint="eastAsia"/>
                <w:color w:val="000000"/>
                <w:szCs w:val="21"/>
                <w:shd w:val="clear" w:color="auto" w:fill="FFFFFF"/>
              </w:rPr>
              <w:t>RevenueCode</w:t>
            </w:r>
          </w:p>
        </w:tc>
        <w:tc>
          <w:tcPr>
            <w:tcW w:w="1560" w:type="dxa"/>
            <w:vAlign w:val="bottom"/>
          </w:tcPr>
          <w:p w14:paraId="6C75CEEC"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VARCHAR(50)</w:t>
            </w:r>
          </w:p>
        </w:tc>
        <w:tc>
          <w:tcPr>
            <w:tcW w:w="850" w:type="dxa"/>
          </w:tcPr>
          <w:p w14:paraId="7E902A31"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theme="minorEastAsia" w:hint="eastAsia"/>
                <w:szCs w:val="21"/>
              </w:rPr>
              <w:t>N</w:t>
            </w:r>
          </w:p>
        </w:tc>
        <w:tc>
          <w:tcPr>
            <w:tcW w:w="1985" w:type="dxa"/>
            <w:vAlign w:val="bottom"/>
          </w:tcPr>
          <w:p w14:paraId="7BAFA0BE" w14:textId="77777777" w:rsidR="003A7DA1" w:rsidRDefault="003A7DA1" w:rsidP="00021CE3">
            <w:pPr>
              <w:rPr>
                <w:rFonts w:hint="eastAsia"/>
                <w:caps/>
                <w:color w:val="000000"/>
                <w:szCs w:val="21"/>
                <w:shd w:val="clear" w:color="auto" w:fill="FFFFFF"/>
              </w:rPr>
            </w:pPr>
            <w:r>
              <w:rPr>
                <w:rFonts w:asciiTheme="minorEastAsia" w:eastAsiaTheme="minorEastAsia" w:hAnsiTheme="minorEastAsia" w:cstheme="minorEastAsia" w:hint="eastAsia"/>
                <w:color w:val="000000"/>
                <w:szCs w:val="21"/>
                <w:shd w:val="clear" w:color="auto" w:fill="FFFFFF"/>
              </w:rPr>
              <w:t>税务代码</w:t>
            </w:r>
          </w:p>
        </w:tc>
        <w:tc>
          <w:tcPr>
            <w:tcW w:w="2312" w:type="dxa"/>
          </w:tcPr>
          <w:p w14:paraId="1BB69E79" w14:textId="77777777" w:rsidR="003A7DA1" w:rsidRDefault="003A7DA1" w:rsidP="00021CE3">
            <w:pPr>
              <w:rPr>
                <w:rFonts w:ascii="宋体" w:hAnsi="宋体" w:cs="宋体"/>
                <w:color w:val="000000"/>
                <w:szCs w:val="21"/>
              </w:rPr>
            </w:pPr>
          </w:p>
        </w:tc>
      </w:tr>
    </w:tbl>
    <w:p w14:paraId="02DC81A2" w14:textId="77777777" w:rsidR="003A7DA1" w:rsidRDefault="003A7DA1" w:rsidP="003A7DA1">
      <w:pPr>
        <w:keepNext/>
        <w:tabs>
          <w:tab w:val="left" w:pos="1008"/>
        </w:tabs>
        <w:spacing w:after="140"/>
        <w:ind w:right="240"/>
        <w:outlineLvl w:val="4"/>
        <w:rPr>
          <w:rFonts w:ascii="宋体" w:hAnsi="宋体" w:cs="宋体"/>
          <w:b/>
          <w:szCs w:val="21"/>
        </w:rPr>
      </w:pPr>
      <w:r>
        <w:rPr>
          <w:rFonts w:ascii="宋体" w:hAnsi="宋体" w:cs="宋体" w:hint="eastAsia"/>
          <w:b/>
          <w:szCs w:val="21"/>
        </w:rPr>
        <w:lastRenderedPageBreak/>
        <w:t>手机持有人信息列表CarQuoteInsuredRealList（CarQuoteInsuredReal）【上海】</w:t>
      </w:r>
    </w:p>
    <w:tbl>
      <w:tblPr>
        <w:tblW w:w="8970"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1"/>
        <w:gridCol w:w="2106"/>
        <w:gridCol w:w="1536"/>
        <w:gridCol w:w="795"/>
        <w:gridCol w:w="1784"/>
        <w:gridCol w:w="2098"/>
      </w:tblGrid>
      <w:tr w:rsidR="003A7DA1" w14:paraId="6598AB5A" w14:textId="77777777" w:rsidTr="00021CE3">
        <w:trPr>
          <w:jc w:val="center"/>
        </w:trPr>
        <w:tc>
          <w:tcPr>
            <w:tcW w:w="6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065E1D1" w14:textId="77777777" w:rsidR="003A7DA1" w:rsidRDefault="003A7DA1" w:rsidP="00021CE3">
            <w:pPr>
              <w:widowControl/>
              <w:rPr>
                <w:rFonts w:cs="宋体" w:hint="eastAsia"/>
                <w:kern w:val="0"/>
                <w:szCs w:val="21"/>
              </w:rPr>
            </w:pPr>
            <w:r>
              <w:rPr>
                <w:rFonts w:ascii="宋体" w:hAnsi="宋体" w:cs="宋体" w:hint="eastAsia"/>
                <w:b/>
                <w:bCs/>
                <w:kern w:val="0"/>
                <w:szCs w:val="21"/>
              </w:rPr>
              <w:t>序号</w:t>
            </w:r>
          </w:p>
        </w:tc>
        <w:tc>
          <w:tcPr>
            <w:tcW w:w="210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3F94F116" w14:textId="77777777" w:rsidR="003A7DA1" w:rsidRDefault="003A7DA1" w:rsidP="00021CE3">
            <w:pPr>
              <w:widowControl/>
              <w:rPr>
                <w:rFonts w:cs="宋体" w:hint="eastAsia"/>
                <w:kern w:val="0"/>
                <w:szCs w:val="21"/>
              </w:rPr>
            </w:pPr>
            <w:r>
              <w:rPr>
                <w:rFonts w:ascii="宋体" w:hAnsi="宋体" w:cs="宋体" w:hint="eastAsia"/>
                <w:b/>
                <w:bCs/>
                <w:kern w:val="0"/>
                <w:szCs w:val="21"/>
              </w:rPr>
              <w:t>参数</w:t>
            </w:r>
          </w:p>
        </w:tc>
        <w:tc>
          <w:tcPr>
            <w:tcW w:w="153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FF1A186" w14:textId="77777777" w:rsidR="003A7DA1" w:rsidRDefault="003A7DA1" w:rsidP="00021CE3">
            <w:pPr>
              <w:widowControl/>
              <w:rPr>
                <w:rFonts w:cs="宋体" w:hint="eastAsia"/>
                <w:kern w:val="0"/>
                <w:szCs w:val="21"/>
              </w:rPr>
            </w:pPr>
            <w:r>
              <w:rPr>
                <w:rFonts w:ascii="宋体" w:hAnsi="宋体" w:cs="宋体" w:hint="eastAsia"/>
                <w:b/>
                <w:bCs/>
                <w:kern w:val="0"/>
                <w:szCs w:val="21"/>
              </w:rPr>
              <w:t>数据类型</w:t>
            </w:r>
          </w:p>
        </w:tc>
        <w:tc>
          <w:tcPr>
            <w:tcW w:w="79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3CE64EE" w14:textId="77777777" w:rsidR="003A7DA1" w:rsidRDefault="003A7DA1" w:rsidP="00021CE3">
            <w:pPr>
              <w:widowControl/>
              <w:rPr>
                <w:rFonts w:cs="宋体" w:hint="eastAsia"/>
                <w:kern w:val="0"/>
                <w:szCs w:val="21"/>
              </w:rPr>
            </w:pPr>
            <w:r>
              <w:rPr>
                <w:rFonts w:ascii="宋体" w:hAnsi="宋体" w:cs="宋体" w:hint="eastAsia"/>
                <w:b/>
                <w:bCs/>
                <w:kern w:val="0"/>
                <w:szCs w:val="21"/>
              </w:rPr>
              <w:t>必传</w:t>
            </w:r>
          </w:p>
        </w:tc>
        <w:tc>
          <w:tcPr>
            <w:tcW w:w="178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2002AA5F" w14:textId="77777777" w:rsidR="003A7DA1" w:rsidRDefault="003A7DA1" w:rsidP="00021CE3">
            <w:pPr>
              <w:widowControl/>
              <w:rPr>
                <w:rFonts w:cs="宋体" w:hint="eastAsia"/>
                <w:kern w:val="0"/>
                <w:szCs w:val="21"/>
              </w:rPr>
            </w:pPr>
            <w:r>
              <w:rPr>
                <w:rFonts w:ascii="宋体" w:hAnsi="宋体" w:cs="宋体" w:hint="eastAsia"/>
                <w:b/>
                <w:bCs/>
                <w:kern w:val="0"/>
                <w:szCs w:val="21"/>
              </w:rPr>
              <w:t>说明</w:t>
            </w:r>
          </w:p>
        </w:tc>
        <w:tc>
          <w:tcPr>
            <w:tcW w:w="209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214EC2EC" w14:textId="77777777" w:rsidR="003A7DA1" w:rsidRDefault="003A7DA1" w:rsidP="00021CE3">
            <w:pPr>
              <w:widowControl/>
              <w:rPr>
                <w:rFonts w:cs="宋体" w:hint="eastAsia"/>
                <w:kern w:val="0"/>
                <w:szCs w:val="21"/>
              </w:rPr>
            </w:pPr>
            <w:r>
              <w:rPr>
                <w:rFonts w:ascii="宋体" w:hAnsi="宋体" w:cs="宋体" w:hint="eastAsia"/>
                <w:b/>
                <w:bCs/>
                <w:kern w:val="0"/>
                <w:szCs w:val="21"/>
              </w:rPr>
              <w:t>备注</w:t>
            </w:r>
          </w:p>
        </w:tc>
      </w:tr>
      <w:tr w:rsidR="003A7DA1" w14:paraId="4FFA5B0D"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F290CF" w14:textId="77777777" w:rsidR="003A7DA1" w:rsidRDefault="003A7DA1" w:rsidP="00021CE3">
            <w:pPr>
              <w:widowControl/>
              <w:rPr>
                <w:rFonts w:cs="宋体" w:hint="eastAsia"/>
                <w:kern w:val="0"/>
                <w:szCs w:val="21"/>
              </w:rPr>
            </w:pPr>
            <w:r>
              <w:rPr>
                <w:rFonts w:ascii="宋体" w:hAnsi="宋体" w:cs="宋体" w:hint="eastAsia"/>
                <w:kern w:val="0"/>
                <w:szCs w:val="21"/>
              </w:rPr>
              <w:t>1</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0AA2B5D" w14:textId="77777777" w:rsidR="003A7DA1" w:rsidRDefault="003A7DA1" w:rsidP="00021CE3">
            <w:pPr>
              <w:widowControl/>
              <w:rPr>
                <w:rFonts w:cs="宋体" w:hint="eastAsia"/>
                <w:kern w:val="0"/>
                <w:szCs w:val="21"/>
              </w:rPr>
            </w:pPr>
            <w:r>
              <w:rPr>
                <w:rFonts w:ascii="宋体" w:hAnsi="宋体" w:cs="宋体" w:hint="eastAsia"/>
                <w:kern w:val="0"/>
                <w:szCs w:val="21"/>
              </w:rPr>
              <w:t>SerialNo</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4E8AA4" w14:textId="77777777" w:rsidR="003A7DA1" w:rsidRDefault="003A7DA1" w:rsidP="00021CE3">
            <w:pPr>
              <w:widowControl/>
              <w:rPr>
                <w:rFonts w:cs="宋体" w:hint="eastAsia"/>
                <w:kern w:val="0"/>
                <w:szCs w:val="21"/>
              </w:rPr>
            </w:pPr>
            <w:r>
              <w:rPr>
                <w:rFonts w:ascii="宋体" w:hAnsi="宋体" w:cs="宋体" w:hint="eastAsia"/>
                <w:caps/>
                <w:kern w:val="0"/>
                <w:szCs w:val="21"/>
              </w:rPr>
              <w:t>DECIMAL(15)</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299929"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E57CBC" w14:textId="77777777" w:rsidR="003A7DA1" w:rsidRDefault="003A7DA1" w:rsidP="00021CE3">
            <w:pPr>
              <w:widowControl/>
              <w:rPr>
                <w:rFonts w:cs="宋体" w:hint="eastAsia"/>
                <w:kern w:val="0"/>
                <w:szCs w:val="21"/>
              </w:rPr>
            </w:pPr>
            <w:r>
              <w:rPr>
                <w:rFonts w:ascii="宋体" w:hAnsi="宋体" w:cs="宋体" w:hint="eastAsia"/>
                <w:caps/>
                <w:kern w:val="0"/>
                <w:szCs w:val="21"/>
              </w:rPr>
              <w:t>序列号</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EEECAD"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246CE186"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83D006" w14:textId="77777777" w:rsidR="003A7DA1" w:rsidRDefault="003A7DA1" w:rsidP="00021CE3">
            <w:pPr>
              <w:widowControl/>
              <w:rPr>
                <w:rFonts w:cs="宋体" w:hint="eastAsia"/>
                <w:kern w:val="0"/>
                <w:szCs w:val="21"/>
              </w:rPr>
            </w:pPr>
            <w:r>
              <w:rPr>
                <w:rFonts w:ascii="宋体" w:hAnsi="宋体" w:cs="宋体" w:hint="eastAsia"/>
                <w:kern w:val="0"/>
                <w:szCs w:val="21"/>
              </w:rPr>
              <w:t>2</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5D048E7" w14:textId="77777777" w:rsidR="003A7DA1" w:rsidRDefault="003A7DA1" w:rsidP="00021CE3">
            <w:pPr>
              <w:widowControl/>
              <w:rPr>
                <w:rFonts w:cs="宋体" w:hint="eastAsia"/>
                <w:kern w:val="0"/>
                <w:szCs w:val="21"/>
              </w:rPr>
            </w:pPr>
            <w:r>
              <w:rPr>
                <w:rFonts w:ascii="宋体" w:hAnsi="宋体" w:cs="宋体" w:hint="eastAsia"/>
                <w:kern w:val="0"/>
                <w:szCs w:val="21"/>
              </w:rPr>
              <w:t>HoldName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898DC6" w14:textId="77777777" w:rsidR="003A7DA1" w:rsidRDefault="003A7DA1" w:rsidP="00021CE3">
            <w:pPr>
              <w:widowControl/>
              <w:rPr>
                <w:rFonts w:cs="宋体" w:hint="eastAsia"/>
                <w:kern w:val="0"/>
                <w:szCs w:val="21"/>
              </w:rPr>
            </w:pPr>
            <w:r>
              <w:rPr>
                <w:rFonts w:ascii="宋体" w:hAnsi="宋体" w:cs="宋体" w:hint="eastAsia"/>
                <w:kern w:val="0"/>
                <w:szCs w:val="21"/>
              </w:rPr>
              <w:t>VARCHAR(7)</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10C630"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8FF06F" w14:textId="77777777" w:rsidR="003A7DA1" w:rsidRDefault="003A7DA1" w:rsidP="00021CE3">
            <w:pPr>
              <w:widowControl/>
              <w:rPr>
                <w:rFonts w:cs="宋体" w:hint="eastAsia"/>
                <w:kern w:val="0"/>
                <w:szCs w:val="21"/>
              </w:rPr>
            </w:pPr>
            <w:r>
              <w:rPr>
                <w:rFonts w:ascii="宋体" w:hAnsi="宋体" w:cs="宋体" w:hint="eastAsia"/>
                <w:kern w:val="0"/>
                <w:szCs w:val="21"/>
              </w:rPr>
              <w:t>手机持有人名称</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07B9B9"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63AAF926"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149A11" w14:textId="77777777" w:rsidR="003A7DA1" w:rsidRDefault="003A7DA1" w:rsidP="00021CE3">
            <w:pPr>
              <w:widowControl/>
              <w:rPr>
                <w:rFonts w:cs="宋体" w:hint="eastAsia"/>
                <w:kern w:val="0"/>
                <w:szCs w:val="21"/>
              </w:rPr>
            </w:pPr>
            <w:r>
              <w:rPr>
                <w:rFonts w:ascii="宋体" w:hAnsi="宋体" w:cs="宋体" w:hint="eastAsia"/>
                <w:kern w:val="0"/>
                <w:szCs w:val="21"/>
              </w:rPr>
              <w:t>3</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671D1F" w14:textId="77777777" w:rsidR="003A7DA1" w:rsidRDefault="003A7DA1" w:rsidP="00021CE3">
            <w:pPr>
              <w:widowControl/>
              <w:rPr>
                <w:rFonts w:cs="宋体" w:hint="eastAsia"/>
                <w:kern w:val="0"/>
                <w:szCs w:val="21"/>
              </w:rPr>
            </w:pPr>
            <w:r>
              <w:rPr>
                <w:rFonts w:ascii="宋体" w:hAnsi="宋体" w:cs="宋体" w:hint="eastAsia"/>
                <w:kern w:val="0"/>
                <w:szCs w:val="21"/>
              </w:rPr>
              <w:t>HoldIdentifyNumber</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BD508C6" w14:textId="77777777" w:rsidR="003A7DA1" w:rsidRDefault="003A7DA1" w:rsidP="00021CE3">
            <w:pPr>
              <w:widowControl/>
              <w:rPr>
                <w:rFonts w:cs="宋体" w:hint="eastAsia"/>
                <w:kern w:val="0"/>
                <w:szCs w:val="21"/>
              </w:rPr>
            </w:pPr>
            <w:r>
              <w:rPr>
                <w:rFonts w:ascii="宋体" w:hAnsi="宋体" w:cs="宋体" w:hint="eastAsia"/>
                <w:kern w:val="0"/>
                <w:szCs w:val="21"/>
              </w:rPr>
              <w:t>VARCHAR(20)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BE8B98"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DFCC5" w14:textId="77777777" w:rsidR="003A7DA1" w:rsidRDefault="003A7DA1" w:rsidP="00021CE3">
            <w:pPr>
              <w:widowControl/>
              <w:rPr>
                <w:rFonts w:cs="宋体" w:hint="eastAsia"/>
                <w:kern w:val="0"/>
                <w:szCs w:val="21"/>
              </w:rPr>
            </w:pPr>
            <w:r>
              <w:rPr>
                <w:rFonts w:ascii="宋体" w:hAnsi="宋体" w:cs="宋体" w:hint="eastAsia"/>
                <w:kern w:val="0"/>
                <w:szCs w:val="21"/>
              </w:rPr>
              <w:t>手机持有人证件号码</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D6CE08"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5E328098" w14:textId="77777777" w:rsidTr="00021CE3">
        <w:trPr>
          <w:trHeight w:val="655"/>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25048B" w14:textId="77777777" w:rsidR="003A7DA1" w:rsidRDefault="003A7DA1" w:rsidP="00021CE3">
            <w:pPr>
              <w:widowControl/>
              <w:rPr>
                <w:rFonts w:cs="宋体" w:hint="eastAsia"/>
                <w:kern w:val="0"/>
                <w:szCs w:val="21"/>
              </w:rPr>
            </w:pPr>
            <w:r>
              <w:rPr>
                <w:rFonts w:ascii="宋体" w:hAnsi="宋体" w:cs="宋体" w:hint="eastAsia"/>
                <w:kern w:val="0"/>
                <w:szCs w:val="21"/>
              </w:rPr>
              <w:t>4</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2C04E3" w14:textId="77777777" w:rsidR="003A7DA1" w:rsidRDefault="003A7DA1" w:rsidP="00021CE3">
            <w:pPr>
              <w:widowControl/>
              <w:rPr>
                <w:rFonts w:cs="宋体" w:hint="eastAsia"/>
                <w:kern w:val="0"/>
                <w:szCs w:val="21"/>
              </w:rPr>
            </w:pPr>
            <w:r>
              <w:rPr>
                <w:rFonts w:ascii="宋体" w:hAnsi="宋体" w:cs="宋体" w:hint="eastAsia"/>
                <w:kern w:val="0"/>
                <w:szCs w:val="21"/>
              </w:rPr>
              <w:t>HoldIdentifyType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461BD" w14:textId="77777777" w:rsidR="003A7DA1" w:rsidRDefault="003A7DA1" w:rsidP="00021CE3">
            <w:pPr>
              <w:widowControl/>
              <w:rPr>
                <w:rFonts w:cs="宋体" w:hint="eastAsia"/>
                <w:kern w:val="0"/>
                <w:szCs w:val="21"/>
              </w:rPr>
            </w:pPr>
            <w:r>
              <w:rPr>
                <w:rFonts w:ascii="宋体" w:hAnsi="宋体" w:cs="宋体" w:hint="eastAsia"/>
                <w:kern w:val="0"/>
                <w:szCs w:val="21"/>
              </w:rPr>
              <w:t>VARCHAR(2)</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E67172"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9AD776" w14:textId="77777777" w:rsidR="003A7DA1" w:rsidRDefault="003A7DA1" w:rsidP="00021CE3">
            <w:pPr>
              <w:widowControl/>
              <w:rPr>
                <w:rFonts w:cs="宋体" w:hint="eastAsia"/>
                <w:kern w:val="0"/>
                <w:szCs w:val="21"/>
              </w:rPr>
            </w:pPr>
            <w:r>
              <w:rPr>
                <w:rFonts w:ascii="宋体" w:hAnsi="宋体" w:cs="宋体" w:hint="eastAsia"/>
                <w:kern w:val="0"/>
                <w:szCs w:val="21"/>
              </w:rPr>
              <w:t>手机持有人证件类型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48BACA" w14:textId="77777777" w:rsidR="003A7DA1" w:rsidRDefault="003A7DA1" w:rsidP="00021CE3">
            <w:pPr>
              <w:widowControl/>
              <w:rPr>
                <w:rFonts w:cs="宋体" w:hint="eastAsia"/>
                <w:kern w:val="0"/>
                <w:szCs w:val="21"/>
              </w:rPr>
            </w:pPr>
            <w:r>
              <w:rPr>
                <w:rFonts w:ascii="宋体" w:hAnsi="宋体" w:cs="宋体" w:hint="eastAsia"/>
                <w:kern w:val="0"/>
                <w:szCs w:val="21"/>
              </w:rPr>
              <w:t>只能是01-身份证</w:t>
            </w:r>
          </w:p>
        </w:tc>
      </w:tr>
      <w:tr w:rsidR="003A7DA1" w14:paraId="70A9E7AC"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7C1D50" w14:textId="77777777" w:rsidR="003A7DA1" w:rsidRDefault="003A7DA1" w:rsidP="00021CE3">
            <w:pPr>
              <w:widowControl/>
              <w:rPr>
                <w:rFonts w:cs="宋体" w:hint="eastAsia"/>
                <w:kern w:val="0"/>
                <w:szCs w:val="21"/>
              </w:rPr>
            </w:pPr>
            <w:r>
              <w:rPr>
                <w:rFonts w:ascii="宋体" w:hAnsi="宋体" w:cs="宋体" w:hint="eastAsia"/>
                <w:kern w:val="0"/>
                <w:szCs w:val="21"/>
              </w:rPr>
              <w:t>5</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7D600C" w14:textId="77777777" w:rsidR="003A7DA1" w:rsidRDefault="003A7DA1" w:rsidP="00021CE3">
            <w:pPr>
              <w:widowControl/>
              <w:rPr>
                <w:rFonts w:cs="宋体" w:hint="eastAsia"/>
                <w:kern w:val="0"/>
                <w:szCs w:val="21"/>
              </w:rPr>
            </w:pPr>
            <w:r>
              <w:rPr>
                <w:rFonts w:ascii="宋体" w:hAnsi="宋体" w:cs="宋体" w:hint="eastAsia"/>
                <w:kern w:val="0"/>
                <w:szCs w:val="21"/>
              </w:rPr>
              <w:t>HoldType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DAB255" w14:textId="77777777" w:rsidR="003A7DA1" w:rsidRDefault="003A7DA1" w:rsidP="00021CE3">
            <w:pPr>
              <w:widowControl/>
              <w:rPr>
                <w:rFonts w:cs="宋体" w:hint="eastAsia"/>
                <w:kern w:val="0"/>
                <w:szCs w:val="21"/>
              </w:rPr>
            </w:pPr>
            <w:r>
              <w:rPr>
                <w:rFonts w:ascii="宋体" w:hAnsi="宋体" w:cs="宋体" w:hint="eastAsia"/>
                <w:kern w:val="0"/>
                <w:szCs w:val="21"/>
              </w:rPr>
              <w:t>VARCHAR(10)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F83807"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8A3385" w14:textId="77777777" w:rsidR="003A7DA1" w:rsidRDefault="003A7DA1" w:rsidP="00021CE3">
            <w:pPr>
              <w:widowControl/>
              <w:rPr>
                <w:rFonts w:cs="宋体" w:hint="eastAsia"/>
                <w:kern w:val="0"/>
                <w:szCs w:val="21"/>
              </w:rPr>
            </w:pPr>
            <w:r>
              <w:rPr>
                <w:rFonts w:ascii="宋体" w:hAnsi="宋体" w:cs="宋体" w:hint="eastAsia"/>
                <w:kern w:val="0"/>
                <w:szCs w:val="21"/>
              </w:rPr>
              <w:t>手机持有人类型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E73A06" w14:textId="77777777" w:rsidR="003A7DA1" w:rsidRDefault="003A7DA1" w:rsidP="00021CE3">
            <w:pPr>
              <w:widowControl/>
              <w:rPr>
                <w:rFonts w:cs="宋体" w:hint="eastAsia"/>
                <w:kern w:val="0"/>
                <w:szCs w:val="21"/>
              </w:rPr>
            </w:pPr>
            <w:r>
              <w:rPr>
                <w:rFonts w:ascii="宋体" w:hAnsi="宋体" w:cs="宋体" w:hint="eastAsia"/>
                <w:kern w:val="0"/>
                <w:sz w:val="22"/>
                <w:u w:val="single"/>
              </w:rPr>
              <w:t>详见代码3.82</w:t>
            </w:r>
          </w:p>
        </w:tc>
      </w:tr>
    </w:tbl>
    <w:p w14:paraId="1FABA285" w14:textId="77777777" w:rsidR="00EF5ABB" w:rsidRDefault="00833E85">
      <w:pPr>
        <w:pStyle w:val="3"/>
        <w:rPr>
          <w:rFonts w:ascii="宋体" w:hAnsi="宋体"/>
        </w:rPr>
      </w:pPr>
      <w:r>
        <w:rPr>
          <w:rFonts w:ascii="宋体" w:hAnsi="宋体" w:hint="eastAsia"/>
        </w:rPr>
        <w:t>请求报文示例</w:t>
      </w:r>
      <w:bookmarkEnd w:id="15"/>
      <w:bookmarkEnd w:id="16"/>
      <w:bookmarkEnd w:id="17"/>
    </w:p>
    <w:tbl>
      <w:tblPr>
        <w:tblW w:w="8987"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7"/>
      </w:tblGrid>
      <w:tr w:rsidR="00EF5ABB" w14:paraId="68FFFF91" w14:textId="77777777">
        <w:tc>
          <w:tcPr>
            <w:tcW w:w="8987" w:type="dxa"/>
          </w:tcPr>
          <w:p w14:paraId="16868F93"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433ECA47"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AE2D165" w14:textId="77777777" w:rsidR="00EF5ABB" w:rsidRDefault="00833E85">
            <w:pPr>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A87F418" w14:textId="77777777" w:rsidR="00EF5ABB" w:rsidRDefault="00833E85">
            <w:pPr>
              <w:jc w:val="left"/>
              <w:rPr>
                <w:rFonts w:ascii="Cambria" w:hAnsi="Cambria"/>
                <w:color w:val="365F90"/>
                <w:szCs w:val="21"/>
              </w:rPr>
            </w:pPr>
            <w:r>
              <w:rPr>
                <w:rFonts w:ascii="Cambria" w:hAnsi="Cambria"/>
                <w:color w:val="365F90"/>
                <w:szCs w:val="21"/>
              </w:rPr>
              <w:t>&lt;nshead:request_type&gt;Q012&lt;/nshead:request_type&gt;</w:t>
            </w:r>
          </w:p>
          <w:p w14:paraId="5CAC25D7" w14:textId="77777777" w:rsidR="00EF5ABB" w:rsidRDefault="00833E85">
            <w:pPr>
              <w:jc w:val="left"/>
              <w:rPr>
                <w:rFonts w:ascii="Cambria" w:hAnsi="Cambria"/>
                <w:color w:val="365F90"/>
                <w:szCs w:val="21"/>
              </w:rPr>
            </w:pPr>
            <w:r>
              <w:rPr>
                <w:rFonts w:ascii="Cambria" w:hAnsi="Cambria"/>
                <w:color w:val="365F90"/>
                <w:szCs w:val="21"/>
              </w:rPr>
              <w:t>&lt;nshead:uuid&gt;9cacc039-5d1c-42bd-abca-e1818062537t&lt;/nshead:uuid&gt;</w:t>
            </w:r>
          </w:p>
          <w:p w14:paraId="5334A33D" w14:textId="77777777" w:rsidR="00EF5ABB" w:rsidRDefault="00833E85">
            <w:pPr>
              <w:jc w:val="left"/>
              <w:rPr>
                <w:rFonts w:ascii="Cambria" w:hAnsi="Cambria"/>
                <w:color w:val="365F90"/>
                <w:szCs w:val="21"/>
              </w:rPr>
            </w:pPr>
            <w:r>
              <w:rPr>
                <w:rFonts w:ascii="Cambria" w:hAnsi="Cambria" w:hint="eastAsia"/>
                <w:color w:val="365F90"/>
                <w:szCs w:val="21"/>
              </w:rPr>
              <w:t>&lt;nshead:sender&gt;</w:t>
            </w:r>
            <w:r>
              <w:rPr>
                <w:rFonts w:ascii="Cambria" w:hAnsi="Cambria"/>
                <w:color w:val="365F90"/>
                <w:szCs w:val="21"/>
              </w:rPr>
              <w:t>0541</w:t>
            </w:r>
            <w:r>
              <w:rPr>
                <w:rFonts w:ascii="Cambria" w:hAnsi="Cambria" w:hint="eastAsia"/>
                <w:color w:val="365F90"/>
                <w:szCs w:val="21"/>
              </w:rPr>
              <w:t>&lt;/nshead:sender&gt;</w:t>
            </w:r>
          </w:p>
          <w:p w14:paraId="256737D9" w14:textId="77777777" w:rsidR="00EF5ABB" w:rsidRDefault="00833E85">
            <w:pPr>
              <w:jc w:val="left"/>
              <w:rPr>
                <w:rFonts w:ascii="Cambria" w:hAnsi="Cambria"/>
                <w:color w:val="365F90"/>
                <w:szCs w:val="21"/>
              </w:rPr>
            </w:pPr>
            <w:r>
              <w:rPr>
                <w:rFonts w:ascii="Cambria" w:hAnsi="Cambria"/>
                <w:color w:val="365F90"/>
                <w:szCs w:val="21"/>
              </w:rPr>
              <w:t>&lt;nshead:server_version&gt;00000000&lt;/nshead:server_version&gt;</w:t>
            </w:r>
          </w:p>
          <w:p w14:paraId="03D64DC3" w14:textId="77777777" w:rsidR="00EF5ABB" w:rsidRDefault="00833E85">
            <w:pPr>
              <w:jc w:val="left"/>
              <w:rPr>
                <w:rFonts w:ascii="Cambria" w:hAnsi="Cambria"/>
                <w:color w:val="365F90"/>
                <w:szCs w:val="21"/>
              </w:rPr>
            </w:pPr>
            <w:r>
              <w:rPr>
                <w:rFonts w:ascii="Cambria" w:hAnsi="Cambria"/>
                <w:color w:val="365F90"/>
                <w:szCs w:val="21"/>
              </w:rPr>
              <w:t>&lt;nshead:user&gt;0541&lt;/nshead:user&gt;</w:t>
            </w:r>
          </w:p>
          <w:p w14:paraId="4F71E1B8" w14:textId="77777777" w:rsidR="00EF5ABB" w:rsidRDefault="00833E85">
            <w:pPr>
              <w:jc w:val="left"/>
              <w:rPr>
                <w:rFonts w:ascii="Cambria" w:hAnsi="Cambria"/>
                <w:color w:val="365F90"/>
                <w:szCs w:val="21"/>
              </w:rPr>
            </w:pPr>
            <w:r>
              <w:rPr>
                <w:rFonts w:ascii="Cambria" w:hAnsi="Cambria" w:hint="eastAsia"/>
                <w:color w:val="365F90"/>
                <w:szCs w:val="21"/>
              </w:rPr>
              <w:t>&lt;nshead:password&gt;</w:t>
            </w:r>
            <w:r>
              <w:rPr>
                <w:rFonts w:ascii="Cambria" w:hAnsi="Cambria"/>
                <w:color w:val="365F90"/>
                <w:szCs w:val="21"/>
              </w:rPr>
              <w:t>E9B69FC38E3849223329D3C67BB84670</w:t>
            </w:r>
            <w:r>
              <w:rPr>
                <w:rFonts w:ascii="Cambria" w:hAnsi="Cambria" w:hint="eastAsia"/>
                <w:color w:val="365F90"/>
                <w:szCs w:val="21"/>
              </w:rPr>
              <w:t>&lt;/nshead:password&gt;</w:t>
            </w:r>
          </w:p>
          <w:p w14:paraId="5EED2C4E" w14:textId="77777777" w:rsidR="00EF5ABB" w:rsidRDefault="00833E85">
            <w:pPr>
              <w:jc w:val="left"/>
              <w:rPr>
                <w:rFonts w:ascii="Cambria" w:hAnsi="Cambria"/>
                <w:color w:val="365F90"/>
                <w:szCs w:val="21"/>
              </w:rPr>
            </w:pPr>
            <w:r>
              <w:rPr>
                <w:rFonts w:ascii="Cambria" w:hAnsi="Cambria"/>
                <w:color w:val="365F90"/>
                <w:szCs w:val="21"/>
              </w:rPr>
              <w:t>&lt;nshead:ChnlNo&gt;datong&lt;/nshead:ChnlNo&gt;</w:t>
            </w:r>
          </w:p>
          <w:p w14:paraId="4BC98BB8" w14:textId="77777777" w:rsidR="00EF5ABB" w:rsidRDefault="00833E85">
            <w:pPr>
              <w:jc w:val="left"/>
              <w:rPr>
                <w:rFonts w:ascii="Cambria" w:hAnsi="Cambria"/>
                <w:color w:val="365F90"/>
                <w:szCs w:val="21"/>
              </w:rPr>
            </w:pPr>
            <w:r>
              <w:rPr>
                <w:rFonts w:ascii="Cambria" w:hAnsi="Cambria"/>
                <w:color w:val="365F90"/>
                <w:szCs w:val="21"/>
              </w:rPr>
              <w:t>&lt;nshead:areacode&gt;00000000&lt;/nshead:areacode&gt;</w:t>
            </w:r>
          </w:p>
          <w:p w14:paraId="0E01F474" w14:textId="77777777" w:rsidR="00EF5ABB" w:rsidRDefault="00833E85">
            <w:pPr>
              <w:jc w:val="left"/>
              <w:rPr>
                <w:rFonts w:ascii="Cambria" w:hAnsi="Cambria"/>
                <w:color w:val="365F90"/>
                <w:szCs w:val="21"/>
              </w:rPr>
            </w:pPr>
            <w:r>
              <w:rPr>
                <w:rFonts w:ascii="Cambria" w:hAnsi="Cambria"/>
                <w:color w:val="365F90"/>
                <w:szCs w:val="21"/>
              </w:rPr>
              <w:t>&lt;nshead:flowintime&gt;2013-05-10 00:01:38.653 CST&lt;/nshead:flowintime&gt;</w:t>
            </w:r>
          </w:p>
          <w:p w14:paraId="7C0BBB1D"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6916317B" w14:textId="77777777" w:rsidR="00EF5ABB" w:rsidRDefault="00833E85">
            <w:pPr>
              <w:jc w:val="left"/>
              <w:rPr>
                <w:rFonts w:ascii="Cambria" w:hAnsi="Cambria"/>
                <w:color w:val="365F90"/>
                <w:szCs w:val="21"/>
              </w:rPr>
            </w:pPr>
            <w:r>
              <w:rPr>
                <w:rFonts w:ascii="Cambria" w:hAnsi="Cambria"/>
                <w:color w:val="365F90"/>
                <w:szCs w:val="21"/>
              </w:rPr>
              <w:t>&lt;/soap:Header&gt;</w:t>
            </w:r>
          </w:p>
          <w:p w14:paraId="137535E5" w14:textId="77777777" w:rsidR="00EF5ABB" w:rsidRDefault="00833E85">
            <w:pPr>
              <w:jc w:val="left"/>
              <w:rPr>
                <w:rFonts w:ascii="Cambria" w:hAnsi="Cambria"/>
                <w:color w:val="365F90"/>
                <w:szCs w:val="21"/>
              </w:rPr>
            </w:pPr>
            <w:r>
              <w:rPr>
                <w:rFonts w:ascii="Cambria" w:hAnsi="Cambria"/>
                <w:color w:val="365F90"/>
                <w:szCs w:val="21"/>
              </w:rPr>
              <w:t>&lt;soapenv:Body&gt;</w:t>
            </w:r>
          </w:p>
          <w:p w14:paraId="12A14F7C" w14:textId="77777777" w:rsidR="00EF5ABB" w:rsidRDefault="00833E85">
            <w:pPr>
              <w:jc w:val="left"/>
              <w:rPr>
                <w:rFonts w:ascii="Cambria" w:hAnsi="Cambria"/>
                <w:color w:val="365F90"/>
                <w:szCs w:val="21"/>
              </w:rPr>
            </w:pPr>
            <w:r>
              <w:rPr>
                <w:rFonts w:ascii="Cambria" w:hAnsi="Cambria"/>
                <w:color w:val="365F90"/>
                <w:szCs w:val="21"/>
              </w:rPr>
              <w:t>&lt;pan: TEMPSTORAGEREQ</w:t>
            </w:r>
            <w:r>
              <w:rPr>
                <w:rFonts w:ascii="Cambria" w:hAnsi="Cambria"/>
                <w:color w:val="365F90"/>
                <w:szCs w:val="21"/>
              </w:rPr>
              <w:tab/>
              <w:t>xmlns:pan="http://pan.prpall.webservice.cmp.com"&gt;</w:t>
            </w:r>
          </w:p>
          <w:p w14:paraId="517311DA" w14:textId="77777777" w:rsidR="00EF5ABB" w:rsidRDefault="00833E85">
            <w:pPr>
              <w:jc w:val="left"/>
              <w:rPr>
                <w:rFonts w:ascii="Cambria" w:hAnsi="Cambria"/>
                <w:color w:val="365F90"/>
                <w:szCs w:val="21"/>
              </w:rPr>
            </w:pPr>
            <w:r>
              <w:rPr>
                <w:rFonts w:ascii="Cambria" w:hAnsi="Cambria"/>
                <w:color w:val="365F90"/>
                <w:szCs w:val="21"/>
              </w:rPr>
              <w:t>&lt;pan:BIZ_ENTITY&gt;</w:t>
            </w:r>
          </w:p>
          <w:p w14:paraId="4680AED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&lt;CarQuoteGenReq&gt;</w:t>
            </w:r>
          </w:p>
          <w:p w14:paraId="51BF3A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&lt;UserCode&gt;A450000052&lt;/UserCode&gt;</w:t>
            </w:r>
          </w:p>
          <w:p w14:paraId="303431A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&lt;BizOrigin&gt;0&lt;/BizOrigin&gt;</w:t>
            </w:r>
          </w:p>
          <w:p w14:paraId="5D61450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&lt;ChannelCode&gt;000011000001&lt;/ChannelCode&gt;</w:t>
            </w:r>
          </w:p>
          <w:p w14:paraId="77A31A2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&lt;Handler1Code&gt;84500116&lt;/Handler1Code&gt;</w:t>
            </w:r>
          </w:p>
          <w:p w14:paraId="473026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&lt;ComCode&gt;45010200&lt;/ComCode&gt;</w:t>
            </w:r>
          </w:p>
          <w:p w14:paraId="1D3C748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&lt;LastBizPolicyNo&gt;&lt;/LastBizPolicyNo&gt;</w:t>
            </w:r>
          </w:p>
          <w:p w14:paraId="3350635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&lt;LastCIPolicyNo&gt;&lt;/LastCIPolicyNo&gt;</w:t>
            </w:r>
          </w:p>
          <w:p w14:paraId="2DFF24A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&lt;LicenseNo&gt;</w:t>
            </w:r>
            <w:r>
              <w:rPr>
                <w:rFonts w:ascii="Cambria" w:hAnsi="Cambria" w:hint="eastAsia"/>
                <w:color w:val="365F90"/>
                <w:szCs w:val="21"/>
              </w:rPr>
              <w:t>桂</w:t>
            </w:r>
            <w:r>
              <w:rPr>
                <w:rFonts w:ascii="Cambria" w:hAnsi="Cambria" w:hint="eastAsia"/>
                <w:color w:val="365F90"/>
                <w:szCs w:val="21"/>
              </w:rPr>
              <w:t>UHD323&lt;/LicenseNo&gt;</w:t>
            </w:r>
          </w:p>
          <w:p w14:paraId="302E92D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&lt;LicenseType&gt;02&lt;/LicenseType&gt;</w:t>
            </w:r>
          </w:p>
          <w:p w14:paraId="05C3BFA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&lt;LicenseColorCode&gt;01&lt;/LicenseColorCode&gt;</w:t>
            </w:r>
          </w:p>
          <w:p w14:paraId="419B83E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&lt;CarKindCode&gt;A01&lt;/CarKindCode&gt;</w:t>
            </w:r>
          </w:p>
          <w:p w14:paraId="06208E9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&lt;EngineNo&gt;CB181460&lt;/EngineNo&gt;</w:t>
            </w:r>
          </w:p>
          <w:p w14:paraId="2A0ADD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&lt;FrameNo&gt;LBEMDAFB9FZ650645&lt;/FrameNo&gt;</w:t>
            </w:r>
          </w:p>
          <w:p w14:paraId="7DE106A9"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t>&lt;VinNo&gt;LBEMDAFB9FZ650645&lt;/VinNo&gt;</w:t>
            </w:r>
          </w:p>
          <w:p w14:paraId="3CC98F4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&lt;StartDateBI&gt;2016-07-30&lt;/StartDateBI&gt;</w:t>
            </w:r>
          </w:p>
          <w:p w14:paraId="1B8BA4B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&lt;StartHourBI&gt;17&lt;/StartHourBI&gt;</w:t>
            </w:r>
          </w:p>
          <w:p w14:paraId="573BB4B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&lt;EndDateBI&gt;2017-07-30&lt;/EndDateBI&gt;</w:t>
            </w:r>
          </w:p>
          <w:p w14:paraId="2891747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&lt;EndHourBI&gt;24&lt;/EndHourBI&gt;</w:t>
            </w:r>
          </w:p>
          <w:p w14:paraId="6F2E408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&lt;StartDateCI&gt;2016-07-30&lt;/StartDateCI&gt;</w:t>
            </w:r>
          </w:p>
          <w:p w14:paraId="5C6ECE4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&lt;StartHourCI&gt;17&lt;/StartHourCI&gt;</w:t>
            </w:r>
          </w:p>
          <w:p w14:paraId="21EBE25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&lt;EndDateCI&gt;2017-07-30&lt;/EndDateCI&gt;</w:t>
            </w:r>
          </w:p>
          <w:p w14:paraId="7157031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&lt;EndHourCI&gt;24&lt;/EndHourCI&gt;</w:t>
            </w:r>
          </w:p>
          <w:p w14:paraId="321D666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&lt;EnrollDate&gt;2009-06-01&lt;/EnrollDate&gt;</w:t>
            </w:r>
          </w:p>
          <w:p w14:paraId="2CEDBB4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&lt;ClauseType&gt;F42&lt;/ClauseType&gt;</w:t>
            </w:r>
          </w:p>
          <w:p w14:paraId="37359DE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&lt;UseNatureCode&gt;211&lt;/UseNatureCode&gt;</w:t>
            </w:r>
          </w:p>
          <w:p w14:paraId="1EF7995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&lt;RunMiles&gt;10000&lt;/RunMiles&gt;</w:t>
            </w:r>
          </w:p>
          <w:p w14:paraId="1BC239B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&lt;RunAreaCode&gt;11&lt;/RunAreaCode&gt;</w:t>
            </w:r>
          </w:p>
          <w:p w14:paraId="052D8B5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&lt;ModelCode&gt;BTAALD0029&lt;/ModelCode&gt;</w:t>
            </w:r>
          </w:p>
          <w:p w14:paraId="3F4711E6"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&lt;BrandName&gt;</w:t>
            </w:r>
            <w:r>
              <w:rPr>
                <w:rFonts w:ascii="Cambria" w:hAnsi="Cambria" w:hint="eastAsia"/>
                <w:color w:val="365F90"/>
                <w:szCs w:val="21"/>
              </w:rPr>
              <w:t>雅阁</w:t>
            </w:r>
            <w:r>
              <w:rPr>
                <w:rFonts w:ascii="Cambria" w:hAnsi="Cambria" w:hint="eastAsia"/>
                <w:color w:val="365F90"/>
                <w:szCs w:val="21"/>
              </w:rPr>
              <w:t>HG7203AB</w:t>
            </w:r>
            <w:r>
              <w:rPr>
                <w:rFonts w:ascii="Cambria" w:hAnsi="Cambria" w:hint="eastAsia"/>
                <w:color w:val="365F90"/>
                <w:szCs w:val="21"/>
              </w:rPr>
              <w:t>轿车</w:t>
            </w:r>
            <w:r>
              <w:rPr>
                <w:rFonts w:ascii="Cambria" w:hAnsi="Cambria" w:hint="eastAsia"/>
                <w:color w:val="365F90"/>
                <w:szCs w:val="21"/>
              </w:rPr>
              <w:t>&lt;/BrandName&gt;</w:t>
            </w:r>
          </w:p>
          <w:p w14:paraId="24866C1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&lt;ModelCodeAlias&gt;&lt;/ModelCodeAlias&gt;</w:t>
            </w:r>
          </w:p>
          <w:p w14:paraId="53EE59E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&lt;PurchasePrice&gt;185800.0&lt;/PurchasePrice&gt;</w:t>
            </w:r>
          </w:p>
          <w:p w14:paraId="79FC6DD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&lt;SeatCount&gt;5&lt;/SeatCount&gt;</w:t>
            </w:r>
          </w:p>
          <w:p w14:paraId="640F2A1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&lt;TonCount&gt;0&lt;/TonCount&gt;</w:t>
            </w:r>
          </w:p>
          <w:p w14:paraId="34CEDC1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&lt;CarLotEquQuality&gt;1505.0&lt;/CarLotEquQuality&gt;</w:t>
            </w:r>
          </w:p>
          <w:p w14:paraId="7EDF5F5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&lt;ExhaustScale&gt;1.997&lt;/ExhaustScale&gt;</w:t>
            </w:r>
          </w:p>
          <w:p w14:paraId="5A594A6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&lt;CountryNature&gt;A&lt;/CountryNature&gt;</w:t>
            </w:r>
          </w:p>
          <w:p w14:paraId="2E88E58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54DA532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&lt;ChgOwnerFlag&gt;0&lt;/ChgOwnerFlag&gt;</w:t>
            </w:r>
          </w:p>
          <w:p w14:paraId="56B489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&lt;LoanVehicleFlag&gt;0&lt;/LoanVehicleFlag&gt;</w:t>
            </w:r>
          </w:p>
          <w:p w14:paraId="671A7BF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&lt;MakeCom&gt;33020400&lt;/MakeCom&gt;</w:t>
            </w:r>
          </w:p>
          <w:p w14:paraId="7E129CE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&lt;HandlerCode&gt;14176987&lt;/HandlerCode&gt;</w:t>
            </w:r>
          </w:p>
          <w:p w14:paraId="2B1A32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&lt;AgentCode&gt;33023O900033&lt;/AgentCode&gt;</w:t>
            </w:r>
          </w:p>
          <w:p w14:paraId="2710E1A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&lt;NoDamageYears&gt;0&lt;/NoDamageYears&gt;</w:t>
            </w:r>
          </w:p>
          <w:p w14:paraId="4DAE56A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&lt;LastDamagedBI&gt;0&lt;/LastDamagedBI&gt;</w:t>
            </w:r>
          </w:p>
          <w:p w14:paraId="343F365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&lt;ThisDamagedBI&gt;0&lt;/ThisDamagedBI&gt;</w:t>
            </w:r>
          </w:p>
          <w:p w14:paraId="781449C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&lt;NoDamYearsBI&gt;0&lt;/NoDamYearsBI&gt;</w:t>
            </w:r>
          </w:p>
          <w:p w14:paraId="3D5F042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&lt;LastDamaged&gt;0&lt;/LastDamaged&gt;</w:t>
            </w:r>
          </w:p>
          <w:p w14:paraId="013004B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&lt;RaterLoatFlag&gt;0&lt;/RaterLoatFlag&gt;</w:t>
            </w:r>
          </w:p>
          <w:p w14:paraId="2A30EC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&lt;NoDamYearsCI&gt;0&lt;/NoDamYearsCI&gt;</w:t>
            </w:r>
          </w:p>
          <w:p w14:paraId="31DC317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&lt;LastDamagedCI&gt;0&lt;/LastDamagedCI&gt;</w:t>
            </w:r>
          </w:p>
          <w:p w14:paraId="6763AFC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&lt;ThisDamagedCI&gt;0&lt;/ThisDamagedCI&gt;</w:t>
            </w:r>
          </w:p>
          <w:p w14:paraId="765AAD2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&lt;Remark1&gt;&lt;/Remark1&gt;</w:t>
            </w:r>
          </w:p>
          <w:p w14:paraId="0FB0D90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&lt;Remark2&gt;&lt;/Remark2&gt;</w:t>
            </w:r>
          </w:p>
          <w:p w14:paraId="0E83B08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&lt;NoDamageYearsBI&gt;0&lt;/NoDamageYearsBI&gt;</w:t>
            </w:r>
          </w:p>
          <w:p w14:paraId="6D18C91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&lt;RenewalFlag&gt;0&lt;/RenewalFlag&gt;</w:t>
            </w:r>
          </w:p>
          <w:p w14:paraId="6AE871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&lt;GroupCode&gt;&lt;/GroupCode&gt;</w:t>
            </w:r>
          </w:p>
          <w:p w14:paraId="72468C0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&lt;UnitType&gt;&lt;/UnitType&gt;</w:t>
            </w:r>
          </w:p>
          <w:p w14:paraId="17774702"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t>&lt;CarInsuredRelation&gt;1&lt;/CarInsuredRelation&gt;</w:t>
            </w:r>
          </w:p>
          <w:p w14:paraId="55EBD6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&lt;VehicleTypeDescription&gt;&lt;/VehicleTypeDescription&gt;</w:t>
            </w:r>
          </w:p>
          <w:p w14:paraId="538E88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&lt;TaxPayerType&gt;&lt;/TaxPayerType&gt;</w:t>
            </w:r>
          </w:p>
          <w:p w14:paraId="1E0A884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&lt;DrivLicenseCode&gt;&lt;/DrivLicenseCode&gt;</w:t>
            </w:r>
          </w:p>
          <w:p w14:paraId="151BD209"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&lt;VehicleBrand&gt;</w:t>
            </w:r>
            <w:r>
              <w:rPr>
                <w:rFonts w:ascii="Cambria" w:hAnsi="Cambria" w:hint="eastAsia"/>
                <w:color w:val="365F90"/>
                <w:szCs w:val="21"/>
              </w:rPr>
              <w:t>雅阁</w:t>
            </w:r>
            <w:r>
              <w:rPr>
                <w:rFonts w:ascii="Cambria" w:hAnsi="Cambria" w:hint="eastAsia"/>
                <w:color w:val="365F90"/>
                <w:szCs w:val="21"/>
              </w:rPr>
              <w:t>HG7203AB</w:t>
            </w:r>
            <w:r>
              <w:rPr>
                <w:rFonts w:ascii="Cambria" w:hAnsi="Cambria" w:hint="eastAsia"/>
                <w:color w:val="365F90"/>
                <w:szCs w:val="21"/>
              </w:rPr>
              <w:t>轿车</w:t>
            </w:r>
            <w:r>
              <w:rPr>
                <w:rFonts w:ascii="Cambria" w:hAnsi="Cambria" w:hint="eastAsia"/>
                <w:color w:val="365F90"/>
                <w:szCs w:val="21"/>
              </w:rPr>
              <w:t>&lt;/VehicleBrand&gt;</w:t>
            </w:r>
          </w:p>
          <w:p w14:paraId="675551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&lt;CertificateType&gt;&lt;/CertificateType&gt;</w:t>
            </w:r>
          </w:p>
          <w:p w14:paraId="4F24781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&lt;CertificateNo&gt;&lt;/CertificateNo&gt;</w:t>
            </w:r>
          </w:p>
          <w:p w14:paraId="4520B77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&lt;RenewalType&gt;0&lt;/RenewalType&gt;</w:t>
            </w:r>
          </w:p>
          <w:p w14:paraId="132C372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&lt;MonopolyCode&gt;&lt;/MonopolyCode&gt;</w:t>
            </w:r>
          </w:p>
          <w:p w14:paraId="224C15C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&lt;AgentType&gt;3O9&lt;/AgentType&gt;</w:t>
            </w:r>
          </w:p>
          <w:p w14:paraId="5BED3C6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&lt;Ext2&gt;&lt;/Ext2&gt;</w:t>
            </w:r>
          </w:p>
          <w:p w14:paraId="3732261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&lt;Ext3&gt;&lt;/Ext3&gt;</w:t>
            </w:r>
          </w:p>
          <w:p w14:paraId="19EBF37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&lt;ProjectCode&gt;&lt;/ProjectCode&gt;</w:t>
            </w:r>
          </w:p>
          <w:p w14:paraId="0BE7A4B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&lt;MonopolyFlag&gt;&lt;/MonopolyFlag&gt;</w:t>
            </w:r>
          </w:p>
          <w:p w14:paraId="50A62EA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&lt;MonopolyName&gt;&lt;/MonopolyName&gt;</w:t>
            </w:r>
          </w:p>
          <w:p w14:paraId="1258D5C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&lt;ProfitOperateMode&gt;2&lt;/ProfitOperateMode&gt;</w:t>
            </w:r>
          </w:p>
          <w:p w14:paraId="750CDD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&lt;Resource&gt;0524&lt;/Resource&gt;</w:t>
            </w:r>
          </w:p>
          <w:p w14:paraId="09A3CEA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&lt;Handler1Code_uni&gt;1295100063&lt;/Handler1Code_uni&gt;</w:t>
            </w:r>
          </w:p>
          <w:p w14:paraId="6C3C275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&lt;HandlerCode_uni&gt;1295100063&lt;/HandlerCode_uni&gt;</w:t>
            </w:r>
          </w:p>
          <w:p w14:paraId="5ABE682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&lt;LicenseFlag&gt;1&lt;/LicenseFlag&gt;</w:t>
            </w:r>
          </w:p>
          <w:p w14:paraId="55ADC24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&lt;NonLocalFlag&gt;0&lt;/NonLocalFlag&gt;</w:t>
            </w:r>
          </w:p>
          <w:p w14:paraId="06032D8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&lt;QueryArea&gt;&lt;/QueryArea&gt;</w:t>
            </w:r>
          </w:p>
          <w:p w14:paraId="42F5968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&lt;CarShipTaxFlag&gt;1&lt;/CarShipTaxFlag&gt;</w:t>
            </w:r>
          </w:p>
          <w:p w14:paraId="629CFC7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&lt;CommissionFlag&gt;0&lt;/CommissionFlag&gt;</w:t>
            </w:r>
          </w:p>
          <w:p w14:paraId="3B8DE3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&lt;CarQuoteCarShipTax&gt;</w:t>
            </w:r>
          </w:p>
          <w:p w14:paraId="4D5F8A4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&lt;TaxType&gt;1&lt;/TaxType&gt;</w:t>
            </w:r>
          </w:p>
          <w:p w14:paraId="654817B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&lt;TaxAbateType&gt;&lt;/TaxAbateType&gt;</w:t>
            </w:r>
          </w:p>
          <w:p w14:paraId="19C2862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&lt;TaxAbateProportion&gt;0.0&lt;/TaxAbateProportion&gt;</w:t>
            </w:r>
          </w:p>
          <w:p w14:paraId="56A0276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&lt;TaxAbateAmount&gt;0.0&lt;/TaxAbateAmount&gt;</w:t>
            </w:r>
          </w:p>
          <w:p w14:paraId="591499F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&lt;TaxAbateReason&gt;&lt;/TaxAbateReason&gt;</w:t>
            </w:r>
          </w:p>
          <w:p w14:paraId="0662B89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&lt;CalculateMode&gt;C1&lt;/CalculateMode&gt;</w:t>
            </w:r>
          </w:p>
          <w:p w14:paraId="14509DB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&lt;TaxPayerIdentNo&gt;450222198011070020&lt;/TaxPayerIdentNo&gt;</w:t>
            </w:r>
          </w:p>
          <w:p w14:paraId="73BEA6E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&lt;TaxPayerNumber&gt;450222198011070020&lt;/TaxPayerNumber&gt;</w:t>
            </w:r>
          </w:p>
          <w:p w14:paraId="7414F12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&lt;TaxPayerCode&gt;4500100003314381&lt;/TaxPayerCode&gt;</w:t>
            </w:r>
          </w:p>
          <w:p w14:paraId="62758432"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&lt;TaxPayerName&gt;</w:t>
            </w:r>
            <w:r>
              <w:rPr>
                <w:rFonts w:ascii="Cambria" w:hAnsi="Cambria" w:hint="eastAsia"/>
                <w:color w:val="365F90"/>
                <w:szCs w:val="21"/>
              </w:rPr>
              <w:t>宁靖</w:t>
            </w:r>
            <w:r>
              <w:rPr>
                <w:rFonts w:ascii="Cambria" w:hAnsi="Cambria" w:hint="eastAsia"/>
                <w:color w:val="365F90"/>
                <w:szCs w:val="21"/>
              </w:rPr>
              <w:t>&lt;/TaxPayerName&gt;</w:t>
            </w:r>
          </w:p>
          <w:p w14:paraId="515D503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&lt;TaxPayerNature&gt;3&lt;/TaxPayerNature&gt;</w:t>
            </w:r>
          </w:p>
          <w:p w14:paraId="03DA8CC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&lt;TaxComCode&gt;&lt;/TaxComCode&gt;</w:t>
            </w:r>
          </w:p>
          <w:p w14:paraId="7258208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&lt;TaxComName&gt;&lt;/TaxComName&gt;</w:t>
            </w:r>
          </w:p>
          <w:p w14:paraId="39E50AF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&lt;DutyPaidProofNo&gt;&lt;/DutyPaidProofNo&gt;</w:t>
            </w:r>
          </w:p>
          <w:p w14:paraId="22E2DF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&lt;TaxPrintProofNo&gt;&lt;/TaxPrintProofNo&gt;</w:t>
            </w:r>
          </w:p>
          <w:p w14:paraId="7498B0B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&lt;TaxUnitAmount&gt;0.0&lt;/TaxUnitAmount&gt;</w:t>
            </w:r>
          </w:p>
          <w:p w14:paraId="20BF4CF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&lt;PrePayTaxYear&gt;&lt;/PrePayTaxYear&gt;</w:t>
            </w:r>
          </w:p>
          <w:p w14:paraId="65F98C4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31868D9A"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&lt;TaxUnit&gt;</w:t>
            </w:r>
            <w:r>
              <w:rPr>
                <w:rFonts w:ascii="Cambria" w:hAnsi="Cambria" w:hint="eastAsia"/>
                <w:color w:val="365F90"/>
                <w:szCs w:val="21"/>
              </w:rPr>
              <w:t>辆</w:t>
            </w:r>
            <w:r>
              <w:rPr>
                <w:rFonts w:ascii="Cambria" w:hAnsi="Cambria" w:hint="eastAsia"/>
                <w:color w:val="365F90"/>
                <w:szCs w:val="21"/>
              </w:rPr>
              <w:t>/</w:t>
            </w:r>
            <w:r>
              <w:rPr>
                <w:rFonts w:ascii="Cambria" w:hAnsi="Cambria" w:hint="eastAsia"/>
                <w:color w:val="365F90"/>
                <w:szCs w:val="21"/>
              </w:rPr>
              <w:t>年</w:t>
            </w:r>
            <w:r>
              <w:rPr>
                <w:rFonts w:ascii="Cambria" w:hAnsi="Cambria" w:hint="eastAsia"/>
                <w:color w:val="365F90"/>
                <w:szCs w:val="21"/>
              </w:rPr>
              <w:t>&lt;/TaxUnit&gt;</w:t>
            </w:r>
          </w:p>
          <w:p w14:paraId="11F32DAE"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t>&lt;ThisPayTax&gt;0.0&lt;/ThisPayTax&gt;</w:t>
            </w:r>
          </w:p>
          <w:p w14:paraId="392C32C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&lt;PrePayTax&gt;0.0&lt;/PrePayTax&gt;</w:t>
            </w:r>
          </w:p>
          <w:p w14:paraId="6FA573A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&lt;DelayPayTax&gt;0.0&lt;/DelayPayTax&gt;</w:t>
            </w:r>
          </w:p>
          <w:p w14:paraId="3951D8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&lt;SumPayTax&gt;0.0&lt;/SumPayTax&gt;</w:t>
            </w:r>
          </w:p>
          <w:p w14:paraId="13DF3D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&lt;TaxPayerNo&gt;&lt;/TaxPayerNo&gt;</w:t>
            </w:r>
          </w:p>
          <w:p w14:paraId="7650847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&lt;/CarQuoteCarShipTax&gt;</w:t>
            </w:r>
          </w:p>
          <w:p w14:paraId="09F730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&lt;CarQuoteInsuredIndivList&gt;</w:t>
            </w:r>
          </w:p>
          <w:p w14:paraId="6AFC87E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74F6361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2486827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&lt;InsuredFlag&gt;01000000&lt;/InsuredFlag&gt;</w:t>
            </w:r>
          </w:p>
          <w:p w14:paraId="57474B1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&lt;InsuredCode&gt;3302181131914872&lt;/InsuredCode&gt;</w:t>
            </w:r>
          </w:p>
          <w:p w14:paraId="6519B9D4"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&lt;InsuredName&gt;</w:t>
            </w:r>
            <w:r>
              <w:rPr>
                <w:rFonts w:ascii="Cambria" w:hAnsi="Cambria" w:hint="eastAsia"/>
                <w:color w:val="365F90"/>
                <w:szCs w:val="21"/>
              </w:rPr>
              <w:t>朱龙国</w:t>
            </w:r>
            <w:r>
              <w:rPr>
                <w:rFonts w:ascii="Cambria" w:hAnsi="Cambria" w:hint="eastAsia"/>
                <w:color w:val="365F90"/>
                <w:szCs w:val="21"/>
              </w:rPr>
              <w:t>&lt;/InsuredName&gt;</w:t>
            </w:r>
          </w:p>
          <w:p w14:paraId="26FAE47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&lt;AliasName&gt;&lt;/AliasName&gt;</w:t>
            </w:r>
          </w:p>
          <w:p w14:paraId="021C6D86"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&lt;InsuredAddress&gt;</w:t>
            </w:r>
            <w:r>
              <w:rPr>
                <w:rFonts w:ascii="Cambria" w:hAnsi="Cambria" w:hint="eastAsia"/>
                <w:color w:val="365F90"/>
                <w:szCs w:val="21"/>
              </w:rPr>
              <w:t>浙江省宁波市镇海区车站路</w:t>
            </w:r>
            <w:r>
              <w:rPr>
                <w:rFonts w:ascii="Cambria" w:hAnsi="Cambria" w:hint="eastAsia"/>
                <w:color w:val="365F90"/>
                <w:szCs w:val="21"/>
              </w:rPr>
              <w:t>333</w:t>
            </w:r>
            <w:r>
              <w:rPr>
                <w:rFonts w:ascii="Cambria" w:hAnsi="Cambria" w:hint="eastAsia"/>
                <w:color w:val="365F90"/>
                <w:szCs w:val="21"/>
              </w:rPr>
              <w:t>号</w:t>
            </w:r>
            <w:r>
              <w:rPr>
                <w:rFonts w:ascii="Cambria" w:hAnsi="Cambria" w:hint="eastAsia"/>
                <w:color w:val="365F90"/>
                <w:szCs w:val="21"/>
              </w:rPr>
              <w:t>&lt;/InsuredAddress&gt;</w:t>
            </w:r>
          </w:p>
          <w:p w14:paraId="17A266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&lt;PostCode&gt;&lt;/PostCode&gt;</w:t>
            </w:r>
          </w:p>
          <w:p w14:paraId="4C4503E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&lt;InsuredNature&gt;1&lt;/InsuredNature&gt;</w:t>
            </w:r>
          </w:p>
          <w:p w14:paraId="0EB33C6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&lt;AppendPrintName&gt;&lt;/AppendPrintName&gt;</w:t>
            </w:r>
          </w:p>
          <w:p w14:paraId="0D21684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&lt;UnitType&gt;&lt;/UnitType&gt;</w:t>
            </w:r>
          </w:p>
          <w:p w14:paraId="55AA475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008046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&lt;IdentifyNumber&gt;330227197505262735&lt;/IdentifyNumber&gt;</w:t>
            </w:r>
          </w:p>
          <w:p w14:paraId="541F56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&lt;PhoneNumber&gt;&lt;/PhoneNumber&gt;</w:t>
            </w:r>
          </w:p>
          <w:p w14:paraId="51485C6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&lt;Mobile&gt;13306614653&lt;/Mobile&gt;</w:t>
            </w:r>
          </w:p>
          <w:p w14:paraId="600EBAE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&lt;AuditStatus&gt;&lt;/AuditStatus&gt;</w:t>
            </w:r>
          </w:p>
          <w:p w14:paraId="302533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&lt;Sex&gt;&lt;/Sex&gt;</w:t>
            </w:r>
          </w:p>
          <w:p w14:paraId="1E2401E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&lt;DrivingLicenseNo&gt;&lt;/DrivingLicenseNo&gt;</w:t>
            </w:r>
          </w:p>
          <w:p w14:paraId="666959F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&lt;DrivingCarType&gt;&lt;/DrivingCarType&gt;</w:t>
            </w:r>
          </w:p>
          <w:p w14:paraId="72AC9C1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&lt;CountryCode&gt;CHN&lt;/CountryCode&gt;</w:t>
            </w:r>
          </w:p>
          <w:p w14:paraId="62EDE06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&lt;Resident&gt;A&lt;/Resident&gt;</w:t>
            </w:r>
          </w:p>
          <w:p w14:paraId="5AC6773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0AD7F1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1946DCB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&lt;SerialNo&gt;2&lt;/SerialNo&gt;</w:t>
            </w:r>
          </w:p>
          <w:p w14:paraId="4E8ED2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&lt;InsuredFlag&gt;10000000&lt;/InsuredFlag&gt;</w:t>
            </w:r>
          </w:p>
          <w:p w14:paraId="582C11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&lt;InsuredCode&gt;3302181131914872&lt;/InsuredCode&gt;</w:t>
            </w:r>
          </w:p>
          <w:p w14:paraId="2D98899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&lt;InsuredName&gt;</w:t>
            </w:r>
            <w:r>
              <w:rPr>
                <w:rFonts w:ascii="Cambria" w:hAnsi="Cambria" w:hint="eastAsia"/>
                <w:color w:val="365F90"/>
                <w:szCs w:val="21"/>
              </w:rPr>
              <w:t>朱龙国</w:t>
            </w:r>
            <w:r>
              <w:rPr>
                <w:rFonts w:ascii="Cambria" w:hAnsi="Cambria" w:hint="eastAsia"/>
                <w:color w:val="365F90"/>
                <w:szCs w:val="21"/>
              </w:rPr>
              <w:t>&lt;/InsuredName&gt;</w:t>
            </w:r>
          </w:p>
          <w:p w14:paraId="4FE3C88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&lt;AliasName&gt;&lt;/AliasName&gt;</w:t>
            </w:r>
          </w:p>
          <w:p w14:paraId="7090352F"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&lt;InsuredAddress&gt;</w:t>
            </w:r>
            <w:r>
              <w:rPr>
                <w:rFonts w:ascii="Cambria" w:hAnsi="Cambria" w:hint="eastAsia"/>
                <w:color w:val="365F90"/>
                <w:szCs w:val="21"/>
              </w:rPr>
              <w:t>浙江省宁波市镇海区车站路</w:t>
            </w:r>
            <w:r>
              <w:rPr>
                <w:rFonts w:ascii="Cambria" w:hAnsi="Cambria" w:hint="eastAsia"/>
                <w:color w:val="365F90"/>
                <w:szCs w:val="21"/>
              </w:rPr>
              <w:t>333</w:t>
            </w:r>
            <w:r>
              <w:rPr>
                <w:rFonts w:ascii="Cambria" w:hAnsi="Cambria" w:hint="eastAsia"/>
                <w:color w:val="365F90"/>
                <w:szCs w:val="21"/>
              </w:rPr>
              <w:t>号</w:t>
            </w:r>
            <w:r>
              <w:rPr>
                <w:rFonts w:ascii="Cambria" w:hAnsi="Cambria" w:hint="eastAsia"/>
                <w:color w:val="365F90"/>
                <w:szCs w:val="21"/>
              </w:rPr>
              <w:t>&lt;/InsuredAddress&gt;</w:t>
            </w:r>
          </w:p>
          <w:p w14:paraId="675545F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&lt;PostCode&gt;&lt;/PostCode&gt;</w:t>
            </w:r>
          </w:p>
          <w:p w14:paraId="4D6A9C6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&lt;InsuredNature&gt;1&lt;/InsuredNature&gt;</w:t>
            </w:r>
          </w:p>
          <w:p w14:paraId="0DFEFCA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&lt;AppendPrintName&gt;&lt;/AppendPrintName&gt;</w:t>
            </w:r>
          </w:p>
          <w:p w14:paraId="0A3049D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&lt;UnitType&gt;&lt;/UnitType&gt;</w:t>
            </w:r>
          </w:p>
          <w:p w14:paraId="798DCAD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4FAC99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&lt;IdentifyNumber&gt;330227197505262735&lt;/IdentifyNumber&gt;</w:t>
            </w:r>
          </w:p>
          <w:p w14:paraId="2B9B613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&lt;PhoneNumber&gt;&lt;/PhoneNumber&gt;</w:t>
            </w:r>
          </w:p>
          <w:p w14:paraId="02EC3AB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&lt;Mobile&gt;13306614653&lt;/Mobile&gt;</w:t>
            </w:r>
          </w:p>
          <w:p w14:paraId="3B9554E0"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&lt;AuditStatus&gt;&lt;/AuditStatus&gt;</w:t>
            </w:r>
          </w:p>
          <w:p w14:paraId="6AE5D96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&lt;Sex&gt;&lt;/Sex&gt;</w:t>
            </w:r>
          </w:p>
          <w:p w14:paraId="0ED27F4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&lt;DrivingLicenseNo&gt;&lt;/DrivingLicenseNo&gt;</w:t>
            </w:r>
          </w:p>
          <w:p w14:paraId="3C6A145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&lt;DrivingCarType&gt;&lt;/DrivingCarType&gt;</w:t>
            </w:r>
          </w:p>
          <w:p w14:paraId="4C9A70D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&lt;CountryCode&gt;CHN&lt;/CountryCode&gt;</w:t>
            </w:r>
          </w:p>
          <w:p w14:paraId="5BE7ED4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&lt;Resident&gt;A&lt;/Resident&gt;</w:t>
            </w:r>
          </w:p>
          <w:p w14:paraId="6B85A7D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018492B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55FC2A9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&lt;SerialNo&gt;3&lt;/SerialNo&gt;</w:t>
            </w:r>
          </w:p>
          <w:p w14:paraId="45FB266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&lt;InsuredFlag&gt;00100000&lt;/InsuredFlag&gt;</w:t>
            </w:r>
          </w:p>
          <w:p w14:paraId="4EFDBF5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&lt;InsuredCode&gt;3302181131914872&lt;/InsuredCode&gt;</w:t>
            </w:r>
          </w:p>
          <w:p w14:paraId="77A18E91"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&lt;InsuredName&gt;</w:t>
            </w:r>
            <w:r>
              <w:rPr>
                <w:rFonts w:ascii="Cambria" w:hAnsi="Cambria" w:hint="eastAsia"/>
                <w:color w:val="365F90"/>
                <w:szCs w:val="21"/>
              </w:rPr>
              <w:t>朱龙国</w:t>
            </w:r>
            <w:r>
              <w:rPr>
                <w:rFonts w:ascii="Cambria" w:hAnsi="Cambria" w:hint="eastAsia"/>
                <w:color w:val="365F90"/>
                <w:szCs w:val="21"/>
              </w:rPr>
              <w:t>&lt;/InsuredName&gt;</w:t>
            </w:r>
          </w:p>
          <w:p w14:paraId="0BE7527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&lt;AliasName&gt;&lt;/AliasName&gt;</w:t>
            </w:r>
          </w:p>
          <w:p w14:paraId="4452F6B2"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&lt;InsuredAddress&gt;</w:t>
            </w:r>
            <w:r>
              <w:rPr>
                <w:rFonts w:ascii="Cambria" w:hAnsi="Cambria" w:hint="eastAsia"/>
                <w:color w:val="365F90"/>
                <w:szCs w:val="21"/>
              </w:rPr>
              <w:t>浙江省宁波市镇海区车站路</w:t>
            </w:r>
            <w:r>
              <w:rPr>
                <w:rFonts w:ascii="Cambria" w:hAnsi="Cambria" w:hint="eastAsia"/>
                <w:color w:val="365F90"/>
                <w:szCs w:val="21"/>
              </w:rPr>
              <w:t>333</w:t>
            </w:r>
            <w:r>
              <w:rPr>
                <w:rFonts w:ascii="Cambria" w:hAnsi="Cambria" w:hint="eastAsia"/>
                <w:color w:val="365F90"/>
                <w:szCs w:val="21"/>
              </w:rPr>
              <w:t>号</w:t>
            </w:r>
            <w:r>
              <w:rPr>
                <w:rFonts w:ascii="Cambria" w:hAnsi="Cambria" w:hint="eastAsia"/>
                <w:color w:val="365F90"/>
                <w:szCs w:val="21"/>
              </w:rPr>
              <w:t>&lt;/InsuredAddress&gt;</w:t>
            </w:r>
          </w:p>
          <w:p w14:paraId="3DCEDA3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&lt;PostCode&gt;&lt;/PostCode&gt;</w:t>
            </w:r>
          </w:p>
          <w:p w14:paraId="43972C4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&lt;InsuredNature&gt;1&lt;/InsuredNature&gt;</w:t>
            </w:r>
          </w:p>
          <w:p w14:paraId="1989882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&lt;AppendPrintName&gt;&lt;/AppendPrintName&gt;</w:t>
            </w:r>
          </w:p>
          <w:p w14:paraId="4C388E5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&lt;UnitType&gt;&lt;/UnitType&gt;</w:t>
            </w:r>
          </w:p>
          <w:p w14:paraId="30B9817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57A86E3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&lt;IdentifyNumber&gt;330227197505262735&lt;/IdentifyNumber&gt;</w:t>
            </w:r>
          </w:p>
          <w:p w14:paraId="739A53A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&lt;PhoneNumber&gt;&lt;/PhoneNumber&gt;</w:t>
            </w:r>
          </w:p>
          <w:p w14:paraId="0289308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&lt;Mobile&gt;13306614653&lt;/Mobile&gt;</w:t>
            </w:r>
          </w:p>
          <w:p w14:paraId="6417575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&lt;AuditStatus&gt;&lt;/AuditStatus&gt;</w:t>
            </w:r>
          </w:p>
          <w:p w14:paraId="6E7DF26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&lt;Sex&gt;&lt;/Sex&gt;</w:t>
            </w:r>
          </w:p>
          <w:p w14:paraId="70C955C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&lt;DrivingLicenseNo&gt;&lt;/DrivingLicenseNo&gt;</w:t>
            </w:r>
          </w:p>
          <w:p w14:paraId="76ED610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&lt;DrivingCarType&gt;&lt;/DrivingCarType&gt;</w:t>
            </w:r>
          </w:p>
          <w:p w14:paraId="0BB0355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&lt;CountryCode&gt;CHN&lt;/CountryCode&gt;</w:t>
            </w:r>
          </w:p>
          <w:p w14:paraId="01FC195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&lt;Resident&gt;A&lt;/Resident&gt;</w:t>
            </w:r>
          </w:p>
          <w:p w14:paraId="3F63D47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73DA17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&lt;/CarQuoteInsuredIndivList&gt;</w:t>
            </w:r>
          </w:p>
          <w:p w14:paraId="10B3EF7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&lt;CarQuoteItemKindBIList&gt;</w:t>
            </w:r>
          </w:p>
          <w:p w14:paraId="61F6B80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&lt;CarQuoteItemKindBI&gt;</w:t>
            </w:r>
          </w:p>
          <w:p w14:paraId="50FE611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&lt;KindCode&gt;050202&lt;/KindCode&gt;</w:t>
            </w:r>
          </w:p>
          <w:p w14:paraId="49DFC849"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机动车损失保险</w:t>
            </w:r>
            <w:r>
              <w:rPr>
                <w:rFonts w:ascii="Cambria" w:hAnsi="Cambria" w:hint="eastAsia"/>
                <w:color w:val="365F90"/>
                <w:szCs w:val="21"/>
              </w:rPr>
              <w:t>&lt;/KindName&gt;</w:t>
            </w:r>
          </w:p>
          <w:p w14:paraId="291367F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688777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&lt;Amount&gt;92156.8&lt;/Amount&gt;</w:t>
            </w:r>
          </w:p>
          <w:p w14:paraId="2FEFC44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&lt;UnitAmount&gt;0.0&lt;/UnitAmount&gt;</w:t>
            </w:r>
          </w:p>
          <w:p w14:paraId="1C4ACB3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7C62BF8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1001000&lt;/Flag&gt;</w:t>
            </w:r>
          </w:p>
          <w:p w14:paraId="735A10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&lt;Currency1&gt;CNY&lt;/Currency1&gt;</w:t>
            </w:r>
          </w:p>
          <w:p w14:paraId="612B9DD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&lt;ShortRate&gt;100.0&lt;/ShortRate&gt;</w:t>
            </w:r>
          </w:p>
          <w:p w14:paraId="6152EE9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4597D4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&lt;/CarQuoteItemKindBI&gt;</w:t>
            </w:r>
          </w:p>
          <w:p w14:paraId="6CB27F9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&lt;CarQuoteItemKindBI&gt;</w:t>
            </w:r>
          </w:p>
          <w:p w14:paraId="16D65A4B"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&lt;KindCode&gt;050930&lt;/KindCode&gt;</w:t>
            </w:r>
          </w:p>
          <w:p w14:paraId="3852A1D3"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不计免赔险（车损险）</w:t>
            </w:r>
            <w:r>
              <w:rPr>
                <w:rFonts w:ascii="Cambria" w:hAnsi="Cambria" w:hint="eastAsia"/>
                <w:color w:val="365F90"/>
                <w:szCs w:val="21"/>
              </w:rPr>
              <w:t>&lt;/KindName&gt;</w:t>
            </w:r>
          </w:p>
          <w:p w14:paraId="5516E66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&lt;ItemKindNo&gt;6&lt;/ItemKindNo&gt;</w:t>
            </w:r>
          </w:p>
          <w:p w14:paraId="6A92EE7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&lt;Amount&gt;0.0&lt;/Amount&gt;</w:t>
            </w:r>
          </w:p>
          <w:p w14:paraId="21D22EC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&lt;UnitAmount&gt;0.0&lt;/UnitAmount&gt;</w:t>
            </w:r>
          </w:p>
          <w:p w14:paraId="17597E4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5F4F536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2000000&lt;/Flag&gt;</w:t>
            </w:r>
          </w:p>
          <w:p w14:paraId="013F3A7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&lt;Currency1&gt;CNY&lt;/Currency1&gt;</w:t>
            </w:r>
          </w:p>
          <w:p w14:paraId="71B282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&lt;ShortRate&gt;100.0&lt;/ShortRate&gt;</w:t>
            </w:r>
          </w:p>
          <w:p w14:paraId="68456D3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&lt;CalculateFlag&gt;N&lt;/CalculateFlag&gt;</w:t>
            </w:r>
          </w:p>
          <w:p w14:paraId="4A7B16E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&lt;/CarQuoteItemKindBI&gt;</w:t>
            </w:r>
          </w:p>
          <w:p w14:paraId="6F2B039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&lt;/CarQuoteItemKindBIList&gt;</w:t>
            </w:r>
          </w:p>
          <w:p w14:paraId="6035D05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&lt;CarQuoteItemKindCIList&gt;</w:t>
            </w:r>
          </w:p>
          <w:p w14:paraId="0B863F4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&lt;CarQuoteItemKindCI&gt;</w:t>
            </w:r>
          </w:p>
          <w:p w14:paraId="3837081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&lt;KindCode&gt;050100&lt;/KindCode&gt;</w:t>
            </w:r>
          </w:p>
          <w:p w14:paraId="323E777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机动车交通事故强制责任保险</w:t>
            </w:r>
            <w:r>
              <w:rPr>
                <w:rFonts w:ascii="Cambria" w:hAnsi="Cambria" w:hint="eastAsia"/>
                <w:color w:val="365F90"/>
                <w:szCs w:val="21"/>
              </w:rPr>
              <w:t>&lt;/KindName&gt;</w:t>
            </w:r>
          </w:p>
          <w:p w14:paraId="217A7FB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7381E3F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&lt;Amount&gt;122000.0&lt;/Amount&gt;</w:t>
            </w:r>
          </w:p>
          <w:p w14:paraId="5912A6A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&lt;UnitAmount&gt;122000.0&lt;/UnitAmount&gt;</w:t>
            </w:r>
          </w:p>
          <w:p w14:paraId="3B90830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31FF710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&lt;Currency1&gt;CNY&lt;/Currency1&gt;</w:t>
            </w:r>
          </w:p>
          <w:p w14:paraId="2F9F9F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&lt;ShortRate&gt;100.0&lt;/ShortRate&gt;</w:t>
            </w:r>
          </w:p>
          <w:p w14:paraId="19BB18D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39B58D0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&lt;/CarQuoteItemKindCI&gt;</w:t>
            </w:r>
          </w:p>
          <w:p w14:paraId="04F149D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&lt;/CarQuoteItemKindCIList&gt;</w:t>
            </w:r>
          </w:p>
          <w:p w14:paraId="37A9E12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&lt;/CarQuoteGenReq&gt;</w:t>
            </w:r>
          </w:p>
          <w:p w14:paraId="0B300D56" w14:textId="77777777" w:rsidR="00EF5ABB" w:rsidRDefault="00833E85">
            <w:pPr>
              <w:jc w:val="left"/>
              <w:rPr>
                <w:rFonts w:ascii="Cambria" w:hAnsi="Cambria"/>
                <w:color w:val="365F90"/>
                <w:szCs w:val="21"/>
              </w:rPr>
            </w:pPr>
            <w:r>
              <w:rPr>
                <w:rFonts w:ascii="Cambria" w:hAnsi="Cambria"/>
                <w:color w:val="365F90"/>
                <w:szCs w:val="21"/>
              </w:rPr>
              <w:t>&lt;/pan:BIZ_ENTITY&gt;</w:t>
            </w:r>
          </w:p>
          <w:p w14:paraId="4D7C4022" w14:textId="77777777" w:rsidR="00EF5ABB" w:rsidRDefault="00833E85">
            <w:pPr>
              <w:jc w:val="left"/>
              <w:rPr>
                <w:rFonts w:ascii="Cambria" w:hAnsi="Cambria"/>
                <w:color w:val="365F90"/>
                <w:szCs w:val="21"/>
              </w:rPr>
            </w:pPr>
            <w:r>
              <w:rPr>
                <w:rFonts w:ascii="Cambria" w:hAnsi="Cambria"/>
                <w:color w:val="365F90"/>
                <w:szCs w:val="21"/>
              </w:rPr>
              <w:t>&lt;pan:APP_INFO&gt;</w:t>
            </w:r>
          </w:p>
          <w:p w14:paraId="32B5326B" w14:textId="77777777" w:rsidR="00EF5ABB" w:rsidRDefault="00833E85">
            <w:pPr>
              <w:jc w:val="left"/>
              <w:rPr>
                <w:rFonts w:ascii="Cambria" w:hAnsi="Cambria"/>
                <w:color w:val="365F90"/>
                <w:szCs w:val="21"/>
              </w:rPr>
            </w:pPr>
            <w:r>
              <w:rPr>
                <w:rFonts w:ascii="Cambria" w:hAnsi="Cambria"/>
                <w:color w:val="365F90"/>
                <w:szCs w:val="21"/>
              </w:rPr>
              <w:t>&lt;pan:MAKECOME&gt;string&lt;/pan:MAKECOME&gt;</w:t>
            </w:r>
          </w:p>
          <w:p w14:paraId="6C5BF315" w14:textId="77777777" w:rsidR="00EF5ABB" w:rsidRDefault="00833E85">
            <w:pPr>
              <w:jc w:val="left"/>
              <w:rPr>
                <w:rFonts w:ascii="Cambria" w:hAnsi="Cambria"/>
                <w:color w:val="365F90"/>
                <w:szCs w:val="21"/>
              </w:rPr>
            </w:pPr>
            <w:r>
              <w:rPr>
                <w:rFonts w:ascii="Cambria" w:hAnsi="Cambria"/>
                <w:color w:val="365F90"/>
                <w:szCs w:val="21"/>
              </w:rPr>
              <w:t>&lt;pan:REQMOD&gt;string&lt;/pan:REQMOD&gt;</w:t>
            </w:r>
          </w:p>
          <w:p w14:paraId="1E896005" w14:textId="77777777" w:rsidR="00EF5ABB" w:rsidRDefault="00833E85">
            <w:pPr>
              <w:jc w:val="left"/>
              <w:rPr>
                <w:rFonts w:ascii="Cambria" w:hAnsi="Cambria"/>
                <w:color w:val="365F90"/>
                <w:szCs w:val="21"/>
              </w:rPr>
            </w:pPr>
            <w:r>
              <w:rPr>
                <w:rFonts w:ascii="Cambria" w:hAnsi="Cambria"/>
                <w:color w:val="365F90"/>
                <w:szCs w:val="21"/>
              </w:rPr>
              <w:t>&lt;/pan:APP_INFO&gt;</w:t>
            </w:r>
          </w:p>
          <w:p w14:paraId="17356F2B" w14:textId="77777777" w:rsidR="00EF5ABB" w:rsidRDefault="00833E85">
            <w:pPr>
              <w:jc w:val="left"/>
              <w:rPr>
                <w:rFonts w:ascii="Cambria" w:hAnsi="Cambria"/>
                <w:color w:val="365F90"/>
                <w:szCs w:val="21"/>
              </w:rPr>
            </w:pPr>
            <w:r>
              <w:rPr>
                <w:rFonts w:ascii="Cambria" w:hAnsi="Cambria"/>
                <w:color w:val="365F90"/>
                <w:szCs w:val="21"/>
              </w:rPr>
              <w:t>&lt;/pan:TEMPSTORAGEREQ&gt;</w:t>
            </w:r>
          </w:p>
          <w:p w14:paraId="77F685CE" w14:textId="77777777" w:rsidR="00EF5ABB" w:rsidRDefault="00833E85">
            <w:pPr>
              <w:jc w:val="left"/>
              <w:rPr>
                <w:rFonts w:ascii="Cambria" w:hAnsi="Cambria"/>
                <w:color w:val="365F90"/>
                <w:szCs w:val="21"/>
              </w:rPr>
            </w:pPr>
            <w:r>
              <w:rPr>
                <w:rFonts w:ascii="Cambria" w:hAnsi="Cambria"/>
                <w:color w:val="365F90"/>
                <w:szCs w:val="21"/>
              </w:rPr>
              <w:t>&lt;/soapenv:Body&gt;</w:t>
            </w:r>
          </w:p>
          <w:p w14:paraId="47783116" w14:textId="77777777" w:rsidR="00EF5ABB" w:rsidRDefault="00833E85">
            <w:pPr>
              <w:autoSpaceDE w:val="0"/>
              <w:autoSpaceDN w:val="0"/>
              <w:adjustRightInd w:val="0"/>
              <w:jc w:val="left"/>
              <w:rPr>
                <w:rFonts w:ascii="宋体" w:hAnsi="宋体" w:cs="Courier New"/>
                <w:kern w:val="0"/>
                <w:sz w:val="20"/>
                <w:szCs w:val="20"/>
              </w:rPr>
            </w:pPr>
            <w:r>
              <w:rPr>
                <w:rFonts w:ascii="Cambria" w:hAnsi="Cambria"/>
                <w:color w:val="365F90"/>
                <w:szCs w:val="21"/>
              </w:rPr>
              <w:t>&lt;/soapenv:Envelope&gt;</w:t>
            </w:r>
          </w:p>
        </w:tc>
      </w:tr>
    </w:tbl>
    <w:p w14:paraId="3FFC5111" w14:textId="77777777" w:rsidR="00EF5ABB" w:rsidRDefault="00EF5ABB">
      <w:pPr>
        <w:rPr>
          <w:rFonts w:ascii="宋体" w:hAnsi="宋体"/>
          <w:szCs w:val="21"/>
        </w:rPr>
      </w:pPr>
    </w:p>
    <w:p w14:paraId="4DBEC886" w14:textId="77777777" w:rsidR="00EF5ABB" w:rsidRDefault="00833E85">
      <w:pPr>
        <w:pStyle w:val="3"/>
        <w:rPr>
          <w:rFonts w:ascii="宋体" w:hAnsi="宋体"/>
        </w:rPr>
      </w:pPr>
      <w:bookmarkStart w:id="20" w:name="_Toc430182403"/>
      <w:bookmarkStart w:id="21" w:name="_Toc323828220"/>
      <w:bookmarkStart w:id="22" w:name="_Toc49767736"/>
      <w:r>
        <w:rPr>
          <w:rFonts w:ascii="宋体" w:hAnsi="宋体" w:hint="eastAsia"/>
        </w:rPr>
        <w:t>返回数据</w:t>
      </w:r>
      <w:bookmarkEnd w:id="20"/>
      <w:bookmarkEnd w:id="21"/>
      <w:bookmarkEnd w:id="22"/>
    </w:p>
    <w:p w14:paraId="2B1FA43B" w14:textId="77777777" w:rsidR="00EF5ABB" w:rsidRDefault="00833E85">
      <w:pPr>
        <w:pStyle w:val="5"/>
      </w:pPr>
      <w:r>
        <w:rPr>
          <w:rFonts w:hint="eastAsia"/>
        </w:rPr>
        <w:t>公共信息</w:t>
      </w:r>
      <w: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5E21A68A"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77EC4652"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3E529E4B"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028F694F"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2C7A8CE"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50A3CE04"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37233E81" w14:textId="77777777" w:rsidR="00EF5ABB" w:rsidRDefault="00833E85">
            <w:pPr>
              <w:rPr>
                <w:rFonts w:ascii="宋体" w:hAnsi="宋体"/>
                <w:b/>
                <w:szCs w:val="21"/>
              </w:rPr>
            </w:pPr>
            <w:r>
              <w:rPr>
                <w:rFonts w:ascii="宋体" w:hAnsi="宋体" w:hint="eastAsia"/>
                <w:b/>
                <w:szCs w:val="21"/>
              </w:rPr>
              <w:t>备注</w:t>
            </w:r>
          </w:p>
        </w:tc>
      </w:tr>
      <w:tr w:rsidR="00EF5ABB" w14:paraId="1974955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BFEE781"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0D0424DF"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73072CCA"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54E40E8"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61D0A7A"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3327D073" w14:textId="77777777" w:rsidR="00EF5ABB" w:rsidRDefault="00833E85">
            <w:pPr>
              <w:rPr>
                <w:rFonts w:ascii="宋体" w:hAnsi="宋体"/>
                <w:szCs w:val="21"/>
              </w:rPr>
            </w:pPr>
            <w:r>
              <w:rPr>
                <w:rFonts w:ascii="宋体" w:hAnsi="宋体" w:hint="eastAsia"/>
                <w:szCs w:val="21"/>
              </w:rPr>
              <w:t>接口管理系统中可查</w:t>
            </w:r>
          </w:p>
        </w:tc>
      </w:tr>
      <w:tr w:rsidR="00EF5ABB" w14:paraId="6C53F10D"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892AC23"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1DE279A8"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1461EBB0"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B9B879F"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8AE9994"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0D46B329" w14:textId="77777777" w:rsidR="00EF5ABB" w:rsidRDefault="00833E85">
            <w:pPr>
              <w:rPr>
                <w:rFonts w:ascii="宋体" w:hAnsi="宋体"/>
                <w:szCs w:val="21"/>
              </w:rPr>
            </w:pPr>
            <w:r>
              <w:rPr>
                <w:rFonts w:ascii="宋体" w:hAnsi="宋体" w:hint="eastAsia"/>
                <w:szCs w:val="21"/>
              </w:rPr>
              <w:t>响应时返回请求包</w:t>
            </w:r>
            <w:r>
              <w:rPr>
                <w:rFonts w:ascii="宋体" w:hAnsi="宋体" w:hint="eastAsia"/>
                <w:szCs w:val="21"/>
              </w:rPr>
              <w:lastRenderedPageBreak/>
              <w:t>传过去的uuid(为保持兼容性，这个属性用全小写)</w:t>
            </w:r>
          </w:p>
        </w:tc>
      </w:tr>
      <w:tr w:rsidR="00EF5ABB" w14:paraId="526CE86F"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B5372A9" w14:textId="77777777" w:rsidR="00EF5ABB" w:rsidRDefault="00833E85">
            <w:pPr>
              <w:jc w:val="center"/>
              <w:rPr>
                <w:rFonts w:ascii="宋体" w:hAnsi="宋体"/>
                <w:szCs w:val="21"/>
              </w:rPr>
            </w:pPr>
            <w:r>
              <w:rPr>
                <w:rFonts w:ascii="宋体" w:hAnsi="宋体" w:hint="eastAsia"/>
                <w:szCs w:val="21"/>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7B62AFCF"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13FF8021"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4BE32311"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3C51C0A"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1BD195CF"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029A7D7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71DDA0B"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0F42AB2B"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0BAD5BED"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4AC5BA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34402BC"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5329B891"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54D39F02"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BCB7865"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47D6AFCE"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2235F02"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2009C27"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C736880"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127CB25F"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20F7F7CB"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587E7EB"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59D8F431"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731CE320"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36422EF9"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410D31C"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347FAC0B"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70B0661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3E9D965"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1D45EFCE"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1F0D6BD5"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60EE947B"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BC3252D"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4875F7CE" w14:textId="77777777" w:rsidR="00EF5ABB" w:rsidRDefault="00833E85">
            <w:pPr>
              <w:rPr>
                <w:rFonts w:ascii="宋体" w:hAnsi="宋体"/>
                <w:szCs w:val="21"/>
              </w:rPr>
            </w:pPr>
            <w:r>
              <w:rPr>
                <w:rFonts w:ascii="宋体" w:hAnsi="宋体" w:hint="eastAsia"/>
                <w:szCs w:val="21"/>
              </w:rPr>
              <w:t>时间戳，记录当前时间，精确到毫秒</w:t>
            </w:r>
          </w:p>
        </w:tc>
      </w:tr>
    </w:tbl>
    <w:p w14:paraId="34A0C0EF" w14:textId="77777777" w:rsidR="00B46EC5" w:rsidRDefault="00B46EC5" w:rsidP="00B46EC5">
      <w:pPr>
        <w:pStyle w:val="5"/>
        <w:rPr>
          <w:rFonts w:cs="宋体"/>
        </w:rPr>
      </w:pPr>
      <w:bookmarkStart w:id="23" w:name="_Toc430182404"/>
      <w:bookmarkStart w:id="24" w:name="_Toc323828221"/>
      <w:r>
        <w:rPr>
          <w:rFonts w:cs="宋体" w:hint="eastAsia"/>
        </w:rPr>
        <w:t>报价单信息列表CarQuoteGenRspList（CarQuoteGenRsp）</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97"/>
        <w:gridCol w:w="1701"/>
        <w:gridCol w:w="709"/>
        <w:gridCol w:w="2268"/>
        <w:gridCol w:w="1887"/>
      </w:tblGrid>
      <w:tr w:rsidR="00B46EC5" w14:paraId="39454DE2" w14:textId="77777777" w:rsidTr="005F7CB9">
        <w:trPr>
          <w:jc w:val="center"/>
        </w:trPr>
        <w:tc>
          <w:tcPr>
            <w:tcW w:w="708" w:type="dxa"/>
            <w:shd w:val="clear" w:color="auto" w:fill="BFBFBF"/>
          </w:tcPr>
          <w:p w14:paraId="161672FC"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7" w:type="dxa"/>
            <w:shd w:val="clear" w:color="auto" w:fill="BFBFBF"/>
          </w:tcPr>
          <w:p w14:paraId="7645DF12"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718BB836"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1826E76E"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27892B86"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54576EDF"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40ED7A2A" w14:textId="77777777" w:rsidTr="005F7CB9">
        <w:trPr>
          <w:jc w:val="center"/>
        </w:trPr>
        <w:tc>
          <w:tcPr>
            <w:tcW w:w="708" w:type="dxa"/>
            <w:vAlign w:val="center"/>
          </w:tcPr>
          <w:p w14:paraId="32C9AE05" w14:textId="77777777" w:rsidR="00B46EC5" w:rsidRDefault="00B46EC5" w:rsidP="005F7CB9">
            <w:pPr>
              <w:jc w:val="center"/>
              <w:rPr>
                <w:rFonts w:ascii="宋体" w:hAnsi="宋体" w:cs="宋体"/>
                <w:color w:val="000000"/>
                <w:szCs w:val="21"/>
              </w:rPr>
            </w:pPr>
            <w:r>
              <w:rPr>
                <w:rFonts w:ascii="宋体" w:hAnsi="宋体" w:cs="宋体" w:hint="eastAsia"/>
                <w:color w:val="000000"/>
                <w:szCs w:val="21"/>
              </w:rPr>
              <w:t>1</w:t>
            </w:r>
          </w:p>
        </w:tc>
        <w:tc>
          <w:tcPr>
            <w:tcW w:w="1697" w:type="dxa"/>
          </w:tcPr>
          <w:p w14:paraId="7E25C443" w14:textId="77777777" w:rsidR="00B46EC5" w:rsidRDefault="00B46EC5" w:rsidP="005F7CB9">
            <w:pPr>
              <w:rPr>
                <w:rFonts w:ascii="宋体" w:hAnsi="宋体" w:cs="宋体"/>
                <w:color w:val="000000"/>
                <w:szCs w:val="21"/>
              </w:rPr>
            </w:pPr>
            <w:r>
              <w:rPr>
                <w:rFonts w:ascii="宋体" w:hAnsi="宋体" w:cs="宋体"/>
                <w:color w:val="000000"/>
                <w:szCs w:val="21"/>
              </w:rPr>
              <w:t>QuotationNo</w:t>
            </w:r>
          </w:p>
        </w:tc>
        <w:tc>
          <w:tcPr>
            <w:tcW w:w="1701" w:type="dxa"/>
          </w:tcPr>
          <w:p w14:paraId="09E7455D" w14:textId="77777777" w:rsidR="00B46EC5" w:rsidRDefault="00B46EC5" w:rsidP="005F7CB9">
            <w:pPr>
              <w:rPr>
                <w:rFonts w:ascii="宋体" w:hAnsi="宋体" w:cs="宋体"/>
                <w:color w:val="000000"/>
                <w:szCs w:val="21"/>
              </w:rPr>
            </w:pPr>
            <w:r>
              <w:rPr>
                <w:rFonts w:ascii="宋体" w:hAnsi="宋体" w:cs="宋体" w:hint="eastAsia"/>
                <w:color w:val="000000"/>
                <w:szCs w:val="21"/>
              </w:rPr>
              <w:t>CHAR(22)</w:t>
            </w:r>
          </w:p>
        </w:tc>
        <w:tc>
          <w:tcPr>
            <w:tcW w:w="709" w:type="dxa"/>
          </w:tcPr>
          <w:p w14:paraId="085CC08E" w14:textId="77777777" w:rsidR="00B46EC5" w:rsidRDefault="00B46EC5" w:rsidP="005F7CB9">
            <w:pPr>
              <w:rPr>
                <w:rFonts w:ascii="宋体" w:hAnsi="宋体" w:cs="宋体"/>
                <w:color w:val="000000"/>
                <w:szCs w:val="21"/>
              </w:rPr>
            </w:pPr>
            <w:r>
              <w:rPr>
                <w:rFonts w:ascii="宋体" w:hAnsi="宋体" w:cs="宋体" w:hint="eastAsia"/>
                <w:color w:val="000000"/>
                <w:szCs w:val="21"/>
              </w:rPr>
              <w:t>Y</w:t>
            </w:r>
          </w:p>
        </w:tc>
        <w:tc>
          <w:tcPr>
            <w:tcW w:w="2268" w:type="dxa"/>
          </w:tcPr>
          <w:p w14:paraId="6953AACD" w14:textId="77777777" w:rsidR="00B46EC5" w:rsidRDefault="00B46EC5" w:rsidP="005F7CB9">
            <w:pPr>
              <w:rPr>
                <w:rFonts w:ascii="宋体" w:hAnsi="宋体" w:cs="宋体"/>
                <w:color w:val="000000"/>
                <w:szCs w:val="21"/>
              </w:rPr>
            </w:pPr>
            <w:r>
              <w:rPr>
                <w:rFonts w:ascii="宋体" w:hAnsi="宋体" w:cs="宋体" w:hint="eastAsia"/>
                <w:color w:val="000000"/>
                <w:szCs w:val="21"/>
              </w:rPr>
              <w:t>报价单号</w:t>
            </w:r>
          </w:p>
        </w:tc>
        <w:tc>
          <w:tcPr>
            <w:tcW w:w="1887" w:type="dxa"/>
          </w:tcPr>
          <w:p w14:paraId="49CC628C" w14:textId="77777777" w:rsidR="00B46EC5" w:rsidRDefault="00B46EC5" w:rsidP="005F7CB9">
            <w:pPr>
              <w:rPr>
                <w:rFonts w:ascii="宋体" w:hAnsi="宋体" w:cs="宋体"/>
                <w:color w:val="000000"/>
                <w:szCs w:val="21"/>
              </w:rPr>
            </w:pPr>
          </w:p>
        </w:tc>
      </w:tr>
      <w:tr w:rsidR="00B46EC5" w14:paraId="60B38710" w14:textId="77777777" w:rsidTr="005F7CB9">
        <w:trPr>
          <w:jc w:val="center"/>
        </w:trPr>
        <w:tc>
          <w:tcPr>
            <w:tcW w:w="708" w:type="dxa"/>
            <w:vAlign w:val="center"/>
          </w:tcPr>
          <w:p w14:paraId="717466E9"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97" w:type="dxa"/>
          </w:tcPr>
          <w:p w14:paraId="199CE7B1" w14:textId="77777777" w:rsidR="00B46EC5" w:rsidRDefault="00B46EC5" w:rsidP="005F7CB9">
            <w:pPr>
              <w:rPr>
                <w:rFonts w:ascii="宋体" w:hAnsi="宋体" w:cs="宋体"/>
                <w:szCs w:val="21"/>
              </w:rPr>
            </w:pPr>
            <w:r>
              <w:rPr>
                <w:rFonts w:ascii="宋体" w:hAnsi="宋体" w:cs="宋体"/>
                <w:szCs w:val="21"/>
              </w:rPr>
              <w:t>RiskCode</w:t>
            </w:r>
          </w:p>
        </w:tc>
        <w:tc>
          <w:tcPr>
            <w:tcW w:w="1701" w:type="dxa"/>
          </w:tcPr>
          <w:p w14:paraId="33712C45" w14:textId="77777777" w:rsidR="00B46EC5" w:rsidRDefault="00B46EC5" w:rsidP="005F7CB9">
            <w:pPr>
              <w:rPr>
                <w:rFonts w:ascii="宋体" w:hAnsi="宋体" w:cs="宋体"/>
                <w:szCs w:val="21"/>
              </w:rPr>
            </w:pPr>
            <w:r>
              <w:rPr>
                <w:rFonts w:ascii="宋体" w:hAnsi="宋体" w:cs="宋体" w:hint="eastAsia"/>
                <w:szCs w:val="21"/>
              </w:rPr>
              <w:t>CHAR(3)</w:t>
            </w:r>
          </w:p>
        </w:tc>
        <w:tc>
          <w:tcPr>
            <w:tcW w:w="709" w:type="dxa"/>
          </w:tcPr>
          <w:p w14:paraId="17BC2B09"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28CBB530" w14:textId="77777777" w:rsidR="00B46EC5" w:rsidRDefault="00B46EC5" w:rsidP="005F7CB9">
            <w:pPr>
              <w:rPr>
                <w:rFonts w:ascii="宋体" w:hAnsi="宋体" w:cs="宋体"/>
                <w:szCs w:val="21"/>
              </w:rPr>
            </w:pPr>
            <w:r>
              <w:rPr>
                <w:rFonts w:ascii="宋体" w:hAnsi="宋体" w:cs="宋体" w:hint="eastAsia"/>
                <w:szCs w:val="21"/>
              </w:rPr>
              <w:t>险种</w:t>
            </w:r>
          </w:p>
        </w:tc>
        <w:tc>
          <w:tcPr>
            <w:tcW w:w="1887" w:type="dxa"/>
          </w:tcPr>
          <w:p w14:paraId="29F2BFC4" w14:textId="77777777" w:rsidR="00B46EC5" w:rsidRDefault="00B46EC5" w:rsidP="005F7CB9">
            <w:pPr>
              <w:rPr>
                <w:rFonts w:ascii="宋体" w:hAnsi="宋体" w:cs="宋体"/>
                <w:szCs w:val="21"/>
              </w:rPr>
            </w:pPr>
          </w:p>
        </w:tc>
      </w:tr>
      <w:tr w:rsidR="00B46EC5" w14:paraId="652E3CEA" w14:textId="77777777" w:rsidTr="005F7CB9">
        <w:trPr>
          <w:jc w:val="center"/>
        </w:trPr>
        <w:tc>
          <w:tcPr>
            <w:tcW w:w="708" w:type="dxa"/>
            <w:vAlign w:val="center"/>
          </w:tcPr>
          <w:p w14:paraId="625147E1"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7" w:type="dxa"/>
          </w:tcPr>
          <w:p w14:paraId="633F5F1F" w14:textId="77777777" w:rsidR="00B46EC5" w:rsidRDefault="00B46EC5" w:rsidP="005F7CB9">
            <w:pPr>
              <w:rPr>
                <w:rFonts w:ascii="宋体" w:hAnsi="宋体" w:cs="宋体"/>
                <w:szCs w:val="21"/>
              </w:rPr>
            </w:pPr>
            <w:r>
              <w:rPr>
                <w:rFonts w:ascii="宋体" w:hAnsi="宋体" w:cs="宋体"/>
                <w:szCs w:val="21"/>
              </w:rPr>
              <w:t>SumPremiumB</w:t>
            </w:r>
          </w:p>
        </w:tc>
        <w:tc>
          <w:tcPr>
            <w:tcW w:w="1701" w:type="dxa"/>
          </w:tcPr>
          <w:p w14:paraId="1131270B"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25B3915D"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74DC5162" w14:textId="77777777" w:rsidR="00B46EC5" w:rsidRDefault="00B46EC5" w:rsidP="005F7CB9">
            <w:pPr>
              <w:rPr>
                <w:rFonts w:ascii="宋体" w:hAnsi="宋体" w:cs="宋体"/>
                <w:szCs w:val="21"/>
              </w:rPr>
            </w:pPr>
            <w:r>
              <w:rPr>
                <w:rFonts w:ascii="宋体" w:hAnsi="宋体" w:cs="宋体" w:hint="eastAsia"/>
                <w:szCs w:val="21"/>
              </w:rPr>
              <w:t>标准保费</w:t>
            </w:r>
          </w:p>
        </w:tc>
        <w:tc>
          <w:tcPr>
            <w:tcW w:w="1887" w:type="dxa"/>
          </w:tcPr>
          <w:p w14:paraId="432B0A12" w14:textId="77777777" w:rsidR="00B46EC5" w:rsidRDefault="00B46EC5" w:rsidP="005F7CB9">
            <w:pPr>
              <w:rPr>
                <w:rFonts w:ascii="宋体" w:hAnsi="宋体" w:cs="宋体"/>
                <w:szCs w:val="21"/>
              </w:rPr>
            </w:pPr>
          </w:p>
        </w:tc>
      </w:tr>
      <w:tr w:rsidR="00B46EC5" w14:paraId="090395EE" w14:textId="77777777" w:rsidTr="005F7CB9">
        <w:trPr>
          <w:jc w:val="center"/>
        </w:trPr>
        <w:tc>
          <w:tcPr>
            <w:tcW w:w="708" w:type="dxa"/>
            <w:vAlign w:val="center"/>
          </w:tcPr>
          <w:p w14:paraId="39E3B7D2"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7" w:type="dxa"/>
          </w:tcPr>
          <w:p w14:paraId="700FD2D2" w14:textId="77777777" w:rsidR="00B46EC5" w:rsidRDefault="00B46EC5" w:rsidP="005F7CB9">
            <w:pPr>
              <w:rPr>
                <w:rFonts w:ascii="宋体" w:hAnsi="宋体" w:cs="宋体"/>
                <w:szCs w:val="21"/>
              </w:rPr>
            </w:pPr>
            <w:r>
              <w:rPr>
                <w:rFonts w:ascii="宋体" w:hAnsi="宋体" w:cs="宋体"/>
                <w:szCs w:val="21"/>
              </w:rPr>
              <w:t>SumPremium</w:t>
            </w:r>
          </w:p>
        </w:tc>
        <w:tc>
          <w:tcPr>
            <w:tcW w:w="1701" w:type="dxa"/>
          </w:tcPr>
          <w:p w14:paraId="2A17B2D5"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6A34689F"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779E9465" w14:textId="77777777" w:rsidR="00B46EC5" w:rsidRDefault="00B46EC5" w:rsidP="005F7CB9">
            <w:pPr>
              <w:rPr>
                <w:rFonts w:ascii="宋体" w:hAnsi="宋体" w:cs="宋体"/>
                <w:szCs w:val="21"/>
              </w:rPr>
            </w:pPr>
            <w:r>
              <w:rPr>
                <w:rFonts w:ascii="宋体" w:hAnsi="宋体" w:cs="宋体" w:hint="eastAsia"/>
                <w:szCs w:val="21"/>
              </w:rPr>
              <w:t>应交保费</w:t>
            </w:r>
          </w:p>
        </w:tc>
        <w:tc>
          <w:tcPr>
            <w:tcW w:w="1887" w:type="dxa"/>
          </w:tcPr>
          <w:p w14:paraId="19AFD178" w14:textId="77777777" w:rsidR="00B46EC5" w:rsidRDefault="00B46EC5" w:rsidP="005F7CB9">
            <w:pPr>
              <w:rPr>
                <w:rFonts w:ascii="宋体" w:hAnsi="宋体" w:cs="宋体"/>
                <w:szCs w:val="21"/>
              </w:rPr>
            </w:pPr>
          </w:p>
        </w:tc>
      </w:tr>
      <w:tr w:rsidR="00B46EC5" w14:paraId="14602531" w14:textId="77777777" w:rsidTr="005F7CB9">
        <w:trPr>
          <w:jc w:val="center"/>
        </w:trPr>
        <w:tc>
          <w:tcPr>
            <w:tcW w:w="708" w:type="dxa"/>
            <w:vAlign w:val="center"/>
          </w:tcPr>
          <w:p w14:paraId="699B7AD0"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1697" w:type="dxa"/>
          </w:tcPr>
          <w:p w14:paraId="0CC375FA" w14:textId="77777777" w:rsidR="00B46EC5" w:rsidRDefault="00B46EC5" w:rsidP="005F7CB9">
            <w:pPr>
              <w:rPr>
                <w:rFonts w:ascii="宋体" w:hAnsi="宋体" w:cs="宋体"/>
                <w:szCs w:val="21"/>
              </w:rPr>
            </w:pPr>
            <w:r>
              <w:rPr>
                <w:rFonts w:ascii="宋体" w:hAnsi="宋体" w:cs="宋体"/>
                <w:szCs w:val="21"/>
              </w:rPr>
              <w:t>SubSidyPremium</w:t>
            </w:r>
          </w:p>
        </w:tc>
        <w:tc>
          <w:tcPr>
            <w:tcW w:w="1701" w:type="dxa"/>
          </w:tcPr>
          <w:p w14:paraId="4191A753"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0BCCFB24"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51CB3B57" w14:textId="77777777" w:rsidR="00B46EC5" w:rsidRDefault="00B46EC5" w:rsidP="005F7CB9">
            <w:pPr>
              <w:rPr>
                <w:rFonts w:ascii="宋体" w:hAnsi="宋体" w:cs="宋体"/>
                <w:szCs w:val="21"/>
              </w:rPr>
            </w:pPr>
            <w:r>
              <w:rPr>
                <w:rFonts w:ascii="宋体" w:hAnsi="宋体" w:cs="宋体" w:hint="eastAsia"/>
                <w:szCs w:val="21"/>
              </w:rPr>
              <w:t>补贴保费</w:t>
            </w:r>
          </w:p>
        </w:tc>
        <w:tc>
          <w:tcPr>
            <w:tcW w:w="1887" w:type="dxa"/>
          </w:tcPr>
          <w:p w14:paraId="7CB05956" w14:textId="77777777" w:rsidR="00B46EC5" w:rsidRDefault="00B46EC5" w:rsidP="005F7CB9">
            <w:pPr>
              <w:rPr>
                <w:rFonts w:ascii="宋体" w:hAnsi="宋体" w:cs="宋体"/>
                <w:szCs w:val="21"/>
              </w:rPr>
            </w:pPr>
            <w:r>
              <w:rPr>
                <w:rFonts w:ascii="宋体" w:hAnsi="宋体" w:cs="宋体"/>
                <w:szCs w:val="21"/>
              </w:rPr>
              <w:t>买车送保险补贴</w:t>
            </w:r>
          </w:p>
        </w:tc>
      </w:tr>
      <w:tr w:rsidR="00B46EC5" w14:paraId="35C22D1A" w14:textId="77777777" w:rsidTr="005F7CB9">
        <w:trPr>
          <w:jc w:val="center"/>
        </w:trPr>
        <w:tc>
          <w:tcPr>
            <w:tcW w:w="708" w:type="dxa"/>
            <w:vAlign w:val="center"/>
          </w:tcPr>
          <w:p w14:paraId="477F8079" w14:textId="77777777" w:rsidR="00B46EC5" w:rsidRDefault="00B46EC5" w:rsidP="005F7CB9">
            <w:pPr>
              <w:jc w:val="center"/>
              <w:rPr>
                <w:rFonts w:ascii="宋体" w:hAnsi="宋体" w:cs="宋体"/>
                <w:szCs w:val="21"/>
              </w:rPr>
            </w:pPr>
            <w:r>
              <w:rPr>
                <w:rFonts w:ascii="宋体" w:hAnsi="宋体" w:cs="宋体"/>
                <w:szCs w:val="21"/>
              </w:rPr>
              <w:t>8</w:t>
            </w:r>
          </w:p>
        </w:tc>
        <w:tc>
          <w:tcPr>
            <w:tcW w:w="1697" w:type="dxa"/>
          </w:tcPr>
          <w:p w14:paraId="01707A3A" w14:textId="77777777" w:rsidR="00B46EC5" w:rsidRDefault="00B46EC5" w:rsidP="005F7CB9">
            <w:pPr>
              <w:rPr>
                <w:rFonts w:ascii="宋体" w:hAnsi="宋体" w:cs="宋体"/>
                <w:szCs w:val="21"/>
              </w:rPr>
            </w:pPr>
            <w:r>
              <w:rPr>
                <w:rFonts w:ascii="宋体" w:hAnsi="宋体" w:cs="宋体"/>
                <w:szCs w:val="21"/>
              </w:rPr>
              <w:t>Discount</w:t>
            </w:r>
          </w:p>
        </w:tc>
        <w:tc>
          <w:tcPr>
            <w:tcW w:w="1701" w:type="dxa"/>
          </w:tcPr>
          <w:p w14:paraId="530DB57F" w14:textId="77777777" w:rsidR="00B46EC5" w:rsidRDefault="00B46EC5" w:rsidP="005F7CB9">
            <w:pPr>
              <w:rPr>
                <w:rFonts w:ascii="宋体" w:hAnsi="宋体" w:cs="宋体"/>
                <w:szCs w:val="21"/>
              </w:rPr>
            </w:pPr>
            <w:r>
              <w:rPr>
                <w:rFonts w:ascii="宋体" w:hAnsi="宋体" w:cs="宋体" w:hint="eastAsia"/>
                <w:szCs w:val="21"/>
              </w:rPr>
              <w:t>DECIMAL(8,4)</w:t>
            </w:r>
          </w:p>
        </w:tc>
        <w:tc>
          <w:tcPr>
            <w:tcW w:w="709" w:type="dxa"/>
          </w:tcPr>
          <w:p w14:paraId="4FF8AC58"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11F87DCB" w14:textId="77777777" w:rsidR="00B46EC5" w:rsidRDefault="00B46EC5" w:rsidP="005F7CB9">
            <w:pPr>
              <w:rPr>
                <w:rFonts w:ascii="宋体" w:hAnsi="宋体" w:cs="宋体"/>
                <w:szCs w:val="21"/>
              </w:rPr>
            </w:pPr>
            <w:r>
              <w:rPr>
                <w:rFonts w:ascii="宋体" w:hAnsi="宋体" w:cs="宋体" w:hint="eastAsia"/>
                <w:szCs w:val="21"/>
              </w:rPr>
              <w:t>折扣</w:t>
            </w:r>
          </w:p>
        </w:tc>
        <w:tc>
          <w:tcPr>
            <w:tcW w:w="1887" w:type="dxa"/>
          </w:tcPr>
          <w:p w14:paraId="04FE95B6" w14:textId="77777777" w:rsidR="00B46EC5" w:rsidRDefault="00B46EC5" w:rsidP="005F7CB9">
            <w:pPr>
              <w:rPr>
                <w:rFonts w:ascii="宋体" w:hAnsi="宋体" w:cs="宋体"/>
                <w:szCs w:val="21"/>
              </w:rPr>
            </w:pPr>
          </w:p>
        </w:tc>
      </w:tr>
      <w:tr w:rsidR="00B46EC5" w14:paraId="39311BE2" w14:textId="77777777" w:rsidTr="005F7CB9">
        <w:trPr>
          <w:jc w:val="center"/>
        </w:trPr>
        <w:tc>
          <w:tcPr>
            <w:tcW w:w="708" w:type="dxa"/>
            <w:vAlign w:val="center"/>
          </w:tcPr>
          <w:p w14:paraId="75490AF2" w14:textId="77777777" w:rsidR="00B46EC5" w:rsidRDefault="00B46EC5" w:rsidP="005F7CB9">
            <w:pPr>
              <w:jc w:val="center"/>
              <w:rPr>
                <w:rFonts w:ascii="宋体" w:hAnsi="宋体" w:cs="宋体"/>
                <w:szCs w:val="21"/>
              </w:rPr>
            </w:pPr>
            <w:r>
              <w:rPr>
                <w:rFonts w:ascii="宋体" w:hAnsi="宋体" w:cs="宋体" w:hint="eastAsia"/>
                <w:szCs w:val="21"/>
              </w:rPr>
              <w:t>10</w:t>
            </w:r>
          </w:p>
        </w:tc>
        <w:tc>
          <w:tcPr>
            <w:tcW w:w="1697" w:type="dxa"/>
          </w:tcPr>
          <w:p w14:paraId="0E35D137" w14:textId="77777777" w:rsidR="00B46EC5" w:rsidRDefault="00B46EC5" w:rsidP="005F7CB9">
            <w:pPr>
              <w:rPr>
                <w:rFonts w:ascii="宋体" w:hAnsi="宋体" w:cs="宋体"/>
                <w:szCs w:val="21"/>
              </w:rPr>
            </w:pPr>
            <w:r>
              <w:rPr>
                <w:rFonts w:ascii="宋体" w:hAnsi="宋体" w:cs="宋体"/>
                <w:szCs w:val="21"/>
              </w:rPr>
              <w:t>TaxType</w:t>
            </w:r>
          </w:p>
        </w:tc>
        <w:tc>
          <w:tcPr>
            <w:tcW w:w="1701" w:type="dxa"/>
          </w:tcPr>
          <w:p w14:paraId="41A7E2A7" w14:textId="77777777" w:rsidR="00B46EC5" w:rsidRDefault="00B46EC5" w:rsidP="005F7CB9">
            <w:pPr>
              <w:rPr>
                <w:rFonts w:ascii="宋体" w:hAnsi="宋体" w:cs="宋体"/>
                <w:szCs w:val="21"/>
              </w:rPr>
            </w:pPr>
            <w:r>
              <w:rPr>
                <w:rFonts w:ascii="宋体" w:hAnsi="宋体" w:cs="宋体" w:hint="eastAsia"/>
                <w:szCs w:val="21"/>
              </w:rPr>
              <w:t>CHAR(1)</w:t>
            </w:r>
          </w:p>
        </w:tc>
        <w:tc>
          <w:tcPr>
            <w:tcW w:w="709" w:type="dxa"/>
          </w:tcPr>
          <w:p w14:paraId="60AEF8EF"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3390C19E" w14:textId="77777777" w:rsidR="00B46EC5" w:rsidRDefault="00B46EC5" w:rsidP="005F7CB9">
            <w:pPr>
              <w:rPr>
                <w:rFonts w:ascii="宋体" w:hAnsi="宋体" w:cs="宋体"/>
                <w:szCs w:val="21"/>
              </w:rPr>
            </w:pPr>
            <w:r>
              <w:rPr>
                <w:rFonts w:ascii="宋体" w:hAnsi="宋体" w:cs="宋体" w:hint="eastAsia"/>
                <w:szCs w:val="21"/>
              </w:rPr>
              <w:t>车船税纳税类型</w:t>
            </w:r>
          </w:p>
        </w:tc>
        <w:tc>
          <w:tcPr>
            <w:tcW w:w="1887" w:type="dxa"/>
          </w:tcPr>
          <w:p w14:paraId="5360873D" w14:textId="77777777" w:rsidR="00B46EC5" w:rsidRDefault="008629E9" w:rsidP="005F7CB9">
            <w:pPr>
              <w:rPr>
                <w:rFonts w:ascii="宋体" w:hAnsi="宋体" w:cs="宋体"/>
                <w:szCs w:val="21"/>
              </w:rPr>
            </w:pPr>
            <w:hyperlink w:anchor="_车船税纳税类型" w:history="1">
              <w:r w:rsidR="00B46EC5">
                <w:rPr>
                  <w:rStyle w:val="af5"/>
                  <w:rFonts w:ascii="宋体" w:hAnsi="宋体" w:cs="宋体" w:hint="eastAsia"/>
                  <w:szCs w:val="21"/>
                </w:rPr>
                <w:t>详见代码3.12</w:t>
              </w:r>
            </w:hyperlink>
          </w:p>
        </w:tc>
      </w:tr>
      <w:tr w:rsidR="00B46EC5" w14:paraId="7E718CEA" w14:textId="77777777" w:rsidTr="005F7CB9">
        <w:trPr>
          <w:jc w:val="center"/>
        </w:trPr>
        <w:tc>
          <w:tcPr>
            <w:tcW w:w="708" w:type="dxa"/>
            <w:vAlign w:val="center"/>
          </w:tcPr>
          <w:p w14:paraId="2C077615" w14:textId="77777777" w:rsidR="00B46EC5" w:rsidRDefault="00B46EC5" w:rsidP="005F7CB9">
            <w:pPr>
              <w:jc w:val="center"/>
              <w:rPr>
                <w:rFonts w:ascii="宋体" w:hAnsi="宋体" w:cs="宋体"/>
                <w:szCs w:val="21"/>
              </w:rPr>
            </w:pPr>
            <w:r>
              <w:rPr>
                <w:rFonts w:ascii="宋体" w:hAnsi="宋体" w:cs="宋体" w:hint="eastAsia"/>
                <w:szCs w:val="21"/>
              </w:rPr>
              <w:t>11</w:t>
            </w:r>
          </w:p>
        </w:tc>
        <w:tc>
          <w:tcPr>
            <w:tcW w:w="1697" w:type="dxa"/>
          </w:tcPr>
          <w:p w14:paraId="3549DA52" w14:textId="77777777" w:rsidR="00B46EC5" w:rsidRDefault="00B46EC5" w:rsidP="005F7CB9">
            <w:pPr>
              <w:rPr>
                <w:rFonts w:ascii="宋体" w:hAnsi="宋体" w:cs="宋体"/>
                <w:szCs w:val="21"/>
              </w:rPr>
            </w:pPr>
            <w:r>
              <w:rPr>
                <w:rFonts w:ascii="宋体" w:hAnsi="宋体" w:cs="宋体"/>
                <w:szCs w:val="21"/>
              </w:rPr>
              <w:t>ThisPayTax</w:t>
            </w:r>
          </w:p>
        </w:tc>
        <w:tc>
          <w:tcPr>
            <w:tcW w:w="1701" w:type="dxa"/>
          </w:tcPr>
          <w:p w14:paraId="6D495BB2"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324FA8B0"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35072681" w14:textId="77777777" w:rsidR="00B46EC5" w:rsidRDefault="00B46EC5" w:rsidP="005F7CB9">
            <w:pPr>
              <w:rPr>
                <w:rFonts w:ascii="宋体" w:hAnsi="宋体" w:cs="宋体"/>
                <w:szCs w:val="21"/>
              </w:rPr>
            </w:pPr>
            <w:r>
              <w:rPr>
                <w:rFonts w:ascii="宋体" w:hAnsi="宋体" w:cs="宋体" w:hint="eastAsia"/>
                <w:szCs w:val="21"/>
              </w:rPr>
              <w:t>车船税当年应缴</w:t>
            </w:r>
          </w:p>
        </w:tc>
        <w:tc>
          <w:tcPr>
            <w:tcW w:w="1887" w:type="dxa"/>
          </w:tcPr>
          <w:p w14:paraId="6E5CF009" w14:textId="77777777" w:rsidR="00B46EC5" w:rsidRDefault="00B46EC5" w:rsidP="005F7CB9">
            <w:pPr>
              <w:rPr>
                <w:rFonts w:ascii="宋体" w:hAnsi="宋体" w:cs="宋体"/>
                <w:szCs w:val="21"/>
              </w:rPr>
            </w:pPr>
          </w:p>
        </w:tc>
      </w:tr>
      <w:tr w:rsidR="00B46EC5" w14:paraId="23EE3907" w14:textId="77777777" w:rsidTr="005F7CB9">
        <w:trPr>
          <w:jc w:val="center"/>
        </w:trPr>
        <w:tc>
          <w:tcPr>
            <w:tcW w:w="708" w:type="dxa"/>
            <w:vAlign w:val="center"/>
          </w:tcPr>
          <w:p w14:paraId="6537F2C1" w14:textId="77777777" w:rsidR="00B46EC5" w:rsidRDefault="00B46EC5" w:rsidP="005F7CB9">
            <w:pPr>
              <w:jc w:val="center"/>
              <w:rPr>
                <w:rFonts w:ascii="宋体" w:hAnsi="宋体" w:cs="宋体"/>
                <w:szCs w:val="21"/>
              </w:rPr>
            </w:pPr>
            <w:r>
              <w:rPr>
                <w:rFonts w:ascii="宋体" w:hAnsi="宋体" w:cs="宋体" w:hint="eastAsia"/>
                <w:szCs w:val="21"/>
              </w:rPr>
              <w:t>12</w:t>
            </w:r>
          </w:p>
        </w:tc>
        <w:tc>
          <w:tcPr>
            <w:tcW w:w="1697" w:type="dxa"/>
          </w:tcPr>
          <w:p w14:paraId="2E68B8CC" w14:textId="77777777" w:rsidR="00B46EC5" w:rsidRDefault="00B46EC5" w:rsidP="005F7CB9">
            <w:pPr>
              <w:rPr>
                <w:rFonts w:ascii="宋体" w:hAnsi="宋体" w:cs="宋体"/>
                <w:szCs w:val="21"/>
              </w:rPr>
            </w:pPr>
            <w:r>
              <w:rPr>
                <w:rFonts w:ascii="宋体" w:hAnsi="宋体" w:cs="宋体"/>
                <w:szCs w:val="21"/>
              </w:rPr>
              <w:t>PrePayTax</w:t>
            </w:r>
          </w:p>
        </w:tc>
        <w:tc>
          <w:tcPr>
            <w:tcW w:w="1701" w:type="dxa"/>
          </w:tcPr>
          <w:p w14:paraId="0286260E"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6F6EA68C"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02F8434C" w14:textId="77777777" w:rsidR="00B46EC5" w:rsidRDefault="00B46EC5" w:rsidP="005F7CB9">
            <w:pPr>
              <w:rPr>
                <w:rFonts w:ascii="宋体" w:hAnsi="宋体" w:cs="宋体"/>
                <w:szCs w:val="21"/>
              </w:rPr>
            </w:pPr>
            <w:r>
              <w:rPr>
                <w:rFonts w:ascii="宋体" w:hAnsi="宋体" w:cs="宋体" w:hint="eastAsia"/>
                <w:szCs w:val="21"/>
              </w:rPr>
              <w:t>车船税往年补缴</w:t>
            </w:r>
          </w:p>
        </w:tc>
        <w:tc>
          <w:tcPr>
            <w:tcW w:w="1887" w:type="dxa"/>
          </w:tcPr>
          <w:p w14:paraId="093A7D86" w14:textId="77777777" w:rsidR="00B46EC5" w:rsidRDefault="00B46EC5" w:rsidP="005F7CB9">
            <w:pPr>
              <w:rPr>
                <w:rFonts w:ascii="宋体" w:hAnsi="宋体" w:cs="宋体"/>
                <w:szCs w:val="21"/>
              </w:rPr>
            </w:pPr>
          </w:p>
        </w:tc>
      </w:tr>
      <w:tr w:rsidR="00B46EC5" w14:paraId="06A01A61" w14:textId="77777777" w:rsidTr="005F7CB9">
        <w:trPr>
          <w:jc w:val="center"/>
        </w:trPr>
        <w:tc>
          <w:tcPr>
            <w:tcW w:w="708" w:type="dxa"/>
            <w:vAlign w:val="center"/>
          </w:tcPr>
          <w:p w14:paraId="050E869F" w14:textId="77777777" w:rsidR="00B46EC5" w:rsidRDefault="00B46EC5" w:rsidP="005F7CB9">
            <w:pPr>
              <w:jc w:val="center"/>
              <w:rPr>
                <w:rFonts w:ascii="宋体" w:hAnsi="宋体" w:cs="宋体"/>
                <w:szCs w:val="21"/>
              </w:rPr>
            </w:pPr>
            <w:r>
              <w:rPr>
                <w:rFonts w:ascii="宋体" w:hAnsi="宋体" w:cs="宋体" w:hint="eastAsia"/>
                <w:szCs w:val="21"/>
              </w:rPr>
              <w:t>13</w:t>
            </w:r>
          </w:p>
        </w:tc>
        <w:tc>
          <w:tcPr>
            <w:tcW w:w="1697" w:type="dxa"/>
          </w:tcPr>
          <w:p w14:paraId="194F3820" w14:textId="77777777" w:rsidR="00B46EC5" w:rsidRDefault="00B46EC5" w:rsidP="005F7CB9">
            <w:pPr>
              <w:rPr>
                <w:rFonts w:ascii="宋体" w:hAnsi="宋体" w:cs="宋体"/>
                <w:szCs w:val="21"/>
              </w:rPr>
            </w:pPr>
            <w:r>
              <w:rPr>
                <w:rFonts w:ascii="宋体" w:hAnsi="宋体" w:cs="宋体"/>
                <w:szCs w:val="21"/>
              </w:rPr>
              <w:t>DelayPayTax</w:t>
            </w:r>
          </w:p>
        </w:tc>
        <w:tc>
          <w:tcPr>
            <w:tcW w:w="1701" w:type="dxa"/>
          </w:tcPr>
          <w:p w14:paraId="0F28E1DB"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2E6D4F8F"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3291FD99" w14:textId="77777777" w:rsidR="00B46EC5" w:rsidRDefault="00B46EC5" w:rsidP="005F7CB9">
            <w:pPr>
              <w:rPr>
                <w:rFonts w:ascii="宋体" w:hAnsi="宋体" w:cs="宋体"/>
                <w:szCs w:val="21"/>
              </w:rPr>
            </w:pPr>
            <w:r>
              <w:rPr>
                <w:rFonts w:ascii="宋体" w:hAnsi="宋体" w:cs="宋体" w:hint="eastAsia"/>
                <w:szCs w:val="21"/>
              </w:rPr>
              <w:t>车船税滞纳金</w:t>
            </w:r>
          </w:p>
        </w:tc>
        <w:tc>
          <w:tcPr>
            <w:tcW w:w="1887" w:type="dxa"/>
          </w:tcPr>
          <w:p w14:paraId="25BAB435" w14:textId="77777777" w:rsidR="00B46EC5" w:rsidRDefault="00B46EC5" w:rsidP="005F7CB9">
            <w:pPr>
              <w:rPr>
                <w:rFonts w:ascii="宋体" w:hAnsi="宋体" w:cs="宋体"/>
                <w:szCs w:val="21"/>
              </w:rPr>
            </w:pPr>
          </w:p>
        </w:tc>
      </w:tr>
      <w:tr w:rsidR="00B46EC5" w14:paraId="687EAFD2" w14:textId="77777777" w:rsidTr="005F7CB9">
        <w:trPr>
          <w:jc w:val="center"/>
        </w:trPr>
        <w:tc>
          <w:tcPr>
            <w:tcW w:w="708" w:type="dxa"/>
            <w:vAlign w:val="center"/>
          </w:tcPr>
          <w:p w14:paraId="4720B126" w14:textId="77777777" w:rsidR="00B46EC5" w:rsidRDefault="00B46EC5" w:rsidP="005F7CB9">
            <w:pPr>
              <w:jc w:val="center"/>
              <w:rPr>
                <w:rFonts w:ascii="宋体" w:hAnsi="宋体" w:cs="宋体"/>
                <w:szCs w:val="21"/>
              </w:rPr>
            </w:pPr>
            <w:r>
              <w:rPr>
                <w:rFonts w:ascii="宋体" w:hAnsi="宋体" w:cs="宋体" w:hint="eastAsia"/>
                <w:szCs w:val="21"/>
              </w:rPr>
              <w:t>14</w:t>
            </w:r>
          </w:p>
        </w:tc>
        <w:tc>
          <w:tcPr>
            <w:tcW w:w="1697" w:type="dxa"/>
          </w:tcPr>
          <w:p w14:paraId="4C38DFF3" w14:textId="77777777" w:rsidR="00B46EC5" w:rsidRDefault="00B46EC5" w:rsidP="005F7CB9">
            <w:pPr>
              <w:rPr>
                <w:rFonts w:ascii="宋体" w:hAnsi="宋体" w:cs="宋体"/>
                <w:szCs w:val="21"/>
              </w:rPr>
            </w:pPr>
            <w:r>
              <w:rPr>
                <w:rFonts w:ascii="宋体" w:hAnsi="宋体" w:cs="宋体"/>
                <w:szCs w:val="21"/>
              </w:rPr>
              <w:t>SumPayTax</w:t>
            </w:r>
          </w:p>
        </w:tc>
        <w:tc>
          <w:tcPr>
            <w:tcW w:w="1701" w:type="dxa"/>
          </w:tcPr>
          <w:p w14:paraId="3CF4470B"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02563BB4"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413D1F8A" w14:textId="77777777" w:rsidR="00B46EC5" w:rsidRDefault="00B46EC5" w:rsidP="005F7CB9">
            <w:pPr>
              <w:rPr>
                <w:rFonts w:ascii="宋体" w:hAnsi="宋体" w:cs="宋体"/>
                <w:szCs w:val="21"/>
              </w:rPr>
            </w:pPr>
            <w:r>
              <w:rPr>
                <w:rFonts w:ascii="宋体" w:hAnsi="宋体" w:cs="宋体" w:hint="eastAsia"/>
                <w:szCs w:val="21"/>
              </w:rPr>
              <w:t>车船税总缴付税额</w:t>
            </w:r>
          </w:p>
        </w:tc>
        <w:tc>
          <w:tcPr>
            <w:tcW w:w="1887" w:type="dxa"/>
          </w:tcPr>
          <w:p w14:paraId="60EFBEFC" w14:textId="77777777" w:rsidR="00B46EC5" w:rsidRDefault="00B46EC5" w:rsidP="005F7CB9">
            <w:pPr>
              <w:rPr>
                <w:rFonts w:ascii="宋体" w:hAnsi="宋体" w:cs="宋体"/>
                <w:szCs w:val="21"/>
              </w:rPr>
            </w:pPr>
          </w:p>
        </w:tc>
      </w:tr>
      <w:tr w:rsidR="00B46EC5" w14:paraId="396942C3" w14:textId="77777777" w:rsidTr="005F7CB9">
        <w:trPr>
          <w:jc w:val="center"/>
        </w:trPr>
        <w:tc>
          <w:tcPr>
            <w:tcW w:w="708" w:type="dxa"/>
            <w:vAlign w:val="center"/>
          </w:tcPr>
          <w:p w14:paraId="5F2C092B" w14:textId="77777777" w:rsidR="00B46EC5" w:rsidRDefault="00B46EC5" w:rsidP="005F7CB9">
            <w:pPr>
              <w:jc w:val="center"/>
              <w:rPr>
                <w:rFonts w:ascii="宋体" w:hAnsi="宋体" w:cs="宋体"/>
                <w:szCs w:val="21"/>
              </w:rPr>
            </w:pPr>
            <w:r>
              <w:rPr>
                <w:rFonts w:ascii="宋体" w:hAnsi="宋体" w:cs="宋体" w:hint="eastAsia"/>
                <w:szCs w:val="21"/>
              </w:rPr>
              <w:t>15</w:t>
            </w:r>
          </w:p>
        </w:tc>
        <w:tc>
          <w:tcPr>
            <w:tcW w:w="1697" w:type="dxa"/>
          </w:tcPr>
          <w:p w14:paraId="37689675" w14:textId="77777777" w:rsidR="00B46EC5" w:rsidRDefault="00B46EC5" w:rsidP="005F7CB9">
            <w:pPr>
              <w:rPr>
                <w:rFonts w:ascii="宋体" w:hAnsi="宋体" w:cs="宋体"/>
                <w:szCs w:val="21"/>
              </w:rPr>
            </w:pPr>
            <w:r>
              <w:rPr>
                <w:rFonts w:ascii="宋体" w:hAnsi="宋体" w:cs="宋体"/>
                <w:szCs w:val="21"/>
              </w:rPr>
              <w:t>ActualValue</w:t>
            </w:r>
          </w:p>
        </w:tc>
        <w:tc>
          <w:tcPr>
            <w:tcW w:w="1701" w:type="dxa"/>
          </w:tcPr>
          <w:p w14:paraId="4260C631" w14:textId="77777777" w:rsidR="00B46EC5" w:rsidRDefault="00B46EC5" w:rsidP="005F7CB9">
            <w:pPr>
              <w:rPr>
                <w:rFonts w:ascii="宋体" w:hAnsi="宋体" w:cs="宋体"/>
                <w:szCs w:val="21"/>
              </w:rPr>
            </w:pPr>
            <w:r>
              <w:rPr>
                <w:rFonts w:ascii="宋体" w:hAnsi="宋体" w:cs="宋体" w:hint="eastAsia"/>
                <w:szCs w:val="21"/>
              </w:rPr>
              <w:t>VARCHAR(3)</w:t>
            </w:r>
          </w:p>
        </w:tc>
        <w:tc>
          <w:tcPr>
            <w:tcW w:w="709" w:type="dxa"/>
          </w:tcPr>
          <w:p w14:paraId="15A02EC7"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3D2F4E20" w14:textId="77777777" w:rsidR="00B46EC5" w:rsidRDefault="00B46EC5" w:rsidP="005F7CB9">
            <w:pPr>
              <w:rPr>
                <w:rFonts w:ascii="宋体" w:hAnsi="宋体" w:cs="宋体"/>
                <w:szCs w:val="21"/>
              </w:rPr>
            </w:pPr>
            <w:r>
              <w:rPr>
                <w:rFonts w:ascii="宋体" w:hAnsi="宋体" w:cs="宋体" w:hint="eastAsia"/>
                <w:szCs w:val="21"/>
              </w:rPr>
              <w:t>车辆实际价值</w:t>
            </w:r>
          </w:p>
        </w:tc>
        <w:tc>
          <w:tcPr>
            <w:tcW w:w="1887" w:type="dxa"/>
          </w:tcPr>
          <w:p w14:paraId="5AD5068D" w14:textId="77777777" w:rsidR="00B46EC5" w:rsidRDefault="00B46EC5" w:rsidP="005F7CB9">
            <w:pPr>
              <w:rPr>
                <w:rFonts w:ascii="宋体" w:hAnsi="宋体" w:cs="宋体"/>
                <w:szCs w:val="21"/>
              </w:rPr>
            </w:pPr>
          </w:p>
        </w:tc>
      </w:tr>
      <w:tr w:rsidR="00B46EC5" w14:paraId="2D3D2C58" w14:textId="77777777" w:rsidTr="005F7CB9">
        <w:trPr>
          <w:jc w:val="center"/>
        </w:trPr>
        <w:tc>
          <w:tcPr>
            <w:tcW w:w="708" w:type="dxa"/>
            <w:vAlign w:val="center"/>
          </w:tcPr>
          <w:p w14:paraId="16331021" w14:textId="77777777" w:rsidR="00B46EC5" w:rsidRDefault="00B46EC5" w:rsidP="005F7CB9">
            <w:pPr>
              <w:jc w:val="center"/>
              <w:rPr>
                <w:rFonts w:ascii="宋体" w:hAnsi="宋体" w:cs="宋体"/>
                <w:szCs w:val="21"/>
              </w:rPr>
            </w:pPr>
            <w:r>
              <w:rPr>
                <w:rFonts w:ascii="宋体" w:hAnsi="宋体" w:cs="宋体" w:hint="eastAsia"/>
                <w:szCs w:val="21"/>
              </w:rPr>
              <w:t>16</w:t>
            </w:r>
          </w:p>
        </w:tc>
        <w:tc>
          <w:tcPr>
            <w:tcW w:w="1697" w:type="dxa"/>
          </w:tcPr>
          <w:p w14:paraId="3FFE7AEF" w14:textId="77777777" w:rsidR="00B46EC5" w:rsidRDefault="00B46EC5" w:rsidP="005F7CB9">
            <w:pPr>
              <w:rPr>
                <w:rFonts w:ascii="宋体" w:hAnsi="宋体" w:cs="宋体"/>
                <w:szCs w:val="21"/>
              </w:rPr>
            </w:pPr>
            <w:r>
              <w:rPr>
                <w:rFonts w:ascii="宋体" w:hAnsi="宋体" w:cs="宋体"/>
                <w:szCs w:val="21"/>
              </w:rPr>
              <w:t>TaxPlatFlag</w:t>
            </w:r>
          </w:p>
        </w:tc>
        <w:tc>
          <w:tcPr>
            <w:tcW w:w="1701" w:type="dxa"/>
          </w:tcPr>
          <w:p w14:paraId="20BEFE77" w14:textId="77777777" w:rsidR="00B46EC5" w:rsidRDefault="00B46EC5" w:rsidP="005F7CB9">
            <w:pPr>
              <w:rPr>
                <w:rFonts w:ascii="宋体" w:hAnsi="宋体" w:cs="宋体"/>
                <w:szCs w:val="21"/>
              </w:rPr>
            </w:pPr>
            <w:r>
              <w:rPr>
                <w:rFonts w:ascii="宋体" w:hAnsi="宋体" w:cs="宋体" w:hint="eastAsia"/>
                <w:szCs w:val="21"/>
              </w:rPr>
              <w:t>VARCHAR(1)</w:t>
            </w:r>
          </w:p>
        </w:tc>
        <w:tc>
          <w:tcPr>
            <w:tcW w:w="709" w:type="dxa"/>
          </w:tcPr>
          <w:p w14:paraId="5A34D453"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37C25DBA" w14:textId="77777777" w:rsidR="00B46EC5" w:rsidRDefault="00B46EC5" w:rsidP="005F7CB9">
            <w:pPr>
              <w:rPr>
                <w:rFonts w:ascii="宋体" w:hAnsi="宋体" w:cs="宋体"/>
                <w:szCs w:val="21"/>
              </w:rPr>
            </w:pPr>
            <w:r>
              <w:rPr>
                <w:rFonts w:ascii="宋体" w:hAnsi="宋体" w:cs="宋体" w:hint="eastAsia"/>
                <w:szCs w:val="21"/>
              </w:rPr>
              <w:t>车船税是否上平台标志</w:t>
            </w:r>
          </w:p>
        </w:tc>
        <w:tc>
          <w:tcPr>
            <w:tcW w:w="1887" w:type="dxa"/>
          </w:tcPr>
          <w:p w14:paraId="36927FCA" w14:textId="77777777" w:rsidR="00B46EC5" w:rsidRDefault="00B46EC5" w:rsidP="005F7CB9">
            <w:pPr>
              <w:rPr>
                <w:rFonts w:ascii="宋体" w:hAnsi="宋体" w:cs="宋体"/>
                <w:szCs w:val="21"/>
              </w:rPr>
            </w:pPr>
          </w:p>
        </w:tc>
      </w:tr>
      <w:tr w:rsidR="00B46EC5" w14:paraId="1704F58A" w14:textId="77777777" w:rsidTr="005F7CB9">
        <w:trPr>
          <w:jc w:val="center"/>
        </w:trPr>
        <w:tc>
          <w:tcPr>
            <w:tcW w:w="708" w:type="dxa"/>
            <w:shd w:val="clear" w:color="auto" w:fill="auto"/>
            <w:vAlign w:val="center"/>
          </w:tcPr>
          <w:p w14:paraId="1EDAFC25" w14:textId="77777777" w:rsidR="00B46EC5" w:rsidRDefault="00B46EC5" w:rsidP="005F7CB9">
            <w:pPr>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697" w:type="dxa"/>
            <w:shd w:val="clear" w:color="auto" w:fill="auto"/>
          </w:tcPr>
          <w:p w14:paraId="5207D88E" w14:textId="77777777" w:rsidR="00B46EC5" w:rsidRDefault="00B46EC5" w:rsidP="005F7CB9">
            <w:pPr>
              <w:rPr>
                <w:rFonts w:ascii="宋体" w:hAnsi="宋体" w:cs="宋体"/>
                <w:szCs w:val="21"/>
              </w:rPr>
            </w:pPr>
            <w:r>
              <w:rPr>
                <w:rFonts w:ascii="宋体" w:hAnsi="宋体" w:cs="宋体"/>
                <w:szCs w:val="21"/>
              </w:rPr>
              <w:t>SxfRate</w:t>
            </w:r>
          </w:p>
        </w:tc>
        <w:tc>
          <w:tcPr>
            <w:tcW w:w="1701" w:type="dxa"/>
            <w:shd w:val="clear" w:color="auto" w:fill="auto"/>
          </w:tcPr>
          <w:p w14:paraId="120B9382"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shd w:val="clear" w:color="auto" w:fill="auto"/>
          </w:tcPr>
          <w:p w14:paraId="6126A67C"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shd w:val="clear" w:color="auto" w:fill="auto"/>
          </w:tcPr>
          <w:p w14:paraId="22CDCF18" w14:textId="77777777" w:rsidR="00B46EC5" w:rsidRDefault="00B46EC5" w:rsidP="005F7CB9">
            <w:pPr>
              <w:rPr>
                <w:rFonts w:ascii="宋体" w:hAnsi="宋体" w:cs="宋体"/>
                <w:szCs w:val="21"/>
              </w:rPr>
            </w:pPr>
            <w:r>
              <w:rPr>
                <w:rFonts w:ascii="Courier New" w:hAnsi="Courier New" w:cs="Courier New"/>
                <w:kern w:val="0"/>
                <w:sz w:val="20"/>
                <w:szCs w:val="20"/>
              </w:rPr>
              <w:t>手续费比率</w:t>
            </w:r>
          </w:p>
        </w:tc>
        <w:tc>
          <w:tcPr>
            <w:tcW w:w="1887" w:type="dxa"/>
            <w:shd w:val="clear" w:color="auto" w:fill="auto"/>
          </w:tcPr>
          <w:p w14:paraId="4C8EA2B6" w14:textId="77777777" w:rsidR="00B46EC5" w:rsidRDefault="00B46EC5" w:rsidP="005F7CB9">
            <w:pPr>
              <w:rPr>
                <w:rFonts w:ascii="宋体" w:hAnsi="宋体" w:cs="宋体"/>
                <w:szCs w:val="21"/>
              </w:rPr>
            </w:pPr>
          </w:p>
        </w:tc>
      </w:tr>
      <w:tr w:rsidR="00B46EC5" w14:paraId="22F12923" w14:textId="77777777" w:rsidTr="005F7CB9">
        <w:trPr>
          <w:jc w:val="center"/>
        </w:trPr>
        <w:tc>
          <w:tcPr>
            <w:tcW w:w="708" w:type="dxa"/>
            <w:shd w:val="clear" w:color="auto" w:fill="auto"/>
            <w:vAlign w:val="center"/>
          </w:tcPr>
          <w:p w14:paraId="344C654F" w14:textId="77777777" w:rsidR="00B46EC5" w:rsidRDefault="00B46EC5" w:rsidP="005F7CB9">
            <w:pPr>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697" w:type="dxa"/>
            <w:shd w:val="clear" w:color="auto" w:fill="auto"/>
          </w:tcPr>
          <w:p w14:paraId="71D747AF" w14:textId="77777777" w:rsidR="00B46EC5" w:rsidRDefault="00B46EC5" w:rsidP="005F7CB9">
            <w:pPr>
              <w:rPr>
                <w:rFonts w:ascii="宋体" w:hAnsi="宋体" w:cs="宋体"/>
                <w:szCs w:val="21"/>
              </w:rPr>
            </w:pPr>
            <w:r>
              <w:rPr>
                <w:rFonts w:ascii="宋体" w:hAnsi="宋体" w:cs="宋体"/>
                <w:szCs w:val="21"/>
              </w:rPr>
              <w:t>SxfAmount</w:t>
            </w:r>
          </w:p>
        </w:tc>
        <w:tc>
          <w:tcPr>
            <w:tcW w:w="1701" w:type="dxa"/>
            <w:shd w:val="clear" w:color="auto" w:fill="auto"/>
          </w:tcPr>
          <w:p w14:paraId="6AE6096B"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shd w:val="clear" w:color="auto" w:fill="auto"/>
          </w:tcPr>
          <w:p w14:paraId="16045006"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shd w:val="clear" w:color="auto" w:fill="auto"/>
          </w:tcPr>
          <w:p w14:paraId="3E7EBD49" w14:textId="77777777" w:rsidR="00B46EC5" w:rsidRDefault="00B46EC5" w:rsidP="005F7CB9">
            <w:pPr>
              <w:rPr>
                <w:rFonts w:ascii="宋体" w:hAnsi="宋体" w:cs="宋体"/>
                <w:szCs w:val="21"/>
              </w:rPr>
            </w:pPr>
            <w:r>
              <w:rPr>
                <w:rFonts w:ascii="Courier New" w:hAnsi="Courier New" w:cs="Courier New"/>
                <w:kern w:val="0"/>
                <w:sz w:val="20"/>
                <w:szCs w:val="20"/>
              </w:rPr>
              <w:t>手续费</w:t>
            </w:r>
            <w:r>
              <w:rPr>
                <w:rFonts w:ascii="Courier New" w:hAnsi="Courier New" w:cs="Courier New" w:hint="eastAsia"/>
                <w:kern w:val="0"/>
                <w:sz w:val="20"/>
                <w:szCs w:val="20"/>
              </w:rPr>
              <w:t>金额</w:t>
            </w:r>
          </w:p>
        </w:tc>
        <w:tc>
          <w:tcPr>
            <w:tcW w:w="1887" w:type="dxa"/>
            <w:shd w:val="clear" w:color="auto" w:fill="auto"/>
          </w:tcPr>
          <w:p w14:paraId="1F3081D2" w14:textId="77777777" w:rsidR="00B46EC5" w:rsidRDefault="00B46EC5" w:rsidP="005F7CB9">
            <w:pPr>
              <w:rPr>
                <w:rFonts w:ascii="宋体" w:hAnsi="宋体" w:cs="宋体"/>
                <w:szCs w:val="21"/>
              </w:rPr>
            </w:pPr>
          </w:p>
        </w:tc>
      </w:tr>
      <w:tr w:rsidR="00B46EC5" w14:paraId="09DE3045" w14:textId="77777777" w:rsidTr="005F7CB9">
        <w:trPr>
          <w:jc w:val="center"/>
        </w:trPr>
        <w:tc>
          <w:tcPr>
            <w:tcW w:w="708" w:type="dxa"/>
            <w:shd w:val="clear" w:color="auto" w:fill="auto"/>
            <w:vAlign w:val="center"/>
          </w:tcPr>
          <w:p w14:paraId="18C3E102" w14:textId="77777777" w:rsidR="00B46EC5" w:rsidRDefault="00B46EC5" w:rsidP="005F7CB9">
            <w:pPr>
              <w:jc w:val="center"/>
              <w:rPr>
                <w:rFonts w:ascii="宋体" w:hAnsi="宋体" w:cs="宋体"/>
                <w:szCs w:val="21"/>
              </w:rPr>
            </w:pPr>
            <w:r>
              <w:rPr>
                <w:rFonts w:ascii="宋体" w:hAnsi="宋体" w:cs="宋体"/>
                <w:szCs w:val="21"/>
              </w:rPr>
              <w:t>16</w:t>
            </w:r>
          </w:p>
        </w:tc>
        <w:tc>
          <w:tcPr>
            <w:tcW w:w="1697" w:type="dxa"/>
            <w:shd w:val="clear" w:color="auto" w:fill="auto"/>
            <w:vAlign w:val="center"/>
          </w:tcPr>
          <w:p w14:paraId="2D9BD388" w14:textId="77777777" w:rsidR="00B46EC5" w:rsidRDefault="00B46EC5" w:rsidP="005F7CB9">
            <w:pPr>
              <w:rPr>
                <w:rFonts w:ascii="宋体" w:hAnsi="宋体" w:cs="宋体"/>
                <w:szCs w:val="21"/>
              </w:rPr>
            </w:pPr>
            <w:r>
              <w:rPr>
                <w:rFonts w:ascii="宋体" w:hAnsi="宋体" w:cs="宋体" w:hint="eastAsia"/>
                <w:szCs w:val="21"/>
              </w:rPr>
              <w:t>BiPayTax</w:t>
            </w:r>
          </w:p>
        </w:tc>
        <w:tc>
          <w:tcPr>
            <w:tcW w:w="1701" w:type="dxa"/>
            <w:shd w:val="clear" w:color="auto" w:fill="auto"/>
            <w:vAlign w:val="center"/>
          </w:tcPr>
          <w:p w14:paraId="4E0EDF06"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shd w:val="clear" w:color="auto" w:fill="auto"/>
            <w:vAlign w:val="center"/>
          </w:tcPr>
          <w:p w14:paraId="2B8EC21F" w14:textId="77777777" w:rsidR="00B46EC5" w:rsidRDefault="00B46EC5" w:rsidP="005F7CB9">
            <w:pPr>
              <w:rPr>
                <w:rFonts w:ascii="宋体" w:hAnsi="宋体" w:cs="宋体"/>
                <w:szCs w:val="21"/>
              </w:rPr>
            </w:pPr>
          </w:p>
        </w:tc>
        <w:tc>
          <w:tcPr>
            <w:tcW w:w="2268" w:type="dxa"/>
            <w:shd w:val="clear" w:color="auto" w:fill="auto"/>
            <w:vAlign w:val="center"/>
          </w:tcPr>
          <w:p w14:paraId="1EB9EA0B" w14:textId="77777777" w:rsidR="00B46EC5" w:rsidRDefault="00B46EC5" w:rsidP="005F7CB9">
            <w:pPr>
              <w:rPr>
                <w:rFonts w:ascii="Courier New" w:hAnsi="Courier New" w:cs="Courier New"/>
                <w:kern w:val="0"/>
                <w:sz w:val="20"/>
                <w:szCs w:val="20"/>
              </w:rPr>
            </w:pPr>
            <w:r>
              <w:rPr>
                <w:rFonts w:ascii="宋体" w:hAnsi="宋体" w:cs="宋体" w:hint="eastAsia"/>
                <w:szCs w:val="21"/>
              </w:rPr>
              <w:t>商业印花税税额</w:t>
            </w:r>
          </w:p>
        </w:tc>
        <w:tc>
          <w:tcPr>
            <w:tcW w:w="1887" w:type="dxa"/>
            <w:shd w:val="clear" w:color="auto" w:fill="auto"/>
            <w:vAlign w:val="center"/>
          </w:tcPr>
          <w:p w14:paraId="5D54661C" w14:textId="77777777" w:rsidR="00B46EC5" w:rsidRDefault="00B46EC5" w:rsidP="005F7CB9">
            <w:pPr>
              <w:rPr>
                <w:rFonts w:ascii="宋体" w:hAnsi="宋体" w:cs="宋体"/>
                <w:szCs w:val="21"/>
              </w:rPr>
            </w:pPr>
          </w:p>
        </w:tc>
      </w:tr>
      <w:tr w:rsidR="00B46EC5" w14:paraId="367194E8" w14:textId="77777777" w:rsidTr="005F7CB9">
        <w:trPr>
          <w:jc w:val="center"/>
        </w:trPr>
        <w:tc>
          <w:tcPr>
            <w:tcW w:w="708" w:type="dxa"/>
            <w:shd w:val="clear" w:color="auto" w:fill="auto"/>
            <w:vAlign w:val="center"/>
          </w:tcPr>
          <w:p w14:paraId="2BEE705A" w14:textId="77777777" w:rsidR="00B46EC5" w:rsidRDefault="00B46EC5" w:rsidP="005F7CB9">
            <w:pPr>
              <w:jc w:val="center"/>
              <w:rPr>
                <w:rFonts w:ascii="宋体" w:hAnsi="宋体" w:cs="宋体"/>
                <w:szCs w:val="21"/>
              </w:rPr>
            </w:pPr>
            <w:r>
              <w:rPr>
                <w:rFonts w:ascii="宋体" w:hAnsi="宋体" w:cs="宋体"/>
                <w:szCs w:val="21"/>
              </w:rPr>
              <w:t>17</w:t>
            </w:r>
          </w:p>
        </w:tc>
        <w:tc>
          <w:tcPr>
            <w:tcW w:w="1697" w:type="dxa"/>
            <w:shd w:val="clear" w:color="auto" w:fill="auto"/>
            <w:vAlign w:val="center"/>
          </w:tcPr>
          <w:p w14:paraId="755909C1" w14:textId="77777777" w:rsidR="00B46EC5" w:rsidRDefault="00B46EC5" w:rsidP="005F7CB9">
            <w:pPr>
              <w:rPr>
                <w:rFonts w:ascii="宋体" w:hAnsi="宋体" w:cs="宋体"/>
                <w:szCs w:val="21"/>
              </w:rPr>
            </w:pPr>
            <w:r>
              <w:rPr>
                <w:rFonts w:ascii="宋体" w:hAnsi="宋体" w:cs="宋体" w:hint="eastAsia"/>
                <w:szCs w:val="21"/>
              </w:rPr>
              <w:t>CiPayTax</w:t>
            </w:r>
          </w:p>
        </w:tc>
        <w:tc>
          <w:tcPr>
            <w:tcW w:w="1701" w:type="dxa"/>
            <w:shd w:val="clear" w:color="auto" w:fill="auto"/>
            <w:vAlign w:val="center"/>
          </w:tcPr>
          <w:p w14:paraId="73D821E1"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shd w:val="clear" w:color="auto" w:fill="auto"/>
            <w:vAlign w:val="center"/>
          </w:tcPr>
          <w:p w14:paraId="45989CD0" w14:textId="77777777" w:rsidR="00B46EC5" w:rsidRDefault="00B46EC5" w:rsidP="005F7CB9">
            <w:pPr>
              <w:rPr>
                <w:rFonts w:ascii="宋体" w:hAnsi="宋体" w:cs="宋体"/>
                <w:szCs w:val="21"/>
              </w:rPr>
            </w:pPr>
          </w:p>
        </w:tc>
        <w:tc>
          <w:tcPr>
            <w:tcW w:w="2268" w:type="dxa"/>
            <w:shd w:val="clear" w:color="auto" w:fill="auto"/>
          </w:tcPr>
          <w:p w14:paraId="0AC4BCF2" w14:textId="77777777" w:rsidR="00B46EC5" w:rsidRDefault="00B46EC5" w:rsidP="005F7CB9">
            <w:pPr>
              <w:rPr>
                <w:rFonts w:ascii="Courier New" w:hAnsi="Courier New" w:cs="Courier New"/>
                <w:kern w:val="0"/>
                <w:sz w:val="20"/>
                <w:szCs w:val="20"/>
              </w:rPr>
            </w:pPr>
            <w:r>
              <w:rPr>
                <w:rFonts w:ascii="宋体" w:hAnsi="宋体" w:cs="宋体" w:hint="eastAsia"/>
                <w:szCs w:val="21"/>
              </w:rPr>
              <w:t>交强印花税税额</w:t>
            </w:r>
          </w:p>
        </w:tc>
        <w:tc>
          <w:tcPr>
            <w:tcW w:w="1887" w:type="dxa"/>
            <w:shd w:val="clear" w:color="auto" w:fill="auto"/>
            <w:vAlign w:val="center"/>
          </w:tcPr>
          <w:p w14:paraId="38913A2D" w14:textId="77777777" w:rsidR="00B46EC5" w:rsidRDefault="00B46EC5" w:rsidP="005F7CB9">
            <w:pPr>
              <w:rPr>
                <w:rFonts w:ascii="宋体" w:hAnsi="宋体" w:cs="宋体"/>
                <w:szCs w:val="21"/>
              </w:rPr>
            </w:pPr>
          </w:p>
        </w:tc>
      </w:tr>
      <w:tr w:rsidR="00B46EC5" w14:paraId="67641D2E" w14:textId="77777777" w:rsidTr="005F7CB9">
        <w:trPr>
          <w:jc w:val="center"/>
        </w:trPr>
        <w:tc>
          <w:tcPr>
            <w:tcW w:w="708" w:type="dxa"/>
            <w:shd w:val="clear" w:color="auto" w:fill="auto"/>
            <w:vAlign w:val="center"/>
          </w:tcPr>
          <w:p w14:paraId="3E6A69D7" w14:textId="77777777" w:rsidR="00B46EC5" w:rsidRDefault="00B46EC5" w:rsidP="005F7CB9">
            <w:pPr>
              <w:jc w:val="center"/>
              <w:rPr>
                <w:rFonts w:ascii="宋体" w:hAnsi="宋体" w:cs="宋体"/>
                <w:szCs w:val="21"/>
              </w:rPr>
            </w:pPr>
            <w:r>
              <w:rPr>
                <w:rFonts w:ascii="宋体" w:hAnsi="宋体" w:cs="宋体" w:hint="eastAsia"/>
                <w:szCs w:val="21"/>
              </w:rPr>
              <w:t>18</w:t>
            </w:r>
          </w:p>
        </w:tc>
        <w:tc>
          <w:tcPr>
            <w:tcW w:w="1697" w:type="dxa"/>
            <w:shd w:val="clear" w:color="auto" w:fill="auto"/>
            <w:vAlign w:val="center"/>
          </w:tcPr>
          <w:p w14:paraId="136B239E" w14:textId="77777777" w:rsidR="00B46EC5" w:rsidRDefault="00B46EC5" w:rsidP="005F7CB9">
            <w:pPr>
              <w:rPr>
                <w:rFonts w:ascii="宋体" w:hAnsi="宋体" w:cs="宋体"/>
                <w:szCs w:val="21"/>
              </w:rPr>
            </w:pPr>
            <w:r>
              <w:rPr>
                <w:rFonts w:ascii="宋体" w:hAnsi="宋体" w:cs="宋体" w:hint="eastAsia"/>
                <w:szCs w:val="21"/>
              </w:rPr>
              <w:t>LastEffectiveDateBI</w:t>
            </w:r>
          </w:p>
        </w:tc>
        <w:tc>
          <w:tcPr>
            <w:tcW w:w="1701" w:type="dxa"/>
            <w:shd w:val="clear" w:color="auto" w:fill="auto"/>
            <w:vAlign w:val="center"/>
          </w:tcPr>
          <w:p w14:paraId="104214F5" w14:textId="77777777" w:rsidR="00B46EC5" w:rsidRDefault="00B46EC5" w:rsidP="005F7CB9">
            <w:pPr>
              <w:rPr>
                <w:rFonts w:ascii="宋体" w:hAnsi="宋体" w:cs="宋体"/>
                <w:szCs w:val="21"/>
              </w:rPr>
            </w:pPr>
            <w:r>
              <w:rPr>
                <w:rFonts w:ascii="宋体" w:hAnsi="宋体" w:cs="宋体" w:hint="eastAsia"/>
                <w:szCs w:val="21"/>
              </w:rPr>
              <w:t>DATE</w:t>
            </w:r>
          </w:p>
        </w:tc>
        <w:tc>
          <w:tcPr>
            <w:tcW w:w="709" w:type="dxa"/>
            <w:shd w:val="clear" w:color="auto" w:fill="auto"/>
            <w:vAlign w:val="center"/>
          </w:tcPr>
          <w:p w14:paraId="522AA317"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shd w:val="clear" w:color="auto" w:fill="auto"/>
          </w:tcPr>
          <w:p w14:paraId="48BF8A03" w14:textId="77777777" w:rsidR="00B46EC5" w:rsidRDefault="00B46EC5" w:rsidP="005F7CB9">
            <w:pPr>
              <w:rPr>
                <w:rFonts w:ascii="宋体" w:hAnsi="宋体" w:cs="宋体"/>
                <w:szCs w:val="21"/>
              </w:rPr>
            </w:pPr>
            <w:r>
              <w:rPr>
                <w:rFonts w:ascii="宋体" w:hAnsi="宋体" w:cs="宋体" w:hint="eastAsia"/>
                <w:szCs w:val="21"/>
              </w:rPr>
              <w:t>商业险上年起保日期</w:t>
            </w:r>
          </w:p>
        </w:tc>
        <w:tc>
          <w:tcPr>
            <w:tcW w:w="1887" w:type="dxa"/>
            <w:shd w:val="clear" w:color="auto" w:fill="auto"/>
            <w:vAlign w:val="center"/>
          </w:tcPr>
          <w:p w14:paraId="771E7B10" w14:textId="77777777" w:rsidR="00B46EC5" w:rsidRDefault="00B46EC5" w:rsidP="005F7CB9">
            <w:pPr>
              <w:rPr>
                <w:rFonts w:ascii="宋体" w:hAnsi="宋体" w:cs="宋体"/>
                <w:szCs w:val="21"/>
              </w:rPr>
            </w:pPr>
            <w:r>
              <w:rPr>
                <w:rFonts w:ascii="宋体" w:hAnsi="宋体" w:cs="宋体" w:hint="eastAsia"/>
                <w:szCs w:val="21"/>
              </w:rPr>
              <w:t>上海个性</w:t>
            </w:r>
          </w:p>
        </w:tc>
      </w:tr>
      <w:tr w:rsidR="00B46EC5" w14:paraId="534EC35A" w14:textId="77777777" w:rsidTr="005F7CB9">
        <w:trPr>
          <w:jc w:val="center"/>
        </w:trPr>
        <w:tc>
          <w:tcPr>
            <w:tcW w:w="708" w:type="dxa"/>
            <w:shd w:val="clear" w:color="auto" w:fill="auto"/>
            <w:vAlign w:val="center"/>
          </w:tcPr>
          <w:p w14:paraId="06C05E08" w14:textId="77777777" w:rsidR="00B46EC5" w:rsidRDefault="00B46EC5" w:rsidP="005F7CB9">
            <w:pPr>
              <w:jc w:val="center"/>
              <w:rPr>
                <w:rFonts w:ascii="宋体" w:hAnsi="宋体" w:cs="宋体"/>
                <w:szCs w:val="21"/>
              </w:rPr>
            </w:pPr>
            <w:r>
              <w:rPr>
                <w:rFonts w:ascii="宋体" w:hAnsi="宋体" w:cs="宋体" w:hint="eastAsia"/>
                <w:szCs w:val="21"/>
              </w:rPr>
              <w:t>19</w:t>
            </w:r>
          </w:p>
        </w:tc>
        <w:tc>
          <w:tcPr>
            <w:tcW w:w="1697" w:type="dxa"/>
            <w:shd w:val="clear" w:color="auto" w:fill="auto"/>
            <w:vAlign w:val="center"/>
          </w:tcPr>
          <w:p w14:paraId="1CE41719" w14:textId="77777777" w:rsidR="00B46EC5" w:rsidRDefault="00B46EC5" w:rsidP="005F7CB9">
            <w:pPr>
              <w:rPr>
                <w:rFonts w:ascii="宋体" w:hAnsi="宋体" w:cs="宋体"/>
                <w:szCs w:val="21"/>
              </w:rPr>
            </w:pPr>
            <w:r>
              <w:rPr>
                <w:rFonts w:ascii="宋体" w:hAnsi="宋体" w:cs="宋体" w:hint="eastAsia"/>
                <w:szCs w:val="21"/>
              </w:rPr>
              <w:t>LastExpireDateBI</w:t>
            </w:r>
          </w:p>
        </w:tc>
        <w:tc>
          <w:tcPr>
            <w:tcW w:w="1701" w:type="dxa"/>
            <w:shd w:val="clear" w:color="auto" w:fill="auto"/>
            <w:vAlign w:val="center"/>
          </w:tcPr>
          <w:p w14:paraId="7556EAC7" w14:textId="77777777" w:rsidR="00B46EC5" w:rsidRDefault="00B46EC5" w:rsidP="005F7CB9">
            <w:pPr>
              <w:rPr>
                <w:rFonts w:ascii="宋体" w:hAnsi="宋体" w:cs="宋体"/>
                <w:szCs w:val="21"/>
              </w:rPr>
            </w:pPr>
            <w:r>
              <w:rPr>
                <w:rFonts w:ascii="宋体" w:hAnsi="宋体" w:cs="宋体" w:hint="eastAsia"/>
                <w:szCs w:val="21"/>
              </w:rPr>
              <w:t>DATE</w:t>
            </w:r>
          </w:p>
        </w:tc>
        <w:tc>
          <w:tcPr>
            <w:tcW w:w="709" w:type="dxa"/>
            <w:shd w:val="clear" w:color="auto" w:fill="auto"/>
            <w:vAlign w:val="center"/>
          </w:tcPr>
          <w:p w14:paraId="2279C630"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shd w:val="clear" w:color="auto" w:fill="auto"/>
          </w:tcPr>
          <w:p w14:paraId="34B4D683" w14:textId="77777777" w:rsidR="00B46EC5" w:rsidRDefault="00B46EC5" w:rsidP="005F7CB9">
            <w:pPr>
              <w:rPr>
                <w:rFonts w:ascii="宋体" w:hAnsi="宋体" w:cs="宋体"/>
                <w:szCs w:val="21"/>
              </w:rPr>
            </w:pPr>
            <w:r>
              <w:rPr>
                <w:rFonts w:ascii="宋体" w:hAnsi="宋体" w:cs="宋体" w:hint="eastAsia"/>
                <w:szCs w:val="21"/>
              </w:rPr>
              <w:t>商业险上年终保日期</w:t>
            </w:r>
          </w:p>
        </w:tc>
        <w:tc>
          <w:tcPr>
            <w:tcW w:w="1887" w:type="dxa"/>
            <w:shd w:val="clear" w:color="auto" w:fill="auto"/>
            <w:vAlign w:val="center"/>
          </w:tcPr>
          <w:p w14:paraId="1896267A" w14:textId="77777777" w:rsidR="00B46EC5" w:rsidRDefault="00B46EC5" w:rsidP="005F7CB9">
            <w:pPr>
              <w:rPr>
                <w:rFonts w:ascii="宋体" w:hAnsi="宋体" w:cs="宋体"/>
                <w:szCs w:val="21"/>
              </w:rPr>
            </w:pPr>
            <w:r>
              <w:rPr>
                <w:rFonts w:ascii="宋体" w:hAnsi="宋体" w:cs="宋体" w:hint="eastAsia"/>
                <w:szCs w:val="21"/>
              </w:rPr>
              <w:t>北分、上海个性</w:t>
            </w:r>
          </w:p>
        </w:tc>
      </w:tr>
      <w:tr w:rsidR="00B46EC5" w14:paraId="69390772" w14:textId="77777777" w:rsidTr="005F7CB9">
        <w:trPr>
          <w:jc w:val="center"/>
        </w:trPr>
        <w:tc>
          <w:tcPr>
            <w:tcW w:w="8970" w:type="dxa"/>
            <w:gridSpan w:val="6"/>
            <w:vAlign w:val="center"/>
          </w:tcPr>
          <w:p w14:paraId="0FA933E8" w14:textId="77777777" w:rsidR="00B46EC5" w:rsidRDefault="00B46EC5" w:rsidP="005F7CB9">
            <w:pPr>
              <w:rPr>
                <w:rFonts w:ascii="宋体" w:hAnsi="宋体" w:cs="宋体"/>
                <w:szCs w:val="21"/>
              </w:rPr>
            </w:pPr>
            <w:r>
              <w:rPr>
                <w:rFonts w:ascii="宋体" w:hAnsi="宋体" w:cs="宋体" w:hint="eastAsia"/>
                <w:szCs w:val="21"/>
              </w:rPr>
              <w:t>注意：如果单商业险，对应的交强险保费及车船税信息为空，如果是单交强险，商业险保费为空</w:t>
            </w:r>
          </w:p>
        </w:tc>
      </w:tr>
    </w:tbl>
    <w:p w14:paraId="4BDF9B25" w14:textId="77777777" w:rsidR="00B46EC5" w:rsidRDefault="00B46EC5" w:rsidP="00B46EC5">
      <w:pPr>
        <w:rPr>
          <w:rFonts w:ascii="宋体" w:hAnsi="宋体" w:cs="宋体"/>
          <w:b/>
          <w:sz w:val="24"/>
        </w:rPr>
      </w:pPr>
    </w:p>
    <w:p w14:paraId="5C4FC882" w14:textId="77777777" w:rsidR="00B46EC5" w:rsidRDefault="00B46EC5" w:rsidP="00B46EC5">
      <w:pPr>
        <w:pStyle w:val="5"/>
        <w:ind w:left="0" w:firstLine="0"/>
        <w:rPr>
          <w:rFonts w:cs="宋体"/>
        </w:rPr>
      </w:pPr>
      <w:r>
        <w:rPr>
          <w:rFonts w:cs="宋体" w:hint="eastAsia"/>
        </w:rPr>
        <w:lastRenderedPageBreak/>
        <w:t>车险新增设备信息列表CarQuoteCarDeviceList（CarQuoteCarDevice）</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656"/>
        <w:gridCol w:w="1701"/>
        <w:gridCol w:w="709"/>
        <w:gridCol w:w="2268"/>
        <w:gridCol w:w="1974"/>
      </w:tblGrid>
      <w:tr w:rsidR="00B46EC5" w14:paraId="624847DD" w14:textId="77777777" w:rsidTr="005F7CB9">
        <w:trPr>
          <w:jc w:val="center"/>
        </w:trPr>
        <w:tc>
          <w:tcPr>
            <w:tcW w:w="749" w:type="dxa"/>
            <w:shd w:val="clear" w:color="auto" w:fill="BFBFBF"/>
          </w:tcPr>
          <w:p w14:paraId="7BCC1CE8"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56" w:type="dxa"/>
            <w:shd w:val="clear" w:color="auto" w:fill="BFBFBF"/>
          </w:tcPr>
          <w:p w14:paraId="607DEFE2"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5A6897D4"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79957AFA"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769BB64A"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974" w:type="dxa"/>
            <w:shd w:val="clear" w:color="auto" w:fill="BFBFBF"/>
          </w:tcPr>
          <w:p w14:paraId="4EAD1D42"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3413F07A" w14:textId="77777777" w:rsidTr="005F7CB9">
        <w:trPr>
          <w:jc w:val="center"/>
        </w:trPr>
        <w:tc>
          <w:tcPr>
            <w:tcW w:w="749" w:type="dxa"/>
            <w:vAlign w:val="center"/>
          </w:tcPr>
          <w:p w14:paraId="09F9CFCA"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656" w:type="dxa"/>
          </w:tcPr>
          <w:p w14:paraId="4FA53E71" w14:textId="77777777" w:rsidR="00B46EC5" w:rsidRDefault="00B46EC5" w:rsidP="005F7CB9">
            <w:pPr>
              <w:rPr>
                <w:rFonts w:ascii="宋体" w:hAnsi="宋体" w:cs="宋体"/>
                <w:szCs w:val="21"/>
              </w:rPr>
            </w:pPr>
            <w:r>
              <w:rPr>
                <w:rFonts w:ascii="宋体" w:hAnsi="宋体" w:cs="宋体"/>
                <w:szCs w:val="21"/>
              </w:rPr>
              <w:t>DeviceName</w:t>
            </w:r>
          </w:p>
        </w:tc>
        <w:tc>
          <w:tcPr>
            <w:tcW w:w="1701" w:type="dxa"/>
          </w:tcPr>
          <w:p w14:paraId="11594886" w14:textId="77777777" w:rsidR="00B46EC5" w:rsidRDefault="00B46EC5" w:rsidP="005F7CB9">
            <w:pPr>
              <w:rPr>
                <w:rFonts w:ascii="宋体" w:hAnsi="宋体" w:cs="宋体"/>
                <w:szCs w:val="21"/>
              </w:rPr>
            </w:pPr>
            <w:r>
              <w:rPr>
                <w:rFonts w:ascii="宋体" w:hAnsi="宋体" w:cs="宋体" w:hint="eastAsia"/>
                <w:szCs w:val="21"/>
              </w:rPr>
              <w:t>VARCHAR(100)</w:t>
            </w:r>
          </w:p>
        </w:tc>
        <w:tc>
          <w:tcPr>
            <w:tcW w:w="709" w:type="dxa"/>
          </w:tcPr>
          <w:p w14:paraId="293FFD7F" w14:textId="77777777" w:rsidR="00B46EC5" w:rsidRDefault="00B46EC5" w:rsidP="005F7CB9">
            <w:pPr>
              <w:rPr>
                <w:rFonts w:ascii="宋体" w:hAnsi="宋体" w:cs="宋体"/>
                <w:szCs w:val="21"/>
              </w:rPr>
            </w:pPr>
            <w:r>
              <w:rPr>
                <w:rFonts w:ascii="宋体" w:hAnsi="宋体" w:cs="宋体"/>
                <w:szCs w:val="21"/>
              </w:rPr>
              <w:t>Y</w:t>
            </w:r>
          </w:p>
        </w:tc>
        <w:tc>
          <w:tcPr>
            <w:tcW w:w="2268" w:type="dxa"/>
          </w:tcPr>
          <w:p w14:paraId="16ECA930" w14:textId="77777777" w:rsidR="00B46EC5" w:rsidRDefault="00B46EC5" w:rsidP="005F7CB9">
            <w:pPr>
              <w:rPr>
                <w:rFonts w:ascii="宋体" w:hAnsi="宋体" w:cs="宋体"/>
                <w:szCs w:val="21"/>
              </w:rPr>
            </w:pPr>
            <w:r>
              <w:rPr>
                <w:rFonts w:ascii="宋体" w:hAnsi="宋体" w:cs="宋体" w:hint="eastAsia"/>
                <w:szCs w:val="21"/>
              </w:rPr>
              <w:t>设备名称</w:t>
            </w:r>
          </w:p>
        </w:tc>
        <w:tc>
          <w:tcPr>
            <w:tcW w:w="1974" w:type="dxa"/>
          </w:tcPr>
          <w:p w14:paraId="102344D2" w14:textId="77777777" w:rsidR="00B46EC5" w:rsidRDefault="00B46EC5" w:rsidP="005F7CB9">
            <w:pPr>
              <w:rPr>
                <w:rFonts w:ascii="宋体" w:hAnsi="宋体" w:cs="宋体"/>
                <w:szCs w:val="21"/>
              </w:rPr>
            </w:pPr>
          </w:p>
        </w:tc>
      </w:tr>
      <w:tr w:rsidR="00B46EC5" w14:paraId="6A46A655" w14:textId="77777777" w:rsidTr="005F7CB9">
        <w:trPr>
          <w:jc w:val="center"/>
        </w:trPr>
        <w:tc>
          <w:tcPr>
            <w:tcW w:w="749" w:type="dxa"/>
            <w:vAlign w:val="center"/>
          </w:tcPr>
          <w:p w14:paraId="7BFD3708"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56" w:type="dxa"/>
          </w:tcPr>
          <w:p w14:paraId="3C352F62" w14:textId="77777777" w:rsidR="00B46EC5" w:rsidRDefault="00B46EC5" w:rsidP="005F7CB9">
            <w:pPr>
              <w:rPr>
                <w:rFonts w:ascii="宋体" w:hAnsi="宋体" w:cs="宋体"/>
                <w:szCs w:val="21"/>
              </w:rPr>
            </w:pPr>
            <w:r>
              <w:rPr>
                <w:rFonts w:ascii="宋体" w:hAnsi="宋体" w:cs="宋体"/>
                <w:szCs w:val="21"/>
              </w:rPr>
              <w:t>Quantity</w:t>
            </w:r>
          </w:p>
        </w:tc>
        <w:tc>
          <w:tcPr>
            <w:tcW w:w="1701" w:type="dxa"/>
          </w:tcPr>
          <w:p w14:paraId="5F6797A5" w14:textId="77777777" w:rsidR="00B46EC5" w:rsidRDefault="00B46EC5" w:rsidP="005F7CB9">
            <w:pPr>
              <w:rPr>
                <w:rFonts w:ascii="宋体" w:hAnsi="宋体" w:cs="宋体"/>
                <w:szCs w:val="21"/>
              </w:rPr>
            </w:pPr>
            <w:r>
              <w:rPr>
                <w:rFonts w:ascii="宋体" w:hAnsi="宋体" w:cs="宋体" w:hint="eastAsia"/>
                <w:szCs w:val="21"/>
              </w:rPr>
              <w:t>INTEGER</w:t>
            </w:r>
          </w:p>
        </w:tc>
        <w:tc>
          <w:tcPr>
            <w:tcW w:w="709" w:type="dxa"/>
          </w:tcPr>
          <w:p w14:paraId="24317500" w14:textId="77777777" w:rsidR="00B46EC5" w:rsidRDefault="00B46EC5" w:rsidP="005F7CB9">
            <w:pPr>
              <w:rPr>
                <w:rFonts w:ascii="宋体" w:hAnsi="宋体" w:cs="宋体"/>
                <w:szCs w:val="21"/>
              </w:rPr>
            </w:pPr>
            <w:r>
              <w:rPr>
                <w:rFonts w:ascii="宋体" w:hAnsi="宋体" w:cs="宋体"/>
                <w:szCs w:val="21"/>
              </w:rPr>
              <w:t>Y</w:t>
            </w:r>
          </w:p>
        </w:tc>
        <w:tc>
          <w:tcPr>
            <w:tcW w:w="2268" w:type="dxa"/>
          </w:tcPr>
          <w:p w14:paraId="18625599" w14:textId="77777777" w:rsidR="00B46EC5" w:rsidRDefault="00B46EC5" w:rsidP="005F7CB9">
            <w:pPr>
              <w:rPr>
                <w:rFonts w:ascii="宋体" w:hAnsi="宋体" w:cs="宋体"/>
                <w:szCs w:val="21"/>
              </w:rPr>
            </w:pPr>
            <w:r>
              <w:rPr>
                <w:rFonts w:ascii="宋体" w:hAnsi="宋体" w:cs="宋体" w:hint="eastAsia"/>
                <w:szCs w:val="21"/>
              </w:rPr>
              <w:t>数量</w:t>
            </w:r>
          </w:p>
        </w:tc>
        <w:tc>
          <w:tcPr>
            <w:tcW w:w="1974" w:type="dxa"/>
          </w:tcPr>
          <w:p w14:paraId="0F7A84D5" w14:textId="77777777" w:rsidR="00B46EC5" w:rsidRDefault="00B46EC5" w:rsidP="005F7CB9">
            <w:pPr>
              <w:rPr>
                <w:rFonts w:ascii="宋体" w:hAnsi="宋体" w:cs="宋体"/>
                <w:szCs w:val="21"/>
              </w:rPr>
            </w:pPr>
          </w:p>
        </w:tc>
      </w:tr>
      <w:tr w:rsidR="00B46EC5" w14:paraId="15776E61" w14:textId="77777777" w:rsidTr="005F7CB9">
        <w:trPr>
          <w:jc w:val="center"/>
        </w:trPr>
        <w:tc>
          <w:tcPr>
            <w:tcW w:w="749" w:type="dxa"/>
            <w:vAlign w:val="center"/>
          </w:tcPr>
          <w:p w14:paraId="33680B9B"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56" w:type="dxa"/>
          </w:tcPr>
          <w:p w14:paraId="39921565" w14:textId="77777777" w:rsidR="00B46EC5" w:rsidRDefault="00B46EC5" w:rsidP="005F7CB9">
            <w:pPr>
              <w:rPr>
                <w:rFonts w:ascii="宋体" w:hAnsi="宋体" w:cs="宋体"/>
                <w:szCs w:val="21"/>
              </w:rPr>
            </w:pPr>
            <w:r>
              <w:rPr>
                <w:rFonts w:ascii="宋体" w:hAnsi="宋体" w:cs="宋体"/>
                <w:szCs w:val="21"/>
              </w:rPr>
              <w:t>PurchasePrice</w:t>
            </w:r>
          </w:p>
        </w:tc>
        <w:tc>
          <w:tcPr>
            <w:tcW w:w="1701" w:type="dxa"/>
          </w:tcPr>
          <w:p w14:paraId="344BA699"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55430C6E" w14:textId="77777777" w:rsidR="00B46EC5" w:rsidRDefault="00B46EC5" w:rsidP="005F7CB9">
            <w:pPr>
              <w:rPr>
                <w:rFonts w:ascii="宋体" w:hAnsi="宋体" w:cs="宋体"/>
                <w:szCs w:val="21"/>
              </w:rPr>
            </w:pPr>
            <w:r>
              <w:rPr>
                <w:rFonts w:ascii="宋体" w:hAnsi="宋体" w:cs="宋体"/>
                <w:szCs w:val="21"/>
              </w:rPr>
              <w:t>Y</w:t>
            </w:r>
          </w:p>
        </w:tc>
        <w:tc>
          <w:tcPr>
            <w:tcW w:w="2268" w:type="dxa"/>
          </w:tcPr>
          <w:p w14:paraId="0840B16E" w14:textId="77777777" w:rsidR="00B46EC5" w:rsidRDefault="00B46EC5" w:rsidP="005F7CB9">
            <w:pPr>
              <w:rPr>
                <w:rFonts w:ascii="宋体" w:hAnsi="宋体" w:cs="宋体"/>
                <w:szCs w:val="21"/>
              </w:rPr>
            </w:pPr>
            <w:r>
              <w:rPr>
                <w:rFonts w:ascii="宋体" w:hAnsi="宋体" w:cs="宋体" w:hint="eastAsia"/>
                <w:szCs w:val="21"/>
              </w:rPr>
              <w:t>新件购置价</w:t>
            </w:r>
          </w:p>
        </w:tc>
        <w:tc>
          <w:tcPr>
            <w:tcW w:w="1974" w:type="dxa"/>
          </w:tcPr>
          <w:p w14:paraId="34E377CB" w14:textId="77777777" w:rsidR="00B46EC5" w:rsidRDefault="00B46EC5" w:rsidP="005F7CB9">
            <w:pPr>
              <w:rPr>
                <w:rFonts w:ascii="宋体" w:hAnsi="宋体" w:cs="宋体"/>
                <w:szCs w:val="21"/>
              </w:rPr>
            </w:pPr>
          </w:p>
        </w:tc>
      </w:tr>
      <w:tr w:rsidR="00B46EC5" w14:paraId="10B2C692" w14:textId="77777777" w:rsidTr="005F7CB9">
        <w:trPr>
          <w:jc w:val="center"/>
        </w:trPr>
        <w:tc>
          <w:tcPr>
            <w:tcW w:w="749" w:type="dxa"/>
            <w:vAlign w:val="center"/>
          </w:tcPr>
          <w:p w14:paraId="21D24B98"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56" w:type="dxa"/>
          </w:tcPr>
          <w:p w14:paraId="1BAABD38" w14:textId="77777777" w:rsidR="00B46EC5" w:rsidRDefault="00B46EC5" w:rsidP="005F7CB9">
            <w:pPr>
              <w:rPr>
                <w:rFonts w:ascii="宋体" w:hAnsi="宋体" w:cs="宋体"/>
                <w:szCs w:val="21"/>
              </w:rPr>
            </w:pPr>
            <w:r>
              <w:rPr>
                <w:rFonts w:ascii="宋体" w:hAnsi="宋体" w:cs="宋体"/>
                <w:szCs w:val="21"/>
              </w:rPr>
              <w:t>ActualValue</w:t>
            </w:r>
          </w:p>
        </w:tc>
        <w:tc>
          <w:tcPr>
            <w:tcW w:w="1701" w:type="dxa"/>
          </w:tcPr>
          <w:p w14:paraId="0029CD43"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5EB4347E" w14:textId="77777777" w:rsidR="00B46EC5" w:rsidRDefault="00B46EC5" w:rsidP="005F7CB9">
            <w:pPr>
              <w:rPr>
                <w:rFonts w:ascii="宋体" w:hAnsi="宋体" w:cs="宋体"/>
                <w:szCs w:val="21"/>
              </w:rPr>
            </w:pPr>
            <w:r>
              <w:rPr>
                <w:rFonts w:ascii="宋体" w:hAnsi="宋体" w:cs="宋体"/>
                <w:szCs w:val="21"/>
              </w:rPr>
              <w:t>Y</w:t>
            </w:r>
          </w:p>
        </w:tc>
        <w:tc>
          <w:tcPr>
            <w:tcW w:w="2268" w:type="dxa"/>
          </w:tcPr>
          <w:p w14:paraId="424EA59C" w14:textId="77777777" w:rsidR="00B46EC5" w:rsidRDefault="00B46EC5" w:rsidP="005F7CB9">
            <w:pPr>
              <w:rPr>
                <w:rFonts w:ascii="宋体" w:hAnsi="宋体" w:cs="宋体"/>
                <w:szCs w:val="21"/>
              </w:rPr>
            </w:pPr>
            <w:r>
              <w:rPr>
                <w:rFonts w:ascii="宋体" w:hAnsi="宋体" w:cs="宋体" w:hint="eastAsia"/>
                <w:szCs w:val="21"/>
              </w:rPr>
              <w:t>实际价值</w:t>
            </w:r>
          </w:p>
        </w:tc>
        <w:tc>
          <w:tcPr>
            <w:tcW w:w="1974" w:type="dxa"/>
          </w:tcPr>
          <w:p w14:paraId="5E341FBF" w14:textId="77777777" w:rsidR="00B46EC5" w:rsidRDefault="00B46EC5" w:rsidP="005F7CB9">
            <w:pPr>
              <w:rPr>
                <w:rFonts w:ascii="宋体" w:hAnsi="宋体" w:cs="宋体"/>
                <w:szCs w:val="21"/>
              </w:rPr>
            </w:pPr>
            <w:r>
              <w:rPr>
                <w:rFonts w:ascii="宋体" w:hAnsi="宋体" w:cs="宋体" w:hint="eastAsia"/>
                <w:szCs w:val="21"/>
              </w:rPr>
              <w:t>= 新件购置价X(1-折旧率%)</w:t>
            </w:r>
          </w:p>
        </w:tc>
      </w:tr>
    </w:tbl>
    <w:p w14:paraId="35787CE5" w14:textId="77777777" w:rsidR="00B46EC5" w:rsidRDefault="00B46EC5" w:rsidP="00B46EC5">
      <w:pPr>
        <w:rPr>
          <w:rFonts w:ascii="宋体" w:hAnsi="宋体" w:cs="宋体"/>
          <w:b/>
          <w:sz w:val="24"/>
        </w:rPr>
      </w:pPr>
    </w:p>
    <w:p w14:paraId="6A5C3D52" w14:textId="77777777" w:rsidR="00B46EC5" w:rsidRDefault="00B46EC5" w:rsidP="00B46EC5">
      <w:pPr>
        <w:pStyle w:val="5"/>
        <w:rPr>
          <w:rFonts w:cs="宋体"/>
        </w:rPr>
      </w:pPr>
      <w:r>
        <w:rPr>
          <w:rFonts w:cs="宋体" w:hint="eastAsia"/>
        </w:rPr>
        <w:t>险别保费信息CarQuoteGenItemKindFeeList（CarQuoteGenItemKindFee）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738"/>
        <w:gridCol w:w="1701"/>
        <w:gridCol w:w="709"/>
        <w:gridCol w:w="2268"/>
        <w:gridCol w:w="1984"/>
      </w:tblGrid>
      <w:tr w:rsidR="00B46EC5" w14:paraId="7C41BDF8" w14:textId="77777777" w:rsidTr="005F7CB9">
        <w:trPr>
          <w:jc w:val="center"/>
        </w:trPr>
        <w:tc>
          <w:tcPr>
            <w:tcW w:w="667" w:type="dxa"/>
            <w:shd w:val="clear" w:color="auto" w:fill="BFBFBF"/>
          </w:tcPr>
          <w:p w14:paraId="6FA974B6"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738" w:type="dxa"/>
            <w:shd w:val="clear" w:color="auto" w:fill="BFBFBF"/>
          </w:tcPr>
          <w:p w14:paraId="52EF68F8"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459ADFDD"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618AFF18"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2C692572"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58CE4534"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1DE89F59" w14:textId="77777777" w:rsidTr="005F7CB9">
        <w:trPr>
          <w:jc w:val="center"/>
        </w:trPr>
        <w:tc>
          <w:tcPr>
            <w:tcW w:w="667" w:type="dxa"/>
          </w:tcPr>
          <w:p w14:paraId="0121CA62"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738" w:type="dxa"/>
          </w:tcPr>
          <w:p w14:paraId="085DCBAD" w14:textId="77777777" w:rsidR="00B46EC5" w:rsidRDefault="00B46EC5" w:rsidP="005F7CB9">
            <w:pPr>
              <w:rPr>
                <w:rFonts w:ascii="宋体" w:hAnsi="宋体" w:cs="宋体"/>
              </w:rPr>
            </w:pPr>
            <w:r>
              <w:rPr>
                <w:rFonts w:ascii="宋体" w:hAnsi="宋体" w:cs="宋体"/>
              </w:rPr>
              <w:t>ItemKindNo</w:t>
            </w:r>
          </w:p>
        </w:tc>
        <w:tc>
          <w:tcPr>
            <w:tcW w:w="1701" w:type="dxa"/>
          </w:tcPr>
          <w:p w14:paraId="115B5690" w14:textId="77777777" w:rsidR="00B46EC5" w:rsidRDefault="00B46EC5" w:rsidP="005F7CB9">
            <w:pPr>
              <w:rPr>
                <w:rFonts w:ascii="宋体" w:hAnsi="宋体" w:cs="宋体"/>
              </w:rPr>
            </w:pPr>
            <w:r>
              <w:rPr>
                <w:rFonts w:ascii="宋体" w:hAnsi="宋体" w:cs="宋体" w:hint="eastAsia"/>
              </w:rPr>
              <w:t>DECIMAL(8)</w:t>
            </w:r>
          </w:p>
        </w:tc>
        <w:tc>
          <w:tcPr>
            <w:tcW w:w="709" w:type="dxa"/>
          </w:tcPr>
          <w:p w14:paraId="78147F74" w14:textId="77777777" w:rsidR="00B46EC5" w:rsidRDefault="00B46EC5" w:rsidP="005F7CB9">
            <w:pPr>
              <w:rPr>
                <w:rFonts w:ascii="宋体" w:hAnsi="宋体" w:cs="宋体"/>
                <w:bCs/>
              </w:rPr>
            </w:pPr>
            <w:r>
              <w:rPr>
                <w:rFonts w:ascii="宋体" w:hAnsi="宋体" w:cs="宋体" w:hint="eastAsia"/>
              </w:rPr>
              <w:t>Y</w:t>
            </w:r>
          </w:p>
        </w:tc>
        <w:tc>
          <w:tcPr>
            <w:tcW w:w="2268" w:type="dxa"/>
          </w:tcPr>
          <w:p w14:paraId="456A82FC" w14:textId="77777777" w:rsidR="00B46EC5" w:rsidRDefault="00B46EC5" w:rsidP="005F7CB9">
            <w:pPr>
              <w:rPr>
                <w:rFonts w:ascii="宋体" w:hAnsi="宋体" w:cs="宋体"/>
              </w:rPr>
            </w:pPr>
            <w:r>
              <w:rPr>
                <w:rFonts w:ascii="宋体" w:hAnsi="宋体" w:cs="宋体" w:hint="eastAsia"/>
              </w:rPr>
              <w:t>序列号</w:t>
            </w:r>
          </w:p>
        </w:tc>
        <w:tc>
          <w:tcPr>
            <w:tcW w:w="1984" w:type="dxa"/>
          </w:tcPr>
          <w:p w14:paraId="222FC6C1" w14:textId="77777777" w:rsidR="00B46EC5" w:rsidRDefault="00B46EC5" w:rsidP="005F7CB9">
            <w:pPr>
              <w:rPr>
                <w:rFonts w:ascii="宋体" w:hAnsi="宋体" w:cs="宋体"/>
                <w:b/>
                <w:bCs/>
              </w:rPr>
            </w:pPr>
          </w:p>
        </w:tc>
      </w:tr>
      <w:tr w:rsidR="00B46EC5" w14:paraId="02F4A1A7" w14:textId="77777777" w:rsidTr="005F7CB9">
        <w:trPr>
          <w:jc w:val="center"/>
        </w:trPr>
        <w:tc>
          <w:tcPr>
            <w:tcW w:w="667" w:type="dxa"/>
          </w:tcPr>
          <w:p w14:paraId="0035ECE2"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738" w:type="dxa"/>
          </w:tcPr>
          <w:p w14:paraId="2FCD3B85" w14:textId="77777777" w:rsidR="00B46EC5" w:rsidRDefault="00B46EC5" w:rsidP="005F7CB9">
            <w:pPr>
              <w:rPr>
                <w:rFonts w:ascii="宋体" w:hAnsi="宋体" w:cs="宋体"/>
              </w:rPr>
            </w:pPr>
            <w:r>
              <w:rPr>
                <w:rFonts w:ascii="宋体" w:hAnsi="宋体" w:cs="宋体"/>
              </w:rPr>
              <w:t>KindCode</w:t>
            </w:r>
          </w:p>
        </w:tc>
        <w:tc>
          <w:tcPr>
            <w:tcW w:w="1701" w:type="dxa"/>
          </w:tcPr>
          <w:p w14:paraId="6F71379B" w14:textId="77777777" w:rsidR="00B46EC5" w:rsidRDefault="00B46EC5" w:rsidP="005F7CB9">
            <w:pPr>
              <w:rPr>
                <w:rFonts w:ascii="宋体" w:hAnsi="宋体" w:cs="宋体"/>
              </w:rPr>
            </w:pPr>
            <w:r>
              <w:rPr>
                <w:rFonts w:ascii="宋体" w:hAnsi="宋体" w:cs="宋体" w:hint="eastAsia"/>
              </w:rPr>
              <w:t>VARCHAR(3)</w:t>
            </w:r>
          </w:p>
        </w:tc>
        <w:tc>
          <w:tcPr>
            <w:tcW w:w="709" w:type="dxa"/>
          </w:tcPr>
          <w:p w14:paraId="656F18D0" w14:textId="77777777" w:rsidR="00B46EC5" w:rsidRDefault="00B46EC5" w:rsidP="005F7CB9">
            <w:pPr>
              <w:rPr>
                <w:rFonts w:ascii="宋体" w:hAnsi="宋体" w:cs="宋体"/>
              </w:rPr>
            </w:pPr>
            <w:r>
              <w:rPr>
                <w:rFonts w:ascii="宋体" w:hAnsi="宋体" w:cs="宋体" w:hint="eastAsia"/>
              </w:rPr>
              <w:t>Y</w:t>
            </w:r>
          </w:p>
        </w:tc>
        <w:tc>
          <w:tcPr>
            <w:tcW w:w="2268" w:type="dxa"/>
          </w:tcPr>
          <w:p w14:paraId="7217C5CA" w14:textId="77777777" w:rsidR="00B46EC5" w:rsidRDefault="00B46EC5" w:rsidP="005F7CB9">
            <w:pPr>
              <w:rPr>
                <w:rFonts w:ascii="宋体" w:hAnsi="宋体" w:cs="宋体"/>
              </w:rPr>
            </w:pPr>
            <w:r>
              <w:rPr>
                <w:rFonts w:ascii="宋体" w:hAnsi="宋体" w:cs="宋体" w:hint="eastAsia"/>
              </w:rPr>
              <w:t>险别代码</w:t>
            </w:r>
          </w:p>
        </w:tc>
        <w:tc>
          <w:tcPr>
            <w:tcW w:w="1984" w:type="dxa"/>
          </w:tcPr>
          <w:p w14:paraId="150BDB9C" w14:textId="77777777" w:rsidR="00B46EC5" w:rsidRDefault="008629E9" w:rsidP="005F7CB9">
            <w:pPr>
              <w:rPr>
                <w:rFonts w:ascii="宋体" w:hAnsi="宋体" w:cs="宋体"/>
              </w:rPr>
            </w:pPr>
            <w:hyperlink w:anchor="_险别代码" w:history="1">
              <w:r w:rsidR="00B46EC5">
                <w:rPr>
                  <w:rStyle w:val="af5"/>
                  <w:rFonts w:ascii="宋体" w:hAnsi="宋体" w:cs="宋体" w:hint="eastAsia"/>
                </w:rPr>
                <w:t>详见代码3.9</w:t>
              </w:r>
            </w:hyperlink>
          </w:p>
        </w:tc>
      </w:tr>
      <w:tr w:rsidR="00B46EC5" w14:paraId="587585A3" w14:textId="77777777" w:rsidTr="005F7CB9">
        <w:trPr>
          <w:jc w:val="center"/>
        </w:trPr>
        <w:tc>
          <w:tcPr>
            <w:tcW w:w="667" w:type="dxa"/>
          </w:tcPr>
          <w:p w14:paraId="7DEA3D0F"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738" w:type="dxa"/>
          </w:tcPr>
          <w:p w14:paraId="1E356DE7" w14:textId="77777777" w:rsidR="00B46EC5" w:rsidRDefault="00B46EC5" w:rsidP="005F7CB9">
            <w:pPr>
              <w:rPr>
                <w:rFonts w:ascii="宋体" w:hAnsi="宋体" w:cs="宋体"/>
              </w:rPr>
            </w:pPr>
            <w:r>
              <w:rPr>
                <w:rFonts w:ascii="宋体" w:hAnsi="宋体" w:cs="宋体"/>
              </w:rPr>
              <w:t>BenchMarkPremium</w:t>
            </w:r>
          </w:p>
        </w:tc>
        <w:tc>
          <w:tcPr>
            <w:tcW w:w="1701" w:type="dxa"/>
          </w:tcPr>
          <w:p w14:paraId="02C5EE4B" w14:textId="77777777" w:rsidR="00B46EC5" w:rsidRDefault="00B46EC5" w:rsidP="005F7CB9">
            <w:pPr>
              <w:rPr>
                <w:rFonts w:ascii="宋体" w:hAnsi="宋体" w:cs="宋体"/>
              </w:rPr>
            </w:pPr>
            <w:r>
              <w:rPr>
                <w:rFonts w:ascii="宋体" w:hAnsi="宋体" w:cs="宋体" w:hint="eastAsia"/>
              </w:rPr>
              <w:t>DECIMAL(14,2)</w:t>
            </w:r>
          </w:p>
        </w:tc>
        <w:tc>
          <w:tcPr>
            <w:tcW w:w="709" w:type="dxa"/>
          </w:tcPr>
          <w:p w14:paraId="7E536FA3" w14:textId="77777777" w:rsidR="00B46EC5" w:rsidRDefault="00B46EC5" w:rsidP="005F7CB9">
            <w:pPr>
              <w:rPr>
                <w:rFonts w:ascii="宋体" w:hAnsi="宋体" w:cs="宋体"/>
              </w:rPr>
            </w:pPr>
            <w:r>
              <w:rPr>
                <w:rFonts w:ascii="宋体" w:hAnsi="宋体" w:cs="宋体" w:hint="eastAsia"/>
              </w:rPr>
              <w:t>Y</w:t>
            </w:r>
          </w:p>
        </w:tc>
        <w:tc>
          <w:tcPr>
            <w:tcW w:w="2268" w:type="dxa"/>
          </w:tcPr>
          <w:p w14:paraId="61EEA97D" w14:textId="77777777" w:rsidR="00B46EC5" w:rsidRDefault="00B46EC5" w:rsidP="005F7CB9">
            <w:pPr>
              <w:rPr>
                <w:rFonts w:ascii="宋体" w:hAnsi="宋体" w:cs="宋体"/>
              </w:rPr>
            </w:pPr>
            <w:r>
              <w:rPr>
                <w:rFonts w:ascii="宋体" w:hAnsi="宋体" w:cs="宋体" w:hint="eastAsia"/>
              </w:rPr>
              <w:t>标准保费</w:t>
            </w:r>
          </w:p>
        </w:tc>
        <w:tc>
          <w:tcPr>
            <w:tcW w:w="1984" w:type="dxa"/>
          </w:tcPr>
          <w:p w14:paraId="1BE9191F" w14:textId="77777777" w:rsidR="00B46EC5" w:rsidRDefault="00B46EC5" w:rsidP="005F7CB9">
            <w:pPr>
              <w:rPr>
                <w:rFonts w:ascii="宋体" w:hAnsi="宋体" w:cs="宋体"/>
              </w:rPr>
            </w:pPr>
            <w:r>
              <w:rPr>
                <w:rFonts w:ascii="宋体" w:hAnsi="宋体" w:cs="宋体" w:hint="eastAsia"/>
              </w:rPr>
              <w:t>精确到小数点后第二位，如：5000.00</w:t>
            </w:r>
          </w:p>
        </w:tc>
      </w:tr>
      <w:tr w:rsidR="00B46EC5" w14:paraId="07C44B96" w14:textId="77777777" w:rsidTr="005F7CB9">
        <w:trPr>
          <w:jc w:val="center"/>
        </w:trPr>
        <w:tc>
          <w:tcPr>
            <w:tcW w:w="667" w:type="dxa"/>
          </w:tcPr>
          <w:p w14:paraId="2F94B414"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738" w:type="dxa"/>
          </w:tcPr>
          <w:p w14:paraId="76CD3263" w14:textId="77777777" w:rsidR="00B46EC5" w:rsidRDefault="00B46EC5" w:rsidP="005F7CB9">
            <w:pPr>
              <w:rPr>
                <w:rFonts w:ascii="宋体" w:hAnsi="宋体" w:cs="宋体"/>
              </w:rPr>
            </w:pPr>
            <w:r>
              <w:rPr>
                <w:rFonts w:ascii="宋体" w:hAnsi="宋体" w:cs="宋体"/>
              </w:rPr>
              <w:t>Discount</w:t>
            </w:r>
          </w:p>
        </w:tc>
        <w:tc>
          <w:tcPr>
            <w:tcW w:w="1701" w:type="dxa"/>
          </w:tcPr>
          <w:p w14:paraId="3912F8FA" w14:textId="77777777" w:rsidR="00B46EC5" w:rsidRDefault="00B46EC5" w:rsidP="005F7CB9">
            <w:pPr>
              <w:rPr>
                <w:rFonts w:ascii="宋体" w:hAnsi="宋体" w:cs="宋体"/>
              </w:rPr>
            </w:pPr>
            <w:r>
              <w:rPr>
                <w:rFonts w:ascii="宋体" w:hAnsi="宋体" w:cs="宋体" w:hint="eastAsia"/>
              </w:rPr>
              <w:t>DECIMAL(10,6)</w:t>
            </w:r>
          </w:p>
        </w:tc>
        <w:tc>
          <w:tcPr>
            <w:tcW w:w="709" w:type="dxa"/>
          </w:tcPr>
          <w:p w14:paraId="27E64FC9" w14:textId="77777777" w:rsidR="00B46EC5" w:rsidRDefault="00B46EC5" w:rsidP="005F7CB9">
            <w:pPr>
              <w:rPr>
                <w:rFonts w:ascii="宋体" w:hAnsi="宋体" w:cs="宋体"/>
              </w:rPr>
            </w:pPr>
            <w:r>
              <w:rPr>
                <w:rFonts w:ascii="宋体" w:hAnsi="宋体" w:cs="宋体" w:hint="eastAsia"/>
              </w:rPr>
              <w:t>Y</w:t>
            </w:r>
          </w:p>
        </w:tc>
        <w:tc>
          <w:tcPr>
            <w:tcW w:w="2268" w:type="dxa"/>
          </w:tcPr>
          <w:p w14:paraId="498F9801" w14:textId="77777777" w:rsidR="00B46EC5" w:rsidRDefault="00B46EC5" w:rsidP="005F7CB9">
            <w:pPr>
              <w:rPr>
                <w:rFonts w:ascii="宋体" w:hAnsi="宋体" w:cs="宋体"/>
              </w:rPr>
            </w:pPr>
            <w:r>
              <w:rPr>
                <w:rFonts w:ascii="宋体" w:hAnsi="宋体" w:cs="宋体" w:hint="eastAsia"/>
              </w:rPr>
              <w:t>折扣率</w:t>
            </w:r>
          </w:p>
        </w:tc>
        <w:tc>
          <w:tcPr>
            <w:tcW w:w="1984" w:type="dxa"/>
          </w:tcPr>
          <w:p w14:paraId="24C72ADE" w14:textId="77777777" w:rsidR="00B46EC5" w:rsidRDefault="00B46EC5" w:rsidP="005F7CB9">
            <w:pPr>
              <w:rPr>
                <w:rFonts w:ascii="宋体" w:hAnsi="宋体" w:cs="宋体"/>
              </w:rPr>
            </w:pPr>
            <w:r>
              <w:rPr>
                <w:rFonts w:ascii="宋体" w:hAnsi="宋体" w:cs="宋体" w:hint="eastAsia"/>
              </w:rPr>
              <w:t>精确到小数点后第四位，如：0.8500</w:t>
            </w:r>
          </w:p>
        </w:tc>
      </w:tr>
      <w:tr w:rsidR="00B46EC5" w14:paraId="0C3D351E" w14:textId="77777777" w:rsidTr="005F7CB9">
        <w:trPr>
          <w:jc w:val="center"/>
        </w:trPr>
        <w:tc>
          <w:tcPr>
            <w:tcW w:w="667" w:type="dxa"/>
          </w:tcPr>
          <w:p w14:paraId="1094712B"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738" w:type="dxa"/>
          </w:tcPr>
          <w:p w14:paraId="29C63086" w14:textId="77777777" w:rsidR="00B46EC5" w:rsidRDefault="00B46EC5" w:rsidP="005F7CB9">
            <w:pPr>
              <w:rPr>
                <w:rFonts w:ascii="宋体" w:hAnsi="宋体" w:cs="宋体"/>
              </w:rPr>
            </w:pPr>
            <w:r>
              <w:rPr>
                <w:rFonts w:ascii="宋体" w:hAnsi="宋体" w:cs="宋体"/>
              </w:rPr>
              <w:t>Premium</w:t>
            </w:r>
          </w:p>
        </w:tc>
        <w:tc>
          <w:tcPr>
            <w:tcW w:w="1701" w:type="dxa"/>
          </w:tcPr>
          <w:p w14:paraId="33405D79" w14:textId="77777777" w:rsidR="00B46EC5" w:rsidRDefault="00B46EC5" w:rsidP="005F7CB9">
            <w:pPr>
              <w:rPr>
                <w:rFonts w:ascii="宋体" w:hAnsi="宋体" w:cs="宋体"/>
              </w:rPr>
            </w:pPr>
            <w:r>
              <w:rPr>
                <w:rFonts w:ascii="宋体" w:hAnsi="宋体" w:cs="宋体" w:hint="eastAsia"/>
              </w:rPr>
              <w:t>DECIMAL(14,2)</w:t>
            </w:r>
          </w:p>
        </w:tc>
        <w:tc>
          <w:tcPr>
            <w:tcW w:w="709" w:type="dxa"/>
          </w:tcPr>
          <w:p w14:paraId="474EA7CC" w14:textId="77777777" w:rsidR="00B46EC5" w:rsidRDefault="00B46EC5" w:rsidP="005F7CB9">
            <w:pPr>
              <w:rPr>
                <w:rFonts w:ascii="宋体" w:hAnsi="宋体" w:cs="宋体"/>
              </w:rPr>
            </w:pPr>
            <w:r>
              <w:rPr>
                <w:rFonts w:ascii="宋体" w:hAnsi="宋体" w:cs="宋体" w:hint="eastAsia"/>
              </w:rPr>
              <w:t>Y</w:t>
            </w:r>
          </w:p>
        </w:tc>
        <w:tc>
          <w:tcPr>
            <w:tcW w:w="2268" w:type="dxa"/>
          </w:tcPr>
          <w:p w14:paraId="2F8829D5" w14:textId="77777777" w:rsidR="00B46EC5" w:rsidRDefault="00B46EC5" w:rsidP="005F7CB9">
            <w:pPr>
              <w:rPr>
                <w:rFonts w:ascii="宋体" w:hAnsi="宋体" w:cs="宋体"/>
              </w:rPr>
            </w:pPr>
            <w:r>
              <w:rPr>
                <w:rFonts w:ascii="宋体" w:hAnsi="宋体" w:cs="宋体" w:hint="eastAsia"/>
              </w:rPr>
              <w:t>应交保费</w:t>
            </w:r>
          </w:p>
        </w:tc>
        <w:tc>
          <w:tcPr>
            <w:tcW w:w="1984" w:type="dxa"/>
          </w:tcPr>
          <w:p w14:paraId="15B9995D" w14:textId="77777777" w:rsidR="00B46EC5" w:rsidRDefault="00B46EC5" w:rsidP="005F7CB9">
            <w:pPr>
              <w:rPr>
                <w:rFonts w:ascii="宋体" w:hAnsi="宋体" w:cs="宋体"/>
              </w:rPr>
            </w:pPr>
          </w:p>
        </w:tc>
      </w:tr>
      <w:tr w:rsidR="00B46EC5" w14:paraId="4B401922" w14:textId="77777777" w:rsidTr="005F7CB9">
        <w:trPr>
          <w:jc w:val="center"/>
        </w:trPr>
        <w:tc>
          <w:tcPr>
            <w:tcW w:w="667" w:type="dxa"/>
          </w:tcPr>
          <w:p w14:paraId="232B7972" w14:textId="77777777" w:rsidR="00B46EC5" w:rsidRDefault="00B46EC5" w:rsidP="005F7CB9">
            <w:pPr>
              <w:jc w:val="center"/>
              <w:rPr>
                <w:rFonts w:ascii="宋体" w:hAnsi="宋体" w:cs="宋体"/>
                <w:szCs w:val="21"/>
              </w:rPr>
            </w:pPr>
            <w:r>
              <w:rPr>
                <w:rFonts w:ascii="宋体" w:hAnsi="宋体" w:cs="宋体" w:hint="eastAsia"/>
                <w:szCs w:val="21"/>
              </w:rPr>
              <w:t>10</w:t>
            </w:r>
          </w:p>
        </w:tc>
        <w:tc>
          <w:tcPr>
            <w:tcW w:w="1738" w:type="dxa"/>
          </w:tcPr>
          <w:p w14:paraId="55DED112" w14:textId="77777777" w:rsidR="00B46EC5" w:rsidRDefault="00B46EC5" w:rsidP="005F7CB9">
            <w:pPr>
              <w:rPr>
                <w:rFonts w:ascii="宋体" w:hAnsi="宋体" w:cs="宋体"/>
              </w:rPr>
            </w:pPr>
            <w:r>
              <w:rPr>
                <w:rFonts w:ascii="宋体" w:hAnsi="宋体" w:cs="宋体"/>
              </w:rPr>
              <w:t>DeductibleRate</w:t>
            </w:r>
          </w:p>
        </w:tc>
        <w:tc>
          <w:tcPr>
            <w:tcW w:w="1701" w:type="dxa"/>
          </w:tcPr>
          <w:p w14:paraId="60078464" w14:textId="77777777" w:rsidR="00B46EC5" w:rsidRDefault="00B46EC5" w:rsidP="005F7CB9">
            <w:pPr>
              <w:rPr>
                <w:rFonts w:ascii="宋体" w:hAnsi="宋体" w:cs="宋体"/>
              </w:rPr>
            </w:pPr>
            <w:r>
              <w:rPr>
                <w:rFonts w:ascii="宋体" w:hAnsi="宋体" w:cs="宋体" w:hint="eastAsia"/>
              </w:rPr>
              <w:t>DECIMAL(8,4)</w:t>
            </w:r>
          </w:p>
        </w:tc>
        <w:tc>
          <w:tcPr>
            <w:tcW w:w="709" w:type="dxa"/>
          </w:tcPr>
          <w:p w14:paraId="1B6EDCE7" w14:textId="77777777" w:rsidR="00B46EC5" w:rsidRDefault="00B46EC5" w:rsidP="005F7CB9">
            <w:pPr>
              <w:rPr>
                <w:rFonts w:ascii="宋体" w:hAnsi="宋体" w:cs="宋体"/>
              </w:rPr>
            </w:pPr>
            <w:r>
              <w:rPr>
                <w:rFonts w:ascii="宋体" w:hAnsi="宋体" w:cs="宋体" w:hint="eastAsia"/>
              </w:rPr>
              <w:t>N</w:t>
            </w:r>
          </w:p>
        </w:tc>
        <w:tc>
          <w:tcPr>
            <w:tcW w:w="2268" w:type="dxa"/>
          </w:tcPr>
          <w:p w14:paraId="071D44F7" w14:textId="77777777" w:rsidR="00B46EC5" w:rsidRDefault="00B46EC5" w:rsidP="005F7CB9">
            <w:pPr>
              <w:rPr>
                <w:rFonts w:ascii="宋体" w:hAnsi="宋体" w:cs="宋体"/>
              </w:rPr>
            </w:pPr>
            <w:r>
              <w:rPr>
                <w:rFonts w:ascii="宋体" w:hAnsi="宋体" w:cs="宋体" w:hint="eastAsia"/>
              </w:rPr>
              <w:t>免赔率</w:t>
            </w:r>
          </w:p>
        </w:tc>
        <w:tc>
          <w:tcPr>
            <w:tcW w:w="1984" w:type="dxa"/>
          </w:tcPr>
          <w:p w14:paraId="08EB704E" w14:textId="77777777" w:rsidR="00B46EC5" w:rsidRDefault="00B46EC5" w:rsidP="005F7CB9">
            <w:pPr>
              <w:rPr>
                <w:rFonts w:ascii="宋体" w:hAnsi="宋体" w:cs="宋体"/>
              </w:rPr>
            </w:pPr>
          </w:p>
        </w:tc>
      </w:tr>
      <w:tr w:rsidR="00B46EC5" w14:paraId="55A7F302" w14:textId="77777777" w:rsidTr="005F7CB9">
        <w:trPr>
          <w:jc w:val="center"/>
        </w:trPr>
        <w:tc>
          <w:tcPr>
            <w:tcW w:w="667" w:type="dxa"/>
          </w:tcPr>
          <w:p w14:paraId="7510FB0D" w14:textId="77777777" w:rsidR="00B46EC5" w:rsidRDefault="00B46EC5" w:rsidP="005F7CB9">
            <w:pPr>
              <w:jc w:val="center"/>
              <w:rPr>
                <w:rFonts w:ascii="宋体" w:hAnsi="宋体" w:cs="宋体"/>
                <w:szCs w:val="21"/>
              </w:rPr>
            </w:pPr>
            <w:r>
              <w:rPr>
                <w:rFonts w:ascii="宋体" w:hAnsi="宋体" w:cs="宋体" w:hint="eastAsia"/>
                <w:szCs w:val="21"/>
              </w:rPr>
              <w:t>11</w:t>
            </w:r>
          </w:p>
        </w:tc>
        <w:tc>
          <w:tcPr>
            <w:tcW w:w="1738" w:type="dxa"/>
          </w:tcPr>
          <w:p w14:paraId="277C096D" w14:textId="77777777" w:rsidR="00B46EC5" w:rsidRDefault="00B46EC5" w:rsidP="005F7CB9">
            <w:pPr>
              <w:rPr>
                <w:rFonts w:ascii="宋体" w:hAnsi="宋体" w:cs="宋体"/>
                <w:szCs w:val="21"/>
              </w:rPr>
            </w:pPr>
            <w:r>
              <w:rPr>
                <w:rFonts w:ascii="宋体" w:hAnsi="宋体" w:cs="宋体"/>
                <w:szCs w:val="21"/>
              </w:rPr>
              <w:t>Amount</w:t>
            </w:r>
          </w:p>
        </w:tc>
        <w:tc>
          <w:tcPr>
            <w:tcW w:w="1701" w:type="dxa"/>
          </w:tcPr>
          <w:p w14:paraId="5C825D0F" w14:textId="77777777" w:rsidR="00B46EC5" w:rsidRDefault="00B46EC5" w:rsidP="005F7CB9">
            <w:pPr>
              <w:rPr>
                <w:rFonts w:ascii="宋体" w:hAnsi="宋体" w:cs="宋体"/>
                <w:szCs w:val="21"/>
              </w:rPr>
            </w:pPr>
            <w:r>
              <w:rPr>
                <w:rFonts w:ascii="宋体" w:hAnsi="宋体" w:cs="宋体" w:hint="eastAsia"/>
                <w:szCs w:val="21"/>
              </w:rPr>
              <w:t>DECIMAL(14,2)</w:t>
            </w:r>
          </w:p>
        </w:tc>
        <w:tc>
          <w:tcPr>
            <w:tcW w:w="709" w:type="dxa"/>
          </w:tcPr>
          <w:p w14:paraId="1038E6B6"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71F79AEC" w14:textId="77777777" w:rsidR="00B46EC5" w:rsidRDefault="00B46EC5" w:rsidP="005F7CB9">
            <w:pPr>
              <w:rPr>
                <w:rFonts w:ascii="宋体" w:hAnsi="宋体" w:cs="宋体"/>
                <w:szCs w:val="21"/>
              </w:rPr>
            </w:pPr>
            <w:r>
              <w:rPr>
                <w:rFonts w:ascii="宋体" w:hAnsi="宋体" w:cs="宋体" w:hint="eastAsia"/>
                <w:szCs w:val="21"/>
              </w:rPr>
              <w:t>保额/限额</w:t>
            </w:r>
          </w:p>
        </w:tc>
        <w:tc>
          <w:tcPr>
            <w:tcW w:w="1984" w:type="dxa"/>
          </w:tcPr>
          <w:p w14:paraId="42FF4286" w14:textId="77777777" w:rsidR="00B46EC5" w:rsidRDefault="00B46EC5" w:rsidP="005F7CB9">
            <w:pPr>
              <w:rPr>
                <w:rFonts w:ascii="宋体" w:hAnsi="宋体" w:cs="宋体"/>
              </w:rPr>
            </w:pPr>
            <w:r>
              <w:rPr>
                <w:rFonts w:ascii="宋体" w:hAnsi="宋体" w:cs="宋体" w:hint="eastAsia"/>
                <w:szCs w:val="21"/>
              </w:rPr>
              <w:t>精确到小数点后第二位，如：123456.78</w:t>
            </w:r>
          </w:p>
        </w:tc>
      </w:tr>
    </w:tbl>
    <w:p w14:paraId="272275E2" w14:textId="77777777" w:rsidR="00B46EC5" w:rsidRDefault="00B46EC5" w:rsidP="00B46EC5">
      <w:pPr>
        <w:pStyle w:val="5"/>
        <w:rPr>
          <w:rFonts w:cs="宋体"/>
        </w:rPr>
      </w:pPr>
      <w:r>
        <w:rPr>
          <w:rFonts w:cs="宋体" w:hint="eastAsia"/>
        </w:rPr>
        <w:t>整单优惠信息CarQuoteFactorList(CarQuoteFactor)</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738"/>
        <w:gridCol w:w="1701"/>
        <w:gridCol w:w="709"/>
        <w:gridCol w:w="2268"/>
        <w:gridCol w:w="1984"/>
      </w:tblGrid>
      <w:tr w:rsidR="00B46EC5" w14:paraId="3CDEE3C4" w14:textId="77777777" w:rsidTr="005F7CB9">
        <w:trPr>
          <w:jc w:val="center"/>
        </w:trPr>
        <w:tc>
          <w:tcPr>
            <w:tcW w:w="667" w:type="dxa"/>
            <w:shd w:val="clear" w:color="auto" w:fill="BFBFBF"/>
          </w:tcPr>
          <w:p w14:paraId="701136FD"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738" w:type="dxa"/>
            <w:shd w:val="clear" w:color="auto" w:fill="BFBFBF"/>
          </w:tcPr>
          <w:p w14:paraId="5F778A95"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080C6DF1"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5FE27B09"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0E96E2DC"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4D89DC8D"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52D5591A" w14:textId="77777777" w:rsidTr="005F7CB9">
        <w:trPr>
          <w:jc w:val="center"/>
        </w:trPr>
        <w:tc>
          <w:tcPr>
            <w:tcW w:w="667" w:type="dxa"/>
          </w:tcPr>
          <w:p w14:paraId="4DD4A82D"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738" w:type="dxa"/>
          </w:tcPr>
          <w:p w14:paraId="7244953F" w14:textId="77777777" w:rsidR="00B46EC5" w:rsidRDefault="00B46EC5" w:rsidP="005F7CB9">
            <w:pPr>
              <w:rPr>
                <w:rFonts w:ascii="宋体" w:hAnsi="宋体" w:cs="宋体"/>
              </w:rPr>
            </w:pPr>
            <w:r>
              <w:rPr>
                <w:rFonts w:ascii="宋体" w:hAnsi="宋体" w:cs="宋体"/>
              </w:rPr>
              <w:t>RiskCode</w:t>
            </w:r>
          </w:p>
        </w:tc>
        <w:tc>
          <w:tcPr>
            <w:tcW w:w="1701" w:type="dxa"/>
          </w:tcPr>
          <w:p w14:paraId="4C1E75FE" w14:textId="77777777" w:rsidR="00B46EC5" w:rsidRDefault="00B46EC5" w:rsidP="005F7CB9">
            <w:pPr>
              <w:rPr>
                <w:rFonts w:ascii="宋体" w:hAnsi="宋体" w:cs="宋体"/>
              </w:rPr>
            </w:pPr>
            <w:r>
              <w:rPr>
                <w:rFonts w:ascii="宋体" w:hAnsi="宋体" w:cs="宋体" w:hint="eastAsia"/>
              </w:rPr>
              <w:t>VARCHAR(3)</w:t>
            </w:r>
          </w:p>
        </w:tc>
        <w:tc>
          <w:tcPr>
            <w:tcW w:w="709" w:type="dxa"/>
          </w:tcPr>
          <w:p w14:paraId="47A15E86" w14:textId="77777777" w:rsidR="00B46EC5" w:rsidRDefault="00B46EC5" w:rsidP="005F7CB9">
            <w:pPr>
              <w:rPr>
                <w:rFonts w:ascii="宋体" w:hAnsi="宋体" w:cs="宋体"/>
                <w:bCs/>
              </w:rPr>
            </w:pPr>
            <w:r>
              <w:rPr>
                <w:rFonts w:ascii="宋体" w:hAnsi="宋体" w:cs="宋体" w:hint="eastAsia"/>
              </w:rPr>
              <w:t>Y</w:t>
            </w:r>
          </w:p>
        </w:tc>
        <w:tc>
          <w:tcPr>
            <w:tcW w:w="2268" w:type="dxa"/>
          </w:tcPr>
          <w:p w14:paraId="14B41EF0" w14:textId="77777777" w:rsidR="00B46EC5" w:rsidRDefault="00B46EC5" w:rsidP="005F7CB9">
            <w:pPr>
              <w:rPr>
                <w:rFonts w:ascii="宋体" w:hAnsi="宋体" w:cs="宋体"/>
              </w:rPr>
            </w:pPr>
            <w:r>
              <w:rPr>
                <w:rFonts w:ascii="宋体" w:hAnsi="宋体" w:cs="宋体" w:hint="eastAsia"/>
              </w:rPr>
              <w:t>产品代码</w:t>
            </w:r>
          </w:p>
        </w:tc>
        <w:tc>
          <w:tcPr>
            <w:tcW w:w="1984" w:type="dxa"/>
          </w:tcPr>
          <w:p w14:paraId="5D139203" w14:textId="77777777" w:rsidR="00B46EC5" w:rsidRDefault="00B46EC5" w:rsidP="005F7CB9">
            <w:pPr>
              <w:rPr>
                <w:rFonts w:ascii="宋体" w:hAnsi="宋体" w:cs="宋体"/>
                <w:bCs/>
              </w:rPr>
            </w:pPr>
            <w:r>
              <w:rPr>
                <w:rFonts w:ascii="宋体" w:hAnsi="宋体" w:cs="宋体" w:hint="eastAsia"/>
                <w:bCs/>
              </w:rPr>
              <w:t>DAA</w:t>
            </w:r>
          </w:p>
        </w:tc>
      </w:tr>
      <w:tr w:rsidR="00B46EC5" w14:paraId="110D37A6" w14:textId="77777777" w:rsidTr="005F7CB9">
        <w:trPr>
          <w:jc w:val="center"/>
        </w:trPr>
        <w:tc>
          <w:tcPr>
            <w:tcW w:w="667" w:type="dxa"/>
          </w:tcPr>
          <w:p w14:paraId="5DC81661"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738" w:type="dxa"/>
          </w:tcPr>
          <w:p w14:paraId="600F8292" w14:textId="77777777" w:rsidR="00B46EC5" w:rsidRDefault="00B46EC5" w:rsidP="005F7CB9">
            <w:pPr>
              <w:rPr>
                <w:rFonts w:ascii="宋体" w:hAnsi="宋体" w:cs="宋体"/>
              </w:rPr>
            </w:pPr>
            <w:r>
              <w:rPr>
                <w:rFonts w:ascii="宋体" w:hAnsi="宋体" w:cs="宋体"/>
              </w:rPr>
              <w:t>ProfitCode</w:t>
            </w:r>
          </w:p>
        </w:tc>
        <w:tc>
          <w:tcPr>
            <w:tcW w:w="1701" w:type="dxa"/>
          </w:tcPr>
          <w:p w14:paraId="4E10F421" w14:textId="77777777" w:rsidR="00B46EC5" w:rsidRDefault="00B46EC5" w:rsidP="005F7CB9">
            <w:pPr>
              <w:rPr>
                <w:rFonts w:ascii="宋体" w:hAnsi="宋体" w:cs="宋体"/>
              </w:rPr>
            </w:pPr>
            <w:r>
              <w:rPr>
                <w:rFonts w:ascii="宋体" w:hAnsi="宋体" w:cs="宋体" w:hint="eastAsia"/>
              </w:rPr>
              <w:t>VARCHAR(3)</w:t>
            </w:r>
          </w:p>
        </w:tc>
        <w:tc>
          <w:tcPr>
            <w:tcW w:w="709" w:type="dxa"/>
          </w:tcPr>
          <w:p w14:paraId="7B726EB3" w14:textId="77777777" w:rsidR="00B46EC5" w:rsidRDefault="00B46EC5" w:rsidP="005F7CB9">
            <w:pPr>
              <w:rPr>
                <w:rFonts w:ascii="宋体" w:hAnsi="宋体" w:cs="宋体"/>
              </w:rPr>
            </w:pPr>
            <w:r>
              <w:rPr>
                <w:rFonts w:ascii="宋体" w:hAnsi="宋体" w:cs="宋体" w:hint="eastAsia"/>
              </w:rPr>
              <w:t>Y</w:t>
            </w:r>
          </w:p>
        </w:tc>
        <w:tc>
          <w:tcPr>
            <w:tcW w:w="2268" w:type="dxa"/>
          </w:tcPr>
          <w:p w14:paraId="700DCBA0" w14:textId="77777777" w:rsidR="00B46EC5" w:rsidRDefault="00B46EC5" w:rsidP="005F7CB9">
            <w:pPr>
              <w:rPr>
                <w:rFonts w:ascii="宋体" w:hAnsi="宋体" w:cs="宋体"/>
              </w:rPr>
            </w:pPr>
            <w:r>
              <w:rPr>
                <w:rFonts w:ascii="宋体" w:hAnsi="宋体" w:cs="宋体" w:hint="eastAsia"/>
              </w:rPr>
              <w:t>优惠条件代码</w:t>
            </w:r>
          </w:p>
        </w:tc>
        <w:tc>
          <w:tcPr>
            <w:tcW w:w="1984" w:type="dxa"/>
          </w:tcPr>
          <w:p w14:paraId="5C49AA0A" w14:textId="77777777" w:rsidR="00B46EC5" w:rsidRDefault="00B46EC5" w:rsidP="005F7CB9">
            <w:pPr>
              <w:rPr>
                <w:rFonts w:ascii="宋体" w:hAnsi="宋体" w:cs="宋体"/>
              </w:rPr>
            </w:pPr>
          </w:p>
        </w:tc>
      </w:tr>
      <w:tr w:rsidR="00B46EC5" w14:paraId="2803C06C" w14:textId="77777777" w:rsidTr="005F7CB9">
        <w:trPr>
          <w:jc w:val="center"/>
        </w:trPr>
        <w:tc>
          <w:tcPr>
            <w:tcW w:w="667" w:type="dxa"/>
          </w:tcPr>
          <w:p w14:paraId="431C9201"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738" w:type="dxa"/>
          </w:tcPr>
          <w:p w14:paraId="3A19FAC5" w14:textId="77777777" w:rsidR="00B46EC5" w:rsidRDefault="00B46EC5" w:rsidP="005F7CB9">
            <w:pPr>
              <w:rPr>
                <w:rFonts w:ascii="宋体" w:hAnsi="宋体" w:cs="宋体"/>
              </w:rPr>
            </w:pPr>
            <w:r>
              <w:rPr>
                <w:rFonts w:ascii="宋体" w:hAnsi="宋体" w:cs="宋体"/>
              </w:rPr>
              <w:t>ProfitName</w:t>
            </w:r>
          </w:p>
        </w:tc>
        <w:tc>
          <w:tcPr>
            <w:tcW w:w="1701" w:type="dxa"/>
          </w:tcPr>
          <w:p w14:paraId="11B61935" w14:textId="77777777" w:rsidR="00B46EC5" w:rsidRDefault="00B46EC5" w:rsidP="005F7CB9">
            <w:pPr>
              <w:rPr>
                <w:rFonts w:ascii="宋体" w:hAnsi="宋体" w:cs="宋体"/>
              </w:rPr>
            </w:pPr>
            <w:r>
              <w:rPr>
                <w:rFonts w:ascii="宋体" w:hAnsi="宋体" w:cs="宋体" w:hint="eastAsia"/>
                <w:szCs w:val="21"/>
              </w:rPr>
              <w:t>VARCHAR(255)</w:t>
            </w:r>
          </w:p>
        </w:tc>
        <w:tc>
          <w:tcPr>
            <w:tcW w:w="709" w:type="dxa"/>
          </w:tcPr>
          <w:p w14:paraId="11F1BE3A" w14:textId="77777777" w:rsidR="00B46EC5" w:rsidRDefault="00B46EC5" w:rsidP="005F7CB9">
            <w:pPr>
              <w:rPr>
                <w:rFonts w:ascii="宋体" w:hAnsi="宋体" w:cs="宋体"/>
              </w:rPr>
            </w:pPr>
            <w:r>
              <w:rPr>
                <w:rFonts w:ascii="宋体" w:hAnsi="宋体" w:cs="宋体" w:hint="eastAsia"/>
              </w:rPr>
              <w:t>Y</w:t>
            </w:r>
          </w:p>
        </w:tc>
        <w:tc>
          <w:tcPr>
            <w:tcW w:w="2268" w:type="dxa"/>
          </w:tcPr>
          <w:p w14:paraId="021B84DA" w14:textId="77777777" w:rsidR="00B46EC5" w:rsidRDefault="00B46EC5" w:rsidP="005F7CB9">
            <w:pPr>
              <w:rPr>
                <w:rFonts w:ascii="宋体" w:hAnsi="宋体" w:cs="宋体"/>
              </w:rPr>
            </w:pPr>
            <w:r>
              <w:rPr>
                <w:rFonts w:ascii="宋体" w:hAnsi="宋体" w:cs="宋体" w:hint="eastAsia"/>
              </w:rPr>
              <w:t>优惠条件名称</w:t>
            </w:r>
          </w:p>
        </w:tc>
        <w:tc>
          <w:tcPr>
            <w:tcW w:w="1984" w:type="dxa"/>
          </w:tcPr>
          <w:p w14:paraId="74C44123" w14:textId="77777777" w:rsidR="00B46EC5" w:rsidRDefault="00B46EC5" w:rsidP="005F7CB9">
            <w:pPr>
              <w:rPr>
                <w:rFonts w:ascii="宋体" w:hAnsi="宋体" w:cs="宋体"/>
              </w:rPr>
            </w:pPr>
          </w:p>
        </w:tc>
      </w:tr>
      <w:tr w:rsidR="00B46EC5" w14:paraId="651D057A" w14:textId="77777777" w:rsidTr="005F7CB9">
        <w:trPr>
          <w:jc w:val="center"/>
        </w:trPr>
        <w:tc>
          <w:tcPr>
            <w:tcW w:w="667" w:type="dxa"/>
          </w:tcPr>
          <w:p w14:paraId="32F9BE96"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738" w:type="dxa"/>
          </w:tcPr>
          <w:p w14:paraId="321141AE" w14:textId="77777777" w:rsidR="00B46EC5" w:rsidRDefault="00B46EC5" w:rsidP="005F7CB9">
            <w:pPr>
              <w:rPr>
                <w:rFonts w:ascii="宋体" w:hAnsi="宋体" w:cs="宋体"/>
              </w:rPr>
            </w:pPr>
            <w:r>
              <w:rPr>
                <w:rFonts w:ascii="宋体" w:hAnsi="宋体" w:cs="宋体"/>
              </w:rPr>
              <w:t>SerialNo</w:t>
            </w:r>
          </w:p>
        </w:tc>
        <w:tc>
          <w:tcPr>
            <w:tcW w:w="1701" w:type="dxa"/>
          </w:tcPr>
          <w:p w14:paraId="5B118B19" w14:textId="77777777" w:rsidR="00B46EC5" w:rsidRDefault="00B46EC5" w:rsidP="005F7CB9">
            <w:pPr>
              <w:rPr>
                <w:rFonts w:ascii="宋体" w:hAnsi="宋体" w:cs="宋体"/>
              </w:rPr>
            </w:pPr>
            <w:r>
              <w:rPr>
                <w:rFonts w:ascii="宋体" w:hAnsi="宋体" w:cs="宋体" w:hint="eastAsia"/>
              </w:rPr>
              <w:t>VARCHAR(1)</w:t>
            </w:r>
          </w:p>
        </w:tc>
        <w:tc>
          <w:tcPr>
            <w:tcW w:w="709" w:type="dxa"/>
          </w:tcPr>
          <w:p w14:paraId="4B122495" w14:textId="77777777" w:rsidR="00B46EC5" w:rsidRDefault="00B46EC5" w:rsidP="005F7CB9">
            <w:pPr>
              <w:rPr>
                <w:rFonts w:ascii="宋体" w:hAnsi="宋体" w:cs="宋体"/>
              </w:rPr>
            </w:pPr>
            <w:r>
              <w:rPr>
                <w:rFonts w:ascii="宋体" w:hAnsi="宋体" w:cs="宋体" w:hint="eastAsia"/>
              </w:rPr>
              <w:t>Y</w:t>
            </w:r>
          </w:p>
        </w:tc>
        <w:tc>
          <w:tcPr>
            <w:tcW w:w="2268" w:type="dxa"/>
          </w:tcPr>
          <w:p w14:paraId="1212548E" w14:textId="77777777" w:rsidR="00B46EC5" w:rsidRDefault="00B46EC5" w:rsidP="005F7CB9">
            <w:pPr>
              <w:rPr>
                <w:rFonts w:ascii="宋体" w:hAnsi="宋体" w:cs="宋体"/>
              </w:rPr>
            </w:pPr>
            <w:r>
              <w:rPr>
                <w:rFonts w:ascii="宋体" w:hAnsi="宋体" w:cs="宋体" w:hint="eastAsia"/>
              </w:rPr>
              <w:t>序列号</w:t>
            </w:r>
          </w:p>
        </w:tc>
        <w:tc>
          <w:tcPr>
            <w:tcW w:w="1984" w:type="dxa"/>
          </w:tcPr>
          <w:p w14:paraId="644278B1" w14:textId="77777777" w:rsidR="00B46EC5" w:rsidRDefault="00B46EC5" w:rsidP="005F7CB9">
            <w:pPr>
              <w:rPr>
                <w:rFonts w:ascii="宋体" w:hAnsi="宋体" w:cs="宋体"/>
              </w:rPr>
            </w:pPr>
            <w:r>
              <w:rPr>
                <w:rFonts w:ascii="宋体" w:hAnsi="宋体" w:cs="宋体" w:hint="eastAsia"/>
              </w:rPr>
              <w:t>默认1</w:t>
            </w:r>
          </w:p>
        </w:tc>
      </w:tr>
      <w:tr w:rsidR="00B46EC5" w14:paraId="0B104A91" w14:textId="77777777" w:rsidTr="005F7CB9">
        <w:trPr>
          <w:jc w:val="center"/>
        </w:trPr>
        <w:tc>
          <w:tcPr>
            <w:tcW w:w="667" w:type="dxa"/>
          </w:tcPr>
          <w:p w14:paraId="2567F7BB"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738" w:type="dxa"/>
          </w:tcPr>
          <w:p w14:paraId="209795AE" w14:textId="77777777" w:rsidR="00B46EC5" w:rsidRDefault="00B46EC5" w:rsidP="005F7CB9">
            <w:pPr>
              <w:rPr>
                <w:rFonts w:ascii="宋体" w:hAnsi="宋体" w:cs="宋体"/>
              </w:rPr>
            </w:pPr>
            <w:r>
              <w:rPr>
                <w:rFonts w:ascii="宋体" w:hAnsi="宋体" w:cs="宋体"/>
              </w:rPr>
              <w:t>ConditionCode</w:t>
            </w:r>
          </w:p>
        </w:tc>
        <w:tc>
          <w:tcPr>
            <w:tcW w:w="1701" w:type="dxa"/>
          </w:tcPr>
          <w:p w14:paraId="7255F865" w14:textId="77777777" w:rsidR="00B46EC5" w:rsidRDefault="00B46EC5" w:rsidP="005F7CB9">
            <w:pPr>
              <w:rPr>
                <w:rFonts w:ascii="宋体" w:hAnsi="宋体" w:cs="宋体"/>
              </w:rPr>
            </w:pPr>
            <w:r>
              <w:rPr>
                <w:rFonts w:ascii="宋体" w:hAnsi="宋体" w:cs="宋体" w:hint="eastAsia"/>
              </w:rPr>
              <w:t>VARCHAR(5)</w:t>
            </w:r>
          </w:p>
        </w:tc>
        <w:tc>
          <w:tcPr>
            <w:tcW w:w="709" w:type="dxa"/>
          </w:tcPr>
          <w:p w14:paraId="67271FC5" w14:textId="77777777" w:rsidR="00B46EC5" w:rsidRDefault="00B46EC5" w:rsidP="005F7CB9">
            <w:pPr>
              <w:rPr>
                <w:rFonts w:ascii="宋体" w:hAnsi="宋体" w:cs="宋体"/>
              </w:rPr>
            </w:pPr>
            <w:r>
              <w:rPr>
                <w:rFonts w:ascii="宋体" w:hAnsi="宋体" w:cs="宋体" w:hint="eastAsia"/>
              </w:rPr>
              <w:t>Y</w:t>
            </w:r>
          </w:p>
        </w:tc>
        <w:tc>
          <w:tcPr>
            <w:tcW w:w="2268" w:type="dxa"/>
          </w:tcPr>
          <w:p w14:paraId="62FAA3C1" w14:textId="77777777" w:rsidR="00B46EC5" w:rsidRDefault="00B46EC5" w:rsidP="005F7CB9">
            <w:pPr>
              <w:rPr>
                <w:rFonts w:ascii="宋体" w:hAnsi="宋体" w:cs="宋体"/>
              </w:rPr>
            </w:pPr>
            <w:r>
              <w:rPr>
                <w:rFonts w:ascii="宋体" w:hAnsi="宋体" w:cs="宋体" w:hint="eastAsia"/>
              </w:rPr>
              <w:t>优惠折扣代码</w:t>
            </w:r>
          </w:p>
        </w:tc>
        <w:tc>
          <w:tcPr>
            <w:tcW w:w="1984" w:type="dxa"/>
          </w:tcPr>
          <w:p w14:paraId="4468FF20" w14:textId="77777777" w:rsidR="00B46EC5" w:rsidRDefault="00B46EC5" w:rsidP="005F7CB9">
            <w:pPr>
              <w:rPr>
                <w:rFonts w:ascii="宋体" w:hAnsi="宋体" w:cs="宋体"/>
              </w:rPr>
            </w:pPr>
          </w:p>
        </w:tc>
      </w:tr>
      <w:tr w:rsidR="00B46EC5" w14:paraId="37202C0E" w14:textId="77777777" w:rsidTr="005F7CB9">
        <w:trPr>
          <w:jc w:val="center"/>
        </w:trPr>
        <w:tc>
          <w:tcPr>
            <w:tcW w:w="667" w:type="dxa"/>
          </w:tcPr>
          <w:p w14:paraId="0B094B49"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1738" w:type="dxa"/>
          </w:tcPr>
          <w:p w14:paraId="7E99E23E" w14:textId="77777777" w:rsidR="00B46EC5" w:rsidRDefault="00B46EC5" w:rsidP="005F7CB9">
            <w:pPr>
              <w:rPr>
                <w:rFonts w:ascii="宋体" w:hAnsi="宋体" w:cs="宋体"/>
              </w:rPr>
            </w:pPr>
            <w:r>
              <w:rPr>
                <w:rFonts w:ascii="宋体" w:hAnsi="宋体" w:cs="宋体"/>
              </w:rPr>
              <w:t>Condition</w:t>
            </w:r>
          </w:p>
        </w:tc>
        <w:tc>
          <w:tcPr>
            <w:tcW w:w="1701" w:type="dxa"/>
          </w:tcPr>
          <w:p w14:paraId="70896399" w14:textId="77777777" w:rsidR="00B46EC5" w:rsidRDefault="00B46EC5" w:rsidP="005F7CB9">
            <w:pPr>
              <w:rPr>
                <w:rFonts w:ascii="宋体" w:hAnsi="宋体" w:cs="宋体"/>
              </w:rPr>
            </w:pPr>
            <w:r>
              <w:rPr>
                <w:rFonts w:ascii="宋体" w:hAnsi="宋体" w:cs="宋体" w:hint="eastAsia"/>
                <w:szCs w:val="21"/>
              </w:rPr>
              <w:t>VARCHAR(255)</w:t>
            </w:r>
          </w:p>
        </w:tc>
        <w:tc>
          <w:tcPr>
            <w:tcW w:w="709" w:type="dxa"/>
          </w:tcPr>
          <w:p w14:paraId="61BEE72E" w14:textId="77777777" w:rsidR="00B46EC5" w:rsidRDefault="00B46EC5" w:rsidP="005F7CB9">
            <w:pPr>
              <w:rPr>
                <w:rFonts w:ascii="宋体" w:hAnsi="宋体" w:cs="宋体"/>
              </w:rPr>
            </w:pPr>
            <w:r>
              <w:rPr>
                <w:rFonts w:ascii="宋体" w:hAnsi="宋体" w:cs="宋体" w:hint="eastAsia"/>
              </w:rPr>
              <w:t>Y</w:t>
            </w:r>
          </w:p>
        </w:tc>
        <w:tc>
          <w:tcPr>
            <w:tcW w:w="2268" w:type="dxa"/>
          </w:tcPr>
          <w:p w14:paraId="73B7C0A0" w14:textId="77777777" w:rsidR="00B46EC5" w:rsidRDefault="00B46EC5" w:rsidP="005F7CB9">
            <w:pPr>
              <w:rPr>
                <w:rFonts w:ascii="宋体" w:hAnsi="宋体" w:cs="宋体"/>
              </w:rPr>
            </w:pPr>
            <w:r>
              <w:rPr>
                <w:rFonts w:ascii="宋体" w:hAnsi="宋体" w:cs="宋体" w:hint="eastAsia"/>
              </w:rPr>
              <w:t>优惠折扣名称</w:t>
            </w:r>
          </w:p>
        </w:tc>
        <w:tc>
          <w:tcPr>
            <w:tcW w:w="1984" w:type="dxa"/>
          </w:tcPr>
          <w:p w14:paraId="6B65B00F" w14:textId="77777777" w:rsidR="00B46EC5" w:rsidRDefault="00B46EC5" w:rsidP="005F7CB9">
            <w:pPr>
              <w:rPr>
                <w:rFonts w:ascii="宋体" w:hAnsi="宋体" w:cs="宋体"/>
              </w:rPr>
            </w:pPr>
          </w:p>
        </w:tc>
      </w:tr>
      <w:tr w:rsidR="00B46EC5" w14:paraId="48ECF2F3" w14:textId="77777777" w:rsidTr="005F7CB9">
        <w:trPr>
          <w:jc w:val="center"/>
        </w:trPr>
        <w:tc>
          <w:tcPr>
            <w:tcW w:w="667" w:type="dxa"/>
          </w:tcPr>
          <w:p w14:paraId="6846F19F"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1738" w:type="dxa"/>
          </w:tcPr>
          <w:p w14:paraId="04B0471E" w14:textId="77777777" w:rsidR="00B46EC5" w:rsidRDefault="00B46EC5" w:rsidP="005F7CB9">
            <w:pPr>
              <w:rPr>
                <w:rFonts w:ascii="宋体" w:hAnsi="宋体" w:cs="宋体"/>
              </w:rPr>
            </w:pPr>
            <w:r>
              <w:rPr>
                <w:rFonts w:ascii="宋体" w:hAnsi="宋体" w:cs="宋体"/>
              </w:rPr>
              <w:t>Rate</w:t>
            </w:r>
          </w:p>
        </w:tc>
        <w:tc>
          <w:tcPr>
            <w:tcW w:w="1701" w:type="dxa"/>
          </w:tcPr>
          <w:p w14:paraId="79A50204" w14:textId="77777777" w:rsidR="00B46EC5" w:rsidRDefault="00B46EC5" w:rsidP="005F7CB9">
            <w:pPr>
              <w:rPr>
                <w:rFonts w:ascii="宋体" w:hAnsi="宋体" w:cs="宋体"/>
              </w:rPr>
            </w:pPr>
            <w:r>
              <w:rPr>
                <w:rFonts w:ascii="宋体" w:hAnsi="宋体" w:cs="宋体" w:hint="eastAsia"/>
                <w:szCs w:val="21"/>
              </w:rPr>
              <w:t>DECIMAL(8,4)</w:t>
            </w:r>
          </w:p>
        </w:tc>
        <w:tc>
          <w:tcPr>
            <w:tcW w:w="709" w:type="dxa"/>
          </w:tcPr>
          <w:p w14:paraId="4A4B5587" w14:textId="77777777" w:rsidR="00B46EC5" w:rsidRDefault="00B46EC5" w:rsidP="005F7CB9">
            <w:pPr>
              <w:rPr>
                <w:rFonts w:ascii="宋体" w:hAnsi="宋体" w:cs="宋体"/>
              </w:rPr>
            </w:pPr>
            <w:r>
              <w:rPr>
                <w:rFonts w:ascii="宋体" w:hAnsi="宋体" w:cs="宋体" w:hint="eastAsia"/>
              </w:rPr>
              <w:t>Y</w:t>
            </w:r>
          </w:p>
        </w:tc>
        <w:tc>
          <w:tcPr>
            <w:tcW w:w="2268" w:type="dxa"/>
          </w:tcPr>
          <w:p w14:paraId="471D0278" w14:textId="77777777" w:rsidR="00B46EC5" w:rsidRDefault="00B46EC5" w:rsidP="005F7CB9">
            <w:pPr>
              <w:rPr>
                <w:rFonts w:ascii="宋体" w:hAnsi="宋体" w:cs="宋体"/>
              </w:rPr>
            </w:pPr>
            <w:r>
              <w:rPr>
                <w:rFonts w:ascii="宋体" w:hAnsi="宋体" w:cs="宋体" w:hint="eastAsia"/>
              </w:rPr>
              <w:t>折扣</w:t>
            </w:r>
          </w:p>
        </w:tc>
        <w:tc>
          <w:tcPr>
            <w:tcW w:w="1984" w:type="dxa"/>
          </w:tcPr>
          <w:p w14:paraId="3EF49B0C" w14:textId="77777777" w:rsidR="00B46EC5" w:rsidRDefault="00B46EC5" w:rsidP="005F7CB9">
            <w:pPr>
              <w:rPr>
                <w:rFonts w:ascii="宋体" w:hAnsi="宋体" w:cs="宋体"/>
              </w:rPr>
            </w:pPr>
          </w:p>
        </w:tc>
      </w:tr>
    </w:tbl>
    <w:p w14:paraId="45313B14" w14:textId="77777777" w:rsidR="00B46EC5" w:rsidRDefault="00B46EC5" w:rsidP="00B46EC5">
      <w:pPr>
        <w:rPr>
          <w:rFonts w:ascii="宋体" w:hAnsi="宋体" w:cs="宋体"/>
          <w:b/>
          <w:sz w:val="24"/>
        </w:rPr>
      </w:pPr>
    </w:p>
    <w:p w14:paraId="0CB45033" w14:textId="77777777" w:rsidR="00B46EC5" w:rsidRDefault="00B46EC5" w:rsidP="00B46EC5">
      <w:pPr>
        <w:pStyle w:val="5"/>
        <w:rPr>
          <w:rFonts w:cs="宋体"/>
        </w:rPr>
      </w:pPr>
      <w:r>
        <w:rPr>
          <w:rFonts w:cs="宋体" w:hint="eastAsia"/>
        </w:rPr>
        <w:t>商业险平台返回来的信息CarQuoteBasePartBIRsp</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96"/>
        <w:gridCol w:w="1618"/>
        <w:gridCol w:w="792"/>
        <w:gridCol w:w="2268"/>
        <w:gridCol w:w="1984"/>
      </w:tblGrid>
      <w:tr w:rsidR="00B46EC5" w14:paraId="18BB178F" w14:textId="77777777" w:rsidTr="005F7CB9">
        <w:trPr>
          <w:jc w:val="center"/>
        </w:trPr>
        <w:tc>
          <w:tcPr>
            <w:tcW w:w="709" w:type="dxa"/>
            <w:shd w:val="clear" w:color="auto" w:fill="BFBFBF"/>
          </w:tcPr>
          <w:p w14:paraId="7C757783"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6" w:type="dxa"/>
            <w:shd w:val="clear" w:color="auto" w:fill="BFBFBF"/>
          </w:tcPr>
          <w:p w14:paraId="4176C544"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618" w:type="dxa"/>
            <w:shd w:val="clear" w:color="auto" w:fill="BFBFBF"/>
          </w:tcPr>
          <w:p w14:paraId="047A921B"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92" w:type="dxa"/>
            <w:shd w:val="clear" w:color="auto" w:fill="BFBFBF"/>
          </w:tcPr>
          <w:p w14:paraId="6D43C576"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5BFB2DC9"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4E1863D7"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00FB4F44" w14:textId="77777777" w:rsidTr="005F7CB9">
        <w:trPr>
          <w:jc w:val="center"/>
        </w:trPr>
        <w:tc>
          <w:tcPr>
            <w:tcW w:w="709" w:type="dxa"/>
          </w:tcPr>
          <w:p w14:paraId="5C83845E"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696" w:type="dxa"/>
          </w:tcPr>
          <w:p w14:paraId="3C79E590" w14:textId="77777777" w:rsidR="00B46EC5" w:rsidRDefault="00B46EC5" w:rsidP="005F7CB9">
            <w:pPr>
              <w:rPr>
                <w:rFonts w:ascii="宋体" w:hAnsi="宋体" w:cs="宋体"/>
              </w:rPr>
            </w:pPr>
            <w:r>
              <w:rPr>
                <w:rFonts w:ascii="宋体" w:hAnsi="宋体" w:cs="宋体"/>
              </w:rPr>
              <w:t>QuerySequenceNo</w:t>
            </w:r>
          </w:p>
        </w:tc>
        <w:tc>
          <w:tcPr>
            <w:tcW w:w="1618" w:type="dxa"/>
          </w:tcPr>
          <w:p w14:paraId="2B688FDE" w14:textId="77777777" w:rsidR="00B46EC5" w:rsidRDefault="00B46EC5" w:rsidP="005F7CB9">
            <w:pPr>
              <w:rPr>
                <w:rFonts w:ascii="宋体" w:hAnsi="宋体" w:cs="宋体"/>
              </w:rPr>
            </w:pPr>
            <w:r>
              <w:rPr>
                <w:rFonts w:ascii="宋体" w:hAnsi="宋体" w:cs="宋体" w:hint="eastAsia"/>
              </w:rPr>
              <w:t>VARCHAR(35)</w:t>
            </w:r>
          </w:p>
        </w:tc>
        <w:tc>
          <w:tcPr>
            <w:tcW w:w="792" w:type="dxa"/>
          </w:tcPr>
          <w:p w14:paraId="65640738" w14:textId="77777777" w:rsidR="00B46EC5" w:rsidRDefault="00B46EC5" w:rsidP="005F7CB9">
            <w:pPr>
              <w:rPr>
                <w:rFonts w:ascii="宋体" w:hAnsi="宋体" w:cs="宋体"/>
              </w:rPr>
            </w:pPr>
            <w:r>
              <w:rPr>
                <w:rFonts w:ascii="宋体" w:hAnsi="宋体" w:cs="宋体" w:hint="eastAsia"/>
              </w:rPr>
              <w:t>Y</w:t>
            </w:r>
          </w:p>
        </w:tc>
        <w:tc>
          <w:tcPr>
            <w:tcW w:w="2268" w:type="dxa"/>
          </w:tcPr>
          <w:p w14:paraId="4975EBCD" w14:textId="77777777" w:rsidR="00B46EC5" w:rsidRDefault="00B46EC5" w:rsidP="005F7CB9">
            <w:pPr>
              <w:rPr>
                <w:rFonts w:ascii="宋体" w:hAnsi="宋体" w:cs="宋体"/>
              </w:rPr>
            </w:pPr>
            <w:r>
              <w:rPr>
                <w:rFonts w:ascii="宋体" w:hAnsi="宋体" w:cs="宋体" w:hint="eastAsia"/>
                <w:szCs w:val="21"/>
              </w:rPr>
              <w:t>投保查询码</w:t>
            </w:r>
          </w:p>
        </w:tc>
        <w:tc>
          <w:tcPr>
            <w:tcW w:w="1984" w:type="dxa"/>
          </w:tcPr>
          <w:p w14:paraId="4BE3E5FF" w14:textId="77777777" w:rsidR="00B46EC5" w:rsidRDefault="00B46EC5" w:rsidP="005F7CB9">
            <w:pPr>
              <w:rPr>
                <w:rFonts w:ascii="宋体" w:hAnsi="宋体" w:cs="宋体"/>
              </w:rPr>
            </w:pPr>
          </w:p>
        </w:tc>
      </w:tr>
      <w:tr w:rsidR="00B46EC5" w14:paraId="282633B9" w14:textId="77777777" w:rsidTr="005F7CB9">
        <w:trPr>
          <w:jc w:val="center"/>
        </w:trPr>
        <w:tc>
          <w:tcPr>
            <w:tcW w:w="709" w:type="dxa"/>
          </w:tcPr>
          <w:p w14:paraId="441C9F32"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96" w:type="dxa"/>
          </w:tcPr>
          <w:p w14:paraId="1914238C" w14:textId="77777777" w:rsidR="00B46EC5" w:rsidRDefault="00B46EC5" w:rsidP="005F7CB9">
            <w:pPr>
              <w:rPr>
                <w:rFonts w:ascii="宋体" w:hAnsi="宋体" w:cs="宋体"/>
              </w:rPr>
            </w:pPr>
            <w:r>
              <w:rPr>
                <w:rFonts w:ascii="宋体" w:hAnsi="宋体" w:cs="宋体"/>
              </w:rPr>
              <w:t>QueryEastDate</w:t>
            </w:r>
          </w:p>
        </w:tc>
        <w:tc>
          <w:tcPr>
            <w:tcW w:w="1618" w:type="dxa"/>
          </w:tcPr>
          <w:p w14:paraId="34A483C2" w14:textId="77777777" w:rsidR="00B46EC5" w:rsidRDefault="00B46EC5" w:rsidP="005F7CB9">
            <w:pPr>
              <w:rPr>
                <w:rFonts w:ascii="宋体" w:hAnsi="宋体" w:cs="宋体"/>
              </w:rPr>
            </w:pPr>
            <w:r>
              <w:rPr>
                <w:rFonts w:ascii="宋体" w:hAnsi="宋体" w:cs="宋体" w:hint="eastAsia"/>
              </w:rPr>
              <w:t>DATE</w:t>
            </w:r>
          </w:p>
        </w:tc>
        <w:tc>
          <w:tcPr>
            <w:tcW w:w="792" w:type="dxa"/>
          </w:tcPr>
          <w:p w14:paraId="265F7169" w14:textId="77777777" w:rsidR="00B46EC5" w:rsidRDefault="00B46EC5" w:rsidP="005F7CB9">
            <w:pPr>
              <w:rPr>
                <w:rFonts w:ascii="宋体" w:hAnsi="宋体" w:cs="宋体"/>
              </w:rPr>
            </w:pPr>
            <w:r>
              <w:rPr>
                <w:rFonts w:ascii="宋体" w:hAnsi="宋体" w:cs="宋体" w:hint="eastAsia"/>
              </w:rPr>
              <w:t>Y</w:t>
            </w:r>
          </w:p>
        </w:tc>
        <w:tc>
          <w:tcPr>
            <w:tcW w:w="2268" w:type="dxa"/>
          </w:tcPr>
          <w:p w14:paraId="368E8B02" w14:textId="77777777" w:rsidR="00B46EC5" w:rsidRDefault="00B46EC5" w:rsidP="005F7CB9">
            <w:pPr>
              <w:rPr>
                <w:rFonts w:ascii="宋体" w:hAnsi="宋体" w:cs="宋体"/>
              </w:rPr>
            </w:pPr>
            <w:r>
              <w:rPr>
                <w:rFonts w:ascii="宋体" w:hAnsi="宋体" w:cs="宋体" w:hint="eastAsia"/>
              </w:rPr>
              <w:t>查询码有效止期；格式：精确到分钟</w:t>
            </w:r>
          </w:p>
        </w:tc>
        <w:tc>
          <w:tcPr>
            <w:tcW w:w="1984" w:type="dxa"/>
          </w:tcPr>
          <w:p w14:paraId="1577989B" w14:textId="77777777" w:rsidR="00B46EC5" w:rsidRDefault="00B46EC5" w:rsidP="005F7CB9">
            <w:pPr>
              <w:rPr>
                <w:rFonts w:ascii="宋体" w:hAnsi="宋体" w:cs="宋体"/>
              </w:rPr>
            </w:pPr>
          </w:p>
        </w:tc>
      </w:tr>
      <w:tr w:rsidR="00B46EC5" w14:paraId="099DF198" w14:textId="77777777" w:rsidTr="005F7CB9">
        <w:trPr>
          <w:jc w:val="center"/>
        </w:trPr>
        <w:tc>
          <w:tcPr>
            <w:tcW w:w="709" w:type="dxa"/>
          </w:tcPr>
          <w:p w14:paraId="5C9B09A3"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6" w:type="dxa"/>
          </w:tcPr>
          <w:p w14:paraId="42CD8C5B" w14:textId="77777777" w:rsidR="00B46EC5" w:rsidRDefault="00B46EC5" w:rsidP="005F7CB9">
            <w:pPr>
              <w:rPr>
                <w:rFonts w:ascii="宋体" w:hAnsi="宋体" w:cs="宋体"/>
              </w:rPr>
            </w:pPr>
            <w:r>
              <w:rPr>
                <w:rFonts w:ascii="宋体" w:hAnsi="宋体" w:cs="宋体"/>
              </w:rPr>
              <w:t>CheckCode</w:t>
            </w:r>
          </w:p>
        </w:tc>
        <w:tc>
          <w:tcPr>
            <w:tcW w:w="1618" w:type="dxa"/>
          </w:tcPr>
          <w:p w14:paraId="628E463D" w14:textId="77777777" w:rsidR="00B46EC5" w:rsidRDefault="00B46EC5" w:rsidP="005F7CB9">
            <w:pPr>
              <w:rPr>
                <w:rFonts w:ascii="宋体" w:hAnsi="宋体" w:cs="宋体"/>
              </w:rPr>
            </w:pPr>
            <w:r>
              <w:rPr>
                <w:rFonts w:ascii="宋体" w:hAnsi="宋体" w:cs="宋体" w:hint="eastAsia"/>
              </w:rPr>
              <w:t>VARCHAR(35)</w:t>
            </w:r>
          </w:p>
        </w:tc>
        <w:tc>
          <w:tcPr>
            <w:tcW w:w="792" w:type="dxa"/>
          </w:tcPr>
          <w:p w14:paraId="0729816F" w14:textId="77777777" w:rsidR="00B46EC5" w:rsidRDefault="00B46EC5" w:rsidP="005F7CB9">
            <w:pPr>
              <w:rPr>
                <w:rFonts w:ascii="宋体" w:hAnsi="宋体" w:cs="宋体"/>
              </w:rPr>
            </w:pPr>
            <w:r>
              <w:rPr>
                <w:rFonts w:ascii="宋体" w:hAnsi="宋体" w:cs="宋体" w:hint="eastAsia"/>
              </w:rPr>
              <w:t>N</w:t>
            </w:r>
          </w:p>
        </w:tc>
        <w:tc>
          <w:tcPr>
            <w:tcW w:w="2268" w:type="dxa"/>
          </w:tcPr>
          <w:p w14:paraId="5E5728AF" w14:textId="77777777" w:rsidR="00B46EC5" w:rsidRDefault="00B46EC5" w:rsidP="005F7CB9">
            <w:pPr>
              <w:rPr>
                <w:rFonts w:ascii="宋体" w:hAnsi="宋体" w:cs="宋体"/>
                <w:szCs w:val="21"/>
              </w:rPr>
            </w:pPr>
            <w:r>
              <w:rPr>
                <w:rFonts w:ascii="宋体" w:hAnsi="宋体" w:cs="宋体" w:hint="eastAsia"/>
                <w:szCs w:val="21"/>
              </w:rPr>
              <w:t>校验码；半角数字和字母，不区分大小写</w:t>
            </w:r>
          </w:p>
        </w:tc>
        <w:tc>
          <w:tcPr>
            <w:tcW w:w="1984" w:type="dxa"/>
          </w:tcPr>
          <w:p w14:paraId="50C0A59A" w14:textId="77777777" w:rsidR="00B46EC5" w:rsidRDefault="00B46EC5" w:rsidP="005F7CB9">
            <w:pPr>
              <w:rPr>
                <w:rFonts w:ascii="宋体" w:hAnsi="宋体" w:cs="宋体"/>
              </w:rPr>
            </w:pPr>
          </w:p>
        </w:tc>
      </w:tr>
      <w:tr w:rsidR="00B46EC5" w14:paraId="09820699" w14:textId="77777777" w:rsidTr="005F7CB9">
        <w:trPr>
          <w:jc w:val="center"/>
        </w:trPr>
        <w:tc>
          <w:tcPr>
            <w:tcW w:w="709" w:type="dxa"/>
          </w:tcPr>
          <w:p w14:paraId="0B4A163C"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6" w:type="dxa"/>
          </w:tcPr>
          <w:p w14:paraId="3443B03F" w14:textId="77777777" w:rsidR="00B46EC5" w:rsidRDefault="00B46EC5" w:rsidP="005F7CB9">
            <w:pPr>
              <w:rPr>
                <w:rFonts w:ascii="宋体" w:hAnsi="宋体" w:cs="宋体"/>
              </w:rPr>
            </w:pPr>
            <w:r>
              <w:rPr>
                <w:rFonts w:ascii="宋体" w:hAnsi="宋体" w:cs="宋体"/>
              </w:rPr>
              <w:t>IsRenewalFlag</w:t>
            </w:r>
          </w:p>
        </w:tc>
        <w:tc>
          <w:tcPr>
            <w:tcW w:w="1618" w:type="dxa"/>
          </w:tcPr>
          <w:p w14:paraId="23CD406C" w14:textId="77777777" w:rsidR="00B46EC5" w:rsidRDefault="00B46EC5" w:rsidP="005F7CB9">
            <w:pPr>
              <w:rPr>
                <w:rFonts w:ascii="宋体" w:hAnsi="宋体" w:cs="宋体"/>
              </w:rPr>
            </w:pPr>
            <w:r>
              <w:rPr>
                <w:rFonts w:ascii="宋体" w:hAnsi="宋体" w:cs="宋体" w:hint="eastAsia"/>
              </w:rPr>
              <w:t>VARCHAR(1)</w:t>
            </w:r>
          </w:p>
        </w:tc>
        <w:tc>
          <w:tcPr>
            <w:tcW w:w="792" w:type="dxa"/>
          </w:tcPr>
          <w:p w14:paraId="142D396B" w14:textId="77777777" w:rsidR="00B46EC5" w:rsidRDefault="00B46EC5" w:rsidP="005F7CB9">
            <w:pPr>
              <w:rPr>
                <w:rFonts w:ascii="宋体" w:hAnsi="宋体" w:cs="宋体"/>
              </w:rPr>
            </w:pPr>
            <w:r>
              <w:rPr>
                <w:rFonts w:ascii="宋体" w:hAnsi="宋体" w:cs="宋体" w:hint="eastAsia"/>
              </w:rPr>
              <w:t>Y</w:t>
            </w:r>
          </w:p>
        </w:tc>
        <w:tc>
          <w:tcPr>
            <w:tcW w:w="2268" w:type="dxa"/>
          </w:tcPr>
          <w:p w14:paraId="26006A9B" w14:textId="77777777" w:rsidR="00B46EC5" w:rsidRDefault="00B46EC5" w:rsidP="005F7CB9">
            <w:pPr>
              <w:rPr>
                <w:rFonts w:ascii="宋体" w:hAnsi="宋体" w:cs="宋体"/>
              </w:rPr>
            </w:pPr>
            <w:r>
              <w:rPr>
                <w:rFonts w:ascii="宋体" w:hAnsi="宋体" w:cs="宋体" w:hint="eastAsia"/>
              </w:rPr>
              <w:t>是否转投业务</w:t>
            </w:r>
          </w:p>
        </w:tc>
        <w:tc>
          <w:tcPr>
            <w:tcW w:w="1984" w:type="dxa"/>
          </w:tcPr>
          <w:p w14:paraId="790680A4" w14:textId="77777777" w:rsidR="00B46EC5" w:rsidRDefault="00B46EC5" w:rsidP="005F7CB9">
            <w:pPr>
              <w:rPr>
                <w:rFonts w:ascii="宋体" w:hAnsi="宋体" w:cs="宋体"/>
              </w:rPr>
            </w:pPr>
            <w:r>
              <w:rPr>
                <w:rFonts w:ascii="宋体" w:hAnsi="宋体" w:cs="宋体" w:hint="eastAsia"/>
              </w:rPr>
              <w:t>1：是转投业务0：非转保业务</w:t>
            </w:r>
          </w:p>
        </w:tc>
      </w:tr>
      <w:tr w:rsidR="00B46EC5" w14:paraId="12046281" w14:textId="77777777" w:rsidTr="005F7CB9">
        <w:trPr>
          <w:jc w:val="center"/>
        </w:trPr>
        <w:tc>
          <w:tcPr>
            <w:tcW w:w="709" w:type="dxa"/>
          </w:tcPr>
          <w:p w14:paraId="5C43C82A" w14:textId="77777777" w:rsidR="00B46EC5" w:rsidRDefault="00B46EC5" w:rsidP="005F7CB9">
            <w:pPr>
              <w:jc w:val="center"/>
              <w:rPr>
                <w:rFonts w:ascii="宋体" w:hAnsi="宋体" w:cs="宋体"/>
                <w:szCs w:val="21"/>
              </w:rPr>
            </w:pPr>
            <w:r>
              <w:rPr>
                <w:rFonts w:ascii="宋体" w:hAnsi="宋体" w:cs="宋体" w:hint="eastAsia"/>
                <w:szCs w:val="21"/>
              </w:rPr>
              <w:lastRenderedPageBreak/>
              <w:t>5</w:t>
            </w:r>
          </w:p>
        </w:tc>
        <w:tc>
          <w:tcPr>
            <w:tcW w:w="1696" w:type="dxa"/>
          </w:tcPr>
          <w:p w14:paraId="2F62D005" w14:textId="77777777" w:rsidR="00B46EC5" w:rsidRDefault="00B46EC5" w:rsidP="005F7CB9">
            <w:pPr>
              <w:rPr>
                <w:rFonts w:ascii="宋体" w:hAnsi="宋体" w:cs="宋体"/>
              </w:rPr>
            </w:pPr>
            <w:r>
              <w:rPr>
                <w:rFonts w:ascii="宋体" w:hAnsi="宋体" w:cs="宋体"/>
              </w:rPr>
              <w:t>Quotation</w:t>
            </w:r>
          </w:p>
        </w:tc>
        <w:tc>
          <w:tcPr>
            <w:tcW w:w="1618" w:type="dxa"/>
          </w:tcPr>
          <w:p w14:paraId="7CD324B5" w14:textId="77777777" w:rsidR="00B46EC5" w:rsidRDefault="00B46EC5" w:rsidP="005F7CB9">
            <w:pPr>
              <w:rPr>
                <w:rFonts w:ascii="宋体" w:hAnsi="宋体" w:cs="宋体"/>
              </w:rPr>
            </w:pPr>
            <w:r>
              <w:rPr>
                <w:rFonts w:ascii="宋体" w:hAnsi="宋体" w:cs="宋体" w:hint="eastAsia"/>
              </w:rPr>
              <w:t>CAHR(10000)</w:t>
            </w:r>
          </w:p>
        </w:tc>
        <w:tc>
          <w:tcPr>
            <w:tcW w:w="792" w:type="dxa"/>
          </w:tcPr>
          <w:p w14:paraId="4B342C3D" w14:textId="77777777" w:rsidR="00B46EC5" w:rsidRDefault="00B46EC5" w:rsidP="005F7CB9">
            <w:pPr>
              <w:rPr>
                <w:rFonts w:ascii="宋体" w:hAnsi="宋体" w:cs="宋体"/>
              </w:rPr>
            </w:pPr>
            <w:r>
              <w:rPr>
                <w:rFonts w:ascii="宋体" w:hAnsi="宋体" w:cs="宋体" w:hint="eastAsia"/>
              </w:rPr>
              <w:t>N</w:t>
            </w:r>
          </w:p>
        </w:tc>
        <w:tc>
          <w:tcPr>
            <w:tcW w:w="2268" w:type="dxa"/>
          </w:tcPr>
          <w:p w14:paraId="2B91FCFF" w14:textId="77777777" w:rsidR="00B46EC5" w:rsidRDefault="00B46EC5" w:rsidP="005F7CB9">
            <w:pPr>
              <w:rPr>
                <w:rFonts w:ascii="宋体" w:hAnsi="宋体" w:cs="宋体"/>
              </w:rPr>
            </w:pPr>
            <w:r>
              <w:rPr>
                <w:rFonts w:ascii="宋体" w:hAnsi="宋体" w:cs="宋体" w:hint="eastAsia"/>
                <w:szCs w:val="21"/>
              </w:rPr>
              <w:t>问题描述(问题(参考答案))</w:t>
            </w:r>
          </w:p>
        </w:tc>
        <w:tc>
          <w:tcPr>
            <w:tcW w:w="1984" w:type="dxa"/>
          </w:tcPr>
          <w:p w14:paraId="1AA39E80" w14:textId="77777777" w:rsidR="00B46EC5" w:rsidRDefault="00B46EC5" w:rsidP="005F7CB9">
            <w:pPr>
              <w:rPr>
                <w:rFonts w:ascii="宋体" w:hAnsi="宋体" w:cs="宋体"/>
              </w:rPr>
            </w:pPr>
          </w:p>
        </w:tc>
      </w:tr>
    </w:tbl>
    <w:p w14:paraId="4D43A5B6" w14:textId="77777777" w:rsidR="00B46EC5" w:rsidRDefault="00B46EC5" w:rsidP="00B46EC5">
      <w:pPr>
        <w:pStyle w:val="5"/>
        <w:rPr>
          <w:rFonts w:cs="宋体"/>
        </w:rPr>
      </w:pPr>
      <w:r>
        <w:rPr>
          <w:rFonts w:cs="宋体" w:hint="eastAsia"/>
        </w:rPr>
        <w:t>交强险平台返回来的信息CarQuoteBasePartCIRsp</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702"/>
        <w:gridCol w:w="1559"/>
        <w:gridCol w:w="851"/>
        <w:gridCol w:w="2268"/>
        <w:gridCol w:w="1887"/>
      </w:tblGrid>
      <w:tr w:rsidR="00B46EC5" w14:paraId="5BD6BD15" w14:textId="77777777" w:rsidTr="005F7CB9">
        <w:trPr>
          <w:jc w:val="center"/>
        </w:trPr>
        <w:tc>
          <w:tcPr>
            <w:tcW w:w="703" w:type="dxa"/>
            <w:shd w:val="clear" w:color="auto" w:fill="BFBFBF"/>
          </w:tcPr>
          <w:p w14:paraId="37390F75"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702" w:type="dxa"/>
            <w:shd w:val="clear" w:color="auto" w:fill="BFBFBF"/>
          </w:tcPr>
          <w:p w14:paraId="2312DB44"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2572786D"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3382B455"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384CE657"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792D59B0"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0D51CF92" w14:textId="77777777" w:rsidTr="005F7CB9">
        <w:trPr>
          <w:jc w:val="center"/>
        </w:trPr>
        <w:tc>
          <w:tcPr>
            <w:tcW w:w="703" w:type="dxa"/>
          </w:tcPr>
          <w:p w14:paraId="5820AA1D"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702" w:type="dxa"/>
          </w:tcPr>
          <w:p w14:paraId="782B126B" w14:textId="77777777" w:rsidR="00B46EC5" w:rsidRDefault="00B46EC5" w:rsidP="005F7CB9">
            <w:pPr>
              <w:rPr>
                <w:rFonts w:ascii="宋体" w:hAnsi="宋体" w:cs="宋体"/>
              </w:rPr>
            </w:pPr>
            <w:r>
              <w:rPr>
                <w:rFonts w:ascii="宋体" w:hAnsi="宋体" w:cs="宋体"/>
              </w:rPr>
              <w:t>QuerySequenceNo</w:t>
            </w:r>
          </w:p>
        </w:tc>
        <w:tc>
          <w:tcPr>
            <w:tcW w:w="1559" w:type="dxa"/>
          </w:tcPr>
          <w:p w14:paraId="276E84B0" w14:textId="77777777" w:rsidR="00B46EC5" w:rsidRDefault="00B46EC5" w:rsidP="005F7CB9">
            <w:pPr>
              <w:rPr>
                <w:rFonts w:ascii="宋体" w:hAnsi="宋体" w:cs="宋体"/>
              </w:rPr>
            </w:pPr>
            <w:r>
              <w:rPr>
                <w:rFonts w:ascii="宋体" w:hAnsi="宋体" w:cs="宋体" w:hint="eastAsia"/>
              </w:rPr>
              <w:t>VARCHAR(35)</w:t>
            </w:r>
          </w:p>
        </w:tc>
        <w:tc>
          <w:tcPr>
            <w:tcW w:w="851" w:type="dxa"/>
          </w:tcPr>
          <w:p w14:paraId="55E52A7B" w14:textId="77777777" w:rsidR="00B46EC5" w:rsidRDefault="00B46EC5" w:rsidP="005F7CB9">
            <w:pPr>
              <w:rPr>
                <w:rFonts w:ascii="宋体" w:hAnsi="宋体" w:cs="宋体"/>
              </w:rPr>
            </w:pPr>
            <w:r>
              <w:rPr>
                <w:rFonts w:ascii="宋体" w:hAnsi="宋体" w:cs="宋体" w:hint="eastAsia"/>
              </w:rPr>
              <w:t>Y</w:t>
            </w:r>
          </w:p>
        </w:tc>
        <w:tc>
          <w:tcPr>
            <w:tcW w:w="2268" w:type="dxa"/>
          </w:tcPr>
          <w:p w14:paraId="539B82A7" w14:textId="77777777" w:rsidR="00B46EC5" w:rsidRDefault="00B46EC5" w:rsidP="005F7CB9">
            <w:pPr>
              <w:rPr>
                <w:rFonts w:ascii="宋体" w:hAnsi="宋体" w:cs="宋体"/>
              </w:rPr>
            </w:pPr>
            <w:r>
              <w:rPr>
                <w:rFonts w:ascii="宋体" w:hAnsi="宋体" w:cs="宋体" w:hint="eastAsia"/>
                <w:szCs w:val="21"/>
              </w:rPr>
              <w:t>投保查询码</w:t>
            </w:r>
          </w:p>
        </w:tc>
        <w:tc>
          <w:tcPr>
            <w:tcW w:w="1887" w:type="dxa"/>
          </w:tcPr>
          <w:p w14:paraId="0FF035EF" w14:textId="77777777" w:rsidR="00B46EC5" w:rsidRDefault="00B46EC5" w:rsidP="005F7CB9">
            <w:pPr>
              <w:rPr>
                <w:rFonts w:ascii="宋体" w:hAnsi="宋体" w:cs="宋体"/>
                <w:szCs w:val="21"/>
              </w:rPr>
            </w:pPr>
          </w:p>
        </w:tc>
      </w:tr>
      <w:tr w:rsidR="00B46EC5" w14:paraId="546E8A0F" w14:textId="77777777" w:rsidTr="005F7CB9">
        <w:trPr>
          <w:jc w:val="center"/>
        </w:trPr>
        <w:tc>
          <w:tcPr>
            <w:tcW w:w="703" w:type="dxa"/>
          </w:tcPr>
          <w:p w14:paraId="1694BAEE"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702" w:type="dxa"/>
          </w:tcPr>
          <w:p w14:paraId="62D3FA5A" w14:textId="77777777" w:rsidR="00B46EC5" w:rsidRDefault="00B46EC5" w:rsidP="005F7CB9">
            <w:pPr>
              <w:rPr>
                <w:rFonts w:ascii="宋体" w:hAnsi="宋体" w:cs="宋体"/>
              </w:rPr>
            </w:pPr>
            <w:r>
              <w:rPr>
                <w:rFonts w:ascii="宋体" w:hAnsi="宋体" w:cs="宋体"/>
              </w:rPr>
              <w:t>QueryEastDate</w:t>
            </w:r>
          </w:p>
        </w:tc>
        <w:tc>
          <w:tcPr>
            <w:tcW w:w="1559" w:type="dxa"/>
          </w:tcPr>
          <w:p w14:paraId="793829E1" w14:textId="77777777" w:rsidR="00B46EC5" w:rsidRDefault="00B46EC5" w:rsidP="005F7CB9">
            <w:pPr>
              <w:rPr>
                <w:rFonts w:ascii="宋体" w:hAnsi="宋体" w:cs="宋体"/>
              </w:rPr>
            </w:pPr>
            <w:r>
              <w:rPr>
                <w:rFonts w:ascii="宋体" w:hAnsi="宋体" w:cs="宋体" w:hint="eastAsia"/>
              </w:rPr>
              <w:t>DATE</w:t>
            </w:r>
          </w:p>
        </w:tc>
        <w:tc>
          <w:tcPr>
            <w:tcW w:w="851" w:type="dxa"/>
          </w:tcPr>
          <w:p w14:paraId="7AAB9F1C" w14:textId="77777777" w:rsidR="00B46EC5" w:rsidRDefault="00B46EC5" w:rsidP="005F7CB9">
            <w:pPr>
              <w:rPr>
                <w:rFonts w:ascii="宋体" w:hAnsi="宋体" w:cs="宋体"/>
              </w:rPr>
            </w:pPr>
            <w:r>
              <w:rPr>
                <w:rFonts w:ascii="宋体" w:hAnsi="宋体" w:cs="宋体" w:hint="eastAsia"/>
              </w:rPr>
              <w:t>Y</w:t>
            </w:r>
          </w:p>
        </w:tc>
        <w:tc>
          <w:tcPr>
            <w:tcW w:w="2268" w:type="dxa"/>
          </w:tcPr>
          <w:p w14:paraId="2503F779" w14:textId="77777777" w:rsidR="00B46EC5" w:rsidRDefault="00B46EC5" w:rsidP="005F7CB9">
            <w:pPr>
              <w:rPr>
                <w:rFonts w:ascii="宋体" w:hAnsi="宋体" w:cs="宋体"/>
              </w:rPr>
            </w:pPr>
            <w:r>
              <w:rPr>
                <w:rFonts w:ascii="宋体" w:hAnsi="宋体" w:cs="宋体" w:hint="eastAsia"/>
              </w:rPr>
              <w:t>查询码有效止期；格式：精确到分钟</w:t>
            </w:r>
          </w:p>
        </w:tc>
        <w:tc>
          <w:tcPr>
            <w:tcW w:w="1887" w:type="dxa"/>
          </w:tcPr>
          <w:p w14:paraId="2439B201" w14:textId="77777777" w:rsidR="00B46EC5" w:rsidRDefault="00B46EC5" w:rsidP="005F7CB9">
            <w:pPr>
              <w:rPr>
                <w:rFonts w:ascii="宋体" w:hAnsi="宋体" w:cs="宋体"/>
                <w:szCs w:val="21"/>
              </w:rPr>
            </w:pPr>
          </w:p>
        </w:tc>
      </w:tr>
      <w:tr w:rsidR="00B46EC5" w14:paraId="124567AA" w14:textId="77777777" w:rsidTr="005F7CB9">
        <w:trPr>
          <w:jc w:val="center"/>
        </w:trPr>
        <w:tc>
          <w:tcPr>
            <w:tcW w:w="703" w:type="dxa"/>
          </w:tcPr>
          <w:p w14:paraId="2FB3360B"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702" w:type="dxa"/>
          </w:tcPr>
          <w:p w14:paraId="092D209C" w14:textId="77777777" w:rsidR="00B46EC5" w:rsidRDefault="00B46EC5" w:rsidP="005F7CB9">
            <w:pPr>
              <w:rPr>
                <w:rFonts w:ascii="宋体" w:hAnsi="宋体" w:cs="宋体"/>
              </w:rPr>
            </w:pPr>
            <w:r>
              <w:rPr>
                <w:rFonts w:ascii="宋体" w:hAnsi="宋体" w:cs="宋体"/>
              </w:rPr>
              <w:t>CheckCode</w:t>
            </w:r>
          </w:p>
        </w:tc>
        <w:tc>
          <w:tcPr>
            <w:tcW w:w="1559" w:type="dxa"/>
          </w:tcPr>
          <w:p w14:paraId="2348C7A2" w14:textId="77777777" w:rsidR="00B46EC5" w:rsidRDefault="00B46EC5" w:rsidP="005F7CB9">
            <w:pPr>
              <w:rPr>
                <w:rFonts w:ascii="宋体" w:hAnsi="宋体" w:cs="宋体"/>
              </w:rPr>
            </w:pPr>
            <w:r>
              <w:rPr>
                <w:rFonts w:ascii="宋体" w:hAnsi="宋体" w:cs="宋体" w:hint="eastAsia"/>
              </w:rPr>
              <w:t>VARCHAR(35)</w:t>
            </w:r>
          </w:p>
        </w:tc>
        <w:tc>
          <w:tcPr>
            <w:tcW w:w="851" w:type="dxa"/>
          </w:tcPr>
          <w:p w14:paraId="3A1F45DA" w14:textId="77777777" w:rsidR="00B46EC5" w:rsidRDefault="00B46EC5" w:rsidP="005F7CB9">
            <w:pPr>
              <w:rPr>
                <w:rFonts w:ascii="宋体" w:hAnsi="宋体" w:cs="宋体"/>
              </w:rPr>
            </w:pPr>
            <w:r>
              <w:rPr>
                <w:rFonts w:ascii="宋体" w:hAnsi="宋体" w:cs="宋体" w:hint="eastAsia"/>
              </w:rPr>
              <w:t>N</w:t>
            </w:r>
          </w:p>
        </w:tc>
        <w:tc>
          <w:tcPr>
            <w:tcW w:w="2268" w:type="dxa"/>
          </w:tcPr>
          <w:p w14:paraId="5CC79848" w14:textId="77777777" w:rsidR="00B46EC5" w:rsidRDefault="00B46EC5" w:rsidP="005F7CB9">
            <w:pPr>
              <w:rPr>
                <w:rFonts w:ascii="宋体" w:hAnsi="宋体" w:cs="宋体"/>
                <w:szCs w:val="21"/>
              </w:rPr>
            </w:pPr>
            <w:r>
              <w:rPr>
                <w:rFonts w:ascii="宋体" w:hAnsi="宋体" w:cs="宋体" w:hint="eastAsia"/>
                <w:szCs w:val="21"/>
              </w:rPr>
              <w:t>校验码；半角数字和字母，不区分大小写</w:t>
            </w:r>
          </w:p>
        </w:tc>
        <w:tc>
          <w:tcPr>
            <w:tcW w:w="1887" w:type="dxa"/>
          </w:tcPr>
          <w:p w14:paraId="7029E50F" w14:textId="77777777" w:rsidR="00B46EC5" w:rsidRDefault="00B46EC5" w:rsidP="005F7CB9">
            <w:pPr>
              <w:rPr>
                <w:rFonts w:ascii="宋体" w:hAnsi="宋体" w:cs="宋体"/>
                <w:szCs w:val="21"/>
              </w:rPr>
            </w:pPr>
          </w:p>
        </w:tc>
      </w:tr>
      <w:tr w:rsidR="00B46EC5" w14:paraId="03C77713" w14:textId="77777777" w:rsidTr="005F7CB9">
        <w:trPr>
          <w:jc w:val="center"/>
        </w:trPr>
        <w:tc>
          <w:tcPr>
            <w:tcW w:w="703" w:type="dxa"/>
          </w:tcPr>
          <w:p w14:paraId="0BA697F0"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702" w:type="dxa"/>
          </w:tcPr>
          <w:p w14:paraId="111F87FD" w14:textId="77777777" w:rsidR="00B46EC5" w:rsidRDefault="00B46EC5" w:rsidP="005F7CB9">
            <w:pPr>
              <w:rPr>
                <w:rFonts w:ascii="宋体" w:hAnsi="宋体" w:cs="宋体"/>
              </w:rPr>
            </w:pPr>
            <w:r>
              <w:rPr>
                <w:rFonts w:ascii="宋体" w:hAnsi="宋体" w:cs="宋体"/>
              </w:rPr>
              <w:t>IsRenewalFlag</w:t>
            </w:r>
          </w:p>
        </w:tc>
        <w:tc>
          <w:tcPr>
            <w:tcW w:w="1559" w:type="dxa"/>
          </w:tcPr>
          <w:p w14:paraId="01B0B86D" w14:textId="77777777" w:rsidR="00B46EC5" w:rsidRDefault="00B46EC5" w:rsidP="005F7CB9">
            <w:pPr>
              <w:rPr>
                <w:rFonts w:ascii="宋体" w:hAnsi="宋体" w:cs="宋体"/>
              </w:rPr>
            </w:pPr>
            <w:r>
              <w:rPr>
                <w:rFonts w:ascii="宋体" w:hAnsi="宋体" w:cs="宋体" w:hint="eastAsia"/>
              </w:rPr>
              <w:t>VARCHAR(1)</w:t>
            </w:r>
          </w:p>
        </w:tc>
        <w:tc>
          <w:tcPr>
            <w:tcW w:w="851" w:type="dxa"/>
          </w:tcPr>
          <w:p w14:paraId="739FD3F5" w14:textId="77777777" w:rsidR="00B46EC5" w:rsidRDefault="00B46EC5" w:rsidP="005F7CB9">
            <w:pPr>
              <w:rPr>
                <w:rFonts w:ascii="宋体" w:hAnsi="宋体" w:cs="宋体"/>
              </w:rPr>
            </w:pPr>
            <w:r>
              <w:rPr>
                <w:rFonts w:ascii="宋体" w:hAnsi="宋体" w:cs="宋体" w:hint="eastAsia"/>
              </w:rPr>
              <w:t>Y</w:t>
            </w:r>
          </w:p>
        </w:tc>
        <w:tc>
          <w:tcPr>
            <w:tcW w:w="2268" w:type="dxa"/>
          </w:tcPr>
          <w:p w14:paraId="55935E35" w14:textId="77777777" w:rsidR="00B46EC5" w:rsidRDefault="00B46EC5" w:rsidP="005F7CB9">
            <w:pPr>
              <w:rPr>
                <w:rFonts w:ascii="宋体" w:hAnsi="宋体" w:cs="宋体"/>
              </w:rPr>
            </w:pPr>
            <w:r>
              <w:rPr>
                <w:rFonts w:ascii="宋体" w:hAnsi="宋体" w:cs="宋体" w:hint="eastAsia"/>
              </w:rPr>
              <w:t>是否转投业务</w:t>
            </w:r>
          </w:p>
        </w:tc>
        <w:tc>
          <w:tcPr>
            <w:tcW w:w="1887" w:type="dxa"/>
          </w:tcPr>
          <w:p w14:paraId="1191FFEF" w14:textId="77777777" w:rsidR="00B46EC5" w:rsidRDefault="00B46EC5" w:rsidP="005F7CB9">
            <w:pPr>
              <w:rPr>
                <w:rFonts w:ascii="宋体" w:hAnsi="宋体" w:cs="宋体"/>
              </w:rPr>
            </w:pPr>
            <w:r>
              <w:rPr>
                <w:rFonts w:ascii="宋体" w:hAnsi="宋体" w:cs="宋体" w:hint="eastAsia"/>
              </w:rPr>
              <w:t>1：是转投业务</w:t>
            </w:r>
          </w:p>
          <w:p w14:paraId="29141DC9" w14:textId="77777777" w:rsidR="00B46EC5" w:rsidRDefault="00B46EC5" w:rsidP="005F7CB9">
            <w:pPr>
              <w:rPr>
                <w:rFonts w:ascii="宋体" w:hAnsi="宋体" w:cs="宋体"/>
                <w:szCs w:val="21"/>
              </w:rPr>
            </w:pPr>
            <w:r>
              <w:rPr>
                <w:rFonts w:ascii="宋体" w:hAnsi="宋体" w:cs="宋体" w:hint="eastAsia"/>
              </w:rPr>
              <w:t>0：非转保业务</w:t>
            </w:r>
          </w:p>
        </w:tc>
      </w:tr>
      <w:tr w:rsidR="00B46EC5" w14:paraId="2B8F7387" w14:textId="77777777" w:rsidTr="005F7CB9">
        <w:trPr>
          <w:jc w:val="center"/>
        </w:trPr>
        <w:tc>
          <w:tcPr>
            <w:tcW w:w="703" w:type="dxa"/>
          </w:tcPr>
          <w:p w14:paraId="162FB938"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702" w:type="dxa"/>
          </w:tcPr>
          <w:p w14:paraId="3FE15E5A" w14:textId="77777777" w:rsidR="00B46EC5" w:rsidRDefault="00B46EC5" w:rsidP="005F7CB9">
            <w:pPr>
              <w:rPr>
                <w:rFonts w:ascii="宋体" w:hAnsi="宋体" w:cs="宋体"/>
              </w:rPr>
            </w:pPr>
            <w:r>
              <w:rPr>
                <w:rFonts w:ascii="宋体" w:hAnsi="宋体" w:cs="宋体"/>
              </w:rPr>
              <w:t>Quotation</w:t>
            </w:r>
          </w:p>
        </w:tc>
        <w:tc>
          <w:tcPr>
            <w:tcW w:w="1559" w:type="dxa"/>
          </w:tcPr>
          <w:p w14:paraId="43ED87B3" w14:textId="77777777" w:rsidR="00B46EC5" w:rsidRDefault="00B46EC5" w:rsidP="005F7CB9">
            <w:pPr>
              <w:rPr>
                <w:rFonts w:ascii="宋体" w:hAnsi="宋体" w:cs="宋体"/>
              </w:rPr>
            </w:pPr>
            <w:r>
              <w:rPr>
                <w:rFonts w:ascii="宋体" w:hAnsi="宋体" w:cs="宋体" w:hint="eastAsia"/>
              </w:rPr>
              <w:t>CAHR(10000)</w:t>
            </w:r>
          </w:p>
        </w:tc>
        <w:tc>
          <w:tcPr>
            <w:tcW w:w="851" w:type="dxa"/>
          </w:tcPr>
          <w:p w14:paraId="0A7BB22D" w14:textId="77777777" w:rsidR="00B46EC5" w:rsidRDefault="00B46EC5" w:rsidP="005F7CB9">
            <w:pPr>
              <w:rPr>
                <w:rFonts w:ascii="宋体" w:hAnsi="宋体" w:cs="宋体"/>
              </w:rPr>
            </w:pPr>
            <w:r>
              <w:rPr>
                <w:rFonts w:ascii="宋体" w:hAnsi="宋体" w:cs="宋体" w:hint="eastAsia"/>
              </w:rPr>
              <w:t>N</w:t>
            </w:r>
          </w:p>
        </w:tc>
        <w:tc>
          <w:tcPr>
            <w:tcW w:w="2268" w:type="dxa"/>
          </w:tcPr>
          <w:p w14:paraId="466F1B26" w14:textId="77777777" w:rsidR="00B46EC5" w:rsidRDefault="00B46EC5" w:rsidP="005F7CB9">
            <w:pPr>
              <w:rPr>
                <w:rFonts w:ascii="宋体" w:hAnsi="宋体" w:cs="宋体"/>
              </w:rPr>
            </w:pPr>
            <w:r>
              <w:rPr>
                <w:rFonts w:ascii="宋体" w:hAnsi="宋体" w:cs="宋体" w:hint="eastAsia"/>
                <w:szCs w:val="21"/>
              </w:rPr>
              <w:t>问题描述(问题(参考答案))</w:t>
            </w:r>
          </w:p>
        </w:tc>
        <w:tc>
          <w:tcPr>
            <w:tcW w:w="1887" w:type="dxa"/>
          </w:tcPr>
          <w:p w14:paraId="2F71607D" w14:textId="77777777" w:rsidR="00B46EC5" w:rsidRDefault="00B46EC5" w:rsidP="005F7CB9">
            <w:pPr>
              <w:rPr>
                <w:rFonts w:ascii="宋体" w:hAnsi="宋体" w:cs="宋体"/>
                <w:szCs w:val="21"/>
              </w:rPr>
            </w:pPr>
          </w:p>
        </w:tc>
      </w:tr>
    </w:tbl>
    <w:p w14:paraId="394FCCE6" w14:textId="77777777" w:rsidR="00B46EC5" w:rsidRDefault="00B46EC5" w:rsidP="00B46EC5">
      <w:pPr>
        <w:pStyle w:val="5"/>
        <w:rPr>
          <w:rFonts w:cs="宋体"/>
        </w:rPr>
      </w:pPr>
      <w:r>
        <w:rPr>
          <w:rFonts w:cs="宋体" w:hint="eastAsia"/>
        </w:rPr>
        <w:t>手续</w:t>
      </w:r>
      <w:r>
        <w:rPr>
          <w:rFonts w:cs="宋体"/>
        </w:rPr>
        <w:t>费信息CarQuoteCommissionRspList</w:t>
      </w:r>
      <w:r>
        <w:rPr>
          <w:rFonts w:cs="宋体" w:hint="eastAsia"/>
        </w:rPr>
        <w:t>（</w:t>
      </w:r>
      <w:r>
        <w:rPr>
          <w:rFonts w:cs="宋体"/>
        </w:rPr>
        <w:t>CarQuoteCommissionRsp</w:t>
      </w:r>
      <w:r>
        <w:rPr>
          <w:rFonts w:cs="宋体" w:hint="eastAsia"/>
        </w:rPr>
        <w:t>）</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1713"/>
        <w:gridCol w:w="1559"/>
        <w:gridCol w:w="851"/>
        <w:gridCol w:w="2268"/>
        <w:gridCol w:w="1887"/>
      </w:tblGrid>
      <w:tr w:rsidR="00B46EC5" w14:paraId="311E9C11" w14:textId="77777777" w:rsidTr="005F7CB9">
        <w:trPr>
          <w:jc w:val="center"/>
        </w:trPr>
        <w:tc>
          <w:tcPr>
            <w:tcW w:w="692" w:type="dxa"/>
            <w:shd w:val="clear" w:color="auto" w:fill="BFBFBF"/>
          </w:tcPr>
          <w:p w14:paraId="457458A3"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713" w:type="dxa"/>
            <w:shd w:val="clear" w:color="auto" w:fill="BFBFBF"/>
          </w:tcPr>
          <w:p w14:paraId="1B795130"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182C6E77"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7B967E67"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577C37F1"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537B0293"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1A0779A6" w14:textId="77777777" w:rsidTr="005F7CB9">
        <w:trPr>
          <w:jc w:val="center"/>
        </w:trPr>
        <w:tc>
          <w:tcPr>
            <w:tcW w:w="692" w:type="dxa"/>
          </w:tcPr>
          <w:p w14:paraId="7E5609C5"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713" w:type="dxa"/>
          </w:tcPr>
          <w:p w14:paraId="45C1C35A" w14:textId="77777777" w:rsidR="00B46EC5" w:rsidRDefault="00B46EC5" w:rsidP="005F7CB9">
            <w:pPr>
              <w:rPr>
                <w:rFonts w:ascii="宋体" w:hAnsi="宋体" w:cs="宋体"/>
              </w:rPr>
            </w:pPr>
            <w:r>
              <w:rPr>
                <w:rFonts w:ascii="宋体" w:hAnsi="宋体" w:cs="宋体"/>
              </w:rPr>
              <w:t>DistribTypeName</w:t>
            </w:r>
          </w:p>
        </w:tc>
        <w:tc>
          <w:tcPr>
            <w:tcW w:w="1559" w:type="dxa"/>
          </w:tcPr>
          <w:p w14:paraId="3570260B" w14:textId="77777777" w:rsidR="00B46EC5" w:rsidRDefault="00B46EC5" w:rsidP="005F7CB9">
            <w:pPr>
              <w:rPr>
                <w:rFonts w:ascii="宋体" w:hAnsi="宋体" w:cs="宋体"/>
              </w:rPr>
            </w:pPr>
            <w:r>
              <w:rPr>
                <w:rFonts w:ascii="宋体" w:hAnsi="宋体" w:cs="宋体" w:hint="eastAsia"/>
              </w:rPr>
              <w:t>VARCHAR(8)</w:t>
            </w:r>
          </w:p>
        </w:tc>
        <w:tc>
          <w:tcPr>
            <w:tcW w:w="851" w:type="dxa"/>
          </w:tcPr>
          <w:p w14:paraId="2A703F60" w14:textId="77777777" w:rsidR="00B46EC5" w:rsidRDefault="00B46EC5" w:rsidP="005F7CB9">
            <w:pPr>
              <w:rPr>
                <w:rFonts w:ascii="宋体" w:hAnsi="宋体" w:cs="宋体"/>
              </w:rPr>
            </w:pPr>
            <w:r>
              <w:rPr>
                <w:rFonts w:ascii="宋体" w:hAnsi="宋体" w:cs="宋体"/>
              </w:rPr>
              <w:t>N</w:t>
            </w:r>
          </w:p>
        </w:tc>
        <w:tc>
          <w:tcPr>
            <w:tcW w:w="2268" w:type="dxa"/>
          </w:tcPr>
          <w:p w14:paraId="2F3C1560" w14:textId="77777777" w:rsidR="00B46EC5" w:rsidRDefault="00B46EC5" w:rsidP="005F7CB9">
            <w:pPr>
              <w:rPr>
                <w:rFonts w:ascii="宋体" w:hAnsi="宋体" w:cs="宋体"/>
              </w:rPr>
            </w:pPr>
            <w:r>
              <w:rPr>
                <w:rFonts w:ascii="宋体" w:hAnsi="宋体" w:cs="宋体" w:hint="eastAsia"/>
                <w:szCs w:val="21"/>
              </w:rPr>
              <w:t>支付类型</w:t>
            </w:r>
          </w:p>
        </w:tc>
        <w:tc>
          <w:tcPr>
            <w:tcW w:w="1887" w:type="dxa"/>
          </w:tcPr>
          <w:p w14:paraId="2F0CD300" w14:textId="77777777" w:rsidR="00B46EC5" w:rsidRDefault="00B46EC5" w:rsidP="005F7CB9">
            <w:pPr>
              <w:rPr>
                <w:rFonts w:ascii="宋体" w:hAnsi="宋体" w:cs="宋体"/>
              </w:rPr>
            </w:pPr>
          </w:p>
        </w:tc>
      </w:tr>
      <w:tr w:rsidR="00B46EC5" w14:paraId="01EF3F81" w14:textId="77777777" w:rsidTr="005F7CB9">
        <w:trPr>
          <w:jc w:val="center"/>
        </w:trPr>
        <w:tc>
          <w:tcPr>
            <w:tcW w:w="692" w:type="dxa"/>
          </w:tcPr>
          <w:p w14:paraId="2BD29632"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713" w:type="dxa"/>
          </w:tcPr>
          <w:p w14:paraId="48D8BB2E" w14:textId="77777777" w:rsidR="00B46EC5" w:rsidRDefault="00B46EC5" w:rsidP="005F7CB9">
            <w:pPr>
              <w:rPr>
                <w:rFonts w:ascii="宋体" w:hAnsi="宋体" w:cs="宋体"/>
              </w:rPr>
            </w:pPr>
            <w:r>
              <w:rPr>
                <w:rFonts w:ascii="宋体" w:hAnsi="宋体" w:cs="宋体"/>
              </w:rPr>
              <w:t>RiskCode</w:t>
            </w:r>
          </w:p>
        </w:tc>
        <w:tc>
          <w:tcPr>
            <w:tcW w:w="1559" w:type="dxa"/>
          </w:tcPr>
          <w:p w14:paraId="3D91A456" w14:textId="77777777" w:rsidR="00B46EC5" w:rsidRDefault="00B46EC5" w:rsidP="005F7CB9">
            <w:pPr>
              <w:rPr>
                <w:rFonts w:ascii="宋体" w:hAnsi="宋体" w:cs="宋体"/>
              </w:rPr>
            </w:pPr>
            <w:r>
              <w:rPr>
                <w:rFonts w:ascii="宋体" w:hAnsi="宋体" w:cs="宋体" w:hint="eastAsia"/>
              </w:rPr>
              <w:t>VARCHAR(50)</w:t>
            </w:r>
          </w:p>
        </w:tc>
        <w:tc>
          <w:tcPr>
            <w:tcW w:w="851" w:type="dxa"/>
          </w:tcPr>
          <w:p w14:paraId="175A3BCE" w14:textId="77777777" w:rsidR="00B46EC5" w:rsidRDefault="00B46EC5" w:rsidP="005F7CB9">
            <w:pPr>
              <w:rPr>
                <w:rFonts w:ascii="宋体" w:hAnsi="宋体" w:cs="宋体"/>
              </w:rPr>
            </w:pPr>
            <w:r>
              <w:rPr>
                <w:rFonts w:ascii="宋体" w:hAnsi="宋体" w:cs="宋体" w:hint="eastAsia"/>
              </w:rPr>
              <w:t>N</w:t>
            </w:r>
          </w:p>
        </w:tc>
        <w:tc>
          <w:tcPr>
            <w:tcW w:w="2268" w:type="dxa"/>
          </w:tcPr>
          <w:p w14:paraId="7BB50907" w14:textId="77777777" w:rsidR="00B46EC5" w:rsidRDefault="00B46EC5" w:rsidP="005F7CB9">
            <w:pPr>
              <w:rPr>
                <w:rFonts w:ascii="宋体" w:hAnsi="宋体" w:cs="宋体"/>
              </w:rPr>
            </w:pPr>
            <w:r>
              <w:rPr>
                <w:rFonts w:ascii="宋体" w:hAnsi="宋体" w:cs="宋体" w:hint="eastAsia"/>
                <w:szCs w:val="21"/>
              </w:rPr>
              <w:t>险别</w:t>
            </w:r>
            <w:r>
              <w:rPr>
                <w:rFonts w:ascii="宋体" w:hAnsi="宋体" w:cs="宋体"/>
                <w:szCs w:val="21"/>
              </w:rPr>
              <w:t>/</w:t>
            </w:r>
            <w:r>
              <w:rPr>
                <w:rFonts w:ascii="宋体" w:hAnsi="宋体" w:cs="宋体" w:hint="eastAsia"/>
                <w:szCs w:val="21"/>
              </w:rPr>
              <w:t>险种</w:t>
            </w:r>
          </w:p>
        </w:tc>
        <w:tc>
          <w:tcPr>
            <w:tcW w:w="1887" w:type="dxa"/>
          </w:tcPr>
          <w:p w14:paraId="6B283E69" w14:textId="77777777" w:rsidR="00B46EC5" w:rsidRDefault="00B46EC5" w:rsidP="005F7CB9">
            <w:pPr>
              <w:rPr>
                <w:rFonts w:ascii="宋体" w:hAnsi="宋体" w:cs="宋体"/>
              </w:rPr>
            </w:pPr>
          </w:p>
        </w:tc>
      </w:tr>
      <w:tr w:rsidR="00B46EC5" w14:paraId="0F2D7111" w14:textId="77777777" w:rsidTr="005F7CB9">
        <w:trPr>
          <w:jc w:val="center"/>
        </w:trPr>
        <w:tc>
          <w:tcPr>
            <w:tcW w:w="692" w:type="dxa"/>
          </w:tcPr>
          <w:p w14:paraId="5263E6FE"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713" w:type="dxa"/>
          </w:tcPr>
          <w:p w14:paraId="5DA181C7" w14:textId="77777777" w:rsidR="00B46EC5" w:rsidRDefault="00B46EC5" w:rsidP="005F7CB9">
            <w:pPr>
              <w:rPr>
                <w:rFonts w:ascii="宋体" w:hAnsi="宋体" w:cs="宋体"/>
              </w:rPr>
            </w:pPr>
            <w:r>
              <w:rPr>
                <w:rFonts w:ascii="宋体" w:hAnsi="宋体" w:cs="宋体"/>
              </w:rPr>
              <w:t>SumPremium</w:t>
            </w:r>
          </w:p>
        </w:tc>
        <w:tc>
          <w:tcPr>
            <w:tcW w:w="1559" w:type="dxa"/>
          </w:tcPr>
          <w:p w14:paraId="17FCA888" w14:textId="77777777" w:rsidR="00B46EC5" w:rsidRDefault="00B46EC5" w:rsidP="005F7CB9">
            <w:pPr>
              <w:rPr>
                <w:rFonts w:ascii="宋体" w:hAnsi="宋体" w:cs="宋体"/>
              </w:rPr>
            </w:pPr>
            <w:r>
              <w:rPr>
                <w:rFonts w:ascii="宋体" w:hAnsi="宋体" w:cs="宋体" w:hint="eastAsia"/>
              </w:rPr>
              <w:t>DECIMAL(14,2)</w:t>
            </w:r>
          </w:p>
        </w:tc>
        <w:tc>
          <w:tcPr>
            <w:tcW w:w="851" w:type="dxa"/>
          </w:tcPr>
          <w:p w14:paraId="52DA18D6" w14:textId="77777777" w:rsidR="00B46EC5" w:rsidRDefault="00B46EC5" w:rsidP="005F7CB9">
            <w:pPr>
              <w:rPr>
                <w:rFonts w:ascii="宋体" w:hAnsi="宋体" w:cs="宋体"/>
              </w:rPr>
            </w:pPr>
            <w:r>
              <w:rPr>
                <w:rFonts w:ascii="宋体" w:hAnsi="宋体" w:cs="宋体" w:hint="eastAsia"/>
              </w:rPr>
              <w:t>N</w:t>
            </w:r>
          </w:p>
        </w:tc>
        <w:tc>
          <w:tcPr>
            <w:tcW w:w="2268" w:type="dxa"/>
          </w:tcPr>
          <w:p w14:paraId="13F7A2C3" w14:textId="77777777" w:rsidR="00B46EC5" w:rsidRDefault="00B46EC5" w:rsidP="005F7CB9">
            <w:pPr>
              <w:rPr>
                <w:rFonts w:ascii="宋体" w:hAnsi="宋体" w:cs="宋体"/>
                <w:szCs w:val="21"/>
              </w:rPr>
            </w:pPr>
            <w:r>
              <w:rPr>
                <w:rFonts w:ascii="宋体" w:hAnsi="宋体" w:cs="宋体" w:hint="eastAsia"/>
                <w:szCs w:val="21"/>
              </w:rPr>
              <w:t>保费</w:t>
            </w:r>
          </w:p>
        </w:tc>
        <w:tc>
          <w:tcPr>
            <w:tcW w:w="1887" w:type="dxa"/>
          </w:tcPr>
          <w:p w14:paraId="1E2BBE3A" w14:textId="77777777" w:rsidR="00B46EC5" w:rsidRDefault="00B46EC5" w:rsidP="005F7CB9">
            <w:pPr>
              <w:rPr>
                <w:rFonts w:ascii="宋体" w:hAnsi="宋体" w:cs="宋体"/>
              </w:rPr>
            </w:pPr>
          </w:p>
        </w:tc>
      </w:tr>
      <w:tr w:rsidR="00B46EC5" w14:paraId="542B3367" w14:textId="77777777" w:rsidTr="005F7CB9">
        <w:trPr>
          <w:jc w:val="center"/>
        </w:trPr>
        <w:tc>
          <w:tcPr>
            <w:tcW w:w="692" w:type="dxa"/>
          </w:tcPr>
          <w:p w14:paraId="5D576347"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713" w:type="dxa"/>
          </w:tcPr>
          <w:p w14:paraId="7C888D48" w14:textId="77777777" w:rsidR="00B46EC5" w:rsidRDefault="00B46EC5" w:rsidP="005F7CB9">
            <w:pPr>
              <w:rPr>
                <w:rFonts w:ascii="宋体" w:hAnsi="宋体" w:cs="宋体"/>
              </w:rPr>
            </w:pPr>
            <w:r>
              <w:rPr>
                <w:rFonts w:ascii="宋体" w:hAnsi="宋体" w:cs="宋体"/>
              </w:rPr>
              <w:t>DistribRate</w:t>
            </w:r>
          </w:p>
        </w:tc>
        <w:tc>
          <w:tcPr>
            <w:tcW w:w="1559" w:type="dxa"/>
          </w:tcPr>
          <w:p w14:paraId="1DA0F1FA" w14:textId="77777777" w:rsidR="00B46EC5" w:rsidRDefault="00B46EC5" w:rsidP="005F7CB9">
            <w:pPr>
              <w:rPr>
                <w:rFonts w:ascii="宋体" w:hAnsi="宋体" w:cs="宋体"/>
              </w:rPr>
            </w:pPr>
            <w:r>
              <w:rPr>
                <w:rFonts w:ascii="宋体" w:hAnsi="宋体" w:cs="宋体" w:hint="eastAsia"/>
              </w:rPr>
              <w:t>DECIMAL(14,2)</w:t>
            </w:r>
          </w:p>
        </w:tc>
        <w:tc>
          <w:tcPr>
            <w:tcW w:w="851" w:type="dxa"/>
          </w:tcPr>
          <w:p w14:paraId="426FD02C" w14:textId="77777777" w:rsidR="00B46EC5" w:rsidRDefault="00B46EC5" w:rsidP="005F7CB9">
            <w:pPr>
              <w:rPr>
                <w:rFonts w:ascii="宋体" w:hAnsi="宋体" w:cs="宋体"/>
              </w:rPr>
            </w:pPr>
            <w:r>
              <w:rPr>
                <w:rFonts w:ascii="宋体" w:hAnsi="宋体" w:cs="宋体" w:hint="eastAsia"/>
              </w:rPr>
              <w:t>N</w:t>
            </w:r>
          </w:p>
        </w:tc>
        <w:tc>
          <w:tcPr>
            <w:tcW w:w="2268" w:type="dxa"/>
          </w:tcPr>
          <w:p w14:paraId="56920558" w14:textId="77777777" w:rsidR="00B46EC5" w:rsidRDefault="00B46EC5" w:rsidP="005F7CB9">
            <w:pPr>
              <w:rPr>
                <w:rFonts w:ascii="宋体" w:hAnsi="宋体" w:cs="宋体"/>
              </w:rPr>
            </w:pPr>
            <w:r>
              <w:rPr>
                <w:rFonts w:ascii="宋体" w:hAnsi="宋体" w:cs="宋体" w:hint="eastAsia"/>
                <w:szCs w:val="21"/>
              </w:rPr>
              <w:t>支付</w:t>
            </w:r>
            <w:r>
              <w:rPr>
                <w:rFonts w:ascii="宋体" w:hAnsi="宋体" w:cs="宋体"/>
                <w:szCs w:val="21"/>
              </w:rPr>
              <w:t>比例</w:t>
            </w:r>
          </w:p>
        </w:tc>
        <w:tc>
          <w:tcPr>
            <w:tcW w:w="1887" w:type="dxa"/>
          </w:tcPr>
          <w:p w14:paraId="3AE3E73F" w14:textId="77777777" w:rsidR="00B46EC5" w:rsidRDefault="00B46EC5" w:rsidP="005F7CB9">
            <w:pPr>
              <w:rPr>
                <w:rFonts w:ascii="宋体" w:hAnsi="宋体" w:cs="宋体"/>
              </w:rPr>
            </w:pPr>
          </w:p>
        </w:tc>
      </w:tr>
      <w:tr w:rsidR="00B46EC5" w14:paraId="272CEAFF" w14:textId="77777777" w:rsidTr="005F7CB9">
        <w:trPr>
          <w:jc w:val="center"/>
        </w:trPr>
        <w:tc>
          <w:tcPr>
            <w:tcW w:w="692" w:type="dxa"/>
          </w:tcPr>
          <w:p w14:paraId="185FD641"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713" w:type="dxa"/>
          </w:tcPr>
          <w:p w14:paraId="2FAB3B4E" w14:textId="77777777" w:rsidR="00B46EC5" w:rsidRDefault="00B46EC5" w:rsidP="005F7CB9">
            <w:pPr>
              <w:rPr>
                <w:rFonts w:ascii="宋体" w:hAnsi="宋体" w:cs="宋体"/>
              </w:rPr>
            </w:pPr>
            <w:r>
              <w:rPr>
                <w:rFonts w:ascii="宋体" w:hAnsi="宋体" w:cs="宋体"/>
              </w:rPr>
              <w:t>CostRateUpper</w:t>
            </w:r>
          </w:p>
        </w:tc>
        <w:tc>
          <w:tcPr>
            <w:tcW w:w="1559" w:type="dxa"/>
          </w:tcPr>
          <w:p w14:paraId="570EE1F2" w14:textId="77777777" w:rsidR="00B46EC5" w:rsidRDefault="00B46EC5" w:rsidP="005F7CB9">
            <w:pPr>
              <w:rPr>
                <w:rFonts w:ascii="宋体" w:hAnsi="宋体" w:cs="宋体"/>
              </w:rPr>
            </w:pPr>
            <w:r>
              <w:rPr>
                <w:rFonts w:ascii="宋体" w:hAnsi="宋体" w:cs="宋体" w:hint="eastAsia"/>
              </w:rPr>
              <w:t>DECIMAL(14,2)</w:t>
            </w:r>
          </w:p>
        </w:tc>
        <w:tc>
          <w:tcPr>
            <w:tcW w:w="851" w:type="dxa"/>
          </w:tcPr>
          <w:p w14:paraId="70FEED1C" w14:textId="77777777" w:rsidR="00B46EC5" w:rsidRDefault="00B46EC5" w:rsidP="005F7CB9">
            <w:pPr>
              <w:rPr>
                <w:rFonts w:ascii="宋体" w:hAnsi="宋体" w:cs="宋体"/>
              </w:rPr>
            </w:pPr>
            <w:r>
              <w:rPr>
                <w:rFonts w:ascii="宋体" w:hAnsi="宋体" w:cs="宋体" w:hint="eastAsia"/>
              </w:rPr>
              <w:t>N</w:t>
            </w:r>
          </w:p>
        </w:tc>
        <w:tc>
          <w:tcPr>
            <w:tcW w:w="2268" w:type="dxa"/>
          </w:tcPr>
          <w:p w14:paraId="7EDB3019" w14:textId="77777777" w:rsidR="00B46EC5" w:rsidRDefault="00B46EC5" w:rsidP="005F7CB9">
            <w:pPr>
              <w:rPr>
                <w:rFonts w:ascii="宋体" w:hAnsi="宋体" w:cs="宋体"/>
              </w:rPr>
            </w:pPr>
            <w:r>
              <w:rPr>
                <w:rFonts w:ascii="宋体" w:hAnsi="宋体" w:cs="宋体" w:hint="eastAsia"/>
                <w:szCs w:val="21"/>
              </w:rPr>
              <w:t>默认</w:t>
            </w:r>
            <w:r>
              <w:rPr>
                <w:rFonts w:ascii="宋体" w:hAnsi="宋体" w:cs="宋体"/>
                <w:szCs w:val="21"/>
              </w:rPr>
              <w:t>上限</w:t>
            </w:r>
          </w:p>
        </w:tc>
        <w:tc>
          <w:tcPr>
            <w:tcW w:w="1887" w:type="dxa"/>
          </w:tcPr>
          <w:p w14:paraId="39D122B2" w14:textId="77777777" w:rsidR="00B46EC5" w:rsidRDefault="00B46EC5" w:rsidP="005F7CB9">
            <w:pPr>
              <w:rPr>
                <w:rFonts w:ascii="宋体" w:hAnsi="宋体" w:cs="宋体"/>
              </w:rPr>
            </w:pPr>
          </w:p>
        </w:tc>
      </w:tr>
      <w:tr w:rsidR="00B46EC5" w14:paraId="1A3B0F59" w14:textId="77777777" w:rsidTr="005F7CB9">
        <w:trPr>
          <w:jc w:val="center"/>
        </w:trPr>
        <w:tc>
          <w:tcPr>
            <w:tcW w:w="692" w:type="dxa"/>
          </w:tcPr>
          <w:p w14:paraId="013FF46F"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1713" w:type="dxa"/>
          </w:tcPr>
          <w:p w14:paraId="0D90F7DB" w14:textId="77777777" w:rsidR="00B46EC5" w:rsidRDefault="00B46EC5" w:rsidP="005F7CB9">
            <w:pPr>
              <w:rPr>
                <w:rFonts w:ascii="宋体" w:hAnsi="宋体" w:cs="宋体"/>
              </w:rPr>
            </w:pPr>
            <w:r>
              <w:rPr>
                <w:rFonts w:ascii="宋体" w:hAnsi="宋体" w:cs="宋体"/>
              </w:rPr>
              <w:t>CostRate</w:t>
            </w:r>
          </w:p>
        </w:tc>
        <w:tc>
          <w:tcPr>
            <w:tcW w:w="1559" w:type="dxa"/>
          </w:tcPr>
          <w:p w14:paraId="0D814283" w14:textId="77777777" w:rsidR="00B46EC5" w:rsidRDefault="00B46EC5" w:rsidP="005F7CB9">
            <w:pPr>
              <w:rPr>
                <w:rFonts w:ascii="宋体" w:hAnsi="宋体" w:cs="宋体"/>
              </w:rPr>
            </w:pPr>
            <w:r>
              <w:rPr>
                <w:rFonts w:ascii="宋体" w:hAnsi="宋体" w:cs="宋体" w:hint="eastAsia"/>
              </w:rPr>
              <w:t>DECIMAL(14,2)</w:t>
            </w:r>
          </w:p>
        </w:tc>
        <w:tc>
          <w:tcPr>
            <w:tcW w:w="851" w:type="dxa"/>
          </w:tcPr>
          <w:p w14:paraId="32E1522D" w14:textId="77777777" w:rsidR="00B46EC5" w:rsidRDefault="00B46EC5" w:rsidP="005F7CB9">
            <w:pPr>
              <w:rPr>
                <w:rFonts w:ascii="宋体" w:hAnsi="宋体" w:cs="宋体"/>
              </w:rPr>
            </w:pPr>
            <w:r>
              <w:rPr>
                <w:rFonts w:ascii="宋体" w:hAnsi="宋体" w:cs="宋体" w:hint="eastAsia"/>
              </w:rPr>
              <w:t>N</w:t>
            </w:r>
          </w:p>
        </w:tc>
        <w:tc>
          <w:tcPr>
            <w:tcW w:w="2268" w:type="dxa"/>
          </w:tcPr>
          <w:p w14:paraId="091A5B7C" w14:textId="77777777" w:rsidR="00B46EC5" w:rsidRDefault="00B46EC5" w:rsidP="005F7CB9">
            <w:pPr>
              <w:rPr>
                <w:rFonts w:ascii="宋体" w:hAnsi="宋体" w:cs="宋体"/>
                <w:szCs w:val="21"/>
              </w:rPr>
            </w:pPr>
            <w:r>
              <w:rPr>
                <w:rFonts w:ascii="宋体" w:hAnsi="宋体" w:cs="宋体" w:hint="eastAsia"/>
                <w:szCs w:val="21"/>
              </w:rPr>
              <w:t>支付</w:t>
            </w:r>
            <w:r>
              <w:rPr>
                <w:rFonts w:ascii="宋体" w:hAnsi="宋体" w:cs="宋体"/>
                <w:szCs w:val="21"/>
              </w:rPr>
              <w:t>金额</w:t>
            </w:r>
          </w:p>
        </w:tc>
        <w:tc>
          <w:tcPr>
            <w:tcW w:w="1887" w:type="dxa"/>
          </w:tcPr>
          <w:p w14:paraId="533458AF" w14:textId="77777777" w:rsidR="00B46EC5" w:rsidRDefault="00B46EC5" w:rsidP="005F7CB9">
            <w:pPr>
              <w:rPr>
                <w:rFonts w:ascii="宋体" w:hAnsi="宋体" w:cs="宋体"/>
              </w:rPr>
            </w:pPr>
          </w:p>
        </w:tc>
      </w:tr>
    </w:tbl>
    <w:p w14:paraId="66C89C5A" w14:textId="77777777" w:rsidR="00B46EC5" w:rsidRDefault="00B46EC5" w:rsidP="00B46EC5">
      <w:pPr>
        <w:pStyle w:val="5"/>
        <w:rPr>
          <w:rFonts w:cs="宋体"/>
        </w:rPr>
      </w:pPr>
      <w:r>
        <w:rPr>
          <w:rFonts w:cs="宋体" w:hint="eastAsia"/>
        </w:rPr>
        <w:t>手续费/经纪费信息CarQuoteCommissionList（CarQuoteCommission）</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97"/>
        <w:gridCol w:w="1559"/>
        <w:gridCol w:w="851"/>
        <w:gridCol w:w="2268"/>
        <w:gridCol w:w="1887"/>
      </w:tblGrid>
      <w:tr w:rsidR="00B46EC5" w14:paraId="262DAC04" w14:textId="77777777" w:rsidTr="005F7CB9">
        <w:trPr>
          <w:jc w:val="center"/>
        </w:trPr>
        <w:tc>
          <w:tcPr>
            <w:tcW w:w="708" w:type="dxa"/>
            <w:shd w:val="clear" w:color="auto" w:fill="BFBFBF"/>
          </w:tcPr>
          <w:p w14:paraId="39230C6D"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7" w:type="dxa"/>
            <w:shd w:val="clear" w:color="auto" w:fill="BFBFBF"/>
          </w:tcPr>
          <w:p w14:paraId="10A08260"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78B64901"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041BAB0C"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347D8C41"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4F7A697C"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49207DAC" w14:textId="77777777" w:rsidTr="005F7CB9">
        <w:trPr>
          <w:jc w:val="center"/>
        </w:trPr>
        <w:tc>
          <w:tcPr>
            <w:tcW w:w="708" w:type="dxa"/>
            <w:vAlign w:val="center"/>
          </w:tcPr>
          <w:p w14:paraId="412CD37E"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697" w:type="dxa"/>
          </w:tcPr>
          <w:p w14:paraId="6FBA71E5" w14:textId="77777777" w:rsidR="00B46EC5" w:rsidRDefault="00B46EC5" w:rsidP="005F7CB9">
            <w:pPr>
              <w:rPr>
                <w:rFonts w:ascii="宋体" w:hAnsi="宋体" w:cs="宋体"/>
                <w:szCs w:val="21"/>
              </w:rPr>
            </w:pPr>
            <w:r>
              <w:rPr>
                <w:rFonts w:ascii="宋体" w:hAnsi="宋体" w:cs="宋体"/>
                <w:szCs w:val="21"/>
              </w:rPr>
              <w:t>QuotationNo</w:t>
            </w:r>
          </w:p>
        </w:tc>
        <w:tc>
          <w:tcPr>
            <w:tcW w:w="1559" w:type="dxa"/>
          </w:tcPr>
          <w:p w14:paraId="5EB05853" w14:textId="77777777" w:rsidR="00B46EC5" w:rsidRDefault="00B46EC5" w:rsidP="005F7CB9">
            <w:pPr>
              <w:rPr>
                <w:rFonts w:ascii="宋体" w:hAnsi="宋体" w:cs="宋体"/>
                <w:szCs w:val="21"/>
              </w:rPr>
            </w:pPr>
            <w:r>
              <w:rPr>
                <w:rFonts w:ascii="宋体" w:hAnsi="宋体" w:cs="宋体" w:hint="eastAsia"/>
                <w:szCs w:val="21"/>
              </w:rPr>
              <w:t>CHAR(22)</w:t>
            </w:r>
          </w:p>
        </w:tc>
        <w:tc>
          <w:tcPr>
            <w:tcW w:w="851" w:type="dxa"/>
          </w:tcPr>
          <w:p w14:paraId="2E3944FD"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661879C5" w14:textId="77777777" w:rsidR="00B46EC5" w:rsidRDefault="00B46EC5" w:rsidP="005F7CB9">
            <w:pPr>
              <w:rPr>
                <w:rFonts w:ascii="宋体" w:hAnsi="宋体" w:cs="宋体"/>
                <w:szCs w:val="21"/>
              </w:rPr>
            </w:pPr>
            <w:r>
              <w:rPr>
                <w:rFonts w:ascii="宋体" w:hAnsi="宋体" w:cs="宋体" w:hint="eastAsia"/>
                <w:szCs w:val="21"/>
              </w:rPr>
              <w:t>报价单号</w:t>
            </w:r>
          </w:p>
        </w:tc>
        <w:tc>
          <w:tcPr>
            <w:tcW w:w="1887" w:type="dxa"/>
          </w:tcPr>
          <w:p w14:paraId="54046EEE" w14:textId="77777777" w:rsidR="00B46EC5" w:rsidRDefault="00B46EC5" w:rsidP="005F7CB9">
            <w:pPr>
              <w:rPr>
                <w:rFonts w:ascii="宋体" w:hAnsi="宋体" w:cs="宋体"/>
                <w:szCs w:val="21"/>
              </w:rPr>
            </w:pPr>
          </w:p>
        </w:tc>
      </w:tr>
      <w:tr w:rsidR="00B46EC5" w14:paraId="19DB0D01" w14:textId="77777777" w:rsidTr="005F7CB9">
        <w:trPr>
          <w:jc w:val="center"/>
        </w:trPr>
        <w:tc>
          <w:tcPr>
            <w:tcW w:w="708" w:type="dxa"/>
            <w:vAlign w:val="center"/>
          </w:tcPr>
          <w:p w14:paraId="7E8207D2"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97" w:type="dxa"/>
          </w:tcPr>
          <w:p w14:paraId="5D730969" w14:textId="77777777" w:rsidR="00B46EC5" w:rsidRDefault="00B46EC5" w:rsidP="005F7CB9">
            <w:pPr>
              <w:rPr>
                <w:rFonts w:ascii="宋体" w:hAnsi="宋体" w:cs="宋体"/>
                <w:szCs w:val="21"/>
              </w:rPr>
            </w:pPr>
            <w:r>
              <w:rPr>
                <w:rFonts w:ascii="宋体" w:hAnsi="宋体" w:cs="宋体"/>
                <w:szCs w:val="21"/>
              </w:rPr>
              <w:t>AgreementNo</w:t>
            </w:r>
          </w:p>
        </w:tc>
        <w:tc>
          <w:tcPr>
            <w:tcW w:w="1559" w:type="dxa"/>
          </w:tcPr>
          <w:p w14:paraId="213CE061" w14:textId="77777777" w:rsidR="00B46EC5" w:rsidRDefault="00B46EC5" w:rsidP="005F7CB9">
            <w:pPr>
              <w:rPr>
                <w:rFonts w:ascii="宋体" w:hAnsi="宋体" w:cs="宋体"/>
                <w:szCs w:val="21"/>
              </w:rPr>
            </w:pPr>
            <w:r>
              <w:rPr>
                <w:rFonts w:ascii="宋体" w:hAnsi="宋体" w:cs="宋体" w:hint="eastAsia"/>
                <w:szCs w:val="21"/>
              </w:rPr>
              <w:t>CHAR(30)</w:t>
            </w:r>
          </w:p>
        </w:tc>
        <w:tc>
          <w:tcPr>
            <w:tcW w:w="851" w:type="dxa"/>
          </w:tcPr>
          <w:p w14:paraId="3778BDE8"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2E1A50DD" w14:textId="77777777" w:rsidR="00B46EC5" w:rsidRDefault="00B46EC5" w:rsidP="005F7CB9">
            <w:pPr>
              <w:rPr>
                <w:rFonts w:ascii="宋体" w:hAnsi="宋体" w:cs="宋体"/>
                <w:szCs w:val="21"/>
              </w:rPr>
            </w:pPr>
            <w:r>
              <w:rPr>
                <w:rFonts w:ascii="宋体" w:hAnsi="宋体" w:cs="宋体" w:hint="eastAsia"/>
                <w:szCs w:val="21"/>
              </w:rPr>
              <w:t>协议号</w:t>
            </w:r>
          </w:p>
        </w:tc>
        <w:tc>
          <w:tcPr>
            <w:tcW w:w="1887" w:type="dxa"/>
          </w:tcPr>
          <w:p w14:paraId="429CF11F" w14:textId="77777777" w:rsidR="00B46EC5" w:rsidRDefault="00B46EC5" w:rsidP="005F7CB9">
            <w:pPr>
              <w:rPr>
                <w:rFonts w:ascii="宋体" w:hAnsi="宋体" w:cs="宋体"/>
                <w:szCs w:val="21"/>
              </w:rPr>
            </w:pPr>
          </w:p>
        </w:tc>
      </w:tr>
      <w:tr w:rsidR="00B46EC5" w14:paraId="7FD01B93" w14:textId="77777777" w:rsidTr="005F7CB9">
        <w:trPr>
          <w:jc w:val="center"/>
        </w:trPr>
        <w:tc>
          <w:tcPr>
            <w:tcW w:w="708" w:type="dxa"/>
            <w:vAlign w:val="center"/>
          </w:tcPr>
          <w:p w14:paraId="038E9192"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7" w:type="dxa"/>
          </w:tcPr>
          <w:p w14:paraId="0F7335FB" w14:textId="77777777" w:rsidR="00B46EC5" w:rsidRDefault="00B46EC5" w:rsidP="005F7CB9">
            <w:pPr>
              <w:rPr>
                <w:rFonts w:ascii="宋体" w:hAnsi="宋体" w:cs="宋体"/>
                <w:szCs w:val="21"/>
              </w:rPr>
            </w:pPr>
            <w:r>
              <w:rPr>
                <w:rFonts w:ascii="宋体" w:hAnsi="宋体" w:cs="宋体"/>
                <w:szCs w:val="21"/>
              </w:rPr>
              <w:t>CostType</w:t>
            </w:r>
          </w:p>
        </w:tc>
        <w:tc>
          <w:tcPr>
            <w:tcW w:w="1559" w:type="dxa"/>
          </w:tcPr>
          <w:p w14:paraId="51EA8A8A" w14:textId="77777777" w:rsidR="00B46EC5" w:rsidRDefault="00B46EC5" w:rsidP="005F7CB9">
            <w:pPr>
              <w:rPr>
                <w:rFonts w:ascii="宋体" w:hAnsi="宋体" w:cs="宋体"/>
                <w:szCs w:val="21"/>
              </w:rPr>
            </w:pPr>
            <w:r>
              <w:rPr>
                <w:rFonts w:ascii="宋体" w:hAnsi="宋体" w:cs="宋体" w:hint="eastAsia"/>
                <w:szCs w:val="21"/>
              </w:rPr>
              <w:t>CHAR(3)</w:t>
            </w:r>
          </w:p>
        </w:tc>
        <w:tc>
          <w:tcPr>
            <w:tcW w:w="851" w:type="dxa"/>
          </w:tcPr>
          <w:p w14:paraId="2DD1BE5B"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628063F3" w14:textId="77777777" w:rsidR="00B46EC5" w:rsidRDefault="00B46EC5" w:rsidP="005F7CB9">
            <w:pPr>
              <w:rPr>
                <w:rFonts w:ascii="宋体" w:hAnsi="宋体" w:cs="宋体"/>
                <w:szCs w:val="21"/>
              </w:rPr>
            </w:pPr>
            <w:r>
              <w:rPr>
                <w:rFonts w:ascii="宋体" w:hAnsi="宋体" w:cs="宋体" w:hint="eastAsia"/>
                <w:szCs w:val="21"/>
              </w:rPr>
              <w:t>费用类型代码</w:t>
            </w:r>
          </w:p>
        </w:tc>
        <w:tc>
          <w:tcPr>
            <w:tcW w:w="1887" w:type="dxa"/>
          </w:tcPr>
          <w:p w14:paraId="728758A3" w14:textId="77777777" w:rsidR="00B46EC5" w:rsidRDefault="00B46EC5" w:rsidP="005F7CB9">
            <w:pPr>
              <w:rPr>
                <w:rFonts w:ascii="宋体" w:hAnsi="宋体" w:cs="宋体"/>
                <w:szCs w:val="21"/>
              </w:rPr>
            </w:pPr>
            <w:r>
              <w:rPr>
                <w:rFonts w:ascii="宋体" w:hAnsi="宋体" w:cs="宋体" w:hint="eastAsia"/>
                <w:szCs w:val="21"/>
              </w:rPr>
              <w:t>1:经纪人；</w:t>
            </w:r>
          </w:p>
          <w:p w14:paraId="4D604C9E" w14:textId="77777777" w:rsidR="00B46EC5" w:rsidRDefault="00B46EC5" w:rsidP="005F7CB9">
            <w:pPr>
              <w:rPr>
                <w:rFonts w:ascii="宋体" w:hAnsi="宋体" w:cs="宋体"/>
                <w:szCs w:val="21"/>
              </w:rPr>
            </w:pPr>
            <w:r>
              <w:rPr>
                <w:rFonts w:ascii="宋体" w:hAnsi="宋体" w:cs="宋体" w:hint="eastAsia"/>
                <w:szCs w:val="21"/>
              </w:rPr>
              <w:t>2：代理人；</w:t>
            </w:r>
          </w:p>
          <w:p w14:paraId="0268165B" w14:textId="77777777" w:rsidR="00B46EC5" w:rsidRDefault="00B46EC5" w:rsidP="005F7CB9">
            <w:pPr>
              <w:rPr>
                <w:rFonts w:ascii="宋体" w:hAnsi="宋体" w:cs="宋体"/>
                <w:szCs w:val="21"/>
              </w:rPr>
            </w:pPr>
            <w:r>
              <w:rPr>
                <w:rFonts w:ascii="宋体" w:hAnsi="宋体" w:cs="宋体" w:hint="eastAsia"/>
                <w:szCs w:val="21"/>
              </w:rPr>
              <w:t>3：业务绩效；</w:t>
            </w:r>
          </w:p>
          <w:p w14:paraId="6E2E4313" w14:textId="77777777" w:rsidR="00B46EC5" w:rsidRDefault="00B46EC5" w:rsidP="005F7CB9">
            <w:pPr>
              <w:rPr>
                <w:rFonts w:ascii="宋体" w:hAnsi="宋体" w:cs="宋体"/>
                <w:szCs w:val="21"/>
              </w:rPr>
            </w:pPr>
            <w:r>
              <w:rPr>
                <w:rFonts w:ascii="宋体" w:hAnsi="宋体" w:cs="宋体" w:hint="eastAsia"/>
                <w:szCs w:val="21"/>
              </w:rPr>
              <w:t>4:其他</w:t>
            </w:r>
          </w:p>
        </w:tc>
      </w:tr>
      <w:tr w:rsidR="00B46EC5" w14:paraId="077EE963" w14:textId="77777777" w:rsidTr="005F7CB9">
        <w:trPr>
          <w:jc w:val="center"/>
        </w:trPr>
        <w:tc>
          <w:tcPr>
            <w:tcW w:w="708" w:type="dxa"/>
            <w:vAlign w:val="center"/>
          </w:tcPr>
          <w:p w14:paraId="6DBEC7EB"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7" w:type="dxa"/>
          </w:tcPr>
          <w:p w14:paraId="4B086367" w14:textId="77777777" w:rsidR="00B46EC5" w:rsidRDefault="00B46EC5" w:rsidP="005F7CB9">
            <w:pPr>
              <w:rPr>
                <w:rFonts w:ascii="宋体" w:hAnsi="宋体" w:cs="宋体"/>
                <w:szCs w:val="21"/>
              </w:rPr>
            </w:pPr>
            <w:r>
              <w:rPr>
                <w:rFonts w:ascii="宋体" w:hAnsi="宋体" w:cs="宋体" w:hint="eastAsia"/>
                <w:szCs w:val="21"/>
              </w:rPr>
              <w:t>DistribTypeCode</w:t>
            </w:r>
          </w:p>
        </w:tc>
        <w:tc>
          <w:tcPr>
            <w:tcW w:w="1559" w:type="dxa"/>
          </w:tcPr>
          <w:p w14:paraId="1BDA48F4" w14:textId="77777777" w:rsidR="00B46EC5" w:rsidRDefault="00B46EC5" w:rsidP="005F7CB9">
            <w:pPr>
              <w:rPr>
                <w:rFonts w:ascii="宋体" w:hAnsi="宋体" w:cs="宋体"/>
                <w:szCs w:val="21"/>
              </w:rPr>
            </w:pPr>
            <w:r>
              <w:rPr>
                <w:rFonts w:ascii="宋体" w:hAnsi="宋体" w:cs="宋体" w:hint="eastAsia"/>
                <w:szCs w:val="21"/>
              </w:rPr>
              <w:t>CHAR(10)</w:t>
            </w:r>
          </w:p>
        </w:tc>
        <w:tc>
          <w:tcPr>
            <w:tcW w:w="851" w:type="dxa"/>
          </w:tcPr>
          <w:p w14:paraId="202D66A6"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08C7B604" w14:textId="77777777" w:rsidR="00B46EC5" w:rsidRDefault="00B46EC5" w:rsidP="005F7CB9">
            <w:pPr>
              <w:rPr>
                <w:rFonts w:ascii="宋体" w:hAnsi="宋体" w:cs="宋体"/>
                <w:szCs w:val="21"/>
              </w:rPr>
            </w:pPr>
            <w:r>
              <w:rPr>
                <w:rFonts w:ascii="宋体" w:hAnsi="宋体" w:cs="宋体" w:hint="eastAsia"/>
                <w:szCs w:val="21"/>
              </w:rPr>
              <w:t>分配类型代码</w:t>
            </w:r>
          </w:p>
        </w:tc>
        <w:tc>
          <w:tcPr>
            <w:tcW w:w="1887" w:type="dxa"/>
          </w:tcPr>
          <w:p w14:paraId="709E6468" w14:textId="77777777" w:rsidR="00B46EC5" w:rsidRDefault="008629E9" w:rsidP="005F7CB9">
            <w:pPr>
              <w:rPr>
                <w:rFonts w:ascii="宋体" w:hAnsi="宋体" w:cs="宋体"/>
                <w:szCs w:val="21"/>
              </w:rPr>
            </w:pPr>
            <w:hyperlink w:anchor="_3.54分配类型代码" w:history="1">
              <w:r w:rsidR="00B46EC5">
                <w:rPr>
                  <w:rStyle w:val="af5"/>
                  <w:rFonts w:ascii="宋体" w:hAnsi="宋体" w:cs="宋体" w:hint="eastAsia"/>
                  <w:szCs w:val="21"/>
                </w:rPr>
                <w:t>详见代码：3.53</w:t>
              </w:r>
            </w:hyperlink>
          </w:p>
        </w:tc>
      </w:tr>
      <w:tr w:rsidR="00B46EC5" w14:paraId="2171CC0D" w14:textId="77777777" w:rsidTr="005F7CB9">
        <w:trPr>
          <w:jc w:val="center"/>
        </w:trPr>
        <w:tc>
          <w:tcPr>
            <w:tcW w:w="708" w:type="dxa"/>
            <w:vAlign w:val="center"/>
          </w:tcPr>
          <w:p w14:paraId="2ACC3B54"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697" w:type="dxa"/>
          </w:tcPr>
          <w:p w14:paraId="780CE07A" w14:textId="77777777" w:rsidR="00B46EC5" w:rsidRDefault="00B46EC5" w:rsidP="005F7CB9">
            <w:pPr>
              <w:rPr>
                <w:rFonts w:ascii="宋体" w:hAnsi="宋体" w:cs="宋体"/>
                <w:szCs w:val="21"/>
              </w:rPr>
            </w:pPr>
            <w:r>
              <w:rPr>
                <w:rFonts w:ascii="宋体" w:hAnsi="宋体" w:cs="宋体"/>
                <w:szCs w:val="21"/>
              </w:rPr>
              <w:t>CostName</w:t>
            </w:r>
          </w:p>
        </w:tc>
        <w:tc>
          <w:tcPr>
            <w:tcW w:w="1559" w:type="dxa"/>
          </w:tcPr>
          <w:p w14:paraId="210C95CB" w14:textId="77777777" w:rsidR="00B46EC5" w:rsidRDefault="00B46EC5" w:rsidP="005F7CB9">
            <w:pPr>
              <w:rPr>
                <w:rFonts w:ascii="宋体" w:hAnsi="宋体" w:cs="宋体"/>
                <w:szCs w:val="21"/>
              </w:rPr>
            </w:pPr>
            <w:r>
              <w:rPr>
                <w:rFonts w:ascii="宋体" w:hAnsi="宋体" w:cs="宋体" w:hint="eastAsia"/>
                <w:szCs w:val="21"/>
              </w:rPr>
              <w:t>VARCHAR(100)</w:t>
            </w:r>
          </w:p>
        </w:tc>
        <w:tc>
          <w:tcPr>
            <w:tcW w:w="851" w:type="dxa"/>
          </w:tcPr>
          <w:p w14:paraId="7ADB4EC1"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4A69434A" w14:textId="77777777" w:rsidR="00B46EC5" w:rsidRDefault="00B46EC5" w:rsidP="005F7CB9">
            <w:pPr>
              <w:rPr>
                <w:rFonts w:ascii="宋体" w:hAnsi="宋体" w:cs="宋体"/>
                <w:szCs w:val="21"/>
              </w:rPr>
            </w:pPr>
            <w:r>
              <w:rPr>
                <w:rFonts w:ascii="宋体" w:hAnsi="宋体" w:cs="宋体" w:hint="eastAsia"/>
                <w:szCs w:val="21"/>
              </w:rPr>
              <w:t>费用类型名称</w:t>
            </w:r>
          </w:p>
        </w:tc>
        <w:tc>
          <w:tcPr>
            <w:tcW w:w="1887" w:type="dxa"/>
          </w:tcPr>
          <w:p w14:paraId="43474D6B" w14:textId="77777777" w:rsidR="00B46EC5" w:rsidRDefault="00B46EC5" w:rsidP="005F7CB9">
            <w:pPr>
              <w:rPr>
                <w:rFonts w:ascii="宋体" w:hAnsi="宋体" w:cs="宋体"/>
                <w:szCs w:val="21"/>
              </w:rPr>
            </w:pPr>
          </w:p>
        </w:tc>
      </w:tr>
      <w:tr w:rsidR="00B46EC5" w14:paraId="74483067" w14:textId="77777777" w:rsidTr="005F7CB9">
        <w:trPr>
          <w:jc w:val="center"/>
        </w:trPr>
        <w:tc>
          <w:tcPr>
            <w:tcW w:w="708" w:type="dxa"/>
            <w:vAlign w:val="center"/>
          </w:tcPr>
          <w:p w14:paraId="25ADE1D2"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1697" w:type="dxa"/>
          </w:tcPr>
          <w:p w14:paraId="1ABCF9A0" w14:textId="77777777" w:rsidR="00B46EC5" w:rsidRDefault="00B46EC5" w:rsidP="005F7CB9">
            <w:pPr>
              <w:rPr>
                <w:rFonts w:ascii="宋体" w:hAnsi="宋体" w:cs="宋体"/>
                <w:szCs w:val="21"/>
              </w:rPr>
            </w:pPr>
            <w:r>
              <w:rPr>
                <w:rFonts w:ascii="宋体" w:hAnsi="宋体" w:cs="宋体" w:hint="eastAsia"/>
                <w:szCs w:val="21"/>
              </w:rPr>
              <w:t>DistribTypeName</w:t>
            </w:r>
          </w:p>
        </w:tc>
        <w:tc>
          <w:tcPr>
            <w:tcW w:w="1559" w:type="dxa"/>
          </w:tcPr>
          <w:p w14:paraId="5EC13BC6" w14:textId="77777777" w:rsidR="00B46EC5" w:rsidRDefault="00B46EC5" w:rsidP="005F7CB9">
            <w:pPr>
              <w:rPr>
                <w:rFonts w:ascii="宋体" w:hAnsi="宋体" w:cs="宋体"/>
                <w:szCs w:val="21"/>
              </w:rPr>
            </w:pPr>
            <w:r>
              <w:rPr>
                <w:rFonts w:ascii="宋体" w:hAnsi="宋体" w:cs="宋体" w:hint="eastAsia"/>
                <w:szCs w:val="21"/>
              </w:rPr>
              <w:t>VARCHAR(100)</w:t>
            </w:r>
          </w:p>
        </w:tc>
        <w:tc>
          <w:tcPr>
            <w:tcW w:w="851" w:type="dxa"/>
          </w:tcPr>
          <w:p w14:paraId="361F142A"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6155650D" w14:textId="77777777" w:rsidR="00B46EC5" w:rsidRDefault="00B46EC5" w:rsidP="005F7CB9">
            <w:pPr>
              <w:rPr>
                <w:rFonts w:ascii="宋体" w:hAnsi="宋体" w:cs="宋体"/>
                <w:szCs w:val="21"/>
              </w:rPr>
            </w:pPr>
            <w:r>
              <w:rPr>
                <w:rFonts w:ascii="宋体" w:hAnsi="宋体" w:cs="宋体" w:hint="eastAsia"/>
                <w:szCs w:val="21"/>
              </w:rPr>
              <w:t>分配类型名称</w:t>
            </w:r>
          </w:p>
        </w:tc>
        <w:tc>
          <w:tcPr>
            <w:tcW w:w="1887" w:type="dxa"/>
          </w:tcPr>
          <w:p w14:paraId="24127CBD" w14:textId="77777777" w:rsidR="00B46EC5" w:rsidRDefault="00B46EC5" w:rsidP="005F7CB9">
            <w:pPr>
              <w:rPr>
                <w:rFonts w:ascii="宋体" w:hAnsi="宋体" w:cs="宋体"/>
                <w:szCs w:val="21"/>
              </w:rPr>
            </w:pPr>
          </w:p>
        </w:tc>
      </w:tr>
      <w:tr w:rsidR="00B46EC5" w14:paraId="537BE219" w14:textId="77777777" w:rsidTr="005F7CB9">
        <w:trPr>
          <w:jc w:val="center"/>
        </w:trPr>
        <w:tc>
          <w:tcPr>
            <w:tcW w:w="708" w:type="dxa"/>
            <w:vAlign w:val="center"/>
          </w:tcPr>
          <w:p w14:paraId="1075E624"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1697" w:type="dxa"/>
          </w:tcPr>
          <w:p w14:paraId="160ABD56" w14:textId="77777777" w:rsidR="00B46EC5" w:rsidRDefault="00B46EC5" w:rsidP="005F7CB9">
            <w:pPr>
              <w:rPr>
                <w:rFonts w:ascii="宋体" w:hAnsi="宋体" w:cs="宋体"/>
                <w:szCs w:val="21"/>
              </w:rPr>
            </w:pPr>
            <w:r>
              <w:rPr>
                <w:rFonts w:ascii="宋体" w:hAnsi="宋体" w:cs="宋体"/>
                <w:szCs w:val="21"/>
              </w:rPr>
              <w:t>RiskCode</w:t>
            </w:r>
          </w:p>
        </w:tc>
        <w:tc>
          <w:tcPr>
            <w:tcW w:w="1559" w:type="dxa"/>
          </w:tcPr>
          <w:p w14:paraId="350E3FF2" w14:textId="77777777" w:rsidR="00B46EC5" w:rsidRDefault="00B46EC5" w:rsidP="005F7CB9">
            <w:pPr>
              <w:rPr>
                <w:rFonts w:ascii="宋体" w:hAnsi="宋体" w:cs="宋体"/>
                <w:szCs w:val="21"/>
              </w:rPr>
            </w:pPr>
            <w:r>
              <w:rPr>
                <w:rFonts w:ascii="宋体" w:hAnsi="宋体" w:cs="宋体" w:hint="eastAsia"/>
                <w:szCs w:val="21"/>
              </w:rPr>
              <w:t>CHAR(3)</w:t>
            </w:r>
          </w:p>
        </w:tc>
        <w:tc>
          <w:tcPr>
            <w:tcW w:w="851" w:type="dxa"/>
          </w:tcPr>
          <w:p w14:paraId="7EB7E720"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702AAA03" w14:textId="77777777" w:rsidR="00B46EC5" w:rsidRDefault="00B46EC5" w:rsidP="005F7CB9">
            <w:pPr>
              <w:rPr>
                <w:rFonts w:ascii="宋体" w:hAnsi="宋体" w:cs="宋体"/>
                <w:szCs w:val="21"/>
              </w:rPr>
            </w:pPr>
            <w:r>
              <w:rPr>
                <w:rFonts w:ascii="宋体" w:hAnsi="宋体" w:cs="宋体" w:hint="eastAsia"/>
                <w:szCs w:val="21"/>
              </w:rPr>
              <w:t>险种代码</w:t>
            </w:r>
          </w:p>
        </w:tc>
        <w:tc>
          <w:tcPr>
            <w:tcW w:w="1887" w:type="dxa"/>
          </w:tcPr>
          <w:p w14:paraId="2FC92ACE" w14:textId="77777777" w:rsidR="00B46EC5" w:rsidRDefault="00B46EC5" w:rsidP="005F7CB9">
            <w:pPr>
              <w:rPr>
                <w:rFonts w:ascii="宋体" w:hAnsi="宋体" w:cs="宋体"/>
                <w:szCs w:val="21"/>
              </w:rPr>
            </w:pPr>
          </w:p>
        </w:tc>
      </w:tr>
      <w:tr w:rsidR="00B46EC5" w14:paraId="54E191D2" w14:textId="77777777" w:rsidTr="005F7CB9">
        <w:trPr>
          <w:jc w:val="center"/>
        </w:trPr>
        <w:tc>
          <w:tcPr>
            <w:tcW w:w="708" w:type="dxa"/>
            <w:vAlign w:val="center"/>
          </w:tcPr>
          <w:p w14:paraId="529DBAF0" w14:textId="77777777" w:rsidR="00B46EC5" w:rsidRDefault="00B46EC5" w:rsidP="005F7CB9">
            <w:pPr>
              <w:jc w:val="center"/>
              <w:rPr>
                <w:rFonts w:ascii="宋体" w:hAnsi="宋体" w:cs="宋体"/>
                <w:szCs w:val="21"/>
              </w:rPr>
            </w:pPr>
            <w:r>
              <w:rPr>
                <w:rFonts w:ascii="宋体" w:hAnsi="宋体" w:cs="宋体" w:hint="eastAsia"/>
                <w:szCs w:val="21"/>
              </w:rPr>
              <w:t>8</w:t>
            </w:r>
          </w:p>
        </w:tc>
        <w:tc>
          <w:tcPr>
            <w:tcW w:w="1697" w:type="dxa"/>
          </w:tcPr>
          <w:p w14:paraId="08196B92" w14:textId="77777777" w:rsidR="00B46EC5" w:rsidRDefault="00B46EC5" w:rsidP="005F7CB9">
            <w:pPr>
              <w:rPr>
                <w:rFonts w:ascii="宋体" w:hAnsi="宋体" w:cs="宋体"/>
                <w:szCs w:val="21"/>
              </w:rPr>
            </w:pPr>
            <w:r>
              <w:rPr>
                <w:rFonts w:ascii="宋体" w:hAnsi="宋体" w:cs="宋体"/>
                <w:szCs w:val="21"/>
              </w:rPr>
              <w:t>SumPremium</w:t>
            </w:r>
          </w:p>
        </w:tc>
        <w:tc>
          <w:tcPr>
            <w:tcW w:w="1559" w:type="dxa"/>
          </w:tcPr>
          <w:p w14:paraId="52408679" w14:textId="77777777" w:rsidR="00B46EC5" w:rsidRDefault="00B46EC5" w:rsidP="005F7CB9">
            <w:pPr>
              <w:rPr>
                <w:rFonts w:ascii="宋体" w:hAnsi="宋体" w:cs="宋体"/>
                <w:szCs w:val="21"/>
              </w:rPr>
            </w:pPr>
            <w:r>
              <w:rPr>
                <w:rFonts w:ascii="宋体" w:hAnsi="宋体" w:cs="宋体" w:hint="eastAsia"/>
                <w:szCs w:val="21"/>
              </w:rPr>
              <w:t>DECIMAL(14,2</w:t>
            </w:r>
            <w:r>
              <w:rPr>
                <w:rFonts w:ascii="宋体" w:hAnsi="宋体" w:cs="宋体" w:hint="eastAsia"/>
                <w:szCs w:val="21"/>
              </w:rPr>
              <w:lastRenderedPageBreak/>
              <w:t>)</w:t>
            </w:r>
          </w:p>
        </w:tc>
        <w:tc>
          <w:tcPr>
            <w:tcW w:w="851" w:type="dxa"/>
          </w:tcPr>
          <w:p w14:paraId="10739FE9" w14:textId="77777777" w:rsidR="00B46EC5" w:rsidRDefault="00B46EC5" w:rsidP="005F7CB9">
            <w:pPr>
              <w:rPr>
                <w:rFonts w:ascii="宋体" w:hAnsi="宋体" w:cs="宋体"/>
                <w:szCs w:val="21"/>
              </w:rPr>
            </w:pPr>
            <w:r>
              <w:rPr>
                <w:rFonts w:ascii="宋体" w:hAnsi="宋体" w:cs="宋体" w:hint="eastAsia"/>
                <w:szCs w:val="21"/>
              </w:rPr>
              <w:lastRenderedPageBreak/>
              <w:t>N</w:t>
            </w:r>
          </w:p>
        </w:tc>
        <w:tc>
          <w:tcPr>
            <w:tcW w:w="2268" w:type="dxa"/>
          </w:tcPr>
          <w:p w14:paraId="3ECA59DA" w14:textId="77777777" w:rsidR="00B46EC5" w:rsidRDefault="00B46EC5" w:rsidP="005F7CB9">
            <w:pPr>
              <w:rPr>
                <w:rFonts w:ascii="宋体" w:hAnsi="宋体" w:cs="宋体"/>
                <w:szCs w:val="21"/>
              </w:rPr>
            </w:pPr>
            <w:r>
              <w:rPr>
                <w:rFonts w:ascii="宋体" w:hAnsi="宋体" w:cs="宋体" w:hint="eastAsia"/>
                <w:szCs w:val="21"/>
              </w:rPr>
              <w:t>总保费</w:t>
            </w:r>
          </w:p>
        </w:tc>
        <w:tc>
          <w:tcPr>
            <w:tcW w:w="1887" w:type="dxa"/>
          </w:tcPr>
          <w:p w14:paraId="73E5E07A" w14:textId="77777777" w:rsidR="00B46EC5" w:rsidRDefault="00B46EC5" w:rsidP="005F7CB9">
            <w:pPr>
              <w:rPr>
                <w:rFonts w:ascii="宋体" w:hAnsi="宋体" w:cs="宋体"/>
                <w:szCs w:val="21"/>
              </w:rPr>
            </w:pPr>
          </w:p>
        </w:tc>
      </w:tr>
      <w:tr w:rsidR="00B46EC5" w14:paraId="62285D6F" w14:textId="77777777" w:rsidTr="005F7CB9">
        <w:trPr>
          <w:jc w:val="center"/>
        </w:trPr>
        <w:tc>
          <w:tcPr>
            <w:tcW w:w="708" w:type="dxa"/>
            <w:vAlign w:val="center"/>
          </w:tcPr>
          <w:p w14:paraId="6CA3F589" w14:textId="77777777" w:rsidR="00B46EC5" w:rsidRDefault="00B46EC5" w:rsidP="005F7CB9">
            <w:pPr>
              <w:jc w:val="center"/>
              <w:rPr>
                <w:rFonts w:ascii="宋体" w:hAnsi="宋体" w:cs="宋体"/>
                <w:szCs w:val="21"/>
              </w:rPr>
            </w:pPr>
            <w:r>
              <w:rPr>
                <w:rFonts w:ascii="宋体" w:hAnsi="宋体" w:cs="宋体" w:hint="eastAsia"/>
                <w:szCs w:val="21"/>
              </w:rPr>
              <w:lastRenderedPageBreak/>
              <w:t>9</w:t>
            </w:r>
          </w:p>
        </w:tc>
        <w:tc>
          <w:tcPr>
            <w:tcW w:w="1697" w:type="dxa"/>
          </w:tcPr>
          <w:p w14:paraId="690F7736" w14:textId="77777777" w:rsidR="00B46EC5" w:rsidRDefault="00B46EC5" w:rsidP="005F7CB9">
            <w:pPr>
              <w:rPr>
                <w:rFonts w:ascii="宋体" w:hAnsi="宋体" w:cs="宋体"/>
                <w:szCs w:val="21"/>
              </w:rPr>
            </w:pPr>
            <w:r>
              <w:rPr>
                <w:rFonts w:ascii="宋体" w:hAnsi="宋体" w:cs="宋体"/>
                <w:szCs w:val="21"/>
              </w:rPr>
              <w:t>CostRate</w:t>
            </w:r>
          </w:p>
        </w:tc>
        <w:tc>
          <w:tcPr>
            <w:tcW w:w="1559" w:type="dxa"/>
          </w:tcPr>
          <w:p w14:paraId="115D48EF" w14:textId="77777777" w:rsidR="00B46EC5" w:rsidRDefault="00B46EC5" w:rsidP="005F7CB9">
            <w:pPr>
              <w:rPr>
                <w:rFonts w:ascii="宋体" w:hAnsi="宋体" w:cs="宋体"/>
                <w:szCs w:val="21"/>
              </w:rPr>
            </w:pPr>
            <w:r>
              <w:rPr>
                <w:rFonts w:ascii="宋体" w:hAnsi="宋体" w:cs="宋体" w:hint="eastAsia"/>
                <w:szCs w:val="21"/>
              </w:rPr>
              <w:t>DECIMAL(5,2)</w:t>
            </w:r>
          </w:p>
        </w:tc>
        <w:tc>
          <w:tcPr>
            <w:tcW w:w="851" w:type="dxa"/>
          </w:tcPr>
          <w:p w14:paraId="42C3A508"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669F0430" w14:textId="77777777" w:rsidR="00B46EC5" w:rsidRDefault="00B46EC5" w:rsidP="005F7CB9">
            <w:pPr>
              <w:rPr>
                <w:rFonts w:ascii="宋体" w:hAnsi="宋体" w:cs="宋体"/>
                <w:szCs w:val="21"/>
              </w:rPr>
            </w:pPr>
            <w:r>
              <w:rPr>
                <w:rFonts w:ascii="宋体" w:hAnsi="宋体" w:cs="宋体" w:hint="eastAsia"/>
                <w:szCs w:val="21"/>
              </w:rPr>
              <w:t>费用比例</w:t>
            </w:r>
          </w:p>
        </w:tc>
        <w:tc>
          <w:tcPr>
            <w:tcW w:w="1887" w:type="dxa"/>
          </w:tcPr>
          <w:p w14:paraId="7D708EEF" w14:textId="77777777" w:rsidR="00B46EC5" w:rsidRDefault="00B46EC5" w:rsidP="005F7CB9">
            <w:pPr>
              <w:rPr>
                <w:rFonts w:ascii="宋体" w:hAnsi="宋体" w:cs="宋体"/>
                <w:szCs w:val="21"/>
              </w:rPr>
            </w:pPr>
          </w:p>
        </w:tc>
      </w:tr>
      <w:tr w:rsidR="00B46EC5" w14:paraId="74CA13F9" w14:textId="77777777" w:rsidTr="005F7CB9">
        <w:trPr>
          <w:jc w:val="center"/>
        </w:trPr>
        <w:tc>
          <w:tcPr>
            <w:tcW w:w="708" w:type="dxa"/>
            <w:vAlign w:val="center"/>
          </w:tcPr>
          <w:p w14:paraId="419559D8" w14:textId="77777777" w:rsidR="00B46EC5" w:rsidRDefault="00B46EC5" w:rsidP="005F7CB9">
            <w:pPr>
              <w:jc w:val="center"/>
              <w:rPr>
                <w:rFonts w:ascii="宋体" w:hAnsi="宋体" w:cs="宋体"/>
                <w:szCs w:val="21"/>
              </w:rPr>
            </w:pPr>
            <w:r>
              <w:rPr>
                <w:rFonts w:ascii="宋体" w:hAnsi="宋体" w:cs="宋体" w:hint="eastAsia"/>
                <w:szCs w:val="21"/>
              </w:rPr>
              <w:t>11</w:t>
            </w:r>
          </w:p>
        </w:tc>
        <w:tc>
          <w:tcPr>
            <w:tcW w:w="1697" w:type="dxa"/>
          </w:tcPr>
          <w:p w14:paraId="19A48A3D" w14:textId="77777777" w:rsidR="00B46EC5" w:rsidRDefault="00B46EC5" w:rsidP="005F7CB9">
            <w:pPr>
              <w:rPr>
                <w:rFonts w:ascii="宋体" w:hAnsi="宋体" w:cs="宋体"/>
                <w:szCs w:val="21"/>
              </w:rPr>
            </w:pPr>
            <w:r>
              <w:rPr>
                <w:rFonts w:ascii="宋体" w:hAnsi="宋体" w:cs="宋体"/>
                <w:szCs w:val="21"/>
              </w:rPr>
              <w:t>DistribRate</w:t>
            </w:r>
          </w:p>
        </w:tc>
        <w:tc>
          <w:tcPr>
            <w:tcW w:w="1559" w:type="dxa"/>
          </w:tcPr>
          <w:p w14:paraId="585806AC" w14:textId="77777777" w:rsidR="00B46EC5" w:rsidRDefault="00B46EC5" w:rsidP="005F7CB9">
            <w:pPr>
              <w:rPr>
                <w:rFonts w:ascii="宋体" w:hAnsi="宋体" w:cs="宋体"/>
                <w:szCs w:val="21"/>
              </w:rPr>
            </w:pPr>
            <w:r>
              <w:rPr>
                <w:rFonts w:ascii="宋体" w:hAnsi="宋体" w:cs="宋体" w:hint="eastAsia"/>
                <w:szCs w:val="21"/>
              </w:rPr>
              <w:t>DECIMAL(5,2)</w:t>
            </w:r>
          </w:p>
        </w:tc>
        <w:tc>
          <w:tcPr>
            <w:tcW w:w="851" w:type="dxa"/>
          </w:tcPr>
          <w:p w14:paraId="4404DD62"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09ADDDD5" w14:textId="77777777" w:rsidR="00B46EC5" w:rsidRDefault="00B46EC5" w:rsidP="005F7CB9">
            <w:pPr>
              <w:rPr>
                <w:rFonts w:ascii="宋体" w:hAnsi="宋体" w:cs="宋体"/>
                <w:szCs w:val="21"/>
              </w:rPr>
            </w:pPr>
            <w:r>
              <w:rPr>
                <w:rFonts w:ascii="宋体" w:hAnsi="宋体" w:cs="宋体" w:hint="eastAsia"/>
                <w:szCs w:val="21"/>
              </w:rPr>
              <w:t>分配比例</w:t>
            </w:r>
          </w:p>
        </w:tc>
        <w:tc>
          <w:tcPr>
            <w:tcW w:w="1887" w:type="dxa"/>
          </w:tcPr>
          <w:p w14:paraId="6E23F710" w14:textId="77777777" w:rsidR="00B46EC5" w:rsidRDefault="00B46EC5" w:rsidP="005F7CB9">
            <w:pPr>
              <w:rPr>
                <w:rFonts w:ascii="宋体" w:hAnsi="宋体" w:cs="宋体"/>
                <w:szCs w:val="21"/>
              </w:rPr>
            </w:pPr>
          </w:p>
        </w:tc>
      </w:tr>
      <w:tr w:rsidR="00B46EC5" w14:paraId="3388992D" w14:textId="77777777" w:rsidTr="005F7CB9">
        <w:trPr>
          <w:jc w:val="center"/>
        </w:trPr>
        <w:tc>
          <w:tcPr>
            <w:tcW w:w="708" w:type="dxa"/>
            <w:vAlign w:val="center"/>
          </w:tcPr>
          <w:p w14:paraId="076D3EB5" w14:textId="77777777" w:rsidR="00B46EC5" w:rsidRDefault="00B46EC5" w:rsidP="005F7CB9">
            <w:pPr>
              <w:jc w:val="center"/>
              <w:rPr>
                <w:rFonts w:ascii="宋体" w:hAnsi="宋体" w:cs="宋体"/>
                <w:szCs w:val="21"/>
              </w:rPr>
            </w:pPr>
            <w:r>
              <w:rPr>
                <w:rFonts w:ascii="宋体" w:hAnsi="宋体" w:cs="宋体" w:hint="eastAsia"/>
                <w:szCs w:val="21"/>
              </w:rPr>
              <w:t>16</w:t>
            </w:r>
          </w:p>
        </w:tc>
        <w:tc>
          <w:tcPr>
            <w:tcW w:w="1697" w:type="dxa"/>
          </w:tcPr>
          <w:p w14:paraId="050B53FD" w14:textId="77777777" w:rsidR="00B46EC5" w:rsidRDefault="00B46EC5" w:rsidP="005F7CB9">
            <w:pPr>
              <w:rPr>
                <w:rFonts w:ascii="宋体" w:hAnsi="宋体" w:cs="宋体"/>
                <w:szCs w:val="21"/>
              </w:rPr>
            </w:pPr>
            <w:r>
              <w:rPr>
                <w:rFonts w:ascii="宋体" w:hAnsi="宋体" w:cs="宋体"/>
                <w:szCs w:val="21"/>
              </w:rPr>
              <w:t>CoinsRate</w:t>
            </w:r>
          </w:p>
        </w:tc>
        <w:tc>
          <w:tcPr>
            <w:tcW w:w="1559" w:type="dxa"/>
          </w:tcPr>
          <w:p w14:paraId="1EA1C729" w14:textId="77777777" w:rsidR="00B46EC5" w:rsidRDefault="00B46EC5" w:rsidP="005F7CB9">
            <w:pPr>
              <w:rPr>
                <w:rFonts w:ascii="宋体" w:hAnsi="宋体" w:cs="宋体"/>
                <w:szCs w:val="21"/>
              </w:rPr>
            </w:pPr>
            <w:r>
              <w:rPr>
                <w:rFonts w:ascii="宋体" w:hAnsi="宋体" w:cs="宋体" w:hint="eastAsia"/>
                <w:szCs w:val="21"/>
              </w:rPr>
              <w:t>DECIMAL(8,4)</w:t>
            </w:r>
          </w:p>
        </w:tc>
        <w:tc>
          <w:tcPr>
            <w:tcW w:w="851" w:type="dxa"/>
          </w:tcPr>
          <w:p w14:paraId="3F6236DA"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35DF238F" w14:textId="77777777" w:rsidR="00B46EC5" w:rsidRDefault="00B46EC5" w:rsidP="005F7CB9">
            <w:pPr>
              <w:rPr>
                <w:rFonts w:ascii="宋体" w:hAnsi="宋体" w:cs="宋体"/>
                <w:szCs w:val="21"/>
              </w:rPr>
            </w:pPr>
            <w:r>
              <w:rPr>
                <w:rFonts w:ascii="宋体" w:hAnsi="宋体" w:cs="宋体" w:hint="eastAsia"/>
                <w:szCs w:val="21"/>
              </w:rPr>
              <w:t>联共保比例</w:t>
            </w:r>
          </w:p>
        </w:tc>
        <w:tc>
          <w:tcPr>
            <w:tcW w:w="1887" w:type="dxa"/>
          </w:tcPr>
          <w:p w14:paraId="4C640109" w14:textId="77777777" w:rsidR="00B46EC5" w:rsidRDefault="00B46EC5" w:rsidP="005F7CB9">
            <w:pPr>
              <w:rPr>
                <w:rFonts w:ascii="宋体" w:hAnsi="宋体" w:cs="宋体"/>
                <w:szCs w:val="21"/>
              </w:rPr>
            </w:pPr>
          </w:p>
        </w:tc>
      </w:tr>
      <w:tr w:rsidR="00B46EC5" w14:paraId="3D083F45" w14:textId="77777777" w:rsidTr="005F7CB9">
        <w:trPr>
          <w:jc w:val="center"/>
        </w:trPr>
        <w:tc>
          <w:tcPr>
            <w:tcW w:w="708" w:type="dxa"/>
            <w:vAlign w:val="center"/>
          </w:tcPr>
          <w:p w14:paraId="1A692433" w14:textId="77777777" w:rsidR="00B46EC5" w:rsidRDefault="00B46EC5" w:rsidP="005F7CB9">
            <w:pPr>
              <w:jc w:val="center"/>
              <w:rPr>
                <w:rFonts w:ascii="宋体" w:hAnsi="宋体" w:cs="宋体"/>
                <w:szCs w:val="21"/>
              </w:rPr>
            </w:pPr>
            <w:r>
              <w:rPr>
                <w:rFonts w:ascii="宋体" w:hAnsi="宋体" w:cs="宋体" w:hint="eastAsia"/>
                <w:szCs w:val="21"/>
              </w:rPr>
              <w:t>17</w:t>
            </w:r>
          </w:p>
        </w:tc>
        <w:tc>
          <w:tcPr>
            <w:tcW w:w="1697" w:type="dxa"/>
          </w:tcPr>
          <w:p w14:paraId="4E9E6BA1" w14:textId="77777777" w:rsidR="00B46EC5" w:rsidRDefault="00B46EC5" w:rsidP="005F7CB9">
            <w:pPr>
              <w:rPr>
                <w:rFonts w:ascii="宋体" w:hAnsi="宋体" w:cs="宋体"/>
                <w:szCs w:val="21"/>
              </w:rPr>
            </w:pPr>
            <w:r>
              <w:rPr>
                <w:rFonts w:ascii="宋体" w:hAnsi="宋体" w:cs="宋体"/>
                <w:szCs w:val="21"/>
              </w:rPr>
              <w:t>CoinsDeduct</w:t>
            </w:r>
          </w:p>
        </w:tc>
        <w:tc>
          <w:tcPr>
            <w:tcW w:w="1559" w:type="dxa"/>
          </w:tcPr>
          <w:p w14:paraId="2E93D4AF" w14:textId="77777777" w:rsidR="00B46EC5" w:rsidRDefault="00B46EC5" w:rsidP="005F7CB9">
            <w:pPr>
              <w:rPr>
                <w:rFonts w:ascii="宋体" w:hAnsi="宋体" w:cs="宋体"/>
                <w:szCs w:val="21"/>
              </w:rPr>
            </w:pPr>
            <w:r>
              <w:rPr>
                <w:rFonts w:ascii="宋体" w:hAnsi="宋体" w:cs="宋体" w:hint="eastAsia"/>
                <w:szCs w:val="21"/>
              </w:rPr>
              <w:t>CHAR(1)</w:t>
            </w:r>
          </w:p>
        </w:tc>
        <w:tc>
          <w:tcPr>
            <w:tcW w:w="851" w:type="dxa"/>
          </w:tcPr>
          <w:p w14:paraId="78530534"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23FB8E9C" w14:textId="77777777" w:rsidR="00B46EC5" w:rsidRDefault="00B46EC5" w:rsidP="005F7CB9">
            <w:pPr>
              <w:rPr>
                <w:rFonts w:ascii="宋体" w:hAnsi="宋体" w:cs="宋体"/>
                <w:szCs w:val="21"/>
              </w:rPr>
            </w:pPr>
            <w:r>
              <w:rPr>
                <w:rFonts w:ascii="宋体" w:hAnsi="宋体" w:cs="宋体" w:hint="eastAsia"/>
                <w:szCs w:val="21"/>
              </w:rPr>
              <w:t>分保扣除</w:t>
            </w:r>
          </w:p>
        </w:tc>
        <w:tc>
          <w:tcPr>
            <w:tcW w:w="1887" w:type="dxa"/>
          </w:tcPr>
          <w:p w14:paraId="049AADC0" w14:textId="77777777" w:rsidR="00B46EC5" w:rsidRDefault="00B46EC5" w:rsidP="005F7CB9">
            <w:pPr>
              <w:rPr>
                <w:rFonts w:ascii="宋体" w:hAnsi="宋体" w:cs="宋体"/>
                <w:szCs w:val="21"/>
              </w:rPr>
            </w:pPr>
          </w:p>
        </w:tc>
      </w:tr>
      <w:tr w:rsidR="00B46EC5" w14:paraId="1E1CDBA5" w14:textId="77777777" w:rsidTr="005F7CB9">
        <w:trPr>
          <w:jc w:val="center"/>
        </w:trPr>
        <w:tc>
          <w:tcPr>
            <w:tcW w:w="708" w:type="dxa"/>
            <w:vAlign w:val="center"/>
          </w:tcPr>
          <w:p w14:paraId="00700D77" w14:textId="77777777" w:rsidR="00B46EC5" w:rsidRDefault="00B46EC5" w:rsidP="005F7CB9">
            <w:pPr>
              <w:jc w:val="center"/>
              <w:rPr>
                <w:rFonts w:ascii="宋体" w:hAnsi="宋体" w:cs="宋体"/>
                <w:szCs w:val="21"/>
              </w:rPr>
            </w:pPr>
            <w:r>
              <w:rPr>
                <w:rFonts w:ascii="宋体" w:hAnsi="宋体" w:cs="宋体" w:hint="eastAsia"/>
                <w:szCs w:val="21"/>
              </w:rPr>
              <w:t>18</w:t>
            </w:r>
          </w:p>
        </w:tc>
        <w:tc>
          <w:tcPr>
            <w:tcW w:w="1697" w:type="dxa"/>
          </w:tcPr>
          <w:p w14:paraId="65C14813" w14:textId="77777777" w:rsidR="00B46EC5" w:rsidRDefault="00B46EC5" w:rsidP="005F7CB9">
            <w:pPr>
              <w:rPr>
                <w:rFonts w:ascii="宋体" w:hAnsi="宋体" w:cs="宋体"/>
                <w:szCs w:val="21"/>
              </w:rPr>
            </w:pPr>
            <w:r>
              <w:rPr>
                <w:rFonts w:ascii="宋体" w:hAnsi="宋体" w:cs="宋体"/>
                <w:szCs w:val="21"/>
              </w:rPr>
              <w:t>Currency</w:t>
            </w:r>
          </w:p>
        </w:tc>
        <w:tc>
          <w:tcPr>
            <w:tcW w:w="1559" w:type="dxa"/>
          </w:tcPr>
          <w:p w14:paraId="42F6E36F" w14:textId="77777777" w:rsidR="00B46EC5" w:rsidRDefault="00B46EC5" w:rsidP="005F7CB9">
            <w:pPr>
              <w:rPr>
                <w:rFonts w:ascii="宋体" w:hAnsi="宋体" w:cs="宋体"/>
                <w:szCs w:val="21"/>
              </w:rPr>
            </w:pPr>
            <w:r>
              <w:rPr>
                <w:rFonts w:ascii="宋体" w:hAnsi="宋体" w:cs="宋体" w:hint="eastAsia"/>
                <w:szCs w:val="21"/>
              </w:rPr>
              <w:t>CHAR(3)</w:t>
            </w:r>
          </w:p>
        </w:tc>
        <w:tc>
          <w:tcPr>
            <w:tcW w:w="851" w:type="dxa"/>
          </w:tcPr>
          <w:p w14:paraId="147FF929"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0C865996" w14:textId="77777777" w:rsidR="00B46EC5" w:rsidRDefault="00B46EC5" w:rsidP="005F7CB9">
            <w:pPr>
              <w:rPr>
                <w:rFonts w:ascii="宋体" w:hAnsi="宋体" w:cs="宋体"/>
                <w:szCs w:val="21"/>
              </w:rPr>
            </w:pPr>
            <w:r>
              <w:rPr>
                <w:rFonts w:ascii="宋体" w:hAnsi="宋体" w:cs="宋体" w:hint="eastAsia"/>
                <w:szCs w:val="21"/>
              </w:rPr>
              <w:t>币别</w:t>
            </w:r>
          </w:p>
        </w:tc>
        <w:tc>
          <w:tcPr>
            <w:tcW w:w="1887" w:type="dxa"/>
          </w:tcPr>
          <w:p w14:paraId="1927921B" w14:textId="77777777" w:rsidR="00B46EC5" w:rsidRDefault="00B46EC5" w:rsidP="005F7CB9">
            <w:pPr>
              <w:rPr>
                <w:rFonts w:ascii="宋体" w:hAnsi="宋体" w:cs="宋体"/>
                <w:szCs w:val="21"/>
              </w:rPr>
            </w:pPr>
          </w:p>
        </w:tc>
      </w:tr>
      <w:tr w:rsidR="00B46EC5" w14:paraId="5FEAB58E" w14:textId="77777777" w:rsidTr="005F7CB9">
        <w:trPr>
          <w:jc w:val="center"/>
        </w:trPr>
        <w:tc>
          <w:tcPr>
            <w:tcW w:w="708" w:type="dxa"/>
            <w:vAlign w:val="center"/>
          </w:tcPr>
          <w:p w14:paraId="54230781" w14:textId="77777777" w:rsidR="00B46EC5" w:rsidRDefault="00B46EC5" w:rsidP="005F7CB9">
            <w:pPr>
              <w:jc w:val="center"/>
              <w:rPr>
                <w:rFonts w:ascii="宋体" w:hAnsi="宋体" w:cs="宋体"/>
                <w:szCs w:val="21"/>
              </w:rPr>
            </w:pPr>
            <w:r>
              <w:rPr>
                <w:rFonts w:ascii="宋体" w:hAnsi="宋体" w:cs="宋体" w:hint="eastAsia"/>
                <w:szCs w:val="21"/>
              </w:rPr>
              <w:t>19</w:t>
            </w:r>
          </w:p>
        </w:tc>
        <w:tc>
          <w:tcPr>
            <w:tcW w:w="1697" w:type="dxa"/>
          </w:tcPr>
          <w:p w14:paraId="5EE3D367" w14:textId="77777777" w:rsidR="00B46EC5" w:rsidRDefault="00B46EC5" w:rsidP="005F7CB9">
            <w:pPr>
              <w:rPr>
                <w:rFonts w:ascii="宋体" w:hAnsi="宋体" w:cs="宋体"/>
                <w:szCs w:val="21"/>
              </w:rPr>
            </w:pPr>
            <w:r>
              <w:rPr>
                <w:rFonts w:ascii="宋体" w:hAnsi="宋体" w:cs="宋体"/>
                <w:szCs w:val="21"/>
              </w:rPr>
              <w:t>CostFee</w:t>
            </w:r>
          </w:p>
        </w:tc>
        <w:tc>
          <w:tcPr>
            <w:tcW w:w="1559" w:type="dxa"/>
          </w:tcPr>
          <w:p w14:paraId="6531F3B4" w14:textId="77777777" w:rsidR="00B46EC5" w:rsidRDefault="00B46EC5" w:rsidP="005F7CB9">
            <w:pPr>
              <w:rPr>
                <w:rFonts w:ascii="宋体" w:hAnsi="宋体" w:cs="宋体"/>
                <w:szCs w:val="21"/>
              </w:rPr>
            </w:pPr>
            <w:r>
              <w:rPr>
                <w:rFonts w:ascii="宋体" w:hAnsi="宋体" w:cs="宋体" w:hint="eastAsia"/>
                <w:szCs w:val="21"/>
              </w:rPr>
              <w:t>DECIMAL(16,2)</w:t>
            </w:r>
          </w:p>
        </w:tc>
        <w:tc>
          <w:tcPr>
            <w:tcW w:w="851" w:type="dxa"/>
          </w:tcPr>
          <w:p w14:paraId="485F1FB3"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044FF1AB" w14:textId="77777777" w:rsidR="00B46EC5" w:rsidRDefault="00B46EC5" w:rsidP="005F7CB9">
            <w:pPr>
              <w:rPr>
                <w:rFonts w:ascii="宋体" w:hAnsi="宋体" w:cs="宋体"/>
                <w:szCs w:val="21"/>
              </w:rPr>
            </w:pPr>
            <w:r>
              <w:rPr>
                <w:rFonts w:ascii="宋体" w:hAnsi="宋体" w:cs="宋体" w:hint="eastAsia"/>
                <w:szCs w:val="21"/>
              </w:rPr>
              <w:t>费用金额</w:t>
            </w:r>
          </w:p>
        </w:tc>
        <w:tc>
          <w:tcPr>
            <w:tcW w:w="1887" w:type="dxa"/>
          </w:tcPr>
          <w:p w14:paraId="09F6E638" w14:textId="77777777" w:rsidR="00B46EC5" w:rsidRDefault="00B46EC5" w:rsidP="005F7CB9">
            <w:pPr>
              <w:rPr>
                <w:rFonts w:ascii="宋体" w:hAnsi="宋体" w:cs="宋体"/>
                <w:szCs w:val="21"/>
              </w:rPr>
            </w:pPr>
          </w:p>
        </w:tc>
      </w:tr>
      <w:tr w:rsidR="00B46EC5" w14:paraId="3F376F7C" w14:textId="77777777" w:rsidTr="005F7CB9">
        <w:trPr>
          <w:jc w:val="center"/>
        </w:trPr>
        <w:tc>
          <w:tcPr>
            <w:tcW w:w="708" w:type="dxa"/>
            <w:vAlign w:val="center"/>
          </w:tcPr>
          <w:p w14:paraId="4A43DFCD" w14:textId="77777777" w:rsidR="00B46EC5" w:rsidRDefault="00B46EC5" w:rsidP="005F7CB9">
            <w:pPr>
              <w:jc w:val="center"/>
              <w:rPr>
                <w:rFonts w:ascii="宋体" w:hAnsi="宋体" w:cs="宋体"/>
                <w:szCs w:val="21"/>
              </w:rPr>
            </w:pPr>
            <w:r>
              <w:rPr>
                <w:rFonts w:ascii="宋体" w:hAnsi="宋体" w:cs="宋体" w:hint="eastAsia"/>
                <w:szCs w:val="21"/>
              </w:rPr>
              <w:t>20</w:t>
            </w:r>
          </w:p>
        </w:tc>
        <w:tc>
          <w:tcPr>
            <w:tcW w:w="1697" w:type="dxa"/>
          </w:tcPr>
          <w:p w14:paraId="28EDA5CC" w14:textId="77777777" w:rsidR="00B46EC5" w:rsidRDefault="00B46EC5" w:rsidP="005F7CB9">
            <w:pPr>
              <w:rPr>
                <w:rFonts w:ascii="宋体" w:hAnsi="宋体" w:cs="宋体"/>
                <w:szCs w:val="21"/>
              </w:rPr>
            </w:pPr>
            <w:r>
              <w:rPr>
                <w:rFonts w:ascii="宋体" w:hAnsi="宋体" w:cs="宋体"/>
                <w:szCs w:val="21"/>
              </w:rPr>
              <w:t>ConfigCode</w:t>
            </w:r>
          </w:p>
        </w:tc>
        <w:tc>
          <w:tcPr>
            <w:tcW w:w="1559" w:type="dxa"/>
          </w:tcPr>
          <w:p w14:paraId="3FFE5348" w14:textId="77777777" w:rsidR="00B46EC5" w:rsidRDefault="00B46EC5" w:rsidP="005F7CB9">
            <w:pPr>
              <w:rPr>
                <w:rFonts w:ascii="宋体" w:hAnsi="宋体" w:cs="宋体"/>
                <w:szCs w:val="21"/>
              </w:rPr>
            </w:pPr>
            <w:r>
              <w:rPr>
                <w:rFonts w:ascii="宋体" w:hAnsi="宋体" w:cs="宋体"/>
                <w:szCs w:val="21"/>
              </w:rPr>
              <w:t>VARCHAR(8)</w:t>
            </w:r>
          </w:p>
        </w:tc>
        <w:tc>
          <w:tcPr>
            <w:tcW w:w="851" w:type="dxa"/>
          </w:tcPr>
          <w:p w14:paraId="1ACDD8A3" w14:textId="77777777" w:rsidR="00B46EC5" w:rsidRDefault="00B46EC5" w:rsidP="005F7CB9">
            <w:pPr>
              <w:rPr>
                <w:rFonts w:ascii="宋体" w:hAnsi="宋体" w:cs="宋体"/>
                <w:szCs w:val="21"/>
              </w:rPr>
            </w:pPr>
            <w:r>
              <w:rPr>
                <w:rFonts w:ascii="宋体" w:hAnsi="宋体" w:cs="宋体"/>
                <w:szCs w:val="21"/>
              </w:rPr>
              <w:t>N</w:t>
            </w:r>
          </w:p>
        </w:tc>
        <w:tc>
          <w:tcPr>
            <w:tcW w:w="2268" w:type="dxa"/>
          </w:tcPr>
          <w:p w14:paraId="65FC92C5" w14:textId="77777777" w:rsidR="00B46EC5" w:rsidRDefault="00B46EC5" w:rsidP="005F7CB9">
            <w:pPr>
              <w:rPr>
                <w:rFonts w:ascii="宋体" w:hAnsi="宋体" w:cs="宋体"/>
                <w:szCs w:val="21"/>
              </w:rPr>
            </w:pPr>
            <w:r>
              <w:rPr>
                <w:rFonts w:ascii="宋体" w:hAnsi="宋体" w:cs="宋体" w:hint="eastAsia"/>
                <w:szCs w:val="21"/>
              </w:rPr>
              <w:t>费用拆分方案代码</w:t>
            </w:r>
          </w:p>
        </w:tc>
        <w:tc>
          <w:tcPr>
            <w:tcW w:w="1887" w:type="dxa"/>
          </w:tcPr>
          <w:p w14:paraId="25977A31" w14:textId="77777777" w:rsidR="00B46EC5" w:rsidRDefault="00B46EC5" w:rsidP="005F7CB9">
            <w:pPr>
              <w:rPr>
                <w:rFonts w:ascii="宋体" w:hAnsi="宋体" w:cs="宋体"/>
                <w:szCs w:val="21"/>
              </w:rPr>
            </w:pPr>
          </w:p>
        </w:tc>
      </w:tr>
    </w:tbl>
    <w:p w14:paraId="4CBCBF0A" w14:textId="77777777" w:rsidR="00B46EC5" w:rsidRDefault="00B46EC5" w:rsidP="00B46EC5">
      <w:pPr>
        <w:rPr>
          <w:rFonts w:ascii="宋体" w:hAnsi="宋体" w:cs="宋体"/>
          <w:b/>
          <w:sz w:val="24"/>
        </w:rPr>
      </w:pPr>
    </w:p>
    <w:p w14:paraId="7FF9B80C" w14:textId="77777777" w:rsidR="00B46EC5" w:rsidRDefault="00B46EC5" w:rsidP="00B46EC5">
      <w:pPr>
        <w:pStyle w:val="5"/>
        <w:ind w:left="0" w:firstLine="0"/>
        <w:rPr>
          <w:rFonts w:cs="宋体"/>
        </w:rPr>
      </w:pPr>
      <w:r>
        <w:rPr>
          <w:rFonts w:cs="宋体" w:hint="eastAsia"/>
        </w:rPr>
        <w:t>代理信息CarQuoteAgentList（CarQuoteAgent）</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97"/>
        <w:gridCol w:w="1559"/>
        <w:gridCol w:w="851"/>
        <w:gridCol w:w="2268"/>
        <w:gridCol w:w="1887"/>
      </w:tblGrid>
      <w:tr w:rsidR="00B46EC5" w14:paraId="03DF62C7" w14:textId="77777777" w:rsidTr="005F7CB9">
        <w:trPr>
          <w:jc w:val="center"/>
        </w:trPr>
        <w:tc>
          <w:tcPr>
            <w:tcW w:w="708" w:type="dxa"/>
            <w:shd w:val="clear" w:color="auto" w:fill="BFBFBF"/>
          </w:tcPr>
          <w:p w14:paraId="2A16A743"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7" w:type="dxa"/>
            <w:shd w:val="clear" w:color="auto" w:fill="BFBFBF"/>
          </w:tcPr>
          <w:p w14:paraId="421B7567"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3273D5DF"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20E0A39B"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64F131BF"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140E4E52"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1C715FE4" w14:textId="77777777" w:rsidTr="005F7CB9">
        <w:trPr>
          <w:jc w:val="center"/>
        </w:trPr>
        <w:tc>
          <w:tcPr>
            <w:tcW w:w="708" w:type="dxa"/>
            <w:vAlign w:val="center"/>
          </w:tcPr>
          <w:p w14:paraId="2BDD2E9B"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97" w:type="dxa"/>
          </w:tcPr>
          <w:p w14:paraId="5F51C0A1" w14:textId="77777777" w:rsidR="00B46EC5" w:rsidRDefault="00B46EC5" w:rsidP="005F7CB9">
            <w:pPr>
              <w:rPr>
                <w:rFonts w:ascii="宋体" w:hAnsi="宋体" w:cs="宋体"/>
                <w:szCs w:val="21"/>
              </w:rPr>
            </w:pPr>
            <w:r>
              <w:rPr>
                <w:rFonts w:ascii="宋体" w:hAnsi="宋体" w:cs="宋体"/>
                <w:szCs w:val="21"/>
              </w:rPr>
              <w:t>CostType</w:t>
            </w:r>
          </w:p>
        </w:tc>
        <w:tc>
          <w:tcPr>
            <w:tcW w:w="1559" w:type="dxa"/>
          </w:tcPr>
          <w:p w14:paraId="5E57D5E6" w14:textId="77777777" w:rsidR="00B46EC5" w:rsidRDefault="00B46EC5" w:rsidP="005F7CB9">
            <w:pPr>
              <w:rPr>
                <w:rFonts w:ascii="宋体" w:hAnsi="宋体" w:cs="宋体"/>
                <w:szCs w:val="21"/>
              </w:rPr>
            </w:pPr>
            <w:r>
              <w:rPr>
                <w:rFonts w:ascii="宋体" w:hAnsi="宋体" w:cs="宋体" w:hint="eastAsia"/>
                <w:szCs w:val="21"/>
              </w:rPr>
              <w:t>VARCHAR(3)</w:t>
            </w:r>
          </w:p>
        </w:tc>
        <w:tc>
          <w:tcPr>
            <w:tcW w:w="851" w:type="dxa"/>
          </w:tcPr>
          <w:p w14:paraId="6AB5CA98" w14:textId="77777777" w:rsidR="00B46EC5" w:rsidRDefault="00B46EC5" w:rsidP="005F7CB9">
            <w:pPr>
              <w:rPr>
                <w:rFonts w:ascii="宋体" w:hAnsi="宋体" w:cs="宋体"/>
                <w:szCs w:val="21"/>
              </w:rPr>
            </w:pPr>
            <w:r>
              <w:rPr>
                <w:rFonts w:ascii="宋体" w:hAnsi="宋体" w:cs="宋体"/>
                <w:szCs w:val="21"/>
              </w:rPr>
              <w:t>N</w:t>
            </w:r>
          </w:p>
        </w:tc>
        <w:tc>
          <w:tcPr>
            <w:tcW w:w="2268" w:type="dxa"/>
          </w:tcPr>
          <w:p w14:paraId="5B2A1497" w14:textId="77777777" w:rsidR="00B46EC5" w:rsidRDefault="00B46EC5" w:rsidP="005F7CB9">
            <w:pPr>
              <w:rPr>
                <w:rFonts w:ascii="宋体" w:hAnsi="宋体" w:cs="宋体"/>
                <w:szCs w:val="21"/>
              </w:rPr>
            </w:pPr>
            <w:r>
              <w:rPr>
                <w:rFonts w:ascii="宋体" w:hAnsi="宋体" w:cs="宋体" w:hint="eastAsia"/>
                <w:szCs w:val="21"/>
              </w:rPr>
              <w:t>费用类型代码</w:t>
            </w:r>
          </w:p>
        </w:tc>
        <w:tc>
          <w:tcPr>
            <w:tcW w:w="1887" w:type="dxa"/>
          </w:tcPr>
          <w:p w14:paraId="7864C9DB" w14:textId="77777777" w:rsidR="00B46EC5" w:rsidRDefault="00B46EC5" w:rsidP="005F7CB9">
            <w:pPr>
              <w:rPr>
                <w:rFonts w:ascii="宋体" w:hAnsi="宋体" w:cs="宋体"/>
                <w:szCs w:val="21"/>
              </w:rPr>
            </w:pPr>
            <w:r>
              <w:rPr>
                <w:rFonts w:ascii="宋体" w:hAnsi="宋体" w:cs="宋体" w:hint="eastAsia"/>
                <w:szCs w:val="21"/>
              </w:rPr>
              <w:t>1:经纪人；</w:t>
            </w:r>
          </w:p>
          <w:p w14:paraId="4DA0D111" w14:textId="77777777" w:rsidR="00B46EC5" w:rsidRDefault="00B46EC5" w:rsidP="005F7CB9">
            <w:pPr>
              <w:rPr>
                <w:rFonts w:ascii="宋体" w:hAnsi="宋体" w:cs="宋体"/>
                <w:szCs w:val="21"/>
              </w:rPr>
            </w:pPr>
            <w:r>
              <w:rPr>
                <w:rFonts w:ascii="宋体" w:hAnsi="宋体" w:cs="宋体" w:hint="eastAsia"/>
                <w:szCs w:val="21"/>
              </w:rPr>
              <w:t>2：代理人；</w:t>
            </w:r>
          </w:p>
          <w:p w14:paraId="2D81526B" w14:textId="77777777" w:rsidR="00B46EC5" w:rsidRDefault="00B46EC5" w:rsidP="005F7CB9">
            <w:pPr>
              <w:rPr>
                <w:rFonts w:ascii="宋体" w:hAnsi="宋体" w:cs="宋体"/>
                <w:szCs w:val="21"/>
              </w:rPr>
            </w:pPr>
            <w:r>
              <w:rPr>
                <w:rFonts w:ascii="宋体" w:hAnsi="宋体" w:cs="宋体" w:hint="eastAsia"/>
                <w:szCs w:val="21"/>
              </w:rPr>
              <w:t>3：业务绩效；</w:t>
            </w:r>
          </w:p>
          <w:p w14:paraId="55439329" w14:textId="77777777" w:rsidR="00B46EC5" w:rsidRDefault="00B46EC5" w:rsidP="005F7CB9">
            <w:pPr>
              <w:rPr>
                <w:rFonts w:ascii="宋体" w:hAnsi="宋体" w:cs="宋体"/>
                <w:szCs w:val="21"/>
              </w:rPr>
            </w:pPr>
            <w:r>
              <w:rPr>
                <w:rFonts w:ascii="宋体" w:hAnsi="宋体" w:cs="宋体" w:hint="eastAsia"/>
                <w:szCs w:val="21"/>
              </w:rPr>
              <w:t>4:其他</w:t>
            </w:r>
          </w:p>
        </w:tc>
      </w:tr>
      <w:tr w:rsidR="00B46EC5" w14:paraId="48DBD9D3" w14:textId="77777777" w:rsidTr="005F7CB9">
        <w:trPr>
          <w:jc w:val="center"/>
        </w:trPr>
        <w:tc>
          <w:tcPr>
            <w:tcW w:w="708" w:type="dxa"/>
            <w:vAlign w:val="center"/>
          </w:tcPr>
          <w:p w14:paraId="4478790E"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7" w:type="dxa"/>
          </w:tcPr>
          <w:p w14:paraId="5CC8F603" w14:textId="77777777" w:rsidR="00B46EC5" w:rsidRDefault="00B46EC5" w:rsidP="005F7CB9">
            <w:pPr>
              <w:rPr>
                <w:rFonts w:ascii="宋体" w:hAnsi="宋体" w:cs="宋体"/>
                <w:szCs w:val="21"/>
              </w:rPr>
            </w:pPr>
            <w:r>
              <w:rPr>
                <w:rFonts w:ascii="宋体" w:hAnsi="宋体" w:cs="宋体"/>
                <w:szCs w:val="21"/>
              </w:rPr>
              <w:t>DistribTypeCode</w:t>
            </w:r>
          </w:p>
        </w:tc>
        <w:tc>
          <w:tcPr>
            <w:tcW w:w="1559" w:type="dxa"/>
          </w:tcPr>
          <w:p w14:paraId="2492A875" w14:textId="77777777" w:rsidR="00B46EC5" w:rsidRDefault="00B46EC5" w:rsidP="005F7CB9">
            <w:pPr>
              <w:rPr>
                <w:rFonts w:ascii="宋体" w:hAnsi="宋体" w:cs="宋体"/>
                <w:szCs w:val="21"/>
              </w:rPr>
            </w:pPr>
            <w:r>
              <w:rPr>
                <w:rFonts w:ascii="宋体" w:hAnsi="宋体" w:cs="宋体" w:hint="eastAsia"/>
                <w:szCs w:val="21"/>
              </w:rPr>
              <w:t>VARCHAR(10)</w:t>
            </w:r>
          </w:p>
        </w:tc>
        <w:tc>
          <w:tcPr>
            <w:tcW w:w="851" w:type="dxa"/>
          </w:tcPr>
          <w:p w14:paraId="29556267" w14:textId="77777777" w:rsidR="00B46EC5" w:rsidRDefault="00B46EC5" w:rsidP="005F7CB9">
            <w:pPr>
              <w:rPr>
                <w:rFonts w:ascii="宋体" w:hAnsi="宋体" w:cs="宋体"/>
                <w:szCs w:val="21"/>
              </w:rPr>
            </w:pPr>
            <w:r>
              <w:rPr>
                <w:rFonts w:ascii="宋体" w:hAnsi="宋体" w:cs="宋体"/>
                <w:szCs w:val="21"/>
              </w:rPr>
              <w:t>N</w:t>
            </w:r>
          </w:p>
        </w:tc>
        <w:tc>
          <w:tcPr>
            <w:tcW w:w="2268" w:type="dxa"/>
          </w:tcPr>
          <w:p w14:paraId="4BACD159" w14:textId="77777777" w:rsidR="00B46EC5" w:rsidRDefault="00B46EC5" w:rsidP="005F7CB9">
            <w:pPr>
              <w:rPr>
                <w:rFonts w:ascii="宋体" w:hAnsi="宋体" w:cs="宋体"/>
                <w:szCs w:val="21"/>
              </w:rPr>
            </w:pPr>
            <w:r>
              <w:rPr>
                <w:rFonts w:ascii="宋体" w:hAnsi="宋体" w:cs="宋体" w:hint="eastAsia"/>
                <w:szCs w:val="21"/>
              </w:rPr>
              <w:t>分配类型代码</w:t>
            </w:r>
          </w:p>
        </w:tc>
        <w:tc>
          <w:tcPr>
            <w:tcW w:w="1887" w:type="dxa"/>
          </w:tcPr>
          <w:p w14:paraId="3FE82B8F" w14:textId="77777777" w:rsidR="00B46EC5" w:rsidRDefault="008629E9" w:rsidP="005F7CB9">
            <w:pPr>
              <w:rPr>
                <w:rFonts w:ascii="宋体" w:hAnsi="宋体" w:cs="宋体"/>
                <w:szCs w:val="21"/>
              </w:rPr>
            </w:pPr>
            <w:hyperlink w:anchor="_3.54分配类型代码" w:history="1">
              <w:r w:rsidR="00B46EC5">
                <w:rPr>
                  <w:rStyle w:val="af5"/>
                  <w:rFonts w:ascii="宋体" w:hAnsi="宋体" w:cs="宋体" w:hint="eastAsia"/>
                  <w:szCs w:val="21"/>
                </w:rPr>
                <w:t>详见代码：3.53</w:t>
              </w:r>
            </w:hyperlink>
          </w:p>
        </w:tc>
      </w:tr>
      <w:tr w:rsidR="00B46EC5" w14:paraId="4DEF93D6" w14:textId="77777777" w:rsidTr="005F7CB9">
        <w:trPr>
          <w:jc w:val="center"/>
        </w:trPr>
        <w:tc>
          <w:tcPr>
            <w:tcW w:w="708" w:type="dxa"/>
            <w:vAlign w:val="center"/>
          </w:tcPr>
          <w:p w14:paraId="35405B6E"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7" w:type="dxa"/>
          </w:tcPr>
          <w:p w14:paraId="01005465" w14:textId="77777777" w:rsidR="00B46EC5" w:rsidRDefault="00B46EC5" w:rsidP="005F7CB9">
            <w:pPr>
              <w:rPr>
                <w:rFonts w:ascii="宋体" w:hAnsi="宋体" w:cs="宋体"/>
                <w:szCs w:val="21"/>
              </w:rPr>
            </w:pPr>
            <w:r>
              <w:rPr>
                <w:rFonts w:ascii="宋体" w:hAnsi="宋体" w:cs="宋体"/>
                <w:szCs w:val="21"/>
              </w:rPr>
              <w:t>RoleCode</w:t>
            </w:r>
          </w:p>
        </w:tc>
        <w:tc>
          <w:tcPr>
            <w:tcW w:w="1559" w:type="dxa"/>
          </w:tcPr>
          <w:p w14:paraId="04B25A79" w14:textId="77777777" w:rsidR="00B46EC5" w:rsidRDefault="00B46EC5" w:rsidP="005F7CB9">
            <w:pPr>
              <w:rPr>
                <w:rFonts w:ascii="宋体" w:hAnsi="宋体" w:cs="宋体"/>
                <w:szCs w:val="21"/>
              </w:rPr>
            </w:pPr>
            <w:r>
              <w:rPr>
                <w:rFonts w:ascii="宋体" w:hAnsi="宋体" w:cs="宋体" w:hint="eastAsia"/>
                <w:szCs w:val="21"/>
              </w:rPr>
              <w:t>VARCHAR(20)</w:t>
            </w:r>
          </w:p>
        </w:tc>
        <w:tc>
          <w:tcPr>
            <w:tcW w:w="851" w:type="dxa"/>
          </w:tcPr>
          <w:p w14:paraId="494574C7" w14:textId="77777777" w:rsidR="00B46EC5" w:rsidRDefault="00B46EC5" w:rsidP="005F7CB9">
            <w:pPr>
              <w:rPr>
                <w:rFonts w:ascii="宋体" w:hAnsi="宋体" w:cs="宋体"/>
                <w:szCs w:val="21"/>
              </w:rPr>
            </w:pPr>
            <w:r>
              <w:rPr>
                <w:rFonts w:ascii="宋体" w:hAnsi="宋体" w:cs="宋体" w:hint="eastAsia"/>
                <w:szCs w:val="21"/>
              </w:rPr>
              <w:t>Y</w:t>
            </w:r>
          </w:p>
        </w:tc>
        <w:tc>
          <w:tcPr>
            <w:tcW w:w="2268" w:type="dxa"/>
          </w:tcPr>
          <w:p w14:paraId="089DCAB3" w14:textId="77777777" w:rsidR="00B46EC5" w:rsidRDefault="00B46EC5" w:rsidP="005F7CB9">
            <w:pPr>
              <w:rPr>
                <w:rFonts w:ascii="宋体" w:hAnsi="宋体" w:cs="宋体"/>
                <w:szCs w:val="21"/>
              </w:rPr>
            </w:pPr>
            <w:r>
              <w:rPr>
                <w:rFonts w:ascii="宋体" w:hAnsi="宋体" w:cs="宋体" w:hint="eastAsia"/>
                <w:szCs w:val="21"/>
              </w:rPr>
              <w:t>角色代码</w:t>
            </w:r>
          </w:p>
        </w:tc>
        <w:tc>
          <w:tcPr>
            <w:tcW w:w="1887" w:type="dxa"/>
          </w:tcPr>
          <w:p w14:paraId="2875E56F" w14:textId="77777777" w:rsidR="00B46EC5" w:rsidRDefault="00B46EC5" w:rsidP="005F7CB9">
            <w:pPr>
              <w:rPr>
                <w:rFonts w:ascii="宋体" w:hAnsi="宋体" w:cs="宋体"/>
                <w:szCs w:val="21"/>
              </w:rPr>
            </w:pPr>
          </w:p>
        </w:tc>
      </w:tr>
      <w:tr w:rsidR="00B46EC5" w14:paraId="4C84B2FE" w14:textId="77777777" w:rsidTr="005F7CB9">
        <w:trPr>
          <w:jc w:val="center"/>
        </w:trPr>
        <w:tc>
          <w:tcPr>
            <w:tcW w:w="708" w:type="dxa"/>
            <w:vAlign w:val="center"/>
          </w:tcPr>
          <w:p w14:paraId="7B0761A3"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697" w:type="dxa"/>
          </w:tcPr>
          <w:p w14:paraId="6539B5CE" w14:textId="77777777" w:rsidR="00B46EC5" w:rsidRDefault="00B46EC5" w:rsidP="005F7CB9">
            <w:pPr>
              <w:rPr>
                <w:rFonts w:ascii="宋体" w:hAnsi="宋体" w:cs="宋体"/>
                <w:szCs w:val="21"/>
              </w:rPr>
            </w:pPr>
            <w:r>
              <w:rPr>
                <w:rFonts w:ascii="宋体" w:hAnsi="宋体" w:cs="宋体"/>
                <w:szCs w:val="21"/>
              </w:rPr>
              <w:t>AgreementNo</w:t>
            </w:r>
          </w:p>
        </w:tc>
        <w:tc>
          <w:tcPr>
            <w:tcW w:w="1559" w:type="dxa"/>
          </w:tcPr>
          <w:p w14:paraId="720088F5" w14:textId="77777777" w:rsidR="00B46EC5" w:rsidRDefault="00B46EC5" w:rsidP="005F7CB9">
            <w:pPr>
              <w:rPr>
                <w:rFonts w:ascii="宋体" w:hAnsi="宋体" w:cs="宋体"/>
                <w:szCs w:val="21"/>
              </w:rPr>
            </w:pPr>
            <w:r>
              <w:rPr>
                <w:rFonts w:ascii="宋体" w:hAnsi="宋体" w:cs="宋体" w:hint="eastAsia"/>
                <w:szCs w:val="21"/>
              </w:rPr>
              <w:t>VARCHAR(30)</w:t>
            </w:r>
          </w:p>
        </w:tc>
        <w:tc>
          <w:tcPr>
            <w:tcW w:w="851" w:type="dxa"/>
          </w:tcPr>
          <w:p w14:paraId="19931924"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3B38308D" w14:textId="77777777" w:rsidR="00B46EC5" w:rsidRDefault="00B46EC5" w:rsidP="005F7CB9">
            <w:pPr>
              <w:rPr>
                <w:rFonts w:ascii="宋体" w:hAnsi="宋体" w:cs="宋体"/>
                <w:szCs w:val="21"/>
              </w:rPr>
            </w:pPr>
            <w:r>
              <w:rPr>
                <w:rFonts w:ascii="宋体" w:hAnsi="宋体" w:cs="宋体" w:hint="eastAsia"/>
                <w:szCs w:val="21"/>
              </w:rPr>
              <w:t>协议号</w:t>
            </w:r>
          </w:p>
        </w:tc>
        <w:tc>
          <w:tcPr>
            <w:tcW w:w="1887" w:type="dxa"/>
          </w:tcPr>
          <w:p w14:paraId="75AB6D15" w14:textId="77777777" w:rsidR="00B46EC5" w:rsidRDefault="00B46EC5" w:rsidP="005F7CB9">
            <w:pPr>
              <w:rPr>
                <w:rFonts w:ascii="宋体" w:hAnsi="宋体" w:cs="宋体"/>
                <w:szCs w:val="21"/>
              </w:rPr>
            </w:pPr>
          </w:p>
        </w:tc>
      </w:tr>
      <w:tr w:rsidR="00B46EC5" w14:paraId="469F962F" w14:textId="77777777" w:rsidTr="005F7CB9">
        <w:trPr>
          <w:jc w:val="center"/>
        </w:trPr>
        <w:tc>
          <w:tcPr>
            <w:tcW w:w="708" w:type="dxa"/>
            <w:vAlign w:val="center"/>
          </w:tcPr>
          <w:p w14:paraId="19D39790"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1697" w:type="dxa"/>
          </w:tcPr>
          <w:p w14:paraId="656A2842" w14:textId="77777777" w:rsidR="00B46EC5" w:rsidRDefault="00B46EC5" w:rsidP="005F7CB9">
            <w:pPr>
              <w:rPr>
                <w:rFonts w:ascii="宋体" w:hAnsi="宋体" w:cs="宋体"/>
                <w:szCs w:val="21"/>
              </w:rPr>
            </w:pPr>
            <w:r>
              <w:rPr>
                <w:rFonts w:ascii="宋体" w:hAnsi="宋体" w:cs="宋体"/>
                <w:szCs w:val="21"/>
              </w:rPr>
              <w:t>RoleType</w:t>
            </w:r>
          </w:p>
        </w:tc>
        <w:tc>
          <w:tcPr>
            <w:tcW w:w="1559" w:type="dxa"/>
          </w:tcPr>
          <w:p w14:paraId="3497479D" w14:textId="77777777" w:rsidR="00B46EC5" w:rsidRDefault="00B46EC5" w:rsidP="005F7CB9">
            <w:pPr>
              <w:rPr>
                <w:rFonts w:ascii="宋体" w:hAnsi="宋体" w:cs="宋体"/>
                <w:szCs w:val="21"/>
              </w:rPr>
            </w:pPr>
            <w:r>
              <w:rPr>
                <w:rFonts w:ascii="宋体" w:hAnsi="宋体" w:cs="宋体" w:hint="eastAsia"/>
                <w:szCs w:val="21"/>
              </w:rPr>
              <w:t>VARCHAR(3)</w:t>
            </w:r>
          </w:p>
        </w:tc>
        <w:tc>
          <w:tcPr>
            <w:tcW w:w="851" w:type="dxa"/>
          </w:tcPr>
          <w:p w14:paraId="2AA3317F"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51AE9859" w14:textId="77777777" w:rsidR="00B46EC5" w:rsidRDefault="00B46EC5" w:rsidP="005F7CB9">
            <w:pPr>
              <w:rPr>
                <w:rFonts w:ascii="宋体" w:hAnsi="宋体" w:cs="宋体"/>
                <w:szCs w:val="21"/>
              </w:rPr>
            </w:pPr>
            <w:r>
              <w:rPr>
                <w:rFonts w:ascii="宋体" w:hAnsi="宋体" w:cs="宋体" w:hint="eastAsia"/>
                <w:szCs w:val="21"/>
              </w:rPr>
              <w:t>支付类型</w:t>
            </w:r>
          </w:p>
        </w:tc>
        <w:tc>
          <w:tcPr>
            <w:tcW w:w="1887" w:type="dxa"/>
          </w:tcPr>
          <w:p w14:paraId="3217658D" w14:textId="77777777" w:rsidR="00B46EC5" w:rsidRDefault="00B46EC5" w:rsidP="005F7CB9">
            <w:pPr>
              <w:rPr>
                <w:rFonts w:ascii="宋体" w:hAnsi="宋体" w:cs="宋体"/>
                <w:szCs w:val="21"/>
              </w:rPr>
            </w:pPr>
          </w:p>
        </w:tc>
      </w:tr>
      <w:tr w:rsidR="00B46EC5" w14:paraId="6BE1E001" w14:textId="77777777" w:rsidTr="005F7CB9">
        <w:trPr>
          <w:jc w:val="center"/>
        </w:trPr>
        <w:tc>
          <w:tcPr>
            <w:tcW w:w="708" w:type="dxa"/>
            <w:vAlign w:val="center"/>
          </w:tcPr>
          <w:p w14:paraId="7351593F"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1697" w:type="dxa"/>
          </w:tcPr>
          <w:p w14:paraId="12D9AD5E" w14:textId="77777777" w:rsidR="00B46EC5" w:rsidRDefault="00B46EC5" w:rsidP="005F7CB9">
            <w:pPr>
              <w:rPr>
                <w:rFonts w:ascii="宋体" w:hAnsi="宋体" w:cs="宋体"/>
                <w:szCs w:val="21"/>
              </w:rPr>
            </w:pPr>
            <w:r>
              <w:rPr>
                <w:rFonts w:ascii="宋体" w:hAnsi="宋体" w:cs="宋体"/>
                <w:szCs w:val="21"/>
              </w:rPr>
              <w:t>RoleName</w:t>
            </w:r>
          </w:p>
        </w:tc>
        <w:tc>
          <w:tcPr>
            <w:tcW w:w="1559" w:type="dxa"/>
          </w:tcPr>
          <w:p w14:paraId="43DC9CC8" w14:textId="77777777" w:rsidR="00B46EC5" w:rsidRDefault="00B46EC5" w:rsidP="005F7CB9">
            <w:pPr>
              <w:rPr>
                <w:rFonts w:ascii="宋体" w:hAnsi="宋体" w:cs="宋体"/>
                <w:szCs w:val="21"/>
              </w:rPr>
            </w:pPr>
            <w:r>
              <w:rPr>
                <w:rFonts w:ascii="宋体" w:hAnsi="宋体" w:cs="宋体" w:hint="eastAsia"/>
                <w:szCs w:val="21"/>
              </w:rPr>
              <w:t>VARCHAR(255)</w:t>
            </w:r>
          </w:p>
        </w:tc>
        <w:tc>
          <w:tcPr>
            <w:tcW w:w="851" w:type="dxa"/>
          </w:tcPr>
          <w:p w14:paraId="01776FE3"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5E0C1907" w14:textId="77777777" w:rsidR="00B46EC5" w:rsidRDefault="00B46EC5" w:rsidP="005F7CB9">
            <w:pPr>
              <w:rPr>
                <w:rFonts w:ascii="宋体" w:hAnsi="宋体" w:cs="宋体"/>
                <w:szCs w:val="21"/>
              </w:rPr>
            </w:pPr>
            <w:r>
              <w:rPr>
                <w:rFonts w:ascii="宋体" w:hAnsi="宋体" w:cs="宋体" w:hint="eastAsia"/>
                <w:szCs w:val="21"/>
              </w:rPr>
              <w:t>支付对象名称</w:t>
            </w:r>
          </w:p>
        </w:tc>
        <w:tc>
          <w:tcPr>
            <w:tcW w:w="1887" w:type="dxa"/>
          </w:tcPr>
          <w:p w14:paraId="1128F8EA" w14:textId="77777777" w:rsidR="00B46EC5" w:rsidRDefault="00B46EC5" w:rsidP="005F7CB9">
            <w:pPr>
              <w:rPr>
                <w:rFonts w:ascii="宋体" w:hAnsi="宋体" w:cs="宋体"/>
                <w:szCs w:val="21"/>
              </w:rPr>
            </w:pPr>
          </w:p>
        </w:tc>
      </w:tr>
      <w:tr w:rsidR="00B46EC5" w14:paraId="10C889E0" w14:textId="77777777" w:rsidTr="005F7CB9">
        <w:trPr>
          <w:jc w:val="center"/>
        </w:trPr>
        <w:tc>
          <w:tcPr>
            <w:tcW w:w="708" w:type="dxa"/>
            <w:vAlign w:val="center"/>
          </w:tcPr>
          <w:p w14:paraId="535B6CA4" w14:textId="77777777" w:rsidR="00B46EC5" w:rsidRDefault="00B46EC5" w:rsidP="005F7CB9">
            <w:pPr>
              <w:jc w:val="center"/>
              <w:rPr>
                <w:rFonts w:ascii="宋体" w:hAnsi="宋体" w:cs="宋体"/>
                <w:szCs w:val="21"/>
              </w:rPr>
            </w:pPr>
            <w:r>
              <w:rPr>
                <w:rFonts w:ascii="宋体" w:hAnsi="宋体" w:cs="宋体" w:hint="eastAsia"/>
                <w:szCs w:val="21"/>
              </w:rPr>
              <w:t>8</w:t>
            </w:r>
          </w:p>
        </w:tc>
        <w:tc>
          <w:tcPr>
            <w:tcW w:w="1697" w:type="dxa"/>
          </w:tcPr>
          <w:p w14:paraId="7563A72B" w14:textId="77777777" w:rsidR="00B46EC5" w:rsidRDefault="00B46EC5" w:rsidP="005F7CB9">
            <w:pPr>
              <w:rPr>
                <w:rFonts w:ascii="宋体" w:hAnsi="宋体" w:cs="宋体"/>
                <w:szCs w:val="21"/>
              </w:rPr>
            </w:pPr>
            <w:r>
              <w:rPr>
                <w:rFonts w:ascii="宋体" w:hAnsi="宋体" w:cs="宋体"/>
                <w:szCs w:val="21"/>
              </w:rPr>
              <w:t>Currency</w:t>
            </w:r>
          </w:p>
        </w:tc>
        <w:tc>
          <w:tcPr>
            <w:tcW w:w="1559" w:type="dxa"/>
          </w:tcPr>
          <w:p w14:paraId="0B11036D" w14:textId="77777777" w:rsidR="00B46EC5" w:rsidRDefault="00B46EC5" w:rsidP="005F7CB9">
            <w:pPr>
              <w:rPr>
                <w:rFonts w:ascii="宋体" w:hAnsi="宋体" w:cs="宋体"/>
                <w:szCs w:val="21"/>
              </w:rPr>
            </w:pPr>
            <w:r>
              <w:rPr>
                <w:rFonts w:ascii="宋体" w:hAnsi="宋体" w:cs="宋体" w:hint="eastAsia"/>
                <w:szCs w:val="21"/>
              </w:rPr>
              <w:t>VARCHAR(3)</w:t>
            </w:r>
          </w:p>
        </w:tc>
        <w:tc>
          <w:tcPr>
            <w:tcW w:w="851" w:type="dxa"/>
          </w:tcPr>
          <w:p w14:paraId="26BD282B"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41BABC9B" w14:textId="77777777" w:rsidR="00B46EC5" w:rsidRDefault="00B46EC5" w:rsidP="005F7CB9">
            <w:pPr>
              <w:rPr>
                <w:rFonts w:ascii="宋体" w:hAnsi="宋体" w:cs="宋体"/>
                <w:szCs w:val="21"/>
              </w:rPr>
            </w:pPr>
            <w:r>
              <w:rPr>
                <w:rFonts w:ascii="宋体" w:hAnsi="宋体" w:cs="宋体" w:hint="eastAsia"/>
                <w:szCs w:val="21"/>
              </w:rPr>
              <w:t>币别</w:t>
            </w:r>
          </w:p>
        </w:tc>
        <w:tc>
          <w:tcPr>
            <w:tcW w:w="1887" w:type="dxa"/>
          </w:tcPr>
          <w:p w14:paraId="33E26EFC" w14:textId="77777777" w:rsidR="00B46EC5" w:rsidRDefault="00B46EC5" w:rsidP="005F7CB9">
            <w:pPr>
              <w:rPr>
                <w:rFonts w:ascii="宋体" w:hAnsi="宋体" w:cs="宋体"/>
                <w:szCs w:val="21"/>
              </w:rPr>
            </w:pPr>
          </w:p>
        </w:tc>
      </w:tr>
      <w:tr w:rsidR="00B46EC5" w14:paraId="7CDAB707" w14:textId="77777777" w:rsidTr="005F7CB9">
        <w:trPr>
          <w:jc w:val="center"/>
        </w:trPr>
        <w:tc>
          <w:tcPr>
            <w:tcW w:w="708" w:type="dxa"/>
            <w:vAlign w:val="center"/>
          </w:tcPr>
          <w:p w14:paraId="785DFF0F" w14:textId="77777777" w:rsidR="00B46EC5" w:rsidRDefault="00B46EC5" w:rsidP="005F7CB9">
            <w:pPr>
              <w:jc w:val="center"/>
              <w:rPr>
                <w:rFonts w:ascii="宋体" w:hAnsi="宋体" w:cs="宋体"/>
                <w:szCs w:val="21"/>
              </w:rPr>
            </w:pPr>
            <w:r>
              <w:rPr>
                <w:rFonts w:ascii="宋体" w:hAnsi="宋体" w:cs="宋体" w:hint="eastAsia"/>
                <w:szCs w:val="21"/>
              </w:rPr>
              <w:t>9</w:t>
            </w:r>
          </w:p>
        </w:tc>
        <w:tc>
          <w:tcPr>
            <w:tcW w:w="1697" w:type="dxa"/>
          </w:tcPr>
          <w:p w14:paraId="490ED47D" w14:textId="77777777" w:rsidR="00B46EC5" w:rsidRDefault="00B46EC5" w:rsidP="005F7CB9">
            <w:pPr>
              <w:rPr>
                <w:rFonts w:ascii="宋体" w:hAnsi="宋体" w:cs="宋体"/>
                <w:szCs w:val="21"/>
              </w:rPr>
            </w:pPr>
            <w:r>
              <w:rPr>
                <w:rFonts w:ascii="宋体" w:hAnsi="宋体" w:cs="宋体"/>
                <w:szCs w:val="21"/>
              </w:rPr>
              <w:t>CostRate</w:t>
            </w:r>
          </w:p>
        </w:tc>
        <w:tc>
          <w:tcPr>
            <w:tcW w:w="1559" w:type="dxa"/>
          </w:tcPr>
          <w:p w14:paraId="58FAAAEE" w14:textId="77777777" w:rsidR="00B46EC5" w:rsidRDefault="00B46EC5" w:rsidP="005F7CB9">
            <w:pPr>
              <w:rPr>
                <w:rFonts w:ascii="宋体" w:hAnsi="宋体" w:cs="宋体"/>
                <w:szCs w:val="21"/>
              </w:rPr>
            </w:pPr>
            <w:r>
              <w:rPr>
                <w:rFonts w:ascii="宋体" w:hAnsi="宋体" w:cs="宋体" w:hint="eastAsia"/>
                <w:szCs w:val="21"/>
              </w:rPr>
              <w:t>DECIMAL(8,4)</w:t>
            </w:r>
          </w:p>
        </w:tc>
        <w:tc>
          <w:tcPr>
            <w:tcW w:w="851" w:type="dxa"/>
          </w:tcPr>
          <w:p w14:paraId="237C5F67"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7564BE51" w14:textId="77777777" w:rsidR="00B46EC5" w:rsidRDefault="00B46EC5" w:rsidP="005F7CB9">
            <w:pPr>
              <w:rPr>
                <w:rFonts w:ascii="宋体" w:hAnsi="宋体" w:cs="宋体"/>
                <w:szCs w:val="21"/>
              </w:rPr>
            </w:pPr>
            <w:r>
              <w:rPr>
                <w:rFonts w:ascii="宋体" w:hAnsi="宋体" w:cs="宋体" w:hint="eastAsia"/>
                <w:szCs w:val="21"/>
              </w:rPr>
              <w:t>费用比例</w:t>
            </w:r>
          </w:p>
        </w:tc>
        <w:tc>
          <w:tcPr>
            <w:tcW w:w="1887" w:type="dxa"/>
          </w:tcPr>
          <w:p w14:paraId="34E629B4" w14:textId="77777777" w:rsidR="00B46EC5" w:rsidRDefault="00B46EC5" w:rsidP="005F7CB9">
            <w:pPr>
              <w:rPr>
                <w:rFonts w:ascii="宋体" w:hAnsi="宋体" w:cs="宋体"/>
                <w:szCs w:val="21"/>
              </w:rPr>
            </w:pPr>
          </w:p>
        </w:tc>
      </w:tr>
      <w:tr w:rsidR="00B46EC5" w14:paraId="0DAE0DA9" w14:textId="77777777" w:rsidTr="005F7CB9">
        <w:trPr>
          <w:jc w:val="center"/>
        </w:trPr>
        <w:tc>
          <w:tcPr>
            <w:tcW w:w="708" w:type="dxa"/>
            <w:vAlign w:val="center"/>
          </w:tcPr>
          <w:p w14:paraId="6DAC832C" w14:textId="77777777" w:rsidR="00B46EC5" w:rsidRDefault="00B46EC5" w:rsidP="005F7CB9">
            <w:pPr>
              <w:jc w:val="center"/>
              <w:rPr>
                <w:rFonts w:ascii="宋体" w:hAnsi="宋体" w:cs="宋体"/>
                <w:szCs w:val="21"/>
              </w:rPr>
            </w:pPr>
            <w:r>
              <w:rPr>
                <w:rFonts w:ascii="宋体" w:hAnsi="宋体" w:cs="宋体" w:hint="eastAsia"/>
                <w:szCs w:val="21"/>
              </w:rPr>
              <w:t>10</w:t>
            </w:r>
          </w:p>
        </w:tc>
        <w:tc>
          <w:tcPr>
            <w:tcW w:w="1697" w:type="dxa"/>
          </w:tcPr>
          <w:p w14:paraId="0E31241A" w14:textId="77777777" w:rsidR="00B46EC5" w:rsidRDefault="00B46EC5" w:rsidP="005F7CB9">
            <w:pPr>
              <w:rPr>
                <w:rFonts w:ascii="宋体" w:hAnsi="宋体" w:cs="宋体"/>
                <w:szCs w:val="21"/>
              </w:rPr>
            </w:pPr>
            <w:r>
              <w:rPr>
                <w:rFonts w:ascii="宋体" w:hAnsi="宋体" w:cs="宋体"/>
                <w:szCs w:val="21"/>
              </w:rPr>
              <w:t>CostFee</w:t>
            </w:r>
          </w:p>
        </w:tc>
        <w:tc>
          <w:tcPr>
            <w:tcW w:w="1559" w:type="dxa"/>
          </w:tcPr>
          <w:p w14:paraId="0E42A954" w14:textId="77777777" w:rsidR="00B46EC5" w:rsidRDefault="00B46EC5" w:rsidP="005F7CB9">
            <w:pPr>
              <w:rPr>
                <w:rFonts w:ascii="宋体" w:hAnsi="宋体" w:cs="宋体"/>
                <w:szCs w:val="21"/>
              </w:rPr>
            </w:pPr>
            <w:r>
              <w:rPr>
                <w:rFonts w:ascii="宋体" w:hAnsi="宋体" w:cs="宋体" w:hint="eastAsia"/>
                <w:szCs w:val="21"/>
              </w:rPr>
              <w:t>DECIMAL(16,2)</w:t>
            </w:r>
          </w:p>
        </w:tc>
        <w:tc>
          <w:tcPr>
            <w:tcW w:w="851" w:type="dxa"/>
          </w:tcPr>
          <w:p w14:paraId="2E66B19E"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34B8B36B" w14:textId="77777777" w:rsidR="00B46EC5" w:rsidRDefault="00B46EC5" w:rsidP="005F7CB9">
            <w:pPr>
              <w:rPr>
                <w:rFonts w:ascii="宋体" w:hAnsi="宋体" w:cs="宋体"/>
                <w:szCs w:val="21"/>
              </w:rPr>
            </w:pPr>
            <w:r>
              <w:rPr>
                <w:rFonts w:ascii="宋体" w:hAnsi="宋体" w:cs="宋体" w:hint="eastAsia"/>
                <w:szCs w:val="21"/>
              </w:rPr>
              <w:t>费用金额</w:t>
            </w:r>
          </w:p>
        </w:tc>
        <w:tc>
          <w:tcPr>
            <w:tcW w:w="1887" w:type="dxa"/>
          </w:tcPr>
          <w:p w14:paraId="2CC7F27A" w14:textId="77777777" w:rsidR="00B46EC5" w:rsidRDefault="00B46EC5" w:rsidP="005F7CB9">
            <w:pPr>
              <w:rPr>
                <w:rFonts w:ascii="宋体" w:hAnsi="宋体" w:cs="宋体"/>
                <w:szCs w:val="21"/>
              </w:rPr>
            </w:pPr>
          </w:p>
        </w:tc>
      </w:tr>
      <w:tr w:rsidR="00B46EC5" w14:paraId="31B1563B" w14:textId="77777777" w:rsidTr="005F7CB9">
        <w:trPr>
          <w:jc w:val="center"/>
        </w:trPr>
        <w:tc>
          <w:tcPr>
            <w:tcW w:w="708" w:type="dxa"/>
            <w:vAlign w:val="center"/>
          </w:tcPr>
          <w:p w14:paraId="694ECFFA" w14:textId="77777777" w:rsidR="00B46EC5" w:rsidRDefault="00B46EC5" w:rsidP="005F7CB9">
            <w:pPr>
              <w:jc w:val="center"/>
              <w:rPr>
                <w:rFonts w:ascii="宋体" w:hAnsi="宋体" w:cs="宋体"/>
                <w:szCs w:val="21"/>
              </w:rPr>
            </w:pPr>
            <w:r>
              <w:rPr>
                <w:rFonts w:ascii="宋体" w:hAnsi="宋体" w:cs="宋体" w:hint="eastAsia"/>
                <w:szCs w:val="21"/>
              </w:rPr>
              <w:t>11</w:t>
            </w:r>
          </w:p>
        </w:tc>
        <w:tc>
          <w:tcPr>
            <w:tcW w:w="1697" w:type="dxa"/>
          </w:tcPr>
          <w:p w14:paraId="0F8DA3E2" w14:textId="77777777" w:rsidR="00B46EC5" w:rsidRDefault="00B46EC5" w:rsidP="005F7CB9">
            <w:pPr>
              <w:rPr>
                <w:rFonts w:ascii="宋体" w:hAnsi="宋体" w:cs="宋体"/>
                <w:szCs w:val="21"/>
              </w:rPr>
            </w:pPr>
            <w:r>
              <w:rPr>
                <w:rFonts w:ascii="宋体" w:hAnsi="宋体" w:cs="宋体"/>
                <w:szCs w:val="21"/>
              </w:rPr>
              <w:t>CostName</w:t>
            </w:r>
          </w:p>
        </w:tc>
        <w:tc>
          <w:tcPr>
            <w:tcW w:w="1559" w:type="dxa"/>
          </w:tcPr>
          <w:p w14:paraId="47D4C475" w14:textId="77777777" w:rsidR="00B46EC5" w:rsidRDefault="00B46EC5" w:rsidP="005F7CB9">
            <w:pPr>
              <w:rPr>
                <w:rFonts w:ascii="宋体" w:hAnsi="宋体" w:cs="宋体"/>
                <w:szCs w:val="21"/>
              </w:rPr>
            </w:pPr>
            <w:r>
              <w:rPr>
                <w:rFonts w:ascii="宋体" w:hAnsi="宋体" w:cs="宋体" w:hint="eastAsia"/>
                <w:szCs w:val="21"/>
              </w:rPr>
              <w:t>VARCHAR(100)</w:t>
            </w:r>
          </w:p>
        </w:tc>
        <w:tc>
          <w:tcPr>
            <w:tcW w:w="851" w:type="dxa"/>
          </w:tcPr>
          <w:p w14:paraId="48818E8D"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2D468D18" w14:textId="77777777" w:rsidR="00B46EC5" w:rsidRDefault="00B46EC5" w:rsidP="005F7CB9">
            <w:pPr>
              <w:rPr>
                <w:rFonts w:ascii="宋体" w:hAnsi="宋体" w:cs="宋体"/>
                <w:szCs w:val="21"/>
              </w:rPr>
            </w:pPr>
            <w:r>
              <w:rPr>
                <w:rFonts w:ascii="宋体" w:hAnsi="宋体" w:cs="宋体" w:hint="eastAsia"/>
                <w:szCs w:val="21"/>
              </w:rPr>
              <w:t>费用名称</w:t>
            </w:r>
          </w:p>
        </w:tc>
        <w:tc>
          <w:tcPr>
            <w:tcW w:w="1887" w:type="dxa"/>
          </w:tcPr>
          <w:p w14:paraId="069F8B58" w14:textId="77777777" w:rsidR="00B46EC5" w:rsidRDefault="00B46EC5" w:rsidP="005F7CB9">
            <w:pPr>
              <w:rPr>
                <w:rFonts w:ascii="宋体" w:hAnsi="宋体" w:cs="宋体"/>
                <w:szCs w:val="21"/>
              </w:rPr>
            </w:pPr>
          </w:p>
        </w:tc>
      </w:tr>
      <w:tr w:rsidR="00B46EC5" w14:paraId="68250307" w14:textId="77777777" w:rsidTr="005F7CB9">
        <w:trPr>
          <w:jc w:val="center"/>
        </w:trPr>
        <w:tc>
          <w:tcPr>
            <w:tcW w:w="708" w:type="dxa"/>
            <w:vAlign w:val="center"/>
          </w:tcPr>
          <w:p w14:paraId="7B45F62A" w14:textId="77777777" w:rsidR="00B46EC5" w:rsidRDefault="00B46EC5" w:rsidP="005F7CB9">
            <w:pPr>
              <w:jc w:val="center"/>
              <w:rPr>
                <w:rFonts w:ascii="宋体" w:hAnsi="宋体" w:cs="宋体"/>
                <w:szCs w:val="21"/>
              </w:rPr>
            </w:pPr>
            <w:r>
              <w:rPr>
                <w:rFonts w:ascii="宋体" w:hAnsi="宋体" w:cs="宋体" w:hint="eastAsia"/>
                <w:szCs w:val="21"/>
              </w:rPr>
              <w:t>12</w:t>
            </w:r>
          </w:p>
        </w:tc>
        <w:tc>
          <w:tcPr>
            <w:tcW w:w="1697" w:type="dxa"/>
          </w:tcPr>
          <w:p w14:paraId="46019634" w14:textId="77777777" w:rsidR="00B46EC5" w:rsidRDefault="00B46EC5" w:rsidP="005F7CB9">
            <w:pPr>
              <w:rPr>
                <w:rFonts w:ascii="宋体" w:hAnsi="宋体" w:cs="宋体"/>
                <w:szCs w:val="21"/>
              </w:rPr>
            </w:pPr>
            <w:r>
              <w:rPr>
                <w:rFonts w:ascii="宋体" w:hAnsi="宋体" w:cs="宋体"/>
                <w:szCs w:val="21"/>
              </w:rPr>
              <w:t>RoleCode_UNI</w:t>
            </w:r>
          </w:p>
        </w:tc>
        <w:tc>
          <w:tcPr>
            <w:tcW w:w="1559" w:type="dxa"/>
          </w:tcPr>
          <w:p w14:paraId="45EC26ED" w14:textId="77777777" w:rsidR="00B46EC5" w:rsidRDefault="00B46EC5" w:rsidP="005F7CB9">
            <w:pPr>
              <w:rPr>
                <w:rFonts w:ascii="宋体" w:hAnsi="宋体" w:cs="宋体"/>
                <w:szCs w:val="21"/>
              </w:rPr>
            </w:pPr>
            <w:r>
              <w:rPr>
                <w:rFonts w:ascii="宋体" w:hAnsi="宋体" w:cs="宋体" w:hint="eastAsia"/>
                <w:szCs w:val="21"/>
              </w:rPr>
              <w:t>VARCHAR(10)</w:t>
            </w:r>
          </w:p>
        </w:tc>
        <w:tc>
          <w:tcPr>
            <w:tcW w:w="851" w:type="dxa"/>
          </w:tcPr>
          <w:p w14:paraId="0F9E2A5E"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41CC0A93" w14:textId="77777777" w:rsidR="00B46EC5" w:rsidRDefault="00B46EC5" w:rsidP="005F7CB9">
            <w:pPr>
              <w:rPr>
                <w:rFonts w:ascii="宋体" w:hAnsi="宋体" w:cs="宋体"/>
                <w:szCs w:val="21"/>
              </w:rPr>
            </w:pPr>
            <w:r>
              <w:rPr>
                <w:rFonts w:ascii="宋体" w:hAnsi="宋体" w:cs="宋体" w:hint="eastAsia"/>
                <w:szCs w:val="21"/>
              </w:rPr>
              <w:t>支付对象集团代码</w:t>
            </w:r>
          </w:p>
        </w:tc>
        <w:tc>
          <w:tcPr>
            <w:tcW w:w="1887" w:type="dxa"/>
          </w:tcPr>
          <w:p w14:paraId="4BBE8C9B" w14:textId="77777777" w:rsidR="00B46EC5" w:rsidRDefault="00B46EC5" w:rsidP="005F7CB9">
            <w:pPr>
              <w:rPr>
                <w:rFonts w:ascii="宋体" w:hAnsi="宋体" w:cs="宋体"/>
                <w:szCs w:val="21"/>
              </w:rPr>
            </w:pPr>
          </w:p>
        </w:tc>
      </w:tr>
      <w:tr w:rsidR="00B46EC5" w14:paraId="5E22AAAA" w14:textId="77777777" w:rsidTr="005F7CB9">
        <w:trPr>
          <w:jc w:val="center"/>
        </w:trPr>
        <w:tc>
          <w:tcPr>
            <w:tcW w:w="708" w:type="dxa"/>
            <w:vAlign w:val="center"/>
          </w:tcPr>
          <w:p w14:paraId="6EF212E2" w14:textId="77777777" w:rsidR="00B46EC5" w:rsidRDefault="00B46EC5" w:rsidP="005F7CB9">
            <w:pPr>
              <w:jc w:val="center"/>
              <w:rPr>
                <w:rFonts w:ascii="宋体" w:hAnsi="宋体" w:cs="宋体"/>
                <w:szCs w:val="21"/>
              </w:rPr>
            </w:pPr>
            <w:r>
              <w:rPr>
                <w:rFonts w:ascii="宋体" w:hAnsi="宋体" w:cs="宋体" w:hint="eastAsia"/>
                <w:szCs w:val="21"/>
              </w:rPr>
              <w:t>13</w:t>
            </w:r>
          </w:p>
        </w:tc>
        <w:tc>
          <w:tcPr>
            <w:tcW w:w="1697" w:type="dxa"/>
          </w:tcPr>
          <w:p w14:paraId="57CB6528" w14:textId="77777777" w:rsidR="00B46EC5" w:rsidRDefault="00B46EC5" w:rsidP="005F7CB9">
            <w:pPr>
              <w:rPr>
                <w:rFonts w:ascii="宋体" w:hAnsi="宋体" w:cs="宋体"/>
                <w:szCs w:val="21"/>
              </w:rPr>
            </w:pPr>
            <w:r>
              <w:rPr>
                <w:rFonts w:ascii="宋体" w:hAnsi="宋体" w:cs="宋体"/>
                <w:szCs w:val="21"/>
              </w:rPr>
              <w:t>BusinessNature</w:t>
            </w:r>
          </w:p>
        </w:tc>
        <w:tc>
          <w:tcPr>
            <w:tcW w:w="1559" w:type="dxa"/>
          </w:tcPr>
          <w:p w14:paraId="30F48F84" w14:textId="77777777" w:rsidR="00B46EC5" w:rsidRDefault="00B46EC5" w:rsidP="005F7CB9">
            <w:pPr>
              <w:rPr>
                <w:rFonts w:ascii="宋体" w:hAnsi="宋体" w:cs="宋体"/>
                <w:szCs w:val="21"/>
              </w:rPr>
            </w:pPr>
            <w:r>
              <w:rPr>
                <w:rFonts w:ascii="宋体" w:hAnsi="宋体" w:cs="宋体" w:hint="eastAsia"/>
                <w:szCs w:val="21"/>
              </w:rPr>
              <w:t>VARCHAR(3)</w:t>
            </w:r>
          </w:p>
        </w:tc>
        <w:tc>
          <w:tcPr>
            <w:tcW w:w="851" w:type="dxa"/>
          </w:tcPr>
          <w:p w14:paraId="31328894"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7AAE767F" w14:textId="77777777" w:rsidR="00B46EC5" w:rsidRDefault="00B46EC5" w:rsidP="005F7CB9">
            <w:pPr>
              <w:rPr>
                <w:rFonts w:ascii="宋体" w:hAnsi="宋体" w:cs="宋体"/>
                <w:szCs w:val="21"/>
              </w:rPr>
            </w:pPr>
            <w:r>
              <w:rPr>
                <w:rFonts w:ascii="宋体" w:hAnsi="宋体" w:cs="宋体" w:hint="eastAsia"/>
                <w:szCs w:val="21"/>
              </w:rPr>
              <w:t>业务来源</w:t>
            </w:r>
          </w:p>
        </w:tc>
        <w:tc>
          <w:tcPr>
            <w:tcW w:w="1887" w:type="dxa"/>
          </w:tcPr>
          <w:p w14:paraId="1204D316" w14:textId="77777777" w:rsidR="00B46EC5" w:rsidRDefault="008629E9" w:rsidP="005F7CB9">
            <w:pPr>
              <w:rPr>
                <w:rFonts w:ascii="宋体" w:hAnsi="宋体" w:cs="宋体"/>
                <w:szCs w:val="21"/>
              </w:rPr>
            </w:pPr>
            <w:hyperlink w:anchor="_业务来源" w:history="1">
              <w:r w:rsidR="00B46EC5">
                <w:rPr>
                  <w:rStyle w:val="af5"/>
                  <w:rFonts w:ascii="宋体" w:hAnsi="宋体" w:cs="宋体" w:hint="eastAsia"/>
                  <w:szCs w:val="21"/>
                </w:rPr>
                <w:t>详见代码3.2</w:t>
              </w:r>
              <w:r w:rsidR="00B46EC5">
                <w:rPr>
                  <w:rStyle w:val="af5"/>
                  <w:rFonts w:ascii="宋体" w:hAnsi="宋体" w:cs="宋体"/>
                  <w:szCs w:val="21"/>
                </w:rPr>
                <w:t>4</w:t>
              </w:r>
            </w:hyperlink>
          </w:p>
        </w:tc>
      </w:tr>
      <w:tr w:rsidR="00B46EC5" w14:paraId="320A3342" w14:textId="77777777" w:rsidTr="005F7CB9">
        <w:trPr>
          <w:jc w:val="center"/>
        </w:trPr>
        <w:tc>
          <w:tcPr>
            <w:tcW w:w="708" w:type="dxa"/>
            <w:vAlign w:val="center"/>
          </w:tcPr>
          <w:p w14:paraId="72FA1405" w14:textId="77777777" w:rsidR="00B46EC5" w:rsidRDefault="00B46EC5" w:rsidP="005F7CB9">
            <w:pPr>
              <w:jc w:val="center"/>
              <w:rPr>
                <w:rFonts w:ascii="宋体" w:hAnsi="宋体" w:cs="宋体"/>
                <w:szCs w:val="21"/>
              </w:rPr>
            </w:pPr>
            <w:r>
              <w:rPr>
                <w:rFonts w:ascii="宋体" w:hAnsi="宋体" w:cs="宋体" w:hint="eastAsia"/>
                <w:szCs w:val="21"/>
              </w:rPr>
              <w:t>14</w:t>
            </w:r>
          </w:p>
        </w:tc>
        <w:tc>
          <w:tcPr>
            <w:tcW w:w="1697" w:type="dxa"/>
          </w:tcPr>
          <w:p w14:paraId="7EDF02F7" w14:textId="77777777" w:rsidR="00B46EC5" w:rsidRDefault="00B46EC5" w:rsidP="005F7CB9">
            <w:pPr>
              <w:rPr>
                <w:rFonts w:ascii="宋体" w:hAnsi="宋体" w:cs="宋体"/>
                <w:szCs w:val="21"/>
              </w:rPr>
            </w:pPr>
            <w:r>
              <w:rPr>
                <w:rFonts w:ascii="宋体" w:hAnsi="宋体" w:cs="宋体"/>
                <w:szCs w:val="21"/>
              </w:rPr>
              <w:t>IsMain</w:t>
            </w:r>
          </w:p>
        </w:tc>
        <w:tc>
          <w:tcPr>
            <w:tcW w:w="1559" w:type="dxa"/>
          </w:tcPr>
          <w:p w14:paraId="4C81C760" w14:textId="77777777" w:rsidR="00B46EC5" w:rsidRDefault="00B46EC5" w:rsidP="005F7CB9">
            <w:pPr>
              <w:rPr>
                <w:rFonts w:ascii="宋体" w:hAnsi="宋体" w:cs="宋体"/>
                <w:szCs w:val="21"/>
              </w:rPr>
            </w:pPr>
            <w:r>
              <w:rPr>
                <w:rFonts w:ascii="宋体" w:hAnsi="宋体" w:cs="宋体" w:hint="eastAsia"/>
                <w:szCs w:val="21"/>
              </w:rPr>
              <w:t>VARCHAR(1)</w:t>
            </w:r>
          </w:p>
        </w:tc>
        <w:tc>
          <w:tcPr>
            <w:tcW w:w="851" w:type="dxa"/>
          </w:tcPr>
          <w:p w14:paraId="29CA7B47"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57E81E9F" w14:textId="77777777" w:rsidR="00B46EC5" w:rsidRDefault="00B46EC5" w:rsidP="005F7CB9">
            <w:pPr>
              <w:rPr>
                <w:rFonts w:ascii="宋体" w:hAnsi="宋体" w:cs="宋体"/>
                <w:szCs w:val="21"/>
              </w:rPr>
            </w:pPr>
            <w:r>
              <w:rPr>
                <w:rFonts w:ascii="宋体" w:hAnsi="宋体" w:cs="宋体" w:hint="eastAsia"/>
                <w:szCs w:val="21"/>
              </w:rPr>
              <w:t>是否主户</w:t>
            </w:r>
          </w:p>
        </w:tc>
        <w:tc>
          <w:tcPr>
            <w:tcW w:w="1887" w:type="dxa"/>
            <w:shd w:val="clear" w:color="auto" w:fill="auto"/>
          </w:tcPr>
          <w:p w14:paraId="7EEB8CB4" w14:textId="77777777" w:rsidR="00B46EC5" w:rsidRDefault="00B46EC5" w:rsidP="005F7CB9">
            <w:pPr>
              <w:rPr>
                <w:rFonts w:ascii="宋体" w:hAnsi="宋体" w:cs="宋体"/>
                <w:szCs w:val="21"/>
              </w:rPr>
            </w:pPr>
            <w:r>
              <w:rPr>
                <w:rFonts w:ascii="宋体" w:hAnsi="宋体" w:cs="宋体" w:hint="eastAsia"/>
                <w:szCs w:val="21"/>
              </w:rPr>
              <w:t>0:非主户</w:t>
            </w:r>
          </w:p>
          <w:p w14:paraId="2D81D884" w14:textId="77777777" w:rsidR="00B46EC5" w:rsidRDefault="00B46EC5" w:rsidP="005F7CB9">
            <w:pPr>
              <w:rPr>
                <w:rFonts w:ascii="宋体" w:hAnsi="宋体" w:cs="宋体"/>
                <w:szCs w:val="21"/>
              </w:rPr>
            </w:pPr>
            <w:r>
              <w:rPr>
                <w:rFonts w:ascii="宋体" w:hAnsi="宋体" w:cs="宋体" w:hint="eastAsia"/>
                <w:szCs w:val="21"/>
              </w:rPr>
              <w:t>1：主户；</w:t>
            </w:r>
          </w:p>
          <w:p w14:paraId="695C14FF" w14:textId="77777777" w:rsidR="00B46EC5" w:rsidRDefault="00B46EC5" w:rsidP="005F7CB9">
            <w:pPr>
              <w:rPr>
                <w:rFonts w:ascii="宋体" w:hAnsi="宋体" w:cs="宋体"/>
                <w:szCs w:val="21"/>
              </w:rPr>
            </w:pPr>
            <w:r>
              <w:rPr>
                <w:rFonts w:ascii="宋体" w:hAnsi="宋体" w:cs="宋体"/>
                <w:szCs w:val="21"/>
              </w:rPr>
              <w:t>2-</w:t>
            </w:r>
            <w:r>
              <w:rPr>
                <w:rFonts w:ascii="宋体" w:hAnsi="宋体" w:cs="宋体" w:hint="eastAsia"/>
                <w:szCs w:val="21"/>
              </w:rPr>
              <w:t>对应渠道手续费</w:t>
            </w:r>
          </w:p>
          <w:p w14:paraId="0C9E5AB3" w14:textId="77777777" w:rsidR="00B46EC5" w:rsidRDefault="00B46EC5" w:rsidP="005F7CB9">
            <w:pPr>
              <w:rPr>
                <w:rFonts w:ascii="宋体" w:hAnsi="宋体" w:cs="宋体"/>
                <w:szCs w:val="21"/>
              </w:rPr>
            </w:pPr>
            <w:r>
              <w:rPr>
                <w:rFonts w:ascii="宋体" w:hAnsi="宋体" w:cs="宋体" w:hint="eastAsia"/>
                <w:szCs w:val="21"/>
              </w:rPr>
              <w:t>3-对应渠道维护费用</w:t>
            </w:r>
          </w:p>
        </w:tc>
      </w:tr>
      <w:tr w:rsidR="00B46EC5" w14:paraId="20974FB5" w14:textId="77777777" w:rsidTr="005F7CB9">
        <w:trPr>
          <w:jc w:val="center"/>
        </w:trPr>
        <w:tc>
          <w:tcPr>
            <w:tcW w:w="708" w:type="dxa"/>
            <w:vAlign w:val="center"/>
          </w:tcPr>
          <w:p w14:paraId="4C5D4796" w14:textId="77777777" w:rsidR="00B46EC5" w:rsidRDefault="00B46EC5" w:rsidP="005F7CB9">
            <w:pPr>
              <w:jc w:val="center"/>
              <w:rPr>
                <w:rFonts w:ascii="宋体" w:hAnsi="宋体" w:cs="宋体"/>
                <w:szCs w:val="21"/>
              </w:rPr>
            </w:pPr>
            <w:r>
              <w:rPr>
                <w:rFonts w:ascii="宋体" w:hAnsi="宋体" w:cs="宋体" w:hint="eastAsia"/>
                <w:szCs w:val="21"/>
              </w:rPr>
              <w:t>15</w:t>
            </w:r>
          </w:p>
        </w:tc>
        <w:tc>
          <w:tcPr>
            <w:tcW w:w="1697" w:type="dxa"/>
          </w:tcPr>
          <w:p w14:paraId="319032D0" w14:textId="77777777" w:rsidR="00B46EC5" w:rsidRDefault="00B46EC5" w:rsidP="005F7CB9">
            <w:pPr>
              <w:rPr>
                <w:rFonts w:ascii="宋体" w:hAnsi="宋体" w:cs="宋体"/>
                <w:szCs w:val="21"/>
              </w:rPr>
            </w:pPr>
            <w:r>
              <w:rPr>
                <w:rFonts w:ascii="宋体" w:hAnsi="宋体" w:cs="宋体"/>
                <w:szCs w:val="21"/>
              </w:rPr>
              <w:t>RatioFlag</w:t>
            </w:r>
          </w:p>
        </w:tc>
        <w:tc>
          <w:tcPr>
            <w:tcW w:w="1559" w:type="dxa"/>
          </w:tcPr>
          <w:p w14:paraId="03FA2FEE" w14:textId="77777777" w:rsidR="00B46EC5" w:rsidRDefault="00B46EC5" w:rsidP="005F7CB9">
            <w:pPr>
              <w:rPr>
                <w:rFonts w:ascii="宋体" w:hAnsi="宋体" w:cs="宋体"/>
                <w:szCs w:val="21"/>
              </w:rPr>
            </w:pPr>
            <w:r>
              <w:rPr>
                <w:rFonts w:ascii="宋体" w:hAnsi="宋体" w:cs="宋体" w:hint="eastAsia"/>
                <w:szCs w:val="21"/>
              </w:rPr>
              <w:t>VARCHAR(2)</w:t>
            </w:r>
          </w:p>
        </w:tc>
        <w:tc>
          <w:tcPr>
            <w:tcW w:w="851" w:type="dxa"/>
          </w:tcPr>
          <w:p w14:paraId="300D7330" w14:textId="77777777" w:rsidR="00B46EC5" w:rsidRDefault="00B46EC5" w:rsidP="005F7CB9">
            <w:pPr>
              <w:rPr>
                <w:rFonts w:ascii="宋体" w:hAnsi="宋体" w:cs="宋体"/>
                <w:szCs w:val="21"/>
              </w:rPr>
            </w:pPr>
            <w:r>
              <w:rPr>
                <w:rFonts w:ascii="宋体" w:hAnsi="宋体" w:cs="宋体" w:hint="eastAsia"/>
                <w:szCs w:val="21"/>
              </w:rPr>
              <w:t>N</w:t>
            </w:r>
          </w:p>
        </w:tc>
        <w:tc>
          <w:tcPr>
            <w:tcW w:w="2268" w:type="dxa"/>
          </w:tcPr>
          <w:p w14:paraId="0F08B4FC" w14:textId="77777777" w:rsidR="00B46EC5" w:rsidRDefault="00B46EC5" w:rsidP="005F7CB9">
            <w:pPr>
              <w:rPr>
                <w:rFonts w:ascii="宋体" w:hAnsi="宋体" w:cs="宋体"/>
                <w:szCs w:val="21"/>
              </w:rPr>
            </w:pPr>
            <w:r>
              <w:rPr>
                <w:rFonts w:ascii="宋体" w:hAnsi="宋体" w:cs="宋体" w:hint="eastAsia"/>
                <w:szCs w:val="21"/>
              </w:rPr>
              <w:t>是否定额</w:t>
            </w:r>
          </w:p>
        </w:tc>
        <w:tc>
          <w:tcPr>
            <w:tcW w:w="1887" w:type="dxa"/>
          </w:tcPr>
          <w:p w14:paraId="5C13D208" w14:textId="77777777" w:rsidR="00B46EC5" w:rsidRDefault="00B46EC5" w:rsidP="005F7CB9">
            <w:pPr>
              <w:widowControl/>
              <w:jc w:val="left"/>
              <w:rPr>
                <w:rFonts w:ascii="宋体" w:hAnsi="宋体" w:cs="宋体"/>
                <w:kern w:val="0"/>
                <w:szCs w:val="21"/>
              </w:rPr>
            </w:pPr>
            <w:r>
              <w:rPr>
                <w:rFonts w:ascii="宋体" w:hAnsi="宋体" w:cs="宋体" w:hint="eastAsia"/>
                <w:kern w:val="0"/>
                <w:szCs w:val="21"/>
              </w:rPr>
              <w:t>0：固定手续费</w:t>
            </w:r>
          </w:p>
          <w:p w14:paraId="7F6D565E" w14:textId="77777777" w:rsidR="00B46EC5" w:rsidRDefault="00B46EC5" w:rsidP="005F7CB9">
            <w:pPr>
              <w:widowControl/>
              <w:jc w:val="left"/>
              <w:rPr>
                <w:rFonts w:ascii="宋体" w:hAnsi="宋体" w:cs="宋体"/>
                <w:kern w:val="0"/>
                <w:szCs w:val="21"/>
              </w:rPr>
            </w:pPr>
            <w:r>
              <w:rPr>
                <w:rFonts w:ascii="宋体" w:hAnsi="宋体" w:cs="宋体" w:hint="eastAsia"/>
                <w:kern w:val="0"/>
                <w:szCs w:val="21"/>
              </w:rPr>
              <w:t>1：按照比例</w:t>
            </w:r>
          </w:p>
        </w:tc>
      </w:tr>
      <w:tr w:rsidR="00B46EC5" w14:paraId="70A28FD8" w14:textId="77777777" w:rsidTr="005F7CB9">
        <w:trPr>
          <w:jc w:val="center"/>
        </w:trPr>
        <w:tc>
          <w:tcPr>
            <w:tcW w:w="708" w:type="dxa"/>
            <w:shd w:val="clear" w:color="auto" w:fill="auto"/>
            <w:vAlign w:val="center"/>
          </w:tcPr>
          <w:p w14:paraId="67D99A75" w14:textId="77777777" w:rsidR="00B46EC5" w:rsidRDefault="00B46EC5" w:rsidP="005F7CB9">
            <w:pPr>
              <w:jc w:val="center"/>
              <w:rPr>
                <w:rFonts w:ascii="宋体" w:hAnsi="宋体" w:cs="宋体"/>
                <w:szCs w:val="21"/>
              </w:rPr>
            </w:pPr>
            <w:r>
              <w:rPr>
                <w:rFonts w:ascii="宋体" w:hAnsi="宋体" w:cs="宋体" w:hint="eastAsia"/>
                <w:szCs w:val="21"/>
              </w:rPr>
              <w:t>16</w:t>
            </w:r>
          </w:p>
        </w:tc>
        <w:tc>
          <w:tcPr>
            <w:tcW w:w="1697" w:type="dxa"/>
            <w:shd w:val="clear" w:color="auto" w:fill="auto"/>
          </w:tcPr>
          <w:p w14:paraId="22077431" w14:textId="77777777" w:rsidR="00B46EC5" w:rsidRDefault="00B46EC5" w:rsidP="005F7CB9">
            <w:pPr>
              <w:rPr>
                <w:rFonts w:ascii="宋体" w:hAnsi="宋体" w:cs="宋体"/>
                <w:szCs w:val="21"/>
              </w:rPr>
            </w:pPr>
            <w:r>
              <w:rPr>
                <w:rFonts w:ascii="宋体" w:hAnsi="宋体" w:cs="宋体"/>
                <w:szCs w:val="21"/>
              </w:rPr>
              <w:t>PayObjectCode</w:t>
            </w:r>
          </w:p>
        </w:tc>
        <w:tc>
          <w:tcPr>
            <w:tcW w:w="1559" w:type="dxa"/>
            <w:shd w:val="clear" w:color="auto" w:fill="auto"/>
          </w:tcPr>
          <w:p w14:paraId="13012EAE" w14:textId="77777777" w:rsidR="00B46EC5" w:rsidRDefault="00B46EC5" w:rsidP="005F7CB9">
            <w:pPr>
              <w:rPr>
                <w:rFonts w:ascii="宋体" w:hAnsi="宋体" w:cs="宋体"/>
                <w:szCs w:val="21"/>
              </w:rPr>
            </w:pPr>
            <w:r>
              <w:rPr>
                <w:rFonts w:ascii="宋体" w:hAnsi="宋体" w:cs="宋体"/>
                <w:szCs w:val="21"/>
              </w:rPr>
              <w:t>VARCHAR(1)</w:t>
            </w:r>
          </w:p>
        </w:tc>
        <w:tc>
          <w:tcPr>
            <w:tcW w:w="851" w:type="dxa"/>
            <w:shd w:val="clear" w:color="auto" w:fill="auto"/>
          </w:tcPr>
          <w:p w14:paraId="2F688980" w14:textId="77777777" w:rsidR="00B46EC5" w:rsidRDefault="00B46EC5" w:rsidP="005F7CB9">
            <w:pPr>
              <w:rPr>
                <w:rFonts w:ascii="宋体" w:hAnsi="宋体" w:cs="宋体"/>
                <w:szCs w:val="21"/>
              </w:rPr>
            </w:pPr>
            <w:r>
              <w:rPr>
                <w:rFonts w:ascii="宋体" w:hAnsi="宋体" w:cs="宋体"/>
                <w:szCs w:val="21"/>
              </w:rPr>
              <w:t>N</w:t>
            </w:r>
          </w:p>
        </w:tc>
        <w:tc>
          <w:tcPr>
            <w:tcW w:w="2268" w:type="dxa"/>
            <w:shd w:val="clear" w:color="auto" w:fill="auto"/>
          </w:tcPr>
          <w:p w14:paraId="586FC77E" w14:textId="77777777" w:rsidR="00B46EC5" w:rsidRDefault="00B46EC5" w:rsidP="005F7CB9">
            <w:pPr>
              <w:rPr>
                <w:rFonts w:ascii="宋体" w:hAnsi="宋体" w:cs="宋体"/>
                <w:szCs w:val="21"/>
              </w:rPr>
            </w:pPr>
            <w:r>
              <w:rPr>
                <w:rFonts w:ascii="宋体" w:hAnsi="宋体" w:cs="宋体"/>
                <w:szCs w:val="21"/>
              </w:rPr>
              <w:t>是否主户</w:t>
            </w:r>
          </w:p>
        </w:tc>
        <w:tc>
          <w:tcPr>
            <w:tcW w:w="1887" w:type="dxa"/>
            <w:shd w:val="clear" w:color="auto" w:fill="auto"/>
          </w:tcPr>
          <w:p w14:paraId="53451E5D" w14:textId="77777777" w:rsidR="00B46EC5" w:rsidRDefault="00B46EC5" w:rsidP="005F7CB9">
            <w:pPr>
              <w:rPr>
                <w:rFonts w:ascii="宋体" w:hAnsi="宋体" w:cs="宋体"/>
                <w:szCs w:val="21"/>
              </w:rPr>
            </w:pPr>
            <w:r>
              <w:rPr>
                <w:rFonts w:ascii="宋体" w:hAnsi="宋体" w:cs="宋体"/>
                <w:szCs w:val="21"/>
              </w:rPr>
              <w:t>1</w:t>
            </w:r>
            <w:r>
              <w:rPr>
                <w:rFonts w:ascii="宋体" w:hAnsi="宋体" w:cs="宋体" w:hint="eastAsia"/>
                <w:szCs w:val="21"/>
              </w:rPr>
              <w:t>：归属人</w:t>
            </w:r>
          </w:p>
          <w:p w14:paraId="1DAABDB7" w14:textId="77777777" w:rsidR="00B46EC5" w:rsidRDefault="00B46EC5" w:rsidP="005F7CB9">
            <w:pPr>
              <w:rPr>
                <w:rFonts w:ascii="宋体" w:hAnsi="宋体" w:cs="宋体"/>
                <w:szCs w:val="21"/>
              </w:rPr>
            </w:pPr>
            <w:r>
              <w:rPr>
                <w:rFonts w:ascii="宋体" w:hAnsi="宋体" w:cs="宋体" w:hint="eastAsia"/>
                <w:szCs w:val="21"/>
              </w:rPr>
              <w:t>2：经办人</w:t>
            </w:r>
          </w:p>
          <w:p w14:paraId="3A3CC67C" w14:textId="77777777" w:rsidR="00B46EC5" w:rsidRDefault="00B46EC5" w:rsidP="005F7CB9">
            <w:pPr>
              <w:rPr>
                <w:rFonts w:ascii="宋体" w:hAnsi="宋体" w:cs="宋体"/>
                <w:szCs w:val="21"/>
              </w:rPr>
            </w:pPr>
            <w:r>
              <w:rPr>
                <w:rFonts w:ascii="宋体" w:hAnsi="宋体" w:cs="宋体" w:hint="eastAsia"/>
                <w:szCs w:val="21"/>
              </w:rPr>
              <w:t>3：验车人</w:t>
            </w:r>
          </w:p>
          <w:p w14:paraId="489754F1" w14:textId="77777777" w:rsidR="00B46EC5" w:rsidRDefault="00B46EC5" w:rsidP="005F7CB9">
            <w:pPr>
              <w:rPr>
                <w:rFonts w:ascii="宋体" w:hAnsi="宋体" w:cs="宋体"/>
                <w:szCs w:val="21"/>
              </w:rPr>
            </w:pPr>
            <w:r>
              <w:rPr>
                <w:rFonts w:ascii="宋体" w:hAnsi="宋体" w:cs="宋体" w:hint="eastAsia"/>
                <w:szCs w:val="21"/>
              </w:rPr>
              <w:t>4：渠道代码</w:t>
            </w:r>
          </w:p>
        </w:tc>
      </w:tr>
      <w:tr w:rsidR="00B46EC5" w14:paraId="61902BC7" w14:textId="77777777" w:rsidTr="005F7CB9">
        <w:trPr>
          <w:jc w:val="center"/>
        </w:trPr>
        <w:tc>
          <w:tcPr>
            <w:tcW w:w="8970" w:type="dxa"/>
            <w:gridSpan w:val="6"/>
            <w:vAlign w:val="center"/>
          </w:tcPr>
          <w:p w14:paraId="277539B2" w14:textId="77777777" w:rsidR="00B46EC5" w:rsidRDefault="00B46EC5" w:rsidP="005F7CB9">
            <w:pPr>
              <w:rPr>
                <w:rFonts w:ascii="宋体" w:hAnsi="宋体" w:cs="宋体"/>
                <w:szCs w:val="21"/>
              </w:rPr>
            </w:pPr>
            <w:r>
              <w:rPr>
                <w:rFonts w:ascii="宋体" w:hAnsi="宋体" w:cs="宋体" w:hint="eastAsia"/>
                <w:szCs w:val="21"/>
              </w:rPr>
              <w:t>注：</w:t>
            </w:r>
          </w:p>
          <w:p w14:paraId="57332E9D" w14:textId="77777777" w:rsidR="00B46EC5" w:rsidRDefault="00B46EC5" w:rsidP="005F7CB9">
            <w:pPr>
              <w:rPr>
                <w:rFonts w:ascii="宋体" w:hAnsi="宋体" w:cs="宋体"/>
                <w:szCs w:val="21"/>
              </w:rPr>
            </w:pPr>
            <w:r>
              <w:rPr>
                <w:rFonts w:ascii="宋体" w:hAnsi="宋体" w:cs="宋体" w:hint="eastAsia"/>
                <w:szCs w:val="21"/>
              </w:rPr>
              <w:t>1、角色代码：</w:t>
            </w:r>
            <w:r>
              <w:rPr>
                <w:rFonts w:ascii="宋体" w:hAnsi="宋体" w:cs="宋体" w:hint="eastAsia"/>
                <w:szCs w:val="21"/>
                <w:shd w:val="clear" w:color="auto" w:fill="FFFFFF"/>
              </w:rPr>
              <w:t>单代理时与渠道代码一致，多代理时从方案带出，主代与渠道代码一致；</w:t>
            </w:r>
          </w:p>
        </w:tc>
      </w:tr>
    </w:tbl>
    <w:p w14:paraId="72EC5CF6" w14:textId="77777777" w:rsidR="00B46EC5" w:rsidRDefault="00B46EC5" w:rsidP="00B46EC5">
      <w:pPr>
        <w:pStyle w:val="5"/>
        <w:rPr>
          <w:rFonts w:cs="宋体"/>
          <w:b w:val="0"/>
        </w:rPr>
      </w:pPr>
      <w:r>
        <w:rPr>
          <w:rFonts w:cs="宋体" w:hint="eastAsia"/>
          <w:b w:val="0"/>
        </w:rPr>
        <w:lastRenderedPageBreak/>
        <w:t>重复投保信息ReInsureItemList（ReInsureItem）</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072"/>
        <w:gridCol w:w="1581"/>
        <w:gridCol w:w="1115"/>
        <w:gridCol w:w="1418"/>
        <w:gridCol w:w="2117"/>
      </w:tblGrid>
      <w:tr w:rsidR="00B46EC5" w14:paraId="04B57044" w14:textId="77777777" w:rsidTr="005F7CB9">
        <w:trPr>
          <w:jc w:val="center"/>
        </w:trPr>
        <w:tc>
          <w:tcPr>
            <w:tcW w:w="667" w:type="dxa"/>
            <w:shd w:val="clear" w:color="auto" w:fill="BFBFBF"/>
          </w:tcPr>
          <w:p w14:paraId="70B74A3E"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2072" w:type="dxa"/>
            <w:shd w:val="clear" w:color="auto" w:fill="BFBFBF"/>
          </w:tcPr>
          <w:p w14:paraId="42A8168C"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81" w:type="dxa"/>
            <w:shd w:val="clear" w:color="auto" w:fill="BFBFBF"/>
          </w:tcPr>
          <w:p w14:paraId="4575D399"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1115" w:type="dxa"/>
            <w:shd w:val="clear" w:color="auto" w:fill="BFBFBF"/>
          </w:tcPr>
          <w:p w14:paraId="54436D25"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1418" w:type="dxa"/>
            <w:shd w:val="clear" w:color="auto" w:fill="BFBFBF"/>
          </w:tcPr>
          <w:p w14:paraId="39BF191B"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2117" w:type="dxa"/>
            <w:shd w:val="clear" w:color="auto" w:fill="BFBFBF"/>
          </w:tcPr>
          <w:p w14:paraId="7332F387"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12E7F030" w14:textId="77777777" w:rsidTr="005F7CB9">
        <w:trPr>
          <w:jc w:val="center"/>
        </w:trPr>
        <w:tc>
          <w:tcPr>
            <w:tcW w:w="667" w:type="dxa"/>
          </w:tcPr>
          <w:p w14:paraId="3FA09BAC"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2072" w:type="dxa"/>
          </w:tcPr>
          <w:p w14:paraId="0F80ED74" w14:textId="77777777" w:rsidR="00B46EC5" w:rsidRDefault="00B46EC5" w:rsidP="005F7CB9">
            <w:pPr>
              <w:rPr>
                <w:rFonts w:ascii="宋体" w:hAnsi="宋体" w:cs="宋体"/>
              </w:rPr>
            </w:pPr>
            <w:r>
              <w:rPr>
                <w:rFonts w:ascii="宋体" w:hAnsi="宋体" w:cs="宋体" w:hint="eastAsia"/>
              </w:rPr>
              <w:t>PolicyNo</w:t>
            </w:r>
          </w:p>
        </w:tc>
        <w:tc>
          <w:tcPr>
            <w:tcW w:w="1581" w:type="dxa"/>
          </w:tcPr>
          <w:p w14:paraId="6022380E" w14:textId="77777777" w:rsidR="00B46EC5" w:rsidRDefault="00B46EC5" w:rsidP="005F7CB9">
            <w:pPr>
              <w:rPr>
                <w:rFonts w:ascii="宋体" w:hAnsi="宋体" w:cs="宋体"/>
              </w:rPr>
            </w:pPr>
            <w:r>
              <w:rPr>
                <w:rFonts w:ascii="宋体" w:hAnsi="宋体" w:cs="宋体" w:hint="eastAsia"/>
              </w:rPr>
              <w:t>VARCHAR(50)</w:t>
            </w:r>
          </w:p>
        </w:tc>
        <w:tc>
          <w:tcPr>
            <w:tcW w:w="1115" w:type="dxa"/>
          </w:tcPr>
          <w:p w14:paraId="1BCD64C7" w14:textId="77777777" w:rsidR="00B46EC5" w:rsidRDefault="00B46EC5" w:rsidP="005F7CB9">
            <w:pPr>
              <w:rPr>
                <w:rFonts w:ascii="宋体" w:hAnsi="宋体" w:cs="宋体"/>
              </w:rPr>
            </w:pPr>
          </w:p>
        </w:tc>
        <w:tc>
          <w:tcPr>
            <w:tcW w:w="1418" w:type="dxa"/>
          </w:tcPr>
          <w:p w14:paraId="319FEB27" w14:textId="77777777" w:rsidR="00B46EC5" w:rsidRDefault="00B46EC5" w:rsidP="005F7CB9">
            <w:pPr>
              <w:rPr>
                <w:rFonts w:ascii="宋体" w:hAnsi="宋体" w:cs="宋体"/>
                <w:szCs w:val="21"/>
              </w:rPr>
            </w:pPr>
            <w:r>
              <w:rPr>
                <w:rFonts w:ascii="宋体" w:hAnsi="宋体" w:cs="宋体" w:hint="eastAsia"/>
                <w:szCs w:val="21"/>
              </w:rPr>
              <w:t>重复投保保单号</w:t>
            </w:r>
          </w:p>
        </w:tc>
        <w:tc>
          <w:tcPr>
            <w:tcW w:w="2117" w:type="dxa"/>
          </w:tcPr>
          <w:p w14:paraId="5F0D0E3C" w14:textId="77777777" w:rsidR="00B46EC5" w:rsidRDefault="00B46EC5" w:rsidP="005F7CB9">
            <w:pPr>
              <w:rPr>
                <w:rFonts w:ascii="宋体" w:hAnsi="宋体" w:cs="宋体"/>
                <w:bCs/>
              </w:rPr>
            </w:pPr>
          </w:p>
        </w:tc>
      </w:tr>
      <w:tr w:rsidR="00B46EC5" w14:paraId="5DE0F029" w14:textId="77777777" w:rsidTr="005F7CB9">
        <w:trPr>
          <w:jc w:val="center"/>
        </w:trPr>
        <w:tc>
          <w:tcPr>
            <w:tcW w:w="667" w:type="dxa"/>
          </w:tcPr>
          <w:p w14:paraId="66F6137D"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2072" w:type="dxa"/>
          </w:tcPr>
          <w:p w14:paraId="09568924" w14:textId="77777777" w:rsidR="00B46EC5" w:rsidRDefault="00B46EC5" w:rsidP="005F7CB9">
            <w:pPr>
              <w:rPr>
                <w:rFonts w:ascii="宋体" w:hAnsi="宋体" w:cs="宋体"/>
              </w:rPr>
            </w:pPr>
            <w:r>
              <w:rPr>
                <w:rFonts w:ascii="宋体" w:hAnsi="宋体" w:cs="宋体" w:hint="eastAsia"/>
              </w:rPr>
              <w:t>InsurerCode</w:t>
            </w:r>
          </w:p>
        </w:tc>
        <w:tc>
          <w:tcPr>
            <w:tcW w:w="1581" w:type="dxa"/>
          </w:tcPr>
          <w:p w14:paraId="57D7DEAD" w14:textId="77777777" w:rsidR="00B46EC5" w:rsidRDefault="00B46EC5" w:rsidP="005F7CB9">
            <w:pPr>
              <w:rPr>
                <w:rFonts w:ascii="宋体" w:hAnsi="宋体" w:cs="宋体"/>
              </w:rPr>
            </w:pPr>
            <w:r>
              <w:rPr>
                <w:rFonts w:ascii="宋体" w:hAnsi="宋体" w:cs="宋体" w:hint="eastAsia"/>
              </w:rPr>
              <w:t>VARCHAR(4)</w:t>
            </w:r>
          </w:p>
        </w:tc>
        <w:tc>
          <w:tcPr>
            <w:tcW w:w="1115" w:type="dxa"/>
          </w:tcPr>
          <w:p w14:paraId="0F868052" w14:textId="77777777" w:rsidR="00B46EC5" w:rsidRDefault="00B46EC5" w:rsidP="005F7CB9">
            <w:pPr>
              <w:rPr>
                <w:rFonts w:ascii="宋体" w:hAnsi="宋体" w:cs="宋体"/>
              </w:rPr>
            </w:pPr>
            <w:r>
              <w:rPr>
                <w:rFonts w:ascii="宋体" w:hAnsi="宋体" w:cs="宋体"/>
              </w:rPr>
              <w:t>N</w:t>
            </w:r>
          </w:p>
        </w:tc>
        <w:tc>
          <w:tcPr>
            <w:tcW w:w="1418" w:type="dxa"/>
          </w:tcPr>
          <w:p w14:paraId="35F58BBA" w14:textId="77777777" w:rsidR="00B46EC5" w:rsidRDefault="00B46EC5" w:rsidP="005F7CB9">
            <w:pPr>
              <w:rPr>
                <w:rFonts w:ascii="宋体" w:hAnsi="宋体" w:cs="宋体"/>
                <w:szCs w:val="21"/>
              </w:rPr>
            </w:pPr>
            <w:r>
              <w:rPr>
                <w:rFonts w:ascii="宋体" w:hAnsi="宋体" w:cs="宋体" w:hint="eastAsia"/>
                <w:szCs w:val="21"/>
              </w:rPr>
              <w:t>保险公司代码，四位标准的公司名称简写；代码详见</w:t>
            </w:r>
            <w:hyperlink w:anchor="_3.55保险公司机构代码" w:history="1">
              <w:r>
                <w:rPr>
                  <w:rStyle w:val="af5"/>
                  <w:rFonts w:ascii="宋体" w:hAnsi="宋体" w:cs="宋体" w:hint="eastAsia"/>
                  <w:szCs w:val="21"/>
                </w:rPr>
                <w:t>3.54</w:t>
              </w:r>
            </w:hyperlink>
          </w:p>
        </w:tc>
        <w:tc>
          <w:tcPr>
            <w:tcW w:w="2117" w:type="dxa"/>
          </w:tcPr>
          <w:p w14:paraId="27FE326B" w14:textId="77777777" w:rsidR="00B46EC5" w:rsidRDefault="00B46EC5" w:rsidP="005F7CB9">
            <w:pPr>
              <w:rPr>
                <w:rFonts w:ascii="宋体" w:hAnsi="宋体" w:cs="宋体"/>
              </w:rPr>
            </w:pPr>
          </w:p>
        </w:tc>
      </w:tr>
      <w:tr w:rsidR="00B46EC5" w14:paraId="4B00E681" w14:textId="77777777" w:rsidTr="005F7CB9">
        <w:trPr>
          <w:jc w:val="center"/>
        </w:trPr>
        <w:tc>
          <w:tcPr>
            <w:tcW w:w="667" w:type="dxa"/>
          </w:tcPr>
          <w:p w14:paraId="196A4511"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2072" w:type="dxa"/>
          </w:tcPr>
          <w:p w14:paraId="1CE84D6F" w14:textId="77777777" w:rsidR="00B46EC5" w:rsidRDefault="00B46EC5" w:rsidP="005F7CB9">
            <w:pPr>
              <w:rPr>
                <w:rFonts w:ascii="宋体" w:hAnsi="宋体" w:cs="宋体"/>
              </w:rPr>
            </w:pPr>
            <w:r>
              <w:rPr>
                <w:rFonts w:ascii="宋体" w:hAnsi="宋体" w:cs="宋体" w:hint="eastAsia"/>
              </w:rPr>
              <w:t>&lt;</w:t>
            </w:r>
            <w:hyperlink w:anchor="_险种信息" w:history="1">
              <w:r>
                <w:rPr>
                  <w:rFonts w:ascii="宋体" w:hAnsi="宋体" w:cs="宋体" w:hint="eastAsia"/>
                </w:rPr>
                <w:t>CoverageItem</w:t>
              </w:r>
            </w:hyperlink>
            <w:r>
              <w:rPr>
                <w:rFonts w:ascii="宋体" w:hAnsi="宋体" w:cs="宋体" w:hint="eastAsia"/>
              </w:rPr>
              <w:t>&gt;</w:t>
            </w:r>
          </w:p>
        </w:tc>
        <w:tc>
          <w:tcPr>
            <w:tcW w:w="1581" w:type="dxa"/>
          </w:tcPr>
          <w:p w14:paraId="16EF4DE7" w14:textId="77777777" w:rsidR="00B46EC5" w:rsidRDefault="00B46EC5" w:rsidP="005F7CB9">
            <w:pPr>
              <w:rPr>
                <w:rFonts w:ascii="宋体" w:hAnsi="宋体" w:cs="宋体"/>
              </w:rPr>
            </w:pPr>
            <w:r>
              <w:rPr>
                <w:rFonts w:ascii="宋体" w:hAnsi="宋体" w:cs="宋体" w:hint="eastAsia"/>
                <w:szCs w:val="21"/>
              </w:rPr>
              <w:t>对象</w:t>
            </w:r>
          </w:p>
        </w:tc>
        <w:tc>
          <w:tcPr>
            <w:tcW w:w="1115" w:type="dxa"/>
          </w:tcPr>
          <w:p w14:paraId="758C61B2" w14:textId="77777777" w:rsidR="00B46EC5" w:rsidRDefault="00B46EC5" w:rsidP="005F7CB9">
            <w:pPr>
              <w:rPr>
                <w:rFonts w:ascii="宋体" w:hAnsi="宋体" w:cs="宋体"/>
              </w:rPr>
            </w:pPr>
            <w:r>
              <w:rPr>
                <w:rFonts w:ascii="宋体" w:hAnsi="宋体" w:cs="宋体"/>
              </w:rPr>
              <w:t>N</w:t>
            </w:r>
          </w:p>
        </w:tc>
        <w:tc>
          <w:tcPr>
            <w:tcW w:w="1418" w:type="dxa"/>
          </w:tcPr>
          <w:p w14:paraId="258CCE25" w14:textId="77777777" w:rsidR="00B46EC5" w:rsidRDefault="00B46EC5" w:rsidP="005F7CB9">
            <w:pPr>
              <w:rPr>
                <w:rFonts w:ascii="宋体" w:hAnsi="宋体" w:cs="宋体"/>
                <w:szCs w:val="21"/>
              </w:rPr>
            </w:pPr>
            <w:r>
              <w:rPr>
                <w:rFonts w:ascii="宋体" w:hAnsi="宋体" w:cs="宋体" w:hint="eastAsia"/>
                <w:szCs w:val="21"/>
              </w:rPr>
              <w:t>险种信息</w:t>
            </w:r>
          </w:p>
        </w:tc>
        <w:tc>
          <w:tcPr>
            <w:tcW w:w="2117" w:type="dxa"/>
          </w:tcPr>
          <w:p w14:paraId="25CD2B3F" w14:textId="77777777" w:rsidR="00B46EC5" w:rsidRDefault="00B46EC5" w:rsidP="005F7CB9">
            <w:pPr>
              <w:rPr>
                <w:rFonts w:ascii="宋体" w:hAnsi="宋体" w:cs="宋体"/>
              </w:rPr>
            </w:pPr>
          </w:p>
        </w:tc>
      </w:tr>
      <w:tr w:rsidR="00B46EC5" w14:paraId="61C362B5" w14:textId="77777777" w:rsidTr="005F7CB9">
        <w:trPr>
          <w:jc w:val="center"/>
        </w:trPr>
        <w:tc>
          <w:tcPr>
            <w:tcW w:w="667" w:type="dxa"/>
          </w:tcPr>
          <w:p w14:paraId="7C97BBCD"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2072" w:type="dxa"/>
          </w:tcPr>
          <w:p w14:paraId="640C989D" w14:textId="77777777" w:rsidR="00B46EC5" w:rsidRDefault="00B46EC5" w:rsidP="005F7CB9">
            <w:pPr>
              <w:rPr>
                <w:rFonts w:ascii="宋体" w:hAnsi="宋体" w:cs="宋体"/>
              </w:rPr>
            </w:pPr>
            <w:r>
              <w:rPr>
                <w:rFonts w:ascii="宋体" w:hAnsi="宋体" w:cs="宋体" w:hint="eastAsia"/>
              </w:rPr>
              <w:t>LicensePlateNo</w:t>
            </w:r>
          </w:p>
        </w:tc>
        <w:tc>
          <w:tcPr>
            <w:tcW w:w="1581" w:type="dxa"/>
          </w:tcPr>
          <w:p w14:paraId="5247A3AA" w14:textId="77777777" w:rsidR="00B46EC5" w:rsidRDefault="00B46EC5" w:rsidP="005F7CB9">
            <w:pPr>
              <w:rPr>
                <w:rFonts w:ascii="宋体" w:hAnsi="宋体" w:cs="宋体"/>
              </w:rPr>
            </w:pPr>
            <w:r>
              <w:rPr>
                <w:rFonts w:ascii="宋体" w:hAnsi="宋体" w:cs="宋体" w:hint="eastAsia"/>
              </w:rPr>
              <w:t>VARCHAR(15)</w:t>
            </w:r>
          </w:p>
        </w:tc>
        <w:tc>
          <w:tcPr>
            <w:tcW w:w="1115" w:type="dxa"/>
          </w:tcPr>
          <w:p w14:paraId="215E886D" w14:textId="77777777" w:rsidR="00B46EC5" w:rsidRDefault="00B46EC5" w:rsidP="005F7CB9">
            <w:pPr>
              <w:rPr>
                <w:rFonts w:ascii="宋体" w:hAnsi="宋体" w:cs="宋体"/>
              </w:rPr>
            </w:pPr>
            <w:r>
              <w:rPr>
                <w:rFonts w:ascii="宋体" w:hAnsi="宋体" w:cs="宋体"/>
              </w:rPr>
              <w:t>N</w:t>
            </w:r>
          </w:p>
        </w:tc>
        <w:tc>
          <w:tcPr>
            <w:tcW w:w="1418" w:type="dxa"/>
          </w:tcPr>
          <w:p w14:paraId="42A48501" w14:textId="77777777" w:rsidR="00B46EC5" w:rsidRDefault="00B46EC5" w:rsidP="005F7CB9">
            <w:pPr>
              <w:rPr>
                <w:rFonts w:ascii="宋体" w:hAnsi="宋体" w:cs="宋体"/>
                <w:szCs w:val="21"/>
              </w:rPr>
            </w:pPr>
            <w:r>
              <w:rPr>
                <w:rFonts w:ascii="宋体" w:hAnsi="宋体" w:cs="宋体" w:hint="eastAsia"/>
                <w:szCs w:val="21"/>
              </w:rPr>
              <w:t>号牌号码</w:t>
            </w:r>
          </w:p>
        </w:tc>
        <w:tc>
          <w:tcPr>
            <w:tcW w:w="2117" w:type="dxa"/>
          </w:tcPr>
          <w:p w14:paraId="3C8F552D" w14:textId="77777777" w:rsidR="00B46EC5" w:rsidRDefault="00B46EC5" w:rsidP="005F7CB9">
            <w:pPr>
              <w:rPr>
                <w:rFonts w:ascii="宋体" w:hAnsi="宋体" w:cs="宋体"/>
              </w:rPr>
            </w:pPr>
          </w:p>
        </w:tc>
      </w:tr>
      <w:tr w:rsidR="00B46EC5" w14:paraId="0300496B" w14:textId="77777777" w:rsidTr="005F7CB9">
        <w:trPr>
          <w:jc w:val="center"/>
        </w:trPr>
        <w:tc>
          <w:tcPr>
            <w:tcW w:w="667" w:type="dxa"/>
          </w:tcPr>
          <w:p w14:paraId="1FAE9EE9"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2072" w:type="dxa"/>
          </w:tcPr>
          <w:p w14:paraId="09130C5E" w14:textId="77777777" w:rsidR="00B46EC5" w:rsidRDefault="00B46EC5" w:rsidP="005F7CB9">
            <w:pPr>
              <w:rPr>
                <w:rFonts w:ascii="宋体" w:hAnsi="宋体" w:cs="宋体"/>
              </w:rPr>
            </w:pPr>
            <w:r>
              <w:rPr>
                <w:rFonts w:ascii="宋体" w:hAnsi="宋体" w:cs="宋体" w:hint="eastAsia"/>
              </w:rPr>
              <w:t>LicensePlateType</w:t>
            </w:r>
          </w:p>
        </w:tc>
        <w:tc>
          <w:tcPr>
            <w:tcW w:w="1581" w:type="dxa"/>
          </w:tcPr>
          <w:p w14:paraId="3ACE1CB5" w14:textId="77777777" w:rsidR="00B46EC5" w:rsidRDefault="00B46EC5" w:rsidP="005F7CB9">
            <w:pPr>
              <w:rPr>
                <w:rFonts w:ascii="宋体" w:hAnsi="宋体" w:cs="宋体"/>
              </w:rPr>
            </w:pPr>
            <w:r>
              <w:rPr>
                <w:rFonts w:ascii="宋体" w:hAnsi="宋体" w:cs="宋体" w:hint="eastAsia"/>
              </w:rPr>
              <w:t>VARCHAR(2)</w:t>
            </w:r>
          </w:p>
        </w:tc>
        <w:tc>
          <w:tcPr>
            <w:tcW w:w="1115" w:type="dxa"/>
          </w:tcPr>
          <w:p w14:paraId="10302C31" w14:textId="77777777" w:rsidR="00B46EC5" w:rsidRDefault="00B46EC5" w:rsidP="005F7CB9">
            <w:pPr>
              <w:rPr>
                <w:rFonts w:ascii="宋体" w:hAnsi="宋体" w:cs="宋体"/>
              </w:rPr>
            </w:pPr>
            <w:r>
              <w:rPr>
                <w:rFonts w:ascii="宋体" w:hAnsi="宋体" w:cs="宋体"/>
              </w:rPr>
              <w:t>N</w:t>
            </w:r>
          </w:p>
        </w:tc>
        <w:tc>
          <w:tcPr>
            <w:tcW w:w="1418" w:type="dxa"/>
          </w:tcPr>
          <w:p w14:paraId="231BFE83" w14:textId="77777777" w:rsidR="00B46EC5" w:rsidRDefault="00B46EC5" w:rsidP="005F7CB9">
            <w:pPr>
              <w:rPr>
                <w:rFonts w:ascii="宋体" w:hAnsi="宋体" w:cs="宋体"/>
                <w:szCs w:val="21"/>
              </w:rPr>
            </w:pPr>
            <w:r>
              <w:rPr>
                <w:rFonts w:ascii="宋体" w:hAnsi="宋体" w:cs="宋体" w:hint="eastAsia"/>
                <w:szCs w:val="21"/>
              </w:rPr>
              <w:t>号牌种类代码；代码详见</w:t>
            </w:r>
            <w:hyperlink w:anchor="_号牌种类" w:history="1">
              <w:r>
                <w:rPr>
                  <w:rStyle w:val="af5"/>
                  <w:rFonts w:ascii="宋体" w:hAnsi="宋体" w:cs="宋体" w:hint="eastAsia"/>
                  <w:szCs w:val="21"/>
                </w:rPr>
                <w:t>3.2</w:t>
              </w:r>
            </w:hyperlink>
          </w:p>
        </w:tc>
        <w:tc>
          <w:tcPr>
            <w:tcW w:w="2117" w:type="dxa"/>
          </w:tcPr>
          <w:p w14:paraId="03FFAF9A" w14:textId="77777777" w:rsidR="00B46EC5" w:rsidRDefault="00B46EC5" w:rsidP="005F7CB9">
            <w:pPr>
              <w:rPr>
                <w:rFonts w:ascii="宋体" w:hAnsi="宋体" w:cs="宋体"/>
              </w:rPr>
            </w:pPr>
          </w:p>
        </w:tc>
      </w:tr>
      <w:tr w:rsidR="00B46EC5" w14:paraId="1AE09CBF" w14:textId="77777777" w:rsidTr="005F7CB9">
        <w:trPr>
          <w:jc w:val="center"/>
        </w:trPr>
        <w:tc>
          <w:tcPr>
            <w:tcW w:w="667" w:type="dxa"/>
          </w:tcPr>
          <w:p w14:paraId="3D0D3044"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2072" w:type="dxa"/>
          </w:tcPr>
          <w:p w14:paraId="3E01627E" w14:textId="77777777" w:rsidR="00B46EC5" w:rsidRDefault="00B46EC5" w:rsidP="005F7CB9">
            <w:pPr>
              <w:rPr>
                <w:rFonts w:ascii="宋体" w:hAnsi="宋体" w:cs="宋体"/>
              </w:rPr>
            </w:pPr>
            <w:r>
              <w:rPr>
                <w:rFonts w:ascii="宋体" w:hAnsi="宋体" w:cs="宋体" w:hint="eastAsia"/>
              </w:rPr>
              <w:t>LicensePlateColorCode</w:t>
            </w:r>
          </w:p>
        </w:tc>
        <w:tc>
          <w:tcPr>
            <w:tcW w:w="1581" w:type="dxa"/>
          </w:tcPr>
          <w:p w14:paraId="562C58AF" w14:textId="77777777" w:rsidR="00B46EC5" w:rsidRDefault="00B46EC5" w:rsidP="005F7CB9">
            <w:pPr>
              <w:rPr>
                <w:rFonts w:ascii="宋体" w:hAnsi="宋体" w:cs="宋体"/>
              </w:rPr>
            </w:pPr>
            <w:r>
              <w:rPr>
                <w:rFonts w:ascii="宋体" w:hAnsi="宋体" w:cs="宋体" w:hint="eastAsia"/>
              </w:rPr>
              <w:t>VARCHAR(2)</w:t>
            </w:r>
          </w:p>
        </w:tc>
        <w:tc>
          <w:tcPr>
            <w:tcW w:w="1115" w:type="dxa"/>
          </w:tcPr>
          <w:p w14:paraId="7E531467" w14:textId="77777777" w:rsidR="00B46EC5" w:rsidRDefault="00B46EC5" w:rsidP="005F7CB9">
            <w:pPr>
              <w:rPr>
                <w:rFonts w:ascii="宋体" w:hAnsi="宋体" w:cs="宋体"/>
              </w:rPr>
            </w:pPr>
          </w:p>
        </w:tc>
        <w:tc>
          <w:tcPr>
            <w:tcW w:w="1418" w:type="dxa"/>
          </w:tcPr>
          <w:p w14:paraId="5442A3A9" w14:textId="77777777" w:rsidR="00B46EC5" w:rsidRDefault="00B46EC5" w:rsidP="005F7CB9">
            <w:pPr>
              <w:rPr>
                <w:rFonts w:ascii="宋体" w:hAnsi="宋体" w:cs="宋体"/>
                <w:szCs w:val="21"/>
              </w:rPr>
            </w:pPr>
            <w:r>
              <w:rPr>
                <w:rFonts w:ascii="宋体" w:hAnsi="宋体" w:cs="宋体" w:hint="eastAsia"/>
                <w:szCs w:val="21"/>
              </w:rPr>
              <w:t>号牌底色</w:t>
            </w:r>
          </w:p>
        </w:tc>
        <w:tc>
          <w:tcPr>
            <w:tcW w:w="2117" w:type="dxa"/>
          </w:tcPr>
          <w:p w14:paraId="1B8D6822" w14:textId="77777777" w:rsidR="00B46EC5" w:rsidRDefault="00B46EC5" w:rsidP="005F7CB9">
            <w:pPr>
              <w:rPr>
                <w:rFonts w:ascii="宋体" w:hAnsi="宋体" w:cs="宋体"/>
              </w:rPr>
            </w:pPr>
          </w:p>
        </w:tc>
      </w:tr>
      <w:tr w:rsidR="00B46EC5" w14:paraId="21906BDA" w14:textId="77777777" w:rsidTr="005F7CB9">
        <w:trPr>
          <w:jc w:val="center"/>
        </w:trPr>
        <w:tc>
          <w:tcPr>
            <w:tcW w:w="667" w:type="dxa"/>
          </w:tcPr>
          <w:p w14:paraId="35EA0E4C"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2072" w:type="dxa"/>
          </w:tcPr>
          <w:p w14:paraId="6F335B50" w14:textId="77777777" w:rsidR="00B46EC5" w:rsidRDefault="00B46EC5" w:rsidP="005F7CB9">
            <w:pPr>
              <w:rPr>
                <w:rFonts w:ascii="宋体" w:hAnsi="宋体" w:cs="宋体"/>
              </w:rPr>
            </w:pPr>
            <w:r>
              <w:rPr>
                <w:rFonts w:ascii="宋体" w:hAnsi="宋体" w:cs="宋体" w:hint="eastAsia"/>
              </w:rPr>
              <w:t>VIN</w:t>
            </w:r>
          </w:p>
        </w:tc>
        <w:tc>
          <w:tcPr>
            <w:tcW w:w="1581" w:type="dxa"/>
          </w:tcPr>
          <w:p w14:paraId="204306DF" w14:textId="77777777" w:rsidR="00B46EC5" w:rsidRDefault="00B46EC5" w:rsidP="005F7CB9">
            <w:pPr>
              <w:rPr>
                <w:rFonts w:ascii="宋体" w:hAnsi="宋体" w:cs="宋体"/>
              </w:rPr>
            </w:pPr>
            <w:r>
              <w:rPr>
                <w:rFonts w:ascii="宋体" w:hAnsi="宋体" w:cs="宋体" w:hint="eastAsia"/>
              </w:rPr>
              <w:t>VARCHAR(17)</w:t>
            </w:r>
          </w:p>
        </w:tc>
        <w:tc>
          <w:tcPr>
            <w:tcW w:w="1115" w:type="dxa"/>
          </w:tcPr>
          <w:p w14:paraId="466B67C3" w14:textId="77777777" w:rsidR="00B46EC5" w:rsidRDefault="00B46EC5" w:rsidP="005F7CB9">
            <w:pPr>
              <w:rPr>
                <w:rFonts w:ascii="宋体" w:hAnsi="宋体" w:cs="宋体"/>
              </w:rPr>
            </w:pPr>
            <w:r>
              <w:rPr>
                <w:rFonts w:ascii="宋体" w:hAnsi="宋体" w:cs="宋体"/>
              </w:rPr>
              <w:t>N</w:t>
            </w:r>
          </w:p>
        </w:tc>
        <w:tc>
          <w:tcPr>
            <w:tcW w:w="1418" w:type="dxa"/>
          </w:tcPr>
          <w:p w14:paraId="21787A02" w14:textId="77777777" w:rsidR="00B46EC5" w:rsidRDefault="00B46EC5" w:rsidP="005F7CB9">
            <w:pPr>
              <w:rPr>
                <w:rFonts w:ascii="宋体" w:hAnsi="宋体" w:cs="宋体"/>
                <w:szCs w:val="21"/>
              </w:rPr>
            </w:pPr>
            <w:r>
              <w:rPr>
                <w:rFonts w:ascii="宋体" w:hAnsi="宋体" w:cs="宋体" w:hint="eastAsia"/>
                <w:szCs w:val="21"/>
              </w:rPr>
              <w:t>车辆识别代号（车架号/VIN码）</w:t>
            </w:r>
          </w:p>
        </w:tc>
        <w:tc>
          <w:tcPr>
            <w:tcW w:w="2117" w:type="dxa"/>
          </w:tcPr>
          <w:p w14:paraId="25ED7439" w14:textId="77777777" w:rsidR="00B46EC5" w:rsidRDefault="00B46EC5" w:rsidP="005F7CB9">
            <w:pPr>
              <w:rPr>
                <w:rFonts w:ascii="宋体" w:hAnsi="宋体" w:cs="宋体"/>
              </w:rPr>
            </w:pPr>
          </w:p>
        </w:tc>
      </w:tr>
      <w:tr w:rsidR="00B46EC5" w14:paraId="1A7ADF58" w14:textId="77777777" w:rsidTr="005F7CB9">
        <w:trPr>
          <w:jc w:val="center"/>
        </w:trPr>
        <w:tc>
          <w:tcPr>
            <w:tcW w:w="667" w:type="dxa"/>
          </w:tcPr>
          <w:p w14:paraId="3C864610" w14:textId="77777777" w:rsidR="00B46EC5" w:rsidRDefault="00B46EC5" w:rsidP="005F7CB9">
            <w:pPr>
              <w:jc w:val="center"/>
              <w:rPr>
                <w:rFonts w:ascii="宋体" w:hAnsi="宋体" w:cs="宋体"/>
                <w:szCs w:val="21"/>
              </w:rPr>
            </w:pPr>
            <w:r>
              <w:rPr>
                <w:rFonts w:ascii="宋体" w:hAnsi="宋体" w:cs="宋体" w:hint="eastAsia"/>
                <w:szCs w:val="21"/>
              </w:rPr>
              <w:t>8</w:t>
            </w:r>
          </w:p>
        </w:tc>
        <w:tc>
          <w:tcPr>
            <w:tcW w:w="2072" w:type="dxa"/>
          </w:tcPr>
          <w:p w14:paraId="063AB2AD" w14:textId="77777777" w:rsidR="00B46EC5" w:rsidRDefault="00B46EC5" w:rsidP="005F7CB9">
            <w:pPr>
              <w:rPr>
                <w:rFonts w:ascii="宋体" w:hAnsi="宋体" w:cs="宋体"/>
              </w:rPr>
            </w:pPr>
            <w:r>
              <w:rPr>
                <w:rFonts w:ascii="宋体" w:hAnsi="宋体" w:cs="宋体" w:hint="eastAsia"/>
              </w:rPr>
              <w:t>EngineNo</w:t>
            </w:r>
          </w:p>
        </w:tc>
        <w:tc>
          <w:tcPr>
            <w:tcW w:w="1581" w:type="dxa"/>
          </w:tcPr>
          <w:p w14:paraId="14E548AE" w14:textId="77777777" w:rsidR="00B46EC5" w:rsidRDefault="00B46EC5" w:rsidP="005F7CB9">
            <w:pPr>
              <w:rPr>
                <w:rFonts w:ascii="宋体" w:hAnsi="宋体" w:cs="宋体"/>
              </w:rPr>
            </w:pPr>
            <w:r>
              <w:rPr>
                <w:rFonts w:ascii="宋体" w:hAnsi="宋体" w:cs="宋体" w:hint="eastAsia"/>
              </w:rPr>
              <w:t>VARCHAR(50)</w:t>
            </w:r>
          </w:p>
        </w:tc>
        <w:tc>
          <w:tcPr>
            <w:tcW w:w="1115" w:type="dxa"/>
          </w:tcPr>
          <w:p w14:paraId="3B21E6AC" w14:textId="77777777" w:rsidR="00B46EC5" w:rsidRDefault="00B46EC5" w:rsidP="005F7CB9">
            <w:pPr>
              <w:rPr>
                <w:rFonts w:ascii="宋体" w:hAnsi="宋体" w:cs="宋体"/>
              </w:rPr>
            </w:pPr>
            <w:r>
              <w:rPr>
                <w:rFonts w:ascii="宋体" w:hAnsi="宋体" w:cs="宋体"/>
              </w:rPr>
              <w:t>N</w:t>
            </w:r>
          </w:p>
        </w:tc>
        <w:tc>
          <w:tcPr>
            <w:tcW w:w="1418" w:type="dxa"/>
          </w:tcPr>
          <w:p w14:paraId="1E9B1573" w14:textId="77777777" w:rsidR="00B46EC5" w:rsidRDefault="00B46EC5" w:rsidP="005F7CB9">
            <w:pPr>
              <w:rPr>
                <w:rFonts w:ascii="宋体" w:hAnsi="宋体" w:cs="宋体"/>
                <w:szCs w:val="21"/>
              </w:rPr>
            </w:pPr>
            <w:r>
              <w:rPr>
                <w:rFonts w:ascii="宋体" w:hAnsi="宋体" w:cs="宋体" w:hint="eastAsia"/>
                <w:szCs w:val="21"/>
              </w:rPr>
              <w:t>发动机号</w:t>
            </w:r>
          </w:p>
        </w:tc>
        <w:tc>
          <w:tcPr>
            <w:tcW w:w="2117" w:type="dxa"/>
          </w:tcPr>
          <w:p w14:paraId="3E92A2C3" w14:textId="77777777" w:rsidR="00B46EC5" w:rsidRDefault="00B46EC5" w:rsidP="005F7CB9">
            <w:pPr>
              <w:rPr>
                <w:rFonts w:ascii="宋体" w:hAnsi="宋体" w:cs="宋体"/>
              </w:rPr>
            </w:pPr>
          </w:p>
        </w:tc>
      </w:tr>
      <w:tr w:rsidR="00B46EC5" w14:paraId="7FC9E4BB" w14:textId="77777777" w:rsidTr="005F7CB9">
        <w:trPr>
          <w:jc w:val="center"/>
        </w:trPr>
        <w:tc>
          <w:tcPr>
            <w:tcW w:w="667" w:type="dxa"/>
          </w:tcPr>
          <w:p w14:paraId="76D6F7E6" w14:textId="77777777" w:rsidR="00B46EC5" w:rsidRDefault="00B46EC5" w:rsidP="005F7CB9">
            <w:pPr>
              <w:jc w:val="center"/>
              <w:rPr>
                <w:rFonts w:ascii="宋体" w:hAnsi="宋体" w:cs="宋体"/>
                <w:szCs w:val="21"/>
              </w:rPr>
            </w:pPr>
            <w:r>
              <w:rPr>
                <w:rFonts w:ascii="宋体" w:hAnsi="宋体" w:cs="宋体" w:hint="eastAsia"/>
                <w:szCs w:val="21"/>
              </w:rPr>
              <w:t>9</w:t>
            </w:r>
          </w:p>
        </w:tc>
        <w:tc>
          <w:tcPr>
            <w:tcW w:w="2072" w:type="dxa"/>
          </w:tcPr>
          <w:p w14:paraId="2FF136F4" w14:textId="77777777" w:rsidR="00B46EC5" w:rsidRDefault="00B46EC5" w:rsidP="005F7CB9">
            <w:pPr>
              <w:rPr>
                <w:rFonts w:ascii="宋体" w:hAnsi="宋体" w:cs="宋体"/>
              </w:rPr>
            </w:pPr>
            <w:r>
              <w:rPr>
                <w:rFonts w:ascii="宋体" w:hAnsi="宋体" w:cs="宋体" w:hint="eastAsia"/>
              </w:rPr>
              <w:t>EffectiveDate</w:t>
            </w:r>
          </w:p>
        </w:tc>
        <w:tc>
          <w:tcPr>
            <w:tcW w:w="1581" w:type="dxa"/>
          </w:tcPr>
          <w:p w14:paraId="53D606FB" w14:textId="77777777" w:rsidR="00B46EC5" w:rsidRDefault="00B46EC5" w:rsidP="005F7CB9">
            <w:pPr>
              <w:rPr>
                <w:rFonts w:ascii="宋体" w:hAnsi="宋体" w:cs="宋体"/>
              </w:rPr>
            </w:pPr>
            <w:r>
              <w:rPr>
                <w:rFonts w:ascii="宋体" w:hAnsi="宋体" w:cs="宋体" w:hint="eastAsia"/>
              </w:rPr>
              <w:t>DATE</w:t>
            </w:r>
          </w:p>
        </w:tc>
        <w:tc>
          <w:tcPr>
            <w:tcW w:w="1115" w:type="dxa"/>
          </w:tcPr>
          <w:p w14:paraId="54D6AAF1" w14:textId="77777777" w:rsidR="00B46EC5" w:rsidRDefault="00B46EC5" w:rsidP="005F7CB9">
            <w:pPr>
              <w:rPr>
                <w:rFonts w:ascii="宋体" w:hAnsi="宋体" w:cs="宋体"/>
              </w:rPr>
            </w:pPr>
            <w:r>
              <w:rPr>
                <w:rFonts w:ascii="宋体" w:hAnsi="宋体" w:cs="宋体"/>
              </w:rPr>
              <w:t>N</w:t>
            </w:r>
          </w:p>
        </w:tc>
        <w:tc>
          <w:tcPr>
            <w:tcW w:w="1418" w:type="dxa"/>
          </w:tcPr>
          <w:p w14:paraId="4A68BEA2" w14:textId="77777777" w:rsidR="00B46EC5" w:rsidRDefault="00B46EC5" w:rsidP="005F7CB9">
            <w:pPr>
              <w:rPr>
                <w:rFonts w:ascii="宋体" w:hAnsi="宋体" w:cs="宋体"/>
                <w:szCs w:val="21"/>
              </w:rPr>
            </w:pPr>
            <w:r>
              <w:rPr>
                <w:rFonts w:ascii="宋体" w:hAnsi="宋体" w:cs="宋体" w:hint="eastAsia"/>
                <w:szCs w:val="21"/>
              </w:rPr>
              <w:t>起保日期；格式:精确到分钟</w:t>
            </w:r>
          </w:p>
        </w:tc>
        <w:tc>
          <w:tcPr>
            <w:tcW w:w="2117" w:type="dxa"/>
          </w:tcPr>
          <w:p w14:paraId="2F6639F3" w14:textId="77777777" w:rsidR="00B46EC5" w:rsidRDefault="00B46EC5" w:rsidP="005F7CB9">
            <w:pPr>
              <w:rPr>
                <w:rFonts w:ascii="宋体" w:hAnsi="宋体" w:cs="宋体"/>
              </w:rPr>
            </w:pPr>
          </w:p>
        </w:tc>
      </w:tr>
    </w:tbl>
    <w:p w14:paraId="7F58E8BE" w14:textId="77777777" w:rsidR="00B46EC5" w:rsidRDefault="00B46EC5" w:rsidP="00B46EC5">
      <w:pPr>
        <w:rPr>
          <w:rFonts w:ascii="宋体" w:hAnsi="宋体" w:cs="宋体"/>
          <w:b/>
          <w:sz w:val="24"/>
        </w:rPr>
      </w:pPr>
    </w:p>
    <w:p w14:paraId="10E5C952" w14:textId="77777777" w:rsidR="00B46EC5" w:rsidRDefault="00B46EC5" w:rsidP="00B46EC5">
      <w:pPr>
        <w:pStyle w:val="5"/>
        <w:rPr>
          <w:rFonts w:cs="宋体"/>
        </w:rPr>
      </w:pPr>
      <w:r>
        <w:rPr>
          <w:rFonts w:cs="宋体" w:hint="eastAsia"/>
        </w:rPr>
        <w:t>重复投保险种信息</w:t>
      </w:r>
      <w:hyperlink w:anchor="_险种信息" w:history="1">
        <w:r>
          <w:rPr>
            <w:rFonts w:cs="宋体" w:hint="eastAsia"/>
          </w:rPr>
          <w:t>CoverageItem</w:t>
        </w:r>
      </w:hyperlink>
      <w:r>
        <w:rPr>
          <w:rFonts w:cs="宋体" w:hint="eastAsia"/>
        </w:rPr>
        <w:t>List（</w:t>
      </w:r>
      <w:hyperlink w:anchor="_险种信息" w:history="1">
        <w:r>
          <w:rPr>
            <w:rFonts w:cs="宋体" w:hint="eastAsia"/>
          </w:rPr>
          <w:t>CoverageItem</w:t>
        </w:r>
      </w:hyperlink>
      <w:r>
        <w:rPr>
          <w:rFonts w:cs="宋体" w:hint="eastAsia"/>
        </w:rPr>
        <w:t>）</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2017"/>
        <w:gridCol w:w="1581"/>
        <w:gridCol w:w="829"/>
        <w:gridCol w:w="1229"/>
        <w:gridCol w:w="2628"/>
      </w:tblGrid>
      <w:tr w:rsidR="00B46EC5" w14:paraId="301BA104" w14:textId="77777777" w:rsidTr="005F7CB9">
        <w:trPr>
          <w:jc w:val="center"/>
        </w:trPr>
        <w:tc>
          <w:tcPr>
            <w:tcW w:w="686" w:type="dxa"/>
            <w:shd w:val="clear" w:color="auto" w:fill="BFBFBF"/>
          </w:tcPr>
          <w:p w14:paraId="5A6911D9"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2017" w:type="dxa"/>
            <w:shd w:val="clear" w:color="auto" w:fill="BFBFBF"/>
          </w:tcPr>
          <w:p w14:paraId="0BDEA17B"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581" w:type="dxa"/>
            <w:shd w:val="clear" w:color="auto" w:fill="BFBFBF"/>
          </w:tcPr>
          <w:p w14:paraId="76E59185"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829" w:type="dxa"/>
            <w:shd w:val="clear" w:color="auto" w:fill="BFBFBF"/>
          </w:tcPr>
          <w:p w14:paraId="600C911A"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1229" w:type="dxa"/>
            <w:shd w:val="clear" w:color="auto" w:fill="BFBFBF"/>
          </w:tcPr>
          <w:p w14:paraId="5D2780F7"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2628" w:type="dxa"/>
            <w:shd w:val="clear" w:color="auto" w:fill="BFBFBF"/>
          </w:tcPr>
          <w:p w14:paraId="4F8B5A7F"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5A84FF9B" w14:textId="77777777" w:rsidTr="005F7CB9">
        <w:trPr>
          <w:jc w:val="center"/>
        </w:trPr>
        <w:tc>
          <w:tcPr>
            <w:tcW w:w="686" w:type="dxa"/>
            <w:vAlign w:val="center"/>
          </w:tcPr>
          <w:p w14:paraId="2EFCD8FE" w14:textId="77777777" w:rsidR="00B46EC5" w:rsidRDefault="00B46EC5" w:rsidP="005F7CB9">
            <w:pPr>
              <w:rPr>
                <w:rFonts w:ascii="宋体" w:hAnsi="宋体" w:cs="宋体"/>
                <w:szCs w:val="21"/>
              </w:rPr>
            </w:pPr>
            <w:r>
              <w:rPr>
                <w:rFonts w:ascii="宋体" w:hAnsi="宋体" w:cs="宋体" w:hint="eastAsia"/>
                <w:szCs w:val="21"/>
              </w:rPr>
              <w:t>1</w:t>
            </w:r>
          </w:p>
        </w:tc>
        <w:tc>
          <w:tcPr>
            <w:tcW w:w="2017" w:type="dxa"/>
          </w:tcPr>
          <w:p w14:paraId="351D4724" w14:textId="77777777" w:rsidR="00B46EC5" w:rsidRDefault="00B46EC5" w:rsidP="005F7CB9">
            <w:pPr>
              <w:rPr>
                <w:rFonts w:ascii="宋体" w:hAnsi="宋体" w:cs="宋体"/>
                <w:szCs w:val="21"/>
              </w:rPr>
            </w:pPr>
            <w:r>
              <w:rPr>
                <w:rFonts w:ascii="宋体" w:hAnsi="宋体" w:cs="宋体" w:hint="eastAsia"/>
                <w:szCs w:val="21"/>
              </w:rPr>
              <w:t>CoverageCode</w:t>
            </w:r>
          </w:p>
        </w:tc>
        <w:tc>
          <w:tcPr>
            <w:tcW w:w="1581" w:type="dxa"/>
          </w:tcPr>
          <w:p w14:paraId="3F3EF2C4" w14:textId="77777777" w:rsidR="00B46EC5" w:rsidRDefault="00B46EC5" w:rsidP="005F7CB9">
            <w:pPr>
              <w:rPr>
                <w:rFonts w:ascii="宋体" w:hAnsi="宋体" w:cs="宋体"/>
                <w:szCs w:val="21"/>
              </w:rPr>
            </w:pPr>
            <w:r>
              <w:rPr>
                <w:rFonts w:ascii="宋体" w:hAnsi="宋体" w:cs="宋体" w:hint="eastAsia"/>
                <w:szCs w:val="21"/>
              </w:rPr>
              <w:t>VARCHAR(3)</w:t>
            </w:r>
          </w:p>
        </w:tc>
        <w:tc>
          <w:tcPr>
            <w:tcW w:w="829" w:type="dxa"/>
          </w:tcPr>
          <w:p w14:paraId="6CF41601" w14:textId="77777777" w:rsidR="00B46EC5" w:rsidRDefault="00B46EC5" w:rsidP="005F7CB9">
            <w:pPr>
              <w:rPr>
                <w:rFonts w:ascii="宋体" w:hAnsi="宋体" w:cs="宋体"/>
                <w:szCs w:val="21"/>
              </w:rPr>
            </w:pPr>
            <w:r>
              <w:rPr>
                <w:rFonts w:ascii="宋体" w:hAnsi="宋体" w:cs="宋体" w:hint="eastAsia"/>
                <w:szCs w:val="21"/>
              </w:rPr>
              <w:t>Y</w:t>
            </w:r>
          </w:p>
        </w:tc>
        <w:tc>
          <w:tcPr>
            <w:tcW w:w="1229" w:type="dxa"/>
          </w:tcPr>
          <w:p w14:paraId="6AFD052B" w14:textId="77777777" w:rsidR="00B46EC5" w:rsidRDefault="00B46EC5" w:rsidP="005F7CB9">
            <w:pPr>
              <w:rPr>
                <w:rFonts w:ascii="宋体" w:hAnsi="宋体" w:cs="宋体"/>
                <w:szCs w:val="21"/>
              </w:rPr>
            </w:pPr>
            <w:r>
              <w:rPr>
                <w:rFonts w:ascii="宋体" w:hAnsi="宋体" w:cs="宋体" w:hint="eastAsia"/>
                <w:szCs w:val="21"/>
              </w:rPr>
              <w:t>重复投保险种代码</w:t>
            </w:r>
          </w:p>
        </w:tc>
        <w:tc>
          <w:tcPr>
            <w:tcW w:w="2628" w:type="dxa"/>
          </w:tcPr>
          <w:p w14:paraId="07BC368A" w14:textId="77777777" w:rsidR="00B46EC5" w:rsidRDefault="00B46EC5" w:rsidP="005F7CB9">
            <w:pPr>
              <w:rPr>
                <w:rFonts w:ascii="宋体" w:hAnsi="宋体" w:cs="宋体"/>
                <w:szCs w:val="21"/>
              </w:rPr>
            </w:pPr>
          </w:p>
        </w:tc>
      </w:tr>
    </w:tbl>
    <w:p w14:paraId="3DA8834B" w14:textId="77777777" w:rsidR="00EF5ABB" w:rsidRDefault="00833E85">
      <w:pPr>
        <w:pStyle w:val="3"/>
        <w:rPr>
          <w:rFonts w:ascii="宋体" w:hAnsi="宋体"/>
        </w:rPr>
      </w:pPr>
      <w:bookmarkStart w:id="25" w:name="_Toc49767737"/>
      <w:r>
        <w:rPr>
          <w:rFonts w:ascii="宋体" w:hAnsi="宋体" w:hint="eastAsia"/>
        </w:rPr>
        <w:t>返回报文示例</w:t>
      </w:r>
      <w:bookmarkEnd w:id="23"/>
      <w:bookmarkEnd w:id="24"/>
      <w:bookmarkEnd w:id="25"/>
    </w:p>
    <w:p w14:paraId="04C19643" w14:textId="77777777" w:rsidR="00EF5ABB" w:rsidRDefault="00EF5ABB">
      <w:pPr>
        <w:rPr>
          <w:rFonts w:ascii="宋体" w:hAnsi="宋体"/>
          <w:b/>
          <w:sz w:val="28"/>
        </w:rPr>
      </w:pPr>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27AB7DCF" w14:textId="77777777">
        <w:tc>
          <w:tcPr>
            <w:tcW w:w="8973" w:type="dxa"/>
          </w:tcPr>
          <w:p w14:paraId="11AE3CCB"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645EF0EA"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294D318D" w14:textId="77777777" w:rsidR="00EF5ABB" w:rsidRDefault="00833E85">
            <w:pPr>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1172C152" w14:textId="77777777" w:rsidR="00EF5ABB" w:rsidRDefault="00833E85">
            <w:pPr>
              <w:jc w:val="left"/>
              <w:rPr>
                <w:rFonts w:ascii="Cambria" w:hAnsi="Cambria"/>
                <w:color w:val="365F90"/>
                <w:szCs w:val="21"/>
              </w:rPr>
            </w:pPr>
            <w:r>
              <w:rPr>
                <w:rFonts w:ascii="Cambria" w:hAnsi="Cambria"/>
                <w:color w:val="365F90"/>
                <w:szCs w:val="21"/>
              </w:rPr>
              <w:t>&lt;nshead:request_type&gt;String&lt;/nshead:request_type&gt;</w:t>
            </w:r>
          </w:p>
          <w:p w14:paraId="7A6F2B1F" w14:textId="77777777" w:rsidR="00EF5ABB" w:rsidRDefault="00833E85">
            <w:pPr>
              <w:jc w:val="left"/>
              <w:rPr>
                <w:rFonts w:ascii="Cambria" w:hAnsi="Cambria"/>
                <w:color w:val="365F90"/>
                <w:szCs w:val="21"/>
              </w:rPr>
            </w:pPr>
            <w:r>
              <w:rPr>
                <w:rFonts w:ascii="Cambria" w:hAnsi="Cambria"/>
                <w:color w:val="365F90"/>
                <w:szCs w:val="21"/>
              </w:rPr>
              <w:t>&lt;nshead:uuid&gt;String&lt;/nshead:uuid&gt;</w:t>
            </w:r>
          </w:p>
          <w:p w14:paraId="15D63748" w14:textId="77777777" w:rsidR="00EF5ABB" w:rsidRDefault="00833E85">
            <w:pPr>
              <w:jc w:val="left"/>
              <w:rPr>
                <w:rFonts w:ascii="Cambria" w:hAnsi="Cambria"/>
                <w:color w:val="365F90"/>
                <w:szCs w:val="21"/>
              </w:rPr>
            </w:pPr>
            <w:r>
              <w:rPr>
                <w:rFonts w:ascii="Cambria" w:hAnsi="Cambria"/>
                <w:color w:val="365F90"/>
                <w:szCs w:val="21"/>
              </w:rPr>
              <w:t>&lt;nshead:sender&gt;String&lt;/nshead:sender&gt;</w:t>
            </w:r>
          </w:p>
          <w:p w14:paraId="561371BD" w14:textId="77777777" w:rsidR="00EF5ABB" w:rsidRDefault="00833E85">
            <w:pPr>
              <w:jc w:val="left"/>
              <w:rPr>
                <w:rFonts w:ascii="Cambria" w:hAnsi="Cambria"/>
                <w:color w:val="365F90"/>
                <w:szCs w:val="21"/>
              </w:rPr>
            </w:pPr>
            <w:r>
              <w:rPr>
                <w:rFonts w:ascii="Cambria" w:hAnsi="Cambria"/>
                <w:color w:val="365F90"/>
                <w:szCs w:val="21"/>
              </w:rPr>
              <w:t>&lt;nshead:server_version&gt;String&lt;/nshead:server_version&gt;</w:t>
            </w:r>
          </w:p>
          <w:p w14:paraId="42FF3C6C" w14:textId="77777777" w:rsidR="00EF5ABB" w:rsidRDefault="00833E85">
            <w:pPr>
              <w:jc w:val="left"/>
              <w:rPr>
                <w:rFonts w:ascii="Cambria" w:hAnsi="Cambria"/>
                <w:color w:val="365F90"/>
                <w:szCs w:val="21"/>
              </w:rPr>
            </w:pPr>
            <w:r>
              <w:rPr>
                <w:rFonts w:ascii="Cambria" w:hAnsi="Cambria"/>
                <w:color w:val="365F90"/>
                <w:szCs w:val="21"/>
              </w:rPr>
              <w:t>&lt;nshead:user&gt;String&lt;/nshead:user&gt;</w:t>
            </w:r>
          </w:p>
          <w:p w14:paraId="54BDD021" w14:textId="77777777" w:rsidR="00EF5ABB" w:rsidRDefault="00833E85">
            <w:pPr>
              <w:jc w:val="left"/>
              <w:rPr>
                <w:rFonts w:ascii="Cambria" w:hAnsi="Cambria"/>
                <w:color w:val="365F90"/>
                <w:szCs w:val="21"/>
              </w:rPr>
            </w:pPr>
            <w:r>
              <w:rPr>
                <w:rFonts w:ascii="Cambria" w:hAnsi="Cambria"/>
                <w:color w:val="365F90"/>
                <w:szCs w:val="21"/>
              </w:rPr>
              <w:t>&lt;nshead:password&gt;String&lt;/nshead:password&gt;</w:t>
            </w:r>
          </w:p>
          <w:p w14:paraId="10E6541D" w14:textId="77777777" w:rsidR="00EF5ABB" w:rsidRDefault="00833E85">
            <w:pPr>
              <w:jc w:val="left"/>
              <w:rPr>
                <w:rFonts w:ascii="Cambria" w:hAnsi="Cambria"/>
                <w:color w:val="365F90"/>
                <w:szCs w:val="21"/>
              </w:rPr>
            </w:pPr>
            <w:r>
              <w:rPr>
                <w:rFonts w:ascii="Cambria" w:hAnsi="Cambria"/>
                <w:color w:val="365F90"/>
                <w:szCs w:val="21"/>
              </w:rPr>
              <w:lastRenderedPageBreak/>
              <w:t>&lt;nshead:areacode&gt;text&lt;/nshead:areacode&gt;</w:t>
            </w:r>
          </w:p>
          <w:p w14:paraId="6F359301" w14:textId="77777777" w:rsidR="00EF5ABB" w:rsidRDefault="00833E85">
            <w:pPr>
              <w:jc w:val="left"/>
              <w:rPr>
                <w:rFonts w:ascii="Cambria" w:hAnsi="Cambria"/>
                <w:color w:val="365F90"/>
                <w:szCs w:val="21"/>
              </w:rPr>
            </w:pPr>
            <w:r>
              <w:rPr>
                <w:rFonts w:ascii="Cambria" w:hAnsi="Cambria"/>
                <w:color w:val="365F90"/>
                <w:szCs w:val="21"/>
              </w:rPr>
              <w:t>&lt;nshead :ChnlNo&gt;pan01&lt;/ nshead: ChnlNo&gt;</w:t>
            </w:r>
          </w:p>
          <w:p w14:paraId="75558F96" w14:textId="77777777" w:rsidR="00EF5ABB" w:rsidRDefault="00833E85">
            <w:pPr>
              <w:jc w:val="left"/>
              <w:rPr>
                <w:rFonts w:ascii="Cambria" w:hAnsi="Cambria"/>
                <w:color w:val="365F90"/>
                <w:szCs w:val="21"/>
              </w:rPr>
            </w:pPr>
            <w:r>
              <w:rPr>
                <w:rFonts w:ascii="Cambria" w:hAnsi="Cambria"/>
                <w:color w:val="365F90"/>
                <w:szCs w:val="21"/>
              </w:rPr>
              <w:t>&lt;nshead:flowintime&gt;String&lt;/nshead:flowintime&gt;</w:t>
            </w:r>
          </w:p>
          <w:p w14:paraId="6E726201"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3526AB96" w14:textId="77777777" w:rsidR="00EF5ABB" w:rsidRDefault="00833E85">
            <w:pPr>
              <w:jc w:val="left"/>
              <w:rPr>
                <w:rFonts w:ascii="Cambria" w:hAnsi="Cambria"/>
                <w:color w:val="365F90"/>
                <w:szCs w:val="21"/>
              </w:rPr>
            </w:pPr>
            <w:r>
              <w:rPr>
                <w:rFonts w:ascii="Cambria" w:hAnsi="Cambria"/>
                <w:color w:val="365F90"/>
                <w:szCs w:val="21"/>
              </w:rPr>
              <w:t>&lt;/soap:Header&gt;</w:t>
            </w:r>
          </w:p>
          <w:p w14:paraId="279170A3" w14:textId="77777777" w:rsidR="00EF5ABB" w:rsidRDefault="00833E85">
            <w:pPr>
              <w:jc w:val="left"/>
              <w:rPr>
                <w:rFonts w:ascii="Cambria" w:hAnsi="Cambria"/>
                <w:color w:val="365F90"/>
                <w:szCs w:val="21"/>
              </w:rPr>
            </w:pPr>
            <w:r>
              <w:rPr>
                <w:rFonts w:ascii="Cambria" w:hAnsi="Cambria"/>
                <w:color w:val="365F90"/>
                <w:szCs w:val="21"/>
              </w:rPr>
              <w:t>&lt;soapenv:Body&gt;</w:t>
            </w:r>
          </w:p>
          <w:p w14:paraId="119ADA36" w14:textId="77777777" w:rsidR="00EF5ABB" w:rsidRDefault="00833E85">
            <w:pPr>
              <w:jc w:val="left"/>
              <w:rPr>
                <w:rFonts w:ascii="Cambria" w:hAnsi="Cambria"/>
                <w:color w:val="365F90"/>
                <w:szCs w:val="21"/>
              </w:rPr>
            </w:pPr>
            <w:r>
              <w:rPr>
                <w:rFonts w:ascii="Cambria" w:hAnsi="Cambria"/>
                <w:color w:val="365F90"/>
                <w:szCs w:val="21"/>
              </w:rPr>
              <w:t>&lt;pan: TEMPSTORAGERTN</w:t>
            </w:r>
            <w:r>
              <w:rPr>
                <w:rFonts w:ascii="Cambria" w:hAnsi="Cambria"/>
                <w:color w:val="365F90"/>
                <w:szCs w:val="21"/>
              </w:rPr>
              <w:tab/>
              <w:t>xmlns:pan="http://pan.prpall.webservice.cmp.com"&gt;</w:t>
            </w:r>
          </w:p>
          <w:p w14:paraId="7CB1F78B" w14:textId="77777777" w:rsidR="00EF5ABB" w:rsidRDefault="00833E85">
            <w:pPr>
              <w:jc w:val="left"/>
              <w:rPr>
                <w:rFonts w:ascii="Cambria" w:hAnsi="Cambria"/>
                <w:color w:val="365F90"/>
                <w:szCs w:val="21"/>
              </w:rPr>
            </w:pPr>
            <w:r>
              <w:rPr>
                <w:rFonts w:ascii="Cambria" w:hAnsi="Cambria"/>
                <w:color w:val="365F90"/>
                <w:szCs w:val="21"/>
              </w:rPr>
              <w:t>&lt;pan:BIZ_ENTITY&gt;</w:t>
            </w:r>
          </w:p>
          <w:p w14:paraId="52729C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&lt;CarQuoteGenRspList&gt;</w:t>
            </w:r>
          </w:p>
          <w:p w14:paraId="11FC60D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1A1ABE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&lt;QuotationNo&gt;FDAA201645010000000786&lt;/QuotationNo&gt;</w:t>
            </w:r>
          </w:p>
          <w:p w14:paraId="0EFA55F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34C18D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&lt;SumPremiumB&gt;3495.91&lt;/SumPremiumB&gt;</w:t>
            </w:r>
          </w:p>
          <w:p w14:paraId="0050B4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&lt;SumPremium&gt;2840.43&lt;/SumPremium&gt;</w:t>
            </w:r>
          </w:p>
          <w:p w14:paraId="331C5C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&lt;Discount&gt;0.8125&lt;/Discount&gt;</w:t>
            </w:r>
          </w:p>
          <w:p w14:paraId="6204C37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&lt;SumTaxPremium&gt;160.78&lt;/SumTaxPremium&gt;</w:t>
            </w:r>
          </w:p>
          <w:p w14:paraId="6BCC1C9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&lt;SumNetPremium&gt;2679.65&lt;/SumNetPremium&gt;</w:t>
            </w:r>
          </w:p>
          <w:p w14:paraId="10720E6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&lt;SubSidyPremium&gt;0&lt;/SubSidyPremium&gt;</w:t>
            </w:r>
          </w:p>
          <w:p w14:paraId="029F196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&lt;LastDamgedBI&gt;0&lt;/LastDamgedBI&gt;</w:t>
            </w:r>
          </w:p>
          <w:p w14:paraId="2C9F31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&lt;SxfRate&gt;0&lt;/SxfRate&gt;</w:t>
            </w:r>
          </w:p>
          <w:p w14:paraId="722E8F9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&lt;SxfAmount&gt;0&lt;/SxfAmount&gt;</w:t>
            </w:r>
          </w:p>
          <w:p w14:paraId="7F47C1E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&lt;ActualValue&gt;91042.00&lt;/ActualValue&gt;</w:t>
            </w:r>
          </w:p>
          <w:p w14:paraId="7EE7060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&lt;CarQuoteCarDeviceList/&gt;</w:t>
            </w:r>
          </w:p>
          <w:p w14:paraId="7FDFE4A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4B54DDD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11CEAFD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&lt;KindCode&gt;050202&lt;/KindCode&gt;</w:t>
            </w:r>
          </w:p>
          <w:p w14:paraId="413B6EF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&lt;BenchMarkPremium&gt;3039.92&lt;/BenchMarkPremium&gt;</w:t>
            </w:r>
          </w:p>
          <w:p w14:paraId="201CE09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&lt;Discount&gt;0.8125&lt;/Discount&gt;</w:t>
            </w:r>
          </w:p>
          <w:p w14:paraId="0EE1833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&lt;Premium&gt;2469.94&lt;/Premium&gt;</w:t>
            </w:r>
          </w:p>
          <w:p w14:paraId="7C736D7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&lt;NetPremium&gt;2330.13&lt;/NetPremium&gt;</w:t>
            </w:r>
          </w:p>
          <w:p w14:paraId="733BF0B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&lt;TaxPremium&gt;139.81&lt;/TaxPremium&gt;</w:t>
            </w:r>
          </w:p>
          <w:p w14:paraId="5D8F293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&lt;TaxRate&gt;6.00&lt;/TaxRate&gt;</w:t>
            </w:r>
          </w:p>
          <w:p w14:paraId="582E44B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&lt;DutyFlag&gt;2&lt;/DutyFlag&gt;</w:t>
            </w:r>
          </w:p>
          <w:p w14:paraId="020EA0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&lt;DeductibleRate&gt;0.00&lt;/DeductibleRate&gt;</w:t>
            </w:r>
          </w:p>
          <w:p w14:paraId="061E294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4E23330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&lt;Amount&gt;92156.8&lt;/Amount&gt;</w:t>
            </w:r>
          </w:p>
          <w:p w14:paraId="3768C1D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8E2064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221817E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&lt;KindCode&gt;050930&lt;/KindCode&gt;</w:t>
            </w:r>
          </w:p>
          <w:p w14:paraId="1159DCA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&lt;BenchMarkPremium&gt;455.99&lt;/BenchMarkPremium&gt;</w:t>
            </w:r>
          </w:p>
          <w:p w14:paraId="3F729D1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&lt;Discount&gt;0.8125&lt;/Discount&gt;</w:t>
            </w:r>
          </w:p>
          <w:p w14:paraId="2B00DAC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&lt;Premium&gt;370.49&lt;/Premium&gt;</w:t>
            </w:r>
          </w:p>
          <w:p w14:paraId="5AD5442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&lt;NetPremium&gt;349.52&lt;/NetPremium&gt;</w:t>
            </w:r>
          </w:p>
          <w:p w14:paraId="42A479C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&lt;TaxPremium&gt;20.97&lt;/TaxPremium&gt;</w:t>
            </w:r>
          </w:p>
          <w:p w14:paraId="3AE10A42"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&lt;TaxRate&gt;6.00&lt;/TaxRate&gt;</w:t>
            </w:r>
          </w:p>
          <w:p w14:paraId="6653519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&lt;DutyFlag&gt;2&lt;/DutyFlag&gt;</w:t>
            </w:r>
          </w:p>
          <w:p w14:paraId="256D7F2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&lt;DeductibleRate&gt;0.00&lt;/DeductibleRate&gt;</w:t>
            </w:r>
          </w:p>
          <w:p w14:paraId="74B47DB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&lt;ItemKindNo&gt;6&lt;/ItemKindNo&gt;</w:t>
            </w:r>
          </w:p>
          <w:p w14:paraId="4B48DC2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&lt;Amount&gt;0.0&lt;/Amount&gt;</w:t>
            </w:r>
          </w:p>
          <w:p w14:paraId="4532C75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8173D0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3E8C6A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2BCED19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384A800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&lt;QuotationNo&gt;FDZA201645010000000406&lt;/QuotationNo&gt;</w:t>
            </w:r>
          </w:p>
          <w:p w14:paraId="1D1DF93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21EE6BB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&lt;SumPremiumB&gt;950.0&lt;/SumPremiumB&gt;</w:t>
            </w:r>
          </w:p>
          <w:p w14:paraId="52A69F1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&lt;SumPremium&gt;950.00&lt;/SumPremium&gt;</w:t>
            </w:r>
          </w:p>
          <w:p w14:paraId="5D33541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&lt;Discount&gt;1.0000&lt;/Discount&gt;</w:t>
            </w:r>
          </w:p>
          <w:p w14:paraId="152D921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&lt;SumTaxPremium&gt;53.77&lt;/SumTaxPremium&gt;</w:t>
            </w:r>
          </w:p>
          <w:p w14:paraId="1049EB0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&lt;SumNetPremium&gt;896.23&lt;/SumNetPremium&gt;</w:t>
            </w:r>
          </w:p>
          <w:p w14:paraId="7ECB06C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&lt;TaxType&gt;1&lt;/TaxType&gt;</w:t>
            </w:r>
          </w:p>
          <w:p w14:paraId="4DCFA47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&lt;ThisPayTax&gt;420.0&lt;/ThisPayTax&gt;</w:t>
            </w:r>
          </w:p>
          <w:p w14:paraId="31E5F8B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&lt;PrePayTax&gt;840.0&lt;/PrePayTax&gt;</w:t>
            </w:r>
          </w:p>
          <w:p w14:paraId="5E82A1B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&lt;DelayPayTax&gt;156.45&lt;/DelayPayTax&gt;</w:t>
            </w:r>
          </w:p>
          <w:p w14:paraId="548326F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&lt;SumPayTax&gt;1416.45&lt;/SumPayTax&gt;</w:t>
            </w:r>
          </w:p>
          <w:p w14:paraId="467B067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&lt;SxfRate&gt;0&lt;/SxfRate&gt;</w:t>
            </w:r>
          </w:p>
          <w:p w14:paraId="78B394D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&lt;SxfAmount&gt;0&lt;/SxfAmount&gt;</w:t>
            </w:r>
          </w:p>
          <w:p w14:paraId="1C61C9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&lt;TaxPlatFlag&gt;1&lt;/TaxPlatFlag&gt;</w:t>
            </w:r>
          </w:p>
          <w:p w14:paraId="6E8AAB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58E4593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B3FDC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&lt;KindCode&gt;050100&lt;/KindCode&gt;</w:t>
            </w:r>
          </w:p>
          <w:p w14:paraId="6BFF450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&lt;BenchMarkPremium&gt;950.0&lt;/BenchMarkPremium&gt;</w:t>
            </w:r>
          </w:p>
          <w:p w14:paraId="3B072CA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&lt;Discount&gt;1.000000&lt;/Discount&gt;</w:t>
            </w:r>
          </w:p>
          <w:p w14:paraId="1D47DA4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&lt;Premium&gt;950.0&lt;/Premium&gt;</w:t>
            </w:r>
          </w:p>
          <w:p w14:paraId="688EB6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&lt;NetPremium&gt;896.23&lt;/NetPremium&gt;</w:t>
            </w:r>
          </w:p>
          <w:p w14:paraId="45FE45B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&lt;TaxPremium&gt;53.77&lt;/TaxPremium&gt;</w:t>
            </w:r>
          </w:p>
          <w:p w14:paraId="46C57F6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&lt;TaxRate&gt;6.00&lt;/TaxRate&gt;</w:t>
            </w:r>
          </w:p>
          <w:p w14:paraId="21B5914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&lt;DutyFlag&gt;2&lt;/DutyFlag&gt;</w:t>
            </w:r>
          </w:p>
          <w:p w14:paraId="4D92F1C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19519CA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&lt;Amount&gt;122000.0&lt;/Amount&gt;</w:t>
            </w:r>
          </w:p>
          <w:p w14:paraId="6AF4AD0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79FD6D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5A02C1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36D7E6D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&lt;/CarQuoteGenRspList&gt;</w:t>
            </w:r>
          </w:p>
          <w:p w14:paraId="13C086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&lt;OperationViewDataRsp&gt;</w:t>
            </w:r>
          </w:p>
          <w:p w14:paraId="5BFD4A4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&lt;DAA&gt;</w:t>
            </w:r>
          </w:p>
          <w:p w14:paraId="1F16CB2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&lt;Discount&gt;81.25&lt;/Discount&gt;</w:t>
            </w:r>
          </w:p>
          <w:p w14:paraId="487B5BD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3F7F69C6"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&lt;Profits&gt;51.25&lt;/Profits&gt;</w:t>
            </w:r>
          </w:p>
          <w:p w14:paraId="1609B7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&lt;Cost&gt;52.25&lt;/Cost&gt;</w:t>
            </w:r>
          </w:p>
          <w:p w14:paraId="0DE0229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&lt;TaxOrAppend&gt;53.25&lt;/TaxOrAppend&gt;</w:t>
            </w:r>
          </w:p>
          <w:p w14:paraId="6A9C756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&lt;PayMentR&gt;54.25&lt;/PayMentR&gt;</w:t>
            </w:r>
          </w:p>
          <w:p w14:paraId="0F514CE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&lt;BasePayMentR&gt;55.25&lt;/BasePayMentR&gt;</w:t>
            </w:r>
          </w:p>
          <w:p w14:paraId="3D0136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&lt;Poundage&gt;56.25&lt;/Poundage&gt;</w:t>
            </w:r>
          </w:p>
          <w:p w14:paraId="7285760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&lt;BasePremium&gt;58.25&lt;/BasePremium&gt;</w:t>
            </w:r>
          </w:p>
          <w:p w14:paraId="050D20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&lt;RiskPremium&gt;57.25&lt;/RiskPremium&gt;</w:t>
            </w:r>
          </w:p>
          <w:p w14:paraId="63A530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&lt;SignPremium&gt;59.25&lt;/SignPremium&gt;</w:t>
            </w:r>
          </w:p>
          <w:p w14:paraId="533378F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&lt;RiskClass&gt;A&lt;/RiskClass&gt;</w:t>
            </w:r>
          </w:p>
          <w:p w14:paraId="78B3761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&lt;OperationInfo&gt;A002&lt;/OperationInfo&gt;</w:t>
            </w:r>
          </w:p>
          <w:p w14:paraId="17C52CB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&lt;/DAA&gt;</w:t>
            </w:r>
          </w:p>
          <w:p w14:paraId="0251275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&lt;DZA&gt;</w:t>
            </w:r>
          </w:p>
          <w:p w14:paraId="7E5F440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&lt;Discount&gt;100.00&lt;/Discount&gt;</w:t>
            </w:r>
          </w:p>
          <w:p w14:paraId="27C1409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3BD8E53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&lt;Profits&gt;10.53&lt;/Profits&gt;</w:t>
            </w:r>
          </w:p>
          <w:p w14:paraId="0ADE0D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&lt;Cost&gt;13.93&lt;/Cost&gt;</w:t>
            </w:r>
          </w:p>
          <w:p w14:paraId="03A9790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&lt;TaxOrAppend&gt;5.57&lt;/TaxOrAppend&gt;</w:t>
            </w:r>
          </w:p>
          <w:p w14:paraId="179518E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&lt;PayMentR&gt;48.97&lt;/PayMentR&gt;</w:t>
            </w:r>
          </w:p>
          <w:p w14:paraId="4DE9061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&lt;BasePayMentR&gt;48.88&lt;/BasePayMentR&gt;</w:t>
            </w:r>
          </w:p>
          <w:p w14:paraId="7F9BBF0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&lt;Poundage&gt;21.00&lt;/Poundage&gt;</w:t>
            </w:r>
          </w:p>
          <w:p w14:paraId="14FD4AF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&lt;BasePremium&gt;980.59&lt;/BasePremium&gt;</w:t>
            </w:r>
          </w:p>
          <w:p w14:paraId="543289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&lt;RiskPremium&gt;477.91&lt;/RiskPremium&gt;</w:t>
            </w:r>
          </w:p>
          <w:p w14:paraId="31DA78C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&lt;SignPremium&gt;975.91&lt;/SignPremium&gt;</w:t>
            </w:r>
          </w:p>
          <w:p w14:paraId="2558BD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&lt;RiskClass&gt;A&lt;/RiskClass&gt;</w:t>
            </w:r>
          </w:p>
          <w:p w14:paraId="586B4C84"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&lt;OperationInfo&gt;A</w:t>
            </w:r>
            <w:r>
              <w:rPr>
                <w:rFonts w:ascii="Cambria" w:hAnsi="Cambria" w:hint="eastAsia"/>
                <w:color w:val="365F90"/>
                <w:szCs w:val="21"/>
              </w:rPr>
              <w:t>客车</w:t>
            </w:r>
            <w:r>
              <w:rPr>
                <w:rFonts w:ascii="Cambria" w:hAnsi="Cambria" w:hint="eastAsia"/>
                <w:color w:val="365F90"/>
                <w:szCs w:val="21"/>
              </w:rPr>
              <w:t>.A</w:t>
            </w:r>
            <w:r>
              <w:rPr>
                <w:rFonts w:ascii="Cambria" w:hAnsi="Cambria" w:hint="eastAsia"/>
                <w:color w:val="365F90"/>
                <w:szCs w:val="21"/>
              </w:rPr>
              <w:t>家庭车</w:t>
            </w:r>
            <w:r>
              <w:rPr>
                <w:rFonts w:ascii="Cambria" w:hAnsi="Cambria" w:hint="eastAsia"/>
                <w:color w:val="365F90"/>
                <w:szCs w:val="21"/>
              </w:rPr>
              <w:t>&lt;/OperationInfo&gt;</w:t>
            </w:r>
          </w:p>
          <w:p w14:paraId="27633C7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&lt;/DZA&gt;</w:t>
            </w:r>
          </w:p>
          <w:p w14:paraId="2512A8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&lt;/OperationViewDataRsp&gt;</w:t>
            </w:r>
          </w:p>
          <w:p w14:paraId="57E07E3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&lt;carQuoteFactorList&gt;</w:t>
            </w:r>
          </w:p>
          <w:p w14:paraId="5A5764E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65C749C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296689A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&lt;ProfitCode&gt;C01&lt;/ProfitCode&gt;</w:t>
            </w:r>
          </w:p>
          <w:p w14:paraId="5DBA7E4A"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&lt;ProfitName&gt;</w:t>
            </w:r>
            <w:r>
              <w:rPr>
                <w:rFonts w:ascii="Cambria" w:hAnsi="Cambria" w:hint="eastAsia"/>
                <w:color w:val="365F90"/>
                <w:szCs w:val="21"/>
              </w:rPr>
              <w:t>无赔款优待及上年赔款记录</w:t>
            </w:r>
            <w:r>
              <w:rPr>
                <w:rFonts w:ascii="Cambria" w:hAnsi="Cambria" w:hint="eastAsia"/>
                <w:color w:val="365F90"/>
                <w:szCs w:val="21"/>
              </w:rPr>
              <w:t>&lt;/ProfitName&gt;</w:t>
            </w:r>
          </w:p>
          <w:p w14:paraId="568BBB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49A2C0B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&lt;ConditionCode&gt;C0104&lt;/ConditionCode&gt;</w:t>
            </w:r>
          </w:p>
          <w:p w14:paraId="03C8A83E"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&lt;Condition&gt;</w:t>
            </w:r>
            <w:r>
              <w:rPr>
                <w:rFonts w:ascii="Cambria" w:hAnsi="Cambria" w:hint="eastAsia"/>
                <w:color w:val="365F90"/>
                <w:szCs w:val="21"/>
              </w:rPr>
              <w:t>新保或上年赔款次数在</w:t>
            </w:r>
            <w:r>
              <w:rPr>
                <w:rFonts w:ascii="Cambria" w:hAnsi="Cambria" w:hint="eastAsia"/>
                <w:color w:val="365F90"/>
                <w:szCs w:val="21"/>
              </w:rPr>
              <w:t>2</w:t>
            </w:r>
            <w:r>
              <w:rPr>
                <w:rFonts w:ascii="Cambria" w:hAnsi="Cambria" w:hint="eastAsia"/>
                <w:color w:val="365F90"/>
                <w:szCs w:val="21"/>
              </w:rPr>
              <w:t>次以下</w:t>
            </w:r>
            <w:r>
              <w:rPr>
                <w:rFonts w:ascii="Cambria" w:hAnsi="Cambria" w:hint="eastAsia"/>
                <w:color w:val="365F90"/>
                <w:szCs w:val="21"/>
              </w:rPr>
              <w:t>&lt;/Condition&gt;</w:t>
            </w:r>
          </w:p>
          <w:p w14:paraId="43EB11F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&lt;UpperRate&gt;200.000000&lt;/UpperRate&gt;</w:t>
            </w:r>
          </w:p>
          <w:p w14:paraId="2C1DEAF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&lt;LowerRate&gt;100.000000&lt;/LowerRate&gt;</w:t>
            </w:r>
          </w:p>
          <w:p w14:paraId="12CC716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&lt;Rate&gt;100.000000&lt;/Rate&gt;</w:t>
            </w:r>
          </w:p>
          <w:p w14:paraId="48267A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&lt;ChooseFlag&gt;1&lt;/ChooseFlag&gt;</w:t>
            </w:r>
          </w:p>
          <w:p w14:paraId="0724CFB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2A4254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4D9EB6F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5CDDBF1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&lt;ProfitCode&gt;C02&lt;/ProfitCode&gt;</w:t>
            </w:r>
          </w:p>
          <w:p w14:paraId="41F92A14" w14:textId="77777777" w:rsidR="00EF5ABB" w:rsidRDefault="00833E85">
            <w:pPr>
              <w:jc w:val="left"/>
              <w:rPr>
                <w:rFonts w:ascii="Cambria" w:hAnsi="Cambria"/>
                <w:color w:val="365F90"/>
                <w:szCs w:val="21"/>
              </w:rPr>
            </w:pPr>
            <w:r>
              <w:rPr>
                <w:rFonts w:ascii="Cambria" w:hAnsi="Cambria" w:hint="eastAsia"/>
                <w:color w:val="365F90"/>
                <w:szCs w:val="21"/>
              </w:rPr>
              <w:lastRenderedPageBreak/>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&lt;ProfitName&gt;</w:t>
            </w:r>
            <w:r>
              <w:rPr>
                <w:rFonts w:ascii="Cambria" w:hAnsi="Cambria" w:hint="eastAsia"/>
                <w:color w:val="365F90"/>
                <w:szCs w:val="21"/>
              </w:rPr>
              <w:t>自主渠道系数</w:t>
            </w:r>
            <w:r>
              <w:rPr>
                <w:rFonts w:ascii="Cambria" w:hAnsi="Cambria" w:hint="eastAsia"/>
                <w:color w:val="365F90"/>
                <w:szCs w:val="21"/>
              </w:rPr>
              <w:t>&lt;/ProfitName&gt;</w:t>
            </w:r>
          </w:p>
          <w:p w14:paraId="0ED00E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&lt;SerialNo&gt;2&lt;/SerialNo&gt;</w:t>
            </w:r>
          </w:p>
          <w:p w14:paraId="5ED261D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&lt;ConditionCode&gt;C0206&lt;/ConditionCode&gt;</w:t>
            </w:r>
          </w:p>
          <w:p w14:paraId="47FF841D"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&lt;Condition&gt;</w:t>
            </w:r>
            <w:r>
              <w:rPr>
                <w:rFonts w:ascii="Cambria" w:hAnsi="Cambria" w:hint="eastAsia"/>
                <w:color w:val="365F90"/>
                <w:szCs w:val="21"/>
              </w:rPr>
              <w:t>经纪及代理渠道业务优惠系数</w:t>
            </w:r>
            <w:r>
              <w:rPr>
                <w:rFonts w:ascii="Cambria" w:hAnsi="Cambria" w:hint="eastAsia"/>
                <w:color w:val="365F90"/>
                <w:szCs w:val="21"/>
              </w:rPr>
              <w:t>&lt;/Condition&gt;</w:t>
            </w:r>
          </w:p>
          <w:p w14:paraId="307C29A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&lt;UpperRate&gt;115.000000&lt;/UpperRate&gt;</w:t>
            </w:r>
          </w:p>
          <w:p w14:paraId="26577CD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&lt;LowerRate&gt;85.000000&lt;/LowerRate&gt;</w:t>
            </w:r>
          </w:p>
          <w:p w14:paraId="055DC1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&lt;Rate&gt;90.000000&lt;/Rate&gt;</w:t>
            </w:r>
          </w:p>
          <w:p w14:paraId="78D2C46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&lt;ChooseFlag&gt;1&lt;/ChooseFlag&gt;</w:t>
            </w:r>
          </w:p>
          <w:p w14:paraId="48C5474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534D7BD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5E94AE4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08EF15C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&lt;ProfitCode&gt;C03&lt;/ProfitCode&gt;</w:t>
            </w:r>
          </w:p>
          <w:p w14:paraId="5723B61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&lt;ProfitName&gt;</w:t>
            </w:r>
            <w:r>
              <w:rPr>
                <w:rFonts w:ascii="Cambria" w:hAnsi="Cambria" w:hint="eastAsia"/>
                <w:color w:val="365F90"/>
                <w:szCs w:val="21"/>
              </w:rPr>
              <w:t>自主核保优惠系数</w:t>
            </w:r>
            <w:r>
              <w:rPr>
                <w:rFonts w:ascii="Cambria" w:hAnsi="Cambria" w:hint="eastAsia"/>
                <w:color w:val="365F90"/>
                <w:szCs w:val="21"/>
              </w:rPr>
              <w:t>&lt;/ProfitName&gt;</w:t>
            </w:r>
          </w:p>
          <w:p w14:paraId="100E0DD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&lt;SerialNo&gt;3&lt;/SerialNo&gt;</w:t>
            </w:r>
          </w:p>
          <w:p w14:paraId="0635B76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&lt;ConditionCode&gt;C03&lt;/ConditionCode&gt;</w:t>
            </w:r>
          </w:p>
          <w:p w14:paraId="55C93957"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&lt;Condition&gt;</w:t>
            </w:r>
            <w:r>
              <w:rPr>
                <w:rFonts w:ascii="Cambria" w:hAnsi="Cambria" w:hint="eastAsia"/>
                <w:color w:val="365F90"/>
                <w:szCs w:val="21"/>
              </w:rPr>
              <w:t>自主核保优惠系数</w:t>
            </w:r>
            <w:r>
              <w:rPr>
                <w:rFonts w:ascii="Cambria" w:hAnsi="Cambria" w:hint="eastAsia"/>
                <w:color w:val="365F90"/>
                <w:szCs w:val="21"/>
              </w:rPr>
              <w:t>&lt;/Condition&gt;</w:t>
            </w:r>
          </w:p>
          <w:p w14:paraId="23A9996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&lt;UpperRate&gt;115.000000&lt;/UpperRate&gt;</w:t>
            </w:r>
          </w:p>
          <w:p w14:paraId="3C6F7D6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&lt;LowerRate&gt;85.000000&lt;/LowerRate&gt;</w:t>
            </w:r>
          </w:p>
          <w:p w14:paraId="1C2AC8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&lt;Rate&gt;90.277778&lt;/Rate&gt;</w:t>
            </w:r>
          </w:p>
          <w:p w14:paraId="306C587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&lt;ChooseFlag&gt;1&lt;/ChooseFlag&gt;</w:t>
            </w:r>
          </w:p>
          <w:p w14:paraId="478A919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&lt;/CarQuoteFactor&gt;</w:t>
            </w:r>
          </w:p>
          <w:p w14:paraId="29FF345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&lt;/carQuoteFactorList&gt;</w:t>
            </w:r>
          </w:p>
          <w:p w14:paraId="3E874D6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&lt;CarQuoteAccidentBIRspList/&gt;</w:t>
            </w:r>
          </w:p>
          <w:p w14:paraId="67B0A4C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&lt;CarQuoteAccidentCIRspList/&gt;</w:t>
            </w:r>
          </w:p>
          <w:p w14:paraId="7EAD7F7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&lt;CarQuoteCommissionList/&gt;</w:t>
            </w:r>
          </w:p>
          <w:p w14:paraId="6100D6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&lt;CarQuoteAgentList/&gt;</w:t>
            </w:r>
          </w:p>
          <w:p w14:paraId="78328CBF" w14:textId="77777777" w:rsidR="00EF5ABB" w:rsidRDefault="00833E85">
            <w:pPr>
              <w:jc w:val="left"/>
              <w:rPr>
                <w:rFonts w:ascii="Cambria" w:hAnsi="Cambria"/>
                <w:color w:val="365F90"/>
                <w:szCs w:val="21"/>
              </w:rPr>
            </w:pPr>
            <w:r>
              <w:rPr>
                <w:rFonts w:ascii="Cambria" w:hAnsi="Cambria"/>
                <w:color w:val="365F90"/>
                <w:szCs w:val="21"/>
              </w:rPr>
              <w:t>&lt;/pan:BIZ_ENTITY&gt;</w:t>
            </w:r>
          </w:p>
          <w:p w14:paraId="464E72D3" w14:textId="77777777" w:rsidR="00EF5ABB" w:rsidRDefault="00833E85">
            <w:pPr>
              <w:jc w:val="left"/>
              <w:rPr>
                <w:rFonts w:ascii="Cambria" w:hAnsi="Cambria"/>
                <w:color w:val="365F90"/>
                <w:szCs w:val="21"/>
              </w:rPr>
            </w:pPr>
            <w:r>
              <w:rPr>
                <w:rFonts w:ascii="Cambria" w:hAnsi="Cambria"/>
                <w:color w:val="365F90"/>
                <w:szCs w:val="21"/>
              </w:rPr>
              <w:t>&lt; pan:EXTEND&gt;</w:t>
            </w:r>
          </w:p>
          <w:p w14:paraId="4A97D0CF"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3D326BF7"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5264C99B" w14:textId="77777777" w:rsidR="00EF5ABB" w:rsidRDefault="00833E85">
            <w:pPr>
              <w:jc w:val="left"/>
              <w:rPr>
                <w:rFonts w:ascii="Cambria" w:hAnsi="Cambria"/>
                <w:color w:val="365F90"/>
                <w:szCs w:val="21"/>
              </w:rPr>
            </w:pPr>
            <w:r>
              <w:rPr>
                <w:rFonts w:ascii="Cambria" w:hAnsi="Cambria"/>
                <w:color w:val="365F90"/>
                <w:szCs w:val="21"/>
              </w:rPr>
              <w:t>&lt;/ pan:EXTEND&gt;&lt;/pan:TEMPSTORAGERTN&gt;</w:t>
            </w:r>
          </w:p>
          <w:p w14:paraId="7F972834" w14:textId="77777777" w:rsidR="00EF5ABB" w:rsidRDefault="00833E85">
            <w:pPr>
              <w:jc w:val="left"/>
              <w:rPr>
                <w:rFonts w:ascii="Cambria" w:hAnsi="Cambria"/>
                <w:color w:val="365F90"/>
                <w:szCs w:val="21"/>
              </w:rPr>
            </w:pPr>
            <w:r>
              <w:rPr>
                <w:rFonts w:ascii="Cambria" w:hAnsi="Cambria"/>
                <w:color w:val="365F90"/>
                <w:szCs w:val="21"/>
              </w:rPr>
              <w:t>&lt;/soapenv:Body&gt;</w:t>
            </w:r>
          </w:p>
          <w:p w14:paraId="64EE5E7B" w14:textId="77777777" w:rsidR="00EF5ABB" w:rsidRDefault="00833E85">
            <w:pPr>
              <w:jc w:val="left"/>
              <w:rPr>
                <w:rFonts w:ascii="宋体" w:hAnsi="宋体" w:cs="Courier New"/>
                <w:kern w:val="0"/>
                <w:sz w:val="20"/>
                <w:szCs w:val="20"/>
              </w:rPr>
            </w:pPr>
            <w:r>
              <w:rPr>
                <w:rFonts w:ascii="Cambria" w:hAnsi="Cambria"/>
                <w:color w:val="365F90"/>
                <w:szCs w:val="21"/>
              </w:rPr>
              <w:t>&lt;/soapenv:Envelope&gt;</w:t>
            </w:r>
          </w:p>
        </w:tc>
      </w:tr>
    </w:tbl>
    <w:p w14:paraId="790641F7" w14:textId="77777777" w:rsidR="00EF5ABB" w:rsidRDefault="00833E85">
      <w:pPr>
        <w:pStyle w:val="2"/>
        <w:numPr>
          <w:ilvl w:val="0"/>
          <w:numId w:val="0"/>
        </w:numPr>
        <w:tabs>
          <w:tab w:val="clear" w:pos="432"/>
        </w:tabs>
        <w:spacing w:before="260" w:after="260" w:line="416" w:lineRule="auto"/>
        <w:ind w:left="420"/>
        <w:rPr>
          <w:rFonts w:ascii="宋体" w:hAnsi="宋体"/>
        </w:rPr>
      </w:pPr>
      <w:bookmarkStart w:id="26" w:name="_Toc49767738"/>
      <w:r>
        <w:rPr>
          <w:rFonts w:ascii="宋体" w:hAnsi="宋体" w:hint="eastAsia"/>
        </w:rPr>
        <w:lastRenderedPageBreak/>
        <w:t>2.02</w:t>
      </w:r>
      <w:r>
        <w:rPr>
          <w:rFonts w:ascii="宋体" w:hAnsi="宋体" w:hint="eastAsia"/>
        </w:rPr>
        <w:t>报价单转投保单（</w:t>
      </w:r>
      <w:r>
        <w:rPr>
          <w:rFonts w:ascii="宋体" w:hAnsi="宋体" w:hint="eastAsia"/>
        </w:rPr>
        <w:t>Q04</w:t>
      </w:r>
      <w:r>
        <w:rPr>
          <w:rFonts w:ascii="宋体" w:hAnsi="宋体" w:hint="eastAsia"/>
        </w:rPr>
        <w:t>）</w:t>
      </w:r>
      <w:bookmarkEnd w:id="11"/>
      <w:bookmarkEnd w:id="26"/>
    </w:p>
    <w:p w14:paraId="001DA3C9" w14:textId="77777777" w:rsidR="00EF5ABB" w:rsidRDefault="00833E85">
      <w:pPr>
        <w:pStyle w:val="3"/>
        <w:rPr>
          <w:rFonts w:ascii="宋体" w:hAnsi="宋体"/>
        </w:rPr>
      </w:pPr>
      <w:bookmarkStart w:id="27" w:name="_Toc430182411"/>
      <w:bookmarkStart w:id="28" w:name="_Toc323828233"/>
      <w:bookmarkStart w:id="29" w:name="_Toc49767739"/>
      <w:r>
        <w:rPr>
          <w:rFonts w:ascii="宋体" w:hAnsi="宋体" w:hint="eastAsia"/>
        </w:rPr>
        <w:t>请求数据</w:t>
      </w:r>
      <w:bookmarkEnd w:id="27"/>
      <w:bookmarkEnd w:id="28"/>
      <w:bookmarkEnd w:id="29"/>
    </w:p>
    <w:p w14:paraId="0C20FDA9" w14:textId="77777777" w:rsidR="00EF5ABB" w:rsidRDefault="00833E85">
      <w:pPr>
        <w:pStyle w:val="5"/>
      </w:pPr>
      <w:r>
        <w:rPr>
          <w:rFonts w:hint="eastAsia"/>
        </w:rPr>
        <w:t>公共信息</w:t>
      </w:r>
      <w:r>
        <w:t>requesthead</w:t>
      </w:r>
    </w:p>
    <w:p w14:paraId="68AFF33E" w14:textId="77777777" w:rsidR="00EF5ABB" w:rsidRDefault="00EF5AB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557"/>
      </w:tblGrid>
      <w:tr w:rsidR="00EF5ABB" w14:paraId="18AD3DCA" w14:textId="77777777">
        <w:trPr>
          <w:trHeight w:val="420"/>
        </w:trPr>
        <w:tc>
          <w:tcPr>
            <w:tcW w:w="1776" w:type="dxa"/>
            <w:shd w:val="clear" w:color="000000" w:fill="C0C0C0"/>
          </w:tcPr>
          <w:p w14:paraId="4113783E"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22F8AE34"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393FC5E6"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5E97ED8E"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05815B19" w14:textId="77777777" w:rsidR="00EF5ABB" w:rsidRDefault="00833E85">
            <w:pPr>
              <w:jc w:val="center"/>
              <w:rPr>
                <w:rFonts w:ascii="宋体" w:hAnsi="宋体"/>
                <w:b/>
                <w:szCs w:val="21"/>
              </w:rPr>
            </w:pPr>
            <w:r>
              <w:rPr>
                <w:rFonts w:ascii="宋体" w:hAnsi="宋体" w:hint="eastAsia"/>
                <w:b/>
                <w:szCs w:val="21"/>
              </w:rPr>
              <w:t>必传</w:t>
            </w:r>
          </w:p>
        </w:tc>
        <w:tc>
          <w:tcPr>
            <w:tcW w:w="2557" w:type="dxa"/>
            <w:shd w:val="clear" w:color="000000" w:fill="C0C0C0"/>
          </w:tcPr>
          <w:p w14:paraId="4E9080E2" w14:textId="77777777" w:rsidR="00EF5ABB" w:rsidRDefault="00833E85">
            <w:pPr>
              <w:rPr>
                <w:rFonts w:ascii="宋体" w:hAnsi="宋体"/>
                <w:b/>
                <w:szCs w:val="21"/>
              </w:rPr>
            </w:pPr>
            <w:r>
              <w:rPr>
                <w:rFonts w:ascii="宋体" w:hAnsi="宋体" w:hint="eastAsia"/>
                <w:b/>
                <w:szCs w:val="21"/>
              </w:rPr>
              <w:t>说明</w:t>
            </w:r>
          </w:p>
        </w:tc>
      </w:tr>
      <w:tr w:rsidR="00EF5ABB" w14:paraId="44AFD32D" w14:textId="77777777">
        <w:trPr>
          <w:trHeight w:val="420"/>
        </w:trPr>
        <w:tc>
          <w:tcPr>
            <w:tcW w:w="1776" w:type="dxa"/>
            <w:vAlign w:val="center"/>
          </w:tcPr>
          <w:p w14:paraId="49282023" w14:textId="77777777" w:rsidR="00EF5ABB" w:rsidRDefault="00833E85">
            <w:pPr>
              <w:widowControl/>
              <w:rPr>
                <w:rFonts w:ascii="宋体" w:hAnsi="宋体" w:cs="宋体"/>
                <w:kern w:val="0"/>
              </w:rPr>
            </w:pPr>
            <w:r>
              <w:rPr>
                <w:rFonts w:ascii="宋体" w:hAnsi="宋体" w:cs="宋体" w:hint="eastAsia"/>
                <w:kern w:val="0"/>
              </w:rPr>
              <w:lastRenderedPageBreak/>
              <w:t>根节点</w:t>
            </w:r>
          </w:p>
        </w:tc>
        <w:tc>
          <w:tcPr>
            <w:tcW w:w="2076" w:type="dxa"/>
            <w:vAlign w:val="center"/>
          </w:tcPr>
          <w:p w14:paraId="2365A992" w14:textId="77777777" w:rsidR="00EF5ABB" w:rsidRDefault="00833E85">
            <w:pPr>
              <w:widowControl/>
              <w:rPr>
                <w:rFonts w:ascii="宋体" w:hAnsi="宋体"/>
              </w:rPr>
            </w:pPr>
            <w:r>
              <w:rPr>
                <w:rFonts w:ascii="宋体" w:hAnsi="宋体" w:hint="eastAsia"/>
              </w:rPr>
              <w:t>requesthead</w:t>
            </w:r>
          </w:p>
        </w:tc>
        <w:tc>
          <w:tcPr>
            <w:tcW w:w="970" w:type="dxa"/>
            <w:vAlign w:val="center"/>
          </w:tcPr>
          <w:p w14:paraId="0E270B20" w14:textId="77777777" w:rsidR="00EF5ABB" w:rsidRDefault="00833E85">
            <w:pPr>
              <w:widowControl/>
              <w:rPr>
                <w:rFonts w:ascii="宋体" w:hAnsi="宋体"/>
              </w:rPr>
            </w:pPr>
            <w:r>
              <w:rPr>
                <w:rFonts w:ascii="宋体" w:hAnsi="宋体" w:hint="eastAsia"/>
              </w:rPr>
              <w:t>对象</w:t>
            </w:r>
          </w:p>
        </w:tc>
        <w:tc>
          <w:tcPr>
            <w:tcW w:w="830" w:type="dxa"/>
          </w:tcPr>
          <w:p w14:paraId="0AE2903D" w14:textId="77777777" w:rsidR="00EF5ABB" w:rsidRDefault="00EF5ABB">
            <w:pPr>
              <w:widowControl/>
              <w:jc w:val="center"/>
              <w:rPr>
                <w:rFonts w:ascii="宋体" w:hAnsi="宋体" w:cs="宋体"/>
                <w:kern w:val="0"/>
              </w:rPr>
            </w:pPr>
          </w:p>
        </w:tc>
        <w:tc>
          <w:tcPr>
            <w:tcW w:w="830" w:type="dxa"/>
            <w:vAlign w:val="center"/>
          </w:tcPr>
          <w:p w14:paraId="30C41DD2"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6EB8DAD3" w14:textId="77777777" w:rsidR="00EF5ABB" w:rsidRDefault="00833E85">
            <w:pPr>
              <w:widowControl/>
              <w:rPr>
                <w:rFonts w:ascii="宋体" w:hAnsi="宋体"/>
              </w:rPr>
            </w:pPr>
            <w:r>
              <w:rPr>
                <w:rFonts w:ascii="宋体" w:hAnsi="宋体" w:hint="eastAsia"/>
              </w:rPr>
              <w:t>此节点为头信息的根节点</w:t>
            </w:r>
          </w:p>
        </w:tc>
      </w:tr>
      <w:tr w:rsidR="00EF5ABB" w14:paraId="4B5F5572" w14:textId="77777777">
        <w:trPr>
          <w:trHeight w:val="420"/>
        </w:trPr>
        <w:tc>
          <w:tcPr>
            <w:tcW w:w="1776" w:type="dxa"/>
            <w:vAlign w:val="center"/>
          </w:tcPr>
          <w:p w14:paraId="28454F5F"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0602CA2E"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3412F1F2" w14:textId="77777777" w:rsidR="00EF5ABB" w:rsidRDefault="00833E85">
            <w:pPr>
              <w:widowControl/>
              <w:rPr>
                <w:rFonts w:ascii="宋体" w:hAnsi="宋体" w:cs="宋体"/>
                <w:kern w:val="0"/>
              </w:rPr>
            </w:pPr>
            <w:r>
              <w:rPr>
                <w:rFonts w:ascii="宋体" w:hAnsi="宋体" w:hint="eastAsia"/>
              </w:rPr>
              <w:t>字符</w:t>
            </w:r>
          </w:p>
        </w:tc>
        <w:tc>
          <w:tcPr>
            <w:tcW w:w="830" w:type="dxa"/>
          </w:tcPr>
          <w:p w14:paraId="55D8A356"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2FEEC96"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38C7283C" w14:textId="77777777" w:rsidR="00EF5ABB" w:rsidRDefault="00833E85">
            <w:pPr>
              <w:widowControl/>
              <w:rPr>
                <w:rFonts w:ascii="宋体" w:hAnsi="宋体"/>
              </w:rPr>
            </w:pPr>
            <w:r>
              <w:rPr>
                <w:rFonts w:ascii="宋体" w:hAnsi="宋体" w:hint="eastAsia"/>
              </w:rPr>
              <w:t>服务编码(所需调用的接口编码)</w:t>
            </w:r>
          </w:p>
        </w:tc>
      </w:tr>
      <w:tr w:rsidR="00EF5ABB" w14:paraId="59085D6E" w14:textId="77777777">
        <w:trPr>
          <w:trHeight w:val="420"/>
        </w:trPr>
        <w:tc>
          <w:tcPr>
            <w:tcW w:w="1776" w:type="dxa"/>
            <w:vAlign w:val="center"/>
          </w:tcPr>
          <w:p w14:paraId="235DD37A"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6186B9B9"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088FD636" w14:textId="77777777" w:rsidR="00EF5ABB" w:rsidRDefault="00833E85">
            <w:pPr>
              <w:widowControl/>
              <w:rPr>
                <w:rFonts w:ascii="宋体" w:hAnsi="宋体" w:cs="宋体"/>
                <w:kern w:val="0"/>
              </w:rPr>
            </w:pPr>
            <w:r>
              <w:rPr>
                <w:rFonts w:ascii="宋体" w:hAnsi="宋体" w:hint="eastAsia"/>
              </w:rPr>
              <w:t>字符</w:t>
            </w:r>
          </w:p>
        </w:tc>
        <w:tc>
          <w:tcPr>
            <w:tcW w:w="830" w:type="dxa"/>
          </w:tcPr>
          <w:p w14:paraId="11198D98" w14:textId="77777777" w:rsidR="00EF5ABB" w:rsidRDefault="00EF5ABB">
            <w:pPr>
              <w:widowControl/>
              <w:jc w:val="center"/>
              <w:rPr>
                <w:rFonts w:ascii="宋体" w:hAnsi="宋体" w:cs="宋体"/>
                <w:kern w:val="0"/>
              </w:rPr>
            </w:pPr>
          </w:p>
          <w:p w14:paraId="1C59A7A2"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680BA29"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0372753D"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B6511DB" w14:textId="77777777">
        <w:trPr>
          <w:trHeight w:val="420"/>
        </w:trPr>
        <w:tc>
          <w:tcPr>
            <w:tcW w:w="1776" w:type="dxa"/>
            <w:vAlign w:val="center"/>
          </w:tcPr>
          <w:p w14:paraId="30F52E9C"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4909F4DB"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1E035BC3" w14:textId="77777777" w:rsidR="00EF5ABB" w:rsidRDefault="00833E85">
            <w:pPr>
              <w:widowControl/>
              <w:rPr>
                <w:rFonts w:ascii="宋体" w:hAnsi="宋体" w:cs="宋体"/>
                <w:kern w:val="0"/>
              </w:rPr>
            </w:pPr>
            <w:r>
              <w:rPr>
                <w:rFonts w:ascii="宋体" w:hAnsi="宋体" w:hint="eastAsia"/>
              </w:rPr>
              <w:t>字符</w:t>
            </w:r>
          </w:p>
        </w:tc>
        <w:tc>
          <w:tcPr>
            <w:tcW w:w="830" w:type="dxa"/>
          </w:tcPr>
          <w:p w14:paraId="01E41864"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68871EC" w14:textId="77777777" w:rsidR="00EF5ABB" w:rsidRDefault="00833E85">
            <w:pPr>
              <w:widowControl/>
              <w:jc w:val="center"/>
              <w:rPr>
                <w:rFonts w:ascii="宋体" w:hAnsi="宋体" w:cs="宋体"/>
                <w:kern w:val="0"/>
              </w:rPr>
            </w:pPr>
            <w:r>
              <w:rPr>
                <w:rFonts w:ascii="宋体" w:hAnsi="宋体" w:cs="宋体" w:hint="eastAsia"/>
                <w:kern w:val="0"/>
              </w:rPr>
              <w:t>N</w:t>
            </w:r>
          </w:p>
        </w:tc>
        <w:tc>
          <w:tcPr>
            <w:tcW w:w="2557" w:type="dxa"/>
            <w:vAlign w:val="center"/>
          </w:tcPr>
          <w:p w14:paraId="5B872A0D" w14:textId="77777777" w:rsidR="00EF5ABB" w:rsidRDefault="00833E85">
            <w:pPr>
              <w:widowControl/>
              <w:rPr>
                <w:rFonts w:ascii="宋体" w:hAnsi="宋体"/>
              </w:rPr>
            </w:pPr>
            <w:r>
              <w:rPr>
                <w:rFonts w:ascii="宋体" w:hAnsi="宋体" w:hint="eastAsia"/>
              </w:rPr>
              <w:t>标示发送者身份</w:t>
            </w:r>
          </w:p>
        </w:tc>
      </w:tr>
      <w:tr w:rsidR="00EF5ABB" w14:paraId="63164C45" w14:textId="77777777">
        <w:trPr>
          <w:trHeight w:val="420"/>
        </w:trPr>
        <w:tc>
          <w:tcPr>
            <w:tcW w:w="1776" w:type="dxa"/>
            <w:vAlign w:val="center"/>
          </w:tcPr>
          <w:p w14:paraId="1F6AF64C"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65777F46"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345A8D14" w14:textId="77777777" w:rsidR="00EF5ABB" w:rsidRDefault="00833E85">
            <w:pPr>
              <w:widowControl/>
              <w:rPr>
                <w:rFonts w:ascii="宋体" w:hAnsi="宋体" w:cs="宋体"/>
                <w:kern w:val="0"/>
              </w:rPr>
            </w:pPr>
            <w:r>
              <w:rPr>
                <w:rFonts w:ascii="宋体" w:hAnsi="宋体" w:hint="eastAsia"/>
              </w:rPr>
              <w:t>字符</w:t>
            </w:r>
          </w:p>
        </w:tc>
        <w:tc>
          <w:tcPr>
            <w:tcW w:w="830" w:type="dxa"/>
          </w:tcPr>
          <w:p w14:paraId="10E2FA48" w14:textId="77777777" w:rsidR="00EF5ABB" w:rsidRDefault="00EF5ABB">
            <w:pPr>
              <w:widowControl/>
              <w:jc w:val="center"/>
              <w:rPr>
                <w:rFonts w:ascii="宋体" w:hAnsi="宋体" w:cs="宋体"/>
                <w:kern w:val="0"/>
              </w:rPr>
            </w:pPr>
          </w:p>
          <w:p w14:paraId="6EA8509B"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4A2929D8" w14:textId="77777777" w:rsidR="00EF5ABB" w:rsidRDefault="00833E85">
            <w:pPr>
              <w:widowControl/>
              <w:jc w:val="center"/>
              <w:rPr>
                <w:rFonts w:ascii="宋体" w:hAnsi="宋体" w:cs="宋体"/>
                <w:kern w:val="0"/>
              </w:rPr>
            </w:pPr>
            <w:r>
              <w:rPr>
                <w:rFonts w:ascii="宋体" w:hAnsi="宋体" w:cs="宋体" w:hint="eastAsia"/>
                <w:kern w:val="0"/>
              </w:rPr>
              <w:t>N</w:t>
            </w:r>
          </w:p>
        </w:tc>
        <w:tc>
          <w:tcPr>
            <w:tcW w:w="2557" w:type="dxa"/>
            <w:vAlign w:val="center"/>
          </w:tcPr>
          <w:p w14:paraId="28370DB9"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0BF7F8F2" w14:textId="77777777">
        <w:trPr>
          <w:trHeight w:val="420"/>
        </w:trPr>
        <w:tc>
          <w:tcPr>
            <w:tcW w:w="1776" w:type="dxa"/>
            <w:vAlign w:val="center"/>
          </w:tcPr>
          <w:p w14:paraId="6978D9A4" w14:textId="77777777" w:rsidR="00EF5ABB" w:rsidRDefault="00833E85">
            <w:pPr>
              <w:widowControl/>
              <w:rPr>
                <w:rFonts w:ascii="宋体" w:hAnsi="宋体"/>
              </w:rPr>
            </w:pPr>
            <w:r>
              <w:rPr>
                <w:rFonts w:ascii="宋体" w:hAnsi="宋体" w:cs="宋体" w:hint="eastAsia"/>
                <w:kern w:val="0"/>
              </w:rPr>
              <w:t>5</w:t>
            </w:r>
          </w:p>
        </w:tc>
        <w:tc>
          <w:tcPr>
            <w:tcW w:w="2076" w:type="dxa"/>
          </w:tcPr>
          <w:p w14:paraId="5C425BF7" w14:textId="77777777" w:rsidR="00EF5ABB" w:rsidRDefault="00833E85">
            <w:pPr>
              <w:rPr>
                <w:rFonts w:ascii="宋体" w:hAnsi="宋体"/>
              </w:rPr>
            </w:pPr>
            <w:r>
              <w:rPr>
                <w:rFonts w:ascii="宋体" w:hAnsi="宋体" w:hint="eastAsia"/>
              </w:rPr>
              <w:t>user</w:t>
            </w:r>
          </w:p>
        </w:tc>
        <w:tc>
          <w:tcPr>
            <w:tcW w:w="970" w:type="dxa"/>
          </w:tcPr>
          <w:p w14:paraId="78CF0871" w14:textId="77777777" w:rsidR="00EF5ABB" w:rsidRDefault="00833E85">
            <w:pPr>
              <w:rPr>
                <w:rFonts w:ascii="宋体" w:hAnsi="宋体"/>
              </w:rPr>
            </w:pPr>
            <w:r>
              <w:rPr>
                <w:rFonts w:ascii="宋体" w:hAnsi="宋体" w:hint="eastAsia"/>
              </w:rPr>
              <w:t>字符</w:t>
            </w:r>
          </w:p>
        </w:tc>
        <w:tc>
          <w:tcPr>
            <w:tcW w:w="830" w:type="dxa"/>
          </w:tcPr>
          <w:p w14:paraId="3983BE9A" w14:textId="77777777" w:rsidR="00EF5ABB" w:rsidRDefault="00833E85">
            <w:pPr>
              <w:jc w:val="center"/>
              <w:rPr>
                <w:rFonts w:ascii="宋体" w:hAnsi="宋体"/>
              </w:rPr>
            </w:pPr>
            <w:r>
              <w:rPr>
                <w:rFonts w:ascii="宋体" w:hAnsi="宋体" w:hint="eastAsia"/>
              </w:rPr>
              <w:t>30</w:t>
            </w:r>
          </w:p>
        </w:tc>
        <w:tc>
          <w:tcPr>
            <w:tcW w:w="830" w:type="dxa"/>
          </w:tcPr>
          <w:p w14:paraId="0E33F4FD" w14:textId="77777777" w:rsidR="00EF5ABB" w:rsidRDefault="00833E85">
            <w:pPr>
              <w:jc w:val="center"/>
              <w:rPr>
                <w:rFonts w:ascii="宋体" w:hAnsi="宋体"/>
              </w:rPr>
            </w:pPr>
            <w:r>
              <w:rPr>
                <w:rFonts w:ascii="宋体" w:hAnsi="宋体" w:hint="eastAsia"/>
              </w:rPr>
              <w:t>N</w:t>
            </w:r>
          </w:p>
        </w:tc>
        <w:tc>
          <w:tcPr>
            <w:tcW w:w="2557" w:type="dxa"/>
          </w:tcPr>
          <w:p w14:paraId="7A4A359E"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40703D95" w14:textId="77777777">
        <w:trPr>
          <w:trHeight w:val="420"/>
        </w:trPr>
        <w:tc>
          <w:tcPr>
            <w:tcW w:w="1776" w:type="dxa"/>
            <w:vAlign w:val="center"/>
          </w:tcPr>
          <w:p w14:paraId="431609D8" w14:textId="77777777" w:rsidR="00EF5ABB" w:rsidRDefault="00833E85">
            <w:pPr>
              <w:widowControl/>
              <w:rPr>
                <w:rFonts w:ascii="宋体" w:hAnsi="宋体"/>
              </w:rPr>
            </w:pPr>
            <w:r>
              <w:rPr>
                <w:rFonts w:ascii="宋体" w:hAnsi="宋体" w:cs="宋体" w:hint="eastAsia"/>
                <w:kern w:val="0"/>
              </w:rPr>
              <w:t>6</w:t>
            </w:r>
          </w:p>
        </w:tc>
        <w:tc>
          <w:tcPr>
            <w:tcW w:w="2076" w:type="dxa"/>
          </w:tcPr>
          <w:p w14:paraId="3F848A92" w14:textId="77777777" w:rsidR="00EF5ABB" w:rsidRDefault="00833E85">
            <w:pPr>
              <w:rPr>
                <w:rFonts w:ascii="宋体" w:hAnsi="宋体"/>
              </w:rPr>
            </w:pPr>
            <w:r>
              <w:rPr>
                <w:rFonts w:ascii="宋体" w:hAnsi="宋体" w:hint="eastAsia"/>
              </w:rPr>
              <w:t>password</w:t>
            </w:r>
          </w:p>
        </w:tc>
        <w:tc>
          <w:tcPr>
            <w:tcW w:w="970" w:type="dxa"/>
          </w:tcPr>
          <w:p w14:paraId="5AC4DA7B" w14:textId="77777777" w:rsidR="00EF5ABB" w:rsidRDefault="00833E85">
            <w:pPr>
              <w:rPr>
                <w:rFonts w:ascii="宋体" w:hAnsi="宋体"/>
              </w:rPr>
            </w:pPr>
            <w:r>
              <w:rPr>
                <w:rFonts w:ascii="宋体" w:hAnsi="宋体" w:hint="eastAsia"/>
              </w:rPr>
              <w:t>字符</w:t>
            </w:r>
          </w:p>
        </w:tc>
        <w:tc>
          <w:tcPr>
            <w:tcW w:w="830" w:type="dxa"/>
          </w:tcPr>
          <w:p w14:paraId="4CFE798C" w14:textId="77777777" w:rsidR="00EF5ABB" w:rsidRDefault="00833E85">
            <w:pPr>
              <w:jc w:val="center"/>
              <w:rPr>
                <w:rFonts w:ascii="宋体" w:hAnsi="宋体"/>
              </w:rPr>
            </w:pPr>
            <w:r>
              <w:rPr>
                <w:rFonts w:ascii="宋体" w:hAnsi="宋体" w:hint="eastAsia"/>
              </w:rPr>
              <w:t>30</w:t>
            </w:r>
          </w:p>
        </w:tc>
        <w:tc>
          <w:tcPr>
            <w:tcW w:w="830" w:type="dxa"/>
          </w:tcPr>
          <w:p w14:paraId="5989DA08" w14:textId="77777777" w:rsidR="00EF5ABB" w:rsidRDefault="00833E85">
            <w:pPr>
              <w:jc w:val="center"/>
              <w:rPr>
                <w:rFonts w:ascii="宋体" w:hAnsi="宋体"/>
              </w:rPr>
            </w:pPr>
            <w:r>
              <w:rPr>
                <w:rFonts w:ascii="宋体" w:hAnsi="宋体" w:hint="eastAsia"/>
              </w:rPr>
              <w:t>N</w:t>
            </w:r>
          </w:p>
        </w:tc>
        <w:tc>
          <w:tcPr>
            <w:tcW w:w="2557" w:type="dxa"/>
          </w:tcPr>
          <w:p w14:paraId="187E4D82"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0B4538B9" w14:textId="77777777">
        <w:trPr>
          <w:trHeight w:val="420"/>
        </w:trPr>
        <w:tc>
          <w:tcPr>
            <w:tcW w:w="1776" w:type="dxa"/>
            <w:vAlign w:val="center"/>
          </w:tcPr>
          <w:p w14:paraId="2CF7504D"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26D06547" w14:textId="77777777" w:rsidR="00EF5ABB" w:rsidRDefault="00833E85">
            <w:pPr>
              <w:widowControl/>
              <w:rPr>
                <w:rFonts w:ascii="宋体" w:hAnsi="宋体"/>
              </w:rPr>
            </w:pPr>
            <w:r>
              <w:rPr>
                <w:rFonts w:ascii="宋体" w:hAnsi="宋体" w:hint="eastAsia"/>
              </w:rPr>
              <w:t>areacode</w:t>
            </w:r>
          </w:p>
        </w:tc>
        <w:tc>
          <w:tcPr>
            <w:tcW w:w="970" w:type="dxa"/>
            <w:vAlign w:val="center"/>
          </w:tcPr>
          <w:p w14:paraId="23CA1D53" w14:textId="77777777" w:rsidR="00EF5ABB" w:rsidRDefault="00833E85">
            <w:pPr>
              <w:widowControl/>
              <w:rPr>
                <w:rFonts w:ascii="宋体" w:hAnsi="宋体"/>
              </w:rPr>
            </w:pPr>
            <w:r>
              <w:rPr>
                <w:rFonts w:ascii="宋体" w:hAnsi="宋体" w:hint="eastAsia"/>
              </w:rPr>
              <w:t>字符</w:t>
            </w:r>
          </w:p>
        </w:tc>
        <w:tc>
          <w:tcPr>
            <w:tcW w:w="830" w:type="dxa"/>
          </w:tcPr>
          <w:p w14:paraId="1BD3CC66"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27553754"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0B3855EE" w14:textId="77777777" w:rsidR="00EF5ABB" w:rsidRDefault="00833E85">
            <w:pPr>
              <w:widowControl/>
              <w:rPr>
                <w:rFonts w:ascii="宋体" w:hAnsi="宋体"/>
              </w:rPr>
            </w:pPr>
            <w:r>
              <w:rPr>
                <w:rFonts w:ascii="宋体" w:hAnsi="宋体" w:hint="eastAsia"/>
              </w:rPr>
              <w:t>地区代码，详见附录CD01</w:t>
            </w:r>
          </w:p>
        </w:tc>
      </w:tr>
      <w:tr w:rsidR="00EF5ABB" w14:paraId="44370537" w14:textId="77777777">
        <w:trPr>
          <w:trHeight w:val="420"/>
        </w:trPr>
        <w:tc>
          <w:tcPr>
            <w:tcW w:w="1776" w:type="dxa"/>
            <w:vAlign w:val="center"/>
          </w:tcPr>
          <w:p w14:paraId="799DB997"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32E5D263" w14:textId="77777777" w:rsidR="00EF5ABB" w:rsidRDefault="00833E85">
            <w:pPr>
              <w:widowControl/>
              <w:rPr>
                <w:rFonts w:ascii="宋体" w:hAnsi="宋体"/>
              </w:rPr>
            </w:pPr>
            <w:r>
              <w:rPr>
                <w:rFonts w:ascii="宋体" w:hAnsi="宋体"/>
              </w:rPr>
              <w:t>ChnlNo</w:t>
            </w:r>
          </w:p>
        </w:tc>
        <w:tc>
          <w:tcPr>
            <w:tcW w:w="970" w:type="dxa"/>
            <w:vAlign w:val="center"/>
          </w:tcPr>
          <w:p w14:paraId="35C4F59C" w14:textId="77777777" w:rsidR="00EF5ABB" w:rsidRDefault="00833E85">
            <w:pPr>
              <w:widowControl/>
              <w:rPr>
                <w:rFonts w:ascii="宋体" w:hAnsi="宋体"/>
              </w:rPr>
            </w:pPr>
            <w:r>
              <w:rPr>
                <w:rFonts w:ascii="宋体" w:hAnsi="宋体" w:hint="eastAsia"/>
              </w:rPr>
              <w:t>渠道来源</w:t>
            </w:r>
          </w:p>
        </w:tc>
        <w:tc>
          <w:tcPr>
            <w:tcW w:w="830" w:type="dxa"/>
          </w:tcPr>
          <w:p w14:paraId="600F2CC0"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41349BBD"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1A478145" w14:textId="77777777" w:rsidR="00EF5ABB" w:rsidRDefault="00833E85">
            <w:pPr>
              <w:widowControl/>
              <w:rPr>
                <w:rFonts w:ascii="宋体" w:hAnsi="宋体"/>
              </w:rPr>
            </w:pPr>
            <w:r>
              <w:rPr>
                <w:rFonts w:ascii="宋体" w:hAnsi="宋体" w:hint="eastAsia"/>
              </w:rPr>
              <w:t>泛华集团：pan01</w:t>
            </w:r>
          </w:p>
        </w:tc>
      </w:tr>
      <w:tr w:rsidR="00EF5ABB" w14:paraId="2BF902A8" w14:textId="77777777">
        <w:trPr>
          <w:trHeight w:val="420"/>
        </w:trPr>
        <w:tc>
          <w:tcPr>
            <w:tcW w:w="1776" w:type="dxa"/>
            <w:vAlign w:val="center"/>
          </w:tcPr>
          <w:p w14:paraId="0DCFDDF5"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7A82C4B6" w14:textId="77777777" w:rsidR="00EF5ABB" w:rsidRDefault="00833E85">
            <w:pPr>
              <w:widowControl/>
              <w:rPr>
                <w:rFonts w:ascii="宋体" w:hAnsi="宋体"/>
              </w:rPr>
            </w:pPr>
            <w:r>
              <w:rPr>
                <w:rFonts w:ascii="宋体" w:hAnsi="宋体"/>
              </w:rPr>
              <w:t>flowintime</w:t>
            </w:r>
          </w:p>
        </w:tc>
        <w:tc>
          <w:tcPr>
            <w:tcW w:w="970" w:type="dxa"/>
            <w:vAlign w:val="center"/>
          </w:tcPr>
          <w:p w14:paraId="05C1699D" w14:textId="77777777" w:rsidR="00EF5ABB" w:rsidRDefault="00833E85">
            <w:pPr>
              <w:widowControl/>
              <w:rPr>
                <w:rFonts w:ascii="宋体" w:hAnsi="宋体"/>
              </w:rPr>
            </w:pPr>
            <w:r>
              <w:rPr>
                <w:rFonts w:ascii="宋体" w:hAnsi="宋体" w:hint="eastAsia"/>
              </w:rPr>
              <w:t>日期格式</w:t>
            </w:r>
          </w:p>
        </w:tc>
        <w:tc>
          <w:tcPr>
            <w:tcW w:w="830" w:type="dxa"/>
          </w:tcPr>
          <w:p w14:paraId="67FD6A4C" w14:textId="77777777" w:rsidR="00EF5ABB" w:rsidRDefault="00EF5ABB">
            <w:pPr>
              <w:widowControl/>
              <w:jc w:val="center"/>
              <w:rPr>
                <w:rFonts w:ascii="宋体" w:hAnsi="宋体" w:cs="宋体"/>
                <w:kern w:val="0"/>
              </w:rPr>
            </w:pPr>
          </w:p>
        </w:tc>
        <w:tc>
          <w:tcPr>
            <w:tcW w:w="830" w:type="dxa"/>
            <w:vAlign w:val="center"/>
          </w:tcPr>
          <w:p w14:paraId="7FE3E3A3" w14:textId="77777777" w:rsidR="00EF5ABB" w:rsidRDefault="00833E85">
            <w:pPr>
              <w:widowControl/>
              <w:jc w:val="center"/>
              <w:rPr>
                <w:rFonts w:ascii="宋体" w:hAnsi="宋体" w:cs="宋体"/>
                <w:kern w:val="0"/>
              </w:rPr>
            </w:pPr>
            <w:r>
              <w:rPr>
                <w:rFonts w:ascii="宋体" w:hAnsi="宋体" w:cs="宋体" w:hint="eastAsia"/>
                <w:kern w:val="0"/>
              </w:rPr>
              <w:t>Y</w:t>
            </w:r>
          </w:p>
        </w:tc>
        <w:tc>
          <w:tcPr>
            <w:tcW w:w="2557" w:type="dxa"/>
            <w:vAlign w:val="center"/>
          </w:tcPr>
          <w:p w14:paraId="64A0D1FC" w14:textId="77777777" w:rsidR="00EF5ABB" w:rsidRDefault="00833E85">
            <w:pPr>
              <w:widowControl/>
              <w:rPr>
                <w:rFonts w:ascii="宋体" w:hAnsi="宋体"/>
              </w:rPr>
            </w:pPr>
            <w:r>
              <w:rPr>
                <w:rFonts w:ascii="宋体" w:hAnsi="宋体" w:hint="eastAsia"/>
              </w:rPr>
              <w:t>时间戳，日期格式示例：</w:t>
            </w:r>
          </w:p>
          <w:p w14:paraId="08A48E70" w14:textId="77777777" w:rsidR="00EF5ABB" w:rsidRDefault="00833E85">
            <w:pPr>
              <w:widowControl/>
              <w:rPr>
                <w:rFonts w:ascii="宋体" w:hAnsi="宋体"/>
              </w:rPr>
            </w:pPr>
            <w:r>
              <w:rPr>
                <w:rFonts w:ascii="宋体" w:hAnsi="宋体" w:hint="eastAsia"/>
              </w:rPr>
              <w:t>“2014-07-30 08:22:11 CST”</w:t>
            </w:r>
          </w:p>
        </w:tc>
      </w:tr>
    </w:tbl>
    <w:p w14:paraId="0AE7A1B4" w14:textId="77777777" w:rsidR="00EF5ABB" w:rsidRDefault="00EF5ABB"/>
    <w:p w14:paraId="2B0EAA2C" w14:textId="77777777" w:rsidR="00B46EC5" w:rsidRDefault="00B46EC5" w:rsidP="00B46EC5">
      <w:pPr>
        <w:pStyle w:val="5"/>
        <w:rPr>
          <w:rFonts w:cs="宋体"/>
        </w:rPr>
      </w:pPr>
      <w:bookmarkStart w:id="30" w:name="_Toc323828234"/>
      <w:bookmarkStart w:id="31" w:name="_Toc430182412"/>
      <w:r>
        <w:rPr>
          <w:rFonts w:cs="宋体" w:hint="eastAsia"/>
        </w:rPr>
        <w:t>基本信息CarQuoteTransProposalReq</w:t>
      </w: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96"/>
        <w:gridCol w:w="1418"/>
        <w:gridCol w:w="708"/>
        <w:gridCol w:w="1985"/>
        <w:gridCol w:w="2343"/>
      </w:tblGrid>
      <w:tr w:rsidR="00B46EC5" w14:paraId="0919B5A4" w14:textId="77777777" w:rsidTr="005F7CB9">
        <w:trPr>
          <w:jc w:val="center"/>
        </w:trPr>
        <w:tc>
          <w:tcPr>
            <w:tcW w:w="709" w:type="dxa"/>
            <w:shd w:val="clear" w:color="auto" w:fill="BFBFBF"/>
          </w:tcPr>
          <w:p w14:paraId="6CA32163"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6" w:type="dxa"/>
            <w:shd w:val="clear" w:color="auto" w:fill="BFBFBF"/>
          </w:tcPr>
          <w:p w14:paraId="4944D723"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418" w:type="dxa"/>
            <w:shd w:val="clear" w:color="auto" w:fill="BFBFBF"/>
          </w:tcPr>
          <w:p w14:paraId="70FE4370"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8" w:type="dxa"/>
            <w:shd w:val="clear" w:color="auto" w:fill="BFBFBF"/>
          </w:tcPr>
          <w:p w14:paraId="656E04D7"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48BC8E56"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2343" w:type="dxa"/>
            <w:shd w:val="clear" w:color="auto" w:fill="BFBFBF"/>
          </w:tcPr>
          <w:p w14:paraId="04AD581B"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6AC2E115" w14:textId="77777777" w:rsidTr="005F7CB9">
        <w:trPr>
          <w:jc w:val="center"/>
        </w:trPr>
        <w:tc>
          <w:tcPr>
            <w:tcW w:w="709" w:type="dxa"/>
            <w:vAlign w:val="center"/>
          </w:tcPr>
          <w:p w14:paraId="3A5A000A"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696" w:type="dxa"/>
          </w:tcPr>
          <w:p w14:paraId="29C04099" w14:textId="77777777" w:rsidR="00B46EC5" w:rsidRDefault="00B46EC5" w:rsidP="005F7CB9">
            <w:pPr>
              <w:rPr>
                <w:rFonts w:ascii="宋体" w:hAnsi="宋体" w:cs="宋体"/>
                <w:szCs w:val="21"/>
              </w:rPr>
            </w:pPr>
            <w:r>
              <w:rPr>
                <w:rFonts w:ascii="宋体" w:hAnsi="宋体" w:cs="宋体"/>
                <w:szCs w:val="21"/>
              </w:rPr>
              <w:t>QuotationNo</w:t>
            </w:r>
          </w:p>
        </w:tc>
        <w:tc>
          <w:tcPr>
            <w:tcW w:w="1418" w:type="dxa"/>
          </w:tcPr>
          <w:p w14:paraId="4F7AF390" w14:textId="77777777" w:rsidR="00B46EC5" w:rsidRDefault="00B46EC5" w:rsidP="005F7CB9">
            <w:pPr>
              <w:rPr>
                <w:rFonts w:ascii="宋体" w:hAnsi="宋体" w:cs="宋体"/>
                <w:szCs w:val="21"/>
              </w:rPr>
            </w:pPr>
            <w:r>
              <w:rPr>
                <w:rFonts w:ascii="宋体" w:hAnsi="宋体" w:cs="宋体" w:hint="eastAsia"/>
                <w:szCs w:val="21"/>
              </w:rPr>
              <w:t>CHAR(22)</w:t>
            </w:r>
          </w:p>
        </w:tc>
        <w:tc>
          <w:tcPr>
            <w:tcW w:w="708" w:type="dxa"/>
          </w:tcPr>
          <w:p w14:paraId="3ADECE2E"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10987FA6" w14:textId="77777777" w:rsidR="00B46EC5" w:rsidRDefault="00B46EC5" w:rsidP="005F7CB9">
            <w:pPr>
              <w:rPr>
                <w:rFonts w:ascii="宋体" w:hAnsi="宋体" w:cs="宋体"/>
                <w:szCs w:val="21"/>
              </w:rPr>
            </w:pPr>
            <w:r>
              <w:rPr>
                <w:rFonts w:ascii="宋体" w:hAnsi="宋体" w:cs="宋体" w:hint="eastAsia"/>
                <w:szCs w:val="21"/>
              </w:rPr>
              <w:t>报价单号</w:t>
            </w:r>
          </w:p>
        </w:tc>
        <w:tc>
          <w:tcPr>
            <w:tcW w:w="2343" w:type="dxa"/>
          </w:tcPr>
          <w:p w14:paraId="4565BAFA" w14:textId="77777777" w:rsidR="00B46EC5" w:rsidRDefault="00B46EC5" w:rsidP="005F7CB9">
            <w:pPr>
              <w:rPr>
                <w:rFonts w:ascii="宋体" w:hAnsi="宋体" w:cs="宋体"/>
                <w:szCs w:val="21"/>
              </w:rPr>
            </w:pPr>
          </w:p>
        </w:tc>
      </w:tr>
      <w:tr w:rsidR="00B46EC5" w14:paraId="7D15BCE1" w14:textId="77777777" w:rsidTr="005F7CB9">
        <w:trPr>
          <w:jc w:val="center"/>
        </w:trPr>
        <w:tc>
          <w:tcPr>
            <w:tcW w:w="709" w:type="dxa"/>
            <w:vAlign w:val="center"/>
          </w:tcPr>
          <w:p w14:paraId="5141E1C8"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6" w:type="dxa"/>
          </w:tcPr>
          <w:p w14:paraId="677F98DC" w14:textId="77777777" w:rsidR="00B46EC5" w:rsidRDefault="00B46EC5" w:rsidP="005F7CB9">
            <w:pPr>
              <w:rPr>
                <w:rFonts w:ascii="宋体" w:hAnsi="宋体" w:cs="宋体"/>
                <w:caps/>
                <w:szCs w:val="21"/>
              </w:rPr>
            </w:pPr>
            <w:r>
              <w:rPr>
                <w:rFonts w:ascii="宋体" w:hAnsi="宋体" w:cs="宋体" w:hint="eastAsia"/>
                <w:color w:val="000000"/>
                <w:kern w:val="0"/>
                <w:szCs w:val="21"/>
              </w:rPr>
              <w:t>AliasName</w:t>
            </w:r>
          </w:p>
        </w:tc>
        <w:tc>
          <w:tcPr>
            <w:tcW w:w="1418" w:type="dxa"/>
          </w:tcPr>
          <w:p w14:paraId="25181CA5" w14:textId="77777777" w:rsidR="00B46EC5" w:rsidRDefault="00B46EC5" w:rsidP="005F7CB9">
            <w:pPr>
              <w:rPr>
                <w:rFonts w:ascii="宋体" w:hAnsi="宋体" w:cs="宋体"/>
                <w:caps/>
                <w:szCs w:val="21"/>
              </w:rPr>
            </w:pPr>
            <w:r>
              <w:rPr>
                <w:rFonts w:ascii="宋体" w:hAnsi="宋体" w:cs="宋体" w:hint="eastAsia"/>
                <w:caps/>
                <w:szCs w:val="21"/>
              </w:rPr>
              <w:t>VARCHAR(100)</w:t>
            </w:r>
          </w:p>
        </w:tc>
        <w:tc>
          <w:tcPr>
            <w:tcW w:w="708" w:type="dxa"/>
          </w:tcPr>
          <w:p w14:paraId="290FAEEC"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59B66A6D" w14:textId="77777777" w:rsidR="00B46EC5" w:rsidRDefault="00B46EC5" w:rsidP="005F7CB9">
            <w:pPr>
              <w:rPr>
                <w:rFonts w:ascii="宋体" w:hAnsi="宋体" w:cs="宋体"/>
                <w:caps/>
                <w:szCs w:val="21"/>
              </w:rPr>
            </w:pPr>
            <w:r>
              <w:rPr>
                <w:rFonts w:ascii="宋体" w:hAnsi="宋体" w:cs="宋体" w:hint="eastAsia"/>
                <w:caps/>
                <w:szCs w:val="21"/>
              </w:rPr>
              <w:t>车型别名</w:t>
            </w:r>
          </w:p>
        </w:tc>
        <w:tc>
          <w:tcPr>
            <w:tcW w:w="2343" w:type="dxa"/>
          </w:tcPr>
          <w:p w14:paraId="461DB781" w14:textId="77777777" w:rsidR="00B46EC5" w:rsidRDefault="00B46EC5" w:rsidP="005F7CB9">
            <w:pPr>
              <w:rPr>
                <w:rFonts w:ascii="宋体" w:hAnsi="宋体" w:cs="宋体"/>
                <w:caps/>
                <w:szCs w:val="21"/>
              </w:rPr>
            </w:pPr>
          </w:p>
        </w:tc>
      </w:tr>
      <w:tr w:rsidR="00B46EC5" w14:paraId="2127B7B5" w14:textId="77777777" w:rsidTr="005F7CB9">
        <w:trPr>
          <w:jc w:val="center"/>
        </w:trPr>
        <w:tc>
          <w:tcPr>
            <w:tcW w:w="709" w:type="dxa"/>
            <w:vAlign w:val="center"/>
          </w:tcPr>
          <w:p w14:paraId="45FC0EF4"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6" w:type="dxa"/>
          </w:tcPr>
          <w:p w14:paraId="71D6935C" w14:textId="77777777" w:rsidR="00B46EC5" w:rsidRDefault="00B46EC5" w:rsidP="005F7CB9">
            <w:pPr>
              <w:jc w:val="left"/>
              <w:rPr>
                <w:rFonts w:ascii="宋体" w:hAnsi="宋体" w:cs="宋体"/>
                <w:szCs w:val="21"/>
              </w:rPr>
            </w:pPr>
            <w:r>
              <w:rPr>
                <w:rFonts w:ascii="宋体" w:hAnsi="宋体" w:cs="宋体"/>
                <w:szCs w:val="21"/>
              </w:rPr>
              <w:t>Resource</w:t>
            </w:r>
          </w:p>
        </w:tc>
        <w:tc>
          <w:tcPr>
            <w:tcW w:w="1418" w:type="dxa"/>
          </w:tcPr>
          <w:p w14:paraId="4FE01FC4" w14:textId="77777777" w:rsidR="00B46EC5" w:rsidRDefault="00B46EC5" w:rsidP="005F7CB9">
            <w:pPr>
              <w:rPr>
                <w:rFonts w:ascii="宋体" w:hAnsi="宋体" w:cs="宋体"/>
                <w:szCs w:val="21"/>
              </w:rPr>
            </w:pPr>
            <w:r>
              <w:rPr>
                <w:rFonts w:ascii="宋体" w:hAnsi="宋体" w:cs="宋体" w:hint="eastAsia"/>
                <w:szCs w:val="21"/>
              </w:rPr>
              <w:t>CHAR(5)</w:t>
            </w:r>
          </w:p>
        </w:tc>
        <w:tc>
          <w:tcPr>
            <w:tcW w:w="708" w:type="dxa"/>
          </w:tcPr>
          <w:p w14:paraId="642F790B"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0C4388D8" w14:textId="77777777" w:rsidR="00B46EC5" w:rsidRDefault="00B46EC5" w:rsidP="005F7CB9">
            <w:pPr>
              <w:pStyle w:val="a9"/>
              <w:rPr>
                <w:rFonts w:hAnsi="宋体" w:cs="宋体"/>
                <w:szCs w:val="21"/>
              </w:rPr>
            </w:pPr>
            <w:r>
              <w:rPr>
                <w:rFonts w:hAnsi="宋体" w:cs="宋体" w:hint="eastAsia"/>
                <w:szCs w:val="21"/>
              </w:rPr>
              <w:t>请求系统代码</w:t>
            </w:r>
          </w:p>
        </w:tc>
        <w:tc>
          <w:tcPr>
            <w:tcW w:w="2343" w:type="dxa"/>
          </w:tcPr>
          <w:p w14:paraId="15E584E3" w14:textId="77777777" w:rsidR="00B46EC5" w:rsidRDefault="00B46EC5" w:rsidP="005F7CB9">
            <w:pPr>
              <w:rPr>
                <w:rFonts w:ascii="宋体" w:hAnsi="宋体" w:cs="宋体"/>
                <w:caps/>
                <w:szCs w:val="21"/>
              </w:rPr>
            </w:pPr>
            <w:r>
              <w:rPr>
                <w:rFonts w:ascii="宋体" w:hAnsi="宋体" w:cs="宋体" w:hint="eastAsia"/>
                <w:caps/>
                <w:szCs w:val="21"/>
              </w:rPr>
              <w:t>营销系统0524</w:t>
            </w:r>
          </w:p>
        </w:tc>
      </w:tr>
      <w:tr w:rsidR="00B46EC5" w14:paraId="6A5DB41A" w14:textId="77777777" w:rsidTr="005F7CB9">
        <w:trPr>
          <w:jc w:val="center"/>
        </w:trPr>
        <w:tc>
          <w:tcPr>
            <w:tcW w:w="709" w:type="dxa"/>
            <w:vAlign w:val="center"/>
          </w:tcPr>
          <w:p w14:paraId="0BBF59EC" w14:textId="77777777" w:rsidR="00B46EC5" w:rsidRDefault="00B46EC5" w:rsidP="005F7CB9">
            <w:pPr>
              <w:jc w:val="center"/>
              <w:rPr>
                <w:rFonts w:ascii="宋体" w:hAnsi="宋体" w:cs="宋体"/>
                <w:szCs w:val="21"/>
              </w:rPr>
            </w:pPr>
            <w:r>
              <w:rPr>
                <w:rFonts w:ascii="宋体" w:hAnsi="宋体" w:cs="宋体"/>
                <w:szCs w:val="21"/>
              </w:rPr>
              <w:t>5</w:t>
            </w:r>
          </w:p>
        </w:tc>
        <w:tc>
          <w:tcPr>
            <w:tcW w:w="1696" w:type="dxa"/>
          </w:tcPr>
          <w:p w14:paraId="46E96AEE" w14:textId="77777777" w:rsidR="00B46EC5" w:rsidRDefault="00B46EC5" w:rsidP="005F7CB9">
            <w:pPr>
              <w:jc w:val="left"/>
              <w:rPr>
                <w:rFonts w:ascii="宋体" w:hAnsi="宋体" w:cs="宋体"/>
                <w:szCs w:val="21"/>
              </w:rPr>
            </w:pPr>
            <w:r>
              <w:rPr>
                <w:rFonts w:ascii="宋体" w:hAnsi="宋体" w:cs="宋体"/>
                <w:szCs w:val="21"/>
              </w:rPr>
              <w:t>ContractNo</w:t>
            </w:r>
          </w:p>
        </w:tc>
        <w:tc>
          <w:tcPr>
            <w:tcW w:w="1418" w:type="dxa"/>
          </w:tcPr>
          <w:p w14:paraId="03B80F25" w14:textId="77777777" w:rsidR="00B46EC5" w:rsidRDefault="00B46EC5" w:rsidP="005F7CB9">
            <w:pPr>
              <w:rPr>
                <w:rFonts w:ascii="宋体" w:hAnsi="宋体" w:cs="宋体"/>
                <w:szCs w:val="21"/>
              </w:rPr>
            </w:pPr>
            <w:r>
              <w:rPr>
                <w:rFonts w:ascii="宋体" w:hAnsi="宋体" w:cs="宋体" w:hint="eastAsia"/>
                <w:szCs w:val="21"/>
              </w:rPr>
              <w:t>CHAR(22)</w:t>
            </w:r>
          </w:p>
        </w:tc>
        <w:tc>
          <w:tcPr>
            <w:tcW w:w="708" w:type="dxa"/>
          </w:tcPr>
          <w:p w14:paraId="4729BA62"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26E0276E" w14:textId="77777777" w:rsidR="00B46EC5" w:rsidRDefault="00B46EC5" w:rsidP="005F7CB9">
            <w:pPr>
              <w:pStyle w:val="a9"/>
              <w:rPr>
                <w:rFonts w:hAnsi="宋体" w:cs="宋体"/>
                <w:szCs w:val="21"/>
              </w:rPr>
            </w:pPr>
            <w:r>
              <w:rPr>
                <w:rFonts w:hAnsi="宋体" w:cs="宋体" w:hint="eastAsia"/>
                <w:szCs w:val="21"/>
              </w:rPr>
              <w:t>团单号</w:t>
            </w:r>
          </w:p>
        </w:tc>
        <w:tc>
          <w:tcPr>
            <w:tcW w:w="2343" w:type="dxa"/>
            <w:vAlign w:val="center"/>
          </w:tcPr>
          <w:p w14:paraId="00557B09" w14:textId="77777777" w:rsidR="00B46EC5" w:rsidRDefault="00B46EC5" w:rsidP="005F7CB9">
            <w:pPr>
              <w:jc w:val="center"/>
              <w:rPr>
                <w:rFonts w:ascii="宋体" w:hAnsi="宋体" w:cs="宋体"/>
                <w:szCs w:val="21"/>
              </w:rPr>
            </w:pPr>
          </w:p>
        </w:tc>
      </w:tr>
      <w:tr w:rsidR="00B46EC5" w14:paraId="62222D19" w14:textId="77777777" w:rsidTr="005F7CB9">
        <w:trPr>
          <w:jc w:val="center"/>
        </w:trPr>
        <w:tc>
          <w:tcPr>
            <w:tcW w:w="709" w:type="dxa"/>
          </w:tcPr>
          <w:p w14:paraId="27D32D41" w14:textId="77777777" w:rsidR="00B46EC5" w:rsidRDefault="00B46EC5" w:rsidP="005F7CB9">
            <w:pPr>
              <w:jc w:val="center"/>
              <w:rPr>
                <w:rFonts w:ascii="宋体" w:hAnsi="宋体" w:cs="宋体"/>
                <w:szCs w:val="21"/>
              </w:rPr>
            </w:pPr>
            <w:r>
              <w:rPr>
                <w:rFonts w:ascii="宋体" w:hAnsi="宋体" w:cs="宋体"/>
                <w:szCs w:val="21"/>
                <w:shd w:val="clear" w:color="auto" w:fill="FFFFFF"/>
              </w:rPr>
              <w:t>6</w:t>
            </w:r>
          </w:p>
        </w:tc>
        <w:tc>
          <w:tcPr>
            <w:tcW w:w="1696" w:type="dxa"/>
          </w:tcPr>
          <w:p w14:paraId="6B7BD660" w14:textId="77777777" w:rsidR="00B46EC5" w:rsidRDefault="00B46EC5" w:rsidP="005F7CB9">
            <w:pPr>
              <w:jc w:val="left"/>
              <w:rPr>
                <w:rFonts w:ascii="宋体" w:hAnsi="宋体" w:cs="宋体"/>
                <w:szCs w:val="21"/>
              </w:rPr>
            </w:pPr>
            <w:r>
              <w:rPr>
                <w:rFonts w:ascii="宋体" w:hAnsi="宋体" w:cs="宋体" w:hint="eastAsia"/>
                <w:szCs w:val="21"/>
                <w:shd w:val="clear" w:color="auto" w:fill="FFFFFF"/>
              </w:rPr>
              <w:t>CarQuoteInsuredRealList</w:t>
            </w:r>
          </w:p>
        </w:tc>
        <w:tc>
          <w:tcPr>
            <w:tcW w:w="1418" w:type="dxa"/>
          </w:tcPr>
          <w:p w14:paraId="08DC10D2" w14:textId="77777777" w:rsidR="00B46EC5" w:rsidRDefault="00B46EC5" w:rsidP="005F7CB9">
            <w:pPr>
              <w:rPr>
                <w:rFonts w:ascii="宋体" w:hAnsi="宋体" w:cs="宋体"/>
                <w:szCs w:val="21"/>
              </w:rPr>
            </w:pPr>
            <w:r>
              <w:rPr>
                <w:color w:val="000000"/>
                <w:szCs w:val="21"/>
                <w:shd w:val="clear" w:color="auto" w:fill="FFFFFF"/>
              </w:rPr>
              <w:t>对象</w:t>
            </w:r>
          </w:p>
        </w:tc>
        <w:tc>
          <w:tcPr>
            <w:tcW w:w="708" w:type="dxa"/>
          </w:tcPr>
          <w:p w14:paraId="7D7E0A26" w14:textId="77777777" w:rsidR="00B46EC5" w:rsidRDefault="00B46EC5" w:rsidP="005F7CB9">
            <w:pPr>
              <w:rPr>
                <w:rFonts w:ascii="宋体" w:hAnsi="宋体" w:cs="宋体"/>
                <w:szCs w:val="21"/>
              </w:rPr>
            </w:pPr>
            <w:r>
              <w:rPr>
                <w:rFonts w:ascii="宋体" w:hAnsi="宋体" w:cs="宋体" w:hint="eastAsia"/>
                <w:caps/>
                <w:szCs w:val="21"/>
                <w:shd w:val="clear" w:color="auto" w:fill="FFFFFF"/>
              </w:rPr>
              <w:t>N</w:t>
            </w:r>
          </w:p>
        </w:tc>
        <w:tc>
          <w:tcPr>
            <w:tcW w:w="1985" w:type="dxa"/>
          </w:tcPr>
          <w:p w14:paraId="6758470B" w14:textId="77777777" w:rsidR="00B46EC5" w:rsidRDefault="00B46EC5" w:rsidP="005F7CB9">
            <w:pPr>
              <w:pStyle w:val="a9"/>
              <w:rPr>
                <w:rFonts w:hAnsi="宋体" w:cs="宋体"/>
                <w:szCs w:val="21"/>
              </w:rPr>
            </w:pPr>
            <w:r>
              <w:rPr>
                <w:color w:val="000000"/>
                <w:szCs w:val="21"/>
                <w:shd w:val="clear" w:color="auto" w:fill="FFFFFF"/>
              </w:rPr>
              <w:t>手机持有人信息列表</w:t>
            </w:r>
          </w:p>
        </w:tc>
        <w:tc>
          <w:tcPr>
            <w:tcW w:w="2343" w:type="dxa"/>
          </w:tcPr>
          <w:p w14:paraId="40AA58EC" w14:textId="77777777" w:rsidR="00B46EC5" w:rsidRDefault="00B46EC5" w:rsidP="005F7CB9">
            <w:pPr>
              <w:jc w:val="center"/>
              <w:rPr>
                <w:rFonts w:ascii="宋体" w:hAnsi="宋体" w:cs="宋体"/>
                <w:szCs w:val="21"/>
              </w:rPr>
            </w:pPr>
            <w:r>
              <w:rPr>
                <w:rFonts w:ascii="宋体" w:hAnsi="宋体" w:cs="宋体" w:hint="eastAsia"/>
                <w:szCs w:val="21"/>
              </w:rPr>
              <w:t>仅</w:t>
            </w:r>
            <w:r>
              <w:rPr>
                <w:rFonts w:ascii="宋体" w:hAnsi="宋体" w:cs="宋体"/>
                <w:szCs w:val="21"/>
              </w:rPr>
              <w:t>上海使用</w:t>
            </w:r>
          </w:p>
        </w:tc>
      </w:tr>
      <w:tr w:rsidR="00B46EC5" w14:paraId="1AE72701" w14:textId="77777777" w:rsidTr="005F7CB9">
        <w:trPr>
          <w:jc w:val="center"/>
        </w:trPr>
        <w:tc>
          <w:tcPr>
            <w:tcW w:w="709" w:type="dxa"/>
            <w:vAlign w:val="center"/>
          </w:tcPr>
          <w:p w14:paraId="54291057" w14:textId="77777777" w:rsidR="00B46EC5" w:rsidRDefault="00B46EC5" w:rsidP="005F7CB9">
            <w:pPr>
              <w:jc w:val="center"/>
              <w:rPr>
                <w:rFonts w:ascii="宋体" w:hAnsi="宋体" w:cs="宋体"/>
                <w:szCs w:val="21"/>
                <w:shd w:val="clear" w:color="auto" w:fill="FFFFFF"/>
              </w:rPr>
            </w:pPr>
            <w:r>
              <w:rPr>
                <w:rFonts w:ascii="宋体" w:hAnsi="宋体" w:cs="宋体"/>
                <w:szCs w:val="21"/>
              </w:rPr>
              <w:t>7</w:t>
            </w:r>
          </w:p>
        </w:tc>
        <w:tc>
          <w:tcPr>
            <w:tcW w:w="1696" w:type="dxa"/>
          </w:tcPr>
          <w:p w14:paraId="4664C7E6" w14:textId="77777777" w:rsidR="00B46EC5" w:rsidRDefault="00B46EC5" w:rsidP="005F7CB9">
            <w:pPr>
              <w:jc w:val="left"/>
              <w:rPr>
                <w:rFonts w:ascii="宋体" w:hAnsi="宋体" w:cs="宋体"/>
                <w:szCs w:val="21"/>
                <w:shd w:val="clear" w:color="auto" w:fill="FFFFFF"/>
              </w:rPr>
            </w:pPr>
            <w:r w:rsidRPr="0085137D">
              <w:rPr>
                <w:rFonts w:ascii="宋体" w:hAnsi="宋体" w:cs="宋体"/>
                <w:szCs w:val="21"/>
              </w:rPr>
              <w:t>SaleCompany</w:t>
            </w:r>
          </w:p>
        </w:tc>
        <w:tc>
          <w:tcPr>
            <w:tcW w:w="1418" w:type="dxa"/>
          </w:tcPr>
          <w:p w14:paraId="2355AAC8" w14:textId="77777777" w:rsidR="00B46EC5" w:rsidRDefault="00B46EC5" w:rsidP="005F7CB9">
            <w:pPr>
              <w:rPr>
                <w:color w:val="000000"/>
                <w:szCs w:val="21"/>
                <w:shd w:val="clear" w:color="auto" w:fill="FFFFFF"/>
              </w:rPr>
            </w:pPr>
            <w:r>
              <w:rPr>
                <w:rFonts w:ascii="宋体" w:hAnsi="宋体" w:cs="宋体" w:hint="eastAsia"/>
                <w:caps/>
                <w:szCs w:val="21"/>
              </w:rPr>
              <w:t>VARCHAR(100)</w:t>
            </w:r>
          </w:p>
        </w:tc>
        <w:tc>
          <w:tcPr>
            <w:tcW w:w="708" w:type="dxa"/>
          </w:tcPr>
          <w:p w14:paraId="28858789" w14:textId="77777777" w:rsidR="00B46EC5" w:rsidRDefault="00B46EC5" w:rsidP="005F7CB9">
            <w:pPr>
              <w:rPr>
                <w:rFonts w:ascii="宋体" w:hAnsi="宋体" w:cs="宋体"/>
                <w:caps/>
                <w:szCs w:val="21"/>
                <w:shd w:val="clear" w:color="auto" w:fill="FFFFFF"/>
              </w:rPr>
            </w:pPr>
            <w:r>
              <w:rPr>
                <w:rFonts w:ascii="宋体" w:hAnsi="宋体" w:cs="宋体"/>
                <w:szCs w:val="21"/>
              </w:rPr>
              <w:t>CY</w:t>
            </w:r>
          </w:p>
        </w:tc>
        <w:tc>
          <w:tcPr>
            <w:tcW w:w="1985" w:type="dxa"/>
          </w:tcPr>
          <w:p w14:paraId="25AD542F" w14:textId="77777777" w:rsidR="00B46EC5" w:rsidRDefault="00B46EC5" w:rsidP="005F7CB9">
            <w:pPr>
              <w:pStyle w:val="a9"/>
              <w:rPr>
                <w:color w:val="000000"/>
                <w:szCs w:val="21"/>
                <w:shd w:val="clear" w:color="auto" w:fill="FFFFFF"/>
              </w:rPr>
            </w:pPr>
            <w:r w:rsidRPr="0085137D">
              <w:rPr>
                <w:rFonts w:hAnsi="宋体" w:cs="宋体" w:hint="eastAsia"/>
                <w:szCs w:val="21"/>
              </w:rPr>
              <w:t>新车销售公司名称</w:t>
            </w:r>
          </w:p>
        </w:tc>
        <w:tc>
          <w:tcPr>
            <w:tcW w:w="2343" w:type="dxa"/>
            <w:vAlign w:val="center"/>
          </w:tcPr>
          <w:p w14:paraId="05835882" w14:textId="77777777" w:rsidR="00B46EC5" w:rsidRDefault="00B46EC5" w:rsidP="005F7CB9">
            <w:pPr>
              <w:jc w:val="center"/>
              <w:rPr>
                <w:rFonts w:ascii="宋体" w:hAnsi="宋体" w:cs="宋体"/>
                <w:szCs w:val="21"/>
              </w:rPr>
            </w:pPr>
            <w:r>
              <w:rPr>
                <w:rFonts w:ascii="宋体" w:hAnsi="宋体" w:cs="宋体" w:hint="eastAsia"/>
                <w:szCs w:val="21"/>
              </w:rPr>
              <w:t>仅广东使用</w:t>
            </w:r>
          </w:p>
        </w:tc>
      </w:tr>
      <w:tr w:rsidR="00B46EC5" w14:paraId="3E1699DD" w14:textId="77777777" w:rsidTr="005F7CB9">
        <w:trPr>
          <w:jc w:val="center"/>
        </w:trPr>
        <w:tc>
          <w:tcPr>
            <w:tcW w:w="709" w:type="dxa"/>
            <w:vAlign w:val="center"/>
          </w:tcPr>
          <w:p w14:paraId="30D0188C" w14:textId="77777777" w:rsidR="00B46EC5" w:rsidRDefault="00B46EC5" w:rsidP="005F7CB9">
            <w:pPr>
              <w:jc w:val="center"/>
              <w:rPr>
                <w:rFonts w:ascii="宋体" w:hAnsi="宋体" w:cs="宋体"/>
                <w:szCs w:val="21"/>
              </w:rPr>
            </w:pPr>
            <w:r>
              <w:rPr>
                <w:rFonts w:ascii="宋体" w:hAnsi="宋体" w:cs="宋体"/>
                <w:szCs w:val="21"/>
              </w:rPr>
              <w:t>8</w:t>
            </w:r>
          </w:p>
        </w:tc>
        <w:tc>
          <w:tcPr>
            <w:tcW w:w="1696" w:type="dxa"/>
          </w:tcPr>
          <w:p w14:paraId="3A4A7BC4" w14:textId="77777777" w:rsidR="00B46EC5" w:rsidRPr="0085137D" w:rsidRDefault="00B46EC5" w:rsidP="005F7CB9">
            <w:pPr>
              <w:jc w:val="left"/>
              <w:rPr>
                <w:rFonts w:ascii="宋体" w:hAnsi="宋体" w:cs="宋体"/>
                <w:szCs w:val="21"/>
              </w:rPr>
            </w:pPr>
            <w:r w:rsidRPr="0085137D">
              <w:rPr>
                <w:rFonts w:ascii="Times New Roman" w:hAnsi="Times New Roman"/>
                <w:color w:val="000000" w:themeColor="text1"/>
                <w:szCs w:val="21"/>
                <w:shd w:val="clear" w:color="auto" w:fill="FFFFFF"/>
              </w:rPr>
              <w:t>SaleAreaCode</w:t>
            </w:r>
          </w:p>
        </w:tc>
        <w:tc>
          <w:tcPr>
            <w:tcW w:w="1418" w:type="dxa"/>
          </w:tcPr>
          <w:p w14:paraId="567ADDED" w14:textId="77777777" w:rsidR="00B46EC5" w:rsidRDefault="00B46EC5" w:rsidP="005F7CB9">
            <w:pPr>
              <w:rPr>
                <w:rFonts w:ascii="宋体" w:hAnsi="宋体" w:cs="宋体"/>
                <w:caps/>
                <w:szCs w:val="21"/>
              </w:rPr>
            </w:pPr>
            <w:r>
              <w:rPr>
                <w:rFonts w:ascii="宋体" w:hAnsi="宋体" w:cs="宋体" w:hint="eastAsia"/>
                <w:caps/>
                <w:szCs w:val="21"/>
              </w:rPr>
              <w:t>VARCHAR(</w:t>
            </w:r>
            <w:r>
              <w:rPr>
                <w:rFonts w:ascii="宋体" w:hAnsi="宋体" w:cs="宋体"/>
                <w:caps/>
                <w:szCs w:val="21"/>
              </w:rPr>
              <w:t>8</w:t>
            </w:r>
            <w:r>
              <w:rPr>
                <w:rFonts w:ascii="宋体" w:hAnsi="宋体" w:cs="宋体" w:hint="eastAsia"/>
                <w:caps/>
                <w:szCs w:val="21"/>
              </w:rPr>
              <w:t>)</w:t>
            </w:r>
          </w:p>
        </w:tc>
        <w:tc>
          <w:tcPr>
            <w:tcW w:w="708" w:type="dxa"/>
          </w:tcPr>
          <w:p w14:paraId="42A0B121" w14:textId="77777777" w:rsidR="00B46EC5" w:rsidRDefault="00B46EC5" w:rsidP="005F7CB9">
            <w:pPr>
              <w:rPr>
                <w:rFonts w:ascii="宋体" w:hAnsi="宋体" w:cs="宋体"/>
                <w:szCs w:val="21"/>
              </w:rPr>
            </w:pPr>
            <w:r>
              <w:rPr>
                <w:rFonts w:ascii="宋体" w:hAnsi="宋体" w:cs="宋体"/>
                <w:szCs w:val="21"/>
              </w:rPr>
              <w:t>CY</w:t>
            </w:r>
          </w:p>
        </w:tc>
        <w:tc>
          <w:tcPr>
            <w:tcW w:w="1985" w:type="dxa"/>
          </w:tcPr>
          <w:p w14:paraId="29B80546" w14:textId="77777777" w:rsidR="00B46EC5" w:rsidRPr="0085137D" w:rsidRDefault="00B46EC5" w:rsidP="005F7CB9">
            <w:pPr>
              <w:pStyle w:val="a9"/>
              <w:rPr>
                <w:rFonts w:hAnsi="宋体" w:cs="宋体"/>
                <w:szCs w:val="21"/>
              </w:rPr>
            </w:pPr>
            <w:r w:rsidRPr="0085137D">
              <w:rPr>
                <w:rFonts w:hAnsi="宋体" w:cs="宋体" w:hint="eastAsia"/>
                <w:szCs w:val="21"/>
              </w:rPr>
              <w:t>新车销售公司所在地市代码</w:t>
            </w:r>
            <w:r w:rsidRPr="00D80AEE">
              <w:rPr>
                <w:rFonts w:hint="eastAsia"/>
                <w:color w:val="000000" w:themeColor="text1"/>
                <w:szCs w:val="21"/>
                <w:shd w:val="clear" w:color="auto" w:fill="FFFFFF"/>
              </w:rPr>
              <w:t>；</w:t>
            </w:r>
            <w:hyperlink w:anchor="新车销售公司所在地市" w:tooltip="3.74" w:history="1">
              <w:r w:rsidRPr="00D80AEE">
                <w:rPr>
                  <w:rStyle w:val="af5"/>
                  <w:rFonts w:hint="eastAsia"/>
                  <w:szCs w:val="21"/>
                  <w:shd w:val="clear" w:color="auto" w:fill="FFFFFF"/>
                </w:rPr>
                <w:t>参见代码</w:t>
              </w:r>
            </w:hyperlink>
          </w:p>
        </w:tc>
        <w:tc>
          <w:tcPr>
            <w:tcW w:w="2343" w:type="dxa"/>
            <w:vAlign w:val="center"/>
          </w:tcPr>
          <w:p w14:paraId="13AF1072" w14:textId="77777777" w:rsidR="00B46EC5" w:rsidRPr="00D80AEE" w:rsidRDefault="00B46EC5" w:rsidP="005F7CB9">
            <w:pPr>
              <w:jc w:val="center"/>
              <w:rPr>
                <w:rFonts w:ascii="宋体" w:hAnsi="宋体" w:cs="宋体"/>
                <w:szCs w:val="21"/>
              </w:rPr>
            </w:pPr>
            <w:r>
              <w:rPr>
                <w:rFonts w:ascii="宋体" w:hAnsi="宋体" w:cs="宋体" w:hint="eastAsia"/>
                <w:szCs w:val="21"/>
              </w:rPr>
              <w:t>仅广东使用</w:t>
            </w:r>
          </w:p>
        </w:tc>
      </w:tr>
      <w:tr w:rsidR="00B46EC5" w14:paraId="30C4DC43" w14:textId="77777777" w:rsidTr="005F7CB9">
        <w:trPr>
          <w:jc w:val="center"/>
        </w:trPr>
        <w:tc>
          <w:tcPr>
            <w:tcW w:w="709" w:type="dxa"/>
            <w:vAlign w:val="center"/>
          </w:tcPr>
          <w:p w14:paraId="041992D3" w14:textId="77777777" w:rsidR="00B46EC5" w:rsidRDefault="00B46EC5" w:rsidP="005F7CB9">
            <w:pPr>
              <w:jc w:val="center"/>
              <w:rPr>
                <w:rFonts w:ascii="宋体" w:hAnsi="宋体" w:cs="宋体"/>
                <w:szCs w:val="21"/>
              </w:rPr>
            </w:pPr>
            <w:r>
              <w:rPr>
                <w:rFonts w:ascii="宋体" w:hAnsi="宋体" w:cs="宋体"/>
                <w:szCs w:val="21"/>
              </w:rPr>
              <w:t>9</w:t>
            </w:r>
          </w:p>
        </w:tc>
        <w:tc>
          <w:tcPr>
            <w:tcW w:w="1696" w:type="dxa"/>
          </w:tcPr>
          <w:p w14:paraId="64224C77" w14:textId="77777777" w:rsidR="00B46EC5" w:rsidRPr="0085137D" w:rsidRDefault="00B46EC5" w:rsidP="005F7CB9">
            <w:pPr>
              <w:jc w:val="left"/>
              <w:rPr>
                <w:rFonts w:ascii="Times New Roman" w:hAnsi="Times New Roman"/>
                <w:color w:val="000000" w:themeColor="text1"/>
                <w:szCs w:val="21"/>
                <w:shd w:val="clear" w:color="auto" w:fill="FFFFFF"/>
              </w:rPr>
            </w:pPr>
            <w:r>
              <w:rPr>
                <w:rFonts w:ascii="宋体" w:hAnsi="宋体" w:cs="宋体"/>
                <w:szCs w:val="21"/>
              </w:rPr>
              <w:t>Sale4SFlag</w:t>
            </w:r>
          </w:p>
        </w:tc>
        <w:tc>
          <w:tcPr>
            <w:tcW w:w="1418" w:type="dxa"/>
          </w:tcPr>
          <w:p w14:paraId="12DC6AB1" w14:textId="77777777" w:rsidR="00B46EC5" w:rsidRDefault="00B46EC5" w:rsidP="005F7CB9">
            <w:pPr>
              <w:rPr>
                <w:rFonts w:ascii="宋体" w:hAnsi="宋体" w:cs="宋体"/>
                <w:caps/>
                <w:szCs w:val="21"/>
              </w:rPr>
            </w:pPr>
            <w:r>
              <w:rPr>
                <w:rFonts w:ascii="宋体" w:hAnsi="宋体" w:cs="宋体" w:hint="eastAsia"/>
                <w:caps/>
                <w:szCs w:val="21"/>
              </w:rPr>
              <w:t>CHAR(</w:t>
            </w:r>
            <w:r>
              <w:rPr>
                <w:rFonts w:ascii="宋体" w:hAnsi="宋体" w:cs="宋体"/>
                <w:caps/>
                <w:szCs w:val="21"/>
              </w:rPr>
              <w:t>1</w:t>
            </w:r>
            <w:r>
              <w:rPr>
                <w:rFonts w:ascii="宋体" w:hAnsi="宋体" w:cs="宋体" w:hint="eastAsia"/>
                <w:caps/>
                <w:szCs w:val="21"/>
              </w:rPr>
              <w:t>)</w:t>
            </w:r>
          </w:p>
        </w:tc>
        <w:tc>
          <w:tcPr>
            <w:tcW w:w="708" w:type="dxa"/>
          </w:tcPr>
          <w:p w14:paraId="2CF5CCA3" w14:textId="77777777" w:rsidR="00B46EC5" w:rsidRDefault="00B46EC5" w:rsidP="005F7CB9">
            <w:pPr>
              <w:rPr>
                <w:rFonts w:ascii="宋体" w:hAnsi="宋体" w:cs="宋体"/>
                <w:szCs w:val="21"/>
              </w:rPr>
            </w:pPr>
            <w:r>
              <w:rPr>
                <w:rFonts w:ascii="宋体" w:hAnsi="宋体" w:cs="宋体"/>
                <w:szCs w:val="21"/>
              </w:rPr>
              <w:t>CY</w:t>
            </w:r>
          </w:p>
        </w:tc>
        <w:tc>
          <w:tcPr>
            <w:tcW w:w="1985" w:type="dxa"/>
          </w:tcPr>
          <w:p w14:paraId="6CB855DD" w14:textId="77777777" w:rsidR="00B46EC5" w:rsidRPr="0085137D" w:rsidRDefault="00B46EC5" w:rsidP="005F7CB9">
            <w:pPr>
              <w:pStyle w:val="a9"/>
              <w:rPr>
                <w:rFonts w:hAnsi="宋体" w:cs="宋体"/>
                <w:szCs w:val="21"/>
              </w:rPr>
            </w:pPr>
            <w:r w:rsidRPr="0085137D">
              <w:rPr>
                <w:rFonts w:hAnsi="宋体" w:cs="宋体" w:hint="eastAsia"/>
                <w:szCs w:val="21"/>
              </w:rPr>
              <w:t>是否4S店销售</w:t>
            </w:r>
          </w:p>
        </w:tc>
        <w:tc>
          <w:tcPr>
            <w:tcW w:w="2343" w:type="dxa"/>
            <w:vAlign w:val="center"/>
          </w:tcPr>
          <w:p w14:paraId="76C2F884" w14:textId="77777777" w:rsidR="00B46EC5" w:rsidRPr="00D80AEE" w:rsidRDefault="00B46EC5" w:rsidP="005F7CB9">
            <w:pPr>
              <w:jc w:val="center"/>
              <w:rPr>
                <w:color w:val="000000" w:themeColor="text1"/>
                <w:szCs w:val="21"/>
                <w:shd w:val="clear" w:color="auto" w:fill="FFFFFF"/>
              </w:rPr>
            </w:pPr>
            <w:r>
              <w:rPr>
                <w:rFonts w:ascii="宋体" w:hAnsi="宋体" w:cs="宋体" w:hint="eastAsia"/>
                <w:szCs w:val="21"/>
              </w:rPr>
              <w:t>仅广东使用（</w:t>
            </w:r>
            <w:r>
              <w:rPr>
                <w:rFonts w:ascii="宋体" w:hAnsi="宋体" w:cs="宋体"/>
                <w:szCs w:val="21"/>
              </w:rPr>
              <w:t>1</w:t>
            </w:r>
            <w:r>
              <w:rPr>
                <w:rFonts w:ascii="宋体" w:hAnsi="宋体" w:cs="宋体" w:hint="eastAsia"/>
                <w:szCs w:val="21"/>
              </w:rPr>
              <w:t>是，0否）</w:t>
            </w:r>
          </w:p>
        </w:tc>
      </w:tr>
      <w:tr w:rsidR="00B46EC5" w14:paraId="532888FD" w14:textId="77777777" w:rsidTr="005F7CB9">
        <w:trPr>
          <w:jc w:val="center"/>
        </w:trPr>
        <w:tc>
          <w:tcPr>
            <w:tcW w:w="709" w:type="dxa"/>
            <w:vAlign w:val="center"/>
          </w:tcPr>
          <w:p w14:paraId="0B42B702" w14:textId="77777777" w:rsidR="00B46EC5" w:rsidRDefault="00B46EC5" w:rsidP="005F7CB9">
            <w:pPr>
              <w:jc w:val="center"/>
              <w:rPr>
                <w:rFonts w:ascii="宋体" w:hAnsi="宋体" w:cs="宋体"/>
                <w:szCs w:val="21"/>
              </w:rPr>
            </w:pPr>
            <w:r>
              <w:rPr>
                <w:rFonts w:asciiTheme="minorEastAsia" w:eastAsiaTheme="minorEastAsia" w:hAnsiTheme="minorEastAsia" w:cs="宋体"/>
                <w:szCs w:val="21"/>
              </w:rPr>
              <w:t>10</w:t>
            </w:r>
          </w:p>
        </w:tc>
        <w:tc>
          <w:tcPr>
            <w:tcW w:w="1696" w:type="dxa"/>
          </w:tcPr>
          <w:p w14:paraId="197371D7" w14:textId="77777777" w:rsidR="00B46EC5" w:rsidRDefault="00B46EC5" w:rsidP="005F7CB9">
            <w:pPr>
              <w:jc w:val="left"/>
              <w:rPr>
                <w:rFonts w:ascii="宋体" w:hAnsi="宋体" w:cs="宋体"/>
                <w:szCs w:val="21"/>
              </w:rPr>
            </w:pPr>
            <w:r>
              <w:rPr>
                <w:rFonts w:asciiTheme="minorEastAsia" w:eastAsiaTheme="minorEastAsia" w:hAnsiTheme="minorEastAsia" w:cs="宋体"/>
                <w:szCs w:val="21"/>
              </w:rPr>
              <w:t>ProposalNoBI</w:t>
            </w:r>
          </w:p>
        </w:tc>
        <w:tc>
          <w:tcPr>
            <w:tcW w:w="1418" w:type="dxa"/>
          </w:tcPr>
          <w:p w14:paraId="7CE2FBBA" w14:textId="77777777" w:rsidR="00B46EC5" w:rsidRDefault="00B46EC5" w:rsidP="005F7CB9">
            <w:pPr>
              <w:rPr>
                <w:rFonts w:ascii="宋体" w:hAnsi="宋体" w:cs="宋体"/>
                <w:caps/>
                <w:szCs w:val="21"/>
              </w:rPr>
            </w:pPr>
            <w:r>
              <w:rPr>
                <w:rFonts w:asciiTheme="minorEastAsia" w:eastAsiaTheme="minorEastAsia" w:hAnsiTheme="minorEastAsia" w:cs="宋体"/>
                <w:szCs w:val="21"/>
              </w:rPr>
              <w:t>VARCHAR(22)</w:t>
            </w:r>
          </w:p>
        </w:tc>
        <w:tc>
          <w:tcPr>
            <w:tcW w:w="708" w:type="dxa"/>
          </w:tcPr>
          <w:p w14:paraId="2ADFF85F" w14:textId="77777777" w:rsidR="00B46EC5" w:rsidRDefault="00B46EC5" w:rsidP="005F7CB9">
            <w:pPr>
              <w:rPr>
                <w:rFonts w:ascii="宋体" w:hAnsi="宋体" w:cs="宋体"/>
                <w:szCs w:val="21"/>
              </w:rPr>
            </w:pPr>
            <w:r>
              <w:rPr>
                <w:rFonts w:asciiTheme="minorEastAsia" w:eastAsiaTheme="minorEastAsia" w:hAnsiTheme="minorEastAsia" w:cs="宋体"/>
                <w:szCs w:val="21"/>
              </w:rPr>
              <w:t>N</w:t>
            </w:r>
          </w:p>
        </w:tc>
        <w:tc>
          <w:tcPr>
            <w:tcW w:w="1985" w:type="dxa"/>
          </w:tcPr>
          <w:p w14:paraId="6D481A44" w14:textId="77777777" w:rsidR="00B46EC5" w:rsidRPr="0085137D" w:rsidRDefault="00B46EC5" w:rsidP="005F7CB9">
            <w:pPr>
              <w:pStyle w:val="a9"/>
              <w:rPr>
                <w:rFonts w:hAnsi="宋体" w:cs="宋体"/>
                <w:szCs w:val="21"/>
              </w:rPr>
            </w:pPr>
            <w:r>
              <w:rPr>
                <w:rFonts w:asciiTheme="minorEastAsia" w:eastAsiaTheme="minorEastAsia" w:hAnsiTheme="minorEastAsia" w:cs="宋体" w:hint="eastAsia"/>
                <w:szCs w:val="21"/>
              </w:rPr>
              <w:t>商业险投保单</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联合销售投保单</w:t>
            </w:r>
          </w:p>
        </w:tc>
        <w:tc>
          <w:tcPr>
            <w:tcW w:w="2343" w:type="dxa"/>
            <w:vAlign w:val="center"/>
          </w:tcPr>
          <w:p w14:paraId="0224A708" w14:textId="77777777" w:rsidR="00B46EC5" w:rsidRDefault="00B46EC5" w:rsidP="005F7CB9">
            <w:pPr>
              <w:jc w:val="center"/>
              <w:rPr>
                <w:rFonts w:ascii="宋体" w:hAnsi="宋体" w:cs="宋体"/>
                <w:szCs w:val="21"/>
              </w:rPr>
            </w:pPr>
          </w:p>
        </w:tc>
      </w:tr>
      <w:tr w:rsidR="00B46EC5" w14:paraId="4F88C931" w14:textId="77777777" w:rsidTr="005F7CB9">
        <w:trPr>
          <w:jc w:val="center"/>
        </w:trPr>
        <w:tc>
          <w:tcPr>
            <w:tcW w:w="709" w:type="dxa"/>
            <w:vAlign w:val="center"/>
          </w:tcPr>
          <w:p w14:paraId="551C3CC2" w14:textId="77777777" w:rsidR="00B46EC5" w:rsidRDefault="00B46EC5" w:rsidP="005F7CB9">
            <w:pPr>
              <w:jc w:val="center"/>
              <w:rPr>
                <w:rFonts w:asciiTheme="minorEastAsia" w:eastAsiaTheme="minorEastAsia" w:hAnsiTheme="minorEastAsia" w:cs="宋体"/>
                <w:szCs w:val="21"/>
              </w:rPr>
            </w:pPr>
            <w:r>
              <w:rPr>
                <w:rFonts w:asciiTheme="minorEastAsia" w:eastAsiaTheme="minorEastAsia" w:hAnsiTheme="minorEastAsia" w:cs="宋体"/>
                <w:szCs w:val="21"/>
              </w:rPr>
              <w:t>11</w:t>
            </w:r>
          </w:p>
        </w:tc>
        <w:tc>
          <w:tcPr>
            <w:tcW w:w="1696" w:type="dxa"/>
          </w:tcPr>
          <w:p w14:paraId="3753D012" w14:textId="77777777" w:rsidR="00B46EC5" w:rsidRDefault="00B46EC5" w:rsidP="005F7CB9">
            <w:pPr>
              <w:jc w:val="left"/>
              <w:rPr>
                <w:rFonts w:asciiTheme="minorEastAsia" w:eastAsiaTheme="minorEastAsia" w:hAnsiTheme="minorEastAsia" w:cs="宋体"/>
                <w:szCs w:val="21"/>
              </w:rPr>
            </w:pPr>
            <w:r>
              <w:rPr>
                <w:rFonts w:asciiTheme="minorEastAsia" w:eastAsiaTheme="minorEastAsia" w:hAnsiTheme="minorEastAsia" w:cs="宋体"/>
                <w:szCs w:val="21"/>
              </w:rPr>
              <w:t>RiskCode</w:t>
            </w:r>
          </w:p>
        </w:tc>
        <w:tc>
          <w:tcPr>
            <w:tcW w:w="1418" w:type="dxa"/>
          </w:tcPr>
          <w:p w14:paraId="2562041A" w14:textId="77777777" w:rsidR="00B46EC5" w:rsidRDefault="00B46EC5" w:rsidP="005F7CB9">
            <w:pPr>
              <w:rPr>
                <w:rFonts w:asciiTheme="minorEastAsia" w:eastAsiaTheme="minorEastAsia" w:hAnsiTheme="minorEastAsia" w:cs="宋体"/>
                <w:szCs w:val="21"/>
              </w:rPr>
            </w:pPr>
            <w:r>
              <w:rPr>
                <w:rFonts w:asciiTheme="minorEastAsia" w:eastAsiaTheme="minorEastAsia" w:hAnsiTheme="minorEastAsia" w:cs="宋体"/>
                <w:szCs w:val="21"/>
              </w:rPr>
              <w:t>VARCHAR(3)</w:t>
            </w:r>
          </w:p>
        </w:tc>
        <w:tc>
          <w:tcPr>
            <w:tcW w:w="708" w:type="dxa"/>
          </w:tcPr>
          <w:p w14:paraId="3C4430D0" w14:textId="77777777" w:rsidR="00B46EC5" w:rsidRDefault="00B46EC5" w:rsidP="005F7CB9">
            <w:pPr>
              <w:rPr>
                <w:rFonts w:asciiTheme="minorEastAsia" w:eastAsiaTheme="minorEastAsia" w:hAnsiTheme="minorEastAsia" w:cs="宋体"/>
                <w:szCs w:val="21"/>
              </w:rPr>
            </w:pPr>
            <w:r>
              <w:rPr>
                <w:rFonts w:asciiTheme="minorEastAsia" w:eastAsiaTheme="minorEastAsia" w:hAnsiTheme="minorEastAsia" w:cs="宋体"/>
                <w:szCs w:val="21"/>
              </w:rPr>
              <w:t>CY</w:t>
            </w:r>
          </w:p>
        </w:tc>
        <w:tc>
          <w:tcPr>
            <w:tcW w:w="1985" w:type="dxa"/>
          </w:tcPr>
          <w:p w14:paraId="1F116D76" w14:textId="77777777" w:rsidR="00B46EC5" w:rsidRDefault="00B46EC5" w:rsidP="005F7CB9">
            <w:pPr>
              <w:pStyle w:val="a9"/>
              <w:rPr>
                <w:rFonts w:asciiTheme="minorEastAsia" w:eastAsiaTheme="minorEastAsia" w:hAnsiTheme="minorEastAsia" w:cs="宋体"/>
                <w:szCs w:val="21"/>
              </w:rPr>
            </w:pPr>
            <w:r>
              <w:rPr>
                <w:rFonts w:asciiTheme="minorEastAsia" w:eastAsiaTheme="minorEastAsia" w:hAnsiTheme="minorEastAsia" w:cs="宋体" w:hint="eastAsia"/>
                <w:szCs w:val="21"/>
              </w:rPr>
              <w:t>险种代码</w:t>
            </w:r>
          </w:p>
        </w:tc>
        <w:tc>
          <w:tcPr>
            <w:tcW w:w="2343" w:type="dxa"/>
            <w:vAlign w:val="center"/>
          </w:tcPr>
          <w:p w14:paraId="7AA10FCC" w14:textId="77777777" w:rsidR="00B46EC5" w:rsidRDefault="00B46EC5" w:rsidP="005F7CB9">
            <w:pPr>
              <w:rPr>
                <w:rFonts w:asciiTheme="minorEastAsia" w:eastAsiaTheme="minorEastAsia" w:hAnsiTheme="minorEastAsia" w:cs="宋体"/>
                <w:szCs w:val="21"/>
              </w:rPr>
            </w:pPr>
            <w:r>
              <w:rPr>
                <w:rFonts w:asciiTheme="minorEastAsia" w:eastAsiaTheme="minorEastAsia" w:hAnsiTheme="minorEastAsia" w:cs="宋体"/>
                <w:szCs w:val="21"/>
              </w:rPr>
              <w:commentReference w:id="32"/>
            </w:r>
            <w:r>
              <w:rPr>
                <w:rFonts w:asciiTheme="minorEastAsia" w:eastAsiaTheme="minorEastAsia" w:hAnsiTheme="minorEastAsia" w:cs="宋体" w:hint="eastAsia"/>
                <w:szCs w:val="21"/>
              </w:rPr>
              <w:t>互联网出单投保联合销售是为必传</w:t>
            </w:r>
          </w:p>
          <w:p w14:paraId="0FE7ED57" w14:textId="77777777" w:rsidR="00B46EC5" w:rsidRDefault="00B46EC5" w:rsidP="005F7CB9">
            <w:pPr>
              <w:jc w:val="center"/>
              <w:rPr>
                <w:rFonts w:ascii="宋体" w:hAnsi="宋体" w:cs="宋体"/>
                <w:szCs w:val="21"/>
              </w:rPr>
            </w:pPr>
          </w:p>
        </w:tc>
      </w:tr>
    </w:tbl>
    <w:p w14:paraId="4D9B4B8B" w14:textId="77777777" w:rsidR="00B46EC5" w:rsidRDefault="00B46EC5" w:rsidP="00B46EC5">
      <w:pPr>
        <w:rPr>
          <w:rFonts w:ascii="宋体" w:hAnsi="宋体" w:cs="宋体"/>
          <w:szCs w:val="21"/>
        </w:rPr>
      </w:pPr>
    </w:p>
    <w:p w14:paraId="59ADFF2B" w14:textId="77777777" w:rsidR="00B46EC5" w:rsidRDefault="00B46EC5" w:rsidP="00B46EC5">
      <w:pPr>
        <w:pStyle w:val="5"/>
        <w:rPr>
          <w:rFonts w:cs="宋体"/>
        </w:rPr>
      </w:pPr>
      <w:r>
        <w:rPr>
          <w:rFonts w:cs="宋体" w:hint="eastAsia"/>
        </w:rPr>
        <w:lastRenderedPageBreak/>
        <w:t>特别约定信息CarQuoteEngageaReqList(CarQuoteEngageaReq)</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694"/>
        <w:gridCol w:w="1418"/>
        <w:gridCol w:w="708"/>
        <w:gridCol w:w="1985"/>
        <w:gridCol w:w="2454"/>
      </w:tblGrid>
      <w:tr w:rsidR="00B46EC5" w14:paraId="12D5719D" w14:textId="77777777" w:rsidTr="005F7CB9">
        <w:trPr>
          <w:jc w:val="center"/>
        </w:trPr>
        <w:tc>
          <w:tcPr>
            <w:tcW w:w="711" w:type="dxa"/>
            <w:shd w:val="clear" w:color="auto" w:fill="BFBFBF"/>
          </w:tcPr>
          <w:p w14:paraId="0322EF23"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694" w:type="dxa"/>
            <w:shd w:val="clear" w:color="auto" w:fill="BFBFBF"/>
          </w:tcPr>
          <w:p w14:paraId="6E3CD55F"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418" w:type="dxa"/>
            <w:shd w:val="clear" w:color="auto" w:fill="BFBFBF"/>
          </w:tcPr>
          <w:p w14:paraId="2ED29E8B"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8" w:type="dxa"/>
            <w:shd w:val="clear" w:color="auto" w:fill="BFBFBF"/>
          </w:tcPr>
          <w:p w14:paraId="6118FCCE"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16A76186"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2454" w:type="dxa"/>
            <w:shd w:val="clear" w:color="auto" w:fill="BFBFBF"/>
          </w:tcPr>
          <w:p w14:paraId="2E5520BB"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7651F80D" w14:textId="77777777" w:rsidTr="005F7CB9">
        <w:trPr>
          <w:jc w:val="center"/>
        </w:trPr>
        <w:tc>
          <w:tcPr>
            <w:tcW w:w="711" w:type="dxa"/>
            <w:vAlign w:val="center"/>
          </w:tcPr>
          <w:p w14:paraId="2174590C"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694" w:type="dxa"/>
          </w:tcPr>
          <w:p w14:paraId="0788E001" w14:textId="77777777" w:rsidR="00B46EC5" w:rsidRDefault="00B46EC5" w:rsidP="005F7CB9">
            <w:pPr>
              <w:rPr>
                <w:rFonts w:ascii="宋体" w:hAnsi="宋体" w:cs="宋体"/>
                <w:szCs w:val="21"/>
              </w:rPr>
            </w:pPr>
            <w:r>
              <w:rPr>
                <w:rFonts w:ascii="宋体" w:hAnsi="宋体" w:cs="宋体"/>
                <w:szCs w:val="21"/>
              </w:rPr>
              <w:t>ItemKindNo</w:t>
            </w:r>
          </w:p>
        </w:tc>
        <w:tc>
          <w:tcPr>
            <w:tcW w:w="1418" w:type="dxa"/>
          </w:tcPr>
          <w:p w14:paraId="29063425" w14:textId="77777777" w:rsidR="00B46EC5" w:rsidRDefault="00B46EC5" w:rsidP="005F7CB9">
            <w:pPr>
              <w:rPr>
                <w:rFonts w:ascii="宋体" w:hAnsi="宋体" w:cs="宋体"/>
                <w:szCs w:val="21"/>
              </w:rPr>
            </w:pPr>
            <w:r>
              <w:rPr>
                <w:rFonts w:ascii="宋体" w:hAnsi="宋体" w:cs="宋体" w:hint="eastAsia"/>
                <w:szCs w:val="21"/>
              </w:rPr>
              <w:t>INTEGER</w:t>
            </w:r>
          </w:p>
        </w:tc>
        <w:tc>
          <w:tcPr>
            <w:tcW w:w="708" w:type="dxa"/>
          </w:tcPr>
          <w:p w14:paraId="6E0B489B"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41ED41FE" w14:textId="77777777" w:rsidR="00B46EC5" w:rsidRDefault="00B46EC5" w:rsidP="005F7CB9">
            <w:pPr>
              <w:rPr>
                <w:rFonts w:ascii="宋体" w:hAnsi="宋体" w:cs="宋体"/>
                <w:szCs w:val="21"/>
              </w:rPr>
            </w:pPr>
            <w:r>
              <w:rPr>
                <w:rFonts w:ascii="宋体" w:hAnsi="宋体" w:cs="宋体" w:hint="eastAsia"/>
                <w:szCs w:val="21"/>
              </w:rPr>
              <w:t>序列号</w:t>
            </w:r>
          </w:p>
        </w:tc>
        <w:tc>
          <w:tcPr>
            <w:tcW w:w="2454" w:type="dxa"/>
          </w:tcPr>
          <w:p w14:paraId="46098577" w14:textId="77777777" w:rsidR="00B46EC5" w:rsidRDefault="00B46EC5" w:rsidP="005F7CB9">
            <w:pPr>
              <w:rPr>
                <w:rFonts w:ascii="宋体" w:hAnsi="宋体" w:cs="宋体"/>
                <w:szCs w:val="21"/>
              </w:rPr>
            </w:pPr>
          </w:p>
        </w:tc>
      </w:tr>
      <w:tr w:rsidR="00B46EC5" w14:paraId="3088B918" w14:textId="77777777" w:rsidTr="005F7CB9">
        <w:trPr>
          <w:jc w:val="center"/>
        </w:trPr>
        <w:tc>
          <w:tcPr>
            <w:tcW w:w="711" w:type="dxa"/>
            <w:vAlign w:val="center"/>
          </w:tcPr>
          <w:p w14:paraId="41A5F20D"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694" w:type="dxa"/>
          </w:tcPr>
          <w:p w14:paraId="1643A2C9" w14:textId="77777777" w:rsidR="00B46EC5" w:rsidRDefault="00B46EC5" w:rsidP="005F7CB9">
            <w:pPr>
              <w:rPr>
                <w:rFonts w:ascii="宋体" w:hAnsi="宋体" w:cs="宋体"/>
                <w:szCs w:val="21"/>
              </w:rPr>
            </w:pPr>
            <w:r>
              <w:rPr>
                <w:rFonts w:ascii="宋体" w:hAnsi="宋体" w:cs="宋体" w:hint="eastAsia"/>
                <w:color w:val="000000"/>
                <w:kern w:val="0"/>
                <w:szCs w:val="21"/>
              </w:rPr>
              <w:t>ClauseCode</w:t>
            </w:r>
          </w:p>
        </w:tc>
        <w:tc>
          <w:tcPr>
            <w:tcW w:w="1418" w:type="dxa"/>
          </w:tcPr>
          <w:p w14:paraId="3BC8A620" w14:textId="77777777" w:rsidR="00B46EC5" w:rsidRDefault="00B46EC5" w:rsidP="005F7CB9">
            <w:pPr>
              <w:rPr>
                <w:rFonts w:ascii="宋体" w:hAnsi="宋体" w:cs="宋体"/>
                <w:caps/>
                <w:szCs w:val="21"/>
              </w:rPr>
            </w:pPr>
            <w:r>
              <w:rPr>
                <w:rFonts w:ascii="宋体" w:hAnsi="宋体" w:cs="宋体" w:hint="eastAsia"/>
                <w:caps/>
                <w:szCs w:val="21"/>
              </w:rPr>
              <w:t>CHAR(7)</w:t>
            </w:r>
          </w:p>
        </w:tc>
        <w:tc>
          <w:tcPr>
            <w:tcW w:w="708" w:type="dxa"/>
          </w:tcPr>
          <w:p w14:paraId="1B9A00CE"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7E1D96E1" w14:textId="77777777" w:rsidR="00B46EC5" w:rsidRDefault="00B46EC5" w:rsidP="005F7CB9">
            <w:pPr>
              <w:rPr>
                <w:rFonts w:ascii="宋体" w:hAnsi="宋体" w:cs="宋体"/>
                <w:szCs w:val="21"/>
              </w:rPr>
            </w:pPr>
            <w:r>
              <w:rPr>
                <w:rFonts w:ascii="宋体" w:hAnsi="宋体" w:cs="宋体" w:hint="eastAsia"/>
                <w:szCs w:val="21"/>
              </w:rPr>
              <w:t>特别约定代码</w:t>
            </w:r>
          </w:p>
        </w:tc>
        <w:tc>
          <w:tcPr>
            <w:tcW w:w="2454" w:type="dxa"/>
          </w:tcPr>
          <w:p w14:paraId="503230D8" w14:textId="77777777" w:rsidR="00B46EC5" w:rsidRDefault="00B46EC5" w:rsidP="005F7CB9">
            <w:pPr>
              <w:rPr>
                <w:rFonts w:ascii="宋体" w:hAnsi="宋体" w:cs="宋体"/>
                <w:caps/>
                <w:szCs w:val="21"/>
              </w:rPr>
            </w:pPr>
            <w:r>
              <w:rPr>
                <w:rFonts w:ascii="宋体" w:hAnsi="宋体" w:cs="宋体" w:hint="eastAsia"/>
                <w:caps/>
                <w:szCs w:val="21"/>
              </w:rPr>
              <w:t>特定约定代码，从代码配置表中提取，每个省可能不一样</w:t>
            </w:r>
          </w:p>
        </w:tc>
      </w:tr>
      <w:tr w:rsidR="00B46EC5" w14:paraId="7D4DABBC" w14:textId="77777777" w:rsidTr="005F7CB9">
        <w:trPr>
          <w:jc w:val="center"/>
        </w:trPr>
        <w:tc>
          <w:tcPr>
            <w:tcW w:w="711" w:type="dxa"/>
            <w:vAlign w:val="center"/>
          </w:tcPr>
          <w:p w14:paraId="08319368"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694" w:type="dxa"/>
          </w:tcPr>
          <w:p w14:paraId="70F0AD68" w14:textId="77777777" w:rsidR="00B46EC5" w:rsidRDefault="00B46EC5" w:rsidP="005F7CB9">
            <w:pPr>
              <w:rPr>
                <w:rFonts w:ascii="宋体" w:hAnsi="宋体" w:cs="宋体"/>
                <w:szCs w:val="21"/>
              </w:rPr>
            </w:pPr>
            <w:r>
              <w:rPr>
                <w:rFonts w:ascii="宋体" w:hAnsi="宋体" w:cs="宋体" w:hint="eastAsia"/>
                <w:szCs w:val="21"/>
              </w:rPr>
              <w:t>ClauseName</w:t>
            </w:r>
          </w:p>
        </w:tc>
        <w:tc>
          <w:tcPr>
            <w:tcW w:w="1418" w:type="dxa"/>
          </w:tcPr>
          <w:p w14:paraId="5C396A90" w14:textId="77777777" w:rsidR="00B46EC5" w:rsidRDefault="00B46EC5" w:rsidP="005F7CB9">
            <w:pPr>
              <w:rPr>
                <w:rFonts w:ascii="宋体" w:hAnsi="宋体" w:cs="宋体"/>
                <w:caps/>
                <w:szCs w:val="21"/>
              </w:rPr>
            </w:pPr>
            <w:r>
              <w:rPr>
                <w:rFonts w:ascii="宋体" w:hAnsi="宋体" w:cs="宋体" w:hint="eastAsia"/>
                <w:caps/>
                <w:szCs w:val="21"/>
              </w:rPr>
              <w:t>VARCHAR(255)</w:t>
            </w:r>
          </w:p>
        </w:tc>
        <w:tc>
          <w:tcPr>
            <w:tcW w:w="708" w:type="dxa"/>
          </w:tcPr>
          <w:p w14:paraId="21B9F2DA"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75A6552E" w14:textId="77777777" w:rsidR="00B46EC5" w:rsidRDefault="00B46EC5" w:rsidP="005F7CB9">
            <w:pPr>
              <w:rPr>
                <w:rFonts w:ascii="宋体" w:hAnsi="宋体" w:cs="宋体"/>
                <w:szCs w:val="21"/>
              </w:rPr>
            </w:pPr>
            <w:r>
              <w:rPr>
                <w:rFonts w:ascii="宋体" w:hAnsi="宋体" w:cs="宋体" w:hint="eastAsia"/>
                <w:szCs w:val="21"/>
              </w:rPr>
              <w:t>特约名称</w:t>
            </w:r>
          </w:p>
        </w:tc>
        <w:tc>
          <w:tcPr>
            <w:tcW w:w="2454" w:type="dxa"/>
          </w:tcPr>
          <w:p w14:paraId="091ECA90" w14:textId="77777777" w:rsidR="00B46EC5" w:rsidRDefault="00B46EC5" w:rsidP="005F7CB9">
            <w:pPr>
              <w:rPr>
                <w:rFonts w:ascii="宋体" w:hAnsi="宋体" w:cs="宋体"/>
                <w:szCs w:val="21"/>
              </w:rPr>
            </w:pPr>
          </w:p>
        </w:tc>
      </w:tr>
      <w:tr w:rsidR="00B46EC5" w14:paraId="774C010C" w14:textId="77777777" w:rsidTr="005F7CB9">
        <w:trPr>
          <w:jc w:val="center"/>
        </w:trPr>
        <w:tc>
          <w:tcPr>
            <w:tcW w:w="711" w:type="dxa"/>
            <w:vAlign w:val="center"/>
          </w:tcPr>
          <w:p w14:paraId="27C238B2"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694" w:type="dxa"/>
          </w:tcPr>
          <w:p w14:paraId="6105BFA2" w14:textId="77777777" w:rsidR="00B46EC5" w:rsidRDefault="00B46EC5" w:rsidP="005F7CB9">
            <w:pPr>
              <w:rPr>
                <w:rFonts w:ascii="宋体" w:hAnsi="宋体" w:cs="宋体"/>
                <w:caps/>
                <w:szCs w:val="21"/>
              </w:rPr>
            </w:pPr>
            <w:r>
              <w:rPr>
                <w:rFonts w:ascii="宋体" w:hAnsi="宋体" w:cs="宋体" w:hint="eastAsia"/>
                <w:color w:val="000000"/>
                <w:kern w:val="0"/>
                <w:szCs w:val="21"/>
              </w:rPr>
              <w:t>Clauses</w:t>
            </w:r>
          </w:p>
        </w:tc>
        <w:tc>
          <w:tcPr>
            <w:tcW w:w="1418" w:type="dxa"/>
          </w:tcPr>
          <w:p w14:paraId="349581D2" w14:textId="77777777" w:rsidR="00B46EC5" w:rsidRDefault="00B46EC5" w:rsidP="005F7CB9">
            <w:pPr>
              <w:rPr>
                <w:rFonts w:ascii="宋体" w:hAnsi="宋体" w:cs="宋体"/>
                <w:caps/>
                <w:szCs w:val="21"/>
              </w:rPr>
            </w:pPr>
            <w:r>
              <w:rPr>
                <w:rFonts w:ascii="宋体" w:hAnsi="宋体" w:cs="宋体" w:hint="eastAsia"/>
                <w:caps/>
                <w:szCs w:val="21"/>
              </w:rPr>
              <w:t>LVARCHAR(4000)</w:t>
            </w:r>
          </w:p>
        </w:tc>
        <w:tc>
          <w:tcPr>
            <w:tcW w:w="708" w:type="dxa"/>
          </w:tcPr>
          <w:p w14:paraId="66A21234"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72A14894" w14:textId="77777777" w:rsidR="00B46EC5" w:rsidRDefault="00B46EC5" w:rsidP="005F7CB9">
            <w:pPr>
              <w:rPr>
                <w:rFonts w:ascii="宋体" w:hAnsi="宋体" w:cs="宋体"/>
                <w:caps/>
                <w:szCs w:val="21"/>
              </w:rPr>
            </w:pPr>
            <w:r>
              <w:rPr>
                <w:rFonts w:ascii="宋体" w:hAnsi="宋体" w:cs="宋体" w:hint="eastAsia"/>
                <w:caps/>
                <w:szCs w:val="21"/>
              </w:rPr>
              <w:t>特别约定条款文字描述</w:t>
            </w:r>
          </w:p>
        </w:tc>
        <w:tc>
          <w:tcPr>
            <w:tcW w:w="2454" w:type="dxa"/>
          </w:tcPr>
          <w:p w14:paraId="306A40FD" w14:textId="77777777" w:rsidR="00B46EC5" w:rsidRDefault="00B46EC5" w:rsidP="005F7CB9">
            <w:pPr>
              <w:rPr>
                <w:rFonts w:ascii="宋体" w:hAnsi="宋体" w:cs="宋体"/>
                <w:szCs w:val="21"/>
              </w:rPr>
            </w:pPr>
          </w:p>
        </w:tc>
      </w:tr>
      <w:tr w:rsidR="00B46EC5" w14:paraId="4633A587" w14:textId="77777777" w:rsidTr="005F7CB9">
        <w:trPr>
          <w:jc w:val="center"/>
        </w:trPr>
        <w:tc>
          <w:tcPr>
            <w:tcW w:w="8970" w:type="dxa"/>
            <w:gridSpan w:val="6"/>
            <w:vAlign w:val="center"/>
          </w:tcPr>
          <w:p w14:paraId="39D13314" w14:textId="77777777" w:rsidR="00B46EC5" w:rsidRDefault="00B46EC5" w:rsidP="005F7CB9">
            <w:pPr>
              <w:rPr>
                <w:rFonts w:ascii="宋体" w:hAnsi="宋体" w:cs="宋体"/>
                <w:szCs w:val="21"/>
              </w:rPr>
            </w:pPr>
            <w:r>
              <w:rPr>
                <w:rFonts w:ascii="宋体" w:hAnsi="宋体" w:cs="宋体" w:hint="eastAsia"/>
                <w:szCs w:val="21"/>
              </w:rPr>
              <w:t>“不可修改特约”，无论外部系统是否传入内容，特约内容均自动带出数据字典中配置好的内容。</w:t>
            </w:r>
          </w:p>
          <w:p w14:paraId="29A15AB6" w14:textId="77777777" w:rsidR="00B46EC5" w:rsidRDefault="00B46EC5" w:rsidP="005F7CB9">
            <w:pPr>
              <w:rPr>
                <w:rFonts w:ascii="宋体" w:hAnsi="宋体" w:cs="宋体"/>
                <w:szCs w:val="21"/>
              </w:rPr>
            </w:pPr>
            <w:r>
              <w:rPr>
                <w:rFonts w:ascii="宋体" w:hAnsi="宋体" w:cs="宋体" w:hint="eastAsia"/>
                <w:szCs w:val="21"/>
              </w:rPr>
              <w:t>“可修改特约”，若外部系统传入特约内容，则由外部系统传入信息覆盖承保从数据字典获取到的特约内容；外部系统传入为空，则带出我司配置好的内容。</w:t>
            </w:r>
          </w:p>
          <w:p w14:paraId="2E21C6CB" w14:textId="77777777" w:rsidR="00B46EC5" w:rsidRDefault="00B46EC5" w:rsidP="005F7CB9">
            <w:pPr>
              <w:rPr>
                <w:rFonts w:ascii="宋体" w:hAnsi="宋体" w:cs="宋体"/>
                <w:szCs w:val="21"/>
              </w:rPr>
            </w:pPr>
            <w:r>
              <w:rPr>
                <w:rFonts w:ascii="宋体" w:hAnsi="宋体" w:cs="宋体" w:hint="eastAsia"/>
                <w:szCs w:val="21"/>
              </w:rPr>
              <w:t>“填空式特约”，获取我司维护好的内容，并将外部系统传入的内容填入特约的填空处。 若传入字符大于配置最大允许字符，则Q04处理失败，并返回错误信息：“特约长度大于最大允许长度，请调整后重新转投保处理”。---注：此类特约只需要外部系统传入填空部分内容即可；若一条特约存在多个填空，传入内容以“|”隔开。</w:t>
            </w:r>
          </w:p>
          <w:p w14:paraId="60D428F2" w14:textId="77777777" w:rsidR="00B46EC5" w:rsidRDefault="00B46EC5" w:rsidP="005F7CB9">
            <w:pPr>
              <w:rPr>
                <w:rFonts w:ascii="宋体" w:hAnsi="宋体" w:cs="宋体"/>
                <w:szCs w:val="21"/>
              </w:rPr>
            </w:pPr>
            <w:r>
              <w:rPr>
                <w:rFonts w:ascii="宋体" w:hAnsi="宋体" w:cs="宋体" w:hint="eastAsia"/>
                <w:szCs w:val="21"/>
              </w:rPr>
              <w:t>“空白特约”，则将外部传入特约内容保存。若外部传入为空，则Q04处理失败，并返回错误信息：“特约内容不允许为空，请调整后重新转投保处理”。</w:t>
            </w:r>
          </w:p>
        </w:tc>
      </w:tr>
    </w:tbl>
    <w:p w14:paraId="46620F2C" w14:textId="77777777" w:rsidR="00B46EC5" w:rsidRDefault="00B46EC5" w:rsidP="00B46EC5">
      <w:pPr>
        <w:rPr>
          <w:rFonts w:ascii="宋体" w:hAnsi="宋体" w:cs="宋体"/>
          <w:szCs w:val="21"/>
        </w:rPr>
      </w:pPr>
    </w:p>
    <w:p w14:paraId="3AECF0BD" w14:textId="77777777" w:rsidR="00B46EC5" w:rsidRDefault="00B46EC5" w:rsidP="00B46EC5">
      <w:pPr>
        <w:rPr>
          <w:rFonts w:ascii="宋体" w:hAnsi="宋体" w:cs="宋体"/>
          <w:szCs w:val="21"/>
        </w:rPr>
      </w:pPr>
    </w:p>
    <w:p w14:paraId="2EDC4FC3" w14:textId="77777777" w:rsidR="00B46EC5" w:rsidRDefault="00B46EC5" w:rsidP="00B46EC5">
      <w:pPr>
        <w:pStyle w:val="5"/>
        <w:rPr>
          <w:rFonts w:cs="宋体"/>
        </w:rPr>
      </w:pPr>
      <w:r>
        <w:rPr>
          <w:rFonts w:cs="宋体" w:hint="eastAsia"/>
        </w:rPr>
        <w:t>汇总信息CarQuoteCmainCarReq</w:t>
      </w:r>
    </w:p>
    <w:p w14:paraId="54ECC228" w14:textId="77777777" w:rsidR="00B46EC5" w:rsidRDefault="00B46EC5" w:rsidP="00B46EC5">
      <w:pPr>
        <w:rPr>
          <w:rFonts w:ascii="宋体" w:hAnsi="宋体" w:cs="宋体"/>
          <w:b/>
        </w:rPr>
      </w:pP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1862"/>
        <w:gridCol w:w="1417"/>
        <w:gridCol w:w="709"/>
        <w:gridCol w:w="1985"/>
        <w:gridCol w:w="2312"/>
      </w:tblGrid>
      <w:tr w:rsidR="00B46EC5" w14:paraId="410F1163" w14:textId="77777777" w:rsidTr="005F7CB9">
        <w:trPr>
          <w:jc w:val="center"/>
        </w:trPr>
        <w:tc>
          <w:tcPr>
            <w:tcW w:w="685" w:type="dxa"/>
            <w:shd w:val="clear" w:color="auto" w:fill="BFBFBF"/>
          </w:tcPr>
          <w:p w14:paraId="19E15BF7" w14:textId="77777777" w:rsidR="00B46EC5" w:rsidRDefault="00B46EC5" w:rsidP="005F7CB9">
            <w:pPr>
              <w:jc w:val="center"/>
              <w:rPr>
                <w:rFonts w:ascii="宋体" w:hAnsi="宋体" w:cs="宋体"/>
                <w:b/>
                <w:szCs w:val="21"/>
              </w:rPr>
            </w:pPr>
            <w:r>
              <w:rPr>
                <w:rFonts w:ascii="宋体" w:hAnsi="宋体" w:cs="宋体" w:hint="eastAsia"/>
                <w:b/>
                <w:szCs w:val="21"/>
              </w:rPr>
              <w:t>序号</w:t>
            </w:r>
          </w:p>
        </w:tc>
        <w:tc>
          <w:tcPr>
            <w:tcW w:w="1862" w:type="dxa"/>
            <w:shd w:val="clear" w:color="auto" w:fill="BFBFBF"/>
          </w:tcPr>
          <w:p w14:paraId="7591C7A0" w14:textId="77777777" w:rsidR="00B46EC5" w:rsidRDefault="00B46EC5" w:rsidP="005F7CB9">
            <w:pPr>
              <w:jc w:val="center"/>
              <w:rPr>
                <w:rFonts w:ascii="宋体" w:hAnsi="宋体" w:cs="宋体"/>
                <w:b/>
                <w:szCs w:val="21"/>
              </w:rPr>
            </w:pPr>
            <w:r>
              <w:rPr>
                <w:rFonts w:ascii="宋体" w:hAnsi="宋体" w:cs="宋体" w:hint="eastAsia"/>
                <w:b/>
                <w:szCs w:val="21"/>
              </w:rPr>
              <w:t>参数</w:t>
            </w:r>
          </w:p>
        </w:tc>
        <w:tc>
          <w:tcPr>
            <w:tcW w:w="1417" w:type="dxa"/>
            <w:shd w:val="clear" w:color="auto" w:fill="BFBFBF"/>
          </w:tcPr>
          <w:p w14:paraId="74A44E77" w14:textId="77777777" w:rsidR="00B46EC5" w:rsidRDefault="00B46EC5"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5E63297C" w14:textId="77777777" w:rsidR="00B46EC5" w:rsidRDefault="00B46EC5" w:rsidP="005F7CB9">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1D3B5670" w14:textId="77777777" w:rsidR="00B46EC5" w:rsidRDefault="00B46EC5" w:rsidP="005F7CB9">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086FB8BE" w14:textId="77777777" w:rsidR="00B46EC5" w:rsidRDefault="00B46EC5" w:rsidP="005F7CB9">
            <w:pPr>
              <w:jc w:val="center"/>
              <w:rPr>
                <w:rFonts w:ascii="宋体" w:hAnsi="宋体" w:cs="宋体"/>
                <w:b/>
                <w:szCs w:val="21"/>
              </w:rPr>
            </w:pPr>
            <w:r>
              <w:rPr>
                <w:rFonts w:ascii="宋体" w:hAnsi="宋体" w:cs="宋体" w:hint="eastAsia"/>
                <w:b/>
                <w:szCs w:val="21"/>
              </w:rPr>
              <w:t>备注</w:t>
            </w:r>
          </w:p>
        </w:tc>
      </w:tr>
      <w:tr w:rsidR="00B46EC5" w14:paraId="49C7EC02" w14:textId="77777777" w:rsidTr="005F7CB9">
        <w:trPr>
          <w:jc w:val="center"/>
        </w:trPr>
        <w:tc>
          <w:tcPr>
            <w:tcW w:w="685" w:type="dxa"/>
            <w:vAlign w:val="center"/>
          </w:tcPr>
          <w:p w14:paraId="7A1ADDED" w14:textId="77777777" w:rsidR="00B46EC5" w:rsidRDefault="00B46EC5" w:rsidP="005F7CB9">
            <w:pPr>
              <w:jc w:val="center"/>
              <w:rPr>
                <w:rFonts w:ascii="宋体" w:hAnsi="宋体" w:cs="宋体"/>
                <w:szCs w:val="21"/>
              </w:rPr>
            </w:pPr>
            <w:r>
              <w:rPr>
                <w:rFonts w:ascii="宋体" w:hAnsi="宋体" w:cs="宋体" w:hint="eastAsia"/>
                <w:szCs w:val="21"/>
              </w:rPr>
              <w:t>1</w:t>
            </w:r>
          </w:p>
        </w:tc>
        <w:tc>
          <w:tcPr>
            <w:tcW w:w="1862" w:type="dxa"/>
          </w:tcPr>
          <w:p w14:paraId="73C0BA91" w14:textId="77777777" w:rsidR="00B46EC5" w:rsidRDefault="00B46EC5" w:rsidP="005F7CB9">
            <w:pPr>
              <w:rPr>
                <w:rFonts w:ascii="宋体" w:hAnsi="宋体" w:cs="宋体"/>
                <w:szCs w:val="21"/>
              </w:rPr>
            </w:pPr>
            <w:r>
              <w:rPr>
                <w:rFonts w:ascii="宋体" w:hAnsi="宋体" w:cs="宋体"/>
                <w:szCs w:val="21"/>
              </w:rPr>
              <w:t>AgriFlag</w:t>
            </w:r>
          </w:p>
        </w:tc>
        <w:tc>
          <w:tcPr>
            <w:tcW w:w="1417" w:type="dxa"/>
          </w:tcPr>
          <w:p w14:paraId="43C2350D" w14:textId="77777777" w:rsidR="00B46EC5" w:rsidRDefault="00B46EC5" w:rsidP="005F7CB9">
            <w:pPr>
              <w:rPr>
                <w:rFonts w:ascii="宋体" w:hAnsi="宋体" w:cs="宋体"/>
                <w:szCs w:val="21"/>
              </w:rPr>
            </w:pPr>
            <w:r>
              <w:rPr>
                <w:rFonts w:ascii="宋体" w:hAnsi="宋体" w:cs="宋体" w:hint="eastAsia"/>
              </w:rPr>
              <w:t>CHAR(1)</w:t>
            </w:r>
          </w:p>
        </w:tc>
        <w:tc>
          <w:tcPr>
            <w:tcW w:w="709" w:type="dxa"/>
          </w:tcPr>
          <w:p w14:paraId="0C7A0E9D"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418F5D2D" w14:textId="77777777" w:rsidR="00B46EC5" w:rsidRDefault="00B46EC5" w:rsidP="005F7CB9">
            <w:pPr>
              <w:rPr>
                <w:rFonts w:ascii="宋体" w:hAnsi="宋体" w:cs="宋体"/>
                <w:szCs w:val="21"/>
              </w:rPr>
            </w:pPr>
            <w:r>
              <w:rPr>
                <w:rFonts w:ascii="宋体" w:hAnsi="宋体" w:cs="宋体" w:hint="eastAsia"/>
                <w:szCs w:val="21"/>
              </w:rPr>
              <w:t>涉农标志</w:t>
            </w:r>
          </w:p>
        </w:tc>
        <w:tc>
          <w:tcPr>
            <w:tcW w:w="2312" w:type="dxa"/>
          </w:tcPr>
          <w:p w14:paraId="33F64D68" w14:textId="77777777" w:rsidR="00B46EC5" w:rsidRDefault="00B46EC5" w:rsidP="00B46EC5">
            <w:pPr>
              <w:numPr>
                <w:ilvl w:val="0"/>
                <w:numId w:val="14"/>
              </w:numPr>
              <w:rPr>
                <w:rFonts w:ascii="宋体" w:hAnsi="宋体" w:cs="宋体"/>
                <w:szCs w:val="21"/>
              </w:rPr>
            </w:pPr>
            <w:r>
              <w:rPr>
                <w:rFonts w:ascii="宋体" w:hAnsi="宋体" w:cs="宋体" w:hint="eastAsia"/>
                <w:szCs w:val="21"/>
              </w:rPr>
              <w:t>否</w:t>
            </w:r>
          </w:p>
          <w:p w14:paraId="0B046241" w14:textId="77777777" w:rsidR="00B46EC5" w:rsidRDefault="00B46EC5" w:rsidP="00B46EC5">
            <w:pPr>
              <w:numPr>
                <w:ilvl w:val="0"/>
                <w:numId w:val="14"/>
              </w:numPr>
              <w:rPr>
                <w:rFonts w:ascii="宋体" w:hAnsi="宋体" w:cs="宋体"/>
                <w:szCs w:val="21"/>
              </w:rPr>
            </w:pPr>
            <w:r>
              <w:rPr>
                <w:rFonts w:ascii="宋体" w:hAnsi="宋体" w:cs="宋体" w:hint="eastAsia"/>
                <w:szCs w:val="21"/>
              </w:rPr>
              <w:t>是</w:t>
            </w:r>
          </w:p>
          <w:p w14:paraId="423A186D" w14:textId="77777777" w:rsidR="00B46EC5" w:rsidRDefault="00B46EC5" w:rsidP="005F7CB9">
            <w:pPr>
              <w:rPr>
                <w:rFonts w:ascii="宋体" w:hAnsi="宋体" w:cs="宋体"/>
                <w:szCs w:val="21"/>
              </w:rPr>
            </w:pPr>
            <w:r>
              <w:rPr>
                <w:rFonts w:ascii="宋体" w:hAnsi="宋体" w:cs="宋体" w:hint="eastAsia"/>
                <w:szCs w:val="21"/>
              </w:rPr>
              <w:t xml:space="preserve">P </w:t>
            </w:r>
          </w:p>
        </w:tc>
      </w:tr>
      <w:tr w:rsidR="00B46EC5" w14:paraId="7F71BB2E" w14:textId="77777777" w:rsidTr="005F7CB9">
        <w:trPr>
          <w:jc w:val="center"/>
        </w:trPr>
        <w:tc>
          <w:tcPr>
            <w:tcW w:w="685" w:type="dxa"/>
            <w:vAlign w:val="center"/>
          </w:tcPr>
          <w:p w14:paraId="15B5DD79" w14:textId="77777777" w:rsidR="00B46EC5" w:rsidRDefault="00B46EC5" w:rsidP="005F7CB9">
            <w:pPr>
              <w:jc w:val="center"/>
              <w:rPr>
                <w:rFonts w:ascii="宋体" w:hAnsi="宋体" w:cs="宋体"/>
                <w:szCs w:val="21"/>
              </w:rPr>
            </w:pPr>
            <w:r>
              <w:rPr>
                <w:rFonts w:ascii="宋体" w:hAnsi="宋体" w:cs="宋体" w:hint="eastAsia"/>
                <w:szCs w:val="21"/>
              </w:rPr>
              <w:t>2</w:t>
            </w:r>
          </w:p>
        </w:tc>
        <w:tc>
          <w:tcPr>
            <w:tcW w:w="1862" w:type="dxa"/>
          </w:tcPr>
          <w:p w14:paraId="7CFE2F23" w14:textId="77777777" w:rsidR="00B46EC5" w:rsidRDefault="00B46EC5" w:rsidP="005F7CB9">
            <w:pPr>
              <w:rPr>
                <w:rFonts w:ascii="宋体" w:hAnsi="宋体" w:cs="宋体"/>
                <w:szCs w:val="21"/>
              </w:rPr>
            </w:pPr>
            <w:r>
              <w:rPr>
                <w:rFonts w:ascii="宋体" w:hAnsi="宋体" w:cs="宋体"/>
                <w:szCs w:val="21"/>
              </w:rPr>
              <w:t>CarCheckStatus</w:t>
            </w:r>
          </w:p>
        </w:tc>
        <w:tc>
          <w:tcPr>
            <w:tcW w:w="1417" w:type="dxa"/>
          </w:tcPr>
          <w:p w14:paraId="3E635D28" w14:textId="77777777" w:rsidR="00B46EC5" w:rsidRDefault="00B46EC5" w:rsidP="005F7CB9">
            <w:pPr>
              <w:rPr>
                <w:rFonts w:ascii="宋体" w:hAnsi="宋体" w:cs="宋体"/>
                <w:szCs w:val="21"/>
              </w:rPr>
            </w:pPr>
            <w:r>
              <w:rPr>
                <w:rFonts w:ascii="宋体" w:hAnsi="宋体" w:cs="宋体" w:hint="eastAsia"/>
              </w:rPr>
              <w:t>CHAR(2)</w:t>
            </w:r>
          </w:p>
        </w:tc>
        <w:tc>
          <w:tcPr>
            <w:tcW w:w="709" w:type="dxa"/>
          </w:tcPr>
          <w:p w14:paraId="04F9A2B9"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77E448DA" w14:textId="77777777" w:rsidR="00B46EC5" w:rsidRDefault="00B46EC5" w:rsidP="005F7CB9">
            <w:pPr>
              <w:rPr>
                <w:rFonts w:ascii="宋体" w:hAnsi="宋体" w:cs="宋体"/>
                <w:szCs w:val="21"/>
              </w:rPr>
            </w:pPr>
            <w:r>
              <w:rPr>
                <w:rFonts w:ascii="宋体" w:hAnsi="宋体" w:cs="宋体" w:hint="eastAsia"/>
                <w:szCs w:val="21"/>
              </w:rPr>
              <w:t>验车情况</w:t>
            </w:r>
          </w:p>
        </w:tc>
        <w:tc>
          <w:tcPr>
            <w:tcW w:w="2312" w:type="dxa"/>
          </w:tcPr>
          <w:p w14:paraId="0BCBD580" w14:textId="77777777" w:rsidR="00B46EC5" w:rsidRDefault="00B46EC5" w:rsidP="00B46EC5">
            <w:pPr>
              <w:numPr>
                <w:ilvl w:val="0"/>
                <w:numId w:val="15"/>
              </w:numPr>
              <w:rPr>
                <w:rFonts w:ascii="宋体" w:hAnsi="宋体" w:cs="宋体"/>
                <w:szCs w:val="21"/>
              </w:rPr>
            </w:pPr>
            <w:r>
              <w:rPr>
                <w:rFonts w:ascii="宋体" w:hAnsi="宋体" w:cs="宋体" w:hint="eastAsia"/>
                <w:szCs w:val="21"/>
              </w:rPr>
              <w:t>未验</w:t>
            </w:r>
          </w:p>
          <w:p w14:paraId="25CA3E2F" w14:textId="77777777" w:rsidR="00B46EC5" w:rsidRDefault="00B46EC5" w:rsidP="00B46EC5">
            <w:pPr>
              <w:numPr>
                <w:ilvl w:val="0"/>
                <w:numId w:val="15"/>
              </w:numPr>
              <w:rPr>
                <w:rFonts w:ascii="宋体" w:hAnsi="宋体" w:cs="宋体"/>
                <w:szCs w:val="21"/>
              </w:rPr>
            </w:pPr>
            <w:r>
              <w:rPr>
                <w:rFonts w:ascii="宋体" w:hAnsi="宋体" w:cs="宋体" w:hint="eastAsia"/>
                <w:szCs w:val="21"/>
              </w:rPr>
              <w:t>已验车、已验证</w:t>
            </w:r>
          </w:p>
          <w:p w14:paraId="5AC04AC5" w14:textId="77777777" w:rsidR="00B46EC5" w:rsidRDefault="00B46EC5" w:rsidP="00B46EC5">
            <w:pPr>
              <w:numPr>
                <w:ilvl w:val="0"/>
                <w:numId w:val="15"/>
              </w:numPr>
              <w:rPr>
                <w:rFonts w:ascii="宋体" w:hAnsi="宋体" w:cs="宋体"/>
                <w:szCs w:val="21"/>
              </w:rPr>
            </w:pPr>
            <w:r>
              <w:rPr>
                <w:rFonts w:ascii="宋体" w:hAnsi="宋体" w:cs="宋体" w:hint="eastAsia"/>
                <w:szCs w:val="21"/>
              </w:rPr>
              <w:t>已验车</w:t>
            </w:r>
          </w:p>
          <w:p w14:paraId="1E013C2A" w14:textId="77777777" w:rsidR="00B46EC5" w:rsidRDefault="00B46EC5" w:rsidP="00B46EC5">
            <w:pPr>
              <w:numPr>
                <w:ilvl w:val="0"/>
                <w:numId w:val="15"/>
              </w:numPr>
              <w:rPr>
                <w:rFonts w:ascii="宋体" w:hAnsi="宋体" w:cs="宋体"/>
                <w:szCs w:val="21"/>
              </w:rPr>
            </w:pPr>
            <w:r>
              <w:rPr>
                <w:rFonts w:ascii="宋体" w:hAnsi="宋体" w:cs="宋体" w:hint="eastAsia"/>
                <w:szCs w:val="21"/>
              </w:rPr>
              <w:t>已验证</w:t>
            </w:r>
          </w:p>
          <w:p w14:paraId="306DCD82" w14:textId="77777777" w:rsidR="00B46EC5" w:rsidRDefault="00B46EC5" w:rsidP="005F7CB9">
            <w:pPr>
              <w:rPr>
                <w:rFonts w:ascii="宋体" w:hAnsi="宋体" w:cs="宋体"/>
                <w:szCs w:val="21"/>
              </w:rPr>
            </w:pPr>
          </w:p>
        </w:tc>
      </w:tr>
      <w:tr w:rsidR="00B46EC5" w14:paraId="555DAF1C" w14:textId="77777777" w:rsidTr="005F7CB9">
        <w:trPr>
          <w:jc w:val="center"/>
        </w:trPr>
        <w:tc>
          <w:tcPr>
            <w:tcW w:w="685" w:type="dxa"/>
            <w:vAlign w:val="center"/>
          </w:tcPr>
          <w:p w14:paraId="4926D470" w14:textId="77777777" w:rsidR="00B46EC5" w:rsidRDefault="00B46EC5" w:rsidP="005F7CB9">
            <w:pPr>
              <w:jc w:val="center"/>
              <w:rPr>
                <w:rFonts w:ascii="宋体" w:hAnsi="宋体" w:cs="宋体"/>
                <w:szCs w:val="21"/>
              </w:rPr>
            </w:pPr>
            <w:r>
              <w:rPr>
                <w:rFonts w:ascii="宋体" w:hAnsi="宋体" w:cs="宋体" w:hint="eastAsia"/>
                <w:szCs w:val="21"/>
              </w:rPr>
              <w:t>3</w:t>
            </w:r>
          </w:p>
        </w:tc>
        <w:tc>
          <w:tcPr>
            <w:tcW w:w="1862" w:type="dxa"/>
          </w:tcPr>
          <w:p w14:paraId="71B0A8EC" w14:textId="77777777" w:rsidR="00B46EC5" w:rsidRDefault="00B46EC5" w:rsidP="005F7CB9">
            <w:pPr>
              <w:rPr>
                <w:rFonts w:ascii="宋体" w:hAnsi="宋体" w:cs="宋体"/>
                <w:szCs w:val="21"/>
              </w:rPr>
            </w:pPr>
            <w:r>
              <w:rPr>
                <w:rFonts w:ascii="宋体" w:hAnsi="宋体" w:cs="宋体"/>
                <w:szCs w:val="21"/>
              </w:rPr>
              <w:t>CarChecker</w:t>
            </w:r>
          </w:p>
        </w:tc>
        <w:tc>
          <w:tcPr>
            <w:tcW w:w="1417" w:type="dxa"/>
          </w:tcPr>
          <w:p w14:paraId="214D5694" w14:textId="77777777" w:rsidR="00B46EC5" w:rsidRDefault="00B46EC5" w:rsidP="005F7CB9">
            <w:pPr>
              <w:rPr>
                <w:rFonts w:ascii="宋体" w:hAnsi="宋体" w:cs="宋体"/>
                <w:szCs w:val="21"/>
              </w:rPr>
            </w:pPr>
            <w:r>
              <w:rPr>
                <w:rFonts w:ascii="宋体" w:hAnsi="宋体" w:cs="宋体" w:hint="eastAsia"/>
              </w:rPr>
              <w:t>VARCHAR(60)</w:t>
            </w:r>
          </w:p>
        </w:tc>
        <w:tc>
          <w:tcPr>
            <w:tcW w:w="709" w:type="dxa"/>
          </w:tcPr>
          <w:p w14:paraId="2EFF3486" w14:textId="77777777" w:rsidR="00B46EC5" w:rsidRDefault="00B46EC5" w:rsidP="005F7CB9">
            <w:pPr>
              <w:rPr>
                <w:rFonts w:ascii="宋体" w:hAnsi="宋体" w:cs="宋体"/>
                <w:szCs w:val="21"/>
              </w:rPr>
            </w:pPr>
            <w:r>
              <w:rPr>
                <w:rFonts w:ascii="宋体" w:hAnsi="宋体" w:cs="宋体" w:hint="eastAsia"/>
                <w:szCs w:val="21"/>
              </w:rPr>
              <w:t>Y</w:t>
            </w:r>
          </w:p>
        </w:tc>
        <w:tc>
          <w:tcPr>
            <w:tcW w:w="1985" w:type="dxa"/>
          </w:tcPr>
          <w:p w14:paraId="0F8EBA78" w14:textId="77777777" w:rsidR="00B46EC5" w:rsidRDefault="00B46EC5" w:rsidP="005F7CB9">
            <w:pPr>
              <w:rPr>
                <w:rFonts w:ascii="宋体" w:hAnsi="宋体" w:cs="宋体"/>
                <w:szCs w:val="21"/>
              </w:rPr>
            </w:pPr>
            <w:r>
              <w:rPr>
                <w:rFonts w:ascii="宋体" w:hAnsi="宋体" w:cs="宋体" w:hint="eastAsia"/>
                <w:szCs w:val="21"/>
              </w:rPr>
              <w:t>验车人</w:t>
            </w:r>
          </w:p>
        </w:tc>
        <w:tc>
          <w:tcPr>
            <w:tcW w:w="2312" w:type="dxa"/>
          </w:tcPr>
          <w:p w14:paraId="71945380" w14:textId="77777777" w:rsidR="00B46EC5" w:rsidRDefault="00B46EC5" w:rsidP="005F7CB9">
            <w:pPr>
              <w:rPr>
                <w:rFonts w:ascii="宋体" w:hAnsi="宋体" w:cs="宋体"/>
                <w:color w:val="000000"/>
                <w:szCs w:val="21"/>
              </w:rPr>
            </w:pPr>
            <w:r>
              <w:rPr>
                <w:rFonts w:ascii="宋体" w:hAnsi="宋体" w:cs="宋体"/>
                <w:color w:val="000000"/>
                <w:szCs w:val="21"/>
              </w:rPr>
              <w:t>验车情况为</w:t>
            </w:r>
            <w:r>
              <w:rPr>
                <w:rFonts w:ascii="宋体" w:hAnsi="宋体" w:cs="宋体" w:hint="eastAsia"/>
                <w:color w:val="000000"/>
                <w:szCs w:val="21"/>
              </w:rPr>
              <w:t>1-</w:t>
            </w:r>
            <w:r>
              <w:rPr>
                <w:rFonts w:ascii="宋体" w:hAnsi="宋体" w:cs="宋体"/>
                <w:color w:val="000000"/>
                <w:szCs w:val="21"/>
              </w:rPr>
              <w:t>已验车、已验证时必传</w:t>
            </w:r>
          </w:p>
          <w:p w14:paraId="62544165" w14:textId="77777777" w:rsidR="00B46EC5" w:rsidRDefault="00B46EC5" w:rsidP="005F7CB9">
            <w:pPr>
              <w:rPr>
                <w:rFonts w:ascii="宋体" w:hAnsi="宋体" w:cs="宋体"/>
                <w:szCs w:val="21"/>
              </w:rPr>
            </w:pPr>
            <w:r>
              <w:rPr>
                <w:rFonts w:ascii="宋体" w:hAnsi="宋体" w:cs="宋体"/>
                <w:color w:val="000000"/>
                <w:szCs w:val="21"/>
              </w:rPr>
              <w:t>验车情况为2</w:t>
            </w:r>
            <w:r>
              <w:rPr>
                <w:rFonts w:ascii="宋体" w:hAnsi="宋体" w:cs="宋体" w:hint="eastAsia"/>
                <w:color w:val="000000"/>
                <w:szCs w:val="21"/>
              </w:rPr>
              <w:t>-</w:t>
            </w:r>
            <w:r>
              <w:rPr>
                <w:rFonts w:ascii="宋体" w:hAnsi="宋体" w:cs="宋体"/>
                <w:color w:val="000000"/>
                <w:szCs w:val="21"/>
              </w:rPr>
              <w:t>已验车时必传</w:t>
            </w:r>
          </w:p>
        </w:tc>
      </w:tr>
      <w:tr w:rsidR="00B46EC5" w14:paraId="3AA1477E" w14:textId="77777777" w:rsidTr="005F7CB9">
        <w:trPr>
          <w:jc w:val="center"/>
        </w:trPr>
        <w:tc>
          <w:tcPr>
            <w:tcW w:w="685" w:type="dxa"/>
            <w:vAlign w:val="center"/>
          </w:tcPr>
          <w:p w14:paraId="0613A2D6" w14:textId="77777777" w:rsidR="00B46EC5" w:rsidRDefault="00B46EC5" w:rsidP="005F7CB9">
            <w:pPr>
              <w:jc w:val="center"/>
              <w:rPr>
                <w:rFonts w:ascii="宋体" w:hAnsi="宋体" w:cs="宋体"/>
                <w:szCs w:val="21"/>
              </w:rPr>
            </w:pPr>
            <w:r>
              <w:rPr>
                <w:rFonts w:ascii="宋体" w:hAnsi="宋体" w:cs="宋体" w:hint="eastAsia"/>
                <w:szCs w:val="21"/>
              </w:rPr>
              <w:t>4</w:t>
            </w:r>
          </w:p>
        </w:tc>
        <w:tc>
          <w:tcPr>
            <w:tcW w:w="1862" w:type="dxa"/>
          </w:tcPr>
          <w:p w14:paraId="3A5AA12B" w14:textId="77777777" w:rsidR="00B46EC5" w:rsidRDefault="00B46EC5" w:rsidP="005F7CB9">
            <w:pPr>
              <w:rPr>
                <w:rFonts w:ascii="宋体" w:hAnsi="宋体" w:cs="宋体"/>
                <w:szCs w:val="21"/>
              </w:rPr>
            </w:pPr>
            <w:r>
              <w:rPr>
                <w:rFonts w:ascii="宋体" w:hAnsi="宋体" w:cs="宋体"/>
                <w:szCs w:val="21"/>
              </w:rPr>
              <w:t>CarCheckTime</w:t>
            </w:r>
          </w:p>
        </w:tc>
        <w:tc>
          <w:tcPr>
            <w:tcW w:w="1417" w:type="dxa"/>
          </w:tcPr>
          <w:p w14:paraId="41E5B5A7" w14:textId="77777777" w:rsidR="00B46EC5" w:rsidRDefault="00B46EC5" w:rsidP="005F7CB9">
            <w:pPr>
              <w:rPr>
                <w:rFonts w:ascii="宋体" w:hAnsi="宋体" w:cs="宋体"/>
                <w:szCs w:val="21"/>
              </w:rPr>
            </w:pPr>
            <w:r>
              <w:rPr>
                <w:rFonts w:ascii="宋体" w:hAnsi="宋体" w:cs="宋体" w:hint="eastAsia"/>
              </w:rPr>
              <w:t>DATE</w:t>
            </w:r>
          </w:p>
        </w:tc>
        <w:tc>
          <w:tcPr>
            <w:tcW w:w="709" w:type="dxa"/>
          </w:tcPr>
          <w:p w14:paraId="2476A900"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773E3CF6" w14:textId="77777777" w:rsidR="00B46EC5" w:rsidRDefault="00B46EC5" w:rsidP="005F7CB9">
            <w:pPr>
              <w:rPr>
                <w:rFonts w:ascii="宋体" w:hAnsi="宋体" w:cs="宋体"/>
                <w:szCs w:val="21"/>
              </w:rPr>
            </w:pPr>
            <w:r>
              <w:rPr>
                <w:rFonts w:ascii="宋体" w:hAnsi="宋体" w:cs="宋体" w:hint="eastAsia"/>
                <w:szCs w:val="21"/>
              </w:rPr>
              <w:t>验车时间</w:t>
            </w:r>
          </w:p>
        </w:tc>
        <w:tc>
          <w:tcPr>
            <w:tcW w:w="2312" w:type="dxa"/>
          </w:tcPr>
          <w:p w14:paraId="29B5B303" w14:textId="77777777" w:rsidR="00B46EC5" w:rsidRDefault="00B46EC5" w:rsidP="005F7CB9">
            <w:pPr>
              <w:rPr>
                <w:rFonts w:ascii="宋体" w:hAnsi="宋体" w:cs="宋体"/>
                <w:szCs w:val="21"/>
              </w:rPr>
            </w:pPr>
          </w:p>
        </w:tc>
      </w:tr>
      <w:tr w:rsidR="00B46EC5" w14:paraId="5AE860B1" w14:textId="77777777" w:rsidTr="005F7CB9">
        <w:trPr>
          <w:jc w:val="center"/>
        </w:trPr>
        <w:tc>
          <w:tcPr>
            <w:tcW w:w="685" w:type="dxa"/>
            <w:vAlign w:val="center"/>
          </w:tcPr>
          <w:p w14:paraId="5840789A" w14:textId="77777777" w:rsidR="00B46EC5" w:rsidRDefault="00B46EC5" w:rsidP="005F7CB9">
            <w:pPr>
              <w:jc w:val="center"/>
              <w:rPr>
                <w:rFonts w:ascii="宋体" w:hAnsi="宋体" w:cs="宋体"/>
                <w:szCs w:val="21"/>
              </w:rPr>
            </w:pPr>
            <w:r>
              <w:rPr>
                <w:rFonts w:ascii="宋体" w:hAnsi="宋体" w:cs="宋体" w:hint="eastAsia"/>
                <w:szCs w:val="21"/>
              </w:rPr>
              <w:t>5</w:t>
            </w:r>
          </w:p>
        </w:tc>
        <w:tc>
          <w:tcPr>
            <w:tcW w:w="1862" w:type="dxa"/>
          </w:tcPr>
          <w:p w14:paraId="3C5F7EE4" w14:textId="77777777" w:rsidR="00B46EC5" w:rsidRDefault="00B46EC5" w:rsidP="005F7CB9">
            <w:pPr>
              <w:rPr>
                <w:rFonts w:ascii="宋体" w:hAnsi="宋体" w:cs="宋体"/>
                <w:szCs w:val="21"/>
              </w:rPr>
            </w:pPr>
            <w:r>
              <w:rPr>
                <w:rFonts w:ascii="宋体" w:hAnsi="宋体" w:cs="宋体" w:hint="eastAsia"/>
                <w:szCs w:val="21"/>
                <w:shd w:val="clear" w:color="auto" w:fill="FFFFFF"/>
              </w:rPr>
              <w:t>NetSales1</w:t>
            </w:r>
          </w:p>
        </w:tc>
        <w:tc>
          <w:tcPr>
            <w:tcW w:w="1417" w:type="dxa"/>
          </w:tcPr>
          <w:p w14:paraId="3693CD97" w14:textId="77777777" w:rsidR="00B46EC5" w:rsidRDefault="00B46EC5" w:rsidP="005F7CB9">
            <w:pPr>
              <w:rPr>
                <w:rFonts w:ascii="宋体" w:hAnsi="宋体" w:cs="宋体"/>
              </w:rPr>
            </w:pPr>
            <w:r>
              <w:rPr>
                <w:rFonts w:ascii="宋体" w:hAnsi="宋体" w:cs="宋体" w:hint="eastAsia"/>
                <w:szCs w:val="21"/>
                <w:shd w:val="clear" w:color="auto" w:fill="FFFFFF"/>
              </w:rPr>
              <w:t>VARCHAR(50)</w:t>
            </w:r>
          </w:p>
        </w:tc>
        <w:tc>
          <w:tcPr>
            <w:tcW w:w="709" w:type="dxa"/>
          </w:tcPr>
          <w:p w14:paraId="5F42EEBF"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25CE0DE0" w14:textId="77777777" w:rsidR="00B46EC5" w:rsidRDefault="00B46EC5" w:rsidP="005F7CB9">
            <w:pPr>
              <w:rPr>
                <w:rFonts w:ascii="宋体" w:hAnsi="宋体" w:cs="宋体"/>
                <w:szCs w:val="21"/>
              </w:rPr>
            </w:pPr>
            <w:r>
              <w:rPr>
                <w:rFonts w:ascii="宋体" w:hAnsi="宋体" w:cs="宋体" w:hint="eastAsia"/>
                <w:szCs w:val="21"/>
              </w:rPr>
              <w:t>商业险保单类型</w:t>
            </w:r>
          </w:p>
        </w:tc>
        <w:tc>
          <w:tcPr>
            <w:tcW w:w="2312" w:type="dxa"/>
          </w:tcPr>
          <w:p w14:paraId="6CF700D8" w14:textId="77777777" w:rsidR="00B46EC5" w:rsidRDefault="00B46EC5" w:rsidP="005F7CB9">
            <w:pPr>
              <w:rPr>
                <w:rFonts w:ascii="宋体" w:hAnsi="宋体" w:cs="宋体"/>
                <w:szCs w:val="21"/>
              </w:rPr>
            </w:pPr>
            <w:r>
              <w:rPr>
                <w:rFonts w:ascii="宋体" w:hAnsi="宋体" w:cs="宋体" w:hint="eastAsia"/>
                <w:szCs w:val="21"/>
                <w:shd w:val="clear" w:color="auto" w:fill="FFFFFF"/>
              </w:rPr>
              <w:t>0-监制保单，1-电子保单</w:t>
            </w:r>
          </w:p>
        </w:tc>
      </w:tr>
      <w:tr w:rsidR="00B46EC5" w14:paraId="4707C2BF" w14:textId="77777777" w:rsidTr="005F7CB9">
        <w:trPr>
          <w:jc w:val="center"/>
        </w:trPr>
        <w:tc>
          <w:tcPr>
            <w:tcW w:w="685" w:type="dxa"/>
            <w:vAlign w:val="center"/>
          </w:tcPr>
          <w:p w14:paraId="1FD25AD1" w14:textId="77777777" w:rsidR="00B46EC5" w:rsidRDefault="00B46EC5" w:rsidP="005F7CB9">
            <w:pPr>
              <w:jc w:val="center"/>
              <w:rPr>
                <w:rFonts w:ascii="宋体" w:hAnsi="宋体" w:cs="宋体"/>
                <w:szCs w:val="21"/>
              </w:rPr>
            </w:pPr>
            <w:r>
              <w:rPr>
                <w:rFonts w:ascii="宋体" w:hAnsi="宋体" w:cs="宋体" w:hint="eastAsia"/>
                <w:szCs w:val="21"/>
              </w:rPr>
              <w:t>6</w:t>
            </w:r>
          </w:p>
        </w:tc>
        <w:tc>
          <w:tcPr>
            <w:tcW w:w="1862" w:type="dxa"/>
          </w:tcPr>
          <w:p w14:paraId="63F2C8B5" w14:textId="77777777" w:rsidR="00B46EC5" w:rsidRDefault="00B46EC5" w:rsidP="005F7CB9">
            <w:pPr>
              <w:rPr>
                <w:rFonts w:ascii="宋体" w:hAnsi="宋体" w:cs="宋体"/>
                <w:color w:val="FF0000"/>
                <w:szCs w:val="21"/>
                <w:shd w:val="clear" w:color="auto" w:fill="FFFFFF"/>
              </w:rPr>
            </w:pPr>
            <w:r>
              <w:rPr>
                <w:rFonts w:ascii="宋体" w:hAnsi="宋体" w:cs="宋体" w:hint="eastAsia"/>
                <w:szCs w:val="21"/>
                <w:shd w:val="clear" w:color="auto" w:fill="FFFFFF"/>
              </w:rPr>
              <w:t>NetSales2</w:t>
            </w:r>
          </w:p>
        </w:tc>
        <w:tc>
          <w:tcPr>
            <w:tcW w:w="1417" w:type="dxa"/>
          </w:tcPr>
          <w:p w14:paraId="740ABE36" w14:textId="77777777" w:rsidR="00B46EC5" w:rsidRDefault="00B46EC5" w:rsidP="005F7CB9">
            <w:pPr>
              <w:rPr>
                <w:rFonts w:ascii="宋体" w:hAnsi="宋体" w:cs="宋体"/>
                <w:color w:val="FF0000"/>
                <w:szCs w:val="21"/>
                <w:shd w:val="clear" w:color="auto" w:fill="FFFFFF"/>
              </w:rPr>
            </w:pPr>
            <w:r>
              <w:rPr>
                <w:rFonts w:ascii="宋体" w:hAnsi="宋体" w:cs="宋体" w:hint="eastAsia"/>
                <w:szCs w:val="21"/>
                <w:shd w:val="clear" w:color="auto" w:fill="FFFFFF"/>
              </w:rPr>
              <w:t>VARCHAR(50)</w:t>
            </w:r>
          </w:p>
        </w:tc>
        <w:tc>
          <w:tcPr>
            <w:tcW w:w="709" w:type="dxa"/>
          </w:tcPr>
          <w:p w14:paraId="5B30247D" w14:textId="77777777" w:rsidR="00B46EC5" w:rsidRDefault="00B46EC5" w:rsidP="005F7CB9">
            <w:pPr>
              <w:rPr>
                <w:rFonts w:ascii="宋体" w:hAnsi="宋体" w:cs="宋体"/>
                <w:szCs w:val="21"/>
              </w:rPr>
            </w:pPr>
            <w:r>
              <w:rPr>
                <w:rFonts w:ascii="宋体" w:hAnsi="宋体" w:cs="宋体" w:hint="eastAsia"/>
                <w:szCs w:val="21"/>
              </w:rPr>
              <w:t>N</w:t>
            </w:r>
          </w:p>
        </w:tc>
        <w:tc>
          <w:tcPr>
            <w:tcW w:w="1985" w:type="dxa"/>
          </w:tcPr>
          <w:p w14:paraId="60F4A773" w14:textId="77777777" w:rsidR="00B46EC5" w:rsidRDefault="00B46EC5" w:rsidP="005F7CB9">
            <w:pPr>
              <w:rPr>
                <w:rFonts w:ascii="宋体" w:hAnsi="宋体" w:cs="宋体"/>
                <w:szCs w:val="21"/>
              </w:rPr>
            </w:pPr>
            <w:r>
              <w:rPr>
                <w:rFonts w:ascii="宋体" w:hAnsi="宋体" w:cs="宋体" w:hint="eastAsia"/>
                <w:szCs w:val="21"/>
              </w:rPr>
              <w:t>交强险保单类型</w:t>
            </w:r>
          </w:p>
        </w:tc>
        <w:tc>
          <w:tcPr>
            <w:tcW w:w="2312" w:type="dxa"/>
          </w:tcPr>
          <w:p w14:paraId="24C8D107" w14:textId="77777777" w:rsidR="00B46EC5" w:rsidRDefault="00B46EC5" w:rsidP="005F7CB9">
            <w:pPr>
              <w:rPr>
                <w:rFonts w:ascii="宋体" w:hAnsi="宋体" w:cs="宋体"/>
                <w:color w:val="FF0000"/>
                <w:szCs w:val="21"/>
                <w:shd w:val="clear" w:color="auto" w:fill="FFFFFF"/>
              </w:rPr>
            </w:pPr>
            <w:r>
              <w:rPr>
                <w:rFonts w:ascii="宋体" w:hAnsi="宋体" w:cs="宋体" w:hint="eastAsia"/>
                <w:szCs w:val="21"/>
                <w:shd w:val="clear" w:color="auto" w:fill="FFFFFF"/>
              </w:rPr>
              <w:t>0-监制保单，1-电子保单</w:t>
            </w:r>
          </w:p>
        </w:tc>
      </w:tr>
      <w:tr w:rsidR="00B46EC5" w14:paraId="6337CD84" w14:textId="77777777" w:rsidTr="005F7CB9">
        <w:trPr>
          <w:jc w:val="center"/>
        </w:trPr>
        <w:tc>
          <w:tcPr>
            <w:tcW w:w="685" w:type="dxa"/>
            <w:vAlign w:val="center"/>
          </w:tcPr>
          <w:p w14:paraId="0FC704FD" w14:textId="77777777" w:rsidR="00B46EC5" w:rsidRDefault="00B46EC5" w:rsidP="005F7CB9">
            <w:pPr>
              <w:jc w:val="center"/>
              <w:rPr>
                <w:rFonts w:ascii="宋体" w:hAnsi="宋体" w:cs="宋体"/>
                <w:szCs w:val="21"/>
              </w:rPr>
            </w:pPr>
            <w:r>
              <w:rPr>
                <w:rFonts w:ascii="宋体" w:hAnsi="宋体" w:cs="宋体" w:hint="eastAsia"/>
                <w:szCs w:val="21"/>
              </w:rPr>
              <w:t>7</w:t>
            </w:r>
          </w:p>
        </w:tc>
        <w:tc>
          <w:tcPr>
            <w:tcW w:w="1862" w:type="dxa"/>
            <w:vAlign w:val="bottom"/>
          </w:tcPr>
          <w:p w14:paraId="61170B17" w14:textId="77777777" w:rsidR="00B46EC5" w:rsidRDefault="00B46EC5" w:rsidP="005F7CB9">
            <w:pPr>
              <w:rPr>
                <w:rFonts w:ascii="宋体" w:hAnsi="宋体" w:cs="宋体"/>
                <w:szCs w:val="21"/>
                <w:shd w:val="clear" w:color="auto" w:fill="FFFFFF"/>
              </w:rPr>
            </w:pPr>
            <w:r>
              <w:rPr>
                <w:rFonts w:ascii="宋体" w:hAnsi="宋体" w:cs="宋体" w:hint="eastAsia"/>
                <w:szCs w:val="24"/>
              </w:rPr>
              <w:t>Email</w:t>
            </w:r>
          </w:p>
        </w:tc>
        <w:tc>
          <w:tcPr>
            <w:tcW w:w="1417" w:type="dxa"/>
            <w:vAlign w:val="bottom"/>
          </w:tcPr>
          <w:p w14:paraId="4C115F80" w14:textId="77777777" w:rsidR="00B46EC5" w:rsidRDefault="00B46EC5" w:rsidP="005F7CB9">
            <w:pPr>
              <w:rPr>
                <w:rFonts w:ascii="宋体" w:hAnsi="宋体" w:cs="宋体"/>
                <w:szCs w:val="21"/>
                <w:shd w:val="clear" w:color="auto" w:fill="FFFFFF"/>
              </w:rPr>
            </w:pPr>
            <w:r>
              <w:rPr>
                <w:rFonts w:ascii="宋体" w:hAnsi="宋体" w:cs="宋体" w:hint="eastAsia"/>
                <w:szCs w:val="24"/>
              </w:rPr>
              <w:t>VARCHAR(60)</w:t>
            </w:r>
          </w:p>
        </w:tc>
        <w:tc>
          <w:tcPr>
            <w:tcW w:w="709" w:type="dxa"/>
          </w:tcPr>
          <w:p w14:paraId="51898BCA" w14:textId="77777777" w:rsidR="00B46EC5" w:rsidRDefault="00B46EC5" w:rsidP="005F7CB9">
            <w:pPr>
              <w:rPr>
                <w:rFonts w:ascii="宋体" w:hAnsi="宋体" w:cs="宋体"/>
                <w:szCs w:val="21"/>
              </w:rPr>
            </w:pPr>
            <w:r>
              <w:rPr>
                <w:rFonts w:ascii="宋体" w:hAnsi="宋体" w:cs="宋体" w:hint="eastAsia"/>
                <w:szCs w:val="24"/>
              </w:rPr>
              <w:t>N</w:t>
            </w:r>
          </w:p>
        </w:tc>
        <w:tc>
          <w:tcPr>
            <w:tcW w:w="1985" w:type="dxa"/>
            <w:vAlign w:val="bottom"/>
          </w:tcPr>
          <w:p w14:paraId="24C49981" w14:textId="77777777" w:rsidR="00B46EC5" w:rsidRDefault="00B46EC5" w:rsidP="005F7CB9">
            <w:pPr>
              <w:rPr>
                <w:rFonts w:ascii="宋体" w:hAnsi="宋体" w:cs="宋体"/>
                <w:szCs w:val="21"/>
              </w:rPr>
            </w:pPr>
            <w:r>
              <w:rPr>
                <w:rFonts w:ascii="宋体" w:hAnsi="宋体" w:cs="宋体"/>
                <w:szCs w:val="21"/>
              </w:rPr>
              <w:t>邮箱</w:t>
            </w:r>
          </w:p>
        </w:tc>
        <w:tc>
          <w:tcPr>
            <w:tcW w:w="2312" w:type="dxa"/>
          </w:tcPr>
          <w:p w14:paraId="2541AA87" w14:textId="77777777" w:rsidR="00B46EC5" w:rsidRDefault="00B46EC5" w:rsidP="005F7CB9">
            <w:pPr>
              <w:rPr>
                <w:rFonts w:ascii="宋体" w:hAnsi="宋体" w:cs="宋体"/>
                <w:szCs w:val="21"/>
                <w:shd w:val="clear" w:color="auto" w:fill="FFFFFF"/>
              </w:rPr>
            </w:pPr>
            <w:r>
              <w:t>如商业险或交强险保单类型为电子保单时，</w:t>
            </w:r>
            <w:r>
              <w:lastRenderedPageBreak/>
              <w:t>邮箱必传</w:t>
            </w:r>
          </w:p>
        </w:tc>
      </w:tr>
      <w:tr w:rsidR="00B46EC5" w14:paraId="11B9F057" w14:textId="77777777" w:rsidTr="005F7CB9">
        <w:trPr>
          <w:jc w:val="center"/>
        </w:trPr>
        <w:tc>
          <w:tcPr>
            <w:tcW w:w="685" w:type="dxa"/>
            <w:vAlign w:val="center"/>
          </w:tcPr>
          <w:p w14:paraId="6ED41DF0" w14:textId="77777777" w:rsidR="00B46EC5" w:rsidRDefault="00B46EC5" w:rsidP="005F7CB9">
            <w:pPr>
              <w:jc w:val="center"/>
              <w:rPr>
                <w:rFonts w:ascii="宋体" w:hAnsi="宋体" w:cs="宋体"/>
                <w:szCs w:val="21"/>
              </w:rPr>
            </w:pPr>
            <w:r>
              <w:rPr>
                <w:rFonts w:ascii="宋体" w:hAnsi="宋体" w:cs="宋体" w:hint="eastAsia"/>
                <w:szCs w:val="21"/>
              </w:rPr>
              <w:lastRenderedPageBreak/>
              <w:t>8</w:t>
            </w:r>
          </w:p>
        </w:tc>
        <w:tc>
          <w:tcPr>
            <w:tcW w:w="1862" w:type="dxa"/>
            <w:vAlign w:val="bottom"/>
          </w:tcPr>
          <w:p w14:paraId="5A8D69FC" w14:textId="77777777" w:rsidR="00B46EC5" w:rsidRDefault="00B46EC5" w:rsidP="005F7CB9">
            <w:pPr>
              <w:pStyle w:val="a8"/>
              <w:ind w:leftChars="0" w:left="0"/>
              <w:rPr>
                <w:rFonts w:ascii="宋体" w:hAnsi="宋体" w:cs="宋体"/>
                <w:szCs w:val="24"/>
              </w:rPr>
            </w:pPr>
            <w:r>
              <w:rPr>
                <w:rFonts w:ascii="宋体" w:hAnsi="宋体" w:cs="宋体" w:hint="eastAsia"/>
                <w:color w:val="000000"/>
                <w:szCs w:val="21"/>
                <w:shd w:val="clear" w:color="auto" w:fill="FFFFFF"/>
              </w:rPr>
              <w:t>IsNetProp</w:t>
            </w:r>
          </w:p>
        </w:tc>
        <w:tc>
          <w:tcPr>
            <w:tcW w:w="1417" w:type="dxa"/>
            <w:vAlign w:val="bottom"/>
          </w:tcPr>
          <w:p w14:paraId="7E27D4AA" w14:textId="77777777" w:rsidR="00B46EC5" w:rsidRDefault="00B46EC5" w:rsidP="005F7CB9">
            <w:pPr>
              <w:pStyle w:val="a8"/>
              <w:ind w:leftChars="0" w:left="0"/>
              <w:rPr>
                <w:rFonts w:ascii="宋体" w:hAnsi="宋体" w:cs="宋体"/>
                <w:szCs w:val="24"/>
              </w:rPr>
            </w:pPr>
            <w:r>
              <w:rPr>
                <w:rFonts w:ascii="宋体" w:hAnsi="宋体" w:cs="宋体" w:hint="eastAsia"/>
                <w:color w:val="000000"/>
                <w:szCs w:val="21"/>
                <w:shd w:val="clear" w:color="auto" w:fill="FFFFFF"/>
              </w:rPr>
              <w:t>VARCHAR(1)</w:t>
            </w:r>
          </w:p>
        </w:tc>
        <w:tc>
          <w:tcPr>
            <w:tcW w:w="709" w:type="dxa"/>
          </w:tcPr>
          <w:p w14:paraId="59168214" w14:textId="77777777" w:rsidR="00B46EC5" w:rsidRDefault="00B46EC5" w:rsidP="005F7CB9">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4F893113" w14:textId="77777777" w:rsidR="00B46EC5" w:rsidRDefault="00B46EC5" w:rsidP="005F7CB9">
            <w:pPr>
              <w:pStyle w:val="a8"/>
              <w:ind w:leftChars="0" w:left="0"/>
              <w:rPr>
                <w:sz w:val="20"/>
              </w:rPr>
            </w:pPr>
            <w:r>
              <w:rPr>
                <w:rFonts w:ascii="宋体" w:hAnsi="宋体" w:cs="宋体" w:hint="eastAsia"/>
                <w:color w:val="000000"/>
                <w:szCs w:val="21"/>
                <w:shd w:val="clear" w:color="auto" w:fill="FFFFFF"/>
              </w:rPr>
              <w:t>电子投保单标志</w:t>
            </w:r>
          </w:p>
        </w:tc>
        <w:tc>
          <w:tcPr>
            <w:tcW w:w="2312" w:type="dxa"/>
          </w:tcPr>
          <w:p w14:paraId="5D2C90C0" w14:textId="77777777" w:rsidR="00B46EC5" w:rsidRDefault="00B46EC5" w:rsidP="005F7CB9">
            <w:pPr>
              <w:pStyle w:val="af"/>
            </w:pPr>
            <w:r>
              <w:rPr>
                <w:rFonts w:ascii="宋体" w:hAnsi="宋体" w:cs="宋体" w:hint="eastAsia"/>
                <w:szCs w:val="21"/>
              </w:rPr>
              <w:t>0</w:t>
            </w:r>
            <w:r>
              <w:rPr>
                <w:color w:val="000000"/>
                <w:sz w:val="21"/>
                <w:szCs w:val="21"/>
                <w:shd w:val="clear" w:color="auto" w:fill="FFFFFF"/>
              </w:rPr>
              <w:t>否、</w:t>
            </w:r>
            <w:r>
              <w:rPr>
                <w:rFonts w:ascii="宋体" w:hAnsi="宋体" w:cs="宋体" w:hint="eastAsia"/>
                <w:szCs w:val="21"/>
              </w:rPr>
              <w:t>1</w:t>
            </w:r>
            <w:r>
              <w:rPr>
                <w:color w:val="000000"/>
                <w:sz w:val="21"/>
                <w:szCs w:val="21"/>
                <w:shd w:val="clear" w:color="auto" w:fill="FFFFFF"/>
              </w:rPr>
              <w:t>是；北分个性</w:t>
            </w:r>
          </w:p>
        </w:tc>
      </w:tr>
      <w:tr w:rsidR="00B46EC5" w14:paraId="183D2F07" w14:textId="77777777" w:rsidTr="005F7CB9">
        <w:trPr>
          <w:jc w:val="center"/>
        </w:trPr>
        <w:tc>
          <w:tcPr>
            <w:tcW w:w="685" w:type="dxa"/>
            <w:vAlign w:val="center"/>
          </w:tcPr>
          <w:p w14:paraId="2546043C" w14:textId="77777777" w:rsidR="00B46EC5" w:rsidRDefault="00B46EC5" w:rsidP="005F7CB9">
            <w:pPr>
              <w:jc w:val="center"/>
              <w:rPr>
                <w:rFonts w:ascii="宋体" w:hAnsi="宋体" w:cs="宋体"/>
                <w:szCs w:val="24"/>
              </w:rPr>
            </w:pPr>
            <w:r>
              <w:rPr>
                <w:rFonts w:ascii="宋体" w:hAnsi="宋体" w:cs="宋体"/>
                <w:szCs w:val="24"/>
              </w:rPr>
              <w:t>16</w:t>
            </w:r>
          </w:p>
        </w:tc>
        <w:tc>
          <w:tcPr>
            <w:tcW w:w="1862" w:type="dxa"/>
            <w:vAlign w:val="bottom"/>
          </w:tcPr>
          <w:p w14:paraId="0A1D4858" w14:textId="77777777" w:rsidR="00B46EC5" w:rsidRDefault="00B46EC5" w:rsidP="005F7CB9">
            <w:pPr>
              <w:jc w:val="center"/>
              <w:rPr>
                <w:rFonts w:ascii="宋体" w:hAnsi="宋体" w:cs="宋体"/>
                <w:szCs w:val="24"/>
              </w:rPr>
            </w:pPr>
            <w:r>
              <w:rPr>
                <w:rFonts w:ascii="宋体" w:hAnsi="宋体" w:cs="宋体"/>
                <w:szCs w:val="24"/>
              </w:rPr>
              <w:t>AssetAgentName</w:t>
            </w:r>
          </w:p>
        </w:tc>
        <w:tc>
          <w:tcPr>
            <w:tcW w:w="1417" w:type="dxa"/>
            <w:vAlign w:val="bottom"/>
          </w:tcPr>
          <w:p w14:paraId="206D0394" w14:textId="77777777" w:rsidR="00B46EC5" w:rsidRDefault="00B46EC5" w:rsidP="005F7CB9">
            <w:pPr>
              <w:jc w:val="center"/>
              <w:rPr>
                <w:rFonts w:ascii="宋体" w:hAnsi="宋体" w:cs="宋体"/>
                <w:szCs w:val="24"/>
              </w:rPr>
            </w:pPr>
            <w:r>
              <w:rPr>
                <w:rFonts w:ascii="宋体" w:hAnsi="宋体" w:cs="宋体"/>
                <w:szCs w:val="24"/>
              </w:rPr>
              <w:t>VARCHAR(20)</w:t>
            </w:r>
          </w:p>
        </w:tc>
        <w:tc>
          <w:tcPr>
            <w:tcW w:w="709" w:type="dxa"/>
          </w:tcPr>
          <w:p w14:paraId="112F13AB" w14:textId="77777777" w:rsidR="00B46EC5" w:rsidRDefault="00B46EC5" w:rsidP="005F7CB9">
            <w:pPr>
              <w:jc w:val="center"/>
              <w:rPr>
                <w:rFonts w:ascii="宋体" w:hAnsi="宋体" w:cs="宋体"/>
                <w:szCs w:val="24"/>
              </w:rPr>
            </w:pPr>
            <w:r>
              <w:rPr>
                <w:rFonts w:ascii="宋体" w:hAnsi="宋体" w:cs="宋体"/>
                <w:szCs w:val="24"/>
              </w:rPr>
              <w:t>N</w:t>
            </w:r>
          </w:p>
        </w:tc>
        <w:tc>
          <w:tcPr>
            <w:tcW w:w="1985" w:type="dxa"/>
            <w:vAlign w:val="bottom"/>
          </w:tcPr>
          <w:p w14:paraId="561244DC"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中介机构销售人员名称</w:t>
            </w:r>
          </w:p>
        </w:tc>
        <w:tc>
          <w:tcPr>
            <w:tcW w:w="2312" w:type="dxa"/>
          </w:tcPr>
          <w:p w14:paraId="15E89F8A" w14:textId="77777777" w:rsidR="00B46EC5" w:rsidRDefault="00B46EC5" w:rsidP="005F7CB9">
            <w:pPr>
              <w:pStyle w:val="af"/>
              <w:rPr>
                <w:color w:val="000000"/>
                <w:sz w:val="21"/>
                <w:szCs w:val="21"/>
                <w:shd w:val="clear" w:color="auto" w:fill="FFFFFF"/>
              </w:rPr>
            </w:pPr>
          </w:p>
        </w:tc>
      </w:tr>
      <w:tr w:rsidR="00B46EC5" w14:paraId="40C33684" w14:textId="77777777" w:rsidTr="005F7CB9">
        <w:trPr>
          <w:jc w:val="center"/>
        </w:trPr>
        <w:tc>
          <w:tcPr>
            <w:tcW w:w="685" w:type="dxa"/>
            <w:vAlign w:val="center"/>
          </w:tcPr>
          <w:p w14:paraId="7E41D45D" w14:textId="77777777" w:rsidR="00B46EC5" w:rsidRDefault="00B46EC5" w:rsidP="005F7CB9">
            <w:pPr>
              <w:jc w:val="center"/>
              <w:rPr>
                <w:rFonts w:ascii="宋体" w:hAnsi="宋体" w:cs="宋体"/>
                <w:szCs w:val="24"/>
              </w:rPr>
            </w:pPr>
            <w:r>
              <w:rPr>
                <w:rFonts w:ascii="宋体" w:hAnsi="宋体" w:cs="宋体"/>
                <w:szCs w:val="24"/>
              </w:rPr>
              <w:t>17</w:t>
            </w:r>
          </w:p>
        </w:tc>
        <w:tc>
          <w:tcPr>
            <w:tcW w:w="1862" w:type="dxa"/>
            <w:vAlign w:val="bottom"/>
          </w:tcPr>
          <w:p w14:paraId="3E7CF629" w14:textId="77777777" w:rsidR="00B46EC5" w:rsidRDefault="00B46EC5" w:rsidP="005F7CB9">
            <w:pPr>
              <w:jc w:val="center"/>
              <w:rPr>
                <w:rFonts w:ascii="宋体" w:hAnsi="宋体" w:cs="宋体"/>
                <w:szCs w:val="24"/>
              </w:rPr>
            </w:pPr>
            <w:r>
              <w:rPr>
                <w:rFonts w:ascii="宋体" w:hAnsi="宋体" w:cs="宋体"/>
                <w:szCs w:val="24"/>
              </w:rPr>
              <w:t>AssetAgentCode</w:t>
            </w:r>
          </w:p>
        </w:tc>
        <w:tc>
          <w:tcPr>
            <w:tcW w:w="1417" w:type="dxa"/>
            <w:vAlign w:val="bottom"/>
          </w:tcPr>
          <w:p w14:paraId="5AFC5ED5" w14:textId="77777777" w:rsidR="00B46EC5" w:rsidRDefault="00B46EC5" w:rsidP="005F7CB9">
            <w:pPr>
              <w:jc w:val="center"/>
              <w:rPr>
                <w:rFonts w:ascii="宋体" w:hAnsi="宋体" w:cs="宋体"/>
                <w:szCs w:val="24"/>
              </w:rPr>
            </w:pPr>
            <w:r>
              <w:rPr>
                <w:rFonts w:ascii="宋体" w:hAnsi="宋体" w:cs="宋体"/>
                <w:szCs w:val="24"/>
              </w:rPr>
              <w:t>VARCHAR(30)</w:t>
            </w:r>
          </w:p>
        </w:tc>
        <w:tc>
          <w:tcPr>
            <w:tcW w:w="709" w:type="dxa"/>
          </w:tcPr>
          <w:p w14:paraId="1ECEE65A" w14:textId="77777777" w:rsidR="00B46EC5" w:rsidRDefault="00B46EC5" w:rsidP="005F7CB9">
            <w:pPr>
              <w:jc w:val="center"/>
              <w:rPr>
                <w:rFonts w:ascii="宋体" w:hAnsi="宋体" w:cs="宋体"/>
                <w:szCs w:val="24"/>
              </w:rPr>
            </w:pPr>
            <w:r>
              <w:rPr>
                <w:rFonts w:ascii="宋体" w:hAnsi="宋体" w:cs="宋体"/>
                <w:szCs w:val="24"/>
              </w:rPr>
              <w:t>N</w:t>
            </w:r>
          </w:p>
        </w:tc>
        <w:tc>
          <w:tcPr>
            <w:tcW w:w="1985" w:type="dxa"/>
            <w:vAlign w:val="bottom"/>
          </w:tcPr>
          <w:p w14:paraId="0267BD6D"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中介机构销售人员执业证号</w:t>
            </w:r>
          </w:p>
        </w:tc>
        <w:tc>
          <w:tcPr>
            <w:tcW w:w="2312" w:type="dxa"/>
          </w:tcPr>
          <w:p w14:paraId="60DAB0F3" w14:textId="77777777" w:rsidR="00B46EC5" w:rsidRDefault="00B46EC5" w:rsidP="005F7CB9">
            <w:pPr>
              <w:pStyle w:val="af"/>
              <w:rPr>
                <w:color w:val="000000"/>
                <w:sz w:val="21"/>
                <w:szCs w:val="21"/>
                <w:shd w:val="clear" w:color="auto" w:fill="FFFFFF"/>
              </w:rPr>
            </w:pPr>
          </w:p>
        </w:tc>
      </w:tr>
      <w:tr w:rsidR="00B46EC5" w14:paraId="3FE0C2D3" w14:textId="77777777" w:rsidTr="005F7CB9">
        <w:trPr>
          <w:jc w:val="center"/>
        </w:trPr>
        <w:tc>
          <w:tcPr>
            <w:tcW w:w="685" w:type="dxa"/>
            <w:vAlign w:val="center"/>
          </w:tcPr>
          <w:p w14:paraId="1C0F4770" w14:textId="77777777" w:rsidR="00B46EC5" w:rsidRDefault="00B46EC5" w:rsidP="005F7CB9">
            <w:pPr>
              <w:jc w:val="center"/>
              <w:rPr>
                <w:rFonts w:ascii="宋体" w:hAnsi="宋体" w:cs="宋体"/>
                <w:szCs w:val="24"/>
              </w:rPr>
            </w:pPr>
            <w:r>
              <w:rPr>
                <w:rFonts w:ascii="宋体" w:hAnsi="宋体" w:cs="宋体"/>
                <w:szCs w:val="24"/>
              </w:rPr>
              <w:t>18</w:t>
            </w:r>
          </w:p>
        </w:tc>
        <w:tc>
          <w:tcPr>
            <w:tcW w:w="1862" w:type="dxa"/>
            <w:vAlign w:val="bottom"/>
          </w:tcPr>
          <w:p w14:paraId="1134533B" w14:textId="77777777" w:rsidR="00B46EC5" w:rsidRDefault="00B46EC5" w:rsidP="005F7CB9">
            <w:pPr>
              <w:jc w:val="center"/>
              <w:rPr>
                <w:rFonts w:ascii="宋体" w:hAnsi="宋体" w:cs="宋体"/>
                <w:szCs w:val="24"/>
              </w:rPr>
            </w:pPr>
            <w:r>
              <w:rPr>
                <w:rFonts w:ascii="宋体" w:hAnsi="宋体" w:cs="宋体"/>
                <w:szCs w:val="24"/>
              </w:rPr>
              <w:t>AssetAgentPhone</w:t>
            </w:r>
          </w:p>
        </w:tc>
        <w:tc>
          <w:tcPr>
            <w:tcW w:w="1417" w:type="dxa"/>
            <w:vAlign w:val="bottom"/>
          </w:tcPr>
          <w:p w14:paraId="1F69B31C" w14:textId="77777777" w:rsidR="00B46EC5" w:rsidRDefault="00B46EC5" w:rsidP="005F7CB9">
            <w:pPr>
              <w:jc w:val="center"/>
              <w:rPr>
                <w:rFonts w:ascii="宋体" w:hAnsi="宋体" w:cs="宋体"/>
                <w:szCs w:val="24"/>
              </w:rPr>
            </w:pPr>
            <w:r>
              <w:rPr>
                <w:rFonts w:ascii="宋体" w:hAnsi="宋体" w:cs="宋体"/>
                <w:szCs w:val="24"/>
              </w:rPr>
              <w:t>VARCHAR(30)</w:t>
            </w:r>
          </w:p>
        </w:tc>
        <w:tc>
          <w:tcPr>
            <w:tcW w:w="709" w:type="dxa"/>
          </w:tcPr>
          <w:p w14:paraId="35090740" w14:textId="77777777" w:rsidR="00B46EC5" w:rsidRDefault="00B46EC5" w:rsidP="005F7CB9">
            <w:pPr>
              <w:jc w:val="center"/>
              <w:rPr>
                <w:rFonts w:ascii="宋体" w:hAnsi="宋体" w:cs="宋体"/>
                <w:szCs w:val="24"/>
              </w:rPr>
            </w:pPr>
            <w:r>
              <w:rPr>
                <w:rFonts w:ascii="宋体" w:hAnsi="宋体" w:cs="宋体"/>
                <w:szCs w:val="24"/>
              </w:rPr>
              <w:t>CY</w:t>
            </w:r>
          </w:p>
        </w:tc>
        <w:tc>
          <w:tcPr>
            <w:tcW w:w="1985" w:type="dxa"/>
            <w:vAlign w:val="bottom"/>
          </w:tcPr>
          <w:p w14:paraId="3667E011"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中介机构销售人员联系电话</w:t>
            </w:r>
          </w:p>
        </w:tc>
        <w:tc>
          <w:tcPr>
            <w:tcW w:w="2312" w:type="dxa"/>
          </w:tcPr>
          <w:p w14:paraId="4A0BC065" w14:textId="77777777" w:rsidR="00B46EC5" w:rsidRDefault="00B46EC5" w:rsidP="005F7CB9">
            <w:pPr>
              <w:pStyle w:val="af"/>
              <w:rPr>
                <w:color w:val="000000"/>
                <w:sz w:val="21"/>
                <w:szCs w:val="21"/>
                <w:shd w:val="clear" w:color="auto" w:fill="FFFFFF"/>
              </w:rPr>
            </w:pPr>
            <w:r>
              <w:rPr>
                <w:color w:val="000000"/>
                <w:sz w:val="21"/>
                <w:szCs w:val="21"/>
                <w:shd w:val="clear" w:color="auto" w:fill="FFFFFF"/>
              </w:rPr>
              <w:t>深圳必传</w:t>
            </w:r>
          </w:p>
        </w:tc>
      </w:tr>
      <w:tr w:rsidR="00B46EC5" w14:paraId="2227B259" w14:textId="77777777" w:rsidTr="005F7CB9">
        <w:trPr>
          <w:jc w:val="center"/>
        </w:trPr>
        <w:tc>
          <w:tcPr>
            <w:tcW w:w="685" w:type="dxa"/>
            <w:vAlign w:val="center"/>
          </w:tcPr>
          <w:p w14:paraId="2C9EF437" w14:textId="77777777" w:rsidR="00B46EC5" w:rsidRDefault="00B46EC5" w:rsidP="005F7CB9">
            <w:pPr>
              <w:jc w:val="center"/>
              <w:rPr>
                <w:rFonts w:ascii="宋体" w:hAnsi="宋体" w:cs="宋体"/>
                <w:szCs w:val="24"/>
              </w:rPr>
            </w:pPr>
            <w:r>
              <w:rPr>
                <w:rFonts w:ascii="宋体" w:hAnsi="宋体" w:cs="宋体" w:hint="eastAsia"/>
                <w:szCs w:val="24"/>
              </w:rPr>
              <w:t>19</w:t>
            </w:r>
          </w:p>
        </w:tc>
        <w:tc>
          <w:tcPr>
            <w:tcW w:w="1862" w:type="dxa"/>
            <w:vAlign w:val="bottom"/>
          </w:tcPr>
          <w:p w14:paraId="690BBA78" w14:textId="77777777" w:rsidR="00B46EC5" w:rsidRDefault="00B46EC5" w:rsidP="005F7CB9">
            <w:pPr>
              <w:jc w:val="center"/>
              <w:rPr>
                <w:rFonts w:ascii="宋体" w:hAnsi="宋体" w:cs="宋体"/>
                <w:szCs w:val="24"/>
              </w:rPr>
            </w:pPr>
            <w:r>
              <w:rPr>
                <w:rFonts w:ascii="宋体" w:hAnsi="宋体" w:cs="宋体" w:hint="eastAsia"/>
                <w:szCs w:val="24"/>
              </w:rPr>
              <w:t>IsAccredit</w:t>
            </w:r>
          </w:p>
        </w:tc>
        <w:tc>
          <w:tcPr>
            <w:tcW w:w="1417" w:type="dxa"/>
            <w:vAlign w:val="bottom"/>
          </w:tcPr>
          <w:p w14:paraId="01FD7B4B" w14:textId="77777777" w:rsidR="00B46EC5" w:rsidRDefault="00B46EC5" w:rsidP="005F7CB9">
            <w:pPr>
              <w:jc w:val="center"/>
              <w:rPr>
                <w:rFonts w:ascii="宋体" w:hAnsi="宋体" w:cs="宋体"/>
                <w:szCs w:val="24"/>
              </w:rPr>
            </w:pPr>
            <w:r>
              <w:rPr>
                <w:rFonts w:ascii="宋体" w:hAnsi="宋体" w:cs="宋体" w:hint="eastAsia"/>
                <w:szCs w:val="24"/>
              </w:rPr>
              <w:t>CHAR(</w:t>
            </w:r>
            <w:r>
              <w:rPr>
                <w:rFonts w:ascii="宋体" w:hAnsi="宋体" w:cs="宋体"/>
                <w:szCs w:val="24"/>
              </w:rPr>
              <w:t>1</w:t>
            </w:r>
            <w:r>
              <w:rPr>
                <w:rFonts w:ascii="宋体" w:hAnsi="宋体" w:cs="宋体" w:hint="eastAsia"/>
                <w:szCs w:val="24"/>
              </w:rPr>
              <w:t>)</w:t>
            </w:r>
          </w:p>
        </w:tc>
        <w:tc>
          <w:tcPr>
            <w:tcW w:w="709" w:type="dxa"/>
          </w:tcPr>
          <w:p w14:paraId="746F9CB9" w14:textId="77777777" w:rsidR="00B46EC5" w:rsidRDefault="00B46EC5" w:rsidP="005F7CB9">
            <w:pPr>
              <w:jc w:val="center"/>
              <w:rPr>
                <w:rFonts w:ascii="宋体" w:hAnsi="宋体" w:cs="宋体"/>
                <w:szCs w:val="24"/>
              </w:rPr>
            </w:pPr>
            <w:r>
              <w:rPr>
                <w:rFonts w:ascii="宋体" w:hAnsi="宋体" w:cs="宋体" w:hint="eastAsia"/>
                <w:szCs w:val="24"/>
              </w:rPr>
              <w:t>N</w:t>
            </w:r>
          </w:p>
        </w:tc>
        <w:tc>
          <w:tcPr>
            <w:tcW w:w="1985" w:type="dxa"/>
            <w:vAlign w:val="bottom"/>
          </w:tcPr>
          <w:p w14:paraId="78DC530D"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是否</w:t>
            </w:r>
            <w:r>
              <w:rPr>
                <w:rFonts w:ascii="宋体" w:hAnsi="宋体" w:cs="宋体"/>
                <w:color w:val="000000"/>
                <w:szCs w:val="21"/>
                <w:shd w:val="clear" w:color="auto" w:fill="FFFFFF"/>
              </w:rPr>
              <w:t>授权</w:t>
            </w:r>
          </w:p>
        </w:tc>
        <w:tc>
          <w:tcPr>
            <w:tcW w:w="2312" w:type="dxa"/>
          </w:tcPr>
          <w:p w14:paraId="376B1594"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1</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是；0</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否</w:t>
            </w:r>
          </w:p>
        </w:tc>
      </w:tr>
      <w:tr w:rsidR="00B46EC5" w14:paraId="22AEA720" w14:textId="77777777" w:rsidTr="005F7CB9">
        <w:trPr>
          <w:jc w:val="center"/>
        </w:trPr>
        <w:tc>
          <w:tcPr>
            <w:tcW w:w="685" w:type="dxa"/>
            <w:vAlign w:val="center"/>
          </w:tcPr>
          <w:p w14:paraId="67F1C32A" w14:textId="77777777" w:rsidR="00B46EC5" w:rsidRDefault="00B46EC5" w:rsidP="005F7CB9">
            <w:pPr>
              <w:jc w:val="center"/>
              <w:rPr>
                <w:rFonts w:ascii="宋体" w:hAnsi="宋体" w:cs="宋体"/>
                <w:szCs w:val="24"/>
              </w:rPr>
            </w:pPr>
            <w:r>
              <w:rPr>
                <w:rFonts w:ascii="宋体" w:hAnsi="宋体" w:cs="宋体" w:hint="eastAsia"/>
                <w:szCs w:val="24"/>
              </w:rPr>
              <w:t>20</w:t>
            </w:r>
          </w:p>
        </w:tc>
        <w:tc>
          <w:tcPr>
            <w:tcW w:w="1862" w:type="dxa"/>
            <w:vAlign w:val="bottom"/>
          </w:tcPr>
          <w:p w14:paraId="40D9235C" w14:textId="77777777" w:rsidR="00B46EC5" w:rsidRDefault="00B46EC5" w:rsidP="005F7CB9">
            <w:pPr>
              <w:jc w:val="center"/>
              <w:rPr>
                <w:rFonts w:ascii="宋体" w:hAnsi="宋体" w:cs="宋体"/>
                <w:szCs w:val="24"/>
              </w:rPr>
            </w:pPr>
            <w:r>
              <w:rPr>
                <w:rFonts w:ascii="宋体" w:hAnsi="宋体" w:cs="宋体" w:hint="eastAsia"/>
                <w:szCs w:val="24"/>
              </w:rPr>
              <w:t>IsAccreditype</w:t>
            </w:r>
          </w:p>
        </w:tc>
        <w:tc>
          <w:tcPr>
            <w:tcW w:w="1417" w:type="dxa"/>
            <w:vAlign w:val="bottom"/>
          </w:tcPr>
          <w:p w14:paraId="652E58FC" w14:textId="77777777" w:rsidR="00B46EC5" w:rsidRDefault="00B46EC5" w:rsidP="005F7CB9">
            <w:pPr>
              <w:jc w:val="center"/>
              <w:rPr>
                <w:rFonts w:ascii="宋体" w:hAnsi="宋体" w:cs="宋体"/>
                <w:szCs w:val="24"/>
              </w:rPr>
            </w:pPr>
            <w:r>
              <w:rPr>
                <w:rFonts w:ascii="宋体" w:hAnsi="宋体" w:cs="宋体" w:hint="eastAsia"/>
                <w:color w:val="000000"/>
                <w:szCs w:val="21"/>
                <w:shd w:val="clear" w:color="auto" w:fill="FFFFFF"/>
              </w:rPr>
              <w:t>CHAR(1</w:t>
            </w:r>
            <w:r>
              <w:rPr>
                <w:rFonts w:ascii="宋体" w:hAnsi="宋体" w:cs="宋体"/>
                <w:color w:val="000000"/>
                <w:szCs w:val="21"/>
                <w:shd w:val="clear" w:color="auto" w:fill="FFFFFF"/>
              </w:rPr>
              <w:t>）</w:t>
            </w:r>
          </w:p>
        </w:tc>
        <w:tc>
          <w:tcPr>
            <w:tcW w:w="709" w:type="dxa"/>
          </w:tcPr>
          <w:p w14:paraId="3E18B036" w14:textId="77777777" w:rsidR="00B46EC5" w:rsidRDefault="00B46EC5" w:rsidP="005F7CB9">
            <w:pPr>
              <w:jc w:val="center"/>
              <w:rPr>
                <w:rFonts w:ascii="宋体" w:hAnsi="宋体" w:cs="宋体"/>
                <w:szCs w:val="24"/>
              </w:rPr>
            </w:pPr>
            <w:r>
              <w:rPr>
                <w:rFonts w:ascii="宋体" w:hAnsi="宋体" w:cs="宋体" w:hint="eastAsia"/>
                <w:szCs w:val="24"/>
              </w:rPr>
              <w:t>N</w:t>
            </w:r>
          </w:p>
        </w:tc>
        <w:tc>
          <w:tcPr>
            <w:tcW w:w="1985" w:type="dxa"/>
            <w:vAlign w:val="bottom"/>
          </w:tcPr>
          <w:p w14:paraId="542CDA56"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授权方式</w:t>
            </w:r>
          </w:p>
        </w:tc>
        <w:tc>
          <w:tcPr>
            <w:tcW w:w="2312" w:type="dxa"/>
          </w:tcPr>
          <w:p w14:paraId="57C10376"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1-隐私政策，2-条款，3-其他</w:t>
            </w:r>
          </w:p>
        </w:tc>
      </w:tr>
      <w:tr w:rsidR="00B46EC5" w14:paraId="741C01A3" w14:textId="77777777" w:rsidTr="005F7CB9">
        <w:trPr>
          <w:jc w:val="center"/>
        </w:trPr>
        <w:tc>
          <w:tcPr>
            <w:tcW w:w="685" w:type="dxa"/>
            <w:vAlign w:val="center"/>
          </w:tcPr>
          <w:p w14:paraId="214E47A0" w14:textId="77777777" w:rsidR="00B46EC5" w:rsidRDefault="00B46EC5" w:rsidP="005F7CB9">
            <w:pPr>
              <w:jc w:val="center"/>
              <w:rPr>
                <w:rFonts w:ascii="宋体" w:hAnsi="宋体" w:cs="宋体"/>
                <w:szCs w:val="24"/>
              </w:rPr>
            </w:pPr>
            <w:r>
              <w:rPr>
                <w:rFonts w:asciiTheme="minorEastAsia" w:eastAsiaTheme="minorEastAsia" w:hAnsiTheme="minorEastAsia" w:cs="宋体" w:hint="eastAsia"/>
                <w:szCs w:val="24"/>
              </w:rPr>
              <w:t>2</w:t>
            </w:r>
            <w:r>
              <w:rPr>
                <w:rFonts w:asciiTheme="minorEastAsia" w:eastAsiaTheme="minorEastAsia" w:hAnsiTheme="minorEastAsia" w:cs="宋体"/>
                <w:szCs w:val="24"/>
              </w:rPr>
              <w:t>1</w:t>
            </w:r>
          </w:p>
        </w:tc>
        <w:tc>
          <w:tcPr>
            <w:tcW w:w="1862" w:type="dxa"/>
            <w:vAlign w:val="bottom"/>
          </w:tcPr>
          <w:p w14:paraId="531E8629" w14:textId="77777777" w:rsidR="00B46EC5" w:rsidRDefault="00B46EC5" w:rsidP="005F7CB9">
            <w:pPr>
              <w:jc w:val="center"/>
              <w:rPr>
                <w:rFonts w:ascii="宋体" w:hAnsi="宋体" w:cs="宋体"/>
                <w:szCs w:val="24"/>
              </w:rPr>
            </w:pPr>
            <w:r>
              <w:rPr>
                <w:rFonts w:ascii="宋体" w:hAnsi="宋体" w:cs="宋体" w:hint="eastAsia"/>
                <w:kern w:val="0"/>
                <w:szCs w:val="21"/>
              </w:rPr>
              <w:t>IdentityFlag</w:t>
            </w:r>
          </w:p>
        </w:tc>
        <w:tc>
          <w:tcPr>
            <w:tcW w:w="1417" w:type="dxa"/>
            <w:vAlign w:val="bottom"/>
          </w:tcPr>
          <w:p w14:paraId="550DC635" w14:textId="77777777" w:rsidR="00B46EC5" w:rsidRDefault="00B46EC5" w:rsidP="005F7CB9">
            <w:pPr>
              <w:jc w:val="center"/>
              <w:rPr>
                <w:rFonts w:ascii="宋体" w:hAnsi="宋体" w:cs="宋体"/>
                <w:color w:val="000000"/>
                <w:szCs w:val="21"/>
                <w:shd w:val="clear" w:color="auto" w:fill="FFFFFF"/>
              </w:rPr>
            </w:pPr>
            <w:r>
              <w:rPr>
                <w:rFonts w:ascii="宋体" w:hAnsi="宋体" w:cs="宋体" w:hint="eastAsia"/>
                <w:kern w:val="0"/>
                <w:szCs w:val="21"/>
              </w:rPr>
              <w:t>VARCHAR(1)</w:t>
            </w:r>
          </w:p>
        </w:tc>
        <w:tc>
          <w:tcPr>
            <w:tcW w:w="709" w:type="dxa"/>
          </w:tcPr>
          <w:p w14:paraId="0C79CE00" w14:textId="77777777" w:rsidR="00B46EC5" w:rsidRDefault="00B46EC5" w:rsidP="005F7CB9">
            <w:pPr>
              <w:jc w:val="center"/>
              <w:rPr>
                <w:rFonts w:ascii="宋体" w:hAnsi="宋体" w:cs="宋体"/>
                <w:szCs w:val="24"/>
              </w:rPr>
            </w:pPr>
            <w:r>
              <w:rPr>
                <w:rFonts w:ascii="宋体" w:hAnsi="宋体" w:cs="宋体" w:hint="eastAsia"/>
                <w:kern w:val="0"/>
                <w:szCs w:val="21"/>
              </w:rPr>
              <w:t>N</w:t>
            </w:r>
          </w:p>
        </w:tc>
        <w:tc>
          <w:tcPr>
            <w:tcW w:w="1985" w:type="dxa"/>
            <w:vAlign w:val="bottom"/>
          </w:tcPr>
          <w:p w14:paraId="37E09B4F"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kern w:val="0"/>
                <w:szCs w:val="21"/>
              </w:rPr>
              <w:t>是否实名制 </w:t>
            </w:r>
          </w:p>
        </w:tc>
        <w:tc>
          <w:tcPr>
            <w:tcW w:w="2312" w:type="dxa"/>
          </w:tcPr>
          <w:p w14:paraId="3EB30037"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0-否，1-是</w:t>
            </w:r>
          </w:p>
        </w:tc>
      </w:tr>
      <w:tr w:rsidR="00B46EC5" w14:paraId="63E83B72" w14:textId="77777777" w:rsidTr="005F7CB9">
        <w:trPr>
          <w:jc w:val="center"/>
        </w:trPr>
        <w:tc>
          <w:tcPr>
            <w:tcW w:w="685" w:type="dxa"/>
            <w:vAlign w:val="center"/>
          </w:tcPr>
          <w:p w14:paraId="7177CB3D" w14:textId="77777777" w:rsidR="00B46EC5" w:rsidRDefault="00B46EC5" w:rsidP="005F7CB9">
            <w:pPr>
              <w:jc w:val="center"/>
              <w:rPr>
                <w:rFonts w:ascii="宋体" w:hAnsi="宋体" w:cs="宋体"/>
                <w:szCs w:val="24"/>
              </w:rPr>
            </w:pPr>
            <w:r>
              <w:rPr>
                <w:rFonts w:asciiTheme="minorEastAsia" w:eastAsiaTheme="minorEastAsia" w:hAnsiTheme="minorEastAsia" w:cs="宋体" w:hint="eastAsia"/>
                <w:szCs w:val="24"/>
              </w:rPr>
              <w:t>2</w:t>
            </w:r>
            <w:r>
              <w:rPr>
                <w:rFonts w:asciiTheme="minorEastAsia" w:eastAsiaTheme="minorEastAsia" w:hAnsiTheme="minorEastAsia" w:cs="宋体"/>
                <w:szCs w:val="24"/>
              </w:rPr>
              <w:t>2</w:t>
            </w:r>
          </w:p>
        </w:tc>
        <w:tc>
          <w:tcPr>
            <w:tcW w:w="1862" w:type="dxa"/>
            <w:vAlign w:val="bottom"/>
          </w:tcPr>
          <w:p w14:paraId="1BBCDB46" w14:textId="77777777" w:rsidR="00B46EC5" w:rsidRDefault="00B46EC5" w:rsidP="005F7CB9">
            <w:pPr>
              <w:jc w:val="center"/>
              <w:rPr>
                <w:rFonts w:ascii="宋体" w:hAnsi="宋体" w:cs="宋体"/>
                <w:szCs w:val="24"/>
              </w:rPr>
            </w:pPr>
            <w:r>
              <w:rPr>
                <w:rFonts w:ascii="宋体" w:hAnsi="宋体" w:cs="宋体" w:hint="eastAsia"/>
                <w:kern w:val="0"/>
                <w:szCs w:val="21"/>
              </w:rPr>
              <w:t>IdentityReason </w:t>
            </w:r>
          </w:p>
        </w:tc>
        <w:tc>
          <w:tcPr>
            <w:tcW w:w="1417" w:type="dxa"/>
            <w:vAlign w:val="bottom"/>
          </w:tcPr>
          <w:p w14:paraId="3734C680" w14:textId="77777777" w:rsidR="00B46EC5" w:rsidRDefault="00B46EC5" w:rsidP="005F7CB9">
            <w:pPr>
              <w:jc w:val="center"/>
              <w:rPr>
                <w:rFonts w:ascii="宋体" w:hAnsi="宋体" w:cs="宋体"/>
                <w:color w:val="000000"/>
                <w:szCs w:val="21"/>
                <w:shd w:val="clear" w:color="auto" w:fill="FFFFFF"/>
              </w:rPr>
            </w:pPr>
            <w:r>
              <w:rPr>
                <w:rFonts w:ascii="宋体" w:hAnsi="宋体" w:cs="宋体" w:hint="eastAsia"/>
                <w:kern w:val="0"/>
                <w:szCs w:val="21"/>
              </w:rPr>
              <w:t>VARCHAR(1) </w:t>
            </w:r>
          </w:p>
        </w:tc>
        <w:tc>
          <w:tcPr>
            <w:tcW w:w="709" w:type="dxa"/>
          </w:tcPr>
          <w:p w14:paraId="7EAFED92" w14:textId="77777777" w:rsidR="00B46EC5" w:rsidRDefault="00B46EC5" w:rsidP="005F7CB9">
            <w:pPr>
              <w:jc w:val="center"/>
              <w:rPr>
                <w:rFonts w:ascii="宋体" w:hAnsi="宋体" w:cs="宋体"/>
                <w:szCs w:val="24"/>
              </w:rPr>
            </w:pPr>
            <w:r>
              <w:rPr>
                <w:rFonts w:ascii="宋体" w:hAnsi="宋体" w:cs="宋体" w:hint="eastAsia"/>
                <w:kern w:val="0"/>
                <w:szCs w:val="21"/>
              </w:rPr>
              <w:t>CY</w:t>
            </w:r>
          </w:p>
        </w:tc>
        <w:tc>
          <w:tcPr>
            <w:tcW w:w="1985" w:type="dxa"/>
            <w:vAlign w:val="bottom"/>
          </w:tcPr>
          <w:p w14:paraId="3E39E869"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kern w:val="0"/>
                <w:szCs w:val="21"/>
              </w:rPr>
              <w:t>原因 </w:t>
            </w:r>
          </w:p>
        </w:tc>
        <w:tc>
          <w:tcPr>
            <w:tcW w:w="2312" w:type="dxa"/>
          </w:tcPr>
          <w:p w14:paraId="4E95CD0D" w14:textId="77777777" w:rsidR="00B46EC5" w:rsidRDefault="00B46EC5" w:rsidP="005F7CB9">
            <w:pPr>
              <w:pStyle w:val="a8"/>
              <w:ind w:leftChars="0" w:left="0"/>
              <w:rPr>
                <w:rFonts w:ascii="宋体" w:hAnsi="宋体" w:cs="宋体"/>
                <w:color w:val="000000"/>
                <w:szCs w:val="21"/>
                <w:shd w:val="clear" w:color="auto" w:fill="FFFFFF"/>
              </w:rPr>
            </w:pPr>
            <w:r>
              <w:rPr>
                <w:rFonts w:ascii="宋体" w:hAnsi="宋体" w:cs="宋体" w:hint="eastAsia"/>
                <w:color w:val="000000"/>
                <w:szCs w:val="21"/>
                <w:shd w:val="clear" w:color="auto" w:fill="FFFFFF"/>
              </w:rPr>
              <w:t> 当是否实名制为否时，原因字段必传（传值为“2-相关关系人支付”）</w:t>
            </w:r>
          </w:p>
        </w:tc>
      </w:tr>
      <w:tr w:rsidR="00B46EC5" w14:paraId="7C312199" w14:textId="77777777" w:rsidTr="005F7CB9">
        <w:trPr>
          <w:jc w:val="center"/>
        </w:trPr>
        <w:tc>
          <w:tcPr>
            <w:tcW w:w="685" w:type="dxa"/>
            <w:vAlign w:val="center"/>
          </w:tcPr>
          <w:p w14:paraId="5F3D6871" w14:textId="77777777" w:rsidR="00B46EC5" w:rsidRDefault="00B46EC5" w:rsidP="005F7CB9">
            <w:pPr>
              <w:jc w:val="center"/>
              <w:rPr>
                <w:rFonts w:asciiTheme="minorEastAsia" w:eastAsiaTheme="minorEastAsia" w:hAnsiTheme="minorEastAsia" w:cs="宋体"/>
                <w:szCs w:val="24"/>
              </w:rPr>
            </w:pPr>
            <w:r w:rsidRPr="00FA7604">
              <w:rPr>
                <w:rFonts w:asciiTheme="minorEastAsia" w:eastAsiaTheme="minorEastAsia" w:hAnsiTheme="minorEastAsia" w:cs="宋体" w:hint="eastAsia"/>
                <w:szCs w:val="24"/>
              </w:rPr>
              <w:t> </w:t>
            </w:r>
            <w:r>
              <w:rPr>
                <w:rFonts w:asciiTheme="minorEastAsia" w:eastAsiaTheme="minorEastAsia" w:hAnsiTheme="minorEastAsia" w:cs="宋体" w:hint="eastAsia"/>
                <w:szCs w:val="24"/>
              </w:rPr>
              <w:t>23</w:t>
            </w:r>
          </w:p>
        </w:tc>
        <w:tc>
          <w:tcPr>
            <w:tcW w:w="1862" w:type="dxa"/>
            <w:vAlign w:val="bottom"/>
          </w:tcPr>
          <w:p w14:paraId="51DCA3B2" w14:textId="77777777" w:rsidR="00B46EC5" w:rsidRDefault="00B46EC5" w:rsidP="005F7CB9">
            <w:pPr>
              <w:jc w:val="center"/>
              <w:rPr>
                <w:rFonts w:ascii="宋体" w:hAnsi="宋体" w:cs="宋体"/>
                <w:kern w:val="0"/>
                <w:szCs w:val="21"/>
              </w:rPr>
            </w:pPr>
            <w:r w:rsidRPr="00FA7604">
              <w:rPr>
                <w:rFonts w:asciiTheme="minorEastAsia" w:eastAsiaTheme="minorEastAsia" w:hAnsiTheme="minorEastAsia" w:cs="宋体" w:hint="eastAsia"/>
                <w:szCs w:val="24"/>
              </w:rPr>
              <w:t>InvoiceEmail</w:t>
            </w:r>
          </w:p>
        </w:tc>
        <w:tc>
          <w:tcPr>
            <w:tcW w:w="1417" w:type="dxa"/>
            <w:vAlign w:val="bottom"/>
          </w:tcPr>
          <w:p w14:paraId="1880CC0B" w14:textId="77777777" w:rsidR="00B46EC5" w:rsidRDefault="00B46EC5" w:rsidP="005F7CB9">
            <w:pPr>
              <w:jc w:val="center"/>
              <w:rPr>
                <w:rFonts w:ascii="宋体" w:hAnsi="宋体" w:cs="宋体"/>
                <w:kern w:val="0"/>
                <w:szCs w:val="21"/>
              </w:rPr>
            </w:pPr>
            <w:r w:rsidRPr="00FA7604">
              <w:rPr>
                <w:rFonts w:ascii="宋体" w:hAnsi="宋体" w:cs="宋体" w:hint="eastAsia"/>
                <w:color w:val="000000"/>
                <w:szCs w:val="21"/>
                <w:shd w:val="clear" w:color="auto" w:fill="FFFFFF"/>
              </w:rPr>
              <w:t> varchar(60)</w:t>
            </w:r>
          </w:p>
        </w:tc>
        <w:tc>
          <w:tcPr>
            <w:tcW w:w="709" w:type="dxa"/>
          </w:tcPr>
          <w:p w14:paraId="20207673" w14:textId="77777777" w:rsidR="00B46EC5" w:rsidRDefault="00B46EC5" w:rsidP="005F7CB9">
            <w:pPr>
              <w:jc w:val="center"/>
              <w:rPr>
                <w:rFonts w:ascii="宋体" w:hAnsi="宋体" w:cs="宋体"/>
                <w:kern w:val="0"/>
                <w:szCs w:val="21"/>
              </w:rPr>
            </w:pPr>
            <w:r w:rsidRPr="00FA7604">
              <w:rPr>
                <w:rFonts w:asciiTheme="minorEastAsia" w:eastAsiaTheme="minorEastAsia" w:hAnsiTheme="minorEastAsia" w:cs="宋体" w:hint="eastAsia"/>
                <w:szCs w:val="24"/>
              </w:rPr>
              <w:t>N</w:t>
            </w:r>
          </w:p>
        </w:tc>
        <w:tc>
          <w:tcPr>
            <w:tcW w:w="1985" w:type="dxa"/>
            <w:vAlign w:val="bottom"/>
          </w:tcPr>
          <w:p w14:paraId="186CD2F3" w14:textId="77777777" w:rsidR="00B46EC5" w:rsidRDefault="00B46EC5" w:rsidP="005F7CB9">
            <w:pPr>
              <w:pStyle w:val="a8"/>
              <w:ind w:leftChars="0" w:left="0"/>
              <w:rPr>
                <w:rFonts w:ascii="宋体" w:hAnsi="宋体" w:cs="宋体"/>
                <w:kern w:val="0"/>
                <w:szCs w:val="21"/>
              </w:rPr>
            </w:pPr>
            <w:r w:rsidRPr="00FA7604">
              <w:rPr>
                <w:rFonts w:ascii="宋体" w:hAnsi="宋体" w:cs="宋体" w:hint="eastAsia"/>
                <w:color w:val="000000"/>
                <w:szCs w:val="21"/>
                <w:shd w:val="clear" w:color="auto" w:fill="FFFFFF"/>
              </w:rPr>
              <w:t>发票邮箱 </w:t>
            </w:r>
          </w:p>
        </w:tc>
        <w:tc>
          <w:tcPr>
            <w:tcW w:w="2312" w:type="dxa"/>
            <w:vAlign w:val="center"/>
          </w:tcPr>
          <w:p w14:paraId="21E57E75" w14:textId="77777777" w:rsidR="00B46EC5" w:rsidRDefault="00B46EC5" w:rsidP="005F7CB9">
            <w:pPr>
              <w:pStyle w:val="a8"/>
              <w:ind w:leftChars="0" w:left="0"/>
              <w:rPr>
                <w:rFonts w:ascii="宋体" w:hAnsi="宋体" w:cs="宋体"/>
                <w:color w:val="000000"/>
                <w:szCs w:val="21"/>
                <w:shd w:val="clear" w:color="auto" w:fill="FFFFFF"/>
              </w:rPr>
            </w:pPr>
            <w:r w:rsidRPr="00FA7604">
              <w:rPr>
                <w:rFonts w:asciiTheme="minorEastAsia" w:hAnsiTheme="minorEastAsia" w:cs="宋体" w:hint="eastAsia"/>
                <w:szCs w:val="24"/>
              </w:rPr>
              <w:t> </w:t>
            </w:r>
          </w:p>
        </w:tc>
      </w:tr>
    </w:tbl>
    <w:p w14:paraId="03E2D549" w14:textId="77777777" w:rsidR="00B46EC5" w:rsidRDefault="00B46EC5" w:rsidP="00B46EC5">
      <w:pPr>
        <w:keepNext/>
        <w:tabs>
          <w:tab w:val="left" w:pos="1008"/>
        </w:tabs>
        <w:spacing w:after="140"/>
        <w:ind w:right="240"/>
        <w:outlineLvl w:val="4"/>
        <w:rPr>
          <w:rFonts w:ascii="宋体" w:hAnsi="宋体" w:cs="宋体"/>
          <w:b/>
          <w:szCs w:val="21"/>
        </w:rPr>
      </w:pPr>
      <w:r>
        <w:rPr>
          <w:rFonts w:ascii="宋体" w:hAnsi="宋体" w:cs="宋体" w:hint="eastAsia"/>
          <w:b/>
          <w:szCs w:val="21"/>
        </w:rPr>
        <w:t>手机持有人信息列表CarQuoteInsuredRealList（CarQuoteInsuredReal）【上海】</w:t>
      </w:r>
    </w:p>
    <w:tbl>
      <w:tblPr>
        <w:tblW w:w="8970"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1"/>
        <w:gridCol w:w="2106"/>
        <w:gridCol w:w="1536"/>
        <w:gridCol w:w="795"/>
        <w:gridCol w:w="1784"/>
        <w:gridCol w:w="2098"/>
      </w:tblGrid>
      <w:tr w:rsidR="00B46EC5" w14:paraId="20EE99F7" w14:textId="77777777" w:rsidTr="005F7CB9">
        <w:trPr>
          <w:jc w:val="center"/>
        </w:trPr>
        <w:tc>
          <w:tcPr>
            <w:tcW w:w="6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01CF7CF" w14:textId="77777777" w:rsidR="00B46EC5" w:rsidRDefault="00B46EC5" w:rsidP="005F7CB9">
            <w:pPr>
              <w:widowControl/>
              <w:rPr>
                <w:rFonts w:cs="宋体"/>
                <w:kern w:val="0"/>
                <w:szCs w:val="21"/>
              </w:rPr>
            </w:pPr>
            <w:r>
              <w:rPr>
                <w:rFonts w:ascii="宋体" w:hAnsi="宋体" w:cs="宋体" w:hint="eastAsia"/>
                <w:b/>
                <w:bCs/>
                <w:kern w:val="0"/>
                <w:szCs w:val="21"/>
              </w:rPr>
              <w:t>序号</w:t>
            </w:r>
          </w:p>
        </w:tc>
        <w:tc>
          <w:tcPr>
            <w:tcW w:w="210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625B9311" w14:textId="77777777" w:rsidR="00B46EC5" w:rsidRDefault="00B46EC5" w:rsidP="005F7CB9">
            <w:pPr>
              <w:widowControl/>
              <w:rPr>
                <w:rFonts w:cs="宋体"/>
                <w:kern w:val="0"/>
                <w:szCs w:val="21"/>
              </w:rPr>
            </w:pPr>
            <w:r>
              <w:rPr>
                <w:rFonts w:ascii="宋体" w:hAnsi="宋体" w:cs="宋体" w:hint="eastAsia"/>
                <w:b/>
                <w:bCs/>
                <w:kern w:val="0"/>
                <w:szCs w:val="21"/>
              </w:rPr>
              <w:t>参数</w:t>
            </w:r>
          </w:p>
        </w:tc>
        <w:tc>
          <w:tcPr>
            <w:tcW w:w="153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6E25EF54" w14:textId="77777777" w:rsidR="00B46EC5" w:rsidRDefault="00B46EC5" w:rsidP="005F7CB9">
            <w:pPr>
              <w:widowControl/>
              <w:rPr>
                <w:rFonts w:cs="宋体"/>
                <w:kern w:val="0"/>
                <w:szCs w:val="21"/>
              </w:rPr>
            </w:pPr>
            <w:r>
              <w:rPr>
                <w:rFonts w:ascii="宋体" w:hAnsi="宋体" w:cs="宋体" w:hint="eastAsia"/>
                <w:b/>
                <w:bCs/>
                <w:kern w:val="0"/>
                <w:szCs w:val="21"/>
              </w:rPr>
              <w:t>数据类型</w:t>
            </w:r>
          </w:p>
        </w:tc>
        <w:tc>
          <w:tcPr>
            <w:tcW w:w="79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05B68E5" w14:textId="77777777" w:rsidR="00B46EC5" w:rsidRDefault="00B46EC5" w:rsidP="005F7CB9">
            <w:pPr>
              <w:widowControl/>
              <w:rPr>
                <w:rFonts w:cs="宋体"/>
                <w:kern w:val="0"/>
                <w:szCs w:val="21"/>
              </w:rPr>
            </w:pPr>
            <w:r>
              <w:rPr>
                <w:rFonts w:ascii="宋体" w:hAnsi="宋体" w:cs="宋体" w:hint="eastAsia"/>
                <w:b/>
                <w:bCs/>
                <w:kern w:val="0"/>
                <w:szCs w:val="21"/>
              </w:rPr>
              <w:t>必传</w:t>
            </w:r>
          </w:p>
        </w:tc>
        <w:tc>
          <w:tcPr>
            <w:tcW w:w="178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DD3EAF1" w14:textId="77777777" w:rsidR="00B46EC5" w:rsidRDefault="00B46EC5" w:rsidP="005F7CB9">
            <w:pPr>
              <w:widowControl/>
              <w:rPr>
                <w:rFonts w:cs="宋体"/>
                <w:kern w:val="0"/>
                <w:szCs w:val="21"/>
              </w:rPr>
            </w:pPr>
            <w:r>
              <w:rPr>
                <w:rFonts w:ascii="宋体" w:hAnsi="宋体" w:cs="宋体" w:hint="eastAsia"/>
                <w:b/>
                <w:bCs/>
                <w:kern w:val="0"/>
                <w:szCs w:val="21"/>
              </w:rPr>
              <w:t>说明</w:t>
            </w:r>
          </w:p>
        </w:tc>
        <w:tc>
          <w:tcPr>
            <w:tcW w:w="209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15E8D98C" w14:textId="77777777" w:rsidR="00B46EC5" w:rsidRDefault="00B46EC5" w:rsidP="005F7CB9">
            <w:pPr>
              <w:widowControl/>
              <w:rPr>
                <w:rFonts w:cs="宋体"/>
                <w:kern w:val="0"/>
                <w:szCs w:val="21"/>
              </w:rPr>
            </w:pPr>
            <w:r>
              <w:rPr>
                <w:rFonts w:ascii="宋体" w:hAnsi="宋体" w:cs="宋体" w:hint="eastAsia"/>
                <w:b/>
                <w:bCs/>
                <w:kern w:val="0"/>
                <w:szCs w:val="21"/>
              </w:rPr>
              <w:t>备注</w:t>
            </w:r>
          </w:p>
        </w:tc>
      </w:tr>
      <w:tr w:rsidR="00B46EC5" w14:paraId="08B70756" w14:textId="77777777" w:rsidTr="005F7CB9">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9564DB" w14:textId="77777777" w:rsidR="00B46EC5" w:rsidRDefault="00B46EC5" w:rsidP="005F7CB9">
            <w:pPr>
              <w:widowControl/>
              <w:rPr>
                <w:rFonts w:cs="宋体"/>
                <w:kern w:val="0"/>
                <w:szCs w:val="21"/>
              </w:rPr>
            </w:pPr>
            <w:r>
              <w:rPr>
                <w:rFonts w:ascii="宋体" w:hAnsi="宋体" w:cs="宋体" w:hint="eastAsia"/>
                <w:kern w:val="0"/>
                <w:szCs w:val="21"/>
              </w:rPr>
              <w:t>1</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4B1462" w14:textId="77777777" w:rsidR="00B46EC5" w:rsidRDefault="00B46EC5" w:rsidP="005F7CB9">
            <w:pPr>
              <w:widowControl/>
              <w:rPr>
                <w:rFonts w:cs="宋体"/>
                <w:kern w:val="0"/>
                <w:szCs w:val="21"/>
              </w:rPr>
            </w:pPr>
            <w:r>
              <w:rPr>
                <w:rFonts w:ascii="宋体" w:hAnsi="宋体" w:cs="宋体" w:hint="eastAsia"/>
                <w:kern w:val="0"/>
                <w:szCs w:val="21"/>
              </w:rPr>
              <w:t>SerialNo</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599996" w14:textId="77777777" w:rsidR="00B46EC5" w:rsidRDefault="00B46EC5" w:rsidP="005F7CB9">
            <w:pPr>
              <w:widowControl/>
              <w:rPr>
                <w:rFonts w:cs="宋体"/>
                <w:kern w:val="0"/>
                <w:szCs w:val="21"/>
              </w:rPr>
            </w:pPr>
            <w:r>
              <w:rPr>
                <w:rFonts w:ascii="宋体" w:hAnsi="宋体" w:cs="宋体" w:hint="eastAsia"/>
                <w:caps/>
                <w:kern w:val="0"/>
                <w:szCs w:val="21"/>
              </w:rPr>
              <w:t>DECIMAL(15)</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1661337" w14:textId="77777777" w:rsidR="00B46EC5" w:rsidRDefault="00B46EC5" w:rsidP="005F7CB9">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FC0B68" w14:textId="77777777" w:rsidR="00B46EC5" w:rsidRDefault="00B46EC5" w:rsidP="005F7CB9">
            <w:pPr>
              <w:widowControl/>
              <w:rPr>
                <w:rFonts w:cs="宋体"/>
                <w:kern w:val="0"/>
                <w:szCs w:val="21"/>
              </w:rPr>
            </w:pPr>
            <w:r>
              <w:rPr>
                <w:rFonts w:ascii="宋体" w:hAnsi="宋体" w:cs="宋体" w:hint="eastAsia"/>
                <w:caps/>
                <w:kern w:val="0"/>
                <w:szCs w:val="21"/>
              </w:rPr>
              <w:t>序列号</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74E7A50" w14:textId="77777777" w:rsidR="00B46EC5" w:rsidRDefault="00B46EC5" w:rsidP="005F7CB9">
            <w:pPr>
              <w:widowControl/>
              <w:rPr>
                <w:rFonts w:cs="宋体"/>
                <w:kern w:val="0"/>
                <w:szCs w:val="21"/>
              </w:rPr>
            </w:pPr>
            <w:r>
              <w:rPr>
                <w:rFonts w:ascii="宋体" w:hAnsi="宋体" w:cs="宋体" w:hint="eastAsia"/>
                <w:kern w:val="0"/>
                <w:szCs w:val="21"/>
              </w:rPr>
              <w:t> </w:t>
            </w:r>
          </w:p>
        </w:tc>
      </w:tr>
      <w:tr w:rsidR="00B46EC5" w14:paraId="37945B61" w14:textId="77777777" w:rsidTr="005F7CB9">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A13186" w14:textId="77777777" w:rsidR="00B46EC5" w:rsidRDefault="00B46EC5" w:rsidP="005F7CB9">
            <w:pPr>
              <w:widowControl/>
              <w:rPr>
                <w:rFonts w:cs="宋体"/>
                <w:kern w:val="0"/>
                <w:szCs w:val="21"/>
              </w:rPr>
            </w:pPr>
            <w:r>
              <w:rPr>
                <w:rFonts w:ascii="宋体" w:hAnsi="宋体" w:cs="宋体" w:hint="eastAsia"/>
                <w:kern w:val="0"/>
                <w:szCs w:val="21"/>
              </w:rPr>
              <w:t>2</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5E63A" w14:textId="77777777" w:rsidR="00B46EC5" w:rsidRDefault="00B46EC5" w:rsidP="005F7CB9">
            <w:pPr>
              <w:widowControl/>
              <w:rPr>
                <w:rFonts w:cs="宋体"/>
                <w:kern w:val="0"/>
                <w:szCs w:val="21"/>
              </w:rPr>
            </w:pPr>
            <w:r>
              <w:rPr>
                <w:rFonts w:ascii="宋体" w:hAnsi="宋体" w:cs="宋体" w:hint="eastAsia"/>
                <w:kern w:val="0"/>
                <w:szCs w:val="21"/>
              </w:rPr>
              <w:t>HoldName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8E2559" w14:textId="77777777" w:rsidR="00B46EC5" w:rsidRDefault="00B46EC5" w:rsidP="005F7CB9">
            <w:pPr>
              <w:widowControl/>
              <w:rPr>
                <w:rFonts w:cs="宋体"/>
                <w:kern w:val="0"/>
                <w:szCs w:val="21"/>
              </w:rPr>
            </w:pPr>
            <w:r>
              <w:rPr>
                <w:rFonts w:ascii="宋体" w:hAnsi="宋体" w:cs="宋体" w:hint="eastAsia"/>
                <w:kern w:val="0"/>
                <w:szCs w:val="21"/>
              </w:rPr>
              <w:t>VARCHAR(7)</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B9EED" w14:textId="77777777" w:rsidR="00B46EC5" w:rsidRDefault="00B46EC5" w:rsidP="005F7CB9">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4CAA8A" w14:textId="77777777" w:rsidR="00B46EC5" w:rsidRDefault="00B46EC5" w:rsidP="005F7CB9">
            <w:pPr>
              <w:widowControl/>
              <w:rPr>
                <w:rFonts w:cs="宋体"/>
                <w:kern w:val="0"/>
                <w:szCs w:val="21"/>
              </w:rPr>
            </w:pPr>
            <w:r>
              <w:rPr>
                <w:rFonts w:ascii="宋体" w:hAnsi="宋体" w:cs="宋体" w:hint="eastAsia"/>
                <w:kern w:val="0"/>
                <w:szCs w:val="21"/>
              </w:rPr>
              <w:t>手机持有人名称</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372BB4" w14:textId="77777777" w:rsidR="00B46EC5" w:rsidRDefault="00B46EC5" w:rsidP="005F7CB9">
            <w:pPr>
              <w:widowControl/>
              <w:rPr>
                <w:rFonts w:cs="宋体"/>
                <w:kern w:val="0"/>
                <w:szCs w:val="21"/>
              </w:rPr>
            </w:pPr>
            <w:r>
              <w:rPr>
                <w:rFonts w:ascii="宋体" w:hAnsi="宋体" w:cs="宋体" w:hint="eastAsia"/>
                <w:kern w:val="0"/>
                <w:szCs w:val="21"/>
              </w:rPr>
              <w:t> </w:t>
            </w:r>
          </w:p>
        </w:tc>
      </w:tr>
      <w:tr w:rsidR="00B46EC5" w14:paraId="5B30BBB3" w14:textId="77777777" w:rsidTr="005F7CB9">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1825A8D" w14:textId="77777777" w:rsidR="00B46EC5" w:rsidRDefault="00B46EC5" w:rsidP="005F7CB9">
            <w:pPr>
              <w:widowControl/>
              <w:rPr>
                <w:rFonts w:cs="宋体"/>
                <w:kern w:val="0"/>
                <w:szCs w:val="21"/>
              </w:rPr>
            </w:pPr>
            <w:r>
              <w:rPr>
                <w:rFonts w:ascii="宋体" w:hAnsi="宋体" w:cs="宋体" w:hint="eastAsia"/>
                <w:kern w:val="0"/>
                <w:szCs w:val="21"/>
              </w:rPr>
              <w:t>3</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D8A38D" w14:textId="77777777" w:rsidR="00B46EC5" w:rsidRDefault="00B46EC5" w:rsidP="005F7CB9">
            <w:pPr>
              <w:widowControl/>
              <w:rPr>
                <w:rFonts w:cs="宋体"/>
                <w:kern w:val="0"/>
                <w:szCs w:val="21"/>
              </w:rPr>
            </w:pPr>
            <w:r>
              <w:rPr>
                <w:rFonts w:ascii="宋体" w:hAnsi="宋体" w:cs="宋体" w:hint="eastAsia"/>
                <w:kern w:val="0"/>
                <w:szCs w:val="21"/>
              </w:rPr>
              <w:t>HoldIdentifyNumber</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20700E8" w14:textId="77777777" w:rsidR="00B46EC5" w:rsidRDefault="00B46EC5" w:rsidP="005F7CB9">
            <w:pPr>
              <w:widowControl/>
              <w:rPr>
                <w:rFonts w:cs="宋体"/>
                <w:kern w:val="0"/>
                <w:szCs w:val="21"/>
              </w:rPr>
            </w:pPr>
            <w:r>
              <w:rPr>
                <w:rFonts w:ascii="宋体" w:hAnsi="宋体" w:cs="宋体" w:hint="eastAsia"/>
                <w:kern w:val="0"/>
                <w:szCs w:val="21"/>
              </w:rPr>
              <w:t>VARCHAR(20)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BAB653" w14:textId="77777777" w:rsidR="00B46EC5" w:rsidRDefault="00B46EC5" w:rsidP="005F7CB9">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F1532A" w14:textId="77777777" w:rsidR="00B46EC5" w:rsidRDefault="00B46EC5" w:rsidP="005F7CB9">
            <w:pPr>
              <w:widowControl/>
              <w:rPr>
                <w:rFonts w:cs="宋体"/>
                <w:kern w:val="0"/>
                <w:szCs w:val="21"/>
              </w:rPr>
            </w:pPr>
            <w:r>
              <w:rPr>
                <w:rFonts w:ascii="宋体" w:hAnsi="宋体" w:cs="宋体" w:hint="eastAsia"/>
                <w:kern w:val="0"/>
                <w:szCs w:val="21"/>
              </w:rPr>
              <w:t>手机持有人证件号码</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F1030E5" w14:textId="77777777" w:rsidR="00B46EC5" w:rsidRDefault="00B46EC5" w:rsidP="005F7CB9">
            <w:pPr>
              <w:widowControl/>
              <w:rPr>
                <w:rFonts w:cs="宋体"/>
                <w:kern w:val="0"/>
                <w:szCs w:val="21"/>
              </w:rPr>
            </w:pPr>
            <w:r>
              <w:rPr>
                <w:rFonts w:ascii="宋体" w:hAnsi="宋体" w:cs="宋体" w:hint="eastAsia"/>
                <w:kern w:val="0"/>
                <w:szCs w:val="21"/>
              </w:rPr>
              <w:t> </w:t>
            </w:r>
          </w:p>
        </w:tc>
      </w:tr>
      <w:tr w:rsidR="00B46EC5" w14:paraId="03199EA2" w14:textId="77777777" w:rsidTr="005F7CB9">
        <w:trPr>
          <w:trHeight w:val="655"/>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9D9B44" w14:textId="77777777" w:rsidR="00B46EC5" w:rsidRDefault="00B46EC5" w:rsidP="005F7CB9">
            <w:pPr>
              <w:widowControl/>
              <w:rPr>
                <w:rFonts w:cs="宋体"/>
                <w:kern w:val="0"/>
                <w:szCs w:val="21"/>
              </w:rPr>
            </w:pPr>
            <w:r>
              <w:rPr>
                <w:rFonts w:ascii="宋体" w:hAnsi="宋体" w:cs="宋体" w:hint="eastAsia"/>
                <w:kern w:val="0"/>
                <w:szCs w:val="21"/>
              </w:rPr>
              <w:t>4</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5A665A" w14:textId="77777777" w:rsidR="00B46EC5" w:rsidRDefault="00B46EC5" w:rsidP="005F7CB9">
            <w:pPr>
              <w:widowControl/>
              <w:rPr>
                <w:rFonts w:cs="宋体"/>
                <w:kern w:val="0"/>
                <w:szCs w:val="21"/>
              </w:rPr>
            </w:pPr>
            <w:r>
              <w:rPr>
                <w:rFonts w:ascii="宋体" w:hAnsi="宋体" w:cs="宋体" w:hint="eastAsia"/>
                <w:kern w:val="0"/>
                <w:szCs w:val="21"/>
              </w:rPr>
              <w:t>HoldIdentifyType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158534" w14:textId="77777777" w:rsidR="00B46EC5" w:rsidRDefault="00B46EC5" w:rsidP="005F7CB9">
            <w:pPr>
              <w:widowControl/>
              <w:rPr>
                <w:rFonts w:cs="宋体"/>
                <w:kern w:val="0"/>
                <w:szCs w:val="21"/>
              </w:rPr>
            </w:pPr>
            <w:r>
              <w:rPr>
                <w:rFonts w:ascii="宋体" w:hAnsi="宋体" w:cs="宋体" w:hint="eastAsia"/>
                <w:kern w:val="0"/>
                <w:szCs w:val="21"/>
              </w:rPr>
              <w:t>VARCHAR(2)</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A3F522" w14:textId="77777777" w:rsidR="00B46EC5" w:rsidRDefault="00B46EC5" w:rsidP="005F7CB9">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FFD9A5" w14:textId="77777777" w:rsidR="00B46EC5" w:rsidRDefault="00B46EC5" w:rsidP="005F7CB9">
            <w:pPr>
              <w:widowControl/>
              <w:rPr>
                <w:rFonts w:cs="宋体"/>
                <w:kern w:val="0"/>
                <w:szCs w:val="21"/>
              </w:rPr>
            </w:pPr>
            <w:r>
              <w:rPr>
                <w:rFonts w:ascii="宋体" w:hAnsi="宋体" w:cs="宋体" w:hint="eastAsia"/>
                <w:kern w:val="0"/>
                <w:szCs w:val="21"/>
              </w:rPr>
              <w:t>手机持有人证件类型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4D3C92" w14:textId="77777777" w:rsidR="00B46EC5" w:rsidRDefault="00B46EC5" w:rsidP="005F7CB9">
            <w:pPr>
              <w:widowControl/>
              <w:rPr>
                <w:rFonts w:cs="宋体"/>
                <w:kern w:val="0"/>
                <w:szCs w:val="21"/>
              </w:rPr>
            </w:pPr>
            <w:r>
              <w:rPr>
                <w:rFonts w:ascii="宋体" w:hAnsi="宋体" w:cs="宋体" w:hint="eastAsia"/>
                <w:kern w:val="0"/>
                <w:szCs w:val="21"/>
              </w:rPr>
              <w:t>只能是01-身份证</w:t>
            </w:r>
          </w:p>
        </w:tc>
      </w:tr>
      <w:tr w:rsidR="00B46EC5" w14:paraId="4A0882DF" w14:textId="77777777" w:rsidTr="005F7CB9">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8E76E6B" w14:textId="77777777" w:rsidR="00B46EC5" w:rsidRDefault="00B46EC5" w:rsidP="005F7CB9">
            <w:pPr>
              <w:widowControl/>
              <w:rPr>
                <w:rFonts w:cs="宋体"/>
                <w:kern w:val="0"/>
                <w:szCs w:val="21"/>
              </w:rPr>
            </w:pPr>
            <w:r>
              <w:rPr>
                <w:rFonts w:ascii="宋体" w:hAnsi="宋体" w:cs="宋体" w:hint="eastAsia"/>
                <w:kern w:val="0"/>
                <w:szCs w:val="21"/>
              </w:rPr>
              <w:t>5</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83AFE1" w14:textId="77777777" w:rsidR="00B46EC5" w:rsidRDefault="00B46EC5" w:rsidP="005F7CB9">
            <w:pPr>
              <w:widowControl/>
              <w:rPr>
                <w:rFonts w:cs="宋体"/>
                <w:kern w:val="0"/>
                <w:szCs w:val="21"/>
              </w:rPr>
            </w:pPr>
            <w:r>
              <w:rPr>
                <w:rFonts w:ascii="宋体" w:hAnsi="宋体" w:cs="宋体" w:hint="eastAsia"/>
                <w:kern w:val="0"/>
                <w:szCs w:val="21"/>
              </w:rPr>
              <w:t>HoldType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FF0D44" w14:textId="77777777" w:rsidR="00B46EC5" w:rsidRDefault="00B46EC5" w:rsidP="005F7CB9">
            <w:pPr>
              <w:widowControl/>
              <w:rPr>
                <w:rFonts w:cs="宋体"/>
                <w:kern w:val="0"/>
                <w:szCs w:val="21"/>
              </w:rPr>
            </w:pPr>
            <w:r>
              <w:rPr>
                <w:rFonts w:ascii="宋体" w:hAnsi="宋体" w:cs="宋体" w:hint="eastAsia"/>
                <w:kern w:val="0"/>
                <w:szCs w:val="21"/>
              </w:rPr>
              <w:t>VARCHAR(10)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ACBFB0" w14:textId="77777777" w:rsidR="00B46EC5" w:rsidRDefault="00B46EC5" w:rsidP="005F7CB9">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4273D5" w14:textId="77777777" w:rsidR="00B46EC5" w:rsidRDefault="00B46EC5" w:rsidP="005F7CB9">
            <w:pPr>
              <w:widowControl/>
              <w:rPr>
                <w:rFonts w:cs="宋体"/>
                <w:kern w:val="0"/>
                <w:szCs w:val="21"/>
              </w:rPr>
            </w:pPr>
            <w:r>
              <w:rPr>
                <w:rFonts w:ascii="宋体" w:hAnsi="宋体" w:cs="宋体" w:hint="eastAsia"/>
                <w:kern w:val="0"/>
                <w:szCs w:val="21"/>
              </w:rPr>
              <w:t>手机持有人类型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266A5" w14:textId="77777777" w:rsidR="00B46EC5" w:rsidRDefault="00B46EC5" w:rsidP="005F7CB9">
            <w:pPr>
              <w:widowControl/>
              <w:rPr>
                <w:rFonts w:cs="宋体"/>
                <w:kern w:val="0"/>
                <w:szCs w:val="21"/>
              </w:rPr>
            </w:pPr>
            <w:r>
              <w:rPr>
                <w:rFonts w:ascii="宋体" w:hAnsi="宋体" w:cs="宋体" w:hint="eastAsia"/>
                <w:kern w:val="0"/>
                <w:sz w:val="22"/>
                <w:u w:val="single"/>
              </w:rPr>
              <w:t>详见代码3.82</w:t>
            </w:r>
          </w:p>
        </w:tc>
      </w:tr>
    </w:tbl>
    <w:p w14:paraId="43918CAD" w14:textId="77777777" w:rsidR="00B46EC5" w:rsidRDefault="00B46EC5" w:rsidP="00B46EC5"/>
    <w:p w14:paraId="41CE9AF8" w14:textId="77777777" w:rsidR="00B46EC5" w:rsidRDefault="00B46EC5" w:rsidP="00B46EC5">
      <w:pPr>
        <w:keepNext/>
        <w:tabs>
          <w:tab w:val="left" w:pos="1008"/>
        </w:tabs>
        <w:spacing w:after="140"/>
        <w:ind w:right="240"/>
        <w:outlineLvl w:val="4"/>
        <w:rPr>
          <w:rFonts w:asciiTheme="minorEastAsia" w:eastAsiaTheme="minorEastAsia" w:hAnsiTheme="minorEastAsia" w:cs="宋体"/>
          <w:b/>
          <w:szCs w:val="21"/>
        </w:rPr>
      </w:pPr>
      <w:r>
        <w:rPr>
          <w:rFonts w:asciiTheme="minorEastAsia" w:eastAsiaTheme="minorEastAsia" w:hAnsiTheme="minorEastAsia" w:cs="宋体" w:hint="eastAsia"/>
          <w:b/>
          <w:szCs w:val="21"/>
        </w:rPr>
        <w:t>OCR采集信息列表OCRList（OcrDataVo）</w:t>
      </w:r>
    </w:p>
    <w:tbl>
      <w:tblPr>
        <w:tblW w:w="89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47"/>
        <w:gridCol w:w="2105"/>
        <w:gridCol w:w="1581"/>
        <w:gridCol w:w="791"/>
        <w:gridCol w:w="1768"/>
        <w:gridCol w:w="2078"/>
      </w:tblGrid>
      <w:tr w:rsidR="00B46EC5" w14:paraId="173A4AB4" w14:textId="77777777" w:rsidTr="005F7CB9">
        <w:trPr>
          <w:jc w:val="center"/>
        </w:trPr>
        <w:tc>
          <w:tcPr>
            <w:tcW w:w="64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2E1BF8EE" w14:textId="77777777" w:rsidR="00B46EC5" w:rsidRDefault="00B46EC5" w:rsidP="005F7CB9">
            <w:pPr>
              <w:widowControl/>
              <w:rPr>
                <w:rFonts w:cs="宋体"/>
                <w:kern w:val="0"/>
                <w:szCs w:val="21"/>
              </w:rPr>
            </w:pPr>
            <w:r>
              <w:rPr>
                <w:rFonts w:ascii="宋体" w:hAnsi="宋体" w:cs="宋体" w:hint="eastAsia"/>
                <w:b/>
                <w:bCs/>
                <w:kern w:val="0"/>
                <w:szCs w:val="21"/>
              </w:rPr>
              <w:t>序号</w:t>
            </w:r>
          </w:p>
        </w:tc>
        <w:tc>
          <w:tcPr>
            <w:tcW w:w="210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2299E54" w14:textId="77777777" w:rsidR="00B46EC5" w:rsidRDefault="00B46EC5" w:rsidP="005F7CB9">
            <w:pPr>
              <w:widowControl/>
              <w:rPr>
                <w:rFonts w:cs="宋体"/>
                <w:kern w:val="0"/>
                <w:szCs w:val="21"/>
              </w:rPr>
            </w:pPr>
            <w:r>
              <w:rPr>
                <w:rFonts w:ascii="宋体" w:hAnsi="宋体" w:cs="宋体" w:hint="eastAsia"/>
                <w:b/>
                <w:bCs/>
                <w:kern w:val="0"/>
                <w:szCs w:val="21"/>
              </w:rPr>
              <w:t>参数</w:t>
            </w:r>
          </w:p>
        </w:tc>
        <w:tc>
          <w:tcPr>
            <w:tcW w:w="1581"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11ABA428" w14:textId="77777777" w:rsidR="00B46EC5" w:rsidRDefault="00B46EC5" w:rsidP="005F7CB9">
            <w:pPr>
              <w:widowControl/>
              <w:rPr>
                <w:rFonts w:cs="宋体"/>
                <w:kern w:val="0"/>
                <w:szCs w:val="21"/>
              </w:rPr>
            </w:pPr>
            <w:r>
              <w:rPr>
                <w:rFonts w:ascii="宋体" w:hAnsi="宋体" w:cs="宋体" w:hint="eastAsia"/>
                <w:b/>
                <w:bCs/>
                <w:kern w:val="0"/>
                <w:szCs w:val="21"/>
              </w:rPr>
              <w:t>数据类型</w:t>
            </w:r>
          </w:p>
        </w:tc>
        <w:tc>
          <w:tcPr>
            <w:tcW w:w="791"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0C54963" w14:textId="77777777" w:rsidR="00B46EC5" w:rsidRDefault="00B46EC5" w:rsidP="005F7CB9">
            <w:pPr>
              <w:widowControl/>
              <w:rPr>
                <w:rFonts w:cs="宋体"/>
                <w:kern w:val="0"/>
                <w:szCs w:val="21"/>
              </w:rPr>
            </w:pPr>
            <w:r>
              <w:rPr>
                <w:rFonts w:ascii="宋体" w:hAnsi="宋体" w:cs="宋体" w:hint="eastAsia"/>
                <w:b/>
                <w:bCs/>
                <w:kern w:val="0"/>
                <w:szCs w:val="21"/>
              </w:rPr>
              <w:t>必传</w:t>
            </w:r>
          </w:p>
        </w:tc>
        <w:tc>
          <w:tcPr>
            <w:tcW w:w="176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2B9CFD95" w14:textId="77777777" w:rsidR="00B46EC5" w:rsidRDefault="00B46EC5" w:rsidP="005F7CB9">
            <w:pPr>
              <w:widowControl/>
              <w:rPr>
                <w:rFonts w:cs="宋体"/>
                <w:kern w:val="0"/>
                <w:szCs w:val="21"/>
              </w:rPr>
            </w:pPr>
            <w:r>
              <w:rPr>
                <w:rFonts w:ascii="宋体" w:hAnsi="宋体" w:cs="宋体" w:hint="eastAsia"/>
                <w:b/>
                <w:bCs/>
                <w:kern w:val="0"/>
                <w:szCs w:val="21"/>
              </w:rPr>
              <w:t>说明</w:t>
            </w:r>
          </w:p>
        </w:tc>
        <w:tc>
          <w:tcPr>
            <w:tcW w:w="207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0B913D3" w14:textId="77777777" w:rsidR="00B46EC5" w:rsidRDefault="00B46EC5" w:rsidP="005F7CB9">
            <w:pPr>
              <w:widowControl/>
              <w:rPr>
                <w:rFonts w:cs="宋体"/>
                <w:kern w:val="0"/>
                <w:szCs w:val="21"/>
              </w:rPr>
            </w:pPr>
            <w:r>
              <w:rPr>
                <w:rFonts w:ascii="宋体" w:hAnsi="宋体" w:cs="宋体" w:hint="eastAsia"/>
                <w:b/>
                <w:bCs/>
                <w:kern w:val="0"/>
                <w:szCs w:val="21"/>
              </w:rPr>
              <w:t>备注</w:t>
            </w:r>
          </w:p>
        </w:tc>
      </w:tr>
      <w:tr w:rsidR="00B46EC5" w14:paraId="456FFC65" w14:textId="77777777" w:rsidTr="005F7CB9">
        <w:trPr>
          <w:jc w:val="center"/>
        </w:trPr>
        <w:tc>
          <w:tcPr>
            <w:tcW w:w="6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2508A4C" w14:textId="77777777" w:rsidR="00B46EC5" w:rsidRDefault="00B46EC5" w:rsidP="005F7CB9">
            <w:pPr>
              <w:widowControl/>
              <w:rPr>
                <w:rFonts w:cs="宋体"/>
                <w:kern w:val="0"/>
                <w:szCs w:val="21"/>
              </w:rPr>
            </w:pPr>
            <w:r>
              <w:rPr>
                <w:rFonts w:ascii="宋体" w:hAnsi="宋体" w:cs="宋体" w:hint="eastAsia"/>
                <w:kern w:val="0"/>
                <w:szCs w:val="21"/>
              </w:rPr>
              <w:t>1</w:t>
            </w:r>
          </w:p>
        </w:tc>
        <w:tc>
          <w:tcPr>
            <w:tcW w:w="2105"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56D65435" w14:textId="77777777" w:rsidR="00B46EC5" w:rsidRDefault="00B46EC5" w:rsidP="005F7CB9">
            <w:pPr>
              <w:widowControl/>
              <w:rPr>
                <w:rFonts w:cs="宋体"/>
                <w:kern w:val="0"/>
                <w:szCs w:val="21"/>
              </w:rPr>
            </w:pPr>
            <w:r>
              <w:rPr>
                <w:rFonts w:ascii="宋体" w:hAnsi="宋体" w:cs="宋体" w:hint="eastAsia"/>
                <w:kern w:val="0"/>
                <w:szCs w:val="21"/>
              </w:rPr>
              <w:t>ID</w:t>
            </w:r>
          </w:p>
        </w:tc>
        <w:tc>
          <w:tcPr>
            <w:tcW w:w="158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776963D8" w14:textId="77777777" w:rsidR="00B46EC5" w:rsidRDefault="00B46EC5" w:rsidP="005F7CB9">
            <w:pPr>
              <w:widowControl/>
              <w:rPr>
                <w:rFonts w:cs="宋体"/>
                <w:kern w:val="0"/>
                <w:szCs w:val="21"/>
              </w:rPr>
            </w:pPr>
            <w:r>
              <w:rPr>
                <w:rFonts w:ascii="宋体" w:hAnsi="宋体" w:cs="宋体" w:hint="eastAsia"/>
                <w:caps/>
                <w:kern w:val="0"/>
                <w:szCs w:val="21"/>
              </w:rPr>
              <w:t>DECIMAL(15)</w:t>
            </w:r>
          </w:p>
        </w:tc>
        <w:tc>
          <w:tcPr>
            <w:tcW w:w="79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21285992" w14:textId="77777777" w:rsidR="00B46EC5" w:rsidRDefault="00B46EC5" w:rsidP="005F7CB9">
            <w:pPr>
              <w:widowControl/>
              <w:rPr>
                <w:rFonts w:cs="宋体"/>
                <w:kern w:val="0"/>
                <w:szCs w:val="21"/>
              </w:rPr>
            </w:pPr>
            <w:r>
              <w:rPr>
                <w:rFonts w:ascii="宋体" w:hAnsi="宋体" w:cs="宋体"/>
                <w:kern w:val="0"/>
                <w:szCs w:val="21"/>
              </w:rPr>
              <w:t>N</w:t>
            </w:r>
          </w:p>
        </w:tc>
        <w:tc>
          <w:tcPr>
            <w:tcW w:w="1768"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2400F282" w14:textId="77777777" w:rsidR="00B46EC5" w:rsidRDefault="00B46EC5" w:rsidP="005F7CB9">
            <w:pPr>
              <w:widowControl/>
              <w:rPr>
                <w:rFonts w:cs="宋体"/>
                <w:kern w:val="0"/>
                <w:szCs w:val="21"/>
              </w:rPr>
            </w:pPr>
            <w:r>
              <w:rPr>
                <w:rFonts w:cs="宋体" w:hint="eastAsia"/>
                <w:kern w:val="0"/>
                <w:szCs w:val="21"/>
              </w:rPr>
              <w:t>编码序号</w:t>
            </w:r>
          </w:p>
        </w:tc>
        <w:tc>
          <w:tcPr>
            <w:tcW w:w="2078"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53642F1B" w14:textId="77777777" w:rsidR="00B46EC5" w:rsidRDefault="00B46EC5" w:rsidP="005F7CB9">
            <w:pPr>
              <w:widowControl/>
              <w:rPr>
                <w:rFonts w:cs="宋体"/>
                <w:kern w:val="0"/>
                <w:szCs w:val="21"/>
              </w:rPr>
            </w:pPr>
            <w:r>
              <w:rPr>
                <w:rFonts w:ascii="宋体" w:hAnsi="宋体" w:cs="宋体" w:hint="eastAsia"/>
                <w:kern w:val="0"/>
                <w:szCs w:val="21"/>
              </w:rPr>
              <w:t> </w:t>
            </w:r>
          </w:p>
        </w:tc>
      </w:tr>
    </w:tbl>
    <w:p w14:paraId="29F75DCA" w14:textId="77777777" w:rsidR="00EF5ABB" w:rsidRDefault="00EF5ABB">
      <w:pPr>
        <w:rPr>
          <w:rFonts w:ascii="宋体" w:hAnsi="宋体" w:cs="宋体"/>
          <w:b/>
        </w:rPr>
      </w:pPr>
    </w:p>
    <w:p w14:paraId="11D5DABD" w14:textId="77777777" w:rsidR="00EF5ABB" w:rsidRDefault="00833E85">
      <w:pPr>
        <w:pStyle w:val="3"/>
        <w:rPr>
          <w:rFonts w:ascii="宋体" w:hAnsi="宋体"/>
        </w:rPr>
      </w:pPr>
      <w:bookmarkStart w:id="33" w:name="_Toc49767740"/>
      <w:r>
        <w:rPr>
          <w:rFonts w:ascii="宋体" w:hAnsi="宋体" w:hint="eastAsia"/>
        </w:rPr>
        <w:t>请求报文示例</w:t>
      </w:r>
      <w:bookmarkEnd w:id="30"/>
      <w:bookmarkEnd w:id="31"/>
      <w:bookmarkEnd w:id="33"/>
    </w:p>
    <w:tbl>
      <w:tblPr>
        <w:tblW w:w="8997"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7"/>
      </w:tblGrid>
      <w:tr w:rsidR="00EF5ABB" w14:paraId="46A7C97E" w14:textId="77777777">
        <w:tc>
          <w:tcPr>
            <w:tcW w:w="8997" w:type="dxa"/>
          </w:tcPr>
          <w:p w14:paraId="54353BA8"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193E8250"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0E19E838" w14:textId="77777777" w:rsidR="00EF5ABB" w:rsidRDefault="00833E85">
            <w:pPr>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12EE65D1" w14:textId="77777777" w:rsidR="00EF5ABB" w:rsidRDefault="00833E85">
            <w:pPr>
              <w:jc w:val="left"/>
              <w:rPr>
                <w:rFonts w:ascii="Cambria" w:hAnsi="Cambria"/>
                <w:color w:val="365F90"/>
                <w:szCs w:val="21"/>
              </w:rPr>
            </w:pPr>
            <w:r>
              <w:rPr>
                <w:rFonts w:ascii="Cambria" w:hAnsi="Cambria"/>
                <w:color w:val="365F90"/>
                <w:szCs w:val="21"/>
              </w:rPr>
              <w:lastRenderedPageBreak/>
              <w:t>&lt;nshead:request_type&gt;Q04&lt;/nshead:request_type&gt;</w:t>
            </w:r>
          </w:p>
          <w:p w14:paraId="5EC4C29D" w14:textId="77777777" w:rsidR="00EF5ABB" w:rsidRDefault="00833E85">
            <w:pPr>
              <w:jc w:val="left"/>
              <w:rPr>
                <w:rFonts w:ascii="Cambria" w:hAnsi="Cambria"/>
                <w:color w:val="365F90"/>
                <w:szCs w:val="21"/>
              </w:rPr>
            </w:pPr>
            <w:r>
              <w:rPr>
                <w:rFonts w:ascii="Cambria" w:hAnsi="Cambria"/>
                <w:color w:val="365F90"/>
                <w:szCs w:val="21"/>
              </w:rPr>
              <w:t>&lt;nshead:uuid&gt;9cacc039-5d1c-42bd-abca-e1818062537t&lt;/nshead:uuid&gt;</w:t>
            </w:r>
          </w:p>
          <w:p w14:paraId="3D6AEA03" w14:textId="77777777" w:rsidR="00EF5ABB" w:rsidRDefault="00833E85">
            <w:pPr>
              <w:jc w:val="left"/>
              <w:rPr>
                <w:rFonts w:ascii="Cambria" w:hAnsi="Cambria"/>
                <w:color w:val="365F90"/>
                <w:szCs w:val="21"/>
              </w:rPr>
            </w:pPr>
            <w:r>
              <w:rPr>
                <w:rFonts w:ascii="Cambria" w:hAnsi="Cambria"/>
                <w:color w:val="365F90"/>
                <w:szCs w:val="21"/>
              </w:rPr>
              <w:t>&lt;nshead:sender&gt;0541&lt;/nshead:sender&gt;</w:t>
            </w:r>
          </w:p>
          <w:p w14:paraId="49A03AEC" w14:textId="77777777" w:rsidR="00EF5ABB" w:rsidRDefault="00833E85">
            <w:pPr>
              <w:jc w:val="left"/>
              <w:rPr>
                <w:rFonts w:ascii="Cambria" w:hAnsi="Cambria"/>
                <w:color w:val="365F90"/>
                <w:szCs w:val="21"/>
              </w:rPr>
            </w:pPr>
            <w:r>
              <w:rPr>
                <w:rFonts w:ascii="Cambria" w:hAnsi="Cambria"/>
                <w:color w:val="365F90"/>
                <w:szCs w:val="21"/>
              </w:rPr>
              <w:t>&lt;nshead:server_version&gt;00000000&lt;/nshead:server_version&gt;</w:t>
            </w:r>
          </w:p>
          <w:p w14:paraId="230154AA" w14:textId="77777777" w:rsidR="00EF5ABB" w:rsidRDefault="00833E85">
            <w:pPr>
              <w:jc w:val="left"/>
              <w:rPr>
                <w:rFonts w:ascii="Cambria" w:hAnsi="Cambria"/>
                <w:color w:val="365F90"/>
                <w:szCs w:val="21"/>
              </w:rPr>
            </w:pPr>
            <w:r>
              <w:rPr>
                <w:rFonts w:ascii="Cambria" w:hAnsi="Cambria"/>
                <w:color w:val="365F90"/>
                <w:szCs w:val="21"/>
              </w:rPr>
              <w:t>&lt;nshead:user&gt;0541&lt;/nshead:user&gt;</w:t>
            </w:r>
          </w:p>
          <w:p w14:paraId="0519CAF0" w14:textId="77777777" w:rsidR="00EF5ABB" w:rsidRDefault="00833E85">
            <w:pPr>
              <w:jc w:val="left"/>
              <w:rPr>
                <w:rFonts w:ascii="Cambria" w:hAnsi="Cambria"/>
                <w:color w:val="365F90"/>
                <w:szCs w:val="21"/>
              </w:rPr>
            </w:pPr>
            <w:r>
              <w:rPr>
                <w:rFonts w:ascii="Cambria" w:hAnsi="Cambria"/>
                <w:color w:val="365F90"/>
                <w:szCs w:val="21"/>
              </w:rPr>
              <w:t>&lt;nshead:password&gt;E9B69FC38E3849223329D3C67BB84670&lt;/nshead:password&gt;</w:t>
            </w:r>
          </w:p>
          <w:p w14:paraId="498B101C" w14:textId="77777777" w:rsidR="00EF5ABB" w:rsidRDefault="00833E85">
            <w:pPr>
              <w:jc w:val="left"/>
              <w:rPr>
                <w:rFonts w:ascii="Cambria" w:hAnsi="Cambria"/>
                <w:color w:val="365F90"/>
                <w:szCs w:val="21"/>
              </w:rPr>
            </w:pPr>
            <w:r>
              <w:rPr>
                <w:rFonts w:ascii="Cambria" w:hAnsi="Cambria"/>
                <w:color w:val="365F90"/>
                <w:szCs w:val="21"/>
              </w:rPr>
              <w:t>&lt;nshead:ChnlNo&gt;datong&lt;/nshead:ChnlNo&gt;</w:t>
            </w:r>
          </w:p>
          <w:p w14:paraId="76F5E17A" w14:textId="77777777" w:rsidR="00EF5ABB" w:rsidRDefault="00833E85">
            <w:pPr>
              <w:jc w:val="left"/>
              <w:rPr>
                <w:rFonts w:ascii="Cambria" w:hAnsi="Cambria"/>
                <w:color w:val="365F90"/>
                <w:szCs w:val="21"/>
              </w:rPr>
            </w:pPr>
            <w:r>
              <w:rPr>
                <w:rFonts w:ascii="Cambria" w:hAnsi="Cambria"/>
                <w:color w:val="365F90"/>
                <w:szCs w:val="21"/>
              </w:rPr>
              <w:t>&lt;nshead:areacode&gt;00000000&lt;/nshead:areacode&gt;</w:t>
            </w:r>
          </w:p>
          <w:p w14:paraId="51D80752" w14:textId="77777777" w:rsidR="00EF5ABB" w:rsidRDefault="00833E85">
            <w:pPr>
              <w:jc w:val="left"/>
              <w:rPr>
                <w:rFonts w:ascii="Cambria" w:hAnsi="Cambria"/>
                <w:color w:val="365F90"/>
                <w:szCs w:val="21"/>
              </w:rPr>
            </w:pPr>
            <w:r>
              <w:rPr>
                <w:rFonts w:ascii="Cambria" w:hAnsi="Cambria"/>
                <w:color w:val="365F90"/>
                <w:szCs w:val="21"/>
              </w:rPr>
              <w:t>&lt;nshead:flowintime&gt;2013-05-10 00:01:38.653 CST&lt;/nshead:flowintime&gt;</w:t>
            </w:r>
          </w:p>
          <w:p w14:paraId="679DB452"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281B9E55" w14:textId="77777777" w:rsidR="00EF5ABB" w:rsidRDefault="00833E85">
            <w:pPr>
              <w:jc w:val="left"/>
              <w:rPr>
                <w:rFonts w:ascii="Cambria" w:hAnsi="Cambria"/>
                <w:color w:val="365F90"/>
                <w:szCs w:val="21"/>
              </w:rPr>
            </w:pPr>
            <w:r>
              <w:rPr>
                <w:rFonts w:ascii="Cambria" w:hAnsi="Cambria"/>
                <w:color w:val="365F90"/>
                <w:szCs w:val="21"/>
              </w:rPr>
              <w:t>&lt;/soap:Header&gt;</w:t>
            </w:r>
          </w:p>
          <w:p w14:paraId="4695F5F9" w14:textId="77777777" w:rsidR="00EF5ABB" w:rsidRDefault="00833E85">
            <w:pPr>
              <w:jc w:val="left"/>
              <w:rPr>
                <w:rFonts w:ascii="Cambria" w:hAnsi="Cambria"/>
                <w:color w:val="365F90"/>
                <w:szCs w:val="21"/>
              </w:rPr>
            </w:pPr>
            <w:r>
              <w:rPr>
                <w:rFonts w:ascii="Cambria" w:hAnsi="Cambria"/>
                <w:color w:val="365F90"/>
                <w:szCs w:val="21"/>
              </w:rPr>
              <w:t>&lt;soapenv:Body&gt;</w:t>
            </w:r>
          </w:p>
          <w:p w14:paraId="020A3C29" w14:textId="77777777" w:rsidR="00EF5ABB" w:rsidRDefault="00833E85">
            <w:pPr>
              <w:jc w:val="left"/>
              <w:rPr>
                <w:rFonts w:ascii="Cambria" w:hAnsi="Cambria"/>
                <w:color w:val="365F90"/>
                <w:szCs w:val="21"/>
              </w:rPr>
            </w:pPr>
            <w:r>
              <w:rPr>
                <w:rFonts w:ascii="Cambria" w:hAnsi="Cambria"/>
                <w:color w:val="365F90"/>
                <w:szCs w:val="21"/>
              </w:rPr>
              <w:t>&lt;pan:</w:t>
            </w:r>
            <w:r>
              <w:rPr>
                <w:rFonts w:ascii="Cambria" w:hAnsi="Cambria" w:hint="eastAsia"/>
                <w:color w:val="365F90"/>
                <w:szCs w:val="21"/>
              </w:rPr>
              <w:t>TRANSTEMP2POLICYREQ</w:t>
            </w:r>
            <w:r>
              <w:rPr>
                <w:rFonts w:ascii="Cambria" w:hAnsi="Cambria"/>
                <w:color w:val="365F90"/>
                <w:szCs w:val="21"/>
              </w:rPr>
              <w:t xml:space="preserve"> &gt;</w:t>
            </w:r>
          </w:p>
          <w:p w14:paraId="5DB2972E" w14:textId="77777777" w:rsidR="00EF5ABB" w:rsidRDefault="00833E85">
            <w:pPr>
              <w:jc w:val="left"/>
              <w:rPr>
                <w:rFonts w:ascii="Cambria" w:hAnsi="Cambria"/>
                <w:color w:val="365F90"/>
                <w:szCs w:val="21"/>
              </w:rPr>
            </w:pPr>
            <w:r>
              <w:rPr>
                <w:rFonts w:ascii="Cambria" w:hAnsi="Cambria"/>
                <w:color w:val="365F90"/>
                <w:szCs w:val="21"/>
              </w:rPr>
              <w:t>&lt;pan:BIZ_ENTITY&gt;</w:t>
            </w:r>
          </w:p>
          <w:p w14:paraId="275EB8F3" w14:textId="77777777" w:rsidR="00EF5ABB" w:rsidRDefault="00833E85">
            <w:pPr>
              <w:jc w:val="left"/>
              <w:rPr>
                <w:rFonts w:ascii="Cambria" w:hAnsi="Cambria"/>
                <w:color w:val="365F90"/>
                <w:szCs w:val="21"/>
              </w:rPr>
            </w:pPr>
            <w:r>
              <w:rPr>
                <w:rFonts w:ascii="Cambria" w:hAnsi="Cambria"/>
                <w:color w:val="365F90"/>
                <w:szCs w:val="21"/>
              </w:rPr>
              <w:t>&lt;CarQuoteTransProposalReq&gt;</w:t>
            </w:r>
          </w:p>
          <w:p w14:paraId="77EA08B5" w14:textId="77777777" w:rsidR="00EF5ABB" w:rsidRDefault="00833E85">
            <w:pPr>
              <w:jc w:val="left"/>
              <w:rPr>
                <w:rFonts w:ascii="Cambria" w:hAnsi="Cambria"/>
                <w:color w:val="365F90"/>
                <w:szCs w:val="21"/>
              </w:rPr>
            </w:pPr>
            <w:r>
              <w:rPr>
                <w:rFonts w:ascii="Cambria" w:hAnsi="Cambria"/>
                <w:color w:val="365F90"/>
                <w:szCs w:val="21"/>
              </w:rPr>
              <w:t xml:space="preserve">    &lt;QuotationNo&gt;FDAA201645010000000786&lt;/QuotationNo&gt;</w:t>
            </w:r>
          </w:p>
          <w:p w14:paraId="685CFE10" w14:textId="77777777" w:rsidR="00EF5ABB" w:rsidRDefault="00833E85">
            <w:pPr>
              <w:jc w:val="left"/>
              <w:rPr>
                <w:rFonts w:ascii="Cambria" w:hAnsi="Cambria"/>
                <w:color w:val="365F90"/>
                <w:szCs w:val="21"/>
              </w:rPr>
            </w:pPr>
            <w:r>
              <w:rPr>
                <w:rFonts w:ascii="Cambria" w:hAnsi="Cambria"/>
                <w:color w:val="365F90"/>
                <w:szCs w:val="21"/>
              </w:rPr>
              <w:t xml:space="preserve">    &lt;ColorCode&gt;01&lt;/ColorCode&gt;</w:t>
            </w:r>
          </w:p>
          <w:p w14:paraId="528BA4D2" w14:textId="77777777" w:rsidR="00EF5ABB" w:rsidRDefault="00833E85">
            <w:pPr>
              <w:jc w:val="left"/>
              <w:rPr>
                <w:rFonts w:ascii="Cambria" w:hAnsi="Cambria"/>
                <w:color w:val="365F90"/>
                <w:szCs w:val="21"/>
              </w:rPr>
            </w:pPr>
            <w:r>
              <w:rPr>
                <w:rFonts w:ascii="Cambria" w:hAnsi="Cambria"/>
                <w:color w:val="365F90"/>
                <w:szCs w:val="21"/>
              </w:rPr>
              <w:t xml:space="preserve">    &lt;AliasName&gt;&lt;/AliasName&gt;</w:t>
            </w:r>
          </w:p>
          <w:p w14:paraId="523EF38A" w14:textId="77777777" w:rsidR="00EF5ABB" w:rsidRDefault="00833E85">
            <w:pPr>
              <w:jc w:val="left"/>
              <w:rPr>
                <w:rFonts w:ascii="Cambria" w:hAnsi="Cambria"/>
                <w:color w:val="365F90"/>
                <w:szCs w:val="21"/>
              </w:rPr>
            </w:pPr>
            <w:r>
              <w:rPr>
                <w:rFonts w:ascii="Cambria" w:hAnsi="Cambria"/>
                <w:color w:val="365F90"/>
                <w:szCs w:val="21"/>
              </w:rPr>
              <w:t xml:space="preserve">    &lt;Resource&gt;0524&lt;/Resource&gt;</w:t>
            </w:r>
          </w:p>
          <w:p w14:paraId="5411DA83" w14:textId="77777777" w:rsidR="00EF5ABB" w:rsidRDefault="00833E85">
            <w:pPr>
              <w:jc w:val="left"/>
              <w:rPr>
                <w:rFonts w:ascii="Cambria" w:hAnsi="Cambria"/>
                <w:color w:val="365F90"/>
                <w:szCs w:val="21"/>
              </w:rPr>
            </w:pPr>
            <w:r>
              <w:rPr>
                <w:rFonts w:ascii="Cambria" w:hAnsi="Cambria"/>
                <w:color w:val="365F90"/>
                <w:szCs w:val="21"/>
              </w:rPr>
              <w:t xml:space="preserve">    &lt;CarQuoteEngageaReqList&gt;</w:t>
            </w:r>
          </w:p>
          <w:p w14:paraId="4BF8A436" w14:textId="77777777" w:rsidR="00EF5ABB" w:rsidRDefault="00833E85">
            <w:pPr>
              <w:jc w:val="left"/>
              <w:rPr>
                <w:rFonts w:ascii="Cambria" w:hAnsi="Cambria"/>
                <w:color w:val="365F90"/>
                <w:szCs w:val="21"/>
              </w:rPr>
            </w:pPr>
            <w:r>
              <w:rPr>
                <w:rFonts w:ascii="Cambria" w:hAnsi="Cambria"/>
                <w:color w:val="365F90"/>
                <w:szCs w:val="21"/>
              </w:rPr>
              <w:t xml:space="preserve">      &lt;CarQuoteEngageaReq&gt;</w:t>
            </w:r>
          </w:p>
          <w:p w14:paraId="1CC0968B" w14:textId="77777777" w:rsidR="00EF5ABB" w:rsidRDefault="00833E85">
            <w:pPr>
              <w:jc w:val="left"/>
              <w:rPr>
                <w:rFonts w:ascii="Cambria" w:hAnsi="Cambria"/>
                <w:color w:val="365F90"/>
                <w:szCs w:val="21"/>
              </w:rPr>
            </w:pPr>
            <w:r>
              <w:rPr>
                <w:rFonts w:ascii="Cambria" w:hAnsi="Cambria"/>
                <w:color w:val="365F90"/>
                <w:szCs w:val="21"/>
              </w:rPr>
              <w:t xml:space="preserve">        &lt;ItemKindNo&gt;1&lt;/ItemKindNo&gt;</w:t>
            </w:r>
          </w:p>
          <w:p w14:paraId="235C0DB1" w14:textId="77777777" w:rsidR="00EF5ABB" w:rsidRDefault="00833E85">
            <w:pPr>
              <w:jc w:val="left"/>
              <w:rPr>
                <w:rFonts w:ascii="Cambria" w:hAnsi="Cambria"/>
                <w:color w:val="365F90"/>
                <w:szCs w:val="21"/>
              </w:rPr>
            </w:pPr>
            <w:r>
              <w:rPr>
                <w:rFonts w:ascii="Cambria" w:hAnsi="Cambria"/>
                <w:color w:val="365F90"/>
                <w:szCs w:val="21"/>
              </w:rPr>
              <w:t xml:space="preserve">        &lt;ClauseCode&gt;000034&lt;/ClauseCode&gt;</w:t>
            </w:r>
          </w:p>
          <w:p w14:paraId="1D8605D0" w14:textId="77777777" w:rsidR="00EF5ABB" w:rsidRDefault="00833E85">
            <w:pPr>
              <w:jc w:val="left"/>
              <w:rPr>
                <w:rFonts w:ascii="Cambria" w:hAnsi="Cambria"/>
                <w:color w:val="365F90"/>
                <w:szCs w:val="21"/>
              </w:rPr>
            </w:pPr>
            <w:r>
              <w:rPr>
                <w:rFonts w:ascii="Cambria" w:hAnsi="Cambria" w:hint="eastAsia"/>
                <w:color w:val="365F90"/>
                <w:szCs w:val="21"/>
              </w:rPr>
              <w:t xml:space="preserve">        &lt;ClauseName&gt;</w:t>
            </w:r>
            <w:r>
              <w:rPr>
                <w:rFonts w:ascii="Cambria" w:hAnsi="Cambria" w:hint="eastAsia"/>
                <w:color w:val="365F90"/>
                <w:szCs w:val="21"/>
              </w:rPr>
              <w:t>新增设备</w:t>
            </w:r>
            <w:r>
              <w:rPr>
                <w:rFonts w:ascii="Cambria" w:hAnsi="Cambria" w:hint="eastAsia"/>
                <w:color w:val="365F90"/>
                <w:szCs w:val="21"/>
              </w:rPr>
              <w:t>&lt;/ClauseName&gt;</w:t>
            </w:r>
          </w:p>
          <w:p w14:paraId="3999AD1E" w14:textId="77777777" w:rsidR="00EF5ABB" w:rsidRDefault="00833E85">
            <w:pPr>
              <w:jc w:val="left"/>
              <w:rPr>
                <w:rFonts w:ascii="Cambria" w:hAnsi="Cambria"/>
                <w:color w:val="365F90"/>
                <w:szCs w:val="21"/>
              </w:rPr>
            </w:pPr>
            <w:r>
              <w:rPr>
                <w:rFonts w:ascii="Cambria" w:hAnsi="Cambria" w:hint="eastAsia"/>
                <w:color w:val="365F90"/>
                <w:szCs w:val="21"/>
              </w:rPr>
              <w:t xml:space="preserve">        &lt;Clauses&gt;</w:t>
            </w:r>
            <w:r>
              <w:rPr>
                <w:rFonts w:ascii="Cambria" w:hAnsi="Cambria" w:hint="eastAsia"/>
                <w:color w:val="365F90"/>
                <w:szCs w:val="21"/>
              </w:rPr>
              <w:t>本车车主为朱永四。</w:t>
            </w:r>
            <w:r>
              <w:rPr>
                <w:rFonts w:ascii="Cambria" w:hAnsi="Cambria" w:hint="eastAsia"/>
                <w:color w:val="365F90"/>
                <w:szCs w:val="21"/>
              </w:rPr>
              <w:t>&lt;/Clauses&gt;</w:t>
            </w:r>
          </w:p>
          <w:p w14:paraId="57932659" w14:textId="77777777" w:rsidR="00EF5ABB" w:rsidRDefault="00833E85">
            <w:pPr>
              <w:jc w:val="left"/>
              <w:rPr>
                <w:rFonts w:ascii="Cambria" w:hAnsi="Cambria"/>
                <w:color w:val="365F90"/>
                <w:szCs w:val="21"/>
              </w:rPr>
            </w:pPr>
            <w:r>
              <w:rPr>
                <w:rFonts w:ascii="Cambria" w:hAnsi="Cambria"/>
                <w:color w:val="365F90"/>
                <w:szCs w:val="21"/>
              </w:rPr>
              <w:t xml:space="preserve">      &lt;/CarQuoteEngageaReq&gt;</w:t>
            </w:r>
          </w:p>
          <w:p w14:paraId="433304FD" w14:textId="77777777" w:rsidR="00EF5ABB" w:rsidRDefault="00833E85">
            <w:pPr>
              <w:jc w:val="left"/>
              <w:rPr>
                <w:rFonts w:ascii="Cambria" w:hAnsi="Cambria"/>
                <w:color w:val="365F90"/>
                <w:szCs w:val="21"/>
              </w:rPr>
            </w:pPr>
            <w:r>
              <w:rPr>
                <w:rFonts w:ascii="Cambria" w:hAnsi="Cambria"/>
                <w:color w:val="365F90"/>
                <w:szCs w:val="21"/>
              </w:rPr>
              <w:t xml:space="preserve">    &lt;/CarQuoteEngageaReqList&gt;</w:t>
            </w:r>
          </w:p>
          <w:p w14:paraId="175343E4" w14:textId="77777777" w:rsidR="00EF5ABB" w:rsidRDefault="00833E85">
            <w:pPr>
              <w:jc w:val="left"/>
              <w:rPr>
                <w:rFonts w:ascii="Cambria" w:hAnsi="Cambria"/>
                <w:color w:val="365F90"/>
                <w:szCs w:val="21"/>
              </w:rPr>
            </w:pPr>
            <w:r>
              <w:rPr>
                <w:rFonts w:ascii="Cambria" w:hAnsi="Cambria"/>
                <w:color w:val="365F90"/>
                <w:szCs w:val="21"/>
              </w:rPr>
              <w:t xml:space="preserve">    &lt;CarQuoteCmainCarReq&gt;</w:t>
            </w:r>
          </w:p>
          <w:p w14:paraId="70603D78" w14:textId="77777777" w:rsidR="00EF5ABB" w:rsidRDefault="00833E85">
            <w:pPr>
              <w:jc w:val="left"/>
              <w:rPr>
                <w:rFonts w:ascii="Cambria" w:hAnsi="Cambria"/>
                <w:color w:val="365F90"/>
                <w:szCs w:val="21"/>
              </w:rPr>
            </w:pPr>
            <w:r>
              <w:rPr>
                <w:rFonts w:ascii="Cambria" w:hAnsi="Cambria"/>
                <w:color w:val="365F90"/>
                <w:szCs w:val="21"/>
              </w:rPr>
              <w:t xml:space="preserve">      &lt;AgriFlag&gt;0&lt;/AgriFlag&gt;</w:t>
            </w:r>
          </w:p>
          <w:p w14:paraId="372314EA" w14:textId="77777777" w:rsidR="00EF5ABB" w:rsidRDefault="00833E85">
            <w:pPr>
              <w:jc w:val="left"/>
              <w:rPr>
                <w:rFonts w:ascii="Cambria" w:hAnsi="Cambria"/>
                <w:color w:val="365F90"/>
                <w:szCs w:val="21"/>
              </w:rPr>
            </w:pPr>
            <w:r>
              <w:rPr>
                <w:rFonts w:ascii="Cambria" w:hAnsi="Cambria"/>
                <w:color w:val="365F90"/>
                <w:szCs w:val="21"/>
              </w:rPr>
              <w:t xml:space="preserve">      &lt;CarCheckStatus&gt;1&lt;/CarCheckStatus&gt;</w:t>
            </w:r>
          </w:p>
          <w:p w14:paraId="57E61346" w14:textId="77777777" w:rsidR="00EF5ABB" w:rsidRDefault="00833E85">
            <w:pPr>
              <w:jc w:val="left"/>
              <w:rPr>
                <w:rFonts w:ascii="Cambria" w:hAnsi="Cambria"/>
                <w:color w:val="365F90"/>
                <w:szCs w:val="21"/>
              </w:rPr>
            </w:pPr>
            <w:r>
              <w:rPr>
                <w:rFonts w:ascii="Cambria" w:hAnsi="Cambria" w:hint="eastAsia"/>
                <w:color w:val="365F90"/>
                <w:szCs w:val="21"/>
              </w:rPr>
              <w:t xml:space="preserve">      &lt;CarChecker&gt;</w:t>
            </w:r>
            <w:r>
              <w:rPr>
                <w:rFonts w:ascii="Cambria" w:hAnsi="Cambria" w:hint="eastAsia"/>
                <w:color w:val="365F90"/>
                <w:szCs w:val="21"/>
              </w:rPr>
              <w:t>陈忱</w:t>
            </w:r>
            <w:r>
              <w:rPr>
                <w:rFonts w:ascii="Cambria" w:hAnsi="Cambria" w:hint="eastAsia"/>
                <w:color w:val="365F90"/>
                <w:szCs w:val="21"/>
              </w:rPr>
              <w:t>&lt;/CarChecker&gt;</w:t>
            </w:r>
          </w:p>
          <w:p w14:paraId="307E3C19" w14:textId="77777777" w:rsidR="00EF5ABB" w:rsidRDefault="00833E85">
            <w:pPr>
              <w:jc w:val="left"/>
              <w:rPr>
                <w:rFonts w:ascii="Cambria" w:hAnsi="Cambria"/>
                <w:color w:val="365F90"/>
                <w:szCs w:val="21"/>
              </w:rPr>
            </w:pPr>
            <w:r>
              <w:rPr>
                <w:rFonts w:ascii="Cambria" w:hAnsi="Cambria"/>
                <w:color w:val="365F90"/>
                <w:szCs w:val="21"/>
              </w:rPr>
              <w:t xml:space="preserve">      &lt;CarCheckTime&gt;2016-06-01&lt;/CarCheckTime&gt;</w:t>
            </w:r>
          </w:p>
          <w:p w14:paraId="75D4527C" w14:textId="77777777" w:rsidR="00EF5ABB" w:rsidRDefault="00833E85">
            <w:pPr>
              <w:jc w:val="left"/>
              <w:rPr>
                <w:rFonts w:ascii="Cambria" w:hAnsi="Cambria"/>
                <w:color w:val="365F90"/>
                <w:szCs w:val="21"/>
              </w:rPr>
            </w:pPr>
            <w:r>
              <w:rPr>
                <w:rFonts w:ascii="Cambria" w:hAnsi="Cambria"/>
                <w:color w:val="365F90"/>
                <w:szCs w:val="21"/>
              </w:rPr>
              <w:t xml:space="preserve">      &lt;Image&gt;0&lt;/Image&gt;</w:t>
            </w:r>
          </w:p>
          <w:p w14:paraId="6D6D6338" w14:textId="77777777" w:rsidR="00EF5ABB" w:rsidRDefault="00833E85">
            <w:pPr>
              <w:jc w:val="left"/>
              <w:rPr>
                <w:rFonts w:ascii="Cambria" w:hAnsi="Cambria"/>
                <w:color w:val="365F90"/>
                <w:szCs w:val="21"/>
              </w:rPr>
            </w:pPr>
            <w:r>
              <w:rPr>
                <w:rFonts w:ascii="Cambria" w:hAnsi="Cambria"/>
                <w:color w:val="365F90"/>
                <w:szCs w:val="21"/>
              </w:rPr>
              <w:t xml:space="preserve">    &lt;/CarQuoteCmainCarReq&gt;</w:t>
            </w:r>
          </w:p>
          <w:p w14:paraId="18844512" w14:textId="77777777" w:rsidR="00EF5ABB" w:rsidRDefault="00833E85">
            <w:pPr>
              <w:jc w:val="left"/>
              <w:rPr>
                <w:rFonts w:ascii="Cambria" w:hAnsi="Cambria"/>
                <w:color w:val="365F90"/>
                <w:szCs w:val="21"/>
              </w:rPr>
            </w:pPr>
            <w:r>
              <w:rPr>
                <w:rFonts w:ascii="Cambria" w:hAnsi="Cambria"/>
                <w:color w:val="365F90"/>
                <w:szCs w:val="21"/>
              </w:rPr>
              <w:t xml:space="preserve">    &lt;CarQuoteInsuredList&gt;</w:t>
            </w:r>
          </w:p>
          <w:p w14:paraId="255A8268" w14:textId="77777777" w:rsidR="00EF5ABB" w:rsidRDefault="00833E85">
            <w:pPr>
              <w:jc w:val="left"/>
              <w:rPr>
                <w:rFonts w:ascii="Cambria" w:hAnsi="Cambria"/>
                <w:color w:val="365F90"/>
                <w:szCs w:val="21"/>
              </w:rPr>
            </w:pPr>
            <w:r>
              <w:rPr>
                <w:rFonts w:ascii="Cambria" w:hAnsi="Cambria"/>
                <w:color w:val="365F90"/>
                <w:szCs w:val="21"/>
              </w:rPr>
              <w:t xml:space="preserve">      &lt;CarQuoteInsured&gt;</w:t>
            </w:r>
          </w:p>
          <w:p w14:paraId="1C499278" w14:textId="77777777" w:rsidR="00EF5ABB" w:rsidRDefault="00833E85">
            <w:pPr>
              <w:jc w:val="left"/>
              <w:rPr>
                <w:rFonts w:ascii="Cambria" w:hAnsi="Cambria"/>
                <w:color w:val="365F90"/>
                <w:szCs w:val="21"/>
              </w:rPr>
            </w:pPr>
            <w:r>
              <w:rPr>
                <w:rFonts w:ascii="Cambria" w:hAnsi="Cambria"/>
                <w:color w:val="365F90"/>
                <w:szCs w:val="21"/>
              </w:rPr>
              <w:t xml:space="preserve">        &lt;SerialNo&gt;1&lt;/SerialNo&gt;</w:t>
            </w:r>
          </w:p>
          <w:p w14:paraId="4D84D265" w14:textId="77777777" w:rsidR="00EF5ABB" w:rsidRDefault="00833E85">
            <w:pPr>
              <w:jc w:val="left"/>
              <w:rPr>
                <w:rFonts w:ascii="Cambria" w:hAnsi="Cambria"/>
                <w:color w:val="365F90"/>
                <w:szCs w:val="21"/>
              </w:rPr>
            </w:pPr>
            <w:r>
              <w:rPr>
                <w:rFonts w:ascii="Cambria" w:hAnsi="Cambria"/>
                <w:color w:val="365F90"/>
                <w:szCs w:val="21"/>
              </w:rPr>
              <w:t xml:space="preserve">        &lt;InsuredFlag&gt;11100000&lt;/InsuredFlag&gt;</w:t>
            </w:r>
          </w:p>
          <w:p w14:paraId="7B884D7F" w14:textId="77777777" w:rsidR="00EF5ABB" w:rsidRDefault="00833E85">
            <w:pPr>
              <w:jc w:val="left"/>
              <w:rPr>
                <w:rFonts w:ascii="Cambria" w:hAnsi="Cambria"/>
                <w:color w:val="365F90"/>
                <w:szCs w:val="21"/>
              </w:rPr>
            </w:pPr>
            <w:r>
              <w:rPr>
                <w:rFonts w:ascii="Cambria" w:hAnsi="Cambria"/>
                <w:color w:val="365F90"/>
                <w:szCs w:val="21"/>
              </w:rPr>
              <w:t xml:space="preserve">        &lt;InsuredCode&gt;3302100010077575&lt;/InsuredCode&gt;</w:t>
            </w:r>
          </w:p>
          <w:p w14:paraId="3711F50D" w14:textId="77777777" w:rsidR="00EF5ABB" w:rsidRDefault="00833E85">
            <w:pPr>
              <w:jc w:val="left"/>
              <w:rPr>
                <w:rFonts w:ascii="Cambria" w:hAnsi="Cambria"/>
                <w:color w:val="365F90"/>
                <w:szCs w:val="21"/>
              </w:rPr>
            </w:pPr>
            <w:r>
              <w:rPr>
                <w:rFonts w:ascii="Cambria" w:hAnsi="Cambria" w:hint="eastAsia"/>
                <w:color w:val="365F90"/>
                <w:szCs w:val="21"/>
              </w:rPr>
              <w:t xml:space="preserve">        &lt;InsuredName&gt;</w:t>
            </w:r>
            <w:r>
              <w:rPr>
                <w:rFonts w:ascii="Cambria" w:hAnsi="Cambria" w:hint="eastAsia"/>
                <w:color w:val="365F90"/>
                <w:szCs w:val="21"/>
              </w:rPr>
              <w:t>张三凤</w:t>
            </w:r>
            <w:r>
              <w:rPr>
                <w:rFonts w:ascii="Cambria" w:hAnsi="Cambria" w:hint="eastAsia"/>
                <w:color w:val="365F90"/>
                <w:szCs w:val="21"/>
              </w:rPr>
              <w:t>&lt;/InsuredName&gt;</w:t>
            </w:r>
          </w:p>
          <w:p w14:paraId="46F2CD90" w14:textId="77777777" w:rsidR="00EF5ABB" w:rsidRDefault="00833E85">
            <w:pPr>
              <w:jc w:val="left"/>
              <w:rPr>
                <w:rFonts w:ascii="Cambria" w:hAnsi="Cambria"/>
                <w:color w:val="365F90"/>
                <w:szCs w:val="21"/>
              </w:rPr>
            </w:pPr>
            <w:r>
              <w:rPr>
                <w:rFonts w:ascii="Cambria" w:hAnsi="Cambria"/>
                <w:color w:val="365F90"/>
                <w:szCs w:val="21"/>
              </w:rPr>
              <w:t xml:space="preserve">        &lt;AliasName&gt;&lt;/AliasName&gt;</w:t>
            </w:r>
          </w:p>
          <w:p w14:paraId="6BC4DEFB" w14:textId="77777777" w:rsidR="00EF5ABB" w:rsidRDefault="00833E85">
            <w:pPr>
              <w:jc w:val="left"/>
              <w:rPr>
                <w:rFonts w:ascii="Cambria" w:hAnsi="Cambria"/>
                <w:color w:val="365F90"/>
                <w:szCs w:val="21"/>
              </w:rPr>
            </w:pPr>
            <w:r>
              <w:rPr>
                <w:rFonts w:ascii="Cambria" w:hAnsi="Cambria" w:hint="eastAsia"/>
                <w:color w:val="365F90"/>
                <w:szCs w:val="21"/>
              </w:rPr>
              <w:t xml:space="preserve">        &lt;InsuredAddress&gt;</w:t>
            </w:r>
            <w:r>
              <w:rPr>
                <w:rFonts w:ascii="Cambria" w:hAnsi="Cambria" w:hint="eastAsia"/>
                <w:color w:val="365F90"/>
                <w:szCs w:val="21"/>
              </w:rPr>
              <w:t>浙江省宁海县茶院乡杜岙村</w:t>
            </w:r>
            <w:r>
              <w:rPr>
                <w:rFonts w:ascii="Cambria" w:hAnsi="Cambria" w:hint="eastAsia"/>
                <w:color w:val="365F90"/>
                <w:szCs w:val="21"/>
              </w:rPr>
              <w:t>&lt;/InsuredAddress&gt;</w:t>
            </w:r>
          </w:p>
          <w:p w14:paraId="7AAB42EF" w14:textId="77777777" w:rsidR="00EF5ABB" w:rsidRDefault="00833E85">
            <w:pPr>
              <w:jc w:val="left"/>
              <w:rPr>
                <w:rFonts w:ascii="Cambria" w:hAnsi="Cambria"/>
                <w:color w:val="365F90"/>
                <w:szCs w:val="21"/>
              </w:rPr>
            </w:pPr>
            <w:r>
              <w:rPr>
                <w:rFonts w:ascii="Cambria" w:hAnsi="Cambria"/>
                <w:color w:val="365F90"/>
                <w:szCs w:val="21"/>
              </w:rPr>
              <w:t xml:space="preserve">        &lt;PostCode&gt;&lt;/PostCode&gt;</w:t>
            </w:r>
          </w:p>
          <w:p w14:paraId="1733BF7E" w14:textId="77777777" w:rsidR="00EF5ABB" w:rsidRDefault="00833E85">
            <w:pPr>
              <w:jc w:val="left"/>
              <w:rPr>
                <w:rFonts w:ascii="Cambria" w:hAnsi="Cambria"/>
                <w:color w:val="365F90"/>
                <w:szCs w:val="21"/>
              </w:rPr>
            </w:pPr>
            <w:r>
              <w:rPr>
                <w:rFonts w:ascii="Cambria" w:hAnsi="Cambria"/>
                <w:color w:val="365F90"/>
                <w:szCs w:val="21"/>
              </w:rPr>
              <w:t xml:space="preserve">        &lt;InsuredNature&gt;1&lt;/InsuredNature&gt;</w:t>
            </w:r>
          </w:p>
          <w:p w14:paraId="3745F135" w14:textId="77777777" w:rsidR="00EF5ABB" w:rsidRDefault="00833E85">
            <w:pPr>
              <w:jc w:val="left"/>
              <w:rPr>
                <w:rFonts w:ascii="Cambria" w:hAnsi="Cambria"/>
                <w:color w:val="365F90"/>
                <w:szCs w:val="21"/>
              </w:rPr>
            </w:pPr>
            <w:r>
              <w:rPr>
                <w:rFonts w:ascii="Cambria" w:hAnsi="Cambria"/>
                <w:color w:val="365F90"/>
                <w:szCs w:val="21"/>
              </w:rPr>
              <w:lastRenderedPageBreak/>
              <w:t xml:space="preserve">        &lt;AppendPrintName&gt;&lt;/AppendPrintName&gt;</w:t>
            </w:r>
          </w:p>
          <w:p w14:paraId="11434D15" w14:textId="77777777" w:rsidR="00EF5ABB" w:rsidRDefault="00833E85">
            <w:pPr>
              <w:jc w:val="left"/>
              <w:rPr>
                <w:rFonts w:ascii="Cambria" w:hAnsi="Cambria"/>
                <w:color w:val="365F90"/>
                <w:szCs w:val="21"/>
              </w:rPr>
            </w:pPr>
            <w:r>
              <w:rPr>
                <w:rFonts w:ascii="Cambria" w:hAnsi="Cambria"/>
                <w:color w:val="365F90"/>
                <w:szCs w:val="21"/>
              </w:rPr>
              <w:t xml:space="preserve">        &lt;UnitType&gt;&lt;/UnitType&gt;</w:t>
            </w:r>
          </w:p>
          <w:p w14:paraId="5DF0D566" w14:textId="77777777" w:rsidR="00EF5ABB" w:rsidRDefault="00833E85">
            <w:pPr>
              <w:jc w:val="left"/>
              <w:rPr>
                <w:rFonts w:ascii="Cambria" w:hAnsi="Cambria"/>
                <w:color w:val="365F90"/>
                <w:szCs w:val="21"/>
              </w:rPr>
            </w:pPr>
            <w:r>
              <w:rPr>
                <w:rFonts w:ascii="Cambria" w:hAnsi="Cambria"/>
                <w:color w:val="365F90"/>
                <w:szCs w:val="21"/>
              </w:rPr>
              <w:t xml:space="preserve">        &lt;IdentifyType&gt;01&lt;/IdentifyType&gt;</w:t>
            </w:r>
          </w:p>
          <w:p w14:paraId="7B37A1C9" w14:textId="77777777" w:rsidR="00EF5ABB" w:rsidRDefault="00833E85">
            <w:pPr>
              <w:jc w:val="left"/>
              <w:rPr>
                <w:rFonts w:ascii="Cambria" w:hAnsi="Cambria"/>
                <w:color w:val="365F90"/>
                <w:szCs w:val="21"/>
              </w:rPr>
            </w:pPr>
            <w:r>
              <w:rPr>
                <w:rFonts w:ascii="Cambria" w:hAnsi="Cambria"/>
                <w:color w:val="365F90"/>
                <w:szCs w:val="21"/>
              </w:rPr>
              <w:t xml:space="preserve">        &lt;IdentifyNumber&gt;330226195512276080&lt;/IdentifyNumber&gt;</w:t>
            </w:r>
          </w:p>
          <w:p w14:paraId="2046A644" w14:textId="77777777" w:rsidR="00EF5ABB" w:rsidRDefault="00833E85">
            <w:pPr>
              <w:jc w:val="left"/>
              <w:rPr>
                <w:rFonts w:ascii="Cambria" w:hAnsi="Cambria"/>
                <w:color w:val="365F90"/>
                <w:szCs w:val="21"/>
              </w:rPr>
            </w:pPr>
            <w:r>
              <w:rPr>
                <w:rFonts w:ascii="Cambria" w:hAnsi="Cambria"/>
                <w:color w:val="365F90"/>
                <w:szCs w:val="21"/>
              </w:rPr>
              <w:t xml:space="preserve">        &lt;PhoneNumber&gt;&lt;/PhoneNumber&gt;</w:t>
            </w:r>
          </w:p>
          <w:p w14:paraId="51653720" w14:textId="77777777" w:rsidR="00EF5ABB" w:rsidRDefault="00833E85">
            <w:pPr>
              <w:jc w:val="left"/>
              <w:rPr>
                <w:rFonts w:ascii="Cambria" w:hAnsi="Cambria"/>
                <w:color w:val="365F90"/>
                <w:szCs w:val="21"/>
              </w:rPr>
            </w:pPr>
            <w:r>
              <w:rPr>
                <w:rFonts w:ascii="Cambria" w:hAnsi="Cambria"/>
                <w:color w:val="365F90"/>
                <w:szCs w:val="21"/>
              </w:rPr>
              <w:t xml:space="preserve">        &lt;Mobile&gt;13516880699&lt;/Mobile&gt;</w:t>
            </w:r>
          </w:p>
          <w:p w14:paraId="330097D9" w14:textId="77777777" w:rsidR="00EF5ABB" w:rsidRDefault="00833E85">
            <w:pPr>
              <w:jc w:val="left"/>
              <w:rPr>
                <w:rFonts w:ascii="Cambria" w:hAnsi="Cambria"/>
                <w:color w:val="365F90"/>
                <w:szCs w:val="21"/>
              </w:rPr>
            </w:pPr>
            <w:r>
              <w:rPr>
                <w:rFonts w:ascii="Cambria" w:hAnsi="Cambria"/>
                <w:color w:val="365F90"/>
                <w:szCs w:val="21"/>
              </w:rPr>
              <w:t xml:space="preserve">        &lt;AuditStatus&gt;2&lt;/AuditStatus&gt;</w:t>
            </w:r>
          </w:p>
          <w:p w14:paraId="38CE35C7" w14:textId="77777777" w:rsidR="00EF5ABB" w:rsidRDefault="00833E85">
            <w:pPr>
              <w:jc w:val="left"/>
              <w:rPr>
                <w:rFonts w:ascii="Cambria" w:hAnsi="Cambria"/>
                <w:color w:val="365F90"/>
                <w:szCs w:val="21"/>
              </w:rPr>
            </w:pPr>
            <w:r>
              <w:rPr>
                <w:rFonts w:ascii="Cambria" w:hAnsi="Cambria"/>
                <w:color w:val="365F90"/>
                <w:szCs w:val="21"/>
              </w:rPr>
              <w:t xml:space="preserve">        &lt;Sex&gt;2&lt;/Sex&gt;</w:t>
            </w:r>
          </w:p>
          <w:p w14:paraId="59F1D3E1" w14:textId="77777777" w:rsidR="00EF5ABB" w:rsidRDefault="00833E85">
            <w:pPr>
              <w:jc w:val="left"/>
              <w:rPr>
                <w:rFonts w:ascii="Cambria" w:hAnsi="Cambria"/>
                <w:color w:val="365F90"/>
                <w:szCs w:val="21"/>
              </w:rPr>
            </w:pPr>
            <w:r>
              <w:rPr>
                <w:rFonts w:ascii="Cambria" w:hAnsi="Cambria"/>
                <w:color w:val="365F90"/>
                <w:szCs w:val="21"/>
              </w:rPr>
              <w:t xml:space="preserve">        &lt;DrivingLicenseNo&gt;&lt;/DrivingLicenseNo&gt;</w:t>
            </w:r>
          </w:p>
          <w:p w14:paraId="2D5A4E9C" w14:textId="77777777" w:rsidR="00EF5ABB" w:rsidRDefault="00833E85">
            <w:pPr>
              <w:jc w:val="left"/>
              <w:rPr>
                <w:rFonts w:ascii="Cambria" w:hAnsi="Cambria"/>
                <w:color w:val="365F90"/>
                <w:szCs w:val="21"/>
              </w:rPr>
            </w:pPr>
            <w:r>
              <w:rPr>
                <w:rFonts w:ascii="Cambria" w:hAnsi="Cambria"/>
                <w:color w:val="365F90"/>
                <w:szCs w:val="21"/>
              </w:rPr>
              <w:t xml:space="preserve">        &lt;DrivingCarType&gt;&lt;/DrivingCarType&gt;</w:t>
            </w:r>
          </w:p>
          <w:p w14:paraId="7C86716A" w14:textId="77777777" w:rsidR="00EF5ABB" w:rsidRDefault="00833E85">
            <w:pPr>
              <w:jc w:val="left"/>
              <w:rPr>
                <w:rFonts w:ascii="Cambria" w:hAnsi="Cambria"/>
                <w:color w:val="365F90"/>
                <w:szCs w:val="21"/>
              </w:rPr>
            </w:pPr>
            <w:r>
              <w:rPr>
                <w:rFonts w:ascii="Cambria" w:hAnsi="Cambria"/>
                <w:color w:val="365F90"/>
                <w:szCs w:val="21"/>
              </w:rPr>
              <w:t xml:space="preserve">        &lt;CountryCode&gt;CHN&lt;/CountryCode&gt;</w:t>
            </w:r>
          </w:p>
          <w:p w14:paraId="4CB9D8EE" w14:textId="77777777" w:rsidR="00EF5ABB" w:rsidRDefault="00833E85">
            <w:pPr>
              <w:jc w:val="left"/>
              <w:rPr>
                <w:rFonts w:ascii="Cambria" w:hAnsi="Cambria"/>
                <w:color w:val="365F90"/>
                <w:szCs w:val="21"/>
              </w:rPr>
            </w:pPr>
            <w:r>
              <w:rPr>
                <w:rFonts w:ascii="Cambria" w:hAnsi="Cambria"/>
                <w:color w:val="365F90"/>
                <w:szCs w:val="21"/>
              </w:rPr>
              <w:t xml:space="preserve">        &lt;Resident&gt;A&lt;/Resident&gt;</w:t>
            </w:r>
          </w:p>
          <w:p w14:paraId="10C4122F" w14:textId="77777777" w:rsidR="00EF5ABB" w:rsidRDefault="00833E85">
            <w:pPr>
              <w:jc w:val="left"/>
              <w:rPr>
                <w:rFonts w:ascii="Cambria" w:hAnsi="Cambria"/>
                <w:color w:val="365F90"/>
                <w:szCs w:val="21"/>
              </w:rPr>
            </w:pPr>
            <w:r>
              <w:rPr>
                <w:rFonts w:ascii="Cambria" w:hAnsi="Cambria"/>
                <w:color w:val="365F90"/>
                <w:szCs w:val="21"/>
              </w:rPr>
              <w:t xml:space="preserve">        &lt;Age&gt;61&lt;/Age&gt;</w:t>
            </w:r>
          </w:p>
          <w:p w14:paraId="4CFA41E2" w14:textId="77777777" w:rsidR="00EF5ABB" w:rsidRDefault="00833E85">
            <w:pPr>
              <w:jc w:val="left"/>
              <w:rPr>
                <w:rFonts w:ascii="Cambria" w:hAnsi="Cambria"/>
                <w:color w:val="365F90"/>
                <w:szCs w:val="21"/>
              </w:rPr>
            </w:pPr>
            <w:r>
              <w:rPr>
                <w:rFonts w:ascii="Cambria" w:hAnsi="Cambria"/>
                <w:color w:val="365F90"/>
                <w:szCs w:val="21"/>
              </w:rPr>
              <w:t xml:space="preserve">      &lt;/CarQuoteInsured&gt;</w:t>
            </w:r>
          </w:p>
          <w:p w14:paraId="37BE4668" w14:textId="77777777" w:rsidR="00EF5ABB" w:rsidRDefault="00833E85">
            <w:pPr>
              <w:jc w:val="left"/>
              <w:rPr>
                <w:rFonts w:ascii="Cambria" w:hAnsi="Cambria"/>
                <w:color w:val="365F90"/>
                <w:szCs w:val="21"/>
              </w:rPr>
            </w:pPr>
            <w:r>
              <w:rPr>
                <w:rFonts w:ascii="Cambria" w:hAnsi="Cambria"/>
                <w:color w:val="365F90"/>
                <w:szCs w:val="21"/>
              </w:rPr>
              <w:t xml:space="preserve">    &lt;/CarQuoteInsuredList&gt;</w:t>
            </w:r>
          </w:p>
          <w:p w14:paraId="199FCC51" w14:textId="77777777" w:rsidR="00EF5ABB" w:rsidRDefault="00833E85">
            <w:pPr>
              <w:jc w:val="left"/>
              <w:rPr>
                <w:rFonts w:ascii="Cambria" w:hAnsi="Cambria"/>
                <w:color w:val="365F90"/>
                <w:szCs w:val="21"/>
              </w:rPr>
            </w:pPr>
            <w:r>
              <w:rPr>
                <w:rFonts w:ascii="Cambria" w:hAnsi="Cambria"/>
                <w:color w:val="365F90"/>
                <w:szCs w:val="21"/>
              </w:rPr>
              <w:t xml:space="preserve">  &lt;/CarQuoteTransProposalReq&gt;</w:t>
            </w:r>
          </w:p>
          <w:p w14:paraId="226DEC4F" w14:textId="77777777" w:rsidR="00EF5ABB" w:rsidRDefault="00833E85">
            <w:pPr>
              <w:jc w:val="left"/>
              <w:rPr>
                <w:rFonts w:ascii="Cambria" w:hAnsi="Cambria"/>
                <w:color w:val="365F90"/>
                <w:szCs w:val="21"/>
              </w:rPr>
            </w:pPr>
            <w:r>
              <w:rPr>
                <w:rFonts w:ascii="Cambria" w:hAnsi="Cambria"/>
                <w:color w:val="365F90"/>
                <w:szCs w:val="21"/>
              </w:rPr>
              <w:t>&lt;/pan:BIZ_ENTITY&gt;</w:t>
            </w:r>
          </w:p>
          <w:p w14:paraId="6E0F64F8" w14:textId="77777777" w:rsidR="00EF5ABB" w:rsidRDefault="00833E85">
            <w:pPr>
              <w:jc w:val="left"/>
              <w:rPr>
                <w:rFonts w:ascii="Cambria" w:hAnsi="Cambria"/>
                <w:color w:val="365F90"/>
                <w:szCs w:val="21"/>
              </w:rPr>
            </w:pPr>
            <w:r>
              <w:rPr>
                <w:rFonts w:ascii="Cambria" w:hAnsi="Cambria"/>
                <w:color w:val="365F90"/>
                <w:szCs w:val="21"/>
              </w:rPr>
              <w:t>&lt; pan:EXTEND&gt;</w:t>
            </w:r>
          </w:p>
          <w:p w14:paraId="5FA168DD"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4E40E058"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29EB65B0" w14:textId="77777777" w:rsidR="00EF5ABB" w:rsidRDefault="00833E85">
            <w:pPr>
              <w:jc w:val="left"/>
              <w:rPr>
                <w:rFonts w:ascii="Cambria" w:hAnsi="Cambria"/>
                <w:color w:val="365F90"/>
                <w:szCs w:val="21"/>
              </w:rPr>
            </w:pPr>
            <w:r>
              <w:rPr>
                <w:rFonts w:ascii="Cambria" w:hAnsi="Cambria"/>
                <w:color w:val="365F90"/>
                <w:szCs w:val="21"/>
              </w:rPr>
              <w:t>&lt;/ pan:EXTEND&gt;&lt;/pan:</w:t>
            </w:r>
            <w:r>
              <w:rPr>
                <w:rFonts w:ascii="Cambria" w:hAnsi="Cambria" w:hint="eastAsia"/>
                <w:color w:val="365F90"/>
                <w:szCs w:val="21"/>
              </w:rPr>
              <w:t>TRANSTEMP2POLICYREQ</w:t>
            </w:r>
            <w:r>
              <w:rPr>
                <w:rFonts w:ascii="Cambria" w:hAnsi="Cambria"/>
                <w:color w:val="365F90"/>
                <w:szCs w:val="21"/>
              </w:rPr>
              <w:t>&gt;</w:t>
            </w:r>
          </w:p>
          <w:p w14:paraId="46A8E2FC" w14:textId="77777777" w:rsidR="00EF5ABB" w:rsidRDefault="00833E85">
            <w:pPr>
              <w:jc w:val="left"/>
              <w:rPr>
                <w:rFonts w:ascii="Cambria" w:hAnsi="Cambria"/>
                <w:color w:val="365F90"/>
                <w:szCs w:val="21"/>
              </w:rPr>
            </w:pPr>
            <w:r>
              <w:rPr>
                <w:rFonts w:ascii="Cambria" w:hAnsi="Cambria"/>
                <w:color w:val="365F90"/>
                <w:szCs w:val="21"/>
              </w:rPr>
              <w:t>&lt;/soapenv:Body&gt;</w:t>
            </w:r>
          </w:p>
          <w:p w14:paraId="5818B36A" w14:textId="77777777" w:rsidR="00EF5ABB" w:rsidRDefault="00833E85">
            <w:pPr>
              <w:jc w:val="left"/>
              <w:rPr>
                <w:rFonts w:ascii="宋体" w:hAnsi="宋体"/>
                <w:szCs w:val="21"/>
              </w:rPr>
            </w:pPr>
            <w:r>
              <w:rPr>
                <w:rFonts w:ascii="Cambria" w:hAnsi="Cambria"/>
                <w:color w:val="365F90"/>
                <w:szCs w:val="21"/>
              </w:rPr>
              <w:t>&lt;/soapenv:Envelope&gt;</w:t>
            </w:r>
          </w:p>
        </w:tc>
      </w:tr>
    </w:tbl>
    <w:p w14:paraId="2DE9B467" w14:textId="77777777" w:rsidR="00EF5ABB" w:rsidRDefault="00EF5ABB">
      <w:pPr>
        <w:rPr>
          <w:rFonts w:ascii="宋体" w:hAnsi="宋体"/>
          <w:szCs w:val="21"/>
        </w:rPr>
      </w:pPr>
    </w:p>
    <w:p w14:paraId="79BA8DC9" w14:textId="77777777" w:rsidR="00EF5ABB" w:rsidRDefault="00833E85">
      <w:pPr>
        <w:pStyle w:val="3"/>
        <w:rPr>
          <w:rFonts w:ascii="宋体" w:hAnsi="宋体"/>
        </w:rPr>
      </w:pPr>
      <w:bookmarkStart w:id="34" w:name="_Toc430182413"/>
      <w:bookmarkStart w:id="35" w:name="_Toc323828235"/>
      <w:bookmarkStart w:id="36" w:name="_Toc49767741"/>
      <w:r>
        <w:rPr>
          <w:rFonts w:ascii="宋体" w:hAnsi="宋体" w:hint="eastAsia"/>
        </w:rPr>
        <w:t>返回数据</w:t>
      </w:r>
      <w:bookmarkEnd w:id="34"/>
      <w:bookmarkEnd w:id="35"/>
      <w:bookmarkEnd w:id="36"/>
    </w:p>
    <w:p w14:paraId="04DE44F8" w14:textId="77777777" w:rsidR="00EF5ABB" w:rsidRDefault="00833E85">
      <w:pPr>
        <w:pStyle w:val="5"/>
      </w:pPr>
      <w:r>
        <w:rPr>
          <w:rFonts w:hint="eastAsia"/>
        </w:rPr>
        <w:t>公共信息</w:t>
      </w:r>
      <w: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3653E84E"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5E0895C4"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0A665879"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135CCC63"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6A19AECE"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7654018E"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0FCC93EF" w14:textId="77777777" w:rsidR="00EF5ABB" w:rsidRDefault="00833E85">
            <w:pPr>
              <w:rPr>
                <w:rFonts w:ascii="宋体" w:hAnsi="宋体"/>
                <w:b/>
                <w:szCs w:val="21"/>
              </w:rPr>
            </w:pPr>
            <w:r>
              <w:rPr>
                <w:rFonts w:ascii="宋体" w:hAnsi="宋体" w:hint="eastAsia"/>
                <w:b/>
                <w:szCs w:val="21"/>
              </w:rPr>
              <w:t>备注</w:t>
            </w:r>
          </w:p>
        </w:tc>
      </w:tr>
      <w:tr w:rsidR="00EF5ABB" w14:paraId="63C582A2"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C03BFD1"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46E299B4"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7E2F73FD"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D81BCCC"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534E31B"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08F96C89" w14:textId="77777777" w:rsidR="00EF5ABB" w:rsidRDefault="00833E85">
            <w:pPr>
              <w:rPr>
                <w:rFonts w:ascii="宋体" w:hAnsi="宋体"/>
                <w:szCs w:val="21"/>
              </w:rPr>
            </w:pPr>
            <w:r>
              <w:rPr>
                <w:rFonts w:ascii="宋体" w:hAnsi="宋体" w:hint="eastAsia"/>
                <w:szCs w:val="21"/>
              </w:rPr>
              <w:t>接口管理系统中可查</w:t>
            </w:r>
          </w:p>
        </w:tc>
      </w:tr>
      <w:tr w:rsidR="00EF5ABB" w14:paraId="40BE12E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B3169E7"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21B88FB9"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406E66A7"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664E237"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747581C"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170BF4E1"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18B97F27"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6E75C50" w14:textId="77777777" w:rsidR="00EF5ABB" w:rsidRDefault="00833E85">
            <w:pPr>
              <w:jc w:val="center"/>
              <w:rPr>
                <w:rFonts w:ascii="宋体" w:hAnsi="宋体"/>
                <w:szCs w:val="21"/>
              </w:rPr>
            </w:pPr>
            <w:r>
              <w:rPr>
                <w:rFonts w:ascii="宋体" w:hAnsi="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04CD5EB4"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55B6D99C"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2C714AE"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A713D57"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354AFC30"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3FA0FDFE"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F4FBA1C"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50A38DD3"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2D84C6B3"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59C77BD8"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4E6FDDC"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3CA5CC72"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44D56D21"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E3CC52E"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1C652944"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6FECC7FA"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9C0BD73"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230D9E4"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4723D5FF" w14:textId="77777777" w:rsidR="00EF5ABB" w:rsidRDefault="00833E85">
            <w:pPr>
              <w:rPr>
                <w:rFonts w:ascii="宋体" w:hAnsi="宋体"/>
                <w:szCs w:val="21"/>
              </w:rPr>
            </w:pPr>
            <w:r>
              <w:rPr>
                <w:rFonts w:ascii="宋体" w:hAnsi="宋体" w:hint="eastAsia"/>
                <w:szCs w:val="21"/>
              </w:rPr>
              <w:t>1表示正确处理，0表示存在业务异常</w:t>
            </w:r>
            <w:r>
              <w:rPr>
                <w:rFonts w:ascii="宋体" w:hAnsi="宋体" w:hint="eastAsia"/>
                <w:szCs w:val="21"/>
              </w:rPr>
              <w:lastRenderedPageBreak/>
              <w:t>或系统异常</w:t>
            </w:r>
          </w:p>
        </w:tc>
      </w:tr>
      <w:tr w:rsidR="00EF5ABB" w14:paraId="11305EC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AC86E7E" w14:textId="77777777" w:rsidR="00EF5ABB" w:rsidRDefault="00833E85">
            <w:pPr>
              <w:jc w:val="center"/>
              <w:rPr>
                <w:rFonts w:ascii="宋体" w:hAnsi="宋体"/>
                <w:szCs w:val="21"/>
              </w:rPr>
            </w:pPr>
            <w:r>
              <w:rPr>
                <w:rFonts w:ascii="宋体" w:hAnsi="宋体" w:hint="eastAsia"/>
                <w:szCs w:val="21"/>
              </w:rPr>
              <w:lastRenderedPageBreak/>
              <w:t>6</w:t>
            </w:r>
          </w:p>
        </w:tc>
        <w:tc>
          <w:tcPr>
            <w:tcW w:w="1775" w:type="dxa"/>
            <w:tcBorders>
              <w:top w:val="single" w:sz="4" w:space="0" w:color="000000"/>
              <w:left w:val="single" w:sz="4" w:space="0" w:color="000000"/>
              <w:bottom w:val="single" w:sz="4" w:space="0" w:color="000000"/>
              <w:right w:val="single" w:sz="4" w:space="0" w:color="000000"/>
            </w:tcBorders>
          </w:tcPr>
          <w:p w14:paraId="0643BA02"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6F439738"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F0D3DE7"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A0C7274"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1A8F9413"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30F6659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7B05215"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1249B10B"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3019BC6D"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665E7BBC"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1BDC8D7"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78CECF5F" w14:textId="77777777" w:rsidR="00EF5ABB" w:rsidRDefault="00833E85">
            <w:pPr>
              <w:rPr>
                <w:rFonts w:ascii="宋体" w:hAnsi="宋体"/>
                <w:szCs w:val="21"/>
              </w:rPr>
            </w:pPr>
            <w:r>
              <w:rPr>
                <w:rFonts w:ascii="宋体" w:hAnsi="宋体" w:hint="eastAsia"/>
                <w:szCs w:val="21"/>
              </w:rPr>
              <w:t>时间戳，记录当前时间，精确到毫秒</w:t>
            </w:r>
          </w:p>
        </w:tc>
      </w:tr>
    </w:tbl>
    <w:p w14:paraId="19A39715" w14:textId="77777777" w:rsidR="00EF0466" w:rsidRDefault="00EF0466" w:rsidP="00EF0466">
      <w:pPr>
        <w:pStyle w:val="5"/>
        <w:rPr>
          <w:rFonts w:cs="宋体"/>
        </w:rPr>
      </w:pPr>
      <w:bookmarkStart w:id="37" w:name="_Toc323828236"/>
      <w:bookmarkStart w:id="38" w:name="_Toc430182414"/>
      <w:r>
        <w:rPr>
          <w:rFonts w:cs="宋体" w:hint="eastAsia"/>
        </w:rPr>
        <w:t>基本信息CarQuoteTransProposalRspList (CarQuoteTransProposalRsp)</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559"/>
        <w:gridCol w:w="709"/>
        <w:gridCol w:w="2126"/>
        <w:gridCol w:w="2164"/>
      </w:tblGrid>
      <w:tr w:rsidR="00EF0466" w14:paraId="4D520164" w14:textId="77777777" w:rsidTr="002A524F">
        <w:trPr>
          <w:jc w:val="center"/>
        </w:trPr>
        <w:tc>
          <w:tcPr>
            <w:tcW w:w="704" w:type="dxa"/>
            <w:shd w:val="clear" w:color="auto" w:fill="BFBFBF"/>
          </w:tcPr>
          <w:p w14:paraId="33E7CC9B" w14:textId="77777777" w:rsidR="00EF0466" w:rsidRDefault="00EF0466" w:rsidP="002A524F">
            <w:pPr>
              <w:jc w:val="center"/>
              <w:rPr>
                <w:rFonts w:ascii="宋体" w:hAnsi="宋体" w:cs="宋体"/>
                <w:b/>
                <w:szCs w:val="21"/>
              </w:rPr>
            </w:pPr>
            <w:r>
              <w:rPr>
                <w:rFonts w:ascii="宋体" w:hAnsi="宋体" w:cs="宋体" w:hint="eastAsia"/>
                <w:b/>
                <w:szCs w:val="21"/>
              </w:rPr>
              <w:t>序号</w:t>
            </w:r>
          </w:p>
        </w:tc>
        <w:tc>
          <w:tcPr>
            <w:tcW w:w="1701" w:type="dxa"/>
            <w:shd w:val="clear" w:color="auto" w:fill="BFBFBF"/>
          </w:tcPr>
          <w:p w14:paraId="5EA13730" w14:textId="77777777" w:rsidR="00EF0466" w:rsidRDefault="00EF0466" w:rsidP="002A524F">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69CF2751" w14:textId="77777777" w:rsidR="00EF0466" w:rsidRDefault="00EF0466" w:rsidP="002A524F">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4B244A6F" w14:textId="77777777" w:rsidR="00EF0466" w:rsidRDefault="00EF0466" w:rsidP="002A524F">
            <w:pPr>
              <w:jc w:val="center"/>
              <w:rPr>
                <w:rFonts w:ascii="宋体" w:hAnsi="宋体" w:cs="宋体"/>
                <w:b/>
                <w:szCs w:val="21"/>
              </w:rPr>
            </w:pPr>
            <w:r>
              <w:rPr>
                <w:rFonts w:ascii="宋体" w:hAnsi="宋体" w:cs="宋体" w:hint="eastAsia"/>
                <w:b/>
                <w:szCs w:val="21"/>
              </w:rPr>
              <w:t>必传</w:t>
            </w:r>
          </w:p>
        </w:tc>
        <w:tc>
          <w:tcPr>
            <w:tcW w:w="2126" w:type="dxa"/>
            <w:shd w:val="clear" w:color="auto" w:fill="BFBFBF"/>
          </w:tcPr>
          <w:p w14:paraId="4A484F67" w14:textId="77777777" w:rsidR="00EF0466" w:rsidRDefault="00EF0466" w:rsidP="002A524F">
            <w:pPr>
              <w:jc w:val="center"/>
              <w:rPr>
                <w:rFonts w:ascii="宋体" w:hAnsi="宋体" w:cs="宋体"/>
                <w:b/>
                <w:szCs w:val="21"/>
              </w:rPr>
            </w:pPr>
            <w:r>
              <w:rPr>
                <w:rFonts w:ascii="宋体" w:hAnsi="宋体" w:cs="宋体" w:hint="eastAsia"/>
                <w:b/>
                <w:szCs w:val="21"/>
              </w:rPr>
              <w:t>说明</w:t>
            </w:r>
          </w:p>
        </w:tc>
        <w:tc>
          <w:tcPr>
            <w:tcW w:w="2164" w:type="dxa"/>
            <w:shd w:val="clear" w:color="auto" w:fill="BFBFBF"/>
          </w:tcPr>
          <w:p w14:paraId="531AFC68" w14:textId="77777777" w:rsidR="00EF0466" w:rsidRDefault="00EF0466" w:rsidP="002A524F">
            <w:pPr>
              <w:jc w:val="center"/>
              <w:rPr>
                <w:rFonts w:ascii="宋体" w:hAnsi="宋体" w:cs="宋体"/>
                <w:b/>
                <w:szCs w:val="21"/>
              </w:rPr>
            </w:pPr>
            <w:r>
              <w:rPr>
                <w:rFonts w:ascii="宋体" w:hAnsi="宋体" w:cs="宋体" w:hint="eastAsia"/>
                <w:b/>
                <w:szCs w:val="21"/>
              </w:rPr>
              <w:t>备注</w:t>
            </w:r>
          </w:p>
        </w:tc>
      </w:tr>
      <w:tr w:rsidR="00EF0466" w14:paraId="5886E587" w14:textId="77777777" w:rsidTr="002A524F">
        <w:trPr>
          <w:jc w:val="center"/>
        </w:trPr>
        <w:tc>
          <w:tcPr>
            <w:tcW w:w="704" w:type="dxa"/>
            <w:vAlign w:val="center"/>
          </w:tcPr>
          <w:p w14:paraId="5E0C2A79" w14:textId="77777777" w:rsidR="00EF0466" w:rsidRDefault="00EF0466" w:rsidP="002A524F">
            <w:pPr>
              <w:jc w:val="center"/>
              <w:rPr>
                <w:rFonts w:ascii="宋体" w:hAnsi="宋体" w:cs="宋体"/>
                <w:szCs w:val="21"/>
              </w:rPr>
            </w:pPr>
            <w:r>
              <w:rPr>
                <w:rFonts w:ascii="宋体" w:hAnsi="宋体" w:cs="宋体" w:hint="eastAsia"/>
                <w:szCs w:val="21"/>
              </w:rPr>
              <w:t>1</w:t>
            </w:r>
          </w:p>
        </w:tc>
        <w:tc>
          <w:tcPr>
            <w:tcW w:w="1701" w:type="dxa"/>
          </w:tcPr>
          <w:p w14:paraId="13C6594C" w14:textId="77777777" w:rsidR="00EF0466" w:rsidRDefault="00EF0466" w:rsidP="002A524F">
            <w:pPr>
              <w:rPr>
                <w:rFonts w:ascii="宋体" w:hAnsi="宋体" w:cs="宋体"/>
                <w:szCs w:val="21"/>
              </w:rPr>
            </w:pPr>
            <w:r>
              <w:rPr>
                <w:rFonts w:ascii="宋体" w:hAnsi="宋体" w:cs="宋体"/>
                <w:szCs w:val="21"/>
              </w:rPr>
              <w:t>QuotationNo</w:t>
            </w:r>
          </w:p>
        </w:tc>
        <w:tc>
          <w:tcPr>
            <w:tcW w:w="1559" w:type="dxa"/>
          </w:tcPr>
          <w:p w14:paraId="3B5C7D52" w14:textId="77777777" w:rsidR="00EF0466" w:rsidRDefault="00EF0466" w:rsidP="002A524F">
            <w:pPr>
              <w:rPr>
                <w:rFonts w:ascii="宋体" w:hAnsi="宋体" w:cs="宋体"/>
                <w:szCs w:val="21"/>
              </w:rPr>
            </w:pPr>
            <w:r>
              <w:rPr>
                <w:rFonts w:ascii="宋体" w:hAnsi="宋体" w:cs="宋体" w:hint="eastAsia"/>
                <w:szCs w:val="21"/>
              </w:rPr>
              <w:t>CHAR(22)</w:t>
            </w:r>
          </w:p>
        </w:tc>
        <w:tc>
          <w:tcPr>
            <w:tcW w:w="709" w:type="dxa"/>
          </w:tcPr>
          <w:p w14:paraId="66407BEB" w14:textId="77777777" w:rsidR="00EF0466" w:rsidRDefault="00EF0466" w:rsidP="002A524F">
            <w:pPr>
              <w:rPr>
                <w:rFonts w:ascii="宋体" w:hAnsi="宋体" w:cs="宋体"/>
                <w:szCs w:val="21"/>
              </w:rPr>
            </w:pPr>
            <w:r>
              <w:rPr>
                <w:rFonts w:ascii="宋体" w:hAnsi="宋体" w:cs="宋体" w:hint="eastAsia"/>
                <w:szCs w:val="21"/>
              </w:rPr>
              <w:t>Y</w:t>
            </w:r>
          </w:p>
        </w:tc>
        <w:tc>
          <w:tcPr>
            <w:tcW w:w="2126" w:type="dxa"/>
          </w:tcPr>
          <w:p w14:paraId="52DECB00" w14:textId="77777777" w:rsidR="00EF0466" w:rsidRDefault="00EF0466" w:rsidP="002A524F">
            <w:pPr>
              <w:rPr>
                <w:rFonts w:ascii="宋体" w:hAnsi="宋体" w:cs="宋体"/>
                <w:szCs w:val="21"/>
              </w:rPr>
            </w:pPr>
            <w:r>
              <w:rPr>
                <w:rFonts w:ascii="宋体" w:hAnsi="宋体" w:cs="宋体" w:hint="eastAsia"/>
                <w:szCs w:val="21"/>
              </w:rPr>
              <w:t>报价单号</w:t>
            </w:r>
          </w:p>
        </w:tc>
        <w:tc>
          <w:tcPr>
            <w:tcW w:w="2164" w:type="dxa"/>
          </w:tcPr>
          <w:p w14:paraId="481E96AA" w14:textId="77777777" w:rsidR="00EF0466" w:rsidRDefault="00EF0466" w:rsidP="002A524F">
            <w:pPr>
              <w:rPr>
                <w:rFonts w:ascii="宋体" w:hAnsi="宋体" w:cs="宋体"/>
                <w:szCs w:val="21"/>
              </w:rPr>
            </w:pPr>
          </w:p>
        </w:tc>
      </w:tr>
      <w:tr w:rsidR="00EF0466" w14:paraId="03774382" w14:textId="77777777" w:rsidTr="002A524F">
        <w:trPr>
          <w:jc w:val="center"/>
        </w:trPr>
        <w:tc>
          <w:tcPr>
            <w:tcW w:w="704" w:type="dxa"/>
            <w:vAlign w:val="center"/>
          </w:tcPr>
          <w:p w14:paraId="4A2049DA" w14:textId="77777777" w:rsidR="00EF0466" w:rsidRDefault="00EF0466" w:rsidP="002A524F">
            <w:pPr>
              <w:jc w:val="center"/>
              <w:rPr>
                <w:rFonts w:ascii="宋体" w:hAnsi="宋体" w:cs="宋体"/>
                <w:szCs w:val="21"/>
              </w:rPr>
            </w:pPr>
            <w:r>
              <w:rPr>
                <w:rFonts w:ascii="宋体" w:hAnsi="宋体" w:cs="宋体" w:hint="eastAsia"/>
                <w:szCs w:val="21"/>
              </w:rPr>
              <w:t>2</w:t>
            </w:r>
          </w:p>
        </w:tc>
        <w:tc>
          <w:tcPr>
            <w:tcW w:w="1701" w:type="dxa"/>
          </w:tcPr>
          <w:p w14:paraId="53BE19EB" w14:textId="77777777" w:rsidR="00EF0466" w:rsidRDefault="00EF0466" w:rsidP="002A524F">
            <w:pPr>
              <w:rPr>
                <w:rFonts w:ascii="宋体" w:hAnsi="宋体" w:cs="宋体"/>
                <w:szCs w:val="21"/>
              </w:rPr>
            </w:pPr>
            <w:r>
              <w:rPr>
                <w:rFonts w:ascii="宋体" w:hAnsi="宋体" w:cs="宋体"/>
                <w:szCs w:val="21"/>
              </w:rPr>
              <w:t>PropsoalNo</w:t>
            </w:r>
          </w:p>
        </w:tc>
        <w:tc>
          <w:tcPr>
            <w:tcW w:w="1559" w:type="dxa"/>
          </w:tcPr>
          <w:p w14:paraId="3EF53186" w14:textId="77777777" w:rsidR="00EF0466" w:rsidRDefault="00EF0466" w:rsidP="002A524F">
            <w:pPr>
              <w:rPr>
                <w:rFonts w:ascii="宋体" w:hAnsi="宋体" w:cs="宋体"/>
                <w:szCs w:val="21"/>
              </w:rPr>
            </w:pPr>
            <w:r>
              <w:rPr>
                <w:rFonts w:ascii="宋体" w:hAnsi="宋体" w:cs="宋体" w:hint="eastAsia"/>
                <w:szCs w:val="21"/>
              </w:rPr>
              <w:t>CHAR(22)</w:t>
            </w:r>
          </w:p>
        </w:tc>
        <w:tc>
          <w:tcPr>
            <w:tcW w:w="709" w:type="dxa"/>
          </w:tcPr>
          <w:p w14:paraId="5F79C3C2" w14:textId="77777777" w:rsidR="00EF0466" w:rsidRDefault="00EF0466" w:rsidP="002A524F">
            <w:pPr>
              <w:rPr>
                <w:rFonts w:ascii="宋体" w:hAnsi="宋体" w:cs="宋体"/>
                <w:szCs w:val="21"/>
              </w:rPr>
            </w:pPr>
            <w:r>
              <w:rPr>
                <w:rFonts w:ascii="宋体" w:hAnsi="宋体" w:cs="宋体" w:hint="eastAsia"/>
                <w:szCs w:val="21"/>
              </w:rPr>
              <w:t>Y</w:t>
            </w:r>
          </w:p>
        </w:tc>
        <w:tc>
          <w:tcPr>
            <w:tcW w:w="2126" w:type="dxa"/>
          </w:tcPr>
          <w:p w14:paraId="5D57E0C3" w14:textId="77777777" w:rsidR="00EF0466" w:rsidRDefault="00EF0466" w:rsidP="002A524F">
            <w:pPr>
              <w:rPr>
                <w:rFonts w:ascii="宋体" w:hAnsi="宋体" w:cs="宋体"/>
                <w:szCs w:val="21"/>
              </w:rPr>
            </w:pPr>
            <w:r>
              <w:rPr>
                <w:rFonts w:ascii="宋体" w:hAnsi="宋体" w:cs="宋体" w:hint="eastAsia"/>
                <w:szCs w:val="21"/>
              </w:rPr>
              <w:t>投保单号</w:t>
            </w:r>
          </w:p>
        </w:tc>
        <w:tc>
          <w:tcPr>
            <w:tcW w:w="2164" w:type="dxa"/>
          </w:tcPr>
          <w:p w14:paraId="0F567947" w14:textId="77777777" w:rsidR="00EF0466" w:rsidRDefault="00EF0466" w:rsidP="002A524F">
            <w:pPr>
              <w:rPr>
                <w:rFonts w:ascii="宋体" w:hAnsi="宋体" w:cs="宋体"/>
                <w:szCs w:val="21"/>
              </w:rPr>
            </w:pPr>
          </w:p>
        </w:tc>
      </w:tr>
    </w:tbl>
    <w:p w14:paraId="0BB4B408" w14:textId="77777777" w:rsidR="00EF5ABB" w:rsidRDefault="00833E85">
      <w:pPr>
        <w:pStyle w:val="3"/>
        <w:rPr>
          <w:rFonts w:ascii="宋体" w:hAnsi="宋体"/>
        </w:rPr>
      </w:pPr>
      <w:bookmarkStart w:id="39" w:name="_Toc49767742"/>
      <w:r>
        <w:rPr>
          <w:rFonts w:ascii="宋体" w:hAnsi="宋体" w:hint="eastAsia"/>
        </w:rPr>
        <w:t>返回报文示例</w:t>
      </w:r>
      <w:bookmarkEnd w:id="37"/>
      <w:bookmarkEnd w:id="38"/>
      <w:bookmarkEnd w:id="39"/>
    </w:p>
    <w:p w14:paraId="2E6B5912" w14:textId="77777777" w:rsidR="00EF5ABB" w:rsidRDefault="00833E85">
      <w:pPr>
        <w:rPr>
          <w:rFonts w:ascii="宋体" w:hAnsi="宋体"/>
          <w:b/>
          <w:sz w:val="28"/>
        </w:rPr>
      </w:pPr>
      <w:r>
        <w:rPr>
          <w:rFonts w:ascii="宋体" w:hAnsi="宋体" w:hint="eastAsia"/>
          <w:b/>
          <w:sz w:val="28"/>
        </w:rPr>
        <w:t>返回成功报文示例</w:t>
      </w:r>
    </w:p>
    <w:tbl>
      <w:tblPr>
        <w:tblW w:w="8997"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7"/>
      </w:tblGrid>
      <w:tr w:rsidR="00EF5ABB" w14:paraId="232BE00C" w14:textId="77777777">
        <w:tc>
          <w:tcPr>
            <w:tcW w:w="8997" w:type="dxa"/>
          </w:tcPr>
          <w:p w14:paraId="6744C9EC" w14:textId="77777777" w:rsidR="00EF5ABB" w:rsidRDefault="00833E85">
            <w:pPr>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55036063" w14:textId="77777777" w:rsidR="00EF5ABB" w:rsidRDefault="00833E85">
            <w:pPr>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7D95A741" w14:textId="77777777" w:rsidR="00EF5ABB" w:rsidRDefault="00833E85">
            <w:pPr>
              <w:jc w:val="left"/>
              <w:rPr>
                <w:rFonts w:ascii="Cambria" w:hAnsi="Cambria"/>
                <w:color w:val="365F90"/>
                <w:szCs w:val="21"/>
              </w:rPr>
            </w:pPr>
            <w:r>
              <w:rPr>
                <w:rFonts w:ascii="Cambria" w:hAnsi="Cambria"/>
                <w:color w:val="365F90"/>
                <w:szCs w:val="21"/>
              </w:rPr>
              <w:t>&lt;nshead:request_type&gt;String&lt;/nshead:request_type&gt;</w:t>
            </w:r>
          </w:p>
          <w:p w14:paraId="713E5B07" w14:textId="77777777" w:rsidR="00EF5ABB" w:rsidRDefault="00833E85">
            <w:pPr>
              <w:jc w:val="left"/>
              <w:rPr>
                <w:rFonts w:ascii="Cambria" w:hAnsi="Cambria"/>
                <w:color w:val="365F90"/>
                <w:szCs w:val="21"/>
              </w:rPr>
            </w:pPr>
            <w:r>
              <w:rPr>
                <w:rFonts w:ascii="Cambria" w:hAnsi="Cambria"/>
                <w:color w:val="365F90"/>
                <w:szCs w:val="21"/>
              </w:rPr>
              <w:t>&lt;nshead:uuid&gt;String&lt;/nshead:uuid&gt;</w:t>
            </w:r>
          </w:p>
          <w:p w14:paraId="00370379" w14:textId="77777777" w:rsidR="00EF5ABB" w:rsidRDefault="00833E85">
            <w:pPr>
              <w:jc w:val="left"/>
              <w:rPr>
                <w:rFonts w:ascii="Cambria" w:hAnsi="Cambria"/>
                <w:color w:val="365F90"/>
                <w:szCs w:val="21"/>
              </w:rPr>
            </w:pPr>
            <w:r>
              <w:rPr>
                <w:rFonts w:ascii="Cambria" w:hAnsi="Cambria"/>
                <w:color w:val="365F90"/>
                <w:szCs w:val="21"/>
              </w:rPr>
              <w:t>&lt;nshead:sender&gt;String&lt;/nshead:sender&gt;</w:t>
            </w:r>
          </w:p>
          <w:p w14:paraId="598CEA09" w14:textId="77777777" w:rsidR="00EF5ABB" w:rsidRDefault="00833E85">
            <w:pPr>
              <w:jc w:val="left"/>
              <w:rPr>
                <w:rFonts w:ascii="Cambria" w:hAnsi="Cambria"/>
                <w:color w:val="365F90"/>
                <w:szCs w:val="21"/>
              </w:rPr>
            </w:pPr>
            <w:r>
              <w:rPr>
                <w:rFonts w:ascii="Cambria" w:hAnsi="Cambria"/>
                <w:color w:val="365F90"/>
                <w:szCs w:val="21"/>
              </w:rPr>
              <w:t>&lt;nshead:server_version&gt;String&lt;/nshead:server_version&gt;</w:t>
            </w:r>
          </w:p>
          <w:p w14:paraId="0DFB3424" w14:textId="77777777" w:rsidR="00EF5ABB" w:rsidRDefault="00833E85">
            <w:pPr>
              <w:jc w:val="left"/>
              <w:rPr>
                <w:rFonts w:ascii="Cambria" w:hAnsi="Cambria"/>
                <w:color w:val="365F90"/>
                <w:szCs w:val="21"/>
              </w:rPr>
            </w:pPr>
            <w:r>
              <w:rPr>
                <w:rFonts w:ascii="Cambria" w:hAnsi="Cambria"/>
                <w:color w:val="365F90"/>
                <w:szCs w:val="21"/>
              </w:rPr>
              <w:t>&lt;nshead:response_code&gt;String&lt;/nshead:response_code&gt;</w:t>
            </w:r>
          </w:p>
          <w:p w14:paraId="790BF4E8" w14:textId="77777777" w:rsidR="00EF5ABB" w:rsidRDefault="00833E85">
            <w:pPr>
              <w:jc w:val="left"/>
              <w:rPr>
                <w:rFonts w:ascii="Cambria" w:hAnsi="Cambria"/>
                <w:color w:val="365F90"/>
                <w:szCs w:val="21"/>
              </w:rPr>
            </w:pPr>
            <w:r>
              <w:rPr>
                <w:rFonts w:ascii="Cambria" w:hAnsi="Cambria"/>
                <w:color w:val="365F90"/>
                <w:szCs w:val="21"/>
              </w:rPr>
              <w:t>&lt;nshead:error_message&gt;text&lt;/nshead:error_message&gt;</w:t>
            </w:r>
          </w:p>
          <w:p w14:paraId="5ABF7273" w14:textId="77777777" w:rsidR="00EF5ABB" w:rsidRDefault="00833E85">
            <w:pPr>
              <w:jc w:val="left"/>
              <w:rPr>
                <w:rFonts w:ascii="Cambria" w:hAnsi="Cambria"/>
                <w:color w:val="365F90"/>
                <w:szCs w:val="21"/>
              </w:rPr>
            </w:pPr>
            <w:r>
              <w:rPr>
                <w:rFonts w:ascii="Cambria" w:hAnsi="Cambria"/>
                <w:color w:val="365F90"/>
                <w:szCs w:val="21"/>
              </w:rPr>
              <w:t>&lt;nshead:timestamp&gt;String&lt;/nshead:timestamp&gt;</w:t>
            </w:r>
          </w:p>
          <w:p w14:paraId="7D967D84" w14:textId="77777777" w:rsidR="00EF5ABB" w:rsidRDefault="00833E85">
            <w:pPr>
              <w:jc w:val="left"/>
              <w:rPr>
                <w:rFonts w:ascii="Cambria" w:hAnsi="Cambria"/>
                <w:color w:val="365F90"/>
                <w:szCs w:val="21"/>
              </w:rPr>
            </w:pPr>
            <w:r>
              <w:rPr>
                <w:rFonts w:ascii="Cambria" w:hAnsi="Cambria"/>
                <w:color w:val="365F90"/>
                <w:szCs w:val="21"/>
              </w:rPr>
              <w:t>&lt;/nshead:responsehead&gt;</w:t>
            </w:r>
          </w:p>
          <w:p w14:paraId="115A25B2" w14:textId="77777777" w:rsidR="00EF5ABB" w:rsidRDefault="00833E85">
            <w:pPr>
              <w:jc w:val="left"/>
              <w:rPr>
                <w:rFonts w:ascii="Cambria" w:hAnsi="Cambria"/>
                <w:color w:val="365F90"/>
                <w:szCs w:val="21"/>
              </w:rPr>
            </w:pPr>
            <w:r>
              <w:rPr>
                <w:rFonts w:ascii="Cambria" w:hAnsi="Cambria"/>
                <w:color w:val="365F90"/>
                <w:szCs w:val="21"/>
              </w:rPr>
              <w:t>&lt;/soap:Header&gt;</w:t>
            </w:r>
          </w:p>
          <w:p w14:paraId="4A64D124" w14:textId="77777777" w:rsidR="00EF5ABB" w:rsidRDefault="00833E85">
            <w:pPr>
              <w:jc w:val="left"/>
              <w:rPr>
                <w:rFonts w:ascii="Cambria" w:hAnsi="Cambria"/>
                <w:color w:val="365F90"/>
                <w:szCs w:val="21"/>
              </w:rPr>
            </w:pPr>
            <w:r>
              <w:rPr>
                <w:rFonts w:ascii="Cambria" w:hAnsi="Cambria"/>
                <w:color w:val="365F90"/>
                <w:szCs w:val="21"/>
              </w:rPr>
              <w:t>&lt;soapenv:Body&gt;</w:t>
            </w:r>
          </w:p>
          <w:p w14:paraId="18B823C1" w14:textId="77777777" w:rsidR="00EF5ABB" w:rsidRDefault="00833E85">
            <w:pPr>
              <w:jc w:val="left"/>
              <w:rPr>
                <w:rFonts w:ascii="Cambria" w:hAnsi="Cambria"/>
                <w:color w:val="365F90"/>
                <w:szCs w:val="21"/>
              </w:rPr>
            </w:pPr>
            <w:r>
              <w:rPr>
                <w:rFonts w:ascii="Cambria" w:hAnsi="Cambria"/>
                <w:color w:val="365F90"/>
                <w:szCs w:val="21"/>
              </w:rPr>
              <w:t>&lt;pan: TRANSTEMP2POLICYRTN</w:t>
            </w:r>
            <w:r>
              <w:rPr>
                <w:rFonts w:ascii="Cambria" w:hAnsi="Cambria"/>
                <w:color w:val="365F90"/>
                <w:szCs w:val="21"/>
              </w:rPr>
              <w:tab/>
              <w:t>xmlns:pan="http://pan.prpall.webservice.cmp.com"&gt;</w:t>
            </w:r>
          </w:p>
          <w:p w14:paraId="6B405623" w14:textId="77777777" w:rsidR="00EF5ABB" w:rsidRDefault="00833E85">
            <w:pPr>
              <w:jc w:val="left"/>
              <w:rPr>
                <w:rFonts w:ascii="Cambria" w:hAnsi="Cambria"/>
                <w:color w:val="365F90"/>
                <w:szCs w:val="21"/>
              </w:rPr>
            </w:pPr>
            <w:r>
              <w:rPr>
                <w:rFonts w:ascii="Cambria" w:hAnsi="Cambria"/>
                <w:color w:val="365F90"/>
                <w:szCs w:val="21"/>
              </w:rPr>
              <w:t>&lt;pan:BIZ_ENTITY&gt;</w:t>
            </w:r>
          </w:p>
          <w:p w14:paraId="1E3571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&lt;CarQuoteTransProposalRspList&gt;</w:t>
            </w:r>
          </w:p>
          <w:p w14:paraId="0348891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&lt;CarQuoteTransProposalRsp&gt;</w:t>
            </w:r>
          </w:p>
          <w:p w14:paraId="10C0035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&lt;QuotationNo&gt;FDAA201645010000000786&lt;/QuotationNo&gt;</w:t>
            </w:r>
          </w:p>
          <w:p w14:paraId="314CB4C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&lt;ProposalNo&gt;TDAA201645010000001252&lt;/ProposalNo&gt;</w:t>
            </w:r>
          </w:p>
          <w:p w14:paraId="66BF885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&lt;/CarQuoteTransProposalRsp&gt;</w:t>
            </w:r>
          </w:p>
          <w:p w14:paraId="5CDF245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&lt;CarQuoteTransProposalRsp&gt;</w:t>
            </w:r>
          </w:p>
          <w:p w14:paraId="7782CF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&lt;QuotationNo&gt;FDZA201645010000000406&lt;/QuotationNo&gt;</w:t>
            </w:r>
          </w:p>
          <w:p w14:paraId="70666C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&lt;ProposalNo&gt;TDZA201645010000000423&lt;/ProposalNo&gt;</w:t>
            </w:r>
          </w:p>
          <w:p w14:paraId="246ABF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&lt;/CarQuoteTransProposalRsp&gt;</w:t>
            </w:r>
          </w:p>
          <w:p w14:paraId="2E4E4A1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&lt;/CarQuoteTransProposalRspList&gt;</w:t>
            </w:r>
          </w:p>
          <w:p w14:paraId="0C7D0390" w14:textId="77777777" w:rsidR="00EF5ABB" w:rsidRDefault="00833E85">
            <w:pPr>
              <w:jc w:val="left"/>
              <w:rPr>
                <w:rFonts w:ascii="Cambria" w:hAnsi="Cambria"/>
                <w:color w:val="365F90"/>
                <w:szCs w:val="21"/>
              </w:rPr>
            </w:pPr>
            <w:r>
              <w:rPr>
                <w:rFonts w:ascii="Cambria" w:hAnsi="Cambria"/>
                <w:color w:val="365F90"/>
                <w:szCs w:val="21"/>
              </w:rPr>
              <w:t>&lt;/pan:BIZ_ENTITY&gt;</w:t>
            </w:r>
          </w:p>
          <w:p w14:paraId="32FE6F6C" w14:textId="77777777" w:rsidR="00EF5ABB" w:rsidRDefault="00833E85">
            <w:pPr>
              <w:jc w:val="left"/>
              <w:rPr>
                <w:rFonts w:ascii="Cambria" w:hAnsi="Cambria"/>
                <w:color w:val="365F90"/>
                <w:szCs w:val="21"/>
              </w:rPr>
            </w:pPr>
            <w:r>
              <w:rPr>
                <w:rFonts w:ascii="Cambria" w:hAnsi="Cambria"/>
                <w:color w:val="365F90"/>
                <w:szCs w:val="21"/>
              </w:rPr>
              <w:t>&lt; pan:EXTEND&gt;</w:t>
            </w:r>
          </w:p>
          <w:p w14:paraId="66056058"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774DEF33"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03DE7290" w14:textId="77777777" w:rsidR="00EF5ABB" w:rsidRDefault="00833E85">
            <w:pPr>
              <w:jc w:val="left"/>
              <w:rPr>
                <w:rFonts w:ascii="Cambria" w:hAnsi="Cambria"/>
                <w:color w:val="365F90"/>
                <w:szCs w:val="21"/>
              </w:rPr>
            </w:pPr>
            <w:r>
              <w:rPr>
                <w:rFonts w:ascii="Cambria" w:hAnsi="Cambria"/>
                <w:color w:val="365F90"/>
                <w:szCs w:val="21"/>
              </w:rPr>
              <w:lastRenderedPageBreak/>
              <w:t>&lt;/ pan:EXTEND&gt;&lt;/pan: TRANSTEMP2POLICYRTN&gt;</w:t>
            </w:r>
          </w:p>
          <w:p w14:paraId="07DDBBAF" w14:textId="77777777" w:rsidR="00EF5ABB" w:rsidRDefault="00833E85">
            <w:pPr>
              <w:jc w:val="left"/>
              <w:rPr>
                <w:rFonts w:ascii="Cambria" w:hAnsi="Cambria"/>
                <w:color w:val="365F90"/>
                <w:szCs w:val="21"/>
              </w:rPr>
            </w:pPr>
            <w:r>
              <w:rPr>
                <w:rFonts w:ascii="Cambria" w:hAnsi="Cambria"/>
                <w:color w:val="365F90"/>
                <w:szCs w:val="21"/>
              </w:rPr>
              <w:t>&lt;/soapenv:Body&gt;</w:t>
            </w:r>
          </w:p>
          <w:p w14:paraId="6075D2FB" w14:textId="77777777" w:rsidR="00EF5ABB" w:rsidRDefault="00833E85">
            <w:pPr>
              <w:rPr>
                <w:rFonts w:ascii="宋体" w:hAnsi="宋体"/>
                <w:szCs w:val="21"/>
              </w:rPr>
            </w:pPr>
            <w:r>
              <w:rPr>
                <w:rFonts w:ascii="Cambria" w:hAnsi="Cambria"/>
                <w:color w:val="365F90"/>
                <w:szCs w:val="21"/>
              </w:rPr>
              <w:t>&lt;/soapenv:Envelope&gt;</w:t>
            </w:r>
          </w:p>
        </w:tc>
      </w:tr>
    </w:tbl>
    <w:p w14:paraId="653EDF4F" w14:textId="77777777" w:rsidR="00EF5ABB" w:rsidRDefault="00EF5ABB">
      <w:pPr>
        <w:rPr>
          <w:rFonts w:ascii="宋体" w:hAnsi="宋体"/>
          <w:szCs w:val="21"/>
        </w:rPr>
      </w:pPr>
    </w:p>
    <w:p w14:paraId="3809C752" w14:textId="77777777" w:rsidR="00EF5ABB" w:rsidRDefault="00EF5ABB"/>
    <w:p w14:paraId="6A3064A9" w14:textId="77777777" w:rsidR="00EF5ABB" w:rsidRDefault="00833E85">
      <w:pPr>
        <w:pStyle w:val="2"/>
        <w:numPr>
          <w:ilvl w:val="0"/>
          <w:numId w:val="0"/>
        </w:numPr>
        <w:tabs>
          <w:tab w:val="clear" w:pos="432"/>
        </w:tabs>
        <w:spacing w:before="260" w:after="260" w:line="416" w:lineRule="auto"/>
        <w:ind w:left="420"/>
        <w:rPr>
          <w:rFonts w:ascii="宋体" w:hAnsi="宋体"/>
        </w:rPr>
      </w:pPr>
      <w:bookmarkStart w:id="40" w:name="_Toc49767743"/>
      <w:r>
        <w:rPr>
          <w:rFonts w:ascii="宋体" w:hAnsi="宋体" w:hint="eastAsia"/>
        </w:rPr>
        <w:t xml:space="preserve">2.03 </w:t>
      </w:r>
      <w:r>
        <w:rPr>
          <w:rFonts w:ascii="宋体" w:hAnsi="宋体" w:hint="eastAsia"/>
        </w:rPr>
        <w:t>投保单概要</w:t>
      </w:r>
      <w:r>
        <w:rPr>
          <w:rFonts w:ascii="宋体" w:hAnsi="宋体"/>
        </w:rPr>
        <w:t>信息</w:t>
      </w:r>
      <w:r>
        <w:rPr>
          <w:rFonts w:ascii="宋体" w:hAnsi="宋体" w:hint="eastAsia"/>
        </w:rPr>
        <w:t>查询</w:t>
      </w:r>
      <w:r>
        <w:rPr>
          <w:rFonts w:ascii="宋体" w:hAnsi="宋体" w:hint="eastAsia"/>
        </w:rPr>
        <w:t>(Q12)</w:t>
      </w:r>
      <w:bookmarkEnd w:id="40"/>
    </w:p>
    <w:p w14:paraId="5D92995C" w14:textId="77777777" w:rsidR="00EF5ABB" w:rsidRDefault="00833E85">
      <w:pPr>
        <w:pStyle w:val="3"/>
      </w:pPr>
      <w:bookmarkStart w:id="41" w:name="_Toc49767744"/>
      <w:r>
        <w:rPr>
          <w:rFonts w:hint="eastAsia"/>
        </w:rPr>
        <w:t>请求数据</w:t>
      </w:r>
      <w:bookmarkEnd w:id="41"/>
    </w:p>
    <w:p w14:paraId="5C1242D3" w14:textId="77777777" w:rsidR="00EF5ABB" w:rsidRDefault="00833E85">
      <w:pPr>
        <w:pStyle w:val="5"/>
      </w:pPr>
      <w:r>
        <w:rPr>
          <w:rFonts w:hint="eastAsia"/>
        </w:rPr>
        <w:t>公共信息</w:t>
      </w:r>
      <w:r>
        <w:t>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3AEDB60F" w14:textId="77777777">
        <w:trPr>
          <w:trHeight w:val="420"/>
        </w:trPr>
        <w:tc>
          <w:tcPr>
            <w:tcW w:w="1776" w:type="dxa"/>
            <w:shd w:val="clear" w:color="000000" w:fill="C0C0C0"/>
          </w:tcPr>
          <w:p w14:paraId="439A81C7"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19718311"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32BDD980"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384DD16D"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1C6818D8"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608DCC91" w14:textId="77777777" w:rsidR="00EF5ABB" w:rsidRDefault="00833E85">
            <w:pPr>
              <w:rPr>
                <w:rFonts w:ascii="宋体" w:hAnsi="宋体"/>
                <w:b/>
                <w:szCs w:val="21"/>
              </w:rPr>
            </w:pPr>
            <w:r>
              <w:rPr>
                <w:rFonts w:ascii="宋体" w:hAnsi="宋体" w:hint="eastAsia"/>
                <w:b/>
                <w:szCs w:val="21"/>
              </w:rPr>
              <w:t>说明</w:t>
            </w:r>
          </w:p>
        </w:tc>
      </w:tr>
      <w:tr w:rsidR="00EF5ABB" w14:paraId="2170608C" w14:textId="77777777">
        <w:trPr>
          <w:trHeight w:val="420"/>
        </w:trPr>
        <w:tc>
          <w:tcPr>
            <w:tcW w:w="1776" w:type="dxa"/>
            <w:vAlign w:val="center"/>
          </w:tcPr>
          <w:p w14:paraId="4C6E400E"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3C9C346D" w14:textId="77777777" w:rsidR="00EF5ABB" w:rsidRDefault="00833E85">
            <w:pPr>
              <w:widowControl/>
              <w:rPr>
                <w:rFonts w:ascii="宋体" w:hAnsi="宋体"/>
              </w:rPr>
            </w:pPr>
            <w:r>
              <w:rPr>
                <w:rFonts w:ascii="宋体" w:hAnsi="宋体" w:hint="eastAsia"/>
              </w:rPr>
              <w:t>requesthead</w:t>
            </w:r>
          </w:p>
        </w:tc>
        <w:tc>
          <w:tcPr>
            <w:tcW w:w="970" w:type="dxa"/>
            <w:vAlign w:val="center"/>
          </w:tcPr>
          <w:p w14:paraId="4F93FD2F" w14:textId="77777777" w:rsidR="00EF5ABB" w:rsidRDefault="00833E85">
            <w:pPr>
              <w:widowControl/>
              <w:rPr>
                <w:rFonts w:ascii="宋体" w:hAnsi="宋体"/>
              </w:rPr>
            </w:pPr>
            <w:r>
              <w:rPr>
                <w:rFonts w:ascii="宋体" w:hAnsi="宋体" w:hint="eastAsia"/>
              </w:rPr>
              <w:t>对象</w:t>
            </w:r>
          </w:p>
        </w:tc>
        <w:tc>
          <w:tcPr>
            <w:tcW w:w="830" w:type="dxa"/>
          </w:tcPr>
          <w:p w14:paraId="7B64C7C4" w14:textId="77777777" w:rsidR="00EF5ABB" w:rsidRDefault="00EF5ABB">
            <w:pPr>
              <w:widowControl/>
              <w:jc w:val="center"/>
              <w:rPr>
                <w:rFonts w:ascii="宋体" w:hAnsi="宋体" w:cs="宋体"/>
                <w:kern w:val="0"/>
              </w:rPr>
            </w:pPr>
          </w:p>
        </w:tc>
        <w:tc>
          <w:tcPr>
            <w:tcW w:w="830" w:type="dxa"/>
            <w:vAlign w:val="center"/>
          </w:tcPr>
          <w:p w14:paraId="6450A64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5081092" w14:textId="77777777" w:rsidR="00EF5ABB" w:rsidRDefault="00833E85">
            <w:pPr>
              <w:widowControl/>
              <w:rPr>
                <w:rFonts w:ascii="宋体" w:hAnsi="宋体"/>
              </w:rPr>
            </w:pPr>
            <w:r>
              <w:rPr>
                <w:rFonts w:ascii="宋体" w:hAnsi="宋体" w:hint="eastAsia"/>
              </w:rPr>
              <w:t>此节点为头信息的根节点</w:t>
            </w:r>
          </w:p>
        </w:tc>
      </w:tr>
      <w:tr w:rsidR="00EF5ABB" w14:paraId="22F13B2F" w14:textId="77777777">
        <w:trPr>
          <w:trHeight w:val="420"/>
        </w:trPr>
        <w:tc>
          <w:tcPr>
            <w:tcW w:w="1776" w:type="dxa"/>
            <w:vAlign w:val="center"/>
          </w:tcPr>
          <w:p w14:paraId="6F34947A"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4F31004F"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25E5B76F" w14:textId="77777777" w:rsidR="00EF5ABB" w:rsidRDefault="00833E85">
            <w:pPr>
              <w:widowControl/>
              <w:rPr>
                <w:rFonts w:ascii="宋体" w:hAnsi="宋体" w:cs="宋体"/>
                <w:kern w:val="0"/>
              </w:rPr>
            </w:pPr>
            <w:r>
              <w:rPr>
                <w:rFonts w:ascii="宋体" w:hAnsi="宋体" w:hint="eastAsia"/>
              </w:rPr>
              <w:t>字符</w:t>
            </w:r>
          </w:p>
        </w:tc>
        <w:tc>
          <w:tcPr>
            <w:tcW w:w="830" w:type="dxa"/>
          </w:tcPr>
          <w:p w14:paraId="78BAE3E7"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34C6192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EC05107" w14:textId="77777777" w:rsidR="00EF5ABB" w:rsidRDefault="00833E85">
            <w:pPr>
              <w:widowControl/>
              <w:rPr>
                <w:rFonts w:ascii="宋体" w:hAnsi="宋体"/>
              </w:rPr>
            </w:pPr>
            <w:r>
              <w:rPr>
                <w:rFonts w:ascii="宋体" w:hAnsi="宋体" w:hint="eastAsia"/>
              </w:rPr>
              <w:t>服务编码(所需调用的接口编码)</w:t>
            </w:r>
          </w:p>
        </w:tc>
      </w:tr>
      <w:tr w:rsidR="00EF5ABB" w14:paraId="2AA7CBBB" w14:textId="77777777">
        <w:trPr>
          <w:trHeight w:val="420"/>
        </w:trPr>
        <w:tc>
          <w:tcPr>
            <w:tcW w:w="1776" w:type="dxa"/>
            <w:vAlign w:val="center"/>
          </w:tcPr>
          <w:p w14:paraId="1B78320C"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6D24C422"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36853B06" w14:textId="77777777" w:rsidR="00EF5ABB" w:rsidRDefault="00833E85">
            <w:pPr>
              <w:widowControl/>
              <w:rPr>
                <w:rFonts w:ascii="宋体" w:hAnsi="宋体" w:cs="宋体"/>
                <w:kern w:val="0"/>
              </w:rPr>
            </w:pPr>
            <w:r>
              <w:rPr>
                <w:rFonts w:ascii="宋体" w:hAnsi="宋体" w:hint="eastAsia"/>
              </w:rPr>
              <w:t>字符</w:t>
            </w:r>
          </w:p>
        </w:tc>
        <w:tc>
          <w:tcPr>
            <w:tcW w:w="830" w:type="dxa"/>
          </w:tcPr>
          <w:p w14:paraId="30361399" w14:textId="77777777" w:rsidR="00EF5ABB" w:rsidRDefault="00EF5ABB">
            <w:pPr>
              <w:widowControl/>
              <w:jc w:val="center"/>
              <w:rPr>
                <w:rFonts w:ascii="宋体" w:hAnsi="宋体" w:cs="宋体"/>
                <w:kern w:val="0"/>
              </w:rPr>
            </w:pPr>
          </w:p>
          <w:p w14:paraId="259A93D3"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625C4D1"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1FC647C"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79151A33" w14:textId="77777777">
        <w:trPr>
          <w:trHeight w:val="420"/>
        </w:trPr>
        <w:tc>
          <w:tcPr>
            <w:tcW w:w="1776" w:type="dxa"/>
            <w:vAlign w:val="center"/>
          </w:tcPr>
          <w:p w14:paraId="023F80E1"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593FF734"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05FB59F7" w14:textId="77777777" w:rsidR="00EF5ABB" w:rsidRDefault="00833E85">
            <w:pPr>
              <w:widowControl/>
              <w:rPr>
                <w:rFonts w:ascii="宋体" w:hAnsi="宋体" w:cs="宋体"/>
                <w:kern w:val="0"/>
              </w:rPr>
            </w:pPr>
            <w:r>
              <w:rPr>
                <w:rFonts w:ascii="宋体" w:hAnsi="宋体" w:hint="eastAsia"/>
              </w:rPr>
              <w:t>字符</w:t>
            </w:r>
          </w:p>
        </w:tc>
        <w:tc>
          <w:tcPr>
            <w:tcW w:w="830" w:type="dxa"/>
          </w:tcPr>
          <w:p w14:paraId="16B71B92"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09A9646B"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27E0F13" w14:textId="77777777" w:rsidR="00EF5ABB" w:rsidRDefault="00833E85">
            <w:pPr>
              <w:widowControl/>
              <w:rPr>
                <w:rFonts w:ascii="宋体" w:hAnsi="宋体"/>
              </w:rPr>
            </w:pPr>
            <w:r>
              <w:rPr>
                <w:rFonts w:ascii="宋体" w:hAnsi="宋体" w:hint="eastAsia"/>
              </w:rPr>
              <w:t>标示发送者身份</w:t>
            </w:r>
          </w:p>
        </w:tc>
      </w:tr>
      <w:tr w:rsidR="00EF5ABB" w14:paraId="655B940D" w14:textId="77777777">
        <w:trPr>
          <w:trHeight w:val="420"/>
        </w:trPr>
        <w:tc>
          <w:tcPr>
            <w:tcW w:w="1776" w:type="dxa"/>
            <w:vAlign w:val="center"/>
          </w:tcPr>
          <w:p w14:paraId="399B0F9D"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0CB2C1E5"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40C52916" w14:textId="77777777" w:rsidR="00EF5ABB" w:rsidRDefault="00833E85">
            <w:pPr>
              <w:widowControl/>
              <w:rPr>
                <w:rFonts w:ascii="宋体" w:hAnsi="宋体" w:cs="宋体"/>
                <w:kern w:val="0"/>
              </w:rPr>
            </w:pPr>
            <w:r>
              <w:rPr>
                <w:rFonts w:ascii="宋体" w:hAnsi="宋体" w:hint="eastAsia"/>
              </w:rPr>
              <w:t>字符</w:t>
            </w:r>
          </w:p>
        </w:tc>
        <w:tc>
          <w:tcPr>
            <w:tcW w:w="830" w:type="dxa"/>
          </w:tcPr>
          <w:p w14:paraId="66C601FD" w14:textId="77777777" w:rsidR="00EF5ABB" w:rsidRDefault="00EF5ABB">
            <w:pPr>
              <w:widowControl/>
              <w:jc w:val="center"/>
              <w:rPr>
                <w:rFonts w:ascii="宋体" w:hAnsi="宋体" w:cs="宋体"/>
                <w:kern w:val="0"/>
              </w:rPr>
            </w:pPr>
          </w:p>
          <w:p w14:paraId="55472E4F"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6C88004"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4E3E1D5"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3F48B364" w14:textId="77777777">
        <w:trPr>
          <w:trHeight w:val="420"/>
        </w:trPr>
        <w:tc>
          <w:tcPr>
            <w:tcW w:w="1776" w:type="dxa"/>
            <w:vAlign w:val="center"/>
          </w:tcPr>
          <w:p w14:paraId="054B9151" w14:textId="77777777" w:rsidR="00EF5ABB" w:rsidRDefault="00833E85">
            <w:pPr>
              <w:widowControl/>
              <w:rPr>
                <w:rFonts w:ascii="宋体" w:hAnsi="宋体"/>
              </w:rPr>
            </w:pPr>
            <w:r>
              <w:rPr>
                <w:rFonts w:ascii="宋体" w:hAnsi="宋体" w:cs="宋体" w:hint="eastAsia"/>
                <w:kern w:val="0"/>
              </w:rPr>
              <w:t>5</w:t>
            </w:r>
          </w:p>
        </w:tc>
        <w:tc>
          <w:tcPr>
            <w:tcW w:w="2076" w:type="dxa"/>
          </w:tcPr>
          <w:p w14:paraId="3F1274B1" w14:textId="77777777" w:rsidR="00EF5ABB" w:rsidRDefault="00833E85">
            <w:pPr>
              <w:rPr>
                <w:rFonts w:ascii="宋体" w:hAnsi="宋体"/>
              </w:rPr>
            </w:pPr>
            <w:r>
              <w:rPr>
                <w:rFonts w:ascii="宋体" w:hAnsi="宋体" w:hint="eastAsia"/>
              </w:rPr>
              <w:t>user</w:t>
            </w:r>
          </w:p>
        </w:tc>
        <w:tc>
          <w:tcPr>
            <w:tcW w:w="970" w:type="dxa"/>
          </w:tcPr>
          <w:p w14:paraId="421380D8" w14:textId="77777777" w:rsidR="00EF5ABB" w:rsidRDefault="00833E85">
            <w:pPr>
              <w:rPr>
                <w:rFonts w:ascii="宋体" w:hAnsi="宋体"/>
              </w:rPr>
            </w:pPr>
            <w:r>
              <w:rPr>
                <w:rFonts w:ascii="宋体" w:hAnsi="宋体" w:hint="eastAsia"/>
              </w:rPr>
              <w:t>字符</w:t>
            </w:r>
          </w:p>
        </w:tc>
        <w:tc>
          <w:tcPr>
            <w:tcW w:w="830" w:type="dxa"/>
          </w:tcPr>
          <w:p w14:paraId="0142B072" w14:textId="77777777" w:rsidR="00EF5ABB" w:rsidRDefault="00833E85">
            <w:pPr>
              <w:jc w:val="center"/>
              <w:rPr>
                <w:rFonts w:ascii="宋体" w:hAnsi="宋体"/>
              </w:rPr>
            </w:pPr>
            <w:r>
              <w:rPr>
                <w:rFonts w:ascii="宋体" w:hAnsi="宋体" w:hint="eastAsia"/>
              </w:rPr>
              <w:t>30</w:t>
            </w:r>
          </w:p>
        </w:tc>
        <w:tc>
          <w:tcPr>
            <w:tcW w:w="830" w:type="dxa"/>
          </w:tcPr>
          <w:p w14:paraId="7677ADF3" w14:textId="77777777" w:rsidR="00EF5ABB" w:rsidRDefault="00833E85">
            <w:pPr>
              <w:jc w:val="center"/>
              <w:rPr>
                <w:rFonts w:ascii="宋体" w:hAnsi="宋体"/>
              </w:rPr>
            </w:pPr>
            <w:r>
              <w:rPr>
                <w:rFonts w:ascii="宋体" w:hAnsi="宋体" w:hint="eastAsia"/>
              </w:rPr>
              <w:t>N</w:t>
            </w:r>
          </w:p>
        </w:tc>
        <w:tc>
          <w:tcPr>
            <w:tcW w:w="2040" w:type="dxa"/>
          </w:tcPr>
          <w:p w14:paraId="68592761"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194FAE07" w14:textId="77777777">
        <w:trPr>
          <w:trHeight w:val="420"/>
        </w:trPr>
        <w:tc>
          <w:tcPr>
            <w:tcW w:w="1776" w:type="dxa"/>
            <w:vAlign w:val="center"/>
          </w:tcPr>
          <w:p w14:paraId="6316E688" w14:textId="77777777" w:rsidR="00EF5ABB" w:rsidRDefault="00833E85">
            <w:pPr>
              <w:widowControl/>
              <w:rPr>
                <w:rFonts w:ascii="宋体" w:hAnsi="宋体"/>
              </w:rPr>
            </w:pPr>
            <w:r>
              <w:rPr>
                <w:rFonts w:ascii="宋体" w:hAnsi="宋体" w:cs="宋体" w:hint="eastAsia"/>
                <w:kern w:val="0"/>
              </w:rPr>
              <w:t>6</w:t>
            </w:r>
          </w:p>
        </w:tc>
        <w:tc>
          <w:tcPr>
            <w:tcW w:w="2076" w:type="dxa"/>
          </w:tcPr>
          <w:p w14:paraId="0096DC22" w14:textId="77777777" w:rsidR="00EF5ABB" w:rsidRDefault="00833E85">
            <w:pPr>
              <w:rPr>
                <w:rFonts w:ascii="宋体" w:hAnsi="宋体"/>
              </w:rPr>
            </w:pPr>
            <w:r>
              <w:rPr>
                <w:rFonts w:ascii="宋体" w:hAnsi="宋体" w:hint="eastAsia"/>
              </w:rPr>
              <w:t>password</w:t>
            </w:r>
          </w:p>
        </w:tc>
        <w:tc>
          <w:tcPr>
            <w:tcW w:w="970" w:type="dxa"/>
          </w:tcPr>
          <w:p w14:paraId="3687A6F8" w14:textId="77777777" w:rsidR="00EF5ABB" w:rsidRDefault="00833E85">
            <w:pPr>
              <w:rPr>
                <w:rFonts w:ascii="宋体" w:hAnsi="宋体"/>
              </w:rPr>
            </w:pPr>
            <w:r>
              <w:rPr>
                <w:rFonts w:ascii="宋体" w:hAnsi="宋体" w:hint="eastAsia"/>
              </w:rPr>
              <w:t>字符</w:t>
            </w:r>
          </w:p>
        </w:tc>
        <w:tc>
          <w:tcPr>
            <w:tcW w:w="830" w:type="dxa"/>
          </w:tcPr>
          <w:p w14:paraId="0D1D4ECA" w14:textId="77777777" w:rsidR="00EF5ABB" w:rsidRDefault="00833E85">
            <w:pPr>
              <w:jc w:val="center"/>
              <w:rPr>
                <w:rFonts w:ascii="宋体" w:hAnsi="宋体"/>
              </w:rPr>
            </w:pPr>
            <w:r>
              <w:rPr>
                <w:rFonts w:ascii="宋体" w:hAnsi="宋体" w:hint="eastAsia"/>
              </w:rPr>
              <w:t>30</w:t>
            </w:r>
          </w:p>
        </w:tc>
        <w:tc>
          <w:tcPr>
            <w:tcW w:w="830" w:type="dxa"/>
          </w:tcPr>
          <w:p w14:paraId="38646064" w14:textId="77777777" w:rsidR="00EF5ABB" w:rsidRDefault="00833E85">
            <w:pPr>
              <w:jc w:val="center"/>
              <w:rPr>
                <w:rFonts w:ascii="宋体" w:hAnsi="宋体"/>
              </w:rPr>
            </w:pPr>
            <w:r>
              <w:rPr>
                <w:rFonts w:ascii="宋体" w:hAnsi="宋体" w:hint="eastAsia"/>
              </w:rPr>
              <w:t>N</w:t>
            </w:r>
          </w:p>
        </w:tc>
        <w:tc>
          <w:tcPr>
            <w:tcW w:w="2040" w:type="dxa"/>
          </w:tcPr>
          <w:p w14:paraId="7DD2C154"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0FA96DB4" w14:textId="77777777">
        <w:trPr>
          <w:trHeight w:val="420"/>
        </w:trPr>
        <w:tc>
          <w:tcPr>
            <w:tcW w:w="1776" w:type="dxa"/>
            <w:vAlign w:val="center"/>
          </w:tcPr>
          <w:p w14:paraId="20D3F56C"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7E7AF085" w14:textId="77777777" w:rsidR="00EF5ABB" w:rsidRDefault="00833E85">
            <w:pPr>
              <w:widowControl/>
              <w:rPr>
                <w:rFonts w:ascii="宋体" w:hAnsi="宋体"/>
              </w:rPr>
            </w:pPr>
            <w:r>
              <w:rPr>
                <w:rFonts w:ascii="宋体" w:hAnsi="宋体" w:hint="eastAsia"/>
              </w:rPr>
              <w:t>areacode</w:t>
            </w:r>
          </w:p>
        </w:tc>
        <w:tc>
          <w:tcPr>
            <w:tcW w:w="970" w:type="dxa"/>
            <w:vAlign w:val="center"/>
          </w:tcPr>
          <w:p w14:paraId="4D6A18AC" w14:textId="77777777" w:rsidR="00EF5ABB" w:rsidRDefault="00833E85">
            <w:pPr>
              <w:widowControl/>
              <w:rPr>
                <w:rFonts w:ascii="宋体" w:hAnsi="宋体"/>
              </w:rPr>
            </w:pPr>
            <w:r>
              <w:rPr>
                <w:rFonts w:ascii="宋体" w:hAnsi="宋体" w:hint="eastAsia"/>
              </w:rPr>
              <w:t>字符</w:t>
            </w:r>
          </w:p>
        </w:tc>
        <w:tc>
          <w:tcPr>
            <w:tcW w:w="830" w:type="dxa"/>
          </w:tcPr>
          <w:p w14:paraId="7A417026"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3B7850B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1BCB647" w14:textId="77777777" w:rsidR="00EF5ABB" w:rsidRDefault="00833E85">
            <w:pPr>
              <w:widowControl/>
              <w:rPr>
                <w:rFonts w:ascii="宋体" w:hAnsi="宋体"/>
              </w:rPr>
            </w:pPr>
            <w:r>
              <w:rPr>
                <w:rFonts w:ascii="宋体" w:hAnsi="宋体" w:hint="eastAsia"/>
              </w:rPr>
              <w:t>地区代码，详见附录CD01</w:t>
            </w:r>
          </w:p>
        </w:tc>
      </w:tr>
      <w:tr w:rsidR="00EF5ABB" w14:paraId="0057DDD6" w14:textId="77777777">
        <w:trPr>
          <w:trHeight w:val="420"/>
        </w:trPr>
        <w:tc>
          <w:tcPr>
            <w:tcW w:w="1776" w:type="dxa"/>
            <w:vAlign w:val="center"/>
          </w:tcPr>
          <w:p w14:paraId="71E256CC"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1328CA18" w14:textId="77777777" w:rsidR="00EF5ABB" w:rsidRDefault="00833E85">
            <w:pPr>
              <w:widowControl/>
              <w:rPr>
                <w:rFonts w:ascii="宋体" w:hAnsi="宋体"/>
              </w:rPr>
            </w:pPr>
            <w:r>
              <w:rPr>
                <w:rFonts w:ascii="宋体" w:hAnsi="宋体"/>
              </w:rPr>
              <w:t>ChnlNo</w:t>
            </w:r>
          </w:p>
        </w:tc>
        <w:tc>
          <w:tcPr>
            <w:tcW w:w="970" w:type="dxa"/>
            <w:vAlign w:val="center"/>
          </w:tcPr>
          <w:p w14:paraId="1EDDC979" w14:textId="77777777" w:rsidR="00EF5ABB" w:rsidRDefault="00833E85">
            <w:pPr>
              <w:widowControl/>
              <w:rPr>
                <w:rFonts w:ascii="宋体" w:hAnsi="宋体"/>
              </w:rPr>
            </w:pPr>
            <w:r>
              <w:rPr>
                <w:rFonts w:ascii="宋体" w:hAnsi="宋体" w:hint="eastAsia"/>
              </w:rPr>
              <w:t>渠道来源</w:t>
            </w:r>
          </w:p>
        </w:tc>
        <w:tc>
          <w:tcPr>
            <w:tcW w:w="830" w:type="dxa"/>
          </w:tcPr>
          <w:p w14:paraId="3D86D6C3"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78E9CC5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C50BC62" w14:textId="77777777" w:rsidR="00EF5ABB" w:rsidRDefault="00833E85">
            <w:pPr>
              <w:widowControl/>
              <w:rPr>
                <w:rFonts w:ascii="宋体" w:hAnsi="宋体"/>
              </w:rPr>
            </w:pPr>
            <w:r>
              <w:rPr>
                <w:rFonts w:ascii="宋体" w:hAnsi="宋体" w:hint="eastAsia"/>
              </w:rPr>
              <w:t>泛华集团：pan01</w:t>
            </w:r>
          </w:p>
        </w:tc>
      </w:tr>
      <w:tr w:rsidR="00EF5ABB" w14:paraId="19FF0FE3" w14:textId="77777777">
        <w:trPr>
          <w:trHeight w:val="420"/>
        </w:trPr>
        <w:tc>
          <w:tcPr>
            <w:tcW w:w="1776" w:type="dxa"/>
            <w:vAlign w:val="center"/>
          </w:tcPr>
          <w:p w14:paraId="45E6133D"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267CE35B" w14:textId="77777777" w:rsidR="00EF5ABB" w:rsidRDefault="00833E85">
            <w:pPr>
              <w:widowControl/>
              <w:rPr>
                <w:rFonts w:ascii="宋体" w:hAnsi="宋体"/>
              </w:rPr>
            </w:pPr>
            <w:r>
              <w:rPr>
                <w:rFonts w:ascii="宋体" w:hAnsi="宋体"/>
              </w:rPr>
              <w:t>flowintime</w:t>
            </w:r>
          </w:p>
        </w:tc>
        <w:tc>
          <w:tcPr>
            <w:tcW w:w="970" w:type="dxa"/>
            <w:vAlign w:val="center"/>
          </w:tcPr>
          <w:p w14:paraId="202AD3E8" w14:textId="77777777" w:rsidR="00EF5ABB" w:rsidRDefault="00833E85">
            <w:pPr>
              <w:widowControl/>
              <w:rPr>
                <w:rFonts w:ascii="宋体" w:hAnsi="宋体"/>
              </w:rPr>
            </w:pPr>
            <w:r>
              <w:rPr>
                <w:rFonts w:ascii="宋体" w:hAnsi="宋体" w:hint="eastAsia"/>
              </w:rPr>
              <w:t>日期格式</w:t>
            </w:r>
          </w:p>
        </w:tc>
        <w:tc>
          <w:tcPr>
            <w:tcW w:w="830" w:type="dxa"/>
          </w:tcPr>
          <w:p w14:paraId="26102773" w14:textId="77777777" w:rsidR="00EF5ABB" w:rsidRDefault="00EF5ABB">
            <w:pPr>
              <w:widowControl/>
              <w:jc w:val="center"/>
              <w:rPr>
                <w:rFonts w:ascii="宋体" w:hAnsi="宋体" w:cs="宋体"/>
                <w:kern w:val="0"/>
              </w:rPr>
            </w:pPr>
          </w:p>
        </w:tc>
        <w:tc>
          <w:tcPr>
            <w:tcW w:w="830" w:type="dxa"/>
            <w:vAlign w:val="center"/>
          </w:tcPr>
          <w:p w14:paraId="54C63B2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3D7E883" w14:textId="77777777" w:rsidR="00EF5ABB" w:rsidRDefault="00833E85">
            <w:pPr>
              <w:widowControl/>
              <w:rPr>
                <w:rFonts w:ascii="宋体" w:hAnsi="宋体"/>
              </w:rPr>
            </w:pPr>
            <w:r>
              <w:rPr>
                <w:rFonts w:ascii="宋体" w:hAnsi="宋体" w:hint="eastAsia"/>
              </w:rPr>
              <w:t>时间戳，日期格式示例：</w:t>
            </w:r>
          </w:p>
          <w:p w14:paraId="1CFFBCEA" w14:textId="77777777" w:rsidR="00EF5ABB" w:rsidRDefault="00833E85">
            <w:pPr>
              <w:widowControl/>
              <w:rPr>
                <w:rFonts w:ascii="宋体" w:hAnsi="宋体"/>
              </w:rPr>
            </w:pPr>
            <w:r>
              <w:rPr>
                <w:rFonts w:ascii="宋体" w:hAnsi="宋体" w:hint="eastAsia"/>
              </w:rPr>
              <w:t>“2014-07-30 08:22:11 CST”</w:t>
            </w:r>
          </w:p>
        </w:tc>
      </w:tr>
    </w:tbl>
    <w:p w14:paraId="691137C0" w14:textId="77777777" w:rsidR="00EF5ABB" w:rsidRDefault="00833E85">
      <w:pPr>
        <w:pStyle w:val="5"/>
        <w:ind w:left="0" w:firstLine="0"/>
        <w:rPr>
          <w:rFonts w:cs="宋体"/>
          <w:color w:val="000000"/>
        </w:rPr>
      </w:pPr>
      <w:r>
        <w:rPr>
          <w:rFonts w:cs="宋体" w:hint="eastAsia"/>
          <w:color w:val="000000"/>
        </w:rPr>
        <w:t>基本信息PolicySummaryVo</w:t>
      </w:r>
      <w:r>
        <w:rPr>
          <w:rFonts w:cs="宋体"/>
          <w:color w:val="000000"/>
        </w:rPr>
        <w:t>s</w:t>
      </w:r>
    </w:p>
    <w:tbl>
      <w:tblPr>
        <w:tblW w:w="8831" w:type="dxa"/>
        <w:jc w:val="center"/>
        <w:tblLayout w:type="fixed"/>
        <w:tblLook w:val="04A0" w:firstRow="1" w:lastRow="0" w:firstColumn="1" w:lastColumn="0" w:noHBand="0" w:noVBand="1"/>
      </w:tblPr>
      <w:tblGrid>
        <w:gridCol w:w="43"/>
        <w:gridCol w:w="667"/>
        <w:gridCol w:w="18"/>
        <w:gridCol w:w="1803"/>
        <w:gridCol w:w="93"/>
        <w:gridCol w:w="1714"/>
        <w:gridCol w:w="36"/>
        <w:gridCol w:w="567"/>
        <w:gridCol w:w="59"/>
        <w:gridCol w:w="2036"/>
        <w:gridCol w:w="31"/>
        <w:gridCol w:w="1651"/>
        <w:gridCol w:w="113"/>
      </w:tblGrid>
      <w:tr w:rsidR="00EF5ABB" w14:paraId="79919406" w14:textId="77777777">
        <w:trPr>
          <w:gridBefore w:val="1"/>
          <w:gridAfter w:val="1"/>
          <w:wBefore w:w="43" w:type="dxa"/>
          <w:wAfter w:w="113" w:type="dxa"/>
          <w:trHeight w:val="390"/>
          <w:jc w:val="center"/>
        </w:trPr>
        <w:tc>
          <w:tcPr>
            <w:tcW w:w="685" w:type="dxa"/>
            <w:gridSpan w:val="2"/>
            <w:tcBorders>
              <w:top w:val="single" w:sz="4" w:space="0" w:color="auto"/>
              <w:left w:val="single" w:sz="4" w:space="0" w:color="auto"/>
              <w:bottom w:val="single" w:sz="4" w:space="0" w:color="auto"/>
              <w:right w:val="single" w:sz="4" w:space="0" w:color="auto"/>
            </w:tcBorders>
            <w:shd w:val="clear" w:color="000000" w:fill="BFBFBF"/>
          </w:tcPr>
          <w:p w14:paraId="5494BB1B" w14:textId="77777777" w:rsidR="00EF5ABB" w:rsidRDefault="00833E85">
            <w:pPr>
              <w:widowControl/>
              <w:jc w:val="center"/>
              <w:rPr>
                <w:rFonts w:ascii="宋体" w:hAnsi="宋体" w:cs="宋体"/>
                <w:b/>
                <w:bCs/>
                <w:color w:val="000000"/>
              </w:rPr>
            </w:pPr>
            <w:r>
              <w:rPr>
                <w:rFonts w:ascii="宋体" w:hAnsi="宋体" w:cs="宋体" w:hint="eastAsia"/>
                <w:b/>
                <w:bCs/>
                <w:color w:val="000000"/>
              </w:rPr>
              <w:t>序号</w:t>
            </w:r>
          </w:p>
        </w:tc>
        <w:tc>
          <w:tcPr>
            <w:tcW w:w="1896" w:type="dxa"/>
            <w:gridSpan w:val="2"/>
            <w:tcBorders>
              <w:top w:val="single" w:sz="4" w:space="0" w:color="auto"/>
              <w:left w:val="nil"/>
              <w:bottom w:val="single" w:sz="4" w:space="0" w:color="auto"/>
              <w:right w:val="single" w:sz="4" w:space="0" w:color="auto"/>
            </w:tcBorders>
            <w:shd w:val="clear" w:color="000000" w:fill="BFBFBF"/>
          </w:tcPr>
          <w:p w14:paraId="68DAEC66" w14:textId="77777777" w:rsidR="00EF5ABB" w:rsidRDefault="00833E85">
            <w:pPr>
              <w:widowControl/>
              <w:jc w:val="center"/>
              <w:rPr>
                <w:rFonts w:ascii="宋体" w:hAnsi="宋体" w:cs="宋体"/>
                <w:b/>
                <w:bCs/>
                <w:color w:val="000000"/>
              </w:rPr>
            </w:pPr>
            <w:r>
              <w:rPr>
                <w:rFonts w:ascii="宋体" w:hAnsi="宋体" w:cs="宋体" w:hint="eastAsia"/>
                <w:b/>
                <w:bCs/>
                <w:color w:val="000000"/>
              </w:rPr>
              <w:t>参数</w:t>
            </w:r>
          </w:p>
        </w:tc>
        <w:tc>
          <w:tcPr>
            <w:tcW w:w="1714" w:type="dxa"/>
            <w:tcBorders>
              <w:top w:val="single" w:sz="4" w:space="0" w:color="auto"/>
              <w:left w:val="nil"/>
              <w:bottom w:val="single" w:sz="4" w:space="0" w:color="auto"/>
              <w:right w:val="single" w:sz="4" w:space="0" w:color="auto"/>
            </w:tcBorders>
            <w:shd w:val="clear" w:color="000000" w:fill="BFBFBF"/>
          </w:tcPr>
          <w:p w14:paraId="31ABECFB" w14:textId="77777777" w:rsidR="00EF5ABB" w:rsidRDefault="00833E85">
            <w:pPr>
              <w:widowControl/>
              <w:jc w:val="center"/>
              <w:rPr>
                <w:rFonts w:ascii="宋体" w:hAnsi="宋体" w:cs="宋体"/>
                <w:b/>
                <w:bCs/>
                <w:color w:val="000000"/>
              </w:rPr>
            </w:pPr>
            <w:r>
              <w:rPr>
                <w:rFonts w:ascii="宋体" w:hAnsi="宋体" w:cs="宋体" w:hint="eastAsia"/>
                <w:b/>
                <w:bCs/>
                <w:color w:val="000000"/>
              </w:rPr>
              <w:t>数据类型</w:t>
            </w:r>
          </w:p>
        </w:tc>
        <w:tc>
          <w:tcPr>
            <w:tcW w:w="662" w:type="dxa"/>
            <w:gridSpan w:val="3"/>
            <w:tcBorders>
              <w:top w:val="single" w:sz="4" w:space="0" w:color="auto"/>
              <w:left w:val="nil"/>
              <w:bottom w:val="single" w:sz="4" w:space="0" w:color="auto"/>
              <w:right w:val="single" w:sz="4" w:space="0" w:color="auto"/>
            </w:tcBorders>
            <w:shd w:val="clear" w:color="000000" w:fill="BFBFBF"/>
          </w:tcPr>
          <w:p w14:paraId="2BAF308D" w14:textId="77777777" w:rsidR="00EF5ABB" w:rsidRDefault="00833E85">
            <w:pPr>
              <w:widowControl/>
              <w:jc w:val="center"/>
              <w:rPr>
                <w:rFonts w:ascii="宋体" w:hAnsi="宋体" w:cs="宋体"/>
                <w:b/>
                <w:bCs/>
                <w:color w:val="000000"/>
              </w:rPr>
            </w:pPr>
            <w:r>
              <w:rPr>
                <w:rFonts w:ascii="宋体" w:hAnsi="宋体" w:cs="宋体" w:hint="eastAsia"/>
                <w:b/>
                <w:bCs/>
                <w:color w:val="000000"/>
              </w:rPr>
              <w:t>必传</w:t>
            </w:r>
          </w:p>
        </w:tc>
        <w:tc>
          <w:tcPr>
            <w:tcW w:w="2036" w:type="dxa"/>
            <w:tcBorders>
              <w:top w:val="single" w:sz="4" w:space="0" w:color="auto"/>
              <w:left w:val="nil"/>
              <w:bottom w:val="single" w:sz="4" w:space="0" w:color="auto"/>
              <w:right w:val="single" w:sz="4" w:space="0" w:color="auto"/>
            </w:tcBorders>
            <w:shd w:val="clear" w:color="000000" w:fill="BFBFBF"/>
          </w:tcPr>
          <w:p w14:paraId="7AE6631E" w14:textId="77777777" w:rsidR="00EF5ABB" w:rsidRDefault="00833E85">
            <w:pPr>
              <w:widowControl/>
              <w:jc w:val="center"/>
              <w:rPr>
                <w:rFonts w:ascii="宋体" w:hAnsi="宋体" w:cs="宋体"/>
                <w:b/>
                <w:bCs/>
                <w:color w:val="000000"/>
              </w:rPr>
            </w:pPr>
            <w:r>
              <w:rPr>
                <w:rFonts w:ascii="宋体" w:hAnsi="宋体" w:cs="宋体" w:hint="eastAsia"/>
                <w:b/>
                <w:bCs/>
                <w:color w:val="000000"/>
              </w:rPr>
              <w:t>说明</w:t>
            </w:r>
          </w:p>
        </w:tc>
        <w:tc>
          <w:tcPr>
            <w:tcW w:w="1682" w:type="dxa"/>
            <w:gridSpan w:val="2"/>
            <w:tcBorders>
              <w:top w:val="single" w:sz="4" w:space="0" w:color="auto"/>
              <w:left w:val="nil"/>
              <w:bottom w:val="single" w:sz="4" w:space="0" w:color="auto"/>
              <w:right w:val="single" w:sz="4" w:space="0" w:color="auto"/>
            </w:tcBorders>
            <w:shd w:val="clear" w:color="000000" w:fill="BFBFBF"/>
          </w:tcPr>
          <w:p w14:paraId="73756431" w14:textId="77777777" w:rsidR="00EF5ABB" w:rsidRDefault="00833E85">
            <w:pPr>
              <w:widowControl/>
              <w:jc w:val="center"/>
              <w:rPr>
                <w:rFonts w:ascii="宋体" w:hAnsi="宋体" w:cs="宋体"/>
                <w:b/>
                <w:bCs/>
                <w:color w:val="000000"/>
              </w:rPr>
            </w:pPr>
            <w:r>
              <w:rPr>
                <w:rFonts w:ascii="宋体" w:hAnsi="宋体" w:cs="宋体" w:hint="eastAsia"/>
                <w:b/>
                <w:bCs/>
                <w:color w:val="000000"/>
              </w:rPr>
              <w:t>备注</w:t>
            </w:r>
          </w:p>
        </w:tc>
      </w:tr>
      <w:tr w:rsidR="00EF5ABB" w14:paraId="605A7427"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60E89D7E" w14:textId="77777777" w:rsidR="00EF5ABB" w:rsidRDefault="00833E85">
            <w:pPr>
              <w:widowControl/>
              <w:jc w:val="center"/>
              <w:rPr>
                <w:rFonts w:ascii="宋体" w:hAnsi="宋体" w:cs="宋体"/>
                <w:color w:val="000000"/>
              </w:rPr>
            </w:pPr>
            <w:r>
              <w:rPr>
                <w:rFonts w:ascii="宋体" w:hAnsi="宋体" w:cs="宋体" w:hint="eastAsia"/>
                <w:color w:val="000000"/>
              </w:rPr>
              <w:t>1</w:t>
            </w:r>
          </w:p>
        </w:tc>
        <w:tc>
          <w:tcPr>
            <w:tcW w:w="1896" w:type="dxa"/>
            <w:gridSpan w:val="2"/>
            <w:tcBorders>
              <w:top w:val="nil"/>
              <w:left w:val="nil"/>
              <w:bottom w:val="single" w:sz="4" w:space="0" w:color="auto"/>
              <w:right w:val="single" w:sz="4" w:space="0" w:color="auto"/>
            </w:tcBorders>
            <w:vAlign w:val="bottom"/>
          </w:tcPr>
          <w:p w14:paraId="56EED997" w14:textId="77777777" w:rsidR="00EF5ABB" w:rsidRDefault="00833E85">
            <w:pPr>
              <w:jc w:val="left"/>
              <w:rPr>
                <w:rFonts w:ascii="宋体" w:hAnsi="宋体" w:cs="宋体"/>
                <w:color w:val="000000"/>
                <w:szCs w:val="21"/>
              </w:rPr>
            </w:pPr>
            <w:r>
              <w:rPr>
                <w:rFonts w:ascii="宋体" w:hAnsi="宋体" w:cs="宋体"/>
                <w:color w:val="000000"/>
                <w:szCs w:val="21"/>
              </w:rPr>
              <w:t>BusinessNo</w:t>
            </w:r>
          </w:p>
        </w:tc>
        <w:tc>
          <w:tcPr>
            <w:tcW w:w="1714" w:type="dxa"/>
            <w:tcBorders>
              <w:top w:val="nil"/>
              <w:left w:val="nil"/>
              <w:bottom w:val="single" w:sz="4" w:space="0" w:color="auto"/>
              <w:right w:val="single" w:sz="4" w:space="0" w:color="auto"/>
            </w:tcBorders>
            <w:vAlign w:val="bottom"/>
          </w:tcPr>
          <w:p w14:paraId="241E687F" w14:textId="77777777" w:rsidR="00EF5ABB" w:rsidRDefault="00833E85">
            <w:pPr>
              <w:jc w:val="left"/>
              <w:rPr>
                <w:rFonts w:ascii="宋体" w:hAnsi="宋体" w:cs="宋体"/>
                <w:color w:val="000000"/>
                <w:szCs w:val="21"/>
              </w:rPr>
            </w:pPr>
            <w:r>
              <w:rPr>
                <w:rFonts w:ascii="宋体" w:hAnsi="宋体" w:cs="宋体" w:hint="eastAsia"/>
                <w:color w:val="000000"/>
                <w:szCs w:val="21"/>
              </w:rPr>
              <w:t>VARCHAR(22)</w:t>
            </w:r>
          </w:p>
        </w:tc>
        <w:tc>
          <w:tcPr>
            <w:tcW w:w="662" w:type="dxa"/>
            <w:gridSpan w:val="3"/>
            <w:tcBorders>
              <w:top w:val="nil"/>
              <w:left w:val="nil"/>
              <w:bottom w:val="single" w:sz="4" w:space="0" w:color="auto"/>
              <w:right w:val="single" w:sz="4" w:space="0" w:color="auto"/>
            </w:tcBorders>
          </w:tcPr>
          <w:p w14:paraId="3D9BA688" w14:textId="77777777" w:rsidR="00EF5ABB" w:rsidRDefault="00833E85">
            <w:pPr>
              <w:jc w:val="left"/>
              <w:rPr>
                <w:rFonts w:ascii="宋体" w:hAnsi="宋体" w:cs="宋体"/>
                <w:color w:val="000000"/>
                <w:szCs w:val="21"/>
              </w:rPr>
            </w:pPr>
            <w:r>
              <w:rPr>
                <w:rFonts w:ascii="宋体" w:hAnsi="宋体" w:cs="宋体" w:hint="eastAsia"/>
                <w:color w:val="000000"/>
                <w:szCs w:val="21"/>
              </w:rPr>
              <w:t>Y</w:t>
            </w:r>
          </w:p>
        </w:tc>
        <w:tc>
          <w:tcPr>
            <w:tcW w:w="2036" w:type="dxa"/>
            <w:tcBorders>
              <w:top w:val="nil"/>
              <w:left w:val="nil"/>
              <w:bottom w:val="single" w:sz="4" w:space="0" w:color="auto"/>
              <w:right w:val="single" w:sz="4" w:space="0" w:color="auto"/>
            </w:tcBorders>
            <w:vAlign w:val="bottom"/>
          </w:tcPr>
          <w:p w14:paraId="17507372" w14:textId="77777777" w:rsidR="00EF5ABB" w:rsidRDefault="00833E85">
            <w:pPr>
              <w:jc w:val="left"/>
              <w:rPr>
                <w:rFonts w:ascii="宋体" w:hAnsi="宋体" w:cs="宋体"/>
                <w:color w:val="000000"/>
                <w:szCs w:val="21"/>
              </w:rPr>
            </w:pPr>
            <w:r>
              <w:rPr>
                <w:rFonts w:ascii="宋体" w:hAnsi="宋体" w:cs="宋体" w:hint="eastAsia"/>
                <w:color w:val="000000"/>
                <w:szCs w:val="21"/>
              </w:rPr>
              <w:t>投保单号码</w:t>
            </w:r>
          </w:p>
        </w:tc>
        <w:tc>
          <w:tcPr>
            <w:tcW w:w="1682" w:type="dxa"/>
            <w:gridSpan w:val="2"/>
            <w:tcBorders>
              <w:top w:val="nil"/>
              <w:left w:val="nil"/>
              <w:bottom w:val="single" w:sz="4" w:space="0" w:color="auto"/>
              <w:right w:val="single" w:sz="4" w:space="0" w:color="auto"/>
            </w:tcBorders>
          </w:tcPr>
          <w:p w14:paraId="04698D32"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7B0D31F6" w14:textId="77777777">
        <w:trPr>
          <w:gridBefore w:val="1"/>
          <w:gridAfter w:val="1"/>
          <w:wBefore w:w="43" w:type="dxa"/>
          <w:wAfter w:w="113" w:type="dxa"/>
          <w:trHeight w:val="270"/>
          <w:jc w:val="center"/>
        </w:trPr>
        <w:tc>
          <w:tcPr>
            <w:tcW w:w="685" w:type="dxa"/>
            <w:gridSpan w:val="2"/>
            <w:tcBorders>
              <w:top w:val="nil"/>
              <w:left w:val="single" w:sz="4" w:space="0" w:color="auto"/>
              <w:bottom w:val="single" w:sz="4" w:space="0" w:color="auto"/>
              <w:right w:val="single" w:sz="4" w:space="0" w:color="auto"/>
            </w:tcBorders>
          </w:tcPr>
          <w:p w14:paraId="0926F6D4" w14:textId="77777777" w:rsidR="00EF5ABB" w:rsidRDefault="00833E85">
            <w:pPr>
              <w:widowControl/>
              <w:jc w:val="center"/>
              <w:rPr>
                <w:rFonts w:ascii="宋体" w:hAnsi="宋体" w:cs="宋体"/>
                <w:color w:val="000000"/>
              </w:rPr>
            </w:pPr>
            <w:r>
              <w:rPr>
                <w:rFonts w:ascii="宋体" w:hAnsi="宋体" w:cs="宋体" w:hint="eastAsia"/>
                <w:color w:val="000000"/>
              </w:rPr>
              <w:lastRenderedPageBreak/>
              <w:t>2</w:t>
            </w:r>
          </w:p>
        </w:tc>
        <w:tc>
          <w:tcPr>
            <w:tcW w:w="1896" w:type="dxa"/>
            <w:gridSpan w:val="2"/>
            <w:tcBorders>
              <w:top w:val="nil"/>
              <w:left w:val="nil"/>
              <w:bottom w:val="single" w:sz="4" w:space="0" w:color="auto"/>
              <w:right w:val="single" w:sz="4" w:space="0" w:color="auto"/>
            </w:tcBorders>
            <w:vAlign w:val="bottom"/>
          </w:tcPr>
          <w:p w14:paraId="36D7E3C1" w14:textId="77777777" w:rsidR="00EF5ABB" w:rsidRDefault="00833E85">
            <w:pPr>
              <w:jc w:val="left"/>
              <w:rPr>
                <w:rFonts w:ascii="宋体" w:hAnsi="宋体" w:cs="宋体"/>
                <w:color w:val="000000"/>
                <w:szCs w:val="21"/>
              </w:rPr>
            </w:pPr>
            <w:r>
              <w:rPr>
                <w:rFonts w:ascii="宋体" w:hAnsi="宋体" w:cs="宋体" w:hint="eastAsia"/>
                <w:color w:val="000000"/>
                <w:szCs w:val="21"/>
              </w:rPr>
              <w:t>ComCode</w:t>
            </w:r>
          </w:p>
        </w:tc>
        <w:tc>
          <w:tcPr>
            <w:tcW w:w="1714" w:type="dxa"/>
            <w:tcBorders>
              <w:top w:val="nil"/>
              <w:left w:val="nil"/>
              <w:bottom w:val="single" w:sz="4" w:space="0" w:color="auto"/>
              <w:right w:val="single" w:sz="4" w:space="0" w:color="auto"/>
            </w:tcBorders>
            <w:vAlign w:val="bottom"/>
          </w:tcPr>
          <w:p w14:paraId="13493A8F" w14:textId="77777777" w:rsidR="00EF5ABB" w:rsidRDefault="00833E85">
            <w:pPr>
              <w:jc w:val="left"/>
              <w:rPr>
                <w:rFonts w:ascii="宋体" w:hAnsi="宋体" w:cs="宋体"/>
                <w:color w:val="000000"/>
                <w:szCs w:val="21"/>
              </w:rPr>
            </w:pPr>
            <w:r>
              <w:rPr>
                <w:rFonts w:ascii="宋体" w:hAnsi="宋体" w:cs="宋体" w:hint="eastAsia"/>
                <w:color w:val="000000"/>
                <w:szCs w:val="21"/>
              </w:rPr>
              <w:t>VARCHAR（8）</w:t>
            </w:r>
          </w:p>
        </w:tc>
        <w:tc>
          <w:tcPr>
            <w:tcW w:w="662" w:type="dxa"/>
            <w:gridSpan w:val="3"/>
            <w:tcBorders>
              <w:top w:val="nil"/>
              <w:left w:val="nil"/>
              <w:bottom w:val="single" w:sz="4" w:space="0" w:color="auto"/>
              <w:right w:val="single" w:sz="4" w:space="0" w:color="auto"/>
            </w:tcBorders>
          </w:tcPr>
          <w:p w14:paraId="7B583273"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01944FF4"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机构 </w:t>
            </w:r>
          </w:p>
        </w:tc>
        <w:tc>
          <w:tcPr>
            <w:tcW w:w="1682" w:type="dxa"/>
            <w:gridSpan w:val="2"/>
            <w:tcBorders>
              <w:top w:val="nil"/>
              <w:left w:val="nil"/>
              <w:bottom w:val="single" w:sz="4" w:space="0" w:color="auto"/>
              <w:right w:val="single" w:sz="4" w:space="0" w:color="auto"/>
            </w:tcBorders>
          </w:tcPr>
          <w:p w14:paraId="31CC05F4"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74A4D667" w14:textId="77777777">
        <w:trPr>
          <w:gridBefore w:val="1"/>
          <w:gridAfter w:val="1"/>
          <w:wBefore w:w="43" w:type="dxa"/>
          <w:wAfter w:w="113" w:type="dxa"/>
          <w:trHeight w:val="270"/>
          <w:jc w:val="center"/>
        </w:trPr>
        <w:tc>
          <w:tcPr>
            <w:tcW w:w="685" w:type="dxa"/>
            <w:gridSpan w:val="2"/>
            <w:tcBorders>
              <w:top w:val="nil"/>
              <w:left w:val="single" w:sz="4" w:space="0" w:color="auto"/>
              <w:bottom w:val="single" w:sz="4" w:space="0" w:color="auto"/>
              <w:right w:val="single" w:sz="4" w:space="0" w:color="auto"/>
            </w:tcBorders>
          </w:tcPr>
          <w:p w14:paraId="4442AB48" w14:textId="77777777" w:rsidR="00EF5ABB" w:rsidRDefault="00833E85">
            <w:pPr>
              <w:widowControl/>
              <w:jc w:val="center"/>
              <w:rPr>
                <w:rFonts w:ascii="宋体" w:hAnsi="宋体" w:cs="宋体"/>
                <w:color w:val="000000"/>
              </w:rPr>
            </w:pPr>
            <w:r>
              <w:rPr>
                <w:rFonts w:ascii="宋体" w:hAnsi="宋体" w:cs="宋体" w:hint="eastAsia"/>
                <w:color w:val="000000"/>
              </w:rPr>
              <w:t>5</w:t>
            </w:r>
          </w:p>
        </w:tc>
        <w:tc>
          <w:tcPr>
            <w:tcW w:w="1896" w:type="dxa"/>
            <w:gridSpan w:val="2"/>
            <w:tcBorders>
              <w:top w:val="nil"/>
              <w:left w:val="nil"/>
              <w:bottom w:val="single" w:sz="4" w:space="0" w:color="auto"/>
              <w:right w:val="single" w:sz="4" w:space="0" w:color="auto"/>
            </w:tcBorders>
            <w:vAlign w:val="bottom"/>
          </w:tcPr>
          <w:p w14:paraId="4CB1C398" w14:textId="77777777" w:rsidR="00EF5ABB" w:rsidRDefault="00833E85">
            <w:pPr>
              <w:jc w:val="left"/>
              <w:rPr>
                <w:rFonts w:ascii="宋体" w:hAnsi="宋体" w:cs="宋体"/>
                <w:color w:val="000000"/>
                <w:szCs w:val="21"/>
              </w:rPr>
            </w:pPr>
            <w:r>
              <w:rPr>
                <w:rFonts w:ascii="宋体" w:hAnsi="宋体" w:cs="宋体" w:hint="eastAsia"/>
                <w:color w:val="000000"/>
                <w:szCs w:val="21"/>
              </w:rPr>
              <w:t>DamageDate</w:t>
            </w:r>
          </w:p>
        </w:tc>
        <w:tc>
          <w:tcPr>
            <w:tcW w:w="1714" w:type="dxa"/>
            <w:tcBorders>
              <w:top w:val="nil"/>
              <w:left w:val="nil"/>
              <w:bottom w:val="single" w:sz="4" w:space="0" w:color="auto"/>
              <w:right w:val="single" w:sz="4" w:space="0" w:color="auto"/>
            </w:tcBorders>
            <w:vAlign w:val="bottom"/>
          </w:tcPr>
          <w:p w14:paraId="5AA98146" w14:textId="77777777" w:rsidR="00EF5ABB" w:rsidRDefault="00833E85">
            <w:pPr>
              <w:jc w:val="left"/>
              <w:rPr>
                <w:rFonts w:ascii="宋体" w:hAnsi="宋体" w:cs="宋体"/>
                <w:color w:val="000000"/>
                <w:szCs w:val="21"/>
              </w:rPr>
            </w:pPr>
            <w:r>
              <w:rPr>
                <w:rFonts w:ascii="宋体" w:hAnsi="宋体" w:cs="宋体" w:hint="eastAsia"/>
                <w:color w:val="000000"/>
                <w:szCs w:val="21"/>
              </w:rPr>
              <w:t>Date</w:t>
            </w:r>
          </w:p>
        </w:tc>
        <w:tc>
          <w:tcPr>
            <w:tcW w:w="662" w:type="dxa"/>
            <w:gridSpan w:val="3"/>
            <w:tcBorders>
              <w:top w:val="nil"/>
              <w:left w:val="nil"/>
              <w:bottom w:val="single" w:sz="4" w:space="0" w:color="auto"/>
              <w:right w:val="single" w:sz="4" w:space="0" w:color="auto"/>
            </w:tcBorders>
          </w:tcPr>
          <w:p w14:paraId="33D13937"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7C8CC433" w14:textId="77777777" w:rsidR="00EF5ABB" w:rsidRDefault="00833E85">
            <w:pPr>
              <w:jc w:val="left"/>
              <w:rPr>
                <w:rFonts w:ascii="宋体" w:hAnsi="宋体" w:cs="宋体"/>
                <w:color w:val="000000"/>
                <w:szCs w:val="21"/>
              </w:rPr>
            </w:pPr>
            <w:r>
              <w:rPr>
                <w:rFonts w:ascii="宋体" w:hAnsi="宋体" w:cs="宋体" w:hint="eastAsia"/>
                <w:color w:val="000000"/>
                <w:szCs w:val="21"/>
              </w:rPr>
              <w:t>请求日期</w:t>
            </w:r>
          </w:p>
        </w:tc>
        <w:tc>
          <w:tcPr>
            <w:tcW w:w="1682" w:type="dxa"/>
            <w:gridSpan w:val="2"/>
            <w:tcBorders>
              <w:top w:val="nil"/>
              <w:left w:val="nil"/>
              <w:bottom w:val="single" w:sz="4" w:space="0" w:color="auto"/>
              <w:right w:val="single" w:sz="4" w:space="0" w:color="auto"/>
            </w:tcBorders>
          </w:tcPr>
          <w:p w14:paraId="3F4FD4D5"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0BC136A7"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72C22440" w14:textId="77777777" w:rsidR="00EF5ABB" w:rsidRDefault="00833E85">
            <w:pPr>
              <w:widowControl/>
              <w:jc w:val="center"/>
              <w:rPr>
                <w:rFonts w:ascii="宋体" w:hAnsi="宋体" w:cs="宋体"/>
                <w:color w:val="000000"/>
              </w:rPr>
            </w:pPr>
            <w:r>
              <w:rPr>
                <w:rFonts w:ascii="宋体" w:hAnsi="宋体" w:cs="宋体" w:hint="eastAsia"/>
                <w:color w:val="000000"/>
              </w:rPr>
              <w:t>6</w:t>
            </w:r>
          </w:p>
        </w:tc>
        <w:tc>
          <w:tcPr>
            <w:tcW w:w="1896" w:type="dxa"/>
            <w:gridSpan w:val="2"/>
            <w:tcBorders>
              <w:top w:val="nil"/>
              <w:left w:val="nil"/>
              <w:bottom w:val="single" w:sz="4" w:space="0" w:color="auto"/>
              <w:right w:val="single" w:sz="4" w:space="0" w:color="auto"/>
            </w:tcBorders>
            <w:vAlign w:val="bottom"/>
          </w:tcPr>
          <w:p w14:paraId="1CF5AEC0" w14:textId="77777777" w:rsidR="00EF5ABB" w:rsidRDefault="00833E85">
            <w:pPr>
              <w:jc w:val="left"/>
              <w:rPr>
                <w:rFonts w:ascii="宋体" w:hAnsi="宋体" w:cs="宋体"/>
                <w:color w:val="000000"/>
                <w:szCs w:val="21"/>
              </w:rPr>
            </w:pPr>
            <w:r>
              <w:rPr>
                <w:rFonts w:ascii="宋体" w:hAnsi="宋体" w:cs="宋体" w:hint="eastAsia"/>
                <w:color w:val="000000"/>
                <w:szCs w:val="21"/>
              </w:rPr>
              <w:t>LicenseNo</w:t>
            </w:r>
          </w:p>
        </w:tc>
        <w:tc>
          <w:tcPr>
            <w:tcW w:w="1714" w:type="dxa"/>
            <w:tcBorders>
              <w:top w:val="nil"/>
              <w:left w:val="nil"/>
              <w:bottom w:val="single" w:sz="4" w:space="0" w:color="auto"/>
              <w:right w:val="single" w:sz="4" w:space="0" w:color="auto"/>
            </w:tcBorders>
            <w:vAlign w:val="bottom"/>
          </w:tcPr>
          <w:p w14:paraId="183DCD33" w14:textId="77777777" w:rsidR="00EF5ABB" w:rsidRDefault="00833E85">
            <w:pPr>
              <w:jc w:val="left"/>
              <w:rPr>
                <w:rFonts w:ascii="宋体" w:hAnsi="宋体" w:cs="宋体"/>
                <w:color w:val="000000"/>
                <w:szCs w:val="21"/>
              </w:rPr>
            </w:pPr>
            <w:r>
              <w:rPr>
                <w:rFonts w:ascii="宋体" w:hAnsi="宋体" w:cs="宋体" w:hint="eastAsia"/>
                <w:color w:val="000000"/>
                <w:szCs w:val="21"/>
              </w:rPr>
              <w:t>VARCHAR(20)</w:t>
            </w:r>
          </w:p>
        </w:tc>
        <w:tc>
          <w:tcPr>
            <w:tcW w:w="662" w:type="dxa"/>
            <w:gridSpan w:val="3"/>
            <w:tcBorders>
              <w:top w:val="nil"/>
              <w:left w:val="nil"/>
              <w:bottom w:val="single" w:sz="4" w:space="0" w:color="auto"/>
              <w:right w:val="single" w:sz="4" w:space="0" w:color="auto"/>
            </w:tcBorders>
          </w:tcPr>
          <w:p w14:paraId="15F5E204" w14:textId="77777777" w:rsidR="00EF5ABB" w:rsidRDefault="00833E85">
            <w:pPr>
              <w:jc w:val="left"/>
              <w:rPr>
                <w:rFonts w:ascii="宋体" w:hAnsi="宋体" w:cs="宋体"/>
                <w:color w:val="000000"/>
                <w:szCs w:val="21"/>
              </w:rPr>
            </w:pPr>
            <w:r>
              <w:rPr>
                <w:rFonts w:ascii="宋体" w:hAnsi="宋体" w:cs="宋体" w:hint="eastAsia"/>
                <w:color w:val="000000"/>
                <w:szCs w:val="21"/>
              </w:rPr>
              <w:t>Y</w:t>
            </w:r>
          </w:p>
        </w:tc>
        <w:tc>
          <w:tcPr>
            <w:tcW w:w="2036" w:type="dxa"/>
            <w:tcBorders>
              <w:top w:val="nil"/>
              <w:left w:val="nil"/>
              <w:bottom w:val="single" w:sz="4" w:space="0" w:color="auto"/>
              <w:right w:val="single" w:sz="4" w:space="0" w:color="auto"/>
            </w:tcBorders>
            <w:vAlign w:val="bottom"/>
          </w:tcPr>
          <w:p w14:paraId="14EC67AE" w14:textId="77777777" w:rsidR="00EF5ABB" w:rsidRDefault="00833E85">
            <w:pPr>
              <w:jc w:val="left"/>
              <w:rPr>
                <w:rFonts w:ascii="宋体" w:hAnsi="宋体" w:cs="宋体"/>
                <w:color w:val="000000"/>
                <w:szCs w:val="21"/>
              </w:rPr>
            </w:pPr>
            <w:r>
              <w:rPr>
                <w:rFonts w:ascii="宋体" w:hAnsi="宋体" w:cs="宋体" w:hint="eastAsia"/>
                <w:color w:val="000000"/>
                <w:szCs w:val="21"/>
              </w:rPr>
              <w:t>号牌号码</w:t>
            </w:r>
          </w:p>
        </w:tc>
        <w:tc>
          <w:tcPr>
            <w:tcW w:w="1682" w:type="dxa"/>
            <w:gridSpan w:val="2"/>
            <w:tcBorders>
              <w:top w:val="nil"/>
              <w:left w:val="nil"/>
              <w:bottom w:val="single" w:sz="4" w:space="0" w:color="auto"/>
              <w:right w:val="single" w:sz="4" w:space="0" w:color="auto"/>
            </w:tcBorders>
          </w:tcPr>
          <w:p w14:paraId="4C5248D7"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45F9E3A4"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0E5A5048" w14:textId="77777777" w:rsidR="00EF5ABB" w:rsidRDefault="00833E85">
            <w:pPr>
              <w:widowControl/>
              <w:jc w:val="center"/>
              <w:rPr>
                <w:rFonts w:ascii="宋体" w:hAnsi="宋体" w:cs="宋体"/>
                <w:color w:val="000000"/>
              </w:rPr>
            </w:pPr>
            <w:r>
              <w:rPr>
                <w:rFonts w:ascii="宋体" w:hAnsi="宋体" w:cs="宋体" w:hint="eastAsia"/>
                <w:color w:val="000000"/>
              </w:rPr>
              <w:t>7</w:t>
            </w:r>
          </w:p>
        </w:tc>
        <w:tc>
          <w:tcPr>
            <w:tcW w:w="1896" w:type="dxa"/>
            <w:gridSpan w:val="2"/>
            <w:tcBorders>
              <w:top w:val="nil"/>
              <w:left w:val="nil"/>
              <w:bottom w:val="single" w:sz="4" w:space="0" w:color="auto"/>
              <w:right w:val="single" w:sz="4" w:space="0" w:color="auto"/>
            </w:tcBorders>
            <w:vAlign w:val="bottom"/>
          </w:tcPr>
          <w:p w14:paraId="39C682B1" w14:textId="77777777" w:rsidR="00EF5ABB" w:rsidRDefault="00833E85">
            <w:pPr>
              <w:jc w:val="left"/>
              <w:rPr>
                <w:rFonts w:ascii="宋体" w:hAnsi="宋体" w:cs="宋体"/>
                <w:color w:val="000000"/>
                <w:szCs w:val="21"/>
              </w:rPr>
            </w:pPr>
            <w:r>
              <w:rPr>
                <w:rFonts w:ascii="宋体" w:hAnsi="宋体" w:cs="宋体" w:hint="eastAsia"/>
                <w:color w:val="000000"/>
                <w:szCs w:val="21"/>
              </w:rPr>
              <w:t>FrameNo</w:t>
            </w:r>
          </w:p>
        </w:tc>
        <w:tc>
          <w:tcPr>
            <w:tcW w:w="1714" w:type="dxa"/>
            <w:tcBorders>
              <w:top w:val="nil"/>
              <w:left w:val="nil"/>
              <w:bottom w:val="single" w:sz="4" w:space="0" w:color="auto"/>
              <w:right w:val="single" w:sz="4" w:space="0" w:color="auto"/>
            </w:tcBorders>
            <w:vAlign w:val="bottom"/>
          </w:tcPr>
          <w:p w14:paraId="0F90A469" w14:textId="77777777" w:rsidR="00EF5ABB" w:rsidRDefault="00833E85">
            <w:pPr>
              <w:jc w:val="left"/>
              <w:rPr>
                <w:rFonts w:ascii="宋体" w:hAnsi="宋体" w:cs="宋体"/>
                <w:color w:val="000000"/>
                <w:szCs w:val="21"/>
              </w:rPr>
            </w:pPr>
            <w:r>
              <w:rPr>
                <w:rFonts w:ascii="宋体" w:hAnsi="宋体" w:cs="宋体" w:hint="eastAsia"/>
                <w:color w:val="000000"/>
                <w:szCs w:val="21"/>
              </w:rPr>
              <w:t>VARCHAR(20)</w:t>
            </w:r>
          </w:p>
        </w:tc>
        <w:tc>
          <w:tcPr>
            <w:tcW w:w="662" w:type="dxa"/>
            <w:gridSpan w:val="3"/>
            <w:tcBorders>
              <w:top w:val="nil"/>
              <w:left w:val="nil"/>
              <w:bottom w:val="single" w:sz="4" w:space="0" w:color="auto"/>
              <w:right w:val="single" w:sz="4" w:space="0" w:color="auto"/>
            </w:tcBorders>
          </w:tcPr>
          <w:p w14:paraId="3AFFF708"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08B4D22A" w14:textId="77777777" w:rsidR="00EF5ABB" w:rsidRDefault="00833E85">
            <w:pPr>
              <w:jc w:val="left"/>
              <w:rPr>
                <w:rFonts w:ascii="宋体" w:hAnsi="宋体" w:cs="宋体"/>
                <w:color w:val="000000"/>
                <w:szCs w:val="21"/>
              </w:rPr>
            </w:pPr>
            <w:r>
              <w:rPr>
                <w:rFonts w:ascii="宋体" w:hAnsi="宋体" w:cs="宋体" w:hint="eastAsia"/>
                <w:color w:val="000000"/>
                <w:szCs w:val="21"/>
              </w:rPr>
              <w:t>车架号</w:t>
            </w:r>
          </w:p>
        </w:tc>
        <w:tc>
          <w:tcPr>
            <w:tcW w:w="1682" w:type="dxa"/>
            <w:gridSpan w:val="2"/>
            <w:tcBorders>
              <w:top w:val="nil"/>
              <w:left w:val="nil"/>
              <w:bottom w:val="single" w:sz="4" w:space="0" w:color="auto"/>
              <w:right w:val="single" w:sz="4" w:space="0" w:color="auto"/>
            </w:tcBorders>
          </w:tcPr>
          <w:p w14:paraId="1BEF4A16"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28CA4B05"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1E9EE684" w14:textId="77777777" w:rsidR="00EF5ABB" w:rsidRDefault="00833E85">
            <w:pPr>
              <w:widowControl/>
              <w:jc w:val="center"/>
              <w:rPr>
                <w:rFonts w:ascii="宋体" w:hAnsi="宋体" w:cs="宋体"/>
                <w:color w:val="000000"/>
              </w:rPr>
            </w:pPr>
            <w:r>
              <w:rPr>
                <w:rFonts w:ascii="宋体" w:hAnsi="宋体" w:cs="宋体" w:hint="eastAsia"/>
                <w:color w:val="000000"/>
              </w:rPr>
              <w:t>8</w:t>
            </w:r>
          </w:p>
        </w:tc>
        <w:tc>
          <w:tcPr>
            <w:tcW w:w="1896" w:type="dxa"/>
            <w:gridSpan w:val="2"/>
            <w:tcBorders>
              <w:top w:val="nil"/>
              <w:left w:val="nil"/>
              <w:bottom w:val="single" w:sz="4" w:space="0" w:color="auto"/>
              <w:right w:val="single" w:sz="4" w:space="0" w:color="auto"/>
            </w:tcBorders>
            <w:vAlign w:val="bottom"/>
          </w:tcPr>
          <w:p w14:paraId="50FE2AEC" w14:textId="77777777" w:rsidR="00EF5ABB" w:rsidRDefault="00833E85">
            <w:pPr>
              <w:jc w:val="left"/>
              <w:rPr>
                <w:rFonts w:ascii="宋体" w:hAnsi="宋体" w:cs="宋体"/>
                <w:color w:val="000000"/>
                <w:szCs w:val="21"/>
              </w:rPr>
            </w:pPr>
            <w:r>
              <w:rPr>
                <w:rFonts w:ascii="宋体" w:hAnsi="宋体" w:cs="宋体" w:hint="eastAsia"/>
                <w:color w:val="000000"/>
                <w:szCs w:val="21"/>
              </w:rPr>
              <w:t>EngineNo</w:t>
            </w:r>
          </w:p>
        </w:tc>
        <w:tc>
          <w:tcPr>
            <w:tcW w:w="1714" w:type="dxa"/>
            <w:tcBorders>
              <w:top w:val="nil"/>
              <w:left w:val="nil"/>
              <w:bottom w:val="single" w:sz="4" w:space="0" w:color="auto"/>
              <w:right w:val="single" w:sz="4" w:space="0" w:color="auto"/>
            </w:tcBorders>
            <w:vAlign w:val="bottom"/>
          </w:tcPr>
          <w:p w14:paraId="41C178D3" w14:textId="77777777" w:rsidR="00EF5ABB" w:rsidRDefault="00833E85">
            <w:pPr>
              <w:jc w:val="left"/>
              <w:rPr>
                <w:rFonts w:ascii="宋体" w:hAnsi="宋体" w:cs="宋体"/>
                <w:color w:val="000000"/>
                <w:szCs w:val="21"/>
              </w:rPr>
            </w:pPr>
            <w:r>
              <w:rPr>
                <w:rFonts w:ascii="宋体" w:hAnsi="宋体" w:cs="宋体" w:hint="eastAsia"/>
                <w:color w:val="000000"/>
                <w:szCs w:val="21"/>
              </w:rPr>
              <w:t>VARCHAR(20)</w:t>
            </w:r>
          </w:p>
        </w:tc>
        <w:tc>
          <w:tcPr>
            <w:tcW w:w="662" w:type="dxa"/>
            <w:gridSpan w:val="3"/>
            <w:tcBorders>
              <w:top w:val="nil"/>
              <w:left w:val="nil"/>
              <w:bottom w:val="single" w:sz="4" w:space="0" w:color="auto"/>
              <w:right w:val="single" w:sz="4" w:space="0" w:color="auto"/>
            </w:tcBorders>
          </w:tcPr>
          <w:p w14:paraId="36450F5E"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126B6563" w14:textId="77777777" w:rsidR="00EF5ABB" w:rsidRDefault="00833E85">
            <w:pPr>
              <w:jc w:val="left"/>
              <w:rPr>
                <w:rFonts w:ascii="宋体" w:hAnsi="宋体" w:cs="宋体"/>
                <w:color w:val="000000"/>
                <w:szCs w:val="21"/>
              </w:rPr>
            </w:pPr>
            <w:r>
              <w:rPr>
                <w:rFonts w:ascii="宋体" w:hAnsi="宋体" w:cs="宋体" w:hint="eastAsia"/>
                <w:color w:val="000000"/>
                <w:szCs w:val="21"/>
              </w:rPr>
              <w:t>发动机号</w:t>
            </w:r>
          </w:p>
        </w:tc>
        <w:tc>
          <w:tcPr>
            <w:tcW w:w="1682" w:type="dxa"/>
            <w:gridSpan w:val="2"/>
            <w:tcBorders>
              <w:top w:val="nil"/>
              <w:left w:val="nil"/>
              <w:bottom w:val="single" w:sz="4" w:space="0" w:color="auto"/>
              <w:right w:val="single" w:sz="4" w:space="0" w:color="auto"/>
            </w:tcBorders>
          </w:tcPr>
          <w:p w14:paraId="3D1D5172"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450D48CB"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73ACD907" w14:textId="77777777" w:rsidR="00EF5ABB" w:rsidRDefault="00833E85">
            <w:pPr>
              <w:widowControl/>
              <w:jc w:val="center"/>
              <w:rPr>
                <w:rFonts w:ascii="宋体" w:hAnsi="宋体" w:cs="宋体"/>
                <w:color w:val="000000"/>
              </w:rPr>
            </w:pPr>
            <w:r>
              <w:rPr>
                <w:rFonts w:ascii="宋体" w:hAnsi="宋体" w:cs="宋体" w:hint="eastAsia"/>
                <w:color w:val="000000"/>
              </w:rPr>
              <w:t>9</w:t>
            </w:r>
          </w:p>
        </w:tc>
        <w:tc>
          <w:tcPr>
            <w:tcW w:w="1896" w:type="dxa"/>
            <w:gridSpan w:val="2"/>
            <w:tcBorders>
              <w:top w:val="nil"/>
              <w:left w:val="nil"/>
              <w:bottom w:val="single" w:sz="4" w:space="0" w:color="auto"/>
              <w:right w:val="single" w:sz="4" w:space="0" w:color="auto"/>
            </w:tcBorders>
            <w:vAlign w:val="bottom"/>
          </w:tcPr>
          <w:p w14:paraId="490ED60E" w14:textId="77777777" w:rsidR="00EF5ABB" w:rsidRDefault="00833E85">
            <w:pPr>
              <w:jc w:val="left"/>
              <w:rPr>
                <w:rFonts w:ascii="宋体" w:hAnsi="宋体" w:cs="宋体"/>
                <w:color w:val="000000"/>
                <w:szCs w:val="21"/>
              </w:rPr>
            </w:pPr>
            <w:r>
              <w:rPr>
                <w:rFonts w:ascii="Courier New" w:hAnsi="Courier New" w:cs="Courier New"/>
                <w:color w:val="000000"/>
                <w:kern w:val="0"/>
                <w:sz w:val="20"/>
                <w:szCs w:val="20"/>
              </w:rPr>
              <w:t>VinNo</w:t>
            </w:r>
          </w:p>
        </w:tc>
        <w:tc>
          <w:tcPr>
            <w:tcW w:w="1714" w:type="dxa"/>
            <w:tcBorders>
              <w:top w:val="nil"/>
              <w:left w:val="nil"/>
              <w:bottom w:val="single" w:sz="4" w:space="0" w:color="auto"/>
              <w:right w:val="single" w:sz="4" w:space="0" w:color="auto"/>
            </w:tcBorders>
            <w:vAlign w:val="bottom"/>
          </w:tcPr>
          <w:p w14:paraId="5936C24F" w14:textId="77777777" w:rsidR="00EF5ABB" w:rsidRDefault="00833E85">
            <w:pPr>
              <w:jc w:val="left"/>
              <w:rPr>
                <w:rFonts w:ascii="宋体" w:hAnsi="宋体" w:cs="宋体"/>
                <w:color w:val="000000"/>
                <w:szCs w:val="21"/>
              </w:rPr>
            </w:pPr>
            <w:r>
              <w:rPr>
                <w:rFonts w:ascii="宋体" w:hAnsi="宋体" w:cs="宋体" w:hint="eastAsia"/>
                <w:color w:val="000000"/>
                <w:szCs w:val="21"/>
              </w:rPr>
              <w:t>VARCHAR(20)</w:t>
            </w:r>
          </w:p>
        </w:tc>
        <w:tc>
          <w:tcPr>
            <w:tcW w:w="662" w:type="dxa"/>
            <w:gridSpan w:val="3"/>
            <w:tcBorders>
              <w:top w:val="nil"/>
              <w:left w:val="nil"/>
              <w:bottom w:val="single" w:sz="4" w:space="0" w:color="auto"/>
              <w:right w:val="single" w:sz="4" w:space="0" w:color="auto"/>
            </w:tcBorders>
          </w:tcPr>
          <w:p w14:paraId="24C927C5"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54076697" w14:textId="77777777" w:rsidR="00EF5ABB" w:rsidRDefault="00833E85">
            <w:pPr>
              <w:jc w:val="left"/>
              <w:rPr>
                <w:rFonts w:ascii="宋体" w:hAnsi="宋体" w:cs="宋体"/>
                <w:color w:val="000000"/>
                <w:szCs w:val="21"/>
              </w:rPr>
            </w:pPr>
            <w:r>
              <w:rPr>
                <w:rFonts w:ascii="宋体" w:hAnsi="宋体" w:cs="宋体" w:hint="eastAsia"/>
                <w:color w:val="000000"/>
                <w:szCs w:val="21"/>
              </w:rPr>
              <w:t>VIN码</w:t>
            </w:r>
          </w:p>
        </w:tc>
        <w:tc>
          <w:tcPr>
            <w:tcW w:w="1682" w:type="dxa"/>
            <w:gridSpan w:val="2"/>
            <w:tcBorders>
              <w:top w:val="nil"/>
              <w:left w:val="nil"/>
              <w:bottom w:val="single" w:sz="4" w:space="0" w:color="auto"/>
              <w:right w:val="single" w:sz="4" w:space="0" w:color="auto"/>
            </w:tcBorders>
          </w:tcPr>
          <w:p w14:paraId="3AF78746"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125427FA"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29AE6EB6" w14:textId="77777777" w:rsidR="00EF5ABB" w:rsidRDefault="00833E85">
            <w:pPr>
              <w:widowControl/>
              <w:jc w:val="center"/>
              <w:rPr>
                <w:rFonts w:ascii="宋体" w:hAnsi="宋体" w:cs="宋体"/>
                <w:color w:val="000000"/>
              </w:rPr>
            </w:pPr>
            <w:r>
              <w:rPr>
                <w:rFonts w:ascii="宋体" w:hAnsi="宋体" w:cs="宋体" w:hint="eastAsia"/>
                <w:color w:val="000000"/>
              </w:rPr>
              <w:t>10</w:t>
            </w:r>
          </w:p>
        </w:tc>
        <w:tc>
          <w:tcPr>
            <w:tcW w:w="1896" w:type="dxa"/>
            <w:gridSpan w:val="2"/>
            <w:tcBorders>
              <w:top w:val="nil"/>
              <w:left w:val="nil"/>
              <w:bottom w:val="single" w:sz="4" w:space="0" w:color="auto"/>
              <w:right w:val="single" w:sz="4" w:space="0" w:color="auto"/>
            </w:tcBorders>
            <w:vAlign w:val="bottom"/>
          </w:tcPr>
          <w:p w14:paraId="23DA033A" w14:textId="77777777" w:rsidR="00EF5ABB" w:rsidRDefault="00833E85">
            <w:pPr>
              <w:jc w:val="left"/>
              <w:rPr>
                <w:rFonts w:ascii="宋体" w:hAnsi="宋体" w:cs="宋体"/>
                <w:color w:val="000000"/>
                <w:szCs w:val="21"/>
              </w:rPr>
            </w:pPr>
            <w:r>
              <w:rPr>
                <w:rFonts w:ascii="宋体" w:hAnsi="宋体" w:cs="宋体" w:hint="eastAsia"/>
                <w:color w:val="000000"/>
                <w:szCs w:val="21"/>
              </w:rPr>
              <w:t>LisenceColorCode</w:t>
            </w:r>
          </w:p>
        </w:tc>
        <w:tc>
          <w:tcPr>
            <w:tcW w:w="1714" w:type="dxa"/>
            <w:tcBorders>
              <w:top w:val="nil"/>
              <w:left w:val="nil"/>
              <w:bottom w:val="single" w:sz="4" w:space="0" w:color="auto"/>
              <w:right w:val="single" w:sz="4" w:space="0" w:color="auto"/>
            </w:tcBorders>
            <w:vAlign w:val="bottom"/>
          </w:tcPr>
          <w:p w14:paraId="7DBA8A01" w14:textId="77777777" w:rsidR="00EF5ABB" w:rsidRDefault="00833E85">
            <w:pPr>
              <w:jc w:val="left"/>
              <w:rPr>
                <w:rFonts w:ascii="宋体" w:hAnsi="宋体" w:cs="宋体"/>
                <w:color w:val="000000"/>
                <w:szCs w:val="21"/>
              </w:rPr>
            </w:pPr>
            <w:r>
              <w:rPr>
                <w:rFonts w:ascii="宋体" w:hAnsi="宋体" w:cs="宋体" w:hint="eastAsia"/>
                <w:color w:val="000000"/>
                <w:szCs w:val="21"/>
              </w:rPr>
              <w:t>VARCHAR(6)</w:t>
            </w:r>
          </w:p>
        </w:tc>
        <w:tc>
          <w:tcPr>
            <w:tcW w:w="662" w:type="dxa"/>
            <w:gridSpan w:val="3"/>
            <w:tcBorders>
              <w:top w:val="nil"/>
              <w:left w:val="nil"/>
              <w:bottom w:val="single" w:sz="4" w:space="0" w:color="auto"/>
              <w:right w:val="single" w:sz="4" w:space="0" w:color="auto"/>
            </w:tcBorders>
          </w:tcPr>
          <w:p w14:paraId="784D4291" w14:textId="77777777" w:rsidR="00EF5ABB" w:rsidRDefault="00833E85">
            <w:pPr>
              <w:jc w:val="left"/>
              <w:rPr>
                <w:rFonts w:ascii="宋体" w:hAnsi="宋体" w:cs="宋体"/>
                <w:color w:val="000000"/>
                <w:szCs w:val="21"/>
              </w:rPr>
            </w:pPr>
            <w:r>
              <w:rPr>
                <w:rFonts w:ascii="宋体" w:hAnsi="宋体" w:cs="宋体" w:hint="eastAsia"/>
                <w:color w:val="000000"/>
                <w:szCs w:val="21"/>
              </w:rPr>
              <w:t>Y</w:t>
            </w:r>
          </w:p>
        </w:tc>
        <w:tc>
          <w:tcPr>
            <w:tcW w:w="2036" w:type="dxa"/>
            <w:tcBorders>
              <w:top w:val="nil"/>
              <w:left w:val="nil"/>
              <w:bottom w:val="single" w:sz="4" w:space="0" w:color="auto"/>
              <w:right w:val="single" w:sz="4" w:space="0" w:color="auto"/>
            </w:tcBorders>
            <w:vAlign w:val="bottom"/>
          </w:tcPr>
          <w:p w14:paraId="46FFBEC5" w14:textId="77777777" w:rsidR="00EF5ABB" w:rsidRDefault="00833E85">
            <w:pPr>
              <w:jc w:val="left"/>
              <w:rPr>
                <w:rFonts w:ascii="宋体" w:hAnsi="宋体" w:cs="宋体"/>
                <w:color w:val="000000"/>
                <w:szCs w:val="21"/>
              </w:rPr>
            </w:pPr>
            <w:r>
              <w:rPr>
                <w:rFonts w:ascii="宋体" w:hAnsi="宋体" w:cs="宋体" w:hint="eastAsia"/>
                <w:color w:val="000000"/>
                <w:szCs w:val="21"/>
              </w:rPr>
              <w:t>号牌底色</w:t>
            </w:r>
          </w:p>
        </w:tc>
        <w:tc>
          <w:tcPr>
            <w:tcW w:w="1682" w:type="dxa"/>
            <w:gridSpan w:val="2"/>
            <w:tcBorders>
              <w:top w:val="nil"/>
              <w:left w:val="nil"/>
              <w:bottom w:val="single" w:sz="4" w:space="0" w:color="auto"/>
              <w:right w:val="single" w:sz="4" w:space="0" w:color="auto"/>
            </w:tcBorders>
          </w:tcPr>
          <w:p w14:paraId="5C465C6A" w14:textId="77777777" w:rsidR="00EF5ABB" w:rsidRDefault="00833E85">
            <w:pPr>
              <w:widowControl/>
              <w:rPr>
                <w:rFonts w:ascii="宋体" w:hAnsi="宋体" w:cs="宋体"/>
                <w:color w:val="000000"/>
              </w:rPr>
            </w:pPr>
            <w:r>
              <w:rPr>
                <w:rFonts w:ascii="宋体" w:hAnsi="宋体" w:cs="宋体" w:hint="eastAsia"/>
                <w:color w:val="000000"/>
              </w:rPr>
              <w:t xml:space="preserve">　</w:t>
            </w:r>
          </w:p>
        </w:tc>
      </w:tr>
      <w:tr w:rsidR="00EF5ABB" w14:paraId="497C9317"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18E50A7" w14:textId="77777777" w:rsidR="00EF5ABB" w:rsidRDefault="00833E85">
            <w:pPr>
              <w:widowControl/>
              <w:jc w:val="center"/>
              <w:rPr>
                <w:rFonts w:ascii="宋体" w:hAnsi="宋体" w:cs="宋体"/>
                <w:color w:val="000000"/>
              </w:rPr>
            </w:pPr>
            <w:r>
              <w:rPr>
                <w:rFonts w:ascii="宋体" w:hAnsi="宋体" w:cs="宋体" w:hint="eastAsia"/>
                <w:color w:val="000000"/>
              </w:rPr>
              <w:t>11</w:t>
            </w:r>
          </w:p>
        </w:tc>
        <w:tc>
          <w:tcPr>
            <w:tcW w:w="1896" w:type="dxa"/>
            <w:gridSpan w:val="2"/>
            <w:tcBorders>
              <w:top w:val="nil"/>
              <w:left w:val="nil"/>
              <w:bottom w:val="single" w:sz="4" w:space="0" w:color="auto"/>
              <w:right w:val="single" w:sz="4" w:space="0" w:color="auto"/>
            </w:tcBorders>
            <w:vAlign w:val="bottom"/>
          </w:tcPr>
          <w:p w14:paraId="0BB8DE4E" w14:textId="77777777" w:rsidR="00EF5ABB" w:rsidRDefault="00833E85">
            <w:pPr>
              <w:jc w:val="left"/>
              <w:rPr>
                <w:rFonts w:ascii="宋体" w:hAnsi="宋体" w:cs="宋体"/>
                <w:color w:val="000000"/>
                <w:szCs w:val="21"/>
              </w:rPr>
            </w:pPr>
            <w:r>
              <w:rPr>
                <w:rFonts w:ascii="宋体" w:hAnsi="宋体" w:cs="宋体" w:hint="eastAsia"/>
                <w:color w:val="000000"/>
                <w:szCs w:val="21"/>
              </w:rPr>
              <w:t>CarKindCode</w:t>
            </w:r>
          </w:p>
        </w:tc>
        <w:tc>
          <w:tcPr>
            <w:tcW w:w="1714" w:type="dxa"/>
            <w:tcBorders>
              <w:top w:val="nil"/>
              <w:left w:val="nil"/>
              <w:bottom w:val="single" w:sz="4" w:space="0" w:color="auto"/>
              <w:right w:val="single" w:sz="4" w:space="0" w:color="auto"/>
            </w:tcBorders>
            <w:vAlign w:val="bottom"/>
          </w:tcPr>
          <w:p w14:paraId="4E34FC53" w14:textId="77777777" w:rsidR="00EF5ABB" w:rsidRDefault="00833E85">
            <w:pPr>
              <w:jc w:val="left"/>
              <w:rPr>
                <w:rFonts w:ascii="宋体" w:hAnsi="宋体" w:cs="宋体"/>
                <w:color w:val="000000"/>
                <w:szCs w:val="21"/>
              </w:rPr>
            </w:pPr>
            <w:r>
              <w:rPr>
                <w:rFonts w:ascii="宋体" w:hAnsi="宋体" w:cs="宋体" w:hint="eastAsia"/>
                <w:color w:val="000000"/>
                <w:szCs w:val="21"/>
              </w:rPr>
              <w:t>VARCHAR(5)</w:t>
            </w:r>
          </w:p>
        </w:tc>
        <w:tc>
          <w:tcPr>
            <w:tcW w:w="662" w:type="dxa"/>
            <w:gridSpan w:val="3"/>
            <w:tcBorders>
              <w:top w:val="nil"/>
              <w:left w:val="nil"/>
              <w:bottom w:val="single" w:sz="4" w:space="0" w:color="auto"/>
              <w:right w:val="single" w:sz="4" w:space="0" w:color="auto"/>
            </w:tcBorders>
          </w:tcPr>
          <w:p w14:paraId="61C0D983"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3E655CDE" w14:textId="77777777" w:rsidR="00EF5ABB" w:rsidRDefault="00833E85">
            <w:pPr>
              <w:jc w:val="left"/>
              <w:rPr>
                <w:rFonts w:ascii="宋体" w:hAnsi="宋体" w:cs="宋体"/>
                <w:color w:val="000000"/>
                <w:szCs w:val="21"/>
              </w:rPr>
            </w:pPr>
            <w:r>
              <w:rPr>
                <w:rFonts w:ascii="宋体" w:hAnsi="宋体" w:cs="宋体" w:hint="eastAsia"/>
                <w:color w:val="000000"/>
                <w:szCs w:val="21"/>
              </w:rPr>
              <w:t>车辆种类</w:t>
            </w:r>
          </w:p>
        </w:tc>
        <w:tc>
          <w:tcPr>
            <w:tcW w:w="1682" w:type="dxa"/>
            <w:gridSpan w:val="2"/>
            <w:tcBorders>
              <w:top w:val="nil"/>
              <w:left w:val="nil"/>
              <w:bottom w:val="single" w:sz="4" w:space="0" w:color="auto"/>
              <w:right w:val="single" w:sz="4" w:space="0" w:color="auto"/>
            </w:tcBorders>
            <w:vAlign w:val="center"/>
          </w:tcPr>
          <w:p w14:paraId="51A8882A"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5318814E" w14:textId="77777777">
        <w:trPr>
          <w:gridBefore w:val="1"/>
          <w:gridAfter w:val="1"/>
          <w:wBefore w:w="43" w:type="dxa"/>
          <w:wAfter w:w="113" w:type="dxa"/>
          <w:trHeight w:val="270"/>
          <w:jc w:val="center"/>
        </w:trPr>
        <w:tc>
          <w:tcPr>
            <w:tcW w:w="685" w:type="dxa"/>
            <w:gridSpan w:val="2"/>
            <w:tcBorders>
              <w:top w:val="nil"/>
              <w:left w:val="single" w:sz="4" w:space="0" w:color="auto"/>
              <w:bottom w:val="single" w:sz="4" w:space="0" w:color="auto"/>
              <w:right w:val="single" w:sz="4" w:space="0" w:color="auto"/>
            </w:tcBorders>
          </w:tcPr>
          <w:p w14:paraId="4B23BF68" w14:textId="77777777" w:rsidR="00EF5ABB" w:rsidRDefault="00833E85">
            <w:pPr>
              <w:widowControl/>
              <w:jc w:val="center"/>
              <w:rPr>
                <w:rFonts w:ascii="宋体" w:hAnsi="宋体" w:cs="宋体"/>
                <w:color w:val="000000"/>
              </w:rPr>
            </w:pPr>
            <w:r>
              <w:rPr>
                <w:rFonts w:ascii="宋体" w:hAnsi="宋体" w:cs="宋体" w:hint="eastAsia"/>
                <w:color w:val="000000"/>
              </w:rPr>
              <w:t>13</w:t>
            </w:r>
          </w:p>
        </w:tc>
        <w:tc>
          <w:tcPr>
            <w:tcW w:w="1896" w:type="dxa"/>
            <w:gridSpan w:val="2"/>
            <w:tcBorders>
              <w:top w:val="nil"/>
              <w:left w:val="nil"/>
              <w:bottom w:val="single" w:sz="4" w:space="0" w:color="auto"/>
              <w:right w:val="single" w:sz="4" w:space="0" w:color="auto"/>
            </w:tcBorders>
            <w:vAlign w:val="bottom"/>
          </w:tcPr>
          <w:p w14:paraId="3572E1C2" w14:textId="77777777" w:rsidR="00EF5ABB" w:rsidRDefault="00833E85">
            <w:pPr>
              <w:jc w:val="left"/>
              <w:rPr>
                <w:rFonts w:ascii="宋体" w:hAnsi="宋体" w:cs="宋体"/>
                <w:color w:val="000000"/>
                <w:szCs w:val="21"/>
              </w:rPr>
            </w:pPr>
            <w:r>
              <w:rPr>
                <w:rFonts w:ascii="宋体" w:hAnsi="宋体" w:cs="宋体" w:hint="eastAsia"/>
                <w:color w:val="000000"/>
                <w:szCs w:val="21"/>
              </w:rPr>
              <w:t>StartDate</w:t>
            </w:r>
          </w:p>
        </w:tc>
        <w:tc>
          <w:tcPr>
            <w:tcW w:w="1714" w:type="dxa"/>
            <w:tcBorders>
              <w:top w:val="nil"/>
              <w:left w:val="nil"/>
              <w:bottom w:val="single" w:sz="4" w:space="0" w:color="auto"/>
              <w:right w:val="single" w:sz="4" w:space="0" w:color="auto"/>
            </w:tcBorders>
            <w:vAlign w:val="bottom"/>
          </w:tcPr>
          <w:p w14:paraId="134B9550" w14:textId="77777777" w:rsidR="00EF5ABB" w:rsidRDefault="00833E85">
            <w:pPr>
              <w:jc w:val="left"/>
              <w:rPr>
                <w:rFonts w:ascii="宋体" w:hAnsi="宋体" w:cs="宋体"/>
                <w:color w:val="000000"/>
                <w:szCs w:val="21"/>
              </w:rPr>
            </w:pPr>
            <w:r>
              <w:rPr>
                <w:rFonts w:ascii="宋体" w:hAnsi="宋体" w:cs="宋体" w:hint="eastAsia"/>
                <w:color w:val="000000"/>
                <w:szCs w:val="21"/>
              </w:rPr>
              <w:t>Date</w:t>
            </w:r>
          </w:p>
        </w:tc>
        <w:tc>
          <w:tcPr>
            <w:tcW w:w="662" w:type="dxa"/>
            <w:gridSpan w:val="3"/>
            <w:tcBorders>
              <w:top w:val="nil"/>
              <w:left w:val="nil"/>
              <w:bottom w:val="single" w:sz="4" w:space="0" w:color="auto"/>
              <w:right w:val="single" w:sz="4" w:space="0" w:color="auto"/>
            </w:tcBorders>
          </w:tcPr>
          <w:p w14:paraId="55ABDCA0"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3D3BD9AA" w14:textId="77777777" w:rsidR="00EF5ABB" w:rsidRDefault="00833E85">
            <w:pPr>
              <w:jc w:val="left"/>
              <w:rPr>
                <w:rFonts w:ascii="宋体" w:hAnsi="宋体" w:cs="宋体"/>
                <w:color w:val="000000"/>
                <w:szCs w:val="21"/>
              </w:rPr>
            </w:pPr>
            <w:r>
              <w:rPr>
                <w:rFonts w:ascii="宋体" w:hAnsi="宋体" w:cs="宋体" w:hint="eastAsia"/>
                <w:color w:val="000000"/>
                <w:szCs w:val="21"/>
              </w:rPr>
              <w:t>起保日期</w:t>
            </w:r>
          </w:p>
        </w:tc>
        <w:tc>
          <w:tcPr>
            <w:tcW w:w="1682" w:type="dxa"/>
            <w:gridSpan w:val="2"/>
            <w:tcBorders>
              <w:top w:val="nil"/>
              <w:left w:val="nil"/>
              <w:bottom w:val="single" w:sz="4" w:space="0" w:color="auto"/>
              <w:right w:val="single" w:sz="4" w:space="0" w:color="auto"/>
            </w:tcBorders>
            <w:vAlign w:val="center"/>
          </w:tcPr>
          <w:p w14:paraId="3C1A2C0B"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5EE35E15"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6E2568F9" w14:textId="77777777" w:rsidR="00EF5ABB" w:rsidRDefault="00833E85">
            <w:pPr>
              <w:widowControl/>
              <w:jc w:val="center"/>
              <w:rPr>
                <w:rFonts w:ascii="宋体" w:hAnsi="宋体" w:cs="宋体"/>
                <w:color w:val="000000"/>
              </w:rPr>
            </w:pPr>
            <w:r>
              <w:rPr>
                <w:rFonts w:ascii="宋体" w:hAnsi="宋体" w:cs="宋体" w:hint="eastAsia"/>
                <w:color w:val="000000"/>
              </w:rPr>
              <w:t>14</w:t>
            </w:r>
          </w:p>
        </w:tc>
        <w:tc>
          <w:tcPr>
            <w:tcW w:w="1896" w:type="dxa"/>
            <w:gridSpan w:val="2"/>
            <w:tcBorders>
              <w:top w:val="nil"/>
              <w:left w:val="nil"/>
              <w:bottom w:val="single" w:sz="4" w:space="0" w:color="auto"/>
              <w:right w:val="single" w:sz="4" w:space="0" w:color="auto"/>
            </w:tcBorders>
            <w:vAlign w:val="bottom"/>
          </w:tcPr>
          <w:p w14:paraId="2C38F7EB" w14:textId="77777777" w:rsidR="00EF5ABB" w:rsidRDefault="00833E85">
            <w:pPr>
              <w:jc w:val="left"/>
              <w:rPr>
                <w:rFonts w:ascii="宋体" w:hAnsi="宋体" w:cs="宋体"/>
                <w:color w:val="000000"/>
                <w:szCs w:val="21"/>
              </w:rPr>
            </w:pPr>
            <w:r>
              <w:rPr>
                <w:rFonts w:ascii="宋体" w:hAnsi="宋体" w:cs="宋体" w:hint="eastAsia"/>
                <w:color w:val="000000"/>
                <w:szCs w:val="21"/>
              </w:rPr>
              <w:t>StartHour</w:t>
            </w:r>
          </w:p>
        </w:tc>
        <w:tc>
          <w:tcPr>
            <w:tcW w:w="1714" w:type="dxa"/>
            <w:tcBorders>
              <w:top w:val="nil"/>
              <w:left w:val="nil"/>
              <w:bottom w:val="single" w:sz="4" w:space="0" w:color="auto"/>
              <w:right w:val="single" w:sz="4" w:space="0" w:color="auto"/>
            </w:tcBorders>
            <w:vAlign w:val="bottom"/>
          </w:tcPr>
          <w:p w14:paraId="208BB5BC" w14:textId="77777777" w:rsidR="00EF5ABB" w:rsidRDefault="00833E85">
            <w:pPr>
              <w:jc w:val="left"/>
              <w:rPr>
                <w:rFonts w:ascii="宋体" w:hAnsi="宋体" w:cs="宋体"/>
                <w:color w:val="000000"/>
                <w:szCs w:val="21"/>
              </w:rPr>
            </w:pPr>
            <w:r>
              <w:rPr>
                <w:rFonts w:ascii="宋体" w:hAnsi="宋体" w:cs="宋体" w:hint="eastAsia"/>
                <w:color w:val="000000"/>
                <w:szCs w:val="21"/>
              </w:rPr>
              <w:t>VARCHAR(2)</w:t>
            </w:r>
          </w:p>
        </w:tc>
        <w:tc>
          <w:tcPr>
            <w:tcW w:w="662" w:type="dxa"/>
            <w:gridSpan w:val="3"/>
            <w:tcBorders>
              <w:top w:val="nil"/>
              <w:left w:val="nil"/>
              <w:bottom w:val="single" w:sz="4" w:space="0" w:color="auto"/>
              <w:right w:val="single" w:sz="4" w:space="0" w:color="auto"/>
            </w:tcBorders>
          </w:tcPr>
          <w:p w14:paraId="2AC7AC17"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4921AA13" w14:textId="77777777" w:rsidR="00EF5ABB" w:rsidRDefault="00833E85">
            <w:pPr>
              <w:jc w:val="left"/>
              <w:rPr>
                <w:rFonts w:ascii="宋体" w:hAnsi="宋体" w:cs="宋体"/>
                <w:color w:val="000000"/>
                <w:szCs w:val="21"/>
              </w:rPr>
            </w:pPr>
            <w:r>
              <w:rPr>
                <w:rFonts w:ascii="宋体" w:hAnsi="宋体" w:cs="宋体" w:hint="eastAsia"/>
                <w:color w:val="000000"/>
                <w:szCs w:val="21"/>
              </w:rPr>
              <w:t>起保小时</w:t>
            </w:r>
          </w:p>
        </w:tc>
        <w:tc>
          <w:tcPr>
            <w:tcW w:w="1682" w:type="dxa"/>
            <w:gridSpan w:val="2"/>
            <w:tcBorders>
              <w:top w:val="nil"/>
              <w:left w:val="nil"/>
              <w:bottom w:val="single" w:sz="4" w:space="0" w:color="auto"/>
              <w:right w:val="single" w:sz="4" w:space="0" w:color="auto"/>
            </w:tcBorders>
            <w:vAlign w:val="center"/>
          </w:tcPr>
          <w:p w14:paraId="2B866BD4"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34017DD" w14:textId="77777777">
        <w:trPr>
          <w:gridBefore w:val="1"/>
          <w:gridAfter w:val="1"/>
          <w:wBefore w:w="43" w:type="dxa"/>
          <w:wAfter w:w="113" w:type="dxa"/>
          <w:trHeight w:val="270"/>
          <w:jc w:val="center"/>
        </w:trPr>
        <w:tc>
          <w:tcPr>
            <w:tcW w:w="685" w:type="dxa"/>
            <w:gridSpan w:val="2"/>
            <w:tcBorders>
              <w:top w:val="nil"/>
              <w:left w:val="single" w:sz="4" w:space="0" w:color="auto"/>
              <w:bottom w:val="single" w:sz="4" w:space="0" w:color="auto"/>
              <w:right w:val="single" w:sz="4" w:space="0" w:color="auto"/>
            </w:tcBorders>
          </w:tcPr>
          <w:p w14:paraId="539D4310" w14:textId="77777777" w:rsidR="00EF5ABB" w:rsidRDefault="00833E85">
            <w:pPr>
              <w:widowControl/>
              <w:jc w:val="center"/>
              <w:rPr>
                <w:rFonts w:ascii="宋体" w:hAnsi="宋体" w:cs="宋体"/>
                <w:color w:val="000000"/>
              </w:rPr>
            </w:pPr>
            <w:r>
              <w:rPr>
                <w:rFonts w:ascii="宋体" w:hAnsi="宋体" w:cs="宋体" w:hint="eastAsia"/>
                <w:color w:val="000000"/>
              </w:rPr>
              <w:t>15</w:t>
            </w:r>
          </w:p>
        </w:tc>
        <w:tc>
          <w:tcPr>
            <w:tcW w:w="1896" w:type="dxa"/>
            <w:gridSpan w:val="2"/>
            <w:tcBorders>
              <w:top w:val="nil"/>
              <w:left w:val="nil"/>
              <w:bottom w:val="single" w:sz="4" w:space="0" w:color="auto"/>
              <w:right w:val="single" w:sz="4" w:space="0" w:color="auto"/>
            </w:tcBorders>
            <w:vAlign w:val="bottom"/>
          </w:tcPr>
          <w:p w14:paraId="5322AB2E" w14:textId="77777777" w:rsidR="00EF5ABB" w:rsidRDefault="00833E85">
            <w:pPr>
              <w:jc w:val="left"/>
              <w:rPr>
                <w:rFonts w:ascii="宋体" w:hAnsi="宋体" w:cs="宋体"/>
                <w:color w:val="000000"/>
                <w:szCs w:val="21"/>
              </w:rPr>
            </w:pPr>
            <w:r>
              <w:rPr>
                <w:rFonts w:ascii="宋体" w:hAnsi="宋体" w:cs="宋体" w:hint="eastAsia"/>
                <w:color w:val="000000"/>
                <w:szCs w:val="21"/>
              </w:rPr>
              <w:t>EndDate</w:t>
            </w:r>
          </w:p>
        </w:tc>
        <w:tc>
          <w:tcPr>
            <w:tcW w:w="1714" w:type="dxa"/>
            <w:tcBorders>
              <w:top w:val="nil"/>
              <w:left w:val="nil"/>
              <w:bottom w:val="single" w:sz="4" w:space="0" w:color="auto"/>
              <w:right w:val="single" w:sz="4" w:space="0" w:color="auto"/>
            </w:tcBorders>
            <w:vAlign w:val="bottom"/>
          </w:tcPr>
          <w:p w14:paraId="740DF2E7" w14:textId="77777777" w:rsidR="00EF5ABB" w:rsidRDefault="00833E85">
            <w:pPr>
              <w:jc w:val="left"/>
              <w:rPr>
                <w:rFonts w:ascii="宋体" w:hAnsi="宋体" w:cs="宋体"/>
                <w:color w:val="000000"/>
                <w:szCs w:val="21"/>
              </w:rPr>
            </w:pPr>
            <w:r>
              <w:rPr>
                <w:rFonts w:ascii="宋体" w:hAnsi="宋体" w:cs="宋体" w:hint="eastAsia"/>
                <w:color w:val="000000"/>
                <w:szCs w:val="21"/>
              </w:rPr>
              <w:t>Date</w:t>
            </w:r>
          </w:p>
        </w:tc>
        <w:tc>
          <w:tcPr>
            <w:tcW w:w="662" w:type="dxa"/>
            <w:gridSpan w:val="3"/>
            <w:tcBorders>
              <w:top w:val="nil"/>
              <w:left w:val="nil"/>
              <w:bottom w:val="single" w:sz="4" w:space="0" w:color="auto"/>
              <w:right w:val="single" w:sz="4" w:space="0" w:color="auto"/>
            </w:tcBorders>
          </w:tcPr>
          <w:p w14:paraId="562C7709"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02DF7C80" w14:textId="77777777" w:rsidR="00EF5ABB" w:rsidRDefault="00833E85">
            <w:pPr>
              <w:jc w:val="left"/>
              <w:rPr>
                <w:rFonts w:ascii="宋体" w:hAnsi="宋体" w:cs="宋体"/>
                <w:color w:val="000000"/>
                <w:szCs w:val="21"/>
              </w:rPr>
            </w:pPr>
            <w:r>
              <w:rPr>
                <w:rFonts w:ascii="宋体" w:hAnsi="宋体" w:cs="宋体" w:hint="eastAsia"/>
                <w:color w:val="000000"/>
                <w:szCs w:val="21"/>
              </w:rPr>
              <w:t>终保日期</w:t>
            </w:r>
          </w:p>
        </w:tc>
        <w:tc>
          <w:tcPr>
            <w:tcW w:w="1682" w:type="dxa"/>
            <w:gridSpan w:val="2"/>
            <w:tcBorders>
              <w:top w:val="nil"/>
              <w:left w:val="nil"/>
              <w:bottom w:val="single" w:sz="4" w:space="0" w:color="auto"/>
              <w:right w:val="single" w:sz="4" w:space="0" w:color="auto"/>
            </w:tcBorders>
            <w:vAlign w:val="center"/>
          </w:tcPr>
          <w:p w14:paraId="52B7E103"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188E9D53"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7CE08014" w14:textId="77777777" w:rsidR="00EF5ABB" w:rsidRDefault="00833E85">
            <w:pPr>
              <w:widowControl/>
              <w:jc w:val="center"/>
              <w:rPr>
                <w:rFonts w:ascii="宋体" w:hAnsi="宋体" w:cs="宋体"/>
                <w:color w:val="000000"/>
              </w:rPr>
            </w:pPr>
            <w:r>
              <w:rPr>
                <w:rFonts w:ascii="宋体" w:hAnsi="宋体" w:cs="宋体" w:hint="eastAsia"/>
                <w:color w:val="000000"/>
              </w:rPr>
              <w:t>16</w:t>
            </w:r>
          </w:p>
        </w:tc>
        <w:tc>
          <w:tcPr>
            <w:tcW w:w="1896" w:type="dxa"/>
            <w:gridSpan w:val="2"/>
            <w:tcBorders>
              <w:top w:val="nil"/>
              <w:left w:val="nil"/>
              <w:bottom w:val="single" w:sz="4" w:space="0" w:color="auto"/>
              <w:right w:val="single" w:sz="4" w:space="0" w:color="auto"/>
            </w:tcBorders>
            <w:vAlign w:val="bottom"/>
          </w:tcPr>
          <w:p w14:paraId="4B9E76C7" w14:textId="77777777" w:rsidR="00EF5ABB" w:rsidRDefault="00833E85">
            <w:pPr>
              <w:jc w:val="left"/>
              <w:rPr>
                <w:rFonts w:ascii="宋体" w:hAnsi="宋体" w:cs="宋体"/>
                <w:color w:val="000000"/>
                <w:szCs w:val="21"/>
              </w:rPr>
            </w:pPr>
            <w:r>
              <w:rPr>
                <w:rFonts w:ascii="宋体" w:hAnsi="宋体" w:cs="宋体" w:hint="eastAsia"/>
                <w:color w:val="000000"/>
                <w:szCs w:val="21"/>
              </w:rPr>
              <w:t>EndHour</w:t>
            </w:r>
          </w:p>
        </w:tc>
        <w:tc>
          <w:tcPr>
            <w:tcW w:w="1714" w:type="dxa"/>
            <w:tcBorders>
              <w:top w:val="nil"/>
              <w:left w:val="nil"/>
              <w:bottom w:val="single" w:sz="4" w:space="0" w:color="auto"/>
              <w:right w:val="single" w:sz="4" w:space="0" w:color="auto"/>
            </w:tcBorders>
            <w:vAlign w:val="bottom"/>
          </w:tcPr>
          <w:p w14:paraId="193F7F58" w14:textId="77777777" w:rsidR="00EF5ABB" w:rsidRDefault="00833E85">
            <w:pPr>
              <w:jc w:val="left"/>
              <w:rPr>
                <w:rFonts w:ascii="宋体" w:hAnsi="宋体" w:cs="宋体"/>
                <w:color w:val="000000"/>
                <w:szCs w:val="21"/>
              </w:rPr>
            </w:pPr>
            <w:r>
              <w:rPr>
                <w:rFonts w:ascii="宋体" w:hAnsi="宋体" w:cs="宋体" w:hint="eastAsia"/>
                <w:color w:val="000000"/>
                <w:szCs w:val="21"/>
              </w:rPr>
              <w:t>VARCHAR(2)</w:t>
            </w:r>
          </w:p>
        </w:tc>
        <w:tc>
          <w:tcPr>
            <w:tcW w:w="662" w:type="dxa"/>
            <w:gridSpan w:val="3"/>
            <w:tcBorders>
              <w:top w:val="nil"/>
              <w:left w:val="nil"/>
              <w:bottom w:val="single" w:sz="4" w:space="0" w:color="auto"/>
              <w:right w:val="single" w:sz="4" w:space="0" w:color="auto"/>
            </w:tcBorders>
          </w:tcPr>
          <w:p w14:paraId="34051EA6"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43758B50" w14:textId="77777777" w:rsidR="00EF5ABB" w:rsidRDefault="00833E85">
            <w:pPr>
              <w:jc w:val="left"/>
              <w:rPr>
                <w:rFonts w:ascii="宋体" w:hAnsi="宋体" w:cs="宋体"/>
                <w:color w:val="000000"/>
                <w:szCs w:val="21"/>
              </w:rPr>
            </w:pPr>
            <w:r>
              <w:rPr>
                <w:rFonts w:ascii="宋体" w:hAnsi="宋体" w:cs="宋体" w:hint="eastAsia"/>
                <w:color w:val="000000"/>
                <w:szCs w:val="21"/>
              </w:rPr>
              <w:t>终保小时</w:t>
            </w:r>
          </w:p>
        </w:tc>
        <w:tc>
          <w:tcPr>
            <w:tcW w:w="1682" w:type="dxa"/>
            <w:gridSpan w:val="2"/>
            <w:tcBorders>
              <w:top w:val="nil"/>
              <w:left w:val="nil"/>
              <w:bottom w:val="single" w:sz="4" w:space="0" w:color="auto"/>
              <w:right w:val="single" w:sz="4" w:space="0" w:color="auto"/>
            </w:tcBorders>
            <w:vAlign w:val="center"/>
          </w:tcPr>
          <w:p w14:paraId="0F6E6112"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3F4A7294"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32362BF4" w14:textId="77777777" w:rsidR="00EF5ABB" w:rsidRDefault="00833E85">
            <w:pPr>
              <w:widowControl/>
              <w:jc w:val="center"/>
              <w:rPr>
                <w:rFonts w:ascii="宋体" w:hAnsi="宋体" w:cs="宋体"/>
                <w:color w:val="000000"/>
              </w:rPr>
            </w:pPr>
            <w:r>
              <w:rPr>
                <w:rFonts w:ascii="宋体" w:hAnsi="宋体" w:cs="宋体" w:hint="eastAsia"/>
                <w:color w:val="000000"/>
              </w:rPr>
              <w:t>17</w:t>
            </w:r>
          </w:p>
        </w:tc>
        <w:tc>
          <w:tcPr>
            <w:tcW w:w="1896" w:type="dxa"/>
            <w:gridSpan w:val="2"/>
            <w:tcBorders>
              <w:top w:val="nil"/>
              <w:left w:val="nil"/>
              <w:bottom w:val="single" w:sz="4" w:space="0" w:color="auto"/>
              <w:right w:val="single" w:sz="4" w:space="0" w:color="auto"/>
            </w:tcBorders>
            <w:vAlign w:val="bottom"/>
          </w:tcPr>
          <w:p w14:paraId="63410F52" w14:textId="77777777" w:rsidR="00EF5ABB" w:rsidRDefault="00833E85">
            <w:pPr>
              <w:jc w:val="left"/>
              <w:rPr>
                <w:rFonts w:ascii="宋体" w:hAnsi="宋体" w:cs="宋体"/>
                <w:color w:val="000000"/>
                <w:szCs w:val="21"/>
              </w:rPr>
            </w:pPr>
            <w:r>
              <w:rPr>
                <w:rFonts w:ascii="宋体" w:hAnsi="宋体" w:cs="宋体" w:hint="eastAsia"/>
                <w:color w:val="000000"/>
                <w:szCs w:val="21"/>
              </w:rPr>
              <w:t>BZFlag</w:t>
            </w:r>
          </w:p>
        </w:tc>
        <w:tc>
          <w:tcPr>
            <w:tcW w:w="1714" w:type="dxa"/>
            <w:tcBorders>
              <w:top w:val="nil"/>
              <w:left w:val="nil"/>
              <w:bottom w:val="single" w:sz="4" w:space="0" w:color="auto"/>
              <w:right w:val="single" w:sz="4" w:space="0" w:color="auto"/>
            </w:tcBorders>
            <w:vAlign w:val="bottom"/>
          </w:tcPr>
          <w:p w14:paraId="51F5BB44" w14:textId="77777777" w:rsidR="00EF5ABB" w:rsidRDefault="00833E85">
            <w:pPr>
              <w:jc w:val="left"/>
              <w:rPr>
                <w:rFonts w:ascii="宋体" w:hAnsi="宋体" w:cs="宋体"/>
                <w:color w:val="000000"/>
                <w:szCs w:val="21"/>
              </w:rPr>
            </w:pPr>
            <w:r>
              <w:rPr>
                <w:rFonts w:ascii="宋体" w:hAnsi="宋体" w:cs="宋体" w:hint="eastAsia"/>
                <w:color w:val="000000"/>
                <w:szCs w:val="21"/>
              </w:rPr>
              <w:t>VARCHAR(1)</w:t>
            </w:r>
          </w:p>
        </w:tc>
        <w:tc>
          <w:tcPr>
            <w:tcW w:w="662" w:type="dxa"/>
            <w:gridSpan w:val="3"/>
            <w:tcBorders>
              <w:top w:val="nil"/>
              <w:left w:val="nil"/>
              <w:bottom w:val="single" w:sz="4" w:space="0" w:color="auto"/>
              <w:right w:val="single" w:sz="4" w:space="0" w:color="auto"/>
            </w:tcBorders>
          </w:tcPr>
          <w:p w14:paraId="5B1E10EB"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2B7BF2D2" w14:textId="77777777" w:rsidR="00EF5ABB" w:rsidRDefault="00833E85">
            <w:pPr>
              <w:jc w:val="left"/>
              <w:rPr>
                <w:rFonts w:ascii="宋体" w:hAnsi="宋体" w:cs="宋体"/>
                <w:color w:val="000000"/>
                <w:szCs w:val="21"/>
              </w:rPr>
            </w:pPr>
            <w:r>
              <w:rPr>
                <w:rFonts w:ascii="宋体" w:hAnsi="宋体" w:cs="宋体" w:hint="eastAsia"/>
                <w:color w:val="000000"/>
                <w:szCs w:val="21"/>
              </w:rPr>
              <w:t>商业/交强/混单标志</w:t>
            </w:r>
          </w:p>
        </w:tc>
        <w:tc>
          <w:tcPr>
            <w:tcW w:w="1682" w:type="dxa"/>
            <w:gridSpan w:val="2"/>
            <w:tcBorders>
              <w:top w:val="nil"/>
              <w:left w:val="nil"/>
              <w:bottom w:val="single" w:sz="4" w:space="0" w:color="auto"/>
              <w:right w:val="single" w:sz="4" w:space="0" w:color="auto"/>
            </w:tcBorders>
            <w:vAlign w:val="center"/>
          </w:tcPr>
          <w:p w14:paraId="4D1F27E6"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DEA0FC3"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261A714F" w14:textId="77777777" w:rsidR="00EF5ABB" w:rsidRDefault="00833E85">
            <w:pPr>
              <w:widowControl/>
              <w:jc w:val="center"/>
              <w:rPr>
                <w:rFonts w:ascii="宋体" w:hAnsi="宋体" w:cs="宋体"/>
                <w:color w:val="000000"/>
              </w:rPr>
            </w:pPr>
            <w:r>
              <w:rPr>
                <w:rFonts w:ascii="宋体" w:hAnsi="宋体" w:cs="宋体" w:hint="eastAsia"/>
                <w:color w:val="000000"/>
              </w:rPr>
              <w:t>18</w:t>
            </w:r>
          </w:p>
        </w:tc>
        <w:tc>
          <w:tcPr>
            <w:tcW w:w="1896" w:type="dxa"/>
            <w:gridSpan w:val="2"/>
            <w:tcBorders>
              <w:top w:val="nil"/>
              <w:left w:val="nil"/>
              <w:bottom w:val="single" w:sz="4" w:space="0" w:color="auto"/>
              <w:right w:val="single" w:sz="4" w:space="0" w:color="auto"/>
            </w:tcBorders>
            <w:vAlign w:val="bottom"/>
          </w:tcPr>
          <w:p w14:paraId="5F79997F" w14:textId="77777777" w:rsidR="00EF5ABB" w:rsidRDefault="00833E85">
            <w:pPr>
              <w:jc w:val="left"/>
              <w:rPr>
                <w:rFonts w:ascii="宋体" w:hAnsi="宋体" w:cs="宋体"/>
                <w:color w:val="000000"/>
                <w:szCs w:val="21"/>
              </w:rPr>
            </w:pPr>
            <w:r>
              <w:rPr>
                <w:rFonts w:ascii="宋体" w:hAnsi="宋体" w:cs="宋体" w:hint="eastAsia"/>
                <w:color w:val="000000"/>
                <w:szCs w:val="21"/>
              </w:rPr>
              <w:t>RiskCode</w:t>
            </w:r>
          </w:p>
        </w:tc>
        <w:tc>
          <w:tcPr>
            <w:tcW w:w="1714" w:type="dxa"/>
            <w:tcBorders>
              <w:top w:val="nil"/>
              <w:left w:val="nil"/>
              <w:bottom w:val="single" w:sz="4" w:space="0" w:color="auto"/>
              <w:right w:val="single" w:sz="4" w:space="0" w:color="auto"/>
            </w:tcBorders>
            <w:vAlign w:val="bottom"/>
          </w:tcPr>
          <w:p w14:paraId="57028702" w14:textId="77777777" w:rsidR="00EF5ABB" w:rsidRDefault="00833E85">
            <w:pPr>
              <w:jc w:val="left"/>
              <w:rPr>
                <w:rFonts w:ascii="宋体" w:hAnsi="宋体" w:cs="宋体"/>
                <w:color w:val="000000"/>
                <w:szCs w:val="21"/>
              </w:rPr>
            </w:pPr>
            <w:r>
              <w:rPr>
                <w:rFonts w:ascii="宋体" w:hAnsi="宋体" w:cs="宋体" w:hint="eastAsia"/>
                <w:color w:val="000000"/>
                <w:szCs w:val="21"/>
              </w:rPr>
              <w:t>VARCHAR(3)</w:t>
            </w:r>
          </w:p>
        </w:tc>
        <w:tc>
          <w:tcPr>
            <w:tcW w:w="662" w:type="dxa"/>
            <w:gridSpan w:val="3"/>
            <w:tcBorders>
              <w:top w:val="nil"/>
              <w:left w:val="nil"/>
              <w:bottom w:val="single" w:sz="4" w:space="0" w:color="auto"/>
              <w:right w:val="single" w:sz="4" w:space="0" w:color="auto"/>
            </w:tcBorders>
          </w:tcPr>
          <w:p w14:paraId="17024AD2"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4DFD0DC4" w14:textId="77777777" w:rsidR="00EF5ABB" w:rsidRDefault="00833E85">
            <w:pPr>
              <w:jc w:val="left"/>
              <w:rPr>
                <w:rFonts w:ascii="宋体" w:hAnsi="宋体" w:cs="宋体"/>
                <w:color w:val="000000"/>
                <w:szCs w:val="21"/>
              </w:rPr>
            </w:pPr>
            <w:r>
              <w:rPr>
                <w:rFonts w:ascii="宋体" w:hAnsi="宋体" w:cs="宋体" w:hint="eastAsia"/>
                <w:color w:val="000000"/>
                <w:szCs w:val="21"/>
              </w:rPr>
              <w:t>产品代码</w:t>
            </w:r>
          </w:p>
        </w:tc>
        <w:tc>
          <w:tcPr>
            <w:tcW w:w="1682" w:type="dxa"/>
            <w:gridSpan w:val="2"/>
            <w:tcBorders>
              <w:top w:val="nil"/>
              <w:left w:val="nil"/>
              <w:bottom w:val="single" w:sz="4" w:space="0" w:color="auto"/>
              <w:right w:val="single" w:sz="4" w:space="0" w:color="auto"/>
            </w:tcBorders>
            <w:vAlign w:val="center"/>
          </w:tcPr>
          <w:p w14:paraId="0005E9E1"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2B9309FB"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176BA06F" w14:textId="77777777" w:rsidR="00EF5ABB" w:rsidRDefault="00833E85">
            <w:pPr>
              <w:widowControl/>
              <w:jc w:val="center"/>
              <w:rPr>
                <w:rFonts w:ascii="宋体" w:hAnsi="宋体" w:cs="宋体"/>
                <w:color w:val="000000"/>
              </w:rPr>
            </w:pPr>
            <w:r>
              <w:rPr>
                <w:rFonts w:ascii="宋体" w:hAnsi="宋体" w:cs="宋体" w:hint="eastAsia"/>
                <w:color w:val="000000"/>
              </w:rPr>
              <w:t>19</w:t>
            </w:r>
          </w:p>
        </w:tc>
        <w:tc>
          <w:tcPr>
            <w:tcW w:w="1896" w:type="dxa"/>
            <w:gridSpan w:val="2"/>
            <w:tcBorders>
              <w:top w:val="nil"/>
              <w:left w:val="nil"/>
              <w:bottom w:val="single" w:sz="4" w:space="0" w:color="auto"/>
              <w:right w:val="single" w:sz="4" w:space="0" w:color="auto"/>
            </w:tcBorders>
            <w:vAlign w:val="bottom"/>
          </w:tcPr>
          <w:p w14:paraId="16F675A7" w14:textId="77777777" w:rsidR="00EF5ABB" w:rsidRDefault="00833E85">
            <w:pPr>
              <w:jc w:val="left"/>
              <w:rPr>
                <w:rFonts w:ascii="宋体" w:hAnsi="宋体" w:cs="宋体"/>
                <w:color w:val="000000"/>
                <w:szCs w:val="21"/>
              </w:rPr>
            </w:pPr>
            <w:r>
              <w:rPr>
                <w:rFonts w:ascii="宋体" w:hAnsi="宋体" w:cs="宋体" w:hint="eastAsia"/>
                <w:color w:val="000000"/>
                <w:szCs w:val="21"/>
              </w:rPr>
              <w:t>RiskCName</w:t>
            </w:r>
          </w:p>
        </w:tc>
        <w:tc>
          <w:tcPr>
            <w:tcW w:w="1714" w:type="dxa"/>
            <w:tcBorders>
              <w:top w:val="nil"/>
              <w:left w:val="nil"/>
              <w:bottom w:val="single" w:sz="4" w:space="0" w:color="auto"/>
              <w:right w:val="single" w:sz="4" w:space="0" w:color="auto"/>
            </w:tcBorders>
            <w:vAlign w:val="bottom"/>
          </w:tcPr>
          <w:p w14:paraId="080C4B68" w14:textId="77777777" w:rsidR="00EF5ABB" w:rsidRDefault="00833E85">
            <w:pPr>
              <w:jc w:val="left"/>
              <w:rPr>
                <w:rFonts w:ascii="宋体" w:hAnsi="宋体" w:cs="宋体"/>
                <w:color w:val="000000"/>
                <w:szCs w:val="21"/>
              </w:rPr>
            </w:pPr>
            <w:r>
              <w:rPr>
                <w:rFonts w:ascii="宋体" w:hAnsi="宋体" w:cs="宋体" w:hint="eastAsia"/>
                <w:color w:val="000000"/>
                <w:szCs w:val="21"/>
              </w:rPr>
              <w:t>VARCHAR(30)</w:t>
            </w:r>
          </w:p>
        </w:tc>
        <w:tc>
          <w:tcPr>
            <w:tcW w:w="662" w:type="dxa"/>
            <w:gridSpan w:val="3"/>
            <w:tcBorders>
              <w:top w:val="nil"/>
              <w:left w:val="nil"/>
              <w:bottom w:val="single" w:sz="4" w:space="0" w:color="auto"/>
              <w:right w:val="single" w:sz="4" w:space="0" w:color="auto"/>
            </w:tcBorders>
          </w:tcPr>
          <w:p w14:paraId="5AB5900C"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02641034" w14:textId="77777777" w:rsidR="00EF5ABB" w:rsidRDefault="00833E85">
            <w:pPr>
              <w:jc w:val="left"/>
              <w:rPr>
                <w:rFonts w:ascii="宋体" w:hAnsi="宋体" w:cs="宋体"/>
                <w:color w:val="000000"/>
                <w:szCs w:val="21"/>
              </w:rPr>
            </w:pPr>
            <w:r>
              <w:rPr>
                <w:rFonts w:ascii="宋体" w:hAnsi="宋体" w:cs="宋体" w:hint="eastAsia"/>
                <w:color w:val="000000"/>
                <w:szCs w:val="21"/>
              </w:rPr>
              <w:t>产品名称</w:t>
            </w:r>
          </w:p>
        </w:tc>
        <w:tc>
          <w:tcPr>
            <w:tcW w:w="1682" w:type="dxa"/>
            <w:gridSpan w:val="2"/>
            <w:tcBorders>
              <w:top w:val="nil"/>
              <w:left w:val="nil"/>
              <w:bottom w:val="single" w:sz="4" w:space="0" w:color="auto"/>
              <w:right w:val="single" w:sz="4" w:space="0" w:color="auto"/>
            </w:tcBorders>
            <w:vAlign w:val="center"/>
          </w:tcPr>
          <w:p w14:paraId="53CE4752"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D632BB4"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42F2AFF6" w14:textId="77777777" w:rsidR="00EF5ABB" w:rsidRDefault="00833E85">
            <w:pPr>
              <w:widowControl/>
              <w:jc w:val="center"/>
              <w:rPr>
                <w:rFonts w:ascii="宋体" w:hAnsi="宋体" w:cs="宋体"/>
                <w:color w:val="000000"/>
              </w:rPr>
            </w:pPr>
            <w:r>
              <w:rPr>
                <w:rFonts w:ascii="宋体" w:hAnsi="宋体" w:cs="宋体" w:hint="eastAsia"/>
                <w:color w:val="000000"/>
              </w:rPr>
              <w:t>20</w:t>
            </w:r>
          </w:p>
        </w:tc>
        <w:tc>
          <w:tcPr>
            <w:tcW w:w="1896" w:type="dxa"/>
            <w:gridSpan w:val="2"/>
            <w:tcBorders>
              <w:top w:val="nil"/>
              <w:left w:val="nil"/>
              <w:bottom w:val="single" w:sz="4" w:space="0" w:color="auto"/>
              <w:right w:val="single" w:sz="4" w:space="0" w:color="auto"/>
            </w:tcBorders>
            <w:vAlign w:val="bottom"/>
          </w:tcPr>
          <w:p w14:paraId="735538AC" w14:textId="77777777" w:rsidR="00EF5ABB" w:rsidRDefault="00833E85">
            <w:pPr>
              <w:jc w:val="left"/>
              <w:rPr>
                <w:rFonts w:ascii="宋体" w:hAnsi="宋体" w:cs="宋体"/>
                <w:color w:val="000000"/>
                <w:szCs w:val="21"/>
              </w:rPr>
            </w:pPr>
            <w:r>
              <w:rPr>
                <w:rFonts w:ascii="宋体" w:hAnsi="宋体" w:cs="宋体" w:hint="eastAsia"/>
                <w:color w:val="000000"/>
                <w:szCs w:val="21"/>
              </w:rPr>
              <w:t>OthFlag</w:t>
            </w:r>
          </w:p>
        </w:tc>
        <w:tc>
          <w:tcPr>
            <w:tcW w:w="1714" w:type="dxa"/>
            <w:tcBorders>
              <w:top w:val="nil"/>
              <w:left w:val="nil"/>
              <w:bottom w:val="single" w:sz="4" w:space="0" w:color="auto"/>
              <w:right w:val="single" w:sz="4" w:space="0" w:color="auto"/>
            </w:tcBorders>
            <w:vAlign w:val="bottom"/>
          </w:tcPr>
          <w:p w14:paraId="276C0331" w14:textId="77777777" w:rsidR="00EF5ABB" w:rsidRDefault="00833E85">
            <w:pPr>
              <w:jc w:val="left"/>
              <w:rPr>
                <w:rFonts w:ascii="宋体" w:hAnsi="宋体" w:cs="宋体"/>
                <w:color w:val="000000"/>
                <w:szCs w:val="21"/>
              </w:rPr>
            </w:pPr>
            <w:r>
              <w:rPr>
                <w:rFonts w:ascii="宋体" w:hAnsi="宋体" w:cs="宋体" w:hint="eastAsia"/>
                <w:color w:val="000000"/>
                <w:szCs w:val="21"/>
              </w:rPr>
              <w:t>VARCHAR(12)</w:t>
            </w:r>
          </w:p>
        </w:tc>
        <w:tc>
          <w:tcPr>
            <w:tcW w:w="662" w:type="dxa"/>
            <w:gridSpan w:val="3"/>
            <w:tcBorders>
              <w:top w:val="nil"/>
              <w:left w:val="nil"/>
              <w:bottom w:val="single" w:sz="4" w:space="0" w:color="auto"/>
              <w:right w:val="single" w:sz="4" w:space="0" w:color="auto"/>
            </w:tcBorders>
          </w:tcPr>
          <w:p w14:paraId="75C32712"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5ABEC730" w14:textId="77777777" w:rsidR="00EF5ABB" w:rsidRDefault="00833E85">
            <w:pPr>
              <w:jc w:val="left"/>
              <w:rPr>
                <w:rFonts w:ascii="宋体" w:hAnsi="宋体" w:cs="宋体"/>
                <w:color w:val="000000"/>
                <w:szCs w:val="21"/>
              </w:rPr>
            </w:pPr>
            <w:r>
              <w:rPr>
                <w:rFonts w:ascii="宋体" w:hAnsi="宋体" w:cs="宋体" w:hint="eastAsia"/>
                <w:color w:val="000000"/>
                <w:szCs w:val="21"/>
              </w:rPr>
              <w:t>其他标示</w:t>
            </w:r>
          </w:p>
        </w:tc>
        <w:tc>
          <w:tcPr>
            <w:tcW w:w="1682" w:type="dxa"/>
            <w:gridSpan w:val="2"/>
            <w:tcBorders>
              <w:top w:val="nil"/>
              <w:left w:val="nil"/>
              <w:bottom w:val="single" w:sz="4" w:space="0" w:color="auto"/>
              <w:right w:val="single" w:sz="4" w:space="0" w:color="auto"/>
            </w:tcBorders>
            <w:vAlign w:val="center"/>
          </w:tcPr>
          <w:p w14:paraId="63EC5AC5"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329A859B"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6090870F" w14:textId="77777777" w:rsidR="00EF5ABB" w:rsidRDefault="00833E85">
            <w:pPr>
              <w:widowControl/>
              <w:jc w:val="center"/>
              <w:rPr>
                <w:rFonts w:ascii="宋体" w:hAnsi="宋体" w:cs="宋体"/>
                <w:color w:val="000000"/>
              </w:rPr>
            </w:pPr>
            <w:r>
              <w:rPr>
                <w:rFonts w:ascii="宋体" w:hAnsi="宋体" w:cs="宋体" w:hint="eastAsia"/>
                <w:color w:val="000000"/>
              </w:rPr>
              <w:t>21</w:t>
            </w:r>
          </w:p>
        </w:tc>
        <w:tc>
          <w:tcPr>
            <w:tcW w:w="1896" w:type="dxa"/>
            <w:gridSpan w:val="2"/>
            <w:tcBorders>
              <w:top w:val="nil"/>
              <w:left w:val="nil"/>
              <w:bottom w:val="single" w:sz="4" w:space="0" w:color="auto"/>
              <w:right w:val="single" w:sz="4" w:space="0" w:color="auto"/>
            </w:tcBorders>
            <w:vAlign w:val="bottom"/>
          </w:tcPr>
          <w:p w14:paraId="239A2F3B" w14:textId="77777777" w:rsidR="00EF5ABB" w:rsidRDefault="00833E85">
            <w:pPr>
              <w:jc w:val="left"/>
              <w:rPr>
                <w:rFonts w:ascii="宋体" w:hAnsi="宋体" w:cs="宋体"/>
                <w:color w:val="000000"/>
                <w:szCs w:val="21"/>
              </w:rPr>
            </w:pPr>
            <w:r>
              <w:rPr>
                <w:rFonts w:ascii="宋体" w:hAnsi="宋体" w:cs="宋体" w:hint="eastAsia"/>
                <w:color w:val="000000"/>
                <w:szCs w:val="21"/>
              </w:rPr>
              <w:t>PolicyFlag</w:t>
            </w:r>
          </w:p>
        </w:tc>
        <w:tc>
          <w:tcPr>
            <w:tcW w:w="1714" w:type="dxa"/>
            <w:tcBorders>
              <w:top w:val="nil"/>
              <w:left w:val="nil"/>
              <w:bottom w:val="single" w:sz="4" w:space="0" w:color="auto"/>
              <w:right w:val="single" w:sz="4" w:space="0" w:color="auto"/>
            </w:tcBorders>
            <w:vAlign w:val="bottom"/>
          </w:tcPr>
          <w:p w14:paraId="6D12A9AC" w14:textId="77777777" w:rsidR="00EF5ABB" w:rsidRDefault="00833E85">
            <w:pPr>
              <w:jc w:val="left"/>
              <w:rPr>
                <w:rFonts w:ascii="宋体" w:hAnsi="宋体" w:cs="宋体"/>
                <w:color w:val="000000"/>
                <w:szCs w:val="21"/>
              </w:rPr>
            </w:pPr>
            <w:r>
              <w:rPr>
                <w:rFonts w:ascii="宋体" w:hAnsi="宋体" w:cs="宋体" w:hint="eastAsia"/>
                <w:color w:val="000000"/>
                <w:szCs w:val="21"/>
              </w:rPr>
              <w:t>VARCHAR(30)</w:t>
            </w:r>
          </w:p>
        </w:tc>
        <w:tc>
          <w:tcPr>
            <w:tcW w:w="662" w:type="dxa"/>
            <w:gridSpan w:val="3"/>
            <w:tcBorders>
              <w:top w:val="nil"/>
              <w:left w:val="nil"/>
              <w:bottom w:val="single" w:sz="4" w:space="0" w:color="auto"/>
              <w:right w:val="single" w:sz="4" w:space="0" w:color="auto"/>
            </w:tcBorders>
          </w:tcPr>
          <w:p w14:paraId="00041104"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370D7EBA" w14:textId="77777777" w:rsidR="00EF5ABB" w:rsidRDefault="00833E85">
            <w:pPr>
              <w:jc w:val="left"/>
              <w:rPr>
                <w:rFonts w:ascii="宋体" w:hAnsi="宋体" w:cs="宋体"/>
                <w:color w:val="000000"/>
                <w:szCs w:val="21"/>
              </w:rPr>
            </w:pPr>
            <w:r>
              <w:rPr>
                <w:rFonts w:ascii="宋体" w:hAnsi="宋体" w:cs="宋体" w:hint="eastAsia"/>
                <w:color w:val="000000"/>
                <w:szCs w:val="21"/>
              </w:rPr>
              <w:t>保单标示</w:t>
            </w:r>
          </w:p>
        </w:tc>
        <w:tc>
          <w:tcPr>
            <w:tcW w:w="1682" w:type="dxa"/>
            <w:gridSpan w:val="2"/>
            <w:tcBorders>
              <w:top w:val="nil"/>
              <w:left w:val="nil"/>
              <w:bottom w:val="single" w:sz="4" w:space="0" w:color="auto"/>
              <w:right w:val="single" w:sz="4" w:space="0" w:color="auto"/>
            </w:tcBorders>
            <w:vAlign w:val="center"/>
          </w:tcPr>
          <w:p w14:paraId="1BC368DC"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3194316"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6D04624C" w14:textId="77777777" w:rsidR="00EF5ABB" w:rsidRDefault="00833E85">
            <w:pPr>
              <w:widowControl/>
              <w:jc w:val="center"/>
              <w:rPr>
                <w:rFonts w:ascii="宋体" w:hAnsi="宋体" w:cs="宋体"/>
                <w:color w:val="000000"/>
              </w:rPr>
            </w:pPr>
            <w:r>
              <w:rPr>
                <w:rFonts w:ascii="宋体" w:hAnsi="宋体" w:cs="宋体" w:hint="eastAsia"/>
                <w:color w:val="000000"/>
              </w:rPr>
              <w:t>22</w:t>
            </w:r>
          </w:p>
        </w:tc>
        <w:tc>
          <w:tcPr>
            <w:tcW w:w="1896" w:type="dxa"/>
            <w:gridSpan w:val="2"/>
            <w:tcBorders>
              <w:top w:val="nil"/>
              <w:left w:val="nil"/>
              <w:bottom w:val="single" w:sz="4" w:space="0" w:color="auto"/>
              <w:right w:val="single" w:sz="4" w:space="0" w:color="auto"/>
            </w:tcBorders>
            <w:vAlign w:val="bottom"/>
          </w:tcPr>
          <w:p w14:paraId="5C3BF964" w14:textId="77777777" w:rsidR="00EF5ABB" w:rsidRDefault="00833E85">
            <w:pPr>
              <w:jc w:val="left"/>
              <w:rPr>
                <w:rFonts w:ascii="宋体" w:hAnsi="宋体" w:cs="宋体"/>
                <w:color w:val="000000"/>
                <w:szCs w:val="21"/>
              </w:rPr>
            </w:pPr>
            <w:r>
              <w:rPr>
                <w:rFonts w:ascii="宋体" w:hAnsi="宋体" w:cs="宋体" w:hint="eastAsia"/>
                <w:color w:val="000000"/>
                <w:szCs w:val="21"/>
              </w:rPr>
              <w:t>AgentLevel</w:t>
            </w:r>
          </w:p>
        </w:tc>
        <w:tc>
          <w:tcPr>
            <w:tcW w:w="1714" w:type="dxa"/>
            <w:tcBorders>
              <w:top w:val="nil"/>
              <w:left w:val="nil"/>
              <w:bottom w:val="single" w:sz="4" w:space="0" w:color="auto"/>
              <w:right w:val="single" w:sz="4" w:space="0" w:color="auto"/>
            </w:tcBorders>
            <w:vAlign w:val="bottom"/>
          </w:tcPr>
          <w:p w14:paraId="03DB4DDE" w14:textId="77777777" w:rsidR="00EF5ABB" w:rsidRDefault="00833E85">
            <w:pPr>
              <w:jc w:val="left"/>
              <w:rPr>
                <w:rFonts w:ascii="宋体" w:hAnsi="宋体" w:cs="宋体"/>
                <w:color w:val="000000"/>
                <w:szCs w:val="21"/>
              </w:rPr>
            </w:pPr>
            <w:r>
              <w:rPr>
                <w:rFonts w:ascii="宋体" w:hAnsi="宋体" w:cs="宋体" w:hint="eastAsia"/>
                <w:color w:val="000000"/>
                <w:szCs w:val="21"/>
              </w:rPr>
              <w:t>VARCHAR(60)</w:t>
            </w:r>
          </w:p>
        </w:tc>
        <w:tc>
          <w:tcPr>
            <w:tcW w:w="662" w:type="dxa"/>
            <w:gridSpan w:val="3"/>
            <w:tcBorders>
              <w:top w:val="nil"/>
              <w:left w:val="nil"/>
              <w:bottom w:val="single" w:sz="4" w:space="0" w:color="auto"/>
              <w:right w:val="single" w:sz="4" w:space="0" w:color="auto"/>
            </w:tcBorders>
          </w:tcPr>
          <w:p w14:paraId="0F46FDA4"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317D34B3" w14:textId="77777777" w:rsidR="00EF5ABB" w:rsidRDefault="00833E85">
            <w:pPr>
              <w:jc w:val="left"/>
              <w:rPr>
                <w:rFonts w:ascii="宋体" w:hAnsi="宋体" w:cs="宋体"/>
                <w:color w:val="000000"/>
                <w:szCs w:val="21"/>
              </w:rPr>
            </w:pPr>
            <w:r>
              <w:rPr>
                <w:rFonts w:ascii="宋体" w:hAnsi="宋体" w:cs="宋体" w:hint="eastAsia"/>
                <w:color w:val="000000"/>
                <w:szCs w:val="21"/>
              </w:rPr>
              <w:t>代理</w:t>
            </w:r>
          </w:p>
        </w:tc>
        <w:tc>
          <w:tcPr>
            <w:tcW w:w="1682" w:type="dxa"/>
            <w:gridSpan w:val="2"/>
            <w:tcBorders>
              <w:top w:val="nil"/>
              <w:left w:val="nil"/>
              <w:bottom w:val="single" w:sz="4" w:space="0" w:color="auto"/>
              <w:right w:val="single" w:sz="4" w:space="0" w:color="auto"/>
            </w:tcBorders>
            <w:vAlign w:val="center"/>
          </w:tcPr>
          <w:p w14:paraId="2B5B92BE"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25E93DCC"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2B2F8872" w14:textId="77777777" w:rsidR="00EF5ABB" w:rsidRDefault="00833E85">
            <w:pPr>
              <w:widowControl/>
              <w:jc w:val="center"/>
              <w:rPr>
                <w:rFonts w:ascii="宋体" w:hAnsi="宋体" w:cs="宋体"/>
                <w:color w:val="000000"/>
              </w:rPr>
            </w:pPr>
            <w:r>
              <w:rPr>
                <w:rFonts w:ascii="宋体" w:hAnsi="宋体" w:cs="宋体" w:hint="eastAsia"/>
                <w:color w:val="000000"/>
              </w:rPr>
              <w:t>23</w:t>
            </w:r>
          </w:p>
        </w:tc>
        <w:tc>
          <w:tcPr>
            <w:tcW w:w="1896" w:type="dxa"/>
            <w:gridSpan w:val="2"/>
            <w:tcBorders>
              <w:top w:val="nil"/>
              <w:left w:val="nil"/>
              <w:bottom w:val="single" w:sz="4" w:space="0" w:color="auto"/>
              <w:right w:val="single" w:sz="4" w:space="0" w:color="auto"/>
            </w:tcBorders>
            <w:vAlign w:val="bottom"/>
          </w:tcPr>
          <w:p w14:paraId="59925527" w14:textId="77777777" w:rsidR="00EF5ABB" w:rsidRDefault="00833E85">
            <w:pPr>
              <w:jc w:val="left"/>
              <w:rPr>
                <w:rFonts w:ascii="宋体" w:hAnsi="宋体" w:cs="宋体"/>
                <w:color w:val="000000"/>
                <w:szCs w:val="21"/>
              </w:rPr>
            </w:pPr>
            <w:r>
              <w:rPr>
                <w:rFonts w:ascii="宋体" w:hAnsi="宋体" w:cs="宋体" w:hint="eastAsia"/>
                <w:color w:val="000000"/>
                <w:szCs w:val="21"/>
              </w:rPr>
              <w:t>ClauseType</w:t>
            </w:r>
          </w:p>
        </w:tc>
        <w:tc>
          <w:tcPr>
            <w:tcW w:w="1714" w:type="dxa"/>
            <w:tcBorders>
              <w:top w:val="nil"/>
              <w:left w:val="nil"/>
              <w:bottom w:val="single" w:sz="4" w:space="0" w:color="auto"/>
              <w:right w:val="single" w:sz="4" w:space="0" w:color="auto"/>
            </w:tcBorders>
            <w:vAlign w:val="bottom"/>
          </w:tcPr>
          <w:p w14:paraId="5DD9ADE8" w14:textId="77777777" w:rsidR="00EF5ABB" w:rsidRDefault="00833E85">
            <w:pPr>
              <w:jc w:val="left"/>
              <w:rPr>
                <w:rFonts w:ascii="宋体" w:hAnsi="宋体" w:cs="宋体"/>
                <w:color w:val="000000"/>
                <w:szCs w:val="21"/>
              </w:rPr>
            </w:pPr>
            <w:r>
              <w:rPr>
                <w:rFonts w:ascii="宋体" w:hAnsi="宋体" w:cs="宋体" w:hint="eastAsia"/>
                <w:color w:val="000000"/>
                <w:szCs w:val="21"/>
              </w:rPr>
              <w:t>VARCHAR(6)</w:t>
            </w:r>
          </w:p>
        </w:tc>
        <w:tc>
          <w:tcPr>
            <w:tcW w:w="662" w:type="dxa"/>
            <w:gridSpan w:val="3"/>
            <w:tcBorders>
              <w:top w:val="nil"/>
              <w:left w:val="nil"/>
              <w:bottom w:val="single" w:sz="4" w:space="0" w:color="auto"/>
              <w:right w:val="single" w:sz="4" w:space="0" w:color="auto"/>
            </w:tcBorders>
          </w:tcPr>
          <w:p w14:paraId="02F176F9"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046DF232" w14:textId="77777777" w:rsidR="00EF5ABB" w:rsidRDefault="00833E85">
            <w:pPr>
              <w:jc w:val="left"/>
              <w:rPr>
                <w:rFonts w:ascii="宋体" w:hAnsi="宋体" w:cs="宋体"/>
                <w:color w:val="000000"/>
                <w:szCs w:val="21"/>
              </w:rPr>
            </w:pPr>
            <w:r>
              <w:rPr>
                <w:rFonts w:ascii="宋体" w:hAnsi="宋体" w:cs="宋体" w:hint="eastAsia"/>
                <w:color w:val="000000"/>
                <w:szCs w:val="21"/>
              </w:rPr>
              <w:t>条款代码</w:t>
            </w:r>
          </w:p>
        </w:tc>
        <w:tc>
          <w:tcPr>
            <w:tcW w:w="1682" w:type="dxa"/>
            <w:gridSpan w:val="2"/>
            <w:tcBorders>
              <w:top w:val="nil"/>
              <w:left w:val="nil"/>
              <w:bottom w:val="single" w:sz="4" w:space="0" w:color="auto"/>
              <w:right w:val="single" w:sz="4" w:space="0" w:color="auto"/>
            </w:tcBorders>
            <w:vAlign w:val="center"/>
          </w:tcPr>
          <w:p w14:paraId="08F12370"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8069632"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7FF47594" w14:textId="77777777" w:rsidR="00EF5ABB" w:rsidRDefault="00833E85">
            <w:pPr>
              <w:widowControl/>
              <w:jc w:val="center"/>
              <w:rPr>
                <w:rFonts w:ascii="宋体" w:hAnsi="宋体" w:cs="宋体"/>
                <w:color w:val="000000"/>
              </w:rPr>
            </w:pPr>
            <w:r>
              <w:rPr>
                <w:rFonts w:ascii="宋体" w:hAnsi="宋体" w:cs="宋体" w:hint="eastAsia"/>
                <w:color w:val="000000"/>
              </w:rPr>
              <w:t>25</w:t>
            </w:r>
          </w:p>
        </w:tc>
        <w:tc>
          <w:tcPr>
            <w:tcW w:w="1896" w:type="dxa"/>
            <w:gridSpan w:val="2"/>
            <w:tcBorders>
              <w:top w:val="nil"/>
              <w:left w:val="nil"/>
              <w:bottom w:val="single" w:sz="4" w:space="0" w:color="auto"/>
              <w:right w:val="single" w:sz="4" w:space="0" w:color="auto"/>
            </w:tcBorders>
            <w:vAlign w:val="bottom"/>
          </w:tcPr>
          <w:p w14:paraId="604FAA19" w14:textId="77777777" w:rsidR="00EF5ABB" w:rsidRDefault="00833E85">
            <w:pPr>
              <w:jc w:val="left"/>
              <w:rPr>
                <w:rFonts w:ascii="宋体" w:hAnsi="宋体" w:cs="宋体"/>
                <w:color w:val="000000"/>
                <w:szCs w:val="21"/>
              </w:rPr>
            </w:pPr>
            <w:r>
              <w:rPr>
                <w:rFonts w:ascii="宋体" w:hAnsi="宋体" w:cs="宋体" w:hint="eastAsia"/>
                <w:color w:val="000000"/>
                <w:szCs w:val="21"/>
              </w:rPr>
              <w:t>AgentName</w:t>
            </w:r>
          </w:p>
        </w:tc>
        <w:tc>
          <w:tcPr>
            <w:tcW w:w="1714" w:type="dxa"/>
            <w:tcBorders>
              <w:top w:val="nil"/>
              <w:left w:val="nil"/>
              <w:bottom w:val="single" w:sz="4" w:space="0" w:color="auto"/>
              <w:right w:val="single" w:sz="4" w:space="0" w:color="auto"/>
            </w:tcBorders>
            <w:vAlign w:val="bottom"/>
          </w:tcPr>
          <w:p w14:paraId="6B3D5A52" w14:textId="77777777" w:rsidR="00EF5ABB" w:rsidRDefault="00833E85">
            <w:pPr>
              <w:jc w:val="left"/>
              <w:rPr>
                <w:rFonts w:ascii="宋体" w:hAnsi="宋体" w:cs="宋体"/>
                <w:color w:val="000000"/>
                <w:szCs w:val="21"/>
              </w:rPr>
            </w:pPr>
            <w:r>
              <w:rPr>
                <w:rFonts w:ascii="宋体" w:hAnsi="宋体" w:cs="宋体" w:hint="eastAsia"/>
                <w:color w:val="000000"/>
                <w:szCs w:val="21"/>
              </w:rPr>
              <w:t>VARCHAR(60)</w:t>
            </w:r>
          </w:p>
        </w:tc>
        <w:tc>
          <w:tcPr>
            <w:tcW w:w="662" w:type="dxa"/>
            <w:gridSpan w:val="3"/>
            <w:tcBorders>
              <w:top w:val="nil"/>
              <w:left w:val="nil"/>
              <w:bottom w:val="single" w:sz="4" w:space="0" w:color="auto"/>
              <w:right w:val="single" w:sz="4" w:space="0" w:color="auto"/>
            </w:tcBorders>
          </w:tcPr>
          <w:p w14:paraId="2BBEE271"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5501DD32" w14:textId="77777777" w:rsidR="00EF5ABB" w:rsidRDefault="00833E85">
            <w:pPr>
              <w:jc w:val="left"/>
              <w:rPr>
                <w:rFonts w:ascii="宋体" w:hAnsi="宋体" w:cs="宋体"/>
                <w:color w:val="000000"/>
                <w:szCs w:val="21"/>
              </w:rPr>
            </w:pPr>
            <w:r>
              <w:rPr>
                <w:rFonts w:ascii="宋体" w:hAnsi="宋体" w:cs="宋体" w:hint="eastAsia"/>
                <w:color w:val="000000"/>
                <w:szCs w:val="21"/>
              </w:rPr>
              <w:t>代理人名称</w:t>
            </w:r>
          </w:p>
        </w:tc>
        <w:tc>
          <w:tcPr>
            <w:tcW w:w="1682" w:type="dxa"/>
            <w:gridSpan w:val="2"/>
            <w:tcBorders>
              <w:top w:val="nil"/>
              <w:left w:val="nil"/>
              <w:bottom w:val="single" w:sz="4" w:space="0" w:color="auto"/>
              <w:right w:val="single" w:sz="4" w:space="0" w:color="auto"/>
            </w:tcBorders>
            <w:vAlign w:val="center"/>
          </w:tcPr>
          <w:p w14:paraId="438FA054"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5EE56A47"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2FBCFAA5" w14:textId="77777777" w:rsidR="00EF5ABB" w:rsidRDefault="00833E85">
            <w:pPr>
              <w:widowControl/>
              <w:jc w:val="center"/>
              <w:rPr>
                <w:rFonts w:ascii="宋体" w:hAnsi="宋体" w:cs="宋体"/>
                <w:color w:val="000000"/>
              </w:rPr>
            </w:pPr>
            <w:r>
              <w:rPr>
                <w:rFonts w:ascii="宋体" w:hAnsi="宋体" w:cs="宋体" w:hint="eastAsia"/>
                <w:color w:val="000000"/>
              </w:rPr>
              <w:t>26</w:t>
            </w:r>
          </w:p>
        </w:tc>
        <w:tc>
          <w:tcPr>
            <w:tcW w:w="1896" w:type="dxa"/>
            <w:gridSpan w:val="2"/>
            <w:tcBorders>
              <w:top w:val="nil"/>
              <w:left w:val="nil"/>
              <w:bottom w:val="single" w:sz="4" w:space="0" w:color="auto"/>
              <w:right w:val="single" w:sz="4" w:space="0" w:color="auto"/>
            </w:tcBorders>
            <w:vAlign w:val="bottom"/>
          </w:tcPr>
          <w:p w14:paraId="7FE856CB" w14:textId="77777777" w:rsidR="00EF5ABB" w:rsidRDefault="00833E85">
            <w:pPr>
              <w:jc w:val="left"/>
              <w:rPr>
                <w:rFonts w:ascii="宋体" w:hAnsi="宋体" w:cs="宋体"/>
                <w:color w:val="000000"/>
                <w:szCs w:val="21"/>
              </w:rPr>
            </w:pPr>
            <w:r>
              <w:rPr>
                <w:rFonts w:ascii="宋体" w:hAnsi="宋体" w:cs="宋体" w:hint="eastAsia"/>
                <w:color w:val="000000"/>
                <w:szCs w:val="21"/>
              </w:rPr>
              <w:t>BusinessNature</w:t>
            </w:r>
          </w:p>
        </w:tc>
        <w:tc>
          <w:tcPr>
            <w:tcW w:w="1714" w:type="dxa"/>
            <w:tcBorders>
              <w:top w:val="nil"/>
              <w:left w:val="nil"/>
              <w:bottom w:val="single" w:sz="4" w:space="0" w:color="auto"/>
              <w:right w:val="single" w:sz="4" w:space="0" w:color="auto"/>
            </w:tcBorders>
            <w:vAlign w:val="bottom"/>
          </w:tcPr>
          <w:p w14:paraId="0F569532" w14:textId="77777777" w:rsidR="00EF5ABB" w:rsidRDefault="00833E85">
            <w:pPr>
              <w:jc w:val="left"/>
              <w:rPr>
                <w:rFonts w:ascii="宋体" w:hAnsi="宋体" w:cs="宋体"/>
                <w:color w:val="000000"/>
                <w:szCs w:val="21"/>
              </w:rPr>
            </w:pPr>
            <w:r>
              <w:rPr>
                <w:rFonts w:ascii="宋体" w:hAnsi="宋体" w:cs="宋体" w:hint="eastAsia"/>
                <w:color w:val="000000"/>
                <w:szCs w:val="21"/>
              </w:rPr>
              <w:t>VARCHAR(3)</w:t>
            </w:r>
          </w:p>
        </w:tc>
        <w:tc>
          <w:tcPr>
            <w:tcW w:w="662" w:type="dxa"/>
            <w:gridSpan w:val="3"/>
            <w:tcBorders>
              <w:top w:val="nil"/>
              <w:left w:val="nil"/>
              <w:bottom w:val="single" w:sz="4" w:space="0" w:color="auto"/>
              <w:right w:val="single" w:sz="4" w:space="0" w:color="auto"/>
            </w:tcBorders>
          </w:tcPr>
          <w:p w14:paraId="07A664ED"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157A8FB3" w14:textId="77777777" w:rsidR="00EF5ABB" w:rsidRDefault="00833E85">
            <w:pPr>
              <w:jc w:val="left"/>
              <w:rPr>
                <w:rFonts w:ascii="宋体" w:hAnsi="宋体" w:cs="宋体"/>
                <w:color w:val="000000"/>
                <w:szCs w:val="21"/>
              </w:rPr>
            </w:pPr>
            <w:r>
              <w:rPr>
                <w:rFonts w:ascii="宋体" w:hAnsi="宋体" w:cs="宋体" w:hint="eastAsia"/>
                <w:color w:val="000000"/>
                <w:szCs w:val="21"/>
              </w:rPr>
              <w:t>业务来源</w:t>
            </w:r>
          </w:p>
        </w:tc>
        <w:tc>
          <w:tcPr>
            <w:tcW w:w="1682" w:type="dxa"/>
            <w:gridSpan w:val="2"/>
            <w:tcBorders>
              <w:top w:val="nil"/>
              <w:left w:val="nil"/>
              <w:bottom w:val="single" w:sz="4" w:space="0" w:color="auto"/>
              <w:right w:val="single" w:sz="4" w:space="0" w:color="auto"/>
            </w:tcBorders>
            <w:vAlign w:val="center"/>
          </w:tcPr>
          <w:p w14:paraId="19E770F7"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0AA0917A"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222B08A0" w14:textId="77777777" w:rsidR="00EF5ABB" w:rsidRDefault="00833E85">
            <w:pPr>
              <w:widowControl/>
              <w:jc w:val="center"/>
              <w:rPr>
                <w:rFonts w:ascii="宋体" w:hAnsi="宋体" w:cs="宋体"/>
                <w:color w:val="000000"/>
              </w:rPr>
            </w:pPr>
            <w:r>
              <w:rPr>
                <w:rFonts w:ascii="宋体" w:hAnsi="宋体" w:cs="宋体" w:hint="eastAsia"/>
                <w:color w:val="000000"/>
              </w:rPr>
              <w:t>29</w:t>
            </w:r>
          </w:p>
        </w:tc>
        <w:tc>
          <w:tcPr>
            <w:tcW w:w="1896" w:type="dxa"/>
            <w:gridSpan w:val="2"/>
            <w:tcBorders>
              <w:top w:val="nil"/>
              <w:left w:val="nil"/>
              <w:bottom w:val="single" w:sz="4" w:space="0" w:color="auto"/>
              <w:right w:val="single" w:sz="4" w:space="0" w:color="auto"/>
            </w:tcBorders>
            <w:vAlign w:val="bottom"/>
          </w:tcPr>
          <w:p w14:paraId="67F6AC01" w14:textId="77777777" w:rsidR="00EF5ABB" w:rsidRDefault="00833E85">
            <w:pPr>
              <w:jc w:val="left"/>
              <w:rPr>
                <w:rFonts w:ascii="宋体" w:hAnsi="宋体" w:cs="宋体"/>
                <w:color w:val="000000"/>
                <w:szCs w:val="21"/>
              </w:rPr>
            </w:pPr>
            <w:r>
              <w:rPr>
                <w:rFonts w:ascii="宋体" w:hAnsi="宋体" w:cs="宋体" w:hint="eastAsia"/>
                <w:color w:val="000000"/>
                <w:szCs w:val="21"/>
              </w:rPr>
              <w:t>AgentCode</w:t>
            </w:r>
          </w:p>
        </w:tc>
        <w:tc>
          <w:tcPr>
            <w:tcW w:w="1714" w:type="dxa"/>
            <w:tcBorders>
              <w:top w:val="nil"/>
              <w:left w:val="nil"/>
              <w:bottom w:val="single" w:sz="4" w:space="0" w:color="auto"/>
              <w:right w:val="single" w:sz="4" w:space="0" w:color="auto"/>
            </w:tcBorders>
            <w:vAlign w:val="bottom"/>
          </w:tcPr>
          <w:p w14:paraId="7D317FF2" w14:textId="77777777" w:rsidR="00EF5ABB" w:rsidRDefault="00833E85">
            <w:pPr>
              <w:jc w:val="left"/>
              <w:rPr>
                <w:rFonts w:ascii="宋体" w:hAnsi="宋体" w:cs="宋体"/>
                <w:color w:val="000000"/>
                <w:szCs w:val="21"/>
              </w:rPr>
            </w:pPr>
            <w:r>
              <w:rPr>
                <w:rFonts w:ascii="宋体" w:hAnsi="宋体" w:cs="宋体" w:hint="eastAsia"/>
                <w:color w:val="000000"/>
                <w:szCs w:val="21"/>
              </w:rPr>
              <w:t>VARCHAR(12)</w:t>
            </w:r>
          </w:p>
        </w:tc>
        <w:tc>
          <w:tcPr>
            <w:tcW w:w="662" w:type="dxa"/>
            <w:gridSpan w:val="3"/>
            <w:tcBorders>
              <w:top w:val="nil"/>
              <w:left w:val="nil"/>
              <w:bottom w:val="single" w:sz="4" w:space="0" w:color="auto"/>
              <w:right w:val="single" w:sz="4" w:space="0" w:color="auto"/>
            </w:tcBorders>
          </w:tcPr>
          <w:p w14:paraId="6F066218"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62EE243C" w14:textId="77777777" w:rsidR="00EF5ABB" w:rsidRDefault="00833E85">
            <w:pPr>
              <w:jc w:val="left"/>
              <w:rPr>
                <w:rFonts w:ascii="宋体" w:hAnsi="宋体" w:cs="宋体"/>
                <w:color w:val="000000"/>
                <w:szCs w:val="21"/>
              </w:rPr>
            </w:pPr>
            <w:r>
              <w:rPr>
                <w:rFonts w:ascii="宋体" w:hAnsi="宋体" w:cs="宋体" w:hint="eastAsia"/>
                <w:color w:val="000000"/>
                <w:szCs w:val="21"/>
              </w:rPr>
              <w:t>代理人代码</w:t>
            </w:r>
          </w:p>
        </w:tc>
        <w:tc>
          <w:tcPr>
            <w:tcW w:w="1682" w:type="dxa"/>
            <w:gridSpan w:val="2"/>
            <w:tcBorders>
              <w:top w:val="nil"/>
              <w:left w:val="nil"/>
              <w:bottom w:val="single" w:sz="4" w:space="0" w:color="auto"/>
              <w:right w:val="single" w:sz="4" w:space="0" w:color="auto"/>
            </w:tcBorders>
            <w:vAlign w:val="center"/>
          </w:tcPr>
          <w:p w14:paraId="64F0F2D4"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w:t>
            </w:r>
          </w:p>
        </w:tc>
      </w:tr>
      <w:tr w:rsidR="00EF5ABB" w14:paraId="7F5422D2"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4CF99C5C" w14:textId="77777777" w:rsidR="00EF5ABB" w:rsidRDefault="00833E85">
            <w:pPr>
              <w:widowControl/>
              <w:jc w:val="center"/>
              <w:rPr>
                <w:rFonts w:ascii="宋体" w:hAnsi="宋体" w:cs="宋体"/>
                <w:color w:val="000000"/>
              </w:rPr>
            </w:pPr>
            <w:r>
              <w:rPr>
                <w:rFonts w:ascii="宋体" w:hAnsi="宋体" w:cs="宋体" w:hint="eastAsia"/>
                <w:color w:val="000000"/>
              </w:rPr>
              <w:t>30</w:t>
            </w:r>
          </w:p>
        </w:tc>
        <w:tc>
          <w:tcPr>
            <w:tcW w:w="1896" w:type="dxa"/>
            <w:gridSpan w:val="2"/>
            <w:tcBorders>
              <w:top w:val="nil"/>
              <w:left w:val="nil"/>
              <w:bottom w:val="single" w:sz="4" w:space="0" w:color="auto"/>
              <w:right w:val="single" w:sz="4" w:space="0" w:color="auto"/>
            </w:tcBorders>
          </w:tcPr>
          <w:p w14:paraId="1EF04140" w14:textId="77777777" w:rsidR="00EF5ABB" w:rsidRDefault="00833E85">
            <w:pPr>
              <w:jc w:val="left"/>
              <w:rPr>
                <w:rFonts w:ascii="宋体" w:hAnsi="宋体" w:cs="宋体"/>
                <w:color w:val="000000"/>
                <w:szCs w:val="21"/>
              </w:rPr>
            </w:pPr>
            <w:r>
              <w:rPr>
                <w:rFonts w:ascii="宋体" w:hAnsi="宋体" w:cs="宋体" w:hint="eastAsia"/>
                <w:color w:val="000000"/>
                <w:szCs w:val="21"/>
              </w:rPr>
              <w:t>Discount</w:t>
            </w:r>
          </w:p>
        </w:tc>
        <w:tc>
          <w:tcPr>
            <w:tcW w:w="1714" w:type="dxa"/>
            <w:tcBorders>
              <w:top w:val="nil"/>
              <w:left w:val="nil"/>
              <w:bottom w:val="single" w:sz="4" w:space="0" w:color="auto"/>
              <w:right w:val="single" w:sz="4" w:space="0" w:color="auto"/>
            </w:tcBorders>
          </w:tcPr>
          <w:p w14:paraId="02040733" w14:textId="77777777" w:rsidR="00EF5ABB" w:rsidRDefault="00833E85">
            <w:pPr>
              <w:jc w:val="left"/>
              <w:rPr>
                <w:rFonts w:ascii="宋体" w:hAnsi="宋体" w:cs="宋体"/>
                <w:color w:val="000000"/>
                <w:szCs w:val="21"/>
              </w:rPr>
            </w:pPr>
            <w:r>
              <w:rPr>
                <w:rFonts w:ascii="宋体" w:hAnsi="宋体" w:cs="宋体" w:hint="eastAsia"/>
                <w:color w:val="000000"/>
                <w:szCs w:val="21"/>
              </w:rPr>
              <w:t>DECIMAL(8,4)</w:t>
            </w:r>
          </w:p>
        </w:tc>
        <w:tc>
          <w:tcPr>
            <w:tcW w:w="662" w:type="dxa"/>
            <w:gridSpan w:val="3"/>
            <w:tcBorders>
              <w:top w:val="nil"/>
              <w:left w:val="nil"/>
              <w:bottom w:val="single" w:sz="4" w:space="0" w:color="auto"/>
              <w:right w:val="single" w:sz="4" w:space="0" w:color="auto"/>
            </w:tcBorders>
          </w:tcPr>
          <w:p w14:paraId="6F94E5EC"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tcPr>
          <w:p w14:paraId="3E4589FF" w14:textId="77777777" w:rsidR="00EF5ABB" w:rsidRDefault="00833E85">
            <w:pPr>
              <w:jc w:val="left"/>
              <w:rPr>
                <w:rFonts w:ascii="宋体" w:hAnsi="宋体" w:cs="宋体"/>
                <w:color w:val="000000"/>
                <w:szCs w:val="21"/>
              </w:rPr>
            </w:pPr>
            <w:r>
              <w:rPr>
                <w:rFonts w:ascii="宋体" w:hAnsi="宋体" w:cs="宋体" w:hint="eastAsia"/>
                <w:color w:val="000000"/>
                <w:szCs w:val="21"/>
              </w:rPr>
              <w:t>总折扣率</w:t>
            </w:r>
          </w:p>
        </w:tc>
        <w:tc>
          <w:tcPr>
            <w:tcW w:w="1682" w:type="dxa"/>
            <w:gridSpan w:val="2"/>
            <w:tcBorders>
              <w:top w:val="nil"/>
              <w:left w:val="nil"/>
              <w:bottom w:val="single" w:sz="4" w:space="0" w:color="auto"/>
              <w:right w:val="single" w:sz="4" w:space="0" w:color="auto"/>
            </w:tcBorders>
            <w:vAlign w:val="center"/>
          </w:tcPr>
          <w:p w14:paraId="0CCBBE67" w14:textId="77777777" w:rsidR="00EF5ABB" w:rsidRDefault="00EF5ABB">
            <w:pPr>
              <w:widowControl/>
              <w:jc w:val="left"/>
              <w:rPr>
                <w:rFonts w:ascii="宋体" w:hAnsi="宋体" w:cs="宋体"/>
                <w:color w:val="000000"/>
                <w:sz w:val="22"/>
              </w:rPr>
            </w:pPr>
          </w:p>
        </w:tc>
      </w:tr>
      <w:tr w:rsidR="00EF5ABB" w14:paraId="5AAD2937" w14:textId="77777777">
        <w:trPr>
          <w:gridBefore w:val="1"/>
          <w:gridAfter w:val="1"/>
          <w:wBefore w:w="43" w:type="dxa"/>
          <w:wAfter w:w="113" w:type="dxa"/>
          <w:trHeight w:val="480"/>
          <w:jc w:val="center"/>
        </w:trPr>
        <w:tc>
          <w:tcPr>
            <w:tcW w:w="685" w:type="dxa"/>
            <w:gridSpan w:val="2"/>
            <w:tcBorders>
              <w:top w:val="nil"/>
              <w:left w:val="single" w:sz="4" w:space="0" w:color="auto"/>
              <w:bottom w:val="single" w:sz="4" w:space="0" w:color="auto"/>
              <w:right w:val="single" w:sz="4" w:space="0" w:color="auto"/>
            </w:tcBorders>
          </w:tcPr>
          <w:p w14:paraId="59C8D556" w14:textId="77777777" w:rsidR="00EF5ABB" w:rsidRDefault="00833E85">
            <w:pPr>
              <w:widowControl/>
              <w:jc w:val="center"/>
              <w:rPr>
                <w:rFonts w:ascii="宋体" w:hAnsi="宋体" w:cs="宋体"/>
                <w:color w:val="000000"/>
              </w:rPr>
            </w:pPr>
            <w:r>
              <w:rPr>
                <w:rFonts w:ascii="宋体" w:hAnsi="宋体" w:cs="宋体" w:hint="eastAsia"/>
                <w:color w:val="000000"/>
              </w:rPr>
              <w:t>31</w:t>
            </w:r>
          </w:p>
        </w:tc>
        <w:tc>
          <w:tcPr>
            <w:tcW w:w="1896" w:type="dxa"/>
            <w:gridSpan w:val="2"/>
            <w:tcBorders>
              <w:top w:val="nil"/>
              <w:left w:val="nil"/>
              <w:bottom w:val="single" w:sz="4" w:space="0" w:color="auto"/>
              <w:right w:val="single" w:sz="4" w:space="0" w:color="auto"/>
            </w:tcBorders>
          </w:tcPr>
          <w:p w14:paraId="08AD389C" w14:textId="77777777" w:rsidR="00EF5ABB" w:rsidRDefault="00833E85">
            <w:pPr>
              <w:jc w:val="left"/>
              <w:rPr>
                <w:rFonts w:ascii="宋体" w:hAnsi="宋体" w:cs="宋体"/>
                <w:color w:val="000000"/>
                <w:szCs w:val="21"/>
              </w:rPr>
            </w:pPr>
            <w:r>
              <w:rPr>
                <w:rFonts w:ascii="宋体" w:hAnsi="宋体" w:cs="宋体" w:hint="eastAsia"/>
                <w:color w:val="000000"/>
                <w:szCs w:val="21"/>
              </w:rPr>
              <w:t>SumPremium</w:t>
            </w:r>
          </w:p>
        </w:tc>
        <w:tc>
          <w:tcPr>
            <w:tcW w:w="1714" w:type="dxa"/>
            <w:tcBorders>
              <w:top w:val="nil"/>
              <w:left w:val="nil"/>
              <w:bottom w:val="single" w:sz="4" w:space="0" w:color="auto"/>
              <w:right w:val="single" w:sz="4" w:space="0" w:color="auto"/>
            </w:tcBorders>
          </w:tcPr>
          <w:p w14:paraId="78616F84" w14:textId="77777777" w:rsidR="00EF5ABB" w:rsidRDefault="00833E85">
            <w:pPr>
              <w:jc w:val="left"/>
              <w:rPr>
                <w:rFonts w:ascii="宋体" w:hAnsi="宋体" w:cs="宋体"/>
                <w:color w:val="000000"/>
                <w:szCs w:val="21"/>
              </w:rPr>
            </w:pPr>
            <w:r>
              <w:rPr>
                <w:rFonts w:ascii="宋体" w:hAnsi="宋体" w:cs="宋体" w:hint="eastAsia"/>
                <w:color w:val="000000"/>
                <w:szCs w:val="21"/>
              </w:rPr>
              <w:t>DECIMAL(14,2)</w:t>
            </w:r>
          </w:p>
        </w:tc>
        <w:tc>
          <w:tcPr>
            <w:tcW w:w="662" w:type="dxa"/>
            <w:gridSpan w:val="3"/>
            <w:tcBorders>
              <w:top w:val="nil"/>
              <w:left w:val="nil"/>
              <w:bottom w:val="single" w:sz="4" w:space="0" w:color="auto"/>
              <w:right w:val="single" w:sz="4" w:space="0" w:color="auto"/>
            </w:tcBorders>
          </w:tcPr>
          <w:p w14:paraId="4D0019A8"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tcPr>
          <w:p w14:paraId="17E521DE" w14:textId="77777777" w:rsidR="00EF5ABB" w:rsidRDefault="00833E85">
            <w:pPr>
              <w:jc w:val="left"/>
              <w:rPr>
                <w:rFonts w:ascii="宋体" w:hAnsi="宋体" w:cs="宋体"/>
                <w:color w:val="000000"/>
                <w:szCs w:val="21"/>
              </w:rPr>
            </w:pPr>
            <w:r>
              <w:rPr>
                <w:rFonts w:ascii="宋体" w:hAnsi="宋体" w:cs="宋体" w:hint="eastAsia"/>
                <w:color w:val="000000"/>
                <w:szCs w:val="21"/>
              </w:rPr>
              <w:t>总保险费</w:t>
            </w:r>
          </w:p>
        </w:tc>
        <w:tc>
          <w:tcPr>
            <w:tcW w:w="1682" w:type="dxa"/>
            <w:gridSpan w:val="2"/>
            <w:tcBorders>
              <w:top w:val="nil"/>
              <w:left w:val="nil"/>
              <w:bottom w:val="single" w:sz="4" w:space="0" w:color="auto"/>
              <w:right w:val="single" w:sz="4" w:space="0" w:color="auto"/>
            </w:tcBorders>
            <w:vAlign w:val="center"/>
          </w:tcPr>
          <w:p w14:paraId="4C510156" w14:textId="77777777" w:rsidR="00EF5ABB" w:rsidRDefault="00EF5ABB">
            <w:pPr>
              <w:widowControl/>
              <w:jc w:val="left"/>
              <w:rPr>
                <w:rFonts w:ascii="宋体" w:hAnsi="宋体" w:cs="宋体"/>
                <w:color w:val="000000"/>
                <w:sz w:val="22"/>
              </w:rPr>
            </w:pPr>
          </w:p>
        </w:tc>
      </w:tr>
      <w:tr w:rsidR="00EF5ABB" w14:paraId="4554A87C"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0130F2D" w14:textId="77777777" w:rsidR="00EF5ABB" w:rsidRDefault="00833E85">
            <w:pPr>
              <w:widowControl/>
              <w:jc w:val="center"/>
              <w:rPr>
                <w:rFonts w:ascii="宋体" w:hAnsi="宋体" w:cs="宋体"/>
                <w:color w:val="000000"/>
              </w:rPr>
            </w:pPr>
            <w:r>
              <w:rPr>
                <w:rFonts w:ascii="宋体" w:hAnsi="宋体" w:cs="宋体" w:hint="eastAsia"/>
                <w:color w:val="000000"/>
              </w:rPr>
              <w:t>34</w:t>
            </w:r>
          </w:p>
        </w:tc>
        <w:tc>
          <w:tcPr>
            <w:tcW w:w="1896" w:type="dxa"/>
            <w:gridSpan w:val="2"/>
            <w:tcBorders>
              <w:top w:val="nil"/>
              <w:left w:val="nil"/>
              <w:bottom w:val="single" w:sz="4" w:space="0" w:color="auto"/>
              <w:right w:val="single" w:sz="4" w:space="0" w:color="auto"/>
            </w:tcBorders>
            <w:vAlign w:val="bottom"/>
          </w:tcPr>
          <w:p w14:paraId="363A1647" w14:textId="77777777" w:rsidR="00EF5ABB" w:rsidRDefault="00833E85">
            <w:pPr>
              <w:jc w:val="left"/>
              <w:rPr>
                <w:rFonts w:ascii="宋体" w:hAnsi="宋体" w:cs="宋体"/>
                <w:color w:val="000000"/>
                <w:szCs w:val="21"/>
              </w:rPr>
            </w:pPr>
            <w:r>
              <w:rPr>
                <w:rFonts w:ascii="宋体" w:hAnsi="宋体" w:cs="宋体" w:hint="eastAsia"/>
                <w:color w:val="000000"/>
                <w:szCs w:val="21"/>
              </w:rPr>
              <w:t>CustomerType</w:t>
            </w:r>
          </w:p>
        </w:tc>
        <w:tc>
          <w:tcPr>
            <w:tcW w:w="1714" w:type="dxa"/>
            <w:tcBorders>
              <w:top w:val="nil"/>
              <w:left w:val="nil"/>
              <w:bottom w:val="single" w:sz="4" w:space="0" w:color="auto"/>
              <w:right w:val="single" w:sz="4" w:space="0" w:color="auto"/>
            </w:tcBorders>
            <w:vAlign w:val="bottom"/>
          </w:tcPr>
          <w:p w14:paraId="6D756EF7" w14:textId="77777777" w:rsidR="00EF5ABB" w:rsidRDefault="00833E85">
            <w:pPr>
              <w:jc w:val="left"/>
              <w:rPr>
                <w:rFonts w:ascii="宋体" w:hAnsi="宋体" w:cs="宋体"/>
                <w:color w:val="000000"/>
                <w:szCs w:val="21"/>
              </w:rPr>
            </w:pPr>
            <w:r>
              <w:rPr>
                <w:rFonts w:ascii="宋体" w:hAnsi="宋体" w:cs="宋体" w:hint="eastAsia"/>
                <w:color w:val="000000"/>
                <w:szCs w:val="21"/>
              </w:rPr>
              <w:t>VARCHAR(3)</w:t>
            </w:r>
          </w:p>
        </w:tc>
        <w:tc>
          <w:tcPr>
            <w:tcW w:w="662" w:type="dxa"/>
            <w:gridSpan w:val="3"/>
            <w:tcBorders>
              <w:top w:val="nil"/>
              <w:left w:val="nil"/>
              <w:bottom w:val="single" w:sz="4" w:space="0" w:color="auto"/>
              <w:right w:val="single" w:sz="4" w:space="0" w:color="auto"/>
            </w:tcBorders>
          </w:tcPr>
          <w:p w14:paraId="4D2EFD61" w14:textId="77777777" w:rsidR="00EF5ABB" w:rsidRDefault="00833E85">
            <w:pPr>
              <w:jc w:val="left"/>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bottom"/>
          </w:tcPr>
          <w:p w14:paraId="1EBB51A0" w14:textId="77777777" w:rsidR="00EF5ABB" w:rsidRDefault="00833E85">
            <w:pPr>
              <w:jc w:val="left"/>
              <w:rPr>
                <w:rFonts w:ascii="宋体" w:hAnsi="宋体" w:cs="宋体"/>
                <w:color w:val="000000"/>
                <w:szCs w:val="21"/>
              </w:rPr>
            </w:pPr>
            <w:r>
              <w:rPr>
                <w:rFonts w:ascii="宋体" w:hAnsi="宋体" w:cs="宋体" w:hint="eastAsia"/>
                <w:color w:val="000000"/>
                <w:szCs w:val="21"/>
              </w:rPr>
              <w:t>客户类型</w:t>
            </w:r>
          </w:p>
        </w:tc>
        <w:tc>
          <w:tcPr>
            <w:tcW w:w="1682" w:type="dxa"/>
            <w:gridSpan w:val="2"/>
            <w:tcBorders>
              <w:top w:val="nil"/>
              <w:left w:val="nil"/>
              <w:bottom w:val="single" w:sz="4" w:space="0" w:color="auto"/>
              <w:right w:val="single" w:sz="4" w:space="0" w:color="auto"/>
            </w:tcBorders>
            <w:vAlign w:val="center"/>
          </w:tcPr>
          <w:p w14:paraId="1337235F" w14:textId="77777777" w:rsidR="00EF5ABB" w:rsidRDefault="00833E85">
            <w:pPr>
              <w:widowControl/>
              <w:jc w:val="left"/>
              <w:rPr>
                <w:rFonts w:ascii="宋体" w:hAnsi="宋体" w:cs="宋体"/>
                <w:color w:val="000000"/>
                <w:sz w:val="22"/>
              </w:rPr>
            </w:pPr>
            <w:r>
              <w:rPr>
                <w:rFonts w:ascii="宋体" w:hAnsi="宋体" w:cs="宋体" w:hint="eastAsia"/>
                <w:color w:val="000000"/>
                <w:sz w:val="22"/>
              </w:rPr>
              <w:t xml:space="preserve">　参照3.18</w:t>
            </w:r>
          </w:p>
        </w:tc>
      </w:tr>
      <w:tr w:rsidR="00EF5ABB" w14:paraId="0A2375A0"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5BD086FE" w14:textId="77777777" w:rsidR="00EF5ABB" w:rsidRDefault="00833E85">
            <w:pPr>
              <w:widowControl/>
              <w:jc w:val="center"/>
              <w:rPr>
                <w:rFonts w:ascii="宋体" w:hAnsi="宋体" w:cs="宋体"/>
                <w:color w:val="000000"/>
              </w:rPr>
            </w:pPr>
            <w:r>
              <w:rPr>
                <w:rFonts w:ascii="宋体" w:hAnsi="宋体" w:cs="宋体" w:hint="eastAsia"/>
                <w:color w:val="000000"/>
              </w:rPr>
              <w:t>3</w:t>
            </w:r>
            <w:r>
              <w:rPr>
                <w:rFonts w:ascii="宋体" w:hAnsi="宋体" w:cs="宋体"/>
                <w:color w:val="000000"/>
              </w:rPr>
              <w:t>5</w:t>
            </w:r>
          </w:p>
        </w:tc>
        <w:tc>
          <w:tcPr>
            <w:tcW w:w="1896" w:type="dxa"/>
            <w:gridSpan w:val="2"/>
            <w:tcBorders>
              <w:top w:val="nil"/>
              <w:left w:val="nil"/>
              <w:bottom w:val="single" w:sz="4" w:space="0" w:color="auto"/>
              <w:right w:val="single" w:sz="4" w:space="0" w:color="auto"/>
            </w:tcBorders>
          </w:tcPr>
          <w:p w14:paraId="69D7B854" w14:textId="77777777" w:rsidR="00EF5ABB" w:rsidRDefault="00833E85">
            <w:pPr>
              <w:jc w:val="left"/>
              <w:rPr>
                <w:rFonts w:ascii="宋体" w:hAnsi="宋体" w:cs="宋体"/>
                <w:color w:val="000000"/>
                <w:szCs w:val="21"/>
              </w:rPr>
            </w:pPr>
            <w:r>
              <w:rPr>
                <w:rFonts w:ascii="宋体" w:hAnsi="宋体" w:cs="宋体" w:hint="eastAsia"/>
                <w:color w:val="000000"/>
                <w:szCs w:val="21"/>
              </w:rPr>
              <w:t>ContractNo</w:t>
            </w:r>
          </w:p>
        </w:tc>
        <w:tc>
          <w:tcPr>
            <w:tcW w:w="1714" w:type="dxa"/>
            <w:tcBorders>
              <w:top w:val="nil"/>
              <w:left w:val="nil"/>
              <w:bottom w:val="single" w:sz="4" w:space="0" w:color="auto"/>
              <w:right w:val="single" w:sz="4" w:space="0" w:color="auto"/>
            </w:tcBorders>
          </w:tcPr>
          <w:p w14:paraId="13C76A9A" w14:textId="77777777" w:rsidR="00EF5ABB" w:rsidRDefault="00833E85">
            <w:pPr>
              <w:rPr>
                <w:rFonts w:ascii="宋体" w:hAnsi="宋体" w:cs="宋体"/>
                <w:color w:val="000000"/>
                <w:szCs w:val="21"/>
              </w:rPr>
            </w:pPr>
            <w:r>
              <w:rPr>
                <w:rFonts w:ascii="宋体" w:hAnsi="宋体" w:cs="宋体" w:hint="eastAsia"/>
                <w:color w:val="000000"/>
                <w:szCs w:val="21"/>
              </w:rPr>
              <w:t>VARCHAR(22)</w:t>
            </w:r>
          </w:p>
        </w:tc>
        <w:tc>
          <w:tcPr>
            <w:tcW w:w="662" w:type="dxa"/>
            <w:gridSpan w:val="3"/>
            <w:tcBorders>
              <w:top w:val="nil"/>
              <w:left w:val="nil"/>
              <w:bottom w:val="single" w:sz="4" w:space="0" w:color="auto"/>
              <w:right w:val="single" w:sz="4" w:space="0" w:color="auto"/>
            </w:tcBorders>
          </w:tcPr>
          <w:p w14:paraId="645141A0" w14:textId="77777777" w:rsidR="00EF5ABB" w:rsidRDefault="00EF5ABB">
            <w:pPr>
              <w:pStyle w:val="a9"/>
              <w:rPr>
                <w:rFonts w:hAnsi="宋体" w:cs="宋体"/>
                <w:color w:val="000000"/>
                <w:szCs w:val="21"/>
              </w:rPr>
            </w:pPr>
          </w:p>
        </w:tc>
        <w:tc>
          <w:tcPr>
            <w:tcW w:w="2036" w:type="dxa"/>
            <w:tcBorders>
              <w:top w:val="nil"/>
              <w:left w:val="nil"/>
              <w:bottom w:val="single" w:sz="4" w:space="0" w:color="auto"/>
              <w:right w:val="single" w:sz="4" w:space="0" w:color="auto"/>
            </w:tcBorders>
          </w:tcPr>
          <w:p w14:paraId="1C4F935C" w14:textId="77777777" w:rsidR="00EF5ABB" w:rsidRDefault="00833E85">
            <w:pPr>
              <w:pStyle w:val="a9"/>
              <w:rPr>
                <w:rFonts w:hAnsi="宋体" w:cs="宋体"/>
                <w:color w:val="000000"/>
                <w:szCs w:val="21"/>
              </w:rPr>
            </w:pPr>
            <w:r>
              <w:rPr>
                <w:rFonts w:hAnsi="宋体" w:cs="宋体" w:hint="eastAsia"/>
                <w:color w:val="000000"/>
                <w:szCs w:val="21"/>
              </w:rPr>
              <w:t>团单号</w:t>
            </w:r>
          </w:p>
        </w:tc>
        <w:tc>
          <w:tcPr>
            <w:tcW w:w="1682" w:type="dxa"/>
            <w:gridSpan w:val="2"/>
            <w:tcBorders>
              <w:top w:val="nil"/>
              <w:left w:val="nil"/>
              <w:bottom w:val="single" w:sz="4" w:space="0" w:color="auto"/>
              <w:right w:val="single" w:sz="4" w:space="0" w:color="auto"/>
            </w:tcBorders>
            <w:vAlign w:val="center"/>
          </w:tcPr>
          <w:p w14:paraId="33D4EA0B" w14:textId="77777777" w:rsidR="00EF5ABB" w:rsidRDefault="00EF5ABB">
            <w:pPr>
              <w:widowControl/>
              <w:jc w:val="left"/>
              <w:rPr>
                <w:rFonts w:ascii="宋体" w:hAnsi="宋体" w:cs="宋体"/>
                <w:color w:val="000000"/>
                <w:sz w:val="22"/>
              </w:rPr>
            </w:pPr>
          </w:p>
        </w:tc>
      </w:tr>
      <w:tr w:rsidR="00EF5ABB" w14:paraId="09EFC380"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0D64357F" w14:textId="77777777" w:rsidR="00EF5ABB" w:rsidRDefault="00833E85">
            <w:pPr>
              <w:widowControl/>
              <w:jc w:val="center"/>
              <w:rPr>
                <w:rFonts w:ascii="宋体" w:hAnsi="宋体" w:cs="宋体"/>
                <w:color w:val="000000"/>
              </w:rPr>
            </w:pPr>
            <w:r>
              <w:rPr>
                <w:rFonts w:ascii="宋体" w:hAnsi="宋体" w:cs="宋体" w:hint="eastAsia"/>
                <w:color w:val="000000"/>
              </w:rPr>
              <w:t>36</w:t>
            </w:r>
          </w:p>
        </w:tc>
        <w:tc>
          <w:tcPr>
            <w:tcW w:w="1896" w:type="dxa"/>
            <w:gridSpan w:val="2"/>
            <w:tcBorders>
              <w:top w:val="nil"/>
              <w:left w:val="nil"/>
              <w:bottom w:val="single" w:sz="4" w:space="0" w:color="auto"/>
              <w:right w:val="single" w:sz="4" w:space="0" w:color="auto"/>
            </w:tcBorders>
            <w:vAlign w:val="center"/>
          </w:tcPr>
          <w:p w14:paraId="58650FB8" w14:textId="77777777" w:rsidR="00EF5ABB" w:rsidRDefault="00833E85">
            <w:pPr>
              <w:jc w:val="left"/>
              <w:rPr>
                <w:rFonts w:ascii="宋体" w:hAnsi="宋体" w:cs="宋体"/>
                <w:color w:val="000000"/>
                <w:szCs w:val="21"/>
              </w:rPr>
            </w:pPr>
            <w:r>
              <w:rPr>
                <w:rFonts w:ascii="宋体" w:hAnsi="宋体" w:cs="宋体" w:hint="eastAsia"/>
                <w:color w:val="000000"/>
                <w:szCs w:val="21"/>
              </w:rPr>
              <w:t>PolicyNo</w:t>
            </w:r>
          </w:p>
        </w:tc>
        <w:tc>
          <w:tcPr>
            <w:tcW w:w="1714" w:type="dxa"/>
            <w:tcBorders>
              <w:top w:val="nil"/>
              <w:left w:val="nil"/>
              <w:bottom w:val="single" w:sz="4" w:space="0" w:color="auto"/>
              <w:right w:val="single" w:sz="4" w:space="0" w:color="auto"/>
            </w:tcBorders>
            <w:vAlign w:val="center"/>
          </w:tcPr>
          <w:p w14:paraId="3818E3BB" w14:textId="77777777" w:rsidR="00EF5ABB" w:rsidRDefault="00833E85">
            <w:pPr>
              <w:jc w:val="left"/>
              <w:rPr>
                <w:rFonts w:ascii="宋体" w:hAnsi="宋体" w:cs="宋体"/>
                <w:color w:val="000000"/>
                <w:szCs w:val="21"/>
              </w:rPr>
            </w:pPr>
            <w:r>
              <w:rPr>
                <w:rFonts w:ascii="宋体" w:hAnsi="宋体" w:cs="宋体" w:hint="eastAsia"/>
                <w:color w:val="000000"/>
                <w:szCs w:val="21"/>
              </w:rPr>
              <w:t>CHAR(22)</w:t>
            </w:r>
          </w:p>
        </w:tc>
        <w:tc>
          <w:tcPr>
            <w:tcW w:w="662" w:type="dxa"/>
            <w:gridSpan w:val="3"/>
            <w:tcBorders>
              <w:top w:val="nil"/>
              <w:left w:val="nil"/>
              <w:bottom w:val="single" w:sz="4" w:space="0" w:color="auto"/>
              <w:right w:val="single" w:sz="4" w:space="0" w:color="auto"/>
            </w:tcBorders>
            <w:vAlign w:val="center"/>
          </w:tcPr>
          <w:p w14:paraId="2DE54744" w14:textId="77777777" w:rsidR="00EF5ABB" w:rsidRDefault="00EF5ABB">
            <w:pPr>
              <w:jc w:val="left"/>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4FEBB65F" w14:textId="77777777" w:rsidR="00EF5ABB" w:rsidRDefault="00833E85">
            <w:pPr>
              <w:jc w:val="left"/>
              <w:rPr>
                <w:rFonts w:ascii="宋体" w:hAnsi="宋体" w:cs="宋体"/>
                <w:color w:val="000000"/>
                <w:szCs w:val="21"/>
              </w:rPr>
            </w:pPr>
            <w:r>
              <w:rPr>
                <w:rFonts w:ascii="宋体" w:hAnsi="宋体" w:cs="宋体" w:hint="eastAsia"/>
                <w:color w:val="000000"/>
                <w:szCs w:val="21"/>
              </w:rPr>
              <w:t>保单号码</w:t>
            </w:r>
          </w:p>
        </w:tc>
        <w:tc>
          <w:tcPr>
            <w:tcW w:w="1682" w:type="dxa"/>
            <w:gridSpan w:val="2"/>
            <w:tcBorders>
              <w:top w:val="nil"/>
              <w:left w:val="nil"/>
              <w:bottom w:val="single" w:sz="4" w:space="0" w:color="auto"/>
              <w:right w:val="single" w:sz="4" w:space="0" w:color="auto"/>
            </w:tcBorders>
            <w:vAlign w:val="center"/>
          </w:tcPr>
          <w:p w14:paraId="20C03CF8" w14:textId="77777777" w:rsidR="00EF5ABB" w:rsidRDefault="00EF5ABB">
            <w:pPr>
              <w:widowControl/>
              <w:jc w:val="left"/>
              <w:rPr>
                <w:rFonts w:ascii="宋体" w:hAnsi="宋体" w:cs="宋体"/>
                <w:color w:val="000000"/>
                <w:sz w:val="22"/>
              </w:rPr>
            </w:pPr>
          </w:p>
        </w:tc>
      </w:tr>
      <w:tr w:rsidR="00EF5ABB" w14:paraId="44B57C2F"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E2BAAF7" w14:textId="77777777" w:rsidR="00EF5ABB" w:rsidRDefault="00833E85">
            <w:pPr>
              <w:widowControl/>
              <w:jc w:val="center"/>
              <w:rPr>
                <w:rFonts w:ascii="宋体" w:hAnsi="宋体" w:cs="宋体"/>
                <w:color w:val="000000"/>
              </w:rPr>
            </w:pPr>
            <w:r>
              <w:rPr>
                <w:rFonts w:ascii="宋体" w:hAnsi="宋体" w:cs="宋体" w:hint="eastAsia"/>
                <w:color w:val="000000"/>
              </w:rPr>
              <w:t>37</w:t>
            </w:r>
          </w:p>
        </w:tc>
        <w:tc>
          <w:tcPr>
            <w:tcW w:w="1896" w:type="dxa"/>
            <w:gridSpan w:val="2"/>
            <w:tcBorders>
              <w:top w:val="nil"/>
              <w:left w:val="nil"/>
              <w:bottom w:val="single" w:sz="4" w:space="0" w:color="auto"/>
              <w:right w:val="single" w:sz="4" w:space="0" w:color="auto"/>
            </w:tcBorders>
          </w:tcPr>
          <w:p w14:paraId="7C4A98AC" w14:textId="77777777" w:rsidR="00EF5ABB" w:rsidRDefault="00833E85">
            <w:pPr>
              <w:rPr>
                <w:rFonts w:ascii="宋体" w:hAnsi="宋体" w:cs="宋体"/>
                <w:color w:val="000000"/>
                <w:szCs w:val="21"/>
              </w:rPr>
            </w:pPr>
            <w:r>
              <w:rPr>
                <w:rFonts w:ascii="宋体" w:hAnsi="宋体" w:cs="宋体" w:hint="eastAsia"/>
                <w:color w:val="000000"/>
                <w:szCs w:val="21"/>
              </w:rPr>
              <w:t>MonopolyCodeE</w:t>
            </w:r>
          </w:p>
        </w:tc>
        <w:tc>
          <w:tcPr>
            <w:tcW w:w="1714" w:type="dxa"/>
            <w:tcBorders>
              <w:top w:val="nil"/>
              <w:left w:val="nil"/>
              <w:bottom w:val="single" w:sz="4" w:space="0" w:color="auto"/>
              <w:right w:val="single" w:sz="4" w:space="0" w:color="auto"/>
            </w:tcBorders>
          </w:tcPr>
          <w:p w14:paraId="54D0019C" w14:textId="77777777" w:rsidR="00EF5ABB" w:rsidRDefault="00833E85">
            <w:pPr>
              <w:rPr>
                <w:rFonts w:ascii="宋体" w:hAnsi="宋体" w:cs="宋体"/>
                <w:color w:val="000000"/>
                <w:szCs w:val="21"/>
              </w:rPr>
            </w:pPr>
            <w:r>
              <w:rPr>
                <w:rFonts w:ascii="宋体" w:hAnsi="宋体" w:cs="宋体" w:hint="eastAsia"/>
                <w:color w:val="000000"/>
                <w:szCs w:val="21"/>
              </w:rPr>
              <w:t>VARCHAR(10)</w:t>
            </w:r>
          </w:p>
        </w:tc>
        <w:tc>
          <w:tcPr>
            <w:tcW w:w="662" w:type="dxa"/>
            <w:gridSpan w:val="3"/>
            <w:tcBorders>
              <w:top w:val="nil"/>
              <w:left w:val="nil"/>
              <w:bottom w:val="single" w:sz="4" w:space="0" w:color="auto"/>
              <w:right w:val="single" w:sz="4" w:space="0" w:color="auto"/>
            </w:tcBorders>
          </w:tcPr>
          <w:p w14:paraId="4ADA92B7"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tcPr>
          <w:p w14:paraId="3E3B568A" w14:textId="77777777" w:rsidR="00EF5ABB" w:rsidRDefault="00833E85">
            <w:pPr>
              <w:rPr>
                <w:rFonts w:ascii="宋体" w:hAnsi="宋体" w:cs="宋体"/>
                <w:color w:val="000000"/>
                <w:szCs w:val="21"/>
              </w:rPr>
            </w:pPr>
            <w:r>
              <w:rPr>
                <w:rFonts w:ascii="宋体" w:hAnsi="宋体" w:cs="宋体" w:hint="eastAsia"/>
                <w:color w:val="000000"/>
                <w:szCs w:val="21"/>
              </w:rPr>
              <w:t>推荐送修码</w:t>
            </w:r>
          </w:p>
        </w:tc>
        <w:tc>
          <w:tcPr>
            <w:tcW w:w="1682" w:type="dxa"/>
            <w:gridSpan w:val="2"/>
            <w:tcBorders>
              <w:top w:val="nil"/>
              <w:left w:val="nil"/>
              <w:bottom w:val="single" w:sz="4" w:space="0" w:color="auto"/>
              <w:right w:val="single" w:sz="4" w:space="0" w:color="auto"/>
            </w:tcBorders>
            <w:vAlign w:val="center"/>
          </w:tcPr>
          <w:p w14:paraId="0573C0BB" w14:textId="77777777" w:rsidR="00EF5ABB" w:rsidRDefault="00EF5ABB">
            <w:pPr>
              <w:widowControl/>
              <w:jc w:val="left"/>
              <w:rPr>
                <w:rFonts w:ascii="宋体" w:hAnsi="宋体" w:cs="宋体"/>
                <w:color w:val="000000"/>
                <w:sz w:val="22"/>
              </w:rPr>
            </w:pPr>
          </w:p>
        </w:tc>
      </w:tr>
      <w:tr w:rsidR="00EF5ABB" w14:paraId="42F3C0F5"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0169DE09" w14:textId="77777777" w:rsidR="00EF5ABB" w:rsidRDefault="00833E85">
            <w:pPr>
              <w:widowControl/>
              <w:jc w:val="center"/>
              <w:rPr>
                <w:rFonts w:ascii="宋体" w:hAnsi="宋体" w:cs="宋体"/>
                <w:color w:val="000000"/>
              </w:rPr>
            </w:pPr>
            <w:r>
              <w:rPr>
                <w:rFonts w:ascii="宋体" w:hAnsi="宋体" w:cs="宋体" w:hint="eastAsia"/>
                <w:color w:val="000000"/>
              </w:rPr>
              <w:lastRenderedPageBreak/>
              <w:t>38</w:t>
            </w:r>
          </w:p>
        </w:tc>
        <w:tc>
          <w:tcPr>
            <w:tcW w:w="1896" w:type="dxa"/>
            <w:gridSpan w:val="2"/>
            <w:tcBorders>
              <w:top w:val="nil"/>
              <w:left w:val="nil"/>
              <w:bottom w:val="single" w:sz="4" w:space="0" w:color="auto"/>
              <w:right w:val="single" w:sz="4" w:space="0" w:color="auto"/>
            </w:tcBorders>
          </w:tcPr>
          <w:p w14:paraId="5577B345" w14:textId="77777777" w:rsidR="00EF5ABB" w:rsidRDefault="00833E85">
            <w:pPr>
              <w:rPr>
                <w:rFonts w:ascii="宋体" w:hAnsi="宋体" w:cs="宋体"/>
                <w:color w:val="000000"/>
                <w:szCs w:val="21"/>
              </w:rPr>
            </w:pPr>
            <w:r>
              <w:rPr>
                <w:rFonts w:ascii="宋体" w:hAnsi="宋体" w:cs="宋体" w:hint="eastAsia"/>
                <w:color w:val="000000"/>
                <w:szCs w:val="21"/>
              </w:rPr>
              <w:t>ExchangeNo</w:t>
            </w:r>
          </w:p>
        </w:tc>
        <w:tc>
          <w:tcPr>
            <w:tcW w:w="1714" w:type="dxa"/>
            <w:tcBorders>
              <w:top w:val="nil"/>
              <w:left w:val="nil"/>
              <w:bottom w:val="single" w:sz="4" w:space="0" w:color="auto"/>
              <w:right w:val="single" w:sz="4" w:space="0" w:color="auto"/>
            </w:tcBorders>
          </w:tcPr>
          <w:p w14:paraId="6C253A27" w14:textId="77777777" w:rsidR="00EF5ABB" w:rsidRDefault="00833E85">
            <w:pPr>
              <w:rPr>
                <w:rFonts w:ascii="宋体" w:hAnsi="宋体" w:cs="宋体"/>
                <w:color w:val="000000"/>
                <w:szCs w:val="21"/>
              </w:rPr>
            </w:pPr>
            <w:r>
              <w:rPr>
                <w:rFonts w:ascii="宋体" w:hAnsi="宋体" w:cs="宋体" w:hint="eastAsia"/>
                <w:color w:val="000000"/>
                <w:szCs w:val="21"/>
              </w:rPr>
              <w:t>VARCHAR(16)</w:t>
            </w:r>
          </w:p>
        </w:tc>
        <w:tc>
          <w:tcPr>
            <w:tcW w:w="662" w:type="dxa"/>
            <w:gridSpan w:val="3"/>
            <w:tcBorders>
              <w:top w:val="nil"/>
              <w:left w:val="nil"/>
              <w:bottom w:val="single" w:sz="4" w:space="0" w:color="auto"/>
              <w:right w:val="single" w:sz="4" w:space="0" w:color="auto"/>
            </w:tcBorders>
          </w:tcPr>
          <w:p w14:paraId="6B34D889"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tcPr>
          <w:p w14:paraId="6563EF09" w14:textId="77777777" w:rsidR="00EF5ABB" w:rsidRDefault="00833E85">
            <w:pPr>
              <w:rPr>
                <w:rFonts w:ascii="宋体" w:hAnsi="宋体" w:cs="宋体"/>
                <w:color w:val="000000"/>
                <w:szCs w:val="21"/>
              </w:rPr>
            </w:pPr>
            <w:r>
              <w:rPr>
                <w:rFonts w:ascii="宋体" w:hAnsi="宋体" w:cs="宋体" w:hint="eastAsia"/>
                <w:color w:val="000000"/>
                <w:szCs w:val="21"/>
              </w:rPr>
              <w:t>缴费通单号</w:t>
            </w:r>
          </w:p>
        </w:tc>
        <w:tc>
          <w:tcPr>
            <w:tcW w:w="1682" w:type="dxa"/>
            <w:gridSpan w:val="2"/>
            <w:tcBorders>
              <w:top w:val="nil"/>
              <w:left w:val="nil"/>
              <w:bottom w:val="single" w:sz="4" w:space="0" w:color="auto"/>
              <w:right w:val="single" w:sz="4" w:space="0" w:color="auto"/>
            </w:tcBorders>
            <w:vAlign w:val="center"/>
          </w:tcPr>
          <w:p w14:paraId="45D6226E" w14:textId="77777777" w:rsidR="00EF5ABB" w:rsidRDefault="00EF5ABB">
            <w:pPr>
              <w:widowControl/>
              <w:jc w:val="left"/>
              <w:rPr>
                <w:rFonts w:ascii="宋体" w:hAnsi="宋体" w:cs="宋体"/>
                <w:color w:val="000000"/>
                <w:sz w:val="22"/>
              </w:rPr>
            </w:pPr>
          </w:p>
        </w:tc>
      </w:tr>
      <w:tr w:rsidR="00EF5ABB" w14:paraId="1A30D4CA"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1C3E5F88" w14:textId="77777777" w:rsidR="00EF5ABB" w:rsidRDefault="00833E85">
            <w:pPr>
              <w:widowControl/>
              <w:jc w:val="center"/>
              <w:rPr>
                <w:rFonts w:ascii="宋体" w:hAnsi="宋体" w:cs="宋体"/>
                <w:color w:val="000000"/>
              </w:rPr>
            </w:pPr>
            <w:r>
              <w:rPr>
                <w:rFonts w:ascii="宋体" w:hAnsi="宋体" w:cs="宋体" w:hint="eastAsia"/>
                <w:color w:val="000000"/>
              </w:rPr>
              <w:t>39</w:t>
            </w:r>
          </w:p>
        </w:tc>
        <w:tc>
          <w:tcPr>
            <w:tcW w:w="1896" w:type="dxa"/>
            <w:gridSpan w:val="2"/>
            <w:tcBorders>
              <w:top w:val="nil"/>
              <w:left w:val="nil"/>
              <w:bottom w:val="single" w:sz="4" w:space="0" w:color="auto"/>
              <w:right w:val="single" w:sz="4" w:space="0" w:color="auto"/>
            </w:tcBorders>
            <w:vAlign w:val="center"/>
          </w:tcPr>
          <w:p w14:paraId="1FE3A6CC" w14:textId="77777777" w:rsidR="00EF5ABB" w:rsidRDefault="00833E85">
            <w:pPr>
              <w:rPr>
                <w:rFonts w:ascii="宋体" w:hAnsi="宋体" w:cs="宋体"/>
                <w:color w:val="000000"/>
                <w:szCs w:val="21"/>
              </w:rPr>
            </w:pPr>
            <w:r>
              <w:rPr>
                <w:rFonts w:ascii="宋体" w:hAnsi="宋体" w:cs="宋体" w:hint="eastAsia"/>
                <w:color w:val="000000"/>
                <w:szCs w:val="21"/>
              </w:rPr>
              <w:t>UnderWriteFlag</w:t>
            </w:r>
          </w:p>
        </w:tc>
        <w:tc>
          <w:tcPr>
            <w:tcW w:w="1714" w:type="dxa"/>
            <w:tcBorders>
              <w:top w:val="nil"/>
              <w:left w:val="nil"/>
              <w:bottom w:val="single" w:sz="4" w:space="0" w:color="auto"/>
              <w:right w:val="single" w:sz="4" w:space="0" w:color="auto"/>
            </w:tcBorders>
            <w:vAlign w:val="center"/>
          </w:tcPr>
          <w:p w14:paraId="7B829109" w14:textId="77777777" w:rsidR="00EF5ABB" w:rsidRDefault="00833E85">
            <w:pPr>
              <w:rPr>
                <w:rFonts w:ascii="宋体" w:hAnsi="宋体" w:cs="宋体"/>
                <w:color w:val="000000"/>
                <w:szCs w:val="21"/>
              </w:rPr>
            </w:pPr>
            <w:r>
              <w:rPr>
                <w:rFonts w:ascii="宋体" w:hAnsi="宋体" w:cs="宋体" w:hint="eastAsia"/>
                <w:color w:val="000000"/>
                <w:szCs w:val="21"/>
              </w:rPr>
              <w:t>CHAR(1)</w:t>
            </w:r>
          </w:p>
        </w:tc>
        <w:tc>
          <w:tcPr>
            <w:tcW w:w="662" w:type="dxa"/>
            <w:gridSpan w:val="3"/>
            <w:tcBorders>
              <w:top w:val="nil"/>
              <w:left w:val="nil"/>
              <w:bottom w:val="single" w:sz="4" w:space="0" w:color="auto"/>
              <w:right w:val="single" w:sz="4" w:space="0" w:color="auto"/>
            </w:tcBorders>
            <w:vAlign w:val="center"/>
          </w:tcPr>
          <w:p w14:paraId="5B02F78F" w14:textId="77777777" w:rsidR="00EF5ABB" w:rsidRDefault="00833E85">
            <w:pPr>
              <w:rPr>
                <w:rFonts w:ascii="宋体" w:hAnsi="宋体" w:cs="宋体"/>
                <w:color w:val="000000"/>
                <w:szCs w:val="21"/>
              </w:rPr>
            </w:pPr>
            <w:r>
              <w:rPr>
                <w:rFonts w:ascii="宋体" w:hAnsi="宋体" w:cs="宋体" w:hint="eastAsia"/>
                <w:color w:val="000000"/>
                <w:szCs w:val="21"/>
              </w:rPr>
              <w:t xml:space="preserve">　</w:t>
            </w:r>
          </w:p>
        </w:tc>
        <w:tc>
          <w:tcPr>
            <w:tcW w:w="2036" w:type="dxa"/>
            <w:tcBorders>
              <w:top w:val="nil"/>
              <w:left w:val="nil"/>
              <w:bottom w:val="single" w:sz="4" w:space="0" w:color="auto"/>
              <w:right w:val="single" w:sz="4" w:space="0" w:color="auto"/>
            </w:tcBorders>
            <w:vAlign w:val="center"/>
          </w:tcPr>
          <w:p w14:paraId="1BE01B5E" w14:textId="77777777" w:rsidR="00EF5ABB" w:rsidRDefault="00833E85">
            <w:pPr>
              <w:rPr>
                <w:rFonts w:ascii="宋体" w:hAnsi="宋体" w:cs="宋体"/>
                <w:color w:val="000000"/>
                <w:szCs w:val="21"/>
              </w:rPr>
            </w:pPr>
            <w:r>
              <w:rPr>
                <w:rFonts w:ascii="宋体" w:hAnsi="宋体" w:cs="宋体" w:hint="eastAsia"/>
                <w:color w:val="000000"/>
                <w:szCs w:val="21"/>
              </w:rPr>
              <w:t>核保标志</w:t>
            </w:r>
          </w:p>
        </w:tc>
        <w:tc>
          <w:tcPr>
            <w:tcW w:w="1682" w:type="dxa"/>
            <w:gridSpan w:val="2"/>
            <w:tcBorders>
              <w:top w:val="nil"/>
              <w:left w:val="nil"/>
              <w:bottom w:val="single" w:sz="4" w:space="0" w:color="auto"/>
              <w:right w:val="single" w:sz="4" w:space="0" w:color="auto"/>
            </w:tcBorders>
            <w:vAlign w:val="center"/>
          </w:tcPr>
          <w:p w14:paraId="7F86A6A2" w14:textId="77777777" w:rsidR="00EF5ABB" w:rsidRDefault="00833E85">
            <w:pPr>
              <w:jc w:val="left"/>
              <w:rPr>
                <w:rFonts w:ascii="宋体" w:hAnsi="宋体" w:cs="宋体"/>
                <w:color w:val="000000"/>
                <w:szCs w:val="21"/>
              </w:rPr>
            </w:pPr>
            <w:r>
              <w:rPr>
                <w:rFonts w:ascii="宋体" w:hAnsi="宋体" w:cs="宋体" w:hint="eastAsia"/>
                <w:color w:val="000000"/>
                <w:szCs w:val="21"/>
              </w:rPr>
              <w:t>0："初始值"</w:t>
            </w:r>
          </w:p>
          <w:p w14:paraId="6BB38B9C" w14:textId="77777777" w:rsidR="00EF5ABB" w:rsidRDefault="00833E85">
            <w:pPr>
              <w:jc w:val="left"/>
              <w:rPr>
                <w:rFonts w:ascii="宋体" w:hAnsi="宋体" w:cs="宋体"/>
                <w:color w:val="000000"/>
                <w:szCs w:val="21"/>
              </w:rPr>
            </w:pPr>
            <w:r>
              <w:rPr>
                <w:rFonts w:ascii="宋体" w:hAnsi="宋体" w:cs="宋体" w:hint="eastAsia"/>
                <w:color w:val="000000"/>
                <w:szCs w:val="21"/>
              </w:rPr>
              <w:t>1："通过"</w:t>
            </w:r>
          </w:p>
          <w:p w14:paraId="61FFDC20" w14:textId="77777777" w:rsidR="00EF5ABB" w:rsidRDefault="00833E85">
            <w:pPr>
              <w:jc w:val="left"/>
              <w:rPr>
                <w:rFonts w:ascii="宋体" w:hAnsi="宋体" w:cs="宋体"/>
                <w:color w:val="000000"/>
                <w:szCs w:val="21"/>
              </w:rPr>
            </w:pPr>
            <w:r>
              <w:rPr>
                <w:rFonts w:ascii="宋体" w:hAnsi="宋体" w:cs="宋体" w:hint="eastAsia"/>
                <w:color w:val="000000"/>
                <w:szCs w:val="21"/>
              </w:rPr>
              <w:t>2："不通过"</w:t>
            </w:r>
          </w:p>
          <w:p w14:paraId="2FACAC97" w14:textId="77777777" w:rsidR="00EF5ABB" w:rsidRDefault="00833E85">
            <w:pPr>
              <w:jc w:val="left"/>
              <w:rPr>
                <w:rFonts w:ascii="宋体" w:hAnsi="宋体" w:cs="宋体"/>
                <w:color w:val="000000"/>
                <w:szCs w:val="21"/>
              </w:rPr>
            </w:pPr>
            <w:r>
              <w:rPr>
                <w:rFonts w:ascii="宋体" w:hAnsi="宋体" w:cs="宋体" w:hint="eastAsia"/>
                <w:color w:val="000000"/>
                <w:szCs w:val="21"/>
              </w:rPr>
              <w:t>3："自动核保通过"</w:t>
            </w:r>
          </w:p>
          <w:p w14:paraId="0E65E517" w14:textId="77777777" w:rsidR="00EF5ABB" w:rsidRDefault="00833E85">
            <w:pPr>
              <w:jc w:val="left"/>
              <w:rPr>
                <w:rFonts w:ascii="宋体" w:hAnsi="宋体" w:cs="宋体"/>
                <w:color w:val="000000"/>
                <w:szCs w:val="21"/>
              </w:rPr>
            </w:pPr>
            <w:r>
              <w:rPr>
                <w:rFonts w:ascii="宋体" w:hAnsi="宋体" w:cs="宋体" w:hint="eastAsia"/>
                <w:color w:val="000000"/>
                <w:szCs w:val="21"/>
              </w:rPr>
              <w:t>4："人工核保通过待缴费"</w:t>
            </w:r>
          </w:p>
          <w:p w14:paraId="76125AB9" w14:textId="77777777" w:rsidR="00EF5ABB" w:rsidRDefault="00833E85">
            <w:pPr>
              <w:jc w:val="left"/>
              <w:rPr>
                <w:rFonts w:ascii="宋体" w:hAnsi="宋体" w:cs="宋体"/>
                <w:color w:val="000000"/>
                <w:szCs w:val="21"/>
              </w:rPr>
            </w:pPr>
            <w:r>
              <w:rPr>
                <w:rFonts w:ascii="宋体" w:hAnsi="宋体" w:cs="宋体" w:hint="eastAsia"/>
                <w:color w:val="000000"/>
                <w:szCs w:val="21"/>
              </w:rPr>
              <w:t>5："自动核保通过待缴费"</w:t>
            </w:r>
          </w:p>
          <w:p w14:paraId="392F7454" w14:textId="77777777" w:rsidR="00EF5ABB" w:rsidRDefault="00833E85">
            <w:pPr>
              <w:jc w:val="left"/>
              <w:rPr>
                <w:rFonts w:ascii="宋体" w:hAnsi="宋体" w:cs="宋体"/>
                <w:color w:val="000000"/>
                <w:szCs w:val="21"/>
              </w:rPr>
            </w:pPr>
            <w:r>
              <w:rPr>
                <w:rFonts w:ascii="宋体" w:hAnsi="宋体" w:cs="宋体" w:hint="eastAsia"/>
                <w:color w:val="000000"/>
                <w:szCs w:val="21"/>
              </w:rPr>
              <w:t>9："待核保"</w:t>
            </w:r>
          </w:p>
          <w:p w14:paraId="6C8E7D93" w14:textId="77777777" w:rsidR="00EF5ABB" w:rsidRDefault="00833E85">
            <w:pPr>
              <w:jc w:val="left"/>
              <w:rPr>
                <w:rFonts w:ascii="宋体" w:hAnsi="宋体" w:cs="宋体"/>
                <w:color w:val="000000"/>
                <w:szCs w:val="21"/>
              </w:rPr>
            </w:pPr>
            <w:r>
              <w:rPr>
                <w:rFonts w:ascii="宋体" w:hAnsi="宋体" w:cs="宋体" w:hint="eastAsia"/>
                <w:color w:val="000000"/>
                <w:szCs w:val="21"/>
              </w:rPr>
              <w:t>6："待同步"</w:t>
            </w:r>
          </w:p>
          <w:p w14:paraId="3174600C" w14:textId="77777777" w:rsidR="00EF5ABB" w:rsidRDefault="00833E85">
            <w:pPr>
              <w:jc w:val="left"/>
              <w:rPr>
                <w:rFonts w:ascii="宋体" w:hAnsi="宋体" w:cs="宋体"/>
                <w:color w:val="000000"/>
                <w:szCs w:val="21"/>
              </w:rPr>
            </w:pPr>
            <w:r>
              <w:rPr>
                <w:rFonts w:ascii="宋体" w:hAnsi="宋体" w:cs="宋体" w:hint="eastAsia"/>
                <w:color w:val="000000"/>
                <w:szCs w:val="21"/>
              </w:rPr>
              <w:t>7："自动待同步"</w:t>
            </w:r>
          </w:p>
          <w:p w14:paraId="589578B6" w14:textId="77777777" w:rsidR="00EF5ABB" w:rsidRDefault="00833E85">
            <w:pPr>
              <w:jc w:val="left"/>
              <w:rPr>
                <w:rFonts w:ascii="宋体" w:hAnsi="宋体" w:cs="宋体"/>
                <w:color w:val="000000"/>
                <w:szCs w:val="21"/>
              </w:rPr>
            </w:pPr>
            <w:r>
              <w:rPr>
                <w:rFonts w:ascii="宋体" w:hAnsi="宋体" w:cs="宋体" w:hint="eastAsia"/>
                <w:color w:val="000000"/>
                <w:szCs w:val="21"/>
              </w:rPr>
              <w:t>A、B："送见费失败"</w:t>
            </w:r>
          </w:p>
          <w:p w14:paraId="7944BB7A" w14:textId="77777777" w:rsidR="00EF5ABB" w:rsidRDefault="00833E85">
            <w:pPr>
              <w:jc w:val="left"/>
              <w:rPr>
                <w:rFonts w:ascii="宋体" w:hAnsi="宋体" w:cs="宋体"/>
                <w:color w:val="000000"/>
                <w:szCs w:val="21"/>
              </w:rPr>
            </w:pPr>
            <w:r>
              <w:rPr>
                <w:rFonts w:ascii="宋体" w:hAnsi="宋体" w:cs="宋体" w:hint="eastAsia"/>
                <w:color w:val="000000"/>
                <w:szCs w:val="21"/>
              </w:rPr>
              <w:t>C："待取消"</w:t>
            </w:r>
          </w:p>
          <w:p w14:paraId="5CD91D99" w14:textId="77777777" w:rsidR="00EF5ABB" w:rsidRDefault="00833E85">
            <w:pPr>
              <w:jc w:val="left"/>
              <w:rPr>
                <w:rFonts w:ascii="宋体" w:hAnsi="宋体" w:cs="宋体"/>
                <w:color w:val="000000"/>
                <w:szCs w:val="21"/>
              </w:rPr>
            </w:pPr>
            <w:r>
              <w:rPr>
                <w:rFonts w:ascii="宋体" w:hAnsi="宋体" w:cs="宋体" w:hint="eastAsia"/>
                <w:color w:val="000000"/>
                <w:szCs w:val="21"/>
              </w:rPr>
              <w:t>D："自动核保待转保单"</w:t>
            </w:r>
          </w:p>
          <w:p w14:paraId="10514E2D" w14:textId="77777777" w:rsidR="00EF5ABB" w:rsidRDefault="00833E85">
            <w:pPr>
              <w:widowControl/>
              <w:jc w:val="left"/>
              <w:rPr>
                <w:rFonts w:ascii="宋体" w:hAnsi="宋体" w:cs="宋体"/>
                <w:color w:val="000000"/>
                <w:sz w:val="22"/>
              </w:rPr>
            </w:pPr>
            <w:r>
              <w:rPr>
                <w:rFonts w:ascii="宋体" w:hAnsi="宋体" w:cs="宋体" w:hint="eastAsia"/>
                <w:color w:val="000000"/>
                <w:szCs w:val="21"/>
              </w:rPr>
              <w:t>E："人工核保待转保单"</w:t>
            </w:r>
          </w:p>
        </w:tc>
      </w:tr>
      <w:tr w:rsidR="00EF5ABB" w14:paraId="7BB28A68" w14:textId="77777777">
        <w:trPr>
          <w:gridBefore w:val="1"/>
          <w:gridAfter w:val="1"/>
          <w:wBefore w:w="43" w:type="dxa"/>
          <w:wAfter w:w="113" w:type="dxa"/>
          <w:trHeight w:val="540"/>
          <w:jc w:val="center"/>
        </w:trPr>
        <w:tc>
          <w:tcPr>
            <w:tcW w:w="685" w:type="dxa"/>
            <w:gridSpan w:val="2"/>
            <w:tcBorders>
              <w:top w:val="nil"/>
              <w:left w:val="single" w:sz="4" w:space="0" w:color="auto"/>
              <w:bottom w:val="nil"/>
              <w:right w:val="single" w:sz="4" w:space="0" w:color="auto"/>
            </w:tcBorders>
          </w:tcPr>
          <w:p w14:paraId="5E6004F3" w14:textId="77777777" w:rsidR="00EF5ABB" w:rsidRDefault="00833E85">
            <w:pPr>
              <w:widowControl/>
              <w:jc w:val="center"/>
              <w:rPr>
                <w:rFonts w:ascii="宋体" w:hAnsi="宋体" w:cs="宋体"/>
                <w:color w:val="000000"/>
              </w:rPr>
            </w:pPr>
            <w:r>
              <w:rPr>
                <w:rFonts w:ascii="宋体" w:hAnsi="宋体" w:cs="宋体" w:hint="eastAsia"/>
                <w:color w:val="000000"/>
              </w:rPr>
              <w:t>40</w:t>
            </w:r>
          </w:p>
        </w:tc>
        <w:tc>
          <w:tcPr>
            <w:tcW w:w="1896" w:type="dxa"/>
            <w:gridSpan w:val="2"/>
            <w:tcBorders>
              <w:top w:val="nil"/>
              <w:left w:val="nil"/>
              <w:bottom w:val="nil"/>
              <w:right w:val="single" w:sz="4" w:space="0" w:color="auto"/>
            </w:tcBorders>
            <w:vAlign w:val="center"/>
          </w:tcPr>
          <w:p w14:paraId="24AAC7A1" w14:textId="77777777" w:rsidR="00EF5ABB" w:rsidRDefault="00833E85">
            <w:pPr>
              <w:rPr>
                <w:rFonts w:ascii="宋体" w:hAnsi="宋体" w:cs="宋体"/>
                <w:color w:val="000000"/>
                <w:szCs w:val="21"/>
              </w:rPr>
            </w:pPr>
            <w:r>
              <w:rPr>
                <w:rFonts w:ascii="宋体" w:hAnsi="宋体" w:cs="宋体"/>
                <w:color w:val="000000"/>
                <w:szCs w:val="21"/>
              </w:rPr>
              <w:t>&lt;</w:t>
            </w:r>
            <w:r>
              <w:rPr>
                <w:rFonts w:ascii="宋体" w:hAnsi="宋体" w:cs="宋体" w:hint="eastAsia"/>
                <w:color w:val="000000"/>
                <w:szCs w:val="21"/>
              </w:rPr>
              <w:t>UndwrtViewsList&gt;</w:t>
            </w:r>
          </w:p>
        </w:tc>
        <w:tc>
          <w:tcPr>
            <w:tcW w:w="1714" w:type="dxa"/>
            <w:tcBorders>
              <w:top w:val="nil"/>
              <w:left w:val="nil"/>
              <w:bottom w:val="nil"/>
              <w:right w:val="single" w:sz="4" w:space="0" w:color="auto"/>
            </w:tcBorders>
            <w:vAlign w:val="center"/>
          </w:tcPr>
          <w:p w14:paraId="46B92DCD" w14:textId="77777777" w:rsidR="00EF5ABB" w:rsidRDefault="00833E85">
            <w:pPr>
              <w:rPr>
                <w:rFonts w:ascii="宋体" w:hAnsi="宋体" w:cs="宋体"/>
                <w:color w:val="000000"/>
                <w:szCs w:val="21"/>
              </w:rPr>
            </w:pPr>
            <w:r>
              <w:rPr>
                <w:rFonts w:ascii="宋体" w:hAnsi="宋体" w:cs="宋体" w:hint="eastAsia"/>
                <w:color w:val="000000"/>
                <w:szCs w:val="21"/>
              </w:rPr>
              <w:t>Object</w:t>
            </w:r>
          </w:p>
        </w:tc>
        <w:tc>
          <w:tcPr>
            <w:tcW w:w="662" w:type="dxa"/>
            <w:gridSpan w:val="3"/>
            <w:tcBorders>
              <w:top w:val="nil"/>
              <w:left w:val="nil"/>
              <w:bottom w:val="nil"/>
              <w:right w:val="single" w:sz="4" w:space="0" w:color="auto"/>
            </w:tcBorders>
            <w:vAlign w:val="center"/>
          </w:tcPr>
          <w:p w14:paraId="491EE1CC"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2036" w:type="dxa"/>
            <w:tcBorders>
              <w:top w:val="nil"/>
              <w:left w:val="nil"/>
              <w:bottom w:val="nil"/>
              <w:right w:val="single" w:sz="4" w:space="0" w:color="auto"/>
            </w:tcBorders>
            <w:vAlign w:val="center"/>
          </w:tcPr>
          <w:p w14:paraId="40C91E29" w14:textId="77777777" w:rsidR="00EF5ABB" w:rsidRDefault="00833E85">
            <w:pPr>
              <w:rPr>
                <w:rFonts w:ascii="宋体" w:hAnsi="宋体" w:cs="宋体"/>
                <w:color w:val="000000"/>
                <w:szCs w:val="21"/>
              </w:rPr>
            </w:pPr>
            <w:r>
              <w:rPr>
                <w:rFonts w:ascii="宋体" w:hAnsi="宋体" w:cs="宋体" w:hint="eastAsia"/>
                <w:color w:val="000000"/>
                <w:szCs w:val="21"/>
              </w:rPr>
              <w:t>核保意见列表</w:t>
            </w:r>
          </w:p>
        </w:tc>
        <w:tc>
          <w:tcPr>
            <w:tcW w:w="1682" w:type="dxa"/>
            <w:gridSpan w:val="2"/>
            <w:tcBorders>
              <w:top w:val="nil"/>
              <w:left w:val="nil"/>
              <w:bottom w:val="nil"/>
              <w:right w:val="single" w:sz="4" w:space="0" w:color="auto"/>
            </w:tcBorders>
            <w:vAlign w:val="center"/>
          </w:tcPr>
          <w:p w14:paraId="7E96D692" w14:textId="77777777" w:rsidR="00EF5ABB" w:rsidRDefault="00EF5ABB">
            <w:pPr>
              <w:jc w:val="left"/>
              <w:rPr>
                <w:rFonts w:ascii="宋体" w:hAnsi="宋体" w:cs="宋体"/>
                <w:color w:val="000000"/>
                <w:szCs w:val="21"/>
              </w:rPr>
            </w:pPr>
          </w:p>
        </w:tc>
      </w:tr>
      <w:tr w:rsidR="00EF5ABB" w14:paraId="6C309A01"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0B74C33A" w14:textId="77777777" w:rsidR="00EF5ABB" w:rsidRDefault="00EF5ABB">
            <w:pPr>
              <w:widowControl/>
              <w:jc w:val="center"/>
              <w:rPr>
                <w:rFonts w:ascii="宋体" w:hAnsi="宋体" w:cs="宋体"/>
                <w:color w:val="000000"/>
              </w:rPr>
            </w:pPr>
          </w:p>
        </w:tc>
        <w:tc>
          <w:tcPr>
            <w:tcW w:w="1896" w:type="dxa"/>
            <w:gridSpan w:val="2"/>
            <w:tcBorders>
              <w:top w:val="nil"/>
              <w:left w:val="nil"/>
              <w:bottom w:val="single" w:sz="4" w:space="0" w:color="auto"/>
              <w:right w:val="single" w:sz="4" w:space="0" w:color="auto"/>
            </w:tcBorders>
            <w:vAlign w:val="center"/>
          </w:tcPr>
          <w:p w14:paraId="19723CE6" w14:textId="77777777" w:rsidR="00EF5ABB" w:rsidRDefault="00EF5ABB">
            <w:pPr>
              <w:rPr>
                <w:rFonts w:ascii="宋体" w:hAnsi="宋体" w:cs="宋体"/>
                <w:color w:val="000000"/>
                <w:szCs w:val="21"/>
              </w:rPr>
            </w:pPr>
          </w:p>
        </w:tc>
        <w:tc>
          <w:tcPr>
            <w:tcW w:w="1714" w:type="dxa"/>
            <w:tcBorders>
              <w:top w:val="nil"/>
              <w:left w:val="nil"/>
              <w:bottom w:val="single" w:sz="4" w:space="0" w:color="auto"/>
              <w:right w:val="single" w:sz="4" w:space="0" w:color="auto"/>
            </w:tcBorders>
            <w:vAlign w:val="center"/>
          </w:tcPr>
          <w:p w14:paraId="4E96F934" w14:textId="77777777" w:rsidR="00EF5ABB" w:rsidRDefault="00EF5ABB">
            <w:pPr>
              <w:rPr>
                <w:rFonts w:ascii="宋体" w:hAnsi="宋体" w:cs="宋体"/>
                <w:color w:val="000000"/>
                <w:szCs w:val="21"/>
              </w:rPr>
            </w:pPr>
          </w:p>
        </w:tc>
        <w:tc>
          <w:tcPr>
            <w:tcW w:w="662" w:type="dxa"/>
            <w:gridSpan w:val="3"/>
            <w:tcBorders>
              <w:top w:val="nil"/>
              <w:left w:val="nil"/>
              <w:bottom w:val="single" w:sz="4" w:space="0" w:color="auto"/>
              <w:right w:val="single" w:sz="4" w:space="0" w:color="auto"/>
            </w:tcBorders>
            <w:vAlign w:val="center"/>
          </w:tcPr>
          <w:p w14:paraId="10E31BD5"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73AF68FB" w14:textId="77777777" w:rsidR="00EF5ABB" w:rsidRDefault="00EF5ABB">
            <w:pPr>
              <w:rPr>
                <w:rFonts w:ascii="宋体" w:hAnsi="宋体" w:cs="宋体"/>
                <w:color w:val="000000"/>
                <w:szCs w:val="21"/>
              </w:rPr>
            </w:pPr>
          </w:p>
        </w:tc>
        <w:tc>
          <w:tcPr>
            <w:tcW w:w="1682" w:type="dxa"/>
            <w:gridSpan w:val="2"/>
            <w:tcBorders>
              <w:top w:val="nil"/>
              <w:left w:val="nil"/>
              <w:bottom w:val="single" w:sz="4" w:space="0" w:color="auto"/>
              <w:right w:val="single" w:sz="4" w:space="0" w:color="auto"/>
            </w:tcBorders>
            <w:vAlign w:val="center"/>
          </w:tcPr>
          <w:p w14:paraId="2B5B64A3" w14:textId="77777777" w:rsidR="00EF5ABB" w:rsidRDefault="00EF5ABB">
            <w:pPr>
              <w:jc w:val="left"/>
              <w:rPr>
                <w:rFonts w:ascii="宋体" w:hAnsi="宋体" w:cs="宋体"/>
                <w:color w:val="000000"/>
                <w:szCs w:val="21"/>
              </w:rPr>
            </w:pPr>
          </w:p>
        </w:tc>
      </w:tr>
      <w:tr w:rsidR="00EF5ABB" w14:paraId="63EAC2A1"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1F90FB92" w14:textId="77777777" w:rsidR="00EF5ABB" w:rsidRDefault="00833E85">
            <w:pPr>
              <w:widowControl/>
              <w:jc w:val="center"/>
              <w:rPr>
                <w:rFonts w:ascii="宋体" w:hAnsi="宋体" w:cs="宋体"/>
                <w:color w:val="000000"/>
              </w:rPr>
            </w:pPr>
            <w:r>
              <w:rPr>
                <w:rFonts w:ascii="宋体" w:hAnsi="宋体" w:cs="宋体" w:hint="eastAsia"/>
                <w:color w:val="000000"/>
              </w:rPr>
              <w:t>44</w:t>
            </w:r>
          </w:p>
        </w:tc>
        <w:tc>
          <w:tcPr>
            <w:tcW w:w="1896" w:type="dxa"/>
            <w:gridSpan w:val="2"/>
            <w:tcBorders>
              <w:top w:val="nil"/>
              <w:left w:val="nil"/>
              <w:bottom w:val="single" w:sz="4" w:space="0" w:color="auto"/>
              <w:right w:val="single" w:sz="4" w:space="0" w:color="auto"/>
            </w:tcBorders>
            <w:vAlign w:val="center"/>
          </w:tcPr>
          <w:p w14:paraId="180FD666" w14:textId="77777777" w:rsidR="00EF5ABB" w:rsidRDefault="00833E85">
            <w:pPr>
              <w:rPr>
                <w:rFonts w:ascii="宋体" w:hAnsi="宋体" w:cs="宋体"/>
                <w:color w:val="000000"/>
                <w:szCs w:val="21"/>
              </w:rPr>
            </w:pPr>
            <w:r>
              <w:rPr>
                <w:rFonts w:ascii="宋体" w:hAnsi="宋体" w:cs="宋体" w:hint="eastAsia"/>
                <w:szCs w:val="21"/>
              </w:rPr>
              <w:t>thisPayTax</w:t>
            </w:r>
          </w:p>
        </w:tc>
        <w:tc>
          <w:tcPr>
            <w:tcW w:w="1714" w:type="dxa"/>
            <w:tcBorders>
              <w:top w:val="nil"/>
              <w:left w:val="nil"/>
              <w:bottom w:val="single" w:sz="4" w:space="0" w:color="auto"/>
              <w:right w:val="single" w:sz="4" w:space="0" w:color="auto"/>
            </w:tcBorders>
            <w:vAlign w:val="center"/>
          </w:tcPr>
          <w:p w14:paraId="32A0D009" w14:textId="77777777" w:rsidR="00EF5ABB" w:rsidRDefault="00833E85">
            <w:pPr>
              <w:rPr>
                <w:rFonts w:ascii="宋体" w:hAnsi="宋体" w:cs="宋体"/>
                <w:color w:val="000000"/>
                <w:szCs w:val="21"/>
              </w:rPr>
            </w:pPr>
            <w:r>
              <w:rPr>
                <w:rFonts w:ascii="宋体" w:hAnsi="宋体" w:cs="宋体" w:hint="eastAsia"/>
                <w:szCs w:val="21"/>
              </w:rPr>
              <w:t>DECIMAL(14,2)</w:t>
            </w:r>
          </w:p>
        </w:tc>
        <w:tc>
          <w:tcPr>
            <w:tcW w:w="662" w:type="dxa"/>
            <w:gridSpan w:val="3"/>
            <w:tcBorders>
              <w:top w:val="nil"/>
              <w:left w:val="nil"/>
              <w:bottom w:val="single" w:sz="4" w:space="0" w:color="auto"/>
              <w:right w:val="single" w:sz="4" w:space="0" w:color="auto"/>
            </w:tcBorders>
            <w:vAlign w:val="center"/>
          </w:tcPr>
          <w:p w14:paraId="5E59BFF6"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34262047" w14:textId="77777777" w:rsidR="00EF5ABB" w:rsidRDefault="00833E85">
            <w:pPr>
              <w:rPr>
                <w:rFonts w:ascii="宋体" w:hAnsi="宋体" w:cs="宋体"/>
                <w:color w:val="000000"/>
                <w:szCs w:val="21"/>
              </w:rPr>
            </w:pPr>
            <w:r>
              <w:rPr>
                <w:rFonts w:ascii="宋体" w:hAnsi="宋体" w:cs="宋体" w:hint="eastAsia"/>
                <w:szCs w:val="21"/>
              </w:rPr>
              <w:t>本年应缴车船税税额</w:t>
            </w:r>
          </w:p>
        </w:tc>
        <w:tc>
          <w:tcPr>
            <w:tcW w:w="1682" w:type="dxa"/>
            <w:gridSpan w:val="2"/>
            <w:tcBorders>
              <w:top w:val="nil"/>
              <w:left w:val="nil"/>
              <w:bottom w:val="single" w:sz="4" w:space="0" w:color="auto"/>
              <w:right w:val="single" w:sz="4" w:space="0" w:color="auto"/>
            </w:tcBorders>
            <w:vAlign w:val="center"/>
          </w:tcPr>
          <w:p w14:paraId="35B10A74" w14:textId="77777777" w:rsidR="00EF5ABB" w:rsidRDefault="00EF5ABB">
            <w:pPr>
              <w:jc w:val="left"/>
              <w:rPr>
                <w:rFonts w:ascii="宋体" w:hAnsi="宋体" w:cs="宋体"/>
                <w:color w:val="000000"/>
                <w:szCs w:val="21"/>
              </w:rPr>
            </w:pPr>
          </w:p>
        </w:tc>
      </w:tr>
      <w:tr w:rsidR="00EF5ABB" w14:paraId="35279B44"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039870F" w14:textId="77777777" w:rsidR="00EF5ABB" w:rsidRDefault="00833E85">
            <w:pPr>
              <w:widowControl/>
              <w:jc w:val="center"/>
              <w:rPr>
                <w:rFonts w:ascii="宋体" w:hAnsi="宋体" w:cs="宋体"/>
                <w:color w:val="000000"/>
              </w:rPr>
            </w:pPr>
            <w:r>
              <w:rPr>
                <w:rFonts w:ascii="宋体" w:hAnsi="宋体" w:cs="宋体"/>
                <w:szCs w:val="21"/>
              </w:rPr>
              <w:t>4</w:t>
            </w:r>
            <w:r>
              <w:rPr>
                <w:rFonts w:ascii="宋体" w:hAnsi="宋体" w:cs="宋体" w:hint="eastAsia"/>
                <w:szCs w:val="21"/>
              </w:rPr>
              <w:t>5</w:t>
            </w:r>
          </w:p>
        </w:tc>
        <w:tc>
          <w:tcPr>
            <w:tcW w:w="1896" w:type="dxa"/>
            <w:gridSpan w:val="2"/>
            <w:tcBorders>
              <w:top w:val="nil"/>
              <w:left w:val="nil"/>
              <w:bottom w:val="single" w:sz="4" w:space="0" w:color="auto"/>
              <w:right w:val="single" w:sz="4" w:space="0" w:color="auto"/>
            </w:tcBorders>
            <w:vAlign w:val="center"/>
          </w:tcPr>
          <w:p w14:paraId="79FF2BDA" w14:textId="77777777" w:rsidR="00EF5ABB" w:rsidRDefault="00833E85">
            <w:pPr>
              <w:rPr>
                <w:rFonts w:ascii="宋体" w:hAnsi="宋体" w:cs="宋体"/>
                <w:color w:val="000000"/>
                <w:szCs w:val="21"/>
              </w:rPr>
            </w:pPr>
            <w:r>
              <w:rPr>
                <w:rFonts w:ascii="宋体" w:hAnsi="宋体" w:cs="宋体" w:hint="eastAsia"/>
                <w:szCs w:val="21"/>
              </w:rPr>
              <w:t>prePayTax</w:t>
            </w:r>
          </w:p>
        </w:tc>
        <w:tc>
          <w:tcPr>
            <w:tcW w:w="1714" w:type="dxa"/>
            <w:tcBorders>
              <w:top w:val="nil"/>
              <w:left w:val="nil"/>
              <w:bottom w:val="single" w:sz="4" w:space="0" w:color="auto"/>
              <w:right w:val="single" w:sz="4" w:space="0" w:color="auto"/>
            </w:tcBorders>
            <w:vAlign w:val="center"/>
          </w:tcPr>
          <w:p w14:paraId="4D424F7E" w14:textId="77777777" w:rsidR="00EF5ABB" w:rsidRDefault="00833E85">
            <w:pPr>
              <w:rPr>
                <w:rFonts w:ascii="宋体" w:hAnsi="宋体" w:cs="宋体"/>
                <w:color w:val="000000"/>
                <w:szCs w:val="21"/>
              </w:rPr>
            </w:pPr>
            <w:r>
              <w:rPr>
                <w:rFonts w:ascii="宋体" w:hAnsi="宋体" w:cs="宋体" w:hint="eastAsia"/>
                <w:szCs w:val="21"/>
              </w:rPr>
              <w:t>DECIMAL(14,2)</w:t>
            </w:r>
          </w:p>
        </w:tc>
        <w:tc>
          <w:tcPr>
            <w:tcW w:w="662" w:type="dxa"/>
            <w:gridSpan w:val="3"/>
            <w:tcBorders>
              <w:top w:val="nil"/>
              <w:left w:val="nil"/>
              <w:bottom w:val="single" w:sz="4" w:space="0" w:color="auto"/>
              <w:right w:val="single" w:sz="4" w:space="0" w:color="auto"/>
            </w:tcBorders>
            <w:vAlign w:val="center"/>
          </w:tcPr>
          <w:p w14:paraId="03F07403"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3A9F4565" w14:textId="77777777" w:rsidR="00EF5ABB" w:rsidRDefault="00833E85">
            <w:pPr>
              <w:rPr>
                <w:rFonts w:ascii="宋体" w:hAnsi="宋体" w:cs="宋体"/>
                <w:color w:val="000000"/>
                <w:szCs w:val="21"/>
              </w:rPr>
            </w:pPr>
            <w:r>
              <w:rPr>
                <w:rFonts w:ascii="宋体" w:hAnsi="宋体" w:cs="宋体" w:hint="eastAsia"/>
                <w:szCs w:val="21"/>
              </w:rPr>
              <w:t>往年补缴车船税税额</w:t>
            </w:r>
          </w:p>
        </w:tc>
        <w:tc>
          <w:tcPr>
            <w:tcW w:w="1682" w:type="dxa"/>
            <w:gridSpan w:val="2"/>
            <w:tcBorders>
              <w:top w:val="nil"/>
              <w:left w:val="nil"/>
              <w:bottom w:val="single" w:sz="4" w:space="0" w:color="auto"/>
              <w:right w:val="single" w:sz="4" w:space="0" w:color="auto"/>
            </w:tcBorders>
            <w:vAlign w:val="center"/>
          </w:tcPr>
          <w:p w14:paraId="0B361746" w14:textId="77777777" w:rsidR="00EF5ABB" w:rsidRDefault="00EF5ABB">
            <w:pPr>
              <w:jc w:val="left"/>
              <w:rPr>
                <w:rFonts w:ascii="宋体" w:hAnsi="宋体" w:cs="宋体"/>
                <w:color w:val="000000"/>
                <w:szCs w:val="21"/>
              </w:rPr>
            </w:pPr>
          </w:p>
        </w:tc>
      </w:tr>
      <w:tr w:rsidR="00EF5ABB" w14:paraId="253508E1"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B7C5A71" w14:textId="77777777" w:rsidR="00EF5ABB" w:rsidRDefault="00833E85">
            <w:pPr>
              <w:widowControl/>
              <w:jc w:val="center"/>
              <w:rPr>
                <w:rFonts w:ascii="宋体" w:hAnsi="宋体" w:cs="宋体"/>
                <w:color w:val="000000"/>
              </w:rPr>
            </w:pPr>
            <w:r>
              <w:rPr>
                <w:rFonts w:ascii="宋体" w:hAnsi="宋体" w:cs="宋体"/>
                <w:szCs w:val="21"/>
              </w:rPr>
              <w:t>46</w:t>
            </w:r>
          </w:p>
        </w:tc>
        <w:tc>
          <w:tcPr>
            <w:tcW w:w="1896" w:type="dxa"/>
            <w:gridSpan w:val="2"/>
            <w:tcBorders>
              <w:top w:val="nil"/>
              <w:left w:val="nil"/>
              <w:bottom w:val="single" w:sz="4" w:space="0" w:color="auto"/>
              <w:right w:val="single" w:sz="4" w:space="0" w:color="auto"/>
            </w:tcBorders>
            <w:vAlign w:val="center"/>
          </w:tcPr>
          <w:p w14:paraId="7CA6799D" w14:textId="77777777" w:rsidR="00EF5ABB" w:rsidRDefault="00833E85">
            <w:pPr>
              <w:rPr>
                <w:rFonts w:ascii="宋体" w:hAnsi="宋体" w:cs="宋体"/>
                <w:color w:val="000000"/>
                <w:szCs w:val="21"/>
              </w:rPr>
            </w:pPr>
            <w:r>
              <w:rPr>
                <w:rFonts w:ascii="宋体" w:hAnsi="宋体" w:cs="宋体" w:hint="eastAsia"/>
                <w:szCs w:val="21"/>
              </w:rPr>
              <w:t>delayPayTax</w:t>
            </w:r>
          </w:p>
        </w:tc>
        <w:tc>
          <w:tcPr>
            <w:tcW w:w="1714" w:type="dxa"/>
            <w:tcBorders>
              <w:top w:val="nil"/>
              <w:left w:val="nil"/>
              <w:bottom w:val="single" w:sz="4" w:space="0" w:color="auto"/>
              <w:right w:val="single" w:sz="4" w:space="0" w:color="auto"/>
            </w:tcBorders>
            <w:vAlign w:val="center"/>
          </w:tcPr>
          <w:p w14:paraId="199470B4" w14:textId="77777777" w:rsidR="00EF5ABB" w:rsidRDefault="00833E85">
            <w:pPr>
              <w:rPr>
                <w:rFonts w:ascii="宋体" w:hAnsi="宋体" w:cs="宋体"/>
                <w:color w:val="000000"/>
                <w:szCs w:val="21"/>
              </w:rPr>
            </w:pPr>
            <w:r>
              <w:rPr>
                <w:rFonts w:ascii="宋体" w:hAnsi="宋体" w:cs="宋体" w:hint="eastAsia"/>
                <w:szCs w:val="21"/>
              </w:rPr>
              <w:t>DECIMAL(14,2)</w:t>
            </w:r>
          </w:p>
        </w:tc>
        <w:tc>
          <w:tcPr>
            <w:tcW w:w="662" w:type="dxa"/>
            <w:gridSpan w:val="3"/>
            <w:tcBorders>
              <w:top w:val="nil"/>
              <w:left w:val="nil"/>
              <w:bottom w:val="single" w:sz="4" w:space="0" w:color="auto"/>
              <w:right w:val="single" w:sz="4" w:space="0" w:color="auto"/>
            </w:tcBorders>
            <w:vAlign w:val="center"/>
          </w:tcPr>
          <w:p w14:paraId="6EB455D2"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174D4E7B" w14:textId="77777777" w:rsidR="00EF5ABB" w:rsidRDefault="00833E85">
            <w:pPr>
              <w:rPr>
                <w:rFonts w:ascii="宋体" w:hAnsi="宋体" w:cs="宋体"/>
                <w:color w:val="000000"/>
                <w:szCs w:val="21"/>
              </w:rPr>
            </w:pPr>
            <w:r>
              <w:rPr>
                <w:rFonts w:ascii="宋体" w:hAnsi="宋体" w:cs="宋体" w:hint="eastAsia"/>
                <w:szCs w:val="21"/>
              </w:rPr>
              <w:t>滞纳金</w:t>
            </w:r>
          </w:p>
        </w:tc>
        <w:tc>
          <w:tcPr>
            <w:tcW w:w="1682" w:type="dxa"/>
            <w:gridSpan w:val="2"/>
            <w:tcBorders>
              <w:top w:val="nil"/>
              <w:left w:val="nil"/>
              <w:bottom w:val="single" w:sz="4" w:space="0" w:color="auto"/>
              <w:right w:val="single" w:sz="4" w:space="0" w:color="auto"/>
            </w:tcBorders>
            <w:vAlign w:val="center"/>
          </w:tcPr>
          <w:p w14:paraId="0BC87B76" w14:textId="77777777" w:rsidR="00EF5ABB" w:rsidRDefault="00EF5ABB">
            <w:pPr>
              <w:jc w:val="left"/>
              <w:rPr>
                <w:rFonts w:ascii="宋体" w:hAnsi="宋体" w:cs="宋体"/>
                <w:color w:val="000000"/>
                <w:szCs w:val="21"/>
              </w:rPr>
            </w:pPr>
          </w:p>
        </w:tc>
      </w:tr>
      <w:tr w:rsidR="00EF5ABB" w14:paraId="4646413F"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7EA25D40" w14:textId="77777777" w:rsidR="00EF5ABB" w:rsidRDefault="00833E85">
            <w:pPr>
              <w:widowControl/>
              <w:jc w:val="center"/>
              <w:rPr>
                <w:rFonts w:ascii="宋体" w:hAnsi="宋体" w:cs="宋体"/>
                <w:color w:val="000000"/>
              </w:rPr>
            </w:pPr>
            <w:r>
              <w:rPr>
                <w:rFonts w:ascii="宋体" w:hAnsi="宋体" w:cs="宋体"/>
                <w:szCs w:val="21"/>
              </w:rPr>
              <w:t>4</w:t>
            </w:r>
            <w:r>
              <w:rPr>
                <w:rFonts w:ascii="宋体" w:hAnsi="宋体" w:cs="宋体" w:hint="eastAsia"/>
                <w:szCs w:val="21"/>
              </w:rPr>
              <w:t>7</w:t>
            </w:r>
          </w:p>
        </w:tc>
        <w:tc>
          <w:tcPr>
            <w:tcW w:w="1896" w:type="dxa"/>
            <w:gridSpan w:val="2"/>
            <w:tcBorders>
              <w:top w:val="nil"/>
              <w:left w:val="nil"/>
              <w:bottom w:val="single" w:sz="4" w:space="0" w:color="auto"/>
              <w:right w:val="single" w:sz="4" w:space="0" w:color="auto"/>
            </w:tcBorders>
            <w:vAlign w:val="center"/>
          </w:tcPr>
          <w:p w14:paraId="35E06553" w14:textId="77777777" w:rsidR="00EF5ABB" w:rsidRDefault="00833E85">
            <w:pPr>
              <w:rPr>
                <w:rFonts w:ascii="宋体" w:hAnsi="宋体" w:cs="宋体"/>
                <w:color w:val="000000"/>
                <w:szCs w:val="21"/>
              </w:rPr>
            </w:pPr>
            <w:r>
              <w:rPr>
                <w:rFonts w:ascii="宋体" w:hAnsi="宋体" w:cs="宋体" w:hint="eastAsia"/>
                <w:szCs w:val="21"/>
              </w:rPr>
              <w:t>BiPayTax</w:t>
            </w:r>
          </w:p>
        </w:tc>
        <w:tc>
          <w:tcPr>
            <w:tcW w:w="1714" w:type="dxa"/>
            <w:tcBorders>
              <w:top w:val="nil"/>
              <w:left w:val="nil"/>
              <w:bottom w:val="single" w:sz="4" w:space="0" w:color="auto"/>
              <w:right w:val="single" w:sz="4" w:space="0" w:color="auto"/>
            </w:tcBorders>
            <w:vAlign w:val="center"/>
          </w:tcPr>
          <w:p w14:paraId="7C9BEB67" w14:textId="77777777" w:rsidR="00EF5ABB" w:rsidRDefault="00833E85">
            <w:pPr>
              <w:rPr>
                <w:rFonts w:ascii="宋体" w:hAnsi="宋体" w:cs="宋体"/>
                <w:color w:val="000000"/>
                <w:szCs w:val="21"/>
              </w:rPr>
            </w:pPr>
            <w:r>
              <w:rPr>
                <w:rFonts w:ascii="宋体" w:hAnsi="宋体" w:cs="宋体" w:hint="eastAsia"/>
                <w:szCs w:val="21"/>
              </w:rPr>
              <w:t>DECIMAL(14,2)</w:t>
            </w:r>
          </w:p>
        </w:tc>
        <w:tc>
          <w:tcPr>
            <w:tcW w:w="662" w:type="dxa"/>
            <w:gridSpan w:val="3"/>
            <w:tcBorders>
              <w:top w:val="nil"/>
              <w:left w:val="nil"/>
              <w:bottom w:val="single" w:sz="4" w:space="0" w:color="auto"/>
              <w:right w:val="single" w:sz="4" w:space="0" w:color="auto"/>
            </w:tcBorders>
            <w:vAlign w:val="center"/>
          </w:tcPr>
          <w:p w14:paraId="04A2CED9" w14:textId="77777777" w:rsidR="00EF5ABB" w:rsidRDefault="00EF5ABB">
            <w:pPr>
              <w:rPr>
                <w:rFonts w:ascii="宋体" w:hAnsi="宋体" w:cs="宋体"/>
                <w:color w:val="000000"/>
                <w:szCs w:val="21"/>
              </w:rPr>
            </w:pPr>
          </w:p>
        </w:tc>
        <w:tc>
          <w:tcPr>
            <w:tcW w:w="2036" w:type="dxa"/>
            <w:tcBorders>
              <w:top w:val="nil"/>
              <w:left w:val="nil"/>
              <w:bottom w:val="single" w:sz="4" w:space="0" w:color="auto"/>
              <w:right w:val="single" w:sz="4" w:space="0" w:color="auto"/>
            </w:tcBorders>
            <w:vAlign w:val="center"/>
          </w:tcPr>
          <w:p w14:paraId="74E61B31" w14:textId="77777777" w:rsidR="00EF5ABB" w:rsidRDefault="00833E85">
            <w:pPr>
              <w:rPr>
                <w:rFonts w:ascii="宋体" w:hAnsi="宋体" w:cs="宋体"/>
                <w:color w:val="000000"/>
                <w:szCs w:val="21"/>
              </w:rPr>
            </w:pPr>
            <w:r>
              <w:rPr>
                <w:rFonts w:ascii="宋体" w:hAnsi="宋体" w:cs="宋体" w:hint="eastAsia"/>
                <w:szCs w:val="21"/>
              </w:rPr>
              <w:t>商业印花税税额</w:t>
            </w:r>
          </w:p>
        </w:tc>
        <w:tc>
          <w:tcPr>
            <w:tcW w:w="1682" w:type="dxa"/>
            <w:gridSpan w:val="2"/>
            <w:tcBorders>
              <w:top w:val="nil"/>
              <w:left w:val="nil"/>
              <w:bottom w:val="single" w:sz="4" w:space="0" w:color="auto"/>
              <w:right w:val="single" w:sz="4" w:space="0" w:color="auto"/>
            </w:tcBorders>
            <w:vAlign w:val="center"/>
          </w:tcPr>
          <w:p w14:paraId="3AAE2821" w14:textId="77777777" w:rsidR="00EF5ABB" w:rsidRDefault="00EF5ABB">
            <w:pPr>
              <w:jc w:val="left"/>
              <w:rPr>
                <w:rFonts w:ascii="宋体" w:hAnsi="宋体" w:cs="宋体"/>
                <w:color w:val="000000"/>
                <w:szCs w:val="21"/>
              </w:rPr>
            </w:pPr>
          </w:p>
        </w:tc>
      </w:tr>
      <w:tr w:rsidR="00EF5ABB" w14:paraId="66AA5EC1" w14:textId="77777777">
        <w:trPr>
          <w:gridBefore w:val="1"/>
          <w:gridAfter w:val="1"/>
          <w:wBefore w:w="43" w:type="dxa"/>
          <w:wAfter w:w="113" w:type="dxa"/>
          <w:trHeight w:val="540"/>
          <w:jc w:val="center"/>
        </w:trPr>
        <w:tc>
          <w:tcPr>
            <w:tcW w:w="685" w:type="dxa"/>
            <w:gridSpan w:val="2"/>
            <w:tcBorders>
              <w:top w:val="single" w:sz="4" w:space="0" w:color="auto"/>
              <w:left w:val="single" w:sz="4" w:space="0" w:color="auto"/>
              <w:bottom w:val="single" w:sz="4" w:space="0" w:color="auto"/>
              <w:right w:val="single" w:sz="4" w:space="0" w:color="auto"/>
            </w:tcBorders>
          </w:tcPr>
          <w:p w14:paraId="1041DDC3" w14:textId="77777777" w:rsidR="00EF5ABB" w:rsidRDefault="00833E85">
            <w:pPr>
              <w:widowControl/>
              <w:jc w:val="center"/>
              <w:rPr>
                <w:rFonts w:ascii="宋体" w:hAnsi="宋体" w:cs="宋体"/>
                <w:color w:val="000000"/>
              </w:rPr>
            </w:pPr>
            <w:r>
              <w:rPr>
                <w:rFonts w:ascii="宋体" w:hAnsi="宋体" w:cs="宋体"/>
                <w:szCs w:val="21"/>
              </w:rPr>
              <w:t>48</w:t>
            </w:r>
          </w:p>
        </w:tc>
        <w:tc>
          <w:tcPr>
            <w:tcW w:w="1896" w:type="dxa"/>
            <w:gridSpan w:val="2"/>
            <w:tcBorders>
              <w:top w:val="single" w:sz="4" w:space="0" w:color="auto"/>
              <w:left w:val="nil"/>
              <w:bottom w:val="single" w:sz="4" w:space="0" w:color="auto"/>
              <w:right w:val="single" w:sz="4" w:space="0" w:color="auto"/>
            </w:tcBorders>
            <w:vAlign w:val="center"/>
          </w:tcPr>
          <w:p w14:paraId="49E54D71" w14:textId="77777777" w:rsidR="00EF5ABB" w:rsidRDefault="00833E85">
            <w:pPr>
              <w:rPr>
                <w:rFonts w:ascii="宋体" w:hAnsi="宋体" w:cs="宋体"/>
                <w:color w:val="000000"/>
                <w:szCs w:val="21"/>
              </w:rPr>
            </w:pPr>
            <w:r>
              <w:rPr>
                <w:rFonts w:ascii="宋体" w:hAnsi="宋体" w:cs="宋体" w:hint="eastAsia"/>
                <w:szCs w:val="21"/>
              </w:rPr>
              <w:t>CiPayTax</w:t>
            </w:r>
          </w:p>
        </w:tc>
        <w:tc>
          <w:tcPr>
            <w:tcW w:w="1714" w:type="dxa"/>
            <w:tcBorders>
              <w:top w:val="single" w:sz="4" w:space="0" w:color="auto"/>
              <w:left w:val="nil"/>
              <w:bottom w:val="single" w:sz="4" w:space="0" w:color="auto"/>
              <w:right w:val="single" w:sz="4" w:space="0" w:color="auto"/>
            </w:tcBorders>
            <w:vAlign w:val="center"/>
          </w:tcPr>
          <w:p w14:paraId="7CD8CC74" w14:textId="77777777" w:rsidR="00EF5ABB" w:rsidRDefault="00833E85">
            <w:pPr>
              <w:rPr>
                <w:rFonts w:ascii="宋体" w:hAnsi="宋体" w:cs="宋体"/>
                <w:color w:val="000000"/>
                <w:szCs w:val="21"/>
              </w:rPr>
            </w:pPr>
            <w:r>
              <w:rPr>
                <w:rFonts w:ascii="宋体" w:hAnsi="宋体" w:cs="宋体" w:hint="eastAsia"/>
                <w:szCs w:val="21"/>
              </w:rPr>
              <w:t>DECIMAL(14,2)</w:t>
            </w:r>
          </w:p>
        </w:tc>
        <w:tc>
          <w:tcPr>
            <w:tcW w:w="662" w:type="dxa"/>
            <w:gridSpan w:val="3"/>
            <w:tcBorders>
              <w:top w:val="single" w:sz="4" w:space="0" w:color="auto"/>
              <w:left w:val="nil"/>
              <w:bottom w:val="single" w:sz="4" w:space="0" w:color="auto"/>
              <w:right w:val="single" w:sz="4" w:space="0" w:color="auto"/>
            </w:tcBorders>
            <w:vAlign w:val="center"/>
          </w:tcPr>
          <w:p w14:paraId="24286744" w14:textId="77777777" w:rsidR="00EF5ABB" w:rsidRDefault="00EF5ABB">
            <w:pPr>
              <w:rPr>
                <w:rFonts w:ascii="宋体" w:hAnsi="宋体" w:cs="宋体"/>
                <w:color w:val="000000"/>
                <w:szCs w:val="21"/>
              </w:rPr>
            </w:pPr>
          </w:p>
        </w:tc>
        <w:tc>
          <w:tcPr>
            <w:tcW w:w="2036" w:type="dxa"/>
            <w:tcBorders>
              <w:top w:val="single" w:sz="4" w:space="0" w:color="auto"/>
              <w:left w:val="nil"/>
              <w:bottom w:val="single" w:sz="4" w:space="0" w:color="auto"/>
              <w:right w:val="single" w:sz="4" w:space="0" w:color="auto"/>
            </w:tcBorders>
          </w:tcPr>
          <w:p w14:paraId="3D0E6F8C" w14:textId="77777777" w:rsidR="00EF5ABB" w:rsidRDefault="00833E85">
            <w:pPr>
              <w:rPr>
                <w:rFonts w:ascii="宋体" w:hAnsi="宋体" w:cs="宋体"/>
                <w:color w:val="000000"/>
                <w:szCs w:val="21"/>
              </w:rPr>
            </w:pPr>
            <w:r>
              <w:rPr>
                <w:rFonts w:ascii="宋体" w:hAnsi="宋体" w:cs="宋体" w:hint="eastAsia"/>
                <w:szCs w:val="21"/>
              </w:rPr>
              <w:t>交强印花税税额</w:t>
            </w:r>
          </w:p>
        </w:tc>
        <w:tc>
          <w:tcPr>
            <w:tcW w:w="1682" w:type="dxa"/>
            <w:gridSpan w:val="2"/>
            <w:tcBorders>
              <w:top w:val="single" w:sz="4" w:space="0" w:color="auto"/>
              <w:left w:val="nil"/>
              <w:bottom w:val="single" w:sz="4" w:space="0" w:color="auto"/>
              <w:right w:val="single" w:sz="4" w:space="0" w:color="auto"/>
            </w:tcBorders>
            <w:vAlign w:val="center"/>
          </w:tcPr>
          <w:p w14:paraId="6DDA3183" w14:textId="77777777" w:rsidR="00EF5ABB" w:rsidRDefault="00EF5ABB">
            <w:pPr>
              <w:jc w:val="left"/>
              <w:rPr>
                <w:rFonts w:ascii="宋体" w:hAnsi="宋体" w:cs="宋体"/>
                <w:color w:val="000000"/>
                <w:szCs w:val="21"/>
              </w:rPr>
            </w:pPr>
          </w:p>
        </w:tc>
      </w:tr>
      <w:tr w:rsidR="00EF5ABB" w14:paraId="5F22EF99" w14:textId="77777777">
        <w:trPr>
          <w:gridBefore w:val="1"/>
          <w:gridAfter w:val="1"/>
          <w:wBefore w:w="43" w:type="dxa"/>
          <w:wAfter w:w="113" w:type="dxa"/>
          <w:trHeight w:val="540"/>
          <w:jc w:val="center"/>
        </w:trPr>
        <w:tc>
          <w:tcPr>
            <w:tcW w:w="685" w:type="dxa"/>
            <w:gridSpan w:val="2"/>
            <w:tcBorders>
              <w:top w:val="single" w:sz="4" w:space="0" w:color="auto"/>
              <w:left w:val="single" w:sz="4" w:space="0" w:color="auto"/>
              <w:bottom w:val="single" w:sz="4" w:space="0" w:color="auto"/>
              <w:right w:val="single" w:sz="4" w:space="0" w:color="auto"/>
            </w:tcBorders>
          </w:tcPr>
          <w:p w14:paraId="31020F2B" w14:textId="77777777" w:rsidR="00EF5ABB" w:rsidRDefault="00833E85">
            <w:pPr>
              <w:widowControl/>
              <w:jc w:val="center"/>
              <w:rPr>
                <w:rFonts w:ascii="宋体" w:hAnsi="宋体" w:cs="宋体"/>
                <w:color w:val="000000"/>
              </w:rPr>
            </w:pPr>
            <w:r>
              <w:rPr>
                <w:rFonts w:ascii="宋体" w:hAnsi="宋体" w:cs="宋体"/>
                <w:szCs w:val="21"/>
              </w:rPr>
              <w:t>49</w:t>
            </w:r>
          </w:p>
        </w:tc>
        <w:tc>
          <w:tcPr>
            <w:tcW w:w="1896" w:type="dxa"/>
            <w:gridSpan w:val="2"/>
            <w:tcBorders>
              <w:top w:val="single" w:sz="4" w:space="0" w:color="auto"/>
              <w:left w:val="nil"/>
              <w:bottom w:val="single" w:sz="4" w:space="0" w:color="auto"/>
              <w:right w:val="single" w:sz="4" w:space="0" w:color="auto"/>
            </w:tcBorders>
          </w:tcPr>
          <w:p w14:paraId="370CC488" w14:textId="77777777" w:rsidR="00EF5ABB" w:rsidRDefault="00833E85">
            <w:pPr>
              <w:rPr>
                <w:rFonts w:ascii="宋体" w:hAnsi="宋体" w:cs="宋体"/>
                <w:color w:val="000000"/>
                <w:szCs w:val="21"/>
              </w:rPr>
            </w:pPr>
            <w:r>
              <w:rPr>
                <w:rFonts w:ascii="宋体" w:hAnsi="宋体" w:cs="宋体"/>
              </w:rPr>
              <w:t>CurrentPageNo</w:t>
            </w:r>
          </w:p>
        </w:tc>
        <w:tc>
          <w:tcPr>
            <w:tcW w:w="1714" w:type="dxa"/>
            <w:tcBorders>
              <w:top w:val="single" w:sz="4" w:space="0" w:color="auto"/>
              <w:left w:val="nil"/>
              <w:bottom w:val="single" w:sz="4" w:space="0" w:color="auto"/>
              <w:right w:val="single" w:sz="4" w:space="0" w:color="auto"/>
            </w:tcBorders>
          </w:tcPr>
          <w:p w14:paraId="7FDC5C0F" w14:textId="77777777" w:rsidR="00EF5ABB" w:rsidRDefault="00833E85">
            <w:pPr>
              <w:rPr>
                <w:rFonts w:ascii="宋体" w:hAnsi="宋体" w:cs="宋体"/>
                <w:color w:val="000000"/>
                <w:szCs w:val="21"/>
              </w:rPr>
            </w:pPr>
            <w:r>
              <w:rPr>
                <w:rFonts w:ascii="宋体" w:hAnsi="宋体" w:cs="宋体"/>
              </w:rPr>
              <w:t>I</w:t>
            </w:r>
            <w:r>
              <w:rPr>
                <w:rFonts w:ascii="宋体" w:hAnsi="宋体" w:cs="宋体" w:hint="eastAsia"/>
              </w:rPr>
              <w:t>nt</w:t>
            </w:r>
          </w:p>
        </w:tc>
        <w:tc>
          <w:tcPr>
            <w:tcW w:w="662" w:type="dxa"/>
            <w:gridSpan w:val="3"/>
            <w:tcBorders>
              <w:top w:val="single" w:sz="4" w:space="0" w:color="auto"/>
              <w:left w:val="nil"/>
              <w:bottom w:val="single" w:sz="4" w:space="0" w:color="auto"/>
              <w:right w:val="single" w:sz="4" w:space="0" w:color="auto"/>
            </w:tcBorders>
          </w:tcPr>
          <w:p w14:paraId="43C4B6AB" w14:textId="77777777" w:rsidR="00EF5ABB" w:rsidRDefault="00833E85">
            <w:pPr>
              <w:rPr>
                <w:rFonts w:ascii="宋体" w:hAnsi="宋体" w:cs="宋体"/>
                <w:color w:val="000000"/>
                <w:szCs w:val="21"/>
              </w:rPr>
            </w:pPr>
            <w:r>
              <w:rPr>
                <w:rFonts w:ascii="宋体" w:hAnsi="宋体" w:cs="宋体" w:hint="eastAsia"/>
                <w:szCs w:val="21"/>
              </w:rPr>
              <w:t>N</w:t>
            </w:r>
          </w:p>
        </w:tc>
        <w:tc>
          <w:tcPr>
            <w:tcW w:w="2036" w:type="dxa"/>
            <w:tcBorders>
              <w:top w:val="single" w:sz="4" w:space="0" w:color="auto"/>
              <w:left w:val="nil"/>
              <w:bottom w:val="single" w:sz="4" w:space="0" w:color="auto"/>
              <w:right w:val="single" w:sz="4" w:space="0" w:color="auto"/>
            </w:tcBorders>
          </w:tcPr>
          <w:p w14:paraId="6CA0847A" w14:textId="77777777" w:rsidR="00EF5ABB" w:rsidRDefault="00833E85">
            <w:pPr>
              <w:rPr>
                <w:rFonts w:ascii="宋体" w:hAnsi="宋体" w:cs="宋体"/>
                <w:color w:val="000000"/>
                <w:szCs w:val="21"/>
              </w:rPr>
            </w:pPr>
            <w:r>
              <w:rPr>
                <w:rFonts w:ascii="宋体" w:hAnsi="宋体" w:cs="宋体" w:hint="eastAsia"/>
              </w:rPr>
              <w:t>当前页码</w:t>
            </w:r>
          </w:p>
        </w:tc>
        <w:tc>
          <w:tcPr>
            <w:tcW w:w="1682" w:type="dxa"/>
            <w:gridSpan w:val="2"/>
            <w:tcBorders>
              <w:top w:val="single" w:sz="4" w:space="0" w:color="auto"/>
              <w:left w:val="nil"/>
              <w:bottom w:val="single" w:sz="4" w:space="0" w:color="auto"/>
              <w:right w:val="single" w:sz="4" w:space="0" w:color="auto"/>
            </w:tcBorders>
          </w:tcPr>
          <w:p w14:paraId="65072BA9" w14:textId="77777777" w:rsidR="00EF5ABB" w:rsidRDefault="00833E8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EF5ABB" w14:paraId="03B84609" w14:textId="77777777">
        <w:trPr>
          <w:gridBefore w:val="1"/>
          <w:gridAfter w:val="1"/>
          <w:wBefore w:w="43" w:type="dxa"/>
          <w:wAfter w:w="113" w:type="dxa"/>
          <w:trHeight w:val="540"/>
          <w:jc w:val="center"/>
        </w:trPr>
        <w:tc>
          <w:tcPr>
            <w:tcW w:w="685" w:type="dxa"/>
            <w:gridSpan w:val="2"/>
            <w:tcBorders>
              <w:top w:val="single" w:sz="4" w:space="0" w:color="auto"/>
              <w:left w:val="single" w:sz="4" w:space="0" w:color="auto"/>
              <w:bottom w:val="single" w:sz="4" w:space="0" w:color="auto"/>
              <w:right w:val="single" w:sz="4" w:space="0" w:color="auto"/>
            </w:tcBorders>
          </w:tcPr>
          <w:p w14:paraId="5A4EAE6D" w14:textId="77777777" w:rsidR="00EF5ABB" w:rsidRDefault="00833E85">
            <w:pPr>
              <w:widowControl/>
              <w:jc w:val="center"/>
              <w:rPr>
                <w:rFonts w:ascii="宋体" w:hAnsi="宋体" w:cs="宋体"/>
                <w:color w:val="000000"/>
              </w:rPr>
            </w:pPr>
            <w:r>
              <w:rPr>
                <w:rFonts w:ascii="宋体" w:hAnsi="宋体" w:cs="宋体"/>
                <w:szCs w:val="21"/>
              </w:rPr>
              <w:t>50</w:t>
            </w:r>
          </w:p>
        </w:tc>
        <w:tc>
          <w:tcPr>
            <w:tcW w:w="1896" w:type="dxa"/>
            <w:gridSpan w:val="2"/>
            <w:tcBorders>
              <w:top w:val="single" w:sz="4" w:space="0" w:color="auto"/>
              <w:left w:val="nil"/>
              <w:bottom w:val="single" w:sz="4" w:space="0" w:color="auto"/>
              <w:right w:val="single" w:sz="4" w:space="0" w:color="auto"/>
            </w:tcBorders>
          </w:tcPr>
          <w:p w14:paraId="17867061" w14:textId="77777777" w:rsidR="00EF5ABB" w:rsidRDefault="00833E85">
            <w:pPr>
              <w:rPr>
                <w:rFonts w:ascii="宋体" w:hAnsi="宋体" w:cs="宋体"/>
                <w:color w:val="000000"/>
                <w:szCs w:val="21"/>
              </w:rPr>
            </w:pPr>
            <w:r>
              <w:rPr>
                <w:rFonts w:ascii="宋体" w:hAnsi="宋体" w:cs="宋体"/>
              </w:rPr>
              <w:t>RecordsPerPage</w:t>
            </w:r>
          </w:p>
        </w:tc>
        <w:tc>
          <w:tcPr>
            <w:tcW w:w="1714" w:type="dxa"/>
            <w:tcBorders>
              <w:top w:val="single" w:sz="4" w:space="0" w:color="auto"/>
              <w:left w:val="nil"/>
              <w:bottom w:val="single" w:sz="4" w:space="0" w:color="auto"/>
              <w:right w:val="single" w:sz="4" w:space="0" w:color="auto"/>
            </w:tcBorders>
          </w:tcPr>
          <w:p w14:paraId="1B91F87B" w14:textId="77777777" w:rsidR="00EF5ABB" w:rsidRDefault="00833E85">
            <w:pPr>
              <w:rPr>
                <w:rFonts w:ascii="宋体" w:hAnsi="宋体" w:cs="宋体"/>
                <w:color w:val="000000"/>
                <w:szCs w:val="21"/>
              </w:rPr>
            </w:pPr>
            <w:r>
              <w:rPr>
                <w:rFonts w:ascii="宋体" w:hAnsi="宋体" w:cs="宋体"/>
              </w:rPr>
              <w:t>I</w:t>
            </w:r>
            <w:r>
              <w:rPr>
                <w:rFonts w:ascii="宋体" w:hAnsi="宋体" w:cs="宋体" w:hint="eastAsia"/>
              </w:rPr>
              <w:t>nt</w:t>
            </w:r>
          </w:p>
        </w:tc>
        <w:tc>
          <w:tcPr>
            <w:tcW w:w="662" w:type="dxa"/>
            <w:gridSpan w:val="3"/>
            <w:tcBorders>
              <w:top w:val="single" w:sz="4" w:space="0" w:color="auto"/>
              <w:left w:val="nil"/>
              <w:bottom w:val="single" w:sz="4" w:space="0" w:color="auto"/>
              <w:right w:val="single" w:sz="4" w:space="0" w:color="auto"/>
            </w:tcBorders>
          </w:tcPr>
          <w:p w14:paraId="49F645D9" w14:textId="77777777" w:rsidR="00EF5ABB" w:rsidRDefault="00833E85">
            <w:pPr>
              <w:rPr>
                <w:rFonts w:ascii="宋体" w:hAnsi="宋体" w:cs="宋体"/>
                <w:color w:val="000000"/>
                <w:szCs w:val="21"/>
              </w:rPr>
            </w:pPr>
            <w:r>
              <w:rPr>
                <w:rFonts w:ascii="宋体" w:hAnsi="宋体" w:cs="宋体" w:hint="eastAsia"/>
                <w:szCs w:val="21"/>
              </w:rPr>
              <w:t>N</w:t>
            </w:r>
          </w:p>
        </w:tc>
        <w:tc>
          <w:tcPr>
            <w:tcW w:w="2036" w:type="dxa"/>
            <w:tcBorders>
              <w:top w:val="single" w:sz="4" w:space="0" w:color="auto"/>
              <w:left w:val="nil"/>
              <w:bottom w:val="single" w:sz="4" w:space="0" w:color="auto"/>
              <w:right w:val="single" w:sz="4" w:space="0" w:color="auto"/>
            </w:tcBorders>
          </w:tcPr>
          <w:p w14:paraId="07E27465" w14:textId="77777777" w:rsidR="00EF5ABB" w:rsidRDefault="00833E85">
            <w:pPr>
              <w:rPr>
                <w:rFonts w:ascii="宋体" w:hAnsi="宋体" w:cs="宋体"/>
                <w:color w:val="000000"/>
                <w:szCs w:val="21"/>
              </w:rPr>
            </w:pPr>
            <w:r>
              <w:rPr>
                <w:rFonts w:ascii="宋体" w:hAnsi="宋体" w:cs="宋体" w:hint="eastAsia"/>
              </w:rPr>
              <w:t>每页记录数</w:t>
            </w:r>
          </w:p>
        </w:tc>
        <w:tc>
          <w:tcPr>
            <w:tcW w:w="1682" w:type="dxa"/>
            <w:gridSpan w:val="2"/>
            <w:tcBorders>
              <w:top w:val="single" w:sz="4" w:space="0" w:color="auto"/>
              <w:left w:val="nil"/>
              <w:bottom w:val="single" w:sz="4" w:space="0" w:color="auto"/>
              <w:right w:val="single" w:sz="4" w:space="0" w:color="auto"/>
            </w:tcBorders>
          </w:tcPr>
          <w:p w14:paraId="15980303" w14:textId="77777777" w:rsidR="00EF5ABB" w:rsidRDefault="00833E8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EF5ABB" w14:paraId="26784D9D" w14:textId="77777777">
        <w:trPr>
          <w:gridBefore w:val="1"/>
          <w:gridAfter w:val="1"/>
          <w:wBefore w:w="43" w:type="dxa"/>
          <w:wAfter w:w="113" w:type="dxa"/>
          <w:trHeight w:val="540"/>
          <w:jc w:val="center"/>
        </w:trPr>
        <w:tc>
          <w:tcPr>
            <w:tcW w:w="685" w:type="dxa"/>
            <w:gridSpan w:val="2"/>
            <w:tcBorders>
              <w:top w:val="nil"/>
              <w:left w:val="single" w:sz="4" w:space="0" w:color="auto"/>
              <w:bottom w:val="single" w:sz="4" w:space="0" w:color="auto"/>
              <w:right w:val="single" w:sz="4" w:space="0" w:color="auto"/>
            </w:tcBorders>
          </w:tcPr>
          <w:p w14:paraId="4F6386BC" w14:textId="77777777" w:rsidR="00EF5ABB" w:rsidRDefault="00833E85">
            <w:pPr>
              <w:widowControl/>
              <w:jc w:val="center"/>
              <w:rPr>
                <w:rFonts w:ascii="宋体" w:hAnsi="宋体" w:cs="宋体"/>
                <w:color w:val="000000"/>
              </w:rPr>
            </w:pPr>
            <w:r>
              <w:rPr>
                <w:rFonts w:ascii="宋体" w:hAnsi="宋体" w:cs="宋体"/>
                <w:szCs w:val="21"/>
              </w:rPr>
              <w:t>51</w:t>
            </w:r>
          </w:p>
        </w:tc>
        <w:tc>
          <w:tcPr>
            <w:tcW w:w="1896" w:type="dxa"/>
            <w:gridSpan w:val="2"/>
            <w:tcBorders>
              <w:top w:val="nil"/>
              <w:left w:val="nil"/>
              <w:bottom w:val="single" w:sz="4" w:space="0" w:color="auto"/>
              <w:right w:val="single" w:sz="4" w:space="0" w:color="auto"/>
            </w:tcBorders>
          </w:tcPr>
          <w:p w14:paraId="3834AE5E" w14:textId="77777777" w:rsidR="00EF5ABB" w:rsidRDefault="00833E85">
            <w:pPr>
              <w:rPr>
                <w:rFonts w:ascii="宋体" w:hAnsi="宋体" w:cs="宋体"/>
                <w:color w:val="000000"/>
                <w:szCs w:val="21"/>
              </w:rPr>
            </w:pPr>
            <w:r>
              <w:rPr>
                <w:rFonts w:ascii="宋体" w:hAnsi="宋体" w:cs="宋体"/>
                <w:szCs w:val="21"/>
              </w:rPr>
              <w:t>TotalCounts</w:t>
            </w:r>
          </w:p>
        </w:tc>
        <w:tc>
          <w:tcPr>
            <w:tcW w:w="1714" w:type="dxa"/>
            <w:tcBorders>
              <w:top w:val="nil"/>
              <w:left w:val="nil"/>
              <w:bottom w:val="single" w:sz="4" w:space="0" w:color="auto"/>
              <w:right w:val="single" w:sz="4" w:space="0" w:color="auto"/>
            </w:tcBorders>
          </w:tcPr>
          <w:p w14:paraId="58121E58" w14:textId="77777777" w:rsidR="00EF5ABB" w:rsidRDefault="00833E85">
            <w:pPr>
              <w:rPr>
                <w:rFonts w:ascii="宋体" w:hAnsi="宋体" w:cs="宋体"/>
                <w:color w:val="000000"/>
                <w:szCs w:val="21"/>
              </w:rPr>
            </w:pPr>
            <w:r>
              <w:rPr>
                <w:rFonts w:ascii="宋体" w:hAnsi="宋体" w:cs="宋体" w:hint="eastAsia"/>
              </w:rPr>
              <w:t>Long</w:t>
            </w:r>
          </w:p>
        </w:tc>
        <w:tc>
          <w:tcPr>
            <w:tcW w:w="662" w:type="dxa"/>
            <w:gridSpan w:val="3"/>
            <w:tcBorders>
              <w:top w:val="nil"/>
              <w:left w:val="nil"/>
              <w:bottom w:val="single" w:sz="4" w:space="0" w:color="auto"/>
              <w:right w:val="single" w:sz="4" w:space="0" w:color="auto"/>
            </w:tcBorders>
          </w:tcPr>
          <w:p w14:paraId="4A22F9C6" w14:textId="77777777" w:rsidR="00EF5ABB" w:rsidRDefault="00833E85">
            <w:pPr>
              <w:rPr>
                <w:rFonts w:ascii="宋体" w:hAnsi="宋体" w:cs="宋体"/>
                <w:color w:val="000000"/>
                <w:szCs w:val="21"/>
              </w:rPr>
            </w:pPr>
            <w:r>
              <w:rPr>
                <w:rFonts w:ascii="宋体" w:hAnsi="宋体" w:cs="宋体" w:hint="eastAsia"/>
                <w:szCs w:val="21"/>
              </w:rPr>
              <w:t>N</w:t>
            </w:r>
          </w:p>
        </w:tc>
        <w:tc>
          <w:tcPr>
            <w:tcW w:w="2036" w:type="dxa"/>
            <w:tcBorders>
              <w:top w:val="nil"/>
              <w:left w:val="nil"/>
              <w:bottom w:val="single" w:sz="4" w:space="0" w:color="auto"/>
              <w:right w:val="single" w:sz="4" w:space="0" w:color="auto"/>
            </w:tcBorders>
          </w:tcPr>
          <w:p w14:paraId="3AD4F8AC" w14:textId="77777777" w:rsidR="00EF5ABB" w:rsidRDefault="00833E85">
            <w:pPr>
              <w:rPr>
                <w:rFonts w:ascii="宋体" w:hAnsi="宋体" w:cs="宋体"/>
                <w:color w:val="000000"/>
                <w:szCs w:val="21"/>
              </w:rPr>
            </w:pPr>
            <w:r>
              <w:rPr>
                <w:rFonts w:ascii="宋体" w:hAnsi="宋体" w:cs="宋体" w:hint="eastAsia"/>
              </w:rPr>
              <w:t>总条数</w:t>
            </w:r>
          </w:p>
        </w:tc>
        <w:tc>
          <w:tcPr>
            <w:tcW w:w="1682" w:type="dxa"/>
            <w:gridSpan w:val="2"/>
            <w:tcBorders>
              <w:top w:val="nil"/>
              <w:left w:val="nil"/>
              <w:bottom w:val="single" w:sz="4" w:space="0" w:color="auto"/>
              <w:right w:val="single" w:sz="4" w:space="0" w:color="auto"/>
            </w:tcBorders>
          </w:tcPr>
          <w:p w14:paraId="1754ACDD" w14:textId="77777777" w:rsidR="00EF5ABB" w:rsidRDefault="00833E8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EF5ABB" w14:paraId="5EC7AB5F" w14:textId="77777777">
        <w:trPr>
          <w:trHeight w:val="354"/>
          <w:jc w:val="center"/>
        </w:trPr>
        <w:tc>
          <w:tcPr>
            <w:tcW w:w="710" w:type="dxa"/>
            <w:gridSpan w:val="2"/>
            <w:tcBorders>
              <w:top w:val="single" w:sz="4" w:space="0" w:color="auto"/>
              <w:left w:val="single" w:sz="4" w:space="0" w:color="auto"/>
              <w:bottom w:val="single" w:sz="4" w:space="0" w:color="auto"/>
              <w:right w:val="single" w:sz="4" w:space="0" w:color="auto"/>
            </w:tcBorders>
          </w:tcPr>
          <w:p w14:paraId="704643C5" w14:textId="77777777" w:rsidR="00EF5ABB" w:rsidRDefault="00833E85">
            <w:pPr>
              <w:widowControl/>
              <w:jc w:val="center"/>
              <w:rPr>
                <w:rFonts w:ascii="宋体" w:hAnsi="宋体" w:cs="宋体"/>
                <w:szCs w:val="21"/>
              </w:rPr>
            </w:pPr>
            <w:r>
              <w:rPr>
                <w:rFonts w:ascii="宋体" w:hAnsi="宋体" w:cs="宋体" w:hint="eastAsia"/>
                <w:szCs w:val="21"/>
              </w:rPr>
              <w:t>5</w:t>
            </w:r>
            <w:r>
              <w:rPr>
                <w:rFonts w:ascii="宋体" w:hAnsi="宋体" w:cs="宋体"/>
                <w:szCs w:val="21"/>
              </w:rPr>
              <w:t>1</w:t>
            </w:r>
          </w:p>
        </w:tc>
        <w:tc>
          <w:tcPr>
            <w:tcW w:w="1821" w:type="dxa"/>
            <w:gridSpan w:val="2"/>
            <w:tcBorders>
              <w:top w:val="single" w:sz="4" w:space="0" w:color="auto"/>
              <w:left w:val="nil"/>
              <w:bottom w:val="single" w:sz="4" w:space="0" w:color="auto"/>
              <w:right w:val="single" w:sz="4" w:space="0" w:color="auto"/>
            </w:tcBorders>
            <w:vAlign w:val="bottom"/>
          </w:tcPr>
          <w:p w14:paraId="52A2BE32" w14:textId="77777777" w:rsidR="00EF5ABB" w:rsidRDefault="00833E85">
            <w:pPr>
              <w:jc w:val="left"/>
              <w:rPr>
                <w:rFonts w:ascii="宋体" w:hAnsi="宋体" w:cs="宋体"/>
                <w:szCs w:val="21"/>
              </w:rPr>
            </w:pPr>
            <w:r>
              <w:rPr>
                <w:rFonts w:ascii="宋体" w:hAnsi="宋体" w:cs="宋体" w:hint="eastAsia"/>
                <w:szCs w:val="21"/>
              </w:rPr>
              <w:t>IsNetProp</w:t>
            </w:r>
          </w:p>
        </w:tc>
        <w:tc>
          <w:tcPr>
            <w:tcW w:w="1843" w:type="dxa"/>
            <w:gridSpan w:val="3"/>
            <w:tcBorders>
              <w:top w:val="single" w:sz="4" w:space="0" w:color="auto"/>
              <w:left w:val="nil"/>
              <w:bottom w:val="single" w:sz="4" w:space="0" w:color="auto"/>
              <w:right w:val="single" w:sz="4" w:space="0" w:color="auto"/>
            </w:tcBorders>
            <w:vAlign w:val="bottom"/>
          </w:tcPr>
          <w:p w14:paraId="48677814" w14:textId="77777777" w:rsidR="00EF5ABB" w:rsidRDefault="00833E85">
            <w:pPr>
              <w:jc w:val="left"/>
              <w:rPr>
                <w:rFonts w:ascii="宋体" w:hAnsi="宋体" w:cs="宋体"/>
                <w:szCs w:val="21"/>
              </w:rPr>
            </w:pPr>
            <w:r>
              <w:rPr>
                <w:rFonts w:ascii="宋体" w:hAnsi="宋体" w:cs="宋体" w:hint="eastAsia"/>
                <w:szCs w:val="21"/>
              </w:rPr>
              <w:t>VARCHAR(2)</w:t>
            </w:r>
          </w:p>
        </w:tc>
        <w:tc>
          <w:tcPr>
            <w:tcW w:w="567" w:type="dxa"/>
            <w:tcBorders>
              <w:top w:val="single" w:sz="4" w:space="0" w:color="auto"/>
              <w:left w:val="nil"/>
              <w:bottom w:val="single" w:sz="4" w:space="0" w:color="auto"/>
              <w:right w:val="single" w:sz="4" w:space="0" w:color="auto"/>
            </w:tcBorders>
          </w:tcPr>
          <w:p w14:paraId="44767108" w14:textId="77777777" w:rsidR="00EF5ABB" w:rsidRDefault="00833E85">
            <w:pPr>
              <w:jc w:val="left"/>
              <w:rPr>
                <w:rFonts w:ascii="宋体" w:hAnsi="宋体" w:cs="宋体"/>
                <w:szCs w:val="21"/>
              </w:rPr>
            </w:pPr>
            <w:r>
              <w:rPr>
                <w:rFonts w:ascii="宋体" w:hAnsi="宋体" w:cs="宋体" w:hint="eastAsia"/>
                <w:szCs w:val="21"/>
              </w:rPr>
              <w:t>Y</w:t>
            </w:r>
          </w:p>
        </w:tc>
        <w:tc>
          <w:tcPr>
            <w:tcW w:w="2126" w:type="dxa"/>
            <w:gridSpan w:val="3"/>
            <w:tcBorders>
              <w:top w:val="single" w:sz="4" w:space="0" w:color="auto"/>
              <w:left w:val="nil"/>
              <w:bottom w:val="single" w:sz="4" w:space="0" w:color="auto"/>
              <w:right w:val="single" w:sz="4" w:space="0" w:color="auto"/>
            </w:tcBorders>
            <w:vAlign w:val="bottom"/>
          </w:tcPr>
          <w:p w14:paraId="0EDB0A9D" w14:textId="77777777" w:rsidR="00EF5ABB" w:rsidRDefault="00833E85">
            <w:pPr>
              <w:jc w:val="left"/>
              <w:rPr>
                <w:rFonts w:ascii="宋体" w:hAnsi="宋体" w:cs="宋体"/>
                <w:szCs w:val="21"/>
              </w:rPr>
            </w:pPr>
            <w:r>
              <w:rPr>
                <w:rFonts w:ascii="宋体" w:hAnsi="宋体" w:cs="宋体" w:hint="eastAsia"/>
                <w:szCs w:val="21"/>
              </w:rPr>
              <w:t>电子投保单标志</w:t>
            </w:r>
          </w:p>
        </w:tc>
        <w:tc>
          <w:tcPr>
            <w:tcW w:w="1764" w:type="dxa"/>
            <w:gridSpan w:val="2"/>
            <w:tcBorders>
              <w:top w:val="single" w:sz="4" w:space="0" w:color="auto"/>
              <w:left w:val="nil"/>
              <w:bottom w:val="single" w:sz="4" w:space="0" w:color="auto"/>
              <w:right w:val="single" w:sz="4" w:space="0" w:color="auto"/>
            </w:tcBorders>
          </w:tcPr>
          <w:p w14:paraId="0432E030" w14:textId="77777777" w:rsidR="00EF5ABB" w:rsidRDefault="00833E85">
            <w:pPr>
              <w:jc w:val="left"/>
              <w:rPr>
                <w:rFonts w:ascii="宋体" w:hAnsi="宋体" w:cs="宋体"/>
                <w:szCs w:val="21"/>
              </w:rPr>
            </w:pPr>
            <w:r>
              <w:rPr>
                <w:rFonts w:ascii="宋体" w:hAnsi="宋体" w:cs="宋体" w:hint="eastAsia"/>
                <w:szCs w:val="21"/>
              </w:rPr>
              <w:t>1.电子投保</w:t>
            </w:r>
          </w:p>
          <w:p w14:paraId="2ECF38ED" w14:textId="77777777" w:rsidR="00EF5ABB" w:rsidRDefault="00833E85">
            <w:pPr>
              <w:jc w:val="left"/>
              <w:rPr>
                <w:rFonts w:ascii="宋体" w:hAnsi="宋体" w:cs="宋体"/>
                <w:szCs w:val="21"/>
              </w:rPr>
            </w:pPr>
            <w:r>
              <w:rPr>
                <w:rFonts w:ascii="宋体" w:hAnsi="宋体" w:cs="宋体" w:hint="eastAsia"/>
                <w:szCs w:val="21"/>
              </w:rPr>
              <w:t>0.纸质投保</w:t>
            </w:r>
          </w:p>
        </w:tc>
      </w:tr>
      <w:tr w:rsidR="00EF5ABB" w14:paraId="51D7CBE1" w14:textId="77777777">
        <w:trPr>
          <w:trHeight w:val="354"/>
          <w:jc w:val="center"/>
        </w:trPr>
        <w:tc>
          <w:tcPr>
            <w:tcW w:w="710" w:type="dxa"/>
            <w:gridSpan w:val="2"/>
            <w:tcBorders>
              <w:top w:val="single" w:sz="4" w:space="0" w:color="auto"/>
              <w:left w:val="single" w:sz="4" w:space="0" w:color="auto"/>
              <w:bottom w:val="single" w:sz="4" w:space="0" w:color="auto"/>
              <w:right w:val="single" w:sz="4" w:space="0" w:color="auto"/>
            </w:tcBorders>
          </w:tcPr>
          <w:p w14:paraId="2D063C19" w14:textId="77777777" w:rsidR="00EF5ABB" w:rsidRDefault="00833E85">
            <w:pPr>
              <w:widowControl/>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1821" w:type="dxa"/>
            <w:gridSpan w:val="2"/>
            <w:tcBorders>
              <w:top w:val="single" w:sz="4" w:space="0" w:color="auto"/>
              <w:left w:val="nil"/>
              <w:bottom w:val="single" w:sz="4" w:space="0" w:color="auto"/>
              <w:right w:val="single" w:sz="4" w:space="0" w:color="auto"/>
            </w:tcBorders>
            <w:vAlign w:val="bottom"/>
          </w:tcPr>
          <w:p w14:paraId="633C43BA" w14:textId="77777777" w:rsidR="00EF5ABB" w:rsidRDefault="00833E85">
            <w:pPr>
              <w:jc w:val="left"/>
              <w:rPr>
                <w:rFonts w:ascii="宋体" w:hAnsi="宋体" w:cs="宋体"/>
                <w:szCs w:val="21"/>
              </w:rPr>
            </w:pPr>
            <w:r>
              <w:rPr>
                <w:rFonts w:ascii="宋体" w:hAnsi="宋体" w:cs="宋体" w:hint="eastAsia"/>
                <w:szCs w:val="21"/>
              </w:rPr>
              <w:t>NetSales</w:t>
            </w:r>
          </w:p>
        </w:tc>
        <w:tc>
          <w:tcPr>
            <w:tcW w:w="1843" w:type="dxa"/>
            <w:gridSpan w:val="3"/>
            <w:tcBorders>
              <w:top w:val="single" w:sz="4" w:space="0" w:color="auto"/>
              <w:left w:val="nil"/>
              <w:bottom w:val="single" w:sz="4" w:space="0" w:color="auto"/>
              <w:right w:val="single" w:sz="4" w:space="0" w:color="auto"/>
            </w:tcBorders>
            <w:vAlign w:val="bottom"/>
          </w:tcPr>
          <w:p w14:paraId="19FF1CB3" w14:textId="77777777" w:rsidR="00EF5ABB" w:rsidRDefault="00833E85">
            <w:pPr>
              <w:jc w:val="left"/>
              <w:rPr>
                <w:rFonts w:ascii="宋体" w:hAnsi="宋体" w:cs="宋体"/>
                <w:szCs w:val="21"/>
              </w:rPr>
            </w:pPr>
            <w:r>
              <w:rPr>
                <w:rFonts w:ascii="宋体" w:hAnsi="宋体" w:cs="宋体" w:hint="eastAsia"/>
                <w:szCs w:val="21"/>
              </w:rPr>
              <w:t>VARCHAR(50)</w:t>
            </w:r>
          </w:p>
        </w:tc>
        <w:tc>
          <w:tcPr>
            <w:tcW w:w="567" w:type="dxa"/>
            <w:tcBorders>
              <w:top w:val="single" w:sz="4" w:space="0" w:color="auto"/>
              <w:left w:val="nil"/>
              <w:bottom w:val="single" w:sz="4" w:space="0" w:color="auto"/>
              <w:right w:val="single" w:sz="4" w:space="0" w:color="auto"/>
            </w:tcBorders>
          </w:tcPr>
          <w:p w14:paraId="6AFCC89B" w14:textId="77777777" w:rsidR="00EF5ABB" w:rsidRDefault="00833E85">
            <w:pPr>
              <w:jc w:val="left"/>
              <w:rPr>
                <w:rFonts w:ascii="宋体" w:hAnsi="宋体" w:cs="宋体"/>
                <w:szCs w:val="21"/>
              </w:rPr>
            </w:pPr>
            <w:r>
              <w:rPr>
                <w:rFonts w:ascii="宋体" w:hAnsi="宋体" w:cs="宋体" w:hint="eastAsia"/>
                <w:szCs w:val="21"/>
              </w:rPr>
              <w:t>Y</w:t>
            </w:r>
          </w:p>
        </w:tc>
        <w:tc>
          <w:tcPr>
            <w:tcW w:w="2126" w:type="dxa"/>
            <w:gridSpan w:val="3"/>
            <w:tcBorders>
              <w:top w:val="single" w:sz="4" w:space="0" w:color="auto"/>
              <w:left w:val="nil"/>
              <w:bottom w:val="single" w:sz="4" w:space="0" w:color="auto"/>
              <w:right w:val="single" w:sz="4" w:space="0" w:color="auto"/>
            </w:tcBorders>
            <w:vAlign w:val="bottom"/>
          </w:tcPr>
          <w:p w14:paraId="7EA8CA61" w14:textId="77777777" w:rsidR="00EF5ABB" w:rsidRDefault="00833E85">
            <w:pPr>
              <w:jc w:val="left"/>
              <w:rPr>
                <w:rFonts w:ascii="宋体" w:hAnsi="宋体" w:cs="宋体"/>
                <w:szCs w:val="21"/>
              </w:rPr>
            </w:pPr>
            <w:r>
              <w:rPr>
                <w:rFonts w:ascii="宋体" w:hAnsi="宋体" w:cs="宋体" w:hint="eastAsia"/>
                <w:szCs w:val="21"/>
              </w:rPr>
              <w:t>保单类型:</w:t>
            </w:r>
            <w:r>
              <w:t></w:t>
            </w:r>
            <w:r>
              <w:rPr>
                <w:rFonts w:ascii="宋体" w:hAnsi="宋体" w:cs="宋体" w:hint="eastAsia"/>
                <w:szCs w:val="21"/>
              </w:rPr>
              <w:t>电子保单/纸质发票</w:t>
            </w:r>
          </w:p>
        </w:tc>
        <w:tc>
          <w:tcPr>
            <w:tcW w:w="1764" w:type="dxa"/>
            <w:gridSpan w:val="2"/>
            <w:tcBorders>
              <w:top w:val="single" w:sz="4" w:space="0" w:color="auto"/>
              <w:left w:val="nil"/>
              <w:bottom w:val="single" w:sz="4" w:space="0" w:color="auto"/>
              <w:right w:val="single" w:sz="4" w:space="0" w:color="auto"/>
            </w:tcBorders>
          </w:tcPr>
          <w:p w14:paraId="2C68F6FB" w14:textId="77777777" w:rsidR="00EF5ABB" w:rsidRDefault="00833E85">
            <w:pPr>
              <w:jc w:val="left"/>
              <w:rPr>
                <w:rFonts w:ascii="宋体" w:hAnsi="宋体" w:cs="宋体"/>
                <w:szCs w:val="21"/>
              </w:rPr>
            </w:pPr>
            <w:r>
              <w:rPr>
                <w:rFonts w:ascii="宋体" w:hAnsi="宋体" w:cs="宋体" w:hint="eastAsia"/>
                <w:szCs w:val="21"/>
              </w:rPr>
              <w:t>第一位1代表使用电子保单，0</w:t>
            </w:r>
            <w:r>
              <w:rPr>
                <w:rFonts w:ascii="宋体" w:hAnsi="宋体" w:cs="宋体" w:hint="eastAsia"/>
                <w:szCs w:val="21"/>
              </w:rPr>
              <w:lastRenderedPageBreak/>
              <w:t>代表不使用电子保单，第二位1代表无需纸质发票、0代表需纸质发票      </w:t>
            </w:r>
          </w:p>
        </w:tc>
      </w:tr>
      <w:tr w:rsidR="00EF5ABB" w14:paraId="6581B8C2" w14:textId="77777777">
        <w:trPr>
          <w:trHeight w:val="354"/>
          <w:jc w:val="center"/>
        </w:trPr>
        <w:tc>
          <w:tcPr>
            <w:tcW w:w="710" w:type="dxa"/>
            <w:gridSpan w:val="2"/>
            <w:tcBorders>
              <w:top w:val="single" w:sz="4" w:space="0" w:color="auto"/>
              <w:left w:val="single" w:sz="4" w:space="0" w:color="auto"/>
              <w:bottom w:val="single" w:sz="4" w:space="0" w:color="auto"/>
              <w:right w:val="single" w:sz="4" w:space="0" w:color="auto"/>
            </w:tcBorders>
          </w:tcPr>
          <w:p w14:paraId="5EB568A1" w14:textId="77777777" w:rsidR="00EF5ABB" w:rsidRDefault="00833E85">
            <w:pPr>
              <w:widowControl/>
              <w:jc w:val="center"/>
              <w:rPr>
                <w:rFonts w:ascii="宋体" w:hAnsi="宋体" w:cs="宋体"/>
                <w:szCs w:val="21"/>
              </w:rPr>
            </w:pPr>
            <w:r>
              <w:rPr>
                <w:rFonts w:asciiTheme="minorEastAsia" w:eastAsiaTheme="minorEastAsia" w:hAnsiTheme="minorEastAsia" w:cs="Cambria" w:hint="eastAsia"/>
                <w:szCs w:val="21"/>
              </w:rPr>
              <w:lastRenderedPageBreak/>
              <w:t>53</w:t>
            </w:r>
          </w:p>
        </w:tc>
        <w:tc>
          <w:tcPr>
            <w:tcW w:w="1821" w:type="dxa"/>
            <w:gridSpan w:val="2"/>
            <w:tcBorders>
              <w:top w:val="single" w:sz="4" w:space="0" w:color="auto"/>
              <w:left w:val="nil"/>
              <w:bottom w:val="single" w:sz="4" w:space="0" w:color="auto"/>
              <w:right w:val="single" w:sz="4" w:space="0" w:color="auto"/>
            </w:tcBorders>
          </w:tcPr>
          <w:p w14:paraId="707BC5EC" w14:textId="77777777" w:rsidR="00EF5ABB" w:rsidRDefault="00833E85">
            <w:pPr>
              <w:jc w:val="left"/>
              <w:rPr>
                <w:rFonts w:ascii="宋体" w:hAnsi="宋体" w:cs="宋体"/>
                <w:szCs w:val="21"/>
              </w:rPr>
            </w:pPr>
            <w:r>
              <w:rPr>
                <w:rFonts w:asciiTheme="minorEastAsia" w:eastAsiaTheme="minorEastAsia" w:hAnsiTheme="minorEastAsia" w:cs="Cambria" w:hint="eastAsia"/>
                <w:szCs w:val="21"/>
              </w:rPr>
              <w:t>InsuredType</w:t>
            </w:r>
          </w:p>
        </w:tc>
        <w:tc>
          <w:tcPr>
            <w:tcW w:w="1843" w:type="dxa"/>
            <w:gridSpan w:val="3"/>
            <w:tcBorders>
              <w:top w:val="single" w:sz="4" w:space="0" w:color="auto"/>
              <w:left w:val="nil"/>
              <w:bottom w:val="single" w:sz="4" w:space="0" w:color="auto"/>
              <w:right w:val="single" w:sz="4" w:space="0" w:color="auto"/>
            </w:tcBorders>
          </w:tcPr>
          <w:p w14:paraId="5764DBFB" w14:textId="77777777" w:rsidR="00EF5ABB" w:rsidRDefault="00833E85">
            <w:pPr>
              <w:jc w:val="left"/>
              <w:rPr>
                <w:rFonts w:ascii="宋体" w:hAnsi="宋体" w:cs="宋体"/>
                <w:szCs w:val="21"/>
              </w:rPr>
            </w:pPr>
            <w:r>
              <w:rPr>
                <w:rFonts w:asciiTheme="minorEastAsia" w:eastAsiaTheme="minorEastAsia" w:hAnsiTheme="minorEastAsia" w:cs="宋体"/>
              </w:rPr>
              <w:t>VARCHAR(1)</w:t>
            </w:r>
          </w:p>
        </w:tc>
        <w:tc>
          <w:tcPr>
            <w:tcW w:w="567" w:type="dxa"/>
            <w:tcBorders>
              <w:top w:val="single" w:sz="4" w:space="0" w:color="auto"/>
              <w:left w:val="nil"/>
              <w:bottom w:val="single" w:sz="4" w:space="0" w:color="auto"/>
              <w:right w:val="single" w:sz="4" w:space="0" w:color="auto"/>
            </w:tcBorders>
          </w:tcPr>
          <w:p w14:paraId="5357FFBA" w14:textId="77777777" w:rsidR="00EF5ABB" w:rsidRDefault="00833E85">
            <w:pPr>
              <w:jc w:val="left"/>
              <w:rPr>
                <w:rFonts w:ascii="宋体" w:hAnsi="宋体" w:cs="宋体"/>
                <w:szCs w:val="21"/>
              </w:rPr>
            </w:pPr>
            <w:r>
              <w:rPr>
                <w:rFonts w:asciiTheme="minorEastAsia" w:eastAsiaTheme="minorEastAsia" w:hAnsiTheme="minorEastAsia" w:cs="Cambria" w:hint="eastAsia"/>
                <w:szCs w:val="21"/>
              </w:rPr>
              <w:t>Y</w:t>
            </w:r>
          </w:p>
        </w:tc>
        <w:tc>
          <w:tcPr>
            <w:tcW w:w="2126" w:type="dxa"/>
            <w:gridSpan w:val="3"/>
            <w:tcBorders>
              <w:top w:val="single" w:sz="4" w:space="0" w:color="auto"/>
              <w:left w:val="nil"/>
              <w:bottom w:val="single" w:sz="4" w:space="0" w:color="auto"/>
              <w:right w:val="single" w:sz="4" w:space="0" w:color="auto"/>
            </w:tcBorders>
          </w:tcPr>
          <w:p w14:paraId="71FA70B6" w14:textId="77777777" w:rsidR="00EF5ABB" w:rsidRDefault="00833E85">
            <w:pPr>
              <w:jc w:val="left"/>
              <w:rPr>
                <w:rFonts w:ascii="宋体" w:hAnsi="宋体" w:cs="宋体"/>
                <w:szCs w:val="21"/>
              </w:rPr>
            </w:pPr>
            <w:r>
              <w:rPr>
                <w:rFonts w:asciiTheme="minorEastAsia" w:eastAsiaTheme="minorEastAsia" w:hAnsiTheme="minorEastAsia" w:cs="Cambria" w:hint="eastAsia"/>
                <w:szCs w:val="21"/>
              </w:rPr>
              <w:t>投保人关系类型</w:t>
            </w:r>
          </w:p>
        </w:tc>
        <w:tc>
          <w:tcPr>
            <w:tcW w:w="1764" w:type="dxa"/>
            <w:gridSpan w:val="2"/>
            <w:tcBorders>
              <w:top w:val="single" w:sz="4" w:space="0" w:color="auto"/>
              <w:left w:val="nil"/>
              <w:bottom w:val="single" w:sz="4" w:space="0" w:color="auto"/>
              <w:right w:val="single" w:sz="4" w:space="0" w:color="auto"/>
            </w:tcBorders>
          </w:tcPr>
          <w:p w14:paraId="2FC2F6C5" w14:textId="77777777" w:rsidR="00EF5ABB" w:rsidRDefault="00833E85">
            <w:pPr>
              <w:jc w:val="left"/>
              <w:rPr>
                <w:rFonts w:ascii="宋体" w:hAnsi="宋体" w:cs="宋体"/>
                <w:szCs w:val="21"/>
              </w:rPr>
            </w:pPr>
            <w:r>
              <w:rPr>
                <w:rFonts w:asciiTheme="minorEastAsia" w:eastAsiaTheme="minorEastAsia" w:hAnsiTheme="minorEastAsia" w:hint="eastAsia"/>
              </w:rPr>
              <w:t>1-个人，2-团体</w:t>
            </w:r>
          </w:p>
        </w:tc>
      </w:tr>
    </w:tbl>
    <w:p w14:paraId="3C99D879" w14:textId="77777777" w:rsidR="00EF5ABB" w:rsidRDefault="00833E85">
      <w:pPr>
        <w:pStyle w:val="5"/>
        <w:rPr>
          <w:rFonts w:cs="宋体"/>
        </w:rPr>
      </w:pPr>
      <w:r>
        <w:rPr>
          <w:rFonts w:cs="宋体" w:hint="eastAsia"/>
        </w:rPr>
        <w:t>核保意见列表信息</w:t>
      </w:r>
      <w:r>
        <w:rPr>
          <w:rFonts w:cs="宋体" w:hint="eastAsia"/>
          <w:color w:val="000000"/>
        </w:rPr>
        <w:t>UndwrtViewList</w:t>
      </w:r>
      <w:r>
        <w:rPr>
          <w:rFonts w:cs="宋体" w:hint="eastAsia"/>
        </w:rPr>
        <w:t>（</w:t>
      </w:r>
      <w:r>
        <w:rPr>
          <w:rFonts w:cs="宋体" w:hint="eastAsia"/>
          <w:color w:val="000000"/>
        </w:rPr>
        <w:t>UndwrtView</w:t>
      </w:r>
      <w:r>
        <w:rPr>
          <w:rFonts w:cs="宋体" w:hint="eastAsia"/>
        </w:rPr>
        <w:t>）</w:t>
      </w:r>
    </w:p>
    <w:tbl>
      <w:tblPr>
        <w:tblW w:w="86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559"/>
        <w:gridCol w:w="850"/>
        <w:gridCol w:w="1701"/>
        <w:gridCol w:w="1723"/>
      </w:tblGrid>
      <w:tr w:rsidR="00EF5ABB" w14:paraId="545CAA1A" w14:textId="77777777">
        <w:tc>
          <w:tcPr>
            <w:tcW w:w="709" w:type="dxa"/>
            <w:shd w:val="clear" w:color="auto" w:fill="BFBFBF"/>
          </w:tcPr>
          <w:p w14:paraId="7512664E"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127" w:type="dxa"/>
            <w:shd w:val="clear" w:color="auto" w:fill="BFBFBF"/>
          </w:tcPr>
          <w:p w14:paraId="5DEBC20F"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559" w:type="dxa"/>
            <w:shd w:val="clear" w:color="auto" w:fill="BFBFBF"/>
          </w:tcPr>
          <w:p w14:paraId="38809FE1"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850" w:type="dxa"/>
            <w:shd w:val="clear" w:color="auto" w:fill="BFBFBF"/>
          </w:tcPr>
          <w:p w14:paraId="398239D4"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701" w:type="dxa"/>
            <w:shd w:val="clear" w:color="auto" w:fill="BFBFBF"/>
          </w:tcPr>
          <w:p w14:paraId="53F1519B"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723" w:type="dxa"/>
            <w:shd w:val="clear" w:color="auto" w:fill="BFBFBF"/>
          </w:tcPr>
          <w:p w14:paraId="6BD48E1C"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723E46D3" w14:textId="77777777">
        <w:tc>
          <w:tcPr>
            <w:tcW w:w="709" w:type="dxa"/>
          </w:tcPr>
          <w:p w14:paraId="01F690E0"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127" w:type="dxa"/>
            <w:vAlign w:val="bottom"/>
          </w:tcPr>
          <w:p w14:paraId="6B20844A" w14:textId="77777777" w:rsidR="00EF5ABB" w:rsidRDefault="00833E8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WriteName</w:t>
            </w:r>
          </w:p>
        </w:tc>
        <w:tc>
          <w:tcPr>
            <w:tcW w:w="1559" w:type="dxa"/>
            <w:vAlign w:val="bottom"/>
          </w:tcPr>
          <w:p w14:paraId="597FFD73" w14:textId="77777777" w:rsidR="00EF5ABB" w:rsidRDefault="00833E85">
            <w:pPr>
              <w:rPr>
                <w:rFonts w:ascii="宋体" w:hAnsi="宋体" w:cs="宋体"/>
                <w:color w:val="000000"/>
                <w:szCs w:val="21"/>
              </w:rPr>
            </w:pPr>
            <w:r>
              <w:rPr>
                <w:rFonts w:ascii="宋体" w:hAnsi="宋体" w:cs="宋体" w:hint="eastAsia"/>
                <w:color w:val="000000"/>
                <w:szCs w:val="21"/>
              </w:rPr>
              <w:t>CHAR(50)</w:t>
            </w:r>
          </w:p>
        </w:tc>
        <w:tc>
          <w:tcPr>
            <w:tcW w:w="850" w:type="dxa"/>
          </w:tcPr>
          <w:p w14:paraId="1E2B0B35"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bottom"/>
          </w:tcPr>
          <w:p w14:paraId="7459AF57" w14:textId="77777777" w:rsidR="00EF5ABB" w:rsidRDefault="00833E85">
            <w:pPr>
              <w:jc w:val="left"/>
              <w:rPr>
                <w:rFonts w:ascii="宋体" w:hAnsi="宋体" w:cs="宋体"/>
                <w:color w:val="000000"/>
                <w:szCs w:val="21"/>
              </w:rPr>
            </w:pPr>
            <w:r>
              <w:rPr>
                <w:rFonts w:ascii="宋体" w:hAnsi="宋体" w:cs="宋体" w:hint="eastAsia"/>
                <w:color w:val="000000"/>
                <w:szCs w:val="21"/>
              </w:rPr>
              <w:t>审核人</w:t>
            </w:r>
          </w:p>
        </w:tc>
        <w:tc>
          <w:tcPr>
            <w:tcW w:w="1723" w:type="dxa"/>
          </w:tcPr>
          <w:p w14:paraId="2FA89A90" w14:textId="77777777" w:rsidR="00EF5ABB" w:rsidRDefault="00EF5ABB">
            <w:pPr>
              <w:rPr>
                <w:rFonts w:ascii="宋体" w:hAnsi="宋体" w:cs="宋体"/>
                <w:color w:val="000000"/>
                <w:szCs w:val="21"/>
              </w:rPr>
            </w:pPr>
          </w:p>
        </w:tc>
      </w:tr>
      <w:tr w:rsidR="00EF5ABB" w14:paraId="372629BE" w14:textId="77777777">
        <w:tc>
          <w:tcPr>
            <w:tcW w:w="709" w:type="dxa"/>
          </w:tcPr>
          <w:p w14:paraId="5A2FF58D"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127" w:type="dxa"/>
            <w:vAlign w:val="bottom"/>
          </w:tcPr>
          <w:p w14:paraId="7CEC0773" w14:textId="77777777" w:rsidR="00EF5ABB" w:rsidRDefault="00833E8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WriteTime</w:t>
            </w:r>
          </w:p>
        </w:tc>
        <w:tc>
          <w:tcPr>
            <w:tcW w:w="1559" w:type="dxa"/>
            <w:vAlign w:val="bottom"/>
          </w:tcPr>
          <w:p w14:paraId="05E6AFD5" w14:textId="77777777" w:rsidR="00EF5ABB" w:rsidRDefault="00833E85">
            <w:pPr>
              <w:rPr>
                <w:rFonts w:ascii="宋体" w:hAnsi="宋体" w:cs="宋体"/>
                <w:color w:val="000000"/>
                <w:szCs w:val="21"/>
              </w:rPr>
            </w:pPr>
            <w:r>
              <w:rPr>
                <w:rFonts w:ascii="宋体" w:hAnsi="宋体" w:cs="宋体" w:hint="eastAsia"/>
                <w:color w:val="000000"/>
                <w:szCs w:val="21"/>
              </w:rPr>
              <w:t>DateTime</w:t>
            </w:r>
          </w:p>
        </w:tc>
        <w:tc>
          <w:tcPr>
            <w:tcW w:w="850" w:type="dxa"/>
          </w:tcPr>
          <w:p w14:paraId="7DF424F7"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bottom"/>
          </w:tcPr>
          <w:p w14:paraId="1A3B067A" w14:textId="77777777" w:rsidR="00EF5ABB" w:rsidRDefault="00833E85">
            <w:pPr>
              <w:jc w:val="left"/>
              <w:rPr>
                <w:rFonts w:ascii="宋体" w:hAnsi="宋体" w:cs="宋体"/>
                <w:color w:val="000000"/>
                <w:szCs w:val="21"/>
              </w:rPr>
            </w:pPr>
            <w:r>
              <w:rPr>
                <w:rFonts w:ascii="宋体" w:hAnsi="宋体" w:cs="宋体" w:hint="eastAsia"/>
                <w:color w:val="000000"/>
                <w:szCs w:val="21"/>
              </w:rPr>
              <w:t>审核时间</w:t>
            </w:r>
          </w:p>
        </w:tc>
        <w:tc>
          <w:tcPr>
            <w:tcW w:w="1723" w:type="dxa"/>
          </w:tcPr>
          <w:p w14:paraId="65743BC7" w14:textId="77777777" w:rsidR="00EF5ABB" w:rsidRDefault="00833E85">
            <w:pPr>
              <w:rPr>
                <w:rFonts w:ascii="宋体" w:hAnsi="宋体" w:cs="宋体"/>
                <w:color w:val="000000"/>
                <w:szCs w:val="21"/>
              </w:rPr>
            </w:pPr>
            <w:r>
              <w:rPr>
                <w:rFonts w:ascii="宋体" w:hAnsi="宋体" w:cs="宋体" w:hint="eastAsia"/>
                <w:color w:val="000000"/>
                <w:szCs w:val="21"/>
              </w:rPr>
              <w:t>格式YYYY-MM-DD</w:t>
            </w:r>
            <w:r>
              <w:rPr>
                <w:rFonts w:ascii="宋体" w:hAnsi="宋体" w:cs="宋体"/>
                <w:color w:val="000000"/>
                <w:szCs w:val="21"/>
              </w:rPr>
              <w:t xml:space="preserve"> hh:mm:ss</w:t>
            </w:r>
          </w:p>
        </w:tc>
      </w:tr>
      <w:tr w:rsidR="00EF5ABB" w14:paraId="52609D33" w14:textId="77777777">
        <w:tc>
          <w:tcPr>
            <w:tcW w:w="709" w:type="dxa"/>
            <w:tcBorders>
              <w:top w:val="single" w:sz="4" w:space="0" w:color="000000"/>
              <w:left w:val="single" w:sz="4" w:space="0" w:color="000000"/>
              <w:bottom w:val="single" w:sz="4" w:space="0" w:color="000000"/>
              <w:right w:val="single" w:sz="4" w:space="0" w:color="000000"/>
            </w:tcBorders>
          </w:tcPr>
          <w:p w14:paraId="4E1C3FCE"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127" w:type="dxa"/>
            <w:tcBorders>
              <w:top w:val="single" w:sz="4" w:space="0" w:color="000000"/>
              <w:left w:val="single" w:sz="4" w:space="0" w:color="000000"/>
              <w:bottom w:val="single" w:sz="4" w:space="0" w:color="000000"/>
              <w:right w:val="single" w:sz="4" w:space="0" w:color="000000"/>
            </w:tcBorders>
            <w:vAlign w:val="bottom"/>
          </w:tcPr>
          <w:p w14:paraId="2CC89D40" w14:textId="77777777" w:rsidR="00EF5ABB" w:rsidRDefault="00833E8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WriteMessage</w:t>
            </w:r>
          </w:p>
        </w:tc>
        <w:tc>
          <w:tcPr>
            <w:tcW w:w="1559" w:type="dxa"/>
            <w:tcBorders>
              <w:top w:val="single" w:sz="4" w:space="0" w:color="000000"/>
              <w:left w:val="single" w:sz="4" w:space="0" w:color="000000"/>
              <w:bottom w:val="single" w:sz="4" w:space="0" w:color="000000"/>
              <w:right w:val="single" w:sz="4" w:space="0" w:color="000000"/>
            </w:tcBorders>
            <w:vAlign w:val="bottom"/>
          </w:tcPr>
          <w:p w14:paraId="27456ACE" w14:textId="77777777" w:rsidR="00EF5ABB" w:rsidRDefault="00833E85">
            <w:pPr>
              <w:rPr>
                <w:rFonts w:ascii="宋体" w:hAnsi="宋体" w:cs="宋体"/>
                <w:color w:val="000000"/>
                <w:szCs w:val="21"/>
              </w:rPr>
            </w:pPr>
            <w:r>
              <w:rPr>
                <w:rFonts w:ascii="宋体" w:hAnsi="宋体" w:cs="宋体"/>
                <w:color w:val="000000"/>
                <w:szCs w:val="21"/>
              </w:rPr>
              <w:t>CHAR(500)</w:t>
            </w:r>
          </w:p>
        </w:tc>
        <w:tc>
          <w:tcPr>
            <w:tcW w:w="850" w:type="dxa"/>
            <w:tcBorders>
              <w:top w:val="single" w:sz="4" w:space="0" w:color="000000"/>
              <w:left w:val="single" w:sz="4" w:space="0" w:color="000000"/>
              <w:bottom w:val="single" w:sz="4" w:space="0" w:color="000000"/>
              <w:right w:val="single" w:sz="4" w:space="0" w:color="000000"/>
            </w:tcBorders>
          </w:tcPr>
          <w:p w14:paraId="2D1F3069"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single" w:sz="4" w:space="0" w:color="000000"/>
              <w:left w:val="single" w:sz="4" w:space="0" w:color="000000"/>
              <w:bottom w:val="single" w:sz="4" w:space="0" w:color="000000"/>
              <w:right w:val="single" w:sz="4" w:space="0" w:color="000000"/>
            </w:tcBorders>
            <w:vAlign w:val="bottom"/>
          </w:tcPr>
          <w:p w14:paraId="2091023D" w14:textId="77777777" w:rsidR="00EF5ABB" w:rsidRDefault="00833E85">
            <w:pPr>
              <w:jc w:val="left"/>
              <w:rPr>
                <w:rFonts w:ascii="宋体" w:hAnsi="宋体" w:cs="宋体"/>
                <w:color w:val="000000"/>
                <w:szCs w:val="21"/>
              </w:rPr>
            </w:pPr>
            <w:r>
              <w:rPr>
                <w:rFonts w:ascii="宋体" w:hAnsi="宋体" w:cs="宋体" w:hint="eastAsia"/>
                <w:color w:val="000000"/>
                <w:szCs w:val="21"/>
              </w:rPr>
              <w:t>审核意见</w:t>
            </w:r>
          </w:p>
        </w:tc>
        <w:tc>
          <w:tcPr>
            <w:tcW w:w="1723" w:type="dxa"/>
            <w:tcBorders>
              <w:top w:val="single" w:sz="4" w:space="0" w:color="000000"/>
              <w:left w:val="single" w:sz="4" w:space="0" w:color="000000"/>
              <w:bottom w:val="single" w:sz="4" w:space="0" w:color="000000"/>
              <w:right w:val="single" w:sz="4" w:space="0" w:color="000000"/>
            </w:tcBorders>
          </w:tcPr>
          <w:p w14:paraId="760FACAF" w14:textId="77777777" w:rsidR="00EF5ABB" w:rsidRDefault="00EF5ABB">
            <w:pPr>
              <w:rPr>
                <w:rFonts w:ascii="宋体" w:hAnsi="宋体" w:cs="宋体"/>
                <w:color w:val="000000"/>
                <w:szCs w:val="21"/>
              </w:rPr>
            </w:pPr>
          </w:p>
        </w:tc>
      </w:tr>
    </w:tbl>
    <w:p w14:paraId="5F7B8F75" w14:textId="77777777" w:rsidR="00EF5ABB" w:rsidRDefault="00833E85">
      <w:pPr>
        <w:pStyle w:val="5"/>
        <w:rPr>
          <w:rFonts w:cs="宋体"/>
        </w:rPr>
      </w:pPr>
      <w:r>
        <w:rPr>
          <w:rFonts w:cs="宋体"/>
        </w:rPr>
        <w:t>关联单信息</w:t>
      </w:r>
      <w:r>
        <w:rPr>
          <w:rFonts w:cs="宋体" w:hint="eastAsia"/>
        </w:rPr>
        <w:t>（RelationPolicyInfo）</w:t>
      </w:r>
    </w:p>
    <w:tbl>
      <w:tblPr>
        <w:tblW w:w="86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559"/>
        <w:gridCol w:w="850"/>
        <w:gridCol w:w="1701"/>
        <w:gridCol w:w="1723"/>
      </w:tblGrid>
      <w:tr w:rsidR="00EF5ABB" w14:paraId="357AFD8E" w14:textId="77777777">
        <w:tc>
          <w:tcPr>
            <w:tcW w:w="709" w:type="dxa"/>
            <w:tcBorders>
              <w:bottom w:val="single" w:sz="4" w:space="0" w:color="000000"/>
            </w:tcBorders>
            <w:shd w:val="clear" w:color="auto" w:fill="BFBFBF"/>
          </w:tcPr>
          <w:p w14:paraId="223B64DB"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127" w:type="dxa"/>
            <w:tcBorders>
              <w:bottom w:val="single" w:sz="4" w:space="0" w:color="000000"/>
            </w:tcBorders>
            <w:shd w:val="clear" w:color="auto" w:fill="BFBFBF"/>
          </w:tcPr>
          <w:p w14:paraId="5B98E7DE"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559" w:type="dxa"/>
            <w:tcBorders>
              <w:bottom w:val="single" w:sz="4" w:space="0" w:color="000000"/>
            </w:tcBorders>
            <w:shd w:val="clear" w:color="auto" w:fill="BFBFBF"/>
          </w:tcPr>
          <w:p w14:paraId="14042656"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850" w:type="dxa"/>
            <w:tcBorders>
              <w:bottom w:val="single" w:sz="4" w:space="0" w:color="000000"/>
            </w:tcBorders>
            <w:shd w:val="clear" w:color="auto" w:fill="BFBFBF"/>
          </w:tcPr>
          <w:p w14:paraId="7E3F804A"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701" w:type="dxa"/>
            <w:tcBorders>
              <w:bottom w:val="single" w:sz="4" w:space="0" w:color="000000"/>
            </w:tcBorders>
            <w:shd w:val="clear" w:color="auto" w:fill="BFBFBF"/>
          </w:tcPr>
          <w:p w14:paraId="652988EC"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723" w:type="dxa"/>
            <w:tcBorders>
              <w:bottom w:val="single" w:sz="4" w:space="0" w:color="000000"/>
            </w:tcBorders>
            <w:shd w:val="clear" w:color="auto" w:fill="BFBFBF"/>
          </w:tcPr>
          <w:p w14:paraId="0576B143"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0D94D3F2" w14:textId="77777777">
        <w:tc>
          <w:tcPr>
            <w:tcW w:w="709" w:type="dxa"/>
            <w:shd w:val="clear" w:color="auto" w:fill="auto"/>
          </w:tcPr>
          <w:p w14:paraId="4A5DFC7D" w14:textId="77777777" w:rsidR="00EF5ABB" w:rsidRDefault="00833E85">
            <w:pPr>
              <w:jc w:val="center"/>
              <w:rPr>
                <w:rFonts w:ascii="宋体" w:hAnsi="宋体" w:cs="宋体"/>
                <w:color w:val="000000"/>
                <w:szCs w:val="21"/>
              </w:rPr>
            </w:pPr>
            <w:r>
              <w:rPr>
                <w:rFonts w:ascii="宋体" w:hAnsi="宋体" w:cs="宋体"/>
                <w:color w:val="000000"/>
                <w:szCs w:val="21"/>
              </w:rPr>
              <w:t>1</w:t>
            </w:r>
          </w:p>
        </w:tc>
        <w:tc>
          <w:tcPr>
            <w:tcW w:w="2127" w:type="dxa"/>
            <w:shd w:val="clear" w:color="auto" w:fill="auto"/>
          </w:tcPr>
          <w:p w14:paraId="12AC2154" w14:textId="77777777" w:rsidR="00EF5ABB" w:rsidRDefault="00833E85">
            <w:pPr>
              <w:jc w:val="center"/>
              <w:rPr>
                <w:rFonts w:ascii="宋体" w:hAnsi="宋体" w:cs="宋体"/>
                <w:color w:val="000000"/>
                <w:szCs w:val="21"/>
              </w:rPr>
            </w:pPr>
            <w:r>
              <w:rPr>
                <w:rFonts w:ascii="宋体" w:hAnsi="宋体" w:cs="宋体" w:hint="eastAsia"/>
                <w:color w:val="000000"/>
                <w:szCs w:val="21"/>
              </w:rPr>
              <w:t>ConnectProposalNo</w:t>
            </w:r>
          </w:p>
        </w:tc>
        <w:tc>
          <w:tcPr>
            <w:tcW w:w="1559" w:type="dxa"/>
            <w:shd w:val="clear" w:color="auto" w:fill="auto"/>
          </w:tcPr>
          <w:p w14:paraId="708745CA" w14:textId="77777777" w:rsidR="00EF5ABB" w:rsidRDefault="00833E85">
            <w:pPr>
              <w:jc w:val="center"/>
              <w:rPr>
                <w:rFonts w:ascii="宋体" w:hAnsi="宋体" w:cs="宋体"/>
                <w:color w:val="000000"/>
                <w:szCs w:val="21"/>
              </w:rPr>
            </w:pPr>
            <w:r>
              <w:rPr>
                <w:rFonts w:ascii="宋体" w:hAnsi="宋体" w:cs="宋体" w:hint="eastAsia"/>
                <w:color w:val="000000"/>
                <w:szCs w:val="21"/>
              </w:rPr>
              <w:t>VARCHAR(22)</w:t>
            </w:r>
          </w:p>
        </w:tc>
        <w:tc>
          <w:tcPr>
            <w:tcW w:w="850" w:type="dxa"/>
            <w:shd w:val="clear" w:color="auto" w:fill="auto"/>
          </w:tcPr>
          <w:p w14:paraId="108D5205" w14:textId="77777777" w:rsidR="00EF5ABB" w:rsidRDefault="00833E85">
            <w:pPr>
              <w:jc w:val="center"/>
              <w:rPr>
                <w:rFonts w:ascii="宋体" w:hAnsi="宋体" w:cs="宋体"/>
                <w:color w:val="000000"/>
                <w:szCs w:val="21"/>
              </w:rPr>
            </w:pPr>
            <w:r>
              <w:rPr>
                <w:rFonts w:ascii="宋体" w:hAnsi="宋体" w:cs="宋体"/>
                <w:color w:val="000000"/>
                <w:szCs w:val="21"/>
              </w:rPr>
              <w:t>CY</w:t>
            </w:r>
          </w:p>
        </w:tc>
        <w:tc>
          <w:tcPr>
            <w:tcW w:w="1701" w:type="dxa"/>
            <w:shd w:val="clear" w:color="auto" w:fill="auto"/>
          </w:tcPr>
          <w:p w14:paraId="18903235" w14:textId="77777777" w:rsidR="00EF5ABB" w:rsidRDefault="00833E85">
            <w:pPr>
              <w:jc w:val="center"/>
              <w:rPr>
                <w:rFonts w:ascii="宋体" w:hAnsi="宋体" w:cs="宋体"/>
                <w:color w:val="000000"/>
                <w:szCs w:val="21"/>
              </w:rPr>
            </w:pPr>
            <w:r>
              <w:rPr>
                <w:rFonts w:ascii="宋体" w:hAnsi="宋体" w:cs="宋体"/>
                <w:color w:val="000000"/>
                <w:szCs w:val="21"/>
              </w:rPr>
              <w:t>关联投保单号</w:t>
            </w:r>
          </w:p>
        </w:tc>
        <w:tc>
          <w:tcPr>
            <w:tcW w:w="1723" w:type="dxa"/>
            <w:shd w:val="clear" w:color="auto" w:fill="auto"/>
          </w:tcPr>
          <w:p w14:paraId="6EE2CB0E" w14:textId="77777777" w:rsidR="00EF5ABB" w:rsidRDefault="00833E85">
            <w:pPr>
              <w:jc w:val="center"/>
              <w:rPr>
                <w:rFonts w:ascii="宋体" w:hAnsi="宋体" w:cs="宋体"/>
                <w:color w:val="000000"/>
                <w:szCs w:val="21"/>
              </w:rPr>
            </w:pPr>
            <w:r>
              <w:rPr>
                <w:rFonts w:ascii="宋体" w:hAnsi="宋体" w:cs="宋体"/>
                <w:color w:val="000000"/>
                <w:szCs w:val="21"/>
              </w:rPr>
              <w:t>若查询到的投保单有关联单</w:t>
            </w:r>
            <w:r>
              <w:rPr>
                <w:rFonts w:ascii="宋体" w:hAnsi="宋体" w:cs="宋体" w:hint="eastAsia"/>
                <w:color w:val="000000"/>
                <w:szCs w:val="21"/>
              </w:rPr>
              <w:t>，</w:t>
            </w:r>
            <w:r>
              <w:rPr>
                <w:rFonts w:ascii="宋体" w:hAnsi="宋体" w:cs="宋体"/>
                <w:color w:val="000000"/>
                <w:szCs w:val="21"/>
              </w:rPr>
              <w:t>则返回此字段</w:t>
            </w:r>
            <w:r>
              <w:rPr>
                <w:rFonts w:ascii="宋体" w:hAnsi="宋体" w:cs="宋体" w:hint="eastAsia"/>
                <w:color w:val="000000"/>
                <w:szCs w:val="21"/>
              </w:rPr>
              <w:t>；无关联单，则无需返回此标签。</w:t>
            </w:r>
          </w:p>
        </w:tc>
      </w:tr>
      <w:tr w:rsidR="00EF5ABB" w14:paraId="5E6C5417" w14:textId="77777777">
        <w:tc>
          <w:tcPr>
            <w:tcW w:w="709" w:type="dxa"/>
            <w:shd w:val="clear" w:color="auto" w:fill="auto"/>
          </w:tcPr>
          <w:p w14:paraId="2193A822"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127" w:type="dxa"/>
            <w:shd w:val="clear" w:color="auto" w:fill="auto"/>
          </w:tcPr>
          <w:p w14:paraId="38A5E330" w14:textId="77777777" w:rsidR="00EF5ABB" w:rsidRDefault="00833E85">
            <w:pPr>
              <w:jc w:val="center"/>
              <w:rPr>
                <w:rFonts w:ascii="宋体" w:hAnsi="宋体" w:cs="宋体"/>
                <w:color w:val="000000"/>
                <w:szCs w:val="21"/>
              </w:rPr>
            </w:pPr>
            <w:r>
              <w:rPr>
                <w:rFonts w:ascii="宋体" w:hAnsi="宋体" w:cs="宋体" w:hint="eastAsia"/>
                <w:color w:val="000000"/>
                <w:szCs w:val="21"/>
              </w:rPr>
              <w:t>ConnectPolicyNo</w:t>
            </w:r>
          </w:p>
        </w:tc>
        <w:tc>
          <w:tcPr>
            <w:tcW w:w="1559" w:type="dxa"/>
            <w:shd w:val="clear" w:color="auto" w:fill="auto"/>
          </w:tcPr>
          <w:p w14:paraId="4F09832D" w14:textId="77777777" w:rsidR="00EF5ABB" w:rsidRDefault="00833E85">
            <w:pPr>
              <w:jc w:val="center"/>
              <w:rPr>
                <w:rFonts w:ascii="宋体" w:hAnsi="宋体" w:cs="宋体"/>
                <w:color w:val="000000"/>
                <w:szCs w:val="21"/>
              </w:rPr>
            </w:pPr>
            <w:r>
              <w:rPr>
                <w:rFonts w:ascii="宋体" w:hAnsi="宋体" w:cs="宋体" w:hint="eastAsia"/>
                <w:color w:val="000000"/>
                <w:szCs w:val="21"/>
              </w:rPr>
              <w:t>VARCHAR(22)</w:t>
            </w:r>
          </w:p>
        </w:tc>
        <w:tc>
          <w:tcPr>
            <w:tcW w:w="850" w:type="dxa"/>
            <w:shd w:val="clear" w:color="auto" w:fill="auto"/>
          </w:tcPr>
          <w:p w14:paraId="3AFA2DEA" w14:textId="77777777" w:rsidR="00EF5ABB" w:rsidRDefault="00833E85">
            <w:pPr>
              <w:jc w:val="center"/>
              <w:rPr>
                <w:rFonts w:ascii="宋体" w:hAnsi="宋体" w:cs="宋体"/>
                <w:color w:val="000000"/>
                <w:szCs w:val="21"/>
              </w:rPr>
            </w:pPr>
            <w:r>
              <w:rPr>
                <w:rFonts w:ascii="宋体" w:hAnsi="宋体" w:cs="宋体"/>
                <w:color w:val="000000"/>
                <w:szCs w:val="21"/>
              </w:rPr>
              <w:t>CY</w:t>
            </w:r>
          </w:p>
        </w:tc>
        <w:tc>
          <w:tcPr>
            <w:tcW w:w="1701" w:type="dxa"/>
            <w:shd w:val="clear" w:color="auto" w:fill="auto"/>
          </w:tcPr>
          <w:p w14:paraId="2AC0384F" w14:textId="77777777" w:rsidR="00EF5ABB" w:rsidRDefault="00833E85">
            <w:pPr>
              <w:jc w:val="center"/>
              <w:rPr>
                <w:rFonts w:ascii="宋体" w:hAnsi="宋体" w:cs="宋体"/>
                <w:color w:val="000000"/>
                <w:szCs w:val="21"/>
              </w:rPr>
            </w:pPr>
            <w:r>
              <w:rPr>
                <w:rFonts w:ascii="宋体" w:hAnsi="宋体" w:cs="宋体"/>
                <w:color w:val="000000"/>
                <w:szCs w:val="21"/>
              </w:rPr>
              <w:t>关联保单号</w:t>
            </w:r>
          </w:p>
        </w:tc>
        <w:tc>
          <w:tcPr>
            <w:tcW w:w="1723" w:type="dxa"/>
            <w:shd w:val="clear" w:color="auto" w:fill="auto"/>
          </w:tcPr>
          <w:p w14:paraId="2B3D016C" w14:textId="77777777" w:rsidR="00EF5ABB" w:rsidRDefault="00833E85">
            <w:pPr>
              <w:jc w:val="left"/>
              <w:rPr>
                <w:rFonts w:ascii="宋体" w:hAnsi="宋体" w:cs="宋体"/>
                <w:color w:val="000000"/>
                <w:szCs w:val="21"/>
              </w:rPr>
            </w:pPr>
            <w:r>
              <w:rPr>
                <w:rFonts w:ascii="宋体" w:hAnsi="宋体" w:cs="宋体"/>
                <w:color w:val="000000"/>
                <w:szCs w:val="21"/>
              </w:rPr>
              <w:t>有关联单且已经转保单则需要返回此字段</w:t>
            </w:r>
          </w:p>
        </w:tc>
      </w:tr>
      <w:tr w:rsidR="00EF5ABB" w14:paraId="30FE4086" w14:textId="77777777">
        <w:tc>
          <w:tcPr>
            <w:tcW w:w="8669" w:type="dxa"/>
            <w:gridSpan w:val="6"/>
            <w:shd w:val="clear" w:color="auto" w:fill="auto"/>
          </w:tcPr>
          <w:p w14:paraId="7CE2D79C" w14:textId="77777777" w:rsidR="00EF5ABB" w:rsidRDefault="00833E85">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备注</w:t>
            </w:r>
            <w:r>
              <w:rPr>
                <w:rFonts w:ascii="宋体" w:cs="宋体" w:hint="eastAsia"/>
                <w:kern w:val="0"/>
                <w:szCs w:val="21"/>
                <w:lang w:val="zh-CN"/>
              </w:rPr>
              <w:t>：</w:t>
            </w:r>
          </w:p>
          <w:p w14:paraId="25767309" w14:textId="77777777" w:rsidR="00EF5ABB" w:rsidRDefault="00833E85">
            <w:pPr>
              <w:autoSpaceDE w:val="0"/>
              <w:autoSpaceDN w:val="0"/>
              <w:adjustRightInd w:val="0"/>
              <w:spacing w:line="360" w:lineRule="auto"/>
              <w:jc w:val="left"/>
              <w:rPr>
                <w:rFonts w:ascii="宋体" w:cs="宋体"/>
                <w:kern w:val="0"/>
                <w:szCs w:val="21"/>
                <w:lang w:val="zh-CN"/>
              </w:rPr>
            </w:pPr>
            <w:r>
              <w:rPr>
                <w:rFonts w:ascii="宋体" w:cs="宋体" w:hint="eastAsia"/>
                <w:kern w:val="0"/>
                <w:szCs w:val="21"/>
                <w:lang w:val="zh-CN"/>
              </w:rPr>
              <w:t>若查询到的投保单非关联单，则无需返回此标签。</w:t>
            </w:r>
          </w:p>
          <w:p w14:paraId="4C27E162" w14:textId="77777777" w:rsidR="00EF5ABB" w:rsidRDefault="00833E85">
            <w:pPr>
              <w:autoSpaceDE w:val="0"/>
              <w:autoSpaceDN w:val="0"/>
              <w:adjustRightInd w:val="0"/>
              <w:spacing w:line="360" w:lineRule="auto"/>
              <w:jc w:val="left"/>
              <w:rPr>
                <w:rFonts w:ascii="宋体" w:cs="宋体"/>
                <w:kern w:val="0"/>
                <w:szCs w:val="21"/>
                <w:lang w:val="zh-CN"/>
              </w:rPr>
            </w:pPr>
            <w:r>
              <w:rPr>
                <w:rFonts w:ascii="宋体" w:cs="宋体" w:hint="eastAsia"/>
                <w:kern w:val="0"/>
                <w:szCs w:val="21"/>
                <w:lang w:val="zh-CN"/>
              </w:rPr>
              <w:t>若查询到的投保单为关联单，则返回此标签，其中若关联单未转保单，则只需要返回关联投保单号字段即可；若关联单已转保单，则返回关联投保单号和关联保单号字段。</w:t>
            </w:r>
          </w:p>
        </w:tc>
      </w:tr>
    </w:tbl>
    <w:p w14:paraId="24FE18F1" w14:textId="77777777" w:rsidR="00EF5ABB" w:rsidRDefault="00833E85">
      <w:pPr>
        <w:pStyle w:val="3"/>
      </w:pPr>
      <w:bookmarkStart w:id="42" w:name="_Toc49767745"/>
      <w:r>
        <w:rPr>
          <w:rFonts w:hint="eastAsia"/>
        </w:rPr>
        <w:t>请求数据示例</w:t>
      </w:r>
      <w:bookmarkEnd w:id="42"/>
    </w:p>
    <w:p w14:paraId="430F9B3C" w14:textId="77777777" w:rsidR="00EF5ABB" w:rsidRDefault="00EF5ABB">
      <w:pPr>
        <w:pStyle w:val="afb"/>
        <w:ind w:firstLineChars="0" w:firstLine="0"/>
        <w:rPr>
          <w:rFonts w:ascii="Courier New" w:hAnsi="Courier New" w:cs="Courier New"/>
        </w:rPr>
      </w:pPr>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50BEB38E" w14:textId="77777777">
        <w:tc>
          <w:tcPr>
            <w:tcW w:w="8973" w:type="dxa"/>
          </w:tcPr>
          <w:p w14:paraId="48C323CA"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140D1CE"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2EBD8203" w14:textId="77777777" w:rsidR="00EF5ABB" w:rsidRDefault="00833E85">
            <w:pPr>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37316D15" w14:textId="77777777" w:rsidR="00EF5ABB" w:rsidRDefault="00833E85">
            <w:pPr>
              <w:jc w:val="left"/>
              <w:rPr>
                <w:rFonts w:ascii="Cambria" w:hAnsi="Cambria"/>
                <w:color w:val="365F90"/>
                <w:szCs w:val="21"/>
              </w:rPr>
            </w:pPr>
            <w:r>
              <w:rPr>
                <w:rFonts w:ascii="Cambria" w:hAnsi="Cambria"/>
                <w:color w:val="365F90"/>
                <w:szCs w:val="21"/>
              </w:rPr>
              <w:t>&lt;nshead:request_type&gt;Q12&lt;/nshead:request_type&gt;</w:t>
            </w:r>
          </w:p>
          <w:p w14:paraId="7E328240" w14:textId="77777777" w:rsidR="00EF5ABB" w:rsidRDefault="00833E85">
            <w:pPr>
              <w:jc w:val="left"/>
              <w:rPr>
                <w:rFonts w:ascii="Cambria" w:hAnsi="Cambria"/>
                <w:color w:val="365F90"/>
                <w:szCs w:val="21"/>
              </w:rPr>
            </w:pPr>
            <w:r>
              <w:rPr>
                <w:rFonts w:ascii="Cambria" w:hAnsi="Cambria"/>
                <w:color w:val="365F90"/>
                <w:szCs w:val="21"/>
              </w:rPr>
              <w:t>&lt;nshead:uuid&gt;9cacc039-5d1c-42bd-abca-e1818062537t&lt;/nshead:uuid&gt;</w:t>
            </w:r>
          </w:p>
          <w:p w14:paraId="72BBBBA5" w14:textId="77777777" w:rsidR="00EF5ABB" w:rsidRDefault="00833E85">
            <w:pPr>
              <w:jc w:val="left"/>
              <w:rPr>
                <w:rFonts w:ascii="Cambria" w:hAnsi="Cambria"/>
                <w:color w:val="365F90"/>
                <w:szCs w:val="21"/>
              </w:rPr>
            </w:pPr>
            <w:r>
              <w:rPr>
                <w:rFonts w:ascii="Cambria" w:hAnsi="Cambria"/>
                <w:color w:val="365F90"/>
                <w:szCs w:val="21"/>
              </w:rPr>
              <w:t>&lt;nshead:sender&gt;0541&lt;/nshead:sender&gt;</w:t>
            </w:r>
          </w:p>
          <w:p w14:paraId="271AA673" w14:textId="77777777" w:rsidR="00EF5ABB" w:rsidRDefault="00833E85">
            <w:pPr>
              <w:jc w:val="left"/>
              <w:rPr>
                <w:rFonts w:ascii="Cambria" w:hAnsi="Cambria"/>
                <w:color w:val="365F90"/>
                <w:szCs w:val="21"/>
              </w:rPr>
            </w:pPr>
            <w:r>
              <w:rPr>
                <w:rFonts w:ascii="Cambria" w:hAnsi="Cambria"/>
                <w:color w:val="365F90"/>
                <w:szCs w:val="21"/>
              </w:rPr>
              <w:t>&lt;nshead:server_version&gt;00000000&lt;/nshead:server_version&gt;</w:t>
            </w:r>
          </w:p>
          <w:p w14:paraId="447046D8" w14:textId="77777777" w:rsidR="00EF5ABB" w:rsidRDefault="00833E85">
            <w:pPr>
              <w:jc w:val="left"/>
              <w:rPr>
                <w:rFonts w:ascii="Cambria" w:hAnsi="Cambria"/>
                <w:color w:val="365F90"/>
                <w:szCs w:val="21"/>
              </w:rPr>
            </w:pPr>
            <w:r>
              <w:rPr>
                <w:rFonts w:ascii="Cambria" w:hAnsi="Cambria"/>
                <w:color w:val="365F90"/>
                <w:szCs w:val="21"/>
              </w:rPr>
              <w:t>&lt;nshead:user&gt;0541&lt;/nshead:user&gt;</w:t>
            </w:r>
          </w:p>
          <w:p w14:paraId="225AA7BC" w14:textId="77777777" w:rsidR="00EF5ABB" w:rsidRDefault="00833E85">
            <w:pPr>
              <w:jc w:val="left"/>
              <w:rPr>
                <w:rFonts w:ascii="Cambria" w:hAnsi="Cambria"/>
                <w:color w:val="365F90"/>
                <w:szCs w:val="21"/>
              </w:rPr>
            </w:pPr>
            <w:r>
              <w:rPr>
                <w:rFonts w:ascii="Cambria" w:hAnsi="Cambria"/>
                <w:color w:val="365F90"/>
                <w:szCs w:val="21"/>
              </w:rPr>
              <w:lastRenderedPageBreak/>
              <w:t>&lt;nshead:password&gt;E9B69FC38E3849223329D3C67BB84670&lt;/nshead:password&gt;</w:t>
            </w:r>
          </w:p>
          <w:p w14:paraId="0AE193EB" w14:textId="77777777" w:rsidR="00EF5ABB" w:rsidRDefault="00833E85">
            <w:pPr>
              <w:jc w:val="left"/>
              <w:rPr>
                <w:rFonts w:ascii="Cambria" w:hAnsi="Cambria"/>
                <w:color w:val="365F90"/>
                <w:szCs w:val="21"/>
              </w:rPr>
            </w:pPr>
            <w:r>
              <w:rPr>
                <w:rFonts w:ascii="Cambria" w:hAnsi="Cambria"/>
                <w:color w:val="365F90"/>
                <w:szCs w:val="21"/>
              </w:rPr>
              <w:t>&lt;nshead:ChnlNo&gt;datong&lt;/nshead:ChnlNo&gt;</w:t>
            </w:r>
          </w:p>
          <w:p w14:paraId="0AF44FD4" w14:textId="77777777" w:rsidR="00EF5ABB" w:rsidRDefault="00833E85">
            <w:pPr>
              <w:jc w:val="left"/>
              <w:rPr>
                <w:rFonts w:ascii="Cambria" w:hAnsi="Cambria"/>
                <w:color w:val="365F90"/>
                <w:szCs w:val="21"/>
              </w:rPr>
            </w:pPr>
            <w:r>
              <w:rPr>
                <w:rFonts w:ascii="Cambria" w:hAnsi="Cambria"/>
                <w:color w:val="365F90"/>
                <w:szCs w:val="21"/>
              </w:rPr>
              <w:t>&lt;nshead:areacode&gt;00000000&lt;/nshead:areacode&gt;</w:t>
            </w:r>
          </w:p>
          <w:p w14:paraId="59A726FF" w14:textId="77777777" w:rsidR="00EF5ABB" w:rsidRDefault="00833E85">
            <w:pPr>
              <w:jc w:val="left"/>
              <w:rPr>
                <w:rFonts w:ascii="Cambria" w:hAnsi="Cambria"/>
                <w:color w:val="365F90"/>
                <w:szCs w:val="21"/>
              </w:rPr>
            </w:pPr>
            <w:r>
              <w:rPr>
                <w:rFonts w:ascii="Cambria" w:hAnsi="Cambria"/>
                <w:color w:val="365F90"/>
                <w:szCs w:val="21"/>
              </w:rPr>
              <w:t>&lt;nshead:flowintime&gt;2013-05-10 00:01:38.653 CST&lt;/nshead:flowintime&gt;</w:t>
            </w:r>
          </w:p>
          <w:p w14:paraId="7C8FDA34"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35B2E75D" w14:textId="77777777" w:rsidR="00EF5ABB" w:rsidRDefault="00833E85">
            <w:pPr>
              <w:jc w:val="left"/>
              <w:rPr>
                <w:rFonts w:ascii="Cambria" w:hAnsi="Cambria"/>
                <w:color w:val="365F90"/>
                <w:szCs w:val="21"/>
              </w:rPr>
            </w:pPr>
            <w:r>
              <w:rPr>
                <w:rFonts w:ascii="Cambria" w:hAnsi="Cambria"/>
                <w:color w:val="365F90"/>
                <w:szCs w:val="21"/>
              </w:rPr>
              <w:t>&lt;/soap:Header&gt;</w:t>
            </w:r>
          </w:p>
          <w:p w14:paraId="2B62B8F9" w14:textId="77777777" w:rsidR="00EF5ABB" w:rsidRDefault="00833E85">
            <w:pPr>
              <w:jc w:val="left"/>
              <w:rPr>
                <w:rFonts w:ascii="Cambria" w:hAnsi="Cambria"/>
                <w:color w:val="365F90"/>
                <w:szCs w:val="21"/>
              </w:rPr>
            </w:pPr>
            <w:r>
              <w:rPr>
                <w:rFonts w:ascii="Cambria" w:hAnsi="Cambria"/>
                <w:color w:val="365F90"/>
                <w:szCs w:val="21"/>
              </w:rPr>
              <w:t>&lt;soapenv:Body&gt;</w:t>
            </w:r>
          </w:p>
          <w:p w14:paraId="055EE84D" w14:textId="77777777" w:rsidR="00EF5ABB" w:rsidRDefault="00833E85">
            <w:pPr>
              <w:jc w:val="left"/>
              <w:rPr>
                <w:rFonts w:ascii="Cambria" w:hAnsi="Cambria"/>
                <w:color w:val="365F90"/>
                <w:szCs w:val="21"/>
              </w:rPr>
            </w:pPr>
            <w:r>
              <w:rPr>
                <w:rFonts w:ascii="Cambria" w:hAnsi="Cambria"/>
                <w:color w:val="365F90"/>
                <w:szCs w:val="21"/>
              </w:rPr>
              <w:t>&lt;pan:GETPOLICYCONDITIONREQ</w:t>
            </w:r>
            <w:r>
              <w:rPr>
                <w:rFonts w:ascii="Cambria" w:hAnsi="Cambria"/>
                <w:color w:val="365F90"/>
                <w:szCs w:val="21"/>
              </w:rPr>
              <w:tab/>
              <w:t>xmlns:pan="http://pan.prpall.webservice.cmp.com"&gt;</w:t>
            </w:r>
          </w:p>
          <w:p w14:paraId="25027C29" w14:textId="77777777" w:rsidR="00EF5ABB" w:rsidRDefault="00833E85">
            <w:pPr>
              <w:jc w:val="left"/>
              <w:rPr>
                <w:rFonts w:ascii="Cambria" w:hAnsi="Cambria"/>
                <w:color w:val="365F90"/>
                <w:szCs w:val="21"/>
              </w:rPr>
            </w:pPr>
            <w:r>
              <w:rPr>
                <w:rFonts w:ascii="Cambria" w:hAnsi="Cambria"/>
                <w:color w:val="365F90"/>
                <w:szCs w:val="21"/>
              </w:rPr>
              <w:t>&lt;pan:BIZ_ENTITY&gt;</w:t>
            </w:r>
          </w:p>
          <w:p w14:paraId="6B61EE7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&lt;PolicyCondition&gt;</w:t>
            </w:r>
          </w:p>
          <w:p w14:paraId="2706F0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&lt;PolicyNo&gt;TDAA201532010000000001&lt;/PolicyNo&gt;</w:t>
            </w:r>
          </w:p>
          <w:p w14:paraId="504DD5C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&lt;InsuredName&gt;&lt;/InsuredName&gt;</w:t>
            </w:r>
          </w:p>
          <w:p w14:paraId="550F14B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&lt;Damagedate&gt;2012-08-24 10:00:00.0 CST&lt;/Damagedate&gt;</w:t>
            </w:r>
          </w:p>
          <w:p w14:paraId="3E99F5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&lt;LicenseNo&gt;&lt;/LicenseNo&gt;</w:t>
            </w:r>
          </w:p>
          <w:p w14:paraId="337DBD8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&lt;FrameNo&gt;&lt;/FrameNo&gt;</w:t>
            </w:r>
          </w:p>
          <w:p w14:paraId="79DCB1B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&lt;EngineNo&gt;&lt;/EngineNo&gt;</w:t>
            </w:r>
          </w:p>
          <w:p w14:paraId="229BAD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&lt;VinNo&gt;&lt;/VinNo&gt;</w:t>
            </w:r>
          </w:p>
          <w:p w14:paraId="49647B0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&lt;LicenseColorCode&gt;&lt;/LicenseColorCode&gt;</w:t>
            </w:r>
          </w:p>
          <w:p w14:paraId="2ED0C02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&lt;CarKindCode&gt;&lt;/CarKindCode&gt;</w:t>
            </w:r>
          </w:p>
          <w:p w14:paraId="1968F86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&lt;Status&gt;0&lt;/Status&gt;</w:t>
            </w:r>
          </w:p>
          <w:p w14:paraId="6B0F606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&lt;Resource&gt;0524&lt;/Resource&gt;</w:t>
            </w:r>
          </w:p>
          <w:p w14:paraId="47F19A4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&lt;HandlerCode&gt;10057764&lt;/HandlerCode&gt;</w:t>
            </w:r>
          </w:p>
          <w:p w14:paraId="1AB9117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&lt;Handler1Code&gt;&lt;/Handler1Code&gt;</w:t>
            </w:r>
          </w:p>
          <w:p w14:paraId="48E054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&lt;/PolicyCondition&gt;</w:t>
            </w:r>
          </w:p>
          <w:p w14:paraId="610A40E6" w14:textId="77777777" w:rsidR="00EF5ABB" w:rsidRDefault="00833E85">
            <w:pPr>
              <w:jc w:val="left"/>
              <w:rPr>
                <w:rFonts w:ascii="Cambria" w:hAnsi="Cambria"/>
                <w:color w:val="365F90"/>
                <w:szCs w:val="21"/>
              </w:rPr>
            </w:pPr>
            <w:r>
              <w:rPr>
                <w:rFonts w:ascii="Cambria" w:hAnsi="Cambria"/>
                <w:color w:val="365F90"/>
                <w:szCs w:val="21"/>
              </w:rPr>
              <w:t>&lt;/pan:BIZ_ENTITY&gt;</w:t>
            </w:r>
          </w:p>
          <w:p w14:paraId="6168AFBD" w14:textId="77777777" w:rsidR="00EF5ABB" w:rsidRDefault="00833E85">
            <w:pPr>
              <w:jc w:val="left"/>
              <w:rPr>
                <w:rFonts w:ascii="Cambria" w:hAnsi="Cambria"/>
                <w:color w:val="365F90"/>
                <w:szCs w:val="21"/>
              </w:rPr>
            </w:pPr>
            <w:r>
              <w:rPr>
                <w:rFonts w:ascii="Cambria" w:hAnsi="Cambria"/>
                <w:color w:val="365F90"/>
                <w:szCs w:val="21"/>
              </w:rPr>
              <w:t>&lt; pan:EXTEND&gt;</w:t>
            </w:r>
          </w:p>
          <w:p w14:paraId="082ACCFD"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6D06CBE4"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38C8DCB2" w14:textId="77777777" w:rsidR="00EF5ABB" w:rsidRDefault="00833E85">
            <w:pPr>
              <w:jc w:val="left"/>
              <w:rPr>
                <w:rFonts w:ascii="Cambria" w:hAnsi="Cambria"/>
                <w:color w:val="365F90"/>
                <w:szCs w:val="21"/>
              </w:rPr>
            </w:pPr>
            <w:r>
              <w:rPr>
                <w:rFonts w:ascii="Cambria" w:hAnsi="Cambria"/>
                <w:color w:val="365F90"/>
                <w:szCs w:val="21"/>
              </w:rPr>
              <w:t>&lt;/ pan:EXTEND&gt;&lt;/pan: GETPOLICYCONDITIONREQ &gt;</w:t>
            </w:r>
          </w:p>
          <w:p w14:paraId="0CC75DAD" w14:textId="77777777" w:rsidR="00EF5ABB" w:rsidRDefault="00833E85">
            <w:pPr>
              <w:jc w:val="left"/>
              <w:rPr>
                <w:rFonts w:ascii="Cambria" w:hAnsi="Cambria"/>
                <w:color w:val="365F90"/>
                <w:szCs w:val="21"/>
              </w:rPr>
            </w:pPr>
            <w:r>
              <w:rPr>
                <w:rFonts w:ascii="Cambria" w:hAnsi="Cambria"/>
                <w:color w:val="365F90"/>
                <w:szCs w:val="21"/>
              </w:rPr>
              <w:t>&lt;/soapenv:Body&gt;</w:t>
            </w:r>
          </w:p>
          <w:p w14:paraId="5761747D" w14:textId="77777777" w:rsidR="00EF5ABB" w:rsidRDefault="00833E85">
            <w:pPr>
              <w:jc w:val="left"/>
              <w:rPr>
                <w:rFonts w:ascii="Courier New" w:hAnsi="Courier New" w:cs="Courier New"/>
              </w:rPr>
            </w:pPr>
            <w:r>
              <w:rPr>
                <w:rFonts w:ascii="Cambria" w:hAnsi="Cambria"/>
                <w:color w:val="365F90"/>
                <w:szCs w:val="21"/>
              </w:rPr>
              <w:t>&lt;/soapenv:Envelope&gt;</w:t>
            </w:r>
            <w:r>
              <w:rPr>
                <w:rFonts w:ascii="Cambria" w:hAnsi="Cambria"/>
                <w:color w:val="365F90"/>
                <w:szCs w:val="21"/>
              </w:rPr>
              <w:tab/>
            </w:r>
            <w:r>
              <w:rPr>
                <w:rFonts w:ascii="Cambria" w:hAnsi="Cambria"/>
                <w:color w:val="365F90"/>
                <w:szCs w:val="21"/>
              </w:rPr>
              <w:tab/>
            </w:r>
          </w:p>
        </w:tc>
      </w:tr>
    </w:tbl>
    <w:p w14:paraId="3EFB27C0" w14:textId="77777777" w:rsidR="00EF5ABB" w:rsidRDefault="00EF5ABB"/>
    <w:p w14:paraId="4430D06F" w14:textId="77777777" w:rsidR="00EF5ABB" w:rsidRDefault="00833E85">
      <w:pPr>
        <w:pStyle w:val="3"/>
      </w:pPr>
      <w:bookmarkStart w:id="43" w:name="_Toc49767746"/>
      <w:r>
        <w:rPr>
          <w:rFonts w:hint="eastAsia"/>
        </w:rPr>
        <w:t>返回数据</w:t>
      </w:r>
      <w:bookmarkEnd w:id="43"/>
    </w:p>
    <w:p w14:paraId="1FB90A71" w14:textId="77777777" w:rsidR="00EF5ABB" w:rsidRDefault="00833E85">
      <w:pPr>
        <w:pStyle w:val="5"/>
      </w:pPr>
      <w:r>
        <w:rPr>
          <w:rFonts w:hint="eastAsia"/>
        </w:rPr>
        <w:t>公共信息</w:t>
      </w:r>
      <w: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1F79797E"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18D25BE8"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591C985D"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390E13C2"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6C18C97F"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0DF70D0B"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59BC14DE" w14:textId="77777777" w:rsidR="00EF5ABB" w:rsidRDefault="00833E85">
            <w:pPr>
              <w:rPr>
                <w:rFonts w:ascii="宋体" w:hAnsi="宋体"/>
                <w:b/>
                <w:szCs w:val="21"/>
              </w:rPr>
            </w:pPr>
            <w:r>
              <w:rPr>
                <w:rFonts w:ascii="宋体" w:hAnsi="宋体" w:hint="eastAsia"/>
                <w:b/>
                <w:szCs w:val="21"/>
              </w:rPr>
              <w:t>备注</w:t>
            </w:r>
          </w:p>
        </w:tc>
      </w:tr>
      <w:tr w:rsidR="00EF5ABB" w14:paraId="2B96340E"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2369F62"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548D2673"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4608FE4A"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2104807"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5A82B02"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3F86A5DF" w14:textId="77777777" w:rsidR="00EF5ABB" w:rsidRDefault="00833E85">
            <w:pPr>
              <w:rPr>
                <w:rFonts w:ascii="宋体" w:hAnsi="宋体"/>
                <w:szCs w:val="21"/>
              </w:rPr>
            </w:pPr>
            <w:r>
              <w:rPr>
                <w:rFonts w:ascii="宋体" w:hAnsi="宋体" w:hint="eastAsia"/>
                <w:szCs w:val="21"/>
              </w:rPr>
              <w:t>接口管理系统中可查</w:t>
            </w:r>
          </w:p>
        </w:tc>
      </w:tr>
      <w:tr w:rsidR="00EF5ABB" w14:paraId="1568A82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C57C0F9"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0D92D9AA"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55B513FE"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ECCCAD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18DA212"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218F66D4"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5A50E4B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B070760" w14:textId="77777777" w:rsidR="00EF5ABB" w:rsidRDefault="00833E85">
            <w:pPr>
              <w:jc w:val="center"/>
              <w:rPr>
                <w:rFonts w:ascii="宋体" w:hAnsi="宋体"/>
                <w:szCs w:val="21"/>
              </w:rPr>
            </w:pPr>
            <w:r>
              <w:rPr>
                <w:rFonts w:ascii="宋体" w:hAnsi="宋体" w:hint="eastAsia"/>
                <w:szCs w:val="21"/>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07B2E4B7"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74FCF740"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27A649FD"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1712C94"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5DC7F00C"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61AD5F0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C63DB1C"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4DD9A0B4"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30F70A02"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047C8CB"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CEED3F6"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61465164"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60283C5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323EA2F"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23DBE7F7"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465EAEDE"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3967671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EE9F102"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7FCFC0E6"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5EFB4AA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29F3743"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3117C987"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789AFEC2"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D2C4A97"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7367545"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5F3DBFFE"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37D4295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96B4779"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53A1DB40"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03650E7B"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56E92B3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A2B04F0"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6F695AFA" w14:textId="77777777" w:rsidR="00EF5ABB" w:rsidRDefault="00833E85">
            <w:pPr>
              <w:rPr>
                <w:rFonts w:ascii="宋体" w:hAnsi="宋体"/>
                <w:szCs w:val="21"/>
              </w:rPr>
            </w:pPr>
            <w:r>
              <w:rPr>
                <w:rFonts w:ascii="宋体" w:hAnsi="宋体" w:hint="eastAsia"/>
                <w:szCs w:val="21"/>
              </w:rPr>
              <w:t>时间戳，记录当前时间，精确到毫秒</w:t>
            </w:r>
          </w:p>
        </w:tc>
      </w:tr>
    </w:tbl>
    <w:p w14:paraId="2DA36760" w14:textId="77777777" w:rsidR="007438D9" w:rsidRDefault="007438D9" w:rsidP="007438D9">
      <w:pPr>
        <w:pStyle w:val="5"/>
        <w:rPr>
          <w:rFonts w:cs="宋体"/>
          <w:color w:val="000000"/>
        </w:rPr>
      </w:pPr>
      <w:r>
        <w:rPr>
          <w:rFonts w:cs="宋体" w:hint="eastAsia"/>
          <w:color w:val="000000"/>
        </w:rPr>
        <w:t>基本信息PolicySummaryVo</w:t>
      </w:r>
      <w:r>
        <w:rPr>
          <w:rFonts w:cs="宋体"/>
          <w:color w:val="000000"/>
        </w:rPr>
        <w:t>s</w:t>
      </w:r>
    </w:p>
    <w:tbl>
      <w:tblPr>
        <w:tblW w:w="8868" w:type="dxa"/>
        <w:jc w:val="center"/>
        <w:tblLayout w:type="fixed"/>
        <w:tblLook w:val="04A0" w:firstRow="1" w:lastRow="0" w:firstColumn="1" w:lastColumn="0" w:noHBand="0" w:noVBand="1"/>
      </w:tblPr>
      <w:tblGrid>
        <w:gridCol w:w="707"/>
        <w:gridCol w:w="1842"/>
        <w:gridCol w:w="1843"/>
        <w:gridCol w:w="709"/>
        <w:gridCol w:w="2126"/>
        <w:gridCol w:w="1589"/>
        <w:gridCol w:w="52"/>
      </w:tblGrid>
      <w:tr w:rsidR="007438D9" w14:paraId="302E8E66" w14:textId="77777777" w:rsidTr="00653005">
        <w:trPr>
          <w:gridAfter w:val="1"/>
          <w:wAfter w:w="52"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000000" w:fill="BFBFBF"/>
          </w:tcPr>
          <w:p w14:paraId="70C18BD7"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序号</w:t>
            </w:r>
          </w:p>
        </w:tc>
        <w:tc>
          <w:tcPr>
            <w:tcW w:w="1842" w:type="dxa"/>
            <w:tcBorders>
              <w:top w:val="single" w:sz="4" w:space="0" w:color="auto"/>
              <w:left w:val="nil"/>
              <w:bottom w:val="single" w:sz="4" w:space="0" w:color="auto"/>
              <w:right w:val="single" w:sz="4" w:space="0" w:color="auto"/>
            </w:tcBorders>
            <w:shd w:val="clear" w:color="000000" w:fill="BFBFBF"/>
          </w:tcPr>
          <w:p w14:paraId="4C1E9943"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参数</w:t>
            </w:r>
          </w:p>
        </w:tc>
        <w:tc>
          <w:tcPr>
            <w:tcW w:w="1843" w:type="dxa"/>
            <w:tcBorders>
              <w:top w:val="single" w:sz="4" w:space="0" w:color="auto"/>
              <w:left w:val="nil"/>
              <w:bottom w:val="single" w:sz="4" w:space="0" w:color="auto"/>
              <w:right w:val="single" w:sz="4" w:space="0" w:color="auto"/>
            </w:tcBorders>
            <w:shd w:val="clear" w:color="000000" w:fill="BFBFBF"/>
          </w:tcPr>
          <w:p w14:paraId="4CEA7761"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数据类型</w:t>
            </w:r>
          </w:p>
        </w:tc>
        <w:tc>
          <w:tcPr>
            <w:tcW w:w="709" w:type="dxa"/>
            <w:tcBorders>
              <w:top w:val="single" w:sz="4" w:space="0" w:color="auto"/>
              <w:left w:val="nil"/>
              <w:bottom w:val="single" w:sz="4" w:space="0" w:color="auto"/>
              <w:right w:val="single" w:sz="4" w:space="0" w:color="auto"/>
            </w:tcBorders>
            <w:shd w:val="clear" w:color="000000" w:fill="BFBFBF"/>
          </w:tcPr>
          <w:p w14:paraId="59F2AE7C"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必传</w:t>
            </w:r>
          </w:p>
        </w:tc>
        <w:tc>
          <w:tcPr>
            <w:tcW w:w="2126" w:type="dxa"/>
            <w:tcBorders>
              <w:top w:val="single" w:sz="4" w:space="0" w:color="auto"/>
              <w:left w:val="nil"/>
              <w:bottom w:val="single" w:sz="4" w:space="0" w:color="auto"/>
              <w:right w:val="single" w:sz="4" w:space="0" w:color="auto"/>
            </w:tcBorders>
            <w:shd w:val="clear" w:color="000000" w:fill="BFBFBF"/>
          </w:tcPr>
          <w:p w14:paraId="4E1CBA9D"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说明</w:t>
            </w:r>
          </w:p>
        </w:tc>
        <w:tc>
          <w:tcPr>
            <w:tcW w:w="1589" w:type="dxa"/>
            <w:tcBorders>
              <w:top w:val="single" w:sz="4" w:space="0" w:color="auto"/>
              <w:left w:val="nil"/>
              <w:bottom w:val="single" w:sz="4" w:space="0" w:color="auto"/>
              <w:right w:val="single" w:sz="4" w:space="0" w:color="auto"/>
            </w:tcBorders>
            <w:shd w:val="clear" w:color="000000" w:fill="BFBFBF"/>
          </w:tcPr>
          <w:p w14:paraId="3F3004A2" w14:textId="77777777" w:rsidR="007438D9" w:rsidRDefault="007438D9" w:rsidP="00653005">
            <w:pPr>
              <w:widowControl/>
              <w:jc w:val="center"/>
              <w:rPr>
                <w:rFonts w:ascii="宋体" w:hAnsi="宋体" w:cs="宋体"/>
                <w:b/>
                <w:bCs/>
                <w:color w:val="000000"/>
              </w:rPr>
            </w:pPr>
            <w:r>
              <w:rPr>
                <w:rFonts w:ascii="宋体" w:hAnsi="宋体" w:cs="宋体" w:hint="eastAsia"/>
                <w:b/>
                <w:bCs/>
                <w:color w:val="000000"/>
              </w:rPr>
              <w:t>备注</w:t>
            </w:r>
          </w:p>
        </w:tc>
      </w:tr>
      <w:tr w:rsidR="007438D9" w14:paraId="2C46AB6D"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0519A6D7" w14:textId="77777777" w:rsidR="007438D9" w:rsidRDefault="007438D9" w:rsidP="00653005">
            <w:pPr>
              <w:widowControl/>
              <w:jc w:val="center"/>
              <w:rPr>
                <w:rFonts w:ascii="宋体" w:hAnsi="宋体" w:cs="宋体"/>
                <w:color w:val="000000"/>
              </w:rPr>
            </w:pPr>
            <w:r>
              <w:rPr>
                <w:rFonts w:ascii="宋体" w:hAnsi="宋体" w:cs="宋体" w:hint="eastAsia"/>
                <w:color w:val="000000"/>
              </w:rPr>
              <w:t>1</w:t>
            </w:r>
          </w:p>
        </w:tc>
        <w:tc>
          <w:tcPr>
            <w:tcW w:w="1842" w:type="dxa"/>
            <w:tcBorders>
              <w:top w:val="nil"/>
              <w:left w:val="nil"/>
              <w:bottom w:val="single" w:sz="4" w:space="0" w:color="auto"/>
              <w:right w:val="single" w:sz="4" w:space="0" w:color="auto"/>
            </w:tcBorders>
            <w:vAlign w:val="bottom"/>
          </w:tcPr>
          <w:p w14:paraId="44223A08" w14:textId="77777777" w:rsidR="007438D9" w:rsidRDefault="007438D9" w:rsidP="00653005">
            <w:pPr>
              <w:jc w:val="left"/>
              <w:rPr>
                <w:rFonts w:ascii="宋体" w:hAnsi="宋体" w:cs="宋体"/>
                <w:color w:val="000000"/>
                <w:szCs w:val="21"/>
              </w:rPr>
            </w:pPr>
            <w:r>
              <w:rPr>
                <w:rFonts w:ascii="宋体" w:hAnsi="宋体" w:cs="宋体"/>
                <w:color w:val="000000"/>
                <w:szCs w:val="21"/>
              </w:rPr>
              <w:t>BusinessNo</w:t>
            </w:r>
          </w:p>
        </w:tc>
        <w:tc>
          <w:tcPr>
            <w:tcW w:w="1843" w:type="dxa"/>
            <w:tcBorders>
              <w:top w:val="nil"/>
              <w:left w:val="nil"/>
              <w:bottom w:val="single" w:sz="4" w:space="0" w:color="auto"/>
              <w:right w:val="single" w:sz="4" w:space="0" w:color="auto"/>
            </w:tcBorders>
            <w:vAlign w:val="bottom"/>
          </w:tcPr>
          <w:p w14:paraId="70191A0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VARCHAR(22)</w:t>
            </w:r>
          </w:p>
        </w:tc>
        <w:tc>
          <w:tcPr>
            <w:tcW w:w="709" w:type="dxa"/>
            <w:tcBorders>
              <w:top w:val="nil"/>
              <w:left w:val="nil"/>
              <w:bottom w:val="single" w:sz="4" w:space="0" w:color="auto"/>
              <w:right w:val="single" w:sz="4" w:space="0" w:color="auto"/>
            </w:tcBorders>
          </w:tcPr>
          <w:p w14:paraId="0E083F3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Y</w:t>
            </w:r>
          </w:p>
        </w:tc>
        <w:tc>
          <w:tcPr>
            <w:tcW w:w="2126" w:type="dxa"/>
            <w:tcBorders>
              <w:top w:val="nil"/>
              <w:left w:val="nil"/>
              <w:bottom w:val="single" w:sz="4" w:space="0" w:color="auto"/>
              <w:right w:val="single" w:sz="4" w:space="0" w:color="auto"/>
            </w:tcBorders>
            <w:vAlign w:val="bottom"/>
          </w:tcPr>
          <w:p w14:paraId="6D6DA4C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投保单号码</w:t>
            </w:r>
          </w:p>
        </w:tc>
        <w:tc>
          <w:tcPr>
            <w:tcW w:w="1589" w:type="dxa"/>
            <w:tcBorders>
              <w:top w:val="nil"/>
              <w:left w:val="nil"/>
              <w:bottom w:val="single" w:sz="4" w:space="0" w:color="auto"/>
              <w:right w:val="single" w:sz="4" w:space="0" w:color="auto"/>
            </w:tcBorders>
          </w:tcPr>
          <w:p w14:paraId="2258306E"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58C0A508" w14:textId="77777777" w:rsidTr="00653005">
        <w:trPr>
          <w:gridAfter w:val="1"/>
          <w:wAfter w:w="52" w:type="dxa"/>
          <w:trHeight w:val="270"/>
          <w:jc w:val="center"/>
        </w:trPr>
        <w:tc>
          <w:tcPr>
            <w:tcW w:w="707" w:type="dxa"/>
            <w:tcBorders>
              <w:top w:val="nil"/>
              <w:left w:val="single" w:sz="4" w:space="0" w:color="auto"/>
              <w:bottom w:val="single" w:sz="4" w:space="0" w:color="auto"/>
              <w:right w:val="single" w:sz="4" w:space="0" w:color="auto"/>
            </w:tcBorders>
          </w:tcPr>
          <w:p w14:paraId="2E2B48AB" w14:textId="77777777" w:rsidR="007438D9" w:rsidRDefault="007438D9" w:rsidP="00653005">
            <w:pPr>
              <w:widowControl/>
              <w:jc w:val="center"/>
              <w:rPr>
                <w:rFonts w:ascii="宋体" w:hAnsi="宋体" w:cs="宋体"/>
                <w:color w:val="000000"/>
              </w:rPr>
            </w:pPr>
            <w:r>
              <w:rPr>
                <w:rFonts w:ascii="宋体" w:hAnsi="宋体" w:cs="宋体" w:hint="eastAsia"/>
                <w:color w:val="000000"/>
              </w:rPr>
              <w:t>2</w:t>
            </w:r>
          </w:p>
        </w:tc>
        <w:tc>
          <w:tcPr>
            <w:tcW w:w="1842" w:type="dxa"/>
            <w:tcBorders>
              <w:top w:val="nil"/>
              <w:left w:val="nil"/>
              <w:bottom w:val="single" w:sz="4" w:space="0" w:color="auto"/>
              <w:right w:val="single" w:sz="4" w:space="0" w:color="auto"/>
            </w:tcBorders>
            <w:vAlign w:val="bottom"/>
          </w:tcPr>
          <w:p w14:paraId="4D8F9A5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ComCode</w:t>
            </w:r>
          </w:p>
        </w:tc>
        <w:tc>
          <w:tcPr>
            <w:tcW w:w="1843" w:type="dxa"/>
            <w:tcBorders>
              <w:top w:val="nil"/>
              <w:left w:val="nil"/>
              <w:bottom w:val="single" w:sz="4" w:space="0" w:color="auto"/>
              <w:right w:val="single" w:sz="4" w:space="0" w:color="auto"/>
            </w:tcBorders>
            <w:vAlign w:val="bottom"/>
          </w:tcPr>
          <w:p w14:paraId="191FF93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VARCHAR（8）</w:t>
            </w:r>
          </w:p>
        </w:tc>
        <w:tc>
          <w:tcPr>
            <w:tcW w:w="709" w:type="dxa"/>
            <w:tcBorders>
              <w:top w:val="nil"/>
              <w:left w:val="nil"/>
              <w:bottom w:val="single" w:sz="4" w:space="0" w:color="auto"/>
              <w:right w:val="single" w:sz="4" w:space="0" w:color="auto"/>
            </w:tcBorders>
          </w:tcPr>
          <w:p w14:paraId="7AA9242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45DDA0B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机构 </w:t>
            </w:r>
          </w:p>
        </w:tc>
        <w:tc>
          <w:tcPr>
            <w:tcW w:w="1589" w:type="dxa"/>
            <w:tcBorders>
              <w:top w:val="nil"/>
              <w:left w:val="nil"/>
              <w:bottom w:val="single" w:sz="4" w:space="0" w:color="auto"/>
              <w:right w:val="single" w:sz="4" w:space="0" w:color="auto"/>
            </w:tcBorders>
          </w:tcPr>
          <w:p w14:paraId="626BB30B"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66047EF8" w14:textId="77777777" w:rsidTr="00653005">
        <w:trPr>
          <w:gridAfter w:val="1"/>
          <w:wAfter w:w="52" w:type="dxa"/>
          <w:trHeight w:val="270"/>
          <w:jc w:val="center"/>
        </w:trPr>
        <w:tc>
          <w:tcPr>
            <w:tcW w:w="707" w:type="dxa"/>
            <w:tcBorders>
              <w:top w:val="nil"/>
              <w:left w:val="single" w:sz="4" w:space="0" w:color="auto"/>
              <w:bottom w:val="single" w:sz="4" w:space="0" w:color="auto"/>
              <w:right w:val="single" w:sz="4" w:space="0" w:color="auto"/>
            </w:tcBorders>
          </w:tcPr>
          <w:p w14:paraId="7187FD4B" w14:textId="77777777" w:rsidR="007438D9" w:rsidRDefault="007438D9" w:rsidP="00653005">
            <w:pPr>
              <w:widowControl/>
              <w:jc w:val="center"/>
              <w:rPr>
                <w:rFonts w:ascii="宋体" w:hAnsi="宋体" w:cs="宋体"/>
                <w:color w:val="000000"/>
              </w:rPr>
            </w:pPr>
            <w:r>
              <w:rPr>
                <w:rFonts w:ascii="宋体" w:hAnsi="宋体" w:cs="宋体" w:hint="eastAsia"/>
                <w:color w:val="000000"/>
              </w:rPr>
              <w:t>5</w:t>
            </w:r>
          </w:p>
        </w:tc>
        <w:tc>
          <w:tcPr>
            <w:tcW w:w="1842" w:type="dxa"/>
            <w:tcBorders>
              <w:top w:val="nil"/>
              <w:left w:val="nil"/>
              <w:bottom w:val="single" w:sz="4" w:space="0" w:color="auto"/>
              <w:right w:val="single" w:sz="4" w:space="0" w:color="auto"/>
            </w:tcBorders>
            <w:vAlign w:val="bottom"/>
          </w:tcPr>
          <w:p w14:paraId="090D1AD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DamageDate</w:t>
            </w:r>
          </w:p>
        </w:tc>
        <w:tc>
          <w:tcPr>
            <w:tcW w:w="1843" w:type="dxa"/>
            <w:tcBorders>
              <w:top w:val="nil"/>
              <w:left w:val="nil"/>
              <w:bottom w:val="single" w:sz="4" w:space="0" w:color="auto"/>
              <w:right w:val="single" w:sz="4" w:space="0" w:color="auto"/>
            </w:tcBorders>
            <w:vAlign w:val="bottom"/>
          </w:tcPr>
          <w:p w14:paraId="56CB4F7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Date</w:t>
            </w:r>
          </w:p>
        </w:tc>
        <w:tc>
          <w:tcPr>
            <w:tcW w:w="709" w:type="dxa"/>
            <w:tcBorders>
              <w:top w:val="nil"/>
              <w:left w:val="nil"/>
              <w:bottom w:val="single" w:sz="4" w:space="0" w:color="auto"/>
              <w:right w:val="single" w:sz="4" w:space="0" w:color="auto"/>
            </w:tcBorders>
          </w:tcPr>
          <w:p w14:paraId="50B5871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5F0D446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请求日期</w:t>
            </w:r>
          </w:p>
        </w:tc>
        <w:tc>
          <w:tcPr>
            <w:tcW w:w="1589" w:type="dxa"/>
            <w:tcBorders>
              <w:top w:val="nil"/>
              <w:left w:val="nil"/>
              <w:bottom w:val="single" w:sz="4" w:space="0" w:color="auto"/>
              <w:right w:val="single" w:sz="4" w:space="0" w:color="auto"/>
            </w:tcBorders>
          </w:tcPr>
          <w:p w14:paraId="1B069165"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29DB613E"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5587E189" w14:textId="77777777" w:rsidR="007438D9" w:rsidRDefault="007438D9" w:rsidP="00653005">
            <w:pPr>
              <w:widowControl/>
              <w:jc w:val="center"/>
              <w:rPr>
                <w:rFonts w:ascii="宋体" w:hAnsi="宋体" w:cs="宋体"/>
                <w:color w:val="000000"/>
              </w:rPr>
            </w:pPr>
            <w:r>
              <w:rPr>
                <w:rFonts w:ascii="宋体" w:hAnsi="宋体" w:cs="宋体" w:hint="eastAsia"/>
                <w:color w:val="000000"/>
              </w:rPr>
              <w:t>6</w:t>
            </w:r>
          </w:p>
        </w:tc>
        <w:tc>
          <w:tcPr>
            <w:tcW w:w="1842" w:type="dxa"/>
            <w:tcBorders>
              <w:top w:val="nil"/>
              <w:left w:val="nil"/>
              <w:bottom w:val="single" w:sz="4" w:space="0" w:color="auto"/>
              <w:right w:val="single" w:sz="4" w:space="0" w:color="auto"/>
            </w:tcBorders>
            <w:vAlign w:val="bottom"/>
          </w:tcPr>
          <w:p w14:paraId="58E41EC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LicenseNo</w:t>
            </w:r>
          </w:p>
        </w:tc>
        <w:tc>
          <w:tcPr>
            <w:tcW w:w="1843" w:type="dxa"/>
            <w:tcBorders>
              <w:top w:val="nil"/>
              <w:left w:val="nil"/>
              <w:bottom w:val="single" w:sz="4" w:space="0" w:color="auto"/>
              <w:right w:val="single" w:sz="4" w:space="0" w:color="auto"/>
            </w:tcBorders>
            <w:vAlign w:val="bottom"/>
          </w:tcPr>
          <w:p w14:paraId="427CD81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VARCHAR(20)</w:t>
            </w:r>
          </w:p>
        </w:tc>
        <w:tc>
          <w:tcPr>
            <w:tcW w:w="709" w:type="dxa"/>
            <w:tcBorders>
              <w:top w:val="nil"/>
              <w:left w:val="nil"/>
              <w:bottom w:val="single" w:sz="4" w:space="0" w:color="auto"/>
              <w:right w:val="single" w:sz="4" w:space="0" w:color="auto"/>
            </w:tcBorders>
          </w:tcPr>
          <w:p w14:paraId="4A7A952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Y</w:t>
            </w:r>
          </w:p>
        </w:tc>
        <w:tc>
          <w:tcPr>
            <w:tcW w:w="2126" w:type="dxa"/>
            <w:tcBorders>
              <w:top w:val="nil"/>
              <w:left w:val="nil"/>
              <w:bottom w:val="single" w:sz="4" w:space="0" w:color="auto"/>
              <w:right w:val="single" w:sz="4" w:space="0" w:color="auto"/>
            </w:tcBorders>
            <w:vAlign w:val="bottom"/>
          </w:tcPr>
          <w:p w14:paraId="5BB8550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号牌号码</w:t>
            </w:r>
          </w:p>
        </w:tc>
        <w:tc>
          <w:tcPr>
            <w:tcW w:w="1589" w:type="dxa"/>
            <w:tcBorders>
              <w:top w:val="nil"/>
              <w:left w:val="nil"/>
              <w:bottom w:val="single" w:sz="4" w:space="0" w:color="auto"/>
              <w:right w:val="single" w:sz="4" w:space="0" w:color="auto"/>
            </w:tcBorders>
          </w:tcPr>
          <w:p w14:paraId="49A3BECB"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02F2E17E"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02E45CA" w14:textId="77777777" w:rsidR="007438D9" w:rsidRDefault="007438D9" w:rsidP="00653005">
            <w:pPr>
              <w:widowControl/>
              <w:jc w:val="center"/>
              <w:rPr>
                <w:rFonts w:ascii="宋体" w:hAnsi="宋体" w:cs="宋体"/>
                <w:color w:val="000000"/>
              </w:rPr>
            </w:pPr>
            <w:r>
              <w:rPr>
                <w:rFonts w:ascii="宋体" w:hAnsi="宋体" w:cs="宋体" w:hint="eastAsia"/>
                <w:color w:val="000000"/>
              </w:rPr>
              <w:t>7</w:t>
            </w:r>
          </w:p>
        </w:tc>
        <w:tc>
          <w:tcPr>
            <w:tcW w:w="1842" w:type="dxa"/>
            <w:tcBorders>
              <w:top w:val="nil"/>
              <w:left w:val="nil"/>
              <w:bottom w:val="single" w:sz="4" w:space="0" w:color="auto"/>
              <w:right w:val="single" w:sz="4" w:space="0" w:color="auto"/>
            </w:tcBorders>
            <w:vAlign w:val="bottom"/>
          </w:tcPr>
          <w:p w14:paraId="6A382E0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FrameNo</w:t>
            </w:r>
          </w:p>
        </w:tc>
        <w:tc>
          <w:tcPr>
            <w:tcW w:w="1843" w:type="dxa"/>
            <w:tcBorders>
              <w:top w:val="nil"/>
              <w:left w:val="nil"/>
              <w:bottom w:val="single" w:sz="4" w:space="0" w:color="auto"/>
              <w:right w:val="single" w:sz="4" w:space="0" w:color="auto"/>
            </w:tcBorders>
            <w:vAlign w:val="bottom"/>
          </w:tcPr>
          <w:p w14:paraId="084B702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VARCHAR(20)</w:t>
            </w:r>
          </w:p>
        </w:tc>
        <w:tc>
          <w:tcPr>
            <w:tcW w:w="709" w:type="dxa"/>
            <w:tcBorders>
              <w:top w:val="nil"/>
              <w:left w:val="nil"/>
              <w:bottom w:val="single" w:sz="4" w:space="0" w:color="auto"/>
              <w:right w:val="single" w:sz="4" w:space="0" w:color="auto"/>
            </w:tcBorders>
          </w:tcPr>
          <w:p w14:paraId="51197FC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5A489ED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车架号</w:t>
            </w:r>
          </w:p>
        </w:tc>
        <w:tc>
          <w:tcPr>
            <w:tcW w:w="1589" w:type="dxa"/>
            <w:tcBorders>
              <w:top w:val="nil"/>
              <w:left w:val="nil"/>
              <w:bottom w:val="single" w:sz="4" w:space="0" w:color="auto"/>
              <w:right w:val="single" w:sz="4" w:space="0" w:color="auto"/>
            </w:tcBorders>
          </w:tcPr>
          <w:p w14:paraId="2F023689"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7305048B"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3AC14955" w14:textId="77777777" w:rsidR="007438D9" w:rsidRDefault="007438D9" w:rsidP="00653005">
            <w:pPr>
              <w:widowControl/>
              <w:jc w:val="center"/>
              <w:rPr>
                <w:rFonts w:ascii="宋体" w:hAnsi="宋体" w:cs="宋体"/>
                <w:color w:val="000000"/>
              </w:rPr>
            </w:pPr>
            <w:r>
              <w:rPr>
                <w:rFonts w:ascii="宋体" w:hAnsi="宋体" w:cs="宋体" w:hint="eastAsia"/>
                <w:color w:val="000000"/>
              </w:rPr>
              <w:t>8</w:t>
            </w:r>
          </w:p>
        </w:tc>
        <w:tc>
          <w:tcPr>
            <w:tcW w:w="1842" w:type="dxa"/>
            <w:tcBorders>
              <w:top w:val="nil"/>
              <w:left w:val="nil"/>
              <w:bottom w:val="single" w:sz="4" w:space="0" w:color="auto"/>
              <w:right w:val="single" w:sz="4" w:space="0" w:color="auto"/>
            </w:tcBorders>
            <w:vAlign w:val="bottom"/>
          </w:tcPr>
          <w:p w14:paraId="2427225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EngineNo</w:t>
            </w:r>
          </w:p>
        </w:tc>
        <w:tc>
          <w:tcPr>
            <w:tcW w:w="1843" w:type="dxa"/>
            <w:tcBorders>
              <w:top w:val="nil"/>
              <w:left w:val="nil"/>
              <w:bottom w:val="single" w:sz="4" w:space="0" w:color="auto"/>
              <w:right w:val="single" w:sz="4" w:space="0" w:color="auto"/>
            </w:tcBorders>
            <w:vAlign w:val="bottom"/>
          </w:tcPr>
          <w:p w14:paraId="0C5C3F2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VARCHAR(20)</w:t>
            </w:r>
          </w:p>
        </w:tc>
        <w:tc>
          <w:tcPr>
            <w:tcW w:w="709" w:type="dxa"/>
            <w:tcBorders>
              <w:top w:val="nil"/>
              <w:left w:val="nil"/>
              <w:bottom w:val="single" w:sz="4" w:space="0" w:color="auto"/>
              <w:right w:val="single" w:sz="4" w:space="0" w:color="auto"/>
            </w:tcBorders>
          </w:tcPr>
          <w:p w14:paraId="49EF070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71ED1478"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发动机号</w:t>
            </w:r>
          </w:p>
        </w:tc>
        <w:tc>
          <w:tcPr>
            <w:tcW w:w="1589" w:type="dxa"/>
            <w:tcBorders>
              <w:top w:val="nil"/>
              <w:left w:val="nil"/>
              <w:bottom w:val="single" w:sz="4" w:space="0" w:color="auto"/>
              <w:right w:val="single" w:sz="4" w:space="0" w:color="auto"/>
            </w:tcBorders>
          </w:tcPr>
          <w:p w14:paraId="2F372EA4"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703E3DD7"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228C46D4" w14:textId="77777777" w:rsidR="007438D9" w:rsidRDefault="007438D9" w:rsidP="00653005">
            <w:pPr>
              <w:widowControl/>
              <w:jc w:val="center"/>
              <w:rPr>
                <w:rFonts w:ascii="宋体" w:hAnsi="宋体" w:cs="宋体"/>
                <w:color w:val="000000"/>
              </w:rPr>
            </w:pPr>
            <w:r>
              <w:rPr>
                <w:rFonts w:ascii="宋体" w:hAnsi="宋体" w:cs="宋体" w:hint="eastAsia"/>
                <w:color w:val="000000"/>
              </w:rPr>
              <w:t>9</w:t>
            </w:r>
          </w:p>
        </w:tc>
        <w:tc>
          <w:tcPr>
            <w:tcW w:w="1842" w:type="dxa"/>
            <w:tcBorders>
              <w:top w:val="nil"/>
              <w:left w:val="nil"/>
              <w:bottom w:val="single" w:sz="4" w:space="0" w:color="auto"/>
              <w:right w:val="single" w:sz="4" w:space="0" w:color="auto"/>
            </w:tcBorders>
            <w:vAlign w:val="bottom"/>
          </w:tcPr>
          <w:p w14:paraId="7A85F014" w14:textId="77777777" w:rsidR="007438D9" w:rsidRDefault="007438D9" w:rsidP="00653005">
            <w:pPr>
              <w:jc w:val="left"/>
              <w:rPr>
                <w:rFonts w:ascii="宋体" w:hAnsi="宋体" w:cs="宋体"/>
                <w:color w:val="000000"/>
                <w:szCs w:val="21"/>
              </w:rPr>
            </w:pPr>
            <w:r>
              <w:rPr>
                <w:rFonts w:ascii="Courier New" w:hAnsi="Courier New" w:cs="Courier New"/>
                <w:color w:val="000000"/>
                <w:kern w:val="0"/>
                <w:sz w:val="20"/>
                <w:szCs w:val="20"/>
              </w:rPr>
              <w:t>VinNo</w:t>
            </w:r>
          </w:p>
        </w:tc>
        <w:tc>
          <w:tcPr>
            <w:tcW w:w="1843" w:type="dxa"/>
            <w:tcBorders>
              <w:top w:val="nil"/>
              <w:left w:val="nil"/>
              <w:bottom w:val="single" w:sz="4" w:space="0" w:color="auto"/>
              <w:right w:val="single" w:sz="4" w:space="0" w:color="auto"/>
            </w:tcBorders>
            <w:vAlign w:val="bottom"/>
          </w:tcPr>
          <w:p w14:paraId="7F5830E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VARCHAR(20)</w:t>
            </w:r>
          </w:p>
        </w:tc>
        <w:tc>
          <w:tcPr>
            <w:tcW w:w="709" w:type="dxa"/>
            <w:tcBorders>
              <w:top w:val="nil"/>
              <w:left w:val="nil"/>
              <w:bottom w:val="single" w:sz="4" w:space="0" w:color="auto"/>
              <w:right w:val="single" w:sz="4" w:space="0" w:color="auto"/>
            </w:tcBorders>
          </w:tcPr>
          <w:p w14:paraId="75587DF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5EE505D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VIN码</w:t>
            </w:r>
          </w:p>
        </w:tc>
        <w:tc>
          <w:tcPr>
            <w:tcW w:w="1589" w:type="dxa"/>
            <w:tcBorders>
              <w:top w:val="nil"/>
              <w:left w:val="nil"/>
              <w:bottom w:val="single" w:sz="4" w:space="0" w:color="auto"/>
              <w:right w:val="single" w:sz="4" w:space="0" w:color="auto"/>
            </w:tcBorders>
          </w:tcPr>
          <w:p w14:paraId="131D9087"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78AF87E9"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1ED76728" w14:textId="77777777" w:rsidR="007438D9" w:rsidRDefault="007438D9" w:rsidP="00653005">
            <w:pPr>
              <w:widowControl/>
              <w:jc w:val="center"/>
              <w:rPr>
                <w:rFonts w:ascii="宋体" w:hAnsi="宋体" w:cs="宋体"/>
                <w:color w:val="000000"/>
              </w:rPr>
            </w:pPr>
            <w:r>
              <w:rPr>
                <w:rFonts w:ascii="宋体" w:hAnsi="宋体" w:cs="宋体" w:hint="eastAsia"/>
                <w:color w:val="000000"/>
              </w:rPr>
              <w:t>10</w:t>
            </w:r>
          </w:p>
        </w:tc>
        <w:tc>
          <w:tcPr>
            <w:tcW w:w="1842" w:type="dxa"/>
            <w:tcBorders>
              <w:top w:val="nil"/>
              <w:left w:val="nil"/>
              <w:bottom w:val="single" w:sz="4" w:space="0" w:color="auto"/>
              <w:right w:val="single" w:sz="4" w:space="0" w:color="auto"/>
            </w:tcBorders>
            <w:vAlign w:val="bottom"/>
          </w:tcPr>
          <w:p w14:paraId="489D1B5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LisenceColorCode</w:t>
            </w:r>
          </w:p>
        </w:tc>
        <w:tc>
          <w:tcPr>
            <w:tcW w:w="1843" w:type="dxa"/>
            <w:tcBorders>
              <w:top w:val="nil"/>
              <w:left w:val="nil"/>
              <w:bottom w:val="single" w:sz="4" w:space="0" w:color="auto"/>
              <w:right w:val="single" w:sz="4" w:space="0" w:color="auto"/>
            </w:tcBorders>
            <w:vAlign w:val="bottom"/>
          </w:tcPr>
          <w:p w14:paraId="4E2F6A3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VARCHAR(6)</w:t>
            </w:r>
          </w:p>
        </w:tc>
        <w:tc>
          <w:tcPr>
            <w:tcW w:w="709" w:type="dxa"/>
            <w:tcBorders>
              <w:top w:val="nil"/>
              <w:left w:val="nil"/>
              <w:bottom w:val="single" w:sz="4" w:space="0" w:color="auto"/>
              <w:right w:val="single" w:sz="4" w:space="0" w:color="auto"/>
            </w:tcBorders>
          </w:tcPr>
          <w:p w14:paraId="0C0BB3D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Y</w:t>
            </w:r>
          </w:p>
        </w:tc>
        <w:tc>
          <w:tcPr>
            <w:tcW w:w="2126" w:type="dxa"/>
            <w:tcBorders>
              <w:top w:val="nil"/>
              <w:left w:val="nil"/>
              <w:bottom w:val="single" w:sz="4" w:space="0" w:color="auto"/>
              <w:right w:val="single" w:sz="4" w:space="0" w:color="auto"/>
            </w:tcBorders>
            <w:vAlign w:val="bottom"/>
          </w:tcPr>
          <w:p w14:paraId="37FF782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号牌底色</w:t>
            </w:r>
          </w:p>
        </w:tc>
        <w:tc>
          <w:tcPr>
            <w:tcW w:w="1589" w:type="dxa"/>
            <w:tcBorders>
              <w:top w:val="nil"/>
              <w:left w:val="nil"/>
              <w:bottom w:val="single" w:sz="4" w:space="0" w:color="auto"/>
              <w:right w:val="single" w:sz="4" w:space="0" w:color="auto"/>
            </w:tcBorders>
          </w:tcPr>
          <w:p w14:paraId="5EB24936" w14:textId="77777777" w:rsidR="007438D9" w:rsidRDefault="007438D9" w:rsidP="00653005">
            <w:pPr>
              <w:widowControl/>
              <w:rPr>
                <w:rFonts w:ascii="宋体" w:hAnsi="宋体" w:cs="宋体"/>
                <w:color w:val="000000"/>
              </w:rPr>
            </w:pPr>
            <w:r>
              <w:rPr>
                <w:rFonts w:ascii="宋体" w:hAnsi="宋体" w:cs="宋体" w:hint="eastAsia"/>
                <w:color w:val="000000"/>
              </w:rPr>
              <w:t xml:space="preserve">　</w:t>
            </w:r>
          </w:p>
        </w:tc>
      </w:tr>
      <w:tr w:rsidR="007438D9" w14:paraId="6872F210"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00FDFA0C" w14:textId="77777777" w:rsidR="007438D9" w:rsidRDefault="007438D9" w:rsidP="00653005">
            <w:pPr>
              <w:widowControl/>
              <w:jc w:val="center"/>
              <w:rPr>
                <w:rFonts w:ascii="宋体" w:hAnsi="宋体" w:cs="宋体"/>
                <w:color w:val="000000"/>
              </w:rPr>
            </w:pPr>
            <w:r>
              <w:rPr>
                <w:rFonts w:ascii="宋体" w:hAnsi="宋体" w:cs="宋体" w:hint="eastAsia"/>
                <w:color w:val="000000"/>
              </w:rPr>
              <w:t>11</w:t>
            </w:r>
          </w:p>
        </w:tc>
        <w:tc>
          <w:tcPr>
            <w:tcW w:w="1842" w:type="dxa"/>
            <w:tcBorders>
              <w:top w:val="nil"/>
              <w:left w:val="nil"/>
              <w:bottom w:val="single" w:sz="4" w:space="0" w:color="auto"/>
              <w:right w:val="single" w:sz="4" w:space="0" w:color="auto"/>
            </w:tcBorders>
            <w:vAlign w:val="bottom"/>
          </w:tcPr>
          <w:p w14:paraId="2A6E505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CarKindCode</w:t>
            </w:r>
          </w:p>
        </w:tc>
        <w:tc>
          <w:tcPr>
            <w:tcW w:w="1843" w:type="dxa"/>
            <w:tcBorders>
              <w:top w:val="nil"/>
              <w:left w:val="nil"/>
              <w:bottom w:val="single" w:sz="4" w:space="0" w:color="auto"/>
              <w:right w:val="single" w:sz="4" w:space="0" w:color="auto"/>
            </w:tcBorders>
            <w:vAlign w:val="bottom"/>
          </w:tcPr>
          <w:p w14:paraId="650CD30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VARCHAR(5)</w:t>
            </w:r>
          </w:p>
        </w:tc>
        <w:tc>
          <w:tcPr>
            <w:tcW w:w="709" w:type="dxa"/>
            <w:tcBorders>
              <w:top w:val="nil"/>
              <w:left w:val="nil"/>
              <w:bottom w:val="single" w:sz="4" w:space="0" w:color="auto"/>
              <w:right w:val="single" w:sz="4" w:space="0" w:color="auto"/>
            </w:tcBorders>
          </w:tcPr>
          <w:p w14:paraId="3807919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1568FCE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车辆种类</w:t>
            </w:r>
          </w:p>
        </w:tc>
        <w:tc>
          <w:tcPr>
            <w:tcW w:w="1589" w:type="dxa"/>
            <w:tcBorders>
              <w:top w:val="nil"/>
              <w:left w:val="nil"/>
              <w:bottom w:val="single" w:sz="4" w:space="0" w:color="auto"/>
              <w:right w:val="single" w:sz="4" w:space="0" w:color="auto"/>
            </w:tcBorders>
            <w:vAlign w:val="center"/>
          </w:tcPr>
          <w:p w14:paraId="77BB532E"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2916D371" w14:textId="77777777" w:rsidTr="00653005">
        <w:trPr>
          <w:gridAfter w:val="1"/>
          <w:wAfter w:w="52" w:type="dxa"/>
          <w:trHeight w:val="270"/>
          <w:jc w:val="center"/>
        </w:trPr>
        <w:tc>
          <w:tcPr>
            <w:tcW w:w="707" w:type="dxa"/>
            <w:tcBorders>
              <w:top w:val="nil"/>
              <w:left w:val="single" w:sz="4" w:space="0" w:color="auto"/>
              <w:bottom w:val="single" w:sz="4" w:space="0" w:color="auto"/>
              <w:right w:val="single" w:sz="4" w:space="0" w:color="auto"/>
            </w:tcBorders>
          </w:tcPr>
          <w:p w14:paraId="1CBD2E73" w14:textId="77777777" w:rsidR="007438D9" w:rsidRDefault="007438D9" w:rsidP="00653005">
            <w:pPr>
              <w:widowControl/>
              <w:jc w:val="center"/>
              <w:rPr>
                <w:rFonts w:ascii="宋体" w:hAnsi="宋体" w:cs="宋体"/>
                <w:color w:val="000000"/>
              </w:rPr>
            </w:pPr>
            <w:r>
              <w:rPr>
                <w:rFonts w:ascii="宋体" w:hAnsi="宋体" w:cs="宋体" w:hint="eastAsia"/>
                <w:color w:val="000000"/>
              </w:rPr>
              <w:t>13</w:t>
            </w:r>
          </w:p>
        </w:tc>
        <w:tc>
          <w:tcPr>
            <w:tcW w:w="1842" w:type="dxa"/>
            <w:tcBorders>
              <w:top w:val="nil"/>
              <w:left w:val="nil"/>
              <w:bottom w:val="single" w:sz="4" w:space="0" w:color="auto"/>
              <w:right w:val="single" w:sz="4" w:space="0" w:color="auto"/>
            </w:tcBorders>
            <w:vAlign w:val="bottom"/>
          </w:tcPr>
          <w:p w14:paraId="20ABB51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StartDate</w:t>
            </w:r>
          </w:p>
        </w:tc>
        <w:tc>
          <w:tcPr>
            <w:tcW w:w="1843" w:type="dxa"/>
            <w:tcBorders>
              <w:top w:val="nil"/>
              <w:left w:val="nil"/>
              <w:bottom w:val="single" w:sz="4" w:space="0" w:color="auto"/>
              <w:right w:val="single" w:sz="4" w:space="0" w:color="auto"/>
            </w:tcBorders>
            <w:vAlign w:val="bottom"/>
          </w:tcPr>
          <w:p w14:paraId="764E04FF"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Date</w:t>
            </w:r>
          </w:p>
        </w:tc>
        <w:tc>
          <w:tcPr>
            <w:tcW w:w="709" w:type="dxa"/>
            <w:tcBorders>
              <w:top w:val="nil"/>
              <w:left w:val="nil"/>
              <w:bottom w:val="single" w:sz="4" w:space="0" w:color="auto"/>
              <w:right w:val="single" w:sz="4" w:space="0" w:color="auto"/>
            </w:tcBorders>
          </w:tcPr>
          <w:p w14:paraId="2A2290D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0B1B58A8"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起保日期</w:t>
            </w:r>
          </w:p>
        </w:tc>
        <w:tc>
          <w:tcPr>
            <w:tcW w:w="1589" w:type="dxa"/>
            <w:tcBorders>
              <w:top w:val="nil"/>
              <w:left w:val="nil"/>
              <w:bottom w:val="single" w:sz="4" w:space="0" w:color="auto"/>
              <w:right w:val="single" w:sz="4" w:space="0" w:color="auto"/>
            </w:tcBorders>
            <w:vAlign w:val="center"/>
          </w:tcPr>
          <w:p w14:paraId="3324E2A0"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11B4A443"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BBA5C2E" w14:textId="77777777" w:rsidR="007438D9" w:rsidRDefault="007438D9" w:rsidP="00653005">
            <w:pPr>
              <w:widowControl/>
              <w:jc w:val="center"/>
              <w:rPr>
                <w:rFonts w:ascii="宋体" w:hAnsi="宋体" w:cs="宋体"/>
                <w:color w:val="000000"/>
              </w:rPr>
            </w:pPr>
            <w:r>
              <w:rPr>
                <w:rFonts w:ascii="宋体" w:hAnsi="宋体" w:cs="宋体" w:hint="eastAsia"/>
                <w:color w:val="000000"/>
              </w:rPr>
              <w:t>14</w:t>
            </w:r>
          </w:p>
        </w:tc>
        <w:tc>
          <w:tcPr>
            <w:tcW w:w="1842" w:type="dxa"/>
            <w:tcBorders>
              <w:top w:val="nil"/>
              <w:left w:val="nil"/>
              <w:bottom w:val="single" w:sz="4" w:space="0" w:color="auto"/>
              <w:right w:val="single" w:sz="4" w:space="0" w:color="auto"/>
            </w:tcBorders>
            <w:vAlign w:val="bottom"/>
          </w:tcPr>
          <w:p w14:paraId="676F518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StartHour</w:t>
            </w:r>
          </w:p>
        </w:tc>
        <w:tc>
          <w:tcPr>
            <w:tcW w:w="1843" w:type="dxa"/>
            <w:tcBorders>
              <w:top w:val="nil"/>
              <w:left w:val="nil"/>
              <w:bottom w:val="single" w:sz="4" w:space="0" w:color="auto"/>
              <w:right w:val="single" w:sz="4" w:space="0" w:color="auto"/>
            </w:tcBorders>
            <w:vAlign w:val="bottom"/>
          </w:tcPr>
          <w:p w14:paraId="3496F1B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w:t>
            </w:r>
          </w:p>
        </w:tc>
        <w:tc>
          <w:tcPr>
            <w:tcW w:w="709" w:type="dxa"/>
            <w:tcBorders>
              <w:top w:val="nil"/>
              <w:left w:val="nil"/>
              <w:bottom w:val="single" w:sz="4" w:space="0" w:color="auto"/>
              <w:right w:val="single" w:sz="4" w:space="0" w:color="auto"/>
            </w:tcBorders>
          </w:tcPr>
          <w:p w14:paraId="1DC4059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04178BB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起保小时</w:t>
            </w:r>
          </w:p>
        </w:tc>
        <w:tc>
          <w:tcPr>
            <w:tcW w:w="1589" w:type="dxa"/>
            <w:tcBorders>
              <w:top w:val="nil"/>
              <w:left w:val="nil"/>
              <w:bottom w:val="single" w:sz="4" w:space="0" w:color="auto"/>
              <w:right w:val="single" w:sz="4" w:space="0" w:color="auto"/>
            </w:tcBorders>
            <w:vAlign w:val="center"/>
          </w:tcPr>
          <w:p w14:paraId="16568EE5"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3818827B" w14:textId="77777777" w:rsidTr="00653005">
        <w:trPr>
          <w:gridAfter w:val="1"/>
          <w:wAfter w:w="52" w:type="dxa"/>
          <w:trHeight w:val="270"/>
          <w:jc w:val="center"/>
        </w:trPr>
        <w:tc>
          <w:tcPr>
            <w:tcW w:w="707" w:type="dxa"/>
            <w:tcBorders>
              <w:top w:val="nil"/>
              <w:left w:val="single" w:sz="4" w:space="0" w:color="auto"/>
              <w:bottom w:val="single" w:sz="4" w:space="0" w:color="auto"/>
              <w:right w:val="single" w:sz="4" w:space="0" w:color="auto"/>
            </w:tcBorders>
          </w:tcPr>
          <w:p w14:paraId="5A0E533D" w14:textId="77777777" w:rsidR="007438D9" w:rsidRDefault="007438D9" w:rsidP="00653005">
            <w:pPr>
              <w:widowControl/>
              <w:jc w:val="center"/>
              <w:rPr>
                <w:rFonts w:ascii="宋体" w:hAnsi="宋体" w:cs="宋体"/>
                <w:color w:val="000000"/>
              </w:rPr>
            </w:pPr>
            <w:r>
              <w:rPr>
                <w:rFonts w:ascii="宋体" w:hAnsi="宋体" w:cs="宋体" w:hint="eastAsia"/>
                <w:color w:val="000000"/>
              </w:rPr>
              <w:t>15</w:t>
            </w:r>
          </w:p>
        </w:tc>
        <w:tc>
          <w:tcPr>
            <w:tcW w:w="1842" w:type="dxa"/>
            <w:tcBorders>
              <w:top w:val="nil"/>
              <w:left w:val="nil"/>
              <w:bottom w:val="single" w:sz="4" w:space="0" w:color="auto"/>
              <w:right w:val="single" w:sz="4" w:space="0" w:color="auto"/>
            </w:tcBorders>
            <w:vAlign w:val="bottom"/>
          </w:tcPr>
          <w:p w14:paraId="729C2E2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EndDate</w:t>
            </w:r>
          </w:p>
        </w:tc>
        <w:tc>
          <w:tcPr>
            <w:tcW w:w="1843" w:type="dxa"/>
            <w:tcBorders>
              <w:top w:val="nil"/>
              <w:left w:val="nil"/>
              <w:bottom w:val="single" w:sz="4" w:space="0" w:color="auto"/>
              <w:right w:val="single" w:sz="4" w:space="0" w:color="auto"/>
            </w:tcBorders>
            <w:vAlign w:val="bottom"/>
          </w:tcPr>
          <w:p w14:paraId="6CA2F2E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Date</w:t>
            </w:r>
          </w:p>
        </w:tc>
        <w:tc>
          <w:tcPr>
            <w:tcW w:w="709" w:type="dxa"/>
            <w:tcBorders>
              <w:top w:val="nil"/>
              <w:left w:val="nil"/>
              <w:bottom w:val="single" w:sz="4" w:space="0" w:color="auto"/>
              <w:right w:val="single" w:sz="4" w:space="0" w:color="auto"/>
            </w:tcBorders>
          </w:tcPr>
          <w:p w14:paraId="424D108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21802D6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终保日期</w:t>
            </w:r>
          </w:p>
        </w:tc>
        <w:tc>
          <w:tcPr>
            <w:tcW w:w="1589" w:type="dxa"/>
            <w:tcBorders>
              <w:top w:val="nil"/>
              <w:left w:val="nil"/>
              <w:bottom w:val="single" w:sz="4" w:space="0" w:color="auto"/>
              <w:right w:val="single" w:sz="4" w:space="0" w:color="auto"/>
            </w:tcBorders>
            <w:vAlign w:val="center"/>
          </w:tcPr>
          <w:p w14:paraId="4D5B0696"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653CEB85"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1F52884B" w14:textId="77777777" w:rsidR="007438D9" w:rsidRDefault="007438D9" w:rsidP="00653005">
            <w:pPr>
              <w:widowControl/>
              <w:jc w:val="center"/>
              <w:rPr>
                <w:rFonts w:ascii="宋体" w:hAnsi="宋体" w:cs="宋体"/>
                <w:color w:val="000000"/>
              </w:rPr>
            </w:pPr>
            <w:r>
              <w:rPr>
                <w:rFonts w:ascii="宋体" w:hAnsi="宋体" w:cs="宋体" w:hint="eastAsia"/>
                <w:color w:val="000000"/>
              </w:rPr>
              <w:t>16</w:t>
            </w:r>
          </w:p>
        </w:tc>
        <w:tc>
          <w:tcPr>
            <w:tcW w:w="1842" w:type="dxa"/>
            <w:tcBorders>
              <w:top w:val="nil"/>
              <w:left w:val="nil"/>
              <w:bottom w:val="single" w:sz="4" w:space="0" w:color="auto"/>
              <w:right w:val="single" w:sz="4" w:space="0" w:color="auto"/>
            </w:tcBorders>
            <w:vAlign w:val="bottom"/>
          </w:tcPr>
          <w:p w14:paraId="3C43766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EndHour</w:t>
            </w:r>
          </w:p>
        </w:tc>
        <w:tc>
          <w:tcPr>
            <w:tcW w:w="1843" w:type="dxa"/>
            <w:tcBorders>
              <w:top w:val="nil"/>
              <w:left w:val="nil"/>
              <w:bottom w:val="single" w:sz="4" w:space="0" w:color="auto"/>
              <w:right w:val="single" w:sz="4" w:space="0" w:color="auto"/>
            </w:tcBorders>
            <w:vAlign w:val="bottom"/>
          </w:tcPr>
          <w:p w14:paraId="0321CFA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VARCHAR(2)</w:t>
            </w:r>
          </w:p>
        </w:tc>
        <w:tc>
          <w:tcPr>
            <w:tcW w:w="709" w:type="dxa"/>
            <w:tcBorders>
              <w:top w:val="nil"/>
              <w:left w:val="nil"/>
              <w:bottom w:val="single" w:sz="4" w:space="0" w:color="auto"/>
              <w:right w:val="single" w:sz="4" w:space="0" w:color="auto"/>
            </w:tcBorders>
          </w:tcPr>
          <w:p w14:paraId="432897D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07558F8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终保小时</w:t>
            </w:r>
          </w:p>
        </w:tc>
        <w:tc>
          <w:tcPr>
            <w:tcW w:w="1589" w:type="dxa"/>
            <w:tcBorders>
              <w:top w:val="nil"/>
              <w:left w:val="nil"/>
              <w:bottom w:val="single" w:sz="4" w:space="0" w:color="auto"/>
              <w:right w:val="single" w:sz="4" w:space="0" w:color="auto"/>
            </w:tcBorders>
            <w:vAlign w:val="center"/>
          </w:tcPr>
          <w:p w14:paraId="786F69DB"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710BB9BD"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D243BFC" w14:textId="77777777" w:rsidR="007438D9" w:rsidRDefault="007438D9" w:rsidP="00653005">
            <w:pPr>
              <w:widowControl/>
              <w:jc w:val="center"/>
              <w:rPr>
                <w:rFonts w:ascii="宋体" w:hAnsi="宋体" w:cs="宋体"/>
                <w:color w:val="000000"/>
              </w:rPr>
            </w:pPr>
            <w:r>
              <w:rPr>
                <w:rFonts w:ascii="宋体" w:hAnsi="宋体" w:cs="宋体" w:hint="eastAsia"/>
                <w:color w:val="000000"/>
              </w:rPr>
              <w:t>17</w:t>
            </w:r>
          </w:p>
        </w:tc>
        <w:tc>
          <w:tcPr>
            <w:tcW w:w="1842" w:type="dxa"/>
            <w:tcBorders>
              <w:top w:val="nil"/>
              <w:left w:val="nil"/>
              <w:bottom w:val="single" w:sz="4" w:space="0" w:color="auto"/>
              <w:right w:val="single" w:sz="4" w:space="0" w:color="auto"/>
            </w:tcBorders>
            <w:vAlign w:val="bottom"/>
          </w:tcPr>
          <w:p w14:paraId="221E174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BZFlag</w:t>
            </w:r>
          </w:p>
        </w:tc>
        <w:tc>
          <w:tcPr>
            <w:tcW w:w="1843" w:type="dxa"/>
            <w:tcBorders>
              <w:top w:val="nil"/>
              <w:left w:val="nil"/>
              <w:bottom w:val="single" w:sz="4" w:space="0" w:color="auto"/>
              <w:right w:val="single" w:sz="4" w:space="0" w:color="auto"/>
            </w:tcBorders>
            <w:vAlign w:val="bottom"/>
          </w:tcPr>
          <w:p w14:paraId="776ED0E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VARCHAR(1)</w:t>
            </w:r>
          </w:p>
        </w:tc>
        <w:tc>
          <w:tcPr>
            <w:tcW w:w="709" w:type="dxa"/>
            <w:tcBorders>
              <w:top w:val="nil"/>
              <w:left w:val="nil"/>
              <w:bottom w:val="single" w:sz="4" w:space="0" w:color="auto"/>
              <w:right w:val="single" w:sz="4" w:space="0" w:color="auto"/>
            </w:tcBorders>
          </w:tcPr>
          <w:p w14:paraId="715057BF"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32433F1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商业/交强/混单标志</w:t>
            </w:r>
          </w:p>
        </w:tc>
        <w:tc>
          <w:tcPr>
            <w:tcW w:w="1589" w:type="dxa"/>
            <w:tcBorders>
              <w:top w:val="nil"/>
              <w:left w:val="nil"/>
              <w:bottom w:val="single" w:sz="4" w:space="0" w:color="auto"/>
              <w:right w:val="single" w:sz="4" w:space="0" w:color="auto"/>
            </w:tcBorders>
            <w:vAlign w:val="center"/>
          </w:tcPr>
          <w:p w14:paraId="58D7FCD7"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6F061786"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9E18E9B" w14:textId="77777777" w:rsidR="007438D9" w:rsidRDefault="007438D9" w:rsidP="00653005">
            <w:pPr>
              <w:widowControl/>
              <w:jc w:val="center"/>
              <w:rPr>
                <w:rFonts w:ascii="宋体" w:hAnsi="宋体" w:cs="宋体"/>
                <w:color w:val="000000"/>
              </w:rPr>
            </w:pPr>
            <w:r>
              <w:rPr>
                <w:rFonts w:ascii="宋体" w:hAnsi="宋体" w:cs="宋体" w:hint="eastAsia"/>
                <w:color w:val="000000"/>
              </w:rPr>
              <w:t>18</w:t>
            </w:r>
          </w:p>
        </w:tc>
        <w:tc>
          <w:tcPr>
            <w:tcW w:w="1842" w:type="dxa"/>
            <w:tcBorders>
              <w:top w:val="nil"/>
              <w:left w:val="nil"/>
              <w:bottom w:val="single" w:sz="4" w:space="0" w:color="auto"/>
              <w:right w:val="single" w:sz="4" w:space="0" w:color="auto"/>
            </w:tcBorders>
            <w:vAlign w:val="bottom"/>
          </w:tcPr>
          <w:p w14:paraId="0D28AF6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RiskCode</w:t>
            </w:r>
          </w:p>
        </w:tc>
        <w:tc>
          <w:tcPr>
            <w:tcW w:w="1843" w:type="dxa"/>
            <w:tcBorders>
              <w:top w:val="nil"/>
              <w:left w:val="nil"/>
              <w:bottom w:val="single" w:sz="4" w:space="0" w:color="auto"/>
              <w:right w:val="single" w:sz="4" w:space="0" w:color="auto"/>
            </w:tcBorders>
            <w:vAlign w:val="bottom"/>
          </w:tcPr>
          <w:p w14:paraId="6CDD7C6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VARCHAR(3)</w:t>
            </w:r>
          </w:p>
        </w:tc>
        <w:tc>
          <w:tcPr>
            <w:tcW w:w="709" w:type="dxa"/>
            <w:tcBorders>
              <w:top w:val="nil"/>
              <w:left w:val="nil"/>
              <w:bottom w:val="single" w:sz="4" w:space="0" w:color="auto"/>
              <w:right w:val="single" w:sz="4" w:space="0" w:color="auto"/>
            </w:tcBorders>
          </w:tcPr>
          <w:p w14:paraId="07FB270F"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49162C9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产品代码</w:t>
            </w:r>
          </w:p>
        </w:tc>
        <w:tc>
          <w:tcPr>
            <w:tcW w:w="1589" w:type="dxa"/>
            <w:tcBorders>
              <w:top w:val="nil"/>
              <w:left w:val="nil"/>
              <w:bottom w:val="single" w:sz="4" w:space="0" w:color="auto"/>
              <w:right w:val="single" w:sz="4" w:space="0" w:color="auto"/>
            </w:tcBorders>
            <w:vAlign w:val="center"/>
          </w:tcPr>
          <w:p w14:paraId="72BA456B"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376239A4"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57C1610C" w14:textId="77777777" w:rsidR="007438D9" w:rsidRDefault="007438D9" w:rsidP="00653005">
            <w:pPr>
              <w:widowControl/>
              <w:jc w:val="center"/>
              <w:rPr>
                <w:rFonts w:ascii="宋体" w:hAnsi="宋体" w:cs="宋体"/>
                <w:color w:val="000000"/>
              </w:rPr>
            </w:pPr>
            <w:r>
              <w:rPr>
                <w:rFonts w:ascii="宋体" w:hAnsi="宋体" w:cs="宋体" w:hint="eastAsia"/>
                <w:color w:val="000000"/>
              </w:rPr>
              <w:t>19</w:t>
            </w:r>
          </w:p>
        </w:tc>
        <w:tc>
          <w:tcPr>
            <w:tcW w:w="1842" w:type="dxa"/>
            <w:tcBorders>
              <w:top w:val="nil"/>
              <w:left w:val="nil"/>
              <w:bottom w:val="single" w:sz="4" w:space="0" w:color="auto"/>
              <w:right w:val="single" w:sz="4" w:space="0" w:color="auto"/>
            </w:tcBorders>
            <w:vAlign w:val="bottom"/>
          </w:tcPr>
          <w:p w14:paraId="30B4DC7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RiskCName</w:t>
            </w:r>
          </w:p>
        </w:tc>
        <w:tc>
          <w:tcPr>
            <w:tcW w:w="1843" w:type="dxa"/>
            <w:tcBorders>
              <w:top w:val="nil"/>
              <w:left w:val="nil"/>
              <w:bottom w:val="single" w:sz="4" w:space="0" w:color="auto"/>
              <w:right w:val="single" w:sz="4" w:space="0" w:color="auto"/>
            </w:tcBorders>
            <w:vAlign w:val="bottom"/>
          </w:tcPr>
          <w:p w14:paraId="257A38D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VARCHAR(30)</w:t>
            </w:r>
          </w:p>
        </w:tc>
        <w:tc>
          <w:tcPr>
            <w:tcW w:w="709" w:type="dxa"/>
            <w:tcBorders>
              <w:top w:val="nil"/>
              <w:left w:val="nil"/>
              <w:bottom w:val="single" w:sz="4" w:space="0" w:color="auto"/>
              <w:right w:val="single" w:sz="4" w:space="0" w:color="auto"/>
            </w:tcBorders>
          </w:tcPr>
          <w:p w14:paraId="5CE35CC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196A515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产品名称</w:t>
            </w:r>
          </w:p>
        </w:tc>
        <w:tc>
          <w:tcPr>
            <w:tcW w:w="1589" w:type="dxa"/>
            <w:tcBorders>
              <w:top w:val="nil"/>
              <w:left w:val="nil"/>
              <w:bottom w:val="single" w:sz="4" w:space="0" w:color="auto"/>
              <w:right w:val="single" w:sz="4" w:space="0" w:color="auto"/>
            </w:tcBorders>
            <w:vAlign w:val="center"/>
          </w:tcPr>
          <w:p w14:paraId="1EBF9921"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45DD4403"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4E4A1A53" w14:textId="77777777" w:rsidR="007438D9" w:rsidRDefault="007438D9" w:rsidP="00653005">
            <w:pPr>
              <w:widowControl/>
              <w:jc w:val="center"/>
              <w:rPr>
                <w:rFonts w:ascii="宋体" w:hAnsi="宋体" w:cs="宋体"/>
                <w:color w:val="000000"/>
              </w:rPr>
            </w:pPr>
            <w:r>
              <w:rPr>
                <w:rFonts w:ascii="宋体" w:hAnsi="宋体" w:cs="宋体" w:hint="eastAsia"/>
                <w:color w:val="000000"/>
              </w:rPr>
              <w:t>20</w:t>
            </w:r>
          </w:p>
        </w:tc>
        <w:tc>
          <w:tcPr>
            <w:tcW w:w="1842" w:type="dxa"/>
            <w:tcBorders>
              <w:top w:val="nil"/>
              <w:left w:val="nil"/>
              <w:bottom w:val="single" w:sz="4" w:space="0" w:color="auto"/>
              <w:right w:val="single" w:sz="4" w:space="0" w:color="auto"/>
            </w:tcBorders>
            <w:vAlign w:val="bottom"/>
          </w:tcPr>
          <w:p w14:paraId="0BE0C28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OthFlag</w:t>
            </w:r>
          </w:p>
        </w:tc>
        <w:tc>
          <w:tcPr>
            <w:tcW w:w="1843" w:type="dxa"/>
            <w:tcBorders>
              <w:top w:val="nil"/>
              <w:left w:val="nil"/>
              <w:bottom w:val="single" w:sz="4" w:space="0" w:color="auto"/>
              <w:right w:val="single" w:sz="4" w:space="0" w:color="auto"/>
            </w:tcBorders>
            <w:vAlign w:val="bottom"/>
          </w:tcPr>
          <w:p w14:paraId="4892E5B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VARCHAR(12)</w:t>
            </w:r>
          </w:p>
        </w:tc>
        <w:tc>
          <w:tcPr>
            <w:tcW w:w="709" w:type="dxa"/>
            <w:tcBorders>
              <w:top w:val="nil"/>
              <w:left w:val="nil"/>
              <w:bottom w:val="single" w:sz="4" w:space="0" w:color="auto"/>
              <w:right w:val="single" w:sz="4" w:space="0" w:color="auto"/>
            </w:tcBorders>
          </w:tcPr>
          <w:p w14:paraId="4682A9C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1DB8993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其他标示</w:t>
            </w:r>
          </w:p>
        </w:tc>
        <w:tc>
          <w:tcPr>
            <w:tcW w:w="1589" w:type="dxa"/>
            <w:tcBorders>
              <w:top w:val="nil"/>
              <w:left w:val="nil"/>
              <w:bottom w:val="single" w:sz="4" w:space="0" w:color="auto"/>
              <w:right w:val="single" w:sz="4" w:space="0" w:color="auto"/>
            </w:tcBorders>
            <w:vAlign w:val="center"/>
          </w:tcPr>
          <w:p w14:paraId="4DDA2C2B"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025361A0"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5487117D" w14:textId="77777777" w:rsidR="007438D9" w:rsidRDefault="007438D9" w:rsidP="00653005">
            <w:pPr>
              <w:widowControl/>
              <w:jc w:val="center"/>
              <w:rPr>
                <w:rFonts w:ascii="宋体" w:hAnsi="宋体" w:cs="宋体"/>
                <w:color w:val="000000"/>
              </w:rPr>
            </w:pPr>
            <w:r>
              <w:rPr>
                <w:rFonts w:ascii="宋体" w:hAnsi="宋体" w:cs="宋体" w:hint="eastAsia"/>
                <w:color w:val="000000"/>
              </w:rPr>
              <w:t>21</w:t>
            </w:r>
          </w:p>
        </w:tc>
        <w:tc>
          <w:tcPr>
            <w:tcW w:w="1842" w:type="dxa"/>
            <w:tcBorders>
              <w:top w:val="nil"/>
              <w:left w:val="nil"/>
              <w:bottom w:val="single" w:sz="4" w:space="0" w:color="auto"/>
              <w:right w:val="single" w:sz="4" w:space="0" w:color="auto"/>
            </w:tcBorders>
            <w:vAlign w:val="bottom"/>
          </w:tcPr>
          <w:p w14:paraId="5CB6BF8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PolicyFlag</w:t>
            </w:r>
          </w:p>
        </w:tc>
        <w:tc>
          <w:tcPr>
            <w:tcW w:w="1843" w:type="dxa"/>
            <w:tcBorders>
              <w:top w:val="nil"/>
              <w:left w:val="nil"/>
              <w:bottom w:val="single" w:sz="4" w:space="0" w:color="auto"/>
              <w:right w:val="single" w:sz="4" w:space="0" w:color="auto"/>
            </w:tcBorders>
            <w:vAlign w:val="bottom"/>
          </w:tcPr>
          <w:p w14:paraId="69DF679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VARCHAR(30)</w:t>
            </w:r>
          </w:p>
        </w:tc>
        <w:tc>
          <w:tcPr>
            <w:tcW w:w="709" w:type="dxa"/>
            <w:tcBorders>
              <w:top w:val="nil"/>
              <w:left w:val="nil"/>
              <w:bottom w:val="single" w:sz="4" w:space="0" w:color="auto"/>
              <w:right w:val="single" w:sz="4" w:space="0" w:color="auto"/>
            </w:tcBorders>
          </w:tcPr>
          <w:p w14:paraId="3A956D1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1185BF8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保单标示</w:t>
            </w:r>
          </w:p>
        </w:tc>
        <w:tc>
          <w:tcPr>
            <w:tcW w:w="1589" w:type="dxa"/>
            <w:tcBorders>
              <w:top w:val="nil"/>
              <w:left w:val="nil"/>
              <w:bottom w:val="single" w:sz="4" w:space="0" w:color="auto"/>
              <w:right w:val="single" w:sz="4" w:space="0" w:color="auto"/>
            </w:tcBorders>
            <w:vAlign w:val="center"/>
          </w:tcPr>
          <w:p w14:paraId="53125BAA"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36CAF93D"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53D4FAEF" w14:textId="77777777" w:rsidR="007438D9" w:rsidRDefault="007438D9" w:rsidP="00653005">
            <w:pPr>
              <w:widowControl/>
              <w:jc w:val="center"/>
              <w:rPr>
                <w:rFonts w:ascii="宋体" w:hAnsi="宋体" w:cs="宋体"/>
                <w:color w:val="000000"/>
              </w:rPr>
            </w:pPr>
            <w:r>
              <w:rPr>
                <w:rFonts w:ascii="宋体" w:hAnsi="宋体" w:cs="宋体" w:hint="eastAsia"/>
                <w:color w:val="000000"/>
              </w:rPr>
              <w:lastRenderedPageBreak/>
              <w:t>22</w:t>
            </w:r>
          </w:p>
        </w:tc>
        <w:tc>
          <w:tcPr>
            <w:tcW w:w="1842" w:type="dxa"/>
            <w:tcBorders>
              <w:top w:val="nil"/>
              <w:left w:val="nil"/>
              <w:bottom w:val="single" w:sz="4" w:space="0" w:color="auto"/>
              <w:right w:val="single" w:sz="4" w:space="0" w:color="auto"/>
            </w:tcBorders>
            <w:vAlign w:val="bottom"/>
          </w:tcPr>
          <w:p w14:paraId="2CAB8B6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AgentLevel</w:t>
            </w:r>
          </w:p>
        </w:tc>
        <w:tc>
          <w:tcPr>
            <w:tcW w:w="1843" w:type="dxa"/>
            <w:tcBorders>
              <w:top w:val="nil"/>
              <w:left w:val="nil"/>
              <w:bottom w:val="single" w:sz="4" w:space="0" w:color="auto"/>
              <w:right w:val="single" w:sz="4" w:space="0" w:color="auto"/>
            </w:tcBorders>
            <w:vAlign w:val="bottom"/>
          </w:tcPr>
          <w:p w14:paraId="4C10B4F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VARCHAR(60)</w:t>
            </w:r>
          </w:p>
        </w:tc>
        <w:tc>
          <w:tcPr>
            <w:tcW w:w="709" w:type="dxa"/>
            <w:tcBorders>
              <w:top w:val="nil"/>
              <w:left w:val="nil"/>
              <w:bottom w:val="single" w:sz="4" w:space="0" w:color="auto"/>
              <w:right w:val="single" w:sz="4" w:space="0" w:color="auto"/>
            </w:tcBorders>
          </w:tcPr>
          <w:p w14:paraId="37FAE51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2F342F4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代理</w:t>
            </w:r>
          </w:p>
        </w:tc>
        <w:tc>
          <w:tcPr>
            <w:tcW w:w="1589" w:type="dxa"/>
            <w:tcBorders>
              <w:top w:val="nil"/>
              <w:left w:val="nil"/>
              <w:bottom w:val="single" w:sz="4" w:space="0" w:color="auto"/>
              <w:right w:val="single" w:sz="4" w:space="0" w:color="auto"/>
            </w:tcBorders>
            <w:vAlign w:val="center"/>
          </w:tcPr>
          <w:p w14:paraId="0007656F"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21CF4D1D"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23C86F8E" w14:textId="77777777" w:rsidR="007438D9" w:rsidRDefault="007438D9" w:rsidP="00653005">
            <w:pPr>
              <w:widowControl/>
              <w:jc w:val="center"/>
              <w:rPr>
                <w:rFonts w:ascii="宋体" w:hAnsi="宋体" w:cs="宋体"/>
                <w:color w:val="000000"/>
              </w:rPr>
            </w:pPr>
            <w:r>
              <w:rPr>
                <w:rFonts w:ascii="宋体" w:hAnsi="宋体" w:cs="宋体" w:hint="eastAsia"/>
                <w:color w:val="000000"/>
              </w:rPr>
              <w:t>23</w:t>
            </w:r>
          </w:p>
        </w:tc>
        <w:tc>
          <w:tcPr>
            <w:tcW w:w="1842" w:type="dxa"/>
            <w:tcBorders>
              <w:top w:val="nil"/>
              <w:left w:val="nil"/>
              <w:bottom w:val="single" w:sz="4" w:space="0" w:color="auto"/>
              <w:right w:val="single" w:sz="4" w:space="0" w:color="auto"/>
            </w:tcBorders>
            <w:vAlign w:val="bottom"/>
          </w:tcPr>
          <w:p w14:paraId="5B6C6C4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ClauseType</w:t>
            </w:r>
          </w:p>
        </w:tc>
        <w:tc>
          <w:tcPr>
            <w:tcW w:w="1843" w:type="dxa"/>
            <w:tcBorders>
              <w:top w:val="nil"/>
              <w:left w:val="nil"/>
              <w:bottom w:val="single" w:sz="4" w:space="0" w:color="auto"/>
              <w:right w:val="single" w:sz="4" w:space="0" w:color="auto"/>
            </w:tcBorders>
            <w:vAlign w:val="bottom"/>
          </w:tcPr>
          <w:p w14:paraId="6981F95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VARCHAR(6)</w:t>
            </w:r>
          </w:p>
        </w:tc>
        <w:tc>
          <w:tcPr>
            <w:tcW w:w="709" w:type="dxa"/>
            <w:tcBorders>
              <w:top w:val="nil"/>
              <w:left w:val="nil"/>
              <w:bottom w:val="single" w:sz="4" w:space="0" w:color="auto"/>
              <w:right w:val="single" w:sz="4" w:space="0" w:color="auto"/>
            </w:tcBorders>
          </w:tcPr>
          <w:p w14:paraId="3A48596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049983A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条款代码</w:t>
            </w:r>
          </w:p>
        </w:tc>
        <w:tc>
          <w:tcPr>
            <w:tcW w:w="1589" w:type="dxa"/>
            <w:tcBorders>
              <w:top w:val="nil"/>
              <w:left w:val="nil"/>
              <w:bottom w:val="single" w:sz="4" w:space="0" w:color="auto"/>
              <w:right w:val="single" w:sz="4" w:space="0" w:color="auto"/>
            </w:tcBorders>
            <w:vAlign w:val="center"/>
          </w:tcPr>
          <w:p w14:paraId="105B8378"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1151F9A8"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28CE260E" w14:textId="77777777" w:rsidR="007438D9" w:rsidRDefault="007438D9" w:rsidP="00653005">
            <w:pPr>
              <w:widowControl/>
              <w:jc w:val="center"/>
              <w:rPr>
                <w:rFonts w:ascii="宋体" w:hAnsi="宋体" w:cs="宋体"/>
                <w:color w:val="000000"/>
              </w:rPr>
            </w:pPr>
            <w:r>
              <w:rPr>
                <w:rFonts w:ascii="宋体" w:hAnsi="宋体" w:cs="宋体" w:hint="eastAsia"/>
                <w:color w:val="000000"/>
              </w:rPr>
              <w:t>25</w:t>
            </w:r>
          </w:p>
        </w:tc>
        <w:tc>
          <w:tcPr>
            <w:tcW w:w="1842" w:type="dxa"/>
            <w:tcBorders>
              <w:top w:val="nil"/>
              <w:left w:val="nil"/>
              <w:bottom w:val="single" w:sz="4" w:space="0" w:color="auto"/>
              <w:right w:val="single" w:sz="4" w:space="0" w:color="auto"/>
            </w:tcBorders>
            <w:vAlign w:val="bottom"/>
          </w:tcPr>
          <w:p w14:paraId="0796BCB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AgentName</w:t>
            </w:r>
          </w:p>
        </w:tc>
        <w:tc>
          <w:tcPr>
            <w:tcW w:w="1843" w:type="dxa"/>
            <w:tcBorders>
              <w:top w:val="nil"/>
              <w:left w:val="nil"/>
              <w:bottom w:val="single" w:sz="4" w:space="0" w:color="auto"/>
              <w:right w:val="single" w:sz="4" w:space="0" w:color="auto"/>
            </w:tcBorders>
            <w:vAlign w:val="bottom"/>
          </w:tcPr>
          <w:p w14:paraId="3CD31D0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VARCHAR(60)</w:t>
            </w:r>
          </w:p>
        </w:tc>
        <w:tc>
          <w:tcPr>
            <w:tcW w:w="709" w:type="dxa"/>
            <w:tcBorders>
              <w:top w:val="nil"/>
              <w:left w:val="nil"/>
              <w:bottom w:val="single" w:sz="4" w:space="0" w:color="auto"/>
              <w:right w:val="single" w:sz="4" w:space="0" w:color="auto"/>
            </w:tcBorders>
          </w:tcPr>
          <w:p w14:paraId="0A0CD61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297D9CE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代理人名称</w:t>
            </w:r>
          </w:p>
        </w:tc>
        <w:tc>
          <w:tcPr>
            <w:tcW w:w="1589" w:type="dxa"/>
            <w:tcBorders>
              <w:top w:val="nil"/>
              <w:left w:val="nil"/>
              <w:bottom w:val="single" w:sz="4" w:space="0" w:color="auto"/>
              <w:right w:val="single" w:sz="4" w:space="0" w:color="auto"/>
            </w:tcBorders>
            <w:vAlign w:val="center"/>
          </w:tcPr>
          <w:p w14:paraId="52F80E86"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23FAF5BF"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10E366BE" w14:textId="77777777" w:rsidR="007438D9" w:rsidRDefault="007438D9" w:rsidP="00653005">
            <w:pPr>
              <w:widowControl/>
              <w:jc w:val="center"/>
              <w:rPr>
                <w:rFonts w:ascii="宋体" w:hAnsi="宋体" w:cs="宋体"/>
                <w:color w:val="000000"/>
              </w:rPr>
            </w:pPr>
            <w:r>
              <w:rPr>
                <w:rFonts w:ascii="宋体" w:hAnsi="宋体" w:cs="宋体" w:hint="eastAsia"/>
                <w:color w:val="000000"/>
              </w:rPr>
              <w:t>26</w:t>
            </w:r>
          </w:p>
        </w:tc>
        <w:tc>
          <w:tcPr>
            <w:tcW w:w="1842" w:type="dxa"/>
            <w:tcBorders>
              <w:top w:val="nil"/>
              <w:left w:val="nil"/>
              <w:bottom w:val="single" w:sz="4" w:space="0" w:color="auto"/>
              <w:right w:val="single" w:sz="4" w:space="0" w:color="auto"/>
            </w:tcBorders>
            <w:vAlign w:val="bottom"/>
          </w:tcPr>
          <w:p w14:paraId="7EE9502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BusinessNature</w:t>
            </w:r>
          </w:p>
        </w:tc>
        <w:tc>
          <w:tcPr>
            <w:tcW w:w="1843" w:type="dxa"/>
            <w:tcBorders>
              <w:top w:val="nil"/>
              <w:left w:val="nil"/>
              <w:bottom w:val="single" w:sz="4" w:space="0" w:color="auto"/>
              <w:right w:val="single" w:sz="4" w:space="0" w:color="auto"/>
            </w:tcBorders>
            <w:vAlign w:val="bottom"/>
          </w:tcPr>
          <w:p w14:paraId="57B4CCC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VARCHAR(3)</w:t>
            </w:r>
          </w:p>
        </w:tc>
        <w:tc>
          <w:tcPr>
            <w:tcW w:w="709" w:type="dxa"/>
            <w:tcBorders>
              <w:top w:val="nil"/>
              <w:left w:val="nil"/>
              <w:bottom w:val="single" w:sz="4" w:space="0" w:color="auto"/>
              <w:right w:val="single" w:sz="4" w:space="0" w:color="auto"/>
            </w:tcBorders>
          </w:tcPr>
          <w:p w14:paraId="4E2185D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7718CA9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业务来源</w:t>
            </w:r>
          </w:p>
        </w:tc>
        <w:tc>
          <w:tcPr>
            <w:tcW w:w="1589" w:type="dxa"/>
            <w:tcBorders>
              <w:top w:val="nil"/>
              <w:left w:val="nil"/>
              <w:bottom w:val="single" w:sz="4" w:space="0" w:color="auto"/>
              <w:right w:val="single" w:sz="4" w:space="0" w:color="auto"/>
            </w:tcBorders>
            <w:vAlign w:val="center"/>
          </w:tcPr>
          <w:p w14:paraId="0D201CBB"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3516CED4"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DB2629F" w14:textId="77777777" w:rsidR="007438D9" w:rsidRDefault="007438D9" w:rsidP="00653005">
            <w:pPr>
              <w:widowControl/>
              <w:jc w:val="center"/>
              <w:rPr>
                <w:rFonts w:ascii="宋体" w:hAnsi="宋体" w:cs="宋体"/>
                <w:color w:val="000000"/>
              </w:rPr>
            </w:pPr>
            <w:r>
              <w:rPr>
                <w:rFonts w:ascii="宋体" w:hAnsi="宋体" w:cs="宋体" w:hint="eastAsia"/>
                <w:color w:val="000000"/>
              </w:rPr>
              <w:t>29</w:t>
            </w:r>
          </w:p>
        </w:tc>
        <w:tc>
          <w:tcPr>
            <w:tcW w:w="1842" w:type="dxa"/>
            <w:tcBorders>
              <w:top w:val="nil"/>
              <w:left w:val="nil"/>
              <w:bottom w:val="single" w:sz="4" w:space="0" w:color="auto"/>
              <w:right w:val="single" w:sz="4" w:space="0" w:color="auto"/>
            </w:tcBorders>
            <w:vAlign w:val="bottom"/>
          </w:tcPr>
          <w:p w14:paraId="6F7E5D7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AgentCode</w:t>
            </w:r>
          </w:p>
        </w:tc>
        <w:tc>
          <w:tcPr>
            <w:tcW w:w="1843" w:type="dxa"/>
            <w:tcBorders>
              <w:top w:val="nil"/>
              <w:left w:val="nil"/>
              <w:bottom w:val="single" w:sz="4" w:space="0" w:color="auto"/>
              <w:right w:val="single" w:sz="4" w:space="0" w:color="auto"/>
            </w:tcBorders>
            <w:vAlign w:val="bottom"/>
          </w:tcPr>
          <w:p w14:paraId="5DD50AE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VARCHAR(12)</w:t>
            </w:r>
          </w:p>
        </w:tc>
        <w:tc>
          <w:tcPr>
            <w:tcW w:w="709" w:type="dxa"/>
            <w:tcBorders>
              <w:top w:val="nil"/>
              <w:left w:val="nil"/>
              <w:bottom w:val="single" w:sz="4" w:space="0" w:color="auto"/>
              <w:right w:val="single" w:sz="4" w:space="0" w:color="auto"/>
            </w:tcBorders>
          </w:tcPr>
          <w:p w14:paraId="51111EC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18D7B69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代理人代码</w:t>
            </w:r>
          </w:p>
        </w:tc>
        <w:tc>
          <w:tcPr>
            <w:tcW w:w="1589" w:type="dxa"/>
            <w:tcBorders>
              <w:top w:val="nil"/>
              <w:left w:val="nil"/>
              <w:bottom w:val="single" w:sz="4" w:space="0" w:color="auto"/>
              <w:right w:val="single" w:sz="4" w:space="0" w:color="auto"/>
            </w:tcBorders>
            <w:vAlign w:val="center"/>
          </w:tcPr>
          <w:p w14:paraId="26841B44"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w:t>
            </w:r>
          </w:p>
        </w:tc>
      </w:tr>
      <w:tr w:rsidR="007438D9" w14:paraId="5CB332AD"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47096DA9" w14:textId="77777777" w:rsidR="007438D9" w:rsidRDefault="007438D9" w:rsidP="00653005">
            <w:pPr>
              <w:widowControl/>
              <w:jc w:val="center"/>
              <w:rPr>
                <w:rFonts w:ascii="宋体" w:hAnsi="宋体" w:cs="宋体"/>
                <w:color w:val="000000"/>
              </w:rPr>
            </w:pPr>
            <w:r>
              <w:rPr>
                <w:rFonts w:ascii="宋体" w:hAnsi="宋体" w:cs="宋体" w:hint="eastAsia"/>
                <w:color w:val="000000"/>
              </w:rPr>
              <w:t>30</w:t>
            </w:r>
          </w:p>
        </w:tc>
        <w:tc>
          <w:tcPr>
            <w:tcW w:w="1842" w:type="dxa"/>
            <w:tcBorders>
              <w:top w:val="nil"/>
              <w:left w:val="nil"/>
              <w:bottom w:val="single" w:sz="4" w:space="0" w:color="auto"/>
              <w:right w:val="single" w:sz="4" w:space="0" w:color="auto"/>
            </w:tcBorders>
          </w:tcPr>
          <w:p w14:paraId="4FC0D3A5"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Discount</w:t>
            </w:r>
          </w:p>
        </w:tc>
        <w:tc>
          <w:tcPr>
            <w:tcW w:w="1843" w:type="dxa"/>
            <w:tcBorders>
              <w:top w:val="nil"/>
              <w:left w:val="nil"/>
              <w:bottom w:val="single" w:sz="4" w:space="0" w:color="auto"/>
              <w:right w:val="single" w:sz="4" w:space="0" w:color="auto"/>
            </w:tcBorders>
          </w:tcPr>
          <w:p w14:paraId="3384465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DECIMAL(8,4)</w:t>
            </w:r>
          </w:p>
        </w:tc>
        <w:tc>
          <w:tcPr>
            <w:tcW w:w="709" w:type="dxa"/>
            <w:tcBorders>
              <w:top w:val="nil"/>
              <w:left w:val="nil"/>
              <w:bottom w:val="single" w:sz="4" w:space="0" w:color="auto"/>
              <w:right w:val="single" w:sz="4" w:space="0" w:color="auto"/>
            </w:tcBorders>
          </w:tcPr>
          <w:p w14:paraId="748A886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tcPr>
          <w:p w14:paraId="01A00F1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总折扣率</w:t>
            </w:r>
          </w:p>
        </w:tc>
        <w:tc>
          <w:tcPr>
            <w:tcW w:w="1589" w:type="dxa"/>
            <w:tcBorders>
              <w:top w:val="nil"/>
              <w:left w:val="nil"/>
              <w:bottom w:val="single" w:sz="4" w:space="0" w:color="auto"/>
              <w:right w:val="single" w:sz="4" w:space="0" w:color="auto"/>
            </w:tcBorders>
            <w:vAlign w:val="center"/>
          </w:tcPr>
          <w:p w14:paraId="746EE0CE" w14:textId="77777777" w:rsidR="007438D9" w:rsidRDefault="007438D9" w:rsidP="00653005">
            <w:pPr>
              <w:widowControl/>
              <w:jc w:val="left"/>
              <w:rPr>
                <w:rFonts w:ascii="宋体" w:hAnsi="宋体" w:cs="宋体"/>
                <w:color w:val="000000"/>
                <w:sz w:val="22"/>
              </w:rPr>
            </w:pPr>
          </w:p>
        </w:tc>
      </w:tr>
      <w:tr w:rsidR="007438D9" w14:paraId="0D7C7293" w14:textId="77777777" w:rsidTr="00653005">
        <w:trPr>
          <w:gridAfter w:val="1"/>
          <w:wAfter w:w="52" w:type="dxa"/>
          <w:trHeight w:val="480"/>
          <w:jc w:val="center"/>
        </w:trPr>
        <w:tc>
          <w:tcPr>
            <w:tcW w:w="707" w:type="dxa"/>
            <w:tcBorders>
              <w:top w:val="nil"/>
              <w:left w:val="single" w:sz="4" w:space="0" w:color="auto"/>
              <w:bottom w:val="single" w:sz="4" w:space="0" w:color="auto"/>
              <w:right w:val="single" w:sz="4" w:space="0" w:color="auto"/>
            </w:tcBorders>
          </w:tcPr>
          <w:p w14:paraId="61ABF52E" w14:textId="77777777" w:rsidR="007438D9" w:rsidRDefault="007438D9" w:rsidP="00653005">
            <w:pPr>
              <w:widowControl/>
              <w:jc w:val="center"/>
              <w:rPr>
                <w:rFonts w:ascii="宋体" w:hAnsi="宋体" w:cs="宋体"/>
                <w:color w:val="000000"/>
              </w:rPr>
            </w:pPr>
            <w:r>
              <w:rPr>
                <w:rFonts w:ascii="宋体" w:hAnsi="宋体" w:cs="宋体" w:hint="eastAsia"/>
                <w:color w:val="000000"/>
              </w:rPr>
              <w:t>31</w:t>
            </w:r>
          </w:p>
        </w:tc>
        <w:tc>
          <w:tcPr>
            <w:tcW w:w="1842" w:type="dxa"/>
            <w:tcBorders>
              <w:top w:val="nil"/>
              <w:left w:val="nil"/>
              <w:bottom w:val="single" w:sz="4" w:space="0" w:color="auto"/>
              <w:right w:val="single" w:sz="4" w:space="0" w:color="auto"/>
            </w:tcBorders>
          </w:tcPr>
          <w:p w14:paraId="1CE9D9D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SumPremium</w:t>
            </w:r>
          </w:p>
        </w:tc>
        <w:tc>
          <w:tcPr>
            <w:tcW w:w="1843" w:type="dxa"/>
            <w:tcBorders>
              <w:top w:val="nil"/>
              <w:left w:val="nil"/>
              <w:bottom w:val="single" w:sz="4" w:space="0" w:color="auto"/>
              <w:right w:val="single" w:sz="4" w:space="0" w:color="auto"/>
            </w:tcBorders>
          </w:tcPr>
          <w:p w14:paraId="5257488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DECIMAL(14,2)</w:t>
            </w:r>
          </w:p>
        </w:tc>
        <w:tc>
          <w:tcPr>
            <w:tcW w:w="709" w:type="dxa"/>
            <w:tcBorders>
              <w:top w:val="nil"/>
              <w:left w:val="nil"/>
              <w:bottom w:val="single" w:sz="4" w:space="0" w:color="auto"/>
              <w:right w:val="single" w:sz="4" w:space="0" w:color="auto"/>
            </w:tcBorders>
          </w:tcPr>
          <w:p w14:paraId="79853B33"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tcPr>
          <w:p w14:paraId="073D188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总保险费</w:t>
            </w:r>
          </w:p>
        </w:tc>
        <w:tc>
          <w:tcPr>
            <w:tcW w:w="1589" w:type="dxa"/>
            <w:tcBorders>
              <w:top w:val="nil"/>
              <w:left w:val="nil"/>
              <w:bottom w:val="single" w:sz="4" w:space="0" w:color="auto"/>
              <w:right w:val="single" w:sz="4" w:space="0" w:color="auto"/>
            </w:tcBorders>
            <w:vAlign w:val="center"/>
          </w:tcPr>
          <w:p w14:paraId="4DE2B667" w14:textId="77777777" w:rsidR="007438D9" w:rsidRDefault="007438D9" w:rsidP="00653005">
            <w:pPr>
              <w:widowControl/>
              <w:jc w:val="left"/>
              <w:rPr>
                <w:rFonts w:ascii="宋体" w:hAnsi="宋体" w:cs="宋体"/>
                <w:color w:val="000000"/>
                <w:sz w:val="22"/>
              </w:rPr>
            </w:pPr>
          </w:p>
        </w:tc>
      </w:tr>
      <w:tr w:rsidR="007438D9" w14:paraId="2ECDD6FE"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7A442D1E" w14:textId="77777777" w:rsidR="007438D9" w:rsidRDefault="007438D9" w:rsidP="00653005">
            <w:pPr>
              <w:widowControl/>
              <w:jc w:val="center"/>
              <w:rPr>
                <w:rFonts w:ascii="宋体" w:hAnsi="宋体" w:cs="宋体"/>
                <w:color w:val="000000"/>
              </w:rPr>
            </w:pPr>
            <w:r>
              <w:rPr>
                <w:rFonts w:ascii="宋体" w:hAnsi="宋体" w:cs="宋体" w:hint="eastAsia"/>
                <w:color w:val="000000"/>
              </w:rPr>
              <w:t>34</w:t>
            </w:r>
          </w:p>
        </w:tc>
        <w:tc>
          <w:tcPr>
            <w:tcW w:w="1842" w:type="dxa"/>
            <w:tcBorders>
              <w:top w:val="nil"/>
              <w:left w:val="nil"/>
              <w:bottom w:val="single" w:sz="4" w:space="0" w:color="auto"/>
              <w:right w:val="single" w:sz="4" w:space="0" w:color="auto"/>
            </w:tcBorders>
            <w:vAlign w:val="bottom"/>
          </w:tcPr>
          <w:p w14:paraId="2483CF30"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CustomerType</w:t>
            </w:r>
          </w:p>
        </w:tc>
        <w:tc>
          <w:tcPr>
            <w:tcW w:w="1843" w:type="dxa"/>
            <w:tcBorders>
              <w:top w:val="nil"/>
              <w:left w:val="nil"/>
              <w:bottom w:val="single" w:sz="4" w:space="0" w:color="auto"/>
              <w:right w:val="single" w:sz="4" w:space="0" w:color="auto"/>
            </w:tcBorders>
            <w:vAlign w:val="bottom"/>
          </w:tcPr>
          <w:p w14:paraId="6FB01E8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VARCHAR(3)</w:t>
            </w:r>
          </w:p>
        </w:tc>
        <w:tc>
          <w:tcPr>
            <w:tcW w:w="709" w:type="dxa"/>
            <w:tcBorders>
              <w:top w:val="nil"/>
              <w:left w:val="nil"/>
              <w:bottom w:val="single" w:sz="4" w:space="0" w:color="auto"/>
              <w:right w:val="single" w:sz="4" w:space="0" w:color="auto"/>
            </w:tcBorders>
          </w:tcPr>
          <w:p w14:paraId="528F324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bottom"/>
          </w:tcPr>
          <w:p w14:paraId="5A897C21"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客户类型</w:t>
            </w:r>
          </w:p>
        </w:tc>
        <w:tc>
          <w:tcPr>
            <w:tcW w:w="1589" w:type="dxa"/>
            <w:tcBorders>
              <w:top w:val="nil"/>
              <w:left w:val="nil"/>
              <w:bottom w:val="single" w:sz="4" w:space="0" w:color="auto"/>
              <w:right w:val="single" w:sz="4" w:space="0" w:color="auto"/>
            </w:tcBorders>
            <w:vAlign w:val="center"/>
          </w:tcPr>
          <w:p w14:paraId="676BD4C1" w14:textId="77777777" w:rsidR="007438D9" w:rsidRDefault="007438D9" w:rsidP="00653005">
            <w:pPr>
              <w:widowControl/>
              <w:jc w:val="left"/>
              <w:rPr>
                <w:rFonts w:ascii="宋体" w:hAnsi="宋体" w:cs="宋体"/>
                <w:color w:val="000000"/>
                <w:sz w:val="22"/>
              </w:rPr>
            </w:pPr>
            <w:r>
              <w:rPr>
                <w:rFonts w:ascii="宋体" w:hAnsi="宋体" w:cs="宋体" w:hint="eastAsia"/>
                <w:color w:val="000000"/>
                <w:sz w:val="22"/>
              </w:rPr>
              <w:t xml:space="preserve">　参照3.18</w:t>
            </w:r>
          </w:p>
        </w:tc>
      </w:tr>
      <w:tr w:rsidR="007438D9" w14:paraId="44CB930B"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29BD90D0" w14:textId="77777777" w:rsidR="007438D9" w:rsidRDefault="007438D9" w:rsidP="00653005">
            <w:pPr>
              <w:widowControl/>
              <w:jc w:val="center"/>
              <w:rPr>
                <w:rFonts w:ascii="宋体" w:hAnsi="宋体" w:cs="宋体"/>
                <w:color w:val="000000"/>
              </w:rPr>
            </w:pPr>
            <w:r>
              <w:rPr>
                <w:rFonts w:ascii="宋体" w:hAnsi="宋体" w:cs="宋体" w:hint="eastAsia"/>
                <w:color w:val="000000"/>
              </w:rPr>
              <w:t>3</w:t>
            </w:r>
            <w:r>
              <w:rPr>
                <w:rFonts w:ascii="宋体" w:hAnsi="宋体" w:cs="宋体"/>
                <w:color w:val="000000"/>
              </w:rPr>
              <w:t>5</w:t>
            </w:r>
          </w:p>
        </w:tc>
        <w:tc>
          <w:tcPr>
            <w:tcW w:w="1842" w:type="dxa"/>
            <w:tcBorders>
              <w:top w:val="nil"/>
              <w:left w:val="nil"/>
              <w:bottom w:val="single" w:sz="4" w:space="0" w:color="auto"/>
              <w:right w:val="single" w:sz="4" w:space="0" w:color="auto"/>
            </w:tcBorders>
          </w:tcPr>
          <w:p w14:paraId="68693A6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ContractNo</w:t>
            </w:r>
          </w:p>
        </w:tc>
        <w:tc>
          <w:tcPr>
            <w:tcW w:w="1843" w:type="dxa"/>
            <w:tcBorders>
              <w:top w:val="nil"/>
              <w:left w:val="nil"/>
              <w:bottom w:val="single" w:sz="4" w:space="0" w:color="auto"/>
              <w:right w:val="single" w:sz="4" w:space="0" w:color="auto"/>
            </w:tcBorders>
          </w:tcPr>
          <w:p w14:paraId="27F350A6" w14:textId="77777777" w:rsidR="007438D9" w:rsidRDefault="007438D9" w:rsidP="00653005">
            <w:pPr>
              <w:rPr>
                <w:rFonts w:ascii="宋体" w:hAnsi="宋体" w:cs="宋体"/>
                <w:color w:val="000000"/>
                <w:szCs w:val="21"/>
              </w:rPr>
            </w:pPr>
            <w:r>
              <w:rPr>
                <w:rFonts w:ascii="宋体" w:hAnsi="宋体" w:cs="宋体" w:hint="eastAsia"/>
                <w:color w:val="000000"/>
                <w:szCs w:val="21"/>
              </w:rPr>
              <w:t>VARCHAR(22)</w:t>
            </w:r>
          </w:p>
        </w:tc>
        <w:tc>
          <w:tcPr>
            <w:tcW w:w="709" w:type="dxa"/>
            <w:tcBorders>
              <w:top w:val="nil"/>
              <w:left w:val="nil"/>
              <w:bottom w:val="single" w:sz="4" w:space="0" w:color="auto"/>
              <w:right w:val="single" w:sz="4" w:space="0" w:color="auto"/>
            </w:tcBorders>
          </w:tcPr>
          <w:p w14:paraId="3C69BD1B" w14:textId="77777777" w:rsidR="007438D9" w:rsidRDefault="007438D9" w:rsidP="00653005">
            <w:pPr>
              <w:pStyle w:val="a9"/>
              <w:rPr>
                <w:rFonts w:hAnsi="宋体" w:cs="宋体"/>
                <w:color w:val="000000"/>
                <w:szCs w:val="21"/>
              </w:rPr>
            </w:pPr>
          </w:p>
        </w:tc>
        <w:tc>
          <w:tcPr>
            <w:tcW w:w="2126" w:type="dxa"/>
            <w:tcBorders>
              <w:top w:val="nil"/>
              <w:left w:val="nil"/>
              <w:bottom w:val="single" w:sz="4" w:space="0" w:color="auto"/>
              <w:right w:val="single" w:sz="4" w:space="0" w:color="auto"/>
            </w:tcBorders>
          </w:tcPr>
          <w:p w14:paraId="3F88959E" w14:textId="77777777" w:rsidR="007438D9" w:rsidRDefault="007438D9" w:rsidP="00653005">
            <w:pPr>
              <w:pStyle w:val="a9"/>
              <w:rPr>
                <w:rFonts w:hAnsi="宋体" w:cs="宋体"/>
                <w:color w:val="000000"/>
                <w:szCs w:val="21"/>
              </w:rPr>
            </w:pPr>
            <w:r>
              <w:rPr>
                <w:rFonts w:hAnsi="宋体" w:cs="宋体" w:hint="eastAsia"/>
                <w:color w:val="000000"/>
                <w:szCs w:val="21"/>
              </w:rPr>
              <w:t>团单号</w:t>
            </w:r>
          </w:p>
        </w:tc>
        <w:tc>
          <w:tcPr>
            <w:tcW w:w="1589" w:type="dxa"/>
            <w:tcBorders>
              <w:top w:val="nil"/>
              <w:left w:val="nil"/>
              <w:bottom w:val="single" w:sz="4" w:space="0" w:color="auto"/>
              <w:right w:val="single" w:sz="4" w:space="0" w:color="auto"/>
            </w:tcBorders>
            <w:vAlign w:val="center"/>
          </w:tcPr>
          <w:p w14:paraId="75E09BF2" w14:textId="77777777" w:rsidR="007438D9" w:rsidRDefault="007438D9" w:rsidP="00653005">
            <w:pPr>
              <w:widowControl/>
              <w:jc w:val="left"/>
              <w:rPr>
                <w:rFonts w:ascii="宋体" w:hAnsi="宋体" w:cs="宋体"/>
                <w:color w:val="000000"/>
                <w:sz w:val="22"/>
              </w:rPr>
            </w:pPr>
          </w:p>
        </w:tc>
      </w:tr>
      <w:tr w:rsidR="007438D9" w14:paraId="59263432"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50D4D7D9" w14:textId="77777777" w:rsidR="007438D9" w:rsidRDefault="007438D9" w:rsidP="00653005">
            <w:pPr>
              <w:widowControl/>
              <w:jc w:val="center"/>
              <w:rPr>
                <w:rFonts w:ascii="宋体" w:hAnsi="宋体" w:cs="宋体"/>
                <w:color w:val="000000"/>
              </w:rPr>
            </w:pPr>
            <w:r>
              <w:rPr>
                <w:rFonts w:ascii="宋体" w:hAnsi="宋体" w:cs="宋体" w:hint="eastAsia"/>
                <w:color w:val="000000"/>
              </w:rPr>
              <w:t>36</w:t>
            </w:r>
          </w:p>
        </w:tc>
        <w:tc>
          <w:tcPr>
            <w:tcW w:w="1842" w:type="dxa"/>
            <w:tcBorders>
              <w:top w:val="nil"/>
              <w:left w:val="nil"/>
              <w:bottom w:val="single" w:sz="4" w:space="0" w:color="auto"/>
              <w:right w:val="single" w:sz="4" w:space="0" w:color="auto"/>
            </w:tcBorders>
            <w:vAlign w:val="center"/>
          </w:tcPr>
          <w:p w14:paraId="10698B48"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PolicyNo</w:t>
            </w:r>
          </w:p>
        </w:tc>
        <w:tc>
          <w:tcPr>
            <w:tcW w:w="1843" w:type="dxa"/>
            <w:tcBorders>
              <w:top w:val="nil"/>
              <w:left w:val="nil"/>
              <w:bottom w:val="single" w:sz="4" w:space="0" w:color="auto"/>
              <w:right w:val="single" w:sz="4" w:space="0" w:color="auto"/>
            </w:tcBorders>
            <w:vAlign w:val="center"/>
          </w:tcPr>
          <w:p w14:paraId="3C110EC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CHAR(22)</w:t>
            </w:r>
          </w:p>
        </w:tc>
        <w:tc>
          <w:tcPr>
            <w:tcW w:w="709" w:type="dxa"/>
            <w:tcBorders>
              <w:top w:val="nil"/>
              <w:left w:val="nil"/>
              <w:bottom w:val="single" w:sz="4" w:space="0" w:color="auto"/>
              <w:right w:val="single" w:sz="4" w:space="0" w:color="auto"/>
            </w:tcBorders>
            <w:vAlign w:val="center"/>
          </w:tcPr>
          <w:p w14:paraId="75704539" w14:textId="77777777" w:rsidR="007438D9" w:rsidRDefault="007438D9" w:rsidP="00653005">
            <w:pPr>
              <w:jc w:val="left"/>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6F1C9B9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保单号码</w:t>
            </w:r>
          </w:p>
        </w:tc>
        <w:tc>
          <w:tcPr>
            <w:tcW w:w="1589" w:type="dxa"/>
            <w:tcBorders>
              <w:top w:val="nil"/>
              <w:left w:val="nil"/>
              <w:bottom w:val="single" w:sz="4" w:space="0" w:color="auto"/>
              <w:right w:val="single" w:sz="4" w:space="0" w:color="auto"/>
            </w:tcBorders>
            <w:vAlign w:val="center"/>
          </w:tcPr>
          <w:p w14:paraId="378A8BE9" w14:textId="77777777" w:rsidR="007438D9" w:rsidRDefault="007438D9" w:rsidP="00653005">
            <w:pPr>
              <w:widowControl/>
              <w:jc w:val="left"/>
              <w:rPr>
                <w:rFonts w:ascii="宋体" w:hAnsi="宋体" w:cs="宋体"/>
                <w:color w:val="000000"/>
                <w:sz w:val="22"/>
              </w:rPr>
            </w:pPr>
          </w:p>
        </w:tc>
      </w:tr>
      <w:tr w:rsidR="007438D9" w14:paraId="42692E44"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29AD581A" w14:textId="77777777" w:rsidR="007438D9" w:rsidRDefault="007438D9" w:rsidP="00653005">
            <w:pPr>
              <w:widowControl/>
              <w:jc w:val="center"/>
              <w:rPr>
                <w:rFonts w:ascii="宋体" w:hAnsi="宋体" w:cs="宋体"/>
                <w:color w:val="000000"/>
              </w:rPr>
            </w:pPr>
            <w:r>
              <w:rPr>
                <w:rFonts w:ascii="宋体" w:hAnsi="宋体" w:cs="宋体" w:hint="eastAsia"/>
                <w:color w:val="000000"/>
              </w:rPr>
              <w:t>37</w:t>
            </w:r>
          </w:p>
        </w:tc>
        <w:tc>
          <w:tcPr>
            <w:tcW w:w="1842" w:type="dxa"/>
            <w:tcBorders>
              <w:top w:val="nil"/>
              <w:left w:val="nil"/>
              <w:bottom w:val="single" w:sz="4" w:space="0" w:color="auto"/>
              <w:right w:val="single" w:sz="4" w:space="0" w:color="auto"/>
            </w:tcBorders>
          </w:tcPr>
          <w:p w14:paraId="7A19B389" w14:textId="77777777" w:rsidR="007438D9" w:rsidRDefault="007438D9" w:rsidP="00653005">
            <w:pPr>
              <w:rPr>
                <w:rFonts w:ascii="宋体" w:hAnsi="宋体" w:cs="宋体"/>
                <w:color w:val="000000"/>
                <w:szCs w:val="21"/>
              </w:rPr>
            </w:pPr>
            <w:r>
              <w:rPr>
                <w:rFonts w:ascii="宋体" w:hAnsi="宋体" w:cs="宋体" w:hint="eastAsia"/>
                <w:color w:val="000000"/>
                <w:szCs w:val="21"/>
              </w:rPr>
              <w:t>MonopolyCodeE</w:t>
            </w:r>
          </w:p>
        </w:tc>
        <w:tc>
          <w:tcPr>
            <w:tcW w:w="1843" w:type="dxa"/>
            <w:tcBorders>
              <w:top w:val="nil"/>
              <w:left w:val="nil"/>
              <w:bottom w:val="single" w:sz="4" w:space="0" w:color="auto"/>
              <w:right w:val="single" w:sz="4" w:space="0" w:color="auto"/>
            </w:tcBorders>
          </w:tcPr>
          <w:p w14:paraId="470983A8" w14:textId="77777777" w:rsidR="007438D9" w:rsidRDefault="007438D9" w:rsidP="00653005">
            <w:pPr>
              <w:rPr>
                <w:rFonts w:ascii="宋体" w:hAnsi="宋体" w:cs="宋体"/>
                <w:color w:val="000000"/>
                <w:szCs w:val="21"/>
              </w:rPr>
            </w:pPr>
            <w:r>
              <w:rPr>
                <w:rFonts w:ascii="宋体" w:hAnsi="宋体" w:cs="宋体" w:hint="eastAsia"/>
                <w:color w:val="000000"/>
                <w:szCs w:val="21"/>
              </w:rPr>
              <w:t>VARCHAR(10)</w:t>
            </w:r>
          </w:p>
        </w:tc>
        <w:tc>
          <w:tcPr>
            <w:tcW w:w="709" w:type="dxa"/>
            <w:tcBorders>
              <w:top w:val="nil"/>
              <w:left w:val="nil"/>
              <w:bottom w:val="single" w:sz="4" w:space="0" w:color="auto"/>
              <w:right w:val="single" w:sz="4" w:space="0" w:color="auto"/>
            </w:tcBorders>
          </w:tcPr>
          <w:p w14:paraId="530CABA8"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tcPr>
          <w:p w14:paraId="28222DE4" w14:textId="77777777" w:rsidR="007438D9" w:rsidRDefault="007438D9" w:rsidP="00653005">
            <w:pPr>
              <w:rPr>
                <w:rFonts w:ascii="宋体" w:hAnsi="宋体" w:cs="宋体"/>
                <w:color w:val="000000"/>
                <w:szCs w:val="21"/>
              </w:rPr>
            </w:pPr>
            <w:r>
              <w:rPr>
                <w:rFonts w:ascii="宋体" w:hAnsi="宋体" w:cs="宋体" w:hint="eastAsia"/>
                <w:color w:val="000000"/>
                <w:szCs w:val="21"/>
              </w:rPr>
              <w:t>推荐送修码</w:t>
            </w:r>
          </w:p>
        </w:tc>
        <w:tc>
          <w:tcPr>
            <w:tcW w:w="1589" w:type="dxa"/>
            <w:tcBorders>
              <w:top w:val="nil"/>
              <w:left w:val="nil"/>
              <w:bottom w:val="single" w:sz="4" w:space="0" w:color="auto"/>
              <w:right w:val="single" w:sz="4" w:space="0" w:color="auto"/>
            </w:tcBorders>
            <w:vAlign w:val="center"/>
          </w:tcPr>
          <w:p w14:paraId="42473FD9" w14:textId="77777777" w:rsidR="007438D9" w:rsidRDefault="007438D9" w:rsidP="00653005">
            <w:pPr>
              <w:widowControl/>
              <w:jc w:val="left"/>
              <w:rPr>
                <w:rFonts w:ascii="宋体" w:hAnsi="宋体" w:cs="宋体"/>
                <w:color w:val="000000"/>
                <w:sz w:val="22"/>
              </w:rPr>
            </w:pPr>
          </w:p>
        </w:tc>
      </w:tr>
      <w:tr w:rsidR="007438D9" w14:paraId="3C4701A2"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5820B6A7" w14:textId="77777777" w:rsidR="007438D9" w:rsidRDefault="007438D9" w:rsidP="00653005">
            <w:pPr>
              <w:widowControl/>
              <w:jc w:val="center"/>
              <w:rPr>
                <w:rFonts w:ascii="宋体" w:hAnsi="宋体" w:cs="宋体"/>
                <w:color w:val="000000"/>
              </w:rPr>
            </w:pPr>
            <w:r>
              <w:rPr>
                <w:rFonts w:ascii="宋体" w:hAnsi="宋体" w:cs="宋体" w:hint="eastAsia"/>
                <w:color w:val="000000"/>
              </w:rPr>
              <w:t>38</w:t>
            </w:r>
          </w:p>
        </w:tc>
        <w:tc>
          <w:tcPr>
            <w:tcW w:w="1842" w:type="dxa"/>
            <w:tcBorders>
              <w:top w:val="nil"/>
              <w:left w:val="nil"/>
              <w:bottom w:val="single" w:sz="4" w:space="0" w:color="auto"/>
              <w:right w:val="single" w:sz="4" w:space="0" w:color="auto"/>
            </w:tcBorders>
          </w:tcPr>
          <w:p w14:paraId="7A0BF73C" w14:textId="77777777" w:rsidR="007438D9" w:rsidRDefault="007438D9" w:rsidP="00653005">
            <w:pPr>
              <w:rPr>
                <w:rFonts w:ascii="宋体" w:hAnsi="宋体" w:cs="宋体"/>
                <w:color w:val="000000"/>
                <w:szCs w:val="21"/>
              </w:rPr>
            </w:pPr>
            <w:r>
              <w:rPr>
                <w:rFonts w:ascii="宋体" w:hAnsi="宋体" w:cs="宋体" w:hint="eastAsia"/>
                <w:color w:val="000000"/>
                <w:szCs w:val="21"/>
              </w:rPr>
              <w:t>ExchangeNo</w:t>
            </w:r>
          </w:p>
        </w:tc>
        <w:tc>
          <w:tcPr>
            <w:tcW w:w="1843" w:type="dxa"/>
            <w:tcBorders>
              <w:top w:val="nil"/>
              <w:left w:val="nil"/>
              <w:bottom w:val="single" w:sz="4" w:space="0" w:color="auto"/>
              <w:right w:val="single" w:sz="4" w:space="0" w:color="auto"/>
            </w:tcBorders>
          </w:tcPr>
          <w:p w14:paraId="3818BF72" w14:textId="77777777" w:rsidR="007438D9" w:rsidRDefault="007438D9" w:rsidP="00653005">
            <w:pPr>
              <w:rPr>
                <w:rFonts w:ascii="宋体" w:hAnsi="宋体" w:cs="宋体"/>
                <w:color w:val="000000"/>
                <w:szCs w:val="21"/>
              </w:rPr>
            </w:pPr>
            <w:r>
              <w:rPr>
                <w:rFonts w:ascii="宋体" w:hAnsi="宋体" w:cs="宋体" w:hint="eastAsia"/>
                <w:color w:val="000000"/>
                <w:szCs w:val="21"/>
              </w:rPr>
              <w:t>VARCHAR(16)</w:t>
            </w:r>
          </w:p>
        </w:tc>
        <w:tc>
          <w:tcPr>
            <w:tcW w:w="709" w:type="dxa"/>
            <w:tcBorders>
              <w:top w:val="nil"/>
              <w:left w:val="nil"/>
              <w:bottom w:val="single" w:sz="4" w:space="0" w:color="auto"/>
              <w:right w:val="single" w:sz="4" w:space="0" w:color="auto"/>
            </w:tcBorders>
          </w:tcPr>
          <w:p w14:paraId="28753BA0"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tcPr>
          <w:p w14:paraId="347D4058" w14:textId="77777777" w:rsidR="007438D9" w:rsidRDefault="007438D9" w:rsidP="00653005">
            <w:pPr>
              <w:rPr>
                <w:rFonts w:ascii="宋体" w:hAnsi="宋体" w:cs="宋体"/>
                <w:color w:val="000000"/>
                <w:szCs w:val="21"/>
              </w:rPr>
            </w:pPr>
            <w:r>
              <w:rPr>
                <w:rFonts w:ascii="宋体" w:hAnsi="宋体" w:cs="宋体" w:hint="eastAsia"/>
                <w:color w:val="000000"/>
                <w:szCs w:val="21"/>
              </w:rPr>
              <w:t>缴费通单号</w:t>
            </w:r>
          </w:p>
        </w:tc>
        <w:tc>
          <w:tcPr>
            <w:tcW w:w="1589" w:type="dxa"/>
            <w:tcBorders>
              <w:top w:val="nil"/>
              <w:left w:val="nil"/>
              <w:bottom w:val="single" w:sz="4" w:space="0" w:color="auto"/>
              <w:right w:val="single" w:sz="4" w:space="0" w:color="auto"/>
            </w:tcBorders>
            <w:vAlign w:val="center"/>
          </w:tcPr>
          <w:p w14:paraId="441A33EE" w14:textId="77777777" w:rsidR="007438D9" w:rsidRDefault="007438D9" w:rsidP="00653005">
            <w:pPr>
              <w:widowControl/>
              <w:jc w:val="left"/>
              <w:rPr>
                <w:rFonts w:ascii="宋体" w:hAnsi="宋体" w:cs="宋体"/>
                <w:color w:val="000000"/>
                <w:sz w:val="22"/>
              </w:rPr>
            </w:pPr>
          </w:p>
        </w:tc>
      </w:tr>
      <w:tr w:rsidR="007438D9" w14:paraId="03C4821A"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0B168B55" w14:textId="77777777" w:rsidR="007438D9" w:rsidRDefault="007438D9" w:rsidP="00653005">
            <w:pPr>
              <w:widowControl/>
              <w:jc w:val="center"/>
              <w:rPr>
                <w:rFonts w:ascii="宋体" w:hAnsi="宋体" w:cs="宋体"/>
                <w:color w:val="000000"/>
              </w:rPr>
            </w:pPr>
            <w:r>
              <w:rPr>
                <w:rFonts w:ascii="宋体" w:hAnsi="宋体" w:cs="宋体" w:hint="eastAsia"/>
                <w:color w:val="000000"/>
              </w:rPr>
              <w:t>39</w:t>
            </w:r>
          </w:p>
        </w:tc>
        <w:tc>
          <w:tcPr>
            <w:tcW w:w="1842" w:type="dxa"/>
            <w:tcBorders>
              <w:top w:val="nil"/>
              <w:left w:val="nil"/>
              <w:bottom w:val="single" w:sz="4" w:space="0" w:color="auto"/>
              <w:right w:val="single" w:sz="4" w:space="0" w:color="auto"/>
            </w:tcBorders>
            <w:vAlign w:val="center"/>
          </w:tcPr>
          <w:p w14:paraId="7AEBE96F" w14:textId="77777777" w:rsidR="007438D9" w:rsidRDefault="007438D9" w:rsidP="00653005">
            <w:pPr>
              <w:rPr>
                <w:rFonts w:ascii="宋体" w:hAnsi="宋体" w:cs="宋体"/>
                <w:color w:val="000000"/>
                <w:szCs w:val="21"/>
              </w:rPr>
            </w:pPr>
            <w:r>
              <w:rPr>
                <w:rFonts w:ascii="宋体" w:hAnsi="宋体" w:cs="宋体" w:hint="eastAsia"/>
                <w:color w:val="000000"/>
                <w:szCs w:val="21"/>
              </w:rPr>
              <w:t>UnderWriteFlag</w:t>
            </w:r>
          </w:p>
        </w:tc>
        <w:tc>
          <w:tcPr>
            <w:tcW w:w="1843" w:type="dxa"/>
            <w:tcBorders>
              <w:top w:val="nil"/>
              <w:left w:val="nil"/>
              <w:bottom w:val="single" w:sz="4" w:space="0" w:color="auto"/>
              <w:right w:val="single" w:sz="4" w:space="0" w:color="auto"/>
            </w:tcBorders>
            <w:vAlign w:val="center"/>
          </w:tcPr>
          <w:p w14:paraId="476731F2" w14:textId="77777777" w:rsidR="007438D9" w:rsidRDefault="007438D9" w:rsidP="00653005">
            <w:pPr>
              <w:rPr>
                <w:rFonts w:ascii="宋体" w:hAnsi="宋体" w:cs="宋体"/>
                <w:color w:val="000000"/>
                <w:szCs w:val="21"/>
              </w:rPr>
            </w:pPr>
            <w:r>
              <w:rPr>
                <w:rFonts w:ascii="宋体" w:hAnsi="宋体" w:cs="宋体" w:hint="eastAsia"/>
                <w:color w:val="000000"/>
                <w:szCs w:val="21"/>
              </w:rPr>
              <w:t>CHAR(1)</w:t>
            </w:r>
          </w:p>
        </w:tc>
        <w:tc>
          <w:tcPr>
            <w:tcW w:w="709" w:type="dxa"/>
            <w:tcBorders>
              <w:top w:val="nil"/>
              <w:left w:val="nil"/>
              <w:bottom w:val="single" w:sz="4" w:space="0" w:color="auto"/>
              <w:right w:val="single" w:sz="4" w:space="0" w:color="auto"/>
            </w:tcBorders>
            <w:vAlign w:val="center"/>
          </w:tcPr>
          <w:p w14:paraId="5CF3FD09" w14:textId="77777777" w:rsidR="007438D9" w:rsidRDefault="007438D9" w:rsidP="00653005">
            <w:pPr>
              <w:rPr>
                <w:rFonts w:ascii="宋体" w:hAnsi="宋体" w:cs="宋体"/>
                <w:color w:val="000000"/>
                <w:szCs w:val="21"/>
              </w:rPr>
            </w:pPr>
            <w:r>
              <w:rPr>
                <w:rFonts w:ascii="宋体" w:hAnsi="宋体" w:cs="宋体" w:hint="eastAsia"/>
                <w:color w:val="000000"/>
                <w:szCs w:val="21"/>
              </w:rPr>
              <w:t xml:space="preserve">　</w:t>
            </w:r>
          </w:p>
        </w:tc>
        <w:tc>
          <w:tcPr>
            <w:tcW w:w="2126" w:type="dxa"/>
            <w:tcBorders>
              <w:top w:val="nil"/>
              <w:left w:val="nil"/>
              <w:bottom w:val="single" w:sz="4" w:space="0" w:color="auto"/>
              <w:right w:val="single" w:sz="4" w:space="0" w:color="auto"/>
            </w:tcBorders>
            <w:vAlign w:val="center"/>
          </w:tcPr>
          <w:p w14:paraId="173F203C" w14:textId="77777777" w:rsidR="007438D9" w:rsidRDefault="007438D9" w:rsidP="00653005">
            <w:pPr>
              <w:rPr>
                <w:rFonts w:ascii="宋体" w:hAnsi="宋体" w:cs="宋体"/>
                <w:color w:val="000000"/>
                <w:szCs w:val="21"/>
              </w:rPr>
            </w:pPr>
            <w:r>
              <w:rPr>
                <w:rFonts w:ascii="宋体" w:hAnsi="宋体" w:cs="宋体" w:hint="eastAsia"/>
                <w:color w:val="000000"/>
                <w:szCs w:val="21"/>
              </w:rPr>
              <w:t>核保标志</w:t>
            </w:r>
          </w:p>
        </w:tc>
        <w:tc>
          <w:tcPr>
            <w:tcW w:w="1589" w:type="dxa"/>
            <w:tcBorders>
              <w:top w:val="nil"/>
              <w:left w:val="nil"/>
              <w:bottom w:val="single" w:sz="4" w:space="0" w:color="auto"/>
              <w:right w:val="single" w:sz="4" w:space="0" w:color="auto"/>
            </w:tcBorders>
            <w:vAlign w:val="center"/>
          </w:tcPr>
          <w:p w14:paraId="6BC448B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0："初始值"</w:t>
            </w:r>
          </w:p>
          <w:p w14:paraId="64270AD8"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1："通过"</w:t>
            </w:r>
          </w:p>
          <w:p w14:paraId="48D7E34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2："不通过"</w:t>
            </w:r>
          </w:p>
          <w:p w14:paraId="1D37CAD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3："自动核保通过"</w:t>
            </w:r>
          </w:p>
          <w:p w14:paraId="006DEAC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4："人工核保通过待缴费"</w:t>
            </w:r>
          </w:p>
          <w:p w14:paraId="13D4CF7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5："自动核保通过待缴费"</w:t>
            </w:r>
          </w:p>
          <w:p w14:paraId="66284679"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9："待核保"</w:t>
            </w:r>
          </w:p>
          <w:p w14:paraId="32247C6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6："待同步"</w:t>
            </w:r>
          </w:p>
          <w:p w14:paraId="3CC5D89B"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7："自动待同步"</w:t>
            </w:r>
          </w:p>
          <w:p w14:paraId="0D1393F2"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A、B："送见费失败"</w:t>
            </w:r>
          </w:p>
          <w:p w14:paraId="431F520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C："待取消"</w:t>
            </w:r>
          </w:p>
          <w:p w14:paraId="239AA95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D："自动核保待转保单"</w:t>
            </w:r>
          </w:p>
          <w:p w14:paraId="7F5F3D6D" w14:textId="77777777" w:rsidR="007438D9" w:rsidRDefault="007438D9" w:rsidP="00653005">
            <w:pPr>
              <w:widowControl/>
              <w:jc w:val="left"/>
              <w:rPr>
                <w:rFonts w:ascii="宋体" w:hAnsi="宋体" w:cs="宋体"/>
                <w:color w:val="000000"/>
                <w:sz w:val="22"/>
              </w:rPr>
            </w:pPr>
            <w:r>
              <w:rPr>
                <w:rFonts w:ascii="宋体" w:hAnsi="宋体" w:cs="宋体" w:hint="eastAsia"/>
                <w:color w:val="000000"/>
                <w:szCs w:val="21"/>
              </w:rPr>
              <w:t>E："人工核保待转保单"</w:t>
            </w:r>
          </w:p>
        </w:tc>
      </w:tr>
      <w:tr w:rsidR="007438D9" w14:paraId="6CC2A032" w14:textId="77777777" w:rsidTr="00653005">
        <w:trPr>
          <w:gridAfter w:val="1"/>
          <w:wAfter w:w="52" w:type="dxa"/>
          <w:trHeight w:val="540"/>
          <w:jc w:val="center"/>
        </w:trPr>
        <w:tc>
          <w:tcPr>
            <w:tcW w:w="707" w:type="dxa"/>
            <w:tcBorders>
              <w:top w:val="nil"/>
              <w:left w:val="single" w:sz="4" w:space="0" w:color="auto"/>
              <w:bottom w:val="nil"/>
              <w:right w:val="single" w:sz="4" w:space="0" w:color="auto"/>
            </w:tcBorders>
          </w:tcPr>
          <w:p w14:paraId="24BFCA88" w14:textId="77777777" w:rsidR="007438D9" w:rsidRDefault="007438D9" w:rsidP="00653005">
            <w:pPr>
              <w:widowControl/>
              <w:jc w:val="center"/>
              <w:rPr>
                <w:rFonts w:ascii="宋体" w:hAnsi="宋体" w:cs="宋体"/>
                <w:color w:val="000000"/>
              </w:rPr>
            </w:pPr>
            <w:r>
              <w:rPr>
                <w:rFonts w:ascii="宋体" w:hAnsi="宋体" w:cs="宋体" w:hint="eastAsia"/>
                <w:color w:val="000000"/>
              </w:rPr>
              <w:t>40</w:t>
            </w:r>
          </w:p>
        </w:tc>
        <w:tc>
          <w:tcPr>
            <w:tcW w:w="1842" w:type="dxa"/>
            <w:tcBorders>
              <w:top w:val="nil"/>
              <w:left w:val="nil"/>
              <w:bottom w:val="nil"/>
              <w:right w:val="single" w:sz="4" w:space="0" w:color="auto"/>
            </w:tcBorders>
            <w:vAlign w:val="center"/>
          </w:tcPr>
          <w:p w14:paraId="6CC987E3" w14:textId="77777777" w:rsidR="007438D9" w:rsidRDefault="007438D9" w:rsidP="00653005">
            <w:pPr>
              <w:rPr>
                <w:rFonts w:ascii="宋体" w:hAnsi="宋体" w:cs="宋体"/>
                <w:color w:val="000000"/>
                <w:szCs w:val="21"/>
              </w:rPr>
            </w:pPr>
            <w:r>
              <w:rPr>
                <w:rFonts w:ascii="宋体" w:hAnsi="宋体" w:cs="宋体"/>
                <w:color w:val="000000"/>
                <w:szCs w:val="21"/>
              </w:rPr>
              <w:t>&lt;</w:t>
            </w:r>
            <w:r>
              <w:rPr>
                <w:rFonts w:ascii="宋体" w:hAnsi="宋体" w:cs="宋体" w:hint="eastAsia"/>
                <w:color w:val="000000"/>
                <w:szCs w:val="21"/>
              </w:rPr>
              <w:t>UndwrtViewsList&gt;</w:t>
            </w:r>
          </w:p>
        </w:tc>
        <w:tc>
          <w:tcPr>
            <w:tcW w:w="1843" w:type="dxa"/>
            <w:tcBorders>
              <w:top w:val="nil"/>
              <w:left w:val="nil"/>
              <w:bottom w:val="nil"/>
              <w:right w:val="single" w:sz="4" w:space="0" w:color="auto"/>
            </w:tcBorders>
            <w:vAlign w:val="center"/>
          </w:tcPr>
          <w:p w14:paraId="0A6F106C" w14:textId="77777777" w:rsidR="007438D9" w:rsidRDefault="007438D9" w:rsidP="00653005">
            <w:pPr>
              <w:rPr>
                <w:rFonts w:ascii="宋体" w:hAnsi="宋体" w:cs="宋体"/>
                <w:color w:val="000000"/>
                <w:szCs w:val="21"/>
              </w:rPr>
            </w:pPr>
            <w:r>
              <w:rPr>
                <w:rFonts w:ascii="宋体" w:hAnsi="宋体" w:cs="宋体" w:hint="eastAsia"/>
                <w:color w:val="000000"/>
                <w:szCs w:val="21"/>
              </w:rPr>
              <w:t>Object</w:t>
            </w:r>
          </w:p>
        </w:tc>
        <w:tc>
          <w:tcPr>
            <w:tcW w:w="709" w:type="dxa"/>
            <w:tcBorders>
              <w:top w:val="nil"/>
              <w:left w:val="nil"/>
              <w:bottom w:val="nil"/>
              <w:right w:val="single" w:sz="4" w:space="0" w:color="auto"/>
            </w:tcBorders>
            <w:vAlign w:val="center"/>
          </w:tcPr>
          <w:p w14:paraId="61D5A393" w14:textId="77777777" w:rsidR="007438D9" w:rsidRDefault="007438D9" w:rsidP="00653005">
            <w:pPr>
              <w:rPr>
                <w:rFonts w:ascii="宋体" w:hAnsi="宋体" w:cs="宋体"/>
                <w:color w:val="000000"/>
                <w:szCs w:val="21"/>
              </w:rPr>
            </w:pPr>
            <w:r>
              <w:rPr>
                <w:rFonts w:ascii="宋体" w:hAnsi="宋体" w:cs="宋体" w:hint="eastAsia"/>
                <w:color w:val="000000"/>
                <w:szCs w:val="21"/>
              </w:rPr>
              <w:t>Y</w:t>
            </w:r>
          </w:p>
        </w:tc>
        <w:tc>
          <w:tcPr>
            <w:tcW w:w="2126" w:type="dxa"/>
            <w:tcBorders>
              <w:top w:val="nil"/>
              <w:left w:val="nil"/>
              <w:bottom w:val="nil"/>
              <w:right w:val="single" w:sz="4" w:space="0" w:color="auto"/>
            </w:tcBorders>
            <w:vAlign w:val="center"/>
          </w:tcPr>
          <w:p w14:paraId="5BF11BE9" w14:textId="77777777" w:rsidR="007438D9" w:rsidRDefault="007438D9" w:rsidP="00653005">
            <w:pPr>
              <w:rPr>
                <w:rFonts w:ascii="宋体" w:hAnsi="宋体" w:cs="宋体"/>
                <w:color w:val="000000"/>
                <w:szCs w:val="21"/>
              </w:rPr>
            </w:pPr>
            <w:r>
              <w:rPr>
                <w:rFonts w:ascii="宋体" w:hAnsi="宋体" w:cs="宋体" w:hint="eastAsia"/>
                <w:color w:val="000000"/>
                <w:szCs w:val="21"/>
              </w:rPr>
              <w:t>核保意见列表</w:t>
            </w:r>
          </w:p>
        </w:tc>
        <w:tc>
          <w:tcPr>
            <w:tcW w:w="1589" w:type="dxa"/>
            <w:tcBorders>
              <w:top w:val="nil"/>
              <w:left w:val="nil"/>
              <w:bottom w:val="nil"/>
              <w:right w:val="single" w:sz="4" w:space="0" w:color="auto"/>
            </w:tcBorders>
            <w:vAlign w:val="center"/>
          </w:tcPr>
          <w:p w14:paraId="4BC8ADDC" w14:textId="77777777" w:rsidR="007438D9" w:rsidRDefault="007438D9" w:rsidP="00653005">
            <w:pPr>
              <w:jc w:val="left"/>
              <w:rPr>
                <w:rFonts w:ascii="宋体" w:hAnsi="宋体" w:cs="宋体"/>
                <w:color w:val="000000"/>
                <w:szCs w:val="21"/>
              </w:rPr>
            </w:pPr>
          </w:p>
        </w:tc>
      </w:tr>
      <w:tr w:rsidR="007438D9" w14:paraId="61C6A060"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01887EC0" w14:textId="77777777" w:rsidR="007438D9" w:rsidRDefault="007438D9" w:rsidP="00653005">
            <w:pPr>
              <w:widowControl/>
              <w:jc w:val="center"/>
              <w:rPr>
                <w:rFonts w:ascii="宋体" w:hAnsi="宋体" w:cs="宋体"/>
                <w:color w:val="000000"/>
              </w:rPr>
            </w:pPr>
          </w:p>
        </w:tc>
        <w:tc>
          <w:tcPr>
            <w:tcW w:w="1842" w:type="dxa"/>
            <w:tcBorders>
              <w:top w:val="nil"/>
              <w:left w:val="nil"/>
              <w:bottom w:val="single" w:sz="4" w:space="0" w:color="auto"/>
              <w:right w:val="single" w:sz="4" w:space="0" w:color="auto"/>
            </w:tcBorders>
            <w:vAlign w:val="center"/>
          </w:tcPr>
          <w:p w14:paraId="6C734478" w14:textId="77777777" w:rsidR="007438D9" w:rsidRDefault="007438D9" w:rsidP="00653005">
            <w:pPr>
              <w:rPr>
                <w:rFonts w:ascii="宋体" w:hAnsi="宋体" w:cs="宋体"/>
                <w:color w:val="000000"/>
                <w:szCs w:val="21"/>
              </w:rPr>
            </w:pPr>
          </w:p>
        </w:tc>
        <w:tc>
          <w:tcPr>
            <w:tcW w:w="1843" w:type="dxa"/>
            <w:tcBorders>
              <w:top w:val="nil"/>
              <w:left w:val="nil"/>
              <w:bottom w:val="single" w:sz="4" w:space="0" w:color="auto"/>
              <w:right w:val="single" w:sz="4" w:space="0" w:color="auto"/>
            </w:tcBorders>
            <w:vAlign w:val="center"/>
          </w:tcPr>
          <w:p w14:paraId="1D169CB1" w14:textId="77777777" w:rsidR="007438D9" w:rsidRDefault="007438D9" w:rsidP="00653005">
            <w:pP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0786034D"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3B396203" w14:textId="77777777" w:rsidR="007438D9" w:rsidRDefault="007438D9" w:rsidP="00653005">
            <w:pPr>
              <w:rPr>
                <w:rFonts w:ascii="宋体" w:hAnsi="宋体" w:cs="宋体"/>
                <w:color w:val="000000"/>
                <w:szCs w:val="21"/>
              </w:rPr>
            </w:pPr>
          </w:p>
        </w:tc>
        <w:tc>
          <w:tcPr>
            <w:tcW w:w="1589" w:type="dxa"/>
            <w:tcBorders>
              <w:top w:val="nil"/>
              <w:left w:val="nil"/>
              <w:bottom w:val="single" w:sz="4" w:space="0" w:color="auto"/>
              <w:right w:val="single" w:sz="4" w:space="0" w:color="auto"/>
            </w:tcBorders>
            <w:vAlign w:val="center"/>
          </w:tcPr>
          <w:p w14:paraId="2371DA0B" w14:textId="77777777" w:rsidR="007438D9" w:rsidRDefault="007438D9" w:rsidP="00653005">
            <w:pPr>
              <w:jc w:val="left"/>
              <w:rPr>
                <w:rFonts w:ascii="宋体" w:hAnsi="宋体" w:cs="宋体"/>
                <w:color w:val="000000"/>
                <w:szCs w:val="21"/>
              </w:rPr>
            </w:pPr>
          </w:p>
        </w:tc>
      </w:tr>
      <w:tr w:rsidR="007438D9" w14:paraId="0FD96AE1"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1C036E8D" w14:textId="77777777" w:rsidR="007438D9" w:rsidRDefault="007438D9" w:rsidP="00653005">
            <w:pPr>
              <w:widowControl/>
              <w:jc w:val="center"/>
              <w:rPr>
                <w:rFonts w:ascii="宋体" w:hAnsi="宋体" w:cs="宋体"/>
                <w:color w:val="000000"/>
              </w:rPr>
            </w:pPr>
            <w:r>
              <w:rPr>
                <w:rFonts w:ascii="宋体" w:hAnsi="宋体" w:cs="宋体" w:hint="eastAsia"/>
                <w:color w:val="000000"/>
              </w:rPr>
              <w:lastRenderedPageBreak/>
              <w:t>44</w:t>
            </w:r>
          </w:p>
        </w:tc>
        <w:tc>
          <w:tcPr>
            <w:tcW w:w="1842" w:type="dxa"/>
            <w:tcBorders>
              <w:top w:val="nil"/>
              <w:left w:val="nil"/>
              <w:bottom w:val="single" w:sz="4" w:space="0" w:color="auto"/>
              <w:right w:val="single" w:sz="4" w:space="0" w:color="auto"/>
            </w:tcBorders>
            <w:vAlign w:val="center"/>
          </w:tcPr>
          <w:p w14:paraId="4AB4CB5F" w14:textId="77777777" w:rsidR="007438D9" w:rsidRDefault="007438D9" w:rsidP="00653005">
            <w:pPr>
              <w:rPr>
                <w:rFonts w:ascii="宋体" w:hAnsi="宋体" w:cs="宋体"/>
                <w:color w:val="000000"/>
                <w:szCs w:val="21"/>
              </w:rPr>
            </w:pPr>
            <w:r>
              <w:rPr>
                <w:rFonts w:ascii="宋体" w:hAnsi="宋体" w:cs="宋体" w:hint="eastAsia"/>
                <w:szCs w:val="21"/>
              </w:rPr>
              <w:t>thisPayTax</w:t>
            </w:r>
          </w:p>
        </w:tc>
        <w:tc>
          <w:tcPr>
            <w:tcW w:w="1843" w:type="dxa"/>
            <w:tcBorders>
              <w:top w:val="nil"/>
              <w:left w:val="nil"/>
              <w:bottom w:val="single" w:sz="4" w:space="0" w:color="auto"/>
              <w:right w:val="single" w:sz="4" w:space="0" w:color="auto"/>
            </w:tcBorders>
            <w:vAlign w:val="center"/>
          </w:tcPr>
          <w:p w14:paraId="14EAE58A" w14:textId="77777777" w:rsidR="007438D9" w:rsidRDefault="007438D9" w:rsidP="00653005">
            <w:pPr>
              <w:rPr>
                <w:rFonts w:ascii="宋体" w:hAnsi="宋体" w:cs="宋体"/>
                <w:color w:val="000000"/>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12749370"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1D48DAEC" w14:textId="77777777" w:rsidR="007438D9" w:rsidRDefault="007438D9" w:rsidP="00653005">
            <w:pPr>
              <w:rPr>
                <w:rFonts w:ascii="宋体" w:hAnsi="宋体" w:cs="宋体"/>
                <w:color w:val="000000"/>
                <w:szCs w:val="21"/>
              </w:rPr>
            </w:pPr>
            <w:r>
              <w:rPr>
                <w:rFonts w:ascii="宋体" w:hAnsi="宋体" w:cs="宋体" w:hint="eastAsia"/>
                <w:szCs w:val="21"/>
              </w:rPr>
              <w:t>本年应缴车船税税额</w:t>
            </w:r>
          </w:p>
        </w:tc>
        <w:tc>
          <w:tcPr>
            <w:tcW w:w="1589" w:type="dxa"/>
            <w:tcBorders>
              <w:top w:val="nil"/>
              <w:left w:val="nil"/>
              <w:bottom w:val="single" w:sz="4" w:space="0" w:color="auto"/>
              <w:right w:val="single" w:sz="4" w:space="0" w:color="auto"/>
            </w:tcBorders>
            <w:vAlign w:val="center"/>
          </w:tcPr>
          <w:p w14:paraId="0F036229" w14:textId="77777777" w:rsidR="007438D9" w:rsidRDefault="007438D9" w:rsidP="00653005">
            <w:pPr>
              <w:jc w:val="left"/>
              <w:rPr>
                <w:rFonts w:ascii="宋体" w:hAnsi="宋体" w:cs="宋体"/>
                <w:color w:val="000000"/>
                <w:szCs w:val="21"/>
              </w:rPr>
            </w:pPr>
          </w:p>
        </w:tc>
      </w:tr>
      <w:tr w:rsidR="007438D9" w14:paraId="43B8BDC7"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22E6051E" w14:textId="77777777" w:rsidR="007438D9" w:rsidRDefault="007438D9" w:rsidP="00653005">
            <w:pPr>
              <w:widowControl/>
              <w:jc w:val="center"/>
              <w:rPr>
                <w:rFonts w:ascii="宋体" w:hAnsi="宋体" w:cs="宋体"/>
                <w:color w:val="000000"/>
              </w:rPr>
            </w:pPr>
            <w:r>
              <w:rPr>
                <w:rFonts w:ascii="宋体" w:hAnsi="宋体" w:cs="宋体"/>
                <w:szCs w:val="21"/>
              </w:rPr>
              <w:t>4</w:t>
            </w:r>
            <w:r>
              <w:rPr>
                <w:rFonts w:ascii="宋体" w:hAnsi="宋体" w:cs="宋体" w:hint="eastAsia"/>
                <w:szCs w:val="21"/>
              </w:rPr>
              <w:t>5</w:t>
            </w:r>
          </w:p>
        </w:tc>
        <w:tc>
          <w:tcPr>
            <w:tcW w:w="1842" w:type="dxa"/>
            <w:tcBorders>
              <w:top w:val="nil"/>
              <w:left w:val="nil"/>
              <w:bottom w:val="single" w:sz="4" w:space="0" w:color="auto"/>
              <w:right w:val="single" w:sz="4" w:space="0" w:color="auto"/>
            </w:tcBorders>
            <w:vAlign w:val="center"/>
          </w:tcPr>
          <w:p w14:paraId="6D5F1F65" w14:textId="77777777" w:rsidR="007438D9" w:rsidRDefault="007438D9" w:rsidP="00653005">
            <w:pPr>
              <w:rPr>
                <w:rFonts w:ascii="宋体" w:hAnsi="宋体" w:cs="宋体"/>
                <w:color w:val="000000"/>
                <w:szCs w:val="21"/>
              </w:rPr>
            </w:pPr>
            <w:r>
              <w:rPr>
                <w:rFonts w:ascii="宋体" w:hAnsi="宋体" w:cs="宋体" w:hint="eastAsia"/>
                <w:szCs w:val="21"/>
              </w:rPr>
              <w:t>prePayTax</w:t>
            </w:r>
          </w:p>
        </w:tc>
        <w:tc>
          <w:tcPr>
            <w:tcW w:w="1843" w:type="dxa"/>
            <w:tcBorders>
              <w:top w:val="nil"/>
              <w:left w:val="nil"/>
              <w:bottom w:val="single" w:sz="4" w:space="0" w:color="auto"/>
              <w:right w:val="single" w:sz="4" w:space="0" w:color="auto"/>
            </w:tcBorders>
            <w:vAlign w:val="center"/>
          </w:tcPr>
          <w:p w14:paraId="75445B2D" w14:textId="77777777" w:rsidR="007438D9" w:rsidRDefault="007438D9" w:rsidP="00653005">
            <w:pPr>
              <w:rPr>
                <w:rFonts w:ascii="宋体" w:hAnsi="宋体" w:cs="宋体"/>
                <w:color w:val="000000"/>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5A6AC65B"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4D487862" w14:textId="77777777" w:rsidR="007438D9" w:rsidRDefault="007438D9" w:rsidP="00653005">
            <w:pPr>
              <w:rPr>
                <w:rFonts w:ascii="宋体" w:hAnsi="宋体" w:cs="宋体"/>
                <w:color w:val="000000"/>
                <w:szCs w:val="21"/>
              </w:rPr>
            </w:pPr>
            <w:r>
              <w:rPr>
                <w:rFonts w:ascii="宋体" w:hAnsi="宋体" w:cs="宋体" w:hint="eastAsia"/>
                <w:szCs w:val="21"/>
              </w:rPr>
              <w:t>往年补缴车船税税额</w:t>
            </w:r>
          </w:p>
        </w:tc>
        <w:tc>
          <w:tcPr>
            <w:tcW w:w="1589" w:type="dxa"/>
            <w:tcBorders>
              <w:top w:val="nil"/>
              <w:left w:val="nil"/>
              <w:bottom w:val="single" w:sz="4" w:space="0" w:color="auto"/>
              <w:right w:val="single" w:sz="4" w:space="0" w:color="auto"/>
            </w:tcBorders>
            <w:vAlign w:val="center"/>
          </w:tcPr>
          <w:p w14:paraId="703F33F2" w14:textId="77777777" w:rsidR="007438D9" w:rsidRDefault="007438D9" w:rsidP="00653005">
            <w:pPr>
              <w:jc w:val="left"/>
              <w:rPr>
                <w:rFonts w:ascii="宋体" w:hAnsi="宋体" w:cs="宋体"/>
                <w:color w:val="000000"/>
                <w:szCs w:val="21"/>
              </w:rPr>
            </w:pPr>
          </w:p>
        </w:tc>
      </w:tr>
      <w:tr w:rsidR="007438D9" w14:paraId="7285505C"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215566AB" w14:textId="77777777" w:rsidR="007438D9" w:rsidRDefault="007438D9" w:rsidP="00653005">
            <w:pPr>
              <w:widowControl/>
              <w:jc w:val="center"/>
              <w:rPr>
                <w:rFonts w:ascii="宋体" w:hAnsi="宋体" w:cs="宋体"/>
                <w:color w:val="000000"/>
              </w:rPr>
            </w:pPr>
            <w:r>
              <w:rPr>
                <w:rFonts w:ascii="宋体" w:hAnsi="宋体" w:cs="宋体"/>
                <w:szCs w:val="21"/>
              </w:rPr>
              <w:t>46</w:t>
            </w:r>
          </w:p>
        </w:tc>
        <w:tc>
          <w:tcPr>
            <w:tcW w:w="1842" w:type="dxa"/>
            <w:tcBorders>
              <w:top w:val="nil"/>
              <w:left w:val="nil"/>
              <w:bottom w:val="single" w:sz="4" w:space="0" w:color="auto"/>
              <w:right w:val="single" w:sz="4" w:space="0" w:color="auto"/>
            </w:tcBorders>
            <w:vAlign w:val="center"/>
          </w:tcPr>
          <w:p w14:paraId="64506CC2" w14:textId="77777777" w:rsidR="007438D9" w:rsidRDefault="007438D9" w:rsidP="00653005">
            <w:pPr>
              <w:rPr>
                <w:rFonts w:ascii="宋体" w:hAnsi="宋体" w:cs="宋体"/>
                <w:color w:val="000000"/>
                <w:szCs w:val="21"/>
              </w:rPr>
            </w:pPr>
            <w:r>
              <w:rPr>
                <w:rFonts w:ascii="宋体" w:hAnsi="宋体" w:cs="宋体" w:hint="eastAsia"/>
                <w:szCs w:val="21"/>
              </w:rPr>
              <w:t>delayPayTax</w:t>
            </w:r>
          </w:p>
        </w:tc>
        <w:tc>
          <w:tcPr>
            <w:tcW w:w="1843" w:type="dxa"/>
            <w:tcBorders>
              <w:top w:val="nil"/>
              <w:left w:val="nil"/>
              <w:bottom w:val="single" w:sz="4" w:space="0" w:color="auto"/>
              <w:right w:val="single" w:sz="4" w:space="0" w:color="auto"/>
            </w:tcBorders>
            <w:vAlign w:val="center"/>
          </w:tcPr>
          <w:p w14:paraId="7C6948FB" w14:textId="77777777" w:rsidR="007438D9" w:rsidRDefault="007438D9" w:rsidP="00653005">
            <w:pPr>
              <w:rPr>
                <w:rFonts w:ascii="宋体" w:hAnsi="宋体" w:cs="宋体"/>
                <w:color w:val="000000"/>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6E21C4B6"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208459F4" w14:textId="77777777" w:rsidR="007438D9" w:rsidRDefault="007438D9" w:rsidP="00653005">
            <w:pPr>
              <w:rPr>
                <w:rFonts w:ascii="宋体" w:hAnsi="宋体" w:cs="宋体"/>
                <w:color w:val="000000"/>
                <w:szCs w:val="21"/>
              </w:rPr>
            </w:pPr>
            <w:r>
              <w:rPr>
                <w:rFonts w:ascii="宋体" w:hAnsi="宋体" w:cs="宋体" w:hint="eastAsia"/>
                <w:szCs w:val="21"/>
              </w:rPr>
              <w:t>滞纳金</w:t>
            </w:r>
          </w:p>
        </w:tc>
        <w:tc>
          <w:tcPr>
            <w:tcW w:w="1589" w:type="dxa"/>
            <w:tcBorders>
              <w:top w:val="nil"/>
              <w:left w:val="nil"/>
              <w:bottom w:val="single" w:sz="4" w:space="0" w:color="auto"/>
              <w:right w:val="single" w:sz="4" w:space="0" w:color="auto"/>
            </w:tcBorders>
            <w:vAlign w:val="center"/>
          </w:tcPr>
          <w:p w14:paraId="107BA568" w14:textId="77777777" w:rsidR="007438D9" w:rsidRDefault="007438D9" w:rsidP="00653005">
            <w:pPr>
              <w:jc w:val="left"/>
              <w:rPr>
                <w:rFonts w:ascii="宋体" w:hAnsi="宋体" w:cs="宋体"/>
                <w:color w:val="000000"/>
                <w:szCs w:val="21"/>
              </w:rPr>
            </w:pPr>
          </w:p>
        </w:tc>
      </w:tr>
      <w:tr w:rsidR="007438D9" w14:paraId="603C01B0"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7F68C17E" w14:textId="77777777" w:rsidR="007438D9" w:rsidRDefault="007438D9" w:rsidP="00653005">
            <w:pPr>
              <w:widowControl/>
              <w:jc w:val="center"/>
              <w:rPr>
                <w:rFonts w:ascii="宋体" w:hAnsi="宋体" w:cs="宋体"/>
                <w:color w:val="000000"/>
              </w:rPr>
            </w:pPr>
            <w:r>
              <w:rPr>
                <w:rFonts w:ascii="宋体" w:hAnsi="宋体" w:cs="宋体"/>
                <w:szCs w:val="21"/>
              </w:rPr>
              <w:t>4</w:t>
            </w:r>
            <w:r>
              <w:rPr>
                <w:rFonts w:ascii="宋体" w:hAnsi="宋体" w:cs="宋体" w:hint="eastAsia"/>
                <w:szCs w:val="21"/>
              </w:rPr>
              <w:t>7</w:t>
            </w:r>
          </w:p>
        </w:tc>
        <w:tc>
          <w:tcPr>
            <w:tcW w:w="1842" w:type="dxa"/>
            <w:tcBorders>
              <w:top w:val="nil"/>
              <w:left w:val="nil"/>
              <w:bottom w:val="single" w:sz="4" w:space="0" w:color="auto"/>
              <w:right w:val="single" w:sz="4" w:space="0" w:color="auto"/>
            </w:tcBorders>
            <w:vAlign w:val="center"/>
          </w:tcPr>
          <w:p w14:paraId="70D40A83" w14:textId="77777777" w:rsidR="007438D9" w:rsidRDefault="007438D9" w:rsidP="00653005">
            <w:pPr>
              <w:rPr>
                <w:rFonts w:ascii="宋体" w:hAnsi="宋体" w:cs="宋体"/>
                <w:color w:val="000000"/>
                <w:szCs w:val="21"/>
              </w:rPr>
            </w:pPr>
            <w:r>
              <w:rPr>
                <w:rFonts w:ascii="宋体" w:hAnsi="宋体" w:cs="宋体" w:hint="eastAsia"/>
                <w:szCs w:val="21"/>
              </w:rPr>
              <w:t>BiPayTax</w:t>
            </w:r>
          </w:p>
        </w:tc>
        <w:tc>
          <w:tcPr>
            <w:tcW w:w="1843" w:type="dxa"/>
            <w:tcBorders>
              <w:top w:val="nil"/>
              <w:left w:val="nil"/>
              <w:bottom w:val="single" w:sz="4" w:space="0" w:color="auto"/>
              <w:right w:val="single" w:sz="4" w:space="0" w:color="auto"/>
            </w:tcBorders>
            <w:vAlign w:val="center"/>
          </w:tcPr>
          <w:p w14:paraId="11A43AA7" w14:textId="77777777" w:rsidR="007438D9" w:rsidRDefault="007438D9" w:rsidP="00653005">
            <w:pPr>
              <w:rPr>
                <w:rFonts w:ascii="宋体" w:hAnsi="宋体" w:cs="宋体"/>
                <w:color w:val="000000"/>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646AE445" w14:textId="77777777" w:rsidR="007438D9" w:rsidRDefault="007438D9" w:rsidP="00653005">
            <w:pPr>
              <w:rPr>
                <w:rFonts w:ascii="宋体" w:hAnsi="宋体" w:cs="宋体"/>
                <w:color w:val="000000"/>
                <w:szCs w:val="21"/>
              </w:rPr>
            </w:pPr>
          </w:p>
        </w:tc>
        <w:tc>
          <w:tcPr>
            <w:tcW w:w="2126" w:type="dxa"/>
            <w:tcBorders>
              <w:top w:val="nil"/>
              <w:left w:val="nil"/>
              <w:bottom w:val="single" w:sz="4" w:space="0" w:color="auto"/>
              <w:right w:val="single" w:sz="4" w:space="0" w:color="auto"/>
            </w:tcBorders>
            <w:vAlign w:val="center"/>
          </w:tcPr>
          <w:p w14:paraId="73C40F78" w14:textId="77777777" w:rsidR="007438D9" w:rsidRDefault="007438D9" w:rsidP="00653005">
            <w:pPr>
              <w:rPr>
                <w:rFonts w:ascii="宋体" w:hAnsi="宋体" w:cs="宋体"/>
                <w:color w:val="000000"/>
                <w:szCs w:val="21"/>
              </w:rPr>
            </w:pPr>
            <w:r>
              <w:rPr>
                <w:rFonts w:ascii="宋体" w:hAnsi="宋体" w:cs="宋体" w:hint="eastAsia"/>
                <w:szCs w:val="21"/>
              </w:rPr>
              <w:t>商业印花税税额</w:t>
            </w:r>
          </w:p>
        </w:tc>
        <w:tc>
          <w:tcPr>
            <w:tcW w:w="1589" w:type="dxa"/>
            <w:tcBorders>
              <w:top w:val="nil"/>
              <w:left w:val="nil"/>
              <w:bottom w:val="single" w:sz="4" w:space="0" w:color="auto"/>
              <w:right w:val="single" w:sz="4" w:space="0" w:color="auto"/>
            </w:tcBorders>
            <w:vAlign w:val="center"/>
          </w:tcPr>
          <w:p w14:paraId="439257B8" w14:textId="77777777" w:rsidR="007438D9" w:rsidRDefault="007438D9" w:rsidP="00653005">
            <w:pPr>
              <w:jc w:val="left"/>
              <w:rPr>
                <w:rFonts w:ascii="宋体" w:hAnsi="宋体" w:cs="宋体"/>
                <w:color w:val="000000"/>
                <w:szCs w:val="21"/>
              </w:rPr>
            </w:pPr>
          </w:p>
        </w:tc>
      </w:tr>
      <w:tr w:rsidR="007438D9" w14:paraId="35797D28" w14:textId="77777777" w:rsidTr="00653005">
        <w:trPr>
          <w:gridAfter w:val="1"/>
          <w:wAfter w:w="52" w:type="dxa"/>
          <w:trHeight w:val="540"/>
          <w:jc w:val="center"/>
        </w:trPr>
        <w:tc>
          <w:tcPr>
            <w:tcW w:w="707" w:type="dxa"/>
            <w:tcBorders>
              <w:top w:val="single" w:sz="4" w:space="0" w:color="auto"/>
              <w:left w:val="single" w:sz="4" w:space="0" w:color="auto"/>
              <w:bottom w:val="single" w:sz="4" w:space="0" w:color="auto"/>
              <w:right w:val="single" w:sz="4" w:space="0" w:color="auto"/>
            </w:tcBorders>
          </w:tcPr>
          <w:p w14:paraId="7919A097" w14:textId="77777777" w:rsidR="007438D9" w:rsidRDefault="007438D9" w:rsidP="00653005">
            <w:pPr>
              <w:widowControl/>
              <w:jc w:val="center"/>
              <w:rPr>
                <w:rFonts w:ascii="宋体" w:hAnsi="宋体" w:cs="宋体"/>
                <w:color w:val="000000"/>
              </w:rPr>
            </w:pPr>
            <w:r>
              <w:rPr>
                <w:rFonts w:ascii="宋体" w:hAnsi="宋体" w:cs="宋体"/>
                <w:szCs w:val="21"/>
              </w:rPr>
              <w:t>48</w:t>
            </w:r>
          </w:p>
        </w:tc>
        <w:tc>
          <w:tcPr>
            <w:tcW w:w="1842" w:type="dxa"/>
            <w:tcBorders>
              <w:top w:val="single" w:sz="4" w:space="0" w:color="auto"/>
              <w:left w:val="nil"/>
              <w:bottom w:val="single" w:sz="4" w:space="0" w:color="auto"/>
              <w:right w:val="single" w:sz="4" w:space="0" w:color="auto"/>
            </w:tcBorders>
            <w:vAlign w:val="center"/>
          </w:tcPr>
          <w:p w14:paraId="6732B105" w14:textId="77777777" w:rsidR="007438D9" w:rsidRDefault="007438D9" w:rsidP="00653005">
            <w:pPr>
              <w:rPr>
                <w:rFonts w:ascii="宋体" w:hAnsi="宋体" w:cs="宋体"/>
                <w:color w:val="000000"/>
                <w:szCs w:val="21"/>
              </w:rPr>
            </w:pPr>
            <w:r>
              <w:rPr>
                <w:rFonts w:ascii="宋体" w:hAnsi="宋体" w:cs="宋体" w:hint="eastAsia"/>
                <w:szCs w:val="21"/>
              </w:rPr>
              <w:t>CiPayTax</w:t>
            </w:r>
          </w:p>
        </w:tc>
        <w:tc>
          <w:tcPr>
            <w:tcW w:w="1843" w:type="dxa"/>
            <w:tcBorders>
              <w:top w:val="single" w:sz="4" w:space="0" w:color="auto"/>
              <w:left w:val="nil"/>
              <w:bottom w:val="single" w:sz="4" w:space="0" w:color="auto"/>
              <w:right w:val="single" w:sz="4" w:space="0" w:color="auto"/>
            </w:tcBorders>
            <w:vAlign w:val="center"/>
          </w:tcPr>
          <w:p w14:paraId="1EBE09E0" w14:textId="77777777" w:rsidR="007438D9" w:rsidRDefault="007438D9" w:rsidP="00653005">
            <w:pPr>
              <w:rPr>
                <w:rFonts w:ascii="宋体" w:hAnsi="宋体" w:cs="宋体"/>
                <w:color w:val="000000"/>
                <w:szCs w:val="21"/>
              </w:rPr>
            </w:pPr>
            <w:r>
              <w:rPr>
                <w:rFonts w:ascii="宋体" w:hAnsi="宋体" w:cs="宋体" w:hint="eastAsia"/>
                <w:szCs w:val="21"/>
              </w:rPr>
              <w:t>DECIMAL(14,2)</w:t>
            </w:r>
          </w:p>
        </w:tc>
        <w:tc>
          <w:tcPr>
            <w:tcW w:w="709" w:type="dxa"/>
            <w:tcBorders>
              <w:top w:val="single" w:sz="4" w:space="0" w:color="auto"/>
              <w:left w:val="nil"/>
              <w:bottom w:val="single" w:sz="4" w:space="0" w:color="auto"/>
              <w:right w:val="single" w:sz="4" w:space="0" w:color="auto"/>
            </w:tcBorders>
            <w:vAlign w:val="center"/>
          </w:tcPr>
          <w:p w14:paraId="7B8D8FEB" w14:textId="77777777" w:rsidR="007438D9" w:rsidRDefault="007438D9" w:rsidP="00653005">
            <w:pPr>
              <w:rPr>
                <w:rFonts w:ascii="宋体" w:hAnsi="宋体" w:cs="宋体"/>
                <w:color w:val="000000"/>
                <w:szCs w:val="21"/>
              </w:rPr>
            </w:pPr>
          </w:p>
        </w:tc>
        <w:tc>
          <w:tcPr>
            <w:tcW w:w="2126" w:type="dxa"/>
            <w:tcBorders>
              <w:top w:val="single" w:sz="4" w:space="0" w:color="auto"/>
              <w:left w:val="nil"/>
              <w:bottom w:val="single" w:sz="4" w:space="0" w:color="auto"/>
              <w:right w:val="single" w:sz="4" w:space="0" w:color="auto"/>
            </w:tcBorders>
          </w:tcPr>
          <w:p w14:paraId="00D71765" w14:textId="77777777" w:rsidR="007438D9" w:rsidRDefault="007438D9" w:rsidP="00653005">
            <w:pPr>
              <w:rPr>
                <w:rFonts w:ascii="宋体" w:hAnsi="宋体" w:cs="宋体"/>
                <w:color w:val="000000"/>
                <w:szCs w:val="21"/>
              </w:rPr>
            </w:pPr>
            <w:r>
              <w:rPr>
                <w:rFonts w:ascii="宋体" w:hAnsi="宋体" w:cs="宋体" w:hint="eastAsia"/>
                <w:szCs w:val="21"/>
              </w:rPr>
              <w:t>交强印花税税额</w:t>
            </w:r>
          </w:p>
        </w:tc>
        <w:tc>
          <w:tcPr>
            <w:tcW w:w="1589" w:type="dxa"/>
            <w:tcBorders>
              <w:top w:val="single" w:sz="4" w:space="0" w:color="auto"/>
              <w:left w:val="nil"/>
              <w:bottom w:val="single" w:sz="4" w:space="0" w:color="auto"/>
              <w:right w:val="single" w:sz="4" w:space="0" w:color="auto"/>
            </w:tcBorders>
            <w:vAlign w:val="center"/>
          </w:tcPr>
          <w:p w14:paraId="56A93C41" w14:textId="77777777" w:rsidR="007438D9" w:rsidRDefault="007438D9" w:rsidP="00653005">
            <w:pPr>
              <w:jc w:val="left"/>
              <w:rPr>
                <w:rFonts w:ascii="宋体" w:hAnsi="宋体" w:cs="宋体"/>
                <w:color w:val="000000"/>
                <w:szCs w:val="21"/>
              </w:rPr>
            </w:pPr>
          </w:p>
        </w:tc>
      </w:tr>
      <w:tr w:rsidR="007438D9" w14:paraId="10442B11" w14:textId="77777777" w:rsidTr="00653005">
        <w:trPr>
          <w:gridAfter w:val="1"/>
          <w:wAfter w:w="52" w:type="dxa"/>
          <w:trHeight w:val="540"/>
          <w:jc w:val="center"/>
        </w:trPr>
        <w:tc>
          <w:tcPr>
            <w:tcW w:w="707" w:type="dxa"/>
            <w:tcBorders>
              <w:top w:val="single" w:sz="4" w:space="0" w:color="auto"/>
              <w:left w:val="single" w:sz="4" w:space="0" w:color="auto"/>
              <w:bottom w:val="single" w:sz="4" w:space="0" w:color="auto"/>
              <w:right w:val="single" w:sz="4" w:space="0" w:color="auto"/>
            </w:tcBorders>
          </w:tcPr>
          <w:p w14:paraId="10C329EC" w14:textId="77777777" w:rsidR="007438D9" w:rsidRDefault="007438D9" w:rsidP="00653005">
            <w:pPr>
              <w:widowControl/>
              <w:jc w:val="center"/>
              <w:rPr>
                <w:rFonts w:ascii="宋体" w:hAnsi="宋体" w:cs="宋体"/>
                <w:color w:val="000000"/>
              </w:rPr>
            </w:pPr>
            <w:r>
              <w:rPr>
                <w:rFonts w:ascii="宋体" w:hAnsi="宋体" w:cs="宋体"/>
                <w:szCs w:val="21"/>
              </w:rPr>
              <w:t>49</w:t>
            </w:r>
          </w:p>
        </w:tc>
        <w:tc>
          <w:tcPr>
            <w:tcW w:w="1842" w:type="dxa"/>
            <w:tcBorders>
              <w:top w:val="single" w:sz="4" w:space="0" w:color="auto"/>
              <w:left w:val="nil"/>
              <w:bottom w:val="single" w:sz="4" w:space="0" w:color="auto"/>
              <w:right w:val="single" w:sz="4" w:space="0" w:color="auto"/>
            </w:tcBorders>
          </w:tcPr>
          <w:p w14:paraId="2A2BF3AA" w14:textId="77777777" w:rsidR="007438D9" w:rsidRDefault="007438D9" w:rsidP="00653005">
            <w:pPr>
              <w:rPr>
                <w:rFonts w:ascii="宋体" w:hAnsi="宋体" w:cs="宋体"/>
                <w:color w:val="000000"/>
                <w:szCs w:val="21"/>
              </w:rPr>
            </w:pPr>
            <w:r>
              <w:rPr>
                <w:rFonts w:ascii="宋体" w:hAnsi="宋体" w:cs="宋体"/>
              </w:rPr>
              <w:t>CurrentPageNo</w:t>
            </w:r>
          </w:p>
        </w:tc>
        <w:tc>
          <w:tcPr>
            <w:tcW w:w="1843" w:type="dxa"/>
            <w:tcBorders>
              <w:top w:val="single" w:sz="4" w:space="0" w:color="auto"/>
              <w:left w:val="nil"/>
              <w:bottom w:val="single" w:sz="4" w:space="0" w:color="auto"/>
              <w:right w:val="single" w:sz="4" w:space="0" w:color="auto"/>
            </w:tcBorders>
          </w:tcPr>
          <w:p w14:paraId="732F8BAF" w14:textId="77777777" w:rsidR="007438D9" w:rsidRDefault="007438D9" w:rsidP="00653005">
            <w:pPr>
              <w:rPr>
                <w:rFonts w:ascii="宋体" w:hAnsi="宋体" w:cs="宋体"/>
                <w:color w:val="000000"/>
                <w:szCs w:val="21"/>
              </w:rPr>
            </w:pPr>
            <w:r>
              <w:rPr>
                <w:rFonts w:ascii="宋体" w:hAnsi="宋体" w:cs="宋体"/>
              </w:rPr>
              <w:t>I</w:t>
            </w:r>
            <w:r>
              <w:rPr>
                <w:rFonts w:ascii="宋体" w:hAnsi="宋体" w:cs="宋体" w:hint="eastAsia"/>
              </w:rPr>
              <w:t>nt</w:t>
            </w:r>
          </w:p>
        </w:tc>
        <w:tc>
          <w:tcPr>
            <w:tcW w:w="709" w:type="dxa"/>
            <w:tcBorders>
              <w:top w:val="single" w:sz="4" w:space="0" w:color="auto"/>
              <w:left w:val="nil"/>
              <w:bottom w:val="single" w:sz="4" w:space="0" w:color="auto"/>
              <w:right w:val="single" w:sz="4" w:space="0" w:color="auto"/>
            </w:tcBorders>
          </w:tcPr>
          <w:p w14:paraId="020EAAFE" w14:textId="77777777" w:rsidR="007438D9" w:rsidRDefault="007438D9" w:rsidP="00653005">
            <w:pPr>
              <w:rPr>
                <w:rFonts w:ascii="宋体" w:hAnsi="宋体" w:cs="宋体"/>
                <w:color w:val="000000"/>
                <w:szCs w:val="21"/>
              </w:rPr>
            </w:pPr>
            <w:r>
              <w:rPr>
                <w:rFonts w:ascii="宋体" w:hAnsi="宋体" w:cs="宋体" w:hint="eastAsia"/>
                <w:szCs w:val="21"/>
              </w:rPr>
              <w:t>N</w:t>
            </w:r>
          </w:p>
        </w:tc>
        <w:tc>
          <w:tcPr>
            <w:tcW w:w="2126" w:type="dxa"/>
            <w:tcBorders>
              <w:top w:val="single" w:sz="4" w:space="0" w:color="auto"/>
              <w:left w:val="nil"/>
              <w:bottom w:val="single" w:sz="4" w:space="0" w:color="auto"/>
              <w:right w:val="single" w:sz="4" w:space="0" w:color="auto"/>
            </w:tcBorders>
          </w:tcPr>
          <w:p w14:paraId="07C293D7" w14:textId="77777777" w:rsidR="007438D9" w:rsidRDefault="007438D9" w:rsidP="00653005">
            <w:pPr>
              <w:rPr>
                <w:rFonts w:ascii="宋体" w:hAnsi="宋体" w:cs="宋体"/>
                <w:color w:val="000000"/>
                <w:szCs w:val="21"/>
              </w:rPr>
            </w:pPr>
            <w:r>
              <w:rPr>
                <w:rFonts w:ascii="宋体" w:hAnsi="宋体" w:cs="宋体" w:hint="eastAsia"/>
              </w:rPr>
              <w:t>当前页码</w:t>
            </w:r>
          </w:p>
        </w:tc>
        <w:tc>
          <w:tcPr>
            <w:tcW w:w="1589" w:type="dxa"/>
            <w:tcBorders>
              <w:top w:val="single" w:sz="4" w:space="0" w:color="auto"/>
              <w:left w:val="nil"/>
              <w:bottom w:val="single" w:sz="4" w:space="0" w:color="auto"/>
              <w:right w:val="single" w:sz="4" w:space="0" w:color="auto"/>
            </w:tcBorders>
          </w:tcPr>
          <w:p w14:paraId="4EAE501C" w14:textId="77777777" w:rsidR="007438D9" w:rsidRDefault="007438D9" w:rsidP="0065300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7438D9" w14:paraId="38734E65" w14:textId="77777777" w:rsidTr="00653005">
        <w:trPr>
          <w:gridAfter w:val="1"/>
          <w:wAfter w:w="52" w:type="dxa"/>
          <w:trHeight w:val="540"/>
          <w:jc w:val="center"/>
        </w:trPr>
        <w:tc>
          <w:tcPr>
            <w:tcW w:w="707" w:type="dxa"/>
            <w:tcBorders>
              <w:top w:val="single" w:sz="4" w:space="0" w:color="auto"/>
              <w:left w:val="single" w:sz="4" w:space="0" w:color="auto"/>
              <w:bottom w:val="single" w:sz="4" w:space="0" w:color="auto"/>
              <w:right w:val="single" w:sz="4" w:space="0" w:color="auto"/>
            </w:tcBorders>
          </w:tcPr>
          <w:p w14:paraId="2234DAC2" w14:textId="77777777" w:rsidR="007438D9" w:rsidRDefault="007438D9" w:rsidP="00653005">
            <w:pPr>
              <w:widowControl/>
              <w:jc w:val="center"/>
              <w:rPr>
                <w:rFonts w:ascii="宋体" w:hAnsi="宋体" w:cs="宋体"/>
                <w:color w:val="000000"/>
              </w:rPr>
            </w:pPr>
            <w:r>
              <w:rPr>
                <w:rFonts w:ascii="宋体" w:hAnsi="宋体" w:cs="宋体"/>
                <w:szCs w:val="21"/>
              </w:rPr>
              <w:t>50</w:t>
            </w:r>
          </w:p>
        </w:tc>
        <w:tc>
          <w:tcPr>
            <w:tcW w:w="1842" w:type="dxa"/>
            <w:tcBorders>
              <w:top w:val="single" w:sz="4" w:space="0" w:color="auto"/>
              <w:left w:val="nil"/>
              <w:bottom w:val="single" w:sz="4" w:space="0" w:color="auto"/>
              <w:right w:val="single" w:sz="4" w:space="0" w:color="auto"/>
            </w:tcBorders>
          </w:tcPr>
          <w:p w14:paraId="60B90510" w14:textId="77777777" w:rsidR="007438D9" w:rsidRDefault="007438D9" w:rsidP="00653005">
            <w:pPr>
              <w:rPr>
                <w:rFonts w:ascii="宋体" w:hAnsi="宋体" w:cs="宋体"/>
                <w:color w:val="000000"/>
                <w:szCs w:val="21"/>
              </w:rPr>
            </w:pPr>
            <w:r>
              <w:rPr>
                <w:rFonts w:ascii="宋体" w:hAnsi="宋体" w:cs="宋体"/>
              </w:rPr>
              <w:t>RecordsPerPage</w:t>
            </w:r>
          </w:p>
        </w:tc>
        <w:tc>
          <w:tcPr>
            <w:tcW w:w="1843" w:type="dxa"/>
            <w:tcBorders>
              <w:top w:val="single" w:sz="4" w:space="0" w:color="auto"/>
              <w:left w:val="nil"/>
              <w:bottom w:val="single" w:sz="4" w:space="0" w:color="auto"/>
              <w:right w:val="single" w:sz="4" w:space="0" w:color="auto"/>
            </w:tcBorders>
          </w:tcPr>
          <w:p w14:paraId="350426AE" w14:textId="77777777" w:rsidR="007438D9" w:rsidRDefault="007438D9" w:rsidP="00653005">
            <w:pPr>
              <w:rPr>
                <w:rFonts w:ascii="宋体" w:hAnsi="宋体" w:cs="宋体"/>
                <w:color w:val="000000"/>
                <w:szCs w:val="21"/>
              </w:rPr>
            </w:pPr>
            <w:r>
              <w:rPr>
                <w:rFonts w:ascii="宋体" w:hAnsi="宋体" w:cs="宋体"/>
              </w:rPr>
              <w:t>I</w:t>
            </w:r>
            <w:r>
              <w:rPr>
                <w:rFonts w:ascii="宋体" w:hAnsi="宋体" w:cs="宋体" w:hint="eastAsia"/>
              </w:rPr>
              <w:t>nt</w:t>
            </w:r>
          </w:p>
        </w:tc>
        <w:tc>
          <w:tcPr>
            <w:tcW w:w="709" w:type="dxa"/>
            <w:tcBorders>
              <w:top w:val="single" w:sz="4" w:space="0" w:color="auto"/>
              <w:left w:val="nil"/>
              <w:bottom w:val="single" w:sz="4" w:space="0" w:color="auto"/>
              <w:right w:val="single" w:sz="4" w:space="0" w:color="auto"/>
            </w:tcBorders>
          </w:tcPr>
          <w:p w14:paraId="7B4CC251" w14:textId="77777777" w:rsidR="007438D9" w:rsidRDefault="007438D9" w:rsidP="00653005">
            <w:pPr>
              <w:rPr>
                <w:rFonts w:ascii="宋体" w:hAnsi="宋体" w:cs="宋体"/>
                <w:color w:val="000000"/>
                <w:szCs w:val="21"/>
              </w:rPr>
            </w:pPr>
            <w:r>
              <w:rPr>
                <w:rFonts w:ascii="宋体" w:hAnsi="宋体" w:cs="宋体" w:hint="eastAsia"/>
                <w:szCs w:val="21"/>
              </w:rPr>
              <w:t>N</w:t>
            </w:r>
          </w:p>
        </w:tc>
        <w:tc>
          <w:tcPr>
            <w:tcW w:w="2126" w:type="dxa"/>
            <w:tcBorders>
              <w:top w:val="single" w:sz="4" w:space="0" w:color="auto"/>
              <w:left w:val="nil"/>
              <w:bottom w:val="single" w:sz="4" w:space="0" w:color="auto"/>
              <w:right w:val="single" w:sz="4" w:space="0" w:color="auto"/>
            </w:tcBorders>
          </w:tcPr>
          <w:p w14:paraId="4AC786D9" w14:textId="77777777" w:rsidR="007438D9" w:rsidRDefault="007438D9" w:rsidP="00653005">
            <w:pPr>
              <w:rPr>
                <w:rFonts w:ascii="宋体" w:hAnsi="宋体" w:cs="宋体"/>
                <w:color w:val="000000"/>
                <w:szCs w:val="21"/>
              </w:rPr>
            </w:pPr>
            <w:r>
              <w:rPr>
                <w:rFonts w:ascii="宋体" w:hAnsi="宋体" w:cs="宋体" w:hint="eastAsia"/>
              </w:rPr>
              <w:t>每页记录数</w:t>
            </w:r>
          </w:p>
        </w:tc>
        <w:tc>
          <w:tcPr>
            <w:tcW w:w="1589" w:type="dxa"/>
            <w:tcBorders>
              <w:top w:val="single" w:sz="4" w:space="0" w:color="auto"/>
              <w:left w:val="nil"/>
              <w:bottom w:val="single" w:sz="4" w:space="0" w:color="auto"/>
              <w:right w:val="single" w:sz="4" w:space="0" w:color="auto"/>
            </w:tcBorders>
          </w:tcPr>
          <w:p w14:paraId="638D228C" w14:textId="77777777" w:rsidR="007438D9" w:rsidRDefault="007438D9" w:rsidP="0065300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7438D9" w14:paraId="1235D970" w14:textId="77777777" w:rsidTr="00653005">
        <w:trPr>
          <w:gridAfter w:val="1"/>
          <w:wAfter w:w="52" w:type="dxa"/>
          <w:trHeight w:val="540"/>
          <w:jc w:val="center"/>
        </w:trPr>
        <w:tc>
          <w:tcPr>
            <w:tcW w:w="707" w:type="dxa"/>
            <w:tcBorders>
              <w:top w:val="nil"/>
              <w:left w:val="single" w:sz="4" w:space="0" w:color="auto"/>
              <w:bottom w:val="single" w:sz="4" w:space="0" w:color="auto"/>
              <w:right w:val="single" w:sz="4" w:space="0" w:color="auto"/>
            </w:tcBorders>
          </w:tcPr>
          <w:p w14:paraId="3A9343FF" w14:textId="77777777" w:rsidR="007438D9" w:rsidRDefault="007438D9" w:rsidP="00653005">
            <w:pPr>
              <w:widowControl/>
              <w:jc w:val="center"/>
              <w:rPr>
                <w:rFonts w:ascii="宋体" w:hAnsi="宋体" w:cs="宋体"/>
                <w:color w:val="000000"/>
              </w:rPr>
            </w:pPr>
            <w:r>
              <w:rPr>
                <w:rFonts w:ascii="宋体" w:hAnsi="宋体" w:cs="宋体"/>
                <w:szCs w:val="21"/>
              </w:rPr>
              <w:t>51</w:t>
            </w:r>
          </w:p>
        </w:tc>
        <w:tc>
          <w:tcPr>
            <w:tcW w:w="1842" w:type="dxa"/>
            <w:tcBorders>
              <w:top w:val="nil"/>
              <w:left w:val="nil"/>
              <w:bottom w:val="single" w:sz="4" w:space="0" w:color="auto"/>
              <w:right w:val="single" w:sz="4" w:space="0" w:color="auto"/>
            </w:tcBorders>
          </w:tcPr>
          <w:p w14:paraId="3EA4562B" w14:textId="77777777" w:rsidR="007438D9" w:rsidRDefault="007438D9" w:rsidP="00653005">
            <w:pPr>
              <w:rPr>
                <w:rFonts w:ascii="宋体" w:hAnsi="宋体" w:cs="宋体"/>
                <w:color w:val="000000"/>
                <w:szCs w:val="21"/>
              </w:rPr>
            </w:pPr>
            <w:r>
              <w:rPr>
                <w:rFonts w:ascii="宋体" w:hAnsi="宋体" w:cs="宋体"/>
                <w:szCs w:val="21"/>
              </w:rPr>
              <w:t>TotalCounts</w:t>
            </w:r>
          </w:p>
        </w:tc>
        <w:tc>
          <w:tcPr>
            <w:tcW w:w="1843" w:type="dxa"/>
            <w:tcBorders>
              <w:top w:val="nil"/>
              <w:left w:val="nil"/>
              <w:bottom w:val="single" w:sz="4" w:space="0" w:color="auto"/>
              <w:right w:val="single" w:sz="4" w:space="0" w:color="auto"/>
            </w:tcBorders>
          </w:tcPr>
          <w:p w14:paraId="418A82DE" w14:textId="77777777" w:rsidR="007438D9" w:rsidRDefault="007438D9" w:rsidP="00653005">
            <w:pPr>
              <w:rPr>
                <w:rFonts w:ascii="宋体" w:hAnsi="宋体" w:cs="宋体"/>
                <w:color w:val="000000"/>
                <w:szCs w:val="21"/>
              </w:rPr>
            </w:pPr>
            <w:r>
              <w:rPr>
                <w:rFonts w:ascii="宋体" w:hAnsi="宋体" w:cs="宋体" w:hint="eastAsia"/>
              </w:rPr>
              <w:t>Long</w:t>
            </w:r>
          </w:p>
        </w:tc>
        <w:tc>
          <w:tcPr>
            <w:tcW w:w="709" w:type="dxa"/>
            <w:tcBorders>
              <w:top w:val="nil"/>
              <w:left w:val="nil"/>
              <w:bottom w:val="single" w:sz="4" w:space="0" w:color="auto"/>
              <w:right w:val="single" w:sz="4" w:space="0" w:color="auto"/>
            </w:tcBorders>
          </w:tcPr>
          <w:p w14:paraId="79CB50EB" w14:textId="77777777" w:rsidR="007438D9" w:rsidRDefault="007438D9" w:rsidP="00653005">
            <w:pPr>
              <w:rPr>
                <w:rFonts w:ascii="宋体" w:hAnsi="宋体" w:cs="宋体"/>
                <w:color w:val="000000"/>
                <w:szCs w:val="21"/>
              </w:rPr>
            </w:pPr>
            <w:r>
              <w:rPr>
                <w:rFonts w:ascii="宋体" w:hAnsi="宋体" w:cs="宋体" w:hint="eastAsia"/>
                <w:szCs w:val="21"/>
              </w:rPr>
              <w:t>N</w:t>
            </w:r>
          </w:p>
        </w:tc>
        <w:tc>
          <w:tcPr>
            <w:tcW w:w="2126" w:type="dxa"/>
            <w:tcBorders>
              <w:top w:val="nil"/>
              <w:left w:val="nil"/>
              <w:bottom w:val="single" w:sz="4" w:space="0" w:color="auto"/>
              <w:right w:val="single" w:sz="4" w:space="0" w:color="auto"/>
            </w:tcBorders>
          </w:tcPr>
          <w:p w14:paraId="07EC3226" w14:textId="77777777" w:rsidR="007438D9" w:rsidRDefault="007438D9" w:rsidP="00653005">
            <w:pPr>
              <w:rPr>
                <w:rFonts w:ascii="宋体" w:hAnsi="宋体" w:cs="宋体"/>
                <w:color w:val="000000"/>
                <w:szCs w:val="21"/>
              </w:rPr>
            </w:pPr>
            <w:r>
              <w:rPr>
                <w:rFonts w:ascii="宋体" w:hAnsi="宋体" w:cs="宋体" w:hint="eastAsia"/>
              </w:rPr>
              <w:t>总条数</w:t>
            </w:r>
          </w:p>
        </w:tc>
        <w:tc>
          <w:tcPr>
            <w:tcW w:w="1589" w:type="dxa"/>
            <w:tcBorders>
              <w:top w:val="nil"/>
              <w:left w:val="nil"/>
              <w:bottom w:val="single" w:sz="4" w:space="0" w:color="auto"/>
              <w:right w:val="single" w:sz="4" w:space="0" w:color="auto"/>
            </w:tcBorders>
          </w:tcPr>
          <w:p w14:paraId="0B4C8924" w14:textId="77777777" w:rsidR="007438D9" w:rsidRDefault="007438D9" w:rsidP="00653005">
            <w:pPr>
              <w:jc w:val="left"/>
              <w:rPr>
                <w:rFonts w:ascii="宋体" w:hAnsi="宋体" w:cs="宋体"/>
                <w:color w:val="000000"/>
                <w:szCs w:val="21"/>
              </w:rPr>
            </w:pPr>
            <w:r>
              <w:rPr>
                <w:rFonts w:ascii="宋体" w:hAnsi="宋体" w:cs="宋体"/>
                <w:color w:val="000000"/>
                <w:szCs w:val="21"/>
              </w:rPr>
              <w:t>大于</w:t>
            </w:r>
            <w:r>
              <w:rPr>
                <w:rFonts w:ascii="宋体" w:hAnsi="宋体" w:cs="宋体" w:hint="eastAsia"/>
                <w:color w:val="000000"/>
                <w:szCs w:val="21"/>
              </w:rPr>
              <w:t>0的整数</w:t>
            </w:r>
          </w:p>
        </w:tc>
      </w:tr>
      <w:tr w:rsidR="007438D9" w14:paraId="51438BD9" w14:textId="77777777" w:rsidTr="00653005">
        <w:trPr>
          <w:trHeight w:val="354"/>
          <w:jc w:val="center"/>
        </w:trPr>
        <w:tc>
          <w:tcPr>
            <w:tcW w:w="707" w:type="dxa"/>
            <w:tcBorders>
              <w:top w:val="single" w:sz="4" w:space="0" w:color="auto"/>
              <w:left w:val="single" w:sz="4" w:space="0" w:color="auto"/>
              <w:bottom w:val="single" w:sz="4" w:space="0" w:color="auto"/>
              <w:right w:val="single" w:sz="4" w:space="0" w:color="auto"/>
            </w:tcBorders>
          </w:tcPr>
          <w:p w14:paraId="36E3495F" w14:textId="77777777" w:rsidR="007438D9" w:rsidRDefault="007438D9" w:rsidP="00653005">
            <w:pPr>
              <w:widowControl/>
              <w:jc w:val="center"/>
              <w:rPr>
                <w:rFonts w:ascii="宋体" w:hAnsi="宋体" w:cs="宋体"/>
                <w:szCs w:val="21"/>
              </w:rPr>
            </w:pPr>
            <w:r>
              <w:rPr>
                <w:rFonts w:ascii="宋体" w:hAnsi="宋体" w:cs="宋体" w:hint="eastAsia"/>
                <w:szCs w:val="21"/>
              </w:rPr>
              <w:t>5</w:t>
            </w:r>
            <w:r>
              <w:rPr>
                <w:rFonts w:ascii="宋体" w:hAnsi="宋体" w:cs="宋体"/>
                <w:szCs w:val="21"/>
              </w:rPr>
              <w:t>1</w:t>
            </w:r>
          </w:p>
        </w:tc>
        <w:tc>
          <w:tcPr>
            <w:tcW w:w="1842" w:type="dxa"/>
            <w:tcBorders>
              <w:top w:val="single" w:sz="4" w:space="0" w:color="auto"/>
              <w:left w:val="nil"/>
              <w:bottom w:val="single" w:sz="4" w:space="0" w:color="auto"/>
              <w:right w:val="single" w:sz="4" w:space="0" w:color="auto"/>
            </w:tcBorders>
            <w:vAlign w:val="bottom"/>
          </w:tcPr>
          <w:p w14:paraId="48829761" w14:textId="77777777" w:rsidR="007438D9" w:rsidRDefault="007438D9" w:rsidP="00653005">
            <w:pPr>
              <w:jc w:val="left"/>
              <w:rPr>
                <w:rFonts w:ascii="宋体" w:hAnsi="宋体" w:cs="宋体"/>
                <w:szCs w:val="21"/>
              </w:rPr>
            </w:pPr>
            <w:r>
              <w:rPr>
                <w:rFonts w:ascii="宋体" w:hAnsi="宋体" w:cs="宋体" w:hint="eastAsia"/>
                <w:szCs w:val="21"/>
              </w:rPr>
              <w:t>IsNetProp</w:t>
            </w:r>
          </w:p>
        </w:tc>
        <w:tc>
          <w:tcPr>
            <w:tcW w:w="1843" w:type="dxa"/>
            <w:tcBorders>
              <w:top w:val="single" w:sz="4" w:space="0" w:color="auto"/>
              <w:left w:val="nil"/>
              <w:bottom w:val="single" w:sz="4" w:space="0" w:color="auto"/>
              <w:right w:val="single" w:sz="4" w:space="0" w:color="auto"/>
            </w:tcBorders>
            <w:vAlign w:val="bottom"/>
          </w:tcPr>
          <w:p w14:paraId="54F64438" w14:textId="77777777" w:rsidR="007438D9" w:rsidRDefault="007438D9" w:rsidP="00653005">
            <w:pPr>
              <w:jc w:val="left"/>
              <w:rPr>
                <w:rFonts w:ascii="宋体" w:hAnsi="宋体" w:cs="宋体"/>
                <w:szCs w:val="21"/>
              </w:rPr>
            </w:pPr>
            <w:r>
              <w:rPr>
                <w:rFonts w:ascii="宋体" w:hAnsi="宋体" w:cs="宋体" w:hint="eastAsia"/>
                <w:szCs w:val="21"/>
              </w:rPr>
              <w:t>VARCHAR(2)</w:t>
            </w:r>
          </w:p>
        </w:tc>
        <w:tc>
          <w:tcPr>
            <w:tcW w:w="709" w:type="dxa"/>
            <w:tcBorders>
              <w:top w:val="single" w:sz="4" w:space="0" w:color="auto"/>
              <w:left w:val="nil"/>
              <w:bottom w:val="single" w:sz="4" w:space="0" w:color="auto"/>
              <w:right w:val="single" w:sz="4" w:space="0" w:color="auto"/>
            </w:tcBorders>
          </w:tcPr>
          <w:p w14:paraId="06A40C56" w14:textId="77777777" w:rsidR="007438D9" w:rsidRDefault="007438D9" w:rsidP="00653005">
            <w:pPr>
              <w:jc w:val="left"/>
              <w:rPr>
                <w:rFonts w:ascii="宋体" w:hAnsi="宋体" w:cs="宋体"/>
                <w:szCs w:val="21"/>
              </w:rPr>
            </w:pPr>
            <w:r>
              <w:rPr>
                <w:rFonts w:ascii="宋体" w:hAnsi="宋体" w:cs="宋体" w:hint="eastAsia"/>
                <w:szCs w:val="21"/>
              </w:rPr>
              <w:t>Y</w:t>
            </w:r>
          </w:p>
        </w:tc>
        <w:tc>
          <w:tcPr>
            <w:tcW w:w="2126" w:type="dxa"/>
            <w:tcBorders>
              <w:top w:val="single" w:sz="4" w:space="0" w:color="auto"/>
              <w:left w:val="nil"/>
              <w:bottom w:val="single" w:sz="4" w:space="0" w:color="auto"/>
              <w:right w:val="single" w:sz="4" w:space="0" w:color="auto"/>
            </w:tcBorders>
            <w:vAlign w:val="bottom"/>
          </w:tcPr>
          <w:p w14:paraId="5E79F99C" w14:textId="77777777" w:rsidR="007438D9" w:rsidRDefault="007438D9" w:rsidP="00653005">
            <w:pPr>
              <w:jc w:val="left"/>
              <w:rPr>
                <w:rFonts w:ascii="宋体" w:hAnsi="宋体" w:cs="宋体"/>
                <w:szCs w:val="21"/>
              </w:rPr>
            </w:pPr>
            <w:r>
              <w:rPr>
                <w:rFonts w:ascii="宋体" w:hAnsi="宋体" w:cs="宋体" w:hint="eastAsia"/>
                <w:szCs w:val="21"/>
              </w:rPr>
              <w:t>电子投保单标志</w:t>
            </w:r>
          </w:p>
        </w:tc>
        <w:tc>
          <w:tcPr>
            <w:tcW w:w="1641" w:type="dxa"/>
            <w:gridSpan w:val="2"/>
            <w:tcBorders>
              <w:top w:val="single" w:sz="4" w:space="0" w:color="auto"/>
              <w:left w:val="nil"/>
              <w:bottom w:val="single" w:sz="4" w:space="0" w:color="auto"/>
              <w:right w:val="single" w:sz="4" w:space="0" w:color="auto"/>
            </w:tcBorders>
          </w:tcPr>
          <w:p w14:paraId="0869C29F" w14:textId="77777777" w:rsidR="007438D9" w:rsidRDefault="007438D9" w:rsidP="00653005">
            <w:pPr>
              <w:jc w:val="left"/>
              <w:rPr>
                <w:rFonts w:ascii="宋体" w:hAnsi="宋体" w:cs="宋体"/>
                <w:szCs w:val="21"/>
              </w:rPr>
            </w:pPr>
            <w:r>
              <w:rPr>
                <w:rFonts w:ascii="宋体" w:hAnsi="宋体" w:cs="宋体" w:hint="eastAsia"/>
                <w:szCs w:val="21"/>
              </w:rPr>
              <w:t>1.电子投保</w:t>
            </w:r>
          </w:p>
          <w:p w14:paraId="5C5C0548" w14:textId="77777777" w:rsidR="007438D9" w:rsidRDefault="007438D9" w:rsidP="00653005">
            <w:pPr>
              <w:jc w:val="left"/>
              <w:rPr>
                <w:rFonts w:ascii="宋体" w:hAnsi="宋体" w:cs="宋体"/>
                <w:szCs w:val="21"/>
              </w:rPr>
            </w:pPr>
            <w:r>
              <w:rPr>
                <w:rFonts w:ascii="宋体" w:hAnsi="宋体" w:cs="宋体" w:hint="eastAsia"/>
                <w:szCs w:val="21"/>
              </w:rPr>
              <w:t>0.纸质投保</w:t>
            </w:r>
          </w:p>
        </w:tc>
      </w:tr>
      <w:tr w:rsidR="007438D9" w14:paraId="19C07CDF" w14:textId="77777777" w:rsidTr="00653005">
        <w:trPr>
          <w:trHeight w:val="354"/>
          <w:jc w:val="center"/>
        </w:trPr>
        <w:tc>
          <w:tcPr>
            <w:tcW w:w="707" w:type="dxa"/>
            <w:tcBorders>
              <w:top w:val="single" w:sz="4" w:space="0" w:color="auto"/>
              <w:left w:val="single" w:sz="4" w:space="0" w:color="auto"/>
              <w:bottom w:val="single" w:sz="4" w:space="0" w:color="auto"/>
              <w:right w:val="single" w:sz="4" w:space="0" w:color="auto"/>
            </w:tcBorders>
          </w:tcPr>
          <w:p w14:paraId="2758E4DE" w14:textId="77777777" w:rsidR="007438D9" w:rsidRDefault="007438D9" w:rsidP="00653005">
            <w:pPr>
              <w:widowControl/>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1842" w:type="dxa"/>
            <w:tcBorders>
              <w:top w:val="single" w:sz="4" w:space="0" w:color="auto"/>
              <w:left w:val="nil"/>
              <w:bottom w:val="single" w:sz="4" w:space="0" w:color="auto"/>
              <w:right w:val="single" w:sz="4" w:space="0" w:color="auto"/>
            </w:tcBorders>
            <w:vAlign w:val="bottom"/>
          </w:tcPr>
          <w:p w14:paraId="1850D4BE" w14:textId="77777777" w:rsidR="007438D9" w:rsidRDefault="007438D9" w:rsidP="00653005">
            <w:pPr>
              <w:jc w:val="left"/>
              <w:rPr>
                <w:rFonts w:ascii="宋体" w:hAnsi="宋体" w:cs="宋体"/>
                <w:szCs w:val="21"/>
              </w:rPr>
            </w:pPr>
            <w:r>
              <w:rPr>
                <w:rFonts w:ascii="宋体" w:hAnsi="宋体" w:cs="宋体" w:hint="eastAsia"/>
                <w:szCs w:val="21"/>
              </w:rPr>
              <w:t>NetSales</w:t>
            </w:r>
          </w:p>
        </w:tc>
        <w:tc>
          <w:tcPr>
            <w:tcW w:w="1843" w:type="dxa"/>
            <w:tcBorders>
              <w:top w:val="single" w:sz="4" w:space="0" w:color="auto"/>
              <w:left w:val="nil"/>
              <w:bottom w:val="single" w:sz="4" w:space="0" w:color="auto"/>
              <w:right w:val="single" w:sz="4" w:space="0" w:color="auto"/>
            </w:tcBorders>
            <w:vAlign w:val="bottom"/>
          </w:tcPr>
          <w:p w14:paraId="6FFE4A6C" w14:textId="77777777" w:rsidR="007438D9" w:rsidRDefault="007438D9" w:rsidP="00653005">
            <w:pPr>
              <w:jc w:val="left"/>
              <w:rPr>
                <w:rFonts w:ascii="宋体" w:hAnsi="宋体" w:cs="宋体"/>
                <w:szCs w:val="21"/>
              </w:rPr>
            </w:pPr>
            <w:r>
              <w:rPr>
                <w:rFonts w:ascii="宋体" w:hAnsi="宋体" w:cs="宋体" w:hint="eastAsia"/>
                <w:szCs w:val="21"/>
              </w:rPr>
              <w:t>VARCHAR(50)</w:t>
            </w:r>
          </w:p>
        </w:tc>
        <w:tc>
          <w:tcPr>
            <w:tcW w:w="709" w:type="dxa"/>
            <w:tcBorders>
              <w:top w:val="single" w:sz="4" w:space="0" w:color="auto"/>
              <w:left w:val="nil"/>
              <w:bottom w:val="single" w:sz="4" w:space="0" w:color="auto"/>
              <w:right w:val="single" w:sz="4" w:space="0" w:color="auto"/>
            </w:tcBorders>
          </w:tcPr>
          <w:p w14:paraId="097A036E" w14:textId="77777777" w:rsidR="007438D9" w:rsidRDefault="007438D9" w:rsidP="00653005">
            <w:pPr>
              <w:jc w:val="left"/>
              <w:rPr>
                <w:rFonts w:ascii="宋体" w:hAnsi="宋体" w:cs="宋体"/>
                <w:szCs w:val="21"/>
              </w:rPr>
            </w:pPr>
            <w:r>
              <w:rPr>
                <w:rFonts w:ascii="宋体" w:hAnsi="宋体" w:cs="宋体" w:hint="eastAsia"/>
                <w:szCs w:val="21"/>
              </w:rPr>
              <w:t>Y</w:t>
            </w:r>
          </w:p>
        </w:tc>
        <w:tc>
          <w:tcPr>
            <w:tcW w:w="2126" w:type="dxa"/>
            <w:tcBorders>
              <w:top w:val="single" w:sz="4" w:space="0" w:color="auto"/>
              <w:left w:val="nil"/>
              <w:bottom w:val="single" w:sz="4" w:space="0" w:color="auto"/>
              <w:right w:val="single" w:sz="4" w:space="0" w:color="auto"/>
            </w:tcBorders>
            <w:vAlign w:val="bottom"/>
          </w:tcPr>
          <w:p w14:paraId="28E23F8C" w14:textId="77777777" w:rsidR="007438D9" w:rsidRDefault="007438D9" w:rsidP="00653005">
            <w:pPr>
              <w:jc w:val="left"/>
              <w:rPr>
                <w:rFonts w:ascii="宋体" w:hAnsi="宋体" w:cs="宋体"/>
                <w:szCs w:val="21"/>
              </w:rPr>
            </w:pPr>
            <w:r>
              <w:rPr>
                <w:rFonts w:ascii="宋体" w:hAnsi="宋体" w:cs="宋体" w:hint="eastAsia"/>
                <w:szCs w:val="21"/>
              </w:rPr>
              <w:t>保单类型:</w:t>
            </w:r>
            <w:r>
              <w:t></w:t>
            </w:r>
            <w:r>
              <w:rPr>
                <w:rFonts w:ascii="宋体" w:hAnsi="宋体" w:cs="宋体" w:hint="eastAsia"/>
                <w:szCs w:val="21"/>
              </w:rPr>
              <w:t>电子保单/纸质发票</w:t>
            </w:r>
          </w:p>
        </w:tc>
        <w:tc>
          <w:tcPr>
            <w:tcW w:w="1641" w:type="dxa"/>
            <w:gridSpan w:val="2"/>
            <w:tcBorders>
              <w:top w:val="single" w:sz="4" w:space="0" w:color="auto"/>
              <w:left w:val="nil"/>
              <w:bottom w:val="single" w:sz="4" w:space="0" w:color="auto"/>
              <w:right w:val="single" w:sz="4" w:space="0" w:color="auto"/>
            </w:tcBorders>
          </w:tcPr>
          <w:p w14:paraId="0AAC9443" w14:textId="77777777" w:rsidR="007438D9" w:rsidRDefault="007438D9" w:rsidP="00653005">
            <w:pPr>
              <w:jc w:val="left"/>
              <w:rPr>
                <w:rFonts w:ascii="宋体" w:hAnsi="宋体" w:cs="宋体"/>
                <w:szCs w:val="21"/>
              </w:rPr>
            </w:pPr>
            <w:r>
              <w:rPr>
                <w:rFonts w:ascii="宋体" w:hAnsi="宋体" w:cs="宋体" w:hint="eastAsia"/>
                <w:szCs w:val="21"/>
              </w:rPr>
              <w:t>第一位1代表使用电子保单，0代表不使用电子保单，第二位1代表无需纸质发票、0代表需纸质发票      </w:t>
            </w:r>
          </w:p>
        </w:tc>
      </w:tr>
      <w:tr w:rsidR="007438D9" w14:paraId="663FBDA0" w14:textId="77777777" w:rsidTr="00653005">
        <w:trPr>
          <w:trHeight w:val="354"/>
          <w:jc w:val="center"/>
        </w:trPr>
        <w:tc>
          <w:tcPr>
            <w:tcW w:w="707" w:type="dxa"/>
            <w:tcBorders>
              <w:top w:val="single" w:sz="4" w:space="0" w:color="auto"/>
              <w:left w:val="single" w:sz="4" w:space="0" w:color="auto"/>
              <w:bottom w:val="single" w:sz="4" w:space="0" w:color="auto"/>
              <w:right w:val="single" w:sz="4" w:space="0" w:color="auto"/>
            </w:tcBorders>
          </w:tcPr>
          <w:p w14:paraId="08834923" w14:textId="77777777" w:rsidR="007438D9" w:rsidRDefault="007438D9" w:rsidP="00653005">
            <w:pPr>
              <w:widowControl/>
              <w:jc w:val="center"/>
              <w:rPr>
                <w:rFonts w:ascii="宋体" w:hAnsi="宋体" w:cs="宋体"/>
                <w:szCs w:val="21"/>
              </w:rPr>
            </w:pPr>
            <w:r>
              <w:rPr>
                <w:rFonts w:asciiTheme="minorEastAsia" w:eastAsiaTheme="minorEastAsia" w:hAnsiTheme="minorEastAsia" w:cs="Cambria" w:hint="eastAsia"/>
                <w:szCs w:val="21"/>
              </w:rPr>
              <w:t>53</w:t>
            </w:r>
          </w:p>
        </w:tc>
        <w:tc>
          <w:tcPr>
            <w:tcW w:w="1842" w:type="dxa"/>
            <w:tcBorders>
              <w:top w:val="single" w:sz="4" w:space="0" w:color="auto"/>
              <w:left w:val="nil"/>
              <w:bottom w:val="single" w:sz="4" w:space="0" w:color="auto"/>
              <w:right w:val="single" w:sz="4" w:space="0" w:color="auto"/>
            </w:tcBorders>
          </w:tcPr>
          <w:p w14:paraId="2F997A30" w14:textId="77777777" w:rsidR="007438D9" w:rsidRDefault="007438D9" w:rsidP="00653005">
            <w:pPr>
              <w:jc w:val="left"/>
              <w:rPr>
                <w:rFonts w:ascii="宋体" w:hAnsi="宋体" w:cs="宋体"/>
                <w:szCs w:val="21"/>
              </w:rPr>
            </w:pPr>
            <w:r>
              <w:rPr>
                <w:rFonts w:asciiTheme="minorEastAsia" w:eastAsiaTheme="minorEastAsia" w:hAnsiTheme="minorEastAsia" w:cs="Cambria" w:hint="eastAsia"/>
                <w:szCs w:val="21"/>
              </w:rPr>
              <w:t>InsuredType</w:t>
            </w:r>
          </w:p>
        </w:tc>
        <w:tc>
          <w:tcPr>
            <w:tcW w:w="1843" w:type="dxa"/>
            <w:tcBorders>
              <w:top w:val="single" w:sz="4" w:space="0" w:color="auto"/>
              <w:left w:val="nil"/>
              <w:bottom w:val="single" w:sz="4" w:space="0" w:color="auto"/>
              <w:right w:val="single" w:sz="4" w:space="0" w:color="auto"/>
            </w:tcBorders>
          </w:tcPr>
          <w:p w14:paraId="2DF15F4D" w14:textId="77777777" w:rsidR="007438D9" w:rsidRDefault="007438D9" w:rsidP="00653005">
            <w:pPr>
              <w:jc w:val="left"/>
              <w:rPr>
                <w:rFonts w:ascii="宋体" w:hAnsi="宋体" w:cs="宋体"/>
                <w:szCs w:val="21"/>
              </w:rPr>
            </w:pPr>
            <w:r>
              <w:rPr>
                <w:rFonts w:asciiTheme="minorEastAsia" w:eastAsiaTheme="minorEastAsia" w:hAnsiTheme="minorEastAsia" w:cs="宋体"/>
              </w:rPr>
              <w:t>VARCHAR(1)</w:t>
            </w:r>
          </w:p>
        </w:tc>
        <w:tc>
          <w:tcPr>
            <w:tcW w:w="709" w:type="dxa"/>
            <w:tcBorders>
              <w:top w:val="single" w:sz="4" w:space="0" w:color="auto"/>
              <w:left w:val="nil"/>
              <w:bottom w:val="single" w:sz="4" w:space="0" w:color="auto"/>
              <w:right w:val="single" w:sz="4" w:space="0" w:color="auto"/>
            </w:tcBorders>
          </w:tcPr>
          <w:p w14:paraId="1FE1DAFA" w14:textId="77777777" w:rsidR="007438D9" w:rsidRDefault="007438D9" w:rsidP="00653005">
            <w:pPr>
              <w:jc w:val="left"/>
              <w:rPr>
                <w:rFonts w:ascii="宋体" w:hAnsi="宋体" w:cs="宋体"/>
                <w:szCs w:val="21"/>
              </w:rPr>
            </w:pPr>
            <w:r>
              <w:rPr>
                <w:rFonts w:asciiTheme="minorEastAsia" w:eastAsiaTheme="minorEastAsia" w:hAnsiTheme="minorEastAsia" w:cs="Cambria" w:hint="eastAsia"/>
                <w:szCs w:val="21"/>
              </w:rPr>
              <w:t>Y</w:t>
            </w:r>
          </w:p>
        </w:tc>
        <w:tc>
          <w:tcPr>
            <w:tcW w:w="2126" w:type="dxa"/>
            <w:tcBorders>
              <w:top w:val="single" w:sz="4" w:space="0" w:color="auto"/>
              <w:left w:val="nil"/>
              <w:bottom w:val="single" w:sz="4" w:space="0" w:color="auto"/>
              <w:right w:val="single" w:sz="4" w:space="0" w:color="auto"/>
            </w:tcBorders>
          </w:tcPr>
          <w:p w14:paraId="369A5FAB" w14:textId="77777777" w:rsidR="007438D9" w:rsidRDefault="007438D9" w:rsidP="00653005">
            <w:pPr>
              <w:jc w:val="left"/>
              <w:rPr>
                <w:rFonts w:ascii="宋体" w:hAnsi="宋体" w:cs="宋体"/>
                <w:szCs w:val="21"/>
              </w:rPr>
            </w:pPr>
            <w:r>
              <w:rPr>
                <w:rFonts w:asciiTheme="minorEastAsia" w:eastAsiaTheme="minorEastAsia" w:hAnsiTheme="minorEastAsia" w:cs="Cambria" w:hint="eastAsia"/>
                <w:szCs w:val="21"/>
              </w:rPr>
              <w:t>投保人关系类型</w:t>
            </w:r>
          </w:p>
        </w:tc>
        <w:tc>
          <w:tcPr>
            <w:tcW w:w="1641" w:type="dxa"/>
            <w:gridSpan w:val="2"/>
            <w:tcBorders>
              <w:top w:val="single" w:sz="4" w:space="0" w:color="auto"/>
              <w:left w:val="nil"/>
              <w:bottom w:val="single" w:sz="4" w:space="0" w:color="auto"/>
              <w:right w:val="single" w:sz="4" w:space="0" w:color="auto"/>
            </w:tcBorders>
          </w:tcPr>
          <w:p w14:paraId="5B54FB76" w14:textId="77777777" w:rsidR="007438D9" w:rsidRDefault="007438D9" w:rsidP="00653005">
            <w:pPr>
              <w:jc w:val="left"/>
              <w:rPr>
                <w:rFonts w:ascii="宋体" w:hAnsi="宋体" w:cs="宋体"/>
                <w:szCs w:val="21"/>
              </w:rPr>
            </w:pPr>
            <w:r>
              <w:rPr>
                <w:rFonts w:asciiTheme="minorEastAsia" w:eastAsiaTheme="minorEastAsia" w:hAnsiTheme="minorEastAsia" w:hint="eastAsia"/>
              </w:rPr>
              <w:t>1-个人，2-团体</w:t>
            </w:r>
          </w:p>
        </w:tc>
      </w:tr>
      <w:tr w:rsidR="007438D9" w14:paraId="6831772D" w14:textId="77777777" w:rsidTr="00653005">
        <w:trPr>
          <w:trHeight w:val="354"/>
          <w:jc w:val="center"/>
        </w:trPr>
        <w:tc>
          <w:tcPr>
            <w:tcW w:w="707" w:type="dxa"/>
            <w:tcBorders>
              <w:top w:val="single" w:sz="4" w:space="0" w:color="auto"/>
              <w:left w:val="single" w:sz="4" w:space="0" w:color="auto"/>
              <w:bottom w:val="single" w:sz="4" w:space="0" w:color="auto"/>
              <w:right w:val="single" w:sz="4" w:space="0" w:color="auto"/>
            </w:tcBorders>
          </w:tcPr>
          <w:p w14:paraId="365A8236" w14:textId="77777777" w:rsidR="007438D9" w:rsidRDefault="007438D9" w:rsidP="00653005">
            <w:pPr>
              <w:widowControl/>
              <w:jc w:val="center"/>
              <w:rPr>
                <w:rFonts w:asciiTheme="minorEastAsia" w:eastAsiaTheme="minorEastAsia" w:hAnsiTheme="minorEastAsia" w:cs="Cambria"/>
                <w:szCs w:val="21"/>
              </w:rPr>
            </w:pPr>
            <w:r>
              <w:rPr>
                <w:rFonts w:asciiTheme="minorEastAsia" w:eastAsiaTheme="minorEastAsia" w:hAnsiTheme="minorEastAsia" w:cs="Cambria" w:hint="eastAsia"/>
                <w:szCs w:val="21"/>
              </w:rPr>
              <w:t>54</w:t>
            </w:r>
          </w:p>
        </w:tc>
        <w:tc>
          <w:tcPr>
            <w:tcW w:w="1842" w:type="dxa"/>
            <w:tcBorders>
              <w:top w:val="single" w:sz="4" w:space="0" w:color="auto"/>
              <w:left w:val="nil"/>
              <w:bottom w:val="single" w:sz="4" w:space="0" w:color="auto"/>
              <w:right w:val="single" w:sz="4" w:space="0" w:color="auto"/>
            </w:tcBorders>
          </w:tcPr>
          <w:p w14:paraId="49421859" w14:textId="77777777" w:rsidR="007438D9" w:rsidRDefault="007438D9" w:rsidP="00653005">
            <w:pPr>
              <w:jc w:val="left"/>
              <w:rPr>
                <w:rFonts w:asciiTheme="minorEastAsia" w:eastAsiaTheme="minorEastAsia" w:hAnsiTheme="minorEastAsia" w:cs="Cambria"/>
                <w:szCs w:val="21"/>
              </w:rPr>
            </w:pPr>
            <w:r w:rsidRPr="00303390">
              <w:rPr>
                <w:rFonts w:asciiTheme="minorEastAsia" w:eastAsiaTheme="minorEastAsia" w:hAnsiTheme="minorEastAsia" w:cstheme="minorEastAsia"/>
                <w:color w:val="000000" w:themeColor="text1"/>
                <w:szCs w:val="21"/>
                <w:highlight w:val="lightGray"/>
              </w:rPr>
              <w:t>ClauseFlag</w:t>
            </w:r>
          </w:p>
        </w:tc>
        <w:tc>
          <w:tcPr>
            <w:tcW w:w="1843" w:type="dxa"/>
            <w:tcBorders>
              <w:top w:val="single" w:sz="4" w:space="0" w:color="auto"/>
              <w:left w:val="nil"/>
              <w:bottom w:val="single" w:sz="4" w:space="0" w:color="auto"/>
              <w:right w:val="single" w:sz="4" w:space="0" w:color="auto"/>
            </w:tcBorders>
          </w:tcPr>
          <w:p w14:paraId="07ACFA28" w14:textId="77777777" w:rsidR="007438D9" w:rsidRDefault="007438D9" w:rsidP="00653005">
            <w:pPr>
              <w:jc w:val="left"/>
              <w:rPr>
                <w:rFonts w:asciiTheme="minorEastAsia" w:eastAsiaTheme="minorEastAsia" w:hAnsiTheme="minorEastAsia" w:cs="宋体"/>
              </w:rPr>
            </w:pPr>
            <w:r>
              <w:rPr>
                <w:rFonts w:asciiTheme="minorEastAsia" w:eastAsiaTheme="minorEastAsia" w:hAnsiTheme="minorEastAsia" w:cs="宋体" w:hint="eastAsia"/>
                <w:caps/>
                <w:szCs w:val="21"/>
                <w:shd w:val="clear" w:color="auto" w:fill="FFFFFF"/>
              </w:rPr>
              <w:t>Varchar</w:t>
            </w:r>
            <w:r>
              <w:rPr>
                <w:rFonts w:asciiTheme="minorEastAsia" w:eastAsiaTheme="minorEastAsia" w:hAnsiTheme="minorEastAsia" w:cs="宋体"/>
                <w:caps/>
                <w:szCs w:val="21"/>
                <w:shd w:val="clear" w:color="auto" w:fill="FFFFFF"/>
              </w:rPr>
              <w:t>(2)</w:t>
            </w:r>
          </w:p>
        </w:tc>
        <w:tc>
          <w:tcPr>
            <w:tcW w:w="709" w:type="dxa"/>
            <w:tcBorders>
              <w:top w:val="single" w:sz="4" w:space="0" w:color="auto"/>
              <w:left w:val="nil"/>
              <w:bottom w:val="single" w:sz="4" w:space="0" w:color="auto"/>
              <w:right w:val="single" w:sz="4" w:space="0" w:color="auto"/>
            </w:tcBorders>
          </w:tcPr>
          <w:p w14:paraId="1205929F" w14:textId="77777777" w:rsidR="007438D9" w:rsidRDefault="007438D9" w:rsidP="00653005">
            <w:pPr>
              <w:jc w:val="left"/>
              <w:rPr>
                <w:rFonts w:asciiTheme="minorEastAsia" w:eastAsiaTheme="minorEastAsia" w:hAnsiTheme="minorEastAsia" w:cs="Cambria"/>
                <w:szCs w:val="21"/>
              </w:rPr>
            </w:pPr>
            <w:r>
              <w:rPr>
                <w:rFonts w:asciiTheme="minorEastAsia" w:eastAsiaTheme="minorEastAsia" w:hAnsiTheme="minorEastAsia" w:cs="宋体"/>
                <w:caps/>
                <w:szCs w:val="21"/>
                <w:shd w:val="clear" w:color="auto" w:fill="FFFFFF"/>
              </w:rPr>
              <w:t>N</w:t>
            </w:r>
          </w:p>
        </w:tc>
        <w:tc>
          <w:tcPr>
            <w:tcW w:w="2126" w:type="dxa"/>
            <w:tcBorders>
              <w:top w:val="single" w:sz="4" w:space="0" w:color="auto"/>
              <w:left w:val="nil"/>
              <w:bottom w:val="single" w:sz="4" w:space="0" w:color="auto"/>
              <w:right w:val="single" w:sz="4" w:space="0" w:color="auto"/>
            </w:tcBorders>
          </w:tcPr>
          <w:p w14:paraId="7AD6992D" w14:textId="77777777" w:rsidR="007438D9" w:rsidRDefault="007438D9" w:rsidP="00653005">
            <w:pPr>
              <w:jc w:val="left"/>
              <w:rPr>
                <w:rFonts w:asciiTheme="minorEastAsia" w:eastAsiaTheme="minorEastAsia" w:hAnsiTheme="minorEastAsia" w:cs="Cambria"/>
                <w:szCs w:val="21"/>
              </w:rPr>
            </w:pPr>
            <w:r>
              <w:rPr>
                <w:rFonts w:asciiTheme="minorEastAsia" w:eastAsiaTheme="minorEastAsia" w:hAnsiTheme="minorEastAsia" w:cstheme="minorEastAsia" w:hint="eastAsia"/>
                <w:color w:val="000000" w:themeColor="text1"/>
                <w:szCs w:val="21"/>
                <w:highlight w:val="white"/>
              </w:rPr>
              <w:t>新老条款</w:t>
            </w:r>
            <w:r>
              <w:rPr>
                <w:rFonts w:asciiTheme="minorEastAsia" w:eastAsiaTheme="minorEastAsia" w:hAnsiTheme="minorEastAsia" w:cstheme="minorEastAsia"/>
                <w:color w:val="000000" w:themeColor="text1"/>
                <w:szCs w:val="21"/>
                <w:highlight w:val="white"/>
              </w:rPr>
              <w:t>标志</w:t>
            </w:r>
          </w:p>
        </w:tc>
        <w:tc>
          <w:tcPr>
            <w:tcW w:w="1641" w:type="dxa"/>
            <w:gridSpan w:val="2"/>
            <w:tcBorders>
              <w:top w:val="single" w:sz="4" w:space="0" w:color="auto"/>
              <w:left w:val="nil"/>
              <w:bottom w:val="single" w:sz="4" w:space="0" w:color="auto"/>
              <w:right w:val="single" w:sz="4" w:space="0" w:color="auto"/>
            </w:tcBorders>
          </w:tcPr>
          <w:p w14:paraId="15BF5520" w14:textId="77777777" w:rsidR="007438D9" w:rsidRDefault="007438D9" w:rsidP="00653005">
            <w:pPr>
              <w:jc w:val="left"/>
              <w:rPr>
                <w:rFonts w:asciiTheme="minorEastAsia" w:eastAsiaTheme="minorEastAsia" w:hAnsiTheme="minorEastAsia"/>
              </w:rPr>
            </w:pPr>
            <w:r>
              <w:rPr>
                <w:rFonts w:asciiTheme="minorEastAsia" w:eastAsiaTheme="minorEastAsia" w:hAnsiTheme="minorEastAsia" w:cs="宋体" w:hint="eastAsia"/>
                <w:szCs w:val="21"/>
              </w:rPr>
              <w:t>如传值为1则代表新费改标志，否则就默认为费改前状态</w:t>
            </w:r>
          </w:p>
        </w:tc>
      </w:tr>
    </w:tbl>
    <w:p w14:paraId="4CB5EF49" w14:textId="77777777" w:rsidR="007438D9" w:rsidRDefault="007438D9" w:rsidP="007438D9">
      <w:pPr>
        <w:pStyle w:val="5"/>
        <w:rPr>
          <w:rFonts w:cs="宋体"/>
        </w:rPr>
      </w:pPr>
      <w:r>
        <w:rPr>
          <w:rFonts w:cs="宋体" w:hint="eastAsia"/>
        </w:rPr>
        <w:t>核保意见列表信息</w:t>
      </w:r>
      <w:r>
        <w:rPr>
          <w:rFonts w:cs="宋体" w:hint="eastAsia"/>
          <w:color w:val="000000"/>
        </w:rPr>
        <w:t>UndwrtViewList</w:t>
      </w:r>
      <w:r>
        <w:rPr>
          <w:rFonts w:cs="宋体" w:hint="eastAsia"/>
        </w:rPr>
        <w:t>（</w:t>
      </w:r>
      <w:r>
        <w:rPr>
          <w:rFonts w:cs="宋体" w:hint="eastAsia"/>
          <w:color w:val="000000"/>
        </w:rPr>
        <w:t>UndwrtView</w:t>
      </w:r>
      <w:r>
        <w:rPr>
          <w:rFonts w:cs="宋体" w:hint="eastAsia"/>
        </w:rPr>
        <w:t>）</w:t>
      </w:r>
    </w:p>
    <w:tbl>
      <w:tblPr>
        <w:tblW w:w="86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559"/>
        <w:gridCol w:w="850"/>
        <w:gridCol w:w="1701"/>
        <w:gridCol w:w="1723"/>
      </w:tblGrid>
      <w:tr w:rsidR="007438D9" w14:paraId="7CFC9E81" w14:textId="77777777" w:rsidTr="00653005">
        <w:tc>
          <w:tcPr>
            <w:tcW w:w="709" w:type="dxa"/>
            <w:shd w:val="clear" w:color="auto" w:fill="BFBFBF"/>
          </w:tcPr>
          <w:p w14:paraId="7AA9999C"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序号</w:t>
            </w:r>
          </w:p>
        </w:tc>
        <w:tc>
          <w:tcPr>
            <w:tcW w:w="2127" w:type="dxa"/>
            <w:shd w:val="clear" w:color="auto" w:fill="BFBFBF"/>
          </w:tcPr>
          <w:p w14:paraId="5776EA8F"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参数</w:t>
            </w:r>
          </w:p>
        </w:tc>
        <w:tc>
          <w:tcPr>
            <w:tcW w:w="1559" w:type="dxa"/>
            <w:shd w:val="clear" w:color="auto" w:fill="BFBFBF"/>
          </w:tcPr>
          <w:p w14:paraId="08115794"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数据类型</w:t>
            </w:r>
          </w:p>
        </w:tc>
        <w:tc>
          <w:tcPr>
            <w:tcW w:w="850" w:type="dxa"/>
            <w:shd w:val="clear" w:color="auto" w:fill="BFBFBF"/>
          </w:tcPr>
          <w:p w14:paraId="1C598443"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必传</w:t>
            </w:r>
          </w:p>
        </w:tc>
        <w:tc>
          <w:tcPr>
            <w:tcW w:w="1701" w:type="dxa"/>
            <w:shd w:val="clear" w:color="auto" w:fill="BFBFBF"/>
          </w:tcPr>
          <w:p w14:paraId="3133BA5C"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说明</w:t>
            </w:r>
          </w:p>
        </w:tc>
        <w:tc>
          <w:tcPr>
            <w:tcW w:w="1723" w:type="dxa"/>
            <w:shd w:val="clear" w:color="auto" w:fill="BFBFBF"/>
          </w:tcPr>
          <w:p w14:paraId="288121DB"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备注</w:t>
            </w:r>
          </w:p>
        </w:tc>
      </w:tr>
      <w:tr w:rsidR="007438D9" w14:paraId="6CDD01FC" w14:textId="77777777" w:rsidTr="00653005">
        <w:tc>
          <w:tcPr>
            <w:tcW w:w="709" w:type="dxa"/>
          </w:tcPr>
          <w:p w14:paraId="0259B3CD"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1</w:t>
            </w:r>
          </w:p>
        </w:tc>
        <w:tc>
          <w:tcPr>
            <w:tcW w:w="2127" w:type="dxa"/>
            <w:vAlign w:val="bottom"/>
          </w:tcPr>
          <w:p w14:paraId="4653798B" w14:textId="77777777" w:rsidR="007438D9" w:rsidRDefault="007438D9" w:rsidP="0065300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WriteName</w:t>
            </w:r>
          </w:p>
        </w:tc>
        <w:tc>
          <w:tcPr>
            <w:tcW w:w="1559" w:type="dxa"/>
            <w:vAlign w:val="bottom"/>
          </w:tcPr>
          <w:p w14:paraId="0B6A9A93" w14:textId="77777777" w:rsidR="007438D9" w:rsidRDefault="007438D9" w:rsidP="00653005">
            <w:pPr>
              <w:rPr>
                <w:rFonts w:ascii="宋体" w:hAnsi="宋体" w:cs="宋体"/>
                <w:color w:val="000000"/>
                <w:szCs w:val="21"/>
              </w:rPr>
            </w:pPr>
            <w:r>
              <w:rPr>
                <w:rFonts w:ascii="宋体" w:hAnsi="宋体" w:cs="宋体" w:hint="eastAsia"/>
                <w:color w:val="000000"/>
                <w:szCs w:val="21"/>
              </w:rPr>
              <w:t>CHAR(50)</w:t>
            </w:r>
          </w:p>
        </w:tc>
        <w:tc>
          <w:tcPr>
            <w:tcW w:w="850" w:type="dxa"/>
          </w:tcPr>
          <w:p w14:paraId="13B8B20D"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N</w:t>
            </w:r>
          </w:p>
        </w:tc>
        <w:tc>
          <w:tcPr>
            <w:tcW w:w="1701" w:type="dxa"/>
            <w:vAlign w:val="bottom"/>
          </w:tcPr>
          <w:p w14:paraId="2F935C7D"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审核人</w:t>
            </w:r>
          </w:p>
        </w:tc>
        <w:tc>
          <w:tcPr>
            <w:tcW w:w="1723" w:type="dxa"/>
          </w:tcPr>
          <w:p w14:paraId="434FF0FD" w14:textId="77777777" w:rsidR="007438D9" w:rsidRDefault="007438D9" w:rsidP="00653005">
            <w:pPr>
              <w:rPr>
                <w:rFonts w:ascii="宋体" w:hAnsi="宋体" w:cs="宋体"/>
                <w:color w:val="000000"/>
                <w:szCs w:val="21"/>
              </w:rPr>
            </w:pPr>
          </w:p>
        </w:tc>
      </w:tr>
      <w:tr w:rsidR="007438D9" w14:paraId="30186ED9" w14:textId="77777777" w:rsidTr="00653005">
        <w:tc>
          <w:tcPr>
            <w:tcW w:w="709" w:type="dxa"/>
          </w:tcPr>
          <w:p w14:paraId="75A205D9"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2</w:t>
            </w:r>
          </w:p>
        </w:tc>
        <w:tc>
          <w:tcPr>
            <w:tcW w:w="2127" w:type="dxa"/>
            <w:vAlign w:val="bottom"/>
          </w:tcPr>
          <w:p w14:paraId="63C745D9" w14:textId="77777777" w:rsidR="007438D9" w:rsidRDefault="007438D9" w:rsidP="0065300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WriteTime</w:t>
            </w:r>
          </w:p>
        </w:tc>
        <w:tc>
          <w:tcPr>
            <w:tcW w:w="1559" w:type="dxa"/>
            <w:vAlign w:val="bottom"/>
          </w:tcPr>
          <w:p w14:paraId="6ECF84F3" w14:textId="77777777" w:rsidR="007438D9" w:rsidRDefault="007438D9" w:rsidP="00653005">
            <w:pPr>
              <w:rPr>
                <w:rFonts w:ascii="宋体" w:hAnsi="宋体" w:cs="宋体"/>
                <w:color w:val="000000"/>
                <w:szCs w:val="21"/>
              </w:rPr>
            </w:pPr>
            <w:r>
              <w:rPr>
                <w:rFonts w:ascii="宋体" w:hAnsi="宋体" w:cs="宋体" w:hint="eastAsia"/>
                <w:color w:val="000000"/>
                <w:szCs w:val="21"/>
              </w:rPr>
              <w:t>DateTime</w:t>
            </w:r>
          </w:p>
        </w:tc>
        <w:tc>
          <w:tcPr>
            <w:tcW w:w="850" w:type="dxa"/>
          </w:tcPr>
          <w:p w14:paraId="2A2C466E"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Y</w:t>
            </w:r>
          </w:p>
        </w:tc>
        <w:tc>
          <w:tcPr>
            <w:tcW w:w="1701" w:type="dxa"/>
            <w:vAlign w:val="bottom"/>
          </w:tcPr>
          <w:p w14:paraId="7F96B004"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审核时间</w:t>
            </w:r>
          </w:p>
        </w:tc>
        <w:tc>
          <w:tcPr>
            <w:tcW w:w="1723" w:type="dxa"/>
          </w:tcPr>
          <w:p w14:paraId="52EB8349" w14:textId="77777777" w:rsidR="007438D9" w:rsidRDefault="007438D9" w:rsidP="00653005">
            <w:pPr>
              <w:rPr>
                <w:rFonts w:ascii="宋体" w:hAnsi="宋体" w:cs="宋体"/>
                <w:color w:val="000000"/>
                <w:szCs w:val="21"/>
              </w:rPr>
            </w:pPr>
            <w:r>
              <w:rPr>
                <w:rFonts w:ascii="宋体" w:hAnsi="宋体" w:cs="宋体" w:hint="eastAsia"/>
                <w:color w:val="000000"/>
                <w:szCs w:val="21"/>
              </w:rPr>
              <w:t>格式YYYY-MM-DD</w:t>
            </w:r>
            <w:r>
              <w:rPr>
                <w:rFonts w:ascii="宋体" w:hAnsi="宋体" w:cs="宋体"/>
                <w:color w:val="000000"/>
                <w:szCs w:val="21"/>
              </w:rPr>
              <w:t xml:space="preserve"> hh:mm:ss</w:t>
            </w:r>
          </w:p>
        </w:tc>
      </w:tr>
      <w:tr w:rsidR="007438D9" w14:paraId="0301241E" w14:textId="77777777" w:rsidTr="00653005">
        <w:tc>
          <w:tcPr>
            <w:tcW w:w="709" w:type="dxa"/>
            <w:tcBorders>
              <w:top w:val="single" w:sz="4" w:space="0" w:color="000000"/>
              <w:left w:val="single" w:sz="4" w:space="0" w:color="000000"/>
              <w:bottom w:val="single" w:sz="4" w:space="0" w:color="000000"/>
              <w:right w:val="single" w:sz="4" w:space="0" w:color="000000"/>
            </w:tcBorders>
          </w:tcPr>
          <w:p w14:paraId="346140D1"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3</w:t>
            </w:r>
          </w:p>
        </w:tc>
        <w:tc>
          <w:tcPr>
            <w:tcW w:w="2127" w:type="dxa"/>
            <w:tcBorders>
              <w:top w:val="single" w:sz="4" w:space="0" w:color="000000"/>
              <w:left w:val="single" w:sz="4" w:space="0" w:color="000000"/>
              <w:bottom w:val="single" w:sz="4" w:space="0" w:color="000000"/>
              <w:right w:val="single" w:sz="4" w:space="0" w:color="000000"/>
            </w:tcBorders>
            <w:vAlign w:val="bottom"/>
          </w:tcPr>
          <w:p w14:paraId="12005E6E" w14:textId="77777777" w:rsidR="007438D9" w:rsidRDefault="007438D9" w:rsidP="00653005">
            <w:pPr>
              <w:rPr>
                <w:rFonts w:ascii="宋体" w:hAnsi="宋体" w:cs="宋体"/>
                <w:color w:val="000000"/>
                <w:szCs w:val="21"/>
              </w:rPr>
            </w:pPr>
            <w:r>
              <w:rPr>
                <w:rFonts w:ascii="宋体" w:hAnsi="宋体" w:cs="宋体" w:hint="eastAsia"/>
                <w:color w:val="000000"/>
                <w:szCs w:val="21"/>
              </w:rPr>
              <w:t>Undwrt</w:t>
            </w:r>
            <w:r>
              <w:rPr>
                <w:rFonts w:ascii="宋体" w:hAnsi="宋体" w:cs="宋体"/>
                <w:color w:val="000000"/>
                <w:szCs w:val="21"/>
              </w:rPr>
              <w:t>WriteMessage</w:t>
            </w:r>
          </w:p>
        </w:tc>
        <w:tc>
          <w:tcPr>
            <w:tcW w:w="1559" w:type="dxa"/>
            <w:tcBorders>
              <w:top w:val="single" w:sz="4" w:space="0" w:color="000000"/>
              <w:left w:val="single" w:sz="4" w:space="0" w:color="000000"/>
              <w:bottom w:val="single" w:sz="4" w:space="0" w:color="000000"/>
              <w:right w:val="single" w:sz="4" w:space="0" w:color="000000"/>
            </w:tcBorders>
            <w:vAlign w:val="bottom"/>
          </w:tcPr>
          <w:p w14:paraId="333366E5" w14:textId="77777777" w:rsidR="007438D9" w:rsidRDefault="007438D9" w:rsidP="00653005">
            <w:pPr>
              <w:rPr>
                <w:rFonts w:ascii="宋体" w:hAnsi="宋体" w:cs="宋体"/>
                <w:color w:val="000000"/>
                <w:szCs w:val="21"/>
              </w:rPr>
            </w:pPr>
            <w:r>
              <w:rPr>
                <w:rFonts w:ascii="宋体" w:hAnsi="宋体" w:cs="宋体"/>
                <w:color w:val="000000"/>
                <w:szCs w:val="21"/>
              </w:rPr>
              <w:t>CHAR(500)</w:t>
            </w:r>
          </w:p>
        </w:tc>
        <w:tc>
          <w:tcPr>
            <w:tcW w:w="850" w:type="dxa"/>
            <w:tcBorders>
              <w:top w:val="single" w:sz="4" w:space="0" w:color="000000"/>
              <w:left w:val="single" w:sz="4" w:space="0" w:color="000000"/>
              <w:bottom w:val="single" w:sz="4" w:space="0" w:color="000000"/>
              <w:right w:val="single" w:sz="4" w:space="0" w:color="000000"/>
            </w:tcBorders>
          </w:tcPr>
          <w:p w14:paraId="55FF3D3A"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single" w:sz="4" w:space="0" w:color="000000"/>
              <w:left w:val="single" w:sz="4" w:space="0" w:color="000000"/>
              <w:bottom w:val="single" w:sz="4" w:space="0" w:color="000000"/>
              <w:right w:val="single" w:sz="4" w:space="0" w:color="000000"/>
            </w:tcBorders>
            <w:vAlign w:val="bottom"/>
          </w:tcPr>
          <w:p w14:paraId="3BDCB256"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审核意见</w:t>
            </w:r>
          </w:p>
        </w:tc>
        <w:tc>
          <w:tcPr>
            <w:tcW w:w="1723" w:type="dxa"/>
            <w:tcBorders>
              <w:top w:val="single" w:sz="4" w:space="0" w:color="000000"/>
              <w:left w:val="single" w:sz="4" w:space="0" w:color="000000"/>
              <w:bottom w:val="single" w:sz="4" w:space="0" w:color="000000"/>
              <w:right w:val="single" w:sz="4" w:space="0" w:color="000000"/>
            </w:tcBorders>
          </w:tcPr>
          <w:p w14:paraId="1CB26609" w14:textId="77777777" w:rsidR="007438D9" w:rsidRDefault="007438D9" w:rsidP="00653005">
            <w:pPr>
              <w:rPr>
                <w:rFonts w:ascii="宋体" w:hAnsi="宋体" w:cs="宋体"/>
                <w:color w:val="000000"/>
                <w:szCs w:val="21"/>
              </w:rPr>
            </w:pPr>
          </w:p>
        </w:tc>
      </w:tr>
    </w:tbl>
    <w:p w14:paraId="5DD332E4" w14:textId="77777777" w:rsidR="007438D9" w:rsidRDefault="007438D9" w:rsidP="007438D9">
      <w:pPr>
        <w:pStyle w:val="5"/>
        <w:rPr>
          <w:rFonts w:cs="宋体"/>
        </w:rPr>
      </w:pPr>
      <w:r>
        <w:rPr>
          <w:rFonts w:cs="宋体"/>
        </w:rPr>
        <w:t>关联单信息</w:t>
      </w:r>
      <w:r>
        <w:rPr>
          <w:rFonts w:cs="宋体" w:hint="eastAsia"/>
        </w:rPr>
        <w:t>（RelationPolicyInfo）</w:t>
      </w:r>
    </w:p>
    <w:tbl>
      <w:tblPr>
        <w:tblW w:w="86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559"/>
        <w:gridCol w:w="850"/>
        <w:gridCol w:w="1701"/>
        <w:gridCol w:w="1723"/>
      </w:tblGrid>
      <w:tr w:rsidR="007438D9" w14:paraId="65B32F8D" w14:textId="77777777" w:rsidTr="00653005">
        <w:tc>
          <w:tcPr>
            <w:tcW w:w="709" w:type="dxa"/>
            <w:tcBorders>
              <w:bottom w:val="single" w:sz="4" w:space="0" w:color="000000"/>
            </w:tcBorders>
            <w:shd w:val="clear" w:color="auto" w:fill="BFBFBF"/>
          </w:tcPr>
          <w:p w14:paraId="0A54442D"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序号</w:t>
            </w:r>
          </w:p>
        </w:tc>
        <w:tc>
          <w:tcPr>
            <w:tcW w:w="2127" w:type="dxa"/>
            <w:tcBorders>
              <w:bottom w:val="single" w:sz="4" w:space="0" w:color="000000"/>
            </w:tcBorders>
            <w:shd w:val="clear" w:color="auto" w:fill="BFBFBF"/>
          </w:tcPr>
          <w:p w14:paraId="5DC839AE"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参数</w:t>
            </w:r>
          </w:p>
        </w:tc>
        <w:tc>
          <w:tcPr>
            <w:tcW w:w="1559" w:type="dxa"/>
            <w:tcBorders>
              <w:bottom w:val="single" w:sz="4" w:space="0" w:color="000000"/>
            </w:tcBorders>
            <w:shd w:val="clear" w:color="auto" w:fill="BFBFBF"/>
          </w:tcPr>
          <w:p w14:paraId="65599F0D"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数据类型</w:t>
            </w:r>
          </w:p>
        </w:tc>
        <w:tc>
          <w:tcPr>
            <w:tcW w:w="850" w:type="dxa"/>
            <w:tcBorders>
              <w:bottom w:val="single" w:sz="4" w:space="0" w:color="000000"/>
            </w:tcBorders>
            <w:shd w:val="clear" w:color="auto" w:fill="BFBFBF"/>
          </w:tcPr>
          <w:p w14:paraId="3A37A391"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必传</w:t>
            </w:r>
          </w:p>
        </w:tc>
        <w:tc>
          <w:tcPr>
            <w:tcW w:w="1701" w:type="dxa"/>
            <w:tcBorders>
              <w:bottom w:val="single" w:sz="4" w:space="0" w:color="000000"/>
            </w:tcBorders>
            <w:shd w:val="clear" w:color="auto" w:fill="BFBFBF"/>
          </w:tcPr>
          <w:p w14:paraId="038AD675"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说明</w:t>
            </w:r>
          </w:p>
        </w:tc>
        <w:tc>
          <w:tcPr>
            <w:tcW w:w="1723" w:type="dxa"/>
            <w:tcBorders>
              <w:bottom w:val="single" w:sz="4" w:space="0" w:color="000000"/>
            </w:tcBorders>
            <w:shd w:val="clear" w:color="auto" w:fill="BFBFBF"/>
          </w:tcPr>
          <w:p w14:paraId="005205BF"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备注</w:t>
            </w:r>
          </w:p>
        </w:tc>
      </w:tr>
      <w:tr w:rsidR="007438D9" w14:paraId="5772DF93" w14:textId="77777777" w:rsidTr="00653005">
        <w:tc>
          <w:tcPr>
            <w:tcW w:w="709" w:type="dxa"/>
            <w:shd w:val="clear" w:color="auto" w:fill="auto"/>
          </w:tcPr>
          <w:p w14:paraId="263412C9" w14:textId="77777777" w:rsidR="007438D9" w:rsidRDefault="007438D9" w:rsidP="00653005">
            <w:pPr>
              <w:jc w:val="center"/>
              <w:rPr>
                <w:rFonts w:ascii="宋体" w:hAnsi="宋体" w:cs="宋体"/>
                <w:color w:val="000000"/>
                <w:szCs w:val="21"/>
              </w:rPr>
            </w:pPr>
            <w:r>
              <w:rPr>
                <w:rFonts w:ascii="宋体" w:hAnsi="宋体" w:cs="宋体"/>
                <w:color w:val="000000"/>
                <w:szCs w:val="21"/>
              </w:rPr>
              <w:t>1</w:t>
            </w:r>
          </w:p>
        </w:tc>
        <w:tc>
          <w:tcPr>
            <w:tcW w:w="2127" w:type="dxa"/>
            <w:shd w:val="clear" w:color="auto" w:fill="auto"/>
          </w:tcPr>
          <w:p w14:paraId="36C173B9"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ConnectProposalNo</w:t>
            </w:r>
          </w:p>
        </w:tc>
        <w:tc>
          <w:tcPr>
            <w:tcW w:w="1559" w:type="dxa"/>
            <w:shd w:val="clear" w:color="auto" w:fill="auto"/>
          </w:tcPr>
          <w:p w14:paraId="36815DB8"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VARCHAR(22)</w:t>
            </w:r>
          </w:p>
        </w:tc>
        <w:tc>
          <w:tcPr>
            <w:tcW w:w="850" w:type="dxa"/>
            <w:shd w:val="clear" w:color="auto" w:fill="auto"/>
          </w:tcPr>
          <w:p w14:paraId="1BF529B2" w14:textId="77777777" w:rsidR="007438D9" w:rsidRDefault="007438D9" w:rsidP="00653005">
            <w:pPr>
              <w:jc w:val="center"/>
              <w:rPr>
                <w:rFonts w:ascii="宋体" w:hAnsi="宋体" w:cs="宋体"/>
                <w:color w:val="000000"/>
                <w:szCs w:val="21"/>
              </w:rPr>
            </w:pPr>
            <w:r>
              <w:rPr>
                <w:rFonts w:ascii="宋体" w:hAnsi="宋体" w:cs="宋体"/>
                <w:color w:val="000000"/>
                <w:szCs w:val="21"/>
              </w:rPr>
              <w:t>CY</w:t>
            </w:r>
          </w:p>
        </w:tc>
        <w:tc>
          <w:tcPr>
            <w:tcW w:w="1701" w:type="dxa"/>
            <w:shd w:val="clear" w:color="auto" w:fill="auto"/>
          </w:tcPr>
          <w:p w14:paraId="274D60F1" w14:textId="77777777" w:rsidR="007438D9" w:rsidRDefault="007438D9" w:rsidP="00653005">
            <w:pPr>
              <w:jc w:val="center"/>
              <w:rPr>
                <w:rFonts w:ascii="宋体" w:hAnsi="宋体" w:cs="宋体"/>
                <w:color w:val="000000"/>
                <w:szCs w:val="21"/>
              </w:rPr>
            </w:pPr>
            <w:r>
              <w:rPr>
                <w:rFonts w:ascii="宋体" w:hAnsi="宋体" w:cs="宋体"/>
                <w:color w:val="000000"/>
                <w:szCs w:val="21"/>
              </w:rPr>
              <w:t>关联投保单号</w:t>
            </w:r>
          </w:p>
        </w:tc>
        <w:tc>
          <w:tcPr>
            <w:tcW w:w="1723" w:type="dxa"/>
            <w:shd w:val="clear" w:color="auto" w:fill="auto"/>
          </w:tcPr>
          <w:p w14:paraId="5E8CB7C5" w14:textId="77777777" w:rsidR="007438D9" w:rsidRDefault="007438D9" w:rsidP="00653005">
            <w:pPr>
              <w:jc w:val="center"/>
              <w:rPr>
                <w:rFonts w:ascii="宋体" w:hAnsi="宋体" w:cs="宋体"/>
                <w:color w:val="000000"/>
                <w:szCs w:val="21"/>
              </w:rPr>
            </w:pPr>
            <w:r>
              <w:rPr>
                <w:rFonts w:ascii="宋体" w:hAnsi="宋体" w:cs="宋体"/>
                <w:color w:val="000000"/>
                <w:szCs w:val="21"/>
              </w:rPr>
              <w:t>若查询到的投保单有关联单</w:t>
            </w:r>
            <w:r>
              <w:rPr>
                <w:rFonts w:ascii="宋体" w:hAnsi="宋体" w:cs="宋体" w:hint="eastAsia"/>
                <w:color w:val="000000"/>
                <w:szCs w:val="21"/>
              </w:rPr>
              <w:t>，</w:t>
            </w:r>
            <w:r>
              <w:rPr>
                <w:rFonts w:ascii="宋体" w:hAnsi="宋体" w:cs="宋体"/>
                <w:color w:val="000000"/>
                <w:szCs w:val="21"/>
              </w:rPr>
              <w:t>则返回此字段</w:t>
            </w:r>
            <w:r>
              <w:rPr>
                <w:rFonts w:ascii="宋体" w:hAnsi="宋体" w:cs="宋体" w:hint="eastAsia"/>
                <w:color w:val="000000"/>
                <w:szCs w:val="21"/>
              </w:rPr>
              <w:t>；无关联单，则无需返回此标签。</w:t>
            </w:r>
          </w:p>
        </w:tc>
      </w:tr>
      <w:tr w:rsidR="007438D9" w14:paraId="1F89CA93" w14:textId="77777777" w:rsidTr="00653005">
        <w:tc>
          <w:tcPr>
            <w:tcW w:w="709" w:type="dxa"/>
            <w:shd w:val="clear" w:color="auto" w:fill="auto"/>
          </w:tcPr>
          <w:p w14:paraId="6CF7F087"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lastRenderedPageBreak/>
              <w:t>2</w:t>
            </w:r>
          </w:p>
        </w:tc>
        <w:tc>
          <w:tcPr>
            <w:tcW w:w="2127" w:type="dxa"/>
            <w:shd w:val="clear" w:color="auto" w:fill="auto"/>
          </w:tcPr>
          <w:p w14:paraId="7ED35AFB"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ConnectPolicyNo</w:t>
            </w:r>
          </w:p>
        </w:tc>
        <w:tc>
          <w:tcPr>
            <w:tcW w:w="1559" w:type="dxa"/>
            <w:shd w:val="clear" w:color="auto" w:fill="auto"/>
          </w:tcPr>
          <w:p w14:paraId="0D565DC7" w14:textId="77777777" w:rsidR="007438D9" w:rsidRDefault="007438D9" w:rsidP="00653005">
            <w:pPr>
              <w:jc w:val="center"/>
              <w:rPr>
                <w:rFonts w:ascii="宋体" w:hAnsi="宋体" w:cs="宋体"/>
                <w:color w:val="000000"/>
                <w:szCs w:val="21"/>
              </w:rPr>
            </w:pPr>
            <w:r>
              <w:rPr>
                <w:rFonts w:ascii="宋体" w:hAnsi="宋体" w:cs="宋体" w:hint="eastAsia"/>
                <w:color w:val="000000"/>
                <w:szCs w:val="21"/>
              </w:rPr>
              <w:t>VARCHAR(22)</w:t>
            </w:r>
          </w:p>
        </w:tc>
        <w:tc>
          <w:tcPr>
            <w:tcW w:w="850" w:type="dxa"/>
            <w:shd w:val="clear" w:color="auto" w:fill="auto"/>
          </w:tcPr>
          <w:p w14:paraId="455841E2" w14:textId="77777777" w:rsidR="007438D9" w:rsidRDefault="007438D9" w:rsidP="00653005">
            <w:pPr>
              <w:jc w:val="center"/>
              <w:rPr>
                <w:rFonts w:ascii="宋体" w:hAnsi="宋体" w:cs="宋体"/>
                <w:color w:val="000000"/>
                <w:szCs w:val="21"/>
              </w:rPr>
            </w:pPr>
            <w:r>
              <w:rPr>
                <w:rFonts w:ascii="宋体" w:hAnsi="宋体" w:cs="宋体"/>
                <w:color w:val="000000"/>
                <w:szCs w:val="21"/>
              </w:rPr>
              <w:t>CY</w:t>
            </w:r>
          </w:p>
        </w:tc>
        <w:tc>
          <w:tcPr>
            <w:tcW w:w="1701" w:type="dxa"/>
            <w:shd w:val="clear" w:color="auto" w:fill="auto"/>
          </w:tcPr>
          <w:p w14:paraId="65E4437B" w14:textId="77777777" w:rsidR="007438D9" w:rsidRDefault="007438D9" w:rsidP="00653005">
            <w:pPr>
              <w:jc w:val="center"/>
              <w:rPr>
                <w:rFonts w:ascii="宋体" w:hAnsi="宋体" w:cs="宋体"/>
                <w:color w:val="000000"/>
                <w:szCs w:val="21"/>
              </w:rPr>
            </w:pPr>
            <w:r>
              <w:rPr>
                <w:rFonts w:ascii="宋体" w:hAnsi="宋体" w:cs="宋体"/>
                <w:color w:val="000000"/>
                <w:szCs w:val="21"/>
              </w:rPr>
              <w:t>关联保单号</w:t>
            </w:r>
          </w:p>
        </w:tc>
        <w:tc>
          <w:tcPr>
            <w:tcW w:w="1723" w:type="dxa"/>
            <w:shd w:val="clear" w:color="auto" w:fill="auto"/>
          </w:tcPr>
          <w:p w14:paraId="00FDB15C" w14:textId="77777777" w:rsidR="007438D9" w:rsidRDefault="007438D9" w:rsidP="00653005">
            <w:pPr>
              <w:jc w:val="left"/>
              <w:rPr>
                <w:rFonts w:ascii="宋体" w:hAnsi="宋体" w:cs="宋体"/>
                <w:color w:val="000000"/>
                <w:szCs w:val="21"/>
              </w:rPr>
            </w:pPr>
            <w:r>
              <w:rPr>
                <w:rFonts w:ascii="宋体" w:hAnsi="宋体" w:cs="宋体"/>
                <w:color w:val="000000"/>
                <w:szCs w:val="21"/>
              </w:rPr>
              <w:t>有关联单且已经转保单则需要返回此字段</w:t>
            </w:r>
          </w:p>
        </w:tc>
      </w:tr>
      <w:tr w:rsidR="007438D9" w14:paraId="6AADBE0B" w14:textId="77777777" w:rsidTr="00653005">
        <w:tc>
          <w:tcPr>
            <w:tcW w:w="8669" w:type="dxa"/>
            <w:gridSpan w:val="6"/>
            <w:shd w:val="clear" w:color="auto" w:fill="auto"/>
          </w:tcPr>
          <w:p w14:paraId="042D2D11" w14:textId="77777777" w:rsidR="007438D9" w:rsidRDefault="007438D9" w:rsidP="00653005">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备注</w:t>
            </w:r>
            <w:r>
              <w:rPr>
                <w:rFonts w:ascii="宋体" w:cs="宋体" w:hint="eastAsia"/>
                <w:kern w:val="0"/>
                <w:szCs w:val="21"/>
                <w:lang w:val="zh-CN"/>
              </w:rPr>
              <w:t>：</w:t>
            </w:r>
          </w:p>
          <w:p w14:paraId="5426A4FA" w14:textId="77777777" w:rsidR="007438D9" w:rsidRDefault="007438D9" w:rsidP="00653005">
            <w:pPr>
              <w:autoSpaceDE w:val="0"/>
              <w:autoSpaceDN w:val="0"/>
              <w:adjustRightInd w:val="0"/>
              <w:spacing w:line="360" w:lineRule="auto"/>
              <w:jc w:val="left"/>
              <w:rPr>
                <w:rFonts w:ascii="宋体" w:cs="宋体"/>
                <w:kern w:val="0"/>
                <w:szCs w:val="21"/>
                <w:lang w:val="zh-CN"/>
              </w:rPr>
            </w:pPr>
            <w:r>
              <w:rPr>
                <w:rFonts w:ascii="宋体" w:cs="宋体" w:hint="eastAsia"/>
                <w:kern w:val="0"/>
                <w:szCs w:val="21"/>
                <w:lang w:val="zh-CN"/>
              </w:rPr>
              <w:t>若查询到的投保单非关联单，则无需返回此标签。</w:t>
            </w:r>
          </w:p>
          <w:p w14:paraId="6993EB10" w14:textId="77777777" w:rsidR="007438D9" w:rsidRDefault="007438D9" w:rsidP="00653005">
            <w:pPr>
              <w:autoSpaceDE w:val="0"/>
              <w:autoSpaceDN w:val="0"/>
              <w:adjustRightInd w:val="0"/>
              <w:spacing w:line="360" w:lineRule="auto"/>
              <w:jc w:val="left"/>
              <w:rPr>
                <w:rFonts w:ascii="宋体" w:cs="宋体"/>
                <w:kern w:val="0"/>
                <w:szCs w:val="21"/>
                <w:lang w:val="zh-CN"/>
              </w:rPr>
            </w:pPr>
            <w:r>
              <w:rPr>
                <w:rFonts w:ascii="宋体" w:cs="宋体" w:hint="eastAsia"/>
                <w:kern w:val="0"/>
                <w:szCs w:val="21"/>
                <w:lang w:val="zh-CN"/>
              </w:rPr>
              <w:t>若查询到的投保单为关联单，则返回此标签，其中若关联单未转保单，则只需要返回关联投保单号字段即可；若关联单已转保单，则返回关联投保单号和关联保单号字段。</w:t>
            </w:r>
          </w:p>
        </w:tc>
      </w:tr>
    </w:tbl>
    <w:p w14:paraId="64BD2770" w14:textId="77777777" w:rsidR="00EF5ABB" w:rsidRPr="007438D9" w:rsidRDefault="00EF5ABB"/>
    <w:p w14:paraId="479EDA1D" w14:textId="77777777" w:rsidR="00EF5ABB" w:rsidRDefault="00EF5ABB"/>
    <w:p w14:paraId="34226FFD" w14:textId="77777777" w:rsidR="00EF5ABB" w:rsidRDefault="00833E85">
      <w:pPr>
        <w:pStyle w:val="3"/>
      </w:pPr>
      <w:bookmarkStart w:id="44" w:name="_Toc49767747"/>
      <w:r>
        <w:rPr>
          <w:rFonts w:hint="eastAsia"/>
        </w:rPr>
        <w:t>返回数据示例</w:t>
      </w:r>
      <w:bookmarkEnd w:id="4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1AA99340" w14:textId="77777777">
        <w:tc>
          <w:tcPr>
            <w:tcW w:w="8522" w:type="dxa"/>
          </w:tcPr>
          <w:p w14:paraId="282F1481" w14:textId="77777777" w:rsidR="00EF5ABB" w:rsidRDefault="00833E85">
            <w:pPr>
              <w:jc w:val="left"/>
              <w:rPr>
                <w:rFonts w:ascii="Cambria" w:hAnsi="Cambria"/>
                <w:color w:val="365F90"/>
                <w:szCs w:val="21"/>
              </w:rPr>
            </w:pPr>
            <w:r>
              <w:rPr>
                <w:rFonts w:ascii="Cambria" w:hAnsi="Cambria" w:hint="eastAsia"/>
                <w:color w:val="365F90"/>
                <w:szCs w:val="21"/>
              </w:rPr>
              <w:t>返回正确信息：</w:t>
            </w:r>
          </w:p>
          <w:p w14:paraId="3132594E"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7398C0E7"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462D4744" w14:textId="77777777" w:rsidR="00EF5ABB" w:rsidRDefault="00833E85">
            <w:pPr>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5213E487" w14:textId="77777777" w:rsidR="00EF5ABB" w:rsidRDefault="00833E85">
            <w:pPr>
              <w:jc w:val="left"/>
              <w:rPr>
                <w:rFonts w:ascii="Cambria" w:hAnsi="Cambria"/>
                <w:color w:val="365F90"/>
                <w:szCs w:val="21"/>
              </w:rPr>
            </w:pPr>
            <w:r>
              <w:rPr>
                <w:rFonts w:ascii="Cambria" w:hAnsi="Cambria"/>
                <w:color w:val="365F90"/>
                <w:szCs w:val="21"/>
              </w:rPr>
              <w:t>&lt;nshead:request_type&gt;String&lt;/nshead:request_type&gt;</w:t>
            </w:r>
          </w:p>
          <w:p w14:paraId="6032ED4D" w14:textId="77777777" w:rsidR="00EF5ABB" w:rsidRDefault="00833E85">
            <w:pPr>
              <w:jc w:val="left"/>
              <w:rPr>
                <w:rFonts w:ascii="Cambria" w:hAnsi="Cambria"/>
                <w:color w:val="365F90"/>
                <w:szCs w:val="21"/>
              </w:rPr>
            </w:pPr>
            <w:r>
              <w:rPr>
                <w:rFonts w:ascii="Cambria" w:hAnsi="Cambria"/>
                <w:color w:val="365F90"/>
                <w:szCs w:val="21"/>
              </w:rPr>
              <w:t>&lt;nshead:uuid&gt;String&lt;/nshead:uuid&gt;</w:t>
            </w:r>
          </w:p>
          <w:p w14:paraId="1CC69025" w14:textId="77777777" w:rsidR="00EF5ABB" w:rsidRDefault="00833E85">
            <w:pPr>
              <w:jc w:val="left"/>
              <w:rPr>
                <w:rFonts w:ascii="Cambria" w:hAnsi="Cambria"/>
                <w:color w:val="365F90"/>
                <w:szCs w:val="21"/>
              </w:rPr>
            </w:pPr>
            <w:r>
              <w:rPr>
                <w:rFonts w:ascii="Cambria" w:hAnsi="Cambria"/>
                <w:color w:val="365F90"/>
                <w:szCs w:val="21"/>
              </w:rPr>
              <w:t>&lt;nshead:sender&gt;String&lt;/nshead:sender&gt;</w:t>
            </w:r>
          </w:p>
          <w:p w14:paraId="0894A7DF" w14:textId="77777777" w:rsidR="00EF5ABB" w:rsidRDefault="00833E85">
            <w:pPr>
              <w:jc w:val="left"/>
              <w:rPr>
                <w:rFonts w:ascii="Cambria" w:hAnsi="Cambria"/>
                <w:color w:val="365F90"/>
                <w:szCs w:val="21"/>
              </w:rPr>
            </w:pPr>
            <w:r>
              <w:rPr>
                <w:rFonts w:ascii="Cambria" w:hAnsi="Cambria"/>
                <w:color w:val="365F90"/>
                <w:szCs w:val="21"/>
              </w:rPr>
              <w:t>&lt;nshead:server_version&gt;String&lt;/nshead:server_version&gt;</w:t>
            </w:r>
          </w:p>
          <w:p w14:paraId="49F8D3FA" w14:textId="77777777" w:rsidR="00EF5ABB" w:rsidRDefault="00833E85">
            <w:pPr>
              <w:jc w:val="left"/>
              <w:rPr>
                <w:rFonts w:ascii="Cambria" w:hAnsi="Cambria"/>
                <w:color w:val="365F90"/>
                <w:szCs w:val="21"/>
              </w:rPr>
            </w:pPr>
            <w:r>
              <w:rPr>
                <w:rFonts w:ascii="Cambria" w:hAnsi="Cambria"/>
                <w:color w:val="365F90"/>
                <w:szCs w:val="21"/>
              </w:rPr>
              <w:t>&lt;nshead:user&gt;String&lt;/nshead:user&gt;</w:t>
            </w:r>
          </w:p>
          <w:p w14:paraId="69E8FFF9" w14:textId="77777777" w:rsidR="00EF5ABB" w:rsidRDefault="00833E85">
            <w:pPr>
              <w:jc w:val="left"/>
              <w:rPr>
                <w:rFonts w:ascii="Cambria" w:hAnsi="Cambria"/>
                <w:color w:val="365F90"/>
                <w:szCs w:val="21"/>
              </w:rPr>
            </w:pPr>
            <w:r>
              <w:rPr>
                <w:rFonts w:ascii="Cambria" w:hAnsi="Cambria"/>
                <w:color w:val="365F90"/>
                <w:szCs w:val="21"/>
              </w:rPr>
              <w:t>&lt;nshead:password&gt;String&lt;/nshead:password&gt;</w:t>
            </w:r>
          </w:p>
          <w:p w14:paraId="2AB0F1B6" w14:textId="77777777" w:rsidR="00EF5ABB" w:rsidRDefault="00833E85">
            <w:pPr>
              <w:jc w:val="left"/>
              <w:rPr>
                <w:rFonts w:ascii="Cambria" w:hAnsi="Cambria"/>
                <w:color w:val="365F90"/>
                <w:szCs w:val="21"/>
              </w:rPr>
            </w:pPr>
            <w:r>
              <w:rPr>
                <w:rFonts w:ascii="Cambria" w:hAnsi="Cambria"/>
                <w:color w:val="365F90"/>
                <w:szCs w:val="21"/>
              </w:rPr>
              <w:t>&lt;nshead:areacode&gt;text&lt;/nshead:areacode&gt;</w:t>
            </w:r>
          </w:p>
          <w:p w14:paraId="6135AF6D" w14:textId="77777777" w:rsidR="00EF5ABB" w:rsidRDefault="00833E85">
            <w:pPr>
              <w:jc w:val="left"/>
              <w:rPr>
                <w:rFonts w:ascii="Cambria" w:hAnsi="Cambria"/>
                <w:color w:val="365F90"/>
                <w:szCs w:val="21"/>
              </w:rPr>
            </w:pPr>
            <w:r>
              <w:rPr>
                <w:rFonts w:ascii="Cambria" w:hAnsi="Cambria"/>
                <w:color w:val="365F90"/>
                <w:szCs w:val="21"/>
              </w:rPr>
              <w:t>&lt;nshead:flowintime&gt;String&lt;/nshead:flowintime&gt;</w:t>
            </w:r>
          </w:p>
          <w:p w14:paraId="6397E068"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5488E0A1" w14:textId="77777777" w:rsidR="00EF5ABB" w:rsidRDefault="00833E85">
            <w:pPr>
              <w:jc w:val="left"/>
              <w:rPr>
                <w:rFonts w:ascii="Cambria" w:hAnsi="Cambria"/>
                <w:color w:val="365F90"/>
                <w:szCs w:val="21"/>
              </w:rPr>
            </w:pPr>
            <w:r>
              <w:rPr>
                <w:rFonts w:ascii="Cambria" w:hAnsi="Cambria"/>
                <w:color w:val="365F90"/>
                <w:szCs w:val="21"/>
              </w:rPr>
              <w:t>&lt;/soap:Header&gt;</w:t>
            </w:r>
          </w:p>
          <w:p w14:paraId="221E5B14" w14:textId="77777777" w:rsidR="00EF5ABB" w:rsidRDefault="00833E85">
            <w:pPr>
              <w:jc w:val="left"/>
              <w:rPr>
                <w:rFonts w:ascii="Cambria" w:hAnsi="Cambria"/>
                <w:color w:val="365F90"/>
                <w:szCs w:val="21"/>
              </w:rPr>
            </w:pPr>
            <w:r>
              <w:rPr>
                <w:rFonts w:ascii="Cambria" w:hAnsi="Cambria"/>
                <w:color w:val="365F90"/>
                <w:szCs w:val="21"/>
              </w:rPr>
              <w:t>&lt;soapenv:Body&gt;</w:t>
            </w:r>
          </w:p>
          <w:p w14:paraId="0198D8E6" w14:textId="77777777" w:rsidR="00EF5ABB" w:rsidRDefault="00833E85">
            <w:pPr>
              <w:jc w:val="left"/>
              <w:rPr>
                <w:rFonts w:ascii="Cambria" w:hAnsi="Cambria"/>
                <w:color w:val="365F90"/>
                <w:szCs w:val="21"/>
              </w:rPr>
            </w:pPr>
            <w:r>
              <w:rPr>
                <w:rFonts w:ascii="Cambria" w:hAnsi="Cambria"/>
                <w:color w:val="365F90"/>
                <w:szCs w:val="21"/>
              </w:rPr>
              <w:t>&lt;pan: GETPOLICYCONDITIONRTN&gt;</w:t>
            </w:r>
          </w:p>
          <w:p w14:paraId="5FC59FBB" w14:textId="77777777" w:rsidR="00EF5ABB" w:rsidRDefault="00833E85">
            <w:pPr>
              <w:jc w:val="left"/>
              <w:rPr>
                <w:rFonts w:ascii="Cambria" w:hAnsi="Cambria"/>
                <w:color w:val="365F90"/>
                <w:szCs w:val="21"/>
              </w:rPr>
            </w:pPr>
            <w:r>
              <w:rPr>
                <w:rFonts w:ascii="Cambria" w:hAnsi="Cambria"/>
                <w:color w:val="365F90"/>
                <w:szCs w:val="21"/>
              </w:rPr>
              <w:t>&lt;pan:BIZ_ENTITY&gt;</w:t>
            </w:r>
          </w:p>
          <w:p w14:paraId="3B8DC14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hint="eastAsia"/>
                <w:color w:val="365F90"/>
                <w:szCs w:val="21"/>
              </w:rPr>
              <w:t>返回正确信息：</w:t>
            </w:r>
          </w:p>
          <w:p w14:paraId="483C4E6E" w14:textId="77777777" w:rsidR="00EF5ABB" w:rsidRDefault="00833E85">
            <w:pPr>
              <w:jc w:val="left"/>
              <w:rPr>
                <w:rFonts w:ascii="Cambria" w:hAnsi="Cambria"/>
                <w:color w:val="365F90"/>
                <w:szCs w:val="21"/>
              </w:rPr>
            </w:pPr>
            <w:r>
              <w:rPr>
                <w:rFonts w:ascii="Cambria" w:hAnsi="Cambria"/>
                <w:color w:val="365F90"/>
                <w:szCs w:val="21"/>
              </w:rPr>
              <w:t>&lt;?xml version="1.0" encoding="GBK"?&gt;</w:t>
            </w:r>
          </w:p>
          <w:p w14:paraId="4C99AE0C" w14:textId="77777777" w:rsidR="00EF5ABB" w:rsidRDefault="00833E85">
            <w:pPr>
              <w:jc w:val="left"/>
              <w:rPr>
                <w:rFonts w:ascii="Cambria" w:hAnsi="Cambria"/>
                <w:color w:val="365F90"/>
                <w:szCs w:val="21"/>
              </w:rPr>
            </w:pPr>
            <w:r>
              <w:rPr>
                <w:rFonts w:ascii="Cambria" w:hAnsi="Cambria"/>
                <w:color w:val="365F90"/>
                <w:szCs w:val="21"/>
              </w:rPr>
              <w:t>&lt;Packet type="RESPONSE" version="1.0"&gt;</w:t>
            </w:r>
          </w:p>
          <w:p w14:paraId="3EB6E544" w14:textId="77777777" w:rsidR="00EF5ABB" w:rsidRDefault="00833E85">
            <w:pPr>
              <w:jc w:val="left"/>
              <w:rPr>
                <w:rFonts w:ascii="Cambria" w:hAnsi="Cambria"/>
                <w:color w:val="365F90"/>
                <w:szCs w:val="21"/>
              </w:rPr>
            </w:pPr>
            <w:r>
              <w:rPr>
                <w:rFonts w:ascii="Cambria" w:hAnsi="Cambria"/>
                <w:color w:val="365F90"/>
                <w:szCs w:val="21"/>
              </w:rPr>
              <w:tab/>
              <w:t>&lt;responsehead&gt;</w:t>
            </w:r>
          </w:p>
          <w:p w14:paraId="098632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&lt;request_type&gt;Q12&lt;/request_type&gt;</w:t>
            </w:r>
          </w:p>
          <w:p w14:paraId="7C4E24A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&lt;uuid&gt;8918211j-12121212&lt;/uuid&gt;</w:t>
            </w:r>
          </w:p>
          <w:p w14:paraId="5CE2492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&lt;sender&gt;0524&lt;/sender&gt;</w:t>
            </w:r>
          </w:p>
          <w:p w14:paraId="701C650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&lt;server_version&gt;00000000&lt;/server_version&gt;</w:t>
            </w:r>
          </w:p>
          <w:p w14:paraId="0C5DC3C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&lt;response_code&gt;1&lt;/response_code&gt;</w:t>
            </w:r>
          </w:p>
          <w:p w14:paraId="042C35CF"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&lt;error_message&gt;</w:t>
            </w:r>
            <w:r>
              <w:rPr>
                <w:rFonts w:ascii="Cambria" w:hAnsi="Cambria" w:hint="eastAsia"/>
                <w:color w:val="365F90"/>
                <w:szCs w:val="21"/>
              </w:rPr>
              <w:t>数据查询正确</w:t>
            </w:r>
            <w:r>
              <w:rPr>
                <w:rFonts w:ascii="Cambria" w:hAnsi="Cambria" w:hint="eastAsia"/>
                <w:color w:val="365F90"/>
                <w:szCs w:val="21"/>
              </w:rPr>
              <w:t>!&lt;/error_message&gt;</w:t>
            </w:r>
          </w:p>
          <w:p w14:paraId="2F19067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&lt;timestamp&gt;2016-07-18 16:40:07.442&lt;/timestamp&gt;</w:t>
            </w:r>
          </w:p>
          <w:p w14:paraId="6E1ABD67" w14:textId="77777777" w:rsidR="00EF5ABB" w:rsidRDefault="00833E85">
            <w:pPr>
              <w:jc w:val="left"/>
              <w:rPr>
                <w:rFonts w:ascii="Cambria" w:hAnsi="Cambria"/>
                <w:color w:val="365F90"/>
                <w:szCs w:val="21"/>
              </w:rPr>
            </w:pPr>
            <w:r>
              <w:rPr>
                <w:rFonts w:ascii="Cambria" w:hAnsi="Cambria"/>
                <w:color w:val="365F90"/>
                <w:szCs w:val="21"/>
              </w:rPr>
              <w:tab/>
              <w:t>&lt;/responsehead&gt;</w:t>
            </w:r>
          </w:p>
          <w:p w14:paraId="12E10A03" w14:textId="77777777" w:rsidR="00EF5ABB" w:rsidRDefault="00833E85">
            <w:pPr>
              <w:jc w:val="left"/>
              <w:rPr>
                <w:rFonts w:ascii="Cambria" w:hAnsi="Cambria"/>
                <w:color w:val="365F90"/>
                <w:szCs w:val="21"/>
              </w:rPr>
            </w:pPr>
            <w:r>
              <w:rPr>
                <w:rFonts w:ascii="Cambria" w:hAnsi="Cambria"/>
                <w:color w:val="365F90"/>
                <w:szCs w:val="21"/>
              </w:rPr>
              <w:lastRenderedPageBreak/>
              <w:tab/>
              <w:t>&lt;Body&gt;</w:t>
            </w:r>
          </w:p>
          <w:p w14:paraId="5E49D6A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&lt;PolicySummaryVos&gt;</w:t>
            </w:r>
          </w:p>
          <w:p w14:paraId="51BC9C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&lt;PolicySummaryVo&gt;</w:t>
            </w:r>
          </w:p>
          <w:p w14:paraId="4BBAD7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&lt;BusinessNo&gt;TDAA201631010000000084&lt;/BusinessNo&gt;</w:t>
            </w:r>
          </w:p>
          <w:p w14:paraId="59DD548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&lt;ComCode&gt;31010100&lt;/ComCode&gt;</w:t>
            </w:r>
          </w:p>
          <w:p w14:paraId="1B018D7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&lt;InsuredCode&gt;3200100000001123              &lt;/InsuredCode&gt;</w:t>
            </w:r>
          </w:p>
          <w:p w14:paraId="259C41A8"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&lt;InsuredName&gt;</w:t>
            </w:r>
            <w:r>
              <w:rPr>
                <w:rFonts w:ascii="Cambria" w:hAnsi="Cambria" w:hint="eastAsia"/>
                <w:color w:val="365F90"/>
                <w:szCs w:val="21"/>
              </w:rPr>
              <w:t>刘倩倩</w:t>
            </w:r>
            <w:r>
              <w:rPr>
                <w:rFonts w:ascii="Cambria" w:hAnsi="Cambria" w:hint="eastAsia"/>
                <w:color w:val="365F90"/>
                <w:szCs w:val="21"/>
              </w:rPr>
              <w:t>&lt;/InsuredName&gt;</w:t>
            </w:r>
          </w:p>
          <w:p w14:paraId="768F8B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&lt;LicenseNo&gt;&lt;/LicenseNo&gt;</w:t>
            </w:r>
          </w:p>
          <w:p w14:paraId="7BE55DD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&lt;FrameNo&gt;FDSA6F456D4DFF45D&lt;/FrameNo&gt;</w:t>
            </w:r>
          </w:p>
          <w:p w14:paraId="294E019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&lt;EngineNo&gt;FSUFIHFIFD&lt;/EngineNo&gt;</w:t>
            </w:r>
          </w:p>
          <w:p w14:paraId="30A084E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&lt;VinNo&gt;FDSA6F456D4DFF45D&lt;/VinNo&gt;</w:t>
            </w:r>
          </w:p>
          <w:p w14:paraId="19186E5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&lt;LicenseColorCode&gt;01&lt;/LicenseColorCode&gt;</w:t>
            </w:r>
          </w:p>
          <w:p w14:paraId="594DA4D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&lt;CarKindCode&gt;A01&lt;/CarKindCode&gt;</w:t>
            </w:r>
          </w:p>
          <w:p w14:paraId="12B9D6E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&lt;ModelCode&gt;QRAACD0139    &lt;/ModelCode&gt;</w:t>
            </w:r>
          </w:p>
          <w:p w14:paraId="7E75122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class="sql-date"&gt;2016-06-21&lt;/StartDate&gt;</w:t>
            </w:r>
          </w:p>
          <w:p w14:paraId="6C459C7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45911D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class="sql-date"&gt;2017-06-20&lt;/EndDate&gt;</w:t>
            </w:r>
          </w:p>
          <w:p w14:paraId="6B3443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4EFCAB9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&lt;BZFlag&gt;1&lt;/BZFlag&gt;</w:t>
            </w:r>
          </w:p>
          <w:p w14:paraId="4E500C2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6FF04DB9"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&lt;RiskCName&gt;</w:t>
            </w:r>
            <w:r>
              <w:rPr>
                <w:rFonts w:ascii="Cambria" w:hAnsi="Cambria" w:hint="eastAsia"/>
                <w:color w:val="365F90"/>
                <w:szCs w:val="21"/>
              </w:rPr>
              <w:t>机动车商业保险产品</w:t>
            </w:r>
            <w:r>
              <w:rPr>
                <w:rFonts w:ascii="Cambria" w:hAnsi="Cambria" w:hint="eastAsia"/>
                <w:color w:val="365F90"/>
                <w:szCs w:val="21"/>
              </w:rPr>
              <w:t>&lt;/RiskCName&gt;</w:t>
            </w:r>
          </w:p>
          <w:p w14:paraId="70E2AC9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&lt;OthFlag&gt;000000YY0011&lt;/OthFlag&gt;</w:t>
            </w:r>
          </w:p>
          <w:p w14:paraId="430301F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&lt;PolicyFlag&gt;</w:t>
            </w:r>
            <w:r>
              <w:rPr>
                <w:rFonts w:ascii="Cambria" w:hAnsi="Cambria" w:hint="eastAsia"/>
                <w:color w:val="365F90"/>
                <w:szCs w:val="21"/>
              </w:rPr>
              <w:t>核保通过</w:t>
            </w:r>
            <w:r>
              <w:rPr>
                <w:rFonts w:ascii="Cambria" w:hAnsi="Cambria" w:hint="eastAsia"/>
                <w:color w:val="365F90"/>
                <w:szCs w:val="21"/>
              </w:rPr>
              <w:t>,</w:t>
            </w:r>
            <w:r>
              <w:rPr>
                <w:rFonts w:ascii="Cambria" w:hAnsi="Cambria" w:hint="eastAsia"/>
                <w:color w:val="365F90"/>
                <w:szCs w:val="21"/>
              </w:rPr>
              <w:t>新保</w:t>
            </w:r>
            <w:r>
              <w:rPr>
                <w:rFonts w:ascii="Cambria" w:hAnsi="Cambria" w:hint="eastAsia"/>
                <w:color w:val="365F90"/>
                <w:szCs w:val="21"/>
              </w:rPr>
              <w:t>&lt;/PolicyFlag&gt;</w:t>
            </w:r>
          </w:p>
          <w:p w14:paraId="656FC2C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&lt;ClauseType&gt;F43&lt;/ClauseType&gt;</w:t>
            </w:r>
          </w:p>
          <w:p w14:paraId="0B90999A"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&lt;BrandName&gt;</w:t>
            </w:r>
            <w:r>
              <w:rPr>
                <w:rFonts w:ascii="Cambria" w:hAnsi="Cambria" w:hint="eastAsia"/>
                <w:color w:val="365F90"/>
                <w:szCs w:val="21"/>
              </w:rPr>
              <w:t>奇瑞</w:t>
            </w:r>
            <w:r>
              <w:rPr>
                <w:rFonts w:ascii="Cambria" w:hAnsi="Cambria" w:hint="eastAsia"/>
                <w:color w:val="365F90"/>
                <w:szCs w:val="21"/>
              </w:rPr>
              <w:t>SQR7100J001&lt;/BrandName&gt;</w:t>
            </w:r>
          </w:p>
          <w:p w14:paraId="456150B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&lt;AgentName&gt;</w:t>
            </w:r>
            <w:r>
              <w:rPr>
                <w:rFonts w:ascii="Cambria" w:hAnsi="Cambria" w:hint="eastAsia"/>
                <w:color w:val="365F90"/>
                <w:szCs w:val="21"/>
              </w:rPr>
              <w:t>柜台业务</w:t>
            </w:r>
            <w:r>
              <w:rPr>
                <w:rFonts w:ascii="Cambria" w:hAnsi="Cambria" w:hint="eastAsia"/>
                <w:color w:val="365F90"/>
                <w:szCs w:val="21"/>
              </w:rPr>
              <w:t>&lt;/AgentName&gt;</w:t>
            </w:r>
          </w:p>
          <w:p w14:paraId="4163011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&lt;BusinessNature&gt;0  &lt;/BusinessNature&gt;</w:t>
            </w:r>
          </w:p>
          <w:p w14:paraId="0E2D52B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7BCB8A1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&lt;IdentifyNumber&gt;130630198901190320  &lt;/IdentifyNumber&gt;</w:t>
            </w:r>
          </w:p>
          <w:p w14:paraId="4A7CF94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&lt;AgentCode&gt;000001000001&lt;/AgentCode&gt;</w:t>
            </w:r>
          </w:p>
          <w:p w14:paraId="37750FA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&lt;Discount&gt;0.92768333&lt;/Discount&gt;</w:t>
            </w:r>
          </w:p>
          <w:p w14:paraId="20E6969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&lt;SumPremium&gt;8613.28&lt;/SumPremium&gt;</w:t>
            </w:r>
          </w:p>
          <w:p w14:paraId="492B202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&lt;SumNetPremium&gt;8185.97&lt;/SumNetPremium&gt;</w:t>
            </w:r>
          </w:p>
          <w:p w14:paraId="167D4C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&lt;SumTaxPremium&gt;427.31&lt;/SumTaxPremium&gt;</w:t>
            </w:r>
          </w:p>
          <w:p w14:paraId="5FDCD2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&lt;PolicyNo&gt;PDAA201631010000000040&lt;/PolicyNo&gt;</w:t>
            </w:r>
          </w:p>
          <w:p w14:paraId="3588BD1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&lt;ExchangeNo&gt;3100160620900001&lt;/ExchangeNo&gt;</w:t>
            </w:r>
          </w:p>
          <w:p w14:paraId="59CAA59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&lt;UnderWriteFlag&gt;1&lt;/UnderWriteFlag&gt;</w:t>
            </w:r>
          </w:p>
          <w:p w14:paraId="4E409A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&lt;UnderViewList&gt;</w:t>
            </w:r>
          </w:p>
          <w:p w14:paraId="1F67B34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&lt;UndwrtView&gt;</w:t>
            </w:r>
          </w:p>
          <w:p w14:paraId="68545E3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&lt;UndwrtWriteTime&gt;2016-06-20 11:14:27&lt;/UndwrtWriteTime&gt;</w:t>
            </w:r>
          </w:p>
          <w:p w14:paraId="07B028A6"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&lt;UndwrtWriteMessage&gt;</w:t>
            </w:r>
            <w:r>
              <w:rPr>
                <w:rFonts w:ascii="Cambria" w:hAnsi="Cambria" w:hint="eastAsia"/>
                <w:color w:val="365F90"/>
                <w:szCs w:val="21"/>
              </w:rPr>
              <w:t>自动核保不通过，转人工核保，不通过原因为：</w:t>
            </w:r>
            <w:r>
              <w:rPr>
                <w:rFonts w:ascii="Cambria" w:hAnsi="Cambria" w:hint="eastAsia"/>
                <w:color w:val="365F90"/>
                <w:szCs w:val="21"/>
              </w:rPr>
              <w:t xml:space="preserve"> </w:t>
            </w:r>
            <w:r>
              <w:rPr>
                <w:rFonts w:ascii="Cambria" w:hAnsi="Cambria" w:hint="eastAsia"/>
                <w:color w:val="365F90"/>
                <w:szCs w:val="21"/>
              </w:rPr>
              <w:t>使用年限不足</w:t>
            </w:r>
            <w:r>
              <w:rPr>
                <w:rFonts w:ascii="Cambria" w:hAnsi="Cambria" w:hint="eastAsia"/>
                <w:color w:val="365F90"/>
                <w:szCs w:val="21"/>
              </w:rPr>
              <w:t>1</w:t>
            </w:r>
            <w:r>
              <w:rPr>
                <w:rFonts w:ascii="Cambria" w:hAnsi="Cambria" w:hint="eastAsia"/>
                <w:color w:val="365F90"/>
                <w:szCs w:val="21"/>
              </w:rPr>
              <w:t>年的车辆投保商业险时，没有投保商业三者险的需要提交省公司核保；</w:t>
            </w:r>
            <w:r>
              <w:rPr>
                <w:rFonts w:ascii="Cambria" w:hAnsi="Cambria" w:hint="eastAsia"/>
                <w:color w:val="365F90"/>
                <w:szCs w:val="21"/>
              </w:rPr>
              <w:t xml:space="preserve"> </w:t>
            </w:r>
            <w:r>
              <w:rPr>
                <w:rFonts w:ascii="Cambria" w:hAnsi="Cambria" w:hint="eastAsia"/>
                <w:color w:val="365F90"/>
                <w:szCs w:val="21"/>
              </w:rPr>
              <w:t>已决未决案件和：</w:t>
            </w:r>
            <w:r>
              <w:rPr>
                <w:rFonts w:ascii="Cambria" w:hAnsi="Cambria" w:hint="eastAsia"/>
                <w:color w:val="365F90"/>
                <w:szCs w:val="21"/>
              </w:rPr>
              <w:t>0&lt;/UndwrtWriteMessage&gt;</w:t>
            </w:r>
          </w:p>
          <w:p w14:paraId="0C141DA8"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&lt;/UndwrtView&gt;</w:t>
            </w:r>
          </w:p>
          <w:p w14:paraId="7AC276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&lt;UndwrtView&gt;</w:t>
            </w:r>
          </w:p>
          <w:p w14:paraId="11395C2D"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&lt;UndwrtWriteName&gt;</w:t>
            </w:r>
            <w:r>
              <w:rPr>
                <w:rFonts w:ascii="Cambria" w:hAnsi="Cambria" w:hint="eastAsia"/>
                <w:color w:val="365F90"/>
                <w:szCs w:val="21"/>
              </w:rPr>
              <w:t>上海核保</w:t>
            </w:r>
            <w:r>
              <w:rPr>
                <w:rFonts w:ascii="Cambria" w:hAnsi="Cambria" w:hint="eastAsia"/>
                <w:color w:val="365F90"/>
                <w:szCs w:val="21"/>
              </w:rPr>
              <w:t>&lt;/UndwrtWriteName&gt;</w:t>
            </w:r>
          </w:p>
          <w:p w14:paraId="6091DBB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&lt;UndwrtWriteTime&gt;2016-06-20 11:14:48&lt;/UndwrtWriteTime&gt;</w:t>
            </w:r>
          </w:p>
          <w:p w14:paraId="56A73CF2"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&lt;UndwrtWriteMessage&gt;{</w:t>
            </w:r>
            <w:r>
              <w:rPr>
                <w:rFonts w:ascii="Cambria" w:hAnsi="Cambria" w:hint="eastAsia"/>
                <w:color w:val="365F90"/>
                <w:szCs w:val="21"/>
              </w:rPr>
              <w:t>分公司系统核保提示：允许打回下级；</w:t>
            </w:r>
            <w:r>
              <w:rPr>
                <w:rFonts w:ascii="Cambria" w:hAnsi="Cambria" w:hint="eastAsia"/>
                <w:color w:val="365F90"/>
                <w:szCs w:val="21"/>
              </w:rPr>
              <w:t xml:space="preserve"> </w:t>
            </w:r>
            <w:r>
              <w:rPr>
                <w:rFonts w:ascii="Cambria" w:hAnsi="Cambria" w:hint="eastAsia"/>
                <w:color w:val="365F90"/>
                <w:szCs w:val="21"/>
              </w:rPr>
              <w:t>使用年限不足</w:t>
            </w:r>
            <w:r>
              <w:rPr>
                <w:rFonts w:ascii="Cambria" w:hAnsi="Cambria" w:hint="eastAsia"/>
                <w:color w:val="365F90"/>
                <w:szCs w:val="21"/>
              </w:rPr>
              <w:t>1</w:t>
            </w:r>
            <w:r>
              <w:rPr>
                <w:rFonts w:ascii="Cambria" w:hAnsi="Cambria" w:hint="eastAsia"/>
                <w:color w:val="365F90"/>
                <w:szCs w:val="21"/>
              </w:rPr>
              <w:t>年的车辆投保商业险时，没有投保商业三者险的需要提交省公司核保；</w:t>
            </w:r>
            <w:r>
              <w:rPr>
                <w:rFonts w:ascii="Cambria" w:hAnsi="Cambria" w:hint="eastAsia"/>
                <w:color w:val="365F90"/>
                <w:szCs w:val="21"/>
              </w:rPr>
              <w:t xml:space="preserve"> </w:t>
            </w:r>
            <w:r>
              <w:rPr>
                <w:rFonts w:ascii="Cambria" w:hAnsi="Cambria" w:hint="eastAsia"/>
                <w:color w:val="365F90"/>
                <w:szCs w:val="21"/>
              </w:rPr>
              <w:t>已决未决案件和：</w:t>
            </w:r>
            <w:r>
              <w:rPr>
                <w:rFonts w:ascii="Cambria" w:hAnsi="Cambria" w:hint="eastAsia"/>
                <w:color w:val="365F90"/>
                <w:szCs w:val="21"/>
              </w:rPr>
              <w:t>0}</w:t>
            </w:r>
            <w:r>
              <w:rPr>
                <w:rFonts w:ascii="Cambria" w:hAnsi="Cambria" w:hint="eastAsia"/>
                <w:color w:val="365F90"/>
                <w:szCs w:val="21"/>
              </w:rPr>
              <w:t>；</w:t>
            </w:r>
            <w:r>
              <w:rPr>
                <w:rFonts w:ascii="Cambria" w:hAnsi="Cambria" w:hint="eastAsia"/>
                <w:color w:val="365F90"/>
                <w:szCs w:val="21"/>
              </w:rPr>
              <w:t xml:space="preserve"> </w:t>
            </w:r>
            <w:r>
              <w:rPr>
                <w:rFonts w:ascii="Cambria" w:hAnsi="Cambria" w:hint="eastAsia"/>
                <w:color w:val="365F90"/>
                <w:szCs w:val="21"/>
              </w:rPr>
              <w:t>同意</w:t>
            </w:r>
            <w:r>
              <w:rPr>
                <w:rFonts w:ascii="Cambria" w:hAnsi="Cambria" w:hint="eastAsia"/>
                <w:color w:val="365F90"/>
                <w:szCs w:val="21"/>
              </w:rPr>
              <w:t>;&lt;/UndwrtWriteMessage&gt;</w:t>
            </w:r>
          </w:p>
          <w:p w14:paraId="68D9E99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&lt;/UndwrtView&gt;</w:t>
            </w:r>
          </w:p>
          <w:p w14:paraId="0AE3A30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&lt;/UnderViewList&gt;</w:t>
            </w:r>
          </w:p>
          <w:p w14:paraId="59F2BEA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&lt;MonopolyCode&gt;3100007043010&lt;/MonopolyCode&gt;</w:t>
            </w:r>
          </w:p>
          <w:p w14:paraId="5087F3F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&lt;/PolicySummaryVo&gt;</w:t>
            </w:r>
          </w:p>
          <w:p w14:paraId="0AA71D8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&lt;/PolicySummaryVos&gt;</w:t>
            </w:r>
          </w:p>
          <w:p w14:paraId="482492DE" w14:textId="77777777" w:rsidR="00EF5ABB" w:rsidRDefault="00833E85">
            <w:pPr>
              <w:jc w:val="left"/>
              <w:rPr>
                <w:rFonts w:ascii="Cambria" w:hAnsi="Cambria"/>
                <w:color w:val="365F90"/>
                <w:szCs w:val="21"/>
              </w:rPr>
            </w:pPr>
            <w:r>
              <w:rPr>
                <w:rFonts w:ascii="Cambria" w:hAnsi="Cambria"/>
                <w:color w:val="365F90"/>
                <w:szCs w:val="21"/>
              </w:rPr>
              <w:t>&lt;/pan:BIZ_ENTITY&gt;</w:t>
            </w:r>
          </w:p>
          <w:p w14:paraId="3E232BC9" w14:textId="77777777" w:rsidR="00EF5ABB" w:rsidRDefault="00833E85">
            <w:pPr>
              <w:jc w:val="left"/>
              <w:rPr>
                <w:rFonts w:ascii="Cambria" w:hAnsi="Cambria"/>
                <w:color w:val="365F90"/>
                <w:szCs w:val="21"/>
              </w:rPr>
            </w:pPr>
            <w:r>
              <w:rPr>
                <w:rFonts w:ascii="Cambria" w:hAnsi="Cambria"/>
                <w:color w:val="365F90"/>
                <w:szCs w:val="21"/>
              </w:rPr>
              <w:t>&lt; pan:EXTEND&gt;</w:t>
            </w:r>
          </w:p>
          <w:p w14:paraId="66538F64"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2EB0D335"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50A376F6" w14:textId="77777777" w:rsidR="00EF5ABB" w:rsidRDefault="00833E85">
            <w:pPr>
              <w:jc w:val="left"/>
              <w:rPr>
                <w:rFonts w:ascii="Cambria" w:hAnsi="Cambria"/>
                <w:color w:val="365F90"/>
                <w:szCs w:val="21"/>
              </w:rPr>
            </w:pPr>
            <w:r>
              <w:rPr>
                <w:rFonts w:ascii="Cambria" w:hAnsi="Cambria"/>
                <w:color w:val="365F90"/>
                <w:szCs w:val="21"/>
              </w:rPr>
              <w:t>&lt;/ pan:EXTEND&gt;&lt;/pan: GETPOLICYCONDITIONRTN&gt;</w:t>
            </w:r>
          </w:p>
          <w:p w14:paraId="2A17ABFC" w14:textId="77777777" w:rsidR="00EF5ABB" w:rsidRDefault="00833E85">
            <w:pPr>
              <w:jc w:val="left"/>
              <w:rPr>
                <w:rFonts w:ascii="Cambria" w:hAnsi="Cambria"/>
                <w:color w:val="365F90"/>
                <w:szCs w:val="21"/>
              </w:rPr>
            </w:pPr>
            <w:r>
              <w:rPr>
                <w:rFonts w:ascii="Cambria" w:hAnsi="Cambria"/>
                <w:color w:val="365F90"/>
                <w:szCs w:val="21"/>
              </w:rPr>
              <w:t>&lt;/soapenv:Body&gt;</w:t>
            </w:r>
          </w:p>
          <w:p w14:paraId="692DBC9C" w14:textId="77777777" w:rsidR="00EF5ABB" w:rsidRDefault="00833E85">
            <w:pPr>
              <w:jc w:val="left"/>
              <w:rPr>
                <w:rFonts w:ascii="Courier New" w:hAnsi="Courier New" w:cs="Courier New"/>
              </w:rPr>
            </w:pPr>
            <w:r>
              <w:rPr>
                <w:rFonts w:ascii="Cambria" w:hAnsi="Cambria"/>
                <w:color w:val="365F90"/>
                <w:szCs w:val="21"/>
              </w:rPr>
              <w:t>&lt;/soapenv:Envelope&gt;</w:t>
            </w:r>
            <w:r>
              <w:rPr>
                <w:rFonts w:ascii="Cambria" w:hAnsi="Cambria"/>
                <w:color w:val="365F90"/>
                <w:szCs w:val="21"/>
              </w:rPr>
              <w:tab/>
            </w:r>
            <w:r>
              <w:rPr>
                <w:rFonts w:ascii="Cambria" w:hAnsi="Cambria"/>
                <w:color w:val="365F90"/>
                <w:szCs w:val="21"/>
              </w:rPr>
              <w:tab/>
            </w:r>
          </w:p>
        </w:tc>
      </w:tr>
    </w:tbl>
    <w:p w14:paraId="7682CB46" w14:textId="77777777" w:rsidR="00EF5ABB" w:rsidRDefault="00EF5ABB"/>
    <w:p w14:paraId="12BD3225" w14:textId="77777777" w:rsidR="00EF5ABB" w:rsidRDefault="00833E85">
      <w:pPr>
        <w:pStyle w:val="2"/>
        <w:numPr>
          <w:ilvl w:val="0"/>
          <w:numId w:val="0"/>
        </w:numPr>
        <w:tabs>
          <w:tab w:val="clear" w:pos="432"/>
        </w:tabs>
        <w:spacing w:before="260" w:after="260" w:line="416" w:lineRule="auto"/>
        <w:ind w:left="420"/>
        <w:rPr>
          <w:rFonts w:ascii="宋体" w:hAnsi="宋体"/>
        </w:rPr>
      </w:pPr>
      <w:bookmarkStart w:id="45" w:name="_Toc49767748"/>
      <w:r>
        <w:rPr>
          <w:rFonts w:ascii="宋体" w:hAnsi="宋体" w:hint="eastAsia"/>
        </w:rPr>
        <w:t>2.04</w:t>
      </w:r>
      <w:r>
        <w:rPr>
          <w:rFonts w:ascii="宋体" w:hAnsi="宋体" w:hint="eastAsia"/>
        </w:rPr>
        <w:t>投保单详细信息查询（</w:t>
      </w:r>
      <w:r>
        <w:rPr>
          <w:rFonts w:ascii="宋体" w:hAnsi="宋体" w:hint="eastAsia"/>
        </w:rPr>
        <w:t>Q13</w:t>
      </w:r>
      <w:r>
        <w:rPr>
          <w:rFonts w:ascii="宋体" w:hAnsi="宋体" w:hint="eastAsia"/>
        </w:rPr>
        <w:t>）</w:t>
      </w:r>
      <w:bookmarkEnd w:id="45"/>
    </w:p>
    <w:p w14:paraId="7F3976B3" w14:textId="77777777" w:rsidR="00EF5ABB" w:rsidRDefault="00833E85">
      <w:pPr>
        <w:pStyle w:val="3"/>
      </w:pPr>
      <w:bookmarkStart w:id="46" w:name="_Toc49767749"/>
      <w:r>
        <w:rPr>
          <w:rFonts w:hint="eastAsia"/>
        </w:rPr>
        <w:t>请求数据</w:t>
      </w:r>
      <w:bookmarkEnd w:id="46"/>
    </w:p>
    <w:p w14:paraId="5A8BB93F" w14:textId="77777777" w:rsidR="00EF5ABB" w:rsidRDefault="00833E85">
      <w:pPr>
        <w:pStyle w:val="5"/>
      </w:pPr>
      <w:r>
        <w:rPr>
          <w:rFonts w:hint="eastAsia"/>
        </w:rPr>
        <w:t>公共信息</w:t>
      </w:r>
      <w:r>
        <w:t>requesthead</w:t>
      </w:r>
    </w:p>
    <w:p w14:paraId="3D4E886B" w14:textId="77777777" w:rsidR="00EF5ABB" w:rsidRDefault="00EF5ABB"/>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44E568BE" w14:textId="77777777">
        <w:trPr>
          <w:trHeight w:val="420"/>
        </w:trPr>
        <w:tc>
          <w:tcPr>
            <w:tcW w:w="1776" w:type="dxa"/>
            <w:shd w:val="clear" w:color="000000" w:fill="C0C0C0"/>
          </w:tcPr>
          <w:p w14:paraId="08D4453E"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5271233B"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596161C1"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07F0025B"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1D971D59"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494DB354" w14:textId="77777777" w:rsidR="00EF5ABB" w:rsidRDefault="00833E85">
            <w:pPr>
              <w:rPr>
                <w:rFonts w:ascii="宋体" w:hAnsi="宋体"/>
                <w:b/>
                <w:szCs w:val="21"/>
              </w:rPr>
            </w:pPr>
            <w:r>
              <w:rPr>
                <w:rFonts w:ascii="宋体" w:hAnsi="宋体" w:hint="eastAsia"/>
                <w:b/>
                <w:szCs w:val="21"/>
              </w:rPr>
              <w:t>说明</w:t>
            </w:r>
          </w:p>
        </w:tc>
      </w:tr>
      <w:tr w:rsidR="00EF5ABB" w14:paraId="642754DD" w14:textId="77777777">
        <w:trPr>
          <w:trHeight w:val="420"/>
        </w:trPr>
        <w:tc>
          <w:tcPr>
            <w:tcW w:w="1776" w:type="dxa"/>
            <w:vAlign w:val="center"/>
          </w:tcPr>
          <w:p w14:paraId="2FF028F3"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2B5FC9A5" w14:textId="77777777" w:rsidR="00EF5ABB" w:rsidRDefault="00833E85">
            <w:pPr>
              <w:widowControl/>
              <w:rPr>
                <w:rFonts w:ascii="宋体" w:hAnsi="宋体"/>
              </w:rPr>
            </w:pPr>
            <w:r>
              <w:rPr>
                <w:rFonts w:ascii="宋体" w:hAnsi="宋体" w:hint="eastAsia"/>
              </w:rPr>
              <w:t>requesthead</w:t>
            </w:r>
          </w:p>
        </w:tc>
        <w:tc>
          <w:tcPr>
            <w:tcW w:w="970" w:type="dxa"/>
            <w:vAlign w:val="center"/>
          </w:tcPr>
          <w:p w14:paraId="14C790D7" w14:textId="77777777" w:rsidR="00EF5ABB" w:rsidRDefault="00833E85">
            <w:pPr>
              <w:widowControl/>
              <w:rPr>
                <w:rFonts w:ascii="宋体" w:hAnsi="宋体"/>
              </w:rPr>
            </w:pPr>
            <w:r>
              <w:rPr>
                <w:rFonts w:ascii="宋体" w:hAnsi="宋体" w:hint="eastAsia"/>
              </w:rPr>
              <w:t>对象</w:t>
            </w:r>
          </w:p>
        </w:tc>
        <w:tc>
          <w:tcPr>
            <w:tcW w:w="830" w:type="dxa"/>
          </w:tcPr>
          <w:p w14:paraId="470C5009" w14:textId="77777777" w:rsidR="00EF5ABB" w:rsidRDefault="00EF5ABB">
            <w:pPr>
              <w:widowControl/>
              <w:jc w:val="center"/>
              <w:rPr>
                <w:rFonts w:ascii="宋体" w:hAnsi="宋体" w:cs="宋体"/>
                <w:kern w:val="0"/>
              </w:rPr>
            </w:pPr>
          </w:p>
        </w:tc>
        <w:tc>
          <w:tcPr>
            <w:tcW w:w="830" w:type="dxa"/>
            <w:vAlign w:val="center"/>
          </w:tcPr>
          <w:p w14:paraId="3E67517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CAE4204" w14:textId="77777777" w:rsidR="00EF5ABB" w:rsidRDefault="00833E85">
            <w:pPr>
              <w:widowControl/>
              <w:rPr>
                <w:rFonts w:ascii="宋体" w:hAnsi="宋体"/>
              </w:rPr>
            </w:pPr>
            <w:r>
              <w:rPr>
                <w:rFonts w:ascii="宋体" w:hAnsi="宋体" w:hint="eastAsia"/>
              </w:rPr>
              <w:t>此节点为头信息的根节点</w:t>
            </w:r>
          </w:p>
        </w:tc>
      </w:tr>
      <w:tr w:rsidR="00EF5ABB" w14:paraId="3CB67E85" w14:textId="77777777">
        <w:trPr>
          <w:trHeight w:val="420"/>
        </w:trPr>
        <w:tc>
          <w:tcPr>
            <w:tcW w:w="1776" w:type="dxa"/>
            <w:vAlign w:val="center"/>
          </w:tcPr>
          <w:p w14:paraId="53EF9214"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28C3E368"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7DF7D3F6" w14:textId="77777777" w:rsidR="00EF5ABB" w:rsidRDefault="00833E85">
            <w:pPr>
              <w:widowControl/>
              <w:rPr>
                <w:rFonts w:ascii="宋体" w:hAnsi="宋体" w:cs="宋体"/>
                <w:kern w:val="0"/>
              </w:rPr>
            </w:pPr>
            <w:r>
              <w:rPr>
                <w:rFonts w:ascii="宋体" w:hAnsi="宋体" w:hint="eastAsia"/>
              </w:rPr>
              <w:t>字符</w:t>
            </w:r>
          </w:p>
        </w:tc>
        <w:tc>
          <w:tcPr>
            <w:tcW w:w="830" w:type="dxa"/>
          </w:tcPr>
          <w:p w14:paraId="278B73A3"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BE0040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C06D216" w14:textId="77777777" w:rsidR="00EF5ABB" w:rsidRDefault="00833E85">
            <w:pPr>
              <w:widowControl/>
              <w:rPr>
                <w:rFonts w:ascii="宋体" w:hAnsi="宋体"/>
              </w:rPr>
            </w:pPr>
            <w:r>
              <w:rPr>
                <w:rFonts w:ascii="宋体" w:hAnsi="宋体" w:hint="eastAsia"/>
              </w:rPr>
              <w:t>服务编码(所需调用的接口编码)</w:t>
            </w:r>
          </w:p>
        </w:tc>
      </w:tr>
      <w:tr w:rsidR="00EF5ABB" w14:paraId="5E4FC1C1" w14:textId="77777777">
        <w:trPr>
          <w:trHeight w:val="420"/>
        </w:trPr>
        <w:tc>
          <w:tcPr>
            <w:tcW w:w="1776" w:type="dxa"/>
            <w:vAlign w:val="center"/>
          </w:tcPr>
          <w:p w14:paraId="402076B4"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3876AEAF"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3C183A81" w14:textId="77777777" w:rsidR="00EF5ABB" w:rsidRDefault="00833E85">
            <w:pPr>
              <w:widowControl/>
              <w:rPr>
                <w:rFonts w:ascii="宋体" w:hAnsi="宋体" w:cs="宋体"/>
                <w:kern w:val="0"/>
              </w:rPr>
            </w:pPr>
            <w:r>
              <w:rPr>
                <w:rFonts w:ascii="宋体" w:hAnsi="宋体" w:hint="eastAsia"/>
              </w:rPr>
              <w:t>字符</w:t>
            </w:r>
          </w:p>
        </w:tc>
        <w:tc>
          <w:tcPr>
            <w:tcW w:w="830" w:type="dxa"/>
          </w:tcPr>
          <w:p w14:paraId="088932EB" w14:textId="77777777" w:rsidR="00EF5ABB" w:rsidRDefault="00EF5ABB">
            <w:pPr>
              <w:widowControl/>
              <w:jc w:val="center"/>
              <w:rPr>
                <w:rFonts w:ascii="宋体" w:hAnsi="宋体" w:cs="宋体"/>
                <w:kern w:val="0"/>
              </w:rPr>
            </w:pPr>
          </w:p>
          <w:p w14:paraId="127322DD"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660D2251"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0EA79CF"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4CFAD710" w14:textId="77777777">
        <w:trPr>
          <w:trHeight w:val="420"/>
        </w:trPr>
        <w:tc>
          <w:tcPr>
            <w:tcW w:w="1776" w:type="dxa"/>
            <w:vAlign w:val="center"/>
          </w:tcPr>
          <w:p w14:paraId="34C8F4DC"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1C667D68"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22E5BE53" w14:textId="77777777" w:rsidR="00EF5ABB" w:rsidRDefault="00833E85">
            <w:pPr>
              <w:widowControl/>
              <w:rPr>
                <w:rFonts w:ascii="宋体" w:hAnsi="宋体" w:cs="宋体"/>
                <w:kern w:val="0"/>
              </w:rPr>
            </w:pPr>
            <w:r>
              <w:rPr>
                <w:rFonts w:ascii="宋体" w:hAnsi="宋体" w:hint="eastAsia"/>
              </w:rPr>
              <w:t>字符</w:t>
            </w:r>
          </w:p>
        </w:tc>
        <w:tc>
          <w:tcPr>
            <w:tcW w:w="830" w:type="dxa"/>
          </w:tcPr>
          <w:p w14:paraId="62C32AD3"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44ED517"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0F51B78A" w14:textId="77777777" w:rsidR="00EF5ABB" w:rsidRDefault="00833E85">
            <w:pPr>
              <w:widowControl/>
              <w:rPr>
                <w:rFonts w:ascii="宋体" w:hAnsi="宋体"/>
              </w:rPr>
            </w:pPr>
            <w:r>
              <w:rPr>
                <w:rFonts w:ascii="宋体" w:hAnsi="宋体" w:hint="eastAsia"/>
              </w:rPr>
              <w:t>标示发送者身份</w:t>
            </w:r>
          </w:p>
        </w:tc>
      </w:tr>
      <w:tr w:rsidR="00EF5ABB" w14:paraId="0D57955E" w14:textId="77777777">
        <w:trPr>
          <w:trHeight w:val="420"/>
        </w:trPr>
        <w:tc>
          <w:tcPr>
            <w:tcW w:w="1776" w:type="dxa"/>
            <w:vAlign w:val="center"/>
          </w:tcPr>
          <w:p w14:paraId="4E1967EA"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3FB45373"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03F23BA5" w14:textId="77777777" w:rsidR="00EF5ABB" w:rsidRDefault="00833E85">
            <w:pPr>
              <w:widowControl/>
              <w:rPr>
                <w:rFonts w:ascii="宋体" w:hAnsi="宋体" w:cs="宋体"/>
                <w:kern w:val="0"/>
              </w:rPr>
            </w:pPr>
            <w:r>
              <w:rPr>
                <w:rFonts w:ascii="宋体" w:hAnsi="宋体" w:hint="eastAsia"/>
              </w:rPr>
              <w:t>字符</w:t>
            </w:r>
          </w:p>
        </w:tc>
        <w:tc>
          <w:tcPr>
            <w:tcW w:w="830" w:type="dxa"/>
          </w:tcPr>
          <w:p w14:paraId="7EE6ECBF" w14:textId="77777777" w:rsidR="00EF5ABB" w:rsidRDefault="00EF5ABB">
            <w:pPr>
              <w:widowControl/>
              <w:jc w:val="center"/>
              <w:rPr>
                <w:rFonts w:ascii="宋体" w:hAnsi="宋体" w:cs="宋体"/>
                <w:kern w:val="0"/>
              </w:rPr>
            </w:pPr>
          </w:p>
          <w:p w14:paraId="7C156A59"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5C9DC80C"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2C106DF8"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1CDE94C8" w14:textId="77777777">
        <w:trPr>
          <w:trHeight w:val="420"/>
        </w:trPr>
        <w:tc>
          <w:tcPr>
            <w:tcW w:w="1776" w:type="dxa"/>
            <w:vAlign w:val="center"/>
          </w:tcPr>
          <w:p w14:paraId="7409FB8E" w14:textId="77777777" w:rsidR="00EF5ABB" w:rsidRDefault="00833E85">
            <w:pPr>
              <w:widowControl/>
              <w:rPr>
                <w:rFonts w:ascii="宋体" w:hAnsi="宋体"/>
              </w:rPr>
            </w:pPr>
            <w:r>
              <w:rPr>
                <w:rFonts w:ascii="宋体" w:hAnsi="宋体" w:cs="宋体" w:hint="eastAsia"/>
                <w:kern w:val="0"/>
              </w:rPr>
              <w:t>5</w:t>
            </w:r>
          </w:p>
        </w:tc>
        <w:tc>
          <w:tcPr>
            <w:tcW w:w="2076" w:type="dxa"/>
          </w:tcPr>
          <w:p w14:paraId="3E047092" w14:textId="77777777" w:rsidR="00EF5ABB" w:rsidRDefault="00833E85">
            <w:pPr>
              <w:rPr>
                <w:rFonts w:ascii="宋体" w:hAnsi="宋体"/>
              </w:rPr>
            </w:pPr>
            <w:r>
              <w:rPr>
                <w:rFonts w:ascii="宋体" w:hAnsi="宋体" w:hint="eastAsia"/>
              </w:rPr>
              <w:t>user</w:t>
            </w:r>
          </w:p>
        </w:tc>
        <w:tc>
          <w:tcPr>
            <w:tcW w:w="970" w:type="dxa"/>
          </w:tcPr>
          <w:p w14:paraId="4B5F5FCA" w14:textId="77777777" w:rsidR="00EF5ABB" w:rsidRDefault="00833E85">
            <w:pPr>
              <w:rPr>
                <w:rFonts w:ascii="宋体" w:hAnsi="宋体"/>
              </w:rPr>
            </w:pPr>
            <w:r>
              <w:rPr>
                <w:rFonts w:ascii="宋体" w:hAnsi="宋体" w:hint="eastAsia"/>
              </w:rPr>
              <w:t>字符</w:t>
            </w:r>
          </w:p>
        </w:tc>
        <w:tc>
          <w:tcPr>
            <w:tcW w:w="830" w:type="dxa"/>
          </w:tcPr>
          <w:p w14:paraId="24EA9E8D" w14:textId="77777777" w:rsidR="00EF5ABB" w:rsidRDefault="00833E85">
            <w:pPr>
              <w:jc w:val="center"/>
              <w:rPr>
                <w:rFonts w:ascii="宋体" w:hAnsi="宋体"/>
              </w:rPr>
            </w:pPr>
            <w:r>
              <w:rPr>
                <w:rFonts w:ascii="宋体" w:hAnsi="宋体" w:hint="eastAsia"/>
              </w:rPr>
              <w:t>30</w:t>
            </w:r>
          </w:p>
        </w:tc>
        <w:tc>
          <w:tcPr>
            <w:tcW w:w="830" w:type="dxa"/>
          </w:tcPr>
          <w:p w14:paraId="57D15CB7" w14:textId="77777777" w:rsidR="00EF5ABB" w:rsidRDefault="00833E85">
            <w:pPr>
              <w:jc w:val="center"/>
              <w:rPr>
                <w:rFonts w:ascii="宋体" w:hAnsi="宋体"/>
              </w:rPr>
            </w:pPr>
            <w:r>
              <w:rPr>
                <w:rFonts w:ascii="宋体" w:hAnsi="宋体" w:hint="eastAsia"/>
              </w:rPr>
              <w:t>N</w:t>
            </w:r>
          </w:p>
        </w:tc>
        <w:tc>
          <w:tcPr>
            <w:tcW w:w="2040" w:type="dxa"/>
          </w:tcPr>
          <w:p w14:paraId="15DEBBFD" w14:textId="77777777" w:rsidR="00EF5ABB" w:rsidRDefault="00833E85">
            <w:pPr>
              <w:widowControl/>
              <w:rPr>
                <w:rFonts w:ascii="宋体" w:hAnsi="宋体"/>
              </w:rPr>
            </w:pPr>
            <w:r>
              <w:rPr>
                <w:rFonts w:ascii="宋体" w:hAnsi="宋体" w:hint="eastAsia"/>
              </w:rPr>
              <w:t>发送者用户代码，供</w:t>
            </w:r>
            <w:r>
              <w:rPr>
                <w:rFonts w:ascii="宋体" w:hAnsi="宋体" w:hint="eastAsia"/>
              </w:rPr>
              <w:lastRenderedPageBreak/>
              <w:t>后台验证发送者身份用</w:t>
            </w:r>
          </w:p>
        </w:tc>
      </w:tr>
      <w:tr w:rsidR="00EF5ABB" w14:paraId="48DFE5EA" w14:textId="77777777">
        <w:trPr>
          <w:trHeight w:val="420"/>
        </w:trPr>
        <w:tc>
          <w:tcPr>
            <w:tcW w:w="1776" w:type="dxa"/>
            <w:vAlign w:val="center"/>
          </w:tcPr>
          <w:p w14:paraId="21FE7528" w14:textId="77777777" w:rsidR="00EF5ABB" w:rsidRDefault="00833E85">
            <w:pPr>
              <w:widowControl/>
              <w:rPr>
                <w:rFonts w:ascii="宋体" w:hAnsi="宋体"/>
              </w:rPr>
            </w:pPr>
            <w:r>
              <w:rPr>
                <w:rFonts w:ascii="宋体" w:hAnsi="宋体" w:cs="宋体" w:hint="eastAsia"/>
                <w:kern w:val="0"/>
              </w:rPr>
              <w:lastRenderedPageBreak/>
              <w:t>6</w:t>
            </w:r>
          </w:p>
        </w:tc>
        <w:tc>
          <w:tcPr>
            <w:tcW w:w="2076" w:type="dxa"/>
          </w:tcPr>
          <w:p w14:paraId="39E1315C" w14:textId="77777777" w:rsidR="00EF5ABB" w:rsidRDefault="00833E85">
            <w:pPr>
              <w:rPr>
                <w:rFonts w:ascii="宋体" w:hAnsi="宋体"/>
              </w:rPr>
            </w:pPr>
            <w:r>
              <w:rPr>
                <w:rFonts w:ascii="宋体" w:hAnsi="宋体" w:hint="eastAsia"/>
              </w:rPr>
              <w:t>password</w:t>
            </w:r>
          </w:p>
        </w:tc>
        <w:tc>
          <w:tcPr>
            <w:tcW w:w="970" w:type="dxa"/>
          </w:tcPr>
          <w:p w14:paraId="0F2F683F" w14:textId="77777777" w:rsidR="00EF5ABB" w:rsidRDefault="00833E85">
            <w:pPr>
              <w:rPr>
                <w:rFonts w:ascii="宋体" w:hAnsi="宋体"/>
              </w:rPr>
            </w:pPr>
            <w:r>
              <w:rPr>
                <w:rFonts w:ascii="宋体" w:hAnsi="宋体" w:hint="eastAsia"/>
              </w:rPr>
              <w:t>字符</w:t>
            </w:r>
          </w:p>
        </w:tc>
        <w:tc>
          <w:tcPr>
            <w:tcW w:w="830" w:type="dxa"/>
          </w:tcPr>
          <w:p w14:paraId="28BEF9DA" w14:textId="77777777" w:rsidR="00EF5ABB" w:rsidRDefault="00833E85">
            <w:pPr>
              <w:jc w:val="center"/>
              <w:rPr>
                <w:rFonts w:ascii="宋体" w:hAnsi="宋体"/>
              </w:rPr>
            </w:pPr>
            <w:r>
              <w:rPr>
                <w:rFonts w:ascii="宋体" w:hAnsi="宋体" w:hint="eastAsia"/>
              </w:rPr>
              <w:t>30</w:t>
            </w:r>
          </w:p>
        </w:tc>
        <w:tc>
          <w:tcPr>
            <w:tcW w:w="830" w:type="dxa"/>
          </w:tcPr>
          <w:p w14:paraId="4183E62E" w14:textId="77777777" w:rsidR="00EF5ABB" w:rsidRDefault="00833E85">
            <w:pPr>
              <w:jc w:val="center"/>
              <w:rPr>
                <w:rFonts w:ascii="宋体" w:hAnsi="宋体"/>
              </w:rPr>
            </w:pPr>
            <w:r>
              <w:rPr>
                <w:rFonts w:ascii="宋体" w:hAnsi="宋体" w:hint="eastAsia"/>
              </w:rPr>
              <w:t>N</w:t>
            </w:r>
          </w:p>
        </w:tc>
        <w:tc>
          <w:tcPr>
            <w:tcW w:w="2040" w:type="dxa"/>
          </w:tcPr>
          <w:p w14:paraId="7C223F36"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32ED694A" w14:textId="77777777">
        <w:trPr>
          <w:trHeight w:val="420"/>
        </w:trPr>
        <w:tc>
          <w:tcPr>
            <w:tcW w:w="1776" w:type="dxa"/>
            <w:vAlign w:val="center"/>
          </w:tcPr>
          <w:p w14:paraId="5084200B"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77CE1E42" w14:textId="77777777" w:rsidR="00EF5ABB" w:rsidRDefault="00833E85">
            <w:pPr>
              <w:widowControl/>
              <w:rPr>
                <w:rFonts w:ascii="宋体" w:hAnsi="宋体"/>
              </w:rPr>
            </w:pPr>
            <w:r>
              <w:rPr>
                <w:rFonts w:ascii="宋体" w:hAnsi="宋体" w:hint="eastAsia"/>
              </w:rPr>
              <w:t>areacode</w:t>
            </w:r>
          </w:p>
        </w:tc>
        <w:tc>
          <w:tcPr>
            <w:tcW w:w="970" w:type="dxa"/>
            <w:vAlign w:val="center"/>
          </w:tcPr>
          <w:p w14:paraId="396BC921" w14:textId="77777777" w:rsidR="00EF5ABB" w:rsidRDefault="00833E85">
            <w:pPr>
              <w:widowControl/>
              <w:rPr>
                <w:rFonts w:ascii="宋体" w:hAnsi="宋体"/>
              </w:rPr>
            </w:pPr>
            <w:r>
              <w:rPr>
                <w:rFonts w:ascii="宋体" w:hAnsi="宋体" w:hint="eastAsia"/>
              </w:rPr>
              <w:t>字符</w:t>
            </w:r>
          </w:p>
        </w:tc>
        <w:tc>
          <w:tcPr>
            <w:tcW w:w="830" w:type="dxa"/>
          </w:tcPr>
          <w:p w14:paraId="770FDA44"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3635566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740258D" w14:textId="77777777" w:rsidR="00EF5ABB" w:rsidRDefault="00833E85">
            <w:pPr>
              <w:widowControl/>
              <w:rPr>
                <w:rFonts w:ascii="宋体" w:hAnsi="宋体"/>
              </w:rPr>
            </w:pPr>
            <w:r>
              <w:rPr>
                <w:rFonts w:ascii="宋体" w:hAnsi="宋体" w:hint="eastAsia"/>
              </w:rPr>
              <w:t>地区代码，详见附录CD01</w:t>
            </w:r>
          </w:p>
        </w:tc>
      </w:tr>
      <w:tr w:rsidR="00EF5ABB" w14:paraId="0A7EFC91" w14:textId="77777777">
        <w:trPr>
          <w:trHeight w:val="420"/>
        </w:trPr>
        <w:tc>
          <w:tcPr>
            <w:tcW w:w="1776" w:type="dxa"/>
            <w:vAlign w:val="center"/>
          </w:tcPr>
          <w:p w14:paraId="58ED1845"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1AC8E77C" w14:textId="77777777" w:rsidR="00EF5ABB" w:rsidRDefault="00833E85">
            <w:pPr>
              <w:widowControl/>
              <w:rPr>
                <w:rFonts w:ascii="宋体" w:hAnsi="宋体"/>
              </w:rPr>
            </w:pPr>
            <w:r>
              <w:rPr>
                <w:rFonts w:ascii="宋体" w:hAnsi="宋体"/>
              </w:rPr>
              <w:t>ChnlNo</w:t>
            </w:r>
          </w:p>
        </w:tc>
        <w:tc>
          <w:tcPr>
            <w:tcW w:w="970" w:type="dxa"/>
            <w:vAlign w:val="center"/>
          </w:tcPr>
          <w:p w14:paraId="28654069" w14:textId="77777777" w:rsidR="00EF5ABB" w:rsidRDefault="00833E85">
            <w:pPr>
              <w:widowControl/>
              <w:rPr>
                <w:rFonts w:ascii="宋体" w:hAnsi="宋体"/>
              </w:rPr>
            </w:pPr>
            <w:r>
              <w:rPr>
                <w:rFonts w:ascii="宋体" w:hAnsi="宋体" w:hint="eastAsia"/>
              </w:rPr>
              <w:t>渠道来源</w:t>
            </w:r>
          </w:p>
        </w:tc>
        <w:tc>
          <w:tcPr>
            <w:tcW w:w="830" w:type="dxa"/>
          </w:tcPr>
          <w:p w14:paraId="4F64D71B"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6A9D144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71FD018" w14:textId="77777777" w:rsidR="00EF5ABB" w:rsidRDefault="00833E85">
            <w:pPr>
              <w:widowControl/>
              <w:rPr>
                <w:rFonts w:ascii="宋体" w:hAnsi="宋体"/>
              </w:rPr>
            </w:pPr>
            <w:r>
              <w:rPr>
                <w:rFonts w:ascii="宋体" w:hAnsi="宋体" w:hint="eastAsia"/>
              </w:rPr>
              <w:t>泛华集团：pan01</w:t>
            </w:r>
          </w:p>
        </w:tc>
      </w:tr>
      <w:tr w:rsidR="00EF5ABB" w14:paraId="49C33888" w14:textId="77777777">
        <w:trPr>
          <w:trHeight w:val="420"/>
        </w:trPr>
        <w:tc>
          <w:tcPr>
            <w:tcW w:w="1776" w:type="dxa"/>
            <w:vAlign w:val="center"/>
          </w:tcPr>
          <w:p w14:paraId="44AC03F8"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16210AE7" w14:textId="77777777" w:rsidR="00EF5ABB" w:rsidRDefault="00833E85">
            <w:pPr>
              <w:widowControl/>
              <w:rPr>
                <w:rFonts w:ascii="宋体" w:hAnsi="宋体"/>
              </w:rPr>
            </w:pPr>
            <w:r>
              <w:rPr>
                <w:rFonts w:ascii="宋体" w:hAnsi="宋体"/>
              </w:rPr>
              <w:t>flowintime</w:t>
            </w:r>
          </w:p>
        </w:tc>
        <w:tc>
          <w:tcPr>
            <w:tcW w:w="970" w:type="dxa"/>
            <w:vAlign w:val="center"/>
          </w:tcPr>
          <w:p w14:paraId="0CABF02D" w14:textId="77777777" w:rsidR="00EF5ABB" w:rsidRDefault="00833E85">
            <w:pPr>
              <w:widowControl/>
              <w:rPr>
                <w:rFonts w:ascii="宋体" w:hAnsi="宋体"/>
              </w:rPr>
            </w:pPr>
            <w:r>
              <w:rPr>
                <w:rFonts w:ascii="宋体" w:hAnsi="宋体" w:hint="eastAsia"/>
              </w:rPr>
              <w:t>日期格式</w:t>
            </w:r>
          </w:p>
        </w:tc>
        <w:tc>
          <w:tcPr>
            <w:tcW w:w="830" w:type="dxa"/>
          </w:tcPr>
          <w:p w14:paraId="3B29A0ED" w14:textId="77777777" w:rsidR="00EF5ABB" w:rsidRDefault="00EF5ABB">
            <w:pPr>
              <w:widowControl/>
              <w:jc w:val="center"/>
              <w:rPr>
                <w:rFonts w:ascii="宋体" w:hAnsi="宋体" w:cs="宋体"/>
                <w:kern w:val="0"/>
              </w:rPr>
            </w:pPr>
          </w:p>
        </w:tc>
        <w:tc>
          <w:tcPr>
            <w:tcW w:w="830" w:type="dxa"/>
            <w:vAlign w:val="center"/>
          </w:tcPr>
          <w:p w14:paraId="470F6EE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61D6BDB" w14:textId="77777777" w:rsidR="00EF5ABB" w:rsidRDefault="00833E85">
            <w:pPr>
              <w:widowControl/>
              <w:rPr>
                <w:rFonts w:ascii="宋体" w:hAnsi="宋体"/>
              </w:rPr>
            </w:pPr>
            <w:r>
              <w:rPr>
                <w:rFonts w:ascii="宋体" w:hAnsi="宋体" w:hint="eastAsia"/>
              </w:rPr>
              <w:t>时间戳，日期格式示例：</w:t>
            </w:r>
          </w:p>
          <w:p w14:paraId="21BF7A4A" w14:textId="77777777" w:rsidR="00EF5ABB" w:rsidRDefault="00833E85">
            <w:pPr>
              <w:widowControl/>
              <w:rPr>
                <w:rFonts w:ascii="宋体" w:hAnsi="宋体"/>
              </w:rPr>
            </w:pPr>
            <w:r>
              <w:rPr>
                <w:rFonts w:ascii="宋体" w:hAnsi="宋体" w:hint="eastAsia"/>
              </w:rPr>
              <w:t>“2014-07-30 08:22:11 CST”</w:t>
            </w:r>
          </w:p>
        </w:tc>
      </w:tr>
    </w:tbl>
    <w:p w14:paraId="615C9677" w14:textId="77777777" w:rsidR="00EF5ABB" w:rsidRDefault="00EF5ABB"/>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EF5ABB" w14:paraId="16A7920D" w14:textId="77777777">
        <w:trPr>
          <w:jc w:val="center"/>
        </w:trPr>
        <w:tc>
          <w:tcPr>
            <w:tcW w:w="737" w:type="dxa"/>
          </w:tcPr>
          <w:p w14:paraId="38054400" w14:textId="77777777" w:rsidR="00EF5ABB" w:rsidRDefault="00833E85">
            <w:pPr>
              <w:jc w:val="center"/>
              <w:rPr>
                <w:rFonts w:ascii="宋体" w:hAnsi="宋体" w:cs="宋体"/>
                <w:szCs w:val="21"/>
              </w:rPr>
            </w:pPr>
            <w:r>
              <w:rPr>
                <w:rFonts w:ascii="宋体" w:hAnsi="宋体" w:cs="宋体" w:hint="eastAsia"/>
                <w:szCs w:val="21"/>
              </w:rPr>
              <w:t>7</w:t>
            </w:r>
          </w:p>
        </w:tc>
        <w:tc>
          <w:tcPr>
            <w:tcW w:w="1701" w:type="dxa"/>
          </w:tcPr>
          <w:p w14:paraId="3D0E75A3" w14:textId="77777777" w:rsidR="00EF5ABB" w:rsidRDefault="00833E85">
            <w:pPr>
              <w:jc w:val="left"/>
              <w:rPr>
                <w:rFonts w:ascii="宋体" w:hAnsi="宋体" w:cs="宋体"/>
                <w:szCs w:val="21"/>
              </w:rPr>
            </w:pPr>
            <w:r>
              <w:rPr>
                <w:rFonts w:ascii="宋体" w:hAnsi="宋体" w:cs="宋体" w:hint="eastAsia"/>
                <w:szCs w:val="21"/>
              </w:rPr>
              <w:t>flowintime</w:t>
            </w:r>
          </w:p>
        </w:tc>
        <w:tc>
          <w:tcPr>
            <w:tcW w:w="1417" w:type="dxa"/>
          </w:tcPr>
          <w:p w14:paraId="6EC3CC8C" w14:textId="77777777" w:rsidR="00EF5ABB" w:rsidRDefault="00833E85">
            <w:pPr>
              <w:rPr>
                <w:rFonts w:ascii="宋体" w:hAnsi="宋体" w:cs="宋体"/>
                <w:szCs w:val="21"/>
              </w:rPr>
            </w:pPr>
            <w:r>
              <w:rPr>
                <w:rFonts w:ascii="宋体" w:hAnsi="宋体" w:cs="宋体" w:hint="eastAsia"/>
                <w:szCs w:val="21"/>
              </w:rPr>
              <w:t>DATE</w:t>
            </w:r>
          </w:p>
        </w:tc>
        <w:tc>
          <w:tcPr>
            <w:tcW w:w="992" w:type="dxa"/>
          </w:tcPr>
          <w:p w14:paraId="688B0AFF" w14:textId="77777777" w:rsidR="00EF5ABB" w:rsidRDefault="00833E85">
            <w:pPr>
              <w:rPr>
                <w:rFonts w:ascii="宋体" w:hAnsi="宋体" w:cs="宋体"/>
                <w:szCs w:val="21"/>
              </w:rPr>
            </w:pPr>
            <w:r>
              <w:rPr>
                <w:rFonts w:ascii="宋体" w:hAnsi="宋体" w:cs="宋体" w:hint="eastAsia"/>
                <w:szCs w:val="21"/>
              </w:rPr>
              <w:t>Y</w:t>
            </w:r>
          </w:p>
        </w:tc>
        <w:tc>
          <w:tcPr>
            <w:tcW w:w="1843" w:type="dxa"/>
          </w:tcPr>
          <w:p w14:paraId="3931C775" w14:textId="77777777" w:rsidR="00EF5ABB" w:rsidRDefault="00833E85">
            <w:pPr>
              <w:rPr>
                <w:rFonts w:ascii="宋体" w:hAnsi="宋体" w:cs="宋体"/>
                <w:szCs w:val="21"/>
              </w:rPr>
            </w:pPr>
            <w:r>
              <w:rPr>
                <w:rFonts w:ascii="宋体" w:hAnsi="宋体" w:cs="宋体" w:hint="eastAsia"/>
              </w:rPr>
              <w:t>请求时间</w:t>
            </w:r>
          </w:p>
        </w:tc>
        <w:tc>
          <w:tcPr>
            <w:tcW w:w="2238" w:type="dxa"/>
          </w:tcPr>
          <w:p w14:paraId="45BD9FC8" w14:textId="77777777" w:rsidR="00EF5ABB" w:rsidRDefault="00833E85">
            <w:pPr>
              <w:rPr>
                <w:rFonts w:ascii="宋体" w:hAnsi="宋体" w:cs="宋体"/>
                <w:szCs w:val="21"/>
              </w:rPr>
            </w:pPr>
            <w:r>
              <w:rPr>
                <w:rFonts w:ascii="宋体" w:hAnsi="宋体" w:cs="宋体" w:hint="eastAsia"/>
              </w:rPr>
              <w:t>时间戳，记录当前时间，精确到毫秒</w:t>
            </w:r>
          </w:p>
        </w:tc>
      </w:tr>
    </w:tbl>
    <w:p w14:paraId="359AC0C2" w14:textId="77777777" w:rsidR="00EF5ABB" w:rsidRDefault="00833E85">
      <w:pPr>
        <w:pStyle w:val="5"/>
        <w:rPr>
          <w:rFonts w:cs="宋体"/>
        </w:rPr>
      </w:pPr>
      <w:r>
        <w:rPr>
          <w:rFonts w:cs="宋体" w:hint="eastAsia"/>
        </w:rPr>
        <w:t>基本信息Body</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2316"/>
        <w:gridCol w:w="1413"/>
        <w:gridCol w:w="849"/>
        <w:gridCol w:w="1486"/>
        <w:gridCol w:w="1800"/>
      </w:tblGrid>
      <w:tr w:rsidR="00EF5ABB" w14:paraId="0D08A699" w14:textId="77777777">
        <w:tc>
          <w:tcPr>
            <w:tcW w:w="658" w:type="dxa"/>
            <w:shd w:val="clear" w:color="auto" w:fill="BFBFBF"/>
          </w:tcPr>
          <w:p w14:paraId="0CE1A99F" w14:textId="77777777" w:rsidR="00EF5ABB" w:rsidRDefault="00833E85">
            <w:pPr>
              <w:jc w:val="center"/>
              <w:rPr>
                <w:rFonts w:ascii="宋体" w:hAnsi="宋体" w:cs="宋体"/>
                <w:b/>
                <w:szCs w:val="21"/>
              </w:rPr>
            </w:pPr>
            <w:r>
              <w:rPr>
                <w:rFonts w:ascii="宋体" w:hAnsi="宋体" w:cs="宋体" w:hint="eastAsia"/>
                <w:b/>
                <w:szCs w:val="21"/>
              </w:rPr>
              <w:t>序号</w:t>
            </w:r>
          </w:p>
        </w:tc>
        <w:tc>
          <w:tcPr>
            <w:tcW w:w="2316" w:type="dxa"/>
            <w:shd w:val="clear" w:color="auto" w:fill="BFBFBF"/>
          </w:tcPr>
          <w:p w14:paraId="4834F5C1" w14:textId="77777777" w:rsidR="00EF5ABB" w:rsidRDefault="00833E85">
            <w:pPr>
              <w:jc w:val="center"/>
              <w:rPr>
                <w:rFonts w:ascii="宋体" w:hAnsi="宋体" w:cs="宋体"/>
                <w:b/>
                <w:szCs w:val="21"/>
              </w:rPr>
            </w:pPr>
            <w:r>
              <w:rPr>
                <w:rFonts w:ascii="宋体" w:hAnsi="宋体" w:cs="宋体" w:hint="eastAsia"/>
                <w:b/>
                <w:szCs w:val="21"/>
              </w:rPr>
              <w:t>参数</w:t>
            </w:r>
          </w:p>
        </w:tc>
        <w:tc>
          <w:tcPr>
            <w:tcW w:w="1413" w:type="dxa"/>
            <w:shd w:val="clear" w:color="auto" w:fill="BFBFBF"/>
          </w:tcPr>
          <w:p w14:paraId="32C4C169"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849" w:type="dxa"/>
            <w:shd w:val="clear" w:color="auto" w:fill="BFBFBF"/>
          </w:tcPr>
          <w:p w14:paraId="413C99E2" w14:textId="77777777" w:rsidR="00EF5ABB" w:rsidRDefault="00833E85">
            <w:pPr>
              <w:jc w:val="center"/>
              <w:rPr>
                <w:rFonts w:ascii="宋体" w:hAnsi="宋体" w:cs="宋体"/>
                <w:b/>
                <w:szCs w:val="21"/>
              </w:rPr>
            </w:pPr>
            <w:r>
              <w:rPr>
                <w:rFonts w:ascii="宋体" w:hAnsi="宋体" w:cs="宋体" w:hint="eastAsia"/>
                <w:b/>
                <w:szCs w:val="21"/>
              </w:rPr>
              <w:t>必传</w:t>
            </w:r>
          </w:p>
        </w:tc>
        <w:tc>
          <w:tcPr>
            <w:tcW w:w="1486" w:type="dxa"/>
            <w:shd w:val="clear" w:color="auto" w:fill="BFBFBF"/>
          </w:tcPr>
          <w:p w14:paraId="4CE84A8B" w14:textId="77777777" w:rsidR="00EF5ABB" w:rsidRDefault="00833E85">
            <w:pPr>
              <w:jc w:val="center"/>
              <w:rPr>
                <w:rFonts w:ascii="宋体" w:hAnsi="宋体" w:cs="宋体"/>
                <w:b/>
                <w:szCs w:val="21"/>
              </w:rPr>
            </w:pPr>
            <w:r>
              <w:rPr>
                <w:rFonts w:ascii="宋体" w:hAnsi="宋体" w:cs="宋体" w:hint="eastAsia"/>
                <w:b/>
                <w:szCs w:val="21"/>
              </w:rPr>
              <w:t>说明</w:t>
            </w:r>
          </w:p>
        </w:tc>
        <w:tc>
          <w:tcPr>
            <w:tcW w:w="1800" w:type="dxa"/>
            <w:shd w:val="clear" w:color="auto" w:fill="BFBFBF"/>
          </w:tcPr>
          <w:p w14:paraId="06808F5D"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59DC6F23" w14:textId="77777777">
        <w:tc>
          <w:tcPr>
            <w:tcW w:w="658" w:type="dxa"/>
          </w:tcPr>
          <w:p w14:paraId="1FEBFDD2" w14:textId="77777777" w:rsidR="00EF5ABB" w:rsidRDefault="00833E85">
            <w:pPr>
              <w:jc w:val="left"/>
              <w:rPr>
                <w:rFonts w:ascii="宋体" w:hAnsi="宋体" w:cs="宋体"/>
                <w:szCs w:val="21"/>
              </w:rPr>
            </w:pPr>
            <w:r>
              <w:rPr>
                <w:rFonts w:ascii="宋体" w:hAnsi="宋体" w:cs="宋体" w:hint="eastAsia"/>
                <w:szCs w:val="21"/>
              </w:rPr>
              <w:t>1</w:t>
            </w:r>
          </w:p>
        </w:tc>
        <w:tc>
          <w:tcPr>
            <w:tcW w:w="2316" w:type="dxa"/>
            <w:vAlign w:val="bottom"/>
          </w:tcPr>
          <w:p w14:paraId="3B752AA5" w14:textId="77777777" w:rsidR="00EF5ABB" w:rsidRDefault="00833E85">
            <w:pPr>
              <w:jc w:val="left"/>
              <w:rPr>
                <w:rFonts w:ascii="宋体" w:hAnsi="宋体" w:cs="宋体"/>
                <w:szCs w:val="21"/>
              </w:rPr>
            </w:pPr>
            <w:r>
              <w:rPr>
                <w:rFonts w:ascii="宋体" w:hAnsi="宋体" w:cs="宋体" w:hint="eastAsia"/>
                <w:szCs w:val="21"/>
              </w:rPr>
              <w:t>ProposalNo</w:t>
            </w:r>
          </w:p>
        </w:tc>
        <w:tc>
          <w:tcPr>
            <w:tcW w:w="1413" w:type="dxa"/>
            <w:vAlign w:val="bottom"/>
          </w:tcPr>
          <w:p w14:paraId="18F1CF1D" w14:textId="77777777" w:rsidR="00EF5ABB" w:rsidRDefault="00833E85">
            <w:pPr>
              <w:jc w:val="left"/>
              <w:rPr>
                <w:rFonts w:ascii="宋体" w:hAnsi="宋体" w:cs="宋体"/>
                <w:szCs w:val="21"/>
              </w:rPr>
            </w:pPr>
            <w:r>
              <w:rPr>
                <w:rFonts w:ascii="宋体" w:hAnsi="宋体" w:cs="宋体" w:hint="eastAsia"/>
                <w:szCs w:val="21"/>
              </w:rPr>
              <w:t>VARCHAR(22)</w:t>
            </w:r>
          </w:p>
        </w:tc>
        <w:tc>
          <w:tcPr>
            <w:tcW w:w="849" w:type="dxa"/>
          </w:tcPr>
          <w:p w14:paraId="0FA356D7" w14:textId="77777777" w:rsidR="00EF5ABB" w:rsidRDefault="00833E85">
            <w:pPr>
              <w:jc w:val="left"/>
              <w:rPr>
                <w:rFonts w:ascii="宋体" w:hAnsi="宋体" w:cs="宋体"/>
                <w:szCs w:val="21"/>
              </w:rPr>
            </w:pPr>
            <w:r>
              <w:rPr>
                <w:rFonts w:ascii="宋体" w:hAnsi="宋体" w:cs="宋体" w:hint="eastAsia"/>
                <w:szCs w:val="21"/>
              </w:rPr>
              <w:t>Y</w:t>
            </w:r>
          </w:p>
        </w:tc>
        <w:tc>
          <w:tcPr>
            <w:tcW w:w="1486" w:type="dxa"/>
            <w:vAlign w:val="bottom"/>
          </w:tcPr>
          <w:p w14:paraId="08473EA4" w14:textId="77777777" w:rsidR="00EF5ABB" w:rsidRDefault="00833E85">
            <w:pPr>
              <w:jc w:val="left"/>
              <w:rPr>
                <w:rFonts w:ascii="宋体" w:hAnsi="宋体" w:cs="宋体"/>
                <w:szCs w:val="21"/>
              </w:rPr>
            </w:pPr>
            <w:r>
              <w:rPr>
                <w:rFonts w:ascii="宋体" w:hAnsi="宋体" w:cs="宋体" w:hint="eastAsia"/>
                <w:szCs w:val="21"/>
              </w:rPr>
              <w:t>投保单号码</w:t>
            </w:r>
          </w:p>
        </w:tc>
        <w:tc>
          <w:tcPr>
            <w:tcW w:w="1800" w:type="dxa"/>
          </w:tcPr>
          <w:p w14:paraId="303AC676" w14:textId="77777777" w:rsidR="00EF5ABB" w:rsidRDefault="00EF5ABB">
            <w:pPr>
              <w:jc w:val="left"/>
              <w:rPr>
                <w:rFonts w:ascii="宋体" w:hAnsi="宋体" w:cs="宋体"/>
                <w:szCs w:val="21"/>
              </w:rPr>
            </w:pPr>
          </w:p>
        </w:tc>
      </w:tr>
      <w:tr w:rsidR="00EF5ABB" w14:paraId="7BF88C04" w14:textId="77777777">
        <w:tc>
          <w:tcPr>
            <w:tcW w:w="658" w:type="dxa"/>
          </w:tcPr>
          <w:p w14:paraId="78A07C7C" w14:textId="77777777" w:rsidR="00EF5ABB" w:rsidRDefault="00833E85">
            <w:pPr>
              <w:jc w:val="left"/>
              <w:rPr>
                <w:rFonts w:ascii="宋体" w:hAnsi="宋体" w:cs="宋体"/>
                <w:szCs w:val="21"/>
              </w:rPr>
            </w:pPr>
            <w:r>
              <w:rPr>
                <w:rFonts w:ascii="宋体" w:hAnsi="宋体" w:cs="宋体"/>
                <w:szCs w:val="21"/>
              </w:rPr>
              <w:t>2</w:t>
            </w:r>
          </w:p>
        </w:tc>
        <w:tc>
          <w:tcPr>
            <w:tcW w:w="2316" w:type="dxa"/>
          </w:tcPr>
          <w:p w14:paraId="3FD49B08" w14:textId="77777777" w:rsidR="00EF5ABB" w:rsidRDefault="00833E85">
            <w:pPr>
              <w:jc w:val="left"/>
              <w:rPr>
                <w:rFonts w:ascii="宋体" w:hAnsi="宋体" w:cs="宋体"/>
                <w:szCs w:val="21"/>
              </w:rPr>
            </w:pPr>
            <w:r>
              <w:rPr>
                <w:rFonts w:ascii="宋体" w:hAnsi="宋体" w:cs="宋体"/>
                <w:szCs w:val="21"/>
              </w:rPr>
              <w:t>Resources</w:t>
            </w:r>
          </w:p>
        </w:tc>
        <w:tc>
          <w:tcPr>
            <w:tcW w:w="1413" w:type="dxa"/>
          </w:tcPr>
          <w:p w14:paraId="5A4C50A8" w14:textId="77777777" w:rsidR="00EF5ABB" w:rsidRDefault="00833E85">
            <w:pPr>
              <w:rPr>
                <w:rFonts w:ascii="宋体" w:hAnsi="宋体" w:cs="宋体"/>
                <w:szCs w:val="21"/>
              </w:rPr>
            </w:pPr>
            <w:r>
              <w:rPr>
                <w:rFonts w:ascii="宋体" w:hAnsi="宋体" w:cs="宋体" w:hint="eastAsia"/>
                <w:szCs w:val="21"/>
              </w:rPr>
              <w:t>CHAR(5)</w:t>
            </w:r>
          </w:p>
        </w:tc>
        <w:tc>
          <w:tcPr>
            <w:tcW w:w="849" w:type="dxa"/>
          </w:tcPr>
          <w:p w14:paraId="3CBF1333" w14:textId="77777777" w:rsidR="00EF5ABB" w:rsidRDefault="00833E85">
            <w:pPr>
              <w:rPr>
                <w:rFonts w:ascii="宋体" w:hAnsi="宋体" w:cs="宋体"/>
                <w:szCs w:val="21"/>
              </w:rPr>
            </w:pPr>
            <w:r>
              <w:rPr>
                <w:rFonts w:ascii="宋体" w:hAnsi="宋体" w:cs="宋体" w:hint="eastAsia"/>
                <w:szCs w:val="21"/>
              </w:rPr>
              <w:t>Y</w:t>
            </w:r>
          </w:p>
        </w:tc>
        <w:tc>
          <w:tcPr>
            <w:tcW w:w="1486" w:type="dxa"/>
          </w:tcPr>
          <w:p w14:paraId="09506106" w14:textId="77777777" w:rsidR="00EF5ABB" w:rsidRDefault="00833E85">
            <w:pPr>
              <w:pStyle w:val="a9"/>
              <w:rPr>
                <w:rFonts w:hAnsi="宋体" w:cs="宋体"/>
                <w:szCs w:val="21"/>
              </w:rPr>
            </w:pPr>
            <w:r>
              <w:rPr>
                <w:rFonts w:hAnsi="宋体" w:cs="宋体" w:hint="eastAsia"/>
                <w:szCs w:val="21"/>
              </w:rPr>
              <w:t>请求系统代码</w:t>
            </w:r>
          </w:p>
        </w:tc>
        <w:tc>
          <w:tcPr>
            <w:tcW w:w="1800" w:type="dxa"/>
          </w:tcPr>
          <w:p w14:paraId="6BA6E052" w14:textId="77777777" w:rsidR="00EF5ABB" w:rsidRDefault="00833E85">
            <w:pPr>
              <w:jc w:val="left"/>
              <w:rPr>
                <w:rFonts w:ascii="宋体" w:hAnsi="宋体" w:cs="宋体"/>
                <w:szCs w:val="21"/>
              </w:rPr>
            </w:pPr>
            <w:r>
              <w:rPr>
                <w:rFonts w:ascii="宋体" w:hAnsi="宋体" w:cs="宋体" w:hint="eastAsia"/>
                <w:szCs w:val="21"/>
              </w:rPr>
              <w:t>营销系统0524</w:t>
            </w:r>
          </w:p>
        </w:tc>
      </w:tr>
      <w:tr w:rsidR="00EF5ABB" w14:paraId="69C8530F" w14:textId="77777777">
        <w:tc>
          <w:tcPr>
            <w:tcW w:w="658" w:type="dxa"/>
          </w:tcPr>
          <w:p w14:paraId="09207AC1" w14:textId="77777777" w:rsidR="00EF5ABB" w:rsidRDefault="00833E85">
            <w:pPr>
              <w:jc w:val="left"/>
              <w:rPr>
                <w:rFonts w:ascii="宋体" w:hAnsi="宋体" w:cs="宋体"/>
                <w:szCs w:val="21"/>
              </w:rPr>
            </w:pPr>
            <w:r>
              <w:rPr>
                <w:rFonts w:ascii="宋体" w:hAnsi="宋体" w:cs="宋体" w:hint="eastAsia"/>
                <w:szCs w:val="21"/>
              </w:rPr>
              <w:t>3</w:t>
            </w:r>
          </w:p>
        </w:tc>
        <w:tc>
          <w:tcPr>
            <w:tcW w:w="2316" w:type="dxa"/>
          </w:tcPr>
          <w:p w14:paraId="3E11F6FC" w14:textId="77777777" w:rsidR="00EF5ABB" w:rsidRDefault="00833E85">
            <w:pPr>
              <w:jc w:val="left"/>
              <w:rPr>
                <w:rFonts w:ascii="宋体" w:hAnsi="宋体" w:cs="宋体"/>
                <w:szCs w:val="21"/>
              </w:rPr>
            </w:pPr>
            <w:r>
              <w:rPr>
                <w:rFonts w:ascii="宋体" w:hAnsi="宋体" w:cs="宋体" w:hint="eastAsia"/>
                <w:szCs w:val="21"/>
              </w:rPr>
              <w:t>OperatorCode</w:t>
            </w:r>
          </w:p>
        </w:tc>
        <w:tc>
          <w:tcPr>
            <w:tcW w:w="1413" w:type="dxa"/>
          </w:tcPr>
          <w:p w14:paraId="523CF637" w14:textId="77777777" w:rsidR="00EF5ABB" w:rsidRDefault="00833E85">
            <w:pPr>
              <w:rPr>
                <w:rFonts w:ascii="宋体" w:hAnsi="宋体" w:cs="宋体"/>
                <w:szCs w:val="21"/>
              </w:rPr>
            </w:pPr>
            <w:r>
              <w:rPr>
                <w:rFonts w:ascii="宋体" w:hAnsi="宋体" w:cs="宋体" w:hint="eastAsia"/>
                <w:szCs w:val="21"/>
              </w:rPr>
              <w:t>CHAR(10)</w:t>
            </w:r>
          </w:p>
        </w:tc>
        <w:tc>
          <w:tcPr>
            <w:tcW w:w="849" w:type="dxa"/>
          </w:tcPr>
          <w:p w14:paraId="07BE7F90" w14:textId="77777777" w:rsidR="00EF5ABB" w:rsidRDefault="00833E85">
            <w:pPr>
              <w:rPr>
                <w:rFonts w:ascii="宋体" w:hAnsi="宋体" w:cs="宋体"/>
                <w:szCs w:val="21"/>
              </w:rPr>
            </w:pPr>
            <w:r>
              <w:rPr>
                <w:rFonts w:ascii="宋体" w:hAnsi="宋体" w:cs="宋体" w:hint="eastAsia"/>
                <w:szCs w:val="21"/>
              </w:rPr>
              <w:t>N</w:t>
            </w:r>
          </w:p>
        </w:tc>
        <w:tc>
          <w:tcPr>
            <w:tcW w:w="1486" w:type="dxa"/>
          </w:tcPr>
          <w:p w14:paraId="32307A26" w14:textId="77777777" w:rsidR="00EF5ABB" w:rsidRDefault="00833E85">
            <w:pPr>
              <w:pStyle w:val="a9"/>
              <w:rPr>
                <w:rFonts w:hAnsi="宋体" w:cs="宋体"/>
                <w:szCs w:val="21"/>
              </w:rPr>
            </w:pPr>
            <w:r>
              <w:rPr>
                <w:rFonts w:hAnsi="宋体" w:cs="宋体" w:hint="eastAsia"/>
                <w:szCs w:val="21"/>
              </w:rPr>
              <w:t>操作员代码</w:t>
            </w:r>
          </w:p>
        </w:tc>
        <w:tc>
          <w:tcPr>
            <w:tcW w:w="1800" w:type="dxa"/>
          </w:tcPr>
          <w:p w14:paraId="08CADE8C" w14:textId="77777777" w:rsidR="00EF5ABB" w:rsidRDefault="00EF5ABB">
            <w:pPr>
              <w:jc w:val="left"/>
              <w:rPr>
                <w:rFonts w:ascii="宋体" w:hAnsi="宋体" w:cs="宋体"/>
                <w:szCs w:val="21"/>
              </w:rPr>
            </w:pPr>
          </w:p>
        </w:tc>
      </w:tr>
      <w:tr w:rsidR="00EF5ABB" w14:paraId="4E5E06A3" w14:textId="77777777">
        <w:tc>
          <w:tcPr>
            <w:tcW w:w="658" w:type="dxa"/>
          </w:tcPr>
          <w:p w14:paraId="45275B1D" w14:textId="77777777" w:rsidR="00EF5ABB" w:rsidRDefault="00833E85">
            <w:pPr>
              <w:jc w:val="left"/>
              <w:rPr>
                <w:rFonts w:ascii="宋体" w:hAnsi="宋体" w:cs="宋体"/>
                <w:szCs w:val="21"/>
              </w:rPr>
            </w:pPr>
            <w:r>
              <w:rPr>
                <w:rFonts w:ascii="宋体" w:hAnsi="宋体" w:cs="宋体" w:hint="eastAsia"/>
                <w:szCs w:val="21"/>
              </w:rPr>
              <w:t>4</w:t>
            </w:r>
          </w:p>
        </w:tc>
        <w:tc>
          <w:tcPr>
            <w:tcW w:w="2316" w:type="dxa"/>
          </w:tcPr>
          <w:p w14:paraId="11DF3A42" w14:textId="77777777" w:rsidR="00EF5ABB" w:rsidRDefault="00833E85">
            <w:pPr>
              <w:jc w:val="left"/>
              <w:rPr>
                <w:rFonts w:ascii="宋体" w:hAnsi="宋体" w:cs="宋体"/>
                <w:szCs w:val="21"/>
              </w:rPr>
            </w:pPr>
            <w:r>
              <w:rPr>
                <w:rFonts w:ascii="宋体" w:hAnsi="宋体" w:cs="宋体" w:hint="eastAsia"/>
                <w:szCs w:val="21"/>
              </w:rPr>
              <w:t>OriginalProposalFlag</w:t>
            </w:r>
          </w:p>
        </w:tc>
        <w:tc>
          <w:tcPr>
            <w:tcW w:w="1413" w:type="dxa"/>
          </w:tcPr>
          <w:p w14:paraId="3BCABDD5" w14:textId="77777777" w:rsidR="00EF5ABB" w:rsidRDefault="00833E85">
            <w:pPr>
              <w:rPr>
                <w:rFonts w:ascii="宋体" w:hAnsi="宋体" w:cs="宋体"/>
                <w:szCs w:val="21"/>
              </w:rPr>
            </w:pPr>
            <w:r>
              <w:rPr>
                <w:rFonts w:ascii="宋体" w:hAnsi="宋体" w:cs="宋体" w:hint="eastAsia"/>
                <w:szCs w:val="21"/>
              </w:rPr>
              <w:t>CHAR(1)</w:t>
            </w:r>
          </w:p>
        </w:tc>
        <w:tc>
          <w:tcPr>
            <w:tcW w:w="849" w:type="dxa"/>
          </w:tcPr>
          <w:p w14:paraId="6BE175A2" w14:textId="77777777" w:rsidR="00EF5ABB" w:rsidRDefault="00833E85">
            <w:pPr>
              <w:rPr>
                <w:rFonts w:ascii="宋体" w:hAnsi="宋体" w:cs="宋体"/>
                <w:szCs w:val="21"/>
              </w:rPr>
            </w:pPr>
            <w:r>
              <w:rPr>
                <w:rFonts w:ascii="宋体" w:hAnsi="宋体" w:cs="宋体" w:hint="eastAsia"/>
                <w:szCs w:val="21"/>
              </w:rPr>
              <w:t>N</w:t>
            </w:r>
          </w:p>
        </w:tc>
        <w:tc>
          <w:tcPr>
            <w:tcW w:w="1486" w:type="dxa"/>
          </w:tcPr>
          <w:p w14:paraId="436ABF36" w14:textId="77777777" w:rsidR="00EF5ABB" w:rsidRDefault="00833E85">
            <w:pPr>
              <w:pStyle w:val="a9"/>
              <w:rPr>
                <w:rFonts w:hAnsi="宋体" w:cs="宋体"/>
                <w:szCs w:val="21"/>
              </w:rPr>
            </w:pPr>
            <w:r>
              <w:rPr>
                <w:rFonts w:hAnsi="宋体" w:cs="宋体" w:hint="eastAsia"/>
                <w:szCs w:val="21"/>
              </w:rPr>
              <w:t>是否查询原投保单标志</w:t>
            </w:r>
          </w:p>
        </w:tc>
        <w:tc>
          <w:tcPr>
            <w:tcW w:w="1800" w:type="dxa"/>
          </w:tcPr>
          <w:p w14:paraId="71366217" w14:textId="77777777" w:rsidR="00EF5ABB" w:rsidRDefault="00833E85">
            <w:pPr>
              <w:jc w:val="left"/>
              <w:rPr>
                <w:rFonts w:ascii="宋体" w:hAnsi="宋体" w:cs="宋体"/>
                <w:szCs w:val="21"/>
              </w:rPr>
            </w:pPr>
            <w:r>
              <w:rPr>
                <w:rFonts w:ascii="宋体" w:hAnsi="宋体" w:cs="宋体" w:hint="eastAsia"/>
                <w:szCs w:val="21"/>
              </w:rPr>
              <w:t>1-是，0-否</w:t>
            </w:r>
          </w:p>
        </w:tc>
      </w:tr>
      <w:tr w:rsidR="00EF5ABB" w14:paraId="42791F92" w14:textId="77777777">
        <w:trPr>
          <w:ins w:id="47" w:author="Administrator" w:date="2017-06-21T11:10:00Z"/>
        </w:trPr>
        <w:tc>
          <w:tcPr>
            <w:tcW w:w="658" w:type="dxa"/>
          </w:tcPr>
          <w:p w14:paraId="083185D7" w14:textId="77777777" w:rsidR="00EF5ABB" w:rsidRDefault="00833E85">
            <w:pPr>
              <w:jc w:val="left"/>
              <w:rPr>
                <w:ins w:id="48" w:author="Administrator" w:date="2017-06-21T11:10:00Z"/>
                <w:rFonts w:ascii="宋体" w:hAnsi="宋体" w:cs="宋体"/>
                <w:szCs w:val="21"/>
              </w:rPr>
            </w:pPr>
            <w:ins w:id="49" w:author="Administrator" w:date="2017-06-21T11:12:00Z">
              <w:r>
                <w:rPr>
                  <w:rFonts w:ascii="宋体" w:hAnsi="宋体" w:cs="宋体" w:hint="eastAsia"/>
                  <w:szCs w:val="21"/>
                </w:rPr>
                <w:t>5</w:t>
              </w:r>
            </w:ins>
          </w:p>
        </w:tc>
        <w:tc>
          <w:tcPr>
            <w:tcW w:w="2316" w:type="dxa"/>
          </w:tcPr>
          <w:p w14:paraId="6EE84EC9" w14:textId="77777777" w:rsidR="00EF5ABB" w:rsidRDefault="00833E85">
            <w:pPr>
              <w:widowControl/>
              <w:jc w:val="left"/>
              <w:rPr>
                <w:ins w:id="50" w:author="Administrator" w:date="2017-06-21T11:10:00Z"/>
              </w:rPr>
            </w:pPr>
            <w:ins w:id="51" w:author="Administrator" w:date="2017-06-21T11:10:00Z">
              <w:r>
                <w:rPr>
                  <w:rFonts w:ascii="微软雅黑" w:eastAsia="微软雅黑" w:hAnsi="微软雅黑" w:cs="微软雅黑"/>
                  <w:color w:val="000000"/>
                  <w:kern w:val="0"/>
                  <w:sz w:val="18"/>
                  <w:szCs w:val="18"/>
                  <w:lang w:bidi="ar"/>
                </w:rPr>
                <w:t xml:space="preserve">DamageStartDate </w:t>
              </w:r>
            </w:ins>
          </w:p>
          <w:p w14:paraId="6123725F" w14:textId="77777777" w:rsidR="00EF5ABB" w:rsidRDefault="00EF5ABB">
            <w:pPr>
              <w:jc w:val="left"/>
              <w:rPr>
                <w:ins w:id="52" w:author="Administrator" w:date="2017-06-21T11:10:00Z"/>
                <w:rFonts w:ascii="宋体" w:hAnsi="宋体" w:cs="宋体"/>
                <w:szCs w:val="21"/>
              </w:rPr>
            </w:pPr>
          </w:p>
        </w:tc>
        <w:tc>
          <w:tcPr>
            <w:tcW w:w="1413" w:type="dxa"/>
          </w:tcPr>
          <w:p w14:paraId="27E7A25F" w14:textId="77777777" w:rsidR="00EF5ABB" w:rsidRDefault="00833E85">
            <w:pPr>
              <w:rPr>
                <w:ins w:id="53" w:author="Administrator" w:date="2017-06-21T11:10:00Z"/>
                <w:rFonts w:ascii="宋体" w:hAnsi="宋体" w:cs="宋体"/>
                <w:szCs w:val="21"/>
              </w:rPr>
            </w:pPr>
            <w:ins w:id="54" w:author="Administrator" w:date="2017-06-21T11:11:00Z">
              <w:r>
                <w:rPr>
                  <w:rFonts w:ascii="微软雅黑" w:eastAsia="微软雅黑" w:hAnsi="微软雅黑" w:cs="微软雅黑"/>
                  <w:color w:val="000000"/>
                  <w:kern w:val="0"/>
                  <w:sz w:val="18"/>
                  <w:szCs w:val="18"/>
                  <w:lang w:bidi="ar"/>
                </w:rPr>
                <w:t>Date</w:t>
              </w:r>
              <w:r>
                <w:rPr>
                  <w:rFonts w:ascii="Segoe UI" w:eastAsia="Segoe UI" w:hAnsi="Segoe UI" w:cs="Segoe UI"/>
                  <w:color w:val="000000"/>
                  <w:kern w:val="0"/>
                  <w:sz w:val="18"/>
                  <w:szCs w:val="18"/>
                  <w:lang w:bidi="ar"/>
                </w:rPr>
                <w:t> </w:t>
              </w:r>
            </w:ins>
          </w:p>
        </w:tc>
        <w:tc>
          <w:tcPr>
            <w:tcW w:w="849" w:type="dxa"/>
          </w:tcPr>
          <w:p w14:paraId="7C4CD3A6" w14:textId="77777777" w:rsidR="00EF5ABB" w:rsidRDefault="00EF5ABB">
            <w:pPr>
              <w:rPr>
                <w:ins w:id="55" w:author="Administrator" w:date="2017-06-21T11:10:00Z"/>
                <w:rFonts w:ascii="宋体" w:hAnsi="宋体" w:cs="宋体"/>
                <w:szCs w:val="21"/>
              </w:rPr>
            </w:pPr>
          </w:p>
        </w:tc>
        <w:tc>
          <w:tcPr>
            <w:tcW w:w="1486" w:type="dxa"/>
          </w:tcPr>
          <w:p w14:paraId="2A608FE7" w14:textId="77777777" w:rsidR="00EF5ABB" w:rsidRDefault="00833E85">
            <w:pPr>
              <w:pStyle w:val="a9"/>
              <w:rPr>
                <w:ins w:id="56" w:author="Administrator" w:date="2017-06-21T11:10:00Z"/>
                <w:rFonts w:hAnsi="宋体" w:cs="宋体"/>
                <w:szCs w:val="21"/>
              </w:rPr>
            </w:pPr>
            <w:ins w:id="57" w:author="Administrator" w:date="2017-06-21T11:11:00Z">
              <w:r>
                <w:rPr>
                  <w:rFonts w:hAnsi="宋体" w:cs="宋体" w:hint="eastAsia"/>
                  <w:szCs w:val="21"/>
                </w:rPr>
                <w:t>请求日期</w:t>
              </w:r>
            </w:ins>
          </w:p>
        </w:tc>
        <w:tc>
          <w:tcPr>
            <w:tcW w:w="1800" w:type="dxa"/>
          </w:tcPr>
          <w:p w14:paraId="557D497D" w14:textId="77777777" w:rsidR="00EF5ABB" w:rsidRDefault="00EF5ABB">
            <w:pPr>
              <w:jc w:val="left"/>
              <w:rPr>
                <w:ins w:id="58" w:author="Administrator" w:date="2017-06-21T11:10:00Z"/>
                <w:rFonts w:ascii="宋体" w:hAnsi="宋体" w:cs="宋体"/>
                <w:szCs w:val="21"/>
              </w:rPr>
            </w:pPr>
          </w:p>
        </w:tc>
      </w:tr>
      <w:tr w:rsidR="00EF5ABB" w14:paraId="10FE53FB" w14:textId="77777777">
        <w:trPr>
          <w:ins w:id="59" w:author="Administrator" w:date="2017-06-21T11:10:00Z"/>
        </w:trPr>
        <w:tc>
          <w:tcPr>
            <w:tcW w:w="658" w:type="dxa"/>
          </w:tcPr>
          <w:p w14:paraId="3BBCF1BE" w14:textId="77777777" w:rsidR="00EF5ABB" w:rsidRDefault="00833E85">
            <w:pPr>
              <w:jc w:val="left"/>
              <w:rPr>
                <w:ins w:id="60" w:author="Administrator" w:date="2017-06-21T11:10:00Z"/>
                <w:rFonts w:ascii="宋体" w:hAnsi="宋体" w:cs="宋体"/>
                <w:szCs w:val="21"/>
              </w:rPr>
            </w:pPr>
            <w:ins w:id="61" w:author="Administrator" w:date="2017-06-21T11:12:00Z">
              <w:r>
                <w:rPr>
                  <w:rFonts w:ascii="宋体" w:hAnsi="宋体" w:cs="宋体" w:hint="eastAsia"/>
                  <w:szCs w:val="21"/>
                </w:rPr>
                <w:t>6</w:t>
              </w:r>
            </w:ins>
          </w:p>
        </w:tc>
        <w:tc>
          <w:tcPr>
            <w:tcW w:w="2316" w:type="dxa"/>
          </w:tcPr>
          <w:p w14:paraId="5A92C75C" w14:textId="77777777" w:rsidR="00EF5ABB" w:rsidRDefault="00833E85">
            <w:pPr>
              <w:widowControl/>
              <w:jc w:val="left"/>
              <w:rPr>
                <w:ins w:id="62" w:author="Administrator" w:date="2017-06-21T11:11:00Z"/>
              </w:rPr>
            </w:pPr>
            <w:ins w:id="63" w:author="Administrator" w:date="2017-06-21T11:11:00Z">
              <w:r>
                <w:rPr>
                  <w:rFonts w:ascii="微软雅黑" w:eastAsia="微软雅黑" w:hAnsi="微软雅黑" w:cs="微软雅黑"/>
                  <w:color w:val="000000"/>
                  <w:kern w:val="0"/>
                  <w:sz w:val="18"/>
                  <w:szCs w:val="18"/>
                  <w:lang w:bidi="ar"/>
                </w:rPr>
                <w:t>DamageStartHour </w:t>
              </w:r>
            </w:ins>
          </w:p>
          <w:p w14:paraId="4BF6FD3F" w14:textId="77777777" w:rsidR="00EF5ABB" w:rsidRDefault="00EF5ABB">
            <w:pPr>
              <w:jc w:val="left"/>
              <w:rPr>
                <w:ins w:id="64" w:author="Administrator" w:date="2017-06-21T11:10:00Z"/>
                <w:rFonts w:ascii="宋体" w:hAnsi="宋体" w:cs="宋体"/>
                <w:szCs w:val="21"/>
              </w:rPr>
            </w:pPr>
          </w:p>
        </w:tc>
        <w:tc>
          <w:tcPr>
            <w:tcW w:w="1413" w:type="dxa"/>
          </w:tcPr>
          <w:p w14:paraId="5D5E3825" w14:textId="77777777" w:rsidR="00EF5ABB" w:rsidRDefault="00833E85">
            <w:pPr>
              <w:widowControl/>
              <w:jc w:val="left"/>
              <w:rPr>
                <w:ins w:id="65" w:author="Administrator" w:date="2017-06-21T11:11:00Z"/>
              </w:rPr>
            </w:pPr>
            <w:ins w:id="66" w:author="Administrator" w:date="2017-06-21T11:11:00Z">
              <w:r>
                <w:rPr>
                  <w:rFonts w:ascii="微软雅黑" w:eastAsia="微软雅黑" w:hAnsi="微软雅黑" w:cs="微软雅黑"/>
                  <w:color w:val="000000"/>
                  <w:kern w:val="0"/>
                  <w:sz w:val="18"/>
                  <w:szCs w:val="18"/>
                  <w:lang w:bidi="ar"/>
                </w:rPr>
                <w:t>VARCHAR(2)</w:t>
              </w:r>
              <w:r>
                <w:rPr>
                  <w:rFonts w:ascii="Segoe UI" w:eastAsia="Segoe UI" w:hAnsi="Segoe UI" w:cs="Segoe UI"/>
                  <w:color w:val="000000"/>
                  <w:kern w:val="0"/>
                  <w:sz w:val="18"/>
                  <w:szCs w:val="18"/>
                  <w:lang w:bidi="ar"/>
                </w:rPr>
                <w:t> </w:t>
              </w:r>
            </w:ins>
          </w:p>
          <w:p w14:paraId="029CD09E" w14:textId="77777777" w:rsidR="00EF5ABB" w:rsidRDefault="00EF5ABB">
            <w:pPr>
              <w:rPr>
                <w:ins w:id="67" w:author="Administrator" w:date="2017-06-21T11:10:00Z"/>
                <w:rFonts w:ascii="宋体" w:hAnsi="宋体" w:cs="宋体"/>
                <w:szCs w:val="21"/>
              </w:rPr>
            </w:pPr>
          </w:p>
        </w:tc>
        <w:tc>
          <w:tcPr>
            <w:tcW w:w="849" w:type="dxa"/>
          </w:tcPr>
          <w:p w14:paraId="54FBE376" w14:textId="77777777" w:rsidR="00EF5ABB" w:rsidRDefault="00EF5ABB">
            <w:pPr>
              <w:rPr>
                <w:ins w:id="68" w:author="Administrator" w:date="2017-06-21T11:10:00Z"/>
                <w:rFonts w:ascii="宋体" w:hAnsi="宋体" w:cs="宋体"/>
                <w:szCs w:val="21"/>
              </w:rPr>
            </w:pPr>
          </w:p>
        </w:tc>
        <w:tc>
          <w:tcPr>
            <w:tcW w:w="1486" w:type="dxa"/>
          </w:tcPr>
          <w:p w14:paraId="5E520A32" w14:textId="77777777" w:rsidR="00EF5ABB" w:rsidRDefault="00833E85">
            <w:pPr>
              <w:pStyle w:val="a9"/>
              <w:rPr>
                <w:ins w:id="69" w:author="Administrator" w:date="2017-06-21T11:10:00Z"/>
                <w:rFonts w:hAnsi="宋体" w:cs="宋体"/>
                <w:szCs w:val="21"/>
              </w:rPr>
            </w:pPr>
            <w:ins w:id="70" w:author="Administrator" w:date="2017-06-21T11:11:00Z">
              <w:r>
                <w:rPr>
                  <w:rFonts w:hAnsi="宋体" w:cs="宋体" w:hint="eastAsia"/>
                  <w:szCs w:val="21"/>
                </w:rPr>
                <w:t>请求小时</w:t>
              </w:r>
            </w:ins>
          </w:p>
        </w:tc>
        <w:tc>
          <w:tcPr>
            <w:tcW w:w="1800" w:type="dxa"/>
          </w:tcPr>
          <w:p w14:paraId="0C5E1954" w14:textId="77777777" w:rsidR="00EF5ABB" w:rsidRDefault="00EF5ABB">
            <w:pPr>
              <w:jc w:val="left"/>
              <w:rPr>
                <w:ins w:id="71" w:author="Administrator" w:date="2017-06-21T11:10:00Z"/>
                <w:rFonts w:ascii="宋体" w:hAnsi="宋体" w:cs="宋体"/>
                <w:szCs w:val="21"/>
              </w:rPr>
            </w:pPr>
          </w:p>
        </w:tc>
      </w:tr>
    </w:tbl>
    <w:p w14:paraId="07E87AF6" w14:textId="77777777" w:rsidR="00EF5ABB" w:rsidRDefault="00EF5ABB">
      <w:pPr>
        <w:jc w:val="left"/>
        <w:rPr>
          <w:rFonts w:ascii="宋体" w:hAnsi="宋体"/>
          <w:szCs w:val="21"/>
        </w:rPr>
      </w:pPr>
    </w:p>
    <w:p w14:paraId="7CC1DA5F" w14:textId="77777777" w:rsidR="00EF5ABB" w:rsidRDefault="00833E85">
      <w:pPr>
        <w:pStyle w:val="3"/>
      </w:pPr>
      <w:bookmarkStart w:id="72" w:name="_Toc49767750"/>
      <w:r>
        <w:rPr>
          <w:rFonts w:hint="eastAsia"/>
        </w:rPr>
        <w:t>请求数据示例</w:t>
      </w:r>
      <w:bookmarkEnd w:id="72"/>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41081123" w14:textId="77777777">
        <w:tc>
          <w:tcPr>
            <w:tcW w:w="8973" w:type="dxa"/>
          </w:tcPr>
          <w:p w14:paraId="33E378C1"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389C62E6"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628AE2C6" w14:textId="77777777" w:rsidR="00EF5ABB" w:rsidRDefault="00833E85">
            <w:pPr>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052AC23D" w14:textId="77777777" w:rsidR="00EF5ABB" w:rsidRDefault="00833E85">
            <w:pPr>
              <w:jc w:val="left"/>
              <w:rPr>
                <w:rFonts w:ascii="Cambria" w:hAnsi="Cambria"/>
                <w:color w:val="365F90"/>
                <w:szCs w:val="21"/>
              </w:rPr>
            </w:pPr>
            <w:r>
              <w:rPr>
                <w:rFonts w:ascii="Cambria" w:hAnsi="Cambria"/>
                <w:color w:val="365F90"/>
                <w:szCs w:val="21"/>
              </w:rPr>
              <w:t>&lt;nshead:request_type&gt;Q13&lt;/nshead:request_type&gt;</w:t>
            </w:r>
          </w:p>
          <w:p w14:paraId="546A5EBF" w14:textId="77777777" w:rsidR="00EF5ABB" w:rsidRDefault="00833E85">
            <w:pPr>
              <w:jc w:val="left"/>
              <w:rPr>
                <w:rFonts w:ascii="Cambria" w:hAnsi="Cambria"/>
                <w:color w:val="365F90"/>
                <w:szCs w:val="21"/>
              </w:rPr>
            </w:pPr>
            <w:r>
              <w:rPr>
                <w:rFonts w:ascii="Cambria" w:hAnsi="Cambria"/>
                <w:color w:val="365F90"/>
                <w:szCs w:val="21"/>
              </w:rPr>
              <w:t>&lt;nshead:uuid&gt;9cacc039-5d1c-42bd-abca-e1818062537t&lt;/nshead:uuid&gt;</w:t>
            </w:r>
          </w:p>
          <w:p w14:paraId="0FC1B542" w14:textId="77777777" w:rsidR="00EF5ABB" w:rsidRDefault="00833E85">
            <w:pPr>
              <w:jc w:val="left"/>
              <w:rPr>
                <w:rFonts w:ascii="Cambria" w:hAnsi="Cambria"/>
                <w:color w:val="365F90"/>
                <w:szCs w:val="21"/>
              </w:rPr>
            </w:pPr>
            <w:r>
              <w:rPr>
                <w:rFonts w:ascii="Cambria" w:hAnsi="Cambria"/>
                <w:color w:val="365F90"/>
                <w:szCs w:val="21"/>
              </w:rPr>
              <w:t>&lt;nshead:sender&gt;0541&lt;/nshead:sender&gt;</w:t>
            </w:r>
          </w:p>
          <w:p w14:paraId="15535FB9" w14:textId="77777777" w:rsidR="00EF5ABB" w:rsidRDefault="00833E85">
            <w:pPr>
              <w:jc w:val="left"/>
              <w:rPr>
                <w:rFonts w:ascii="Cambria" w:hAnsi="Cambria"/>
                <w:color w:val="365F90"/>
                <w:szCs w:val="21"/>
              </w:rPr>
            </w:pPr>
            <w:r>
              <w:rPr>
                <w:rFonts w:ascii="Cambria" w:hAnsi="Cambria"/>
                <w:color w:val="365F90"/>
                <w:szCs w:val="21"/>
              </w:rPr>
              <w:t>&lt;nshead:server_version&gt;00000000&lt;/nshead:server_version&gt;</w:t>
            </w:r>
          </w:p>
          <w:p w14:paraId="3A8BFF45" w14:textId="77777777" w:rsidR="00EF5ABB" w:rsidRDefault="00833E85">
            <w:pPr>
              <w:jc w:val="left"/>
              <w:rPr>
                <w:rFonts w:ascii="Cambria" w:hAnsi="Cambria"/>
                <w:color w:val="365F90"/>
                <w:szCs w:val="21"/>
              </w:rPr>
            </w:pPr>
            <w:r>
              <w:rPr>
                <w:rFonts w:ascii="Cambria" w:hAnsi="Cambria"/>
                <w:color w:val="365F90"/>
                <w:szCs w:val="21"/>
              </w:rPr>
              <w:t>&lt;nshead:user&gt;0541&lt;/nshead:user&gt;</w:t>
            </w:r>
          </w:p>
          <w:p w14:paraId="27CCC359" w14:textId="77777777" w:rsidR="00EF5ABB" w:rsidRDefault="00833E85">
            <w:pPr>
              <w:jc w:val="left"/>
              <w:rPr>
                <w:rFonts w:ascii="Cambria" w:hAnsi="Cambria"/>
                <w:color w:val="365F90"/>
                <w:szCs w:val="21"/>
              </w:rPr>
            </w:pPr>
            <w:r>
              <w:rPr>
                <w:rFonts w:ascii="Cambria" w:hAnsi="Cambria"/>
                <w:color w:val="365F90"/>
                <w:szCs w:val="21"/>
              </w:rPr>
              <w:t>&lt;nshead:password&gt;E9B69FC38E3849223329D3C67BB84670&lt;/nshead:password&gt;</w:t>
            </w:r>
          </w:p>
          <w:p w14:paraId="756EF988" w14:textId="77777777" w:rsidR="00EF5ABB" w:rsidRDefault="00833E85">
            <w:pPr>
              <w:jc w:val="left"/>
              <w:rPr>
                <w:rFonts w:ascii="Cambria" w:hAnsi="Cambria"/>
                <w:color w:val="365F90"/>
                <w:szCs w:val="21"/>
              </w:rPr>
            </w:pPr>
            <w:r>
              <w:rPr>
                <w:rFonts w:ascii="Cambria" w:hAnsi="Cambria"/>
                <w:color w:val="365F90"/>
                <w:szCs w:val="21"/>
              </w:rPr>
              <w:t>&lt;nshead:ChnlNo&gt;datong&lt;/nshead:ChnlNo&gt;</w:t>
            </w:r>
          </w:p>
          <w:p w14:paraId="3D67CC32" w14:textId="77777777" w:rsidR="00EF5ABB" w:rsidRDefault="00833E85">
            <w:pPr>
              <w:jc w:val="left"/>
              <w:rPr>
                <w:rFonts w:ascii="Cambria" w:hAnsi="Cambria"/>
                <w:color w:val="365F90"/>
                <w:szCs w:val="21"/>
              </w:rPr>
            </w:pPr>
            <w:r>
              <w:rPr>
                <w:rFonts w:ascii="Cambria" w:hAnsi="Cambria"/>
                <w:color w:val="365F90"/>
                <w:szCs w:val="21"/>
              </w:rPr>
              <w:t>&lt;nshead:areacode&gt;00000000&lt;/nshead:areacode&gt;</w:t>
            </w:r>
          </w:p>
          <w:p w14:paraId="52116252" w14:textId="77777777" w:rsidR="00EF5ABB" w:rsidRDefault="00833E85">
            <w:pPr>
              <w:jc w:val="left"/>
              <w:rPr>
                <w:rFonts w:ascii="Cambria" w:hAnsi="Cambria"/>
                <w:color w:val="365F90"/>
                <w:szCs w:val="21"/>
              </w:rPr>
            </w:pPr>
            <w:r>
              <w:rPr>
                <w:rFonts w:ascii="Cambria" w:hAnsi="Cambria"/>
                <w:color w:val="365F90"/>
                <w:szCs w:val="21"/>
              </w:rPr>
              <w:t>&lt;nshead:flowintime&gt;2013-05-10 00:01:38.653 CST&lt;/nshead:flowintime&gt;</w:t>
            </w:r>
          </w:p>
          <w:p w14:paraId="7FF5BA8D" w14:textId="77777777" w:rsidR="00EF5ABB" w:rsidRDefault="00833E85">
            <w:pPr>
              <w:jc w:val="left"/>
              <w:rPr>
                <w:rFonts w:ascii="Cambria" w:hAnsi="Cambria"/>
                <w:color w:val="365F90"/>
                <w:szCs w:val="21"/>
              </w:rPr>
            </w:pPr>
            <w:r>
              <w:rPr>
                <w:rFonts w:ascii="Cambria" w:hAnsi="Cambria"/>
                <w:color w:val="365F90"/>
                <w:szCs w:val="21"/>
              </w:rPr>
              <w:lastRenderedPageBreak/>
              <w:t>&lt;/nshead:requesthead&gt;</w:t>
            </w:r>
          </w:p>
          <w:p w14:paraId="1102C077" w14:textId="77777777" w:rsidR="00EF5ABB" w:rsidRDefault="00833E85">
            <w:pPr>
              <w:jc w:val="left"/>
              <w:rPr>
                <w:rFonts w:ascii="Cambria" w:hAnsi="Cambria"/>
                <w:color w:val="365F90"/>
                <w:szCs w:val="21"/>
              </w:rPr>
            </w:pPr>
            <w:r>
              <w:rPr>
                <w:rFonts w:ascii="Cambria" w:hAnsi="Cambria"/>
                <w:color w:val="365F90"/>
                <w:szCs w:val="21"/>
              </w:rPr>
              <w:t>&lt;/soap:Header&gt;</w:t>
            </w:r>
          </w:p>
          <w:p w14:paraId="319E57D8" w14:textId="77777777" w:rsidR="00EF5ABB" w:rsidRDefault="00833E85">
            <w:pPr>
              <w:jc w:val="left"/>
              <w:rPr>
                <w:rFonts w:ascii="Cambria" w:hAnsi="Cambria"/>
                <w:color w:val="365F90"/>
                <w:szCs w:val="21"/>
              </w:rPr>
            </w:pPr>
            <w:r>
              <w:rPr>
                <w:rFonts w:ascii="Cambria" w:hAnsi="Cambria"/>
                <w:color w:val="365F90"/>
                <w:szCs w:val="21"/>
              </w:rPr>
              <w:t>&lt;soapenv:Body&gt;</w:t>
            </w:r>
          </w:p>
          <w:p w14:paraId="229CBF4E" w14:textId="77777777" w:rsidR="00EF5ABB" w:rsidRDefault="00833E85">
            <w:pPr>
              <w:jc w:val="left"/>
              <w:rPr>
                <w:rFonts w:ascii="Cambria" w:hAnsi="Cambria"/>
                <w:color w:val="365F90"/>
                <w:szCs w:val="21"/>
              </w:rPr>
            </w:pPr>
            <w:r>
              <w:rPr>
                <w:rFonts w:ascii="Cambria" w:hAnsi="Cambria"/>
                <w:color w:val="365F90"/>
                <w:szCs w:val="21"/>
              </w:rPr>
              <w:t xml:space="preserve">  &lt;pan:GETPOLICYDETAILCONDITIONREQ xmlns:pan="http://pan.prpall.webservice.cmp.com"&gt;</w:t>
            </w:r>
          </w:p>
          <w:p w14:paraId="7263D1E6" w14:textId="77777777" w:rsidR="00EF5ABB" w:rsidRDefault="00833E85">
            <w:pPr>
              <w:ind w:firstLineChars="100" w:firstLine="210"/>
              <w:jc w:val="left"/>
              <w:rPr>
                <w:rFonts w:ascii="Cambria" w:hAnsi="Cambria"/>
                <w:color w:val="365F90"/>
                <w:szCs w:val="21"/>
              </w:rPr>
            </w:pPr>
            <w:r>
              <w:rPr>
                <w:rFonts w:ascii="Cambria" w:hAnsi="Cambria"/>
                <w:color w:val="365F90"/>
                <w:szCs w:val="21"/>
              </w:rPr>
              <w:t>&lt;/pan:BIZ_ENTITY&gt;</w:t>
            </w:r>
          </w:p>
          <w:p w14:paraId="7A78581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&lt;policyDetailCondition&gt;</w:t>
            </w:r>
          </w:p>
          <w:p w14:paraId="75D86E2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&lt;policyNo&gt;TDAA201232010020006182&lt;/policyNo&gt;</w:t>
            </w:r>
          </w:p>
          <w:p w14:paraId="0B06BB7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&lt;damageStartDate&gt;2012-08-24 10:00:00.0 CST&lt;/damageStartDate&gt;</w:t>
            </w:r>
          </w:p>
          <w:p w14:paraId="1C5384D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&lt;damageStartHour&gt;12&lt;/damageStartHour&gt;</w:t>
            </w:r>
          </w:p>
          <w:p w14:paraId="4B1C5BE3" w14:textId="77777777" w:rsidR="00EF5ABB" w:rsidRDefault="00833E85">
            <w:pPr>
              <w:ind w:firstLineChars="600" w:firstLine="126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—请求系统代码</w:t>
            </w:r>
            <w:r>
              <w:rPr>
                <w:rFonts w:ascii="Cambria" w:hAnsi="Cambria" w:hint="eastAsia"/>
                <w:color w:val="365F90"/>
                <w:szCs w:val="21"/>
              </w:rPr>
              <w:t>--&gt;</w:t>
            </w:r>
          </w:p>
          <w:p w14:paraId="19FDF240" w14:textId="77777777" w:rsidR="00EF5ABB" w:rsidRDefault="00833E85">
            <w:pPr>
              <w:ind w:firstLineChars="600" w:firstLine="1260"/>
              <w:jc w:val="left"/>
              <w:rPr>
                <w:rFonts w:ascii="Cambria" w:hAnsi="Cambria"/>
                <w:color w:val="365F90"/>
                <w:szCs w:val="21"/>
              </w:rPr>
            </w:pPr>
            <w:r>
              <w:rPr>
                <w:rFonts w:ascii="Cambria" w:hAnsi="Cambria"/>
                <w:color w:val="365F90"/>
                <w:szCs w:val="21"/>
              </w:rPr>
              <w:t>&lt; RESOURCES&gt;0524&lt;/RESOURCES&gt;</w:t>
            </w:r>
          </w:p>
          <w:p w14:paraId="3E43527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&lt;/policyDetailCondition&gt;</w:t>
            </w:r>
          </w:p>
          <w:p w14:paraId="37BFC1E7" w14:textId="77777777" w:rsidR="00EF5ABB" w:rsidRDefault="00833E85">
            <w:pPr>
              <w:jc w:val="left"/>
              <w:rPr>
                <w:rFonts w:ascii="Cambria" w:hAnsi="Cambria"/>
                <w:color w:val="365F90"/>
                <w:szCs w:val="21"/>
              </w:rPr>
            </w:pPr>
            <w:r>
              <w:rPr>
                <w:rFonts w:ascii="Cambria" w:hAnsi="Cambria"/>
                <w:color w:val="365F90"/>
                <w:szCs w:val="21"/>
              </w:rPr>
              <w:t>&lt;/pan:BIZ_ENTITY&gt;</w:t>
            </w:r>
          </w:p>
          <w:p w14:paraId="527E7B81" w14:textId="77777777" w:rsidR="00EF5ABB" w:rsidRDefault="00833E85">
            <w:pPr>
              <w:jc w:val="left"/>
              <w:rPr>
                <w:rFonts w:ascii="Cambria" w:hAnsi="Cambria"/>
                <w:color w:val="365F90"/>
                <w:szCs w:val="21"/>
              </w:rPr>
            </w:pPr>
            <w:r>
              <w:rPr>
                <w:rFonts w:ascii="Cambria" w:hAnsi="Cambria"/>
                <w:color w:val="365F90"/>
                <w:szCs w:val="21"/>
              </w:rPr>
              <w:t>&lt; pan:EXTEND&gt;</w:t>
            </w:r>
          </w:p>
          <w:p w14:paraId="5954F3BB"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2B172E0B" w14:textId="77777777" w:rsidR="00EF5ABB" w:rsidRDefault="00833E85">
            <w:pPr>
              <w:jc w:val="left"/>
              <w:rPr>
                <w:rFonts w:ascii="Cambria" w:hAnsi="Cambria"/>
                <w:color w:val="365F90"/>
                <w:szCs w:val="21"/>
              </w:rPr>
            </w:pPr>
            <w:r>
              <w:rPr>
                <w:rFonts w:ascii="Cambria" w:hAnsi="Cambria"/>
                <w:color w:val="365F90"/>
                <w:szCs w:val="21"/>
              </w:rPr>
              <w:t>&lt;/ pan:EXTEND&gt;&lt;/pan:GETPOLICYDETAILCONDITIONREQ&gt;</w:t>
            </w:r>
          </w:p>
          <w:p w14:paraId="334E1F0F" w14:textId="77777777" w:rsidR="00EF5ABB" w:rsidRDefault="00833E85">
            <w:pPr>
              <w:jc w:val="left"/>
              <w:rPr>
                <w:rFonts w:ascii="Cambria" w:hAnsi="Cambria"/>
                <w:color w:val="365F90"/>
                <w:szCs w:val="21"/>
              </w:rPr>
            </w:pPr>
            <w:r>
              <w:rPr>
                <w:rFonts w:ascii="Cambria" w:hAnsi="Cambria"/>
                <w:color w:val="365F90"/>
                <w:szCs w:val="21"/>
              </w:rPr>
              <w:t>&lt;/soapenv:Body&gt;</w:t>
            </w:r>
          </w:p>
          <w:p w14:paraId="570A4BBA" w14:textId="77777777" w:rsidR="00EF5ABB" w:rsidRDefault="00833E85">
            <w:pPr>
              <w:jc w:val="left"/>
              <w:rPr>
                <w:rFonts w:ascii="Cambria" w:hAnsi="Cambria"/>
                <w:color w:val="365F90"/>
                <w:szCs w:val="21"/>
              </w:rPr>
            </w:pPr>
            <w:r>
              <w:rPr>
                <w:rFonts w:ascii="Cambria" w:hAnsi="Cambria"/>
                <w:color w:val="365F90"/>
                <w:szCs w:val="21"/>
              </w:rPr>
              <w:t>&lt;/soapenv:Envelope&gt;</w:t>
            </w:r>
            <w:r>
              <w:rPr>
                <w:rFonts w:ascii="Cambria" w:hAnsi="Cambria"/>
                <w:color w:val="365F90"/>
                <w:szCs w:val="21"/>
              </w:rPr>
              <w:tab/>
            </w:r>
            <w:r>
              <w:rPr>
                <w:rFonts w:ascii="Cambria" w:hAnsi="Cambria"/>
                <w:color w:val="365F90"/>
                <w:szCs w:val="21"/>
              </w:rPr>
              <w:tab/>
            </w:r>
          </w:p>
        </w:tc>
      </w:tr>
    </w:tbl>
    <w:p w14:paraId="6D863B23" w14:textId="77777777" w:rsidR="00EF5ABB" w:rsidRDefault="00EF5ABB">
      <w:pPr>
        <w:jc w:val="left"/>
        <w:rPr>
          <w:rFonts w:ascii="宋体" w:hAnsi="宋体"/>
          <w:szCs w:val="21"/>
        </w:rPr>
      </w:pPr>
    </w:p>
    <w:p w14:paraId="51979C3C" w14:textId="77777777" w:rsidR="00EF5ABB" w:rsidRDefault="00833E85">
      <w:pPr>
        <w:pStyle w:val="3"/>
      </w:pPr>
      <w:bookmarkStart w:id="73" w:name="_Toc49767751"/>
      <w:r>
        <w:rPr>
          <w:rFonts w:hint="eastAsia"/>
        </w:rPr>
        <w:t>返回数据</w:t>
      </w:r>
      <w:bookmarkEnd w:id="73"/>
    </w:p>
    <w:p w14:paraId="405180A4" w14:textId="77777777" w:rsidR="00EF5ABB" w:rsidRDefault="00833E85">
      <w:pPr>
        <w:pStyle w:val="5"/>
      </w:pPr>
      <w:r>
        <w:rPr>
          <w:rFonts w:hint="eastAsia"/>
        </w:rPr>
        <w:t>公共信息</w:t>
      </w:r>
      <w:r>
        <w:t>responsehead</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7A520197" w14:textId="77777777">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11C0DB10"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2EA0B33B"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66089DAC"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7395B502"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514E12A6"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3B2E4D23" w14:textId="77777777" w:rsidR="00EF5ABB" w:rsidRDefault="00833E85">
            <w:pPr>
              <w:rPr>
                <w:rFonts w:ascii="宋体" w:hAnsi="宋体"/>
                <w:b/>
                <w:szCs w:val="21"/>
              </w:rPr>
            </w:pPr>
            <w:r>
              <w:rPr>
                <w:rFonts w:ascii="宋体" w:hAnsi="宋体" w:hint="eastAsia"/>
                <w:b/>
                <w:szCs w:val="21"/>
              </w:rPr>
              <w:t>备注</w:t>
            </w:r>
          </w:p>
        </w:tc>
      </w:tr>
      <w:tr w:rsidR="00EF5ABB" w14:paraId="0F71D258" w14:textId="77777777">
        <w:tc>
          <w:tcPr>
            <w:tcW w:w="715" w:type="dxa"/>
            <w:tcBorders>
              <w:top w:val="single" w:sz="4" w:space="0" w:color="000000"/>
              <w:left w:val="single" w:sz="4" w:space="0" w:color="000000"/>
              <w:bottom w:val="single" w:sz="4" w:space="0" w:color="000000"/>
              <w:right w:val="single" w:sz="4" w:space="0" w:color="000000"/>
            </w:tcBorders>
          </w:tcPr>
          <w:p w14:paraId="371401CE"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159610BC"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390CA80E"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3597FDEC"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2F52299"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313D1595" w14:textId="77777777" w:rsidR="00EF5ABB" w:rsidRDefault="00833E85">
            <w:pPr>
              <w:rPr>
                <w:rFonts w:ascii="宋体" w:hAnsi="宋体"/>
                <w:szCs w:val="21"/>
              </w:rPr>
            </w:pPr>
            <w:r>
              <w:rPr>
                <w:rFonts w:ascii="宋体" w:hAnsi="宋体" w:hint="eastAsia"/>
                <w:szCs w:val="21"/>
              </w:rPr>
              <w:t>接口管理系统中可查</w:t>
            </w:r>
          </w:p>
        </w:tc>
      </w:tr>
      <w:tr w:rsidR="00EF5ABB" w14:paraId="22E6154B" w14:textId="77777777">
        <w:tc>
          <w:tcPr>
            <w:tcW w:w="715" w:type="dxa"/>
            <w:tcBorders>
              <w:top w:val="single" w:sz="4" w:space="0" w:color="000000"/>
              <w:left w:val="single" w:sz="4" w:space="0" w:color="000000"/>
              <w:bottom w:val="single" w:sz="4" w:space="0" w:color="000000"/>
              <w:right w:val="single" w:sz="4" w:space="0" w:color="000000"/>
            </w:tcBorders>
          </w:tcPr>
          <w:p w14:paraId="1C9F2BF3"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2165C2AD"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57EA1F91"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4BC9EAC5"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C407364"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6F97856A"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354C66EA" w14:textId="77777777">
        <w:tc>
          <w:tcPr>
            <w:tcW w:w="715" w:type="dxa"/>
            <w:tcBorders>
              <w:top w:val="single" w:sz="4" w:space="0" w:color="000000"/>
              <w:left w:val="single" w:sz="4" w:space="0" w:color="000000"/>
              <w:bottom w:val="single" w:sz="4" w:space="0" w:color="000000"/>
              <w:right w:val="single" w:sz="4" w:space="0" w:color="000000"/>
            </w:tcBorders>
          </w:tcPr>
          <w:p w14:paraId="6FCB935E" w14:textId="77777777" w:rsidR="00EF5ABB" w:rsidRDefault="00833E85">
            <w:pPr>
              <w:jc w:val="center"/>
              <w:rPr>
                <w:rFonts w:ascii="宋体" w:hAnsi="宋体"/>
                <w:szCs w:val="21"/>
              </w:rPr>
            </w:pPr>
            <w:r>
              <w:rPr>
                <w:rFonts w:ascii="宋体" w:hAnsi="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6FE17508"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3753A5B9"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F0980C0"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A9D17B9"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07A3E31C"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4FC14595" w14:textId="77777777">
        <w:tc>
          <w:tcPr>
            <w:tcW w:w="715" w:type="dxa"/>
            <w:tcBorders>
              <w:top w:val="single" w:sz="4" w:space="0" w:color="000000"/>
              <w:left w:val="single" w:sz="4" w:space="0" w:color="000000"/>
              <w:bottom w:val="single" w:sz="4" w:space="0" w:color="000000"/>
              <w:right w:val="single" w:sz="4" w:space="0" w:color="000000"/>
            </w:tcBorders>
          </w:tcPr>
          <w:p w14:paraId="4F14EC42"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70B8843A"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71B5A69E"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0C5FDD9"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6A850D0"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22311361"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30FAE5A9" w14:textId="77777777">
        <w:tc>
          <w:tcPr>
            <w:tcW w:w="715" w:type="dxa"/>
            <w:tcBorders>
              <w:top w:val="single" w:sz="4" w:space="0" w:color="000000"/>
              <w:left w:val="single" w:sz="4" w:space="0" w:color="000000"/>
              <w:bottom w:val="single" w:sz="4" w:space="0" w:color="000000"/>
              <w:right w:val="single" w:sz="4" w:space="0" w:color="000000"/>
            </w:tcBorders>
          </w:tcPr>
          <w:p w14:paraId="44973AB2"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78B3A922"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F6C81D4"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20BD5AE3"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B548B23"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156A7AEF"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5DB30C53" w14:textId="77777777">
        <w:tc>
          <w:tcPr>
            <w:tcW w:w="715" w:type="dxa"/>
            <w:tcBorders>
              <w:top w:val="single" w:sz="4" w:space="0" w:color="000000"/>
              <w:left w:val="single" w:sz="4" w:space="0" w:color="000000"/>
              <w:bottom w:val="single" w:sz="4" w:space="0" w:color="000000"/>
              <w:right w:val="single" w:sz="4" w:space="0" w:color="000000"/>
            </w:tcBorders>
          </w:tcPr>
          <w:p w14:paraId="24495F22"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2DD373EB"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2412CCAC"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042B536"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A2E7A1D"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040F656F"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1616A11B" w14:textId="77777777">
        <w:tc>
          <w:tcPr>
            <w:tcW w:w="715" w:type="dxa"/>
            <w:tcBorders>
              <w:top w:val="single" w:sz="4" w:space="0" w:color="000000"/>
              <w:left w:val="single" w:sz="4" w:space="0" w:color="000000"/>
              <w:bottom w:val="single" w:sz="4" w:space="0" w:color="000000"/>
              <w:right w:val="single" w:sz="4" w:space="0" w:color="000000"/>
            </w:tcBorders>
          </w:tcPr>
          <w:p w14:paraId="38ECB69C"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6C263E49"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12305887"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63C0FCFF"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DB6A730"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6338D37F" w14:textId="77777777" w:rsidR="00EF5ABB" w:rsidRDefault="00833E85">
            <w:pPr>
              <w:rPr>
                <w:rFonts w:ascii="宋体" w:hAnsi="宋体"/>
                <w:szCs w:val="21"/>
              </w:rPr>
            </w:pPr>
            <w:r>
              <w:rPr>
                <w:rFonts w:ascii="宋体" w:hAnsi="宋体" w:hint="eastAsia"/>
                <w:szCs w:val="21"/>
              </w:rPr>
              <w:t>时间戳，记录当前</w:t>
            </w:r>
            <w:r>
              <w:rPr>
                <w:rFonts w:ascii="宋体" w:hAnsi="宋体" w:hint="eastAsia"/>
                <w:szCs w:val="21"/>
              </w:rPr>
              <w:lastRenderedPageBreak/>
              <w:t>时间，精确到毫秒</w:t>
            </w:r>
          </w:p>
        </w:tc>
      </w:tr>
    </w:tbl>
    <w:p w14:paraId="5CEC6826" w14:textId="77777777" w:rsidR="007438D9" w:rsidRDefault="007438D9" w:rsidP="007438D9">
      <w:pPr>
        <w:pStyle w:val="5"/>
        <w:rPr>
          <w:rFonts w:cs="宋体"/>
        </w:rPr>
      </w:pPr>
      <w:r>
        <w:rPr>
          <w:rFonts w:cs="宋体" w:hint="eastAsia"/>
        </w:rPr>
        <w:lastRenderedPageBreak/>
        <w:t>保单主信息表PrpCmainVo</w:t>
      </w:r>
    </w:p>
    <w:tbl>
      <w:tblPr>
        <w:tblW w:w="8647" w:type="dxa"/>
        <w:tblInd w:w="-34" w:type="dxa"/>
        <w:tblLayout w:type="fixed"/>
        <w:tblLook w:val="04A0" w:firstRow="1" w:lastRow="0" w:firstColumn="1" w:lastColumn="0" w:noHBand="0" w:noVBand="1"/>
      </w:tblPr>
      <w:tblGrid>
        <w:gridCol w:w="1060"/>
        <w:gridCol w:w="1521"/>
        <w:gridCol w:w="1530"/>
        <w:gridCol w:w="709"/>
        <w:gridCol w:w="1985"/>
        <w:gridCol w:w="1842"/>
      </w:tblGrid>
      <w:tr w:rsidR="007438D9" w14:paraId="3CA4EC89" w14:textId="77777777" w:rsidTr="00653005">
        <w:trPr>
          <w:trHeight w:val="390"/>
        </w:trPr>
        <w:tc>
          <w:tcPr>
            <w:tcW w:w="1060" w:type="dxa"/>
            <w:tcBorders>
              <w:top w:val="single" w:sz="4" w:space="0" w:color="auto"/>
              <w:left w:val="single" w:sz="4" w:space="0" w:color="auto"/>
              <w:bottom w:val="single" w:sz="4" w:space="0" w:color="auto"/>
              <w:right w:val="single" w:sz="4" w:space="0" w:color="auto"/>
            </w:tcBorders>
            <w:shd w:val="clear" w:color="000000" w:fill="BFBFBF"/>
          </w:tcPr>
          <w:p w14:paraId="746450F2"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521" w:type="dxa"/>
            <w:tcBorders>
              <w:top w:val="single" w:sz="4" w:space="0" w:color="auto"/>
              <w:left w:val="nil"/>
              <w:bottom w:val="single" w:sz="4" w:space="0" w:color="auto"/>
              <w:right w:val="single" w:sz="4" w:space="0" w:color="auto"/>
            </w:tcBorders>
            <w:shd w:val="clear" w:color="000000" w:fill="BFBFBF"/>
          </w:tcPr>
          <w:p w14:paraId="47823745" w14:textId="77777777" w:rsidR="007438D9" w:rsidRDefault="007438D9" w:rsidP="00653005">
            <w:pPr>
              <w:jc w:val="left"/>
              <w:rPr>
                <w:rFonts w:ascii="宋体" w:hAnsi="宋体" w:cs="宋体"/>
                <w:szCs w:val="21"/>
              </w:rPr>
            </w:pPr>
            <w:r>
              <w:rPr>
                <w:rFonts w:ascii="宋体" w:hAnsi="宋体" w:cs="宋体" w:hint="eastAsia"/>
                <w:szCs w:val="21"/>
              </w:rPr>
              <w:t>参数</w:t>
            </w:r>
          </w:p>
        </w:tc>
        <w:tc>
          <w:tcPr>
            <w:tcW w:w="1530" w:type="dxa"/>
            <w:tcBorders>
              <w:top w:val="single" w:sz="4" w:space="0" w:color="auto"/>
              <w:left w:val="nil"/>
              <w:bottom w:val="single" w:sz="4" w:space="0" w:color="auto"/>
              <w:right w:val="single" w:sz="4" w:space="0" w:color="auto"/>
            </w:tcBorders>
            <w:shd w:val="clear" w:color="000000" w:fill="BFBFBF"/>
          </w:tcPr>
          <w:p w14:paraId="698F2682" w14:textId="77777777" w:rsidR="007438D9" w:rsidRDefault="007438D9" w:rsidP="00653005">
            <w:pPr>
              <w:jc w:val="left"/>
              <w:rPr>
                <w:rFonts w:ascii="宋体" w:hAnsi="宋体" w:cs="宋体"/>
                <w:szCs w:val="21"/>
              </w:rPr>
            </w:pPr>
            <w:r>
              <w:rPr>
                <w:rFonts w:ascii="宋体" w:hAnsi="宋体" w:cs="宋体" w:hint="eastAsia"/>
                <w:szCs w:val="21"/>
              </w:rPr>
              <w:t>数据类型</w:t>
            </w:r>
          </w:p>
        </w:tc>
        <w:tc>
          <w:tcPr>
            <w:tcW w:w="709" w:type="dxa"/>
            <w:tcBorders>
              <w:top w:val="single" w:sz="4" w:space="0" w:color="auto"/>
              <w:left w:val="nil"/>
              <w:bottom w:val="single" w:sz="4" w:space="0" w:color="auto"/>
              <w:right w:val="single" w:sz="4" w:space="0" w:color="auto"/>
            </w:tcBorders>
            <w:shd w:val="clear" w:color="000000" w:fill="BFBFBF"/>
          </w:tcPr>
          <w:p w14:paraId="33C53E44" w14:textId="77777777" w:rsidR="007438D9" w:rsidRDefault="007438D9" w:rsidP="00653005">
            <w:pPr>
              <w:jc w:val="left"/>
              <w:rPr>
                <w:rFonts w:ascii="宋体" w:hAnsi="宋体" w:cs="宋体"/>
                <w:szCs w:val="21"/>
              </w:rPr>
            </w:pPr>
            <w:r>
              <w:rPr>
                <w:rFonts w:ascii="宋体" w:hAnsi="宋体" w:cs="宋体" w:hint="eastAsia"/>
                <w:szCs w:val="21"/>
              </w:rPr>
              <w:t>必传</w:t>
            </w:r>
          </w:p>
        </w:tc>
        <w:tc>
          <w:tcPr>
            <w:tcW w:w="1985" w:type="dxa"/>
            <w:tcBorders>
              <w:top w:val="single" w:sz="4" w:space="0" w:color="auto"/>
              <w:left w:val="nil"/>
              <w:bottom w:val="single" w:sz="4" w:space="0" w:color="auto"/>
              <w:right w:val="single" w:sz="4" w:space="0" w:color="auto"/>
            </w:tcBorders>
            <w:shd w:val="clear" w:color="000000" w:fill="BFBFBF"/>
          </w:tcPr>
          <w:p w14:paraId="30F285E7" w14:textId="77777777" w:rsidR="007438D9" w:rsidRDefault="007438D9" w:rsidP="00653005">
            <w:pPr>
              <w:jc w:val="left"/>
              <w:rPr>
                <w:rFonts w:ascii="宋体" w:hAnsi="宋体" w:cs="宋体"/>
                <w:szCs w:val="21"/>
              </w:rPr>
            </w:pPr>
            <w:r>
              <w:rPr>
                <w:rFonts w:ascii="宋体" w:hAnsi="宋体" w:cs="宋体" w:hint="eastAsia"/>
                <w:szCs w:val="21"/>
              </w:rPr>
              <w:t>说明</w:t>
            </w:r>
          </w:p>
        </w:tc>
        <w:tc>
          <w:tcPr>
            <w:tcW w:w="1842" w:type="dxa"/>
            <w:tcBorders>
              <w:top w:val="single" w:sz="4" w:space="0" w:color="auto"/>
              <w:left w:val="nil"/>
              <w:bottom w:val="single" w:sz="4" w:space="0" w:color="auto"/>
              <w:right w:val="single" w:sz="4" w:space="0" w:color="auto"/>
            </w:tcBorders>
            <w:shd w:val="clear" w:color="000000" w:fill="BFBFBF"/>
          </w:tcPr>
          <w:p w14:paraId="6307C888" w14:textId="77777777" w:rsidR="007438D9" w:rsidRDefault="007438D9" w:rsidP="00653005">
            <w:pPr>
              <w:jc w:val="left"/>
              <w:rPr>
                <w:rFonts w:ascii="宋体" w:hAnsi="宋体" w:cs="宋体"/>
                <w:szCs w:val="21"/>
              </w:rPr>
            </w:pPr>
            <w:r>
              <w:rPr>
                <w:rFonts w:ascii="宋体" w:hAnsi="宋体" w:cs="宋体" w:hint="eastAsia"/>
                <w:szCs w:val="21"/>
              </w:rPr>
              <w:t>备注</w:t>
            </w:r>
          </w:p>
        </w:tc>
      </w:tr>
      <w:tr w:rsidR="007438D9" w14:paraId="47AF050A"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E132986"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602CC6C7" w14:textId="77777777" w:rsidR="007438D9" w:rsidRDefault="007438D9" w:rsidP="00653005">
            <w:pPr>
              <w:jc w:val="left"/>
              <w:rPr>
                <w:rFonts w:ascii="宋体" w:hAnsi="宋体" w:cs="宋体"/>
                <w:szCs w:val="21"/>
              </w:rPr>
            </w:pPr>
            <w:r>
              <w:rPr>
                <w:rFonts w:ascii="宋体" w:hAnsi="宋体" w:cs="宋体" w:hint="eastAsia"/>
                <w:szCs w:val="21"/>
              </w:rPr>
              <w:t>PolicyNo</w:t>
            </w:r>
          </w:p>
        </w:tc>
        <w:tc>
          <w:tcPr>
            <w:tcW w:w="1530" w:type="dxa"/>
            <w:tcBorders>
              <w:top w:val="nil"/>
              <w:left w:val="nil"/>
              <w:bottom w:val="single" w:sz="4" w:space="0" w:color="auto"/>
              <w:right w:val="single" w:sz="4" w:space="0" w:color="auto"/>
            </w:tcBorders>
            <w:vAlign w:val="center"/>
          </w:tcPr>
          <w:p w14:paraId="30D2BCFA"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709" w:type="dxa"/>
            <w:tcBorders>
              <w:top w:val="nil"/>
              <w:left w:val="nil"/>
              <w:bottom w:val="single" w:sz="4" w:space="0" w:color="auto"/>
              <w:right w:val="single" w:sz="4" w:space="0" w:color="auto"/>
            </w:tcBorders>
            <w:vAlign w:val="center"/>
          </w:tcPr>
          <w:p w14:paraId="1FA87FE4"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vAlign w:val="center"/>
          </w:tcPr>
          <w:p w14:paraId="1E3F02BB" w14:textId="77777777" w:rsidR="007438D9" w:rsidRDefault="007438D9" w:rsidP="00653005">
            <w:pPr>
              <w:jc w:val="left"/>
              <w:rPr>
                <w:rFonts w:ascii="宋体" w:hAnsi="宋体" w:cs="宋体"/>
                <w:szCs w:val="21"/>
              </w:rPr>
            </w:pPr>
            <w:r>
              <w:rPr>
                <w:rFonts w:ascii="宋体" w:hAnsi="宋体" w:cs="宋体" w:hint="eastAsia"/>
                <w:szCs w:val="21"/>
              </w:rPr>
              <w:t>保单号码</w:t>
            </w:r>
          </w:p>
        </w:tc>
        <w:tc>
          <w:tcPr>
            <w:tcW w:w="1842" w:type="dxa"/>
            <w:tcBorders>
              <w:top w:val="nil"/>
              <w:left w:val="nil"/>
              <w:bottom w:val="single" w:sz="4" w:space="0" w:color="auto"/>
              <w:right w:val="single" w:sz="4" w:space="0" w:color="auto"/>
            </w:tcBorders>
          </w:tcPr>
          <w:p w14:paraId="72587C8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BD274F1"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06125FA"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49FABD63" w14:textId="77777777" w:rsidR="007438D9" w:rsidRDefault="007438D9" w:rsidP="00653005">
            <w:pPr>
              <w:jc w:val="left"/>
              <w:rPr>
                <w:rFonts w:ascii="宋体" w:hAnsi="宋体" w:cs="宋体"/>
                <w:szCs w:val="21"/>
              </w:rPr>
            </w:pPr>
            <w:r>
              <w:rPr>
                <w:rFonts w:ascii="宋体" w:hAnsi="宋体" w:cs="宋体" w:hint="eastAsia"/>
                <w:szCs w:val="21"/>
              </w:rPr>
              <w:t>ClassCode</w:t>
            </w:r>
          </w:p>
        </w:tc>
        <w:tc>
          <w:tcPr>
            <w:tcW w:w="1530" w:type="dxa"/>
            <w:tcBorders>
              <w:top w:val="nil"/>
              <w:left w:val="nil"/>
              <w:bottom w:val="single" w:sz="4" w:space="0" w:color="auto"/>
              <w:right w:val="single" w:sz="4" w:space="0" w:color="auto"/>
            </w:tcBorders>
            <w:vAlign w:val="center"/>
          </w:tcPr>
          <w:p w14:paraId="33406970"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709" w:type="dxa"/>
            <w:tcBorders>
              <w:top w:val="nil"/>
              <w:left w:val="nil"/>
              <w:bottom w:val="single" w:sz="4" w:space="0" w:color="auto"/>
              <w:right w:val="single" w:sz="4" w:space="0" w:color="auto"/>
            </w:tcBorders>
            <w:vAlign w:val="center"/>
          </w:tcPr>
          <w:p w14:paraId="4919CBCC"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vAlign w:val="center"/>
          </w:tcPr>
          <w:p w14:paraId="7DAC3057" w14:textId="77777777" w:rsidR="007438D9" w:rsidRDefault="007438D9" w:rsidP="00653005">
            <w:pPr>
              <w:jc w:val="left"/>
              <w:rPr>
                <w:rFonts w:ascii="宋体" w:hAnsi="宋体" w:cs="宋体"/>
                <w:szCs w:val="21"/>
              </w:rPr>
            </w:pPr>
            <w:r>
              <w:rPr>
                <w:rFonts w:ascii="宋体" w:hAnsi="宋体" w:cs="宋体" w:hint="eastAsia"/>
                <w:szCs w:val="21"/>
              </w:rPr>
              <w:t>险类代码</w:t>
            </w:r>
          </w:p>
        </w:tc>
        <w:tc>
          <w:tcPr>
            <w:tcW w:w="1842" w:type="dxa"/>
            <w:tcBorders>
              <w:top w:val="nil"/>
              <w:left w:val="nil"/>
              <w:bottom w:val="single" w:sz="4" w:space="0" w:color="auto"/>
              <w:right w:val="single" w:sz="4" w:space="0" w:color="auto"/>
            </w:tcBorders>
          </w:tcPr>
          <w:p w14:paraId="51C774A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964611C"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3DD38B1"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58D48A95" w14:textId="77777777" w:rsidR="007438D9" w:rsidRDefault="007438D9" w:rsidP="00653005">
            <w:pPr>
              <w:jc w:val="left"/>
              <w:rPr>
                <w:rFonts w:ascii="宋体" w:hAnsi="宋体" w:cs="宋体"/>
                <w:szCs w:val="21"/>
              </w:rPr>
            </w:pPr>
            <w:r>
              <w:rPr>
                <w:rFonts w:ascii="宋体" w:hAnsi="宋体" w:cs="宋体" w:hint="eastAsia"/>
                <w:szCs w:val="21"/>
              </w:rPr>
              <w:t>RiskCode</w:t>
            </w:r>
          </w:p>
        </w:tc>
        <w:tc>
          <w:tcPr>
            <w:tcW w:w="1530" w:type="dxa"/>
            <w:tcBorders>
              <w:top w:val="nil"/>
              <w:left w:val="nil"/>
              <w:bottom w:val="single" w:sz="4" w:space="0" w:color="auto"/>
              <w:right w:val="single" w:sz="4" w:space="0" w:color="auto"/>
            </w:tcBorders>
            <w:vAlign w:val="center"/>
          </w:tcPr>
          <w:p w14:paraId="6CD55D61"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709" w:type="dxa"/>
            <w:tcBorders>
              <w:top w:val="nil"/>
              <w:left w:val="nil"/>
              <w:bottom w:val="single" w:sz="4" w:space="0" w:color="auto"/>
              <w:right w:val="single" w:sz="4" w:space="0" w:color="auto"/>
            </w:tcBorders>
            <w:vAlign w:val="center"/>
          </w:tcPr>
          <w:p w14:paraId="506C379E"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vAlign w:val="center"/>
          </w:tcPr>
          <w:p w14:paraId="629E7918" w14:textId="77777777" w:rsidR="007438D9" w:rsidRDefault="007438D9" w:rsidP="00653005">
            <w:pPr>
              <w:jc w:val="left"/>
              <w:rPr>
                <w:rFonts w:ascii="宋体" w:hAnsi="宋体" w:cs="宋体"/>
                <w:szCs w:val="21"/>
              </w:rPr>
            </w:pPr>
            <w:r>
              <w:rPr>
                <w:rFonts w:ascii="宋体" w:hAnsi="宋体" w:cs="宋体" w:hint="eastAsia"/>
                <w:szCs w:val="21"/>
              </w:rPr>
              <w:t>险种代码</w:t>
            </w:r>
          </w:p>
        </w:tc>
        <w:tc>
          <w:tcPr>
            <w:tcW w:w="1842" w:type="dxa"/>
            <w:tcBorders>
              <w:top w:val="nil"/>
              <w:left w:val="nil"/>
              <w:bottom w:val="single" w:sz="4" w:space="0" w:color="auto"/>
              <w:right w:val="single" w:sz="4" w:space="0" w:color="auto"/>
            </w:tcBorders>
          </w:tcPr>
          <w:p w14:paraId="74987F9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5FEEAFD"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3AEE3621"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5F9F6A5A" w14:textId="77777777" w:rsidR="007438D9" w:rsidRDefault="007438D9" w:rsidP="00653005">
            <w:pPr>
              <w:jc w:val="left"/>
              <w:rPr>
                <w:rFonts w:ascii="宋体" w:hAnsi="宋体" w:cs="宋体"/>
                <w:szCs w:val="21"/>
              </w:rPr>
            </w:pPr>
            <w:r>
              <w:rPr>
                <w:rFonts w:ascii="宋体" w:hAnsi="宋体" w:cs="宋体" w:hint="eastAsia"/>
                <w:szCs w:val="21"/>
              </w:rPr>
              <w:t>ProposalNo</w:t>
            </w:r>
          </w:p>
        </w:tc>
        <w:tc>
          <w:tcPr>
            <w:tcW w:w="1530" w:type="dxa"/>
            <w:tcBorders>
              <w:top w:val="nil"/>
              <w:left w:val="nil"/>
              <w:bottom w:val="single" w:sz="4" w:space="0" w:color="auto"/>
              <w:right w:val="single" w:sz="4" w:space="0" w:color="auto"/>
            </w:tcBorders>
            <w:vAlign w:val="center"/>
          </w:tcPr>
          <w:p w14:paraId="01BFDAC9"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709" w:type="dxa"/>
            <w:tcBorders>
              <w:top w:val="nil"/>
              <w:left w:val="nil"/>
              <w:bottom w:val="single" w:sz="4" w:space="0" w:color="auto"/>
              <w:right w:val="single" w:sz="4" w:space="0" w:color="auto"/>
            </w:tcBorders>
            <w:vAlign w:val="center"/>
          </w:tcPr>
          <w:p w14:paraId="38390D9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7FCA1E29" w14:textId="77777777" w:rsidR="007438D9" w:rsidRDefault="007438D9" w:rsidP="00653005">
            <w:pPr>
              <w:jc w:val="left"/>
              <w:rPr>
                <w:rFonts w:ascii="宋体" w:hAnsi="宋体" w:cs="宋体"/>
                <w:szCs w:val="21"/>
              </w:rPr>
            </w:pPr>
            <w:r>
              <w:rPr>
                <w:rFonts w:ascii="宋体" w:hAnsi="宋体" w:cs="宋体" w:hint="eastAsia"/>
                <w:szCs w:val="21"/>
              </w:rPr>
              <w:t>投保单号</w:t>
            </w:r>
          </w:p>
        </w:tc>
        <w:tc>
          <w:tcPr>
            <w:tcW w:w="1842" w:type="dxa"/>
            <w:tcBorders>
              <w:top w:val="nil"/>
              <w:left w:val="nil"/>
              <w:bottom w:val="single" w:sz="4" w:space="0" w:color="auto"/>
              <w:right w:val="single" w:sz="4" w:space="0" w:color="auto"/>
            </w:tcBorders>
          </w:tcPr>
          <w:p w14:paraId="07F3FB5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96F0288"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F89BB56"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1E49A66" w14:textId="77777777" w:rsidR="007438D9" w:rsidRDefault="007438D9" w:rsidP="00653005">
            <w:pPr>
              <w:jc w:val="left"/>
              <w:rPr>
                <w:rFonts w:ascii="宋体" w:hAnsi="宋体" w:cs="宋体"/>
                <w:szCs w:val="21"/>
              </w:rPr>
            </w:pPr>
            <w:r>
              <w:rPr>
                <w:rFonts w:ascii="宋体" w:hAnsi="宋体" w:cs="宋体" w:hint="eastAsia"/>
                <w:szCs w:val="21"/>
              </w:rPr>
              <w:t>ContractNo</w:t>
            </w:r>
          </w:p>
        </w:tc>
        <w:tc>
          <w:tcPr>
            <w:tcW w:w="1530" w:type="dxa"/>
            <w:tcBorders>
              <w:top w:val="nil"/>
              <w:left w:val="nil"/>
              <w:bottom w:val="single" w:sz="4" w:space="0" w:color="auto"/>
              <w:right w:val="single" w:sz="4" w:space="0" w:color="auto"/>
            </w:tcBorders>
            <w:vAlign w:val="center"/>
          </w:tcPr>
          <w:p w14:paraId="2A0411D3"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709" w:type="dxa"/>
            <w:tcBorders>
              <w:top w:val="nil"/>
              <w:left w:val="nil"/>
              <w:bottom w:val="single" w:sz="4" w:space="0" w:color="auto"/>
              <w:right w:val="single" w:sz="4" w:space="0" w:color="auto"/>
            </w:tcBorders>
            <w:vAlign w:val="center"/>
          </w:tcPr>
          <w:p w14:paraId="792C8C2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3D0A1028" w14:textId="77777777" w:rsidR="007438D9" w:rsidRDefault="007438D9" w:rsidP="00653005">
            <w:pPr>
              <w:jc w:val="left"/>
              <w:rPr>
                <w:rFonts w:ascii="宋体" w:hAnsi="宋体" w:cs="宋体"/>
                <w:szCs w:val="21"/>
              </w:rPr>
            </w:pPr>
            <w:r>
              <w:rPr>
                <w:rFonts w:ascii="宋体" w:hAnsi="宋体" w:cs="宋体" w:hint="eastAsia"/>
                <w:szCs w:val="21"/>
              </w:rPr>
              <w:t>合同号</w:t>
            </w:r>
          </w:p>
        </w:tc>
        <w:tc>
          <w:tcPr>
            <w:tcW w:w="1842" w:type="dxa"/>
            <w:tcBorders>
              <w:top w:val="nil"/>
              <w:left w:val="nil"/>
              <w:bottom w:val="single" w:sz="4" w:space="0" w:color="auto"/>
              <w:right w:val="single" w:sz="4" w:space="0" w:color="auto"/>
            </w:tcBorders>
          </w:tcPr>
          <w:p w14:paraId="461AB3C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8926FC3"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2C0C1D9"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7D95C47" w14:textId="77777777" w:rsidR="007438D9" w:rsidRDefault="007438D9" w:rsidP="00653005">
            <w:pPr>
              <w:jc w:val="left"/>
              <w:rPr>
                <w:rFonts w:ascii="宋体" w:hAnsi="宋体" w:cs="宋体"/>
                <w:szCs w:val="21"/>
              </w:rPr>
            </w:pPr>
            <w:r>
              <w:rPr>
                <w:rFonts w:ascii="宋体" w:hAnsi="宋体" w:cs="宋体" w:hint="eastAsia"/>
                <w:szCs w:val="21"/>
              </w:rPr>
              <w:t>PolicySort</w:t>
            </w:r>
          </w:p>
        </w:tc>
        <w:tc>
          <w:tcPr>
            <w:tcW w:w="1530" w:type="dxa"/>
            <w:tcBorders>
              <w:top w:val="nil"/>
              <w:left w:val="nil"/>
              <w:bottom w:val="single" w:sz="4" w:space="0" w:color="auto"/>
              <w:right w:val="single" w:sz="4" w:space="0" w:color="auto"/>
            </w:tcBorders>
            <w:vAlign w:val="center"/>
          </w:tcPr>
          <w:p w14:paraId="28B5DD59"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63F969BC"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vAlign w:val="center"/>
          </w:tcPr>
          <w:p w14:paraId="725A394B" w14:textId="77777777" w:rsidR="007438D9" w:rsidRDefault="007438D9" w:rsidP="00653005">
            <w:pPr>
              <w:jc w:val="left"/>
              <w:rPr>
                <w:rFonts w:ascii="宋体" w:hAnsi="宋体" w:cs="宋体"/>
                <w:szCs w:val="21"/>
              </w:rPr>
            </w:pPr>
            <w:r>
              <w:rPr>
                <w:rFonts w:ascii="宋体" w:hAnsi="宋体" w:cs="宋体" w:hint="eastAsia"/>
                <w:szCs w:val="21"/>
              </w:rPr>
              <w:t>保单种类</w:t>
            </w:r>
          </w:p>
        </w:tc>
        <w:tc>
          <w:tcPr>
            <w:tcW w:w="1842" w:type="dxa"/>
            <w:tcBorders>
              <w:top w:val="nil"/>
              <w:left w:val="nil"/>
              <w:bottom w:val="single" w:sz="4" w:space="0" w:color="auto"/>
              <w:right w:val="single" w:sz="4" w:space="0" w:color="auto"/>
            </w:tcBorders>
          </w:tcPr>
          <w:p w14:paraId="0A54F6F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2A5556D"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4D6817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5432060D" w14:textId="77777777" w:rsidR="007438D9" w:rsidRDefault="007438D9" w:rsidP="00653005">
            <w:pPr>
              <w:jc w:val="left"/>
              <w:rPr>
                <w:rFonts w:ascii="宋体" w:hAnsi="宋体" w:cs="宋体"/>
                <w:szCs w:val="21"/>
              </w:rPr>
            </w:pPr>
            <w:r>
              <w:rPr>
                <w:rFonts w:ascii="宋体" w:hAnsi="宋体" w:cs="宋体" w:hint="eastAsia"/>
                <w:szCs w:val="21"/>
              </w:rPr>
              <w:t>PrintNo</w:t>
            </w:r>
          </w:p>
        </w:tc>
        <w:tc>
          <w:tcPr>
            <w:tcW w:w="1530" w:type="dxa"/>
            <w:tcBorders>
              <w:top w:val="nil"/>
              <w:left w:val="nil"/>
              <w:bottom w:val="single" w:sz="4" w:space="0" w:color="auto"/>
              <w:right w:val="single" w:sz="4" w:space="0" w:color="auto"/>
            </w:tcBorders>
            <w:vAlign w:val="center"/>
          </w:tcPr>
          <w:p w14:paraId="1E1F0DAC"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709" w:type="dxa"/>
            <w:tcBorders>
              <w:top w:val="nil"/>
              <w:left w:val="nil"/>
              <w:bottom w:val="single" w:sz="4" w:space="0" w:color="auto"/>
              <w:right w:val="single" w:sz="4" w:space="0" w:color="auto"/>
            </w:tcBorders>
            <w:vAlign w:val="center"/>
          </w:tcPr>
          <w:p w14:paraId="285C370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74B7120D" w14:textId="77777777" w:rsidR="007438D9" w:rsidRDefault="007438D9" w:rsidP="00653005">
            <w:pPr>
              <w:jc w:val="left"/>
              <w:rPr>
                <w:rFonts w:ascii="宋体" w:hAnsi="宋体" w:cs="宋体"/>
                <w:szCs w:val="21"/>
              </w:rPr>
            </w:pPr>
            <w:r>
              <w:rPr>
                <w:rFonts w:ascii="宋体" w:hAnsi="宋体" w:cs="宋体" w:hint="eastAsia"/>
                <w:szCs w:val="21"/>
              </w:rPr>
              <w:t>保单印刷号</w:t>
            </w:r>
          </w:p>
        </w:tc>
        <w:tc>
          <w:tcPr>
            <w:tcW w:w="1842" w:type="dxa"/>
            <w:tcBorders>
              <w:top w:val="nil"/>
              <w:left w:val="nil"/>
              <w:bottom w:val="single" w:sz="4" w:space="0" w:color="auto"/>
              <w:right w:val="single" w:sz="4" w:space="0" w:color="auto"/>
            </w:tcBorders>
          </w:tcPr>
          <w:p w14:paraId="2E3C841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4DB76BC"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7BCB3154"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D305196" w14:textId="77777777" w:rsidR="007438D9" w:rsidRDefault="007438D9" w:rsidP="00653005">
            <w:pPr>
              <w:jc w:val="left"/>
              <w:rPr>
                <w:rFonts w:ascii="宋体" w:hAnsi="宋体" w:cs="宋体"/>
                <w:szCs w:val="21"/>
              </w:rPr>
            </w:pPr>
            <w:r>
              <w:rPr>
                <w:rFonts w:ascii="宋体" w:hAnsi="宋体" w:cs="宋体" w:hint="eastAsia"/>
                <w:szCs w:val="21"/>
              </w:rPr>
              <w:t>BusinessNature</w:t>
            </w:r>
          </w:p>
        </w:tc>
        <w:tc>
          <w:tcPr>
            <w:tcW w:w="1530" w:type="dxa"/>
            <w:tcBorders>
              <w:top w:val="nil"/>
              <w:left w:val="nil"/>
              <w:bottom w:val="single" w:sz="4" w:space="0" w:color="auto"/>
              <w:right w:val="single" w:sz="4" w:space="0" w:color="auto"/>
            </w:tcBorders>
            <w:vAlign w:val="center"/>
          </w:tcPr>
          <w:p w14:paraId="01B6BAE4"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5A2C76AC"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vAlign w:val="center"/>
          </w:tcPr>
          <w:p w14:paraId="76D18704" w14:textId="77777777" w:rsidR="007438D9" w:rsidRDefault="007438D9" w:rsidP="00653005">
            <w:pPr>
              <w:jc w:val="left"/>
              <w:rPr>
                <w:rFonts w:ascii="宋体" w:hAnsi="宋体" w:cs="宋体"/>
                <w:szCs w:val="21"/>
              </w:rPr>
            </w:pPr>
            <w:r>
              <w:rPr>
                <w:rFonts w:ascii="宋体" w:hAnsi="宋体" w:cs="宋体" w:hint="eastAsia"/>
                <w:szCs w:val="21"/>
              </w:rPr>
              <w:t>业务性质</w:t>
            </w:r>
          </w:p>
        </w:tc>
        <w:tc>
          <w:tcPr>
            <w:tcW w:w="1842" w:type="dxa"/>
            <w:tcBorders>
              <w:top w:val="nil"/>
              <w:left w:val="nil"/>
              <w:bottom w:val="single" w:sz="4" w:space="0" w:color="auto"/>
              <w:right w:val="single" w:sz="4" w:space="0" w:color="auto"/>
            </w:tcBorders>
          </w:tcPr>
          <w:p w14:paraId="5F358FD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E4B3334"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266BF0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0ABC0468" w14:textId="77777777" w:rsidR="007438D9" w:rsidRDefault="007438D9" w:rsidP="00653005">
            <w:pPr>
              <w:jc w:val="left"/>
              <w:rPr>
                <w:rFonts w:ascii="宋体" w:hAnsi="宋体" w:cs="宋体"/>
                <w:szCs w:val="21"/>
              </w:rPr>
            </w:pPr>
            <w:r>
              <w:rPr>
                <w:rFonts w:ascii="宋体" w:hAnsi="宋体" w:cs="宋体" w:hint="eastAsia"/>
                <w:szCs w:val="21"/>
              </w:rPr>
              <w:t>Language</w:t>
            </w:r>
          </w:p>
        </w:tc>
        <w:tc>
          <w:tcPr>
            <w:tcW w:w="1530" w:type="dxa"/>
            <w:tcBorders>
              <w:top w:val="nil"/>
              <w:left w:val="nil"/>
              <w:bottom w:val="single" w:sz="4" w:space="0" w:color="auto"/>
              <w:right w:val="single" w:sz="4" w:space="0" w:color="auto"/>
            </w:tcBorders>
            <w:vAlign w:val="center"/>
          </w:tcPr>
          <w:p w14:paraId="6A01C379"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60B4F3E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18FE349F" w14:textId="77777777" w:rsidR="007438D9" w:rsidRDefault="007438D9" w:rsidP="00653005">
            <w:pPr>
              <w:jc w:val="left"/>
              <w:rPr>
                <w:rFonts w:ascii="宋体" w:hAnsi="宋体" w:cs="宋体"/>
                <w:szCs w:val="21"/>
              </w:rPr>
            </w:pPr>
            <w:r>
              <w:rPr>
                <w:rFonts w:ascii="宋体" w:hAnsi="宋体" w:cs="宋体" w:hint="eastAsia"/>
                <w:szCs w:val="21"/>
              </w:rPr>
              <w:t>语种标志</w:t>
            </w:r>
          </w:p>
        </w:tc>
        <w:tc>
          <w:tcPr>
            <w:tcW w:w="1842" w:type="dxa"/>
            <w:tcBorders>
              <w:top w:val="nil"/>
              <w:left w:val="nil"/>
              <w:bottom w:val="single" w:sz="4" w:space="0" w:color="auto"/>
              <w:right w:val="single" w:sz="4" w:space="0" w:color="auto"/>
            </w:tcBorders>
          </w:tcPr>
          <w:p w14:paraId="6B357EB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3833E55"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5F8547E"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42CE3054" w14:textId="77777777" w:rsidR="007438D9" w:rsidRDefault="007438D9" w:rsidP="00653005">
            <w:pPr>
              <w:jc w:val="left"/>
              <w:rPr>
                <w:rFonts w:ascii="宋体" w:hAnsi="宋体" w:cs="宋体"/>
                <w:szCs w:val="21"/>
              </w:rPr>
            </w:pPr>
            <w:r>
              <w:rPr>
                <w:rFonts w:ascii="宋体" w:hAnsi="宋体" w:cs="宋体" w:hint="eastAsia"/>
                <w:szCs w:val="21"/>
              </w:rPr>
              <w:t>PolicyType</w:t>
            </w:r>
          </w:p>
        </w:tc>
        <w:tc>
          <w:tcPr>
            <w:tcW w:w="1530" w:type="dxa"/>
            <w:tcBorders>
              <w:top w:val="nil"/>
              <w:left w:val="nil"/>
              <w:bottom w:val="single" w:sz="4" w:space="0" w:color="auto"/>
              <w:right w:val="single" w:sz="4" w:space="0" w:color="auto"/>
            </w:tcBorders>
            <w:vAlign w:val="center"/>
          </w:tcPr>
          <w:p w14:paraId="7B20D616"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709" w:type="dxa"/>
            <w:tcBorders>
              <w:top w:val="nil"/>
              <w:left w:val="nil"/>
              <w:bottom w:val="single" w:sz="4" w:space="0" w:color="auto"/>
              <w:right w:val="single" w:sz="4" w:space="0" w:color="auto"/>
            </w:tcBorders>
            <w:vAlign w:val="center"/>
          </w:tcPr>
          <w:p w14:paraId="35C2067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6F7E3860" w14:textId="77777777" w:rsidR="007438D9" w:rsidRDefault="007438D9" w:rsidP="00653005">
            <w:pPr>
              <w:jc w:val="left"/>
              <w:rPr>
                <w:rFonts w:ascii="宋体" w:hAnsi="宋体" w:cs="宋体"/>
                <w:szCs w:val="21"/>
              </w:rPr>
            </w:pPr>
            <w:r>
              <w:rPr>
                <w:rFonts w:ascii="宋体" w:hAnsi="宋体" w:cs="宋体" w:hint="eastAsia"/>
                <w:szCs w:val="21"/>
              </w:rPr>
              <w:t>保单类型</w:t>
            </w:r>
          </w:p>
        </w:tc>
        <w:tc>
          <w:tcPr>
            <w:tcW w:w="1842" w:type="dxa"/>
            <w:tcBorders>
              <w:top w:val="nil"/>
              <w:left w:val="nil"/>
              <w:bottom w:val="single" w:sz="4" w:space="0" w:color="auto"/>
              <w:right w:val="single" w:sz="4" w:space="0" w:color="auto"/>
            </w:tcBorders>
          </w:tcPr>
          <w:p w14:paraId="5845A97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EB1C367"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CFAFF45"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241FE358" w14:textId="77777777" w:rsidR="007438D9" w:rsidRDefault="007438D9" w:rsidP="00653005">
            <w:pPr>
              <w:jc w:val="left"/>
              <w:rPr>
                <w:rFonts w:ascii="宋体" w:hAnsi="宋体" w:cs="宋体"/>
                <w:szCs w:val="21"/>
              </w:rPr>
            </w:pPr>
            <w:r>
              <w:rPr>
                <w:rFonts w:ascii="宋体" w:hAnsi="宋体" w:cs="宋体" w:hint="eastAsia"/>
                <w:szCs w:val="21"/>
              </w:rPr>
              <w:t>OperateDate</w:t>
            </w:r>
          </w:p>
        </w:tc>
        <w:tc>
          <w:tcPr>
            <w:tcW w:w="1530" w:type="dxa"/>
            <w:tcBorders>
              <w:top w:val="nil"/>
              <w:left w:val="nil"/>
              <w:bottom w:val="single" w:sz="4" w:space="0" w:color="auto"/>
              <w:right w:val="single" w:sz="4" w:space="0" w:color="auto"/>
            </w:tcBorders>
          </w:tcPr>
          <w:p w14:paraId="7661624F"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709" w:type="dxa"/>
            <w:tcBorders>
              <w:top w:val="nil"/>
              <w:left w:val="nil"/>
              <w:bottom w:val="single" w:sz="4" w:space="0" w:color="auto"/>
              <w:right w:val="single" w:sz="4" w:space="0" w:color="auto"/>
            </w:tcBorders>
          </w:tcPr>
          <w:p w14:paraId="11056B8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7FA28FB" w14:textId="77777777" w:rsidR="007438D9" w:rsidRDefault="007438D9" w:rsidP="00653005">
            <w:pPr>
              <w:jc w:val="left"/>
              <w:rPr>
                <w:rFonts w:ascii="宋体" w:hAnsi="宋体" w:cs="宋体"/>
                <w:szCs w:val="21"/>
              </w:rPr>
            </w:pPr>
            <w:r>
              <w:rPr>
                <w:rFonts w:ascii="宋体" w:hAnsi="宋体" w:cs="宋体" w:hint="eastAsia"/>
                <w:szCs w:val="21"/>
              </w:rPr>
              <w:t>签单日期</w:t>
            </w:r>
          </w:p>
        </w:tc>
        <w:tc>
          <w:tcPr>
            <w:tcW w:w="1842" w:type="dxa"/>
            <w:tcBorders>
              <w:top w:val="nil"/>
              <w:left w:val="nil"/>
              <w:bottom w:val="single" w:sz="4" w:space="0" w:color="auto"/>
              <w:right w:val="single" w:sz="4" w:space="0" w:color="auto"/>
            </w:tcBorders>
            <w:vAlign w:val="center"/>
          </w:tcPr>
          <w:p w14:paraId="7302D4F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4B162C5"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4A22A00"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2C3204D6" w14:textId="77777777" w:rsidR="007438D9" w:rsidRDefault="007438D9" w:rsidP="00653005">
            <w:pPr>
              <w:jc w:val="left"/>
              <w:rPr>
                <w:rFonts w:ascii="宋体" w:hAnsi="宋体" w:cs="宋体"/>
                <w:szCs w:val="21"/>
              </w:rPr>
            </w:pPr>
            <w:r>
              <w:rPr>
                <w:rFonts w:ascii="宋体" w:hAnsi="宋体" w:cs="宋体" w:hint="eastAsia"/>
                <w:szCs w:val="21"/>
              </w:rPr>
              <w:t>StartDate</w:t>
            </w:r>
          </w:p>
        </w:tc>
        <w:tc>
          <w:tcPr>
            <w:tcW w:w="1530" w:type="dxa"/>
            <w:tcBorders>
              <w:top w:val="nil"/>
              <w:left w:val="nil"/>
              <w:bottom w:val="single" w:sz="4" w:space="0" w:color="auto"/>
              <w:right w:val="single" w:sz="4" w:space="0" w:color="auto"/>
            </w:tcBorders>
          </w:tcPr>
          <w:p w14:paraId="15F0607C"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709" w:type="dxa"/>
            <w:tcBorders>
              <w:top w:val="nil"/>
              <w:left w:val="nil"/>
              <w:bottom w:val="single" w:sz="4" w:space="0" w:color="auto"/>
              <w:right w:val="single" w:sz="4" w:space="0" w:color="auto"/>
            </w:tcBorders>
          </w:tcPr>
          <w:p w14:paraId="41B2274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A98908C" w14:textId="77777777" w:rsidR="007438D9" w:rsidRDefault="007438D9" w:rsidP="00653005">
            <w:pPr>
              <w:jc w:val="left"/>
              <w:rPr>
                <w:rFonts w:ascii="宋体" w:hAnsi="宋体" w:cs="宋体"/>
                <w:szCs w:val="21"/>
              </w:rPr>
            </w:pPr>
            <w:r>
              <w:rPr>
                <w:rFonts w:ascii="宋体" w:hAnsi="宋体" w:cs="宋体" w:hint="eastAsia"/>
                <w:szCs w:val="21"/>
              </w:rPr>
              <w:t>起保日期</w:t>
            </w:r>
          </w:p>
        </w:tc>
        <w:tc>
          <w:tcPr>
            <w:tcW w:w="1842" w:type="dxa"/>
            <w:tcBorders>
              <w:top w:val="nil"/>
              <w:left w:val="nil"/>
              <w:bottom w:val="single" w:sz="4" w:space="0" w:color="auto"/>
              <w:right w:val="single" w:sz="4" w:space="0" w:color="auto"/>
            </w:tcBorders>
            <w:vAlign w:val="center"/>
          </w:tcPr>
          <w:p w14:paraId="79EE43F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56BD2B8"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642700E5"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75A4F85" w14:textId="77777777" w:rsidR="007438D9" w:rsidRDefault="007438D9" w:rsidP="00653005">
            <w:pPr>
              <w:jc w:val="left"/>
              <w:rPr>
                <w:rFonts w:ascii="宋体" w:hAnsi="宋体" w:cs="宋体"/>
                <w:szCs w:val="21"/>
              </w:rPr>
            </w:pPr>
            <w:r>
              <w:rPr>
                <w:rFonts w:ascii="宋体" w:hAnsi="宋体" w:cs="宋体" w:hint="eastAsia"/>
                <w:szCs w:val="21"/>
              </w:rPr>
              <w:t>StartHour</w:t>
            </w:r>
          </w:p>
        </w:tc>
        <w:tc>
          <w:tcPr>
            <w:tcW w:w="1530" w:type="dxa"/>
            <w:tcBorders>
              <w:top w:val="nil"/>
              <w:left w:val="nil"/>
              <w:bottom w:val="single" w:sz="4" w:space="0" w:color="auto"/>
              <w:right w:val="single" w:sz="4" w:space="0" w:color="auto"/>
            </w:tcBorders>
          </w:tcPr>
          <w:p w14:paraId="6EA98498"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709" w:type="dxa"/>
            <w:tcBorders>
              <w:top w:val="nil"/>
              <w:left w:val="nil"/>
              <w:bottom w:val="single" w:sz="4" w:space="0" w:color="auto"/>
              <w:right w:val="single" w:sz="4" w:space="0" w:color="auto"/>
            </w:tcBorders>
          </w:tcPr>
          <w:p w14:paraId="7850AEE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A52E581" w14:textId="77777777" w:rsidR="007438D9" w:rsidRDefault="007438D9" w:rsidP="00653005">
            <w:pPr>
              <w:jc w:val="left"/>
              <w:rPr>
                <w:rFonts w:ascii="宋体" w:hAnsi="宋体" w:cs="宋体"/>
                <w:szCs w:val="21"/>
              </w:rPr>
            </w:pPr>
            <w:r>
              <w:rPr>
                <w:rFonts w:ascii="宋体" w:hAnsi="宋体" w:cs="宋体" w:hint="eastAsia"/>
                <w:szCs w:val="21"/>
              </w:rPr>
              <w:t>起保小时</w:t>
            </w:r>
          </w:p>
        </w:tc>
        <w:tc>
          <w:tcPr>
            <w:tcW w:w="1842" w:type="dxa"/>
            <w:tcBorders>
              <w:top w:val="nil"/>
              <w:left w:val="nil"/>
              <w:bottom w:val="single" w:sz="4" w:space="0" w:color="auto"/>
              <w:right w:val="single" w:sz="4" w:space="0" w:color="auto"/>
            </w:tcBorders>
            <w:vAlign w:val="center"/>
          </w:tcPr>
          <w:p w14:paraId="693B5D0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9A863C6"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347FB124"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21BB72D1" w14:textId="77777777" w:rsidR="007438D9" w:rsidRDefault="007438D9" w:rsidP="00653005">
            <w:pPr>
              <w:jc w:val="left"/>
              <w:rPr>
                <w:rFonts w:ascii="宋体" w:hAnsi="宋体" w:cs="宋体"/>
                <w:szCs w:val="21"/>
              </w:rPr>
            </w:pPr>
            <w:r>
              <w:rPr>
                <w:rFonts w:ascii="宋体" w:hAnsi="宋体" w:cs="宋体" w:hint="eastAsia"/>
                <w:szCs w:val="21"/>
              </w:rPr>
              <w:t>EndDate</w:t>
            </w:r>
          </w:p>
        </w:tc>
        <w:tc>
          <w:tcPr>
            <w:tcW w:w="1530" w:type="dxa"/>
            <w:tcBorders>
              <w:top w:val="nil"/>
              <w:left w:val="nil"/>
              <w:bottom w:val="single" w:sz="4" w:space="0" w:color="auto"/>
              <w:right w:val="single" w:sz="4" w:space="0" w:color="auto"/>
            </w:tcBorders>
          </w:tcPr>
          <w:p w14:paraId="2F30935E"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709" w:type="dxa"/>
            <w:tcBorders>
              <w:top w:val="nil"/>
              <w:left w:val="nil"/>
              <w:bottom w:val="single" w:sz="4" w:space="0" w:color="auto"/>
              <w:right w:val="single" w:sz="4" w:space="0" w:color="auto"/>
            </w:tcBorders>
          </w:tcPr>
          <w:p w14:paraId="7592560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9FA9B44" w14:textId="77777777" w:rsidR="007438D9" w:rsidRDefault="007438D9" w:rsidP="00653005">
            <w:pPr>
              <w:jc w:val="left"/>
              <w:rPr>
                <w:rFonts w:ascii="宋体" w:hAnsi="宋体" w:cs="宋体"/>
                <w:szCs w:val="21"/>
              </w:rPr>
            </w:pPr>
            <w:r>
              <w:rPr>
                <w:rFonts w:ascii="宋体" w:hAnsi="宋体" w:cs="宋体" w:hint="eastAsia"/>
                <w:szCs w:val="21"/>
              </w:rPr>
              <w:t>终保日期</w:t>
            </w:r>
          </w:p>
        </w:tc>
        <w:tc>
          <w:tcPr>
            <w:tcW w:w="1842" w:type="dxa"/>
            <w:tcBorders>
              <w:top w:val="nil"/>
              <w:left w:val="nil"/>
              <w:bottom w:val="single" w:sz="4" w:space="0" w:color="auto"/>
              <w:right w:val="single" w:sz="4" w:space="0" w:color="auto"/>
            </w:tcBorders>
            <w:vAlign w:val="center"/>
          </w:tcPr>
          <w:p w14:paraId="6E23420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A34807A"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C089858"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60C933A5" w14:textId="77777777" w:rsidR="007438D9" w:rsidRDefault="007438D9" w:rsidP="00653005">
            <w:pPr>
              <w:jc w:val="left"/>
              <w:rPr>
                <w:rFonts w:ascii="宋体" w:hAnsi="宋体" w:cs="宋体"/>
                <w:szCs w:val="21"/>
              </w:rPr>
            </w:pPr>
            <w:r>
              <w:rPr>
                <w:rFonts w:ascii="宋体" w:hAnsi="宋体" w:cs="宋体" w:hint="eastAsia"/>
                <w:szCs w:val="21"/>
              </w:rPr>
              <w:t>EndHour</w:t>
            </w:r>
          </w:p>
        </w:tc>
        <w:tc>
          <w:tcPr>
            <w:tcW w:w="1530" w:type="dxa"/>
            <w:tcBorders>
              <w:top w:val="nil"/>
              <w:left w:val="nil"/>
              <w:bottom w:val="single" w:sz="4" w:space="0" w:color="auto"/>
              <w:right w:val="single" w:sz="4" w:space="0" w:color="auto"/>
            </w:tcBorders>
          </w:tcPr>
          <w:p w14:paraId="21CF2C51"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709" w:type="dxa"/>
            <w:tcBorders>
              <w:top w:val="nil"/>
              <w:left w:val="nil"/>
              <w:bottom w:val="single" w:sz="4" w:space="0" w:color="auto"/>
              <w:right w:val="single" w:sz="4" w:space="0" w:color="auto"/>
            </w:tcBorders>
          </w:tcPr>
          <w:p w14:paraId="23E3DE1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7CB0651" w14:textId="77777777" w:rsidR="007438D9" w:rsidRDefault="007438D9" w:rsidP="00653005">
            <w:pPr>
              <w:jc w:val="left"/>
              <w:rPr>
                <w:rFonts w:ascii="宋体" w:hAnsi="宋体" w:cs="宋体"/>
                <w:szCs w:val="21"/>
              </w:rPr>
            </w:pPr>
            <w:r>
              <w:rPr>
                <w:rFonts w:ascii="宋体" w:hAnsi="宋体" w:cs="宋体" w:hint="eastAsia"/>
                <w:szCs w:val="21"/>
              </w:rPr>
              <w:t>终保小时</w:t>
            </w:r>
          </w:p>
        </w:tc>
        <w:tc>
          <w:tcPr>
            <w:tcW w:w="1842" w:type="dxa"/>
            <w:tcBorders>
              <w:top w:val="nil"/>
              <w:left w:val="nil"/>
              <w:bottom w:val="single" w:sz="4" w:space="0" w:color="auto"/>
              <w:right w:val="single" w:sz="4" w:space="0" w:color="auto"/>
            </w:tcBorders>
            <w:vAlign w:val="center"/>
          </w:tcPr>
          <w:p w14:paraId="42BE50F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E110FB7"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6B318802"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663B9DB3" w14:textId="77777777" w:rsidR="007438D9" w:rsidRDefault="007438D9" w:rsidP="00653005">
            <w:pPr>
              <w:jc w:val="left"/>
              <w:rPr>
                <w:rFonts w:ascii="宋体" w:hAnsi="宋体" w:cs="宋体"/>
                <w:szCs w:val="21"/>
              </w:rPr>
            </w:pPr>
            <w:r>
              <w:rPr>
                <w:rFonts w:ascii="宋体" w:hAnsi="宋体" w:cs="宋体" w:hint="eastAsia"/>
                <w:szCs w:val="21"/>
              </w:rPr>
              <w:t>PureRate</w:t>
            </w:r>
          </w:p>
        </w:tc>
        <w:tc>
          <w:tcPr>
            <w:tcW w:w="1530" w:type="dxa"/>
            <w:tcBorders>
              <w:top w:val="nil"/>
              <w:left w:val="nil"/>
              <w:bottom w:val="single" w:sz="4" w:space="0" w:color="auto"/>
              <w:right w:val="single" w:sz="4" w:space="0" w:color="auto"/>
            </w:tcBorders>
          </w:tcPr>
          <w:p w14:paraId="181DC84D"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709" w:type="dxa"/>
            <w:tcBorders>
              <w:top w:val="nil"/>
              <w:left w:val="nil"/>
              <w:bottom w:val="single" w:sz="4" w:space="0" w:color="auto"/>
              <w:right w:val="single" w:sz="4" w:space="0" w:color="auto"/>
            </w:tcBorders>
          </w:tcPr>
          <w:p w14:paraId="4999F78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2B8FF48" w14:textId="77777777" w:rsidR="007438D9" w:rsidRDefault="007438D9" w:rsidP="00653005">
            <w:pPr>
              <w:jc w:val="left"/>
              <w:rPr>
                <w:rFonts w:ascii="宋体" w:hAnsi="宋体" w:cs="宋体"/>
                <w:szCs w:val="21"/>
              </w:rPr>
            </w:pPr>
            <w:r>
              <w:rPr>
                <w:rFonts w:ascii="宋体" w:hAnsi="宋体" w:cs="宋体" w:hint="eastAsia"/>
                <w:szCs w:val="21"/>
              </w:rPr>
              <w:t>净费率</w:t>
            </w:r>
          </w:p>
        </w:tc>
        <w:tc>
          <w:tcPr>
            <w:tcW w:w="1842" w:type="dxa"/>
            <w:tcBorders>
              <w:top w:val="nil"/>
              <w:left w:val="nil"/>
              <w:bottom w:val="single" w:sz="4" w:space="0" w:color="auto"/>
              <w:right w:val="single" w:sz="4" w:space="0" w:color="auto"/>
            </w:tcBorders>
            <w:vAlign w:val="center"/>
          </w:tcPr>
          <w:p w14:paraId="7E264AD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5421AA3"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F94A697"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4C7B0CB" w14:textId="77777777" w:rsidR="007438D9" w:rsidRDefault="007438D9" w:rsidP="00653005">
            <w:pPr>
              <w:jc w:val="left"/>
              <w:rPr>
                <w:rFonts w:ascii="宋体" w:hAnsi="宋体" w:cs="宋体"/>
                <w:szCs w:val="21"/>
              </w:rPr>
            </w:pPr>
            <w:r>
              <w:rPr>
                <w:rFonts w:ascii="宋体" w:hAnsi="宋体" w:cs="宋体" w:hint="eastAsia"/>
                <w:szCs w:val="21"/>
              </w:rPr>
              <w:t>Discount</w:t>
            </w:r>
          </w:p>
        </w:tc>
        <w:tc>
          <w:tcPr>
            <w:tcW w:w="1530" w:type="dxa"/>
            <w:tcBorders>
              <w:top w:val="nil"/>
              <w:left w:val="nil"/>
              <w:bottom w:val="single" w:sz="4" w:space="0" w:color="auto"/>
              <w:right w:val="single" w:sz="4" w:space="0" w:color="auto"/>
            </w:tcBorders>
          </w:tcPr>
          <w:p w14:paraId="0BD62F98"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709" w:type="dxa"/>
            <w:tcBorders>
              <w:top w:val="nil"/>
              <w:left w:val="nil"/>
              <w:bottom w:val="single" w:sz="4" w:space="0" w:color="auto"/>
              <w:right w:val="single" w:sz="4" w:space="0" w:color="auto"/>
            </w:tcBorders>
          </w:tcPr>
          <w:p w14:paraId="32EC978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97D4665" w14:textId="77777777" w:rsidR="007438D9" w:rsidRDefault="007438D9" w:rsidP="00653005">
            <w:pPr>
              <w:jc w:val="left"/>
              <w:rPr>
                <w:rFonts w:ascii="宋体" w:hAnsi="宋体" w:cs="宋体"/>
                <w:szCs w:val="21"/>
              </w:rPr>
            </w:pPr>
            <w:r>
              <w:rPr>
                <w:rFonts w:ascii="宋体" w:hAnsi="宋体" w:cs="宋体" w:hint="eastAsia"/>
                <w:szCs w:val="21"/>
              </w:rPr>
              <w:t>总折扣率</w:t>
            </w:r>
          </w:p>
        </w:tc>
        <w:tc>
          <w:tcPr>
            <w:tcW w:w="1842" w:type="dxa"/>
            <w:tcBorders>
              <w:top w:val="nil"/>
              <w:left w:val="nil"/>
              <w:bottom w:val="single" w:sz="4" w:space="0" w:color="auto"/>
              <w:right w:val="single" w:sz="4" w:space="0" w:color="auto"/>
            </w:tcBorders>
            <w:vAlign w:val="center"/>
          </w:tcPr>
          <w:p w14:paraId="1602675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9EC7076"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404D05C"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7BA17B0" w14:textId="77777777" w:rsidR="007438D9" w:rsidRDefault="007438D9" w:rsidP="00653005">
            <w:pPr>
              <w:jc w:val="left"/>
              <w:rPr>
                <w:rFonts w:ascii="宋体" w:hAnsi="宋体" w:cs="宋体"/>
                <w:szCs w:val="21"/>
              </w:rPr>
            </w:pPr>
            <w:r>
              <w:rPr>
                <w:rFonts w:ascii="宋体" w:hAnsi="宋体" w:cs="宋体" w:hint="eastAsia"/>
                <w:szCs w:val="21"/>
              </w:rPr>
              <w:t>Currency</w:t>
            </w:r>
          </w:p>
        </w:tc>
        <w:tc>
          <w:tcPr>
            <w:tcW w:w="1530" w:type="dxa"/>
            <w:tcBorders>
              <w:top w:val="nil"/>
              <w:left w:val="nil"/>
              <w:bottom w:val="single" w:sz="4" w:space="0" w:color="auto"/>
              <w:right w:val="single" w:sz="4" w:space="0" w:color="auto"/>
            </w:tcBorders>
          </w:tcPr>
          <w:p w14:paraId="492B929A"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709" w:type="dxa"/>
            <w:tcBorders>
              <w:top w:val="nil"/>
              <w:left w:val="nil"/>
              <w:bottom w:val="single" w:sz="4" w:space="0" w:color="auto"/>
              <w:right w:val="single" w:sz="4" w:space="0" w:color="auto"/>
            </w:tcBorders>
          </w:tcPr>
          <w:p w14:paraId="27A40BB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B62494A" w14:textId="77777777" w:rsidR="007438D9" w:rsidRDefault="007438D9" w:rsidP="00653005">
            <w:pPr>
              <w:jc w:val="left"/>
              <w:rPr>
                <w:rFonts w:ascii="宋体" w:hAnsi="宋体" w:cs="宋体"/>
                <w:szCs w:val="21"/>
              </w:rPr>
            </w:pPr>
            <w:r>
              <w:rPr>
                <w:rFonts w:ascii="宋体" w:hAnsi="宋体" w:cs="宋体" w:hint="eastAsia"/>
                <w:szCs w:val="21"/>
              </w:rPr>
              <w:t>币别代码</w:t>
            </w:r>
          </w:p>
        </w:tc>
        <w:tc>
          <w:tcPr>
            <w:tcW w:w="1842" w:type="dxa"/>
            <w:tcBorders>
              <w:top w:val="nil"/>
              <w:left w:val="nil"/>
              <w:bottom w:val="single" w:sz="4" w:space="0" w:color="auto"/>
              <w:right w:val="single" w:sz="4" w:space="0" w:color="auto"/>
            </w:tcBorders>
            <w:vAlign w:val="center"/>
          </w:tcPr>
          <w:p w14:paraId="64A2859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CCA32EA"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0EA340F4"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27FF7B34" w14:textId="77777777" w:rsidR="007438D9" w:rsidRDefault="007438D9" w:rsidP="00653005">
            <w:pPr>
              <w:jc w:val="left"/>
              <w:rPr>
                <w:rFonts w:ascii="宋体" w:hAnsi="宋体" w:cs="宋体"/>
                <w:szCs w:val="21"/>
              </w:rPr>
            </w:pPr>
            <w:r>
              <w:rPr>
                <w:rFonts w:ascii="宋体" w:hAnsi="宋体" w:cs="宋体" w:hint="eastAsia"/>
                <w:szCs w:val="21"/>
              </w:rPr>
              <w:t>SumValue</w:t>
            </w:r>
          </w:p>
        </w:tc>
        <w:tc>
          <w:tcPr>
            <w:tcW w:w="1530" w:type="dxa"/>
            <w:tcBorders>
              <w:top w:val="nil"/>
              <w:left w:val="nil"/>
              <w:bottom w:val="single" w:sz="4" w:space="0" w:color="auto"/>
              <w:right w:val="single" w:sz="4" w:space="0" w:color="auto"/>
            </w:tcBorders>
          </w:tcPr>
          <w:p w14:paraId="0F2633F7"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tcPr>
          <w:p w14:paraId="47A4357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1A2F810" w14:textId="77777777" w:rsidR="007438D9" w:rsidRDefault="007438D9" w:rsidP="00653005">
            <w:pPr>
              <w:jc w:val="left"/>
              <w:rPr>
                <w:rFonts w:ascii="宋体" w:hAnsi="宋体" w:cs="宋体"/>
                <w:szCs w:val="21"/>
              </w:rPr>
            </w:pPr>
            <w:r>
              <w:rPr>
                <w:rFonts w:ascii="宋体" w:hAnsi="宋体" w:cs="宋体" w:hint="eastAsia"/>
                <w:szCs w:val="21"/>
              </w:rPr>
              <w:t>总保险价值</w:t>
            </w:r>
          </w:p>
        </w:tc>
        <w:tc>
          <w:tcPr>
            <w:tcW w:w="1842" w:type="dxa"/>
            <w:tcBorders>
              <w:top w:val="nil"/>
              <w:left w:val="nil"/>
              <w:bottom w:val="single" w:sz="4" w:space="0" w:color="auto"/>
              <w:right w:val="single" w:sz="4" w:space="0" w:color="auto"/>
            </w:tcBorders>
            <w:vAlign w:val="center"/>
          </w:tcPr>
          <w:p w14:paraId="6413204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0C097C5"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04100843"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7619B03A" w14:textId="77777777" w:rsidR="007438D9" w:rsidRDefault="007438D9" w:rsidP="00653005">
            <w:pPr>
              <w:jc w:val="left"/>
              <w:rPr>
                <w:rFonts w:ascii="宋体" w:hAnsi="宋体" w:cs="宋体"/>
                <w:szCs w:val="21"/>
              </w:rPr>
            </w:pPr>
            <w:r>
              <w:rPr>
                <w:rFonts w:ascii="宋体" w:hAnsi="宋体" w:cs="宋体" w:hint="eastAsia"/>
                <w:szCs w:val="21"/>
              </w:rPr>
              <w:t>SumAmount</w:t>
            </w:r>
          </w:p>
        </w:tc>
        <w:tc>
          <w:tcPr>
            <w:tcW w:w="1530" w:type="dxa"/>
            <w:tcBorders>
              <w:top w:val="nil"/>
              <w:left w:val="nil"/>
              <w:bottom w:val="single" w:sz="4" w:space="0" w:color="auto"/>
              <w:right w:val="single" w:sz="4" w:space="0" w:color="auto"/>
            </w:tcBorders>
          </w:tcPr>
          <w:p w14:paraId="528AA29F"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tcPr>
          <w:p w14:paraId="2B8D89D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FEE2CBC" w14:textId="77777777" w:rsidR="007438D9" w:rsidRDefault="007438D9" w:rsidP="00653005">
            <w:pPr>
              <w:jc w:val="left"/>
              <w:rPr>
                <w:rFonts w:ascii="宋体" w:hAnsi="宋体" w:cs="宋体"/>
                <w:szCs w:val="21"/>
              </w:rPr>
            </w:pPr>
            <w:r>
              <w:rPr>
                <w:rFonts w:ascii="宋体" w:hAnsi="宋体" w:cs="宋体" w:hint="eastAsia"/>
                <w:szCs w:val="21"/>
              </w:rPr>
              <w:t>总保险金额</w:t>
            </w:r>
          </w:p>
        </w:tc>
        <w:tc>
          <w:tcPr>
            <w:tcW w:w="1842" w:type="dxa"/>
            <w:tcBorders>
              <w:top w:val="nil"/>
              <w:left w:val="nil"/>
              <w:bottom w:val="single" w:sz="4" w:space="0" w:color="auto"/>
              <w:right w:val="single" w:sz="4" w:space="0" w:color="auto"/>
            </w:tcBorders>
            <w:vAlign w:val="center"/>
          </w:tcPr>
          <w:p w14:paraId="1F371F8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DEB321D"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178B165E"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DE5D7A9" w14:textId="77777777" w:rsidR="007438D9" w:rsidRDefault="007438D9" w:rsidP="00653005">
            <w:pPr>
              <w:jc w:val="left"/>
              <w:rPr>
                <w:rFonts w:ascii="宋体" w:hAnsi="宋体" w:cs="宋体"/>
                <w:szCs w:val="21"/>
              </w:rPr>
            </w:pPr>
            <w:r>
              <w:rPr>
                <w:rFonts w:ascii="宋体" w:hAnsi="宋体" w:cs="宋体" w:hint="eastAsia"/>
                <w:szCs w:val="21"/>
              </w:rPr>
              <w:t>SumDiscount</w:t>
            </w:r>
          </w:p>
        </w:tc>
        <w:tc>
          <w:tcPr>
            <w:tcW w:w="1530" w:type="dxa"/>
            <w:tcBorders>
              <w:top w:val="nil"/>
              <w:left w:val="nil"/>
              <w:bottom w:val="single" w:sz="4" w:space="0" w:color="auto"/>
              <w:right w:val="single" w:sz="4" w:space="0" w:color="auto"/>
            </w:tcBorders>
          </w:tcPr>
          <w:p w14:paraId="058F3B20"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tcPr>
          <w:p w14:paraId="62DBEE1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A4A2D1E" w14:textId="77777777" w:rsidR="007438D9" w:rsidRDefault="007438D9" w:rsidP="00653005">
            <w:pPr>
              <w:jc w:val="left"/>
              <w:rPr>
                <w:rFonts w:ascii="宋体" w:hAnsi="宋体" w:cs="宋体"/>
                <w:szCs w:val="21"/>
              </w:rPr>
            </w:pPr>
            <w:r>
              <w:rPr>
                <w:rFonts w:ascii="宋体" w:hAnsi="宋体" w:cs="宋体" w:hint="eastAsia"/>
                <w:szCs w:val="21"/>
              </w:rPr>
              <w:t>总折扣金额</w:t>
            </w:r>
          </w:p>
        </w:tc>
        <w:tc>
          <w:tcPr>
            <w:tcW w:w="1842" w:type="dxa"/>
            <w:tcBorders>
              <w:top w:val="nil"/>
              <w:left w:val="nil"/>
              <w:bottom w:val="single" w:sz="4" w:space="0" w:color="auto"/>
              <w:right w:val="single" w:sz="4" w:space="0" w:color="auto"/>
            </w:tcBorders>
            <w:vAlign w:val="center"/>
          </w:tcPr>
          <w:p w14:paraId="7AB1B14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14AA181"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12EE27E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57E7B13" w14:textId="77777777" w:rsidR="007438D9" w:rsidRDefault="007438D9" w:rsidP="00653005">
            <w:pPr>
              <w:jc w:val="left"/>
              <w:rPr>
                <w:rFonts w:ascii="宋体" w:hAnsi="宋体" w:cs="宋体"/>
                <w:szCs w:val="21"/>
              </w:rPr>
            </w:pPr>
            <w:r>
              <w:rPr>
                <w:rFonts w:ascii="宋体" w:hAnsi="宋体" w:cs="宋体" w:hint="eastAsia"/>
                <w:szCs w:val="21"/>
              </w:rPr>
              <w:t>SumPremium</w:t>
            </w:r>
          </w:p>
        </w:tc>
        <w:tc>
          <w:tcPr>
            <w:tcW w:w="1530" w:type="dxa"/>
            <w:tcBorders>
              <w:top w:val="nil"/>
              <w:left w:val="nil"/>
              <w:bottom w:val="single" w:sz="4" w:space="0" w:color="auto"/>
              <w:right w:val="single" w:sz="4" w:space="0" w:color="auto"/>
            </w:tcBorders>
          </w:tcPr>
          <w:p w14:paraId="704468C8"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tcPr>
          <w:p w14:paraId="0B74BB8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84B72C7" w14:textId="77777777" w:rsidR="007438D9" w:rsidRDefault="007438D9" w:rsidP="00653005">
            <w:pPr>
              <w:jc w:val="left"/>
              <w:rPr>
                <w:rFonts w:ascii="宋体" w:hAnsi="宋体" w:cs="宋体"/>
                <w:szCs w:val="21"/>
              </w:rPr>
            </w:pPr>
            <w:r>
              <w:rPr>
                <w:rFonts w:ascii="宋体" w:hAnsi="宋体" w:cs="宋体" w:hint="eastAsia"/>
                <w:szCs w:val="21"/>
              </w:rPr>
              <w:t>总保险费</w:t>
            </w:r>
          </w:p>
        </w:tc>
        <w:tc>
          <w:tcPr>
            <w:tcW w:w="1842" w:type="dxa"/>
            <w:tcBorders>
              <w:top w:val="nil"/>
              <w:left w:val="nil"/>
              <w:bottom w:val="single" w:sz="4" w:space="0" w:color="auto"/>
              <w:right w:val="single" w:sz="4" w:space="0" w:color="auto"/>
            </w:tcBorders>
            <w:vAlign w:val="center"/>
          </w:tcPr>
          <w:p w14:paraId="217F076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9F989A2"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47228B1C"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133F8253" w14:textId="77777777" w:rsidR="007438D9" w:rsidRDefault="007438D9" w:rsidP="00653005">
            <w:pPr>
              <w:jc w:val="left"/>
              <w:rPr>
                <w:rFonts w:ascii="宋体" w:hAnsi="宋体" w:cs="宋体"/>
                <w:szCs w:val="21"/>
              </w:rPr>
            </w:pPr>
            <w:r>
              <w:rPr>
                <w:rFonts w:ascii="宋体" w:hAnsi="宋体" w:cs="宋体" w:hint="eastAsia"/>
                <w:szCs w:val="21"/>
              </w:rPr>
              <w:t>SumSubPrem</w:t>
            </w:r>
          </w:p>
        </w:tc>
        <w:tc>
          <w:tcPr>
            <w:tcW w:w="1530" w:type="dxa"/>
            <w:tcBorders>
              <w:top w:val="nil"/>
              <w:left w:val="nil"/>
              <w:bottom w:val="single" w:sz="4" w:space="0" w:color="auto"/>
              <w:right w:val="single" w:sz="4" w:space="0" w:color="auto"/>
            </w:tcBorders>
          </w:tcPr>
          <w:p w14:paraId="067752C4"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tcPr>
          <w:p w14:paraId="2AAEEDE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3E9F324" w14:textId="77777777" w:rsidR="007438D9" w:rsidRDefault="007438D9" w:rsidP="00653005">
            <w:pPr>
              <w:jc w:val="left"/>
              <w:rPr>
                <w:rFonts w:ascii="宋体" w:hAnsi="宋体" w:cs="宋体"/>
                <w:szCs w:val="21"/>
              </w:rPr>
            </w:pPr>
            <w:r>
              <w:rPr>
                <w:rFonts w:ascii="宋体" w:hAnsi="宋体" w:cs="宋体" w:hint="eastAsia"/>
                <w:szCs w:val="21"/>
              </w:rPr>
              <w:t>总附加险保费</w:t>
            </w:r>
          </w:p>
        </w:tc>
        <w:tc>
          <w:tcPr>
            <w:tcW w:w="1842" w:type="dxa"/>
            <w:tcBorders>
              <w:top w:val="nil"/>
              <w:left w:val="nil"/>
              <w:bottom w:val="single" w:sz="4" w:space="0" w:color="auto"/>
              <w:right w:val="single" w:sz="4" w:space="0" w:color="auto"/>
            </w:tcBorders>
            <w:vAlign w:val="center"/>
          </w:tcPr>
          <w:p w14:paraId="11216A5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B49CF8F"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521F9A0"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03722693" w14:textId="77777777" w:rsidR="007438D9" w:rsidRDefault="007438D9" w:rsidP="00653005">
            <w:pPr>
              <w:jc w:val="left"/>
              <w:rPr>
                <w:rFonts w:ascii="宋体" w:hAnsi="宋体" w:cs="宋体"/>
                <w:szCs w:val="21"/>
              </w:rPr>
            </w:pPr>
            <w:r>
              <w:rPr>
                <w:rFonts w:ascii="宋体" w:hAnsi="宋体" w:cs="宋体" w:hint="eastAsia"/>
                <w:szCs w:val="21"/>
              </w:rPr>
              <w:t>ArgueSolution</w:t>
            </w:r>
          </w:p>
        </w:tc>
        <w:tc>
          <w:tcPr>
            <w:tcW w:w="1530" w:type="dxa"/>
            <w:tcBorders>
              <w:top w:val="nil"/>
              <w:left w:val="nil"/>
              <w:bottom w:val="single" w:sz="4" w:space="0" w:color="auto"/>
              <w:right w:val="single" w:sz="4" w:space="0" w:color="auto"/>
            </w:tcBorders>
          </w:tcPr>
          <w:p w14:paraId="4D3E98C3"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tcPr>
          <w:p w14:paraId="757755F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E2AD35A" w14:textId="77777777" w:rsidR="007438D9" w:rsidRDefault="007438D9" w:rsidP="00653005">
            <w:pPr>
              <w:jc w:val="left"/>
              <w:rPr>
                <w:rFonts w:ascii="宋体" w:hAnsi="宋体" w:cs="宋体"/>
                <w:szCs w:val="21"/>
              </w:rPr>
            </w:pPr>
            <w:r>
              <w:rPr>
                <w:rFonts w:ascii="宋体" w:hAnsi="宋体" w:cs="宋体" w:hint="eastAsia"/>
                <w:szCs w:val="21"/>
              </w:rPr>
              <w:t>争议解决方式</w:t>
            </w:r>
          </w:p>
        </w:tc>
        <w:tc>
          <w:tcPr>
            <w:tcW w:w="1842" w:type="dxa"/>
            <w:tcBorders>
              <w:top w:val="nil"/>
              <w:left w:val="nil"/>
              <w:bottom w:val="single" w:sz="4" w:space="0" w:color="auto"/>
              <w:right w:val="single" w:sz="4" w:space="0" w:color="auto"/>
            </w:tcBorders>
            <w:vAlign w:val="center"/>
          </w:tcPr>
          <w:p w14:paraId="4BFB1B0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27A28DB"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59AC9B3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DCC110E" w14:textId="77777777" w:rsidR="007438D9" w:rsidRDefault="007438D9" w:rsidP="00653005">
            <w:pPr>
              <w:jc w:val="left"/>
              <w:rPr>
                <w:rFonts w:ascii="宋体" w:hAnsi="宋体" w:cs="宋体"/>
                <w:szCs w:val="21"/>
              </w:rPr>
            </w:pPr>
            <w:r>
              <w:rPr>
                <w:rFonts w:ascii="宋体" w:hAnsi="宋体" w:cs="宋体" w:hint="eastAsia"/>
                <w:szCs w:val="21"/>
              </w:rPr>
              <w:t>ArbitBoardName</w:t>
            </w:r>
          </w:p>
        </w:tc>
        <w:tc>
          <w:tcPr>
            <w:tcW w:w="1530" w:type="dxa"/>
            <w:tcBorders>
              <w:top w:val="nil"/>
              <w:left w:val="nil"/>
              <w:bottom w:val="single" w:sz="4" w:space="0" w:color="auto"/>
              <w:right w:val="single" w:sz="4" w:space="0" w:color="auto"/>
            </w:tcBorders>
          </w:tcPr>
          <w:p w14:paraId="28B73222" w14:textId="77777777" w:rsidR="007438D9" w:rsidRDefault="007438D9" w:rsidP="00653005">
            <w:pPr>
              <w:jc w:val="left"/>
              <w:rPr>
                <w:rFonts w:ascii="宋体" w:hAnsi="宋体" w:cs="宋体"/>
                <w:szCs w:val="21"/>
              </w:rPr>
            </w:pPr>
            <w:r>
              <w:rPr>
                <w:rFonts w:ascii="宋体" w:hAnsi="宋体" w:cs="宋体" w:hint="eastAsia"/>
                <w:szCs w:val="21"/>
              </w:rPr>
              <w:t>VARCHAR(60)</w:t>
            </w:r>
          </w:p>
        </w:tc>
        <w:tc>
          <w:tcPr>
            <w:tcW w:w="709" w:type="dxa"/>
            <w:tcBorders>
              <w:top w:val="nil"/>
              <w:left w:val="nil"/>
              <w:bottom w:val="single" w:sz="4" w:space="0" w:color="auto"/>
              <w:right w:val="single" w:sz="4" w:space="0" w:color="auto"/>
            </w:tcBorders>
          </w:tcPr>
          <w:p w14:paraId="170B195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FD81A64" w14:textId="77777777" w:rsidR="007438D9" w:rsidRDefault="007438D9" w:rsidP="00653005">
            <w:pPr>
              <w:jc w:val="left"/>
              <w:rPr>
                <w:rFonts w:ascii="宋体" w:hAnsi="宋体" w:cs="宋体"/>
                <w:szCs w:val="21"/>
              </w:rPr>
            </w:pPr>
            <w:r>
              <w:rPr>
                <w:rFonts w:ascii="宋体" w:hAnsi="宋体" w:cs="宋体" w:hint="eastAsia"/>
                <w:szCs w:val="21"/>
              </w:rPr>
              <w:t>仲裁委员会名称</w:t>
            </w:r>
          </w:p>
        </w:tc>
        <w:tc>
          <w:tcPr>
            <w:tcW w:w="1842" w:type="dxa"/>
            <w:tcBorders>
              <w:top w:val="nil"/>
              <w:left w:val="nil"/>
              <w:bottom w:val="single" w:sz="4" w:space="0" w:color="auto"/>
              <w:right w:val="single" w:sz="4" w:space="0" w:color="auto"/>
            </w:tcBorders>
            <w:vAlign w:val="center"/>
          </w:tcPr>
          <w:p w14:paraId="4079248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14F6DFC" w14:textId="77777777" w:rsidTr="00653005">
        <w:trPr>
          <w:trHeight w:val="510"/>
        </w:trPr>
        <w:tc>
          <w:tcPr>
            <w:tcW w:w="1060" w:type="dxa"/>
            <w:tcBorders>
              <w:top w:val="nil"/>
              <w:left w:val="single" w:sz="4" w:space="0" w:color="auto"/>
              <w:bottom w:val="single" w:sz="4" w:space="0" w:color="auto"/>
              <w:right w:val="single" w:sz="4" w:space="0" w:color="auto"/>
            </w:tcBorders>
            <w:vAlign w:val="center"/>
          </w:tcPr>
          <w:p w14:paraId="237E11AF"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6791BED" w14:textId="77777777" w:rsidR="007438D9" w:rsidRDefault="007438D9" w:rsidP="00653005">
            <w:pPr>
              <w:jc w:val="left"/>
              <w:rPr>
                <w:rFonts w:ascii="宋体" w:hAnsi="宋体" w:cs="宋体"/>
                <w:szCs w:val="21"/>
              </w:rPr>
            </w:pPr>
            <w:r>
              <w:rPr>
                <w:rFonts w:ascii="宋体" w:hAnsi="宋体" w:cs="宋体" w:hint="eastAsia"/>
                <w:szCs w:val="21"/>
              </w:rPr>
              <w:t>PayTimes</w:t>
            </w:r>
          </w:p>
        </w:tc>
        <w:tc>
          <w:tcPr>
            <w:tcW w:w="1530" w:type="dxa"/>
            <w:tcBorders>
              <w:top w:val="nil"/>
              <w:left w:val="nil"/>
              <w:bottom w:val="single" w:sz="4" w:space="0" w:color="auto"/>
              <w:right w:val="single" w:sz="4" w:space="0" w:color="auto"/>
            </w:tcBorders>
          </w:tcPr>
          <w:p w14:paraId="5F312A2A"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709" w:type="dxa"/>
            <w:tcBorders>
              <w:top w:val="nil"/>
              <w:left w:val="nil"/>
              <w:bottom w:val="single" w:sz="4" w:space="0" w:color="auto"/>
              <w:right w:val="single" w:sz="4" w:space="0" w:color="auto"/>
            </w:tcBorders>
          </w:tcPr>
          <w:p w14:paraId="7C2B69A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880B75C" w14:textId="77777777" w:rsidR="007438D9" w:rsidRDefault="007438D9" w:rsidP="00653005">
            <w:pPr>
              <w:jc w:val="left"/>
              <w:rPr>
                <w:rFonts w:ascii="宋体" w:hAnsi="宋体" w:cs="宋体"/>
                <w:szCs w:val="21"/>
              </w:rPr>
            </w:pPr>
            <w:r>
              <w:rPr>
                <w:rFonts w:ascii="宋体" w:hAnsi="宋体" w:cs="宋体" w:hint="eastAsia"/>
                <w:szCs w:val="21"/>
              </w:rPr>
              <w:t>约定分期交费次数</w:t>
            </w:r>
          </w:p>
        </w:tc>
        <w:tc>
          <w:tcPr>
            <w:tcW w:w="1842" w:type="dxa"/>
            <w:tcBorders>
              <w:top w:val="nil"/>
              <w:left w:val="nil"/>
              <w:bottom w:val="single" w:sz="4" w:space="0" w:color="auto"/>
              <w:right w:val="single" w:sz="4" w:space="0" w:color="auto"/>
            </w:tcBorders>
            <w:vAlign w:val="center"/>
          </w:tcPr>
          <w:p w14:paraId="6D0704C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E23817B"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F3B23CE"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AD965B6" w14:textId="77777777" w:rsidR="007438D9" w:rsidRDefault="007438D9" w:rsidP="00653005">
            <w:pPr>
              <w:jc w:val="left"/>
              <w:rPr>
                <w:rFonts w:ascii="宋体" w:hAnsi="宋体" w:cs="宋体"/>
                <w:szCs w:val="21"/>
              </w:rPr>
            </w:pPr>
            <w:r>
              <w:rPr>
                <w:rFonts w:ascii="宋体" w:hAnsi="宋体" w:cs="宋体" w:hint="eastAsia"/>
                <w:szCs w:val="21"/>
              </w:rPr>
              <w:t>EndorseTimes</w:t>
            </w:r>
          </w:p>
        </w:tc>
        <w:tc>
          <w:tcPr>
            <w:tcW w:w="1530" w:type="dxa"/>
            <w:tcBorders>
              <w:top w:val="nil"/>
              <w:left w:val="nil"/>
              <w:bottom w:val="single" w:sz="4" w:space="0" w:color="auto"/>
              <w:right w:val="single" w:sz="4" w:space="0" w:color="auto"/>
            </w:tcBorders>
          </w:tcPr>
          <w:p w14:paraId="411FC2B8"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709" w:type="dxa"/>
            <w:tcBorders>
              <w:top w:val="nil"/>
              <w:left w:val="nil"/>
              <w:bottom w:val="single" w:sz="4" w:space="0" w:color="auto"/>
              <w:right w:val="single" w:sz="4" w:space="0" w:color="auto"/>
            </w:tcBorders>
          </w:tcPr>
          <w:p w14:paraId="7A7DF13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C9CE703" w14:textId="77777777" w:rsidR="007438D9" w:rsidRDefault="007438D9" w:rsidP="00653005">
            <w:pPr>
              <w:jc w:val="left"/>
              <w:rPr>
                <w:rFonts w:ascii="宋体" w:hAnsi="宋体" w:cs="宋体"/>
                <w:szCs w:val="21"/>
              </w:rPr>
            </w:pPr>
            <w:r>
              <w:rPr>
                <w:rFonts w:ascii="宋体" w:hAnsi="宋体" w:cs="宋体" w:hint="eastAsia"/>
                <w:szCs w:val="21"/>
              </w:rPr>
              <w:t>批改次数</w:t>
            </w:r>
          </w:p>
        </w:tc>
        <w:tc>
          <w:tcPr>
            <w:tcW w:w="1842" w:type="dxa"/>
            <w:tcBorders>
              <w:top w:val="nil"/>
              <w:left w:val="nil"/>
              <w:bottom w:val="single" w:sz="4" w:space="0" w:color="auto"/>
              <w:right w:val="single" w:sz="4" w:space="0" w:color="auto"/>
            </w:tcBorders>
            <w:vAlign w:val="center"/>
          </w:tcPr>
          <w:p w14:paraId="3A5731E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CCBF147"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732B157C"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6E43307" w14:textId="77777777" w:rsidR="007438D9" w:rsidRDefault="007438D9" w:rsidP="00653005">
            <w:pPr>
              <w:jc w:val="left"/>
              <w:rPr>
                <w:rFonts w:ascii="宋体" w:hAnsi="宋体" w:cs="宋体"/>
                <w:szCs w:val="21"/>
              </w:rPr>
            </w:pPr>
            <w:r>
              <w:rPr>
                <w:rFonts w:ascii="宋体" w:hAnsi="宋体" w:cs="宋体" w:hint="eastAsia"/>
                <w:szCs w:val="21"/>
              </w:rPr>
              <w:t>MakeCom</w:t>
            </w:r>
          </w:p>
        </w:tc>
        <w:tc>
          <w:tcPr>
            <w:tcW w:w="1530" w:type="dxa"/>
            <w:tcBorders>
              <w:top w:val="nil"/>
              <w:left w:val="nil"/>
              <w:bottom w:val="single" w:sz="4" w:space="0" w:color="auto"/>
              <w:right w:val="single" w:sz="4" w:space="0" w:color="auto"/>
            </w:tcBorders>
          </w:tcPr>
          <w:p w14:paraId="0B866C7D" w14:textId="77777777" w:rsidR="007438D9" w:rsidRDefault="007438D9" w:rsidP="00653005">
            <w:pPr>
              <w:jc w:val="left"/>
              <w:rPr>
                <w:rFonts w:ascii="宋体" w:hAnsi="宋体" w:cs="宋体"/>
                <w:szCs w:val="21"/>
              </w:rPr>
            </w:pPr>
            <w:r>
              <w:rPr>
                <w:rFonts w:ascii="宋体" w:hAnsi="宋体" w:cs="宋体" w:hint="eastAsia"/>
                <w:szCs w:val="21"/>
              </w:rPr>
              <w:t>CHAR(8)</w:t>
            </w:r>
          </w:p>
        </w:tc>
        <w:tc>
          <w:tcPr>
            <w:tcW w:w="709" w:type="dxa"/>
            <w:tcBorders>
              <w:top w:val="nil"/>
              <w:left w:val="nil"/>
              <w:bottom w:val="single" w:sz="4" w:space="0" w:color="auto"/>
              <w:right w:val="single" w:sz="4" w:space="0" w:color="auto"/>
            </w:tcBorders>
          </w:tcPr>
          <w:p w14:paraId="3EFC9BD3"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7BF2D221" w14:textId="77777777" w:rsidR="007438D9" w:rsidRDefault="007438D9" w:rsidP="00653005">
            <w:pPr>
              <w:jc w:val="left"/>
              <w:rPr>
                <w:rFonts w:ascii="宋体" w:hAnsi="宋体" w:cs="宋体"/>
                <w:szCs w:val="21"/>
              </w:rPr>
            </w:pPr>
            <w:r>
              <w:rPr>
                <w:rFonts w:ascii="宋体" w:hAnsi="宋体" w:cs="宋体" w:hint="eastAsia"/>
                <w:szCs w:val="21"/>
              </w:rPr>
              <w:t>出单机构</w:t>
            </w:r>
          </w:p>
        </w:tc>
        <w:tc>
          <w:tcPr>
            <w:tcW w:w="1842" w:type="dxa"/>
            <w:tcBorders>
              <w:top w:val="nil"/>
              <w:left w:val="nil"/>
              <w:bottom w:val="single" w:sz="4" w:space="0" w:color="auto"/>
              <w:right w:val="single" w:sz="4" w:space="0" w:color="auto"/>
            </w:tcBorders>
            <w:vAlign w:val="center"/>
          </w:tcPr>
          <w:p w14:paraId="2D742C1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CF1F8B5"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6F40DD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2BC454F7" w14:textId="77777777" w:rsidR="007438D9" w:rsidRDefault="007438D9" w:rsidP="00653005">
            <w:pPr>
              <w:jc w:val="left"/>
              <w:rPr>
                <w:rFonts w:ascii="宋体" w:hAnsi="宋体" w:cs="宋体"/>
                <w:szCs w:val="21"/>
              </w:rPr>
            </w:pPr>
            <w:r>
              <w:rPr>
                <w:rFonts w:ascii="宋体" w:hAnsi="宋体" w:cs="宋体" w:hint="eastAsia"/>
                <w:szCs w:val="21"/>
              </w:rPr>
              <w:t>OperateSite</w:t>
            </w:r>
          </w:p>
        </w:tc>
        <w:tc>
          <w:tcPr>
            <w:tcW w:w="1530" w:type="dxa"/>
            <w:tcBorders>
              <w:top w:val="nil"/>
              <w:left w:val="nil"/>
              <w:bottom w:val="single" w:sz="4" w:space="0" w:color="auto"/>
              <w:right w:val="single" w:sz="4" w:space="0" w:color="auto"/>
            </w:tcBorders>
          </w:tcPr>
          <w:p w14:paraId="25FC495F" w14:textId="77777777" w:rsidR="007438D9" w:rsidRDefault="007438D9" w:rsidP="00653005">
            <w:pPr>
              <w:jc w:val="left"/>
              <w:rPr>
                <w:rFonts w:ascii="宋体" w:hAnsi="宋体" w:cs="宋体"/>
                <w:szCs w:val="21"/>
              </w:rPr>
            </w:pPr>
            <w:r>
              <w:rPr>
                <w:rFonts w:ascii="宋体" w:hAnsi="宋体" w:cs="宋体" w:hint="eastAsia"/>
                <w:szCs w:val="21"/>
              </w:rPr>
              <w:t>VARCHAR(40)</w:t>
            </w:r>
          </w:p>
        </w:tc>
        <w:tc>
          <w:tcPr>
            <w:tcW w:w="709" w:type="dxa"/>
            <w:tcBorders>
              <w:top w:val="nil"/>
              <w:left w:val="nil"/>
              <w:bottom w:val="single" w:sz="4" w:space="0" w:color="auto"/>
              <w:right w:val="single" w:sz="4" w:space="0" w:color="auto"/>
            </w:tcBorders>
          </w:tcPr>
          <w:p w14:paraId="5A97797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01C57D4" w14:textId="77777777" w:rsidR="007438D9" w:rsidRDefault="007438D9" w:rsidP="00653005">
            <w:pPr>
              <w:jc w:val="left"/>
              <w:rPr>
                <w:rFonts w:ascii="宋体" w:hAnsi="宋体" w:cs="宋体"/>
                <w:szCs w:val="21"/>
              </w:rPr>
            </w:pPr>
            <w:r>
              <w:rPr>
                <w:rFonts w:ascii="宋体" w:hAnsi="宋体" w:cs="宋体" w:hint="eastAsia"/>
                <w:szCs w:val="21"/>
              </w:rPr>
              <w:t>签单地点</w:t>
            </w:r>
          </w:p>
        </w:tc>
        <w:tc>
          <w:tcPr>
            <w:tcW w:w="1842" w:type="dxa"/>
            <w:tcBorders>
              <w:top w:val="nil"/>
              <w:left w:val="nil"/>
              <w:bottom w:val="single" w:sz="4" w:space="0" w:color="auto"/>
              <w:right w:val="single" w:sz="4" w:space="0" w:color="auto"/>
            </w:tcBorders>
            <w:vAlign w:val="center"/>
          </w:tcPr>
          <w:p w14:paraId="5A6201F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205AA89" w14:textId="77777777" w:rsidTr="00653005">
        <w:trPr>
          <w:trHeight w:val="510"/>
        </w:trPr>
        <w:tc>
          <w:tcPr>
            <w:tcW w:w="1060" w:type="dxa"/>
            <w:tcBorders>
              <w:top w:val="nil"/>
              <w:left w:val="single" w:sz="4" w:space="0" w:color="auto"/>
              <w:bottom w:val="single" w:sz="4" w:space="0" w:color="auto"/>
              <w:right w:val="single" w:sz="4" w:space="0" w:color="auto"/>
            </w:tcBorders>
            <w:vAlign w:val="center"/>
          </w:tcPr>
          <w:p w14:paraId="69DF24C6"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092A4DC" w14:textId="77777777" w:rsidR="007438D9" w:rsidRDefault="007438D9" w:rsidP="00653005">
            <w:pPr>
              <w:jc w:val="left"/>
              <w:rPr>
                <w:rFonts w:ascii="宋体" w:hAnsi="宋体" w:cs="宋体"/>
                <w:szCs w:val="21"/>
              </w:rPr>
            </w:pPr>
            <w:r>
              <w:rPr>
                <w:rFonts w:ascii="宋体" w:hAnsi="宋体" w:cs="宋体" w:hint="eastAsia"/>
                <w:szCs w:val="21"/>
              </w:rPr>
              <w:t>ComCode</w:t>
            </w:r>
          </w:p>
        </w:tc>
        <w:tc>
          <w:tcPr>
            <w:tcW w:w="1530" w:type="dxa"/>
            <w:tcBorders>
              <w:top w:val="nil"/>
              <w:left w:val="nil"/>
              <w:bottom w:val="single" w:sz="4" w:space="0" w:color="auto"/>
              <w:right w:val="single" w:sz="4" w:space="0" w:color="auto"/>
            </w:tcBorders>
          </w:tcPr>
          <w:p w14:paraId="04CB591A" w14:textId="77777777" w:rsidR="007438D9" w:rsidRDefault="007438D9" w:rsidP="00653005">
            <w:pPr>
              <w:jc w:val="left"/>
              <w:rPr>
                <w:rFonts w:ascii="宋体" w:hAnsi="宋体" w:cs="宋体"/>
                <w:szCs w:val="21"/>
              </w:rPr>
            </w:pPr>
            <w:r>
              <w:rPr>
                <w:rFonts w:ascii="宋体" w:hAnsi="宋体" w:cs="宋体" w:hint="eastAsia"/>
                <w:szCs w:val="21"/>
              </w:rPr>
              <w:t>CHAR(8)</w:t>
            </w:r>
          </w:p>
        </w:tc>
        <w:tc>
          <w:tcPr>
            <w:tcW w:w="709" w:type="dxa"/>
            <w:tcBorders>
              <w:top w:val="nil"/>
              <w:left w:val="nil"/>
              <w:bottom w:val="single" w:sz="4" w:space="0" w:color="auto"/>
              <w:right w:val="single" w:sz="4" w:space="0" w:color="auto"/>
            </w:tcBorders>
          </w:tcPr>
          <w:p w14:paraId="0825F15F"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32A98275" w14:textId="77777777" w:rsidR="007438D9" w:rsidRDefault="007438D9" w:rsidP="00653005">
            <w:pPr>
              <w:jc w:val="left"/>
              <w:rPr>
                <w:rFonts w:ascii="宋体" w:hAnsi="宋体" w:cs="宋体"/>
                <w:szCs w:val="21"/>
              </w:rPr>
            </w:pPr>
            <w:r>
              <w:rPr>
                <w:rFonts w:ascii="宋体" w:hAnsi="宋体" w:cs="宋体" w:hint="eastAsia"/>
                <w:szCs w:val="21"/>
              </w:rPr>
              <w:t>业务归属机构代码</w:t>
            </w:r>
          </w:p>
        </w:tc>
        <w:tc>
          <w:tcPr>
            <w:tcW w:w="1842" w:type="dxa"/>
            <w:tcBorders>
              <w:top w:val="nil"/>
              <w:left w:val="nil"/>
              <w:bottom w:val="single" w:sz="4" w:space="0" w:color="auto"/>
              <w:right w:val="single" w:sz="4" w:space="0" w:color="auto"/>
            </w:tcBorders>
            <w:vAlign w:val="center"/>
          </w:tcPr>
          <w:p w14:paraId="2BFE9E2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865C2CA"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E6C3359"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67FA8E2F" w14:textId="77777777" w:rsidR="007438D9" w:rsidRDefault="007438D9" w:rsidP="00653005">
            <w:pPr>
              <w:jc w:val="left"/>
              <w:rPr>
                <w:rFonts w:ascii="宋体" w:hAnsi="宋体" w:cs="宋体"/>
                <w:szCs w:val="21"/>
              </w:rPr>
            </w:pPr>
            <w:r>
              <w:rPr>
                <w:rFonts w:ascii="宋体" w:hAnsi="宋体" w:cs="宋体" w:hint="eastAsia"/>
                <w:szCs w:val="21"/>
              </w:rPr>
              <w:t>HandlerCode</w:t>
            </w:r>
          </w:p>
        </w:tc>
        <w:tc>
          <w:tcPr>
            <w:tcW w:w="1530" w:type="dxa"/>
            <w:tcBorders>
              <w:top w:val="nil"/>
              <w:left w:val="nil"/>
              <w:bottom w:val="single" w:sz="4" w:space="0" w:color="auto"/>
              <w:right w:val="single" w:sz="4" w:space="0" w:color="auto"/>
            </w:tcBorders>
          </w:tcPr>
          <w:p w14:paraId="122D8B67"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tcPr>
          <w:p w14:paraId="7849983A"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3A61D08C" w14:textId="77777777" w:rsidR="007438D9" w:rsidRDefault="007438D9" w:rsidP="00653005">
            <w:pPr>
              <w:jc w:val="left"/>
              <w:rPr>
                <w:rFonts w:ascii="宋体" w:hAnsi="宋体" w:cs="宋体"/>
                <w:szCs w:val="21"/>
              </w:rPr>
            </w:pPr>
            <w:r>
              <w:rPr>
                <w:rFonts w:ascii="宋体" w:hAnsi="宋体" w:cs="宋体" w:hint="eastAsia"/>
                <w:szCs w:val="21"/>
              </w:rPr>
              <w:t>经办人代码</w:t>
            </w:r>
          </w:p>
        </w:tc>
        <w:tc>
          <w:tcPr>
            <w:tcW w:w="1842" w:type="dxa"/>
            <w:tcBorders>
              <w:top w:val="nil"/>
              <w:left w:val="nil"/>
              <w:bottom w:val="single" w:sz="4" w:space="0" w:color="auto"/>
              <w:right w:val="single" w:sz="4" w:space="0" w:color="auto"/>
            </w:tcBorders>
            <w:vAlign w:val="center"/>
          </w:tcPr>
          <w:p w14:paraId="558A5ED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0691948" w14:textId="77777777" w:rsidTr="00653005">
        <w:trPr>
          <w:trHeight w:val="510"/>
        </w:trPr>
        <w:tc>
          <w:tcPr>
            <w:tcW w:w="1060" w:type="dxa"/>
            <w:tcBorders>
              <w:top w:val="nil"/>
              <w:left w:val="single" w:sz="4" w:space="0" w:color="auto"/>
              <w:bottom w:val="single" w:sz="4" w:space="0" w:color="auto"/>
              <w:right w:val="single" w:sz="4" w:space="0" w:color="auto"/>
            </w:tcBorders>
            <w:vAlign w:val="center"/>
          </w:tcPr>
          <w:p w14:paraId="32EE80F2"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02D59B49" w14:textId="77777777" w:rsidR="007438D9" w:rsidRDefault="007438D9" w:rsidP="00653005">
            <w:pPr>
              <w:jc w:val="left"/>
              <w:rPr>
                <w:rFonts w:ascii="宋体" w:hAnsi="宋体" w:cs="宋体"/>
                <w:szCs w:val="21"/>
              </w:rPr>
            </w:pPr>
            <w:r>
              <w:rPr>
                <w:rFonts w:ascii="宋体" w:hAnsi="宋体" w:cs="宋体" w:hint="eastAsia"/>
                <w:szCs w:val="21"/>
              </w:rPr>
              <w:t>Handler1Code</w:t>
            </w:r>
          </w:p>
        </w:tc>
        <w:tc>
          <w:tcPr>
            <w:tcW w:w="1530" w:type="dxa"/>
            <w:tcBorders>
              <w:top w:val="nil"/>
              <w:left w:val="nil"/>
              <w:bottom w:val="single" w:sz="4" w:space="0" w:color="auto"/>
              <w:right w:val="single" w:sz="4" w:space="0" w:color="auto"/>
            </w:tcBorders>
          </w:tcPr>
          <w:p w14:paraId="57B2EB0D"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tcPr>
          <w:p w14:paraId="05F0400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CD4D8AE" w14:textId="77777777" w:rsidR="007438D9" w:rsidRDefault="007438D9" w:rsidP="00653005">
            <w:pPr>
              <w:jc w:val="left"/>
              <w:rPr>
                <w:rFonts w:ascii="宋体" w:hAnsi="宋体" w:cs="宋体"/>
                <w:szCs w:val="21"/>
              </w:rPr>
            </w:pPr>
            <w:r>
              <w:rPr>
                <w:rFonts w:ascii="宋体" w:hAnsi="宋体" w:cs="宋体" w:hint="eastAsia"/>
                <w:szCs w:val="21"/>
              </w:rPr>
              <w:t>归属业务员代码</w:t>
            </w:r>
          </w:p>
        </w:tc>
        <w:tc>
          <w:tcPr>
            <w:tcW w:w="1842" w:type="dxa"/>
            <w:tcBorders>
              <w:top w:val="nil"/>
              <w:left w:val="nil"/>
              <w:bottom w:val="single" w:sz="4" w:space="0" w:color="auto"/>
              <w:right w:val="single" w:sz="4" w:space="0" w:color="auto"/>
            </w:tcBorders>
            <w:vAlign w:val="center"/>
          </w:tcPr>
          <w:p w14:paraId="3C89756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BA68D72"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AFB891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7EC812F2" w14:textId="77777777" w:rsidR="007438D9" w:rsidRDefault="007438D9" w:rsidP="00653005">
            <w:pPr>
              <w:jc w:val="left"/>
              <w:rPr>
                <w:rFonts w:ascii="宋体" w:hAnsi="宋体" w:cs="宋体"/>
                <w:szCs w:val="21"/>
              </w:rPr>
            </w:pPr>
            <w:r>
              <w:rPr>
                <w:rFonts w:ascii="宋体" w:hAnsi="宋体" w:cs="宋体" w:hint="eastAsia"/>
                <w:szCs w:val="21"/>
              </w:rPr>
              <w:t>ApproverCode</w:t>
            </w:r>
          </w:p>
        </w:tc>
        <w:tc>
          <w:tcPr>
            <w:tcW w:w="1530" w:type="dxa"/>
            <w:tcBorders>
              <w:top w:val="nil"/>
              <w:left w:val="nil"/>
              <w:bottom w:val="single" w:sz="4" w:space="0" w:color="auto"/>
              <w:right w:val="single" w:sz="4" w:space="0" w:color="auto"/>
            </w:tcBorders>
          </w:tcPr>
          <w:p w14:paraId="5C8BCE57"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tcPr>
          <w:p w14:paraId="7A77C65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00085D7" w14:textId="77777777" w:rsidR="007438D9" w:rsidRDefault="007438D9" w:rsidP="00653005">
            <w:pPr>
              <w:jc w:val="left"/>
              <w:rPr>
                <w:rFonts w:ascii="宋体" w:hAnsi="宋体" w:cs="宋体"/>
                <w:szCs w:val="21"/>
              </w:rPr>
            </w:pPr>
            <w:r>
              <w:rPr>
                <w:rFonts w:ascii="宋体" w:hAnsi="宋体" w:cs="宋体" w:hint="eastAsia"/>
                <w:szCs w:val="21"/>
              </w:rPr>
              <w:t>复核人代码</w:t>
            </w:r>
          </w:p>
        </w:tc>
        <w:tc>
          <w:tcPr>
            <w:tcW w:w="1842" w:type="dxa"/>
            <w:tcBorders>
              <w:top w:val="nil"/>
              <w:left w:val="nil"/>
              <w:bottom w:val="single" w:sz="4" w:space="0" w:color="auto"/>
              <w:right w:val="single" w:sz="4" w:space="0" w:color="auto"/>
            </w:tcBorders>
            <w:vAlign w:val="center"/>
          </w:tcPr>
          <w:p w14:paraId="0F1B76B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DAF293F"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2F8D1A05"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32BEFDB" w14:textId="77777777" w:rsidR="007438D9" w:rsidRDefault="007438D9" w:rsidP="00653005">
            <w:pPr>
              <w:jc w:val="left"/>
              <w:rPr>
                <w:rFonts w:ascii="宋体" w:hAnsi="宋体" w:cs="宋体"/>
                <w:szCs w:val="21"/>
              </w:rPr>
            </w:pPr>
            <w:r>
              <w:rPr>
                <w:rFonts w:ascii="宋体" w:hAnsi="宋体" w:cs="宋体" w:hint="eastAsia"/>
                <w:szCs w:val="21"/>
              </w:rPr>
              <w:t>UnderwriteCode</w:t>
            </w:r>
          </w:p>
        </w:tc>
        <w:tc>
          <w:tcPr>
            <w:tcW w:w="1530" w:type="dxa"/>
            <w:tcBorders>
              <w:top w:val="nil"/>
              <w:left w:val="nil"/>
              <w:bottom w:val="single" w:sz="4" w:space="0" w:color="auto"/>
              <w:right w:val="single" w:sz="4" w:space="0" w:color="auto"/>
            </w:tcBorders>
          </w:tcPr>
          <w:p w14:paraId="579D8DAF"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tcPr>
          <w:p w14:paraId="5251465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3047AA8" w14:textId="77777777" w:rsidR="007438D9" w:rsidRDefault="007438D9" w:rsidP="00653005">
            <w:pPr>
              <w:jc w:val="left"/>
              <w:rPr>
                <w:rFonts w:ascii="宋体" w:hAnsi="宋体" w:cs="宋体"/>
                <w:szCs w:val="21"/>
              </w:rPr>
            </w:pPr>
            <w:r>
              <w:rPr>
                <w:rFonts w:ascii="宋体" w:hAnsi="宋体" w:cs="宋体" w:hint="eastAsia"/>
                <w:szCs w:val="21"/>
              </w:rPr>
              <w:t>最终核保人代码</w:t>
            </w:r>
          </w:p>
        </w:tc>
        <w:tc>
          <w:tcPr>
            <w:tcW w:w="1842" w:type="dxa"/>
            <w:tcBorders>
              <w:top w:val="nil"/>
              <w:left w:val="nil"/>
              <w:bottom w:val="single" w:sz="4" w:space="0" w:color="auto"/>
              <w:right w:val="single" w:sz="4" w:space="0" w:color="auto"/>
            </w:tcBorders>
            <w:vAlign w:val="center"/>
          </w:tcPr>
          <w:p w14:paraId="2DE24CF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77B80DA"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23CE325A"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86E5FB7" w14:textId="77777777" w:rsidR="007438D9" w:rsidRDefault="007438D9" w:rsidP="00653005">
            <w:pPr>
              <w:jc w:val="left"/>
              <w:rPr>
                <w:rFonts w:ascii="宋体" w:hAnsi="宋体" w:cs="宋体"/>
                <w:szCs w:val="21"/>
              </w:rPr>
            </w:pPr>
            <w:r>
              <w:rPr>
                <w:rFonts w:ascii="宋体" w:hAnsi="宋体" w:cs="宋体" w:hint="eastAsia"/>
                <w:szCs w:val="21"/>
              </w:rPr>
              <w:t>UnderwriteName</w:t>
            </w:r>
          </w:p>
        </w:tc>
        <w:tc>
          <w:tcPr>
            <w:tcW w:w="1530" w:type="dxa"/>
            <w:tcBorders>
              <w:top w:val="nil"/>
              <w:left w:val="nil"/>
              <w:bottom w:val="single" w:sz="4" w:space="0" w:color="auto"/>
              <w:right w:val="single" w:sz="4" w:space="0" w:color="auto"/>
            </w:tcBorders>
          </w:tcPr>
          <w:p w14:paraId="7D5AD215" w14:textId="77777777" w:rsidR="007438D9" w:rsidRDefault="007438D9" w:rsidP="00653005">
            <w:pPr>
              <w:jc w:val="left"/>
              <w:rPr>
                <w:rFonts w:ascii="宋体" w:hAnsi="宋体" w:cs="宋体"/>
                <w:szCs w:val="21"/>
              </w:rPr>
            </w:pPr>
            <w:r>
              <w:rPr>
                <w:rFonts w:ascii="宋体" w:hAnsi="宋体" w:cs="宋体" w:hint="eastAsia"/>
                <w:szCs w:val="21"/>
              </w:rPr>
              <w:t>CHAR(20)</w:t>
            </w:r>
          </w:p>
        </w:tc>
        <w:tc>
          <w:tcPr>
            <w:tcW w:w="709" w:type="dxa"/>
            <w:tcBorders>
              <w:top w:val="nil"/>
              <w:left w:val="nil"/>
              <w:bottom w:val="single" w:sz="4" w:space="0" w:color="auto"/>
              <w:right w:val="single" w:sz="4" w:space="0" w:color="auto"/>
            </w:tcBorders>
          </w:tcPr>
          <w:p w14:paraId="203A715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D1A8D89" w14:textId="77777777" w:rsidR="007438D9" w:rsidRDefault="007438D9" w:rsidP="00653005">
            <w:pPr>
              <w:jc w:val="left"/>
              <w:rPr>
                <w:rFonts w:ascii="宋体" w:hAnsi="宋体" w:cs="宋体"/>
                <w:szCs w:val="21"/>
              </w:rPr>
            </w:pPr>
            <w:r>
              <w:rPr>
                <w:rFonts w:ascii="宋体" w:hAnsi="宋体" w:cs="宋体" w:hint="eastAsia"/>
                <w:szCs w:val="21"/>
              </w:rPr>
              <w:t>最终核保人名称</w:t>
            </w:r>
          </w:p>
        </w:tc>
        <w:tc>
          <w:tcPr>
            <w:tcW w:w="1842" w:type="dxa"/>
            <w:tcBorders>
              <w:top w:val="nil"/>
              <w:left w:val="nil"/>
              <w:bottom w:val="single" w:sz="4" w:space="0" w:color="auto"/>
              <w:right w:val="single" w:sz="4" w:space="0" w:color="auto"/>
            </w:tcBorders>
            <w:vAlign w:val="center"/>
          </w:tcPr>
          <w:p w14:paraId="7EB4C1C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1F9DF99"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80B31F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089AE6C" w14:textId="77777777" w:rsidR="007438D9" w:rsidRDefault="007438D9" w:rsidP="00653005">
            <w:pPr>
              <w:jc w:val="left"/>
              <w:rPr>
                <w:rFonts w:ascii="宋体" w:hAnsi="宋体" w:cs="宋体"/>
                <w:szCs w:val="21"/>
              </w:rPr>
            </w:pPr>
            <w:r>
              <w:rPr>
                <w:rFonts w:ascii="宋体" w:hAnsi="宋体" w:cs="宋体" w:hint="eastAsia"/>
                <w:szCs w:val="21"/>
              </w:rPr>
              <w:t>OperatorCode</w:t>
            </w:r>
          </w:p>
        </w:tc>
        <w:tc>
          <w:tcPr>
            <w:tcW w:w="1530" w:type="dxa"/>
            <w:tcBorders>
              <w:top w:val="nil"/>
              <w:left w:val="nil"/>
              <w:bottom w:val="single" w:sz="4" w:space="0" w:color="auto"/>
              <w:right w:val="single" w:sz="4" w:space="0" w:color="auto"/>
            </w:tcBorders>
          </w:tcPr>
          <w:p w14:paraId="7CF53435"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tcPr>
          <w:p w14:paraId="65E0C053"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7A3F1FB8" w14:textId="77777777" w:rsidR="007438D9" w:rsidRDefault="007438D9" w:rsidP="00653005">
            <w:pPr>
              <w:jc w:val="left"/>
              <w:rPr>
                <w:rFonts w:ascii="宋体" w:hAnsi="宋体" w:cs="宋体"/>
                <w:szCs w:val="21"/>
              </w:rPr>
            </w:pPr>
            <w:r>
              <w:rPr>
                <w:rFonts w:ascii="宋体" w:hAnsi="宋体" w:cs="宋体" w:hint="eastAsia"/>
                <w:szCs w:val="21"/>
              </w:rPr>
              <w:t>操作员代码</w:t>
            </w:r>
          </w:p>
        </w:tc>
        <w:tc>
          <w:tcPr>
            <w:tcW w:w="1842" w:type="dxa"/>
            <w:tcBorders>
              <w:top w:val="nil"/>
              <w:left w:val="nil"/>
              <w:bottom w:val="single" w:sz="4" w:space="0" w:color="auto"/>
              <w:right w:val="single" w:sz="4" w:space="0" w:color="auto"/>
            </w:tcBorders>
            <w:vAlign w:val="center"/>
          </w:tcPr>
          <w:p w14:paraId="62B0C17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63CA791" w14:textId="77777777" w:rsidTr="00653005">
        <w:trPr>
          <w:trHeight w:val="855"/>
        </w:trPr>
        <w:tc>
          <w:tcPr>
            <w:tcW w:w="1060" w:type="dxa"/>
            <w:tcBorders>
              <w:top w:val="nil"/>
              <w:left w:val="single" w:sz="4" w:space="0" w:color="auto"/>
              <w:bottom w:val="single" w:sz="4" w:space="0" w:color="auto"/>
              <w:right w:val="single" w:sz="4" w:space="0" w:color="auto"/>
            </w:tcBorders>
            <w:vAlign w:val="center"/>
          </w:tcPr>
          <w:p w14:paraId="5A03B85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BC4A213" w14:textId="77777777" w:rsidR="007438D9" w:rsidRDefault="007438D9" w:rsidP="00653005">
            <w:pPr>
              <w:jc w:val="left"/>
              <w:rPr>
                <w:rFonts w:ascii="宋体" w:hAnsi="宋体" w:cs="宋体"/>
                <w:szCs w:val="21"/>
              </w:rPr>
            </w:pPr>
            <w:r>
              <w:rPr>
                <w:rFonts w:ascii="宋体" w:hAnsi="宋体" w:cs="宋体" w:hint="eastAsia"/>
                <w:szCs w:val="21"/>
              </w:rPr>
              <w:t>InputDate</w:t>
            </w:r>
          </w:p>
        </w:tc>
        <w:tc>
          <w:tcPr>
            <w:tcW w:w="1530" w:type="dxa"/>
            <w:tcBorders>
              <w:top w:val="nil"/>
              <w:left w:val="nil"/>
              <w:bottom w:val="single" w:sz="4" w:space="0" w:color="auto"/>
              <w:right w:val="single" w:sz="4" w:space="0" w:color="auto"/>
            </w:tcBorders>
          </w:tcPr>
          <w:p w14:paraId="218A8806" w14:textId="77777777" w:rsidR="007438D9" w:rsidRDefault="007438D9" w:rsidP="00653005">
            <w:pPr>
              <w:jc w:val="left"/>
              <w:rPr>
                <w:rFonts w:ascii="宋体" w:hAnsi="宋体" w:cs="宋体"/>
                <w:szCs w:val="21"/>
              </w:rPr>
            </w:pPr>
            <w:r>
              <w:rPr>
                <w:rFonts w:ascii="宋体" w:hAnsi="宋体" w:cs="宋体" w:hint="eastAsia"/>
                <w:szCs w:val="21"/>
              </w:rPr>
              <w:t>DATE DEFAULT TODAY</w:t>
            </w:r>
          </w:p>
        </w:tc>
        <w:tc>
          <w:tcPr>
            <w:tcW w:w="709" w:type="dxa"/>
            <w:tcBorders>
              <w:top w:val="nil"/>
              <w:left w:val="nil"/>
              <w:bottom w:val="single" w:sz="4" w:space="0" w:color="auto"/>
              <w:right w:val="single" w:sz="4" w:space="0" w:color="auto"/>
            </w:tcBorders>
          </w:tcPr>
          <w:p w14:paraId="5A910ED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9F344F2" w14:textId="77777777" w:rsidR="007438D9" w:rsidRDefault="007438D9" w:rsidP="00653005">
            <w:pPr>
              <w:jc w:val="left"/>
              <w:rPr>
                <w:rFonts w:ascii="宋体" w:hAnsi="宋体" w:cs="宋体"/>
                <w:szCs w:val="21"/>
              </w:rPr>
            </w:pPr>
            <w:r>
              <w:rPr>
                <w:rFonts w:ascii="宋体" w:hAnsi="宋体" w:cs="宋体" w:hint="eastAsia"/>
                <w:szCs w:val="21"/>
              </w:rPr>
              <w:t>计算机输单日期</w:t>
            </w:r>
          </w:p>
        </w:tc>
        <w:tc>
          <w:tcPr>
            <w:tcW w:w="1842" w:type="dxa"/>
            <w:tcBorders>
              <w:top w:val="nil"/>
              <w:left w:val="nil"/>
              <w:bottom w:val="single" w:sz="4" w:space="0" w:color="auto"/>
              <w:right w:val="single" w:sz="4" w:space="0" w:color="auto"/>
            </w:tcBorders>
            <w:vAlign w:val="center"/>
          </w:tcPr>
          <w:p w14:paraId="54A8AE8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DBCA1D3" w14:textId="77777777" w:rsidTr="00653005">
        <w:trPr>
          <w:trHeight w:val="510"/>
        </w:trPr>
        <w:tc>
          <w:tcPr>
            <w:tcW w:w="1060" w:type="dxa"/>
            <w:tcBorders>
              <w:top w:val="nil"/>
              <w:left w:val="single" w:sz="4" w:space="0" w:color="auto"/>
              <w:bottom w:val="single" w:sz="4" w:space="0" w:color="auto"/>
              <w:right w:val="single" w:sz="4" w:space="0" w:color="auto"/>
            </w:tcBorders>
            <w:vAlign w:val="center"/>
          </w:tcPr>
          <w:p w14:paraId="3FF551CC"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414FDD12" w14:textId="77777777" w:rsidR="007438D9" w:rsidRDefault="007438D9" w:rsidP="00653005">
            <w:pPr>
              <w:jc w:val="left"/>
              <w:rPr>
                <w:rFonts w:ascii="宋体" w:hAnsi="宋体" w:cs="宋体"/>
                <w:szCs w:val="21"/>
              </w:rPr>
            </w:pPr>
            <w:r>
              <w:rPr>
                <w:rFonts w:ascii="宋体" w:hAnsi="宋体" w:cs="宋体" w:hint="eastAsia"/>
                <w:szCs w:val="21"/>
              </w:rPr>
              <w:t>InputHour</w:t>
            </w:r>
          </w:p>
        </w:tc>
        <w:tc>
          <w:tcPr>
            <w:tcW w:w="1530" w:type="dxa"/>
            <w:tcBorders>
              <w:top w:val="nil"/>
              <w:left w:val="nil"/>
              <w:bottom w:val="single" w:sz="4" w:space="0" w:color="auto"/>
              <w:right w:val="single" w:sz="4" w:space="0" w:color="auto"/>
            </w:tcBorders>
          </w:tcPr>
          <w:p w14:paraId="2FE0CCD6"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709" w:type="dxa"/>
            <w:tcBorders>
              <w:top w:val="nil"/>
              <w:left w:val="nil"/>
              <w:bottom w:val="single" w:sz="4" w:space="0" w:color="auto"/>
              <w:right w:val="single" w:sz="4" w:space="0" w:color="auto"/>
            </w:tcBorders>
          </w:tcPr>
          <w:p w14:paraId="5E1F0AA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7E88B7F" w14:textId="77777777" w:rsidR="007438D9" w:rsidRDefault="007438D9" w:rsidP="00653005">
            <w:pPr>
              <w:jc w:val="left"/>
              <w:rPr>
                <w:rFonts w:ascii="宋体" w:hAnsi="宋体" w:cs="宋体"/>
                <w:szCs w:val="21"/>
              </w:rPr>
            </w:pPr>
            <w:r>
              <w:rPr>
                <w:rFonts w:ascii="宋体" w:hAnsi="宋体" w:cs="宋体" w:hint="eastAsia"/>
                <w:szCs w:val="21"/>
              </w:rPr>
              <w:t>计算机输单小时</w:t>
            </w:r>
          </w:p>
        </w:tc>
        <w:tc>
          <w:tcPr>
            <w:tcW w:w="1842" w:type="dxa"/>
            <w:tcBorders>
              <w:top w:val="nil"/>
              <w:left w:val="nil"/>
              <w:bottom w:val="single" w:sz="4" w:space="0" w:color="auto"/>
              <w:right w:val="single" w:sz="4" w:space="0" w:color="auto"/>
            </w:tcBorders>
            <w:vAlign w:val="center"/>
          </w:tcPr>
          <w:p w14:paraId="5F3C776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4878118"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3898F079"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E4E1D1C" w14:textId="77777777" w:rsidR="007438D9" w:rsidRDefault="007438D9" w:rsidP="00653005">
            <w:pPr>
              <w:jc w:val="left"/>
              <w:rPr>
                <w:rFonts w:ascii="宋体" w:hAnsi="宋体" w:cs="宋体"/>
                <w:szCs w:val="21"/>
              </w:rPr>
            </w:pPr>
            <w:r>
              <w:rPr>
                <w:rFonts w:ascii="宋体" w:hAnsi="宋体" w:cs="宋体" w:hint="eastAsia"/>
                <w:szCs w:val="21"/>
              </w:rPr>
              <w:t>UnderwriteEndDate</w:t>
            </w:r>
          </w:p>
        </w:tc>
        <w:tc>
          <w:tcPr>
            <w:tcW w:w="1530" w:type="dxa"/>
            <w:tcBorders>
              <w:top w:val="nil"/>
              <w:left w:val="nil"/>
              <w:bottom w:val="single" w:sz="4" w:space="0" w:color="auto"/>
              <w:right w:val="single" w:sz="4" w:space="0" w:color="auto"/>
            </w:tcBorders>
          </w:tcPr>
          <w:p w14:paraId="75BF9C20"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709" w:type="dxa"/>
            <w:tcBorders>
              <w:top w:val="nil"/>
              <w:left w:val="nil"/>
              <w:bottom w:val="single" w:sz="4" w:space="0" w:color="auto"/>
              <w:right w:val="single" w:sz="4" w:space="0" w:color="auto"/>
            </w:tcBorders>
          </w:tcPr>
          <w:p w14:paraId="52D5797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2A20EEA" w14:textId="77777777" w:rsidR="007438D9" w:rsidRDefault="007438D9" w:rsidP="00653005">
            <w:pPr>
              <w:jc w:val="left"/>
              <w:rPr>
                <w:rFonts w:ascii="宋体" w:hAnsi="宋体" w:cs="宋体"/>
                <w:szCs w:val="21"/>
              </w:rPr>
            </w:pPr>
            <w:r>
              <w:rPr>
                <w:rFonts w:ascii="宋体" w:hAnsi="宋体" w:cs="宋体" w:hint="eastAsia"/>
                <w:szCs w:val="21"/>
              </w:rPr>
              <w:t>核保完成日期</w:t>
            </w:r>
          </w:p>
        </w:tc>
        <w:tc>
          <w:tcPr>
            <w:tcW w:w="1842" w:type="dxa"/>
            <w:tcBorders>
              <w:top w:val="nil"/>
              <w:left w:val="nil"/>
              <w:bottom w:val="single" w:sz="4" w:space="0" w:color="auto"/>
              <w:right w:val="single" w:sz="4" w:space="0" w:color="auto"/>
            </w:tcBorders>
            <w:vAlign w:val="center"/>
          </w:tcPr>
          <w:p w14:paraId="7E231FC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36B8E4B" w14:textId="77777777" w:rsidTr="00653005">
        <w:trPr>
          <w:trHeight w:val="855"/>
        </w:trPr>
        <w:tc>
          <w:tcPr>
            <w:tcW w:w="1060" w:type="dxa"/>
            <w:tcBorders>
              <w:top w:val="nil"/>
              <w:left w:val="single" w:sz="4" w:space="0" w:color="auto"/>
              <w:bottom w:val="single" w:sz="4" w:space="0" w:color="auto"/>
              <w:right w:val="single" w:sz="4" w:space="0" w:color="auto"/>
            </w:tcBorders>
            <w:vAlign w:val="center"/>
          </w:tcPr>
          <w:p w14:paraId="7D70412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56810B73" w14:textId="77777777" w:rsidR="007438D9" w:rsidRDefault="007438D9" w:rsidP="00653005">
            <w:pPr>
              <w:jc w:val="left"/>
              <w:rPr>
                <w:rFonts w:ascii="宋体" w:hAnsi="宋体" w:cs="宋体"/>
                <w:szCs w:val="21"/>
              </w:rPr>
            </w:pPr>
            <w:r>
              <w:rPr>
                <w:rFonts w:ascii="宋体" w:hAnsi="宋体" w:cs="宋体" w:hint="eastAsia"/>
                <w:szCs w:val="21"/>
              </w:rPr>
              <w:t>StatisticsYM</w:t>
            </w:r>
          </w:p>
        </w:tc>
        <w:tc>
          <w:tcPr>
            <w:tcW w:w="1530" w:type="dxa"/>
            <w:tcBorders>
              <w:top w:val="nil"/>
              <w:left w:val="nil"/>
              <w:bottom w:val="single" w:sz="4" w:space="0" w:color="auto"/>
              <w:right w:val="single" w:sz="4" w:space="0" w:color="auto"/>
            </w:tcBorders>
          </w:tcPr>
          <w:p w14:paraId="2FA12C4C" w14:textId="77777777" w:rsidR="007438D9" w:rsidRDefault="007438D9" w:rsidP="00653005">
            <w:pPr>
              <w:jc w:val="left"/>
              <w:rPr>
                <w:rFonts w:ascii="宋体" w:hAnsi="宋体" w:cs="宋体"/>
                <w:szCs w:val="21"/>
              </w:rPr>
            </w:pPr>
            <w:r>
              <w:rPr>
                <w:rFonts w:ascii="宋体" w:hAnsi="宋体" w:cs="宋体" w:hint="eastAsia"/>
                <w:szCs w:val="21"/>
              </w:rPr>
              <w:t>DATETIME YEAR TO MONTH</w:t>
            </w:r>
          </w:p>
        </w:tc>
        <w:tc>
          <w:tcPr>
            <w:tcW w:w="709" w:type="dxa"/>
            <w:tcBorders>
              <w:top w:val="nil"/>
              <w:left w:val="nil"/>
              <w:bottom w:val="single" w:sz="4" w:space="0" w:color="auto"/>
              <w:right w:val="single" w:sz="4" w:space="0" w:color="auto"/>
            </w:tcBorders>
          </w:tcPr>
          <w:p w14:paraId="552D1A3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E531861" w14:textId="77777777" w:rsidR="007438D9" w:rsidRDefault="007438D9" w:rsidP="00653005">
            <w:pPr>
              <w:jc w:val="left"/>
              <w:rPr>
                <w:rFonts w:ascii="宋体" w:hAnsi="宋体" w:cs="宋体"/>
                <w:szCs w:val="21"/>
              </w:rPr>
            </w:pPr>
            <w:r>
              <w:rPr>
                <w:rFonts w:ascii="宋体" w:hAnsi="宋体" w:cs="宋体" w:hint="eastAsia"/>
                <w:szCs w:val="21"/>
              </w:rPr>
              <w:t>保单统计年月</w:t>
            </w:r>
          </w:p>
        </w:tc>
        <w:tc>
          <w:tcPr>
            <w:tcW w:w="1842" w:type="dxa"/>
            <w:tcBorders>
              <w:top w:val="nil"/>
              <w:left w:val="nil"/>
              <w:bottom w:val="single" w:sz="4" w:space="0" w:color="auto"/>
              <w:right w:val="single" w:sz="4" w:space="0" w:color="auto"/>
            </w:tcBorders>
            <w:vAlign w:val="center"/>
          </w:tcPr>
          <w:p w14:paraId="14DB12C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05C0872"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403EA9B7"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F019C7C" w14:textId="77777777" w:rsidR="007438D9" w:rsidRDefault="007438D9" w:rsidP="00653005">
            <w:pPr>
              <w:jc w:val="left"/>
              <w:rPr>
                <w:rFonts w:ascii="宋体" w:hAnsi="宋体" w:cs="宋体"/>
                <w:szCs w:val="21"/>
              </w:rPr>
            </w:pPr>
            <w:r>
              <w:rPr>
                <w:rFonts w:ascii="宋体" w:hAnsi="宋体" w:cs="宋体" w:hint="eastAsia"/>
                <w:szCs w:val="21"/>
              </w:rPr>
              <w:t>AgentCode</w:t>
            </w:r>
          </w:p>
        </w:tc>
        <w:tc>
          <w:tcPr>
            <w:tcW w:w="1530" w:type="dxa"/>
            <w:tcBorders>
              <w:top w:val="nil"/>
              <w:left w:val="nil"/>
              <w:bottom w:val="single" w:sz="4" w:space="0" w:color="auto"/>
              <w:right w:val="single" w:sz="4" w:space="0" w:color="auto"/>
            </w:tcBorders>
          </w:tcPr>
          <w:p w14:paraId="3BDD1411" w14:textId="77777777" w:rsidR="007438D9" w:rsidRDefault="007438D9" w:rsidP="00653005">
            <w:pPr>
              <w:jc w:val="left"/>
              <w:rPr>
                <w:rFonts w:ascii="宋体" w:hAnsi="宋体" w:cs="宋体"/>
                <w:szCs w:val="21"/>
              </w:rPr>
            </w:pPr>
            <w:r>
              <w:rPr>
                <w:rFonts w:ascii="宋体" w:hAnsi="宋体" w:cs="宋体" w:hint="eastAsia"/>
                <w:szCs w:val="21"/>
              </w:rPr>
              <w:t>CHAR(12)</w:t>
            </w:r>
          </w:p>
        </w:tc>
        <w:tc>
          <w:tcPr>
            <w:tcW w:w="709" w:type="dxa"/>
            <w:tcBorders>
              <w:top w:val="nil"/>
              <w:left w:val="nil"/>
              <w:bottom w:val="single" w:sz="4" w:space="0" w:color="auto"/>
              <w:right w:val="single" w:sz="4" w:space="0" w:color="auto"/>
            </w:tcBorders>
          </w:tcPr>
          <w:p w14:paraId="2B57B3E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E9D9C0D" w14:textId="77777777" w:rsidR="007438D9" w:rsidRDefault="007438D9" w:rsidP="00653005">
            <w:pPr>
              <w:jc w:val="left"/>
              <w:rPr>
                <w:rFonts w:ascii="宋体" w:hAnsi="宋体" w:cs="宋体"/>
                <w:szCs w:val="21"/>
              </w:rPr>
            </w:pPr>
            <w:r>
              <w:rPr>
                <w:rFonts w:ascii="宋体" w:hAnsi="宋体" w:cs="宋体" w:hint="eastAsia"/>
                <w:szCs w:val="21"/>
              </w:rPr>
              <w:t>代理人代码</w:t>
            </w:r>
          </w:p>
        </w:tc>
        <w:tc>
          <w:tcPr>
            <w:tcW w:w="1842" w:type="dxa"/>
            <w:tcBorders>
              <w:top w:val="nil"/>
              <w:left w:val="nil"/>
              <w:bottom w:val="single" w:sz="4" w:space="0" w:color="auto"/>
              <w:right w:val="single" w:sz="4" w:space="0" w:color="auto"/>
            </w:tcBorders>
            <w:vAlign w:val="center"/>
          </w:tcPr>
          <w:p w14:paraId="5F78979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ED3B749"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5BCC4A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45D1CA5C" w14:textId="77777777" w:rsidR="007438D9" w:rsidRDefault="007438D9" w:rsidP="00653005">
            <w:pPr>
              <w:jc w:val="left"/>
              <w:rPr>
                <w:rFonts w:ascii="宋体" w:hAnsi="宋体" w:cs="宋体"/>
                <w:szCs w:val="21"/>
              </w:rPr>
            </w:pPr>
            <w:r>
              <w:rPr>
                <w:rFonts w:ascii="宋体" w:hAnsi="宋体" w:cs="宋体" w:hint="eastAsia"/>
                <w:szCs w:val="21"/>
              </w:rPr>
              <w:t>CoinsFlag</w:t>
            </w:r>
          </w:p>
        </w:tc>
        <w:tc>
          <w:tcPr>
            <w:tcW w:w="1530" w:type="dxa"/>
            <w:tcBorders>
              <w:top w:val="nil"/>
              <w:left w:val="nil"/>
              <w:bottom w:val="single" w:sz="4" w:space="0" w:color="auto"/>
              <w:right w:val="single" w:sz="4" w:space="0" w:color="auto"/>
            </w:tcBorders>
            <w:vAlign w:val="center"/>
          </w:tcPr>
          <w:p w14:paraId="1C4CF707"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tcPr>
          <w:p w14:paraId="4FAD859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4EEA8E41" w14:textId="77777777" w:rsidR="007438D9" w:rsidRDefault="007438D9" w:rsidP="00653005">
            <w:pPr>
              <w:jc w:val="left"/>
              <w:rPr>
                <w:rFonts w:ascii="宋体" w:hAnsi="宋体" w:cs="宋体"/>
                <w:szCs w:val="21"/>
              </w:rPr>
            </w:pPr>
            <w:r>
              <w:rPr>
                <w:rFonts w:ascii="宋体" w:hAnsi="宋体" w:cs="宋体" w:hint="eastAsia"/>
                <w:szCs w:val="21"/>
              </w:rPr>
              <w:t>共保标志</w:t>
            </w:r>
          </w:p>
        </w:tc>
        <w:tc>
          <w:tcPr>
            <w:tcW w:w="1842" w:type="dxa"/>
            <w:tcBorders>
              <w:top w:val="nil"/>
              <w:left w:val="nil"/>
              <w:bottom w:val="single" w:sz="4" w:space="0" w:color="auto"/>
              <w:right w:val="single" w:sz="4" w:space="0" w:color="auto"/>
            </w:tcBorders>
            <w:vAlign w:val="center"/>
          </w:tcPr>
          <w:p w14:paraId="1760276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2715C1F"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7B2B5FCE"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4A075E71" w14:textId="77777777" w:rsidR="007438D9" w:rsidRDefault="007438D9" w:rsidP="00653005">
            <w:pPr>
              <w:jc w:val="left"/>
              <w:rPr>
                <w:rFonts w:ascii="宋体" w:hAnsi="宋体" w:cs="宋体"/>
                <w:szCs w:val="21"/>
              </w:rPr>
            </w:pPr>
            <w:r>
              <w:rPr>
                <w:rFonts w:ascii="宋体" w:hAnsi="宋体" w:cs="宋体" w:hint="eastAsia"/>
                <w:szCs w:val="21"/>
              </w:rPr>
              <w:t>ReinsFlag</w:t>
            </w:r>
          </w:p>
        </w:tc>
        <w:tc>
          <w:tcPr>
            <w:tcW w:w="1530" w:type="dxa"/>
            <w:tcBorders>
              <w:top w:val="nil"/>
              <w:left w:val="nil"/>
              <w:bottom w:val="single" w:sz="4" w:space="0" w:color="auto"/>
              <w:right w:val="single" w:sz="4" w:space="0" w:color="auto"/>
            </w:tcBorders>
            <w:vAlign w:val="center"/>
          </w:tcPr>
          <w:p w14:paraId="17BEF197"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vAlign w:val="center"/>
          </w:tcPr>
          <w:p w14:paraId="1346EDD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231F55F5" w14:textId="77777777" w:rsidR="007438D9" w:rsidRDefault="007438D9" w:rsidP="00653005">
            <w:pPr>
              <w:jc w:val="left"/>
              <w:rPr>
                <w:rFonts w:ascii="宋体" w:hAnsi="宋体" w:cs="宋体"/>
                <w:szCs w:val="21"/>
              </w:rPr>
            </w:pPr>
            <w:r>
              <w:rPr>
                <w:rFonts w:ascii="宋体" w:hAnsi="宋体" w:cs="宋体" w:hint="eastAsia"/>
                <w:szCs w:val="21"/>
              </w:rPr>
              <w:t>分保标志</w:t>
            </w:r>
          </w:p>
        </w:tc>
        <w:tc>
          <w:tcPr>
            <w:tcW w:w="1842" w:type="dxa"/>
            <w:tcBorders>
              <w:top w:val="nil"/>
              <w:left w:val="nil"/>
              <w:bottom w:val="single" w:sz="4" w:space="0" w:color="auto"/>
              <w:right w:val="single" w:sz="4" w:space="0" w:color="auto"/>
            </w:tcBorders>
            <w:vAlign w:val="center"/>
          </w:tcPr>
          <w:p w14:paraId="04314D5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1E129F0"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1E7F6B8"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AF0A239" w14:textId="77777777" w:rsidR="007438D9" w:rsidRDefault="007438D9" w:rsidP="00653005">
            <w:pPr>
              <w:jc w:val="left"/>
              <w:rPr>
                <w:rFonts w:ascii="宋体" w:hAnsi="宋体" w:cs="宋体"/>
                <w:szCs w:val="21"/>
              </w:rPr>
            </w:pPr>
            <w:r>
              <w:rPr>
                <w:rFonts w:ascii="宋体" w:hAnsi="宋体" w:cs="宋体" w:hint="eastAsia"/>
                <w:szCs w:val="21"/>
              </w:rPr>
              <w:t>AllinsFlag</w:t>
            </w:r>
          </w:p>
        </w:tc>
        <w:tc>
          <w:tcPr>
            <w:tcW w:w="1530" w:type="dxa"/>
            <w:tcBorders>
              <w:top w:val="nil"/>
              <w:left w:val="nil"/>
              <w:bottom w:val="single" w:sz="4" w:space="0" w:color="auto"/>
              <w:right w:val="single" w:sz="4" w:space="0" w:color="auto"/>
            </w:tcBorders>
            <w:vAlign w:val="center"/>
          </w:tcPr>
          <w:p w14:paraId="3C8C3316"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69909D5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6BF033D2" w14:textId="77777777" w:rsidR="007438D9" w:rsidRDefault="007438D9" w:rsidP="00653005">
            <w:pPr>
              <w:jc w:val="left"/>
              <w:rPr>
                <w:rFonts w:ascii="宋体" w:hAnsi="宋体" w:cs="宋体"/>
                <w:szCs w:val="21"/>
              </w:rPr>
            </w:pPr>
            <w:r>
              <w:rPr>
                <w:rFonts w:ascii="宋体" w:hAnsi="宋体" w:cs="宋体" w:hint="eastAsia"/>
                <w:szCs w:val="21"/>
              </w:rPr>
              <w:t>统保标志</w:t>
            </w:r>
          </w:p>
        </w:tc>
        <w:tc>
          <w:tcPr>
            <w:tcW w:w="1842" w:type="dxa"/>
            <w:tcBorders>
              <w:top w:val="nil"/>
              <w:left w:val="nil"/>
              <w:bottom w:val="single" w:sz="4" w:space="0" w:color="auto"/>
              <w:right w:val="single" w:sz="4" w:space="0" w:color="auto"/>
            </w:tcBorders>
            <w:vAlign w:val="center"/>
          </w:tcPr>
          <w:p w14:paraId="7900E1B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4D429F4"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2612B607"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6DDFC37" w14:textId="77777777" w:rsidR="007438D9" w:rsidRDefault="007438D9" w:rsidP="00653005">
            <w:pPr>
              <w:jc w:val="left"/>
              <w:rPr>
                <w:rFonts w:ascii="宋体" w:hAnsi="宋体" w:cs="宋体"/>
                <w:szCs w:val="21"/>
              </w:rPr>
            </w:pPr>
            <w:r>
              <w:rPr>
                <w:rFonts w:ascii="宋体" w:hAnsi="宋体" w:cs="宋体" w:hint="eastAsia"/>
                <w:szCs w:val="21"/>
              </w:rPr>
              <w:t>UnderWriteFlag</w:t>
            </w:r>
          </w:p>
        </w:tc>
        <w:tc>
          <w:tcPr>
            <w:tcW w:w="1530" w:type="dxa"/>
            <w:tcBorders>
              <w:top w:val="nil"/>
              <w:left w:val="nil"/>
              <w:bottom w:val="single" w:sz="4" w:space="0" w:color="auto"/>
              <w:right w:val="single" w:sz="4" w:space="0" w:color="auto"/>
            </w:tcBorders>
            <w:vAlign w:val="center"/>
          </w:tcPr>
          <w:p w14:paraId="7D21A35E"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0E8541B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2937BB6A" w14:textId="77777777" w:rsidR="007438D9" w:rsidRDefault="007438D9" w:rsidP="00653005">
            <w:pPr>
              <w:jc w:val="left"/>
              <w:rPr>
                <w:rFonts w:ascii="宋体" w:hAnsi="宋体" w:cs="宋体"/>
                <w:szCs w:val="21"/>
              </w:rPr>
            </w:pPr>
            <w:r>
              <w:rPr>
                <w:rFonts w:ascii="宋体" w:hAnsi="宋体" w:cs="宋体" w:hint="eastAsia"/>
                <w:szCs w:val="21"/>
              </w:rPr>
              <w:t>核保标志</w:t>
            </w:r>
          </w:p>
        </w:tc>
        <w:tc>
          <w:tcPr>
            <w:tcW w:w="1842" w:type="dxa"/>
            <w:tcBorders>
              <w:top w:val="nil"/>
              <w:left w:val="nil"/>
              <w:bottom w:val="single" w:sz="4" w:space="0" w:color="auto"/>
              <w:right w:val="single" w:sz="4" w:space="0" w:color="auto"/>
            </w:tcBorders>
            <w:vAlign w:val="center"/>
          </w:tcPr>
          <w:p w14:paraId="5A1D9D7C" w14:textId="77777777" w:rsidR="007438D9" w:rsidRDefault="007438D9" w:rsidP="00653005">
            <w:pPr>
              <w:jc w:val="left"/>
              <w:rPr>
                <w:rFonts w:ascii="宋体" w:hAnsi="宋体" w:cs="宋体"/>
                <w:szCs w:val="21"/>
              </w:rPr>
            </w:pPr>
            <w:r>
              <w:rPr>
                <w:rFonts w:ascii="宋体" w:hAnsi="宋体" w:cs="宋体" w:hint="eastAsia"/>
                <w:szCs w:val="21"/>
              </w:rPr>
              <w:t>0："初始值"</w:t>
            </w:r>
          </w:p>
          <w:p w14:paraId="3D2F7EEE" w14:textId="77777777" w:rsidR="007438D9" w:rsidRDefault="007438D9" w:rsidP="00653005">
            <w:pPr>
              <w:jc w:val="left"/>
              <w:rPr>
                <w:rFonts w:ascii="宋体" w:hAnsi="宋体" w:cs="宋体"/>
                <w:szCs w:val="21"/>
              </w:rPr>
            </w:pPr>
            <w:r>
              <w:rPr>
                <w:rFonts w:ascii="宋体" w:hAnsi="宋体" w:cs="宋体" w:hint="eastAsia"/>
                <w:szCs w:val="21"/>
              </w:rPr>
              <w:t>1："通过"</w:t>
            </w:r>
          </w:p>
          <w:p w14:paraId="622544FA" w14:textId="77777777" w:rsidR="007438D9" w:rsidRDefault="007438D9" w:rsidP="00653005">
            <w:pPr>
              <w:jc w:val="left"/>
              <w:rPr>
                <w:rFonts w:ascii="宋体" w:hAnsi="宋体" w:cs="宋体"/>
                <w:szCs w:val="21"/>
              </w:rPr>
            </w:pPr>
            <w:r>
              <w:rPr>
                <w:rFonts w:ascii="宋体" w:hAnsi="宋体" w:cs="宋体" w:hint="eastAsia"/>
                <w:szCs w:val="21"/>
              </w:rPr>
              <w:t>2："不通过"</w:t>
            </w:r>
          </w:p>
          <w:p w14:paraId="4AD426D4" w14:textId="77777777" w:rsidR="007438D9" w:rsidRDefault="007438D9" w:rsidP="00653005">
            <w:pPr>
              <w:jc w:val="left"/>
              <w:rPr>
                <w:rFonts w:ascii="宋体" w:hAnsi="宋体" w:cs="宋体"/>
                <w:szCs w:val="21"/>
              </w:rPr>
            </w:pPr>
            <w:r>
              <w:rPr>
                <w:rFonts w:ascii="宋体" w:hAnsi="宋体" w:cs="宋体" w:hint="eastAsia"/>
                <w:szCs w:val="21"/>
              </w:rPr>
              <w:t>3："自动核保通过"</w:t>
            </w:r>
          </w:p>
          <w:p w14:paraId="47E25E18" w14:textId="77777777" w:rsidR="007438D9" w:rsidRDefault="007438D9" w:rsidP="00653005">
            <w:pPr>
              <w:jc w:val="left"/>
              <w:rPr>
                <w:rFonts w:ascii="宋体" w:hAnsi="宋体" w:cs="宋体"/>
                <w:szCs w:val="21"/>
              </w:rPr>
            </w:pPr>
            <w:r>
              <w:rPr>
                <w:rFonts w:ascii="宋体" w:hAnsi="宋体" w:cs="宋体" w:hint="eastAsia"/>
                <w:szCs w:val="21"/>
              </w:rPr>
              <w:t>4："人工核保通过待缴费"</w:t>
            </w:r>
          </w:p>
          <w:p w14:paraId="524098B5" w14:textId="77777777" w:rsidR="007438D9" w:rsidRDefault="007438D9" w:rsidP="00653005">
            <w:pPr>
              <w:jc w:val="left"/>
              <w:rPr>
                <w:rFonts w:ascii="宋体" w:hAnsi="宋体" w:cs="宋体"/>
                <w:szCs w:val="21"/>
              </w:rPr>
            </w:pPr>
            <w:r>
              <w:rPr>
                <w:rFonts w:ascii="宋体" w:hAnsi="宋体" w:cs="宋体" w:hint="eastAsia"/>
                <w:szCs w:val="21"/>
              </w:rPr>
              <w:t>5："自动核保通过待缴费"</w:t>
            </w:r>
          </w:p>
          <w:p w14:paraId="132F375E" w14:textId="77777777" w:rsidR="007438D9" w:rsidRDefault="007438D9" w:rsidP="00653005">
            <w:pPr>
              <w:jc w:val="left"/>
              <w:rPr>
                <w:rFonts w:ascii="宋体" w:hAnsi="宋体" w:cs="宋体"/>
                <w:szCs w:val="21"/>
              </w:rPr>
            </w:pPr>
            <w:r>
              <w:rPr>
                <w:rFonts w:ascii="宋体" w:hAnsi="宋体" w:cs="宋体" w:hint="eastAsia"/>
                <w:szCs w:val="21"/>
              </w:rPr>
              <w:t>9："待核保"</w:t>
            </w:r>
          </w:p>
          <w:p w14:paraId="156BBBEF" w14:textId="77777777" w:rsidR="007438D9" w:rsidRDefault="007438D9" w:rsidP="00653005">
            <w:pPr>
              <w:jc w:val="left"/>
              <w:rPr>
                <w:rFonts w:ascii="宋体" w:hAnsi="宋体" w:cs="宋体"/>
                <w:szCs w:val="21"/>
              </w:rPr>
            </w:pPr>
            <w:r>
              <w:rPr>
                <w:rFonts w:ascii="宋体" w:hAnsi="宋体" w:cs="宋体" w:hint="eastAsia"/>
                <w:szCs w:val="21"/>
              </w:rPr>
              <w:t>6："待同步"</w:t>
            </w:r>
          </w:p>
          <w:p w14:paraId="61158ECC" w14:textId="77777777" w:rsidR="007438D9" w:rsidRDefault="007438D9" w:rsidP="00653005">
            <w:pPr>
              <w:jc w:val="left"/>
              <w:rPr>
                <w:rFonts w:ascii="宋体" w:hAnsi="宋体" w:cs="宋体"/>
                <w:szCs w:val="21"/>
              </w:rPr>
            </w:pPr>
            <w:r>
              <w:rPr>
                <w:rFonts w:ascii="宋体" w:hAnsi="宋体" w:cs="宋体" w:hint="eastAsia"/>
                <w:szCs w:val="21"/>
              </w:rPr>
              <w:t>7："自动待同步"</w:t>
            </w:r>
          </w:p>
          <w:p w14:paraId="1314132F" w14:textId="77777777" w:rsidR="007438D9" w:rsidRDefault="007438D9" w:rsidP="00653005">
            <w:pPr>
              <w:jc w:val="left"/>
              <w:rPr>
                <w:rFonts w:ascii="宋体" w:hAnsi="宋体" w:cs="宋体"/>
                <w:szCs w:val="21"/>
              </w:rPr>
            </w:pPr>
            <w:r>
              <w:rPr>
                <w:rFonts w:ascii="宋体" w:hAnsi="宋体" w:cs="宋体" w:hint="eastAsia"/>
                <w:szCs w:val="21"/>
              </w:rPr>
              <w:t>A、B："送见费失败"</w:t>
            </w:r>
          </w:p>
          <w:p w14:paraId="0430BB35" w14:textId="77777777" w:rsidR="007438D9" w:rsidRDefault="007438D9" w:rsidP="00653005">
            <w:pPr>
              <w:jc w:val="left"/>
              <w:rPr>
                <w:rFonts w:ascii="宋体" w:hAnsi="宋体" w:cs="宋体"/>
                <w:szCs w:val="21"/>
              </w:rPr>
            </w:pPr>
            <w:r>
              <w:rPr>
                <w:rFonts w:ascii="宋体" w:hAnsi="宋体" w:cs="宋体" w:hint="eastAsia"/>
                <w:szCs w:val="21"/>
              </w:rPr>
              <w:t>C："待取消"</w:t>
            </w:r>
          </w:p>
          <w:p w14:paraId="5C8A9E85" w14:textId="77777777" w:rsidR="007438D9" w:rsidRDefault="007438D9" w:rsidP="00653005">
            <w:pPr>
              <w:jc w:val="left"/>
              <w:rPr>
                <w:rFonts w:ascii="宋体" w:hAnsi="宋体" w:cs="宋体"/>
                <w:szCs w:val="21"/>
              </w:rPr>
            </w:pPr>
            <w:r>
              <w:rPr>
                <w:rFonts w:ascii="宋体" w:hAnsi="宋体" w:cs="宋体" w:hint="eastAsia"/>
                <w:szCs w:val="21"/>
              </w:rPr>
              <w:t>D："自动核保待转保单"</w:t>
            </w:r>
          </w:p>
          <w:p w14:paraId="4CF02BFB" w14:textId="77777777" w:rsidR="007438D9" w:rsidRDefault="007438D9" w:rsidP="00653005">
            <w:pPr>
              <w:jc w:val="left"/>
              <w:rPr>
                <w:rFonts w:ascii="宋体" w:hAnsi="宋体" w:cs="宋体"/>
                <w:szCs w:val="21"/>
              </w:rPr>
            </w:pPr>
            <w:r>
              <w:rPr>
                <w:rFonts w:ascii="宋体" w:hAnsi="宋体" w:cs="宋体" w:hint="eastAsia"/>
                <w:szCs w:val="21"/>
              </w:rPr>
              <w:t>E："人工核保待转保单"</w:t>
            </w:r>
          </w:p>
        </w:tc>
      </w:tr>
      <w:tr w:rsidR="007438D9" w14:paraId="07B1ED57"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4A5A5373"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06404C81" w14:textId="77777777" w:rsidR="007438D9" w:rsidRDefault="007438D9" w:rsidP="00653005">
            <w:pPr>
              <w:jc w:val="left"/>
              <w:rPr>
                <w:rFonts w:ascii="宋体" w:hAnsi="宋体" w:cs="宋体"/>
                <w:szCs w:val="21"/>
              </w:rPr>
            </w:pPr>
            <w:r>
              <w:rPr>
                <w:rFonts w:ascii="宋体" w:hAnsi="宋体" w:cs="宋体" w:hint="eastAsia"/>
                <w:szCs w:val="21"/>
              </w:rPr>
              <w:t>OthFlag</w:t>
            </w:r>
          </w:p>
        </w:tc>
        <w:tc>
          <w:tcPr>
            <w:tcW w:w="1530" w:type="dxa"/>
            <w:tcBorders>
              <w:top w:val="nil"/>
              <w:left w:val="nil"/>
              <w:bottom w:val="single" w:sz="4" w:space="0" w:color="auto"/>
              <w:right w:val="single" w:sz="4" w:space="0" w:color="auto"/>
            </w:tcBorders>
            <w:vAlign w:val="center"/>
          </w:tcPr>
          <w:p w14:paraId="6BC3AFA7"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vAlign w:val="center"/>
          </w:tcPr>
          <w:p w14:paraId="4D367BC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3E3645BF" w14:textId="77777777" w:rsidR="007438D9" w:rsidRDefault="007438D9" w:rsidP="00653005">
            <w:pPr>
              <w:jc w:val="left"/>
              <w:rPr>
                <w:rFonts w:ascii="宋体" w:hAnsi="宋体" w:cs="宋体"/>
                <w:szCs w:val="21"/>
              </w:rPr>
            </w:pPr>
            <w:r>
              <w:rPr>
                <w:rFonts w:ascii="宋体" w:hAnsi="宋体" w:cs="宋体" w:hint="eastAsia"/>
                <w:szCs w:val="21"/>
              </w:rPr>
              <w:t>其它标志字段</w:t>
            </w:r>
          </w:p>
        </w:tc>
        <w:tc>
          <w:tcPr>
            <w:tcW w:w="1842" w:type="dxa"/>
            <w:tcBorders>
              <w:top w:val="nil"/>
              <w:left w:val="nil"/>
              <w:bottom w:val="single" w:sz="4" w:space="0" w:color="auto"/>
              <w:right w:val="single" w:sz="4" w:space="0" w:color="auto"/>
            </w:tcBorders>
            <w:vAlign w:val="center"/>
          </w:tcPr>
          <w:p w14:paraId="431E97C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6B91C4F"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4FEAC49F"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7C85F36E" w14:textId="77777777" w:rsidR="007438D9" w:rsidRDefault="007438D9" w:rsidP="00653005">
            <w:pPr>
              <w:jc w:val="left"/>
              <w:rPr>
                <w:rFonts w:ascii="宋体" w:hAnsi="宋体" w:cs="宋体"/>
                <w:szCs w:val="21"/>
              </w:rPr>
            </w:pPr>
            <w:r>
              <w:rPr>
                <w:rFonts w:ascii="宋体" w:hAnsi="宋体" w:cs="宋体" w:hint="eastAsia"/>
                <w:szCs w:val="21"/>
              </w:rPr>
              <w:t>Flag</w:t>
            </w:r>
          </w:p>
        </w:tc>
        <w:tc>
          <w:tcPr>
            <w:tcW w:w="1530" w:type="dxa"/>
            <w:tcBorders>
              <w:top w:val="nil"/>
              <w:left w:val="nil"/>
              <w:bottom w:val="single" w:sz="4" w:space="0" w:color="auto"/>
              <w:right w:val="single" w:sz="4" w:space="0" w:color="auto"/>
            </w:tcBorders>
            <w:vAlign w:val="center"/>
          </w:tcPr>
          <w:p w14:paraId="39D8C3D7"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709" w:type="dxa"/>
            <w:tcBorders>
              <w:top w:val="nil"/>
              <w:left w:val="nil"/>
              <w:bottom w:val="single" w:sz="4" w:space="0" w:color="auto"/>
              <w:right w:val="single" w:sz="4" w:space="0" w:color="auto"/>
            </w:tcBorders>
            <w:vAlign w:val="center"/>
          </w:tcPr>
          <w:p w14:paraId="4BDDD2C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17EB83DE" w14:textId="77777777" w:rsidR="007438D9" w:rsidRDefault="007438D9" w:rsidP="00653005">
            <w:pPr>
              <w:jc w:val="left"/>
              <w:rPr>
                <w:rFonts w:ascii="宋体" w:hAnsi="宋体" w:cs="宋体"/>
                <w:szCs w:val="21"/>
              </w:rPr>
            </w:pPr>
            <w:r>
              <w:rPr>
                <w:rFonts w:ascii="宋体" w:hAnsi="宋体" w:cs="宋体" w:hint="eastAsia"/>
                <w:szCs w:val="21"/>
              </w:rPr>
              <w:t>状态字段</w:t>
            </w:r>
          </w:p>
        </w:tc>
        <w:tc>
          <w:tcPr>
            <w:tcW w:w="1842" w:type="dxa"/>
            <w:tcBorders>
              <w:top w:val="nil"/>
              <w:left w:val="nil"/>
              <w:bottom w:val="single" w:sz="4" w:space="0" w:color="auto"/>
              <w:right w:val="single" w:sz="4" w:space="0" w:color="auto"/>
            </w:tcBorders>
            <w:vAlign w:val="center"/>
          </w:tcPr>
          <w:p w14:paraId="412EAD3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2E804AC" w14:textId="77777777" w:rsidTr="00653005">
        <w:trPr>
          <w:trHeight w:val="570"/>
        </w:trPr>
        <w:tc>
          <w:tcPr>
            <w:tcW w:w="1060" w:type="dxa"/>
            <w:tcBorders>
              <w:top w:val="nil"/>
              <w:left w:val="single" w:sz="4" w:space="0" w:color="auto"/>
              <w:bottom w:val="single" w:sz="4" w:space="0" w:color="auto"/>
              <w:right w:val="single" w:sz="4" w:space="0" w:color="auto"/>
            </w:tcBorders>
            <w:vAlign w:val="center"/>
          </w:tcPr>
          <w:p w14:paraId="767FD50B"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211CF8BD" w14:textId="77777777" w:rsidR="007438D9" w:rsidRDefault="007438D9" w:rsidP="00653005">
            <w:pPr>
              <w:jc w:val="left"/>
              <w:rPr>
                <w:rFonts w:ascii="宋体" w:hAnsi="宋体" w:cs="宋体"/>
                <w:szCs w:val="21"/>
              </w:rPr>
            </w:pPr>
            <w:r>
              <w:rPr>
                <w:rFonts w:ascii="宋体" w:hAnsi="宋体" w:cs="宋体" w:hint="eastAsia"/>
                <w:szCs w:val="21"/>
              </w:rPr>
              <w:t>Remark</w:t>
            </w:r>
          </w:p>
        </w:tc>
        <w:tc>
          <w:tcPr>
            <w:tcW w:w="1530" w:type="dxa"/>
            <w:tcBorders>
              <w:top w:val="nil"/>
              <w:left w:val="nil"/>
              <w:bottom w:val="single" w:sz="4" w:space="0" w:color="auto"/>
              <w:right w:val="single" w:sz="4" w:space="0" w:color="auto"/>
            </w:tcBorders>
            <w:vAlign w:val="center"/>
          </w:tcPr>
          <w:p w14:paraId="6F7F3A4E" w14:textId="77777777" w:rsidR="007438D9" w:rsidRDefault="007438D9" w:rsidP="00653005">
            <w:pPr>
              <w:jc w:val="left"/>
              <w:rPr>
                <w:rFonts w:ascii="宋体" w:hAnsi="宋体" w:cs="宋体"/>
                <w:szCs w:val="21"/>
              </w:rPr>
            </w:pPr>
            <w:r>
              <w:rPr>
                <w:rFonts w:ascii="宋体" w:hAnsi="宋体" w:cs="宋体" w:hint="eastAsia"/>
                <w:szCs w:val="21"/>
              </w:rPr>
              <w:t>VARCHAR(255)</w:t>
            </w:r>
          </w:p>
        </w:tc>
        <w:tc>
          <w:tcPr>
            <w:tcW w:w="709" w:type="dxa"/>
            <w:tcBorders>
              <w:top w:val="nil"/>
              <w:left w:val="nil"/>
              <w:bottom w:val="single" w:sz="4" w:space="0" w:color="auto"/>
              <w:right w:val="single" w:sz="4" w:space="0" w:color="auto"/>
            </w:tcBorders>
            <w:vAlign w:val="center"/>
          </w:tcPr>
          <w:p w14:paraId="7EECC5C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5C6B9464" w14:textId="77777777" w:rsidR="007438D9" w:rsidRDefault="007438D9" w:rsidP="00653005">
            <w:pPr>
              <w:jc w:val="left"/>
              <w:rPr>
                <w:rFonts w:ascii="宋体" w:hAnsi="宋体" w:cs="宋体"/>
                <w:szCs w:val="21"/>
              </w:rPr>
            </w:pPr>
            <w:r>
              <w:rPr>
                <w:rFonts w:ascii="宋体" w:hAnsi="宋体" w:cs="宋体" w:hint="eastAsia"/>
                <w:szCs w:val="21"/>
              </w:rPr>
              <w:t>备注</w:t>
            </w:r>
          </w:p>
        </w:tc>
        <w:tc>
          <w:tcPr>
            <w:tcW w:w="1842" w:type="dxa"/>
            <w:tcBorders>
              <w:top w:val="nil"/>
              <w:left w:val="nil"/>
              <w:bottom w:val="single" w:sz="4" w:space="0" w:color="auto"/>
              <w:right w:val="single" w:sz="4" w:space="0" w:color="auto"/>
            </w:tcBorders>
            <w:vAlign w:val="center"/>
          </w:tcPr>
          <w:p w14:paraId="2628B65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8EECBBC"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A07DE87"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3AF0A2AF" w14:textId="77777777" w:rsidR="007438D9" w:rsidRDefault="007438D9" w:rsidP="00653005">
            <w:pPr>
              <w:jc w:val="left"/>
              <w:rPr>
                <w:rFonts w:ascii="宋体" w:hAnsi="宋体" w:cs="宋体"/>
                <w:szCs w:val="21"/>
              </w:rPr>
            </w:pPr>
            <w:r>
              <w:rPr>
                <w:rFonts w:ascii="宋体" w:hAnsi="宋体" w:cs="宋体" w:hint="eastAsia"/>
                <w:szCs w:val="21"/>
              </w:rPr>
              <w:t>ValidFlag</w:t>
            </w:r>
          </w:p>
        </w:tc>
        <w:tc>
          <w:tcPr>
            <w:tcW w:w="1530" w:type="dxa"/>
            <w:tcBorders>
              <w:top w:val="nil"/>
              <w:left w:val="nil"/>
              <w:bottom w:val="single" w:sz="4" w:space="0" w:color="auto"/>
              <w:right w:val="single" w:sz="4" w:space="0" w:color="auto"/>
            </w:tcBorders>
            <w:vAlign w:val="center"/>
          </w:tcPr>
          <w:p w14:paraId="3C9DE28D"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709" w:type="dxa"/>
            <w:tcBorders>
              <w:top w:val="nil"/>
              <w:left w:val="nil"/>
              <w:bottom w:val="single" w:sz="4" w:space="0" w:color="auto"/>
              <w:right w:val="single" w:sz="4" w:space="0" w:color="auto"/>
            </w:tcBorders>
            <w:vAlign w:val="center"/>
          </w:tcPr>
          <w:p w14:paraId="1008FFE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vAlign w:val="center"/>
          </w:tcPr>
          <w:p w14:paraId="444F3CF4" w14:textId="77777777" w:rsidR="007438D9" w:rsidRDefault="007438D9" w:rsidP="00653005">
            <w:pPr>
              <w:jc w:val="left"/>
              <w:rPr>
                <w:rFonts w:ascii="宋体" w:hAnsi="宋体" w:cs="宋体"/>
                <w:szCs w:val="21"/>
              </w:rPr>
            </w:pPr>
            <w:r>
              <w:rPr>
                <w:rFonts w:ascii="宋体" w:hAnsi="宋体" w:cs="宋体" w:hint="eastAsia"/>
                <w:szCs w:val="21"/>
              </w:rPr>
              <w:t>有效标志</w:t>
            </w:r>
          </w:p>
        </w:tc>
        <w:tc>
          <w:tcPr>
            <w:tcW w:w="1842" w:type="dxa"/>
            <w:tcBorders>
              <w:top w:val="nil"/>
              <w:left w:val="nil"/>
              <w:bottom w:val="single" w:sz="4" w:space="0" w:color="auto"/>
              <w:right w:val="single" w:sz="4" w:space="0" w:color="auto"/>
            </w:tcBorders>
            <w:vAlign w:val="center"/>
          </w:tcPr>
          <w:p w14:paraId="2EE2414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A605BF0"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3C0AB2B4"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01768134" w14:textId="77777777" w:rsidR="007438D9" w:rsidRDefault="007438D9" w:rsidP="00653005">
            <w:pPr>
              <w:jc w:val="left"/>
              <w:rPr>
                <w:rFonts w:ascii="宋体" w:hAnsi="宋体" w:cs="宋体"/>
                <w:szCs w:val="21"/>
              </w:rPr>
            </w:pPr>
            <w:r>
              <w:rPr>
                <w:rFonts w:ascii="宋体" w:hAnsi="宋体" w:cs="宋体" w:hint="eastAsia"/>
                <w:szCs w:val="21"/>
              </w:rPr>
              <w:t>CustomerLevel</w:t>
            </w:r>
          </w:p>
        </w:tc>
        <w:tc>
          <w:tcPr>
            <w:tcW w:w="1530" w:type="dxa"/>
            <w:tcBorders>
              <w:top w:val="nil"/>
              <w:left w:val="nil"/>
              <w:bottom w:val="single" w:sz="4" w:space="0" w:color="auto"/>
              <w:right w:val="single" w:sz="4" w:space="0" w:color="auto"/>
            </w:tcBorders>
            <w:vAlign w:val="center"/>
          </w:tcPr>
          <w:p w14:paraId="3A476B40" w14:textId="77777777" w:rsidR="007438D9" w:rsidRDefault="007438D9" w:rsidP="00653005">
            <w:pPr>
              <w:jc w:val="left"/>
              <w:rPr>
                <w:rFonts w:ascii="宋体" w:hAnsi="宋体" w:cs="宋体"/>
                <w:szCs w:val="21"/>
              </w:rPr>
            </w:pPr>
            <w:r>
              <w:rPr>
                <w:rFonts w:ascii="宋体" w:hAnsi="宋体" w:cs="宋体" w:hint="eastAsia"/>
                <w:szCs w:val="21"/>
              </w:rPr>
              <w:t>VARCHAR(120)</w:t>
            </w:r>
          </w:p>
        </w:tc>
        <w:tc>
          <w:tcPr>
            <w:tcW w:w="709" w:type="dxa"/>
            <w:tcBorders>
              <w:top w:val="nil"/>
              <w:left w:val="nil"/>
              <w:bottom w:val="single" w:sz="4" w:space="0" w:color="auto"/>
              <w:right w:val="single" w:sz="4" w:space="0" w:color="auto"/>
            </w:tcBorders>
            <w:vAlign w:val="center"/>
          </w:tcPr>
          <w:p w14:paraId="60EA5B6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9C16BF7" w14:textId="77777777" w:rsidR="007438D9" w:rsidRDefault="007438D9" w:rsidP="00653005">
            <w:pPr>
              <w:jc w:val="left"/>
              <w:rPr>
                <w:rFonts w:ascii="宋体" w:hAnsi="宋体" w:cs="宋体"/>
                <w:szCs w:val="21"/>
              </w:rPr>
            </w:pPr>
            <w:r>
              <w:rPr>
                <w:rFonts w:ascii="宋体" w:hAnsi="宋体" w:cs="宋体" w:hint="eastAsia"/>
                <w:szCs w:val="21"/>
              </w:rPr>
              <w:t>客户等级</w:t>
            </w:r>
          </w:p>
        </w:tc>
        <w:tc>
          <w:tcPr>
            <w:tcW w:w="1842" w:type="dxa"/>
            <w:tcBorders>
              <w:top w:val="nil"/>
              <w:left w:val="nil"/>
              <w:bottom w:val="single" w:sz="4" w:space="0" w:color="auto"/>
              <w:right w:val="single" w:sz="4" w:space="0" w:color="auto"/>
            </w:tcBorders>
            <w:vAlign w:val="center"/>
          </w:tcPr>
          <w:p w14:paraId="2C57ABA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312AE17"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1DB3EA38"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1A2D2CA1" w14:textId="77777777" w:rsidR="007438D9" w:rsidRDefault="007438D9" w:rsidP="00653005">
            <w:pPr>
              <w:jc w:val="left"/>
              <w:rPr>
                <w:rFonts w:ascii="宋体" w:hAnsi="宋体" w:cs="宋体"/>
                <w:szCs w:val="21"/>
              </w:rPr>
            </w:pPr>
            <w:r>
              <w:rPr>
                <w:rFonts w:ascii="宋体" w:hAnsi="宋体" w:cs="宋体" w:hint="eastAsia"/>
                <w:szCs w:val="21"/>
              </w:rPr>
              <w:t>SumPayTax</w:t>
            </w:r>
          </w:p>
        </w:tc>
        <w:tc>
          <w:tcPr>
            <w:tcW w:w="1530" w:type="dxa"/>
            <w:tcBorders>
              <w:top w:val="nil"/>
              <w:left w:val="nil"/>
              <w:bottom w:val="single" w:sz="4" w:space="0" w:color="auto"/>
              <w:right w:val="single" w:sz="4" w:space="0" w:color="auto"/>
            </w:tcBorders>
            <w:vAlign w:val="center"/>
          </w:tcPr>
          <w:p w14:paraId="5215DE80"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2C05AF51"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71236F98" w14:textId="77777777" w:rsidR="007438D9" w:rsidRDefault="007438D9" w:rsidP="00653005">
            <w:pPr>
              <w:jc w:val="left"/>
              <w:rPr>
                <w:rFonts w:ascii="宋体" w:hAnsi="宋体" w:cs="宋体"/>
                <w:szCs w:val="21"/>
              </w:rPr>
            </w:pPr>
            <w:r>
              <w:rPr>
                <w:rFonts w:ascii="宋体" w:hAnsi="宋体" w:cs="宋体" w:hint="eastAsia"/>
                <w:szCs w:val="21"/>
              </w:rPr>
              <w:t>车船税金额</w:t>
            </w:r>
          </w:p>
        </w:tc>
        <w:tc>
          <w:tcPr>
            <w:tcW w:w="1842" w:type="dxa"/>
            <w:tcBorders>
              <w:top w:val="nil"/>
              <w:left w:val="nil"/>
              <w:bottom w:val="single" w:sz="4" w:space="0" w:color="auto"/>
              <w:right w:val="single" w:sz="4" w:space="0" w:color="auto"/>
            </w:tcBorders>
            <w:vAlign w:val="center"/>
          </w:tcPr>
          <w:p w14:paraId="777D0AC2" w14:textId="77777777" w:rsidR="007438D9" w:rsidRDefault="007438D9" w:rsidP="00653005">
            <w:pPr>
              <w:jc w:val="left"/>
              <w:rPr>
                <w:rFonts w:ascii="宋体" w:hAnsi="宋体" w:cs="宋体"/>
                <w:szCs w:val="21"/>
              </w:rPr>
            </w:pPr>
          </w:p>
        </w:tc>
      </w:tr>
      <w:tr w:rsidR="007438D9" w14:paraId="12EC009B"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4EAD5456"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6A8958FB" w14:textId="77777777" w:rsidR="007438D9" w:rsidRDefault="007438D9" w:rsidP="00653005">
            <w:pPr>
              <w:jc w:val="left"/>
              <w:rPr>
                <w:rFonts w:ascii="宋体" w:hAnsi="宋体" w:cs="宋体"/>
                <w:szCs w:val="21"/>
              </w:rPr>
            </w:pPr>
            <w:r>
              <w:rPr>
                <w:rFonts w:ascii="宋体" w:hAnsi="宋体" w:cs="宋体" w:hint="eastAsia"/>
                <w:szCs w:val="21"/>
              </w:rPr>
              <w:t>ThisPayTax</w:t>
            </w:r>
          </w:p>
        </w:tc>
        <w:tc>
          <w:tcPr>
            <w:tcW w:w="1530" w:type="dxa"/>
            <w:tcBorders>
              <w:top w:val="nil"/>
              <w:left w:val="nil"/>
              <w:bottom w:val="single" w:sz="4" w:space="0" w:color="auto"/>
              <w:right w:val="single" w:sz="4" w:space="0" w:color="auto"/>
            </w:tcBorders>
            <w:vAlign w:val="center"/>
          </w:tcPr>
          <w:p w14:paraId="32278B0C"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320E1A7C"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621AD9B1" w14:textId="77777777" w:rsidR="007438D9" w:rsidRDefault="007438D9" w:rsidP="00653005">
            <w:pPr>
              <w:jc w:val="left"/>
              <w:rPr>
                <w:rFonts w:ascii="宋体" w:hAnsi="宋体" w:cs="宋体"/>
                <w:szCs w:val="21"/>
              </w:rPr>
            </w:pPr>
            <w:r>
              <w:rPr>
                <w:rFonts w:ascii="宋体" w:hAnsi="宋体" w:cs="宋体" w:hint="eastAsia"/>
                <w:szCs w:val="21"/>
              </w:rPr>
              <w:t>本年应缴税额</w:t>
            </w:r>
          </w:p>
        </w:tc>
        <w:tc>
          <w:tcPr>
            <w:tcW w:w="1842" w:type="dxa"/>
            <w:tcBorders>
              <w:top w:val="nil"/>
              <w:left w:val="nil"/>
              <w:bottom w:val="single" w:sz="4" w:space="0" w:color="auto"/>
              <w:right w:val="single" w:sz="4" w:space="0" w:color="auto"/>
            </w:tcBorders>
            <w:vAlign w:val="center"/>
          </w:tcPr>
          <w:p w14:paraId="3B1E428D" w14:textId="77777777" w:rsidR="007438D9" w:rsidRDefault="007438D9" w:rsidP="00653005">
            <w:pPr>
              <w:jc w:val="left"/>
              <w:rPr>
                <w:rFonts w:ascii="宋体" w:hAnsi="宋体" w:cs="宋体"/>
                <w:szCs w:val="21"/>
              </w:rPr>
            </w:pPr>
          </w:p>
        </w:tc>
      </w:tr>
      <w:tr w:rsidR="007438D9" w14:paraId="6BDD6C20"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02DFE492"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62507999" w14:textId="77777777" w:rsidR="007438D9" w:rsidRDefault="007438D9" w:rsidP="00653005">
            <w:pPr>
              <w:jc w:val="left"/>
              <w:rPr>
                <w:rFonts w:ascii="宋体" w:hAnsi="宋体" w:cs="宋体"/>
                <w:szCs w:val="21"/>
              </w:rPr>
            </w:pPr>
            <w:r>
              <w:rPr>
                <w:rFonts w:ascii="宋体" w:hAnsi="宋体" w:cs="宋体" w:hint="eastAsia"/>
                <w:szCs w:val="21"/>
              </w:rPr>
              <w:t>PrePayTax</w:t>
            </w:r>
          </w:p>
        </w:tc>
        <w:tc>
          <w:tcPr>
            <w:tcW w:w="1530" w:type="dxa"/>
            <w:tcBorders>
              <w:top w:val="nil"/>
              <w:left w:val="nil"/>
              <w:bottom w:val="single" w:sz="4" w:space="0" w:color="auto"/>
              <w:right w:val="single" w:sz="4" w:space="0" w:color="auto"/>
            </w:tcBorders>
            <w:vAlign w:val="center"/>
          </w:tcPr>
          <w:p w14:paraId="4455C424"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29527697"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5B9C4CB4" w14:textId="77777777" w:rsidR="007438D9" w:rsidRDefault="007438D9" w:rsidP="00653005">
            <w:pPr>
              <w:jc w:val="left"/>
              <w:rPr>
                <w:rFonts w:ascii="宋体" w:hAnsi="宋体" w:cs="宋体"/>
                <w:szCs w:val="21"/>
              </w:rPr>
            </w:pPr>
            <w:r>
              <w:rPr>
                <w:rFonts w:ascii="宋体" w:hAnsi="宋体" w:cs="宋体" w:hint="eastAsia"/>
                <w:szCs w:val="21"/>
              </w:rPr>
              <w:t>往年补缴税额</w:t>
            </w:r>
          </w:p>
        </w:tc>
        <w:tc>
          <w:tcPr>
            <w:tcW w:w="1842" w:type="dxa"/>
            <w:tcBorders>
              <w:top w:val="nil"/>
              <w:left w:val="nil"/>
              <w:bottom w:val="single" w:sz="4" w:space="0" w:color="auto"/>
              <w:right w:val="single" w:sz="4" w:space="0" w:color="auto"/>
            </w:tcBorders>
            <w:vAlign w:val="center"/>
          </w:tcPr>
          <w:p w14:paraId="16378B08" w14:textId="77777777" w:rsidR="007438D9" w:rsidRDefault="007438D9" w:rsidP="00653005">
            <w:pPr>
              <w:jc w:val="left"/>
              <w:rPr>
                <w:rFonts w:ascii="宋体" w:hAnsi="宋体" w:cs="宋体"/>
                <w:szCs w:val="21"/>
              </w:rPr>
            </w:pPr>
          </w:p>
        </w:tc>
      </w:tr>
      <w:tr w:rsidR="007438D9" w14:paraId="4BE58786"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889E6A3"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4D61BAFA" w14:textId="77777777" w:rsidR="007438D9" w:rsidRDefault="007438D9" w:rsidP="00653005">
            <w:pPr>
              <w:jc w:val="left"/>
              <w:rPr>
                <w:rFonts w:ascii="宋体" w:hAnsi="宋体" w:cs="宋体"/>
                <w:szCs w:val="21"/>
              </w:rPr>
            </w:pPr>
            <w:r>
              <w:rPr>
                <w:rFonts w:ascii="宋体" w:hAnsi="宋体" w:cs="宋体" w:hint="eastAsia"/>
                <w:szCs w:val="21"/>
              </w:rPr>
              <w:t>DelayPayTax</w:t>
            </w:r>
          </w:p>
        </w:tc>
        <w:tc>
          <w:tcPr>
            <w:tcW w:w="1530" w:type="dxa"/>
            <w:tcBorders>
              <w:top w:val="nil"/>
              <w:left w:val="nil"/>
              <w:bottom w:val="single" w:sz="4" w:space="0" w:color="auto"/>
              <w:right w:val="single" w:sz="4" w:space="0" w:color="auto"/>
            </w:tcBorders>
            <w:vAlign w:val="center"/>
          </w:tcPr>
          <w:p w14:paraId="394EF8C4"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25AA38EB"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tcPr>
          <w:p w14:paraId="0E564E50" w14:textId="77777777" w:rsidR="007438D9" w:rsidRDefault="007438D9" w:rsidP="00653005">
            <w:pPr>
              <w:jc w:val="left"/>
              <w:rPr>
                <w:rFonts w:ascii="宋体" w:hAnsi="宋体" w:cs="宋体"/>
                <w:szCs w:val="21"/>
              </w:rPr>
            </w:pPr>
            <w:r>
              <w:rPr>
                <w:rFonts w:ascii="宋体" w:hAnsi="宋体" w:cs="宋体" w:hint="eastAsia"/>
                <w:szCs w:val="21"/>
              </w:rPr>
              <w:t>滞纳金</w:t>
            </w:r>
          </w:p>
        </w:tc>
        <w:tc>
          <w:tcPr>
            <w:tcW w:w="1842" w:type="dxa"/>
            <w:tcBorders>
              <w:top w:val="nil"/>
              <w:left w:val="nil"/>
              <w:bottom w:val="single" w:sz="4" w:space="0" w:color="auto"/>
              <w:right w:val="single" w:sz="4" w:space="0" w:color="auto"/>
            </w:tcBorders>
            <w:vAlign w:val="center"/>
          </w:tcPr>
          <w:p w14:paraId="20071CB8" w14:textId="77777777" w:rsidR="007438D9" w:rsidRDefault="007438D9" w:rsidP="00653005">
            <w:pPr>
              <w:jc w:val="left"/>
              <w:rPr>
                <w:rFonts w:ascii="宋体" w:hAnsi="宋体" w:cs="宋体"/>
                <w:szCs w:val="21"/>
              </w:rPr>
            </w:pPr>
          </w:p>
        </w:tc>
      </w:tr>
      <w:tr w:rsidR="007438D9" w14:paraId="275E055F"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3F8D00DD"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1F66E851" w14:textId="77777777" w:rsidR="007438D9" w:rsidRDefault="007438D9" w:rsidP="00653005">
            <w:pPr>
              <w:jc w:val="left"/>
              <w:rPr>
                <w:rFonts w:ascii="宋体" w:hAnsi="宋体" w:cs="宋体"/>
                <w:szCs w:val="21"/>
              </w:rPr>
            </w:pPr>
            <w:r>
              <w:rPr>
                <w:rFonts w:ascii="宋体" w:hAnsi="宋体" w:cs="宋体" w:hint="eastAsia"/>
                <w:szCs w:val="21"/>
              </w:rPr>
              <w:t>BiPayTax</w:t>
            </w:r>
          </w:p>
        </w:tc>
        <w:tc>
          <w:tcPr>
            <w:tcW w:w="1530" w:type="dxa"/>
            <w:tcBorders>
              <w:top w:val="nil"/>
              <w:left w:val="nil"/>
              <w:bottom w:val="single" w:sz="4" w:space="0" w:color="auto"/>
              <w:right w:val="single" w:sz="4" w:space="0" w:color="auto"/>
            </w:tcBorders>
            <w:vAlign w:val="center"/>
          </w:tcPr>
          <w:p w14:paraId="49EB3096"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5EB3B711"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2F82F971" w14:textId="77777777" w:rsidR="007438D9" w:rsidRDefault="007438D9" w:rsidP="00653005">
            <w:pPr>
              <w:jc w:val="left"/>
              <w:rPr>
                <w:rFonts w:ascii="宋体" w:hAnsi="宋体" w:cs="宋体"/>
                <w:szCs w:val="21"/>
              </w:rPr>
            </w:pPr>
            <w:r>
              <w:rPr>
                <w:rFonts w:ascii="宋体" w:hAnsi="宋体" w:cs="宋体" w:hint="eastAsia"/>
                <w:szCs w:val="21"/>
              </w:rPr>
              <w:t>商业印花税税额</w:t>
            </w:r>
          </w:p>
        </w:tc>
        <w:tc>
          <w:tcPr>
            <w:tcW w:w="1842" w:type="dxa"/>
            <w:tcBorders>
              <w:top w:val="nil"/>
              <w:left w:val="nil"/>
              <w:bottom w:val="single" w:sz="4" w:space="0" w:color="auto"/>
              <w:right w:val="single" w:sz="4" w:space="0" w:color="auto"/>
            </w:tcBorders>
            <w:vAlign w:val="center"/>
          </w:tcPr>
          <w:p w14:paraId="4EA83DF7" w14:textId="77777777" w:rsidR="007438D9" w:rsidRDefault="007438D9" w:rsidP="00653005">
            <w:pPr>
              <w:jc w:val="left"/>
              <w:rPr>
                <w:rFonts w:ascii="宋体" w:hAnsi="宋体" w:cs="宋体"/>
                <w:szCs w:val="21"/>
              </w:rPr>
            </w:pPr>
          </w:p>
        </w:tc>
      </w:tr>
      <w:tr w:rsidR="007438D9" w14:paraId="12B8B65B"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D00E2C7"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vAlign w:val="center"/>
          </w:tcPr>
          <w:p w14:paraId="0608E143" w14:textId="77777777" w:rsidR="007438D9" w:rsidRDefault="007438D9" w:rsidP="00653005">
            <w:pPr>
              <w:jc w:val="left"/>
              <w:rPr>
                <w:rFonts w:ascii="宋体" w:hAnsi="宋体" w:cs="宋体"/>
                <w:szCs w:val="21"/>
              </w:rPr>
            </w:pPr>
            <w:r>
              <w:rPr>
                <w:rFonts w:ascii="宋体" w:hAnsi="宋体" w:cs="宋体" w:hint="eastAsia"/>
                <w:szCs w:val="21"/>
              </w:rPr>
              <w:t>CiPayTax</w:t>
            </w:r>
          </w:p>
        </w:tc>
        <w:tc>
          <w:tcPr>
            <w:tcW w:w="1530" w:type="dxa"/>
            <w:tcBorders>
              <w:top w:val="nil"/>
              <w:left w:val="nil"/>
              <w:bottom w:val="single" w:sz="4" w:space="0" w:color="auto"/>
              <w:right w:val="single" w:sz="4" w:space="0" w:color="auto"/>
            </w:tcBorders>
            <w:vAlign w:val="center"/>
          </w:tcPr>
          <w:p w14:paraId="1DB66936"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709" w:type="dxa"/>
            <w:tcBorders>
              <w:top w:val="nil"/>
              <w:left w:val="nil"/>
              <w:bottom w:val="single" w:sz="4" w:space="0" w:color="auto"/>
              <w:right w:val="single" w:sz="4" w:space="0" w:color="auto"/>
            </w:tcBorders>
            <w:vAlign w:val="center"/>
          </w:tcPr>
          <w:p w14:paraId="79EEF3FC" w14:textId="77777777" w:rsidR="007438D9" w:rsidRDefault="007438D9" w:rsidP="00653005">
            <w:pPr>
              <w:jc w:val="left"/>
              <w:rPr>
                <w:rFonts w:ascii="宋体" w:hAnsi="宋体" w:cs="宋体"/>
                <w:szCs w:val="21"/>
              </w:rPr>
            </w:pPr>
          </w:p>
        </w:tc>
        <w:tc>
          <w:tcPr>
            <w:tcW w:w="1985" w:type="dxa"/>
            <w:tcBorders>
              <w:top w:val="nil"/>
              <w:left w:val="nil"/>
              <w:bottom w:val="single" w:sz="4" w:space="0" w:color="auto"/>
              <w:right w:val="single" w:sz="4" w:space="0" w:color="auto"/>
            </w:tcBorders>
          </w:tcPr>
          <w:p w14:paraId="5F1313AA" w14:textId="77777777" w:rsidR="007438D9" w:rsidRDefault="007438D9" w:rsidP="00653005">
            <w:pPr>
              <w:jc w:val="left"/>
              <w:rPr>
                <w:rFonts w:ascii="宋体" w:hAnsi="宋体" w:cs="宋体"/>
                <w:szCs w:val="21"/>
              </w:rPr>
            </w:pPr>
            <w:r>
              <w:rPr>
                <w:rFonts w:ascii="宋体" w:hAnsi="宋体" w:cs="宋体" w:hint="eastAsia"/>
                <w:szCs w:val="21"/>
              </w:rPr>
              <w:t>交强印花税税额</w:t>
            </w:r>
          </w:p>
        </w:tc>
        <w:tc>
          <w:tcPr>
            <w:tcW w:w="1842" w:type="dxa"/>
            <w:tcBorders>
              <w:top w:val="nil"/>
              <w:left w:val="nil"/>
              <w:bottom w:val="single" w:sz="4" w:space="0" w:color="auto"/>
              <w:right w:val="single" w:sz="4" w:space="0" w:color="auto"/>
            </w:tcBorders>
            <w:vAlign w:val="center"/>
          </w:tcPr>
          <w:p w14:paraId="79E64A2E" w14:textId="77777777" w:rsidR="007438D9" w:rsidRDefault="007438D9" w:rsidP="00653005">
            <w:pPr>
              <w:jc w:val="left"/>
              <w:rPr>
                <w:rFonts w:ascii="宋体" w:hAnsi="宋体" w:cs="宋体"/>
                <w:szCs w:val="21"/>
              </w:rPr>
            </w:pPr>
          </w:p>
        </w:tc>
      </w:tr>
      <w:tr w:rsidR="007438D9" w14:paraId="011BECE9"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53388D69"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3B95D281" w14:textId="77777777" w:rsidR="007438D9" w:rsidRDefault="007438D9" w:rsidP="00653005">
            <w:pPr>
              <w:jc w:val="left"/>
              <w:rPr>
                <w:rFonts w:ascii="宋体" w:hAnsi="宋体" w:cs="宋体"/>
                <w:szCs w:val="21"/>
              </w:rPr>
            </w:pPr>
            <w:r>
              <w:rPr>
                <w:rFonts w:ascii="宋体" w:hAnsi="宋体" w:cs="宋体" w:hint="eastAsia"/>
                <w:szCs w:val="21"/>
              </w:rPr>
              <w:t>HandlerCode_uni</w:t>
            </w:r>
          </w:p>
        </w:tc>
        <w:tc>
          <w:tcPr>
            <w:tcW w:w="1530" w:type="dxa"/>
            <w:tcBorders>
              <w:top w:val="nil"/>
              <w:left w:val="nil"/>
              <w:bottom w:val="single" w:sz="4" w:space="0" w:color="auto"/>
              <w:right w:val="single" w:sz="4" w:space="0" w:color="auto"/>
            </w:tcBorders>
          </w:tcPr>
          <w:p w14:paraId="7DB98523" w14:textId="77777777" w:rsidR="007438D9" w:rsidRDefault="007438D9" w:rsidP="00653005">
            <w:pPr>
              <w:rPr>
                <w:rFonts w:ascii="宋体" w:hAnsi="宋体" w:cs="宋体"/>
                <w:szCs w:val="21"/>
              </w:rPr>
            </w:pPr>
            <w:r>
              <w:rPr>
                <w:rFonts w:ascii="宋体" w:hAnsi="宋体" w:cs="宋体" w:hint="eastAsia"/>
                <w:szCs w:val="21"/>
              </w:rPr>
              <w:t>varchar(10)</w:t>
            </w:r>
          </w:p>
        </w:tc>
        <w:tc>
          <w:tcPr>
            <w:tcW w:w="709" w:type="dxa"/>
            <w:tcBorders>
              <w:top w:val="nil"/>
              <w:left w:val="nil"/>
              <w:bottom w:val="single" w:sz="4" w:space="0" w:color="auto"/>
              <w:right w:val="single" w:sz="4" w:space="0" w:color="auto"/>
            </w:tcBorders>
          </w:tcPr>
          <w:p w14:paraId="51358D98" w14:textId="77777777" w:rsidR="007438D9" w:rsidRDefault="007438D9" w:rsidP="00653005">
            <w:pPr>
              <w:rPr>
                <w:rFonts w:ascii="宋体" w:hAnsi="宋体" w:cs="宋体"/>
                <w:szCs w:val="21"/>
              </w:rPr>
            </w:pPr>
          </w:p>
        </w:tc>
        <w:tc>
          <w:tcPr>
            <w:tcW w:w="1985" w:type="dxa"/>
            <w:tcBorders>
              <w:top w:val="nil"/>
              <w:left w:val="nil"/>
              <w:bottom w:val="single" w:sz="4" w:space="0" w:color="auto"/>
              <w:right w:val="single" w:sz="4" w:space="0" w:color="auto"/>
            </w:tcBorders>
          </w:tcPr>
          <w:p w14:paraId="0E85E00E" w14:textId="77777777" w:rsidR="007438D9" w:rsidRDefault="007438D9" w:rsidP="00653005">
            <w:pPr>
              <w:pStyle w:val="a9"/>
              <w:rPr>
                <w:rFonts w:hAnsi="宋体" w:cs="宋体"/>
                <w:szCs w:val="21"/>
              </w:rPr>
            </w:pPr>
            <w:r>
              <w:rPr>
                <w:rFonts w:hAnsi="宋体" w:cs="宋体" w:hint="eastAsia"/>
                <w:szCs w:val="21"/>
              </w:rPr>
              <w:t>经办人统一编码</w:t>
            </w:r>
          </w:p>
        </w:tc>
        <w:tc>
          <w:tcPr>
            <w:tcW w:w="1842" w:type="dxa"/>
            <w:tcBorders>
              <w:top w:val="nil"/>
              <w:left w:val="nil"/>
              <w:bottom w:val="single" w:sz="4" w:space="0" w:color="auto"/>
              <w:right w:val="single" w:sz="4" w:space="0" w:color="auto"/>
            </w:tcBorders>
            <w:vAlign w:val="center"/>
          </w:tcPr>
          <w:p w14:paraId="40F138C6" w14:textId="77777777" w:rsidR="007438D9" w:rsidRDefault="007438D9" w:rsidP="00653005">
            <w:pPr>
              <w:jc w:val="left"/>
              <w:rPr>
                <w:rFonts w:ascii="宋体" w:hAnsi="宋体" w:cs="宋体"/>
                <w:szCs w:val="21"/>
              </w:rPr>
            </w:pPr>
          </w:p>
        </w:tc>
      </w:tr>
      <w:tr w:rsidR="007438D9" w14:paraId="651BF41E"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275C461E"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19FAAB78" w14:textId="77777777" w:rsidR="007438D9" w:rsidRDefault="007438D9" w:rsidP="00653005">
            <w:pPr>
              <w:jc w:val="left"/>
              <w:rPr>
                <w:rFonts w:ascii="宋体" w:hAnsi="宋体" w:cs="宋体"/>
                <w:szCs w:val="21"/>
              </w:rPr>
            </w:pPr>
            <w:r>
              <w:rPr>
                <w:rFonts w:ascii="宋体" w:hAnsi="宋体" w:cs="宋体" w:hint="eastAsia"/>
                <w:szCs w:val="21"/>
              </w:rPr>
              <w:t>Handler1Code_uni</w:t>
            </w:r>
          </w:p>
        </w:tc>
        <w:tc>
          <w:tcPr>
            <w:tcW w:w="1530" w:type="dxa"/>
            <w:tcBorders>
              <w:top w:val="nil"/>
              <w:left w:val="nil"/>
              <w:bottom w:val="single" w:sz="4" w:space="0" w:color="auto"/>
              <w:right w:val="single" w:sz="4" w:space="0" w:color="auto"/>
            </w:tcBorders>
          </w:tcPr>
          <w:p w14:paraId="4090CCE9" w14:textId="77777777" w:rsidR="007438D9" w:rsidRDefault="007438D9" w:rsidP="00653005">
            <w:pPr>
              <w:rPr>
                <w:rFonts w:ascii="宋体" w:hAnsi="宋体" w:cs="宋体"/>
                <w:szCs w:val="21"/>
              </w:rPr>
            </w:pPr>
            <w:r>
              <w:rPr>
                <w:rFonts w:ascii="宋体" w:hAnsi="宋体" w:cs="宋体" w:hint="eastAsia"/>
                <w:szCs w:val="21"/>
              </w:rPr>
              <w:t>varchar(10)</w:t>
            </w:r>
          </w:p>
        </w:tc>
        <w:tc>
          <w:tcPr>
            <w:tcW w:w="709" w:type="dxa"/>
            <w:tcBorders>
              <w:top w:val="nil"/>
              <w:left w:val="nil"/>
              <w:bottom w:val="single" w:sz="4" w:space="0" w:color="auto"/>
              <w:right w:val="single" w:sz="4" w:space="0" w:color="auto"/>
            </w:tcBorders>
          </w:tcPr>
          <w:p w14:paraId="0E11CC38" w14:textId="77777777" w:rsidR="007438D9" w:rsidRDefault="007438D9" w:rsidP="00653005">
            <w:pPr>
              <w:rPr>
                <w:rFonts w:ascii="宋体" w:hAnsi="宋体" w:cs="宋体"/>
                <w:szCs w:val="21"/>
              </w:rPr>
            </w:pPr>
          </w:p>
        </w:tc>
        <w:tc>
          <w:tcPr>
            <w:tcW w:w="1985" w:type="dxa"/>
            <w:tcBorders>
              <w:top w:val="nil"/>
              <w:left w:val="nil"/>
              <w:bottom w:val="single" w:sz="4" w:space="0" w:color="auto"/>
              <w:right w:val="single" w:sz="4" w:space="0" w:color="auto"/>
            </w:tcBorders>
          </w:tcPr>
          <w:p w14:paraId="5BD439BD" w14:textId="77777777" w:rsidR="007438D9" w:rsidRDefault="007438D9" w:rsidP="00653005">
            <w:pPr>
              <w:pStyle w:val="a9"/>
              <w:rPr>
                <w:rFonts w:hAnsi="宋体" w:cs="宋体"/>
                <w:szCs w:val="21"/>
              </w:rPr>
            </w:pPr>
            <w:r>
              <w:rPr>
                <w:rFonts w:hAnsi="宋体" w:cs="宋体" w:hint="eastAsia"/>
                <w:szCs w:val="21"/>
              </w:rPr>
              <w:t>归属人统一编码</w:t>
            </w:r>
          </w:p>
        </w:tc>
        <w:tc>
          <w:tcPr>
            <w:tcW w:w="1842" w:type="dxa"/>
            <w:tcBorders>
              <w:top w:val="nil"/>
              <w:left w:val="nil"/>
              <w:bottom w:val="single" w:sz="4" w:space="0" w:color="auto"/>
              <w:right w:val="single" w:sz="4" w:space="0" w:color="auto"/>
            </w:tcBorders>
            <w:vAlign w:val="center"/>
          </w:tcPr>
          <w:p w14:paraId="77B7E6BE" w14:textId="77777777" w:rsidR="007438D9" w:rsidRDefault="007438D9" w:rsidP="00653005">
            <w:pPr>
              <w:jc w:val="left"/>
              <w:rPr>
                <w:rFonts w:ascii="宋体" w:hAnsi="宋体" w:cs="宋体"/>
                <w:szCs w:val="21"/>
              </w:rPr>
            </w:pPr>
          </w:p>
        </w:tc>
      </w:tr>
      <w:tr w:rsidR="007438D9" w14:paraId="7B1C1A82" w14:textId="77777777" w:rsidTr="00653005">
        <w:trPr>
          <w:trHeight w:val="285"/>
        </w:trPr>
        <w:tc>
          <w:tcPr>
            <w:tcW w:w="1060" w:type="dxa"/>
            <w:tcBorders>
              <w:top w:val="nil"/>
              <w:left w:val="single" w:sz="4" w:space="0" w:color="auto"/>
              <w:bottom w:val="single" w:sz="4" w:space="0" w:color="auto"/>
              <w:right w:val="single" w:sz="4" w:space="0" w:color="auto"/>
            </w:tcBorders>
            <w:vAlign w:val="center"/>
          </w:tcPr>
          <w:p w14:paraId="7C710EB8"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nil"/>
              <w:left w:val="nil"/>
              <w:bottom w:val="single" w:sz="4" w:space="0" w:color="auto"/>
              <w:right w:val="single" w:sz="4" w:space="0" w:color="auto"/>
            </w:tcBorders>
          </w:tcPr>
          <w:p w14:paraId="184E914C" w14:textId="77777777" w:rsidR="007438D9" w:rsidRDefault="007438D9" w:rsidP="00653005">
            <w:pPr>
              <w:jc w:val="left"/>
              <w:rPr>
                <w:rFonts w:ascii="宋体" w:hAnsi="宋体" w:cs="宋体"/>
                <w:szCs w:val="21"/>
              </w:rPr>
            </w:pPr>
            <w:r>
              <w:rPr>
                <w:rFonts w:ascii="宋体" w:hAnsi="宋体" w:cs="宋体" w:hint="eastAsia"/>
                <w:sz w:val="20"/>
                <w:szCs w:val="20"/>
              </w:rPr>
              <w:t>F</w:t>
            </w:r>
            <w:r>
              <w:rPr>
                <w:rFonts w:ascii="宋体" w:hAnsi="宋体" w:cs="宋体"/>
                <w:sz w:val="20"/>
                <w:szCs w:val="20"/>
              </w:rPr>
              <w:t>eProjectCode</w:t>
            </w:r>
          </w:p>
        </w:tc>
        <w:tc>
          <w:tcPr>
            <w:tcW w:w="1530" w:type="dxa"/>
            <w:tcBorders>
              <w:top w:val="nil"/>
              <w:left w:val="nil"/>
              <w:bottom w:val="single" w:sz="4" w:space="0" w:color="auto"/>
              <w:right w:val="single" w:sz="4" w:space="0" w:color="auto"/>
            </w:tcBorders>
          </w:tcPr>
          <w:p w14:paraId="1928CC2E" w14:textId="77777777" w:rsidR="007438D9" w:rsidRDefault="007438D9" w:rsidP="00653005">
            <w:pPr>
              <w:rPr>
                <w:rFonts w:ascii="宋体" w:hAnsi="宋体" w:cs="宋体"/>
                <w:szCs w:val="21"/>
              </w:rPr>
            </w:pPr>
            <w:r>
              <w:rPr>
                <w:rFonts w:ascii="宋体" w:hAnsi="宋体" w:cs="宋体"/>
                <w:szCs w:val="24"/>
              </w:rPr>
              <w:t>VARCHAR(10)</w:t>
            </w:r>
          </w:p>
        </w:tc>
        <w:tc>
          <w:tcPr>
            <w:tcW w:w="709" w:type="dxa"/>
            <w:tcBorders>
              <w:top w:val="nil"/>
              <w:left w:val="nil"/>
              <w:bottom w:val="single" w:sz="4" w:space="0" w:color="auto"/>
              <w:right w:val="single" w:sz="4" w:space="0" w:color="auto"/>
            </w:tcBorders>
          </w:tcPr>
          <w:p w14:paraId="4D2DC3B2" w14:textId="77777777" w:rsidR="007438D9" w:rsidRDefault="007438D9" w:rsidP="00653005">
            <w:pPr>
              <w:rPr>
                <w:rFonts w:ascii="宋体" w:hAnsi="宋体" w:cs="宋体"/>
                <w:szCs w:val="21"/>
              </w:rPr>
            </w:pPr>
            <w:r>
              <w:rPr>
                <w:rFonts w:ascii="宋体" w:hAnsi="宋体" w:cs="宋体" w:hint="eastAsia"/>
              </w:rPr>
              <w:t>N</w:t>
            </w:r>
          </w:p>
        </w:tc>
        <w:tc>
          <w:tcPr>
            <w:tcW w:w="1985" w:type="dxa"/>
            <w:tcBorders>
              <w:top w:val="nil"/>
              <w:left w:val="nil"/>
              <w:bottom w:val="single" w:sz="4" w:space="0" w:color="auto"/>
              <w:right w:val="single" w:sz="4" w:space="0" w:color="auto"/>
            </w:tcBorders>
          </w:tcPr>
          <w:p w14:paraId="6FB96C56" w14:textId="77777777" w:rsidR="007438D9" w:rsidRDefault="007438D9" w:rsidP="00653005">
            <w:pPr>
              <w:pStyle w:val="a9"/>
              <w:rPr>
                <w:rFonts w:hAnsi="宋体" w:cs="宋体"/>
                <w:szCs w:val="21"/>
              </w:rPr>
            </w:pPr>
            <w:r>
              <w:rPr>
                <w:rFonts w:hAnsi="宋体" w:cs="宋体" w:hint="eastAsia"/>
                <w:szCs w:val="24"/>
              </w:rPr>
              <w:t>四进</w:t>
            </w:r>
            <w:r>
              <w:rPr>
                <w:rFonts w:hAnsi="宋体" w:cs="宋体"/>
                <w:szCs w:val="24"/>
              </w:rPr>
              <w:t>代码</w:t>
            </w:r>
          </w:p>
        </w:tc>
        <w:tc>
          <w:tcPr>
            <w:tcW w:w="1842" w:type="dxa"/>
            <w:tcBorders>
              <w:top w:val="nil"/>
              <w:left w:val="nil"/>
              <w:bottom w:val="single" w:sz="4" w:space="0" w:color="auto"/>
              <w:right w:val="single" w:sz="4" w:space="0" w:color="auto"/>
            </w:tcBorders>
          </w:tcPr>
          <w:p w14:paraId="377E15EE" w14:textId="77777777" w:rsidR="007438D9" w:rsidRDefault="007438D9" w:rsidP="00653005">
            <w:pPr>
              <w:jc w:val="left"/>
              <w:rPr>
                <w:rFonts w:ascii="宋体" w:hAnsi="宋体" w:cs="宋体"/>
                <w:szCs w:val="21"/>
              </w:rPr>
            </w:pPr>
            <w:r>
              <w:rPr>
                <w:rFonts w:ascii="宋体" w:hAnsi="宋体" w:cs="宋体" w:hint="eastAsia"/>
              </w:rPr>
              <w:t>湖南</w:t>
            </w:r>
            <w:r>
              <w:rPr>
                <w:rFonts w:ascii="宋体" w:hAnsi="宋体" w:cs="宋体"/>
              </w:rPr>
              <w:t>个性</w:t>
            </w:r>
            <w:r>
              <w:rPr>
                <w:rFonts w:ascii="宋体" w:hAnsi="宋体" w:cs="宋体" w:hint="eastAsia"/>
              </w:rPr>
              <w:t>，</w:t>
            </w:r>
            <w:r>
              <w:rPr>
                <w:rFonts w:ascii="宋体" w:hAnsi="宋体" w:cs="宋体"/>
              </w:rPr>
              <w:t>非必传</w:t>
            </w:r>
          </w:p>
        </w:tc>
      </w:tr>
      <w:tr w:rsidR="007438D9" w14:paraId="6A37EDF6" w14:textId="77777777" w:rsidTr="00653005">
        <w:trPr>
          <w:trHeight w:val="285"/>
        </w:trPr>
        <w:tc>
          <w:tcPr>
            <w:tcW w:w="1060" w:type="dxa"/>
            <w:tcBorders>
              <w:top w:val="single" w:sz="4" w:space="0" w:color="auto"/>
              <w:left w:val="single" w:sz="4" w:space="0" w:color="auto"/>
              <w:bottom w:val="single" w:sz="4" w:space="0" w:color="auto"/>
              <w:right w:val="single" w:sz="4" w:space="0" w:color="auto"/>
            </w:tcBorders>
            <w:vAlign w:val="center"/>
          </w:tcPr>
          <w:p w14:paraId="0031DF46" w14:textId="77777777" w:rsidR="007438D9" w:rsidRDefault="007438D9" w:rsidP="007438D9">
            <w:pPr>
              <w:pStyle w:val="aff"/>
              <w:numPr>
                <w:ilvl w:val="0"/>
                <w:numId w:val="17"/>
              </w:numPr>
              <w:ind w:firstLineChars="0"/>
              <w:jc w:val="left"/>
              <w:rPr>
                <w:rFonts w:ascii="宋体" w:hAnsi="宋体" w:cs="宋体"/>
                <w:szCs w:val="21"/>
              </w:rPr>
            </w:pPr>
          </w:p>
        </w:tc>
        <w:tc>
          <w:tcPr>
            <w:tcW w:w="1521" w:type="dxa"/>
            <w:tcBorders>
              <w:top w:val="single" w:sz="4" w:space="0" w:color="auto"/>
              <w:left w:val="nil"/>
              <w:bottom w:val="single" w:sz="4" w:space="0" w:color="auto"/>
              <w:right w:val="single" w:sz="4" w:space="0" w:color="auto"/>
            </w:tcBorders>
          </w:tcPr>
          <w:p w14:paraId="144F1F3A" w14:textId="77777777" w:rsidR="007438D9" w:rsidRDefault="007438D9" w:rsidP="00653005">
            <w:pPr>
              <w:jc w:val="left"/>
              <w:rPr>
                <w:rFonts w:ascii="宋体" w:hAnsi="宋体" w:cs="宋体"/>
                <w:sz w:val="20"/>
                <w:szCs w:val="20"/>
              </w:rPr>
            </w:pPr>
            <w:r w:rsidRPr="00303390">
              <w:rPr>
                <w:rFonts w:asciiTheme="minorEastAsia" w:eastAsiaTheme="minorEastAsia" w:hAnsiTheme="minorEastAsia" w:cstheme="minorEastAsia"/>
                <w:color w:val="000000" w:themeColor="text1"/>
                <w:szCs w:val="21"/>
                <w:highlight w:val="lightGray"/>
              </w:rPr>
              <w:t>ClauseFlag</w:t>
            </w:r>
          </w:p>
        </w:tc>
        <w:tc>
          <w:tcPr>
            <w:tcW w:w="1530" w:type="dxa"/>
            <w:tcBorders>
              <w:top w:val="single" w:sz="4" w:space="0" w:color="auto"/>
              <w:left w:val="nil"/>
              <w:bottom w:val="single" w:sz="4" w:space="0" w:color="auto"/>
              <w:right w:val="single" w:sz="4" w:space="0" w:color="auto"/>
            </w:tcBorders>
          </w:tcPr>
          <w:p w14:paraId="3A6DC0A6" w14:textId="77777777" w:rsidR="007438D9" w:rsidRDefault="007438D9" w:rsidP="00653005">
            <w:pPr>
              <w:rPr>
                <w:rFonts w:ascii="宋体" w:hAnsi="宋体" w:cs="宋体"/>
                <w:szCs w:val="24"/>
              </w:rPr>
            </w:pPr>
            <w:r>
              <w:rPr>
                <w:rFonts w:asciiTheme="minorEastAsia" w:eastAsiaTheme="minorEastAsia" w:hAnsiTheme="minorEastAsia" w:cs="宋体" w:hint="eastAsia"/>
                <w:caps/>
                <w:szCs w:val="21"/>
                <w:shd w:val="clear" w:color="auto" w:fill="FFFFFF"/>
              </w:rPr>
              <w:t>Varchar</w:t>
            </w:r>
            <w:r>
              <w:rPr>
                <w:rFonts w:asciiTheme="minorEastAsia" w:eastAsiaTheme="minorEastAsia" w:hAnsiTheme="minorEastAsia" w:cs="宋体"/>
                <w:caps/>
                <w:szCs w:val="21"/>
                <w:shd w:val="clear" w:color="auto" w:fill="FFFFFF"/>
              </w:rPr>
              <w:t>(2)</w:t>
            </w:r>
          </w:p>
        </w:tc>
        <w:tc>
          <w:tcPr>
            <w:tcW w:w="709" w:type="dxa"/>
            <w:tcBorders>
              <w:top w:val="single" w:sz="4" w:space="0" w:color="auto"/>
              <w:left w:val="nil"/>
              <w:bottom w:val="single" w:sz="4" w:space="0" w:color="auto"/>
              <w:right w:val="single" w:sz="4" w:space="0" w:color="auto"/>
            </w:tcBorders>
          </w:tcPr>
          <w:p w14:paraId="1F847A94" w14:textId="77777777" w:rsidR="007438D9" w:rsidRDefault="007438D9" w:rsidP="00653005">
            <w:pPr>
              <w:rPr>
                <w:rFonts w:ascii="宋体" w:hAnsi="宋体" w:cs="宋体"/>
              </w:rPr>
            </w:pPr>
            <w:r>
              <w:rPr>
                <w:rFonts w:asciiTheme="minorEastAsia" w:eastAsiaTheme="minorEastAsia" w:hAnsiTheme="minorEastAsia" w:cs="宋体"/>
                <w:caps/>
                <w:szCs w:val="21"/>
                <w:shd w:val="clear" w:color="auto" w:fill="FFFFFF"/>
              </w:rPr>
              <w:t>N</w:t>
            </w:r>
          </w:p>
        </w:tc>
        <w:tc>
          <w:tcPr>
            <w:tcW w:w="1985" w:type="dxa"/>
            <w:tcBorders>
              <w:top w:val="single" w:sz="4" w:space="0" w:color="auto"/>
              <w:left w:val="nil"/>
              <w:bottom w:val="single" w:sz="4" w:space="0" w:color="auto"/>
              <w:right w:val="single" w:sz="4" w:space="0" w:color="auto"/>
            </w:tcBorders>
          </w:tcPr>
          <w:p w14:paraId="385F3664" w14:textId="77777777" w:rsidR="007438D9" w:rsidRDefault="007438D9" w:rsidP="00653005">
            <w:pPr>
              <w:pStyle w:val="a9"/>
              <w:rPr>
                <w:rFonts w:hAnsi="宋体" w:cs="宋体"/>
                <w:szCs w:val="24"/>
              </w:rPr>
            </w:pPr>
            <w:r>
              <w:rPr>
                <w:rFonts w:asciiTheme="minorEastAsia" w:eastAsiaTheme="minorEastAsia" w:hAnsiTheme="minorEastAsia" w:cstheme="minorEastAsia" w:hint="eastAsia"/>
                <w:color w:val="000000" w:themeColor="text1"/>
                <w:szCs w:val="21"/>
                <w:highlight w:val="white"/>
              </w:rPr>
              <w:t>新老条款</w:t>
            </w:r>
            <w:r>
              <w:rPr>
                <w:rFonts w:asciiTheme="minorEastAsia" w:eastAsiaTheme="minorEastAsia" w:hAnsiTheme="minorEastAsia" w:cstheme="minorEastAsia"/>
                <w:color w:val="000000" w:themeColor="text1"/>
                <w:szCs w:val="21"/>
                <w:highlight w:val="white"/>
              </w:rPr>
              <w:t>标志</w:t>
            </w:r>
          </w:p>
        </w:tc>
        <w:tc>
          <w:tcPr>
            <w:tcW w:w="1842" w:type="dxa"/>
            <w:tcBorders>
              <w:top w:val="single" w:sz="4" w:space="0" w:color="auto"/>
              <w:left w:val="nil"/>
              <w:bottom w:val="single" w:sz="4" w:space="0" w:color="auto"/>
              <w:right w:val="single" w:sz="4" w:space="0" w:color="auto"/>
            </w:tcBorders>
          </w:tcPr>
          <w:p w14:paraId="37B65DC4" w14:textId="77777777" w:rsidR="007438D9" w:rsidRDefault="007438D9" w:rsidP="00653005">
            <w:pPr>
              <w:jc w:val="left"/>
              <w:rPr>
                <w:rFonts w:ascii="宋体" w:hAnsi="宋体" w:cs="宋体"/>
              </w:rPr>
            </w:pPr>
            <w:r>
              <w:rPr>
                <w:rFonts w:asciiTheme="minorEastAsia" w:eastAsiaTheme="minorEastAsia" w:hAnsiTheme="minorEastAsia" w:cs="宋体" w:hint="eastAsia"/>
                <w:szCs w:val="21"/>
              </w:rPr>
              <w:t>如传值为1则代表新费改标志，否则就默认为费改前状态</w:t>
            </w:r>
          </w:p>
        </w:tc>
      </w:tr>
    </w:tbl>
    <w:p w14:paraId="7EB0D453" w14:textId="77777777" w:rsidR="007438D9" w:rsidRDefault="007438D9" w:rsidP="007438D9">
      <w:pPr>
        <w:pStyle w:val="5"/>
        <w:rPr>
          <w:rFonts w:cs="宋体"/>
        </w:rPr>
      </w:pPr>
      <w:r>
        <w:rPr>
          <w:rFonts w:cs="宋体" w:hint="eastAsia"/>
        </w:rPr>
        <w:t>保车辆信息PrpCitemCarVo</w:t>
      </w:r>
    </w:p>
    <w:tbl>
      <w:tblPr>
        <w:tblW w:w="8613" w:type="dxa"/>
        <w:tblLayout w:type="fixed"/>
        <w:tblLook w:val="04A0" w:firstRow="1" w:lastRow="0" w:firstColumn="1" w:lastColumn="0" w:noHBand="0" w:noVBand="1"/>
      </w:tblPr>
      <w:tblGrid>
        <w:gridCol w:w="791"/>
        <w:gridCol w:w="1444"/>
        <w:gridCol w:w="1559"/>
        <w:gridCol w:w="992"/>
        <w:gridCol w:w="1985"/>
        <w:gridCol w:w="1842"/>
      </w:tblGrid>
      <w:tr w:rsidR="007438D9" w14:paraId="4EF6066E" w14:textId="77777777" w:rsidTr="00653005">
        <w:trPr>
          <w:trHeight w:val="390"/>
        </w:trPr>
        <w:tc>
          <w:tcPr>
            <w:tcW w:w="791" w:type="dxa"/>
            <w:tcBorders>
              <w:top w:val="single" w:sz="4" w:space="0" w:color="auto"/>
              <w:left w:val="single" w:sz="4" w:space="0" w:color="auto"/>
              <w:bottom w:val="nil"/>
              <w:right w:val="single" w:sz="4" w:space="0" w:color="auto"/>
            </w:tcBorders>
            <w:shd w:val="clear" w:color="000000" w:fill="BFBFBF"/>
          </w:tcPr>
          <w:p w14:paraId="60CE6BD0"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444" w:type="dxa"/>
            <w:tcBorders>
              <w:top w:val="single" w:sz="4" w:space="0" w:color="auto"/>
              <w:left w:val="nil"/>
              <w:bottom w:val="nil"/>
              <w:right w:val="single" w:sz="4" w:space="0" w:color="auto"/>
            </w:tcBorders>
            <w:shd w:val="clear" w:color="000000" w:fill="BFBFBF"/>
          </w:tcPr>
          <w:p w14:paraId="6A0AE78C" w14:textId="77777777" w:rsidR="007438D9" w:rsidRDefault="007438D9" w:rsidP="00653005">
            <w:pPr>
              <w:jc w:val="left"/>
              <w:rPr>
                <w:rFonts w:ascii="宋体" w:hAnsi="宋体" w:cs="宋体"/>
                <w:szCs w:val="21"/>
              </w:rPr>
            </w:pPr>
            <w:r>
              <w:rPr>
                <w:rFonts w:ascii="宋体" w:hAnsi="宋体" w:cs="宋体" w:hint="eastAsia"/>
                <w:szCs w:val="21"/>
              </w:rPr>
              <w:t>参数</w:t>
            </w:r>
          </w:p>
        </w:tc>
        <w:tc>
          <w:tcPr>
            <w:tcW w:w="1559" w:type="dxa"/>
            <w:tcBorders>
              <w:top w:val="single" w:sz="4" w:space="0" w:color="auto"/>
              <w:left w:val="nil"/>
              <w:bottom w:val="nil"/>
              <w:right w:val="single" w:sz="4" w:space="0" w:color="auto"/>
            </w:tcBorders>
            <w:shd w:val="clear" w:color="000000" w:fill="BFBFBF"/>
          </w:tcPr>
          <w:p w14:paraId="3F61CFA9" w14:textId="77777777" w:rsidR="007438D9" w:rsidRDefault="007438D9" w:rsidP="00653005">
            <w:pPr>
              <w:jc w:val="left"/>
              <w:rPr>
                <w:rFonts w:ascii="宋体" w:hAnsi="宋体" w:cs="宋体"/>
                <w:szCs w:val="21"/>
              </w:rPr>
            </w:pPr>
            <w:r>
              <w:rPr>
                <w:rFonts w:ascii="宋体" w:hAnsi="宋体" w:cs="宋体" w:hint="eastAsia"/>
                <w:szCs w:val="21"/>
              </w:rPr>
              <w:t>数据类型</w:t>
            </w:r>
          </w:p>
        </w:tc>
        <w:tc>
          <w:tcPr>
            <w:tcW w:w="992" w:type="dxa"/>
            <w:tcBorders>
              <w:top w:val="single" w:sz="4" w:space="0" w:color="auto"/>
              <w:left w:val="nil"/>
              <w:bottom w:val="nil"/>
              <w:right w:val="single" w:sz="4" w:space="0" w:color="auto"/>
            </w:tcBorders>
            <w:shd w:val="clear" w:color="000000" w:fill="BFBFBF"/>
          </w:tcPr>
          <w:p w14:paraId="26684C28" w14:textId="77777777" w:rsidR="007438D9" w:rsidRDefault="007438D9" w:rsidP="00653005">
            <w:pPr>
              <w:jc w:val="left"/>
              <w:rPr>
                <w:rFonts w:ascii="宋体" w:hAnsi="宋体" w:cs="宋体"/>
                <w:szCs w:val="21"/>
              </w:rPr>
            </w:pPr>
            <w:r>
              <w:rPr>
                <w:rFonts w:ascii="宋体" w:hAnsi="宋体" w:cs="宋体" w:hint="eastAsia"/>
                <w:szCs w:val="21"/>
              </w:rPr>
              <w:t>必传</w:t>
            </w:r>
          </w:p>
        </w:tc>
        <w:tc>
          <w:tcPr>
            <w:tcW w:w="1985" w:type="dxa"/>
            <w:tcBorders>
              <w:top w:val="single" w:sz="4" w:space="0" w:color="auto"/>
              <w:left w:val="nil"/>
              <w:bottom w:val="nil"/>
              <w:right w:val="single" w:sz="4" w:space="0" w:color="auto"/>
            </w:tcBorders>
            <w:shd w:val="clear" w:color="000000" w:fill="BFBFBF"/>
          </w:tcPr>
          <w:p w14:paraId="0A3E5222" w14:textId="77777777" w:rsidR="007438D9" w:rsidRDefault="007438D9" w:rsidP="00653005">
            <w:pPr>
              <w:jc w:val="left"/>
              <w:rPr>
                <w:rFonts w:ascii="宋体" w:hAnsi="宋体" w:cs="宋体"/>
                <w:szCs w:val="21"/>
              </w:rPr>
            </w:pPr>
            <w:r>
              <w:rPr>
                <w:rFonts w:ascii="宋体" w:hAnsi="宋体" w:cs="宋体" w:hint="eastAsia"/>
                <w:szCs w:val="21"/>
              </w:rPr>
              <w:t>说明</w:t>
            </w:r>
          </w:p>
        </w:tc>
        <w:tc>
          <w:tcPr>
            <w:tcW w:w="1842" w:type="dxa"/>
            <w:tcBorders>
              <w:top w:val="single" w:sz="4" w:space="0" w:color="auto"/>
              <w:left w:val="nil"/>
              <w:bottom w:val="nil"/>
              <w:right w:val="single" w:sz="4" w:space="0" w:color="auto"/>
            </w:tcBorders>
            <w:shd w:val="clear" w:color="000000" w:fill="BFBFBF"/>
          </w:tcPr>
          <w:p w14:paraId="13E18D4A" w14:textId="77777777" w:rsidR="007438D9" w:rsidRDefault="007438D9" w:rsidP="00653005">
            <w:pPr>
              <w:jc w:val="left"/>
              <w:rPr>
                <w:rFonts w:ascii="宋体" w:hAnsi="宋体" w:cs="宋体"/>
                <w:szCs w:val="21"/>
              </w:rPr>
            </w:pPr>
            <w:r>
              <w:rPr>
                <w:rFonts w:ascii="宋体" w:hAnsi="宋体" w:cs="宋体" w:hint="eastAsia"/>
                <w:szCs w:val="21"/>
              </w:rPr>
              <w:t>备注</w:t>
            </w:r>
          </w:p>
        </w:tc>
      </w:tr>
      <w:tr w:rsidR="007438D9" w14:paraId="31F6DA01" w14:textId="77777777" w:rsidTr="00653005">
        <w:trPr>
          <w:trHeight w:val="285"/>
        </w:trPr>
        <w:tc>
          <w:tcPr>
            <w:tcW w:w="791" w:type="dxa"/>
            <w:tcBorders>
              <w:top w:val="single" w:sz="4" w:space="0" w:color="auto"/>
              <w:left w:val="single" w:sz="4" w:space="0" w:color="auto"/>
              <w:bottom w:val="single" w:sz="4" w:space="0" w:color="auto"/>
              <w:right w:val="single" w:sz="4" w:space="0" w:color="auto"/>
            </w:tcBorders>
          </w:tcPr>
          <w:p w14:paraId="4F618CCA"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single" w:sz="4" w:space="0" w:color="auto"/>
              <w:left w:val="nil"/>
              <w:bottom w:val="single" w:sz="4" w:space="0" w:color="auto"/>
              <w:right w:val="single" w:sz="4" w:space="0" w:color="auto"/>
            </w:tcBorders>
          </w:tcPr>
          <w:p w14:paraId="6C63119F" w14:textId="77777777" w:rsidR="007438D9" w:rsidRDefault="007438D9" w:rsidP="00653005">
            <w:pPr>
              <w:jc w:val="left"/>
              <w:rPr>
                <w:rFonts w:ascii="宋体" w:hAnsi="宋体" w:cs="宋体"/>
                <w:szCs w:val="21"/>
              </w:rPr>
            </w:pPr>
            <w:r>
              <w:rPr>
                <w:rFonts w:ascii="宋体" w:hAnsi="宋体" w:cs="宋体" w:hint="eastAsia"/>
                <w:szCs w:val="21"/>
              </w:rPr>
              <w:t>PolicyNo</w:t>
            </w:r>
          </w:p>
        </w:tc>
        <w:tc>
          <w:tcPr>
            <w:tcW w:w="1559" w:type="dxa"/>
            <w:tcBorders>
              <w:top w:val="single" w:sz="4" w:space="0" w:color="auto"/>
              <w:left w:val="nil"/>
              <w:bottom w:val="single" w:sz="4" w:space="0" w:color="auto"/>
              <w:right w:val="single" w:sz="4" w:space="0" w:color="auto"/>
            </w:tcBorders>
          </w:tcPr>
          <w:p w14:paraId="2FA804B6"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992" w:type="dxa"/>
            <w:tcBorders>
              <w:top w:val="single" w:sz="4" w:space="0" w:color="auto"/>
              <w:left w:val="nil"/>
              <w:bottom w:val="single" w:sz="4" w:space="0" w:color="auto"/>
              <w:right w:val="single" w:sz="4" w:space="0" w:color="auto"/>
            </w:tcBorders>
          </w:tcPr>
          <w:p w14:paraId="5BC98F02"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single" w:sz="4" w:space="0" w:color="auto"/>
              <w:left w:val="nil"/>
              <w:bottom w:val="single" w:sz="4" w:space="0" w:color="auto"/>
              <w:right w:val="single" w:sz="4" w:space="0" w:color="auto"/>
            </w:tcBorders>
          </w:tcPr>
          <w:p w14:paraId="5E803836" w14:textId="77777777" w:rsidR="007438D9" w:rsidRDefault="007438D9" w:rsidP="00653005">
            <w:pPr>
              <w:jc w:val="left"/>
              <w:rPr>
                <w:rFonts w:ascii="宋体" w:hAnsi="宋体" w:cs="宋体"/>
                <w:szCs w:val="21"/>
              </w:rPr>
            </w:pPr>
            <w:r>
              <w:rPr>
                <w:rFonts w:ascii="宋体" w:hAnsi="宋体" w:cs="宋体" w:hint="eastAsia"/>
                <w:szCs w:val="21"/>
              </w:rPr>
              <w:t>保单号码</w:t>
            </w:r>
          </w:p>
        </w:tc>
        <w:tc>
          <w:tcPr>
            <w:tcW w:w="1842" w:type="dxa"/>
            <w:tcBorders>
              <w:top w:val="single" w:sz="4" w:space="0" w:color="auto"/>
              <w:left w:val="nil"/>
              <w:bottom w:val="single" w:sz="4" w:space="0" w:color="auto"/>
              <w:right w:val="single" w:sz="4" w:space="0" w:color="auto"/>
            </w:tcBorders>
          </w:tcPr>
          <w:p w14:paraId="77F94C7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473676F" w14:textId="77777777" w:rsidTr="00653005">
        <w:trPr>
          <w:trHeight w:val="285"/>
        </w:trPr>
        <w:tc>
          <w:tcPr>
            <w:tcW w:w="791" w:type="dxa"/>
            <w:tcBorders>
              <w:top w:val="nil"/>
              <w:left w:val="single" w:sz="4" w:space="0" w:color="auto"/>
              <w:bottom w:val="single" w:sz="4" w:space="0" w:color="auto"/>
              <w:right w:val="single" w:sz="4" w:space="0" w:color="auto"/>
            </w:tcBorders>
          </w:tcPr>
          <w:p w14:paraId="66162683"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AD05ABC" w14:textId="77777777" w:rsidR="007438D9" w:rsidRDefault="007438D9" w:rsidP="00653005">
            <w:pPr>
              <w:jc w:val="left"/>
              <w:rPr>
                <w:rFonts w:ascii="宋体" w:hAnsi="宋体" w:cs="宋体"/>
                <w:szCs w:val="21"/>
              </w:rPr>
            </w:pPr>
            <w:r>
              <w:rPr>
                <w:rFonts w:ascii="宋体" w:hAnsi="宋体" w:cs="宋体" w:hint="eastAsia"/>
                <w:szCs w:val="21"/>
              </w:rPr>
              <w:t>RiskCode</w:t>
            </w:r>
          </w:p>
        </w:tc>
        <w:tc>
          <w:tcPr>
            <w:tcW w:w="1559" w:type="dxa"/>
            <w:tcBorders>
              <w:top w:val="nil"/>
              <w:left w:val="nil"/>
              <w:bottom w:val="single" w:sz="4" w:space="0" w:color="auto"/>
              <w:right w:val="single" w:sz="4" w:space="0" w:color="auto"/>
            </w:tcBorders>
          </w:tcPr>
          <w:p w14:paraId="2635D4C3"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7A2FF70E"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1D25D976" w14:textId="77777777" w:rsidR="007438D9" w:rsidRDefault="007438D9" w:rsidP="00653005">
            <w:pPr>
              <w:jc w:val="left"/>
              <w:rPr>
                <w:rFonts w:ascii="宋体" w:hAnsi="宋体" w:cs="宋体"/>
                <w:szCs w:val="21"/>
              </w:rPr>
            </w:pPr>
            <w:r>
              <w:rPr>
                <w:rFonts w:ascii="宋体" w:hAnsi="宋体" w:cs="宋体" w:hint="eastAsia"/>
                <w:szCs w:val="21"/>
              </w:rPr>
              <w:t xml:space="preserve">险种代码 </w:t>
            </w:r>
          </w:p>
        </w:tc>
        <w:tc>
          <w:tcPr>
            <w:tcW w:w="1842" w:type="dxa"/>
            <w:tcBorders>
              <w:top w:val="nil"/>
              <w:left w:val="nil"/>
              <w:bottom w:val="single" w:sz="4" w:space="0" w:color="auto"/>
              <w:right w:val="single" w:sz="4" w:space="0" w:color="auto"/>
            </w:tcBorders>
          </w:tcPr>
          <w:p w14:paraId="501443A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A8F099C" w14:textId="77777777" w:rsidTr="00653005">
        <w:trPr>
          <w:trHeight w:val="285"/>
        </w:trPr>
        <w:tc>
          <w:tcPr>
            <w:tcW w:w="791" w:type="dxa"/>
            <w:tcBorders>
              <w:top w:val="nil"/>
              <w:left w:val="single" w:sz="4" w:space="0" w:color="auto"/>
              <w:bottom w:val="single" w:sz="4" w:space="0" w:color="auto"/>
              <w:right w:val="single" w:sz="4" w:space="0" w:color="auto"/>
            </w:tcBorders>
          </w:tcPr>
          <w:p w14:paraId="4A53CF09"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0C3A7193" w14:textId="77777777" w:rsidR="007438D9" w:rsidRDefault="007438D9" w:rsidP="00653005">
            <w:pPr>
              <w:jc w:val="left"/>
              <w:rPr>
                <w:rFonts w:ascii="宋体" w:hAnsi="宋体" w:cs="宋体"/>
                <w:szCs w:val="21"/>
              </w:rPr>
            </w:pPr>
            <w:r>
              <w:rPr>
                <w:rFonts w:ascii="宋体" w:hAnsi="宋体" w:cs="宋体" w:hint="eastAsia"/>
                <w:szCs w:val="21"/>
              </w:rPr>
              <w:t>ItemNo</w:t>
            </w:r>
          </w:p>
        </w:tc>
        <w:tc>
          <w:tcPr>
            <w:tcW w:w="1559" w:type="dxa"/>
            <w:tcBorders>
              <w:top w:val="nil"/>
              <w:left w:val="nil"/>
              <w:bottom w:val="single" w:sz="4" w:space="0" w:color="auto"/>
              <w:right w:val="single" w:sz="4" w:space="0" w:color="auto"/>
            </w:tcBorders>
          </w:tcPr>
          <w:p w14:paraId="3923DE0F"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300AAE22"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24C7092C" w14:textId="77777777" w:rsidR="007438D9" w:rsidRDefault="007438D9" w:rsidP="00653005">
            <w:pPr>
              <w:jc w:val="left"/>
              <w:rPr>
                <w:rFonts w:ascii="宋体" w:hAnsi="宋体" w:cs="宋体"/>
                <w:szCs w:val="21"/>
              </w:rPr>
            </w:pPr>
            <w:r>
              <w:rPr>
                <w:rFonts w:ascii="宋体" w:hAnsi="宋体" w:cs="宋体" w:hint="eastAsia"/>
                <w:szCs w:val="21"/>
              </w:rPr>
              <w:t>标的序号</w:t>
            </w:r>
          </w:p>
        </w:tc>
        <w:tc>
          <w:tcPr>
            <w:tcW w:w="1842" w:type="dxa"/>
            <w:tcBorders>
              <w:top w:val="nil"/>
              <w:left w:val="nil"/>
              <w:bottom w:val="single" w:sz="4" w:space="0" w:color="auto"/>
              <w:right w:val="single" w:sz="4" w:space="0" w:color="auto"/>
            </w:tcBorders>
          </w:tcPr>
          <w:p w14:paraId="02B7A70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0429C10" w14:textId="77777777" w:rsidTr="00653005">
        <w:trPr>
          <w:trHeight w:val="570"/>
        </w:trPr>
        <w:tc>
          <w:tcPr>
            <w:tcW w:w="791" w:type="dxa"/>
            <w:tcBorders>
              <w:top w:val="nil"/>
              <w:left w:val="single" w:sz="4" w:space="0" w:color="auto"/>
              <w:bottom w:val="single" w:sz="4" w:space="0" w:color="auto"/>
              <w:right w:val="single" w:sz="4" w:space="0" w:color="auto"/>
            </w:tcBorders>
          </w:tcPr>
          <w:p w14:paraId="3C70989D"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469BA1F1" w14:textId="77777777" w:rsidR="007438D9" w:rsidRDefault="007438D9" w:rsidP="00653005">
            <w:pPr>
              <w:jc w:val="left"/>
              <w:rPr>
                <w:rFonts w:ascii="宋体" w:hAnsi="宋体" w:cs="宋体"/>
                <w:szCs w:val="21"/>
              </w:rPr>
            </w:pPr>
            <w:r>
              <w:rPr>
                <w:rFonts w:ascii="宋体" w:hAnsi="宋体" w:cs="宋体" w:hint="eastAsia"/>
                <w:szCs w:val="21"/>
              </w:rPr>
              <w:t>InsuredTypeCode</w:t>
            </w:r>
          </w:p>
        </w:tc>
        <w:tc>
          <w:tcPr>
            <w:tcW w:w="1559" w:type="dxa"/>
            <w:tcBorders>
              <w:top w:val="nil"/>
              <w:left w:val="nil"/>
              <w:bottom w:val="single" w:sz="4" w:space="0" w:color="auto"/>
              <w:right w:val="single" w:sz="4" w:space="0" w:color="auto"/>
            </w:tcBorders>
          </w:tcPr>
          <w:p w14:paraId="5BA06B66"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3445018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6582082" w14:textId="77777777" w:rsidR="007438D9" w:rsidRDefault="007438D9" w:rsidP="00653005">
            <w:pPr>
              <w:jc w:val="left"/>
              <w:rPr>
                <w:rFonts w:ascii="宋体" w:hAnsi="宋体" w:cs="宋体"/>
                <w:szCs w:val="21"/>
              </w:rPr>
            </w:pPr>
            <w:r>
              <w:rPr>
                <w:rFonts w:ascii="宋体" w:hAnsi="宋体" w:cs="宋体" w:hint="eastAsia"/>
                <w:szCs w:val="21"/>
              </w:rPr>
              <w:t xml:space="preserve">保户类别代码 </w:t>
            </w:r>
          </w:p>
        </w:tc>
        <w:tc>
          <w:tcPr>
            <w:tcW w:w="1842" w:type="dxa"/>
            <w:tcBorders>
              <w:top w:val="nil"/>
              <w:left w:val="nil"/>
              <w:bottom w:val="single" w:sz="4" w:space="0" w:color="auto"/>
              <w:right w:val="single" w:sz="4" w:space="0" w:color="auto"/>
            </w:tcBorders>
          </w:tcPr>
          <w:p w14:paraId="0DE4093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7CD68FE" w14:textId="77777777" w:rsidTr="00653005">
        <w:trPr>
          <w:trHeight w:val="570"/>
        </w:trPr>
        <w:tc>
          <w:tcPr>
            <w:tcW w:w="791" w:type="dxa"/>
            <w:tcBorders>
              <w:top w:val="nil"/>
              <w:left w:val="single" w:sz="4" w:space="0" w:color="auto"/>
              <w:bottom w:val="single" w:sz="4" w:space="0" w:color="auto"/>
              <w:right w:val="single" w:sz="4" w:space="0" w:color="auto"/>
            </w:tcBorders>
          </w:tcPr>
          <w:p w14:paraId="1669C8D0"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349937A" w14:textId="77777777" w:rsidR="007438D9" w:rsidRDefault="007438D9" w:rsidP="00653005">
            <w:pPr>
              <w:jc w:val="left"/>
              <w:rPr>
                <w:rFonts w:ascii="宋体" w:hAnsi="宋体" w:cs="宋体"/>
                <w:szCs w:val="21"/>
              </w:rPr>
            </w:pPr>
            <w:r>
              <w:rPr>
                <w:rFonts w:ascii="宋体" w:hAnsi="宋体" w:cs="宋体" w:hint="eastAsia"/>
                <w:szCs w:val="21"/>
              </w:rPr>
              <w:t>CarInsuredRelation</w:t>
            </w:r>
          </w:p>
        </w:tc>
        <w:tc>
          <w:tcPr>
            <w:tcW w:w="1559" w:type="dxa"/>
            <w:tcBorders>
              <w:top w:val="nil"/>
              <w:left w:val="nil"/>
              <w:bottom w:val="single" w:sz="4" w:space="0" w:color="auto"/>
              <w:right w:val="single" w:sz="4" w:space="0" w:color="auto"/>
            </w:tcBorders>
          </w:tcPr>
          <w:p w14:paraId="68AB9534"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1987CEE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A1818D5" w14:textId="77777777" w:rsidR="007438D9" w:rsidRDefault="007438D9" w:rsidP="00653005">
            <w:pPr>
              <w:jc w:val="left"/>
              <w:rPr>
                <w:rFonts w:ascii="宋体" w:hAnsi="宋体" w:cs="宋体"/>
                <w:szCs w:val="21"/>
              </w:rPr>
            </w:pPr>
            <w:r>
              <w:rPr>
                <w:rFonts w:ascii="宋体" w:hAnsi="宋体" w:cs="宋体" w:hint="eastAsia"/>
                <w:szCs w:val="21"/>
              </w:rPr>
              <w:t>被保险人与车辆关系</w:t>
            </w:r>
          </w:p>
        </w:tc>
        <w:tc>
          <w:tcPr>
            <w:tcW w:w="1842" w:type="dxa"/>
            <w:tcBorders>
              <w:top w:val="nil"/>
              <w:left w:val="nil"/>
              <w:bottom w:val="single" w:sz="4" w:space="0" w:color="auto"/>
              <w:right w:val="single" w:sz="4" w:space="0" w:color="auto"/>
            </w:tcBorders>
          </w:tcPr>
          <w:p w14:paraId="597D525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8873027" w14:textId="77777777" w:rsidTr="00653005">
        <w:trPr>
          <w:trHeight w:val="285"/>
        </w:trPr>
        <w:tc>
          <w:tcPr>
            <w:tcW w:w="791" w:type="dxa"/>
            <w:tcBorders>
              <w:top w:val="nil"/>
              <w:left w:val="single" w:sz="4" w:space="0" w:color="auto"/>
              <w:bottom w:val="single" w:sz="4" w:space="0" w:color="auto"/>
              <w:right w:val="single" w:sz="4" w:space="0" w:color="auto"/>
            </w:tcBorders>
          </w:tcPr>
          <w:p w14:paraId="5E419C62"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61939B7" w14:textId="77777777" w:rsidR="007438D9" w:rsidRDefault="007438D9" w:rsidP="00653005">
            <w:pPr>
              <w:jc w:val="left"/>
              <w:rPr>
                <w:rFonts w:ascii="宋体" w:hAnsi="宋体" w:cs="宋体"/>
                <w:szCs w:val="21"/>
              </w:rPr>
            </w:pPr>
            <w:r>
              <w:rPr>
                <w:rFonts w:ascii="宋体" w:hAnsi="宋体" w:cs="宋体" w:hint="eastAsia"/>
                <w:szCs w:val="21"/>
              </w:rPr>
              <w:t>ClauseType</w:t>
            </w:r>
          </w:p>
        </w:tc>
        <w:tc>
          <w:tcPr>
            <w:tcW w:w="1559" w:type="dxa"/>
            <w:tcBorders>
              <w:top w:val="nil"/>
              <w:left w:val="nil"/>
              <w:bottom w:val="single" w:sz="4" w:space="0" w:color="auto"/>
              <w:right w:val="single" w:sz="4" w:space="0" w:color="auto"/>
            </w:tcBorders>
          </w:tcPr>
          <w:p w14:paraId="60C7DA59"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6E10835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A8C6A5E" w14:textId="77777777" w:rsidR="007438D9" w:rsidRDefault="007438D9" w:rsidP="00653005">
            <w:pPr>
              <w:jc w:val="left"/>
              <w:rPr>
                <w:rFonts w:ascii="宋体" w:hAnsi="宋体" w:cs="宋体"/>
                <w:szCs w:val="21"/>
              </w:rPr>
            </w:pPr>
            <w:r>
              <w:rPr>
                <w:rFonts w:ascii="宋体" w:hAnsi="宋体" w:cs="宋体" w:hint="eastAsia"/>
                <w:szCs w:val="21"/>
              </w:rPr>
              <w:t>条款类别</w:t>
            </w:r>
          </w:p>
        </w:tc>
        <w:tc>
          <w:tcPr>
            <w:tcW w:w="1842" w:type="dxa"/>
            <w:tcBorders>
              <w:top w:val="nil"/>
              <w:left w:val="nil"/>
              <w:bottom w:val="single" w:sz="4" w:space="0" w:color="auto"/>
              <w:right w:val="single" w:sz="4" w:space="0" w:color="auto"/>
            </w:tcBorders>
          </w:tcPr>
          <w:p w14:paraId="47D95B0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D36A8E2" w14:textId="77777777" w:rsidTr="00653005">
        <w:trPr>
          <w:trHeight w:val="570"/>
        </w:trPr>
        <w:tc>
          <w:tcPr>
            <w:tcW w:w="791" w:type="dxa"/>
            <w:tcBorders>
              <w:top w:val="nil"/>
              <w:left w:val="single" w:sz="4" w:space="0" w:color="auto"/>
              <w:bottom w:val="single" w:sz="4" w:space="0" w:color="auto"/>
              <w:right w:val="single" w:sz="4" w:space="0" w:color="auto"/>
            </w:tcBorders>
          </w:tcPr>
          <w:p w14:paraId="754F42F9"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CC93F91" w14:textId="77777777" w:rsidR="007438D9" w:rsidRDefault="007438D9" w:rsidP="00653005">
            <w:pPr>
              <w:jc w:val="left"/>
              <w:rPr>
                <w:rFonts w:ascii="宋体" w:hAnsi="宋体" w:cs="宋体"/>
                <w:szCs w:val="21"/>
              </w:rPr>
            </w:pPr>
            <w:r>
              <w:rPr>
                <w:rFonts w:ascii="宋体" w:hAnsi="宋体" w:cs="宋体" w:hint="eastAsia"/>
                <w:szCs w:val="21"/>
              </w:rPr>
              <w:t>AgreeDriverFlag</w:t>
            </w:r>
          </w:p>
        </w:tc>
        <w:tc>
          <w:tcPr>
            <w:tcW w:w="1559" w:type="dxa"/>
            <w:tcBorders>
              <w:top w:val="nil"/>
              <w:left w:val="nil"/>
              <w:bottom w:val="single" w:sz="4" w:space="0" w:color="auto"/>
              <w:right w:val="single" w:sz="4" w:space="0" w:color="auto"/>
            </w:tcBorders>
          </w:tcPr>
          <w:p w14:paraId="4F989A48"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2C6398B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3E5A4A8" w14:textId="77777777" w:rsidR="007438D9" w:rsidRDefault="007438D9" w:rsidP="00653005">
            <w:pPr>
              <w:jc w:val="left"/>
              <w:rPr>
                <w:rFonts w:ascii="宋体" w:hAnsi="宋体" w:cs="宋体"/>
                <w:szCs w:val="21"/>
              </w:rPr>
            </w:pPr>
            <w:r>
              <w:rPr>
                <w:rFonts w:ascii="宋体" w:hAnsi="宋体" w:cs="宋体" w:hint="eastAsia"/>
                <w:szCs w:val="21"/>
              </w:rPr>
              <w:t>是否约定驾驶员标志</w:t>
            </w:r>
          </w:p>
        </w:tc>
        <w:tc>
          <w:tcPr>
            <w:tcW w:w="1842" w:type="dxa"/>
            <w:tcBorders>
              <w:top w:val="nil"/>
              <w:left w:val="nil"/>
              <w:bottom w:val="single" w:sz="4" w:space="0" w:color="auto"/>
              <w:right w:val="single" w:sz="4" w:space="0" w:color="auto"/>
            </w:tcBorders>
          </w:tcPr>
          <w:p w14:paraId="1BEA792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7C9B1D9" w14:textId="77777777" w:rsidTr="00653005">
        <w:trPr>
          <w:trHeight w:val="570"/>
        </w:trPr>
        <w:tc>
          <w:tcPr>
            <w:tcW w:w="791" w:type="dxa"/>
            <w:tcBorders>
              <w:top w:val="nil"/>
              <w:left w:val="single" w:sz="4" w:space="0" w:color="auto"/>
              <w:bottom w:val="single" w:sz="4" w:space="0" w:color="auto"/>
              <w:right w:val="single" w:sz="4" w:space="0" w:color="auto"/>
            </w:tcBorders>
          </w:tcPr>
          <w:p w14:paraId="04F9A62B"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8687EB5" w14:textId="77777777" w:rsidR="007438D9" w:rsidRDefault="007438D9" w:rsidP="00653005">
            <w:pPr>
              <w:jc w:val="left"/>
              <w:rPr>
                <w:rFonts w:ascii="宋体" w:hAnsi="宋体" w:cs="宋体"/>
                <w:szCs w:val="21"/>
              </w:rPr>
            </w:pPr>
            <w:r>
              <w:rPr>
                <w:rFonts w:ascii="宋体" w:hAnsi="宋体" w:cs="宋体" w:hint="eastAsia"/>
                <w:szCs w:val="21"/>
              </w:rPr>
              <w:t>NewDeviceFlag</w:t>
            </w:r>
          </w:p>
        </w:tc>
        <w:tc>
          <w:tcPr>
            <w:tcW w:w="1559" w:type="dxa"/>
            <w:tcBorders>
              <w:top w:val="nil"/>
              <w:left w:val="nil"/>
              <w:bottom w:val="single" w:sz="4" w:space="0" w:color="auto"/>
              <w:right w:val="single" w:sz="4" w:space="0" w:color="auto"/>
            </w:tcBorders>
          </w:tcPr>
          <w:p w14:paraId="5BD1E3B5"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1E197DA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2F57263" w14:textId="77777777" w:rsidR="007438D9" w:rsidRDefault="007438D9" w:rsidP="00653005">
            <w:pPr>
              <w:jc w:val="left"/>
              <w:rPr>
                <w:rFonts w:ascii="宋体" w:hAnsi="宋体" w:cs="宋体"/>
                <w:szCs w:val="21"/>
              </w:rPr>
            </w:pPr>
            <w:r>
              <w:rPr>
                <w:rFonts w:ascii="宋体" w:hAnsi="宋体" w:cs="宋体" w:hint="eastAsia"/>
                <w:szCs w:val="21"/>
              </w:rPr>
              <w:t>是否投保新增设备标志</w:t>
            </w:r>
          </w:p>
        </w:tc>
        <w:tc>
          <w:tcPr>
            <w:tcW w:w="1842" w:type="dxa"/>
            <w:tcBorders>
              <w:top w:val="nil"/>
              <w:left w:val="nil"/>
              <w:bottom w:val="single" w:sz="4" w:space="0" w:color="auto"/>
              <w:right w:val="single" w:sz="4" w:space="0" w:color="auto"/>
            </w:tcBorders>
          </w:tcPr>
          <w:p w14:paraId="2D32253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A7F833B" w14:textId="77777777" w:rsidTr="00653005">
        <w:trPr>
          <w:trHeight w:val="285"/>
        </w:trPr>
        <w:tc>
          <w:tcPr>
            <w:tcW w:w="791" w:type="dxa"/>
            <w:tcBorders>
              <w:top w:val="nil"/>
              <w:left w:val="single" w:sz="4" w:space="0" w:color="auto"/>
              <w:bottom w:val="single" w:sz="4" w:space="0" w:color="auto"/>
              <w:right w:val="single" w:sz="4" w:space="0" w:color="auto"/>
            </w:tcBorders>
          </w:tcPr>
          <w:p w14:paraId="0FB8C500"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3E6A4B85" w14:textId="77777777" w:rsidR="007438D9" w:rsidRDefault="007438D9" w:rsidP="00653005">
            <w:pPr>
              <w:jc w:val="left"/>
              <w:rPr>
                <w:rFonts w:ascii="宋体" w:hAnsi="宋体" w:cs="宋体"/>
                <w:szCs w:val="21"/>
              </w:rPr>
            </w:pPr>
            <w:r>
              <w:rPr>
                <w:rFonts w:ascii="宋体" w:hAnsi="宋体" w:cs="宋体" w:hint="eastAsia"/>
                <w:szCs w:val="21"/>
              </w:rPr>
              <w:t>CarPolicyno</w:t>
            </w:r>
          </w:p>
        </w:tc>
        <w:tc>
          <w:tcPr>
            <w:tcW w:w="1559" w:type="dxa"/>
            <w:tcBorders>
              <w:top w:val="nil"/>
              <w:left w:val="nil"/>
              <w:bottom w:val="single" w:sz="4" w:space="0" w:color="auto"/>
              <w:right w:val="single" w:sz="4" w:space="0" w:color="auto"/>
            </w:tcBorders>
          </w:tcPr>
          <w:p w14:paraId="0EE001D7"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992" w:type="dxa"/>
            <w:tcBorders>
              <w:top w:val="nil"/>
              <w:left w:val="nil"/>
              <w:bottom w:val="single" w:sz="4" w:space="0" w:color="auto"/>
              <w:right w:val="single" w:sz="4" w:space="0" w:color="auto"/>
            </w:tcBorders>
          </w:tcPr>
          <w:p w14:paraId="42B3446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253550A" w14:textId="77777777" w:rsidR="007438D9" w:rsidRDefault="007438D9" w:rsidP="00653005">
            <w:pPr>
              <w:jc w:val="left"/>
              <w:rPr>
                <w:rFonts w:ascii="宋体" w:hAnsi="宋体" w:cs="宋体"/>
                <w:szCs w:val="21"/>
              </w:rPr>
            </w:pPr>
            <w:r>
              <w:rPr>
                <w:rFonts w:ascii="宋体" w:hAnsi="宋体" w:cs="宋体" w:hint="eastAsia"/>
                <w:szCs w:val="21"/>
              </w:rPr>
              <w:t>车险保单号</w:t>
            </w:r>
          </w:p>
        </w:tc>
        <w:tc>
          <w:tcPr>
            <w:tcW w:w="1842" w:type="dxa"/>
            <w:tcBorders>
              <w:top w:val="nil"/>
              <w:left w:val="nil"/>
              <w:bottom w:val="single" w:sz="4" w:space="0" w:color="auto"/>
              <w:right w:val="single" w:sz="4" w:space="0" w:color="auto"/>
            </w:tcBorders>
          </w:tcPr>
          <w:p w14:paraId="01F260F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BFFEFCF" w14:textId="77777777" w:rsidTr="00653005">
        <w:trPr>
          <w:trHeight w:val="285"/>
        </w:trPr>
        <w:tc>
          <w:tcPr>
            <w:tcW w:w="791" w:type="dxa"/>
            <w:tcBorders>
              <w:top w:val="nil"/>
              <w:left w:val="single" w:sz="4" w:space="0" w:color="auto"/>
              <w:bottom w:val="single" w:sz="4" w:space="0" w:color="auto"/>
              <w:right w:val="single" w:sz="4" w:space="0" w:color="auto"/>
            </w:tcBorders>
          </w:tcPr>
          <w:p w14:paraId="18DA468E"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08D17115" w14:textId="77777777" w:rsidR="007438D9" w:rsidRDefault="007438D9" w:rsidP="00653005">
            <w:pPr>
              <w:jc w:val="left"/>
              <w:rPr>
                <w:rFonts w:ascii="宋体" w:hAnsi="宋体" w:cs="宋体"/>
                <w:szCs w:val="21"/>
              </w:rPr>
            </w:pPr>
            <w:r>
              <w:rPr>
                <w:rFonts w:ascii="宋体" w:hAnsi="宋体" w:cs="宋体" w:hint="eastAsia"/>
                <w:szCs w:val="21"/>
              </w:rPr>
              <w:t>LicenseNo</w:t>
            </w:r>
          </w:p>
        </w:tc>
        <w:tc>
          <w:tcPr>
            <w:tcW w:w="1559" w:type="dxa"/>
            <w:tcBorders>
              <w:top w:val="nil"/>
              <w:left w:val="nil"/>
              <w:bottom w:val="single" w:sz="4" w:space="0" w:color="auto"/>
              <w:right w:val="single" w:sz="4" w:space="0" w:color="auto"/>
            </w:tcBorders>
          </w:tcPr>
          <w:p w14:paraId="65EBEEA5" w14:textId="77777777" w:rsidR="007438D9" w:rsidRDefault="007438D9" w:rsidP="00653005">
            <w:pPr>
              <w:jc w:val="left"/>
              <w:rPr>
                <w:rFonts w:ascii="宋体" w:hAnsi="宋体" w:cs="宋体"/>
                <w:szCs w:val="21"/>
              </w:rPr>
            </w:pPr>
            <w:r>
              <w:rPr>
                <w:rFonts w:ascii="宋体" w:hAnsi="宋体" w:cs="宋体" w:hint="eastAsia"/>
                <w:szCs w:val="21"/>
              </w:rPr>
              <w:t>CHAR(20)</w:t>
            </w:r>
          </w:p>
        </w:tc>
        <w:tc>
          <w:tcPr>
            <w:tcW w:w="992" w:type="dxa"/>
            <w:tcBorders>
              <w:top w:val="nil"/>
              <w:left w:val="nil"/>
              <w:bottom w:val="single" w:sz="4" w:space="0" w:color="auto"/>
              <w:right w:val="single" w:sz="4" w:space="0" w:color="auto"/>
            </w:tcBorders>
          </w:tcPr>
          <w:p w14:paraId="272F1CB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56E4E9C" w14:textId="77777777" w:rsidR="007438D9" w:rsidRDefault="007438D9" w:rsidP="00653005">
            <w:pPr>
              <w:jc w:val="left"/>
              <w:rPr>
                <w:rFonts w:ascii="宋体" w:hAnsi="宋体" w:cs="宋体"/>
                <w:szCs w:val="21"/>
              </w:rPr>
            </w:pPr>
            <w:r>
              <w:rPr>
                <w:rFonts w:ascii="宋体" w:hAnsi="宋体" w:cs="宋体" w:hint="eastAsia"/>
                <w:szCs w:val="21"/>
              </w:rPr>
              <w:t>车牌号码</w:t>
            </w:r>
          </w:p>
        </w:tc>
        <w:tc>
          <w:tcPr>
            <w:tcW w:w="1842" w:type="dxa"/>
            <w:tcBorders>
              <w:top w:val="nil"/>
              <w:left w:val="nil"/>
              <w:bottom w:val="single" w:sz="4" w:space="0" w:color="auto"/>
              <w:right w:val="single" w:sz="4" w:space="0" w:color="auto"/>
            </w:tcBorders>
            <w:vAlign w:val="center"/>
          </w:tcPr>
          <w:p w14:paraId="03CA893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056F3CB" w14:textId="77777777" w:rsidTr="00653005">
        <w:trPr>
          <w:trHeight w:val="285"/>
        </w:trPr>
        <w:tc>
          <w:tcPr>
            <w:tcW w:w="791" w:type="dxa"/>
            <w:tcBorders>
              <w:top w:val="nil"/>
              <w:left w:val="single" w:sz="4" w:space="0" w:color="auto"/>
              <w:bottom w:val="single" w:sz="4" w:space="0" w:color="auto"/>
              <w:right w:val="single" w:sz="4" w:space="0" w:color="auto"/>
            </w:tcBorders>
          </w:tcPr>
          <w:p w14:paraId="749F9B55"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2A17027E" w14:textId="77777777" w:rsidR="007438D9" w:rsidRDefault="007438D9" w:rsidP="00653005">
            <w:pPr>
              <w:jc w:val="left"/>
              <w:rPr>
                <w:rFonts w:ascii="宋体" w:hAnsi="宋体" w:cs="宋体"/>
                <w:szCs w:val="21"/>
              </w:rPr>
            </w:pPr>
            <w:r>
              <w:rPr>
                <w:rFonts w:ascii="宋体" w:hAnsi="宋体" w:cs="宋体" w:hint="eastAsia"/>
                <w:szCs w:val="21"/>
              </w:rPr>
              <w:t>LicenseType</w:t>
            </w:r>
          </w:p>
        </w:tc>
        <w:tc>
          <w:tcPr>
            <w:tcW w:w="1559" w:type="dxa"/>
            <w:tcBorders>
              <w:top w:val="nil"/>
              <w:left w:val="nil"/>
              <w:bottom w:val="single" w:sz="4" w:space="0" w:color="auto"/>
              <w:right w:val="single" w:sz="4" w:space="0" w:color="auto"/>
            </w:tcBorders>
          </w:tcPr>
          <w:p w14:paraId="4FC763EE"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2F51783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37E2FF2" w14:textId="77777777" w:rsidR="007438D9" w:rsidRDefault="007438D9" w:rsidP="00653005">
            <w:pPr>
              <w:jc w:val="left"/>
              <w:rPr>
                <w:rFonts w:ascii="宋体" w:hAnsi="宋体" w:cs="宋体"/>
                <w:szCs w:val="21"/>
              </w:rPr>
            </w:pPr>
            <w:r>
              <w:rPr>
                <w:rFonts w:ascii="宋体" w:hAnsi="宋体" w:cs="宋体" w:hint="eastAsia"/>
                <w:szCs w:val="21"/>
              </w:rPr>
              <w:t>车牌种类</w:t>
            </w:r>
          </w:p>
        </w:tc>
        <w:tc>
          <w:tcPr>
            <w:tcW w:w="1842" w:type="dxa"/>
            <w:tcBorders>
              <w:top w:val="nil"/>
              <w:left w:val="nil"/>
              <w:bottom w:val="single" w:sz="4" w:space="0" w:color="auto"/>
              <w:right w:val="single" w:sz="4" w:space="0" w:color="auto"/>
            </w:tcBorders>
            <w:vAlign w:val="center"/>
          </w:tcPr>
          <w:p w14:paraId="7B023FC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1AC7353" w14:textId="77777777" w:rsidTr="00653005">
        <w:trPr>
          <w:trHeight w:val="570"/>
        </w:trPr>
        <w:tc>
          <w:tcPr>
            <w:tcW w:w="791" w:type="dxa"/>
            <w:tcBorders>
              <w:top w:val="nil"/>
              <w:left w:val="single" w:sz="4" w:space="0" w:color="auto"/>
              <w:bottom w:val="single" w:sz="4" w:space="0" w:color="auto"/>
              <w:right w:val="single" w:sz="4" w:space="0" w:color="auto"/>
            </w:tcBorders>
          </w:tcPr>
          <w:p w14:paraId="42D37582"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454FCFFF" w14:textId="77777777" w:rsidR="007438D9" w:rsidRDefault="007438D9" w:rsidP="00653005">
            <w:pPr>
              <w:jc w:val="left"/>
              <w:rPr>
                <w:rFonts w:ascii="宋体" w:hAnsi="宋体" w:cs="宋体"/>
                <w:szCs w:val="21"/>
              </w:rPr>
            </w:pPr>
            <w:r>
              <w:rPr>
                <w:rFonts w:ascii="宋体" w:hAnsi="宋体" w:cs="宋体" w:hint="eastAsia"/>
                <w:szCs w:val="21"/>
              </w:rPr>
              <w:t>LicenseColorCode</w:t>
            </w:r>
          </w:p>
        </w:tc>
        <w:tc>
          <w:tcPr>
            <w:tcW w:w="1559" w:type="dxa"/>
            <w:tcBorders>
              <w:top w:val="nil"/>
              <w:left w:val="nil"/>
              <w:bottom w:val="single" w:sz="4" w:space="0" w:color="auto"/>
              <w:right w:val="single" w:sz="4" w:space="0" w:color="auto"/>
            </w:tcBorders>
          </w:tcPr>
          <w:p w14:paraId="21EB4653"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59F5AC1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0D75182" w14:textId="77777777" w:rsidR="007438D9" w:rsidRDefault="007438D9" w:rsidP="00653005">
            <w:pPr>
              <w:jc w:val="left"/>
              <w:rPr>
                <w:rFonts w:ascii="宋体" w:hAnsi="宋体" w:cs="宋体"/>
                <w:szCs w:val="21"/>
              </w:rPr>
            </w:pPr>
            <w:r>
              <w:rPr>
                <w:rFonts w:ascii="宋体" w:hAnsi="宋体" w:cs="宋体" w:hint="eastAsia"/>
                <w:szCs w:val="21"/>
              </w:rPr>
              <w:t xml:space="preserve">车牌底色代码 </w:t>
            </w:r>
          </w:p>
        </w:tc>
        <w:tc>
          <w:tcPr>
            <w:tcW w:w="1842" w:type="dxa"/>
            <w:tcBorders>
              <w:top w:val="nil"/>
              <w:left w:val="nil"/>
              <w:bottom w:val="single" w:sz="4" w:space="0" w:color="auto"/>
              <w:right w:val="single" w:sz="4" w:space="0" w:color="auto"/>
            </w:tcBorders>
            <w:vAlign w:val="center"/>
          </w:tcPr>
          <w:p w14:paraId="1F5EC4B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7FD941D" w14:textId="77777777" w:rsidTr="00653005">
        <w:trPr>
          <w:trHeight w:val="285"/>
        </w:trPr>
        <w:tc>
          <w:tcPr>
            <w:tcW w:w="791" w:type="dxa"/>
            <w:tcBorders>
              <w:top w:val="nil"/>
              <w:left w:val="single" w:sz="4" w:space="0" w:color="auto"/>
              <w:bottom w:val="single" w:sz="4" w:space="0" w:color="auto"/>
              <w:right w:val="single" w:sz="4" w:space="0" w:color="auto"/>
            </w:tcBorders>
          </w:tcPr>
          <w:p w14:paraId="1FD0F36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2E164508" w14:textId="77777777" w:rsidR="007438D9" w:rsidRDefault="007438D9" w:rsidP="00653005">
            <w:pPr>
              <w:jc w:val="left"/>
              <w:rPr>
                <w:rFonts w:ascii="宋体" w:hAnsi="宋体" w:cs="宋体"/>
                <w:szCs w:val="21"/>
              </w:rPr>
            </w:pPr>
            <w:r>
              <w:rPr>
                <w:rFonts w:ascii="宋体" w:hAnsi="宋体" w:cs="宋体" w:hint="eastAsia"/>
                <w:szCs w:val="21"/>
              </w:rPr>
              <w:t>CarKindCode</w:t>
            </w:r>
          </w:p>
        </w:tc>
        <w:tc>
          <w:tcPr>
            <w:tcW w:w="1559" w:type="dxa"/>
            <w:tcBorders>
              <w:top w:val="nil"/>
              <w:left w:val="nil"/>
              <w:bottom w:val="single" w:sz="4" w:space="0" w:color="auto"/>
              <w:right w:val="single" w:sz="4" w:space="0" w:color="auto"/>
            </w:tcBorders>
          </w:tcPr>
          <w:p w14:paraId="2763077E"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1D23407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C6D114F" w14:textId="77777777" w:rsidR="007438D9" w:rsidRDefault="007438D9" w:rsidP="00653005">
            <w:pPr>
              <w:jc w:val="left"/>
              <w:rPr>
                <w:rFonts w:ascii="宋体" w:hAnsi="宋体" w:cs="宋体"/>
                <w:szCs w:val="21"/>
              </w:rPr>
            </w:pPr>
            <w:r>
              <w:rPr>
                <w:rFonts w:ascii="宋体" w:hAnsi="宋体" w:cs="宋体" w:hint="eastAsia"/>
                <w:szCs w:val="21"/>
              </w:rPr>
              <w:t xml:space="preserve">车辆种类代码 </w:t>
            </w:r>
          </w:p>
        </w:tc>
        <w:tc>
          <w:tcPr>
            <w:tcW w:w="1842" w:type="dxa"/>
            <w:tcBorders>
              <w:top w:val="nil"/>
              <w:left w:val="nil"/>
              <w:bottom w:val="single" w:sz="4" w:space="0" w:color="auto"/>
              <w:right w:val="single" w:sz="4" w:space="0" w:color="auto"/>
            </w:tcBorders>
            <w:vAlign w:val="center"/>
          </w:tcPr>
          <w:p w14:paraId="2F3DFC1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1C3F877" w14:textId="77777777" w:rsidTr="00653005">
        <w:trPr>
          <w:trHeight w:val="510"/>
        </w:trPr>
        <w:tc>
          <w:tcPr>
            <w:tcW w:w="791" w:type="dxa"/>
            <w:tcBorders>
              <w:top w:val="nil"/>
              <w:left w:val="single" w:sz="4" w:space="0" w:color="auto"/>
              <w:bottom w:val="single" w:sz="4" w:space="0" w:color="auto"/>
              <w:right w:val="single" w:sz="4" w:space="0" w:color="auto"/>
            </w:tcBorders>
          </w:tcPr>
          <w:p w14:paraId="5628037C"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581A9C10" w14:textId="77777777" w:rsidR="007438D9" w:rsidRDefault="007438D9" w:rsidP="00653005">
            <w:pPr>
              <w:jc w:val="left"/>
              <w:rPr>
                <w:rFonts w:ascii="宋体" w:hAnsi="宋体" w:cs="宋体"/>
                <w:szCs w:val="21"/>
              </w:rPr>
            </w:pPr>
            <w:r>
              <w:rPr>
                <w:rFonts w:ascii="宋体" w:hAnsi="宋体" w:cs="宋体" w:hint="eastAsia"/>
                <w:szCs w:val="21"/>
              </w:rPr>
              <w:t>HKFlag</w:t>
            </w:r>
          </w:p>
        </w:tc>
        <w:tc>
          <w:tcPr>
            <w:tcW w:w="1559" w:type="dxa"/>
            <w:tcBorders>
              <w:top w:val="nil"/>
              <w:left w:val="nil"/>
              <w:bottom w:val="single" w:sz="4" w:space="0" w:color="auto"/>
              <w:right w:val="single" w:sz="4" w:space="0" w:color="auto"/>
            </w:tcBorders>
          </w:tcPr>
          <w:p w14:paraId="0FE200DC"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6C47B2B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5A0ED0E" w14:textId="77777777" w:rsidR="007438D9" w:rsidRDefault="007438D9" w:rsidP="00653005">
            <w:pPr>
              <w:jc w:val="left"/>
              <w:rPr>
                <w:rFonts w:ascii="宋体" w:hAnsi="宋体" w:cs="宋体"/>
                <w:szCs w:val="21"/>
              </w:rPr>
            </w:pPr>
            <w:r>
              <w:rPr>
                <w:rFonts w:ascii="宋体" w:hAnsi="宋体" w:cs="宋体" w:hint="eastAsia"/>
                <w:szCs w:val="21"/>
              </w:rPr>
              <w:t>是否港澳车标志</w:t>
            </w:r>
          </w:p>
        </w:tc>
        <w:tc>
          <w:tcPr>
            <w:tcW w:w="1842" w:type="dxa"/>
            <w:tcBorders>
              <w:top w:val="nil"/>
              <w:left w:val="nil"/>
              <w:bottom w:val="single" w:sz="4" w:space="0" w:color="auto"/>
              <w:right w:val="single" w:sz="4" w:space="0" w:color="auto"/>
            </w:tcBorders>
            <w:vAlign w:val="center"/>
          </w:tcPr>
          <w:p w14:paraId="59B2F73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A7F500E" w14:textId="77777777" w:rsidTr="00653005">
        <w:trPr>
          <w:trHeight w:val="285"/>
        </w:trPr>
        <w:tc>
          <w:tcPr>
            <w:tcW w:w="791" w:type="dxa"/>
            <w:tcBorders>
              <w:top w:val="nil"/>
              <w:left w:val="single" w:sz="4" w:space="0" w:color="auto"/>
              <w:bottom w:val="single" w:sz="4" w:space="0" w:color="auto"/>
              <w:right w:val="single" w:sz="4" w:space="0" w:color="auto"/>
            </w:tcBorders>
          </w:tcPr>
          <w:p w14:paraId="161FB923"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5A0E2744" w14:textId="77777777" w:rsidR="007438D9" w:rsidRDefault="007438D9" w:rsidP="00653005">
            <w:pPr>
              <w:jc w:val="left"/>
              <w:rPr>
                <w:rFonts w:ascii="宋体" w:hAnsi="宋体" w:cs="宋体"/>
                <w:szCs w:val="21"/>
              </w:rPr>
            </w:pPr>
            <w:r>
              <w:rPr>
                <w:rFonts w:ascii="宋体" w:hAnsi="宋体" w:cs="宋体" w:hint="eastAsia"/>
                <w:szCs w:val="21"/>
              </w:rPr>
              <w:t>HKLicenseNo</w:t>
            </w:r>
          </w:p>
        </w:tc>
        <w:tc>
          <w:tcPr>
            <w:tcW w:w="1559" w:type="dxa"/>
            <w:tcBorders>
              <w:top w:val="nil"/>
              <w:left w:val="nil"/>
              <w:bottom w:val="single" w:sz="4" w:space="0" w:color="auto"/>
              <w:right w:val="single" w:sz="4" w:space="0" w:color="auto"/>
            </w:tcBorders>
          </w:tcPr>
          <w:p w14:paraId="6C053457" w14:textId="77777777" w:rsidR="007438D9" w:rsidRDefault="007438D9" w:rsidP="00653005">
            <w:pPr>
              <w:jc w:val="left"/>
              <w:rPr>
                <w:rFonts w:ascii="宋体" w:hAnsi="宋体" w:cs="宋体"/>
                <w:szCs w:val="21"/>
              </w:rPr>
            </w:pPr>
            <w:r>
              <w:rPr>
                <w:rFonts w:ascii="宋体" w:hAnsi="宋体" w:cs="宋体" w:hint="eastAsia"/>
                <w:szCs w:val="21"/>
              </w:rPr>
              <w:t>CHAR(20)</w:t>
            </w:r>
          </w:p>
        </w:tc>
        <w:tc>
          <w:tcPr>
            <w:tcW w:w="992" w:type="dxa"/>
            <w:tcBorders>
              <w:top w:val="nil"/>
              <w:left w:val="nil"/>
              <w:bottom w:val="single" w:sz="4" w:space="0" w:color="auto"/>
              <w:right w:val="single" w:sz="4" w:space="0" w:color="auto"/>
            </w:tcBorders>
          </w:tcPr>
          <w:p w14:paraId="1EB5E93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3C197E9" w14:textId="77777777" w:rsidR="007438D9" w:rsidRDefault="007438D9" w:rsidP="00653005">
            <w:pPr>
              <w:jc w:val="left"/>
              <w:rPr>
                <w:rFonts w:ascii="宋体" w:hAnsi="宋体" w:cs="宋体"/>
                <w:szCs w:val="21"/>
              </w:rPr>
            </w:pPr>
            <w:r>
              <w:rPr>
                <w:rFonts w:ascii="宋体" w:hAnsi="宋体" w:cs="宋体" w:hint="eastAsia"/>
                <w:szCs w:val="21"/>
              </w:rPr>
              <w:t>港澳车牌号码</w:t>
            </w:r>
          </w:p>
        </w:tc>
        <w:tc>
          <w:tcPr>
            <w:tcW w:w="1842" w:type="dxa"/>
            <w:tcBorders>
              <w:top w:val="nil"/>
              <w:left w:val="nil"/>
              <w:bottom w:val="single" w:sz="4" w:space="0" w:color="auto"/>
              <w:right w:val="single" w:sz="4" w:space="0" w:color="auto"/>
            </w:tcBorders>
            <w:vAlign w:val="center"/>
          </w:tcPr>
          <w:p w14:paraId="74ED9BC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D757578" w14:textId="77777777" w:rsidTr="00653005">
        <w:trPr>
          <w:trHeight w:val="285"/>
        </w:trPr>
        <w:tc>
          <w:tcPr>
            <w:tcW w:w="791" w:type="dxa"/>
            <w:tcBorders>
              <w:top w:val="nil"/>
              <w:left w:val="single" w:sz="4" w:space="0" w:color="auto"/>
              <w:bottom w:val="single" w:sz="4" w:space="0" w:color="auto"/>
              <w:right w:val="single" w:sz="4" w:space="0" w:color="auto"/>
            </w:tcBorders>
          </w:tcPr>
          <w:p w14:paraId="612F0CAA"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505BEF5" w14:textId="77777777" w:rsidR="007438D9" w:rsidRDefault="007438D9" w:rsidP="00653005">
            <w:pPr>
              <w:jc w:val="left"/>
              <w:rPr>
                <w:rFonts w:ascii="宋体" w:hAnsi="宋体" w:cs="宋体"/>
                <w:szCs w:val="21"/>
              </w:rPr>
            </w:pPr>
            <w:r>
              <w:rPr>
                <w:rFonts w:ascii="宋体" w:hAnsi="宋体" w:cs="宋体" w:hint="eastAsia"/>
                <w:szCs w:val="21"/>
              </w:rPr>
              <w:t>EngineNo</w:t>
            </w:r>
          </w:p>
        </w:tc>
        <w:tc>
          <w:tcPr>
            <w:tcW w:w="1559" w:type="dxa"/>
            <w:tcBorders>
              <w:top w:val="nil"/>
              <w:left w:val="nil"/>
              <w:bottom w:val="single" w:sz="4" w:space="0" w:color="auto"/>
              <w:right w:val="single" w:sz="4" w:space="0" w:color="auto"/>
            </w:tcBorders>
          </w:tcPr>
          <w:p w14:paraId="287B97BE" w14:textId="77777777" w:rsidR="007438D9" w:rsidRDefault="007438D9" w:rsidP="00653005">
            <w:pPr>
              <w:jc w:val="left"/>
              <w:rPr>
                <w:rFonts w:ascii="宋体" w:hAnsi="宋体" w:cs="宋体"/>
                <w:szCs w:val="21"/>
              </w:rPr>
            </w:pPr>
            <w:r>
              <w:rPr>
                <w:rFonts w:ascii="宋体" w:hAnsi="宋体" w:cs="宋体" w:hint="eastAsia"/>
                <w:szCs w:val="21"/>
              </w:rPr>
              <w:t>CHAR(30)</w:t>
            </w:r>
          </w:p>
        </w:tc>
        <w:tc>
          <w:tcPr>
            <w:tcW w:w="992" w:type="dxa"/>
            <w:tcBorders>
              <w:top w:val="nil"/>
              <w:left w:val="nil"/>
              <w:bottom w:val="single" w:sz="4" w:space="0" w:color="auto"/>
              <w:right w:val="single" w:sz="4" w:space="0" w:color="auto"/>
            </w:tcBorders>
          </w:tcPr>
          <w:p w14:paraId="28792C97"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4BB06B28" w14:textId="77777777" w:rsidR="007438D9" w:rsidRDefault="007438D9" w:rsidP="00653005">
            <w:pPr>
              <w:jc w:val="left"/>
              <w:rPr>
                <w:rFonts w:ascii="宋体" w:hAnsi="宋体" w:cs="宋体"/>
                <w:szCs w:val="21"/>
              </w:rPr>
            </w:pPr>
            <w:r>
              <w:rPr>
                <w:rFonts w:ascii="宋体" w:hAnsi="宋体" w:cs="宋体" w:hint="eastAsia"/>
                <w:szCs w:val="21"/>
              </w:rPr>
              <w:t>发动机号</w:t>
            </w:r>
          </w:p>
        </w:tc>
        <w:tc>
          <w:tcPr>
            <w:tcW w:w="1842" w:type="dxa"/>
            <w:tcBorders>
              <w:top w:val="nil"/>
              <w:left w:val="nil"/>
              <w:bottom w:val="single" w:sz="4" w:space="0" w:color="auto"/>
              <w:right w:val="single" w:sz="4" w:space="0" w:color="auto"/>
            </w:tcBorders>
            <w:vAlign w:val="center"/>
          </w:tcPr>
          <w:p w14:paraId="4A0BB04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8AEF861" w14:textId="77777777" w:rsidTr="00653005">
        <w:trPr>
          <w:trHeight w:val="285"/>
        </w:trPr>
        <w:tc>
          <w:tcPr>
            <w:tcW w:w="791" w:type="dxa"/>
            <w:tcBorders>
              <w:top w:val="nil"/>
              <w:left w:val="single" w:sz="4" w:space="0" w:color="auto"/>
              <w:bottom w:val="single" w:sz="4" w:space="0" w:color="auto"/>
              <w:right w:val="single" w:sz="4" w:space="0" w:color="auto"/>
            </w:tcBorders>
          </w:tcPr>
          <w:p w14:paraId="5E285DD9"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4DA54531" w14:textId="77777777" w:rsidR="007438D9" w:rsidRDefault="007438D9" w:rsidP="00653005">
            <w:pPr>
              <w:jc w:val="left"/>
              <w:rPr>
                <w:rFonts w:ascii="宋体" w:hAnsi="宋体" w:cs="宋体"/>
                <w:szCs w:val="21"/>
              </w:rPr>
            </w:pPr>
            <w:r>
              <w:rPr>
                <w:rFonts w:ascii="宋体" w:hAnsi="宋体" w:cs="宋体" w:hint="eastAsia"/>
                <w:szCs w:val="21"/>
              </w:rPr>
              <w:t>V</w:t>
            </w:r>
            <w:r>
              <w:rPr>
                <w:rFonts w:ascii="宋体" w:hAnsi="宋体" w:cs="宋体"/>
                <w:szCs w:val="21"/>
              </w:rPr>
              <w:t>in</w:t>
            </w:r>
            <w:r>
              <w:rPr>
                <w:rFonts w:ascii="宋体" w:hAnsi="宋体" w:cs="宋体" w:hint="eastAsia"/>
                <w:szCs w:val="21"/>
              </w:rPr>
              <w:t>No</w:t>
            </w:r>
          </w:p>
        </w:tc>
        <w:tc>
          <w:tcPr>
            <w:tcW w:w="1559" w:type="dxa"/>
            <w:tcBorders>
              <w:top w:val="nil"/>
              <w:left w:val="nil"/>
              <w:bottom w:val="single" w:sz="4" w:space="0" w:color="auto"/>
              <w:right w:val="single" w:sz="4" w:space="0" w:color="auto"/>
            </w:tcBorders>
          </w:tcPr>
          <w:p w14:paraId="585C5033" w14:textId="77777777" w:rsidR="007438D9" w:rsidRDefault="007438D9" w:rsidP="00653005">
            <w:pPr>
              <w:jc w:val="left"/>
              <w:rPr>
                <w:rFonts w:ascii="宋体" w:hAnsi="宋体" w:cs="宋体"/>
                <w:szCs w:val="21"/>
              </w:rPr>
            </w:pPr>
            <w:r>
              <w:rPr>
                <w:rFonts w:ascii="宋体" w:hAnsi="宋体" w:cs="宋体" w:hint="eastAsia"/>
                <w:szCs w:val="21"/>
              </w:rPr>
              <w:t>CHAR(18)</w:t>
            </w:r>
          </w:p>
        </w:tc>
        <w:tc>
          <w:tcPr>
            <w:tcW w:w="992" w:type="dxa"/>
            <w:tcBorders>
              <w:top w:val="nil"/>
              <w:left w:val="nil"/>
              <w:bottom w:val="single" w:sz="4" w:space="0" w:color="auto"/>
              <w:right w:val="single" w:sz="4" w:space="0" w:color="auto"/>
            </w:tcBorders>
          </w:tcPr>
          <w:p w14:paraId="687DA7D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79CD1DA" w14:textId="77777777" w:rsidR="007438D9" w:rsidRDefault="007438D9" w:rsidP="00653005">
            <w:pPr>
              <w:jc w:val="left"/>
              <w:rPr>
                <w:rFonts w:ascii="宋体" w:hAnsi="宋体" w:cs="宋体"/>
                <w:szCs w:val="21"/>
              </w:rPr>
            </w:pPr>
            <w:r>
              <w:rPr>
                <w:rFonts w:ascii="宋体" w:hAnsi="宋体" w:cs="宋体" w:hint="eastAsia"/>
                <w:szCs w:val="21"/>
              </w:rPr>
              <w:t>VIN号</w:t>
            </w:r>
          </w:p>
        </w:tc>
        <w:tc>
          <w:tcPr>
            <w:tcW w:w="1842" w:type="dxa"/>
            <w:tcBorders>
              <w:top w:val="nil"/>
              <w:left w:val="nil"/>
              <w:bottom w:val="single" w:sz="4" w:space="0" w:color="auto"/>
              <w:right w:val="single" w:sz="4" w:space="0" w:color="auto"/>
            </w:tcBorders>
            <w:vAlign w:val="center"/>
          </w:tcPr>
          <w:p w14:paraId="162B5D8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0481F7B" w14:textId="77777777" w:rsidTr="00653005">
        <w:trPr>
          <w:trHeight w:val="285"/>
        </w:trPr>
        <w:tc>
          <w:tcPr>
            <w:tcW w:w="791" w:type="dxa"/>
            <w:tcBorders>
              <w:top w:val="nil"/>
              <w:left w:val="single" w:sz="4" w:space="0" w:color="auto"/>
              <w:bottom w:val="single" w:sz="4" w:space="0" w:color="auto"/>
              <w:right w:val="single" w:sz="4" w:space="0" w:color="auto"/>
            </w:tcBorders>
          </w:tcPr>
          <w:p w14:paraId="0B7B64E7"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7DAA638" w14:textId="77777777" w:rsidR="007438D9" w:rsidRDefault="007438D9" w:rsidP="00653005">
            <w:pPr>
              <w:jc w:val="left"/>
              <w:rPr>
                <w:rFonts w:ascii="宋体" w:hAnsi="宋体" w:cs="宋体"/>
                <w:szCs w:val="21"/>
              </w:rPr>
            </w:pPr>
            <w:r>
              <w:rPr>
                <w:rFonts w:ascii="宋体" w:hAnsi="宋体" w:cs="宋体" w:hint="eastAsia"/>
                <w:szCs w:val="21"/>
              </w:rPr>
              <w:t>FrameNo</w:t>
            </w:r>
          </w:p>
        </w:tc>
        <w:tc>
          <w:tcPr>
            <w:tcW w:w="1559" w:type="dxa"/>
            <w:tcBorders>
              <w:top w:val="nil"/>
              <w:left w:val="nil"/>
              <w:bottom w:val="single" w:sz="4" w:space="0" w:color="auto"/>
              <w:right w:val="single" w:sz="4" w:space="0" w:color="auto"/>
            </w:tcBorders>
          </w:tcPr>
          <w:p w14:paraId="3A2783F1" w14:textId="77777777" w:rsidR="007438D9" w:rsidRDefault="007438D9" w:rsidP="00653005">
            <w:pPr>
              <w:jc w:val="left"/>
              <w:rPr>
                <w:rFonts w:ascii="宋体" w:hAnsi="宋体" w:cs="宋体"/>
                <w:szCs w:val="21"/>
              </w:rPr>
            </w:pPr>
            <w:r>
              <w:rPr>
                <w:rFonts w:ascii="宋体" w:hAnsi="宋体" w:cs="宋体" w:hint="eastAsia"/>
                <w:szCs w:val="21"/>
              </w:rPr>
              <w:t>CHAR(30)</w:t>
            </w:r>
          </w:p>
        </w:tc>
        <w:tc>
          <w:tcPr>
            <w:tcW w:w="992" w:type="dxa"/>
            <w:tcBorders>
              <w:top w:val="nil"/>
              <w:left w:val="nil"/>
              <w:bottom w:val="single" w:sz="4" w:space="0" w:color="auto"/>
              <w:right w:val="single" w:sz="4" w:space="0" w:color="auto"/>
            </w:tcBorders>
          </w:tcPr>
          <w:p w14:paraId="18FD86F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12FD0CD" w14:textId="77777777" w:rsidR="007438D9" w:rsidRDefault="007438D9" w:rsidP="00653005">
            <w:pPr>
              <w:jc w:val="left"/>
              <w:rPr>
                <w:rFonts w:ascii="宋体" w:hAnsi="宋体" w:cs="宋体"/>
                <w:szCs w:val="21"/>
              </w:rPr>
            </w:pPr>
            <w:r>
              <w:rPr>
                <w:rFonts w:ascii="宋体" w:hAnsi="宋体" w:cs="宋体" w:hint="eastAsia"/>
                <w:szCs w:val="21"/>
              </w:rPr>
              <w:t>车架号</w:t>
            </w:r>
          </w:p>
        </w:tc>
        <w:tc>
          <w:tcPr>
            <w:tcW w:w="1842" w:type="dxa"/>
            <w:tcBorders>
              <w:top w:val="nil"/>
              <w:left w:val="nil"/>
              <w:bottom w:val="single" w:sz="4" w:space="0" w:color="auto"/>
              <w:right w:val="single" w:sz="4" w:space="0" w:color="auto"/>
            </w:tcBorders>
            <w:vAlign w:val="center"/>
          </w:tcPr>
          <w:p w14:paraId="326A3A3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950323F" w14:textId="77777777" w:rsidTr="00653005">
        <w:trPr>
          <w:trHeight w:val="285"/>
        </w:trPr>
        <w:tc>
          <w:tcPr>
            <w:tcW w:w="791" w:type="dxa"/>
            <w:tcBorders>
              <w:top w:val="nil"/>
              <w:left w:val="single" w:sz="4" w:space="0" w:color="auto"/>
              <w:bottom w:val="single" w:sz="4" w:space="0" w:color="auto"/>
              <w:right w:val="single" w:sz="4" w:space="0" w:color="auto"/>
            </w:tcBorders>
          </w:tcPr>
          <w:p w14:paraId="59EC80CE"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11657D8" w14:textId="77777777" w:rsidR="007438D9" w:rsidRDefault="007438D9" w:rsidP="00653005">
            <w:pPr>
              <w:jc w:val="left"/>
              <w:rPr>
                <w:rFonts w:ascii="宋体" w:hAnsi="宋体" w:cs="宋体"/>
                <w:szCs w:val="21"/>
              </w:rPr>
            </w:pPr>
            <w:r>
              <w:rPr>
                <w:rFonts w:ascii="宋体" w:hAnsi="宋体" w:cs="宋体" w:hint="eastAsia"/>
                <w:szCs w:val="21"/>
              </w:rPr>
              <w:t>RunAreaCode</w:t>
            </w:r>
          </w:p>
        </w:tc>
        <w:tc>
          <w:tcPr>
            <w:tcW w:w="1559" w:type="dxa"/>
            <w:tcBorders>
              <w:top w:val="nil"/>
              <w:left w:val="nil"/>
              <w:bottom w:val="single" w:sz="4" w:space="0" w:color="auto"/>
              <w:right w:val="single" w:sz="4" w:space="0" w:color="auto"/>
            </w:tcBorders>
          </w:tcPr>
          <w:p w14:paraId="3134E0B9"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992" w:type="dxa"/>
            <w:tcBorders>
              <w:top w:val="nil"/>
              <w:left w:val="nil"/>
              <w:bottom w:val="single" w:sz="4" w:space="0" w:color="auto"/>
              <w:right w:val="single" w:sz="4" w:space="0" w:color="auto"/>
            </w:tcBorders>
          </w:tcPr>
          <w:p w14:paraId="549DD83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67CD354" w14:textId="77777777" w:rsidR="007438D9" w:rsidRDefault="007438D9" w:rsidP="00653005">
            <w:pPr>
              <w:jc w:val="left"/>
              <w:rPr>
                <w:rFonts w:ascii="宋体" w:hAnsi="宋体" w:cs="宋体"/>
                <w:szCs w:val="21"/>
              </w:rPr>
            </w:pPr>
            <w:r>
              <w:rPr>
                <w:rFonts w:ascii="宋体" w:hAnsi="宋体" w:cs="宋体" w:hint="eastAsia"/>
                <w:szCs w:val="21"/>
              </w:rPr>
              <w:t>行驶区域代码</w:t>
            </w:r>
          </w:p>
        </w:tc>
        <w:tc>
          <w:tcPr>
            <w:tcW w:w="1842" w:type="dxa"/>
            <w:tcBorders>
              <w:top w:val="nil"/>
              <w:left w:val="nil"/>
              <w:bottom w:val="single" w:sz="4" w:space="0" w:color="auto"/>
              <w:right w:val="single" w:sz="4" w:space="0" w:color="auto"/>
            </w:tcBorders>
            <w:vAlign w:val="center"/>
          </w:tcPr>
          <w:p w14:paraId="3DC42870" w14:textId="77777777" w:rsidR="007438D9" w:rsidRDefault="007438D9" w:rsidP="00653005">
            <w:pPr>
              <w:jc w:val="left"/>
              <w:rPr>
                <w:rFonts w:ascii="宋体" w:hAnsi="宋体" w:cs="宋体"/>
                <w:szCs w:val="21"/>
              </w:rPr>
            </w:pPr>
            <w:r>
              <w:rPr>
                <w:rFonts w:ascii="宋体" w:hAnsi="宋体" w:cs="宋体" w:hint="eastAsia"/>
                <w:szCs w:val="21"/>
              </w:rPr>
              <w:t xml:space="preserve">参照3.14　</w:t>
            </w:r>
          </w:p>
        </w:tc>
      </w:tr>
      <w:tr w:rsidR="007438D9" w14:paraId="6CFED157" w14:textId="77777777" w:rsidTr="00653005">
        <w:trPr>
          <w:trHeight w:val="570"/>
        </w:trPr>
        <w:tc>
          <w:tcPr>
            <w:tcW w:w="791" w:type="dxa"/>
            <w:tcBorders>
              <w:top w:val="nil"/>
              <w:left w:val="single" w:sz="4" w:space="0" w:color="auto"/>
              <w:bottom w:val="single" w:sz="4" w:space="0" w:color="auto"/>
              <w:right w:val="single" w:sz="4" w:space="0" w:color="auto"/>
            </w:tcBorders>
          </w:tcPr>
          <w:p w14:paraId="04A4616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3139369C" w14:textId="77777777" w:rsidR="007438D9" w:rsidRDefault="007438D9" w:rsidP="00653005">
            <w:pPr>
              <w:jc w:val="left"/>
              <w:rPr>
                <w:rFonts w:ascii="宋体" w:hAnsi="宋体" w:cs="宋体"/>
                <w:szCs w:val="21"/>
              </w:rPr>
            </w:pPr>
            <w:r>
              <w:rPr>
                <w:rFonts w:ascii="宋体" w:hAnsi="宋体" w:cs="宋体" w:hint="eastAsia"/>
                <w:szCs w:val="21"/>
              </w:rPr>
              <w:t>RunAreaName</w:t>
            </w:r>
          </w:p>
        </w:tc>
        <w:tc>
          <w:tcPr>
            <w:tcW w:w="1559" w:type="dxa"/>
            <w:tcBorders>
              <w:top w:val="nil"/>
              <w:left w:val="nil"/>
              <w:bottom w:val="single" w:sz="4" w:space="0" w:color="auto"/>
              <w:right w:val="single" w:sz="4" w:space="0" w:color="auto"/>
            </w:tcBorders>
          </w:tcPr>
          <w:p w14:paraId="7AF0CD1E" w14:textId="77777777" w:rsidR="007438D9" w:rsidRDefault="007438D9" w:rsidP="00653005">
            <w:pPr>
              <w:jc w:val="left"/>
              <w:rPr>
                <w:rFonts w:ascii="宋体" w:hAnsi="宋体" w:cs="宋体"/>
                <w:szCs w:val="21"/>
              </w:rPr>
            </w:pPr>
            <w:r>
              <w:rPr>
                <w:rFonts w:ascii="宋体" w:hAnsi="宋体" w:cs="宋体" w:hint="eastAsia"/>
                <w:szCs w:val="21"/>
              </w:rPr>
              <w:t>VARCHAR(60)</w:t>
            </w:r>
          </w:p>
        </w:tc>
        <w:tc>
          <w:tcPr>
            <w:tcW w:w="992" w:type="dxa"/>
            <w:tcBorders>
              <w:top w:val="nil"/>
              <w:left w:val="nil"/>
              <w:bottom w:val="single" w:sz="4" w:space="0" w:color="auto"/>
              <w:right w:val="single" w:sz="4" w:space="0" w:color="auto"/>
            </w:tcBorders>
          </w:tcPr>
          <w:p w14:paraId="02F9FEE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BB5637F" w14:textId="77777777" w:rsidR="007438D9" w:rsidRDefault="007438D9" w:rsidP="00653005">
            <w:pPr>
              <w:jc w:val="left"/>
              <w:rPr>
                <w:rFonts w:ascii="宋体" w:hAnsi="宋体" w:cs="宋体"/>
                <w:szCs w:val="21"/>
              </w:rPr>
            </w:pPr>
            <w:r>
              <w:rPr>
                <w:rFonts w:ascii="宋体" w:hAnsi="宋体" w:cs="宋体" w:hint="eastAsia"/>
                <w:szCs w:val="21"/>
              </w:rPr>
              <w:t>行驶区域名称</w:t>
            </w:r>
          </w:p>
        </w:tc>
        <w:tc>
          <w:tcPr>
            <w:tcW w:w="1842" w:type="dxa"/>
            <w:tcBorders>
              <w:top w:val="nil"/>
              <w:left w:val="nil"/>
              <w:bottom w:val="single" w:sz="4" w:space="0" w:color="auto"/>
              <w:right w:val="single" w:sz="4" w:space="0" w:color="auto"/>
            </w:tcBorders>
            <w:vAlign w:val="center"/>
          </w:tcPr>
          <w:p w14:paraId="08B6EF1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927847A" w14:textId="77777777" w:rsidTr="00653005">
        <w:trPr>
          <w:trHeight w:val="570"/>
        </w:trPr>
        <w:tc>
          <w:tcPr>
            <w:tcW w:w="791" w:type="dxa"/>
            <w:tcBorders>
              <w:top w:val="nil"/>
              <w:left w:val="single" w:sz="4" w:space="0" w:color="auto"/>
              <w:bottom w:val="single" w:sz="4" w:space="0" w:color="auto"/>
              <w:right w:val="single" w:sz="4" w:space="0" w:color="auto"/>
            </w:tcBorders>
          </w:tcPr>
          <w:p w14:paraId="06B1F93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4B230CE" w14:textId="77777777" w:rsidR="007438D9" w:rsidRDefault="007438D9" w:rsidP="00653005">
            <w:pPr>
              <w:jc w:val="left"/>
              <w:rPr>
                <w:rFonts w:ascii="宋体" w:hAnsi="宋体" w:cs="宋体"/>
                <w:szCs w:val="21"/>
              </w:rPr>
            </w:pPr>
            <w:r>
              <w:rPr>
                <w:rFonts w:ascii="宋体" w:hAnsi="宋体" w:cs="宋体" w:hint="eastAsia"/>
                <w:szCs w:val="21"/>
              </w:rPr>
              <w:t>RunMiles</w:t>
            </w:r>
          </w:p>
        </w:tc>
        <w:tc>
          <w:tcPr>
            <w:tcW w:w="1559" w:type="dxa"/>
            <w:tcBorders>
              <w:top w:val="nil"/>
              <w:left w:val="nil"/>
              <w:bottom w:val="single" w:sz="4" w:space="0" w:color="auto"/>
              <w:right w:val="single" w:sz="4" w:space="0" w:color="auto"/>
            </w:tcBorders>
          </w:tcPr>
          <w:p w14:paraId="730744C5"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78E6362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2B91286" w14:textId="77777777" w:rsidR="007438D9" w:rsidRDefault="007438D9" w:rsidP="00653005">
            <w:pPr>
              <w:jc w:val="left"/>
              <w:rPr>
                <w:rFonts w:ascii="宋体" w:hAnsi="宋体" w:cs="宋体"/>
                <w:szCs w:val="21"/>
              </w:rPr>
            </w:pPr>
            <w:r>
              <w:rPr>
                <w:rFonts w:ascii="宋体" w:hAnsi="宋体" w:cs="宋体" w:hint="eastAsia"/>
                <w:szCs w:val="21"/>
              </w:rPr>
              <w:t>行驶里程</w:t>
            </w:r>
          </w:p>
        </w:tc>
        <w:tc>
          <w:tcPr>
            <w:tcW w:w="1842" w:type="dxa"/>
            <w:tcBorders>
              <w:top w:val="nil"/>
              <w:left w:val="nil"/>
              <w:bottom w:val="single" w:sz="4" w:space="0" w:color="auto"/>
              <w:right w:val="single" w:sz="4" w:space="0" w:color="auto"/>
            </w:tcBorders>
            <w:vAlign w:val="center"/>
          </w:tcPr>
          <w:p w14:paraId="01085EB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394FA4D" w14:textId="77777777" w:rsidTr="00653005">
        <w:trPr>
          <w:trHeight w:val="855"/>
        </w:trPr>
        <w:tc>
          <w:tcPr>
            <w:tcW w:w="791" w:type="dxa"/>
            <w:tcBorders>
              <w:top w:val="nil"/>
              <w:left w:val="single" w:sz="4" w:space="0" w:color="auto"/>
              <w:bottom w:val="single" w:sz="4" w:space="0" w:color="auto"/>
              <w:right w:val="single" w:sz="4" w:space="0" w:color="auto"/>
            </w:tcBorders>
          </w:tcPr>
          <w:p w14:paraId="3C1213EA"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C92C3EA" w14:textId="77777777" w:rsidR="007438D9" w:rsidRDefault="007438D9" w:rsidP="00653005">
            <w:pPr>
              <w:jc w:val="left"/>
              <w:rPr>
                <w:rFonts w:ascii="宋体" w:hAnsi="宋体" w:cs="宋体"/>
                <w:szCs w:val="21"/>
              </w:rPr>
            </w:pPr>
            <w:r>
              <w:rPr>
                <w:rFonts w:ascii="宋体" w:hAnsi="宋体" w:cs="宋体" w:hint="eastAsia"/>
                <w:szCs w:val="21"/>
              </w:rPr>
              <w:t>EnrollDate</w:t>
            </w:r>
          </w:p>
        </w:tc>
        <w:tc>
          <w:tcPr>
            <w:tcW w:w="1559" w:type="dxa"/>
            <w:tcBorders>
              <w:top w:val="nil"/>
              <w:left w:val="nil"/>
              <w:bottom w:val="single" w:sz="4" w:space="0" w:color="auto"/>
              <w:right w:val="single" w:sz="4" w:space="0" w:color="auto"/>
            </w:tcBorders>
          </w:tcPr>
          <w:p w14:paraId="45729B8F" w14:textId="77777777" w:rsidR="007438D9" w:rsidRDefault="007438D9" w:rsidP="00653005">
            <w:pPr>
              <w:jc w:val="left"/>
              <w:rPr>
                <w:rFonts w:ascii="宋体" w:hAnsi="宋体" w:cs="宋体"/>
                <w:szCs w:val="21"/>
              </w:rPr>
            </w:pPr>
            <w:r>
              <w:rPr>
                <w:rFonts w:ascii="宋体" w:hAnsi="宋体" w:cs="宋体" w:hint="eastAsia"/>
                <w:szCs w:val="21"/>
              </w:rPr>
              <w:t>DATETIME YEAR TO MONTH</w:t>
            </w:r>
          </w:p>
        </w:tc>
        <w:tc>
          <w:tcPr>
            <w:tcW w:w="992" w:type="dxa"/>
            <w:tcBorders>
              <w:top w:val="nil"/>
              <w:left w:val="nil"/>
              <w:bottom w:val="single" w:sz="4" w:space="0" w:color="auto"/>
              <w:right w:val="single" w:sz="4" w:space="0" w:color="auto"/>
            </w:tcBorders>
          </w:tcPr>
          <w:p w14:paraId="58C6959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565971F" w14:textId="77777777" w:rsidR="007438D9" w:rsidRDefault="007438D9" w:rsidP="00653005">
            <w:pPr>
              <w:jc w:val="left"/>
              <w:rPr>
                <w:rFonts w:ascii="宋体" w:hAnsi="宋体" w:cs="宋体"/>
                <w:szCs w:val="21"/>
              </w:rPr>
            </w:pPr>
            <w:r>
              <w:rPr>
                <w:rFonts w:ascii="宋体" w:hAnsi="宋体" w:cs="宋体" w:hint="eastAsia"/>
                <w:szCs w:val="21"/>
              </w:rPr>
              <w:t>初登日期</w:t>
            </w:r>
          </w:p>
        </w:tc>
        <w:tc>
          <w:tcPr>
            <w:tcW w:w="1842" w:type="dxa"/>
            <w:tcBorders>
              <w:top w:val="nil"/>
              <w:left w:val="nil"/>
              <w:bottom w:val="single" w:sz="4" w:space="0" w:color="auto"/>
              <w:right w:val="single" w:sz="4" w:space="0" w:color="auto"/>
            </w:tcBorders>
            <w:vAlign w:val="center"/>
          </w:tcPr>
          <w:p w14:paraId="3563753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1F63176" w14:textId="77777777" w:rsidTr="00653005">
        <w:trPr>
          <w:trHeight w:val="285"/>
        </w:trPr>
        <w:tc>
          <w:tcPr>
            <w:tcW w:w="791" w:type="dxa"/>
            <w:tcBorders>
              <w:top w:val="nil"/>
              <w:left w:val="single" w:sz="4" w:space="0" w:color="auto"/>
              <w:bottom w:val="single" w:sz="4" w:space="0" w:color="auto"/>
              <w:right w:val="single" w:sz="4" w:space="0" w:color="auto"/>
            </w:tcBorders>
          </w:tcPr>
          <w:p w14:paraId="455339B5"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24D9B783" w14:textId="77777777" w:rsidR="007438D9" w:rsidRDefault="007438D9" w:rsidP="00653005">
            <w:pPr>
              <w:jc w:val="left"/>
              <w:rPr>
                <w:rFonts w:ascii="宋体" w:hAnsi="宋体" w:cs="宋体"/>
                <w:szCs w:val="21"/>
              </w:rPr>
            </w:pPr>
            <w:r>
              <w:rPr>
                <w:rFonts w:ascii="宋体" w:hAnsi="宋体" w:cs="宋体" w:hint="eastAsia"/>
                <w:szCs w:val="21"/>
              </w:rPr>
              <w:t>UseYears</w:t>
            </w:r>
          </w:p>
        </w:tc>
        <w:tc>
          <w:tcPr>
            <w:tcW w:w="1559" w:type="dxa"/>
            <w:tcBorders>
              <w:top w:val="nil"/>
              <w:left w:val="nil"/>
              <w:bottom w:val="single" w:sz="4" w:space="0" w:color="auto"/>
              <w:right w:val="single" w:sz="4" w:space="0" w:color="auto"/>
            </w:tcBorders>
          </w:tcPr>
          <w:p w14:paraId="4F61DF80"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78C8133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E95ACB3" w14:textId="77777777" w:rsidR="007438D9" w:rsidRDefault="007438D9" w:rsidP="00653005">
            <w:pPr>
              <w:jc w:val="left"/>
              <w:rPr>
                <w:rFonts w:ascii="宋体" w:hAnsi="宋体" w:cs="宋体"/>
                <w:szCs w:val="21"/>
              </w:rPr>
            </w:pPr>
            <w:r>
              <w:rPr>
                <w:rFonts w:ascii="宋体" w:hAnsi="宋体" w:cs="宋体" w:hint="eastAsia"/>
                <w:szCs w:val="21"/>
              </w:rPr>
              <w:t>使用年限</w:t>
            </w:r>
          </w:p>
        </w:tc>
        <w:tc>
          <w:tcPr>
            <w:tcW w:w="1842" w:type="dxa"/>
            <w:tcBorders>
              <w:top w:val="nil"/>
              <w:left w:val="nil"/>
              <w:bottom w:val="single" w:sz="4" w:space="0" w:color="auto"/>
              <w:right w:val="single" w:sz="4" w:space="0" w:color="auto"/>
            </w:tcBorders>
            <w:vAlign w:val="center"/>
          </w:tcPr>
          <w:p w14:paraId="3F0F1DC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287EDF6" w14:textId="77777777" w:rsidTr="00653005">
        <w:trPr>
          <w:trHeight w:val="570"/>
        </w:trPr>
        <w:tc>
          <w:tcPr>
            <w:tcW w:w="791" w:type="dxa"/>
            <w:tcBorders>
              <w:top w:val="nil"/>
              <w:left w:val="single" w:sz="4" w:space="0" w:color="auto"/>
              <w:bottom w:val="single" w:sz="4" w:space="0" w:color="auto"/>
              <w:right w:val="single" w:sz="4" w:space="0" w:color="auto"/>
            </w:tcBorders>
          </w:tcPr>
          <w:p w14:paraId="1CD4515D"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84219EE" w14:textId="77777777" w:rsidR="007438D9" w:rsidRDefault="007438D9" w:rsidP="00653005">
            <w:pPr>
              <w:jc w:val="left"/>
              <w:rPr>
                <w:rFonts w:ascii="宋体" w:hAnsi="宋体" w:cs="宋体"/>
                <w:szCs w:val="21"/>
              </w:rPr>
            </w:pPr>
            <w:r>
              <w:rPr>
                <w:rFonts w:ascii="宋体" w:hAnsi="宋体" w:cs="宋体" w:hint="eastAsia"/>
                <w:szCs w:val="21"/>
              </w:rPr>
              <w:t>CountryNature</w:t>
            </w:r>
          </w:p>
        </w:tc>
        <w:tc>
          <w:tcPr>
            <w:tcW w:w="1559" w:type="dxa"/>
            <w:tcBorders>
              <w:top w:val="nil"/>
              <w:left w:val="nil"/>
              <w:bottom w:val="single" w:sz="4" w:space="0" w:color="auto"/>
              <w:right w:val="single" w:sz="4" w:space="0" w:color="auto"/>
            </w:tcBorders>
          </w:tcPr>
          <w:p w14:paraId="3AE97B54"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2A2D246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0D94F11" w14:textId="77777777" w:rsidR="007438D9" w:rsidRDefault="007438D9" w:rsidP="00653005">
            <w:pPr>
              <w:jc w:val="left"/>
              <w:rPr>
                <w:rFonts w:ascii="宋体" w:hAnsi="宋体" w:cs="宋体"/>
                <w:szCs w:val="21"/>
              </w:rPr>
            </w:pPr>
            <w:r>
              <w:rPr>
                <w:rFonts w:ascii="宋体" w:hAnsi="宋体" w:cs="宋体" w:hint="eastAsia"/>
                <w:szCs w:val="21"/>
              </w:rPr>
              <w:t>国别性质</w:t>
            </w:r>
          </w:p>
        </w:tc>
        <w:tc>
          <w:tcPr>
            <w:tcW w:w="1842" w:type="dxa"/>
            <w:tcBorders>
              <w:top w:val="nil"/>
              <w:left w:val="nil"/>
              <w:bottom w:val="single" w:sz="4" w:space="0" w:color="auto"/>
              <w:right w:val="single" w:sz="4" w:space="0" w:color="auto"/>
            </w:tcBorders>
            <w:vAlign w:val="center"/>
          </w:tcPr>
          <w:p w14:paraId="4BBB10FF" w14:textId="77777777" w:rsidR="007438D9" w:rsidRDefault="007438D9" w:rsidP="00653005">
            <w:pPr>
              <w:jc w:val="left"/>
              <w:rPr>
                <w:rFonts w:ascii="宋体" w:hAnsi="宋体" w:cs="宋体"/>
                <w:szCs w:val="21"/>
              </w:rPr>
            </w:pPr>
            <w:r>
              <w:rPr>
                <w:rFonts w:ascii="宋体" w:hAnsi="宋体" w:cs="宋体" w:hint="eastAsia"/>
                <w:szCs w:val="21"/>
              </w:rPr>
              <w:t xml:space="preserve">　参照3.19</w:t>
            </w:r>
          </w:p>
        </w:tc>
      </w:tr>
      <w:tr w:rsidR="007438D9" w14:paraId="59A73D76" w14:textId="77777777" w:rsidTr="00653005">
        <w:trPr>
          <w:trHeight w:val="570"/>
        </w:trPr>
        <w:tc>
          <w:tcPr>
            <w:tcW w:w="791" w:type="dxa"/>
            <w:tcBorders>
              <w:top w:val="nil"/>
              <w:left w:val="single" w:sz="4" w:space="0" w:color="auto"/>
              <w:bottom w:val="single" w:sz="4" w:space="0" w:color="auto"/>
              <w:right w:val="single" w:sz="4" w:space="0" w:color="auto"/>
            </w:tcBorders>
          </w:tcPr>
          <w:p w14:paraId="13C0E2B7"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9C652FB" w14:textId="77777777" w:rsidR="007438D9" w:rsidRDefault="007438D9" w:rsidP="00653005">
            <w:pPr>
              <w:jc w:val="left"/>
              <w:rPr>
                <w:rFonts w:ascii="宋体" w:hAnsi="宋体" w:cs="宋体"/>
                <w:szCs w:val="21"/>
              </w:rPr>
            </w:pPr>
            <w:r>
              <w:rPr>
                <w:rFonts w:ascii="宋体" w:hAnsi="宋体" w:cs="宋体" w:hint="eastAsia"/>
                <w:szCs w:val="21"/>
              </w:rPr>
              <w:t>UseNatureCode</w:t>
            </w:r>
          </w:p>
        </w:tc>
        <w:tc>
          <w:tcPr>
            <w:tcW w:w="1559" w:type="dxa"/>
            <w:tcBorders>
              <w:top w:val="nil"/>
              <w:left w:val="nil"/>
              <w:bottom w:val="single" w:sz="4" w:space="0" w:color="auto"/>
              <w:right w:val="single" w:sz="4" w:space="0" w:color="auto"/>
            </w:tcBorders>
          </w:tcPr>
          <w:p w14:paraId="786A527A"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21EB16B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2D3692F" w14:textId="77777777" w:rsidR="007438D9" w:rsidRDefault="007438D9" w:rsidP="00653005">
            <w:pPr>
              <w:jc w:val="left"/>
              <w:rPr>
                <w:rFonts w:ascii="宋体" w:hAnsi="宋体" w:cs="宋体"/>
                <w:szCs w:val="21"/>
              </w:rPr>
            </w:pPr>
            <w:r>
              <w:rPr>
                <w:rFonts w:ascii="宋体" w:hAnsi="宋体" w:cs="宋体" w:hint="eastAsia"/>
                <w:szCs w:val="21"/>
              </w:rPr>
              <w:t>使用性质代码</w:t>
            </w:r>
          </w:p>
        </w:tc>
        <w:tc>
          <w:tcPr>
            <w:tcW w:w="1842" w:type="dxa"/>
            <w:tcBorders>
              <w:top w:val="nil"/>
              <w:left w:val="nil"/>
              <w:bottom w:val="single" w:sz="4" w:space="0" w:color="auto"/>
              <w:right w:val="single" w:sz="4" w:space="0" w:color="auto"/>
            </w:tcBorders>
            <w:vAlign w:val="center"/>
          </w:tcPr>
          <w:p w14:paraId="13770FD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FEB31FC" w14:textId="77777777" w:rsidTr="00653005">
        <w:trPr>
          <w:trHeight w:val="570"/>
        </w:trPr>
        <w:tc>
          <w:tcPr>
            <w:tcW w:w="791" w:type="dxa"/>
            <w:tcBorders>
              <w:top w:val="nil"/>
              <w:left w:val="single" w:sz="4" w:space="0" w:color="auto"/>
              <w:bottom w:val="single" w:sz="4" w:space="0" w:color="auto"/>
              <w:right w:val="single" w:sz="4" w:space="0" w:color="auto"/>
            </w:tcBorders>
          </w:tcPr>
          <w:p w14:paraId="7FEDC4F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5FA9FD30" w14:textId="77777777" w:rsidR="007438D9" w:rsidRDefault="007438D9" w:rsidP="00653005">
            <w:pPr>
              <w:jc w:val="left"/>
              <w:rPr>
                <w:rFonts w:ascii="宋体" w:hAnsi="宋体" w:cs="宋体"/>
                <w:szCs w:val="21"/>
              </w:rPr>
            </w:pPr>
            <w:r>
              <w:rPr>
                <w:rFonts w:ascii="宋体" w:hAnsi="宋体" w:cs="宋体" w:hint="eastAsia"/>
                <w:szCs w:val="21"/>
              </w:rPr>
              <w:t>BusinessClassCode</w:t>
            </w:r>
          </w:p>
        </w:tc>
        <w:tc>
          <w:tcPr>
            <w:tcW w:w="1559" w:type="dxa"/>
            <w:tcBorders>
              <w:top w:val="nil"/>
              <w:left w:val="nil"/>
              <w:bottom w:val="single" w:sz="4" w:space="0" w:color="auto"/>
              <w:right w:val="single" w:sz="4" w:space="0" w:color="auto"/>
            </w:tcBorders>
          </w:tcPr>
          <w:p w14:paraId="176302F7"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4C75801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2C0D630" w14:textId="77777777" w:rsidR="007438D9" w:rsidRDefault="007438D9" w:rsidP="00653005">
            <w:pPr>
              <w:jc w:val="left"/>
              <w:rPr>
                <w:rFonts w:ascii="宋体" w:hAnsi="宋体" w:cs="宋体"/>
                <w:szCs w:val="21"/>
              </w:rPr>
            </w:pPr>
            <w:r>
              <w:rPr>
                <w:rFonts w:ascii="宋体" w:hAnsi="宋体" w:cs="宋体" w:hint="eastAsia"/>
                <w:szCs w:val="21"/>
              </w:rPr>
              <w:t xml:space="preserve">营业性质分类代码 </w:t>
            </w:r>
          </w:p>
        </w:tc>
        <w:tc>
          <w:tcPr>
            <w:tcW w:w="1842" w:type="dxa"/>
            <w:tcBorders>
              <w:top w:val="nil"/>
              <w:left w:val="nil"/>
              <w:bottom w:val="single" w:sz="4" w:space="0" w:color="auto"/>
              <w:right w:val="single" w:sz="4" w:space="0" w:color="auto"/>
            </w:tcBorders>
            <w:vAlign w:val="center"/>
          </w:tcPr>
          <w:p w14:paraId="4AE5E0B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772BE9C" w14:textId="77777777" w:rsidTr="00653005">
        <w:trPr>
          <w:trHeight w:val="285"/>
        </w:trPr>
        <w:tc>
          <w:tcPr>
            <w:tcW w:w="791" w:type="dxa"/>
            <w:tcBorders>
              <w:top w:val="nil"/>
              <w:left w:val="single" w:sz="4" w:space="0" w:color="auto"/>
              <w:bottom w:val="single" w:sz="4" w:space="0" w:color="auto"/>
              <w:right w:val="single" w:sz="4" w:space="0" w:color="auto"/>
            </w:tcBorders>
          </w:tcPr>
          <w:p w14:paraId="2CE9786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3BCB19B" w14:textId="77777777" w:rsidR="007438D9" w:rsidRDefault="007438D9" w:rsidP="00653005">
            <w:pPr>
              <w:jc w:val="left"/>
              <w:rPr>
                <w:rFonts w:ascii="宋体" w:hAnsi="宋体" w:cs="宋体"/>
                <w:szCs w:val="21"/>
              </w:rPr>
            </w:pPr>
            <w:r>
              <w:rPr>
                <w:rFonts w:ascii="宋体" w:hAnsi="宋体" w:cs="宋体" w:hint="eastAsia"/>
                <w:szCs w:val="21"/>
              </w:rPr>
              <w:t>Currency</w:t>
            </w:r>
          </w:p>
        </w:tc>
        <w:tc>
          <w:tcPr>
            <w:tcW w:w="1559" w:type="dxa"/>
            <w:tcBorders>
              <w:top w:val="nil"/>
              <w:left w:val="nil"/>
              <w:bottom w:val="single" w:sz="4" w:space="0" w:color="auto"/>
              <w:right w:val="single" w:sz="4" w:space="0" w:color="auto"/>
            </w:tcBorders>
          </w:tcPr>
          <w:p w14:paraId="48F644E6"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2ABE113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8A7F0EE" w14:textId="77777777" w:rsidR="007438D9" w:rsidRDefault="007438D9" w:rsidP="00653005">
            <w:pPr>
              <w:jc w:val="left"/>
              <w:rPr>
                <w:rFonts w:ascii="宋体" w:hAnsi="宋体" w:cs="宋体"/>
                <w:szCs w:val="21"/>
              </w:rPr>
            </w:pPr>
            <w:r>
              <w:rPr>
                <w:rFonts w:ascii="宋体" w:hAnsi="宋体" w:cs="宋体" w:hint="eastAsia"/>
                <w:szCs w:val="21"/>
              </w:rPr>
              <w:t>币别代码</w:t>
            </w:r>
          </w:p>
        </w:tc>
        <w:tc>
          <w:tcPr>
            <w:tcW w:w="1842" w:type="dxa"/>
            <w:tcBorders>
              <w:top w:val="nil"/>
              <w:left w:val="nil"/>
              <w:bottom w:val="single" w:sz="4" w:space="0" w:color="auto"/>
              <w:right w:val="single" w:sz="4" w:space="0" w:color="auto"/>
            </w:tcBorders>
            <w:vAlign w:val="center"/>
          </w:tcPr>
          <w:p w14:paraId="3DD2B4E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DEE0953" w14:textId="77777777" w:rsidTr="00653005">
        <w:trPr>
          <w:trHeight w:val="570"/>
        </w:trPr>
        <w:tc>
          <w:tcPr>
            <w:tcW w:w="791" w:type="dxa"/>
            <w:tcBorders>
              <w:top w:val="nil"/>
              <w:left w:val="single" w:sz="4" w:space="0" w:color="auto"/>
              <w:bottom w:val="single" w:sz="4" w:space="0" w:color="auto"/>
              <w:right w:val="single" w:sz="4" w:space="0" w:color="auto"/>
            </w:tcBorders>
          </w:tcPr>
          <w:p w14:paraId="68074574"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A006AB9" w14:textId="77777777" w:rsidR="007438D9" w:rsidRDefault="007438D9" w:rsidP="00653005">
            <w:pPr>
              <w:jc w:val="left"/>
              <w:rPr>
                <w:rFonts w:ascii="宋体" w:hAnsi="宋体" w:cs="宋体"/>
                <w:szCs w:val="21"/>
              </w:rPr>
            </w:pPr>
            <w:r>
              <w:rPr>
                <w:rFonts w:ascii="宋体" w:hAnsi="宋体" w:cs="宋体" w:hint="eastAsia"/>
                <w:szCs w:val="21"/>
              </w:rPr>
              <w:t>ActualValue</w:t>
            </w:r>
          </w:p>
        </w:tc>
        <w:tc>
          <w:tcPr>
            <w:tcW w:w="1559" w:type="dxa"/>
            <w:tcBorders>
              <w:top w:val="nil"/>
              <w:left w:val="nil"/>
              <w:bottom w:val="single" w:sz="4" w:space="0" w:color="auto"/>
              <w:right w:val="single" w:sz="4" w:space="0" w:color="auto"/>
            </w:tcBorders>
          </w:tcPr>
          <w:p w14:paraId="7D0B3782"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325D839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88F14F2" w14:textId="77777777" w:rsidR="007438D9" w:rsidRDefault="007438D9" w:rsidP="00653005">
            <w:pPr>
              <w:jc w:val="left"/>
              <w:rPr>
                <w:rFonts w:ascii="宋体" w:hAnsi="宋体" w:cs="宋体"/>
                <w:szCs w:val="21"/>
              </w:rPr>
            </w:pPr>
            <w:r>
              <w:rPr>
                <w:rFonts w:ascii="宋体" w:hAnsi="宋体" w:cs="宋体" w:hint="eastAsia"/>
                <w:szCs w:val="21"/>
              </w:rPr>
              <w:t>实际价值</w:t>
            </w:r>
          </w:p>
        </w:tc>
        <w:tc>
          <w:tcPr>
            <w:tcW w:w="1842" w:type="dxa"/>
            <w:tcBorders>
              <w:top w:val="nil"/>
              <w:left w:val="nil"/>
              <w:bottom w:val="single" w:sz="4" w:space="0" w:color="auto"/>
              <w:right w:val="single" w:sz="4" w:space="0" w:color="auto"/>
            </w:tcBorders>
            <w:vAlign w:val="center"/>
          </w:tcPr>
          <w:p w14:paraId="34236BD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6DC4596" w14:textId="77777777" w:rsidTr="00653005">
        <w:trPr>
          <w:trHeight w:val="285"/>
        </w:trPr>
        <w:tc>
          <w:tcPr>
            <w:tcW w:w="791" w:type="dxa"/>
            <w:tcBorders>
              <w:top w:val="nil"/>
              <w:left w:val="single" w:sz="4" w:space="0" w:color="auto"/>
              <w:bottom w:val="single" w:sz="4" w:space="0" w:color="auto"/>
              <w:right w:val="single" w:sz="4" w:space="0" w:color="auto"/>
            </w:tcBorders>
          </w:tcPr>
          <w:p w14:paraId="3FE8A1A6"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5A8E37BE" w14:textId="77777777" w:rsidR="007438D9" w:rsidRDefault="007438D9" w:rsidP="00653005">
            <w:pPr>
              <w:jc w:val="left"/>
              <w:rPr>
                <w:rFonts w:ascii="宋体" w:hAnsi="宋体" w:cs="宋体"/>
                <w:szCs w:val="21"/>
              </w:rPr>
            </w:pPr>
            <w:r>
              <w:rPr>
                <w:rFonts w:ascii="宋体" w:hAnsi="宋体" w:cs="宋体" w:hint="eastAsia"/>
                <w:szCs w:val="21"/>
              </w:rPr>
              <w:t>InvoiceNo</w:t>
            </w:r>
          </w:p>
        </w:tc>
        <w:tc>
          <w:tcPr>
            <w:tcW w:w="1559" w:type="dxa"/>
            <w:tcBorders>
              <w:top w:val="nil"/>
              <w:left w:val="nil"/>
              <w:bottom w:val="single" w:sz="4" w:space="0" w:color="auto"/>
              <w:right w:val="single" w:sz="4" w:space="0" w:color="auto"/>
            </w:tcBorders>
          </w:tcPr>
          <w:p w14:paraId="1CFD5715" w14:textId="77777777" w:rsidR="007438D9" w:rsidRDefault="007438D9" w:rsidP="00653005">
            <w:pPr>
              <w:jc w:val="left"/>
              <w:rPr>
                <w:rFonts w:ascii="宋体" w:hAnsi="宋体" w:cs="宋体"/>
                <w:szCs w:val="21"/>
              </w:rPr>
            </w:pPr>
            <w:r>
              <w:rPr>
                <w:rFonts w:ascii="宋体" w:hAnsi="宋体" w:cs="宋体" w:hint="eastAsia"/>
                <w:szCs w:val="21"/>
              </w:rPr>
              <w:t>CHAR(20)</w:t>
            </w:r>
          </w:p>
        </w:tc>
        <w:tc>
          <w:tcPr>
            <w:tcW w:w="992" w:type="dxa"/>
            <w:tcBorders>
              <w:top w:val="nil"/>
              <w:left w:val="nil"/>
              <w:bottom w:val="single" w:sz="4" w:space="0" w:color="auto"/>
              <w:right w:val="single" w:sz="4" w:space="0" w:color="auto"/>
            </w:tcBorders>
          </w:tcPr>
          <w:p w14:paraId="3E02790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FEAB8F1" w14:textId="77777777" w:rsidR="007438D9" w:rsidRDefault="007438D9" w:rsidP="00653005">
            <w:pPr>
              <w:jc w:val="left"/>
              <w:rPr>
                <w:rFonts w:ascii="宋体" w:hAnsi="宋体" w:cs="宋体"/>
                <w:szCs w:val="21"/>
              </w:rPr>
            </w:pPr>
            <w:r>
              <w:rPr>
                <w:rFonts w:ascii="宋体" w:hAnsi="宋体" w:cs="宋体" w:hint="eastAsia"/>
                <w:szCs w:val="21"/>
              </w:rPr>
              <w:t>购车发票号</w:t>
            </w:r>
          </w:p>
        </w:tc>
        <w:tc>
          <w:tcPr>
            <w:tcW w:w="1842" w:type="dxa"/>
            <w:tcBorders>
              <w:top w:val="nil"/>
              <w:left w:val="nil"/>
              <w:bottom w:val="single" w:sz="4" w:space="0" w:color="auto"/>
              <w:right w:val="single" w:sz="4" w:space="0" w:color="auto"/>
            </w:tcBorders>
            <w:vAlign w:val="center"/>
          </w:tcPr>
          <w:p w14:paraId="6AC5F1D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1903A99" w14:textId="77777777" w:rsidTr="00653005">
        <w:trPr>
          <w:trHeight w:val="765"/>
        </w:trPr>
        <w:tc>
          <w:tcPr>
            <w:tcW w:w="791" w:type="dxa"/>
            <w:tcBorders>
              <w:top w:val="nil"/>
              <w:left w:val="single" w:sz="4" w:space="0" w:color="auto"/>
              <w:bottom w:val="single" w:sz="4" w:space="0" w:color="auto"/>
              <w:right w:val="single" w:sz="4" w:space="0" w:color="auto"/>
            </w:tcBorders>
          </w:tcPr>
          <w:p w14:paraId="0B665C0B"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0E5CF96" w14:textId="77777777" w:rsidR="007438D9" w:rsidRDefault="007438D9" w:rsidP="00653005">
            <w:pPr>
              <w:jc w:val="left"/>
              <w:rPr>
                <w:rFonts w:ascii="宋体" w:hAnsi="宋体" w:cs="宋体"/>
                <w:szCs w:val="21"/>
              </w:rPr>
            </w:pPr>
            <w:r>
              <w:rPr>
                <w:rFonts w:ascii="宋体" w:hAnsi="宋体" w:cs="宋体" w:hint="eastAsia"/>
                <w:szCs w:val="21"/>
              </w:rPr>
              <w:t>CarLoanFlag</w:t>
            </w:r>
          </w:p>
        </w:tc>
        <w:tc>
          <w:tcPr>
            <w:tcW w:w="1559" w:type="dxa"/>
            <w:tcBorders>
              <w:top w:val="nil"/>
              <w:left w:val="nil"/>
              <w:bottom w:val="single" w:sz="4" w:space="0" w:color="auto"/>
              <w:right w:val="single" w:sz="4" w:space="0" w:color="auto"/>
            </w:tcBorders>
          </w:tcPr>
          <w:p w14:paraId="3B59932C"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766FC53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8ECCA35" w14:textId="77777777" w:rsidR="007438D9" w:rsidRDefault="007438D9" w:rsidP="00653005">
            <w:pPr>
              <w:jc w:val="left"/>
              <w:rPr>
                <w:rFonts w:ascii="宋体" w:hAnsi="宋体" w:cs="宋体"/>
                <w:szCs w:val="21"/>
              </w:rPr>
            </w:pPr>
            <w:r>
              <w:rPr>
                <w:rFonts w:ascii="宋体" w:hAnsi="宋体" w:cs="宋体" w:hint="eastAsia"/>
                <w:szCs w:val="21"/>
              </w:rPr>
              <w:t>是否在我公司投保信用或保证保险</w:t>
            </w:r>
          </w:p>
        </w:tc>
        <w:tc>
          <w:tcPr>
            <w:tcW w:w="1842" w:type="dxa"/>
            <w:tcBorders>
              <w:top w:val="nil"/>
              <w:left w:val="nil"/>
              <w:bottom w:val="single" w:sz="4" w:space="0" w:color="auto"/>
              <w:right w:val="single" w:sz="4" w:space="0" w:color="auto"/>
            </w:tcBorders>
            <w:vAlign w:val="center"/>
          </w:tcPr>
          <w:p w14:paraId="6F16322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8843B49" w14:textId="77777777" w:rsidTr="00653005">
        <w:trPr>
          <w:trHeight w:val="285"/>
        </w:trPr>
        <w:tc>
          <w:tcPr>
            <w:tcW w:w="791" w:type="dxa"/>
            <w:tcBorders>
              <w:top w:val="nil"/>
              <w:left w:val="single" w:sz="4" w:space="0" w:color="auto"/>
              <w:bottom w:val="single" w:sz="4" w:space="0" w:color="auto"/>
              <w:right w:val="single" w:sz="4" w:space="0" w:color="auto"/>
            </w:tcBorders>
          </w:tcPr>
          <w:p w14:paraId="5524CD6E"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FE9EA98" w14:textId="77777777" w:rsidR="007438D9" w:rsidRDefault="007438D9" w:rsidP="00653005">
            <w:pPr>
              <w:jc w:val="left"/>
              <w:rPr>
                <w:rFonts w:ascii="宋体" w:hAnsi="宋体" w:cs="宋体"/>
                <w:szCs w:val="21"/>
              </w:rPr>
            </w:pPr>
            <w:r>
              <w:rPr>
                <w:rFonts w:ascii="宋体" w:hAnsi="宋体" w:cs="宋体" w:hint="eastAsia"/>
                <w:szCs w:val="21"/>
              </w:rPr>
              <w:t>InsurerCode</w:t>
            </w:r>
          </w:p>
        </w:tc>
        <w:tc>
          <w:tcPr>
            <w:tcW w:w="1559" w:type="dxa"/>
            <w:tcBorders>
              <w:top w:val="nil"/>
              <w:left w:val="nil"/>
              <w:bottom w:val="single" w:sz="4" w:space="0" w:color="auto"/>
              <w:right w:val="single" w:sz="4" w:space="0" w:color="auto"/>
            </w:tcBorders>
          </w:tcPr>
          <w:p w14:paraId="4BD9D02A"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7E13BA5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5E088B3" w14:textId="77777777" w:rsidR="007438D9" w:rsidRDefault="007438D9" w:rsidP="00653005">
            <w:pPr>
              <w:jc w:val="left"/>
              <w:rPr>
                <w:rFonts w:ascii="宋体" w:hAnsi="宋体" w:cs="宋体"/>
                <w:szCs w:val="21"/>
              </w:rPr>
            </w:pPr>
            <w:r>
              <w:rPr>
                <w:rFonts w:ascii="宋体" w:hAnsi="宋体" w:cs="宋体" w:hint="eastAsia"/>
                <w:szCs w:val="21"/>
              </w:rPr>
              <w:t>承保公司代码</w:t>
            </w:r>
          </w:p>
        </w:tc>
        <w:tc>
          <w:tcPr>
            <w:tcW w:w="1842" w:type="dxa"/>
            <w:tcBorders>
              <w:top w:val="nil"/>
              <w:left w:val="nil"/>
              <w:bottom w:val="single" w:sz="4" w:space="0" w:color="auto"/>
              <w:right w:val="single" w:sz="4" w:space="0" w:color="auto"/>
            </w:tcBorders>
            <w:vAlign w:val="center"/>
          </w:tcPr>
          <w:p w14:paraId="21E926D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581A385" w14:textId="77777777" w:rsidTr="00653005">
        <w:trPr>
          <w:trHeight w:val="285"/>
        </w:trPr>
        <w:tc>
          <w:tcPr>
            <w:tcW w:w="791" w:type="dxa"/>
            <w:tcBorders>
              <w:top w:val="nil"/>
              <w:left w:val="single" w:sz="4" w:space="0" w:color="auto"/>
              <w:bottom w:val="single" w:sz="4" w:space="0" w:color="auto"/>
              <w:right w:val="single" w:sz="4" w:space="0" w:color="auto"/>
            </w:tcBorders>
          </w:tcPr>
          <w:p w14:paraId="53E31AF0"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4A8D449A" w14:textId="77777777" w:rsidR="007438D9" w:rsidRDefault="007438D9" w:rsidP="00653005">
            <w:pPr>
              <w:jc w:val="left"/>
              <w:rPr>
                <w:rFonts w:ascii="宋体" w:hAnsi="宋体" w:cs="宋体"/>
                <w:szCs w:val="21"/>
              </w:rPr>
            </w:pPr>
            <w:r>
              <w:rPr>
                <w:rFonts w:ascii="宋体" w:hAnsi="宋体" w:cs="宋体" w:hint="eastAsia"/>
                <w:szCs w:val="21"/>
              </w:rPr>
              <w:t>LastInsurer</w:t>
            </w:r>
          </w:p>
        </w:tc>
        <w:tc>
          <w:tcPr>
            <w:tcW w:w="1559" w:type="dxa"/>
            <w:tcBorders>
              <w:top w:val="nil"/>
              <w:left w:val="nil"/>
              <w:bottom w:val="single" w:sz="4" w:space="0" w:color="auto"/>
              <w:right w:val="single" w:sz="4" w:space="0" w:color="auto"/>
            </w:tcBorders>
          </w:tcPr>
          <w:p w14:paraId="288D9280" w14:textId="77777777" w:rsidR="007438D9" w:rsidRDefault="007438D9" w:rsidP="00653005">
            <w:pPr>
              <w:jc w:val="left"/>
              <w:rPr>
                <w:rFonts w:ascii="宋体" w:hAnsi="宋体" w:cs="宋体"/>
                <w:szCs w:val="21"/>
              </w:rPr>
            </w:pPr>
            <w:r>
              <w:rPr>
                <w:rFonts w:ascii="宋体" w:hAnsi="宋体" w:cs="宋体" w:hint="eastAsia"/>
                <w:szCs w:val="21"/>
              </w:rPr>
              <w:t>VARCHAR(40)</w:t>
            </w:r>
          </w:p>
        </w:tc>
        <w:tc>
          <w:tcPr>
            <w:tcW w:w="992" w:type="dxa"/>
            <w:tcBorders>
              <w:top w:val="nil"/>
              <w:left w:val="nil"/>
              <w:bottom w:val="single" w:sz="4" w:space="0" w:color="auto"/>
              <w:right w:val="single" w:sz="4" w:space="0" w:color="auto"/>
            </w:tcBorders>
          </w:tcPr>
          <w:p w14:paraId="5A3A081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F5496FE" w14:textId="77777777" w:rsidR="007438D9" w:rsidRDefault="007438D9" w:rsidP="00653005">
            <w:pPr>
              <w:jc w:val="left"/>
              <w:rPr>
                <w:rFonts w:ascii="宋体" w:hAnsi="宋体" w:cs="宋体"/>
                <w:szCs w:val="21"/>
              </w:rPr>
            </w:pPr>
            <w:r>
              <w:rPr>
                <w:rFonts w:ascii="宋体" w:hAnsi="宋体" w:cs="宋体" w:hint="eastAsia"/>
                <w:szCs w:val="21"/>
              </w:rPr>
              <w:t>上期承保公司</w:t>
            </w:r>
          </w:p>
        </w:tc>
        <w:tc>
          <w:tcPr>
            <w:tcW w:w="1842" w:type="dxa"/>
            <w:tcBorders>
              <w:top w:val="nil"/>
              <w:left w:val="nil"/>
              <w:bottom w:val="single" w:sz="4" w:space="0" w:color="auto"/>
              <w:right w:val="single" w:sz="4" w:space="0" w:color="auto"/>
            </w:tcBorders>
            <w:vAlign w:val="center"/>
          </w:tcPr>
          <w:p w14:paraId="6B31832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31F83D6" w14:textId="77777777" w:rsidTr="00653005">
        <w:trPr>
          <w:trHeight w:val="570"/>
        </w:trPr>
        <w:tc>
          <w:tcPr>
            <w:tcW w:w="791" w:type="dxa"/>
            <w:tcBorders>
              <w:top w:val="nil"/>
              <w:left w:val="single" w:sz="4" w:space="0" w:color="auto"/>
              <w:bottom w:val="single" w:sz="4" w:space="0" w:color="auto"/>
              <w:right w:val="single" w:sz="4" w:space="0" w:color="auto"/>
            </w:tcBorders>
          </w:tcPr>
          <w:p w14:paraId="396B0740"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5A01E53C" w14:textId="77777777" w:rsidR="007438D9" w:rsidRDefault="007438D9" w:rsidP="00653005">
            <w:pPr>
              <w:jc w:val="left"/>
              <w:rPr>
                <w:rFonts w:ascii="宋体" w:hAnsi="宋体" w:cs="宋体"/>
                <w:szCs w:val="21"/>
              </w:rPr>
            </w:pPr>
            <w:r>
              <w:rPr>
                <w:rFonts w:ascii="宋体" w:hAnsi="宋体" w:cs="宋体" w:hint="eastAsia"/>
                <w:szCs w:val="21"/>
              </w:rPr>
              <w:t>CarCheckStatus</w:t>
            </w:r>
          </w:p>
        </w:tc>
        <w:tc>
          <w:tcPr>
            <w:tcW w:w="1559" w:type="dxa"/>
            <w:tcBorders>
              <w:top w:val="nil"/>
              <w:left w:val="nil"/>
              <w:bottom w:val="single" w:sz="4" w:space="0" w:color="auto"/>
              <w:right w:val="single" w:sz="4" w:space="0" w:color="auto"/>
            </w:tcBorders>
          </w:tcPr>
          <w:p w14:paraId="15C41779"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1EC54D4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2329235" w14:textId="77777777" w:rsidR="007438D9" w:rsidRDefault="007438D9" w:rsidP="00653005">
            <w:pPr>
              <w:jc w:val="left"/>
              <w:rPr>
                <w:rFonts w:ascii="宋体" w:hAnsi="宋体" w:cs="宋体"/>
                <w:szCs w:val="21"/>
              </w:rPr>
            </w:pPr>
            <w:r>
              <w:rPr>
                <w:rFonts w:ascii="宋体" w:hAnsi="宋体" w:cs="宋体" w:hint="eastAsia"/>
                <w:szCs w:val="21"/>
              </w:rPr>
              <w:t>验车情况</w:t>
            </w:r>
          </w:p>
        </w:tc>
        <w:tc>
          <w:tcPr>
            <w:tcW w:w="1842" w:type="dxa"/>
            <w:tcBorders>
              <w:top w:val="nil"/>
              <w:left w:val="nil"/>
              <w:bottom w:val="single" w:sz="4" w:space="0" w:color="auto"/>
              <w:right w:val="single" w:sz="4" w:space="0" w:color="auto"/>
            </w:tcBorders>
            <w:vAlign w:val="center"/>
          </w:tcPr>
          <w:p w14:paraId="391FC6E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79E60BB" w14:textId="77777777" w:rsidTr="00653005">
        <w:trPr>
          <w:trHeight w:val="285"/>
        </w:trPr>
        <w:tc>
          <w:tcPr>
            <w:tcW w:w="791" w:type="dxa"/>
            <w:tcBorders>
              <w:top w:val="nil"/>
              <w:left w:val="single" w:sz="4" w:space="0" w:color="auto"/>
              <w:bottom w:val="single" w:sz="4" w:space="0" w:color="auto"/>
              <w:right w:val="single" w:sz="4" w:space="0" w:color="auto"/>
            </w:tcBorders>
          </w:tcPr>
          <w:p w14:paraId="3B116762"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25B7EEBF" w14:textId="77777777" w:rsidR="007438D9" w:rsidRDefault="007438D9" w:rsidP="00653005">
            <w:pPr>
              <w:jc w:val="left"/>
              <w:rPr>
                <w:rFonts w:ascii="宋体" w:hAnsi="宋体" w:cs="宋体"/>
                <w:szCs w:val="21"/>
              </w:rPr>
            </w:pPr>
            <w:r>
              <w:rPr>
                <w:rFonts w:ascii="宋体" w:hAnsi="宋体" w:cs="宋体" w:hint="eastAsia"/>
                <w:szCs w:val="21"/>
              </w:rPr>
              <w:t>CarChecker</w:t>
            </w:r>
          </w:p>
        </w:tc>
        <w:tc>
          <w:tcPr>
            <w:tcW w:w="1559" w:type="dxa"/>
            <w:tcBorders>
              <w:top w:val="nil"/>
              <w:left w:val="nil"/>
              <w:bottom w:val="single" w:sz="4" w:space="0" w:color="auto"/>
              <w:right w:val="single" w:sz="4" w:space="0" w:color="auto"/>
            </w:tcBorders>
          </w:tcPr>
          <w:p w14:paraId="1C4EEE8E" w14:textId="77777777" w:rsidR="007438D9" w:rsidRDefault="007438D9" w:rsidP="00653005">
            <w:pPr>
              <w:jc w:val="left"/>
              <w:rPr>
                <w:rFonts w:ascii="宋体" w:hAnsi="宋体" w:cs="宋体"/>
                <w:szCs w:val="21"/>
              </w:rPr>
            </w:pPr>
            <w:r>
              <w:rPr>
                <w:rFonts w:ascii="宋体" w:hAnsi="宋体" w:cs="宋体" w:hint="eastAsia"/>
                <w:szCs w:val="21"/>
              </w:rPr>
              <w:t>VARCHAR(60)</w:t>
            </w:r>
          </w:p>
        </w:tc>
        <w:tc>
          <w:tcPr>
            <w:tcW w:w="992" w:type="dxa"/>
            <w:tcBorders>
              <w:top w:val="nil"/>
              <w:left w:val="nil"/>
              <w:bottom w:val="single" w:sz="4" w:space="0" w:color="auto"/>
              <w:right w:val="single" w:sz="4" w:space="0" w:color="auto"/>
            </w:tcBorders>
          </w:tcPr>
          <w:p w14:paraId="1B2276E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4387A66" w14:textId="77777777" w:rsidR="007438D9" w:rsidRDefault="007438D9" w:rsidP="00653005">
            <w:pPr>
              <w:jc w:val="left"/>
              <w:rPr>
                <w:rFonts w:ascii="宋体" w:hAnsi="宋体" w:cs="宋体"/>
                <w:szCs w:val="21"/>
              </w:rPr>
            </w:pPr>
            <w:r>
              <w:rPr>
                <w:rFonts w:ascii="宋体" w:hAnsi="宋体" w:cs="宋体" w:hint="eastAsia"/>
                <w:szCs w:val="21"/>
              </w:rPr>
              <w:t>验车人</w:t>
            </w:r>
          </w:p>
        </w:tc>
        <w:tc>
          <w:tcPr>
            <w:tcW w:w="1842" w:type="dxa"/>
            <w:tcBorders>
              <w:top w:val="nil"/>
              <w:left w:val="nil"/>
              <w:bottom w:val="single" w:sz="4" w:space="0" w:color="auto"/>
              <w:right w:val="single" w:sz="4" w:space="0" w:color="auto"/>
            </w:tcBorders>
            <w:vAlign w:val="center"/>
          </w:tcPr>
          <w:p w14:paraId="55BC65E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23AF8E1" w14:textId="77777777" w:rsidTr="00653005">
        <w:trPr>
          <w:trHeight w:val="855"/>
        </w:trPr>
        <w:tc>
          <w:tcPr>
            <w:tcW w:w="791" w:type="dxa"/>
            <w:tcBorders>
              <w:top w:val="nil"/>
              <w:left w:val="single" w:sz="4" w:space="0" w:color="auto"/>
              <w:bottom w:val="single" w:sz="4" w:space="0" w:color="auto"/>
              <w:right w:val="single" w:sz="4" w:space="0" w:color="auto"/>
            </w:tcBorders>
          </w:tcPr>
          <w:p w14:paraId="51F1AB8B"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3F4EC385" w14:textId="77777777" w:rsidR="007438D9" w:rsidRDefault="007438D9" w:rsidP="00653005">
            <w:pPr>
              <w:jc w:val="left"/>
              <w:rPr>
                <w:rFonts w:ascii="宋体" w:hAnsi="宋体" w:cs="宋体"/>
                <w:szCs w:val="21"/>
              </w:rPr>
            </w:pPr>
            <w:r>
              <w:rPr>
                <w:rFonts w:ascii="宋体" w:hAnsi="宋体" w:cs="宋体" w:hint="eastAsia"/>
                <w:szCs w:val="21"/>
              </w:rPr>
              <w:t>CarCheckTime</w:t>
            </w:r>
          </w:p>
        </w:tc>
        <w:tc>
          <w:tcPr>
            <w:tcW w:w="1559" w:type="dxa"/>
            <w:tcBorders>
              <w:top w:val="nil"/>
              <w:left w:val="nil"/>
              <w:bottom w:val="single" w:sz="4" w:space="0" w:color="auto"/>
              <w:right w:val="single" w:sz="4" w:space="0" w:color="auto"/>
            </w:tcBorders>
          </w:tcPr>
          <w:p w14:paraId="4BAF9EDB" w14:textId="77777777" w:rsidR="007438D9" w:rsidRDefault="007438D9" w:rsidP="00653005">
            <w:pPr>
              <w:jc w:val="left"/>
              <w:rPr>
                <w:rFonts w:ascii="宋体" w:hAnsi="宋体" w:cs="宋体"/>
                <w:szCs w:val="21"/>
              </w:rPr>
            </w:pPr>
            <w:r>
              <w:rPr>
                <w:rFonts w:ascii="宋体" w:hAnsi="宋体" w:cs="宋体" w:hint="eastAsia"/>
                <w:szCs w:val="21"/>
              </w:rPr>
              <w:t>DATETIME YEAR TO MINUTE</w:t>
            </w:r>
          </w:p>
        </w:tc>
        <w:tc>
          <w:tcPr>
            <w:tcW w:w="992" w:type="dxa"/>
            <w:tcBorders>
              <w:top w:val="nil"/>
              <w:left w:val="nil"/>
              <w:bottom w:val="single" w:sz="4" w:space="0" w:color="auto"/>
              <w:right w:val="single" w:sz="4" w:space="0" w:color="auto"/>
            </w:tcBorders>
          </w:tcPr>
          <w:p w14:paraId="2B6E13B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8F763B8" w14:textId="77777777" w:rsidR="007438D9" w:rsidRDefault="007438D9" w:rsidP="00653005">
            <w:pPr>
              <w:jc w:val="left"/>
              <w:rPr>
                <w:rFonts w:ascii="宋体" w:hAnsi="宋体" w:cs="宋体"/>
                <w:szCs w:val="21"/>
              </w:rPr>
            </w:pPr>
            <w:r>
              <w:rPr>
                <w:rFonts w:ascii="宋体" w:hAnsi="宋体" w:cs="宋体" w:hint="eastAsia"/>
                <w:szCs w:val="21"/>
              </w:rPr>
              <w:t>验车时间</w:t>
            </w:r>
          </w:p>
        </w:tc>
        <w:tc>
          <w:tcPr>
            <w:tcW w:w="1842" w:type="dxa"/>
            <w:tcBorders>
              <w:top w:val="nil"/>
              <w:left w:val="nil"/>
              <w:bottom w:val="single" w:sz="4" w:space="0" w:color="auto"/>
              <w:right w:val="single" w:sz="4" w:space="0" w:color="auto"/>
            </w:tcBorders>
            <w:vAlign w:val="center"/>
          </w:tcPr>
          <w:p w14:paraId="05B9569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514127B" w14:textId="77777777" w:rsidTr="00653005">
        <w:trPr>
          <w:trHeight w:val="285"/>
        </w:trPr>
        <w:tc>
          <w:tcPr>
            <w:tcW w:w="791" w:type="dxa"/>
            <w:tcBorders>
              <w:top w:val="nil"/>
              <w:left w:val="single" w:sz="4" w:space="0" w:color="auto"/>
              <w:bottom w:val="single" w:sz="4" w:space="0" w:color="auto"/>
              <w:right w:val="single" w:sz="4" w:space="0" w:color="auto"/>
            </w:tcBorders>
          </w:tcPr>
          <w:p w14:paraId="1B6AA16A"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4BF1288" w14:textId="77777777" w:rsidR="007438D9" w:rsidRDefault="007438D9" w:rsidP="00653005">
            <w:pPr>
              <w:jc w:val="left"/>
              <w:rPr>
                <w:rFonts w:ascii="宋体" w:hAnsi="宋体" w:cs="宋体"/>
                <w:szCs w:val="21"/>
              </w:rPr>
            </w:pPr>
            <w:r>
              <w:rPr>
                <w:rFonts w:ascii="宋体" w:hAnsi="宋体" w:cs="宋体" w:hint="eastAsia"/>
                <w:szCs w:val="21"/>
              </w:rPr>
              <w:t>Remark</w:t>
            </w:r>
          </w:p>
        </w:tc>
        <w:tc>
          <w:tcPr>
            <w:tcW w:w="1559" w:type="dxa"/>
            <w:tcBorders>
              <w:top w:val="nil"/>
              <w:left w:val="nil"/>
              <w:bottom w:val="single" w:sz="4" w:space="0" w:color="auto"/>
              <w:right w:val="single" w:sz="4" w:space="0" w:color="auto"/>
            </w:tcBorders>
          </w:tcPr>
          <w:p w14:paraId="1136DFFF" w14:textId="77777777" w:rsidR="007438D9" w:rsidRDefault="007438D9" w:rsidP="00653005">
            <w:pPr>
              <w:jc w:val="left"/>
              <w:rPr>
                <w:rFonts w:ascii="宋体" w:hAnsi="宋体" w:cs="宋体"/>
                <w:szCs w:val="21"/>
              </w:rPr>
            </w:pPr>
            <w:r>
              <w:rPr>
                <w:rFonts w:ascii="宋体" w:hAnsi="宋体" w:cs="宋体" w:hint="eastAsia"/>
                <w:szCs w:val="21"/>
              </w:rPr>
              <w:t>VARCHAR(40)</w:t>
            </w:r>
          </w:p>
        </w:tc>
        <w:tc>
          <w:tcPr>
            <w:tcW w:w="992" w:type="dxa"/>
            <w:tcBorders>
              <w:top w:val="nil"/>
              <w:left w:val="nil"/>
              <w:bottom w:val="single" w:sz="4" w:space="0" w:color="auto"/>
              <w:right w:val="single" w:sz="4" w:space="0" w:color="auto"/>
            </w:tcBorders>
          </w:tcPr>
          <w:p w14:paraId="013C056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6A7994D" w14:textId="77777777" w:rsidR="007438D9" w:rsidRDefault="007438D9" w:rsidP="00653005">
            <w:pPr>
              <w:jc w:val="left"/>
              <w:rPr>
                <w:rFonts w:ascii="宋体" w:hAnsi="宋体" w:cs="宋体"/>
                <w:szCs w:val="21"/>
              </w:rPr>
            </w:pPr>
            <w:r>
              <w:rPr>
                <w:rFonts w:ascii="宋体" w:hAnsi="宋体" w:cs="宋体" w:hint="eastAsia"/>
                <w:szCs w:val="21"/>
              </w:rPr>
              <w:t>备注</w:t>
            </w:r>
          </w:p>
        </w:tc>
        <w:tc>
          <w:tcPr>
            <w:tcW w:w="1842" w:type="dxa"/>
            <w:tcBorders>
              <w:top w:val="nil"/>
              <w:left w:val="nil"/>
              <w:bottom w:val="single" w:sz="4" w:space="0" w:color="auto"/>
              <w:right w:val="single" w:sz="4" w:space="0" w:color="auto"/>
            </w:tcBorders>
            <w:vAlign w:val="center"/>
          </w:tcPr>
          <w:p w14:paraId="16B1263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3FC6BCD" w14:textId="77777777" w:rsidTr="00653005">
        <w:trPr>
          <w:trHeight w:val="285"/>
        </w:trPr>
        <w:tc>
          <w:tcPr>
            <w:tcW w:w="791" w:type="dxa"/>
            <w:tcBorders>
              <w:top w:val="nil"/>
              <w:left w:val="single" w:sz="4" w:space="0" w:color="auto"/>
              <w:bottom w:val="single" w:sz="4" w:space="0" w:color="auto"/>
              <w:right w:val="single" w:sz="4" w:space="0" w:color="auto"/>
            </w:tcBorders>
          </w:tcPr>
          <w:p w14:paraId="0E15ADE3"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0BC8F97" w14:textId="77777777" w:rsidR="007438D9" w:rsidRDefault="007438D9" w:rsidP="00653005">
            <w:pPr>
              <w:jc w:val="left"/>
              <w:rPr>
                <w:rFonts w:ascii="宋体" w:hAnsi="宋体" w:cs="宋体"/>
                <w:szCs w:val="21"/>
              </w:rPr>
            </w:pPr>
            <w:r>
              <w:rPr>
                <w:rFonts w:ascii="宋体" w:hAnsi="宋体" w:cs="宋体" w:hint="eastAsia"/>
                <w:szCs w:val="21"/>
              </w:rPr>
              <w:t>Flag</w:t>
            </w:r>
          </w:p>
        </w:tc>
        <w:tc>
          <w:tcPr>
            <w:tcW w:w="1559" w:type="dxa"/>
            <w:tcBorders>
              <w:top w:val="nil"/>
              <w:left w:val="nil"/>
              <w:bottom w:val="single" w:sz="4" w:space="0" w:color="auto"/>
              <w:right w:val="single" w:sz="4" w:space="0" w:color="auto"/>
            </w:tcBorders>
          </w:tcPr>
          <w:p w14:paraId="0CDD818E"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tcPr>
          <w:p w14:paraId="28BFD51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25DB4A8" w14:textId="77777777" w:rsidR="007438D9" w:rsidRDefault="007438D9" w:rsidP="00653005">
            <w:pPr>
              <w:jc w:val="left"/>
              <w:rPr>
                <w:rFonts w:ascii="宋体" w:hAnsi="宋体" w:cs="宋体"/>
                <w:szCs w:val="21"/>
              </w:rPr>
            </w:pPr>
            <w:r>
              <w:rPr>
                <w:rFonts w:ascii="宋体" w:hAnsi="宋体" w:cs="宋体" w:hint="eastAsia"/>
                <w:szCs w:val="21"/>
              </w:rPr>
              <w:t>标志字段</w:t>
            </w:r>
          </w:p>
        </w:tc>
        <w:tc>
          <w:tcPr>
            <w:tcW w:w="1842" w:type="dxa"/>
            <w:tcBorders>
              <w:top w:val="nil"/>
              <w:left w:val="nil"/>
              <w:bottom w:val="single" w:sz="4" w:space="0" w:color="auto"/>
              <w:right w:val="single" w:sz="4" w:space="0" w:color="auto"/>
            </w:tcBorders>
            <w:vAlign w:val="center"/>
          </w:tcPr>
          <w:p w14:paraId="3FE875C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6E43127" w14:textId="77777777" w:rsidTr="00653005">
        <w:trPr>
          <w:trHeight w:val="285"/>
        </w:trPr>
        <w:tc>
          <w:tcPr>
            <w:tcW w:w="791" w:type="dxa"/>
            <w:tcBorders>
              <w:top w:val="nil"/>
              <w:left w:val="single" w:sz="4" w:space="0" w:color="auto"/>
              <w:bottom w:val="single" w:sz="4" w:space="0" w:color="auto"/>
              <w:right w:val="single" w:sz="4" w:space="0" w:color="auto"/>
            </w:tcBorders>
          </w:tcPr>
          <w:p w14:paraId="15C07D01"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14884790" w14:textId="77777777" w:rsidR="007438D9" w:rsidRDefault="007438D9" w:rsidP="00653005">
            <w:pPr>
              <w:jc w:val="left"/>
              <w:rPr>
                <w:rFonts w:ascii="宋体" w:hAnsi="宋体" w:cs="宋体"/>
                <w:szCs w:val="21"/>
              </w:rPr>
            </w:pPr>
            <w:r>
              <w:rPr>
                <w:rFonts w:ascii="宋体" w:hAnsi="宋体" w:cs="宋体" w:hint="eastAsia"/>
                <w:szCs w:val="21"/>
              </w:rPr>
              <w:t>ValidFlag</w:t>
            </w:r>
          </w:p>
        </w:tc>
        <w:tc>
          <w:tcPr>
            <w:tcW w:w="1559" w:type="dxa"/>
            <w:tcBorders>
              <w:top w:val="nil"/>
              <w:left w:val="nil"/>
              <w:bottom w:val="single" w:sz="4" w:space="0" w:color="auto"/>
              <w:right w:val="single" w:sz="4" w:space="0" w:color="auto"/>
            </w:tcBorders>
          </w:tcPr>
          <w:p w14:paraId="4B2E1BA1"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42E6D1C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C0B3E93" w14:textId="77777777" w:rsidR="007438D9" w:rsidRDefault="007438D9" w:rsidP="00653005">
            <w:pPr>
              <w:jc w:val="left"/>
              <w:rPr>
                <w:rFonts w:ascii="宋体" w:hAnsi="宋体" w:cs="宋体"/>
                <w:szCs w:val="21"/>
              </w:rPr>
            </w:pPr>
            <w:r>
              <w:rPr>
                <w:rFonts w:ascii="宋体" w:hAnsi="宋体" w:cs="宋体" w:hint="eastAsia"/>
                <w:szCs w:val="21"/>
              </w:rPr>
              <w:t>有效标志</w:t>
            </w:r>
          </w:p>
        </w:tc>
        <w:tc>
          <w:tcPr>
            <w:tcW w:w="1842" w:type="dxa"/>
            <w:tcBorders>
              <w:top w:val="nil"/>
              <w:left w:val="nil"/>
              <w:bottom w:val="single" w:sz="4" w:space="0" w:color="auto"/>
              <w:right w:val="single" w:sz="4" w:space="0" w:color="auto"/>
            </w:tcBorders>
            <w:vAlign w:val="center"/>
          </w:tcPr>
          <w:p w14:paraId="466C6179" w14:textId="77777777" w:rsidR="007438D9" w:rsidRDefault="007438D9" w:rsidP="00653005">
            <w:pPr>
              <w:jc w:val="left"/>
              <w:rPr>
                <w:rFonts w:ascii="宋体" w:hAnsi="宋体" w:cs="宋体"/>
                <w:szCs w:val="21"/>
              </w:rPr>
            </w:pPr>
          </w:p>
        </w:tc>
      </w:tr>
      <w:tr w:rsidR="007438D9" w14:paraId="41F0E3FC" w14:textId="77777777" w:rsidTr="00653005">
        <w:trPr>
          <w:trHeight w:val="285"/>
        </w:trPr>
        <w:tc>
          <w:tcPr>
            <w:tcW w:w="791" w:type="dxa"/>
            <w:tcBorders>
              <w:top w:val="nil"/>
              <w:left w:val="single" w:sz="4" w:space="0" w:color="auto"/>
              <w:bottom w:val="single" w:sz="4" w:space="0" w:color="auto"/>
              <w:right w:val="single" w:sz="4" w:space="0" w:color="auto"/>
            </w:tcBorders>
          </w:tcPr>
          <w:p w14:paraId="3B3E88F9"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9199032" w14:textId="77777777" w:rsidR="007438D9" w:rsidRDefault="007438D9" w:rsidP="00653005">
            <w:pPr>
              <w:jc w:val="left"/>
              <w:rPr>
                <w:rFonts w:ascii="宋体" w:hAnsi="宋体" w:cs="宋体"/>
                <w:szCs w:val="21"/>
              </w:rPr>
            </w:pPr>
            <w:r>
              <w:rPr>
                <w:rFonts w:ascii="宋体" w:hAnsi="宋体" w:cs="宋体" w:hint="eastAsia"/>
                <w:szCs w:val="21"/>
              </w:rPr>
              <w:t>VehicleId</w:t>
            </w:r>
          </w:p>
        </w:tc>
        <w:tc>
          <w:tcPr>
            <w:tcW w:w="1559" w:type="dxa"/>
            <w:tcBorders>
              <w:top w:val="nil"/>
              <w:left w:val="nil"/>
              <w:bottom w:val="single" w:sz="4" w:space="0" w:color="auto"/>
              <w:right w:val="single" w:sz="4" w:space="0" w:color="auto"/>
            </w:tcBorders>
          </w:tcPr>
          <w:p w14:paraId="14BDC2E8" w14:textId="77777777" w:rsidR="007438D9" w:rsidRDefault="007438D9" w:rsidP="00653005">
            <w:pPr>
              <w:jc w:val="left"/>
              <w:rPr>
                <w:rFonts w:ascii="宋体" w:hAnsi="宋体" w:cs="宋体"/>
                <w:szCs w:val="21"/>
              </w:rPr>
            </w:pPr>
            <w:r>
              <w:rPr>
                <w:rFonts w:ascii="宋体" w:hAnsi="宋体" w:cs="宋体" w:hint="eastAsia"/>
                <w:szCs w:val="21"/>
              </w:rPr>
              <w:t>VARCHAR(14)</w:t>
            </w:r>
          </w:p>
        </w:tc>
        <w:tc>
          <w:tcPr>
            <w:tcW w:w="992" w:type="dxa"/>
            <w:tcBorders>
              <w:top w:val="nil"/>
              <w:left w:val="nil"/>
              <w:bottom w:val="single" w:sz="4" w:space="0" w:color="auto"/>
              <w:right w:val="single" w:sz="4" w:space="0" w:color="auto"/>
            </w:tcBorders>
          </w:tcPr>
          <w:p w14:paraId="4EEAF19B" w14:textId="77777777" w:rsidR="007438D9" w:rsidRDefault="007438D9" w:rsidP="00653005">
            <w:pPr>
              <w:jc w:val="left"/>
              <w:rPr>
                <w:rFonts w:ascii="宋体" w:hAnsi="宋体" w:cs="宋体"/>
                <w:szCs w:val="21"/>
              </w:rPr>
            </w:pPr>
            <w:r>
              <w:rPr>
                <w:rFonts w:ascii="宋体" w:hAnsi="宋体" w:cs="宋体" w:hint="eastAsia"/>
                <w:szCs w:val="21"/>
              </w:rPr>
              <w:t>N</w:t>
            </w:r>
          </w:p>
        </w:tc>
        <w:tc>
          <w:tcPr>
            <w:tcW w:w="1985" w:type="dxa"/>
            <w:tcBorders>
              <w:top w:val="nil"/>
              <w:left w:val="nil"/>
              <w:bottom w:val="single" w:sz="4" w:space="0" w:color="auto"/>
              <w:right w:val="single" w:sz="4" w:space="0" w:color="auto"/>
            </w:tcBorders>
          </w:tcPr>
          <w:p w14:paraId="2643B169" w14:textId="77777777" w:rsidR="007438D9" w:rsidRDefault="007438D9" w:rsidP="00653005">
            <w:pPr>
              <w:jc w:val="left"/>
              <w:rPr>
                <w:rFonts w:ascii="宋体" w:hAnsi="宋体" w:cs="宋体"/>
                <w:szCs w:val="21"/>
              </w:rPr>
            </w:pPr>
            <w:r>
              <w:rPr>
                <w:rFonts w:ascii="宋体" w:hAnsi="宋体" w:cs="宋体" w:hint="eastAsia"/>
                <w:szCs w:val="21"/>
              </w:rPr>
              <w:t>车型编码</w:t>
            </w:r>
          </w:p>
        </w:tc>
        <w:tc>
          <w:tcPr>
            <w:tcW w:w="1842" w:type="dxa"/>
            <w:tcBorders>
              <w:top w:val="nil"/>
              <w:left w:val="nil"/>
              <w:bottom w:val="single" w:sz="4" w:space="0" w:color="auto"/>
              <w:right w:val="single" w:sz="4" w:space="0" w:color="auto"/>
            </w:tcBorders>
            <w:vAlign w:val="center"/>
          </w:tcPr>
          <w:p w14:paraId="0DF9C46B" w14:textId="77777777" w:rsidR="007438D9" w:rsidRDefault="007438D9" w:rsidP="00653005">
            <w:pPr>
              <w:jc w:val="left"/>
              <w:rPr>
                <w:rFonts w:ascii="宋体" w:hAnsi="宋体" w:cs="宋体"/>
                <w:szCs w:val="21"/>
              </w:rPr>
            </w:pPr>
          </w:p>
        </w:tc>
      </w:tr>
      <w:tr w:rsidR="007438D9" w14:paraId="2E4A73BF" w14:textId="77777777" w:rsidTr="00653005">
        <w:trPr>
          <w:trHeight w:val="285"/>
        </w:trPr>
        <w:tc>
          <w:tcPr>
            <w:tcW w:w="791" w:type="dxa"/>
            <w:tcBorders>
              <w:top w:val="nil"/>
              <w:left w:val="single" w:sz="4" w:space="0" w:color="auto"/>
              <w:bottom w:val="single" w:sz="4" w:space="0" w:color="auto"/>
              <w:right w:val="single" w:sz="4" w:space="0" w:color="auto"/>
            </w:tcBorders>
          </w:tcPr>
          <w:p w14:paraId="51670D58"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977B7CA" w14:textId="77777777" w:rsidR="007438D9" w:rsidRDefault="007438D9" w:rsidP="00653005">
            <w:pPr>
              <w:jc w:val="left"/>
              <w:rPr>
                <w:rFonts w:ascii="宋体" w:hAnsi="宋体" w:cs="宋体"/>
                <w:szCs w:val="21"/>
              </w:rPr>
            </w:pPr>
            <w:r>
              <w:rPr>
                <w:rFonts w:ascii="宋体" w:hAnsi="宋体" w:cs="宋体" w:hint="eastAsia"/>
                <w:szCs w:val="21"/>
              </w:rPr>
              <w:t>VehicleName</w:t>
            </w:r>
          </w:p>
        </w:tc>
        <w:tc>
          <w:tcPr>
            <w:tcW w:w="1559" w:type="dxa"/>
            <w:tcBorders>
              <w:top w:val="nil"/>
              <w:left w:val="nil"/>
              <w:bottom w:val="single" w:sz="4" w:space="0" w:color="auto"/>
              <w:right w:val="single" w:sz="4" w:space="0" w:color="auto"/>
            </w:tcBorders>
          </w:tcPr>
          <w:p w14:paraId="00D2C3E3" w14:textId="77777777" w:rsidR="007438D9" w:rsidRDefault="007438D9" w:rsidP="00653005">
            <w:pPr>
              <w:jc w:val="left"/>
              <w:rPr>
                <w:rFonts w:ascii="宋体" w:hAnsi="宋体" w:cs="宋体"/>
                <w:szCs w:val="21"/>
              </w:rPr>
            </w:pPr>
            <w:r>
              <w:rPr>
                <w:rFonts w:ascii="宋体" w:hAnsi="宋体" w:cs="宋体" w:hint="eastAsia"/>
                <w:szCs w:val="21"/>
              </w:rPr>
              <w:t>CHAR(200)</w:t>
            </w:r>
          </w:p>
        </w:tc>
        <w:tc>
          <w:tcPr>
            <w:tcW w:w="992" w:type="dxa"/>
            <w:tcBorders>
              <w:top w:val="nil"/>
              <w:left w:val="nil"/>
              <w:bottom w:val="single" w:sz="4" w:space="0" w:color="auto"/>
              <w:right w:val="single" w:sz="4" w:space="0" w:color="auto"/>
            </w:tcBorders>
          </w:tcPr>
          <w:p w14:paraId="30B1868D"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258393B6" w14:textId="77777777" w:rsidR="007438D9" w:rsidRDefault="007438D9" w:rsidP="00653005">
            <w:pPr>
              <w:jc w:val="left"/>
              <w:rPr>
                <w:rFonts w:ascii="宋体" w:hAnsi="宋体" w:cs="宋体"/>
                <w:szCs w:val="21"/>
              </w:rPr>
            </w:pPr>
            <w:r>
              <w:rPr>
                <w:rFonts w:ascii="宋体" w:hAnsi="宋体" w:cs="宋体" w:hint="eastAsia"/>
                <w:szCs w:val="21"/>
              </w:rPr>
              <w:t>车型名称</w:t>
            </w:r>
          </w:p>
        </w:tc>
        <w:tc>
          <w:tcPr>
            <w:tcW w:w="1842" w:type="dxa"/>
            <w:tcBorders>
              <w:top w:val="nil"/>
              <w:left w:val="nil"/>
              <w:bottom w:val="single" w:sz="4" w:space="0" w:color="auto"/>
              <w:right w:val="single" w:sz="4" w:space="0" w:color="auto"/>
            </w:tcBorders>
            <w:vAlign w:val="center"/>
          </w:tcPr>
          <w:p w14:paraId="43C66CD8" w14:textId="77777777" w:rsidR="007438D9" w:rsidRDefault="007438D9" w:rsidP="00653005">
            <w:pPr>
              <w:jc w:val="left"/>
              <w:rPr>
                <w:rFonts w:ascii="宋体" w:hAnsi="宋体" w:cs="宋体"/>
                <w:szCs w:val="21"/>
              </w:rPr>
            </w:pPr>
          </w:p>
        </w:tc>
      </w:tr>
      <w:tr w:rsidR="007438D9" w14:paraId="4490FF41" w14:textId="77777777" w:rsidTr="00653005">
        <w:trPr>
          <w:trHeight w:val="285"/>
        </w:trPr>
        <w:tc>
          <w:tcPr>
            <w:tcW w:w="791" w:type="dxa"/>
            <w:tcBorders>
              <w:top w:val="nil"/>
              <w:left w:val="single" w:sz="4" w:space="0" w:color="auto"/>
              <w:bottom w:val="single" w:sz="4" w:space="0" w:color="auto"/>
              <w:right w:val="single" w:sz="4" w:space="0" w:color="auto"/>
            </w:tcBorders>
          </w:tcPr>
          <w:p w14:paraId="79473D4D"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3D07A7C9" w14:textId="77777777" w:rsidR="007438D9" w:rsidRDefault="007438D9" w:rsidP="00653005">
            <w:pPr>
              <w:jc w:val="left"/>
              <w:rPr>
                <w:rFonts w:ascii="宋体" w:hAnsi="宋体" w:cs="宋体"/>
                <w:szCs w:val="21"/>
              </w:rPr>
            </w:pPr>
            <w:r>
              <w:rPr>
                <w:rFonts w:ascii="宋体" w:hAnsi="宋体" w:cs="宋体" w:hint="eastAsia"/>
                <w:szCs w:val="21"/>
                <w:shd w:val="clear" w:color="auto" w:fill="FFFFFF"/>
              </w:rPr>
              <w:t>Intelligent</w:t>
            </w:r>
            <w:r>
              <w:rPr>
                <w:rFonts w:ascii="宋体" w:hAnsi="宋体" w:cs="宋体" w:hint="eastAsia"/>
                <w:szCs w:val="21"/>
                <w:shd w:val="clear" w:color="auto" w:fill="FFFFFF"/>
              </w:rPr>
              <w:lastRenderedPageBreak/>
              <w:t>Device</w:t>
            </w:r>
          </w:p>
        </w:tc>
        <w:tc>
          <w:tcPr>
            <w:tcW w:w="1559" w:type="dxa"/>
            <w:tcBorders>
              <w:top w:val="nil"/>
              <w:left w:val="nil"/>
              <w:bottom w:val="single" w:sz="4" w:space="0" w:color="auto"/>
              <w:right w:val="single" w:sz="4" w:space="0" w:color="auto"/>
            </w:tcBorders>
          </w:tcPr>
          <w:p w14:paraId="69BCAAC0" w14:textId="77777777" w:rsidR="007438D9" w:rsidRDefault="007438D9" w:rsidP="00653005">
            <w:pPr>
              <w:jc w:val="left"/>
              <w:rPr>
                <w:rFonts w:ascii="宋体" w:hAnsi="宋体" w:cs="宋体"/>
                <w:szCs w:val="21"/>
              </w:rPr>
            </w:pPr>
            <w:r>
              <w:rPr>
                <w:rFonts w:ascii="宋体" w:hAnsi="宋体" w:cs="宋体"/>
                <w:caps/>
                <w:szCs w:val="21"/>
                <w:shd w:val="clear" w:color="auto" w:fill="FFFFFF"/>
              </w:rPr>
              <w:lastRenderedPageBreak/>
              <w:t>VARCHAR(2)</w:t>
            </w:r>
          </w:p>
        </w:tc>
        <w:tc>
          <w:tcPr>
            <w:tcW w:w="992" w:type="dxa"/>
            <w:tcBorders>
              <w:top w:val="nil"/>
              <w:left w:val="nil"/>
              <w:bottom w:val="single" w:sz="4" w:space="0" w:color="auto"/>
              <w:right w:val="single" w:sz="4" w:space="0" w:color="auto"/>
            </w:tcBorders>
          </w:tcPr>
          <w:p w14:paraId="05EF74B3"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n</w:t>
            </w:r>
          </w:p>
        </w:tc>
        <w:tc>
          <w:tcPr>
            <w:tcW w:w="1985" w:type="dxa"/>
            <w:tcBorders>
              <w:top w:val="nil"/>
              <w:left w:val="nil"/>
              <w:bottom w:val="single" w:sz="4" w:space="0" w:color="auto"/>
              <w:right w:val="single" w:sz="4" w:space="0" w:color="auto"/>
            </w:tcBorders>
          </w:tcPr>
          <w:p w14:paraId="4E5CAE8C"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重载货车智能设备</w:t>
            </w:r>
          </w:p>
        </w:tc>
        <w:tc>
          <w:tcPr>
            <w:tcW w:w="1842" w:type="dxa"/>
            <w:tcBorders>
              <w:top w:val="nil"/>
              <w:left w:val="nil"/>
              <w:bottom w:val="single" w:sz="4" w:space="0" w:color="auto"/>
              <w:right w:val="single" w:sz="4" w:space="0" w:color="auto"/>
            </w:tcBorders>
          </w:tcPr>
          <w:p w14:paraId="54A1218D"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00-无、01-G7项</w:t>
            </w:r>
            <w:r>
              <w:rPr>
                <w:rFonts w:ascii="宋体" w:hAnsi="宋体" w:cs="宋体" w:hint="eastAsia"/>
                <w:caps/>
                <w:szCs w:val="21"/>
                <w:shd w:val="clear" w:color="auto" w:fill="FFFFFF"/>
              </w:rPr>
              <w:lastRenderedPageBreak/>
              <w:t>目</w:t>
            </w:r>
          </w:p>
        </w:tc>
      </w:tr>
      <w:tr w:rsidR="007438D9" w14:paraId="0B774703" w14:textId="77777777" w:rsidTr="00653005">
        <w:trPr>
          <w:trHeight w:val="285"/>
        </w:trPr>
        <w:tc>
          <w:tcPr>
            <w:tcW w:w="791" w:type="dxa"/>
            <w:tcBorders>
              <w:top w:val="nil"/>
              <w:left w:val="single" w:sz="4" w:space="0" w:color="auto"/>
              <w:bottom w:val="single" w:sz="4" w:space="0" w:color="auto"/>
              <w:right w:val="single" w:sz="4" w:space="0" w:color="auto"/>
            </w:tcBorders>
          </w:tcPr>
          <w:p w14:paraId="099D4313"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7122D6F0" w14:textId="77777777" w:rsidR="007438D9" w:rsidRDefault="007438D9" w:rsidP="00653005">
            <w:pPr>
              <w:jc w:val="left"/>
              <w:rPr>
                <w:rFonts w:ascii="宋体" w:hAnsi="宋体" w:cs="宋体"/>
                <w:szCs w:val="21"/>
              </w:rPr>
            </w:pPr>
            <w:r>
              <w:rPr>
                <w:rFonts w:ascii="宋体" w:hAnsi="宋体" w:cs="宋体" w:hint="eastAsia"/>
                <w:szCs w:val="21"/>
                <w:shd w:val="clear" w:color="auto" w:fill="FFFFFF"/>
              </w:rPr>
              <w:t>InstallDate</w:t>
            </w:r>
          </w:p>
        </w:tc>
        <w:tc>
          <w:tcPr>
            <w:tcW w:w="1559" w:type="dxa"/>
            <w:tcBorders>
              <w:top w:val="nil"/>
              <w:left w:val="nil"/>
              <w:bottom w:val="single" w:sz="4" w:space="0" w:color="auto"/>
              <w:right w:val="single" w:sz="4" w:space="0" w:color="auto"/>
            </w:tcBorders>
          </w:tcPr>
          <w:p w14:paraId="609CA760"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DATE</w:t>
            </w:r>
          </w:p>
        </w:tc>
        <w:tc>
          <w:tcPr>
            <w:tcW w:w="992" w:type="dxa"/>
            <w:tcBorders>
              <w:top w:val="nil"/>
              <w:left w:val="nil"/>
              <w:bottom w:val="single" w:sz="4" w:space="0" w:color="auto"/>
              <w:right w:val="single" w:sz="4" w:space="0" w:color="auto"/>
            </w:tcBorders>
          </w:tcPr>
          <w:p w14:paraId="74CE072E" w14:textId="77777777" w:rsidR="007438D9" w:rsidRDefault="007438D9" w:rsidP="00653005">
            <w:pPr>
              <w:jc w:val="left"/>
              <w:rPr>
                <w:rFonts w:ascii="宋体" w:hAnsi="宋体" w:cs="宋体"/>
                <w:szCs w:val="21"/>
              </w:rPr>
            </w:pPr>
            <w:r>
              <w:rPr>
                <w:rFonts w:ascii="宋体" w:hAnsi="宋体" w:cs="宋体"/>
                <w:caps/>
                <w:szCs w:val="21"/>
                <w:shd w:val="clear" w:color="auto" w:fill="FFFFFF"/>
              </w:rPr>
              <w:t>CY</w:t>
            </w:r>
          </w:p>
        </w:tc>
        <w:tc>
          <w:tcPr>
            <w:tcW w:w="1985" w:type="dxa"/>
            <w:tcBorders>
              <w:top w:val="nil"/>
              <w:left w:val="nil"/>
              <w:bottom w:val="single" w:sz="4" w:space="0" w:color="auto"/>
              <w:right w:val="single" w:sz="4" w:space="0" w:color="auto"/>
            </w:tcBorders>
          </w:tcPr>
          <w:p w14:paraId="1EF672D6"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安装日期</w:t>
            </w:r>
          </w:p>
        </w:tc>
        <w:tc>
          <w:tcPr>
            <w:tcW w:w="1842" w:type="dxa"/>
            <w:tcBorders>
              <w:top w:val="nil"/>
              <w:left w:val="nil"/>
              <w:bottom w:val="single" w:sz="4" w:space="0" w:color="auto"/>
              <w:right w:val="single" w:sz="4" w:space="0" w:color="auto"/>
            </w:tcBorders>
          </w:tcPr>
          <w:p w14:paraId="6FA050C9" w14:textId="77777777" w:rsidR="007438D9" w:rsidRDefault="007438D9" w:rsidP="00653005">
            <w:pPr>
              <w:spacing w:after="120"/>
              <w:rPr>
                <w:rFonts w:ascii="宋体" w:hAnsi="宋体" w:cs="宋体"/>
                <w:szCs w:val="21"/>
                <w:shd w:val="clear" w:color="auto" w:fill="FFFFFF"/>
              </w:rPr>
            </w:pPr>
            <w:r>
              <w:rPr>
                <w:rFonts w:ascii="宋体" w:hAnsi="宋体" w:cs="宋体" w:hint="eastAsia"/>
                <w:szCs w:val="21"/>
                <w:shd w:val="clear" w:color="auto" w:fill="FFFFFF"/>
              </w:rPr>
              <w:t xml:space="preserve">IntelligentDevice为01时，必传 </w:t>
            </w:r>
          </w:p>
          <w:p w14:paraId="74480F13" w14:textId="77777777" w:rsidR="007438D9" w:rsidRDefault="007438D9" w:rsidP="00653005">
            <w:pPr>
              <w:jc w:val="left"/>
              <w:rPr>
                <w:rFonts w:ascii="宋体" w:hAnsi="宋体" w:cs="宋体"/>
                <w:szCs w:val="21"/>
              </w:rPr>
            </w:pPr>
            <w:r>
              <w:rPr>
                <w:rFonts w:ascii="宋体" w:hAnsi="宋体" w:cs="宋体" w:hint="eastAsia"/>
                <w:szCs w:val="21"/>
                <w:shd w:val="clear" w:color="auto" w:fill="FFFFFF"/>
              </w:rPr>
              <w:t>格式YYYY-MM-DD</w:t>
            </w:r>
          </w:p>
        </w:tc>
      </w:tr>
      <w:tr w:rsidR="007438D9" w14:paraId="707B6941" w14:textId="77777777" w:rsidTr="00653005">
        <w:trPr>
          <w:trHeight w:val="285"/>
        </w:trPr>
        <w:tc>
          <w:tcPr>
            <w:tcW w:w="791" w:type="dxa"/>
            <w:tcBorders>
              <w:top w:val="nil"/>
              <w:left w:val="single" w:sz="4" w:space="0" w:color="auto"/>
              <w:bottom w:val="single" w:sz="4" w:space="0" w:color="auto"/>
              <w:right w:val="single" w:sz="4" w:space="0" w:color="auto"/>
            </w:tcBorders>
          </w:tcPr>
          <w:p w14:paraId="79EC0259" w14:textId="77777777" w:rsidR="007438D9" w:rsidRDefault="007438D9" w:rsidP="007438D9">
            <w:pPr>
              <w:pStyle w:val="aff"/>
              <w:numPr>
                <w:ilvl w:val="0"/>
                <w:numId w:val="18"/>
              </w:numPr>
              <w:ind w:firstLineChars="0"/>
              <w:jc w:val="left"/>
              <w:rPr>
                <w:rFonts w:ascii="宋体" w:hAnsi="宋体" w:cs="宋体"/>
                <w:szCs w:val="21"/>
              </w:rPr>
            </w:pPr>
          </w:p>
        </w:tc>
        <w:tc>
          <w:tcPr>
            <w:tcW w:w="1444" w:type="dxa"/>
            <w:tcBorders>
              <w:top w:val="nil"/>
              <w:left w:val="nil"/>
              <w:bottom w:val="single" w:sz="4" w:space="0" w:color="auto"/>
              <w:right w:val="single" w:sz="4" w:space="0" w:color="auto"/>
            </w:tcBorders>
          </w:tcPr>
          <w:p w14:paraId="6E22FC60" w14:textId="77777777" w:rsidR="007438D9" w:rsidRDefault="007438D9" w:rsidP="00653005">
            <w:pPr>
              <w:jc w:val="left"/>
              <w:rPr>
                <w:rFonts w:ascii="宋体" w:hAnsi="宋体" w:cs="宋体"/>
                <w:szCs w:val="21"/>
              </w:rPr>
            </w:pPr>
            <w:r>
              <w:rPr>
                <w:rFonts w:ascii="宋体" w:hAnsi="宋体" w:cs="宋体" w:hint="eastAsia"/>
                <w:szCs w:val="21"/>
                <w:shd w:val="clear" w:color="auto" w:fill="FFFFFF"/>
              </w:rPr>
              <w:t>InstallPerson</w:t>
            </w:r>
          </w:p>
        </w:tc>
        <w:tc>
          <w:tcPr>
            <w:tcW w:w="1559" w:type="dxa"/>
            <w:tcBorders>
              <w:top w:val="nil"/>
              <w:left w:val="nil"/>
              <w:bottom w:val="single" w:sz="4" w:space="0" w:color="auto"/>
              <w:right w:val="single" w:sz="4" w:space="0" w:color="auto"/>
            </w:tcBorders>
          </w:tcPr>
          <w:p w14:paraId="4F38EC61" w14:textId="77777777" w:rsidR="007438D9" w:rsidRDefault="007438D9" w:rsidP="00653005">
            <w:pPr>
              <w:jc w:val="left"/>
              <w:rPr>
                <w:rFonts w:ascii="宋体" w:hAnsi="宋体" w:cs="宋体"/>
                <w:szCs w:val="21"/>
              </w:rPr>
            </w:pPr>
            <w:r>
              <w:rPr>
                <w:rFonts w:ascii="宋体" w:hAnsi="宋体" w:cs="宋体"/>
                <w:caps/>
                <w:szCs w:val="21"/>
                <w:shd w:val="clear" w:color="auto" w:fill="FFFFFF"/>
              </w:rPr>
              <w:t>VARCHAR(10)</w:t>
            </w:r>
          </w:p>
        </w:tc>
        <w:tc>
          <w:tcPr>
            <w:tcW w:w="992" w:type="dxa"/>
            <w:tcBorders>
              <w:top w:val="nil"/>
              <w:left w:val="nil"/>
              <w:bottom w:val="single" w:sz="4" w:space="0" w:color="auto"/>
              <w:right w:val="single" w:sz="4" w:space="0" w:color="auto"/>
            </w:tcBorders>
          </w:tcPr>
          <w:p w14:paraId="55D128AB" w14:textId="77777777" w:rsidR="007438D9" w:rsidRDefault="007438D9" w:rsidP="00653005">
            <w:pPr>
              <w:jc w:val="left"/>
              <w:rPr>
                <w:rFonts w:ascii="宋体" w:hAnsi="宋体" w:cs="宋体"/>
                <w:szCs w:val="21"/>
              </w:rPr>
            </w:pPr>
            <w:r>
              <w:rPr>
                <w:rFonts w:ascii="宋体" w:hAnsi="宋体" w:cs="宋体"/>
                <w:caps/>
                <w:szCs w:val="21"/>
                <w:shd w:val="clear" w:color="auto" w:fill="FFFFFF"/>
              </w:rPr>
              <w:t>CY</w:t>
            </w:r>
          </w:p>
        </w:tc>
        <w:tc>
          <w:tcPr>
            <w:tcW w:w="1985" w:type="dxa"/>
            <w:tcBorders>
              <w:top w:val="nil"/>
              <w:left w:val="nil"/>
              <w:bottom w:val="single" w:sz="4" w:space="0" w:color="auto"/>
              <w:right w:val="single" w:sz="4" w:space="0" w:color="auto"/>
            </w:tcBorders>
          </w:tcPr>
          <w:p w14:paraId="54120362" w14:textId="77777777" w:rsidR="007438D9" w:rsidRDefault="007438D9" w:rsidP="00653005">
            <w:pPr>
              <w:jc w:val="left"/>
              <w:rPr>
                <w:rFonts w:ascii="宋体" w:hAnsi="宋体" w:cs="宋体"/>
                <w:szCs w:val="21"/>
              </w:rPr>
            </w:pPr>
            <w:r>
              <w:rPr>
                <w:rFonts w:ascii="宋体" w:hAnsi="宋体" w:cs="宋体" w:hint="eastAsia"/>
                <w:caps/>
                <w:szCs w:val="21"/>
                <w:shd w:val="clear" w:color="auto" w:fill="FFFFFF"/>
              </w:rPr>
              <w:t>安装负责人</w:t>
            </w:r>
          </w:p>
        </w:tc>
        <w:tc>
          <w:tcPr>
            <w:tcW w:w="1842" w:type="dxa"/>
            <w:tcBorders>
              <w:top w:val="nil"/>
              <w:left w:val="nil"/>
              <w:bottom w:val="single" w:sz="4" w:space="0" w:color="auto"/>
              <w:right w:val="single" w:sz="4" w:space="0" w:color="auto"/>
            </w:tcBorders>
          </w:tcPr>
          <w:p w14:paraId="5218A995" w14:textId="77777777" w:rsidR="007438D9" w:rsidRDefault="007438D9" w:rsidP="00653005">
            <w:pPr>
              <w:spacing w:after="120"/>
              <w:rPr>
                <w:rFonts w:ascii="宋体" w:hAnsi="宋体" w:cs="宋体"/>
                <w:szCs w:val="21"/>
                <w:shd w:val="clear" w:color="auto" w:fill="FFFFFF"/>
              </w:rPr>
            </w:pPr>
            <w:r>
              <w:rPr>
                <w:rFonts w:ascii="宋体" w:hAnsi="宋体" w:cs="宋体" w:hint="eastAsia"/>
                <w:szCs w:val="21"/>
                <w:shd w:val="clear" w:color="auto" w:fill="FFFFFF"/>
              </w:rPr>
              <w:t>传安装负责人代码，</w:t>
            </w:r>
          </w:p>
          <w:p w14:paraId="172E90F3" w14:textId="77777777" w:rsidR="007438D9" w:rsidRDefault="007438D9" w:rsidP="00653005">
            <w:pPr>
              <w:jc w:val="left"/>
              <w:rPr>
                <w:rFonts w:ascii="宋体" w:hAnsi="宋体" w:cs="宋体"/>
                <w:szCs w:val="21"/>
              </w:rPr>
            </w:pPr>
            <w:r>
              <w:rPr>
                <w:rFonts w:ascii="宋体" w:hAnsi="宋体" w:cs="宋体" w:hint="eastAsia"/>
                <w:szCs w:val="21"/>
                <w:shd w:val="clear" w:color="auto" w:fill="FFFFFF"/>
              </w:rPr>
              <w:t>IntelligentDevice为01时，必传</w:t>
            </w:r>
          </w:p>
        </w:tc>
      </w:tr>
    </w:tbl>
    <w:p w14:paraId="4981DE8B" w14:textId="77777777" w:rsidR="007438D9" w:rsidRDefault="007438D9" w:rsidP="007438D9">
      <w:pPr>
        <w:jc w:val="left"/>
        <w:rPr>
          <w:rFonts w:ascii="宋体" w:hAnsi="宋体" w:cs="宋体"/>
          <w:szCs w:val="21"/>
        </w:rPr>
      </w:pPr>
    </w:p>
    <w:p w14:paraId="1643651F" w14:textId="77777777" w:rsidR="007438D9" w:rsidRDefault="007438D9" w:rsidP="007438D9">
      <w:pPr>
        <w:pStyle w:val="5"/>
        <w:rPr>
          <w:rFonts w:cs="宋体"/>
        </w:rPr>
      </w:pPr>
      <w:r>
        <w:rPr>
          <w:rFonts w:cs="宋体" w:hint="eastAsia"/>
        </w:rPr>
        <w:t>承保险别信息PrpCitemKindVo</w:t>
      </w:r>
      <w:r>
        <w:rPr>
          <w:rFonts w:cs="宋体"/>
        </w:rPr>
        <w:t>s</w:t>
      </w:r>
    </w:p>
    <w:tbl>
      <w:tblPr>
        <w:tblW w:w="8647" w:type="dxa"/>
        <w:tblInd w:w="-34" w:type="dxa"/>
        <w:tblLayout w:type="fixed"/>
        <w:tblLook w:val="04A0" w:firstRow="1" w:lastRow="0" w:firstColumn="1" w:lastColumn="0" w:noHBand="0" w:noVBand="1"/>
      </w:tblPr>
      <w:tblGrid>
        <w:gridCol w:w="851"/>
        <w:gridCol w:w="1418"/>
        <w:gridCol w:w="1559"/>
        <w:gridCol w:w="992"/>
        <w:gridCol w:w="1985"/>
        <w:gridCol w:w="1842"/>
      </w:tblGrid>
      <w:tr w:rsidR="007438D9" w14:paraId="1339B10E" w14:textId="77777777" w:rsidTr="00653005">
        <w:trPr>
          <w:trHeight w:val="390"/>
        </w:trPr>
        <w:tc>
          <w:tcPr>
            <w:tcW w:w="851" w:type="dxa"/>
            <w:tcBorders>
              <w:top w:val="single" w:sz="4" w:space="0" w:color="auto"/>
              <w:left w:val="single" w:sz="4" w:space="0" w:color="auto"/>
              <w:bottom w:val="nil"/>
              <w:right w:val="single" w:sz="4" w:space="0" w:color="auto"/>
            </w:tcBorders>
            <w:shd w:val="clear" w:color="000000" w:fill="BFBFBF"/>
          </w:tcPr>
          <w:p w14:paraId="328B1BF2"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418" w:type="dxa"/>
            <w:tcBorders>
              <w:top w:val="single" w:sz="4" w:space="0" w:color="auto"/>
              <w:left w:val="nil"/>
              <w:bottom w:val="nil"/>
              <w:right w:val="single" w:sz="4" w:space="0" w:color="auto"/>
            </w:tcBorders>
            <w:shd w:val="clear" w:color="000000" w:fill="BFBFBF"/>
          </w:tcPr>
          <w:p w14:paraId="1DBBE9E9" w14:textId="77777777" w:rsidR="007438D9" w:rsidRDefault="007438D9" w:rsidP="00653005">
            <w:pPr>
              <w:jc w:val="left"/>
              <w:rPr>
                <w:rFonts w:ascii="宋体" w:hAnsi="宋体" w:cs="宋体"/>
                <w:szCs w:val="21"/>
              </w:rPr>
            </w:pPr>
            <w:r>
              <w:rPr>
                <w:rFonts w:ascii="宋体" w:hAnsi="宋体" w:cs="宋体" w:hint="eastAsia"/>
                <w:szCs w:val="21"/>
              </w:rPr>
              <w:t>参数</w:t>
            </w:r>
          </w:p>
        </w:tc>
        <w:tc>
          <w:tcPr>
            <w:tcW w:w="1559" w:type="dxa"/>
            <w:tcBorders>
              <w:top w:val="single" w:sz="4" w:space="0" w:color="auto"/>
              <w:left w:val="nil"/>
              <w:bottom w:val="nil"/>
              <w:right w:val="single" w:sz="4" w:space="0" w:color="auto"/>
            </w:tcBorders>
            <w:shd w:val="clear" w:color="000000" w:fill="BFBFBF"/>
          </w:tcPr>
          <w:p w14:paraId="4D093EB3" w14:textId="77777777" w:rsidR="007438D9" w:rsidRDefault="007438D9" w:rsidP="00653005">
            <w:pPr>
              <w:jc w:val="left"/>
              <w:rPr>
                <w:rFonts w:ascii="宋体" w:hAnsi="宋体" w:cs="宋体"/>
                <w:szCs w:val="21"/>
              </w:rPr>
            </w:pPr>
            <w:r>
              <w:rPr>
                <w:rFonts w:ascii="宋体" w:hAnsi="宋体" w:cs="宋体" w:hint="eastAsia"/>
                <w:szCs w:val="21"/>
              </w:rPr>
              <w:t>数据类型</w:t>
            </w:r>
          </w:p>
        </w:tc>
        <w:tc>
          <w:tcPr>
            <w:tcW w:w="992" w:type="dxa"/>
            <w:tcBorders>
              <w:top w:val="single" w:sz="4" w:space="0" w:color="auto"/>
              <w:left w:val="nil"/>
              <w:bottom w:val="nil"/>
              <w:right w:val="single" w:sz="4" w:space="0" w:color="auto"/>
            </w:tcBorders>
            <w:shd w:val="clear" w:color="000000" w:fill="BFBFBF"/>
          </w:tcPr>
          <w:p w14:paraId="76B73590" w14:textId="77777777" w:rsidR="007438D9" w:rsidRDefault="007438D9" w:rsidP="00653005">
            <w:pPr>
              <w:jc w:val="left"/>
              <w:rPr>
                <w:rFonts w:ascii="宋体" w:hAnsi="宋体" w:cs="宋体"/>
                <w:szCs w:val="21"/>
              </w:rPr>
            </w:pPr>
            <w:r>
              <w:rPr>
                <w:rFonts w:ascii="宋体" w:hAnsi="宋体" w:cs="宋体" w:hint="eastAsia"/>
                <w:szCs w:val="21"/>
              </w:rPr>
              <w:t>必传</w:t>
            </w:r>
          </w:p>
        </w:tc>
        <w:tc>
          <w:tcPr>
            <w:tcW w:w="1985" w:type="dxa"/>
            <w:tcBorders>
              <w:top w:val="single" w:sz="4" w:space="0" w:color="auto"/>
              <w:left w:val="nil"/>
              <w:bottom w:val="nil"/>
              <w:right w:val="single" w:sz="4" w:space="0" w:color="auto"/>
            </w:tcBorders>
            <w:shd w:val="clear" w:color="000000" w:fill="BFBFBF"/>
          </w:tcPr>
          <w:p w14:paraId="6D8EBBA9" w14:textId="77777777" w:rsidR="007438D9" w:rsidRDefault="007438D9" w:rsidP="00653005">
            <w:pPr>
              <w:jc w:val="left"/>
              <w:rPr>
                <w:rFonts w:ascii="宋体" w:hAnsi="宋体" w:cs="宋体"/>
                <w:szCs w:val="21"/>
              </w:rPr>
            </w:pPr>
            <w:r>
              <w:rPr>
                <w:rFonts w:ascii="宋体" w:hAnsi="宋体" w:cs="宋体" w:hint="eastAsia"/>
                <w:szCs w:val="21"/>
              </w:rPr>
              <w:t>说明</w:t>
            </w:r>
          </w:p>
        </w:tc>
        <w:tc>
          <w:tcPr>
            <w:tcW w:w="1842" w:type="dxa"/>
            <w:tcBorders>
              <w:top w:val="single" w:sz="4" w:space="0" w:color="auto"/>
              <w:left w:val="nil"/>
              <w:bottom w:val="nil"/>
              <w:right w:val="single" w:sz="4" w:space="0" w:color="auto"/>
            </w:tcBorders>
            <w:shd w:val="clear" w:color="000000" w:fill="BFBFBF"/>
          </w:tcPr>
          <w:p w14:paraId="17C24765" w14:textId="77777777" w:rsidR="007438D9" w:rsidRDefault="007438D9" w:rsidP="00653005">
            <w:pPr>
              <w:jc w:val="left"/>
              <w:rPr>
                <w:rFonts w:ascii="宋体" w:hAnsi="宋体" w:cs="宋体"/>
                <w:szCs w:val="21"/>
              </w:rPr>
            </w:pPr>
            <w:r>
              <w:rPr>
                <w:rFonts w:ascii="宋体" w:hAnsi="宋体" w:cs="宋体" w:hint="eastAsia"/>
                <w:szCs w:val="21"/>
              </w:rPr>
              <w:t>备注</w:t>
            </w:r>
          </w:p>
        </w:tc>
      </w:tr>
      <w:tr w:rsidR="007438D9" w14:paraId="57E1DEA1" w14:textId="77777777" w:rsidTr="00653005">
        <w:trPr>
          <w:trHeight w:val="285"/>
        </w:trPr>
        <w:tc>
          <w:tcPr>
            <w:tcW w:w="851" w:type="dxa"/>
            <w:tcBorders>
              <w:top w:val="single" w:sz="4" w:space="0" w:color="auto"/>
              <w:left w:val="single" w:sz="4" w:space="0" w:color="auto"/>
              <w:bottom w:val="single" w:sz="4" w:space="0" w:color="auto"/>
              <w:right w:val="nil"/>
            </w:tcBorders>
          </w:tcPr>
          <w:p w14:paraId="274A24E1"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14:paraId="62758774" w14:textId="77777777" w:rsidR="007438D9" w:rsidRDefault="007438D9" w:rsidP="00653005">
            <w:pPr>
              <w:jc w:val="left"/>
              <w:rPr>
                <w:rFonts w:ascii="宋体" w:hAnsi="宋体" w:cs="宋体"/>
                <w:szCs w:val="21"/>
              </w:rPr>
            </w:pPr>
            <w:r>
              <w:rPr>
                <w:rFonts w:ascii="宋体" w:hAnsi="宋体" w:cs="宋体" w:hint="eastAsia"/>
                <w:szCs w:val="21"/>
              </w:rPr>
              <w:t>PolicyNo</w:t>
            </w:r>
          </w:p>
        </w:tc>
        <w:tc>
          <w:tcPr>
            <w:tcW w:w="1559" w:type="dxa"/>
            <w:tcBorders>
              <w:top w:val="single" w:sz="4" w:space="0" w:color="auto"/>
              <w:left w:val="nil"/>
              <w:bottom w:val="single" w:sz="4" w:space="0" w:color="auto"/>
              <w:right w:val="single" w:sz="4" w:space="0" w:color="auto"/>
            </w:tcBorders>
          </w:tcPr>
          <w:p w14:paraId="51DA646D"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992" w:type="dxa"/>
            <w:tcBorders>
              <w:top w:val="single" w:sz="4" w:space="0" w:color="auto"/>
              <w:left w:val="nil"/>
              <w:bottom w:val="single" w:sz="4" w:space="0" w:color="auto"/>
              <w:right w:val="single" w:sz="4" w:space="0" w:color="auto"/>
            </w:tcBorders>
          </w:tcPr>
          <w:p w14:paraId="424B8A08"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single" w:sz="4" w:space="0" w:color="auto"/>
              <w:left w:val="nil"/>
              <w:bottom w:val="single" w:sz="4" w:space="0" w:color="auto"/>
              <w:right w:val="single" w:sz="4" w:space="0" w:color="auto"/>
            </w:tcBorders>
          </w:tcPr>
          <w:p w14:paraId="66FB25FA" w14:textId="77777777" w:rsidR="007438D9" w:rsidRDefault="007438D9" w:rsidP="00653005">
            <w:pPr>
              <w:jc w:val="left"/>
              <w:rPr>
                <w:rFonts w:ascii="宋体" w:hAnsi="宋体" w:cs="宋体"/>
                <w:szCs w:val="21"/>
              </w:rPr>
            </w:pPr>
            <w:r>
              <w:rPr>
                <w:rFonts w:ascii="宋体" w:hAnsi="宋体" w:cs="宋体" w:hint="eastAsia"/>
                <w:szCs w:val="21"/>
              </w:rPr>
              <w:t>保单号码</w:t>
            </w:r>
          </w:p>
        </w:tc>
        <w:tc>
          <w:tcPr>
            <w:tcW w:w="1842" w:type="dxa"/>
            <w:tcBorders>
              <w:top w:val="single" w:sz="4" w:space="0" w:color="auto"/>
              <w:left w:val="nil"/>
              <w:bottom w:val="single" w:sz="4" w:space="0" w:color="auto"/>
              <w:right w:val="single" w:sz="4" w:space="0" w:color="auto"/>
            </w:tcBorders>
          </w:tcPr>
          <w:p w14:paraId="4BECD63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F861C77" w14:textId="77777777" w:rsidTr="00653005">
        <w:trPr>
          <w:trHeight w:val="285"/>
        </w:trPr>
        <w:tc>
          <w:tcPr>
            <w:tcW w:w="851" w:type="dxa"/>
            <w:tcBorders>
              <w:top w:val="nil"/>
              <w:left w:val="single" w:sz="4" w:space="0" w:color="auto"/>
              <w:bottom w:val="single" w:sz="4" w:space="0" w:color="auto"/>
              <w:right w:val="nil"/>
            </w:tcBorders>
          </w:tcPr>
          <w:p w14:paraId="0F26B59C"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5B11E375" w14:textId="77777777" w:rsidR="007438D9" w:rsidRDefault="007438D9" w:rsidP="00653005">
            <w:pPr>
              <w:jc w:val="left"/>
              <w:rPr>
                <w:rFonts w:ascii="宋体" w:hAnsi="宋体" w:cs="宋体"/>
                <w:szCs w:val="21"/>
              </w:rPr>
            </w:pPr>
            <w:r>
              <w:rPr>
                <w:rFonts w:ascii="宋体" w:hAnsi="宋体" w:cs="宋体" w:hint="eastAsia"/>
                <w:szCs w:val="21"/>
              </w:rPr>
              <w:t>RiskCode</w:t>
            </w:r>
          </w:p>
        </w:tc>
        <w:tc>
          <w:tcPr>
            <w:tcW w:w="1559" w:type="dxa"/>
            <w:tcBorders>
              <w:top w:val="nil"/>
              <w:left w:val="nil"/>
              <w:bottom w:val="single" w:sz="4" w:space="0" w:color="auto"/>
              <w:right w:val="single" w:sz="4" w:space="0" w:color="auto"/>
            </w:tcBorders>
          </w:tcPr>
          <w:p w14:paraId="584FEBC6"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0D14F6D4"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784DEC11" w14:textId="77777777" w:rsidR="007438D9" w:rsidRDefault="007438D9" w:rsidP="00653005">
            <w:pPr>
              <w:jc w:val="left"/>
              <w:rPr>
                <w:rFonts w:ascii="宋体" w:hAnsi="宋体" w:cs="宋体"/>
                <w:szCs w:val="21"/>
              </w:rPr>
            </w:pPr>
            <w:r>
              <w:rPr>
                <w:rFonts w:ascii="宋体" w:hAnsi="宋体" w:cs="宋体" w:hint="eastAsia"/>
                <w:szCs w:val="21"/>
              </w:rPr>
              <w:t xml:space="preserve">险种代码 </w:t>
            </w:r>
          </w:p>
        </w:tc>
        <w:tc>
          <w:tcPr>
            <w:tcW w:w="1842" w:type="dxa"/>
            <w:tcBorders>
              <w:top w:val="nil"/>
              <w:left w:val="nil"/>
              <w:bottom w:val="single" w:sz="4" w:space="0" w:color="auto"/>
              <w:right w:val="single" w:sz="4" w:space="0" w:color="auto"/>
            </w:tcBorders>
          </w:tcPr>
          <w:p w14:paraId="60664C3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4CA42F7" w14:textId="77777777" w:rsidTr="00653005">
        <w:trPr>
          <w:trHeight w:val="285"/>
        </w:trPr>
        <w:tc>
          <w:tcPr>
            <w:tcW w:w="851" w:type="dxa"/>
            <w:tcBorders>
              <w:top w:val="nil"/>
              <w:left w:val="single" w:sz="4" w:space="0" w:color="auto"/>
              <w:bottom w:val="single" w:sz="4" w:space="0" w:color="auto"/>
              <w:right w:val="nil"/>
            </w:tcBorders>
          </w:tcPr>
          <w:p w14:paraId="66FED632"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596C3B9E" w14:textId="77777777" w:rsidR="007438D9" w:rsidRDefault="007438D9" w:rsidP="00653005">
            <w:pPr>
              <w:jc w:val="left"/>
              <w:rPr>
                <w:rFonts w:ascii="宋体" w:hAnsi="宋体" w:cs="宋体"/>
                <w:szCs w:val="21"/>
              </w:rPr>
            </w:pPr>
            <w:r>
              <w:rPr>
                <w:rFonts w:ascii="宋体" w:hAnsi="宋体" w:cs="宋体" w:hint="eastAsia"/>
                <w:szCs w:val="21"/>
              </w:rPr>
              <w:t>ItemKindNo</w:t>
            </w:r>
          </w:p>
        </w:tc>
        <w:tc>
          <w:tcPr>
            <w:tcW w:w="1559" w:type="dxa"/>
            <w:tcBorders>
              <w:top w:val="nil"/>
              <w:left w:val="nil"/>
              <w:bottom w:val="single" w:sz="4" w:space="0" w:color="auto"/>
              <w:right w:val="single" w:sz="4" w:space="0" w:color="auto"/>
            </w:tcBorders>
          </w:tcPr>
          <w:p w14:paraId="2837F51E"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05C335C7"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2CF2B769"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842" w:type="dxa"/>
            <w:tcBorders>
              <w:top w:val="nil"/>
              <w:left w:val="nil"/>
              <w:bottom w:val="single" w:sz="4" w:space="0" w:color="auto"/>
              <w:right w:val="single" w:sz="4" w:space="0" w:color="auto"/>
            </w:tcBorders>
          </w:tcPr>
          <w:p w14:paraId="7672FFB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AE2B46A" w14:textId="77777777" w:rsidTr="00653005">
        <w:trPr>
          <w:trHeight w:val="285"/>
        </w:trPr>
        <w:tc>
          <w:tcPr>
            <w:tcW w:w="851" w:type="dxa"/>
            <w:tcBorders>
              <w:top w:val="nil"/>
              <w:left w:val="single" w:sz="4" w:space="0" w:color="auto"/>
              <w:bottom w:val="single" w:sz="4" w:space="0" w:color="auto"/>
              <w:right w:val="nil"/>
            </w:tcBorders>
          </w:tcPr>
          <w:p w14:paraId="4E77CBE1"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4D561E2" w14:textId="77777777" w:rsidR="007438D9" w:rsidRDefault="007438D9" w:rsidP="00653005">
            <w:pPr>
              <w:jc w:val="left"/>
              <w:rPr>
                <w:rFonts w:ascii="宋体" w:hAnsi="宋体" w:cs="宋体"/>
                <w:szCs w:val="21"/>
              </w:rPr>
            </w:pPr>
            <w:r>
              <w:rPr>
                <w:rFonts w:ascii="宋体" w:hAnsi="宋体" w:cs="宋体" w:hint="eastAsia"/>
                <w:szCs w:val="21"/>
              </w:rPr>
              <w:t>FamilyNo</w:t>
            </w:r>
          </w:p>
        </w:tc>
        <w:tc>
          <w:tcPr>
            <w:tcW w:w="1559" w:type="dxa"/>
            <w:tcBorders>
              <w:top w:val="nil"/>
              <w:left w:val="nil"/>
              <w:bottom w:val="single" w:sz="4" w:space="0" w:color="auto"/>
              <w:right w:val="single" w:sz="4" w:space="0" w:color="auto"/>
            </w:tcBorders>
          </w:tcPr>
          <w:p w14:paraId="69191190"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01C3A1D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923CD54" w14:textId="77777777" w:rsidR="007438D9" w:rsidRDefault="007438D9" w:rsidP="00653005">
            <w:pPr>
              <w:jc w:val="left"/>
              <w:rPr>
                <w:rFonts w:ascii="宋体" w:hAnsi="宋体" w:cs="宋体"/>
                <w:szCs w:val="21"/>
              </w:rPr>
            </w:pPr>
            <w:r>
              <w:rPr>
                <w:rFonts w:ascii="宋体" w:hAnsi="宋体" w:cs="宋体" w:hint="eastAsia"/>
                <w:szCs w:val="21"/>
              </w:rPr>
              <w:t>分户序号</w:t>
            </w:r>
          </w:p>
        </w:tc>
        <w:tc>
          <w:tcPr>
            <w:tcW w:w="1842" w:type="dxa"/>
            <w:tcBorders>
              <w:top w:val="nil"/>
              <w:left w:val="nil"/>
              <w:bottom w:val="single" w:sz="4" w:space="0" w:color="auto"/>
              <w:right w:val="single" w:sz="4" w:space="0" w:color="auto"/>
            </w:tcBorders>
          </w:tcPr>
          <w:p w14:paraId="7D88F9C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A3E93F9" w14:textId="77777777" w:rsidTr="00653005">
        <w:trPr>
          <w:trHeight w:val="570"/>
        </w:trPr>
        <w:tc>
          <w:tcPr>
            <w:tcW w:w="851" w:type="dxa"/>
            <w:tcBorders>
              <w:top w:val="nil"/>
              <w:left w:val="single" w:sz="4" w:space="0" w:color="auto"/>
              <w:bottom w:val="single" w:sz="4" w:space="0" w:color="auto"/>
              <w:right w:val="nil"/>
            </w:tcBorders>
          </w:tcPr>
          <w:p w14:paraId="363002AD"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AE37B37" w14:textId="77777777" w:rsidR="007438D9" w:rsidRDefault="007438D9" w:rsidP="00653005">
            <w:pPr>
              <w:jc w:val="left"/>
              <w:rPr>
                <w:rFonts w:ascii="宋体" w:hAnsi="宋体" w:cs="宋体"/>
                <w:szCs w:val="21"/>
              </w:rPr>
            </w:pPr>
            <w:r>
              <w:rPr>
                <w:rFonts w:ascii="宋体" w:hAnsi="宋体" w:cs="宋体" w:hint="eastAsia"/>
                <w:szCs w:val="21"/>
              </w:rPr>
              <w:t>FamilyName</w:t>
            </w:r>
          </w:p>
        </w:tc>
        <w:tc>
          <w:tcPr>
            <w:tcW w:w="1559" w:type="dxa"/>
            <w:tcBorders>
              <w:top w:val="nil"/>
              <w:left w:val="nil"/>
              <w:bottom w:val="single" w:sz="4" w:space="0" w:color="auto"/>
              <w:right w:val="single" w:sz="4" w:space="0" w:color="auto"/>
            </w:tcBorders>
          </w:tcPr>
          <w:p w14:paraId="33FADB0D" w14:textId="77777777" w:rsidR="007438D9" w:rsidRDefault="007438D9" w:rsidP="00653005">
            <w:pPr>
              <w:jc w:val="left"/>
              <w:rPr>
                <w:rFonts w:ascii="宋体" w:hAnsi="宋体" w:cs="宋体"/>
                <w:szCs w:val="21"/>
              </w:rPr>
            </w:pPr>
            <w:r>
              <w:rPr>
                <w:rFonts w:ascii="宋体" w:hAnsi="宋体" w:cs="宋体" w:hint="eastAsia"/>
                <w:szCs w:val="21"/>
              </w:rPr>
              <w:t>VARCHAR(120)</w:t>
            </w:r>
          </w:p>
        </w:tc>
        <w:tc>
          <w:tcPr>
            <w:tcW w:w="992" w:type="dxa"/>
            <w:tcBorders>
              <w:top w:val="nil"/>
              <w:left w:val="nil"/>
              <w:bottom w:val="single" w:sz="4" w:space="0" w:color="auto"/>
              <w:right w:val="single" w:sz="4" w:space="0" w:color="auto"/>
            </w:tcBorders>
          </w:tcPr>
          <w:p w14:paraId="39B2551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978401C" w14:textId="77777777" w:rsidR="007438D9" w:rsidRDefault="007438D9" w:rsidP="00653005">
            <w:pPr>
              <w:jc w:val="left"/>
              <w:rPr>
                <w:rFonts w:ascii="宋体" w:hAnsi="宋体" w:cs="宋体"/>
                <w:szCs w:val="21"/>
              </w:rPr>
            </w:pPr>
            <w:r>
              <w:rPr>
                <w:rFonts w:ascii="宋体" w:hAnsi="宋体" w:cs="宋体" w:hint="eastAsia"/>
                <w:szCs w:val="21"/>
              </w:rPr>
              <w:t>分户名称</w:t>
            </w:r>
          </w:p>
        </w:tc>
        <w:tc>
          <w:tcPr>
            <w:tcW w:w="1842" w:type="dxa"/>
            <w:tcBorders>
              <w:top w:val="nil"/>
              <w:left w:val="nil"/>
              <w:bottom w:val="single" w:sz="4" w:space="0" w:color="auto"/>
              <w:right w:val="single" w:sz="4" w:space="0" w:color="auto"/>
            </w:tcBorders>
          </w:tcPr>
          <w:p w14:paraId="65402E5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5F4A25E" w14:textId="77777777" w:rsidTr="00653005">
        <w:trPr>
          <w:trHeight w:val="285"/>
        </w:trPr>
        <w:tc>
          <w:tcPr>
            <w:tcW w:w="851" w:type="dxa"/>
            <w:tcBorders>
              <w:top w:val="nil"/>
              <w:left w:val="single" w:sz="4" w:space="0" w:color="auto"/>
              <w:bottom w:val="single" w:sz="4" w:space="0" w:color="auto"/>
              <w:right w:val="nil"/>
            </w:tcBorders>
          </w:tcPr>
          <w:p w14:paraId="7DBFA586"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3C3DFF5D" w14:textId="77777777" w:rsidR="007438D9" w:rsidRDefault="007438D9" w:rsidP="00653005">
            <w:pPr>
              <w:jc w:val="left"/>
              <w:rPr>
                <w:rFonts w:ascii="宋体" w:hAnsi="宋体" w:cs="宋体"/>
                <w:szCs w:val="21"/>
              </w:rPr>
            </w:pPr>
            <w:r>
              <w:rPr>
                <w:rFonts w:ascii="宋体" w:hAnsi="宋体" w:cs="宋体" w:hint="eastAsia"/>
                <w:szCs w:val="21"/>
              </w:rPr>
              <w:t>KindCode</w:t>
            </w:r>
          </w:p>
        </w:tc>
        <w:tc>
          <w:tcPr>
            <w:tcW w:w="1559" w:type="dxa"/>
            <w:tcBorders>
              <w:top w:val="nil"/>
              <w:left w:val="nil"/>
              <w:bottom w:val="single" w:sz="4" w:space="0" w:color="auto"/>
              <w:right w:val="single" w:sz="4" w:space="0" w:color="auto"/>
            </w:tcBorders>
          </w:tcPr>
          <w:p w14:paraId="317A6C07"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408F08D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A52A760" w14:textId="77777777" w:rsidR="007438D9" w:rsidRDefault="007438D9" w:rsidP="00653005">
            <w:pPr>
              <w:jc w:val="left"/>
              <w:rPr>
                <w:rFonts w:ascii="宋体" w:hAnsi="宋体" w:cs="宋体"/>
                <w:szCs w:val="21"/>
              </w:rPr>
            </w:pPr>
            <w:r>
              <w:rPr>
                <w:rFonts w:ascii="宋体" w:hAnsi="宋体" w:cs="宋体" w:hint="eastAsia"/>
                <w:szCs w:val="21"/>
              </w:rPr>
              <w:t xml:space="preserve">险别代码 </w:t>
            </w:r>
          </w:p>
        </w:tc>
        <w:tc>
          <w:tcPr>
            <w:tcW w:w="1842" w:type="dxa"/>
            <w:tcBorders>
              <w:top w:val="nil"/>
              <w:left w:val="nil"/>
              <w:bottom w:val="single" w:sz="4" w:space="0" w:color="auto"/>
              <w:right w:val="single" w:sz="4" w:space="0" w:color="auto"/>
            </w:tcBorders>
          </w:tcPr>
          <w:p w14:paraId="5FEBD91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69261C1" w14:textId="77777777" w:rsidTr="00653005">
        <w:trPr>
          <w:trHeight w:val="570"/>
        </w:trPr>
        <w:tc>
          <w:tcPr>
            <w:tcW w:w="851" w:type="dxa"/>
            <w:tcBorders>
              <w:top w:val="nil"/>
              <w:left w:val="single" w:sz="4" w:space="0" w:color="auto"/>
              <w:bottom w:val="single" w:sz="4" w:space="0" w:color="auto"/>
              <w:right w:val="nil"/>
            </w:tcBorders>
          </w:tcPr>
          <w:p w14:paraId="4505EDE1"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F83A2CA" w14:textId="77777777" w:rsidR="007438D9" w:rsidRDefault="007438D9" w:rsidP="00653005">
            <w:pPr>
              <w:jc w:val="left"/>
              <w:rPr>
                <w:rFonts w:ascii="宋体" w:hAnsi="宋体" w:cs="宋体"/>
                <w:szCs w:val="21"/>
              </w:rPr>
            </w:pPr>
            <w:r>
              <w:rPr>
                <w:rFonts w:ascii="宋体" w:hAnsi="宋体" w:cs="宋体" w:hint="eastAsia"/>
                <w:szCs w:val="21"/>
              </w:rPr>
              <w:t>KindName</w:t>
            </w:r>
          </w:p>
        </w:tc>
        <w:tc>
          <w:tcPr>
            <w:tcW w:w="1559" w:type="dxa"/>
            <w:tcBorders>
              <w:top w:val="nil"/>
              <w:left w:val="nil"/>
              <w:bottom w:val="single" w:sz="4" w:space="0" w:color="auto"/>
              <w:right w:val="single" w:sz="4" w:space="0" w:color="auto"/>
            </w:tcBorders>
          </w:tcPr>
          <w:p w14:paraId="4808CEE3" w14:textId="77777777" w:rsidR="007438D9" w:rsidRDefault="007438D9" w:rsidP="00653005">
            <w:pPr>
              <w:jc w:val="left"/>
              <w:rPr>
                <w:rFonts w:ascii="宋体" w:hAnsi="宋体" w:cs="宋体"/>
                <w:szCs w:val="21"/>
              </w:rPr>
            </w:pPr>
            <w:r>
              <w:rPr>
                <w:rFonts w:ascii="宋体" w:hAnsi="宋体" w:cs="宋体" w:hint="eastAsia"/>
                <w:szCs w:val="21"/>
              </w:rPr>
              <w:t>VARCHAR(120)</w:t>
            </w:r>
          </w:p>
        </w:tc>
        <w:tc>
          <w:tcPr>
            <w:tcW w:w="992" w:type="dxa"/>
            <w:tcBorders>
              <w:top w:val="nil"/>
              <w:left w:val="nil"/>
              <w:bottom w:val="single" w:sz="4" w:space="0" w:color="auto"/>
              <w:right w:val="single" w:sz="4" w:space="0" w:color="auto"/>
            </w:tcBorders>
          </w:tcPr>
          <w:p w14:paraId="14F5BA7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1FE9B67" w14:textId="77777777" w:rsidR="007438D9" w:rsidRDefault="007438D9" w:rsidP="00653005">
            <w:pPr>
              <w:jc w:val="left"/>
              <w:rPr>
                <w:rFonts w:ascii="宋体" w:hAnsi="宋体" w:cs="宋体"/>
                <w:szCs w:val="21"/>
              </w:rPr>
            </w:pPr>
            <w:r>
              <w:rPr>
                <w:rFonts w:ascii="宋体" w:hAnsi="宋体" w:cs="宋体" w:hint="eastAsia"/>
                <w:szCs w:val="21"/>
              </w:rPr>
              <w:t>险别名称</w:t>
            </w:r>
          </w:p>
        </w:tc>
        <w:tc>
          <w:tcPr>
            <w:tcW w:w="1842" w:type="dxa"/>
            <w:tcBorders>
              <w:top w:val="nil"/>
              <w:left w:val="nil"/>
              <w:bottom w:val="single" w:sz="4" w:space="0" w:color="auto"/>
              <w:right w:val="single" w:sz="4" w:space="0" w:color="auto"/>
            </w:tcBorders>
          </w:tcPr>
          <w:p w14:paraId="0F9C9F2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E52CB56" w14:textId="77777777" w:rsidTr="00653005">
        <w:trPr>
          <w:trHeight w:val="285"/>
        </w:trPr>
        <w:tc>
          <w:tcPr>
            <w:tcW w:w="851" w:type="dxa"/>
            <w:tcBorders>
              <w:top w:val="nil"/>
              <w:left w:val="single" w:sz="4" w:space="0" w:color="auto"/>
              <w:bottom w:val="single" w:sz="4" w:space="0" w:color="auto"/>
              <w:right w:val="nil"/>
            </w:tcBorders>
          </w:tcPr>
          <w:p w14:paraId="38BCE0A3"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102978B" w14:textId="77777777" w:rsidR="007438D9" w:rsidRDefault="007438D9" w:rsidP="00653005">
            <w:pPr>
              <w:jc w:val="left"/>
              <w:rPr>
                <w:rFonts w:ascii="宋体" w:hAnsi="宋体" w:cs="宋体"/>
                <w:szCs w:val="21"/>
              </w:rPr>
            </w:pPr>
            <w:r>
              <w:rPr>
                <w:rFonts w:ascii="宋体" w:hAnsi="宋体" w:cs="宋体" w:hint="eastAsia"/>
                <w:szCs w:val="21"/>
              </w:rPr>
              <w:t>ItemNo</w:t>
            </w:r>
          </w:p>
        </w:tc>
        <w:tc>
          <w:tcPr>
            <w:tcW w:w="1559" w:type="dxa"/>
            <w:tcBorders>
              <w:top w:val="nil"/>
              <w:left w:val="nil"/>
              <w:bottom w:val="single" w:sz="4" w:space="0" w:color="auto"/>
              <w:right w:val="single" w:sz="4" w:space="0" w:color="auto"/>
            </w:tcBorders>
          </w:tcPr>
          <w:p w14:paraId="1B7C9088"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14C16D8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B9294E6" w14:textId="77777777" w:rsidR="007438D9" w:rsidRDefault="007438D9" w:rsidP="00653005">
            <w:pPr>
              <w:jc w:val="left"/>
              <w:rPr>
                <w:rFonts w:ascii="宋体" w:hAnsi="宋体" w:cs="宋体"/>
                <w:szCs w:val="21"/>
              </w:rPr>
            </w:pPr>
            <w:r>
              <w:rPr>
                <w:rFonts w:ascii="宋体" w:hAnsi="宋体" w:cs="宋体" w:hint="eastAsia"/>
                <w:szCs w:val="21"/>
              </w:rPr>
              <w:t>标的序号</w:t>
            </w:r>
          </w:p>
        </w:tc>
        <w:tc>
          <w:tcPr>
            <w:tcW w:w="1842" w:type="dxa"/>
            <w:tcBorders>
              <w:top w:val="nil"/>
              <w:left w:val="nil"/>
              <w:bottom w:val="single" w:sz="4" w:space="0" w:color="auto"/>
              <w:right w:val="single" w:sz="4" w:space="0" w:color="auto"/>
            </w:tcBorders>
          </w:tcPr>
          <w:p w14:paraId="21672DB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2F92D3E" w14:textId="77777777" w:rsidTr="00653005">
        <w:trPr>
          <w:trHeight w:val="510"/>
        </w:trPr>
        <w:tc>
          <w:tcPr>
            <w:tcW w:w="851" w:type="dxa"/>
            <w:tcBorders>
              <w:top w:val="nil"/>
              <w:left w:val="single" w:sz="4" w:space="0" w:color="auto"/>
              <w:bottom w:val="single" w:sz="4" w:space="0" w:color="auto"/>
              <w:right w:val="nil"/>
            </w:tcBorders>
          </w:tcPr>
          <w:p w14:paraId="194F58A5"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1408607A" w14:textId="77777777" w:rsidR="007438D9" w:rsidRDefault="007438D9" w:rsidP="00653005">
            <w:pPr>
              <w:jc w:val="left"/>
              <w:rPr>
                <w:rFonts w:ascii="宋体" w:hAnsi="宋体" w:cs="宋体"/>
                <w:szCs w:val="21"/>
              </w:rPr>
            </w:pPr>
            <w:r>
              <w:rPr>
                <w:rFonts w:ascii="宋体" w:hAnsi="宋体" w:cs="宋体" w:hint="eastAsia"/>
                <w:szCs w:val="21"/>
              </w:rPr>
              <w:t>ItemCode</w:t>
            </w:r>
          </w:p>
        </w:tc>
        <w:tc>
          <w:tcPr>
            <w:tcW w:w="1559" w:type="dxa"/>
            <w:tcBorders>
              <w:top w:val="nil"/>
              <w:left w:val="nil"/>
              <w:bottom w:val="single" w:sz="4" w:space="0" w:color="auto"/>
              <w:right w:val="single" w:sz="4" w:space="0" w:color="auto"/>
            </w:tcBorders>
          </w:tcPr>
          <w:p w14:paraId="2069D415" w14:textId="77777777" w:rsidR="007438D9" w:rsidRDefault="007438D9" w:rsidP="00653005">
            <w:pPr>
              <w:jc w:val="left"/>
              <w:rPr>
                <w:rFonts w:ascii="宋体" w:hAnsi="宋体" w:cs="宋体"/>
                <w:szCs w:val="21"/>
              </w:rPr>
            </w:pPr>
            <w:r>
              <w:rPr>
                <w:rFonts w:ascii="宋体" w:hAnsi="宋体" w:cs="宋体" w:hint="eastAsia"/>
                <w:szCs w:val="21"/>
              </w:rPr>
              <w:t>CHAR(6)</w:t>
            </w:r>
          </w:p>
        </w:tc>
        <w:tc>
          <w:tcPr>
            <w:tcW w:w="992" w:type="dxa"/>
            <w:tcBorders>
              <w:top w:val="nil"/>
              <w:left w:val="nil"/>
              <w:bottom w:val="single" w:sz="4" w:space="0" w:color="auto"/>
              <w:right w:val="single" w:sz="4" w:space="0" w:color="auto"/>
            </w:tcBorders>
          </w:tcPr>
          <w:p w14:paraId="16F9E01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B172150" w14:textId="77777777" w:rsidR="007438D9" w:rsidRDefault="007438D9" w:rsidP="00653005">
            <w:pPr>
              <w:jc w:val="left"/>
              <w:rPr>
                <w:rFonts w:ascii="宋体" w:hAnsi="宋体" w:cs="宋体"/>
                <w:szCs w:val="21"/>
              </w:rPr>
            </w:pPr>
            <w:r>
              <w:rPr>
                <w:rFonts w:ascii="宋体" w:hAnsi="宋体" w:cs="宋体" w:hint="eastAsia"/>
                <w:szCs w:val="21"/>
              </w:rPr>
              <w:t xml:space="preserve">标的项目类别代码 </w:t>
            </w:r>
          </w:p>
        </w:tc>
        <w:tc>
          <w:tcPr>
            <w:tcW w:w="1842" w:type="dxa"/>
            <w:tcBorders>
              <w:top w:val="nil"/>
              <w:left w:val="nil"/>
              <w:bottom w:val="single" w:sz="4" w:space="0" w:color="auto"/>
              <w:right w:val="single" w:sz="4" w:space="0" w:color="auto"/>
            </w:tcBorders>
          </w:tcPr>
          <w:p w14:paraId="1165A1B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DF58A2F" w14:textId="77777777" w:rsidTr="00653005">
        <w:trPr>
          <w:trHeight w:val="570"/>
        </w:trPr>
        <w:tc>
          <w:tcPr>
            <w:tcW w:w="851" w:type="dxa"/>
            <w:tcBorders>
              <w:top w:val="nil"/>
              <w:left w:val="single" w:sz="4" w:space="0" w:color="auto"/>
              <w:bottom w:val="single" w:sz="4" w:space="0" w:color="auto"/>
              <w:right w:val="nil"/>
            </w:tcBorders>
          </w:tcPr>
          <w:p w14:paraId="2C495581"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1461EF44" w14:textId="77777777" w:rsidR="007438D9" w:rsidRDefault="007438D9" w:rsidP="00653005">
            <w:pPr>
              <w:jc w:val="left"/>
              <w:rPr>
                <w:rFonts w:ascii="宋体" w:hAnsi="宋体" w:cs="宋体"/>
                <w:szCs w:val="21"/>
              </w:rPr>
            </w:pPr>
            <w:r>
              <w:rPr>
                <w:rFonts w:ascii="宋体" w:hAnsi="宋体" w:cs="宋体" w:hint="eastAsia"/>
                <w:szCs w:val="21"/>
              </w:rPr>
              <w:t>ItemDetailName</w:t>
            </w:r>
          </w:p>
        </w:tc>
        <w:tc>
          <w:tcPr>
            <w:tcW w:w="1559" w:type="dxa"/>
            <w:tcBorders>
              <w:top w:val="nil"/>
              <w:left w:val="nil"/>
              <w:bottom w:val="single" w:sz="4" w:space="0" w:color="auto"/>
              <w:right w:val="single" w:sz="4" w:space="0" w:color="auto"/>
            </w:tcBorders>
          </w:tcPr>
          <w:p w14:paraId="0C24AD11" w14:textId="77777777" w:rsidR="007438D9" w:rsidRDefault="007438D9" w:rsidP="00653005">
            <w:pPr>
              <w:jc w:val="left"/>
              <w:rPr>
                <w:rFonts w:ascii="宋体" w:hAnsi="宋体" w:cs="宋体"/>
                <w:szCs w:val="21"/>
              </w:rPr>
            </w:pPr>
            <w:r>
              <w:rPr>
                <w:rFonts w:ascii="宋体" w:hAnsi="宋体" w:cs="宋体" w:hint="eastAsia"/>
                <w:szCs w:val="21"/>
              </w:rPr>
              <w:t>VARCHAR(255)</w:t>
            </w:r>
          </w:p>
        </w:tc>
        <w:tc>
          <w:tcPr>
            <w:tcW w:w="992" w:type="dxa"/>
            <w:tcBorders>
              <w:top w:val="nil"/>
              <w:left w:val="nil"/>
              <w:bottom w:val="single" w:sz="4" w:space="0" w:color="auto"/>
              <w:right w:val="single" w:sz="4" w:space="0" w:color="auto"/>
            </w:tcBorders>
          </w:tcPr>
          <w:p w14:paraId="761022D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4157EC0" w14:textId="77777777" w:rsidR="007438D9" w:rsidRDefault="007438D9" w:rsidP="00653005">
            <w:pPr>
              <w:jc w:val="left"/>
              <w:rPr>
                <w:rFonts w:ascii="宋体" w:hAnsi="宋体" w:cs="宋体"/>
                <w:szCs w:val="21"/>
              </w:rPr>
            </w:pPr>
            <w:r>
              <w:rPr>
                <w:rFonts w:ascii="宋体" w:hAnsi="宋体" w:cs="宋体" w:hint="eastAsia"/>
                <w:szCs w:val="21"/>
              </w:rPr>
              <w:t>标的项目明细名称</w:t>
            </w:r>
          </w:p>
        </w:tc>
        <w:tc>
          <w:tcPr>
            <w:tcW w:w="1842" w:type="dxa"/>
            <w:tcBorders>
              <w:top w:val="nil"/>
              <w:left w:val="nil"/>
              <w:bottom w:val="single" w:sz="4" w:space="0" w:color="auto"/>
              <w:right w:val="single" w:sz="4" w:space="0" w:color="auto"/>
            </w:tcBorders>
          </w:tcPr>
          <w:p w14:paraId="27AC744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8CD00C4" w14:textId="77777777" w:rsidTr="00653005">
        <w:trPr>
          <w:trHeight w:val="285"/>
        </w:trPr>
        <w:tc>
          <w:tcPr>
            <w:tcW w:w="851" w:type="dxa"/>
            <w:tcBorders>
              <w:top w:val="nil"/>
              <w:left w:val="single" w:sz="4" w:space="0" w:color="auto"/>
              <w:bottom w:val="single" w:sz="4" w:space="0" w:color="auto"/>
              <w:right w:val="nil"/>
            </w:tcBorders>
          </w:tcPr>
          <w:p w14:paraId="6FC2DE00"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1CB974B" w14:textId="77777777" w:rsidR="007438D9" w:rsidRDefault="007438D9" w:rsidP="00653005">
            <w:pPr>
              <w:jc w:val="left"/>
              <w:rPr>
                <w:rFonts w:ascii="宋体" w:hAnsi="宋体" w:cs="宋体"/>
                <w:szCs w:val="21"/>
              </w:rPr>
            </w:pPr>
            <w:r>
              <w:rPr>
                <w:rFonts w:ascii="宋体" w:hAnsi="宋体" w:cs="宋体" w:hint="eastAsia"/>
                <w:szCs w:val="21"/>
              </w:rPr>
              <w:t>ModeCode</w:t>
            </w:r>
          </w:p>
        </w:tc>
        <w:tc>
          <w:tcPr>
            <w:tcW w:w="1559" w:type="dxa"/>
            <w:tcBorders>
              <w:top w:val="nil"/>
              <w:left w:val="nil"/>
              <w:bottom w:val="single" w:sz="4" w:space="0" w:color="auto"/>
              <w:right w:val="single" w:sz="4" w:space="0" w:color="auto"/>
            </w:tcBorders>
          </w:tcPr>
          <w:p w14:paraId="1A77E44D" w14:textId="77777777" w:rsidR="007438D9" w:rsidRDefault="007438D9" w:rsidP="00653005">
            <w:pPr>
              <w:jc w:val="left"/>
              <w:rPr>
                <w:rFonts w:ascii="宋体" w:hAnsi="宋体" w:cs="宋体"/>
                <w:szCs w:val="21"/>
              </w:rPr>
            </w:pPr>
            <w:r>
              <w:rPr>
                <w:rFonts w:ascii="宋体" w:hAnsi="宋体" w:cs="宋体" w:hint="eastAsia"/>
                <w:szCs w:val="21"/>
              </w:rPr>
              <w:t>VARCHAR(20)</w:t>
            </w:r>
          </w:p>
        </w:tc>
        <w:tc>
          <w:tcPr>
            <w:tcW w:w="992" w:type="dxa"/>
            <w:tcBorders>
              <w:top w:val="nil"/>
              <w:left w:val="nil"/>
              <w:bottom w:val="single" w:sz="4" w:space="0" w:color="auto"/>
              <w:right w:val="single" w:sz="4" w:space="0" w:color="auto"/>
            </w:tcBorders>
          </w:tcPr>
          <w:p w14:paraId="047E1F7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589C243" w14:textId="77777777" w:rsidR="007438D9" w:rsidRDefault="007438D9" w:rsidP="00653005">
            <w:pPr>
              <w:jc w:val="left"/>
              <w:rPr>
                <w:rFonts w:ascii="宋体" w:hAnsi="宋体" w:cs="宋体"/>
                <w:szCs w:val="21"/>
              </w:rPr>
            </w:pPr>
            <w:r>
              <w:rPr>
                <w:rFonts w:ascii="宋体" w:hAnsi="宋体" w:cs="宋体" w:hint="eastAsia"/>
                <w:szCs w:val="21"/>
              </w:rPr>
              <w:t>投保方式代码</w:t>
            </w:r>
          </w:p>
        </w:tc>
        <w:tc>
          <w:tcPr>
            <w:tcW w:w="1842" w:type="dxa"/>
            <w:tcBorders>
              <w:top w:val="nil"/>
              <w:left w:val="nil"/>
              <w:bottom w:val="single" w:sz="4" w:space="0" w:color="auto"/>
              <w:right w:val="single" w:sz="4" w:space="0" w:color="auto"/>
            </w:tcBorders>
            <w:vAlign w:val="center"/>
          </w:tcPr>
          <w:p w14:paraId="40EE80B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2B2A028" w14:textId="77777777" w:rsidTr="00653005">
        <w:trPr>
          <w:trHeight w:val="570"/>
        </w:trPr>
        <w:tc>
          <w:tcPr>
            <w:tcW w:w="851" w:type="dxa"/>
            <w:tcBorders>
              <w:top w:val="nil"/>
              <w:left w:val="single" w:sz="4" w:space="0" w:color="auto"/>
              <w:bottom w:val="single" w:sz="4" w:space="0" w:color="auto"/>
              <w:right w:val="nil"/>
            </w:tcBorders>
          </w:tcPr>
          <w:p w14:paraId="0BA3249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CBF6FFA" w14:textId="77777777" w:rsidR="007438D9" w:rsidRDefault="007438D9" w:rsidP="00653005">
            <w:pPr>
              <w:jc w:val="left"/>
              <w:rPr>
                <w:rFonts w:ascii="宋体" w:hAnsi="宋体" w:cs="宋体"/>
                <w:szCs w:val="21"/>
              </w:rPr>
            </w:pPr>
            <w:r>
              <w:rPr>
                <w:rFonts w:ascii="宋体" w:hAnsi="宋体" w:cs="宋体" w:hint="eastAsia"/>
                <w:szCs w:val="21"/>
              </w:rPr>
              <w:t>ModeName</w:t>
            </w:r>
          </w:p>
        </w:tc>
        <w:tc>
          <w:tcPr>
            <w:tcW w:w="1559" w:type="dxa"/>
            <w:tcBorders>
              <w:top w:val="nil"/>
              <w:left w:val="nil"/>
              <w:bottom w:val="single" w:sz="4" w:space="0" w:color="auto"/>
              <w:right w:val="single" w:sz="4" w:space="0" w:color="auto"/>
            </w:tcBorders>
          </w:tcPr>
          <w:p w14:paraId="2737895D" w14:textId="77777777" w:rsidR="007438D9" w:rsidRDefault="007438D9" w:rsidP="00653005">
            <w:pPr>
              <w:jc w:val="left"/>
              <w:rPr>
                <w:rFonts w:ascii="宋体" w:hAnsi="宋体" w:cs="宋体"/>
                <w:szCs w:val="21"/>
              </w:rPr>
            </w:pPr>
            <w:r>
              <w:rPr>
                <w:rFonts w:ascii="宋体" w:hAnsi="宋体" w:cs="宋体" w:hint="eastAsia"/>
                <w:szCs w:val="21"/>
              </w:rPr>
              <w:t>VARCHAR(120)</w:t>
            </w:r>
          </w:p>
        </w:tc>
        <w:tc>
          <w:tcPr>
            <w:tcW w:w="992" w:type="dxa"/>
            <w:tcBorders>
              <w:top w:val="nil"/>
              <w:left w:val="nil"/>
              <w:bottom w:val="single" w:sz="4" w:space="0" w:color="auto"/>
              <w:right w:val="single" w:sz="4" w:space="0" w:color="auto"/>
            </w:tcBorders>
          </w:tcPr>
          <w:p w14:paraId="189D697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9E3A1F1" w14:textId="77777777" w:rsidR="007438D9" w:rsidRDefault="007438D9" w:rsidP="00653005">
            <w:pPr>
              <w:jc w:val="left"/>
              <w:rPr>
                <w:rFonts w:ascii="宋体" w:hAnsi="宋体" w:cs="宋体"/>
                <w:szCs w:val="21"/>
              </w:rPr>
            </w:pPr>
            <w:r>
              <w:rPr>
                <w:rFonts w:ascii="宋体" w:hAnsi="宋体" w:cs="宋体" w:hint="eastAsia"/>
                <w:szCs w:val="21"/>
              </w:rPr>
              <w:t>投保方式名称</w:t>
            </w:r>
          </w:p>
        </w:tc>
        <w:tc>
          <w:tcPr>
            <w:tcW w:w="1842" w:type="dxa"/>
            <w:tcBorders>
              <w:top w:val="nil"/>
              <w:left w:val="nil"/>
              <w:bottom w:val="single" w:sz="4" w:space="0" w:color="auto"/>
              <w:right w:val="single" w:sz="4" w:space="0" w:color="auto"/>
            </w:tcBorders>
            <w:vAlign w:val="center"/>
          </w:tcPr>
          <w:p w14:paraId="5CC87EB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F2B174A" w14:textId="77777777" w:rsidTr="00653005">
        <w:trPr>
          <w:trHeight w:val="285"/>
        </w:trPr>
        <w:tc>
          <w:tcPr>
            <w:tcW w:w="851" w:type="dxa"/>
            <w:tcBorders>
              <w:top w:val="nil"/>
              <w:left w:val="single" w:sz="4" w:space="0" w:color="auto"/>
              <w:bottom w:val="single" w:sz="4" w:space="0" w:color="auto"/>
              <w:right w:val="nil"/>
            </w:tcBorders>
          </w:tcPr>
          <w:p w14:paraId="69B6D84C"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694DD89" w14:textId="77777777" w:rsidR="007438D9" w:rsidRDefault="007438D9" w:rsidP="00653005">
            <w:pPr>
              <w:jc w:val="left"/>
              <w:rPr>
                <w:rFonts w:ascii="宋体" w:hAnsi="宋体" w:cs="宋体"/>
                <w:szCs w:val="21"/>
              </w:rPr>
            </w:pPr>
            <w:r>
              <w:rPr>
                <w:rFonts w:ascii="宋体" w:hAnsi="宋体" w:cs="宋体" w:hint="eastAsia"/>
                <w:szCs w:val="21"/>
              </w:rPr>
              <w:t>StartDate</w:t>
            </w:r>
          </w:p>
        </w:tc>
        <w:tc>
          <w:tcPr>
            <w:tcW w:w="1559" w:type="dxa"/>
            <w:tcBorders>
              <w:top w:val="nil"/>
              <w:left w:val="nil"/>
              <w:bottom w:val="single" w:sz="4" w:space="0" w:color="auto"/>
              <w:right w:val="single" w:sz="4" w:space="0" w:color="auto"/>
            </w:tcBorders>
          </w:tcPr>
          <w:p w14:paraId="3803A943"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992" w:type="dxa"/>
            <w:tcBorders>
              <w:top w:val="nil"/>
              <w:left w:val="nil"/>
              <w:bottom w:val="single" w:sz="4" w:space="0" w:color="auto"/>
              <w:right w:val="single" w:sz="4" w:space="0" w:color="auto"/>
            </w:tcBorders>
          </w:tcPr>
          <w:p w14:paraId="7F8136A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B1B3B54" w14:textId="77777777" w:rsidR="007438D9" w:rsidRDefault="007438D9" w:rsidP="00653005">
            <w:pPr>
              <w:jc w:val="left"/>
              <w:rPr>
                <w:rFonts w:ascii="宋体" w:hAnsi="宋体" w:cs="宋体"/>
                <w:szCs w:val="21"/>
              </w:rPr>
            </w:pPr>
            <w:r>
              <w:rPr>
                <w:rFonts w:ascii="宋体" w:hAnsi="宋体" w:cs="宋体" w:hint="eastAsia"/>
                <w:szCs w:val="21"/>
              </w:rPr>
              <w:t>起保日期</w:t>
            </w:r>
          </w:p>
        </w:tc>
        <w:tc>
          <w:tcPr>
            <w:tcW w:w="1842" w:type="dxa"/>
            <w:tcBorders>
              <w:top w:val="nil"/>
              <w:left w:val="nil"/>
              <w:bottom w:val="single" w:sz="4" w:space="0" w:color="auto"/>
              <w:right w:val="single" w:sz="4" w:space="0" w:color="auto"/>
            </w:tcBorders>
            <w:vAlign w:val="center"/>
          </w:tcPr>
          <w:p w14:paraId="7EBFCD1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3FF3863" w14:textId="77777777" w:rsidTr="00653005">
        <w:trPr>
          <w:trHeight w:val="285"/>
        </w:trPr>
        <w:tc>
          <w:tcPr>
            <w:tcW w:w="851" w:type="dxa"/>
            <w:tcBorders>
              <w:top w:val="nil"/>
              <w:left w:val="single" w:sz="4" w:space="0" w:color="auto"/>
              <w:bottom w:val="single" w:sz="4" w:space="0" w:color="auto"/>
              <w:right w:val="nil"/>
            </w:tcBorders>
          </w:tcPr>
          <w:p w14:paraId="53292D26"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DB5FEA4" w14:textId="77777777" w:rsidR="007438D9" w:rsidRDefault="007438D9" w:rsidP="00653005">
            <w:pPr>
              <w:jc w:val="left"/>
              <w:rPr>
                <w:rFonts w:ascii="宋体" w:hAnsi="宋体" w:cs="宋体"/>
                <w:szCs w:val="21"/>
              </w:rPr>
            </w:pPr>
            <w:r>
              <w:rPr>
                <w:rFonts w:ascii="宋体" w:hAnsi="宋体" w:cs="宋体" w:hint="eastAsia"/>
                <w:szCs w:val="21"/>
              </w:rPr>
              <w:t>StartHour</w:t>
            </w:r>
          </w:p>
        </w:tc>
        <w:tc>
          <w:tcPr>
            <w:tcW w:w="1559" w:type="dxa"/>
            <w:tcBorders>
              <w:top w:val="nil"/>
              <w:left w:val="nil"/>
              <w:bottom w:val="single" w:sz="4" w:space="0" w:color="auto"/>
              <w:right w:val="single" w:sz="4" w:space="0" w:color="auto"/>
            </w:tcBorders>
          </w:tcPr>
          <w:p w14:paraId="79F6D2BC"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0CFF6B9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DCE3121" w14:textId="77777777" w:rsidR="007438D9" w:rsidRDefault="007438D9" w:rsidP="00653005">
            <w:pPr>
              <w:jc w:val="left"/>
              <w:rPr>
                <w:rFonts w:ascii="宋体" w:hAnsi="宋体" w:cs="宋体"/>
                <w:szCs w:val="21"/>
              </w:rPr>
            </w:pPr>
            <w:r>
              <w:rPr>
                <w:rFonts w:ascii="宋体" w:hAnsi="宋体" w:cs="宋体" w:hint="eastAsia"/>
                <w:szCs w:val="21"/>
              </w:rPr>
              <w:t>起保小时</w:t>
            </w:r>
          </w:p>
        </w:tc>
        <w:tc>
          <w:tcPr>
            <w:tcW w:w="1842" w:type="dxa"/>
            <w:tcBorders>
              <w:top w:val="nil"/>
              <w:left w:val="nil"/>
              <w:bottom w:val="single" w:sz="4" w:space="0" w:color="auto"/>
              <w:right w:val="single" w:sz="4" w:space="0" w:color="auto"/>
            </w:tcBorders>
            <w:vAlign w:val="center"/>
          </w:tcPr>
          <w:p w14:paraId="2A3F933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3796EEA" w14:textId="77777777" w:rsidTr="00653005">
        <w:trPr>
          <w:trHeight w:val="285"/>
        </w:trPr>
        <w:tc>
          <w:tcPr>
            <w:tcW w:w="851" w:type="dxa"/>
            <w:tcBorders>
              <w:top w:val="nil"/>
              <w:left w:val="single" w:sz="4" w:space="0" w:color="auto"/>
              <w:bottom w:val="single" w:sz="4" w:space="0" w:color="auto"/>
              <w:right w:val="nil"/>
            </w:tcBorders>
          </w:tcPr>
          <w:p w14:paraId="5123098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8315888" w14:textId="77777777" w:rsidR="007438D9" w:rsidRDefault="007438D9" w:rsidP="00653005">
            <w:pPr>
              <w:jc w:val="left"/>
              <w:rPr>
                <w:rFonts w:ascii="宋体" w:hAnsi="宋体" w:cs="宋体"/>
                <w:szCs w:val="21"/>
              </w:rPr>
            </w:pPr>
            <w:r>
              <w:rPr>
                <w:rFonts w:ascii="宋体" w:hAnsi="宋体" w:cs="宋体" w:hint="eastAsia"/>
                <w:szCs w:val="21"/>
              </w:rPr>
              <w:t>EndDate</w:t>
            </w:r>
          </w:p>
        </w:tc>
        <w:tc>
          <w:tcPr>
            <w:tcW w:w="1559" w:type="dxa"/>
            <w:tcBorders>
              <w:top w:val="nil"/>
              <w:left w:val="nil"/>
              <w:bottom w:val="single" w:sz="4" w:space="0" w:color="auto"/>
              <w:right w:val="single" w:sz="4" w:space="0" w:color="auto"/>
            </w:tcBorders>
          </w:tcPr>
          <w:p w14:paraId="281E471A"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992" w:type="dxa"/>
            <w:tcBorders>
              <w:top w:val="nil"/>
              <w:left w:val="nil"/>
              <w:bottom w:val="single" w:sz="4" w:space="0" w:color="auto"/>
              <w:right w:val="single" w:sz="4" w:space="0" w:color="auto"/>
            </w:tcBorders>
          </w:tcPr>
          <w:p w14:paraId="2C9A874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F44E95D" w14:textId="77777777" w:rsidR="007438D9" w:rsidRDefault="007438D9" w:rsidP="00653005">
            <w:pPr>
              <w:jc w:val="left"/>
              <w:rPr>
                <w:rFonts w:ascii="宋体" w:hAnsi="宋体" w:cs="宋体"/>
                <w:szCs w:val="21"/>
              </w:rPr>
            </w:pPr>
            <w:r>
              <w:rPr>
                <w:rFonts w:ascii="宋体" w:hAnsi="宋体" w:cs="宋体" w:hint="eastAsia"/>
                <w:szCs w:val="21"/>
              </w:rPr>
              <w:t>终保日期</w:t>
            </w:r>
          </w:p>
        </w:tc>
        <w:tc>
          <w:tcPr>
            <w:tcW w:w="1842" w:type="dxa"/>
            <w:tcBorders>
              <w:top w:val="nil"/>
              <w:left w:val="nil"/>
              <w:bottom w:val="single" w:sz="4" w:space="0" w:color="auto"/>
              <w:right w:val="single" w:sz="4" w:space="0" w:color="auto"/>
            </w:tcBorders>
            <w:vAlign w:val="center"/>
          </w:tcPr>
          <w:p w14:paraId="51B9799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0DD1446" w14:textId="77777777" w:rsidTr="00653005">
        <w:trPr>
          <w:trHeight w:val="285"/>
        </w:trPr>
        <w:tc>
          <w:tcPr>
            <w:tcW w:w="851" w:type="dxa"/>
            <w:tcBorders>
              <w:top w:val="nil"/>
              <w:left w:val="single" w:sz="4" w:space="0" w:color="auto"/>
              <w:bottom w:val="single" w:sz="4" w:space="0" w:color="auto"/>
              <w:right w:val="nil"/>
            </w:tcBorders>
          </w:tcPr>
          <w:p w14:paraId="74A0EC88"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5C9F2254" w14:textId="77777777" w:rsidR="007438D9" w:rsidRDefault="007438D9" w:rsidP="00653005">
            <w:pPr>
              <w:jc w:val="left"/>
              <w:rPr>
                <w:rFonts w:ascii="宋体" w:hAnsi="宋体" w:cs="宋体"/>
                <w:szCs w:val="21"/>
              </w:rPr>
            </w:pPr>
            <w:r>
              <w:rPr>
                <w:rFonts w:ascii="宋体" w:hAnsi="宋体" w:cs="宋体" w:hint="eastAsia"/>
                <w:szCs w:val="21"/>
              </w:rPr>
              <w:t>EndHour</w:t>
            </w:r>
          </w:p>
        </w:tc>
        <w:tc>
          <w:tcPr>
            <w:tcW w:w="1559" w:type="dxa"/>
            <w:tcBorders>
              <w:top w:val="nil"/>
              <w:left w:val="nil"/>
              <w:bottom w:val="single" w:sz="4" w:space="0" w:color="auto"/>
              <w:right w:val="single" w:sz="4" w:space="0" w:color="auto"/>
            </w:tcBorders>
          </w:tcPr>
          <w:p w14:paraId="5FF4D358"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4E5CC73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8534034" w14:textId="77777777" w:rsidR="007438D9" w:rsidRDefault="007438D9" w:rsidP="00653005">
            <w:pPr>
              <w:jc w:val="left"/>
              <w:rPr>
                <w:rFonts w:ascii="宋体" w:hAnsi="宋体" w:cs="宋体"/>
                <w:szCs w:val="21"/>
              </w:rPr>
            </w:pPr>
            <w:r>
              <w:rPr>
                <w:rFonts w:ascii="宋体" w:hAnsi="宋体" w:cs="宋体" w:hint="eastAsia"/>
                <w:szCs w:val="21"/>
              </w:rPr>
              <w:t>终保小时</w:t>
            </w:r>
          </w:p>
        </w:tc>
        <w:tc>
          <w:tcPr>
            <w:tcW w:w="1842" w:type="dxa"/>
            <w:tcBorders>
              <w:top w:val="nil"/>
              <w:left w:val="nil"/>
              <w:bottom w:val="single" w:sz="4" w:space="0" w:color="auto"/>
              <w:right w:val="single" w:sz="4" w:space="0" w:color="auto"/>
            </w:tcBorders>
            <w:vAlign w:val="center"/>
          </w:tcPr>
          <w:p w14:paraId="0CD2DFB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95D4193" w14:textId="77777777" w:rsidTr="00653005">
        <w:trPr>
          <w:trHeight w:val="285"/>
        </w:trPr>
        <w:tc>
          <w:tcPr>
            <w:tcW w:w="851" w:type="dxa"/>
            <w:tcBorders>
              <w:top w:val="nil"/>
              <w:left w:val="single" w:sz="4" w:space="0" w:color="auto"/>
              <w:bottom w:val="single" w:sz="4" w:space="0" w:color="auto"/>
              <w:right w:val="nil"/>
            </w:tcBorders>
          </w:tcPr>
          <w:p w14:paraId="0C5F7C0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625CDAB" w14:textId="77777777" w:rsidR="007438D9" w:rsidRDefault="007438D9" w:rsidP="00653005">
            <w:pPr>
              <w:jc w:val="left"/>
              <w:rPr>
                <w:rFonts w:ascii="宋体" w:hAnsi="宋体" w:cs="宋体"/>
                <w:szCs w:val="21"/>
              </w:rPr>
            </w:pPr>
            <w:r>
              <w:rPr>
                <w:rFonts w:ascii="宋体" w:hAnsi="宋体" w:cs="宋体" w:hint="eastAsia"/>
                <w:szCs w:val="21"/>
              </w:rPr>
              <w:t>Model</w:t>
            </w:r>
          </w:p>
        </w:tc>
        <w:tc>
          <w:tcPr>
            <w:tcW w:w="1559" w:type="dxa"/>
            <w:tcBorders>
              <w:top w:val="nil"/>
              <w:left w:val="nil"/>
              <w:bottom w:val="single" w:sz="4" w:space="0" w:color="auto"/>
              <w:right w:val="single" w:sz="4" w:space="0" w:color="auto"/>
            </w:tcBorders>
          </w:tcPr>
          <w:p w14:paraId="334FEAA5" w14:textId="77777777" w:rsidR="007438D9" w:rsidRDefault="007438D9" w:rsidP="00653005">
            <w:pPr>
              <w:jc w:val="left"/>
              <w:rPr>
                <w:rFonts w:ascii="宋体" w:hAnsi="宋体" w:cs="宋体"/>
                <w:szCs w:val="21"/>
              </w:rPr>
            </w:pPr>
            <w:r>
              <w:rPr>
                <w:rFonts w:ascii="宋体" w:hAnsi="宋体" w:cs="宋体" w:hint="eastAsia"/>
                <w:szCs w:val="21"/>
              </w:rPr>
              <w:t>varchar(60)</w:t>
            </w:r>
          </w:p>
        </w:tc>
        <w:tc>
          <w:tcPr>
            <w:tcW w:w="992" w:type="dxa"/>
            <w:tcBorders>
              <w:top w:val="nil"/>
              <w:left w:val="nil"/>
              <w:bottom w:val="single" w:sz="4" w:space="0" w:color="auto"/>
              <w:right w:val="single" w:sz="4" w:space="0" w:color="auto"/>
            </w:tcBorders>
          </w:tcPr>
          <w:p w14:paraId="1BE9876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8FC0428" w14:textId="77777777" w:rsidR="007438D9" w:rsidRDefault="007438D9" w:rsidP="00653005">
            <w:pPr>
              <w:jc w:val="left"/>
              <w:rPr>
                <w:rFonts w:ascii="宋体" w:hAnsi="宋体" w:cs="宋体"/>
                <w:szCs w:val="21"/>
              </w:rPr>
            </w:pPr>
            <w:r>
              <w:rPr>
                <w:rFonts w:ascii="宋体" w:hAnsi="宋体" w:cs="宋体" w:hint="eastAsia"/>
                <w:szCs w:val="21"/>
              </w:rPr>
              <w:t>规格型号</w:t>
            </w:r>
          </w:p>
        </w:tc>
        <w:tc>
          <w:tcPr>
            <w:tcW w:w="1842" w:type="dxa"/>
            <w:tcBorders>
              <w:top w:val="nil"/>
              <w:left w:val="nil"/>
              <w:bottom w:val="single" w:sz="4" w:space="0" w:color="auto"/>
              <w:right w:val="single" w:sz="4" w:space="0" w:color="auto"/>
            </w:tcBorders>
            <w:vAlign w:val="center"/>
          </w:tcPr>
          <w:p w14:paraId="273863E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8DBD0B1" w14:textId="77777777" w:rsidTr="00653005">
        <w:trPr>
          <w:trHeight w:val="285"/>
        </w:trPr>
        <w:tc>
          <w:tcPr>
            <w:tcW w:w="851" w:type="dxa"/>
            <w:tcBorders>
              <w:top w:val="nil"/>
              <w:left w:val="single" w:sz="4" w:space="0" w:color="auto"/>
              <w:bottom w:val="single" w:sz="4" w:space="0" w:color="auto"/>
              <w:right w:val="nil"/>
            </w:tcBorders>
          </w:tcPr>
          <w:p w14:paraId="49A98822"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7D85121" w14:textId="77777777" w:rsidR="007438D9" w:rsidRDefault="007438D9" w:rsidP="00653005">
            <w:pPr>
              <w:jc w:val="left"/>
              <w:rPr>
                <w:rFonts w:ascii="宋体" w:hAnsi="宋体" w:cs="宋体"/>
                <w:szCs w:val="21"/>
              </w:rPr>
            </w:pPr>
            <w:r>
              <w:rPr>
                <w:rFonts w:ascii="宋体" w:hAnsi="宋体" w:cs="宋体" w:hint="eastAsia"/>
                <w:szCs w:val="21"/>
              </w:rPr>
              <w:t>BuyDate</w:t>
            </w:r>
          </w:p>
        </w:tc>
        <w:tc>
          <w:tcPr>
            <w:tcW w:w="1559" w:type="dxa"/>
            <w:tcBorders>
              <w:top w:val="nil"/>
              <w:left w:val="nil"/>
              <w:bottom w:val="single" w:sz="4" w:space="0" w:color="auto"/>
              <w:right w:val="single" w:sz="4" w:space="0" w:color="auto"/>
            </w:tcBorders>
          </w:tcPr>
          <w:p w14:paraId="10AD0B20" w14:textId="77777777" w:rsidR="007438D9" w:rsidRDefault="007438D9" w:rsidP="00653005">
            <w:pPr>
              <w:jc w:val="left"/>
              <w:rPr>
                <w:rFonts w:ascii="宋体" w:hAnsi="宋体" w:cs="宋体"/>
                <w:szCs w:val="21"/>
              </w:rPr>
            </w:pPr>
            <w:r>
              <w:rPr>
                <w:rFonts w:ascii="宋体" w:hAnsi="宋体" w:cs="宋体" w:hint="eastAsia"/>
                <w:szCs w:val="21"/>
              </w:rPr>
              <w:t>DATE</w:t>
            </w:r>
          </w:p>
        </w:tc>
        <w:tc>
          <w:tcPr>
            <w:tcW w:w="992" w:type="dxa"/>
            <w:tcBorders>
              <w:top w:val="nil"/>
              <w:left w:val="nil"/>
              <w:bottom w:val="single" w:sz="4" w:space="0" w:color="auto"/>
              <w:right w:val="single" w:sz="4" w:space="0" w:color="auto"/>
            </w:tcBorders>
          </w:tcPr>
          <w:p w14:paraId="59907D9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72E5E06" w14:textId="77777777" w:rsidR="007438D9" w:rsidRDefault="007438D9" w:rsidP="00653005">
            <w:pPr>
              <w:jc w:val="left"/>
              <w:rPr>
                <w:rFonts w:ascii="宋体" w:hAnsi="宋体" w:cs="宋体"/>
                <w:szCs w:val="21"/>
              </w:rPr>
            </w:pPr>
            <w:r>
              <w:rPr>
                <w:rFonts w:ascii="宋体" w:hAnsi="宋体" w:cs="宋体" w:hint="eastAsia"/>
                <w:szCs w:val="21"/>
              </w:rPr>
              <w:t>购买日期</w:t>
            </w:r>
          </w:p>
        </w:tc>
        <w:tc>
          <w:tcPr>
            <w:tcW w:w="1842" w:type="dxa"/>
            <w:tcBorders>
              <w:top w:val="nil"/>
              <w:left w:val="nil"/>
              <w:bottom w:val="single" w:sz="4" w:space="0" w:color="auto"/>
              <w:right w:val="single" w:sz="4" w:space="0" w:color="auto"/>
            </w:tcBorders>
            <w:vAlign w:val="center"/>
          </w:tcPr>
          <w:p w14:paraId="68D9DC0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A45F9C6" w14:textId="77777777" w:rsidTr="00653005">
        <w:trPr>
          <w:trHeight w:val="285"/>
        </w:trPr>
        <w:tc>
          <w:tcPr>
            <w:tcW w:w="851" w:type="dxa"/>
            <w:tcBorders>
              <w:top w:val="nil"/>
              <w:left w:val="single" w:sz="4" w:space="0" w:color="auto"/>
              <w:bottom w:val="single" w:sz="4" w:space="0" w:color="auto"/>
              <w:right w:val="nil"/>
            </w:tcBorders>
          </w:tcPr>
          <w:p w14:paraId="73E1D45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399BF6BB" w14:textId="77777777" w:rsidR="007438D9" w:rsidRDefault="007438D9" w:rsidP="00653005">
            <w:pPr>
              <w:jc w:val="left"/>
              <w:rPr>
                <w:rFonts w:ascii="宋体" w:hAnsi="宋体" w:cs="宋体"/>
                <w:szCs w:val="21"/>
              </w:rPr>
            </w:pPr>
            <w:r>
              <w:rPr>
                <w:rFonts w:ascii="宋体" w:hAnsi="宋体" w:cs="宋体" w:hint="eastAsia"/>
                <w:szCs w:val="21"/>
              </w:rPr>
              <w:t>AddressNo</w:t>
            </w:r>
          </w:p>
        </w:tc>
        <w:tc>
          <w:tcPr>
            <w:tcW w:w="1559" w:type="dxa"/>
            <w:tcBorders>
              <w:top w:val="nil"/>
              <w:left w:val="nil"/>
              <w:bottom w:val="single" w:sz="4" w:space="0" w:color="auto"/>
              <w:right w:val="single" w:sz="4" w:space="0" w:color="auto"/>
            </w:tcBorders>
          </w:tcPr>
          <w:p w14:paraId="2F5537C8" w14:textId="77777777" w:rsidR="007438D9" w:rsidRDefault="007438D9" w:rsidP="00653005">
            <w:pPr>
              <w:jc w:val="left"/>
              <w:rPr>
                <w:rFonts w:ascii="宋体" w:hAnsi="宋体" w:cs="宋体"/>
                <w:szCs w:val="21"/>
              </w:rPr>
            </w:pPr>
            <w:r>
              <w:rPr>
                <w:rFonts w:ascii="宋体" w:hAnsi="宋体" w:cs="宋体" w:hint="eastAsia"/>
                <w:szCs w:val="21"/>
              </w:rPr>
              <w:t>Integer</w:t>
            </w:r>
          </w:p>
        </w:tc>
        <w:tc>
          <w:tcPr>
            <w:tcW w:w="992" w:type="dxa"/>
            <w:tcBorders>
              <w:top w:val="nil"/>
              <w:left w:val="nil"/>
              <w:bottom w:val="single" w:sz="4" w:space="0" w:color="auto"/>
              <w:right w:val="single" w:sz="4" w:space="0" w:color="auto"/>
            </w:tcBorders>
          </w:tcPr>
          <w:p w14:paraId="7349B0F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D162414" w14:textId="77777777" w:rsidR="007438D9" w:rsidRDefault="007438D9" w:rsidP="00653005">
            <w:pPr>
              <w:jc w:val="left"/>
              <w:rPr>
                <w:rFonts w:ascii="宋体" w:hAnsi="宋体" w:cs="宋体"/>
                <w:szCs w:val="21"/>
              </w:rPr>
            </w:pPr>
            <w:r>
              <w:rPr>
                <w:rFonts w:ascii="宋体" w:hAnsi="宋体" w:cs="宋体" w:hint="eastAsia"/>
                <w:szCs w:val="21"/>
              </w:rPr>
              <w:t>地址序号</w:t>
            </w:r>
          </w:p>
        </w:tc>
        <w:tc>
          <w:tcPr>
            <w:tcW w:w="1842" w:type="dxa"/>
            <w:tcBorders>
              <w:top w:val="nil"/>
              <w:left w:val="nil"/>
              <w:bottom w:val="single" w:sz="4" w:space="0" w:color="auto"/>
              <w:right w:val="single" w:sz="4" w:space="0" w:color="auto"/>
            </w:tcBorders>
            <w:vAlign w:val="center"/>
          </w:tcPr>
          <w:p w14:paraId="0573105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C613C50" w14:textId="77777777" w:rsidTr="00653005">
        <w:trPr>
          <w:trHeight w:val="510"/>
        </w:trPr>
        <w:tc>
          <w:tcPr>
            <w:tcW w:w="851" w:type="dxa"/>
            <w:tcBorders>
              <w:top w:val="nil"/>
              <w:left w:val="single" w:sz="4" w:space="0" w:color="auto"/>
              <w:bottom w:val="single" w:sz="4" w:space="0" w:color="auto"/>
              <w:right w:val="nil"/>
            </w:tcBorders>
          </w:tcPr>
          <w:p w14:paraId="598BEE8E"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84B9E51" w14:textId="77777777" w:rsidR="007438D9" w:rsidRDefault="007438D9" w:rsidP="00653005">
            <w:pPr>
              <w:jc w:val="left"/>
              <w:rPr>
                <w:rFonts w:ascii="宋体" w:hAnsi="宋体" w:cs="宋体"/>
                <w:szCs w:val="21"/>
              </w:rPr>
            </w:pPr>
            <w:r>
              <w:rPr>
                <w:rFonts w:ascii="宋体" w:hAnsi="宋体" w:cs="宋体" w:hint="eastAsia"/>
                <w:szCs w:val="21"/>
              </w:rPr>
              <w:t>CalculateFlag</w:t>
            </w:r>
          </w:p>
        </w:tc>
        <w:tc>
          <w:tcPr>
            <w:tcW w:w="1559" w:type="dxa"/>
            <w:tcBorders>
              <w:top w:val="nil"/>
              <w:left w:val="nil"/>
              <w:bottom w:val="single" w:sz="4" w:space="0" w:color="auto"/>
              <w:right w:val="single" w:sz="4" w:space="0" w:color="auto"/>
            </w:tcBorders>
          </w:tcPr>
          <w:p w14:paraId="3805765F"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449AF86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8382B63" w14:textId="77777777" w:rsidR="007438D9" w:rsidRDefault="007438D9" w:rsidP="00653005">
            <w:pPr>
              <w:jc w:val="left"/>
              <w:rPr>
                <w:rFonts w:ascii="宋体" w:hAnsi="宋体" w:cs="宋体"/>
                <w:szCs w:val="21"/>
              </w:rPr>
            </w:pPr>
            <w:r>
              <w:rPr>
                <w:rFonts w:ascii="宋体" w:hAnsi="宋体" w:cs="宋体" w:hint="eastAsia"/>
                <w:szCs w:val="21"/>
              </w:rPr>
              <w:t>是否计算保额标志</w:t>
            </w:r>
          </w:p>
        </w:tc>
        <w:tc>
          <w:tcPr>
            <w:tcW w:w="1842" w:type="dxa"/>
            <w:tcBorders>
              <w:top w:val="nil"/>
              <w:left w:val="nil"/>
              <w:bottom w:val="single" w:sz="4" w:space="0" w:color="auto"/>
              <w:right w:val="single" w:sz="4" w:space="0" w:color="auto"/>
            </w:tcBorders>
            <w:vAlign w:val="center"/>
          </w:tcPr>
          <w:p w14:paraId="6DE52FA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C913864" w14:textId="77777777" w:rsidTr="00653005">
        <w:trPr>
          <w:trHeight w:val="285"/>
        </w:trPr>
        <w:tc>
          <w:tcPr>
            <w:tcW w:w="851" w:type="dxa"/>
            <w:tcBorders>
              <w:top w:val="nil"/>
              <w:left w:val="single" w:sz="4" w:space="0" w:color="auto"/>
              <w:bottom w:val="single" w:sz="4" w:space="0" w:color="auto"/>
              <w:right w:val="nil"/>
            </w:tcBorders>
          </w:tcPr>
          <w:p w14:paraId="09537041"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1062103" w14:textId="77777777" w:rsidR="007438D9" w:rsidRDefault="007438D9" w:rsidP="00653005">
            <w:pPr>
              <w:jc w:val="left"/>
              <w:rPr>
                <w:rFonts w:ascii="宋体" w:hAnsi="宋体" w:cs="宋体"/>
                <w:szCs w:val="21"/>
              </w:rPr>
            </w:pPr>
            <w:r>
              <w:rPr>
                <w:rFonts w:ascii="宋体" w:hAnsi="宋体" w:cs="宋体" w:hint="eastAsia"/>
                <w:szCs w:val="21"/>
              </w:rPr>
              <w:t>Currency</w:t>
            </w:r>
          </w:p>
        </w:tc>
        <w:tc>
          <w:tcPr>
            <w:tcW w:w="1559" w:type="dxa"/>
            <w:tcBorders>
              <w:top w:val="nil"/>
              <w:left w:val="nil"/>
              <w:bottom w:val="single" w:sz="4" w:space="0" w:color="auto"/>
              <w:right w:val="single" w:sz="4" w:space="0" w:color="auto"/>
            </w:tcBorders>
          </w:tcPr>
          <w:p w14:paraId="432D6128"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tcPr>
          <w:p w14:paraId="3EF5190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BCE88D8" w14:textId="77777777" w:rsidR="007438D9" w:rsidRDefault="007438D9" w:rsidP="00653005">
            <w:pPr>
              <w:jc w:val="left"/>
              <w:rPr>
                <w:rFonts w:ascii="宋体" w:hAnsi="宋体" w:cs="宋体"/>
                <w:szCs w:val="21"/>
              </w:rPr>
            </w:pPr>
            <w:r>
              <w:rPr>
                <w:rFonts w:ascii="宋体" w:hAnsi="宋体" w:cs="宋体" w:hint="eastAsia"/>
                <w:szCs w:val="21"/>
              </w:rPr>
              <w:t xml:space="preserve">币别 </w:t>
            </w:r>
          </w:p>
        </w:tc>
        <w:tc>
          <w:tcPr>
            <w:tcW w:w="1842" w:type="dxa"/>
            <w:tcBorders>
              <w:top w:val="nil"/>
              <w:left w:val="nil"/>
              <w:bottom w:val="single" w:sz="4" w:space="0" w:color="auto"/>
              <w:right w:val="single" w:sz="4" w:space="0" w:color="auto"/>
            </w:tcBorders>
            <w:vAlign w:val="center"/>
          </w:tcPr>
          <w:p w14:paraId="1D64BC1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CAE451A" w14:textId="77777777" w:rsidTr="00653005">
        <w:trPr>
          <w:trHeight w:val="570"/>
        </w:trPr>
        <w:tc>
          <w:tcPr>
            <w:tcW w:w="851" w:type="dxa"/>
            <w:tcBorders>
              <w:top w:val="nil"/>
              <w:left w:val="single" w:sz="4" w:space="0" w:color="auto"/>
              <w:bottom w:val="single" w:sz="4" w:space="0" w:color="auto"/>
              <w:right w:val="nil"/>
            </w:tcBorders>
          </w:tcPr>
          <w:p w14:paraId="2A2D335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317505F" w14:textId="77777777" w:rsidR="007438D9" w:rsidRDefault="007438D9" w:rsidP="00653005">
            <w:pPr>
              <w:jc w:val="left"/>
              <w:rPr>
                <w:rFonts w:ascii="宋体" w:hAnsi="宋体" w:cs="宋体"/>
                <w:szCs w:val="21"/>
              </w:rPr>
            </w:pPr>
            <w:r>
              <w:rPr>
                <w:rFonts w:ascii="宋体" w:hAnsi="宋体" w:cs="宋体" w:hint="eastAsia"/>
                <w:szCs w:val="21"/>
              </w:rPr>
              <w:t>UnitAmount</w:t>
            </w:r>
          </w:p>
        </w:tc>
        <w:tc>
          <w:tcPr>
            <w:tcW w:w="1559" w:type="dxa"/>
            <w:tcBorders>
              <w:top w:val="nil"/>
              <w:left w:val="nil"/>
              <w:bottom w:val="single" w:sz="4" w:space="0" w:color="auto"/>
              <w:right w:val="single" w:sz="4" w:space="0" w:color="auto"/>
            </w:tcBorders>
          </w:tcPr>
          <w:p w14:paraId="50731617"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6A23586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9045943" w14:textId="77777777" w:rsidR="007438D9" w:rsidRDefault="007438D9" w:rsidP="00653005">
            <w:pPr>
              <w:jc w:val="left"/>
              <w:rPr>
                <w:rFonts w:ascii="宋体" w:hAnsi="宋体" w:cs="宋体"/>
                <w:szCs w:val="21"/>
              </w:rPr>
            </w:pPr>
            <w:r>
              <w:rPr>
                <w:rFonts w:ascii="宋体" w:hAnsi="宋体" w:cs="宋体" w:hint="eastAsia"/>
                <w:szCs w:val="21"/>
              </w:rPr>
              <w:t>单位保险金额</w:t>
            </w:r>
          </w:p>
        </w:tc>
        <w:tc>
          <w:tcPr>
            <w:tcW w:w="1842" w:type="dxa"/>
            <w:tcBorders>
              <w:top w:val="nil"/>
              <w:left w:val="nil"/>
              <w:bottom w:val="single" w:sz="4" w:space="0" w:color="auto"/>
              <w:right w:val="single" w:sz="4" w:space="0" w:color="auto"/>
            </w:tcBorders>
            <w:vAlign w:val="center"/>
          </w:tcPr>
          <w:p w14:paraId="66E14F5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75D58CA" w14:textId="77777777" w:rsidTr="00653005">
        <w:trPr>
          <w:trHeight w:val="570"/>
        </w:trPr>
        <w:tc>
          <w:tcPr>
            <w:tcW w:w="851" w:type="dxa"/>
            <w:tcBorders>
              <w:top w:val="nil"/>
              <w:left w:val="single" w:sz="4" w:space="0" w:color="auto"/>
              <w:bottom w:val="single" w:sz="4" w:space="0" w:color="auto"/>
              <w:right w:val="nil"/>
            </w:tcBorders>
          </w:tcPr>
          <w:p w14:paraId="749DD7A0"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6660597" w14:textId="77777777" w:rsidR="007438D9" w:rsidRDefault="007438D9" w:rsidP="00653005">
            <w:pPr>
              <w:jc w:val="left"/>
              <w:rPr>
                <w:rFonts w:ascii="宋体" w:hAnsi="宋体" w:cs="宋体"/>
                <w:szCs w:val="21"/>
              </w:rPr>
            </w:pPr>
            <w:r>
              <w:rPr>
                <w:rFonts w:ascii="宋体" w:hAnsi="宋体" w:cs="宋体" w:hint="eastAsia"/>
                <w:szCs w:val="21"/>
              </w:rPr>
              <w:t>Quantity</w:t>
            </w:r>
          </w:p>
        </w:tc>
        <w:tc>
          <w:tcPr>
            <w:tcW w:w="1559" w:type="dxa"/>
            <w:tcBorders>
              <w:top w:val="nil"/>
              <w:left w:val="nil"/>
              <w:bottom w:val="single" w:sz="4" w:space="0" w:color="auto"/>
              <w:right w:val="single" w:sz="4" w:space="0" w:color="auto"/>
            </w:tcBorders>
          </w:tcPr>
          <w:p w14:paraId="72F1646B"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31A652A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4BDE58D" w14:textId="77777777" w:rsidR="007438D9" w:rsidRDefault="007438D9" w:rsidP="00653005">
            <w:pPr>
              <w:jc w:val="left"/>
              <w:rPr>
                <w:rFonts w:ascii="宋体" w:hAnsi="宋体" w:cs="宋体"/>
                <w:szCs w:val="21"/>
              </w:rPr>
            </w:pPr>
            <w:r>
              <w:rPr>
                <w:rFonts w:ascii="宋体" w:hAnsi="宋体" w:cs="宋体" w:hint="eastAsia"/>
                <w:szCs w:val="21"/>
              </w:rPr>
              <w:t>服务次数</w:t>
            </w:r>
          </w:p>
        </w:tc>
        <w:tc>
          <w:tcPr>
            <w:tcW w:w="1842" w:type="dxa"/>
            <w:tcBorders>
              <w:top w:val="nil"/>
              <w:left w:val="nil"/>
              <w:bottom w:val="single" w:sz="4" w:space="0" w:color="auto"/>
              <w:right w:val="single" w:sz="4" w:space="0" w:color="auto"/>
            </w:tcBorders>
            <w:vAlign w:val="center"/>
          </w:tcPr>
          <w:p w14:paraId="141C28F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A400425" w14:textId="77777777" w:rsidTr="00653005">
        <w:trPr>
          <w:trHeight w:val="285"/>
        </w:trPr>
        <w:tc>
          <w:tcPr>
            <w:tcW w:w="851" w:type="dxa"/>
            <w:tcBorders>
              <w:top w:val="nil"/>
              <w:left w:val="single" w:sz="4" w:space="0" w:color="auto"/>
              <w:bottom w:val="single" w:sz="4" w:space="0" w:color="auto"/>
              <w:right w:val="nil"/>
            </w:tcBorders>
          </w:tcPr>
          <w:p w14:paraId="7323FFEB"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71DBF99" w14:textId="77777777" w:rsidR="007438D9" w:rsidRDefault="007438D9" w:rsidP="00653005">
            <w:pPr>
              <w:jc w:val="left"/>
              <w:rPr>
                <w:rFonts w:ascii="宋体" w:hAnsi="宋体" w:cs="宋体"/>
                <w:szCs w:val="21"/>
              </w:rPr>
            </w:pPr>
            <w:r>
              <w:rPr>
                <w:rFonts w:ascii="宋体" w:hAnsi="宋体" w:cs="宋体" w:hint="eastAsia"/>
                <w:szCs w:val="21"/>
              </w:rPr>
              <w:t>Unit</w:t>
            </w:r>
          </w:p>
        </w:tc>
        <w:tc>
          <w:tcPr>
            <w:tcW w:w="1559" w:type="dxa"/>
            <w:tcBorders>
              <w:top w:val="nil"/>
              <w:left w:val="nil"/>
              <w:bottom w:val="single" w:sz="4" w:space="0" w:color="auto"/>
              <w:right w:val="single" w:sz="4" w:space="0" w:color="auto"/>
            </w:tcBorders>
          </w:tcPr>
          <w:p w14:paraId="5B4C39B5"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992" w:type="dxa"/>
            <w:tcBorders>
              <w:top w:val="nil"/>
              <w:left w:val="nil"/>
              <w:bottom w:val="single" w:sz="4" w:space="0" w:color="auto"/>
              <w:right w:val="single" w:sz="4" w:space="0" w:color="auto"/>
            </w:tcBorders>
          </w:tcPr>
          <w:p w14:paraId="164EA88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2A3F95D" w14:textId="77777777" w:rsidR="007438D9" w:rsidRDefault="007438D9" w:rsidP="00653005">
            <w:pPr>
              <w:jc w:val="left"/>
              <w:rPr>
                <w:rFonts w:ascii="宋体" w:hAnsi="宋体" w:cs="宋体"/>
                <w:szCs w:val="21"/>
              </w:rPr>
            </w:pPr>
            <w:r>
              <w:rPr>
                <w:rFonts w:ascii="宋体" w:hAnsi="宋体" w:cs="宋体" w:hint="eastAsia"/>
                <w:szCs w:val="21"/>
              </w:rPr>
              <w:t>数量单位</w:t>
            </w:r>
          </w:p>
        </w:tc>
        <w:tc>
          <w:tcPr>
            <w:tcW w:w="1842" w:type="dxa"/>
            <w:tcBorders>
              <w:top w:val="nil"/>
              <w:left w:val="nil"/>
              <w:bottom w:val="single" w:sz="4" w:space="0" w:color="auto"/>
              <w:right w:val="single" w:sz="4" w:space="0" w:color="auto"/>
            </w:tcBorders>
            <w:vAlign w:val="center"/>
          </w:tcPr>
          <w:p w14:paraId="47A2591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DA405AF" w14:textId="77777777" w:rsidTr="00653005">
        <w:trPr>
          <w:trHeight w:val="570"/>
        </w:trPr>
        <w:tc>
          <w:tcPr>
            <w:tcW w:w="851" w:type="dxa"/>
            <w:tcBorders>
              <w:top w:val="nil"/>
              <w:left w:val="single" w:sz="4" w:space="0" w:color="auto"/>
              <w:bottom w:val="single" w:sz="4" w:space="0" w:color="auto"/>
              <w:right w:val="nil"/>
            </w:tcBorders>
          </w:tcPr>
          <w:p w14:paraId="44EBDBE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7600C4E" w14:textId="77777777" w:rsidR="007438D9" w:rsidRDefault="007438D9" w:rsidP="00653005">
            <w:pPr>
              <w:jc w:val="left"/>
              <w:rPr>
                <w:rFonts w:ascii="宋体" w:hAnsi="宋体" w:cs="宋体"/>
                <w:szCs w:val="21"/>
              </w:rPr>
            </w:pPr>
            <w:r>
              <w:rPr>
                <w:rFonts w:ascii="宋体" w:hAnsi="宋体" w:cs="宋体" w:hint="eastAsia"/>
                <w:szCs w:val="21"/>
              </w:rPr>
              <w:t>Value</w:t>
            </w:r>
          </w:p>
        </w:tc>
        <w:tc>
          <w:tcPr>
            <w:tcW w:w="1559" w:type="dxa"/>
            <w:tcBorders>
              <w:top w:val="nil"/>
              <w:left w:val="nil"/>
              <w:bottom w:val="single" w:sz="4" w:space="0" w:color="auto"/>
              <w:right w:val="single" w:sz="4" w:space="0" w:color="auto"/>
            </w:tcBorders>
          </w:tcPr>
          <w:p w14:paraId="2AC4C894"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5A4FB11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E4A1C65" w14:textId="77777777" w:rsidR="007438D9" w:rsidRDefault="007438D9" w:rsidP="00653005">
            <w:pPr>
              <w:jc w:val="left"/>
              <w:rPr>
                <w:rFonts w:ascii="宋体" w:hAnsi="宋体" w:cs="宋体"/>
                <w:szCs w:val="21"/>
              </w:rPr>
            </w:pPr>
            <w:r>
              <w:rPr>
                <w:rFonts w:ascii="宋体" w:hAnsi="宋体" w:cs="宋体" w:hint="eastAsia"/>
                <w:szCs w:val="21"/>
              </w:rPr>
              <w:t>保险价值</w:t>
            </w:r>
          </w:p>
        </w:tc>
        <w:tc>
          <w:tcPr>
            <w:tcW w:w="1842" w:type="dxa"/>
            <w:tcBorders>
              <w:top w:val="nil"/>
              <w:left w:val="nil"/>
              <w:bottom w:val="single" w:sz="4" w:space="0" w:color="auto"/>
              <w:right w:val="single" w:sz="4" w:space="0" w:color="auto"/>
            </w:tcBorders>
            <w:vAlign w:val="center"/>
          </w:tcPr>
          <w:p w14:paraId="3C30226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C0D6689" w14:textId="77777777" w:rsidTr="00653005">
        <w:trPr>
          <w:trHeight w:val="570"/>
        </w:trPr>
        <w:tc>
          <w:tcPr>
            <w:tcW w:w="851" w:type="dxa"/>
            <w:tcBorders>
              <w:top w:val="nil"/>
              <w:left w:val="single" w:sz="4" w:space="0" w:color="auto"/>
              <w:bottom w:val="single" w:sz="4" w:space="0" w:color="auto"/>
              <w:right w:val="nil"/>
            </w:tcBorders>
          </w:tcPr>
          <w:p w14:paraId="387ADC9F"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5C6E95A1" w14:textId="77777777" w:rsidR="007438D9" w:rsidRDefault="007438D9" w:rsidP="00653005">
            <w:pPr>
              <w:jc w:val="left"/>
              <w:rPr>
                <w:rFonts w:ascii="宋体" w:hAnsi="宋体" w:cs="宋体"/>
                <w:szCs w:val="21"/>
              </w:rPr>
            </w:pPr>
            <w:r>
              <w:rPr>
                <w:rFonts w:ascii="宋体" w:hAnsi="宋体" w:cs="宋体" w:hint="eastAsia"/>
                <w:szCs w:val="21"/>
              </w:rPr>
              <w:t>Amount</w:t>
            </w:r>
          </w:p>
        </w:tc>
        <w:tc>
          <w:tcPr>
            <w:tcW w:w="1559" w:type="dxa"/>
            <w:tcBorders>
              <w:top w:val="nil"/>
              <w:left w:val="nil"/>
              <w:bottom w:val="single" w:sz="4" w:space="0" w:color="auto"/>
              <w:right w:val="single" w:sz="4" w:space="0" w:color="auto"/>
            </w:tcBorders>
          </w:tcPr>
          <w:p w14:paraId="196F2179"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5763EC9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F77F0DD" w14:textId="77777777" w:rsidR="007438D9" w:rsidRDefault="007438D9" w:rsidP="00653005">
            <w:pPr>
              <w:jc w:val="left"/>
              <w:rPr>
                <w:rFonts w:ascii="宋体" w:hAnsi="宋体" w:cs="宋体"/>
                <w:szCs w:val="21"/>
              </w:rPr>
            </w:pPr>
            <w:r>
              <w:rPr>
                <w:rFonts w:ascii="宋体" w:hAnsi="宋体" w:cs="宋体" w:hint="eastAsia"/>
                <w:szCs w:val="21"/>
              </w:rPr>
              <w:t>保险金额/赔偿限额</w:t>
            </w:r>
          </w:p>
        </w:tc>
        <w:tc>
          <w:tcPr>
            <w:tcW w:w="1842" w:type="dxa"/>
            <w:tcBorders>
              <w:top w:val="nil"/>
              <w:left w:val="nil"/>
              <w:bottom w:val="single" w:sz="4" w:space="0" w:color="auto"/>
              <w:right w:val="single" w:sz="4" w:space="0" w:color="auto"/>
            </w:tcBorders>
            <w:vAlign w:val="center"/>
          </w:tcPr>
          <w:p w14:paraId="276014D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7D4EEFD" w14:textId="77777777" w:rsidTr="00653005">
        <w:trPr>
          <w:trHeight w:val="285"/>
        </w:trPr>
        <w:tc>
          <w:tcPr>
            <w:tcW w:w="851" w:type="dxa"/>
            <w:tcBorders>
              <w:top w:val="nil"/>
              <w:left w:val="single" w:sz="4" w:space="0" w:color="auto"/>
              <w:bottom w:val="single" w:sz="4" w:space="0" w:color="auto"/>
              <w:right w:val="nil"/>
            </w:tcBorders>
          </w:tcPr>
          <w:p w14:paraId="1923601A"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7D2A801C" w14:textId="77777777" w:rsidR="007438D9" w:rsidRDefault="007438D9" w:rsidP="00653005">
            <w:pPr>
              <w:jc w:val="left"/>
              <w:rPr>
                <w:rFonts w:ascii="宋体" w:hAnsi="宋体" w:cs="宋体"/>
                <w:szCs w:val="21"/>
              </w:rPr>
            </w:pPr>
            <w:r>
              <w:rPr>
                <w:rFonts w:ascii="宋体" w:hAnsi="宋体" w:cs="宋体" w:hint="eastAsia"/>
                <w:szCs w:val="21"/>
              </w:rPr>
              <w:t>RatePeriod</w:t>
            </w:r>
          </w:p>
        </w:tc>
        <w:tc>
          <w:tcPr>
            <w:tcW w:w="1559" w:type="dxa"/>
            <w:tcBorders>
              <w:top w:val="nil"/>
              <w:left w:val="nil"/>
              <w:bottom w:val="single" w:sz="4" w:space="0" w:color="auto"/>
              <w:right w:val="single" w:sz="4" w:space="0" w:color="auto"/>
            </w:tcBorders>
          </w:tcPr>
          <w:p w14:paraId="6281BAFD"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tcPr>
          <w:p w14:paraId="25EF6FD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DA1CB6A" w14:textId="77777777" w:rsidR="007438D9" w:rsidRDefault="007438D9" w:rsidP="00653005">
            <w:pPr>
              <w:jc w:val="left"/>
              <w:rPr>
                <w:rFonts w:ascii="宋体" w:hAnsi="宋体" w:cs="宋体"/>
                <w:szCs w:val="21"/>
              </w:rPr>
            </w:pPr>
            <w:r>
              <w:rPr>
                <w:rFonts w:ascii="宋体" w:hAnsi="宋体" w:cs="宋体" w:hint="eastAsia"/>
                <w:szCs w:val="21"/>
              </w:rPr>
              <w:t>适应费率期数</w:t>
            </w:r>
          </w:p>
        </w:tc>
        <w:tc>
          <w:tcPr>
            <w:tcW w:w="1842" w:type="dxa"/>
            <w:tcBorders>
              <w:top w:val="nil"/>
              <w:left w:val="nil"/>
              <w:bottom w:val="single" w:sz="4" w:space="0" w:color="auto"/>
              <w:right w:val="single" w:sz="4" w:space="0" w:color="auto"/>
            </w:tcBorders>
            <w:vAlign w:val="center"/>
          </w:tcPr>
          <w:p w14:paraId="7305929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42421CD" w14:textId="77777777" w:rsidTr="00653005">
        <w:trPr>
          <w:trHeight w:val="285"/>
        </w:trPr>
        <w:tc>
          <w:tcPr>
            <w:tcW w:w="851" w:type="dxa"/>
            <w:tcBorders>
              <w:top w:val="nil"/>
              <w:left w:val="single" w:sz="4" w:space="0" w:color="auto"/>
              <w:bottom w:val="single" w:sz="4" w:space="0" w:color="auto"/>
              <w:right w:val="nil"/>
            </w:tcBorders>
          </w:tcPr>
          <w:p w14:paraId="7EE134CD"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0B394F6" w14:textId="77777777" w:rsidR="007438D9" w:rsidRDefault="007438D9" w:rsidP="00653005">
            <w:pPr>
              <w:jc w:val="left"/>
              <w:rPr>
                <w:rFonts w:ascii="宋体" w:hAnsi="宋体" w:cs="宋体"/>
                <w:szCs w:val="21"/>
              </w:rPr>
            </w:pPr>
            <w:r>
              <w:rPr>
                <w:rFonts w:ascii="宋体" w:hAnsi="宋体" w:cs="宋体" w:hint="eastAsia"/>
                <w:szCs w:val="21"/>
              </w:rPr>
              <w:t>Rate</w:t>
            </w:r>
          </w:p>
        </w:tc>
        <w:tc>
          <w:tcPr>
            <w:tcW w:w="1559" w:type="dxa"/>
            <w:tcBorders>
              <w:top w:val="nil"/>
              <w:left w:val="nil"/>
              <w:bottom w:val="single" w:sz="4" w:space="0" w:color="auto"/>
              <w:right w:val="single" w:sz="4" w:space="0" w:color="auto"/>
            </w:tcBorders>
          </w:tcPr>
          <w:p w14:paraId="246657D8" w14:textId="77777777" w:rsidR="007438D9" w:rsidRDefault="007438D9" w:rsidP="00653005">
            <w:pPr>
              <w:jc w:val="left"/>
              <w:rPr>
                <w:rFonts w:ascii="宋体" w:hAnsi="宋体" w:cs="宋体"/>
                <w:szCs w:val="21"/>
              </w:rPr>
            </w:pPr>
            <w:r>
              <w:rPr>
                <w:rFonts w:ascii="宋体" w:hAnsi="宋体" w:cs="宋体" w:hint="eastAsia"/>
                <w:szCs w:val="21"/>
              </w:rPr>
              <w:t>DECIMAL(85)</w:t>
            </w:r>
          </w:p>
        </w:tc>
        <w:tc>
          <w:tcPr>
            <w:tcW w:w="992" w:type="dxa"/>
            <w:tcBorders>
              <w:top w:val="nil"/>
              <w:left w:val="nil"/>
              <w:bottom w:val="single" w:sz="4" w:space="0" w:color="auto"/>
              <w:right w:val="single" w:sz="4" w:space="0" w:color="auto"/>
            </w:tcBorders>
          </w:tcPr>
          <w:p w14:paraId="0544AEF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6F92E18" w14:textId="77777777" w:rsidR="007438D9" w:rsidRDefault="007438D9" w:rsidP="00653005">
            <w:pPr>
              <w:jc w:val="left"/>
              <w:rPr>
                <w:rFonts w:ascii="宋体" w:hAnsi="宋体" w:cs="宋体"/>
                <w:szCs w:val="21"/>
              </w:rPr>
            </w:pPr>
            <w:r>
              <w:rPr>
                <w:rFonts w:ascii="宋体" w:hAnsi="宋体" w:cs="宋体" w:hint="eastAsia"/>
                <w:szCs w:val="21"/>
              </w:rPr>
              <w:t>费率</w:t>
            </w:r>
          </w:p>
        </w:tc>
        <w:tc>
          <w:tcPr>
            <w:tcW w:w="1842" w:type="dxa"/>
            <w:tcBorders>
              <w:top w:val="nil"/>
              <w:left w:val="nil"/>
              <w:bottom w:val="single" w:sz="4" w:space="0" w:color="auto"/>
              <w:right w:val="single" w:sz="4" w:space="0" w:color="auto"/>
            </w:tcBorders>
            <w:vAlign w:val="center"/>
          </w:tcPr>
          <w:p w14:paraId="106A2BE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6125344" w14:textId="77777777" w:rsidTr="00653005">
        <w:trPr>
          <w:trHeight w:val="285"/>
        </w:trPr>
        <w:tc>
          <w:tcPr>
            <w:tcW w:w="851" w:type="dxa"/>
            <w:tcBorders>
              <w:top w:val="nil"/>
              <w:left w:val="single" w:sz="4" w:space="0" w:color="auto"/>
              <w:bottom w:val="single" w:sz="4" w:space="0" w:color="auto"/>
              <w:right w:val="nil"/>
            </w:tcBorders>
          </w:tcPr>
          <w:p w14:paraId="0931953C"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E36D784" w14:textId="77777777" w:rsidR="007438D9" w:rsidRDefault="007438D9" w:rsidP="00653005">
            <w:pPr>
              <w:jc w:val="left"/>
              <w:rPr>
                <w:rFonts w:ascii="宋体" w:hAnsi="宋体" w:cs="宋体"/>
                <w:szCs w:val="21"/>
              </w:rPr>
            </w:pPr>
            <w:r>
              <w:rPr>
                <w:rFonts w:ascii="宋体" w:hAnsi="宋体" w:cs="宋体" w:hint="eastAsia"/>
                <w:szCs w:val="21"/>
              </w:rPr>
              <w:t>ShortrateFlag</w:t>
            </w:r>
          </w:p>
        </w:tc>
        <w:tc>
          <w:tcPr>
            <w:tcW w:w="1559" w:type="dxa"/>
            <w:tcBorders>
              <w:top w:val="nil"/>
              <w:left w:val="nil"/>
              <w:bottom w:val="single" w:sz="4" w:space="0" w:color="auto"/>
              <w:right w:val="single" w:sz="4" w:space="0" w:color="auto"/>
            </w:tcBorders>
          </w:tcPr>
          <w:p w14:paraId="28F6D00D"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1F98482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015F52A" w14:textId="77777777" w:rsidR="007438D9" w:rsidRDefault="007438D9" w:rsidP="00653005">
            <w:pPr>
              <w:jc w:val="left"/>
              <w:rPr>
                <w:rFonts w:ascii="宋体" w:hAnsi="宋体" w:cs="宋体"/>
                <w:szCs w:val="21"/>
              </w:rPr>
            </w:pPr>
            <w:r>
              <w:rPr>
                <w:rFonts w:ascii="宋体" w:hAnsi="宋体" w:cs="宋体" w:hint="eastAsia"/>
                <w:szCs w:val="21"/>
              </w:rPr>
              <w:t>短期费率标志</w:t>
            </w:r>
          </w:p>
        </w:tc>
        <w:tc>
          <w:tcPr>
            <w:tcW w:w="1842" w:type="dxa"/>
            <w:tcBorders>
              <w:top w:val="nil"/>
              <w:left w:val="nil"/>
              <w:bottom w:val="single" w:sz="4" w:space="0" w:color="auto"/>
              <w:right w:val="single" w:sz="4" w:space="0" w:color="auto"/>
            </w:tcBorders>
            <w:vAlign w:val="center"/>
          </w:tcPr>
          <w:p w14:paraId="556B07A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0EF603B" w14:textId="77777777" w:rsidTr="00653005">
        <w:trPr>
          <w:trHeight w:val="285"/>
        </w:trPr>
        <w:tc>
          <w:tcPr>
            <w:tcW w:w="851" w:type="dxa"/>
            <w:tcBorders>
              <w:top w:val="nil"/>
              <w:left w:val="single" w:sz="4" w:space="0" w:color="auto"/>
              <w:bottom w:val="single" w:sz="4" w:space="0" w:color="auto"/>
              <w:right w:val="nil"/>
            </w:tcBorders>
          </w:tcPr>
          <w:p w14:paraId="0810FBE6"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E9C4FC5" w14:textId="77777777" w:rsidR="007438D9" w:rsidRDefault="007438D9" w:rsidP="00653005">
            <w:pPr>
              <w:jc w:val="left"/>
              <w:rPr>
                <w:rFonts w:ascii="宋体" w:hAnsi="宋体" w:cs="宋体"/>
                <w:szCs w:val="21"/>
              </w:rPr>
            </w:pPr>
            <w:r>
              <w:rPr>
                <w:rFonts w:ascii="宋体" w:hAnsi="宋体" w:cs="宋体" w:hint="eastAsia"/>
                <w:szCs w:val="21"/>
              </w:rPr>
              <w:t>ShortRate</w:t>
            </w:r>
          </w:p>
        </w:tc>
        <w:tc>
          <w:tcPr>
            <w:tcW w:w="1559" w:type="dxa"/>
            <w:tcBorders>
              <w:top w:val="nil"/>
              <w:left w:val="nil"/>
              <w:bottom w:val="single" w:sz="4" w:space="0" w:color="auto"/>
              <w:right w:val="single" w:sz="4" w:space="0" w:color="auto"/>
            </w:tcBorders>
          </w:tcPr>
          <w:p w14:paraId="1DACE84C"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992" w:type="dxa"/>
            <w:tcBorders>
              <w:top w:val="nil"/>
              <w:left w:val="nil"/>
              <w:bottom w:val="single" w:sz="4" w:space="0" w:color="auto"/>
              <w:right w:val="single" w:sz="4" w:space="0" w:color="auto"/>
            </w:tcBorders>
          </w:tcPr>
          <w:p w14:paraId="0D587A2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65251FB" w14:textId="77777777" w:rsidR="007438D9" w:rsidRDefault="007438D9" w:rsidP="00653005">
            <w:pPr>
              <w:jc w:val="left"/>
              <w:rPr>
                <w:rFonts w:ascii="宋体" w:hAnsi="宋体" w:cs="宋体"/>
                <w:szCs w:val="21"/>
              </w:rPr>
            </w:pPr>
            <w:r>
              <w:rPr>
                <w:rFonts w:ascii="宋体" w:hAnsi="宋体" w:cs="宋体" w:hint="eastAsia"/>
                <w:szCs w:val="21"/>
              </w:rPr>
              <w:t>短期费率</w:t>
            </w:r>
          </w:p>
        </w:tc>
        <w:tc>
          <w:tcPr>
            <w:tcW w:w="1842" w:type="dxa"/>
            <w:tcBorders>
              <w:top w:val="nil"/>
              <w:left w:val="nil"/>
              <w:bottom w:val="single" w:sz="4" w:space="0" w:color="auto"/>
              <w:right w:val="single" w:sz="4" w:space="0" w:color="auto"/>
            </w:tcBorders>
            <w:vAlign w:val="center"/>
          </w:tcPr>
          <w:p w14:paraId="6F1FC5A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CFDC083" w14:textId="77777777" w:rsidTr="00653005">
        <w:trPr>
          <w:trHeight w:val="570"/>
        </w:trPr>
        <w:tc>
          <w:tcPr>
            <w:tcW w:w="851" w:type="dxa"/>
            <w:tcBorders>
              <w:top w:val="nil"/>
              <w:left w:val="single" w:sz="4" w:space="0" w:color="auto"/>
              <w:bottom w:val="single" w:sz="4" w:space="0" w:color="auto"/>
              <w:right w:val="nil"/>
            </w:tcBorders>
          </w:tcPr>
          <w:p w14:paraId="6A4B7DF0"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6D2B5D77" w14:textId="77777777" w:rsidR="007438D9" w:rsidRDefault="007438D9" w:rsidP="00653005">
            <w:pPr>
              <w:jc w:val="left"/>
              <w:rPr>
                <w:rFonts w:ascii="宋体" w:hAnsi="宋体" w:cs="宋体"/>
                <w:szCs w:val="21"/>
              </w:rPr>
            </w:pPr>
            <w:r>
              <w:rPr>
                <w:rFonts w:ascii="宋体" w:hAnsi="宋体" w:cs="宋体" w:hint="eastAsia"/>
                <w:szCs w:val="21"/>
              </w:rPr>
              <w:t>BasePremium</w:t>
            </w:r>
          </w:p>
        </w:tc>
        <w:tc>
          <w:tcPr>
            <w:tcW w:w="1559" w:type="dxa"/>
            <w:tcBorders>
              <w:top w:val="nil"/>
              <w:left w:val="nil"/>
              <w:bottom w:val="single" w:sz="4" w:space="0" w:color="auto"/>
              <w:right w:val="single" w:sz="4" w:space="0" w:color="auto"/>
            </w:tcBorders>
          </w:tcPr>
          <w:p w14:paraId="33AD930B"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24EEEDB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D22E583" w14:textId="77777777" w:rsidR="007438D9" w:rsidRDefault="007438D9" w:rsidP="00653005">
            <w:pPr>
              <w:jc w:val="left"/>
              <w:rPr>
                <w:rFonts w:ascii="宋体" w:hAnsi="宋体" w:cs="宋体"/>
                <w:szCs w:val="21"/>
              </w:rPr>
            </w:pPr>
            <w:r>
              <w:rPr>
                <w:rFonts w:ascii="宋体" w:hAnsi="宋体" w:cs="宋体" w:hint="eastAsia"/>
                <w:szCs w:val="21"/>
              </w:rPr>
              <w:t>基本保费</w:t>
            </w:r>
          </w:p>
        </w:tc>
        <w:tc>
          <w:tcPr>
            <w:tcW w:w="1842" w:type="dxa"/>
            <w:tcBorders>
              <w:top w:val="nil"/>
              <w:left w:val="nil"/>
              <w:bottom w:val="single" w:sz="4" w:space="0" w:color="auto"/>
              <w:right w:val="single" w:sz="4" w:space="0" w:color="auto"/>
            </w:tcBorders>
            <w:vAlign w:val="center"/>
          </w:tcPr>
          <w:p w14:paraId="3ECBD6D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250C42D" w14:textId="77777777" w:rsidTr="00653005">
        <w:trPr>
          <w:trHeight w:val="570"/>
        </w:trPr>
        <w:tc>
          <w:tcPr>
            <w:tcW w:w="851" w:type="dxa"/>
            <w:tcBorders>
              <w:top w:val="nil"/>
              <w:left w:val="single" w:sz="4" w:space="0" w:color="auto"/>
              <w:bottom w:val="single" w:sz="4" w:space="0" w:color="auto"/>
              <w:right w:val="nil"/>
            </w:tcBorders>
          </w:tcPr>
          <w:p w14:paraId="1DCF233B"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E874668" w14:textId="77777777" w:rsidR="007438D9" w:rsidRDefault="007438D9" w:rsidP="00653005">
            <w:pPr>
              <w:jc w:val="left"/>
              <w:rPr>
                <w:rFonts w:ascii="宋体" w:hAnsi="宋体" w:cs="宋体"/>
                <w:szCs w:val="21"/>
              </w:rPr>
            </w:pPr>
            <w:r>
              <w:rPr>
                <w:rFonts w:ascii="宋体" w:hAnsi="宋体" w:cs="宋体" w:hint="eastAsia"/>
                <w:szCs w:val="21"/>
              </w:rPr>
              <w:t>BenchMarkPremium</w:t>
            </w:r>
          </w:p>
        </w:tc>
        <w:tc>
          <w:tcPr>
            <w:tcW w:w="1559" w:type="dxa"/>
            <w:tcBorders>
              <w:top w:val="nil"/>
              <w:left w:val="nil"/>
              <w:bottom w:val="single" w:sz="4" w:space="0" w:color="auto"/>
              <w:right w:val="single" w:sz="4" w:space="0" w:color="auto"/>
            </w:tcBorders>
          </w:tcPr>
          <w:p w14:paraId="16A4D18F"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4C08234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F3D5950" w14:textId="77777777" w:rsidR="007438D9" w:rsidRDefault="007438D9" w:rsidP="00653005">
            <w:pPr>
              <w:jc w:val="left"/>
              <w:rPr>
                <w:rFonts w:ascii="宋体" w:hAnsi="宋体" w:cs="宋体"/>
                <w:szCs w:val="21"/>
              </w:rPr>
            </w:pPr>
            <w:r>
              <w:rPr>
                <w:rFonts w:ascii="宋体" w:hAnsi="宋体" w:cs="宋体" w:hint="eastAsia"/>
                <w:szCs w:val="21"/>
              </w:rPr>
              <w:t>标准保费</w:t>
            </w:r>
          </w:p>
        </w:tc>
        <w:tc>
          <w:tcPr>
            <w:tcW w:w="1842" w:type="dxa"/>
            <w:tcBorders>
              <w:top w:val="nil"/>
              <w:left w:val="nil"/>
              <w:bottom w:val="single" w:sz="4" w:space="0" w:color="auto"/>
              <w:right w:val="single" w:sz="4" w:space="0" w:color="auto"/>
            </w:tcBorders>
            <w:vAlign w:val="center"/>
          </w:tcPr>
          <w:p w14:paraId="1F98571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A2D0141" w14:textId="77777777" w:rsidTr="00653005">
        <w:trPr>
          <w:trHeight w:val="285"/>
        </w:trPr>
        <w:tc>
          <w:tcPr>
            <w:tcW w:w="851" w:type="dxa"/>
            <w:tcBorders>
              <w:top w:val="nil"/>
              <w:left w:val="single" w:sz="4" w:space="0" w:color="auto"/>
              <w:bottom w:val="single" w:sz="4" w:space="0" w:color="auto"/>
              <w:right w:val="nil"/>
            </w:tcBorders>
          </w:tcPr>
          <w:p w14:paraId="5F82B123"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33D26DCC" w14:textId="77777777" w:rsidR="007438D9" w:rsidRDefault="007438D9" w:rsidP="00653005">
            <w:pPr>
              <w:jc w:val="left"/>
              <w:rPr>
                <w:rFonts w:ascii="宋体" w:hAnsi="宋体" w:cs="宋体"/>
                <w:szCs w:val="21"/>
              </w:rPr>
            </w:pPr>
            <w:r>
              <w:rPr>
                <w:rFonts w:ascii="宋体" w:hAnsi="宋体" w:cs="宋体" w:hint="eastAsia"/>
                <w:szCs w:val="21"/>
              </w:rPr>
              <w:t>Discount</w:t>
            </w:r>
          </w:p>
        </w:tc>
        <w:tc>
          <w:tcPr>
            <w:tcW w:w="1559" w:type="dxa"/>
            <w:tcBorders>
              <w:top w:val="nil"/>
              <w:left w:val="nil"/>
              <w:bottom w:val="single" w:sz="4" w:space="0" w:color="auto"/>
              <w:right w:val="single" w:sz="4" w:space="0" w:color="auto"/>
            </w:tcBorders>
          </w:tcPr>
          <w:p w14:paraId="2ACAFC09"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992" w:type="dxa"/>
            <w:tcBorders>
              <w:top w:val="nil"/>
              <w:left w:val="nil"/>
              <w:bottom w:val="single" w:sz="4" w:space="0" w:color="auto"/>
              <w:right w:val="single" w:sz="4" w:space="0" w:color="auto"/>
            </w:tcBorders>
          </w:tcPr>
          <w:p w14:paraId="48339F5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F749DAD" w14:textId="77777777" w:rsidR="007438D9" w:rsidRDefault="007438D9" w:rsidP="00653005">
            <w:pPr>
              <w:jc w:val="left"/>
              <w:rPr>
                <w:rFonts w:ascii="宋体" w:hAnsi="宋体" w:cs="宋体"/>
                <w:szCs w:val="21"/>
              </w:rPr>
            </w:pPr>
            <w:r>
              <w:rPr>
                <w:rFonts w:ascii="宋体" w:hAnsi="宋体" w:cs="宋体" w:hint="eastAsia"/>
                <w:szCs w:val="21"/>
              </w:rPr>
              <w:t>折扣率</w:t>
            </w:r>
          </w:p>
        </w:tc>
        <w:tc>
          <w:tcPr>
            <w:tcW w:w="1842" w:type="dxa"/>
            <w:tcBorders>
              <w:top w:val="nil"/>
              <w:left w:val="nil"/>
              <w:bottom w:val="single" w:sz="4" w:space="0" w:color="auto"/>
              <w:right w:val="single" w:sz="4" w:space="0" w:color="auto"/>
            </w:tcBorders>
            <w:vAlign w:val="center"/>
          </w:tcPr>
          <w:p w14:paraId="37D1E43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98C3AE0" w14:textId="77777777" w:rsidTr="00653005">
        <w:trPr>
          <w:trHeight w:val="540"/>
        </w:trPr>
        <w:tc>
          <w:tcPr>
            <w:tcW w:w="851" w:type="dxa"/>
            <w:tcBorders>
              <w:top w:val="nil"/>
              <w:left w:val="single" w:sz="4" w:space="0" w:color="auto"/>
              <w:bottom w:val="single" w:sz="4" w:space="0" w:color="auto"/>
              <w:right w:val="nil"/>
            </w:tcBorders>
          </w:tcPr>
          <w:p w14:paraId="7B95C3F8"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3B8C0B7D" w14:textId="77777777" w:rsidR="007438D9" w:rsidRDefault="007438D9" w:rsidP="00653005">
            <w:pPr>
              <w:jc w:val="left"/>
              <w:rPr>
                <w:rFonts w:ascii="宋体" w:hAnsi="宋体" w:cs="宋体"/>
                <w:szCs w:val="21"/>
              </w:rPr>
            </w:pPr>
            <w:r>
              <w:rPr>
                <w:rFonts w:ascii="宋体" w:hAnsi="宋体" w:cs="宋体" w:hint="eastAsia"/>
                <w:szCs w:val="21"/>
              </w:rPr>
              <w:t>AdjustRate</w:t>
            </w:r>
          </w:p>
        </w:tc>
        <w:tc>
          <w:tcPr>
            <w:tcW w:w="1559" w:type="dxa"/>
            <w:tcBorders>
              <w:top w:val="nil"/>
              <w:left w:val="nil"/>
              <w:bottom w:val="single" w:sz="4" w:space="0" w:color="auto"/>
              <w:right w:val="single" w:sz="4" w:space="0" w:color="auto"/>
            </w:tcBorders>
          </w:tcPr>
          <w:p w14:paraId="06A180C6"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992" w:type="dxa"/>
            <w:tcBorders>
              <w:top w:val="nil"/>
              <w:left w:val="nil"/>
              <w:bottom w:val="single" w:sz="4" w:space="0" w:color="auto"/>
              <w:right w:val="single" w:sz="4" w:space="0" w:color="auto"/>
            </w:tcBorders>
          </w:tcPr>
          <w:p w14:paraId="7CD5CE8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161A78D" w14:textId="77777777" w:rsidR="007438D9" w:rsidRDefault="007438D9" w:rsidP="00653005">
            <w:pPr>
              <w:jc w:val="left"/>
              <w:rPr>
                <w:rFonts w:ascii="宋体" w:hAnsi="宋体" w:cs="宋体"/>
                <w:szCs w:val="21"/>
              </w:rPr>
            </w:pPr>
            <w:r>
              <w:rPr>
                <w:rFonts w:ascii="宋体" w:hAnsi="宋体" w:cs="宋体" w:hint="eastAsia"/>
                <w:szCs w:val="21"/>
              </w:rPr>
              <w:t>保费调整比率(%)</w:t>
            </w:r>
          </w:p>
        </w:tc>
        <w:tc>
          <w:tcPr>
            <w:tcW w:w="1842" w:type="dxa"/>
            <w:tcBorders>
              <w:top w:val="nil"/>
              <w:left w:val="nil"/>
              <w:bottom w:val="single" w:sz="4" w:space="0" w:color="auto"/>
              <w:right w:val="single" w:sz="4" w:space="0" w:color="auto"/>
            </w:tcBorders>
            <w:vAlign w:val="center"/>
          </w:tcPr>
          <w:p w14:paraId="0A65AC3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C13FCB4" w14:textId="77777777" w:rsidTr="00653005">
        <w:trPr>
          <w:trHeight w:val="570"/>
        </w:trPr>
        <w:tc>
          <w:tcPr>
            <w:tcW w:w="851" w:type="dxa"/>
            <w:tcBorders>
              <w:top w:val="nil"/>
              <w:left w:val="single" w:sz="4" w:space="0" w:color="auto"/>
              <w:bottom w:val="single" w:sz="4" w:space="0" w:color="auto"/>
              <w:right w:val="nil"/>
            </w:tcBorders>
          </w:tcPr>
          <w:p w14:paraId="13BBAA79"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2187AA9E" w14:textId="77777777" w:rsidR="007438D9" w:rsidRDefault="007438D9" w:rsidP="00653005">
            <w:pPr>
              <w:jc w:val="left"/>
              <w:rPr>
                <w:rFonts w:ascii="宋体" w:hAnsi="宋体" w:cs="宋体"/>
                <w:szCs w:val="21"/>
              </w:rPr>
            </w:pPr>
            <w:r>
              <w:rPr>
                <w:rFonts w:ascii="宋体" w:hAnsi="宋体" w:cs="宋体" w:hint="eastAsia"/>
                <w:szCs w:val="21"/>
              </w:rPr>
              <w:t>Premium</w:t>
            </w:r>
          </w:p>
        </w:tc>
        <w:tc>
          <w:tcPr>
            <w:tcW w:w="1559" w:type="dxa"/>
            <w:tcBorders>
              <w:top w:val="nil"/>
              <w:left w:val="nil"/>
              <w:bottom w:val="single" w:sz="4" w:space="0" w:color="auto"/>
              <w:right w:val="single" w:sz="4" w:space="0" w:color="auto"/>
            </w:tcBorders>
          </w:tcPr>
          <w:p w14:paraId="6CA92DE3"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tcPr>
          <w:p w14:paraId="31524A0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CEF1CC0" w14:textId="77777777" w:rsidR="007438D9" w:rsidRDefault="007438D9" w:rsidP="00653005">
            <w:pPr>
              <w:jc w:val="left"/>
              <w:rPr>
                <w:rFonts w:ascii="宋体" w:hAnsi="宋体" w:cs="宋体"/>
                <w:szCs w:val="21"/>
              </w:rPr>
            </w:pPr>
            <w:r>
              <w:rPr>
                <w:rFonts w:ascii="宋体" w:hAnsi="宋体" w:cs="宋体" w:hint="eastAsia"/>
                <w:szCs w:val="21"/>
              </w:rPr>
              <w:t>保费/储金</w:t>
            </w:r>
          </w:p>
        </w:tc>
        <w:tc>
          <w:tcPr>
            <w:tcW w:w="1842" w:type="dxa"/>
            <w:tcBorders>
              <w:top w:val="nil"/>
              <w:left w:val="nil"/>
              <w:bottom w:val="single" w:sz="4" w:space="0" w:color="auto"/>
              <w:right w:val="single" w:sz="4" w:space="0" w:color="auto"/>
            </w:tcBorders>
            <w:vAlign w:val="center"/>
          </w:tcPr>
          <w:p w14:paraId="3C2ED7A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36F841A7" w14:textId="77777777" w:rsidTr="00653005">
        <w:trPr>
          <w:trHeight w:val="570"/>
        </w:trPr>
        <w:tc>
          <w:tcPr>
            <w:tcW w:w="851" w:type="dxa"/>
            <w:tcBorders>
              <w:top w:val="nil"/>
              <w:left w:val="single" w:sz="4" w:space="0" w:color="auto"/>
              <w:bottom w:val="single" w:sz="4" w:space="0" w:color="auto"/>
              <w:right w:val="nil"/>
            </w:tcBorders>
          </w:tcPr>
          <w:p w14:paraId="55D279D4"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6989E59" w14:textId="77777777" w:rsidR="007438D9" w:rsidRDefault="007438D9" w:rsidP="00653005">
            <w:pPr>
              <w:jc w:val="left"/>
              <w:rPr>
                <w:rFonts w:ascii="宋体" w:hAnsi="宋体" w:cs="宋体"/>
                <w:szCs w:val="21"/>
              </w:rPr>
            </w:pPr>
            <w:r>
              <w:rPr>
                <w:rFonts w:ascii="宋体" w:hAnsi="宋体" w:cs="宋体" w:hint="eastAsia"/>
                <w:szCs w:val="21"/>
              </w:rPr>
              <w:t>DeductibleRate</w:t>
            </w:r>
          </w:p>
        </w:tc>
        <w:tc>
          <w:tcPr>
            <w:tcW w:w="1559" w:type="dxa"/>
            <w:tcBorders>
              <w:top w:val="nil"/>
              <w:left w:val="nil"/>
              <w:bottom w:val="single" w:sz="4" w:space="0" w:color="auto"/>
              <w:right w:val="single" w:sz="4" w:space="0" w:color="auto"/>
            </w:tcBorders>
          </w:tcPr>
          <w:p w14:paraId="27FF7820" w14:textId="77777777" w:rsidR="007438D9" w:rsidRDefault="007438D9" w:rsidP="00653005">
            <w:pPr>
              <w:jc w:val="left"/>
              <w:rPr>
                <w:rFonts w:ascii="宋体" w:hAnsi="宋体" w:cs="宋体"/>
                <w:szCs w:val="21"/>
              </w:rPr>
            </w:pPr>
            <w:r>
              <w:rPr>
                <w:rFonts w:ascii="宋体" w:hAnsi="宋体" w:cs="宋体" w:hint="eastAsia"/>
                <w:szCs w:val="21"/>
              </w:rPr>
              <w:t>DECIMAL(8,4)</w:t>
            </w:r>
          </w:p>
        </w:tc>
        <w:tc>
          <w:tcPr>
            <w:tcW w:w="992" w:type="dxa"/>
            <w:tcBorders>
              <w:top w:val="nil"/>
              <w:left w:val="nil"/>
              <w:bottom w:val="single" w:sz="4" w:space="0" w:color="auto"/>
              <w:right w:val="single" w:sz="4" w:space="0" w:color="auto"/>
            </w:tcBorders>
          </w:tcPr>
          <w:p w14:paraId="0EB03B8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9E81344" w14:textId="77777777" w:rsidR="007438D9" w:rsidRDefault="007438D9" w:rsidP="00653005">
            <w:pPr>
              <w:jc w:val="left"/>
              <w:rPr>
                <w:rFonts w:ascii="宋体" w:hAnsi="宋体" w:cs="宋体"/>
                <w:szCs w:val="21"/>
              </w:rPr>
            </w:pPr>
            <w:r>
              <w:rPr>
                <w:rFonts w:ascii="宋体" w:hAnsi="宋体" w:cs="宋体" w:hint="eastAsia"/>
                <w:szCs w:val="21"/>
              </w:rPr>
              <w:t>免赔率(%)</w:t>
            </w:r>
          </w:p>
        </w:tc>
        <w:tc>
          <w:tcPr>
            <w:tcW w:w="1842" w:type="dxa"/>
            <w:tcBorders>
              <w:top w:val="nil"/>
              <w:left w:val="nil"/>
              <w:bottom w:val="single" w:sz="4" w:space="0" w:color="auto"/>
              <w:right w:val="single" w:sz="4" w:space="0" w:color="auto"/>
            </w:tcBorders>
            <w:vAlign w:val="center"/>
          </w:tcPr>
          <w:p w14:paraId="7737E92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1AD6E51" w14:textId="77777777" w:rsidTr="00653005">
        <w:trPr>
          <w:trHeight w:val="570"/>
        </w:trPr>
        <w:tc>
          <w:tcPr>
            <w:tcW w:w="851" w:type="dxa"/>
            <w:tcBorders>
              <w:top w:val="nil"/>
              <w:left w:val="single" w:sz="4" w:space="0" w:color="auto"/>
              <w:bottom w:val="single" w:sz="4" w:space="0" w:color="auto"/>
              <w:right w:val="nil"/>
            </w:tcBorders>
          </w:tcPr>
          <w:p w14:paraId="6CFB7E67"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72D345A" w14:textId="77777777" w:rsidR="007438D9" w:rsidRDefault="007438D9" w:rsidP="00653005">
            <w:pPr>
              <w:jc w:val="left"/>
              <w:rPr>
                <w:rFonts w:ascii="宋体" w:hAnsi="宋体" w:cs="宋体"/>
                <w:szCs w:val="21"/>
              </w:rPr>
            </w:pPr>
            <w:r>
              <w:rPr>
                <w:rFonts w:ascii="宋体" w:hAnsi="宋体" w:cs="宋体" w:hint="eastAsia"/>
                <w:szCs w:val="21"/>
              </w:rPr>
              <w:t>Deductible</w:t>
            </w:r>
          </w:p>
        </w:tc>
        <w:tc>
          <w:tcPr>
            <w:tcW w:w="1559" w:type="dxa"/>
            <w:tcBorders>
              <w:top w:val="nil"/>
              <w:left w:val="nil"/>
              <w:bottom w:val="single" w:sz="4" w:space="0" w:color="auto"/>
              <w:right w:val="single" w:sz="4" w:space="0" w:color="auto"/>
            </w:tcBorders>
          </w:tcPr>
          <w:p w14:paraId="6C3E08C8" w14:textId="77777777" w:rsidR="007438D9" w:rsidRDefault="007438D9" w:rsidP="00653005">
            <w:pPr>
              <w:jc w:val="left"/>
              <w:rPr>
                <w:rFonts w:ascii="宋体" w:hAnsi="宋体" w:cs="宋体"/>
                <w:szCs w:val="21"/>
              </w:rPr>
            </w:pPr>
            <w:r>
              <w:rPr>
                <w:rFonts w:ascii="宋体" w:hAnsi="宋体" w:cs="宋体" w:hint="eastAsia"/>
                <w:szCs w:val="21"/>
              </w:rPr>
              <w:t>DECIMAL(122)</w:t>
            </w:r>
          </w:p>
        </w:tc>
        <w:tc>
          <w:tcPr>
            <w:tcW w:w="992" w:type="dxa"/>
            <w:tcBorders>
              <w:top w:val="nil"/>
              <w:left w:val="nil"/>
              <w:bottom w:val="single" w:sz="4" w:space="0" w:color="auto"/>
              <w:right w:val="single" w:sz="4" w:space="0" w:color="auto"/>
            </w:tcBorders>
          </w:tcPr>
          <w:p w14:paraId="22E3C15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67C0031" w14:textId="77777777" w:rsidR="007438D9" w:rsidRDefault="007438D9" w:rsidP="00653005">
            <w:pPr>
              <w:jc w:val="left"/>
              <w:rPr>
                <w:rFonts w:ascii="宋体" w:hAnsi="宋体" w:cs="宋体"/>
                <w:szCs w:val="21"/>
              </w:rPr>
            </w:pPr>
            <w:r>
              <w:rPr>
                <w:rFonts w:ascii="宋体" w:hAnsi="宋体" w:cs="宋体" w:hint="eastAsia"/>
                <w:szCs w:val="21"/>
              </w:rPr>
              <w:t>免赔额</w:t>
            </w:r>
          </w:p>
        </w:tc>
        <w:tc>
          <w:tcPr>
            <w:tcW w:w="1842" w:type="dxa"/>
            <w:tcBorders>
              <w:top w:val="nil"/>
              <w:left w:val="nil"/>
              <w:bottom w:val="single" w:sz="4" w:space="0" w:color="auto"/>
              <w:right w:val="single" w:sz="4" w:space="0" w:color="auto"/>
            </w:tcBorders>
            <w:vAlign w:val="center"/>
          </w:tcPr>
          <w:p w14:paraId="2E20216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11719284" w14:textId="77777777" w:rsidTr="00653005">
        <w:trPr>
          <w:trHeight w:val="285"/>
        </w:trPr>
        <w:tc>
          <w:tcPr>
            <w:tcW w:w="851" w:type="dxa"/>
            <w:tcBorders>
              <w:top w:val="nil"/>
              <w:left w:val="single" w:sz="4" w:space="0" w:color="auto"/>
              <w:bottom w:val="single" w:sz="4" w:space="0" w:color="auto"/>
              <w:right w:val="nil"/>
            </w:tcBorders>
          </w:tcPr>
          <w:p w14:paraId="156DD85E"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321257CE" w14:textId="77777777" w:rsidR="007438D9" w:rsidRDefault="007438D9" w:rsidP="00653005">
            <w:pPr>
              <w:jc w:val="left"/>
              <w:rPr>
                <w:rFonts w:ascii="宋体" w:hAnsi="宋体" w:cs="宋体"/>
                <w:szCs w:val="21"/>
              </w:rPr>
            </w:pPr>
            <w:r>
              <w:rPr>
                <w:rFonts w:ascii="宋体" w:hAnsi="宋体" w:cs="宋体" w:hint="eastAsia"/>
                <w:szCs w:val="21"/>
              </w:rPr>
              <w:t>Flag</w:t>
            </w:r>
          </w:p>
        </w:tc>
        <w:tc>
          <w:tcPr>
            <w:tcW w:w="1559" w:type="dxa"/>
            <w:tcBorders>
              <w:top w:val="nil"/>
              <w:left w:val="nil"/>
              <w:bottom w:val="single" w:sz="4" w:space="0" w:color="auto"/>
              <w:right w:val="single" w:sz="4" w:space="0" w:color="auto"/>
            </w:tcBorders>
          </w:tcPr>
          <w:p w14:paraId="04BF4285" w14:textId="77777777" w:rsidR="007438D9" w:rsidRDefault="007438D9" w:rsidP="00653005">
            <w:pPr>
              <w:jc w:val="left"/>
              <w:rPr>
                <w:rFonts w:ascii="宋体" w:hAnsi="宋体" w:cs="宋体"/>
                <w:szCs w:val="21"/>
              </w:rPr>
            </w:pPr>
            <w:r>
              <w:rPr>
                <w:rFonts w:ascii="宋体" w:hAnsi="宋体" w:cs="宋体" w:hint="eastAsia"/>
                <w:szCs w:val="21"/>
              </w:rPr>
              <w:t>CHAR(10)</w:t>
            </w:r>
          </w:p>
        </w:tc>
        <w:tc>
          <w:tcPr>
            <w:tcW w:w="992" w:type="dxa"/>
            <w:tcBorders>
              <w:top w:val="nil"/>
              <w:left w:val="nil"/>
              <w:bottom w:val="single" w:sz="4" w:space="0" w:color="auto"/>
              <w:right w:val="single" w:sz="4" w:space="0" w:color="auto"/>
            </w:tcBorders>
          </w:tcPr>
          <w:p w14:paraId="3867A32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AEA3FBE" w14:textId="77777777" w:rsidR="007438D9" w:rsidRDefault="007438D9" w:rsidP="00653005">
            <w:pPr>
              <w:jc w:val="left"/>
              <w:rPr>
                <w:rFonts w:ascii="宋体" w:hAnsi="宋体" w:cs="宋体"/>
                <w:szCs w:val="21"/>
              </w:rPr>
            </w:pPr>
            <w:r>
              <w:rPr>
                <w:rFonts w:ascii="宋体" w:hAnsi="宋体" w:cs="宋体" w:hint="eastAsia"/>
                <w:szCs w:val="21"/>
              </w:rPr>
              <w:t>标志字段</w:t>
            </w:r>
          </w:p>
        </w:tc>
        <w:tc>
          <w:tcPr>
            <w:tcW w:w="1842" w:type="dxa"/>
            <w:tcBorders>
              <w:top w:val="nil"/>
              <w:left w:val="nil"/>
              <w:bottom w:val="single" w:sz="4" w:space="0" w:color="auto"/>
              <w:right w:val="single" w:sz="4" w:space="0" w:color="auto"/>
            </w:tcBorders>
            <w:vAlign w:val="center"/>
          </w:tcPr>
          <w:p w14:paraId="079C478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243A1A0" w14:textId="77777777" w:rsidTr="00653005">
        <w:trPr>
          <w:trHeight w:val="570"/>
        </w:trPr>
        <w:tc>
          <w:tcPr>
            <w:tcW w:w="851" w:type="dxa"/>
            <w:tcBorders>
              <w:top w:val="nil"/>
              <w:left w:val="single" w:sz="4" w:space="0" w:color="auto"/>
              <w:bottom w:val="single" w:sz="4" w:space="0" w:color="auto"/>
              <w:right w:val="nil"/>
            </w:tcBorders>
          </w:tcPr>
          <w:p w14:paraId="4D0E7E76"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40164AA9" w14:textId="77777777" w:rsidR="007438D9" w:rsidRDefault="007438D9" w:rsidP="00653005">
            <w:pPr>
              <w:jc w:val="left"/>
              <w:rPr>
                <w:rFonts w:ascii="宋体" w:hAnsi="宋体" w:cs="宋体"/>
                <w:szCs w:val="21"/>
              </w:rPr>
            </w:pPr>
            <w:r>
              <w:rPr>
                <w:rFonts w:ascii="宋体" w:hAnsi="宋体" w:cs="宋体" w:hint="eastAsia"/>
                <w:szCs w:val="21"/>
              </w:rPr>
              <w:t>Remark</w:t>
            </w:r>
          </w:p>
        </w:tc>
        <w:tc>
          <w:tcPr>
            <w:tcW w:w="1559" w:type="dxa"/>
            <w:tcBorders>
              <w:top w:val="nil"/>
              <w:left w:val="nil"/>
              <w:bottom w:val="single" w:sz="4" w:space="0" w:color="auto"/>
              <w:right w:val="single" w:sz="4" w:space="0" w:color="auto"/>
            </w:tcBorders>
          </w:tcPr>
          <w:p w14:paraId="323B0E69" w14:textId="77777777" w:rsidR="007438D9" w:rsidRDefault="007438D9" w:rsidP="00653005">
            <w:pPr>
              <w:jc w:val="left"/>
              <w:rPr>
                <w:rFonts w:ascii="宋体" w:hAnsi="宋体" w:cs="宋体"/>
                <w:szCs w:val="21"/>
              </w:rPr>
            </w:pPr>
            <w:r>
              <w:rPr>
                <w:rFonts w:ascii="宋体" w:hAnsi="宋体" w:cs="宋体" w:hint="eastAsia"/>
                <w:szCs w:val="21"/>
              </w:rPr>
              <w:t>VARCHAR(255)</w:t>
            </w:r>
          </w:p>
        </w:tc>
        <w:tc>
          <w:tcPr>
            <w:tcW w:w="992" w:type="dxa"/>
            <w:tcBorders>
              <w:top w:val="nil"/>
              <w:left w:val="nil"/>
              <w:bottom w:val="single" w:sz="4" w:space="0" w:color="auto"/>
              <w:right w:val="single" w:sz="4" w:space="0" w:color="auto"/>
            </w:tcBorders>
          </w:tcPr>
          <w:p w14:paraId="1EA4A3E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D304230" w14:textId="77777777" w:rsidR="007438D9" w:rsidRDefault="007438D9" w:rsidP="00653005">
            <w:pPr>
              <w:jc w:val="left"/>
              <w:rPr>
                <w:rFonts w:ascii="宋体" w:hAnsi="宋体" w:cs="宋体"/>
                <w:szCs w:val="21"/>
              </w:rPr>
            </w:pPr>
            <w:r>
              <w:rPr>
                <w:rFonts w:ascii="宋体" w:hAnsi="宋体" w:cs="宋体" w:hint="eastAsia"/>
                <w:szCs w:val="21"/>
              </w:rPr>
              <w:t>备注</w:t>
            </w:r>
          </w:p>
        </w:tc>
        <w:tc>
          <w:tcPr>
            <w:tcW w:w="1842" w:type="dxa"/>
            <w:tcBorders>
              <w:top w:val="nil"/>
              <w:left w:val="nil"/>
              <w:bottom w:val="single" w:sz="4" w:space="0" w:color="auto"/>
              <w:right w:val="single" w:sz="4" w:space="0" w:color="auto"/>
            </w:tcBorders>
            <w:vAlign w:val="center"/>
          </w:tcPr>
          <w:p w14:paraId="2F67F58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A33E78B" w14:textId="77777777" w:rsidTr="00653005">
        <w:trPr>
          <w:trHeight w:val="285"/>
        </w:trPr>
        <w:tc>
          <w:tcPr>
            <w:tcW w:w="851" w:type="dxa"/>
            <w:tcBorders>
              <w:top w:val="nil"/>
              <w:left w:val="single" w:sz="4" w:space="0" w:color="auto"/>
              <w:bottom w:val="single" w:sz="4" w:space="0" w:color="auto"/>
              <w:right w:val="nil"/>
            </w:tcBorders>
          </w:tcPr>
          <w:p w14:paraId="379C3F95" w14:textId="77777777" w:rsidR="007438D9" w:rsidRDefault="007438D9" w:rsidP="007438D9">
            <w:pPr>
              <w:pStyle w:val="aff"/>
              <w:numPr>
                <w:ilvl w:val="0"/>
                <w:numId w:val="19"/>
              </w:numPr>
              <w:ind w:firstLineChars="0"/>
              <w:jc w:val="left"/>
              <w:rPr>
                <w:rFonts w:ascii="宋体" w:hAnsi="宋体" w:cs="宋体"/>
                <w:szCs w:val="21"/>
              </w:rPr>
            </w:pPr>
          </w:p>
        </w:tc>
        <w:tc>
          <w:tcPr>
            <w:tcW w:w="1418" w:type="dxa"/>
            <w:tcBorders>
              <w:top w:val="nil"/>
              <w:left w:val="single" w:sz="4" w:space="0" w:color="auto"/>
              <w:bottom w:val="single" w:sz="4" w:space="0" w:color="auto"/>
              <w:right w:val="single" w:sz="4" w:space="0" w:color="auto"/>
            </w:tcBorders>
          </w:tcPr>
          <w:p w14:paraId="00400369" w14:textId="77777777" w:rsidR="007438D9" w:rsidRDefault="007438D9" w:rsidP="00653005">
            <w:pPr>
              <w:jc w:val="left"/>
              <w:rPr>
                <w:rFonts w:ascii="宋体" w:hAnsi="宋体" w:cs="宋体"/>
                <w:szCs w:val="21"/>
              </w:rPr>
            </w:pPr>
            <w:r>
              <w:rPr>
                <w:rFonts w:ascii="宋体" w:hAnsi="宋体" w:cs="宋体" w:hint="eastAsia"/>
                <w:szCs w:val="21"/>
              </w:rPr>
              <w:t>ValidFlag</w:t>
            </w:r>
          </w:p>
        </w:tc>
        <w:tc>
          <w:tcPr>
            <w:tcW w:w="1559" w:type="dxa"/>
            <w:tcBorders>
              <w:top w:val="nil"/>
              <w:left w:val="nil"/>
              <w:bottom w:val="single" w:sz="4" w:space="0" w:color="auto"/>
              <w:right w:val="single" w:sz="4" w:space="0" w:color="auto"/>
            </w:tcBorders>
          </w:tcPr>
          <w:p w14:paraId="32CF832D"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5DE8196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C22AA22" w14:textId="77777777" w:rsidR="007438D9" w:rsidRDefault="007438D9" w:rsidP="00653005">
            <w:pPr>
              <w:jc w:val="left"/>
              <w:rPr>
                <w:rFonts w:ascii="宋体" w:hAnsi="宋体" w:cs="宋体"/>
                <w:szCs w:val="21"/>
              </w:rPr>
            </w:pPr>
            <w:r>
              <w:rPr>
                <w:rFonts w:ascii="宋体" w:hAnsi="宋体" w:cs="宋体" w:hint="eastAsia"/>
                <w:szCs w:val="21"/>
              </w:rPr>
              <w:t>有效标志</w:t>
            </w:r>
          </w:p>
        </w:tc>
        <w:tc>
          <w:tcPr>
            <w:tcW w:w="1842" w:type="dxa"/>
            <w:tcBorders>
              <w:top w:val="nil"/>
              <w:left w:val="nil"/>
              <w:bottom w:val="single" w:sz="4" w:space="0" w:color="auto"/>
              <w:right w:val="single" w:sz="4" w:space="0" w:color="auto"/>
            </w:tcBorders>
            <w:vAlign w:val="center"/>
          </w:tcPr>
          <w:p w14:paraId="48E5928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bl>
    <w:p w14:paraId="24467B71" w14:textId="77777777" w:rsidR="007438D9" w:rsidRDefault="007438D9" w:rsidP="007438D9">
      <w:pPr>
        <w:jc w:val="left"/>
        <w:rPr>
          <w:rFonts w:ascii="宋体" w:hAnsi="宋体" w:cs="宋体"/>
          <w:szCs w:val="21"/>
        </w:rPr>
      </w:pPr>
    </w:p>
    <w:p w14:paraId="3EFA5D84" w14:textId="77777777" w:rsidR="007438D9" w:rsidRDefault="007438D9" w:rsidP="007438D9">
      <w:pPr>
        <w:pStyle w:val="5"/>
        <w:rPr>
          <w:rFonts w:cs="宋体"/>
        </w:rPr>
      </w:pPr>
      <w:r>
        <w:rPr>
          <w:rFonts w:cs="宋体" w:hint="eastAsia"/>
        </w:rPr>
        <w:t>新增设备信息PrpCcarDeviceVo</w:t>
      </w:r>
      <w:r>
        <w:rPr>
          <w:rFonts w:cs="宋体"/>
        </w:rPr>
        <w:t>s</w:t>
      </w:r>
    </w:p>
    <w:tbl>
      <w:tblPr>
        <w:tblW w:w="8647" w:type="dxa"/>
        <w:tblInd w:w="-34" w:type="dxa"/>
        <w:tblLayout w:type="fixed"/>
        <w:tblLook w:val="04A0" w:firstRow="1" w:lastRow="0" w:firstColumn="1" w:lastColumn="0" w:noHBand="0" w:noVBand="1"/>
      </w:tblPr>
      <w:tblGrid>
        <w:gridCol w:w="851"/>
        <w:gridCol w:w="1418"/>
        <w:gridCol w:w="1559"/>
        <w:gridCol w:w="992"/>
        <w:gridCol w:w="1985"/>
        <w:gridCol w:w="1842"/>
      </w:tblGrid>
      <w:tr w:rsidR="007438D9" w14:paraId="0FEDB12F" w14:textId="77777777" w:rsidTr="00653005">
        <w:trPr>
          <w:trHeight w:val="390"/>
        </w:trPr>
        <w:tc>
          <w:tcPr>
            <w:tcW w:w="851" w:type="dxa"/>
            <w:tcBorders>
              <w:top w:val="single" w:sz="4" w:space="0" w:color="auto"/>
              <w:left w:val="single" w:sz="4" w:space="0" w:color="auto"/>
              <w:bottom w:val="nil"/>
              <w:right w:val="single" w:sz="4" w:space="0" w:color="auto"/>
            </w:tcBorders>
            <w:shd w:val="clear" w:color="000000" w:fill="BFBFBF"/>
          </w:tcPr>
          <w:p w14:paraId="25E26506"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418" w:type="dxa"/>
            <w:tcBorders>
              <w:top w:val="single" w:sz="4" w:space="0" w:color="auto"/>
              <w:left w:val="nil"/>
              <w:bottom w:val="nil"/>
              <w:right w:val="single" w:sz="4" w:space="0" w:color="auto"/>
            </w:tcBorders>
            <w:shd w:val="clear" w:color="000000" w:fill="BFBFBF"/>
          </w:tcPr>
          <w:p w14:paraId="794A695F" w14:textId="77777777" w:rsidR="007438D9" w:rsidRDefault="007438D9" w:rsidP="00653005">
            <w:pPr>
              <w:jc w:val="left"/>
              <w:rPr>
                <w:rFonts w:ascii="宋体" w:hAnsi="宋体" w:cs="宋体"/>
                <w:szCs w:val="21"/>
              </w:rPr>
            </w:pPr>
            <w:r>
              <w:rPr>
                <w:rFonts w:ascii="宋体" w:hAnsi="宋体" w:cs="宋体" w:hint="eastAsia"/>
                <w:szCs w:val="21"/>
              </w:rPr>
              <w:t>参数</w:t>
            </w:r>
          </w:p>
        </w:tc>
        <w:tc>
          <w:tcPr>
            <w:tcW w:w="1559" w:type="dxa"/>
            <w:tcBorders>
              <w:top w:val="single" w:sz="4" w:space="0" w:color="auto"/>
              <w:left w:val="nil"/>
              <w:bottom w:val="nil"/>
              <w:right w:val="single" w:sz="4" w:space="0" w:color="auto"/>
            </w:tcBorders>
            <w:shd w:val="clear" w:color="000000" w:fill="BFBFBF"/>
          </w:tcPr>
          <w:p w14:paraId="36B96BAE" w14:textId="77777777" w:rsidR="007438D9" w:rsidRDefault="007438D9" w:rsidP="00653005">
            <w:pPr>
              <w:jc w:val="left"/>
              <w:rPr>
                <w:rFonts w:ascii="宋体" w:hAnsi="宋体" w:cs="宋体"/>
                <w:szCs w:val="21"/>
              </w:rPr>
            </w:pPr>
            <w:r>
              <w:rPr>
                <w:rFonts w:ascii="宋体" w:hAnsi="宋体" w:cs="宋体" w:hint="eastAsia"/>
                <w:szCs w:val="21"/>
              </w:rPr>
              <w:t>数据类型</w:t>
            </w:r>
          </w:p>
        </w:tc>
        <w:tc>
          <w:tcPr>
            <w:tcW w:w="992" w:type="dxa"/>
            <w:tcBorders>
              <w:top w:val="single" w:sz="4" w:space="0" w:color="auto"/>
              <w:left w:val="nil"/>
              <w:bottom w:val="nil"/>
              <w:right w:val="single" w:sz="4" w:space="0" w:color="auto"/>
            </w:tcBorders>
            <w:shd w:val="clear" w:color="000000" w:fill="BFBFBF"/>
          </w:tcPr>
          <w:p w14:paraId="0264C9F5" w14:textId="77777777" w:rsidR="007438D9" w:rsidRDefault="007438D9" w:rsidP="00653005">
            <w:pPr>
              <w:jc w:val="left"/>
              <w:rPr>
                <w:rFonts w:ascii="宋体" w:hAnsi="宋体" w:cs="宋体"/>
                <w:szCs w:val="21"/>
              </w:rPr>
            </w:pPr>
            <w:r>
              <w:rPr>
                <w:rFonts w:ascii="宋体" w:hAnsi="宋体" w:cs="宋体" w:hint="eastAsia"/>
                <w:szCs w:val="21"/>
              </w:rPr>
              <w:t>必传</w:t>
            </w:r>
          </w:p>
        </w:tc>
        <w:tc>
          <w:tcPr>
            <w:tcW w:w="1985" w:type="dxa"/>
            <w:tcBorders>
              <w:top w:val="single" w:sz="4" w:space="0" w:color="auto"/>
              <w:left w:val="nil"/>
              <w:bottom w:val="nil"/>
              <w:right w:val="single" w:sz="4" w:space="0" w:color="auto"/>
            </w:tcBorders>
            <w:shd w:val="clear" w:color="000000" w:fill="BFBFBF"/>
          </w:tcPr>
          <w:p w14:paraId="6FA46403" w14:textId="77777777" w:rsidR="007438D9" w:rsidRDefault="007438D9" w:rsidP="00653005">
            <w:pPr>
              <w:jc w:val="left"/>
              <w:rPr>
                <w:rFonts w:ascii="宋体" w:hAnsi="宋体" w:cs="宋体"/>
                <w:szCs w:val="21"/>
              </w:rPr>
            </w:pPr>
            <w:r>
              <w:rPr>
                <w:rFonts w:ascii="宋体" w:hAnsi="宋体" w:cs="宋体" w:hint="eastAsia"/>
                <w:szCs w:val="21"/>
              </w:rPr>
              <w:t>说明</w:t>
            </w:r>
          </w:p>
        </w:tc>
        <w:tc>
          <w:tcPr>
            <w:tcW w:w="1842" w:type="dxa"/>
            <w:tcBorders>
              <w:top w:val="single" w:sz="4" w:space="0" w:color="auto"/>
              <w:left w:val="nil"/>
              <w:bottom w:val="nil"/>
              <w:right w:val="single" w:sz="4" w:space="0" w:color="auto"/>
            </w:tcBorders>
            <w:shd w:val="clear" w:color="000000" w:fill="BFBFBF"/>
          </w:tcPr>
          <w:p w14:paraId="109DC726" w14:textId="77777777" w:rsidR="007438D9" w:rsidRDefault="007438D9" w:rsidP="00653005">
            <w:pPr>
              <w:jc w:val="left"/>
              <w:rPr>
                <w:rFonts w:ascii="宋体" w:hAnsi="宋体" w:cs="宋体"/>
                <w:szCs w:val="21"/>
              </w:rPr>
            </w:pPr>
            <w:r>
              <w:rPr>
                <w:rFonts w:ascii="宋体" w:hAnsi="宋体" w:cs="宋体" w:hint="eastAsia"/>
                <w:szCs w:val="21"/>
              </w:rPr>
              <w:t>备注</w:t>
            </w:r>
          </w:p>
        </w:tc>
      </w:tr>
      <w:tr w:rsidR="007438D9" w14:paraId="3297B622" w14:textId="77777777" w:rsidTr="00653005">
        <w:trPr>
          <w:trHeight w:val="285"/>
        </w:trPr>
        <w:tc>
          <w:tcPr>
            <w:tcW w:w="851" w:type="dxa"/>
            <w:tcBorders>
              <w:top w:val="single" w:sz="4" w:space="0" w:color="auto"/>
              <w:left w:val="single" w:sz="4" w:space="0" w:color="auto"/>
              <w:bottom w:val="single" w:sz="4" w:space="0" w:color="auto"/>
              <w:right w:val="nil"/>
            </w:tcBorders>
          </w:tcPr>
          <w:p w14:paraId="2CB30A47" w14:textId="77777777" w:rsidR="007438D9" w:rsidRDefault="007438D9" w:rsidP="00653005">
            <w:pPr>
              <w:jc w:val="left"/>
              <w:rPr>
                <w:rFonts w:ascii="宋体" w:hAnsi="宋体" w:cs="宋体"/>
                <w:szCs w:val="21"/>
              </w:rPr>
            </w:pPr>
            <w:r>
              <w:rPr>
                <w:rFonts w:ascii="宋体" w:hAnsi="宋体" w:cs="宋体" w:hint="eastAsia"/>
                <w:szCs w:val="21"/>
              </w:rPr>
              <w:t>1</w:t>
            </w:r>
          </w:p>
        </w:tc>
        <w:tc>
          <w:tcPr>
            <w:tcW w:w="1418" w:type="dxa"/>
            <w:tcBorders>
              <w:top w:val="single" w:sz="4" w:space="0" w:color="auto"/>
              <w:left w:val="single" w:sz="4" w:space="0" w:color="auto"/>
              <w:bottom w:val="single" w:sz="4" w:space="0" w:color="auto"/>
              <w:right w:val="single" w:sz="4" w:space="0" w:color="auto"/>
            </w:tcBorders>
          </w:tcPr>
          <w:p w14:paraId="6B9E1417" w14:textId="77777777" w:rsidR="007438D9" w:rsidRDefault="007438D9" w:rsidP="00653005">
            <w:pPr>
              <w:jc w:val="left"/>
              <w:rPr>
                <w:rFonts w:ascii="宋体" w:hAnsi="宋体" w:cs="宋体"/>
                <w:szCs w:val="21"/>
              </w:rPr>
            </w:pPr>
            <w:r>
              <w:rPr>
                <w:rFonts w:ascii="宋体" w:hAnsi="宋体" w:cs="宋体" w:hint="eastAsia"/>
                <w:szCs w:val="21"/>
              </w:rPr>
              <w:t>PolicyNo</w:t>
            </w:r>
          </w:p>
        </w:tc>
        <w:tc>
          <w:tcPr>
            <w:tcW w:w="1559" w:type="dxa"/>
            <w:tcBorders>
              <w:top w:val="single" w:sz="4" w:space="0" w:color="auto"/>
              <w:left w:val="nil"/>
              <w:bottom w:val="single" w:sz="4" w:space="0" w:color="auto"/>
              <w:right w:val="single" w:sz="4" w:space="0" w:color="auto"/>
            </w:tcBorders>
          </w:tcPr>
          <w:p w14:paraId="2A75AF71"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992" w:type="dxa"/>
            <w:tcBorders>
              <w:top w:val="single" w:sz="4" w:space="0" w:color="auto"/>
              <w:left w:val="nil"/>
              <w:bottom w:val="single" w:sz="4" w:space="0" w:color="auto"/>
              <w:right w:val="single" w:sz="4" w:space="0" w:color="auto"/>
            </w:tcBorders>
            <w:vAlign w:val="center"/>
          </w:tcPr>
          <w:p w14:paraId="7FD849E7"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single" w:sz="4" w:space="0" w:color="auto"/>
              <w:left w:val="nil"/>
              <w:bottom w:val="single" w:sz="4" w:space="0" w:color="auto"/>
              <w:right w:val="single" w:sz="4" w:space="0" w:color="auto"/>
            </w:tcBorders>
          </w:tcPr>
          <w:p w14:paraId="27982A8A" w14:textId="77777777" w:rsidR="007438D9" w:rsidRDefault="007438D9" w:rsidP="00653005">
            <w:pPr>
              <w:jc w:val="left"/>
              <w:rPr>
                <w:rFonts w:ascii="宋体" w:hAnsi="宋体" w:cs="宋体"/>
                <w:szCs w:val="21"/>
              </w:rPr>
            </w:pPr>
            <w:r>
              <w:rPr>
                <w:rFonts w:ascii="宋体" w:hAnsi="宋体" w:cs="宋体" w:hint="eastAsia"/>
                <w:szCs w:val="21"/>
              </w:rPr>
              <w:t>保险单号码</w:t>
            </w:r>
          </w:p>
        </w:tc>
        <w:tc>
          <w:tcPr>
            <w:tcW w:w="1842" w:type="dxa"/>
            <w:tcBorders>
              <w:top w:val="single" w:sz="4" w:space="0" w:color="auto"/>
              <w:left w:val="nil"/>
              <w:bottom w:val="single" w:sz="4" w:space="0" w:color="auto"/>
              <w:right w:val="single" w:sz="4" w:space="0" w:color="auto"/>
            </w:tcBorders>
          </w:tcPr>
          <w:p w14:paraId="13A4C14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1D44888" w14:textId="77777777" w:rsidTr="00653005">
        <w:trPr>
          <w:trHeight w:val="285"/>
        </w:trPr>
        <w:tc>
          <w:tcPr>
            <w:tcW w:w="851" w:type="dxa"/>
            <w:tcBorders>
              <w:top w:val="nil"/>
              <w:left w:val="single" w:sz="4" w:space="0" w:color="auto"/>
              <w:bottom w:val="single" w:sz="4" w:space="0" w:color="auto"/>
              <w:right w:val="nil"/>
            </w:tcBorders>
          </w:tcPr>
          <w:p w14:paraId="0132FB11" w14:textId="77777777" w:rsidR="007438D9" w:rsidRDefault="007438D9" w:rsidP="00653005">
            <w:pPr>
              <w:jc w:val="left"/>
              <w:rPr>
                <w:rFonts w:ascii="宋体" w:hAnsi="宋体" w:cs="宋体"/>
                <w:szCs w:val="21"/>
              </w:rPr>
            </w:pPr>
            <w:r>
              <w:rPr>
                <w:rFonts w:ascii="宋体" w:hAnsi="宋体" w:cs="宋体" w:hint="eastAsia"/>
                <w:szCs w:val="21"/>
              </w:rPr>
              <w:t>2</w:t>
            </w:r>
          </w:p>
        </w:tc>
        <w:tc>
          <w:tcPr>
            <w:tcW w:w="1418" w:type="dxa"/>
            <w:tcBorders>
              <w:top w:val="nil"/>
              <w:left w:val="single" w:sz="4" w:space="0" w:color="auto"/>
              <w:bottom w:val="single" w:sz="4" w:space="0" w:color="auto"/>
              <w:right w:val="single" w:sz="4" w:space="0" w:color="auto"/>
            </w:tcBorders>
          </w:tcPr>
          <w:p w14:paraId="1BD65DF2" w14:textId="77777777" w:rsidR="007438D9" w:rsidRDefault="007438D9" w:rsidP="00653005">
            <w:pPr>
              <w:jc w:val="left"/>
              <w:rPr>
                <w:rFonts w:ascii="宋体" w:hAnsi="宋体" w:cs="宋体"/>
                <w:szCs w:val="21"/>
              </w:rPr>
            </w:pPr>
            <w:r>
              <w:rPr>
                <w:rFonts w:ascii="宋体" w:hAnsi="宋体" w:cs="宋体" w:hint="eastAsia"/>
                <w:szCs w:val="21"/>
              </w:rPr>
              <w:t>RiskCode</w:t>
            </w:r>
          </w:p>
        </w:tc>
        <w:tc>
          <w:tcPr>
            <w:tcW w:w="1559" w:type="dxa"/>
            <w:tcBorders>
              <w:top w:val="nil"/>
              <w:left w:val="nil"/>
              <w:bottom w:val="single" w:sz="4" w:space="0" w:color="auto"/>
              <w:right w:val="single" w:sz="4" w:space="0" w:color="auto"/>
            </w:tcBorders>
          </w:tcPr>
          <w:p w14:paraId="09DECB2F"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vAlign w:val="center"/>
          </w:tcPr>
          <w:p w14:paraId="432586E1"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11B43BCC" w14:textId="77777777" w:rsidR="007438D9" w:rsidRDefault="007438D9" w:rsidP="00653005">
            <w:pPr>
              <w:jc w:val="left"/>
              <w:rPr>
                <w:rFonts w:ascii="宋体" w:hAnsi="宋体" w:cs="宋体"/>
                <w:szCs w:val="21"/>
              </w:rPr>
            </w:pPr>
            <w:r>
              <w:rPr>
                <w:rFonts w:ascii="宋体" w:hAnsi="宋体" w:cs="宋体" w:hint="eastAsia"/>
                <w:szCs w:val="21"/>
              </w:rPr>
              <w:t>险种代码</w:t>
            </w:r>
          </w:p>
        </w:tc>
        <w:tc>
          <w:tcPr>
            <w:tcW w:w="1842" w:type="dxa"/>
            <w:tcBorders>
              <w:top w:val="nil"/>
              <w:left w:val="nil"/>
              <w:bottom w:val="single" w:sz="4" w:space="0" w:color="auto"/>
              <w:right w:val="single" w:sz="4" w:space="0" w:color="auto"/>
            </w:tcBorders>
          </w:tcPr>
          <w:p w14:paraId="4A66B90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708FDCD4" w14:textId="77777777" w:rsidTr="00653005">
        <w:trPr>
          <w:trHeight w:val="285"/>
        </w:trPr>
        <w:tc>
          <w:tcPr>
            <w:tcW w:w="851" w:type="dxa"/>
            <w:tcBorders>
              <w:top w:val="nil"/>
              <w:left w:val="single" w:sz="4" w:space="0" w:color="auto"/>
              <w:bottom w:val="single" w:sz="4" w:space="0" w:color="auto"/>
              <w:right w:val="nil"/>
            </w:tcBorders>
          </w:tcPr>
          <w:p w14:paraId="27EF7C33" w14:textId="77777777" w:rsidR="007438D9" w:rsidRDefault="007438D9" w:rsidP="00653005">
            <w:pPr>
              <w:jc w:val="left"/>
              <w:rPr>
                <w:rFonts w:ascii="宋体" w:hAnsi="宋体" w:cs="宋体"/>
                <w:szCs w:val="21"/>
              </w:rPr>
            </w:pPr>
            <w:r>
              <w:rPr>
                <w:rFonts w:ascii="宋体" w:hAnsi="宋体" w:cs="宋体" w:hint="eastAsia"/>
                <w:szCs w:val="21"/>
              </w:rPr>
              <w:t>3</w:t>
            </w:r>
          </w:p>
        </w:tc>
        <w:tc>
          <w:tcPr>
            <w:tcW w:w="1418" w:type="dxa"/>
            <w:tcBorders>
              <w:top w:val="nil"/>
              <w:left w:val="single" w:sz="4" w:space="0" w:color="auto"/>
              <w:bottom w:val="single" w:sz="4" w:space="0" w:color="auto"/>
              <w:right w:val="single" w:sz="4" w:space="0" w:color="auto"/>
            </w:tcBorders>
          </w:tcPr>
          <w:p w14:paraId="297C6E7F" w14:textId="77777777" w:rsidR="007438D9" w:rsidRDefault="007438D9" w:rsidP="00653005">
            <w:pPr>
              <w:jc w:val="left"/>
              <w:rPr>
                <w:rFonts w:ascii="宋体" w:hAnsi="宋体" w:cs="宋体"/>
                <w:szCs w:val="21"/>
              </w:rPr>
            </w:pPr>
            <w:r>
              <w:rPr>
                <w:rFonts w:ascii="宋体" w:hAnsi="宋体" w:cs="宋体" w:hint="eastAsia"/>
                <w:szCs w:val="21"/>
              </w:rPr>
              <w:t>ItemNo</w:t>
            </w:r>
          </w:p>
        </w:tc>
        <w:tc>
          <w:tcPr>
            <w:tcW w:w="1559" w:type="dxa"/>
            <w:tcBorders>
              <w:top w:val="nil"/>
              <w:left w:val="nil"/>
              <w:bottom w:val="single" w:sz="4" w:space="0" w:color="auto"/>
              <w:right w:val="single" w:sz="4" w:space="0" w:color="auto"/>
            </w:tcBorders>
          </w:tcPr>
          <w:p w14:paraId="25A7B9EE"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vAlign w:val="center"/>
          </w:tcPr>
          <w:p w14:paraId="2E94B75A"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1A4AD402" w14:textId="77777777" w:rsidR="007438D9" w:rsidRDefault="007438D9" w:rsidP="00653005">
            <w:pPr>
              <w:jc w:val="left"/>
              <w:rPr>
                <w:rFonts w:ascii="宋体" w:hAnsi="宋体" w:cs="宋体"/>
                <w:szCs w:val="21"/>
              </w:rPr>
            </w:pPr>
            <w:r>
              <w:rPr>
                <w:rFonts w:ascii="宋体" w:hAnsi="宋体" w:cs="宋体" w:hint="eastAsia"/>
                <w:szCs w:val="21"/>
              </w:rPr>
              <w:t>标的序号</w:t>
            </w:r>
          </w:p>
        </w:tc>
        <w:tc>
          <w:tcPr>
            <w:tcW w:w="1842" w:type="dxa"/>
            <w:tcBorders>
              <w:top w:val="nil"/>
              <w:left w:val="nil"/>
              <w:bottom w:val="single" w:sz="4" w:space="0" w:color="auto"/>
              <w:right w:val="single" w:sz="4" w:space="0" w:color="auto"/>
            </w:tcBorders>
          </w:tcPr>
          <w:p w14:paraId="43B4222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16E9B3F" w14:textId="77777777" w:rsidTr="00653005">
        <w:trPr>
          <w:trHeight w:val="285"/>
        </w:trPr>
        <w:tc>
          <w:tcPr>
            <w:tcW w:w="851" w:type="dxa"/>
            <w:tcBorders>
              <w:top w:val="nil"/>
              <w:left w:val="single" w:sz="4" w:space="0" w:color="auto"/>
              <w:bottom w:val="single" w:sz="4" w:space="0" w:color="auto"/>
              <w:right w:val="nil"/>
            </w:tcBorders>
          </w:tcPr>
          <w:p w14:paraId="5A17B1F7" w14:textId="77777777" w:rsidR="007438D9" w:rsidRDefault="007438D9" w:rsidP="00653005">
            <w:pPr>
              <w:jc w:val="left"/>
              <w:rPr>
                <w:rFonts w:ascii="宋体" w:hAnsi="宋体" w:cs="宋体"/>
                <w:szCs w:val="21"/>
              </w:rPr>
            </w:pPr>
            <w:r>
              <w:rPr>
                <w:rFonts w:ascii="宋体" w:hAnsi="宋体" w:cs="宋体" w:hint="eastAsia"/>
                <w:szCs w:val="21"/>
              </w:rPr>
              <w:t>4</w:t>
            </w:r>
          </w:p>
        </w:tc>
        <w:tc>
          <w:tcPr>
            <w:tcW w:w="1418" w:type="dxa"/>
            <w:tcBorders>
              <w:top w:val="nil"/>
              <w:left w:val="single" w:sz="4" w:space="0" w:color="auto"/>
              <w:bottom w:val="single" w:sz="4" w:space="0" w:color="auto"/>
              <w:right w:val="single" w:sz="4" w:space="0" w:color="auto"/>
            </w:tcBorders>
          </w:tcPr>
          <w:p w14:paraId="5A1341CC" w14:textId="77777777" w:rsidR="007438D9" w:rsidRDefault="007438D9" w:rsidP="00653005">
            <w:pPr>
              <w:jc w:val="left"/>
              <w:rPr>
                <w:rFonts w:ascii="宋体" w:hAnsi="宋体" w:cs="宋体"/>
                <w:szCs w:val="21"/>
              </w:rPr>
            </w:pPr>
            <w:r>
              <w:rPr>
                <w:rFonts w:ascii="宋体" w:hAnsi="宋体" w:cs="宋体" w:hint="eastAsia"/>
                <w:szCs w:val="21"/>
              </w:rPr>
              <w:t>SerialNo</w:t>
            </w:r>
          </w:p>
        </w:tc>
        <w:tc>
          <w:tcPr>
            <w:tcW w:w="1559" w:type="dxa"/>
            <w:tcBorders>
              <w:top w:val="nil"/>
              <w:left w:val="nil"/>
              <w:bottom w:val="single" w:sz="4" w:space="0" w:color="auto"/>
              <w:right w:val="single" w:sz="4" w:space="0" w:color="auto"/>
            </w:tcBorders>
          </w:tcPr>
          <w:p w14:paraId="2FD00C9F"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vAlign w:val="center"/>
          </w:tcPr>
          <w:p w14:paraId="5B80FD9C"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7E8E3F4E" w14:textId="77777777" w:rsidR="007438D9" w:rsidRDefault="007438D9" w:rsidP="00653005">
            <w:pPr>
              <w:jc w:val="left"/>
              <w:rPr>
                <w:rFonts w:ascii="宋体" w:hAnsi="宋体" w:cs="宋体"/>
                <w:szCs w:val="21"/>
              </w:rPr>
            </w:pPr>
            <w:r>
              <w:rPr>
                <w:rFonts w:ascii="宋体" w:hAnsi="宋体" w:cs="宋体" w:hint="eastAsia"/>
                <w:szCs w:val="21"/>
              </w:rPr>
              <w:t>顺序号</w:t>
            </w:r>
          </w:p>
        </w:tc>
        <w:tc>
          <w:tcPr>
            <w:tcW w:w="1842" w:type="dxa"/>
            <w:tcBorders>
              <w:top w:val="nil"/>
              <w:left w:val="nil"/>
              <w:bottom w:val="single" w:sz="4" w:space="0" w:color="auto"/>
              <w:right w:val="single" w:sz="4" w:space="0" w:color="auto"/>
            </w:tcBorders>
          </w:tcPr>
          <w:p w14:paraId="321F9A48"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5A9CD07" w14:textId="77777777" w:rsidTr="00653005">
        <w:trPr>
          <w:trHeight w:val="570"/>
        </w:trPr>
        <w:tc>
          <w:tcPr>
            <w:tcW w:w="851" w:type="dxa"/>
            <w:tcBorders>
              <w:top w:val="nil"/>
              <w:left w:val="single" w:sz="4" w:space="0" w:color="auto"/>
              <w:bottom w:val="single" w:sz="4" w:space="0" w:color="auto"/>
              <w:right w:val="nil"/>
            </w:tcBorders>
          </w:tcPr>
          <w:p w14:paraId="0B466042" w14:textId="77777777" w:rsidR="007438D9" w:rsidRDefault="007438D9" w:rsidP="00653005">
            <w:pPr>
              <w:jc w:val="left"/>
              <w:rPr>
                <w:rFonts w:ascii="宋体" w:hAnsi="宋体" w:cs="宋体"/>
                <w:szCs w:val="21"/>
              </w:rPr>
            </w:pPr>
            <w:r>
              <w:rPr>
                <w:rFonts w:ascii="宋体" w:hAnsi="宋体" w:cs="宋体" w:hint="eastAsia"/>
                <w:szCs w:val="21"/>
              </w:rPr>
              <w:t>5</w:t>
            </w:r>
          </w:p>
        </w:tc>
        <w:tc>
          <w:tcPr>
            <w:tcW w:w="1418" w:type="dxa"/>
            <w:tcBorders>
              <w:top w:val="nil"/>
              <w:left w:val="single" w:sz="4" w:space="0" w:color="auto"/>
              <w:bottom w:val="single" w:sz="4" w:space="0" w:color="auto"/>
              <w:right w:val="single" w:sz="4" w:space="0" w:color="auto"/>
            </w:tcBorders>
          </w:tcPr>
          <w:p w14:paraId="25E78970" w14:textId="77777777" w:rsidR="007438D9" w:rsidRDefault="007438D9" w:rsidP="00653005">
            <w:pPr>
              <w:jc w:val="left"/>
              <w:rPr>
                <w:rFonts w:ascii="宋体" w:hAnsi="宋体" w:cs="宋体"/>
                <w:szCs w:val="21"/>
              </w:rPr>
            </w:pPr>
            <w:r>
              <w:rPr>
                <w:rFonts w:ascii="宋体" w:hAnsi="宋体" w:cs="宋体" w:hint="eastAsia"/>
                <w:szCs w:val="21"/>
              </w:rPr>
              <w:t>DeviceName</w:t>
            </w:r>
          </w:p>
        </w:tc>
        <w:tc>
          <w:tcPr>
            <w:tcW w:w="1559" w:type="dxa"/>
            <w:tcBorders>
              <w:top w:val="nil"/>
              <w:left w:val="nil"/>
              <w:bottom w:val="single" w:sz="4" w:space="0" w:color="auto"/>
              <w:right w:val="single" w:sz="4" w:space="0" w:color="auto"/>
            </w:tcBorders>
          </w:tcPr>
          <w:p w14:paraId="3E905B47" w14:textId="77777777" w:rsidR="007438D9" w:rsidRDefault="007438D9" w:rsidP="00653005">
            <w:pPr>
              <w:jc w:val="left"/>
              <w:rPr>
                <w:rFonts w:ascii="宋体" w:hAnsi="宋体" w:cs="宋体"/>
                <w:szCs w:val="21"/>
              </w:rPr>
            </w:pPr>
            <w:r>
              <w:rPr>
                <w:rFonts w:ascii="宋体" w:hAnsi="宋体" w:cs="宋体" w:hint="eastAsia"/>
                <w:szCs w:val="21"/>
              </w:rPr>
              <w:t>VARCHAR(100)</w:t>
            </w:r>
          </w:p>
        </w:tc>
        <w:tc>
          <w:tcPr>
            <w:tcW w:w="992" w:type="dxa"/>
            <w:tcBorders>
              <w:top w:val="nil"/>
              <w:left w:val="nil"/>
              <w:bottom w:val="single" w:sz="4" w:space="0" w:color="auto"/>
              <w:right w:val="single" w:sz="4" w:space="0" w:color="auto"/>
            </w:tcBorders>
            <w:vAlign w:val="center"/>
          </w:tcPr>
          <w:p w14:paraId="430A7CD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464DFCA" w14:textId="77777777" w:rsidR="007438D9" w:rsidRDefault="007438D9" w:rsidP="00653005">
            <w:pPr>
              <w:jc w:val="left"/>
              <w:rPr>
                <w:rFonts w:ascii="宋体" w:hAnsi="宋体" w:cs="宋体"/>
                <w:szCs w:val="21"/>
              </w:rPr>
            </w:pPr>
            <w:r>
              <w:rPr>
                <w:rFonts w:ascii="宋体" w:hAnsi="宋体" w:cs="宋体" w:hint="eastAsia"/>
                <w:szCs w:val="21"/>
              </w:rPr>
              <w:t>设备名称</w:t>
            </w:r>
          </w:p>
        </w:tc>
        <w:tc>
          <w:tcPr>
            <w:tcW w:w="1842" w:type="dxa"/>
            <w:tcBorders>
              <w:top w:val="nil"/>
              <w:left w:val="nil"/>
              <w:bottom w:val="single" w:sz="4" w:space="0" w:color="auto"/>
              <w:right w:val="single" w:sz="4" w:space="0" w:color="auto"/>
            </w:tcBorders>
          </w:tcPr>
          <w:p w14:paraId="2CE9F005"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11BA477" w14:textId="77777777" w:rsidTr="00653005">
        <w:trPr>
          <w:trHeight w:val="285"/>
        </w:trPr>
        <w:tc>
          <w:tcPr>
            <w:tcW w:w="851" w:type="dxa"/>
            <w:tcBorders>
              <w:top w:val="nil"/>
              <w:left w:val="single" w:sz="4" w:space="0" w:color="auto"/>
              <w:bottom w:val="single" w:sz="4" w:space="0" w:color="auto"/>
              <w:right w:val="nil"/>
            </w:tcBorders>
          </w:tcPr>
          <w:p w14:paraId="7E2B5DE1" w14:textId="77777777" w:rsidR="007438D9" w:rsidRDefault="007438D9" w:rsidP="00653005">
            <w:pPr>
              <w:jc w:val="left"/>
              <w:rPr>
                <w:rFonts w:ascii="宋体" w:hAnsi="宋体" w:cs="宋体"/>
                <w:szCs w:val="21"/>
              </w:rPr>
            </w:pPr>
            <w:r>
              <w:rPr>
                <w:rFonts w:ascii="宋体" w:hAnsi="宋体" w:cs="宋体" w:hint="eastAsia"/>
                <w:szCs w:val="21"/>
              </w:rPr>
              <w:t>6</w:t>
            </w:r>
          </w:p>
        </w:tc>
        <w:tc>
          <w:tcPr>
            <w:tcW w:w="1418" w:type="dxa"/>
            <w:tcBorders>
              <w:top w:val="nil"/>
              <w:left w:val="single" w:sz="4" w:space="0" w:color="auto"/>
              <w:bottom w:val="single" w:sz="4" w:space="0" w:color="auto"/>
              <w:right w:val="single" w:sz="4" w:space="0" w:color="auto"/>
            </w:tcBorders>
          </w:tcPr>
          <w:p w14:paraId="60BD86DC" w14:textId="77777777" w:rsidR="007438D9" w:rsidRDefault="007438D9" w:rsidP="00653005">
            <w:pPr>
              <w:jc w:val="left"/>
              <w:rPr>
                <w:rFonts w:ascii="宋体" w:hAnsi="宋体" w:cs="宋体"/>
                <w:szCs w:val="21"/>
              </w:rPr>
            </w:pPr>
            <w:r>
              <w:rPr>
                <w:rFonts w:ascii="宋体" w:hAnsi="宋体" w:cs="宋体" w:hint="eastAsia"/>
                <w:szCs w:val="21"/>
              </w:rPr>
              <w:t>Currency</w:t>
            </w:r>
          </w:p>
        </w:tc>
        <w:tc>
          <w:tcPr>
            <w:tcW w:w="1559" w:type="dxa"/>
            <w:tcBorders>
              <w:top w:val="nil"/>
              <w:left w:val="nil"/>
              <w:bottom w:val="single" w:sz="4" w:space="0" w:color="auto"/>
              <w:right w:val="single" w:sz="4" w:space="0" w:color="auto"/>
            </w:tcBorders>
          </w:tcPr>
          <w:p w14:paraId="61EB8527"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vAlign w:val="center"/>
          </w:tcPr>
          <w:p w14:paraId="23602434"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3A599C1C" w14:textId="77777777" w:rsidR="007438D9" w:rsidRDefault="007438D9" w:rsidP="00653005">
            <w:pPr>
              <w:jc w:val="left"/>
              <w:rPr>
                <w:rFonts w:ascii="宋体" w:hAnsi="宋体" w:cs="宋体"/>
                <w:szCs w:val="21"/>
              </w:rPr>
            </w:pPr>
            <w:r>
              <w:rPr>
                <w:rFonts w:ascii="宋体" w:hAnsi="宋体" w:cs="宋体" w:hint="eastAsia"/>
                <w:szCs w:val="21"/>
              </w:rPr>
              <w:t>币别</w:t>
            </w:r>
          </w:p>
        </w:tc>
        <w:tc>
          <w:tcPr>
            <w:tcW w:w="1842" w:type="dxa"/>
            <w:tcBorders>
              <w:top w:val="nil"/>
              <w:left w:val="nil"/>
              <w:bottom w:val="single" w:sz="4" w:space="0" w:color="auto"/>
              <w:right w:val="single" w:sz="4" w:space="0" w:color="auto"/>
            </w:tcBorders>
          </w:tcPr>
          <w:p w14:paraId="1AC6A10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EEA7262" w14:textId="77777777" w:rsidTr="00653005">
        <w:trPr>
          <w:trHeight w:val="285"/>
        </w:trPr>
        <w:tc>
          <w:tcPr>
            <w:tcW w:w="851" w:type="dxa"/>
            <w:tcBorders>
              <w:top w:val="nil"/>
              <w:left w:val="single" w:sz="4" w:space="0" w:color="auto"/>
              <w:bottom w:val="single" w:sz="4" w:space="0" w:color="auto"/>
              <w:right w:val="nil"/>
            </w:tcBorders>
          </w:tcPr>
          <w:p w14:paraId="2C8141CC" w14:textId="77777777" w:rsidR="007438D9" w:rsidRDefault="007438D9" w:rsidP="00653005">
            <w:pPr>
              <w:jc w:val="left"/>
              <w:rPr>
                <w:rFonts w:ascii="宋体" w:hAnsi="宋体" w:cs="宋体"/>
                <w:szCs w:val="21"/>
              </w:rPr>
            </w:pPr>
            <w:r>
              <w:rPr>
                <w:rFonts w:ascii="宋体" w:hAnsi="宋体" w:cs="宋体" w:hint="eastAsia"/>
                <w:szCs w:val="21"/>
              </w:rPr>
              <w:t>7</w:t>
            </w:r>
          </w:p>
        </w:tc>
        <w:tc>
          <w:tcPr>
            <w:tcW w:w="1418" w:type="dxa"/>
            <w:tcBorders>
              <w:top w:val="nil"/>
              <w:left w:val="single" w:sz="4" w:space="0" w:color="auto"/>
              <w:bottom w:val="single" w:sz="4" w:space="0" w:color="auto"/>
              <w:right w:val="single" w:sz="4" w:space="0" w:color="auto"/>
            </w:tcBorders>
          </w:tcPr>
          <w:p w14:paraId="75C5FD68" w14:textId="77777777" w:rsidR="007438D9" w:rsidRDefault="007438D9" w:rsidP="00653005">
            <w:pPr>
              <w:jc w:val="left"/>
              <w:rPr>
                <w:rFonts w:ascii="宋体" w:hAnsi="宋体" w:cs="宋体"/>
                <w:szCs w:val="21"/>
              </w:rPr>
            </w:pPr>
            <w:r>
              <w:rPr>
                <w:rFonts w:ascii="宋体" w:hAnsi="宋体" w:cs="宋体" w:hint="eastAsia"/>
                <w:szCs w:val="21"/>
              </w:rPr>
              <w:t>Quantity</w:t>
            </w:r>
          </w:p>
        </w:tc>
        <w:tc>
          <w:tcPr>
            <w:tcW w:w="1559" w:type="dxa"/>
            <w:tcBorders>
              <w:top w:val="nil"/>
              <w:left w:val="nil"/>
              <w:bottom w:val="single" w:sz="4" w:space="0" w:color="auto"/>
              <w:right w:val="single" w:sz="4" w:space="0" w:color="auto"/>
            </w:tcBorders>
          </w:tcPr>
          <w:p w14:paraId="479777DD"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vAlign w:val="center"/>
          </w:tcPr>
          <w:p w14:paraId="18DE478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26A011F" w14:textId="77777777" w:rsidR="007438D9" w:rsidRDefault="007438D9" w:rsidP="00653005">
            <w:pPr>
              <w:jc w:val="left"/>
              <w:rPr>
                <w:rFonts w:ascii="宋体" w:hAnsi="宋体" w:cs="宋体"/>
                <w:szCs w:val="21"/>
              </w:rPr>
            </w:pPr>
            <w:r>
              <w:rPr>
                <w:rFonts w:ascii="宋体" w:hAnsi="宋体" w:cs="宋体" w:hint="eastAsia"/>
                <w:szCs w:val="21"/>
              </w:rPr>
              <w:t>数量</w:t>
            </w:r>
          </w:p>
        </w:tc>
        <w:tc>
          <w:tcPr>
            <w:tcW w:w="1842" w:type="dxa"/>
            <w:tcBorders>
              <w:top w:val="nil"/>
              <w:left w:val="nil"/>
              <w:bottom w:val="single" w:sz="4" w:space="0" w:color="auto"/>
              <w:right w:val="single" w:sz="4" w:space="0" w:color="auto"/>
            </w:tcBorders>
          </w:tcPr>
          <w:p w14:paraId="57B9D34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BDC34A1" w14:textId="77777777" w:rsidTr="00653005">
        <w:trPr>
          <w:trHeight w:val="570"/>
        </w:trPr>
        <w:tc>
          <w:tcPr>
            <w:tcW w:w="851" w:type="dxa"/>
            <w:tcBorders>
              <w:top w:val="nil"/>
              <w:left w:val="single" w:sz="4" w:space="0" w:color="auto"/>
              <w:bottom w:val="single" w:sz="4" w:space="0" w:color="auto"/>
              <w:right w:val="nil"/>
            </w:tcBorders>
          </w:tcPr>
          <w:p w14:paraId="5332C030" w14:textId="77777777" w:rsidR="007438D9" w:rsidRDefault="007438D9" w:rsidP="00653005">
            <w:pPr>
              <w:jc w:val="left"/>
              <w:rPr>
                <w:rFonts w:ascii="宋体" w:hAnsi="宋体" w:cs="宋体"/>
                <w:szCs w:val="21"/>
              </w:rPr>
            </w:pPr>
            <w:r>
              <w:rPr>
                <w:rFonts w:ascii="宋体" w:hAnsi="宋体" w:cs="宋体" w:hint="eastAsia"/>
                <w:szCs w:val="21"/>
              </w:rPr>
              <w:t>8</w:t>
            </w:r>
          </w:p>
        </w:tc>
        <w:tc>
          <w:tcPr>
            <w:tcW w:w="1418" w:type="dxa"/>
            <w:tcBorders>
              <w:top w:val="nil"/>
              <w:left w:val="single" w:sz="4" w:space="0" w:color="auto"/>
              <w:bottom w:val="single" w:sz="4" w:space="0" w:color="auto"/>
              <w:right w:val="single" w:sz="4" w:space="0" w:color="auto"/>
            </w:tcBorders>
          </w:tcPr>
          <w:p w14:paraId="5D03E02E" w14:textId="77777777" w:rsidR="007438D9" w:rsidRDefault="007438D9" w:rsidP="00653005">
            <w:pPr>
              <w:jc w:val="left"/>
              <w:rPr>
                <w:rFonts w:ascii="宋体" w:hAnsi="宋体" w:cs="宋体"/>
                <w:szCs w:val="21"/>
              </w:rPr>
            </w:pPr>
            <w:r>
              <w:rPr>
                <w:rFonts w:ascii="宋体" w:hAnsi="宋体" w:cs="宋体" w:hint="eastAsia"/>
                <w:szCs w:val="21"/>
              </w:rPr>
              <w:t>PurchasePrice</w:t>
            </w:r>
          </w:p>
        </w:tc>
        <w:tc>
          <w:tcPr>
            <w:tcW w:w="1559" w:type="dxa"/>
            <w:tcBorders>
              <w:top w:val="nil"/>
              <w:left w:val="nil"/>
              <w:bottom w:val="single" w:sz="4" w:space="0" w:color="auto"/>
              <w:right w:val="single" w:sz="4" w:space="0" w:color="auto"/>
            </w:tcBorders>
          </w:tcPr>
          <w:p w14:paraId="78BC3061"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vAlign w:val="center"/>
          </w:tcPr>
          <w:p w14:paraId="6698FA1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15C01490" w14:textId="77777777" w:rsidR="007438D9" w:rsidRDefault="007438D9" w:rsidP="00653005">
            <w:pPr>
              <w:jc w:val="left"/>
              <w:rPr>
                <w:rFonts w:ascii="宋体" w:hAnsi="宋体" w:cs="宋体"/>
                <w:szCs w:val="21"/>
              </w:rPr>
            </w:pPr>
            <w:r>
              <w:rPr>
                <w:rFonts w:ascii="宋体" w:hAnsi="宋体" w:cs="宋体" w:hint="eastAsia"/>
                <w:szCs w:val="21"/>
              </w:rPr>
              <w:t>新件购置价</w:t>
            </w:r>
          </w:p>
        </w:tc>
        <w:tc>
          <w:tcPr>
            <w:tcW w:w="1842" w:type="dxa"/>
            <w:tcBorders>
              <w:top w:val="nil"/>
              <w:left w:val="nil"/>
              <w:bottom w:val="single" w:sz="4" w:space="0" w:color="auto"/>
              <w:right w:val="single" w:sz="4" w:space="0" w:color="auto"/>
            </w:tcBorders>
          </w:tcPr>
          <w:p w14:paraId="04E18C9E"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DEFE868" w14:textId="77777777" w:rsidTr="00653005">
        <w:trPr>
          <w:trHeight w:val="570"/>
        </w:trPr>
        <w:tc>
          <w:tcPr>
            <w:tcW w:w="851" w:type="dxa"/>
            <w:tcBorders>
              <w:top w:val="nil"/>
              <w:left w:val="single" w:sz="4" w:space="0" w:color="auto"/>
              <w:bottom w:val="single" w:sz="4" w:space="0" w:color="auto"/>
              <w:right w:val="nil"/>
            </w:tcBorders>
          </w:tcPr>
          <w:p w14:paraId="29DBFD46" w14:textId="77777777" w:rsidR="007438D9" w:rsidRDefault="007438D9" w:rsidP="00653005">
            <w:pPr>
              <w:jc w:val="left"/>
              <w:rPr>
                <w:rFonts w:ascii="宋体" w:hAnsi="宋体" w:cs="宋体"/>
                <w:szCs w:val="21"/>
              </w:rPr>
            </w:pPr>
            <w:r>
              <w:rPr>
                <w:rFonts w:ascii="宋体" w:hAnsi="宋体" w:cs="宋体" w:hint="eastAsia"/>
                <w:szCs w:val="21"/>
              </w:rPr>
              <w:t>9</w:t>
            </w:r>
          </w:p>
        </w:tc>
        <w:tc>
          <w:tcPr>
            <w:tcW w:w="1418" w:type="dxa"/>
            <w:tcBorders>
              <w:top w:val="nil"/>
              <w:left w:val="single" w:sz="4" w:space="0" w:color="auto"/>
              <w:bottom w:val="single" w:sz="4" w:space="0" w:color="auto"/>
              <w:right w:val="single" w:sz="4" w:space="0" w:color="auto"/>
            </w:tcBorders>
          </w:tcPr>
          <w:p w14:paraId="779038C6" w14:textId="77777777" w:rsidR="007438D9" w:rsidRDefault="007438D9" w:rsidP="00653005">
            <w:pPr>
              <w:jc w:val="left"/>
              <w:rPr>
                <w:rFonts w:ascii="宋体" w:hAnsi="宋体" w:cs="宋体"/>
                <w:szCs w:val="21"/>
              </w:rPr>
            </w:pPr>
            <w:r>
              <w:rPr>
                <w:rFonts w:ascii="宋体" w:hAnsi="宋体" w:cs="宋体" w:hint="eastAsia"/>
                <w:szCs w:val="21"/>
              </w:rPr>
              <w:t>ActualValue</w:t>
            </w:r>
          </w:p>
        </w:tc>
        <w:tc>
          <w:tcPr>
            <w:tcW w:w="1559" w:type="dxa"/>
            <w:tcBorders>
              <w:top w:val="nil"/>
              <w:left w:val="nil"/>
              <w:bottom w:val="single" w:sz="4" w:space="0" w:color="auto"/>
              <w:right w:val="single" w:sz="4" w:space="0" w:color="auto"/>
            </w:tcBorders>
          </w:tcPr>
          <w:p w14:paraId="72DEF5AB" w14:textId="77777777" w:rsidR="007438D9" w:rsidRDefault="007438D9" w:rsidP="00653005">
            <w:pPr>
              <w:jc w:val="left"/>
              <w:rPr>
                <w:rFonts w:ascii="宋体" w:hAnsi="宋体" w:cs="宋体"/>
                <w:szCs w:val="21"/>
              </w:rPr>
            </w:pPr>
            <w:r>
              <w:rPr>
                <w:rFonts w:ascii="宋体" w:hAnsi="宋体" w:cs="宋体" w:hint="eastAsia"/>
                <w:szCs w:val="21"/>
              </w:rPr>
              <w:t>DECIMAL(14,2)</w:t>
            </w:r>
          </w:p>
        </w:tc>
        <w:tc>
          <w:tcPr>
            <w:tcW w:w="992" w:type="dxa"/>
            <w:tcBorders>
              <w:top w:val="nil"/>
              <w:left w:val="nil"/>
              <w:bottom w:val="single" w:sz="4" w:space="0" w:color="auto"/>
              <w:right w:val="single" w:sz="4" w:space="0" w:color="auto"/>
            </w:tcBorders>
            <w:vAlign w:val="center"/>
          </w:tcPr>
          <w:p w14:paraId="6E83972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4949D07D" w14:textId="77777777" w:rsidR="007438D9" w:rsidRDefault="007438D9" w:rsidP="00653005">
            <w:pPr>
              <w:jc w:val="left"/>
              <w:rPr>
                <w:rFonts w:ascii="宋体" w:hAnsi="宋体" w:cs="宋体"/>
                <w:szCs w:val="21"/>
              </w:rPr>
            </w:pPr>
            <w:r>
              <w:rPr>
                <w:rFonts w:ascii="宋体" w:hAnsi="宋体" w:cs="宋体" w:hint="eastAsia"/>
                <w:szCs w:val="21"/>
              </w:rPr>
              <w:t>实际价值</w:t>
            </w:r>
          </w:p>
        </w:tc>
        <w:tc>
          <w:tcPr>
            <w:tcW w:w="1842" w:type="dxa"/>
            <w:tcBorders>
              <w:top w:val="nil"/>
              <w:left w:val="nil"/>
              <w:bottom w:val="single" w:sz="4" w:space="0" w:color="auto"/>
              <w:right w:val="single" w:sz="4" w:space="0" w:color="auto"/>
            </w:tcBorders>
          </w:tcPr>
          <w:p w14:paraId="2FD01CDC"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29FBA852" w14:textId="77777777" w:rsidTr="00653005">
        <w:trPr>
          <w:trHeight w:val="285"/>
        </w:trPr>
        <w:tc>
          <w:tcPr>
            <w:tcW w:w="851" w:type="dxa"/>
            <w:tcBorders>
              <w:top w:val="nil"/>
              <w:left w:val="single" w:sz="4" w:space="0" w:color="auto"/>
              <w:bottom w:val="single" w:sz="4" w:space="0" w:color="auto"/>
              <w:right w:val="nil"/>
            </w:tcBorders>
          </w:tcPr>
          <w:p w14:paraId="57B3B85E" w14:textId="77777777" w:rsidR="007438D9" w:rsidRDefault="007438D9" w:rsidP="00653005">
            <w:pPr>
              <w:jc w:val="left"/>
              <w:rPr>
                <w:rFonts w:ascii="宋体" w:hAnsi="宋体" w:cs="宋体"/>
                <w:szCs w:val="21"/>
              </w:rPr>
            </w:pPr>
            <w:r>
              <w:rPr>
                <w:rFonts w:ascii="宋体" w:hAnsi="宋体" w:cs="宋体" w:hint="eastAsia"/>
                <w:szCs w:val="21"/>
              </w:rPr>
              <w:t>10</w:t>
            </w:r>
          </w:p>
        </w:tc>
        <w:tc>
          <w:tcPr>
            <w:tcW w:w="1418" w:type="dxa"/>
            <w:tcBorders>
              <w:top w:val="nil"/>
              <w:left w:val="single" w:sz="4" w:space="0" w:color="auto"/>
              <w:bottom w:val="single" w:sz="4" w:space="0" w:color="auto"/>
              <w:right w:val="single" w:sz="4" w:space="0" w:color="auto"/>
            </w:tcBorders>
          </w:tcPr>
          <w:p w14:paraId="24B4DF24" w14:textId="77777777" w:rsidR="007438D9" w:rsidRDefault="007438D9" w:rsidP="00653005">
            <w:pPr>
              <w:jc w:val="left"/>
              <w:rPr>
                <w:rFonts w:ascii="宋体" w:hAnsi="宋体" w:cs="宋体"/>
                <w:szCs w:val="21"/>
              </w:rPr>
            </w:pPr>
            <w:r>
              <w:rPr>
                <w:rFonts w:ascii="宋体" w:hAnsi="宋体" w:cs="宋体" w:hint="eastAsia"/>
                <w:szCs w:val="21"/>
              </w:rPr>
              <w:t>Flag</w:t>
            </w:r>
          </w:p>
        </w:tc>
        <w:tc>
          <w:tcPr>
            <w:tcW w:w="1559" w:type="dxa"/>
            <w:tcBorders>
              <w:top w:val="nil"/>
              <w:left w:val="nil"/>
              <w:bottom w:val="single" w:sz="4" w:space="0" w:color="auto"/>
              <w:right w:val="single" w:sz="4" w:space="0" w:color="auto"/>
            </w:tcBorders>
          </w:tcPr>
          <w:p w14:paraId="49E13E9F"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vAlign w:val="center"/>
          </w:tcPr>
          <w:p w14:paraId="612C2BB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76969A32" w14:textId="77777777" w:rsidR="007438D9" w:rsidRDefault="007438D9" w:rsidP="00653005">
            <w:pPr>
              <w:jc w:val="left"/>
              <w:rPr>
                <w:rFonts w:ascii="宋体" w:hAnsi="宋体" w:cs="宋体"/>
                <w:szCs w:val="21"/>
              </w:rPr>
            </w:pPr>
            <w:r>
              <w:rPr>
                <w:rFonts w:ascii="宋体" w:hAnsi="宋体" w:cs="宋体" w:hint="eastAsia"/>
                <w:szCs w:val="21"/>
              </w:rPr>
              <w:t>标志字段</w:t>
            </w:r>
          </w:p>
        </w:tc>
        <w:tc>
          <w:tcPr>
            <w:tcW w:w="1842" w:type="dxa"/>
            <w:tcBorders>
              <w:top w:val="nil"/>
              <w:left w:val="nil"/>
              <w:bottom w:val="single" w:sz="4" w:space="0" w:color="auto"/>
              <w:right w:val="single" w:sz="4" w:space="0" w:color="auto"/>
            </w:tcBorders>
          </w:tcPr>
          <w:p w14:paraId="0AA65446"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220216E" w14:textId="77777777" w:rsidTr="00653005">
        <w:trPr>
          <w:trHeight w:val="570"/>
        </w:trPr>
        <w:tc>
          <w:tcPr>
            <w:tcW w:w="851" w:type="dxa"/>
            <w:tcBorders>
              <w:top w:val="nil"/>
              <w:left w:val="single" w:sz="4" w:space="0" w:color="auto"/>
              <w:bottom w:val="single" w:sz="4" w:space="0" w:color="auto"/>
              <w:right w:val="nil"/>
            </w:tcBorders>
          </w:tcPr>
          <w:p w14:paraId="36750FAE" w14:textId="77777777" w:rsidR="007438D9" w:rsidRDefault="007438D9" w:rsidP="00653005">
            <w:pPr>
              <w:jc w:val="left"/>
              <w:rPr>
                <w:rFonts w:ascii="宋体" w:hAnsi="宋体" w:cs="宋体"/>
                <w:szCs w:val="21"/>
              </w:rPr>
            </w:pPr>
            <w:r>
              <w:rPr>
                <w:rFonts w:ascii="宋体" w:hAnsi="宋体" w:cs="宋体" w:hint="eastAsia"/>
                <w:szCs w:val="21"/>
              </w:rPr>
              <w:t>11</w:t>
            </w:r>
          </w:p>
        </w:tc>
        <w:tc>
          <w:tcPr>
            <w:tcW w:w="1418" w:type="dxa"/>
            <w:tcBorders>
              <w:top w:val="nil"/>
              <w:left w:val="single" w:sz="4" w:space="0" w:color="auto"/>
              <w:bottom w:val="single" w:sz="4" w:space="0" w:color="auto"/>
              <w:right w:val="single" w:sz="4" w:space="0" w:color="auto"/>
            </w:tcBorders>
          </w:tcPr>
          <w:p w14:paraId="43E76166" w14:textId="77777777" w:rsidR="007438D9" w:rsidRDefault="007438D9" w:rsidP="00653005">
            <w:pPr>
              <w:jc w:val="left"/>
              <w:rPr>
                <w:rFonts w:ascii="宋体" w:hAnsi="宋体" w:cs="宋体"/>
                <w:szCs w:val="21"/>
              </w:rPr>
            </w:pPr>
            <w:r>
              <w:rPr>
                <w:rFonts w:ascii="宋体" w:hAnsi="宋体" w:cs="宋体" w:hint="eastAsia"/>
                <w:szCs w:val="21"/>
              </w:rPr>
              <w:t>Remark</w:t>
            </w:r>
          </w:p>
        </w:tc>
        <w:tc>
          <w:tcPr>
            <w:tcW w:w="1559" w:type="dxa"/>
            <w:tcBorders>
              <w:top w:val="nil"/>
              <w:left w:val="nil"/>
              <w:bottom w:val="single" w:sz="4" w:space="0" w:color="auto"/>
              <w:right w:val="single" w:sz="4" w:space="0" w:color="auto"/>
            </w:tcBorders>
          </w:tcPr>
          <w:p w14:paraId="1E906212" w14:textId="77777777" w:rsidR="007438D9" w:rsidRDefault="007438D9" w:rsidP="00653005">
            <w:pPr>
              <w:jc w:val="left"/>
              <w:rPr>
                <w:rFonts w:ascii="宋体" w:hAnsi="宋体" w:cs="宋体"/>
                <w:szCs w:val="21"/>
              </w:rPr>
            </w:pPr>
            <w:r>
              <w:rPr>
                <w:rFonts w:ascii="宋体" w:hAnsi="宋体" w:cs="宋体" w:hint="eastAsia"/>
                <w:szCs w:val="21"/>
              </w:rPr>
              <w:t>VARCHAR(100)</w:t>
            </w:r>
          </w:p>
        </w:tc>
        <w:tc>
          <w:tcPr>
            <w:tcW w:w="992" w:type="dxa"/>
            <w:tcBorders>
              <w:top w:val="nil"/>
              <w:left w:val="nil"/>
              <w:bottom w:val="single" w:sz="4" w:space="0" w:color="auto"/>
              <w:right w:val="single" w:sz="4" w:space="0" w:color="auto"/>
            </w:tcBorders>
            <w:vAlign w:val="center"/>
          </w:tcPr>
          <w:p w14:paraId="240F021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ED0E780" w14:textId="77777777" w:rsidR="007438D9" w:rsidRDefault="007438D9" w:rsidP="00653005">
            <w:pPr>
              <w:jc w:val="left"/>
              <w:rPr>
                <w:rFonts w:ascii="宋体" w:hAnsi="宋体" w:cs="宋体"/>
                <w:szCs w:val="21"/>
              </w:rPr>
            </w:pPr>
            <w:r>
              <w:rPr>
                <w:rFonts w:ascii="宋体" w:hAnsi="宋体" w:cs="宋体" w:hint="eastAsia"/>
                <w:szCs w:val="21"/>
              </w:rPr>
              <w:t>备注</w:t>
            </w:r>
          </w:p>
        </w:tc>
        <w:tc>
          <w:tcPr>
            <w:tcW w:w="1842" w:type="dxa"/>
            <w:tcBorders>
              <w:top w:val="nil"/>
              <w:left w:val="nil"/>
              <w:bottom w:val="single" w:sz="4" w:space="0" w:color="auto"/>
              <w:right w:val="single" w:sz="4" w:space="0" w:color="auto"/>
            </w:tcBorders>
            <w:vAlign w:val="center"/>
          </w:tcPr>
          <w:p w14:paraId="5F4E18F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6DB8192" w14:textId="77777777" w:rsidTr="00653005">
        <w:trPr>
          <w:trHeight w:val="285"/>
        </w:trPr>
        <w:tc>
          <w:tcPr>
            <w:tcW w:w="851" w:type="dxa"/>
            <w:tcBorders>
              <w:top w:val="nil"/>
              <w:left w:val="single" w:sz="4" w:space="0" w:color="auto"/>
              <w:bottom w:val="single" w:sz="4" w:space="0" w:color="auto"/>
              <w:right w:val="nil"/>
            </w:tcBorders>
          </w:tcPr>
          <w:p w14:paraId="35AF5C2B" w14:textId="77777777" w:rsidR="007438D9" w:rsidRDefault="007438D9" w:rsidP="00653005">
            <w:pPr>
              <w:jc w:val="left"/>
              <w:rPr>
                <w:rFonts w:ascii="宋体" w:hAnsi="宋体" w:cs="宋体"/>
                <w:szCs w:val="21"/>
              </w:rPr>
            </w:pPr>
            <w:r>
              <w:rPr>
                <w:rFonts w:ascii="宋体" w:hAnsi="宋体" w:cs="宋体" w:hint="eastAsia"/>
                <w:szCs w:val="21"/>
              </w:rPr>
              <w:lastRenderedPageBreak/>
              <w:t>12</w:t>
            </w:r>
          </w:p>
        </w:tc>
        <w:tc>
          <w:tcPr>
            <w:tcW w:w="1418" w:type="dxa"/>
            <w:tcBorders>
              <w:top w:val="nil"/>
              <w:left w:val="single" w:sz="4" w:space="0" w:color="auto"/>
              <w:bottom w:val="single" w:sz="4" w:space="0" w:color="auto"/>
              <w:right w:val="single" w:sz="4" w:space="0" w:color="auto"/>
            </w:tcBorders>
          </w:tcPr>
          <w:p w14:paraId="236FA3FB" w14:textId="77777777" w:rsidR="007438D9" w:rsidRDefault="007438D9" w:rsidP="00653005">
            <w:pPr>
              <w:jc w:val="left"/>
              <w:rPr>
                <w:rFonts w:ascii="宋体" w:hAnsi="宋体" w:cs="宋体"/>
                <w:szCs w:val="21"/>
              </w:rPr>
            </w:pPr>
            <w:r>
              <w:rPr>
                <w:rFonts w:ascii="宋体" w:hAnsi="宋体" w:cs="宋体" w:hint="eastAsia"/>
                <w:szCs w:val="21"/>
              </w:rPr>
              <w:t>ValidFlag</w:t>
            </w:r>
          </w:p>
        </w:tc>
        <w:tc>
          <w:tcPr>
            <w:tcW w:w="1559" w:type="dxa"/>
            <w:tcBorders>
              <w:top w:val="nil"/>
              <w:left w:val="nil"/>
              <w:bottom w:val="single" w:sz="4" w:space="0" w:color="auto"/>
              <w:right w:val="single" w:sz="4" w:space="0" w:color="auto"/>
            </w:tcBorders>
          </w:tcPr>
          <w:p w14:paraId="0CF29D2B"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52842AF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33708C30" w14:textId="77777777" w:rsidR="007438D9" w:rsidRDefault="007438D9" w:rsidP="00653005">
            <w:pPr>
              <w:jc w:val="left"/>
              <w:rPr>
                <w:rFonts w:ascii="宋体" w:hAnsi="宋体" w:cs="宋体"/>
                <w:szCs w:val="21"/>
              </w:rPr>
            </w:pPr>
            <w:r>
              <w:rPr>
                <w:rFonts w:ascii="宋体" w:hAnsi="宋体" w:cs="宋体" w:hint="eastAsia"/>
                <w:szCs w:val="21"/>
              </w:rPr>
              <w:t>有效标志</w:t>
            </w:r>
          </w:p>
        </w:tc>
        <w:tc>
          <w:tcPr>
            <w:tcW w:w="1842" w:type="dxa"/>
            <w:tcBorders>
              <w:top w:val="nil"/>
              <w:left w:val="nil"/>
              <w:bottom w:val="single" w:sz="4" w:space="0" w:color="auto"/>
              <w:right w:val="single" w:sz="4" w:space="0" w:color="auto"/>
            </w:tcBorders>
            <w:vAlign w:val="center"/>
          </w:tcPr>
          <w:p w14:paraId="7FBED41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bl>
    <w:p w14:paraId="3E06AAC3" w14:textId="77777777" w:rsidR="007438D9" w:rsidRDefault="007438D9" w:rsidP="007438D9">
      <w:pPr>
        <w:jc w:val="left"/>
        <w:rPr>
          <w:rFonts w:ascii="宋体" w:hAnsi="宋体" w:cs="宋体"/>
          <w:szCs w:val="21"/>
        </w:rPr>
      </w:pPr>
    </w:p>
    <w:p w14:paraId="20D1C3D2" w14:textId="77777777" w:rsidR="007438D9" w:rsidRDefault="007438D9" w:rsidP="007438D9">
      <w:pPr>
        <w:pStyle w:val="5"/>
        <w:rPr>
          <w:rFonts w:cs="宋体"/>
        </w:rPr>
      </w:pPr>
      <w:r>
        <w:rPr>
          <w:rFonts w:cs="宋体" w:hint="eastAsia"/>
        </w:rPr>
        <w:t>特别约定信息PrpCengageVo</w:t>
      </w:r>
      <w:r>
        <w:rPr>
          <w:rFonts w:cs="宋体"/>
        </w:rPr>
        <w:t>s</w:t>
      </w:r>
    </w:p>
    <w:tbl>
      <w:tblPr>
        <w:tblW w:w="8647" w:type="dxa"/>
        <w:tblInd w:w="-34" w:type="dxa"/>
        <w:tblLayout w:type="fixed"/>
        <w:tblLook w:val="04A0" w:firstRow="1" w:lastRow="0" w:firstColumn="1" w:lastColumn="0" w:noHBand="0" w:noVBand="1"/>
      </w:tblPr>
      <w:tblGrid>
        <w:gridCol w:w="851"/>
        <w:gridCol w:w="1418"/>
        <w:gridCol w:w="1559"/>
        <w:gridCol w:w="992"/>
        <w:gridCol w:w="1985"/>
        <w:gridCol w:w="1842"/>
      </w:tblGrid>
      <w:tr w:rsidR="007438D9" w14:paraId="648E29E9" w14:textId="77777777" w:rsidTr="00653005">
        <w:trPr>
          <w:trHeight w:val="390"/>
        </w:trPr>
        <w:tc>
          <w:tcPr>
            <w:tcW w:w="851" w:type="dxa"/>
            <w:tcBorders>
              <w:top w:val="single" w:sz="4" w:space="0" w:color="auto"/>
              <w:left w:val="single" w:sz="4" w:space="0" w:color="auto"/>
              <w:bottom w:val="nil"/>
              <w:right w:val="single" w:sz="4" w:space="0" w:color="auto"/>
            </w:tcBorders>
            <w:shd w:val="clear" w:color="000000" w:fill="BFBFBF"/>
          </w:tcPr>
          <w:p w14:paraId="2A5225FC"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418" w:type="dxa"/>
            <w:tcBorders>
              <w:top w:val="single" w:sz="4" w:space="0" w:color="auto"/>
              <w:left w:val="nil"/>
              <w:bottom w:val="nil"/>
              <w:right w:val="single" w:sz="4" w:space="0" w:color="auto"/>
            </w:tcBorders>
            <w:shd w:val="clear" w:color="000000" w:fill="BFBFBF"/>
          </w:tcPr>
          <w:p w14:paraId="2C87EE18" w14:textId="77777777" w:rsidR="007438D9" w:rsidRDefault="007438D9" w:rsidP="00653005">
            <w:pPr>
              <w:jc w:val="left"/>
              <w:rPr>
                <w:rFonts w:ascii="宋体" w:hAnsi="宋体" w:cs="宋体"/>
                <w:szCs w:val="21"/>
              </w:rPr>
            </w:pPr>
            <w:r>
              <w:rPr>
                <w:rFonts w:ascii="宋体" w:hAnsi="宋体" w:cs="宋体" w:hint="eastAsia"/>
                <w:szCs w:val="21"/>
              </w:rPr>
              <w:t>参数</w:t>
            </w:r>
          </w:p>
        </w:tc>
        <w:tc>
          <w:tcPr>
            <w:tcW w:w="1559" w:type="dxa"/>
            <w:tcBorders>
              <w:top w:val="single" w:sz="4" w:space="0" w:color="auto"/>
              <w:left w:val="nil"/>
              <w:bottom w:val="nil"/>
              <w:right w:val="single" w:sz="4" w:space="0" w:color="auto"/>
            </w:tcBorders>
            <w:shd w:val="clear" w:color="000000" w:fill="BFBFBF"/>
          </w:tcPr>
          <w:p w14:paraId="75C5D560" w14:textId="77777777" w:rsidR="007438D9" w:rsidRDefault="007438D9" w:rsidP="00653005">
            <w:pPr>
              <w:jc w:val="left"/>
              <w:rPr>
                <w:rFonts w:ascii="宋体" w:hAnsi="宋体" w:cs="宋体"/>
                <w:szCs w:val="21"/>
              </w:rPr>
            </w:pPr>
            <w:r>
              <w:rPr>
                <w:rFonts w:ascii="宋体" w:hAnsi="宋体" w:cs="宋体" w:hint="eastAsia"/>
                <w:szCs w:val="21"/>
              </w:rPr>
              <w:t>数据类型</w:t>
            </w:r>
          </w:p>
        </w:tc>
        <w:tc>
          <w:tcPr>
            <w:tcW w:w="992" w:type="dxa"/>
            <w:tcBorders>
              <w:top w:val="single" w:sz="4" w:space="0" w:color="auto"/>
              <w:left w:val="nil"/>
              <w:bottom w:val="nil"/>
              <w:right w:val="single" w:sz="4" w:space="0" w:color="auto"/>
            </w:tcBorders>
            <w:shd w:val="clear" w:color="000000" w:fill="BFBFBF"/>
          </w:tcPr>
          <w:p w14:paraId="4197A8BB" w14:textId="77777777" w:rsidR="007438D9" w:rsidRDefault="007438D9" w:rsidP="00653005">
            <w:pPr>
              <w:jc w:val="left"/>
              <w:rPr>
                <w:rFonts w:ascii="宋体" w:hAnsi="宋体" w:cs="宋体"/>
                <w:szCs w:val="21"/>
              </w:rPr>
            </w:pPr>
            <w:r>
              <w:rPr>
                <w:rFonts w:ascii="宋体" w:hAnsi="宋体" w:cs="宋体" w:hint="eastAsia"/>
                <w:szCs w:val="21"/>
              </w:rPr>
              <w:t>必传</w:t>
            </w:r>
          </w:p>
        </w:tc>
        <w:tc>
          <w:tcPr>
            <w:tcW w:w="1985" w:type="dxa"/>
            <w:tcBorders>
              <w:top w:val="single" w:sz="4" w:space="0" w:color="auto"/>
              <w:left w:val="nil"/>
              <w:bottom w:val="nil"/>
              <w:right w:val="single" w:sz="4" w:space="0" w:color="auto"/>
            </w:tcBorders>
            <w:shd w:val="clear" w:color="000000" w:fill="BFBFBF"/>
          </w:tcPr>
          <w:p w14:paraId="7230D44A" w14:textId="77777777" w:rsidR="007438D9" w:rsidRDefault="007438D9" w:rsidP="00653005">
            <w:pPr>
              <w:jc w:val="left"/>
              <w:rPr>
                <w:rFonts w:ascii="宋体" w:hAnsi="宋体" w:cs="宋体"/>
                <w:szCs w:val="21"/>
              </w:rPr>
            </w:pPr>
            <w:r>
              <w:rPr>
                <w:rFonts w:ascii="宋体" w:hAnsi="宋体" w:cs="宋体" w:hint="eastAsia"/>
                <w:szCs w:val="21"/>
              </w:rPr>
              <w:t>说明</w:t>
            </w:r>
          </w:p>
        </w:tc>
        <w:tc>
          <w:tcPr>
            <w:tcW w:w="1842" w:type="dxa"/>
            <w:tcBorders>
              <w:top w:val="single" w:sz="4" w:space="0" w:color="auto"/>
              <w:left w:val="nil"/>
              <w:bottom w:val="nil"/>
              <w:right w:val="single" w:sz="4" w:space="0" w:color="auto"/>
            </w:tcBorders>
            <w:shd w:val="clear" w:color="000000" w:fill="BFBFBF"/>
          </w:tcPr>
          <w:p w14:paraId="564D0A3A" w14:textId="77777777" w:rsidR="007438D9" w:rsidRDefault="007438D9" w:rsidP="00653005">
            <w:pPr>
              <w:jc w:val="left"/>
              <w:rPr>
                <w:rFonts w:ascii="宋体" w:hAnsi="宋体" w:cs="宋体"/>
                <w:szCs w:val="21"/>
              </w:rPr>
            </w:pPr>
            <w:r>
              <w:rPr>
                <w:rFonts w:ascii="宋体" w:hAnsi="宋体" w:cs="宋体" w:hint="eastAsia"/>
                <w:szCs w:val="21"/>
              </w:rPr>
              <w:t>备注</w:t>
            </w:r>
          </w:p>
        </w:tc>
      </w:tr>
      <w:tr w:rsidR="007438D9" w14:paraId="0482BE99" w14:textId="77777777" w:rsidTr="00653005">
        <w:trPr>
          <w:trHeight w:val="285"/>
        </w:trPr>
        <w:tc>
          <w:tcPr>
            <w:tcW w:w="851" w:type="dxa"/>
            <w:tcBorders>
              <w:top w:val="single" w:sz="4" w:space="0" w:color="auto"/>
              <w:left w:val="single" w:sz="4" w:space="0" w:color="auto"/>
              <w:bottom w:val="single" w:sz="4" w:space="0" w:color="auto"/>
              <w:right w:val="nil"/>
            </w:tcBorders>
          </w:tcPr>
          <w:p w14:paraId="3CEABD7D" w14:textId="77777777" w:rsidR="007438D9" w:rsidRDefault="007438D9" w:rsidP="00653005">
            <w:pPr>
              <w:jc w:val="left"/>
              <w:rPr>
                <w:rFonts w:ascii="宋体" w:hAnsi="宋体" w:cs="宋体"/>
                <w:szCs w:val="21"/>
              </w:rPr>
            </w:pPr>
            <w:r>
              <w:rPr>
                <w:rFonts w:ascii="宋体" w:hAnsi="宋体" w:cs="宋体" w:hint="eastAsia"/>
                <w:szCs w:val="21"/>
              </w:rPr>
              <w:t>1</w:t>
            </w:r>
          </w:p>
        </w:tc>
        <w:tc>
          <w:tcPr>
            <w:tcW w:w="1418" w:type="dxa"/>
            <w:tcBorders>
              <w:top w:val="single" w:sz="4" w:space="0" w:color="auto"/>
              <w:left w:val="single" w:sz="4" w:space="0" w:color="auto"/>
              <w:bottom w:val="single" w:sz="4" w:space="0" w:color="auto"/>
              <w:right w:val="single" w:sz="4" w:space="0" w:color="auto"/>
            </w:tcBorders>
          </w:tcPr>
          <w:p w14:paraId="14744931" w14:textId="77777777" w:rsidR="007438D9" w:rsidRDefault="007438D9" w:rsidP="00653005">
            <w:pPr>
              <w:jc w:val="left"/>
              <w:rPr>
                <w:rFonts w:ascii="宋体" w:hAnsi="宋体" w:cs="宋体"/>
                <w:szCs w:val="21"/>
              </w:rPr>
            </w:pPr>
            <w:r>
              <w:rPr>
                <w:rFonts w:ascii="宋体" w:hAnsi="宋体" w:cs="宋体" w:hint="eastAsia"/>
                <w:szCs w:val="21"/>
              </w:rPr>
              <w:t>PolicyNo</w:t>
            </w:r>
          </w:p>
        </w:tc>
        <w:tc>
          <w:tcPr>
            <w:tcW w:w="1559" w:type="dxa"/>
            <w:tcBorders>
              <w:top w:val="single" w:sz="4" w:space="0" w:color="auto"/>
              <w:left w:val="nil"/>
              <w:bottom w:val="single" w:sz="4" w:space="0" w:color="auto"/>
              <w:right w:val="single" w:sz="4" w:space="0" w:color="auto"/>
            </w:tcBorders>
          </w:tcPr>
          <w:p w14:paraId="4C289C0A" w14:textId="77777777" w:rsidR="007438D9" w:rsidRDefault="007438D9" w:rsidP="00653005">
            <w:pPr>
              <w:jc w:val="left"/>
              <w:rPr>
                <w:rFonts w:ascii="宋体" w:hAnsi="宋体" w:cs="宋体"/>
                <w:szCs w:val="21"/>
              </w:rPr>
            </w:pPr>
            <w:r>
              <w:rPr>
                <w:rFonts w:ascii="宋体" w:hAnsi="宋体" w:cs="宋体" w:hint="eastAsia"/>
                <w:szCs w:val="21"/>
              </w:rPr>
              <w:t>CHAR(22)</w:t>
            </w:r>
          </w:p>
        </w:tc>
        <w:tc>
          <w:tcPr>
            <w:tcW w:w="992" w:type="dxa"/>
            <w:tcBorders>
              <w:top w:val="single" w:sz="4" w:space="0" w:color="auto"/>
              <w:left w:val="nil"/>
              <w:bottom w:val="single" w:sz="4" w:space="0" w:color="auto"/>
              <w:right w:val="single" w:sz="4" w:space="0" w:color="auto"/>
            </w:tcBorders>
            <w:vAlign w:val="center"/>
          </w:tcPr>
          <w:p w14:paraId="4CF71129"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single" w:sz="4" w:space="0" w:color="auto"/>
              <w:left w:val="nil"/>
              <w:bottom w:val="single" w:sz="4" w:space="0" w:color="auto"/>
              <w:right w:val="single" w:sz="4" w:space="0" w:color="auto"/>
            </w:tcBorders>
          </w:tcPr>
          <w:p w14:paraId="3D5A3074" w14:textId="77777777" w:rsidR="007438D9" w:rsidRDefault="007438D9" w:rsidP="00653005">
            <w:pPr>
              <w:jc w:val="left"/>
              <w:rPr>
                <w:rFonts w:ascii="宋体" w:hAnsi="宋体" w:cs="宋体"/>
                <w:szCs w:val="21"/>
              </w:rPr>
            </w:pPr>
            <w:r>
              <w:rPr>
                <w:rFonts w:ascii="宋体" w:hAnsi="宋体" w:cs="宋体" w:hint="eastAsia"/>
                <w:szCs w:val="21"/>
              </w:rPr>
              <w:t>保单号码</w:t>
            </w:r>
          </w:p>
        </w:tc>
        <w:tc>
          <w:tcPr>
            <w:tcW w:w="1842" w:type="dxa"/>
            <w:tcBorders>
              <w:top w:val="single" w:sz="4" w:space="0" w:color="auto"/>
              <w:left w:val="nil"/>
              <w:bottom w:val="single" w:sz="4" w:space="0" w:color="auto"/>
              <w:right w:val="single" w:sz="4" w:space="0" w:color="auto"/>
            </w:tcBorders>
          </w:tcPr>
          <w:p w14:paraId="4801B4D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0A48A16D" w14:textId="77777777" w:rsidTr="00653005">
        <w:trPr>
          <w:trHeight w:val="285"/>
        </w:trPr>
        <w:tc>
          <w:tcPr>
            <w:tcW w:w="851" w:type="dxa"/>
            <w:tcBorders>
              <w:top w:val="nil"/>
              <w:left w:val="single" w:sz="4" w:space="0" w:color="auto"/>
              <w:bottom w:val="single" w:sz="4" w:space="0" w:color="auto"/>
              <w:right w:val="nil"/>
            </w:tcBorders>
          </w:tcPr>
          <w:p w14:paraId="26D6B30C" w14:textId="77777777" w:rsidR="007438D9" w:rsidRDefault="007438D9" w:rsidP="00653005">
            <w:pPr>
              <w:jc w:val="left"/>
              <w:rPr>
                <w:rFonts w:ascii="宋体" w:hAnsi="宋体" w:cs="宋体"/>
                <w:szCs w:val="21"/>
              </w:rPr>
            </w:pPr>
            <w:r>
              <w:rPr>
                <w:rFonts w:ascii="宋体" w:hAnsi="宋体" w:cs="宋体" w:hint="eastAsia"/>
                <w:szCs w:val="21"/>
              </w:rPr>
              <w:t>2</w:t>
            </w:r>
          </w:p>
        </w:tc>
        <w:tc>
          <w:tcPr>
            <w:tcW w:w="1418" w:type="dxa"/>
            <w:tcBorders>
              <w:top w:val="nil"/>
              <w:left w:val="single" w:sz="4" w:space="0" w:color="auto"/>
              <w:bottom w:val="single" w:sz="4" w:space="0" w:color="auto"/>
              <w:right w:val="single" w:sz="4" w:space="0" w:color="auto"/>
            </w:tcBorders>
          </w:tcPr>
          <w:p w14:paraId="159FA76F" w14:textId="77777777" w:rsidR="007438D9" w:rsidRDefault="007438D9" w:rsidP="00653005">
            <w:pPr>
              <w:jc w:val="left"/>
              <w:rPr>
                <w:rFonts w:ascii="宋体" w:hAnsi="宋体" w:cs="宋体"/>
                <w:szCs w:val="21"/>
              </w:rPr>
            </w:pPr>
            <w:r>
              <w:rPr>
                <w:rFonts w:ascii="宋体" w:hAnsi="宋体" w:cs="宋体" w:hint="eastAsia"/>
                <w:szCs w:val="21"/>
              </w:rPr>
              <w:t>RiskCode</w:t>
            </w:r>
          </w:p>
        </w:tc>
        <w:tc>
          <w:tcPr>
            <w:tcW w:w="1559" w:type="dxa"/>
            <w:tcBorders>
              <w:top w:val="nil"/>
              <w:left w:val="nil"/>
              <w:bottom w:val="single" w:sz="4" w:space="0" w:color="auto"/>
              <w:right w:val="single" w:sz="4" w:space="0" w:color="auto"/>
            </w:tcBorders>
          </w:tcPr>
          <w:p w14:paraId="28E6F929" w14:textId="77777777" w:rsidR="007438D9" w:rsidRDefault="007438D9" w:rsidP="00653005">
            <w:pPr>
              <w:jc w:val="left"/>
              <w:rPr>
                <w:rFonts w:ascii="宋体" w:hAnsi="宋体" w:cs="宋体"/>
                <w:szCs w:val="21"/>
              </w:rPr>
            </w:pPr>
            <w:r>
              <w:rPr>
                <w:rFonts w:ascii="宋体" w:hAnsi="宋体" w:cs="宋体" w:hint="eastAsia"/>
                <w:szCs w:val="21"/>
              </w:rPr>
              <w:t>CHAR(3)</w:t>
            </w:r>
          </w:p>
        </w:tc>
        <w:tc>
          <w:tcPr>
            <w:tcW w:w="992" w:type="dxa"/>
            <w:tcBorders>
              <w:top w:val="nil"/>
              <w:left w:val="nil"/>
              <w:bottom w:val="single" w:sz="4" w:space="0" w:color="auto"/>
              <w:right w:val="single" w:sz="4" w:space="0" w:color="auto"/>
            </w:tcBorders>
            <w:vAlign w:val="center"/>
          </w:tcPr>
          <w:p w14:paraId="3FF15756"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28B055FC" w14:textId="77777777" w:rsidR="007438D9" w:rsidRDefault="007438D9" w:rsidP="00653005">
            <w:pPr>
              <w:jc w:val="left"/>
              <w:rPr>
                <w:rFonts w:ascii="宋体" w:hAnsi="宋体" w:cs="宋体"/>
                <w:szCs w:val="21"/>
              </w:rPr>
            </w:pPr>
            <w:r>
              <w:rPr>
                <w:rFonts w:ascii="宋体" w:hAnsi="宋体" w:cs="宋体" w:hint="eastAsia"/>
                <w:szCs w:val="21"/>
              </w:rPr>
              <w:t>险种代码</w:t>
            </w:r>
          </w:p>
        </w:tc>
        <w:tc>
          <w:tcPr>
            <w:tcW w:w="1842" w:type="dxa"/>
            <w:tcBorders>
              <w:top w:val="nil"/>
              <w:left w:val="nil"/>
              <w:bottom w:val="single" w:sz="4" w:space="0" w:color="auto"/>
              <w:right w:val="single" w:sz="4" w:space="0" w:color="auto"/>
            </w:tcBorders>
          </w:tcPr>
          <w:p w14:paraId="0FDF72ED"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A22719E" w14:textId="77777777" w:rsidTr="00653005">
        <w:trPr>
          <w:trHeight w:val="285"/>
        </w:trPr>
        <w:tc>
          <w:tcPr>
            <w:tcW w:w="851" w:type="dxa"/>
            <w:tcBorders>
              <w:top w:val="nil"/>
              <w:left w:val="single" w:sz="4" w:space="0" w:color="auto"/>
              <w:bottom w:val="single" w:sz="4" w:space="0" w:color="auto"/>
              <w:right w:val="nil"/>
            </w:tcBorders>
          </w:tcPr>
          <w:p w14:paraId="1F659656" w14:textId="77777777" w:rsidR="007438D9" w:rsidRDefault="007438D9" w:rsidP="00653005">
            <w:pPr>
              <w:jc w:val="left"/>
              <w:rPr>
                <w:rFonts w:ascii="宋体" w:hAnsi="宋体" w:cs="宋体"/>
                <w:szCs w:val="21"/>
              </w:rPr>
            </w:pPr>
            <w:r>
              <w:rPr>
                <w:rFonts w:ascii="宋体" w:hAnsi="宋体" w:cs="宋体" w:hint="eastAsia"/>
                <w:szCs w:val="21"/>
              </w:rPr>
              <w:t>3</w:t>
            </w:r>
          </w:p>
        </w:tc>
        <w:tc>
          <w:tcPr>
            <w:tcW w:w="1418" w:type="dxa"/>
            <w:tcBorders>
              <w:top w:val="nil"/>
              <w:left w:val="single" w:sz="4" w:space="0" w:color="auto"/>
              <w:bottom w:val="single" w:sz="4" w:space="0" w:color="auto"/>
              <w:right w:val="single" w:sz="4" w:space="0" w:color="auto"/>
            </w:tcBorders>
          </w:tcPr>
          <w:p w14:paraId="17451C83" w14:textId="77777777" w:rsidR="007438D9" w:rsidRDefault="007438D9" w:rsidP="00653005">
            <w:pPr>
              <w:jc w:val="left"/>
              <w:rPr>
                <w:rFonts w:ascii="宋体" w:hAnsi="宋体" w:cs="宋体"/>
                <w:szCs w:val="21"/>
              </w:rPr>
            </w:pPr>
            <w:r>
              <w:rPr>
                <w:rFonts w:ascii="宋体" w:hAnsi="宋体" w:cs="宋体" w:hint="eastAsia"/>
                <w:szCs w:val="21"/>
              </w:rPr>
              <w:t>SerialNo</w:t>
            </w:r>
          </w:p>
        </w:tc>
        <w:tc>
          <w:tcPr>
            <w:tcW w:w="1559" w:type="dxa"/>
            <w:tcBorders>
              <w:top w:val="nil"/>
              <w:left w:val="nil"/>
              <w:bottom w:val="single" w:sz="4" w:space="0" w:color="auto"/>
              <w:right w:val="single" w:sz="4" w:space="0" w:color="auto"/>
            </w:tcBorders>
          </w:tcPr>
          <w:p w14:paraId="51639B11"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vAlign w:val="center"/>
          </w:tcPr>
          <w:p w14:paraId="7540ADF8"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4D5EF848" w14:textId="77777777" w:rsidR="007438D9" w:rsidRDefault="007438D9" w:rsidP="00653005">
            <w:pPr>
              <w:jc w:val="left"/>
              <w:rPr>
                <w:rFonts w:ascii="宋体" w:hAnsi="宋体" w:cs="宋体"/>
                <w:szCs w:val="21"/>
              </w:rPr>
            </w:pPr>
            <w:r>
              <w:rPr>
                <w:rFonts w:ascii="宋体" w:hAnsi="宋体" w:cs="宋体" w:hint="eastAsia"/>
                <w:szCs w:val="21"/>
              </w:rPr>
              <w:t>序号</w:t>
            </w:r>
          </w:p>
        </w:tc>
        <w:tc>
          <w:tcPr>
            <w:tcW w:w="1842" w:type="dxa"/>
            <w:tcBorders>
              <w:top w:val="nil"/>
              <w:left w:val="nil"/>
              <w:bottom w:val="single" w:sz="4" w:space="0" w:color="auto"/>
              <w:right w:val="single" w:sz="4" w:space="0" w:color="auto"/>
            </w:tcBorders>
          </w:tcPr>
          <w:p w14:paraId="4F67BF4B"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185A6E6" w14:textId="77777777" w:rsidTr="00653005">
        <w:trPr>
          <w:trHeight w:val="285"/>
        </w:trPr>
        <w:tc>
          <w:tcPr>
            <w:tcW w:w="851" w:type="dxa"/>
            <w:tcBorders>
              <w:top w:val="nil"/>
              <w:left w:val="single" w:sz="4" w:space="0" w:color="auto"/>
              <w:bottom w:val="single" w:sz="4" w:space="0" w:color="auto"/>
              <w:right w:val="nil"/>
            </w:tcBorders>
          </w:tcPr>
          <w:p w14:paraId="766D9E46" w14:textId="77777777" w:rsidR="007438D9" w:rsidRDefault="007438D9" w:rsidP="00653005">
            <w:pPr>
              <w:jc w:val="left"/>
              <w:rPr>
                <w:rFonts w:ascii="宋体" w:hAnsi="宋体" w:cs="宋体"/>
                <w:szCs w:val="21"/>
              </w:rPr>
            </w:pPr>
            <w:r>
              <w:rPr>
                <w:rFonts w:ascii="宋体" w:hAnsi="宋体" w:cs="宋体" w:hint="eastAsia"/>
                <w:szCs w:val="21"/>
              </w:rPr>
              <w:t>4</w:t>
            </w:r>
          </w:p>
        </w:tc>
        <w:tc>
          <w:tcPr>
            <w:tcW w:w="1418" w:type="dxa"/>
            <w:tcBorders>
              <w:top w:val="nil"/>
              <w:left w:val="single" w:sz="4" w:space="0" w:color="auto"/>
              <w:bottom w:val="single" w:sz="4" w:space="0" w:color="auto"/>
              <w:right w:val="single" w:sz="4" w:space="0" w:color="auto"/>
            </w:tcBorders>
          </w:tcPr>
          <w:p w14:paraId="665DE880" w14:textId="77777777" w:rsidR="007438D9" w:rsidRDefault="007438D9" w:rsidP="00653005">
            <w:pPr>
              <w:jc w:val="left"/>
              <w:rPr>
                <w:rFonts w:ascii="宋体" w:hAnsi="宋体" w:cs="宋体"/>
                <w:szCs w:val="21"/>
              </w:rPr>
            </w:pPr>
            <w:r>
              <w:rPr>
                <w:rFonts w:ascii="宋体" w:hAnsi="宋体" w:cs="宋体" w:hint="eastAsia"/>
                <w:szCs w:val="21"/>
              </w:rPr>
              <w:t>LineNo</w:t>
            </w:r>
          </w:p>
        </w:tc>
        <w:tc>
          <w:tcPr>
            <w:tcW w:w="1559" w:type="dxa"/>
            <w:tcBorders>
              <w:top w:val="nil"/>
              <w:left w:val="nil"/>
              <w:bottom w:val="single" w:sz="4" w:space="0" w:color="auto"/>
              <w:right w:val="single" w:sz="4" w:space="0" w:color="auto"/>
            </w:tcBorders>
          </w:tcPr>
          <w:p w14:paraId="3BAD671E" w14:textId="77777777" w:rsidR="007438D9" w:rsidRDefault="007438D9" w:rsidP="00653005">
            <w:pPr>
              <w:jc w:val="left"/>
              <w:rPr>
                <w:rFonts w:ascii="宋体" w:hAnsi="宋体" w:cs="宋体"/>
                <w:szCs w:val="21"/>
              </w:rPr>
            </w:pPr>
            <w:r>
              <w:rPr>
                <w:rFonts w:ascii="宋体" w:hAnsi="宋体" w:cs="宋体" w:hint="eastAsia"/>
                <w:szCs w:val="21"/>
              </w:rPr>
              <w:t>SMALLINT</w:t>
            </w:r>
          </w:p>
        </w:tc>
        <w:tc>
          <w:tcPr>
            <w:tcW w:w="992" w:type="dxa"/>
            <w:tcBorders>
              <w:top w:val="nil"/>
              <w:left w:val="nil"/>
              <w:bottom w:val="single" w:sz="4" w:space="0" w:color="auto"/>
              <w:right w:val="single" w:sz="4" w:space="0" w:color="auto"/>
            </w:tcBorders>
            <w:vAlign w:val="center"/>
          </w:tcPr>
          <w:p w14:paraId="0659C3F7" w14:textId="77777777" w:rsidR="007438D9" w:rsidRDefault="007438D9" w:rsidP="00653005">
            <w:pPr>
              <w:jc w:val="left"/>
              <w:rPr>
                <w:rFonts w:ascii="宋体" w:hAnsi="宋体" w:cs="宋体"/>
                <w:szCs w:val="21"/>
              </w:rPr>
            </w:pPr>
            <w:r>
              <w:rPr>
                <w:rFonts w:ascii="宋体" w:hAnsi="宋体" w:cs="宋体" w:hint="eastAsia"/>
                <w:szCs w:val="21"/>
              </w:rPr>
              <w:t>Y</w:t>
            </w:r>
          </w:p>
        </w:tc>
        <w:tc>
          <w:tcPr>
            <w:tcW w:w="1985" w:type="dxa"/>
            <w:tcBorders>
              <w:top w:val="nil"/>
              <w:left w:val="nil"/>
              <w:bottom w:val="single" w:sz="4" w:space="0" w:color="auto"/>
              <w:right w:val="single" w:sz="4" w:space="0" w:color="auto"/>
            </w:tcBorders>
          </w:tcPr>
          <w:p w14:paraId="3CBF9AF2" w14:textId="77777777" w:rsidR="007438D9" w:rsidRDefault="007438D9" w:rsidP="00653005">
            <w:pPr>
              <w:jc w:val="left"/>
              <w:rPr>
                <w:rFonts w:ascii="宋体" w:hAnsi="宋体" w:cs="宋体"/>
                <w:szCs w:val="21"/>
              </w:rPr>
            </w:pPr>
            <w:r>
              <w:rPr>
                <w:rFonts w:ascii="宋体" w:hAnsi="宋体" w:cs="宋体" w:hint="eastAsia"/>
                <w:szCs w:val="21"/>
              </w:rPr>
              <w:t>行序号</w:t>
            </w:r>
          </w:p>
        </w:tc>
        <w:tc>
          <w:tcPr>
            <w:tcW w:w="1842" w:type="dxa"/>
            <w:tcBorders>
              <w:top w:val="nil"/>
              <w:left w:val="nil"/>
              <w:bottom w:val="single" w:sz="4" w:space="0" w:color="auto"/>
              <w:right w:val="single" w:sz="4" w:space="0" w:color="auto"/>
            </w:tcBorders>
          </w:tcPr>
          <w:p w14:paraId="1DA802F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3596F43" w14:textId="77777777" w:rsidTr="00653005">
        <w:trPr>
          <w:trHeight w:val="285"/>
        </w:trPr>
        <w:tc>
          <w:tcPr>
            <w:tcW w:w="851" w:type="dxa"/>
            <w:tcBorders>
              <w:top w:val="nil"/>
              <w:left w:val="single" w:sz="4" w:space="0" w:color="auto"/>
              <w:bottom w:val="single" w:sz="4" w:space="0" w:color="auto"/>
              <w:right w:val="nil"/>
            </w:tcBorders>
          </w:tcPr>
          <w:p w14:paraId="0F60AD1C" w14:textId="77777777" w:rsidR="007438D9" w:rsidRDefault="007438D9" w:rsidP="00653005">
            <w:pPr>
              <w:jc w:val="left"/>
              <w:rPr>
                <w:rFonts w:ascii="宋体" w:hAnsi="宋体" w:cs="宋体"/>
                <w:szCs w:val="21"/>
              </w:rPr>
            </w:pPr>
            <w:r>
              <w:rPr>
                <w:rFonts w:ascii="宋体" w:hAnsi="宋体" w:cs="宋体" w:hint="eastAsia"/>
                <w:szCs w:val="21"/>
              </w:rPr>
              <w:t>5</w:t>
            </w:r>
          </w:p>
        </w:tc>
        <w:tc>
          <w:tcPr>
            <w:tcW w:w="1418" w:type="dxa"/>
            <w:tcBorders>
              <w:top w:val="nil"/>
              <w:left w:val="single" w:sz="4" w:space="0" w:color="auto"/>
              <w:bottom w:val="single" w:sz="4" w:space="0" w:color="auto"/>
              <w:right w:val="single" w:sz="4" w:space="0" w:color="auto"/>
            </w:tcBorders>
          </w:tcPr>
          <w:p w14:paraId="0ADDBFB3" w14:textId="77777777" w:rsidR="007438D9" w:rsidRDefault="007438D9" w:rsidP="00653005">
            <w:pPr>
              <w:jc w:val="left"/>
              <w:rPr>
                <w:rFonts w:ascii="宋体" w:hAnsi="宋体" w:cs="宋体"/>
                <w:szCs w:val="21"/>
              </w:rPr>
            </w:pPr>
            <w:r>
              <w:rPr>
                <w:rFonts w:ascii="宋体" w:hAnsi="宋体" w:cs="宋体" w:hint="eastAsia"/>
                <w:szCs w:val="21"/>
              </w:rPr>
              <w:t>ClauseCode</w:t>
            </w:r>
          </w:p>
        </w:tc>
        <w:tc>
          <w:tcPr>
            <w:tcW w:w="1559" w:type="dxa"/>
            <w:tcBorders>
              <w:top w:val="nil"/>
              <w:left w:val="nil"/>
              <w:bottom w:val="single" w:sz="4" w:space="0" w:color="auto"/>
              <w:right w:val="single" w:sz="4" w:space="0" w:color="auto"/>
            </w:tcBorders>
          </w:tcPr>
          <w:p w14:paraId="780FF62A" w14:textId="77777777" w:rsidR="007438D9" w:rsidRDefault="007438D9" w:rsidP="00653005">
            <w:pPr>
              <w:jc w:val="left"/>
              <w:rPr>
                <w:rFonts w:ascii="宋体" w:hAnsi="宋体" w:cs="宋体"/>
                <w:szCs w:val="21"/>
              </w:rPr>
            </w:pPr>
            <w:r>
              <w:rPr>
                <w:rFonts w:ascii="宋体" w:hAnsi="宋体" w:cs="宋体" w:hint="eastAsia"/>
                <w:szCs w:val="21"/>
              </w:rPr>
              <w:t>CHAR(7)</w:t>
            </w:r>
          </w:p>
        </w:tc>
        <w:tc>
          <w:tcPr>
            <w:tcW w:w="992" w:type="dxa"/>
            <w:tcBorders>
              <w:top w:val="nil"/>
              <w:left w:val="nil"/>
              <w:bottom w:val="single" w:sz="4" w:space="0" w:color="auto"/>
              <w:right w:val="single" w:sz="4" w:space="0" w:color="auto"/>
            </w:tcBorders>
            <w:vAlign w:val="center"/>
          </w:tcPr>
          <w:p w14:paraId="176395AF"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27207C1" w14:textId="77777777" w:rsidR="007438D9" w:rsidRDefault="007438D9" w:rsidP="00653005">
            <w:pPr>
              <w:jc w:val="left"/>
              <w:rPr>
                <w:rFonts w:ascii="宋体" w:hAnsi="宋体" w:cs="宋体"/>
                <w:szCs w:val="21"/>
              </w:rPr>
            </w:pPr>
            <w:r>
              <w:rPr>
                <w:rFonts w:ascii="宋体" w:hAnsi="宋体" w:cs="宋体" w:hint="eastAsia"/>
                <w:szCs w:val="21"/>
              </w:rPr>
              <w:t>条款编码</w:t>
            </w:r>
          </w:p>
        </w:tc>
        <w:tc>
          <w:tcPr>
            <w:tcW w:w="1842" w:type="dxa"/>
            <w:tcBorders>
              <w:top w:val="nil"/>
              <w:left w:val="nil"/>
              <w:bottom w:val="single" w:sz="4" w:space="0" w:color="auto"/>
              <w:right w:val="single" w:sz="4" w:space="0" w:color="auto"/>
            </w:tcBorders>
          </w:tcPr>
          <w:p w14:paraId="4BA06542"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3F7A875" w14:textId="77777777" w:rsidTr="00653005">
        <w:trPr>
          <w:trHeight w:val="285"/>
        </w:trPr>
        <w:tc>
          <w:tcPr>
            <w:tcW w:w="851" w:type="dxa"/>
            <w:tcBorders>
              <w:top w:val="nil"/>
              <w:left w:val="single" w:sz="4" w:space="0" w:color="auto"/>
              <w:bottom w:val="single" w:sz="4" w:space="0" w:color="auto"/>
              <w:right w:val="nil"/>
            </w:tcBorders>
          </w:tcPr>
          <w:p w14:paraId="790E58D2" w14:textId="77777777" w:rsidR="007438D9" w:rsidRDefault="007438D9" w:rsidP="00653005">
            <w:pPr>
              <w:jc w:val="left"/>
              <w:rPr>
                <w:rFonts w:ascii="宋体" w:hAnsi="宋体" w:cs="宋体"/>
                <w:szCs w:val="21"/>
              </w:rPr>
            </w:pPr>
            <w:r>
              <w:rPr>
                <w:rFonts w:ascii="宋体" w:hAnsi="宋体" w:cs="宋体" w:hint="eastAsia"/>
                <w:szCs w:val="21"/>
              </w:rPr>
              <w:t>6</w:t>
            </w:r>
          </w:p>
        </w:tc>
        <w:tc>
          <w:tcPr>
            <w:tcW w:w="1418" w:type="dxa"/>
            <w:tcBorders>
              <w:top w:val="nil"/>
              <w:left w:val="single" w:sz="4" w:space="0" w:color="auto"/>
              <w:bottom w:val="single" w:sz="4" w:space="0" w:color="auto"/>
              <w:right w:val="single" w:sz="4" w:space="0" w:color="auto"/>
            </w:tcBorders>
          </w:tcPr>
          <w:p w14:paraId="36725751" w14:textId="77777777" w:rsidR="007438D9" w:rsidRDefault="007438D9" w:rsidP="00653005">
            <w:pPr>
              <w:jc w:val="left"/>
              <w:rPr>
                <w:rFonts w:ascii="宋体" w:hAnsi="宋体" w:cs="宋体"/>
                <w:szCs w:val="21"/>
              </w:rPr>
            </w:pPr>
            <w:r>
              <w:rPr>
                <w:rFonts w:ascii="宋体" w:hAnsi="宋体" w:cs="宋体" w:hint="eastAsia"/>
                <w:szCs w:val="21"/>
              </w:rPr>
              <w:t>Clauses</w:t>
            </w:r>
          </w:p>
        </w:tc>
        <w:tc>
          <w:tcPr>
            <w:tcW w:w="1559" w:type="dxa"/>
            <w:tcBorders>
              <w:top w:val="nil"/>
              <w:left w:val="nil"/>
              <w:bottom w:val="single" w:sz="4" w:space="0" w:color="auto"/>
              <w:right w:val="single" w:sz="4" w:space="0" w:color="auto"/>
            </w:tcBorders>
          </w:tcPr>
          <w:p w14:paraId="5B8C8EF9" w14:textId="77777777" w:rsidR="007438D9" w:rsidRDefault="007438D9" w:rsidP="00653005">
            <w:pPr>
              <w:jc w:val="left"/>
              <w:rPr>
                <w:rFonts w:ascii="宋体" w:hAnsi="宋体" w:cs="宋体"/>
                <w:szCs w:val="21"/>
              </w:rPr>
            </w:pPr>
            <w:r>
              <w:rPr>
                <w:rFonts w:ascii="宋体" w:hAnsi="宋体" w:cs="宋体" w:hint="eastAsia"/>
                <w:szCs w:val="21"/>
              </w:rPr>
              <w:t>VARCHAR(70)</w:t>
            </w:r>
          </w:p>
        </w:tc>
        <w:tc>
          <w:tcPr>
            <w:tcW w:w="992" w:type="dxa"/>
            <w:tcBorders>
              <w:top w:val="nil"/>
              <w:left w:val="nil"/>
              <w:bottom w:val="single" w:sz="4" w:space="0" w:color="auto"/>
              <w:right w:val="single" w:sz="4" w:space="0" w:color="auto"/>
            </w:tcBorders>
            <w:vAlign w:val="center"/>
          </w:tcPr>
          <w:p w14:paraId="3A55CA69"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084303D3" w14:textId="77777777" w:rsidR="007438D9" w:rsidRDefault="007438D9" w:rsidP="00653005">
            <w:pPr>
              <w:jc w:val="left"/>
              <w:rPr>
                <w:rFonts w:ascii="宋体" w:hAnsi="宋体" w:cs="宋体"/>
                <w:szCs w:val="21"/>
              </w:rPr>
            </w:pPr>
            <w:r>
              <w:rPr>
                <w:rFonts w:ascii="宋体" w:hAnsi="宋体" w:cs="宋体" w:hint="eastAsia"/>
                <w:szCs w:val="21"/>
              </w:rPr>
              <w:t>条款文字描述</w:t>
            </w:r>
          </w:p>
        </w:tc>
        <w:tc>
          <w:tcPr>
            <w:tcW w:w="1842" w:type="dxa"/>
            <w:tcBorders>
              <w:top w:val="nil"/>
              <w:left w:val="nil"/>
              <w:bottom w:val="single" w:sz="4" w:space="0" w:color="auto"/>
              <w:right w:val="single" w:sz="4" w:space="0" w:color="auto"/>
            </w:tcBorders>
          </w:tcPr>
          <w:p w14:paraId="0DF67BCA"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5C8B494D" w14:textId="77777777" w:rsidTr="00653005">
        <w:trPr>
          <w:trHeight w:val="285"/>
        </w:trPr>
        <w:tc>
          <w:tcPr>
            <w:tcW w:w="851" w:type="dxa"/>
            <w:tcBorders>
              <w:top w:val="nil"/>
              <w:left w:val="single" w:sz="4" w:space="0" w:color="auto"/>
              <w:bottom w:val="single" w:sz="4" w:space="0" w:color="auto"/>
              <w:right w:val="nil"/>
            </w:tcBorders>
          </w:tcPr>
          <w:p w14:paraId="0F067390" w14:textId="77777777" w:rsidR="007438D9" w:rsidRDefault="007438D9" w:rsidP="00653005">
            <w:pPr>
              <w:jc w:val="left"/>
              <w:rPr>
                <w:rFonts w:ascii="宋体" w:hAnsi="宋体" w:cs="宋体"/>
                <w:szCs w:val="21"/>
              </w:rPr>
            </w:pPr>
            <w:r>
              <w:rPr>
                <w:rFonts w:ascii="宋体" w:hAnsi="宋体" w:cs="宋体" w:hint="eastAsia"/>
                <w:szCs w:val="21"/>
              </w:rPr>
              <w:t>7</w:t>
            </w:r>
          </w:p>
        </w:tc>
        <w:tc>
          <w:tcPr>
            <w:tcW w:w="1418" w:type="dxa"/>
            <w:tcBorders>
              <w:top w:val="nil"/>
              <w:left w:val="single" w:sz="4" w:space="0" w:color="auto"/>
              <w:bottom w:val="single" w:sz="4" w:space="0" w:color="auto"/>
              <w:right w:val="single" w:sz="4" w:space="0" w:color="auto"/>
            </w:tcBorders>
          </w:tcPr>
          <w:p w14:paraId="058C13BD" w14:textId="77777777" w:rsidR="007438D9" w:rsidRDefault="007438D9" w:rsidP="00653005">
            <w:pPr>
              <w:jc w:val="left"/>
              <w:rPr>
                <w:rFonts w:ascii="宋体" w:hAnsi="宋体" w:cs="宋体"/>
                <w:szCs w:val="21"/>
              </w:rPr>
            </w:pPr>
            <w:r>
              <w:rPr>
                <w:rFonts w:ascii="宋体" w:hAnsi="宋体" w:cs="宋体" w:hint="eastAsia"/>
                <w:szCs w:val="21"/>
              </w:rPr>
              <w:t>Flag</w:t>
            </w:r>
          </w:p>
        </w:tc>
        <w:tc>
          <w:tcPr>
            <w:tcW w:w="1559" w:type="dxa"/>
            <w:tcBorders>
              <w:top w:val="nil"/>
              <w:left w:val="nil"/>
              <w:bottom w:val="single" w:sz="4" w:space="0" w:color="auto"/>
              <w:right w:val="single" w:sz="4" w:space="0" w:color="auto"/>
            </w:tcBorders>
          </w:tcPr>
          <w:p w14:paraId="69DDE484" w14:textId="77777777" w:rsidR="007438D9" w:rsidRDefault="007438D9" w:rsidP="00653005">
            <w:pPr>
              <w:jc w:val="left"/>
              <w:rPr>
                <w:rFonts w:ascii="宋体" w:hAnsi="宋体" w:cs="宋体"/>
                <w:szCs w:val="21"/>
              </w:rPr>
            </w:pPr>
            <w:r>
              <w:rPr>
                <w:rFonts w:ascii="宋体" w:hAnsi="宋体" w:cs="宋体" w:hint="eastAsia"/>
                <w:szCs w:val="21"/>
              </w:rPr>
              <w:t>CHAR(2)</w:t>
            </w:r>
          </w:p>
        </w:tc>
        <w:tc>
          <w:tcPr>
            <w:tcW w:w="992" w:type="dxa"/>
            <w:tcBorders>
              <w:top w:val="nil"/>
              <w:left w:val="nil"/>
              <w:bottom w:val="single" w:sz="4" w:space="0" w:color="auto"/>
              <w:right w:val="single" w:sz="4" w:space="0" w:color="auto"/>
            </w:tcBorders>
            <w:vAlign w:val="center"/>
          </w:tcPr>
          <w:p w14:paraId="0094984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5FA202ED" w14:textId="77777777" w:rsidR="007438D9" w:rsidRDefault="007438D9" w:rsidP="00653005">
            <w:pPr>
              <w:jc w:val="left"/>
              <w:rPr>
                <w:rFonts w:ascii="宋体" w:hAnsi="宋体" w:cs="宋体"/>
                <w:szCs w:val="21"/>
              </w:rPr>
            </w:pPr>
            <w:r>
              <w:rPr>
                <w:rFonts w:ascii="宋体" w:hAnsi="宋体" w:cs="宋体" w:hint="eastAsia"/>
                <w:szCs w:val="21"/>
              </w:rPr>
              <w:t>标志字段</w:t>
            </w:r>
          </w:p>
        </w:tc>
        <w:tc>
          <w:tcPr>
            <w:tcW w:w="1842" w:type="dxa"/>
            <w:tcBorders>
              <w:top w:val="nil"/>
              <w:left w:val="nil"/>
              <w:bottom w:val="single" w:sz="4" w:space="0" w:color="auto"/>
              <w:right w:val="single" w:sz="4" w:space="0" w:color="auto"/>
            </w:tcBorders>
          </w:tcPr>
          <w:p w14:paraId="65572DF7"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4DCADDEB" w14:textId="77777777" w:rsidTr="00653005">
        <w:trPr>
          <w:trHeight w:val="570"/>
        </w:trPr>
        <w:tc>
          <w:tcPr>
            <w:tcW w:w="851" w:type="dxa"/>
            <w:tcBorders>
              <w:top w:val="nil"/>
              <w:left w:val="single" w:sz="4" w:space="0" w:color="auto"/>
              <w:bottom w:val="single" w:sz="4" w:space="0" w:color="auto"/>
              <w:right w:val="nil"/>
            </w:tcBorders>
          </w:tcPr>
          <w:p w14:paraId="6687F061" w14:textId="77777777" w:rsidR="007438D9" w:rsidRDefault="007438D9" w:rsidP="00653005">
            <w:pPr>
              <w:jc w:val="left"/>
              <w:rPr>
                <w:rFonts w:ascii="宋体" w:hAnsi="宋体" w:cs="宋体"/>
                <w:szCs w:val="21"/>
              </w:rPr>
            </w:pPr>
            <w:r>
              <w:rPr>
                <w:rFonts w:ascii="宋体" w:hAnsi="宋体" w:cs="宋体" w:hint="eastAsia"/>
                <w:szCs w:val="21"/>
              </w:rPr>
              <w:t>8</w:t>
            </w:r>
          </w:p>
        </w:tc>
        <w:tc>
          <w:tcPr>
            <w:tcW w:w="1418" w:type="dxa"/>
            <w:tcBorders>
              <w:top w:val="nil"/>
              <w:left w:val="single" w:sz="4" w:space="0" w:color="auto"/>
              <w:bottom w:val="single" w:sz="4" w:space="0" w:color="auto"/>
              <w:right w:val="single" w:sz="4" w:space="0" w:color="auto"/>
            </w:tcBorders>
          </w:tcPr>
          <w:p w14:paraId="081D982D" w14:textId="77777777" w:rsidR="007438D9" w:rsidRDefault="007438D9" w:rsidP="00653005">
            <w:pPr>
              <w:jc w:val="left"/>
              <w:rPr>
                <w:rFonts w:ascii="宋体" w:hAnsi="宋体" w:cs="宋体"/>
                <w:szCs w:val="21"/>
              </w:rPr>
            </w:pPr>
            <w:r>
              <w:rPr>
                <w:rFonts w:ascii="宋体" w:hAnsi="宋体" w:cs="宋体" w:hint="eastAsia"/>
                <w:szCs w:val="21"/>
              </w:rPr>
              <w:t>Remark</w:t>
            </w:r>
          </w:p>
        </w:tc>
        <w:tc>
          <w:tcPr>
            <w:tcW w:w="1559" w:type="dxa"/>
            <w:tcBorders>
              <w:top w:val="nil"/>
              <w:left w:val="nil"/>
              <w:bottom w:val="single" w:sz="4" w:space="0" w:color="auto"/>
              <w:right w:val="single" w:sz="4" w:space="0" w:color="auto"/>
            </w:tcBorders>
          </w:tcPr>
          <w:p w14:paraId="7263AF24" w14:textId="77777777" w:rsidR="007438D9" w:rsidRDefault="007438D9" w:rsidP="00653005">
            <w:pPr>
              <w:jc w:val="left"/>
              <w:rPr>
                <w:rFonts w:ascii="宋体" w:hAnsi="宋体" w:cs="宋体"/>
                <w:szCs w:val="21"/>
              </w:rPr>
            </w:pPr>
            <w:r>
              <w:rPr>
                <w:rFonts w:ascii="宋体" w:hAnsi="宋体" w:cs="宋体" w:hint="eastAsia"/>
                <w:szCs w:val="21"/>
              </w:rPr>
              <w:t>VARCHAR(100)</w:t>
            </w:r>
          </w:p>
        </w:tc>
        <w:tc>
          <w:tcPr>
            <w:tcW w:w="992" w:type="dxa"/>
            <w:tcBorders>
              <w:top w:val="nil"/>
              <w:left w:val="nil"/>
              <w:bottom w:val="single" w:sz="4" w:space="0" w:color="auto"/>
              <w:right w:val="single" w:sz="4" w:space="0" w:color="auto"/>
            </w:tcBorders>
            <w:vAlign w:val="center"/>
          </w:tcPr>
          <w:p w14:paraId="7542EC24"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236A08DB" w14:textId="77777777" w:rsidR="007438D9" w:rsidRDefault="007438D9" w:rsidP="00653005">
            <w:pPr>
              <w:jc w:val="left"/>
              <w:rPr>
                <w:rFonts w:ascii="宋体" w:hAnsi="宋体" w:cs="宋体"/>
                <w:szCs w:val="21"/>
              </w:rPr>
            </w:pPr>
            <w:r>
              <w:rPr>
                <w:rFonts w:ascii="宋体" w:hAnsi="宋体" w:cs="宋体" w:hint="eastAsia"/>
                <w:szCs w:val="21"/>
              </w:rPr>
              <w:t>备注</w:t>
            </w:r>
          </w:p>
        </w:tc>
        <w:tc>
          <w:tcPr>
            <w:tcW w:w="1842" w:type="dxa"/>
            <w:tcBorders>
              <w:top w:val="nil"/>
              <w:left w:val="nil"/>
              <w:bottom w:val="single" w:sz="4" w:space="0" w:color="auto"/>
              <w:right w:val="single" w:sz="4" w:space="0" w:color="auto"/>
            </w:tcBorders>
          </w:tcPr>
          <w:p w14:paraId="35E28310"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r w:rsidR="007438D9" w14:paraId="64838662" w14:textId="77777777" w:rsidTr="00653005">
        <w:trPr>
          <w:trHeight w:val="285"/>
        </w:trPr>
        <w:tc>
          <w:tcPr>
            <w:tcW w:w="851" w:type="dxa"/>
            <w:tcBorders>
              <w:top w:val="nil"/>
              <w:left w:val="single" w:sz="4" w:space="0" w:color="auto"/>
              <w:bottom w:val="single" w:sz="4" w:space="0" w:color="auto"/>
              <w:right w:val="nil"/>
            </w:tcBorders>
          </w:tcPr>
          <w:p w14:paraId="7AB069CB" w14:textId="77777777" w:rsidR="007438D9" w:rsidRDefault="007438D9" w:rsidP="00653005">
            <w:pPr>
              <w:jc w:val="left"/>
              <w:rPr>
                <w:rFonts w:ascii="宋体" w:hAnsi="宋体" w:cs="宋体"/>
                <w:szCs w:val="21"/>
              </w:rPr>
            </w:pPr>
            <w:r>
              <w:rPr>
                <w:rFonts w:ascii="宋体" w:hAnsi="宋体" w:cs="宋体" w:hint="eastAsia"/>
                <w:szCs w:val="21"/>
              </w:rPr>
              <w:t>9</w:t>
            </w:r>
          </w:p>
        </w:tc>
        <w:tc>
          <w:tcPr>
            <w:tcW w:w="1418" w:type="dxa"/>
            <w:tcBorders>
              <w:top w:val="nil"/>
              <w:left w:val="single" w:sz="4" w:space="0" w:color="auto"/>
              <w:bottom w:val="single" w:sz="4" w:space="0" w:color="auto"/>
              <w:right w:val="single" w:sz="4" w:space="0" w:color="auto"/>
            </w:tcBorders>
          </w:tcPr>
          <w:p w14:paraId="5CD78063" w14:textId="77777777" w:rsidR="007438D9" w:rsidRDefault="007438D9" w:rsidP="00653005">
            <w:pPr>
              <w:jc w:val="left"/>
              <w:rPr>
                <w:rFonts w:ascii="宋体" w:hAnsi="宋体" w:cs="宋体"/>
                <w:szCs w:val="21"/>
              </w:rPr>
            </w:pPr>
            <w:r>
              <w:rPr>
                <w:rFonts w:ascii="宋体" w:hAnsi="宋体" w:cs="宋体" w:hint="eastAsia"/>
                <w:szCs w:val="21"/>
              </w:rPr>
              <w:t>ValidFlag</w:t>
            </w:r>
          </w:p>
        </w:tc>
        <w:tc>
          <w:tcPr>
            <w:tcW w:w="1559" w:type="dxa"/>
            <w:tcBorders>
              <w:top w:val="nil"/>
              <w:left w:val="nil"/>
              <w:bottom w:val="single" w:sz="4" w:space="0" w:color="auto"/>
              <w:right w:val="single" w:sz="4" w:space="0" w:color="auto"/>
            </w:tcBorders>
          </w:tcPr>
          <w:p w14:paraId="526548AE" w14:textId="77777777" w:rsidR="007438D9" w:rsidRDefault="007438D9" w:rsidP="00653005">
            <w:pPr>
              <w:jc w:val="left"/>
              <w:rPr>
                <w:rFonts w:ascii="宋体" w:hAnsi="宋体" w:cs="宋体"/>
                <w:szCs w:val="21"/>
              </w:rPr>
            </w:pPr>
            <w:r>
              <w:rPr>
                <w:rFonts w:ascii="宋体" w:hAnsi="宋体" w:cs="宋体" w:hint="eastAsia"/>
                <w:szCs w:val="21"/>
              </w:rPr>
              <w:t>CHAR(1)</w:t>
            </w:r>
          </w:p>
        </w:tc>
        <w:tc>
          <w:tcPr>
            <w:tcW w:w="992" w:type="dxa"/>
            <w:tcBorders>
              <w:top w:val="nil"/>
              <w:left w:val="nil"/>
              <w:bottom w:val="single" w:sz="4" w:space="0" w:color="auto"/>
              <w:right w:val="single" w:sz="4" w:space="0" w:color="auto"/>
            </w:tcBorders>
          </w:tcPr>
          <w:p w14:paraId="12A21893"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c>
          <w:tcPr>
            <w:tcW w:w="1985" w:type="dxa"/>
            <w:tcBorders>
              <w:top w:val="nil"/>
              <w:left w:val="nil"/>
              <w:bottom w:val="single" w:sz="4" w:space="0" w:color="auto"/>
              <w:right w:val="single" w:sz="4" w:space="0" w:color="auto"/>
            </w:tcBorders>
          </w:tcPr>
          <w:p w14:paraId="6F957F50" w14:textId="77777777" w:rsidR="007438D9" w:rsidRDefault="007438D9" w:rsidP="00653005">
            <w:pPr>
              <w:jc w:val="left"/>
              <w:rPr>
                <w:rFonts w:ascii="宋体" w:hAnsi="宋体" w:cs="宋体"/>
                <w:szCs w:val="21"/>
              </w:rPr>
            </w:pPr>
            <w:r>
              <w:rPr>
                <w:rFonts w:ascii="宋体" w:hAnsi="宋体" w:cs="宋体" w:hint="eastAsia"/>
                <w:szCs w:val="21"/>
              </w:rPr>
              <w:t>有效标志</w:t>
            </w:r>
          </w:p>
        </w:tc>
        <w:tc>
          <w:tcPr>
            <w:tcW w:w="1842" w:type="dxa"/>
            <w:tcBorders>
              <w:top w:val="nil"/>
              <w:left w:val="nil"/>
              <w:bottom w:val="single" w:sz="4" w:space="0" w:color="auto"/>
              <w:right w:val="single" w:sz="4" w:space="0" w:color="auto"/>
            </w:tcBorders>
          </w:tcPr>
          <w:p w14:paraId="55421DF1" w14:textId="77777777" w:rsidR="007438D9" w:rsidRDefault="007438D9" w:rsidP="00653005">
            <w:pPr>
              <w:jc w:val="left"/>
              <w:rPr>
                <w:rFonts w:ascii="宋体" w:hAnsi="宋体" w:cs="宋体"/>
                <w:szCs w:val="21"/>
              </w:rPr>
            </w:pPr>
            <w:r>
              <w:rPr>
                <w:rFonts w:ascii="宋体" w:hAnsi="宋体" w:cs="宋体" w:hint="eastAsia"/>
                <w:szCs w:val="21"/>
              </w:rPr>
              <w:t xml:space="preserve">　</w:t>
            </w:r>
          </w:p>
        </w:tc>
      </w:tr>
    </w:tbl>
    <w:p w14:paraId="24C743A8" w14:textId="77777777" w:rsidR="007438D9" w:rsidRDefault="007438D9" w:rsidP="007438D9">
      <w:pPr>
        <w:rPr>
          <w:rFonts w:ascii="宋体" w:hAnsi="宋体" w:cs="宋体"/>
        </w:rPr>
      </w:pPr>
    </w:p>
    <w:p w14:paraId="0B7B46A5" w14:textId="77777777" w:rsidR="007438D9" w:rsidRDefault="007438D9" w:rsidP="007438D9">
      <w:pPr>
        <w:pStyle w:val="5"/>
        <w:rPr>
          <w:rFonts w:cs="宋体"/>
        </w:rPr>
      </w:pPr>
      <w:r>
        <w:rPr>
          <w:rFonts w:cs="宋体" w:hint="eastAsia"/>
        </w:rPr>
        <w:t>关系人</w:t>
      </w:r>
      <w:r>
        <w:rPr>
          <w:rFonts w:cs="宋体"/>
        </w:rPr>
        <w:t xml:space="preserve">信息对象 </w:t>
      </w:r>
      <w:ins w:id="74" w:author="AutoBVT" w:date="2017-06-21T16:39:00Z">
        <w:r>
          <w:rPr>
            <w:rFonts w:cs="宋体"/>
          </w:rPr>
          <w:t xml:space="preserve">RenewInsuredVos </w:t>
        </w:r>
      </w:ins>
      <w:r>
        <w:rPr>
          <w:rFonts w:cs="宋体"/>
        </w:rPr>
        <w:t>(RenewInsuredVo)</w:t>
      </w:r>
    </w:p>
    <w:tbl>
      <w:tblPr>
        <w:tblW w:w="8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2376"/>
        <w:gridCol w:w="1656"/>
        <w:gridCol w:w="1246"/>
        <w:gridCol w:w="1589"/>
        <w:gridCol w:w="1104"/>
      </w:tblGrid>
      <w:tr w:rsidR="007438D9" w14:paraId="1E8B4B8A" w14:textId="77777777" w:rsidTr="00653005">
        <w:trPr>
          <w:jc w:val="center"/>
        </w:trPr>
        <w:tc>
          <w:tcPr>
            <w:tcW w:w="891" w:type="dxa"/>
            <w:shd w:val="clear" w:color="auto" w:fill="BFBFBF"/>
          </w:tcPr>
          <w:p w14:paraId="1351EDC7"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序号</w:t>
            </w:r>
          </w:p>
        </w:tc>
        <w:tc>
          <w:tcPr>
            <w:tcW w:w="2376" w:type="dxa"/>
            <w:shd w:val="clear" w:color="auto" w:fill="BFBFBF"/>
          </w:tcPr>
          <w:p w14:paraId="491BA9DC"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参数</w:t>
            </w:r>
          </w:p>
        </w:tc>
        <w:tc>
          <w:tcPr>
            <w:tcW w:w="1656" w:type="dxa"/>
            <w:shd w:val="clear" w:color="auto" w:fill="BFBFBF"/>
          </w:tcPr>
          <w:p w14:paraId="45502A19"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数据类型</w:t>
            </w:r>
          </w:p>
        </w:tc>
        <w:tc>
          <w:tcPr>
            <w:tcW w:w="1246" w:type="dxa"/>
            <w:shd w:val="clear" w:color="auto" w:fill="BFBFBF"/>
          </w:tcPr>
          <w:p w14:paraId="2F6BDE5E"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必传</w:t>
            </w:r>
          </w:p>
        </w:tc>
        <w:tc>
          <w:tcPr>
            <w:tcW w:w="1589" w:type="dxa"/>
            <w:shd w:val="clear" w:color="auto" w:fill="BFBFBF"/>
          </w:tcPr>
          <w:p w14:paraId="583E9B75"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说明</w:t>
            </w:r>
          </w:p>
        </w:tc>
        <w:tc>
          <w:tcPr>
            <w:tcW w:w="1104" w:type="dxa"/>
            <w:shd w:val="clear" w:color="auto" w:fill="BFBFBF"/>
          </w:tcPr>
          <w:p w14:paraId="74DEB323" w14:textId="77777777" w:rsidR="007438D9" w:rsidRDefault="007438D9" w:rsidP="00653005">
            <w:pPr>
              <w:jc w:val="center"/>
              <w:rPr>
                <w:rFonts w:ascii="宋体" w:hAnsi="宋体" w:cs="宋体"/>
                <w:b/>
                <w:color w:val="000000"/>
                <w:szCs w:val="21"/>
              </w:rPr>
            </w:pPr>
            <w:r>
              <w:rPr>
                <w:rFonts w:ascii="宋体" w:hAnsi="宋体" w:cs="宋体" w:hint="eastAsia"/>
                <w:b/>
                <w:color w:val="000000"/>
                <w:szCs w:val="21"/>
              </w:rPr>
              <w:t>备注</w:t>
            </w:r>
          </w:p>
        </w:tc>
      </w:tr>
      <w:tr w:rsidR="007438D9" w14:paraId="62319839" w14:textId="77777777" w:rsidTr="00653005">
        <w:trPr>
          <w:jc w:val="center"/>
        </w:trPr>
        <w:tc>
          <w:tcPr>
            <w:tcW w:w="891" w:type="dxa"/>
          </w:tcPr>
          <w:p w14:paraId="60DDB07E"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1</w:t>
            </w:r>
          </w:p>
        </w:tc>
        <w:tc>
          <w:tcPr>
            <w:tcW w:w="2376" w:type="dxa"/>
          </w:tcPr>
          <w:p w14:paraId="33C8B6ED" w14:textId="77777777" w:rsidR="007438D9" w:rsidRDefault="007438D9" w:rsidP="00653005">
            <w:pPr>
              <w:pStyle w:val="a8"/>
              <w:ind w:leftChars="0" w:left="0"/>
              <w:rPr>
                <w:rFonts w:ascii="宋体" w:hAnsi="宋体" w:cs="宋体"/>
                <w:color w:val="000000"/>
                <w:szCs w:val="24"/>
              </w:rPr>
            </w:pPr>
            <w:r>
              <w:rPr>
                <w:rFonts w:ascii="宋体" w:hAnsi="宋体" w:cs="宋体"/>
                <w:szCs w:val="21"/>
              </w:rPr>
              <w:t>InsuredName</w:t>
            </w:r>
          </w:p>
        </w:tc>
        <w:tc>
          <w:tcPr>
            <w:tcW w:w="1656" w:type="dxa"/>
          </w:tcPr>
          <w:p w14:paraId="361E842E"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VARCHAR(120)</w:t>
            </w:r>
          </w:p>
        </w:tc>
        <w:tc>
          <w:tcPr>
            <w:tcW w:w="1246" w:type="dxa"/>
          </w:tcPr>
          <w:p w14:paraId="4BC1A9A2" w14:textId="77777777" w:rsidR="007438D9" w:rsidRDefault="007438D9" w:rsidP="00653005">
            <w:pPr>
              <w:pStyle w:val="a8"/>
              <w:ind w:leftChars="0" w:left="0"/>
              <w:rPr>
                <w:rFonts w:ascii="宋体" w:hAnsi="宋体" w:cs="宋体"/>
                <w:color w:val="000000"/>
                <w:szCs w:val="24"/>
              </w:rPr>
            </w:pPr>
            <w:r>
              <w:rPr>
                <w:rFonts w:ascii="宋体" w:hAnsi="宋体" w:cs="宋体"/>
                <w:szCs w:val="21"/>
              </w:rPr>
              <w:t>N</w:t>
            </w:r>
          </w:p>
        </w:tc>
        <w:tc>
          <w:tcPr>
            <w:tcW w:w="1589" w:type="dxa"/>
          </w:tcPr>
          <w:p w14:paraId="5F958C48"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关系人名称</w:t>
            </w:r>
          </w:p>
        </w:tc>
        <w:tc>
          <w:tcPr>
            <w:tcW w:w="1104" w:type="dxa"/>
          </w:tcPr>
          <w:p w14:paraId="07339D99" w14:textId="77777777" w:rsidR="007438D9" w:rsidRDefault="007438D9" w:rsidP="00653005">
            <w:pPr>
              <w:rPr>
                <w:rFonts w:ascii="宋体" w:hAnsi="宋体" w:cs="宋体"/>
                <w:color w:val="000000"/>
                <w:kern w:val="0"/>
                <w:szCs w:val="21"/>
              </w:rPr>
            </w:pPr>
            <w:r>
              <w:t>上汽返回</w:t>
            </w:r>
          </w:p>
        </w:tc>
      </w:tr>
      <w:tr w:rsidR="007438D9" w14:paraId="616AFDF0" w14:textId="77777777" w:rsidTr="00653005">
        <w:trPr>
          <w:jc w:val="center"/>
        </w:trPr>
        <w:tc>
          <w:tcPr>
            <w:tcW w:w="891" w:type="dxa"/>
          </w:tcPr>
          <w:p w14:paraId="23A9B1E7"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2</w:t>
            </w:r>
          </w:p>
        </w:tc>
        <w:tc>
          <w:tcPr>
            <w:tcW w:w="2376" w:type="dxa"/>
          </w:tcPr>
          <w:p w14:paraId="401AB3AC" w14:textId="77777777" w:rsidR="007438D9" w:rsidRDefault="007438D9" w:rsidP="00653005">
            <w:pPr>
              <w:pStyle w:val="a8"/>
              <w:ind w:leftChars="0" w:left="0"/>
              <w:rPr>
                <w:rFonts w:ascii="宋体" w:hAnsi="宋体" w:cs="宋体"/>
                <w:color w:val="000000"/>
                <w:szCs w:val="24"/>
              </w:rPr>
            </w:pPr>
            <w:r>
              <w:rPr>
                <w:rFonts w:ascii="宋体" w:hAnsi="宋体" w:cs="宋体"/>
                <w:szCs w:val="21"/>
              </w:rPr>
              <w:t>IdentifyType</w:t>
            </w:r>
          </w:p>
        </w:tc>
        <w:tc>
          <w:tcPr>
            <w:tcW w:w="1656" w:type="dxa"/>
          </w:tcPr>
          <w:p w14:paraId="5B6BB5A2"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VARCHAR(2)</w:t>
            </w:r>
          </w:p>
        </w:tc>
        <w:tc>
          <w:tcPr>
            <w:tcW w:w="1246" w:type="dxa"/>
          </w:tcPr>
          <w:p w14:paraId="4E23F41F" w14:textId="77777777" w:rsidR="007438D9" w:rsidRDefault="007438D9" w:rsidP="00653005">
            <w:pPr>
              <w:pStyle w:val="a8"/>
              <w:ind w:leftChars="0" w:left="0"/>
              <w:rPr>
                <w:rFonts w:ascii="宋体" w:hAnsi="宋体" w:cs="宋体"/>
                <w:color w:val="000000"/>
                <w:szCs w:val="24"/>
              </w:rPr>
            </w:pPr>
            <w:r>
              <w:rPr>
                <w:rFonts w:ascii="宋体" w:hAnsi="宋体" w:cs="宋体"/>
                <w:szCs w:val="21"/>
              </w:rPr>
              <w:t>N</w:t>
            </w:r>
          </w:p>
        </w:tc>
        <w:tc>
          <w:tcPr>
            <w:tcW w:w="1589" w:type="dxa"/>
          </w:tcPr>
          <w:p w14:paraId="54593528"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证件类型</w:t>
            </w:r>
          </w:p>
        </w:tc>
        <w:tc>
          <w:tcPr>
            <w:tcW w:w="1104" w:type="dxa"/>
          </w:tcPr>
          <w:p w14:paraId="7D592EF2" w14:textId="77777777" w:rsidR="007438D9" w:rsidRDefault="007438D9" w:rsidP="00653005">
            <w:pPr>
              <w:rPr>
                <w:rFonts w:ascii="宋体" w:hAnsi="宋体" w:cs="宋体"/>
                <w:color w:val="000000"/>
                <w:kern w:val="0"/>
                <w:szCs w:val="21"/>
              </w:rPr>
            </w:pPr>
            <w:r>
              <w:t>上汽返回</w:t>
            </w:r>
          </w:p>
        </w:tc>
      </w:tr>
      <w:tr w:rsidR="007438D9" w14:paraId="257B3775" w14:textId="77777777" w:rsidTr="00653005">
        <w:trPr>
          <w:jc w:val="center"/>
        </w:trPr>
        <w:tc>
          <w:tcPr>
            <w:tcW w:w="891" w:type="dxa"/>
          </w:tcPr>
          <w:p w14:paraId="609CBC1F"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3</w:t>
            </w:r>
          </w:p>
        </w:tc>
        <w:tc>
          <w:tcPr>
            <w:tcW w:w="2376" w:type="dxa"/>
          </w:tcPr>
          <w:p w14:paraId="77E9EC97" w14:textId="77777777" w:rsidR="007438D9" w:rsidRDefault="007438D9" w:rsidP="00653005">
            <w:pPr>
              <w:pStyle w:val="a8"/>
              <w:ind w:leftChars="0" w:left="0"/>
              <w:rPr>
                <w:rFonts w:ascii="宋体" w:hAnsi="宋体" w:cs="宋体"/>
                <w:color w:val="000000"/>
                <w:szCs w:val="24"/>
              </w:rPr>
            </w:pPr>
            <w:r>
              <w:rPr>
                <w:rFonts w:ascii="宋体" w:hAnsi="宋体" w:cs="宋体"/>
                <w:szCs w:val="21"/>
              </w:rPr>
              <w:t>IdentifyNumber</w:t>
            </w:r>
          </w:p>
        </w:tc>
        <w:tc>
          <w:tcPr>
            <w:tcW w:w="1656" w:type="dxa"/>
          </w:tcPr>
          <w:p w14:paraId="64265C4E"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VARCHAR(20)</w:t>
            </w:r>
          </w:p>
        </w:tc>
        <w:tc>
          <w:tcPr>
            <w:tcW w:w="1246" w:type="dxa"/>
          </w:tcPr>
          <w:p w14:paraId="2EB01B7E" w14:textId="77777777" w:rsidR="007438D9" w:rsidRDefault="007438D9" w:rsidP="00653005">
            <w:pPr>
              <w:pStyle w:val="a8"/>
              <w:ind w:leftChars="0" w:left="0"/>
              <w:rPr>
                <w:rFonts w:ascii="宋体" w:hAnsi="宋体" w:cs="宋体"/>
                <w:color w:val="000000"/>
                <w:szCs w:val="24"/>
              </w:rPr>
            </w:pPr>
            <w:r>
              <w:rPr>
                <w:rFonts w:ascii="宋体" w:hAnsi="宋体" w:cs="宋体"/>
                <w:szCs w:val="21"/>
              </w:rPr>
              <w:t>N</w:t>
            </w:r>
          </w:p>
        </w:tc>
        <w:tc>
          <w:tcPr>
            <w:tcW w:w="1589" w:type="dxa"/>
          </w:tcPr>
          <w:p w14:paraId="351B6D9E" w14:textId="77777777" w:rsidR="007438D9" w:rsidRDefault="007438D9" w:rsidP="00653005">
            <w:pPr>
              <w:pStyle w:val="a8"/>
              <w:ind w:leftChars="0" w:left="0"/>
              <w:rPr>
                <w:rFonts w:ascii="宋体" w:hAnsi="宋体" w:cs="宋体"/>
                <w:color w:val="000000"/>
                <w:szCs w:val="24"/>
              </w:rPr>
            </w:pPr>
            <w:r>
              <w:rPr>
                <w:rFonts w:ascii="宋体" w:hAnsi="宋体" w:cs="宋体" w:hint="eastAsia"/>
                <w:szCs w:val="21"/>
              </w:rPr>
              <w:t>组织机构代码/身份证号码</w:t>
            </w:r>
          </w:p>
        </w:tc>
        <w:tc>
          <w:tcPr>
            <w:tcW w:w="1104" w:type="dxa"/>
          </w:tcPr>
          <w:p w14:paraId="78490CC1" w14:textId="77777777" w:rsidR="007438D9" w:rsidRDefault="007438D9" w:rsidP="00653005">
            <w:pPr>
              <w:rPr>
                <w:rFonts w:ascii="宋体" w:hAnsi="宋体" w:cs="宋体"/>
                <w:color w:val="000000"/>
                <w:kern w:val="0"/>
                <w:szCs w:val="21"/>
              </w:rPr>
            </w:pPr>
            <w:r>
              <w:t>上汽返回</w:t>
            </w:r>
          </w:p>
        </w:tc>
      </w:tr>
      <w:tr w:rsidR="007438D9" w14:paraId="0BC4CDEA" w14:textId="77777777" w:rsidTr="00653005">
        <w:trPr>
          <w:jc w:val="center"/>
        </w:trPr>
        <w:tc>
          <w:tcPr>
            <w:tcW w:w="891" w:type="dxa"/>
          </w:tcPr>
          <w:p w14:paraId="030B5A5A"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4</w:t>
            </w:r>
          </w:p>
        </w:tc>
        <w:tc>
          <w:tcPr>
            <w:tcW w:w="2376" w:type="dxa"/>
          </w:tcPr>
          <w:p w14:paraId="6595CFD0" w14:textId="77777777" w:rsidR="007438D9" w:rsidRDefault="007438D9" w:rsidP="00653005">
            <w:pPr>
              <w:pStyle w:val="a8"/>
              <w:ind w:leftChars="0" w:left="0"/>
              <w:rPr>
                <w:rFonts w:ascii="宋体" w:hAnsi="宋体" w:cs="宋体"/>
                <w:szCs w:val="21"/>
              </w:rPr>
            </w:pPr>
            <w:r>
              <w:rPr>
                <w:rFonts w:ascii="宋体" w:hAnsi="宋体" w:cs="宋体" w:hint="eastAsia"/>
                <w:szCs w:val="21"/>
              </w:rPr>
              <w:t>InsuredCode</w:t>
            </w:r>
          </w:p>
        </w:tc>
        <w:tc>
          <w:tcPr>
            <w:tcW w:w="1656" w:type="dxa"/>
          </w:tcPr>
          <w:p w14:paraId="3F524358" w14:textId="77777777" w:rsidR="007438D9" w:rsidRDefault="007438D9" w:rsidP="00653005">
            <w:pPr>
              <w:pStyle w:val="a8"/>
              <w:ind w:leftChars="0" w:left="0"/>
              <w:rPr>
                <w:rFonts w:ascii="宋体" w:hAnsi="宋体" w:cs="宋体"/>
                <w:szCs w:val="21"/>
              </w:rPr>
            </w:pPr>
            <w:r>
              <w:rPr>
                <w:rFonts w:asciiTheme="minorEastAsia" w:hAnsiTheme="minorEastAsia" w:cs="宋体"/>
                <w:szCs w:val="24"/>
              </w:rPr>
              <w:t>VARCHAR(30)</w:t>
            </w:r>
          </w:p>
        </w:tc>
        <w:tc>
          <w:tcPr>
            <w:tcW w:w="1246" w:type="dxa"/>
          </w:tcPr>
          <w:p w14:paraId="51EE5D36" w14:textId="77777777" w:rsidR="007438D9" w:rsidRDefault="007438D9" w:rsidP="00653005">
            <w:pPr>
              <w:pStyle w:val="a8"/>
              <w:ind w:leftChars="0" w:left="0"/>
              <w:rPr>
                <w:rFonts w:ascii="宋体" w:hAnsi="宋体" w:cs="宋体"/>
                <w:szCs w:val="21"/>
              </w:rPr>
            </w:pPr>
            <w:r>
              <w:rPr>
                <w:rFonts w:ascii="宋体" w:hAnsi="宋体" w:cs="宋体" w:hint="eastAsia"/>
                <w:szCs w:val="21"/>
              </w:rPr>
              <w:t>Y</w:t>
            </w:r>
          </w:p>
        </w:tc>
        <w:tc>
          <w:tcPr>
            <w:tcW w:w="1589" w:type="dxa"/>
          </w:tcPr>
          <w:p w14:paraId="407ABD14" w14:textId="77777777" w:rsidR="007438D9" w:rsidRDefault="007438D9" w:rsidP="00653005">
            <w:pPr>
              <w:pStyle w:val="a8"/>
              <w:ind w:leftChars="0" w:left="0"/>
              <w:rPr>
                <w:rFonts w:ascii="宋体" w:hAnsi="宋体" w:cs="宋体"/>
                <w:szCs w:val="21"/>
              </w:rPr>
            </w:pPr>
            <w:r>
              <w:rPr>
                <w:rFonts w:asciiTheme="minorEastAsia" w:hAnsiTheme="minorEastAsia" w:cs="宋体" w:hint="eastAsia"/>
                <w:szCs w:val="24"/>
              </w:rPr>
              <w:t>关系人代码</w:t>
            </w:r>
          </w:p>
        </w:tc>
        <w:tc>
          <w:tcPr>
            <w:tcW w:w="1104" w:type="dxa"/>
          </w:tcPr>
          <w:p w14:paraId="3FB487A6" w14:textId="77777777" w:rsidR="007438D9" w:rsidRDefault="007438D9" w:rsidP="00653005"/>
        </w:tc>
      </w:tr>
      <w:tr w:rsidR="007438D9" w14:paraId="5794CC71" w14:textId="77777777" w:rsidTr="00653005">
        <w:trPr>
          <w:jc w:val="center"/>
        </w:trPr>
        <w:tc>
          <w:tcPr>
            <w:tcW w:w="891" w:type="dxa"/>
          </w:tcPr>
          <w:p w14:paraId="181C3EFC" w14:textId="77777777" w:rsidR="007438D9" w:rsidRDefault="007438D9" w:rsidP="00653005">
            <w:pPr>
              <w:jc w:val="left"/>
              <w:rPr>
                <w:rFonts w:ascii="宋体" w:hAnsi="宋体" w:cs="宋体"/>
                <w:color w:val="000000"/>
                <w:szCs w:val="21"/>
              </w:rPr>
            </w:pPr>
            <w:r>
              <w:rPr>
                <w:rFonts w:ascii="宋体" w:hAnsi="宋体" w:cs="宋体" w:hint="eastAsia"/>
                <w:color w:val="000000"/>
                <w:szCs w:val="21"/>
              </w:rPr>
              <w:t>5</w:t>
            </w:r>
          </w:p>
        </w:tc>
        <w:tc>
          <w:tcPr>
            <w:tcW w:w="2376" w:type="dxa"/>
          </w:tcPr>
          <w:p w14:paraId="0EA90D23" w14:textId="77777777" w:rsidR="007438D9" w:rsidRDefault="007438D9" w:rsidP="00653005">
            <w:pPr>
              <w:pStyle w:val="a8"/>
              <w:ind w:leftChars="0" w:left="0"/>
              <w:rPr>
                <w:rFonts w:ascii="宋体" w:hAnsi="宋体" w:cs="宋体"/>
                <w:szCs w:val="21"/>
              </w:rPr>
            </w:pPr>
            <w:r>
              <w:rPr>
                <w:rFonts w:ascii="宋体" w:hAnsi="宋体" w:cs="宋体" w:hint="eastAsia"/>
                <w:szCs w:val="21"/>
              </w:rPr>
              <w:t>InsuredFlag</w:t>
            </w:r>
          </w:p>
        </w:tc>
        <w:tc>
          <w:tcPr>
            <w:tcW w:w="1656" w:type="dxa"/>
          </w:tcPr>
          <w:p w14:paraId="0669A50D" w14:textId="77777777" w:rsidR="007438D9" w:rsidRDefault="007438D9" w:rsidP="00653005">
            <w:pPr>
              <w:pStyle w:val="a8"/>
              <w:ind w:leftChars="0" w:left="0"/>
              <w:rPr>
                <w:rFonts w:ascii="宋体" w:hAnsi="宋体" w:cs="宋体"/>
                <w:szCs w:val="21"/>
              </w:rPr>
            </w:pPr>
            <w:r>
              <w:rPr>
                <w:rFonts w:asciiTheme="minorEastAsia" w:hAnsiTheme="minorEastAsia" w:cs="宋体"/>
                <w:szCs w:val="24"/>
              </w:rPr>
              <w:t>VARCHAR(30)</w:t>
            </w:r>
          </w:p>
        </w:tc>
        <w:tc>
          <w:tcPr>
            <w:tcW w:w="1246" w:type="dxa"/>
          </w:tcPr>
          <w:p w14:paraId="1DED9314" w14:textId="77777777" w:rsidR="007438D9" w:rsidRDefault="007438D9" w:rsidP="00653005">
            <w:pPr>
              <w:pStyle w:val="a8"/>
              <w:ind w:leftChars="0" w:left="0"/>
              <w:rPr>
                <w:rFonts w:ascii="宋体" w:hAnsi="宋体" w:cs="宋体"/>
                <w:szCs w:val="21"/>
              </w:rPr>
            </w:pPr>
            <w:r>
              <w:rPr>
                <w:rFonts w:ascii="宋体" w:hAnsi="宋体" w:cs="宋体" w:hint="eastAsia"/>
                <w:szCs w:val="21"/>
              </w:rPr>
              <w:t>Y</w:t>
            </w:r>
          </w:p>
        </w:tc>
        <w:tc>
          <w:tcPr>
            <w:tcW w:w="1589" w:type="dxa"/>
          </w:tcPr>
          <w:p w14:paraId="3E303850" w14:textId="77777777" w:rsidR="007438D9" w:rsidRDefault="007438D9" w:rsidP="00653005">
            <w:pPr>
              <w:pStyle w:val="a8"/>
              <w:ind w:leftChars="0" w:left="0"/>
              <w:rPr>
                <w:rFonts w:ascii="宋体" w:hAnsi="宋体" w:cs="宋体"/>
                <w:szCs w:val="21"/>
              </w:rPr>
            </w:pPr>
            <w:r>
              <w:rPr>
                <w:rFonts w:asciiTheme="minorEastAsia" w:hAnsiTheme="minorEastAsia" w:cs="宋体" w:hint="eastAsia"/>
                <w:szCs w:val="24"/>
              </w:rPr>
              <w:t>关系人标志</w:t>
            </w:r>
          </w:p>
        </w:tc>
        <w:tc>
          <w:tcPr>
            <w:tcW w:w="1104" w:type="dxa"/>
          </w:tcPr>
          <w:p w14:paraId="5AED2AEE" w14:textId="77777777" w:rsidR="007438D9" w:rsidRDefault="008629E9" w:rsidP="00653005">
            <w:hyperlink w:anchor="_3.71 关系人代码取值规则" w:history="1">
              <w:r w:rsidR="007438D9">
                <w:rPr>
                  <w:rFonts w:asciiTheme="minorEastAsia" w:eastAsiaTheme="minorEastAsia" w:hAnsiTheme="minorEastAsia" w:cs="宋体" w:hint="eastAsia"/>
                  <w:szCs w:val="24"/>
                </w:rPr>
                <w:t>详见代码</w:t>
              </w:r>
              <w:r w:rsidR="007438D9">
                <w:rPr>
                  <w:rFonts w:asciiTheme="minorEastAsia" w:eastAsiaTheme="minorEastAsia" w:hAnsiTheme="minorEastAsia" w:cs="宋体"/>
                  <w:szCs w:val="24"/>
                </w:rPr>
                <w:t>3.71</w:t>
              </w:r>
            </w:hyperlink>
          </w:p>
        </w:tc>
      </w:tr>
    </w:tbl>
    <w:p w14:paraId="0273FF0B" w14:textId="77777777" w:rsidR="007438D9" w:rsidRDefault="007438D9" w:rsidP="007438D9">
      <w:pPr>
        <w:rPr>
          <w:rFonts w:ascii="宋体" w:hAnsi="宋体" w:cs="宋体"/>
        </w:rPr>
      </w:pPr>
    </w:p>
    <w:p w14:paraId="370C035E" w14:textId="77777777" w:rsidR="007438D9" w:rsidRDefault="007438D9" w:rsidP="007438D9">
      <w:pPr>
        <w:keepNext/>
        <w:widowControl/>
        <w:spacing w:after="140" w:line="315" w:lineRule="atLeast"/>
        <w:ind w:left="1008" w:right="240" w:hanging="1008"/>
        <w:outlineLvl w:val="4"/>
        <w:rPr>
          <w:rFonts w:ascii="宋体" w:hAnsi="宋体" w:cs="宋体"/>
          <w:b/>
          <w:szCs w:val="21"/>
        </w:rPr>
      </w:pPr>
      <w:r>
        <w:rPr>
          <w:rFonts w:ascii="宋体" w:hAnsi="宋体" w:cs="宋体" w:hint="eastAsia"/>
          <w:b/>
          <w:szCs w:val="21"/>
        </w:rPr>
        <w:t>代理信息CarQuoteAgentList（CarQuoteAgent）</w:t>
      </w:r>
    </w:p>
    <w:tbl>
      <w:tblPr>
        <w:tblW w:w="8942" w:type="dxa"/>
        <w:tblInd w:w="-19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27"/>
        <w:gridCol w:w="2123"/>
        <w:gridCol w:w="1615"/>
        <w:gridCol w:w="831"/>
        <w:gridCol w:w="2028"/>
        <w:gridCol w:w="1618"/>
      </w:tblGrid>
      <w:tr w:rsidR="007438D9" w14:paraId="7A999B88" w14:textId="77777777" w:rsidTr="00653005">
        <w:tc>
          <w:tcPr>
            <w:tcW w:w="727" w:type="dxa"/>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62E9F3BB"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序号</w:t>
            </w:r>
          </w:p>
        </w:tc>
        <w:tc>
          <w:tcPr>
            <w:tcW w:w="2123"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443841D2"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参数</w:t>
            </w:r>
          </w:p>
        </w:tc>
        <w:tc>
          <w:tcPr>
            <w:tcW w:w="1615"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3D41FCEA"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数据类型</w:t>
            </w:r>
          </w:p>
        </w:tc>
        <w:tc>
          <w:tcPr>
            <w:tcW w:w="831"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27907EDE"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必传</w:t>
            </w:r>
          </w:p>
        </w:tc>
        <w:tc>
          <w:tcPr>
            <w:tcW w:w="2028"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6D5FC6AA"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说明</w:t>
            </w:r>
          </w:p>
        </w:tc>
        <w:tc>
          <w:tcPr>
            <w:tcW w:w="1618"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E55548F" w14:textId="77777777" w:rsidR="007438D9" w:rsidRDefault="007438D9" w:rsidP="00653005">
            <w:pPr>
              <w:widowControl/>
              <w:rPr>
                <w:rFonts w:eastAsia="MS Reference Specialty" w:cs="MS Reference Specialty"/>
                <w:szCs w:val="21"/>
              </w:rPr>
            </w:pPr>
            <w:r>
              <w:rPr>
                <w:rFonts w:ascii="宋体" w:hAnsi="宋体" w:cs="宋体" w:hint="eastAsia"/>
                <w:b/>
                <w:kern w:val="0"/>
                <w:szCs w:val="21"/>
                <w:lang w:bidi="ar"/>
              </w:rPr>
              <w:t>备注</w:t>
            </w:r>
          </w:p>
        </w:tc>
      </w:tr>
      <w:tr w:rsidR="007438D9" w14:paraId="616F95AE"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71F0A956"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389D4F0A" w14:textId="77777777" w:rsidR="007438D9" w:rsidRDefault="007438D9" w:rsidP="00653005">
            <w:pPr>
              <w:widowControl/>
              <w:rPr>
                <w:rFonts w:eastAsia="MS Reference Specialty" w:cs="MS Reference Specialty"/>
                <w:szCs w:val="21"/>
              </w:rPr>
            </w:pPr>
            <w:r>
              <w:rPr>
                <w:rFonts w:ascii="宋体" w:hAnsi="宋体" w:cs="宋体"/>
                <w:szCs w:val="21"/>
              </w:rPr>
              <w:t>QuotationNo</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05EE03C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VARCHAR(22)</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1713DEA2"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Y</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7050B18F" w14:textId="77777777" w:rsidR="007438D9" w:rsidRDefault="007438D9" w:rsidP="00653005">
            <w:pPr>
              <w:widowControl/>
              <w:rPr>
                <w:rFonts w:cs="MS Reference Specialty"/>
                <w:szCs w:val="21"/>
              </w:rPr>
            </w:pPr>
            <w:r>
              <w:rPr>
                <w:rFonts w:cs="MS Reference Specialty"/>
                <w:szCs w:val="21"/>
              </w:rPr>
              <w:t>报价单号</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62B8AA7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768FB8D9"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10CE0BE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2</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4BAA7E2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CostType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66B62F4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VARCHAR(3)</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763F93F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001C9C9D"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费用类型代码</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64B0EEE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1:经纪人；</w:t>
            </w:r>
          </w:p>
          <w:p w14:paraId="72C9F2C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2：代理人；</w:t>
            </w:r>
          </w:p>
          <w:p w14:paraId="4873A2DF"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3：业务绩效；</w:t>
            </w:r>
          </w:p>
          <w:p w14:paraId="173C121E"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4:其他</w:t>
            </w:r>
          </w:p>
        </w:tc>
      </w:tr>
      <w:tr w:rsidR="007438D9" w14:paraId="73E5F30C"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02B366A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3</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3774E37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DistribTypeCode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1A470FD2"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VARCHAR(10)</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3336AFA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53FC59C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分配类型代码</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130CFA2B" w14:textId="77777777" w:rsidR="007438D9" w:rsidRDefault="008629E9" w:rsidP="00653005">
            <w:pPr>
              <w:widowControl/>
              <w:rPr>
                <w:rFonts w:eastAsia="MS Reference Specialty" w:cs="MS Reference Specialty"/>
                <w:szCs w:val="21"/>
              </w:rPr>
            </w:pPr>
            <w:hyperlink w:anchor="_分配类型代码" w:history="1">
              <w:r w:rsidR="007438D9">
                <w:rPr>
                  <w:rStyle w:val="af5"/>
                  <w:rFonts w:ascii="宋体" w:hAnsi="宋体" w:cs="宋体" w:hint="eastAsia"/>
                  <w:szCs w:val="21"/>
                </w:rPr>
                <w:t>详见代码：3.53</w:t>
              </w:r>
            </w:hyperlink>
          </w:p>
        </w:tc>
      </w:tr>
      <w:tr w:rsidR="007438D9" w14:paraId="0B3FAF9D"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57AA12BD"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4</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329DAE68"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RoleCode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6638AC23"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VARCHAR(20)</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2730AB2F"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Y</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1123F634"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角色代码</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2BA8F15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032F3F16"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2540CA1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5</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4194B236"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RoleType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008598C3"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VARCHAR(3)</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20422DD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25E518AD"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支付类型</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60F07116"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15F18B0A"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4693E1F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6</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324FC82D"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RoleName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39BF26DD"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VARCHAR(255)</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7542AED2"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1A39938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支付对象名称</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2DDD1814"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5312B2D9"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6E6FB4F4"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7</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4E7DE8EE"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CostRate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4F5DC8B4"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DECIMAL(8,4)</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5BE97DDA"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278DF39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费用比例</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0BC6576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636D0240"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0F6418C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8</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0E17845B"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CostFee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373D466A"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DECIMAL(16,2)</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44C3228E"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0D11777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费用金额</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72207D1F"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28DDFBDA"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67FC31FB"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9</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5116572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RoleCode_UNI</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61196ADF"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VARCHAR(10)</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2725DDB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72B7236C"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支付对象集团代码</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76D6C8B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 </w:t>
            </w:r>
          </w:p>
        </w:tc>
      </w:tr>
      <w:tr w:rsidR="007438D9" w14:paraId="77003D53"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6713B408"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10</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79EE8EF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BusinessNature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4FEE8CF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VARCHAR(3)</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0DA1C7DB"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127CC8EB"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业务来源</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5834A73A" w14:textId="77777777" w:rsidR="007438D9" w:rsidRDefault="008629E9" w:rsidP="00653005">
            <w:pPr>
              <w:widowControl/>
              <w:rPr>
                <w:rFonts w:eastAsia="MS Reference Specialty" w:cs="MS Reference Specialty"/>
                <w:szCs w:val="21"/>
              </w:rPr>
            </w:pPr>
            <w:hyperlink w:anchor="_业务来源" w:history="1">
              <w:r w:rsidR="007438D9">
                <w:rPr>
                  <w:rStyle w:val="af5"/>
                  <w:rFonts w:ascii="宋体" w:hAnsi="宋体" w:cs="宋体" w:hint="eastAsia"/>
                  <w:szCs w:val="21"/>
                </w:rPr>
                <w:t>详见代码3.24</w:t>
              </w:r>
            </w:hyperlink>
          </w:p>
        </w:tc>
      </w:tr>
      <w:tr w:rsidR="007438D9" w14:paraId="2EAB91B9"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5F3D9083"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lastRenderedPageBreak/>
              <w:t>11</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57DDD911"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IsMain</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74DD3518"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VARCHAR(1)</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654AC45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005B29BB"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是否主户</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445CA288"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0:非主户</w:t>
            </w:r>
          </w:p>
          <w:p w14:paraId="30D40CB5"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1：主户；</w:t>
            </w:r>
          </w:p>
          <w:p w14:paraId="51F840B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2-对应渠道手续费</w:t>
            </w:r>
          </w:p>
          <w:p w14:paraId="3BD67DF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3-对应渠道维护费用</w:t>
            </w:r>
          </w:p>
        </w:tc>
      </w:tr>
      <w:tr w:rsidR="007438D9" w14:paraId="33388F04" w14:textId="77777777" w:rsidTr="00653005">
        <w:tc>
          <w:tcPr>
            <w:tcW w:w="72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07023F0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12</w:t>
            </w:r>
          </w:p>
        </w:tc>
        <w:tc>
          <w:tcPr>
            <w:tcW w:w="2123" w:type="dxa"/>
            <w:tcBorders>
              <w:top w:val="nil"/>
              <w:left w:val="nil"/>
              <w:bottom w:val="single" w:sz="8" w:space="0" w:color="000000"/>
              <w:right w:val="single" w:sz="8" w:space="0" w:color="000000"/>
            </w:tcBorders>
            <w:shd w:val="clear" w:color="auto" w:fill="FFFFFF"/>
            <w:tcMar>
              <w:left w:w="108" w:type="dxa"/>
              <w:right w:w="108" w:type="dxa"/>
            </w:tcMar>
          </w:tcPr>
          <w:p w14:paraId="7C379FD7"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PayObjectCode</w:t>
            </w:r>
          </w:p>
        </w:tc>
        <w:tc>
          <w:tcPr>
            <w:tcW w:w="1615" w:type="dxa"/>
            <w:tcBorders>
              <w:top w:val="nil"/>
              <w:left w:val="nil"/>
              <w:bottom w:val="single" w:sz="8" w:space="0" w:color="000000"/>
              <w:right w:val="single" w:sz="8" w:space="0" w:color="000000"/>
            </w:tcBorders>
            <w:shd w:val="clear" w:color="auto" w:fill="FFFFFF"/>
            <w:tcMar>
              <w:left w:w="108" w:type="dxa"/>
              <w:right w:w="108" w:type="dxa"/>
            </w:tcMar>
          </w:tcPr>
          <w:p w14:paraId="7CFBE7D3"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VARCHAR(1)</w:t>
            </w:r>
          </w:p>
        </w:tc>
        <w:tc>
          <w:tcPr>
            <w:tcW w:w="831" w:type="dxa"/>
            <w:tcBorders>
              <w:top w:val="nil"/>
              <w:left w:val="nil"/>
              <w:bottom w:val="single" w:sz="8" w:space="0" w:color="000000"/>
              <w:right w:val="single" w:sz="8" w:space="0" w:color="000000"/>
            </w:tcBorders>
            <w:shd w:val="clear" w:color="auto" w:fill="FFFFFF"/>
            <w:tcMar>
              <w:left w:w="108" w:type="dxa"/>
              <w:right w:w="108" w:type="dxa"/>
            </w:tcMar>
          </w:tcPr>
          <w:p w14:paraId="66F97912"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N</w:t>
            </w:r>
          </w:p>
        </w:tc>
        <w:tc>
          <w:tcPr>
            <w:tcW w:w="2028" w:type="dxa"/>
            <w:tcBorders>
              <w:top w:val="nil"/>
              <w:left w:val="nil"/>
              <w:bottom w:val="single" w:sz="8" w:space="0" w:color="000000"/>
              <w:right w:val="single" w:sz="8" w:space="0" w:color="000000"/>
            </w:tcBorders>
            <w:shd w:val="clear" w:color="auto" w:fill="FFFFFF"/>
            <w:tcMar>
              <w:left w:w="108" w:type="dxa"/>
              <w:right w:w="108" w:type="dxa"/>
            </w:tcMar>
          </w:tcPr>
          <w:p w14:paraId="0BA68547" w14:textId="77777777" w:rsidR="007438D9" w:rsidRDefault="007438D9" w:rsidP="00653005">
            <w:pPr>
              <w:widowControl/>
              <w:rPr>
                <w:rFonts w:eastAsia="MS Reference Specialty" w:cs="MS Reference Specialty"/>
                <w:szCs w:val="21"/>
              </w:rPr>
            </w:pPr>
            <w:r>
              <w:rPr>
                <w:rFonts w:ascii="宋体" w:hAnsi="宋体" w:cs="宋体" w:hint="eastAsia"/>
                <w:szCs w:val="21"/>
              </w:rPr>
              <w:t>是否主户</w:t>
            </w:r>
          </w:p>
        </w:tc>
        <w:tc>
          <w:tcPr>
            <w:tcW w:w="1618" w:type="dxa"/>
            <w:tcBorders>
              <w:top w:val="nil"/>
              <w:left w:val="nil"/>
              <w:bottom w:val="single" w:sz="8" w:space="0" w:color="000000"/>
              <w:right w:val="single" w:sz="8" w:space="0" w:color="000000"/>
            </w:tcBorders>
            <w:shd w:val="clear" w:color="auto" w:fill="FFFFFF"/>
            <w:tcMar>
              <w:left w:w="108" w:type="dxa"/>
              <w:right w:w="108" w:type="dxa"/>
            </w:tcMar>
          </w:tcPr>
          <w:p w14:paraId="0E53B130"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1：归属人</w:t>
            </w:r>
          </w:p>
          <w:p w14:paraId="3BC1415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2：经办人</w:t>
            </w:r>
          </w:p>
          <w:p w14:paraId="7FF4D509"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3：验车人</w:t>
            </w:r>
          </w:p>
          <w:p w14:paraId="6E9DB513" w14:textId="77777777" w:rsidR="007438D9" w:rsidRDefault="007438D9" w:rsidP="00653005">
            <w:pPr>
              <w:widowControl/>
              <w:rPr>
                <w:rFonts w:eastAsia="MS Reference Specialty" w:cs="MS Reference Specialty"/>
                <w:szCs w:val="21"/>
              </w:rPr>
            </w:pPr>
            <w:r>
              <w:rPr>
                <w:rFonts w:ascii="宋体" w:hAnsi="宋体" w:cs="宋体" w:hint="eastAsia"/>
                <w:kern w:val="0"/>
                <w:szCs w:val="21"/>
                <w:lang w:bidi="ar"/>
              </w:rPr>
              <w:t>4：渠道代码</w:t>
            </w:r>
          </w:p>
        </w:tc>
      </w:tr>
    </w:tbl>
    <w:p w14:paraId="1BD362B3" w14:textId="77777777" w:rsidR="007438D9" w:rsidRDefault="007438D9" w:rsidP="007438D9">
      <w:pPr>
        <w:keepNext/>
        <w:tabs>
          <w:tab w:val="left" w:pos="1008"/>
        </w:tabs>
        <w:spacing w:after="140"/>
        <w:ind w:right="240"/>
        <w:outlineLvl w:val="4"/>
        <w:rPr>
          <w:rFonts w:ascii="宋体" w:hAnsi="宋体" w:cs="宋体"/>
          <w:b/>
          <w:szCs w:val="21"/>
        </w:rPr>
      </w:pPr>
      <w:r>
        <w:rPr>
          <w:rFonts w:ascii="宋体" w:hAnsi="宋体" w:cs="宋体" w:hint="eastAsia"/>
          <w:b/>
          <w:szCs w:val="21"/>
        </w:rPr>
        <w:t>手机持有人信息列表CarQuoteInsuredRealList（CarQuoteInsuredReal）【上海】</w:t>
      </w:r>
    </w:p>
    <w:tbl>
      <w:tblPr>
        <w:tblW w:w="89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1"/>
        <w:gridCol w:w="2106"/>
        <w:gridCol w:w="1536"/>
        <w:gridCol w:w="795"/>
        <w:gridCol w:w="1784"/>
        <w:gridCol w:w="2098"/>
      </w:tblGrid>
      <w:tr w:rsidR="007438D9" w14:paraId="74684A3F" w14:textId="77777777" w:rsidTr="00653005">
        <w:tc>
          <w:tcPr>
            <w:tcW w:w="6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177E2321" w14:textId="77777777" w:rsidR="007438D9" w:rsidRDefault="007438D9" w:rsidP="00653005">
            <w:pPr>
              <w:widowControl/>
              <w:rPr>
                <w:rFonts w:cs="宋体"/>
                <w:kern w:val="0"/>
                <w:szCs w:val="21"/>
              </w:rPr>
            </w:pPr>
            <w:r>
              <w:rPr>
                <w:rFonts w:ascii="宋体" w:hAnsi="宋体" w:cs="宋体" w:hint="eastAsia"/>
                <w:b/>
                <w:bCs/>
                <w:kern w:val="0"/>
                <w:szCs w:val="21"/>
              </w:rPr>
              <w:t>序号</w:t>
            </w:r>
          </w:p>
        </w:tc>
        <w:tc>
          <w:tcPr>
            <w:tcW w:w="210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5D166202" w14:textId="77777777" w:rsidR="007438D9" w:rsidRDefault="007438D9" w:rsidP="00653005">
            <w:pPr>
              <w:widowControl/>
              <w:rPr>
                <w:rFonts w:cs="宋体"/>
                <w:kern w:val="0"/>
                <w:szCs w:val="21"/>
              </w:rPr>
            </w:pPr>
            <w:r>
              <w:rPr>
                <w:rFonts w:ascii="宋体" w:hAnsi="宋体" w:cs="宋体" w:hint="eastAsia"/>
                <w:b/>
                <w:bCs/>
                <w:kern w:val="0"/>
                <w:szCs w:val="21"/>
              </w:rPr>
              <w:t>参数</w:t>
            </w:r>
          </w:p>
        </w:tc>
        <w:tc>
          <w:tcPr>
            <w:tcW w:w="153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3EBAC955" w14:textId="77777777" w:rsidR="007438D9" w:rsidRDefault="007438D9" w:rsidP="00653005">
            <w:pPr>
              <w:widowControl/>
              <w:rPr>
                <w:rFonts w:cs="宋体"/>
                <w:kern w:val="0"/>
                <w:szCs w:val="21"/>
              </w:rPr>
            </w:pPr>
            <w:r>
              <w:rPr>
                <w:rFonts w:ascii="宋体" w:hAnsi="宋体" w:cs="宋体" w:hint="eastAsia"/>
                <w:b/>
                <w:bCs/>
                <w:kern w:val="0"/>
                <w:szCs w:val="21"/>
              </w:rPr>
              <w:t>数据类型</w:t>
            </w:r>
          </w:p>
        </w:tc>
        <w:tc>
          <w:tcPr>
            <w:tcW w:w="79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1ECA9D38" w14:textId="77777777" w:rsidR="007438D9" w:rsidRDefault="007438D9" w:rsidP="00653005">
            <w:pPr>
              <w:widowControl/>
              <w:rPr>
                <w:rFonts w:cs="宋体"/>
                <w:kern w:val="0"/>
                <w:szCs w:val="21"/>
              </w:rPr>
            </w:pPr>
            <w:r>
              <w:rPr>
                <w:rFonts w:ascii="宋体" w:hAnsi="宋体" w:cs="宋体" w:hint="eastAsia"/>
                <w:b/>
                <w:bCs/>
                <w:kern w:val="0"/>
                <w:szCs w:val="21"/>
              </w:rPr>
              <w:t>必传</w:t>
            </w:r>
          </w:p>
        </w:tc>
        <w:tc>
          <w:tcPr>
            <w:tcW w:w="178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5DFE30ED" w14:textId="77777777" w:rsidR="007438D9" w:rsidRDefault="007438D9" w:rsidP="00653005">
            <w:pPr>
              <w:widowControl/>
              <w:rPr>
                <w:rFonts w:cs="宋体"/>
                <w:kern w:val="0"/>
                <w:szCs w:val="21"/>
              </w:rPr>
            </w:pPr>
            <w:r>
              <w:rPr>
                <w:rFonts w:ascii="宋体" w:hAnsi="宋体" w:cs="宋体" w:hint="eastAsia"/>
                <w:b/>
                <w:bCs/>
                <w:kern w:val="0"/>
                <w:szCs w:val="21"/>
              </w:rPr>
              <w:t>说明</w:t>
            </w:r>
          </w:p>
        </w:tc>
        <w:tc>
          <w:tcPr>
            <w:tcW w:w="209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7BA7EE27" w14:textId="77777777" w:rsidR="007438D9" w:rsidRDefault="007438D9" w:rsidP="00653005">
            <w:pPr>
              <w:widowControl/>
              <w:rPr>
                <w:rFonts w:cs="宋体"/>
                <w:kern w:val="0"/>
                <w:szCs w:val="21"/>
              </w:rPr>
            </w:pPr>
            <w:r>
              <w:rPr>
                <w:rFonts w:ascii="宋体" w:hAnsi="宋体" w:cs="宋体" w:hint="eastAsia"/>
                <w:b/>
                <w:bCs/>
                <w:kern w:val="0"/>
                <w:szCs w:val="21"/>
              </w:rPr>
              <w:t>备注</w:t>
            </w:r>
          </w:p>
        </w:tc>
      </w:tr>
      <w:tr w:rsidR="007438D9" w14:paraId="137C723A" w14:textId="77777777" w:rsidTr="00653005">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F54B4B" w14:textId="77777777" w:rsidR="007438D9" w:rsidRDefault="007438D9" w:rsidP="00653005">
            <w:pPr>
              <w:widowControl/>
              <w:rPr>
                <w:rFonts w:cs="宋体"/>
                <w:kern w:val="0"/>
                <w:szCs w:val="21"/>
              </w:rPr>
            </w:pPr>
            <w:r>
              <w:rPr>
                <w:rFonts w:ascii="宋体" w:hAnsi="宋体" w:cs="宋体" w:hint="eastAsia"/>
                <w:kern w:val="0"/>
                <w:szCs w:val="21"/>
              </w:rPr>
              <w:t>1</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56788D" w14:textId="77777777" w:rsidR="007438D9" w:rsidRDefault="007438D9" w:rsidP="00653005">
            <w:pPr>
              <w:widowControl/>
              <w:rPr>
                <w:rFonts w:cs="宋体"/>
                <w:kern w:val="0"/>
                <w:szCs w:val="21"/>
              </w:rPr>
            </w:pPr>
            <w:r>
              <w:rPr>
                <w:rFonts w:ascii="宋体" w:hAnsi="宋体" w:cs="宋体" w:hint="eastAsia"/>
                <w:kern w:val="0"/>
                <w:szCs w:val="21"/>
              </w:rPr>
              <w:t>SerialNo</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05BA02C" w14:textId="77777777" w:rsidR="007438D9" w:rsidRDefault="007438D9" w:rsidP="00653005">
            <w:pPr>
              <w:widowControl/>
              <w:rPr>
                <w:rFonts w:cs="宋体"/>
                <w:kern w:val="0"/>
                <w:szCs w:val="21"/>
              </w:rPr>
            </w:pPr>
            <w:r>
              <w:rPr>
                <w:rFonts w:ascii="宋体" w:hAnsi="宋体" w:cs="宋体" w:hint="eastAsia"/>
                <w:caps/>
                <w:kern w:val="0"/>
                <w:szCs w:val="21"/>
              </w:rPr>
              <w:t>DECIMAL(15)</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61CA7DB" w14:textId="77777777" w:rsidR="007438D9" w:rsidRDefault="007438D9" w:rsidP="00653005">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603761" w14:textId="77777777" w:rsidR="007438D9" w:rsidRDefault="007438D9" w:rsidP="00653005">
            <w:pPr>
              <w:widowControl/>
              <w:rPr>
                <w:rFonts w:cs="宋体"/>
                <w:kern w:val="0"/>
                <w:szCs w:val="21"/>
              </w:rPr>
            </w:pPr>
            <w:r>
              <w:rPr>
                <w:rFonts w:ascii="宋体" w:hAnsi="宋体" w:cs="宋体" w:hint="eastAsia"/>
                <w:caps/>
                <w:kern w:val="0"/>
                <w:szCs w:val="21"/>
              </w:rPr>
              <w:t>序列号</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394E44" w14:textId="77777777" w:rsidR="007438D9" w:rsidRDefault="007438D9" w:rsidP="00653005">
            <w:pPr>
              <w:widowControl/>
              <w:rPr>
                <w:rFonts w:cs="宋体"/>
                <w:kern w:val="0"/>
                <w:szCs w:val="21"/>
              </w:rPr>
            </w:pPr>
            <w:r>
              <w:rPr>
                <w:rFonts w:ascii="宋体" w:hAnsi="宋体" w:cs="宋体" w:hint="eastAsia"/>
                <w:kern w:val="0"/>
                <w:szCs w:val="21"/>
              </w:rPr>
              <w:t> </w:t>
            </w:r>
          </w:p>
        </w:tc>
      </w:tr>
      <w:tr w:rsidR="007438D9" w14:paraId="0FE267AA" w14:textId="77777777" w:rsidTr="00653005">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36E7A6" w14:textId="77777777" w:rsidR="007438D9" w:rsidRDefault="007438D9" w:rsidP="00653005">
            <w:pPr>
              <w:widowControl/>
              <w:rPr>
                <w:rFonts w:cs="宋体"/>
                <w:kern w:val="0"/>
                <w:szCs w:val="21"/>
              </w:rPr>
            </w:pPr>
            <w:r>
              <w:rPr>
                <w:rFonts w:ascii="宋体" w:hAnsi="宋体" w:cs="宋体" w:hint="eastAsia"/>
                <w:kern w:val="0"/>
                <w:szCs w:val="21"/>
              </w:rPr>
              <w:t>2</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619735" w14:textId="77777777" w:rsidR="007438D9" w:rsidRDefault="007438D9" w:rsidP="00653005">
            <w:pPr>
              <w:widowControl/>
              <w:rPr>
                <w:rFonts w:cs="宋体"/>
                <w:kern w:val="0"/>
                <w:szCs w:val="21"/>
              </w:rPr>
            </w:pPr>
            <w:r>
              <w:rPr>
                <w:rFonts w:ascii="宋体" w:hAnsi="宋体" w:cs="宋体" w:hint="eastAsia"/>
                <w:kern w:val="0"/>
                <w:szCs w:val="21"/>
              </w:rPr>
              <w:t>HoldName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F2A62C" w14:textId="77777777" w:rsidR="007438D9" w:rsidRDefault="007438D9" w:rsidP="00653005">
            <w:pPr>
              <w:widowControl/>
              <w:rPr>
                <w:rFonts w:cs="宋体"/>
                <w:kern w:val="0"/>
                <w:szCs w:val="21"/>
              </w:rPr>
            </w:pPr>
            <w:r>
              <w:rPr>
                <w:rFonts w:ascii="宋体" w:hAnsi="宋体" w:cs="宋体" w:hint="eastAsia"/>
                <w:kern w:val="0"/>
                <w:szCs w:val="21"/>
              </w:rPr>
              <w:t>VARCHAR(7)</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DD9844" w14:textId="77777777" w:rsidR="007438D9" w:rsidRDefault="007438D9" w:rsidP="00653005">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627179B" w14:textId="77777777" w:rsidR="007438D9" w:rsidRDefault="007438D9" w:rsidP="00653005">
            <w:pPr>
              <w:widowControl/>
              <w:rPr>
                <w:rFonts w:cs="宋体"/>
                <w:kern w:val="0"/>
                <w:szCs w:val="21"/>
              </w:rPr>
            </w:pPr>
            <w:r>
              <w:rPr>
                <w:rFonts w:ascii="宋体" w:hAnsi="宋体" w:cs="宋体" w:hint="eastAsia"/>
                <w:kern w:val="0"/>
                <w:szCs w:val="21"/>
              </w:rPr>
              <w:t>手机持有人名称</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18A47" w14:textId="77777777" w:rsidR="007438D9" w:rsidRDefault="007438D9" w:rsidP="00653005">
            <w:pPr>
              <w:widowControl/>
              <w:rPr>
                <w:rFonts w:cs="宋体"/>
                <w:kern w:val="0"/>
                <w:szCs w:val="21"/>
              </w:rPr>
            </w:pPr>
            <w:r>
              <w:rPr>
                <w:rFonts w:ascii="宋体" w:hAnsi="宋体" w:cs="宋体" w:hint="eastAsia"/>
                <w:kern w:val="0"/>
                <w:szCs w:val="21"/>
              </w:rPr>
              <w:t> </w:t>
            </w:r>
          </w:p>
        </w:tc>
      </w:tr>
      <w:tr w:rsidR="007438D9" w14:paraId="604E5CE0" w14:textId="77777777" w:rsidTr="00653005">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AF9C20" w14:textId="77777777" w:rsidR="007438D9" w:rsidRDefault="007438D9" w:rsidP="00653005">
            <w:pPr>
              <w:widowControl/>
              <w:rPr>
                <w:rFonts w:cs="宋体"/>
                <w:kern w:val="0"/>
                <w:szCs w:val="21"/>
              </w:rPr>
            </w:pPr>
            <w:r>
              <w:rPr>
                <w:rFonts w:ascii="宋体" w:hAnsi="宋体" w:cs="宋体" w:hint="eastAsia"/>
                <w:kern w:val="0"/>
                <w:szCs w:val="21"/>
              </w:rPr>
              <w:t>3</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0580BF" w14:textId="77777777" w:rsidR="007438D9" w:rsidRDefault="007438D9" w:rsidP="00653005">
            <w:pPr>
              <w:widowControl/>
              <w:rPr>
                <w:rFonts w:cs="宋体"/>
                <w:kern w:val="0"/>
                <w:szCs w:val="21"/>
              </w:rPr>
            </w:pPr>
            <w:r>
              <w:rPr>
                <w:rFonts w:ascii="宋体" w:hAnsi="宋体" w:cs="宋体" w:hint="eastAsia"/>
                <w:kern w:val="0"/>
                <w:szCs w:val="21"/>
              </w:rPr>
              <w:t>HoldIdentifyNumber</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28E273" w14:textId="77777777" w:rsidR="007438D9" w:rsidRDefault="007438D9" w:rsidP="00653005">
            <w:pPr>
              <w:widowControl/>
              <w:rPr>
                <w:rFonts w:cs="宋体"/>
                <w:kern w:val="0"/>
                <w:szCs w:val="21"/>
              </w:rPr>
            </w:pPr>
            <w:r>
              <w:rPr>
                <w:rFonts w:ascii="宋体" w:hAnsi="宋体" w:cs="宋体" w:hint="eastAsia"/>
                <w:kern w:val="0"/>
                <w:szCs w:val="21"/>
              </w:rPr>
              <w:t>VARCHAR(20)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841F0E" w14:textId="77777777" w:rsidR="007438D9" w:rsidRDefault="007438D9" w:rsidP="00653005">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BA84EA7" w14:textId="77777777" w:rsidR="007438D9" w:rsidRDefault="007438D9" w:rsidP="00653005">
            <w:pPr>
              <w:widowControl/>
              <w:rPr>
                <w:rFonts w:cs="宋体"/>
                <w:kern w:val="0"/>
                <w:szCs w:val="21"/>
              </w:rPr>
            </w:pPr>
            <w:r>
              <w:rPr>
                <w:rFonts w:ascii="宋体" w:hAnsi="宋体" w:cs="宋体" w:hint="eastAsia"/>
                <w:kern w:val="0"/>
                <w:szCs w:val="21"/>
              </w:rPr>
              <w:t>手机持有人证件号码</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DE2C18" w14:textId="77777777" w:rsidR="007438D9" w:rsidRDefault="007438D9" w:rsidP="00653005">
            <w:pPr>
              <w:widowControl/>
              <w:rPr>
                <w:rFonts w:cs="宋体"/>
                <w:kern w:val="0"/>
                <w:szCs w:val="21"/>
              </w:rPr>
            </w:pPr>
            <w:r>
              <w:rPr>
                <w:rFonts w:ascii="宋体" w:hAnsi="宋体" w:cs="宋体" w:hint="eastAsia"/>
                <w:kern w:val="0"/>
                <w:szCs w:val="21"/>
              </w:rPr>
              <w:t> </w:t>
            </w:r>
          </w:p>
        </w:tc>
      </w:tr>
      <w:tr w:rsidR="007438D9" w14:paraId="7089F648" w14:textId="77777777" w:rsidTr="00653005">
        <w:trPr>
          <w:trHeight w:val="655"/>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4DD425" w14:textId="77777777" w:rsidR="007438D9" w:rsidRDefault="007438D9" w:rsidP="00653005">
            <w:pPr>
              <w:widowControl/>
              <w:rPr>
                <w:rFonts w:cs="宋体"/>
                <w:kern w:val="0"/>
                <w:szCs w:val="21"/>
              </w:rPr>
            </w:pPr>
            <w:r>
              <w:rPr>
                <w:rFonts w:ascii="宋体" w:hAnsi="宋体" w:cs="宋体" w:hint="eastAsia"/>
                <w:kern w:val="0"/>
                <w:szCs w:val="21"/>
              </w:rPr>
              <w:t>4</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D04FF4" w14:textId="77777777" w:rsidR="007438D9" w:rsidRDefault="007438D9" w:rsidP="00653005">
            <w:pPr>
              <w:widowControl/>
              <w:rPr>
                <w:rFonts w:cs="宋体"/>
                <w:kern w:val="0"/>
                <w:szCs w:val="21"/>
              </w:rPr>
            </w:pPr>
            <w:r>
              <w:rPr>
                <w:rFonts w:ascii="宋体" w:hAnsi="宋体" w:cs="宋体" w:hint="eastAsia"/>
                <w:kern w:val="0"/>
                <w:szCs w:val="21"/>
              </w:rPr>
              <w:t>HoldIdentifyType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982C8A" w14:textId="77777777" w:rsidR="007438D9" w:rsidRDefault="007438D9" w:rsidP="00653005">
            <w:pPr>
              <w:widowControl/>
              <w:rPr>
                <w:rFonts w:cs="宋体"/>
                <w:kern w:val="0"/>
                <w:szCs w:val="21"/>
              </w:rPr>
            </w:pPr>
            <w:r>
              <w:rPr>
                <w:rFonts w:ascii="宋体" w:hAnsi="宋体" w:cs="宋体" w:hint="eastAsia"/>
                <w:kern w:val="0"/>
                <w:szCs w:val="21"/>
              </w:rPr>
              <w:t>VARCHAR(2)</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F18F5D" w14:textId="77777777" w:rsidR="007438D9" w:rsidRDefault="007438D9" w:rsidP="00653005">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15A578" w14:textId="77777777" w:rsidR="007438D9" w:rsidRDefault="007438D9" w:rsidP="00653005">
            <w:pPr>
              <w:widowControl/>
              <w:rPr>
                <w:rFonts w:cs="宋体"/>
                <w:kern w:val="0"/>
                <w:szCs w:val="21"/>
              </w:rPr>
            </w:pPr>
            <w:r>
              <w:rPr>
                <w:rFonts w:ascii="宋体" w:hAnsi="宋体" w:cs="宋体" w:hint="eastAsia"/>
                <w:kern w:val="0"/>
                <w:szCs w:val="21"/>
              </w:rPr>
              <w:t>手机持有人证件类型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79DFC2" w14:textId="77777777" w:rsidR="007438D9" w:rsidRDefault="007438D9" w:rsidP="00653005">
            <w:pPr>
              <w:widowControl/>
              <w:rPr>
                <w:rFonts w:cs="宋体"/>
                <w:kern w:val="0"/>
                <w:szCs w:val="21"/>
              </w:rPr>
            </w:pPr>
            <w:r>
              <w:rPr>
                <w:rFonts w:ascii="宋体" w:hAnsi="宋体" w:cs="宋体" w:hint="eastAsia"/>
                <w:kern w:val="0"/>
                <w:szCs w:val="21"/>
              </w:rPr>
              <w:t>只能是01-身份证</w:t>
            </w:r>
          </w:p>
        </w:tc>
      </w:tr>
      <w:tr w:rsidR="007438D9" w14:paraId="5B53C5A3" w14:textId="77777777" w:rsidTr="00653005">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BA1C11" w14:textId="77777777" w:rsidR="007438D9" w:rsidRDefault="007438D9" w:rsidP="00653005">
            <w:pPr>
              <w:widowControl/>
              <w:rPr>
                <w:rFonts w:cs="宋体"/>
                <w:kern w:val="0"/>
                <w:szCs w:val="21"/>
              </w:rPr>
            </w:pPr>
            <w:r>
              <w:rPr>
                <w:rFonts w:ascii="宋体" w:hAnsi="宋体" w:cs="宋体" w:hint="eastAsia"/>
                <w:kern w:val="0"/>
                <w:szCs w:val="21"/>
              </w:rPr>
              <w:t>5</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D3B861" w14:textId="77777777" w:rsidR="007438D9" w:rsidRDefault="007438D9" w:rsidP="00653005">
            <w:pPr>
              <w:widowControl/>
              <w:rPr>
                <w:rFonts w:cs="宋体"/>
                <w:kern w:val="0"/>
                <w:szCs w:val="21"/>
              </w:rPr>
            </w:pPr>
            <w:r>
              <w:rPr>
                <w:rFonts w:ascii="宋体" w:hAnsi="宋体" w:cs="宋体" w:hint="eastAsia"/>
                <w:kern w:val="0"/>
                <w:szCs w:val="21"/>
              </w:rPr>
              <w:t>HoldType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5532FD" w14:textId="77777777" w:rsidR="007438D9" w:rsidRDefault="007438D9" w:rsidP="00653005">
            <w:pPr>
              <w:widowControl/>
              <w:rPr>
                <w:rFonts w:cs="宋体"/>
                <w:kern w:val="0"/>
                <w:szCs w:val="21"/>
              </w:rPr>
            </w:pPr>
            <w:r>
              <w:rPr>
                <w:rFonts w:ascii="宋体" w:hAnsi="宋体" w:cs="宋体" w:hint="eastAsia"/>
                <w:kern w:val="0"/>
                <w:szCs w:val="21"/>
              </w:rPr>
              <w:t>VARCHAR(10)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91CDE9" w14:textId="77777777" w:rsidR="007438D9" w:rsidRDefault="007438D9" w:rsidP="00653005">
            <w:pPr>
              <w:widowControl/>
              <w:rPr>
                <w:rFonts w:cs="宋体"/>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950762" w14:textId="77777777" w:rsidR="007438D9" w:rsidRDefault="007438D9" w:rsidP="00653005">
            <w:pPr>
              <w:widowControl/>
              <w:rPr>
                <w:rFonts w:cs="宋体"/>
                <w:kern w:val="0"/>
                <w:szCs w:val="21"/>
              </w:rPr>
            </w:pPr>
            <w:r>
              <w:rPr>
                <w:rFonts w:ascii="宋体" w:hAnsi="宋体" w:cs="宋体" w:hint="eastAsia"/>
                <w:kern w:val="0"/>
                <w:szCs w:val="21"/>
              </w:rPr>
              <w:t>手机持有人类型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492D17" w14:textId="77777777" w:rsidR="007438D9" w:rsidRDefault="007438D9" w:rsidP="00653005">
            <w:pPr>
              <w:widowControl/>
              <w:rPr>
                <w:rFonts w:cs="宋体"/>
                <w:kern w:val="0"/>
                <w:szCs w:val="21"/>
              </w:rPr>
            </w:pPr>
            <w:r>
              <w:rPr>
                <w:rFonts w:ascii="宋体" w:hAnsi="宋体" w:cs="宋体" w:hint="eastAsia"/>
                <w:kern w:val="0"/>
                <w:sz w:val="22"/>
                <w:u w:val="single"/>
              </w:rPr>
              <w:t>详见代码3.82</w:t>
            </w:r>
          </w:p>
        </w:tc>
      </w:tr>
    </w:tbl>
    <w:p w14:paraId="26B6BFC4" w14:textId="77777777" w:rsidR="00EF5ABB" w:rsidRDefault="00EF5ABB"/>
    <w:p w14:paraId="4BE77DC5" w14:textId="77777777" w:rsidR="00EF5ABB" w:rsidRDefault="00833E85">
      <w:pPr>
        <w:pStyle w:val="3"/>
      </w:pPr>
      <w:bookmarkStart w:id="75" w:name="_Toc49767752"/>
      <w:r>
        <w:rPr>
          <w:rFonts w:hint="eastAsia"/>
        </w:rPr>
        <w:t>返回数据示例</w:t>
      </w:r>
      <w:bookmarkEnd w:id="75"/>
    </w:p>
    <w:p w14:paraId="0AD0D7EB" w14:textId="77777777" w:rsidR="00EF5ABB" w:rsidRDefault="00EF5ABB">
      <w:pPr>
        <w:jc w:val="left"/>
        <w:rPr>
          <w:rFonts w:ascii="Cambria" w:hAnsi="Cambria"/>
          <w:color w:val="365F90"/>
          <w:szCs w:val="21"/>
        </w:rPr>
      </w:pPr>
    </w:p>
    <w:p w14:paraId="08F814B0" w14:textId="77777777" w:rsidR="00EF5ABB" w:rsidRDefault="00EF5ABB">
      <w:pPr>
        <w:jc w:val="left"/>
        <w:rPr>
          <w:rFonts w:ascii="Cambria" w:hAnsi="Cambria"/>
          <w:color w:val="365F9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DAC3529" w14:textId="77777777">
        <w:tc>
          <w:tcPr>
            <w:tcW w:w="8522" w:type="dxa"/>
          </w:tcPr>
          <w:p w14:paraId="303E4DE6" w14:textId="77777777" w:rsidR="00EF5ABB" w:rsidRDefault="00EF5ABB">
            <w:pPr>
              <w:jc w:val="left"/>
              <w:rPr>
                <w:rFonts w:ascii="Cambria" w:hAnsi="Cambria"/>
                <w:color w:val="365F90"/>
                <w:szCs w:val="21"/>
              </w:rPr>
            </w:pPr>
          </w:p>
          <w:p w14:paraId="613F3F9A"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5277E8FC"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D31F6EB" w14:textId="77777777" w:rsidR="00EF5ABB" w:rsidRDefault="00833E85">
            <w:pPr>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60DA7A5F" w14:textId="77777777" w:rsidR="00EF5ABB" w:rsidRDefault="00833E85">
            <w:pPr>
              <w:jc w:val="left"/>
              <w:rPr>
                <w:rFonts w:ascii="Cambria" w:hAnsi="Cambria"/>
                <w:color w:val="365F90"/>
                <w:szCs w:val="21"/>
              </w:rPr>
            </w:pPr>
            <w:r>
              <w:rPr>
                <w:rFonts w:ascii="Cambria" w:hAnsi="Cambria"/>
                <w:color w:val="365F90"/>
                <w:szCs w:val="21"/>
              </w:rPr>
              <w:t>&lt;nshead:request_type&gt;String&lt;/nshead:request_type&gt;</w:t>
            </w:r>
          </w:p>
          <w:p w14:paraId="38958905" w14:textId="77777777" w:rsidR="00EF5ABB" w:rsidRDefault="00833E85">
            <w:pPr>
              <w:jc w:val="left"/>
              <w:rPr>
                <w:rFonts w:ascii="Cambria" w:hAnsi="Cambria"/>
                <w:color w:val="365F90"/>
                <w:szCs w:val="21"/>
              </w:rPr>
            </w:pPr>
            <w:r>
              <w:rPr>
                <w:rFonts w:ascii="Cambria" w:hAnsi="Cambria"/>
                <w:color w:val="365F90"/>
                <w:szCs w:val="21"/>
              </w:rPr>
              <w:t>&lt;nshead:uuid&gt;String&lt;/nshead:uuid&gt;</w:t>
            </w:r>
          </w:p>
          <w:p w14:paraId="5BB65DFB" w14:textId="77777777" w:rsidR="00EF5ABB" w:rsidRDefault="00833E85">
            <w:pPr>
              <w:jc w:val="left"/>
              <w:rPr>
                <w:rFonts w:ascii="Cambria" w:hAnsi="Cambria"/>
                <w:color w:val="365F90"/>
                <w:szCs w:val="21"/>
              </w:rPr>
            </w:pPr>
            <w:r>
              <w:rPr>
                <w:rFonts w:ascii="Cambria" w:hAnsi="Cambria"/>
                <w:color w:val="365F90"/>
                <w:szCs w:val="21"/>
              </w:rPr>
              <w:t>&lt;nshead:sender&gt;String&lt;/nshead:sender&gt;</w:t>
            </w:r>
          </w:p>
          <w:p w14:paraId="7E4045DD" w14:textId="77777777" w:rsidR="00EF5ABB" w:rsidRDefault="00833E85">
            <w:pPr>
              <w:jc w:val="left"/>
              <w:rPr>
                <w:rFonts w:ascii="Cambria" w:hAnsi="Cambria"/>
                <w:color w:val="365F90"/>
                <w:szCs w:val="21"/>
              </w:rPr>
            </w:pPr>
            <w:r>
              <w:rPr>
                <w:rFonts w:ascii="Cambria" w:hAnsi="Cambria"/>
                <w:color w:val="365F90"/>
                <w:szCs w:val="21"/>
              </w:rPr>
              <w:t>&lt;nshead:server_version&gt;String&lt;/nshead:server_version&gt;</w:t>
            </w:r>
          </w:p>
          <w:p w14:paraId="02C52DC5" w14:textId="77777777" w:rsidR="00EF5ABB" w:rsidRDefault="00833E85">
            <w:pPr>
              <w:jc w:val="left"/>
              <w:rPr>
                <w:rFonts w:ascii="Cambria" w:hAnsi="Cambria"/>
                <w:color w:val="365F90"/>
                <w:szCs w:val="21"/>
              </w:rPr>
            </w:pPr>
            <w:r>
              <w:rPr>
                <w:rFonts w:ascii="Cambria" w:hAnsi="Cambria"/>
                <w:color w:val="365F90"/>
                <w:szCs w:val="21"/>
              </w:rPr>
              <w:t>&lt;nshead:user&gt;String&lt;/nshead:user&gt;</w:t>
            </w:r>
          </w:p>
          <w:p w14:paraId="6179830E" w14:textId="77777777" w:rsidR="00EF5ABB" w:rsidRDefault="00833E85">
            <w:pPr>
              <w:jc w:val="left"/>
              <w:rPr>
                <w:rFonts w:ascii="Cambria" w:hAnsi="Cambria"/>
                <w:color w:val="365F90"/>
                <w:szCs w:val="21"/>
              </w:rPr>
            </w:pPr>
            <w:r>
              <w:rPr>
                <w:rFonts w:ascii="Cambria" w:hAnsi="Cambria"/>
                <w:color w:val="365F90"/>
                <w:szCs w:val="21"/>
              </w:rPr>
              <w:t>&lt;nshead:password&gt;String&lt;/nshead:password&gt;</w:t>
            </w:r>
          </w:p>
          <w:p w14:paraId="0DA59B8A" w14:textId="77777777" w:rsidR="00EF5ABB" w:rsidRDefault="00833E85">
            <w:pPr>
              <w:jc w:val="left"/>
              <w:rPr>
                <w:rFonts w:ascii="Cambria" w:hAnsi="Cambria"/>
                <w:color w:val="365F90"/>
                <w:szCs w:val="21"/>
              </w:rPr>
            </w:pPr>
            <w:r>
              <w:rPr>
                <w:rFonts w:ascii="Cambria" w:hAnsi="Cambria"/>
                <w:color w:val="365F90"/>
                <w:szCs w:val="21"/>
              </w:rPr>
              <w:t>&lt;nshead:areacode&gt;text&lt;/nshead:areacode&gt;</w:t>
            </w:r>
          </w:p>
          <w:p w14:paraId="254CB362" w14:textId="77777777" w:rsidR="00EF5ABB" w:rsidRDefault="00833E85">
            <w:pPr>
              <w:jc w:val="left"/>
              <w:rPr>
                <w:rFonts w:ascii="Cambria" w:hAnsi="Cambria"/>
                <w:color w:val="365F90"/>
                <w:szCs w:val="21"/>
              </w:rPr>
            </w:pPr>
            <w:r>
              <w:rPr>
                <w:rFonts w:ascii="Cambria" w:hAnsi="Cambria"/>
                <w:color w:val="365F90"/>
                <w:szCs w:val="21"/>
              </w:rPr>
              <w:t>&lt;nshead:flowintime&gt;String&lt;/nshead:flowintime&gt;</w:t>
            </w:r>
          </w:p>
          <w:p w14:paraId="0A8A7D90"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7DFFB14F" w14:textId="77777777" w:rsidR="00EF5ABB" w:rsidRDefault="00833E85">
            <w:pPr>
              <w:jc w:val="left"/>
              <w:rPr>
                <w:rFonts w:ascii="Cambria" w:hAnsi="Cambria"/>
                <w:color w:val="365F90"/>
                <w:szCs w:val="21"/>
              </w:rPr>
            </w:pPr>
            <w:r>
              <w:rPr>
                <w:rFonts w:ascii="Cambria" w:hAnsi="Cambria"/>
                <w:color w:val="365F90"/>
                <w:szCs w:val="21"/>
              </w:rPr>
              <w:t>&lt;/soap:Header&gt;</w:t>
            </w:r>
          </w:p>
          <w:p w14:paraId="55422626" w14:textId="77777777" w:rsidR="00EF5ABB" w:rsidRDefault="00833E85">
            <w:pPr>
              <w:jc w:val="left"/>
              <w:rPr>
                <w:rFonts w:ascii="Cambria" w:hAnsi="Cambria"/>
                <w:color w:val="365F90"/>
                <w:szCs w:val="21"/>
              </w:rPr>
            </w:pPr>
            <w:r>
              <w:rPr>
                <w:rFonts w:ascii="Cambria" w:hAnsi="Cambria"/>
                <w:color w:val="365F90"/>
                <w:szCs w:val="21"/>
              </w:rPr>
              <w:t>&lt;soapenv:Body&gt;</w:t>
            </w:r>
          </w:p>
          <w:p w14:paraId="65BE62C8" w14:textId="77777777" w:rsidR="00EF5ABB" w:rsidRDefault="00833E85">
            <w:pPr>
              <w:jc w:val="left"/>
              <w:rPr>
                <w:rFonts w:ascii="Cambria" w:hAnsi="Cambria"/>
                <w:color w:val="365F90"/>
                <w:szCs w:val="21"/>
              </w:rPr>
            </w:pPr>
            <w:r>
              <w:rPr>
                <w:rFonts w:ascii="Cambria" w:hAnsi="Cambria"/>
                <w:color w:val="365F90"/>
                <w:szCs w:val="21"/>
              </w:rPr>
              <w:t>&lt;pan:</w:t>
            </w:r>
            <w:bookmarkStart w:id="76" w:name="OLE_LINK1"/>
            <w:r>
              <w:rPr>
                <w:rFonts w:ascii="Cambria" w:hAnsi="Cambria"/>
                <w:color w:val="365F90"/>
                <w:szCs w:val="21"/>
              </w:rPr>
              <w:t>GETPOLICYDETAILCONDITIONRTN</w:t>
            </w:r>
            <w:bookmarkEnd w:id="76"/>
            <w:r>
              <w:rPr>
                <w:rFonts w:ascii="Cambria" w:hAnsi="Cambria"/>
                <w:color w:val="365F90"/>
                <w:szCs w:val="21"/>
              </w:rPr>
              <w:t>&gt;</w:t>
            </w:r>
          </w:p>
          <w:p w14:paraId="53E090D6" w14:textId="77777777" w:rsidR="00EF5ABB" w:rsidRDefault="00833E85">
            <w:pPr>
              <w:jc w:val="left"/>
              <w:rPr>
                <w:rFonts w:ascii="Cambria" w:hAnsi="Cambria"/>
                <w:color w:val="365F90"/>
                <w:szCs w:val="21"/>
              </w:rPr>
            </w:pPr>
            <w:r>
              <w:rPr>
                <w:rFonts w:ascii="Cambria" w:hAnsi="Cambria"/>
                <w:color w:val="365F90"/>
                <w:szCs w:val="21"/>
              </w:rPr>
              <w:t>&lt;pan:BIZ_ENTITY&gt;</w:t>
            </w:r>
          </w:p>
          <w:p w14:paraId="69213715"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t>&lt;prpCmainVo&gt;</w:t>
            </w:r>
          </w:p>
          <w:p w14:paraId="3A4B1C9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6E93846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&lt;classCode&gt;05&lt;/classCode&gt;</w:t>
            </w:r>
          </w:p>
          <w:p w14:paraId="2C4C015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7ADC6C3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&lt;proposalNo&gt;TDAA201232010020006182&lt;/proposalNo&gt;</w:t>
            </w:r>
          </w:p>
          <w:p w14:paraId="752FDB8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&lt;contractNo&gt;&lt;/contractNo&gt;</w:t>
            </w:r>
          </w:p>
          <w:p w14:paraId="4806E0A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&lt;policySort&gt;1&lt;/policySort&gt;</w:t>
            </w:r>
          </w:p>
          <w:p w14:paraId="4AE6440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&lt;businessNature&gt;3  &lt;/businessNature&gt;</w:t>
            </w:r>
          </w:p>
          <w:p w14:paraId="7ECDCCE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&lt;language&gt;C&lt;/language&gt;</w:t>
            </w:r>
          </w:p>
          <w:p w14:paraId="383B023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&lt;policyType&gt;99&lt;/policyType&gt;</w:t>
            </w:r>
          </w:p>
          <w:p w14:paraId="4AD04C9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&lt;appliCode&gt;3200100000001235              &lt;/appliCode&gt;</w:t>
            </w:r>
          </w:p>
          <w:p w14:paraId="34175CE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&lt;appliName&gt;wliang&lt;/appliName&gt;</w:t>
            </w:r>
          </w:p>
          <w:p w14:paraId="7F53E32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&lt;appliAddress&gt;454545&lt;/appliAddress&gt;</w:t>
            </w:r>
          </w:p>
          <w:p w14:paraId="503E5C2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&lt;insuredCode&gt;3200100000001235              &lt;/insuredCode&gt;</w:t>
            </w:r>
          </w:p>
          <w:p w14:paraId="03634B3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&lt;insuredName&gt;wliang&lt;/insuredName&gt;</w:t>
            </w:r>
          </w:p>
          <w:p w14:paraId="13497C8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&lt;insuredAddress&gt;454545&lt;/insuredAddress&gt;</w:t>
            </w:r>
          </w:p>
          <w:p w14:paraId="053A66E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&lt;operateDate class="sql-date"&gt;2012-08-01&lt;/operateDate&gt;</w:t>
            </w:r>
          </w:p>
          <w:p w14:paraId="2C8AD0C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class="sql-date"&gt;2012-08-02&lt;/startDate&gt;</w:t>
            </w:r>
          </w:p>
          <w:p w14:paraId="647793B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5A69D8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29AD03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6D66B0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&lt;pureRate&gt;0.0000&lt;/pureRate&gt;</w:t>
            </w:r>
          </w:p>
          <w:p w14:paraId="178BDEF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&lt;disRate&gt;0.0000&lt;/disRate&gt;</w:t>
            </w:r>
          </w:p>
          <w:p w14:paraId="6BF512E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&lt;discount&gt;0.828100&lt;/discount&gt;</w:t>
            </w:r>
          </w:p>
          <w:p w14:paraId="33E20C3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01FB891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&lt;sumValue&gt;60000.00&lt;/sumValue&gt;</w:t>
            </w:r>
          </w:p>
          <w:p w14:paraId="29C76C3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&lt;sumAmount&gt;312345.00&lt;/sumAmount&gt;</w:t>
            </w:r>
          </w:p>
          <w:p w14:paraId="628FFFB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&lt;sumDiscount&gt;115.62&lt;/sumDiscount&gt;</w:t>
            </w:r>
          </w:p>
          <w:p w14:paraId="49519F4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&lt;sumPremium&gt;2483.99&lt;/sumPremium&gt;</w:t>
            </w:r>
          </w:p>
          <w:p w14:paraId="5B58C03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&lt;sumSubPrem&gt;316.30&lt;/sumSubPrem&gt;</w:t>
            </w:r>
          </w:p>
          <w:p w14:paraId="76D39C4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&lt;argueSolution&gt;1&lt;/argueSolution&gt;</w:t>
            </w:r>
          </w:p>
          <w:p w14:paraId="2F1F51D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&lt;arbitBoardName&gt;&lt;/arbitBoardName&gt;</w:t>
            </w:r>
          </w:p>
          <w:p w14:paraId="5F94981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&lt;payTimes&gt;1&lt;/payTimes&gt;</w:t>
            </w:r>
          </w:p>
          <w:p w14:paraId="629AF65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&lt;endorseTimes&gt;0&lt;/endorseTimes&gt;</w:t>
            </w:r>
          </w:p>
          <w:p w14:paraId="6DE9D8A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&lt;registTimes&gt;0&lt;/registTimes&gt;</w:t>
            </w:r>
          </w:p>
          <w:p w14:paraId="3F293F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&lt;makeCom&gt;32010200&lt;/makeCom&gt;</w:t>
            </w:r>
          </w:p>
          <w:p w14:paraId="2C66D0B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&lt;comCode&gt;32010200&lt;/comCode&gt;</w:t>
            </w:r>
          </w:p>
          <w:p w14:paraId="7F62CC0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&lt;handlerCode&gt;10057764  &lt;/handlerCode&gt;</w:t>
            </w:r>
          </w:p>
          <w:p w14:paraId="0C39516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&lt;handler1Code&gt;10057764  &lt;/handler1Code&gt;</w:t>
            </w:r>
          </w:p>
          <w:p w14:paraId="0DF4ACD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&lt;underWriteCode&gt;A320000003&lt;/underWriteCode&gt;</w:t>
            </w:r>
          </w:p>
          <w:p w14:paraId="7E96A3F1"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&lt;underWriteName&gt;</w:t>
            </w:r>
            <w:r>
              <w:rPr>
                <w:rFonts w:ascii="Cambria" w:hAnsi="Cambria" w:hint="eastAsia"/>
                <w:color w:val="365F90"/>
                <w:szCs w:val="21"/>
              </w:rPr>
              <w:t>江苏用户</w:t>
            </w:r>
            <w:r>
              <w:rPr>
                <w:rFonts w:ascii="Cambria" w:hAnsi="Cambria" w:hint="eastAsia"/>
                <w:color w:val="365F90"/>
                <w:szCs w:val="21"/>
              </w:rPr>
              <w:t xml:space="preserve">            &lt;/underWriteName&gt;</w:t>
            </w:r>
          </w:p>
          <w:p w14:paraId="741C427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&lt;operatorCode&gt;A320000003&lt;/operatorCode&gt;</w:t>
            </w:r>
          </w:p>
          <w:p w14:paraId="7B2EE16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&lt;inputDate class="sql-date"&gt;2012-08-01&lt;/inputDate&gt;</w:t>
            </w:r>
          </w:p>
          <w:p w14:paraId="508A880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 xml:space="preserve">&lt;underWriteEndDate class="sql-timestamp"&gt;2012-08-01 </w:t>
            </w:r>
            <w:r>
              <w:rPr>
                <w:rFonts w:ascii="Cambria" w:hAnsi="Cambria"/>
                <w:color w:val="365F90"/>
                <w:szCs w:val="21"/>
              </w:rPr>
              <w:lastRenderedPageBreak/>
              <w:t>09:48:28.0&lt;/underWriteEndDate&gt;</w:t>
            </w:r>
          </w:p>
          <w:p w14:paraId="6D9183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&lt;agentCode&gt;32003G000002&lt;/agentCode&gt;</w:t>
            </w:r>
          </w:p>
          <w:p w14:paraId="02777B3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&lt;coinsFlag&gt;00&lt;/coinsFlag&gt;</w:t>
            </w:r>
          </w:p>
          <w:p w14:paraId="3CBDF41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&lt;reinsFlag&gt;0000000000&lt;/reinsFlag&gt;</w:t>
            </w:r>
          </w:p>
          <w:p w14:paraId="5E4B23A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&lt;underWriteFlag&gt;3&lt;/underWriteFlag&gt;</w:t>
            </w:r>
          </w:p>
          <w:p w14:paraId="03A2A43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&lt;othFlag&gt;000000YY0011&lt;/othFlag&gt;</w:t>
            </w:r>
          </w:p>
          <w:p w14:paraId="1182ABD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&lt;flag&gt;0000000100&lt;/flag&gt;</w:t>
            </w:r>
          </w:p>
          <w:p w14:paraId="5D0668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&lt;remark&gt;&lt;/remark&gt;</w:t>
            </w:r>
          </w:p>
          <w:p w14:paraId="59F57EC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&lt;projectCode&gt;&lt;/projectCode&gt;</w:t>
            </w:r>
          </w:p>
          <w:p w14:paraId="3A0CA6B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&lt;prpCitemCarVos&gt;</w:t>
            </w:r>
          </w:p>
          <w:p w14:paraId="1264132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&lt;prpCitemCarVo&gt;</w:t>
            </w:r>
          </w:p>
          <w:p w14:paraId="243F3E6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294A6FC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27AE13A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5C34037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&lt;carInsuredRelation&gt;1&lt;/carInsuredRelation&gt;</w:t>
            </w:r>
          </w:p>
          <w:p w14:paraId="5276EA3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&lt;carOwner&gt;wliang&lt;/carOwner&gt;</w:t>
            </w:r>
          </w:p>
          <w:p w14:paraId="370419F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&lt;clauseType&gt;F42&lt;/clauseType&gt;</w:t>
            </w:r>
          </w:p>
          <w:p w14:paraId="33651EB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&lt;agreeDriverFlag&gt;0&lt;/agreeDriverFlag&gt;</w:t>
            </w:r>
          </w:p>
          <w:p w14:paraId="4957B08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&lt;newDeviceFlag&gt;0&lt;/newDeviceFlag&gt;</w:t>
            </w:r>
          </w:p>
          <w:p w14:paraId="441C6D1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&lt;licenseNo&gt;</w:t>
            </w:r>
            <w:r>
              <w:rPr>
                <w:rFonts w:ascii="Cambria" w:hAnsi="Cambria" w:hint="eastAsia"/>
                <w:color w:val="365F90"/>
                <w:szCs w:val="21"/>
              </w:rPr>
              <w:t>苏</w:t>
            </w:r>
            <w:r>
              <w:rPr>
                <w:rFonts w:ascii="Cambria" w:hAnsi="Cambria" w:hint="eastAsia"/>
                <w:color w:val="365F90"/>
                <w:szCs w:val="21"/>
              </w:rPr>
              <w:t>AWLL44&lt;/licenseNo&gt;</w:t>
            </w:r>
          </w:p>
          <w:p w14:paraId="11928F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&lt;licenseType&gt;01 &lt;/licenseType&gt;</w:t>
            </w:r>
          </w:p>
          <w:p w14:paraId="3EA69A3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&lt;licenseColorCode&gt;04&lt;/licenseColorCode&gt;</w:t>
            </w:r>
          </w:p>
          <w:p w14:paraId="1877AE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&lt;carKindCode&gt;A01&lt;/carKindCode&gt;</w:t>
            </w:r>
          </w:p>
          <w:p w14:paraId="425D737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&lt;hkFlag&gt;0&lt;/hkFlag&gt;</w:t>
            </w:r>
          </w:p>
          <w:p w14:paraId="1623FD1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&lt;engineNo&gt;WLLER001&lt;/engineNo&gt;</w:t>
            </w:r>
          </w:p>
          <w:p w14:paraId="7DB139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&lt;vinNo&gt;LLLSDTTTDSDSDTTSD&lt;/vinNo&gt;</w:t>
            </w:r>
          </w:p>
          <w:p w14:paraId="12EAE9F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&lt;frameNo&gt;LLLSDTTTDSDSDTTSD&lt;/frameNo&gt;</w:t>
            </w:r>
          </w:p>
          <w:p w14:paraId="591F276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&lt;runAreaCode&gt;11        &lt;/runAreaCode&gt;</w:t>
            </w:r>
          </w:p>
          <w:p w14:paraId="1B37D032"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&lt;runAreaName&gt;</w:t>
            </w:r>
            <w:r>
              <w:rPr>
                <w:rFonts w:ascii="Cambria" w:hAnsi="Cambria" w:hint="eastAsia"/>
                <w:color w:val="365F90"/>
                <w:szCs w:val="21"/>
              </w:rPr>
              <w:t>中华人民共和国境内</w:t>
            </w:r>
            <w:r>
              <w:rPr>
                <w:rFonts w:ascii="Cambria" w:hAnsi="Cambria" w:hint="eastAsia"/>
                <w:color w:val="365F90"/>
                <w:szCs w:val="21"/>
              </w:rPr>
              <w:t>(</w:t>
            </w:r>
            <w:r>
              <w:rPr>
                <w:rFonts w:ascii="Cambria" w:hAnsi="Cambria" w:hint="eastAsia"/>
                <w:color w:val="365F90"/>
                <w:szCs w:val="21"/>
              </w:rPr>
              <w:t>不含港澳台</w:t>
            </w:r>
            <w:r>
              <w:rPr>
                <w:rFonts w:ascii="Cambria" w:hAnsi="Cambria" w:hint="eastAsia"/>
                <w:color w:val="365F90"/>
                <w:szCs w:val="21"/>
              </w:rPr>
              <w:t>)&lt;/runAreaName&gt;</w:t>
            </w:r>
          </w:p>
          <w:p w14:paraId="473ADAF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&lt;runMiles&gt;4000.00&lt;/runMiles&gt;</w:t>
            </w:r>
          </w:p>
          <w:p w14:paraId="37EF168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&lt;enrollDate class="sql-date"&gt;2012-04-05&lt;/enrollDate&gt;</w:t>
            </w:r>
          </w:p>
          <w:p w14:paraId="6A4079A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&lt;useYears&gt;0&lt;/useYears&gt;</w:t>
            </w:r>
          </w:p>
          <w:p w14:paraId="4689085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&lt;modelCode&gt;JFAEBD0031    &lt;/modelCode&gt;</w:t>
            </w:r>
          </w:p>
          <w:p w14:paraId="1211BC50"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&lt;brandName&gt;</w:t>
            </w:r>
            <w:r>
              <w:rPr>
                <w:rFonts w:ascii="Cambria" w:hAnsi="Cambria" w:hint="eastAsia"/>
                <w:color w:val="365F90"/>
                <w:szCs w:val="21"/>
              </w:rPr>
              <w:t>解放</w:t>
            </w:r>
            <w:r>
              <w:rPr>
                <w:rFonts w:ascii="Cambria" w:hAnsi="Cambria" w:hint="eastAsia"/>
                <w:color w:val="365F90"/>
                <w:szCs w:val="21"/>
              </w:rPr>
              <w:t>CA1020EFR5&lt;/brandName&gt;</w:t>
            </w:r>
          </w:p>
          <w:p w14:paraId="4D72003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&lt;countryNature&gt;01&lt;/countryNature&gt;</w:t>
            </w:r>
          </w:p>
          <w:p w14:paraId="297EE57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&lt;useNatureCode&gt;211&lt;/useNatureCode&gt;</w:t>
            </w:r>
          </w:p>
          <w:p w14:paraId="0435FBD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&lt;seatCount&gt;2&lt;/seatCount&gt;</w:t>
            </w:r>
          </w:p>
          <w:p w14:paraId="260C543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&lt;tonCount&gt;810.000&lt;/tonCount&gt;</w:t>
            </w:r>
          </w:p>
          <w:p w14:paraId="42083A7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&lt;exhaustScale&gt;0.0000&lt;/exhaustScale&gt;</w:t>
            </w:r>
          </w:p>
          <w:p w14:paraId="50B6E72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&lt;colorCode&gt;&lt;/colorCode&gt;</w:t>
            </w:r>
          </w:p>
          <w:p w14:paraId="13CF994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&lt;safeDevice&gt;&lt;/safeDevice&gt;</w:t>
            </w:r>
          </w:p>
          <w:p w14:paraId="1E3893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&lt;coefficient1&gt;1.0000&lt;/coefficient1&gt;</w:t>
            </w:r>
          </w:p>
          <w:p w14:paraId="7B91034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&lt;coefficient2&gt;1.0000&lt;/coefficient2&gt;</w:t>
            </w:r>
          </w:p>
          <w:p w14:paraId="0538B7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&lt;coefficient3&gt;0.1000&lt;/coefficient3&gt;</w:t>
            </w:r>
          </w:p>
          <w:p w14:paraId="6BDEE6D0"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&lt;ownerAddress&gt;454545&lt;/ownerAddress&gt;</w:t>
            </w:r>
          </w:p>
          <w:p w14:paraId="6149A1B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&lt;otherNature&gt;&lt;/otherNature&gt;</w:t>
            </w:r>
          </w:p>
          <w:p w14:paraId="60CDAF8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4DD4149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&lt;purchasePrice&gt;60000.00&lt;/purchasePrice&gt;</w:t>
            </w:r>
          </w:p>
          <w:p w14:paraId="5C273F1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&lt;actualValue&gt;58920.00&lt;/actualValue&gt;</w:t>
            </w:r>
          </w:p>
          <w:p w14:paraId="68AD66A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&lt;carLoanFlag&gt;&lt;/carLoanFlag&gt;</w:t>
            </w:r>
          </w:p>
          <w:p w14:paraId="5F48A93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&lt;insurerCode&gt;32&lt;/insurerCode&gt;</w:t>
            </w:r>
          </w:p>
          <w:p w14:paraId="0191009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&lt;carCheckStatus&gt;0 &lt;/carCheckStatus&gt;</w:t>
            </w:r>
          </w:p>
          <w:p w14:paraId="32D1927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&lt;carChecker&gt;&lt;/carChecker&gt;</w:t>
            </w:r>
          </w:p>
          <w:p w14:paraId="2CED2D7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&lt;remark&gt;&lt;/remark&gt;</w:t>
            </w:r>
          </w:p>
          <w:p w14:paraId="21F4DBD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&lt;flag&gt;&lt;/flag&gt;</w:t>
            </w:r>
          </w:p>
          <w:p w14:paraId="49A3C25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&lt;projectCode&gt;&lt;/projectCode&gt;</w:t>
            </w:r>
          </w:p>
          <w:p w14:paraId="2A63F21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&lt;monopolyCode&gt;&lt;/monopolyCode&gt;</w:t>
            </w:r>
          </w:p>
          <w:p w14:paraId="574A3F9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&lt;prpCcarDeviceVos/&gt;</w:t>
            </w:r>
          </w:p>
          <w:p w14:paraId="5676F77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&lt;/prpCitemCarVo&gt;</w:t>
            </w:r>
          </w:p>
          <w:p w14:paraId="2CFFBD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&lt;/prpCitemCarVos&gt;</w:t>
            </w:r>
          </w:p>
          <w:p w14:paraId="6A274F4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&lt;prpCitemKindVos&gt;</w:t>
            </w:r>
          </w:p>
          <w:p w14:paraId="0119002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3727BC3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0A6BB6D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615117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7EEDAD6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&lt;clauseCode&gt;050002&lt;/clauseCode&gt;</w:t>
            </w:r>
          </w:p>
          <w:p w14:paraId="7F2323C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&lt;kindCode&gt;050200&lt;/kindCode&gt;</w:t>
            </w:r>
          </w:p>
          <w:p w14:paraId="0220B329"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机动车损失保险</w:t>
            </w:r>
            <w:r>
              <w:rPr>
                <w:rFonts w:ascii="Cambria" w:hAnsi="Cambria" w:hint="eastAsia"/>
                <w:color w:val="365F90"/>
                <w:szCs w:val="21"/>
              </w:rPr>
              <w:t>&lt;/kindName&gt;</w:t>
            </w:r>
          </w:p>
          <w:p w14:paraId="3B85D6F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18951FA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2BECD4B7"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37A932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class="sql-date"&gt;2012-08-02&lt;/startDate&gt;</w:t>
            </w:r>
          </w:p>
          <w:p w14:paraId="70F1A7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01AE6CB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1B8C3D9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6E2345F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5A3FCE2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5CD380D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39034C9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4E9E206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234F2B8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2F458E6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&lt;amount&gt;12345.00&lt;/amount&gt;</w:t>
            </w:r>
          </w:p>
          <w:p w14:paraId="1A75777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&lt;rate&gt;1.43000&lt;/rate&gt;</w:t>
            </w:r>
          </w:p>
          <w:p w14:paraId="2773D1F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214BA9A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&lt;shortRate&gt;100.0000&lt;/shortRate&gt;</w:t>
            </w:r>
          </w:p>
          <w:p w14:paraId="6EB773B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&lt;benchMarkPremium&gt;779.53&lt;/benchMarkPremium&gt;</w:t>
            </w:r>
          </w:p>
          <w:p w14:paraId="0EDEC80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&lt;discount&gt;1.000000&lt;/discount&gt;</w:t>
            </w:r>
          </w:p>
          <w:p w14:paraId="13ABEC3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4592AF22"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&lt;premium&gt;779.53&lt;/premium&gt;</w:t>
            </w:r>
          </w:p>
          <w:p w14:paraId="2755966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1001000  &lt;/flag&gt;</w:t>
            </w:r>
          </w:p>
          <w:p w14:paraId="19789CB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4321703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74DA2C3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70DE419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19865BE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&lt;itemKindNo&gt;2&lt;/itemKindNo&gt;</w:t>
            </w:r>
          </w:p>
          <w:p w14:paraId="52815D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&lt;clauseCode&gt;050003&lt;/clauseCode&gt;</w:t>
            </w:r>
          </w:p>
          <w:p w14:paraId="47ECDF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&lt;kindCode&gt;050600&lt;/kindCode&gt;</w:t>
            </w:r>
          </w:p>
          <w:p w14:paraId="65470FD5"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第三者责任保险</w:t>
            </w:r>
            <w:r>
              <w:rPr>
                <w:rFonts w:ascii="Cambria" w:hAnsi="Cambria" w:hint="eastAsia"/>
                <w:color w:val="365F90"/>
                <w:szCs w:val="21"/>
              </w:rPr>
              <w:t>&lt;/kindName&gt;</w:t>
            </w:r>
          </w:p>
          <w:p w14:paraId="7237528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4F65809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0404388B"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30F9EBB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class="sql-date"&gt;2012-08-02&lt;/startDate&gt;</w:t>
            </w:r>
          </w:p>
          <w:p w14:paraId="7ED570D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5D562D3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4E11537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09BB2CA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6CAD06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44E3B03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6DEC1F7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16812C1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7485705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3E34328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&lt;amount&gt;100000.00&lt;/amount&gt;</w:t>
            </w:r>
          </w:p>
          <w:p w14:paraId="7382DBA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7E3260F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&lt;shortRate&gt;100.0000&lt;/shortRate&gt;</w:t>
            </w:r>
          </w:p>
          <w:p w14:paraId="6DC01F3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&lt;benchMarkPremium&gt;961.00&lt;/benchMarkPremium&gt;</w:t>
            </w:r>
          </w:p>
          <w:p w14:paraId="7E7AF95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&lt;discount&gt;1.000000&lt;/discount&gt;</w:t>
            </w:r>
          </w:p>
          <w:p w14:paraId="4EBD6A6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53A7065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&lt;premium&gt;961.00&lt;/premium&gt;</w:t>
            </w:r>
          </w:p>
          <w:p w14:paraId="49AB488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1001000  &lt;/flag&gt;</w:t>
            </w:r>
          </w:p>
          <w:p w14:paraId="4B09D50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533E6F0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1D35E7D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380CC2F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5CA0EBC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&lt;itemKindNo&gt;3&lt;/itemKindNo&gt;</w:t>
            </w:r>
          </w:p>
          <w:p w14:paraId="24820DE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&lt;clauseCode&gt;050036&lt;/clauseCode&gt;</w:t>
            </w:r>
          </w:p>
          <w:p w14:paraId="2C5C443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&lt;kindCode&gt;050911&lt;/kindCode&gt;</w:t>
            </w:r>
          </w:p>
          <w:p w14:paraId="6AB2B285"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不计免赔率（车损险）</w:t>
            </w:r>
            <w:r>
              <w:rPr>
                <w:rFonts w:ascii="Cambria" w:hAnsi="Cambria" w:hint="eastAsia"/>
                <w:color w:val="365F90"/>
                <w:szCs w:val="21"/>
              </w:rPr>
              <w:t>&lt;/kindName&gt;</w:t>
            </w:r>
          </w:p>
          <w:p w14:paraId="64779AC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5B7934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53D0E705"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103B844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class="sql-date"&gt;2012-08-02&lt;/startDate&gt;</w:t>
            </w:r>
          </w:p>
          <w:p w14:paraId="564E935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1F77AB54"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4CF481D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5B26FF0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0211D60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&lt;calculateFlag&gt;N&lt;/calculateFlag&gt;</w:t>
            </w:r>
          </w:p>
          <w:p w14:paraId="014BBBE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5173869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57FE8C1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5B511B2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518BAE5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&lt;amount&gt;0.00&lt;/amount&gt;</w:t>
            </w:r>
          </w:p>
          <w:p w14:paraId="76AC0D2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&lt;rate&gt;15.00000&lt;/rate&gt;</w:t>
            </w:r>
          </w:p>
          <w:p w14:paraId="4181914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22AFDB7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&lt;shortRate&gt;100.0000&lt;/shortRate&gt;</w:t>
            </w:r>
          </w:p>
          <w:p w14:paraId="4F83295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&lt;benchMarkPremium&gt;116.93&lt;/benchMarkPremium&gt;</w:t>
            </w:r>
          </w:p>
          <w:p w14:paraId="75D4CE0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&lt;discount&gt;1.000000&lt;/discount&gt;</w:t>
            </w:r>
          </w:p>
          <w:p w14:paraId="7FF0FF4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5B7EB9C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&lt;premium&gt;116.93&lt;/premium&gt;</w:t>
            </w:r>
          </w:p>
          <w:p w14:paraId="27AA304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2000000  &lt;/flag&gt;</w:t>
            </w:r>
          </w:p>
          <w:p w14:paraId="470A1E7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6A3F371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1632076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18522F1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23E656A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&lt;itemKindNo&gt;4&lt;/itemKindNo&gt;</w:t>
            </w:r>
          </w:p>
          <w:p w14:paraId="569847A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&lt;clauseCode&gt;050036&lt;/clauseCode&gt;</w:t>
            </w:r>
          </w:p>
          <w:p w14:paraId="2B0271F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&lt;kindCode&gt;050912&lt;/kindCode&gt;</w:t>
            </w:r>
          </w:p>
          <w:p w14:paraId="17DBF551"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不计免赔率（三者险）</w:t>
            </w:r>
            <w:r>
              <w:rPr>
                <w:rFonts w:ascii="Cambria" w:hAnsi="Cambria" w:hint="eastAsia"/>
                <w:color w:val="365F90"/>
                <w:szCs w:val="21"/>
              </w:rPr>
              <w:t>&lt;/kindName&gt;</w:t>
            </w:r>
          </w:p>
          <w:p w14:paraId="6C5EE84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10030E4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60473260"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2664676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class="sql-date"&gt;2012-08-02&lt;/startDate&gt;</w:t>
            </w:r>
          </w:p>
          <w:p w14:paraId="74DF2AF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3081069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60E607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73AD1D2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53449E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&lt;calculateFlag&gt;N&lt;/calculateFlag&gt;</w:t>
            </w:r>
          </w:p>
          <w:p w14:paraId="0A7C21F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5730B65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02CFC96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786E24D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3487732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&lt;amount&gt;0.00&lt;/amount&gt;</w:t>
            </w:r>
          </w:p>
          <w:p w14:paraId="4B5A122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&lt;rate&gt;15.00000&lt;/rate&gt;</w:t>
            </w:r>
          </w:p>
          <w:p w14:paraId="59778B0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5A1E81F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&lt;shortRate&gt;100.0000&lt;/shortRate&gt;</w:t>
            </w:r>
          </w:p>
          <w:p w14:paraId="5F6C871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&lt;benchMarkPremium&gt;144.15&lt;/benchMarkPremium&gt;</w:t>
            </w:r>
          </w:p>
          <w:p w14:paraId="61877D8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&lt;discount&gt;1.000000&lt;/discount&gt;</w:t>
            </w:r>
          </w:p>
          <w:p w14:paraId="25E8A89F"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6999B5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&lt;premium&gt;144.15&lt;/premium&gt;</w:t>
            </w:r>
          </w:p>
          <w:p w14:paraId="48C7676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 2000000  &lt;/flag&gt;</w:t>
            </w:r>
          </w:p>
          <w:p w14:paraId="24D6597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4E32366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775D7B3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584C9B2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0DE863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&lt;itemKindNo&gt;5&lt;/itemKindNo&gt;</w:t>
            </w:r>
          </w:p>
          <w:p w14:paraId="27388B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&lt;clauseCode&gt;050004&lt;/clauseCode&gt;</w:t>
            </w:r>
          </w:p>
          <w:p w14:paraId="3F4C877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&lt;kindCode&gt;050701&lt;/kindCode&gt;</w:t>
            </w:r>
          </w:p>
          <w:p w14:paraId="75F6A604"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车上人员责任险（司机）</w:t>
            </w:r>
            <w:r>
              <w:rPr>
                <w:rFonts w:ascii="Cambria" w:hAnsi="Cambria" w:hint="eastAsia"/>
                <w:color w:val="365F90"/>
                <w:szCs w:val="21"/>
              </w:rPr>
              <w:t>&lt;/kindName&gt;</w:t>
            </w:r>
          </w:p>
          <w:p w14:paraId="124BDEF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03B578C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63E75C55"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3DCE144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class="sql-date"&gt;2012-08-25&lt;/startDate&gt;</w:t>
            </w:r>
          </w:p>
          <w:p w14:paraId="25EBC04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603B51C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5EBC58A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7AA16B4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1D9CC17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21B6705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6F013E8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1DC7C6D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1423CFD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3CE94B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&lt;amount&gt;0.00&lt;/amount&gt;</w:t>
            </w:r>
          </w:p>
          <w:p w14:paraId="5D069E1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&lt;rate&gt;0.40000&lt;/rate&gt;</w:t>
            </w:r>
          </w:p>
          <w:p w14:paraId="61EB29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1596866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&lt;shortRate&gt;79.5322&lt;/shortRate&gt;</w:t>
            </w:r>
          </w:p>
          <w:p w14:paraId="4AADD61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&lt;benchMarkPremium&gt;400.00&lt;/benchMarkPremium&gt;</w:t>
            </w:r>
          </w:p>
          <w:p w14:paraId="09FBC3B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&lt;discount&gt;0.769500&lt;/discount&gt;</w:t>
            </w:r>
          </w:p>
          <w:p w14:paraId="1A9031A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28CCA16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&lt;premium&gt;59.03&lt;/premium&gt;</w:t>
            </w:r>
          </w:p>
          <w:p w14:paraId="4D5934A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&lt;flag&gt;B100000   &lt;/flag&gt;</w:t>
            </w:r>
          </w:p>
          <w:p w14:paraId="7244C52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534C39A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2E4C25B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3A4FAED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1DF3C51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&lt;itemKindNo&gt;6&lt;/itemKindNo&gt;</w:t>
            </w:r>
          </w:p>
          <w:p w14:paraId="2BDC489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&lt;clauseCode&gt;050004&lt;/clauseCode&gt;</w:t>
            </w:r>
          </w:p>
          <w:p w14:paraId="3CDA794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&lt;kindCode&gt;050702&lt;/kindCode&gt;</w:t>
            </w:r>
          </w:p>
          <w:p w14:paraId="246BE5F3"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车上人员责任险（乘客）</w:t>
            </w:r>
            <w:r>
              <w:rPr>
                <w:rFonts w:ascii="Cambria" w:hAnsi="Cambria" w:hint="eastAsia"/>
                <w:color w:val="365F90"/>
                <w:szCs w:val="21"/>
              </w:rPr>
              <w:t>&lt;/kindName&gt;</w:t>
            </w:r>
          </w:p>
          <w:p w14:paraId="5A615B7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63FFBDC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652130D2"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455ACFD7"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class="sql-date"&gt;2012-11-03&lt;/startDate&gt;</w:t>
            </w:r>
          </w:p>
          <w:p w14:paraId="47E445F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1B5E07C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015D235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6D2207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4D79BD6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&lt;calculateFlag&gt;Y&lt;/calculateFlag&gt;</w:t>
            </w:r>
          </w:p>
          <w:p w14:paraId="5265355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0FBC720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&lt;unitAmount&gt;200000.00&lt;/unitAmount&gt;</w:t>
            </w:r>
          </w:p>
          <w:p w14:paraId="4B6E153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&lt;quantity&gt;1&lt;/quantity&gt;</w:t>
            </w:r>
          </w:p>
          <w:p w14:paraId="5931713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58D143B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&lt;amount&gt;200000.00&lt;/amount&gt;</w:t>
            </w:r>
          </w:p>
          <w:p w14:paraId="6F1EA8A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&lt;rate&gt;0.26000&lt;/rate&gt;</w:t>
            </w:r>
          </w:p>
          <w:p w14:paraId="0639EAB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76EE175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&lt;shortRate&gt;93.6986&lt;/shortRate&gt;</w:t>
            </w:r>
          </w:p>
          <w:p w14:paraId="2701580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&lt;benchMarkPremium&gt;520.00&lt;/benchMarkPremium&gt;</w:t>
            </w:r>
          </w:p>
          <w:p w14:paraId="799B5AC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&lt;discount&gt;0.950000&lt;/discount&gt;</w:t>
            </w:r>
          </w:p>
          <w:p w14:paraId="57F5D09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0C50247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&lt;premium&gt;368.13&lt;/premium&gt;</w:t>
            </w:r>
          </w:p>
          <w:p w14:paraId="7993F3D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&lt;flag&gt;I100100   &lt;/flag&gt;</w:t>
            </w:r>
          </w:p>
          <w:p w14:paraId="3BFEA705"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335A46E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295EEED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&lt;policyNo&gt;PDAA201232010020003115&lt;/policyNo&gt;</w:t>
            </w:r>
          </w:p>
          <w:p w14:paraId="39FCE580"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35FD38F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&lt;itemKindNo&gt;7&lt;/itemKindNo&gt;</w:t>
            </w:r>
          </w:p>
          <w:p w14:paraId="4E7F30E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&lt;clauseCode&gt;050036&lt;/clauseCode&gt;</w:t>
            </w:r>
          </w:p>
          <w:p w14:paraId="0084BBB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&lt;kindCode&gt;050929&lt;/kindCode&gt;</w:t>
            </w:r>
          </w:p>
          <w:p w14:paraId="7F22C148"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&lt;kindName&gt;</w:t>
            </w:r>
            <w:r>
              <w:rPr>
                <w:rFonts w:ascii="Cambria" w:hAnsi="Cambria" w:hint="eastAsia"/>
                <w:color w:val="365F90"/>
                <w:szCs w:val="21"/>
              </w:rPr>
              <w:t>不计免赔率（车上人员责任险（乘客））</w:t>
            </w:r>
            <w:r>
              <w:rPr>
                <w:rFonts w:ascii="Cambria" w:hAnsi="Cambria" w:hint="eastAsia"/>
                <w:color w:val="365F90"/>
                <w:szCs w:val="21"/>
              </w:rPr>
              <w:t>&lt;/kindName&gt;</w:t>
            </w:r>
          </w:p>
          <w:p w14:paraId="735DEAE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&lt;itemNo&gt;1&lt;/itemNo&gt;</w:t>
            </w:r>
          </w:p>
          <w:p w14:paraId="7508AB8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&lt;itemCode&gt;0001  &lt;/itemCode&gt;</w:t>
            </w:r>
          </w:p>
          <w:p w14:paraId="68AA3D20" w14:textId="77777777" w:rsidR="00EF5ABB" w:rsidRDefault="00833E85">
            <w:pPr>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&lt;itemDetailName&gt;</w:t>
            </w:r>
            <w:r>
              <w:rPr>
                <w:rFonts w:ascii="Cambria" w:hAnsi="Cambria" w:hint="eastAsia"/>
                <w:color w:val="365F90"/>
                <w:szCs w:val="21"/>
              </w:rPr>
              <w:t>车辆</w:t>
            </w:r>
            <w:r>
              <w:rPr>
                <w:rFonts w:ascii="Cambria" w:hAnsi="Cambria" w:hint="eastAsia"/>
                <w:color w:val="365F90"/>
                <w:szCs w:val="21"/>
              </w:rPr>
              <w:t>&lt;/itemDetailName&gt;</w:t>
            </w:r>
          </w:p>
          <w:p w14:paraId="65F7ED0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&lt;startDate class="sql-date"&gt;2012-11-03&lt;/startDate&gt;</w:t>
            </w:r>
          </w:p>
          <w:p w14:paraId="734D482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&lt;startHour&gt;0&lt;/startHour&gt;</w:t>
            </w:r>
          </w:p>
          <w:p w14:paraId="76D546B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&lt;endDate class="sql-date"&gt;2013-08-01&lt;/endDate&gt;</w:t>
            </w:r>
          </w:p>
          <w:p w14:paraId="6F060EB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&lt;endHour&gt;24&lt;/endHour&gt;</w:t>
            </w:r>
          </w:p>
          <w:p w14:paraId="566FDD5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&lt;buyDate class="sql-date"&gt;2012-11-02&lt;/buyDate&gt;</w:t>
            </w:r>
          </w:p>
          <w:p w14:paraId="1C8B68D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&lt;calculateFlag&gt;N&lt;/calculateFlag&gt;</w:t>
            </w:r>
          </w:p>
          <w:p w14:paraId="2B41BAD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&lt;currency&gt;CNY&lt;/currency&gt;</w:t>
            </w:r>
          </w:p>
          <w:p w14:paraId="13AA004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&lt;unitAmount&gt;0.00&lt;/unitAmount&gt;</w:t>
            </w:r>
          </w:p>
          <w:p w14:paraId="7BD8AD41"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&lt;quantity&gt;0&lt;/quantity&gt;</w:t>
            </w:r>
          </w:p>
          <w:p w14:paraId="427B892E"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&lt;value&gt;0.00&lt;/value&gt;</w:t>
            </w:r>
          </w:p>
          <w:p w14:paraId="184A793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&lt;amount&gt;0.00&lt;/amount&gt;</w:t>
            </w:r>
          </w:p>
          <w:p w14:paraId="7C18DBBD"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&lt;rate&gt;15.00000&lt;/rate&gt;</w:t>
            </w:r>
          </w:p>
          <w:p w14:paraId="60B2DAA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&lt;shortRateFlag&gt;2&lt;/shortRateFlag&gt;</w:t>
            </w:r>
          </w:p>
          <w:p w14:paraId="487BB97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&lt;shortRate&gt;93.6986&lt;/shortRate&gt;</w:t>
            </w:r>
          </w:p>
          <w:p w14:paraId="4D8636C3" w14:textId="77777777" w:rsidR="00EF5ABB" w:rsidRDefault="00833E85">
            <w:pPr>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&lt;benchMarkPremium&gt;78.00&lt;/benchMarkPremium&gt;</w:t>
            </w:r>
          </w:p>
          <w:p w14:paraId="30EFA358"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&lt;discount&gt;0.950000&lt;/discount&gt;</w:t>
            </w:r>
          </w:p>
          <w:p w14:paraId="745A2BE6"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&lt;adjustRate&gt;1.000000&lt;/adjustRate&gt;</w:t>
            </w:r>
          </w:p>
          <w:p w14:paraId="42531AF4"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&lt;premium&gt;55.22&lt;/premium&gt;</w:t>
            </w:r>
          </w:p>
          <w:p w14:paraId="093DDAF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&lt;flag&gt;I200000   &lt;/flag&gt;</w:t>
            </w:r>
          </w:p>
          <w:p w14:paraId="2506AEF2"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&lt;/prpCitemKindVo&gt;</w:t>
            </w:r>
          </w:p>
          <w:p w14:paraId="0C7232A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&lt;/prpCitemKindVos&gt;</w:t>
            </w:r>
          </w:p>
          <w:p w14:paraId="140D5DF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&lt;prpCengageVos/&gt;</w:t>
            </w:r>
          </w:p>
          <w:p w14:paraId="5FD9F8BC"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&lt;prpCcarDriverVos/&gt;</w:t>
            </w:r>
          </w:p>
          <w:p w14:paraId="48282CBF"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&lt;prpcCoinsVos/&gt;</w:t>
            </w:r>
          </w:p>
          <w:p w14:paraId="48497D2B"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&lt;prpcCarERiskVos/&gt;</w:t>
            </w:r>
          </w:p>
          <w:p w14:paraId="4653B60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&lt;dmFlag&gt;S&lt;/dmFlag&gt;</w:t>
            </w:r>
          </w:p>
          <w:p w14:paraId="147B41D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&lt;sumPayTax&gt;4500.00&lt;/sumPayTax&gt;</w:t>
            </w:r>
          </w:p>
          <w:p w14:paraId="57990B3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&lt;thisPayTax&gt;4500.00&lt;/thisPayTax&gt;</w:t>
            </w:r>
          </w:p>
          <w:p w14:paraId="2550862A"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&lt;prePayTax&gt;0.00&lt;/prePayTax&gt;</w:t>
            </w:r>
          </w:p>
          <w:p w14:paraId="1D37C7C9"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&lt;delayPayTax&gt;0.00&lt;/delayPayTax&gt;</w:t>
            </w:r>
          </w:p>
          <w:p w14:paraId="7FF82B47"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&lt;ciPayTax&gt;0.95&lt;/ciPayTax&gt;</w:t>
            </w:r>
          </w:p>
          <w:p w14:paraId="6EA14B03" w14:textId="77777777" w:rsidR="00EF5ABB" w:rsidRDefault="00833E85">
            <w:pPr>
              <w:jc w:val="left"/>
              <w:rPr>
                <w:rFonts w:ascii="Cambria" w:hAnsi="Cambria"/>
                <w:color w:val="365F90"/>
                <w:szCs w:val="21"/>
              </w:rPr>
            </w:pPr>
            <w:r>
              <w:rPr>
                <w:rFonts w:ascii="Cambria" w:hAnsi="Cambria"/>
                <w:color w:val="365F90"/>
                <w:szCs w:val="21"/>
              </w:rPr>
              <w:tab/>
            </w:r>
            <w:r>
              <w:rPr>
                <w:rFonts w:ascii="Cambria" w:hAnsi="Cambria"/>
                <w:color w:val="365F90"/>
                <w:szCs w:val="21"/>
              </w:rPr>
              <w:tab/>
              <w:t>&lt;/prpCmainVo&gt;</w:t>
            </w:r>
          </w:p>
          <w:p w14:paraId="3CC7949F" w14:textId="77777777" w:rsidR="00EF5ABB" w:rsidRDefault="00833E85">
            <w:pPr>
              <w:jc w:val="left"/>
              <w:rPr>
                <w:rFonts w:ascii="Cambria" w:hAnsi="Cambria"/>
                <w:color w:val="365F90"/>
                <w:szCs w:val="21"/>
              </w:rPr>
            </w:pPr>
            <w:r>
              <w:rPr>
                <w:rFonts w:ascii="Cambria" w:hAnsi="Cambria"/>
                <w:color w:val="365F90"/>
                <w:szCs w:val="21"/>
              </w:rPr>
              <w:t>&lt;/pan:BIZ_ENTITY&gt;</w:t>
            </w:r>
          </w:p>
          <w:p w14:paraId="4F9D6C35" w14:textId="77777777" w:rsidR="00EF5ABB" w:rsidRDefault="00833E85">
            <w:pPr>
              <w:jc w:val="left"/>
              <w:rPr>
                <w:rFonts w:ascii="Cambria" w:hAnsi="Cambria"/>
                <w:color w:val="365F90"/>
                <w:szCs w:val="21"/>
              </w:rPr>
            </w:pPr>
            <w:r>
              <w:rPr>
                <w:rFonts w:ascii="Cambria" w:hAnsi="Cambria"/>
                <w:color w:val="365F90"/>
                <w:szCs w:val="21"/>
              </w:rPr>
              <w:t>&lt; pan:EXTEND&gt;</w:t>
            </w:r>
          </w:p>
          <w:p w14:paraId="654CFBED"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5569A8A9"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51783502" w14:textId="77777777" w:rsidR="00EF5ABB" w:rsidRDefault="00833E85">
            <w:pPr>
              <w:jc w:val="left"/>
              <w:rPr>
                <w:rFonts w:ascii="Cambria" w:hAnsi="Cambria"/>
                <w:color w:val="365F90"/>
                <w:szCs w:val="21"/>
              </w:rPr>
            </w:pPr>
            <w:r>
              <w:rPr>
                <w:rFonts w:ascii="Cambria" w:hAnsi="Cambria"/>
                <w:color w:val="365F90"/>
                <w:szCs w:val="21"/>
              </w:rPr>
              <w:t>&lt;/ pan:EXTEND&gt;&lt;/pan:GETPOLICYDETAILCONDITIONRTN&gt;</w:t>
            </w:r>
          </w:p>
          <w:p w14:paraId="0B9670DC" w14:textId="77777777" w:rsidR="00EF5ABB" w:rsidRDefault="00833E85">
            <w:pPr>
              <w:jc w:val="left"/>
              <w:rPr>
                <w:rFonts w:ascii="Cambria" w:hAnsi="Cambria"/>
                <w:color w:val="365F90"/>
                <w:szCs w:val="21"/>
              </w:rPr>
            </w:pPr>
            <w:r>
              <w:rPr>
                <w:rFonts w:ascii="Cambria" w:hAnsi="Cambria"/>
                <w:color w:val="365F90"/>
                <w:szCs w:val="21"/>
              </w:rPr>
              <w:t>&lt;/soapenv:Body&gt;</w:t>
            </w:r>
          </w:p>
          <w:p w14:paraId="25746750" w14:textId="77777777" w:rsidR="00EF5ABB" w:rsidRDefault="00833E85">
            <w:pPr>
              <w:jc w:val="left"/>
              <w:rPr>
                <w:rFonts w:ascii="Cambria" w:hAnsi="Cambria"/>
                <w:color w:val="365F90"/>
                <w:szCs w:val="21"/>
              </w:rPr>
            </w:pPr>
            <w:r>
              <w:rPr>
                <w:rFonts w:ascii="Cambria" w:hAnsi="Cambria"/>
                <w:color w:val="365F90"/>
                <w:szCs w:val="21"/>
              </w:rPr>
              <w:t>&lt;/soapenv:Envelope&gt;</w:t>
            </w:r>
            <w:r>
              <w:rPr>
                <w:rFonts w:ascii="Cambria" w:hAnsi="Cambria"/>
                <w:color w:val="365F90"/>
                <w:szCs w:val="21"/>
              </w:rPr>
              <w:tab/>
            </w:r>
            <w:r>
              <w:rPr>
                <w:rFonts w:ascii="Cambria" w:hAnsi="Cambria"/>
                <w:color w:val="365F90"/>
                <w:szCs w:val="21"/>
              </w:rPr>
              <w:tab/>
            </w:r>
          </w:p>
        </w:tc>
      </w:tr>
    </w:tbl>
    <w:p w14:paraId="52806293" w14:textId="77777777" w:rsidR="00EF5ABB" w:rsidRDefault="00EF5ABB"/>
    <w:p w14:paraId="225284D6" w14:textId="77777777" w:rsidR="00EF5ABB" w:rsidRDefault="00EF5ABB"/>
    <w:p w14:paraId="52BEBAA4" w14:textId="77777777" w:rsidR="00EF5ABB" w:rsidRDefault="00EF5ABB">
      <w:bookmarkStart w:id="77" w:name="_Toc430182460"/>
    </w:p>
    <w:p w14:paraId="7A0B088E" w14:textId="77777777" w:rsidR="00EF5ABB" w:rsidRDefault="00833E85">
      <w:pPr>
        <w:pStyle w:val="2"/>
        <w:numPr>
          <w:ilvl w:val="1"/>
          <w:numId w:val="0"/>
        </w:numPr>
        <w:ind w:left="576"/>
        <w:rPr>
          <w:rFonts w:ascii="宋体" w:hAnsi="宋体"/>
        </w:rPr>
      </w:pPr>
      <w:bookmarkStart w:id="78" w:name="_Toc430182465"/>
      <w:bookmarkStart w:id="79" w:name="_Toc49767753"/>
      <w:bookmarkEnd w:id="77"/>
      <w:r>
        <w:rPr>
          <w:rFonts w:ascii="宋体" w:hAnsi="宋体" w:hint="eastAsia"/>
        </w:rPr>
        <w:t>2.</w:t>
      </w:r>
      <w:r>
        <w:rPr>
          <w:rFonts w:ascii="宋体" w:hAnsi="宋体"/>
        </w:rPr>
        <w:t>0</w:t>
      </w:r>
      <w:r>
        <w:rPr>
          <w:rFonts w:ascii="宋体" w:hAnsi="宋体" w:hint="eastAsia"/>
        </w:rPr>
        <w:t>5</w:t>
      </w:r>
      <w:r>
        <w:rPr>
          <w:rFonts w:ascii="宋体" w:hAnsi="宋体" w:hint="eastAsia"/>
        </w:rPr>
        <w:t>交管车辆查询</w:t>
      </w:r>
      <w:r>
        <w:rPr>
          <w:rFonts w:ascii="宋体" w:hAnsi="宋体"/>
        </w:rPr>
        <w:t>校验</w:t>
      </w:r>
      <w:r>
        <w:rPr>
          <w:rFonts w:ascii="宋体" w:hAnsi="宋体" w:hint="eastAsia"/>
        </w:rPr>
        <w:t>（</w:t>
      </w:r>
      <w:r>
        <w:rPr>
          <w:rFonts w:ascii="宋体" w:hAnsi="宋体" w:hint="eastAsia"/>
        </w:rPr>
        <w:t>Q</w:t>
      </w:r>
      <w:r>
        <w:rPr>
          <w:rFonts w:ascii="宋体" w:hAnsi="宋体"/>
        </w:rPr>
        <w:t>21</w:t>
      </w:r>
      <w:r>
        <w:rPr>
          <w:rFonts w:ascii="宋体" w:hAnsi="宋体" w:hint="eastAsia"/>
        </w:rPr>
        <w:t>）</w:t>
      </w:r>
      <w:bookmarkEnd w:id="78"/>
      <w:bookmarkEnd w:id="79"/>
    </w:p>
    <w:p w14:paraId="14542DC5" w14:textId="77777777" w:rsidR="00EF5ABB" w:rsidRDefault="00833E85">
      <w:pPr>
        <w:pStyle w:val="3"/>
      </w:pPr>
      <w:bookmarkStart w:id="80" w:name="_Toc430182466"/>
      <w:bookmarkStart w:id="81" w:name="_Toc49767754"/>
      <w:r>
        <w:rPr>
          <w:rFonts w:hint="eastAsia"/>
        </w:rPr>
        <w:t>请求数据</w:t>
      </w:r>
      <w:bookmarkEnd w:id="80"/>
      <w:bookmarkEnd w:id="81"/>
    </w:p>
    <w:p w14:paraId="7C6C8D8B"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76"/>
        <w:gridCol w:w="1170"/>
        <w:gridCol w:w="830"/>
        <w:gridCol w:w="830"/>
        <w:gridCol w:w="2040"/>
      </w:tblGrid>
      <w:tr w:rsidR="00EF5ABB" w14:paraId="582A6E91" w14:textId="77777777">
        <w:trPr>
          <w:trHeight w:val="420"/>
        </w:trPr>
        <w:tc>
          <w:tcPr>
            <w:tcW w:w="1776" w:type="dxa"/>
            <w:shd w:val="clear" w:color="000000" w:fill="C0C0C0"/>
          </w:tcPr>
          <w:p w14:paraId="6B7F096D" w14:textId="77777777" w:rsidR="00EF5ABB" w:rsidRDefault="00833E85">
            <w:pPr>
              <w:rPr>
                <w:rFonts w:ascii="宋体" w:hAnsi="宋体"/>
                <w:b/>
                <w:szCs w:val="21"/>
              </w:rPr>
            </w:pPr>
            <w:r>
              <w:rPr>
                <w:rFonts w:ascii="宋体" w:hAnsi="宋体" w:hint="eastAsia"/>
                <w:b/>
                <w:szCs w:val="21"/>
              </w:rPr>
              <w:t>序号</w:t>
            </w:r>
          </w:p>
        </w:tc>
        <w:tc>
          <w:tcPr>
            <w:tcW w:w="1876" w:type="dxa"/>
            <w:shd w:val="clear" w:color="000000" w:fill="C0C0C0"/>
          </w:tcPr>
          <w:p w14:paraId="0399853A" w14:textId="77777777" w:rsidR="00EF5ABB" w:rsidRDefault="00833E85">
            <w:pPr>
              <w:rPr>
                <w:rFonts w:ascii="宋体" w:hAnsi="宋体"/>
                <w:b/>
                <w:szCs w:val="21"/>
              </w:rPr>
            </w:pPr>
            <w:r>
              <w:rPr>
                <w:rFonts w:ascii="宋体" w:hAnsi="宋体" w:hint="eastAsia"/>
                <w:b/>
                <w:szCs w:val="21"/>
              </w:rPr>
              <w:t>字段名称</w:t>
            </w:r>
          </w:p>
        </w:tc>
        <w:tc>
          <w:tcPr>
            <w:tcW w:w="1170" w:type="dxa"/>
            <w:shd w:val="clear" w:color="000000" w:fill="C0C0C0"/>
          </w:tcPr>
          <w:p w14:paraId="3398A177"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01773032"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54809919"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647E30FE" w14:textId="77777777" w:rsidR="00EF5ABB" w:rsidRDefault="00833E85">
            <w:pPr>
              <w:rPr>
                <w:rFonts w:ascii="宋体" w:hAnsi="宋体"/>
                <w:b/>
                <w:szCs w:val="21"/>
              </w:rPr>
            </w:pPr>
            <w:r>
              <w:rPr>
                <w:rFonts w:ascii="宋体" w:hAnsi="宋体" w:hint="eastAsia"/>
                <w:b/>
                <w:szCs w:val="21"/>
              </w:rPr>
              <w:t>说明</w:t>
            </w:r>
          </w:p>
        </w:tc>
      </w:tr>
      <w:tr w:rsidR="00EF5ABB" w14:paraId="73B19B87" w14:textId="77777777">
        <w:trPr>
          <w:trHeight w:val="420"/>
        </w:trPr>
        <w:tc>
          <w:tcPr>
            <w:tcW w:w="1776" w:type="dxa"/>
            <w:vAlign w:val="center"/>
          </w:tcPr>
          <w:p w14:paraId="6EE098E6" w14:textId="77777777" w:rsidR="00EF5ABB" w:rsidRDefault="00833E85">
            <w:pPr>
              <w:widowControl/>
              <w:rPr>
                <w:rFonts w:ascii="宋体" w:hAnsi="宋体" w:cs="宋体"/>
                <w:kern w:val="0"/>
              </w:rPr>
            </w:pPr>
            <w:r>
              <w:rPr>
                <w:rFonts w:ascii="宋体" w:hAnsi="宋体" w:cs="宋体" w:hint="eastAsia"/>
                <w:kern w:val="0"/>
              </w:rPr>
              <w:t>根节点</w:t>
            </w:r>
          </w:p>
        </w:tc>
        <w:tc>
          <w:tcPr>
            <w:tcW w:w="1876" w:type="dxa"/>
            <w:vAlign w:val="center"/>
          </w:tcPr>
          <w:p w14:paraId="3956A2CC" w14:textId="77777777" w:rsidR="00EF5ABB" w:rsidRDefault="00833E85">
            <w:pPr>
              <w:widowControl/>
              <w:rPr>
                <w:rFonts w:ascii="宋体" w:hAnsi="宋体"/>
              </w:rPr>
            </w:pPr>
            <w:r>
              <w:rPr>
                <w:rFonts w:ascii="宋体" w:hAnsi="宋体" w:hint="eastAsia"/>
              </w:rPr>
              <w:t>requesthead</w:t>
            </w:r>
          </w:p>
        </w:tc>
        <w:tc>
          <w:tcPr>
            <w:tcW w:w="1170" w:type="dxa"/>
            <w:vAlign w:val="center"/>
          </w:tcPr>
          <w:p w14:paraId="4BB02DAC" w14:textId="77777777" w:rsidR="00EF5ABB" w:rsidRDefault="00833E85">
            <w:pPr>
              <w:widowControl/>
              <w:rPr>
                <w:rFonts w:ascii="宋体" w:hAnsi="宋体"/>
              </w:rPr>
            </w:pPr>
            <w:r>
              <w:rPr>
                <w:rFonts w:ascii="宋体" w:hAnsi="宋体" w:hint="eastAsia"/>
              </w:rPr>
              <w:t>对象</w:t>
            </w:r>
          </w:p>
        </w:tc>
        <w:tc>
          <w:tcPr>
            <w:tcW w:w="830" w:type="dxa"/>
          </w:tcPr>
          <w:p w14:paraId="40D4F6DA" w14:textId="77777777" w:rsidR="00EF5ABB" w:rsidRDefault="00EF5ABB">
            <w:pPr>
              <w:widowControl/>
              <w:jc w:val="center"/>
              <w:rPr>
                <w:rFonts w:ascii="宋体" w:hAnsi="宋体" w:cs="宋体"/>
                <w:kern w:val="0"/>
              </w:rPr>
            </w:pPr>
          </w:p>
        </w:tc>
        <w:tc>
          <w:tcPr>
            <w:tcW w:w="830" w:type="dxa"/>
            <w:vAlign w:val="center"/>
          </w:tcPr>
          <w:p w14:paraId="450EDB1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5F7EFA6" w14:textId="77777777" w:rsidR="00EF5ABB" w:rsidRDefault="00833E85">
            <w:pPr>
              <w:widowControl/>
              <w:rPr>
                <w:rFonts w:ascii="宋体" w:hAnsi="宋体"/>
              </w:rPr>
            </w:pPr>
            <w:r>
              <w:rPr>
                <w:rFonts w:ascii="宋体" w:hAnsi="宋体" w:hint="eastAsia"/>
              </w:rPr>
              <w:t>此节点为头信息的根节点</w:t>
            </w:r>
          </w:p>
        </w:tc>
      </w:tr>
      <w:tr w:rsidR="00EF5ABB" w14:paraId="080A8B24" w14:textId="77777777">
        <w:trPr>
          <w:trHeight w:val="420"/>
        </w:trPr>
        <w:tc>
          <w:tcPr>
            <w:tcW w:w="1776" w:type="dxa"/>
            <w:vAlign w:val="center"/>
          </w:tcPr>
          <w:p w14:paraId="7FA87D47" w14:textId="77777777" w:rsidR="00EF5ABB" w:rsidRDefault="00833E85">
            <w:pPr>
              <w:widowControl/>
              <w:rPr>
                <w:rFonts w:ascii="宋体" w:hAnsi="宋体"/>
                <w:lang w:eastAsia="en-US"/>
              </w:rPr>
            </w:pPr>
            <w:r>
              <w:rPr>
                <w:rFonts w:ascii="宋体" w:hAnsi="宋体" w:cs="宋体" w:hint="eastAsia"/>
                <w:kern w:val="0"/>
              </w:rPr>
              <w:t>1</w:t>
            </w:r>
          </w:p>
        </w:tc>
        <w:tc>
          <w:tcPr>
            <w:tcW w:w="1876" w:type="dxa"/>
            <w:vAlign w:val="center"/>
          </w:tcPr>
          <w:p w14:paraId="7DDB1B14" w14:textId="77777777" w:rsidR="00EF5ABB" w:rsidRDefault="00833E85">
            <w:pPr>
              <w:widowControl/>
              <w:rPr>
                <w:rFonts w:ascii="宋体" w:hAnsi="宋体" w:cs="宋体"/>
                <w:kern w:val="0"/>
              </w:rPr>
            </w:pPr>
            <w:r>
              <w:rPr>
                <w:rFonts w:ascii="宋体" w:hAnsi="宋体" w:hint="eastAsia"/>
              </w:rPr>
              <w:t>request_type</w:t>
            </w:r>
          </w:p>
        </w:tc>
        <w:tc>
          <w:tcPr>
            <w:tcW w:w="1170" w:type="dxa"/>
            <w:vAlign w:val="center"/>
          </w:tcPr>
          <w:p w14:paraId="59AACC12" w14:textId="77777777" w:rsidR="00EF5ABB" w:rsidRDefault="00833E85">
            <w:pPr>
              <w:widowControl/>
              <w:rPr>
                <w:rFonts w:ascii="宋体" w:hAnsi="宋体" w:cs="宋体"/>
                <w:kern w:val="0"/>
              </w:rPr>
            </w:pPr>
            <w:r>
              <w:rPr>
                <w:rFonts w:ascii="宋体" w:hAnsi="宋体" w:hint="eastAsia"/>
              </w:rPr>
              <w:t>字符</w:t>
            </w:r>
          </w:p>
        </w:tc>
        <w:tc>
          <w:tcPr>
            <w:tcW w:w="830" w:type="dxa"/>
          </w:tcPr>
          <w:p w14:paraId="0863A77C"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721CE47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9756758" w14:textId="77777777" w:rsidR="00EF5ABB" w:rsidRDefault="00833E85">
            <w:pPr>
              <w:widowControl/>
              <w:rPr>
                <w:rFonts w:ascii="宋体" w:hAnsi="宋体"/>
              </w:rPr>
            </w:pPr>
            <w:r>
              <w:rPr>
                <w:rFonts w:ascii="宋体" w:hAnsi="宋体" w:hint="eastAsia"/>
              </w:rPr>
              <w:t>服务编码(所需调用的接口编码)</w:t>
            </w:r>
          </w:p>
        </w:tc>
      </w:tr>
      <w:tr w:rsidR="00EF5ABB" w14:paraId="68D5614D" w14:textId="77777777">
        <w:trPr>
          <w:trHeight w:val="420"/>
        </w:trPr>
        <w:tc>
          <w:tcPr>
            <w:tcW w:w="1776" w:type="dxa"/>
            <w:vAlign w:val="center"/>
          </w:tcPr>
          <w:p w14:paraId="17889456" w14:textId="77777777" w:rsidR="00EF5ABB" w:rsidRDefault="00833E85">
            <w:pPr>
              <w:widowControl/>
              <w:rPr>
                <w:rFonts w:ascii="宋体" w:hAnsi="宋体"/>
              </w:rPr>
            </w:pPr>
            <w:r>
              <w:rPr>
                <w:rFonts w:ascii="宋体" w:hAnsi="宋体" w:cs="宋体" w:hint="eastAsia"/>
                <w:kern w:val="0"/>
              </w:rPr>
              <w:t>2</w:t>
            </w:r>
          </w:p>
        </w:tc>
        <w:tc>
          <w:tcPr>
            <w:tcW w:w="1876" w:type="dxa"/>
            <w:vAlign w:val="center"/>
          </w:tcPr>
          <w:p w14:paraId="6DAF59D1" w14:textId="77777777" w:rsidR="00EF5ABB" w:rsidRDefault="00833E85">
            <w:pPr>
              <w:widowControl/>
              <w:rPr>
                <w:rFonts w:ascii="宋体" w:hAnsi="宋体" w:cs="宋体"/>
                <w:kern w:val="0"/>
              </w:rPr>
            </w:pPr>
            <w:r>
              <w:rPr>
                <w:rFonts w:ascii="宋体" w:hAnsi="宋体" w:hint="eastAsia"/>
              </w:rPr>
              <w:t>uuid</w:t>
            </w:r>
          </w:p>
        </w:tc>
        <w:tc>
          <w:tcPr>
            <w:tcW w:w="1170" w:type="dxa"/>
            <w:vAlign w:val="center"/>
          </w:tcPr>
          <w:p w14:paraId="7B159810" w14:textId="77777777" w:rsidR="00EF5ABB" w:rsidRDefault="00833E85">
            <w:pPr>
              <w:widowControl/>
              <w:rPr>
                <w:rFonts w:ascii="宋体" w:hAnsi="宋体" w:cs="宋体"/>
                <w:kern w:val="0"/>
              </w:rPr>
            </w:pPr>
            <w:r>
              <w:rPr>
                <w:rFonts w:ascii="宋体" w:hAnsi="宋体" w:hint="eastAsia"/>
              </w:rPr>
              <w:t>字符</w:t>
            </w:r>
          </w:p>
        </w:tc>
        <w:tc>
          <w:tcPr>
            <w:tcW w:w="830" w:type="dxa"/>
          </w:tcPr>
          <w:p w14:paraId="0677A8CF" w14:textId="77777777" w:rsidR="00EF5ABB" w:rsidRDefault="00EF5ABB">
            <w:pPr>
              <w:widowControl/>
              <w:jc w:val="center"/>
              <w:rPr>
                <w:rFonts w:ascii="宋体" w:hAnsi="宋体" w:cs="宋体"/>
                <w:kern w:val="0"/>
              </w:rPr>
            </w:pPr>
          </w:p>
          <w:p w14:paraId="3793BE94"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A03022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075F8C5"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303BCC9F" w14:textId="77777777">
        <w:trPr>
          <w:trHeight w:val="420"/>
        </w:trPr>
        <w:tc>
          <w:tcPr>
            <w:tcW w:w="1776" w:type="dxa"/>
            <w:vAlign w:val="center"/>
          </w:tcPr>
          <w:p w14:paraId="5D02A89A" w14:textId="77777777" w:rsidR="00EF5ABB" w:rsidRDefault="00833E85">
            <w:pPr>
              <w:widowControl/>
              <w:rPr>
                <w:rFonts w:ascii="宋体" w:hAnsi="宋体"/>
              </w:rPr>
            </w:pPr>
            <w:r>
              <w:rPr>
                <w:rFonts w:ascii="宋体" w:hAnsi="宋体" w:cs="宋体" w:hint="eastAsia"/>
                <w:kern w:val="0"/>
              </w:rPr>
              <w:lastRenderedPageBreak/>
              <w:t>3</w:t>
            </w:r>
          </w:p>
        </w:tc>
        <w:tc>
          <w:tcPr>
            <w:tcW w:w="1876" w:type="dxa"/>
            <w:vAlign w:val="center"/>
          </w:tcPr>
          <w:p w14:paraId="4A0B0FC9" w14:textId="77777777" w:rsidR="00EF5ABB" w:rsidRDefault="00833E85">
            <w:pPr>
              <w:widowControl/>
              <w:rPr>
                <w:rFonts w:ascii="宋体" w:hAnsi="宋体" w:cs="宋体"/>
                <w:kern w:val="0"/>
              </w:rPr>
            </w:pPr>
            <w:r>
              <w:rPr>
                <w:rFonts w:ascii="宋体" w:hAnsi="宋体" w:hint="eastAsia"/>
              </w:rPr>
              <w:t>sender</w:t>
            </w:r>
          </w:p>
        </w:tc>
        <w:tc>
          <w:tcPr>
            <w:tcW w:w="1170" w:type="dxa"/>
            <w:vAlign w:val="center"/>
          </w:tcPr>
          <w:p w14:paraId="256964D1" w14:textId="77777777" w:rsidR="00EF5ABB" w:rsidRDefault="00833E85">
            <w:pPr>
              <w:widowControl/>
              <w:rPr>
                <w:rFonts w:ascii="宋体" w:hAnsi="宋体" w:cs="宋体"/>
                <w:kern w:val="0"/>
              </w:rPr>
            </w:pPr>
            <w:r>
              <w:rPr>
                <w:rFonts w:ascii="宋体" w:hAnsi="宋体" w:hint="eastAsia"/>
              </w:rPr>
              <w:t>字符</w:t>
            </w:r>
          </w:p>
        </w:tc>
        <w:tc>
          <w:tcPr>
            <w:tcW w:w="830" w:type="dxa"/>
          </w:tcPr>
          <w:p w14:paraId="574D74C0"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5184C6E3"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DCEC3D6" w14:textId="77777777" w:rsidR="00EF5ABB" w:rsidRDefault="00833E85">
            <w:pPr>
              <w:widowControl/>
              <w:rPr>
                <w:rFonts w:ascii="宋体" w:hAnsi="宋体"/>
              </w:rPr>
            </w:pPr>
            <w:r>
              <w:rPr>
                <w:rFonts w:ascii="宋体" w:hAnsi="宋体" w:hint="eastAsia"/>
              </w:rPr>
              <w:t>标示发送者身份</w:t>
            </w:r>
          </w:p>
        </w:tc>
      </w:tr>
      <w:tr w:rsidR="00EF5ABB" w14:paraId="27621D35" w14:textId="77777777">
        <w:trPr>
          <w:trHeight w:val="420"/>
        </w:trPr>
        <w:tc>
          <w:tcPr>
            <w:tcW w:w="1776" w:type="dxa"/>
            <w:vAlign w:val="center"/>
          </w:tcPr>
          <w:p w14:paraId="0125CE8D" w14:textId="77777777" w:rsidR="00EF5ABB" w:rsidRDefault="00833E85">
            <w:pPr>
              <w:widowControl/>
              <w:rPr>
                <w:rFonts w:ascii="宋体" w:hAnsi="宋体"/>
              </w:rPr>
            </w:pPr>
            <w:r>
              <w:rPr>
                <w:rFonts w:ascii="宋体" w:hAnsi="宋体" w:cs="宋体" w:hint="eastAsia"/>
                <w:kern w:val="0"/>
              </w:rPr>
              <w:t>4</w:t>
            </w:r>
          </w:p>
        </w:tc>
        <w:tc>
          <w:tcPr>
            <w:tcW w:w="1876" w:type="dxa"/>
            <w:vAlign w:val="center"/>
          </w:tcPr>
          <w:p w14:paraId="2271A215" w14:textId="77777777" w:rsidR="00EF5ABB" w:rsidRDefault="00833E85">
            <w:pPr>
              <w:widowControl/>
              <w:rPr>
                <w:rFonts w:ascii="宋体" w:hAnsi="宋体"/>
              </w:rPr>
            </w:pPr>
            <w:r>
              <w:rPr>
                <w:rFonts w:ascii="宋体" w:hAnsi="宋体" w:hint="eastAsia"/>
              </w:rPr>
              <w:t>server_version</w:t>
            </w:r>
          </w:p>
        </w:tc>
        <w:tc>
          <w:tcPr>
            <w:tcW w:w="1170" w:type="dxa"/>
            <w:vAlign w:val="center"/>
          </w:tcPr>
          <w:p w14:paraId="7C63D592" w14:textId="77777777" w:rsidR="00EF5ABB" w:rsidRDefault="00833E85">
            <w:pPr>
              <w:widowControl/>
              <w:rPr>
                <w:rFonts w:ascii="宋体" w:hAnsi="宋体" w:cs="宋体"/>
                <w:kern w:val="0"/>
              </w:rPr>
            </w:pPr>
            <w:r>
              <w:rPr>
                <w:rFonts w:ascii="宋体" w:hAnsi="宋体" w:hint="eastAsia"/>
              </w:rPr>
              <w:t>字符</w:t>
            </w:r>
          </w:p>
        </w:tc>
        <w:tc>
          <w:tcPr>
            <w:tcW w:w="830" w:type="dxa"/>
          </w:tcPr>
          <w:p w14:paraId="1D05347F" w14:textId="77777777" w:rsidR="00EF5ABB" w:rsidRDefault="00EF5ABB">
            <w:pPr>
              <w:widowControl/>
              <w:jc w:val="center"/>
              <w:rPr>
                <w:rFonts w:ascii="宋体" w:hAnsi="宋体" w:cs="宋体"/>
                <w:kern w:val="0"/>
              </w:rPr>
            </w:pPr>
          </w:p>
          <w:p w14:paraId="6BBB9DF6"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17A7DE8E"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1E11AE8D"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46E82319" w14:textId="77777777">
        <w:trPr>
          <w:trHeight w:val="420"/>
        </w:trPr>
        <w:tc>
          <w:tcPr>
            <w:tcW w:w="1776" w:type="dxa"/>
            <w:vAlign w:val="center"/>
          </w:tcPr>
          <w:p w14:paraId="7A0746C1" w14:textId="77777777" w:rsidR="00EF5ABB" w:rsidRDefault="00833E85">
            <w:pPr>
              <w:widowControl/>
              <w:rPr>
                <w:rFonts w:ascii="宋体" w:hAnsi="宋体"/>
              </w:rPr>
            </w:pPr>
            <w:r>
              <w:rPr>
                <w:rFonts w:ascii="宋体" w:hAnsi="宋体" w:cs="宋体" w:hint="eastAsia"/>
                <w:kern w:val="0"/>
              </w:rPr>
              <w:t>5</w:t>
            </w:r>
          </w:p>
        </w:tc>
        <w:tc>
          <w:tcPr>
            <w:tcW w:w="1876" w:type="dxa"/>
          </w:tcPr>
          <w:p w14:paraId="0432456A" w14:textId="77777777" w:rsidR="00EF5ABB" w:rsidRDefault="00833E85">
            <w:pPr>
              <w:rPr>
                <w:rFonts w:ascii="宋体" w:hAnsi="宋体"/>
              </w:rPr>
            </w:pPr>
            <w:r>
              <w:rPr>
                <w:rFonts w:ascii="宋体" w:hAnsi="宋体" w:hint="eastAsia"/>
              </w:rPr>
              <w:t>user</w:t>
            </w:r>
          </w:p>
        </w:tc>
        <w:tc>
          <w:tcPr>
            <w:tcW w:w="1170" w:type="dxa"/>
          </w:tcPr>
          <w:p w14:paraId="179DAB2F" w14:textId="77777777" w:rsidR="00EF5ABB" w:rsidRDefault="00833E85">
            <w:pPr>
              <w:rPr>
                <w:rFonts w:ascii="宋体" w:hAnsi="宋体"/>
              </w:rPr>
            </w:pPr>
            <w:r>
              <w:rPr>
                <w:rFonts w:ascii="宋体" w:hAnsi="宋体" w:hint="eastAsia"/>
              </w:rPr>
              <w:t>字符</w:t>
            </w:r>
          </w:p>
        </w:tc>
        <w:tc>
          <w:tcPr>
            <w:tcW w:w="830" w:type="dxa"/>
          </w:tcPr>
          <w:p w14:paraId="16BCDBFB" w14:textId="77777777" w:rsidR="00EF5ABB" w:rsidRDefault="00833E85">
            <w:pPr>
              <w:jc w:val="center"/>
              <w:rPr>
                <w:rFonts w:ascii="宋体" w:hAnsi="宋体"/>
              </w:rPr>
            </w:pPr>
            <w:r>
              <w:rPr>
                <w:rFonts w:ascii="宋体" w:hAnsi="宋体" w:hint="eastAsia"/>
              </w:rPr>
              <w:t>30</w:t>
            </w:r>
          </w:p>
        </w:tc>
        <w:tc>
          <w:tcPr>
            <w:tcW w:w="830" w:type="dxa"/>
          </w:tcPr>
          <w:p w14:paraId="664FDE9C" w14:textId="77777777" w:rsidR="00EF5ABB" w:rsidRDefault="00833E85">
            <w:pPr>
              <w:jc w:val="center"/>
              <w:rPr>
                <w:rFonts w:ascii="宋体" w:hAnsi="宋体"/>
              </w:rPr>
            </w:pPr>
            <w:r>
              <w:rPr>
                <w:rFonts w:ascii="宋体" w:hAnsi="宋体" w:hint="eastAsia"/>
              </w:rPr>
              <w:t>N</w:t>
            </w:r>
          </w:p>
        </w:tc>
        <w:tc>
          <w:tcPr>
            <w:tcW w:w="2040" w:type="dxa"/>
          </w:tcPr>
          <w:p w14:paraId="211BE9E1"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15E8B38B" w14:textId="77777777">
        <w:trPr>
          <w:trHeight w:val="420"/>
        </w:trPr>
        <w:tc>
          <w:tcPr>
            <w:tcW w:w="1776" w:type="dxa"/>
            <w:vAlign w:val="center"/>
          </w:tcPr>
          <w:p w14:paraId="52973F10" w14:textId="77777777" w:rsidR="00EF5ABB" w:rsidRDefault="00833E85">
            <w:pPr>
              <w:widowControl/>
              <w:rPr>
                <w:rFonts w:ascii="宋体" w:hAnsi="宋体"/>
              </w:rPr>
            </w:pPr>
            <w:r>
              <w:rPr>
                <w:rFonts w:ascii="宋体" w:hAnsi="宋体" w:cs="宋体" w:hint="eastAsia"/>
                <w:kern w:val="0"/>
              </w:rPr>
              <w:t>6</w:t>
            </w:r>
          </w:p>
        </w:tc>
        <w:tc>
          <w:tcPr>
            <w:tcW w:w="1876" w:type="dxa"/>
          </w:tcPr>
          <w:p w14:paraId="0F5B1F82" w14:textId="77777777" w:rsidR="00EF5ABB" w:rsidRDefault="00833E85">
            <w:pPr>
              <w:rPr>
                <w:rFonts w:ascii="宋体" w:hAnsi="宋体"/>
              </w:rPr>
            </w:pPr>
            <w:r>
              <w:rPr>
                <w:rFonts w:ascii="宋体" w:hAnsi="宋体" w:hint="eastAsia"/>
              </w:rPr>
              <w:t>password</w:t>
            </w:r>
          </w:p>
        </w:tc>
        <w:tc>
          <w:tcPr>
            <w:tcW w:w="1170" w:type="dxa"/>
          </w:tcPr>
          <w:p w14:paraId="35D477C6" w14:textId="77777777" w:rsidR="00EF5ABB" w:rsidRDefault="00833E85">
            <w:pPr>
              <w:rPr>
                <w:rFonts w:ascii="宋体" w:hAnsi="宋体"/>
              </w:rPr>
            </w:pPr>
            <w:r>
              <w:rPr>
                <w:rFonts w:ascii="宋体" w:hAnsi="宋体" w:hint="eastAsia"/>
              </w:rPr>
              <w:t>字符</w:t>
            </w:r>
          </w:p>
        </w:tc>
        <w:tc>
          <w:tcPr>
            <w:tcW w:w="830" w:type="dxa"/>
          </w:tcPr>
          <w:p w14:paraId="3303AD97" w14:textId="77777777" w:rsidR="00EF5ABB" w:rsidRDefault="00833E85">
            <w:pPr>
              <w:jc w:val="center"/>
              <w:rPr>
                <w:rFonts w:ascii="宋体" w:hAnsi="宋体"/>
              </w:rPr>
            </w:pPr>
            <w:r>
              <w:rPr>
                <w:rFonts w:ascii="宋体" w:hAnsi="宋体" w:hint="eastAsia"/>
              </w:rPr>
              <w:t>30</w:t>
            </w:r>
          </w:p>
        </w:tc>
        <w:tc>
          <w:tcPr>
            <w:tcW w:w="830" w:type="dxa"/>
          </w:tcPr>
          <w:p w14:paraId="2F273859" w14:textId="77777777" w:rsidR="00EF5ABB" w:rsidRDefault="00833E85">
            <w:pPr>
              <w:jc w:val="center"/>
              <w:rPr>
                <w:rFonts w:ascii="宋体" w:hAnsi="宋体"/>
              </w:rPr>
            </w:pPr>
            <w:r>
              <w:rPr>
                <w:rFonts w:ascii="宋体" w:hAnsi="宋体" w:hint="eastAsia"/>
              </w:rPr>
              <w:t>N</w:t>
            </w:r>
          </w:p>
        </w:tc>
        <w:tc>
          <w:tcPr>
            <w:tcW w:w="2040" w:type="dxa"/>
          </w:tcPr>
          <w:p w14:paraId="0EA9748B"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7113A944" w14:textId="77777777">
        <w:trPr>
          <w:trHeight w:val="420"/>
        </w:trPr>
        <w:tc>
          <w:tcPr>
            <w:tcW w:w="1776" w:type="dxa"/>
            <w:vAlign w:val="center"/>
          </w:tcPr>
          <w:p w14:paraId="1B3C9412" w14:textId="77777777" w:rsidR="00EF5ABB" w:rsidRDefault="00833E85">
            <w:pPr>
              <w:widowControl/>
              <w:rPr>
                <w:rFonts w:ascii="宋体" w:hAnsi="宋体" w:cs="宋体"/>
                <w:kern w:val="0"/>
              </w:rPr>
            </w:pPr>
            <w:r>
              <w:rPr>
                <w:rFonts w:ascii="宋体" w:hAnsi="宋体" w:cs="宋体" w:hint="eastAsia"/>
                <w:kern w:val="0"/>
              </w:rPr>
              <w:t>7</w:t>
            </w:r>
          </w:p>
        </w:tc>
        <w:tc>
          <w:tcPr>
            <w:tcW w:w="1876" w:type="dxa"/>
            <w:vAlign w:val="center"/>
          </w:tcPr>
          <w:p w14:paraId="7E092F55" w14:textId="77777777" w:rsidR="00EF5ABB" w:rsidRDefault="00833E85">
            <w:pPr>
              <w:widowControl/>
              <w:rPr>
                <w:rFonts w:ascii="宋体" w:hAnsi="宋体"/>
              </w:rPr>
            </w:pPr>
            <w:r>
              <w:rPr>
                <w:rFonts w:ascii="宋体" w:hAnsi="宋体" w:hint="eastAsia"/>
              </w:rPr>
              <w:t>areacode</w:t>
            </w:r>
          </w:p>
        </w:tc>
        <w:tc>
          <w:tcPr>
            <w:tcW w:w="1170" w:type="dxa"/>
            <w:vAlign w:val="center"/>
          </w:tcPr>
          <w:p w14:paraId="4169C3F1" w14:textId="77777777" w:rsidR="00EF5ABB" w:rsidRDefault="00833E85">
            <w:pPr>
              <w:widowControl/>
              <w:rPr>
                <w:rFonts w:ascii="宋体" w:hAnsi="宋体"/>
              </w:rPr>
            </w:pPr>
            <w:r>
              <w:rPr>
                <w:rFonts w:ascii="宋体" w:hAnsi="宋体" w:hint="eastAsia"/>
              </w:rPr>
              <w:t>字符</w:t>
            </w:r>
          </w:p>
        </w:tc>
        <w:tc>
          <w:tcPr>
            <w:tcW w:w="830" w:type="dxa"/>
          </w:tcPr>
          <w:p w14:paraId="118EDC54"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30A74BF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D195D0E" w14:textId="77777777" w:rsidR="00EF5ABB" w:rsidRDefault="00833E85">
            <w:pPr>
              <w:widowControl/>
              <w:rPr>
                <w:rFonts w:ascii="宋体" w:hAnsi="宋体"/>
              </w:rPr>
            </w:pPr>
            <w:r>
              <w:rPr>
                <w:rFonts w:ascii="宋体" w:hAnsi="宋体" w:hint="eastAsia"/>
              </w:rPr>
              <w:t>地区代码，详见附录CD01</w:t>
            </w:r>
          </w:p>
        </w:tc>
      </w:tr>
      <w:tr w:rsidR="00EF5ABB" w14:paraId="6933CBE6" w14:textId="77777777">
        <w:trPr>
          <w:trHeight w:val="420"/>
        </w:trPr>
        <w:tc>
          <w:tcPr>
            <w:tcW w:w="1776" w:type="dxa"/>
            <w:vAlign w:val="center"/>
          </w:tcPr>
          <w:p w14:paraId="1A5184F9" w14:textId="77777777" w:rsidR="00EF5ABB" w:rsidRDefault="00833E85">
            <w:pPr>
              <w:widowControl/>
              <w:rPr>
                <w:rFonts w:ascii="宋体" w:hAnsi="宋体" w:cs="宋体"/>
                <w:kern w:val="0"/>
              </w:rPr>
            </w:pPr>
            <w:r>
              <w:rPr>
                <w:rFonts w:ascii="宋体" w:hAnsi="宋体" w:cs="宋体" w:hint="eastAsia"/>
                <w:kern w:val="0"/>
              </w:rPr>
              <w:t>8</w:t>
            </w:r>
          </w:p>
        </w:tc>
        <w:tc>
          <w:tcPr>
            <w:tcW w:w="1876" w:type="dxa"/>
            <w:vAlign w:val="center"/>
          </w:tcPr>
          <w:p w14:paraId="44671441" w14:textId="77777777" w:rsidR="00EF5ABB" w:rsidRDefault="00833E85">
            <w:pPr>
              <w:widowControl/>
              <w:rPr>
                <w:rFonts w:ascii="宋体" w:hAnsi="宋体"/>
              </w:rPr>
            </w:pPr>
            <w:r>
              <w:rPr>
                <w:rFonts w:ascii="宋体" w:hAnsi="宋体"/>
              </w:rPr>
              <w:t>ChnlNo</w:t>
            </w:r>
          </w:p>
        </w:tc>
        <w:tc>
          <w:tcPr>
            <w:tcW w:w="1170" w:type="dxa"/>
            <w:vAlign w:val="center"/>
          </w:tcPr>
          <w:p w14:paraId="4180EC9C" w14:textId="77777777" w:rsidR="00EF5ABB" w:rsidRDefault="00833E85">
            <w:pPr>
              <w:widowControl/>
              <w:rPr>
                <w:rFonts w:ascii="宋体" w:hAnsi="宋体"/>
              </w:rPr>
            </w:pPr>
            <w:r>
              <w:rPr>
                <w:rFonts w:ascii="宋体" w:hAnsi="宋体" w:hint="eastAsia"/>
              </w:rPr>
              <w:t>渠道来源</w:t>
            </w:r>
          </w:p>
        </w:tc>
        <w:tc>
          <w:tcPr>
            <w:tcW w:w="830" w:type="dxa"/>
          </w:tcPr>
          <w:p w14:paraId="0A020533"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0A8E37E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D03E34D" w14:textId="77777777" w:rsidR="00EF5ABB" w:rsidRDefault="00833E85">
            <w:pPr>
              <w:widowControl/>
              <w:rPr>
                <w:rFonts w:ascii="宋体" w:hAnsi="宋体"/>
              </w:rPr>
            </w:pPr>
            <w:r>
              <w:rPr>
                <w:rFonts w:ascii="宋体" w:hAnsi="宋体" w:hint="eastAsia"/>
              </w:rPr>
              <w:t>泛华集团：pan01</w:t>
            </w:r>
          </w:p>
        </w:tc>
      </w:tr>
      <w:tr w:rsidR="00EF5ABB" w14:paraId="0ED53FD9" w14:textId="77777777">
        <w:trPr>
          <w:trHeight w:val="420"/>
        </w:trPr>
        <w:tc>
          <w:tcPr>
            <w:tcW w:w="1776" w:type="dxa"/>
            <w:vAlign w:val="center"/>
          </w:tcPr>
          <w:p w14:paraId="032228F9" w14:textId="77777777" w:rsidR="00EF5ABB" w:rsidRDefault="00833E85">
            <w:pPr>
              <w:widowControl/>
              <w:rPr>
                <w:rFonts w:ascii="宋体" w:hAnsi="宋体"/>
              </w:rPr>
            </w:pPr>
            <w:r>
              <w:rPr>
                <w:rFonts w:ascii="宋体" w:hAnsi="宋体" w:cs="宋体" w:hint="eastAsia"/>
                <w:kern w:val="0"/>
              </w:rPr>
              <w:t>9</w:t>
            </w:r>
          </w:p>
        </w:tc>
        <w:tc>
          <w:tcPr>
            <w:tcW w:w="1876" w:type="dxa"/>
            <w:vAlign w:val="center"/>
          </w:tcPr>
          <w:p w14:paraId="508A99F2" w14:textId="77777777" w:rsidR="00EF5ABB" w:rsidRDefault="00833E85">
            <w:pPr>
              <w:widowControl/>
              <w:rPr>
                <w:rFonts w:ascii="宋体" w:hAnsi="宋体"/>
              </w:rPr>
            </w:pPr>
            <w:r>
              <w:rPr>
                <w:rFonts w:ascii="宋体" w:hAnsi="宋体"/>
              </w:rPr>
              <w:t>flowintime</w:t>
            </w:r>
          </w:p>
        </w:tc>
        <w:tc>
          <w:tcPr>
            <w:tcW w:w="1170" w:type="dxa"/>
            <w:vAlign w:val="center"/>
          </w:tcPr>
          <w:p w14:paraId="7040A950" w14:textId="77777777" w:rsidR="00EF5ABB" w:rsidRDefault="00833E85">
            <w:pPr>
              <w:widowControl/>
              <w:rPr>
                <w:rFonts w:ascii="宋体" w:hAnsi="宋体"/>
              </w:rPr>
            </w:pPr>
            <w:r>
              <w:rPr>
                <w:rFonts w:ascii="宋体" w:hAnsi="宋体" w:hint="eastAsia"/>
              </w:rPr>
              <w:t>日期格式</w:t>
            </w:r>
          </w:p>
        </w:tc>
        <w:tc>
          <w:tcPr>
            <w:tcW w:w="830" w:type="dxa"/>
          </w:tcPr>
          <w:p w14:paraId="7BAC4F14" w14:textId="77777777" w:rsidR="00EF5ABB" w:rsidRDefault="00EF5ABB">
            <w:pPr>
              <w:widowControl/>
              <w:jc w:val="center"/>
              <w:rPr>
                <w:rFonts w:ascii="宋体" w:hAnsi="宋体" w:cs="宋体"/>
                <w:kern w:val="0"/>
              </w:rPr>
            </w:pPr>
          </w:p>
        </w:tc>
        <w:tc>
          <w:tcPr>
            <w:tcW w:w="830" w:type="dxa"/>
            <w:vAlign w:val="center"/>
          </w:tcPr>
          <w:p w14:paraId="1C62BD8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30EE434" w14:textId="77777777" w:rsidR="00EF5ABB" w:rsidRDefault="00833E85">
            <w:pPr>
              <w:widowControl/>
              <w:rPr>
                <w:rFonts w:ascii="宋体" w:hAnsi="宋体"/>
              </w:rPr>
            </w:pPr>
            <w:r>
              <w:rPr>
                <w:rFonts w:ascii="宋体" w:hAnsi="宋体" w:hint="eastAsia"/>
              </w:rPr>
              <w:t>时间戳，日期格式示例：</w:t>
            </w:r>
          </w:p>
          <w:p w14:paraId="3D555CC8" w14:textId="77777777" w:rsidR="00EF5ABB" w:rsidRDefault="00833E85">
            <w:pPr>
              <w:widowControl/>
              <w:rPr>
                <w:rFonts w:ascii="宋体" w:hAnsi="宋体"/>
              </w:rPr>
            </w:pPr>
            <w:r>
              <w:rPr>
                <w:rFonts w:ascii="宋体" w:hAnsi="宋体" w:hint="eastAsia"/>
              </w:rPr>
              <w:t>“2014-07-30 08:22:11 CST”</w:t>
            </w:r>
          </w:p>
        </w:tc>
      </w:tr>
    </w:tbl>
    <w:p w14:paraId="25FF1D7C" w14:textId="77777777" w:rsidR="00EF5ABB" w:rsidRDefault="00EF5ABB"/>
    <w:p w14:paraId="471AD39F" w14:textId="77777777" w:rsidR="00EF5ABB" w:rsidRDefault="00833E85">
      <w:pPr>
        <w:pStyle w:val="5"/>
        <w:rPr>
          <w:rFonts w:cs="宋体"/>
        </w:rPr>
      </w:pPr>
      <w:bookmarkStart w:id="82" w:name="_Toc430182467"/>
      <w:r>
        <w:rPr>
          <w:rFonts w:cs="宋体" w:hint="eastAsia"/>
        </w:rPr>
        <w:t>基本信息</w:t>
      </w:r>
    </w:p>
    <w:p w14:paraId="6B354FBA" w14:textId="77777777" w:rsidR="00EF5ABB" w:rsidRDefault="00833E85">
      <w:r>
        <w:rPr>
          <w:rFonts w:ascii="宋体" w:hAnsi="宋体" w:hint="eastAsia"/>
        </w:rPr>
        <w:t xml:space="preserve">代码： </w:t>
      </w:r>
      <w:r>
        <w:rPr>
          <w:rFonts w:ascii="宋体" w:hAnsi="宋体" w:cs="宋体" w:hint="eastAsia"/>
          <w:kern w:val="0"/>
          <w:sz w:val="20"/>
          <w:szCs w:val="20"/>
        </w:rPr>
        <w:t>BasePat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565"/>
        <w:gridCol w:w="1559"/>
        <w:gridCol w:w="709"/>
        <w:gridCol w:w="2976"/>
        <w:gridCol w:w="1043"/>
      </w:tblGrid>
      <w:tr w:rsidR="00EF5ABB" w14:paraId="0FE8D2D3" w14:textId="77777777">
        <w:tc>
          <w:tcPr>
            <w:tcW w:w="670" w:type="dxa"/>
            <w:tcBorders>
              <w:top w:val="single" w:sz="4" w:space="0" w:color="000000"/>
              <w:left w:val="single" w:sz="4" w:space="0" w:color="000000"/>
              <w:bottom w:val="single" w:sz="4" w:space="0" w:color="000000"/>
              <w:right w:val="single" w:sz="4" w:space="0" w:color="000000"/>
            </w:tcBorders>
            <w:shd w:val="clear" w:color="auto" w:fill="BFBFBF"/>
          </w:tcPr>
          <w:p w14:paraId="77409205" w14:textId="77777777" w:rsidR="00EF5ABB" w:rsidRDefault="00833E85">
            <w:pPr>
              <w:jc w:val="center"/>
              <w:rPr>
                <w:rFonts w:ascii="宋体" w:hAnsi="宋体" w:cs="宋体"/>
                <w:b/>
                <w:szCs w:val="21"/>
              </w:rPr>
            </w:pPr>
            <w:r>
              <w:rPr>
                <w:rFonts w:ascii="宋体" w:hAnsi="宋体" w:cs="宋体" w:hint="eastAsia"/>
                <w:b/>
                <w:szCs w:val="21"/>
              </w:rPr>
              <w:t>序号</w:t>
            </w:r>
          </w:p>
        </w:tc>
        <w:tc>
          <w:tcPr>
            <w:tcW w:w="1565" w:type="dxa"/>
            <w:tcBorders>
              <w:top w:val="single" w:sz="4" w:space="0" w:color="000000"/>
              <w:left w:val="single" w:sz="4" w:space="0" w:color="000000"/>
              <w:bottom w:val="single" w:sz="4" w:space="0" w:color="000000"/>
              <w:right w:val="single" w:sz="4" w:space="0" w:color="000000"/>
            </w:tcBorders>
            <w:shd w:val="clear" w:color="auto" w:fill="BFBFBF"/>
          </w:tcPr>
          <w:p w14:paraId="032EC8F9" w14:textId="77777777" w:rsidR="00EF5ABB" w:rsidRDefault="00833E85">
            <w:pPr>
              <w:jc w:val="center"/>
              <w:rPr>
                <w:rFonts w:ascii="宋体" w:hAnsi="宋体" w:cs="宋体"/>
                <w:b/>
                <w:szCs w:val="21"/>
              </w:rPr>
            </w:pPr>
            <w:r>
              <w:rPr>
                <w:rFonts w:ascii="宋体" w:hAnsi="宋体" w:cs="宋体" w:hint="eastAsia"/>
                <w:b/>
                <w:szCs w:val="21"/>
              </w:rPr>
              <w:t>参数</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14:paraId="34E0B560"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2B9AF134" w14:textId="77777777" w:rsidR="00EF5ABB" w:rsidRDefault="00833E85">
            <w:pPr>
              <w:jc w:val="center"/>
              <w:rPr>
                <w:rFonts w:ascii="宋体" w:hAnsi="宋体" w:cs="宋体"/>
                <w:b/>
                <w:szCs w:val="21"/>
              </w:rPr>
            </w:pPr>
            <w:r>
              <w:rPr>
                <w:rFonts w:ascii="宋体" w:hAnsi="宋体" w:cs="宋体" w:hint="eastAsia"/>
                <w:b/>
                <w:szCs w:val="21"/>
              </w:rPr>
              <w:t>必传</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cPr>
          <w:p w14:paraId="722433C0" w14:textId="77777777" w:rsidR="00EF5ABB" w:rsidRDefault="00833E85">
            <w:pPr>
              <w:jc w:val="center"/>
              <w:rPr>
                <w:rFonts w:ascii="宋体" w:hAnsi="宋体" w:cs="宋体"/>
                <w:b/>
                <w:szCs w:val="21"/>
              </w:rPr>
            </w:pPr>
            <w:r>
              <w:rPr>
                <w:rFonts w:ascii="宋体" w:hAnsi="宋体" w:cs="宋体" w:hint="eastAsia"/>
                <w:b/>
                <w:szCs w:val="21"/>
              </w:rPr>
              <w:t>说明</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14:paraId="71E2411C"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647A76D4" w14:textId="77777777">
        <w:tc>
          <w:tcPr>
            <w:tcW w:w="670" w:type="dxa"/>
            <w:tcBorders>
              <w:top w:val="single" w:sz="4" w:space="0" w:color="000000"/>
              <w:left w:val="single" w:sz="4" w:space="0" w:color="000000"/>
              <w:bottom w:val="single" w:sz="4" w:space="0" w:color="000000"/>
              <w:right w:val="single" w:sz="4" w:space="0" w:color="000000"/>
            </w:tcBorders>
          </w:tcPr>
          <w:p w14:paraId="71ECA1AC" w14:textId="77777777" w:rsidR="00EF5ABB" w:rsidRDefault="00833E85">
            <w:pPr>
              <w:jc w:val="center"/>
              <w:rPr>
                <w:rFonts w:ascii="宋体" w:hAnsi="宋体" w:cs="宋体"/>
                <w:szCs w:val="21"/>
              </w:rPr>
            </w:pPr>
            <w:r>
              <w:rPr>
                <w:rFonts w:ascii="宋体" w:hAnsi="宋体" w:cs="宋体" w:hint="eastAsia"/>
                <w:szCs w:val="21"/>
              </w:rPr>
              <w:t>1</w:t>
            </w:r>
          </w:p>
        </w:tc>
        <w:tc>
          <w:tcPr>
            <w:tcW w:w="1565" w:type="dxa"/>
            <w:tcBorders>
              <w:top w:val="single" w:sz="4" w:space="0" w:color="000000"/>
              <w:left w:val="single" w:sz="4" w:space="0" w:color="000000"/>
              <w:bottom w:val="single" w:sz="4" w:space="0" w:color="000000"/>
              <w:right w:val="single" w:sz="4" w:space="0" w:color="000000"/>
            </w:tcBorders>
          </w:tcPr>
          <w:p w14:paraId="1E032618" w14:textId="77777777" w:rsidR="00EF5ABB" w:rsidRDefault="00833E85">
            <w:pPr>
              <w:jc w:val="center"/>
              <w:rPr>
                <w:rFonts w:ascii="宋体" w:hAnsi="宋体" w:cs="宋体"/>
                <w:szCs w:val="21"/>
              </w:rPr>
            </w:pPr>
            <w:r>
              <w:rPr>
                <w:rFonts w:ascii="宋体" w:hAnsi="宋体" w:cs="宋体"/>
                <w:kern w:val="0"/>
                <w:sz w:val="20"/>
                <w:szCs w:val="20"/>
              </w:rPr>
              <w:t>LicenseNo</w:t>
            </w:r>
          </w:p>
        </w:tc>
        <w:tc>
          <w:tcPr>
            <w:tcW w:w="1559" w:type="dxa"/>
            <w:tcBorders>
              <w:top w:val="single" w:sz="4" w:space="0" w:color="000000"/>
              <w:left w:val="single" w:sz="4" w:space="0" w:color="000000"/>
              <w:bottom w:val="single" w:sz="4" w:space="0" w:color="000000"/>
              <w:right w:val="single" w:sz="4" w:space="0" w:color="000000"/>
            </w:tcBorders>
          </w:tcPr>
          <w:p w14:paraId="79D91BB1" w14:textId="77777777" w:rsidR="00EF5ABB" w:rsidRDefault="00833E85">
            <w:pPr>
              <w:rPr>
                <w:rFonts w:ascii="宋体" w:hAnsi="宋体" w:cs="宋体"/>
                <w:szCs w:val="21"/>
              </w:rPr>
            </w:pPr>
            <w:r>
              <w:rPr>
                <w:rFonts w:ascii="宋体" w:hAnsi="宋体" w:cs="宋体" w:hint="eastAsia"/>
                <w:szCs w:val="21"/>
              </w:rPr>
              <w:t>VARCHAR(15)</w:t>
            </w:r>
          </w:p>
        </w:tc>
        <w:tc>
          <w:tcPr>
            <w:tcW w:w="709" w:type="dxa"/>
            <w:tcBorders>
              <w:top w:val="single" w:sz="4" w:space="0" w:color="000000"/>
              <w:left w:val="single" w:sz="4" w:space="0" w:color="000000"/>
              <w:bottom w:val="single" w:sz="4" w:space="0" w:color="000000"/>
              <w:right w:val="single" w:sz="4" w:space="0" w:color="000000"/>
            </w:tcBorders>
          </w:tcPr>
          <w:p w14:paraId="19083F41" w14:textId="77777777" w:rsidR="00EF5ABB" w:rsidRDefault="00EF5ABB">
            <w:pPr>
              <w:rPr>
                <w:rFonts w:ascii="宋体" w:hAnsi="宋体" w:cs="宋体"/>
                <w:szCs w:val="21"/>
              </w:rPr>
            </w:pPr>
          </w:p>
        </w:tc>
        <w:tc>
          <w:tcPr>
            <w:tcW w:w="2976" w:type="dxa"/>
            <w:tcBorders>
              <w:top w:val="single" w:sz="4" w:space="0" w:color="000000"/>
              <w:left w:val="single" w:sz="4" w:space="0" w:color="000000"/>
              <w:bottom w:val="single" w:sz="4" w:space="0" w:color="000000"/>
              <w:right w:val="single" w:sz="4" w:space="0" w:color="000000"/>
            </w:tcBorders>
          </w:tcPr>
          <w:p w14:paraId="6C6F4E18" w14:textId="77777777" w:rsidR="00EF5ABB" w:rsidRDefault="00833E85">
            <w:pPr>
              <w:jc w:val="center"/>
              <w:rPr>
                <w:rFonts w:ascii="宋体" w:hAnsi="宋体" w:cs="宋体"/>
                <w:szCs w:val="21"/>
              </w:rPr>
            </w:pPr>
            <w:r>
              <w:rPr>
                <w:rFonts w:ascii="宋体" w:hAnsi="宋体" w:cs="宋体" w:hint="eastAsia"/>
                <w:szCs w:val="21"/>
              </w:rPr>
              <w:t>号牌号码</w:t>
            </w:r>
          </w:p>
        </w:tc>
        <w:tc>
          <w:tcPr>
            <w:tcW w:w="1043" w:type="dxa"/>
            <w:tcBorders>
              <w:top w:val="single" w:sz="4" w:space="0" w:color="000000"/>
              <w:left w:val="single" w:sz="4" w:space="0" w:color="000000"/>
              <w:bottom w:val="single" w:sz="4" w:space="0" w:color="000000"/>
              <w:right w:val="single" w:sz="4" w:space="0" w:color="000000"/>
            </w:tcBorders>
          </w:tcPr>
          <w:p w14:paraId="0513D261" w14:textId="77777777" w:rsidR="00EF5ABB" w:rsidRDefault="00EF5ABB">
            <w:pPr>
              <w:rPr>
                <w:rFonts w:ascii="宋体" w:hAnsi="宋体" w:cs="宋体"/>
                <w:szCs w:val="21"/>
              </w:rPr>
            </w:pPr>
          </w:p>
        </w:tc>
      </w:tr>
      <w:tr w:rsidR="00EF5ABB" w14:paraId="69147FCB" w14:textId="77777777">
        <w:tc>
          <w:tcPr>
            <w:tcW w:w="670" w:type="dxa"/>
            <w:tcBorders>
              <w:top w:val="single" w:sz="4" w:space="0" w:color="000000"/>
              <w:left w:val="single" w:sz="4" w:space="0" w:color="000000"/>
              <w:bottom w:val="single" w:sz="4" w:space="0" w:color="000000"/>
              <w:right w:val="single" w:sz="4" w:space="0" w:color="000000"/>
            </w:tcBorders>
          </w:tcPr>
          <w:p w14:paraId="492D8792" w14:textId="77777777" w:rsidR="00EF5ABB" w:rsidRDefault="00833E85">
            <w:pPr>
              <w:jc w:val="center"/>
              <w:rPr>
                <w:rFonts w:ascii="宋体" w:hAnsi="宋体" w:cs="宋体"/>
                <w:szCs w:val="21"/>
              </w:rPr>
            </w:pPr>
            <w:r>
              <w:rPr>
                <w:rFonts w:ascii="宋体" w:hAnsi="宋体" w:cs="宋体" w:hint="eastAsia"/>
                <w:szCs w:val="21"/>
              </w:rPr>
              <w:t>2</w:t>
            </w:r>
          </w:p>
        </w:tc>
        <w:tc>
          <w:tcPr>
            <w:tcW w:w="1565" w:type="dxa"/>
            <w:tcBorders>
              <w:top w:val="single" w:sz="4" w:space="0" w:color="000000"/>
              <w:left w:val="single" w:sz="4" w:space="0" w:color="000000"/>
              <w:bottom w:val="single" w:sz="4" w:space="0" w:color="000000"/>
              <w:right w:val="single" w:sz="4" w:space="0" w:color="000000"/>
            </w:tcBorders>
          </w:tcPr>
          <w:p w14:paraId="72B6BCBC" w14:textId="77777777" w:rsidR="00EF5ABB" w:rsidRDefault="00833E85">
            <w:pPr>
              <w:jc w:val="center"/>
              <w:rPr>
                <w:rFonts w:ascii="宋体" w:hAnsi="宋体" w:cs="宋体"/>
                <w:szCs w:val="21"/>
              </w:rPr>
            </w:pPr>
            <w:r>
              <w:rPr>
                <w:rFonts w:ascii="宋体" w:hAnsi="宋体" w:cs="宋体"/>
                <w:szCs w:val="21"/>
              </w:rPr>
              <w:t>FrameNo</w:t>
            </w:r>
          </w:p>
        </w:tc>
        <w:tc>
          <w:tcPr>
            <w:tcW w:w="1559" w:type="dxa"/>
            <w:tcBorders>
              <w:top w:val="single" w:sz="4" w:space="0" w:color="000000"/>
              <w:left w:val="single" w:sz="4" w:space="0" w:color="000000"/>
              <w:bottom w:val="single" w:sz="4" w:space="0" w:color="000000"/>
              <w:right w:val="single" w:sz="4" w:space="0" w:color="000000"/>
            </w:tcBorders>
          </w:tcPr>
          <w:p w14:paraId="67736A30" w14:textId="77777777" w:rsidR="00EF5ABB" w:rsidRDefault="00833E85">
            <w:pPr>
              <w:rPr>
                <w:rFonts w:ascii="宋体" w:hAnsi="宋体" w:cs="宋体"/>
                <w:szCs w:val="21"/>
              </w:rPr>
            </w:pPr>
            <w:r>
              <w:rPr>
                <w:rFonts w:ascii="宋体" w:hAnsi="宋体" w:cs="宋体" w:hint="eastAsia"/>
                <w:szCs w:val="21"/>
              </w:rPr>
              <w:t>VARCHAR (50)</w:t>
            </w:r>
          </w:p>
        </w:tc>
        <w:tc>
          <w:tcPr>
            <w:tcW w:w="709" w:type="dxa"/>
            <w:tcBorders>
              <w:top w:val="single" w:sz="4" w:space="0" w:color="000000"/>
              <w:left w:val="single" w:sz="4" w:space="0" w:color="000000"/>
              <w:bottom w:val="single" w:sz="4" w:space="0" w:color="000000"/>
              <w:right w:val="single" w:sz="4" w:space="0" w:color="000000"/>
            </w:tcBorders>
          </w:tcPr>
          <w:p w14:paraId="51BD90DF" w14:textId="77777777" w:rsidR="00EF5ABB" w:rsidRDefault="00833E85">
            <w:pPr>
              <w:rPr>
                <w:rFonts w:ascii="宋体" w:hAnsi="宋体" w:cs="宋体"/>
                <w:szCs w:val="21"/>
              </w:rPr>
            </w:pPr>
            <w:r>
              <w:rPr>
                <w:rFonts w:ascii="宋体" w:hAnsi="宋体" w:cs="宋体" w:hint="eastAsia"/>
                <w:szCs w:val="21"/>
              </w:rPr>
              <w:t>Y</w:t>
            </w:r>
          </w:p>
        </w:tc>
        <w:tc>
          <w:tcPr>
            <w:tcW w:w="2976" w:type="dxa"/>
            <w:tcBorders>
              <w:top w:val="single" w:sz="4" w:space="0" w:color="000000"/>
              <w:left w:val="single" w:sz="4" w:space="0" w:color="000000"/>
              <w:bottom w:val="single" w:sz="4" w:space="0" w:color="000000"/>
              <w:right w:val="single" w:sz="4" w:space="0" w:color="000000"/>
            </w:tcBorders>
          </w:tcPr>
          <w:p w14:paraId="706BA841" w14:textId="77777777" w:rsidR="00EF5ABB" w:rsidRDefault="00833E85">
            <w:pPr>
              <w:jc w:val="center"/>
              <w:rPr>
                <w:rFonts w:ascii="宋体" w:hAnsi="宋体" w:cs="宋体"/>
                <w:szCs w:val="21"/>
              </w:rPr>
            </w:pPr>
            <w:r>
              <w:rPr>
                <w:rFonts w:ascii="宋体" w:hAnsi="宋体" w:cs="宋体" w:hint="eastAsia"/>
                <w:szCs w:val="21"/>
              </w:rPr>
              <w:t>车辆识别代号（车架号/VIN码）</w:t>
            </w:r>
          </w:p>
        </w:tc>
        <w:tc>
          <w:tcPr>
            <w:tcW w:w="1043" w:type="dxa"/>
            <w:tcBorders>
              <w:top w:val="single" w:sz="4" w:space="0" w:color="000000"/>
              <w:left w:val="single" w:sz="4" w:space="0" w:color="000000"/>
              <w:bottom w:val="single" w:sz="4" w:space="0" w:color="000000"/>
              <w:right w:val="single" w:sz="4" w:space="0" w:color="000000"/>
            </w:tcBorders>
          </w:tcPr>
          <w:p w14:paraId="6D22BF5F" w14:textId="77777777" w:rsidR="00EF5ABB" w:rsidRDefault="00EF5ABB">
            <w:pPr>
              <w:rPr>
                <w:rFonts w:ascii="宋体" w:hAnsi="宋体" w:cs="宋体"/>
                <w:szCs w:val="21"/>
              </w:rPr>
            </w:pPr>
          </w:p>
        </w:tc>
      </w:tr>
      <w:tr w:rsidR="00EF5ABB" w14:paraId="1369BF55" w14:textId="77777777">
        <w:tc>
          <w:tcPr>
            <w:tcW w:w="670" w:type="dxa"/>
            <w:tcBorders>
              <w:top w:val="single" w:sz="4" w:space="0" w:color="000000"/>
              <w:left w:val="single" w:sz="4" w:space="0" w:color="000000"/>
              <w:bottom w:val="single" w:sz="4" w:space="0" w:color="000000"/>
              <w:right w:val="single" w:sz="4" w:space="0" w:color="000000"/>
            </w:tcBorders>
          </w:tcPr>
          <w:p w14:paraId="52777852" w14:textId="77777777" w:rsidR="00EF5ABB" w:rsidRDefault="00833E85">
            <w:pPr>
              <w:jc w:val="center"/>
              <w:rPr>
                <w:rFonts w:ascii="宋体" w:hAnsi="宋体" w:cs="宋体"/>
                <w:szCs w:val="21"/>
              </w:rPr>
            </w:pPr>
            <w:r>
              <w:rPr>
                <w:rFonts w:ascii="宋体" w:hAnsi="宋体" w:cs="宋体" w:hint="eastAsia"/>
                <w:szCs w:val="21"/>
              </w:rPr>
              <w:t>3</w:t>
            </w:r>
          </w:p>
        </w:tc>
        <w:tc>
          <w:tcPr>
            <w:tcW w:w="1565" w:type="dxa"/>
            <w:tcBorders>
              <w:top w:val="single" w:sz="4" w:space="0" w:color="000000"/>
              <w:left w:val="single" w:sz="4" w:space="0" w:color="000000"/>
              <w:bottom w:val="single" w:sz="4" w:space="0" w:color="000000"/>
              <w:right w:val="single" w:sz="4" w:space="0" w:color="000000"/>
            </w:tcBorders>
          </w:tcPr>
          <w:p w14:paraId="4C4FB901" w14:textId="77777777" w:rsidR="00EF5ABB" w:rsidRDefault="00833E85">
            <w:pPr>
              <w:jc w:val="center"/>
              <w:rPr>
                <w:rFonts w:ascii="宋体" w:hAnsi="宋体" w:cs="宋体"/>
                <w:szCs w:val="21"/>
              </w:rPr>
            </w:pPr>
            <w:r>
              <w:rPr>
                <w:rFonts w:ascii="宋体" w:hAnsi="宋体" w:cs="宋体"/>
                <w:szCs w:val="21"/>
              </w:rPr>
              <w:t>ComCode</w:t>
            </w:r>
          </w:p>
        </w:tc>
        <w:tc>
          <w:tcPr>
            <w:tcW w:w="1559" w:type="dxa"/>
            <w:tcBorders>
              <w:top w:val="single" w:sz="4" w:space="0" w:color="000000"/>
              <w:left w:val="single" w:sz="4" w:space="0" w:color="000000"/>
              <w:bottom w:val="single" w:sz="4" w:space="0" w:color="000000"/>
              <w:right w:val="single" w:sz="4" w:space="0" w:color="000000"/>
            </w:tcBorders>
          </w:tcPr>
          <w:p w14:paraId="297945B0" w14:textId="77777777" w:rsidR="00EF5ABB" w:rsidRDefault="00833E85">
            <w:pPr>
              <w:rPr>
                <w:rFonts w:ascii="宋体" w:hAnsi="宋体" w:cs="宋体"/>
                <w:szCs w:val="21"/>
              </w:rPr>
            </w:pPr>
            <w:r>
              <w:rPr>
                <w:rFonts w:ascii="宋体" w:hAnsi="宋体" w:cs="宋体" w:hint="eastAsia"/>
                <w:szCs w:val="21"/>
              </w:rPr>
              <w:t>VARCHAR(8)</w:t>
            </w:r>
          </w:p>
        </w:tc>
        <w:tc>
          <w:tcPr>
            <w:tcW w:w="709" w:type="dxa"/>
            <w:tcBorders>
              <w:top w:val="single" w:sz="4" w:space="0" w:color="000000"/>
              <w:left w:val="single" w:sz="4" w:space="0" w:color="000000"/>
              <w:bottom w:val="single" w:sz="4" w:space="0" w:color="000000"/>
              <w:right w:val="single" w:sz="4" w:space="0" w:color="000000"/>
            </w:tcBorders>
          </w:tcPr>
          <w:p w14:paraId="2C73411D" w14:textId="77777777" w:rsidR="00EF5ABB" w:rsidRDefault="00833E85">
            <w:pPr>
              <w:rPr>
                <w:rFonts w:ascii="宋体" w:hAnsi="宋体" w:cs="宋体"/>
                <w:szCs w:val="21"/>
              </w:rPr>
            </w:pPr>
            <w:r>
              <w:rPr>
                <w:rFonts w:ascii="宋体" w:hAnsi="宋体" w:cs="宋体" w:hint="eastAsia"/>
                <w:szCs w:val="21"/>
              </w:rPr>
              <w:t>Y</w:t>
            </w:r>
          </w:p>
        </w:tc>
        <w:tc>
          <w:tcPr>
            <w:tcW w:w="2976" w:type="dxa"/>
            <w:tcBorders>
              <w:top w:val="single" w:sz="4" w:space="0" w:color="000000"/>
              <w:left w:val="single" w:sz="4" w:space="0" w:color="000000"/>
              <w:bottom w:val="single" w:sz="4" w:space="0" w:color="000000"/>
              <w:right w:val="single" w:sz="4" w:space="0" w:color="000000"/>
            </w:tcBorders>
          </w:tcPr>
          <w:p w14:paraId="5C95B6A5" w14:textId="77777777" w:rsidR="00EF5ABB" w:rsidRDefault="00833E85">
            <w:pPr>
              <w:jc w:val="center"/>
              <w:rPr>
                <w:rFonts w:ascii="宋体" w:hAnsi="宋体" w:cs="宋体"/>
                <w:szCs w:val="21"/>
              </w:rPr>
            </w:pPr>
            <w:r>
              <w:rPr>
                <w:rFonts w:ascii="宋体" w:hAnsi="宋体" w:cs="宋体" w:hint="eastAsia"/>
                <w:szCs w:val="21"/>
              </w:rPr>
              <w:t>机构代码</w:t>
            </w:r>
          </w:p>
        </w:tc>
        <w:tc>
          <w:tcPr>
            <w:tcW w:w="1043" w:type="dxa"/>
            <w:tcBorders>
              <w:top w:val="single" w:sz="4" w:space="0" w:color="000000"/>
              <w:left w:val="single" w:sz="4" w:space="0" w:color="000000"/>
              <w:bottom w:val="single" w:sz="4" w:space="0" w:color="000000"/>
              <w:right w:val="single" w:sz="4" w:space="0" w:color="000000"/>
            </w:tcBorders>
          </w:tcPr>
          <w:p w14:paraId="768CD239" w14:textId="77777777" w:rsidR="00EF5ABB" w:rsidRDefault="00EF5ABB">
            <w:pPr>
              <w:rPr>
                <w:rFonts w:ascii="宋体" w:hAnsi="宋体" w:cs="宋体"/>
                <w:szCs w:val="21"/>
              </w:rPr>
            </w:pPr>
          </w:p>
        </w:tc>
      </w:tr>
    </w:tbl>
    <w:p w14:paraId="5ADDE5A3" w14:textId="77777777" w:rsidR="00EF5ABB" w:rsidRDefault="00833E85">
      <w:pPr>
        <w:pStyle w:val="3"/>
      </w:pPr>
      <w:bookmarkStart w:id="83" w:name="_Toc49767755"/>
      <w:r>
        <w:rPr>
          <w:rFonts w:hint="eastAsia"/>
        </w:rPr>
        <w:t>请求数据示例</w:t>
      </w:r>
      <w:bookmarkEnd w:id="82"/>
      <w:bookmarkEnd w:id="8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6EEA669" w14:textId="77777777">
        <w:tc>
          <w:tcPr>
            <w:tcW w:w="8522" w:type="dxa"/>
          </w:tcPr>
          <w:p w14:paraId="0DBF7C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60B9B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065EE5D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01A4BF0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&lt;nshead:request_type&gt;Q21&lt;/nshead:request_type&gt;</w:t>
            </w:r>
          </w:p>
          <w:p w14:paraId="284139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6944C1D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0DCC759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77C8BB6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6ACB82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1C5613E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2D46CC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102F8C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0B1C387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54AF2F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5FBC69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A285713" w14:textId="77777777" w:rsidR="00EF5ABB" w:rsidRDefault="00833E85">
            <w:pPr>
              <w:autoSpaceDE w:val="0"/>
              <w:autoSpaceDN w:val="0"/>
              <w:adjustRightInd w:val="0"/>
              <w:jc w:val="left"/>
            </w:pPr>
            <w:r>
              <w:rPr>
                <w:rFonts w:ascii="Cambria" w:hAnsi="Cambria"/>
                <w:color w:val="365F90"/>
                <w:szCs w:val="21"/>
              </w:rPr>
              <w:lastRenderedPageBreak/>
              <w:t>&lt;pan:</w:t>
            </w:r>
            <w:r>
              <w:rPr>
                <w:rFonts w:ascii="Cambria" w:hAnsi="Cambria" w:hint="eastAsia"/>
                <w:color w:val="365F90"/>
                <w:szCs w:val="21"/>
              </w:rPr>
              <w:t xml:space="preserve"> </w:t>
            </w:r>
            <w:r>
              <w:rPr>
                <w:rFonts w:ascii="Cambria" w:hAnsi="Cambria"/>
                <w:color w:val="365F90"/>
                <w:szCs w:val="21"/>
              </w:rPr>
              <w:t>CHECKCAR</w:t>
            </w:r>
            <w:r>
              <w:rPr>
                <w:rFonts w:ascii="Cambria" w:hAnsi="Cambria" w:hint="eastAsia"/>
                <w:color w:val="365F90"/>
                <w:szCs w:val="21"/>
              </w:rPr>
              <w:t>REQ</w:t>
            </w:r>
            <w:r>
              <w:rPr>
                <w:rFonts w:ascii="Cambria" w:hAnsi="Cambria"/>
                <w:color w:val="365F90"/>
                <w:szCs w:val="21"/>
              </w:rPr>
              <w:tab/>
              <w:t>xmlns:pan="http://pan.prpall.webservice.cmp.com"&gt;</w:t>
            </w:r>
          </w:p>
          <w:p w14:paraId="58A14C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EF6C64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&lt;BasePat&gt;</w:t>
            </w:r>
          </w:p>
          <w:p w14:paraId="1C21973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&lt;LicenseNo&gt;</w:t>
            </w:r>
            <w:r>
              <w:rPr>
                <w:rFonts w:ascii="Cambria" w:hAnsi="Cambria" w:hint="eastAsia"/>
                <w:color w:val="365F90"/>
                <w:szCs w:val="21"/>
              </w:rPr>
              <w:t>京</w:t>
            </w:r>
            <w:r>
              <w:rPr>
                <w:rFonts w:ascii="Cambria" w:hAnsi="Cambria" w:hint="eastAsia"/>
                <w:color w:val="365F90"/>
                <w:szCs w:val="21"/>
              </w:rPr>
              <w:t>HF6463&lt;/LicenseNo&gt;</w:t>
            </w:r>
          </w:p>
          <w:p w14:paraId="4FB3EC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&lt;FrameNo&gt;JFKJF898989898978&lt;/FrameNo&gt;</w:t>
            </w:r>
          </w:p>
          <w:p w14:paraId="447B656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&lt;/BasePat&gt;</w:t>
            </w:r>
          </w:p>
          <w:p w14:paraId="4CEF3B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0D4FC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55EFAD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66E104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618820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3E6493A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w:t>
            </w:r>
            <w:r>
              <w:rPr>
                <w:rFonts w:ascii="Cambria" w:hAnsi="Cambria" w:hint="eastAsia"/>
                <w:color w:val="365F90"/>
                <w:szCs w:val="21"/>
              </w:rPr>
              <w:t xml:space="preserve"> </w:t>
            </w:r>
            <w:r>
              <w:rPr>
                <w:rFonts w:ascii="Cambria" w:hAnsi="Cambria"/>
                <w:color w:val="365F90"/>
                <w:szCs w:val="21"/>
              </w:rPr>
              <w:t>CHECKCAR</w:t>
            </w:r>
            <w:r>
              <w:rPr>
                <w:rFonts w:ascii="Cambria" w:hAnsi="Cambria" w:hint="eastAsia"/>
                <w:color w:val="365F90"/>
                <w:szCs w:val="21"/>
              </w:rPr>
              <w:t>REQ</w:t>
            </w:r>
            <w:r>
              <w:rPr>
                <w:rFonts w:ascii="Cambria" w:hAnsi="Cambria"/>
                <w:color w:val="365F90"/>
                <w:szCs w:val="21"/>
              </w:rPr>
              <w:t xml:space="preserve"> &gt;</w:t>
            </w:r>
          </w:p>
          <w:p w14:paraId="3380EF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746F8FDA" w14:textId="77777777" w:rsidR="00EF5ABB" w:rsidRDefault="00833E85">
            <w:r>
              <w:rPr>
                <w:rFonts w:ascii="Cambria" w:hAnsi="Cambria"/>
                <w:color w:val="365F90"/>
                <w:szCs w:val="21"/>
              </w:rPr>
              <w:t>&lt;/soapenv:Envelope&gt;</w:t>
            </w:r>
          </w:p>
        </w:tc>
      </w:tr>
    </w:tbl>
    <w:p w14:paraId="3C73130A" w14:textId="77777777" w:rsidR="00EF5ABB" w:rsidRDefault="00EF5ABB"/>
    <w:p w14:paraId="25AE3B14" w14:textId="77777777" w:rsidR="00EF5ABB" w:rsidRDefault="00833E85">
      <w:pPr>
        <w:pStyle w:val="3"/>
      </w:pPr>
      <w:bookmarkStart w:id="84" w:name="_Toc430182468"/>
      <w:bookmarkStart w:id="85" w:name="_Toc49767756"/>
      <w:r>
        <w:rPr>
          <w:rFonts w:hint="eastAsia"/>
        </w:rPr>
        <w:t>返回数据</w:t>
      </w:r>
      <w:bookmarkEnd w:id="84"/>
      <w:bookmarkEnd w:id="85"/>
    </w:p>
    <w:p w14:paraId="281D3CF1" w14:textId="77777777" w:rsidR="00EF5ABB" w:rsidRDefault="00833E85">
      <w:pPr>
        <w:pStyle w:val="5"/>
      </w:pPr>
      <w:r>
        <w:rPr>
          <w:rFonts w:hint="eastAsia"/>
        </w:rPr>
        <w:t>公共信息</w:t>
      </w:r>
      <w: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5DF7C714"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04B7B8C1"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1737775E"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45EB0DEA"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6581AFC2"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3B4098F1"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38382BDE" w14:textId="77777777" w:rsidR="00EF5ABB" w:rsidRDefault="00833E85">
            <w:pPr>
              <w:rPr>
                <w:rFonts w:ascii="宋体" w:hAnsi="宋体"/>
                <w:b/>
                <w:szCs w:val="21"/>
              </w:rPr>
            </w:pPr>
            <w:r>
              <w:rPr>
                <w:rFonts w:ascii="宋体" w:hAnsi="宋体" w:hint="eastAsia"/>
                <w:b/>
                <w:szCs w:val="21"/>
              </w:rPr>
              <w:t>备注</w:t>
            </w:r>
          </w:p>
        </w:tc>
      </w:tr>
      <w:tr w:rsidR="00EF5ABB" w14:paraId="4E18818F"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59D2588"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78B58F05"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683CB0FE"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B5EFBFA"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5F5A1C1"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3B4B2D60" w14:textId="77777777" w:rsidR="00EF5ABB" w:rsidRDefault="00833E85">
            <w:pPr>
              <w:rPr>
                <w:rFonts w:ascii="宋体" w:hAnsi="宋体"/>
                <w:szCs w:val="21"/>
              </w:rPr>
            </w:pPr>
            <w:r>
              <w:rPr>
                <w:rFonts w:ascii="宋体" w:hAnsi="宋体" w:hint="eastAsia"/>
                <w:szCs w:val="21"/>
              </w:rPr>
              <w:t>接口管理系统中可查</w:t>
            </w:r>
          </w:p>
        </w:tc>
      </w:tr>
      <w:tr w:rsidR="00EF5ABB" w14:paraId="232F3A1B"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D2F21F2"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3435EFF8"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1443D9A2"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A00DBD8"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DFEA597"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0D236D92"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74242BD0"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5D4DCE5" w14:textId="77777777" w:rsidR="00EF5ABB" w:rsidRDefault="00833E85">
            <w:pPr>
              <w:jc w:val="center"/>
              <w:rPr>
                <w:rFonts w:ascii="宋体" w:hAnsi="宋体"/>
                <w:szCs w:val="21"/>
              </w:rPr>
            </w:pPr>
            <w:r>
              <w:rPr>
                <w:rFonts w:ascii="宋体" w:hAnsi="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322B3B26"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3F88E13E"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135E975"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C49F07E"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0B9BD417"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417CFE01"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AB1CEA0"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02509C55"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98A11F0"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0DF12B5"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8DD9786"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280ACD91"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6E7FB4AB"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3294D65"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128AFE26"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7944C55A"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5E540DD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9A32281"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626F9A4F"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2162901F"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442FA82"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089126C5"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4389095D"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B391EA8"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95A061F"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6DA9AD19"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5D4E625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D3FA870"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6E2DACD9"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694CEAB4"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46D4EE8E"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1D09E64"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6B59563D" w14:textId="77777777" w:rsidR="00EF5ABB" w:rsidRDefault="00833E85">
            <w:pPr>
              <w:rPr>
                <w:rFonts w:ascii="宋体" w:hAnsi="宋体"/>
                <w:szCs w:val="21"/>
              </w:rPr>
            </w:pPr>
            <w:r>
              <w:rPr>
                <w:rFonts w:ascii="宋体" w:hAnsi="宋体" w:hint="eastAsia"/>
                <w:szCs w:val="21"/>
              </w:rPr>
              <w:t>时间戳，记录当前时间，精确到毫秒</w:t>
            </w:r>
          </w:p>
        </w:tc>
      </w:tr>
    </w:tbl>
    <w:p w14:paraId="23205B89" w14:textId="77777777" w:rsidR="00EF5ABB" w:rsidRDefault="00833E85">
      <w:pPr>
        <w:pStyle w:val="5"/>
        <w:rPr>
          <w:rFonts w:cs="宋体"/>
        </w:rPr>
      </w:pPr>
      <w:r>
        <w:rPr>
          <w:rFonts w:cs="宋体" w:hint="eastAsia"/>
        </w:rPr>
        <w:t>基本信息</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1175"/>
        <w:gridCol w:w="1692"/>
        <w:gridCol w:w="990"/>
        <w:gridCol w:w="2421"/>
        <w:gridCol w:w="1446"/>
      </w:tblGrid>
      <w:tr w:rsidR="00EF5ABB" w14:paraId="7FB9C5E8" w14:textId="77777777">
        <w:tc>
          <w:tcPr>
            <w:tcW w:w="1207" w:type="dxa"/>
            <w:tcBorders>
              <w:top w:val="single" w:sz="4" w:space="0" w:color="000000"/>
              <w:left w:val="single" w:sz="4" w:space="0" w:color="000000"/>
              <w:bottom w:val="single" w:sz="4" w:space="0" w:color="000000"/>
              <w:right w:val="single" w:sz="4" w:space="0" w:color="000000"/>
            </w:tcBorders>
            <w:shd w:val="clear" w:color="auto" w:fill="BFBFBF"/>
          </w:tcPr>
          <w:p w14:paraId="2B6450C4" w14:textId="77777777" w:rsidR="00EF5ABB" w:rsidRDefault="00833E85">
            <w:pPr>
              <w:jc w:val="center"/>
              <w:rPr>
                <w:rFonts w:ascii="宋体" w:hAnsi="宋体" w:cs="宋体"/>
                <w:b/>
                <w:szCs w:val="21"/>
              </w:rPr>
            </w:pPr>
            <w:r>
              <w:rPr>
                <w:rFonts w:ascii="宋体" w:hAnsi="宋体" w:cs="宋体" w:hint="eastAsia"/>
                <w:b/>
                <w:szCs w:val="21"/>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BFBFBF"/>
          </w:tcPr>
          <w:p w14:paraId="427B394F" w14:textId="77777777" w:rsidR="00EF5ABB" w:rsidRDefault="00833E85">
            <w:pPr>
              <w:jc w:val="center"/>
              <w:rPr>
                <w:rFonts w:ascii="宋体" w:hAnsi="宋体" w:cs="宋体"/>
                <w:b/>
                <w:szCs w:val="21"/>
              </w:rPr>
            </w:pPr>
            <w:r>
              <w:rPr>
                <w:rFonts w:ascii="宋体" w:hAnsi="宋体" w:cs="宋体" w:hint="eastAsia"/>
                <w:b/>
                <w:szCs w:val="21"/>
              </w:rPr>
              <w:t>参数</w:t>
            </w:r>
          </w:p>
        </w:tc>
        <w:tc>
          <w:tcPr>
            <w:tcW w:w="1692" w:type="dxa"/>
            <w:tcBorders>
              <w:top w:val="single" w:sz="4" w:space="0" w:color="000000"/>
              <w:left w:val="single" w:sz="4" w:space="0" w:color="000000"/>
              <w:bottom w:val="single" w:sz="4" w:space="0" w:color="000000"/>
              <w:right w:val="single" w:sz="4" w:space="0" w:color="000000"/>
            </w:tcBorders>
            <w:shd w:val="clear" w:color="auto" w:fill="BFBFBF"/>
          </w:tcPr>
          <w:p w14:paraId="0C5257D4"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990" w:type="dxa"/>
            <w:tcBorders>
              <w:top w:val="single" w:sz="4" w:space="0" w:color="000000"/>
              <w:left w:val="single" w:sz="4" w:space="0" w:color="000000"/>
              <w:bottom w:val="single" w:sz="4" w:space="0" w:color="000000"/>
              <w:right w:val="single" w:sz="4" w:space="0" w:color="000000"/>
            </w:tcBorders>
            <w:shd w:val="clear" w:color="auto" w:fill="BFBFBF"/>
          </w:tcPr>
          <w:p w14:paraId="4E002879" w14:textId="77777777" w:rsidR="00EF5ABB" w:rsidRDefault="00833E85">
            <w:pPr>
              <w:jc w:val="center"/>
              <w:rPr>
                <w:rFonts w:ascii="宋体" w:hAnsi="宋体" w:cs="宋体"/>
                <w:b/>
                <w:szCs w:val="21"/>
              </w:rPr>
            </w:pPr>
            <w:r>
              <w:rPr>
                <w:rFonts w:ascii="宋体" w:hAnsi="宋体" w:cs="宋体" w:hint="eastAsia"/>
                <w:b/>
                <w:szCs w:val="21"/>
              </w:rPr>
              <w:t>必传</w:t>
            </w:r>
          </w:p>
        </w:tc>
        <w:tc>
          <w:tcPr>
            <w:tcW w:w="2421" w:type="dxa"/>
            <w:tcBorders>
              <w:top w:val="single" w:sz="4" w:space="0" w:color="000000"/>
              <w:left w:val="single" w:sz="4" w:space="0" w:color="000000"/>
              <w:bottom w:val="single" w:sz="4" w:space="0" w:color="000000"/>
              <w:right w:val="single" w:sz="4" w:space="0" w:color="000000"/>
            </w:tcBorders>
            <w:shd w:val="clear" w:color="auto" w:fill="BFBFBF"/>
          </w:tcPr>
          <w:p w14:paraId="771D763B" w14:textId="77777777" w:rsidR="00EF5ABB" w:rsidRDefault="00833E85">
            <w:pPr>
              <w:jc w:val="center"/>
              <w:rPr>
                <w:rFonts w:ascii="宋体" w:hAnsi="宋体" w:cs="宋体"/>
                <w:b/>
                <w:szCs w:val="21"/>
              </w:rPr>
            </w:pPr>
            <w:r>
              <w:rPr>
                <w:rFonts w:ascii="宋体" w:hAnsi="宋体" w:cs="宋体" w:hint="eastAsia"/>
                <w:b/>
                <w:szCs w:val="21"/>
              </w:rPr>
              <w:t>说明</w:t>
            </w:r>
          </w:p>
        </w:tc>
        <w:tc>
          <w:tcPr>
            <w:tcW w:w="1446" w:type="dxa"/>
            <w:tcBorders>
              <w:top w:val="single" w:sz="4" w:space="0" w:color="000000"/>
              <w:left w:val="single" w:sz="4" w:space="0" w:color="000000"/>
              <w:bottom w:val="single" w:sz="4" w:space="0" w:color="000000"/>
              <w:right w:val="single" w:sz="4" w:space="0" w:color="000000"/>
            </w:tcBorders>
            <w:shd w:val="clear" w:color="auto" w:fill="BFBFBF"/>
          </w:tcPr>
          <w:p w14:paraId="404DB231"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43CD8A91" w14:textId="77777777">
        <w:tc>
          <w:tcPr>
            <w:tcW w:w="1207" w:type="dxa"/>
            <w:tcBorders>
              <w:top w:val="single" w:sz="4" w:space="0" w:color="000000"/>
              <w:left w:val="single" w:sz="4" w:space="0" w:color="000000"/>
              <w:bottom w:val="single" w:sz="4" w:space="0" w:color="000000"/>
              <w:right w:val="single" w:sz="4" w:space="0" w:color="000000"/>
            </w:tcBorders>
          </w:tcPr>
          <w:p w14:paraId="14EA59C2" w14:textId="77777777" w:rsidR="00EF5ABB" w:rsidRDefault="00833E85">
            <w:pPr>
              <w:jc w:val="center"/>
              <w:rPr>
                <w:rFonts w:ascii="宋体" w:hAnsi="宋体" w:cs="宋体"/>
                <w:szCs w:val="21"/>
              </w:rPr>
            </w:pPr>
            <w:r>
              <w:rPr>
                <w:rFonts w:ascii="宋体" w:hAnsi="宋体" w:cs="宋体" w:hint="eastAsia"/>
                <w:szCs w:val="21"/>
              </w:rPr>
              <w:lastRenderedPageBreak/>
              <w:t>1</w:t>
            </w:r>
          </w:p>
        </w:tc>
        <w:tc>
          <w:tcPr>
            <w:tcW w:w="1175" w:type="dxa"/>
            <w:tcBorders>
              <w:top w:val="single" w:sz="4" w:space="0" w:color="000000"/>
              <w:left w:val="single" w:sz="4" w:space="0" w:color="000000"/>
              <w:bottom w:val="single" w:sz="4" w:space="0" w:color="000000"/>
              <w:right w:val="single" w:sz="4" w:space="0" w:color="000000"/>
            </w:tcBorders>
          </w:tcPr>
          <w:p w14:paraId="7D822058" w14:textId="77777777" w:rsidR="00EF5ABB" w:rsidRDefault="00833E85">
            <w:pPr>
              <w:rPr>
                <w:rFonts w:ascii="宋体" w:hAnsi="宋体" w:cs="宋体"/>
                <w:szCs w:val="21"/>
              </w:rPr>
            </w:pPr>
            <w:r>
              <w:rPr>
                <w:rFonts w:ascii="宋体" w:hAnsi="宋体" w:cs="宋体"/>
                <w:szCs w:val="21"/>
              </w:rPr>
              <w:t>C</w:t>
            </w:r>
            <w:r>
              <w:rPr>
                <w:rFonts w:ascii="宋体" w:hAnsi="宋体" w:cs="宋体" w:hint="eastAsia"/>
                <w:szCs w:val="21"/>
              </w:rPr>
              <w:t>h</w:t>
            </w:r>
            <w:r>
              <w:rPr>
                <w:rFonts w:ascii="宋体" w:hAnsi="宋体" w:cs="宋体"/>
                <w:szCs w:val="21"/>
              </w:rPr>
              <w:t>eckNo</w:t>
            </w:r>
          </w:p>
        </w:tc>
        <w:tc>
          <w:tcPr>
            <w:tcW w:w="1692" w:type="dxa"/>
            <w:tcBorders>
              <w:top w:val="single" w:sz="4" w:space="0" w:color="000000"/>
              <w:left w:val="single" w:sz="4" w:space="0" w:color="000000"/>
              <w:bottom w:val="single" w:sz="4" w:space="0" w:color="000000"/>
              <w:right w:val="single" w:sz="4" w:space="0" w:color="000000"/>
            </w:tcBorders>
            <w:vAlign w:val="center"/>
          </w:tcPr>
          <w:p w14:paraId="041FCB01" w14:textId="77777777" w:rsidR="00EF5ABB" w:rsidRDefault="00833E85">
            <w:pPr>
              <w:widowControl/>
              <w:jc w:val="left"/>
              <w:rPr>
                <w:rFonts w:ascii="宋体" w:hAnsi="宋体" w:cs="宋体"/>
                <w:szCs w:val="21"/>
              </w:rPr>
            </w:pPr>
            <w:r>
              <w:rPr>
                <w:rFonts w:ascii="宋体" w:hAnsi="宋体" w:cs="宋体" w:hint="eastAsia"/>
                <w:szCs w:val="21"/>
              </w:rPr>
              <w:t>VARCHAR(50)</w:t>
            </w:r>
          </w:p>
        </w:tc>
        <w:tc>
          <w:tcPr>
            <w:tcW w:w="990" w:type="dxa"/>
            <w:tcBorders>
              <w:top w:val="single" w:sz="4" w:space="0" w:color="000000"/>
              <w:left w:val="single" w:sz="4" w:space="0" w:color="000000"/>
              <w:bottom w:val="single" w:sz="4" w:space="0" w:color="000000"/>
              <w:right w:val="single" w:sz="4" w:space="0" w:color="000000"/>
            </w:tcBorders>
          </w:tcPr>
          <w:p w14:paraId="52BBA2BB" w14:textId="77777777" w:rsidR="00EF5ABB" w:rsidRDefault="00833E85">
            <w:pPr>
              <w:rPr>
                <w:rFonts w:ascii="宋体" w:hAnsi="宋体" w:cs="宋体"/>
                <w:szCs w:val="21"/>
              </w:rPr>
            </w:pPr>
            <w:r>
              <w:rPr>
                <w:rFonts w:ascii="宋体" w:hAnsi="宋体" w:cs="宋体" w:hint="eastAsia"/>
                <w:szCs w:val="21"/>
              </w:rPr>
              <w:t>Y</w:t>
            </w:r>
          </w:p>
        </w:tc>
        <w:tc>
          <w:tcPr>
            <w:tcW w:w="2421" w:type="dxa"/>
            <w:tcBorders>
              <w:top w:val="single" w:sz="4" w:space="0" w:color="000000"/>
              <w:left w:val="single" w:sz="4" w:space="0" w:color="000000"/>
              <w:bottom w:val="single" w:sz="4" w:space="0" w:color="000000"/>
              <w:right w:val="single" w:sz="4" w:space="0" w:color="000000"/>
            </w:tcBorders>
          </w:tcPr>
          <w:p w14:paraId="035EB0B6" w14:textId="77777777" w:rsidR="00EF5ABB" w:rsidRDefault="00833E85">
            <w:r>
              <w:t>交管车辆查询码</w:t>
            </w:r>
          </w:p>
        </w:tc>
        <w:tc>
          <w:tcPr>
            <w:tcW w:w="1446" w:type="dxa"/>
            <w:tcBorders>
              <w:top w:val="single" w:sz="4" w:space="0" w:color="000000"/>
              <w:left w:val="single" w:sz="4" w:space="0" w:color="000000"/>
              <w:bottom w:val="single" w:sz="4" w:space="0" w:color="000000"/>
              <w:right w:val="single" w:sz="4" w:space="0" w:color="000000"/>
            </w:tcBorders>
          </w:tcPr>
          <w:p w14:paraId="62ADE240" w14:textId="77777777" w:rsidR="00EF5ABB" w:rsidRDefault="00EF5ABB">
            <w:pPr>
              <w:rPr>
                <w:rFonts w:ascii="宋体" w:hAnsi="宋体" w:cs="宋体"/>
                <w:szCs w:val="21"/>
              </w:rPr>
            </w:pPr>
          </w:p>
        </w:tc>
      </w:tr>
      <w:tr w:rsidR="00EF5ABB" w14:paraId="04CAF4FC" w14:textId="77777777">
        <w:trPr>
          <w:trHeight w:val="287"/>
        </w:trPr>
        <w:tc>
          <w:tcPr>
            <w:tcW w:w="1207" w:type="dxa"/>
            <w:tcBorders>
              <w:top w:val="single" w:sz="4" w:space="0" w:color="000000"/>
              <w:left w:val="single" w:sz="4" w:space="0" w:color="000000"/>
              <w:bottom w:val="single" w:sz="4" w:space="0" w:color="000000"/>
              <w:right w:val="single" w:sz="4" w:space="0" w:color="000000"/>
            </w:tcBorders>
          </w:tcPr>
          <w:p w14:paraId="3F49A3EF" w14:textId="77777777" w:rsidR="00EF5ABB" w:rsidRDefault="00833E85">
            <w:pPr>
              <w:jc w:val="center"/>
              <w:rPr>
                <w:rFonts w:ascii="宋体" w:hAnsi="宋体" w:cs="宋体"/>
                <w:szCs w:val="21"/>
              </w:rPr>
            </w:pPr>
            <w:r>
              <w:rPr>
                <w:rFonts w:ascii="宋体" w:hAnsi="宋体" w:cs="宋体" w:hint="eastAsia"/>
                <w:szCs w:val="21"/>
              </w:rPr>
              <w:t>2</w:t>
            </w:r>
          </w:p>
        </w:tc>
        <w:tc>
          <w:tcPr>
            <w:tcW w:w="1175" w:type="dxa"/>
            <w:tcBorders>
              <w:top w:val="single" w:sz="4" w:space="0" w:color="000000"/>
              <w:left w:val="single" w:sz="4" w:space="0" w:color="000000"/>
              <w:bottom w:val="single" w:sz="4" w:space="0" w:color="000000"/>
              <w:right w:val="single" w:sz="4" w:space="0" w:color="000000"/>
            </w:tcBorders>
          </w:tcPr>
          <w:p w14:paraId="0722D7B4" w14:textId="77777777" w:rsidR="00EF5ABB" w:rsidRDefault="00833E85">
            <w:pPr>
              <w:rPr>
                <w:rFonts w:ascii="宋体" w:hAnsi="宋体" w:cs="宋体"/>
                <w:szCs w:val="21"/>
              </w:rPr>
            </w:pPr>
            <w:r>
              <w:rPr>
                <w:rFonts w:ascii="宋体" w:hAnsi="宋体" w:cs="宋体"/>
                <w:szCs w:val="21"/>
              </w:rPr>
              <w:t>CheckCode</w:t>
            </w:r>
          </w:p>
        </w:tc>
        <w:tc>
          <w:tcPr>
            <w:tcW w:w="1692" w:type="dxa"/>
            <w:tcBorders>
              <w:top w:val="single" w:sz="4" w:space="0" w:color="000000"/>
              <w:left w:val="single" w:sz="4" w:space="0" w:color="000000"/>
              <w:bottom w:val="single" w:sz="4" w:space="0" w:color="000000"/>
              <w:right w:val="single" w:sz="4" w:space="0" w:color="000000"/>
            </w:tcBorders>
            <w:vAlign w:val="center"/>
          </w:tcPr>
          <w:p w14:paraId="5EB9B9A1" w14:textId="77777777" w:rsidR="00EF5ABB" w:rsidRDefault="00833E85">
            <w:pPr>
              <w:widowControl/>
              <w:jc w:val="left"/>
              <w:rPr>
                <w:rFonts w:ascii="宋体" w:hAnsi="宋体" w:cs="宋体"/>
                <w:szCs w:val="21"/>
              </w:rPr>
            </w:pPr>
            <w:r>
              <w:rPr>
                <w:rFonts w:ascii="宋体" w:hAnsi="宋体" w:cs="宋体" w:hint="eastAsia"/>
                <w:szCs w:val="21"/>
              </w:rPr>
              <w:t>VARCHAR(3000)</w:t>
            </w:r>
          </w:p>
        </w:tc>
        <w:tc>
          <w:tcPr>
            <w:tcW w:w="990" w:type="dxa"/>
            <w:tcBorders>
              <w:top w:val="single" w:sz="4" w:space="0" w:color="000000"/>
              <w:left w:val="single" w:sz="4" w:space="0" w:color="000000"/>
              <w:bottom w:val="single" w:sz="4" w:space="0" w:color="000000"/>
              <w:right w:val="single" w:sz="4" w:space="0" w:color="000000"/>
            </w:tcBorders>
          </w:tcPr>
          <w:p w14:paraId="161339E5" w14:textId="77777777" w:rsidR="00EF5ABB" w:rsidRDefault="00833E85">
            <w:pPr>
              <w:rPr>
                <w:rFonts w:ascii="宋体" w:hAnsi="宋体" w:cs="宋体"/>
                <w:szCs w:val="21"/>
              </w:rPr>
            </w:pPr>
            <w:r>
              <w:rPr>
                <w:rFonts w:ascii="宋体" w:hAnsi="宋体" w:cs="宋体" w:hint="eastAsia"/>
                <w:szCs w:val="21"/>
              </w:rPr>
              <w:t>Y</w:t>
            </w:r>
          </w:p>
        </w:tc>
        <w:tc>
          <w:tcPr>
            <w:tcW w:w="2421" w:type="dxa"/>
            <w:tcBorders>
              <w:top w:val="single" w:sz="4" w:space="0" w:color="000000"/>
              <w:left w:val="single" w:sz="4" w:space="0" w:color="000000"/>
              <w:bottom w:val="single" w:sz="4" w:space="0" w:color="000000"/>
              <w:right w:val="single" w:sz="4" w:space="0" w:color="000000"/>
            </w:tcBorders>
          </w:tcPr>
          <w:p w14:paraId="7AA0C8F3" w14:textId="77777777" w:rsidR="00EF5ABB" w:rsidRDefault="00833E85">
            <w:r>
              <w:t>校验码图片转换后的串</w:t>
            </w:r>
          </w:p>
        </w:tc>
        <w:tc>
          <w:tcPr>
            <w:tcW w:w="1446" w:type="dxa"/>
            <w:tcBorders>
              <w:top w:val="single" w:sz="4" w:space="0" w:color="000000"/>
              <w:left w:val="single" w:sz="4" w:space="0" w:color="000000"/>
              <w:bottom w:val="single" w:sz="4" w:space="0" w:color="000000"/>
              <w:right w:val="single" w:sz="4" w:space="0" w:color="000000"/>
            </w:tcBorders>
          </w:tcPr>
          <w:p w14:paraId="054A0C6A" w14:textId="77777777" w:rsidR="00EF5ABB" w:rsidRDefault="00EF5ABB">
            <w:pPr>
              <w:rPr>
                <w:rFonts w:ascii="宋体" w:hAnsi="宋体" w:cs="宋体"/>
                <w:szCs w:val="21"/>
              </w:rPr>
            </w:pPr>
          </w:p>
        </w:tc>
      </w:tr>
    </w:tbl>
    <w:p w14:paraId="79251D0B" w14:textId="77777777" w:rsidR="00EF5ABB" w:rsidRDefault="00EF5ABB"/>
    <w:p w14:paraId="1FD8235D" w14:textId="77777777" w:rsidR="00EF5ABB" w:rsidRDefault="00833E85">
      <w:pPr>
        <w:pStyle w:val="3"/>
      </w:pPr>
      <w:bookmarkStart w:id="86" w:name="_Toc430182469"/>
      <w:bookmarkStart w:id="87" w:name="_Toc49767757"/>
      <w:r>
        <w:rPr>
          <w:rFonts w:hint="eastAsia"/>
        </w:rPr>
        <w:t>返回数据示例</w:t>
      </w:r>
      <w:bookmarkEnd w:id="86"/>
      <w:bookmarkEnd w:id="87"/>
    </w:p>
    <w:tbl>
      <w:tblPr>
        <w:tblStyle w:val="af2"/>
        <w:tblW w:w="8522" w:type="dxa"/>
        <w:tblLayout w:type="fixed"/>
        <w:tblLook w:val="04A0" w:firstRow="1" w:lastRow="0" w:firstColumn="1" w:lastColumn="0" w:noHBand="0" w:noVBand="1"/>
      </w:tblPr>
      <w:tblGrid>
        <w:gridCol w:w="8522"/>
      </w:tblGrid>
      <w:tr w:rsidR="00EF5ABB" w14:paraId="359CE91F" w14:textId="77777777">
        <w:tc>
          <w:tcPr>
            <w:tcW w:w="8522" w:type="dxa"/>
          </w:tcPr>
          <w:p w14:paraId="41D15D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1804C8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0A7BE9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&lt;nshead:request_type&gt;String&lt;/nshead:request_type&gt;</w:t>
            </w:r>
          </w:p>
          <w:p w14:paraId="4EB7C03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7A56A7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695FBE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1924CF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&lt;nshead:response_code&gt;String&lt;/nshead:response_code&gt;</w:t>
            </w:r>
          </w:p>
          <w:p w14:paraId="344854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&lt;nshead:error_message&gt;text&lt;/nshead:error_message&gt;</w:t>
            </w:r>
          </w:p>
          <w:p w14:paraId="55D95B4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w:t>
            </w:r>
            <w:r>
              <w:rPr>
                <w:rFonts w:ascii="Cambria" w:hAnsi="Cambria" w:hint="eastAsia"/>
                <w:color w:val="365F90"/>
                <w:szCs w:val="21"/>
              </w:rPr>
              <w:t>如</w:t>
            </w:r>
            <w:r>
              <w:rPr>
                <w:rFonts w:ascii="Cambria" w:hAnsi="Cambria" w:hint="eastAsia"/>
                <w:color w:val="365F90"/>
                <w:szCs w:val="21"/>
              </w:rPr>
              <w:t xml:space="preserve"> </w:t>
            </w:r>
            <w:r>
              <w:rPr>
                <w:rFonts w:ascii="Cambria" w:hAnsi="Cambria"/>
                <w:color w:val="365F90"/>
                <w:szCs w:val="21"/>
              </w:rPr>
              <w:t>2013-05-10 00:01:38.653&lt;/nshead:timestamp&gt;</w:t>
            </w:r>
          </w:p>
          <w:p w14:paraId="0E8EED4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1C30E79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B31C4A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F512B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CHECKCAR</w:t>
            </w:r>
            <w:r>
              <w:rPr>
                <w:rFonts w:ascii="Cambria" w:hAnsi="Cambria" w:hint="eastAsia"/>
                <w:color w:val="365F90"/>
                <w:szCs w:val="21"/>
              </w:rPr>
              <w:t>RTN</w:t>
            </w:r>
            <w:r>
              <w:rPr>
                <w:rFonts w:hint="eastAsia"/>
              </w:rPr>
              <w:t xml:space="preserve">  </w:t>
            </w:r>
            <w:r>
              <w:rPr>
                <w:rFonts w:ascii="Cambria" w:hAnsi="Cambria"/>
                <w:color w:val="365F90"/>
                <w:szCs w:val="21"/>
              </w:rPr>
              <w:tab/>
              <w:t>xmlns:pan="http://pan.prpall.webservice.cmp.com"&gt;</w:t>
            </w:r>
          </w:p>
          <w:p w14:paraId="47FDE3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1FE38FB" w14:textId="77777777" w:rsidR="00EF5ABB" w:rsidRDefault="00833E85">
            <w:pPr>
              <w:autoSpaceDE w:val="0"/>
              <w:autoSpaceDN w:val="0"/>
              <w:adjustRightInd w:val="0"/>
              <w:ind w:firstLineChars="400" w:firstLine="840"/>
              <w:jc w:val="left"/>
              <w:rPr>
                <w:rFonts w:ascii="Cambria" w:hAnsi="Cambria"/>
                <w:color w:val="365F90"/>
                <w:szCs w:val="21"/>
              </w:rPr>
            </w:pPr>
            <w:r>
              <w:rPr>
                <w:rFonts w:ascii="Cambria" w:hAnsi="Cambria"/>
                <w:color w:val="365F90"/>
                <w:szCs w:val="21"/>
              </w:rPr>
              <w:t>&lt;BasePat&gt;</w:t>
            </w:r>
          </w:p>
          <w:p w14:paraId="40DCDB8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&lt;CheckNo&gt;&lt;/CheckNo&gt;</w:t>
            </w:r>
          </w:p>
          <w:p w14:paraId="73DEF56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&lt;CheckCode&gt;&lt;/CheckCode&gt;</w:t>
            </w:r>
          </w:p>
          <w:p w14:paraId="4B795A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t xml:space="preserve">    &lt;/BasePat&gt;</w:t>
            </w:r>
          </w:p>
          <w:p w14:paraId="09811C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92F9B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72682D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&lt;!--Zero or more repetitions:--&gt;</w:t>
            </w:r>
          </w:p>
          <w:p w14:paraId="21A49F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439500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pan:EXTEND&gt;&lt;/pan:</w:t>
            </w:r>
            <w:r>
              <w:rPr>
                <w:rFonts w:ascii="Cambria" w:hAnsi="Cambria" w:hint="eastAsia"/>
                <w:color w:val="365F90"/>
                <w:szCs w:val="21"/>
              </w:rPr>
              <w:t xml:space="preserve"> </w:t>
            </w:r>
            <w:r>
              <w:rPr>
                <w:rFonts w:ascii="Cambria" w:hAnsi="Cambria"/>
                <w:color w:val="365F90"/>
                <w:szCs w:val="21"/>
              </w:rPr>
              <w:t>CHECKCAR</w:t>
            </w:r>
            <w:r>
              <w:rPr>
                <w:rFonts w:ascii="Cambria" w:hAnsi="Cambria" w:hint="eastAsia"/>
                <w:color w:val="365F90"/>
                <w:szCs w:val="21"/>
              </w:rPr>
              <w:t xml:space="preserve">RTN </w:t>
            </w:r>
            <w:r>
              <w:rPr>
                <w:rFonts w:ascii="Cambria" w:hAnsi="Cambria"/>
                <w:color w:val="365F90"/>
                <w:szCs w:val="21"/>
              </w:rPr>
              <w:t>&gt;</w:t>
            </w:r>
          </w:p>
          <w:p w14:paraId="4631CF1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7FE2A9E6" w14:textId="77777777" w:rsidR="00EF5ABB" w:rsidRDefault="00833E85">
            <w:pPr>
              <w:autoSpaceDE w:val="0"/>
              <w:autoSpaceDN w:val="0"/>
              <w:adjustRightInd w:val="0"/>
              <w:jc w:val="left"/>
            </w:pPr>
            <w:r>
              <w:rPr>
                <w:rFonts w:ascii="Cambria" w:hAnsi="Cambria"/>
                <w:color w:val="365F90"/>
                <w:szCs w:val="21"/>
              </w:rPr>
              <w:t>&lt;/soapenv:Envelope&gt;</w:t>
            </w:r>
          </w:p>
        </w:tc>
      </w:tr>
    </w:tbl>
    <w:p w14:paraId="5FA81ACF" w14:textId="77777777" w:rsidR="00EF5ABB" w:rsidRDefault="00833E85">
      <w:pPr>
        <w:pStyle w:val="2"/>
        <w:numPr>
          <w:ilvl w:val="1"/>
          <w:numId w:val="0"/>
        </w:numPr>
        <w:ind w:left="576"/>
        <w:rPr>
          <w:rFonts w:ascii="宋体" w:hAnsi="宋体"/>
        </w:rPr>
      </w:pPr>
      <w:bookmarkStart w:id="88" w:name="_Toc49767758"/>
      <w:bookmarkStart w:id="89" w:name="_Toc430182470"/>
      <w:bookmarkStart w:id="90" w:name="_Toc323828297"/>
      <w:bookmarkStart w:id="91" w:name="_Toc313647268"/>
      <w:bookmarkStart w:id="92" w:name="附录2"/>
      <w:bookmarkStart w:id="93" w:name="_Toc253478841"/>
      <w:bookmarkStart w:id="94" w:name="_Toc275858005"/>
      <w:bookmarkStart w:id="95" w:name="_Toc275510118"/>
      <w:bookmarkStart w:id="96" w:name="_Toc275940833"/>
      <w:bookmarkStart w:id="97" w:name="_Toc275936505"/>
      <w:r>
        <w:rPr>
          <w:rFonts w:ascii="宋体" w:hAnsi="宋体" w:hint="eastAsia"/>
        </w:rPr>
        <w:t>2.06</w:t>
      </w:r>
      <w:r>
        <w:rPr>
          <w:rFonts w:ascii="宋体" w:hAnsi="宋体" w:hint="eastAsia"/>
        </w:rPr>
        <w:t>交管车辆查询确认（</w:t>
      </w:r>
      <w:r>
        <w:rPr>
          <w:rFonts w:ascii="宋体" w:hAnsi="宋体"/>
        </w:rPr>
        <w:t>Q22</w:t>
      </w:r>
      <w:r>
        <w:rPr>
          <w:rFonts w:ascii="宋体" w:hAnsi="宋体" w:hint="eastAsia"/>
        </w:rPr>
        <w:t>）</w:t>
      </w:r>
      <w:bookmarkEnd w:id="88"/>
    </w:p>
    <w:p w14:paraId="4F195B27" w14:textId="77777777" w:rsidR="00EF5ABB" w:rsidRDefault="00833E85">
      <w:pPr>
        <w:pStyle w:val="3"/>
      </w:pPr>
      <w:bookmarkStart w:id="98" w:name="_Toc49767759"/>
      <w:r>
        <w:rPr>
          <w:rFonts w:hint="eastAsia"/>
        </w:rPr>
        <w:t>请求数据</w:t>
      </w:r>
      <w:bookmarkEnd w:id="98"/>
    </w:p>
    <w:p w14:paraId="1ACACCD9"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27FEE571" w14:textId="77777777">
        <w:trPr>
          <w:trHeight w:val="420"/>
        </w:trPr>
        <w:tc>
          <w:tcPr>
            <w:tcW w:w="1776" w:type="dxa"/>
            <w:shd w:val="clear" w:color="000000" w:fill="C0C0C0"/>
          </w:tcPr>
          <w:p w14:paraId="712166F6"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2977EC2C"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78AC10C0"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7C0B7B80"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5F8DD11D"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5E9C29DD" w14:textId="77777777" w:rsidR="00EF5ABB" w:rsidRDefault="00833E85">
            <w:pPr>
              <w:rPr>
                <w:rFonts w:ascii="宋体" w:hAnsi="宋体"/>
                <w:b/>
                <w:szCs w:val="21"/>
              </w:rPr>
            </w:pPr>
            <w:r>
              <w:rPr>
                <w:rFonts w:ascii="宋体" w:hAnsi="宋体" w:hint="eastAsia"/>
                <w:b/>
                <w:szCs w:val="21"/>
              </w:rPr>
              <w:t>说明</w:t>
            </w:r>
          </w:p>
        </w:tc>
      </w:tr>
      <w:tr w:rsidR="00EF5ABB" w14:paraId="03E12B80" w14:textId="77777777">
        <w:trPr>
          <w:trHeight w:val="420"/>
        </w:trPr>
        <w:tc>
          <w:tcPr>
            <w:tcW w:w="1776" w:type="dxa"/>
            <w:vAlign w:val="center"/>
          </w:tcPr>
          <w:p w14:paraId="78B4F7F0"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5198B4DD" w14:textId="77777777" w:rsidR="00EF5ABB" w:rsidRDefault="00833E85">
            <w:pPr>
              <w:widowControl/>
              <w:rPr>
                <w:rFonts w:ascii="宋体" w:hAnsi="宋体"/>
              </w:rPr>
            </w:pPr>
            <w:r>
              <w:rPr>
                <w:rFonts w:ascii="宋体" w:hAnsi="宋体" w:hint="eastAsia"/>
              </w:rPr>
              <w:t>requesthead</w:t>
            </w:r>
          </w:p>
        </w:tc>
        <w:tc>
          <w:tcPr>
            <w:tcW w:w="970" w:type="dxa"/>
            <w:vAlign w:val="center"/>
          </w:tcPr>
          <w:p w14:paraId="6A5F53BB" w14:textId="77777777" w:rsidR="00EF5ABB" w:rsidRDefault="00833E85">
            <w:pPr>
              <w:widowControl/>
              <w:rPr>
                <w:rFonts w:ascii="宋体" w:hAnsi="宋体"/>
              </w:rPr>
            </w:pPr>
            <w:r>
              <w:rPr>
                <w:rFonts w:ascii="宋体" w:hAnsi="宋体" w:hint="eastAsia"/>
              </w:rPr>
              <w:t>对象</w:t>
            </w:r>
          </w:p>
        </w:tc>
        <w:tc>
          <w:tcPr>
            <w:tcW w:w="830" w:type="dxa"/>
          </w:tcPr>
          <w:p w14:paraId="661C17C8" w14:textId="77777777" w:rsidR="00EF5ABB" w:rsidRDefault="00EF5ABB">
            <w:pPr>
              <w:widowControl/>
              <w:jc w:val="center"/>
              <w:rPr>
                <w:rFonts w:ascii="宋体" w:hAnsi="宋体" w:cs="宋体"/>
                <w:kern w:val="0"/>
              </w:rPr>
            </w:pPr>
          </w:p>
        </w:tc>
        <w:tc>
          <w:tcPr>
            <w:tcW w:w="830" w:type="dxa"/>
            <w:vAlign w:val="center"/>
          </w:tcPr>
          <w:p w14:paraId="5EC92E3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6FFF183" w14:textId="77777777" w:rsidR="00EF5ABB" w:rsidRDefault="00833E85">
            <w:pPr>
              <w:widowControl/>
              <w:rPr>
                <w:rFonts w:ascii="宋体" w:hAnsi="宋体"/>
              </w:rPr>
            </w:pPr>
            <w:r>
              <w:rPr>
                <w:rFonts w:ascii="宋体" w:hAnsi="宋体" w:hint="eastAsia"/>
              </w:rPr>
              <w:t>此节点为头信息的根节点</w:t>
            </w:r>
          </w:p>
        </w:tc>
      </w:tr>
      <w:tr w:rsidR="00EF5ABB" w14:paraId="3148C7D0" w14:textId="77777777">
        <w:trPr>
          <w:trHeight w:val="420"/>
        </w:trPr>
        <w:tc>
          <w:tcPr>
            <w:tcW w:w="1776" w:type="dxa"/>
            <w:vAlign w:val="center"/>
          </w:tcPr>
          <w:p w14:paraId="704E791B"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0D88F613"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5A54F4B8" w14:textId="77777777" w:rsidR="00EF5ABB" w:rsidRDefault="00833E85">
            <w:pPr>
              <w:widowControl/>
              <w:rPr>
                <w:rFonts w:ascii="宋体" w:hAnsi="宋体" w:cs="宋体"/>
                <w:kern w:val="0"/>
              </w:rPr>
            </w:pPr>
            <w:r>
              <w:rPr>
                <w:rFonts w:ascii="宋体" w:hAnsi="宋体" w:hint="eastAsia"/>
              </w:rPr>
              <w:t>字符</w:t>
            </w:r>
          </w:p>
        </w:tc>
        <w:tc>
          <w:tcPr>
            <w:tcW w:w="830" w:type="dxa"/>
          </w:tcPr>
          <w:p w14:paraId="083D0B11"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28DE44F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207D379" w14:textId="77777777" w:rsidR="00EF5ABB" w:rsidRDefault="00833E85">
            <w:pPr>
              <w:widowControl/>
              <w:rPr>
                <w:rFonts w:ascii="宋体" w:hAnsi="宋体"/>
              </w:rPr>
            </w:pPr>
            <w:r>
              <w:rPr>
                <w:rFonts w:ascii="宋体" w:hAnsi="宋体" w:hint="eastAsia"/>
              </w:rPr>
              <w:t>服务编码(所需调用</w:t>
            </w:r>
            <w:r>
              <w:rPr>
                <w:rFonts w:ascii="宋体" w:hAnsi="宋体" w:hint="eastAsia"/>
              </w:rPr>
              <w:lastRenderedPageBreak/>
              <w:t>的接口编码)</w:t>
            </w:r>
          </w:p>
        </w:tc>
      </w:tr>
      <w:tr w:rsidR="00EF5ABB" w14:paraId="515463D9" w14:textId="77777777">
        <w:trPr>
          <w:trHeight w:val="420"/>
        </w:trPr>
        <w:tc>
          <w:tcPr>
            <w:tcW w:w="1776" w:type="dxa"/>
            <w:vAlign w:val="center"/>
          </w:tcPr>
          <w:p w14:paraId="50263DF8" w14:textId="77777777" w:rsidR="00EF5ABB" w:rsidRDefault="00833E85">
            <w:pPr>
              <w:widowControl/>
              <w:rPr>
                <w:rFonts w:ascii="宋体" w:hAnsi="宋体"/>
              </w:rPr>
            </w:pPr>
            <w:r>
              <w:rPr>
                <w:rFonts w:ascii="宋体" w:hAnsi="宋体" w:cs="宋体" w:hint="eastAsia"/>
                <w:kern w:val="0"/>
              </w:rPr>
              <w:lastRenderedPageBreak/>
              <w:t>2</w:t>
            </w:r>
          </w:p>
        </w:tc>
        <w:tc>
          <w:tcPr>
            <w:tcW w:w="2076" w:type="dxa"/>
            <w:vAlign w:val="center"/>
          </w:tcPr>
          <w:p w14:paraId="662430E7"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1574F7A5" w14:textId="77777777" w:rsidR="00EF5ABB" w:rsidRDefault="00833E85">
            <w:pPr>
              <w:widowControl/>
              <w:rPr>
                <w:rFonts w:ascii="宋体" w:hAnsi="宋体" w:cs="宋体"/>
                <w:kern w:val="0"/>
              </w:rPr>
            </w:pPr>
            <w:r>
              <w:rPr>
                <w:rFonts w:ascii="宋体" w:hAnsi="宋体" w:hint="eastAsia"/>
              </w:rPr>
              <w:t>字符</w:t>
            </w:r>
          </w:p>
        </w:tc>
        <w:tc>
          <w:tcPr>
            <w:tcW w:w="830" w:type="dxa"/>
          </w:tcPr>
          <w:p w14:paraId="434D33BB" w14:textId="77777777" w:rsidR="00EF5ABB" w:rsidRDefault="00EF5ABB">
            <w:pPr>
              <w:widowControl/>
              <w:jc w:val="center"/>
              <w:rPr>
                <w:rFonts w:ascii="宋体" w:hAnsi="宋体" w:cs="宋体"/>
                <w:kern w:val="0"/>
              </w:rPr>
            </w:pPr>
          </w:p>
          <w:p w14:paraId="03C66F05"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6E9DBD6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476EC4F"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F414FA5" w14:textId="77777777">
        <w:trPr>
          <w:trHeight w:val="420"/>
        </w:trPr>
        <w:tc>
          <w:tcPr>
            <w:tcW w:w="1776" w:type="dxa"/>
            <w:vAlign w:val="center"/>
          </w:tcPr>
          <w:p w14:paraId="2D874ACF"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3A4DABE9"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50C8D2C6" w14:textId="77777777" w:rsidR="00EF5ABB" w:rsidRDefault="00833E85">
            <w:pPr>
              <w:widowControl/>
              <w:rPr>
                <w:rFonts w:ascii="宋体" w:hAnsi="宋体" w:cs="宋体"/>
                <w:kern w:val="0"/>
              </w:rPr>
            </w:pPr>
            <w:r>
              <w:rPr>
                <w:rFonts w:ascii="宋体" w:hAnsi="宋体" w:hint="eastAsia"/>
              </w:rPr>
              <w:t>字符</w:t>
            </w:r>
          </w:p>
        </w:tc>
        <w:tc>
          <w:tcPr>
            <w:tcW w:w="830" w:type="dxa"/>
          </w:tcPr>
          <w:p w14:paraId="434ADA8F"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9AF779E"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B8CAFCE" w14:textId="77777777" w:rsidR="00EF5ABB" w:rsidRDefault="00833E85">
            <w:pPr>
              <w:widowControl/>
              <w:rPr>
                <w:rFonts w:ascii="宋体" w:hAnsi="宋体"/>
              </w:rPr>
            </w:pPr>
            <w:r>
              <w:rPr>
                <w:rFonts w:ascii="宋体" w:hAnsi="宋体" w:hint="eastAsia"/>
              </w:rPr>
              <w:t>标示发送者身份</w:t>
            </w:r>
          </w:p>
        </w:tc>
      </w:tr>
      <w:tr w:rsidR="00EF5ABB" w14:paraId="466AA7AA" w14:textId="77777777">
        <w:trPr>
          <w:trHeight w:val="420"/>
        </w:trPr>
        <w:tc>
          <w:tcPr>
            <w:tcW w:w="1776" w:type="dxa"/>
            <w:vAlign w:val="center"/>
          </w:tcPr>
          <w:p w14:paraId="379956AB"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109E9CFD"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2FF95899" w14:textId="77777777" w:rsidR="00EF5ABB" w:rsidRDefault="00833E85">
            <w:pPr>
              <w:widowControl/>
              <w:rPr>
                <w:rFonts w:ascii="宋体" w:hAnsi="宋体" w:cs="宋体"/>
                <w:kern w:val="0"/>
              </w:rPr>
            </w:pPr>
            <w:r>
              <w:rPr>
                <w:rFonts w:ascii="宋体" w:hAnsi="宋体" w:hint="eastAsia"/>
              </w:rPr>
              <w:t>字符</w:t>
            </w:r>
          </w:p>
        </w:tc>
        <w:tc>
          <w:tcPr>
            <w:tcW w:w="830" w:type="dxa"/>
          </w:tcPr>
          <w:p w14:paraId="0BC8B263" w14:textId="77777777" w:rsidR="00EF5ABB" w:rsidRDefault="00EF5ABB">
            <w:pPr>
              <w:widowControl/>
              <w:jc w:val="center"/>
              <w:rPr>
                <w:rFonts w:ascii="宋体" w:hAnsi="宋体" w:cs="宋体"/>
                <w:kern w:val="0"/>
              </w:rPr>
            </w:pPr>
          </w:p>
          <w:p w14:paraId="2D703A69"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457D9BB2"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ECAD56D"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0B50BCEA" w14:textId="77777777">
        <w:trPr>
          <w:trHeight w:val="420"/>
        </w:trPr>
        <w:tc>
          <w:tcPr>
            <w:tcW w:w="1776" w:type="dxa"/>
            <w:vAlign w:val="center"/>
          </w:tcPr>
          <w:p w14:paraId="04AF0259" w14:textId="77777777" w:rsidR="00EF5ABB" w:rsidRDefault="00833E85">
            <w:pPr>
              <w:widowControl/>
              <w:rPr>
                <w:rFonts w:ascii="宋体" w:hAnsi="宋体"/>
              </w:rPr>
            </w:pPr>
            <w:r>
              <w:rPr>
                <w:rFonts w:ascii="宋体" w:hAnsi="宋体" w:cs="宋体" w:hint="eastAsia"/>
                <w:kern w:val="0"/>
              </w:rPr>
              <w:t>5</w:t>
            </w:r>
          </w:p>
        </w:tc>
        <w:tc>
          <w:tcPr>
            <w:tcW w:w="2076" w:type="dxa"/>
          </w:tcPr>
          <w:p w14:paraId="48F9BECA" w14:textId="77777777" w:rsidR="00EF5ABB" w:rsidRDefault="00833E85">
            <w:pPr>
              <w:rPr>
                <w:rFonts w:ascii="宋体" w:hAnsi="宋体"/>
              </w:rPr>
            </w:pPr>
            <w:r>
              <w:rPr>
                <w:rFonts w:ascii="宋体" w:hAnsi="宋体" w:hint="eastAsia"/>
              </w:rPr>
              <w:t>user</w:t>
            </w:r>
          </w:p>
        </w:tc>
        <w:tc>
          <w:tcPr>
            <w:tcW w:w="970" w:type="dxa"/>
          </w:tcPr>
          <w:p w14:paraId="3019168A" w14:textId="77777777" w:rsidR="00EF5ABB" w:rsidRDefault="00833E85">
            <w:pPr>
              <w:rPr>
                <w:rFonts w:ascii="宋体" w:hAnsi="宋体"/>
              </w:rPr>
            </w:pPr>
            <w:r>
              <w:rPr>
                <w:rFonts w:ascii="宋体" w:hAnsi="宋体" w:hint="eastAsia"/>
              </w:rPr>
              <w:t>字符</w:t>
            </w:r>
          </w:p>
        </w:tc>
        <w:tc>
          <w:tcPr>
            <w:tcW w:w="830" w:type="dxa"/>
          </w:tcPr>
          <w:p w14:paraId="4D8266BA" w14:textId="77777777" w:rsidR="00EF5ABB" w:rsidRDefault="00833E85">
            <w:pPr>
              <w:jc w:val="center"/>
              <w:rPr>
                <w:rFonts w:ascii="宋体" w:hAnsi="宋体"/>
              </w:rPr>
            </w:pPr>
            <w:r>
              <w:rPr>
                <w:rFonts w:ascii="宋体" w:hAnsi="宋体" w:hint="eastAsia"/>
              </w:rPr>
              <w:t>30</w:t>
            </w:r>
          </w:p>
        </w:tc>
        <w:tc>
          <w:tcPr>
            <w:tcW w:w="830" w:type="dxa"/>
          </w:tcPr>
          <w:p w14:paraId="1EABC90F" w14:textId="77777777" w:rsidR="00EF5ABB" w:rsidRDefault="00833E85">
            <w:pPr>
              <w:jc w:val="center"/>
              <w:rPr>
                <w:rFonts w:ascii="宋体" w:hAnsi="宋体"/>
              </w:rPr>
            </w:pPr>
            <w:r>
              <w:rPr>
                <w:rFonts w:ascii="宋体" w:hAnsi="宋体" w:hint="eastAsia"/>
              </w:rPr>
              <w:t>N</w:t>
            </w:r>
          </w:p>
        </w:tc>
        <w:tc>
          <w:tcPr>
            <w:tcW w:w="2040" w:type="dxa"/>
          </w:tcPr>
          <w:p w14:paraId="3F4D15F9"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3C8B9D68" w14:textId="77777777">
        <w:trPr>
          <w:trHeight w:val="420"/>
        </w:trPr>
        <w:tc>
          <w:tcPr>
            <w:tcW w:w="1776" w:type="dxa"/>
            <w:vAlign w:val="center"/>
          </w:tcPr>
          <w:p w14:paraId="336C0D1D" w14:textId="77777777" w:rsidR="00EF5ABB" w:rsidRDefault="00833E85">
            <w:pPr>
              <w:widowControl/>
              <w:rPr>
                <w:rFonts w:ascii="宋体" w:hAnsi="宋体"/>
              </w:rPr>
            </w:pPr>
            <w:r>
              <w:rPr>
                <w:rFonts w:ascii="宋体" w:hAnsi="宋体" w:cs="宋体" w:hint="eastAsia"/>
                <w:kern w:val="0"/>
              </w:rPr>
              <w:t>6</w:t>
            </w:r>
          </w:p>
        </w:tc>
        <w:tc>
          <w:tcPr>
            <w:tcW w:w="2076" w:type="dxa"/>
          </w:tcPr>
          <w:p w14:paraId="533FDC8A" w14:textId="77777777" w:rsidR="00EF5ABB" w:rsidRDefault="00833E85">
            <w:pPr>
              <w:rPr>
                <w:rFonts w:ascii="宋体" w:hAnsi="宋体"/>
              </w:rPr>
            </w:pPr>
            <w:r>
              <w:rPr>
                <w:rFonts w:ascii="宋体" w:hAnsi="宋体" w:hint="eastAsia"/>
              </w:rPr>
              <w:t>password</w:t>
            </w:r>
          </w:p>
        </w:tc>
        <w:tc>
          <w:tcPr>
            <w:tcW w:w="970" w:type="dxa"/>
          </w:tcPr>
          <w:p w14:paraId="53FC6D27" w14:textId="77777777" w:rsidR="00EF5ABB" w:rsidRDefault="00833E85">
            <w:pPr>
              <w:rPr>
                <w:rFonts w:ascii="宋体" w:hAnsi="宋体"/>
              </w:rPr>
            </w:pPr>
            <w:r>
              <w:rPr>
                <w:rFonts w:ascii="宋体" w:hAnsi="宋体" w:hint="eastAsia"/>
              </w:rPr>
              <w:t>字符</w:t>
            </w:r>
          </w:p>
        </w:tc>
        <w:tc>
          <w:tcPr>
            <w:tcW w:w="830" w:type="dxa"/>
          </w:tcPr>
          <w:p w14:paraId="15F454E7" w14:textId="77777777" w:rsidR="00EF5ABB" w:rsidRDefault="00833E85">
            <w:pPr>
              <w:jc w:val="center"/>
              <w:rPr>
                <w:rFonts w:ascii="宋体" w:hAnsi="宋体"/>
              </w:rPr>
            </w:pPr>
            <w:r>
              <w:rPr>
                <w:rFonts w:ascii="宋体" w:hAnsi="宋体" w:hint="eastAsia"/>
              </w:rPr>
              <w:t>30</w:t>
            </w:r>
          </w:p>
        </w:tc>
        <w:tc>
          <w:tcPr>
            <w:tcW w:w="830" w:type="dxa"/>
          </w:tcPr>
          <w:p w14:paraId="5969CC53" w14:textId="77777777" w:rsidR="00EF5ABB" w:rsidRDefault="00833E85">
            <w:pPr>
              <w:jc w:val="center"/>
              <w:rPr>
                <w:rFonts w:ascii="宋体" w:hAnsi="宋体"/>
              </w:rPr>
            </w:pPr>
            <w:r>
              <w:rPr>
                <w:rFonts w:ascii="宋体" w:hAnsi="宋体" w:hint="eastAsia"/>
              </w:rPr>
              <w:t>N</w:t>
            </w:r>
          </w:p>
        </w:tc>
        <w:tc>
          <w:tcPr>
            <w:tcW w:w="2040" w:type="dxa"/>
          </w:tcPr>
          <w:p w14:paraId="4AD08503"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6EB2D977" w14:textId="77777777">
        <w:trPr>
          <w:trHeight w:val="420"/>
        </w:trPr>
        <w:tc>
          <w:tcPr>
            <w:tcW w:w="1776" w:type="dxa"/>
            <w:vAlign w:val="center"/>
          </w:tcPr>
          <w:p w14:paraId="5322660A"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69B15D81" w14:textId="77777777" w:rsidR="00EF5ABB" w:rsidRDefault="00833E85">
            <w:pPr>
              <w:widowControl/>
              <w:rPr>
                <w:rFonts w:ascii="宋体" w:hAnsi="宋体"/>
              </w:rPr>
            </w:pPr>
            <w:r>
              <w:rPr>
                <w:rFonts w:ascii="宋体" w:hAnsi="宋体" w:hint="eastAsia"/>
              </w:rPr>
              <w:t>areacode</w:t>
            </w:r>
          </w:p>
        </w:tc>
        <w:tc>
          <w:tcPr>
            <w:tcW w:w="970" w:type="dxa"/>
            <w:vAlign w:val="center"/>
          </w:tcPr>
          <w:p w14:paraId="545D0FD4" w14:textId="77777777" w:rsidR="00EF5ABB" w:rsidRDefault="00833E85">
            <w:pPr>
              <w:widowControl/>
              <w:rPr>
                <w:rFonts w:ascii="宋体" w:hAnsi="宋体"/>
              </w:rPr>
            </w:pPr>
            <w:r>
              <w:rPr>
                <w:rFonts w:ascii="宋体" w:hAnsi="宋体" w:hint="eastAsia"/>
              </w:rPr>
              <w:t>字符</w:t>
            </w:r>
          </w:p>
        </w:tc>
        <w:tc>
          <w:tcPr>
            <w:tcW w:w="830" w:type="dxa"/>
          </w:tcPr>
          <w:p w14:paraId="11351C6C"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3D901DF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CDB9368" w14:textId="77777777" w:rsidR="00EF5ABB" w:rsidRDefault="00833E85">
            <w:pPr>
              <w:widowControl/>
              <w:rPr>
                <w:rFonts w:ascii="宋体" w:hAnsi="宋体"/>
              </w:rPr>
            </w:pPr>
            <w:r>
              <w:rPr>
                <w:rFonts w:ascii="宋体" w:hAnsi="宋体" w:hint="eastAsia"/>
              </w:rPr>
              <w:t>地区代码，详见附录CD01</w:t>
            </w:r>
          </w:p>
        </w:tc>
      </w:tr>
      <w:tr w:rsidR="00EF5ABB" w14:paraId="09AA8488" w14:textId="77777777">
        <w:trPr>
          <w:trHeight w:val="420"/>
        </w:trPr>
        <w:tc>
          <w:tcPr>
            <w:tcW w:w="1776" w:type="dxa"/>
            <w:vAlign w:val="center"/>
          </w:tcPr>
          <w:p w14:paraId="5E4D9E85"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62C72A8F" w14:textId="77777777" w:rsidR="00EF5ABB" w:rsidRDefault="00833E85">
            <w:pPr>
              <w:widowControl/>
              <w:rPr>
                <w:rFonts w:ascii="宋体" w:hAnsi="宋体"/>
              </w:rPr>
            </w:pPr>
            <w:r>
              <w:rPr>
                <w:rFonts w:ascii="宋体" w:hAnsi="宋体"/>
              </w:rPr>
              <w:t>ChnlNo</w:t>
            </w:r>
          </w:p>
        </w:tc>
        <w:tc>
          <w:tcPr>
            <w:tcW w:w="970" w:type="dxa"/>
            <w:vAlign w:val="center"/>
          </w:tcPr>
          <w:p w14:paraId="0DB88C6A" w14:textId="77777777" w:rsidR="00EF5ABB" w:rsidRDefault="00833E85">
            <w:pPr>
              <w:widowControl/>
              <w:rPr>
                <w:rFonts w:ascii="宋体" w:hAnsi="宋体"/>
              </w:rPr>
            </w:pPr>
            <w:r>
              <w:rPr>
                <w:rFonts w:ascii="宋体" w:hAnsi="宋体" w:hint="eastAsia"/>
              </w:rPr>
              <w:t>渠道来源</w:t>
            </w:r>
          </w:p>
        </w:tc>
        <w:tc>
          <w:tcPr>
            <w:tcW w:w="830" w:type="dxa"/>
          </w:tcPr>
          <w:p w14:paraId="7BEF7786"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2CC958A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35AB3A4" w14:textId="77777777" w:rsidR="00EF5ABB" w:rsidRDefault="00833E85">
            <w:pPr>
              <w:widowControl/>
              <w:rPr>
                <w:rFonts w:ascii="宋体" w:hAnsi="宋体"/>
              </w:rPr>
            </w:pPr>
            <w:r>
              <w:rPr>
                <w:rFonts w:ascii="宋体" w:hAnsi="宋体" w:hint="eastAsia"/>
              </w:rPr>
              <w:t>泛华集团：pan01</w:t>
            </w:r>
          </w:p>
        </w:tc>
      </w:tr>
      <w:tr w:rsidR="00EF5ABB" w14:paraId="2D8F4C8C" w14:textId="77777777">
        <w:trPr>
          <w:trHeight w:val="420"/>
        </w:trPr>
        <w:tc>
          <w:tcPr>
            <w:tcW w:w="1776" w:type="dxa"/>
            <w:vAlign w:val="center"/>
          </w:tcPr>
          <w:p w14:paraId="6DAB02BC"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5494E261" w14:textId="77777777" w:rsidR="00EF5ABB" w:rsidRDefault="00833E85">
            <w:pPr>
              <w:widowControl/>
              <w:rPr>
                <w:rFonts w:ascii="宋体" w:hAnsi="宋体"/>
              </w:rPr>
            </w:pPr>
            <w:r>
              <w:rPr>
                <w:rFonts w:ascii="宋体" w:hAnsi="宋体"/>
              </w:rPr>
              <w:t>flowintime</w:t>
            </w:r>
          </w:p>
        </w:tc>
        <w:tc>
          <w:tcPr>
            <w:tcW w:w="970" w:type="dxa"/>
            <w:vAlign w:val="center"/>
          </w:tcPr>
          <w:p w14:paraId="6EBD7548" w14:textId="77777777" w:rsidR="00EF5ABB" w:rsidRDefault="00833E85">
            <w:pPr>
              <w:widowControl/>
              <w:rPr>
                <w:rFonts w:ascii="宋体" w:hAnsi="宋体"/>
              </w:rPr>
            </w:pPr>
            <w:r>
              <w:rPr>
                <w:rFonts w:ascii="宋体" w:hAnsi="宋体" w:hint="eastAsia"/>
              </w:rPr>
              <w:t>日期格式</w:t>
            </w:r>
          </w:p>
        </w:tc>
        <w:tc>
          <w:tcPr>
            <w:tcW w:w="830" w:type="dxa"/>
          </w:tcPr>
          <w:p w14:paraId="75494762" w14:textId="77777777" w:rsidR="00EF5ABB" w:rsidRDefault="00EF5ABB">
            <w:pPr>
              <w:widowControl/>
              <w:jc w:val="center"/>
              <w:rPr>
                <w:rFonts w:ascii="宋体" w:hAnsi="宋体" w:cs="宋体"/>
                <w:kern w:val="0"/>
              </w:rPr>
            </w:pPr>
          </w:p>
        </w:tc>
        <w:tc>
          <w:tcPr>
            <w:tcW w:w="830" w:type="dxa"/>
            <w:vAlign w:val="center"/>
          </w:tcPr>
          <w:p w14:paraId="1744811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A1977B8"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7E12AD4D" w14:textId="77777777" w:rsidR="00EF5ABB" w:rsidRDefault="00833E85">
            <w:pPr>
              <w:widowControl/>
              <w:rPr>
                <w:rFonts w:ascii="宋体" w:hAnsi="宋体"/>
              </w:rPr>
            </w:pPr>
            <w:r>
              <w:rPr>
                <w:rFonts w:ascii="宋体" w:hAnsi="宋体" w:hint="eastAsia"/>
              </w:rPr>
              <w:t>yyyy-MM-dd HH:mm:ss CST</w:t>
            </w:r>
          </w:p>
        </w:tc>
      </w:tr>
    </w:tbl>
    <w:p w14:paraId="6D786E26" w14:textId="77777777" w:rsidR="00EF5ABB" w:rsidRDefault="00833E85">
      <w:pPr>
        <w:pStyle w:val="5"/>
        <w:rPr>
          <w:rFonts w:cs="宋体"/>
        </w:rPr>
      </w:pPr>
      <w:r>
        <w:rPr>
          <w:rFonts w:cs="宋体" w:hint="eastAsia"/>
        </w:rPr>
        <w:t>基本信息Body</w:t>
      </w:r>
    </w:p>
    <w:p w14:paraId="40269919" w14:textId="77777777" w:rsidR="00EF5ABB" w:rsidRDefault="00833E85">
      <w:r>
        <w:rPr>
          <w:rFonts w:ascii="宋体" w:hAnsi="宋体" w:hint="eastAsia"/>
        </w:rPr>
        <w:t xml:space="preserve">代码： </w:t>
      </w:r>
      <w:r>
        <w:rPr>
          <w:rFonts w:ascii="宋体" w:hAnsi="宋体" w:cs="宋体" w:hint="eastAsia"/>
          <w:kern w:val="0"/>
          <w:sz w:val="20"/>
          <w:szCs w:val="20"/>
        </w:rPr>
        <w:t>BasePat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175"/>
        <w:gridCol w:w="1692"/>
        <w:gridCol w:w="990"/>
        <w:gridCol w:w="2421"/>
        <w:gridCol w:w="1326"/>
      </w:tblGrid>
      <w:tr w:rsidR="00EF5ABB" w14:paraId="04C527E0" w14:textId="77777777">
        <w:tc>
          <w:tcPr>
            <w:tcW w:w="918" w:type="dxa"/>
            <w:tcBorders>
              <w:top w:val="single" w:sz="4" w:space="0" w:color="000000"/>
              <w:left w:val="single" w:sz="4" w:space="0" w:color="000000"/>
              <w:bottom w:val="single" w:sz="4" w:space="0" w:color="000000"/>
              <w:right w:val="single" w:sz="4" w:space="0" w:color="000000"/>
            </w:tcBorders>
            <w:shd w:val="clear" w:color="auto" w:fill="BFBFBF"/>
          </w:tcPr>
          <w:p w14:paraId="23CC2023" w14:textId="77777777" w:rsidR="00EF5ABB" w:rsidRDefault="00833E85">
            <w:pPr>
              <w:jc w:val="center"/>
              <w:rPr>
                <w:rFonts w:ascii="宋体" w:hAnsi="宋体" w:cs="宋体"/>
                <w:b/>
                <w:szCs w:val="21"/>
              </w:rPr>
            </w:pPr>
            <w:r>
              <w:rPr>
                <w:rFonts w:ascii="宋体" w:hAnsi="宋体" w:cs="宋体" w:hint="eastAsia"/>
                <w:b/>
                <w:szCs w:val="21"/>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BFBFBF"/>
          </w:tcPr>
          <w:p w14:paraId="68F9A033" w14:textId="77777777" w:rsidR="00EF5ABB" w:rsidRDefault="00833E85">
            <w:pPr>
              <w:jc w:val="center"/>
              <w:rPr>
                <w:rFonts w:ascii="宋体" w:hAnsi="宋体" w:cs="宋体"/>
                <w:b/>
                <w:szCs w:val="21"/>
              </w:rPr>
            </w:pPr>
            <w:r>
              <w:rPr>
                <w:rFonts w:ascii="宋体" w:hAnsi="宋体" w:cs="宋体" w:hint="eastAsia"/>
                <w:b/>
                <w:szCs w:val="21"/>
              </w:rPr>
              <w:t>参数</w:t>
            </w:r>
          </w:p>
        </w:tc>
        <w:tc>
          <w:tcPr>
            <w:tcW w:w="1692" w:type="dxa"/>
            <w:tcBorders>
              <w:top w:val="single" w:sz="4" w:space="0" w:color="000000"/>
              <w:left w:val="single" w:sz="4" w:space="0" w:color="000000"/>
              <w:bottom w:val="single" w:sz="4" w:space="0" w:color="000000"/>
              <w:right w:val="single" w:sz="4" w:space="0" w:color="000000"/>
            </w:tcBorders>
            <w:shd w:val="clear" w:color="auto" w:fill="BFBFBF"/>
          </w:tcPr>
          <w:p w14:paraId="4B83BB4A"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990" w:type="dxa"/>
            <w:tcBorders>
              <w:top w:val="single" w:sz="4" w:space="0" w:color="000000"/>
              <w:left w:val="single" w:sz="4" w:space="0" w:color="000000"/>
              <w:bottom w:val="single" w:sz="4" w:space="0" w:color="000000"/>
              <w:right w:val="single" w:sz="4" w:space="0" w:color="000000"/>
            </w:tcBorders>
            <w:shd w:val="clear" w:color="auto" w:fill="BFBFBF"/>
          </w:tcPr>
          <w:p w14:paraId="17B4DBE7" w14:textId="77777777" w:rsidR="00EF5ABB" w:rsidRDefault="00833E85">
            <w:pPr>
              <w:jc w:val="center"/>
              <w:rPr>
                <w:rFonts w:ascii="宋体" w:hAnsi="宋体" w:cs="宋体"/>
                <w:b/>
                <w:szCs w:val="21"/>
              </w:rPr>
            </w:pPr>
            <w:r>
              <w:rPr>
                <w:rFonts w:ascii="宋体" w:hAnsi="宋体" w:cs="宋体" w:hint="eastAsia"/>
                <w:b/>
                <w:szCs w:val="21"/>
              </w:rPr>
              <w:t>必传</w:t>
            </w:r>
          </w:p>
        </w:tc>
        <w:tc>
          <w:tcPr>
            <w:tcW w:w="2421" w:type="dxa"/>
            <w:tcBorders>
              <w:top w:val="single" w:sz="4" w:space="0" w:color="000000"/>
              <w:left w:val="single" w:sz="4" w:space="0" w:color="000000"/>
              <w:bottom w:val="single" w:sz="4" w:space="0" w:color="000000"/>
              <w:right w:val="single" w:sz="4" w:space="0" w:color="000000"/>
            </w:tcBorders>
            <w:shd w:val="clear" w:color="auto" w:fill="BFBFBF"/>
          </w:tcPr>
          <w:p w14:paraId="1064F47A" w14:textId="77777777" w:rsidR="00EF5ABB" w:rsidRDefault="00833E85">
            <w:pPr>
              <w:jc w:val="center"/>
              <w:rPr>
                <w:rFonts w:ascii="宋体" w:hAnsi="宋体" w:cs="宋体"/>
                <w:b/>
                <w:szCs w:val="21"/>
              </w:rPr>
            </w:pPr>
            <w:r>
              <w:rPr>
                <w:rFonts w:ascii="宋体" w:hAnsi="宋体" w:cs="宋体" w:hint="eastAsia"/>
                <w:b/>
                <w:szCs w:val="21"/>
              </w:rPr>
              <w:t>说明</w:t>
            </w:r>
          </w:p>
        </w:tc>
        <w:tc>
          <w:tcPr>
            <w:tcW w:w="1326" w:type="dxa"/>
            <w:tcBorders>
              <w:top w:val="single" w:sz="4" w:space="0" w:color="000000"/>
              <w:left w:val="single" w:sz="4" w:space="0" w:color="000000"/>
              <w:bottom w:val="single" w:sz="4" w:space="0" w:color="000000"/>
              <w:right w:val="single" w:sz="4" w:space="0" w:color="000000"/>
            </w:tcBorders>
            <w:shd w:val="clear" w:color="auto" w:fill="BFBFBF"/>
          </w:tcPr>
          <w:p w14:paraId="0C03B1B5"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0BCCED68" w14:textId="77777777">
        <w:tc>
          <w:tcPr>
            <w:tcW w:w="918" w:type="dxa"/>
            <w:tcBorders>
              <w:top w:val="single" w:sz="4" w:space="0" w:color="000000"/>
              <w:left w:val="single" w:sz="4" w:space="0" w:color="000000"/>
              <w:bottom w:val="single" w:sz="4" w:space="0" w:color="000000"/>
              <w:right w:val="single" w:sz="4" w:space="0" w:color="000000"/>
            </w:tcBorders>
          </w:tcPr>
          <w:p w14:paraId="1A977BEB" w14:textId="77777777" w:rsidR="00EF5ABB" w:rsidRDefault="00833E85">
            <w:pPr>
              <w:jc w:val="center"/>
              <w:rPr>
                <w:rFonts w:ascii="宋体" w:hAnsi="宋体" w:cs="宋体"/>
                <w:szCs w:val="21"/>
              </w:rPr>
            </w:pPr>
            <w:r>
              <w:rPr>
                <w:rFonts w:ascii="宋体" w:hAnsi="宋体" w:cs="宋体" w:hint="eastAsia"/>
                <w:szCs w:val="21"/>
              </w:rPr>
              <w:t>1</w:t>
            </w:r>
          </w:p>
        </w:tc>
        <w:tc>
          <w:tcPr>
            <w:tcW w:w="1175" w:type="dxa"/>
            <w:tcBorders>
              <w:top w:val="single" w:sz="4" w:space="0" w:color="000000"/>
              <w:left w:val="single" w:sz="4" w:space="0" w:color="000000"/>
              <w:bottom w:val="single" w:sz="4" w:space="0" w:color="000000"/>
              <w:right w:val="single" w:sz="4" w:space="0" w:color="000000"/>
            </w:tcBorders>
          </w:tcPr>
          <w:p w14:paraId="40799B0C" w14:textId="77777777" w:rsidR="00EF5ABB" w:rsidRDefault="00833E85">
            <w:pPr>
              <w:rPr>
                <w:rFonts w:ascii="宋体" w:hAnsi="宋体" w:cs="宋体"/>
                <w:szCs w:val="21"/>
              </w:rPr>
            </w:pPr>
            <w:r>
              <w:rPr>
                <w:rFonts w:ascii="宋体" w:hAnsi="宋体" w:cs="宋体"/>
                <w:szCs w:val="21"/>
              </w:rPr>
              <w:t>CheckNo</w:t>
            </w:r>
          </w:p>
        </w:tc>
        <w:tc>
          <w:tcPr>
            <w:tcW w:w="1692" w:type="dxa"/>
            <w:tcBorders>
              <w:top w:val="single" w:sz="4" w:space="0" w:color="000000"/>
              <w:left w:val="single" w:sz="4" w:space="0" w:color="000000"/>
              <w:bottom w:val="single" w:sz="4" w:space="0" w:color="000000"/>
              <w:right w:val="single" w:sz="4" w:space="0" w:color="000000"/>
            </w:tcBorders>
            <w:vAlign w:val="center"/>
          </w:tcPr>
          <w:p w14:paraId="143DE970" w14:textId="77777777" w:rsidR="00EF5ABB" w:rsidRDefault="00833E85">
            <w:pPr>
              <w:widowControl/>
              <w:jc w:val="left"/>
              <w:rPr>
                <w:rFonts w:ascii="宋体" w:hAnsi="宋体" w:cs="宋体"/>
                <w:szCs w:val="21"/>
              </w:rPr>
            </w:pPr>
            <w:r>
              <w:rPr>
                <w:rFonts w:ascii="宋体" w:hAnsi="宋体" w:cs="宋体" w:hint="eastAsia"/>
                <w:szCs w:val="21"/>
              </w:rPr>
              <w:t>VARCHAR(50)</w:t>
            </w:r>
          </w:p>
        </w:tc>
        <w:tc>
          <w:tcPr>
            <w:tcW w:w="990" w:type="dxa"/>
            <w:tcBorders>
              <w:top w:val="single" w:sz="4" w:space="0" w:color="000000"/>
              <w:left w:val="single" w:sz="4" w:space="0" w:color="000000"/>
              <w:bottom w:val="single" w:sz="4" w:space="0" w:color="000000"/>
              <w:right w:val="single" w:sz="4" w:space="0" w:color="000000"/>
            </w:tcBorders>
          </w:tcPr>
          <w:p w14:paraId="26312B81"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475EC815" w14:textId="77777777" w:rsidR="00EF5ABB" w:rsidRDefault="00833E85">
            <w:r>
              <w:t>交管车辆查询码</w:t>
            </w:r>
          </w:p>
        </w:tc>
        <w:tc>
          <w:tcPr>
            <w:tcW w:w="1326" w:type="dxa"/>
            <w:tcBorders>
              <w:top w:val="single" w:sz="4" w:space="0" w:color="000000"/>
              <w:left w:val="single" w:sz="4" w:space="0" w:color="000000"/>
              <w:bottom w:val="single" w:sz="4" w:space="0" w:color="000000"/>
              <w:right w:val="single" w:sz="4" w:space="0" w:color="000000"/>
            </w:tcBorders>
          </w:tcPr>
          <w:p w14:paraId="1A2EADC4" w14:textId="77777777" w:rsidR="00EF5ABB" w:rsidRDefault="00EF5ABB">
            <w:pPr>
              <w:rPr>
                <w:rFonts w:ascii="宋体" w:hAnsi="宋体" w:cs="宋体"/>
                <w:szCs w:val="21"/>
              </w:rPr>
            </w:pPr>
          </w:p>
        </w:tc>
      </w:tr>
      <w:tr w:rsidR="00EF5ABB" w14:paraId="01E2BDEA"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4FBC60E8" w14:textId="77777777" w:rsidR="00EF5ABB" w:rsidRDefault="00833E85">
            <w:pPr>
              <w:jc w:val="center"/>
              <w:rPr>
                <w:rFonts w:ascii="宋体" w:hAnsi="宋体" w:cs="宋体"/>
                <w:szCs w:val="21"/>
              </w:rPr>
            </w:pPr>
            <w:r>
              <w:rPr>
                <w:rFonts w:ascii="宋体" w:hAnsi="宋体" w:cs="宋体" w:hint="eastAsia"/>
                <w:szCs w:val="21"/>
              </w:rPr>
              <w:t>2</w:t>
            </w:r>
          </w:p>
        </w:tc>
        <w:tc>
          <w:tcPr>
            <w:tcW w:w="1175" w:type="dxa"/>
            <w:tcBorders>
              <w:top w:val="single" w:sz="4" w:space="0" w:color="000000"/>
              <w:left w:val="single" w:sz="4" w:space="0" w:color="000000"/>
              <w:bottom w:val="single" w:sz="4" w:space="0" w:color="000000"/>
              <w:right w:val="single" w:sz="4" w:space="0" w:color="000000"/>
            </w:tcBorders>
          </w:tcPr>
          <w:p w14:paraId="08DE91FB" w14:textId="77777777" w:rsidR="00EF5ABB" w:rsidRDefault="00833E85">
            <w:pPr>
              <w:rPr>
                <w:rFonts w:ascii="宋体" w:hAnsi="宋体" w:cs="宋体"/>
                <w:szCs w:val="21"/>
              </w:rPr>
            </w:pPr>
            <w:r>
              <w:rPr>
                <w:rFonts w:ascii="宋体" w:hAnsi="宋体" w:cs="宋体"/>
                <w:szCs w:val="21"/>
              </w:rPr>
              <w:t>CheckCode</w:t>
            </w:r>
          </w:p>
        </w:tc>
        <w:tc>
          <w:tcPr>
            <w:tcW w:w="1692" w:type="dxa"/>
            <w:tcBorders>
              <w:top w:val="single" w:sz="4" w:space="0" w:color="000000"/>
              <w:left w:val="single" w:sz="4" w:space="0" w:color="000000"/>
              <w:bottom w:val="single" w:sz="4" w:space="0" w:color="000000"/>
              <w:right w:val="single" w:sz="4" w:space="0" w:color="000000"/>
            </w:tcBorders>
            <w:vAlign w:val="center"/>
          </w:tcPr>
          <w:p w14:paraId="5D92FAA9" w14:textId="77777777" w:rsidR="00EF5ABB" w:rsidRDefault="00833E85">
            <w:pPr>
              <w:widowControl/>
              <w:jc w:val="left"/>
              <w:rPr>
                <w:rFonts w:ascii="宋体" w:hAnsi="宋体" w:cs="宋体"/>
                <w:szCs w:val="21"/>
              </w:rPr>
            </w:pPr>
            <w:r>
              <w:rPr>
                <w:rFonts w:ascii="宋体" w:hAnsi="宋体" w:cs="宋体" w:hint="eastAsia"/>
                <w:szCs w:val="21"/>
              </w:rPr>
              <w:t>VARCHAR(3000)</w:t>
            </w:r>
          </w:p>
        </w:tc>
        <w:tc>
          <w:tcPr>
            <w:tcW w:w="990" w:type="dxa"/>
            <w:tcBorders>
              <w:top w:val="single" w:sz="4" w:space="0" w:color="000000"/>
              <w:left w:val="single" w:sz="4" w:space="0" w:color="000000"/>
              <w:bottom w:val="single" w:sz="4" w:space="0" w:color="000000"/>
              <w:right w:val="single" w:sz="4" w:space="0" w:color="000000"/>
            </w:tcBorders>
          </w:tcPr>
          <w:p w14:paraId="6AA7133D"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2699EFF1" w14:textId="77777777" w:rsidR="00EF5ABB" w:rsidRDefault="00833E85">
            <w:r>
              <w:t>校验码图片转换后的串</w:t>
            </w:r>
          </w:p>
        </w:tc>
        <w:tc>
          <w:tcPr>
            <w:tcW w:w="1326" w:type="dxa"/>
            <w:tcBorders>
              <w:top w:val="single" w:sz="4" w:space="0" w:color="000000"/>
              <w:left w:val="single" w:sz="4" w:space="0" w:color="000000"/>
              <w:bottom w:val="single" w:sz="4" w:space="0" w:color="000000"/>
              <w:right w:val="single" w:sz="4" w:space="0" w:color="000000"/>
            </w:tcBorders>
          </w:tcPr>
          <w:p w14:paraId="7A96AFC9" w14:textId="77777777" w:rsidR="00EF5ABB" w:rsidRDefault="00EF5ABB">
            <w:pPr>
              <w:rPr>
                <w:rFonts w:ascii="宋体" w:hAnsi="宋体" w:cs="宋体"/>
                <w:szCs w:val="21"/>
              </w:rPr>
            </w:pPr>
          </w:p>
        </w:tc>
      </w:tr>
      <w:tr w:rsidR="00EF5ABB" w14:paraId="57C05AFC"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729C7247" w14:textId="77777777" w:rsidR="00EF5ABB" w:rsidRDefault="00833E85">
            <w:pPr>
              <w:jc w:val="center"/>
              <w:rPr>
                <w:rFonts w:ascii="宋体" w:hAnsi="宋体" w:cs="宋体"/>
                <w:szCs w:val="21"/>
              </w:rPr>
            </w:pPr>
            <w:r>
              <w:rPr>
                <w:rFonts w:ascii="宋体" w:hAnsi="宋体" w:cs="宋体" w:hint="eastAsia"/>
                <w:szCs w:val="21"/>
              </w:rPr>
              <w:t>3</w:t>
            </w:r>
          </w:p>
        </w:tc>
        <w:tc>
          <w:tcPr>
            <w:tcW w:w="1175" w:type="dxa"/>
            <w:tcBorders>
              <w:top w:val="single" w:sz="4" w:space="0" w:color="000000"/>
              <w:left w:val="single" w:sz="4" w:space="0" w:color="000000"/>
              <w:bottom w:val="single" w:sz="4" w:space="0" w:color="000000"/>
              <w:right w:val="single" w:sz="4" w:space="0" w:color="000000"/>
            </w:tcBorders>
          </w:tcPr>
          <w:p w14:paraId="76D8F771" w14:textId="77777777" w:rsidR="00EF5ABB" w:rsidRDefault="00833E85">
            <w:pPr>
              <w:rPr>
                <w:rFonts w:ascii="宋体" w:hAnsi="宋体" w:cs="宋体"/>
                <w:szCs w:val="21"/>
              </w:rPr>
            </w:pPr>
            <w:r>
              <w:rPr>
                <w:rFonts w:ascii="宋体" w:hAnsi="宋体" w:cs="宋体"/>
                <w:szCs w:val="21"/>
              </w:rPr>
              <w:t>ComCode</w:t>
            </w:r>
          </w:p>
        </w:tc>
        <w:tc>
          <w:tcPr>
            <w:tcW w:w="1692" w:type="dxa"/>
            <w:tcBorders>
              <w:top w:val="single" w:sz="4" w:space="0" w:color="000000"/>
              <w:left w:val="single" w:sz="4" w:space="0" w:color="000000"/>
              <w:bottom w:val="single" w:sz="4" w:space="0" w:color="000000"/>
              <w:right w:val="single" w:sz="4" w:space="0" w:color="000000"/>
            </w:tcBorders>
            <w:vAlign w:val="center"/>
          </w:tcPr>
          <w:p w14:paraId="7C999F4F" w14:textId="77777777" w:rsidR="00EF5ABB" w:rsidRDefault="00833E85">
            <w:pPr>
              <w:widowControl/>
              <w:jc w:val="left"/>
              <w:rPr>
                <w:rFonts w:ascii="宋体" w:hAnsi="宋体" w:cs="宋体"/>
                <w:szCs w:val="21"/>
              </w:rPr>
            </w:pPr>
            <w:r>
              <w:rPr>
                <w:rFonts w:ascii="宋体" w:hAnsi="宋体" w:cs="宋体" w:hint="eastAsia"/>
                <w:szCs w:val="21"/>
              </w:rPr>
              <w:t>VARCHAR(8)</w:t>
            </w:r>
          </w:p>
        </w:tc>
        <w:tc>
          <w:tcPr>
            <w:tcW w:w="990" w:type="dxa"/>
            <w:tcBorders>
              <w:top w:val="single" w:sz="4" w:space="0" w:color="000000"/>
              <w:left w:val="single" w:sz="4" w:space="0" w:color="000000"/>
              <w:bottom w:val="single" w:sz="4" w:space="0" w:color="000000"/>
              <w:right w:val="single" w:sz="4" w:space="0" w:color="000000"/>
            </w:tcBorders>
          </w:tcPr>
          <w:p w14:paraId="2C81A43E" w14:textId="77777777" w:rsidR="00EF5ABB" w:rsidRDefault="00833E85">
            <w:pPr>
              <w:rPr>
                <w:rFonts w:ascii="宋体" w:hAnsi="宋体" w:cs="宋体"/>
                <w:szCs w:val="21"/>
              </w:rPr>
            </w:pPr>
            <w:r>
              <w:rPr>
                <w:rFonts w:ascii="宋体" w:hAnsi="宋体" w:cs="宋体" w:hint="eastAsia"/>
                <w:szCs w:val="21"/>
              </w:rPr>
              <w:t>Y</w:t>
            </w:r>
          </w:p>
        </w:tc>
        <w:tc>
          <w:tcPr>
            <w:tcW w:w="2421" w:type="dxa"/>
            <w:tcBorders>
              <w:top w:val="single" w:sz="4" w:space="0" w:color="000000"/>
              <w:left w:val="single" w:sz="4" w:space="0" w:color="000000"/>
              <w:bottom w:val="single" w:sz="4" w:space="0" w:color="000000"/>
              <w:right w:val="single" w:sz="4" w:space="0" w:color="000000"/>
            </w:tcBorders>
          </w:tcPr>
          <w:p w14:paraId="0486B2D2" w14:textId="77777777" w:rsidR="00EF5ABB" w:rsidRDefault="00833E85">
            <w:r>
              <w:t>机构代码</w:t>
            </w:r>
          </w:p>
        </w:tc>
        <w:tc>
          <w:tcPr>
            <w:tcW w:w="1326" w:type="dxa"/>
            <w:tcBorders>
              <w:top w:val="single" w:sz="4" w:space="0" w:color="000000"/>
              <w:left w:val="single" w:sz="4" w:space="0" w:color="000000"/>
              <w:bottom w:val="single" w:sz="4" w:space="0" w:color="000000"/>
              <w:right w:val="single" w:sz="4" w:space="0" w:color="000000"/>
            </w:tcBorders>
          </w:tcPr>
          <w:p w14:paraId="3E86E307" w14:textId="77777777" w:rsidR="00EF5ABB" w:rsidRDefault="00EF5ABB">
            <w:pPr>
              <w:rPr>
                <w:rFonts w:ascii="宋体" w:hAnsi="宋体" w:cs="宋体"/>
                <w:szCs w:val="21"/>
              </w:rPr>
            </w:pPr>
          </w:p>
        </w:tc>
      </w:tr>
      <w:tr w:rsidR="00EF5ABB" w14:paraId="58D9E0CC"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096F4E6A" w14:textId="77777777" w:rsidR="00EF5ABB" w:rsidRDefault="00833E85">
            <w:pPr>
              <w:jc w:val="center"/>
              <w:rPr>
                <w:rFonts w:ascii="宋体" w:hAnsi="宋体" w:cs="宋体"/>
                <w:szCs w:val="21"/>
              </w:rPr>
            </w:pPr>
            <w:r>
              <w:rPr>
                <w:rFonts w:ascii="宋体" w:hAnsi="宋体" w:cs="宋体" w:hint="eastAsia"/>
                <w:szCs w:val="21"/>
              </w:rPr>
              <w:t>4</w:t>
            </w:r>
          </w:p>
        </w:tc>
        <w:tc>
          <w:tcPr>
            <w:tcW w:w="1175" w:type="dxa"/>
            <w:tcBorders>
              <w:top w:val="single" w:sz="4" w:space="0" w:color="000000"/>
              <w:left w:val="single" w:sz="4" w:space="0" w:color="000000"/>
              <w:bottom w:val="single" w:sz="4" w:space="0" w:color="000000"/>
              <w:right w:val="single" w:sz="4" w:space="0" w:color="000000"/>
            </w:tcBorders>
          </w:tcPr>
          <w:p w14:paraId="0E1FFC52" w14:textId="77777777" w:rsidR="00EF5ABB" w:rsidRDefault="00833E85">
            <w:pPr>
              <w:rPr>
                <w:rFonts w:ascii="宋体" w:hAnsi="宋体" w:cs="宋体"/>
                <w:szCs w:val="21"/>
              </w:rPr>
            </w:pPr>
            <w:r>
              <w:rPr>
                <w:rFonts w:ascii="宋体" w:hAnsi="宋体" w:cs="宋体" w:hint="eastAsia"/>
                <w:szCs w:val="21"/>
              </w:rPr>
              <w:t>VinNo</w:t>
            </w:r>
          </w:p>
        </w:tc>
        <w:tc>
          <w:tcPr>
            <w:tcW w:w="1692" w:type="dxa"/>
            <w:tcBorders>
              <w:top w:val="single" w:sz="4" w:space="0" w:color="000000"/>
              <w:left w:val="single" w:sz="4" w:space="0" w:color="000000"/>
              <w:bottom w:val="single" w:sz="4" w:space="0" w:color="000000"/>
              <w:right w:val="single" w:sz="4" w:space="0" w:color="000000"/>
            </w:tcBorders>
            <w:vAlign w:val="center"/>
          </w:tcPr>
          <w:p w14:paraId="7C1F9806" w14:textId="77777777" w:rsidR="00EF5ABB" w:rsidRDefault="00833E85">
            <w:pPr>
              <w:widowControl/>
              <w:jc w:val="left"/>
              <w:rPr>
                <w:rFonts w:ascii="宋体" w:hAnsi="宋体" w:cs="宋体"/>
                <w:szCs w:val="21"/>
              </w:rPr>
            </w:pPr>
            <w:r>
              <w:rPr>
                <w:rFonts w:ascii="宋体" w:hAnsi="宋体" w:cs="宋体"/>
                <w:szCs w:val="21"/>
              </w:rPr>
              <w:t>VARCHAR(</w:t>
            </w:r>
            <w:r>
              <w:rPr>
                <w:rFonts w:ascii="宋体" w:hAnsi="宋体" w:cs="宋体" w:hint="eastAsia"/>
                <w:szCs w:val="21"/>
              </w:rPr>
              <w:t>17</w:t>
            </w:r>
            <w:r>
              <w:rPr>
                <w:rFonts w:ascii="宋体" w:hAnsi="宋体" w:cs="宋体"/>
                <w:szCs w:val="21"/>
              </w:rPr>
              <w:t>)</w:t>
            </w:r>
          </w:p>
        </w:tc>
        <w:tc>
          <w:tcPr>
            <w:tcW w:w="990" w:type="dxa"/>
            <w:tcBorders>
              <w:top w:val="single" w:sz="4" w:space="0" w:color="000000"/>
              <w:left w:val="single" w:sz="4" w:space="0" w:color="000000"/>
              <w:bottom w:val="single" w:sz="4" w:space="0" w:color="000000"/>
              <w:right w:val="single" w:sz="4" w:space="0" w:color="000000"/>
            </w:tcBorders>
          </w:tcPr>
          <w:p w14:paraId="63180DE5"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2CDA03CD" w14:textId="77777777" w:rsidR="00EF5ABB" w:rsidRDefault="00833E85">
            <w:r>
              <w:rPr>
                <w:rFonts w:ascii="宋体" w:hAnsi="宋体" w:hint="eastAsia"/>
              </w:rPr>
              <w:t>车架号/vin码</w:t>
            </w:r>
            <w:r>
              <w:rPr>
                <w:rFonts w:cs="Calibri"/>
                <w:color w:val="FF0000"/>
                <w:szCs w:val="21"/>
                <w:shd w:val="clear" w:color="auto" w:fill="FFFFFF"/>
              </w:rPr>
              <w:t>(</w:t>
            </w:r>
            <w:r>
              <w:rPr>
                <w:rFonts w:hint="eastAsia"/>
                <w:color w:val="FF0000"/>
                <w:szCs w:val="21"/>
                <w:shd w:val="clear" w:color="auto" w:fill="FFFFFF"/>
              </w:rPr>
              <w:t>四川必传</w:t>
            </w:r>
            <w:r>
              <w:rPr>
                <w:rFonts w:cs="Calibri"/>
                <w:color w:val="FF0000"/>
                <w:szCs w:val="21"/>
                <w:shd w:val="clear" w:color="auto" w:fill="FFFFFF"/>
              </w:rPr>
              <w:t>)</w:t>
            </w:r>
          </w:p>
        </w:tc>
        <w:tc>
          <w:tcPr>
            <w:tcW w:w="1326" w:type="dxa"/>
            <w:tcBorders>
              <w:top w:val="single" w:sz="4" w:space="0" w:color="000000"/>
              <w:left w:val="single" w:sz="4" w:space="0" w:color="000000"/>
              <w:bottom w:val="single" w:sz="4" w:space="0" w:color="000000"/>
              <w:right w:val="single" w:sz="4" w:space="0" w:color="000000"/>
            </w:tcBorders>
          </w:tcPr>
          <w:p w14:paraId="42D0A1BE" w14:textId="77777777" w:rsidR="00EF5ABB" w:rsidRDefault="00EF5ABB">
            <w:pPr>
              <w:rPr>
                <w:rFonts w:ascii="宋体" w:hAnsi="宋体" w:cs="宋体"/>
                <w:szCs w:val="21"/>
              </w:rPr>
            </w:pPr>
          </w:p>
        </w:tc>
      </w:tr>
      <w:tr w:rsidR="00EF5ABB" w14:paraId="724A1627"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3991C5BB" w14:textId="77777777" w:rsidR="00EF5ABB" w:rsidRDefault="00833E85">
            <w:pPr>
              <w:jc w:val="center"/>
              <w:rPr>
                <w:rFonts w:ascii="宋体" w:hAnsi="宋体" w:cs="宋体"/>
                <w:szCs w:val="21"/>
              </w:rPr>
            </w:pPr>
            <w:r>
              <w:rPr>
                <w:rFonts w:ascii="宋体" w:hAnsi="宋体" w:cs="宋体" w:hint="eastAsia"/>
                <w:szCs w:val="21"/>
              </w:rPr>
              <w:t>5</w:t>
            </w:r>
          </w:p>
        </w:tc>
        <w:tc>
          <w:tcPr>
            <w:tcW w:w="1175" w:type="dxa"/>
            <w:tcBorders>
              <w:top w:val="single" w:sz="4" w:space="0" w:color="000000"/>
              <w:left w:val="single" w:sz="4" w:space="0" w:color="000000"/>
              <w:bottom w:val="single" w:sz="4" w:space="0" w:color="000000"/>
              <w:right w:val="single" w:sz="4" w:space="0" w:color="000000"/>
            </w:tcBorders>
          </w:tcPr>
          <w:p w14:paraId="285B65AF" w14:textId="77777777" w:rsidR="00EF5ABB" w:rsidRDefault="00833E85">
            <w:pPr>
              <w:rPr>
                <w:rFonts w:ascii="宋体" w:hAnsi="宋体" w:cs="宋体"/>
                <w:szCs w:val="21"/>
              </w:rPr>
            </w:pPr>
            <w:r>
              <w:rPr>
                <w:rFonts w:ascii="宋体" w:hAnsi="宋体" w:cs="宋体" w:hint="eastAsia"/>
                <w:szCs w:val="21"/>
              </w:rPr>
              <w:t>LicenseNo</w:t>
            </w:r>
          </w:p>
        </w:tc>
        <w:tc>
          <w:tcPr>
            <w:tcW w:w="1692" w:type="dxa"/>
            <w:tcBorders>
              <w:top w:val="single" w:sz="4" w:space="0" w:color="000000"/>
              <w:left w:val="single" w:sz="4" w:space="0" w:color="000000"/>
              <w:bottom w:val="single" w:sz="4" w:space="0" w:color="000000"/>
              <w:right w:val="single" w:sz="4" w:space="0" w:color="000000"/>
            </w:tcBorders>
            <w:vAlign w:val="center"/>
          </w:tcPr>
          <w:p w14:paraId="5558C0BE" w14:textId="77777777" w:rsidR="00EF5ABB" w:rsidRDefault="00833E85">
            <w:pPr>
              <w:widowControl/>
              <w:jc w:val="left"/>
              <w:rPr>
                <w:rFonts w:ascii="宋体" w:hAnsi="宋体" w:cs="宋体"/>
                <w:szCs w:val="21"/>
              </w:rPr>
            </w:pPr>
            <w:r>
              <w:rPr>
                <w:rFonts w:ascii="宋体" w:hAnsi="宋体" w:cs="宋体"/>
                <w:szCs w:val="21"/>
              </w:rPr>
              <w:t>VARCHAR(30)</w:t>
            </w:r>
          </w:p>
        </w:tc>
        <w:tc>
          <w:tcPr>
            <w:tcW w:w="990" w:type="dxa"/>
            <w:tcBorders>
              <w:top w:val="single" w:sz="4" w:space="0" w:color="000000"/>
              <w:left w:val="single" w:sz="4" w:space="0" w:color="000000"/>
              <w:bottom w:val="single" w:sz="4" w:space="0" w:color="000000"/>
              <w:right w:val="single" w:sz="4" w:space="0" w:color="000000"/>
            </w:tcBorders>
          </w:tcPr>
          <w:p w14:paraId="48E70E84"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6324C175" w14:textId="77777777" w:rsidR="00EF5ABB" w:rsidRDefault="00833E85">
            <w:pPr>
              <w:rPr>
                <w:rFonts w:ascii="宋体" w:hAnsi="宋体"/>
              </w:rPr>
            </w:pPr>
            <w:r>
              <w:rPr>
                <w:rFonts w:ascii="宋体" w:hAnsi="宋体" w:hint="eastAsia"/>
              </w:rPr>
              <w:t>号牌号码</w:t>
            </w:r>
            <w:r>
              <w:rPr>
                <w:rFonts w:cs="Calibri"/>
                <w:color w:val="FF0000"/>
                <w:szCs w:val="21"/>
                <w:shd w:val="clear" w:color="auto" w:fill="FFFFFF"/>
              </w:rPr>
              <w:t>(</w:t>
            </w:r>
            <w:r>
              <w:rPr>
                <w:rFonts w:hint="eastAsia"/>
                <w:color w:val="FF0000"/>
                <w:szCs w:val="21"/>
                <w:shd w:val="clear" w:color="auto" w:fill="FFFFFF"/>
              </w:rPr>
              <w:t>四川必传</w:t>
            </w:r>
            <w:r>
              <w:rPr>
                <w:rFonts w:cs="Calibri"/>
                <w:color w:val="FF0000"/>
                <w:szCs w:val="21"/>
                <w:shd w:val="clear" w:color="auto" w:fill="FFFFFF"/>
              </w:rPr>
              <w:t>)</w:t>
            </w:r>
          </w:p>
        </w:tc>
        <w:tc>
          <w:tcPr>
            <w:tcW w:w="1326" w:type="dxa"/>
            <w:tcBorders>
              <w:top w:val="single" w:sz="4" w:space="0" w:color="000000"/>
              <w:left w:val="single" w:sz="4" w:space="0" w:color="000000"/>
              <w:bottom w:val="single" w:sz="4" w:space="0" w:color="000000"/>
              <w:right w:val="single" w:sz="4" w:space="0" w:color="000000"/>
            </w:tcBorders>
          </w:tcPr>
          <w:p w14:paraId="141E87BD" w14:textId="77777777" w:rsidR="00EF5ABB" w:rsidRDefault="00EF5ABB">
            <w:pPr>
              <w:rPr>
                <w:rFonts w:ascii="宋体" w:hAnsi="宋体" w:cs="宋体"/>
                <w:szCs w:val="21"/>
              </w:rPr>
            </w:pPr>
          </w:p>
        </w:tc>
      </w:tr>
      <w:tr w:rsidR="00EF5ABB" w14:paraId="2F4DE708"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1F40D4B9" w14:textId="77777777" w:rsidR="00EF5ABB" w:rsidRDefault="00833E85">
            <w:pPr>
              <w:jc w:val="center"/>
              <w:rPr>
                <w:rFonts w:ascii="宋体" w:hAnsi="宋体" w:cs="宋体"/>
                <w:szCs w:val="21"/>
              </w:rPr>
            </w:pPr>
            <w:r>
              <w:rPr>
                <w:rFonts w:ascii="宋体" w:hAnsi="宋体" w:cs="宋体" w:hint="eastAsia"/>
                <w:szCs w:val="21"/>
              </w:rPr>
              <w:t>6</w:t>
            </w:r>
          </w:p>
        </w:tc>
        <w:tc>
          <w:tcPr>
            <w:tcW w:w="1175" w:type="dxa"/>
            <w:tcBorders>
              <w:top w:val="single" w:sz="4" w:space="0" w:color="000000"/>
              <w:left w:val="single" w:sz="4" w:space="0" w:color="000000"/>
              <w:bottom w:val="single" w:sz="4" w:space="0" w:color="000000"/>
              <w:right w:val="single" w:sz="4" w:space="0" w:color="000000"/>
            </w:tcBorders>
          </w:tcPr>
          <w:p w14:paraId="152D8F1B" w14:textId="77777777" w:rsidR="00EF5ABB" w:rsidRDefault="00833E85">
            <w:pPr>
              <w:rPr>
                <w:rFonts w:ascii="宋体" w:hAnsi="宋体" w:cs="宋体"/>
                <w:szCs w:val="21"/>
              </w:rPr>
            </w:pPr>
            <w:r>
              <w:rPr>
                <w:rFonts w:ascii="宋体" w:hAnsi="宋体" w:cs="宋体" w:hint="eastAsia"/>
                <w:szCs w:val="21"/>
              </w:rPr>
              <w:t>LastSixVin</w:t>
            </w:r>
          </w:p>
        </w:tc>
        <w:tc>
          <w:tcPr>
            <w:tcW w:w="1692" w:type="dxa"/>
            <w:tcBorders>
              <w:top w:val="single" w:sz="4" w:space="0" w:color="000000"/>
              <w:left w:val="single" w:sz="4" w:space="0" w:color="000000"/>
              <w:bottom w:val="single" w:sz="4" w:space="0" w:color="000000"/>
              <w:right w:val="single" w:sz="4" w:space="0" w:color="000000"/>
            </w:tcBorders>
            <w:vAlign w:val="center"/>
          </w:tcPr>
          <w:p w14:paraId="0FD7C6BE" w14:textId="77777777" w:rsidR="00EF5ABB" w:rsidRDefault="00833E85">
            <w:pPr>
              <w:widowControl/>
              <w:jc w:val="left"/>
              <w:rPr>
                <w:rFonts w:ascii="宋体" w:hAnsi="宋体" w:cs="宋体"/>
                <w:szCs w:val="21"/>
              </w:rPr>
            </w:pPr>
            <w:r>
              <w:rPr>
                <w:rFonts w:ascii="宋体" w:hAnsi="宋体" w:cs="宋体"/>
                <w:szCs w:val="21"/>
              </w:rPr>
              <w:t>VARCHAR(</w:t>
            </w:r>
            <w:r>
              <w:rPr>
                <w:rFonts w:ascii="宋体" w:hAnsi="宋体" w:cs="宋体" w:hint="eastAsia"/>
                <w:szCs w:val="21"/>
              </w:rPr>
              <w:t>6</w:t>
            </w:r>
            <w:r>
              <w:rPr>
                <w:rFonts w:ascii="宋体" w:hAnsi="宋体" w:cs="宋体"/>
                <w:szCs w:val="21"/>
              </w:rPr>
              <w:t>)</w:t>
            </w:r>
          </w:p>
        </w:tc>
        <w:tc>
          <w:tcPr>
            <w:tcW w:w="990" w:type="dxa"/>
            <w:tcBorders>
              <w:top w:val="single" w:sz="4" w:space="0" w:color="000000"/>
              <w:left w:val="single" w:sz="4" w:space="0" w:color="000000"/>
              <w:bottom w:val="single" w:sz="4" w:space="0" w:color="000000"/>
              <w:right w:val="single" w:sz="4" w:space="0" w:color="000000"/>
            </w:tcBorders>
          </w:tcPr>
          <w:p w14:paraId="63F028E2"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0F5D5958" w14:textId="77777777" w:rsidR="00EF5ABB" w:rsidRDefault="00833E85">
            <w:pPr>
              <w:rPr>
                <w:rFonts w:ascii="宋体" w:hAnsi="宋体"/>
              </w:rPr>
            </w:pPr>
            <w:r>
              <w:rPr>
                <w:rFonts w:ascii="宋体" w:hAnsi="宋体" w:hint="eastAsia"/>
              </w:rPr>
              <w:t>车架号后六位</w:t>
            </w:r>
          </w:p>
        </w:tc>
        <w:tc>
          <w:tcPr>
            <w:tcW w:w="1326" w:type="dxa"/>
            <w:tcBorders>
              <w:top w:val="single" w:sz="4" w:space="0" w:color="000000"/>
              <w:left w:val="single" w:sz="4" w:space="0" w:color="000000"/>
              <w:bottom w:val="single" w:sz="4" w:space="0" w:color="000000"/>
              <w:right w:val="single" w:sz="4" w:space="0" w:color="000000"/>
            </w:tcBorders>
          </w:tcPr>
          <w:p w14:paraId="0B394662" w14:textId="77777777" w:rsidR="00EF5ABB" w:rsidRDefault="00EF5ABB">
            <w:pPr>
              <w:rPr>
                <w:rFonts w:ascii="宋体" w:hAnsi="宋体" w:cs="宋体"/>
                <w:szCs w:val="21"/>
              </w:rPr>
            </w:pPr>
          </w:p>
        </w:tc>
      </w:tr>
      <w:tr w:rsidR="00EF5ABB" w14:paraId="65C86A84" w14:textId="77777777">
        <w:trPr>
          <w:trHeight w:val="287"/>
        </w:trPr>
        <w:tc>
          <w:tcPr>
            <w:tcW w:w="918" w:type="dxa"/>
            <w:tcBorders>
              <w:top w:val="single" w:sz="4" w:space="0" w:color="000000"/>
              <w:left w:val="single" w:sz="4" w:space="0" w:color="000000"/>
              <w:bottom w:val="single" w:sz="4" w:space="0" w:color="000000"/>
              <w:right w:val="single" w:sz="4" w:space="0" w:color="000000"/>
            </w:tcBorders>
          </w:tcPr>
          <w:p w14:paraId="5AA4F80B" w14:textId="77777777" w:rsidR="00EF5ABB" w:rsidRDefault="00833E85">
            <w:pPr>
              <w:jc w:val="center"/>
              <w:rPr>
                <w:rFonts w:ascii="宋体" w:hAnsi="宋体" w:cs="宋体"/>
                <w:szCs w:val="21"/>
              </w:rPr>
            </w:pPr>
            <w:r>
              <w:rPr>
                <w:rFonts w:ascii="宋体" w:hAnsi="宋体" w:cs="宋体" w:hint="eastAsia"/>
                <w:szCs w:val="21"/>
              </w:rPr>
              <w:t>7</w:t>
            </w:r>
          </w:p>
        </w:tc>
        <w:tc>
          <w:tcPr>
            <w:tcW w:w="1175" w:type="dxa"/>
            <w:tcBorders>
              <w:top w:val="single" w:sz="4" w:space="0" w:color="000000"/>
              <w:left w:val="single" w:sz="4" w:space="0" w:color="000000"/>
              <w:bottom w:val="single" w:sz="4" w:space="0" w:color="000000"/>
              <w:right w:val="single" w:sz="4" w:space="0" w:color="000000"/>
            </w:tcBorders>
          </w:tcPr>
          <w:p w14:paraId="05CCAB8C" w14:textId="77777777" w:rsidR="00EF5ABB" w:rsidRDefault="00833E85">
            <w:pPr>
              <w:rPr>
                <w:rFonts w:ascii="宋体" w:hAnsi="宋体" w:cs="宋体"/>
                <w:szCs w:val="21"/>
              </w:rPr>
            </w:pPr>
            <w:r>
              <w:rPr>
                <w:rFonts w:asciiTheme="minorEastAsia" w:eastAsiaTheme="minorEastAsia" w:hAnsiTheme="minorEastAsia" w:cs="宋体" w:hint="eastAsia"/>
                <w:szCs w:val="21"/>
              </w:rPr>
              <w:t>LicenseType</w:t>
            </w:r>
          </w:p>
        </w:tc>
        <w:tc>
          <w:tcPr>
            <w:tcW w:w="1692" w:type="dxa"/>
            <w:tcBorders>
              <w:top w:val="single" w:sz="4" w:space="0" w:color="000000"/>
              <w:left w:val="single" w:sz="4" w:space="0" w:color="000000"/>
              <w:bottom w:val="single" w:sz="4" w:space="0" w:color="000000"/>
              <w:right w:val="single" w:sz="4" w:space="0" w:color="000000"/>
            </w:tcBorders>
            <w:vAlign w:val="center"/>
          </w:tcPr>
          <w:p w14:paraId="17DDBC67" w14:textId="77777777" w:rsidR="00EF5ABB" w:rsidRDefault="00833E85">
            <w:pPr>
              <w:widowControl/>
              <w:jc w:val="left"/>
              <w:rPr>
                <w:rFonts w:ascii="宋体" w:hAnsi="宋体" w:cs="宋体"/>
                <w:szCs w:val="21"/>
              </w:rPr>
            </w:pPr>
            <w:r>
              <w:rPr>
                <w:rFonts w:asciiTheme="minorEastAsia" w:eastAsiaTheme="minorEastAsia" w:hAnsiTheme="minorEastAsia" w:cs="宋体" w:hint="eastAsia"/>
                <w:szCs w:val="21"/>
              </w:rPr>
              <w:t>VARCHAR(3)</w:t>
            </w:r>
          </w:p>
        </w:tc>
        <w:tc>
          <w:tcPr>
            <w:tcW w:w="990" w:type="dxa"/>
            <w:tcBorders>
              <w:top w:val="single" w:sz="4" w:space="0" w:color="000000"/>
              <w:left w:val="single" w:sz="4" w:space="0" w:color="000000"/>
              <w:bottom w:val="single" w:sz="4" w:space="0" w:color="000000"/>
              <w:right w:val="single" w:sz="4" w:space="0" w:color="000000"/>
            </w:tcBorders>
          </w:tcPr>
          <w:p w14:paraId="30918B25" w14:textId="77777777" w:rsidR="00EF5ABB" w:rsidRDefault="00833E85">
            <w:pPr>
              <w:rPr>
                <w:rFonts w:ascii="宋体" w:hAnsi="宋体" w:cs="宋体"/>
                <w:szCs w:val="21"/>
              </w:rPr>
            </w:pPr>
            <w:r>
              <w:rPr>
                <w:rFonts w:ascii="宋体" w:hAnsi="宋体" w:cs="宋体" w:hint="eastAsia"/>
                <w:szCs w:val="21"/>
              </w:rPr>
              <w:t>CY</w:t>
            </w:r>
          </w:p>
        </w:tc>
        <w:tc>
          <w:tcPr>
            <w:tcW w:w="2421" w:type="dxa"/>
            <w:tcBorders>
              <w:top w:val="single" w:sz="4" w:space="0" w:color="000000"/>
              <w:left w:val="single" w:sz="4" w:space="0" w:color="000000"/>
              <w:bottom w:val="single" w:sz="4" w:space="0" w:color="000000"/>
              <w:right w:val="single" w:sz="4" w:space="0" w:color="000000"/>
            </w:tcBorders>
          </w:tcPr>
          <w:p w14:paraId="5A93C81B" w14:textId="77777777" w:rsidR="00EF5ABB" w:rsidRDefault="00833E85">
            <w:pPr>
              <w:rPr>
                <w:rFonts w:ascii="宋体" w:hAnsi="宋体"/>
              </w:rPr>
            </w:pPr>
            <w:r>
              <w:rPr>
                <w:rFonts w:hint="eastAsia"/>
                <w:color w:val="000000"/>
                <w:szCs w:val="21"/>
                <w:shd w:val="clear" w:color="auto" w:fill="FFFFFF"/>
              </w:rPr>
              <w:t>号牌种类</w:t>
            </w:r>
            <w:r>
              <w:rPr>
                <w:rFonts w:cs="Calibri"/>
                <w:color w:val="FF0000"/>
                <w:szCs w:val="21"/>
                <w:shd w:val="clear" w:color="auto" w:fill="FFFFFF"/>
              </w:rPr>
              <w:t>(</w:t>
            </w:r>
            <w:r>
              <w:rPr>
                <w:rFonts w:hint="eastAsia"/>
                <w:color w:val="FF0000"/>
                <w:szCs w:val="21"/>
                <w:shd w:val="clear" w:color="auto" w:fill="FFFFFF"/>
              </w:rPr>
              <w:t>四川必传</w:t>
            </w:r>
            <w:r>
              <w:rPr>
                <w:rFonts w:cs="Calibri"/>
                <w:color w:val="FF0000"/>
                <w:szCs w:val="21"/>
                <w:shd w:val="clear" w:color="auto" w:fill="FFFFFF"/>
              </w:rPr>
              <w:t>)</w:t>
            </w:r>
          </w:p>
        </w:tc>
        <w:tc>
          <w:tcPr>
            <w:tcW w:w="1326" w:type="dxa"/>
            <w:tcBorders>
              <w:top w:val="single" w:sz="4" w:space="0" w:color="000000"/>
              <w:left w:val="single" w:sz="4" w:space="0" w:color="000000"/>
              <w:bottom w:val="single" w:sz="4" w:space="0" w:color="000000"/>
              <w:right w:val="single" w:sz="4" w:space="0" w:color="000000"/>
            </w:tcBorders>
          </w:tcPr>
          <w:p w14:paraId="7270A074" w14:textId="77777777" w:rsidR="00EF5ABB" w:rsidRDefault="00EF5ABB">
            <w:pPr>
              <w:rPr>
                <w:rFonts w:ascii="宋体" w:hAnsi="宋体" w:cs="宋体"/>
                <w:szCs w:val="21"/>
              </w:rPr>
            </w:pPr>
          </w:p>
        </w:tc>
      </w:tr>
      <w:tr w:rsidR="00EF5ABB" w14:paraId="63F8E967" w14:textId="77777777">
        <w:trPr>
          <w:trHeight w:val="287"/>
        </w:trPr>
        <w:tc>
          <w:tcPr>
            <w:tcW w:w="8522" w:type="dxa"/>
            <w:gridSpan w:val="6"/>
            <w:tcBorders>
              <w:top w:val="single" w:sz="4" w:space="0" w:color="000000"/>
              <w:left w:val="single" w:sz="4" w:space="0" w:color="000000"/>
              <w:bottom w:val="single" w:sz="4" w:space="0" w:color="000000"/>
            </w:tcBorders>
          </w:tcPr>
          <w:p w14:paraId="54AB24D7" w14:textId="77777777" w:rsidR="00EF5ABB" w:rsidRDefault="00833E85">
            <w:pPr>
              <w:rPr>
                <w:rFonts w:ascii="宋体" w:hAnsi="宋体" w:cs="宋体"/>
                <w:szCs w:val="21"/>
              </w:rPr>
            </w:pPr>
            <w:r>
              <w:rPr>
                <w:rFonts w:ascii="宋体" w:hAnsi="宋体" w:cs="宋体" w:hint="eastAsia"/>
                <w:szCs w:val="21"/>
              </w:rPr>
              <w:t>江苏交管必传：CheckNo+CheckCode+ComCode</w:t>
            </w:r>
          </w:p>
          <w:p w14:paraId="44B1329B" w14:textId="77777777" w:rsidR="00EF5ABB" w:rsidRDefault="00833E85">
            <w:pPr>
              <w:rPr>
                <w:rFonts w:ascii="宋体" w:hAnsi="宋体" w:cs="宋体"/>
                <w:szCs w:val="21"/>
              </w:rPr>
            </w:pPr>
            <w:r>
              <w:rPr>
                <w:rFonts w:ascii="宋体" w:hAnsi="宋体" w:cs="宋体" w:hint="eastAsia"/>
                <w:szCs w:val="21"/>
              </w:rPr>
              <w:t>广东交管必传：ComCode+VinNo , ComCode+LicenseNo+LastSixVin</w:t>
            </w:r>
          </w:p>
          <w:p w14:paraId="5CEF50BA" w14:textId="77777777" w:rsidR="00EF5ABB" w:rsidRDefault="00833E85">
            <w:pPr>
              <w:rPr>
                <w:rFonts w:ascii="宋体" w:hAnsi="宋体" w:cs="宋体"/>
                <w:szCs w:val="21"/>
              </w:rPr>
            </w:pPr>
            <w:r>
              <w:rPr>
                <w:rFonts w:asciiTheme="minorEastAsia" w:eastAsiaTheme="minorEastAsia" w:hAnsiTheme="minorEastAsia" w:cs="宋体" w:hint="eastAsia"/>
                <w:szCs w:val="21"/>
              </w:rPr>
              <w:t>四川</w:t>
            </w:r>
            <w:r>
              <w:rPr>
                <w:rFonts w:asciiTheme="minorEastAsia" w:eastAsiaTheme="minorEastAsia" w:hAnsiTheme="minorEastAsia" w:cs="宋体"/>
                <w:szCs w:val="21"/>
              </w:rPr>
              <w:t>交管必传</w:t>
            </w:r>
            <w:r>
              <w:rPr>
                <w:rFonts w:asciiTheme="minorEastAsia" w:eastAsiaTheme="minorEastAsia" w:hAnsiTheme="minorEastAsia" w:cs="宋体" w:hint="eastAsia"/>
                <w:szCs w:val="21"/>
              </w:rPr>
              <w:t>：C</w:t>
            </w:r>
            <w:r>
              <w:rPr>
                <w:rFonts w:asciiTheme="minorEastAsia" w:eastAsiaTheme="minorEastAsia" w:hAnsiTheme="minorEastAsia" w:cs="宋体"/>
                <w:szCs w:val="21"/>
              </w:rPr>
              <w:t>omCode</w:t>
            </w:r>
            <w:r>
              <w:rPr>
                <w:rFonts w:asciiTheme="minorEastAsia" w:eastAsiaTheme="minorEastAsia" w:hAnsiTheme="minorEastAsia" w:cs="宋体" w:hint="eastAsia"/>
                <w:szCs w:val="21"/>
              </w:rPr>
              <w:t>+VinNo+LicenseNo+LicenseType</w:t>
            </w:r>
          </w:p>
        </w:tc>
      </w:tr>
    </w:tbl>
    <w:p w14:paraId="5F1EFB98" w14:textId="77777777" w:rsidR="00EF5ABB" w:rsidRDefault="00EF5ABB"/>
    <w:p w14:paraId="42A6D4A1" w14:textId="77777777" w:rsidR="00EF5ABB" w:rsidRDefault="00833E85">
      <w:pPr>
        <w:pStyle w:val="3"/>
      </w:pPr>
      <w:bookmarkStart w:id="99" w:name="_Toc49767760"/>
      <w:r>
        <w:rPr>
          <w:rFonts w:hint="eastAsia"/>
        </w:rPr>
        <w:lastRenderedPageBreak/>
        <w:t>请求数据示例</w:t>
      </w:r>
      <w:bookmarkEnd w:id="9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377A3CDB" w14:textId="77777777">
        <w:tc>
          <w:tcPr>
            <w:tcW w:w="8522" w:type="dxa"/>
          </w:tcPr>
          <w:p w14:paraId="1537F93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1F6136F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6F8720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2DED85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&lt;nshead:request_type&gt;Q22&lt;/nshead:request_type&gt;</w:t>
            </w:r>
          </w:p>
          <w:p w14:paraId="0C25883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16E653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1D1013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0CDA07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235F8D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23B113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5B40B2D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5C1AF7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11A5C3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1F3F14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520E1E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2B0D05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&lt;pan:GETCARINFOREQ xmlns:pan="http://pan.prpall.webservice.cmp.com"&gt;</w:t>
            </w:r>
          </w:p>
          <w:p w14:paraId="5434CC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8964E3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&lt;BasePat&gt;</w:t>
            </w:r>
          </w:p>
          <w:p w14:paraId="0943DD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&lt;CheckNo&gt;&lt;/CheckNo&gt;</w:t>
            </w:r>
          </w:p>
          <w:p w14:paraId="0BA8015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&lt;CheckCode&gt;&lt;/CheckCode&gt;</w:t>
            </w:r>
          </w:p>
          <w:p w14:paraId="4749071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t xml:space="preserve">    &lt;/BasePat&gt;</w:t>
            </w:r>
          </w:p>
          <w:p w14:paraId="57A170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675BDC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4A28175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7F1508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65062F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3959CCE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&lt;/panGETCARINFOREQ&gt;</w:t>
            </w:r>
          </w:p>
          <w:p w14:paraId="451737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6C3900E" w14:textId="77777777" w:rsidR="00EF5ABB" w:rsidRDefault="00833E85">
            <w:r>
              <w:rPr>
                <w:rFonts w:ascii="Cambria" w:hAnsi="Cambria"/>
                <w:color w:val="365F90"/>
                <w:szCs w:val="21"/>
              </w:rPr>
              <w:t>&lt;/soapenv:Envelope&gt;</w:t>
            </w:r>
          </w:p>
        </w:tc>
      </w:tr>
    </w:tbl>
    <w:p w14:paraId="677D7A3E" w14:textId="77777777" w:rsidR="00EF5ABB" w:rsidRDefault="00EF5ABB"/>
    <w:p w14:paraId="53C790D0" w14:textId="77777777" w:rsidR="00EF5ABB" w:rsidRDefault="00833E85">
      <w:pPr>
        <w:pStyle w:val="3"/>
      </w:pPr>
      <w:bookmarkStart w:id="100" w:name="_Toc49767761"/>
      <w:r>
        <w:rPr>
          <w:rFonts w:hint="eastAsia"/>
        </w:rPr>
        <w:t>返回数据</w:t>
      </w:r>
      <w:bookmarkEnd w:id="100"/>
    </w:p>
    <w:p w14:paraId="2A0B51CE" w14:textId="77777777" w:rsidR="00EF5ABB" w:rsidRDefault="00833E85">
      <w:pPr>
        <w:pStyle w:val="5"/>
      </w:pPr>
      <w:r>
        <w:rPr>
          <w:rFonts w:hint="eastAsia"/>
        </w:rPr>
        <w:t>公共信息</w:t>
      </w:r>
      <w:r>
        <w:t>responsehead</w:t>
      </w:r>
    </w:p>
    <w:p w14:paraId="0F4E284D"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7"/>
        <w:gridCol w:w="532"/>
        <w:gridCol w:w="636"/>
        <w:gridCol w:w="1338"/>
        <w:gridCol w:w="1970"/>
        <w:gridCol w:w="818"/>
      </w:tblGrid>
      <w:tr w:rsidR="00EF5ABB" w14:paraId="59E446A8"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446CCAFE"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1CB454E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7" w:type="dxa"/>
            <w:tcBorders>
              <w:top w:val="single" w:sz="8" w:space="0" w:color="auto"/>
              <w:left w:val="nil"/>
              <w:bottom w:val="single" w:sz="4" w:space="0" w:color="auto"/>
              <w:right w:val="single" w:sz="4" w:space="0" w:color="auto"/>
            </w:tcBorders>
            <w:shd w:val="clear" w:color="000000" w:fill="C0C0C0"/>
            <w:vAlign w:val="center"/>
          </w:tcPr>
          <w:p w14:paraId="4D291713"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2" w:type="dxa"/>
            <w:tcBorders>
              <w:top w:val="single" w:sz="4" w:space="0" w:color="auto"/>
              <w:left w:val="nil"/>
              <w:bottom w:val="single" w:sz="4" w:space="0" w:color="auto"/>
              <w:right w:val="single" w:sz="4" w:space="0" w:color="auto"/>
            </w:tcBorders>
            <w:shd w:val="clear" w:color="000000" w:fill="C0C0C0"/>
            <w:vAlign w:val="center"/>
          </w:tcPr>
          <w:p w14:paraId="3C671DDA"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5AF107E4"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6BC88B8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0" w:type="dxa"/>
            <w:tcBorders>
              <w:top w:val="single" w:sz="4" w:space="0" w:color="auto"/>
              <w:left w:val="single" w:sz="4" w:space="0" w:color="auto"/>
              <w:bottom w:val="single" w:sz="4" w:space="0" w:color="auto"/>
              <w:right w:val="single" w:sz="4" w:space="0" w:color="auto"/>
            </w:tcBorders>
            <w:shd w:val="clear" w:color="000000" w:fill="C0C0C0"/>
            <w:vAlign w:val="center"/>
          </w:tcPr>
          <w:p w14:paraId="079E4BE9"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8" w:type="dxa"/>
            <w:tcBorders>
              <w:top w:val="single" w:sz="4" w:space="0" w:color="auto"/>
              <w:left w:val="single" w:sz="4" w:space="0" w:color="auto"/>
              <w:bottom w:val="single" w:sz="4" w:space="0" w:color="auto"/>
              <w:right w:val="single" w:sz="4" w:space="0" w:color="auto"/>
            </w:tcBorders>
            <w:shd w:val="clear" w:color="000000" w:fill="C0C0C0"/>
            <w:vAlign w:val="center"/>
          </w:tcPr>
          <w:p w14:paraId="5ED2D939"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34FD388C"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25778AE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76187AA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7" w:type="dxa"/>
            <w:tcBorders>
              <w:top w:val="single" w:sz="4" w:space="0" w:color="auto"/>
              <w:left w:val="nil"/>
              <w:bottom w:val="single" w:sz="4" w:space="0" w:color="auto"/>
              <w:right w:val="single" w:sz="4" w:space="0" w:color="auto"/>
            </w:tcBorders>
            <w:vAlign w:val="center"/>
          </w:tcPr>
          <w:p w14:paraId="24268ED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7641D7A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56FAA81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9102BF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0" w:type="dxa"/>
            <w:tcBorders>
              <w:top w:val="single" w:sz="4" w:space="0" w:color="auto"/>
              <w:left w:val="single" w:sz="4" w:space="0" w:color="auto"/>
              <w:bottom w:val="single" w:sz="4" w:space="0" w:color="auto"/>
              <w:right w:val="single" w:sz="4" w:space="0" w:color="auto"/>
            </w:tcBorders>
            <w:vAlign w:val="center"/>
          </w:tcPr>
          <w:p w14:paraId="2C745F6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8" w:type="dxa"/>
            <w:tcBorders>
              <w:top w:val="single" w:sz="4" w:space="0" w:color="auto"/>
              <w:left w:val="single" w:sz="4" w:space="0" w:color="auto"/>
              <w:bottom w:val="single" w:sz="4" w:space="0" w:color="auto"/>
              <w:right w:val="single" w:sz="4" w:space="0" w:color="auto"/>
            </w:tcBorders>
          </w:tcPr>
          <w:p w14:paraId="077BD73F" w14:textId="77777777" w:rsidR="00EF5ABB" w:rsidRDefault="00EF5ABB">
            <w:pPr>
              <w:widowControl/>
              <w:jc w:val="center"/>
              <w:rPr>
                <w:rFonts w:ascii="宋体" w:hAnsi="宋体" w:cs="宋体"/>
                <w:color w:val="000000"/>
                <w:kern w:val="0"/>
                <w:szCs w:val="21"/>
              </w:rPr>
            </w:pPr>
          </w:p>
        </w:tc>
      </w:tr>
      <w:tr w:rsidR="00EF5ABB" w14:paraId="162C4E23"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716F103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686" w:type="dxa"/>
            <w:tcBorders>
              <w:top w:val="single" w:sz="4" w:space="0" w:color="auto"/>
              <w:left w:val="nil"/>
              <w:bottom w:val="single" w:sz="4" w:space="0" w:color="auto"/>
              <w:right w:val="single" w:sz="4" w:space="0" w:color="auto"/>
            </w:tcBorders>
            <w:vAlign w:val="center"/>
          </w:tcPr>
          <w:p w14:paraId="4CCE51D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7" w:type="dxa"/>
            <w:tcBorders>
              <w:top w:val="single" w:sz="4" w:space="0" w:color="auto"/>
              <w:left w:val="nil"/>
              <w:bottom w:val="single" w:sz="4" w:space="0" w:color="auto"/>
              <w:right w:val="single" w:sz="4" w:space="0" w:color="auto"/>
            </w:tcBorders>
            <w:vAlign w:val="center"/>
          </w:tcPr>
          <w:p w14:paraId="22269E1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E8CA5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34C0F56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9931AA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0" w:type="dxa"/>
            <w:tcBorders>
              <w:top w:val="single" w:sz="4" w:space="0" w:color="auto"/>
              <w:left w:val="single" w:sz="4" w:space="0" w:color="auto"/>
              <w:bottom w:val="single" w:sz="4" w:space="0" w:color="auto"/>
              <w:right w:val="single" w:sz="4" w:space="0" w:color="auto"/>
            </w:tcBorders>
            <w:vAlign w:val="center"/>
          </w:tcPr>
          <w:p w14:paraId="4B7349C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8" w:type="dxa"/>
            <w:tcBorders>
              <w:top w:val="single" w:sz="4" w:space="0" w:color="auto"/>
              <w:left w:val="single" w:sz="4" w:space="0" w:color="auto"/>
              <w:bottom w:val="single" w:sz="4" w:space="0" w:color="auto"/>
              <w:right w:val="single" w:sz="4" w:space="0" w:color="auto"/>
            </w:tcBorders>
          </w:tcPr>
          <w:p w14:paraId="20E1EC20" w14:textId="77777777" w:rsidR="00EF5ABB" w:rsidRDefault="00EF5ABB">
            <w:pPr>
              <w:widowControl/>
              <w:jc w:val="center"/>
              <w:rPr>
                <w:rFonts w:ascii="宋体" w:hAnsi="宋体" w:cs="宋体"/>
                <w:color w:val="000000"/>
                <w:kern w:val="0"/>
                <w:szCs w:val="21"/>
              </w:rPr>
            </w:pPr>
          </w:p>
        </w:tc>
      </w:tr>
      <w:tr w:rsidR="00EF5ABB" w14:paraId="6EC7EB04"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3CBE454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6A74368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7" w:type="dxa"/>
            <w:tcBorders>
              <w:top w:val="single" w:sz="4" w:space="0" w:color="auto"/>
              <w:left w:val="nil"/>
              <w:bottom w:val="single" w:sz="4" w:space="0" w:color="auto"/>
              <w:right w:val="single" w:sz="4" w:space="0" w:color="auto"/>
            </w:tcBorders>
            <w:vAlign w:val="center"/>
          </w:tcPr>
          <w:p w14:paraId="075C469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7A0DB4A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7AD8264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14295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0" w:type="dxa"/>
            <w:tcBorders>
              <w:top w:val="single" w:sz="4" w:space="0" w:color="auto"/>
              <w:left w:val="single" w:sz="4" w:space="0" w:color="auto"/>
              <w:bottom w:val="single" w:sz="4" w:space="0" w:color="auto"/>
              <w:right w:val="single" w:sz="4" w:space="0" w:color="auto"/>
            </w:tcBorders>
            <w:vAlign w:val="center"/>
          </w:tcPr>
          <w:p w14:paraId="025B9F1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8" w:type="dxa"/>
            <w:tcBorders>
              <w:top w:val="single" w:sz="4" w:space="0" w:color="auto"/>
              <w:left w:val="single" w:sz="4" w:space="0" w:color="auto"/>
              <w:bottom w:val="single" w:sz="4" w:space="0" w:color="auto"/>
              <w:right w:val="single" w:sz="4" w:space="0" w:color="auto"/>
            </w:tcBorders>
          </w:tcPr>
          <w:p w14:paraId="0FF2C04C" w14:textId="77777777" w:rsidR="00EF5ABB" w:rsidRDefault="00EF5ABB">
            <w:pPr>
              <w:widowControl/>
              <w:jc w:val="center"/>
              <w:rPr>
                <w:rFonts w:ascii="宋体" w:hAnsi="宋体" w:cs="宋体"/>
                <w:color w:val="000000"/>
                <w:kern w:val="0"/>
                <w:szCs w:val="21"/>
              </w:rPr>
            </w:pPr>
          </w:p>
        </w:tc>
      </w:tr>
      <w:tr w:rsidR="00EF5ABB" w14:paraId="26B321BC"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068FED4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5A8E2A6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7" w:type="dxa"/>
            <w:tcBorders>
              <w:top w:val="single" w:sz="4" w:space="0" w:color="auto"/>
              <w:left w:val="nil"/>
              <w:bottom w:val="single" w:sz="4" w:space="0" w:color="auto"/>
              <w:right w:val="single" w:sz="4" w:space="0" w:color="auto"/>
            </w:tcBorders>
            <w:vAlign w:val="center"/>
          </w:tcPr>
          <w:p w14:paraId="1AFED14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CAF21F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25B657F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F59A6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0" w:type="dxa"/>
            <w:tcBorders>
              <w:top w:val="single" w:sz="4" w:space="0" w:color="auto"/>
              <w:left w:val="single" w:sz="4" w:space="0" w:color="auto"/>
              <w:bottom w:val="single" w:sz="4" w:space="0" w:color="auto"/>
              <w:right w:val="single" w:sz="4" w:space="0" w:color="auto"/>
            </w:tcBorders>
            <w:vAlign w:val="center"/>
          </w:tcPr>
          <w:p w14:paraId="0D46FC1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8" w:type="dxa"/>
            <w:tcBorders>
              <w:top w:val="single" w:sz="4" w:space="0" w:color="auto"/>
              <w:left w:val="single" w:sz="4" w:space="0" w:color="auto"/>
              <w:bottom w:val="single" w:sz="4" w:space="0" w:color="auto"/>
              <w:right w:val="single" w:sz="4" w:space="0" w:color="auto"/>
            </w:tcBorders>
          </w:tcPr>
          <w:p w14:paraId="77417F07" w14:textId="77777777" w:rsidR="00EF5ABB" w:rsidRDefault="00EF5ABB">
            <w:pPr>
              <w:widowControl/>
              <w:jc w:val="center"/>
              <w:rPr>
                <w:rFonts w:ascii="宋体" w:hAnsi="宋体" w:cs="宋体"/>
                <w:color w:val="000000"/>
                <w:kern w:val="0"/>
                <w:szCs w:val="21"/>
              </w:rPr>
            </w:pPr>
          </w:p>
        </w:tc>
      </w:tr>
      <w:tr w:rsidR="00EF5ABB" w14:paraId="29DCB00A"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4121FC3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4FD6B34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7" w:type="dxa"/>
            <w:tcBorders>
              <w:top w:val="single" w:sz="4" w:space="0" w:color="auto"/>
              <w:left w:val="nil"/>
              <w:bottom w:val="single" w:sz="4" w:space="0" w:color="auto"/>
              <w:right w:val="single" w:sz="4" w:space="0" w:color="auto"/>
            </w:tcBorders>
            <w:vAlign w:val="center"/>
          </w:tcPr>
          <w:p w14:paraId="7AA8CC6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8B6D0A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586E8D5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43085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0" w:type="dxa"/>
            <w:tcBorders>
              <w:top w:val="single" w:sz="4" w:space="0" w:color="auto"/>
              <w:left w:val="single" w:sz="4" w:space="0" w:color="auto"/>
              <w:bottom w:val="single" w:sz="4" w:space="0" w:color="auto"/>
              <w:right w:val="single" w:sz="4" w:space="0" w:color="auto"/>
            </w:tcBorders>
            <w:vAlign w:val="center"/>
          </w:tcPr>
          <w:p w14:paraId="746BB87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0表示正确处理，1表示存在业务异常或系统异常</w:t>
            </w:r>
          </w:p>
        </w:tc>
        <w:tc>
          <w:tcPr>
            <w:tcW w:w="818" w:type="dxa"/>
            <w:tcBorders>
              <w:top w:val="single" w:sz="4" w:space="0" w:color="auto"/>
              <w:left w:val="single" w:sz="4" w:space="0" w:color="auto"/>
              <w:bottom w:val="single" w:sz="4" w:space="0" w:color="auto"/>
              <w:right w:val="single" w:sz="4" w:space="0" w:color="auto"/>
            </w:tcBorders>
          </w:tcPr>
          <w:p w14:paraId="63901759" w14:textId="77777777" w:rsidR="00EF5ABB" w:rsidRDefault="00EF5ABB">
            <w:pPr>
              <w:widowControl/>
              <w:jc w:val="center"/>
              <w:rPr>
                <w:rFonts w:ascii="宋体" w:hAnsi="宋体" w:cs="宋体"/>
                <w:color w:val="000000"/>
                <w:kern w:val="0"/>
                <w:szCs w:val="21"/>
              </w:rPr>
            </w:pPr>
          </w:p>
        </w:tc>
      </w:tr>
      <w:tr w:rsidR="00EF5ABB" w14:paraId="1207CCF5"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125A290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27E4D0A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7" w:type="dxa"/>
            <w:tcBorders>
              <w:top w:val="single" w:sz="4" w:space="0" w:color="auto"/>
              <w:left w:val="nil"/>
              <w:bottom w:val="single" w:sz="4" w:space="0" w:color="auto"/>
              <w:right w:val="single" w:sz="4" w:space="0" w:color="auto"/>
            </w:tcBorders>
            <w:vAlign w:val="center"/>
          </w:tcPr>
          <w:p w14:paraId="1024773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1FE8B2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7D2DB2B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D2DAB8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0" w:type="dxa"/>
            <w:tcBorders>
              <w:top w:val="single" w:sz="4" w:space="0" w:color="auto"/>
              <w:left w:val="single" w:sz="4" w:space="0" w:color="auto"/>
              <w:bottom w:val="single" w:sz="4" w:space="0" w:color="auto"/>
              <w:right w:val="single" w:sz="4" w:space="0" w:color="auto"/>
            </w:tcBorders>
            <w:vAlign w:val="center"/>
          </w:tcPr>
          <w:p w14:paraId="3C1A824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8" w:type="dxa"/>
            <w:tcBorders>
              <w:top w:val="single" w:sz="4" w:space="0" w:color="auto"/>
              <w:left w:val="single" w:sz="4" w:space="0" w:color="auto"/>
              <w:bottom w:val="single" w:sz="4" w:space="0" w:color="auto"/>
              <w:right w:val="single" w:sz="4" w:space="0" w:color="auto"/>
            </w:tcBorders>
          </w:tcPr>
          <w:p w14:paraId="6003EF7F" w14:textId="77777777" w:rsidR="00EF5ABB" w:rsidRDefault="00EF5ABB">
            <w:pPr>
              <w:widowControl/>
              <w:jc w:val="center"/>
              <w:rPr>
                <w:rFonts w:ascii="宋体" w:hAnsi="宋体" w:cs="宋体"/>
                <w:color w:val="000000"/>
                <w:kern w:val="0"/>
                <w:szCs w:val="21"/>
              </w:rPr>
            </w:pPr>
          </w:p>
        </w:tc>
      </w:tr>
      <w:tr w:rsidR="00EF5ABB" w14:paraId="0E53BAE1"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04E83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6F08942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7" w:type="dxa"/>
            <w:tcBorders>
              <w:top w:val="single" w:sz="4" w:space="0" w:color="auto"/>
              <w:left w:val="nil"/>
              <w:bottom w:val="single" w:sz="4" w:space="0" w:color="auto"/>
              <w:right w:val="single" w:sz="4" w:space="0" w:color="auto"/>
            </w:tcBorders>
            <w:vAlign w:val="center"/>
          </w:tcPr>
          <w:p w14:paraId="372955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2" w:type="dxa"/>
            <w:tcBorders>
              <w:top w:val="single" w:sz="4" w:space="0" w:color="auto"/>
              <w:left w:val="nil"/>
              <w:bottom w:val="single" w:sz="4" w:space="0" w:color="auto"/>
              <w:right w:val="single" w:sz="4" w:space="0" w:color="auto"/>
            </w:tcBorders>
            <w:vAlign w:val="center"/>
          </w:tcPr>
          <w:p w14:paraId="47BCDAE1"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3325BA8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971061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0" w:type="dxa"/>
            <w:tcBorders>
              <w:top w:val="single" w:sz="4" w:space="0" w:color="auto"/>
              <w:left w:val="single" w:sz="4" w:space="0" w:color="auto"/>
              <w:bottom w:val="single" w:sz="4" w:space="0" w:color="auto"/>
              <w:right w:val="single" w:sz="4" w:space="0" w:color="auto"/>
            </w:tcBorders>
            <w:vAlign w:val="center"/>
          </w:tcPr>
          <w:p w14:paraId="1003534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8" w:type="dxa"/>
            <w:tcBorders>
              <w:top w:val="single" w:sz="4" w:space="0" w:color="auto"/>
              <w:left w:val="single" w:sz="4" w:space="0" w:color="auto"/>
              <w:bottom w:val="single" w:sz="4" w:space="0" w:color="auto"/>
              <w:right w:val="single" w:sz="4" w:space="0" w:color="auto"/>
            </w:tcBorders>
          </w:tcPr>
          <w:p w14:paraId="6A9FC4F4" w14:textId="77777777" w:rsidR="00EF5ABB" w:rsidRDefault="00EF5ABB">
            <w:pPr>
              <w:widowControl/>
              <w:jc w:val="center"/>
              <w:rPr>
                <w:rFonts w:ascii="宋体" w:hAnsi="宋体" w:cs="宋体"/>
                <w:color w:val="000000"/>
                <w:kern w:val="0"/>
                <w:szCs w:val="21"/>
              </w:rPr>
            </w:pPr>
          </w:p>
        </w:tc>
      </w:tr>
    </w:tbl>
    <w:p w14:paraId="3D351557" w14:textId="77777777" w:rsidR="00EF5ABB" w:rsidRDefault="00833E85">
      <w:pPr>
        <w:pStyle w:val="5"/>
        <w:rPr>
          <w:rFonts w:cs="宋体"/>
        </w:rPr>
      </w:pPr>
      <w:r>
        <w:rPr>
          <w:rFonts w:cs="宋体" w:hint="eastAsia"/>
        </w:rPr>
        <w:t>车辆信息CarDate</w:t>
      </w:r>
    </w:p>
    <w:tbl>
      <w:tblPr>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900"/>
        <w:gridCol w:w="1483"/>
        <w:gridCol w:w="851"/>
        <w:gridCol w:w="2283"/>
        <w:gridCol w:w="1701"/>
      </w:tblGrid>
      <w:tr w:rsidR="00EF5ABB" w14:paraId="0DA46D29" w14:textId="77777777">
        <w:trPr>
          <w:jc w:val="center"/>
        </w:trPr>
        <w:tc>
          <w:tcPr>
            <w:tcW w:w="767" w:type="dxa"/>
            <w:tcBorders>
              <w:top w:val="single" w:sz="4" w:space="0" w:color="000000"/>
              <w:left w:val="single" w:sz="4" w:space="0" w:color="000000"/>
              <w:bottom w:val="single" w:sz="4" w:space="0" w:color="000000"/>
              <w:right w:val="single" w:sz="4" w:space="0" w:color="000000"/>
            </w:tcBorders>
            <w:shd w:val="clear" w:color="auto" w:fill="BFBFBF"/>
          </w:tcPr>
          <w:p w14:paraId="38808F03" w14:textId="77777777" w:rsidR="00EF5ABB" w:rsidRDefault="00833E85">
            <w:pPr>
              <w:jc w:val="center"/>
              <w:rPr>
                <w:rFonts w:ascii="宋体" w:hAnsi="宋体" w:cs="宋体"/>
                <w:b/>
                <w:szCs w:val="21"/>
              </w:rPr>
            </w:pPr>
            <w:r>
              <w:rPr>
                <w:rFonts w:ascii="宋体" w:hAnsi="宋体" w:cs="宋体" w:hint="eastAsia"/>
                <w:b/>
                <w:szCs w:val="21"/>
              </w:rPr>
              <w:t>序号</w:t>
            </w:r>
          </w:p>
        </w:tc>
        <w:tc>
          <w:tcPr>
            <w:tcW w:w="1900" w:type="dxa"/>
            <w:tcBorders>
              <w:top w:val="single" w:sz="4" w:space="0" w:color="000000"/>
              <w:left w:val="single" w:sz="4" w:space="0" w:color="000000"/>
              <w:bottom w:val="single" w:sz="4" w:space="0" w:color="000000"/>
              <w:right w:val="single" w:sz="4" w:space="0" w:color="000000"/>
            </w:tcBorders>
            <w:shd w:val="clear" w:color="auto" w:fill="BFBFBF"/>
          </w:tcPr>
          <w:p w14:paraId="36FB28DA" w14:textId="77777777" w:rsidR="00EF5ABB" w:rsidRDefault="00833E85">
            <w:pPr>
              <w:jc w:val="center"/>
              <w:rPr>
                <w:rFonts w:ascii="宋体" w:hAnsi="宋体" w:cs="宋体"/>
                <w:b/>
                <w:szCs w:val="21"/>
              </w:rPr>
            </w:pPr>
            <w:r>
              <w:rPr>
                <w:rFonts w:ascii="宋体" w:hAnsi="宋体" w:cs="宋体" w:hint="eastAsia"/>
                <w:b/>
                <w:szCs w:val="21"/>
              </w:rPr>
              <w:t>参数</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cPr>
          <w:p w14:paraId="5C5B06F7"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2B270E6B" w14:textId="77777777" w:rsidR="00EF5ABB" w:rsidRDefault="00833E85">
            <w:pPr>
              <w:jc w:val="center"/>
              <w:rPr>
                <w:rFonts w:ascii="宋体" w:hAnsi="宋体" w:cs="宋体"/>
                <w:b/>
                <w:szCs w:val="21"/>
              </w:rPr>
            </w:pPr>
            <w:r>
              <w:rPr>
                <w:rFonts w:ascii="宋体" w:hAnsi="宋体" w:cs="宋体" w:hint="eastAsia"/>
                <w:b/>
                <w:szCs w:val="21"/>
              </w:rPr>
              <w:t>必传</w:t>
            </w:r>
          </w:p>
        </w:tc>
        <w:tc>
          <w:tcPr>
            <w:tcW w:w="2283" w:type="dxa"/>
            <w:tcBorders>
              <w:top w:val="single" w:sz="4" w:space="0" w:color="000000"/>
              <w:left w:val="single" w:sz="4" w:space="0" w:color="000000"/>
              <w:bottom w:val="single" w:sz="4" w:space="0" w:color="000000"/>
              <w:right w:val="single" w:sz="4" w:space="0" w:color="000000"/>
            </w:tcBorders>
            <w:shd w:val="clear" w:color="auto" w:fill="BFBFBF"/>
          </w:tcPr>
          <w:p w14:paraId="1460ECCD" w14:textId="77777777" w:rsidR="00EF5ABB" w:rsidRDefault="00833E85">
            <w:pPr>
              <w:jc w:val="center"/>
              <w:rPr>
                <w:rFonts w:ascii="宋体" w:hAnsi="宋体" w:cs="宋体"/>
                <w:b/>
                <w:szCs w:val="21"/>
              </w:rPr>
            </w:pPr>
            <w:r>
              <w:rPr>
                <w:rFonts w:ascii="宋体" w:hAnsi="宋体" w:cs="宋体" w:hint="eastAsia"/>
                <w:b/>
                <w:szCs w:val="21"/>
              </w:rPr>
              <w:t>说明</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6569245A"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2DF1D5F4"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77FC76E9" w14:textId="77777777" w:rsidR="00EF5ABB" w:rsidRDefault="00833E85">
            <w:pPr>
              <w:jc w:val="center"/>
              <w:rPr>
                <w:rFonts w:ascii="宋体" w:hAnsi="宋体" w:cs="宋体"/>
                <w:szCs w:val="21"/>
              </w:rPr>
            </w:pPr>
            <w:r>
              <w:rPr>
                <w:rFonts w:ascii="宋体" w:hAnsi="宋体" w:cs="宋体" w:hint="eastAsia"/>
                <w:szCs w:val="21"/>
              </w:rPr>
              <w:t>1</w:t>
            </w:r>
          </w:p>
        </w:tc>
        <w:tc>
          <w:tcPr>
            <w:tcW w:w="1900" w:type="dxa"/>
            <w:tcBorders>
              <w:top w:val="single" w:sz="4" w:space="0" w:color="000000"/>
              <w:left w:val="single" w:sz="4" w:space="0" w:color="000000"/>
              <w:bottom w:val="single" w:sz="4" w:space="0" w:color="000000"/>
              <w:right w:val="single" w:sz="4" w:space="0" w:color="000000"/>
            </w:tcBorders>
          </w:tcPr>
          <w:p w14:paraId="2B6AD19D" w14:textId="77777777" w:rsidR="00EF5ABB" w:rsidRDefault="00833E85">
            <w:pPr>
              <w:autoSpaceDE w:val="0"/>
              <w:autoSpaceDN w:val="0"/>
              <w:adjustRightInd w:val="0"/>
              <w:ind w:leftChars="-49" w:left="-103"/>
              <w:rPr>
                <w:rFonts w:ascii="宋体" w:hAnsi="宋体" w:cs="宋体"/>
                <w:szCs w:val="21"/>
              </w:rPr>
            </w:pPr>
            <w:r>
              <w:rPr>
                <w:rFonts w:ascii="宋体" w:hAnsi="宋体" w:cs="宋体"/>
                <w:szCs w:val="21"/>
              </w:rPr>
              <w:t>LicenseNo</w:t>
            </w:r>
          </w:p>
        </w:tc>
        <w:tc>
          <w:tcPr>
            <w:tcW w:w="1483" w:type="dxa"/>
            <w:tcBorders>
              <w:top w:val="single" w:sz="4" w:space="0" w:color="000000"/>
              <w:left w:val="single" w:sz="4" w:space="0" w:color="000000"/>
              <w:bottom w:val="single" w:sz="4" w:space="0" w:color="000000"/>
              <w:right w:val="single" w:sz="4" w:space="0" w:color="000000"/>
            </w:tcBorders>
          </w:tcPr>
          <w:p w14:paraId="3BF84F60" w14:textId="77777777" w:rsidR="00EF5ABB" w:rsidRDefault="00833E85">
            <w:pPr>
              <w:rPr>
                <w:rFonts w:ascii="宋体" w:hAnsi="宋体" w:cs="宋体"/>
                <w:szCs w:val="21"/>
              </w:rPr>
            </w:pPr>
            <w:r>
              <w:rPr>
                <w:rFonts w:ascii="宋体" w:hAnsi="宋体" w:cs="宋体" w:hint="eastAsia"/>
                <w:szCs w:val="21"/>
              </w:rPr>
              <w:t>VARCHAR(15)</w:t>
            </w:r>
          </w:p>
        </w:tc>
        <w:tc>
          <w:tcPr>
            <w:tcW w:w="851" w:type="dxa"/>
            <w:tcBorders>
              <w:top w:val="single" w:sz="4" w:space="0" w:color="000000"/>
              <w:left w:val="single" w:sz="4" w:space="0" w:color="000000"/>
              <w:bottom w:val="single" w:sz="4" w:space="0" w:color="000000"/>
              <w:right w:val="single" w:sz="4" w:space="0" w:color="000000"/>
            </w:tcBorders>
          </w:tcPr>
          <w:p w14:paraId="4009D976"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54E85790" w14:textId="77777777" w:rsidR="00EF5ABB" w:rsidRDefault="00833E85">
            <w:pPr>
              <w:ind w:leftChars="-40" w:left="-84"/>
              <w:rPr>
                <w:rFonts w:ascii="宋体" w:hAnsi="宋体" w:cs="宋体"/>
                <w:szCs w:val="21"/>
              </w:rPr>
            </w:pPr>
            <w:r>
              <w:rPr>
                <w:rFonts w:ascii="宋体" w:hAnsi="宋体" w:cs="宋体" w:hint="eastAsia"/>
                <w:szCs w:val="21"/>
              </w:rPr>
              <w:t>号牌号码</w:t>
            </w:r>
          </w:p>
        </w:tc>
        <w:tc>
          <w:tcPr>
            <w:tcW w:w="1701" w:type="dxa"/>
            <w:tcBorders>
              <w:top w:val="single" w:sz="4" w:space="0" w:color="000000"/>
              <w:left w:val="single" w:sz="4" w:space="0" w:color="000000"/>
              <w:bottom w:val="single" w:sz="4" w:space="0" w:color="000000"/>
              <w:right w:val="single" w:sz="4" w:space="0" w:color="000000"/>
            </w:tcBorders>
          </w:tcPr>
          <w:p w14:paraId="70740507" w14:textId="77777777" w:rsidR="00EF5ABB" w:rsidRDefault="00EF5ABB">
            <w:pPr>
              <w:rPr>
                <w:rFonts w:ascii="宋体" w:hAnsi="宋体" w:cs="宋体"/>
                <w:szCs w:val="21"/>
              </w:rPr>
            </w:pPr>
          </w:p>
        </w:tc>
      </w:tr>
      <w:tr w:rsidR="00EF5ABB" w14:paraId="37239B71"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1A9C796" w14:textId="77777777" w:rsidR="00EF5ABB" w:rsidRDefault="00833E85">
            <w:pPr>
              <w:jc w:val="center"/>
              <w:rPr>
                <w:rFonts w:ascii="宋体" w:hAnsi="宋体" w:cs="宋体"/>
                <w:szCs w:val="21"/>
              </w:rPr>
            </w:pPr>
            <w:r>
              <w:rPr>
                <w:rFonts w:ascii="宋体" w:hAnsi="宋体" w:cs="宋体" w:hint="eastAsia"/>
                <w:szCs w:val="21"/>
              </w:rPr>
              <w:t>2</w:t>
            </w:r>
          </w:p>
        </w:tc>
        <w:tc>
          <w:tcPr>
            <w:tcW w:w="1900" w:type="dxa"/>
            <w:tcBorders>
              <w:top w:val="single" w:sz="4" w:space="0" w:color="000000"/>
              <w:left w:val="single" w:sz="4" w:space="0" w:color="000000"/>
              <w:bottom w:val="single" w:sz="4" w:space="0" w:color="000000"/>
              <w:right w:val="single" w:sz="4" w:space="0" w:color="000000"/>
            </w:tcBorders>
          </w:tcPr>
          <w:p w14:paraId="595A8614" w14:textId="77777777" w:rsidR="00EF5ABB" w:rsidRDefault="00833E85">
            <w:pPr>
              <w:autoSpaceDE w:val="0"/>
              <w:autoSpaceDN w:val="0"/>
              <w:adjustRightInd w:val="0"/>
              <w:ind w:leftChars="-49" w:left="-103"/>
              <w:rPr>
                <w:rFonts w:ascii="宋体" w:hAnsi="宋体" w:cs="宋体"/>
                <w:szCs w:val="21"/>
              </w:rPr>
            </w:pPr>
            <w:r>
              <w:rPr>
                <w:rFonts w:ascii="宋体" w:hAnsi="宋体" w:cs="宋体"/>
                <w:szCs w:val="21"/>
              </w:rPr>
              <w:t>LicenseType</w:t>
            </w:r>
          </w:p>
        </w:tc>
        <w:tc>
          <w:tcPr>
            <w:tcW w:w="1483" w:type="dxa"/>
            <w:tcBorders>
              <w:top w:val="single" w:sz="4" w:space="0" w:color="000000"/>
              <w:left w:val="single" w:sz="4" w:space="0" w:color="000000"/>
              <w:bottom w:val="single" w:sz="4" w:space="0" w:color="000000"/>
              <w:right w:val="single" w:sz="4" w:space="0" w:color="000000"/>
            </w:tcBorders>
          </w:tcPr>
          <w:p w14:paraId="00D69D23" w14:textId="77777777" w:rsidR="00EF5ABB" w:rsidRDefault="00833E85">
            <w:pPr>
              <w:rPr>
                <w:rFonts w:ascii="宋体" w:hAnsi="宋体" w:cs="宋体"/>
                <w:szCs w:val="21"/>
              </w:rPr>
            </w:pPr>
            <w:r>
              <w:rPr>
                <w:rFonts w:ascii="宋体" w:hAnsi="宋体" w:cs="宋体" w:hint="eastAsia"/>
                <w:szCs w:val="21"/>
              </w:rPr>
              <w:t>CHAR(2)</w:t>
            </w:r>
          </w:p>
        </w:tc>
        <w:tc>
          <w:tcPr>
            <w:tcW w:w="851" w:type="dxa"/>
            <w:tcBorders>
              <w:top w:val="single" w:sz="4" w:space="0" w:color="000000"/>
              <w:left w:val="single" w:sz="4" w:space="0" w:color="000000"/>
              <w:bottom w:val="single" w:sz="4" w:space="0" w:color="000000"/>
              <w:right w:val="single" w:sz="4" w:space="0" w:color="000000"/>
            </w:tcBorders>
          </w:tcPr>
          <w:p w14:paraId="44570275"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59062BEE" w14:textId="77777777" w:rsidR="00EF5ABB" w:rsidRDefault="00833E85">
            <w:pPr>
              <w:ind w:leftChars="-40" w:left="-84"/>
              <w:rPr>
                <w:rFonts w:ascii="宋体" w:hAnsi="宋体" w:cs="宋体"/>
                <w:szCs w:val="21"/>
              </w:rPr>
            </w:pPr>
            <w:r>
              <w:rPr>
                <w:rFonts w:ascii="宋体" w:hAnsi="宋体" w:cs="宋体" w:hint="eastAsia"/>
                <w:szCs w:val="21"/>
              </w:rPr>
              <w:t>号牌种类</w:t>
            </w:r>
          </w:p>
        </w:tc>
        <w:tc>
          <w:tcPr>
            <w:tcW w:w="1701" w:type="dxa"/>
            <w:tcBorders>
              <w:top w:val="single" w:sz="4" w:space="0" w:color="000000"/>
              <w:left w:val="single" w:sz="4" w:space="0" w:color="000000"/>
              <w:bottom w:val="single" w:sz="4" w:space="0" w:color="000000"/>
              <w:right w:val="single" w:sz="4" w:space="0" w:color="000000"/>
            </w:tcBorders>
          </w:tcPr>
          <w:p w14:paraId="5CD01E34" w14:textId="77777777" w:rsidR="00EF5ABB" w:rsidRDefault="008629E9">
            <w:pPr>
              <w:rPr>
                <w:rFonts w:ascii="宋体" w:hAnsi="宋体" w:cs="宋体"/>
                <w:szCs w:val="21"/>
              </w:rPr>
            </w:pPr>
            <w:hyperlink r:id="rId11" w:anchor="_号牌种类_1" w:history="1">
              <w:r w:rsidR="00833E85">
                <w:rPr>
                  <w:rStyle w:val="af5"/>
                  <w:rFonts w:ascii="宋体" w:hAnsi="宋体" w:cs="宋体" w:hint="eastAsia"/>
                  <w:color w:val="auto"/>
                  <w:szCs w:val="21"/>
                </w:rPr>
                <w:t>参见代码</w:t>
              </w:r>
            </w:hyperlink>
          </w:p>
        </w:tc>
      </w:tr>
      <w:tr w:rsidR="00EF5ABB" w14:paraId="0AD4C579"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6C0EFCC3" w14:textId="77777777" w:rsidR="00EF5ABB" w:rsidRDefault="00833E85">
            <w:pPr>
              <w:jc w:val="center"/>
              <w:rPr>
                <w:rFonts w:ascii="宋体" w:hAnsi="宋体" w:cs="宋体"/>
                <w:szCs w:val="21"/>
              </w:rPr>
            </w:pPr>
            <w:r>
              <w:rPr>
                <w:rFonts w:ascii="宋体" w:hAnsi="宋体" w:cs="宋体" w:hint="eastAsia"/>
                <w:szCs w:val="21"/>
              </w:rPr>
              <w:t>3</w:t>
            </w:r>
          </w:p>
        </w:tc>
        <w:tc>
          <w:tcPr>
            <w:tcW w:w="1900" w:type="dxa"/>
            <w:tcBorders>
              <w:top w:val="single" w:sz="4" w:space="0" w:color="000000"/>
              <w:left w:val="single" w:sz="4" w:space="0" w:color="000000"/>
              <w:bottom w:val="single" w:sz="4" w:space="0" w:color="000000"/>
              <w:right w:val="single" w:sz="4" w:space="0" w:color="000000"/>
            </w:tcBorders>
          </w:tcPr>
          <w:p w14:paraId="1603C652" w14:textId="77777777" w:rsidR="00EF5ABB" w:rsidRDefault="00833E85">
            <w:pPr>
              <w:autoSpaceDE w:val="0"/>
              <w:autoSpaceDN w:val="0"/>
              <w:adjustRightInd w:val="0"/>
              <w:ind w:leftChars="-49" w:left="-103"/>
              <w:rPr>
                <w:rFonts w:ascii="宋体" w:hAnsi="宋体" w:cs="宋体"/>
                <w:szCs w:val="21"/>
              </w:rPr>
            </w:pPr>
            <w:r>
              <w:rPr>
                <w:rFonts w:ascii="宋体" w:hAnsi="宋体" w:cs="宋体" w:hint="eastAsia"/>
                <w:szCs w:val="21"/>
              </w:rPr>
              <w:t>UserNature</w:t>
            </w:r>
          </w:p>
        </w:tc>
        <w:tc>
          <w:tcPr>
            <w:tcW w:w="1483" w:type="dxa"/>
            <w:tcBorders>
              <w:top w:val="single" w:sz="4" w:space="0" w:color="000000"/>
              <w:left w:val="single" w:sz="4" w:space="0" w:color="000000"/>
              <w:bottom w:val="single" w:sz="4" w:space="0" w:color="000000"/>
              <w:right w:val="single" w:sz="4" w:space="0" w:color="000000"/>
            </w:tcBorders>
          </w:tcPr>
          <w:p w14:paraId="29DBE679" w14:textId="77777777" w:rsidR="00EF5ABB" w:rsidRDefault="00833E85">
            <w:pPr>
              <w:rPr>
                <w:rFonts w:ascii="宋体" w:hAnsi="宋体" w:cs="宋体"/>
                <w:szCs w:val="21"/>
              </w:rPr>
            </w:pPr>
            <w:r>
              <w:rPr>
                <w:rFonts w:ascii="宋体" w:hAnsi="宋体" w:cs="宋体" w:hint="eastAsia"/>
                <w:szCs w:val="21"/>
              </w:rPr>
              <w:t>CHAR(1)</w:t>
            </w:r>
          </w:p>
        </w:tc>
        <w:tc>
          <w:tcPr>
            <w:tcW w:w="851" w:type="dxa"/>
            <w:tcBorders>
              <w:top w:val="single" w:sz="4" w:space="0" w:color="000000"/>
              <w:left w:val="single" w:sz="4" w:space="0" w:color="000000"/>
              <w:bottom w:val="single" w:sz="4" w:space="0" w:color="000000"/>
              <w:right w:val="single" w:sz="4" w:space="0" w:color="000000"/>
            </w:tcBorders>
          </w:tcPr>
          <w:p w14:paraId="742569A6"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5A530043" w14:textId="77777777" w:rsidR="00EF5ABB" w:rsidRDefault="00833E85">
            <w:pPr>
              <w:ind w:leftChars="-40" w:left="-84"/>
              <w:rPr>
                <w:rFonts w:ascii="宋体" w:hAnsi="宋体" w:cs="宋体"/>
                <w:szCs w:val="21"/>
              </w:rPr>
            </w:pPr>
            <w:r>
              <w:rPr>
                <w:rFonts w:ascii="宋体" w:hAnsi="宋体" w:cs="宋体" w:hint="eastAsia"/>
                <w:szCs w:val="21"/>
              </w:rPr>
              <w:t>交管车辆使用性质代码</w:t>
            </w:r>
          </w:p>
        </w:tc>
        <w:tc>
          <w:tcPr>
            <w:tcW w:w="1701" w:type="dxa"/>
            <w:tcBorders>
              <w:top w:val="single" w:sz="4" w:space="0" w:color="000000"/>
              <w:left w:val="single" w:sz="4" w:space="0" w:color="000000"/>
              <w:bottom w:val="single" w:sz="4" w:space="0" w:color="000000"/>
              <w:right w:val="single" w:sz="4" w:space="0" w:color="000000"/>
            </w:tcBorders>
          </w:tcPr>
          <w:p w14:paraId="3D3DE707" w14:textId="77777777" w:rsidR="00EF5ABB" w:rsidRDefault="008629E9">
            <w:pPr>
              <w:rPr>
                <w:rFonts w:ascii="宋体" w:hAnsi="宋体" w:cs="宋体"/>
                <w:szCs w:val="21"/>
              </w:rPr>
            </w:pPr>
            <w:hyperlink r:id="rId12" w:anchor="_交管车辆使用性质代码" w:history="1">
              <w:r w:rsidR="00833E85">
                <w:rPr>
                  <w:rStyle w:val="af5"/>
                  <w:rFonts w:ascii="宋体" w:hAnsi="宋体" w:cs="宋体" w:hint="eastAsia"/>
                  <w:color w:val="auto"/>
                  <w:szCs w:val="21"/>
                </w:rPr>
                <w:t>参见代码</w:t>
              </w:r>
            </w:hyperlink>
          </w:p>
        </w:tc>
      </w:tr>
      <w:tr w:rsidR="00EF5ABB" w14:paraId="2E4631AC"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1FA862D7" w14:textId="77777777" w:rsidR="00EF5ABB" w:rsidRDefault="00833E85">
            <w:pPr>
              <w:jc w:val="center"/>
              <w:rPr>
                <w:rFonts w:ascii="宋体" w:hAnsi="宋体" w:cs="宋体"/>
                <w:szCs w:val="21"/>
              </w:rPr>
            </w:pPr>
            <w:r>
              <w:rPr>
                <w:rFonts w:ascii="宋体" w:hAnsi="宋体" w:cs="宋体" w:hint="eastAsia"/>
                <w:szCs w:val="21"/>
              </w:rPr>
              <w:t>4</w:t>
            </w:r>
          </w:p>
        </w:tc>
        <w:tc>
          <w:tcPr>
            <w:tcW w:w="1900" w:type="dxa"/>
            <w:tcBorders>
              <w:top w:val="single" w:sz="4" w:space="0" w:color="000000"/>
              <w:left w:val="single" w:sz="4" w:space="0" w:color="000000"/>
              <w:bottom w:val="single" w:sz="4" w:space="0" w:color="000000"/>
              <w:right w:val="single" w:sz="4" w:space="0" w:color="000000"/>
            </w:tcBorders>
          </w:tcPr>
          <w:p w14:paraId="19E48835" w14:textId="77777777" w:rsidR="00EF5ABB" w:rsidRDefault="00833E85">
            <w:pPr>
              <w:autoSpaceDE w:val="0"/>
              <w:autoSpaceDN w:val="0"/>
              <w:adjustRightInd w:val="0"/>
              <w:ind w:leftChars="-49" w:left="-103"/>
              <w:rPr>
                <w:rFonts w:ascii="宋体" w:hAnsi="宋体" w:cs="宋体"/>
                <w:szCs w:val="21"/>
              </w:rPr>
            </w:pPr>
            <w:r>
              <w:rPr>
                <w:rFonts w:ascii="宋体" w:hAnsi="宋体" w:cs="宋体"/>
                <w:szCs w:val="21"/>
              </w:rPr>
              <w:t>RackNo</w:t>
            </w:r>
          </w:p>
        </w:tc>
        <w:tc>
          <w:tcPr>
            <w:tcW w:w="1483" w:type="dxa"/>
            <w:tcBorders>
              <w:top w:val="single" w:sz="4" w:space="0" w:color="000000"/>
              <w:left w:val="single" w:sz="4" w:space="0" w:color="000000"/>
              <w:bottom w:val="single" w:sz="4" w:space="0" w:color="000000"/>
              <w:right w:val="single" w:sz="4" w:space="0" w:color="000000"/>
            </w:tcBorders>
          </w:tcPr>
          <w:p w14:paraId="6F4A1246" w14:textId="77777777" w:rsidR="00EF5ABB" w:rsidRDefault="00833E85">
            <w:pPr>
              <w:rPr>
                <w:rFonts w:ascii="宋体" w:hAnsi="宋体" w:cs="宋体"/>
                <w:szCs w:val="21"/>
              </w:rPr>
            </w:pPr>
            <w:r>
              <w:rPr>
                <w:rFonts w:ascii="宋体" w:hAnsi="宋体" w:cs="宋体" w:hint="eastAsia"/>
                <w:szCs w:val="21"/>
              </w:rPr>
              <w:t>VARCHAR (50)</w:t>
            </w:r>
          </w:p>
        </w:tc>
        <w:tc>
          <w:tcPr>
            <w:tcW w:w="851" w:type="dxa"/>
            <w:tcBorders>
              <w:top w:val="single" w:sz="4" w:space="0" w:color="000000"/>
              <w:left w:val="single" w:sz="4" w:space="0" w:color="000000"/>
              <w:bottom w:val="single" w:sz="4" w:space="0" w:color="000000"/>
              <w:right w:val="single" w:sz="4" w:space="0" w:color="000000"/>
            </w:tcBorders>
          </w:tcPr>
          <w:p w14:paraId="07ABEA0A"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693E369B" w14:textId="77777777" w:rsidR="00EF5ABB" w:rsidRDefault="00833E85">
            <w:pPr>
              <w:ind w:leftChars="-40" w:left="-84"/>
              <w:rPr>
                <w:rFonts w:ascii="宋体" w:hAnsi="宋体" w:cs="宋体"/>
                <w:szCs w:val="21"/>
              </w:rPr>
            </w:pPr>
            <w:r>
              <w:rPr>
                <w:rFonts w:ascii="宋体" w:hAnsi="宋体" w:cs="宋体" w:hint="eastAsia"/>
                <w:szCs w:val="21"/>
              </w:rPr>
              <w:t>车辆识别代号</w:t>
            </w:r>
          </w:p>
        </w:tc>
        <w:tc>
          <w:tcPr>
            <w:tcW w:w="1701" w:type="dxa"/>
            <w:tcBorders>
              <w:top w:val="single" w:sz="4" w:space="0" w:color="000000"/>
              <w:left w:val="single" w:sz="4" w:space="0" w:color="000000"/>
              <w:bottom w:val="single" w:sz="4" w:space="0" w:color="000000"/>
              <w:right w:val="single" w:sz="4" w:space="0" w:color="000000"/>
            </w:tcBorders>
          </w:tcPr>
          <w:p w14:paraId="12C1C243" w14:textId="77777777" w:rsidR="00EF5ABB" w:rsidRDefault="00EF5ABB">
            <w:pPr>
              <w:rPr>
                <w:rFonts w:ascii="宋体" w:hAnsi="宋体" w:cs="宋体"/>
                <w:szCs w:val="21"/>
              </w:rPr>
            </w:pPr>
          </w:p>
        </w:tc>
      </w:tr>
      <w:tr w:rsidR="00EF5ABB" w14:paraId="2766F3DC"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55EC6934" w14:textId="77777777" w:rsidR="00EF5ABB" w:rsidRDefault="00833E85">
            <w:pPr>
              <w:jc w:val="center"/>
              <w:rPr>
                <w:rFonts w:ascii="宋体" w:hAnsi="宋体" w:cs="宋体"/>
                <w:szCs w:val="21"/>
              </w:rPr>
            </w:pPr>
            <w:r>
              <w:rPr>
                <w:rFonts w:ascii="宋体" w:hAnsi="宋体" w:cs="宋体" w:hint="eastAsia"/>
                <w:szCs w:val="21"/>
              </w:rPr>
              <w:t>5</w:t>
            </w:r>
          </w:p>
        </w:tc>
        <w:tc>
          <w:tcPr>
            <w:tcW w:w="1900" w:type="dxa"/>
            <w:tcBorders>
              <w:top w:val="single" w:sz="4" w:space="0" w:color="000000"/>
              <w:left w:val="single" w:sz="4" w:space="0" w:color="000000"/>
              <w:bottom w:val="single" w:sz="4" w:space="0" w:color="000000"/>
              <w:right w:val="single" w:sz="4" w:space="0" w:color="000000"/>
            </w:tcBorders>
          </w:tcPr>
          <w:p w14:paraId="698CC1EF" w14:textId="77777777" w:rsidR="00EF5ABB" w:rsidRDefault="00833E85">
            <w:pPr>
              <w:autoSpaceDE w:val="0"/>
              <w:autoSpaceDN w:val="0"/>
              <w:adjustRightInd w:val="0"/>
              <w:ind w:leftChars="-49" w:left="-103"/>
              <w:rPr>
                <w:rFonts w:ascii="宋体" w:hAnsi="宋体" w:cs="宋体"/>
                <w:szCs w:val="21"/>
              </w:rPr>
            </w:pPr>
            <w:r>
              <w:rPr>
                <w:rFonts w:ascii="宋体" w:hAnsi="宋体" w:cs="宋体" w:hint="eastAsia"/>
                <w:szCs w:val="21"/>
              </w:rPr>
              <w:t>EngineNo</w:t>
            </w:r>
          </w:p>
        </w:tc>
        <w:tc>
          <w:tcPr>
            <w:tcW w:w="1483" w:type="dxa"/>
            <w:tcBorders>
              <w:top w:val="single" w:sz="4" w:space="0" w:color="000000"/>
              <w:left w:val="single" w:sz="4" w:space="0" w:color="000000"/>
              <w:bottom w:val="single" w:sz="4" w:space="0" w:color="000000"/>
              <w:right w:val="single" w:sz="4" w:space="0" w:color="000000"/>
            </w:tcBorders>
          </w:tcPr>
          <w:p w14:paraId="57F8EA0E" w14:textId="77777777" w:rsidR="00EF5ABB" w:rsidRDefault="00833E85">
            <w:pPr>
              <w:rPr>
                <w:rFonts w:ascii="宋体" w:hAnsi="宋体" w:cs="宋体"/>
                <w:szCs w:val="21"/>
              </w:rPr>
            </w:pPr>
            <w:r>
              <w:rPr>
                <w:rFonts w:ascii="宋体" w:hAnsi="宋体" w:cs="宋体" w:hint="eastAsia"/>
                <w:szCs w:val="21"/>
              </w:rPr>
              <w:t>VARCHAR (50)</w:t>
            </w:r>
          </w:p>
        </w:tc>
        <w:tc>
          <w:tcPr>
            <w:tcW w:w="851" w:type="dxa"/>
            <w:tcBorders>
              <w:top w:val="single" w:sz="4" w:space="0" w:color="000000"/>
              <w:left w:val="single" w:sz="4" w:space="0" w:color="000000"/>
              <w:bottom w:val="single" w:sz="4" w:space="0" w:color="000000"/>
              <w:right w:val="single" w:sz="4" w:space="0" w:color="000000"/>
            </w:tcBorders>
          </w:tcPr>
          <w:p w14:paraId="0337FB13"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15A7AF2B" w14:textId="77777777" w:rsidR="00EF5ABB" w:rsidRDefault="00833E85">
            <w:pPr>
              <w:ind w:leftChars="-40" w:left="-84"/>
              <w:rPr>
                <w:rFonts w:ascii="宋体" w:hAnsi="宋体" w:cs="宋体"/>
                <w:szCs w:val="21"/>
              </w:rPr>
            </w:pPr>
            <w:r>
              <w:rPr>
                <w:rFonts w:ascii="宋体" w:hAnsi="宋体" w:cs="宋体" w:hint="eastAsia"/>
                <w:szCs w:val="21"/>
              </w:rPr>
              <w:t>发动机号</w:t>
            </w:r>
          </w:p>
        </w:tc>
        <w:tc>
          <w:tcPr>
            <w:tcW w:w="1701" w:type="dxa"/>
            <w:tcBorders>
              <w:top w:val="single" w:sz="4" w:space="0" w:color="000000"/>
              <w:left w:val="single" w:sz="4" w:space="0" w:color="000000"/>
              <w:bottom w:val="single" w:sz="4" w:space="0" w:color="000000"/>
              <w:right w:val="single" w:sz="4" w:space="0" w:color="000000"/>
            </w:tcBorders>
          </w:tcPr>
          <w:p w14:paraId="5CF7BEFE" w14:textId="77777777" w:rsidR="00EF5ABB" w:rsidRDefault="00EF5ABB">
            <w:pPr>
              <w:rPr>
                <w:rFonts w:ascii="宋体" w:hAnsi="宋体" w:cs="宋体"/>
                <w:szCs w:val="21"/>
              </w:rPr>
            </w:pPr>
          </w:p>
        </w:tc>
      </w:tr>
      <w:tr w:rsidR="00EF5ABB" w14:paraId="245102D5"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3A613BE" w14:textId="77777777" w:rsidR="00EF5ABB" w:rsidRDefault="00833E85">
            <w:pPr>
              <w:jc w:val="center"/>
              <w:rPr>
                <w:rFonts w:ascii="宋体" w:hAnsi="宋体" w:cs="宋体"/>
                <w:szCs w:val="21"/>
              </w:rPr>
            </w:pPr>
            <w:r>
              <w:rPr>
                <w:rFonts w:ascii="宋体" w:hAnsi="宋体" w:cs="宋体" w:hint="eastAsia"/>
                <w:szCs w:val="21"/>
              </w:rPr>
              <w:t>6</w:t>
            </w:r>
          </w:p>
        </w:tc>
        <w:tc>
          <w:tcPr>
            <w:tcW w:w="1900" w:type="dxa"/>
            <w:tcBorders>
              <w:top w:val="single" w:sz="4" w:space="0" w:color="000000"/>
              <w:left w:val="single" w:sz="4" w:space="0" w:color="000000"/>
              <w:bottom w:val="single" w:sz="4" w:space="0" w:color="000000"/>
              <w:right w:val="single" w:sz="4" w:space="0" w:color="000000"/>
            </w:tcBorders>
          </w:tcPr>
          <w:p w14:paraId="05502B2E" w14:textId="77777777" w:rsidR="00EF5ABB" w:rsidRDefault="00833E85">
            <w:pPr>
              <w:jc w:val="left"/>
              <w:rPr>
                <w:rFonts w:ascii="宋体" w:hAnsi="宋体" w:cs="宋体"/>
                <w:szCs w:val="21"/>
              </w:rPr>
            </w:pPr>
            <w:r>
              <w:rPr>
                <w:rFonts w:ascii="宋体" w:hAnsi="宋体" w:cs="宋体"/>
                <w:szCs w:val="21"/>
              </w:rPr>
              <w:t>Color</w:t>
            </w:r>
          </w:p>
        </w:tc>
        <w:tc>
          <w:tcPr>
            <w:tcW w:w="1483" w:type="dxa"/>
            <w:tcBorders>
              <w:top w:val="single" w:sz="4" w:space="0" w:color="000000"/>
              <w:left w:val="single" w:sz="4" w:space="0" w:color="000000"/>
              <w:bottom w:val="single" w:sz="4" w:space="0" w:color="000000"/>
              <w:right w:val="single" w:sz="4" w:space="0" w:color="000000"/>
            </w:tcBorders>
          </w:tcPr>
          <w:p w14:paraId="6F953E4D" w14:textId="77777777" w:rsidR="00EF5ABB" w:rsidRDefault="00833E85">
            <w:pPr>
              <w:rPr>
                <w:rFonts w:ascii="宋体" w:hAnsi="宋体" w:cs="宋体"/>
                <w:szCs w:val="21"/>
              </w:rPr>
            </w:pPr>
            <w:r>
              <w:rPr>
                <w:rFonts w:ascii="宋体" w:hAnsi="宋体" w:cs="宋体" w:hint="eastAsia"/>
                <w:szCs w:val="21"/>
              </w:rPr>
              <w:t>VARCHAR (10)</w:t>
            </w:r>
          </w:p>
        </w:tc>
        <w:tc>
          <w:tcPr>
            <w:tcW w:w="851" w:type="dxa"/>
            <w:tcBorders>
              <w:top w:val="single" w:sz="4" w:space="0" w:color="000000"/>
              <w:left w:val="single" w:sz="4" w:space="0" w:color="000000"/>
              <w:bottom w:val="single" w:sz="4" w:space="0" w:color="000000"/>
              <w:right w:val="single" w:sz="4" w:space="0" w:color="000000"/>
            </w:tcBorders>
          </w:tcPr>
          <w:p w14:paraId="4B8411D3"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24AC9D40" w14:textId="77777777" w:rsidR="00EF5ABB" w:rsidRDefault="00833E85">
            <w:pPr>
              <w:rPr>
                <w:rFonts w:ascii="宋体" w:hAnsi="宋体" w:cs="宋体"/>
                <w:szCs w:val="21"/>
              </w:rPr>
            </w:pPr>
            <w:r>
              <w:rPr>
                <w:rFonts w:ascii="宋体" w:hAnsi="宋体" w:cs="宋体" w:hint="eastAsia"/>
                <w:szCs w:val="21"/>
              </w:rPr>
              <w:t>交管车身颜色代码</w:t>
            </w:r>
          </w:p>
        </w:tc>
        <w:tc>
          <w:tcPr>
            <w:tcW w:w="1701" w:type="dxa"/>
            <w:tcBorders>
              <w:top w:val="single" w:sz="4" w:space="0" w:color="000000"/>
              <w:left w:val="single" w:sz="4" w:space="0" w:color="000000"/>
              <w:bottom w:val="single" w:sz="4" w:space="0" w:color="000000"/>
              <w:right w:val="single" w:sz="4" w:space="0" w:color="000000"/>
            </w:tcBorders>
          </w:tcPr>
          <w:p w14:paraId="0D1972AD" w14:textId="77777777" w:rsidR="00EF5ABB" w:rsidRDefault="008629E9">
            <w:pPr>
              <w:rPr>
                <w:rFonts w:ascii="宋体" w:hAnsi="宋体" w:cs="宋体"/>
                <w:szCs w:val="21"/>
              </w:rPr>
            </w:pPr>
            <w:hyperlink r:id="rId13" w:anchor="_交管车身颜色代码" w:history="1">
              <w:r w:rsidR="00833E85">
                <w:rPr>
                  <w:rStyle w:val="af5"/>
                  <w:rFonts w:ascii="宋体" w:hAnsi="宋体" w:cs="宋体" w:hint="eastAsia"/>
                  <w:color w:val="auto"/>
                  <w:szCs w:val="21"/>
                </w:rPr>
                <w:t>参见代码</w:t>
              </w:r>
            </w:hyperlink>
          </w:p>
        </w:tc>
      </w:tr>
      <w:tr w:rsidR="00EF5ABB" w14:paraId="676C80CB"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52E670C2" w14:textId="77777777" w:rsidR="00EF5ABB" w:rsidRDefault="00833E85">
            <w:pPr>
              <w:jc w:val="center"/>
              <w:rPr>
                <w:rFonts w:ascii="宋体" w:hAnsi="宋体" w:cs="宋体"/>
                <w:szCs w:val="21"/>
              </w:rPr>
            </w:pPr>
            <w:r>
              <w:rPr>
                <w:rFonts w:ascii="宋体" w:hAnsi="宋体" w:cs="宋体" w:hint="eastAsia"/>
                <w:szCs w:val="21"/>
              </w:rPr>
              <w:t>7</w:t>
            </w:r>
          </w:p>
        </w:tc>
        <w:tc>
          <w:tcPr>
            <w:tcW w:w="1900" w:type="dxa"/>
            <w:tcBorders>
              <w:top w:val="single" w:sz="4" w:space="0" w:color="000000"/>
              <w:left w:val="single" w:sz="4" w:space="0" w:color="000000"/>
              <w:bottom w:val="single" w:sz="4" w:space="0" w:color="000000"/>
              <w:right w:val="single" w:sz="4" w:space="0" w:color="000000"/>
            </w:tcBorders>
          </w:tcPr>
          <w:p w14:paraId="6D8091F9" w14:textId="77777777" w:rsidR="00EF5ABB" w:rsidRDefault="00833E85">
            <w:pPr>
              <w:jc w:val="left"/>
              <w:rPr>
                <w:rFonts w:ascii="宋体" w:hAnsi="宋体" w:cs="宋体"/>
                <w:szCs w:val="21"/>
              </w:rPr>
            </w:pPr>
            <w:r>
              <w:rPr>
                <w:rFonts w:ascii="宋体" w:hAnsi="宋体" w:cs="宋体"/>
                <w:szCs w:val="21"/>
              </w:rPr>
              <w:t>Owner</w:t>
            </w:r>
          </w:p>
        </w:tc>
        <w:tc>
          <w:tcPr>
            <w:tcW w:w="1483" w:type="dxa"/>
            <w:tcBorders>
              <w:top w:val="single" w:sz="4" w:space="0" w:color="000000"/>
              <w:left w:val="single" w:sz="4" w:space="0" w:color="000000"/>
              <w:bottom w:val="single" w:sz="4" w:space="0" w:color="000000"/>
              <w:right w:val="single" w:sz="4" w:space="0" w:color="000000"/>
            </w:tcBorders>
          </w:tcPr>
          <w:p w14:paraId="786CF2F1" w14:textId="77777777" w:rsidR="00EF5ABB" w:rsidRDefault="00833E85">
            <w:pPr>
              <w:rPr>
                <w:rFonts w:ascii="宋体" w:hAnsi="宋体" w:cs="宋体"/>
                <w:szCs w:val="21"/>
              </w:rPr>
            </w:pPr>
            <w:r>
              <w:rPr>
                <w:rFonts w:ascii="宋体" w:hAnsi="宋体" w:cs="宋体" w:hint="eastAsia"/>
                <w:szCs w:val="21"/>
              </w:rPr>
              <w:t>VARCHAR (256)</w:t>
            </w:r>
          </w:p>
        </w:tc>
        <w:tc>
          <w:tcPr>
            <w:tcW w:w="851" w:type="dxa"/>
            <w:tcBorders>
              <w:top w:val="single" w:sz="4" w:space="0" w:color="000000"/>
              <w:left w:val="single" w:sz="4" w:space="0" w:color="000000"/>
              <w:bottom w:val="single" w:sz="4" w:space="0" w:color="000000"/>
              <w:right w:val="single" w:sz="4" w:space="0" w:color="000000"/>
            </w:tcBorders>
          </w:tcPr>
          <w:p w14:paraId="06B10090"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4F6F5546" w14:textId="77777777" w:rsidR="00EF5ABB" w:rsidRDefault="00833E85">
            <w:pPr>
              <w:rPr>
                <w:rFonts w:ascii="宋体" w:hAnsi="宋体"/>
                <w:szCs w:val="21"/>
              </w:rPr>
            </w:pPr>
            <w:r>
              <w:rPr>
                <w:rFonts w:ascii="宋体" w:hAnsi="宋体" w:hint="eastAsia"/>
                <w:szCs w:val="21"/>
              </w:rPr>
              <w:t>车主名称</w:t>
            </w:r>
          </w:p>
        </w:tc>
        <w:tc>
          <w:tcPr>
            <w:tcW w:w="1701" w:type="dxa"/>
            <w:tcBorders>
              <w:top w:val="single" w:sz="4" w:space="0" w:color="000000"/>
              <w:left w:val="single" w:sz="4" w:space="0" w:color="000000"/>
              <w:bottom w:val="single" w:sz="4" w:space="0" w:color="000000"/>
              <w:right w:val="single" w:sz="4" w:space="0" w:color="000000"/>
            </w:tcBorders>
          </w:tcPr>
          <w:p w14:paraId="7D274AC6" w14:textId="77777777" w:rsidR="00EF5ABB" w:rsidRDefault="00EF5ABB">
            <w:pPr>
              <w:rPr>
                <w:rFonts w:ascii="宋体" w:hAnsi="宋体" w:cs="宋体"/>
                <w:szCs w:val="21"/>
              </w:rPr>
            </w:pPr>
          </w:p>
        </w:tc>
      </w:tr>
      <w:tr w:rsidR="00EF5ABB" w14:paraId="22E2D80A"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4895D71E" w14:textId="77777777" w:rsidR="00EF5ABB" w:rsidRDefault="00833E85">
            <w:pPr>
              <w:jc w:val="center"/>
              <w:rPr>
                <w:rFonts w:ascii="宋体" w:hAnsi="宋体" w:cs="宋体"/>
                <w:szCs w:val="21"/>
              </w:rPr>
            </w:pPr>
            <w:r>
              <w:rPr>
                <w:rFonts w:ascii="宋体" w:hAnsi="宋体" w:cs="宋体" w:hint="eastAsia"/>
                <w:szCs w:val="21"/>
              </w:rPr>
              <w:t>8</w:t>
            </w:r>
          </w:p>
        </w:tc>
        <w:tc>
          <w:tcPr>
            <w:tcW w:w="1900" w:type="dxa"/>
            <w:tcBorders>
              <w:top w:val="single" w:sz="4" w:space="0" w:color="000000"/>
              <w:left w:val="single" w:sz="4" w:space="0" w:color="000000"/>
              <w:bottom w:val="single" w:sz="4" w:space="0" w:color="000000"/>
              <w:right w:val="single" w:sz="4" w:space="0" w:color="000000"/>
            </w:tcBorders>
          </w:tcPr>
          <w:p w14:paraId="376A7EE7" w14:textId="77777777" w:rsidR="00EF5ABB" w:rsidRDefault="00833E85">
            <w:pPr>
              <w:rPr>
                <w:rFonts w:ascii="宋体" w:hAnsi="宋体" w:cs="宋体"/>
                <w:szCs w:val="21"/>
              </w:rPr>
            </w:pPr>
            <w:r>
              <w:rPr>
                <w:rFonts w:ascii="宋体" w:hAnsi="宋体" w:cs="宋体"/>
                <w:szCs w:val="21"/>
              </w:rPr>
              <w:t>EnrollDate</w:t>
            </w:r>
          </w:p>
        </w:tc>
        <w:tc>
          <w:tcPr>
            <w:tcW w:w="1483" w:type="dxa"/>
            <w:tcBorders>
              <w:top w:val="single" w:sz="4" w:space="0" w:color="000000"/>
              <w:left w:val="single" w:sz="4" w:space="0" w:color="000000"/>
              <w:bottom w:val="single" w:sz="4" w:space="0" w:color="000000"/>
              <w:right w:val="single" w:sz="4" w:space="0" w:color="000000"/>
            </w:tcBorders>
          </w:tcPr>
          <w:p w14:paraId="0B933811" w14:textId="77777777" w:rsidR="00EF5ABB" w:rsidRDefault="00833E85">
            <w:pPr>
              <w:rPr>
                <w:rFonts w:ascii="宋体" w:hAnsi="宋体" w:cs="宋体"/>
                <w:szCs w:val="21"/>
              </w:rPr>
            </w:pPr>
            <w:r>
              <w:rPr>
                <w:rFonts w:ascii="宋体" w:hAnsi="宋体"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29DA96FB"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41DED481" w14:textId="77777777" w:rsidR="00EF5ABB" w:rsidRDefault="00833E85">
            <w:pPr>
              <w:rPr>
                <w:rFonts w:ascii="宋体" w:hAnsi="宋体" w:cs="宋体"/>
                <w:szCs w:val="21"/>
              </w:rPr>
            </w:pPr>
            <w:r>
              <w:rPr>
                <w:rFonts w:ascii="宋体" w:hAnsi="宋体" w:cs="宋体" w:hint="eastAsia"/>
                <w:szCs w:val="21"/>
              </w:rPr>
              <w:t>车辆初始登记日期</w:t>
            </w:r>
          </w:p>
        </w:tc>
        <w:tc>
          <w:tcPr>
            <w:tcW w:w="1701" w:type="dxa"/>
            <w:tcBorders>
              <w:top w:val="single" w:sz="4" w:space="0" w:color="000000"/>
              <w:left w:val="single" w:sz="4" w:space="0" w:color="000000"/>
              <w:bottom w:val="single" w:sz="4" w:space="0" w:color="000000"/>
              <w:right w:val="single" w:sz="4" w:space="0" w:color="000000"/>
            </w:tcBorders>
          </w:tcPr>
          <w:p w14:paraId="1C8B30FB" w14:textId="77777777" w:rsidR="00EF5ABB" w:rsidRDefault="00833E85">
            <w:pPr>
              <w:rPr>
                <w:rFonts w:ascii="宋体" w:hAnsi="宋体" w:cs="宋体"/>
                <w:szCs w:val="21"/>
              </w:rPr>
            </w:pPr>
            <w:r>
              <w:rPr>
                <w:rFonts w:ascii="宋体" w:hAnsi="宋体" w:cs="宋体" w:hint="eastAsia"/>
                <w:szCs w:val="21"/>
              </w:rPr>
              <w:t>格式YYYYMMDD</w:t>
            </w:r>
          </w:p>
        </w:tc>
      </w:tr>
      <w:tr w:rsidR="00EF5ABB" w14:paraId="1739B9A6"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7386BCB7" w14:textId="77777777" w:rsidR="00EF5ABB" w:rsidRDefault="00833E85">
            <w:pPr>
              <w:jc w:val="center"/>
              <w:rPr>
                <w:rFonts w:ascii="宋体" w:hAnsi="宋体" w:cs="宋体"/>
                <w:szCs w:val="21"/>
              </w:rPr>
            </w:pPr>
            <w:r>
              <w:rPr>
                <w:rFonts w:ascii="宋体" w:hAnsi="宋体" w:cs="宋体" w:hint="eastAsia"/>
                <w:szCs w:val="21"/>
              </w:rPr>
              <w:t>9</w:t>
            </w:r>
          </w:p>
        </w:tc>
        <w:tc>
          <w:tcPr>
            <w:tcW w:w="1900" w:type="dxa"/>
            <w:tcBorders>
              <w:top w:val="single" w:sz="4" w:space="0" w:color="000000"/>
              <w:left w:val="single" w:sz="4" w:space="0" w:color="000000"/>
              <w:bottom w:val="single" w:sz="4" w:space="0" w:color="000000"/>
              <w:right w:val="single" w:sz="4" w:space="0" w:color="000000"/>
            </w:tcBorders>
          </w:tcPr>
          <w:p w14:paraId="1302A475" w14:textId="77777777" w:rsidR="00EF5ABB" w:rsidRDefault="00833E85">
            <w:pPr>
              <w:rPr>
                <w:rFonts w:ascii="宋体" w:hAnsi="宋体" w:cs="宋体"/>
                <w:szCs w:val="21"/>
              </w:rPr>
            </w:pPr>
            <w:r>
              <w:rPr>
                <w:rFonts w:ascii="宋体" w:hAnsi="宋体" w:cs="宋体" w:hint="eastAsia"/>
                <w:szCs w:val="21"/>
              </w:rPr>
              <w:t>SeatCount</w:t>
            </w:r>
          </w:p>
        </w:tc>
        <w:tc>
          <w:tcPr>
            <w:tcW w:w="1483" w:type="dxa"/>
            <w:tcBorders>
              <w:top w:val="single" w:sz="4" w:space="0" w:color="000000"/>
              <w:left w:val="single" w:sz="4" w:space="0" w:color="000000"/>
              <w:bottom w:val="single" w:sz="4" w:space="0" w:color="000000"/>
              <w:right w:val="single" w:sz="4" w:space="0" w:color="000000"/>
            </w:tcBorders>
          </w:tcPr>
          <w:p w14:paraId="676BC63D" w14:textId="77777777" w:rsidR="00EF5ABB" w:rsidRDefault="00833E85">
            <w:pPr>
              <w:rPr>
                <w:rFonts w:ascii="宋体" w:hAnsi="宋体" w:cs="宋体"/>
                <w:szCs w:val="21"/>
              </w:rPr>
            </w:pPr>
            <w:r>
              <w:rPr>
                <w:rFonts w:ascii="宋体" w:hAnsi="宋体" w:cs="宋体" w:hint="eastAsia"/>
                <w:szCs w:val="21"/>
              </w:rPr>
              <w:t>NUMBER(3)</w:t>
            </w:r>
          </w:p>
        </w:tc>
        <w:tc>
          <w:tcPr>
            <w:tcW w:w="851" w:type="dxa"/>
            <w:tcBorders>
              <w:top w:val="single" w:sz="4" w:space="0" w:color="000000"/>
              <w:left w:val="single" w:sz="4" w:space="0" w:color="000000"/>
              <w:bottom w:val="single" w:sz="4" w:space="0" w:color="000000"/>
              <w:right w:val="single" w:sz="4" w:space="0" w:color="000000"/>
            </w:tcBorders>
          </w:tcPr>
          <w:p w14:paraId="2CA0F2AB"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358A622A" w14:textId="77777777" w:rsidR="00EF5ABB" w:rsidRDefault="00833E85">
            <w:pPr>
              <w:rPr>
                <w:rFonts w:ascii="宋体" w:hAnsi="宋体" w:cs="宋体"/>
                <w:szCs w:val="21"/>
              </w:rPr>
            </w:pPr>
            <w:r>
              <w:rPr>
                <w:rFonts w:ascii="宋体" w:hAnsi="宋体" w:cs="宋体" w:hint="eastAsia"/>
                <w:szCs w:val="21"/>
              </w:rPr>
              <w:t>核定载客人数</w:t>
            </w:r>
          </w:p>
        </w:tc>
        <w:tc>
          <w:tcPr>
            <w:tcW w:w="1701" w:type="dxa"/>
            <w:tcBorders>
              <w:top w:val="single" w:sz="4" w:space="0" w:color="000000"/>
              <w:left w:val="single" w:sz="4" w:space="0" w:color="000000"/>
              <w:bottom w:val="single" w:sz="4" w:space="0" w:color="000000"/>
              <w:right w:val="single" w:sz="4" w:space="0" w:color="000000"/>
            </w:tcBorders>
          </w:tcPr>
          <w:p w14:paraId="18E4A925" w14:textId="77777777" w:rsidR="00EF5ABB" w:rsidRDefault="00EF5ABB">
            <w:pPr>
              <w:rPr>
                <w:rFonts w:ascii="宋体" w:hAnsi="宋体" w:cs="宋体"/>
                <w:szCs w:val="21"/>
              </w:rPr>
            </w:pPr>
          </w:p>
        </w:tc>
      </w:tr>
      <w:tr w:rsidR="00EF5ABB" w14:paraId="321AA8CA"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1C93DA8A" w14:textId="77777777" w:rsidR="00EF5ABB" w:rsidRDefault="00833E85">
            <w:pPr>
              <w:jc w:val="center"/>
              <w:rPr>
                <w:rFonts w:ascii="宋体" w:hAnsi="宋体" w:cs="宋体"/>
                <w:szCs w:val="21"/>
              </w:rPr>
            </w:pPr>
            <w:r>
              <w:rPr>
                <w:rFonts w:ascii="宋体" w:hAnsi="宋体" w:cs="宋体" w:hint="eastAsia"/>
                <w:szCs w:val="21"/>
              </w:rPr>
              <w:t>10</w:t>
            </w:r>
          </w:p>
        </w:tc>
        <w:tc>
          <w:tcPr>
            <w:tcW w:w="1900" w:type="dxa"/>
            <w:tcBorders>
              <w:top w:val="single" w:sz="4" w:space="0" w:color="000000"/>
              <w:left w:val="single" w:sz="4" w:space="0" w:color="000000"/>
              <w:bottom w:val="single" w:sz="4" w:space="0" w:color="000000"/>
              <w:right w:val="single" w:sz="4" w:space="0" w:color="000000"/>
            </w:tcBorders>
          </w:tcPr>
          <w:p w14:paraId="6F33B3AD" w14:textId="77777777" w:rsidR="00EF5ABB" w:rsidRDefault="00833E85">
            <w:pPr>
              <w:rPr>
                <w:rFonts w:ascii="宋体" w:hAnsi="宋体" w:cs="宋体"/>
                <w:szCs w:val="21"/>
              </w:rPr>
            </w:pPr>
            <w:r>
              <w:rPr>
                <w:rFonts w:ascii="宋体" w:hAnsi="宋体" w:cs="宋体" w:hint="eastAsia"/>
                <w:szCs w:val="21"/>
              </w:rPr>
              <w:t>Limit</w:t>
            </w:r>
            <w:r>
              <w:rPr>
                <w:rFonts w:ascii="宋体" w:hAnsi="宋体" w:cs="宋体"/>
                <w:szCs w:val="21"/>
              </w:rPr>
              <w:t>Load</w:t>
            </w:r>
          </w:p>
        </w:tc>
        <w:tc>
          <w:tcPr>
            <w:tcW w:w="1483" w:type="dxa"/>
            <w:tcBorders>
              <w:top w:val="single" w:sz="4" w:space="0" w:color="000000"/>
              <w:left w:val="single" w:sz="4" w:space="0" w:color="000000"/>
              <w:bottom w:val="single" w:sz="4" w:space="0" w:color="000000"/>
              <w:right w:val="single" w:sz="4" w:space="0" w:color="000000"/>
            </w:tcBorders>
          </w:tcPr>
          <w:p w14:paraId="2D80E1FE" w14:textId="77777777" w:rsidR="00EF5ABB" w:rsidRDefault="00833E85">
            <w:pPr>
              <w:rPr>
                <w:rFonts w:ascii="宋体" w:hAnsi="宋体" w:cs="宋体"/>
                <w:szCs w:val="21"/>
              </w:rPr>
            </w:pPr>
            <w:r>
              <w:rPr>
                <w:rFonts w:ascii="宋体" w:hAnsi="宋体" w:cs="宋体" w:hint="eastAsia"/>
                <w:szCs w:val="21"/>
              </w:rPr>
              <w:t>NUMBER(8)</w:t>
            </w:r>
          </w:p>
        </w:tc>
        <w:tc>
          <w:tcPr>
            <w:tcW w:w="851" w:type="dxa"/>
            <w:tcBorders>
              <w:top w:val="single" w:sz="4" w:space="0" w:color="000000"/>
              <w:left w:val="single" w:sz="4" w:space="0" w:color="000000"/>
              <w:bottom w:val="single" w:sz="4" w:space="0" w:color="000000"/>
              <w:right w:val="single" w:sz="4" w:space="0" w:color="000000"/>
            </w:tcBorders>
          </w:tcPr>
          <w:p w14:paraId="446AA7B6"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4AB0D42C" w14:textId="77777777" w:rsidR="00EF5ABB" w:rsidRDefault="00833E85">
            <w:pPr>
              <w:rPr>
                <w:rFonts w:ascii="宋体" w:hAnsi="宋体" w:cs="宋体"/>
                <w:szCs w:val="21"/>
              </w:rPr>
            </w:pPr>
            <w:r>
              <w:rPr>
                <w:rFonts w:ascii="宋体" w:hAnsi="宋体" w:cs="宋体" w:hint="eastAsia"/>
                <w:szCs w:val="21"/>
              </w:rPr>
              <w:t xml:space="preserve">核定载质量 </w:t>
            </w:r>
          </w:p>
        </w:tc>
        <w:tc>
          <w:tcPr>
            <w:tcW w:w="1701" w:type="dxa"/>
            <w:tcBorders>
              <w:top w:val="single" w:sz="4" w:space="0" w:color="000000"/>
              <w:left w:val="single" w:sz="4" w:space="0" w:color="000000"/>
              <w:bottom w:val="single" w:sz="4" w:space="0" w:color="000000"/>
              <w:right w:val="single" w:sz="4" w:space="0" w:color="000000"/>
            </w:tcBorders>
          </w:tcPr>
          <w:p w14:paraId="7CC87AC4" w14:textId="77777777" w:rsidR="00EF5ABB" w:rsidRDefault="00833E85">
            <w:pPr>
              <w:rPr>
                <w:rFonts w:ascii="宋体" w:hAnsi="宋体" w:cs="宋体"/>
                <w:szCs w:val="21"/>
              </w:rPr>
            </w:pPr>
            <w:r>
              <w:rPr>
                <w:rFonts w:ascii="宋体" w:hAnsi="宋体" w:cs="宋体" w:hint="eastAsia"/>
                <w:szCs w:val="21"/>
              </w:rPr>
              <w:t>单位：千克</w:t>
            </w:r>
          </w:p>
        </w:tc>
      </w:tr>
      <w:tr w:rsidR="00EF5ABB" w14:paraId="56D804A6"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43CA2353" w14:textId="77777777" w:rsidR="00EF5ABB" w:rsidRDefault="00833E85">
            <w:pPr>
              <w:jc w:val="center"/>
              <w:rPr>
                <w:rFonts w:ascii="宋体" w:hAnsi="宋体" w:cs="宋体"/>
                <w:szCs w:val="21"/>
              </w:rPr>
            </w:pPr>
            <w:r>
              <w:rPr>
                <w:rFonts w:ascii="宋体" w:hAnsi="宋体" w:cs="宋体" w:hint="eastAsia"/>
                <w:szCs w:val="21"/>
              </w:rPr>
              <w:t>11</w:t>
            </w:r>
          </w:p>
        </w:tc>
        <w:tc>
          <w:tcPr>
            <w:tcW w:w="1900" w:type="dxa"/>
            <w:tcBorders>
              <w:top w:val="single" w:sz="4" w:space="0" w:color="000000"/>
              <w:left w:val="single" w:sz="4" w:space="0" w:color="000000"/>
              <w:bottom w:val="single" w:sz="4" w:space="0" w:color="000000"/>
              <w:right w:val="single" w:sz="4" w:space="0" w:color="000000"/>
            </w:tcBorders>
          </w:tcPr>
          <w:p w14:paraId="3CBA0E1B" w14:textId="77777777" w:rsidR="00EF5ABB" w:rsidRDefault="00833E85">
            <w:pPr>
              <w:rPr>
                <w:rFonts w:ascii="宋体" w:hAnsi="宋体" w:cs="宋体"/>
                <w:szCs w:val="21"/>
              </w:rPr>
            </w:pPr>
            <w:r>
              <w:rPr>
                <w:rFonts w:ascii="宋体" w:hAnsi="宋体" w:cs="宋体" w:hint="eastAsia"/>
                <w:szCs w:val="21"/>
              </w:rPr>
              <w:t>IneffectualDate</w:t>
            </w:r>
          </w:p>
        </w:tc>
        <w:tc>
          <w:tcPr>
            <w:tcW w:w="1483" w:type="dxa"/>
            <w:tcBorders>
              <w:top w:val="single" w:sz="4" w:space="0" w:color="000000"/>
              <w:left w:val="single" w:sz="4" w:space="0" w:color="000000"/>
              <w:bottom w:val="single" w:sz="4" w:space="0" w:color="000000"/>
              <w:right w:val="single" w:sz="4" w:space="0" w:color="000000"/>
            </w:tcBorders>
          </w:tcPr>
          <w:p w14:paraId="48BBEB50" w14:textId="77777777" w:rsidR="00EF5ABB" w:rsidRDefault="00833E85">
            <w:pPr>
              <w:rPr>
                <w:rFonts w:ascii="宋体" w:hAnsi="宋体" w:cs="宋体"/>
                <w:szCs w:val="21"/>
              </w:rPr>
            </w:pPr>
            <w:r>
              <w:rPr>
                <w:rFonts w:ascii="宋体" w:hAnsi="宋体"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6C3F3D2B"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511A840B" w14:textId="77777777" w:rsidR="00EF5ABB" w:rsidRDefault="00833E85">
            <w:pPr>
              <w:rPr>
                <w:rFonts w:ascii="宋体" w:hAnsi="宋体" w:cs="宋体"/>
                <w:szCs w:val="21"/>
              </w:rPr>
            </w:pPr>
            <w:r>
              <w:rPr>
                <w:rFonts w:ascii="宋体" w:hAnsi="宋体" w:cs="宋体" w:hint="eastAsia"/>
                <w:szCs w:val="21"/>
              </w:rPr>
              <w:t>校验有效日期止</w:t>
            </w:r>
          </w:p>
        </w:tc>
        <w:tc>
          <w:tcPr>
            <w:tcW w:w="1701" w:type="dxa"/>
            <w:tcBorders>
              <w:top w:val="single" w:sz="4" w:space="0" w:color="000000"/>
              <w:left w:val="single" w:sz="4" w:space="0" w:color="000000"/>
              <w:bottom w:val="single" w:sz="4" w:space="0" w:color="000000"/>
              <w:right w:val="single" w:sz="4" w:space="0" w:color="000000"/>
            </w:tcBorders>
          </w:tcPr>
          <w:p w14:paraId="014889B8" w14:textId="77777777" w:rsidR="00EF5ABB" w:rsidRDefault="00833E85">
            <w:pPr>
              <w:rPr>
                <w:rFonts w:ascii="宋体" w:hAnsi="宋体" w:cs="宋体"/>
                <w:szCs w:val="21"/>
              </w:rPr>
            </w:pPr>
            <w:r>
              <w:rPr>
                <w:rFonts w:ascii="宋体" w:hAnsi="宋体" w:cs="宋体" w:hint="eastAsia"/>
                <w:szCs w:val="21"/>
              </w:rPr>
              <w:t>格式YYYYMMDD</w:t>
            </w:r>
          </w:p>
        </w:tc>
      </w:tr>
      <w:tr w:rsidR="00EF5ABB" w14:paraId="1CD247AA"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83745F9" w14:textId="77777777" w:rsidR="00EF5ABB" w:rsidRDefault="00833E85">
            <w:pPr>
              <w:jc w:val="center"/>
              <w:rPr>
                <w:rFonts w:ascii="宋体" w:hAnsi="宋体" w:cs="宋体"/>
                <w:szCs w:val="21"/>
              </w:rPr>
            </w:pPr>
            <w:r>
              <w:rPr>
                <w:rFonts w:ascii="宋体" w:hAnsi="宋体" w:cs="宋体" w:hint="eastAsia"/>
                <w:szCs w:val="21"/>
              </w:rPr>
              <w:t>12</w:t>
            </w:r>
          </w:p>
        </w:tc>
        <w:tc>
          <w:tcPr>
            <w:tcW w:w="1900" w:type="dxa"/>
            <w:tcBorders>
              <w:top w:val="single" w:sz="4" w:space="0" w:color="000000"/>
              <w:left w:val="single" w:sz="4" w:space="0" w:color="000000"/>
              <w:bottom w:val="single" w:sz="4" w:space="0" w:color="000000"/>
              <w:right w:val="single" w:sz="4" w:space="0" w:color="000000"/>
            </w:tcBorders>
          </w:tcPr>
          <w:p w14:paraId="3B843574" w14:textId="77777777" w:rsidR="00EF5ABB" w:rsidRDefault="00833E85">
            <w:pPr>
              <w:rPr>
                <w:rFonts w:ascii="宋体" w:hAnsi="宋体" w:cs="宋体"/>
                <w:szCs w:val="21"/>
              </w:rPr>
            </w:pPr>
            <w:r>
              <w:rPr>
                <w:rFonts w:ascii="宋体" w:hAnsi="宋体" w:cs="宋体"/>
                <w:szCs w:val="21"/>
              </w:rPr>
              <w:t>MadeFactory</w:t>
            </w:r>
          </w:p>
        </w:tc>
        <w:tc>
          <w:tcPr>
            <w:tcW w:w="1483" w:type="dxa"/>
            <w:tcBorders>
              <w:top w:val="single" w:sz="4" w:space="0" w:color="000000"/>
              <w:left w:val="single" w:sz="4" w:space="0" w:color="000000"/>
              <w:bottom w:val="single" w:sz="4" w:space="0" w:color="000000"/>
              <w:right w:val="single" w:sz="4" w:space="0" w:color="000000"/>
            </w:tcBorders>
          </w:tcPr>
          <w:p w14:paraId="5A036E5E" w14:textId="77777777" w:rsidR="00EF5ABB" w:rsidRDefault="00833E85">
            <w:pPr>
              <w:rPr>
                <w:rFonts w:ascii="宋体" w:hAnsi="宋体" w:cs="宋体"/>
                <w:szCs w:val="21"/>
              </w:rPr>
            </w:pPr>
            <w:r>
              <w:rPr>
                <w:rFonts w:ascii="宋体" w:hAnsi="宋体" w:cs="宋体" w:hint="eastAsia"/>
                <w:szCs w:val="21"/>
              </w:rPr>
              <w:t>VARCHAR (168)</w:t>
            </w:r>
          </w:p>
        </w:tc>
        <w:tc>
          <w:tcPr>
            <w:tcW w:w="851" w:type="dxa"/>
            <w:tcBorders>
              <w:top w:val="single" w:sz="4" w:space="0" w:color="000000"/>
              <w:left w:val="single" w:sz="4" w:space="0" w:color="000000"/>
              <w:bottom w:val="single" w:sz="4" w:space="0" w:color="000000"/>
              <w:right w:val="single" w:sz="4" w:space="0" w:color="000000"/>
            </w:tcBorders>
          </w:tcPr>
          <w:p w14:paraId="50ADF413"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3C795445" w14:textId="77777777" w:rsidR="00EF5ABB" w:rsidRDefault="00833E85">
            <w:pPr>
              <w:rPr>
                <w:rFonts w:ascii="宋体" w:hAnsi="宋体" w:cs="宋体"/>
                <w:szCs w:val="21"/>
              </w:rPr>
            </w:pPr>
            <w:r>
              <w:rPr>
                <w:rFonts w:ascii="宋体" w:hAnsi="宋体" w:cs="宋体" w:hint="eastAsia"/>
                <w:szCs w:val="21"/>
              </w:rPr>
              <w:t>制造厂名称</w:t>
            </w:r>
          </w:p>
        </w:tc>
        <w:tc>
          <w:tcPr>
            <w:tcW w:w="1701" w:type="dxa"/>
            <w:tcBorders>
              <w:top w:val="single" w:sz="4" w:space="0" w:color="000000"/>
              <w:left w:val="single" w:sz="4" w:space="0" w:color="000000"/>
              <w:bottom w:val="single" w:sz="4" w:space="0" w:color="000000"/>
              <w:right w:val="single" w:sz="4" w:space="0" w:color="000000"/>
            </w:tcBorders>
          </w:tcPr>
          <w:p w14:paraId="15A2ACF7" w14:textId="77777777" w:rsidR="00EF5ABB" w:rsidRDefault="00EF5ABB">
            <w:pPr>
              <w:rPr>
                <w:rFonts w:ascii="宋体" w:hAnsi="宋体" w:cs="宋体"/>
                <w:szCs w:val="21"/>
              </w:rPr>
            </w:pPr>
          </w:p>
        </w:tc>
      </w:tr>
      <w:tr w:rsidR="00EF5ABB" w14:paraId="3B7F73F7"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4A14069F" w14:textId="77777777" w:rsidR="00EF5ABB" w:rsidRDefault="00833E85">
            <w:pPr>
              <w:jc w:val="center"/>
              <w:rPr>
                <w:rFonts w:ascii="宋体" w:hAnsi="宋体" w:cs="宋体"/>
                <w:szCs w:val="21"/>
              </w:rPr>
            </w:pPr>
            <w:r>
              <w:rPr>
                <w:rFonts w:ascii="宋体" w:hAnsi="宋体" w:cs="宋体" w:hint="eastAsia"/>
                <w:szCs w:val="21"/>
              </w:rPr>
              <w:t>13</w:t>
            </w:r>
          </w:p>
        </w:tc>
        <w:tc>
          <w:tcPr>
            <w:tcW w:w="1900" w:type="dxa"/>
            <w:tcBorders>
              <w:top w:val="single" w:sz="4" w:space="0" w:color="000000"/>
              <w:left w:val="single" w:sz="4" w:space="0" w:color="000000"/>
              <w:bottom w:val="single" w:sz="4" w:space="0" w:color="000000"/>
              <w:right w:val="single" w:sz="4" w:space="0" w:color="000000"/>
            </w:tcBorders>
          </w:tcPr>
          <w:p w14:paraId="7D4ECEA2" w14:textId="77777777" w:rsidR="00EF5ABB" w:rsidRDefault="00833E85">
            <w:pPr>
              <w:rPr>
                <w:rFonts w:ascii="宋体" w:hAnsi="宋体" w:cs="宋体"/>
                <w:szCs w:val="21"/>
              </w:rPr>
            </w:pPr>
            <w:r>
              <w:rPr>
                <w:rFonts w:ascii="宋体" w:hAnsi="宋体" w:cs="宋体"/>
                <w:szCs w:val="21"/>
              </w:rPr>
              <w:t>VehicleModel</w:t>
            </w:r>
          </w:p>
        </w:tc>
        <w:tc>
          <w:tcPr>
            <w:tcW w:w="1483" w:type="dxa"/>
            <w:tcBorders>
              <w:top w:val="single" w:sz="4" w:space="0" w:color="000000"/>
              <w:left w:val="single" w:sz="4" w:space="0" w:color="000000"/>
              <w:bottom w:val="single" w:sz="4" w:space="0" w:color="000000"/>
              <w:right w:val="single" w:sz="4" w:space="0" w:color="000000"/>
            </w:tcBorders>
          </w:tcPr>
          <w:p w14:paraId="535A2AFD" w14:textId="77777777" w:rsidR="00EF5ABB" w:rsidRDefault="00833E85">
            <w:pPr>
              <w:rPr>
                <w:rFonts w:ascii="宋体" w:hAnsi="宋体" w:cs="宋体"/>
                <w:szCs w:val="21"/>
              </w:rPr>
            </w:pPr>
            <w:r>
              <w:rPr>
                <w:rFonts w:ascii="宋体" w:hAnsi="宋体" w:cs="宋体" w:hint="eastAsia"/>
                <w:szCs w:val="21"/>
              </w:rPr>
              <w:t>VARCHAR (64)</w:t>
            </w:r>
          </w:p>
        </w:tc>
        <w:tc>
          <w:tcPr>
            <w:tcW w:w="851" w:type="dxa"/>
            <w:tcBorders>
              <w:top w:val="single" w:sz="4" w:space="0" w:color="000000"/>
              <w:left w:val="single" w:sz="4" w:space="0" w:color="000000"/>
              <w:bottom w:val="single" w:sz="4" w:space="0" w:color="000000"/>
              <w:right w:val="single" w:sz="4" w:space="0" w:color="000000"/>
            </w:tcBorders>
          </w:tcPr>
          <w:p w14:paraId="45301BC7"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61A68266" w14:textId="77777777" w:rsidR="00EF5ABB" w:rsidRDefault="00833E85">
            <w:pPr>
              <w:rPr>
                <w:rFonts w:ascii="宋体" w:hAnsi="宋体" w:cs="宋体"/>
                <w:szCs w:val="21"/>
              </w:rPr>
            </w:pPr>
            <w:r>
              <w:rPr>
                <w:rFonts w:ascii="宋体" w:hAnsi="宋体" w:cs="宋体" w:hint="eastAsia"/>
                <w:szCs w:val="21"/>
              </w:rPr>
              <w:t>车辆型号</w:t>
            </w:r>
          </w:p>
        </w:tc>
        <w:tc>
          <w:tcPr>
            <w:tcW w:w="1701" w:type="dxa"/>
            <w:tcBorders>
              <w:top w:val="single" w:sz="4" w:space="0" w:color="000000"/>
              <w:left w:val="single" w:sz="4" w:space="0" w:color="000000"/>
              <w:bottom w:val="single" w:sz="4" w:space="0" w:color="000000"/>
              <w:right w:val="single" w:sz="4" w:space="0" w:color="000000"/>
            </w:tcBorders>
          </w:tcPr>
          <w:p w14:paraId="4BE56C7A" w14:textId="77777777" w:rsidR="00EF5ABB" w:rsidRDefault="00EF5ABB">
            <w:pPr>
              <w:rPr>
                <w:rFonts w:ascii="宋体" w:hAnsi="宋体" w:cs="宋体"/>
                <w:szCs w:val="21"/>
              </w:rPr>
            </w:pPr>
          </w:p>
        </w:tc>
      </w:tr>
      <w:tr w:rsidR="00EF5ABB" w14:paraId="050F6E99"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239096EF" w14:textId="77777777" w:rsidR="00EF5ABB" w:rsidRDefault="00833E85">
            <w:pPr>
              <w:jc w:val="center"/>
              <w:rPr>
                <w:rFonts w:ascii="宋体" w:hAnsi="宋体" w:cs="宋体"/>
                <w:szCs w:val="21"/>
              </w:rPr>
            </w:pPr>
            <w:r>
              <w:rPr>
                <w:rFonts w:ascii="宋体" w:hAnsi="宋体" w:cs="宋体" w:hint="eastAsia"/>
                <w:szCs w:val="21"/>
              </w:rPr>
              <w:t>14</w:t>
            </w:r>
          </w:p>
        </w:tc>
        <w:tc>
          <w:tcPr>
            <w:tcW w:w="1900" w:type="dxa"/>
            <w:tcBorders>
              <w:top w:val="single" w:sz="4" w:space="0" w:color="000000"/>
              <w:left w:val="single" w:sz="4" w:space="0" w:color="000000"/>
              <w:bottom w:val="single" w:sz="4" w:space="0" w:color="000000"/>
              <w:right w:val="single" w:sz="4" w:space="0" w:color="000000"/>
            </w:tcBorders>
          </w:tcPr>
          <w:p w14:paraId="7CFB1E3F" w14:textId="77777777" w:rsidR="00EF5ABB" w:rsidRDefault="00833E85">
            <w:pPr>
              <w:rPr>
                <w:rFonts w:ascii="宋体" w:hAnsi="宋体" w:cs="宋体"/>
                <w:szCs w:val="21"/>
              </w:rPr>
            </w:pPr>
            <w:r>
              <w:rPr>
                <w:rFonts w:ascii="宋体" w:hAnsi="宋体" w:cs="宋体"/>
                <w:szCs w:val="21"/>
              </w:rPr>
              <w:t>VehicleBrand1</w:t>
            </w:r>
          </w:p>
        </w:tc>
        <w:tc>
          <w:tcPr>
            <w:tcW w:w="1483" w:type="dxa"/>
            <w:tcBorders>
              <w:top w:val="single" w:sz="4" w:space="0" w:color="000000"/>
              <w:left w:val="single" w:sz="4" w:space="0" w:color="000000"/>
              <w:bottom w:val="single" w:sz="4" w:space="0" w:color="000000"/>
              <w:right w:val="single" w:sz="4" w:space="0" w:color="000000"/>
            </w:tcBorders>
          </w:tcPr>
          <w:p w14:paraId="48C44568" w14:textId="77777777" w:rsidR="00EF5ABB" w:rsidRDefault="00833E85">
            <w:pPr>
              <w:rPr>
                <w:rFonts w:ascii="宋体" w:hAnsi="宋体" w:cs="宋体"/>
                <w:szCs w:val="21"/>
              </w:rPr>
            </w:pPr>
            <w:r>
              <w:rPr>
                <w:rFonts w:ascii="宋体" w:hAnsi="宋体" w:cs="宋体" w:hint="eastAsia"/>
                <w:szCs w:val="21"/>
              </w:rPr>
              <w:t>VARCHAR (64)</w:t>
            </w:r>
          </w:p>
        </w:tc>
        <w:tc>
          <w:tcPr>
            <w:tcW w:w="851" w:type="dxa"/>
            <w:tcBorders>
              <w:top w:val="single" w:sz="4" w:space="0" w:color="000000"/>
              <w:left w:val="single" w:sz="4" w:space="0" w:color="000000"/>
              <w:bottom w:val="single" w:sz="4" w:space="0" w:color="000000"/>
              <w:right w:val="single" w:sz="4" w:space="0" w:color="000000"/>
            </w:tcBorders>
          </w:tcPr>
          <w:p w14:paraId="2CA77DA0"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308B2A9C" w14:textId="77777777" w:rsidR="00EF5ABB" w:rsidRDefault="00833E85">
            <w:pPr>
              <w:rPr>
                <w:rFonts w:ascii="宋体" w:hAnsi="宋体" w:cs="宋体"/>
                <w:szCs w:val="21"/>
              </w:rPr>
            </w:pPr>
            <w:r>
              <w:rPr>
                <w:rFonts w:ascii="宋体" w:hAnsi="宋体" w:cs="宋体" w:hint="eastAsia"/>
                <w:szCs w:val="21"/>
              </w:rPr>
              <w:t>中文品牌</w:t>
            </w:r>
          </w:p>
        </w:tc>
        <w:tc>
          <w:tcPr>
            <w:tcW w:w="1701" w:type="dxa"/>
            <w:tcBorders>
              <w:top w:val="single" w:sz="4" w:space="0" w:color="000000"/>
              <w:left w:val="single" w:sz="4" w:space="0" w:color="000000"/>
              <w:bottom w:val="single" w:sz="4" w:space="0" w:color="000000"/>
              <w:right w:val="single" w:sz="4" w:space="0" w:color="000000"/>
            </w:tcBorders>
          </w:tcPr>
          <w:p w14:paraId="65EE6116" w14:textId="77777777" w:rsidR="00EF5ABB" w:rsidRDefault="00EF5ABB">
            <w:pPr>
              <w:rPr>
                <w:rFonts w:ascii="宋体" w:hAnsi="宋体" w:cs="宋体"/>
                <w:szCs w:val="21"/>
              </w:rPr>
            </w:pPr>
          </w:p>
        </w:tc>
      </w:tr>
      <w:tr w:rsidR="00EF5ABB" w14:paraId="13D010D0"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C12A2BF" w14:textId="77777777" w:rsidR="00EF5ABB" w:rsidRDefault="00833E85">
            <w:pPr>
              <w:jc w:val="center"/>
              <w:rPr>
                <w:rFonts w:ascii="宋体" w:hAnsi="宋体" w:cs="宋体"/>
                <w:szCs w:val="21"/>
              </w:rPr>
            </w:pPr>
            <w:r>
              <w:rPr>
                <w:rFonts w:ascii="宋体" w:hAnsi="宋体" w:cs="宋体" w:hint="eastAsia"/>
                <w:szCs w:val="21"/>
              </w:rPr>
              <w:t>15</w:t>
            </w:r>
          </w:p>
        </w:tc>
        <w:tc>
          <w:tcPr>
            <w:tcW w:w="1900" w:type="dxa"/>
            <w:tcBorders>
              <w:top w:val="single" w:sz="4" w:space="0" w:color="000000"/>
              <w:left w:val="single" w:sz="4" w:space="0" w:color="000000"/>
              <w:bottom w:val="single" w:sz="4" w:space="0" w:color="000000"/>
              <w:right w:val="single" w:sz="4" w:space="0" w:color="000000"/>
            </w:tcBorders>
          </w:tcPr>
          <w:p w14:paraId="31FA57F3" w14:textId="77777777" w:rsidR="00EF5ABB" w:rsidRDefault="00833E85">
            <w:pPr>
              <w:rPr>
                <w:rFonts w:ascii="宋体" w:hAnsi="宋体" w:cs="宋体"/>
                <w:szCs w:val="21"/>
              </w:rPr>
            </w:pPr>
            <w:r>
              <w:rPr>
                <w:rFonts w:ascii="宋体" w:hAnsi="宋体" w:cs="宋体"/>
                <w:szCs w:val="21"/>
              </w:rPr>
              <w:t>VehicleBrand2</w:t>
            </w:r>
          </w:p>
        </w:tc>
        <w:tc>
          <w:tcPr>
            <w:tcW w:w="1483" w:type="dxa"/>
            <w:tcBorders>
              <w:top w:val="single" w:sz="4" w:space="0" w:color="000000"/>
              <w:left w:val="single" w:sz="4" w:space="0" w:color="000000"/>
              <w:bottom w:val="single" w:sz="4" w:space="0" w:color="000000"/>
              <w:right w:val="single" w:sz="4" w:space="0" w:color="000000"/>
            </w:tcBorders>
          </w:tcPr>
          <w:p w14:paraId="6C0CC198" w14:textId="77777777" w:rsidR="00EF5ABB" w:rsidRDefault="00833E85">
            <w:pPr>
              <w:rPr>
                <w:rFonts w:ascii="宋体" w:hAnsi="宋体" w:cs="宋体"/>
                <w:szCs w:val="21"/>
              </w:rPr>
            </w:pPr>
            <w:r>
              <w:rPr>
                <w:rFonts w:ascii="宋体" w:hAnsi="宋体" w:cs="宋体" w:hint="eastAsia"/>
                <w:szCs w:val="21"/>
              </w:rPr>
              <w:t>VARCHAR (64)</w:t>
            </w:r>
          </w:p>
        </w:tc>
        <w:tc>
          <w:tcPr>
            <w:tcW w:w="851" w:type="dxa"/>
            <w:tcBorders>
              <w:top w:val="single" w:sz="4" w:space="0" w:color="000000"/>
              <w:left w:val="single" w:sz="4" w:space="0" w:color="000000"/>
              <w:bottom w:val="single" w:sz="4" w:space="0" w:color="000000"/>
              <w:right w:val="single" w:sz="4" w:space="0" w:color="000000"/>
            </w:tcBorders>
          </w:tcPr>
          <w:p w14:paraId="406BC686"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01ABE883" w14:textId="77777777" w:rsidR="00EF5ABB" w:rsidRDefault="00833E85">
            <w:pPr>
              <w:rPr>
                <w:rFonts w:ascii="宋体" w:hAnsi="宋体" w:cs="宋体"/>
                <w:szCs w:val="21"/>
              </w:rPr>
            </w:pPr>
            <w:r>
              <w:rPr>
                <w:rFonts w:ascii="宋体" w:hAnsi="宋体" w:cs="宋体" w:hint="eastAsia"/>
                <w:szCs w:val="21"/>
              </w:rPr>
              <w:t>英文品牌</w:t>
            </w:r>
          </w:p>
        </w:tc>
        <w:tc>
          <w:tcPr>
            <w:tcW w:w="1701" w:type="dxa"/>
            <w:tcBorders>
              <w:top w:val="single" w:sz="4" w:space="0" w:color="000000"/>
              <w:left w:val="single" w:sz="4" w:space="0" w:color="000000"/>
              <w:bottom w:val="single" w:sz="4" w:space="0" w:color="000000"/>
              <w:right w:val="single" w:sz="4" w:space="0" w:color="000000"/>
            </w:tcBorders>
          </w:tcPr>
          <w:p w14:paraId="3B03974C" w14:textId="77777777" w:rsidR="00EF5ABB" w:rsidRDefault="00EF5ABB">
            <w:pPr>
              <w:rPr>
                <w:rFonts w:ascii="宋体" w:hAnsi="宋体" w:cs="宋体"/>
                <w:szCs w:val="21"/>
              </w:rPr>
            </w:pPr>
          </w:p>
        </w:tc>
      </w:tr>
      <w:tr w:rsidR="00EF5ABB" w14:paraId="07B13541"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021A9A5" w14:textId="77777777" w:rsidR="00EF5ABB" w:rsidRDefault="00833E85">
            <w:pPr>
              <w:jc w:val="center"/>
              <w:rPr>
                <w:rFonts w:ascii="宋体" w:hAnsi="宋体" w:cs="宋体"/>
                <w:szCs w:val="21"/>
              </w:rPr>
            </w:pPr>
            <w:r>
              <w:rPr>
                <w:rFonts w:ascii="宋体" w:hAnsi="宋体" w:cs="宋体" w:hint="eastAsia"/>
                <w:szCs w:val="21"/>
              </w:rPr>
              <w:t>16</w:t>
            </w:r>
          </w:p>
        </w:tc>
        <w:tc>
          <w:tcPr>
            <w:tcW w:w="1900" w:type="dxa"/>
            <w:tcBorders>
              <w:top w:val="single" w:sz="4" w:space="0" w:color="000000"/>
              <w:left w:val="single" w:sz="4" w:space="0" w:color="000000"/>
              <w:bottom w:val="single" w:sz="4" w:space="0" w:color="000000"/>
              <w:right w:val="single" w:sz="4" w:space="0" w:color="000000"/>
            </w:tcBorders>
          </w:tcPr>
          <w:p w14:paraId="1675ED9E" w14:textId="77777777" w:rsidR="00EF5ABB" w:rsidRDefault="00833E85">
            <w:pPr>
              <w:rPr>
                <w:rFonts w:ascii="宋体" w:hAnsi="宋体" w:cs="宋体"/>
                <w:szCs w:val="21"/>
              </w:rPr>
            </w:pPr>
            <w:r>
              <w:rPr>
                <w:rFonts w:ascii="宋体" w:hAnsi="宋体" w:cs="宋体"/>
                <w:szCs w:val="21"/>
              </w:rPr>
              <w:t>VehicleStyle</w:t>
            </w:r>
          </w:p>
        </w:tc>
        <w:tc>
          <w:tcPr>
            <w:tcW w:w="1483" w:type="dxa"/>
            <w:tcBorders>
              <w:top w:val="single" w:sz="4" w:space="0" w:color="000000"/>
              <w:left w:val="single" w:sz="4" w:space="0" w:color="000000"/>
              <w:bottom w:val="single" w:sz="4" w:space="0" w:color="000000"/>
              <w:right w:val="single" w:sz="4" w:space="0" w:color="000000"/>
            </w:tcBorders>
          </w:tcPr>
          <w:p w14:paraId="45299599" w14:textId="77777777" w:rsidR="00EF5ABB" w:rsidRDefault="00833E85">
            <w:pPr>
              <w:rPr>
                <w:rFonts w:ascii="宋体" w:hAnsi="宋体" w:cs="宋体"/>
                <w:szCs w:val="21"/>
              </w:rPr>
            </w:pPr>
            <w:r>
              <w:rPr>
                <w:rFonts w:ascii="宋体" w:hAnsi="宋体" w:cs="宋体" w:hint="eastAsia"/>
                <w:szCs w:val="21"/>
              </w:rPr>
              <w:t>VARCHAR (3)</w:t>
            </w:r>
          </w:p>
        </w:tc>
        <w:tc>
          <w:tcPr>
            <w:tcW w:w="851" w:type="dxa"/>
            <w:tcBorders>
              <w:top w:val="single" w:sz="4" w:space="0" w:color="000000"/>
              <w:left w:val="single" w:sz="4" w:space="0" w:color="000000"/>
              <w:bottom w:val="single" w:sz="4" w:space="0" w:color="000000"/>
              <w:right w:val="single" w:sz="4" w:space="0" w:color="000000"/>
            </w:tcBorders>
          </w:tcPr>
          <w:p w14:paraId="675CE832"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7244A94B" w14:textId="77777777" w:rsidR="00EF5ABB" w:rsidRDefault="00833E85">
            <w:pPr>
              <w:rPr>
                <w:rFonts w:ascii="宋体" w:hAnsi="宋体" w:cs="宋体"/>
                <w:szCs w:val="21"/>
              </w:rPr>
            </w:pPr>
            <w:r>
              <w:rPr>
                <w:rFonts w:ascii="宋体" w:hAnsi="宋体" w:cs="宋体" w:hint="eastAsia"/>
                <w:szCs w:val="21"/>
              </w:rPr>
              <w:t>交管车辆类型</w:t>
            </w:r>
          </w:p>
        </w:tc>
        <w:tc>
          <w:tcPr>
            <w:tcW w:w="1701" w:type="dxa"/>
            <w:tcBorders>
              <w:top w:val="single" w:sz="4" w:space="0" w:color="000000"/>
              <w:left w:val="single" w:sz="4" w:space="0" w:color="000000"/>
              <w:bottom w:val="single" w:sz="4" w:space="0" w:color="000000"/>
              <w:right w:val="single" w:sz="4" w:space="0" w:color="000000"/>
            </w:tcBorders>
          </w:tcPr>
          <w:p w14:paraId="4F1F8800" w14:textId="77777777" w:rsidR="00EF5ABB" w:rsidRDefault="008629E9">
            <w:pPr>
              <w:rPr>
                <w:rFonts w:ascii="宋体" w:hAnsi="宋体" w:cs="宋体"/>
                <w:szCs w:val="21"/>
              </w:rPr>
            </w:pPr>
            <w:hyperlink r:id="rId14" w:anchor="_交管车辆类型" w:history="1">
              <w:r w:rsidR="00833E85">
                <w:rPr>
                  <w:rStyle w:val="af5"/>
                  <w:rFonts w:ascii="宋体" w:hAnsi="宋体" w:cs="宋体" w:hint="eastAsia"/>
                  <w:color w:val="auto"/>
                  <w:szCs w:val="21"/>
                </w:rPr>
                <w:t>参见代码</w:t>
              </w:r>
            </w:hyperlink>
          </w:p>
        </w:tc>
      </w:tr>
      <w:tr w:rsidR="00EF5ABB" w14:paraId="47027209"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3454BC81" w14:textId="77777777" w:rsidR="00EF5ABB" w:rsidRDefault="00833E85">
            <w:pPr>
              <w:jc w:val="center"/>
              <w:rPr>
                <w:rFonts w:ascii="宋体" w:hAnsi="宋体" w:cs="宋体"/>
                <w:szCs w:val="21"/>
              </w:rPr>
            </w:pPr>
            <w:r>
              <w:rPr>
                <w:rFonts w:ascii="宋体" w:hAnsi="宋体" w:cs="宋体" w:hint="eastAsia"/>
                <w:szCs w:val="21"/>
              </w:rPr>
              <w:t>17</w:t>
            </w:r>
          </w:p>
        </w:tc>
        <w:tc>
          <w:tcPr>
            <w:tcW w:w="1900" w:type="dxa"/>
            <w:tcBorders>
              <w:top w:val="single" w:sz="4" w:space="0" w:color="000000"/>
              <w:left w:val="single" w:sz="4" w:space="0" w:color="000000"/>
              <w:bottom w:val="single" w:sz="4" w:space="0" w:color="000000"/>
              <w:right w:val="single" w:sz="4" w:space="0" w:color="000000"/>
            </w:tcBorders>
          </w:tcPr>
          <w:p w14:paraId="31D07C0D" w14:textId="77777777" w:rsidR="00EF5ABB" w:rsidRDefault="00833E85">
            <w:pPr>
              <w:rPr>
                <w:rFonts w:ascii="宋体" w:hAnsi="宋体" w:cs="宋体"/>
                <w:szCs w:val="21"/>
              </w:rPr>
            </w:pPr>
            <w:r>
              <w:rPr>
                <w:rFonts w:ascii="宋体" w:hAnsi="宋体" w:cs="宋体"/>
                <w:szCs w:val="21"/>
              </w:rPr>
              <w:t>LastCheckDate</w:t>
            </w:r>
          </w:p>
        </w:tc>
        <w:tc>
          <w:tcPr>
            <w:tcW w:w="1483" w:type="dxa"/>
            <w:tcBorders>
              <w:top w:val="single" w:sz="4" w:space="0" w:color="000000"/>
              <w:left w:val="single" w:sz="4" w:space="0" w:color="000000"/>
              <w:bottom w:val="single" w:sz="4" w:space="0" w:color="000000"/>
              <w:right w:val="single" w:sz="4" w:space="0" w:color="000000"/>
            </w:tcBorders>
          </w:tcPr>
          <w:p w14:paraId="2633DABD" w14:textId="77777777" w:rsidR="00EF5ABB" w:rsidRDefault="00833E85">
            <w:pPr>
              <w:rPr>
                <w:rFonts w:ascii="宋体" w:hAnsi="宋体" w:cs="宋体"/>
                <w:szCs w:val="21"/>
              </w:rPr>
            </w:pPr>
            <w:r>
              <w:rPr>
                <w:rFonts w:ascii="宋体" w:hAnsi="宋体"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2E5B3A3C"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7CD5E4C3" w14:textId="77777777" w:rsidR="00EF5ABB" w:rsidRDefault="00833E85">
            <w:pPr>
              <w:rPr>
                <w:rFonts w:ascii="宋体" w:hAnsi="宋体" w:cs="宋体"/>
                <w:szCs w:val="21"/>
              </w:rPr>
            </w:pPr>
            <w:r>
              <w:rPr>
                <w:rFonts w:ascii="宋体" w:hAnsi="宋体" w:cs="宋体" w:hint="eastAsia"/>
                <w:szCs w:val="21"/>
              </w:rPr>
              <w:t>最近定检日期；</w:t>
            </w:r>
          </w:p>
        </w:tc>
        <w:tc>
          <w:tcPr>
            <w:tcW w:w="1701" w:type="dxa"/>
            <w:tcBorders>
              <w:top w:val="single" w:sz="4" w:space="0" w:color="000000"/>
              <w:left w:val="single" w:sz="4" w:space="0" w:color="000000"/>
              <w:bottom w:val="single" w:sz="4" w:space="0" w:color="000000"/>
              <w:right w:val="single" w:sz="4" w:space="0" w:color="000000"/>
            </w:tcBorders>
          </w:tcPr>
          <w:p w14:paraId="34B60C4B" w14:textId="77777777" w:rsidR="00EF5ABB" w:rsidRDefault="00833E85">
            <w:pPr>
              <w:rPr>
                <w:rFonts w:ascii="宋体" w:hAnsi="宋体" w:cs="宋体"/>
                <w:szCs w:val="21"/>
              </w:rPr>
            </w:pPr>
            <w:r>
              <w:rPr>
                <w:rFonts w:ascii="宋体" w:hAnsi="宋体" w:cs="宋体" w:hint="eastAsia"/>
                <w:szCs w:val="21"/>
              </w:rPr>
              <w:t>格式YYYYMMDD</w:t>
            </w:r>
          </w:p>
        </w:tc>
      </w:tr>
      <w:tr w:rsidR="00EF5ABB" w14:paraId="64CBF349"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43DDA67A" w14:textId="77777777" w:rsidR="00EF5ABB" w:rsidRDefault="00833E85">
            <w:pPr>
              <w:jc w:val="center"/>
              <w:rPr>
                <w:rFonts w:ascii="宋体" w:hAnsi="宋体" w:cs="宋体"/>
                <w:szCs w:val="21"/>
              </w:rPr>
            </w:pPr>
            <w:r>
              <w:rPr>
                <w:rFonts w:ascii="宋体" w:hAnsi="宋体" w:cs="宋体" w:hint="eastAsia"/>
                <w:szCs w:val="21"/>
              </w:rPr>
              <w:t>18</w:t>
            </w:r>
          </w:p>
        </w:tc>
        <w:tc>
          <w:tcPr>
            <w:tcW w:w="1900" w:type="dxa"/>
            <w:tcBorders>
              <w:top w:val="single" w:sz="4" w:space="0" w:color="000000"/>
              <w:left w:val="single" w:sz="4" w:space="0" w:color="000000"/>
              <w:bottom w:val="single" w:sz="4" w:space="0" w:color="000000"/>
              <w:right w:val="single" w:sz="4" w:space="0" w:color="000000"/>
            </w:tcBorders>
          </w:tcPr>
          <w:p w14:paraId="29485CAE" w14:textId="77777777" w:rsidR="00EF5ABB" w:rsidRDefault="00833E85">
            <w:pPr>
              <w:rPr>
                <w:rFonts w:ascii="宋体" w:hAnsi="宋体" w:cs="宋体"/>
                <w:szCs w:val="21"/>
              </w:rPr>
            </w:pPr>
            <w:r>
              <w:rPr>
                <w:rFonts w:ascii="宋体" w:hAnsi="宋体" w:cs="宋体"/>
                <w:szCs w:val="21"/>
              </w:rPr>
              <w:t>RejectDate</w:t>
            </w:r>
          </w:p>
        </w:tc>
        <w:tc>
          <w:tcPr>
            <w:tcW w:w="1483" w:type="dxa"/>
            <w:tcBorders>
              <w:top w:val="single" w:sz="4" w:space="0" w:color="000000"/>
              <w:left w:val="single" w:sz="4" w:space="0" w:color="000000"/>
              <w:bottom w:val="single" w:sz="4" w:space="0" w:color="000000"/>
              <w:right w:val="single" w:sz="4" w:space="0" w:color="000000"/>
            </w:tcBorders>
          </w:tcPr>
          <w:p w14:paraId="58184831" w14:textId="77777777" w:rsidR="00EF5ABB" w:rsidRDefault="00833E85">
            <w:pPr>
              <w:rPr>
                <w:rFonts w:ascii="宋体" w:hAnsi="宋体" w:cs="宋体"/>
                <w:szCs w:val="21"/>
              </w:rPr>
            </w:pPr>
            <w:r>
              <w:rPr>
                <w:rFonts w:ascii="宋体" w:hAnsi="宋体"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3696567E"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4080FFAF" w14:textId="77777777" w:rsidR="00EF5ABB" w:rsidRDefault="00833E85">
            <w:pPr>
              <w:rPr>
                <w:rFonts w:ascii="宋体" w:hAnsi="宋体" w:cs="宋体"/>
                <w:szCs w:val="21"/>
              </w:rPr>
            </w:pPr>
            <w:r>
              <w:rPr>
                <w:rFonts w:ascii="宋体" w:hAnsi="宋体" w:cs="宋体" w:hint="eastAsia"/>
                <w:szCs w:val="21"/>
              </w:rPr>
              <w:t>强制报废期止；</w:t>
            </w:r>
          </w:p>
        </w:tc>
        <w:tc>
          <w:tcPr>
            <w:tcW w:w="1701" w:type="dxa"/>
            <w:tcBorders>
              <w:top w:val="single" w:sz="4" w:space="0" w:color="000000"/>
              <w:left w:val="single" w:sz="4" w:space="0" w:color="000000"/>
              <w:bottom w:val="single" w:sz="4" w:space="0" w:color="000000"/>
              <w:right w:val="single" w:sz="4" w:space="0" w:color="000000"/>
            </w:tcBorders>
          </w:tcPr>
          <w:p w14:paraId="2FDDA33C" w14:textId="77777777" w:rsidR="00EF5ABB" w:rsidRDefault="00833E85">
            <w:pPr>
              <w:rPr>
                <w:rFonts w:ascii="宋体" w:hAnsi="宋体" w:cs="宋体"/>
                <w:szCs w:val="21"/>
              </w:rPr>
            </w:pPr>
            <w:r>
              <w:rPr>
                <w:rFonts w:ascii="宋体" w:hAnsi="宋体" w:cs="宋体" w:hint="eastAsia"/>
                <w:szCs w:val="21"/>
              </w:rPr>
              <w:t>格式YYYYMMDD</w:t>
            </w:r>
          </w:p>
        </w:tc>
      </w:tr>
      <w:tr w:rsidR="00EF5ABB" w14:paraId="667329DB"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7F412416" w14:textId="77777777" w:rsidR="00EF5ABB" w:rsidRDefault="00833E85">
            <w:pPr>
              <w:jc w:val="center"/>
              <w:rPr>
                <w:rFonts w:ascii="宋体" w:hAnsi="宋体" w:cs="宋体"/>
                <w:szCs w:val="21"/>
              </w:rPr>
            </w:pPr>
            <w:r>
              <w:rPr>
                <w:rFonts w:ascii="宋体" w:hAnsi="宋体" w:cs="宋体" w:hint="eastAsia"/>
                <w:szCs w:val="21"/>
              </w:rPr>
              <w:t>19</w:t>
            </w:r>
          </w:p>
        </w:tc>
        <w:tc>
          <w:tcPr>
            <w:tcW w:w="1900" w:type="dxa"/>
            <w:tcBorders>
              <w:top w:val="single" w:sz="4" w:space="0" w:color="000000"/>
              <w:left w:val="single" w:sz="4" w:space="0" w:color="000000"/>
              <w:bottom w:val="single" w:sz="4" w:space="0" w:color="000000"/>
              <w:right w:val="single" w:sz="4" w:space="0" w:color="000000"/>
            </w:tcBorders>
          </w:tcPr>
          <w:p w14:paraId="011267C4" w14:textId="77777777" w:rsidR="00EF5ABB" w:rsidRDefault="00833E85">
            <w:pPr>
              <w:rPr>
                <w:rFonts w:ascii="宋体" w:hAnsi="宋体" w:cs="宋体"/>
                <w:szCs w:val="21"/>
              </w:rPr>
            </w:pPr>
            <w:r>
              <w:rPr>
                <w:rFonts w:ascii="宋体" w:hAnsi="宋体" w:cs="宋体"/>
                <w:szCs w:val="21"/>
              </w:rPr>
              <w:t>Status</w:t>
            </w:r>
          </w:p>
        </w:tc>
        <w:tc>
          <w:tcPr>
            <w:tcW w:w="1483" w:type="dxa"/>
            <w:tcBorders>
              <w:top w:val="single" w:sz="4" w:space="0" w:color="000000"/>
              <w:left w:val="single" w:sz="4" w:space="0" w:color="000000"/>
              <w:bottom w:val="single" w:sz="4" w:space="0" w:color="000000"/>
              <w:right w:val="single" w:sz="4" w:space="0" w:color="000000"/>
            </w:tcBorders>
          </w:tcPr>
          <w:p w14:paraId="3A2382C6" w14:textId="77777777" w:rsidR="00EF5ABB" w:rsidRDefault="00833E85">
            <w:pPr>
              <w:rPr>
                <w:rFonts w:ascii="宋体" w:hAnsi="宋体" w:cs="宋体"/>
                <w:szCs w:val="21"/>
              </w:rPr>
            </w:pPr>
            <w:r>
              <w:rPr>
                <w:rFonts w:ascii="宋体" w:hAnsi="宋体" w:cs="宋体" w:hint="eastAsia"/>
                <w:szCs w:val="21"/>
              </w:rPr>
              <w:t>VARCHAR (3)</w:t>
            </w:r>
          </w:p>
        </w:tc>
        <w:tc>
          <w:tcPr>
            <w:tcW w:w="851" w:type="dxa"/>
            <w:tcBorders>
              <w:top w:val="single" w:sz="4" w:space="0" w:color="000000"/>
              <w:left w:val="single" w:sz="4" w:space="0" w:color="000000"/>
              <w:bottom w:val="single" w:sz="4" w:space="0" w:color="000000"/>
              <w:right w:val="single" w:sz="4" w:space="0" w:color="000000"/>
            </w:tcBorders>
          </w:tcPr>
          <w:p w14:paraId="7F5CC516"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2501DC86" w14:textId="77777777" w:rsidR="00EF5ABB" w:rsidRDefault="00833E85">
            <w:pPr>
              <w:rPr>
                <w:rFonts w:ascii="宋体" w:hAnsi="宋体" w:cs="宋体"/>
                <w:szCs w:val="21"/>
              </w:rPr>
            </w:pPr>
            <w:r>
              <w:rPr>
                <w:rFonts w:ascii="宋体" w:hAnsi="宋体" w:cs="宋体" w:hint="eastAsia"/>
                <w:szCs w:val="21"/>
              </w:rPr>
              <w:t>交管车辆机动车状态代码</w:t>
            </w:r>
          </w:p>
        </w:tc>
        <w:tc>
          <w:tcPr>
            <w:tcW w:w="1701" w:type="dxa"/>
            <w:tcBorders>
              <w:top w:val="single" w:sz="4" w:space="0" w:color="000000"/>
              <w:left w:val="single" w:sz="4" w:space="0" w:color="000000"/>
              <w:bottom w:val="single" w:sz="4" w:space="0" w:color="000000"/>
              <w:right w:val="single" w:sz="4" w:space="0" w:color="000000"/>
            </w:tcBorders>
          </w:tcPr>
          <w:p w14:paraId="5375BA26" w14:textId="77777777" w:rsidR="00EF5ABB" w:rsidRDefault="008629E9">
            <w:pPr>
              <w:rPr>
                <w:rFonts w:ascii="宋体" w:hAnsi="宋体" w:cs="宋体"/>
                <w:szCs w:val="21"/>
              </w:rPr>
            </w:pPr>
            <w:hyperlink r:id="rId15" w:anchor="_3.51交管车辆机动车状态代码" w:history="1">
              <w:r w:rsidR="00833E85">
                <w:rPr>
                  <w:rStyle w:val="af5"/>
                  <w:rFonts w:ascii="宋体" w:hAnsi="宋体" w:cs="宋体" w:hint="eastAsia"/>
                  <w:color w:val="auto"/>
                  <w:szCs w:val="21"/>
                </w:rPr>
                <w:t>参考代码</w:t>
              </w:r>
            </w:hyperlink>
            <w:r w:rsidR="00833E85">
              <w:rPr>
                <w:rStyle w:val="af5"/>
                <w:rFonts w:ascii="宋体" w:hAnsi="宋体" w:cs="宋体" w:hint="eastAsia"/>
                <w:color w:val="auto"/>
                <w:szCs w:val="21"/>
              </w:rPr>
              <w:t>3.50</w:t>
            </w:r>
          </w:p>
        </w:tc>
      </w:tr>
      <w:tr w:rsidR="00EF5ABB" w14:paraId="5202A168"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6B199F88" w14:textId="77777777" w:rsidR="00EF5ABB" w:rsidRDefault="00833E85">
            <w:pPr>
              <w:jc w:val="center"/>
              <w:rPr>
                <w:rFonts w:ascii="宋体" w:hAnsi="宋体" w:cs="宋体"/>
                <w:szCs w:val="21"/>
              </w:rPr>
            </w:pPr>
            <w:r>
              <w:rPr>
                <w:rFonts w:ascii="宋体" w:hAnsi="宋体" w:cs="宋体" w:hint="eastAsia"/>
                <w:szCs w:val="21"/>
              </w:rPr>
              <w:t>20</w:t>
            </w:r>
          </w:p>
        </w:tc>
        <w:tc>
          <w:tcPr>
            <w:tcW w:w="1900" w:type="dxa"/>
            <w:tcBorders>
              <w:top w:val="single" w:sz="4" w:space="0" w:color="000000"/>
              <w:left w:val="single" w:sz="4" w:space="0" w:color="000000"/>
              <w:bottom w:val="single" w:sz="4" w:space="0" w:color="000000"/>
              <w:right w:val="single" w:sz="4" w:space="0" w:color="000000"/>
            </w:tcBorders>
          </w:tcPr>
          <w:p w14:paraId="510A109A" w14:textId="77777777" w:rsidR="00EF5ABB" w:rsidRDefault="00833E85">
            <w:pPr>
              <w:rPr>
                <w:rFonts w:ascii="宋体" w:hAnsi="宋体" w:cs="宋体"/>
                <w:szCs w:val="21"/>
              </w:rPr>
            </w:pPr>
            <w:r>
              <w:rPr>
                <w:rFonts w:ascii="宋体" w:hAnsi="宋体" w:cs="宋体"/>
                <w:szCs w:val="21"/>
              </w:rPr>
              <w:t>Haulage</w:t>
            </w:r>
          </w:p>
        </w:tc>
        <w:tc>
          <w:tcPr>
            <w:tcW w:w="1483" w:type="dxa"/>
            <w:tcBorders>
              <w:top w:val="single" w:sz="4" w:space="0" w:color="000000"/>
              <w:left w:val="single" w:sz="4" w:space="0" w:color="000000"/>
              <w:bottom w:val="single" w:sz="4" w:space="0" w:color="000000"/>
              <w:right w:val="single" w:sz="4" w:space="0" w:color="000000"/>
            </w:tcBorders>
          </w:tcPr>
          <w:p w14:paraId="0A2BC8E1" w14:textId="77777777" w:rsidR="00EF5ABB" w:rsidRDefault="00833E85">
            <w:pPr>
              <w:rPr>
                <w:rFonts w:ascii="宋体" w:hAnsi="宋体" w:cs="宋体"/>
                <w:szCs w:val="21"/>
              </w:rPr>
            </w:pPr>
            <w:r>
              <w:rPr>
                <w:rFonts w:ascii="宋体" w:hAnsi="宋体" w:cs="宋体" w:hint="eastAsia"/>
                <w:szCs w:val="21"/>
              </w:rPr>
              <w:t>VARCHAR (8)</w:t>
            </w:r>
          </w:p>
        </w:tc>
        <w:tc>
          <w:tcPr>
            <w:tcW w:w="851" w:type="dxa"/>
            <w:tcBorders>
              <w:top w:val="single" w:sz="4" w:space="0" w:color="000000"/>
              <w:left w:val="single" w:sz="4" w:space="0" w:color="000000"/>
              <w:bottom w:val="single" w:sz="4" w:space="0" w:color="000000"/>
              <w:right w:val="single" w:sz="4" w:space="0" w:color="000000"/>
            </w:tcBorders>
          </w:tcPr>
          <w:p w14:paraId="4CC6068D"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63F62C82" w14:textId="77777777" w:rsidR="00EF5ABB" w:rsidRDefault="00833E85">
            <w:pPr>
              <w:rPr>
                <w:rFonts w:ascii="宋体" w:hAnsi="宋体" w:cs="宋体"/>
                <w:szCs w:val="21"/>
              </w:rPr>
            </w:pPr>
            <w:r>
              <w:rPr>
                <w:rFonts w:ascii="宋体" w:hAnsi="宋体" w:cs="宋体" w:hint="eastAsia"/>
                <w:szCs w:val="21"/>
              </w:rPr>
              <w:t>准牵引总质量</w:t>
            </w:r>
          </w:p>
        </w:tc>
        <w:tc>
          <w:tcPr>
            <w:tcW w:w="1701" w:type="dxa"/>
            <w:tcBorders>
              <w:top w:val="single" w:sz="4" w:space="0" w:color="000000"/>
              <w:left w:val="single" w:sz="4" w:space="0" w:color="000000"/>
              <w:bottom w:val="single" w:sz="4" w:space="0" w:color="000000"/>
              <w:right w:val="single" w:sz="4" w:space="0" w:color="000000"/>
            </w:tcBorders>
          </w:tcPr>
          <w:p w14:paraId="76165688" w14:textId="77777777" w:rsidR="00EF5ABB" w:rsidRDefault="00EF5ABB">
            <w:pPr>
              <w:rPr>
                <w:rFonts w:ascii="宋体" w:hAnsi="宋体" w:cs="宋体"/>
                <w:szCs w:val="21"/>
              </w:rPr>
            </w:pPr>
          </w:p>
        </w:tc>
      </w:tr>
      <w:tr w:rsidR="00EF5ABB" w14:paraId="31F55F83"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49F6F251" w14:textId="77777777" w:rsidR="00EF5ABB" w:rsidRDefault="00833E85">
            <w:pPr>
              <w:jc w:val="center"/>
              <w:rPr>
                <w:rFonts w:ascii="宋体" w:hAnsi="宋体" w:cs="宋体"/>
                <w:szCs w:val="21"/>
              </w:rPr>
            </w:pPr>
            <w:r>
              <w:rPr>
                <w:rFonts w:ascii="宋体" w:hAnsi="宋体" w:cs="宋体" w:hint="eastAsia"/>
                <w:szCs w:val="21"/>
              </w:rPr>
              <w:t>21</w:t>
            </w:r>
          </w:p>
        </w:tc>
        <w:tc>
          <w:tcPr>
            <w:tcW w:w="1900" w:type="dxa"/>
            <w:tcBorders>
              <w:top w:val="single" w:sz="4" w:space="0" w:color="000000"/>
              <w:left w:val="single" w:sz="4" w:space="0" w:color="000000"/>
              <w:bottom w:val="single" w:sz="4" w:space="0" w:color="000000"/>
              <w:right w:val="single" w:sz="4" w:space="0" w:color="000000"/>
            </w:tcBorders>
          </w:tcPr>
          <w:p w14:paraId="21BAD79B" w14:textId="77777777" w:rsidR="00EF5ABB" w:rsidRDefault="00833E85">
            <w:pPr>
              <w:rPr>
                <w:rFonts w:ascii="宋体" w:hAnsi="宋体" w:cs="宋体"/>
                <w:szCs w:val="21"/>
              </w:rPr>
            </w:pPr>
            <w:r>
              <w:rPr>
                <w:rFonts w:ascii="宋体" w:hAnsi="宋体" w:cs="宋体" w:hint="eastAsia"/>
                <w:szCs w:val="21"/>
              </w:rPr>
              <w:t>C</w:t>
            </w:r>
            <w:r>
              <w:rPr>
                <w:rFonts w:ascii="宋体" w:hAnsi="宋体" w:cs="宋体"/>
                <w:szCs w:val="21"/>
              </w:rPr>
              <w:t>ar</w:t>
            </w:r>
            <w:r>
              <w:rPr>
                <w:rFonts w:ascii="宋体" w:hAnsi="宋体" w:cs="宋体" w:hint="eastAsia"/>
                <w:szCs w:val="21"/>
              </w:rPr>
              <w:t>L</w:t>
            </w:r>
            <w:r>
              <w:rPr>
                <w:rFonts w:ascii="宋体" w:hAnsi="宋体" w:cs="宋体"/>
                <w:szCs w:val="21"/>
              </w:rPr>
              <w:t>ot</w:t>
            </w:r>
            <w:r>
              <w:rPr>
                <w:rFonts w:ascii="宋体" w:hAnsi="宋体" w:cs="宋体" w:hint="eastAsia"/>
                <w:szCs w:val="21"/>
              </w:rPr>
              <w:t>E</w:t>
            </w:r>
            <w:r>
              <w:rPr>
                <w:rFonts w:ascii="宋体" w:hAnsi="宋体" w:cs="宋体"/>
                <w:szCs w:val="21"/>
              </w:rPr>
              <w:t>qu</w:t>
            </w:r>
            <w:r>
              <w:rPr>
                <w:rFonts w:ascii="宋体" w:hAnsi="宋体" w:cs="宋体" w:hint="eastAsia"/>
                <w:szCs w:val="21"/>
              </w:rPr>
              <w:t>Q</w:t>
            </w:r>
            <w:r>
              <w:rPr>
                <w:rFonts w:ascii="宋体" w:hAnsi="宋体" w:cs="宋体"/>
                <w:szCs w:val="21"/>
              </w:rPr>
              <w:t>uality</w:t>
            </w:r>
          </w:p>
        </w:tc>
        <w:tc>
          <w:tcPr>
            <w:tcW w:w="1483" w:type="dxa"/>
            <w:tcBorders>
              <w:top w:val="single" w:sz="4" w:space="0" w:color="000000"/>
              <w:left w:val="single" w:sz="4" w:space="0" w:color="000000"/>
              <w:bottom w:val="single" w:sz="4" w:space="0" w:color="000000"/>
              <w:right w:val="single" w:sz="4" w:space="0" w:color="000000"/>
            </w:tcBorders>
          </w:tcPr>
          <w:p w14:paraId="17EE2868" w14:textId="77777777" w:rsidR="00EF5ABB" w:rsidRDefault="00833E85">
            <w:pPr>
              <w:rPr>
                <w:rFonts w:ascii="宋体" w:hAnsi="宋体" w:cs="宋体"/>
                <w:szCs w:val="21"/>
              </w:rPr>
            </w:pPr>
            <w:r>
              <w:rPr>
                <w:rFonts w:ascii="宋体" w:hAnsi="宋体" w:cs="宋体" w:hint="eastAsia"/>
                <w:szCs w:val="21"/>
              </w:rPr>
              <w:t>NUMBER (8)</w:t>
            </w:r>
          </w:p>
        </w:tc>
        <w:tc>
          <w:tcPr>
            <w:tcW w:w="851" w:type="dxa"/>
            <w:tcBorders>
              <w:top w:val="single" w:sz="4" w:space="0" w:color="000000"/>
              <w:left w:val="single" w:sz="4" w:space="0" w:color="000000"/>
              <w:bottom w:val="single" w:sz="4" w:space="0" w:color="000000"/>
              <w:right w:val="single" w:sz="4" w:space="0" w:color="000000"/>
            </w:tcBorders>
          </w:tcPr>
          <w:p w14:paraId="2690E21E"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1F3F658D" w14:textId="77777777" w:rsidR="00EF5ABB" w:rsidRDefault="00833E85">
            <w:pPr>
              <w:rPr>
                <w:rFonts w:ascii="宋体" w:hAnsi="宋体" w:cs="宋体"/>
                <w:szCs w:val="21"/>
              </w:rPr>
            </w:pPr>
            <w:r>
              <w:rPr>
                <w:rFonts w:ascii="宋体" w:hAnsi="宋体" w:cs="宋体" w:hint="eastAsia"/>
                <w:szCs w:val="21"/>
              </w:rPr>
              <w:t>整备质量</w:t>
            </w:r>
          </w:p>
        </w:tc>
        <w:tc>
          <w:tcPr>
            <w:tcW w:w="1701" w:type="dxa"/>
            <w:tcBorders>
              <w:top w:val="single" w:sz="4" w:space="0" w:color="000000"/>
              <w:left w:val="single" w:sz="4" w:space="0" w:color="000000"/>
              <w:bottom w:val="single" w:sz="4" w:space="0" w:color="000000"/>
              <w:right w:val="single" w:sz="4" w:space="0" w:color="000000"/>
            </w:tcBorders>
          </w:tcPr>
          <w:p w14:paraId="5E27A518" w14:textId="77777777" w:rsidR="00EF5ABB" w:rsidRDefault="00EF5ABB">
            <w:pPr>
              <w:rPr>
                <w:rFonts w:ascii="宋体" w:hAnsi="宋体" w:cs="宋体"/>
                <w:szCs w:val="21"/>
              </w:rPr>
            </w:pPr>
          </w:p>
        </w:tc>
      </w:tr>
      <w:tr w:rsidR="00EF5ABB" w14:paraId="05FBFF4B"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2D5DFD9B" w14:textId="77777777" w:rsidR="00EF5ABB" w:rsidRDefault="00833E85">
            <w:pPr>
              <w:jc w:val="center"/>
              <w:rPr>
                <w:rFonts w:ascii="宋体" w:hAnsi="宋体" w:cs="宋体"/>
                <w:szCs w:val="21"/>
              </w:rPr>
            </w:pPr>
            <w:r>
              <w:rPr>
                <w:rFonts w:ascii="宋体" w:hAnsi="宋体" w:cs="宋体" w:hint="eastAsia"/>
                <w:szCs w:val="21"/>
              </w:rPr>
              <w:t>22</w:t>
            </w:r>
          </w:p>
        </w:tc>
        <w:tc>
          <w:tcPr>
            <w:tcW w:w="1900" w:type="dxa"/>
            <w:tcBorders>
              <w:top w:val="single" w:sz="4" w:space="0" w:color="000000"/>
              <w:left w:val="single" w:sz="4" w:space="0" w:color="000000"/>
              <w:bottom w:val="single" w:sz="4" w:space="0" w:color="000000"/>
              <w:right w:val="single" w:sz="4" w:space="0" w:color="000000"/>
            </w:tcBorders>
          </w:tcPr>
          <w:p w14:paraId="09D6F50F" w14:textId="77777777" w:rsidR="00EF5ABB" w:rsidRDefault="00833E85">
            <w:pPr>
              <w:rPr>
                <w:rFonts w:ascii="宋体" w:hAnsi="宋体" w:cs="宋体"/>
                <w:szCs w:val="21"/>
              </w:rPr>
            </w:pPr>
            <w:r>
              <w:rPr>
                <w:rFonts w:ascii="宋体" w:hAnsi="宋体" w:cs="宋体"/>
                <w:szCs w:val="21"/>
              </w:rPr>
              <w:t>ExhaustCapacity</w:t>
            </w:r>
          </w:p>
        </w:tc>
        <w:tc>
          <w:tcPr>
            <w:tcW w:w="1483" w:type="dxa"/>
            <w:tcBorders>
              <w:top w:val="single" w:sz="4" w:space="0" w:color="000000"/>
              <w:left w:val="single" w:sz="4" w:space="0" w:color="000000"/>
              <w:bottom w:val="single" w:sz="4" w:space="0" w:color="000000"/>
              <w:right w:val="single" w:sz="4" w:space="0" w:color="000000"/>
            </w:tcBorders>
          </w:tcPr>
          <w:p w14:paraId="1683FA72" w14:textId="77777777" w:rsidR="00EF5ABB" w:rsidRDefault="00833E85">
            <w:pPr>
              <w:rPr>
                <w:rFonts w:ascii="宋体" w:hAnsi="宋体" w:cs="宋体"/>
                <w:szCs w:val="21"/>
              </w:rPr>
            </w:pPr>
            <w:r>
              <w:rPr>
                <w:rFonts w:ascii="宋体" w:hAnsi="宋体" w:cs="宋体" w:hint="eastAsia"/>
                <w:szCs w:val="21"/>
              </w:rPr>
              <w:t>NUMBER (8)</w:t>
            </w:r>
          </w:p>
        </w:tc>
        <w:tc>
          <w:tcPr>
            <w:tcW w:w="851" w:type="dxa"/>
            <w:tcBorders>
              <w:top w:val="single" w:sz="4" w:space="0" w:color="000000"/>
              <w:left w:val="single" w:sz="4" w:space="0" w:color="000000"/>
              <w:bottom w:val="single" w:sz="4" w:space="0" w:color="000000"/>
              <w:right w:val="single" w:sz="4" w:space="0" w:color="000000"/>
            </w:tcBorders>
          </w:tcPr>
          <w:p w14:paraId="602BB184"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07460773" w14:textId="77777777" w:rsidR="00EF5ABB" w:rsidRDefault="00833E85">
            <w:pPr>
              <w:rPr>
                <w:rFonts w:ascii="宋体" w:hAnsi="宋体" w:cs="宋体"/>
                <w:szCs w:val="21"/>
              </w:rPr>
            </w:pPr>
            <w:r>
              <w:rPr>
                <w:rFonts w:ascii="宋体" w:hAnsi="宋体" w:cs="宋体" w:hint="eastAsia"/>
                <w:szCs w:val="21"/>
              </w:rPr>
              <w:t>排量</w:t>
            </w:r>
          </w:p>
        </w:tc>
        <w:tc>
          <w:tcPr>
            <w:tcW w:w="1701" w:type="dxa"/>
            <w:tcBorders>
              <w:top w:val="single" w:sz="4" w:space="0" w:color="000000"/>
              <w:left w:val="single" w:sz="4" w:space="0" w:color="000000"/>
              <w:bottom w:val="single" w:sz="4" w:space="0" w:color="000000"/>
              <w:right w:val="single" w:sz="4" w:space="0" w:color="000000"/>
            </w:tcBorders>
          </w:tcPr>
          <w:p w14:paraId="249868DF" w14:textId="77777777" w:rsidR="00EF5ABB" w:rsidRDefault="00833E85">
            <w:pPr>
              <w:rPr>
                <w:rFonts w:ascii="宋体" w:hAnsi="宋体" w:cs="宋体"/>
                <w:szCs w:val="21"/>
              </w:rPr>
            </w:pPr>
            <w:r>
              <w:rPr>
                <w:rFonts w:ascii="宋体" w:hAnsi="宋体" w:cs="宋体" w:hint="eastAsia"/>
                <w:szCs w:val="21"/>
              </w:rPr>
              <w:t>单位：</w:t>
            </w:r>
            <w:r>
              <w:rPr>
                <w:rFonts w:ascii="宋体" w:hAnsi="宋体" w:hint="eastAsia"/>
                <w:szCs w:val="21"/>
              </w:rPr>
              <w:t>（毫升）</w:t>
            </w:r>
          </w:p>
        </w:tc>
      </w:tr>
      <w:tr w:rsidR="00EF5ABB" w14:paraId="67CB8E68"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2F7D9047" w14:textId="77777777" w:rsidR="00EF5ABB" w:rsidRDefault="00833E85">
            <w:pPr>
              <w:jc w:val="center"/>
              <w:rPr>
                <w:rFonts w:ascii="宋体" w:hAnsi="宋体" w:cs="宋体"/>
                <w:szCs w:val="21"/>
              </w:rPr>
            </w:pPr>
            <w:r>
              <w:rPr>
                <w:rFonts w:ascii="宋体" w:hAnsi="宋体" w:cs="宋体" w:hint="eastAsia"/>
                <w:szCs w:val="21"/>
              </w:rPr>
              <w:lastRenderedPageBreak/>
              <w:t>23</w:t>
            </w:r>
          </w:p>
        </w:tc>
        <w:tc>
          <w:tcPr>
            <w:tcW w:w="1900" w:type="dxa"/>
            <w:tcBorders>
              <w:top w:val="single" w:sz="4" w:space="0" w:color="000000"/>
              <w:left w:val="single" w:sz="4" w:space="0" w:color="000000"/>
              <w:bottom w:val="single" w:sz="4" w:space="0" w:color="000000"/>
              <w:right w:val="single" w:sz="4" w:space="0" w:color="000000"/>
            </w:tcBorders>
          </w:tcPr>
          <w:p w14:paraId="7F14B7D3" w14:textId="77777777" w:rsidR="00EF5ABB" w:rsidRDefault="00833E85">
            <w:pPr>
              <w:rPr>
                <w:rFonts w:ascii="宋体" w:hAnsi="宋体" w:cs="宋体"/>
                <w:szCs w:val="21"/>
              </w:rPr>
            </w:pPr>
            <w:r>
              <w:rPr>
                <w:rFonts w:ascii="宋体" w:hAnsi="宋体" w:cs="宋体"/>
                <w:szCs w:val="21"/>
              </w:rPr>
              <w:t>TransferDate</w:t>
            </w:r>
          </w:p>
        </w:tc>
        <w:tc>
          <w:tcPr>
            <w:tcW w:w="1483" w:type="dxa"/>
            <w:tcBorders>
              <w:top w:val="single" w:sz="4" w:space="0" w:color="000000"/>
              <w:left w:val="single" w:sz="4" w:space="0" w:color="000000"/>
              <w:bottom w:val="single" w:sz="4" w:space="0" w:color="000000"/>
              <w:right w:val="single" w:sz="4" w:space="0" w:color="000000"/>
            </w:tcBorders>
          </w:tcPr>
          <w:p w14:paraId="58DD1728" w14:textId="77777777" w:rsidR="00EF5ABB" w:rsidRDefault="00833E85">
            <w:pPr>
              <w:rPr>
                <w:rFonts w:ascii="宋体" w:hAnsi="宋体" w:cs="宋体"/>
                <w:szCs w:val="21"/>
              </w:rPr>
            </w:pPr>
            <w:r>
              <w:rPr>
                <w:rFonts w:ascii="宋体" w:hAnsi="宋体"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34CE3CF6"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670584A1" w14:textId="77777777" w:rsidR="00EF5ABB" w:rsidRDefault="00833E85">
            <w:pPr>
              <w:rPr>
                <w:rFonts w:ascii="宋体" w:hAnsi="宋体" w:cs="宋体"/>
                <w:szCs w:val="21"/>
              </w:rPr>
            </w:pPr>
            <w:r>
              <w:rPr>
                <w:rFonts w:ascii="宋体" w:hAnsi="宋体" w:cs="宋体" w:hint="eastAsia"/>
                <w:szCs w:val="21"/>
              </w:rPr>
              <w:t>转移登记日期</w:t>
            </w:r>
          </w:p>
        </w:tc>
        <w:tc>
          <w:tcPr>
            <w:tcW w:w="1701" w:type="dxa"/>
            <w:tcBorders>
              <w:top w:val="single" w:sz="4" w:space="0" w:color="000000"/>
              <w:left w:val="single" w:sz="4" w:space="0" w:color="000000"/>
              <w:bottom w:val="single" w:sz="4" w:space="0" w:color="000000"/>
              <w:right w:val="single" w:sz="4" w:space="0" w:color="000000"/>
            </w:tcBorders>
          </w:tcPr>
          <w:p w14:paraId="59BDF778" w14:textId="77777777" w:rsidR="00EF5ABB" w:rsidRDefault="00833E85">
            <w:pPr>
              <w:rPr>
                <w:rFonts w:ascii="宋体" w:hAnsi="宋体" w:cs="宋体"/>
                <w:szCs w:val="21"/>
              </w:rPr>
            </w:pPr>
            <w:r>
              <w:rPr>
                <w:rFonts w:ascii="宋体" w:hAnsi="宋体" w:cs="宋体" w:hint="eastAsia"/>
                <w:szCs w:val="21"/>
              </w:rPr>
              <w:t>格式YYYYMMDD</w:t>
            </w:r>
          </w:p>
        </w:tc>
      </w:tr>
      <w:tr w:rsidR="00EF5ABB" w14:paraId="430E0A96"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0723277E" w14:textId="77777777" w:rsidR="00EF5ABB" w:rsidRDefault="00833E85">
            <w:pPr>
              <w:jc w:val="center"/>
              <w:rPr>
                <w:rFonts w:ascii="宋体" w:hAnsi="宋体" w:cs="宋体"/>
                <w:szCs w:val="21"/>
              </w:rPr>
            </w:pPr>
            <w:r>
              <w:rPr>
                <w:rFonts w:ascii="宋体" w:hAnsi="宋体" w:cs="宋体" w:hint="eastAsia"/>
                <w:szCs w:val="21"/>
              </w:rPr>
              <w:t>24</w:t>
            </w:r>
          </w:p>
        </w:tc>
        <w:tc>
          <w:tcPr>
            <w:tcW w:w="1900" w:type="dxa"/>
            <w:tcBorders>
              <w:top w:val="single" w:sz="4" w:space="0" w:color="000000"/>
              <w:left w:val="single" w:sz="4" w:space="0" w:color="000000"/>
              <w:bottom w:val="single" w:sz="4" w:space="0" w:color="000000"/>
              <w:right w:val="single" w:sz="4" w:space="0" w:color="000000"/>
            </w:tcBorders>
          </w:tcPr>
          <w:p w14:paraId="6AAEBBFA" w14:textId="77777777" w:rsidR="00EF5ABB" w:rsidRDefault="00833E85">
            <w:pPr>
              <w:rPr>
                <w:rFonts w:ascii="宋体" w:hAnsi="宋体" w:cs="宋体"/>
                <w:szCs w:val="21"/>
              </w:rPr>
            </w:pPr>
            <w:r>
              <w:rPr>
                <w:rFonts w:ascii="宋体" w:hAnsi="宋体" w:cs="宋体"/>
                <w:szCs w:val="21"/>
              </w:rPr>
              <w:t>ProducerType</w:t>
            </w:r>
          </w:p>
        </w:tc>
        <w:tc>
          <w:tcPr>
            <w:tcW w:w="1483" w:type="dxa"/>
            <w:tcBorders>
              <w:top w:val="single" w:sz="4" w:space="0" w:color="000000"/>
              <w:left w:val="single" w:sz="4" w:space="0" w:color="000000"/>
              <w:bottom w:val="single" w:sz="4" w:space="0" w:color="000000"/>
              <w:right w:val="single" w:sz="4" w:space="0" w:color="000000"/>
            </w:tcBorders>
          </w:tcPr>
          <w:p w14:paraId="4C6E504B" w14:textId="77777777" w:rsidR="00EF5ABB" w:rsidRDefault="00833E85">
            <w:pPr>
              <w:rPr>
                <w:rFonts w:ascii="宋体" w:hAnsi="宋体" w:cs="宋体"/>
                <w:szCs w:val="21"/>
              </w:rPr>
            </w:pPr>
            <w:r>
              <w:rPr>
                <w:rFonts w:ascii="宋体" w:hAnsi="宋体" w:cs="宋体" w:hint="eastAsia"/>
                <w:szCs w:val="21"/>
              </w:rPr>
              <w:t>VARCHAR(1)</w:t>
            </w:r>
          </w:p>
        </w:tc>
        <w:tc>
          <w:tcPr>
            <w:tcW w:w="851" w:type="dxa"/>
            <w:tcBorders>
              <w:top w:val="single" w:sz="4" w:space="0" w:color="000000"/>
              <w:left w:val="single" w:sz="4" w:space="0" w:color="000000"/>
              <w:bottom w:val="single" w:sz="4" w:space="0" w:color="000000"/>
              <w:right w:val="single" w:sz="4" w:space="0" w:color="000000"/>
            </w:tcBorders>
          </w:tcPr>
          <w:p w14:paraId="3F0B2B5B"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2A8B214B" w14:textId="77777777" w:rsidR="00EF5ABB" w:rsidRDefault="00833E85">
            <w:pPr>
              <w:rPr>
                <w:rFonts w:ascii="宋体" w:hAnsi="宋体" w:cs="宋体"/>
                <w:szCs w:val="21"/>
              </w:rPr>
            </w:pPr>
            <w:r>
              <w:rPr>
                <w:rFonts w:ascii="宋体" w:hAnsi="宋体" w:cs="宋体" w:hint="eastAsia"/>
                <w:szCs w:val="21"/>
              </w:rPr>
              <w:t>渠道种类</w:t>
            </w:r>
          </w:p>
        </w:tc>
        <w:tc>
          <w:tcPr>
            <w:tcW w:w="1701" w:type="dxa"/>
            <w:tcBorders>
              <w:top w:val="single" w:sz="4" w:space="0" w:color="000000"/>
              <w:left w:val="single" w:sz="4" w:space="0" w:color="000000"/>
              <w:bottom w:val="single" w:sz="4" w:space="0" w:color="000000"/>
              <w:right w:val="single" w:sz="4" w:space="0" w:color="000000"/>
            </w:tcBorders>
          </w:tcPr>
          <w:p w14:paraId="36890EEA" w14:textId="77777777" w:rsidR="00EF5ABB" w:rsidRDefault="008629E9">
            <w:pPr>
              <w:rPr>
                <w:rFonts w:ascii="宋体" w:hAnsi="宋体" w:cs="宋体"/>
                <w:szCs w:val="21"/>
              </w:rPr>
            </w:pPr>
            <w:hyperlink r:id="rId16" w:anchor="_3.53交管渠道种类" w:history="1">
              <w:r w:rsidR="00833E85">
                <w:rPr>
                  <w:rStyle w:val="af5"/>
                  <w:rFonts w:ascii="宋体" w:hAnsi="宋体" w:cs="宋体" w:hint="eastAsia"/>
                  <w:color w:val="auto"/>
                  <w:szCs w:val="21"/>
                </w:rPr>
                <w:t>参考代码</w:t>
              </w:r>
            </w:hyperlink>
            <w:r w:rsidR="00833E85">
              <w:rPr>
                <w:rStyle w:val="af5"/>
                <w:rFonts w:ascii="宋体" w:hAnsi="宋体" w:cs="宋体" w:hint="eastAsia"/>
                <w:color w:val="auto"/>
                <w:szCs w:val="21"/>
              </w:rPr>
              <w:t>3.52</w:t>
            </w:r>
          </w:p>
        </w:tc>
      </w:tr>
      <w:tr w:rsidR="00EF5ABB" w14:paraId="77CF0635"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0CB905B2" w14:textId="77777777" w:rsidR="00EF5ABB" w:rsidRDefault="00833E85">
            <w:pPr>
              <w:jc w:val="center"/>
              <w:rPr>
                <w:rFonts w:ascii="宋体" w:hAnsi="宋体" w:cs="宋体"/>
                <w:szCs w:val="21"/>
              </w:rPr>
            </w:pPr>
            <w:r>
              <w:rPr>
                <w:rFonts w:ascii="宋体" w:hAnsi="宋体" w:cs="宋体" w:hint="eastAsia"/>
                <w:szCs w:val="21"/>
              </w:rPr>
              <w:t>25</w:t>
            </w:r>
          </w:p>
        </w:tc>
        <w:tc>
          <w:tcPr>
            <w:tcW w:w="1900" w:type="dxa"/>
            <w:tcBorders>
              <w:top w:val="single" w:sz="4" w:space="0" w:color="000000"/>
              <w:left w:val="single" w:sz="4" w:space="0" w:color="000000"/>
              <w:bottom w:val="single" w:sz="4" w:space="0" w:color="000000"/>
              <w:right w:val="single" w:sz="4" w:space="0" w:color="000000"/>
            </w:tcBorders>
          </w:tcPr>
          <w:p w14:paraId="311C320A" w14:textId="77777777" w:rsidR="00EF5ABB" w:rsidRDefault="00833E85">
            <w:pPr>
              <w:rPr>
                <w:rFonts w:ascii="宋体" w:hAnsi="宋体" w:cs="宋体"/>
                <w:szCs w:val="21"/>
              </w:rPr>
            </w:pPr>
            <w:r>
              <w:rPr>
                <w:rFonts w:ascii="宋体" w:hAnsi="宋体" w:cs="宋体"/>
                <w:szCs w:val="21"/>
              </w:rPr>
              <w:t>SalePrice</w:t>
            </w:r>
          </w:p>
        </w:tc>
        <w:tc>
          <w:tcPr>
            <w:tcW w:w="1483" w:type="dxa"/>
            <w:tcBorders>
              <w:top w:val="single" w:sz="4" w:space="0" w:color="000000"/>
              <w:left w:val="single" w:sz="4" w:space="0" w:color="000000"/>
              <w:bottom w:val="single" w:sz="4" w:space="0" w:color="000000"/>
              <w:right w:val="single" w:sz="4" w:space="0" w:color="000000"/>
            </w:tcBorders>
          </w:tcPr>
          <w:p w14:paraId="21B88233" w14:textId="77777777" w:rsidR="00EF5ABB" w:rsidRDefault="00833E85">
            <w:pPr>
              <w:rPr>
                <w:rFonts w:ascii="宋体" w:hAnsi="宋体" w:cs="宋体"/>
                <w:szCs w:val="21"/>
              </w:rPr>
            </w:pPr>
            <w:r>
              <w:rPr>
                <w:rFonts w:ascii="宋体" w:hAnsi="宋体" w:cs="宋体" w:hint="eastAsia"/>
                <w:szCs w:val="21"/>
              </w:rPr>
              <w:t>NUMBER(10)</w:t>
            </w:r>
          </w:p>
        </w:tc>
        <w:tc>
          <w:tcPr>
            <w:tcW w:w="851" w:type="dxa"/>
            <w:tcBorders>
              <w:top w:val="single" w:sz="4" w:space="0" w:color="000000"/>
              <w:left w:val="single" w:sz="4" w:space="0" w:color="000000"/>
              <w:bottom w:val="single" w:sz="4" w:space="0" w:color="000000"/>
              <w:right w:val="single" w:sz="4" w:space="0" w:color="000000"/>
            </w:tcBorders>
          </w:tcPr>
          <w:p w14:paraId="3E67ACD4"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2A5E13BD" w14:textId="77777777" w:rsidR="00EF5ABB" w:rsidRDefault="00833E85">
            <w:pPr>
              <w:rPr>
                <w:rFonts w:ascii="宋体" w:hAnsi="宋体" w:cs="宋体"/>
                <w:szCs w:val="21"/>
              </w:rPr>
            </w:pPr>
            <w:r>
              <w:rPr>
                <w:rFonts w:ascii="宋体" w:hAnsi="宋体" w:cs="宋体" w:hint="eastAsia"/>
                <w:szCs w:val="21"/>
              </w:rPr>
              <w:t>销售价格</w:t>
            </w:r>
          </w:p>
        </w:tc>
        <w:tc>
          <w:tcPr>
            <w:tcW w:w="1701" w:type="dxa"/>
            <w:tcBorders>
              <w:top w:val="single" w:sz="4" w:space="0" w:color="000000"/>
              <w:left w:val="single" w:sz="4" w:space="0" w:color="000000"/>
              <w:bottom w:val="single" w:sz="4" w:space="0" w:color="000000"/>
              <w:right w:val="single" w:sz="4" w:space="0" w:color="000000"/>
            </w:tcBorders>
          </w:tcPr>
          <w:p w14:paraId="76280183" w14:textId="77777777" w:rsidR="00EF5ABB" w:rsidRDefault="00EF5ABB">
            <w:pPr>
              <w:rPr>
                <w:rFonts w:ascii="宋体" w:hAnsi="宋体" w:cs="宋体"/>
                <w:szCs w:val="21"/>
              </w:rPr>
            </w:pPr>
          </w:p>
        </w:tc>
      </w:tr>
      <w:tr w:rsidR="00EF5ABB" w14:paraId="4343FC11"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5C2E16C3" w14:textId="77777777" w:rsidR="00EF5ABB" w:rsidRDefault="00833E85">
            <w:pPr>
              <w:jc w:val="center"/>
              <w:rPr>
                <w:rFonts w:ascii="宋体" w:hAnsi="宋体" w:cs="宋体"/>
                <w:szCs w:val="21"/>
              </w:rPr>
            </w:pPr>
            <w:r>
              <w:rPr>
                <w:rFonts w:ascii="宋体" w:hAnsi="宋体" w:cs="宋体" w:hint="eastAsia"/>
                <w:szCs w:val="21"/>
              </w:rPr>
              <w:t>26</w:t>
            </w:r>
          </w:p>
        </w:tc>
        <w:tc>
          <w:tcPr>
            <w:tcW w:w="1900" w:type="dxa"/>
            <w:tcBorders>
              <w:top w:val="single" w:sz="4" w:space="0" w:color="000000"/>
              <w:left w:val="single" w:sz="4" w:space="0" w:color="000000"/>
              <w:bottom w:val="single" w:sz="4" w:space="0" w:color="000000"/>
              <w:right w:val="single" w:sz="4" w:space="0" w:color="000000"/>
            </w:tcBorders>
          </w:tcPr>
          <w:p w14:paraId="6F2C2C40" w14:textId="77777777" w:rsidR="00EF5ABB" w:rsidRDefault="00833E85">
            <w:pPr>
              <w:rPr>
                <w:rFonts w:ascii="宋体" w:hAnsi="宋体" w:cs="宋体"/>
                <w:szCs w:val="21"/>
              </w:rPr>
            </w:pPr>
            <w:r>
              <w:rPr>
                <w:rFonts w:ascii="宋体" w:hAnsi="宋体" w:cs="宋体" w:hint="eastAsia"/>
                <w:szCs w:val="21"/>
              </w:rPr>
              <w:t>PmFuelType</w:t>
            </w:r>
          </w:p>
        </w:tc>
        <w:tc>
          <w:tcPr>
            <w:tcW w:w="1483" w:type="dxa"/>
            <w:tcBorders>
              <w:top w:val="single" w:sz="4" w:space="0" w:color="000000"/>
              <w:left w:val="single" w:sz="4" w:space="0" w:color="000000"/>
              <w:bottom w:val="single" w:sz="4" w:space="0" w:color="000000"/>
              <w:right w:val="single" w:sz="4" w:space="0" w:color="000000"/>
            </w:tcBorders>
          </w:tcPr>
          <w:p w14:paraId="0CAA854B" w14:textId="77777777" w:rsidR="00EF5ABB" w:rsidRDefault="00833E85">
            <w:pPr>
              <w:rPr>
                <w:rFonts w:ascii="宋体" w:hAnsi="宋体" w:cs="宋体"/>
                <w:szCs w:val="21"/>
              </w:rPr>
            </w:pPr>
            <w:r>
              <w:rPr>
                <w:rFonts w:ascii="宋体" w:hAnsi="宋体" w:cs="宋体" w:hint="eastAsia"/>
                <w:szCs w:val="21"/>
              </w:rPr>
              <w:t>VARCHAR(3)</w:t>
            </w:r>
          </w:p>
        </w:tc>
        <w:tc>
          <w:tcPr>
            <w:tcW w:w="851" w:type="dxa"/>
            <w:tcBorders>
              <w:top w:val="single" w:sz="4" w:space="0" w:color="000000"/>
              <w:left w:val="single" w:sz="4" w:space="0" w:color="000000"/>
              <w:bottom w:val="single" w:sz="4" w:space="0" w:color="000000"/>
              <w:right w:val="single" w:sz="4" w:space="0" w:color="000000"/>
            </w:tcBorders>
          </w:tcPr>
          <w:p w14:paraId="04C85369"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1434895C" w14:textId="77777777" w:rsidR="00EF5ABB" w:rsidRDefault="00833E85">
            <w:pPr>
              <w:rPr>
                <w:rFonts w:ascii="宋体" w:hAnsi="宋体" w:cs="宋体"/>
                <w:szCs w:val="21"/>
              </w:rPr>
            </w:pPr>
            <w:r>
              <w:rPr>
                <w:rFonts w:ascii="宋体" w:hAnsi="宋体" w:cs="宋体" w:hint="eastAsia"/>
                <w:szCs w:val="21"/>
              </w:rPr>
              <w:t>能源种类</w:t>
            </w:r>
          </w:p>
        </w:tc>
        <w:tc>
          <w:tcPr>
            <w:tcW w:w="1701" w:type="dxa"/>
            <w:tcBorders>
              <w:top w:val="single" w:sz="4" w:space="0" w:color="000000"/>
              <w:left w:val="single" w:sz="4" w:space="0" w:color="000000"/>
              <w:bottom w:val="single" w:sz="4" w:space="0" w:color="000000"/>
              <w:right w:val="single" w:sz="4" w:space="0" w:color="000000"/>
            </w:tcBorders>
          </w:tcPr>
          <w:p w14:paraId="3E865A53" w14:textId="77777777" w:rsidR="00EF5ABB" w:rsidRDefault="008629E9">
            <w:pPr>
              <w:rPr>
                <w:rFonts w:ascii="宋体" w:hAnsi="宋体" w:cs="宋体"/>
                <w:szCs w:val="21"/>
              </w:rPr>
            </w:pPr>
            <w:hyperlink r:id="rId17" w:anchor="_3.52新增交管能源种类代码" w:history="1">
              <w:r w:rsidR="00833E85">
                <w:rPr>
                  <w:rStyle w:val="af5"/>
                  <w:rFonts w:ascii="宋体" w:hAnsi="宋体" w:cs="宋体" w:hint="eastAsia"/>
                  <w:color w:val="auto"/>
                  <w:szCs w:val="21"/>
                </w:rPr>
                <w:t>参考代码</w:t>
              </w:r>
            </w:hyperlink>
            <w:r w:rsidR="00833E85">
              <w:rPr>
                <w:rStyle w:val="af5"/>
                <w:rFonts w:ascii="宋体" w:hAnsi="宋体" w:cs="宋体" w:hint="eastAsia"/>
                <w:color w:val="auto"/>
                <w:szCs w:val="21"/>
              </w:rPr>
              <w:t>3.57</w:t>
            </w:r>
          </w:p>
        </w:tc>
      </w:tr>
      <w:tr w:rsidR="00EF5ABB" w14:paraId="5156E82A"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2229F0D1" w14:textId="77777777" w:rsidR="00EF5ABB" w:rsidRDefault="00833E85">
            <w:pPr>
              <w:jc w:val="center"/>
              <w:rPr>
                <w:rFonts w:ascii="宋体" w:hAnsi="宋体" w:cs="宋体"/>
                <w:szCs w:val="21"/>
              </w:rPr>
            </w:pPr>
            <w:r>
              <w:rPr>
                <w:rFonts w:ascii="宋体" w:hAnsi="宋体" w:cs="宋体" w:hint="eastAsia"/>
                <w:szCs w:val="21"/>
              </w:rPr>
              <w:t>27</w:t>
            </w:r>
          </w:p>
        </w:tc>
        <w:tc>
          <w:tcPr>
            <w:tcW w:w="1900" w:type="dxa"/>
            <w:tcBorders>
              <w:top w:val="single" w:sz="4" w:space="0" w:color="000000"/>
              <w:left w:val="single" w:sz="4" w:space="0" w:color="000000"/>
              <w:bottom w:val="single" w:sz="4" w:space="0" w:color="000000"/>
              <w:right w:val="single" w:sz="4" w:space="0" w:color="000000"/>
            </w:tcBorders>
          </w:tcPr>
          <w:p w14:paraId="3E085732" w14:textId="77777777" w:rsidR="00EF5ABB" w:rsidRDefault="00833E85">
            <w:pPr>
              <w:rPr>
                <w:rFonts w:ascii="宋体" w:hAnsi="宋体" w:cs="宋体"/>
                <w:szCs w:val="21"/>
              </w:rPr>
            </w:pPr>
            <w:r>
              <w:rPr>
                <w:rFonts w:ascii="宋体" w:hAnsi="宋体" w:cs="宋体"/>
                <w:szCs w:val="21"/>
              </w:rPr>
              <w:t>VehicleCategory</w:t>
            </w:r>
          </w:p>
        </w:tc>
        <w:tc>
          <w:tcPr>
            <w:tcW w:w="1483" w:type="dxa"/>
            <w:tcBorders>
              <w:top w:val="single" w:sz="4" w:space="0" w:color="000000"/>
              <w:left w:val="single" w:sz="4" w:space="0" w:color="000000"/>
              <w:bottom w:val="single" w:sz="4" w:space="0" w:color="000000"/>
              <w:right w:val="single" w:sz="4" w:space="0" w:color="000000"/>
            </w:tcBorders>
          </w:tcPr>
          <w:p w14:paraId="6105E7C3" w14:textId="77777777" w:rsidR="00EF5ABB" w:rsidRDefault="00833E85">
            <w:pPr>
              <w:rPr>
                <w:rFonts w:ascii="宋体" w:hAnsi="宋体" w:cs="宋体"/>
                <w:szCs w:val="21"/>
              </w:rPr>
            </w:pPr>
            <w:r>
              <w:rPr>
                <w:rFonts w:ascii="宋体" w:hAnsi="宋体" w:cs="宋体" w:hint="eastAsia"/>
                <w:szCs w:val="21"/>
              </w:rPr>
              <w:t>VARCHAR(2)</w:t>
            </w:r>
          </w:p>
        </w:tc>
        <w:tc>
          <w:tcPr>
            <w:tcW w:w="851" w:type="dxa"/>
            <w:tcBorders>
              <w:top w:val="single" w:sz="4" w:space="0" w:color="000000"/>
              <w:left w:val="single" w:sz="4" w:space="0" w:color="000000"/>
              <w:bottom w:val="single" w:sz="4" w:space="0" w:color="000000"/>
              <w:right w:val="single" w:sz="4" w:space="0" w:color="000000"/>
            </w:tcBorders>
          </w:tcPr>
          <w:p w14:paraId="3A99126F"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1D650A10" w14:textId="77777777" w:rsidR="00EF5ABB" w:rsidRDefault="00833E85">
            <w:pPr>
              <w:rPr>
                <w:rFonts w:ascii="宋体" w:hAnsi="宋体" w:cs="宋体"/>
                <w:szCs w:val="21"/>
              </w:rPr>
            </w:pPr>
            <w:r>
              <w:rPr>
                <w:rFonts w:ascii="宋体" w:hAnsi="宋体" w:cs="宋体" w:hint="eastAsia"/>
                <w:szCs w:val="21"/>
              </w:rPr>
              <w:t>平台车辆种类</w:t>
            </w:r>
          </w:p>
        </w:tc>
        <w:tc>
          <w:tcPr>
            <w:tcW w:w="1701" w:type="dxa"/>
            <w:tcBorders>
              <w:top w:val="single" w:sz="4" w:space="0" w:color="000000"/>
              <w:left w:val="single" w:sz="4" w:space="0" w:color="000000"/>
              <w:bottom w:val="single" w:sz="4" w:space="0" w:color="000000"/>
              <w:right w:val="single" w:sz="4" w:space="0" w:color="000000"/>
            </w:tcBorders>
          </w:tcPr>
          <w:p w14:paraId="483FC434" w14:textId="77777777" w:rsidR="00EF5ABB" w:rsidRDefault="008629E9">
            <w:pPr>
              <w:rPr>
                <w:rFonts w:ascii="宋体" w:hAnsi="宋体" w:cs="宋体"/>
                <w:szCs w:val="21"/>
              </w:rPr>
            </w:pPr>
            <w:hyperlink r:id="rId18" w:anchor="_车辆种类代码" w:history="1">
              <w:r w:rsidR="00833E85">
                <w:rPr>
                  <w:rStyle w:val="af5"/>
                  <w:rFonts w:ascii="宋体" w:hAnsi="宋体" w:cs="宋体" w:hint="eastAsia"/>
                  <w:color w:val="auto"/>
                  <w:szCs w:val="21"/>
                </w:rPr>
                <w:t>参见代码</w:t>
              </w:r>
            </w:hyperlink>
          </w:p>
        </w:tc>
      </w:tr>
      <w:tr w:rsidR="00EF5ABB" w14:paraId="0A0ECFFC"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0E1574F8" w14:textId="77777777" w:rsidR="00EF5ABB" w:rsidRDefault="00833E85">
            <w:pPr>
              <w:jc w:val="center"/>
              <w:rPr>
                <w:rFonts w:ascii="宋体" w:hAnsi="宋体" w:cs="宋体"/>
                <w:szCs w:val="21"/>
              </w:rPr>
            </w:pPr>
            <w:r>
              <w:rPr>
                <w:rFonts w:ascii="宋体" w:hAnsi="宋体" w:cs="宋体" w:hint="eastAsia"/>
                <w:szCs w:val="21"/>
              </w:rPr>
              <w:t>28</w:t>
            </w:r>
          </w:p>
        </w:tc>
        <w:tc>
          <w:tcPr>
            <w:tcW w:w="1900" w:type="dxa"/>
            <w:tcBorders>
              <w:top w:val="single" w:sz="4" w:space="0" w:color="000000"/>
              <w:left w:val="single" w:sz="4" w:space="0" w:color="000000"/>
              <w:bottom w:val="single" w:sz="4" w:space="0" w:color="000000"/>
              <w:right w:val="single" w:sz="4" w:space="0" w:color="000000"/>
            </w:tcBorders>
          </w:tcPr>
          <w:p w14:paraId="6834FC2C" w14:textId="77777777" w:rsidR="00EF5ABB" w:rsidRDefault="00833E85">
            <w:pPr>
              <w:rPr>
                <w:rFonts w:ascii="宋体" w:hAnsi="宋体" w:cs="宋体"/>
                <w:szCs w:val="21"/>
              </w:rPr>
            </w:pPr>
            <w:r>
              <w:rPr>
                <w:rFonts w:ascii="宋体" w:hAnsi="宋体" w:cs="宋体"/>
                <w:szCs w:val="21"/>
              </w:rPr>
              <w:t>UseType</w:t>
            </w:r>
          </w:p>
        </w:tc>
        <w:tc>
          <w:tcPr>
            <w:tcW w:w="1483" w:type="dxa"/>
            <w:tcBorders>
              <w:top w:val="single" w:sz="4" w:space="0" w:color="000000"/>
              <w:left w:val="single" w:sz="4" w:space="0" w:color="000000"/>
              <w:bottom w:val="single" w:sz="4" w:space="0" w:color="000000"/>
              <w:right w:val="single" w:sz="4" w:space="0" w:color="000000"/>
            </w:tcBorders>
          </w:tcPr>
          <w:p w14:paraId="53BB1906" w14:textId="77777777" w:rsidR="00EF5ABB" w:rsidRDefault="00833E85">
            <w:pPr>
              <w:rPr>
                <w:rFonts w:ascii="宋体" w:hAnsi="宋体" w:cs="宋体"/>
                <w:szCs w:val="21"/>
              </w:rPr>
            </w:pPr>
            <w:r>
              <w:rPr>
                <w:rFonts w:ascii="宋体" w:hAnsi="宋体" w:cs="宋体" w:hint="eastAsia"/>
                <w:szCs w:val="21"/>
              </w:rPr>
              <w:t>VARCHAR(3)</w:t>
            </w:r>
          </w:p>
        </w:tc>
        <w:tc>
          <w:tcPr>
            <w:tcW w:w="851" w:type="dxa"/>
            <w:tcBorders>
              <w:top w:val="single" w:sz="4" w:space="0" w:color="000000"/>
              <w:left w:val="single" w:sz="4" w:space="0" w:color="000000"/>
              <w:bottom w:val="single" w:sz="4" w:space="0" w:color="000000"/>
              <w:right w:val="single" w:sz="4" w:space="0" w:color="000000"/>
            </w:tcBorders>
          </w:tcPr>
          <w:p w14:paraId="4BBBCA61"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7E4FC4D9" w14:textId="77777777" w:rsidR="00EF5ABB" w:rsidRDefault="00833E85">
            <w:pPr>
              <w:rPr>
                <w:rFonts w:ascii="宋体" w:hAnsi="宋体" w:cs="宋体"/>
                <w:szCs w:val="21"/>
              </w:rPr>
            </w:pPr>
            <w:r>
              <w:rPr>
                <w:rFonts w:ascii="宋体" w:hAnsi="宋体" w:cs="宋体" w:hint="eastAsia"/>
                <w:szCs w:val="21"/>
              </w:rPr>
              <w:t>平台使用性质</w:t>
            </w:r>
          </w:p>
        </w:tc>
        <w:tc>
          <w:tcPr>
            <w:tcW w:w="1701" w:type="dxa"/>
            <w:tcBorders>
              <w:top w:val="single" w:sz="4" w:space="0" w:color="000000"/>
              <w:left w:val="single" w:sz="4" w:space="0" w:color="000000"/>
              <w:bottom w:val="single" w:sz="4" w:space="0" w:color="000000"/>
              <w:right w:val="single" w:sz="4" w:space="0" w:color="000000"/>
            </w:tcBorders>
          </w:tcPr>
          <w:p w14:paraId="553FC253" w14:textId="77777777" w:rsidR="00EF5ABB" w:rsidRDefault="008629E9">
            <w:pPr>
              <w:rPr>
                <w:rFonts w:ascii="宋体" w:hAnsi="宋体" w:cs="宋体"/>
                <w:szCs w:val="21"/>
              </w:rPr>
            </w:pPr>
            <w:hyperlink r:id="rId19" w:anchor="_平台使用性质代码" w:history="1">
              <w:r w:rsidR="00833E85">
                <w:rPr>
                  <w:rStyle w:val="af5"/>
                  <w:rFonts w:ascii="宋体" w:hAnsi="宋体" w:cs="宋体" w:hint="eastAsia"/>
                  <w:color w:val="auto"/>
                  <w:szCs w:val="21"/>
                </w:rPr>
                <w:t>参见代码</w:t>
              </w:r>
            </w:hyperlink>
          </w:p>
        </w:tc>
      </w:tr>
      <w:tr w:rsidR="00EF5ABB" w14:paraId="590E8E4E"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754DA440" w14:textId="77777777" w:rsidR="00EF5ABB" w:rsidRDefault="00833E85">
            <w:pPr>
              <w:jc w:val="center"/>
              <w:rPr>
                <w:rFonts w:ascii="宋体" w:hAnsi="宋体" w:cs="宋体"/>
                <w:szCs w:val="21"/>
              </w:rPr>
            </w:pPr>
            <w:r>
              <w:rPr>
                <w:rFonts w:ascii="宋体" w:hAnsi="宋体" w:cs="宋体" w:hint="eastAsia"/>
                <w:szCs w:val="21"/>
              </w:rPr>
              <w:t>29</w:t>
            </w:r>
          </w:p>
        </w:tc>
        <w:tc>
          <w:tcPr>
            <w:tcW w:w="1900" w:type="dxa"/>
            <w:tcBorders>
              <w:top w:val="single" w:sz="4" w:space="0" w:color="000000"/>
              <w:left w:val="single" w:sz="4" w:space="0" w:color="000000"/>
              <w:bottom w:val="single" w:sz="4" w:space="0" w:color="000000"/>
              <w:right w:val="single" w:sz="4" w:space="0" w:color="000000"/>
            </w:tcBorders>
          </w:tcPr>
          <w:p w14:paraId="3EA323CF" w14:textId="77777777" w:rsidR="00EF5ABB" w:rsidRDefault="00833E85">
            <w:pPr>
              <w:rPr>
                <w:rFonts w:ascii="宋体" w:hAnsi="宋体" w:cs="宋体"/>
                <w:szCs w:val="21"/>
              </w:rPr>
            </w:pPr>
            <w:r>
              <w:rPr>
                <w:rFonts w:ascii="宋体" w:hAnsi="宋体" w:cs="宋体" w:hint="eastAsia"/>
                <w:szCs w:val="21"/>
              </w:rPr>
              <w:t>VIN</w:t>
            </w:r>
          </w:p>
        </w:tc>
        <w:tc>
          <w:tcPr>
            <w:tcW w:w="1483" w:type="dxa"/>
            <w:tcBorders>
              <w:top w:val="single" w:sz="4" w:space="0" w:color="000000"/>
              <w:left w:val="single" w:sz="4" w:space="0" w:color="000000"/>
              <w:bottom w:val="single" w:sz="4" w:space="0" w:color="000000"/>
              <w:right w:val="single" w:sz="4" w:space="0" w:color="000000"/>
            </w:tcBorders>
          </w:tcPr>
          <w:p w14:paraId="13A1A015" w14:textId="77777777" w:rsidR="00EF5ABB" w:rsidRDefault="00833E85">
            <w:pPr>
              <w:rPr>
                <w:rFonts w:ascii="宋体" w:hAnsi="宋体" w:cs="宋体"/>
                <w:szCs w:val="21"/>
              </w:rPr>
            </w:pPr>
            <w:r>
              <w:rPr>
                <w:rFonts w:ascii="宋体" w:hAnsi="宋体" w:cs="宋体"/>
                <w:szCs w:val="21"/>
              </w:rPr>
              <w:t>VARCHAR(1</w:t>
            </w:r>
            <w:r>
              <w:rPr>
                <w:rFonts w:ascii="宋体" w:hAnsi="宋体" w:cs="宋体" w:hint="eastAsia"/>
                <w:szCs w:val="21"/>
              </w:rPr>
              <w:t>7</w:t>
            </w:r>
            <w:r>
              <w:rPr>
                <w:rFonts w:ascii="宋体" w:hAnsi="宋体" w:cs="宋体"/>
                <w:szCs w:val="21"/>
              </w:rPr>
              <w:t>)</w:t>
            </w:r>
          </w:p>
        </w:tc>
        <w:tc>
          <w:tcPr>
            <w:tcW w:w="851" w:type="dxa"/>
            <w:tcBorders>
              <w:top w:val="single" w:sz="4" w:space="0" w:color="000000"/>
              <w:left w:val="single" w:sz="4" w:space="0" w:color="000000"/>
              <w:bottom w:val="single" w:sz="4" w:space="0" w:color="000000"/>
              <w:right w:val="single" w:sz="4" w:space="0" w:color="000000"/>
            </w:tcBorders>
          </w:tcPr>
          <w:p w14:paraId="3A86FDFA" w14:textId="77777777" w:rsidR="00EF5ABB" w:rsidRDefault="00833E85">
            <w:pPr>
              <w:rPr>
                <w:rFonts w:ascii="宋体" w:hAnsi="宋体"/>
                <w:szCs w:val="21"/>
              </w:rPr>
            </w:pPr>
            <w:r>
              <w:rPr>
                <w:rFonts w:ascii="宋体" w:hAnsi="宋体" w:hint="eastAsia"/>
                <w:szCs w:val="21"/>
              </w:rPr>
              <w:t>Y</w:t>
            </w:r>
          </w:p>
        </w:tc>
        <w:tc>
          <w:tcPr>
            <w:tcW w:w="2283" w:type="dxa"/>
            <w:tcBorders>
              <w:top w:val="single" w:sz="4" w:space="0" w:color="000000"/>
              <w:left w:val="single" w:sz="4" w:space="0" w:color="000000"/>
              <w:bottom w:val="single" w:sz="4" w:space="0" w:color="000000"/>
              <w:right w:val="single" w:sz="4" w:space="0" w:color="000000"/>
            </w:tcBorders>
          </w:tcPr>
          <w:p w14:paraId="67CA2A12" w14:textId="77777777" w:rsidR="00EF5ABB" w:rsidRDefault="00833E85">
            <w:pPr>
              <w:rPr>
                <w:rFonts w:ascii="宋体" w:hAnsi="宋体" w:cs="宋体"/>
                <w:szCs w:val="21"/>
              </w:rPr>
            </w:pPr>
            <w:r>
              <w:rPr>
                <w:rFonts w:ascii="宋体" w:hAnsi="宋体" w:cs="宋体" w:hint="eastAsia"/>
                <w:szCs w:val="21"/>
              </w:rPr>
              <w:t>车架号</w:t>
            </w:r>
          </w:p>
        </w:tc>
        <w:tc>
          <w:tcPr>
            <w:tcW w:w="1701" w:type="dxa"/>
            <w:tcBorders>
              <w:top w:val="single" w:sz="4" w:space="0" w:color="000000"/>
              <w:left w:val="single" w:sz="4" w:space="0" w:color="000000"/>
              <w:bottom w:val="single" w:sz="4" w:space="0" w:color="000000"/>
              <w:right w:val="single" w:sz="4" w:space="0" w:color="000000"/>
            </w:tcBorders>
          </w:tcPr>
          <w:p w14:paraId="51BCF4F7" w14:textId="77777777" w:rsidR="00EF5ABB" w:rsidRDefault="00EF5ABB"/>
        </w:tc>
      </w:tr>
      <w:tr w:rsidR="00EF5ABB" w14:paraId="2585B150"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1E7639BA" w14:textId="77777777" w:rsidR="00EF5ABB" w:rsidRDefault="00833E85">
            <w:pPr>
              <w:jc w:val="center"/>
              <w:rPr>
                <w:rFonts w:ascii="宋体" w:hAnsi="宋体" w:cs="宋体"/>
                <w:szCs w:val="21"/>
              </w:rPr>
            </w:pPr>
            <w:r>
              <w:rPr>
                <w:rFonts w:ascii="宋体" w:hAnsi="宋体" w:cs="宋体" w:hint="eastAsia"/>
                <w:szCs w:val="21"/>
              </w:rPr>
              <w:t>30</w:t>
            </w:r>
          </w:p>
        </w:tc>
        <w:tc>
          <w:tcPr>
            <w:tcW w:w="1900" w:type="dxa"/>
            <w:tcBorders>
              <w:top w:val="single" w:sz="4" w:space="0" w:color="000000"/>
              <w:left w:val="single" w:sz="4" w:space="0" w:color="000000"/>
              <w:bottom w:val="single" w:sz="4" w:space="0" w:color="000000"/>
              <w:right w:val="single" w:sz="4" w:space="0" w:color="000000"/>
            </w:tcBorders>
          </w:tcPr>
          <w:p w14:paraId="389163EC" w14:textId="77777777" w:rsidR="00EF5ABB" w:rsidRDefault="00833E85">
            <w:pPr>
              <w:rPr>
                <w:rFonts w:ascii="宋体" w:hAnsi="宋体" w:cs="宋体"/>
                <w:szCs w:val="21"/>
              </w:rPr>
            </w:pPr>
            <w:r>
              <w:rPr>
                <w:rFonts w:asciiTheme="minorEastAsia" w:eastAsiaTheme="minorEastAsia" w:hAnsiTheme="minorEastAsia" w:cs="宋体" w:hint="eastAsia"/>
                <w:szCs w:val="21"/>
              </w:rPr>
              <w:t>CertificateDate</w:t>
            </w:r>
          </w:p>
        </w:tc>
        <w:tc>
          <w:tcPr>
            <w:tcW w:w="1483" w:type="dxa"/>
            <w:tcBorders>
              <w:top w:val="single" w:sz="4" w:space="0" w:color="000000"/>
              <w:left w:val="single" w:sz="4" w:space="0" w:color="000000"/>
              <w:bottom w:val="single" w:sz="4" w:space="0" w:color="000000"/>
              <w:right w:val="single" w:sz="4" w:space="0" w:color="000000"/>
            </w:tcBorders>
          </w:tcPr>
          <w:p w14:paraId="3CB315EC" w14:textId="77777777" w:rsidR="00EF5ABB" w:rsidRDefault="00833E85">
            <w:pPr>
              <w:rPr>
                <w:rFonts w:ascii="宋体" w:hAnsi="宋体" w:cs="宋体"/>
                <w:szCs w:val="21"/>
              </w:rPr>
            </w:pPr>
            <w:r>
              <w:rPr>
                <w:rFonts w:asciiTheme="minorEastAsia" w:eastAsiaTheme="minorEastAsia" w:hAnsiTheme="minorEastAsia" w:cs="宋体" w:hint="eastAsia"/>
                <w:szCs w:val="21"/>
              </w:rPr>
              <w:t>DATE</w:t>
            </w:r>
          </w:p>
        </w:tc>
        <w:tc>
          <w:tcPr>
            <w:tcW w:w="851" w:type="dxa"/>
            <w:tcBorders>
              <w:top w:val="single" w:sz="4" w:space="0" w:color="000000"/>
              <w:left w:val="single" w:sz="4" w:space="0" w:color="000000"/>
              <w:bottom w:val="single" w:sz="4" w:space="0" w:color="000000"/>
              <w:right w:val="single" w:sz="4" w:space="0" w:color="000000"/>
            </w:tcBorders>
          </w:tcPr>
          <w:p w14:paraId="3D5CD99F"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2E158F44" w14:textId="77777777" w:rsidR="00EF5ABB" w:rsidRDefault="00833E85">
            <w:pPr>
              <w:rPr>
                <w:rFonts w:ascii="宋体" w:hAnsi="宋体" w:cs="宋体"/>
                <w:szCs w:val="21"/>
              </w:rPr>
            </w:pPr>
            <w:r>
              <w:rPr>
                <w:rFonts w:asciiTheme="minorEastAsia" w:eastAsiaTheme="minorEastAsia" w:hAnsiTheme="minorEastAsia" w:cs="宋体" w:hint="eastAsia"/>
                <w:szCs w:val="21"/>
              </w:rPr>
              <w:t>发证日期（四川个性字段）</w:t>
            </w:r>
          </w:p>
        </w:tc>
        <w:tc>
          <w:tcPr>
            <w:tcW w:w="1701" w:type="dxa"/>
            <w:tcBorders>
              <w:top w:val="single" w:sz="4" w:space="0" w:color="000000"/>
              <w:left w:val="single" w:sz="4" w:space="0" w:color="000000"/>
              <w:bottom w:val="single" w:sz="4" w:space="0" w:color="000000"/>
              <w:right w:val="single" w:sz="4" w:space="0" w:color="000000"/>
            </w:tcBorders>
          </w:tcPr>
          <w:p w14:paraId="0C25E9C4" w14:textId="77777777" w:rsidR="00EF5ABB" w:rsidRDefault="00833E85">
            <w:r>
              <w:rPr>
                <w:rFonts w:asciiTheme="minorEastAsia" w:eastAsiaTheme="minorEastAsia" w:hAnsiTheme="minorEastAsia" w:cs="宋体" w:hint="eastAsia"/>
                <w:szCs w:val="21"/>
              </w:rPr>
              <w:t>格式YYYYMMDD</w:t>
            </w:r>
          </w:p>
        </w:tc>
      </w:tr>
      <w:tr w:rsidR="00EF5ABB" w14:paraId="56F239DE" w14:textId="77777777">
        <w:trPr>
          <w:jc w:val="center"/>
        </w:trPr>
        <w:tc>
          <w:tcPr>
            <w:tcW w:w="767" w:type="dxa"/>
            <w:tcBorders>
              <w:top w:val="single" w:sz="4" w:space="0" w:color="000000"/>
              <w:left w:val="single" w:sz="4" w:space="0" w:color="000000"/>
              <w:bottom w:val="single" w:sz="4" w:space="0" w:color="000000"/>
              <w:right w:val="single" w:sz="4" w:space="0" w:color="000000"/>
            </w:tcBorders>
          </w:tcPr>
          <w:p w14:paraId="14F00AE1" w14:textId="77777777" w:rsidR="00EF5ABB" w:rsidRDefault="00833E85">
            <w:pPr>
              <w:jc w:val="center"/>
              <w:rPr>
                <w:rFonts w:ascii="宋体" w:hAnsi="宋体" w:cs="宋体"/>
                <w:szCs w:val="21"/>
              </w:rPr>
            </w:pPr>
            <w:r>
              <w:rPr>
                <w:rFonts w:asciiTheme="minorEastAsia" w:eastAsiaTheme="minorEastAsia" w:hAnsiTheme="minorEastAsia" w:cs="宋体" w:hint="eastAsia"/>
                <w:szCs w:val="21"/>
              </w:rPr>
              <w:t>31</w:t>
            </w:r>
          </w:p>
        </w:tc>
        <w:tc>
          <w:tcPr>
            <w:tcW w:w="1900" w:type="dxa"/>
            <w:tcBorders>
              <w:top w:val="single" w:sz="4" w:space="0" w:color="000000"/>
              <w:left w:val="single" w:sz="4" w:space="0" w:color="000000"/>
              <w:bottom w:val="single" w:sz="4" w:space="0" w:color="000000"/>
              <w:right w:val="single" w:sz="4" w:space="0" w:color="000000"/>
            </w:tcBorders>
          </w:tcPr>
          <w:p w14:paraId="57DE11C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Power</w:t>
            </w:r>
          </w:p>
        </w:tc>
        <w:tc>
          <w:tcPr>
            <w:tcW w:w="1483" w:type="dxa"/>
            <w:tcBorders>
              <w:top w:val="single" w:sz="4" w:space="0" w:color="000000"/>
              <w:left w:val="single" w:sz="4" w:space="0" w:color="000000"/>
              <w:bottom w:val="single" w:sz="4" w:space="0" w:color="000000"/>
              <w:right w:val="single" w:sz="4" w:space="0" w:color="000000"/>
            </w:tcBorders>
          </w:tcPr>
          <w:p w14:paraId="7D5D20C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DECIMAL(</w:t>
            </w:r>
            <w:r>
              <w:rPr>
                <w:rFonts w:asciiTheme="minorEastAsia" w:eastAsiaTheme="minorEastAsia" w:hAnsiTheme="minorEastAsia" w:cs="宋体" w:hint="eastAsia"/>
                <w:szCs w:val="21"/>
              </w:rPr>
              <w:t>8</w:t>
            </w:r>
            <w:r>
              <w:rPr>
                <w:rFonts w:asciiTheme="minorEastAsia" w:eastAsiaTheme="minorEastAsia" w:hAnsiTheme="minorEastAsia" w:cs="宋体"/>
                <w:szCs w:val="21"/>
              </w:rPr>
              <w:t>,</w:t>
            </w:r>
            <w:r>
              <w:rPr>
                <w:rFonts w:asciiTheme="minorEastAsia" w:eastAsiaTheme="minorEastAsia" w:hAnsiTheme="minorEastAsia" w:cs="宋体" w:hint="eastAsia"/>
                <w:szCs w:val="21"/>
              </w:rPr>
              <w:t>4</w:t>
            </w:r>
            <w:r>
              <w:rPr>
                <w:rFonts w:asciiTheme="minorEastAsia" w:eastAsiaTheme="minorEastAsia" w:hAnsiTheme="minorEastAsia" w:cs="宋体"/>
                <w:szCs w:val="21"/>
              </w:rPr>
              <w:t>)</w:t>
            </w:r>
          </w:p>
        </w:tc>
        <w:tc>
          <w:tcPr>
            <w:tcW w:w="851" w:type="dxa"/>
            <w:tcBorders>
              <w:top w:val="single" w:sz="4" w:space="0" w:color="000000"/>
              <w:left w:val="single" w:sz="4" w:space="0" w:color="000000"/>
              <w:bottom w:val="single" w:sz="4" w:space="0" w:color="000000"/>
              <w:right w:val="single" w:sz="4" w:space="0" w:color="000000"/>
            </w:tcBorders>
          </w:tcPr>
          <w:p w14:paraId="78BEC362" w14:textId="77777777" w:rsidR="00EF5ABB" w:rsidRDefault="00EF5ABB">
            <w:pPr>
              <w:rPr>
                <w:rFonts w:ascii="宋体" w:hAnsi="宋体"/>
                <w:szCs w:val="21"/>
              </w:rPr>
            </w:pPr>
          </w:p>
        </w:tc>
        <w:tc>
          <w:tcPr>
            <w:tcW w:w="2283" w:type="dxa"/>
            <w:tcBorders>
              <w:top w:val="single" w:sz="4" w:space="0" w:color="000000"/>
              <w:left w:val="single" w:sz="4" w:space="0" w:color="000000"/>
              <w:bottom w:val="single" w:sz="4" w:space="0" w:color="000000"/>
              <w:right w:val="single" w:sz="4" w:space="0" w:color="000000"/>
            </w:tcBorders>
          </w:tcPr>
          <w:p w14:paraId="495A923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功率</w:t>
            </w:r>
          </w:p>
        </w:tc>
        <w:tc>
          <w:tcPr>
            <w:tcW w:w="1701" w:type="dxa"/>
            <w:tcBorders>
              <w:top w:val="single" w:sz="4" w:space="0" w:color="000000"/>
              <w:left w:val="single" w:sz="4" w:space="0" w:color="000000"/>
              <w:bottom w:val="single" w:sz="4" w:space="0" w:color="000000"/>
              <w:right w:val="single" w:sz="4" w:space="0" w:color="000000"/>
            </w:tcBorders>
          </w:tcPr>
          <w:p w14:paraId="32A74AED" w14:textId="77777777" w:rsidR="00EF5ABB" w:rsidRDefault="00EF5ABB">
            <w:pPr>
              <w:rPr>
                <w:rFonts w:asciiTheme="minorEastAsia" w:eastAsiaTheme="minorEastAsia" w:hAnsiTheme="minorEastAsia" w:cs="宋体"/>
                <w:szCs w:val="21"/>
              </w:rPr>
            </w:pPr>
          </w:p>
        </w:tc>
      </w:tr>
    </w:tbl>
    <w:p w14:paraId="25A2D656" w14:textId="77777777" w:rsidR="00EF5ABB" w:rsidRDefault="00EF5ABB"/>
    <w:p w14:paraId="73056F2A" w14:textId="77777777" w:rsidR="00EF5ABB" w:rsidRDefault="00833E85">
      <w:pPr>
        <w:pStyle w:val="3"/>
      </w:pPr>
      <w:bookmarkStart w:id="101" w:name="_Toc49767762"/>
      <w:r>
        <w:rPr>
          <w:rFonts w:hint="eastAsia"/>
        </w:rPr>
        <w:t>返回数据示例</w:t>
      </w:r>
      <w:bookmarkEnd w:id="10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4ED8CEE3" w14:textId="77777777">
        <w:tc>
          <w:tcPr>
            <w:tcW w:w="8522" w:type="dxa"/>
          </w:tcPr>
          <w:p w14:paraId="32869A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70EFECD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3F5D1A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71D3E4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&lt;pub:request_type&gt;01190080&lt;/pub:request_type&gt;</w:t>
            </w:r>
          </w:p>
          <w:p w14:paraId="68E6D5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7A9070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&lt;pub:sender&gt;0101&lt;/pub:sender&gt;</w:t>
            </w:r>
          </w:p>
          <w:p w14:paraId="1226FD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7CD46D9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7C7D79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74A056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4619A74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6133E4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1ED3DC2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40B273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&lt;pan:GETCARINFORTN xmlns:pan="http://pan.prpall.webservice.cmp.com"&gt;</w:t>
            </w:r>
          </w:p>
          <w:p w14:paraId="191353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156F9A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&lt;CarDates&gt;</w:t>
            </w:r>
          </w:p>
          <w:p w14:paraId="7583045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&lt;CarDate&gt;</w:t>
            </w:r>
          </w:p>
          <w:p w14:paraId="3E4A237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&lt;LICENSENO&gt;</w:t>
            </w:r>
            <w:r>
              <w:rPr>
                <w:rFonts w:ascii="Cambria" w:hAnsi="Cambria" w:hint="eastAsia"/>
                <w:color w:val="365F90"/>
                <w:szCs w:val="21"/>
              </w:rPr>
              <w:t>京</w:t>
            </w:r>
            <w:r>
              <w:rPr>
                <w:rFonts w:ascii="Cambria" w:hAnsi="Cambria" w:hint="eastAsia"/>
                <w:color w:val="365F90"/>
                <w:szCs w:val="21"/>
              </w:rPr>
              <w:t>HF6463&lt;/LICENSENO&gt;</w:t>
            </w:r>
          </w:p>
          <w:p w14:paraId="3D3E9B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&lt;LICENSETYPE&gt;02&lt;/LICENSETYPE&gt;</w:t>
            </w:r>
          </w:p>
          <w:p w14:paraId="25F02F2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&lt;USERNATURE&gt;A&lt;/USERNATURE&gt;</w:t>
            </w:r>
          </w:p>
          <w:p w14:paraId="0A4CFE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&lt;RACKNO&gt;LNPFPGBCX48582473&lt;/RACKNO&gt;</w:t>
            </w:r>
          </w:p>
          <w:p w14:paraId="46B906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&lt;ENGINENO&gt;2004-05-010859&lt;/ENGINENO&gt;</w:t>
            </w:r>
          </w:p>
          <w:p w14:paraId="434A17D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&lt;COLOR&gt;H&lt;/COLOR&gt;</w:t>
            </w:r>
          </w:p>
          <w:p w14:paraId="0C818A1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&lt;OWNER&gt;</w:t>
            </w:r>
            <w:r>
              <w:rPr>
                <w:rFonts w:ascii="Cambria" w:hAnsi="Cambria" w:hint="eastAsia"/>
                <w:color w:val="365F90"/>
                <w:szCs w:val="21"/>
              </w:rPr>
              <w:t>张磊</w:t>
            </w:r>
            <w:r>
              <w:rPr>
                <w:rFonts w:ascii="Cambria" w:hAnsi="Cambria" w:hint="eastAsia"/>
                <w:color w:val="365F90"/>
                <w:szCs w:val="21"/>
              </w:rPr>
              <w:t>&lt;/OWNER&gt;</w:t>
            </w:r>
          </w:p>
          <w:p w14:paraId="609B7F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&lt;ENROLLDATE&gt;2004-08-03&lt;/ENROLLDATE&gt;</w:t>
            </w:r>
          </w:p>
          <w:p w14:paraId="486EA8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&lt;SEATCOUNT&gt;5&lt;/SEATCOUNT&gt;</w:t>
            </w:r>
          </w:p>
          <w:p w14:paraId="583D4B3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&lt;LIMITLOAD&gt;0&lt;/LIMITLOAD&gt;</w:t>
            </w:r>
          </w:p>
          <w:p w14:paraId="427AE0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&lt;INEFFECTUALDATE&gt;2008-08-31&lt;/INEFFECTUALDATE&gt;</w:t>
            </w:r>
          </w:p>
          <w:p w14:paraId="7F0F33A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&lt;MADEFACTORY&gt;</w:t>
            </w:r>
            <w:r>
              <w:rPr>
                <w:rFonts w:ascii="Cambria" w:hAnsi="Cambria" w:hint="eastAsia"/>
                <w:color w:val="365F90"/>
                <w:szCs w:val="21"/>
              </w:rPr>
              <w:t>跃进汽车集团公司</w:t>
            </w:r>
            <w:r>
              <w:rPr>
                <w:rFonts w:ascii="Cambria" w:hAnsi="Cambria" w:hint="eastAsia"/>
                <w:color w:val="365F90"/>
                <w:szCs w:val="21"/>
              </w:rPr>
              <w:t>&lt;/MADEFACTORY&gt;</w:t>
            </w:r>
          </w:p>
          <w:p w14:paraId="053D47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&lt;VEHICLEMODEL&gt;NJ7151&lt;/VEHICLEMODEL&gt;</w:t>
            </w:r>
          </w:p>
          <w:p w14:paraId="1AFE8E7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&lt;VEHICLEBRAND1&gt;</w:t>
            </w:r>
            <w:r>
              <w:rPr>
                <w:rFonts w:ascii="Cambria" w:hAnsi="Cambria" w:hint="eastAsia"/>
                <w:color w:val="365F90"/>
                <w:szCs w:val="21"/>
              </w:rPr>
              <w:t>菲亚特</w:t>
            </w:r>
            <w:r>
              <w:rPr>
                <w:rFonts w:ascii="Cambria" w:hAnsi="Cambria" w:hint="eastAsia"/>
                <w:color w:val="365F90"/>
                <w:szCs w:val="21"/>
              </w:rPr>
              <w:t>&lt;/VEHICLEBRAND1&gt;</w:t>
            </w:r>
          </w:p>
          <w:p w14:paraId="32AD67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&lt;VEHICLEBRAND2&gt;&lt;/VEHICLEBRAND2&gt;</w:t>
            </w:r>
          </w:p>
          <w:p w14:paraId="4170BF8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&lt;VEHICLESTYLE&gt;A01&lt;/VEHICLESTYLE&gt;</w:t>
            </w:r>
          </w:p>
          <w:p w14:paraId="1D718F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&lt;LASTCHECKDATE&gt;2006-08-16&lt;/LASTCHECKDATE&gt;</w:t>
            </w:r>
          </w:p>
          <w:p w14:paraId="28A9E7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&lt;REJECTDATE&gt;2099-12-31&lt;/REJECTDATE&gt;</w:t>
            </w:r>
          </w:p>
          <w:p w14:paraId="192248B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&lt;STATUS&gt;A&lt;/STATUS&gt;</w:t>
            </w:r>
          </w:p>
          <w:p w14:paraId="534CE8C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&lt;HAULAGE&gt;0&lt;/HAULAGE&gt;</w:t>
            </w:r>
          </w:p>
          <w:p w14:paraId="4889FE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&lt;CARLOTEQUQUALITY&gt;2223&lt;/CARLOTEQUQUALITY&gt;   </w:t>
            </w:r>
          </w:p>
          <w:p w14:paraId="70E7969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&lt;EXHAUSTCAPACITY&gt;1.5&lt;/EXHAUSTCAPACITY&gt;</w:t>
            </w:r>
          </w:p>
          <w:p w14:paraId="7F895E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&lt;TRANSFERDATE&gt;2013-10-10&lt;/TRANSFERDATE&gt;</w:t>
            </w:r>
          </w:p>
          <w:p w14:paraId="53FC06B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&lt;PRODUCERTYPE&gt;&lt;/PRODUCERTYPE&gt;</w:t>
            </w:r>
          </w:p>
          <w:p w14:paraId="069B1B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&lt;SALEPRICE&gt;300000&lt;/SALEPRICE&gt;</w:t>
            </w:r>
          </w:p>
          <w:p w14:paraId="07889E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&lt;PMFUELTYPE&gt;&lt;/PMFUELTYPE&gt;</w:t>
            </w:r>
          </w:p>
          <w:p w14:paraId="1F2D4E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&lt;VEHICLECATEGORY&gt;&lt;/VEHICLECATEGORY&gt;</w:t>
            </w:r>
          </w:p>
          <w:p w14:paraId="283416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&lt;USETYPE&gt;&lt;/USETYPE&gt;</w:t>
            </w:r>
          </w:p>
          <w:p w14:paraId="715360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&lt;/CarDate&gt;</w:t>
            </w:r>
          </w:p>
          <w:p w14:paraId="26B23FB9" w14:textId="77777777" w:rsidR="00EF5ABB" w:rsidRDefault="00833E85">
            <w:pPr>
              <w:autoSpaceDE w:val="0"/>
              <w:autoSpaceDN w:val="0"/>
              <w:adjustRightInd w:val="0"/>
              <w:ind w:firstLine="420"/>
              <w:jc w:val="left"/>
              <w:rPr>
                <w:rFonts w:ascii="Cambria" w:hAnsi="Cambria"/>
                <w:color w:val="365F90"/>
                <w:szCs w:val="21"/>
              </w:rPr>
            </w:pPr>
            <w:r>
              <w:rPr>
                <w:rFonts w:ascii="Cambria" w:hAnsi="Cambria"/>
                <w:color w:val="365F90"/>
                <w:szCs w:val="21"/>
              </w:rPr>
              <w:t xml:space="preserve">&lt;/CarDates&gt;        </w:t>
            </w:r>
          </w:p>
          <w:p w14:paraId="1F435DC6" w14:textId="77777777" w:rsidR="00EF5ABB" w:rsidRDefault="00833E85">
            <w:pPr>
              <w:autoSpaceDE w:val="0"/>
              <w:autoSpaceDN w:val="0"/>
              <w:adjustRightInd w:val="0"/>
              <w:ind w:firstLine="420"/>
              <w:jc w:val="left"/>
              <w:rPr>
                <w:rFonts w:ascii="Cambria" w:hAnsi="Cambria"/>
                <w:color w:val="365F90"/>
                <w:szCs w:val="21"/>
              </w:rPr>
            </w:pPr>
            <w:r>
              <w:rPr>
                <w:rFonts w:ascii="Cambria" w:hAnsi="Cambria"/>
                <w:color w:val="365F90"/>
                <w:szCs w:val="21"/>
              </w:rPr>
              <w:t>&lt;/pan:BIZ_ENTITY&gt;</w:t>
            </w:r>
          </w:p>
          <w:p w14:paraId="767125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&lt;/pan:GETCARINFORTN&gt;</w:t>
            </w:r>
          </w:p>
          <w:p w14:paraId="6DC913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56066836" w14:textId="77777777" w:rsidR="00EF5ABB" w:rsidRDefault="00833E85">
            <w:pPr>
              <w:autoSpaceDE w:val="0"/>
              <w:autoSpaceDN w:val="0"/>
              <w:adjustRightInd w:val="0"/>
              <w:jc w:val="left"/>
            </w:pPr>
            <w:r>
              <w:rPr>
                <w:rFonts w:ascii="Cambria" w:hAnsi="Cambria"/>
                <w:color w:val="365F90"/>
                <w:szCs w:val="21"/>
              </w:rPr>
              <w:t>&lt;/soapenv:Envelope&gt;</w:t>
            </w:r>
          </w:p>
        </w:tc>
      </w:tr>
    </w:tbl>
    <w:p w14:paraId="6E85AA30" w14:textId="77777777" w:rsidR="00EF5ABB" w:rsidRDefault="00833E85">
      <w:pPr>
        <w:pStyle w:val="2"/>
        <w:numPr>
          <w:ilvl w:val="1"/>
          <w:numId w:val="0"/>
        </w:numPr>
        <w:ind w:left="576"/>
        <w:rPr>
          <w:rFonts w:ascii="宋体" w:hAnsi="宋体"/>
        </w:rPr>
      </w:pPr>
      <w:bookmarkStart w:id="102" w:name="_Toc49767763"/>
      <w:r>
        <w:rPr>
          <w:rFonts w:ascii="宋体" w:hAnsi="宋体" w:hint="eastAsia"/>
        </w:rPr>
        <w:lastRenderedPageBreak/>
        <w:t>2.07</w:t>
      </w:r>
      <w:r>
        <w:rPr>
          <w:rFonts w:ascii="宋体" w:hAnsi="宋体" w:hint="eastAsia"/>
        </w:rPr>
        <w:t>原单查询（</w:t>
      </w:r>
      <w:r>
        <w:rPr>
          <w:rFonts w:ascii="宋体" w:hAnsi="宋体" w:hint="eastAsia"/>
        </w:rPr>
        <w:t>Q101</w:t>
      </w:r>
      <w:r>
        <w:rPr>
          <w:rFonts w:ascii="宋体" w:hAnsi="宋体" w:hint="eastAsia"/>
        </w:rPr>
        <w:t>）</w:t>
      </w:r>
      <w:bookmarkEnd w:id="102"/>
    </w:p>
    <w:p w14:paraId="18DED778" w14:textId="77777777" w:rsidR="00EF5ABB" w:rsidRDefault="00833E85">
      <w:pPr>
        <w:pStyle w:val="3"/>
      </w:pPr>
      <w:bookmarkStart w:id="103" w:name="_Toc49767764"/>
      <w:r>
        <w:rPr>
          <w:rFonts w:hint="eastAsia"/>
        </w:rPr>
        <w:t>请求数据</w:t>
      </w:r>
      <w:bookmarkEnd w:id="103"/>
    </w:p>
    <w:p w14:paraId="37FCDCF4"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49175F06" w14:textId="77777777">
        <w:trPr>
          <w:trHeight w:val="420"/>
        </w:trPr>
        <w:tc>
          <w:tcPr>
            <w:tcW w:w="1776" w:type="dxa"/>
            <w:shd w:val="clear" w:color="000000" w:fill="C0C0C0"/>
          </w:tcPr>
          <w:p w14:paraId="7AB5459E"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173CBB75"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0FF03121"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0C996641"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73F485FB"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06C4DB22" w14:textId="77777777" w:rsidR="00EF5ABB" w:rsidRDefault="00833E85">
            <w:pPr>
              <w:rPr>
                <w:rFonts w:ascii="宋体" w:hAnsi="宋体"/>
                <w:b/>
                <w:szCs w:val="21"/>
              </w:rPr>
            </w:pPr>
            <w:r>
              <w:rPr>
                <w:rFonts w:ascii="宋体" w:hAnsi="宋体" w:hint="eastAsia"/>
                <w:b/>
                <w:szCs w:val="21"/>
              </w:rPr>
              <w:t>说明</w:t>
            </w:r>
          </w:p>
        </w:tc>
      </w:tr>
      <w:tr w:rsidR="00EF5ABB" w14:paraId="574FE07D" w14:textId="77777777">
        <w:trPr>
          <w:trHeight w:val="420"/>
        </w:trPr>
        <w:tc>
          <w:tcPr>
            <w:tcW w:w="1776" w:type="dxa"/>
            <w:vAlign w:val="center"/>
          </w:tcPr>
          <w:p w14:paraId="20A54173"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7ECC8B33" w14:textId="77777777" w:rsidR="00EF5ABB" w:rsidRDefault="00833E85">
            <w:pPr>
              <w:widowControl/>
              <w:rPr>
                <w:rFonts w:ascii="宋体" w:hAnsi="宋体"/>
              </w:rPr>
            </w:pPr>
            <w:r>
              <w:rPr>
                <w:rFonts w:ascii="宋体" w:hAnsi="宋体" w:hint="eastAsia"/>
              </w:rPr>
              <w:t>requesthead</w:t>
            </w:r>
          </w:p>
        </w:tc>
        <w:tc>
          <w:tcPr>
            <w:tcW w:w="970" w:type="dxa"/>
            <w:vAlign w:val="center"/>
          </w:tcPr>
          <w:p w14:paraId="08052D19" w14:textId="77777777" w:rsidR="00EF5ABB" w:rsidRDefault="00833E85">
            <w:pPr>
              <w:widowControl/>
              <w:rPr>
                <w:rFonts w:ascii="宋体" w:hAnsi="宋体"/>
              </w:rPr>
            </w:pPr>
            <w:r>
              <w:rPr>
                <w:rFonts w:ascii="宋体" w:hAnsi="宋体" w:hint="eastAsia"/>
              </w:rPr>
              <w:t>对象</w:t>
            </w:r>
          </w:p>
        </w:tc>
        <w:tc>
          <w:tcPr>
            <w:tcW w:w="830" w:type="dxa"/>
          </w:tcPr>
          <w:p w14:paraId="499FDE70" w14:textId="77777777" w:rsidR="00EF5ABB" w:rsidRDefault="00EF5ABB">
            <w:pPr>
              <w:widowControl/>
              <w:jc w:val="center"/>
              <w:rPr>
                <w:rFonts w:ascii="宋体" w:hAnsi="宋体" w:cs="宋体"/>
                <w:kern w:val="0"/>
              </w:rPr>
            </w:pPr>
          </w:p>
        </w:tc>
        <w:tc>
          <w:tcPr>
            <w:tcW w:w="830" w:type="dxa"/>
            <w:vAlign w:val="center"/>
          </w:tcPr>
          <w:p w14:paraId="15255E0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5952F99" w14:textId="77777777" w:rsidR="00EF5ABB" w:rsidRDefault="00833E85">
            <w:pPr>
              <w:widowControl/>
              <w:rPr>
                <w:rFonts w:ascii="宋体" w:hAnsi="宋体"/>
              </w:rPr>
            </w:pPr>
            <w:r>
              <w:rPr>
                <w:rFonts w:ascii="宋体" w:hAnsi="宋体" w:hint="eastAsia"/>
              </w:rPr>
              <w:t>此节点为头信息的根节点</w:t>
            </w:r>
          </w:p>
        </w:tc>
      </w:tr>
      <w:tr w:rsidR="00EF5ABB" w14:paraId="69DA2309" w14:textId="77777777">
        <w:trPr>
          <w:trHeight w:val="420"/>
        </w:trPr>
        <w:tc>
          <w:tcPr>
            <w:tcW w:w="1776" w:type="dxa"/>
            <w:vAlign w:val="center"/>
          </w:tcPr>
          <w:p w14:paraId="2E64086F"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4EA448D0"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0F8A4023" w14:textId="77777777" w:rsidR="00EF5ABB" w:rsidRDefault="00833E85">
            <w:pPr>
              <w:widowControl/>
              <w:rPr>
                <w:rFonts w:ascii="宋体" w:hAnsi="宋体" w:cs="宋体"/>
                <w:kern w:val="0"/>
              </w:rPr>
            </w:pPr>
            <w:r>
              <w:rPr>
                <w:rFonts w:ascii="宋体" w:hAnsi="宋体" w:hint="eastAsia"/>
              </w:rPr>
              <w:t>字符</w:t>
            </w:r>
          </w:p>
        </w:tc>
        <w:tc>
          <w:tcPr>
            <w:tcW w:w="830" w:type="dxa"/>
          </w:tcPr>
          <w:p w14:paraId="45CB39C2"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2073A66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FC3E94F" w14:textId="77777777" w:rsidR="00EF5ABB" w:rsidRDefault="00833E85">
            <w:pPr>
              <w:widowControl/>
              <w:rPr>
                <w:rFonts w:ascii="宋体" w:hAnsi="宋体"/>
              </w:rPr>
            </w:pPr>
            <w:r>
              <w:rPr>
                <w:rFonts w:ascii="宋体" w:hAnsi="宋体" w:hint="eastAsia"/>
              </w:rPr>
              <w:t>服务编码(所需调用的接口编码)</w:t>
            </w:r>
          </w:p>
        </w:tc>
      </w:tr>
      <w:tr w:rsidR="00EF5ABB" w14:paraId="4F523F62" w14:textId="77777777">
        <w:trPr>
          <w:trHeight w:val="420"/>
        </w:trPr>
        <w:tc>
          <w:tcPr>
            <w:tcW w:w="1776" w:type="dxa"/>
            <w:vAlign w:val="center"/>
          </w:tcPr>
          <w:p w14:paraId="707EF7F8"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51FBCDEB"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44178EB5" w14:textId="77777777" w:rsidR="00EF5ABB" w:rsidRDefault="00833E85">
            <w:pPr>
              <w:widowControl/>
              <w:rPr>
                <w:rFonts w:ascii="宋体" w:hAnsi="宋体" w:cs="宋体"/>
                <w:kern w:val="0"/>
              </w:rPr>
            </w:pPr>
            <w:r>
              <w:rPr>
                <w:rFonts w:ascii="宋体" w:hAnsi="宋体" w:hint="eastAsia"/>
              </w:rPr>
              <w:t>字符</w:t>
            </w:r>
          </w:p>
        </w:tc>
        <w:tc>
          <w:tcPr>
            <w:tcW w:w="830" w:type="dxa"/>
          </w:tcPr>
          <w:p w14:paraId="56CA8387" w14:textId="77777777" w:rsidR="00EF5ABB" w:rsidRDefault="00EF5ABB">
            <w:pPr>
              <w:widowControl/>
              <w:jc w:val="center"/>
              <w:rPr>
                <w:rFonts w:ascii="宋体" w:hAnsi="宋体" w:cs="宋体"/>
                <w:kern w:val="0"/>
              </w:rPr>
            </w:pPr>
          </w:p>
          <w:p w14:paraId="3224C0B7"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4701EAD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F9A58ED"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ACAD82F" w14:textId="77777777">
        <w:trPr>
          <w:trHeight w:val="420"/>
        </w:trPr>
        <w:tc>
          <w:tcPr>
            <w:tcW w:w="1776" w:type="dxa"/>
            <w:vAlign w:val="center"/>
          </w:tcPr>
          <w:p w14:paraId="215670CA"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0C31B53A"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6A021C41" w14:textId="77777777" w:rsidR="00EF5ABB" w:rsidRDefault="00833E85">
            <w:pPr>
              <w:widowControl/>
              <w:rPr>
                <w:rFonts w:ascii="宋体" w:hAnsi="宋体" w:cs="宋体"/>
                <w:kern w:val="0"/>
              </w:rPr>
            </w:pPr>
            <w:r>
              <w:rPr>
                <w:rFonts w:ascii="宋体" w:hAnsi="宋体" w:hint="eastAsia"/>
              </w:rPr>
              <w:t>字符</w:t>
            </w:r>
          </w:p>
        </w:tc>
        <w:tc>
          <w:tcPr>
            <w:tcW w:w="830" w:type="dxa"/>
          </w:tcPr>
          <w:p w14:paraId="6E02CD91"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C95195A"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EFA7E43" w14:textId="77777777" w:rsidR="00EF5ABB" w:rsidRDefault="00833E85">
            <w:pPr>
              <w:widowControl/>
              <w:rPr>
                <w:rFonts w:ascii="宋体" w:hAnsi="宋体"/>
              </w:rPr>
            </w:pPr>
            <w:r>
              <w:rPr>
                <w:rFonts w:ascii="宋体" w:hAnsi="宋体" w:hint="eastAsia"/>
              </w:rPr>
              <w:t>标示发送者身份</w:t>
            </w:r>
          </w:p>
        </w:tc>
      </w:tr>
      <w:tr w:rsidR="00EF5ABB" w14:paraId="7AEA7694" w14:textId="77777777">
        <w:trPr>
          <w:trHeight w:val="420"/>
        </w:trPr>
        <w:tc>
          <w:tcPr>
            <w:tcW w:w="1776" w:type="dxa"/>
            <w:vAlign w:val="center"/>
          </w:tcPr>
          <w:p w14:paraId="02D4690E"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29CEF9CE"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045224C4" w14:textId="77777777" w:rsidR="00EF5ABB" w:rsidRDefault="00833E85">
            <w:pPr>
              <w:widowControl/>
              <w:rPr>
                <w:rFonts w:ascii="宋体" w:hAnsi="宋体" w:cs="宋体"/>
                <w:kern w:val="0"/>
              </w:rPr>
            </w:pPr>
            <w:r>
              <w:rPr>
                <w:rFonts w:ascii="宋体" w:hAnsi="宋体" w:hint="eastAsia"/>
              </w:rPr>
              <w:t>字符</w:t>
            </w:r>
          </w:p>
        </w:tc>
        <w:tc>
          <w:tcPr>
            <w:tcW w:w="830" w:type="dxa"/>
          </w:tcPr>
          <w:p w14:paraId="5E591DE9" w14:textId="77777777" w:rsidR="00EF5ABB" w:rsidRDefault="00EF5ABB">
            <w:pPr>
              <w:widowControl/>
              <w:jc w:val="center"/>
              <w:rPr>
                <w:rFonts w:ascii="宋体" w:hAnsi="宋体" w:cs="宋体"/>
                <w:kern w:val="0"/>
              </w:rPr>
            </w:pPr>
          </w:p>
          <w:p w14:paraId="1BDD6204"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1705FC49"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5BAC4546"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3FA81980" w14:textId="77777777">
        <w:trPr>
          <w:trHeight w:val="420"/>
        </w:trPr>
        <w:tc>
          <w:tcPr>
            <w:tcW w:w="1776" w:type="dxa"/>
            <w:vAlign w:val="center"/>
          </w:tcPr>
          <w:p w14:paraId="0FD3F80A" w14:textId="77777777" w:rsidR="00EF5ABB" w:rsidRDefault="00833E85">
            <w:pPr>
              <w:widowControl/>
              <w:rPr>
                <w:rFonts w:ascii="宋体" w:hAnsi="宋体"/>
              </w:rPr>
            </w:pPr>
            <w:r>
              <w:rPr>
                <w:rFonts w:ascii="宋体" w:hAnsi="宋体" w:cs="宋体" w:hint="eastAsia"/>
                <w:kern w:val="0"/>
              </w:rPr>
              <w:t>5</w:t>
            </w:r>
          </w:p>
        </w:tc>
        <w:tc>
          <w:tcPr>
            <w:tcW w:w="2076" w:type="dxa"/>
          </w:tcPr>
          <w:p w14:paraId="51DF5D3E" w14:textId="77777777" w:rsidR="00EF5ABB" w:rsidRDefault="00833E85">
            <w:pPr>
              <w:rPr>
                <w:rFonts w:ascii="宋体" w:hAnsi="宋体"/>
              </w:rPr>
            </w:pPr>
            <w:r>
              <w:rPr>
                <w:rFonts w:ascii="宋体" w:hAnsi="宋体" w:hint="eastAsia"/>
              </w:rPr>
              <w:t>user</w:t>
            </w:r>
          </w:p>
        </w:tc>
        <w:tc>
          <w:tcPr>
            <w:tcW w:w="970" w:type="dxa"/>
          </w:tcPr>
          <w:p w14:paraId="0108E38D" w14:textId="77777777" w:rsidR="00EF5ABB" w:rsidRDefault="00833E85">
            <w:pPr>
              <w:rPr>
                <w:rFonts w:ascii="宋体" w:hAnsi="宋体"/>
              </w:rPr>
            </w:pPr>
            <w:r>
              <w:rPr>
                <w:rFonts w:ascii="宋体" w:hAnsi="宋体" w:hint="eastAsia"/>
              </w:rPr>
              <w:t>字符</w:t>
            </w:r>
          </w:p>
        </w:tc>
        <w:tc>
          <w:tcPr>
            <w:tcW w:w="830" w:type="dxa"/>
          </w:tcPr>
          <w:p w14:paraId="4D0E4B66" w14:textId="77777777" w:rsidR="00EF5ABB" w:rsidRDefault="00833E85">
            <w:pPr>
              <w:jc w:val="center"/>
              <w:rPr>
                <w:rFonts w:ascii="宋体" w:hAnsi="宋体"/>
              </w:rPr>
            </w:pPr>
            <w:r>
              <w:rPr>
                <w:rFonts w:ascii="宋体" w:hAnsi="宋体" w:hint="eastAsia"/>
              </w:rPr>
              <w:t>30</w:t>
            </w:r>
          </w:p>
        </w:tc>
        <w:tc>
          <w:tcPr>
            <w:tcW w:w="830" w:type="dxa"/>
          </w:tcPr>
          <w:p w14:paraId="386F6438" w14:textId="77777777" w:rsidR="00EF5ABB" w:rsidRDefault="00833E85">
            <w:pPr>
              <w:jc w:val="center"/>
              <w:rPr>
                <w:rFonts w:ascii="宋体" w:hAnsi="宋体"/>
              </w:rPr>
            </w:pPr>
            <w:r>
              <w:rPr>
                <w:rFonts w:ascii="宋体" w:hAnsi="宋体" w:hint="eastAsia"/>
              </w:rPr>
              <w:t>N</w:t>
            </w:r>
          </w:p>
        </w:tc>
        <w:tc>
          <w:tcPr>
            <w:tcW w:w="2040" w:type="dxa"/>
          </w:tcPr>
          <w:p w14:paraId="24648752" w14:textId="77777777" w:rsidR="00EF5ABB" w:rsidRDefault="00833E85">
            <w:pPr>
              <w:widowControl/>
              <w:rPr>
                <w:rFonts w:ascii="宋体" w:hAnsi="宋体"/>
              </w:rPr>
            </w:pPr>
            <w:r>
              <w:rPr>
                <w:rFonts w:ascii="宋体" w:hAnsi="宋体" w:hint="eastAsia"/>
              </w:rPr>
              <w:t>发送者用户代码，供后台验证发送者身</w:t>
            </w:r>
            <w:r>
              <w:rPr>
                <w:rFonts w:ascii="宋体" w:hAnsi="宋体" w:hint="eastAsia"/>
              </w:rPr>
              <w:lastRenderedPageBreak/>
              <w:t>份用</w:t>
            </w:r>
          </w:p>
        </w:tc>
      </w:tr>
      <w:tr w:rsidR="00EF5ABB" w14:paraId="69F3D3B3" w14:textId="77777777">
        <w:trPr>
          <w:trHeight w:val="420"/>
        </w:trPr>
        <w:tc>
          <w:tcPr>
            <w:tcW w:w="1776" w:type="dxa"/>
            <w:vAlign w:val="center"/>
          </w:tcPr>
          <w:p w14:paraId="2EE70CA2" w14:textId="77777777" w:rsidR="00EF5ABB" w:rsidRDefault="00833E85">
            <w:pPr>
              <w:widowControl/>
              <w:rPr>
                <w:rFonts w:ascii="宋体" w:hAnsi="宋体"/>
              </w:rPr>
            </w:pPr>
            <w:r>
              <w:rPr>
                <w:rFonts w:ascii="宋体" w:hAnsi="宋体" w:cs="宋体" w:hint="eastAsia"/>
                <w:kern w:val="0"/>
              </w:rPr>
              <w:lastRenderedPageBreak/>
              <w:t>6</w:t>
            </w:r>
          </w:p>
        </w:tc>
        <w:tc>
          <w:tcPr>
            <w:tcW w:w="2076" w:type="dxa"/>
          </w:tcPr>
          <w:p w14:paraId="70DC611D" w14:textId="77777777" w:rsidR="00EF5ABB" w:rsidRDefault="00833E85">
            <w:pPr>
              <w:rPr>
                <w:rFonts w:ascii="宋体" w:hAnsi="宋体"/>
              </w:rPr>
            </w:pPr>
            <w:r>
              <w:rPr>
                <w:rFonts w:ascii="宋体" w:hAnsi="宋体" w:hint="eastAsia"/>
              </w:rPr>
              <w:t>password</w:t>
            </w:r>
          </w:p>
        </w:tc>
        <w:tc>
          <w:tcPr>
            <w:tcW w:w="970" w:type="dxa"/>
          </w:tcPr>
          <w:p w14:paraId="51869390" w14:textId="77777777" w:rsidR="00EF5ABB" w:rsidRDefault="00833E85">
            <w:pPr>
              <w:rPr>
                <w:rFonts w:ascii="宋体" w:hAnsi="宋体"/>
              </w:rPr>
            </w:pPr>
            <w:r>
              <w:rPr>
                <w:rFonts w:ascii="宋体" w:hAnsi="宋体" w:hint="eastAsia"/>
              </w:rPr>
              <w:t>字符</w:t>
            </w:r>
          </w:p>
        </w:tc>
        <w:tc>
          <w:tcPr>
            <w:tcW w:w="830" w:type="dxa"/>
          </w:tcPr>
          <w:p w14:paraId="32D7E93C" w14:textId="77777777" w:rsidR="00EF5ABB" w:rsidRDefault="00833E85">
            <w:pPr>
              <w:jc w:val="center"/>
              <w:rPr>
                <w:rFonts w:ascii="宋体" w:hAnsi="宋体"/>
              </w:rPr>
            </w:pPr>
            <w:r>
              <w:rPr>
                <w:rFonts w:ascii="宋体" w:hAnsi="宋体" w:hint="eastAsia"/>
              </w:rPr>
              <w:t>30</w:t>
            </w:r>
          </w:p>
        </w:tc>
        <w:tc>
          <w:tcPr>
            <w:tcW w:w="830" w:type="dxa"/>
          </w:tcPr>
          <w:p w14:paraId="201B682F" w14:textId="77777777" w:rsidR="00EF5ABB" w:rsidRDefault="00833E85">
            <w:pPr>
              <w:jc w:val="center"/>
              <w:rPr>
                <w:rFonts w:ascii="宋体" w:hAnsi="宋体"/>
              </w:rPr>
            </w:pPr>
            <w:r>
              <w:rPr>
                <w:rFonts w:ascii="宋体" w:hAnsi="宋体" w:hint="eastAsia"/>
              </w:rPr>
              <w:t>N</w:t>
            </w:r>
          </w:p>
        </w:tc>
        <w:tc>
          <w:tcPr>
            <w:tcW w:w="2040" w:type="dxa"/>
          </w:tcPr>
          <w:p w14:paraId="56788E31"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4ED7E6E9" w14:textId="77777777">
        <w:trPr>
          <w:trHeight w:val="420"/>
        </w:trPr>
        <w:tc>
          <w:tcPr>
            <w:tcW w:w="1776" w:type="dxa"/>
            <w:vAlign w:val="center"/>
          </w:tcPr>
          <w:p w14:paraId="4A0D7B6E"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0244F90A" w14:textId="77777777" w:rsidR="00EF5ABB" w:rsidRDefault="00833E85">
            <w:pPr>
              <w:widowControl/>
              <w:rPr>
                <w:rFonts w:ascii="宋体" w:hAnsi="宋体"/>
              </w:rPr>
            </w:pPr>
            <w:r>
              <w:rPr>
                <w:rFonts w:ascii="宋体" w:hAnsi="宋体" w:hint="eastAsia"/>
              </w:rPr>
              <w:t>areacode</w:t>
            </w:r>
          </w:p>
        </w:tc>
        <w:tc>
          <w:tcPr>
            <w:tcW w:w="970" w:type="dxa"/>
            <w:vAlign w:val="center"/>
          </w:tcPr>
          <w:p w14:paraId="2B12B273" w14:textId="77777777" w:rsidR="00EF5ABB" w:rsidRDefault="00833E85">
            <w:pPr>
              <w:widowControl/>
              <w:rPr>
                <w:rFonts w:ascii="宋体" w:hAnsi="宋体"/>
              </w:rPr>
            </w:pPr>
            <w:r>
              <w:rPr>
                <w:rFonts w:ascii="宋体" w:hAnsi="宋体" w:hint="eastAsia"/>
              </w:rPr>
              <w:t>字符</w:t>
            </w:r>
          </w:p>
        </w:tc>
        <w:tc>
          <w:tcPr>
            <w:tcW w:w="830" w:type="dxa"/>
          </w:tcPr>
          <w:p w14:paraId="0754BA01"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587062C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A8A186C" w14:textId="77777777" w:rsidR="00EF5ABB" w:rsidRDefault="00833E85">
            <w:pPr>
              <w:widowControl/>
              <w:rPr>
                <w:rFonts w:ascii="宋体" w:hAnsi="宋体"/>
              </w:rPr>
            </w:pPr>
            <w:r>
              <w:rPr>
                <w:rFonts w:ascii="宋体" w:hAnsi="宋体" w:hint="eastAsia"/>
              </w:rPr>
              <w:t>地区代码，详见附录CD01</w:t>
            </w:r>
          </w:p>
        </w:tc>
      </w:tr>
      <w:tr w:rsidR="00EF5ABB" w14:paraId="7E36B939" w14:textId="77777777">
        <w:trPr>
          <w:trHeight w:val="420"/>
        </w:trPr>
        <w:tc>
          <w:tcPr>
            <w:tcW w:w="1776" w:type="dxa"/>
            <w:vAlign w:val="center"/>
          </w:tcPr>
          <w:p w14:paraId="4BC26644"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7BDA0E93" w14:textId="77777777" w:rsidR="00EF5ABB" w:rsidRDefault="00833E85">
            <w:pPr>
              <w:widowControl/>
              <w:rPr>
                <w:rFonts w:ascii="宋体" w:hAnsi="宋体"/>
              </w:rPr>
            </w:pPr>
            <w:r>
              <w:rPr>
                <w:rFonts w:ascii="宋体" w:hAnsi="宋体"/>
              </w:rPr>
              <w:t>ChnlNo</w:t>
            </w:r>
          </w:p>
        </w:tc>
        <w:tc>
          <w:tcPr>
            <w:tcW w:w="970" w:type="dxa"/>
            <w:vAlign w:val="center"/>
          </w:tcPr>
          <w:p w14:paraId="776E0F5D" w14:textId="77777777" w:rsidR="00EF5ABB" w:rsidRDefault="00833E85">
            <w:pPr>
              <w:widowControl/>
              <w:rPr>
                <w:rFonts w:ascii="宋体" w:hAnsi="宋体"/>
              </w:rPr>
            </w:pPr>
            <w:r>
              <w:rPr>
                <w:rFonts w:ascii="宋体" w:hAnsi="宋体" w:hint="eastAsia"/>
              </w:rPr>
              <w:t>渠道来源</w:t>
            </w:r>
          </w:p>
        </w:tc>
        <w:tc>
          <w:tcPr>
            <w:tcW w:w="830" w:type="dxa"/>
          </w:tcPr>
          <w:p w14:paraId="54506DA0"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2C8A834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8DBAADD" w14:textId="77777777" w:rsidR="00EF5ABB" w:rsidRDefault="00833E85">
            <w:pPr>
              <w:widowControl/>
              <w:rPr>
                <w:rFonts w:ascii="宋体" w:hAnsi="宋体"/>
              </w:rPr>
            </w:pPr>
            <w:r>
              <w:rPr>
                <w:rFonts w:ascii="宋体" w:hAnsi="宋体" w:hint="eastAsia"/>
              </w:rPr>
              <w:t>泛华集团：pan01</w:t>
            </w:r>
          </w:p>
        </w:tc>
      </w:tr>
      <w:tr w:rsidR="00EF5ABB" w14:paraId="626F8D6F" w14:textId="77777777">
        <w:trPr>
          <w:trHeight w:val="420"/>
        </w:trPr>
        <w:tc>
          <w:tcPr>
            <w:tcW w:w="1776" w:type="dxa"/>
            <w:vAlign w:val="center"/>
          </w:tcPr>
          <w:p w14:paraId="146CB0DA"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28C95976" w14:textId="77777777" w:rsidR="00EF5ABB" w:rsidRDefault="00833E85">
            <w:pPr>
              <w:widowControl/>
              <w:rPr>
                <w:rFonts w:ascii="宋体" w:hAnsi="宋体"/>
              </w:rPr>
            </w:pPr>
            <w:r>
              <w:rPr>
                <w:rFonts w:ascii="宋体" w:hAnsi="宋体"/>
              </w:rPr>
              <w:t>flowintime</w:t>
            </w:r>
          </w:p>
        </w:tc>
        <w:tc>
          <w:tcPr>
            <w:tcW w:w="970" w:type="dxa"/>
            <w:vAlign w:val="center"/>
          </w:tcPr>
          <w:p w14:paraId="4F79DB88" w14:textId="77777777" w:rsidR="00EF5ABB" w:rsidRDefault="00833E85">
            <w:pPr>
              <w:widowControl/>
              <w:rPr>
                <w:rFonts w:ascii="宋体" w:hAnsi="宋体"/>
              </w:rPr>
            </w:pPr>
            <w:r>
              <w:rPr>
                <w:rFonts w:ascii="宋体" w:hAnsi="宋体" w:hint="eastAsia"/>
              </w:rPr>
              <w:t>日期格式</w:t>
            </w:r>
          </w:p>
        </w:tc>
        <w:tc>
          <w:tcPr>
            <w:tcW w:w="830" w:type="dxa"/>
          </w:tcPr>
          <w:p w14:paraId="10E7DE2E" w14:textId="77777777" w:rsidR="00EF5ABB" w:rsidRDefault="00EF5ABB">
            <w:pPr>
              <w:widowControl/>
              <w:jc w:val="center"/>
              <w:rPr>
                <w:rFonts w:ascii="宋体" w:hAnsi="宋体" w:cs="宋体"/>
                <w:kern w:val="0"/>
              </w:rPr>
            </w:pPr>
          </w:p>
        </w:tc>
        <w:tc>
          <w:tcPr>
            <w:tcW w:w="830" w:type="dxa"/>
            <w:vAlign w:val="center"/>
          </w:tcPr>
          <w:p w14:paraId="2A43422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14DE241"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53EDBCC4" w14:textId="77777777" w:rsidR="00EF5ABB" w:rsidRDefault="00833E85">
            <w:pPr>
              <w:widowControl/>
              <w:rPr>
                <w:rFonts w:ascii="宋体" w:hAnsi="宋体"/>
              </w:rPr>
            </w:pPr>
            <w:r>
              <w:rPr>
                <w:rFonts w:ascii="宋体" w:hAnsi="宋体" w:hint="eastAsia"/>
              </w:rPr>
              <w:t>yyyy-MM-dd HH:mm:ss CST</w:t>
            </w:r>
          </w:p>
        </w:tc>
      </w:tr>
    </w:tbl>
    <w:p w14:paraId="6C91BA2E" w14:textId="77777777" w:rsidR="00EF5ABB" w:rsidRDefault="00833E85">
      <w:pPr>
        <w:pStyle w:val="5"/>
        <w:rPr>
          <w:rFonts w:cs="宋体"/>
          <w:color w:val="000000"/>
        </w:rPr>
      </w:pPr>
      <w:r>
        <w:rPr>
          <w:rFonts w:cs="宋体" w:hint="eastAsia"/>
          <w:color w:val="000000"/>
        </w:rPr>
        <w:t>基础部分Policy</w:t>
      </w:r>
    </w:p>
    <w:tbl>
      <w:tblPr>
        <w:tblW w:w="8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1701"/>
        <w:gridCol w:w="1418"/>
        <w:gridCol w:w="1134"/>
        <w:gridCol w:w="1701"/>
        <w:gridCol w:w="1585"/>
      </w:tblGrid>
      <w:tr w:rsidR="00EF5ABB" w14:paraId="6392EE7F" w14:textId="77777777">
        <w:tc>
          <w:tcPr>
            <w:tcW w:w="891" w:type="dxa"/>
            <w:shd w:val="clear" w:color="auto" w:fill="BFBFBF"/>
          </w:tcPr>
          <w:p w14:paraId="2DA07544"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1701" w:type="dxa"/>
            <w:shd w:val="clear" w:color="auto" w:fill="BFBFBF"/>
          </w:tcPr>
          <w:p w14:paraId="7FBF8399"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418" w:type="dxa"/>
            <w:shd w:val="clear" w:color="auto" w:fill="BFBFBF"/>
          </w:tcPr>
          <w:p w14:paraId="712872E0"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1134" w:type="dxa"/>
            <w:shd w:val="clear" w:color="auto" w:fill="BFBFBF"/>
          </w:tcPr>
          <w:p w14:paraId="37CBE39A"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701" w:type="dxa"/>
            <w:shd w:val="clear" w:color="auto" w:fill="BFBFBF"/>
          </w:tcPr>
          <w:p w14:paraId="23E757E6"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585" w:type="dxa"/>
            <w:shd w:val="clear" w:color="auto" w:fill="BFBFBF"/>
          </w:tcPr>
          <w:p w14:paraId="7D23DAEF"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2D089169" w14:textId="77777777">
        <w:tc>
          <w:tcPr>
            <w:tcW w:w="891" w:type="dxa"/>
            <w:vAlign w:val="center"/>
          </w:tcPr>
          <w:p w14:paraId="16D458BA"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6B5CA232" w14:textId="77777777" w:rsidR="00EF5ABB" w:rsidRDefault="00833E85">
            <w:pPr>
              <w:rPr>
                <w:rFonts w:ascii="宋体" w:hAnsi="宋体" w:cs="宋体"/>
                <w:color w:val="000000"/>
              </w:rPr>
            </w:pPr>
            <w:r>
              <w:rPr>
                <w:rFonts w:ascii="宋体" w:hAnsi="宋体" w:cs="宋体" w:hint="eastAsia"/>
                <w:color w:val="000000"/>
              </w:rPr>
              <w:t>LicenseNo</w:t>
            </w:r>
          </w:p>
        </w:tc>
        <w:tc>
          <w:tcPr>
            <w:tcW w:w="1418" w:type="dxa"/>
          </w:tcPr>
          <w:p w14:paraId="5BC75511" w14:textId="77777777" w:rsidR="00EF5ABB" w:rsidRDefault="00833E85">
            <w:pPr>
              <w:rPr>
                <w:rFonts w:ascii="宋体" w:hAnsi="宋体" w:cs="宋体"/>
                <w:color w:val="000000"/>
                <w:szCs w:val="21"/>
              </w:rPr>
            </w:pPr>
            <w:r>
              <w:rPr>
                <w:rFonts w:ascii="宋体" w:hAnsi="宋体" w:cs="宋体" w:hint="eastAsia"/>
                <w:color w:val="000000"/>
                <w:szCs w:val="21"/>
              </w:rPr>
              <w:t>CHAR（50）</w:t>
            </w:r>
          </w:p>
        </w:tc>
        <w:tc>
          <w:tcPr>
            <w:tcW w:w="1134" w:type="dxa"/>
          </w:tcPr>
          <w:p w14:paraId="09176597" w14:textId="77777777" w:rsidR="00EF5ABB" w:rsidRDefault="00833E85">
            <w:pPr>
              <w:rPr>
                <w:rFonts w:ascii="宋体" w:hAnsi="宋体" w:cs="宋体"/>
                <w:color w:val="000000"/>
                <w:szCs w:val="21"/>
              </w:rPr>
            </w:pPr>
            <w:r>
              <w:rPr>
                <w:rFonts w:ascii="宋体" w:hAnsi="宋体" w:cs="宋体"/>
                <w:color w:val="000000"/>
                <w:szCs w:val="21"/>
              </w:rPr>
              <w:t>C</w:t>
            </w:r>
            <w:r>
              <w:rPr>
                <w:rFonts w:ascii="宋体" w:hAnsi="宋体" w:cs="宋体" w:hint="eastAsia"/>
                <w:color w:val="000000"/>
                <w:szCs w:val="21"/>
              </w:rPr>
              <w:t>Y</w:t>
            </w:r>
          </w:p>
        </w:tc>
        <w:tc>
          <w:tcPr>
            <w:tcW w:w="1701" w:type="dxa"/>
            <w:vAlign w:val="bottom"/>
          </w:tcPr>
          <w:p w14:paraId="61A1015C" w14:textId="77777777" w:rsidR="00EF5ABB" w:rsidRDefault="00833E85">
            <w:pPr>
              <w:jc w:val="left"/>
              <w:rPr>
                <w:rFonts w:ascii="宋体" w:hAnsi="宋体" w:cs="宋体"/>
                <w:color w:val="000000"/>
              </w:rPr>
            </w:pPr>
            <w:r>
              <w:rPr>
                <w:rFonts w:ascii="宋体" w:hAnsi="宋体" w:cs="宋体" w:hint="eastAsia"/>
                <w:color w:val="000000"/>
              </w:rPr>
              <w:t>车牌号码</w:t>
            </w:r>
          </w:p>
        </w:tc>
        <w:tc>
          <w:tcPr>
            <w:tcW w:w="1585" w:type="dxa"/>
          </w:tcPr>
          <w:p w14:paraId="78BE0667" w14:textId="77777777" w:rsidR="00EF5ABB" w:rsidRDefault="00EF5ABB">
            <w:pPr>
              <w:rPr>
                <w:rFonts w:ascii="宋体" w:hAnsi="宋体" w:cs="宋体"/>
                <w:color w:val="000000"/>
                <w:szCs w:val="21"/>
              </w:rPr>
            </w:pPr>
          </w:p>
        </w:tc>
      </w:tr>
      <w:tr w:rsidR="00EF5ABB" w14:paraId="2FCE11FC" w14:textId="77777777">
        <w:tc>
          <w:tcPr>
            <w:tcW w:w="891" w:type="dxa"/>
            <w:vAlign w:val="center"/>
          </w:tcPr>
          <w:p w14:paraId="3CBF2384"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0BC2458A" w14:textId="77777777" w:rsidR="00EF5ABB" w:rsidRDefault="00833E85">
            <w:pPr>
              <w:rPr>
                <w:rFonts w:ascii="宋体" w:hAnsi="宋体" w:cs="宋体"/>
                <w:color w:val="000000"/>
              </w:rPr>
            </w:pPr>
            <w:r>
              <w:rPr>
                <w:rFonts w:ascii="宋体" w:hAnsi="宋体" w:cs="宋体" w:hint="eastAsia"/>
                <w:color w:val="000000"/>
              </w:rPr>
              <w:t>LicenseType</w:t>
            </w:r>
          </w:p>
        </w:tc>
        <w:tc>
          <w:tcPr>
            <w:tcW w:w="1418" w:type="dxa"/>
          </w:tcPr>
          <w:p w14:paraId="36F276A8" w14:textId="77777777" w:rsidR="00EF5ABB" w:rsidRDefault="00833E85">
            <w:pPr>
              <w:rPr>
                <w:rFonts w:ascii="宋体" w:hAnsi="宋体" w:cs="宋体"/>
                <w:color w:val="000000"/>
                <w:szCs w:val="21"/>
              </w:rPr>
            </w:pPr>
            <w:r>
              <w:rPr>
                <w:rFonts w:ascii="宋体" w:hAnsi="宋体" w:cs="宋体" w:hint="eastAsia"/>
                <w:color w:val="000000"/>
                <w:szCs w:val="21"/>
              </w:rPr>
              <w:t>CHAR(3)</w:t>
            </w:r>
          </w:p>
        </w:tc>
        <w:tc>
          <w:tcPr>
            <w:tcW w:w="1134" w:type="dxa"/>
          </w:tcPr>
          <w:p w14:paraId="0EBED55D" w14:textId="77777777" w:rsidR="00EF5ABB" w:rsidRDefault="00833E85">
            <w:pPr>
              <w:rPr>
                <w:rFonts w:ascii="宋体" w:hAnsi="宋体" w:cs="宋体"/>
                <w:color w:val="000000"/>
                <w:szCs w:val="21"/>
              </w:rPr>
            </w:pPr>
            <w:r>
              <w:rPr>
                <w:rFonts w:ascii="宋体" w:hAnsi="宋体" w:cs="宋体"/>
                <w:color w:val="000000"/>
                <w:szCs w:val="21"/>
              </w:rPr>
              <w:t>C</w:t>
            </w:r>
            <w:r>
              <w:rPr>
                <w:rFonts w:ascii="宋体" w:hAnsi="宋体" w:cs="宋体" w:hint="eastAsia"/>
                <w:color w:val="000000"/>
                <w:szCs w:val="21"/>
              </w:rPr>
              <w:t>Y</w:t>
            </w:r>
          </w:p>
        </w:tc>
        <w:tc>
          <w:tcPr>
            <w:tcW w:w="1701" w:type="dxa"/>
            <w:vAlign w:val="bottom"/>
          </w:tcPr>
          <w:p w14:paraId="4A0C0B74" w14:textId="77777777" w:rsidR="00EF5ABB" w:rsidRDefault="00833E85">
            <w:pPr>
              <w:jc w:val="left"/>
              <w:rPr>
                <w:rFonts w:ascii="宋体" w:hAnsi="宋体" w:cs="宋体"/>
                <w:color w:val="000000"/>
              </w:rPr>
            </w:pPr>
            <w:r>
              <w:rPr>
                <w:rFonts w:ascii="宋体" w:hAnsi="宋体" w:cs="宋体" w:hint="eastAsia"/>
                <w:color w:val="000000"/>
              </w:rPr>
              <w:t>车牌种类</w:t>
            </w:r>
          </w:p>
        </w:tc>
        <w:tc>
          <w:tcPr>
            <w:tcW w:w="1585" w:type="dxa"/>
          </w:tcPr>
          <w:p w14:paraId="4B204399" w14:textId="77777777" w:rsidR="00EF5ABB" w:rsidRDefault="008629E9">
            <w:pPr>
              <w:rPr>
                <w:rFonts w:ascii="宋体" w:hAnsi="宋体" w:cs="宋体"/>
                <w:color w:val="000000"/>
                <w:szCs w:val="21"/>
              </w:rPr>
            </w:pPr>
            <w:hyperlink w:anchor="_车辆种类_2" w:history="1">
              <w:r w:rsidR="00833E85">
                <w:rPr>
                  <w:rStyle w:val="af5"/>
                  <w:rFonts w:ascii="宋体" w:hAnsi="宋体" w:cs="宋体" w:hint="eastAsia"/>
                  <w:color w:val="000000"/>
                  <w:szCs w:val="21"/>
                </w:rPr>
                <w:t>详见代码3.3</w:t>
              </w:r>
            </w:hyperlink>
          </w:p>
        </w:tc>
      </w:tr>
      <w:tr w:rsidR="00EF5ABB" w14:paraId="3711DF08" w14:textId="77777777">
        <w:tc>
          <w:tcPr>
            <w:tcW w:w="891" w:type="dxa"/>
            <w:vAlign w:val="center"/>
          </w:tcPr>
          <w:p w14:paraId="0F94BC61"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580B81D2" w14:textId="77777777" w:rsidR="00EF5ABB" w:rsidRDefault="00833E85">
            <w:pPr>
              <w:rPr>
                <w:rFonts w:ascii="宋体" w:hAnsi="宋体" w:cs="宋体"/>
                <w:color w:val="000000"/>
              </w:rPr>
            </w:pPr>
            <w:r>
              <w:rPr>
                <w:rFonts w:ascii="宋体" w:hAnsi="宋体" w:cs="宋体" w:hint="eastAsia"/>
                <w:color w:val="000000"/>
              </w:rPr>
              <w:t>EngineNo</w:t>
            </w:r>
          </w:p>
        </w:tc>
        <w:tc>
          <w:tcPr>
            <w:tcW w:w="1418" w:type="dxa"/>
          </w:tcPr>
          <w:p w14:paraId="4C80320D" w14:textId="77777777" w:rsidR="00EF5ABB" w:rsidRDefault="00833E85">
            <w:pPr>
              <w:rPr>
                <w:rFonts w:ascii="宋体" w:hAnsi="宋体" w:cs="宋体"/>
                <w:color w:val="000000"/>
                <w:szCs w:val="21"/>
              </w:rPr>
            </w:pPr>
            <w:r>
              <w:rPr>
                <w:rFonts w:ascii="宋体" w:hAnsi="宋体" w:cs="宋体" w:hint="eastAsia"/>
                <w:color w:val="000000"/>
                <w:szCs w:val="21"/>
              </w:rPr>
              <w:t>Datetime</w:t>
            </w:r>
          </w:p>
        </w:tc>
        <w:tc>
          <w:tcPr>
            <w:tcW w:w="1134" w:type="dxa"/>
          </w:tcPr>
          <w:p w14:paraId="6D0CF19D" w14:textId="77777777" w:rsidR="00EF5ABB" w:rsidRDefault="00833E85">
            <w:pPr>
              <w:rPr>
                <w:rFonts w:ascii="宋体" w:hAnsi="宋体" w:cs="宋体"/>
                <w:color w:val="000000"/>
                <w:szCs w:val="21"/>
              </w:rPr>
            </w:pPr>
            <w:r>
              <w:rPr>
                <w:rFonts w:ascii="宋体" w:hAnsi="宋体" w:cs="宋体"/>
                <w:color w:val="000000"/>
                <w:szCs w:val="21"/>
              </w:rPr>
              <w:t>C</w:t>
            </w:r>
            <w:r>
              <w:rPr>
                <w:rFonts w:ascii="宋体" w:hAnsi="宋体" w:cs="宋体" w:hint="eastAsia"/>
                <w:color w:val="000000"/>
                <w:szCs w:val="21"/>
              </w:rPr>
              <w:t>Y</w:t>
            </w:r>
          </w:p>
        </w:tc>
        <w:tc>
          <w:tcPr>
            <w:tcW w:w="1701" w:type="dxa"/>
            <w:vAlign w:val="bottom"/>
          </w:tcPr>
          <w:p w14:paraId="249E0C86" w14:textId="77777777" w:rsidR="00EF5ABB" w:rsidRDefault="00833E85">
            <w:pPr>
              <w:jc w:val="left"/>
              <w:rPr>
                <w:rFonts w:ascii="宋体" w:hAnsi="宋体" w:cs="宋体"/>
                <w:color w:val="000000"/>
              </w:rPr>
            </w:pPr>
            <w:r>
              <w:rPr>
                <w:rFonts w:ascii="宋体" w:hAnsi="宋体" w:cs="宋体" w:hint="eastAsia"/>
                <w:color w:val="000000"/>
              </w:rPr>
              <w:t>发动机号</w:t>
            </w:r>
          </w:p>
        </w:tc>
        <w:tc>
          <w:tcPr>
            <w:tcW w:w="1585" w:type="dxa"/>
          </w:tcPr>
          <w:p w14:paraId="5E532727" w14:textId="77777777" w:rsidR="00EF5ABB" w:rsidRDefault="00EF5ABB">
            <w:pPr>
              <w:rPr>
                <w:rFonts w:ascii="宋体" w:hAnsi="宋体" w:cs="宋体"/>
                <w:color w:val="000000"/>
                <w:kern w:val="0"/>
                <w:szCs w:val="21"/>
              </w:rPr>
            </w:pPr>
          </w:p>
        </w:tc>
      </w:tr>
      <w:tr w:rsidR="00EF5ABB" w14:paraId="7BCEFD46" w14:textId="77777777">
        <w:tc>
          <w:tcPr>
            <w:tcW w:w="891" w:type="dxa"/>
            <w:vAlign w:val="center"/>
          </w:tcPr>
          <w:p w14:paraId="43A603E8"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52F0B87E" w14:textId="77777777" w:rsidR="00EF5ABB" w:rsidRDefault="00833E85">
            <w:pPr>
              <w:rPr>
                <w:rFonts w:ascii="宋体" w:hAnsi="宋体" w:cs="宋体"/>
                <w:color w:val="000000"/>
              </w:rPr>
            </w:pPr>
            <w:r>
              <w:rPr>
                <w:rFonts w:ascii="宋体" w:hAnsi="宋体" w:cs="宋体" w:hint="eastAsia"/>
                <w:color w:val="000000"/>
              </w:rPr>
              <w:t>FrameNo</w:t>
            </w:r>
          </w:p>
        </w:tc>
        <w:tc>
          <w:tcPr>
            <w:tcW w:w="1418" w:type="dxa"/>
          </w:tcPr>
          <w:p w14:paraId="77E2921C" w14:textId="77777777" w:rsidR="00EF5ABB" w:rsidRDefault="00833E85">
            <w:pPr>
              <w:rPr>
                <w:rFonts w:ascii="宋体" w:hAnsi="宋体" w:cs="宋体"/>
                <w:color w:val="000000"/>
                <w:szCs w:val="21"/>
              </w:rPr>
            </w:pPr>
            <w:r>
              <w:rPr>
                <w:rFonts w:ascii="宋体" w:hAnsi="宋体" w:cs="宋体" w:hint="eastAsia"/>
                <w:color w:val="000000"/>
                <w:szCs w:val="21"/>
              </w:rPr>
              <w:t>CHAR(30)</w:t>
            </w:r>
          </w:p>
        </w:tc>
        <w:tc>
          <w:tcPr>
            <w:tcW w:w="1134" w:type="dxa"/>
          </w:tcPr>
          <w:p w14:paraId="4A0C424B" w14:textId="77777777" w:rsidR="00EF5ABB" w:rsidRDefault="00833E85">
            <w:pPr>
              <w:rPr>
                <w:rFonts w:ascii="宋体" w:hAnsi="宋体" w:cs="宋体"/>
                <w:color w:val="000000"/>
                <w:szCs w:val="21"/>
              </w:rPr>
            </w:pPr>
            <w:r>
              <w:rPr>
                <w:rFonts w:ascii="宋体" w:hAnsi="宋体" w:cs="宋体"/>
                <w:color w:val="000000"/>
                <w:szCs w:val="21"/>
              </w:rPr>
              <w:t>C</w:t>
            </w:r>
            <w:r>
              <w:rPr>
                <w:rFonts w:ascii="宋体" w:hAnsi="宋体" w:cs="宋体" w:hint="eastAsia"/>
                <w:color w:val="000000"/>
                <w:szCs w:val="21"/>
              </w:rPr>
              <w:t>Y</w:t>
            </w:r>
          </w:p>
        </w:tc>
        <w:tc>
          <w:tcPr>
            <w:tcW w:w="1701" w:type="dxa"/>
            <w:vAlign w:val="bottom"/>
          </w:tcPr>
          <w:p w14:paraId="5358167B" w14:textId="77777777" w:rsidR="00EF5ABB" w:rsidRDefault="00833E85">
            <w:pPr>
              <w:jc w:val="left"/>
              <w:rPr>
                <w:rFonts w:ascii="宋体" w:hAnsi="宋体" w:cs="宋体"/>
                <w:color w:val="000000"/>
              </w:rPr>
            </w:pPr>
            <w:r>
              <w:rPr>
                <w:rFonts w:ascii="宋体" w:hAnsi="宋体" w:cs="宋体" w:hint="eastAsia"/>
                <w:color w:val="000000"/>
              </w:rPr>
              <w:t>车架号</w:t>
            </w:r>
          </w:p>
        </w:tc>
        <w:tc>
          <w:tcPr>
            <w:tcW w:w="1585" w:type="dxa"/>
          </w:tcPr>
          <w:p w14:paraId="7563415A" w14:textId="77777777" w:rsidR="00EF5ABB" w:rsidRDefault="00EF5ABB">
            <w:pPr>
              <w:rPr>
                <w:rFonts w:ascii="宋体" w:hAnsi="宋体" w:cs="宋体"/>
                <w:color w:val="000000"/>
                <w:kern w:val="0"/>
                <w:szCs w:val="21"/>
              </w:rPr>
            </w:pPr>
          </w:p>
        </w:tc>
      </w:tr>
      <w:tr w:rsidR="00EF5ABB" w14:paraId="760241B5" w14:textId="77777777">
        <w:tc>
          <w:tcPr>
            <w:tcW w:w="891" w:type="dxa"/>
          </w:tcPr>
          <w:p w14:paraId="4ED74FB4"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35198E2C" w14:textId="77777777" w:rsidR="00EF5ABB" w:rsidRDefault="00833E85">
            <w:pPr>
              <w:rPr>
                <w:rFonts w:ascii="宋体" w:hAnsi="宋体" w:cs="宋体"/>
                <w:color w:val="000000"/>
              </w:rPr>
            </w:pPr>
            <w:r>
              <w:rPr>
                <w:rFonts w:ascii="宋体" w:hAnsi="宋体" w:cs="宋体" w:hint="eastAsia"/>
                <w:color w:val="000000"/>
              </w:rPr>
              <w:t>MonopolyCode</w:t>
            </w:r>
          </w:p>
        </w:tc>
        <w:tc>
          <w:tcPr>
            <w:tcW w:w="1418" w:type="dxa"/>
          </w:tcPr>
          <w:p w14:paraId="30700966" w14:textId="77777777" w:rsidR="00EF5ABB" w:rsidRDefault="00833E85">
            <w:pPr>
              <w:rPr>
                <w:rFonts w:ascii="宋体" w:hAnsi="宋体" w:cs="宋体"/>
                <w:color w:val="000000"/>
              </w:rPr>
            </w:pPr>
            <w:r>
              <w:rPr>
                <w:rFonts w:ascii="宋体" w:hAnsi="宋体" w:cs="宋体" w:hint="eastAsia"/>
                <w:color w:val="000000"/>
              </w:rPr>
              <w:t>CHAR(10)</w:t>
            </w:r>
          </w:p>
        </w:tc>
        <w:tc>
          <w:tcPr>
            <w:tcW w:w="1134" w:type="dxa"/>
          </w:tcPr>
          <w:p w14:paraId="5525589B" w14:textId="77777777" w:rsidR="00EF5ABB" w:rsidRDefault="00833E85">
            <w:pPr>
              <w:rPr>
                <w:rFonts w:ascii="宋体" w:hAnsi="宋体" w:cs="宋体"/>
                <w:color w:val="000000"/>
              </w:rPr>
            </w:pPr>
            <w:r>
              <w:rPr>
                <w:rFonts w:ascii="宋体" w:hAnsi="宋体" w:cs="宋体" w:hint="eastAsia"/>
                <w:color w:val="000000"/>
              </w:rPr>
              <w:t>Y</w:t>
            </w:r>
          </w:p>
        </w:tc>
        <w:tc>
          <w:tcPr>
            <w:tcW w:w="1701" w:type="dxa"/>
            <w:vAlign w:val="bottom"/>
          </w:tcPr>
          <w:p w14:paraId="14C52840" w14:textId="77777777" w:rsidR="00EF5ABB" w:rsidRDefault="00833E85">
            <w:pPr>
              <w:rPr>
                <w:rFonts w:ascii="宋体" w:hAnsi="宋体" w:cs="宋体"/>
                <w:color w:val="000000"/>
              </w:rPr>
            </w:pPr>
            <w:r>
              <w:rPr>
                <w:rFonts w:ascii="宋体" w:hAnsi="宋体" w:cs="宋体" w:hint="eastAsia"/>
                <w:color w:val="000000"/>
              </w:rPr>
              <w:t>推荐送修码</w:t>
            </w:r>
          </w:p>
        </w:tc>
        <w:tc>
          <w:tcPr>
            <w:tcW w:w="1585" w:type="dxa"/>
          </w:tcPr>
          <w:p w14:paraId="6AA5CEFA" w14:textId="77777777" w:rsidR="00EF5ABB" w:rsidRDefault="00EF5ABB">
            <w:pPr>
              <w:rPr>
                <w:rFonts w:ascii="宋体" w:hAnsi="宋体" w:cs="宋体"/>
                <w:color w:val="FF0000"/>
                <w:kern w:val="0"/>
                <w:szCs w:val="21"/>
              </w:rPr>
            </w:pPr>
          </w:p>
        </w:tc>
      </w:tr>
      <w:tr w:rsidR="00EF5ABB" w14:paraId="390C9C7E" w14:textId="77777777">
        <w:tc>
          <w:tcPr>
            <w:tcW w:w="891" w:type="dxa"/>
          </w:tcPr>
          <w:p w14:paraId="4F9FA461"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3A71FF2C" w14:textId="77777777" w:rsidR="00EF5ABB" w:rsidRDefault="00833E85">
            <w:pPr>
              <w:rPr>
                <w:rFonts w:ascii="宋体" w:hAnsi="宋体" w:cs="宋体"/>
                <w:color w:val="000000"/>
              </w:rPr>
            </w:pPr>
            <w:r>
              <w:rPr>
                <w:rFonts w:ascii="宋体" w:hAnsi="宋体" w:cs="宋体" w:hint="eastAsia"/>
                <w:color w:val="000000"/>
              </w:rPr>
              <w:t>VinNo</w:t>
            </w:r>
          </w:p>
        </w:tc>
        <w:tc>
          <w:tcPr>
            <w:tcW w:w="1418" w:type="dxa"/>
          </w:tcPr>
          <w:p w14:paraId="4256FDF8" w14:textId="77777777" w:rsidR="00EF5ABB" w:rsidRDefault="00833E85">
            <w:pPr>
              <w:rPr>
                <w:rFonts w:ascii="宋体" w:hAnsi="宋体" w:cs="宋体"/>
                <w:color w:val="000000"/>
              </w:rPr>
            </w:pPr>
            <w:r>
              <w:rPr>
                <w:rFonts w:ascii="宋体" w:hAnsi="宋体" w:cs="宋体" w:hint="eastAsia"/>
                <w:color w:val="000000"/>
              </w:rPr>
              <w:t>CHAR(30)</w:t>
            </w:r>
          </w:p>
        </w:tc>
        <w:tc>
          <w:tcPr>
            <w:tcW w:w="1134" w:type="dxa"/>
          </w:tcPr>
          <w:p w14:paraId="1E59FBC5" w14:textId="77777777" w:rsidR="00EF5ABB" w:rsidRDefault="00833E85">
            <w:pPr>
              <w:rPr>
                <w:rFonts w:ascii="宋体" w:hAnsi="宋体" w:cs="宋体"/>
                <w:color w:val="000000"/>
              </w:rPr>
            </w:pPr>
            <w:r>
              <w:rPr>
                <w:rFonts w:ascii="宋体" w:hAnsi="宋体" w:cs="宋体" w:hint="eastAsia"/>
                <w:color w:val="000000"/>
              </w:rPr>
              <w:t>CY</w:t>
            </w:r>
          </w:p>
        </w:tc>
        <w:tc>
          <w:tcPr>
            <w:tcW w:w="1701" w:type="dxa"/>
            <w:vAlign w:val="bottom"/>
          </w:tcPr>
          <w:p w14:paraId="7D1C84E3" w14:textId="77777777" w:rsidR="00EF5ABB" w:rsidRDefault="00833E85">
            <w:pPr>
              <w:rPr>
                <w:rFonts w:ascii="宋体" w:hAnsi="宋体" w:cs="宋体"/>
                <w:color w:val="000000"/>
              </w:rPr>
            </w:pPr>
            <w:r>
              <w:rPr>
                <w:rFonts w:ascii="宋体" w:hAnsi="宋体" w:cs="宋体" w:hint="eastAsia"/>
                <w:color w:val="000000"/>
              </w:rPr>
              <w:t>VIN码</w:t>
            </w:r>
          </w:p>
        </w:tc>
        <w:tc>
          <w:tcPr>
            <w:tcW w:w="1585" w:type="dxa"/>
          </w:tcPr>
          <w:p w14:paraId="4A22EDE1" w14:textId="77777777" w:rsidR="00EF5ABB" w:rsidRDefault="008629E9">
            <w:pPr>
              <w:rPr>
                <w:rFonts w:ascii="宋体" w:hAnsi="宋体" w:cs="宋体"/>
                <w:color w:val="000000"/>
                <w:szCs w:val="21"/>
              </w:rPr>
            </w:pPr>
            <w:hyperlink w:anchor="_调用者代码类型" w:history="1"/>
            <w:r w:rsidR="00833E85">
              <w:rPr>
                <w:rFonts w:ascii="宋体" w:hAnsi="宋体" w:cs="宋体" w:hint="eastAsia"/>
                <w:color w:val="000000"/>
                <w:szCs w:val="21"/>
              </w:rPr>
              <w:t xml:space="preserve"> </w:t>
            </w:r>
          </w:p>
        </w:tc>
      </w:tr>
      <w:tr w:rsidR="00EF5ABB" w14:paraId="3D6143E5" w14:textId="77777777">
        <w:tc>
          <w:tcPr>
            <w:tcW w:w="891" w:type="dxa"/>
          </w:tcPr>
          <w:p w14:paraId="33DC59C0"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vAlign w:val="bottom"/>
          </w:tcPr>
          <w:p w14:paraId="276BFBA2" w14:textId="77777777" w:rsidR="00EF5ABB" w:rsidRDefault="00833E85">
            <w:pPr>
              <w:rPr>
                <w:rFonts w:ascii="宋体" w:hAnsi="宋体" w:cs="宋体"/>
                <w:color w:val="000000"/>
              </w:rPr>
            </w:pPr>
            <w:r>
              <w:rPr>
                <w:rFonts w:ascii="宋体" w:hAnsi="宋体" w:cs="宋体" w:hint="eastAsia"/>
                <w:color w:val="000000"/>
              </w:rPr>
              <w:t>ComCode</w:t>
            </w:r>
          </w:p>
        </w:tc>
        <w:tc>
          <w:tcPr>
            <w:tcW w:w="1418" w:type="dxa"/>
          </w:tcPr>
          <w:p w14:paraId="74A14A5E" w14:textId="77777777" w:rsidR="00EF5ABB" w:rsidRDefault="00833E85">
            <w:pPr>
              <w:rPr>
                <w:rFonts w:ascii="宋体" w:hAnsi="宋体" w:cs="宋体"/>
                <w:color w:val="000000"/>
              </w:rPr>
            </w:pPr>
            <w:r>
              <w:rPr>
                <w:rFonts w:ascii="宋体" w:hAnsi="宋体" w:cs="宋体" w:hint="eastAsia"/>
                <w:color w:val="000000"/>
              </w:rPr>
              <w:t>CHAR(8)</w:t>
            </w:r>
          </w:p>
        </w:tc>
        <w:tc>
          <w:tcPr>
            <w:tcW w:w="1134" w:type="dxa"/>
          </w:tcPr>
          <w:p w14:paraId="6AAEF427" w14:textId="77777777" w:rsidR="00EF5ABB" w:rsidRDefault="00833E85">
            <w:pPr>
              <w:rPr>
                <w:rFonts w:ascii="宋体" w:hAnsi="宋体" w:cs="宋体"/>
                <w:color w:val="000000"/>
              </w:rPr>
            </w:pPr>
            <w:r>
              <w:rPr>
                <w:rFonts w:ascii="宋体" w:hAnsi="宋体" w:cs="宋体" w:hint="eastAsia"/>
                <w:color w:val="000000"/>
              </w:rPr>
              <w:t>Y</w:t>
            </w:r>
          </w:p>
        </w:tc>
        <w:tc>
          <w:tcPr>
            <w:tcW w:w="1701" w:type="dxa"/>
            <w:vAlign w:val="bottom"/>
          </w:tcPr>
          <w:p w14:paraId="54D96DAF" w14:textId="77777777" w:rsidR="00EF5ABB" w:rsidRDefault="00833E85">
            <w:pPr>
              <w:rPr>
                <w:rFonts w:ascii="宋体" w:hAnsi="宋体" w:cs="宋体"/>
                <w:color w:val="000000"/>
              </w:rPr>
            </w:pPr>
            <w:r>
              <w:rPr>
                <w:rFonts w:ascii="宋体" w:hAnsi="宋体" w:cs="宋体" w:hint="eastAsia"/>
                <w:color w:val="000000"/>
              </w:rPr>
              <w:t>机构代码</w:t>
            </w:r>
          </w:p>
        </w:tc>
        <w:tc>
          <w:tcPr>
            <w:tcW w:w="1585" w:type="dxa"/>
          </w:tcPr>
          <w:p w14:paraId="3451B388" w14:textId="77777777" w:rsidR="00EF5ABB" w:rsidRDefault="00EF5ABB">
            <w:pPr>
              <w:rPr>
                <w:rFonts w:ascii="宋体" w:hAnsi="宋体" w:cs="宋体"/>
                <w:color w:val="000000"/>
              </w:rPr>
            </w:pPr>
          </w:p>
        </w:tc>
      </w:tr>
      <w:tr w:rsidR="00EF5ABB" w14:paraId="16CD8A4A" w14:textId="77777777">
        <w:tc>
          <w:tcPr>
            <w:tcW w:w="891" w:type="dxa"/>
          </w:tcPr>
          <w:p w14:paraId="577679B6"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77282CEE" w14:textId="77777777" w:rsidR="00EF5ABB" w:rsidRDefault="00833E85">
            <w:pPr>
              <w:rPr>
                <w:rFonts w:ascii="宋体" w:hAnsi="宋体" w:cs="宋体"/>
                <w:color w:val="000000"/>
              </w:rPr>
            </w:pPr>
            <w:r>
              <w:rPr>
                <w:rFonts w:ascii="宋体" w:hAnsi="宋体" w:cs="宋体" w:hint="eastAsia"/>
                <w:color w:val="000000"/>
              </w:rPr>
              <w:t>Resource</w:t>
            </w:r>
          </w:p>
        </w:tc>
        <w:tc>
          <w:tcPr>
            <w:tcW w:w="1418" w:type="dxa"/>
          </w:tcPr>
          <w:p w14:paraId="5B50A34A" w14:textId="77777777" w:rsidR="00EF5ABB" w:rsidRDefault="00833E85">
            <w:pPr>
              <w:rPr>
                <w:rFonts w:ascii="宋体" w:hAnsi="宋体" w:cs="宋体"/>
                <w:color w:val="000000"/>
              </w:rPr>
            </w:pPr>
            <w:r>
              <w:rPr>
                <w:rFonts w:ascii="宋体" w:hAnsi="宋体" w:cs="宋体" w:hint="eastAsia"/>
                <w:color w:val="000000"/>
              </w:rPr>
              <w:t>CHAR(5)</w:t>
            </w:r>
          </w:p>
        </w:tc>
        <w:tc>
          <w:tcPr>
            <w:tcW w:w="1134" w:type="dxa"/>
          </w:tcPr>
          <w:p w14:paraId="3F953F66" w14:textId="77777777" w:rsidR="00EF5ABB" w:rsidRDefault="00833E85">
            <w:pPr>
              <w:rPr>
                <w:rFonts w:ascii="宋体" w:hAnsi="宋体" w:cs="宋体"/>
                <w:color w:val="000000"/>
              </w:rPr>
            </w:pPr>
            <w:r>
              <w:rPr>
                <w:rFonts w:ascii="宋体" w:hAnsi="宋体" w:cs="宋体" w:hint="eastAsia"/>
                <w:color w:val="000000"/>
              </w:rPr>
              <w:t>Y</w:t>
            </w:r>
          </w:p>
        </w:tc>
        <w:tc>
          <w:tcPr>
            <w:tcW w:w="1701" w:type="dxa"/>
          </w:tcPr>
          <w:p w14:paraId="5BAE0D03" w14:textId="77777777" w:rsidR="00EF5ABB" w:rsidRDefault="00833E85">
            <w:pPr>
              <w:rPr>
                <w:rFonts w:ascii="宋体" w:hAnsi="宋体" w:cs="宋体"/>
                <w:color w:val="000000"/>
              </w:rPr>
            </w:pPr>
            <w:r>
              <w:rPr>
                <w:rFonts w:ascii="宋体" w:hAnsi="宋体" w:cs="宋体" w:hint="eastAsia"/>
                <w:color w:val="000000"/>
              </w:rPr>
              <w:t>请求系统代码</w:t>
            </w:r>
          </w:p>
        </w:tc>
        <w:tc>
          <w:tcPr>
            <w:tcW w:w="1585" w:type="dxa"/>
          </w:tcPr>
          <w:p w14:paraId="3F360794" w14:textId="77777777" w:rsidR="00EF5ABB" w:rsidRDefault="00833E85">
            <w:pPr>
              <w:rPr>
                <w:rFonts w:ascii="宋体" w:hAnsi="宋体" w:cs="宋体"/>
                <w:color w:val="000000"/>
              </w:rPr>
            </w:pPr>
            <w:r>
              <w:rPr>
                <w:rFonts w:ascii="宋体" w:hAnsi="宋体" w:cs="宋体" w:hint="eastAsia"/>
                <w:color w:val="000000"/>
              </w:rPr>
              <w:t>营销系统0524</w:t>
            </w:r>
          </w:p>
        </w:tc>
      </w:tr>
      <w:tr w:rsidR="00EF5ABB" w14:paraId="3DBF0EA8" w14:textId="77777777">
        <w:tc>
          <w:tcPr>
            <w:tcW w:w="891" w:type="dxa"/>
          </w:tcPr>
          <w:p w14:paraId="663F0455"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1A962DB6" w14:textId="77777777" w:rsidR="00EF5ABB" w:rsidRDefault="00833E85">
            <w:pPr>
              <w:rPr>
                <w:rFonts w:ascii="宋体" w:hAnsi="宋体" w:cs="宋体"/>
                <w:color w:val="000000"/>
              </w:rPr>
            </w:pPr>
            <w:r>
              <w:rPr>
                <w:rFonts w:ascii="宋体" w:hAnsi="宋体" w:cs="宋体" w:hint="eastAsia"/>
                <w:color w:val="000000"/>
              </w:rPr>
              <w:t>InsuredName</w:t>
            </w:r>
          </w:p>
        </w:tc>
        <w:tc>
          <w:tcPr>
            <w:tcW w:w="1418" w:type="dxa"/>
          </w:tcPr>
          <w:p w14:paraId="0E646A20" w14:textId="77777777" w:rsidR="00EF5ABB" w:rsidRDefault="00833E85">
            <w:pPr>
              <w:rPr>
                <w:rFonts w:ascii="宋体" w:hAnsi="宋体" w:cs="宋体"/>
                <w:color w:val="000000"/>
              </w:rPr>
            </w:pPr>
            <w:r>
              <w:rPr>
                <w:rFonts w:ascii="宋体" w:hAnsi="宋体" w:cs="宋体" w:hint="eastAsia"/>
                <w:color w:val="000000"/>
              </w:rPr>
              <w:t>CHAR(30)</w:t>
            </w:r>
          </w:p>
        </w:tc>
        <w:tc>
          <w:tcPr>
            <w:tcW w:w="1134" w:type="dxa"/>
          </w:tcPr>
          <w:p w14:paraId="3D47FA48"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0D597FE4" w14:textId="77777777" w:rsidR="00EF5ABB" w:rsidRDefault="00833E85">
            <w:pPr>
              <w:rPr>
                <w:rFonts w:ascii="宋体" w:hAnsi="宋体" w:cs="宋体"/>
                <w:color w:val="000000"/>
              </w:rPr>
            </w:pPr>
            <w:r>
              <w:rPr>
                <w:rFonts w:ascii="宋体" w:hAnsi="宋体" w:cs="宋体" w:hint="eastAsia"/>
                <w:color w:val="000000"/>
              </w:rPr>
              <w:t>投保人名称</w:t>
            </w:r>
          </w:p>
        </w:tc>
        <w:tc>
          <w:tcPr>
            <w:tcW w:w="1585" w:type="dxa"/>
          </w:tcPr>
          <w:p w14:paraId="3D8BF83D" w14:textId="77777777" w:rsidR="00EF5ABB" w:rsidRDefault="00EF5ABB">
            <w:pPr>
              <w:rPr>
                <w:rFonts w:ascii="宋体" w:hAnsi="宋体" w:cs="宋体"/>
                <w:color w:val="000000"/>
              </w:rPr>
            </w:pPr>
          </w:p>
        </w:tc>
      </w:tr>
      <w:tr w:rsidR="00EF5ABB" w14:paraId="2666C8F2" w14:textId="77777777">
        <w:tc>
          <w:tcPr>
            <w:tcW w:w="891" w:type="dxa"/>
          </w:tcPr>
          <w:p w14:paraId="65A21C58"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17264997" w14:textId="77777777" w:rsidR="00EF5ABB" w:rsidRDefault="00833E85">
            <w:pPr>
              <w:rPr>
                <w:rFonts w:ascii="宋体" w:hAnsi="宋体" w:cs="宋体"/>
                <w:color w:val="000000"/>
              </w:rPr>
            </w:pPr>
            <w:r>
              <w:rPr>
                <w:rFonts w:ascii="宋体" w:hAnsi="宋体" w:cs="宋体" w:hint="eastAsia"/>
                <w:color w:val="000000"/>
              </w:rPr>
              <w:t>IdentifyType</w:t>
            </w:r>
          </w:p>
        </w:tc>
        <w:tc>
          <w:tcPr>
            <w:tcW w:w="1418" w:type="dxa"/>
          </w:tcPr>
          <w:p w14:paraId="32E1F5BB" w14:textId="77777777" w:rsidR="00EF5ABB" w:rsidRDefault="00833E85">
            <w:pPr>
              <w:rPr>
                <w:rFonts w:ascii="宋体" w:hAnsi="宋体" w:cs="宋体"/>
                <w:color w:val="000000"/>
              </w:rPr>
            </w:pPr>
            <w:r>
              <w:rPr>
                <w:rFonts w:ascii="宋体" w:hAnsi="宋体" w:cs="宋体" w:hint="eastAsia"/>
                <w:color w:val="000000"/>
              </w:rPr>
              <w:t>CHAR(2)</w:t>
            </w:r>
          </w:p>
        </w:tc>
        <w:tc>
          <w:tcPr>
            <w:tcW w:w="1134" w:type="dxa"/>
          </w:tcPr>
          <w:p w14:paraId="219CD28A"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1845B62D" w14:textId="77777777" w:rsidR="00EF5ABB" w:rsidRDefault="00833E85">
            <w:pPr>
              <w:rPr>
                <w:rFonts w:ascii="宋体" w:hAnsi="宋体" w:cs="宋体"/>
                <w:color w:val="000000"/>
              </w:rPr>
            </w:pPr>
            <w:r>
              <w:rPr>
                <w:rFonts w:ascii="宋体" w:hAnsi="宋体" w:cs="宋体" w:hint="eastAsia"/>
                <w:color w:val="000000"/>
              </w:rPr>
              <w:t>投保人证件类型</w:t>
            </w:r>
          </w:p>
        </w:tc>
        <w:tc>
          <w:tcPr>
            <w:tcW w:w="1585" w:type="dxa"/>
          </w:tcPr>
          <w:p w14:paraId="456A9F1C" w14:textId="77777777" w:rsidR="00EF5ABB" w:rsidRDefault="008629E9">
            <w:pPr>
              <w:rPr>
                <w:rFonts w:ascii="宋体" w:hAnsi="宋体" w:cs="宋体"/>
                <w:color w:val="000000"/>
              </w:rPr>
            </w:pPr>
            <w:hyperlink w:anchor="_证件类型" w:history="1">
              <w:r w:rsidR="00833E85">
                <w:rPr>
                  <w:rStyle w:val="af5"/>
                  <w:rFonts w:ascii="宋体" w:hAnsi="宋体" w:cs="宋体"/>
                </w:rPr>
                <w:t>详见代码3.16</w:t>
              </w:r>
            </w:hyperlink>
          </w:p>
        </w:tc>
      </w:tr>
      <w:tr w:rsidR="00EF5ABB" w14:paraId="16054D09" w14:textId="77777777">
        <w:tc>
          <w:tcPr>
            <w:tcW w:w="891" w:type="dxa"/>
          </w:tcPr>
          <w:p w14:paraId="5037A23D"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0157CC17" w14:textId="77777777" w:rsidR="00EF5ABB" w:rsidRDefault="00833E85">
            <w:pPr>
              <w:rPr>
                <w:rFonts w:ascii="宋体" w:hAnsi="宋体" w:cs="宋体"/>
                <w:color w:val="000000"/>
              </w:rPr>
            </w:pPr>
            <w:r>
              <w:rPr>
                <w:rFonts w:ascii="宋体" w:hAnsi="宋体" w:cs="宋体" w:hint="eastAsia"/>
                <w:color w:val="000000"/>
              </w:rPr>
              <w:t>IdentifyNumber</w:t>
            </w:r>
          </w:p>
        </w:tc>
        <w:tc>
          <w:tcPr>
            <w:tcW w:w="1418" w:type="dxa"/>
          </w:tcPr>
          <w:p w14:paraId="203D3E3D" w14:textId="77777777" w:rsidR="00EF5ABB" w:rsidRDefault="00833E85">
            <w:pPr>
              <w:rPr>
                <w:rFonts w:ascii="宋体" w:hAnsi="宋体" w:cs="宋体"/>
                <w:color w:val="000000"/>
              </w:rPr>
            </w:pPr>
            <w:r>
              <w:rPr>
                <w:rFonts w:ascii="宋体" w:hAnsi="宋体" w:cs="宋体" w:hint="eastAsia"/>
                <w:color w:val="000000"/>
              </w:rPr>
              <w:t>CHAR(30)</w:t>
            </w:r>
          </w:p>
        </w:tc>
        <w:tc>
          <w:tcPr>
            <w:tcW w:w="1134" w:type="dxa"/>
          </w:tcPr>
          <w:p w14:paraId="68896042"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793EAEDC" w14:textId="77777777" w:rsidR="00EF5ABB" w:rsidRDefault="00833E85">
            <w:pPr>
              <w:rPr>
                <w:rFonts w:ascii="宋体" w:hAnsi="宋体" w:cs="宋体"/>
                <w:color w:val="000000"/>
              </w:rPr>
            </w:pPr>
            <w:r>
              <w:rPr>
                <w:rFonts w:ascii="宋体" w:hAnsi="宋体" w:cs="宋体" w:hint="eastAsia"/>
                <w:color w:val="000000"/>
              </w:rPr>
              <w:t>投保人证件号码</w:t>
            </w:r>
          </w:p>
        </w:tc>
        <w:tc>
          <w:tcPr>
            <w:tcW w:w="1585" w:type="dxa"/>
          </w:tcPr>
          <w:p w14:paraId="74C71F36" w14:textId="77777777" w:rsidR="00EF5ABB" w:rsidRDefault="00EF5ABB">
            <w:pPr>
              <w:rPr>
                <w:rFonts w:ascii="宋体" w:hAnsi="宋体" w:cs="宋体"/>
                <w:color w:val="000000"/>
              </w:rPr>
            </w:pPr>
          </w:p>
        </w:tc>
      </w:tr>
      <w:tr w:rsidR="00EF5ABB" w14:paraId="623AC4CE" w14:textId="77777777">
        <w:tc>
          <w:tcPr>
            <w:tcW w:w="891" w:type="dxa"/>
          </w:tcPr>
          <w:p w14:paraId="646913D4"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2E2AA9BF" w14:textId="77777777" w:rsidR="00EF5ABB" w:rsidRDefault="00833E85">
            <w:pPr>
              <w:rPr>
                <w:rFonts w:ascii="宋体" w:hAnsi="宋体" w:cs="宋体"/>
                <w:color w:val="000000"/>
              </w:rPr>
            </w:pPr>
            <w:r>
              <w:rPr>
                <w:rFonts w:ascii="宋体" w:hAnsi="宋体" w:cs="宋体" w:hint="eastAsia"/>
                <w:color w:val="000000"/>
              </w:rPr>
              <w:t>InsurantName</w:t>
            </w:r>
          </w:p>
        </w:tc>
        <w:tc>
          <w:tcPr>
            <w:tcW w:w="1418" w:type="dxa"/>
          </w:tcPr>
          <w:p w14:paraId="35BED649" w14:textId="77777777" w:rsidR="00EF5ABB" w:rsidRDefault="00833E85">
            <w:pPr>
              <w:rPr>
                <w:rFonts w:ascii="宋体" w:hAnsi="宋体" w:cs="宋体"/>
                <w:color w:val="000000"/>
              </w:rPr>
            </w:pPr>
            <w:r>
              <w:rPr>
                <w:rFonts w:ascii="宋体" w:hAnsi="宋体" w:cs="宋体" w:hint="eastAsia"/>
                <w:color w:val="000000"/>
              </w:rPr>
              <w:t>CHAR(30)</w:t>
            </w:r>
          </w:p>
        </w:tc>
        <w:tc>
          <w:tcPr>
            <w:tcW w:w="1134" w:type="dxa"/>
          </w:tcPr>
          <w:p w14:paraId="752F7673"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38E00201" w14:textId="77777777" w:rsidR="00EF5ABB" w:rsidRDefault="00833E85">
            <w:pPr>
              <w:rPr>
                <w:rFonts w:ascii="宋体" w:hAnsi="宋体" w:cs="宋体"/>
                <w:color w:val="000000"/>
              </w:rPr>
            </w:pPr>
            <w:r>
              <w:rPr>
                <w:rFonts w:ascii="宋体" w:hAnsi="宋体" w:cs="宋体" w:hint="eastAsia"/>
                <w:color w:val="000000"/>
              </w:rPr>
              <w:t>被保险人名称</w:t>
            </w:r>
          </w:p>
        </w:tc>
        <w:tc>
          <w:tcPr>
            <w:tcW w:w="1585" w:type="dxa"/>
            <w:vMerge w:val="restart"/>
          </w:tcPr>
          <w:p w14:paraId="04B9AD52" w14:textId="77777777" w:rsidR="00EF5ABB" w:rsidRDefault="00833E85">
            <w:pPr>
              <w:rPr>
                <w:rFonts w:ascii="宋体" w:hAnsi="宋体" w:cs="宋体"/>
                <w:color w:val="FF0000"/>
              </w:rPr>
            </w:pPr>
            <w:r>
              <w:rPr>
                <w:rFonts w:ascii="宋体" w:hAnsi="宋体" w:cs="宋体" w:hint="eastAsia"/>
                <w:color w:val="000000"/>
                <w:kern w:val="0"/>
                <w:szCs w:val="21"/>
              </w:rPr>
              <w:t>投保人名称</w:t>
            </w:r>
            <w:r>
              <w:rPr>
                <w:rFonts w:ascii="宋体" w:hAnsi="宋体" w:cs="宋体"/>
                <w:color w:val="000000"/>
                <w:kern w:val="0"/>
                <w:szCs w:val="21"/>
              </w:rPr>
              <w:t>、证件类型</w:t>
            </w:r>
            <w:r>
              <w:rPr>
                <w:rFonts w:ascii="宋体" w:hAnsi="宋体" w:cs="宋体" w:hint="eastAsia"/>
                <w:color w:val="000000"/>
                <w:kern w:val="0"/>
                <w:szCs w:val="21"/>
              </w:rPr>
              <w:t>、</w:t>
            </w:r>
            <w:r>
              <w:rPr>
                <w:rFonts w:ascii="宋体" w:hAnsi="宋体" w:cs="宋体"/>
                <w:color w:val="000000"/>
                <w:kern w:val="0"/>
                <w:szCs w:val="21"/>
              </w:rPr>
              <w:t>证件号码与被保人</w:t>
            </w:r>
            <w:r>
              <w:rPr>
                <w:rFonts w:ascii="宋体" w:hAnsi="宋体" w:cs="宋体" w:hint="eastAsia"/>
                <w:color w:val="000000"/>
                <w:kern w:val="0"/>
                <w:szCs w:val="21"/>
              </w:rPr>
              <w:t>名称</w:t>
            </w:r>
            <w:r>
              <w:rPr>
                <w:rFonts w:ascii="宋体" w:hAnsi="宋体" w:cs="宋体"/>
                <w:color w:val="000000"/>
                <w:kern w:val="0"/>
                <w:szCs w:val="21"/>
              </w:rPr>
              <w:t>、证件类型</w:t>
            </w:r>
            <w:r>
              <w:rPr>
                <w:rFonts w:ascii="宋体" w:hAnsi="宋体" w:cs="宋体" w:hint="eastAsia"/>
                <w:color w:val="000000"/>
                <w:kern w:val="0"/>
                <w:szCs w:val="21"/>
              </w:rPr>
              <w:t>、</w:t>
            </w:r>
            <w:r>
              <w:rPr>
                <w:rFonts w:ascii="宋体" w:hAnsi="宋体" w:cs="宋体"/>
                <w:color w:val="000000"/>
                <w:kern w:val="0"/>
                <w:szCs w:val="21"/>
              </w:rPr>
              <w:t>证件号码</w:t>
            </w:r>
            <w:r>
              <w:rPr>
                <w:rFonts w:ascii="宋体" w:hAnsi="宋体" w:cs="宋体" w:hint="eastAsia"/>
                <w:color w:val="000000"/>
                <w:kern w:val="0"/>
                <w:szCs w:val="21"/>
              </w:rPr>
              <w:t>必传</w:t>
            </w:r>
            <w:r>
              <w:rPr>
                <w:rFonts w:ascii="宋体" w:hAnsi="宋体" w:cs="宋体"/>
                <w:color w:val="000000"/>
                <w:kern w:val="0"/>
                <w:szCs w:val="21"/>
              </w:rPr>
              <w:t>一组</w:t>
            </w:r>
          </w:p>
        </w:tc>
      </w:tr>
      <w:tr w:rsidR="00EF5ABB" w14:paraId="4910D233" w14:textId="77777777">
        <w:tc>
          <w:tcPr>
            <w:tcW w:w="891" w:type="dxa"/>
          </w:tcPr>
          <w:p w14:paraId="039CFE83"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38DC9BBE" w14:textId="77777777" w:rsidR="00EF5ABB" w:rsidRDefault="00833E85">
            <w:pPr>
              <w:rPr>
                <w:rFonts w:ascii="宋体" w:hAnsi="宋体" w:cs="宋体"/>
                <w:color w:val="000000"/>
              </w:rPr>
            </w:pPr>
            <w:r>
              <w:rPr>
                <w:rFonts w:ascii="宋体" w:hAnsi="宋体" w:cs="宋体" w:hint="eastAsia"/>
                <w:color w:val="000000"/>
              </w:rPr>
              <w:t>InsurantIdentifyType</w:t>
            </w:r>
          </w:p>
        </w:tc>
        <w:tc>
          <w:tcPr>
            <w:tcW w:w="1418" w:type="dxa"/>
          </w:tcPr>
          <w:p w14:paraId="024F8BB0" w14:textId="77777777" w:rsidR="00EF5ABB" w:rsidRDefault="00833E85">
            <w:pPr>
              <w:rPr>
                <w:rFonts w:ascii="宋体" w:hAnsi="宋体" w:cs="宋体"/>
                <w:color w:val="000000"/>
              </w:rPr>
            </w:pPr>
            <w:r>
              <w:rPr>
                <w:rFonts w:ascii="宋体" w:hAnsi="宋体" w:cs="宋体" w:hint="eastAsia"/>
                <w:color w:val="000000"/>
              </w:rPr>
              <w:t>CHAR(2)</w:t>
            </w:r>
          </w:p>
        </w:tc>
        <w:tc>
          <w:tcPr>
            <w:tcW w:w="1134" w:type="dxa"/>
          </w:tcPr>
          <w:p w14:paraId="40AE933D"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04535CC3" w14:textId="77777777" w:rsidR="00EF5ABB" w:rsidRDefault="00833E85">
            <w:pPr>
              <w:rPr>
                <w:rFonts w:ascii="宋体" w:hAnsi="宋体" w:cs="宋体"/>
                <w:color w:val="000000"/>
              </w:rPr>
            </w:pPr>
            <w:r>
              <w:rPr>
                <w:rFonts w:ascii="宋体" w:hAnsi="宋体" w:cs="宋体" w:hint="eastAsia"/>
                <w:color w:val="000000"/>
              </w:rPr>
              <w:t>被保险人证件类型</w:t>
            </w:r>
          </w:p>
        </w:tc>
        <w:tc>
          <w:tcPr>
            <w:tcW w:w="1585" w:type="dxa"/>
            <w:vMerge/>
          </w:tcPr>
          <w:p w14:paraId="0D1A67E7" w14:textId="77777777" w:rsidR="00EF5ABB" w:rsidRDefault="00EF5ABB">
            <w:pPr>
              <w:rPr>
                <w:rFonts w:ascii="宋体" w:hAnsi="宋体" w:cs="宋体"/>
                <w:color w:val="FF0000"/>
              </w:rPr>
            </w:pPr>
          </w:p>
        </w:tc>
      </w:tr>
      <w:tr w:rsidR="00EF5ABB" w14:paraId="3810AD85" w14:textId="77777777">
        <w:tc>
          <w:tcPr>
            <w:tcW w:w="891" w:type="dxa"/>
          </w:tcPr>
          <w:p w14:paraId="255CBABB"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7174675B" w14:textId="77777777" w:rsidR="00EF5ABB" w:rsidRDefault="00833E85">
            <w:pPr>
              <w:rPr>
                <w:rFonts w:ascii="宋体" w:hAnsi="宋体" w:cs="宋体"/>
                <w:color w:val="000000"/>
              </w:rPr>
            </w:pPr>
            <w:r>
              <w:rPr>
                <w:rFonts w:ascii="宋体" w:hAnsi="宋体" w:cs="宋体" w:hint="eastAsia"/>
                <w:color w:val="000000"/>
              </w:rPr>
              <w:t>InsurantIdentifyNumber</w:t>
            </w:r>
          </w:p>
        </w:tc>
        <w:tc>
          <w:tcPr>
            <w:tcW w:w="1418" w:type="dxa"/>
          </w:tcPr>
          <w:p w14:paraId="19ADFC95" w14:textId="77777777" w:rsidR="00EF5ABB" w:rsidRDefault="00833E85">
            <w:pPr>
              <w:rPr>
                <w:rFonts w:ascii="宋体" w:hAnsi="宋体" w:cs="宋体"/>
                <w:color w:val="000000"/>
              </w:rPr>
            </w:pPr>
            <w:r>
              <w:rPr>
                <w:rFonts w:ascii="宋体" w:hAnsi="宋体" w:cs="宋体" w:hint="eastAsia"/>
                <w:color w:val="000000"/>
              </w:rPr>
              <w:t>CHAR(30)</w:t>
            </w:r>
          </w:p>
        </w:tc>
        <w:tc>
          <w:tcPr>
            <w:tcW w:w="1134" w:type="dxa"/>
          </w:tcPr>
          <w:p w14:paraId="42BF909C"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4A1B7827" w14:textId="77777777" w:rsidR="00EF5ABB" w:rsidRDefault="00833E85">
            <w:pPr>
              <w:rPr>
                <w:rFonts w:ascii="宋体" w:hAnsi="宋体" w:cs="宋体"/>
                <w:color w:val="000000"/>
              </w:rPr>
            </w:pPr>
            <w:r>
              <w:rPr>
                <w:rFonts w:ascii="宋体" w:hAnsi="宋体" w:cs="宋体" w:hint="eastAsia"/>
                <w:color w:val="000000"/>
              </w:rPr>
              <w:t>被保险人证件号码</w:t>
            </w:r>
          </w:p>
        </w:tc>
        <w:tc>
          <w:tcPr>
            <w:tcW w:w="1585" w:type="dxa"/>
            <w:vMerge/>
          </w:tcPr>
          <w:p w14:paraId="1ADD54F3" w14:textId="77777777" w:rsidR="00EF5ABB" w:rsidRDefault="00EF5ABB">
            <w:pPr>
              <w:rPr>
                <w:rFonts w:ascii="宋体" w:hAnsi="宋体" w:cs="宋体"/>
                <w:color w:val="FF0000"/>
              </w:rPr>
            </w:pPr>
          </w:p>
        </w:tc>
      </w:tr>
      <w:tr w:rsidR="00EF5ABB" w14:paraId="7496BCE6" w14:textId="77777777">
        <w:tc>
          <w:tcPr>
            <w:tcW w:w="891" w:type="dxa"/>
          </w:tcPr>
          <w:p w14:paraId="72DD867A"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377CFB3E" w14:textId="77777777" w:rsidR="00EF5ABB" w:rsidRDefault="00833E85">
            <w:pPr>
              <w:rPr>
                <w:rFonts w:ascii="宋体" w:hAnsi="宋体" w:cs="宋体"/>
                <w:color w:val="000000"/>
              </w:rPr>
            </w:pPr>
            <w:r>
              <w:rPr>
                <w:rFonts w:ascii="宋体" w:hAnsi="宋体" w:cs="宋体" w:hint="eastAsia"/>
                <w:color w:val="000000"/>
              </w:rPr>
              <w:t>RiskCode</w:t>
            </w:r>
          </w:p>
        </w:tc>
        <w:tc>
          <w:tcPr>
            <w:tcW w:w="1418" w:type="dxa"/>
          </w:tcPr>
          <w:p w14:paraId="50BF5C5A" w14:textId="77777777" w:rsidR="00EF5ABB" w:rsidRDefault="00833E85">
            <w:pPr>
              <w:rPr>
                <w:rFonts w:ascii="宋体" w:hAnsi="宋体" w:cs="宋体"/>
                <w:color w:val="000000"/>
              </w:rPr>
            </w:pPr>
            <w:r>
              <w:rPr>
                <w:rFonts w:ascii="宋体" w:hAnsi="宋体" w:cs="宋体" w:hint="eastAsia"/>
                <w:color w:val="000000"/>
              </w:rPr>
              <w:t>CHAR(3)</w:t>
            </w:r>
          </w:p>
        </w:tc>
        <w:tc>
          <w:tcPr>
            <w:tcW w:w="1134" w:type="dxa"/>
          </w:tcPr>
          <w:p w14:paraId="5846D8F0" w14:textId="77777777" w:rsidR="00EF5ABB" w:rsidRDefault="00833E85">
            <w:pPr>
              <w:rPr>
                <w:rFonts w:ascii="宋体" w:hAnsi="宋体" w:cs="宋体"/>
                <w:color w:val="000000"/>
              </w:rPr>
            </w:pPr>
            <w:r>
              <w:rPr>
                <w:rFonts w:ascii="宋体" w:hAnsi="宋体" w:cs="宋体" w:hint="eastAsia"/>
                <w:color w:val="000000"/>
              </w:rPr>
              <w:t>N</w:t>
            </w:r>
          </w:p>
        </w:tc>
        <w:tc>
          <w:tcPr>
            <w:tcW w:w="1701" w:type="dxa"/>
          </w:tcPr>
          <w:p w14:paraId="30FD4CC6" w14:textId="77777777" w:rsidR="00EF5ABB" w:rsidRDefault="00833E85">
            <w:pPr>
              <w:rPr>
                <w:rFonts w:ascii="宋体" w:hAnsi="宋体" w:cs="宋体"/>
                <w:color w:val="000000"/>
              </w:rPr>
            </w:pPr>
            <w:r>
              <w:rPr>
                <w:rFonts w:ascii="宋体" w:hAnsi="宋体" w:cs="宋体" w:hint="eastAsia"/>
                <w:color w:val="000000"/>
              </w:rPr>
              <w:t>产品代码</w:t>
            </w:r>
          </w:p>
        </w:tc>
        <w:tc>
          <w:tcPr>
            <w:tcW w:w="1585" w:type="dxa"/>
          </w:tcPr>
          <w:p w14:paraId="00771CC1" w14:textId="77777777" w:rsidR="00EF5ABB" w:rsidRDefault="00EF5ABB">
            <w:pPr>
              <w:rPr>
                <w:rFonts w:ascii="宋体" w:hAnsi="宋体" w:cs="宋体"/>
                <w:color w:val="FF0000"/>
              </w:rPr>
            </w:pPr>
          </w:p>
        </w:tc>
      </w:tr>
      <w:tr w:rsidR="00EF5ABB" w14:paraId="03265476" w14:textId="77777777">
        <w:tc>
          <w:tcPr>
            <w:tcW w:w="891" w:type="dxa"/>
          </w:tcPr>
          <w:p w14:paraId="55D9CAE0"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1F48DA67" w14:textId="77777777" w:rsidR="00EF5ABB" w:rsidRDefault="00833E85">
            <w:pPr>
              <w:rPr>
                <w:rFonts w:ascii="宋体" w:hAnsi="宋体" w:cs="宋体"/>
                <w:color w:val="000000"/>
              </w:rPr>
            </w:pPr>
            <w:r>
              <w:rPr>
                <w:rFonts w:ascii="宋体" w:hAnsi="宋体" w:cs="宋体" w:hint="eastAsia"/>
                <w:color w:val="000000"/>
              </w:rPr>
              <w:t>CreditCode</w:t>
            </w:r>
          </w:p>
        </w:tc>
        <w:tc>
          <w:tcPr>
            <w:tcW w:w="1418" w:type="dxa"/>
          </w:tcPr>
          <w:p w14:paraId="48EF71E4" w14:textId="77777777" w:rsidR="00EF5ABB" w:rsidRDefault="00833E85">
            <w:pPr>
              <w:rPr>
                <w:rFonts w:ascii="宋体" w:hAnsi="宋体" w:cs="宋体"/>
                <w:color w:val="000000"/>
              </w:rPr>
            </w:pPr>
            <w:r>
              <w:rPr>
                <w:rFonts w:ascii="宋体" w:hAnsi="宋体" w:cs="宋体" w:hint="eastAsia"/>
                <w:color w:val="000000"/>
              </w:rPr>
              <w:t>VARCHAR(20)</w:t>
            </w:r>
          </w:p>
        </w:tc>
        <w:tc>
          <w:tcPr>
            <w:tcW w:w="1134" w:type="dxa"/>
          </w:tcPr>
          <w:p w14:paraId="24F114D1"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4FB8595C" w14:textId="77777777" w:rsidR="00EF5ABB" w:rsidRDefault="00833E85">
            <w:pPr>
              <w:rPr>
                <w:rFonts w:ascii="宋体" w:hAnsi="宋体" w:cs="宋体"/>
                <w:color w:val="000000"/>
              </w:rPr>
            </w:pPr>
            <w:r>
              <w:rPr>
                <w:rFonts w:ascii="宋体" w:hAnsi="宋体" w:cs="宋体" w:hint="eastAsia"/>
                <w:color w:val="000000"/>
              </w:rPr>
              <w:t>投保人社会统一信用代码</w:t>
            </w:r>
          </w:p>
        </w:tc>
        <w:tc>
          <w:tcPr>
            <w:tcW w:w="1585" w:type="dxa"/>
          </w:tcPr>
          <w:p w14:paraId="6E490A8A" w14:textId="77777777" w:rsidR="00EF5ABB" w:rsidRDefault="00EF5ABB">
            <w:pPr>
              <w:rPr>
                <w:rFonts w:ascii="宋体" w:hAnsi="宋体" w:cs="宋体"/>
                <w:color w:val="FF0000"/>
              </w:rPr>
            </w:pPr>
          </w:p>
        </w:tc>
      </w:tr>
      <w:tr w:rsidR="00EF5ABB" w14:paraId="6FEA1330" w14:textId="77777777">
        <w:tc>
          <w:tcPr>
            <w:tcW w:w="891" w:type="dxa"/>
          </w:tcPr>
          <w:p w14:paraId="7082DDF3" w14:textId="77777777" w:rsidR="00EF5ABB" w:rsidRDefault="00EF5ABB">
            <w:pPr>
              <w:pStyle w:val="aff"/>
              <w:numPr>
                <w:ilvl w:val="0"/>
                <w:numId w:val="20"/>
              </w:numPr>
              <w:ind w:firstLineChars="0"/>
              <w:jc w:val="center"/>
              <w:rPr>
                <w:rFonts w:ascii="宋体" w:hAnsi="宋体" w:cs="宋体"/>
                <w:color w:val="000000"/>
                <w:szCs w:val="21"/>
              </w:rPr>
            </w:pPr>
          </w:p>
        </w:tc>
        <w:tc>
          <w:tcPr>
            <w:tcW w:w="1701" w:type="dxa"/>
          </w:tcPr>
          <w:p w14:paraId="67899E20" w14:textId="77777777" w:rsidR="00EF5ABB" w:rsidRDefault="00833E85">
            <w:pPr>
              <w:rPr>
                <w:rFonts w:ascii="宋体" w:hAnsi="宋体" w:cs="宋体"/>
                <w:color w:val="000000"/>
              </w:rPr>
            </w:pPr>
            <w:r>
              <w:rPr>
                <w:rFonts w:ascii="宋体" w:hAnsi="宋体" w:cs="宋体" w:hint="eastAsia"/>
                <w:color w:val="000000"/>
              </w:rPr>
              <w:t>InsurantCreditCode</w:t>
            </w:r>
          </w:p>
        </w:tc>
        <w:tc>
          <w:tcPr>
            <w:tcW w:w="1418" w:type="dxa"/>
          </w:tcPr>
          <w:p w14:paraId="2584234B" w14:textId="77777777" w:rsidR="00EF5ABB" w:rsidRDefault="00833E85">
            <w:pPr>
              <w:rPr>
                <w:rFonts w:ascii="宋体" w:hAnsi="宋体" w:cs="宋体"/>
                <w:color w:val="000000"/>
              </w:rPr>
            </w:pPr>
            <w:r>
              <w:rPr>
                <w:rFonts w:ascii="宋体" w:hAnsi="宋体" w:cs="宋体" w:hint="eastAsia"/>
                <w:color w:val="000000"/>
              </w:rPr>
              <w:t>VARCHAR(20）</w:t>
            </w:r>
          </w:p>
        </w:tc>
        <w:tc>
          <w:tcPr>
            <w:tcW w:w="1134" w:type="dxa"/>
          </w:tcPr>
          <w:p w14:paraId="594ABCC7" w14:textId="77777777" w:rsidR="00EF5ABB" w:rsidRDefault="00833E85">
            <w:pPr>
              <w:rPr>
                <w:rFonts w:ascii="宋体" w:hAnsi="宋体" w:cs="宋体"/>
                <w:color w:val="000000"/>
              </w:rPr>
            </w:pPr>
            <w:r>
              <w:rPr>
                <w:rFonts w:ascii="宋体" w:hAnsi="宋体" w:cs="宋体" w:hint="eastAsia"/>
                <w:color w:val="000000"/>
              </w:rPr>
              <w:t>CY</w:t>
            </w:r>
          </w:p>
        </w:tc>
        <w:tc>
          <w:tcPr>
            <w:tcW w:w="1701" w:type="dxa"/>
          </w:tcPr>
          <w:p w14:paraId="2338F18A" w14:textId="77777777" w:rsidR="00EF5ABB" w:rsidRDefault="00833E85">
            <w:pPr>
              <w:rPr>
                <w:rFonts w:ascii="宋体" w:hAnsi="宋体" w:cs="宋体"/>
                <w:color w:val="000000"/>
              </w:rPr>
            </w:pPr>
            <w:r>
              <w:rPr>
                <w:rFonts w:ascii="宋体" w:hAnsi="宋体" w:cs="宋体" w:hint="eastAsia"/>
                <w:color w:val="000000"/>
              </w:rPr>
              <w:t>被保险人社会统一信用代码</w:t>
            </w:r>
          </w:p>
        </w:tc>
        <w:tc>
          <w:tcPr>
            <w:tcW w:w="1585" w:type="dxa"/>
          </w:tcPr>
          <w:p w14:paraId="5A970D67" w14:textId="77777777" w:rsidR="00EF5ABB" w:rsidRDefault="00EF5ABB">
            <w:pPr>
              <w:rPr>
                <w:rFonts w:ascii="宋体" w:hAnsi="宋体" w:cs="宋体"/>
                <w:color w:val="FF0000"/>
              </w:rPr>
            </w:pPr>
          </w:p>
        </w:tc>
      </w:tr>
      <w:tr w:rsidR="00EF5ABB" w14:paraId="1886ECFB" w14:textId="77777777">
        <w:tc>
          <w:tcPr>
            <w:tcW w:w="8430" w:type="dxa"/>
            <w:gridSpan w:val="6"/>
          </w:tcPr>
          <w:p w14:paraId="01EF126D" w14:textId="77777777" w:rsidR="00EF5ABB" w:rsidRDefault="00833E85">
            <w:pPr>
              <w:rPr>
                <w:rFonts w:ascii="宋体" w:hAnsi="宋体" w:cs="宋体"/>
                <w:color w:val="000000"/>
              </w:rPr>
            </w:pPr>
            <w:r>
              <w:rPr>
                <w:rFonts w:ascii="宋体" w:hAnsi="宋体" w:cs="宋体"/>
                <w:color w:val="000000"/>
              </w:rPr>
              <w:t>说明：</w:t>
            </w:r>
          </w:p>
          <w:p w14:paraId="4BA287FC" w14:textId="77777777" w:rsidR="00EF5ABB" w:rsidRDefault="00833E85">
            <w:pPr>
              <w:pStyle w:val="16"/>
              <w:ind w:firstLineChars="0" w:firstLine="0"/>
              <w:rPr>
                <w:rFonts w:ascii="宋体" w:hAnsi="宋体" w:cs="宋体"/>
                <w:color w:val="000000"/>
              </w:rPr>
            </w:pPr>
            <w:r>
              <w:rPr>
                <w:rFonts w:ascii="宋体" w:hAnsi="宋体" w:cs="宋体" w:hint="eastAsia"/>
                <w:color w:val="000000"/>
              </w:rPr>
              <w:t>1、</w:t>
            </w:r>
            <w:r>
              <w:rPr>
                <w:rFonts w:ascii="宋体" w:hAnsi="宋体" w:cs="宋体"/>
                <w:color w:val="000000"/>
              </w:rPr>
              <w:t>查询组合方案目前提供</w:t>
            </w:r>
            <w:r>
              <w:rPr>
                <w:rFonts w:ascii="宋体" w:hAnsi="宋体" w:cs="宋体" w:hint="eastAsia"/>
                <w:color w:val="000000"/>
              </w:rPr>
              <w:t>以下8</w:t>
            </w:r>
            <w:r>
              <w:rPr>
                <w:rFonts w:ascii="宋体" w:hAnsi="宋体" w:cs="宋体"/>
                <w:color w:val="000000"/>
              </w:rPr>
              <w:t>种：</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1</w:t>
            </w:r>
            <w:r>
              <w:rPr>
                <w:rFonts w:ascii="Segoe UI" w:hAnsi="Segoe UI" w:cs="Segoe UI"/>
                <w:color w:val="000000"/>
                <w:kern w:val="0"/>
                <w:sz w:val="18"/>
                <w:szCs w:val="18"/>
              </w:rPr>
              <w:t>）投保人三要素（投保人名称、证件类型、证件号码）</w:t>
            </w:r>
            <w:r>
              <w:rPr>
                <w:rFonts w:ascii="Segoe UI" w:hAnsi="Segoe UI" w:cs="Segoe UI"/>
                <w:color w:val="000000"/>
                <w:kern w:val="0"/>
                <w:sz w:val="18"/>
                <w:szCs w:val="18"/>
              </w:rPr>
              <w:t>+</w:t>
            </w:r>
            <w:r>
              <w:rPr>
                <w:rFonts w:ascii="Segoe UI" w:hAnsi="Segoe UI" w:cs="Segoe UI"/>
                <w:color w:val="000000"/>
                <w:kern w:val="0"/>
                <w:sz w:val="18"/>
                <w:szCs w:val="18"/>
              </w:rPr>
              <w:t>车牌号</w:t>
            </w:r>
            <w:r>
              <w:rPr>
                <w:rFonts w:ascii="Segoe UI" w:hAnsi="Segoe UI" w:cs="Segoe UI"/>
                <w:color w:val="000000"/>
                <w:kern w:val="0"/>
                <w:sz w:val="18"/>
                <w:szCs w:val="18"/>
              </w:rPr>
              <w:t>+</w:t>
            </w:r>
            <w:r>
              <w:rPr>
                <w:rFonts w:ascii="Segoe UI" w:hAnsi="Segoe UI" w:cs="Segoe UI"/>
                <w:color w:val="000000"/>
                <w:kern w:val="0"/>
                <w:sz w:val="18"/>
                <w:szCs w:val="18"/>
              </w:rPr>
              <w:t>号牌种类</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2</w:t>
            </w:r>
            <w:r>
              <w:rPr>
                <w:rFonts w:ascii="Segoe UI" w:hAnsi="Segoe UI" w:cs="Segoe UI"/>
                <w:color w:val="000000"/>
                <w:kern w:val="0"/>
                <w:sz w:val="18"/>
                <w:szCs w:val="18"/>
              </w:rPr>
              <w:t>）投保人三要素（投保人名称、证件类型、证件号码）</w:t>
            </w:r>
            <w:r>
              <w:rPr>
                <w:rFonts w:ascii="Segoe UI" w:hAnsi="Segoe UI" w:cs="Segoe UI"/>
                <w:color w:val="000000"/>
                <w:kern w:val="0"/>
                <w:sz w:val="18"/>
                <w:szCs w:val="18"/>
              </w:rPr>
              <w:t>+VIN</w:t>
            </w:r>
            <w:r>
              <w:rPr>
                <w:rFonts w:ascii="Segoe UI" w:hAnsi="Segoe UI" w:cs="Segoe UI"/>
                <w:color w:val="000000"/>
                <w:kern w:val="0"/>
                <w:sz w:val="18"/>
                <w:szCs w:val="18"/>
              </w:rPr>
              <w:t>码</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3</w:t>
            </w:r>
            <w:r>
              <w:rPr>
                <w:rFonts w:ascii="Segoe UI" w:hAnsi="Segoe UI" w:cs="Segoe UI"/>
                <w:color w:val="000000"/>
                <w:kern w:val="0"/>
                <w:sz w:val="18"/>
                <w:szCs w:val="18"/>
              </w:rPr>
              <w:t>）投保人二要素（投保人名称、社会统一信用代码）</w:t>
            </w:r>
            <w:r>
              <w:rPr>
                <w:rFonts w:ascii="Segoe UI" w:hAnsi="Segoe UI" w:cs="Segoe UI"/>
                <w:color w:val="000000"/>
                <w:kern w:val="0"/>
                <w:sz w:val="18"/>
                <w:szCs w:val="18"/>
              </w:rPr>
              <w:t>+</w:t>
            </w:r>
            <w:r>
              <w:rPr>
                <w:rFonts w:ascii="Segoe UI" w:hAnsi="Segoe UI" w:cs="Segoe UI"/>
                <w:color w:val="000000"/>
                <w:kern w:val="0"/>
                <w:sz w:val="18"/>
                <w:szCs w:val="18"/>
              </w:rPr>
              <w:t>车牌号</w:t>
            </w:r>
            <w:r>
              <w:rPr>
                <w:rFonts w:ascii="Segoe UI" w:hAnsi="Segoe UI" w:cs="Segoe UI"/>
                <w:color w:val="000000"/>
                <w:kern w:val="0"/>
                <w:sz w:val="18"/>
                <w:szCs w:val="18"/>
              </w:rPr>
              <w:t>+</w:t>
            </w:r>
            <w:r>
              <w:rPr>
                <w:rFonts w:ascii="Segoe UI" w:hAnsi="Segoe UI" w:cs="Segoe UI"/>
                <w:color w:val="000000"/>
                <w:kern w:val="0"/>
                <w:sz w:val="18"/>
                <w:szCs w:val="18"/>
              </w:rPr>
              <w:t>号牌种类</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4</w:t>
            </w:r>
            <w:r>
              <w:rPr>
                <w:rFonts w:ascii="Segoe UI" w:hAnsi="Segoe UI" w:cs="Segoe UI"/>
                <w:color w:val="000000"/>
                <w:kern w:val="0"/>
                <w:sz w:val="18"/>
                <w:szCs w:val="18"/>
              </w:rPr>
              <w:t>）投保人二要素（投保人名称、社会统一信用代码）</w:t>
            </w:r>
            <w:r>
              <w:rPr>
                <w:rFonts w:ascii="Segoe UI" w:hAnsi="Segoe UI" w:cs="Segoe UI"/>
                <w:color w:val="000000"/>
                <w:kern w:val="0"/>
                <w:sz w:val="18"/>
                <w:szCs w:val="18"/>
              </w:rPr>
              <w:t>+VIN</w:t>
            </w:r>
            <w:r>
              <w:rPr>
                <w:rFonts w:ascii="Segoe UI" w:hAnsi="Segoe UI" w:cs="Segoe UI"/>
                <w:color w:val="000000"/>
                <w:kern w:val="0"/>
                <w:sz w:val="18"/>
                <w:szCs w:val="18"/>
              </w:rPr>
              <w:t>码</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5</w:t>
            </w:r>
            <w:r>
              <w:rPr>
                <w:rFonts w:ascii="Segoe UI" w:hAnsi="Segoe UI" w:cs="Segoe UI"/>
                <w:color w:val="000000"/>
                <w:kern w:val="0"/>
                <w:sz w:val="18"/>
                <w:szCs w:val="18"/>
              </w:rPr>
              <w:t>）被保险人三要素（被保险人名称、证件类型、证件号码）</w:t>
            </w:r>
            <w:r>
              <w:rPr>
                <w:rFonts w:ascii="Segoe UI" w:hAnsi="Segoe UI" w:cs="Segoe UI"/>
                <w:color w:val="000000"/>
                <w:kern w:val="0"/>
                <w:sz w:val="18"/>
                <w:szCs w:val="18"/>
              </w:rPr>
              <w:t>+</w:t>
            </w:r>
            <w:r>
              <w:rPr>
                <w:rFonts w:ascii="Segoe UI" w:hAnsi="Segoe UI" w:cs="Segoe UI"/>
                <w:color w:val="000000"/>
                <w:kern w:val="0"/>
                <w:sz w:val="18"/>
                <w:szCs w:val="18"/>
              </w:rPr>
              <w:t>车牌号</w:t>
            </w:r>
            <w:r>
              <w:rPr>
                <w:rFonts w:ascii="Segoe UI" w:hAnsi="Segoe UI" w:cs="Segoe UI"/>
                <w:color w:val="000000"/>
                <w:kern w:val="0"/>
                <w:sz w:val="18"/>
                <w:szCs w:val="18"/>
              </w:rPr>
              <w:t>+</w:t>
            </w:r>
            <w:r>
              <w:rPr>
                <w:rFonts w:ascii="Segoe UI" w:hAnsi="Segoe UI" w:cs="Segoe UI"/>
                <w:color w:val="000000"/>
                <w:kern w:val="0"/>
                <w:sz w:val="18"/>
                <w:szCs w:val="18"/>
              </w:rPr>
              <w:t>号牌种类</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lastRenderedPageBreak/>
              <w:t>（</w:t>
            </w:r>
            <w:r>
              <w:rPr>
                <w:rFonts w:ascii="Segoe UI" w:hAnsi="Segoe UI" w:cs="Segoe UI" w:hint="eastAsia"/>
                <w:color w:val="000000"/>
                <w:kern w:val="0"/>
                <w:sz w:val="18"/>
                <w:szCs w:val="18"/>
              </w:rPr>
              <w:t>6</w:t>
            </w:r>
            <w:r>
              <w:rPr>
                <w:rFonts w:ascii="Segoe UI" w:hAnsi="Segoe UI" w:cs="Segoe UI"/>
                <w:color w:val="000000"/>
                <w:kern w:val="0"/>
                <w:sz w:val="18"/>
                <w:szCs w:val="18"/>
              </w:rPr>
              <w:t>）被保险人三要素（被保险人名称、证件类型、证件号码）</w:t>
            </w:r>
            <w:r>
              <w:rPr>
                <w:rFonts w:ascii="Segoe UI" w:hAnsi="Segoe UI" w:cs="Segoe UI"/>
                <w:color w:val="000000"/>
                <w:kern w:val="0"/>
                <w:sz w:val="18"/>
                <w:szCs w:val="18"/>
              </w:rPr>
              <w:t>+VIN</w:t>
            </w:r>
            <w:r>
              <w:rPr>
                <w:rFonts w:ascii="Segoe UI" w:hAnsi="Segoe UI" w:cs="Segoe UI"/>
                <w:color w:val="000000"/>
                <w:kern w:val="0"/>
                <w:sz w:val="18"/>
                <w:szCs w:val="18"/>
              </w:rPr>
              <w:t>码</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7</w:t>
            </w:r>
            <w:r>
              <w:rPr>
                <w:rFonts w:ascii="Segoe UI" w:hAnsi="Segoe UI" w:cs="Segoe UI"/>
                <w:color w:val="000000"/>
                <w:kern w:val="0"/>
                <w:sz w:val="18"/>
                <w:szCs w:val="18"/>
              </w:rPr>
              <w:t>）被保险人二要素（被保险人名称、社会统一信用代码）</w:t>
            </w:r>
            <w:r>
              <w:rPr>
                <w:rFonts w:ascii="Segoe UI" w:hAnsi="Segoe UI" w:cs="Segoe UI"/>
                <w:color w:val="000000"/>
                <w:kern w:val="0"/>
                <w:sz w:val="18"/>
                <w:szCs w:val="18"/>
              </w:rPr>
              <w:t>+</w:t>
            </w:r>
            <w:r>
              <w:rPr>
                <w:rFonts w:ascii="Segoe UI" w:hAnsi="Segoe UI" w:cs="Segoe UI"/>
                <w:color w:val="000000"/>
                <w:kern w:val="0"/>
                <w:sz w:val="18"/>
                <w:szCs w:val="18"/>
              </w:rPr>
              <w:t>车牌号</w:t>
            </w:r>
            <w:r>
              <w:rPr>
                <w:rFonts w:ascii="Segoe UI" w:hAnsi="Segoe UI" w:cs="Segoe UI"/>
                <w:color w:val="000000"/>
                <w:kern w:val="0"/>
                <w:sz w:val="18"/>
                <w:szCs w:val="18"/>
              </w:rPr>
              <w:t>+</w:t>
            </w:r>
            <w:r>
              <w:rPr>
                <w:rFonts w:ascii="Segoe UI" w:hAnsi="Segoe UI" w:cs="Segoe UI"/>
                <w:color w:val="000000"/>
                <w:kern w:val="0"/>
                <w:sz w:val="18"/>
                <w:szCs w:val="18"/>
              </w:rPr>
              <w:t>号牌种类</w:t>
            </w:r>
            <w:r>
              <w:rPr>
                <w:rFonts w:ascii="Segoe UI" w:hAnsi="Segoe UI" w:cs="Segoe UI"/>
                <w:color w:val="000000"/>
                <w:kern w:val="0"/>
                <w:sz w:val="18"/>
                <w:szCs w:val="18"/>
              </w:rPr>
              <w:t>+</w:t>
            </w:r>
            <w:r>
              <w:rPr>
                <w:rFonts w:ascii="Segoe UI" w:hAnsi="Segoe UI" w:cs="Segoe UI"/>
                <w:color w:val="000000"/>
                <w:kern w:val="0"/>
                <w:sz w:val="18"/>
                <w:szCs w:val="18"/>
              </w:rPr>
              <w:t>上年推荐送修码</w:t>
            </w:r>
            <w:r>
              <w:rPr>
                <w:rFonts w:ascii="Segoe UI" w:hAnsi="Segoe UI" w:cs="Segoe UI"/>
                <w:color w:val="000000"/>
                <w:kern w:val="0"/>
                <w:sz w:val="18"/>
                <w:szCs w:val="18"/>
              </w:rPr>
              <w:br/>
            </w:r>
            <w:r>
              <w:rPr>
                <w:rFonts w:ascii="Segoe UI" w:hAnsi="Segoe UI" w:cs="Segoe UI"/>
                <w:color w:val="000000"/>
                <w:kern w:val="0"/>
                <w:sz w:val="18"/>
                <w:szCs w:val="18"/>
              </w:rPr>
              <w:t>（</w:t>
            </w:r>
            <w:r>
              <w:rPr>
                <w:rFonts w:ascii="Segoe UI" w:hAnsi="Segoe UI" w:cs="Segoe UI" w:hint="eastAsia"/>
                <w:color w:val="000000"/>
                <w:kern w:val="0"/>
                <w:sz w:val="18"/>
                <w:szCs w:val="18"/>
              </w:rPr>
              <w:t>8</w:t>
            </w:r>
            <w:r>
              <w:rPr>
                <w:rFonts w:ascii="Segoe UI" w:hAnsi="Segoe UI" w:cs="Segoe UI"/>
                <w:color w:val="000000"/>
                <w:kern w:val="0"/>
                <w:sz w:val="18"/>
                <w:szCs w:val="18"/>
              </w:rPr>
              <w:t>）被保险人二要素（被保险人名称、社会统一信用代码）</w:t>
            </w:r>
            <w:r>
              <w:rPr>
                <w:rFonts w:ascii="Segoe UI" w:hAnsi="Segoe UI" w:cs="Segoe UI"/>
                <w:color w:val="000000"/>
                <w:kern w:val="0"/>
                <w:sz w:val="18"/>
                <w:szCs w:val="18"/>
              </w:rPr>
              <w:t>+VIN</w:t>
            </w:r>
            <w:r>
              <w:rPr>
                <w:rFonts w:ascii="Segoe UI" w:hAnsi="Segoe UI" w:cs="Segoe UI"/>
                <w:color w:val="000000"/>
                <w:kern w:val="0"/>
                <w:sz w:val="18"/>
                <w:szCs w:val="18"/>
              </w:rPr>
              <w:t>码</w:t>
            </w:r>
            <w:r>
              <w:rPr>
                <w:rFonts w:ascii="Segoe UI" w:hAnsi="Segoe UI" w:cs="Segoe UI"/>
                <w:color w:val="000000"/>
                <w:kern w:val="0"/>
                <w:sz w:val="18"/>
                <w:szCs w:val="18"/>
              </w:rPr>
              <w:t>+</w:t>
            </w:r>
            <w:r>
              <w:rPr>
                <w:rFonts w:ascii="Segoe UI" w:hAnsi="Segoe UI" w:cs="Segoe UI"/>
                <w:color w:val="000000"/>
                <w:kern w:val="0"/>
                <w:sz w:val="18"/>
                <w:szCs w:val="18"/>
              </w:rPr>
              <w:t>上年推荐送修码</w:t>
            </w:r>
          </w:p>
          <w:p w14:paraId="3547A4B8" w14:textId="77777777" w:rsidR="00EF5ABB" w:rsidRDefault="00EF5ABB">
            <w:pPr>
              <w:ind w:left="360"/>
              <w:rPr>
                <w:rFonts w:ascii="宋体" w:hAnsi="宋体" w:cs="宋体"/>
                <w:color w:val="000000"/>
              </w:rPr>
            </w:pPr>
          </w:p>
        </w:tc>
      </w:tr>
    </w:tbl>
    <w:p w14:paraId="0B3E0D43" w14:textId="77777777" w:rsidR="00EF5ABB" w:rsidRDefault="00EF5ABB"/>
    <w:p w14:paraId="668F8008" w14:textId="77777777" w:rsidR="00EF5ABB" w:rsidRDefault="00833E85">
      <w:pPr>
        <w:pStyle w:val="3"/>
      </w:pPr>
      <w:bookmarkStart w:id="104" w:name="_Toc49767765"/>
      <w:r>
        <w:rPr>
          <w:rFonts w:hint="eastAsia"/>
        </w:rPr>
        <w:t>请求数据示例</w:t>
      </w:r>
      <w:bookmarkEnd w:id="10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6ADE58D" w14:textId="77777777">
        <w:tc>
          <w:tcPr>
            <w:tcW w:w="8522" w:type="dxa"/>
          </w:tcPr>
          <w:p w14:paraId="2A2F91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7DF504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3BBB5E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1E29E0C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&lt;nshead:request_type&gt;Q101&lt;/nshead:request_type&gt;</w:t>
            </w:r>
          </w:p>
          <w:p w14:paraId="47A175D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18332F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7EB3D1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537116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3473F22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5F1ECD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3BB85B6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2A9714E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010981E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64C9B6F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297DDE9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CD1A55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GETORIGINPOLICYREQ xmlns:pan="http://pan.prpall.webservice.cmp.com"&gt;</w:t>
            </w:r>
          </w:p>
          <w:p w14:paraId="71BFF9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6CD0C5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&lt;Policy&gt;</w:t>
            </w:r>
          </w:p>
          <w:p w14:paraId="2026760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&lt;LicenseNo&gt;</w:t>
            </w:r>
            <w:r>
              <w:rPr>
                <w:rFonts w:ascii="Cambria" w:hAnsi="Cambria" w:hint="eastAsia"/>
                <w:color w:val="365F90"/>
                <w:szCs w:val="21"/>
              </w:rPr>
              <w:t>苏</w:t>
            </w:r>
            <w:r>
              <w:rPr>
                <w:rFonts w:ascii="Cambria" w:hAnsi="Cambria" w:hint="eastAsia"/>
                <w:color w:val="365F90"/>
                <w:szCs w:val="21"/>
              </w:rPr>
              <w:t>OP342&lt;/LicenseNo&gt;</w:t>
            </w:r>
          </w:p>
          <w:p w14:paraId="7E8B911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&lt;LicenseType&gt;01&lt;/LicenseType&gt;</w:t>
            </w:r>
          </w:p>
          <w:p w14:paraId="4B49D3F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&lt;EngineNo&gt;&lt;/EngineNo&gt;</w:t>
            </w:r>
          </w:p>
          <w:p w14:paraId="6A5525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&lt;FrameNo&gt;&lt;/FrameNo&gt;</w:t>
            </w:r>
          </w:p>
          <w:p w14:paraId="5F834B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&lt;PolicyNo&gt;&lt;/PolicyNo&gt;</w:t>
            </w:r>
          </w:p>
          <w:p w14:paraId="4AE9489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&lt;VinNo&gt;&lt;/VinNo&gt;</w:t>
            </w:r>
          </w:p>
          <w:p w14:paraId="7292608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&lt;ComCode&gt;32058300&lt;/ComCode&gt;</w:t>
            </w:r>
          </w:p>
          <w:p w14:paraId="748E2A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&lt;Resource&gt;0530&lt;/Resource&gt;</w:t>
            </w:r>
          </w:p>
          <w:p w14:paraId="0D0277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&lt;InsuredName&gt;AAA&lt;/InsuredName&gt;</w:t>
            </w:r>
          </w:p>
          <w:p w14:paraId="32A5B5F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1A432E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&lt;IdentifyNumber&gt;210905197807210546&lt;/IdentifyNumber&gt;</w:t>
            </w:r>
          </w:p>
          <w:p w14:paraId="1E6D3F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&lt;/Policy&gt;</w:t>
            </w:r>
          </w:p>
          <w:p w14:paraId="6029EA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3221B2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0E79A9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6C799A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10378E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3E54E43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&lt;/pan: GETORIGINPOLICYREQ &gt;</w:t>
            </w:r>
          </w:p>
          <w:p w14:paraId="59C372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A129A15" w14:textId="77777777" w:rsidR="00EF5ABB" w:rsidRDefault="00833E85">
            <w:r>
              <w:rPr>
                <w:rFonts w:ascii="Cambria" w:hAnsi="Cambria"/>
                <w:color w:val="365F90"/>
                <w:szCs w:val="21"/>
              </w:rPr>
              <w:t>&lt;/soapenv:Envelope&gt;</w:t>
            </w:r>
          </w:p>
        </w:tc>
      </w:tr>
    </w:tbl>
    <w:p w14:paraId="084C4ED5" w14:textId="77777777" w:rsidR="00EF5ABB" w:rsidRDefault="00EF5ABB"/>
    <w:p w14:paraId="7278F78D" w14:textId="77777777" w:rsidR="00EF5ABB" w:rsidRDefault="00833E85">
      <w:pPr>
        <w:pStyle w:val="3"/>
      </w:pPr>
      <w:bookmarkStart w:id="105" w:name="_Toc49767766"/>
      <w:r>
        <w:rPr>
          <w:rFonts w:hint="eastAsia"/>
        </w:rPr>
        <w:t>返回数据</w:t>
      </w:r>
      <w:bookmarkEnd w:id="105"/>
    </w:p>
    <w:p w14:paraId="25BDC294" w14:textId="77777777" w:rsidR="00EF5ABB" w:rsidRDefault="00833E85">
      <w:pPr>
        <w:pStyle w:val="5"/>
      </w:pPr>
      <w:r>
        <w:rPr>
          <w:rFonts w:hint="eastAsia"/>
        </w:rPr>
        <w:t>公共信息</w:t>
      </w:r>
      <w:r>
        <w:t>responsehead</w:t>
      </w:r>
    </w:p>
    <w:p w14:paraId="7BDE6009"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7"/>
        <w:gridCol w:w="532"/>
        <w:gridCol w:w="636"/>
        <w:gridCol w:w="1338"/>
        <w:gridCol w:w="1970"/>
        <w:gridCol w:w="818"/>
      </w:tblGrid>
      <w:tr w:rsidR="00EF5ABB" w14:paraId="651A2A39"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1D1722EC"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1BA36FB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7" w:type="dxa"/>
            <w:tcBorders>
              <w:top w:val="single" w:sz="8" w:space="0" w:color="auto"/>
              <w:left w:val="nil"/>
              <w:bottom w:val="single" w:sz="4" w:space="0" w:color="auto"/>
              <w:right w:val="single" w:sz="4" w:space="0" w:color="auto"/>
            </w:tcBorders>
            <w:shd w:val="clear" w:color="000000" w:fill="C0C0C0"/>
            <w:vAlign w:val="center"/>
          </w:tcPr>
          <w:p w14:paraId="6801408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2" w:type="dxa"/>
            <w:tcBorders>
              <w:top w:val="single" w:sz="4" w:space="0" w:color="auto"/>
              <w:left w:val="nil"/>
              <w:bottom w:val="single" w:sz="4" w:space="0" w:color="auto"/>
              <w:right w:val="single" w:sz="4" w:space="0" w:color="auto"/>
            </w:tcBorders>
            <w:shd w:val="clear" w:color="000000" w:fill="C0C0C0"/>
            <w:vAlign w:val="center"/>
          </w:tcPr>
          <w:p w14:paraId="131569B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37854FD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105409E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0" w:type="dxa"/>
            <w:tcBorders>
              <w:top w:val="single" w:sz="4" w:space="0" w:color="auto"/>
              <w:left w:val="single" w:sz="4" w:space="0" w:color="auto"/>
              <w:bottom w:val="single" w:sz="4" w:space="0" w:color="auto"/>
              <w:right w:val="single" w:sz="4" w:space="0" w:color="auto"/>
            </w:tcBorders>
            <w:shd w:val="clear" w:color="000000" w:fill="C0C0C0"/>
            <w:vAlign w:val="center"/>
          </w:tcPr>
          <w:p w14:paraId="030D8C63"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8" w:type="dxa"/>
            <w:tcBorders>
              <w:top w:val="single" w:sz="4" w:space="0" w:color="auto"/>
              <w:left w:val="single" w:sz="4" w:space="0" w:color="auto"/>
              <w:bottom w:val="single" w:sz="4" w:space="0" w:color="auto"/>
              <w:right w:val="single" w:sz="4" w:space="0" w:color="auto"/>
            </w:tcBorders>
            <w:shd w:val="clear" w:color="000000" w:fill="C0C0C0"/>
            <w:vAlign w:val="center"/>
          </w:tcPr>
          <w:p w14:paraId="39CF69CA"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7FA415B8"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7D2B44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295A22D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7" w:type="dxa"/>
            <w:tcBorders>
              <w:top w:val="single" w:sz="4" w:space="0" w:color="auto"/>
              <w:left w:val="nil"/>
              <w:bottom w:val="single" w:sz="4" w:space="0" w:color="auto"/>
              <w:right w:val="single" w:sz="4" w:space="0" w:color="auto"/>
            </w:tcBorders>
            <w:vAlign w:val="center"/>
          </w:tcPr>
          <w:p w14:paraId="01F85EC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059317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68CA8F8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DF0DF7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0" w:type="dxa"/>
            <w:tcBorders>
              <w:top w:val="single" w:sz="4" w:space="0" w:color="auto"/>
              <w:left w:val="single" w:sz="4" w:space="0" w:color="auto"/>
              <w:bottom w:val="single" w:sz="4" w:space="0" w:color="auto"/>
              <w:right w:val="single" w:sz="4" w:space="0" w:color="auto"/>
            </w:tcBorders>
            <w:vAlign w:val="center"/>
          </w:tcPr>
          <w:p w14:paraId="5CBAE07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8" w:type="dxa"/>
            <w:tcBorders>
              <w:top w:val="single" w:sz="4" w:space="0" w:color="auto"/>
              <w:left w:val="single" w:sz="4" w:space="0" w:color="auto"/>
              <w:bottom w:val="single" w:sz="4" w:space="0" w:color="auto"/>
              <w:right w:val="single" w:sz="4" w:space="0" w:color="auto"/>
            </w:tcBorders>
          </w:tcPr>
          <w:p w14:paraId="0842A441" w14:textId="77777777" w:rsidR="00EF5ABB" w:rsidRDefault="00EF5ABB">
            <w:pPr>
              <w:widowControl/>
              <w:jc w:val="center"/>
              <w:rPr>
                <w:rFonts w:ascii="宋体" w:hAnsi="宋体" w:cs="宋体"/>
                <w:color w:val="000000"/>
                <w:kern w:val="0"/>
                <w:szCs w:val="21"/>
              </w:rPr>
            </w:pPr>
          </w:p>
        </w:tc>
      </w:tr>
      <w:tr w:rsidR="00EF5ABB" w14:paraId="2512CA73"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4E2385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05975AA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7" w:type="dxa"/>
            <w:tcBorders>
              <w:top w:val="single" w:sz="4" w:space="0" w:color="auto"/>
              <w:left w:val="nil"/>
              <w:bottom w:val="single" w:sz="4" w:space="0" w:color="auto"/>
              <w:right w:val="single" w:sz="4" w:space="0" w:color="auto"/>
            </w:tcBorders>
            <w:vAlign w:val="center"/>
          </w:tcPr>
          <w:p w14:paraId="1A7DDA1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9237B6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114194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1BEBD9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0" w:type="dxa"/>
            <w:tcBorders>
              <w:top w:val="single" w:sz="4" w:space="0" w:color="auto"/>
              <w:left w:val="single" w:sz="4" w:space="0" w:color="auto"/>
              <w:bottom w:val="single" w:sz="4" w:space="0" w:color="auto"/>
              <w:right w:val="single" w:sz="4" w:space="0" w:color="auto"/>
            </w:tcBorders>
            <w:vAlign w:val="center"/>
          </w:tcPr>
          <w:p w14:paraId="420EA63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8" w:type="dxa"/>
            <w:tcBorders>
              <w:top w:val="single" w:sz="4" w:space="0" w:color="auto"/>
              <w:left w:val="single" w:sz="4" w:space="0" w:color="auto"/>
              <w:bottom w:val="single" w:sz="4" w:space="0" w:color="auto"/>
              <w:right w:val="single" w:sz="4" w:space="0" w:color="auto"/>
            </w:tcBorders>
          </w:tcPr>
          <w:p w14:paraId="470BA702" w14:textId="77777777" w:rsidR="00EF5ABB" w:rsidRDefault="00EF5ABB">
            <w:pPr>
              <w:widowControl/>
              <w:jc w:val="center"/>
              <w:rPr>
                <w:rFonts w:ascii="宋体" w:hAnsi="宋体" w:cs="宋体"/>
                <w:color w:val="000000"/>
                <w:kern w:val="0"/>
                <w:szCs w:val="21"/>
              </w:rPr>
            </w:pPr>
          </w:p>
        </w:tc>
      </w:tr>
      <w:tr w:rsidR="00EF5ABB" w14:paraId="1D26DF51"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5CED65A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1A60D91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7" w:type="dxa"/>
            <w:tcBorders>
              <w:top w:val="single" w:sz="4" w:space="0" w:color="auto"/>
              <w:left w:val="nil"/>
              <w:bottom w:val="single" w:sz="4" w:space="0" w:color="auto"/>
              <w:right w:val="single" w:sz="4" w:space="0" w:color="auto"/>
            </w:tcBorders>
            <w:vAlign w:val="center"/>
          </w:tcPr>
          <w:p w14:paraId="1075D82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13F2D10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6549A02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49100B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0" w:type="dxa"/>
            <w:tcBorders>
              <w:top w:val="single" w:sz="4" w:space="0" w:color="auto"/>
              <w:left w:val="single" w:sz="4" w:space="0" w:color="auto"/>
              <w:bottom w:val="single" w:sz="4" w:space="0" w:color="auto"/>
              <w:right w:val="single" w:sz="4" w:space="0" w:color="auto"/>
            </w:tcBorders>
            <w:vAlign w:val="center"/>
          </w:tcPr>
          <w:p w14:paraId="59D5F19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8" w:type="dxa"/>
            <w:tcBorders>
              <w:top w:val="single" w:sz="4" w:space="0" w:color="auto"/>
              <w:left w:val="single" w:sz="4" w:space="0" w:color="auto"/>
              <w:bottom w:val="single" w:sz="4" w:space="0" w:color="auto"/>
              <w:right w:val="single" w:sz="4" w:space="0" w:color="auto"/>
            </w:tcBorders>
          </w:tcPr>
          <w:p w14:paraId="7FA2A1D2" w14:textId="77777777" w:rsidR="00EF5ABB" w:rsidRDefault="00EF5ABB">
            <w:pPr>
              <w:widowControl/>
              <w:jc w:val="center"/>
              <w:rPr>
                <w:rFonts w:ascii="宋体" w:hAnsi="宋体" w:cs="宋体"/>
                <w:color w:val="000000"/>
                <w:kern w:val="0"/>
                <w:szCs w:val="21"/>
              </w:rPr>
            </w:pPr>
          </w:p>
        </w:tc>
      </w:tr>
      <w:tr w:rsidR="00EF5ABB" w14:paraId="5D32FCBC"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7751DAC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1A43C30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7" w:type="dxa"/>
            <w:tcBorders>
              <w:top w:val="single" w:sz="4" w:space="0" w:color="auto"/>
              <w:left w:val="nil"/>
              <w:bottom w:val="single" w:sz="4" w:space="0" w:color="auto"/>
              <w:right w:val="single" w:sz="4" w:space="0" w:color="auto"/>
            </w:tcBorders>
            <w:vAlign w:val="center"/>
          </w:tcPr>
          <w:p w14:paraId="349E251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201774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7D4A117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1D8E172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0" w:type="dxa"/>
            <w:tcBorders>
              <w:top w:val="single" w:sz="4" w:space="0" w:color="auto"/>
              <w:left w:val="single" w:sz="4" w:space="0" w:color="auto"/>
              <w:bottom w:val="single" w:sz="4" w:space="0" w:color="auto"/>
              <w:right w:val="single" w:sz="4" w:space="0" w:color="auto"/>
            </w:tcBorders>
            <w:vAlign w:val="center"/>
          </w:tcPr>
          <w:p w14:paraId="6F1AB06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8" w:type="dxa"/>
            <w:tcBorders>
              <w:top w:val="single" w:sz="4" w:space="0" w:color="auto"/>
              <w:left w:val="single" w:sz="4" w:space="0" w:color="auto"/>
              <w:bottom w:val="single" w:sz="4" w:space="0" w:color="auto"/>
              <w:right w:val="single" w:sz="4" w:space="0" w:color="auto"/>
            </w:tcBorders>
          </w:tcPr>
          <w:p w14:paraId="6DEDF73E" w14:textId="77777777" w:rsidR="00EF5ABB" w:rsidRDefault="00EF5ABB">
            <w:pPr>
              <w:widowControl/>
              <w:jc w:val="center"/>
              <w:rPr>
                <w:rFonts w:ascii="宋体" w:hAnsi="宋体" w:cs="宋体"/>
                <w:color w:val="000000"/>
                <w:kern w:val="0"/>
                <w:szCs w:val="21"/>
              </w:rPr>
            </w:pPr>
          </w:p>
        </w:tc>
      </w:tr>
      <w:tr w:rsidR="00EF5ABB" w14:paraId="3941B440"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081691D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64E59AE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7" w:type="dxa"/>
            <w:tcBorders>
              <w:top w:val="single" w:sz="4" w:space="0" w:color="auto"/>
              <w:left w:val="nil"/>
              <w:bottom w:val="single" w:sz="4" w:space="0" w:color="auto"/>
              <w:right w:val="single" w:sz="4" w:space="0" w:color="auto"/>
            </w:tcBorders>
            <w:vAlign w:val="center"/>
          </w:tcPr>
          <w:p w14:paraId="577479C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2A712D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52EA54C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2C3E7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0" w:type="dxa"/>
            <w:tcBorders>
              <w:top w:val="single" w:sz="4" w:space="0" w:color="auto"/>
              <w:left w:val="single" w:sz="4" w:space="0" w:color="auto"/>
              <w:bottom w:val="single" w:sz="4" w:space="0" w:color="auto"/>
              <w:right w:val="single" w:sz="4" w:space="0" w:color="auto"/>
            </w:tcBorders>
            <w:vAlign w:val="center"/>
          </w:tcPr>
          <w:p w14:paraId="309FBD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0表示正确处理，1表示存在业务异常或系统异常</w:t>
            </w:r>
          </w:p>
        </w:tc>
        <w:tc>
          <w:tcPr>
            <w:tcW w:w="818" w:type="dxa"/>
            <w:tcBorders>
              <w:top w:val="single" w:sz="4" w:space="0" w:color="auto"/>
              <w:left w:val="single" w:sz="4" w:space="0" w:color="auto"/>
              <w:bottom w:val="single" w:sz="4" w:space="0" w:color="auto"/>
              <w:right w:val="single" w:sz="4" w:space="0" w:color="auto"/>
            </w:tcBorders>
          </w:tcPr>
          <w:p w14:paraId="7B244395" w14:textId="77777777" w:rsidR="00EF5ABB" w:rsidRDefault="00EF5ABB">
            <w:pPr>
              <w:widowControl/>
              <w:jc w:val="center"/>
              <w:rPr>
                <w:rFonts w:ascii="宋体" w:hAnsi="宋体" w:cs="宋体"/>
                <w:color w:val="000000"/>
                <w:kern w:val="0"/>
                <w:szCs w:val="21"/>
              </w:rPr>
            </w:pPr>
          </w:p>
        </w:tc>
      </w:tr>
      <w:tr w:rsidR="00EF5ABB" w14:paraId="49829DA0"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28ACBE5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060DCC5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7" w:type="dxa"/>
            <w:tcBorders>
              <w:top w:val="single" w:sz="4" w:space="0" w:color="auto"/>
              <w:left w:val="nil"/>
              <w:bottom w:val="single" w:sz="4" w:space="0" w:color="auto"/>
              <w:right w:val="single" w:sz="4" w:space="0" w:color="auto"/>
            </w:tcBorders>
            <w:vAlign w:val="center"/>
          </w:tcPr>
          <w:p w14:paraId="5A65182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735D1F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568AC74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50CABD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0" w:type="dxa"/>
            <w:tcBorders>
              <w:top w:val="single" w:sz="4" w:space="0" w:color="auto"/>
              <w:left w:val="single" w:sz="4" w:space="0" w:color="auto"/>
              <w:bottom w:val="single" w:sz="4" w:space="0" w:color="auto"/>
              <w:right w:val="single" w:sz="4" w:space="0" w:color="auto"/>
            </w:tcBorders>
            <w:vAlign w:val="center"/>
          </w:tcPr>
          <w:p w14:paraId="722838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8" w:type="dxa"/>
            <w:tcBorders>
              <w:top w:val="single" w:sz="4" w:space="0" w:color="auto"/>
              <w:left w:val="single" w:sz="4" w:space="0" w:color="auto"/>
              <w:bottom w:val="single" w:sz="4" w:space="0" w:color="auto"/>
              <w:right w:val="single" w:sz="4" w:space="0" w:color="auto"/>
            </w:tcBorders>
          </w:tcPr>
          <w:p w14:paraId="0C08D290" w14:textId="77777777" w:rsidR="00EF5ABB" w:rsidRDefault="00EF5ABB">
            <w:pPr>
              <w:widowControl/>
              <w:jc w:val="center"/>
              <w:rPr>
                <w:rFonts w:ascii="宋体" w:hAnsi="宋体" w:cs="宋体"/>
                <w:color w:val="000000"/>
                <w:kern w:val="0"/>
                <w:szCs w:val="21"/>
              </w:rPr>
            </w:pPr>
          </w:p>
        </w:tc>
      </w:tr>
      <w:tr w:rsidR="00EF5ABB" w14:paraId="56E67ECB"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2E5EF9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3A268133"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7" w:type="dxa"/>
            <w:tcBorders>
              <w:top w:val="single" w:sz="4" w:space="0" w:color="auto"/>
              <w:left w:val="nil"/>
              <w:bottom w:val="single" w:sz="4" w:space="0" w:color="auto"/>
              <w:right w:val="single" w:sz="4" w:space="0" w:color="auto"/>
            </w:tcBorders>
            <w:vAlign w:val="center"/>
          </w:tcPr>
          <w:p w14:paraId="7237649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2" w:type="dxa"/>
            <w:tcBorders>
              <w:top w:val="single" w:sz="4" w:space="0" w:color="auto"/>
              <w:left w:val="nil"/>
              <w:bottom w:val="single" w:sz="4" w:space="0" w:color="auto"/>
              <w:right w:val="single" w:sz="4" w:space="0" w:color="auto"/>
            </w:tcBorders>
            <w:vAlign w:val="center"/>
          </w:tcPr>
          <w:p w14:paraId="521A86EA"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5EB690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1CCADD4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0" w:type="dxa"/>
            <w:tcBorders>
              <w:top w:val="single" w:sz="4" w:space="0" w:color="auto"/>
              <w:left w:val="single" w:sz="4" w:space="0" w:color="auto"/>
              <w:bottom w:val="single" w:sz="4" w:space="0" w:color="auto"/>
              <w:right w:val="single" w:sz="4" w:space="0" w:color="auto"/>
            </w:tcBorders>
            <w:vAlign w:val="center"/>
          </w:tcPr>
          <w:p w14:paraId="2D969C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8" w:type="dxa"/>
            <w:tcBorders>
              <w:top w:val="single" w:sz="4" w:space="0" w:color="auto"/>
              <w:left w:val="single" w:sz="4" w:space="0" w:color="auto"/>
              <w:bottom w:val="single" w:sz="4" w:space="0" w:color="auto"/>
              <w:right w:val="single" w:sz="4" w:space="0" w:color="auto"/>
            </w:tcBorders>
          </w:tcPr>
          <w:p w14:paraId="060708BA" w14:textId="77777777" w:rsidR="00EF5ABB" w:rsidRDefault="00EF5ABB">
            <w:pPr>
              <w:widowControl/>
              <w:jc w:val="center"/>
              <w:rPr>
                <w:rFonts w:ascii="宋体" w:hAnsi="宋体" w:cs="宋体"/>
                <w:color w:val="000000"/>
                <w:kern w:val="0"/>
                <w:szCs w:val="21"/>
              </w:rPr>
            </w:pPr>
          </w:p>
        </w:tc>
      </w:tr>
    </w:tbl>
    <w:p w14:paraId="639B0690" w14:textId="77777777" w:rsidR="00EF5ABB" w:rsidRDefault="00833E85">
      <w:pPr>
        <w:pStyle w:val="5"/>
        <w:rPr>
          <w:rFonts w:cs="宋体"/>
          <w:color w:val="000000"/>
        </w:rPr>
      </w:pPr>
      <w:r>
        <w:rPr>
          <w:rFonts w:cs="宋体" w:hint="eastAsia"/>
          <w:color w:val="000000"/>
        </w:rPr>
        <w:t>基本信息：RenewMain(RenewMain)对象</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2456"/>
        <w:gridCol w:w="1648"/>
        <w:gridCol w:w="812"/>
        <w:gridCol w:w="1559"/>
        <w:gridCol w:w="1560"/>
      </w:tblGrid>
      <w:tr w:rsidR="00EF5ABB" w14:paraId="0A212904" w14:textId="77777777">
        <w:trPr>
          <w:jc w:val="center"/>
        </w:trPr>
        <w:tc>
          <w:tcPr>
            <w:tcW w:w="891" w:type="dxa"/>
            <w:shd w:val="clear" w:color="auto" w:fill="BFBFBF"/>
          </w:tcPr>
          <w:p w14:paraId="4D57B3D4"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456" w:type="dxa"/>
            <w:shd w:val="clear" w:color="auto" w:fill="BFBFBF"/>
          </w:tcPr>
          <w:p w14:paraId="389AACF9"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648" w:type="dxa"/>
            <w:shd w:val="clear" w:color="auto" w:fill="BFBFBF"/>
          </w:tcPr>
          <w:p w14:paraId="20EAA7F2"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812" w:type="dxa"/>
            <w:shd w:val="clear" w:color="auto" w:fill="BFBFBF"/>
          </w:tcPr>
          <w:p w14:paraId="6539C06F"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559" w:type="dxa"/>
            <w:shd w:val="clear" w:color="auto" w:fill="BFBFBF"/>
          </w:tcPr>
          <w:p w14:paraId="73985423"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560" w:type="dxa"/>
            <w:shd w:val="clear" w:color="auto" w:fill="BFBFBF"/>
          </w:tcPr>
          <w:p w14:paraId="35E0BF8C"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7B599728" w14:textId="77777777">
        <w:trPr>
          <w:jc w:val="center"/>
        </w:trPr>
        <w:tc>
          <w:tcPr>
            <w:tcW w:w="891" w:type="dxa"/>
            <w:vAlign w:val="center"/>
          </w:tcPr>
          <w:p w14:paraId="352F390C"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456" w:type="dxa"/>
          </w:tcPr>
          <w:p w14:paraId="6FAC5CD8" w14:textId="77777777" w:rsidR="00EF5ABB" w:rsidRDefault="00833E85">
            <w:pPr>
              <w:rPr>
                <w:rFonts w:ascii="宋体" w:hAnsi="宋体" w:cs="宋体"/>
                <w:color w:val="000000"/>
              </w:rPr>
            </w:pPr>
            <w:r>
              <w:rPr>
                <w:rFonts w:ascii="宋体" w:hAnsi="宋体" w:cs="宋体" w:hint="eastAsia"/>
                <w:color w:val="000000"/>
              </w:rPr>
              <w:t>PolicyNo</w:t>
            </w:r>
          </w:p>
        </w:tc>
        <w:tc>
          <w:tcPr>
            <w:tcW w:w="1648" w:type="dxa"/>
          </w:tcPr>
          <w:p w14:paraId="4272C25B" w14:textId="77777777" w:rsidR="00EF5ABB" w:rsidRDefault="00833E85">
            <w:pPr>
              <w:rPr>
                <w:rFonts w:ascii="宋体" w:hAnsi="宋体" w:cs="宋体"/>
                <w:color w:val="000000"/>
              </w:rPr>
            </w:pPr>
            <w:r>
              <w:rPr>
                <w:rFonts w:ascii="宋体" w:hAnsi="宋体" w:cs="宋体" w:hint="eastAsia"/>
                <w:color w:val="000000"/>
              </w:rPr>
              <w:t xml:space="preserve">CHAR(22) </w:t>
            </w:r>
          </w:p>
        </w:tc>
        <w:tc>
          <w:tcPr>
            <w:tcW w:w="812" w:type="dxa"/>
          </w:tcPr>
          <w:p w14:paraId="4796E883" w14:textId="77777777" w:rsidR="00EF5ABB" w:rsidRDefault="00833E85">
            <w:pPr>
              <w:jc w:val="center"/>
              <w:rPr>
                <w:rFonts w:ascii="宋体" w:hAnsi="宋体" w:cs="宋体"/>
                <w:color w:val="000000"/>
              </w:rPr>
            </w:pPr>
            <w:r>
              <w:rPr>
                <w:rFonts w:ascii="宋体" w:hAnsi="宋体" w:cs="宋体" w:hint="eastAsia"/>
                <w:color w:val="000000"/>
              </w:rPr>
              <w:t>Y</w:t>
            </w:r>
          </w:p>
        </w:tc>
        <w:tc>
          <w:tcPr>
            <w:tcW w:w="1559" w:type="dxa"/>
          </w:tcPr>
          <w:p w14:paraId="0362C010" w14:textId="77777777" w:rsidR="00EF5ABB" w:rsidRDefault="00833E85">
            <w:pPr>
              <w:rPr>
                <w:rFonts w:ascii="宋体" w:hAnsi="宋体" w:cs="宋体"/>
                <w:color w:val="000000"/>
              </w:rPr>
            </w:pPr>
            <w:r>
              <w:rPr>
                <w:rFonts w:ascii="宋体" w:hAnsi="宋体" w:cs="宋体" w:hint="eastAsia"/>
                <w:color w:val="000000"/>
              </w:rPr>
              <w:t>商业险保单号</w:t>
            </w:r>
          </w:p>
        </w:tc>
        <w:tc>
          <w:tcPr>
            <w:tcW w:w="1560" w:type="dxa"/>
          </w:tcPr>
          <w:p w14:paraId="7E6ECA73" w14:textId="77777777" w:rsidR="00EF5ABB" w:rsidRDefault="00EF5ABB">
            <w:pPr>
              <w:rPr>
                <w:rFonts w:ascii="宋体" w:hAnsi="宋体" w:cs="宋体"/>
                <w:color w:val="000000"/>
                <w:szCs w:val="21"/>
              </w:rPr>
            </w:pPr>
          </w:p>
        </w:tc>
      </w:tr>
      <w:tr w:rsidR="00EF5ABB" w14:paraId="70F7034D" w14:textId="77777777">
        <w:trPr>
          <w:jc w:val="center"/>
        </w:trPr>
        <w:tc>
          <w:tcPr>
            <w:tcW w:w="891" w:type="dxa"/>
            <w:vAlign w:val="center"/>
          </w:tcPr>
          <w:p w14:paraId="3708E3A0"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456" w:type="dxa"/>
          </w:tcPr>
          <w:p w14:paraId="6B1141F8" w14:textId="77777777" w:rsidR="00EF5ABB" w:rsidRDefault="00833E85">
            <w:pPr>
              <w:rPr>
                <w:rFonts w:ascii="宋体" w:hAnsi="宋体" w:cs="宋体"/>
                <w:color w:val="000000"/>
              </w:rPr>
            </w:pPr>
            <w:r>
              <w:rPr>
                <w:rFonts w:ascii="宋体" w:hAnsi="宋体" w:cs="宋体" w:hint="eastAsia"/>
                <w:color w:val="FF0000"/>
              </w:rPr>
              <w:t>EndDate</w:t>
            </w:r>
          </w:p>
        </w:tc>
        <w:tc>
          <w:tcPr>
            <w:tcW w:w="1648" w:type="dxa"/>
          </w:tcPr>
          <w:p w14:paraId="101CC6ED" w14:textId="77777777" w:rsidR="00EF5ABB" w:rsidRDefault="00833E85">
            <w:pPr>
              <w:rPr>
                <w:rFonts w:ascii="宋体" w:hAnsi="宋体" w:cs="宋体"/>
                <w:color w:val="000000"/>
              </w:rPr>
            </w:pPr>
            <w:r>
              <w:rPr>
                <w:rFonts w:ascii="宋体" w:hAnsi="宋体" w:cs="宋体" w:hint="eastAsia"/>
                <w:color w:val="FF0000"/>
              </w:rPr>
              <w:t>DATE</w:t>
            </w:r>
          </w:p>
        </w:tc>
        <w:tc>
          <w:tcPr>
            <w:tcW w:w="812" w:type="dxa"/>
          </w:tcPr>
          <w:p w14:paraId="3B082114" w14:textId="77777777" w:rsidR="00EF5ABB" w:rsidRDefault="00833E85">
            <w:pPr>
              <w:jc w:val="center"/>
              <w:rPr>
                <w:rFonts w:ascii="宋体" w:hAnsi="宋体" w:cs="宋体"/>
                <w:color w:val="000000"/>
              </w:rPr>
            </w:pPr>
            <w:r>
              <w:rPr>
                <w:rFonts w:ascii="宋体" w:hAnsi="宋体" w:cs="宋体" w:hint="eastAsia"/>
                <w:color w:val="FF0000"/>
              </w:rPr>
              <w:t>Y</w:t>
            </w:r>
          </w:p>
        </w:tc>
        <w:tc>
          <w:tcPr>
            <w:tcW w:w="1559" w:type="dxa"/>
          </w:tcPr>
          <w:p w14:paraId="41E9D1D5" w14:textId="77777777" w:rsidR="00EF5ABB" w:rsidRDefault="00833E85">
            <w:pPr>
              <w:rPr>
                <w:rFonts w:ascii="宋体" w:hAnsi="宋体" w:cs="宋体"/>
                <w:color w:val="000000"/>
              </w:rPr>
            </w:pPr>
            <w:r>
              <w:rPr>
                <w:rFonts w:ascii="宋体" w:hAnsi="宋体" w:cs="宋体" w:hint="eastAsia"/>
                <w:color w:val="FF0000"/>
              </w:rPr>
              <w:t>上年商业险终保日期</w:t>
            </w:r>
          </w:p>
        </w:tc>
        <w:tc>
          <w:tcPr>
            <w:tcW w:w="1560" w:type="dxa"/>
          </w:tcPr>
          <w:p w14:paraId="4223C2DA" w14:textId="77777777" w:rsidR="00EF5ABB" w:rsidRDefault="00EF5ABB">
            <w:pPr>
              <w:rPr>
                <w:rFonts w:ascii="宋体" w:hAnsi="宋体" w:cs="宋体"/>
                <w:color w:val="000000"/>
                <w:szCs w:val="21"/>
              </w:rPr>
            </w:pPr>
          </w:p>
        </w:tc>
      </w:tr>
      <w:tr w:rsidR="00EF5ABB" w14:paraId="4B4AA3AB" w14:textId="77777777">
        <w:trPr>
          <w:jc w:val="center"/>
        </w:trPr>
        <w:tc>
          <w:tcPr>
            <w:tcW w:w="891" w:type="dxa"/>
            <w:vAlign w:val="center"/>
          </w:tcPr>
          <w:p w14:paraId="4F46A692"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456" w:type="dxa"/>
          </w:tcPr>
          <w:p w14:paraId="647103C8" w14:textId="77777777" w:rsidR="00EF5ABB" w:rsidRDefault="00833E85">
            <w:pPr>
              <w:rPr>
                <w:rFonts w:ascii="宋体" w:hAnsi="宋体" w:cs="宋体"/>
                <w:color w:val="FF0000"/>
              </w:rPr>
            </w:pPr>
            <w:r>
              <w:rPr>
                <w:rFonts w:ascii="宋体" w:hAnsi="宋体" w:cs="宋体" w:hint="eastAsia"/>
                <w:color w:val="FF0000"/>
              </w:rPr>
              <w:t>EndHour</w:t>
            </w:r>
          </w:p>
        </w:tc>
        <w:tc>
          <w:tcPr>
            <w:tcW w:w="1648" w:type="dxa"/>
          </w:tcPr>
          <w:p w14:paraId="5EAAFA34" w14:textId="77777777" w:rsidR="00EF5ABB" w:rsidRDefault="00833E85">
            <w:pPr>
              <w:rPr>
                <w:rFonts w:ascii="宋体" w:hAnsi="宋体" w:cs="宋体"/>
                <w:color w:val="FF0000"/>
              </w:rPr>
            </w:pPr>
            <w:r>
              <w:rPr>
                <w:rFonts w:ascii="宋体" w:hAnsi="宋体" w:cs="宋体" w:hint="eastAsia"/>
                <w:color w:val="000000"/>
                <w:szCs w:val="24"/>
              </w:rPr>
              <w:t>SMALLINT</w:t>
            </w:r>
          </w:p>
        </w:tc>
        <w:tc>
          <w:tcPr>
            <w:tcW w:w="812" w:type="dxa"/>
          </w:tcPr>
          <w:p w14:paraId="604D81F8" w14:textId="77777777" w:rsidR="00EF5ABB" w:rsidRDefault="00EF5ABB">
            <w:pPr>
              <w:jc w:val="center"/>
              <w:rPr>
                <w:rFonts w:ascii="宋体" w:hAnsi="宋体" w:cs="宋体"/>
                <w:color w:val="FF0000"/>
              </w:rPr>
            </w:pPr>
          </w:p>
        </w:tc>
        <w:tc>
          <w:tcPr>
            <w:tcW w:w="1559" w:type="dxa"/>
          </w:tcPr>
          <w:p w14:paraId="187FE236" w14:textId="77777777" w:rsidR="00EF5ABB" w:rsidRDefault="00833E85">
            <w:pPr>
              <w:rPr>
                <w:rFonts w:ascii="宋体" w:hAnsi="宋体" w:cs="宋体"/>
                <w:color w:val="FF0000"/>
              </w:rPr>
            </w:pPr>
            <w:r>
              <w:rPr>
                <w:rFonts w:ascii="宋体" w:hAnsi="宋体" w:cs="宋体" w:hint="eastAsia"/>
                <w:color w:val="FF0000"/>
              </w:rPr>
              <w:t>上年商业险终保小时</w:t>
            </w:r>
          </w:p>
        </w:tc>
        <w:tc>
          <w:tcPr>
            <w:tcW w:w="1560" w:type="dxa"/>
          </w:tcPr>
          <w:p w14:paraId="7D15E04B" w14:textId="77777777" w:rsidR="00EF5ABB" w:rsidRDefault="00EF5ABB">
            <w:pPr>
              <w:rPr>
                <w:rFonts w:ascii="宋体" w:hAnsi="宋体" w:cs="宋体"/>
                <w:color w:val="000000"/>
                <w:szCs w:val="21"/>
              </w:rPr>
            </w:pPr>
          </w:p>
        </w:tc>
      </w:tr>
      <w:tr w:rsidR="00EF5ABB" w14:paraId="3CDAE1F1" w14:textId="77777777">
        <w:trPr>
          <w:jc w:val="center"/>
        </w:trPr>
        <w:tc>
          <w:tcPr>
            <w:tcW w:w="891" w:type="dxa"/>
            <w:vAlign w:val="center"/>
          </w:tcPr>
          <w:p w14:paraId="0975ABDE" w14:textId="77777777" w:rsidR="00EF5ABB" w:rsidRDefault="00833E85">
            <w:pPr>
              <w:jc w:val="center"/>
              <w:rPr>
                <w:rFonts w:ascii="宋体" w:hAnsi="宋体" w:cs="宋体"/>
                <w:color w:val="000000"/>
                <w:szCs w:val="21"/>
              </w:rPr>
            </w:pPr>
            <w:r>
              <w:rPr>
                <w:rFonts w:ascii="宋体" w:hAnsi="宋体" w:cs="宋体"/>
                <w:color w:val="000000"/>
                <w:szCs w:val="21"/>
              </w:rPr>
              <w:t>3</w:t>
            </w:r>
          </w:p>
        </w:tc>
        <w:tc>
          <w:tcPr>
            <w:tcW w:w="2456" w:type="dxa"/>
          </w:tcPr>
          <w:p w14:paraId="024F27D6" w14:textId="77777777" w:rsidR="00EF5ABB" w:rsidRDefault="00833E85">
            <w:pPr>
              <w:rPr>
                <w:rFonts w:ascii="宋体" w:hAnsi="宋体" w:cs="宋体"/>
                <w:color w:val="000000"/>
              </w:rPr>
            </w:pPr>
            <w:r>
              <w:rPr>
                <w:rFonts w:ascii="宋体" w:hAnsi="宋体" w:cs="宋体" w:hint="eastAsia"/>
                <w:color w:val="000000"/>
                <w:sz w:val="20"/>
                <w:szCs w:val="20"/>
              </w:rPr>
              <w:t>PolicyCINo</w:t>
            </w:r>
          </w:p>
        </w:tc>
        <w:tc>
          <w:tcPr>
            <w:tcW w:w="1648" w:type="dxa"/>
          </w:tcPr>
          <w:p w14:paraId="31B7FB75" w14:textId="77777777" w:rsidR="00EF5ABB" w:rsidRDefault="00833E85">
            <w:pPr>
              <w:rPr>
                <w:rFonts w:ascii="宋体" w:hAnsi="宋体" w:cs="宋体"/>
                <w:color w:val="000000"/>
              </w:rPr>
            </w:pPr>
            <w:r>
              <w:rPr>
                <w:rFonts w:ascii="宋体" w:hAnsi="宋体" w:cs="宋体" w:hint="eastAsia"/>
                <w:color w:val="000000"/>
              </w:rPr>
              <w:t>CHAR(22)</w:t>
            </w:r>
          </w:p>
        </w:tc>
        <w:tc>
          <w:tcPr>
            <w:tcW w:w="812" w:type="dxa"/>
          </w:tcPr>
          <w:p w14:paraId="7A36929E" w14:textId="77777777" w:rsidR="00EF5ABB" w:rsidRDefault="00833E85">
            <w:pPr>
              <w:jc w:val="center"/>
              <w:rPr>
                <w:rFonts w:ascii="宋体" w:hAnsi="宋体" w:cs="宋体"/>
                <w:color w:val="000000"/>
              </w:rPr>
            </w:pPr>
            <w:r>
              <w:rPr>
                <w:rFonts w:ascii="宋体" w:hAnsi="宋体" w:cs="宋体" w:hint="eastAsia"/>
                <w:color w:val="000000"/>
              </w:rPr>
              <w:t>Y</w:t>
            </w:r>
          </w:p>
        </w:tc>
        <w:tc>
          <w:tcPr>
            <w:tcW w:w="1559" w:type="dxa"/>
          </w:tcPr>
          <w:p w14:paraId="1AA3A373" w14:textId="77777777" w:rsidR="00EF5ABB" w:rsidRDefault="00833E85">
            <w:pPr>
              <w:rPr>
                <w:rFonts w:ascii="宋体" w:hAnsi="宋体" w:cs="宋体"/>
                <w:color w:val="000000"/>
              </w:rPr>
            </w:pPr>
            <w:r>
              <w:rPr>
                <w:rFonts w:ascii="宋体" w:hAnsi="宋体" w:cs="宋体" w:hint="eastAsia"/>
                <w:color w:val="000000"/>
                <w:sz w:val="20"/>
                <w:szCs w:val="20"/>
              </w:rPr>
              <w:t>交强险保单号</w:t>
            </w:r>
          </w:p>
        </w:tc>
        <w:tc>
          <w:tcPr>
            <w:tcW w:w="1560" w:type="dxa"/>
          </w:tcPr>
          <w:p w14:paraId="12C2238F" w14:textId="77777777" w:rsidR="00EF5ABB" w:rsidRDefault="00EF5ABB">
            <w:pPr>
              <w:rPr>
                <w:rFonts w:ascii="宋体" w:hAnsi="宋体" w:cs="宋体"/>
                <w:color w:val="000000"/>
                <w:szCs w:val="21"/>
              </w:rPr>
            </w:pPr>
          </w:p>
        </w:tc>
      </w:tr>
      <w:tr w:rsidR="00EF5ABB" w14:paraId="4C40AAC9" w14:textId="77777777">
        <w:trPr>
          <w:jc w:val="center"/>
        </w:trPr>
        <w:tc>
          <w:tcPr>
            <w:tcW w:w="891" w:type="dxa"/>
            <w:vAlign w:val="center"/>
          </w:tcPr>
          <w:p w14:paraId="341AAED9"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456" w:type="dxa"/>
          </w:tcPr>
          <w:p w14:paraId="7EB27B91" w14:textId="77777777" w:rsidR="00EF5ABB" w:rsidRDefault="00833E85">
            <w:pPr>
              <w:rPr>
                <w:rFonts w:ascii="宋体" w:hAnsi="宋体" w:cs="宋体"/>
                <w:color w:val="000000"/>
                <w:sz w:val="20"/>
                <w:szCs w:val="20"/>
              </w:rPr>
            </w:pPr>
            <w:r>
              <w:rPr>
                <w:rFonts w:ascii="宋体" w:hAnsi="宋体" w:cs="宋体" w:hint="eastAsia"/>
                <w:color w:val="FF0000"/>
                <w:sz w:val="20"/>
                <w:szCs w:val="20"/>
              </w:rPr>
              <w:t>EndDateCI</w:t>
            </w:r>
          </w:p>
        </w:tc>
        <w:tc>
          <w:tcPr>
            <w:tcW w:w="1648" w:type="dxa"/>
          </w:tcPr>
          <w:p w14:paraId="203B677C" w14:textId="77777777" w:rsidR="00EF5ABB" w:rsidRDefault="00833E85">
            <w:pPr>
              <w:rPr>
                <w:rFonts w:ascii="宋体" w:hAnsi="宋体" w:cs="宋体"/>
                <w:color w:val="000000"/>
              </w:rPr>
            </w:pPr>
            <w:r>
              <w:rPr>
                <w:rFonts w:ascii="宋体" w:hAnsi="宋体" w:cs="宋体" w:hint="eastAsia"/>
                <w:color w:val="FF0000"/>
              </w:rPr>
              <w:t>DATE</w:t>
            </w:r>
          </w:p>
        </w:tc>
        <w:tc>
          <w:tcPr>
            <w:tcW w:w="812" w:type="dxa"/>
          </w:tcPr>
          <w:p w14:paraId="21FDB2A0" w14:textId="77777777" w:rsidR="00EF5ABB" w:rsidRDefault="00833E85">
            <w:pPr>
              <w:jc w:val="center"/>
              <w:rPr>
                <w:rFonts w:ascii="宋体" w:hAnsi="宋体" w:cs="宋体"/>
                <w:color w:val="000000"/>
              </w:rPr>
            </w:pPr>
            <w:r>
              <w:rPr>
                <w:rFonts w:ascii="宋体" w:hAnsi="宋体" w:cs="宋体" w:hint="eastAsia"/>
                <w:color w:val="FF0000"/>
              </w:rPr>
              <w:t>Y</w:t>
            </w:r>
          </w:p>
        </w:tc>
        <w:tc>
          <w:tcPr>
            <w:tcW w:w="1559" w:type="dxa"/>
          </w:tcPr>
          <w:p w14:paraId="1CBA6EE8" w14:textId="77777777" w:rsidR="00EF5ABB" w:rsidRDefault="00833E85">
            <w:pPr>
              <w:rPr>
                <w:rFonts w:ascii="宋体" w:hAnsi="宋体" w:cs="宋体"/>
                <w:color w:val="000000"/>
                <w:sz w:val="20"/>
                <w:szCs w:val="20"/>
              </w:rPr>
            </w:pPr>
            <w:r>
              <w:rPr>
                <w:rFonts w:ascii="宋体" w:hAnsi="宋体" w:cs="宋体" w:hint="eastAsia"/>
                <w:color w:val="FF0000"/>
                <w:sz w:val="20"/>
                <w:szCs w:val="20"/>
              </w:rPr>
              <w:t>上年交强险终保日期</w:t>
            </w:r>
          </w:p>
        </w:tc>
        <w:tc>
          <w:tcPr>
            <w:tcW w:w="1560" w:type="dxa"/>
          </w:tcPr>
          <w:p w14:paraId="373D7866" w14:textId="77777777" w:rsidR="00EF5ABB" w:rsidRDefault="00EF5ABB">
            <w:pPr>
              <w:rPr>
                <w:rFonts w:ascii="宋体" w:hAnsi="宋体" w:cs="宋体"/>
                <w:color w:val="000000"/>
                <w:szCs w:val="21"/>
              </w:rPr>
            </w:pPr>
          </w:p>
        </w:tc>
      </w:tr>
      <w:tr w:rsidR="00EF5ABB" w14:paraId="2A41F2BA" w14:textId="77777777">
        <w:trPr>
          <w:jc w:val="center"/>
        </w:trPr>
        <w:tc>
          <w:tcPr>
            <w:tcW w:w="891" w:type="dxa"/>
            <w:vAlign w:val="center"/>
          </w:tcPr>
          <w:p w14:paraId="67E4B0AB" w14:textId="77777777" w:rsidR="00EF5ABB" w:rsidRDefault="00EF5ABB">
            <w:pPr>
              <w:jc w:val="center"/>
              <w:rPr>
                <w:rFonts w:ascii="宋体" w:hAnsi="宋体" w:cs="宋体"/>
                <w:color w:val="000000"/>
                <w:szCs w:val="21"/>
              </w:rPr>
            </w:pPr>
          </w:p>
        </w:tc>
        <w:tc>
          <w:tcPr>
            <w:tcW w:w="2456" w:type="dxa"/>
          </w:tcPr>
          <w:p w14:paraId="4B5A6D2F" w14:textId="77777777" w:rsidR="00EF5ABB" w:rsidRDefault="00833E85">
            <w:pPr>
              <w:rPr>
                <w:rFonts w:ascii="宋体" w:hAnsi="宋体" w:cs="宋体"/>
                <w:color w:val="FF0000"/>
                <w:sz w:val="20"/>
                <w:szCs w:val="20"/>
              </w:rPr>
            </w:pPr>
            <w:r>
              <w:rPr>
                <w:rFonts w:ascii="宋体" w:hAnsi="宋体" w:cs="宋体" w:hint="eastAsia"/>
                <w:color w:val="FF0000"/>
              </w:rPr>
              <w:t>EndHourCI</w:t>
            </w:r>
          </w:p>
        </w:tc>
        <w:tc>
          <w:tcPr>
            <w:tcW w:w="1648" w:type="dxa"/>
          </w:tcPr>
          <w:p w14:paraId="671B6E7A" w14:textId="77777777" w:rsidR="00EF5ABB" w:rsidRDefault="00833E85">
            <w:pPr>
              <w:rPr>
                <w:rFonts w:ascii="宋体" w:hAnsi="宋体" w:cs="宋体"/>
                <w:color w:val="FF0000"/>
              </w:rPr>
            </w:pPr>
            <w:r>
              <w:rPr>
                <w:rFonts w:ascii="宋体" w:hAnsi="宋体" w:cs="宋体" w:hint="eastAsia"/>
                <w:color w:val="000000"/>
                <w:szCs w:val="24"/>
              </w:rPr>
              <w:t>SMALLINT</w:t>
            </w:r>
          </w:p>
        </w:tc>
        <w:tc>
          <w:tcPr>
            <w:tcW w:w="812" w:type="dxa"/>
          </w:tcPr>
          <w:p w14:paraId="226A2653" w14:textId="77777777" w:rsidR="00EF5ABB" w:rsidRDefault="00EF5ABB">
            <w:pPr>
              <w:jc w:val="center"/>
              <w:rPr>
                <w:rFonts w:ascii="宋体" w:hAnsi="宋体" w:cs="宋体"/>
                <w:color w:val="FF0000"/>
              </w:rPr>
            </w:pPr>
          </w:p>
        </w:tc>
        <w:tc>
          <w:tcPr>
            <w:tcW w:w="1559" w:type="dxa"/>
          </w:tcPr>
          <w:p w14:paraId="5D4CF61F" w14:textId="77777777" w:rsidR="00EF5ABB" w:rsidRDefault="00833E85">
            <w:pPr>
              <w:rPr>
                <w:rFonts w:ascii="宋体" w:hAnsi="宋体" w:cs="宋体"/>
                <w:color w:val="FF0000"/>
                <w:sz w:val="20"/>
                <w:szCs w:val="20"/>
              </w:rPr>
            </w:pPr>
            <w:r>
              <w:rPr>
                <w:rFonts w:ascii="宋体" w:hAnsi="宋体" w:cs="宋体" w:hint="eastAsia"/>
                <w:color w:val="FF0000"/>
                <w:sz w:val="20"/>
                <w:szCs w:val="20"/>
              </w:rPr>
              <w:t>上年交强险终保小时</w:t>
            </w:r>
          </w:p>
        </w:tc>
        <w:tc>
          <w:tcPr>
            <w:tcW w:w="1560" w:type="dxa"/>
          </w:tcPr>
          <w:p w14:paraId="6C8AF766" w14:textId="77777777" w:rsidR="00EF5ABB" w:rsidRDefault="00EF5ABB">
            <w:pPr>
              <w:rPr>
                <w:rFonts w:ascii="宋体" w:hAnsi="宋体" w:cs="宋体"/>
                <w:color w:val="000000"/>
                <w:szCs w:val="21"/>
              </w:rPr>
            </w:pPr>
          </w:p>
        </w:tc>
      </w:tr>
    </w:tbl>
    <w:p w14:paraId="3F0987FC" w14:textId="77777777" w:rsidR="00EF5ABB" w:rsidRDefault="00833E85">
      <w:pPr>
        <w:pStyle w:val="5"/>
        <w:rPr>
          <w:rFonts w:cs="宋体"/>
          <w:color w:val="000000"/>
        </w:rPr>
      </w:pPr>
      <w:r>
        <w:rPr>
          <w:rFonts w:cs="宋体" w:hint="eastAsia"/>
          <w:color w:val="000000"/>
        </w:rPr>
        <w:lastRenderedPageBreak/>
        <w:t>续保保单险别列表：对象RenewItemKindVo</w:t>
      </w:r>
      <w:r>
        <w:rPr>
          <w:rFonts w:cs="宋体"/>
          <w:color w:val="000000"/>
        </w:rPr>
        <w:t>s</w:t>
      </w:r>
      <w:r>
        <w:rPr>
          <w:rFonts w:cs="宋体" w:hint="eastAsia"/>
          <w:color w:val="000000"/>
        </w:rPr>
        <w:t>(RenewItemKindVo)</w:t>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2079"/>
        <w:gridCol w:w="1581"/>
        <w:gridCol w:w="1134"/>
        <w:gridCol w:w="1701"/>
        <w:gridCol w:w="1398"/>
      </w:tblGrid>
      <w:tr w:rsidR="00EF5ABB" w14:paraId="176F4D43" w14:textId="77777777">
        <w:trPr>
          <w:jc w:val="center"/>
        </w:trPr>
        <w:tc>
          <w:tcPr>
            <w:tcW w:w="1043" w:type="dxa"/>
            <w:shd w:val="clear" w:color="auto" w:fill="BFBFBF"/>
          </w:tcPr>
          <w:p w14:paraId="6BB2B426"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079" w:type="dxa"/>
            <w:shd w:val="clear" w:color="auto" w:fill="BFBFBF"/>
          </w:tcPr>
          <w:p w14:paraId="41B5FB55"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581" w:type="dxa"/>
            <w:shd w:val="clear" w:color="auto" w:fill="BFBFBF"/>
          </w:tcPr>
          <w:p w14:paraId="7D77CA83"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1134" w:type="dxa"/>
            <w:shd w:val="clear" w:color="auto" w:fill="BFBFBF"/>
          </w:tcPr>
          <w:p w14:paraId="77A0ED3C"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701" w:type="dxa"/>
            <w:shd w:val="clear" w:color="auto" w:fill="BFBFBF"/>
          </w:tcPr>
          <w:p w14:paraId="73BA1B7E"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398" w:type="dxa"/>
            <w:shd w:val="clear" w:color="auto" w:fill="BFBFBF"/>
          </w:tcPr>
          <w:p w14:paraId="45BDA4FD"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35940EEC" w14:textId="77777777">
        <w:trPr>
          <w:jc w:val="center"/>
        </w:trPr>
        <w:tc>
          <w:tcPr>
            <w:tcW w:w="1043" w:type="dxa"/>
            <w:vAlign w:val="center"/>
          </w:tcPr>
          <w:p w14:paraId="23F3C488"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79" w:type="dxa"/>
          </w:tcPr>
          <w:p w14:paraId="59C749EE"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ProposalNo</w:t>
            </w:r>
          </w:p>
        </w:tc>
        <w:tc>
          <w:tcPr>
            <w:tcW w:w="1581" w:type="dxa"/>
          </w:tcPr>
          <w:p w14:paraId="4D6C15F6" w14:textId="77777777" w:rsidR="00EF5ABB" w:rsidRDefault="00833E85">
            <w:pPr>
              <w:rPr>
                <w:rFonts w:ascii="宋体" w:hAnsi="宋体" w:cs="宋体"/>
                <w:color w:val="000000"/>
              </w:rPr>
            </w:pPr>
            <w:r>
              <w:rPr>
                <w:rFonts w:ascii="宋体" w:hAnsi="宋体" w:cs="宋体" w:hint="eastAsia"/>
                <w:color w:val="000000"/>
                <w:szCs w:val="24"/>
              </w:rPr>
              <w:t>CHAR(22)</w:t>
            </w:r>
          </w:p>
        </w:tc>
        <w:tc>
          <w:tcPr>
            <w:tcW w:w="1134" w:type="dxa"/>
          </w:tcPr>
          <w:p w14:paraId="46936ACA"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20749ADB" w14:textId="77777777" w:rsidR="00EF5ABB" w:rsidRDefault="00833E85">
            <w:pPr>
              <w:rPr>
                <w:rFonts w:ascii="宋体" w:hAnsi="宋体" w:cs="宋体"/>
                <w:color w:val="000000"/>
              </w:rPr>
            </w:pPr>
            <w:r>
              <w:rPr>
                <w:rFonts w:ascii="宋体" w:hAnsi="宋体" w:cs="宋体" w:hint="eastAsia"/>
                <w:color w:val="000000"/>
                <w:szCs w:val="24"/>
              </w:rPr>
              <w:t>投保单号码</w:t>
            </w:r>
          </w:p>
        </w:tc>
        <w:tc>
          <w:tcPr>
            <w:tcW w:w="1398" w:type="dxa"/>
          </w:tcPr>
          <w:p w14:paraId="3465845F" w14:textId="77777777" w:rsidR="00EF5ABB" w:rsidRDefault="00EF5ABB">
            <w:pPr>
              <w:rPr>
                <w:rFonts w:ascii="宋体" w:hAnsi="宋体" w:cs="宋体"/>
                <w:color w:val="000000"/>
                <w:szCs w:val="21"/>
              </w:rPr>
            </w:pPr>
          </w:p>
        </w:tc>
      </w:tr>
      <w:tr w:rsidR="00EF5ABB" w14:paraId="6B4F514C" w14:textId="77777777">
        <w:trPr>
          <w:jc w:val="center"/>
        </w:trPr>
        <w:tc>
          <w:tcPr>
            <w:tcW w:w="1043" w:type="dxa"/>
            <w:vAlign w:val="center"/>
          </w:tcPr>
          <w:p w14:paraId="0C0D487B"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79" w:type="dxa"/>
          </w:tcPr>
          <w:p w14:paraId="74A25ADE"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RiskCode</w:t>
            </w:r>
          </w:p>
        </w:tc>
        <w:tc>
          <w:tcPr>
            <w:tcW w:w="1581" w:type="dxa"/>
          </w:tcPr>
          <w:p w14:paraId="1384DBBB" w14:textId="77777777" w:rsidR="00EF5ABB" w:rsidRDefault="00833E85">
            <w:pPr>
              <w:rPr>
                <w:rFonts w:ascii="宋体" w:hAnsi="宋体" w:cs="宋体"/>
                <w:color w:val="000000"/>
              </w:rPr>
            </w:pPr>
            <w:r>
              <w:rPr>
                <w:rFonts w:ascii="宋体" w:hAnsi="宋体" w:cs="宋体" w:hint="eastAsia"/>
                <w:color w:val="000000"/>
              </w:rPr>
              <w:t>SMALLINT</w:t>
            </w:r>
          </w:p>
        </w:tc>
        <w:tc>
          <w:tcPr>
            <w:tcW w:w="1134" w:type="dxa"/>
          </w:tcPr>
          <w:p w14:paraId="6AEE49C1"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5290737D" w14:textId="77777777" w:rsidR="00EF5ABB" w:rsidRDefault="00833E85">
            <w:pPr>
              <w:rPr>
                <w:rFonts w:ascii="宋体" w:hAnsi="宋体" w:cs="宋体"/>
                <w:color w:val="000000"/>
              </w:rPr>
            </w:pPr>
            <w:r>
              <w:rPr>
                <w:rFonts w:ascii="宋体" w:hAnsi="宋体" w:cs="宋体" w:hint="eastAsia"/>
                <w:color w:val="000000"/>
                <w:szCs w:val="24"/>
              </w:rPr>
              <w:t>险种代码</w:t>
            </w:r>
          </w:p>
        </w:tc>
        <w:tc>
          <w:tcPr>
            <w:tcW w:w="1398" w:type="dxa"/>
          </w:tcPr>
          <w:p w14:paraId="0AAB5E5A" w14:textId="77777777" w:rsidR="00EF5ABB" w:rsidRDefault="00EF5ABB">
            <w:pPr>
              <w:rPr>
                <w:rFonts w:ascii="宋体" w:hAnsi="宋体" w:cs="宋体"/>
                <w:color w:val="000000"/>
                <w:szCs w:val="21"/>
              </w:rPr>
            </w:pPr>
          </w:p>
        </w:tc>
      </w:tr>
      <w:tr w:rsidR="00EF5ABB" w14:paraId="7E752DEB" w14:textId="77777777">
        <w:trPr>
          <w:jc w:val="center"/>
        </w:trPr>
        <w:tc>
          <w:tcPr>
            <w:tcW w:w="1043" w:type="dxa"/>
            <w:vAlign w:val="center"/>
          </w:tcPr>
          <w:p w14:paraId="5CEED010"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079" w:type="dxa"/>
          </w:tcPr>
          <w:p w14:paraId="50B0CE9A"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ItemKindNo</w:t>
            </w:r>
          </w:p>
        </w:tc>
        <w:tc>
          <w:tcPr>
            <w:tcW w:w="1581" w:type="dxa"/>
          </w:tcPr>
          <w:p w14:paraId="29F2CD27" w14:textId="77777777" w:rsidR="00EF5ABB" w:rsidRDefault="00833E85">
            <w:pPr>
              <w:rPr>
                <w:rFonts w:ascii="宋体" w:hAnsi="宋体" w:cs="宋体"/>
                <w:color w:val="000000"/>
              </w:rPr>
            </w:pPr>
            <w:r>
              <w:rPr>
                <w:rFonts w:ascii="宋体" w:hAnsi="宋体" w:cs="宋体" w:hint="eastAsia"/>
                <w:color w:val="000000"/>
              </w:rPr>
              <w:t>SMALLINT</w:t>
            </w:r>
          </w:p>
        </w:tc>
        <w:tc>
          <w:tcPr>
            <w:tcW w:w="1134" w:type="dxa"/>
          </w:tcPr>
          <w:p w14:paraId="62B51786"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58545F06" w14:textId="77777777" w:rsidR="00EF5ABB" w:rsidRDefault="00833E85">
            <w:pPr>
              <w:rPr>
                <w:rFonts w:ascii="宋体" w:hAnsi="宋体" w:cs="宋体"/>
                <w:color w:val="000000"/>
              </w:rPr>
            </w:pPr>
            <w:r>
              <w:rPr>
                <w:rFonts w:ascii="宋体" w:hAnsi="宋体" w:cs="宋体" w:hint="eastAsia"/>
                <w:color w:val="000000"/>
                <w:szCs w:val="24"/>
              </w:rPr>
              <w:t>序号</w:t>
            </w:r>
          </w:p>
        </w:tc>
        <w:tc>
          <w:tcPr>
            <w:tcW w:w="1398" w:type="dxa"/>
          </w:tcPr>
          <w:p w14:paraId="37CE3FDF" w14:textId="77777777" w:rsidR="00EF5ABB" w:rsidRDefault="00EF5ABB">
            <w:pPr>
              <w:rPr>
                <w:rFonts w:ascii="宋体" w:hAnsi="宋体" w:cs="宋体"/>
                <w:color w:val="000000"/>
                <w:kern w:val="0"/>
                <w:szCs w:val="21"/>
              </w:rPr>
            </w:pPr>
          </w:p>
        </w:tc>
      </w:tr>
      <w:tr w:rsidR="00EF5ABB" w14:paraId="7BA4F457" w14:textId="77777777">
        <w:trPr>
          <w:jc w:val="center"/>
        </w:trPr>
        <w:tc>
          <w:tcPr>
            <w:tcW w:w="1043" w:type="dxa"/>
            <w:vAlign w:val="center"/>
          </w:tcPr>
          <w:p w14:paraId="706F7D64"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079" w:type="dxa"/>
          </w:tcPr>
          <w:p w14:paraId="002A4A43"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FamilyNo</w:t>
            </w:r>
          </w:p>
        </w:tc>
        <w:tc>
          <w:tcPr>
            <w:tcW w:w="1581" w:type="dxa"/>
          </w:tcPr>
          <w:p w14:paraId="716F933A" w14:textId="77777777" w:rsidR="00EF5ABB" w:rsidRDefault="00833E85">
            <w:pPr>
              <w:rPr>
                <w:rFonts w:ascii="宋体" w:hAnsi="宋体" w:cs="宋体"/>
                <w:color w:val="000000"/>
              </w:rPr>
            </w:pPr>
            <w:r>
              <w:rPr>
                <w:rFonts w:ascii="宋体" w:hAnsi="宋体" w:cs="宋体" w:hint="eastAsia"/>
                <w:color w:val="000000"/>
              </w:rPr>
              <w:t>SMALLINT</w:t>
            </w:r>
          </w:p>
        </w:tc>
        <w:tc>
          <w:tcPr>
            <w:tcW w:w="1134" w:type="dxa"/>
          </w:tcPr>
          <w:p w14:paraId="606FFC53"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432FE5BA" w14:textId="77777777" w:rsidR="00EF5ABB" w:rsidRDefault="00833E85">
            <w:pPr>
              <w:rPr>
                <w:rFonts w:ascii="宋体" w:hAnsi="宋体" w:cs="宋体"/>
                <w:color w:val="000000"/>
              </w:rPr>
            </w:pPr>
            <w:r>
              <w:rPr>
                <w:rFonts w:ascii="宋体" w:hAnsi="宋体" w:cs="宋体" w:hint="eastAsia"/>
                <w:color w:val="000000"/>
                <w:szCs w:val="24"/>
              </w:rPr>
              <w:t>分户序号</w:t>
            </w:r>
          </w:p>
        </w:tc>
        <w:tc>
          <w:tcPr>
            <w:tcW w:w="1398" w:type="dxa"/>
          </w:tcPr>
          <w:p w14:paraId="1F8CE7CA" w14:textId="77777777" w:rsidR="00EF5ABB" w:rsidRDefault="00EF5ABB">
            <w:pPr>
              <w:rPr>
                <w:rFonts w:ascii="宋体" w:hAnsi="宋体" w:cs="宋体"/>
                <w:color w:val="000000"/>
                <w:kern w:val="0"/>
                <w:szCs w:val="21"/>
              </w:rPr>
            </w:pPr>
          </w:p>
        </w:tc>
      </w:tr>
      <w:tr w:rsidR="00EF5ABB" w14:paraId="1191289B" w14:textId="77777777">
        <w:trPr>
          <w:jc w:val="center"/>
        </w:trPr>
        <w:tc>
          <w:tcPr>
            <w:tcW w:w="1043" w:type="dxa"/>
          </w:tcPr>
          <w:p w14:paraId="023EA425"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079" w:type="dxa"/>
          </w:tcPr>
          <w:p w14:paraId="382BE0B4"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FamilyName</w:t>
            </w:r>
          </w:p>
        </w:tc>
        <w:tc>
          <w:tcPr>
            <w:tcW w:w="1581" w:type="dxa"/>
          </w:tcPr>
          <w:p w14:paraId="06583B41" w14:textId="77777777" w:rsidR="00EF5ABB" w:rsidRDefault="00833E85">
            <w:pPr>
              <w:rPr>
                <w:rFonts w:ascii="宋体" w:hAnsi="宋体" w:cs="宋体"/>
                <w:color w:val="000000"/>
              </w:rPr>
            </w:pPr>
            <w:r>
              <w:rPr>
                <w:rFonts w:ascii="宋体" w:hAnsi="宋体" w:cs="宋体" w:hint="eastAsia"/>
                <w:color w:val="000000"/>
                <w:szCs w:val="24"/>
              </w:rPr>
              <w:t>VARCHAR(120)</w:t>
            </w:r>
          </w:p>
        </w:tc>
        <w:tc>
          <w:tcPr>
            <w:tcW w:w="1134" w:type="dxa"/>
          </w:tcPr>
          <w:p w14:paraId="01E5D946"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69CD0FCB" w14:textId="77777777" w:rsidR="00EF5ABB" w:rsidRDefault="00833E85">
            <w:pPr>
              <w:rPr>
                <w:rFonts w:ascii="宋体" w:hAnsi="宋体" w:cs="宋体"/>
                <w:color w:val="000000"/>
              </w:rPr>
            </w:pPr>
            <w:r>
              <w:rPr>
                <w:rFonts w:ascii="宋体" w:hAnsi="宋体" w:cs="宋体" w:hint="eastAsia"/>
                <w:color w:val="000000"/>
                <w:szCs w:val="24"/>
              </w:rPr>
              <w:t>分户名称</w:t>
            </w:r>
          </w:p>
        </w:tc>
        <w:tc>
          <w:tcPr>
            <w:tcW w:w="1398" w:type="dxa"/>
          </w:tcPr>
          <w:p w14:paraId="7AE3D5E2" w14:textId="77777777" w:rsidR="00EF5ABB" w:rsidRDefault="00EF5ABB">
            <w:pPr>
              <w:rPr>
                <w:rFonts w:ascii="宋体" w:hAnsi="宋体" w:cs="宋体"/>
                <w:color w:val="000000"/>
                <w:kern w:val="0"/>
                <w:szCs w:val="21"/>
              </w:rPr>
            </w:pPr>
          </w:p>
        </w:tc>
      </w:tr>
      <w:tr w:rsidR="00EF5ABB" w14:paraId="6AD8A50C" w14:textId="77777777">
        <w:trPr>
          <w:jc w:val="center"/>
        </w:trPr>
        <w:tc>
          <w:tcPr>
            <w:tcW w:w="1043" w:type="dxa"/>
          </w:tcPr>
          <w:p w14:paraId="08CF6C32" w14:textId="77777777" w:rsidR="00EF5ABB" w:rsidRDefault="00833E85">
            <w:pPr>
              <w:jc w:val="center"/>
              <w:rPr>
                <w:rFonts w:ascii="宋体" w:hAnsi="宋体" w:cs="宋体"/>
                <w:color w:val="000000"/>
                <w:szCs w:val="21"/>
              </w:rPr>
            </w:pPr>
            <w:r>
              <w:rPr>
                <w:rFonts w:ascii="宋体" w:hAnsi="宋体" w:cs="宋体" w:hint="eastAsia"/>
                <w:color w:val="000000"/>
                <w:szCs w:val="21"/>
              </w:rPr>
              <w:t>6</w:t>
            </w:r>
          </w:p>
        </w:tc>
        <w:tc>
          <w:tcPr>
            <w:tcW w:w="2079" w:type="dxa"/>
          </w:tcPr>
          <w:p w14:paraId="1876823F"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KindCode</w:t>
            </w:r>
          </w:p>
        </w:tc>
        <w:tc>
          <w:tcPr>
            <w:tcW w:w="1581" w:type="dxa"/>
          </w:tcPr>
          <w:p w14:paraId="156F7AB0" w14:textId="77777777" w:rsidR="00EF5ABB" w:rsidRDefault="00833E85">
            <w:pPr>
              <w:rPr>
                <w:rFonts w:ascii="宋体" w:hAnsi="宋体" w:cs="宋体"/>
                <w:color w:val="000000"/>
              </w:rPr>
            </w:pPr>
            <w:r>
              <w:rPr>
                <w:rFonts w:ascii="宋体" w:hAnsi="宋体" w:cs="宋体" w:hint="eastAsia"/>
                <w:color w:val="000000"/>
                <w:szCs w:val="24"/>
              </w:rPr>
              <w:t>CHAR(6)</w:t>
            </w:r>
          </w:p>
        </w:tc>
        <w:tc>
          <w:tcPr>
            <w:tcW w:w="1134" w:type="dxa"/>
          </w:tcPr>
          <w:p w14:paraId="70C27692"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6F4BA790" w14:textId="77777777" w:rsidR="00EF5ABB" w:rsidRDefault="00833E85">
            <w:pPr>
              <w:rPr>
                <w:rFonts w:ascii="宋体" w:hAnsi="宋体" w:cs="宋体"/>
                <w:color w:val="000000"/>
              </w:rPr>
            </w:pPr>
            <w:r>
              <w:rPr>
                <w:rFonts w:ascii="宋体" w:hAnsi="宋体" w:cs="宋体" w:hint="eastAsia"/>
                <w:color w:val="000000"/>
                <w:szCs w:val="24"/>
              </w:rPr>
              <w:t>险别代码</w:t>
            </w:r>
          </w:p>
        </w:tc>
        <w:tc>
          <w:tcPr>
            <w:tcW w:w="1398" w:type="dxa"/>
          </w:tcPr>
          <w:p w14:paraId="44682823" w14:textId="77777777" w:rsidR="00EF5ABB" w:rsidRDefault="008629E9">
            <w:pPr>
              <w:rPr>
                <w:rFonts w:ascii="宋体" w:hAnsi="宋体" w:cs="宋体"/>
                <w:color w:val="000000"/>
                <w:szCs w:val="21"/>
              </w:rPr>
            </w:pPr>
            <w:hyperlink w:anchor="_调用者代码类型" w:history="1"/>
            <w:r w:rsidR="00833E85">
              <w:rPr>
                <w:rFonts w:ascii="宋体" w:hAnsi="宋体" w:cs="宋体" w:hint="eastAsia"/>
                <w:color w:val="000000"/>
                <w:szCs w:val="21"/>
              </w:rPr>
              <w:t xml:space="preserve"> </w:t>
            </w:r>
            <w:hyperlink w:anchor="_险别代码" w:history="1">
              <w:r w:rsidR="00833E85">
                <w:rPr>
                  <w:rStyle w:val="af5"/>
                  <w:rFonts w:ascii="宋体" w:hAnsi="宋体" w:cs="宋体" w:hint="eastAsia"/>
                  <w:color w:val="000000"/>
                  <w:szCs w:val="21"/>
                </w:rPr>
                <w:t>详见代码3.9</w:t>
              </w:r>
            </w:hyperlink>
          </w:p>
        </w:tc>
      </w:tr>
      <w:tr w:rsidR="00EF5ABB" w14:paraId="1300A226" w14:textId="77777777">
        <w:trPr>
          <w:jc w:val="center"/>
        </w:trPr>
        <w:tc>
          <w:tcPr>
            <w:tcW w:w="1043" w:type="dxa"/>
          </w:tcPr>
          <w:p w14:paraId="1440B180" w14:textId="77777777" w:rsidR="00EF5ABB" w:rsidRDefault="00833E85">
            <w:pPr>
              <w:jc w:val="center"/>
              <w:rPr>
                <w:rFonts w:ascii="宋体" w:hAnsi="宋体" w:cs="宋体"/>
                <w:color w:val="000000"/>
                <w:szCs w:val="21"/>
              </w:rPr>
            </w:pPr>
            <w:r>
              <w:rPr>
                <w:rFonts w:ascii="宋体" w:hAnsi="宋体" w:cs="宋体" w:hint="eastAsia"/>
                <w:color w:val="000000"/>
                <w:szCs w:val="21"/>
              </w:rPr>
              <w:t>7</w:t>
            </w:r>
          </w:p>
        </w:tc>
        <w:tc>
          <w:tcPr>
            <w:tcW w:w="2079" w:type="dxa"/>
          </w:tcPr>
          <w:p w14:paraId="10E643F5"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KindName</w:t>
            </w:r>
          </w:p>
        </w:tc>
        <w:tc>
          <w:tcPr>
            <w:tcW w:w="1581" w:type="dxa"/>
          </w:tcPr>
          <w:p w14:paraId="6CC9DA47" w14:textId="77777777" w:rsidR="00EF5ABB" w:rsidRDefault="00833E85">
            <w:pPr>
              <w:rPr>
                <w:rFonts w:ascii="宋体" w:hAnsi="宋体" w:cs="宋体"/>
                <w:color w:val="000000"/>
              </w:rPr>
            </w:pPr>
            <w:r>
              <w:rPr>
                <w:rFonts w:ascii="宋体" w:hAnsi="宋体" w:cs="宋体" w:hint="eastAsia"/>
                <w:color w:val="000000"/>
                <w:szCs w:val="24"/>
              </w:rPr>
              <w:t>VARCHAR(120)</w:t>
            </w:r>
          </w:p>
        </w:tc>
        <w:tc>
          <w:tcPr>
            <w:tcW w:w="1134" w:type="dxa"/>
          </w:tcPr>
          <w:p w14:paraId="16C7D28D"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0AE52F56" w14:textId="77777777" w:rsidR="00EF5ABB" w:rsidRDefault="00833E85">
            <w:pPr>
              <w:rPr>
                <w:rFonts w:ascii="宋体" w:hAnsi="宋体" w:cs="宋体"/>
                <w:color w:val="000000"/>
              </w:rPr>
            </w:pPr>
            <w:r>
              <w:rPr>
                <w:rFonts w:ascii="宋体" w:hAnsi="宋体" w:cs="宋体" w:hint="eastAsia"/>
                <w:color w:val="000000"/>
                <w:szCs w:val="24"/>
              </w:rPr>
              <w:t>险别名称</w:t>
            </w:r>
          </w:p>
        </w:tc>
        <w:tc>
          <w:tcPr>
            <w:tcW w:w="1398" w:type="dxa"/>
          </w:tcPr>
          <w:p w14:paraId="1555ADFE" w14:textId="77777777" w:rsidR="00EF5ABB" w:rsidRDefault="00EF5ABB">
            <w:pPr>
              <w:rPr>
                <w:rFonts w:ascii="宋体" w:hAnsi="宋体" w:cs="宋体"/>
                <w:color w:val="000000"/>
              </w:rPr>
            </w:pPr>
          </w:p>
        </w:tc>
      </w:tr>
      <w:tr w:rsidR="00EF5ABB" w14:paraId="55C4EB9E" w14:textId="77777777">
        <w:trPr>
          <w:jc w:val="center"/>
        </w:trPr>
        <w:tc>
          <w:tcPr>
            <w:tcW w:w="1043" w:type="dxa"/>
          </w:tcPr>
          <w:p w14:paraId="1A593A1D" w14:textId="77777777" w:rsidR="00EF5ABB" w:rsidRDefault="00833E85">
            <w:pPr>
              <w:jc w:val="center"/>
              <w:rPr>
                <w:rFonts w:ascii="宋体" w:hAnsi="宋体" w:cs="宋体"/>
                <w:color w:val="000000"/>
                <w:szCs w:val="21"/>
              </w:rPr>
            </w:pPr>
            <w:r>
              <w:rPr>
                <w:rFonts w:ascii="宋体" w:hAnsi="宋体" w:cs="宋体" w:hint="eastAsia"/>
                <w:color w:val="000000"/>
                <w:szCs w:val="21"/>
              </w:rPr>
              <w:t>8</w:t>
            </w:r>
          </w:p>
        </w:tc>
        <w:tc>
          <w:tcPr>
            <w:tcW w:w="2079" w:type="dxa"/>
          </w:tcPr>
          <w:p w14:paraId="6C1727C0"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ItemNo</w:t>
            </w:r>
          </w:p>
        </w:tc>
        <w:tc>
          <w:tcPr>
            <w:tcW w:w="1581" w:type="dxa"/>
          </w:tcPr>
          <w:p w14:paraId="4F5CD9F3" w14:textId="77777777" w:rsidR="00EF5ABB" w:rsidRDefault="00833E85">
            <w:pPr>
              <w:rPr>
                <w:rFonts w:ascii="宋体" w:hAnsi="宋体" w:cs="宋体"/>
                <w:color w:val="000000"/>
              </w:rPr>
            </w:pPr>
            <w:r>
              <w:rPr>
                <w:rFonts w:ascii="宋体" w:hAnsi="宋体" w:cs="宋体" w:hint="eastAsia"/>
                <w:color w:val="000000"/>
                <w:szCs w:val="24"/>
              </w:rPr>
              <w:t>SMALLINT</w:t>
            </w:r>
          </w:p>
        </w:tc>
        <w:tc>
          <w:tcPr>
            <w:tcW w:w="1134" w:type="dxa"/>
          </w:tcPr>
          <w:p w14:paraId="38221A04"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0F4CE406" w14:textId="77777777" w:rsidR="00EF5ABB" w:rsidRDefault="00833E85">
            <w:pPr>
              <w:rPr>
                <w:rFonts w:ascii="宋体" w:hAnsi="宋体" w:cs="宋体"/>
                <w:color w:val="000000"/>
              </w:rPr>
            </w:pPr>
            <w:r>
              <w:rPr>
                <w:rFonts w:ascii="宋体" w:hAnsi="宋体" w:cs="宋体" w:hint="eastAsia"/>
                <w:color w:val="000000"/>
                <w:szCs w:val="24"/>
              </w:rPr>
              <w:t>标的序号</w:t>
            </w:r>
          </w:p>
        </w:tc>
        <w:tc>
          <w:tcPr>
            <w:tcW w:w="1398" w:type="dxa"/>
          </w:tcPr>
          <w:p w14:paraId="13D4621F" w14:textId="77777777" w:rsidR="00EF5ABB" w:rsidRDefault="00EF5ABB">
            <w:pPr>
              <w:rPr>
                <w:rFonts w:ascii="宋体" w:hAnsi="宋体" w:cs="宋体"/>
                <w:color w:val="000000"/>
              </w:rPr>
            </w:pPr>
          </w:p>
        </w:tc>
      </w:tr>
      <w:tr w:rsidR="00EF5ABB" w14:paraId="033D3D29" w14:textId="77777777">
        <w:trPr>
          <w:jc w:val="center"/>
        </w:trPr>
        <w:tc>
          <w:tcPr>
            <w:tcW w:w="1043" w:type="dxa"/>
          </w:tcPr>
          <w:p w14:paraId="7E8FFA9D" w14:textId="77777777" w:rsidR="00EF5ABB" w:rsidRDefault="00833E85">
            <w:pPr>
              <w:jc w:val="center"/>
              <w:rPr>
                <w:rFonts w:ascii="宋体" w:hAnsi="宋体" w:cs="宋体"/>
                <w:color w:val="000000"/>
                <w:szCs w:val="21"/>
              </w:rPr>
            </w:pPr>
            <w:r>
              <w:rPr>
                <w:rFonts w:ascii="宋体" w:hAnsi="宋体" w:cs="宋体" w:hint="eastAsia"/>
                <w:color w:val="000000"/>
                <w:szCs w:val="21"/>
              </w:rPr>
              <w:t>9</w:t>
            </w:r>
          </w:p>
        </w:tc>
        <w:tc>
          <w:tcPr>
            <w:tcW w:w="2079" w:type="dxa"/>
          </w:tcPr>
          <w:p w14:paraId="748E60A7"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ItemCode</w:t>
            </w:r>
          </w:p>
        </w:tc>
        <w:tc>
          <w:tcPr>
            <w:tcW w:w="1581" w:type="dxa"/>
          </w:tcPr>
          <w:p w14:paraId="151EDE2E" w14:textId="77777777" w:rsidR="00EF5ABB" w:rsidRDefault="00833E85">
            <w:pPr>
              <w:rPr>
                <w:rFonts w:ascii="宋体" w:hAnsi="宋体" w:cs="宋体"/>
                <w:color w:val="000000"/>
              </w:rPr>
            </w:pPr>
            <w:r>
              <w:rPr>
                <w:rFonts w:ascii="宋体" w:hAnsi="宋体" w:cs="宋体" w:hint="eastAsia"/>
                <w:color w:val="000000"/>
                <w:szCs w:val="24"/>
              </w:rPr>
              <w:t>CHAR(6)</w:t>
            </w:r>
          </w:p>
        </w:tc>
        <w:tc>
          <w:tcPr>
            <w:tcW w:w="1134" w:type="dxa"/>
          </w:tcPr>
          <w:p w14:paraId="5C3E59C2"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5F065984" w14:textId="77777777" w:rsidR="00EF5ABB" w:rsidRDefault="00833E85">
            <w:pPr>
              <w:rPr>
                <w:rFonts w:ascii="宋体" w:hAnsi="宋体" w:cs="宋体"/>
                <w:color w:val="000000"/>
              </w:rPr>
            </w:pPr>
            <w:r>
              <w:rPr>
                <w:rFonts w:ascii="宋体" w:hAnsi="宋体" w:cs="宋体" w:hint="eastAsia"/>
                <w:color w:val="000000"/>
                <w:szCs w:val="24"/>
              </w:rPr>
              <w:t>标的项目类别代码</w:t>
            </w:r>
          </w:p>
        </w:tc>
        <w:tc>
          <w:tcPr>
            <w:tcW w:w="1398" w:type="dxa"/>
          </w:tcPr>
          <w:p w14:paraId="11A50854" w14:textId="77777777" w:rsidR="00EF5ABB" w:rsidRDefault="00EF5ABB">
            <w:pPr>
              <w:rPr>
                <w:rFonts w:ascii="宋体" w:hAnsi="宋体" w:cs="宋体"/>
                <w:color w:val="000000"/>
              </w:rPr>
            </w:pPr>
          </w:p>
        </w:tc>
      </w:tr>
      <w:tr w:rsidR="00EF5ABB" w14:paraId="05340014" w14:textId="77777777">
        <w:trPr>
          <w:jc w:val="center"/>
        </w:trPr>
        <w:tc>
          <w:tcPr>
            <w:tcW w:w="1043" w:type="dxa"/>
          </w:tcPr>
          <w:p w14:paraId="5F5FFBAD" w14:textId="77777777" w:rsidR="00EF5ABB" w:rsidRDefault="00833E85">
            <w:pPr>
              <w:jc w:val="center"/>
              <w:rPr>
                <w:rFonts w:ascii="宋体" w:hAnsi="宋体" w:cs="宋体"/>
                <w:color w:val="000000"/>
                <w:szCs w:val="21"/>
              </w:rPr>
            </w:pPr>
            <w:r>
              <w:rPr>
                <w:rFonts w:ascii="宋体" w:hAnsi="宋体" w:cs="宋体" w:hint="eastAsia"/>
                <w:color w:val="000000"/>
                <w:szCs w:val="21"/>
              </w:rPr>
              <w:t>10</w:t>
            </w:r>
          </w:p>
        </w:tc>
        <w:tc>
          <w:tcPr>
            <w:tcW w:w="2079" w:type="dxa"/>
          </w:tcPr>
          <w:p w14:paraId="0046F505"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ItemDetailName</w:t>
            </w:r>
          </w:p>
        </w:tc>
        <w:tc>
          <w:tcPr>
            <w:tcW w:w="1581" w:type="dxa"/>
          </w:tcPr>
          <w:p w14:paraId="3D326AC7" w14:textId="77777777" w:rsidR="00EF5ABB" w:rsidRDefault="00833E85">
            <w:pPr>
              <w:rPr>
                <w:rFonts w:ascii="宋体" w:hAnsi="宋体" w:cs="宋体"/>
                <w:color w:val="000000"/>
              </w:rPr>
            </w:pPr>
            <w:r>
              <w:rPr>
                <w:rFonts w:ascii="宋体" w:hAnsi="宋体" w:cs="宋体" w:hint="eastAsia"/>
                <w:color w:val="000000"/>
                <w:szCs w:val="24"/>
              </w:rPr>
              <w:t>VARCHAR(255)</w:t>
            </w:r>
          </w:p>
        </w:tc>
        <w:tc>
          <w:tcPr>
            <w:tcW w:w="1134" w:type="dxa"/>
          </w:tcPr>
          <w:p w14:paraId="52372358"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2853C109" w14:textId="77777777" w:rsidR="00EF5ABB" w:rsidRDefault="00833E85">
            <w:pPr>
              <w:rPr>
                <w:rFonts w:ascii="宋体" w:hAnsi="宋体" w:cs="宋体"/>
                <w:color w:val="000000"/>
              </w:rPr>
            </w:pPr>
            <w:r>
              <w:rPr>
                <w:rFonts w:ascii="宋体" w:hAnsi="宋体" w:cs="宋体" w:hint="eastAsia"/>
                <w:color w:val="000000"/>
                <w:szCs w:val="24"/>
              </w:rPr>
              <w:t>标的项目明细名称</w:t>
            </w:r>
          </w:p>
        </w:tc>
        <w:tc>
          <w:tcPr>
            <w:tcW w:w="1398" w:type="dxa"/>
          </w:tcPr>
          <w:p w14:paraId="3021367C" w14:textId="77777777" w:rsidR="00EF5ABB" w:rsidRDefault="00EF5ABB">
            <w:pPr>
              <w:rPr>
                <w:rFonts w:ascii="宋体" w:hAnsi="宋体" w:cs="宋体"/>
                <w:color w:val="000000"/>
              </w:rPr>
            </w:pPr>
          </w:p>
        </w:tc>
      </w:tr>
      <w:tr w:rsidR="00EF5ABB" w14:paraId="0036C755" w14:textId="77777777">
        <w:trPr>
          <w:jc w:val="center"/>
        </w:trPr>
        <w:tc>
          <w:tcPr>
            <w:tcW w:w="1043" w:type="dxa"/>
          </w:tcPr>
          <w:p w14:paraId="36F3A841" w14:textId="77777777" w:rsidR="00EF5ABB" w:rsidRDefault="00833E85">
            <w:pPr>
              <w:jc w:val="center"/>
              <w:rPr>
                <w:rFonts w:ascii="宋体" w:hAnsi="宋体" w:cs="宋体"/>
                <w:color w:val="000000"/>
                <w:szCs w:val="21"/>
              </w:rPr>
            </w:pPr>
            <w:r>
              <w:rPr>
                <w:rFonts w:ascii="宋体" w:hAnsi="宋体" w:cs="宋体" w:hint="eastAsia"/>
                <w:color w:val="000000"/>
                <w:szCs w:val="21"/>
              </w:rPr>
              <w:t>11</w:t>
            </w:r>
          </w:p>
        </w:tc>
        <w:tc>
          <w:tcPr>
            <w:tcW w:w="2079" w:type="dxa"/>
          </w:tcPr>
          <w:p w14:paraId="3C8A86CD"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ModeCode</w:t>
            </w:r>
          </w:p>
        </w:tc>
        <w:tc>
          <w:tcPr>
            <w:tcW w:w="1581" w:type="dxa"/>
          </w:tcPr>
          <w:p w14:paraId="2962415D" w14:textId="77777777" w:rsidR="00EF5ABB" w:rsidRDefault="00833E85">
            <w:pPr>
              <w:rPr>
                <w:rFonts w:ascii="宋体" w:hAnsi="宋体" w:cs="宋体"/>
                <w:color w:val="000000"/>
              </w:rPr>
            </w:pPr>
            <w:r>
              <w:rPr>
                <w:rFonts w:ascii="宋体" w:hAnsi="宋体" w:cs="宋体" w:hint="eastAsia"/>
                <w:color w:val="000000"/>
                <w:szCs w:val="24"/>
              </w:rPr>
              <w:t>VARCHAR(20)</w:t>
            </w:r>
          </w:p>
        </w:tc>
        <w:tc>
          <w:tcPr>
            <w:tcW w:w="1134" w:type="dxa"/>
          </w:tcPr>
          <w:p w14:paraId="39724CED"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70FDE627" w14:textId="77777777" w:rsidR="00EF5ABB" w:rsidRDefault="00833E85">
            <w:pPr>
              <w:rPr>
                <w:rFonts w:ascii="宋体" w:hAnsi="宋体" w:cs="宋体"/>
                <w:color w:val="000000"/>
              </w:rPr>
            </w:pPr>
            <w:r>
              <w:rPr>
                <w:rFonts w:ascii="宋体" w:hAnsi="宋体" w:cs="宋体" w:hint="eastAsia"/>
                <w:color w:val="000000"/>
                <w:szCs w:val="24"/>
              </w:rPr>
              <w:t>投保方式代码</w:t>
            </w:r>
          </w:p>
        </w:tc>
        <w:tc>
          <w:tcPr>
            <w:tcW w:w="1398" w:type="dxa"/>
          </w:tcPr>
          <w:p w14:paraId="57736000" w14:textId="77777777" w:rsidR="00EF5ABB" w:rsidRDefault="00EF5ABB">
            <w:pPr>
              <w:rPr>
                <w:rFonts w:ascii="宋体" w:hAnsi="宋体" w:cs="宋体"/>
                <w:color w:val="000000"/>
              </w:rPr>
            </w:pPr>
          </w:p>
        </w:tc>
      </w:tr>
      <w:tr w:rsidR="00EF5ABB" w14:paraId="5BEDE20C" w14:textId="77777777">
        <w:trPr>
          <w:jc w:val="center"/>
        </w:trPr>
        <w:tc>
          <w:tcPr>
            <w:tcW w:w="1043" w:type="dxa"/>
          </w:tcPr>
          <w:p w14:paraId="5089A77F" w14:textId="77777777" w:rsidR="00EF5ABB" w:rsidRDefault="00833E85">
            <w:pPr>
              <w:jc w:val="center"/>
              <w:rPr>
                <w:rFonts w:ascii="宋体" w:hAnsi="宋体" w:cs="宋体"/>
                <w:color w:val="000000"/>
                <w:szCs w:val="21"/>
              </w:rPr>
            </w:pPr>
            <w:r>
              <w:rPr>
                <w:rFonts w:ascii="宋体" w:hAnsi="宋体" w:cs="宋体" w:hint="eastAsia"/>
                <w:color w:val="000000"/>
                <w:szCs w:val="21"/>
              </w:rPr>
              <w:t>12</w:t>
            </w:r>
          </w:p>
        </w:tc>
        <w:tc>
          <w:tcPr>
            <w:tcW w:w="2079" w:type="dxa"/>
          </w:tcPr>
          <w:p w14:paraId="4BEBA601"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ModeName</w:t>
            </w:r>
          </w:p>
        </w:tc>
        <w:tc>
          <w:tcPr>
            <w:tcW w:w="1581" w:type="dxa"/>
          </w:tcPr>
          <w:p w14:paraId="2A4C47AF" w14:textId="77777777" w:rsidR="00EF5ABB" w:rsidRDefault="00833E85">
            <w:pPr>
              <w:rPr>
                <w:rFonts w:ascii="宋体" w:hAnsi="宋体" w:cs="宋体"/>
                <w:color w:val="000000"/>
              </w:rPr>
            </w:pPr>
            <w:r>
              <w:rPr>
                <w:rFonts w:ascii="宋体" w:hAnsi="宋体" w:cs="宋体" w:hint="eastAsia"/>
                <w:color w:val="000000"/>
                <w:szCs w:val="24"/>
              </w:rPr>
              <w:t>VARCHAR(120)</w:t>
            </w:r>
          </w:p>
        </w:tc>
        <w:tc>
          <w:tcPr>
            <w:tcW w:w="1134" w:type="dxa"/>
          </w:tcPr>
          <w:p w14:paraId="4B66DDD0"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44585B37" w14:textId="77777777" w:rsidR="00EF5ABB" w:rsidRDefault="00833E85">
            <w:pPr>
              <w:rPr>
                <w:rFonts w:ascii="宋体" w:hAnsi="宋体" w:cs="宋体"/>
                <w:color w:val="000000"/>
              </w:rPr>
            </w:pPr>
            <w:r>
              <w:rPr>
                <w:rFonts w:ascii="宋体" w:hAnsi="宋体" w:cs="宋体" w:hint="eastAsia"/>
                <w:color w:val="000000"/>
                <w:szCs w:val="24"/>
              </w:rPr>
              <w:t>投保方式名称</w:t>
            </w:r>
          </w:p>
        </w:tc>
        <w:tc>
          <w:tcPr>
            <w:tcW w:w="1398" w:type="dxa"/>
          </w:tcPr>
          <w:p w14:paraId="0CB020FB" w14:textId="77777777" w:rsidR="00EF5ABB" w:rsidRDefault="00EF5ABB">
            <w:pPr>
              <w:rPr>
                <w:rFonts w:ascii="宋体" w:hAnsi="宋体" w:cs="宋体"/>
                <w:color w:val="000000"/>
              </w:rPr>
            </w:pPr>
          </w:p>
        </w:tc>
      </w:tr>
      <w:tr w:rsidR="00EF5ABB" w14:paraId="0A485A44" w14:textId="77777777">
        <w:trPr>
          <w:jc w:val="center"/>
        </w:trPr>
        <w:tc>
          <w:tcPr>
            <w:tcW w:w="1043" w:type="dxa"/>
          </w:tcPr>
          <w:p w14:paraId="5005CE49" w14:textId="77777777" w:rsidR="00EF5ABB" w:rsidRDefault="00833E85">
            <w:pPr>
              <w:jc w:val="center"/>
              <w:rPr>
                <w:rFonts w:ascii="宋体" w:hAnsi="宋体" w:cs="宋体"/>
                <w:color w:val="000000"/>
                <w:szCs w:val="21"/>
              </w:rPr>
            </w:pPr>
            <w:r>
              <w:rPr>
                <w:rFonts w:ascii="宋体" w:hAnsi="宋体" w:cs="宋体" w:hint="eastAsia"/>
                <w:color w:val="000000"/>
                <w:szCs w:val="21"/>
              </w:rPr>
              <w:t>13</w:t>
            </w:r>
          </w:p>
        </w:tc>
        <w:tc>
          <w:tcPr>
            <w:tcW w:w="2079" w:type="dxa"/>
          </w:tcPr>
          <w:p w14:paraId="09C79DE4"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StartDate</w:t>
            </w:r>
          </w:p>
        </w:tc>
        <w:tc>
          <w:tcPr>
            <w:tcW w:w="1581" w:type="dxa"/>
          </w:tcPr>
          <w:p w14:paraId="4A00DF5C" w14:textId="77777777" w:rsidR="00EF5ABB" w:rsidRDefault="00833E85">
            <w:pPr>
              <w:rPr>
                <w:rFonts w:ascii="宋体" w:hAnsi="宋体" w:cs="宋体"/>
                <w:color w:val="000000"/>
              </w:rPr>
            </w:pPr>
            <w:r>
              <w:rPr>
                <w:rFonts w:ascii="宋体" w:hAnsi="宋体" w:cs="宋体" w:hint="eastAsia"/>
                <w:color w:val="000000"/>
                <w:szCs w:val="24"/>
              </w:rPr>
              <w:t>DATE</w:t>
            </w:r>
          </w:p>
        </w:tc>
        <w:tc>
          <w:tcPr>
            <w:tcW w:w="1134" w:type="dxa"/>
          </w:tcPr>
          <w:p w14:paraId="1E85BAB8"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0B58E6B6" w14:textId="77777777" w:rsidR="00EF5ABB" w:rsidRDefault="00833E85">
            <w:pPr>
              <w:rPr>
                <w:rFonts w:ascii="宋体" w:hAnsi="宋体" w:cs="宋体"/>
                <w:color w:val="000000"/>
              </w:rPr>
            </w:pPr>
            <w:r>
              <w:rPr>
                <w:rFonts w:ascii="宋体" w:hAnsi="宋体" w:cs="宋体" w:hint="eastAsia"/>
                <w:color w:val="000000"/>
                <w:szCs w:val="24"/>
              </w:rPr>
              <w:t>起保日期</w:t>
            </w:r>
          </w:p>
        </w:tc>
        <w:tc>
          <w:tcPr>
            <w:tcW w:w="1398" w:type="dxa"/>
          </w:tcPr>
          <w:p w14:paraId="6C977AA1" w14:textId="77777777" w:rsidR="00EF5ABB" w:rsidRDefault="00EF5ABB">
            <w:pPr>
              <w:rPr>
                <w:rFonts w:ascii="宋体" w:hAnsi="宋体" w:cs="宋体"/>
                <w:color w:val="000000"/>
              </w:rPr>
            </w:pPr>
          </w:p>
        </w:tc>
      </w:tr>
      <w:tr w:rsidR="00EF5ABB" w14:paraId="2731105A" w14:textId="77777777">
        <w:trPr>
          <w:jc w:val="center"/>
        </w:trPr>
        <w:tc>
          <w:tcPr>
            <w:tcW w:w="1043" w:type="dxa"/>
          </w:tcPr>
          <w:p w14:paraId="14BBAC36" w14:textId="77777777" w:rsidR="00EF5ABB" w:rsidRDefault="00833E85">
            <w:pPr>
              <w:jc w:val="center"/>
              <w:rPr>
                <w:rFonts w:ascii="宋体" w:hAnsi="宋体" w:cs="宋体"/>
                <w:color w:val="000000"/>
                <w:szCs w:val="21"/>
              </w:rPr>
            </w:pPr>
            <w:r>
              <w:rPr>
                <w:rFonts w:ascii="宋体" w:hAnsi="宋体" w:cs="宋体" w:hint="eastAsia"/>
                <w:color w:val="000000"/>
                <w:szCs w:val="21"/>
              </w:rPr>
              <w:t>14</w:t>
            </w:r>
          </w:p>
        </w:tc>
        <w:tc>
          <w:tcPr>
            <w:tcW w:w="2079" w:type="dxa"/>
          </w:tcPr>
          <w:p w14:paraId="7ECA4E5C"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StartHour</w:t>
            </w:r>
          </w:p>
        </w:tc>
        <w:tc>
          <w:tcPr>
            <w:tcW w:w="1581" w:type="dxa"/>
          </w:tcPr>
          <w:p w14:paraId="322D08D9" w14:textId="77777777" w:rsidR="00EF5ABB" w:rsidRDefault="00833E85">
            <w:pPr>
              <w:rPr>
                <w:rFonts w:ascii="宋体" w:hAnsi="宋体" w:cs="宋体"/>
                <w:color w:val="000000"/>
              </w:rPr>
            </w:pPr>
            <w:r>
              <w:rPr>
                <w:rFonts w:ascii="宋体" w:hAnsi="宋体" w:cs="宋体" w:hint="eastAsia"/>
                <w:color w:val="000000"/>
                <w:szCs w:val="24"/>
              </w:rPr>
              <w:t>SMALLINT</w:t>
            </w:r>
          </w:p>
        </w:tc>
        <w:tc>
          <w:tcPr>
            <w:tcW w:w="1134" w:type="dxa"/>
          </w:tcPr>
          <w:p w14:paraId="04B93631"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5060A29B" w14:textId="77777777" w:rsidR="00EF5ABB" w:rsidRDefault="00833E85">
            <w:pPr>
              <w:rPr>
                <w:rFonts w:ascii="宋体" w:hAnsi="宋体" w:cs="宋体"/>
                <w:color w:val="000000"/>
              </w:rPr>
            </w:pPr>
            <w:r>
              <w:rPr>
                <w:rFonts w:ascii="宋体" w:hAnsi="宋体" w:cs="宋体" w:hint="eastAsia"/>
                <w:color w:val="000000"/>
                <w:szCs w:val="24"/>
              </w:rPr>
              <w:t>起保小时</w:t>
            </w:r>
          </w:p>
        </w:tc>
        <w:tc>
          <w:tcPr>
            <w:tcW w:w="1398" w:type="dxa"/>
          </w:tcPr>
          <w:p w14:paraId="264B05FA" w14:textId="77777777" w:rsidR="00EF5ABB" w:rsidRDefault="00EF5ABB">
            <w:pPr>
              <w:rPr>
                <w:rFonts w:ascii="宋体" w:hAnsi="宋体" w:cs="宋体"/>
                <w:color w:val="000000"/>
              </w:rPr>
            </w:pPr>
          </w:p>
        </w:tc>
      </w:tr>
      <w:tr w:rsidR="00EF5ABB" w14:paraId="64B60E08" w14:textId="77777777">
        <w:trPr>
          <w:jc w:val="center"/>
        </w:trPr>
        <w:tc>
          <w:tcPr>
            <w:tcW w:w="1043" w:type="dxa"/>
          </w:tcPr>
          <w:p w14:paraId="204D1FF1" w14:textId="77777777" w:rsidR="00EF5ABB" w:rsidRDefault="00833E85">
            <w:pPr>
              <w:jc w:val="center"/>
              <w:rPr>
                <w:rFonts w:ascii="宋体" w:hAnsi="宋体" w:cs="宋体"/>
                <w:color w:val="000000"/>
                <w:szCs w:val="21"/>
              </w:rPr>
            </w:pPr>
            <w:r>
              <w:rPr>
                <w:rFonts w:ascii="宋体" w:hAnsi="宋体" w:cs="宋体" w:hint="eastAsia"/>
                <w:color w:val="000000"/>
                <w:szCs w:val="21"/>
              </w:rPr>
              <w:t>15</w:t>
            </w:r>
          </w:p>
        </w:tc>
        <w:tc>
          <w:tcPr>
            <w:tcW w:w="2079" w:type="dxa"/>
          </w:tcPr>
          <w:p w14:paraId="49CF32D2"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EndDate</w:t>
            </w:r>
          </w:p>
        </w:tc>
        <w:tc>
          <w:tcPr>
            <w:tcW w:w="1581" w:type="dxa"/>
          </w:tcPr>
          <w:p w14:paraId="2CDD8D10" w14:textId="77777777" w:rsidR="00EF5ABB" w:rsidRDefault="00833E85">
            <w:pPr>
              <w:rPr>
                <w:rFonts w:ascii="宋体" w:hAnsi="宋体" w:cs="宋体"/>
                <w:color w:val="000000"/>
              </w:rPr>
            </w:pPr>
            <w:r>
              <w:rPr>
                <w:rFonts w:ascii="宋体" w:hAnsi="宋体" w:cs="宋体" w:hint="eastAsia"/>
                <w:color w:val="000000"/>
                <w:szCs w:val="24"/>
              </w:rPr>
              <w:t>DATE</w:t>
            </w:r>
          </w:p>
        </w:tc>
        <w:tc>
          <w:tcPr>
            <w:tcW w:w="1134" w:type="dxa"/>
          </w:tcPr>
          <w:p w14:paraId="4A79726F"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3027DB13" w14:textId="77777777" w:rsidR="00EF5ABB" w:rsidRDefault="00833E85">
            <w:pPr>
              <w:rPr>
                <w:rFonts w:ascii="宋体" w:hAnsi="宋体" w:cs="宋体"/>
                <w:color w:val="000000"/>
              </w:rPr>
            </w:pPr>
            <w:r>
              <w:rPr>
                <w:rFonts w:ascii="宋体" w:hAnsi="宋体" w:cs="宋体" w:hint="eastAsia"/>
                <w:color w:val="000000"/>
                <w:szCs w:val="24"/>
              </w:rPr>
              <w:t>终保日期</w:t>
            </w:r>
          </w:p>
        </w:tc>
        <w:tc>
          <w:tcPr>
            <w:tcW w:w="1398" w:type="dxa"/>
          </w:tcPr>
          <w:p w14:paraId="040C3E13" w14:textId="77777777" w:rsidR="00EF5ABB" w:rsidRDefault="00EF5ABB">
            <w:pPr>
              <w:rPr>
                <w:rFonts w:ascii="宋体" w:hAnsi="宋体" w:cs="宋体"/>
                <w:color w:val="000000"/>
              </w:rPr>
            </w:pPr>
          </w:p>
        </w:tc>
      </w:tr>
      <w:tr w:rsidR="00EF5ABB" w14:paraId="795D7B1E" w14:textId="77777777">
        <w:trPr>
          <w:jc w:val="center"/>
        </w:trPr>
        <w:tc>
          <w:tcPr>
            <w:tcW w:w="1043" w:type="dxa"/>
          </w:tcPr>
          <w:p w14:paraId="37452C69" w14:textId="77777777" w:rsidR="00EF5ABB" w:rsidRDefault="00833E85">
            <w:pPr>
              <w:jc w:val="center"/>
              <w:rPr>
                <w:rFonts w:ascii="宋体" w:hAnsi="宋体" w:cs="宋体"/>
                <w:color w:val="000000"/>
                <w:szCs w:val="21"/>
              </w:rPr>
            </w:pPr>
            <w:r>
              <w:rPr>
                <w:rFonts w:ascii="宋体" w:hAnsi="宋体" w:cs="宋体" w:hint="eastAsia"/>
                <w:color w:val="000000"/>
                <w:szCs w:val="21"/>
              </w:rPr>
              <w:t>16</w:t>
            </w:r>
          </w:p>
        </w:tc>
        <w:tc>
          <w:tcPr>
            <w:tcW w:w="2079" w:type="dxa"/>
          </w:tcPr>
          <w:p w14:paraId="73C59A5F"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EndHour</w:t>
            </w:r>
          </w:p>
        </w:tc>
        <w:tc>
          <w:tcPr>
            <w:tcW w:w="1581" w:type="dxa"/>
          </w:tcPr>
          <w:p w14:paraId="7EC033BB" w14:textId="77777777" w:rsidR="00EF5ABB" w:rsidRDefault="00833E85">
            <w:pPr>
              <w:rPr>
                <w:rFonts w:ascii="宋体" w:hAnsi="宋体" w:cs="宋体"/>
                <w:color w:val="000000"/>
              </w:rPr>
            </w:pPr>
            <w:r>
              <w:rPr>
                <w:rFonts w:ascii="宋体" w:hAnsi="宋体" w:cs="宋体" w:hint="eastAsia"/>
                <w:color w:val="000000"/>
                <w:szCs w:val="24"/>
              </w:rPr>
              <w:t>SMALLINT</w:t>
            </w:r>
          </w:p>
        </w:tc>
        <w:tc>
          <w:tcPr>
            <w:tcW w:w="1134" w:type="dxa"/>
          </w:tcPr>
          <w:p w14:paraId="2E8D8BA4"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0732CC0D" w14:textId="77777777" w:rsidR="00EF5ABB" w:rsidRDefault="00833E85">
            <w:pPr>
              <w:rPr>
                <w:rFonts w:ascii="宋体" w:hAnsi="宋体" w:cs="宋体"/>
                <w:color w:val="000000"/>
              </w:rPr>
            </w:pPr>
            <w:r>
              <w:rPr>
                <w:rFonts w:ascii="宋体" w:hAnsi="宋体" w:cs="宋体" w:hint="eastAsia"/>
                <w:color w:val="000000"/>
                <w:szCs w:val="24"/>
              </w:rPr>
              <w:t>终保小时</w:t>
            </w:r>
          </w:p>
        </w:tc>
        <w:tc>
          <w:tcPr>
            <w:tcW w:w="1398" w:type="dxa"/>
          </w:tcPr>
          <w:p w14:paraId="42CACE69" w14:textId="77777777" w:rsidR="00EF5ABB" w:rsidRDefault="00EF5ABB">
            <w:pPr>
              <w:rPr>
                <w:rFonts w:ascii="宋体" w:hAnsi="宋体" w:cs="宋体"/>
                <w:color w:val="000000"/>
              </w:rPr>
            </w:pPr>
          </w:p>
        </w:tc>
      </w:tr>
      <w:tr w:rsidR="00EF5ABB" w14:paraId="374B3F8C" w14:textId="77777777">
        <w:trPr>
          <w:jc w:val="center"/>
        </w:trPr>
        <w:tc>
          <w:tcPr>
            <w:tcW w:w="1043" w:type="dxa"/>
          </w:tcPr>
          <w:p w14:paraId="12491A19" w14:textId="77777777" w:rsidR="00EF5ABB" w:rsidRDefault="00833E85">
            <w:pPr>
              <w:jc w:val="center"/>
              <w:rPr>
                <w:rFonts w:ascii="宋体" w:hAnsi="宋体" w:cs="宋体"/>
                <w:color w:val="000000"/>
                <w:szCs w:val="21"/>
              </w:rPr>
            </w:pPr>
            <w:r>
              <w:rPr>
                <w:rFonts w:ascii="宋体" w:hAnsi="宋体" w:cs="宋体" w:hint="eastAsia"/>
                <w:color w:val="000000"/>
                <w:szCs w:val="21"/>
              </w:rPr>
              <w:t>17</w:t>
            </w:r>
          </w:p>
        </w:tc>
        <w:tc>
          <w:tcPr>
            <w:tcW w:w="2079" w:type="dxa"/>
          </w:tcPr>
          <w:p w14:paraId="197AEFA6"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Model</w:t>
            </w:r>
          </w:p>
        </w:tc>
        <w:tc>
          <w:tcPr>
            <w:tcW w:w="1581" w:type="dxa"/>
          </w:tcPr>
          <w:p w14:paraId="1C48807C" w14:textId="77777777" w:rsidR="00EF5ABB" w:rsidRDefault="00833E85">
            <w:pPr>
              <w:rPr>
                <w:rFonts w:ascii="宋体" w:hAnsi="宋体" w:cs="宋体"/>
                <w:color w:val="000000"/>
              </w:rPr>
            </w:pPr>
            <w:r>
              <w:rPr>
                <w:rFonts w:ascii="宋体" w:hAnsi="宋体" w:cs="宋体" w:hint="eastAsia"/>
                <w:color w:val="000000"/>
                <w:szCs w:val="24"/>
              </w:rPr>
              <w:t>VARCHAR(60)</w:t>
            </w:r>
          </w:p>
        </w:tc>
        <w:tc>
          <w:tcPr>
            <w:tcW w:w="1134" w:type="dxa"/>
          </w:tcPr>
          <w:p w14:paraId="2475CBF9"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561EC867" w14:textId="77777777" w:rsidR="00EF5ABB" w:rsidRDefault="00833E85">
            <w:pPr>
              <w:rPr>
                <w:rFonts w:ascii="宋体" w:hAnsi="宋体" w:cs="宋体"/>
                <w:color w:val="000000"/>
              </w:rPr>
            </w:pPr>
            <w:r>
              <w:rPr>
                <w:rFonts w:ascii="宋体" w:hAnsi="宋体" w:cs="宋体" w:hint="eastAsia"/>
                <w:color w:val="000000"/>
                <w:szCs w:val="24"/>
              </w:rPr>
              <w:t>规格型号</w:t>
            </w:r>
          </w:p>
        </w:tc>
        <w:tc>
          <w:tcPr>
            <w:tcW w:w="1398" w:type="dxa"/>
          </w:tcPr>
          <w:p w14:paraId="75FAF30D" w14:textId="77777777" w:rsidR="00EF5ABB" w:rsidRDefault="00EF5ABB">
            <w:pPr>
              <w:rPr>
                <w:rFonts w:ascii="宋体" w:hAnsi="宋体" w:cs="宋体"/>
                <w:color w:val="000000"/>
              </w:rPr>
            </w:pPr>
          </w:p>
        </w:tc>
      </w:tr>
      <w:tr w:rsidR="00EF5ABB" w14:paraId="7C898A97" w14:textId="77777777">
        <w:trPr>
          <w:jc w:val="center"/>
        </w:trPr>
        <w:tc>
          <w:tcPr>
            <w:tcW w:w="1043" w:type="dxa"/>
          </w:tcPr>
          <w:p w14:paraId="5CD1A138" w14:textId="77777777" w:rsidR="00EF5ABB" w:rsidRDefault="00833E85">
            <w:pPr>
              <w:jc w:val="center"/>
              <w:rPr>
                <w:rFonts w:ascii="宋体" w:hAnsi="宋体" w:cs="宋体"/>
                <w:color w:val="000000"/>
                <w:szCs w:val="21"/>
              </w:rPr>
            </w:pPr>
            <w:r>
              <w:rPr>
                <w:rFonts w:ascii="宋体" w:hAnsi="宋体" w:cs="宋体" w:hint="eastAsia"/>
                <w:color w:val="000000"/>
                <w:szCs w:val="21"/>
              </w:rPr>
              <w:t>18</w:t>
            </w:r>
          </w:p>
        </w:tc>
        <w:tc>
          <w:tcPr>
            <w:tcW w:w="2079" w:type="dxa"/>
          </w:tcPr>
          <w:p w14:paraId="7122C67F"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BuyDate</w:t>
            </w:r>
          </w:p>
        </w:tc>
        <w:tc>
          <w:tcPr>
            <w:tcW w:w="1581" w:type="dxa"/>
          </w:tcPr>
          <w:p w14:paraId="5E25D837" w14:textId="77777777" w:rsidR="00EF5ABB" w:rsidRDefault="00833E85">
            <w:pPr>
              <w:rPr>
                <w:rFonts w:ascii="宋体" w:hAnsi="宋体" w:cs="宋体"/>
                <w:color w:val="000000"/>
              </w:rPr>
            </w:pPr>
            <w:r>
              <w:rPr>
                <w:rFonts w:ascii="宋体" w:hAnsi="宋体" w:cs="宋体" w:hint="eastAsia"/>
                <w:color w:val="000000"/>
                <w:szCs w:val="24"/>
              </w:rPr>
              <w:t>DATE</w:t>
            </w:r>
          </w:p>
        </w:tc>
        <w:tc>
          <w:tcPr>
            <w:tcW w:w="1134" w:type="dxa"/>
          </w:tcPr>
          <w:p w14:paraId="6CE4AD57"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1BDACA02" w14:textId="77777777" w:rsidR="00EF5ABB" w:rsidRDefault="00833E85">
            <w:pPr>
              <w:rPr>
                <w:rFonts w:ascii="宋体" w:hAnsi="宋体" w:cs="宋体"/>
                <w:color w:val="000000"/>
              </w:rPr>
            </w:pPr>
            <w:r>
              <w:rPr>
                <w:rFonts w:ascii="宋体" w:hAnsi="宋体" w:cs="宋体" w:hint="eastAsia"/>
                <w:color w:val="000000"/>
                <w:szCs w:val="24"/>
              </w:rPr>
              <w:t>购买日期</w:t>
            </w:r>
          </w:p>
        </w:tc>
        <w:tc>
          <w:tcPr>
            <w:tcW w:w="1398" w:type="dxa"/>
          </w:tcPr>
          <w:p w14:paraId="33847BAE" w14:textId="77777777" w:rsidR="00EF5ABB" w:rsidRDefault="00EF5ABB">
            <w:pPr>
              <w:rPr>
                <w:rFonts w:ascii="宋体" w:hAnsi="宋体" w:cs="宋体"/>
                <w:color w:val="000000"/>
              </w:rPr>
            </w:pPr>
          </w:p>
        </w:tc>
      </w:tr>
      <w:tr w:rsidR="00EF5ABB" w14:paraId="1CBBA983" w14:textId="77777777">
        <w:trPr>
          <w:jc w:val="center"/>
        </w:trPr>
        <w:tc>
          <w:tcPr>
            <w:tcW w:w="1043" w:type="dxa"/>
          </w:tcPr>
          <w:p w14:paraId="4396AE87" w14:textId="77777777" w:rsidR="00EF5ABB" w:rsidRDefault="00833E85">
            <w:pPr>
              <w:jc w:val="center"/>
              <w:rPr>
                <w:rFonts w:ascii="宋体" w:hAnsi="宋体" w:cs="宋体"/>
                <w:color w:val="000000"/>
                <w:szCs w:val="21"/>
              </w:rPr>
            </w:pPr>
            <w:r>
              <w:rPr>
                <w:rFonts w:ascii="宋体" w:hAnsi="宋体" w:cs="宋体" w:hint="eastAsia"/>
                <w:color w:val="000000"/>
                <w:szCs w:val="21"/>
              </w:rPr>
              <w:t>19</w:t>
            </w:r>
          </w:p>
        </w:tc>
        <w:tc>
          <w:tcPr>
            <w:tcW w:w="2079" w:type="dxa"/>
          </w:tcPr>
          <w:p w14:paraId="06B24BA3"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AddressNo</w:t>
            </w:r>
          </w:p>
        </w:tc>
        <w:tc>
          <w:tcPr>
            <w:tcW w:w="1581" w:type="dxa"/>
          </w:tcPr>
          <w:p w14:paraId="010C507C" w14:textId="77777777" w:rsidR="00EF5ABB" w:rsidRDefault="00833E85">
            <w:pPr>
              <w:rPr>
                <w:rFonts w:ascii="宋体" w:hAnsi="宋体" w:cs="宋体"/>
                <w:color w:val="000000"/>
              </w:rPr>
            </w:pPr>
            <w:r>
              <w:rPr>
                <w:rFonts w:ascii="宋体" w:hAnsi="宋体" w:cs="宋体" w:hint="eastAsia"/>
                <w:color w:val="000000"/>
                <w:szCs w:val="24"/>
              </w:rPr>
              <w:t>INTEGER</w:t>
            </w:r>
          </w:p>
        </w:tc>
        <w:tc>
          <w:tcPr>
            <w:tcW w:w="1134" w:type="dxa"/>
          </w:tcPr>
          <w:p w14:paraId="5078553A"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336A640B" w14:textId="77777777" w:rsidR="00EF5ABB" w:rsidRDefault="00833E85">
            <w:pPr>
              <w:rPr>
                <w:rFonts w:ascii="宋体" w:hAnsi="宋体" w:cs="宋体"/>
                <w:color w:val="000000"/>
              </w:rPr>
            </w:pPr>
            <w:r>
              <w:rPr>
                <w:rFonts w:ascii="宋体" w:hAnsi="宋体" w:cs="宋体" w:hint="eastAsia"/>
                <w:color w:val="000000"/>
                <w:szCs w:val="24"/>
              </w:rPr>
              <w:t>地址序号</w:t>
            </w:r>
          </w:p>
        </w:tc>
        <w:tc>
          <w:tcPr>
            <w:tcW w:w="1398" w:type="dxa"/>
          </w:tcPr>
          <w:p w14:paraId="138CD45D" w14:textId="77777777" w:rsidR="00EF5ABB" w:rsidRDefault="00EF5ABB">
            <w:pPr>
              <w:rPr>
                <w:rFonts w:ascii="宋体" w:hAnsi="宋体" w:cs="宋体"/>
                <w:color w:val="000000"/>
              </w:rPr>
            </w:pPr>
          </w:p>
        </w:tc>
      </w:tr>
      <w:tr w:rsidR="00EF5ABB" w14:paraId="4CE17713" w14:textId="77777777">
        <w:trPr>
          <w:jc w:val="center"/>
        </w:trPr>
        <w:tc>
          <w:tcPr>
            <w:tcW w:w="1043" w:type="dxa"/>
          </w:tcPr>
          <w:p w14:paraId="6662C321" w14:textId="77777777" w:rsidR="00EF5ABB" w:rsidRDefault="00833E85">
            <w:pPr>
              <w:jc w:val="center"/>
              <w:rPr>
                <w:rFonts w:ascii="宋体" w:hAnsi="宋体" w:cs="宋体"/>
                <w:color w:val="000000"/>
                <w:szCs w:val="21"/>
              </w:rPr>
            </w:pPr>
            <w:r>
              <w:rPr>
                <w:rFonts w:ascii="宋体" w:hAnsi="宋体" w:cs="宋体" w:hint="eastAsia"/>
                <w:color w:val="000000"/>
                <w:szCs w:val="21"/>
              </w:rPr>
              <w:t>21</w:t>
            </w:r>
          </w:p>
        </w:tc>
        <w:tc>
          <w:tcPr>
            <w:tcW w:w="2079" w:type="dxa"/>
          </w:tcPr>
          <w:p w14:paraId="75E4C032"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Currency</w:t>
            </w:r>
          </w:p>
        </w:tc>
        <w:tc>
          <w:tcPr>
            <w:tcW w:w="1581" w:type="dxa"/>
          </w:tcPr>
          <w:p w14:paraId="63AE3DFD" w14:textId="77777777" w:rsidR="00EF5ABB" w:rsidRDefault="00833E85">
            <w:pPr>
              <w:rPr>
                <w:rFonts w:ascii="宋体" w:hAnsi="宋体" w:cs="宋体"/>
                <w:color w:val="000000"/>
              </w:rPr>
            </w:pPr>
            <w:r>
              <w:rPr>
                <w:rFonts w:ascii="宋体" w:hAnsi="宋体" w:cs="宋体" w:hint="eastAsia"/>
                <w:color w:val="000000"/>
                <w:szCs w:val="24"/>
              </w:rPr>
              <w:t>CHAR(3)</w:t>
            </w:r>
          </w:p>
        </w:tc>
        <w:tc>
          <w:tcPr>
            <w:tcW w:w="1134" w:type="dxa"/>
          </w:tcPr>
          <w:p w14:paraId="2E8D0E9E"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747698F7" w14:textId="77777777" w:rsidR="00EF5ABB" w:rsidRDefault="00833E85">
            <w:pPr>
              <w:rPr>
                <w:rFonts w:ascii="宋体" w:hAnsi="宋体" w:cs="宋体"/>
                <w:color w:val="000000"/>
              </w:rPr>
            </w:pPr>
            <w:r>
              <w:rPr>
                <w:rFonts w:ascii="宋体" w:hAnsi="宋体" w:cs="宋体" w:hint="eastAsia"/>
                <w:color w:val="000000"/>
                <w:szCs w:val="24"/>
              </w:rPr>
              <w:t>币别</w:t>
            </w:r>
          </w:p>
        </w:tc>
        <w:tc>
          <w:tcPr>
            <w:tcW w:w="1398" w:type="dxa"/>
          </w:tcPr>
          <w:p w14:paraId="04D72635" w14:textId="77777777" w:rsidR="00EF5ABB" w:rsidRDefault="00EF5ABB">
            <w:pPr>
              <w:rPr>
                <w:rFonts w:ascii="宋体" w:hAnsi="宋体" w:cs="宋体"/>
                <w:color w:val="000000"/>
              </w:rPr>
            </w:pPr>
          </w:p>
        </w:tc>
      </w:tr>
      <w:tr w:rsidR="00EF5ABB" w14:paraId="057F6850" w14:textId="77777777">
        <w:trPr>
          <w:jc w:val="center"/>
        </w:trPr>
        <w:tc>
          <w:tcPr>
            <w:tcW w:w="1043" w:type="dxa"/>
          </w:tcPr>
          <w:p w14:paraId="00A1FA1C" w14:textId="77777777" w:rsidR="00EF5ABB" w:rsidRDefault="00833E85">
            <w:pPr>
              <w:jc w:val="center"/>
              <w:rPr>
                <w:rFonts w:ascii="宋体" w:hAnsi="宋体" w:cs="宋体"/>
                <w:color w:val="000000"/>
                <w:szCs w:val="21"/>
              </w:rPr>
            </w:pPr>
            <w:r>
              <w:rPr>
                <w:rFonts w:ascii="宋体" w:hAnsi="宋体" w:cs="宋体" w:hint="eastAsia"/>
                <w:color w:val="000000"/>
                <w:szCs w:val="21"/>
              </w:rPr>
              <w:t>22</w:t>
            </w:r>
          </w:p>
        </w:tc>
        <w:tc>
          <w:tcPr>
            <w:tcW w:w="2079" w:type="dxa"/>
          </w:tcPr>
          <w:p w14:paraId="6104AE5B"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UnitAmount</w:t>
            </w:r>
          </w:p>
        </w:tc>
        <w:tc>
          <w:tcPr>
            <w:tcW w:w="1581" w:type="dxa"/>
          </w:tcPr>
          <w:p w14:paraId="0BA1BD05"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56DD0D3B"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795174E9" w14:textId="77777777" w:rsidR="00EF5ABB" w:rsidRDefault="00833E85">
            <w:pPr>
              <w:rPr>
                <w:rFonts w:ascii="宋体" w:hAnsi="宋体" w:cs="宋体"/>
                <w:color w:val="000000"/>
              </w:rPr>
            </w:pPr>
            <w:r>
              <w:rPr>
                <w:rFonts w:ascii="宋体" w:hAnsi="宋体" w:cs="宋体" w:hint="eastAsia"/>
                <w:color w:val="000000"/>
                <w:szCs w:val="24"/>
              </w:rPr>
              <w:t>单位保险金额</w:t>
            </w:r>
          </w:p>
        </w:tc>
        <w:tc>
          <w:tcPr>
            <w:tcW w:w="1398" w:type="dxa"/>
          </w:tcPr>
          <w:p w14:paraId="44FEFEBD" w14:textId="77777777" w:rsidR="00EF5ABB" w:rsidRDefault="00EF5ABB">
            <w:pPr>
              <w:rPr>
                <w:rFonts w:ascii="宋体" w:hAnsi="宋体" w:cs="宋体"/>
                <w:color w:val="000000"/>
              </w:rPr>
            </w:pPr>
          </w:p>
        </w:tc>
      </w:tr>
      <w:tr w:rsidR="00EF5ABB" w14:paraId="016BF41C" w14:textId="77777777">
        <w:trPr>
          <w:jc w:val="center"/>
        </w:trPr>
        <w:tc>
          <w:tcPr>
            <w:tcW w:w="1043" w:type="dxa"/>
          </w:tcPr>
          <w:p w14:paraId="03D17BC4" w14:textId="77777777" w:rsidR="00EF5ABB" w:rsidRDefault="00833E85">
            <w:pPr>
              <w:jc w:val="center"/>
              <w:rPr>
                <w:rFonts w:ascii="宋体" w:hAnsi="宋体" w:cs="宋体"/>
                <w:color w:val="000000"/>
                <w:szCs w:val="21"/>
              </w:rPr>
            </w:pPr>
            <w:r>
              <w:rPr>
                <w:rFonts w:ascii="宋体" w:hAnsi="宋体" w:cs="宋体" w:hint="eastAsia"/>
                <w:color w:val="000000"/>
                <w:szCs w:val="21"/>
              </w:rPr>
              <w:t>23</w:t>
            </w:r>
          </w:p>
        </w:tc>
        <w:tc>
          <w:tcPr>
            <w:tcW w:w="2079" w:type="dxa"/>
          </w:tcPr>
          <w:p w14:paraId="1685B23F"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Quantity</w:t>
            </w:r>
          </w:p>
        </w:tc>
        <w:tc>
          <w:tcPr>
            <w:tcW w:w="1581" w:type="dxa"/>
          </w:tcPr>
          <w:p w14:paraId="2213DC87"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6EFFDF03"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691B6A3A" w14:textId="77777777" w:rsidR="00EF5ABB" w:rsidRDefault="00833E85">
            <w:pPr>
              <w:rPr>
                <w:rFonts w:ascii="宋体" w:hAnsi="宋体" w:cs="宋体"/>
                <w:color w:val="000000"/>
              </w:rPr>
            </w:pPr>
            <w:r>
              <w:rPr>
                <w:rFonts w:ascii="宋体" w:hAnsi="宋体" w:cs="宋体" w:hint="eastAsia"/>
                <w:color w:val="000000"/>
                <w:szCs w:val="24"/>
              </w:rPr>
              <w:t>数量</w:t>
            </w:r>
          </w:p>
        </w:tc>
        <w:tc>
          <w:tcPr>
            <w:tcW w:w="1398" w:type="dxa"/>
          </w:tcPr>
          <w:p w14:paraId="5BC721E3" w14:textId="77777777" w:rsidR="00EF5ABB" w:rsidRDefault="00EF5ABB">
            <w:pPr>
              <w:rPr>
                <w:rFonts w:ascii="宋体" w:hAnsi="宋体" w:cs="宋体"/>
                <w:color w:val="000000"/>
              </w:rPr>
            </w:pPr>
          </w:p>
        </w:tc>
      </w:tr>
      <w:tr w:rsidR="00EF5ABB" w14:paraId="2DD21D98" w14:textId="77777777">
        <w:trPr>
          <w:jc w:val="center"/>
        </w:trPr>
        <w:tc>
          <w:tcPr>
            <w:tcW w:w="1043" w:type="dxa"/>
          </w:tcPr>
          <w:p w14:paraId="25808634" w14:textId="77777777" w:rsidR="00EF5ABB" w:rsidRDefault="00833E85">
            <w:pPr>
              <w:jc w:val="center"/>
              <w:rPr>
                <w:rFonts w:ascii="宋体" w:hAnsi="宋体" w:cs="宋体"/>
                <w:color w:val="000000"/>
                <w:szCs w:val="21"/>
              </w:rPr>
            </w:pPr>
            <w:r>
              <w:rPr>
                <w:rFonts w:ascii="宋体" w:hAnsi="宋体" w:cs="宋体" w:hint="eastAsia"/>
                <w:color w:val="000000"/>
                <w:szCs w:val="21"/>
              </w:rPr>
              <w:t>24</w:t>
            </w:r>
          </w:p>
        </w:tc>
        <w:tc>
          <w:tcPr>
            <w:tcW w:w="2079" w:type="dxa"/>
          </w:tcPr>
          <w:p w14:paraId="4EA93CED"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Unit</w:t>
            </w:r>
          </w:p>
        </w:tc>
        <w:tc>
          <w:tcPr>
            <w:tcW w:w="1581" w:type="dxa"/>
          </w:tcPr>
          <w:p w14:paraId="4D9332BE" w14:textId="77777777" w:rsidR="00EF5ABB" w:rsidRDefault="00833E85">
            <w:pPr>
              <w:rPr>
                <w:rFonts w:ascii="宋体" w:hAnsi="宋体" w:cs="宋体"/>
                <w:color w:val="000000"/>
              </w:rPr>
            </w:pPr>
            <w:r>
              <w:rPr>
                <w:rFonts w:ascii="宋体" w:hAnsi="宋体" w:cs="宋体" w:hint="eastAsia"/>
                <w:color w:val="000000"/>
                <w:szCs w:val="24"/>
              </w:rPr>
              <w:t>CHAR(10)</w:t>
            </w:r>
          </w:p>
        </w:tc>
        <w:tc>
          <w:tcPr>
            <w:tcW w:w="1134" w:type="dxa"/>
          </w:tcPr>
          <w:p w14:paraId="230E6EB4"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7BB9B465" w14:textId="77777777" w:rsidR="00EF5ABB" w:rsidRDefault="00833E85">
            <w:pPr>
              <w:rPr>
                <w:rFonts w:ascii="宋体" w:hAnsi="宋体" w:cs="宋体"/>
                <w:color w:val="000000"/>
              </w:rPr>
            </w:pPr>
            <w:r>
              <w:rPr>
                <w:rFonts w:ascii="宋体" w:hAnsi="宋体" w:cs="宋体" w:hint="eastAsia"/>
                <w:color w:val="000000"/>
                <w:szCs w:val="24"/>
              </w:rPr>
              <w:t>数量单位</w:t>
            </w:r>
          </w:p>
        </w:tc>
        <w:tc>
          <w:tcPr>
            <w:tcW w:w="1398" w:type="dxa"/>
          </w:tcPr>
          <w:p w14:paraId="1E4A920F" w14:textId="77777777" w:rsidR="00EF5ABB" w:rsidRDefault="00EF5ABB">
            <w:pPr>
              <w:rPr>
                <w:rFonts w:ascii="宋体" w:hAnsi="宋体" w:cs="宋体"/>
                <w:color w:val="000000"/>
              </w:rPr>
            </w:pPr>
          </w:p>
        </w:tc>
      </w:tr>
      <w:tr w:rsidR="00EF5ABB" w14:paraId="239D23C9" w14:textId="77777777">
        <w:trPr>
          <w:jc w:val="center"/>
        </w:trPr>
        <w:tc>
          <w:tcPr>
            <w:tcW w:w="1043" w:type="dxa"/>
          </w:tcPr>
          <w:p w14:paraId="70C62961" w14:textId="77777777" w:rsidR="00EF5ABB" w:rsidRDefault="00833E85">
            <w:pPr>
              <w:jc w:val="center"/>
              <w:rPr>
                <w:rFonts w:ascii="宋体" w:hAnsi="宋体" w:cs="宋体"/>
                <w:color w:val="000000"/>
                <w:szCs w:val="21"/>
              </w:rPr>
            </w:pPr>
            <w:r>
              <w:rPr>
                <w:rFonts w:ascii="宋体" w:hAnsi="宋体" w:cs="宋体" w:hint="eastAsia"/>
                <w:color w:val="000000"/>
                <w:szCs w:val="21"/>
              </w:rPr>
              <w:t>25</w:t>
            </w:r>
          </w:p>
        </w:tc>
        <w:tc>
          <w:tcPr>
            <w:tcW w:w="2079" w:type="dxa"/>
          </w:tcPr>
          <w:p w14:paraId="7D2E7448"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Value</w:t>
            </w:r>
          </w:p>
        </w:tc>
        <w:tc>
          <w:tcPr>
            <w:tcW w:w="1581" w:type="dxa"/>
          </w:tcPr>
          <w:p w14:paraId="7A2FECB5"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1B98D404"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510A6575" w14:textId="77777777" w:rsidR="00EF5ABB" w:rsidRDefault="00833E85">
            <w:pPr>
              <w:rPr>
                <w:rFonts w:ascii="宋体" w:hAnsi="宋体" w:cs="宋体"/>
                <w:color w:val="000000"/>
              </w:rPr>
            </w:pPr>
            <w:r>
              <w:rPr>
                <w:rFonts w:ascii="宋体" w:hAnsi="宋体" w:cs="宋体" w:hint="eastAsia"/>
                <w:color w:val="000000"/>
                <w:szCs w:val="24"/>
              </w:rPr>
              <w:t>保险价值</w:t>
            </w:r>
          </w:p>
        </w:tc>
        <w:tc>
          <w:tcPr>
            <w:tcW w:w="1398" w:type="dxa"/>
          </w:tcPr>
          <w:p w14:paraId="16E328B3" w14:textId="77777777" w:rsidR="00EF5ABB" w:rsidRDefault="00EF5ABB">
            <w:pPr>
              <w:rPr>
                <w:rFonts w:ascii="宋体" w:hAnsi="宋体" w:cs="宋体"/>
                <w:color w:val="000000"/>
              </w:rPr>
            </w:pPr>
          </w:p>
        </w:tc>
      </w:tr>
      <w:tr w:rsidR="00EF5ABB" w14:paraId="6C300326" w14:textId="77777777">
        <w:trPr>
          <w:jc w:val="center"/>
        </w:trPr>
        <w:tc>
          <w:tcPr>
            <w:tcW w:w="1043" w:type="dxa"/>
          </w:tcPr>
          <w:p w14:paraId="5E7297CE" w14:textId="77777777" w:rsidR="00EF5ABB" w:rsidRDefault="00833E85">
            <w:pPr>
              <w:jc w:val="center"/>
              <w:rPr>
                <w:rFonts w:ascii="宋体" w:hAnsi="宋体" w:cs="宋体"/>
                <w:color w:val="000000"/>
                <w:szCs w:val="21"/>
              </w:rPr>
            </w:pPr>
            <w:r>
              <w:rPr>
                <w:rFonts w:ascii="宋体" w:hAnsi="宋体" w:cs="宋体" w:hint="eastAsia"/>
                <w:color w:val="000000"/>
                <w:szCs w:val="21"/>
              </w:rPr>
              <w:t>26</w:t>
            </w:r>
          </w:p>
        </w:tc>
        <w:tc>
          <w:tcPr>
            <w:tcW w:w="2079" w:type="dxa"/>
          </w:tcPr>
          <w:p w14:paraId="6D36A61B"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Amount</w:t>
            </w:r>
          </w:p>
        </w:tc>
        <w:tc>
          <w:tcPr>
            <w:tcW w:w="1581" w:type="dxa"/>
          </w:tcPr>
          <w:p w14:paraId="648F45B4"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6771F9CF"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1A8957DD" w14:textId="77777777" w:rsidR="00EF5ABB" w:rsidRDefault="00833E85">
            <w:pPr>
              <w:rPr>
                <w:rFonts w:ascii="宋体" w:hAnsi="宋体" w:cs="宋体"/>
                <w:color w:val="000000"/>
              </w:rPr>
            </w:pPr>
            <w:r>
              <w:rPr>
                <w:rFonts w:ascii="宋体" w:hAnsi="宋体" w:cs="宋体" w:hint="eastAsia"/>
                <w:color w:val="000000"/>
                <w:szCs w:val="24"/>
              </w:rPr>
              <w:t>保险金额/赔偿限额</w:t>
            </w:r>
          </w:p>
        </w:tc>
        <w:tc>
          <w:tcPr>
            <w:tcW w:w="1398" w:type="dxa"/>
          </w:tcPr>
          <w:p w14:paraId="21FC6EB6" w14:textId="77777777" w:rsidR="00EF5ABB" w:rsidRDefault="00EF5ABB">
            <w:pPr>
              <w:rPr>
                <w:rFonts w:ascii="宋体" w:hAnsi="宋体" w:cs="宋体"/>
                <w:color w:val="000000"/>
              </w:rPr>
            </w:pPr>
          </w:p>
        </w:tc>
      </w:tr>
      <w:tr w:rsidR="00EF5ABB" w14:paraId="78304CC8" w14:textId="77777777">
        <w:trPr>
          <w:jc w:val="center"/>
        </w:trPr>
        <w:tc>
          <w:tcPr>
            <w:tcW w:w="1043" w:type="dxa"/>
          </w:tcPr>
          <w:p w14:paraId="08F5AA24" w14:textId="77777777" w:rsidR="00EF5ABB" w:rsidRDefault="00833E85">
            <w:pPr>
              <w:jc w:val="center"/>
              <w:rPr>
                <w:rFonts w:ascii="宋体" w:hAnsi="宋体" w:cs="宋体"/>
                <w:color w:val="000000"/>
                <w:szCs w:val="21"/>
              </w:rPr>
            </w:pPr>
            <w:r>
              <w:rPr>
                <w:rFonts w:ascii="宋体" w:hAnsi="宋体" w:cs="宋体" w:hint="eastAsia"/>
                <w:color w:val="000000"/>
                <w:szCs w:val="21"/>
              </w:rPr>
              <w:t>31</w:t>
            </w:r>
          </w:p>
        </w:tc>
        <w:tc>
          <w:tcPr>
            <w:tcW w:w="2079" w:type="dxa"/>
          </w:tcPr>
          <w:p w14:paraId="538CD8C1"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BasePremium</w:t>
            </w:r>
          </w:p>
        </w:tc>
        <w:tc>
          <w:tcPr>
            <w:tcW w:w="1581" w:type="dxa"/>
          </w:tcPr>
          <w:p w14:paraId="5D644E5C"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6C1F0EFD"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7E8EEB81" w14:textId="77777777" w:rsidR="00EF5ABB" w:rsidRDefault="00833E85">
            <w:pPr>
              <w:rPr>
                <w:rFonts w:ascii="宋体" w:hAnsi="宋体" w:cs="宋体"/>
                <w:color w:val="000000"/>
              </w:rPr>
            </w:pPr>
            <w:r>
              <w:rPr>
                <w:rFonts w:ascii="宋体" w:hAnsi="宋体" w:cs="宋体" w:hint="eastAsia"/>
                <w:color w:val="000000"/>
                <w:szCs w:val="24"/>
              </w:rPr>
              <w:t>基本保费</w:t>
            </w:r>
          </w:p>
        </w:tc>
        <w:tc>
          <w:tcPr>
            <w:tcW w:w="1398" w:type="dxa"/>
          </w:tcPr>
          <w:p w14:paraId="4BEDADC5" w14:textId="77777777" w:rsidR="00EF5ABB" w:rsidRDefault="00EF5ABB">
            <w:pPr>
              <w:rPr>
                <w:rFonts w:ascii="宋体" w:hAnsi="宋体" w:cs="宋体"/>
                <w:color w:val="000000"/>
              </w:rPr>
            </w:pPr>
          </w:p>
        </w:tc>
      </w:tr>
      <w:tr w:rsidR="00EF5ABB" w14:paraId="4B61FE34" w14:textId="77777777">
        <w:trPr>
          <w:jc w:val="center"/>
        </w:trPr>
        <w:tc>
          <w:tcPr>
            <w:tcW w:w="1043" w:type="dxa"/>
          </w:tcPr>
          <w:p w14:paraId="6FFE9C46" w14:textId="77777777" w:rsidR="00EF5ABB" w:rsidRDefault="00833E85">
            <w:pPr>
              <w:jc w:val="center"/>
              <w:rPr>
                <w:rFonts w:ascii="宋体" w:hAnsi="宋体" w:cs="宋体"/>
                <w:color w:val="000000"/>
                <w:szCs w:val="21"/>
              </w:rPr>
            </w:pPr>
            <w:r>
              <w:rPr>
                <w:rFonts w:ascii="宋体" w:hAnsi="宋体" w:cs="宋体" w:hint="eastAsia"/>
                <w:color w:val="000000"/>
                <w:szCs w:val="21"/>
              </w:rPr>
              <w:t>32</w:t>
            </w:r>
          </w:p>
        </w:tc>
        <w:tc>
          <w:tcPr>
            <w:tcW w:w="2079" w:type="dxa"/>
          </w:tcPr>
          <w:p w14:paraId="15BE20F1"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BenchMarkPremium</w:t>
            </w:r>
          </w:p>
        </w:tc>
        <w:tc>
          <w:tcPr>
            <w:tcW w:w="1581" w:type="dxa"/>
          </w:tcPr>
          <w:p w14:paraId="3A028C9A"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0ED8BBA0"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2BA2AE23" w14:textId="77777777" w:rsidR="00EF5ABB" w:rsidRDefault="00833E85">
            <w:pPr>
              <w:rPr>
                <w:rFonts w:ascii="宋体" w:hAnsi="宋体" w:cs="宋体"/>
                <w:color w:val="000000"/>
              </w:rPr>
            </w:pPr>
            <w:r>
              <w:rPr>
                <w:rFonts w:ascii="宋体" w:hAnsi="宋体" w:cs="宋体" w:hint="eastAsia"/>
                <w:color w:val="000000"/>
                <w:szCs w:val="24"/>
              </w:rPr>
              <w:t>标准保费</w:t>
            </w:r>
          </w:p>
        </w:tc>
        <w:tc>
          <w:tcPr>
            <w:tcW w:w="1398" w:type="dxa"/>
          </w:tcPr>
          <w:p w14:paraId="1AFF335C" w14:textId="77777777" w:rsidR="00EF5ABB" w:rsidRDefault="00EF5ABB">
            <w:pPr>
              <w:rPr>
                <w:rFonts w:ascii="宋体" w:hAnsi="宋体" w:cs="宋体"/>
                <w:color w:val="000000"/>
              </w:rPr>
            </w:pPr>
          </w:p>
        </w:tc>
      </w:tr>
      <w:tr w:rsidR="00EF5ABB" w14:paraId="4887231E" w14:textId="77777777">
        <w:trPr>
          <w:jc w:val="center"/>
        </w:trPr>
        <w:tc>
          <w:tcPr>
            <w:tcW w:w="1043" w:type="dxa"/>
          </w:tcPr>
          <w:p w14:paraId="0961EA0F" w14:textId="77777777" w:rsidR="00EF5ABB" w:rsidRDefault="00833E85">
            <w:pPr>
              <w:jc w:val="center"/>
              <w:rPr>
                <w:rFonts w:ascii="宋体" w:hAnsi="宋体" w:cs="宋体"/>
                <w:color w:val="000000"/>
                <w:szCs w:val="21"/>
              </w:rPr>
            </w:pPr>
            <w:r>
              <w:rPr>
                <w:rFonts w:ascii="宋体" w:hAnsi="宋体" w:cs="宋体" w:hint="eastAsia"/>
                <w:color w:val="000000"/>
                <w:szCs w:val="21"/>
              </w:rPr>
              <w:t>33</w:t>
            </w:r>
          </w:p>
        </w:tc>
        <w:tc>
          <w:tcPr>
            <w:tcW w:w="2079" w:type="dxa"/>
          </w:tcPr>
          <w:p w14:paraId="0C5CFAC6"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Discount</w:t>
            </w:r>
          </w:p>
        </w:tc>
        <w:tc>
          <w:tcPr>
            <w:tcW w:w="1581" w:type="dxa"/>
          </w:tcPr>
          <w:p w14:paraId="660D2FAE" w14:textId="77777777" w:rsidR="00EF5ABB" w:rsidRDefault="00833E85">
            <w:pPr>
              <w:rPr>
                <w:rFonts w:ascii="宋体" w:hAnsi="宋体" w:cs="宋体"/>
                <w:color w:val="000000"/>
              </w:rPr>
            </w:pPr>
            <w:r>
              <w:rPr>
                <w:rFonts w:ascii="宋体" w:hAnsi="宋体" w:cs="宋体" w:hint="eastAsia"/>
                <w:color w:val="000000"/>
                <w:szCs w:val="24"/>
              </w:rPr>
              <w:t>DECIMAL(8,4)</w:t>
            </w:r>
          </w:p>
        </w:tc>
        <w:tc>
          <w:tcPr>
            <w:tcW w:w="1134" w:type="dxa"/>
          </w:tcPr>
          <w:p w14:paraId="22EB176E"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2FEE9C0C" w14:textId="77777777" w:rsidR="00EF5ABB" w:rsidRDefault="00833E85">
            <w:pPr>
              <w:rPr>
                <w:rFonts w:ascii="宋体" w:hAnsi="宋体" w:cs="宋体"/>
                <w:color w:val="000000"/>
              </w:rPr>
            </w:pPr>
            <w:r>
              <w:rPr>
                <w:rFonts w:ascii="宋体" w:hAnsi="宋体" w:cs="宋体" w:hint="eastAsia"/>
                <w:color w:val="000000"/>
                <w:szCs w:val="24"/>
              </w:rPr>
              <w:t>折扣率</w:t>
            </w:r>
          </w:p>
        </w:tc>
        <w:tc>
          <w:tcPr>
            <w:tcW w:w="1398" w:type="dxa"/>
          </w:tcPr>
          <w:p w14:paraId="6FE53DF7" w14:textId="77777777" w:rsidR="00EF5ABB" w:rsidRDefault="00EF5ABB">
            <w:pPr>
              <w:rPr>
                <w:rFonts w:ascii="宋体" w:hAnsi="宋体" w:cs="宋体"/>
                <w:color w:val="000000"/>
              </w:rPr>
            </w:pPr>
          </w:p>
        </w:tc>
      </w:tr>
      <w:tr w:rsidR="00EF5ABB" w14:paraId="595F213C" w14:textId="77777777">
        <w:trPr>
          <w:jc w:val="center"/>
        </w:trPr>
        <w:tc>
          <w:tcPr>
            <w:tcW w:w="1043" w:type="dxa"/>
          </w:tcPr>
          <w:p w14:paraId="035B0F71" w14:textId="77777777" w:rsidR="00EF5ABB" w:rsidRDefault="00833E85">
            <w:pPr>
              <w:jc w:val="center"/>
              <w:rPr>
                <w:rFonts w:ascii="宋体" w:hAnsi="宋体" w:cs="宋体"/>
                <w:color w:val="000000"/>
                <w:szCs w:val="21"/>
              </w:rPr>
            </w:pPr>
            <w:r>
              <w:rPr>
                <w:rFonts w:ascii="宋体" w:hAnsi="宋体" w:cs="宋体" w:hint="eastAsia"/>
                <w:color w:val="000000"/>
                <w:szCs w:val="21"/>
              </w:rPr>
              <w:lastRenderedPageBreak/>
              <w:t>34</w:t>
            </w:r>
          </w:p>
        </w:tc>
        <w:tc>
          <w:tcPr>
            <w:tcW w:w="2079" w:type="dxa"/>
          </w:tcPr>
          <w:p w14:paraId="576C17D9"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AdjustRate</w:t>
            </w:r>
          </w:p>
        </w:tc>
        <w:tc>
          <w:tcPr>
            <w:tcW w:w="1581" w:type="dxa"/>
          </w:tcPr>
          <w:p w14:paraId="68DBC9B4" w14:textId="77777777" w:rsidR="00EF5ABB" w:rsidRDefault="00833E85">
            <w:pPr>
              <w:rPr>
                <w:rFonts w:ascii="宋体" w:hAnsi="宋体" w:cs="宋体"/>
                <w:color w:val="000000"/>
              </w:rPr>
            </w:pPr>
            <w:r>
              <w:rPr>
                <w:rFonts w:ascii="宋体" w:hAnsi="宋体" w:cs="宋体" w:hint="eastAsia"/>
                <w:color w:val="000000"/>
                <w:szCs w:val="24"/>
              </w:rPr>
              <w:t>DECIMAL(8,4)</w:t>
            </w:r>
          </w:p>
        </w:tc>
        <w:tc>
          <w:tcPr>
            <w:tcW w:w="1134" w:type="dxa"/>
          </w:tcPr>
          <w:p w14:paraId="52D5F17B" w14:textId="77777777" w:rsidR="00EF5ABB" w:rsidRDefault="00833E85">
            <w:pPr>
              <w:jc w:val="center"/>
              <w:rPr>
                <w:rFonts w:ascii="宋体" w:hAnsi="宋体" w:cs="宋体"/>
                <w:color w:val="000000"/>
              </w:rPr>
            </w:pPr>
            <w:r>
              <w:rPr>
                <w:rFonts w:ascii="宋体" w:hAnsi="宋体" w:cs="宋体" w:hint="eastAsia"/>
                <w:color w:val="000000"/>
              </w:rPr>
              <w:t>N</w:t>
            </w:r>
          </w:p>
        </w:tc>
        <w:tc>
          <w:tcPr>
            <w:tcW w:w="1701" w:type="dxa"/>
          </w:tcPr>
          <w:p w14:paraId="749DD585" w14:textId="77777777" w:rsidR="00EF5ABB" w:rsidRDefault="00833E85">
            <w:pPr>
              <w:rPr>
                <w:rFonts w:ascii="宋体" w:hAnsi="宋体" w:cs="宋体"/>
                <w:color w:val="000000"/>
              </w:rPr>
            </w:pPr>
            <w:r>
              <w:rPr>
                <w:rFonts w:ascii="宋体" w:hAnsi="宋体" w:cs="宋体" w:hint="eastAsia"/>
                <w:color w:val="000000"/>
                <w:szCs w:val="24"/>
              </w:rPr>
              <w:t>保费调整比率(%)</w:t>
            </w:r>
          </w:p>
        </w:tc>
        <w:tc>
          <w:tcPr>
            <w:tcW w:w="1398" w:type="dxa"/>
          </w:tcPr>
          <w:p w14:paraId="66154759" w14:textId="77777777" w:rsidR="00EF5ABB" w:rsidRDefault="00EF5ABB">
            <w:pPr>
              <w:rPr>
                <w:rFonts w:ascii="宋体" w:hAnsi="宋体" w:cs="宋体"/>
                <w:color w:val="000000"/>
              </w:rPr>
            </w:pPr>
          </w:p>
        </w:tc>
      </w:tr>
      <w:tr w:rsidR="00EF5ABB" w14:paraId="135880F4" w14:textId="77777777">
        <w:trPr>
          <w:jc w:val="center"/>
        </w:trPr>
        <w:tc>
          <w:tcPr>
            <w:tcW w:w="1043" w:type="dxa"/>
          </w:tcPr>
          <w:p w14:paraId="318AD6F6" w14:textId="77777777" w:rsidR="00EF5ABB" w:rsidRDefault="00833E85">
            <w:pPr>
              <w:jc w:val="center"/>
              <w:rPr>
                <w:rFonts w:ascii="宋体" w:hAnsi="宋体" w:cs="宋体"/>
                <w:color w:val="000000"/>
                <w:szCs w:val="21"/>
              </w:rPr>
            </w:pPr>
            <w:r>
              <w:rPr>
                <w:rFonts w:ascii="宋体" w:hAnsi="宋体" w:cs="宋体" w:hint="eastAsia"/>
                <w:color w:val="000000"/>
                <w:szCs w:val="21"/>
              </w:rPr>
              <w:t>35</w:t>
            </w:r>
          </w:p>
        </w:tc>
        <w:tc>
          <w:tcPr>
            <w:tcW w:w="2079" w:type="dxa"/>
          </w:tcPr>
          <w:p w14:paraId="36655EE1" w14:textId="77777777" w:rsidR="00EF5ABB" w:rsidRDefault="00833E85">
            <w:pPr>
              <w:rPr>
                <w:rFonts w:ascii="宋体" w:hAnsi="宋体" w:cs="宋体"/>
                <w:color w:val="000000"/>
              </w:rPr>
            </w:pPr>
            <w:r>
              <w:rPr>
                <w:rFonts w:ascii="宋体" w:hAnsi="宋体" w:cs="宋体" w:hint="eastAsia"/>
                <w:color w:val="000000"/>
                <w:szCs w:val="24"/>
              </w:rPr>
              <w:t>Premium</w:t>
            </w:r>
          </w:p>
        </w:tc>
        <w:tc>
          <w:tcPr>
            <w:tcW w:w="1581" w:type="dxa"/>
          </w:tcPr>
          <w:p w14:paraId="69F5AA76" w14:textId="77777777" w:rsidR="00EF5ABB" w:rsidRDefault="00833E85">
            <w:pPr>
              <w:rPr>
                <w:rFonts w:ascii="宋体" w:hAnsi="宋体" w:cs="宋体"/>
                <w:color w:val="000000"/>
              </w:rPr>
            </w:pPr>
            <w:r>
              <w:rPr>
                <w:rFonts w:ascii="宋体" w:hAnsi="宋体" w:cs="宋体" w:hint="eastAsia"/>
                <w:color w:val="000000"/>
                <w:szCs w:val="24"/>
              </w:rPr>
              <w:t>DECIMAL(14,2)</w:t>
            </w:r>
          </w:p>
        </w:tc>
        <w:tc>
          <w:tcPr>
            <w:tcW w:w="1134" w:type="dxa"/>
          </w:tcPr>
          <w:p w14:paraId="10997113" w14:textId="77777777" w:rsidR="00EF5ABB" w:rsidRDefault="00833E85">
            <w:pPr>
              <w:jc w:val="center"/>
              <w:rPr>
                <w:rFonts w:ascii="宋体" w:hAnsi="宋体" w:cs="宋体"/>
                <w:color w:val="000000"/>
              </w:rPr>
            </w:pPr>
            <w:r>
              <w:rPr>
                <w:rFonts w:ascii="宋体" w:hAnsi="宋体" w:cs="宋体" w:hint="eastAsia"/>
                <w:color w:val="000000"/>
              </w:rPr>
              <w:t>Y</w:t>
            </w:r>
          </w:p>
        </w:tc>
        <w:tc>
          <w:tcPr>
            <w:tcW w:w="1701" w:type="dxa"/>
          </w:tcPr>
          <w:p w14:paraId="69939135" w14:textId="77777777" w:rsidR="00EF5ABB" w:rsidRDefault="00833E85">
            <w:pPr>
              <w:rPr>
                <w:rFonts w:ascii="宋体" w:hAnsi="宋体" w:cs="宋体"/>
                <w:color w:val="000000"/>
              </w:rPr>
            </w:pPr>
            <w:r>
              <w:rPr>
                <w:rFonts w:ascii="宋体" w:hAnsi="宋体" w:cs="宋体" w:hint="eastAsia"/>
                <w:color w:val="000000"/>
                <w:szCs w:val="24"/>
              </w:rPr>
              <w:t>保费/储金</w:t>
            </w:r>
          </w:p>
        </w:tc>
        <w:tc>
          <w:tcPr>
            <w:tcW w:w="1398" w:type="dxa"/>
          </w:tcPr>
          <w:p w14:paraId="5D369E01" w14:textId="77777777" w:rsidR="00EF5ABB" w:rsidRDefault="00EF5ABB">
            <w:pPr>
              <w:rPr>
                <w:rFonts w:ascii="宋体" w:hAnsi="宋体" w:cs="宋体"/>
                <w:color w:val="000000"/>
              </w:rPr>
            </w:pPr>
          </w:p>
        </w:tc>
      </w:tr>
      <w:tr w:rsidR="00EF5ABB" w14:paraId="5299A117" w14:textId="77777777">
        <w:trPr>
          <w:jc w:val="center"/>
        </w:trPr>
        <w:tc>
          <w:tcPr>
            <w:tcW w:w="1043" w:type="dxa"/>
          </w:tcPr>
          <w:p w14:paraId="4557DC6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36</w:t>
            </w:r>
          </w:p>
        </w:tc>
        <w:tc>
          <w:tcPr>
            <w:tcW w:w="2079" w:type="dxa"/>
          </w:tcPr>
          <w:p w14:paraId="56AEDAAB"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DeductibleRate</w:t>
            </w:r>
          </w:p>
        </w:tc>
        <w:tc>
          <w:tcPr>
            <w:tcW w:w="1581" w:type="dxa"/>
          </w:tcPr>
          <w:p w14:paraId="0D07B302"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DECIMAL(8,4)</w:t>
            </w:r>
          </w:p>
        </w:tc>
        <w:tc>
          <w:tcPr>
            <w:tcW w:w="1134" w:type="dxa"/>
          </w:tcPr>
          <w:p w14:paraId="7B6B01E1"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N</w:t>
            </w:r>
          </w:p>
        </w:tc>
        <w:tc>
          <w:tcPr>
            <w:tcW w:w="1701" w:type="dxa"/>
          </w:tcPr>
          <w:p w14:paraId="533410BE"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免赔率</w:t>
            </w:r>
          </w:p>
        </w:tc>
        <w:tc>
          <w:tcPr>
            <w:tcW w:w="1398" w:type="dxa"/>
          </w:tcPr>
          <w:p w14:paraId="0F733A8B" w14:textId="77777777" w:rsidR="00EF5ABB" w:rsidRDefault="00EF5ABB">
            <w:pPr>
              <w:pStyle w:val="a8"/>
              <w:ind w:leftChars="0" w:left="0"/>
              <w:rPr>
                <w:rFonts w:ascii="宋体" w:hAnsi="宋体" w:cs="宋体"/>
                <w:color w:val="000000"/>
                <w:szCs w:val="24"/>
              </w:rPr>
            </w:pPr>
          </w:p>
        </w:tc>
      </w:tr>
      <w:tr w:rsidR="00EF5ABB" w14:paraId="3F5ED187" w14:textId="77777777">
        <w:trPr>
          <w:jc w:val="center"/>
        </w:trPr>
        <w:tc>
          <w:tcPr>
            <w:tcW w:w="1043" w:type="dxa"/>
          </w:tcPr>
          <w:p w14:paraId="6AC5CAD7"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37</w:t>
            </w:r>
          </w:p>
        </w:tc>
        <w:tc>
          <w:tcPr>
            <w:tcW w:w="2079" w:type="dxa"/>
          </w:tcPr>
          <w:p w14:paraId="410391FE"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Deductible</w:t>
            </w:r>
          </w:p>
        </w:tc>
        <w:tc>
          <w:tcPr>
            <w:tcW w:w="1581" w:type="dxa"/>
          </w:tcPr>
          <w:p w14:paraId="410488BA"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DECIMAL(12,2)</w:t>
            </w:r>
          </w:p>
        </w:tc>
        <w:tc>
          <w:tcPr>
            <w:tcW w:w="1134" w:type="dxa"/>
          </w:tcPr>
          <w:p w14:paraId="65FE1E09"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N</w:t>
            </w:r>
          </w:p>
        </w:tc>
        <w:tc>
          <w:tcPr>
            <w:tcW w:w="1701" w:type="dxa"/>
          </w:tcPr>
          <w:p w14:paraId="60D330A2" w14:textId="77777777" w:rsidR="00EF5ABB" w:rsidRDefault="00833E85">
            <w:pPr>
              <w:pStyle w:val="a8"/>
              <w:ind w:leftChars="0" w:left="0"/>
              <w:rPr>
                <w:rFonts w:ascii="宋体" w:hAnsi="宋体" w:cs="宋体"/>
                <w:color w:val="000000"/>
                <w:szCs w:val="24"/>
              </w:rPr>
            </w:pPr>
            <w:r>
              <w:rPr>
                <w:rFonts w:ascii="宋体" w:hAnsi="宋体" w:cs="宋体" w:hint="eastAsia"/>
                <w:color w:val="000000"/>
                <w:szCs w:val="24"/>
              </w:rPr>
              <w:t>免赔额</w:t>
            </w:r>
          </w:p>
        </w:tc>
        <w:tc>
          <w:tcPr>
            <w:tcW w:w="1398" w:type="dxa"/>
          </w:tcPr>
          <w:p w14:paraId="20FDB03D" w14:textId="77777777" w:rsidR="00EF5ABB" w:rsidRDefault="00EF5ABB">
            <w:pPr>
              <w:pStyle w:val="a8"/>
              <w:ind w:leftChars="0" w:left="0"/>
              <w:rPr>
                <w:rFonts w:ascii="宋体" w:hAnsi="宋体" w:cs="宋体"/>
                <w:color w:val="000000"/>
                <w:szCs w:val="24"/>
              </w:rPr>
            </w:pPr>
          </w:p>
        </w:tc>
      </w:tr>
    </w:tbl>
    <w:p w14:paraId="3398F8D1" w14:textId="77777777" w:rsidR="00EF5ABB" w:rsidRDefault="00833E85">
      <w:pPr>
        <w:pStyle w:val="5"/>
        <w:rPr>
          <w:rFonts w:cs="宋体"/>
          <w:color w:val="000000"/>
          <w:highlight w:val="yellow"/>
        </w:rPr>
      </w:pPr>
      <w:r>
        <w:rPr>
          <w:rFonts w:cs="宋体" w:hint="eastAsia"/>
          <w:color w:val="000000"/>
        </w:rPr>
        <w:t>车辆新增</w:t>
      </w:r>
      <w:r>
        <w:rPr>
          <w:rFonts w:cs="宋体"/>
          <w:color w:val="000000"/>
        </w:rPr>
        <w:t>设备信息列表</w:t>
      </w:r>
      <w:r>
        <w:rPr>
          <w:rFonts w:cs="宋体" w:hint="eastAsia"/>
          <w:color w:val="000000"/>
        </w:rPr>
        <w:t>对象RenewCarDevice</w:t>
      </w:r>
      <w:r>
        <w:rPr>
          <w:rFonts w:cs="宋体"/>
          <w:color w:val="000000"/>
        </w:rPr>
        <w:t>s</w:t>
      </w:r>
      <w:r>
        <w:rPr>
          <w:rFonts w:cs="宋体" w:hint="eastAsia"/>
          <w:color w:val="000000"/>
        </w:rPr>
        <w:t>(RenewCarDeviceVo)</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2079"/>
        <w:gridCol w:w="1581"/>
        <w:gridCol w:w="1134"/>
        <w:gridCol w:w="1701"/>
        <w:gridCol w:w="1104"/>
      </w:tblGrid>
      <w:tr w:rsidR="00EF5ABB" w14:paraId="2260BD93" w14:textId="77777777">
        <w:trPr>
          <w:jc w:val="center"/>
        </w:trPr>
        <w:tc>
          <w:tcPr>
            <w:tcW w:w="891" w:type="dxa"/>
            <w:shd w:val="clear" w:color="auto" w:fill="BFBFBF"/>
          </w:tcPr>
          <w:p w14:paraId="0E8E3C6D" w14:textId="77777777" w:rsidR="00EF5ABB" w:rsidRDefault="00833E85">
            <w:pPr>
              <w:widowControl/>
              <w:rPr>
                <w:rFonts w:ascii="宋体" w:hAnsi="宋体" w:cs="宋体"/>
                <w:b/>
                <w:bCs/>
                <w:kern w:val="0"/>
                <w:szCs w:val="21"/>
              </w:rPr>
            </w:pPr>
            <w:r>
              <w:rPr>
                <w:rFonts w:ascii="宋体" w:hAnsi="宋体" w:cs="宋体" w:hint="eastAsia"/>
                <w:b/>
                <w:bCs/>
                <w:kern w:val="0"/>
                <w:szCs w:val="21"/>
              </w:rPr>
              <w:t>序号</w:t>
            </w:r>
          </w:p>
        </w:tc>
        <w:tc>
          <w:tcPr>
            <w:tcW w:w="2079" w:type="dxa"/>
            <w:shd w:val="clear" w:color="auto" w:fill="BFBFBF"/>
          </w:tcPr>
          <w:p w14:paraId="01B0D48E" w14:textId="77777777" w:rsidR="00EF5ABB" w:rsidRDefault="00833E85">
            <w:pPr>
              <w:widowControl/>
              <w:rPr>
                <w:rFonts w:ascii="宋体" w:hAnsi="宋体" w:cs="宋体"/>
                <w:b/>
                <w:bCs/>
                <w:kern w:val="0"/>
                <w:szCs w:val="21"/>
              </w:rPr>
            </w:pPr>
            <w:r>
              <w:rPr>
                <w:rFonts w:ascii="宋体" w:hAnsi="宋体" w:cs="宋体" w:hint="eastAsia"/>
                <w:b/>
                <w:bCs/>
                <w:kern w:val="0"/>
                <w:szCs w:val="21"/>
              </w:rPr>
              <w:t>参数</w:t>
            </w:r>
          </w:p>
        </w:tc>
        <w:tc>
          <w:tcPr>
            <w:tcW w:w="1581" w:type="dxa"/>
            <w:shd w:val="clear" w:color="auto" w:fill="BFBFBF"/>
          </w:tcPr>
          <w:p w14:paraId="77D6EC7A" w14:textId="77777777" w:rsidR="00EF5ABB" w:rsidRDefault="00833E85">
            <w:pPr>
              <w:widowControl/>
              <w:rPr>
                <w:rFonts w:ascii="宋体" w:hAnsi="宋体" w:cs="宋体"/>
                <w:b/>
                <w:bCs/>
                <w:kern w:val="0"/>
                <w:szCs w:val="21"/>
              </w:rPr>
            </w:pPr>
            <w:r>
              <w:rPr>
                <w:rFonts w:ascii="宋体" w:hAnsi="宋体" w:cs="宋体" w:hint="eastAsia"/>
                <w:b/>
                <w:bCs/>
                <w:kern w:val="0"/>
                <w:szCs w:val="21"/>
              </w:rPr>
              <w:t>数据类型</w:t>
            </w:r>
          </w:p>
        </w:tc>
        <w:tc>
          <w:tcPr>
            <w:tcW w:w="1134" w:type="dxa"/>
            <w:shd w:val="clear" w:color="auto" w:fill="BFBFBF"/>
          </w:tcPr>
          <w:p w14:paraId="0B3AFA90" w14:textId="77777777" w:rsidR="00EF5ABB" w:rsidRDefault="00833E85">
            <w:pPr>
              <w:widowControl/>
              <w:rPr>
                <w:rFonts w:ascii="宋体" w:hAnsi="宋体" w:cs="宋体"/>
                <w:b/>
                <w:bCs/>
                <w:kern w:val="0"/>
                <w:szCs w:val="21"/>
              </w:rPr>
            </w:pPr>
            <w:r>
              <w:rPr>
                <w:rFonts w:ascii="宋体" w:hAnsi="宋体" w:cs="宋体" w:hint="eastAsia"/>
                <w:b/>
                <w:bCs/>
                <w:kern w:val="0"/>
                <w:szCs w:val="21"/>
              </w:rPr>
              <w:t>必传</w:t>
            </w:r>
          </w:p>
        </w:tc>
        <w:tc>
          <w:tcPr>
            <w:tcW w:w="1701" w:type="dxa"/>
            <w:shd w:val="clear" w:color="auto" w:fill="BFBFBF"/>
          </w:tcPr>
          <w:p w14:paraId="70AB22A1" w14:textId="77777777" w:rsidR="00EF5ABB" w:rsidRDefault="00833E85">
            <w:pPr>
              <w:widowControl/>
              <w:rPr>
                <w:rFonts w:ascii="宋体" w:hAnsi="宋体" w:cs="宋体"/>
                <w:b/>
                <w:bCs/>
                <w:kern w:val="0"/>
                <w:szCs w:val="21"/>
              </w:rPr>
            </w:pPr>
            <w:r>
              <w:rPr>
                <w:rFonts w:ascii="宋体" w:hAnsi="宋体" w:cs="宋体" w:hint="eastAsia"/>
                <w:b/>
                <w:bCs/>
                <w:kern w:val="0"/>
                <w:szCs w:val="21"/>
              </w:rPr>
              <w:t>说明</w:t>
            </w:r>
          </w:p>
        </w:tc>
        <w:tc>
          <w:tcPr>
            <w:tcW w:w="1104" w:type="dxa"/>
            <w:shd w:val="clear" w:color="auto" w:fill="BFBFBF"/>
          </w:tcPr>
          <w:p w14:paraId="705C5CCB" w14:textId="77777777" w:rsidR="00EF5ABB" w:rsidRDefault="00833E85">
            <w:pPr>
              <w:widowControl/>
              <w:rPr>
                <w:rFonts w:ascii="宋体" w:hAnsi="宋体" w:cs="宋体"/>
                <w:b/>
                <w:bCs/>
                <w:kern w:val="0"/>
                <w:szCs w:val="21"/>
              </w:rPr>
            </w:pPr>
            <w:r>
              <w:rPr>
                <w:rFonts w:ascii="宋体" w:hAnsi="宋体" w:cs="宋体" w:hint="eastAsia"/>
                <w:b/>
                <w:bCs/>
                <w:kern w:val="0"/>
                <w:szCs w:val="21"/>
              </w:rPr>
              <w:t>备注</w:t>
            </w:r>
          </w:p>
        </w:tc>
      </w:tr>
      <w:tr w:rsidR="00EF5ABB" w14:paraId="225B5F15" w14:textId="77777777">
        <w:trPr>
          <w:jc w:val="center"/>
        </w:trPr>
        <w:tc>
          <w:tcPr>
            <w:tcW w:w="891" w:type="dxa"/>
            <w:vAlign w:val="center"/>
          </w:tcPr>
          <w:p w14:paraId="7455848B"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1</w:t>
            </w:r>
          </w:p>
        </w:tc>
        <w:tc>
          <w:tcPr>
            <w:tcW w:w="2079" w:type="dxa"/>
          </w:tcPr>
          <w:p w14:paraId="0FCAC807"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ProposalNo</w:t>
            </w:r>
          </w:p>
        </w:tc>
        <w:tc>
          <w:tcPr>
            <w:tcW w:w="1581" w:type="dxa"/>
          </w:tcPr>
          <w:p w14:paraId="71686E03"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CHAR(22)</w:t>
            </w:r>
          </w:p>
        </w:tc>
        <w:tc>
          <w:tcPr>
            <w:tcW w:w="1134" w:type="dxa"/>
          </w:tcPr>
          <w:p w14:paraId="4E514F2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2056013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投保单号码</w:t>
            </w:r>
          </w:p>
        </w:tc>
        <w:tc>
          <w:tcPr>
            <w:tcW w:w="1104" w:type="dxa"/>
          </w:tcPr>
          <w:p w14:paraId="1E78FBAA" w14:textId="77777777" w:rsidR="00EF5ABB" w:rsidRDefault="00EF5ABB">
            <w:pPr>
              <w:rPr>
                <w:rFonts w:ascii="宋体" w:hAnsi="宋体" w:cs="宋体"/>
                <w:color w:val="000000"/>
                <w:szCs w:val="21"/>
                <w:highlight w:val="yellow"/>
              </w:rPr>
            </w:pPr>
          </w:p>
        </w:tc>
      </w:tr>
      <w:tr w:rsidR="00EF5ABB" w14:paraId="3B38ED7B" w14:textId="77777777">
        <w:trPr>
          <w:jc w:val="center"/>
        </w:trPr>
        <w:tc>
          <w:tcPr>
            <w:tcW w:w="891" w:type="dxa"/>
            <w:vAlign w:val="center"/>
          </w:tcPr>
          <w:p w14:paraId="265B768E"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2</w:t>
            </w:r>
          </w:p>
        </w:tc>
        <w:tc>
          <w:tcPr>
            <w:tcW w:w="2079" w:type="dxa"/>
          </w:tcPr>
          <w:p w14:paraId="1DDFFBD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RiskCode</w:t>
            </w:r>
          </w:p>
        </w:tc>
        <w:tc>
          <w:tcPr>
            <w:tcW w:w="1581" w:type="dxa"/>
          </w:tcPr>
          <w:p w14:paraId="34CCD07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CHAR(3)</w:t>
            </w:r>
          </w:p>
        </w:tc>
        <w:tc>
          <w:tcPr>
            <w:tcW w:w="1134" w:type="dxa"/>
          </w:tcPr>
          <w:p w14:paraId="3066B7B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6FA256FE"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险种代码</w:t>
            </w:r>
          </w:p>
        </w:tc>
        <w:tc>
          <w:tcPr>
            <w:tcW w:w="1104" w:type="dxa"/>
          </w:tcPr>
          <w:p w14:paraId="41F04FF9" w14:textId="77777777" w:rsidR="00EF5ABB" w:rsidRDefault="00EF5ABB">
            <w:pPr>
              <w:rPr>
                <w:rFonts w:ascii="宋体" w:hAnsi="宋体" w:cs="宋体"/>
                <w:color w:val="000000"/>
                <w:szCs w:val="21"/>
                <w:highlight w:val="yellow"/>
              </w:rPr>
            </w:pPr>
          </w:p>
        </w:tc>
      </w:tr>
      <w:tr w:rsidR="00EF5ABB" w14:paraId="691EB007" w14:textId="77777777">
        <w:trPr>
          <w:jc w:val="center"/>
        </w:trPr>
        <w:tc>
          <w:tcPr>
            <w:tcW w:w="891" w:type="dxa"/>
            <w:vAlign w:val="center"/>
          </w:tcPr>
          <w:p w14:paraId="11FB625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3</w:t>
            </w:r>
          </w:p>
        </w:tc>
        <w:tc>
          <w:tcPr>
            <w:tcW w:w="2079" w:type="dxa"/>
          </w:tcPr>
          <w:p w14:paraId="73F8C1E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ItemNo</w:t>
            </w:r>
          </w:p>
        </w:tc>
        <w:tc>
          <w:tcPr>
            <w:tcW w:w="1581" w:type="dxa"/>
          </w:tcPr>
          <w:p w14:paraId="293499E2"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INT</w:t>
            </w:r>
          </w:p>
        </w:tc>
        <w:tc>
          <w:tcPr>
            <w:tcW w:w="1134" w:type="dxa"/>
          </w:tcPr>
          <w:p w14:paraId="62004572"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3F751828"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标的序号</w:t>
            </w:r>
          </w:p>
        </w:tc>
        <w:tc>
          <w:tcPr>
            <w:tcW w:w="1104" w:type="dxa"/>
          </w:tcPr>
          <w:p w14:paraId="0A2C8609" w14:textId="77777777" w:rsidR="00EF5ABB" w:rsidRDefault="00EF5ABB">
            <w:pPr>
              <w:rPr>
                <w:rFonts w:ascii="宋体" w:hAnsi="宋体" w:cs="宋体"/>
                <w:color w:val="000000"/>
                <w:kern w:val="0"/>
                <w:szCs w:val="21"/>
                <w:highlight w:val="yellow"/>
              </w:rPr>
            </w:pPr>
          </w:p>
        </w:tc>
      </w:tr>
      <w:tr w:rsidR="00EF5ABB" w14:paraId="7DD4D811" w14:textId="77777777">
        <w:trPr>
          <w:jc w:val="center"/>
        </w:trPr>
        <w:tc>
          <w:tcPr>
            <w:tcW w:w="891" w:type="dxa"/>
            <w:vAlign w:val="center"/>
          </w:tcPr>
          <w:p w14:paraId="5953F58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4</w:t>
            </w:r>
          </w:p>
        </w:tc>
        <w:tc>
          <w:tcPr>
            <w:tcW w:w="2079" w:type="dxa"/>
          </w:tcPr>
          <w:p w14:paraId="0500097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SerialNo</w:t>
            </w:r>
          </w:p>
        </w:tc>
        <w:tc>
          <w:tcPr>
            <w:tcW w:w="1581" w:type="dxa"/>
          </w:tcPr>
          <w:p w14:paraId="6D784C5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INT</w:t>
            </w:r>
          </w:p>
        </w:tc>
        <w:tc>
          <w:tcPr>
            <w:tcW w:w="1134" w:type="dxa"/>
          </w:tcPr>
          <w:p w14:paraId="3B154FDE"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3BA5BC3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顺序号</w:t>
            </w:r>
          </w:p>
        </w:tc>
        <w:tc>
          <w:tcPr>
            <w:tcW w:w="1104" w:type="dxa"/>
          </w:tcPr>
          <w:p w14:paraId="60321ECF" w14:textId="77777777" w:rsidR="00EF5ABB" w:rsidRDefault="00EF5ABB">
            <w:pPr>
              <w:rPr>
                <w:rFonts w:ascii="宋体" w:hAnsi="宋体" w:cs="宋体"/>
                <w:color w:val="000000"/>
                <w:kern w:val="0"/>
                <w:szCs w:val="21"/>
                <w:highlight w:val="yellow"/>
              </w:rPr>
            </w:pPr>
          </w:p>
        </w:tc>
      </w:tr>
      <w:tr w:rsidR="00EF5ABB" w14:paraId="6DBFFFB1" w14:textId="77777777">
        <w:trPr>
          <w:jc w:val="center"/>
        </w:trPr>
        <w:tc>
          <w:tcPr>
            <w:tcW w:w="891" w:type="dxa"/>
          </w:tcPr>
          <w:p w14:paraId="6972017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5</w:t>
            </w:r>
          </w:p>
        </w:tc>
        <w:tc>
          <w:tcPr>
            <w:tcW w:w="2079" w:type="dxa"/>
          </w:tcPr>
          <w:p w14:paraId="55AEB3F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DeviceName</w:t>
            </w:r>
          </w:p>
        </w:tc>
        <w:tc>
          <w:tcPr>
            <w:tcW w:w="1581" w:type="dxa"/>
          </w:tcPr>
          <w:p w14:paraId="2A3A784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VARCHAR(100)</w:t>
            </w:r>
          </w:p>
        </w:tc>
        <w:tc>
          <w:tcPr>
            <w:tcW w:w="1134" w:type="dxa"/>
          </w:tcPr>
          <w:p w14:paraId="2025E197"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684C197F"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设备名称</w:t>
            </w:r>
          </w:p>
        </w:tc>
        <w:tc>
          <w:tcPr>
            <w:tcW w:w="1104" w:type="dxa"/>
          </w:tcPr>
          <w:p w14:paraId="4A7B0D74" w14:textId="77777777" w:rsidR="00EF5ABB" w:rsidRDefault="00EF5ABB">
            <w:pPr>
              <w:rPr>
                <w:rFonts w:ascii="宋体" w:hAnsi="宋体" w:cs="宋体"/>
                <w:color w:val="000000"/>
                <w:kern w:val="0"/>
                <w:szCs w:val="21"/>
                <w:highlight w:val="yellow"/>
              </w:rPr>
            </w:pPr>
          </w:p>
        </w:tc>
      </w:tr>
      <w:tr w:rsidR="00EF5ABB" w14:paraId="5AED2070" w14:textId="77777777">
        <w:trPr>
          <w:jc w:val="center"/>
        </w:trPr>
        <w:tc>
          <w:tcPr>
            <w:tcW w:w="891" w:type="dxa"/>
          </w:tcPr>
          <w:p w14:paraId="79C1205C"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6</w:t>
            </w:r>
          </w:p>
        </w:tc>
        <w:tc>
          <w:tcPr>
            <w:tcW w:w="2079" w:type="dxa"/>
          </w:tcPr>
          <w:p w14:paraId="01035B6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Currency</w:t>
            </w:r>
          </w:p>
        </w:tc>
        <w:tc>
          <w:tcPr>
            <w:tcW w:w="1581" w:type="dxa"/>
          </w:tcPr>
          <w:p w14:paraId="78D5C971"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CHAR(3)</w:t>
            </w:r>
          </w:p>
        </w:tc>
        <w:tc>
          <w:tcPr>
            <w:tcW w:w="1134" w:type="dxa"/>
          </w:tcPr>
          <w:p w14:paraId="3C9DE425"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10463AA2"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币别</w:t>
            </w:r>
          </w:p>
        </w:tc>
        <w:tc>
          <w:tcPr>
            <w:tcW w:w="1104" w:type="dxa"/>
          </w:tcPr>
          <w:p w14:paraId="71440E7F" w14:textId="77777777" w:rsidR="00EF5ABB" w:rsidRDefault="008629E9">
            <w:pPr>
              <w:rPr>
                <w:rFonts w:ascii="宋体" w:hAnsi="宋体" w:cs="宋体"/>
                <w:color w:val="000000"/>
                <w:szCs w:val="21"/>
                <w:highlight w:val="yellow"/>
              </w:rPr>
            </w:pPr>
            <w:hyperlink w:anchor="_调用者代码类型" w:history="1"/>
            <w:r w:rsidR="00833E85">
              <w:rPr>
                <w:rFonts w:ascii="宋体" w:hAnsi="宋体" w:cs="宋体" w:hint="eastAsia"/>
                <w:color w:val="000000"/>
                <w:szCs w:val="21"/>
                <w:highlight w:val="yellow"/>
              </w:rPr>
              <w:t xml:space="preserve"> </w:t>
            </w:r>
          </w:p>
        </w:tc>
      </w:tr>
      <w:tr w:rsidR="00EF5ABB" w14:paraId="470C2D8B" w14:textId="77777777">
        <w:trPr>
          <w:jc w:val="center"/>
        </w:trPr>
        <w:tc>
          <w:tcPr>
            <w:tcW w:w="891" w:type="dxa"/>
          </w:tcPr>
          <w:p w14:paraId="56023DBB"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7</w:t>
            </w:r>
          </w:p>
        </w:tc>
        <w:tc>
          <w:tcPr>
            <w:tcW w:w="2079" w:type="dxa"/>
          </w:tcPr>
          <w:p w14:paraId="2F070EFE"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Quantity</w:t>
            </w:r>
          </w:p>
        </w:tc>
        <w:tc>
          <w:tcPr>
            <w:tcW w:w="1581" w:type="dxa"/>
          </w:tcPr>
          <w:p w14:paraId="3CD6FADE"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INT</w:t>
            </w:r>
          </w:p>
        </w:tc>
        <w:tc>
          <w:tcPr>
            <w:tcW w:w="1134" w:type="dxa"/>
          </w:tcPr>
          <w:p w14:paraId="1E62F343"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551B184C"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数量</w:t>
            </w:r>
          </w:p>
        </w:tc>
        <w:tc>
          <w:tcPr>
            <w:tcW w:w="1104" w:type="dxa"/>
          </w:tcPr>
          <w:p w14:paraId="0B7FF5FA" w14:textId="77777777" w:rsidR="00EF5ABB" w:rsidRDefault="00EF5ABB">
            <w:pPr>
              <w:rPr>
                <w:rFonts w:ascii="宋体" w:hAnsi="宋体" w:cs="宋体"/>
                <w:color w:val="000000"/>
                <w:highlight w:val="yellow"/>
              </w:rPr>
            </w:pPr>
          </w:p>
        </w:tc>
      </w:tr>
      <w:tr w:rsidR="00EF5ABB" w14:paraId="0D227256" w14:textId="77777777">
        <w:trPr>
          <w:jc w:val="center"/>
        </w:trPr>
        <w:tc>
          <w:tcPr>
            <w:tcW w:w="891" w:type="dxa"/>
          </w:tcPr>
          <w:p w14:paraId="393C1067"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8</w:t>
            </w:r>
          </w:p>
        </w:tc>
        <w:tc>
          <w:tcPr>
            <w:tcW w:w="2079" w:type="dxa"/>
          </w:tcPr>
          <w:p w14:paraId="504E1044"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PurchasePrice</w:t>
            </w:r>
          </w:p>
        </w:tc>
        <w:tc>
          <w:tcPr>
            <w:tcW w:w="1581" w:type="dxa"/>
          </w:tcPr>
          <w:p w14:paraId="5DD2DA2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DECIMAL(14,2)</w:t>
            </w:r>
          </w:p>
        </w:tc>
        <w:tc>
          <w:tcPr>
            <w:tcW w:w="1134" w:type="dxa"/>
          </w:tcPr>
          <w:p w14:paraId="7D0878D0"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490FB18F"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新件购置价</w:t>
            </w:r>
          </w:p>
        </w:tc>
        <w:tc>
          <w:tcPr>
            <w:tcW w:w="1104" w:type="dxa"/>
          </w:tcPr>
          <w:p w14:paraId="7A1B874C" w14:textId="77777777" w:rsidR="00EF5ABB" w:rsidRDefault="00EF5ABB">
            <w:pPr>
              <w:rPr>
                <w:rFonts w:ascii="宋体" w:hAnsi="宋体" w:cs="宋体"/>
                <w:color w:val="000000"/>
                <w:highlight w:val="yellow"/>
              </w:rPr>
            </w:pPr>
          </w:p>
        </w:tc>
      </w:tr>
      <w:tr w:rsidR="00EF5ABB" w14:paraId="114162E7" w14:textId="77777777">
        <w:trPr>
          <w:jc w:val="center"/>
        </w:trPr>
        <w:tc>
          <w:tcPr>
            <w:tcW w:w="891" w:type="dxa"/>
          </w:tcPr>
          <w:p w14:paraId="7D890D4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9</w:t>
            </w:r>
          </w:p>
        </w:tc>
        <w:tc>
          <w:tcPr>
            <w:tcW w:w="2079" w:type="dxa"/>
          </w:tcPr>
          <w:p w14:paraId="0DD04ECB"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ActualValue</w:t>
            </w:r>
          </w:p>
        </w:tc>
        <w:tc>
          <w:tcPr>
            <w:tcW w:w="1581" w:type="dxa"/>
          </w:tcPr>
          <w:p w14:paraId="0B6B7321"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DECIMAL(14,2)</w:t>
            </w:r>
          </w:p>
        </w:tc>
        <w:tc>
          <w:tcPr>
            <w:tcW w:w="1134" w:type="dxa"/>
          </w:tcPr>
          <w:p w14:paraId="342C6100"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259216B1"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实际价值</w:t>
            </w:r>
          </w:p>
        </w:tc>
        <w:tc>
          <w:tcPr>
            <w:tcW w:w="1104" w:type="dxa"/>
          </w:tcPr>
          <w:p w14:paraId="707D4809" w14:textId="77777777" w:rsidR="00EF5ABB" w:rsidRDefault="00EF5ABB">
            <w:pPr>
              <w:rPr>
                <w:rFonts w:ascii="宋体" w:hAnsi="宋体" w:cs="宋体"/>
                <w:color w:val="000000"/>
                <w:highlight w:val="yellow"/>
              </w:rPr>
            </w:pPr>
          </w:p>
        </w:tc>
      </w:tr>
      <w:tr w:rsidR="00EF5ABB" w14:paraId="76299B0F" w14:textId="77777777">
        <w:trPr>
          <w:jc w:val="center"/>
        </w:trPr>
        <w:tc>
          <w:tcPr>
            <w:tcW w:w="891" w:type="dxa"/>
          </w:tcPr>
          <w:p w14:paraId="147C0579"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10</w:t>
            </w:r>
          </w:p>
        </w:tc>
        <w:tc>
          <w:tcPr>
            <w:tcW w:w="2079" w:type="dxa"/>
          </w:tcPr>
          <w:p w14:paraId="74EAA65B"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Remark</w:t>
            </w:r>
          </w:p>
        </w:tc>
        <w:tc>
          <w:tcPr>
            <w:tcW w:w="1581" w:type="dxa"/>
          </w:tcPr>
          <w:p w14:paraId="68FCE220"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VARCHAR(100)</w:t>
            </w:r>
          </w:p>
        </w:tc>
        <w:tc>
          <w:tcPr>
            <w:tcW w:w="1134" w:type="dxa"/>
          </w:tcPr>
          <w:p w14:paraId="487BC336"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N</w:t>
            </w:r>
          </w:p>
        </w:tc>
        <w:tc>
          <w:tcPr>
            <w:tcW w:w="1701" w:type="dxa"/>
          </w:tcPr>
          <w:p w14:paraId="4EFCC36F"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备注</w:t>
            </w:r>
          </w:p>
        </w:tc>
        <w:tc>
          <w:tcPr>
            <w:tcW w:w="1104" w:type="dxa"/>
          </w:tcPr>
          <w:p w14:paraId="51E26AD7" w14:textId="77777777" w:rsidR="00EF5ABB" w:rsidRDefault="00EF5ABB">
            <w:pPr>
              <w:rPr>
                <w:rFonts w:ascii="宋体" w:hAnsi="宋体" w:cs="宋体"/>
                <w:color w:val="000000"/>
                <w:highlight w:val="yellow"/>
              </w:rPr>
            </w:pPr>
          </w:p>
        </w:tc>
      </w:tr>
      <w:tr w:rsidR="00EF5ABB" w14:paraId="3E386CDC" w14:textId="77777777">
        <w:trPr>
          <w:jc w:val="center"/>
        </w:trPr>
        <w:tc>
          <w:tcPr>
            <w:tcW w:w="891" w:type="dxa"/>
          </w:tcPr>
          <w:p w14:paraId="352E904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11</w:t>
            </w:r>
          </w:p>
        </w:tc>
        <w:tc>
          <w:tcPr>
            <w:tcW w:w="2079" w:type="dxa"/>
          </w:tcPr>
          <w:p w14:paraId="5662AB92"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Flag</w:t>
            </w:r>
          </w:p>
        </w:tc>
        <w:tc>
          <w:tcPr>
            <w:tcW w:w="1581" w:type="dxa"/>
          </w:tcPr>
          <w:p w14:paraId="225CD276"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CHAR(2)</w:t>
            </w:r>
          </w:p>
        </w:tc>
        <w:tc>
          <w:tcPr>
            <w:tcW w:w="1134" w:type="dxa"/>
          </w:tcPr>
          <w:p w14:paraId="5E02CB36"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N</w:t>
            </w:r>
          </w:p>
        </w:tc>
        <w:tc>
          <w:tcPr>
            <w:tcW w:w="1701" w:type="dxa"/>
          </w:tcPr>
          <w:p w14:paraId="2C3AC85C"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标志字段</w:t>
            </w:r>
          </w:p>
        </w:tc>
        <w:tc>
          <w:tcPr>
            <w:tcW w:w="1104" w:type="dxa"/>
          </w:tcPr>
          <w:p w14:paraId="662540EB" w14:textId="77777777" w:rsidR="00EF5ABB" w:rsidRDefault="00EF5ABB">
            <w:pPr>
              <w:rPr>
                <w:rFonts w:ascii="宋体" w:hAnsi="宋体" w:cs="宋体"/>
                <w:color w:val="000000"/>
                <w:highlight w:val="yellow"/>
              </w:rPr>
            </w:pPr>
          </w:p>
        </w:tc>
      </w:tr>
      <w:tr w:rsidR="00EF5ABB" w14:paraId="4839A155" w14:textId="77777777">
        <w:trPr>
          <w:jc w:val="center"/>
        </w:trPr>
        <w:tc>
          <w:tcPr>
            <w:tcW w:w="891" w:type="dxa"/>
          </w:tcPr>
          <w:p w14:paraId="15B50692"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12</w:t>
            </w:r>
          </w:p>
        </w:tc>
        <w:tc>
          <w:tcPr>
            <w:tcW w:w="2079" w:type="dxa"/>
          </w:tcPr>
          <w:p w14:paraId="5CC9CFED"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BuyDate</w:t>
            </w:r>
          </w:p>
        </w:tc>
        <w:tc>
          <w:tcPr>
            <w:tcW w:w="1581" w:type="dxa"/>
          </w:tcPr>
          <w:p w14:paraId="453A9C7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DATE</w:t>
            </w:r>
          </w:p>
        </w:tc>
        <w:tc>
          <w:tcPr>
            <w:tcW w:w="1134" w:type="dxa"/>
          </w:tcPr>
          <w:p w14:paraId="7491C4F1"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Y</w:t>
            </w:r>
          </w:p>
        </w:tc>
        <w:tc>
          <w:tcPr>
            <w:tcW w:w="1701" w:type="dxa"/>
          </w:tcPr>
          <w:p w14:paraId="173D3C7A" w14:textId="77777777" w:rsidR="00EF5ABB" w:rsidRDefault="00833E85">
            <w:pPr>
              <w:pStyle w:val="a8"/>
              <w:ind w:leftChars="0" w:left="0"/>
              <w:jc w:val="center"/>
              <w:rPr>
                <w:rFonts w:ascii="宋体" w:hAnsi="宋体" w:cs="宋体"/>
                <w:color w:val="000000"/>
                <w:szCs w:val="24"/>
              </w:rPr>
            </w:pPr>
            <w:r>
              <w:rPr>
                <w:rFonts w:ascii="宋体" w:hAnsi="宋体" w:cs="宋体" w:hint="eastAsia"/>
                <w:color w:val="000000"/>
                <w:szCs w:val="24"/>
              </w:rPr>
              <w:t>购买日期</w:t>
            </w:r>
          </w:p>
        </w:tc>
        <w:tc>
          <w:tcPr>
            <w:tcW w:w="1104" w:type="dxa"/>
          </w:tcPr>
          <w:p w14:paraId="2345CF97" w14:textId="77777777" w:rsidR="00EF5ABB" w:rsidRDefault="00EF5ABB">
            <w:pPr>
              <w:rPr>
                <w:rFonts w:ascii="宋体" w:hAnsi="宋体" w:cs="宋体"/>
                <w:color w:val="000000"/>
              </w:rPr>
            </w:pPr>
          </w:p>
        </w:tc>
      </w:tr>
    </w:tbl>
    <w:p w14:paraId="65EF0CAC" w14:textId="77777777" w:rsidR="00EF5ABB" w:rsidRDefault="00833E85">
      <w:pPr>
        <w:keepNext/>
        <w:tabs>
          <w:tab w:val="left" w:pos="1008"/>
        </w:tabs>
        <w:spacing w:after="140"/>
        <w:ind w:right="240"/>
        <w:outlineLvl w:val="4"/>
        <w:rPr>
          <w:rFonts w:ascii="宋体" w:hAnsi="宋体" w:cs="宋体"/>
          <w:b/>
          <w:szCs w:val="21"/>
        </w:rPr>
      </w:pPr>
      <w:r>
        <w:rPr>
          <w:rFonts w:ascii="宋体" w:hAnsi="宋体" w:cs="宋体" w:hint="eastAsia"/>
          <w:b/>
          <w:szCs w:val="21"/>
        </w:rPr>
        <w:t>手机持有人信息列表CarQuoteInsuredRealList（CarQuoteInsuredReal）【上海】</w:t>
      </w:r>
    </w:p>
    <w:tbl>
      <w:tblPr>
        <w:tblW w:w="8970" w:type="dxa"/>
        <w:shd w:val="clear" w:color="auto" w:fill="FFFFFF"/>
        <w:tblCellMar>
          <w:top w:w="15" w:type="dxa"/>
          <w:left w:w="15" w:type="dxa"/>
          <w:bottom w:w="15" w:type="dxa"/>
          <w:right w:w="15" w:type="dxa"/>
        </w:tblCellMar>
        <w:tblLook w:val="04A0" w:firstRow="1" w:lastRow="0" w:firstColumn="1" w:lastColumn="0" w:noHBand="0" w:noVBand="1"/>
      </w:tblPr>
      <w:tblGrid>
        <w:gridCol w:w="651"/>
        <w:gridCol w:w="2106"/>
        <w:gridCol w:w="1536"/>
        <w:gridCol w:w="795"/>
        <w:gridCol w:w="1784"/>
        <w:gridCol w:w="2098"/>
      </w:tblGrid>
      <w:tr w:rsidR="00EF5ABB" w14:paraId="41E114BA" w14:textId="77777777">
        <w:tc>
          <w:tcPr>
            <w:tcW w:w="685"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1EC617AD" w14:textId="77777777" w:rsidR="00EF5ABB" w:rsidRDefault="00833E85">
            <w:pPr>
              <w:widowControl/>
              <w:rPr>
                <w:rFonts w:cs="宋体"/>
                <w:kern w:val="0"/>
                <w:szCs w:val="21"/>
              </w:rPr>
            </w:pPr>
            <w:r>
              <w:rPr>
                <w:rFonts w:ascii="宋体" w:hAnsi="宋体" w:cs="宋体" w:hint="eastAsia"/>
                <w:b/>
                <w:bCs/>
                <w:kern w:val="0"/>
                <w:szCs w:val="21"/>
              </w:rPr>
              <w:t>序号</w:t>
            </w:r>
          </w:p>
        </w:tc>
        <w:tc>
          <w:tcPr>
            <w:tcW w:w="157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3086FE9F" w14:textId="77777777" w:rsidR="00EF5ABB" w:rsidRDefault="00833E85">
            <w:pPr>
              <w:widowControl/>
              <w:rPr>
                <w:rFonts w:cs="宋体"/>
                <w:kern w:val="0"/>
                <w:szCs w:val="21"/>
              </w:rPr>
            </w:pPr>
            <w:r>
              <w:rPr>
                <w:rFonts w:ascii="宋体" w:hAnsi="宋体" w:cs="宋体" w:hint="eastAsia"/>
                <w:b/>
                <w:bCs/>
                <w:kern w:val="0"/>
                <w:szCs w:val="21"/>
              </w:rPr>
              <w:t>参数</w:t>
            </w:r>
          </w:p>
        </w:tc>
        <w:tc>
          <w:tcPr>
            <w:tcW w:w="1560"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5E2EB22" w14:textId="77777777" w:rsidR="00EF5ABB" w:rsidRDefault="00833E85">
            <w:pPr>
              <w:widowControl/>
              <w:rPr>
                <w:rFonts w:cs="宋体"/>
                <w:kern w:val="0"/>
                <w:szCs w:val="21"/>
              </w:rPr>
            </w:pPr>
            <w:r>
              <w:rPr>
                <w:rFonts w:ascii="宋体" w:hAnsi="宋体" w:cs="宋体" w:hint="eastAsia"/>
                <w:b/>
                <w:bCs/>
                <w:kern w:val="0"/>
                <w:szCs w:val="21"/>
              </w:rPr>
              <w:t>数据类型</w:t>
            </w:r>
          </w:p>
        </w:tc>
        <w:tc>
          <w:tcPr>
            <w:tcW w:w="850"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2D635B3C" w14:textId="77777777" w:rsidR="00EF5ABB" w:rsidRDefault="00833E85">
            <w:pPr>
              <w:widowControl/>
              <w:rPr>
                <w:rFonts w:cs="宋体"/>
                <w:kern w:val="0"/>
                <w:szCs w:val="21"/>
              </w:rPr>
            </w:pPr>
            <w:r>
              <w:rPr>
                <w:rFonts w:ascii="宋体" w:hAnsi="宋体" w:cs="宋体" w:hint="eastAsia"/>
                <w:b/>
                <w:bCs/>
                <w:kern w:val="0"/>
                <w:szCs w:val="21"/>
              </w:rPr>
              <w:t>必传</w:t>
            </w:r>
          </w:p>
        </w:tc>
        <w:tc>
          <w:tcPr>
            <w:tcW w:w="198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57AFC524" w14:textId="77777777" w:rsidR="00EF5ABB" w:rsidRDefault="00833E85">
            <w:pPr>
              <w:widowControl/>
              <w:rPr>
                <w:rFonts w:cs="宋体"/>
                <w:kern w:val="0"/>
                <w:szCs w:val="21"/>
              </w:rPr>
            </w:pPr>
            <w:r>
              <w:rPr>
                <w:rFonts w:ascii="宋体" w:hAnsi="宋体" w:cs="宋体" w:hint="eastAsia"/>
                <w:b/>
                <w:bCs/>
                <w:kern w:val="0"/>
                <w:szCs w:val="21"/>
              </w:rPr>
              <w:t>说明</w:t>
            </w:r>
          </w:p>
        </w:tc>
        <w:tc>
          <w:tcPr>
            <w:tcW w:w="2312"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D2AE6B3" w14:textId="77777777" w:rsidR="00EF5ABB" w:rsidRDefault="00833E85">
            <w:pPr>
              <w:widowControl/>
              <w:rPr>
                <w:rFonts w:cs="宋体"/>
                <w:kern w:val="0"/>
                <w:szCs w:val="21"/>
              </w:rPr>
            </w:pPr>
            <w:r>
              <w:rPr>
                <w:rFonts w:ascii="宋体" w:hAnsi="宋体" w:cs="宋体" w:hint="eastAsia"/>
                <w:b/>
                <w:bCs/>
                <w:kern w:val="0"/>
                <w:szCs w:val="21"/>
              </w:rPr>
              <w:t>备注</w:t>
            </w:r>
          </w:p>
        </w:tc>
      </w:tr>
      <w:tr w:rsidR="00EF5ABB" w14:paraId="5DF96568" w14:textId="77777777">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E50A25" w14:textId="77777777" w:rsidR="00EF5ABB" w:rsidRDefault="00833E85">
            <w:pPr>
              <w:widowControl/>
              <w:rPr>
                <w:rFonts w:cs="宋体"/>
                <w:kern w:val="0"/>
                <w:szCs w:val="21"/>
              </w:rPr>
            </w:pPr>
            <w:r>
              <w:rPr>
                <w:rFonts w:ascii="宋体" w:hAnsi="宋体" w:cs="宋体" w:hint="eastAsia"/>
                <w:kern w:val="0"/>
                <w:szCs w:val="21"/>
              </w:rPr>
              <w:t>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320D4" w14:textId="77777777" w:rsidR="00EF5ABB" w:rsidRDefault="00833E85">
            <w:pPr>
              <w:widowControl/>
              <w:rPr>
                <w:rFonts w:cs="宋体"/>
                <w:kern w:val="0"/>
                <w:szCs w:val="21"/>
              </w:rPr>
            </w:pPr>
            <w:r>
              <w:rPr>
                <w:rFonts w:ascii="宋体" w:hAnsi="宋体" w:cs="宋体" w:hint="eastAsia"/>
                <w:kern w:val="0"/>
                <w:szCs w:val="21"/>
              </w:rPr>
              <w:t>SerialNo</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3CF5ABA" w14:textId="77777777" w:rsidR="00EF5ABB" w:rsidRDefault="00833E85">
            <w:pPr>
              <w:widowControl/>
              <w:rPr>
                <w:rFonts w:cs="宋体"/>
                <w:kern w:val="0"/>
                <w:szCs w:val="21"/>
              </w:rPr>
            </w:pPr>
            <w:r>
              <w:rPr>
                <w:rFonts w:ascii="宋体" w:hAnsi="宋体" w:cs="宋体" w:hint="eastAsia"/>
                <w:caps/>
                <w:kern w:val="0"/>
                <w:szCs w:val="21"/>
              </w:rPr>
              <w:t>DECIMAL(15)</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D8791E" w14:textId="77777777" w:rsidR="00EF5ABB" w:rsidRDefault="00833E85">
            <w:pPr>
              <w:widowControl/>
              <w:rPr>
                <w:rFonts w:cs="宋体"/>
                <w:kern w:val="0"/>
                <w:szCs w:val="21"/>
              </w:rPr>
            </w:pPr>
            <w:r>
              <w:rPr>
                <w:rFonts w:ascii="宋体" w:hAnsi="宋体" w:cs="宋体" w:hint="eastAsia"/>
                <w:kern w:val="0"/>
                <w:szCs w:val="21"/>
              </w:rPr>
              <w:t>CY</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FAB754D" w14:textId="77777777" w:rsidR="00EF5ABB" w:rsidRDefault="00833E85">
            <w:pPr>
              <w:widowControl/>
              <w:rPr>
                <w:rFonts w:cs="宋体"/>
                <w:kern w:val="0"/>
                <w:szCs w:val="21"/>
              </w:rPr>
            </w:pPr>
            <w:r>
              <w:rPr>
                <w:rFonts w:ascii="宋体" w:hAnsi="宋体" w:cs="宋体" w:hint="eastAsia"/>
                <w:caps/>
                <w:kern w:val="0"/>
                <w:szCs w:val="21"/>
              </w:rPr>
              <w:t>序列号</w:t>
            </w:r>
          </w:p>
        </w:tc>
        <w:tc>
          <w:tcPr>
            <w:tcW w:w="23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BFD91F" w14:textId="77777777" w:rsidR="00EF5ABB" w:rsidRDefault="00833E85">
            <w:pPr>
              <w:widowControl/>
              <w:rPr>
                <w:rFonts w:cs="宋体"/>
                <w:kern w:val="0"/>
                <w:szCs w:val="21"/>
              </w:rPr>
            </w:pPr>
            <w:r>
              <w:rPr>
                <w:rFonts w:ascii="宋体" w:hAnsi="宋体" w:cs="宋体" w:hint="eastAsia"/>
                <w:kern w:val="0"/>
                <w:szCs w:val="21"/>
              </w:rPr>
              <w:t> </w:t>
            </w:r>
          </w:p>
        </w:tc>
      </w:tr>
      <w:tr w:rsidR="00EF5ABB" w14:paraId="640FDCDE" w14:textId="77777777">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B43D3E" w14:textId="77777777" w:rsidR="00EF5ABB" w:rsidRDefault="00833E85">
            <w:pPr>
              <w:widowControl/>
              <w:rPr>
                <w:rFonts w:cs="宋体"/>
                <w:kern w:val="0"/>
                <w:szCs w:val="21"/>
              </w:rPr>
            </w:pPr>
            <w:r>
              <w:rPr>
                <w:rFonts w:ascii="宋体" w:hAnsi="宋体" w:cs="宋体" w:hint="eastAsia"/>
                <w:kern w:val="0"/>
                <w:szCs w:val="21"/>
              </w:rPr>
              <w:t>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9E5407" w14:textId="77777777" w:rsidR="00EF5ABB" w:rsidRDefault="00833E85">
            <w:pPr>
              <w:widowControl/>
              <w:rPr>
                <w:rFonts w:cs="宋体"/>
                <w:kern w:val="0"/>
                <w:szCs w:val="21"/>
              </w:rPr>
            </w:pPr>
            <w:r>
              <w:rPr>
                <w:rFonts w:ascii="宋体" w:hAnsi="宋体" w:cs="宋体" w:hint="eastAsia"/>
                <w:kern w:val="0"/>
                <w:szCs w:val="21"/>
              </w:rPr>
              <w:t>HoldName</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0A8EF2" w14:textId="77777777" w:rsidR="00EF5ABB" w:rsidRDefault="00833E85">
            <w:pPr>
              <w:widowControl/>
              <w:rPr>
                <w:rFonts w:cs="宋体"/>
                <w:kern w:val="0"/>
                <w:szCs w:val="21"/>
              </w:rPr>
            </w:pPr>
            <w:r>
              <w:rPr>
                <w:rFonts w:ascii="宋体" w:hAnsi="宋体" w:cs="宋体" w:hint="eastAsia"/>
                <w:kern w:val="0"/>
                <w:szCs w:val="21"/>
              </w:rPr>
              <w:t>VARCHAR(7)</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51AC43D" w14:textId="77777777" w:rsidR="00EF5ABB" w:rsidRDefault="00833E85">
            <w:pPr>
              <w:widowControl/>
              <w:rPr>
                <w:rFonts w:cs="宋体"/>
                <w:kern w:val="0"/>
                <w:szCs w:val="21"/>
              </w:rPr>
            </w:pPr>
            <w:r>
              <w:rPr>
                <w:rFonts w:ascii="宋体" w:hAnsi="宋体" w:cs="宋体" w:hint="eastAsia"/>
                <w:kern w:val="0"/>
                <w:szCs w:val="21"/>
              </w:rPr>
              <w:t>CY</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E72869" w14:textId="77777777" w:rsidR="00EF5ABB" w:rsidRDefault="00833E85">
            <w:pPr>
              <w:widowControl/>
              <w:rPr>
                <w:rFonts w:cs="宋体"/>
                <w:kern w:val="0"/>
                <w:szCs w:val="21"/>
              </w:rPr>
            </w:pPr>
            <w:r>
              <w:rPr>
                <w:rFonts w:ascii="宋体" w:hAnsi="宋体" w:cs="宋体" w:hint="eastAsia"/>
                <w:kern w:val="0"/>
                <w:szCs w:val="21"/>
              </w:rPr>
              <w:t>手机持有人名称</w:t>
            </w:r>
          </w:p>
        </w:tc>
        <w:tc>
          <w:tcPr>
            <w:tcW w:w="23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060C39" w14:textId="77777777" w:rsidR="00EF5ABB" w:rsidRDefault="00833E85">
            <w:pPr>
              <w:widowControl/>
              <w:rPr>
                <w:rFonts w:cs="宋体"/>
                <w:kern w:val="0"/>
                <w:szCs w:val="21"/>
              </w:rPr>
            </w:pPr>
            <w:r>
              <w:rPr>
                <w:rFonts w:ascii="宋体" w:hAnsi="宋体" w:cs="宋体" w:hint="eastAsia"/>
                <w:kern w:val="0"/>
                <w:szCs w:val="21"/>
              </w:rPr>
              <w:t> </w:t>
            </w:r>
          </w:p>
        </w:tc>
      </w:tr>
      <w:tr w:rsidR="00EF5ABB" w14:paraId="72CB81D2" w14:textId="77777777">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991BA5" w14:textId="77777777" w:rsidR="00EF5ABB" w:rsidRDefault="00833E85">
            <w:pPr>
              <w:widowControl/>
              <w:rPr>
                <w:rFonts w:cs="宋体"/>
                <w:kern w:val="0"/>
                <w:szCs w:val="21"/>
              </w:rPr>
            </w:pPr>
            <w:r>
              <w:rPr>
                <w:rFonts w:ascii="宋体" w:hAnsi="宋体" w:cs="宋体" w:hint="eastAsia"/>
                <w:kern w:val="0"/>
                <w:szCs w:val="21"/>
              </w:rPr>
              <w:t>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C67177" w14:textId="77777777" w:rsidR="00EF5ABB" w:rsidRDefault="00833E85">
            <w:pPr>
              <w:widowControl/>
              <w:rPr>
                <w:rFonts w:cs="宋体"/>
                <w:kern w:val="0"/>
                <w:szCs w:val="21"/>
              </w:rPr>
            </w:pPr>
            <w:r>
              <w:rPr>
                <w:rFonts w:ascii="宋体" w:hAnsi="宋体" w:cs="宋体" w:hint="eastAsia"/>
                <w:kern w:val="0"/>
                <w:szCs w:val="21"/>
              </w:rPr>
              <w:t>HoldIdentifyNumber</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BCAFB" w14:textId="77777777" w:rsidR="00EF5ABB" w:rsidRDefault="00833E85">
            <w:pPr>
              <w:widowControl/>
              <w:rPr>
                <w:rFonts w:cs="宋体"/>
                <w:kern w:val="0"/>
                <w:szCs w:val="21"/>
              </w:rPr>
            </w:pPr>
            <w:r>
              <w:rPr>
                <w:rFonts w:ascii="宋体" w:hAnsi="宋体" w:cs="宋体" w:hint="eastAsia"/>
                <w:kern w:val="0"/>
                <w:szCs w:val="21"/>
              </w:rPr>
              <w:t>VARCHAR(20)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A6D679" w14:textId="77777777" w:rsidR="00EF5ABB" w:rsidRDefault="00833E85">
            <w:pPr>
              <w:widowControl/>
              <w:rPr>
                <w:rFonts w:cs="宋体"/>
                <w:kern w:val="0"/>
                <w:szCs w:val="21"/>
              </w:rPr>
            </w:pPr>
            <w:r>
              <w:rPr>
                <w:rFonts w:ascii="宋体" w:hAnsi="宋体" w:cs="宋体" w:hint="eastAsia"/>
                <w:kern w:val="0"/>
                <w:szCs w:val="21"/>
              </w:rPr>
              <w:t>CY</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37ED13F" w14:textId="77777777" w:rsidR="00EF5ABB" w:rsidRDefault="00833E85">
            <w:pPr>
              <w:widowControl/>
              <w:rPr>
                <w:rFonts w:cs="宋体"/>
                <w:kern w:val="0"/>
                <w:szCs w:val="21"/>
              </w:rPr>
            </w:pPr>
            <w:r>
              <w:rPr>
                <w:rFonts w:ascii="宋体" w:hAnsi="宋体" w:cs="宋体" w:hint="eastAsia"/>
                <w:kern w:val="0"/>
                <w:szCs w:val="21"/>
              </w:rPr>
              <w:t>手机持有人证件号码</w:t>
            </w:r>
          </w:p>
        </w:tc>
        <w:tc>
          <w:tcPr>
            <w:tcW w:w="23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2E504E" w14:textId="77777777" w:rsidR="00EF5ABB" w:rsidRDefault="00833E85">
            <w:pPr>
              <w:widowControl/>
              <w:rPr>
                <w:rFonts w:cs="宋体"/>
                <w:kern w:val="0"/>
                <w:szCs w:val="21"/>
              </w:rPr>
            </w:pPr>
            <w:r>
              <w:rPr>
                <w:rFonts w:ascii="宋体" w:hAnsi="宋体" w:cs="宋体" w:hint="eastAsia"/>
                <w:kern w:val="0"/>
                <w:szCs w:val="21"/>
              </w:rPr>
              <w:t> </w:t>
            </w:r>
          </w:p>
        </w:tc>
      </w:tr>
      <w:tr w:rsidR="00EF5ABB" w14:paraId="62377111" w14:textId="77777777">
        <w:trPr>
          <w:trHeight w:val="655"/>
        </w:trPr>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404C0E" w14:textId="77777777" w:rsidR="00EF5ABB" w:rsidRDefault="00833E85">
            <w:pPr>
              <w:widowControl/>
              <w:rPr>
                <w:rFonts w:cs="宋体"/>
                <w:kern w:val="0"/>
                <w:szCs w:val="21"/>
              </w:rPr>
            </w:pPr>
            <w:r>
              <w:rPr>
                <w:rFonts w:ascii="宋体" w:hAnsi="宋体" w:cs="宋体" w:hint="eastAsia"/>
                <w:kern w:val="0"/>
                <w:szCs w:val="21"/>
              </w:rPr>
              <w:t>4</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B264D1" w14:textId="77777777" w:rsidR="00EF5ABB" w:rsidRDefault="00833E85">
            <w:pPr>
              <w:widowControl/>
              <w:rPr>
                <w:rFonts w:cs="宋体"/>
                <w:kern w:val="0"/>
                <w:szCs w:val="21"/>
              </w:rPr>
            </w:pPr>
            <w:r>
              <w:rPr>
                <w:rFonts w:ascii="宋体" w:hAnsi="宋体" w:cs="宋体" w:hint="eastAsia"/>
                <w:kern w:val="0"/>
                <w:szCs w:val="21"/>
              </w:rPr>
              <w:t>HoldIdentifyType</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D27474" w14:textId="77777777" w:rsidR="00EF5ABB" w:rsidRDefault="00833E85">
            <w:pPr>
              <w:widowControl/>
              <w:rPr>
                <w:rFonts w:cs="宋体"/>
                <w:kern w:val="0"/>
                <w:szCs w:val="21"/>
              </w:rPr>
            </w:pPr>
            <w:r>
              <w:rPr>
                <w:rFonts w:ascii="宋体" w:hAnsi="宋体" w:cs="宋体" w:hint="eastAsia"/>
                <w:kern w:val="0"/>
                <w:szCs w:val="21"/>
              </w:rPr>
              <w:t>VARCHAR(2)</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BCA4767" w14:textId="77777777" w:rsidR="00EF5ABB" w:rsidRDefault="00833E85">
            <w:pPr>
              <w:widowControl/>
              <w:rPr>
                <w:rFonts w:cs="宋体"/>
                <w:kern w:val="0"/>
                <w:szCs w:val="21"/>
              </w:rPr>
            </w:pPr>
            <w:r>
              <w:rPr>
                <w:rFonts w:ascii="宋体" w:hAnsi="宋体" w:cs="宋体" w:hint="eastAsia"/>
                <w:kern w:val="0"/>
                <w:szCs w:val="21"/>
              </w:rPr>
              <w:t>CY</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221C45" w14:textId="77777777" w:rsidR="00EF5ABB" w:rsidRDefault="00833E85">
            <w:pPr>
              <w:widowControl/>
              <w:rPr>
                <w:rFonts w:cs="宋体"/>
                <w:kern w:val="0"/>
                <w:szCs w:val="21"/>
              </w:rPr>
            </w:pPr>
            <w:r>
              <w:rPr>
                <w:rFonts w:ascii="宋体" w:hAnsi="宋体" w:cs="宋体" w:hint="eastAsia"/>
                <w:kern w:val="0"/>
                <w:szCs w:val="21"/>
              </w:rPr>
              <w:t>手机持有人证件类型</w:t>
            </w:r>
          </w:p>
        </w:tc>
        <w:tc>
          <w:tcPr>
            <w:tcW w:w="23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A38BD0" w14:textId="77777777" w:rsidR="00EF5ABB" w:rsidRDefault="00833E85">
            <w:pPr>
              <w:widowControl/>
              <w:rPr>
                <w:rFonts w:cs="宋体"/>
                <w:kern w:val="0"/>
                <w:szCs w:val="21"/>
              </w:rPr>
            </w:pPr>
            <w:r>
              <w:rPr>
                <w:rFonts w:ascii="宋体" w:hAnsi="宋体" w:cs="宋体" w:hint="eastAsia"/>
                <w:kern w:val="0"/>
                <w:szCs w:val="21"/>
              </w:rPr>
              <w:t>只能是01-身份证</w:t>
            </w:r>
          </w:p>
        </w:tc>
      </w:tr>
      <w:tr w:rsidR="00EF5ABB" w14:paraId="170D8CB2" w14:textId="77777777">
        <w:tc>
          <w:tcPr>
            <w:tcW w:w="6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F99676" w14:textId="77777777" w:rsidR="00EF5ABB" w:rsidRDefault="00833E85">
            <w:pPr>
              <w:widowControl/>
              <w:rPr>
                <w:rFonts w:cs="宋体"/>
                <w:kern w:val="0"/>
                <w:szCs w:val="21"/>
              </w:rPr>
            </w:pPr>
            <w:r>
              <w:rPr>
                <w:rFonts w:ascii="宋体" w:hAnsi="宋体" w:cs="宋体" w:hint="eastAsia"/>
                <w:kern w:val="0"/>
                <w:szCs w:val="21"/>
              </w:rPr>
              <w:t>5</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0DD4F5" w14:textId="77777777" w:rsidR="00EF5ABB" w:rsidRDefault="00833E85">
            <w:pPr>
              <w:widowControl/>
              <w:rPr>
                <w:rFonts w:cs="宋体"/>
                <w:kern w:val="0"/>
                <w:szCs w:val="21"/>
              </w:rPr>
            </w:pPr>
            <w:r>
              <w:rPr>
                <w:rFonts w:ascii="宋体" w:hAnsi="宋体" w:cs="宋体" w:hint="eastAsia"/>
                <w:kern w:val="0"/>
                <w:szCs w:val="21"/>
              </w:rPr>
              <w:t>HoldType</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AF754C" w14:textId="77777777" w:rsidR="00EF5ABB" w:rsidRDefault="00833E85">
            <w:pPr>
              <w:widowControl/>
              <w:rPr>
                <w:rFonts w:cs="宋体"/>
                <w:kern w:val="0"/>
                <w:szCs w:val="21"/>
              </w:rPr>
            </w:pPr>
            <w:r>
              <w:rPr>
                <w:rFonts w:ascii="宋体" w:hAnsi="宋体" w:cs="宋体" w:hint="eastAsia"/>
                <w:kern w:val="0"/>
                <w:szCs w:val="21"/>
              </w:rPr>
              <w:t>VARCHAR(10)</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33CA96" w14:textId="77777777" w:rsidR="00EF5ABB" w:rsidRDefault="00833E85">
            <w:pPr>
              <w:widowControl/>
              <w:rPr>
                <w:rFonts w:cs="宋体"/>
                <w:kern w:val="0"/>
                <w:szCs w:val="21"/>
              </w:rPr>
            </w:pPr>
            <w:r>
              <w:rPr>
                <w:rFonts w:ascii="宋体" w:hAnsi="宋体" w:cs="宋体" w:hint="eastAsia"/>
                <w:kern w:val="0"/>
                <w:szCs w:val="21"/>
              </w:rPr>
              <w:t>CY</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EFBE80" w14:textId="77777777" w:rsidR="00EF5ABB" w:rsidRDefault="00833E85">
            <w:pPr>
              <w:widowControl/>
              <w:rPr>
                <w:rFonts w:cs="宋体"/>
                <w:kern w:val="0"/>
                <w:szCs w:val="21"/>
              </w:rPr>
            </w:pPr>
            <w:r>
              <w:rPr>
                <w:rFonts w:ascii="宋体" w:hAnsi="宋体" w:cs="宋体" w:hint="eastAsia"/>
                <w:kern w:val="0"/>
                <w:szCs w:val="21"/>
              </w:rPr>
              <w:t>手机持有人类型</w:t>
            </w:r>
          </w:p>
        </w:tc>
        <w:tc>
          <w:tcPr>
            <w:tcW w:w="23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6BFE75" w14:textId="77777777" w:rsidR="00EF5ABB" w:rsidRDefault="00833E85">
            <w:pPr>
              <w:widowControl/>
              <w:rPr>
                <w:rFonts w:cs="宋体"/>
                <w:kern w:val="0"/>
                <w:szCs w:val="21"/>
              </w:rPr>
            </w:pPr>
            <w:r>
              <w:rPr>
                <w:rFonts w:ascii="宋体" w:hAnsi="宋体" w:cs="宋体" w:hint="eastAsia"/>
                <w:kern w:val="0"/>
                <w:sz w:val="22"/>
                <w:u w:val="single"/>
              </w:rPr>
              <w:t>详见代码3.82</w:t>
            </w:r>
          </w:p>
        </w:tc>
      </w:tr>
    </w:tbl>
    <w:p w14:paraId="7DDB595C" w14:textId="77777777" w:rsidR="00EF5ABB" w:rsidRDefault="00833E85">
      <w:pPr>
        <w:pStyle w:val="3"/>
      </w:pPr>
      <w:bookmarkStart w:id="106" w:name="_Toc49767767"/>
      <w:r>
        <w:rPr>
          <w:rFonts w:hint="eastAsia"/>
        </w:rPr>
        <w:t>返回数据示例</w:t>
      </w:r>
      <w:bookmarkEnd w:id="10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2790F32C" w14:textId="77777777">
        <w:tc>
          <w:tcPr>
            <w:tcW w:w="8522" w:type="dxa"/>
          </w:tcPr>
          <w:p w14:paraId="630010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147EAA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5A5FB7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250AFE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&lt;pub:request_type&gt;01190080&lt;/pub:request_type&gt;</w:t>
            </w:r>
          </w:p>
          <w:p w14:paraId="31BEFF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0769E4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&lt;pub:sender&gt;0101&lt;/pub:sender&gt;</w:t>
            </w:r>
          </w:p>
          <w:p w14:paraId="045CA8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71B40C3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234593A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3F3EB9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6472524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10CBB4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71E6E6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423779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 GETORIGINPOLICYRTN xmlns:pan="http://pan.prpall.webservice.cmp.com"&gt;</w:t>
            </w:r>
          </w:p>
          <w:p w14:paraId="6542F9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55696FD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&lt;RenewMainVo&gt;</w:t>
            </w:r>
          </w:p>
          <w:p w14:paraId="48F3B57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&lt;PolicyNo&gt;PDAA201232010020001910&lt;/PolicyNo&gt;</w:t>
            </w:r>
          </w:p>
          <w:p w14:paraId="488558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&lt;NewCarFlag&gt;1&lt;/NewCarFlag&gt;</w:t>
            </w:r>
          </w:p>
          <w:p w14:paraId="3E9FBC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&lt;LastDamagedBI&gt;0&lt;/LastDamagedBI&gt;</w:t>
            </w:r>
          </w:p>
          <w:p w14:paraId="1120897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&lt;ThisDamagedBI&gt;0&lt;/ThisDamagedBI&gt;</w:t>
            </w:r>
          </w:p>
          <w:p w14:paraId="2845CC1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&lt;NoDamYearsBI&gt;0&lt;/NoDamYearsBI&gt;</w:t>
            </w:r>
          </w:p>
          <w:p w14:paraId="18B30A2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&lt;LastDamaged&gt;0&lt;/LastDamaged&gt;</w:t>
            </w:r>
          </w:p>
          <w:p w14:paraId="27999A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&lt;RateRloatFlag&gt;0&lt;/RateRloatFlag&gt;</w:t>
            </w:r>
          </w:p>
          <w:p w14:paraId="4ABB29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&lt;LastDamagedCI&gt;0&lt;/LastDamagedCI&gt;</w:t>
            </w:r>
          </w:p>
          <w:p w14:paraId="092E261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&lt;DamFloatRatioCI&gt;0&lt;/DamFloatRatioCI&gt;</w:t>
            </w:r>
          </w:p>
          <w:p w14:paraId="4A78AD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&lt;OffFloatRatioCI&gt;0&lt;/OffFloatRatioCI&gt;</w:t>
            </w:r>
          </w:p>
          <w:p w14:paraId="12A223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&lt;Renewalflag&gt;01&lt;/renewalflag&gt;</w:t>
            </w:r>
          </w:p>
          <w:p w14:paraId="7140D34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&lt;Remark1&gt;0&lt;/Remark1&gt;</w:t>
            </w:r>
          </w:p>
          <w:p w14:paraId="5EF66D0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&lt;Remark2&gt;0&lt;/Remark2&gt;</w:t>
            </w:r>
          </w:p>
          <w:p w14:paraId="2EC0EF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&lt;ComCode&gt;32010200&lt;/ComCode&gt;</w:t>
            </w:r>
          </w:p>
          <w:p w14:paraId="3AB75C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&lt;Handler1Code&gt;10057764  &lt;/handler1Code&gt;</w:t>
            </w:r>
          </w:p>
          <w:p w14:paraId="275D90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&lt;/RenewMainVo&gt;</w:t>
            </w:r>
          </w:p>
          <w:p w14:paraId="4B7E639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&lt;RenewItemCarVo&gt;</w:t>
            </w:r>
          </w:p>
          <w:p w14:paraId="4AC025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487D942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14AA709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69AD4B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&lt;CarInsuredRelation&gt;1&lt;/CarInsuredRelation&gt;</w:t>
            </w:r>
          </w:p>
          <w:p w14:paraId="3846E0D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&lt;ClauseType&gt;F43&lt;/ClauseType&gt;</w:t>
            </w:r>
          </w:p>
          <w:p w14:paraId="122BBF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&lt;AgreeDriverFlag&gt;0&lt;/AgreeDriverFlag&gt;</w:t>
            </w:r>
          </w:p>
          <w:p w14:paraId="3365B6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&lt;NewDeviceFlag&gt;0&lt;/NewDeviceFlag&gt;</w:t>
            </w:r>
          </w:p>
          <w:p w14:paraId="600DA3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&lt;CarPolicyno&gt;PDAA201232010020001910&lt;/CarPolicyno&gt;</w:t>
            </w:r>
          </w:p>
          <w:p w14:paraId="065932F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&lt;LicenseNo&gt;</w:t>
            </w:r>
            <w:r>
              <w:rPr>
                <w:rFonts w:ascii="Cambria" w:hAnsi="Cambria" w:hint="eastAsia"/>
                <w:color w:val="365F90"/>
                <w:szCs w:val="21"/>
              </w:rPr>
              <w:t>苏</w:t>
            </w:r>
            <w:r>
              <w:rPr>
                <w:rFonts w:ascii="Cambria" w:hAnsi="Cambria" w:hint="eastAsia"/>
                <w:color w:val="365F90"/>
                <w:szCs w:val="21"/>
              </w:rPr>
              <w:t>A3214&lt;/LicenseNo&gt;</w:t>
            </w:r>
          </w:p>
          <w:p w14:paraId="270448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&lt;LicenseType&gt;01 &lt;/LicenseType&gt;</w:t>
            </w:r>
          </w:p>
          <w:p w14:paraId="6A5B679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&lt;LicenseColorCode&gt;04&lt;/LicenseColorCode&gt;</w:t>
            </w:r>
          </w:p>
          <w:p w14:paraId="4FA319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&lt;CarKindCode&gt;A01&lt;/CarKindCode&gt;</w:t>
            </w:r>
          </w:p>
          <w:p w14:paraId="3F133C3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&lt;HKFlag&gt;0&lt;/HKFlag&gt;</w:t>
            </w:r>
          </w:p>
          <w:p w14:paraId="5FF91C9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&lt;EngineNo&gt;32141324&lt;/EngineNo&gt;</w:t>
            </w:r>
          </w:p>
          <w:p w14:paraId="72CA78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&lt;VinNo&gt;32143214321421341&lt;/VinNo&gt;</w:t>
            </w:r>
          </w:p>
          <w:p w14:paraId="5C8A9B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&lt;FrameNo&gt;32143214321421341&lt;/FrameNo&gt;</w:t>
            </w:r>
          </w:p>
          <w:p w14:paraId="4C7BB3B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&lt;RunAreaCode&gt;11        &lt;/RunAreaCode&gt;</w:t>
            </w:r>
          </w:p>
          <w:p w14:paraId="40A990BA"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&lt;RunAreaName&gt;</w:t>
            </w:r>
            <w:r>
              <w:rPr>
                <w:rFonts w:ascii="Cambria" w:hAnsi="Cambria" w:hint="eastAsia"/>
                <w:color w:val="365F90"/>
                <w:szCs w:val="21"/>
              </w:rPr>
              <w:t>中华人民共和国境内</w:t>
            </w:r>
            <w:r>
              <w:rPr>
                <w:rFonts w:ascii="Cambria" w:hAnsi="Cambria" w:hint="eastAsia"/>
                <w:color w:val="365F90"/>
                <w:szCs w:val="21"/>
              </w:rPr>
              <w:t>(</w:t>
            </w:r>
            <w:r>
              <w:rPr>
                <w:rFonts w:ascii="Cambria" w:hAnsi="Cambria" w:hint="eastAsia"/>
                <w:color w:val="365F90"/>
                <w:szCs w:val="21"/>
              </w:rPr>
              <w:t>不含港澳台</w:t>
            </w:r>
            <w:r>
              <w:rPr>
                <w:rFonts w:ascii="Cambria" w:hAnsi="Cambria" w:hint="eastAsia"/>
                <w:color w:val="365F90"/>
                <w:szCs w:val="21"/>
              </w:rPr>
              <w:t>)&lt;/RunAreaName&gt;</w:t>
            </w:r>
          </w:p>
          <w:p w14:paraId="4421F9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&lt;EnrollDate&gt;2012-03-01&lt;/EnrollDate&gt;</w:t>
            </w:r>
          </w:p>
          <w:p w14:paraId="667FAD7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&lt;UseYears&gt;0&lt;/UseYears&gt;</w:t>
            </w:r>
          </w:p>
          <w:p w14:paraId="4B2E3FD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&lt;ModelCode&gt;YJCAED0080    &lt;/ModelCode&gt;</w:t>
            </w:r>
          </w:p>
          <w:p w14:paraId="4853E8E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&lt;BrandName&gt;</w:t>
            </w:r>
            <w:r>
              <w:rPr>
                <w:rFonts w:ascii="Cambria" w:hAnsi="Cambria" w:hint="eastAsia"/>
                <w:color w:val="365F90"/>
                <w:szCs w:val="21"/>
              </w:rPr>
              <w:t>跃进</w:t>
            </w:r>
            <w:r>
              <w:rPr>
                <w:rFonts w:ascii="Cambria" w:hAnsi="Cambria" w:hint="eastAsia"/>
                <w:color w:val="365F90"/>
                <w:szCs w:val="21"/>
              </w:rPr>
              <w:t>NJ5040C-HDALW</w:t>
            </w:r>
            <w:r>
              <w:rPr>
                <w:rFonts w:ascii="Cambria" w:hAnsi="Cambria" w:hint="eastAsia"/>
                <w:color w:val="365F90"/>
                <w:szCs w:val="21"/>
              </w:rPr>
              <w:t>仓栅式运输车</w:t>
            </w:r>
            <w:r>
              <w:rPr>
                <w:rFonts w:ascii="Cambria" w:hAnsi="Cambria" w:hint="eastAsia"/>
                <w:color w:val="365F90"/>
                <w:szCs w:val="21"/>
              </w:rPr>
              <w:t xml:space="preserve">                                                                                                                                                                           &lt;/BrandName&gt;</w:t>
            </w:r>
          </w:p>
          <w:p w14:paraId="5619EE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&lt;CountryNature&gt;01&lt;/CountryNature&gt;</w:t>
            </w:r>
          </w:p>
          <w:p w14:paraId="3BDBF0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&lt;UseNatureCode&gt;111&lt;/UseNatureCode&gt;</w:t>
            </w:r>
          </w:p>
          <w:p w14:paraId="7FA5A3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&lt;SeatCount&gt;23&lt;/SeatCount&gt;</w:t>
            </w:r>
          </w:p>
          <w:p w14:paraId="108533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&lt;TonCount&gt;1580.000&lt;/TonCount&gt;</w:t>
            </w:r>
          </w:p>
          <w:p w14:paraId="61235D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&lt;ExhaustScale&gt;1.5800&lt;/ExhaustScale&gt;</w:t>
            </w:r>
          </w:p>
          <w:p w14:paraId="24BD7A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&lt;ColorCode&gt;      &lt;/ColorCode&gt;</w:t>
            </w:r>
          </w:p>
          <w:p w14:paraId="141B066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&lt;SafeDevice&gt;                              &lt;/SafeDevice&gt;</w:t>
            </w:r>
          </w:p>
          <w:p w14:paraId="6BD21B9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&lt;Coefficient1&gt;1.0000&lt;/Coefficient1&gt;</w:t>
            </w:r>
          </w:p>
          <w:p w14:paraId="7678B5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&lt;Coefficient2&gt;1.0000&lt;/Coefficient2&gt;</w:t>
            </w:r>
          </w:p>
          <w:p w14:paraId="0FC603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&lt;Coefficient3&gt;0.0000&lt;/Coefficient3&gt;</w:t>
            </w:r>
          </w:p>
          <w:p w14:paraId="3A940C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&lt;ProjectCode&gt;&lt;/ProjectCode&gt;</w:t>
            </w:r>
          </w:p>
          <w:p w14:paraId="5CB073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&lt;OwnerAddress&gt;&lt;/OwnerAddress&gt;</w:t>
            </w:r>
          </w:p>
          <w:p w14:paraId="784DB5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&lt;OtherNature&gt;&lt;/OtherNature&gt;</w:t>
            </w:r>
          </w:p>
          <w:p w14:paraId="582687F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593BC27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&lt;PurchasePrice&gt;73000.00&lt;/PurchasePrice&gt;</w:t>
            </w:r>
          </w:p>
          <w:p w14:paraId="64A002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&lt;ActualValue&gt;71394.00&lt;/ActualValue&gt;</w:t>
            </w:r>
          </w:p>
          <w:p w14:paraId="6991CB8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&lt;CarLoanFlag&gt; &lt;/CarLoanFlag&gt;</w:t>
            </w:r>
          </w:p>
          <w:p w14:paraId="193AE41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&lt;InsurerCode&gt;32&lt;/InsurerCode&gt;</w:t>
            </w:r>
          </w:p>
          <w:p w14:paraId="034D60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&lt;CarCheckStatus&gt;0 &lt;/CarCheckStatus&gt;</w:t>
            </w:r>
          </w:p>
          <w:p w14:paraId="4A8C801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&lt;CarChecker&gt;&lt;/CarChecker&gt;</w:t>
            </w:r>
          </w:p>
          <w:p w14:paraId="0B1B1F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&lt;SpecialTreat&gt;&lt;/SpecialTreat&gt;</w:t>
            </w:r>
          </w:p>
          <w:p w14:paraId="2A9AB2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&lt;AddonCount&gt;&lt;/AddonCount&gt;</w:t>
            </w:r>
          </w:p>
          <w:p w14:paraId="0BC90C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&lt;Remark&gt;&lt;/Remark&gt;</w:t>
            </w:r>
          </w:p>
          <w:p w14:paraId="3AF646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&lt;/Flag&gt;</w:t>
            </w:r>
          </w:p>
          <w:p w14:paraId="150A80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&lt;Transfervehicleflag&gt;0&lt;/Transfervehicleflag&gt;</w:t>
            </w:r>
          </w:p>
          <w:p w14:paraId="4EFD23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&lt;Loanvehicleflag&gt;0&lt;/Loanvehicleflag&gt;</w:t>
            </w:r>
          </w:p>
          <w:p w14:paraId="604201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&lt;Nodamageyears&gt;0&lt;/Nodamageyears&gt;</w:t>
            </w:r>
          </w:p>
          <w:p w14:paraId="5F3F474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&lt;LicenseFlag&gt;1&lt;/LicenseFlag&gt;</w:t>
            </w:r>
          </w:p>
          <w:p w14:paraId="199DBA0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&lt;IsDropinVisitInsure&gt;0&lt;/IsDropinVisitInsure&gt;</w:t>
            </w:r>
          </w:p>
          <w:p w14:paraId="52F716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&lt;/RenewItemCarVo&gt;</w:t>
            </w:r>
          </w:p>
          <w:p w14:paraId="6C2C08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&lt;RenewItemKindVos&gt;</w:t>
            </w:r>
          </w:p>
          <w:p w14:paraId="704104E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0965D1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222FAF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1A7EA3E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&lt;ItemKindNo&gt;1&lt;/ItemKindNo&gt;</w:t>
            </w:r>
          </w:p>
          <w:p w14:paraId="07626A2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&lt;KindCode&gt;050200&lt;/KindCode&gt;</w:t>
            </w:r>
          </w:p>
          <w:p w14:paraId="658E109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1620195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lastRenderedPageBreak/>
              <w:t xml:space="preserve">        &lt;KindName&gt;</w:t>
            </w:r>
            <w:r>
              <w:rPr>
                <w:rFonts w:ascii="Cambria" w:hAnsi="Cambria" w:hint="eastAsia"/>
                <w:color w:val="365F90"/>
                <w:szCs w:val="21"/>
              </w:rPr>
              <w:t>机动车损失保险</w:t>
            </w:r>
            <w:r>
              <w:rPr>
                <w:rFonts w:ascii="Cambria" w:hAnsi="Cambria" w:hint="eastAsia"/>
                <w:color w:val="365F90"/>
                <w:szCs w:val="21"/>
              </w:rPr>
              <w:t>&lt;/KindName&gt;</w:t>
            </w:r>
          </w:p>
          <w:p w14:paraId="68793BA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&lt;ItemCode&gt;0001  &lt;/ItemCode&gt;</w:t>
            </w:r>
          </w:p>
          <w:p w14:paraId="0DF26B1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&lt;ItemDetailName&gt;</w:t>
            </w:r>
            <w:r>
              <w:rPr>
                <w:rFonts w:ascii="Cambria" w:hAnsi="Cambria" w:hint="eastAsia"/>
                <w:color w:val="365F90"/>
                <w:szCs w:val="21"/>
              </w:rPr>
              <w:t>车辆</w:t>
            </w:r>
            <w:r>
              <w:rPr>
                <w:rFonts w:ascii="Cambria" w:hAnsi="Cambria" w:hint="eastAsia"/>
                <w:color w:val="365F90"/>
                <w:szCs w:val="21"/>
              </w:rPr>
              <w:t>&lt;/ItemDetailName&gt;</w:t>
            </w:r>
          </w:p>
          <w:p w14:paraId="2802D04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&lt;StartDate&gt;2012-05-23&lt;/StartDate&gt;</w:t>
            </w:r>
          </w:p>
          <w:p w14:paraId="0EFE2BB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&lt;StartHour&gt;0&lt;/StartHour&gt;</w:t>
            </w:r>
          </w:p>
          <w:p w14:paraId="47DFA3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&lt;EndDate&gt;2013-05-22&lt;/EndDate&gt;</w:t>
            </w:r>
          </w:p>
          <w:p w14:paraId="699A1D9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&lt;EndHour&gt;24&lt;/EndHour&gt;</w:t>
            </w:r>
          </w:p>
          <w:p w14:paraId="586F35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&lt;BuyDate&gt;2012-05-22&lt;/BuyDate&gt;</w:t>
            </w:r>
          </w:p>
          <w:p w14:paraId="3D74A4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&lt;CalculateFlag&gt;Y&lt;/CalculateFlag&gt;</w:t>
            </w:r>
          </w:p>
          <w:p w14:paraId="3EE264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0E40CAC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&lt;UnitAmount&gt;0.00&lt;/UnitAmount&gt;</w:t>
            </w:r>
          </w:p>
          <w:p w14:paraId="66B046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&lt;Quantity&gt;0&lt;/Quantity&gt;</w:t>
            </w:r>
          </w:p>
          <w:p w14:paraId="137E3F6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&lt;Value&gt;0.00&lt;/Value&gt;</w:t>
            </w:r>
          </w:p>
          <w:p w14:paraId="6D53BB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&lt;Amount&gt;73000.00&lt;/Amount&gt;</w:t>
            </w:r>
          </w:p>
          <w:p w14:paraId="405C19B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&lt;Rate&gt;1.71000&lt;/Rate&gt;</w:t>
            </w:r>
          </w:p>
          <w:p w14:paraId="2853F72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&lt;ShortRateFlag&gt;2&lt;/ShortRateFlag&gt;</w:t>
            </w:r>
          </w:p>
          <w:p w14:paraId="383E1D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&lt;ShortRate&gt;100.0000&lt;/ShortRate&gt;</w:t>
            </w:r>
          </w:p>
          <w:p w14:paraId="41FD26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&lt;BenchMarkPremium&gt;2144.30&lt;/BenchMarkPremium&gt;</w:t>
            </w:r>
          </w:p>
          <w:p w14:paraId="27C7B9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&lt;Discount&gt;0.900000&lt;/Discount&gt;</w:t>
            </w:r>
          </w:p>
          <w:p w14:paraId="3435BA2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&lt;AdjustRate&gt;1.000000&lt;/AdjustRate&gt;</w:t>
            </w:r>
          </w:p>
          <w:p w14:paraId="0C3355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&lt;Premium&gt;1929.87&lt;/Premium&gt;</w:t>
            </w:r>
          </w:p>
          <w:p w14:paraId="285CD4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1001001  &lt;/Flag&gt;</w:t>
            </w:r>
          </w:p>
          <w:p w14:paraId="0C51F9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3FD17E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62EDF89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5E65C2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00D9B02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&lt;ItemKindNo&gt;2&lt;/ItemKindNo&gt;</w:t>
            </w:r>
          </w:p>
          <w:p w14:paraId="3A4668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&lt;KindCode&gt;050500&lt;/KindCode&gt;</w:t>
            </w:r>
          </w:p>
          <w:p w14:paraId="3A2F94F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4E7346F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&lt;KindName&gt;</w:t>
            </w:r>
            <w:r>
              <w:rPr>
                <w:rFonts w:ascii="Cambria" w:hAnsi="Cambria" w:hint="eastAsia"/>
                <w:color w:val="365F90"/>
                <w:szCs w:val="21"/>
              </w:rPr>
              <w:t>盗抢险</w:t>
            </w:r>
            <w:r>
              <w:rPr>
                <w:rFonts w:ascii="Cambria" w:hAnsi="Cambria" w:hint="eastAsia"/>
                <w:color w:val="365F90"/>
                <w:szCs w:val="21"/>
              </w:rPr>
              <w:t>&lt;/KindName&gt;</w:t>
            </w:r>
          </w:p>
          <w:p w14:paraId="3775324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&lt;ItemCode&gt;0001  &lt;/ItemCode&gt;</w:t>
            </w:r>
          </w:p>
          <w:p w14:paraId="2617173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&lt;ItemDetailName&gt;</w:t>
            </w:r>
            <w:r>
              <w:rPr>
                <w:rFonts w:ascii="Cambria" w:hAnsi="Cambria" w:hint="eastAsia"/>
                <w:color w:val="365F90"/>
                <w:szCs w:val="21"/>
              </w:rPr>
              <w:t>车辆</w:t>
            </w:r>
            <w:r>
              <w:rPr>
                <w:rFonts w:ascii="Cambria" w:hAnsi="Cambria" w:hint="eastAsia"/>
                <w:color w:val="365F90"/>
                <w:szCs w:val="21"/>
              </w:rPr>
              <w:t>&lt;/ItemDetailName&gt;</w:t>
            </w:r>
          </w:p>
          <w:p w14:paraId="5EE1E2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&lt;StartDate&gt;2012-05-23&lt;/StartDate&gt;</w:t>
            </w:r>
          </w:p>
          <w:p w14:paraId="1ACCAC4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&lt;StartHour&gt;0&lt;/StartHour&gt;</w:t>
            </w:r>
          </w:p>
          <w:p w14:paraId="38F98F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&lt;EndDate&gt;2013-05-22&lt;/EndDate&gt;</w:t>
            </w:r>
          </w:p>
          <w:p w14:paraId="590A04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&lt;EndHour&gt;24&lt;/EndHour&gt;</w:t>
            </w:r>
          </w:p>
          <w:p w14:paraId="705745A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&lt;BuyDate&gt;2012-05-22&lt;/BuyDate&gt;</w:t>
            </w:r>
          </w:p>
          <w:p w14:paraId="5F18AD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&lt;CalculateFlag&gt;N&lt;/CalculateFlag&gt;</w:t>
            </w:r>
          </w:p>
          <w:p w14:paraId="50B3B6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19673A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&lt;UnitAmount&gt;0.00&lt;/UnitAmount&gt;</w:t>
            </w:r>
          </w:p>
          <w:p w14:paraId="282982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&lt;Quantity&gt;0&lt;/Quantity&gt;</w:t>
            </w:r>
          </w:p>
          <w:p w14:paraId="5B7E24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&lt;Value&gt;0.00&lt;/Value&gt;</w:t>
            </w:r>
          </w:p>
          <w:p w14:paraId="1157DBE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&lt;Amount&gt;71394.00&lt;/Amount&gt;</w:t>
            </w:r>
          </w:p>
          <w:p w14:paraId="729C865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&lt;Rate&gt;0.49000&lt;/Rate&gt;</w:t>
            </w:r>
          </w:p>
          <w:p w14:paraId="79DB55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&lt;ShortRateFlag&gt;2&lt;/ShortRateFlag&gt;</w:t>
            </w:r>
          </w:p>
          <w:p w14:paraId="6E7B81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&lt;ShortRate&gt;100.0000&lt;/ShortRate&gt;</w:t>
            </w:r>
          </w:p>
          <w:p w14:paraId="131356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&lt;BenchMarkPremium&gt;429.83&lt;/BenchMarkPremium&gt;</w:t>
            </w:r>
          </w:p>
          <w:p w14:paraId="67EFE0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&lt;Discount&gt;0.900000&lt;/Discount&gt;</w:t>
            </w:r>
          </w:p>
          <w:p w14:paraId="787D5E3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&lt;AdjustRate&gt;1.000000&lt;/AdjustRate&gt;</w:t>
            </w:r>
          </w:p>
          <w:p w14:paraId="7C9529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&lt;Premium&gt;386.85&lt;/Premium&gt;</w:t>
            </w:r>
          </w:p>
          <w:p w14:paraId="016D5BE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1001000  &lt;/Flag&gt;</w:t>
            </w:r>
          </w:p>
          <w:p w14:paraId="5B6C208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5E2808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40E5684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3BDF19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78E8FB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&lt;ItemKindNo&gt;3&lt;/ItemKindNo&gt;</w:t>
            </w:r>
          </w:p>
          <w:p w14:paraId="1D0669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&lt;KindCode&gt;050911&lt;/KindCode&gt;</w:t>
            </w:r>
          </w:p>
          <w:p w14:paraId="1A0FC5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6A1F0C1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&lt;KindName&gt;</w:t>
            </w:r>
            <w:r>
              <w:rPr>
                <w:rFonts w:ascii="Cambria" w:hAnsi="Cambria" w:hint="eastAsia"/>
                <w:color w:val="365F90"/>
                <w:szCs w:val="21"/>
              </w:rPr>
              <w:t>不计免赔率（车损险）</w:t>
            </w:r>
            <w:r>
              <w:rPr>
                <w:rFonts w:ascii="Cambria" w:hAnsi="Cambria" w:hint="eastAsia"/>
                <w:color w:val="365F90"/>
                <w:szCs w:val="21"/>
              </w:rPr>
              <w:t>&lt;/KindName&gt;</w:t>
            </w:r>
          </w:p>
          <w:p w14:paraId="441F6F1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&lt;ItemCode&gt;0001  &lt;/ItemCode&gt;</w:t>
            </w:r>
          </w:p>
          <w:p w14:paraId="04F5FA6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&lt;ItemDetailName&gt;</w:t>
            </w:r>
            <w:r>
              <w:rPr>
                <w:rFonts w:ascii="Cambria" w:hAnsi="Cambria" w:hint="eastAsia"/>
                <w:color w:val="365F90"/>
                <w:szCs w:val="21"/>
              </w:rPr>
              <w:t>车辆</w:t>
            </w:r>
            <w:r>
              <w:rPr>
                <w:rFonts w:ascii="Cambria" w:hAnsi="Cambria" w:hint="eastAsia"/>
                <w:color w:val="365F90"/>
                <w:szCs w:val="21"/>
              </w:rPr>
              <w:t>&lt;/ItemDetailName&gt;</w:t>
            </w:r>
          </w:p>
          <w:p w14:paraId="6B9355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&lt;StartDate&gt;2012-05-23&lt;/StartDate&gt;</w:t>
            </w:r>
          </w:p>
          <w:p w14:paraId="0E41DA1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&lt;StartHour&gt;0&lt;/StartHour&gt;</w:t>
            </w:r>
          </w:p>
          <w:p w14:paraId="0F57AE7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&lt;EndDate&gt;2013-05-22&lt;/EndDate&gt;</w:t>
            </w:r>
          </w:p>
          <w:p w14:paraId="31CDFC5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&lt;EndHour&gt;24&lt;/EndHour&gt;</w:t>
            </w:r>
          </w:p>
          <w:p w14:paraId="4655F33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&lt;BuyDate&gt;2012-05-22&lt;/BuyDate&gt;</w:t>
            </w:r>
          </w:p>
          <w:p w14:paraId="6A60508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&lt;CalculateFlag&gt;N&lt;/CalculateFlag&gt;</w:t>
            </w:r>
          </w:p>
          <w:p w14:paraId="0BFD68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13A508A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&lt;UnitAmount&gt;0.00&lt;/UnitAmount&gt;</w:t>
            </w:r>
          </w:p>
          <w:p w14:paraId="3D494E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&lt;Quantity&gt;0&lt;/Quantity&gt;</w:t>
            </w:r>
          </w:p>
          <w:p w14:paraId="406786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&lt;Value&gt;0.00&lt;/Value&gt;</w:t>
            </w:r>
          </w:p>
          <w:p w14:paraId="5EA60A4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&lt;Amount&gt;0.00&lt;/Amount&gt;</w:t>
            </w:r>
          </w:p>
          <w:p w14:paraId="22E58D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&lt;Rate&gt;15.00000&lt;/Rate&gt;</w:t>
            </w:r>
          </w:p>
          <w:p w14:paraId="5B68BE5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&lt;ShortRateFlag&gt;2&lt;/ShortRateFlag&gt;</w:t>
            </w:r>
          </w:p>
          <w:p w14:paraId="5C5A231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&lt;ShortRate&gt;100.0000&lt;/ShortRate&gt;</w:t>
            </w:r>
          </w:p>
          <w:p w14:paraId="0901C26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&lt;BenchMarkPremium&gt;321.65&lt;/BenchMarkPremium&gt;</w:t>
            </w:r>
          </w:p>
          <w:p w14:paraId="238C1CC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&lt;Discount&gt;0.900000&lt;/Discount&gt;</w:t>
            </w:r>
          </w:p>
          <w:p w14:paraId="513992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&lt;AdjustRate&gt;1.000000&lt;/AdjustRate&gt;</w:t>
            </w:r>
          </w:p>
          <w:p w14:paraId="28A6E10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&lt;Premium&gt;289.49&lt;/Premium&gt;</w:t>
            </w:r>
          </w:p>
          <w:p w14:paraId="2513FE3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2000000  &lt;/Flag&gt;</w:t>
            </w:r>
          </w:p>
          <w:p w14:paraId="0B0B9B8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575A824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4645B2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7AD4C2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4F46F15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&lt;ItemKindNo&gt;4&lt;/ItemKindNo&gt;</w:t>
            </w:r>
          </w:p>
          <w:p w14:paraId="6FA5582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&lt;KindCode&gt;050921&lt;/KindCode&gt;</w:t>
            </w:r>
          </w:p>
          <w:p w14:paraId="353440F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30ADFBF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&lt;KindName&gt;</w:t>
            </w:r>
            <w:r>
              <w:rPr>
                <w:rFonts w:ascii="Cambria" w:hAnsi="Cambria" w:hint="eastAsia"/>
                <w:color w:val="365F90"/>
                <w:szCs w:val="21"/>
              </w:rPr>
              <w:t>不计免赔率（机动车盗抢险）</w:t>
            </w:r>
            <w:r>
              <w:rPr>
                <w:rFonts w:ascii="Cambria" w:hAnsi="Cambria" w:hint="eastAsia"/>
                <w:color w:val="365F90"/>
                <w:szCs w:val="21"/>
              </w:rPr>
              <w:t>&lt;/KindName&gt;</w:t>
            </w:r>
          </w:p>
          <w:p w14:paraId="1DA7BBE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&lt;ItemCode&gt;0001  &lt;/ItemCode&gt;</w:t>
            </w:r>
          </w:p>
          <w:p w14:paraId="46DF39F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&lt;ItemDetailName&gt;</w:t>
            </w:r>
            <w:r>
              <w:rPr>
                <w:rFonts w:ascii="Cambria" w:hAnsi="Cambria" w:hint="eastAsia"/>
                <w:color w:val="365F90"/>
                <w:szCs w:val="21"/>
              </w:rPr>
              <w:t>车辆</w:t>
            </w:r>
            <w:r>
              <w:rPr>
                <w:rFonts w:ascii="Cambria" w:hAnsi="Cambria" w:hint="eastAsia"/>
                <w:color w:val="365F90"/>
                <w:szCs w:val="21"/>
              </w:rPr>
              <w:t>&lt;/ItemDetailName&gt;</w:t>
            </w:r>
          </w:p>
          <w:p w14:paraId="7CC0B9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&lt;StartDate&gt;2012-05-23&lt;/StartDate&gt;</w:t>
            </w:r>
          </w:p>
          <w:p w14:paraId="089020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&lt;StartHour&gt;0&lt;/StartHour&gt;</w:t>
            </w:r>
          </w:p>
          <w:p w14:paraId="1C2B3F9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&lt;EndDate&gt;2013-05-22&lt;/EndDate&gt;</w:t>
            </w:r>
          </w:p>
          <w:p w14:paraId="423235C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&lt;EndHour&gt;24&lt;/EndHour&gt;</w:t>
            </w:r>
          </w:p>
          <w:p w14:paraId="1B46E60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&lt;BuyDate&gt;2012-05-22&lt;/BuyDate&gt;</w:t>
            </w:r>
          </w:p>
          <w:p w14:paraId="09F415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&lt;CalculateFlag&gt;N&lt;/CalculateFlag&gt;</w:t>
            </w:r>
          </w:p>
          <w:p w14:paraId="73E5EF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571C2E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&lt;UnitAmount&gt;0.00&lt;/UnitAmount&gt;</w:t>
            </w:r>
          </w:p>
          <w:p w14:paraId="6F3E55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&lt;Quantity&gt;0&lt;/Quantity&gt;</w:t>
            </w:r>
          </w:p>
          <w:p w14:paraId="455F6C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&lt;Value&gt;0.00&lt;/Value&gt;</w:t>
            </w:r>
          </w:p>
          <w:p w14:paraId="78CF259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&lt;Amount&gt;0.00&lt;/Amount&gt;</w:t>
            </w:r>
          </w:p>
          <w:p w14:paraId="3DE271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&lt;Rate&gt;20.00000&lt;/Rate&gt;</w:t>
            </w:r>
          </w:p>
          <w:p w14:paraId="333815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&lt;ShortRateFlag&gt;2&lt;/ShortRateFlag&gt;</w:t>
            </w:r>
          </w:p>
          <w:p w14:paraId="09AB978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&lt;ShortRate&gt;100.0000&lt;/ShortRate&gt;</w:t>
            </w:r>
          </w:p>
          <w:p w14:paraId="16E1D5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&lt;BenchMarkPremium&gt;85.97&lt;/BenchMarkPremium&gt;</w:t>
            </w:r>
          </w:p>
          <w:p w14:paraId="70B5B7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&lt;Discount&gt;0.900000&lt;/Discount&gt;</w:t>
            </w:r>
          </w:p>
          <w:p w14:paraId="0645A4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&lt;AdjustRate&gt;1.000000&lt;/AdjustRate&gt;</w:t>
            </w:r>
          </w:p>
          <w:p w14:paraId="38D687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&lt;Premium&gt;77.37&lt;/Premium&gt;</w:t>
            </w:r>
          </w:p>
          <w:p w14:paraId="190B9A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2000000  &lt;/Flag&gt;</w:t>
            </w:r>
          </w:p>
          <w:p w14:paraId="6D31A3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2447BD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6F4B0F2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2D9196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453CEC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&lt;ItemKindNo&gt;5&lt;/ItemKindNo&gt;</w:t>
            </w:r>
          </w:p>
          <w:p w14:paraId="4D3BD5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&lt;KindCode&gt;050941&lt;/KindCode&gt;</w:t>
            </w:r>
          </w:p>
          <w:p w14:paraId="0B8CBAC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&lt;ItemNo&gt;1&lt;/ItemNo&gt;</w:t>
            </w:r>
          </w:p>
          <w:p w14:paraId="30E7224A"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&lt;KindName&gt;</w:t>
            </w:r>
            <w:r>
              <w:rPr>
                <w:rFonts w:ascii="Cambria" w:hAnsi="Cambria" w:hint="eastAsia"/>
                <w:color w:val="365F90"/>
                <w:szCs w:val="21"/>
              </w:rPr>
              <w:t>教练车特约条款（车损险）</w:t>
            </w:r>
            <w:r>
              <w:rPr>
                <w:rFonts w:ascii="Cambria" w:hAnsi="Cambria" w:hint="eastAsia"/>
                <w:color w:val="365F90"/>
                <w:szCs w:val="21"/>
              </w:rPr>
              <w:t>&lt;/KindName&gt;</w:t>
            </w:r>
          </w:p>
          <w:p w14:paraId="2E1B46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&lt;ItemCode&gt;0001  &lt;/ItemCode&gt;</w:t>
            </w:r>
          </w:p>
          <w:p w14:paraId="6761F4A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&lt;ItemDetailName&gt;</w:t>
            </w:r>
            <w:r>
              <w:rPr>
                <w:rFonts w:ascii="Cambria" w:hAnsi="Cambria" w:hint="eastAsia"/>
                <w:color w:val="365F90"/>
                <w:szCs w:val="21"/>
              </w:rPr>
              <w:t>车辆</w:t>
            </w:r>
            <w:r>
              <w:rPr>
                <w:rFonts w:ascii="Cambria" w:hAnsi="Cambria" w:hint="eastAsia"/>
                <w:color w:val="365F90"/>
                <w:szCs w:val="21"/>
              </w:rPr>
              <w:t>&lt;/ItemDetailName&gt;</w:t>
            </w:r>
          </w:p>
          <w:p w14:paraId="33F2FB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&lt;StartDate&gt;2012-05-23&lt;/StartDate&gt;</w:t>
            </w:r>
          </w:p>
          <w:p w14:paraId="0BAE6D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&lt;StartHour&gt;0&lt;/StartHour&gt;</w:t>
            </w:r>
          </w:p>
          <w:p w14:paraId="3D9A44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&lt;EndDate&gt;2013-05-22&lt;/EndDate&gt;</w:t>
            </w:r>
          </w:p>
          <w:p w14:paraId="62464F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&lt;EndHour&gt;24&lt;/EndHour&gt;</w:t>
            </w:r>
          </w:p>
          <w:p w14:paraId="3E739B0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&lt;BuyDate&gt;2012-05-22&lt;/BuyDate&gt;</w:t>
            </w:r>
          </w:p>
          <w:p w14:paraId="740FDE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&lt;CalculateFlag&gt;N&lt;/CalculateFlag&gt;</w:t>
            </w:r>
          </w:p>
          <w:p w14:paraId="1FCBFEE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&lt;Currency&gt;CNY&lt;/Currency&gt;</w:t>
            </w:r>
          </w:p>
          <w:p w14:paraId="6FFEBC8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&lt;UnitAmount&gt;0.00&lt;/UnitAmount&gt;</w:t>
            </w:r>
          </w:p>
          <w:p w14:paraId="1A948F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&lt;Quantity&gt;0&lt;/Quantity&gt;</w:t>
            </w:r>
          </w:p>
          <w:p w14:paraId="5047261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&lt;Value&gt;0.00&lt;/Value&gt;</w:t>
            </w:r>
          </w:p>
          <w:p w14:paraId="548D3C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&lt;Amount&gt;0.00&lt;/Amount&gt;</w:t>
            </w:r>
          </w:p>
          <w:p w14:paraId="4965A5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&lt;Rate&gt;10.00000&lt;/Rate&gt;</w:t>
            </w:r>
          </w:p>
          <w:p w14:paraId="5B9C8B8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&lt;ShortRateFlag&gt;2&lt;/ShortRateFlag&gt;</w:t>
            </w:r>
          </w:p>
          <w:p w14:paraId="1FA0DC7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&lt;ShortRate&gt;100.0000&lt;/ShortRate&gt;</w:t>
            </w:r>
          </w:p>
          <w:p w14:paraId="7936535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&lt;BenchMarkPremium&gt;214.43&lt;/BenchMarkPremium&gt;</w:t>
            </w:r>
          </w:p>
          <w:p w14:paraId="3428EE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&lt;Discount&gt;0.900000&lt;/Discount&gt;</w:t>
            </w:r>
          </w:p>
          <w:p w14:paraId="2164BE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&lt;AdjustRate&gt;1.000000&lt;/AdjustRate&gt;</w:t>
            </w:r>
          </w:p>
          <w:p w14:paraId="30F560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&lt;Premium&gt;192.99&lt;/Premium&gt;</w:t>
            </w:r>
          </w:p>
          <w:p w14:paraId="508E742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 2000000  &lt;/Flag&gt;</w:t>
            </w:r>
          </w:p>
          <w:p w14:paraId="040AEF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&lt;/RenewItemKindVo&gt;</w:t>
            </w:r>
          </w:p>
          <w:p w14:paraId="328F508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&lt;/RenewItemKindVos&gt;</w:t>
            </w:r>
          </w:p>
          <w:p w14:paraId="3F12476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&lt;RenewCarDeviceVos/&gt;</w:t>
            </w:r>
          </w:p>
          <w:p w14:paraId="3B492E6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&lt;RenewInsuredVos&gt;</w:t>
            </w:r>
          </w:p>
          <w:p w14:paraId="018506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&lt;RenewInsuredVo&gt;</w:t>
            </w:r>
          </w:p>
          <w:p w14:paraId="675426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&lt;ProposalNo&gt;TDAA201232010020003241&lt;/ProposalNo&gt;</w:t>
            </w:r>
          </w:p>
          <w:p w14:paraId="224802C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&lt;RiskCode&gt;DAA&lt;/RiskCode&gt;</w:t>
            </w:r>
          </w:p>
          <w:p w14:paraId="3FA061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&lt;SerialNo&gt;1&lt;/SerialNo&gt;</w:t>
            </w:r>
          </w:p>
          <w:p w14:paraId="06DB255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&lt;InsuredType&gt;1&lt;/InsuredType&gt;</w:t>
            </w:r>
          </w:p>
          <w:p w14:paraId="2035121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&lt;InsuredCode&gt;3200100000001270&lt;/InsuredCode&gt;</w:t>
            </w:r>
          </w:p>
          <w:p w14:paraId="2F03C3C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&lt;InsuredName&gt;</w:t>
            </w:r>
            <w:r>
              <w:rPr>
                <w:rFonts w:ascii="Cambria" w:hAnsi="Cambria" w:hint="eastAsia"/>
                <w:color w:val="365F90"/>
                <w:szCs w:val="21"/>
              </w:rPr>
              <w:t>测试组</w:t>
            </w:r>
            <w:r>
              <w:rPr>
                <w:rFonts w:ascii="Cambria" w:hAnsi="Cambria" w:hint="eastAsia"/>
                <w:color w:val="365F90"/>
                <w:szCs w:val="21"/>
              </w:rPr>
              <w:t>&lt;/InsuredName&gt;</w:t>
            </w:r>
          </w:p>
          <w:p w14:paraId="3E79EDA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&lt;InsuredAddress&gt;</w:t>
            </w:r>
            <w:r>
              <w:rPr>
                <w:rFonts w:ascii="Cambria" w:hAnsi="Cambria" w:hint="eastAsia"/>
                <w:color w:val="365F90"/>
                <w:szCs w:val="21"/>
              </w:rPr>
              <w:t>哦确认</w:t>
            </w:r>
            <w:r>
              <w:rPr>
                <w:rFonts w:ascii="Cambria" w:hAnsi="Cambria" w:hint="eastAsia"/>
                <w:color w:val="365F90"/>
                <w:szCs w:val="21"/>
              </w:rPr>
              <w:t>&lt;/InsuredAddress&gt;</w:t>
            </w:r>
          </w:p>
          <w:p w14:paraId="669EE3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&lt;InsuredNature&gt;3&lt;/InsuredNature&gt;</w:t>
            </w:r>
          </w:p>
          <w:p w14:paraId="787868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&lt;UnitType&gt;&lt;/UnitType&gt;</w:t>
            </w:r>
          </w:p>
          <w:p w14:paraId="3E5556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&lt;AppendPrintName&gt;&lt;/AppendPrintName&gt;</w:t>
            </w:r>
          </w:p>
          <w:p w14:paraId="6AEDAE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&lt;IdentifyType&gt;03&lt;/IdentifyType&gt;</w:t>
            </w:r>
          </w:p>
          <w:p w14:paraId="3B47CD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&lt;IdentifyNumber&gt;32432&lt;/IdentifyNumber&gt;</w:t>
            </w:r>
          </w:p>
          <w:p w14:paraId="4C906C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&lt;PostCode&gt;&lt;/PostCode&gt;</w:t>
            </w:r>
          </w:p>
          <w:p w14:paraId="5B9827C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&lt;PhoneNumber&gt;412343121234&lt;/PhoneNumber&gt;</w:t>
            </w:r>
          </w:p>
          <w:p w14:paraId="773BF5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&lt;Mobile&gt;&lt;/Mobile&gt;</w:t>
            </w:r>
          </w:p>
          <w:p w14:paraId="524656B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&lt;InsuredFlag&gt;11100000&lt;/InsuredFlag&gt;</w:t>
            </w:r>
          </w:p>
          <w:p w14:paraId="6F7A7A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&lt;Drivinglicenseno&gt;&lt;/Drivinglicenseno&gt;</w:t>
            </w:r>
          </w:p>
          <w:p w14:paraId="48C1663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&lt;Sex&gt;1&lt;/Sex&gt;</w:t>
            </w:r>
          </w:p>
          <w:p w14:paraId="3E7C03E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&lt;DrivingCarType&gt;&lt;/DrivingCarType&gt;</w:t>
            </w:r>
          </w:p>
          <w:p w14:paraId="36AEBB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&lt;Flag&gt;&lt;/Flag&gt;</w:t>
            </w:r>
          </w:p>
          <w:p w14:paraId="68614C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&lt;CountryCode&gt;CHN&lt;/CountryCode&gt;</w:t>
            </w:r>
          </w:p>
          <w:p w14:paraId="77C7A1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&lt;VersionNo&gt;2&lt;/VersionNo&gt;</w:t>
            </w:r>
          </w:p>
          <w:p w14:paraId="40933E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&lt;AuditStatus&gt;2&lt;/AuditStatus&gt;</w:t>
            </w:r>
          </w:p>
          <w:p w14:paraId="6BDED7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&lt;/RenewInsuredVo&gt;</w:t>
            </w:r>
          </w:p>
          <w:p w14:paraId="5EF2036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&lt;/RenewInsuredVos&gt;</w:t>
            </w:r>
          </w:p>
          <w:p w14:paraId="057A9FC1" w14:textId="77777777" w:rsidR="00EF5ABB" w:rsidRDefault="00833E85">
            <w:pPr>
              <w:autoSpaceDE w:val="0"/>
              <w:autoSpaceDN w:val="0"/>
              <w:adjustRightInd w:val="0"/>
              <w:ind w:firstLine="420"/>
              <w:jc w:val="left"/>
              <w:rPr>
                <w:rFonts w:ascii="Cambria" w:hAnsi="Cambria"/>
                <w:color w:val="365F90"/>
                <w:szCs w:val="21"/>
              </w:rPr>
            </w:pPr>
            <w:r>
              <w:rPr>
                <w:rFonts w:ascii="Cambria" w:hAnsi="Cambria"/>
                <w:color w:val="365F90"/>
                <w:szCs w:val="21"/>
              </w:rPr>
              <w:t xml:space="preserve">    &lt;RenewMainSubVo/&gt;         </w:t>
            </w:r>
          </w:p>
          <w:p w14:paraId="4C4F6E34" w14:textId="77777777" w:rsidR="00EF5ABB" w:rsidRDefault="00833E85">
            <w:pPr>
              <w:autoSpaceDE w:val="0"/>
              <w:autoSpaceDN w:val="0"/>
              <w:adjustRightInd w:val="0"/>
              <w:ind w:firstLine="420"/>
              <w:jc w:val="left"/>
              <w:rPr>
                <w:rFonts w:ascii="Cambria" w:hAnsi="Cambria"/>
                <w:color w:val="365F90"/>
                <w:szCs w:val="21"/>
              </w:rPr>
            </w:pPr>
            <w:r>
              <w:rPr>
                <w:rFonts w:ascii="Cambria" w:hAnsi="Cambria"/>
                <w:color w:val="365F90"/>
                <w:szCs w:val="21"/>
              </w:rPr>
              <w:t>&lt;/pan:BIZ_ENTITY&gt;</w:t>
            </w:r>
          </w:p>
          <w:p w14:paraId="1E4398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&lt;/pan:GETORIGINPOLICYRTN&gt;</w:t>
            </w:r>
          </w:p>
          <w:p w14:paraId="223D8D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2E69AFFB" w14:textId="77777777" w:rsidR="00EF5ABB" w:rsidRDefault="00833E85">
            <w:pPr>
              <w:autoSpaceDE w:val="0"/>
              <w:autoSpaceDN w:val="0"/>
              <w:adjustRightInd w:val="0"/>
              <w:jc w:val="left"/>
            </w:pPr>
            <w:r>
              <w:rPr>
                <w:rFonts w:ascii="Cambria" w:hAnsi="Cambria"/>
                <w:color w:val="365F90"/>
                <w:szCs w:val="21"/>
              </w:rPr>
              <w:t>&lt;/soapenv:Envelope&gt;</w:t>
            </w:r>
          </w:p>
        </w:tc>
      </w:tr>
    </w:tbl>
    <w:p w14:paraId="7ECDA14B" w14:textId="77777777" w:rsidR="00EF5ABB" w:rsidRDefault="00833E85">
      <w:pPr>
        <w:pStyle w:val="2"/>
        <w:numPr>
          <w:ilvl w:val="1"/>
          <w:numId w:val="0"/>
        </w:numPr>
        <w:ind w:left="576"/>
        <w:rPr>
          <w:rFonts w:ascii="宋体" w:hAnsi="宋体"/>
        </w:rPr>
      </w:pPr>
      <w:bookmarkStart w:id="107" w:name="_Toc49767768"/>
      <w:r>
        <w:rPr>
          <w:rFonts w:ascii="宋体" w:hAnsi="宋体" w:hint="eastAsia"/>
        </w:rPr>
        <w:lastRenderedPageBreak/>
        <w:t>2.08</w:t>
      </w:r>
      <w:r>
        <w:rPr>
          <w:rFonts w:ascii="宋体" w:eastAsia="宋体" w:hAnsi="宋体" w:cs="宋体" w:hint="eastAsia"/>
        </w:rPr>
        <w:t>续保报价[有报价单号]（Q</w:t>
      </w:r>
      <w:r>
        <w:rPr>
          <w:rFonts w:ascii="宋体" w:eastAsia="宋体" w:hAnsi="宋体" w:cs="宋体"/>
        </w:rPr>
        <w:t>0</w:t>
      </w:r>
      <w:r>
        <w:rPr>
          <w:rFonts w:ascii="宋体" w:eastAsia="宋体" w:hAnsi="宋体" w:cs="宋体" w:hint="eastAsia"/>
        </w:rPr>
        <w:t>13）</w:t>
      </w:r>
      <w:bookmarkEnd w:id="107"/>
    </w:p>
    <w:p w14:paraId="31B1B0EF" w14:textId="77777777" w:rsidR="00EF5ABB" w:rsidRDefault="00833E85">
      <w:pPr>
        <w:pStyle w:val="3"/>
      </w:pPr>
      <w:bookmarkStart w:id="108" w:name="_Toc49767769"/>
      <w:r>
        <w:rPr>
          <w:rFonts w:hint="eastAsia"/>
        </w:rPr>
        <w:t>请求数据</w:t>
      </w:r>
      <w:bookmarkEnd w:id="108"/>
    </w:p>
    <w:p w14:paraId="08DD8FE1"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4D070E6C" w14:textId="77777777">
        <w:trPr>
          <w:trHeight w:val="420"/>
        </w:trPr>
        <w:tc>
          <w:tcPr>
            <w:tcW w:w="1776" w:type="dxa"/>
            <w:shd w:val="clear" w:color="000000" w:fill="C0C0C0"/>
          </w:tcPr>
          <w:p w14:paraId="36E5500E"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163CEE19"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3A86F3B9"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6640D459"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601F59DC"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2DC72C9B" w14:textId="77777777" w:rsidR="00EF5ABB" w:rsidRDefault="00833E85">
            <w:pPr>
              <w:rPr>
                <w:rFonts w:ascii="宋体" w:hAnsi="宋体"/>
                <w:b/>
                <w:szCs w:val="21"/>
              </w:rPr>
            </w:pPr>
            <w:r>
              <w:rPr>
                <w:rFonts w:ascii="宋体" w:hAnsi="宋体" w:hint="eastAsia"/>
                <w:b/>
                <w:szCs w:val="21"/>
              </w:rPr>
              <w:t>说明</w:t>
            </w:r>
          </w:p>
        </w:tc>
      </w:tr>
      <w:tr w:rsidR="00EF5ABB" w14:paraId="4417B171" w14:textId="77777777">
        <w:trPr>
          <w:trHeight w:val="420"/>
        </w:trPr>
        <w:tc>
          <w:tcPr>
            <w:tcW w:w="1776" w:type="dxa"/>
            <w:vAlign w:val="center"/>
          </w:tcPr>
          <w:p w14:paraId="22C13674"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6952C539" w14:textId="77777777" w:rsidR="00EF5ABB" w:rsidRDefault="00833E85">
            <w:pPr>
              <w:widowControl/>
              <w:rPr>
                <w:rFonts w:ascii="宋体" w:hAnsi="宋体"/>
              </w:rPr>
            </w:pPr>
            <w:r>
              <w:rPr>
                <w:rFonts w:ascii="宋体" w:hAnsi="宋体" w:hint="eastAsia"/>
              </w:rPr>
              <w:t>requesthead</w:t>
            </w:r>
          </w:p>
        </w:tc>
        <w:tc>
          <w:tcPr>
            <w:tcW w:w="970" w:type="dxa"/>
            <w:vAlign w:val="center"/>
          </w:tcPr>
          <w:p w14:paraId="276507AE" w14:textId="77777777" w:rsidR="00EF5ABB" w:rsidRDefault="00833E85">
            <w:pPr>
              <w:widowControl/>
              <w:rPr>
                <w:rFonts w:ascii="宋体" w:hAnsi="宋体"/>
              </w:rPr>
            </w:pPr>
            <w:r>
              <w:rPr>
                <w:rFonts w:ascii="宋体" w:hAnsi="宋体" w:hint="eastAsia"/>
              </w:rPr>
              <w:t>对象</w:t>
            </w:r>
          </w:p>
        </w:tc>
        <w:tc>
          <w:tcPr>
            <w:tcW w:w="830" w:type="dxa"/>
          </w:tcPr>
          <w:p w14:paraId="69E46E3B" w14:textId="77777777" w:rsidR="00EF5ABB" w:rsidRDefault="00EF5ABB">
            <w:pPr>
              <w:widowControl/>
              <w:jc w:val="center"/>
              <w:rPr>
                <w:rFonts w:ascii="宋体" w:hAnsi="宋体" w:cs="宋体"/>
                <w:kern w:val="0"/>
              </w:rPr>
            </w:pPr>
          </w:p>
        </w:tc>
        <w:tc>
          <w:tcPr>
            <w:tcW w:w="830" w:type="dxa"/>
            <w:vAlign w:val="center"/>
          </w:tcPr>
          <w:p w14:paraId="7B65CD5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B833868" w14:textId="77777777" w:rsidR="00EF5ABB" w:rsidRDefault="00833E85">
            <w:pPr>
              <w:widowControl/>
              <w:rPr>
                <w:rFonts w:ascii="宋体" w:hAnsi="宋体"/>
              </w:rPr>
            </w:pPr>
            <w:r>
              <w:rPr>
                <w:rFonts w:ascii="宋体" w:hAnsi="宋体" w:hint="eastAsia"/>
              </w:rPr>
              <w:t>此节点为头信息的根节点</w:t>
            </w:r>
          </w:p>
        </w:tc>
      </w:tr>
      <w:tr w:rsidR="00EF5ABB" w14:paraId="42DDAD36" w14:textId="77777777">
        <w:trPr>
          <w:trHeight w:val="420"/>
        </w:trPr>
        <w:tc>
          <w:tcPr>
            <w:tcW w:w="1776" w:type="dxa"/>
            <w:vAlign w:val="center"/>
          </w:tcPr>
          <w:p w14:paraId="5BFF16B6"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64173C13"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6A689DAF" w14:textId="77777777" w:rsidR="00EF5ABB" w:rsidRDefault="00833E85">
            <w:pPr>
              <w:widowControl/>
              <w:rPr>
                <w:rFonts w:ascii="宋体" w:hAnsi="宋体" w:cs="宋体"/>
                <w:kern w:val="0"/>
              </w:rPr>
            </w:pPr>
            <w:r>
              <w:rPr>
                <w:rFonts w:ascii="宋体" w:hAnsi="宋体" w:hint="eastAsia"/>
              </w:rPr>
              <w:t>字符</w:t>
            </w:r>
          </w:p>
        </w:tc>
        <w:tc>
          <w:tcPr>
            <w:tcW w:w="830" w:type="dxa"/>
          </w:tcPr>
          <w:p w14:paraId="4A763B49"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4CD2AE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DF3890E" w14:textId="77777777" w:rsidR="00EF5ABB" w:rsidRDefault="00833E85">
            <w:pPr>
              <w:widowControl/>
              <w:rPr>
                <w:rFonts w:ascii="宋体" w:hAnsi="宋体"/>
              </w:rPr>
            </w:pPr>
            <w:r>
              <w:rPr>
                <w:rFonts w:ascii="宋体" w:hAnsi="宋体" w:hint="eastAsia"/>
              </w:rPr>
              <w:t>服务编码(所需调用的接口编码)</w:t>
            </w:r>
          </w:p>
        </w:tc>
      </w:tr>
      <w:tr w:rsidR="00EF5ABB" w14:paraId="172C0B64" w14:textId="77777777">
        <w:trPr>
          <w:trHeight w:val="420"/>
        </w:trPr>
        <w:tc>
          <w:tcPr>
            <w:tcW w:w="1776" w:type="dxa"/>
            <w:vAlign w:val="center"/>
          </w:tcPr>
          <w:p w14:paraId="4D4AC343"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4831C897"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38E92E3C" w14:textId="77777777" w:rsidR="00EF5ABB" w:rsidRDefault="00833E85">
            <w:pPr>
              <w:widowControl/>
              <w:rPr>
                <w:rFonts w:ascii="宋体" w:hAnsi="宋体" w:cs="宋体"/>
                <w:kern w:val="0"/>
              </w:rPr>
            </w:pPr>
            <w:r>
              <w:rPr>
                <w:rFonts w:ascii="宋体" w:hAnsi="宋体" w:hint="eastAsia"/>
              </w:rPr>
              <w:t>字符</w:t>
            </w:r>
          </w:p>
        </w:tc>
        <w:tc>
          <w:tcPr>
            <w:tcW w:w="830" w:type="dxa"/>
          </w:tcPr>
          <w:p w14:paraId="649F846B" w14:textId="77777777" w:rsidR="00EF5ABB" w:rsidRDefault="00EF5ABB">
            <w:pPr>
              <w:widowControl/>
              <w:jc w:val="center"/>
              <w:rPr>
                <w:rFonts w:ascii="宋体" w:hAnsi="宋体" w:cs="宋体"/>
                <w:kern w:val="0"/>
              </w:rPr>
            </w:pPr>
          </w:p>
          <w:p w14:paraId="56A7E7CB"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274384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FA0CED8"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403D3C32" w14:textId="77777777">
        <w:trPr>
          <w:trHeight w:val="420"/>
        </w:trPr>
        <w:tc>
          <w:tcPr>
            <w:tcW w:w="1776" w:type="dxa"/>
            <w:vAlign w:val="center"/>
          </w:tcPr>
          <w:p w14:paraId="0FBDBA6C"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7CA57275"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7224FFAB" w14:textId="77777777" w:rsidR="00EF5ABB" w:rsidRDefault="00833E85">
            <w:pPr>
              <w:widowControl/>
              <w:rPr>
                <w:rFonts w:ascii="宋体" w:hAnsi="宋体" w:cs="宋体"/>
                <w:kern w:val="0"/>
              </w:rPr>
            </w:pPr>
            <w:r>
              <w:rPr>
                <w:rFonts w:ascii="宋体" w:hAnsi="宋体" w:hint="eastAsia"/>
              </w:rPr>
              <w:t>字符</w:t>
            </w:r>
          </w:p>
        </w:tc>
        <w:tc>
          <w:tcPr>
            <w:tcW w:w="830" w:type="dxa"/>
          </w:tcPr>
          <w:p w14:paraId="1071250E"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5FA74D25"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30477416" w14:textId="77777777" w:rsidR="00EF5ABB" w:rsidRDefault="00833E85">
            <w:pPr>
              <w:widowControl/>
              <w:rPr>
                <w:rFonts w:ascii="宋体" w:hAnsi="宋体"/>
              </w:rPr>
            </w:pPr>
            <w:r>
              <w:rPr>
                <w:rFonts w:ascii="宋体" w:hAnsi="宋体" w:hint="eastAsia"/>
              </w:rPr>
              <w:t>标示发送者身份</w:t>
            </w:r>
          </w:p>
        </w:tc>
      </w:tr>
      <w:tr w:rsidR="00EF5ABB" w14:paraId="322FDC61" w14:textId="77777777">
        <w:trPr>
          <w:trHeight w:val="420"/>
        </w:trPr>
        <w:tc>
          <w:tcPr>
            <w:tcW w:w="1776" w:type="dxa"/>
            <w:vAlign w:val="center"/>
          </w:tcPr>
          <w:p w14:paraId="083B1997"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5E517E03"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775C0FDB" w14:textId="77777777" w:rsidR="00EF5ABB" w:rsidRDefault="00833E85">
            <w:pPr>
              <w:widowControl/>
              <w:rPr>
                <w:rFonts w:ascii="宋体" w:hAnsi="宋体" w:cs="宋体"/>
                <w:kern w:val="0"/>
              </w:rPr>
            </w:pPr>
            <w:r>
              <w:rPr>
                <w:rFonts w:ascii="宋体" w:hAnsi="宋体" w:hint="eastAsia"/>
              </w:rPr>
              <w:t>字符</w:t>
            </w:r>
          </w:p>
        </w:tc>
        <w:tc>
          <w:tcPr>
            <w:tcW w:w="830" w:type="dxa"/>
          </w:tcPr>
          <w:p w14:paraId="21D92B70" w14:textId="77777777" w:rsidR="00EF5ABB" w:rsidRDefault="00EF5ABB">
            <w:pPr>
              <w:widowControl/>
              <w:jc w:val="center"/>
              <w:rPr>
                <w:rFonts w:ascii="宋体" w:hAnsi="宋体" w:cs="宋体"/>
                <w:kern w:val="0"/>
              </w:rPr>
            </w:pPr>
          </w:p>
          <w:p w14:paraId="23642A4D"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54B791CE"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216170C4"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7BEF884D" w14:textId="77777777">
        <w:trPr>
          <w:trHeight w:val="420"/>
        </w:trPr>
        <w:tc>
          <w:tcPr>
            <w:tcW w:w="1776" w:type="dxa"/>
            <w:vAlign w:val="center"/>
          </w:tcPr>
          <w:p w14:paraId="71265285" w14:textId="77777777" w:rsidR="00EF5ABB" w:rsidRDefault="00833E85">
            <w:pPr>
              <w:widowControl/>
              <w:rPr>
                <w:rFonts w:ascii="宋体" w:hAnsi="宋体"/>
              </w:rPr>
            </w:pPr>
            <w:r>
              <w:rPr>
                <w:rFonts w:ascii="宋体" w:hAnsi="宋体" w:cs="宋体" w:hint="eastAsia"/>
                <w:kern w:val="0"/>
              </w:rPr>
              <w:t>5</w:t>
            </w:r>
          </w:p>
        </w:tc>
        <w:tc>
          <w:tcPr>
            <w:tcW w:w="2076" w:type="dxa"/>
          </w:tcPr>
          <w:p w14:paraId="6638BDFD" w14:textId="77777777" w:rsidR="00EF5ABB" w:rsidRDefault="00833E85">
            <w:pPr>
              <w:rPr>
                <w:rFonts w:ascii="宋体" w:hAnsi="宋体"/>
              </w:rPr>
            </w:pPr>
            <w:r>
              <w:rPr>
                <w:rFonts w:ascii="宋体" w:hAnsi="宋体" w:hint="eastAsia"/>
              </w:rPr>
              <w:t>user</w:t>
            </w:r>
          </w:p>
        </w:tc>
        <w:tc>
          <w:tcPr>
            <w:tcW w:w="970" w:type="dxa"/>
          </w:tcPr>
          <w:p w14:paraId="29DD6E8D" w14:textId="77777777" w:rsidR="00EF5ABB" w:rsidRDefault="00833E85">
            <w:pPr>
              <w:rPr>
                <w:rFonts w:ascii="宋体" w:hAnsi="宋体"/>
              </w:rPr>
            </w:pPr>
            <w:r>
              <w:rPr>
                <w:rFonts w:ascii="宋体" w:hAnsi="宋体" w:hint="eastAsia"/>
              </w:rPr>
              <w:t>字符</w:t>
            </w:r>
          </w:p>
        </w:tc>
        <w:tc>
          <w:tcPr>
            <w:tcW w:w="830" w:type="dxa"/>
          </w:tcPr>
          <w:p w14:paraId="2EE6D052" w14:textId="77777777" w:rsidR="00EF5ABB" w:rsidRDefault="00833E85">
            <w:pPr>
              <w:jc w:val="center"/>
              <w:rPr>
                <w:rFonts w:ascii="宋体" w:hAnsi="宋体"/>
              </w:rPr>
            </w:pPr>
            <w:r>
              <w:rPr>
                <w:rFonts w:ascii="宋体" w:hAnsi="宋体" w:hint="eastAsia"/>
              </w:rPr>
              <w:t>30</w:t>
            </w:r>
          </w:p>
        </w:tc>
        <w:tc>
          <w:tcPr>
            <w:tcW w:w="830" w:type="dxa"/>
          </w:tcPr>
          <w:p w14:paraId="67D29CFF" w14:textId="77777777" w:rsidR="00EF5ABB" w:rsidRDefault="00833E85">
            <w:pPr>
              <w:jc w:val="center"/>
              <w:rPr>
                <w:rFonts w:ascii="宋体" w:hAnsi="宋体"/>
              </w:rPr>
            </w:pPr>
            <w:r>
              <w:rPr>
                <w:rFonts w:ascii="宋体" w:hAnsi="宋体" w:hint="eastAsia"/>
              </w:rPr>
              <w:t>N</w:t>
            </w:r>
          </w:p>
        </w:tc>
        <w:tc>
          <w:tcPr>
            <w:tcW w:w="2040" w:type="dxa"/>
          </w:tcPr>
          <w:p w14:paraId="15DDE038"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07D3F09B" w14:textId="77777777">
        <w:trPr>
          <w:trHeight w:val="420"/>
        </w:trPr>
        <w:tc>
          <w:tcPr>
            <w:tcW w:w="1776" w:type="dxa"/>
            <w:vAlign w:val="center"/>
          </w:tcPr>
          <w:p w14:paraId="2F4CE883" w14:textId="77777777" w:rsidR="00EF5ABB" w:rsidRDefault="00833E85">
            <w:pPr>
              <w:widowControl/>
              <w:rPr>
                <w:rFonts w:ascii="宋体" w:hAnsi="宋体"/>
              </w:rPr>
            </w:pPr>
            <w:r>
              <w:rPr>
                <w:rFonts w:ascii="宋体" w:hAnsi="宋体" w:cs="宋体" w:hint="eastAsia"/>
                <w:kern w:val="0"/>
              </w:rPr>
              <w:t>6</w:t>
            </w:r>
          </w:p>
        </w:tc>
        <w:tc>
          <w:tcPr>
            <w:tcW w:w="2076" w:type="dxa"/>
          </w:tcPr>
          <w:p w14:paraId="3480AADA" w14:textId="77777777" w:rsidR="00EF5ABB" w:rsidRDefault="00833E85">
            <w:pPr>
              <w:rPr>
                <w:rFonts w:ascii="宋体" w:hAnsi="宋体"/>
              </w:rPr>
            </w:pPr>
            <w:r>
              <w:rPr>
                <w:rFonts w:ascii="宋体" w:hAnsi="宋体" w:hint="eastAsia"/>
              </w:rPr>
              <w:t>password</w:t>
            </w:r>
          </w:p>
        </w:tc>
        <w:tc>
          <w:tcPr>
            <w:tcW w:w="970" w:type="dxa"/>
          </w:tcPr>
          <w:p w14:paraId="47274F0D" w14:textId="77777777" w:rsidR="00EF5ABB" w:rsidRDefault="00833E85">
            <w:pPr>
              <w:rPr>
                <w:rFonts w:ascii="宋体" w:hAnsi="宋体"/>
              </w:rPr>
            </w:pPr>
            <w:r>
              <w:rPr>
                <w:rFonts w:ascii="宋体" w:hAnsi="宋体" w:hint="eastAsia"/>
              </w:rPr>
              <w:t>字符</w:t>
            </w:r>
          </w:p>
        </w:tc>
        <w:tc>
          <w:tcPr>
            <w:tcW w:w="830" w:type="dxa"/>
          </w:tcPr>
          <w:p w14:paraId="4A10881A" w14:textId="77777777" w:rsidR="00EF5ABB" w:rsidRDefault="00833E85">
            <w:pPr>
              <w:jc w:val="center"/>
              <w:rPr>
                <w:rFonts w:ascii="宋体" w:hAnsi="宋体"/>
              </w:rPr>
            </w:pPr>
            <w:r>
              <w:rPr>
                <w:rFonts w:ascii="宋体" w:hAnsi="宋体" w:hint="eastAsia"/>
              </w:rPr>
              <w:t>30</w:t>
            </w:r>
          </w:p>
        </w:tc>
        <w:tc>
          <w:tcPr>
            <w:tcW w:w="830" w:type="dxa"/>
          </w:tcPr>
          <w:p w14:paraId="77423A3D" w14:textId="77777777" w:rsidR="00EF5ABB" w:rsidRDefault="00833E85">
            <w:pPr>
              <w:jc w:val="center"/>
              <w:rPr>
                <w:rFonts w:ascii="宋体" w:hAnsi="宋体"/>
              </w:rPr>
            </w:pPr>
            <w:r>
              <w:rPr>
                <w:rFonts w:ascii="宋体" w:hAnsi="宋体" w:hint="eastAsia"/>
              </w:rPr>
              <w:t>N</w:t>
            </w:r>
          </w:p>
        </w:tc>
        <w:tc>
          <w:tcPr>
            <w:tcW w:w="2040" w:type="dxa"/>
          </w:tcPr>
          <w:p w14:paraId="42C12C79"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53EA9C85" w14:textId="77777777">
        <w:trPr>
          <w:trHeight w:val="420"/>
        </w:trPr>
        <w:tc>
          <w:tcPr>
            <w:tcW w:w="1776" w:type="dxa"/>
            <w:vAlign w:val="center"/>
          </w:tcPr>
          <w:p w14:paraId="68C22B32"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7C00028A" w14:textId="77777777" w:rsidR="00EF5ABB" w:rsidRDefault="00833E85">
            <w:pPr>
              <w:widowControl/>
              <w:rPr>
                <w:rFonts w:ascii="宋体" w:hAnsi="宋体"/>
              </w:rPr>
            </w:pPr>
            <w:r>
              <w:rPr>
                <w:rFonts w:ascii="宋体" w:hAnsi="宋体" w:hint="eastAsia"/>
              </w:rPr>
              <w:t>areacode</w:t>
            </w:r>
          </w:p>
        </w:tc>
        <w:tc>
          <w:tcPr>
            <w:tcW w:w="970" w:type="dxa"/>
            <w:vAlign w:val="center"/>
          </w:tcPr>
          <w:p w14:paraId="276E5F1F" w14:textId="77777777" w:rsidR="00EF5ABB" w:rsidRDefault="00833E85">
            <w:pPr>
              <w:widowControl/>
              <w:rPr>
                <w:rFonts w:ascii="宋体" w:hAnsi="宋体"/>
              </w:rPr>
            </w:pPr>
            <w:r>
              <w:rPr>
                <w:rFonts w:ascii="宋体" w:hAnsi="宋体" w:hint="eastAsia"/>
              </w:rPr>
              <w:t>字符</w:t>
            </w:r>
          </w:p>
        </w:tc>
        <w:tc>
          <w:tcPr>
            <w:tcW w:w="830" w:type="dxa"/>
          </w:tcPr>
          <w:p w14:paraId="5043ECD2"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58E115D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E0FEC57" w14:textId="77777777" w:rsidR="00EF5ABB" w:rsidRDefault="00833E85">
            <w:pPr>
              <w:widowControl/>
              <w:rPr>
                <w:rFonts w:ascii="宋体" w:hAnsi="宋体"/>
              </w:rPr>
            </w:pPr>
            <w:r>
              <w:rPr>
                <w:rFonts w:ascii="宋体" w:hAnsi="宋体" w:hint="eastAsia"/>
              </w:rPr>
              <w:t>地区代码，详见附录CD01</w:t>
            </w:r>
          </w:p>
        </w:tc>
      </w:tr>
      <w:tr w:rsidR="00EF5ABB" w14:paraId="2F0017C2" w14:textId="77777777">
        <w:trPr>
          <w:trHeight w:val="420"/>
        </w:trPr>
        <w:tc>
          <w:tcPr>
            <w:tcW w:w="1776" w:type="dxa"/>
            <w:vAlign w:val="center"/>
          </w:tcPr>
          <w:p w14:paraId="6A838F21"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5416C5A5" w14:textId="77777777" w:rsidR="00EF5ABB" w:rsidRDefault="00833E85">
            <w:pPr>
              <w:widowControl/>
              <w:rPr>
                <w:rFonts w:ascii="宋体" w:hAnsi="宋体"/>
              </w:rPr>
            </w:pPr>
            <w:r>
              <w:rPr>
                <w:rFonts w:ascii="宋体" w:hAnsi="宋体"/>
              </w:rPr>
              <w:t>ChnlNo</w:t>
            </w:r>
          </w:p>
        </w:tc>
        <w:tc>
          <w:tcPr>
            <w:tcW w:w="970" w:type="dxa"/>
            <w:vAlign w:val="center"/>
          </w:tcPr>
          <w:p w14:paraId="08A930EC" w14:textId="77777777" w:rsidR="00EF5ABB" w:rsidRDefault="00833E85">
            <w:pPr>
              <w:widowControl/>
              <w:rPr>
                <w:rFonts w:ascii="宋体" w:hAnsi="宋体"/>
              </w:rPr>
            </w:pPr>
            <w:r>
              <w:rPr>
                <w:rFonts w:ascii="宋体" w:hAnsi="宋体" w:hint="eastAsia"/>
              </w:rPr>
              <w:t>渠道来源</w:t>
            </w:r>
          </w:p>
        </w:tc>
        <w:tc>
          <w:tcPr>
            <w:tcW w:w="830" w:type="dxa"/>
          </w:tcPr>
          <w:p w14:paraId="5DC68960"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2491183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D59F45A" w14:textId="77777777" w:rsidR="00EF5ABB" w:rsidRDefault="00833E85">
            <w:pPr>
              <w:widowControl/>
              <w:rPr>
                <w:rFonts w:ascii="宋体" w:hAnsi="宋体"/>
              </w:rPr>
            </w:pPr>
            <w:r>
              <w:rPr>
                <w:rFonts w:ascii="宋体" w:hAnsi="宋体" w:hint="eastAsia"/>
              </w:rPr>
              <w:t>泛华集团：pan01</w:t>
            </w:r>
          </w:p>
        </w:tc>
      </w:tr>
      <w:tr w:rsidR="00EF5ABB" w14:paraId="11A1AEAA" w14:textId="77777777">
        <w:trPr>
          <w:trHeight w:val="420"/>
        </w:trPr>
        <w:tc>
          <w:tcPr>
            <w:tcW w:w="1776" w:type="dxa"/>
            <w:vAlign w:val="center"/>
          </w:tcPr>
          <w:p w14:paraId="319C3915"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514698AB" w14:textId="77777777" w:rsidR="00EF5ABB" w:rsidRDefault="00833E85">
            <w:pPr>
              <w:widowControl/>
              <w:rPr>
                <w:rFonts w:ascii="宋体" w:hAnsi="宋体"/>
              </w:rPr>
            </w:pPr>
            <w:r>
              <w:rPr>
                <w:rFonts w:ascii="宋体" w:hAnsi="宋体"/>
              </w:rPr>
              <w:t>flowintime</w:t>
            </w:r>
          </w:p>
        </w:tc>
        <w:tc>
          <w:tcPr>
            <w:tcW w:w="970" w:type="dxa"/>
            <w:vAlign w:val="center"/>
          </w:tcPr>
          <w:p w14:paraId="1C5BC13F" w14:textId="77777777" w:rsidR="00EF5ABB" w:rsidRDefault="00833E85">
            <w:pPr>
              <w:widowControl/>
              <w:rPr>
                <w:rFonts w:ascii="宋体" w:hAnsi="宋体"/>
              </w:rPr>
            </w:pPr>
            <w:r>
              <w:rPr>
                <w:rFonts w:ascii="宋体" w:hAnsi="宋体" w:hint="eastAsia"/>
              </w:rPr>
              <w:t>日期格式</w:t>
            </w:r>
          </w:p>
        </w:tc>
        <w:tc>
          <w:tcPr>
            <w:tcW w:w="830" w:type="dxa"/>
          </w:tcPr>
          <w:p w14:paraId="071161A9" w14:textId="77777777" w:rsidR="00EF5ABB" w:rsidRDefault="00EF5ABB">
            <w:pPr>
              <w:widowControl/>
              <w:jc w:val="center"/>
              <w:rPr>
                <w:rFonts w:ascii="宋体" w:hAnsi="宋体" w:cs="宋体"/>
                <w:kern w:val="0"/>
              </w:rPr>
            </w:pPr>
          </w:p>
        </w:tc>
        <w:tc>
          <w:tcPr>
            <w:tcW w:w="830" w:type="dxa"/>
            <w:vAlign w:val="center"/>
          </w:tcPr>
          <w:p w14:paraId="40DC46B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D91CEC5"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3DB631CF" w14:textId="77777777" w:rsidR="00EF5ABB" w:rsidRDefault="00833E85">
            <w:pPr>
              <w:widowControl/>
              <w:rPr>
                <w:rFonts w:ascii="宋体" w:hAnsi="宋体"/>
              </w:rPr>
            </w:pPr>
            <w:r>
              <w:rPr>
                <w:rFonts w:ascii="宋体" w:hAnsi="宋体" w:hint="eastAsia"/>
              </w:rPr>
              <w:t>yyyy-MM-dd HH:mm:ss CST</w:t>
            </w:r>
          </w:p>
        </w:tc>
      </w:tr>
    </w:tbl>
    <w:p w14:paraId="4F3B1E50" w14:textId="77777777" w:rsidR="003A7DA1" w:rsidRDefault="00833E85" w:rsidP="003A7DA1">
      <w:pPr>
        <w:pStyle w:val="5"/>
        <w:rPr>
          <w:rFonts w:cs="宋体"/>
        </w:rPr>
      </w:pPr>
      <w:r>
        <w:br w:type="page"/>
      </w:r>
      <w:r w:rsidR="003A7DA1">
        <w:rPr>
          <w:rFonts w:cs="宋体" w:hint="eastAsia"/>
        </w:rPr>
        <w:lastRenderedPageBreak/>
        <w:t>基本信息CarQuoteGenReq</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418"/>
        <w:gridCol w:w="708"/>
        <w:gridCol w:w="2127"/>
        <w:gridCol w:w="2290"/>
      </w:tblGrid>
      <w:tr w:rsidR="003A7DA1" w14:paraId="391B150C" w14:textId="77777777" w:rsidTr="00021CE3">
        <w:trPr>
          <w:jc w:val="center"/>
        </w:trPr>
        <w:tc>
          <w:tcPr>
            <w:tcW w:w="704" w:type="dxa"/>
            <w:shd w:val="clear" w:color="auto" w:fill="BFBFBF"/>
          </w:tcPr>
          <w:p w14:paraId="2A06D15C"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701" w:type="dxa"/>
            <w:shd w:val="clear" w:color="auto" w:fill="BFBFBF"/>
          </w:tcPr>
          <w:p w14:paraId="629A7848"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418" w:type="dxa"/>
            <w:shd w:val="clear" w:color="auto" w:fill="BFBFBF"/>
          </w:tcPr>
          <w:p w14:paraId="5B055565"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708" w:type="dxa"/>
            <w:shd w:val="clear" w:color="auto" w:fill="BFBFBF"/>
          </w:tcPr>
          <w:p w14:paraId="76A9EB77"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2127" w:type="dxa"/>
            <w:shd w:val="clear" w:color="auto" w:fill="BFBFBF"/>
          </w:tcPr>
          <w:p w14:paraId="6FBB2405"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290" w:type="dxa"/>
            <w:shd w:val="clear" w:color="auto" w:fill="BFBFBF"/>
          </w:tcPr>
          <w:p w14:paraId="7961D451"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47CA57D6" w14:textId="77777777" w:rsidTr="00021CE3">
        <w:trPr>
          <w:jc w:val="center"/>
        </w:trPr>
        <w:tc>
          <w:tcPr>
            <w:tcW w:w="704" w:type="dxa"/>
            <w:vAlign w:val="center"/>
          </w:tcPr>
          <w:p w14:paraId="5F033D4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53D246" w14:textId="77777777" w:rsidR="003A7DA1" w:rsidRDefault="003A7DA1" w:rsidP="00021CE3">
            <w:pPr>
              <w:jc w:val="left"/>
              <w:rPr>
                <w:rFonts w:ascii="宋体" w:hAnsi="宋体" w:cs="宋体"/>
                <w:szCs w:val="21"/>
              </w:rPr>
            </w:pPr>
            <w:r>
              <w:rPr>
                <w:rFonts w:asciiTheme="minorEastAsia" w:eastAsiaTheme="minorEastAsia" w:hAnsiTheme="minorEastAsia" w:cs="宋体"/>
              </w:rPr>
              <w:t>UserCode</w:t>
            </w:r>
          </w:p>
        </w:tc>
        <w:tc>
          <w:tcPr>
            <w:tcW w:w="1418" w:type="dxa"/>
          </w:tcPr>
          <w:p w14:paraId="1CB6815A" w14:textId="77777777" w:rsidR="003A7DA1" w:rsidRDefault="003A7DA1" w:rsidP="00021CE3">
            <w:pPr>
              <w:rPr>
                <w:rFonts w:ascii="宋体" w:hAnsi="宋体" w:cs="宋体"/>
                <w:caps/>
                <w:szCs w:val="21"/>
              </w:rPr>
            </w:pPr>
            <w:r>
              <w:rPr>
                <w:rFonts w:asciiTheme="minorEastAsia" w:eastAsiaTheme="minorEastAsia" w:hAnsiTheme="minorEastAsia" w:cs="宋体"/>
              </w:rPr>
              <w:t>VARCHAR(10)</w:t>
            </w:r>
          </w:p>
        </w:tc>
        <w:tc>
          <w:tcPr>
            <w:tcW w:w="708" w:type="dxa"/>
          </w:tcPr>
          <w:p w14:paraId="208D1CD5" w14:textId="77777777" w:rsidR="003A7DA1" w:rsidRDefault="003A7DA1" w:rsidP="00021CE3">
            <w:pPr>
              <w:rPr>
                <w:rFonts w:ascii="宋体" w:hAnsi="宋体" w:cs="宋体"/>
                <w:caps/>
                <w:szCs w:val="21"/>
              </w:rPr>
            </w:pPr>
            <w:r>
              <w:rPr>
                <w:rFonts w:asciiTheme="minorEastAsia" w:eastAsiaTheme="minorEastAsia" w:hAnsiTheme="minorEastAsia" w:cs="宋体"/>
                <w:szCs w:val="24"/>
              </w:rPr>
              <w:t>Y</w:t>
            </w:r>
          </w:p>
        </w:tc>
        <w:tc>
          <w:tcPr>
            <w:tcW w:w="2127" w:type="dxa"/>
          </w:tcPr>
          <w:p w14:paraId="6097E7A0"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操作员代码</w:t>
            </w:r>
          </w:p>
        </w:tc>
        <w:tc>
          <w:tcPr>
            <w:tcW w:w="2290" w:type="dxa"/>
          </w:tcPr>
          <w:p w14:paraId="3E9DD392"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用户代码由用户管理系统统一管理</w:t>
            </w:r>
          </w:p>
        </w:tc>
      </w:tr>
      <w:tr w:rsidR="003A7DA1" w14:paraId="610A202A" w14:textId="77777777" w:rsidTr="00021CE3">
        <w:trPr>
          <w:jc w:val="center"/>
        </w:trPr>
        <w:tc>
          <w:tcPr>
            <w:tcW w:w="704" w:type="dxa"/>
            <w:vAlign w:val="center"/>
          </w:tcPr>
          <w:p w14:paraId="389897B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102162F" w14:textId="77777777" w:rsidR="003A7DA1" w:rsidRDefault="003A7DA1" w:rsidP="00021CE3">
            <w:pPr>
              <w:jc w:val="left"/>
              <w:rPr>
                <w:rFonts w:ascii="宋体" w:hAnsi="宋体" w:cs="宋体"/>
                <w:szCs w:val="21"/>
              </w:rPr>
            </w:pPr>
            <w:r>
              <w:rPr>
                <w:rFonts w:ascii="宋体" w:hAnsi="宋体" w:cs="宋体"/>
                <w:szCs w:val="21"/>
              </w:rPr>
              <w:t>BizOrigin</w:t>
            </w:r>
          </w:p>
        </w:tc>
        <w:tc>
          <w:tcPr>
            <w:tcW w:w="1418" w:type="dxa"/>
          </w:tcPr>
          <w:p w14:paraId="5819F1D3" w14:textId="77777777" w:rsidR="003A7DA1" w:rsidRDefault="003A7DA1" w:rsidP="00021CE3">
            <w:pPr>
              <w:rPr>
                <w:rFonts w:ascii="宋体" w:hAnsi="宋体" w:cs="宋体"/>
                <w:caps/>
                <w:szCs w:val="21"/>
              </w:rPr>
            </w:pPr>
            <w:r>
              <w:rPr>
                <w:rFonts w:ascii="宋体" w:hAnsi="宋体" w:cs="宋体" w:hint="eastAsia"/>
                <w:caps/>
                <w:szCs w:val="21"/>
              </w:rPr>
              <w:t>CHAR(1)</w:t>
            </w:r>
          </w:p>
        </w:tc>
        <w:tc>
          <w:tcPr>
            <w:tcW w:w="708" w:type="dxa"/>
          </w:tcPr>
          <w:p w14:paraId="765F02F1" w14:textId="77777777" w:rsidR="003A7DA1" w:rsidRDefault="003A7DA1" w:rsidP="00021CE3">
            <w:pPr>
              <w:rPr>
                <w:rFonts w:ascii="宋体" w:hAnsi="宋体" w:cs="宋体"/>
                <w:caps/>
                <w:szCs w:val="21"/>
              </w:rPr>
            </w:pPr>
            <w:r>
              <w:rPr>
                <w:rFonts w:ascii="宋体" w:hAnsi="宋体" w:cs="宋体" w:hint="eastAsia"/>
                <w:caps/>
                <w:szCs w:val="21"/>
              </w:rPr>
              <w:t>Y</w:t>
            </w:r>
          </w:p>
        </w:tc>
        <w:tc>
          <w:tcPr>
            <w:tcW w:w="2127" w:type="dxa"/>
          </w:tcPr>
          <w:p w14:paraId="3600C8D8" w14:textId="77777777" w:rsidR="003A7DA1" w:rsidRDefault="003A7DA1" w:rsidP="00021CE3">
            <w:pPr>
              <w:rPr>
                <w:rFonts w:ascii="宋体" w:hAnsi="宋体" w:cs="宋体"/>
                <w:caps/>
                <w:szCs w:val="21"/>
              </w:rPr>
            </w:pPr>
            <w:r>
              <w:rPr>
                <w:rFonts w:ascii="宋体" w:hAnsi="宋体" w:cs="宋体" w:hint="eastAsia"/>
                <w:caps/>
                <w:szCs w:val="21"/>
              </w:rPr>
              <w:t>业务来源</w:t>
            </w:r>
          </w:p>
        </w:tc>
        <w:tc>
          <w:tcPr>
            <w:tcW w:w="2290" w:type="dxa"/>
          </w:tcPr>
          <w:p w14:paraId="5725D285" w14:textId="77777777" w:rsidR="003A7DA1" w:rsidRDefault="003A7DA1" w:rsidP="00021CE3">
            <w:pPr>
              <w:rPr>
                <w:rFonts w:hint="eastAsia"/>
              </w:rPr>
            </w:pPr>
            <w:hyperlink w:anchor="_业务来源" w:history="1">
              <w:r>
                <w:rPr>
                  <w:rStyle w:val="af5"/>
                  <w:rFonts w:ascii="宋体" w:hAnsi="宋体" w:cs="宋体" w:hint="eastAsia"/>
                  <w:szCs w:val="21"/>
                </w:rPr>
                <w:t>详见代码3.24</w:t>
              </w:r>
            </w:hyperlink>
          </w:p>
        </w:tc>
      </w:tr>
      <w:tr w:rsidR="003A7DA1" w14:paraId="3BD1534F" w14:textId="77777777" w:rsidTr="00021CE3">
        <w:trPr>
          <w:jc w:val="center"/>
        </w:trPr>
        <w:tc>
          <w:tcPr>
            <w:tcW w:w="704" w:type="dxa"/>
            <w:vAlign w:val="center"/>
          </w:tcPr>
          <w:p w14:paraId="5C80E205"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76BAFD5" w14:textId="77777777" w:rsidR="003A7DA1" w:rsidRDefault="003A7DA1" w:rsidP="00021CE3">
            <w:pPr>
              <w:jc w:val="left"/>
              <w:rPr>
                <w:rFonts w:ascii="宋体" w:hAnsi="宋体" w:cs="宋体"/>
                <w:szCs w:val="21"/>
              </w:rPr>
            </w:pPr>
            <w:r>
              <w:rPr>
                <w:rFonts w:ascii="宋体" w:hAnsi="宋体" w:cs="宋体"/>
                <w:szCs w:val="21"/>
              </w:rPr>
              <w:t>ChannelCode</w:t>
            </w:r>
          </w:p>
        </w:tc>
        <w:tc>
          <w:tcPr>
            <w:tcW w:w="1418" w:type="dxa"/>
          </w:tcPr>
          <w:p w14:paraId="59456C4C" w14:textId="77777777" w:rsidR="003A7DA1" w:rsidRDefault="003A7DA1" w:rsidP="00021CE3">
            <w:pPr>
              <w:rPr>
                <w:rFonts w:ascii="宋体" w:hAnsi="宋体" w:cs="宋体"/>
                <w:caps/>
                <w:szCs w:val="21"/>
              </w:rPr>
            </w:pPr>
            <w:r>
              <w:rPr>
                <w:rFonts w:ascii="宋体" w:hAnsi="宋体" w:cs="宋体" w:hint="eastAsia"/>
                <w:caps/>
                <w:szCs w:val="21"/>
              </w:rPr>
              <w:t>CHAR(30)</w:t>
            </w:r>
          </w:p>
        </w:tc>
        <w:tc>
          <w:tcPr>
            <w:tcW w:w="708" w:type="dxa"/>
          </w:tcPr>
          <w:p w14:paraId="57588B5B" w14:textId="77777777" w:rsidR="003A7DA1" w:rsidRDefault="003A7DA1" w:rsidP="00021CE3">
            <w:pPr>
              <w:rPr>
                <w:rFonts w:ascii="宋体" w:hAnsi="宋体" w:cs="宋体"/>
                <w:caps/>
                <w:szCs w:val="21"/>
              </w:rPr>
            </w:pPr>
            <w:r>
              <w:rPr>
                <w:rFonts w:ascii="宋体" w:hAnsi="宋体" w:cs="宋体" w:hint="eastAsia"/>
                <w:caps/>
                <w:szCs w:val="21"/>
              </w:rPr>
              <w:t>Y</w:t>
            </w:r>
          </w:p>
        </w:tc>
        <w:tc>
          <w:tcPr>
            <w:tcW w:w="2127" w:type="dxa"/>
          </w:tcPr>
          <w:p w14:paraId="7AE70389" w14:textId="77777777" w:rsidR="003A7DA1" w:rsidRDefault="003A7DA1" w:rsidP="00021CE3">
            <w:pPr>
              <w:rPr>
                <w:rFonts w:ascii="宋体" w:hAnsi="宋体" w:cs="宋体"/>
                <w:caps/>
                <w:szCs w:val="21"/>
              </w:rPr>
            </w:pPr>
            <w:r>
              <w:rPr>
                <w:rFonts w:ascii="宋体" w:hAnsi="宋体" w:cs="宋体" w:hint="eastAsia"/>
                <w:caps/>
                <w:szCs w:val="21"/>
              </w:rPr>
              <w:t>渠道代码</w:t>
            </w:r>
          </w:p>
        </w:tc>
        <w:tc>
          <w:tcPr>
            <w:tcW w:w="2290" w:type="dxa"/>
          </w:tcPr>
          <w:p w14:paraId="0B7FAB0A" w14:textId="77777777" w:rsidR="003A7DA1" w:rsidRDefault="003A7DA1" w:rsidP="00021CE3">
            <w:pPr>
              <w:rPr>
                <w:rFonts w:ascii="宋体" w:hAnsi="宋体" w:cs="宋体"/>
                <w:caps/>
                <w:szCs w:val="21"/>
              </w:rPr>
            </w:pPr>
            <w:r>
              <w:rPr>
                <w:rFonts w:ascii="宋体" w:hAnsi="宋体" w:cs="宋体" w:hint="eastAsia"/>
                <w:caps/>
                <w:szCs w:val="21"/>
              </w:rPr>
              <w:t>详见3G数据字典“Agentcode”</w:t>
            </w:r>
          </w:p>
        </w:tc>
      </w:tr>
      <w:tr w:rsidR="003A7DA1" w14:paraId="156D5C7A" w14:textId="77777777" w:rsidTr="00021CE3">
        <w:trPr>
          <w:jc w:val="center"/>
        </w:trPr>
        <w:tc>
          <w:tcPr>
            <w:tcW w:w="704" w:type="dxa"/>
            <w:vAlign w:val="center"/>
          </w:tcPr>
          <w:p w14:paraId="6875CBC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A174F1D" w14:textId="77777777" w:rsidR="003A7DA1" w:rsidRDefault="003A7DA1" w:rsidP="00021CE3">
            <w:pPr>
              <w:jc w:val="left"/>
              <w:rPr>
                <w:rFonts w:ascii="宋体" w:hAnsi="宋体" w:cs="宋体"/>
                <w:szCs w:val="21"/>
              </w:rPr>
            </w:pPr>
            <w:r>
              <w:rPr>
                <w:rFonts w:asciiTheme="minorEastAsia" w:eastAsiaTheme="minorEastAsia" w:hAnsiTheme="minorEastAsia" w:cs="宋体"/>
              </w:rPr>
              <w:t>ComCode</w:t>
            </w:r>
          </w:p>
        </w:tc>
        <w:tc>
          <w:tcPr>
            <w:tcW w:w="1418" w:type="dxa"/>
          </w:tcPr>
          <w:p w14:paraId="3B42B964" w14:textId="77777777" w:rsidR="003A7DA1" w:rsidRDefault="003A7DA1" w:rsidP="00021CE3">
            <w:pPr>
              <w:rPr>
                <w:rFonts w:ascii="宋体" w:hAnsi="宋体" w:cs="宋体"/>
                <w:caps/>
                <w:szCs w:val="21"/>
              </w:rPr>
            </w:pPr>
            <w:r>
              <w:rPr>
                <w:rFonts w:asciiTheme="minorEastAsia" w:eastAsiaTheme="minorEastAsia" w:hAnsiTheme="minorEastAsia" w:cs="宋体"/>
              </w:rPr>
              <w:t>VARCHAR(8)</w:t>
            </w:r>
          </w:p>
        </w:tc>
        <w:tc>
          <w:tcPr>
            <w:tcW w:w="708" w:type="dxa"/>
          </w:tcPr>
          <w:p w14:paraId="09CF1177" w14:textId="77777777" w:rsidR="003A7DA1" w:rsidRDefault="003A7DA1" w:rsidP="00021CE3">
            <w:pPr>
              <w:rPr>
                <w:rFonts w:ascii="宋体" w:hAnsi="宋体" w:cs="宋体"/>
                <w:caps/>
                <w:szCs w:val="21"/>
              </w:rPr>
            </w:pPr>
            <w:r>
              <w:rPr>
                <w:rFonts w:asciiTheme="minorEastAsia" w:eastAsiaTheme="minorEastAsia" w:hAnsiTheme="minorEastAsia" w:cs="宋体"/>
                <w:szCs w:val="24"/>
              </w:rPr>
              <w:t>Y</w:t>
            </w:r>
          </w:p>
        </w:tc>
        <w:tc>
          <w:tcPr>
            <w:tcW w:w="2127" w:type="dxa"/>
          </w:tcPr>
          <w:p w14:paraId="67DDB76D"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4"/>
              </w:rPr>
              <w:t>归属部门</w:t>
            </w:r>
          </w:p>
        </w:tc>
        <w:tc>
          <w:tcPr>
            <w:tcW w:w="2290" w:type="dxa"/>
          </w:tcPr>
          <w:p w14:paraId="3FD2CF74" w14:textId="77777777" w:rsidR="003A7DA1" w:rsidRDefault="003A7DA1" w:rsidP="00021CE3">
            <w:pPr>
              <w:rPr>
                <w:rFonts w:ascii="宋体" w:hAnsi="宋体" w:cs="宋体"/>
                <w:caps/>
                <w:szCs w:val="21"/>
              </w:rPr>
            </w:pPr>
          </w:p>
        </w:tc>
      </w:tr>
      <w:tr w:rsidR="003A7DA1" w14:paraId="2589E4FE" w14:textId="77777777" w:rsidTr="00021CE3">
        <w:trPr>
          <w:jc w:val="center"/>
        </w:trPr>
        <w:tc>
          <w:tcPr>
            <w:tcW w:w="704" w:type="dxa"/>
            <w:vAlign w:val="center"/>
          </w:tcPr>
          <w:p w14:paraId="1F8164CD"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204D3F4" w14:textId="77777777" w:rsidR="003A7DA1" w:rsidRDefault="003A7DA1" w:rsidP="00021CE3">
            <w:pPr>
              <w:jc w:val="left"/>
              <w:rPr>
                <w:rFonts w:asciiTheme="minorEastAsia" w:eastAsiaTheme="minorEastAsia" w:hAnsiTheme="minorEastAsia" w:cs="宋体"/>
              </w:rPr>
            </w:pPr>
            <w:r>
              <w:rPr>
                <w:rFonts w:asciiTheme="minorEastAsia" w:eastAsiaTheme="minorEastAsia" w:hAnsiTheme="minorEastAsia" w:cs="宋体"/>
              </w:rPr>
              <w:t>MakeCom</w:t>
            </w:r>
          </w:p>
        </w:tc>
        <w:tc>
          <w:tcPr>
            <w:tcW w:w="1418" w:type="dxa"/>
          </w:tcPr>
          <w:p w14:paraId="4E441C6B" w14:textId="77777777" w:rsidR="003A7DA1" w:rsidRDefault="003A7DA1" w:rsidP="00021CE3">
            <w:pPr>
              <w:rPr>
                <w:rFonts w:asciiTheme="minorEastAsia" w:eastAsiaTheme="minorEastAsia" w:hAnsiTheme="minorEastAsia" w:cs="宋体"/>
              </w:rPr>
            </w:pPr>
            <w:r>
              <w:rPr>
                <w:rFonts w:asciiTheme="minorEastAsia" w:eastAsiaTheme="minorEastAsia" w:hAnsiTheme="minorEastAsia" w:cs="宋体"/>
              </w:rPr>
              <w:t>VARCHAR(8)</w:t>
            </w:r>
          </w:p>
        </w:tc>
        <w:tc>
          <w:tcPr>
            <w:tcW w:w="708" w:type="dxa"/>
          </w:tcPr>
          <w:p w14:paraId="26031A7A"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szCs w:val="24"/>
              </w:rPr>
              <w:t>Y</w:t>
            </w:r>
          </w:p>
        </w:tc>
        <w:tc>
          <w:tcPr>
            <w:tcW w:w="2127" w:type="dxa"/>
          </w:tcPr>
          <w:p w14:paraId="601B797C"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hint="eastAsia"/>
                <w:szCs w:val="24"/>
              </w:rPr>
              <w:t>出单机构</w:t>
            </w:r>
          </w:p>
        </w:tc>
        <w:tc>
          <w:tcPr>
            <w:tcW w:w="2290" w:type="dxa"/>
          </w:tcPr>
          <w:p w14:paraId="1910689C" w14:textId="77777777" w:rsidR="003A7DA1" w:rsidRDefault="003A7DA1" w:rsidP="00021CE3">
            <w:pPr>
              <w:rPr>
                <w:rFonts w:ascii="宋体" w:hAnsi="宋体" w:cs="宋体"/>
                <w:caps/>
                <w:szCs w:val="21"/>
              </w:rPr>
            </w:pPr>
          </w:p>
        </w:tc>
      </w:tr>
      <w:tr w:rsidR="003A7DA1" w14:paraId="3B68AB74" w14:textId="77777777" w:rsidTr="00021CE3">
        <w:trPr>
          <w:jc w:val="center"/>
        </w:trPr>
        <w:tc>
          <w:tcPr>
            <w:tcW w:w="704" w:type="dxa"/>
            <w:vAlign w:val="center"/>
          </w:tcPr>
          <w:p w14:paraId="3622A038"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696943CE" w14:textId="77777777" w:rsidR="003A7DA1" w:rsidRDefault="003A7DA1" w:rsidP="00021CE3">
            <w:pPr>
              <w:jc w:val="left"/>
              <w:rPr>
                <w:rFonts w:asciiTheme="minorEastAsia" w:eastAsiaTheme="minorEastAsia" w:hAnsiTheme="minorEastAsia" w:cs="宋体"/>
              </w:rPr>
            </w:pPr>
            <w:r>
              <w:rPr>
                <w:rFonts w:asciiTheme="minorEastAsia" w:eastAsiaTheme="minorEastAsia" w:hAnsiTheme="minorEastAsia" w:cs="宋体"/>
              </w:rPr>
              <w:t>Handler1Code</w:t>
            </w:r>
          </w:p>
        </w:tc>
        <w:tc>
          <w:tcPr>
            <w:tcW w:w="1418" w:type="dxa"/>
          </w:tcPr>
          <w:p w14:paraId="065B3046" w14:textId="77777777" w:rsidR="003A7DA1" w:rsidRDefault="003A7DA1" w:rsidP="00021CE3">
            <w:pPr>
              <w:rPr>
                <w:rFonts w:asciiTheme="minorEastAsia" w:eastAsiaTheme="minorEastAsia" w:hAnsiTheme="minorEastAsia" w:cs="宋体"/>
              </w:rPr>
            </w:pPr>
            <w:r>
              <w:rPr>
                <w:rFonts w:asciiTheme="minorEastAsia" w:eastAsiaTheme="minorEastAsia" w:hAnsiTheme="minorEastAsia" w:cs="宋体"/>
              </w:rPr>
              <w:t>VARCHAR(10)</w:t>
            </w:r>
          </w:p>
        </w:tc>
        <w:tc>
          <w:tcPr>
            <w:tcW w:w="708" w:type="dxa"/>
          </w:tcPr>
          <w:p w14:paraId="73579943"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szCs w:val="24"/>
              </w:rPr>
              <w:t>Y</w:t>
            </w:r>
          </w:p>
        </w:tc>
        <w:tc>
          <w:tcPr>
            <w:tcW w:w="2127" w:type="dxa"/>
          </w:tcPr>
          <w:p w14:paraId="029F8326"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hint="eastAsia"/>
                <w:szCs w:val="24"/>
              </w:rPr>
              <w:t>归属人</w:t>
            </w:r>
          </w:p>
        </w:tc>
        <w:tc>
          <w:tcPr>
            <w:tcW w:w="2290" w:type="dxa"/>
          </w:tcPr>
          <w:p w14:paraId="3C76FA2F" w14:textId="77777777" w:rsidR="003A7DA1" w:rsidRDefault="003A7DA1" w:rsidP="00021CE3">
            <w:pPr>
              <w:rPr>
                <w:rFonts w:ascii="宋体" w:hAnsi="宋体" w:cs="宋体"/>
                <w:caps/>
                <w:szCs w:val="21"/>
              </w:rPr>
            </w:pPr>
          </w:p>
        </w:tc>
      </w:tr>
      <w:tr w:rsidR="003A7DA1" w14:paraId="3D163232" w14:textId="77777777" w:rsidTr="00021CE3">
        <w:trPr>
          <w:jc w:val="center"/>
        </w:trPr>
        <w:tc>
          <w:tcPr>
            <w:tcW w:w="704" w:type="dxa"/>
            <w:vAlign w:val="center"/>
          </w:tcPr>
          <w:p w14:paraId="39864B78"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00A1BA0" w14:textId="77777777" w:rsidR="003A7DA1" w:rsidRDefault="003A7DA1" w:rsidP="00021CE3">
            <w:pPr>
              <w:jc w:val="left"/>
              <w:rPr>
                <w:rFonts w:asciiTheme="minorEastAsia" w:eastAsiaTheme="minorEastAsia" w:hAnsiTheme="minorEastAsia" w:cs="宋体"/>
              </w:rPr>
            </w:pPr>
            <w:r>
              <w:rPr>
                <w:rFonts w:asciiTheme="minorEastAsia" w:eastAsiaTheme="minorEastAsia" w:hAnsiTheme="minorEastAsia" w:cs="宋体"/>
              </w:rPr>
              <w:t>HandlerCode</w:t>
            </w:r>
          </w:p>
        </w:tc>
        <w:tc>
          <w:tcPr>
            <w:tcW w:w="1418" w:type="dxa"/>
          </w:tcPr>
          <w:p w14:paraId="4ED2AB95" w14:textId="77777777" w:rsidR="003A7DA1" w:rsidRDefault="003A7DA1" w:rsidP="00021CE3">
            <w:pPr>
              <w:rPr>
                <w:rFonts w:asciiTheme="minorEastAsia" w:eastAsiaTheme="minorEastAsia" w:hAnsiTheme="minorEastAsia" w:cs="宋体"/>
              </w:rPr>
            </w:pPr>
            <w:r>
              <w:rPr>
                <w:rFonts w:asciiTheme="minorEastAsia" w:eastAsiaTheme="minorEastAsia" w:hAnsiTheme="minorEastAsia" w:cs="宋体"/>
              </w:rPr>
              <w:t>VARCHAR(10)</w:t>
            </w:r>
          </w:p>
        </w:tc>
        <w:tc>
          <w:tcPr>
            <w:tcW w:w="708" w:type="dxa"/>
          </w:tcPr>
          <w:p w14:paraId="030D40AF"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szCs w:val="24"/>
              </w:rPr>
              <w:t>Y</w:t>
            </w:r>
          </w:p>
        </w:tc>
        <w:tc>
          <w:tcPr>
            <w:tcW w:w="2127" w:type="dxa"/>
          </w:tcPr>
          <w:p w14:paraId="2E772CFA"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hint="eastAsia"/>
                <w:szCs w:val="24"/>
              </w:rPr>
              <w:t>经办人</w:t>
            </w:r>
          </w:p>
        </w:tc>
        <w:tc>
          <w:tcPr>
            <w:tcW w:w="2290" w:type="dxa"/>
          </w:tcPr>
          <w:p w14:paraId="2D053D87" w14:textId="77777777" w:rsidR="003A7DA1" w:rsidRDefault="003A7DA1" w:rsidP="00021CE3">
            <w:pPr>
              <w:rPr>
                <w:rFonts w:ascii="宋体" w:hAnsi="宋体" w:cs="宋体"/>
                <w:caps/>
                <w:szCs w:val="21"/>
              </w:rPr>
            </w:pPr>
          </w:p>
        </w:tc>
      </w:tr>
      <w:tr w:rsidR="003A7DA1" w14:paraId="0D9508D6" w14:textId="77777777" w:rsidTr="00021CE3">
        <w:trPr>
          <w:jc w:val="center"/>
        </w:trPr>
        <w:tc>
          <w:tcPr>
            <w:tcW w:w="704" w:type="dxa"/>
            <w:vAlign w:val="center"/>
          </w:tcPr>
          <w:p w14:paraId="17906CF3"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B07661" w14:textId="77777777" w:rsidR="003A7DA1" w:rsidRDefault="003A7DA1" w:rsidP="00021CE3">
            <w:pPr>
              <w:jc w:val="left"/>
              <w:rPr>
                <w:rFonts w:asciiTheme="minorEastAsia" w:eastAsiaTheme="minorEastAsia" w:hAnsiTheme="minorEastAsia" w:cs="宋体"/>
              </w:rPr>
            </w:pPr>
            <w:r>
              <w:rPr>
                <w:rFonts w:asciiTheme="minorEastAsia" w:eastAsiaTheme="minorEastAsia" w:hAnsiTheme="minorEastAsia" w:cs="宋体"/>
              </w:rPr>
              <w:t>HandlerCode_uni</w:t>
            </w:r>
          </w:p>
        </w:tc>
        <w:tc>
          <w:tcPr>
            <w:tcW w:w="1418" w:type="dxa"/>
          </w:tcPr>
          <w:p w14:paraId="7EBA2161" w14:textId="77777777" w:rsidR="003A7DA1" w:rsidRDefault="003A7DA1" w:rsidP="00021CE3">
            <w:pPr>
              <w:rPr>
                <w:rFonts w:asciiTheme="minorEastAsia" w:eastAsiaTheme="minorEastAsia" w:hAnsiTheme="minorEastAsia" w:cs="宋体"/>
              </w:rPr>
            </w:pPr>
            <w:r>
              <w:rPr>
                <w:rFonts w:asciiTheme="minorEastAsia" w:eastAsiaTheme="minorEastAsia" w:hAnsiTheme="minorEastAsia" w:cs="宋体"/>
              </w:rPr>
              <w:t>VARCHAR(20)</w:t>
            </w:r>
          </w:p>
        </w:tc>
        <w:tc>
          <w:tcPr>
            <w:tcW w:w="708" w:type="dxa"/>
          </w:tcPr>
          <w:p w14:paraId="459F84A4"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szCs w:val="24"/>
              </w:rPr>
              <w:t>Y</w:t>
            </w:r>
          </w:p>
        </w:tc>
        <w:tc>
          <w:tcPr>
            <w:tcW w:w="2127" w:type="dxa"/>
          </w:tcPr>
          <w:p w14:paraId="13B071E8"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hint="eastAsia"/>
                <w:szCs w:val="24"/>
              </w:rPr>
              <w:t>经办人统一编码</w:t>
            </w:r>
          </w:p>
        </w:tc>
        <w:tc>
          <w:tcPr>
            <w:tcW w:w="2290" w:type="dxa"/>
          </w:tcPr>
          <w:p w14:paraId="730E7B17" w14:textId="77777777" w:rsidR="003A7DA1" w:rsidRDefault="003A7DA1" w:rsidP="00021CE3">
            <w:pPr>
              <w:rPr>
                <w:rFonts w:ascii="宋体" w:hAnsi="宋体" w:cs="宋体"/>
                <w:caps/>
                <w:szCs w:val="21"/>
              </w:rPr>
            </w:pPr>
          </w:p>
        </w:tc>
      </w:tr>
      <w:tr w:rsidR="003A7DA1" w14:paraId="63E6E6AA" w14:textId="77777777" w:rsidTr="00021CE3">
        <w:trPr>
          <w:jc w:val="center"/>
        </w:trPr>
        <w:tc>
          <w:tcPr>
            <w:tcW w:w="704" w:type="dxa"/>
            <w:vAlign w:val="center"/>
          </w:tcPr>
          <w:p w14:paraId="2980A76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7A1D91A" w14:textId="77777777" w:rsidR="003A7DA1" w:rsidRDefault="003A7DA1" w:rsidP="00021CE3">
            <w:pPr>
              <w:jc w:val="left"/>
              <w:rPr>
                <w:rFonts w:asciiTheme="minorEastAsia" w:eastAsiaTheme="minorEastAsia" w:hAnsiTheme="minorEastAsia" w:cs="宋体"/>
              </w:rPr>
            </w:pPr>
            <w:r>
              <w:rPr>
                <w:rFonts w:asciiTheme="minorEastAsia" w:eastAsiaTheme="minorEastAsia" w:hAnsiTheme="minorEastAsia" w:cs="宋体"/>
              </w:rPr>
              <w:t>Handler1Code_uni</w:t>
            </w:r>
          </w:p>
        </w:tc>
        <w:tc>
          <w:tcPr>
            <w:tcW w:w="1418" w:type="dxa"/>
          </w:tcPr>
          <w:p w14:paraId="2712A25F" w14:textId="77777777" w:rsidR="003A7DA1" w:rsidRDefault="003A7DA1" w:rsidP="00021CE3">
            <w:pPr>
              <w:rPr>
                <w:rFonts w:asciiTheme="minorEastAsia" w:eastAsiaTheme="minorEastAsia" w:hAnsiTheme="minorEastAsia" w:cs="宋体"/>
              </w:rPr>
            </w:pPr>
            <w:r>
              <w:rPr>
                <w:rFonts w:asciiTheme="minorEastAsia" w:eastAsiaTheme="minorEastAsia" w:hAnsiTheme="minorEastAsia" w:cs="宋体"/>
              </w:rPr>
              <w:t>varchar(10)</w:t>
            </w:r>
          </w:p>
        </w:tc>
        <w:tc>
          <w:tcPr>
            <w:tcW w:w="708" w:type="dxa"/>
          </w:tcPr>
          <w:p w14:paraId="10EBEDE2" w14:textId="77777777" w:rsidR="003A7DA1" w:rsidRDefault="003A7DA1" w:rsidP="00021CE3">
            <w:pPr>
              <w:rPr>
                <w:rFonts w:asciiTheme="minorEastAsia" w:eastAsiaTheme="minorEastAsia" w:hAnsiTheme="minorEastAsia" w:cs="宋体"/>
                <w:szCs w:val="24"/>
              </w:rPr>
            </w:pPr>
            <w:r>
              <w:rPr>
                <w:rFonts w:ascii="宋体" w:hAnsi="宋体" w:cs="宋体" w:hint="eastAsia"/>
                <w:szCs w:val="21"/>
              </w:rPr>
              <w:t>Y</w:t>
            </w:r>
          </w:p>
        </w:tc>
        <w:tc>
          <w:tcPr>
            <w:tcW w:w="2127" w:type="dxa"/>
          </w:tcPr>
          <w:p w14:paraId="4611A2A3" w14:textId="77777777" w:rsidR="003A7DA1" w:rsidRDefault="003A7DA1" w:rsidP="00021CE3">
            <w:pPr>
              <w:rPr>
                <w:rFonts w:asciiTheme="minorEastAsia" w:eastAsiaTheme="minorEastAsia" w:hAnsiTheme="minorEastAsia" w:cs="宋体"/>
                <w:szCs w:val="24"/>
              </w:rPr>
            </w:pPr>
            <w:r>
              <w:rPr>
                <w:rFonts w:asciiTheme="minorEastAsia" w:eastAsiaTheme="minorEastAsia" w:hAnsiTheme="minorEastAsia" w:cs="宋体" w:hint="eastAsia"/>
              </w:rPr>
              <w:t>归属人统一编码</w:t>
            </w:r>
          </w:p>
        </w:tc>
        <w:tc>
          <w:tcPr>
            <w:tcW w:w="2290" w:type="dxa"/>
          </w:tcPr>
          <w:p w14:paraId="2D990F26" w14:textId="77777777" w:rsidR="003A7DA1" w:rsidRDefault="003A7DA1" w:rsidP="00021CE3">
            <w:pPr>
              <w:rPr>
                <w:rFonts w:ascii="宋体" w:hAnsi="宋体" w:cs="宋体"/>
                <w:caps/>
                <w:szCs w:val="21"/>
              </w:rPr>
            </w:pPr>
          </w:p>
        </w:tc>
      </w:tr>
      <w:tr w:rsidR="003A7DA1" w14:paraId="4065945D" w14:textId="77777777" w:rsidTr="00021CE3">
        <w:trPr>
          <w:jc w:val="center"/>
        </w:trPr>
        <w:tc>
          <w:tcPr>
            <w:tcW w:w="704" w:type="dxa"/>
            <w:vAlign w:val="center"/>
          </w:tcPr>
          <w:p w14:paraId="2C2BFB0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E48F06A" w14:textId="77777777" w:rsidR="003A7DA1" w:rsidRDefault="003A7DA1" w:rsidP="00021CE3">
            <w:pPr>
              <w:jc w:val="left"/>
              <w:rPr>
                <w:rFonts w:ascii="宋体" w:hAnsi="宋体" w:cs="宋体"/>
                <w:szCs w:val="21"/>
              </w:rPr>
            </w:pPr>
            <w:r>
              <w:rPr>
                <w:rFonts w:ascii="宋体" w:hAnsi="宋体" w:cs="宋体"/>
                <w:szCs w:val="21"/>
              </w:rPr>
              <w:t>LicenseNo</w:t>
            </w:r>
          </w:p>
        </w:tc>
        <w:tc>
          <w:tcPr>
            <w:tcW w:w="1418" w:type="dxa"/>
          </w:tcPr>
          <w:p w14:paraId="3F3BDBF0" w14:textId="77777777" w:rsidR="003A7DA1" w:rsidRDefault="003A7DA1" w:rsidP="00021CE3">
            <w:pPr>
              <w:rPr>
                <w:rFonts w:ascii="宋体" w:hAnsi="宋体" w:cs="宋体"/>
                <w:caps/>
                <w:szCs w:val="21"/>
              </w:rPr>
            </w:pPr>
            <w:r>
              <w:rPr>
                <w:rFonts w:ascii="宋体" w:hAnsi="宋体" w:cs="宋体" w:hint="eastAsia"/>
                <w:szCs w:val="21"/>
              </w:rPr>
              <w:t>VARCHAR(20)</w:t>
            </w:r>
          </w:p>
        </w:tc>
        <w:tc>
          <w:tcPr>
            <w:tcW w:w="708" w:type="dxa"/>
          </w:tcPr>
          <w:p w14:paraId="76716053" w14:textId="77777777" w:rsidR="003A7DA1" w:rsidRDefault="003A7DA1" w:rsidP="00021CE3">
            <w:pPr>
              <w:rPr>
                <w:rFonts w:ascii="宋体" w:hAnsi="宋体" w:cs="宋体"/>
                <w:caps/>
                <w:szCs w:val="21"/>
              </w:rPr>
            </w:pPr>
            <w:r>
              <w:rPr>
                <w:rFonts w:ascii="宋体" w:hAnsi="宋体" w:cs="宋体"/>
                <w:szCs w:val="21"/>
              </w:rPr>
              <w:t>C</w:t>
            </w:r>
            <w:r>
              <w:rPr>
                <w:rFonts w:ascii="宋体" w:hAnsi="宋体" w:cs="宋体" w:hint="eastAsia"/>
                <w:szCs w:val="21"/>
              </w:rPr>
              <w:t>Y</w:t>
            </w:r>
          </w:p>
        </w:tc>
        <w:tc>
          <w:tcPr>
            <w:tcW w:w="2127" w:type="dxa"/>
          </w:tcPr>
          <w:p w14:paraId="76893DB2" w14:textId="77777777" w:rsidR="003A7DA1" w:rsidRDefault="003A7DA1" w:rsidP="00021CE3">
            <w:pPr>
              <w:rPr>
                <w:rFonts w:ascii="宋体" w:hAnsi="宋体" w:cs="宋体"/>
                <w:caps/>
                <w:szCs w:val="21"/>
              </w:rPr>
            </w:pPr>
            <w:r>
              <w:rPr>
                <w:rFonts w:ascii="宋体" w:hAnsi="宋体" w:cs="宋体" w:hint="eastAsia"/>
                <w:szCs w:val="21"/>
              </w:rPr>
              <w:t>号牌号码</w:t>
            </w:r>
          </w:p>
        </w:tc>
        <w:tc>
          <w:tcPr>
            <w:tcW w:w="2290" w:type="dxa"/>
          </w:tcPr>
          <w:p w14:paraId="0A10C516" w14:textId="77777777" w:rsidR="003A7DA1" w:rsidRDefault="003A7DA1" w:rsidP="00021CE3">
            <w:pPr>
              <w:rPr>
                <w:rFonts w:ascii="宋体" w:hAnsi="宋体" w:cs="宋体"/>
                <w:caps/>
                <w:szCs w:val="21"/>
              </w:rPr>
            </w:pPr>
          </w:p>
        </w:tc>
      </w:tr>
      <w:tr w:rsidR="003A7DA1" w14:paraId="2D0EEF12" w14:textId="77777777" w:rsidTr="00021CE3">
        <w:trPr>
          <w:jc w:val="center"/>
        </w:trPr>
        <w:tc>
          <w:tcPr>
            <w:tcW w:w="704" w:type="dxa"/>
            <w:vAlign w:val="center"/>
          </w:tcPr>
          <w:p w14:paraId="13F9968B"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69111568" w14:textId="77777777" w:rsidR="003A7DA1" w:rsidRDefault="003A7DA1" w:rsidP="00021CE3">
            <w:pPr>
              <w:jc w:val="left"/>
              <w:rPr>
                <w:rFonts w:ascii="宋体" w:hAnsi="宋体" w:cs="宋体"/>
                <w:szCs w:val="21"/>
              </w:rPr>
            </w:pPr>
            <w:r>
              <w:rPr>
                <w:rFonts w:ascii="宋体" w:hAnsi="宋体" w:cs="宋体"/>
                <w:szCs w:val="21"/>
              </w:rPr>
              <w:t>LicenseType</w:t>
            </w:r>
          </w:p>
        </w:tc>
        <w:tc>
          <w:tcPr>
            <w:tcW w:w="1418" w:type="dxa"/>
          </w:tcPr>
          <w:p w14:paraId="4F6F187D" w14:textId="77777777" w:rsidR="003A7DA1" w:rsidRDefault="003A7DA1" w:rsidP="00021CE3">
            <w:pPr>
              <w:rPr>
                <w:rFonts w:ascii="宋体" w:hAnsi="宋体" w:cs="宋体"/>
                <w:caps/>
                <w:szCs w:val="21"/>
              </w:rPr>
            </w:pPr>
            <w:r>
              <w:rPr>
                <w:rFonts w:ascii="宋体" w:hAnsi="宋体" w:cs="宋体" w:hint="eastAsia"/>
                <w:szCs w:val="21"/>
              </w:rPr>
              <w:t>VARCHAR(3)</w:t>
            </w:r>
          </w:p>
        </w:tc>
        <w:tc>
          <w:tcPr>
            <w:tcW w:w="708" w:type="dxa"/>
          </w:tcPr>
          <w:p w14:paraId="740B47DA" w14:textId="77777777" w:rsidR="003A7DA1" w:rsidRDefault="003A7DA1" w:rsidP="00021CE3">
            <w:pPr>
              <w:rPr>
                <w:rFonts w:ascii="宋体" w:hAnsi="宋体" w:cs="宋体"/>
                <w:caps/>
                <w:szCs w:val="21"/>
              </w:rPr>
            </w:pPr>
            <w:r>
              <w:rPr>
                <w:rFonts w:ascii="宋体" w:hAnsi="宋体" w:cs="宋体"/>
                <w:szCs w:val="21"/>
              </w:rPr>
              <w:t>C</w:t>
            </w:r>
            <w:r>
              <w:rPr>
                <w:rFonts w:ascii="宋体" w:hAnsi="宋体" w:cs="宋体" w:hint="eastAsia"/>
                <w:szCs w:val="21"/>
              </w:rPr>
              <w:t>Y</w:t>
            </w:r>
          </w:p>
        </w:tc>
        <w:tc>
          <w:tcPr>
            <w:tcW w:w="2127" w:type="dxa"/>
          </w:tcPr>
          <w:p w14:paraId="6FD06B3B" w14:textId="77777777" w:rsidR="003A7DA1" w:rsidRDefault="003A7DA1" w:rsidP="00021CE3">
            <w:pPr>
              <w:rPr>
                <w:rFonts w:ascii="宋体" w:hAnsi="宋体" w:cs="宋体"/>
                <w:caps/>
                <w:szCs w:val="21"/>
              </w:rPr>
            </w:pPr>
            <w:r>
              <w:rPr>
                <w:rFonts w:ascii="宋体" w:hAnsi="宋体" w:cs="宋体" w:hint="eastAsia"/>
                <w:szCs w:val="21"/>
              </w:rPr>
              <w:t>号牌种类</w:t>
            </w:r>
          </w:p>
        </w:tc>
        <w:tc>
          <w:tcPr>
            <w:tcW w:w="2290" w:type="dxa"/>
          </w:tcPr>
          <w:p w14:paraId="29AEAC26" w14:textId="77777777" w:rsidR="003A7DA1" w:rsidRDefault="003A7DA1" w:rsidP="00021CE3">
            <w:pPr>
              <w:rPr>
                <w:rFonts w:ascii="宋体" w:hAnsi="宋体" w:cs="宋体"/>
                <w:caps/>
                <w:szCs w:val="21"/>
              </w:rPr>
            </w:pPr>
            <w:hyperlink w:anchor="_号牌种类" w:history="1">
              <w:r>
                <w:rPr>
                  <w:rStyle w:val="af5"/>
                  <w:rFonts w:ascii="宋体" w:hAnsi="宋体" w:cs="宋体" w:hint="eastAsia"/>
                  <w:szCs w:val="21"/>
                </w:rPr>
                <w:t>详见代码3.2</w:t>
              </w:r>
            </w:hyperlink>
          </w:p>
        </w:tc>
      </w:tr>
      <w:tr w:rsidR="003A7DA1" w14:paraId="42F22A3D" w14:textId="77777777" w:rsidTr="00021CE3">
        <w:trPr>
          <w:jc w:val="center"/>
        </w:trPr>
        <w:tc>
          <w:tcPr>
            <w:tcW w:w="704" w:type="dxa"/>
            <w:vAlign w:val="center"/>
          </w:tcPr>
          <w:p w14:paraId="30F64109"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229B249" w14:textId="77777777" w:rsidR="003A7DA1" w:rsidRDefault="003A7DA1" w:rsidP="00021CE3">
            <w:pPr>
              <w:jc w:val="left"/>
              <w:rPr>
                <w:rFonts w:ascii="宋体" w:hAnsi="宋体" w:cs="宋体"/>
                <w:szCs w:val="21"/>
              </w:rPr>
            </w:pPr>
            <w:r>
              <w:rPr>
                <w:rFonts w:ascii="宋体" w:hAnsi="宋体" w:cs="宋体"/>
                <w:szCs w:val="21"/>
              </w:rPr>
              <w:t>EngineNo</w:t>
            </w:r>
          </w:p>
        </w:tc>
        <w:tc>
          <w:tcPr>
            <w:tcW w:w="1418" w:type="dxa"/>
          </w:tcPr>
          <w:p w14:paraId="44A98751" w14:textId="77777777" w:rsidR="003A7DA1" w:rsidRDefault="003A7DA1" w:rsidP="00021CE3">
            <w:pPr>
              <w:rPr>
                <w:rFonts w:ascii="宋体" w:hAnsi="宋体" w:cs="宋体"/>
                <w:szCs w:val="21"/>
              </w:rPr>
            </w:pPr>
            <w:r>
              <w:rPr>
                <w:rFonts w:ascii="宋体" w:hAnsi="宋体" w:cs="宋体" w:hint="eastAsia"/>
                <w:szCs w:val="21"/>
              </w:rPr>
              <w:t>VARCHAR(30)</w:t>
            </w:r>
          </w:p>
        </w:tc>
        <w:tc>
          <w:tcPr>
            <w:tcW w:w="708" w:type="dxa"/>
          </w:tcPr>
          <w:p w14:paraId="36B8FE60"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72037B71" w14:textId="77777777" w:rsidR="003A7DA1" w:rsidRDefault="003A7DA1" w:rsidP="00021CE3">
            <w:pPr>
              <w:rPr>
                <w:rFonts w:ascii="宋体" w:hAnsi="宋体" w:cs="宋体"/>
                <w:szCs w:val="21"/>
              </w:rPr>
            </w:pPr>
            <w:r>
              <w:rPr>
                <w:rFonts w:ascii="宋体" w:hAnsi="宋体" w:cs="宋体" w:hint="eastAsia"/>
                <w:szCs w:val="21"/>
              </w:rPr>
              <w:t>发动机号</w:t>
            </w:r>
          </w:p>
        </w:tc>
        <w:tc>
          <w:tcPr>
            <w:tcW w:w="2290" w:type="dxa"/>
          </w:tcPr>
          <w:p w14:paraId="0AA3A4B3" w14:textId="77777777" w:rsidR="003A7DA1" w:rsidRDefault="003A7DA1" w:rsidP="00021CE3">
            <w:pPr>
              <w:rPr>
                <w:rFonts w:ascii="宋体" w:hAnsi="宋体" w:cs="宋体"/>
                <w:szCs w:val="21"/>
              </w:rPr>
            </w:pPr>
          </w:p>
        </w:tc>
      </w:tr>
      <w:tr w:rsidR="003A7DA1" w14:paraId="0A5602D8" w14:textId="77777777" w:rsidTr="00021CE3">
        <w:trPr>
          <w:jc w:val="center"/>
        </w:trPr>
        <w:tc>
          <w:tcPr>
            <w:tcW w:w="704" w:type="dxa"/>
            <w:vAlign w:val="center"/>
          </w:tcPr>
          <w:p w14:paraId="5F4B3D6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647E7632" w14:textId="77777777" w:rsidR="003A7DA1" w:rsidRDefault="003A7DA1" w:rsidP="00021CE3">
            <w:pPr>
              <w:jc w:val="left"/>
              <w:rPr>
                <w:rFonts w:ascii="宋体" w:hAnsi="宋体" w:cs="宋体"/>
                <w:szCs w:val="21"/>
              </w:rPr>
            </w:pPr>
            <w:r>
              <w:rPr>
                <w:rFonts w:ascii="宋体" w:hAnsi="宋体" w:cs="宋体"/>
                <w:szCs w:val="21"/>
              </w:rPr>
              <w:t>FrameNo</w:t>
            </w:r>
          </w:p>
        </w:tc>
        <w:tc>
          <w:tcPr>
            <w:tcW w:w="1418" w:type="dxa"/>
          </w:tcPr>
          <w:p w14:paraId="628952B3" w14:textId="77777777" w:rsidR="003A7DA1" w:rsidRDefault="003A7DA1" w:rsidP="00021CE3">
            <w:pPr>
              <w:rPr>
                <w:rFonts w:ascii="宋体" w:hAnsi="宋体" w:cs="宋体"/>
                <w:szCs w:val="21"/>
              </w:rPr>
            </w:pPr>
            <w:r>
              <w:rPr>
                <w:rFonts w:ascii="宋体" w:hAnsi="宋体" w:cs="宋体" w:hint="eastAsia"/>
                <w:szCs w:val="21"/>
              </w:rPr>
              <w:t>VARCHAR(30)</w:t>
            </w:r>
          </w:p>
        </w:tc>
        <w:tc>
          <w:tcPr>
            <w:tcW w:w="708" w:type="dxa"/>
          </w:tcPr>
          <w:p w14:paraId="49368481" w14:textId="77777777" w:rsidR="003A7DA1" w:rsidRDefault="003A7DA1" w:rsidP="00021CE3">
            <w:pPr>
              <w:rPr>
                <w:rFonts w:ascii="宋体" w:hAnsi="宋体" w:cs="宋体"/>
                <w:szCs w:val="21"/>
              </w:rPr>
            </w:pPr>
            <w:r>
              <w:rPr>
                <w:rFonts w:ascii="宋体" w:hAnsi="宋体" w:cs="宋体" w:hint="eastAsia"/>
                <w:szCs w:val="21"/>
              </w:rPr>
              <w:t>CY</w:t>
            </w:r>
          </w:p>
        </w:tc>
        <w:tc>
          <w:tcPr>
            <w:tcW w:w="2127" w:type="dxa"/>
          </w:tcPr>
          <w:p w14:paraId="4B861CC8" w14:textId="77777777" w:rsidR="003A7DA1" w:rsidRDefault="003A7DA1" w:rsidP="00021CE3">
            <w:pPr>
              <w:rPr>
                <w:rFonts w:ascii="宋体" w:hAnsi="宋体" w:cs="宋体"/>
                <w:szCs w:val="21"/>
              </w:rPr>
            </w:pPr>
            <w:r>
              <w:rPr>
                <w:rFonts w:ascii="宋体" w:hAnsi="宋体" w:cs="宋体" w:hint="eastAsia"/>
                <w:szCs w:val="21"/>
              </w:rPr>
              <w:t>车架号</w:t>
            </w:r>
          </w:p>
        </w:tc>
        <w:tc>
          <w:tcPr>
            <w:tcW w:w="2290" w:type="dxa"/>
          </w:tcPr>
          <w:p w14:paraId="730B0F47" w14:textId="77777777" w:rsidR="003A7DA1" w:rsidRDefault="003A7DA1" w:rsidP="00021CE3">
            <w:pPr>
              <w:rPr>
                <w:rFonts w:ascii="宋体" w:hAnsi="宋体" w:cs="宋体"/>
                <w:szCs w:val="21"/>
              </w:rPr>
            </w:pPr>
          </w:p>
        </w:tc>
      </w:tr>
      <w:tr w:rsidR="003A7DA1" w14:paraId="31498D52" w14:textId="77777777" w:rsidTr="00021CE3">
        <w:trPr>
          <w:jc w:val="center"/>
        </w:trPr>
        <w:tc>
          <w:tcPr>
            <w:tcW w:w="704" w:type="dxa"/>
            <w:vAlign w:val="center"/>
          </w:tcPr>
          <w:p w14:paraId="20B7C94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5B0593E" w14:textId="77777777" w:rsidR="003A7DA1" w:rsidRDefault="003A7DA1" w:rsidP="00021CE3">
            <w:pPr>
              <w:jc w:val="left"/>
              <w:rPr>
                <w:rFonts w:ascii="宋体" w:hAnsi="宋体" w:cs="宋体"/>
                <w:szCs w:val="21"/>
              </w:rPr>
            </w:pPr>
            <w:r>
              <w:rPr>
                <w:rFonts w:ascii="宋体" w:hAnsi="宋体" w:cs="宋体"/>
                <w:szCs w:val="21"/>
              </w:rPr>
              <w:t>VinNo</w:t>
            </w:r>
          </w:p>
        </w:tc>
        <w:tc>
          <w:tcPr>
            <w:tcW w:w="1418" w:type="dxa"/>
          </w:tcPr>
          <w:p w14:paraId="195C73D2" w14:textId="77777777" w:rsidR="003A7DA1" w:rsidRDefault="003A7DA1" w:rsidP="00021CE3">
            <w:pPr>
              <w:rPr>
                <w:rFonts w:ascii="宋体" w:hAnsi="宋体" w:cs="宋体"/>
                <w:szCs w:val="21"/>
              </w:rPr>
            </w:pPr>
            <w:r>
              <w:rPr>
                <w:rFonts w:ascii="宋体" w:hAnsi="宋体" w:cs="宋体" w:hint="eastAsia"/>
                <w:szCs w:val="21"/>
              </w:rPr>
              <w:t>CHAR(17)</w:t>
            </w:r>
          </w:p>
        </w:tc>
        <w:tc>
          <w:tcPr>
            <w:tcW w:w="708" w:type="dxa"/>
          </w:tcPr>
          <w:p w14:paraId="0AD40008" w14:textId="77777777" w:rsidR="003A7DA1" w:rsidRDefault="003A7DA1" w:rsidP="00021CE3">
            <w:pPr>
              <w:rPr>
                <w:rFonts w:ascii="宋体" w:hAnsi="宋体" w:cs="宋体"/>
                <w:szCs w:val="21"/>
              </w:rPr>
            </w:pPr>
            <w:r>
              <w:rPr>
                <w:rFonts w:ascii="宋体" w:hAnsi="宋体" w:cs="宋体" w:hint="eastAsia"/>
                <w:szCs w:val="21"/>
              </w:rPr>
              <w:t>CY</w:t>
            </w:r>
          </w:p>
        </w:tc>
        <w:tc>
          <w:tcPr>
            <w:tcW w:w="2127" w:type="dxa"/>
          </w:tcPr>
          <w:p w14:paraId="0211E3FD" w14:textId="77777777" w:rsidR="003A7DA1" w:rsidRDefault="003A7DA1" w:rsidP="00021CE3">
            <w:pPr>
              <w:rPr>
                <w:rFonts w:ascii="宋体" w:hAnsi="宋体" w:cs="宋体"/>
                <w:szCs w:val="21"/>
              </w:rPr>
            </w:pPr>
            <w:r>
              <w:rPr>
                <w:rFonts w:ascii="宋体" w:hAnsi="宋体" w:cs="宋体" w:hint="eastAsia"/>
                <w:szCs w:val="21"/>
              </w:rPr>
              <w:t>VIN码</w:t>
            </w:r>
          </w:p>
        </w:tc>
        <w:tc>
          <w:tcPr>
            <w:tcW w:w="2290" w:type="dxa"/>
          </w:tcPr>
          <w:p w14:paraId="0364136A" w14:textId="77777777" w:rsidR="003A7DA1" w:rsidRDefault="003A7DA1" w:rsidP="00021CE3">
            <w:pPr>
              <w:rPr>
                <w:rFonts w:ascii="宋体" w:hAnsi="宋体" w:cs="宋体"/>
                <w:szCs w:val="21"/>
              </w:rPr>
            </w:pPr>
          </w:p>
        </w:tc>
      </w:tr>
      <w:tr w:rsidR="003A7DA1" w14:paraId="55606D22" w14:textId="77777777" w:rsidTr="00021CE3">
        <w:trPr>
          <w:jc w:val="center"/>
        </w:trPr>
        <w:tc>
          <w:tcPr>
            <w:tcW w:w="704" w:type="dxa"/>
            <w:vAlign w:val="center"/>
          </w:tcPr>
          <w:p w14:paraId="6DBF5C04"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613A0338" w14:textId="77777777" w:rsidR="003A7DA1" w:rsidRDefault="003A7DA1" w:rsidP="00021CE3">
            <w:pPr>
              <w:jc w:val="left"/>
              <w:rPr>
                <w:rFonts w:ascii="宋体" w:hAnsi="宋体" w:cs="宋体"/>
                <w:szCs w:val="21"/>
              </w:rPr>
            </w:pPr>
            <w:r>
              <w:rPr>
                <w:rFonts w:ascii="宋体" w:hAnsi="宋体" w:cs="宋体"/>
                <w:szCs w:val="21"/>
              </w:rPr>
              <w:t>EnrollDate</w:t>
            </w:r>
          </w:p>
        </w:tc>
        <w:tc>
          <w:tcPr>
            <w:tcW w:w="1418" w:type="dxa"/>
          </w:tcPr>
          <w:p w14:paraId="099A6406"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02FBE425" w14:textId="77777777" w:rsidR="003A7DA1" w:rsidRDefault="003A7DA1" w:rsidP="00021CE3">
            <w:pPr>
              <w:rPr>
                <w:rFonts w:ascii="宋体" w:hAnsi="宋体" w:cs="宋体"/>
                <w:szCs w:val="21"/>
              </w:rPr>
            </w:pPr>
            <w:r>
              <w:rPr>
                <w:rFonts w:ascii="宋体" w:hAnsi="宋体" w:cs="宋体" w:hint="eastAsia"/>
                <w:szCs w:val="21"/>
              </w:rPr>
              <w:t>CY</w:t>
            </w:r>
          </w:p>
        </w:tc>
        <w:tc>
          <w:tcPr>
            <w:tcW w:w="2127" w:type="dxa"/>
          </w:tcPr>
          <w:p w14:paraId="146C0821" w14:textId="77777777" w:rsidR="003A7DA1" w:rsidRDefault="003A7DA1" w:rsidP="00021CE3">
            <w:pPr>
              <w:rPr>
                <w:rFonts w:ascii="宋体" w:hAnsi="宋体" w:cs="宋体"/>
                <w:szCs w:val="21"/>
              </w:rPr>
            </w:pPr>
            <w:r>
              <w:rPr>
                <w:rFonts w:ascii="宋体" w:hAnsi="宋体" w:cs="宋体" w:hint="eastAsia"/>
                <w:szCs w:val="21"/>
              </w:rPr>
              <w:t>车辆初登日期</w:t>
            </w:r>
          </w:p>
        </w:tc>
        <w:tc>
          <w:tcPr>
            <w:tcW w:w="2290" w:type="dxa"/>
          </w:tcPr>
          <w:p w14:paraId="0F80A5AC" w14:textId="77777777" w:rsidR="003A7DA1" w:rsidRDefault="003A7DA1" w:rsidP="00021CE3">
            <w:pPr>
              <w:rPr>
                <w:rFonts w:ascii="宋体" w:hAnsi="宋体" w:cs="宋体"/>
                <w:szCs w:val="21"/>
              </w:rPr>
            </w:pPr>
          </w:p>
        </w:tc>
      </w:tr>
      <w:tr w:rsidR="003A7DA1" w14:paraId="0AE32319" w14:textId="77777777" w:rsidTr="00021CE3">
        <w:trPr>
          <w:jc w:val="center"/>
        </w:trPr>
        <w:tc>
          <w:tcPr>
            <w:tcW w:w="704" w:type="dxa"/>
            <w:vAlign w:val="center"/>
          </w:tcPr>
          <w:p w14:paraId="6F478D49"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70424DA" w14:textId="77777777" w:rsidR="003A7DA1" w:rsidRDefault="003A7DA1" w:rsidP="00021CE3">
            <w:pPr>
              <w:jc w:val="left"/>
              <w:rPr>
                <w:rFonts w:ascii="宋体" w:hAnsi="宋体" w:cs="宋体"/>
                <w:szCs w:val="21"/>
              </w:rPr>
            </w:pPr>
            <w:r>
              <w:rPr>
                <w:rFonts w:ascii="宋体" w:hAnsi="宋体" w:cs="宋体"/>
                <w:szCs w:val="21"/>
              </w:rPr>
              <w:t>SeatCount</w:t>
            </w:r>
          </w:p>
        </w:tc>
        <w:tc>
          <w:tcPr>
            <w:tcW w:w="1418" w:type="dxa"/>
          </w:tcPr>
          <w:p w14:paraId="6506986F"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4912C0FA"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6F820AD0" w14:textId="77777777" w:rsidR="003A7DA1" w:rsidRDefault="003A7DA1" w:rsidP="00021CE3">
            <w:pPr>
              <w:rPr>
                <w:rFonts w:ascii="宋体" w:hAnsi="宋体" w:cs="宋体"/>
                <w:szCs w:val="21"/>
              </w:rPr>
            </w:pPr>
            <w:r>
              <w:rPr>
                <w:rFonts w:ascii="宋体" w:hAnsi="宋体" w:cs="宋体" w:hint="eastAsia"/>
                <w:szCs w:val="21"/>
              </w:rPr>
              <w:t>核定载客量</w:t>
            </w:r>
          </w:p>
        </w:tc>
        <w:tc>
          <w:tcPr>
            <w:tcW w:w="2290" w:type="dxa"/>
          </w:tcPr>
          <w:p w14:paraId="6AE5BF27" w14:textId="77777777" w:rsidR="003A7DA1" w:rsidRDefault="003A7DA1" w:rsidP="00021CE3">
            <w:pPr>
              <w:rPr>
                <w:rFonts w:ascii="宋体" w:hAnsi="宋体" w:cs="宋体"/>
                <w:szCs w:val="21"/>
              </w:rPr>
            </w:pPr>
            <w:r>
              <w:rPr>
                <w:rFonts w:ascii="宋体" w:hAnsi="宋体" w:cs="宋体" w:hint="eastAsia"/>
                <w:szCs w:val="21"/>
              </w:rPr>
              <w:t>单位：个</w:t>
            </w:r>
          </w:p>
        </w:tc>
      </w:tr>
      <w:tr w:rsidR="003A7DA1" w14:paraId="3FA44245" w14:textId="77777777" w:rsidTr="00021CE3">
        <w:trPr>
          <w:jc w:val="center"/>
        </w:trPr>
        <w:tc>
          <w:tcPr>
            <w:tcW w:w="704" w:type="dxa"/>
            <w:vAlign w:val="center"/>
          </w:tcPr>
          <w:p w14:paraId="46C62729"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3AD928C3" w14:textId="77777777" w:rsidR="003A7DA1" w:rsidRDefault="003A7DA1" w:rsidP="00021CE3">
            <w:pPr>
              <w:jc w:val="left"/>
              <w:rPr>
                <w:rFonts w:ascii="宋体" w:hAnsi="宋体" w:cs="宋体"/>
                <w:szCs w:val="21"/>
              </w:rPr>
            </w:pPr>
            <w:r>
              <w:rPr>
                <w:rFonts w:ascii="宋体" w:hAnsi="宋体" w:cs="宋体"/>
                <w:szCs w:val="21"/>
              </w:rPr>
              <w:t>TonCount</w:t>
            </w:r>
          </w:p>
        </w:tc>
        <w:tc>
          <w:tcPr>
            <w:tcW w:w="1418" w:type="dxa"/>
          </w:tcPr>
          <w:p w14:paraId="37FD84A7"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13D6BCE8"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3019D9A3" w14:textId="77777777" w:rsidR="003A7DA1" w:rsidRDefault="003A7DA1" w:rsidP="00021CE3">
            <w:pPr>
              <w:rPr>
                <w:rFonts w:ascii="宋体" w:hAnsi="宋体" w:cs="宋体"/>
                <w:szCs w:val="21"/>
              </w:rPr>
            </w:pPr>
            <w:r>
              <w:rPr>
                <w:rFonts w:ascii="宋体" w:hAnsi="宋体" w:cs="宋体" w:hint="eastAsia"/>
                <w:szCs w:val="21"/>
              </w:rPr>
              <w:t>核定载质量</w:t>
            </w:r>
          </w:p>
        </w:tc>
        <w:tc>
          <w:tcPr>
            <w:tcW w:w="2290" w:type="dxa"/>
          </w:tcPr>
          <w:p w14:paraId="6ABF1562" w14:textId="77777777" w:rsidR="003A7DA1" w:rsidRDefault="003A7DA1" w:rsidP="00021CE3">
            <w:pPr>
              <w:rPr>
                <w:rFonts w:ascii="宋体" w:hAnsi="宋体" w:cs="宋体"/>
                <w:szCs w:val="21"/>
              </w:rPr>
            </w:pPr>
            <w:r>
              <w:rPr>
                <w:rFonts w:ascii="宋体" w:hAnsi="宋体" w:cs="宋体" w:hint="eastAsia"/>
                <w:szCs w:val="21"/>
              </w:rPr>
              <w:t>单位：千克</w:t>
            </w:r>
          </w:p>
        </w:tc>
      </w:tr>
      <w:tr w:rsidR="003A7DA1" w14:paraId="4A795539" w14:textId="77777777" w:rsidTr="00021CE3">
        <w:trPr>
          <w:jc w:val="center"/>
        </w:trPr>
        <w:tc>
          <w:tcPr>
            <w:tcW w:w="704" w:type="dxa"/>
            <w:vAlign w:val="center"/>
          </w:tcPr>
          <w:p w14:paraId="1B8F1999"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BD5D5D3" w14:textId="77777777" w:rsidR="003A7DA1" w:rsidRDefault="003A7DA1" w:rsidP="00021CE3">
            <w:pPr>
              <w:jc w:val="left"/>
              <w:rPr>
                <w:rFonts w:ascii="宋体" w:hAnsi="宋体" w:cs="宋体"/>
                <w:szCs w:val="21"/>
              </w:rPr>
            </w:pPr>
            <w:r>
              <w:rPr>
                <w:rFonts w:ascii="宋体" w:hAnsi="宋体" w:cs="宋体" w:hint="eastAsia"/>
                <w:szCs w:val="21"/>
              </w:rPr>
              <w:t>CarLotEquQuality</w:t>
            </w:r>
          </w:p>
        </w:tc>
        <w:tc>
          <w:tcPr>
            <w:tcW w:w="1418" w:type="dxa"/>
          </w:tcPr>
          <w:p w14:paraId="3578F84A"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7CD9F34A" w14:textId="77777777" w:rsidR="003A7DA1" w:rsidRDefault="003A7DA1" w:rsidP="00021CE3">
            <w:pP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505757DE" w14:textId="77777777" w:rsidR="003A7DA1" w:rsidRDefault="003A7DA1" w:rsidP="00021CE3">
            <w:pPr>
              <w:rPr>
                <w:rFonts w:ascii="宋体" w:hAnsi="宋体" w:cs="宋体"/>
                <w:szCs w:val="21"/>
              </w:rPr>
            </w:pPr>
            <w:r>
              <w:rPr>
                <w:rFonts w:ascii="宋体" w:hAnsi="宋体" w:cs="宋体" w:hint="eastAsia"/>
                <w:szCs w:val="21"/>
              </w:rPr>
              <w:t>整备质量</w:t>
            </w:r>
          </w:p>
        </w:tc>
        <w:tc>
          <w:tcPr>
            <w:tcW w:w="2290" w:type="dxa"/>
          </w:tcPr>
          <w:p w14:paraId="41D2AE66" w14:textId="77777777" w:rsidR="003A7DA1" w:rsidRDefault="003A7DA1" w:rsidP="00021CE3">
            <w:pPr>
              <w:rPr>
                <w:rFonts w:ascii="宋体" w:hAnsi="宋体" w:cs="宋体"/>
                <w:szCs w:val="21"/>
              </w:rPr>
            </w:pPr>
            <w:r>
              <w:rPr>
                <w:rFonts w:ascii="宋体" w:hAnsi="宋体" w:cs="宋体" w:hint="eastAsia"/>
                <w:szCs w:val="21"/>
              </w:rPr>
              <w:t>单位：千克</w:t>
            </w:r>
          </w:p>
        </w:tc>
      </w:tr>
      <w:tr w:rsidR="003A7DA1" w14:paraId="065FF4BF" w14:textId="77777777" w:rsidTr="00021CE3">
        <w:trPr>
          <w:jc w:val="center"/>
        </w:trPr>
        <w:tc>
          <w:tcPr>
            <w:tcW w:w="704" w:type="dxa"/>
            <w:vAlign w:val="center"/>
          </w:tcPr>
          <w:p w14:paraId="2BC74134"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61D2509" w14:textId="77777777" w:rsidR="003A7DA1" w:rsidRDefault="003A7DA1" w:rsidP="00021CE3">
            <w:pPr>
              <w:jc w:val="left"/>
              <w:rPr>
                <w:rFonts w:ascii="宋体" w:hAnsi="宋体" w:cs="宋体"/>
                <w:szCs w:val="21"/>
              </w:rPr>
            </w:pPr>
            <w:r>
              <w:rPr>
                <w:rFonts w:asciiTheme="minorEastAsia" w:eastAsiaTheme="minorEastAsia" w:hAnsiTheme="minorEastAsia" w:cs="宋体" w:hint="eastAsia"/>
              </w:rPr>
              <w:t>Displacement</w:t>
            </w:r>
          </w:p>
        </w:tc>
        <w:tc>
          <w:tcPr>
            <w:tcW w:w="1418" w:type="dxa"/>
          </w:tcPr>
          <w:p w14:paraId="77228622" w14:textId="77777777" w:rsidR="003A7DA1" w:rsidRDefault="003A7DA1" w:rsidP="00021CE3">
            <w:pPr>
              <w:rPr>
                <w:rFonts w:ascii="宋体" w:hAnsi="宋体" w:cs="宋体"/>
                <w:szCs w:val="21"/>
              </w:rPr>
            </w:pPr>
            <w:r>
              <w:rPr>
                <w:rFonts w:asciiTheme="minorEastAsia" w:eastAsiaTheme="minorEastAsia" w:hAnsiTheme="minorEastAsia" w:cs="宋体" w:hint="eastAsia"/>
              </w:rPr>
              <w:t>DECIMAL(8,4)</w:t>
            </w:r>
          </w:p>
        </w:tc>
        <w:tc>
          <w:tcPr>
            <w:tcW w:w="708" w:type="dxa"/>
          </w:tcPr>
          <w:p w14:paraId="0280CB94"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N</w:t>
            </w:r>
          </w:p>
        </w:tc>
        <w:tc>
          <w:tcPr>
            <w:tcW w:w="2127" w:type="dxa"/>
          </w:tcPr>
          <w:p w14:paraId="220E9EBF"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排量</w:t>
            </w:r>
          </w:p>
        </w:tc>
        <w:tc>
          <w:tcPr>
            <w:tcW w:w="2290" w:type="dxa"/>
          </w:tcPr>
          <w:p w14:paraId="25ECBEC9" w14:textId="77777777" w:rsidR="003A7DA1" w:rsidRDefault="003A7DA1" w:rsidP="00021CE3">
            <w:pPr>
              <w:rPr>
                <w:rFonts w:ascii="宋体" w:hAnsi="宋体" w:cs="宋体"/>
                <w:szCs w:val="21"/>
              </w:rPr>
            </w:pPr>
          </w:p>
        </w:tc>
      </w:tr>
      <w:tr w:rsidR="003A7DA1" w14:paraId="336BB6FD" w14:textId="77777777" w:rsidTr="00021CE3">
        <w:trPr>
          <w:jc w:val="center"/>
        </w:trPr>
        <w:tc>
          <w:tcPr>
            <w:tcW w:w="704" w:type="dxa"/>
            <w:vAlign w:val="center"/>
          </w:tcPr>
          <w:p w14:paraId="2A3D010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15E3C5F" w14:textId="77777777" w:rsidR="003A7DA1" w:rsidRDefault="003A7DA1" w:rsidP="00021CE3">
            <w:pPr>
              <w:jc w:val="left"/>
              <w:rPr>
                <w:rFonts w:ascii="宋体" w:hAnsi="宋体" w:cs="宋体"/>
                <w:szCs w:val="21"/>
              </w:rPr>
            </w:pPr>
            <w:r>
              <w:rPr>
                <w:rFonts w:asciiTheme="minorEastAsia" w:eastAsiaTheme="minorEastAsia" w:hAnsiTheme="minorEastAsia" w:cs="宋体" w:hint="eastAsia"/>
              </w:rPr>
              <w:t>Power</w:t>
            </w:r>
          </w:p>
        </w:tc>
        <w:tc>
          <w:tcPr>
            <w:tcW w:w="1418" w:type="dxa"/>
          </w:tcPr>
          <w:p w14:paraId="173ECA87" w14:textId="77777777" w:rsidR="003A7DA1" w:rsidRDefault="003A7DA1" w:rsidP="00021CE3">
            <w:pPr>
              <w:rPr>
                <w:rFonts w:ascii="宋体" w:hAnsi="宋体" w:cs="宋体"/>
                <w:szCs w:val="21"/>
              </w:rPr>
            </w:pPr>
            <w:r>
              <w:rPr>
                <w:rFonts w:asciiTheme="minorEastAsia" w:eastAsiaTheme="minorEastAsia" w:hAnsiTheme="minorEastAsia" w:cs="宋体" w:hint="eastAsia"/>
              </w:rPr>
              <w:t>DECIMAL(8,4)</w:t>
            </w:r>
          </w:p>
        </w:tc>
        <w:tc>
          <w:tcPr>
            <w:tcW w:w="708" w:type="dxa"/>
          </w:tcPr>
          <w:p w14:paraId="5EEC517E"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N</w:t>
            </w:r>
          </w:p>
        </w:tc>
        <w:tc>
          <w:tcPr>
            <w:tcW w:w="2127" w:type="dxa"/>
          </w:tcPr>
          <w:p w14:paraId="2AFF39CF" w14:textId="77777777" w:rsidR="003A7DA1" w:rsidRDefault="003A7DA1" w:rsidP="00021CE3">
            <w:pPr>
              <w:rPr>
                <w:rFonts w:ascii="宋体" w:hAnsi="宋体" w:cs="宋体"/>
                <w:szCs w:val="21"/>
              </w:rPr>
            </w:pPr>
            <w:r>
              <w:rPr>
                <w:rFonts w:asciiTheme="minorEastAsia" w:eastAsiaTheme="minorEastAsia" w:hAnsiTheme="minorEastAsia" w:cs="宋体" w:hint="eastAsia"/>
                <w:szCs w:val="24"/>
              </w:rPr>
              <w:t>功率（升）</w:t>
            </w:r>
          </w:p>
        </w:tc>
        <w:tc>
          <w:tcPr>
            <w:tcW w:w="2290" w:type="dxa"/>
          </w:tcPr>
          <w:p w14:paraId="1C599311" w14:textId="77777777" w:rsidR="003A7DA1" w:rsidRDefault="003A7DA1" w:rsidP="00021CE3">
            <w:pPr>
              <w:rPr>
                <w:rFonts w:ascii="宋体" w:hAnsi="宋体" w:cs="宋体"/>
                <w:szCs w:val="21"/>
              </w:rPr>
            </w:pPr>
          </w:p>
        </w:tc>
      </w:tr>
      <w:tr w:rsidR="003A7DA1" w14:paraId="36520D3C" w14:textId="77777777" w:rsidTr="00021CE3">
        <w:trPr>
          <w:jc w:val="center"/>
        </w:trPr>
        <w:tc>
          <w:tcPr>
            <w:tcW w:w="704" w:type="dxa"/>
            <w:vAlign w:val="center"/>
          </w:tcPr>
          <w:p w14:paraId="4657CA2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30F2DD29" w14:textId="77777777" w:rsidR="003A7DA1" w:rsidRDefault="003A7DA1" w:rsidP="00021CE3">
            <w:pPr>
              <w:jc w:val="left"/>
              <w:rPr>
                <w:rFonts w:ascii="宋体" w:hAnsi="宋体" w:cs="宋体"/>
                <w:szCs w:val="21"/>
              </w:rPr>
            </w:pPr>
            <w:r>
              <w:rPr>
                <w:rFonts w:ascii="宋体" w:hAnsi="宋体" w:cs="宋体"/>
                <w:szCs w:val="21"/>
              </w:rPr>
              <w:t>LastBizPolicyNo</w:t>
            </w:r>
          </w:p>
        </w:tc>
        <w:tc>
          <w:tcPr>
            <w:tcW w:w="1418" w:type="dxa"/>
          </w:tcPr>
          <w:p w14:paraId="701B4110" w14:textId="77777777" w:rsidR="003A7DA1" w:rsidRDefault="003A7DA1" w:rsidP="00021CE3">
            <w:pPr>
              <w:rPr>
                <w:rFonts w:ascii="宋体" w:hAnsi="宋体" w:cs="宋体"/>
                <w:szCs w:val="21"/>
              </w:rPr>
            </w:pPr>
            <w:r>
              <w:rPr>
                <w:rFonts w:ascii="宋体" w:hAnsi="宋体" w:cs="宋体" w:hint="eastAsia"/>
                <w:szCs w:val="21"/>
              </w:rPr>
              <w:t>CHAR(22)</w:t>
            </w:r>
          </w:p>
        </w:tc>
        <w:tc>
          <w:tcPr>
            <w:tcW w:w="708" w:type="dxa"/>
          </w:tcPr>
          <w:p w14:paraId="609BF47A" w14:textId="77777777" w:rsidR="003A7DA1" w:rsidRDefault="003A7DA1" w:rsidP="00021CE3">
            <w:pPr>
              <w:rPr>
                <w:rFonts w:ascii="宋体" w:hAnsi="宋体" w:cs="宋体"/>
                <w:szCs w:val="21"/>
              </w:rPr>
            </w:pPr>
            <w:r>
              <w:rPr>
                <w:rFonts w:ascii="宋体" w:hAnsi="宋体" w:cs="宋体"/>
                <w:szCs w:val="21"/>
              </w:rPr>
              <w:t>CY</w:t>
            </w:r>
          </w:p>
        </w:tc>
        <w:tc>
          <w:tcPr>
            <w:tcW w:w="2127" w:type="dxa"/>
          </w:tcPr>
          <w:p w14:paraId="59FEDB4A" w14:textId="77777777" w:rsidR="003A7DA1" w:rsidRDefault="003A7DA1" w:rsidP="00021CE3">
            <w:pPr>
              <w:rPr>
                <w:rFonts w:ascii="宋体" w:hAnsi="宋体" w:cs="宋体"/>
                <w:szCs w:val="21"/>
              </w:rPr>
            </w:pPr>
            <w:r>
              <w:rPr>
                <w:rFonts w:ascii="宋体" w:hAnsi="宋体" w:cs="宋体" w:hint="eastAsia"/>
                <w:szCs w:val="21"/>
              </w:rPr>
              <w:t>我公司上年商业险保单号</w:t>
            </w:r>
          </w:p>
        </w:tc>
        <w:tc>
          <w:tcPr>
            <w:tcW w:w="2290" w:type="dxa"/>
          </w:tcPr>
          <w:p w14:paraId="212F8019" w14:textId="77777777" w:rsidR="003A7DA1" w:rsidRDefault="003A7DA1" w:rsidP="00021CE3">
            <w:pPr>
              <w:rPr>
                <w:rFonts w:ascii="宋体" w:hAnsi="宋体" w:cs="宋体"/>
                <w:szCs w:val="21"/>
              </w:rPr>
            </w:pPr>
          </w:p>
        </w:tc>
      </w:tr>
      <w:tr w:rsidR="003A7DA1" w14:paraId="42238863" w14:textId="77777777" w:rsidTr="00021CE3">
        <w:trPr>
          <w:jc w:val="center"/>
        </w:trPr>
        <w:tc>
          <w:tcPr>
            <w:tcW w:w="704" w:type="dxa"/>
            <w:vAlign w:val="center"/>
          </w:tcPr>
          <w:p w14:paraId="04D27B9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9DBD33B" w14:textId="77777777" w:rsidR="003A7DA1" w:rsidRDefault="003A7DA1" w:rsidP="00021CE3">
            <w:pPr>
              <w:jc w:val="left"/>
              <w:rPr>
                <w:rFonts w:ascii="宋体" w:hAnsi="宋体" w:cs="宋体"/>
                <w:szCs w:val="21"/>
              </w:rPr>
            </w:pPr>
            <w:r>
              <w:rPr>
                <w:rFonts w:ascii="宋体" w:hAnsi="宋体" w:cs="宋体"/>
                <w:szCs w:val="21"/>
              </w:rPr>
              <w:t>LastEndDateBI</w:t>
            </w:r>
          </w:p>
          <w:p w14:paraId="21433895" w14:textId="77777777" w:rsidR="003A7DA1" w:rsidRDefault="003A7DA1" w:rsidP="00021CE3">
            <w:pPr>
              <w:jc w:val="left"/>
              <w:rPr>
                <w:rFonts w:ascii="宋体" w:hAnsi="宋体" w:cs="宋体"/>
                <w:szCs w:val="21"/>
              </w:rPr>
            </w:pPr>
          </w:p>
        </w:tc>
        <w:tc>
          <w:tcPr>
            <w:tcW w:w="1418" w:type="dxa"/>
          </w:tcPr>
          <w:p w14:paraId="2ADE5DCF"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2FC19216" w14:textId="77777777" w:rsidR="003A7DA1" w:rsidRDefault="003A7DA1" w:rsidP="00021CE3">
            <w:pPr>
              <w:rPr>
                <w:rFonts w:ascii="宋体" w:hAnsi="宋体" w:cs="宋体"/>
                <w:szCs w:val="21"/>
              </w:rPr>
            </w:pPr>
            <w:r>
              <w:rPr>
                <w:rFonts w:ascii="宋体" w:hAnsi="宋体" w:cs="宋体"/>
                <w:szCs w:val="21"/>
              </w:rPr>
              <w:t>CY</w:t>
            </w:r>
          </w:p>
        </w:tc>
        <w:tc>
          <w:tcPr>
            <w:tcW w:w="2127" w:type="dxa"/>
          </w:tcPr>
          <w:p w14:paraId="300E1F33" w14:textId="77777777" w:rsidR="003A7DA1" w:rsidRDefault="003A7DA1" w:rsidP="00021CE3">
            <w:pPr>
              <w:rPr>
                <w:rFonts w:ascii="宋体" w:hAnsi="宋体" w:cs="宋体"/>
                <w:szCs w:val="21"/>
              </w:rPr>
            </w:pPr>
            <w:r>
              <w:rPr>
                <w:rFonts w:ascii="宋体" w:hAnsi="宋体" w:cs="宋体" w:hint="eastAsia"/>
                <w:szCs w:val="21"/>
              </w:rPr>
              <w:t>上年商业险保单终保日期</w:t>
            </w:r>
          </w:p>
        </w:tc>
        <w:tc>
          <w:tcPr>
            <w:tcW w:w="2290" w:type="dxa"/>
          </w:tcPr>
          <w:p w14:paraId="28CFACC3" w14:textId="77777777" w:rsidR="003A7DA1" w:rsidRDefault="003A7DA1" w:rsidP="00021CE3">
            <w:pPr>
              <w:rPr>
                <w:rFonts w:ascii="宋体" w:hAnsi="宋体" w:cs="宋体"/>
                <w:szCs w:val="21"/>
              </w:rPr>
            </w:pPr>
          </w:p>
        </w:tc>
      </w:tr>
      <w:tr w:rsidR="003A7DA1" w14:paraId="53BDD623" w14:textId="77777777" w:rsidTr="00021CE3">
        <w:trPr>
          <w:jc w:val="center"/>
        </w:trPr>
        <w:tc>
          <w:tcPr>
            <w:tcW w:w="704" w:type="dxa"/>
            <w:vAlign w:val="center"/>
          </w:tcPr>
          <w:p w14:paraId="683405B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ECD4AAD" w14:textId="77777777" w:rsidR="003A7DA1" w:rsidRDefault="003A7DA1" w:rsidP="00021CE3">
            <w:pPr>
              <w:jc w:val="left"/>
              <w:rPr>
                <w:rFonts w:ascii="宋体" w:hAnsi="宋体" w:cs="宋体"/>
                <w:szCs w:val="21"/>
              </w:rPr>
            </w:pPr>
            <w:r>
              <w:rPr>
                <w:rFonts w:ascii="宋体" w:hAnsi="宋体" w:cs="宋体"/>
                <w:szCs w:val="21"/>
              </w:rPr>
              <w:t>LastCIPolicyNo</w:t>
            </w:r>
          </w:p>
        </w:tc>
        <w:tc>
          <w:tcPr>
            <w:tcW w:w="1418" w:type="dxa"/>
          </w:tcPr>
          <w:p w14:paraId="14B6A3F8" w14:textId="77777777" w:rsidR="003A7DA1" w:rsidRDefault="003A7DA1" w:rsidP="00021CE3">
            <w:pPr>
              <w:rPr>
                <w:rFonts w:ascii="宋体" w:hAnsi="宋体" w:cs="宋体"/>
                <w:caps/>
                <w:szCs w:val="21"/>
              </w:rPr>
            </w:pPr>
            <w:r>
              <w:rPr>
                <w:rFonts w:ascii="宋体" w:hAnsi="宋体" w:cs="宋体" w:hint="eastAsia"/>
                <w:caps/>
                <w:szCs w:val="21"/>
              </w:rPr>
              <w:t>CHAR(22)</w:t>
            </w:r>
          </w:p>
        </w:tc>
        <w:tc>
          <w:tcPr>
            <w:tcW w:w="708" w:type="dxa"/>
          </w:tcPr>
          <w:p w14:paraId="3DBD21C2" w14:textId="77777777" w:rsidR="003A7DA1" w:rsidRDefault="003A7DA1" w:rsidP="00021CE3">
            <w:pPr>
              <w:rPr>
                <w:rFonts w:ascii="宋体" w:hAnsi="宋体" w:cs="宋体"/>
                <w:caps/>
                <w:szCs w:val="21"/>
              </w:rPr>
            </w:pPr>
            <w:r>
              <w:rPr>
                <w:rFonts w:ascii="宋体" w:hAnsi="宋体" w:cs="宋体"/>
                <w:caps/>
                <w:szCs w:val="21"/>
              </w:rPr>
              <w:t>CY</w:t>
            </w:r>
          </w:p>
        </w:tc>
        <w:tc>
          <w:tcPr>
            <w:tcW w:w="2127" w:type="dxa"/>
          </w:tcPr>
          <w:p w14:paraId="1BC4DFF4" w14:textId="77777777" w:rsidR="003A7DA1" w:rsidRDefault="003A7DA1" w:rsidP="00021CE3">
            <w:pPr>
              <w:rPr>
                <w:rFonts w:ascii="宋体" w:hAnsi="宋体" w:cs="宋体"/>
                <w:caps/>
                <w:szCs w:val="21"/>
              </w:rPr>
            </w:pPr>
            <w:r>
              <w:rPr>
                <w:rFonts w:ascii="宋体" w:hAnsi="宋体" w:cs="宋体" w:hint="eastAsia"/>
                <w:caps/>
                <w:szCs w:val="21"/>
              </w:rPr>
              <w:t>我</w:t>
            </w:r>
            <w:r>
              <w:rPr>
                <w:rFonts w:ascii="宋体" w:hAnsi="宋体" w:cs="宋体"/>
                <w:caps/>
                <w:szCs w:val="21"/>
              </w:rPr>
              <w:t>公司</w:t>
            </w:r>
            <w:r>
              <w:rPr>
                <w:rFonts w:ascii="宋体" w:hAnsi="宋体" w:cs="宋体" w:hint="eastAsia"/>
                <w:caps/>
                <w:szCs w:val="21"/>
              </w:rPr>
              <w:t>上年交强险保单号</w:t>
            </w:r>
          </w:p>
        </w:tc>
        <w:tc>
          <w:tcPr>
            <w:tcW w:w="2290" w:type="dxa"/>
          </w:tcPr>
          <w:p w14:paraId="6AD04A43" w14:textId="77777777" w:rsidR="003A7DA1" w:rsidRDefault="003A7DA1" w:rsidP="00021CE3">
            <w:pPr>
              <w:rPr>
                <w:rFonts w:ascii="宋体" w:hAnsi="宋体" w:cs="宋体"/>
                <w:caps/>
                <w:szCs w:val="21"/>
              </w:rPr>
            </w:pPr>
          </w:p>
        </w:tc>
      </w:tr>
      <w:tr w:rsidR="003A7DA1" w14:paraId="31B481CD" w14:textId="77777777" w:rsidTr="00021CE3">
        <w:trPr>
          <w:jc w:val="center"/>
        </w:trPr>
        <w:tc>
          <w:tcPr>
            <w:tcW w:w="704" w:type="dxa"/>
            <w:vAlign w:val="center"/>
          </w:tcPr>
          <w:p w14:paraId="34CCE8D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340D37B4" w14:textId="77777777" w:rsidR="003A7DA1" w:rsidRDefault="003A7DA1" w:rsidP="00021CE3">
            <w:pPr>
              <w:jc w:val="left"/>
              <w:rPr>
                <w:rFonts w:ascii="宋体" w:hAnsi="宋体" w:cs="宋体"/>
                <w:szCs w:val="21"/>
              </w:rPr>
            </w:pPr>
            <w:r>
              <w:rPr>
                <w:rFonts w:ascii="宋体" w:hAnsi="宋体" w:cs="宋体"/>
                <w:szCs w:val="21"/>
              </w:rPr>
              <w:t>LastEndDateCI</w:t>
            </w:r>
          </w:p>
        </w:tc>
        <w:tc>
          <w:tcPr>
            <w:tcW w:w="1418" w:type="dxa"/>
          </w:tcPr>
          <w:p w14:paraId="7A1EC5AF" w14:textId="77777777" w:rsidR="003A7DA1" w:rsidRDefault="003A7DA1" w:rsidP="00021CE3">
            <w:pPr>
              <w:rPr>
                <w:rFonts w:ascii="宋体" w:hAnsi="宋体" w:cs="宋体"/>
                <w:caps/>
                <w:szCs w:val="21"/>
              </w:rPr>
            </w:pPr>
            <w:r>
              <w:rPr>
                <w:rFonts w:ascii="宋体" w:hAnsi="宋体" w:cs="宋体" w:hint="eastAsia"/>
                <w:szCs w:val="21"/>
              </w:rPr>
              <w:t>DATE</w:t>
            </w:r>
          </w:p>
        </w:tc>
        <w:tc>
          <w:tcPr>
            <w:tcW w:w="708" w:type="dxa"/>
          </w:tcPr>
          <w:p w14:paraId="0992CDDA" w14:textId="77777777" w:rsidR="003A7DA1" w:rsidRDefault="003A7DA1" w:rsidP="00021CE3">
            <w:pPr>
              <w:rPr>
                <w:rFonts w:ascii="宋体" w:hAnsi="宋体" w:cs="宋体"/>
                <w:caps/>
                <w:szCs w:val="21"/>
              </w:rPr>
            </w:pPr>
            <w:r>
              <w:rPr>
                <w:rFonts w:ascii="宋体" w:hAnsi="宋体" w:cs="宋体"/>
                <w:szCs w:val="21"/>
              </w:rPr>
              <w:t>CY</w:t>
            </w:r>
          </w:p>
        </w:tc>
        <w:tc>
          <w:tcPr>
            <w:tcW w:w="2127" w:type="dxa"/>
          </w:tcPr>
          <w:p w14:paraId="5FEFE0A9" w14:textId="77777777" w:rsidR="003A7DA1" w:rsidRDefault="003A7DA1" w:rsidP="00021CE3">
            <w:pPr>
              <w:rPr>
                <w:rFonts w:ascii="宋体" w:hAnsi="宋体" w:cs="宋体"/>
                <w:caps/>
                <w:szCs w:val="21"/>
              </w:rPr>
            </w:pPr>
            <w:r>
              <w:rPr>
                <w:rFonts w:ascii="宋体" w:hAnsi="宋体" w:cs="宋体" w:hint="eastAsia"/>
                <w:szCs w:val="21"/>
              </w:rPr>
              <w:t>上年交强险保单终保日期</w:t>
            </w:r>
          </w:p>
        </w:tc>
        <w:tc>
          <w:tcPr>
            <w:tcW w:w="2290" w:type="dxa"/>
          </w:tcPr>
          <w:p w14:paraId="108AA3A4" w14:textId="77777777" w:rsidR="003A7DA1" w:rsidRDefault="003A7DA1" w:rsidP="00021CE3">
            <w:pPr>
              <w:rPr>
                <w:rFonts w:ascii="宋体" w:hAnsi="宋体" w:cs="宋体"/>
                <w:caps/>
                <w:szCs w:val="21"/>
              </w:rPr>
            </w:pPr>
          </w:p>
        </w:tc>
      </w:tr>
      <w:tr w:rsidR="003A7DA1" w14:paraId="18A1C449" w14:textId="77777777" w:rsidTr="00021CE3">
        <w:trPr>
          <w:jc w:val="center"/>
        </w:trPr>
        <w:tc>
          <w:tcPr>
            <w:tcW w:w="704" w:type="dxa"/>
            <w:vAlign w:val="center"/>
          </w:tcPr>
          <w:p w14:paraId="74E46A4A"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9CE8A65" w14:textId="77777777" w:rsidR="003A7DA1" w:rsidRDefault="003A7DA1" w:rsidP="00021CE3">
            <w:pPr>
              <w:jc w:val="left"/>
              <w:rPr>
                <w:rFonts w:ascii="宋体" w:hAnsi="宋体" w:cs="宋体"/>
                <w:szCs w:val="21"/>
              </w:rPr>
            </w:pPr>
            <w:r>
              <w:rPr>
                <w:rFonts w:ascii="宋体" w:hAnsi="宋体" w:cs="宋体"/>
                <w:szCs w:val="21"/>
              </w:rPr>
              <w:t>StartDateBI</w:t>
            </w:r>
          </w:p>
        </w:tc>
        <w:tc>
          <w:tcPr>
            <w:tcW w:w="1418" w:type="dxa"/>
          </w:tcPr>
          <w:p w14:paraId="03A04C17" w14:textId="77777777" w:rsidR="003A7DA1" w:rsidRDefault="003A7DA1" w:rsidP="00021CE3">
            <w:pPr>
              <w:rPr>
                <w:rFonts w:ascii="宋体" w:hAnsi="宋体" w:cs="宋体"/>
                <w:caps/>
                <w:szCs w:val="21"/>
              </w:rPr>
            </w:pPr>
            <w:r>
              <w:rPr>
                <w:rFonts w:ascii="宋体" w:hAnsi="宋体" w:cs="宋体" w:hint="eastAsia"/>
                <w:szCs w:val="21"/>
              </w:rPr>
              <w:t>Date</w:t>
            </w:r>
          </w:p>
        </w:tc>
        <w:tc>
          <w:tcPr>
            <w:tcW w:w="708" w:type="dxa"/>
          </w:tcPr>
          <w:p w14:paraId="3793CA86"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3BCD4B0D" w14:textId="77777777" w:rsidR="003A7DA1" w:rsidRDefault="003A7DA1" w:rsidP="00021CE3">
            <w:pPr>
              <w:rPr>
                <w:rFonts w:ascii="宋体" w:hAnsi="宋体" w:cs="宋体"/>
                <w:caps/>
                <w:szCs w:val="21"/>
              </w:rPr>
            </w:pPr>
            <w:r>
              <w:rPr>
                <w:rFonts w:ascii="宋体" w:hAnsi="宋体" w:cs="宋体" w:hint="eastAsia"/>
                <w:szCs w:val="21"/>
              </w:rPr>
              <w:t>商业险起保日期</w:t>
            </w:r>
          </w:p>
        </w:tc>
        <w:tc>
          <w:tcPr>
            <w:tcW w:w="2290" w:type="dxa"/>
          </w:tcPr>
          <w:p w14:paraId="4DC4F96E" w14:textId="77777777" w:rsidR="003A7DA1" w:rsidRDefault="003A7DA1" w:rsidP="00021CE3">
            <w:pPr>
              <w:rPr>
                <w:rFonts w:ascii="宋体" w:hAnsi="宋体" w:cs="宋体"/>
                <w:caps/>
                <w:szCs w:val="21"/>
              </w:rPr>
            </w:pPr>
          </w:p>
        </w:tc>
      </w:tr>
      <w:tr w:rsidR="003A7DA1" w14:paraId="09439F1E" w14:textId="77777777" w:rsidTr="00021CE3">
        <w:trPr>
          <w:jc w:val="center"/>
        </w:trPr>
        <w:tc>
          <w:tcPr>
            <w:tcW w:w="704" w:type="dxa"/>
            <w:vAlign w:val="center"/>
          </w:tcPr>
          <w:p w14:paraId="10F3D76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59B2457" w14:textId="77777777" w:rsidR="003A7DA1" w:rsidRDefault="003A7DA1" w:rsidP="00021CE3">
            <w:pPr>
              <w:jc w:val="left"/>
              <w:rPr>
                <w:rFonts w:ascii="宋体" w:hAnsi="宋体" w:cs="宋体"/>
                <w:szCs w:val="21"/>
              </w:rPr>
            </w:pPr>
            <w:r>
              <w:rPr>
                <w:rFonts w:ascii="宋体" w:hAnsi="宋体" w:cs="宋体"/>
                <w:szCs w:val="21"/>
              </w:rPr>
              <w:t>StartHourBI</w:t>
            </w:r>
          </w:p>
        </w:tc>
        <w:tc>
          <w:tcPr>
            <w:tcW w:w="1418" w:type="dxa"/>
          </w:tcPr>
          <w:p w14:paraId="5BCE17F6" w14:textId="77777777" w:rsidR="003A7DA1" w:rsidRDefault="003A7DA1" w:rsidP="00021CE3">
            <w:pPr>
              <w:rPr>
                <w:rFonts w:ascii="宋体" w:hAnsi="宋体" w:cs="宋体"/>
                <w:caps/>
                <w:szCs w:val="21"/>
              </w:rPr>
            </w:pPr>
            <w:r>
              <w:rPr>
                <w:rFonts w:ascii="宋体" w:hAnsi="宋体" w:cs="宋体" w:hint="eastAsia"/>
                <w:szCs w:val="21"/>
              </w:rPr>
              <w:t>INTEGER</w:t>
            </w:r>
          </w:p>
        </w:tc>
        <w:tc>
          <w:tcPr>
            <w:tcW w:w="708" w:type="dxa"/>
          </w:tcPr>
          <w:p w14:paraId="0C7A2A09"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45AB63CD" w14:textId="77777777" w:rsidR="003A7DA1" w:rsidRDefault="003A7DA1" w:rsidP="00021CE3">
            <w:pPr>
              <w:rPr>
                <w:rFonts w:ascii="宋体" w:hAnsi="宋体" w:cs="宋体"/>
                <w:caps/>
                <w:szCs w:val="21"/>
              </w:rPr>
            </w:pPr>
            <w:r>
              <w:rPr>
                <w:rFonts w:ascii="宋体" w:hAnsi="宋体" w:cs="宋体" w:hint="eastAsia"/>
                <w:szCs w:val="21"/>
              </w:rPr>
              <w:t>商业险起保小时</w:t>
            </w:r>
          </w:p>
        </w:tc>
        <w:tc>
          <w:tcPr>
            <w:tcW w:w="2290" w:type="dxa"/>
          </w:tcPr>
          <w:p w14:paraId="5B2082B7" w14:textId="77777777" w:rsidR="003A7DA1" w:rsidRDefault="003A7DA1" w:rsidP="00021CE3">
            <w:pPr>
              <w:rPr>
                <w:rFonts w:ascii="宋体" w:hAnsi="宋体" w:cs="宋体"/>
                <w:caps/>
                <w:szCs w:val="21"/>
              </w:rPr>
            </w:pPr>
          </w:p>
        </w:tc>
      </w:tr>
      <w:tr w:rsidR="003A7DA1" w14:paraId="32C1CFC7" w14:textId="77777777" w:rsidTr="00021CE3">
        <w:trPr>
          <w:jc w:val="center"/>
        </w:trPr>
        <w:tc>
          <w:tcPr>
            <w:tcW w:w="704" w:type="dxa"/>
            <w:vAlign w:val="center"/>
          </w:tcPr>
          <w:p w14:paraId="023C065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3CAD851" w14:textId="77777777" w:rsidR="003A7DA1" w:rsidRDefault="003A7DA1" w:rsidP="00021CE3">
            <w:pPr>
              <w:jc w:val="left"/>
              <w:rPr>
                <w:rFonts w:ascii="宋体" w:hAnsi="宋体" w:cs="宋体"/>
                <w:szCs w:val="21"/>
              </w:rPr>
            </w:pPr>
            <w:r>
              <w:rPr>
                <w:rFonts w:ascii="宋体" w:hAnsi="宋体" w:cs="宋体"/>
                <w:szCs w:val="21"/>
                <w:highlight w:val="yellow"/>
              </w:rPr>
              <w:t>StartMinuteBI</w:t>
            </w:r>
          </w:p>
        </w:tc>
        <w:tc>
          <w:tcPr>
            <w:tcW w:w="1418" w:type="dxa"/>
          </w:tcPr>
          <w:p w14:paraId="27D9908B" w14:textId="77777777" w:rsidR="003A7DA1" w:rsidRDefault="003A7DA1" w:rsidP="00021CE3">
            <w:pPr>
              <w:rPr>
                <w:rFonts w:ascii="宋体" w:hAnsi="宋体" w:cs="宋体"/>
                <w:szCs w:val="21"/>
              </w:rPr>
            </w:pPr>
            <w:r>
              <w:rPr>
                <w:rFonts w:ascii="宋体" w:hAnsi="宋体" w:cs="宋体" w:hint="eastAsia"/>
                <w:szCs w:val="21"/>
                <w:highlight w:val="yellow"/>
              </w:rPr>
              <w:t>INTEGER</w:t>
            </w:r>
          </w:p>
        </w:tc>
        <w:tc>
          <w:tcPr>
            <w:tcW w:w="708" w:type="dxa"/>
          </w:tcPr>
          <w:p w14:paraId="608AEB4D" w14:textId="77777777" w:rsidR="003A7DA1" w:rsidRDefault="003A7DA1" w:rsidP="00021CE3">
            <w:pPr>
              <w:rPr>
                <w:rFonts w:ascii="宋体" w:hAnsi="宋体" w:cs="宋体"/>
                <w:szCs w:val="21"/>
              </w:rPr>
            </w:pPr>
            <w:r>
              <w:rPr>
                <w:rFonts w:ascii="宋体" w:hAnsi="宋体" w:cs="宋体" w:hint="eastAsia"/>
                <w:szCs w:val="21"/>
              </w:rPr>
              <w:t>CY</w:t>
            </w:r>
          </w:p>
        </w:tc>
        <w:tc>
          <w:tcPr>
            <w:tcW w:w="2127" w:type="dxa"/>
          </w:tcPr>
          <w:p w14:paraId="4C71DBC3" w14:textId="77777777" w:rsidR="003A7DA1" w:rsidRDefault="003A7DA1" w:rsidP="00021CE3">
            <w:pPr>
              <w:rPr>
                <w:rFonts w:ascii="宋体" w:hAnsi="宋体" w:cs="宋体"/>
                <w:szCs w:val="21"/>
              </w:rPr>
            </w:pPr>
            <w:r>
              <w:rPr>
                <w:rFonts w:ascii="宋体" w:hAnsi="宋体" w:cs="宋体" w:hint="eastAsia"/>
                <w:szCs w:val="21"/>
                <w:highlight w:val="yellow"/>
              </w:rPr>
              <w:t>商业险</w:t>
            </w:r>
            <w:r>
              <w:rPr>
                <w:rFonts w:ascii="宋体" w:hAnsi="宋体" w:cs="宋体"/>
                <w:szCs w:val="21"/>
                <w:highlight w:val="yellow"/>
              </w:rPr>
              <w:t>起保分钟</w:t>
            </w:r>
          </w:p>
        </w:tc>
        <w:tc>
          <w:tcPr>
            <w:tcW w:w="2290" w:type="dxa"/>
          </w:tcPr>
          <w:p w14:paraId="4708AC2B" w14:textId="77777777" w:rsidR="003A7DA1" w:rsidRDefault="003A7DA1" w:rsidP="00021CE3">
            <w:pPr>
              <w:rPr>
                <w:rFonts w:ascii="宋体" w:hAnsi="宋体" w:cs="宋体"/>
                <w:caps/>
                <w:szCs w:val="21"/>
              </w:rPr>
            </w:pPr>
          </w:p>
        </w:tc>
      </w:tr>
      <w:tr w:rsidR="003A7DA1" w14:paraId="7D2EEE8C" w14:textId="77777777" w:rsidTr="00021CE3">
        <w:trPr>
          <w:jc w:val="center"/>
        </w:trPr>
        <w:tc>
          <w:tcPr>
            <w:tcW w:w="704" w:type="dxa"/>
            <w:vAlign w:val="center"/>
          </w:tcPr>
          <w:p w14:paraId="504CDD2F"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FCE3063" w14:textId="77777777" w:rsidR="003A7DA1" w:rsidRDefault="003A7DA1" w:rsidP="00021CE3">
            <w:pPr>
              <w:jc w:val="left"/>
              <w:rPr>
                <w:rFonts w:ascii="宋体" w:hAnsi="宋体" w:cs="宋体"/>
                <w:szCs w:val="21"/>
              </w:rPr>
            </w:pPr>
            <w:r>
              <w:rPr>
                <w:rFonts w:ascii="宋体" w:hAnsi="宋体" w:cs="宋体"/>
                <w:szCs w:val="21"/>
              </w:rPr>
              <w:t>EndDateBI</w:t>
            </w:r>
          </w:p>
        </w:tc>
        <w:tc>
          <w:tcPr>
            <w:tcW w:w="1418" w:type="dxa"/>
          </w:tcPr>
          <w:p w14:paraId="1423176A"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214601FF"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15C747DD" w14:textId="77777777" w:rsidR="003A7DA1" w:rsidRDefault="003A7DA1" w:rsidP="00021CE3">
            <w:pPr>
              <w:rPr>
                <w:rFonts w:ascii="宋体" w:hAnsi="宋体" w:cs="宋体"/>
                <w:szCs w:val="21"/>
              </w:rPr>
            </w:pPr>
            <w:r>
              <w:rPr>
                <w:rFonts w:ascii="宋体" w:hAnsi="宋体" w:cs="宋体" w:hint="eastAsia"/>
                <w:szCs w:val="21"/>
              </w:rPr>
              <w:t>商业险终保日期</w:t>
            </w:r>
          </w:p>
        </w:tc>
        <w:tc>
          <w:tcPr>
            <w:tcW w:w="2290" w:type="dxa"/>
          </w:tcPr>
          <w:p w14:paraId="191CB3EB" w14:textId="77777777" w:rsidR="003A7DA1" w:rsidRDefault="003A7DA1" w:rsidP="00021CE3">
            <w:pPr>
              <w:rPr>
                <w:rFonts w:ascii="宋体" w:hAnsi="宋体" w:cs="宋体"/>
                <w:caps/>
                <w:szCs w:val="21"/>
              </w:rPr>
            </w:pPr>
          </w:p>
        </w:tc>
      </w:tr>
      <w:tr w:rsidR="003A7DA1" w14:paraId="317AA4B5" w14:textId="77777777" w:rsidTr="00021CE3">
        <w:trPr>
          <w:jc w:val="center"/>
        </w:trPr>
        <w:tc>
          <w:tcPr>
            <w:tcW w:w="704" w:type="dxa"/>
            <w:vAlign w:val="center"/>
          </w:tcPr>
          <w:p w14:paraId="0C826933"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20A7238" w14:textId="77777777" w:rsidR="003A7DA1" w:rsidRDefault="003A7DA1" w:rsidP="00021CE3">
            <w:pPr>
              <w:jc w:val="left"/>
              <w:rPr>
                <w:rFonts w:ascii="宋体" w:hAnsi="宋体" w:cs="宋体"/>
                <w:szCs w:val="21"/>
              </w:rPr>
            </w:pPr>
            <w:r>
              <w:rPr>
                <w:rFonts w:ascii="宋体" w:hAnsi="宋体" w:cs="宋体"/>
                <w:szCs w:val="21"/>
              </w:rPr>
              <w:t>EndHourBI</w:t>
            </w:r>
          </w:p>
        </w:tc>
        <w:tc>
          <w:tcPr>
            <w:tcW w:w="1418" w:type="dxa"/>
          </w:tcPr>
          <w:p w14:paraId="65CC73A8"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6F7DDF67"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4AF06E6D" w14:textId="77777777" w:rsidR="003A7DA1" w:rsidRDefault="003A7DA1" w:rsidP="00021CE3">
            <w:pPr>
              <w:rPr>
                <w:rFonts w:ascii="宋体" w:hAnsi="宋体" w:cs="宋体"/>
                <w:szCs w:val="21"/>
              </w:rPr>
            </w:pPr>
            <w:r>
              <w:rPr>
                <w:rFonts w:ascii="宋体" w:hAnsi="宋体" w:cs="宋体" w:hint="eastAsia"/>
                <w:szCs w:val="21"/>
              </w:rPr>
              <w:t>商业险终保小时</w:t>
            </w:r>
          </w:p>
        </w:tc>
        <w:tc>
          <w:tcPr>
            <w:tcW w:w="2290" w:type="dxa"/>
          </w:tcPr>
          <w:p w14:paraId="04C916C1" w14:textId="77777777" w:rsidR="003A7DA1" w:rsidRDefault="003A7DA1" w:rsidP="00021CE3">
            <w:pPr>
              <w:rPr>
                <w:rFonts w:ascii="宋体" w:hAnsi="宋体" w:cs="宋体"/>
                <w:caps/>
                <w:szCs w:val="21"/>
              </w:rPr>
            </w:pPr>
          </w:p>
        </w:tc>
      </w:tr>
      <w:tr w:rsidR="003A7DA1" w14:paraId="14F4BF5C" w14:textId="77777777" w:rsidTr="00021CE3">
        <w:trPr>
          <w:jc w:val="center"/>
        </w:trPr>
        <w:tc>
          <w:tcPr>
            <w:tcW w:w="704" w:type="dxa"/>
            <w:vAlign w:val="center"/>
          </w:tcPr>
          <w:p w14:paraId="490D8F3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83D0F0C" w14:textId="77777777" w:rsidR="003A7DA1" w:rsidRDefault="003A7DA1" w:rsidP="00021CE3">
            <w:pPr>
              <w:jc w:val="left"/>
              <w:rPr>
                <w:rFonts w:ascii="宋体" w:hAnsi="宋体" w:cs="宋体"/>
                <w:szCs w:val="21"/>
              </w:rPr>
            </w:pPr>
            <w:r>
              <w:rPr>
                <w:rFonts w:ascii="宋体" w:hAnsi="宋体" w:cs="宋体"/>
                <w:szCs w:val="21"/>
                <w:highlight w:val="yellow"/>
              </w:rPr>
              <w:t>EndMinuteBI</w:t>
            </w:r>
          </w:p>
        </w:tc>
        <w:tc>
          <w:tcPr>
            <w:tcW w:w="1418" w:type="dxa"/>
          </w:tcPr>
          <w:p w14:paraId="49770AD0" w14:textId="77777777" w:rsidR="003A7DA1" w:rsidRDefault="003A7DA1" w:rsidP="00021CE3">
            <w:pPr>
              <w:rPr>
                <w:rFonts w:ascii="宋体" w:hAnsi="宋体" w:cs="宋体"/>
                <w:szCs w:val="21"/>
              </w:rPr>
            </w:pPr>
            <w:r>
              <w:rPr>
                <w:rFonts w:ascii="宋体" w:hAnsi="宋体" w:cs="宋体" w:hint="eastAsia"/>
                <w:szCs w:val="21"/>
                <w:highlight w:val="yellow"/>
              </w:rPr>
              <w:t>INTEGER</w:t>
            </w:r>
          </w:p>
        </w:tc>
        <w:tc>
          <w:tcPr>
            <w:tcW w:w="708" w:type="dxa"/>
          </w:tcPr>
          <w:p w14:paraId="76E6A407" w14:textId="77777777" w:rsidR="003A7DA1" w:rsidRDefault="003A7DA1" w:rsidP="00021CE3">
            <w:pPr>
              <w:rPr>
                <w:rFonts w:ascii="宋体" w:hAnsi="宋体" w:cs="宋体"/>
                <w:szCs w:val="21"/>
              </w:rPr>
            </w:pPr>
            <w:r>
              <w:rPr>
                <w:rFonts w:ascii="宋体" w:hAnsi="宋体" w:cs="宋体" w:hint="eastAsia"/>
                <w:szCs w:val="21"/>
              </w:rPr>
              <w:t>CY</w:t>
            </w:r>
            <w:r>
              <w:rPr>
                <w:rFonts w:ascii="宋体" w:hAnsi="宋体" w:cs="宋体" w:hint="eastAsia"/>
                <w:szCs w:val="21"/>
                <w:highlight w:val="yellow"/>
              </w:rPr>
              <w:t xml:space="preserve"> </w:t>
            </w:r>
          </w:p>
        </w:tc>
        <w:tc>
          <w:tcPr>
            <w:tcW w:w="2127" w:type="dxa"/>
          </w:tcPr>
          <w:p w14:paraId="092F91EA" w14:textId="77777777" w:rsidR="003A7DA1" w:rsidRDefault="003A7DA1" w:rsidP="00021CE3">
            <w:pPr>
              <w:rPr>
                <w:rFonts w:ascii="宋体" w:hAnsi="宋体" w:cs="宋体"/>
                <w:szCs w:val="21"/>
              </w:rPr>
            </w:pPr>
            <w:r>
              <w:rPr>
                <w:rFonts w:ascii="宋体" w:hAnsi="宋体" w:cs="宋体" w:hint="eastAsia"/>
                <w:szCs w:val="21"/>
                <w:highlight w:val="yellow"/>
              </w:rPr>
              <w:t>商业险</w:t>
            </w:r>
            <w:r>
              <w:rPr>
                <w:rFonts w:ascii="宋体" w:hAnsi="宋体" w:cs="宋体"/>
                <w:szCs w:val="21"/>
                <w:highlight w:val="yellow"/>
              </w:rPr>
              <w:t>终保分钟</w:t>
            </w:r>
          </w:p>
        </w:tc>
        <w:tc>
          <w:tcPr>
            <w:tcW w:w="2290" w:type="dxa"/>
          </w:tcPr>
          <w:p w14:paraId="00FD6ABF" w14:textId="77777777" w:rsidR="003A7DA1" w:rsidRDefault="003A7DA1" w:rsidP="00021CE3">
            <w:pPr>
              <w:rPr>
                <w:rFonts w:ascii="宋体" w:hAnsi="宋体" w:cs="宋体"/>
                <w:caps/>
                <w:szCs w:val="21"/>
              </w:rPr>
            </w:pPr>
          </w:p>
        </w:tc>
      </w:tr>
      <w:tr w:rsidR="003A7DA1" w14:paraId="35F417C8" w14:textId="77777777" w:rsidTr="00021CE3">
        <w:trPr>
          <w:jc w:val="center"/>
        </w:trPr>
        <w:tc>
          <w:tcPr>
            <w:tcW w:w="704" w:type="dxa"/>
            <w:vAlign w:val="center"/>
          </w:tcPr>
          <w:p w14:paraId="0C5DF914"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C292C47" w14:textId="77777777" w:rsidR="003A7DA1" w:rsidRDefault="003A7DA1" w:rsidP="00021CE3">
            <w:pPr>
              <w:jc w:val="left"/>
              <w:rPr>
                <w:rFonts w:ascii="宋体" w:hAnsi="宋体" w:cs="宋体"/>
                <w:szCs w:val="21"/>
              </w:rPr>
            </w:pPr>
            <w:r>
              <w:rPr>
                <w:rFonts w:ascii="宋体" w:hAnsi="宋体" w:cs="宋体"/>
                <w:szCs w:val="21"/>
              </w:rPr>
              <w:t>StartDateCI</w:t>
            </w:r>
          </w:p>
        </w:tc>
        <w:tc>
          <w:tcPr>
            <w:tcW w:w="1418" w:type="dxa"/>
          </w:tcPr>
          <w:p w14:paraId="22945DE0" w14:textId="77777777" w:rsidR="003A7DA1" w:rsidRDefault="003A7DA1" w:rsidP="00021CE3">
            <w:pPr>
              <w:rPr>
                <w:rFonts w:ascii="宋体" w:hAnsi="宋体" w:cs="宋体"/>
                <w:caps/>
                <w:szCs w:val="21"/>
              </w:rPr>
            </w:pPr>
            <w:r>
              <w:rPr>
                <w:rFonts w:ascii="宋体" w:hAnsi="宋体" w:cs="宋体" w:hint="eastAsia"/>
                <w:szCs w:val="21"/>
              </w:rPr>
              <w:t>Date</w:t>
            </w:r>
          </w:p>
        </w:tc>
        <w:tc>
          <w:tcPr>
            <w:tcW w:w="708" w:type="dxa"/>
          </w:tcPr>
          <w:p w14:paraId="30E20D71"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6B2A6693" w14:textId="77777777" w:rsidR="003A7DA1" w:rsidRDefault="003A7DA1" w:rsidP="00021CE3">
            <w:pPr>
              <w:rPr>
                <w:rFonts w:ascii="宋体" w:hAnsi="宋体" w:cs="宋体"/>
                <w:caps/>
                <w:szCs w:val="21"/>
              </w:rPr>
            </w:pPr>
            <w:r>
              <w:rPr>
                <w:rFonts w:ascii="宋体" w:hAnsi="宋体" w:cs="宋体" w:hint="eastAsia"/>
                <w:szCs w:val="21"/>
              </w:rPr>
              <w:t>交强险起保日期</w:t>
            </w:r>
          </w:p>
        </w:tc>
        <w:tc>
          <w:tcPr>
            <w:tcW w:w="2290" w:type="dxa"/>
          </w:tcPr>
          <w:p w14:paraId="54AE18A3" w14:textId="77777777" w:rsidR="003A7DA1" w:rsidRDefault="003A7DA1" w:rsidP="00021CE3">
            <w:pPr>
              <w:rPr>
                <w:rFonts w:ascii="宋体" w:hAnsi="宋体" w:cs="宋体"/>
                <w:caps/>
                <w:szCs w:val="21"/>
              </w:rPr>
            </w:pPr>
          </w:p>
        </w:tc>
      </w:tr>
      <w:tr w:rsidR="003A7DA1" w14:paraId="207F2B8D" w14:textId="77777777" w:rsidTr="00021CE3">
        <w:trPr>
          <w:jc w:val="center"/>
        </w:trPr>
        <w:tc>
          <w:tcPr>
            <w:tcW w:w="704" w:type="dxa"/>
            <w:vAlign w:val="center"/>
          </w:tcPr>
          <w:p w14:paraId="70412314"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DEBA4CA" w14:textId="77777777" w:rsidR="003A7DA1" w:rsidRDefault="003A7DA1" w:rsidP="00021CE3">
            <w:pPr>
              <w:jc w:val="left"/>
              <w:rPr>
                <w:rFonts w:ascii="宋体" w:hAnsi="宋体" w:cs="宋体"/>
                <w:szCs w:val="21"/>
              </w:rPr>
            </w:pPr>
            <w:r>
              <w:rPr>
                <w:rFonts w:ascii="宋体" w:hAnsi="宋体" w:cs="宋体"/>
                <w:szCs w:val="21"/>
              </w:rPr>
              <w:t>StartHourCI</w:t>
            </w:r>
          </w:p>
        </w:tc>
        <w:tc>
          <w:tcPr>
            <w:tcW w:w="1418" w:type="dxa"/>
          </w:tcPr>
          <w:p w14:paraId="241D89DD" w14:textId="77777777" w:rsidR="003A7DA1" w:rsidRDefault="003A7DA1" w:rsidP="00021CE3">
            <w:pPr>
              <w:rPr>
                <w:rFonts w:ascii="宋体" w:hAnsi="宋体" w:cs="宋体"/>
                <w:caps/>
                <w:szCs w:val="21"/>
              </w:rPr>
            </w:pPr>
            <w:r>
              <w:rPr>
                <w:rFonts w:ascii="宋体" w:hAnsi="宋体" w:cs="宋体" w:hint="eastAsia"/>
                <w:szCs w:val="21"/>
              </w:rPr>
              <w:t>INTEGER</w:t>
            </w:r>
          </w:p>
        </w:tc>
        <w:tc>
          <w:tcPr>
            <w:tcW w:w="708" w:type="dxa"/>
          </w:tcPr>
          <w:p w14:paraId="1C3EAAC5"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2B2A05FC" w14:textId="77777777" w:rsidR="003A7DA1" w:rsidRDefault="003A7DA1" w:rsidP="00021CE3">
            <w:pPr>
              <w:rPr>
                <w:rFonts w:ascii="宋体" w:hAnsi="宋体" w:cs="宋体"/>
                <w:caps/>
                <w:szCs w:val="21"/>
              </w:rPr>
            </w:pPr>
            <w:r>
              <w:rPr>
                <w:rFonts w:ascii="宋体" w:hAnsi="宋体" w:cs="宋体" w:hint="eastAsia"/>
                <w:szCs w:val="21"/>
              </w:rPr>
              <w:t>交强险起保小时</w:t>
            </w:r>
          </w:p>
        </w:tc>
        <w:tc>
          <w:tcPr>
            <w:tcW w:w="2290" w:type="dxa"/>
          </w:tcPr>
          <w:p w14:paraId="063453CA" w14:textId="77777777" w:rsidR="003A7DA1" w:rsidRDefault="003A7DA1" w:rsidP="00021CE3">
            <w:pPr>
              <w:rPr>
                <w:rFonts w:ascii="宋体" w:hAnsi="宋体" w:cs="宋体"/>
                <w:caps/>
                <w:szCs w:val="21"/>
              </w:rPr>
            </w:pPr>
          </w:p>
        </w:tc>
      </w:tr>
      <w:tr w:rsidR="003A7DA1" w14:paraId="26C00E89" w14:textId="77777777" w:rsidTr="00021CE3">
        <w:trPr>
          <w:jc w:val="center"/>
        </w:trPr>
        <w:tc>
          <w:tcPr>
            <w:tcW w:w="704" w:type="dxa"/>
            <w:vAlign w:val="center"/>
          </w:tcPr>
          <w:p w14:paraId="49B6786B"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836838C" w14:textId="77777777" w:rsidR="003A7DA1" w:rsidRDefault="003A7DA1" w:rsidP="00021CE3">
            <w:pPr>
              <w:jc w:val="left"/>
              <w:rPr>
                <w:rFonts w:ascii="宋体" w:hAnsi="宋体" w:cs="宋体"/>
                <w:szCs w:val="21"/>
              </w:rPr>
            </w:pPr>
            <w:r>
              <w:rPr>
                <w:rFonts w:ascii="宋体" w:hAnsi="宋体" w:cs="宋体"/>
                <w:szCs w:val="21"/>
                <w:highlight w:val="yellow"/>
              </w:rPr>
              <w:t>StartMinuteCI</w:t>
            </w:r>
          </w:p>
        </w:tc>
        <w:tc>
          <w:tcPr>
            <w:tcW w:w="1418" w:type="dxa"/>
          </w:tcPr>
          <w:p w14:paraId="5E619A87" w14:textId="77777777" w:rsidR="003A7DA1" w:rsidRDefault="003A7DA1" w:rsidP="00021CE3">
            <w:pPr>
              <w:rPr>
                <w:rFonts w:ascii="宋体" w:hAnsi="宋体" w:cs="宋体"/>
                <w:caps/>
                <w:szCs w:val="21"/>
              </w:rPr>
            </w:pPr>
            <w:r>
              <w:rPr>
                <w:rFonts w:ascii="宋体" w:hAnsi="宋体" w:cs="宋体" w:hint="eastAsia"/>
                <w:szCs w:val="21"/>
                <w:highlight w:val="yellow"/>
              </w:rPr>
              <w:t>INTEGER</w:t>
            </w:r>
          </w:p>
        </w:tc>
        <w:tc>
          <w:tcPr>
            <w:tcW w:w="708" w:type="dxa"/>
          </w:tcPr>
          <w:p w14:paraId="617212DE" w14:textId="77777777" w:rsidR="003A7DA1" w:rsidRDefault="003A7DA1" w:rsidP="00021CE3">
            <w:pPr>
              <w:rPr>
                <w:rFonts w:ascii="宋体" w:hAnsi="宋体" w:cs="宋体"/>
                <w:caps/>
                <w:szCs w:val="21"/>
              </w:rPr>
            </w:pPr>
            <w:r>
              <w:rPr>
                <w:rFonts w:ascii="宋体" w:hAnsi="宋体" w:cs="宋体" w:hint="eastAsia"/>
                <w:szCs w:val="21"/>
              </w:rPr>
              <w:t>CY</w:t>
            </w:r>
            <w:r>
              <w:rPr>
                <w:rFonts w:ascii="宋体" w:hAnsi="宋体" w:cs="宋体" w:hint="eastAsia"/>
                <w:szCs w:val="21"/>
                <w:highlight w:val="yellow"/>
              </w:rPr>
              <w:t xml:space="preserve"> </w:t>
            </w:r>
          </w:p>
        </w:tc>
        <w:tc>
          <w:tcPr>
            <w:tcW w:w="2127" w:type="dxa"/>
          </w:tcPr>
          <w:p w14:paraId="704AC914" w14:textId="77777777" w:rsidR="003A7DA1" w:rsidRDefault="003A7DA1" w:rsidP="00021CE3">
            <w:pPr>
              <w:rPr>
                <w:rFonts w:ascii="宋体" w:hAnsi="宋体" w:cs="宋体"/>
                <w:caps/>
                <w:szCs w:val="21"/>
              </w:rPr>
            </w:pPr>
            <w:r>
              <w:rPr>
                <w:rFonts w:ascii="宋体" w:hAnsi="宋体" w:cs="宋体" w:hint="eastAsia"/>
                <w:szCs w:val="21"/>
                <w:highlight w:val="yellow"/>
              </w:rPr>
              <w:t>交强险</w:t>
            </w:r>
            <w:r>
              <w:rPr>
                <w:rFonts w:ascii="宋体" w:hAnsi="宋体" w:cs="宋体"/>
                <w:szCs w:val="21"/>
                <w:highlight w:val="yellow"/>
              </w:rPr>
              <w:t>起保分钟</w:t>
            </w:r>
          </w:p>
        </w:tc>
        <w:tc>
          <w:tcPr>
            <w:tcW w:w="2290" w:type="dxa"/>
          </w:tcPr>
          <w:p w14:paraId="0010FCD4" w14:textId="77777777" w:rsidR="003A7DA1" w:rsidRDefault="003A7DA1" w:rsidP="00021CE3">
            <w:pPr>
              <w:rPr>
                <w:rFonts w:ascii="宋体" w:hAnsi="宋体" w:cs="宋体"/>
                <w:caps/>
                <w:szCs w:val="21"/>
              </w:rPr>
            </w:pPr>
          </w:p>
        </w:tc>
      </w:tr>
      <w:tr w:rsidR="003A7DA1" w14:paraId="6742034B" w14:textId="77777777" w:rsidTr="00021CE3">
        <w:trPr>
          <w:jc w:val="center"/>
        </w:trPr>
        <w:tc>
          <w:tcPr>
            <w:tcW w:w="704" w:type="dxa"/>
            <w:vAlign w:val="center"/>
          </w:tcPr>
          <w:p w14:paraId="30FA561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EC694CB" w14:textId="77777777" w:rsidR="003A7DA1" w:rsidRDefault="003A7DA1" w:rsidP="00021CE3">
            <w:pPr>
              <w:jc w:val="left"/>
              <w:rPr>
                <w:rFonts w:ascii="宋体" w:hAnsi="宋体" w:cs="宋体"/>
                <w:szCs w:val="21"/>
              </w:rPr>
            </w:pPr>
            <w:r>
              <w:rPr>
                <w:rFonts w:ascii="宋体" w:hAnsi="宋体" w:cs="宋体"/>
                <w:szCs w:val="21"/>
              </w:rPr>
              <w:t>EndDateCI</w:t>
            </w:r>
          </w:p>
        </w:tc>
        <w:tc>
          <w:tcPr>
            <w:tcW w:w="1418" w:type="dxa"/>
          </w:tcPr>
          <w:p w14:paraId="7346E5B1" w14:textId="77777777" w:rsidR="003A7DA1" w:rsidRDefault="003A7DA1" w:rsidP="00021CE3">
            <w:pPr>
              <w:rPr>
                <w:rFonts w:ascii="宋体" w:hAnsi="宋体" w:cs="宋体"/>
                <w:caps/>
                <w:szCs w:val="21"/>
              </w:rPr>
            </w:pPr>
            <w:r>
              <w:rPr>
                <w:rFonts w:ascii="宋体" w:hAnsi="宋体" w:cs="宋体" w:hint="eastAsia"/>
                <w:szCs w:val="21"/>
              </w:rPr>
              <w:t>DATE</w:t>
            </w:r>
          </w:p>
        </w:tc>
        <w:tc>
          <w:tcPr>
            <w:tcW w:w="708" w:type="dxa"/>
          </w:tcPr>
          <w:p w14:paraId="01E6AF1E"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09D8B019" w14:textId="77777777" w:rsidR="003A7DA1" w:rsidRDefault="003A7DA1" w:rsidP="00021CE3">
            <w:pPr>
              <w:rPr>
                <w:rFonts w:ascii="宋体" w:hAnsi="宋体" w:cs="宋体"/>
                <w:caps/>
                <w:szCs w:val="21"/>
              </w:rPr>
            </w:pPr>
            <w:r>
              <w:rPr>
                <w:rFonts w:ascii="宋体" w:hAnsi="宋体" w:cs="宋体" w:hint="eastAsia"/>
                <w:szCs w:val="21"/>
              </w:rPr>
              <w:t>交强险终保日期</w:t>
            </w:r>
          </w:p>
        </w:tc>
        <w:tc>
          <w:tcPr>
            <w:tcW w:w="2290" w:type="dxa"/>
          </w:tcPr>
          <w:p w14:paraId="58E86A47" w14:textId="77777777" w:rsidR="003A7DA1" w:rsidRDefault="003A7DA1" w:rsidP="00021CE3">
            <w:pPr>
              <w:rPr>
                <w:rFonts w:ascii="宋体" w:hAnsi="宋体" w:cs="宋体"/>
                <w:caps/>
                <w:szCs w:val="21"/>
              </w:rPr>
            </w:pPr>
          </w:p>
        </w:tc>
      </w:tr>
      <w:tr w:rsidR="003A7DA1" w14:paraId="69B37F40" w14:textId="77777777" w:rsidTr="00021CE3">
        <w:trPr>
          <w:jc w:val="center"/>
        </w:trPr>
        <w:tc>
          <w:tcPr>
            <w:tcW w:w="704" w:type="dxa"/>
            <w:vAlign w:val="center"/>
          </w:tcPr>
          <w:p w14:paraId="6A85392C"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3EF4087" w14:textId="77777777" w:rsidR="003A7DA1" w:rsidRDefault="003A7DA1" w:rsidP="00021CE3">
            <w:pPr>
              <w:jc w:val="left"/>
              <w:rPr>
                <w:rFonts w:ascii="宋体" w:hAnsi="宋体" w:cs="宋体"/>
                <w:szCs w:val="21"/>
              </w:rPr>
            </w:pPr>
            <w:r>
              <w:rPr>
                <w:rFonts w:ascii="宋体" w:hAnsi="宋体" w:cs="宋体"/>
                <w:szCs w:val="21"/>
              </w:rPr>
              <w:t>EndHourCI</w:t>
            </w:r>
          </w:p>
        </w:tc>
        <w:tc>
          <w:tcPr>
            <w:tcW w:w="1418" w:type="dxa"/>
          </w:tcPr>
          <w:p w14:paraId="5C8B31F7" w14:textId="77777777" w:rsidR="003A7DA1" w:rsidRDefault="003A7DA1" w:rsidP="00021CE3">
            <w:pPr>
              <w:rPr>
                <w:rFonts w:ascii="宋体" w:hAnsi="宋体" w:cs="宋体"/>
                <w:caps/>
                <w:szCs w:val="21"/>
              </w:rPr>
            </w:pPr>
            <w:r>
              <w:rPr>
                <w:rFonts w:ascii="宋体" w:hAnsi="宋体" w:cs="宋体" w:hint="eastAsia"/>
                <w:szCs w:val="21"/>
              </w:rPr>
              <w:t>INTEGER</w:t>
            </w:r>
          </w:p>
        </w:tc>
        <w:tc>
          <w:tcPr>
            <w:tcW w:w="708" w:type="dxa"/>
          </w:tcPr>
          <w:p w14:paraId="6308B00A" w14:textId="77777777" w:rsidR="003A7DA1" w:rsidRDefault="003A7DA1" w:rsidP="00021CE3">
            <w:pPr>
              <w:rPr>
                <w:rFonts w:ascii="宋体" w:hAnsi="宋体" w:cs="宋体"/>
                <w:caps/>
                <w:szCs w:val="21"/>
              </w:rPr>
            </w:pPr>
            <w:r>
              <w:rPr>
                <w:rFonts w:ascii="宋体" w:hAnsi="宋体" w:cs="宋体" w:hint="eastAsia"/>
                <w:szCs w:val="21"/>
              </w:rPr>
              <w:t>Y</w:t>
            </w:r>
          </w:p>
        </w:tc>
        <w:tc>
          <w:tcPr>
            <w:tcW w:w="2127" w:type="dxa"/>
          </w:tcPr>
          <w:p w14:paraId="5F564B45" w14:textId="77777777" w:rsidR="003A7DA1" w:rsidRDefault="003A7DA1" w:rsidP="00021CE3">
            <w:pPr>
              <w:rPr>
                <w:rFonts w:ascii="宋体" w:hAnsi="宋体" w:cs="宋体"/>
                <w:caps/>
                <w:szCs w:val="21"/>
              </w:rPr>
            </w:pPr>
            <w:r>
              <w:rPr>
                <w:rFonts w:ascii="宋体" w:hAnsi="宋体" w:cs="宋体" w:hint="eastAsia"/>
                <w:szCs w:val="21"/>
              </w:rPr>
              <w:t>交强险终保小时</w:t>
            </w:r>
          </w:p>
        </w:tc>
        <w:tc>
          <w:tcPr>
            <w:tcW w:w="2290" w:type="dxa"/>
          </w:tcPr>
          <w:p w14:paraId="0C927587" w14:textId="77777777" w:rsidR="003A7DA1" w:rsidRDefault="003A7DA1" w:rsidP="00021CE3">
            <w:pPr>
              <w:rPr>
                <w:rFonts w:ascii="宋体" w:hAnsi="宋体" w:cs="宋体"/>
                <w:caps/>
                <w:szCs w:val="21"/>
              </w:rPr>
            </w:pPr>
          </w:p>
        </w:tc>
      </w:tr>
      <w:tr w:rsidR="003A7DA1" w14:paraId="75B4A20E" w14:textId="77777777" w:rsidTr="00021CE3">
        <w:trPr>
          <w:jc w:val="center"/>
        </w:trPr>
        <w:tc>
          <w:tcPr>
            <w:tcW w:w="704" w:type="dxa"/>
            <w:vAlign w:val="center"/>
          </w:tcPr>
          <w:p w14:paraId="2625B7D5"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00A2A58" w14:textId="77777777" w:rsidR="003A7DA1" w:rsidRDefault="003A7DA1" w:rsidP="00021CE3">
            <w:pPr>
              <w:jc w:val="left"/>
              <w:rPr>
                <w:rFonts w:ascii="宋体" w:hAnsi="宋体" w:cs="宋体"/>
                <w:szCs w:val="21"/>
              </w:rPr>
            </w:pPr>
            <w:r>
              <w:rPr>
                <w:rFonts w:ascii="宋体" w:hAnsi="宋体" w:cs="宋体"/>
                <w:szCs w:val="21"/>
                <w:highlight w:val="yellow"/>
              </w:rPr>
              <w:t>EndMinuteCI</w:t>
            </w:r>
          </w:p>
        </w:tc>
        <w:tc>
          <w:tcPr>
            <w:tcW w:w="1418" w:type="dxa"/>
          </w:tcPr>
          <w:p w14:paraId="71071BC7" w14:textId="77777777" w:rsidR="003A7DA1" w:rsidRDefault="003A7DA1" w:rsidP="00021CE3">
            <w:pPr>
              <w:rPr>
                <w:rFonts w:ascii="宋体" w:hAnsi="宋体" w:cs="宋体"/>
                <w:caps/>
                <w:szCs w:val="21"/>
              </w:rPr>
            </w:pPr>
            <w:r>
              <w:rPr>
                <w:rFonts w:ascii="宋体" w:hAnsi="宋体" w:cs="宋体" w:hint="eastAsia"/>
                <w:szCs w:val="21"/>
                <w:highlight w:val="yellow"/>
              </w:rPr>
              <w:t>INTEGER</w:t>
            </w:r>
          </w:p>
        </w:tc>
        <w:tc>
          <w:tcPr>
            <w:tcW w:w="708" w:type="dxa"/>
          </w:tcPr>
          <w:p w14:paraId="38C188C5" w14:textId="77777777" w:rsidR="003A7DA1" w:rsidRDefault="003A7DA1" w:rsidP="00021CE3">
            <w:pPr>
              <w:rPr>
                <w:rFonts w:ascii="宋体" w:hAnsi="宋体" w:cs="宋体"/>
                <w:caps/>
                <w:szCs w:val="21"/>
              </w:rPr>
            </w:pPr>
            <w:r>
              <w:rPr>
                <w:rFonts w:ascii="宋体" w:hAnsi="宋体" w:cs="宋体" w:hint="eastAsia"/>
                <w:szCs w:val="21"/>
              </w:rPr>
              <w:t>CY</w:t>
            </w:r>
            <w:r>
              <w:rPr>
                <w:rFonts w:ascii="宋体" w:hAnsi="宋体" w:cs="宋体" w:hint="eastAsia"/>
                <w:szCs w:val="21"/>
                <w:highlight w:val="yellow"/>
              </w:rPr>
              <w:t xml:space="preserve"> </w:t>
            </w:r>
          </w:p>
        </w:tc>
        <w:tc>
          <w:tcPr>
            <w:tcW w:w="2127" w:type="dxa"/>
          </w:tcPr>
          <w:p w14:paraId="73A8C18F" w14:textId="77777777" w:rsidR="003A7DA1" w:rsidRDefault="003A7DA1" w:rsidP="00021CE3">
            <w:pPr>
              <w:rPr>
                <w:rFonts w:ascii="宋体" w:hAnsi="宋体" w:cs="宋体"/>
                <w:caps/>
                <w:szCs w:val="21"/>
              </w:rPr>
            </w:pPr>
            <w:r>
              <w:rPr>
                <w:rFonts w:ascii="宋体" w:hAnsi="宋体" w:cs="宋体" w:hint="eastAsia"/>
                <w:szCs w:val="21"/>
                <w:highlight w:val="yellow"/>
              </w:rPr>
              <w:t>交强险</w:t>
            </w:r>
            <w:r>
              <w:rPr>
                <w:rFonts w:ascii="宋体" w:hAnsi="宋体" w:cs="宋体"/>
                <w:szCs w:val="21"/>
                <w:highlight w:val="yellow"/>
              </w:rPr>
              <w:t>终保分钟</w:t>
            </w:r>
          </w:p>
        </w:tc>
        <w:tc>
          <w:tcPr>
            <w:tcW w:w="2290" w:type="dxa"/>
          </w:tcPr>
          <w:p w14:paraId="2C167C8B" w14:textId="77777777" w:rsidR="003A7DA1" w:rsidRDefault="003A7DA1" w:rsidP="00021CE3">
            <w:pPr>
              <w:rPr>
                <w:rFonts w:ascii="宋体" w:hAnsi="宋体" w:cs="宋体"/>
                <w:caps/>
                <w:szCs w:val="21"/>
              </w:rPr>
            </w:pPr>
          </w:p>
        </w:tc>
      </w:tr>
      <w:tr w:rsidR="003A7DA1" w14:paraId="4939AB43" w14:textId="77777777" w:rsidTr="00021CE3">
        <w:trPr>
          <w:jc w:val="center"/>
        </w:trPr>
        <w:tc>
          <w:tcPr>
            <w:tcW w:w="704" w:type="dxa"/>
            <w:vAlign w:val="center"/>
          </w:tcPr>
          <w:p w14:paraId="2DB9F0D1"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15853F9" w14:textId="77777777" w:rsidR="003A7DA1" w:rsidRDefault="003A7DA1" w:rsidP="00021CE3">
            <w:pPr>
              <w:jc w:val="left"/>
              <w:rPr>
                <w:rFonts w:ascii="宋体" w:hAnsi="宋体" w:cs="宋体"/>
                <w:szCs w:val="21"/>
              </w:rPr>
            </w:pPr>
            <w:r>
              <w:rPr>
                <w:rFonts w:ascii="宋体" w:hAnsi="宋体" w:cs="宋体"/>
                <w:szCs w:val="21"/>
              </w:rPr>
              <w:t>ClauseType</w:t>
            </w:r>
          </w:p>
        </w:tc>
        <w:tc>
          <w:tcPr>
            <w:tcW w:w="1418" w:type="dxa"/>
          </w:tcPr>
          <w:p w14:paraId="449A4D53" w14:textId="77777777" w:rsidR="003A7DA1" w:rsidRDefault="003A7DA1" w:rsidP="00021CE3">
            <w:pPr>
              <w:rPr>
                <w:rFonts w:ascii="宋体" w:hAnsi="宋体" w:cs="宋体"/>
                <w:szCs w:val="21"/>
              </w:rPr>
            </w:pPr>
            <w:r>
              <w:rPr>
                <w:rFonts w:ascii="宋体" w:hAnsi="宋体" w:cs="宋体" w:hint="eastAsia"/>
                <w:szCs w:val="21"/>
              </w:rPr>
              <w:t>CHAR(3)</w:t>
            </w:r>
          </w:p>
        </w:tc>
        <w:tc>
          <w:tcPr>
            <w:tcW w:w="708" w:type="dxa"/>
          </w:tcPr>
          <w:p w14:paraId="6E954922"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70239157" w14:textId="77777777" w:rsidR="003A7DA1" w:rsidRDefault="003A7DA1" w:rsidP="00021CE3">
            <w:pPr>
              <w:rPr>
                <w:rFonts w:ascii="宋体" w:hAnsi="宋体" w:cs="宋体"/>
                <w:szCs w:val="21"/>
              </w:rPr>
            </w:pPr>
            <w:r>
              <w:rPr>
                <w:rFonts w:ascii="宋体" w:hAnsi="宋体" w:cs="宋体" w:hint="eastAsia"/>
                <w:szCs w:val="21"/>
              </w:rPr>
              <w:t>条款产品</w:t>
            </w:r>
          </w:p>
        </w:tc>
        <w:tc>
          <w:tcPr>
            <w:tcW w:w="2290" w:type="dxa"/>
          </w:tcPr>
          <w:p w14:paraId="1F8B9757" w14:textId="77777777" w:rsidR="003A7DA1" w:rsidRDefault="003A7DA1" w:rsidP="00021CE3">
            <w:pPr>
              <w:rPr>
                <w:rFonts w:ascii="宋体" w:hAnsi="宋体" w:cs="宋体"/>
                <w:caps/>
                <w:szCs w:val="21"/>
              </w:rPr>
            </w:pPr>
            <w:hyperlink w:anchor="_条款产品" w:history="1">
              <w:r>
                <w:rPr>
                  <w:rStyle w:val="af5"/>
                  <w:rFonts w:ascii="宋体" w:hAnsi="宋体" w:cs="宋体" w:hint="eastAsia"/>
                  <w:szCs w:val="21"/>
                </w:rPr>
                <w:t>详见代码3.4</w:t>
              </w:r>
            </w:hyperlink>
          </w:p>
        </w:tc>
      </w:tr>
      <w:tr w:rsidR="003A7DA1" w14:paraId="4D947973" w14:textId="77777777" w:rsidTr="00021CE3">
        <w:trPr>
          <w:jc w:val="center"/>
        </w:trPr>
        <w:tc>
          <w:tcPr>
            <w:tcW w:w="704" w:type="dxa"/>
            <w:vAlign w:val="center"/>
          </w:tcPr>
          <w:p w14:paraId="446C0E3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0695A60" w14:textId="77777777" w:rsidR="003A7DA1" w:rsidRDefault="003A7DA1" w:rsidP="00021CE3">
            <w:pPr>
              <w:jc w:val="left"/>
              <w:rPr>
                <w:rFonts w:ascii="宋体" w:hAnsi="宋体" w:cs="宋体"/>
                <w:szCs w:val="21"/>
              </w:rPr>
            </w:pPr>
            <w:r>
              <w:rPr>
                <w:rFonts w:ascii="宋体" w:hAnsi="宋体" w:cs="宋体"/>
                <w:szCs w:val="21"/>
              </w:rPr>
              <w:t>UseNatureCode</w:t>
            </w:r>
          </w:p>
        </w:tc>
        <w:tc>
          <w:tcPr>
            <w:tcW w:w="1418" w:type="dxa"/>
          </w:tcPr>
          <w:p w14:paraId="64BCCFEB" w14:textId="77777777" w:rsidR="003A7DA1" w:rsidRDefault="003A7DA1" w:rsidP="00021CE3">
            <w:pPr>
              <w:rPr>
                <w:rFonts w:ascii="宋体" w:hAnsi="宋体" w:cs="宋体"/>
                <w:szCs w:val="21"/>
              </w:rPr>
            </w:pPr>
            <w:r>
              <w:rPr>
                <w:rFonts w:ascii="宋体" w:hAnsi="宋体" w:cs="宋体" w:hint="eastAsia"/>
                <w:szCs w:val="21"/>
              </w:rPr>
              <w:t>CHAR(3)</w:t>
            </w:r>
          </w:p>
        </w:tc>
        <w:tc>
          <w:tcPr>
            <w:tcW w:w="708" w:type="dxa"/>
          </w:tcPr>
          <w:p w14:paraId="3A81494F"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CE622E2" w14:textId="77777777" w:rsidR="003A7DA1" w:rsidRDefault="003A7DA1" w:rsidP="00021CE3">
            <w:pPr>
              <w:rPr>
                <w:rFonts w:ascii="宋体" w:hAnsi="宋体" w:cs="宋体"/>
                <w:szCs w:val="21"/>
              </w:rPr>
            </w:pPr>
            <w:r>
              <w:rPr>
                <w:rFonts w:ascii="宋体" w:hAnsi="宋体" w:cs="宋体" w:hint="eastAsia"/>
                <w:szCs w:val="21"/>
              </w:rPr>
              <w:t>使用性质</w:t>
            </w:r>
          </w:p>
        </w:tc>
        <w:tc>
          <w:tcPr>
            <w:tcW w:w="2290" w:type="dxa"/>
          </w:tcPr>
          <w:p w14:paraId="73D50101" w14:textId="77777777" w:rsidR="003A7DA1" w:rsidRDefault="003A7DA1" w:rsidP="00021CE3">
            <w:pPr>
              <w:rPr>
                <w:rFonts w:ascii="宋体" w:hAnsi="宋体" w:cs="宋体"/>
                <w:caps/>
                <w:szCs w:val="21"/>
              </w:rPr>
            </w:pPr>
            <w:hyperlink w:anchor="_使用性质" w:history="1">
              <w:r>
                <w:rPr>
                  <w:rStyle w:val="af5"/>
                  <w:rFonts w:ascii="宋体" w:hAnsi="宋体" w:cs="宋体" w:hint="eastAsia"/>
                  <w:szCs w:val="21"/>
                </w:rPr>
                <w:t>详见代码3.5</w:t>
              </w:r>
            </w:hyperlink>
          </w:p>
        </w:tc>
      </w:tr>
      <w:tr w:rsidR="003A7DA1" w14:paraId="77F486AE" w14:textId="77777777" w:rsidTr="00021CE3">
        <w:trPr>
          <w:jc w:val="center"/>
        </w:trPr>
        <w:tc>
          <w:tcPr>
            <w:tcW w:w="704" w:type="dxa"/>
            <w:vAlign w:val="center"/>
          </w:tcPr>
          <w:p w14:paraId="540414C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3B9F0F7C" w14:textId="77777777" w:rsidR="003A7DA1" w:rsidRDefault="003A7DA1" w:rsidP="00021CE3">
            <w:pPr>
              <w:jc w:val="left"/>
              <w:rPr>
                <w:rFonts w:ascii="宋体" w:hAnsi="宋体" w:cs="宋体"/>
                <w:szCs w:val="21"/>
              </w:rPr>
            </w:pPr>
            <w:r>
              <w:rPr>
                <w:rFonts w:ascii="宋体" w:hAnsi="宋体" w:cs="宋体"/>
                <w:szCs w:val="21"/>
              </w:rPr>
              <w:t>RunMiles</w:t>
            </w:r>
          </w:p>
        </w:tc>
        <w:tc>
          <w:tcPr>
            <w:tcW w:w="1418" w:type="dxa"/>
          </w:tcPr>
          <w:p w14:paraId="6021CA0F" w14:textId="77777777" w:rsidR="003A7DA1" w:rsidRDefault="003A7DA1" w:rsidP="00021CE3">
            <w:pPr>
              <w:rPr>
                <w:rFonts w:ascii="宋体" w:hAnsi="宋体" w:cs="宋体"/>
                <w:szCs w:val="21"/>
              </w:rPr>
            </w:pPr>
            <w:r>
              <w:rPr>
                <w:rFonts w:ascii="宋体" w:hAnsi="宋体" w:cs="宋体" w:hint="eastAsia"/>
                <w:szCs w:val="21"/>
              </w:rPr>
              <w:t>INTEGER</w:t>
            </w:r>
          </w:p>
        </w:tc>
        <w:tc>
          <w:tcPr>
            <w:tcW w:w="708" w:type="dxa"/>
          </w:tcPr>
          <w:p w14:paraId="0B517C44"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5018F5DF" w14:textId="77777777" w:rsidR="003A7DA1" w:rsidRDefault="003A7DA1" w:rsidP="00021CE3">
            <w:pPr>
              <w:rPr>
                <w:rFonts w:ascii="宋体" w:hAnsi="宋体" w:cs="宋体"/>
                <w:szCs w:val="21"/>
              </w:rPr>
            </w:pPr>
            <w:r>
              <w:rPr>
                <w:rFonts w:ascii="宋体" w:hAnsi="宋体" w:cs="宋体" w:hint="eastAsia"/>
                <w:szCs w:val="21"/>
              </w:rPr>
              <w:t>平均行驶里程</w:t>
            </w:r>
          </w:p>
        </w:tc>
        <w:tc>
          <w:tcPr>
            <w:tcW w:w="2290" w:type="dxa"/>
          </w:tcPr>
          <w:p w14:paraId="689D5C8D" w14:textId="77777777" w:rsidR="003A7DA1" w:rsidRDefault="003A7DA1" w:rsidP="00021CE3">
            <w:pPr>
              <w:rPr>
                <w:rFonts w:ascii="宋体" w:hAnsi="宋体" w:cs="宋体"/>
                <w:caps/>
                <w:szCs w:val="21"/>
              </w:rPr>
            </w:pPr>
            <w:r>
              <w:rPr>
                <w:rFonts w:ascii="宋体" w:hAnsi="宋体" w:cs="宋体" w:hint="eastAsia"/>
                <w:szCs w:val="21"/>
              </w:rPr>
              <w:t>单位：千米</w:t>
            </w:r>
          </w:p>
        </w:tc>
      </w:tr>
      <w:tr w:rsidR="003A7DA1" w14:paraId="7A8EC6D6" w14:textId="77777777" w:rsidTr="00021CE3">
        <w:trPr>
          <w:jc w:val="center"/>
        </w:trPr>
        <w:tc>
          <w:tcPr>
            <w:tcW w:w="704" w:type="dxa"/>
            <w:vAlign w:val="center"/>
          </w:tcPr>
          <w:p w14:paraId="7ADFABE8"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1D2D64B" w14:textId="77777777" w:rsidR="003A7DA1" w:rsidRDefault="003A7DA1" w:rsidP="00021CE3">
            <w:pPr>
              <w:jc w:val="left"/>
              <w:rPr>
                <w:rFonts w:ascii="宋体" w:hAnsi="宋体" w:cs="宋体"/>
                <w:szCs w:val="21"/>
              </w:rPr>
            </w:pPr>
            <w:r>
              <w:rPr>
                <w:rFonts w:ascii="宋体" w:hAnsi="宋体" w:cs="宋体"/>
                <w:szCs w:val="21"/>
              </w:rPr>
              <w:t>RunAreaCode</w:t>
            </w:r>
          </w:p>
        </w:tc>
        <w:tc>
          <w:tcPr>
            <w:tcW w:w="1418" w:type="dxa"/>
          </w:tcPr>
          <w:p w14:paraId="4073F48E" w14:textId="77777777" w:rsidR="003A7DA1" w:rsidRDefault="003A7DA1" w:rsidP="00021CE3">
            <w:pPr>
              <w:rPr>
                <w:rFonts w:ascii="宋体" w:hAnsi="宋体" w:cs="宋体"/>
                <w:szCs w:val="21"/>
              </w:rPr>
            </w:pPr>
            <w:r>
              <w:rPr>
                <w:rFonts w:ascii="宋体" w:hAnsi="宋体" w:cs="宋体" w:hint="eastAsia"/>
                <w:szCs w:val="21"/>
              </w:rPr>
              <w:t>VARCHAR(10)</w:t>
            </w:r>
          </w:p>
        </w:tc>
        <w:tc>
          <w:tcPr>
            <w:tcW w:w="708" w:type="dxa"/>
          </w:tcPr>
          <w:p w14:paraId="3B79C86C"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4A0AB319" w14:textId="77777777" w:rsidR="003A7DA1" w:rsidRDefault="003A7DA1" w:rsidP="00021CE3">
            <w:pPr>
              <w:rPr>
                <w:rFonts w:ascii="宋体" w:hAnsi="宋体" w:cs="宋体"/>
                <w:szCs w:val="21"/>
              </w:rPr>
            </w:pPr>
            <w:r>
              <w:rPr>
                <w:rFonts w:ascii="宋体" w:hAnsi="宋体" w:cs="宋体" w:hint="eastAsia"/>
                <w:szCs w:val="21"/>
              </w:rPr>
              <w:t>行驶区域代码</w:t>
            </w:r>
          </w:p>
        </w:tc>
        <w:tc>
          <w:tcPr>
            <w:tcW w:w="2290" w:type="dxa"/>
          </w:tcPr>
          <w:p w14:paraId="17859416" w14:textId="77777777" w:rsidR="003A7DA1" w:rsidRDefault="003A7DA1" w:rsidP="00021CE3">
            <w:pPr>
              <w:rPr>
                <w:rFonts w:ascii="宋体" w:hAnsi="宋体" w:cs="宋体"/>
                <w:caps/>
                <w:szCs w:val="21"/>
              </w:rPr>
            </w:pPr>
            <w:hyperlink w:anchor="_行驶区域" w:history="1">
              <w:r>
                <w:rPr>
                  <w:rStyle w:val="af5"/>
                  <w:rFonts w:ascii="宋体" w:hAnsi="宋体" w:cs="宋体" w:hint="eastAsia"/>
                  <w:szCs w:val="21"/>
                </w:rPr>
                <w:t>详见代码3.15</w:t>
              </w:r>
            </w:hyperlink>
          </w:p>
        </w:tc>
      </w:tr>
      <w:tr w:rsidR="003A7DA1" w14:paraId="641FE6B2" w14:textId="77777777" w:rsidTr="00021CE3">
        <w:trPr>
          <w:jc w:val="center"/>
        </w:trPr>
        <w:tc>
          <w:tcPr>
            <w:tcW w:w="704" w:type="dxa"/>
            <w:vAlign w:val="center"/>
          </w:tcPr>
          <w:p w14:paraId="526EFE7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7243B40" w14:textId="77777777" w:rsidR="003A7DA1" w:rsidRDefault="003A7DA1" w:rsidP="00021CE3">
            <w:pPr>
              <w:jc w:val="left"/>
              <w:rPr>
                <w:rFonts w:ascii="宋体" w:hAnsi="宋体" w:cs="宋体"/>
                <w:szCs w:val="21"/>
              </w:rPr>
            </w:pPr>
            <w:r>
              <w:rPr>
                <w:rFonts w:ascii="宋体" w:hAnsi="宋体" w:cs="宋体" w:hint="eastAsia"/>
                <w:szCs w:val="21"/>
              </w:rPr>
              <w:t>ChgOwnerFlag</w:t>
            </w:r>
          </w:p>
        </w:tc>
        <w:tc>
          <w:tcPr>
            <w:tcW w:w="1418" w:type="dxa"/>
          </w:tcPr>
          <w:p w14:paraId="1401C5F1" w14:textId="77777777" w:rsidR="003A7DA1" w:rsidRDefault="003A7DA1" w:rsidP="00021CE3">
            <w:pPr>
              <w:rPr>
                <w:rFonts w:ascii="宋体" w:hAnsi="宋体" w:cs="宋体"/>
                <w:szCs w:val="21"/>
              </w:rPr>
            </w:pPr>
            <w:r>
              <w:rPr>
                <w:rFonts w:ascii="宋体" w:hAnsi="宋体" w:cs="宋体" w:hint="eastAsia"/>
                <w:szCs w:val="21"/>
              </w:rPr>
              <w:t>CHAR(1)</w:t>
            </w:r>
          </w:p>
        </w:tc>
        <w:tc>
          <w:tcPr>
            <w:tcW w:w="708" w:type="dxa"/>
          </w:tcPr>
          <w:p w14:paraId="2313712A"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3BE91E17" w14:textId="77777777" w:rsidR="003A7DA1" w:rsidRDefault="003A7DA1" w:rsidP="00021CE3">
            <w:pPr>
              <w:rPr>
                <w:rFonts w:ascii="宋体" w:hAnsi="宋体" w:cs="宋体"/>
                <w:szCs w:val="21"/>
              </w:rPr>
            </w:pPr>
            <w:r>
              <w:rPr>
                <w:rFonts w:ascii="宋体" w:hAnsi="宋体" w:cs="宋体" w:hint="eastAsia"/>
                <w:szCs w:val="21"/>
              </w:rPr>
              <w:t>过户车标志</w:t>
            </w:r>
          </w:p>
        </w:tc>
        <w:tc>
          <w:tcPr>
            <w:tcW w:w="2290" w:type="dxa"/>
          </w:tcPr>
          <w:p w14:paraId="79343D48" w14:textId="77777777" w:rsidR="003A7DA1" w:rsidRDefault="003A7DA1" w:rsidP="00021CE3">
            <w:pPr>
              <w:rPr>
                <w:rFonts w:hint="eastAsia"/>
              </w:rPr>
            </w:pPr>
            <w:hyperlink w:anchor="_过户车标志" w:history="1">
              <w:r>
                <w:rPr>
                  <w:rStyle w:val="af5"/>
                  <w:rFonts w:ascii="宋体" w:hAnsi="宋体" w:cs="宋体" w:hint="eastAsia"/>
                  <w:szCs w:val="21"/>
                </w:rPr>
                <w:t>详见代码3.2</w:t>
              </w:r>
            </w:hyperlink>
            <w:r>
              <w:rPr>
                <w:rStyle w:val="af5"/>
                <w:rFonts w:ascii="宋体" w:hAnsi="宋体" w:cs="宋体" w:hint="eastAsia"/>
                <w:szCs w:val="21"/>
              </w:rPr>
              <w:t>8</w:t>
            </w:r>
          </w:p>
        </w:tc>
      </w:tr>
      <w:tr w:rsidR="003A7DA1" w14:paraId="3F78E042" w14:textId="77777777" w:rsidTr="00021CE3">
        <w:trPr>
          <w:jc w:val="center"/>
        </w:trPr>
        <w:tc>
          <w:tcPr>
            <w:tcW w:w="704" w:type="dxa"/>
            <w:vAlign w:val="center"/>
          </w:tcPr>
          <w:p w14:paraId="36E2181A"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C36454" w14:textId="77777777" w:rsidR="003A7DA1" w:rsidRDefault="003A7DA1" w:rsidP="00021CE3">
            <w:pPr>
              <w:jc w:val="left"/>
              <w:rPr>
                <w:rFonts w:ascii="宋体" w:hAnsi="宋体" w:cs="宋体"/>
                <w:szCs w:val="21"/>
              </w:rPr>
            </w:pPr>
            <w:r>
              <w:rPr>
                <w:rFonts w:ascii="宋体" w:hAnsi="宋体" w:cs="宋体" w:hint="eastAsia"/>
                <w:szCs w:val="21"/>
              </w:rPr>
              <w:t>ChgOwnerDate</w:t>
            </w:r>
          </w:p>
        </w:tc>
        <w:tc>
          <w:tcPr>
            <w:tcW w:w="1418" w:type="dxa"/>
          </w:tcPr>
          <w:p w14:paraId="54ECBDE9"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193E73DB"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0BEF54BB" w14:textId="77777777" w:rsidR="003A7DA1" w:rsidRDefault="003A7DA1" w:rsidP="00021CE3">
            <w:pPr>
              <w:rPr>
                <w:rFonts w:ascii="宋体" w:hAnsi="宋体" w:cs="宋体"/>
                <w:szCs w:val="21"/>
              </w:rPr>
            </w:pPr>
            <w:r>
              <w:rPr>
                <w:rFonts w:ascii="宋体" w:hAnsi="宋体" w:cs="宋体" w:hint="eastAsia"/>
                <w:szCs w:val="21"/>
              </w:rPr>
              <w:t>过户日期</w:t>
            </w:r>
          </w:p>
        </w:tc>
        <w:tc>
          <w:tcPr>
            <w:tcW w:w="2290" w:type="dxa"/>
          </w:tcPr>
          <w:p w14:paraId="779237F0" w14:textId="77777777" w:rsidR="003A7DA1" w:rsidRDefault="003A7DA1" w:rsidP="00021CE3">
            <w:pPr>
              <w:rPr>
                <w:rFonts w:hint="eastAsia"/>
              </w:rPr>
            </w:pPr>
            <w:r>
              <w:rPr>
                <w:rFonts w:ascii="宋体" w:hAnsi="宋体" w:cs="宋体" w:hint="eastAsia"/>
                <w:szCs w:val="21"/>
              </w:rPr>
              <w:t>详见规则文档中编号：14</w:t>
            </w:r>
          </w:p>
        </w:tc>
      </w:tr>
      <w:tr w:rsidR="003A7DA1" w14:paraId="1DEC3460" w14:textId="77777777" w:rsidTr="00021CE3">
        <w:trPr>
          <w:jc w:val="center"/>
        </w:trPr>
        <w:tc>
          <w:tcPr>
            <w:tcW w:w="704" w:type="dxa"/>
            <w:vAlign w:val="center"/>
          </w:tcPr>
          <w:p w14:paraId="1B401760"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4CD77B9" w14:textId="77777777" w:rsidR="003A7DA1" w:rsidRDefault="003A7DA1" w:rsidP="00021CE3">
            <w:pPr>
              <w:jc w:val="left"/>
              <w:rPr>
                <w:rFonts w:ascii="宋体" w:hAnsi="宋体" w:cs="宋体"/>
                <w:szCs w:val="21"/>
              </w:rPr>
            </w:pPr>
            <w:r>
              <w:rPr>
                <w:rFonts w:ascii="宋体" w:hAnsi="宋体" w:cs="宋体"/>
                <w:szCs w:val="21"/>
              </w:rPr>
              <w:t>LoanVehicleFlag</w:t>
            </w:r>
          </w:p>
        </w:tc>
        <w:tc>
          <w:tcPr>
            <w:tcW w:w="1418" w:type="dxa"/>
          </w:tcPr>
          <w:p w14:paraId="5976B060" w14:textId="77777777" w:rsidR="003A7DA1" w:rsidRDefault="003A7DA1" w:rsidP="00021CE3">
            <w:pPr>
              <w:rPr>
                <w:rFonts w:ascii="宋体" w:hAnsi="宋体" w:cs="宋体"/>
                <w:szCs w:val="21"/>
              </w:rPr>
            </w:pPr>
            <w:r>
              <w:rPr>
                <w:rFonts w:ascii="宋体" w:hAnsi="宋体" w:cs="宋体" w:hint="eastAsia"/>
                <w:szCs w:val="21"/>
              </w:rPr>
              <w:t>CHAR(1)</w:t>
            </w:r>
          </w:p>
        </w:tc>
        <w:tc>
          <w:tcPr>
            <w:tcW w:w="708" w:type="dxa"/>
          </w:tcPr>
          <w:p w14:paraId="3959273F"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2C436398" w14:textId="77777777" w:rsidR="003A7DA1" w:rsidRDefault="003A7DA1" w:rsidP="00021CE3">
            <w:pPr>
              <w:rPr>
                <w:rFonts w:ascii="宋体" w:hAnsi="宋体" w:cs="宋体"/>
                <w:szCs w:val="21"/>
              </w:rPr>
            </w:pPr>
            <w:r>
              <w:rPr>
                <w:rFonts w:ascii="宋体" w:hAnsi="宋体" w:cs="宋体" w:hint="eastAsia"/>
                <w:szCs w:val="21"/>
              </w:rPr>
              <w:t>是否车贷投保多年标志</w:t>
            </w:r>
          </w:p>
        </w:tc>
        <w:tc>
          <w:tcPr>
            <w:tcW w:w="2290" w:type="dxa"/>
          </w:tcPr>
          <w:p w14:paraId="3050918A" w14:textId="77777777" w:rsidR="003A7DA1" w:rsidRDefault="003A7DA1" w:rsidP="00021CE3">
            <w:pPr>
              <w:rPr>
                <w:rFonts w:hint="eastAsia"/>
              </w:rPr>
            </w:pPr>
            <w:hyperlink w:anchor="_是否车贷投保多年标志" w:history="1">
              <w:r>
                <w:rPr>
                  <w:rStyle w:val="af5"/>
                  <w:rFonts w:ascii="宋体" w:hAnsi="宋体" w:cs="宋体" w:hint="eastAsia"/>
                  <w:szCs w:val="21"/>
                </w:rPr>
                <w:t>详见代码3.2</w:t>
              </w:r>
            </w:hyperlink>
            <w:r>
              <w:rPr>
                <w:rStyle w:val="af5"/>
                <w:rFonts w:ascii="宋体" w:hAnsi="宋体" w:cs="宋体" w:hint="eastAsia"/>
                <w:szCs w:val="21"/>
              </w:rPr>
              <w:t>9</w:t>
            </w:r>
          </w:p>
        </w:tc>
      </w:tr>
      <w:tr w:rsidR="003A7DA1" w14:paraId="37ABF586" w14:textId="77777777" w:rsidTr="00021CE3">
        <w:trPr>
          <w:jc w:val="center"/>
        </w:trPr>
        <w:tc>
          <w:tcPr>
            <w:tcW w:w="704" w:type="dxa"/>
            <w:vAlign w:val="center"/>
          </w:tcPr>
          <w:p w14:paraId="09A2072B"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27F9AA41" w14:textId="77777777" w:rsidR="003A7DA1" w:rsidRDefault="003A7DA1" w:rsidP="00021CE3">
            <w:pPr>
              <w:jc w:val="left"/>
              <w:rPr>
                <w:rFonts w:ascii="宋体" w:hAnsi="宋体" w:cs="宋体"/>
                <w:szCs w:val="21"/>
              </w:rPr>
            </w:pPr>
            <w:r>
              <w:rPr>
                <w:rFonts w:ascii="宋体" w:hAnsi="宋体" w:cs="宋体"/>
                <w:szCs w:val="21"/>
              </w:rPr>
              <w:t>AgentCode</w:t>
            </w:r>
          </w:p>
        </w:tc>
        <w:tc>
          <w:tcPr>
            <w:tcW w:w="1418" w:type="dxa"/>
          </w:tcPr>
          <w:p w14:paraId="30054AD8" w14:textId="77777777" w:rsidR="003A7DA1" w:rsidRDefault="003A7DA1" w:rsidP="00021CE3">
            <w:pPr>
              <w:rPr>
                <w:rFonts w:ascii="宋体" w:hAnsi="宋体" w:cs="宋体"/>
                <w:szCs w:val="21"/>
              </w:rPr>
            </w:pPr>
            <w:r>
              <w:rPr>
                <w:rFonts w:ascii="宋体" w:hAnsi="宋体" w:cs="宋体" w:hint="eastAsia"/>
                <w:szCs w:val="21"/>
              </w:rPr>
              <w:t>VARCHAR(12)</w:t>
            </w:r>
          </w:p>
        </w:tc>
        <w:tc>
          <w:tcPr>
            <w:tcW w:w="708" w:type="dxa"/>
          </w:tcPr>
          <w:p w14:paraId="56150208"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EFBC445" w14:textId="77777777" w:rsidR="003A7DA1" w:rsidRDefault="003A7DA1" w:rsidP="00021CE3">
            <w:pPr>
              <w:rPr>
                <w:rFonts w:ascii="宋体" w:hAnsi="宋体" w:cs="宋体"/>
                <w:szCs w:val="21"/>
              </w:rPr>
            </w:pPr>
            <w:r>
              <w:rPr>
                <w:rFonts w:ascii="宋体" w:hAnsi="宋体" w:cs="宋体" w:hint="eastAsia"/>
                <w:szCs w:val="21"/>
              </w:rPr>
              <w:t>代理人代码</w:t>
            </w:r>
          </w:p>
        </w:tc>
        <w:tc>
          <w:tcPr>
            <w:tcW w:w="2290" w:type="dxa"/>
          </w:tcPr>
          <w:p w14:paraId="1BA58354" w14:textId="77777777" w:rsidR="003A7DA1" w:rsidRDefault="003A7DA1" w:rsidP="00021CE3">
            <w:pPr>
              <w:rPr>
                <w:rFonts w:ascii="宋体" w:hAnsi="宋体" w:cs="宋体"/>
                <w:szCs w:val="21"/>
              </w:rPr>
            </w:pPr>
          </w:p>
        </w:tc>
      </w:tr>
      <w:tr w:rsidR="003A7DA1" w14:paraId="793F192B" w14:textId="77777777" w:rsidTr="00021CE3">
        <w:trPr>
          <w:jc w:val="center"/>
        </w:trPr>
        <w:tc>
          <w:tcPr>
            <w:tcW w:w="704" w:type="dxa"/>
            <w:vAlign w:val="center"/>
          </w:tcPr>
          <w:p w14:paraId="5AF6DE8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BC31058" w14:textId="77777777" w:rsidR="003A7DA1" w:rsidRDefault="003A7DA1" w:rsidP="00021CE3">
            <w:pPr>
              <w:jc w:val="left"/>
              <w:rPr>
                <w:rFonts w:ascii="宋体" w:hAnsi="宋体" w:cs="宋体"/>
                <w:szCs w:val="21"/>
              </w:rPr>
            </w:pPr>
            <w:r>
              <w:rPr>
                <w:rFonts w:ascii="宋体" w:hAnsi="宋体" w:cs="宋体"/>
                <w:szCs w:val="21"/>
              </w:rPr>
              <w:t>CarInsuredRelation</w:t>
            </w:r>
          </w:p>
        </w:tc>
        <w:tc>
          <w:tcPr>
            <w:tcW w:w="1418" w:type="dxa"/>
          </w:tcPr>
          <w:p w14:paraId="1556E81F"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4213B32C"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08CD6486" w14:textId="77777777" w:rsidR="003A7DA1" w:rsidRDefault="003A7DA1" w:rsidP="00021CE3">
            <w:pPr>
              <w:pStyle w:val="a9"/>
              <w:rPr>
                <w:rFonts w:hAnsi="宋体" w:cs="宋体"/>
                <w:szCs w:val="21"/>
              </w:rPr>
            </w:pPr>
            <w:r>
              <w:rPr>
                <w:rFonts w:hAnsi="宋体" w:cs="宋体" w:hint="eastAsia"/>
                <w:szCs w:val="21"/>
              </w:rPr>
              <w:t>被保险人与车辆的关系</w:t>
            </w:r>
          </w:p>
        </w:tc>
        <w:tc>
          <w:tcPr>
            <w:tcW w:w="2290" w:type="dxa"/>
          </w:tcPr>
          <w:p w14:paraId="4A960B5F" w14:textId="77777777" w:rsidR="003A7DA1" w:rsidRDefault="003A7DA1" w:rsidP="00021CE3">
            <w:pPr>
              <w:rPr>
                <w:rFonts w:ascii="宋体" w:hAnsi="宋体" w:cs="宋体"/>
                <w:szCs w:val="21"/>
              </w:rPr>
            </w:pPr>
            <w:r>
              <w:rPr>
                <w:rFonts w:ascii="宋体" w:hAnsi="宋体" w:cs="宋体" w:hint="eastAsia"/>
                <w:szCs w:val="21"/>
              </w:rPr>
              <w:t>参照3.40</w:t>
            </w:r>
          </w:p>
        </w:tc>
      </w:tr>
      <w:tr w:rsidR="003A7DA1" w14:paraId="057FD3AB" w14:textId="77777777" w:rsidTr="00021CE3">
        <w:trPr>
          <w:jc w:val="center"/>
        </w:trPr>
        <w:tc>
          <w:tcPr>
            <w:tcW w:w="704" w:type="dxa"/>
            <w:vAlign w:val="center"/>
          </w:tcPr>
          <w:p w14:paraId="04B588C7"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34CDB09" w14:textId="77777777" w:rsidR="003A7DA1" w:rsidRDefault="003A7DA1" w:rsidP="00021CE3">
            <w:pPr>
              <w:jc w:val="left"/>
              <w:rPr>
                <w:rFonts w:ascii="宋体" w:hAnsi="宋体" w:cs="宋体"/>
                <w:szCs w:val="21"/>
              </w:rPr>
            </w:pPr>
            <w:r>
              <w:rPr>
                <w:rFonts w:ascii="宋体" w:hAnsi="宋体" w:cs="宋体"/>
                <w:szCs w:val="21"/>
              </w:rPr>
              <w:t>VehicleTypeDescription</w:t>
            </w:r>
          </w:p>
        </w:tc>
        <w:tc>
          <w:tcPr>
            <w:tcW w:w="1418" w:type="dxa"/>
          </w:tcPr>
          <w:p w14:paraId="767BD091"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06FD44E3"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3D4875D5" w14:textId="77777777" w:rsidR="003A7DA1" w:rsidRDefault="003A7DA1" w:rsidP="00021CE3">
            <w:pPr>
              <w:pStyle w:val="a9"/>
              <w:rPr>
                <w:rFonts w:hAnsi="宋体" w:cs="宋体"/>
                <w:szCs w:val="21"/>
              </w:rPr>
            </w:pPr>
            <w:r>
              <w:rPr>
                <w:rFonts w:hAnsi="宋体" w:cs="宋体" w:hint="eastAsia"/>
                <w:szCs w:val="21"/>
              </w:rPr>
              <w:t>行驶证车辆描述</w:t>
            </w:r>
          </w:p>
        </w:tc>
        <w:tc>
          <w:tcPr>
            <w:tcW w:w="2290" w:type="dxa"/>
          </w:tcPr>
          <w:p w14:paraId="1FDD3D27" w14:textId="77777777" w:rsidR="003A7DA1" w:rsidRDefault="003A7DA1" w:rsidP="00021CE3">
            <w:pPr>
              <w:rPr>
                <w:rFonts w:ascii="宋体" w:hAnsi="宋体" w:cs="宋体"/>
                <w:szCs w:val="21"/>
              </w:rPr>
            </w:pPr>
          </w:p>
        </w:tc>
      </w:tr>
      <w:tr w:rsidR="003A7DA1" w14:paraId="5902902E" w14:textId="77777777" w:rsidTr="00021CE3">
        <w:trPr>
          <w:jc w:val="center"/>
        </w:trPr>
        <w:tc>
          <w:tcPr>
            <w:tcW w:w="704" w:type="dxa"/>
            <w:vAlign w:val="center"/>
          </w:tcPr>
          <w:p w14:paraId="13E7FA13"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45717229" w14:textId="77777777" w:rsidR="003A7DA1" w:rsidRDefault="003A7DA1" w:rsidP="00021CE3">
            <w:pPr>
              <w:jc w:val="left"/>
              <w:rPr>
                <w:rFonts w:ascii="宋体" w:hAnsi="宋体" w:cs="宋体"/>
                <w:szCs w:val="21"/>
              </w:rPr>
            </w:pPr>
            <w:r>
              <w:rPr>
                <w:rFonts w:ascii="宋体" w:hAnsi="宋体" w:cs="宋体"/>
                <w:szCs w:val="21"/>
              </w:rPr>
              <w:t>TaxPayerType</w:t>
            </w:r>
          </w:p>
        </w:tc>
        <w:tc>
          <w:tcPr>
            <w:tcW w:w="1418" w:type="dxa"/>
          </w:tcPr>
          <w:p w14:paraId="2C355EC5"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1681772C"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FC59105" w14:textId="77777777" w:rsidR="003A7DA1" w:rsidRDefault="003A7DA1" w:rsidP="00021CE3">
            <w:pPr>
              <w:pStyle w:val="a9"/>
              <w:rPr>
                <w:rFonts w:hAnsi="宋体" w:cs="宋体"/>
                <w:szCs w:val="21"/>
              </w:rPr>
            </w:pPr>
            <w:r>
              <w:rPr>
                <w:rFonts w:hAnsi="宋体" w:cs="宋体" w:hint="eastAsia"/>
                <w:szCs w:val="21"/>
              </w:rPr>
              <w:t>纳税人证件类型</w:t>
            </w:r>
          </w:p>
        </w:tc>
        <w:tc>
          <w:tcPr>
            <w:tcW w:w="2290" w:type="dxa"/>
          </w:tcPr>
          <w:p w14:paraId="59597C4E" w14:textId="77777777" w:rsidR="003A7DA1" w:rsidRDefault="003A7DA1" w:rsidP="00021CE3">
            <w:pPr>
              <w:rPr>
                <w:rFonts w:ascii="宋体" w:hAnsi="宋体" w:cs="宋体"/>
                <w:szCs w:val="21"/>
              </w:rPr>
            </w:pPr>
          </w:p>
        </w:tc>
      </w:tr>
      <w:tr w:rsidR="003A7DA1" w14:paraId="385EC224" w14:textId="77777777" w:rsidTr="00021CE3">
        <w:trPr>
          <w:jc w:val="center"/>
        </w:trPr>
        <w:tc>
          <w:tcPr>
            <w:tcW w:w="704" w:type="dxa"/>
            <w:vAlign w:val="center"/>
          </w:tcPr>
          <w:p w14:paraId="5262185D"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84D97F5" w14:textId="77777777" w:rsidR="003A7DA1" w:rsidRDefault="003A7DA1" w:rsidP="00021CE3">
            <w:pPr>
              <w:jc w:val="left"/>
              <w:rPr>
                <w:rFonts w:ascii="宋体" w:hAnsi="宋体" w:cs="宋体"/>
                <w:szCs w:val="21"/>
              </w:rPr>
            </w:pPr>
            <w:r>
              <w:rPr>
                <w:rFonts w:ascii="宋体" w:hAnsi="宋体" w:cs="宋体"/>
                <w:szCs w:val="21"/>
              </w:rPr>
              <w:t>DrivLicenseCode</w:t>
            </w:r>
          </w:p>
        </w:tc>
        <w:tc>
          <w:tcPr>
            <w:tcW w:w="1418" w:type="dxa"/>
          </w:tcPr>
          <w:p w14:paraId="73CB4241" w14:textId="77777777" w:rsidR="003A7DA1" w:rsidRDefault="003A7DA1" w:rsidP="00021CE3">
            <w:pPr>
              <w:rPr>
                <w:rFonts w:ascii="宋体" w:hAnsi="宋体" w:cs="宋体"/>
                <w:szCs w:val="21"/>
              </w:rPr>
            </w:pPr>
            <w:r>
              <w:rPr>
                <w:rFonts w:ascii="宋体" w:hAnsi="宋体" w:cs="宋体" w:hint="eastAsia"/>
                <w:szCs w:val="21"/>
              </w:rPr>
              <w:t>VARCHAR（3）</w:t>
            </w:r>
          </w:p>
        </w:tc>
        <w:tc>
          <w:tcPr>
            <w:tcW w:w="708" w:type="dxa"/>
          </w:tcPr>
          <w:p w14:paraId="57B9B6EA"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0AAB203A" w14:textId="77777777" w:rsidR="003A7DA1" w:rsidRDefault="003A7DA1" w:rsidP="00021CE3">
            <w:pPr>
              <w:pStyle w:val="a9"/>
              <w:rPr>
                <w:rFonts w:hAnsi="宋体" w:cs="宋体"/>
                <w:szCs w:val="21"/>
              </w:rPr>
            </w:pPr>
            <w:r>
              <w:rPr>
                <w:rFonts w:hAnsi="宋体" w:cs="宋体" w:hint="eastAsia"/>
                <w:szCs w:val="21"/>
              </w:rPr>
              <w:t>行车证代码</w:t>
            </w:r>
          </w:p>
        </w:tc>
        <w:tc>
          <w:tcPr>
            <w:tcW w:w="2290" w:type="dxa"/>
          </w:tcPr>
          <w:p w14:paraId="62001627" w14:textId="77777777" w:rsidR="003A7DA1" w:rsidRDefault="003A7DA1" w:rsidP="00021CE3">
            <w:pPr>
              <w:rPr>
                <w:rFonts w:ascii="宋体" w:hAnsi="宋体" w:cs="宋体"/>
                <w:szCs w:val="21"/>
              </w:rPr>
            </w:pPr>
            <w:r>
              <w:rPr>
                <w:rFonts w:ascii="宋体" w:hAnsi="宋体" w:cs="宋体" w:hint="eastAsia"/>
                <w:szCs w:val="21"/>
              </w:rPr>
              <w:t>参照3.41</w:t>
            </w:r>
          </w:p>
        </w:tc>
      </w:tr>
      <w:tr w:rsidR="003A7DA1" w14:paraId="79D6B2F5" w14:textId="77777777" w:rsidTr="00021CE3">
        <w:trPr>
          <w:jc w:val="center"/>
        </w:trPr>
        <w:tc>
          <w:tcPr>
            <w:tcW w:w="704" w:type="dxa"/>
            <w:vAlign w:val="center"/>
          </w:tcPr>
          <w:p w14:paraId="264AAF1A"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2C51FD" w14:textId="77777777" w:rsidR="003A7DA1" w:rsidRDefault="003A7DA1" w:rsidP="00021CE3">
            <w:pPr>
              <w:jc w:val="left"/>
              <w:rPr>
                <w:rFonts w:ascii="宋体" w:hAnsi="宋体" w:cs="宋体"/>
                <w:szCs w:val="21"/>
              </w:rPr>
            </w:pPr>
            <w:r>
              <w:rPr>
                <w:rFonts w:ascii="宋体" w:hAnsi="宋体" w:cs="宋体"/>
                <w:szCs w:val="21"/>
              </w:rPr>
              <w:t>CertificateDate</w:t>
            </w:r>
          </w:p>
        </w:tc>
        <w:tc>
          <w:tcPr>
            <w:tcW w:w="1418" w:type="dxa"/>
          </w:tcPr>
          <w:p w14:paraId="31520CB6" w14:textId="77777777" w:rsidR="003A7DA1" w:rsidRDefault="003A7DA1" w:rsidP="00021CE3">
            <w:pPr>
              <w:rPr>
                <w:rFonts w:ascii="宋体" w:hAnsi="宋体" w:cs="宋体"/>
                <w:szCs w:val="21"/>
              </w:rPr>
            </w:pPr>
            <w:r>
              <w:rPr>
                <w:rFonts w:ascii="宋体" w:hAnsi="宋体" w:cs="宋体" w:hint="eastAsia"/>
                <w:szCs w:val="21"/>
              </w:rPr>
              <w:t>DATA</w:t>
            </w:r>
          </w:p>
        </w:tc>
        <w:tc>
          <w:tcPr>
            <w:tcW w:w="708" w:type="dxa"/>
          </w:tcPr>
          <w:p w14:paraId="33BE65A1"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2A4D9E37" w14:textId="77777777" w:rsidR="003A7DA1" w:rsidRDefault="003A7DA1" w:rsidP="00021CE3">
            <w:pPr>
              <w:pStyle w:val="a9"/>
              <w:rPr>
                <w:rFonts w:hAnsi="宋体" w:cs="宋体"/>
                <w:szCs w:val="21"/>
              </w:rPr>
            </w:pPr>
            <w:r>
              <w:rPr>
                <w:rFonts w:hAnsi="宋体" w:cs="宋体" w:hint="eastAsia"/>
                <w:szCs w:val="21"/>
              </w:rPr>
              <w:t>购车发票日期</w:t>
            </w:r>
          </w:p>
        </w:tc>
        <w:tc>
          <w:tcPr>
            <w:tcW w:w="2290" w:type="dxa"/>
          </w:tcPr>
          <w:p w14:paraId="7EBB7DD1" w14:textId="77777777" w:rsidR="003A7DA1" w:rsidRDefault="003A7DA1" w:rsidP="00021CE3">
            <w:pPr>
              <w:rPr>
                <w:rFonts w:ascii="宋体" w:hAnsi="宋体" w:cs="宋体"/>
                <w:szCs w:val="21"/>
              </w:rPr>
            </w:pPr>
          </w:p>
        </w:tc>
      </w:tr>
      <w:tr w:rsidR="003A7DA1" w14:paraId="3EAFD8B6" w14:textId="77777777" w:rsidTr="00021CE3">
        <w:trPr>
          <w:jc w:val="center"/>
        </w:trPr>
        <w:tc>
          <w:tcPr>
            <w:tcW w:w="704" w:type="dxa"/>
            <w:vAlign w:val="center"/>
          </w:tcPr>
          <w:p w14:paraId="3C9C60E8"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563E8084" w14:textId="77777777" w:rsidR="003A7DA1" w:rsidRDefault="003A7DA1" w:rsidP="00021CE3">
            <w:pPr>
              <w:jc w:val="left"/>
              <w:rPr>
                <w:rFonts w:ascii="宋体" w:hAnsi="宋体" w:cs="宋体"/>
                <w:szCs w:val="21"/>
              </w:rPr>
            </w:pPr>
            <w:r>
              <w:rPr>
                <w:rFonts w:ascii="宋体" w:hAnsi="宋体" w:cs="宋体"/>
                <w:szCs w:val="21"/>
              </w:rPr>
              <w:t>VehicleBrand</w:t>
            </w:r>
          </w:p>
        </w:tc>
        <w:tc>
          <w:tcPr>
            <w:tcW w:w="1418" w:type="dxa"/>
          </w:tcPr>
          <w:p w14:paraId="36D538CC" w14:textId="77777777" w:rsidR="003A7DA1" w:rsidRDefault="003A7DA1" w:rsidP="00021CE3">
            <w:pPr>
              <w:rPr>
                <w:rFonts w:ascii="宋体" w:hAnsi="宋体" w:cs="宋体"/>
                <w:szCs w:val="21"/>
              </w:rPr>
            </w:pPr>
            <w:r>
              <w:rPr>
                <w:rFonts w:ascii="宋体" w:hAnsi="宋体" w:cs="宋体" w:hint="eastAsia"/>
                <w:szCs w:val="21"/>
              </w:rPr>
              <w:t>VARCHAR(64)</w:t>
            </w:r>
          </w:p>
        </w:tc>
        <w:tc>
          <w:tcPr>
            <w:tcW w:w="708" w:type="dxa"/>
          </w:tcPr>
          <w:p w14:paraId="2CF0B2B7"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2904F0B2" w14:textId="77777777" w:rsidR="003A7DA1" w:rsidRDefault="003A7DA1" w:rsidP="00021CE3">
            <w:pPr>
              <w:pStyle w:val="a9"/>
              <w:rPr>
                <w:rFonts w:hAnsi="宋体" w:cs="宋体"/>
                <w:szCs w:val="21"/>
              </w:rPr>
            </w:pPr>
            <w:r>
              <w:rPr>
                <w:rFonts w:hAnsi="宋体" w:cs="宋体" w:hint="eastAsia"/>
                <w:szCs w:val="21"/>
              </w:rPr>
              <w:t>车辆品牌</w:t>
            </w:r>
          </w:p>
        </w:tc>
        <w:tc>
          <w:tcPr>
            <w:tcW w:w="2290" w:type="dxa"/>
          </w:tcPr>
          <w:p w14:paraId="3D92AAD1" w14:textId="77777777" w:rsidR="003A7DA1" w:rsidRDefault="003A7DA1" w:rsidP="00021CE3">
            <w:pPr>
              <w:rPr>
                <w:rFonts w:ascii="宋体" w:hAnsi="宋体" w:cs="宋体"/>
                <w:szCs w:val="21"/>
              </w:rPr>
            </w:pPr>
          </w:p>
        </w:tc>
      </w:tr>
      <w:tr w:rsidR="003A7DA1" w14:paraId="2A895B18" w14:textId="77777777" w:rsidTr="00021CE3">
        <w:trPr>
          <w:jc w:val="center"/>
        </w:trPr>
        <w:tc>
          <w:tcPr>
            <w:tcW w:w="704" w:type="dxa"/>
            <w:vAlign w:val="center"/>
          </w:tcPr>
          <w:p w14:paraId="7B198E36"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E71B47E" w14:textId="77777777" w:rsidR="003A7DA1" w:rsidRDefault="003A7DA1" w:rsidP="00021CE3">
            <w:pPr>
              <w:jc w:val="left"/>
              <w:rPr>
                <w:rFonts w:ascii="宋体" w:hAnsi="宋体" w:cs="宋体"/>
                <w:szCs w:val="21"/>
              </w:rPr>
            </w:pPr>
            <w:r>
              <w:rPr>
                <w:rFonts w:ascii="宋体" w:hAnsi="宋体" w:cs="宋体"/>
                <w:szCs w:val="21"/>
              </w:rPr>
              <w:t>FuelType</w:t>
            </w:r>
          </w:p>
        </w:tc>
        <w:tc>
          <w:tcPr>
            <w:tcW w:w="1418" w:type="dxa"/>
          </w:tcPr>
          <w:p w14:paraId="0B25F774" w14:textId="77777777" w:rsidR="003A7DA1" w:rsidRDefault="003A7DA1" w:rsidP="00021CE3">
            <w:pPr>
              <w:rPr>
                <w:rFonts w:ascii="宋体" w:hAnsi="宋体" w:cs="宋体"/>
                <w:szCs w:val="21"/>
              </w:rPr>
            </w:pPr>
            <w:r>
              <w:rPr>
                <w:rFonts w:ascii="宋体" w:hAnsi="宋体" w:cs="宋体" w:hint="eastAsia"/>
                <w:szCs w:val="21"/>
              </w:rPr>
              <w:t>VARCHAR (2)</w:t>
            </w:r>
          </w:p>
        </w:tc>
        <w:tc>
          <w:tcPr>
            <w:tcW w:w="708" w:type="dxa"/>
          </w:tcPr>
          <w:p w14:paraId="4A92E106"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FCF92BF" w14:textId="77777777" w:rsidR="003A7DA1" w:rsidRDefault="003A7DA1" w:rsidP="00021CE3">
            <w:pPr>
              <w:pStyle w:val="a9"/>
              <w:rPr>
                <w:rFonts w:hAnsi="宋体" w:cs="宋体"/>
                <w:szCs w:val="21"/>
              </w:rPr>
            </w:pPr>
            <w:r>
              <w:rPr>
                <w:rFonts w:hAnsi="宋体" w:cs="宋体" w:hint="eastAsia"/>
                <w:szCs w:val="21"/>
              </w:rPr>
              <w:t>机动车燃料种类</w:t>
            </w:r>
          </w:p>
        </w:tc>
        <w:tc>
          <w:tcPr>
            <w:tcW w:w="2290" w:type="dxa"/>
          </w:tcPr>
          <w:p w14:paraId="593D94FC" w14:textId="77777777" w:rsidR="003A7DA1" w:rsidRDefault="003A7DA1" w:rsidP="00021CE3">
            <w:pPr>
              <w:rPr>
                <w:rFonts w:ascii="宋体" w:hAnsi="宋体" w:cs="宋体"/>
                <w:szCs w:val="21"/>
              </w:rPr>
            </w:pPr>
          </w:p>
        </w:tc>
      </w:tr>
      <w:tr w:rsidR="003A7DA1" w14:paraId="2E3ED15B" w14:textId="77777777" w:rsidTr="00021CE3">
        <w:trPr>
          <w:jc w:val="center"/>
        </w:trPr>
        <w:tc>
          <w:tcPr>
            <w:tcW w:w="704" w:type="dxa"/>
            <w:vAlign w:val="center"/>
          </w:tcPr>
          <w:p w14:paraId="72786F7F"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15A5BCB" w14:textId="77777777" w:rsidR="003A7DA1" w:rsidRDefault="003A7DA1" w:rsidP="00021CE3">
            <w:pPr>
              <w:jc w:val="left"/>
              <w:rPr>
                <w:rFonts w:ascii="宋体" w:hAnsi="宋体" w:cs="宋体"/>
                <w:szCs w:val="21"/>
              </w:rPr>
            </w:pPr>
            <w:r>
              <w:rPr>
                <w:rFonts w:ascii="宋体" w:hAnsi="宋体" w:cs="宋体"/>
                <w:szCs w:val="21"/>
              </w:rPr>
              <w:t>CertificateType</w:t>
            </w:r>
          </w:p>
        </w:tc>
        <w:tc>
          <w:tcPr>
            <w:tcW w:w="1418" w:type="dxa"/>
          </w:tcPr>
          <w:p w14:paraId="52802993" w14:textId="77777777" w:rsidR="003A7DA1" w:rsidRDefault="003A7DA1" w:rsidP="00021CE3">
            <w:pPr>
              <w:rPr>
                <w:rFonts w:ascii="宋体" w:hAnsi="宋体" w:cs="宋体"/>
                <w:szCs w:val="21"/>
              </w:rPr>
            </w:pPr>
            <w:r>
              <w:rPr>
                <w:rFonts w:ascii="宋体" w:hAnsi="宋体" w:cs="宋体" w:hint="eastAsia"/>
                <w:szCs w:val="21"/>
              </w:rPr>
              <w:t>VARCHAR (2)</w:t>
            </w:r>
          </w:p>
        </w:tc>
        <w:tc>
          <w:tcPr>
            <w:tcW w:w="708" w:type="dxa"/>
          </w:tcPr>
          <w:p w14:paraId="19C7DA66"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23124769" w14:textId="77777777" w:rsidR="003A7DA1" w:rsidRDefault="003A7DA1" w:rsidP="00021CE3">
            <w:pPr>
              <w:pStyle w:val="a9"/>
              <w:rPr>
                <w:rFonts w:hAnsi="宋体" w:cs="宋体"/>
                <w:szCs w:val="21"/>
              </w:rPr>
            </w:pPr>
            <w:r>
              <w:rPr>
                <w:rFonts w:hAnsi="宋体" w:cs="宋体" w:hint="eastAsia"/>
                <w:szCs w:val="21"/>
              </w:rPr>
              <w:t>车辆来历凭证种类</w:t>
            </w:r>
          </w:p>
        </w:tc>
        <w:tc>
          <w:tcPr>
            <w:tcW w:w="2290" w:type="dxa"/>
          </w:tcPr>
          <w:p w14:paraId="0F4A3E25" w14:textId="77777777" w:rsidR="003A7DA1" w:rsidRDefault="003A7DA1" w:rsidP="00021CE3">
            <w:pPr>
              <w:rPr>
                <w:rFonts w:ascii="宋体" w:hAnsi="宋体" w:cs="宋体"/>
                <w:szCs w:val="21"/>
              </w:rPr>
            </w:pPr>
            <w:r>
              <w:rPr>
                <w:rFonts w:ascii="宋体" w:hAnsi="宋体" w:cs="宋体" w:hint="eastAsia"/>
                <w:szCs w:val="21"/>
              </w:rPr>
              <w:t>参照3.46</w:t>
            </w:r>
          </w:p>
        </w:tc>
      </w:tr>
      <w:tr w:rsidR="003A7DA1" w14:paraId="309A4431" w14:textId="77777777" w:rsidTr="00021CE3">
        <w:trPr>
          <w:jc w:val="center"/>
        </w:trPr>
        <w:tc>
          <w:tcPr>
            <w:tcW w:w="704" w:type="dxa"/>
            <w:vAlign w:val="center"/>
          </w:tcPr>
          <w:p w14:paraId="3AF26793"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07C523D" w14:textId="77777777" w:rsidR="003A7DA1" w:rsidRDefault="003A7DA1" w:rsidP="00021CE3">
            <w:pPr>
              <w:jc w:val="left"/>
              <w:rPr>
                <w:rFonts w:ascii="宋体" w:hAnsi="宋体" w:cs="宋体"/>
                <w:szCs w:val="21"/>
              </w:rPr>
            </w:pPr>
            <w:r>
              <w:rPr>
                <w:rFonts w:ascii="宋体" w:hAnsi="宋体" w:cs="宋体"/>
                <w:szCs w:val="21"/>
              </w:rPr>
              <w:t>CertificateNo</w:t>
            </w:r>
          </w:p>
        </w:tc>
        <w:tc>
          <w:tcPr>
            <w:tcW w:w="1418" w:type="dxa"/>
          </w:tcPr>
          <w:p w14:paraId="3C6BADDA" w14:textId="77777777" w:rsidR="003A7DA1" w:rsidRDefault="003A7DA1" w:rsidP="00021CE3">
            <w:pPr>
              <w:rPr>
                <w:rFonts w:ascii="宋体" w:hAnsi="宋体" w:cs="宋体"/>
                <w:szCs w:val="21"/>
              </w:rPr>
            </w:pPr>
            <w:r>
              <w:rPr>
                <w:rFonts w:ascii="宋体" w:hAnsi="宋体" w:cs="宋体" w:hint="eastAsia"/>
                <w:szCs w:val="21"/>
              </w:rPr>
              <w:t>VARCHAR (50)</w:t>
            </w:r>
          </w:p>
        </w:tc>
        <w:tc>
          <w:tcPr>
            <w:tcW w:w="708" w:type="dxa"/>
          </w:tcPr>
          <w:p w14:paraId="09F946D0"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B1E447F" w14:textId="77777777" w:rsidR="003A7DA1" w:rsidRDefault="003A7DA1" w:rsidP="00021CE3">
            <w:pPr>
              <w:pStyle w:val="a9"/>
              <w:rPr>
                <w:rFonts w:hAnsi="宋体" w:cs="宋体"/>
                <w:szCs w:val="21"/>
              </w:rPr>
            </w:pPr>
            <w:r>
              <w:rPr>
                <w:rFonts w:hAnsi="宋体" w:cs="宋体" w:hint="eastAsia"/>
                <w:szCs w:val="21"/>
              </w:rPr>
              <w:t>车辆来历凭证编号</w:t>
            </w:r>
          </w:p>
        </w:tc>
        <w:tc>
          <w:tcPr>
            <w:tcW w:w="2290" w:type="dxa"/>
          </w:tcPr>
          <w:p w14:paraId="1336990D" w14:textId="77777777" w:rsidR="003A7DA1" w:rsidRDefault="003A7DA1" w:rsidP="00021CE3">
            <w:pPr>
              <w:rPr>
                <w:rFonts w:ascii="宋体" w:hAnsi="宋体" w:cs="宋体"/>
                <w:szCs w:val="21"/>
              </w:rPr>
            </w:pPr>
          </w:p>
        </w:tc>
      </w:tr>
      <w:tr w:rsidR="003A7DA1" w14:paraId="66274CA8" w14:textId="77777777" w:rsidTr="00021CE3">
        <w:trPr>
          <w:jc w:val="center"/>
        </w:trPr>
        <w:tc>
          <w:tcPr>
            <w:tcW w:w="704" w:type="dxa"/>
            <w:vAlign w:val="center"/>
          </w:tcPr>
          <w:p w14:paraId="2936D5AF"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37B051CC" w14:textId="77777777" w:rsidR="003A7DA1" w:rsidRDefault="003A7DA1" w:rsidP="00021CE3">
            <w:pPr>
              <w:jc w:val="left"/>
              <w:rPr>
                <w:rFonts w:ascii="宋体" w:hAnsi="宋体" w:cs="宋体"/>
                <w:szCs w:val="21"/>
              </w:rPr>
            </w:pPr>
            <w:r>
              <w:rPr>
                <w:rFonts w:ascii="宋体" w:hAnsi="宋体" w:cs="宋体"/>
                <w:szCs w:val="21"/>
              </w:rPr>
              <w:t>CarProofDate</w:t>
            </w:r>
          </w:p>
        </w:tc>
        <w:tc>
          <w:tcPr>
            <w:tcW w:w="1418" w:type="dxa"/>
          </w:tcPr>
          <w:p w14:paraId="023ED3EF" w14:textId="77777777" w:rsidR="003A7DA1" w:rsidRDefault="003A7DA1" w:rsidP="00021CE3">
            <w:pPr>
              <w:rPr>
                <w:rFonts w:ascii="宋体" w:hAnsi="宋体" w:cs="宋体"/>
                <w:szCs w:val="21"/>
              </w:rPr>
            </w:pPr>
            <w:r>
              <w:rPr>
                <w:rFonts w:ascii="宋体" w:hAnsi="宋体" w:cs="宋体" w:hint="eastAsia"/>
                <w:szCs w:val="21"/>
              </w:rPr>
              <w:t>DATE</w:t>
            </w:r>
          </w:p>
        </w:tc>
        <w:tc>
          <w:tcPr>
            <w:tcW w:w="708" w:type="dxa"/>
          </w:tcPr>
          <w:p w14:paraId="3F551C9D" w14:textId="77777777" w:rsidR="003A7DA1" w:rsidRDefault="003A7DA1" w:rsidP="00021CE3">
            <w:pPr>
              <w:rPr>
                <w:rFonts w:ascii="宋体" w:hAnsi="宋体" w:cs="宋体"/>
                <w:szCs w:val="21"/>
              </w:rPr>
            </w:pPr>
            <w:r>
              <w:rPr>
                <w:rFonts w:ascii="宋体" w:hAnsi="宋体" w:cs="宋体" w:hint="eastAsia"/>
                <w:szCs w:val="21"/>
              </w:rPr>
              <w:t>Y</w:t>
            </w:r>
          </w:p>
        </w:tc>
        <w:tc>
          <w:tcPr>
            <w:tcW w:w="2127" w:type="dxa"/>
          </w:tcPr>
          <w:p w14:paraId="3F3793FF" w14:textId="77777777" w:rsidR="003A7DA1" w:rsidRDefault="003A7DA1" w:rsidP="00021CE3">
            <w:pPr>
              <w:pStyle w:val="a9"/>
              <w:rPr>
                <w:rFonts w:hAnsi="宋体" w:cs="宋体"/>
                <w:szCs w:val="21"/>
              </w:rPr>
            </w:pPr>
            <w:r>
              <w:rPr>
                <w:rFonts w:hAnsi="宋体" w:cs="宋体" w:hint="eastAsia"/>
                <w:szCs w:val="21"/>
              </w:rPr>
              <w:t>开具车辆来历凭证日期</w:t>
            </w:r>
          </w:p>
        </w:tc>
        <w:tc>
          <w:tcPr>
            <w:tcW w:w="2290" w:type="dxa"/>
          </w:tcPr>
          <w:p w14:paraId="523569C3" w14:textId="77777777" w:rsidR="003A7DA1" w:rsidRDefault="003A7DA1" w:rsidP="00021CE3">
            <w:pPr>
              <w:rPr>
                <w:rFonts w:ascii="宋体" w:hAnsi="宋体" w:cs="宋体"/>
                <w:szCs w:val="21"/>
              </w:rPr>
            </w:pPr>
          </w:p>
        </w:tc>
      </w:tr>
      <w:tr w:rsidR="003A7DA1" w14:paraId="237B933A" w14:textId="77777777" w:rsidTr="00021CE3">
        <w:trPr>
          <w:jc w:val="center"/>
        </w:trPr>
        <w:tc>
          <w:tcPr>
            <w:tcW w:w="704" w:type="dxa"/>
            <w:vAlign w:val="center"/>
          </w:tcPr>
          <w:p w14:paraId="0CB4BBAD"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C908BE1" w14:textId="77777777" w:rsidR="003A7DA1" w:rsidRDefault="003A7DA1" w:rsidP="00021CE3">
            <w:pPr>
              <w:jc w:val="left"/>
              <w:rPr>
                <w:rFonts w:ascii="宋体" w:hAnsi="宋体" w:cs="宋体"/>
                <w:szCs w:val="21"/>
              </w:rPr>
            </w:pPr>
            <w:r>
              <w:rPr>
                <w:rFonts w:ascii="宋体" w:hAnsi="宋体" w:cs="宋体"/>
                <w:szCs w:val="21"/>
              </w:rPr>
              <w:t>MonopolyCode</w:t>
            </w:r>
          </w:p>
        </w:tc>
        <w:tc>
          <w:tcPr>
            <w:tcW w:w="1418" w:type="dxa"/>
          </w:tcPr>
          <w:p w14:paraId="2052FAC7" w14:textId="77777777" w:rsidR="003A7DA1" w:rsidRDefault="003A7DA1" w:rsidP="00021CE3">
            <w:pPr>
              <w:rPr>
                <w:rFonts w:ascii="宋体" w:hAnsi="宋体" w:cs="宋体"/>
                <w:szCs w:val="21"/>
              </w:rPr>
            </w:pPr>
            <w:r>
              <w:rPr>
                <w:rFonts w:ascii="宋体" w:hAnsi="宋体" w:cs="宋体" w:hint="eastAsia"/>
                <w:szCs w:val="21"/>
              </w:rPr>
              <w:t>VARCHAR(10)</w:t>
            </w:r>
          </w:p>
        </w:tc>
        <w:tc>
          <w:tcPr>
            <w:tcW w:w="708" w:type="dxa"/>
          </w:tcPr>
          <w:p w14:paraId="2A6B5513" w14:textId="77777777" w:rsidR="003A7DA1" w:rsidRDefault="003A7DA1" w:rsidP="00021CE3">
            <w:pPr>
              <w:rPr>
                <w:rFonts w:ascii="宋体" w:hAnsi="宋体" w:cs="宋体"/>
                <w:szCs w:val="21"/>
              </w:rPr>
            </w:pPr>
            <w:r>
              <w:rPr>
                <w:rFonts w:ascii="宋体" w:hAnsi="宋体" w:cs="宋体"/>
                <w:szCs w:val="21"/>
              </w:rPr>
              <w:t>Y</w:t>
            </w:r>
          </w:p>
        </w:tc>
        <w:tc>
          <w:tcPr>
            <w:tcW w:w="2127" w:type="dxa"/>
          </w:tcPr>
          <w:p w14:paraId="72AB76E4" w14:textId="77777777" w:rsidR="003A7DA1" w:rsidRDefault="003A7DA1" w:rsidP="00021CE3">
            <w:pPr>
              <w:pStyle w:val="a9"/>
              <w:rPr>
                <w:rFonts w:hAnsi="宋体" w:cs="宋体"/>
                <w:szCs w:val="21"/>
              </w:rPr>
            </w:pPr>
            <w:r>
              <w:rPr>
                <w:rFonts w:hAnsi="宋体" w:cs="宋体" w:hint="eastAsia"/>
                <w:szCs w:val="21"/>
              </w:rPr>
              <w:t>推荐送修码</w:t>
            </w:r>
          </w:p>
        </w:tc>
        <w:tc>
          <w:tcPr>
            <w:tcW w:w="2290" w:type="dxa"/>
          </w:tcPr>
          <w:p w14:paraId="36FD037D" w14:textId="77777777" w:rsidR="003A7DA1" w:rsidRDefault="003A7DA1" w:rsidP="00021CE3">
            <w:pPr>
              <w:rPr>
                <w:rFonts w:ascii="宋体" w:hAnsi="宋体" w:cs="宋体"/>
                <w:szCs w:val="21"/>
              </w:rPr>
            </w:pPr>
            <w:r>
              <w:rPr>
                <w:rFonts w:ascii="宋体" w:hAnsi="宋体" w:cs="宋体" w:hint="eastAsia"/>
                <w:szCs w:val="21"/>
              </w:rPr>
              <w:t>营销系统0524</w:t>
            </w:r>
          </w:p>
        </w:tc>
      </w:tr>
      <w:tr w:rsidR="003A7DA1" w14:paraId="5EC97256" w14:textId="77777777" w:rsidTr="00021CE3">
        <w:trPr>
          <w:jc w:val="center"/>
        </w:trPr>
        <w:tc>
          <w:tcPr>
            <w:tcW w:w="704" w:type="dxa"/>
            <w:vAlign w:val="center"/>
          </w:tcPr>
          <w:p w14:paraId="56CBD01E"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63FBE3A4" w14:textId="77777777" w:rsidR="003A7DA1" w:rsidRDefault="003A7DA1" w:rsidP="00021CE3">
            <w:pPr>
              <w:jc w:val="left"/>
              <w:rPr>
                <w:rFonts w:ascii="宋体" w:hAnsi="宋体" w:cs="宋体"/>
                <w:szCs w:val="21"/>
              </w:rPr>
            </w:pPr>
            <w:r>
              <w:rPr>
                <w:rFonts w:ascii="宋体" w:hAnsi="宋体" w:cs="宋体"/>
                <w:szCs w:val="21"/>
              </w:rPr>
              <w:t>Ext2</w:t>
            </w:r>
          </w:p>
        </w:tc>
        <w:tc>
          <w:tcPr>
            <w:tcW w:w="1418" w:type="dxa"/>
          </w:tcPr>
          <w:p w14:paraId="5158F520" w14:textId="77777777" w:rsidR="003A7DA1" w:rsidRDefault="003A7DA1" w:rsidP="00021CE3">
            <w:pPr>
              <w:rPr>
                <w:rFonts w:ascii="宋体" w:hAnsi="宋体" w:cs="宋体"/>
                <w:szCs w:val="21"/>
              </w:rPr>
            </w:pPr>
            <w:r>
              <w:rPr>
                <w:rFonts w:ascii="宋体" w:hAnsi="宋体" w:cs="宋体" w:hint="eastAsia"/>
                <w:szCs w:val="21"/>
              </w:rPr>
              <w:t>VARCHAR(50)</w:t>
            </w:r>
          </w:p>
        </w:tc>
        <w:tc>
          <w:tcPr>
            <w:tcW w:w="708" w:type="dxa"/>
          </w:tcPr>
          <w:p w14:paraId="5CC0B1B4"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676E2180" w14:textId="77777777" w:rsidR="003A7DA1" w:rsidRDefault="003A7DA1" w:rsidP="00021CE3">
            <w:pPr>
              <w:pStyle w:val="a9"/>
              <w:rPr>
                <w:rFonts w:hAnsi="宋体" w:cs="宋体"/>
                <w:szCs w:val="21"/>
              </w:rPr>
            </w:pPr>
            <w:r>
              <w:rPr>
                <w:rFonts w:hAnsi="宋体" w:cs="宋体" w:hint="eastAsia"/>
                <w:szCs w:val="21"/>
              </w:rPr>
              <w:t>集团代码</w:t>
            </w:r>
          </w:p>
        </w:tc>
        <w:tc>
          <w:tcPr>
            <w:tcW w:w="2290" w:type="dxa"/>
          </w:tcPr>
          <w:p w14:paraId="070826E9" w14:textId="77777777" w:rsidR="003A7DA1" w:rsidRDefault="003A7DA1" w:rsidP="00021CE3">
            <w:pPr>
              <w:rPr>
                <w:rFonts w:ascii="宋体" w:hAnsi="宋体" w:cs="宋体"/>
                <w:szCs w:val="21"/>
              </w:rPr>
            </w:pPr>
          </w:p>
        </w:tc>
      </w:tr>
      <w:tr w:rsidR="003A7DA1" w14:paraId="28B4FDC5" w14:textId="77777777" w:rsidTr="00021CE3">
        <w:trPr>
          <w:jc w:val="center"/>
        </w:trPr>
        <w:tc>
          <w:tcPr>
            <w:tcW w:w="704" w:type="dxa"/>
            <w:vAlign w:val="center"/>
          </w:tcPr>
          <w:p w14:paraId="7134483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DC2A923" w14:textId="77777777" w:rsidR="003A7DA1" w:rsidRDefault="003A7DA1" w:rsidP="00021CE3">
            <w:pPr>
              <w:jc w:val="left"/>
              <w:rPr>
                <w:rFonts w:ascii="宋体" w:hAnsi="宋体" w:cs="宋体"/>
                <w:szCs w:val="21"/>
              </w:rPr>
            </w:pPr>
            <w:r>
              <w:rPr>
                <w:rFonts w:ascii="宋体" w:hAnsi="宋体" w:cs="宋体" w:hint="eastAsia"/>
                <w:szCs w:val="21"/>
              </w:rPr>
              <w:t>Ext3</w:t>
            </w:r>
          </w:p>
        </w:tc>
        <w:tc>
          <w:tcPr>
            <w:tcW w:w="1418" w:type="dxa"/>
          </w:tcPr>
          <w:p w14:paraId="2FDF9109" w14:textId="77777777" w:rsidR="003A7DA1" w:rsidRDefault="003A7DA1" w:rsidP="00021CE3">
            <w:pPr>
              <w:rPr>
                <w:rFonts w:ascii="宋体" w:hAnsi="宋体" w:cs="宋体"/>
                <w:szCs w:val="21"/>
              </w:rPr>
            </w:pPr>
            <w:r>
              <w:rPr>
                <w:rFonts w:ascii="宋体" w:hAnsi="宋体" w:cs="宋体" w:hint="eastAsia"/>
                <w:szCs w:val="21"/>
              </w:rPr>
              <w:t>VARCHAR(50)</w:t>
            </w:r>
          </w:p>
        </w:tc>
        <w:tc>
          <w:tcPr>
            <w:tcW w:w="708" w:type="dxa"/>
          </w:tcPr>
          <w:p w14:paraId="2ECBE0B6"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5E7862CF" w14:textId="77777777" w:rsidR="003A7DA1" w:rsidRDefault="003A7DA1" w:rsidP="00021CE3">
            <w:pPr>
              <w:pStyle w:val="a9"/>
              <w:rPr>
                <w:rFonts w:hAnsi="宋体" w:cs="宋体"/>
                <w:szCs w:val="21"/>
              </w:rPr>
            </w:pPr>
            <w:r>
              <w:rPr>
                <w:rFonts w:hAnsi="宋体" w:cs="宋体" w:hint="eastAsia"/>
                <w:szCs w:val="21"/>
              </w:rPr>
              <w:t>重要客户项目代码</w:t>
            </w:r>
          </w:p>
        </w:tc>
        <w:tc>
          <w:tcPr>
            <w:tcW w:w="2290" w:type="dxa"/>
          </w:tcPr>
          <w:p w14:paraId="4B737DFC" w14:textId="77777777" w:rsidR="003A7DA1" w:rsidRDefault="003A7DA1" w:rsidP="00021CE3">
            <w:pPr>
              <w:rPr>
                <w:rFonts w:ascii="宋体" w:hAnsi="宋体" w:cs="宋体"/>
                <w:szCs w:val="21"/>
              </w:rPr>
            </w:pPr>
          </w:p>
        </w:tc>
      </w:tr>
      <w:tr w:rsidR="003A7DA1" w14:paraId="623A7250" w14:textId="77777777" w:rsidTr="00021CE3">
        <w:trPr>
          <w:jc w:val="center"/>
        </w:trPr>
        <w:tc>
          <w:tcPr>
            <w:tcW w:w="704" w:type="dxa"/>
            <w:vAlign w:val="center"/>
          </w:tcPr>
          <w:p w14:paraId="4278448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E9162E" w14:textId="77777777" w:rsidR="003A7DA1" w:rsidRDefault="003A7DA1" w:rsidP="00021CE3">
            <w:pPr>
              <w:jc w:val="left"/>
              <w:rPr>
                <w:rFonts w:ascii="宋体" w:hAnsi="宋体" w:cs="宋体"/>
                <w:szCs w:val="21"/>
              </w:rPr>
            </w:pPr>
            <w:r>
              <w:rPr>
                <w:rFonts w:ascii="宋体" w:hAnsi="宋体" w:cs="宋体"/>
                <w:szCs w:val="21"/>
              </w:rPr>
              <w:t>ProjectCode</w:t>
            </w:r>
          </w:p>
        </w:tc>
        <w:tc>
          <w:tcPr>
            <w:tcW w:w="1418" w:type="dxa"/>
          </w:tcPr>
          <w:p w14:paraId="7B04AC36" w14:textId="77777777" w:rsidR="003A7DA1" w:rsidRDefault="003A7DA1" w:rsidP="00021CE3">
            <w:pPr>
              <w:rPr>
                <w:rFonts w:ascii="宋体" w:hAnsi="宋体" w:cs="宋体"/>
                <w:szCs w:val="21"/>
              </w:rPr>
            </w:pPr>
            <w:r>
              <w:rPr>
                <w:rFonts w:ascii="宋体" w:hAnsi="宋体" w:cs="宋体" w:hint="eastAsia"/>
                <w:szCs w:val="21"/>
              </w:rPr>
              <w:t>VARCHAR(12)</w:t>
            </w:r>
          </w:p>
        </w:tc>
        <w:tc>
          <w:tcPr>
            <w:tcW w:w="708" w:type="dxa"/>
          </w:tcPr>
          <w:p w14:paraId="7D4F9B16" w14:textId="77777777" w:rsidR="003A7DA1" w:rsidRDefault="003A7DA1" w:rsidP="00021CE3">
            <w:pPr>
              <w:rPr>
                <w:rFonts w:ascii="宋体" w:hAnsi="宋体" w:cs="宋体"/>
                <w:szCs w:val="21"/>
              </w:rPr>
            </w:pPr>
            <w:r>
              <w:rPr>
                <w:rFonts w:ascii="宋体" w:hAnsi="宋体" w:cs="宋体" w:hint="eastAsia"/>
                <w:szCs w:val="21"/>
              </w:rPr>
              <w:t>N</w:t>
            </w:r>
          </w:p>
        </w:tc>
        <w:tc>
          <w:tcPr>
            <w:tcW w:w="2127" w:type="dxa"/>
          </w:tcPr>
          <w:p w14:paraId="71FD846A" w14:textId="77777777" w:rsidR="003A7DA1" w:rsidRDefault="003A7DA1" w:rsidP="00021CE3">
            <w:pPr>
              <w:pStyle w:val="a9"/>
              <w:rPr>
                <w:rFonts w:hAnsi="宋体" w:cs="宋体"/>
                <w:szCs w:val="21"/>
              </w:rPr>
            </w:pPr>
            <w:r>
              <w:rPr>
                <w:rFonts w:hAnsi="宋体" w:cs="宋体" w:hint="eastAsia"/>
                <w:szCs w:val="21"/>
              </w:rPr>
              <w:t>项目代码</w:t>
            </w:r>
          </w:p>
        </w:tc>
        <w:tc>
          <w:tcPr>
            <w:tcW w:w="2290" w:type="dxa"/>
          </w:tcPr>
          <w:p w14:paraId="25CDC63A" w14:textId="77777777" w:rsidR="003A7DA1" w:rsidRDefault="003A7DA1" w:rsidP="00021CE3">
            <w:pPr>
              <w:rPr>
                <w:rFonts w:ascii="宋体" w:hAnsi="宋体" w:cs="宋体"/>
                <w:szCs w:val="21"/>
              </w:rPr>
            </w:pPr>
          </w:p>
        </w:tc>
      </w:tr>
      <w:tr w:rsidR="003A7DA1" w14:paraId="7615B5DB" w14:textId="77777777" w:rsidTr="00021CE3">
        <w:trPr>
          <w:jc w:val="center"/>
        </w:trPr>
        <w:tc>
          <w:tcPr>
            <w:tcW w:w="704" w:type="dxa"/>
            <w:vAlign w:val="center"/>
          </w:tcPr>
          <w:p w14:paraId="77405FB2"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7BA41A6F" w14:textId="77777777" w:rsidR="003A7DA1" w:rsidRDefault="003A7DA1" w:rsidP="00021CE3">
            <w:pPr>
              <w:jc w:val="left"/>
              <w:rPr>
                <w:rFonts w:ascii="宋体" w:hAnsi="宋体" w:cs="宋体"/>
                <w:szCs w:val="21"/>
              </w:rPr>
            </w:pPr>
            <w:r>
              <w:rPr>
                <w:rFonts w:ascii="宋体" w:hAnsi="宋体" w:cs="宋体"/>
              </w:rPr>
              <w:t>HKFlag</w:t>
            </w:r>
          </w:p>
        </w:tc>
        <w:tc>
          <w:tcPr>
            <w:tcW w:w="1418" w:type="dxa"/>
          </w:tcPr>
          <w:p w14:paraId="61970E61" w14:textId="77777777" w:rsidR="003A7DA1" w:rsidRDefault="003A7DA1" w:rsidP="00021CE3">
            <w:pPr>
              <w:rPr>
                <w:rFonts w:ascii="宋体" w:hAnsi="宋体" w:cs="宋体"/>
                <w:szCs w:val="21"/>
              </w:rPr>
            </w:pPr>
            <w:r>
              <w:rPr>
                <w:rFonts w:ascii="宋体" w:hAnsi="宋体" w:cs="宋体" w:hint="eastAsia"/>
              </w:rPr>
              <w:t>CHAR(1)</w:t>
            </w:r>
          </w:p>
        </w:tc>
        <w:tc>
          <w:tcPr>
            <w:tcW w:w="708" w:type="dxa"/>
          </w:tcPr>
          <w:p w14:paraId="7B0F9B64" w14:textId="77777777" w:rsidR="003A7DA1" w:rsidRDefault="003A7DA1" w:rsidP="00021CE3">
            <w:pPr>
              <w:rPr>
                <w:rFonts w:ascii="宋体" w:hAnsi="宋体" w:cs="宋体"/>
                <w:szCs w:val="21"/>
              </w:rPr>
            </w:pPr>
            <w:r>
              <w:rPr>
                <w:rFonts w:ascii="宋体" w:hAnsi="宋体" w:cs="宋体" w:hint="eastAsia"/>
                <w:szCs w:val="24"/>
              </w:rPr>
              <w:t>N</w:t>
            </w:r>
          </w:p>
        </w:tc>
        <w:tc>
          <w:tcPr>
            <w:tcW w:w="2127" w:type="dxa"/>
          </w:tcPr>
          <w:p w14:paraId="20C94AB5" w14:textId="77777777" w:rsidR="003A7DA1" w:rsidRDefault="003A7DA1" w:rsidP="00021CE3">
            <w:pPr>
              <w:pStyle w:val="a9"/>
              <w:rPr>
                <w:rFonts w:hAnsi="宋体" w:cs="宋体"/>
                <w:szCs w:val="21"/>
              </w:rPr>
            </w:pPr>
            <w:r>
              <w:rPr>
                <w:rFonts w:hAnsi="宋体" w:cs="宋体" w:hint="eastAsia"/>
                <w:szCs w:val="24"/>
              </w:rPr>
              <w:t>是否港澳车标识</w:t>
            </w:r>
          </w:p>
        </w:tc>
        <w:tc>
          <w:tcPr>
            <w:tcW w:w="2290" w:type="dxa"/>
          </w:tcPr>
          <w:p w14:paraId="6543D380" w14:textId="77777777" w:rsidR="003A7DA1" w:rsidRDefault="003A7DA1" w:rsidP="00021CE3">
            <w:pPr>
              <w:rPr>
                <w:rFonts w:ascii="宋体" w:hAnsi="宋体" w:cs="宋体"/>
                <w:szCs w:val="21"/>
              </w:rPr>
            </w:pPr>
            <w:r>
              <w:rPr>
                <w:rFonts w:ascii="宋体" w:hAnsi="宋体" w:cs="宋体" w:hint="eastAsia"/>
                <w:szCs w:val="24"/>
              </w:rPr>
              <w:t>广东个性</w:t>
            </w:r>
          </w:p>
        </w:tc>
      </w:tr>
      <w:tr w:rsidR="003A7DA1" w14:paraId="200D6FD6" w14:textId="77777777" w:rsidTr="00021CE3">
        <w:trPr>
          <w:jc w:val="center"/>
        </w:trPr>
        <w:tc>
          <w:tcPr>
            <w:tcW w:w="704" w:type="dxa"/>
            <w:vAlign w:val="center"/>
          </w:tcPr>
          <w:p w14:paraId="39EE8307"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E256FC0" w14:textId="77777777" w:rsidR="003A7DA1" w:rsidRDefault="003A7DA1" w:rsidP="00021CE3">
            <w:pPr>
              <w:jc w:val="left"/>
              <w:rPr>
                <w:rFonts w:ascii="宋体" w:hAnsi="宋体" w:cs="宋体"/>
                <w:szCs w:val="21"/>
              </w:rPr>
            </w:pPr>
            <w:r>
              <w:rPr>
                <w:rFonts w:ascii="宋体" w:hAnsi="宋体" w:cs="宋体" w:hint="eastAsia"/>
              </w:rPr>
              <w:t>HKL</w:t>
            </w:r>
            <w:r>
              <w:rPr>
                <w:rFonts w:ascii="宋体" w:hAnsi="宋体" w:cs="宋体"/>
              </w:rPr>
              <w:t>icense</w:t>
            </w:r>
            <w:r>
              <w:rPr>
                <w:rFonts w:ascii="宋体" w:hAnsi="宋体" w:cs="宋体" w:hint="eastAsia"/>
              </w:rPr>
              <w:t>No</w:t>
            </w:r>
          </w:p>
        </w:tc>
        <w:tc>
          <w:tcPr>
            <w:tcW w:w="1418" w:type="dxa"/>
          </w:tcPr>
          <w:p w14:paraId="4D3CC1CF" w14:textId="77777777" w:rsidR="003A7DA1" w:rsidRDefault="003A7DA1" w:rsidP="00021CE3">
            <w:pPr>
              <w:rPr>
                <w:rFonts w:ascii="宋体" w:hAnsi="宋体" w:cs="宋体"/>
                <w:szCs w:val="21"/>
              </w:rPr>
            </w:pPr>
            <w:r>
              <w:rPr>
                <w:rFonts w:ascii="宋体" w:hAnsi="宋体" w:cs="宋体" w:hint="eastAsia"/>
              </w:rPr>
              <w:t>CHAR(20)</w:t>
            </w:r>
          </w:p>
        </w:tc>
        <w:tc>
          <w:tcPr>
            <w:tcW w:w="708" w:type="dxa"/>
          </w:tcPr>
          <w:p w14:paraId="2EE410B8" w14:textId="77777777" w:rsidR="003A7DA1" w:rsidRDefault="003A7DA1" w:rsidP="00021CE3">
            <w:pPr>
              <w:rPr>
                <w:rFonts w:ascii="宋体" w:hAnsi="宋体" w:cs="宋体"/>
                <w:szCs w:val="21"/>
              </w:rPr>
            </w:pPr>
            <w:r>
              <w:rPr>
                <w:rFonts w:ascii="宋体" w:hAnsi="宋体" w:cs="宋体" w:hint="eastAsia"/>
                <w:szCs w:val="24"/>
              </w:rPr>
              <w:t>N</w:t>
            </w:r>
          </w:p>
        </w:tc>
        <w:tc>
          <w:tcPr>
            <w:tcW w:w="2127" w:type="dxa"/>
          </w:tcPr>
          <w:p w14:paraId="7E62399B" w14:textId="77777777" w:rsidR="003A7DA1" w:rsidRDefault="003A7DA1" w:rsidP="00021CE3">
            <w:pPr>
              <w:pStyle w:val="a9"/>
              <w:rPr>
                <w:rFonts w:hAnsi="宋体" w:cs="宋体"/>
                <w:szCs w:val="21"/>
              </w:rPr>
            </w:pPr>
            <w:r>
              <w:rPr>
                <w:rFonts w:hAnsi="宋体" w:cs="宋体" w:hint="eastAsia"/>
                <w:szCs w:val="24"/>
              </w:rPr>
              <w:t>港澳车牌</w:t>
            </w:r>
          </w:p>
        </w:tc>
        <w:tc>
          <w:tcPr>
            <w:tcW w:w="2290" w:type="dxa"/>
          </w:tcPr>
          <w:p w14:paraId="1948FC8D" w14:textId="77777777" w:rsidR="003A7DA1" w:rsidRDefault="003A7DA1" w:rsidP="00021CE3">
            <w:pPr>
              <w:rPr>
                <w:rFonts w:ascii="宋体" w:hAnsi="宋体" w:cs="宋体"/>
                <w:szCs w:val="21"/>
              </w:rPr>
            </w:pPr>
            <w:r>
              <w:rPr>
                <w:rFonts w:ascii="宋体" w:hAnsi="宋体" w:cs="宋体" w:hint="eastAsia"/>
                <w:szCs w:val="24"/>
              </w:rPr>
              <w:t>广东个性</w:t>
            </w:r>
          </w:p>
        </w:tc>
      </w:tr>
      <w:tr w:rsidR="003A7DA1" w14:paraId="5ABECB8E" w14:textId="77777777" w:rsidTr="00021CE3">
        <w:trPr>
          <w:jc w:val="center"/>
        </w:trPr>
        <w:tc>
          <w:tcPr>
            <w:tcW w:w="704" w:type="dxa"/>
            <w:vAlign w:val="center"/>
          </w:tcPr>
          <w:p w14:paraId="3E882A93"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08D62E56" w14:textId="77777777" w:rsidR="003A7DA1" w:rsidRDefault="003A7DA1" w:rsidP="00021CE3">
            <w:pPr>
              <w:jc w:val="left"/>
              <w:rPr>
                <w:rFonts w:ascii="宋体" w:hAnsi="宋体" w:cs="宋体"/>
                <w:szCs w:val="21"/>
              </w:rPr>
            </w:pPr>
            <w:r>
              <w:rPr>
                <w:rFonts w:ascii="宋体" w:hAnsi="宋体" w:cs="宋体"/>
              </w:rPr>
              <w:t>PayMethod</w:t>
            </w:r>
          </w:p>
        </w:tc>
        <w:tc>
          <w:tcPr>
            <w:tcW w:w="1418" w:type="dxa"/>
          </w:tcPr>
          <w:p w14:paraId="1BBC400F" w14:textId="77777777" w:rsidR="003A7DA1" w:rsidRDefault="003A7DA1" w:rsidP="00021CE3">
            <w:pPr>
              <w:rPr>
                <w:rFonts w:ascii="宋体" w:hAnsi="宋体" w:cs="宋体"/>
                <w:szCs w:val="21"/>
              </w:rPr>
            </w:pPr>
            <w:r>
              <w:rPr>
                <w:rFonts w:ascii="宋体" w:hAnsi="宋体" w:cs="宋体" w:hint="eastAsia"/>
              </w:rPr>
              <w:t>VARCHAR(2)</w:t>
            </w:r>
          </w:p>
        </w:tc>
        <w:tc>
          <w:tcPr>
            <w:tcW w:w="708" w:type="dxa"/>
          </w:tcPr>
          <w:p w14:paraId="1FF23660" w14:textId="77777777" w:rsidR="003A7DA1" w:rsidRDefault="003A7DA1" w:rsidP="00021CE3">
            <w:pPr>
              <w:rPr>
                <w:rFonts w:ascii="宋体" w:hAnsi="宋体" w:cs="宋体"/>
                <w:szCs w:val="21"/>
              </w:rPr>
            </w:pPr>
            <w:r>
              <w:rPr>
                <w:rFonts w:ascii="宋体" w:hAnsi="宋体" w:cs="宋体" w:hint="eastAsia"/>
                <w:szCs w:val="24"/>
              </w:rPr>
              <w:t>N</w:t>
            </w:r>
          </w:p>
        </w:tc>
        <w:tc>
          <w:tcPr>
            <w:tcW w:w="2127" w:type="dxa"/>
          </w:tcPr>
          <w:p w14:paraId="2A1CB9D2" w14:textId="77777777" w:rsidR="003A7DA1" w:rsidRDefault="003A7DA1" w:rsidP="00021CE3">
            <w:pPr>
              <w:pStyle w:val="a9"/>
              <w:rPr>
                <w:rFonts w:hAnsi="宋体" w:cs="宋体"/>
                <w:szCs w:val="21"/>
              </w:rPr>
            </w:pPr>
            <w:r>
              <w:rPr>
                <w:rFonts w:hAnsi="宋体" w:cs="宋体" w:hint="eastAsia"/>
                <w:szCs w:val="24"/>
              </w:rPr>
              <w:t>交易方式</w:t>
            </w:r>
          </w:p>
        </w:tc>
        <w:tc>
          <w:tcPr>
            <w:tcW w:w="2290" w:type="dxa"/>
          </w:tcPr>
          <w:p w14:paraId="2B1188EE" w14:textId="77777777" w:rsidR="003A7DA1" w:rsidRDefault="003A7DA1" w:rsidP="00021CE3">
            <w:pPr>
              <w:rPr>
                <w:rFonts w:ascii="宋体" w:hAnsi="宋体" w:cs="宋体"/>
                <w:szCs w:val="21"/>
              </w:rPr>
            </w:pPr>
            <w:r>
              <w:rPr>
                <w:rFonts w:ascii="宋体" w:hAnsi="宋体" w:cs="宋体" w:hint="eastAsia"/>
                <w:szCs w:val="24"/>
              </w:rPr>
              <w:t>上海个性 参照3.66</w:t>
            </w:r>
          </w:p>
        </w:tc>
      </w:tr>
      <w:tr w:rsidR="003A7DA1" w14:paraId="13B59BA0" w14:textId="77777777" w:rsidTr="00021CE3">
        <w:trPr>
          <w:jc w:val="center"/>
        </w:trPr>
        <w:tc>
          <w:tcPr>
            <w:tcW w:w="704" w:type="dxa"/>
            <w:vAlign w:val="center"/>
          </w:tcPr>
          <w:p w14:paraId="6493F028" w14:textId="77777777" w:rsidR="003A7DA1" w:rsidRDefault="003A7DA1" w:rsidP="003A7DA1">
            <w:pPr>
              <w:pStyle w:val="aff"/>
              <w:numPr>
                <w:ilvl w:val="0"/>
                <w:numId w:val="21"/>
              </w:numPr>
              <w:ind w:firstLineChars="0"/>
              <w:jc w:val="center"/>
              <w:rPr>
                <w:rFonts w:ascii="宋体" w:hAnsi="宋体" w:cs="宋体"/>
                <w:szCs w:val="21"/>
              </w:rPr>
            </w:pPr>
          </w:p>
        </w:tc>
        <w:tc>
          <w:tcPr>
            <w:tcW w:w="1701" w:type="dxa"/>
          </w:tcPr>
          <w:p w14:paraId="1A712C1D" w14:textId="77777777" w:rsidR="003A7DA1" w:rsidRDefault="003A7DA1" w:rsidP="00021CE3">
            <w:pPr>
              <w:jc w:val="left"/>
              <w:rPr>
                <w:rFonts w:ascii="宋体" w:hAnsi="宋体" w:cs="宋体"/>
                <w:kern w:val="0"/>
                <w:sz w:val="28"/>
                <w:szCs w:val="28"/>
              </w:rPr>
            </w:pPr>
            <w:r>
              <w:rPr>
                <w:rFonts w:ascii="宋体" w:hAnsi="宋体" w:cs="宋体" w:hint="eastAsia"/>
                <w:szCs w:val="21"/>
              </w:rPr>
              <w:t>SearchSequenceNo</w:t>
            </w:r>
          </w:p>
        </w:tc>
        <w:tc>
          <w:tcPr>
            <w:tcW w:w="1418" w:type="dxa"/>
          </w:tcPr>
          <w:p w14:paraId="02B61880" w14:textId="77777777" w:rsidR="003A7DA1" w:rsidRDefault="003A7DA1" w:rsidP="00021CE3">
            <w:pPr>
              <w:rPr>
                <w:rFonts w:ascii="宋体" w:hAnsi="宋体" w:cs="宋体"/>
                <w:kern w:val="0"/>
                <w:sz w:val="28"/>
                <w:szCs w:val="28"/>
              </w:rPr>
            </w:pPr>
            <w:r>
              <w:rPr>
                <w:rFonts w:ascii="宋体" w:hAnsi="宋体" w:cs="宋体" w:hint="eastAsia"/>
                <w:szCs w:val="21"/>
              </w:rPr>
              <w:t>VARCHAR(50)</w:t>
            </w:r>
          </w:p>
        </w:tc>
        <w:tc>
          <w:tcPr>
            <w:tcW w:w="708" w:type="dxa"/>
          </w:tcPr>
          <w:p w14:paraId="1ED69050" w14:textId="77777777" w:rsidR="003A7DA1" w:rsidRDefault="003A7DA1" w:rsidP="00021CE3">
            <w:pPr>
              <w:rPr>
                <w:rFonts w:ascii="宋体" w:hAnsi="宋体" w:cs="宋体"/>
                <w:szCs w:val="21"/>
              </w:rPr>
            </w:pPr>
            <w:r>
              <w:rPr>
                <w:rFonts w:ascii="宋体" w:hAnsi="宋体" w:cs="宋体"/>
                <w:szCs w:val="21"/>
              </w:rPr>
              <w:t>Y</w:t>
            </w:r>
          </w:p>
        </w:tc>
        <w:tc>
          <w:tcPr>
            <w:tcW w:w="2127" w:type="dxa"/>
          </w:tcPr>
          <w:p w14:paraId="286B0E2E" w14:textId="77777777" w:rsidR="003A7DA1" w:rsidRDefault="003A7DA1" w:rsidP="00021CE3">
            <w:pPr>
              <w:pStyle w:val="a9"/>
              <w:rPr>
                <w:rFonts w:hAnsi="宋体" w:cs="宋体"/>
                <w:szCs w:val="21"/>
              </w:rPr>
            </w:pPr>
            <w:r>
              <w:rPr>
                <w:rFonts w:hAnsi="宋体" w:cs="宋体" w:hint="eastAsia"/>
                <w:sz w:val="18"/>
                <w:szCs w:val="18"/>
              </w:rPr>
              <w:t>车型查询码</w:t>
            </w:r>
          </w:p>
        </w:tc>
        <w:tc>
          <w:tcPr>
            <w:tcW w:w="2290" w:type="dxa"/>
          </w:tcPr>
          <w:p w14:paraId="2E0BBF46" w14:textId="77777777" w:rsidR="003A7DA1" w:rsidRDefault="003A7DA1" w:rsidP="00021CE3">
            <w:pPr>
              <w:rPr>
                <w:rFonts w:ascii="宋体" w:hAnsi="宋体" w:cs="宋体"/>
                <w:szCs w:val="21"/>
              </w:rPr>
            </w:pPr>
            <w:r>
              <w:rPr>
                <w:rFonts w:ascii="宋体" w:hAnsi="宋体" w:cs="宋体" w:hint="eastAsia"/>
                <w:szCs w:val="21"/>
              </w:rPr>
              <w:t>上海，如上车型平台，则必传</w:t>
            </w:r>
          </w:p>
        </w:tc>
      </w:tr>
      <w:tr w:rsidR="003A7DA1" w14:paraId="5910FE81" w14:textId="77777777" w:rsidTr="00021CE3">
        <w:trPr>
          <w:jc w:val="center"/>
        </w:trPr>
        <w:tc>
          <w:tcPr>
            <w:tcW w:w="704" w:type="dxa"/>
          </w:tcPr>
          <w:p w14:paraId="39200FA2"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1E0490C5" w14:textId="77777777" w:rsidR="003A7DA1" w:rsidRDefault="003A7DA1" w:rsidP="00021CE3">
            <w:pPr>
              <w:pStyle w:val="a8"/>
              <w:ind w:leftChars="0" w:left="0"/>
              <w:jc w:val="left"/>
              <w:rPr>
                <w:rFonts w:ascii="宋体" w:hAnsi="宋体" w:cs="宋体"/>
              </w:rPr>
            </w:pPr>
            <w:r>
              <w:rPr>
                <w:rFonts w:ascii="宋体" w:hAnsi="宋体" w:cs="宋体"/>
                <w:szCs w:val="21"/>
              </w:rPr>
              <w:t>QueryArea</w:t>
            </w:r>
          </w:p>
        </w:tc>
        <w:tc>
          <w:tcPr>
            <w:tcW w:w="1418" w:type="dxa"/>
          </w:tcPr>
          <w:p w14:paraId="3032A405" w14:textId="77777777" w:rsidR="003A7DA1" w:rsidRDefault="003A7DA1" w:rsidP="00021CE3">
            <w:pPr>
              <w:pStyle w:val="a8"/>
              <w:ind w:leftChars="0" w:left="0"/>
              <w:jc w:val="left"/>
              <w:rPr>
                <w:rFonts w:ascii="宋体" w:hAnsi="宋体" w:cs="宋体"/>
              </w:rPr>
            </w:pPr>
            <w:r>
              <w:rPr>
                <w:rFonts w:ascii="宋体" w:hAnsi="宋体" w:cs="宋体" w:hint="eastAsia"/>
              </w:rPr>
              <w:t>CHAR(8)</w:t>
            </w:r>
          </w:p>
        </w:tc>
        <w:tc>
          <w:tcPr>
            <w:tcW w:w="708" w:type="dxa"/>
          </w:tcPr>
          <w:p w14:paraId="21CB0E1D" w14:textId="77777777" w:rsidR="003A7DA1" w:rsidRDefault="003A7DA1" w:rsidP="00021CE3">
            <w:pPr>
              <w:pStyle w:val="a8"/>
              <w:ind w:leftChars="0" w:left="0"/>
              <w:jc w:val="left"/>
              <w:rPr>
                <w:rFonts w:ascii="宋体" w:hAnsi="宋体" w:cs="宋体"/>
                <w:szCs w:val="24"/>
              </w:rPr>
            </w:pPr>
            <w:r>
              <w:rPr>
                <w:rFonts w:ascii="宋体" w:hAnsi="宋体" w:cs="宋体" w:hint="eastAsia"/>
                <w:szCs w:val="24"/>
              </w:rPr>
              <w:t>Y</w:t>
            </w:r>
          </w:p>
        </w:tc>
        <w:tc>
          <w:tcPr>
            <w:tcW w:w="2127" w:type="dxa"/>
          </w:tcPr>
          <w:p w14:paraId="05E92E27" w14:textId="77777777" w:rsidR="003A7DA1" w:rsidRDefault="003A7DA1" w:rsidP="00021CE3">
            <w:pPr>
              <w:pStyle w:val="a8"/>
              <w:ind w:leftChars="0" w:left="0"/>
              <w:jc w:val="left"/>
              <w:rPr>
                <w:rFonts w:ascii="宋体" w:hAnsi="宋体" w:cs="宋体"/>
                <w:szCs w:val="24"/>
              </w:rPr>
            </w:pPr>
            <w:r>
              <w:rPr>
                <w:rFonts w:ascii="宋体" w:hAnsi="宋体" w:cs="宋体" w:hint="eastAsia"/>
                <w:szCs w:val="24"/>
              </w:rPr>
              <w:t>指定查询区域</w:t>
            </w:r>
          </w:p>
        </w:tc>
        <w:tc>
          <w:tcPr>
            <w:tcW w:w="2290" w:type="dxa"/>
          </w:tcPr>
          <w:p w14:paraId="5D9C49CF" w14:textId="77777777" w:rsidR="003A7DA1" w:rsidRDefault="003A7DA1" w:rsidP="00021CE3">
            <w:pPr>
              <w:pStyle w:val="a8"/>
              <w:ind w:leftChars="0" w:left="0"/>
              <w:jc w:val="left"/>
              <w:rPr>
                <w:rFonts w:ascii="宋体" w:hAnsi="宋体" w:cs="宋体"/>
                <w:szCs w:val="24"/>
              </w:rPr>
            </w:pPr>
            <w:r>
              <w:rPr>
                <w:rFonts w:ascii="宋体" w:hAnsi="宋体" w:cs="宋体" w:hint="eastAsia"/>
                <w:szCs w:val="24"/>
              </w:rPr>
              <w:t>费改新增字段</w:t>
            </w:r>
          </w:p>
          <w:p w14:paraId="4FC87A84" w14:textId="77777777" w:rsidR="003A7DA1" w:rsidRDefault="003A7DA1" w:rsidP="00021CE3">
            <w:pPr>
              <w:pStyle w:val="a8"/>
              <w:ind w:leftChars="0" w:left="0"/>
              <w:jc w:val="left"/>
              <w:rPr>
                <w:rFonts w:ascii="宋体" w:hAnsi="宋体" w:cs="宋体"/>
                <w:szCs w:val="24"/>
              </w:rPr>
            </w:pPr>
            <w:r>
              <w:rPr>
                <w:rFonts w:ascii="宋体" w:hAnsi="宋体" w:cs="宋体" w:hint="eastAsia"/>
                <w:szCs w:val="24"/>
              </w:rPr>
              <w:lastRenderedPageBreak/>
              <w:t>参照3.73</w:t>
            </w:r>
          </w:p>
        </w:tc>
      </w:tr>
      <w:tr w:rsidR="003A7DA1" w14:paraId="39D16A10" w14:textId="77777777" w:rsidTr="00021CE3">
        <w:trPr>
          <w:jc w:val="center"/>
        </w:trPr>
        <w:tc>
          <w:tcPr>
            <w:tcW w:w="704" w:type="dxa"/>
          </w:tcPr>
          <w:p w14:paraId="7C0091EC"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3CEAFCA0" w14:textId="77777777" w:rsidR="003A7DA1" w:rsidRDefault="003A7DA1" w:rsidP="00021CE3">
            <w:pPr>
              <w:pStyle w:val="a8"/>
              <w:ind w:leftChars="0" w:left="0"/>
              <w:rPr>
                <w:rFonts w:ascii="宋体" w:hAnsi="宋体" w:cs="宋体"/>
              </w:rPr>
            </w:pPr>
            <w:r>
              <w:rPr>
                <w:rFonts w:ascii="宋体" w:hAnsi="宋体" w:cs="宋体" w:hint="eastAsia"/>
              </w:rPr>
              <w:t>PreDiscount</w:t>
            </w:r>
          </w:p>
        </w:tc>
        <w:tc>
          <w:tcPr>
            <w:tcW w:w="1418" w:type="dxa"/>
          </w:tcPr>
          <w:p w14:paraId="1DEA6390" w14:textId="77777777" w:rsidR="003A7DA1" w:rsidRDefault="003A7DA1" w:rsidP="00021CE3">
            <w:pPr>
              <w:pStyle w:val="a8"/>
              <w:ind w:leftChars="0" w:left="0"/>
              <w:rPr>
                <w:rFonts w:ascii="宋体" w:hAnsi="宋体" w:cs="宋体"/>
              </w:rPr>
            </w:pPr>
            <w:r>
              <w:rPr>
                <w:rFonts w:ascii="宋体" w:hAnsi="宋体" w:cs="宋体" w:hint="eastAsia"/>
              </w:rPr>
              <w:t>DECIMAL</w:t>
            </w:r>
            <w:r>
              <w:rPr>
                <w:rFonts w:ascii="宋体" w:hAnsi="宋体" w:cs="宋体"/>
              </w:rPr>
              <w:t>(6,2)</w:t>
            </w:r>
          </w:p>
        </w:tc>
        <w:tc>
          <w:tcPr>
            <w:tcW w:w="708" w:type="dxa"/>
          </w:tcPr>
          <w:p w14:paraId="43FA5232"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2127" w:type="dxa"/>
          </w:tcPr>
          <w:p w14:paraId="75301B8E" w14:textId="77777777" w:rsidR="003A7DA1" w:rsidRDefault="003A7DA1" w:rsidP="00021CE3">
            <w:pPr>
              <w:pStyle w:val="a8"/>
              <w:ind w:leftChars="0" w:left="0"/>
              <w:rPr>
                <w:rFonts w:ascii="宋体" w:hAnsi="宋体" w:cs="宋体"/>
                <w:szCs w:val="24"/>
              </w:rPr>
            </w:pPr>
            <w:r>
              <w:rPr>
                <w:rFonts w:ascii="宋体" w:hAnsi="宋体" w:cs="宋体" w:hint="eastAsia"/>
                <w:szCs w:val="24"/>
              </w:rPr>
              <w:t>特殊</w:t>
            </w:r>
            <w:r>
              <w:rPr>
                <w:rFonts w:ascii="宋体" w:hAnsi="宋体" w:cs="宋体"/>
                <w:szCs w:val="24"/>
              </w:rPr>
              <w:t>折扣申请</w:t>
            </w:r>
          </w:p>
        </w:tc>
        <w:tc>
          <w:tcPr>
            <w:tcW w:w="2290" w:type="dxa"/>
          </w:tcPr>
          <w:p w14:paraId="519E1D28" w14:textId="77777777" w:rsidR="003A7DA1" w:rsidRDefault="003A7DA1" w:rsidP="00021CE3">
            <w:pPr>
              <w:pStyle w:val="a8"/>
              <w:ind w:leftChars="0" w:left="0"/>
              <w:rPr>
                <w:rFonts w:ascii="宋体" w:hAnsi="宋体" w:cs="宋体"/>
                <w:szCs w:val="24"/>
              </w:rPr>
            </w:pPr>
            <w:r>
              <w:rPr>
                <w:rFonts w:ascii="宋体" w:hAnsi="宋体" w:cs="宋体" w:hint="eastAsia"/>
                <w:szCs w:val="24"/>
              </w:rPr>
              <w:t>按</w:t>
            </w:r>
            <w:r>
              <w:rPr>
                <w:rFonts w:ascii="宋体" w:hAnsi="宋体" w:cs="宋体"/>
                <w:szCs w:val="24"/>
              </w:rPr>
              <w:t>百分数传，如</w:t>
            </w:r>
            <w:r>
              <w:rPr>
                <w:rFonts w:ascii="宋体" w:hAnsi="宋体" w:cs="宋体" w:hint="eastAsia"/>
                <w:szCs w:val="24"/>
              </w:rPr>
              <w:t>6折</w:t>
            </w:r>
            <w:r>
              <w:rPr>
                <w:rFonts w:ascii="宋体" w:hAnsi="宋体" w:cs="宋体"/>
                <w:szCs w:val="24"/>
              </w:rPr>
              <w:t>，则传入</w:t>
            </w:r>
            <w:r>
              <w:rPr>
                <w:rFonts w:ascii="宋体" w:hAnsi="宋体" w:cs="宋体" w:hint="eastAsia"/>
                <w:szCs w:val="24"/>
              </w:rPr>
              <w:t>60</w:t>
            </w:r>
          </w:p>
        </w:tc>
      </w:tr>
      <w:tr w:rsidR="003A7DA1" w14:paraId="1EC3D648" w14:textId="77777777" w:rsidTr="00021CE3">
        <w:trPr>
          <w:jc w:val="center"/>
        </w:trPr>
        <w:tc>
          <w:tcPr>
            <w:tcW w:w="704" w:type="dxa"/>
          </w:tcPr>
          <w:p w14:paraId="31DEBC2F"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48E61EC8" w14:textId="77777777" w:rsidR="003A7DA1" w:rsidRDefault="003A7DA1" w:rsidP="00021CE3">
            <w:pPr>
              <w:pStyle w:val="a8"/>
              <w:ind w:leftChars="0" w:left="0"/>
              <w:rPr>
                <w:rFonts w:ascii="宋体" w:hAnsi="宋体" w:cs="宋体"/>
              </w:rPr>
            </w:pPr>
            <w:r>
              <w:rPr>
                <w:rFonts w:ascii="宋体" w:hAnsi="宋体" w:cs="宋体"/>
              </w:rPr>
              <w:t>PmFuelType</w:t>
            </w:r>
          </w:p>
        </w:tc>
        <w:tc>
          <w:tcPr>
            <w:tcW w:w="1418" w:type="dxa"/>
          </w:tcPr>
          <w:p w14:paraId="3F37B1FA" w14:textId="77777777" w:rsidR="003A7DA1" w:rsidRDefault="003A7DA1" w:rsidP="00021CE3">
            <w:pPr>
              <w:pStyle w:val="a8"/>
              <w:ind w:leftChars="0" w:left="0"/>
              <w:rPr>
                <w:rFonts w:ascii="宋体" w:hAnsi="宋体" w:cs="宋体"/>
              </w:rPr>
            </w:pPr>
            <w:r>
              <w:rPr>
                <w:rFonts w:ascii="宋体" w:hAnsi="宋体" w:cs="宋体" w:hint="eastAsia"/>
                <w:szCs w:val="21"/>
              </w:rPr>
              <w:t>VARCHAR(1)</w:t>
            </w:r>
          </w:p>
        </w:tc>
        <w:tc>
          <w:tcPr>
            <w:tcW w:w="708" w:type="dxa"/>
          </w:tcPr>
          <w:p w14:paraId="56B39D0F" w14:textId="77777777" w:rsidR="003A7DA1" w:rsidRDefault="003A7DA1" w:rsidP="00021CE3">
            <w:pPr>
              <w:pStyle w:val="a8"/>
              <w:ind w:leftChars="0" w:left="0"/>
              <w:rPr>
                <w:rFonts w:ascii="宋体" w:hAnsi="宋体" w:cs="宋体"/>
                <w:szCs w:val="24"/>
              </w:rPr>
            </w:pPr>
            <w:r>
              <w:rPr>
                <w:rFonts w:ascii="宋体" w:hAnsi="宋体" w:cs="宋体" w:hint="eastAsia"/>
                <w:szCs w:val="21"/>
              </w:rPr>
              <w:t>N</w:t>
            </w:r>
          </w:p>
        </w:tc>
        <w:tc>
          <w:tcPr>
            <w:tcW w:w="2127" w:type="dxa"/>
          </w:tcPr>
          <w:p w14:paraId="439D2F1A" w14:textId="77777777" w:rsidR="003A7DA1" w:rsidRDefault="003A7DA1" w:rsidP="00021CE3">
            <w:pPr>
              <w:pStyle w:val="a8"/>
              <w:ind w:leftChars="0" w:left="0"/>
              <w:rPr>
                <w:rFonts w:ascii="宋体" w:hAnsi="宋体" w:cs="宋体"/>
                <w:szCs w:val="24"/>
              </w:rPr>
            </w:pPr>
            <w:r>
              <w:rPr>
                <w:rFonts w:ascii="宋体" w:hAnsi="宋体" w:cs="宋体" w:hint="eastAsia"/>
                <w:szCs w:val="24"/>
              </w:rPr>
              <w:t>能源种类</w:t>
            </w:r>
          </w:p>
        </w:tc>
        <w:tc>
          <w:tcPr>
            <w:tcW w:w="2290" w:type="dxa"/>
          </w:tcPr>
          <w:p w14:paraId="0024CC72" w14:textId="77777777" w:rsidR="003A7DA1" w:rsidRDefault="003A7DA1" w:rsidP="00021CE3">
            <w:pPr>
              <w:pStyle w:val="a8"/>
              <w:ind w:leftChars="0" w:left="0"/>
              <w:rPr>
                <w:rFonts w:ascii="宋体" w:hAnsi="宋体" w:cs="宋体"/>
                <w:szCs w:val="24"/>
              </w:rPr>
            </w:pPr>
            <w:hyperlink w:anchor="_3.66能源种类代码" w:history="1">
              <w:r>
                <w:rPr>
                  <w:rStyle w:val="af5"/>
                  <w:rFonts w:ascii="宋体" w:hAnsi="宋体" w:cs="宋体" w:hint="eastAsia"/>
                  <w:szCs w:val="24"/>
                </w:rPr>
                <w:t>详见代码3.5</w:t>
              </w:r>
            </w:hyperlink>
            <w:r>
              <w:rPr>
                <w:rStyle w:val="af5"/>
                <w:rFonts w:ascii="宋体" w:hAnsi="宋体" w:cs="宋体" w:hint="eastAsia"/>
                <w:szCs w:val="24"/>
              </w:rPr>
              <w:t>7</w:t>
            </w:r>
          </w:p>
        </w:tc>
      </w:tr>
      <w:tr w:rsidR="003A7DA1" w14:paraId="6965C64A" w14:textId="77777777" w:rsidTr="00021CE3">
        <w:trPr>
          <w:jc w:val="center"/>
        </w:trPr>
        <w:tc>
          <w:tcPr>
            <w:tcW w:w="704" w:type="dxa"/>
          </w:tcPr>
          <w:p w14:paraId="5A0049B8"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5818FD98" w14:textId="77777777" w:rsidR="003A7DA1" w:rsidRDefault="003A7DA1" w:rsidP="00021CE3">
            <w:pPr>
              <w:pStyle w:val="a8"/>
              <w:ind w:leftChars="0" w:left="0"/>
              <w:rPr>
                <w:rFonts w:ascii="宋体" w:hAnsi="宋体" w:cs="宋体"/>
              </w:rPr>
            </w:pPr>
            <w:r>
              <w:rPr>
                <w:rFonts w:ascii="宋体" w:hAnsi="宋体" w:cs="宋体" w:hint="eastAsia"/>
                <w:szCs w:val="21"/>
              </w:rPr>
              <w:t>ModelCode</w:t>
            </w:r>
          </w:p>
        </w:tc>
        <w:tc>
          <w:tcPr>
            <w:tcW w:w="1418" w:type="dxa"/>
          </w:tcPr>
          <w:p w14:paraId="51C5A3AF" w14:textId="77777777" w:rsidR="003A7DA1" w:rsidRDefault="003A7DA1" w:rsidP="00021CE3">
            <w:pPr>
              <w:pStyle w:val="a8"/>
              <w:ind w:leftChars="0" w:left="0"/>
              <w:rPr>
                <w:rFonts w:ascii="宋体" w:hAnsi="宋体" w:cs="宋体"/>
              </w:rPr>
            </w:pPr>
            <w:r>
              <w:rPr>
                <w:rFonts w:ascii="宋体" w:hAnsi="宋体" w:cs="宋体" w:hint="eastAsia"/>
                <w:szCs w:val="21"/>
              </w:rPr>
              <w:t>VARCHAR(14)</w:t>
            </w:r>
          </w:p>
        </w:tc>
        <w:tc>
          <w:tcPr>
            <w:tcW w:w="708" w:type="dxa"/>
          </w:tcPr>
          <w:p w14:paraId="262546E5" w14:textId="77777777" w:rsidR="003A7DA1" w:rsidRDefault="003A7DA1" w:rsidP="00021CE3">
            <w:pPr>
              <w:pStyle w:val="a8"/>
              <w:ind w:leftChars="0" w:left="0"/>
              <w:rPr>
                <w:rFonts w:ascii="宋体" w:hAnsi="宋体" w:cs="宋体"/>
                <w:szCs w:val="24"/>
              </w:rPr>
            </w:pPr>
            <w:r>
              <w:rPr>
                <w:rFonts w:ascii="宋体" w:hAnsi="宋体" w:cs="宋体" w:hint="eastAsia"/>
                <w:szCs w:val="21"/>
              </w:rPr>
              <w:t>N</w:t>
            </w:r>
          </w:p>
        </w:tc>
        <w:tc>
          <w:tcPr>
            <w:tcW w:w="2127" w:type="dxa"/>
          </w:tcPr>
          <w:p w14:paraId="7F1D7C41" w14:textId="77777777" w:rsidR="003A7DA1" w:rsidRDefault="003A7DA1" w:rsidP="00021CE3">
            <w:pPr>
              <w:pStyle w:val="a8"/>
              <w:ind w:leftChars="0" w:left="0"/>
              <w:rPr>
                <w:rFonts w:ascii="宋体" w:hAnsi="宋体" w:cs="宋体"/>
                <w:szCs w:val="24"/>
              </w:rPr>
            </w:pPr>
            <w:r>
              <w:rPr>
                <w:rFonts w:ascii="宋体" w:hAnsi="宋体" w:cs="宋体" w:hint="eastAsia"/>
                <w:szCs w:val="24"/>
              </w:rPr>
              <w:t>车型编码</w:t>
            </w:r>
          </w:p>
        </w:tc>
        <w:tc>
          <w:tcPr>
            <w:tcW w:w="2290" w:type="dxa"/>
          </w:tcPr>
          <w:p w14:paraId="2934CB3E" w14:textId="77777777" w:rsidR="003A7DA1" w:rsidRDefault="003A7DA1" w:rsidP="00021CE3">
            <w:pPr>
              <w:pStyle w:val="a8"/>
              <w:ind w:leftChars="0" w:left="0"/>
              <w:rPr>
                <w:rFonts w:ascii="宋体" w:hAnsi="宋体" w:cs="宋体"/>
                <w:szCs w:val="24"/>
              </w:rPr>
            </w:pPr>
          </w:p>
        </w:tc>
      </w:tr>
      <w:tr w:rsidR="003A7DA1" w14:paraId="319E7CAF" w14:textId="77777777" w:rsidTr="00021CE3">
        <w:trPr>
          <w:jc w:val="center"/>
        </w:trPr>
        <w:tc>
          <w:tcPr>
            <w:tcW w:w="704" w:type="dxa"/>
          </w:tcPr>
          <w:p w14:paraId="0074EAA4"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205A3C51" w14:textId="77777777" w:rsidR="003A7DA1" w:rsidRDefault="003A7DA1" w:rsidP="00021CE3">
            <w:pPr>
              <w:pStyle w:val="a8"/>
              <w:ind w:leftChars="0" w:left="0"/>
              <w:rPr>
                <w:rFonts w:ascii="宋体" w:hAnsi="宋体" w:cs="宋体"/>
                <w:szCs w:val="21"/>
              </w:rPr>
            </w:pPr>
            <w:r>
              <w:rPr>
                <w:rFonts w:ascii="宋体" w:hAnsi="宋体" w:cs="宋体" w:hint="eastAsia"/>
                <w:szCs w:val="21"/>
                <w:shd w:val="clear" w:color="auto" w:fill="FFFFFF"/>
              </w:rPr>
              <w:t>IntelligentDevice</w:t>
            </w:r>
          </w:p>
        </w:tc>
        <w:tc>
          <w:tcPr>
            <w:tcW w:w="1418" w:type="dxa"/>
          </w:tcPr>
          <w:p w14:paraId="40C8C5BF" w14:textId="77777777" w:rsidR="003A7DA1" w:rsidRDefault="003A7DA1" w:rsidP="00021CE3">
            <w:pPr>
              <w:pStyle w:val="a8"/>
              <w:ind w:leftChars="0" w:left="0"/>
              <w:rPr>
                <w:rFonts w:ascii="宋体" w:hAnsi="宋体" w:cs="宋体"/>
                <w:szCs w:val="21"/>
              </w:rPr>
            </w:pPr>
            <w:r>
              <w:rPr>
                <w:rFonts w:ascii="宋体" w:hAnsi="宋体" w:cs="宋体"/>
                <w:caps/>
                <w:szCs w:val="21"/>
                <w:shd w:val="clear" w:color="auto" w:fill="FFFFFF"/>
              </w:rPr>
              <w:t>VARCHAR(2)</w:t>
            </w:r>
          </w:p>
        </w:tc>
        <w:tc>
          <w:tcPr>
            <w:tcW w:w="708" w:type="dxa"/>
          </w:tcPr>
          <w:p w14:paraId="7156F8F4" w14:textId="77777777" w:rsidR="003A7DA1" w:rsidRDefault="003A7DA1" w:rsidP="00021CE3">
            <w:pPr>
              <w:pStyle w:val="a8"/>
              <w:ind w:leftChars="0" w:left="0"/>
              <w:rPr>
                <w:rFonts w:ascii="宋体" w:hAnsi="宋体" w:cs="宋体"/>
                <w:szCs w:val="21"/>
              </w:rPr>
            </w:pPr>
            <w:r>
              <w:rPr>
                <w:rFonts w:ascii="宋体" w:hAnsi="宋体" w:cs="宋体" w:hint="eastAsia"/>
                <w:caps/>
                <w:szCs w:val="21"/>
                <w:shd w:val="clear" w:color="auto" w:fill="FFFFFF"/>
              </w:rPr>
              <w:t>n</w:t>
            </w:r>
          </w:p>
        </w:tc>
        <w:tc>
          <w:tcPr>
            <w:tcW w:w="2127" w:type="dxa"/>
          </w:tcPr>
          <w:p w14:paraId="30999297"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重载货车智能设备</w:t>
            </w:r>
          </w:p>
        </w:tc>
        <w:tc>
          <w:tcPr>
            <w:tcW w:w="2290" w:type="dxa"/>
          </w:tcPr>
          <w:p w14:paraId="0E997EB4"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00-无、01-G7项目</w:t>
            </w:r>
          </w:p>
        </w:tc>
      </w:tr>
      <w:tr w:rsidR="003A7DA1" w14:paraId="1C53E98F" w14:textId="77777777" w:rsidTr="00021CE3">
        <w:trPr>
          <w:jc w:val="center"/>
        </w:trPr>
        <w:tc>
          <w:tcPr>
            <w:tcW w:w="704" w:type="dxa"/>
          </w:tcPr>
          <w:p w14:paraId="28220F61"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3DB4D2DB" w14:textId="77777777" w:rsidR="003A7DA1" w:rsidRDefault="003A7DA1" w:rsidP="00021CE3">
            <w:pPr>
              <w:pStyle w:val="a8"/>
              <w:ind w:leftChars="0" w:left="0"/>
              <w:rPr>
                <w:rFonts w:ascii="宋体" w:hAnsi="宋体" w:cs="宋体"/>
                <w:szCs w:val="21"/>
              </w:rPr>
            </w:pPr>
            <w:r>
              <w:rPr>
                <w:rFonts w:ascii="宋体" w:hAnsi="宋体" w:cs="宋体" w:hint="eastAsia"/>
                <w:szCs w:val="21"/>
                <w:shd w:val="clear" w:color="auto" w:fill="FFFFFF"/>
              </w:rPr>
              <w:t>InstallDate</w:t>
            </w:r>
          </w:p>
        </w:tc>
        <w:tc>
          <w:tcPr>
            <w:tcW w:w="1418" w:type="dxa"/>
          </w:tcPr>
          <w:p w14:paraId="5D09F47F" w14:textId="77777777" w:rsidR="003A7DA1" w:rsidRDefault="003A7DA1" w:rsidP="00021CE3">
            <w:pPr>
              <w:pStyle w:val="a8"/>
              <w:ind w:leftChars="0" w:left="0"/>
              <w:rPr>
                <w:rFonts w:ascii="宋体" w:hAnsi="宋体" w:cs="宋体"/>
                <w:szCs w:val="21"/>
              </w:rPr>
            </w:pPr>
            <w:r>
              <w:rPr>
                <w:rFonts w:ascii="宋体" w:hAnsi="宋体" w:cs="宋体" w:hint="eastAsia"/>
                <w:caps/>
                <w:szCs w:val="21"/>
                <w:shd w:val="clear" w:color="auto" w:fill="FFFFFF"/>
              </w:rPr>
              <w:t>DATE</w:t>
            </w:r>
          </w:p>
        </w:tc>
        <w:tc>
          <w:tcPr>
            <w:tcW w:w="708" w:type="dxa"/>
          </w:tcPr>
          <w:p w14:paraId="61F59D47" w14:textId="77777777" w:rsidR="003A7DA1" w:rsidRDefault="003A7DA1" w:rsidP="00021CE3">
            <w:pPr>
              <w:pStyle w:val="a8"/>
              <w:ind w:leftChars="0" w:left="0"/>
              <w:rPr>
                <w:rFonts w:ascii="宋体" w:hAnsi="宋体" w:cs="宋体"/>
                <w:szCs w:val="21"/>
              </w:rPr>
            </w:pPr>
            <w:r>
              <w:rPr>
                <w:rFonts w:ascii="宋体" w:hAnsi="宋体" w:cs="宋体"/>
                <w:caps/>
                <w:szCs w:val="21"/>
                <w:shd w:val="clear" w:color="auto" w:fill="FFFFFF"/>
              </w:rPr>
              <w:t>CY</w:t>
            </w:r>
          </w:p>
        </w:tc>
        <w:tc>
          <w:tcPr>
            <w:tcW w:w="2127" w:type="dxa"/>
          </w:tcPr>
          <w:p w14:paraId="269F9146"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安装日期</w:t>
            </w:r>
          </w:p>
        </w:tc>
        <w:tc>
          <w:tcPr>
            <w:tcW w:w="2290" w:type="dxa"/>
          </w:tcPr>
          <w:p w14:paraId="5294F429"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 xml:space="preserve">IntelligentDevice为01时，必传 </w:t>
            </w:r>
          </w:p>
          <w:p w14:paraId="3767988B" w14:textId="77777777" w:rsidR="003A7DA1" w:rsidRDefault="003A7DA1" w:rsidP="00021CE3">
            <w:pPr>
              <w:pStyle w:val="a8"/>
              <w:ind w:leftChars="0" w:left="0"/>
              <w:rPr>
                <w:rFonts w:ascii="宋体" w:hAnsi="宋体" w:cs="宋体"/>
                <w:szCs w:val="24"/>
              </w:rPr>
            </w:pPr>
            <w:r>
              <w:rPr>
                <w:rFonts w:ascii="宋体" w:hAnsi="宋体" w:cs="宋体" w:hint="eastAsia"/>
                <w:szCs w:val="21"/>
                <w:shd w:val="clear" w:color="auto" w:fill="FFFFFF"/>
              </w:rPr>
              <w:t>格式YYYY-MM-DD</w:t>
            </w:r>
          </w:p>
        </w:tc>
      </w:tr>
      <w:tr w:rsidR="003A7DA1" w14:paraId="1EA7C9E5" w14:textId="77777777" w:rsidTr="00021CE3">
        <w:trPr>
          <w:jc w:val="center"/>
        </w:trPr>
        <w:tc>
          <w:tcPr>
            <w:tcW w:w="704" w:type="dxa"/>
          </w:tcPr>
          <w:p w14:paraId="5A33DD5A" w14:textId="77777777" w:rsidR="003A7DA1" w:rsidRDefault="003A7DA1" w:rsidP="003A7DA1">
            <w:pPr>
              <w:pStyle w:val="a8"/>
              <w:numPr>
                <w:ilvl w:val="0"/>
                <w:numId w:val="21"/>
              </w:numPr>
              <w:ind w:leftChars="0"/>
              <w:jc w:val="center"/>
              <w:rPr>
                <w:rFonts w:ascii="宋体" w:hAnsi="宋体" w:cs="宋体"/>
                <w:szCs w:val="24"/>
              </w:rPr>
            </w:pPr>
          </w:p>
        </w:tc>
        <w:tc>
          <w:tcPr>
            <w:tcW w:w="1701" w:type="dxa"/>
          </w:tcPr>
          <w:p w14:paraId="12BFADB3" w14:textId="77777777" w:rsidR="003A7DA1" w:rsidRDefault="003A7DA1" w:rsidP="00021CE3">
            <w:pPr>
              <w:pStyle w:val="a8"/>
              <w:ind w:leftChars="0" w:left="0"/>
              <w:rPr>
                <w:rFonts w:ascii="宋体" w:hAnsi="宋体" w:cs="宋体"/>
                <w:szCs w:val="21"/>
              </w:rPr>
            </w:pPr>
            <w:r>
              <w:rPr>
                <w:rFonts w:ascii="宋体" w:hAnsi="宋体" w:cs="宋体" w:hint="eastAsia"/>
                <w:szCs w:val="21"/>
                <w:shd w:val="clear" w:color="auto" w:fill="FFFFFF"/>
              </w:rPr>
              <w:t>InstallPerson</w:t>
            </w:r>
          </w:p>
        </w:tc>
        <w:tc>
          <w:tcPr>
            <w:tcW w:w="1418" w:type="dxa"/>
          </w:tcPr>
          <w:p w14:paraId="5E7763FF" w14:textId="77777777" w:rsidR="003A7DA1" w:rsidRDefault="003A7DA1" w:rsidP="00021CE3">
            <w:pPr>
              <w:pStyle w:val="a8"/>
              <w:ind w:leftChars="0" w:left="0"/>
              <w:rPr>
                <w:rFonts w:ascii="宋体" w:hAnsi="宋体" w:cs="宋体"/>
                <w:szCs w:val="21"/>
              </w:rPr>
            </w:pPr>
            <w:r>
              <w:rPr>
                <w:rFonts w:ascii="宋体" w:hAnsi="宋体" w:cs="宋体"/>
                <w:caps/>
                <w:szCs w:val="21"/>
                <w:shd w:val="clear" w:color="auto" w:fill="FFFFFF"/>
              </w:rPr>
              <w:t>VARCHAR(10)</w:t>
            </w:r>
          </w:p>
        </w:tc>
        <w:tc>
          <w:tcPr>
            <w:tcW w:w="708" w:type="dxa"/>
          </w:tcPr>
          <w:p w14:paraId="254421C7" w14:textId="77777777" w:rsidR="003A7DA1" w:rsidRDefault="003A7DA1" w:rsidP="00021CE3">
            <w:pPr>
              <w:pStyle w:val="a8"/>
              <w:ind w:leftChars="0" w:left="0"/>
              <w:rPr>
                <w:rFonts w:ascii="宋体" w:hAnsi="宋体" w:cs="宋体"/>
                <w:szCs w:val="21"/>
              </w:rPr>
            </w:pPr>
            <w:r>
              <w:rPr>
                <w:rFonts w:ascii="宋体" w:hAnsi="宋体" w:cs="宋体"/>
                <w:caps/>
                <w:szCs w:val="21"/>
                <w:shd w:val="clear" w:color="auto" w:fill="FFFFFF"/>
              </w:rPr>
              <w:t>CY</w:t>
            </w:r>
          </w:p>
        </w:tc>
        <w:tc>
          <w:tcPr>
            <w:tcW w:w="2127" w:type="dxa"/>
          </w:tcPr>
          <w:p w14:paraId="41D09799" w14:textId="77777777" w:rsidR="003A7DA1" w:rsidRDefault="003A7DA1" w:rsidP="00021CE3">
            <w:pPr>
              <w:pStyle w:val="a8"/>
              <w:ind w:leftChars="0" w:left="0"/>
              <w:rPr>
                <w:rFonts w:ascii="宋体" w:hAnsi="宋体" w:cs="宋体"/>
                <w:szCs w:val="24"/>
              </w:rPr>
            </w:pPr>
            <w:r>
              <w:rPr>
                <w:rFonts w:ascii="宋体" w:hAnsi="宋体" w:cs="宋体" w:hint="eastAsia"/>
                <w:caps/>
                <w:szCs w:val="21"/>
                <w:shd w:val="clear" w:color="auto" w:fill="FFFFFF"/>
              </w:rPr>
              <w:t>安装负责人</w:t>
            </w:r>
          </w:p>
        </w:tc>
        <w:tc>
          <w:tcPr>
            <w:tcW w:w="2290" w:type="dxa"/>
          </w:tcPr>
          <w:p w14:paraId="7A54AD48"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传安装负责人代码，</w:t>
            </w:r>
          </w:p>
          <w:p w14:paraId="1D88A828" w14:textId="77777777" w:rsidR="003A7DA1" w:rsidRDefault="003A7DA1" w:rsidP="00021CE3">
            <w:pPr>
              <w:pStyle w:val="a8"/>
              <w:ind w:leftChars="0" w:left="0"/>
              <w:rPr>
                <w:rFonts w:ascii="宋体" w:hAnsi="宋体" w:cs="宋体"/>
                <w:szCs w:val="24"/>
              </w:rPr>
            </w:pPr>
            <w:r>
              <w:rPr>
                <w:rFonts w:ascii="宋体" w:hAnsi="宋体" w:cs="宋体" w:hint="eastAsia"/>
                <w:szCs w:val="21"/>
                <w:shd w:val="clear" w:color="auto" w:fill="FFFFFF"/>
              </w:rPr>
              <w:t>IntelligentDevice为01时，必传</w:t>
            </w:r>
          </w:p>
        </w:tc>
      </w:tr>
      <w:tr w:rsidR="003A7DA1" w14:paraId="1C144145" w14:textId="77777777" w:rsidTr="00021CE3">
        <w:trPr>
          <w:jc w:val="center"/>
        </w:trPr>
        <w:tc>
          <w:tcPr>
            <w:tcW w:w="704" w:type="dxa"/>
          </w:tcPr>
          <w:p w14:paraId="25F914FC" w14:textId="77777777" w:rsidR="003A7DA1" w:rsidRDefault="003A7DA1" w:rsidP="003A7DA1">
            <w:pPr>
              <w:pStyle w:val="a8"/>
              <w:numPr>
                <w:ilvl w:val="0"/>
                <w:numId w:val="21"/>
              </w:numPr>
              <w:ind w:leftChars="0"/>
              <w:jc w:val="center"/>
              <w:rPr>
                <w:rFonts w:ascii="宋体" w:hAnsi="宋体" w:cs="宋体"/>
                <w:szCs w:val="21"/>
                <w:shd w:val="clear" w:color="auto" w:fill="FFFFFF"/>
              </w:rPr>
            </w:pPr>
          </w:p>
        </w:tc>
        <w:tc>
          <w:tcPr>
            <w:tcW w:w="1701" w:type="dxa"/>
          </w:tcPr>
          <w:p w14:paraId="5FA6C343" w14:textId="77777777" w:rsidR="003A7DA1" w:rsidRDefault="003A7DA1" w:rsidP="00021CE3">
            <w:pPr>
              <w:pStyle w:val="a8"/>
              <w:ind w:leftChars="0" w:left="0"/>
              <w:rPr>
                <w:rFonts w:ascii="宋体" w:hAnsi="宋体" w:cs="宋体"/>
                <w:szCs w:val="21"/>
                <w:shd w:val="clear" w:color="auto" w:fill="FFFFFF"/>
              </w:rPr>
            </w:pPr>
            <w:r>
              <w:rPr>
                <w:rFonts w:ascii="宋体" w:hAnsi="宋体" w:cs="宋体" w:hint="eastAsia"/>
                <w:szCs w:val="21"/>
                <w:shd w:val="clear" w:color="auto" w:fill="FFFFFF"/>
              </w:rPr>
              <w:t>CarQuoteInsuredRealList</w:t>
            </w:r>
          </w:p>
        </w:tc>
        <w:tc>
          <w:tcPr>
            <w:tcW w:w="1418" w:type="dxa"/>
          </w:tcPr>
          <w:p w14:paraId="1B9DD8A1" w14:textId="77777777" w:rsidR="003A7DA1" w:rsidRDefault="003A7DA1" w:rsidP="00021CE3">
            <w:pPr>
              <w:pStyle w:val="a8"/>
              <w:ind w:leftChars="0" w:left="0"/>
              <w:rPr>
                <w:rFonts w:ascii="宋体" w:hAnsi="宋体" w:cs="宋体"/>
                <w:caps/>
                <w:szCs w:val="21"/>
                <w:shd w:val="clear" w:color="auto" w:fill="FFFFFF"/>
              </w:rPr>
            </w:pPr>
            <w:r>
              <w:rPr>
                <w:color w:val="000000"/>
                <w:szCs w:val="21"/>
                <w:shd w:val="clear" w:color="auto" w:fill="FFFFFF"/>
              </w:rPr>
              <w:t>对象</w:t>
            </w:r>
          </w:p>
        </w:tc>
        <w:tc>
          <w:tcPr>
            <w:tcW w:w="708" w:type="dxa"/>
          </w:tcPr>
          <w:p w14:paraId="118C5290" w14:textId="77777777" w:rsidR="003A7DA1" w:rsidRDefault="003A7DA1" w:rsidP="00021CE3">
            <w:pPr>
              <w:pStyle w:val="a8"/>
              <w:ind w:leftChars="0" w:left="0"/>
              <w:rPr>
                <w:rFonts w:ascii="宋体" w:hAnsi="宋体" w:cs="宋体"/>
                <w:caps/>
                <w:szCs w:val="21"/>
                <w:shd w:val="clear" w:color="auto" w:fill="FFFFFF"/>
              </w:rPr>
            </w:pPr>
            <w:r>
              <w:rPr>
                <w:rFonts w:ascii="宋体" w:hAnsi="宋体" w:cs="宋体" w:hint="eastAsia"/>
                <w:caps/>
                <w:szCs w:val="21"/>
                <w:shd w:val="clear" w:color="auto" w:fill="FFFFFF"/>
              </w:rPr>
              <w:t>N</w:t>
            </w:r>
          </w:p>
        </w:tc>
        <w:tc>
          <w:tcPr>
            <w:tcW w:w="2127" w:type="dxa"/>
          </w:tcPr>
          <w:p w14:paraId="4F480905" w14:textId="77777777" w:rsidR="003A7DA1" w:rsidRDefault="003A7DA1" w:rsidP="00021CE3">
            <w:pPr>
              <w:pStyle w:val="a8"/>
              <w:ind w:leftChars="0" w:left="0"/>
              <w:rPr>
                <w:rFonts w:ascii="宋体" w:hAnsi="宋体" w:cs="宋体"/>
                <w:caps/>
                <w:szCs w:val="21"/>
                <w:shd w:val="clear" w:color="auto" w:fill="FFFFFF"/>
              </w:rPr>
            </w:pPr>
            <w:r>
              <w:rPr>
                <w:color w:val="000000"/>
                <w:szCs w:val="21"/>
                <w:shd w:val="clear" w:color="auto" w:fill="FFFFFF"/>
              </w:rPr>
              <w:t>手机持有人信息列表</w:t>
            </w:r>
          </w:p>
        </w:tc>
        <w:tc>
          <w:tcPr>
            <w:tcW w:w="2290" w:type="dxa"/>
          </w:tcPr>
          <w:p w14:paraId="198EF330"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仅</w:t>
            </w:r>
            <w:r>
              <w:rPr>
                <w:rFonts w:ascii="宋体" w:hAnsi="宋体" w:cs="宋体"/>
                <w:szCs w:val="21"/>
                <w:shd w:val="clear" w:color="auto" w:fill="FFFFFF"/>
              </w:rPr>
              <w:t>用于上海</w:t>
            </w:r>
          </w:p>
        </w:tc>
      </w:tr>
      <w:tr w:rsidR="003A7DA1" w14:paraId="609B608E" w14:textId="77777777" w:rsidTr="00021CE3">
        <w:trPr>
          <w:jc w:val="center"/>
        </w:trPr>
        <w:tc>
          <w:tcPr>
            <w:tcW w:w="704" w:type="dxa"/>
          </w:tcPr>
          <w:p w14:paraId="5018BCD2" w14:textId="77777777" w:rsidR="003A7DA1" w:rsidRDefault="003A7DA1" w:rsidP="003A7DA1">
            <w:pPr>
              <w:pStyle w:val="a8"/>
              <w:numPr>
                <w:ilvl w:val="0"/>
                <w:numId w:val="21"/>
              </w:numPr>
              <w:ind w:leftChars="0"/>
              <w:jc w:val="center"/>
              <w:rPr>
                <w:rFonts w:ascii="宋体" w:hAnsi="宋体" w:cs="宋体"/>
                <w:szCs w:val="21"/>
                <w:shd w:val="clear" w:color="auto" w:fill="FFFFFF"/>
              </w:rPr>
            </w:pPr>
          </w:p>
        </w:tc>
        <w:tc>
          <w:tcPr>
            <w:tcW w:w="1701" w:type="dxa"/>
          </w:tcPr>
          <w:p w14:paraId="6010AC70" w14:textId="77777777" w:rsidR="003A7DA1" w:rsidRDefault="003A7DA1" w:rsidP="00021CE3">
            <w:pPr>
              <w:pStyle w:val="a8"/>
              <w:ind w:leftChars="0" w:left="0"/>
              <w:rPr>
                <w:rFonts w:ascii="宋体" w:hAnsi="宋体" w:cs="宋体"/>
                <w:szCs w:val="21"/>
                <w:shd w:val="clear" w:color="auto" w:fill="FFFFFF"/>
              </w:rPr>
            </w:pPr>
            <w:r>
              <w:rPr>
                <w:rFonts w:ascii="宋体" w:hAnsi="宋体" w:cs="宋体" w:hint="eastAsia"/>
                <w:szCs w:val="21"/>
                <w:shd w:val="clear" w:color="auto" w:fill="FFFFFF"/>
              </w:rPr>
              <w:t>F</w:t>
            </w:r>
            <w:r>
              <w:rPr>
                <w:rFonts w:ascii="宋体" w:hAnsi="宋体" w:cs="宋体"/>
                <w:szCs w:val="21"/>
                <w:shd w:val="clear" w:color="auto" w:fill="FFFFFF"/>
              </w:rPr>
              <w:t>eProjectCode</w:t>
            </w:r>
          </w:p>
        </w:tc>
        <w:tc>
          <w:tcPr>
            <w:tcW w:w="1418" w:type="dxa"/>
          </w:tcPr>
          <w:p w14:paraId="7AB430F5" w14:textId="77777777" w:rsidR="003A7DA1" w:rsidRDefault="003A7DA1" w:rsidP="00021CE3">
            <w:pPr>
              <w:pStyle w:val="a8"/>
              <w:ind w:leftChars="0" w:left="0"/>
              <w:rPr>
                <w:rFonts w:hint="eastAsia"/>
                <w:color w:val="000000"/>
                <w:szCs w:val="21"/>
                <w:shd w:val="clear" w:color="auto" w:fill="FFFFFF"/>
              </w:rPr>
            </w:pPr>
            <w:r>
              <w:rPr>
                <w:rFonts w:ascii="宋体" w:hAnsi="宋体" w:cs="宋体"/>
                <w:caps/>
                <w:szCs w:val="21"/>
                <w:shd w:val="clear" w:color="auto" w:fill="FFFFFF"/>
              </w:rPr>
              <w:t>VARCHAR(10)</w:t>
            </w:r>
          </w:p>
        </w:tc>
        <w:tc>
          <w:tcPr>
            <w:tcW w:w="708" w:type="dxa"/>
          </w:tcPr>
          <w:p w14:paraId="6DC712E6" w14:textId="77777777" w:rsidR="003A7DA1" w:rsidRDefault="003A7DA1" w:rsidP="00021CE3">
            <w:pPr>
              <w:pStyle w:val="a8"/>
              <w:ind w:leftChars="0" w:left="0"/>
              <w:rPr>
                <w:rFonts w:ascii="宋体" w:hAnsi="宋体" w:cs="宋体"/>
                <w:caps/>
                <w:szCs w:val="21"/>
                <w:shd w:val="clear" w:color="auto" w:fill="FFFFFF"/>
              </w:rPr>
            </w:pPr>
            <w:r>
              <w:rPr>
                <w:rFonts w:ascii="宋体" w:hAnsi="宋体" w:cs="宋体" w:hint="eastAsia"/>
                <w:caps/>
                <w:szCs w:val="21"/>
                <w:shd w:val="clear" w:color="auto" w:fill="FFFFFF"/>
              </w:rPr>
              <w:t>N</w:t>
            </w:r>
          </w:p>
        </w:tc>
        <w:tc>
          <w:tcPr>
            <w:tcW w:w="2127" w:type="dxa"/>
          </w:tcPr>
          <w:p w14:paraId="092CF0FA" w14:textId="77777777" w:rsidR="003A7DA1" w:rsidRDefault="003A7DA1" w:rsidP="00021CE3">
            <w:pPr>
              <w:pStyle w:val="a8"/>
              <w:ind w:leftChars="0" w:left="0"/>
              <w:rPr>
                <w:rFonts w:hint="eastAsia"/>
                <w:color w:val="000000"/>
                <w:szCs w:val="21"/>
                <w:shd w:val="clear" w:color="auto" w:fill="FFFFFF"/>
              </w:rPr>
            </w:pPr>
            <w:r>
              <w:rPr>
                <w:color w:val="000000"/>
                <w:szCs w:val="21"/>
                <w:shd w:val="clear" w:color="auto" w:fill="FFFFFF"/>
              </w:rPr>
              <w:t>四进代码</w:t>
            </w:r>
          </w:p>
        </w:tc>
        <w:tc>
          <w:tcPr>
            <w:tcW w:w="2290" w:type="dxa"/>
          </w:tcPr>
          <w:p w14:paraId="1C255E32" w14:textId="77777777" w:rsidR="003A7DA1" w:rsidRDefault="003A7DA1" w:rsidP="00021CE3">
            <w:pPr>
              <w:spacing w:after="120"/>
              <w:rPr>
                <w:rFonts w:ascii="宋体" w:hAnsi="宋体" w:cs="宋体"/>
                <w:szCs w:val="21"/>
                <w:shd w:val="clear" w:color="auto" w:fill="FFFFFF"/>
              </w:rPr>
            </w:pPr>
            <w:r>
              <w:rPr>
                <w:rFonts w:ascii="宋体" w:hAnsi="宋体" w:cs="宋体" w:hint="eastAsia"/>
                <w:szCs w:val="21"/>
                <w:shd w:val="clear" w:color="auto" w:fill="FFFFFF"/>
              </w:rPr>
              <w:t>湖南</w:t>
            </w:r>
            <w:r>
              <w:rPr>
                <w:rFonts w:ascii="宋体" w:hAnsi="宋体" w:cs="宋体"/>
                <w:szCs w:val="21"/>
                <w:shd w:val="clear" w:color="auto" w:fill="FFFFFF"/>
              </w:rPr>
              <w:t>个性</w:t>
            </w:r>
          </w:p>
        </w:tc>
      </w:tr>
      <w:tr w:rsidR="003A7DA1" w14:paraId="68E21481" w14:textId="77777777" w:rsidTr="00021CE3">
        <w:trPr>
          <w:jc w:val="center"/>
        </w:trPr>
        <w:tc>
          <w:tcPr>
            <w:tcW w:w="704" w:type="dxa"/>
          </w:tcPr>
          <w:p w14:paraId="43D410DC" w14:textId="77777777" w:rsidR="003A7DA1" w:rsidRDefault="003A7DA1" w:rsidP="003A7DA1">
            <w:pPr>
              <w:pStyle w:val="a8"/>
              <w:numPr>
                <w:ilvl w:val="0"/>
                <w:numId w:val="21"/>
              </w:numPr>
              <w:ind w:leftChars="0"/>
              <w:jc w:val="center"/>
              <w:rPr>
                <w:rFonts w:ascii="宋体" w:hAnsi="宋体" w:cs="宋体"/>
                <w:szCs w:val="21"/>
                <w:shd w:val="clear" w:color="auto" w:fill="FFFFFF"/>
              </w:rPr>
            </w:pPr>
          </w:p>
        </w:tc>
        <w:tc>
          <w:tcPr>
            <w:tcW w:w="1701" w:type="dxa"/>
          </w:tcPr>
          <w:p w14:paraId="3997A9A1" w14:textId="77777777" w:rsidR="003A7DA1" w:rsidRDefault="003A7DA1" w:rsidP="00021CE3">
            <w:pPr>
              <w:pStyle w:val="a8"/>
              <w:ind w:leftChars="0" w:left="0"/>
              <w:rPr>
                <w:rFonts w:ascii="宋体" w:hAnsi="宋体" w:cs="宋体"/>
                <w:szCs w:val="21"/>
                <w:shd w:val="clear" w:color="auto" w:fill="FFFFFF"/>
              </w:rPr>
            </w:pPr>
            <w:r>
              <w:rPr>
                <w:rFonts w:asciiTheme="minorEastAsia" w:hAnsiTheme="minorEastAsia" w:cs="宋体"/>
                <w:szCs w:val="21"/>
                <w:shd w:val="clear" w:color="auto" w:fill="FFFFFF"/>
              </w:rPr>
              <w:t>BusinessPropertyCode</w:t>
            </w:r>
          </w:p>
        </w:tc>
        <w:tc>
          <w:tcPr>
            <w:tcW w:w="1418" w:type="dxa"/>
          </w:tcPr>
          <w:p w14:paraId="0A5359F0" w14:textId="77777777" w:rsidR="003A7DA1" w:rsidRDefault="003A7DA1" w:rsidP="00021CE3">
            <w:pPr>
              <w:pStyle w:val="a8"/>
              <w:ind w:leftChars="0" w:left="0"/>
              <w:rPr>
                <w:rFonts w:ascii="宋体" w:hAnsi="宋体" w:cs="宋体"/>
                <w:caps/>
                <w:szCs w:val="21"/>
                <w:shd w:val="clear" w:color="auto" w:fill="FFFFFF"/>
              </w:rPr>
            </w:pPr>
            <w:r>
              <w:rPr>
                <w:rFonts w:asciiTheme="minorEastAsia" w:hAnsiTheme="minorEastAsia" w:cs="宋体"/>
                <w:szCs w:val="21"/>
                <w:shd w:val="clear" w:color="auto" w:fill="FFFFFF"/>
              </w:rPr>
              <w:t>VARCHAR(10)</w:t>
            </w:r>
          </w:p>
        </w:tc>
        <w:tc>
          <w:tcPr>
            <w:tcW w:w="708" w:type="dxa"/>
          </w:tcPr>
          <w:p w14:paraId="3AADF480" w14:textId="77777777" w:rsidR="003A7DA1" w:rsidRDefault="003A7DA1" w:rsidP="00021CE3">
            <w:pPr>
              <w:pStyle w:val="a8"/>
              <w:ind w:leftChars="0" w:left="0"/>
              <w:rPr>
                <w:rFonts w:ascii="宋体" w:hAnsi="宋体" w:cs="宋体"/>
                <w:caps/>
                <w:szCs w:val="21"/>
                <w:shd w:val="clear" w:color="auto" w:fill="FFFFFF"/>
              </w:rPr>
            </w:pPr>
            <w:r>
              <w:rPr>
                <w:rFonts w:asciiTheme="minorEastAsia" w:hAnsiTheme="minorEastAsia" w:cs="宋体"/>
                <w:szCs w:val="21"/>
                <w:shd w:val="clear" w:color="auto" w:fill="FFFFFF"/>
              </w:rPr>
              <w:t>CY</w:t>
            </w:r>
          </w:p>
        </w:tc>
        <w:tc>
          <w:tcPr>
            <w:tcW w:w="2127" w:type="dxa"/>
          </w:tcPr>
          <w:p w14:paraId="3E89A1B3" w14:textId="77777777" w:rsidR="003A7DA1" w:rsidRDefault="003A7DA1" w:rsidP="00021CE3">
            <w:pPr>
              <w:pStyle w:val="a8"/>
              <w:ind w:leftChars="0" w:left="0"/>
              <w:rPr>
                <w:rFonts w:hint="eastAsia"/>
                <w:color w:val="000000"/>
                <w:szCs w:val="21"/>
                <w:shd w:val="clear" w:color="auto" w:fill="FFFFFF"/>
              </w:rPr>
            </w:pPr>
            <w:r>
              <w:rPr>
                <w:rFonts w:asciiTheme="minorEastAsia" w:hAnsiTheme="minorEastAsia" w:cs="宋体" w:hint="eastAsia"/>
                <w:szCs w:val="21"/>
                <w:shd w:val="clear" w:color="auto" w:fill="FFFFFF"/>
              </w:rPr>
              <w:t>业务属性</w:t>
            </w:r>
          </w:p>
        </w:tc>
        <w:tc>
          <w:tcPr>
            <w:tcW w:w="2290" w:type="dxa"/>
          </w:tcPr>
          <w:p w14:paraId="410D29A4" w14:textId="77777777" w:rsidR="003A7DA1" w:rsidRDefault="003A7DA1" w:rsidP="00021CE3">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广州地区必传字段，其它非必传</w:t>
            </w:r>
          </w:p>
          <w:p w14:paraId="31035BB6" w14:textId="77777777" w:rsidR="003A7DA1" w:rsidRDefault="003A7DA1" w:rsidP="00021CE3">
            <w:pPr>
              <w:spacing w:after="120"/>
              <w:rPr>
                <w:rFonts w:ascii="宋体" w:hAnsi="宋体" w:cs="宋体"/>
                <w:szCs w:val="21"/>
                <w:shd w:val="clear" w:color="auto" w:fill="FFFFFF"/>
              </w:rPr>
            </w:pPr>
            <w:hyperlink w:anchor="_3.72 业务属性对应代码" w:history="1">
              <w:r>
                <w:rPr>
                  <w:rFonts w:asciiTheme="minorEastAsia" w:eastAsiaTheme="minorEastAsia" w:hAnsiTheme="minorEastAsia" w:cs="宋体" w:hint="eastAsia"/>
                  <w:szCs w:val="21"/>
                  <w:u w:val="single"/>
                  <w:shd w:val="clear" w:color="auto" w:fill="FFFFFF"/>
                </w:rPr>
                <w:t>代码详见</w:t>
              </w:r>
              <w:r>
                <w:rPr>
                  <w:rFonts w:asciiTheme="minorEastAsia" w:eastAsiaTheme="minorEastAsia" w:hAnsiTheme="minorEastAsia" w:cs="宋体"/>
                  <w:szCs w:val="21"/>
                  <w:u w:val="single"/>
                  <w:shd w:val="clear" w:color="auto" w:fill="FFFFFF"/>
                </w:rPr>
                <w:t>3.</w:t>
              </w:r>
            </w:hyperlink>
            <w:r>
              <w:rPr>
                <w:rFonts w:asciiTheme="minorEastAsia" w:eastAsiaTheme="minorEastAsia" w:hAnsiTheme="minorEastAsia" w:cs="宋体"/>
                <w:szCs w:val="21"/>
                <w:u w:val="single"/>
                <w:shd w:val="clear" w:color="auto" w:fill="FFFFFF"/>
              </w:rPr>
              <w:t>75</w:t>
            </w:r>
          </w:p>
        </w:tc>
      </w:tr>
      <w:tr w:rsidR="003A7DA1" w14:paraId="7B304097" w14:textId="77777777" w:rsidTr="00021CE3">
        <w:trPr>
          <w:jc w:val="center"/>
        </w:trPr>
        <w:tc>
          <w:tcPr>
            <w:tcW w:w="704" w:type="dxa"/>
          </w:tcPr>
          <w:p w14:paraId="44398C54" w14:textId="77777777" w:rsidR="003A7DA1" w:rsidRDefault="003A7DA1" w:rsidP="003A7DA1">
            <w:pPr>
              <w:pStyle w:val="a8"/>
              <w:numPr>
                <w:ilvl w:val="0"/>
                <w:numId w:val="21"/>
              </w:numPr>
              <w:ind w:leftChars="0"/>
              <w:jc w:val="center"/>
              <w:rPr>
                <w:rFonts w:ascii="宋体" w:hAnsi="宋体" w:cs="宋体"/>
                <w:szCs w:val="21"/>
                <w:shd w:val="clear" w:color="auto" w:fill="FFFFFF"/>
              </w:rPr>
            </w:pPr>
          </w:p>
        </w:tc>
        <w:tc>
          <w:tcPr>
            <w:tcW w:w="1701" w:type="dxa"/>
          </w:tcPr>
          <w:p w14:paraId="6EC948D5"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ClauseFlag</w:t>
            </w:r>
          </w:p>
        </w:tc>
        <w:tc>
          <w:tcPr>
            <w:tcW w:w="1418" w:type="dxa"/>
          </w:tcPr>
          <w:p w14:paraId="3AFBF6CF"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VAR</w:t>
            </w:r>
            <w:r>
              <w:rPr>
                <w:rFonts w:asciiTheme="minorEastAsia" w:hAnsiTheme="minorEastAsia" w:cs="宋体"/>
                <w:szCs w:val="21"/>
                <w:shd w:val="clear" w:color="auto" w:fill="FFFFFF"/>
              </w:rPr>
              <w:t>CHAR(2)</w:t>
            </w:r>
          </w:p>
        </w:tc>
        <w:tc>
          <w:tcPr>
            <w:tcW w:w="708" w:type="dxa"/>
          </w:tcPr>
          <w:p w14:paraId="6F383E89"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szCs w:val="21"/>
                <w:shd w:val="clear" w:color="auto" w:fill="FFFFFF"/>
              </w:rPr>
              <w:t>N</w:t>
            </w:r>
          </w:p>
        </w:tc>
        <w:tc>
          <w:tcPr>
            <w:tcW w:w="2127" w:type="dxa"/>
          </w:tcPr>
          <w:p w14:paraId="5BC3F7B7" w14:textId="77777777" w:rsidR="003A7DA1" w:rsidRDefault="003A7DA1" w:rsidP="00021CE3">
            <w:pPr>
              <w:pStyle w:val="a8"/>
              <w:ind w:leftChars="0" w:left="0"/>
              <w:rPr>
                <w:rFonts w:asciiTheme="minorEastAsia" w:hAnsiTheme="minorEastAsia" w:cs="宋体"/>
                <w:szCs w:val="21"/>
                <w:shd w:val="clear" w:color="auto" w:fill="FFFFFF"/>
              </w:rPr>
            </w:pPr>
            <w:r>
              <w:rPr>
                <w:rFonts w:asciiTheme="minorEastAsia" w:hAnsiTheme="minorEastAsia" w:cs="宋体" w:hint="eastAsia"/>
                <w:szCs w:val="21"/>
                <w:shd w:val="clear" w:color="auto" w:fill="FFFFFF"/>
              </w:rPr>
              <w:t>新老条款</w:t>
            </w:r>
            <w:r>
              <w:rPr>
                <w:rFonts w:asciiTheme="minorEastAsia" w:hAnsiTheme="minorEastAsia" w:cs="宋体"/>
                <w:szCs w:val="21"/>
                <w:shd w:val="clear" w:color="auto" w:fill="FFFFFF"/>
              </w:rPr>
              <w:t>标志</w:t>
            </w:r>
          </w:p>
        </w:tc>
        <w:tc>
          <w:tcPr>
            <w:tcW w:w="2290" w:type="dxa"/>
          </w:tcPr>
          <w:p w14:paraId="080321B1" w14:textId="77777777" w:rsidR="003A7DA1" w:rsidRDefault="003A7DA1" w:rsidP="00021CE3">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rPr>
              <w:t>如传值为1则代表新费改标志，否则就默认为费改前状态</w:t>
            </w:r>
          </w:p>
        </w:tc>
      </w:tr>
      <w:tr w:rsidR="003A7DA1" w14:paraId="231B5C2F" w14:textId="77777777" w:rsidTr="00021CE3">
        <w:trPr>
          <w:jc w:val="center"/>
        </w:trPr>
        <w:tc>
          <w:tcPr>
            <w:tcW w:w="8948" w:type="dxa"/>
            <w:gridSpan w:val="6"/>
            <w:tcBorders>
              <w:top w:val="single" w:sz="4" w:space="0" w:color="000000"/>
              <w:left w:val="single" w:sz="4" w:space="0" w:color="000000"/>
              <w:bottom w:val="single" w:sz="4" w:space="0" w:color="000000"/>
              <w:right w:val="single" w:sz="4" w:space="0" w:color="000000"/>
            </w:tcBorders>
          </w:tcPr>
          <w:p w14:paraId="052AD107" w14:textId="77777777" w:rsidR="003A7DA1" w:rsidRDefault="003A7DA1" w:rsidP="00021CE3">
            <w:pPr>
              <w:rPr>
                <w:rFonts w:ascii="宋体" w:hAnsi="宋体" w:cs="宋体"/>
                <w:szCs w:val="21"/>
              </w:rPr>
            </w:pPr>
            <w:r>
              <w:rPr>
                <w:rFonts w:ascii="宋体" w:hAnsi="宋体" w:cs="宋体"/>
                <w:szCs w:val="21"/>
              </w:rPr>
              <w:t>说明：</w:t>
            </w:r>
          </w:p>
          <w:p w14:paraId="56A1A9DF" w14:textId="77777777" w:rsidR="003A7DA1" w:rsidRDefault="003A7DA1" w:rsidP="00021CE3">
            <w:pPr>
              <w:rPr>
                <w:rFonts w:ascii="宋体" w:hAnsi="宋体" w:cs="宋体"/>
                <w:szCs w:val="21"/>
              </w:rPr>
            </w:pPr>
            <w:r>
              <w:rPr>
                <w:rFonts w:ascii="宋体" w:hAnsi="宋体" w:cs="宋体"/>
                <w:szCs w:val="21"/>
              </w:rPr>
              <w:t xml:space="preserve"> 1.“</w:t>
            </w:r>
            <w:r>
              <w:rPr>
                <w:rFonts w:ascii="宋体" w:hAnsi="宋体" w:cs="宋体" w:hint="eastAsia"/>
                <w:szCs w:val="21"/>
              </w:rPr>
              <w:t>我司上年商业险保单号</w:t>
            </w:r>
            <w:r>
              <w:rPr>
                <w:rFonts w:ascii="宋体" w:hAnsi="宋体" w:cs="宋体"/>
                <w:szCs w:val="21"/>
              </w:rPr>
              <w:t>”</w:t>
            </w:r>
            <w:r>
              <w:rPr>
                <w:rFonts w:ascii="宋体" w:hAnsi="宋体" w:cs="宋体" w:hint="eastAsia"/>
                <w:szCs w:val="21"/>
              </w:rPr>
              <w:t>和“我司上年交强险保单号”至少传一个。</w:t>
            </w:r>
          </w:p>
          <w:p w14:paraId="12FEAFEC" w14:textId="77777777" w:rsidR="003A7DA1" w:rsidRDefault="003A7DA1" w:rsidP="00021CE3">
            <w:pPr>
              <w:rPr>
                <w:rFonts w:ascii="宋体" w:hAnsi="宋体"/>
                <w:color w:val="000000"/>
                <w:szCs w:val="21"/>
              </w:rPr>
            </w:pPr>
            <w:r>
              <w:rPr>
                <w:rFonts w:ascii="宋体" w:hAnsi="宋体" w:cs="宋体" w:hint="eastAsia"/>
                <w:szCs w:val="21"/>
              </w:rPr>
              <w:t xml:space="preserve"> </w:t>
            </w:r>
            <w:r>
              <w:rPr>
                <w:rFonts w:ascii="宋体" w:hAnsi="宋体" w:cs="宋体"/>
                <w:szCs w:val="21"/>
              </w:rPr>
              <w:t>2.</w:t>
            </w:r>
            <w:r>
              <w:rPr>
                <w:rFonts w:ascii="宋体" w:hAnsi="宋体" w:cs="宋体" w:hint="eastAsia"/>
                <w:szCs w:val="21"/>
              </w:rPr>
              <w:t>江苏</w:t>
            </w:r>
            <w:r>
              <w:rPr>
                <w:rFonts w:ascii="宋体" w:hAnsi="宋体" w:cs="宋体"/>
                <w:szCs w:val="21"/>
              </w:rPr>
              <w:t>地区续保报价时，</w:t>
            </w:r>
            <w:r>
              <w:rPr>
                <w:rFonts w:ascii="宋体" w:hAnsi="宋体" w:cs="宋体" w:hint="eastAsia"/>
                <w:szCs w:val="21"/>
              </w:rPr>
              <w:t>由于</w:t>
            </w:r>
            <w:r>
              <w:rPr>
                <w:rFonts w:ascii="宋体" w:hAnsi="宋体" w:cs="宋体"/>
                <w:szCs w:val="21"/>
              </w:rPr>
              <w:t>交管对接要求，</w:t>
            </w:r>
            <w:r>
              <w:rPr>
                <w:rFonts w:ascii="宋体" w:hAnsi="宋体" w:hint="eastAsia"/>
                <w:color w:val="000000"/>
                <w:szCs w:val="21"/>
              </w:rPr>
              <w:t>号牌号码、号牌种类、车架号/VIN码、发动机号、车辆初登日期、整备质量、核定载客人数、核定载质量、排量需要</w:t>
            </w:r>
            <w:r>
              <w:rPr>
                <w:rFonts w:ascii="宋体" w:hAnsi="宋体"/>
                <w:color w:val="000000"/>
                <w:szCs w:val="21"/>
              </w:rPr>
              <w:t>使用交管返回信息，此时</w:t>
            </w:r>
            <w:r>
              <w:rPr>
                <w:rFonts w:ascii="宋体" w:hAnsi="宋体" w:hint="eastAsia"/>
                <w:color w:val="000000"/>
                <w:szCs w:val="21"/>
              </w:rPr>
              <w:t>续保</w:t>
            </w:r>
            <w:r>
              <w:rPr>
                <w:rFonts w:ascii="宋体" w:hAnsi="宋体"/>
                <w:color w:val="000000"/>
                <w:szCs w:val="21"/>
              </w:rPr>
              <w:t>报价接口中上述字段必传。</w:t>
            </w:r>
          </w:p>
          <w:p w14:paraId="4FAFB764" w14:textId="77777777" w:rsidR="003A7DA1" w:rsidRDefault="003A7DA1" w:rsidP="00021CE3">
            <w:pPr>
              <w:rPr>
                <w:rFonts w:ascii="宋体" w:hAnsi="宋体" w:cs="宋体"/>
                <w:szCs w:val="21"/>
              </w:rPr>
            </w:pPr>
            <w:r>
              <w:rPr>
                <w:rFonts w:ascii="宋体" w:hAnsi="宋体" w:hint="eastAsia"/>
                <w:color w:val="000000"/>
                <w:szCs w:val="21"/>
              </w:rPr>
              <w:t>3</w:t>
            </w:r>
            <w:r>
              <w:rPr>
                <w:rFonts w:ascii="宋体" w:hAnsi="宋体"/>
                <w:color w:val="000000"/>
                <w:szCs w:val="21"/>
              </w:rPr>
              <w:t xml:space="preserve">. </w:t>
            </w:r>
            <w:r>
              <w:rPr>
                <w:rFonts w:ascii="宋体" w:hAnsi="宋体" w:hint="eastAsia"/>
                <w:color w:val="000000"/>
                <w:szCs w:val="21"/>
              </w:rPr>
              <w:t>续保</w:t>
            </w:r>
            <w:r>
              <w:rPr>
                <w:rFonts w:ascii="宋体" w:hAnsi="宋体"/>
                <w:color w:val="000000"/>
                <w:szCs w:val="21"/>
              </w:rPr>
              <w:t>报价</w:t>
            </w:r>
            <w:r>
              <w:rPr>
                <w:rFonts w:ascii="宋体" w:hAnsi="宋体" w:hint="eastAsia"/>
                <w:color w:val="000000"/>
                <w:szCs w:val="21"/>
              </w:rPr>
              <w:t>时</w:t>
            </w:r>
            <w:r>
              <w:rPr>
                <w:rFonts w:ascii="宋体" w:hAnsi="宋体"/>
                <w:color w:val="000000"/>
                <w:szCs w:val="21"/>
              </w:rPr>
              <w:t>传入的推送码</w:t>
            </w:r>
            <w:r>
              <w:rPr>
                <w:rFonts w:ascii="宋体" w:hAnsi="宋体" w:hint="eastAsia"/>
                <w:color w:val="000000"/>
                <w:szCs w:val="21"/>
              </w:rPr>
              <w:t>与</w:t>
            </w:r>
            <w:r>
              <w:rPr>
                <w:rFonts w:ascii="宋体" w:hAnsi="宋体"/>
                <w:color w:val="000000"/>
                <w:szCs w:val="21"/>
              </w:rPr>
              <w:t>上年</w:t>
            </w:r>
            <w:r>
              <w:rPr>
                <w:rFonts w:ascii="宋体" w:hAnsi="宋体" w:hint="eastAsia"/>
                <w:color w:val="000000"/>
                <w:szCs w:val="21"/>
              </w:rPr>
              <w:t>保单</w:t>
            </w:r>
            <w:r>
              <w:rPr>
                <w:rFonts w:ascii="宋体" w:hAnsi="宋体"/>
                <w:color w:val="000000"/>
                <w:szCs w:val="21"/>
              </w:rPr>
              <w:t>推送码不一致时（也即跨经销商续保），需要传入正确的</w:t>
            </w:r>
            <w:r>
              <w:rPr>
                <w:rFonts w:ascii="宋体" w:hAnsi="宋体" w:hint="eastAsia"/>
                <w:color w:val="000000"/>
                <w:szCs w:val="21"/>
              </w:rPr>
              <w:t>“</w:t>
            </w:r>
            <w:r>
              <w:rPr>
                <w:rFonts w:ascii="宋体" w:hAnsi="宋体" w:cs="宋体" w:hint="eastAsia"/>
                <w:szCs w:val="21"/>
              </w:rPr>
              <w:t>上年商业险保单终保日期</w:t>
            </w:r>
            <w:r>
              <w:rPr>
                <w:rFonts w:ascii="宋体" w:hAnsi="宋体"/>
                <w:color w:val="000000"/>
                <w:szCs w:val="21"/>
              </w:rPr>
              <w:t>”</w:t>
            </w:r>
            <w:r>
              <w:rPr>
                <w:rFonts w:ascii="宋体" w:hAnsi="宋体" w:hint="eastAsia"/>
                <w:color w:val="000000"/>
                <w:szCs w:val="21"/>
              </w:rPr>
              <w:t>或“</w:t>
            </w:r>
            <w:r>
              <w:rPr>
                <w:rFonts w:ascii="宋体" w:hAnsi="宋体" w:cs="宋体" w:hint="eastAsia"/>
                <w:szCs w:val="21"/>
              </w:rPr>
              <w:t>上年交强险保单终保日期</w:t>
            </w:r>
            <w:r>
              <w:rPr>
                <w:rFonts w:ascii="宋体" w:hAnsi="宋体"/>
                <w:color w:val="000000"/>
                <w:szCs w:val="21"/>
              </w:rPr>
              <w:t>”</w:t>
            </w:r>
            <w:r>
              <w:rPr>
                <w:rFonts w:ascii="宋体" w:hAnsi="宋体" w:hint="eastAsia"/>
                <w:color w:val="000000"/>
                <w:szCs w:val="21"/>
              </w:rPr>
              <w:t>。</w:t>
            </w:r>
          </w:p>
        </w:tc>
      </w:tr>
    </w:tbl>
    <w:p w14:paraId="6BAC3D48" w14:textId="77777777" w:rsidR="003A7DA1" w:rsidRDefault="003A7DA1" w:rsidP="003A7DA1">
      <w:pPr>
        <w:rPr>
          <w:rFonts w:ascii="宋体" w:hAnsi="宋体" w:cs="宋体"/>
          <w:b/>
          <w:sz w:val="24"/>
        </w:rPr>
      </w:pPr>
    </w:p>
    <w:p w14:paraId="49B7D490" w14:textId="77777777" w:rsidR="003A7DA1" w:rsidRDefault="003A7DA1" w:rsidP="003A7DA1">
      <w:pPr>
        <w:pStyle w:val="5"/>
        <w:rPr>
          <w:rFonts w:cs="宋体"/>
        </w:rPr>
      </w:pPr>
      <w:r>
        <w:rPr>
          <w:rFonts w:cs="宋体" w:hint="eastAsia"/>
        </w:rPr>
        <w:t>车险新增设备信息列表CarQuoteCarDeviceList（CarQuoteCarDevice）</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608"/>
        <w:gridCol w:w="1581"/>
        <w:gridCol w:w="779"/>
        <w:gridCol w:w="1985"/>
        <w:gridCol w:w="2312"/>
      </w:tblGrid>
      <w:tr w:rsidR="003A7DA1" w14:paraId="11F5E88F" w14:textId="77777777" w:rsidTr="00021CE3">
        <w:trPr>
          <w:jc w:val="center"/>
        </w:trPr>
        <w:tc>
          <w:tcPr>
            <w:tcW w:w="705" w:type="dxa"/>
            <w:shd w:val="clear" w:color="auto" w:fill="BFBFBF"/>
          </w:tcPr>
          <w:p w14:paraId="2C627740"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608" w:type="dxa"/>
            <w:shd w:val="clear" w:color="auto" w:fill="BFBFBF"/>
          </w:tcPr>
          <w:p w14:paraId="58858B0B"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81" w:type="dxa"/>
            <w:shd w:val="clear" w:color="auto" w:fill="BFBFBF"/>
          </w:tcPr>
          <w:p w14:paraId="16341910"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779" w:type="dxa"/>
            <w:shd w:val="clear" w:color="auto" w:fill="BFBFBF"/>
          </w:tcPr>
          <w:p w14:paraId="67B23C26"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3BBA66A1"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79000CBF"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14556B43" w14:textId="77777777" w:rsidTr="00021CE3">
        <w:trPr>
          <w:jc w:val="center"/>
        </w:trPr>
        <w:tc>
          <w:tcPr>
            <w:tcW w:w="705" w:type="dxa"/>
          </w:tcPr>
          <w:p w14:paraId="21E78274" w14:textId="77777777" w:rsidR="003A7DA1" w:rsidRDefault="003A7DA1" w:rsidP="00021CE3">
            <w:pPr>
              <w:rPr>
                <w:rFonts w:ascii="宋体" w:hAnsi="宋体" w:cs="宋体"/>
                <w:szCs w:val="21"/>
              </w:rPr>
            </w:pPr>
            <w:r>
              <w:rPr>
                <w:rFonts w:ascii="宋体" w:hAnsi="宋体" w:cs="宋体" w:hint="eastAsia"/>
                <w:szCs w:val="21"/>
              </w:rPr>
              <w:t>1</w:t>
            </w:r>
          </w:p>
        </w:tc>
        <w:tc>
          <w:tcPr>
            <w:tcW w:w="1608" w:type="dxa"/>
          </w:tcPr>
          <w:p w14:paraId="49846113" w14:textId="77777777" w:rsidR="003A7DA1" w:rsidRDefault="003A7DA1" w:rsidP="00021CE3">
            <w:pPr>
              <w:rPr>
                <w:rFonts w:ascii="宋体" w:hAnsi="宋体" w:cs="宋体"/>
                <w:szCs w:val="21"/>
              </w:rPr>
            </w:pPr>
            <w:r>
              <w:rPr>
                <w:rFonts w:ascii="宋体" w:hAnsi="宋体" w:cs="宋体"/>
                <w:szCs w:val="21"/>
              </w:rPr>
              <w:t>SerialNo</w:t>
            </w:r>
          </w:p>
        </w:tc>
        <w:tc>
          <w:tcPr>
            <w:tcW w:w="1581" w:type="dxa"/>
          </w:tcPr>
          <w:p w14:paraId="768CF3EF" w14:textId="77777777" w:rsidR="003A7DA1" w:rsidRDefault="003A7DA1" w:rsidP="00021CE3">
            <w:pPr>
              <w:rPr>
                <w:rFonts w:ascii="宋体" w:hAnsi="宋体" w:cs="宋体"/>
                <w:szCs w:val="21"/>
              </w:rPr>
            </w:pPr>
            <w:r>
              <w:rPr>
                <w:rFonts w:ascii="宋体" w:hAnsi="宋体" w:cs="宋体" w:hint="eastAsia"/>
                <w:szCs w:val="21"/>
              </w:rPr>
              <w:t>DECIMAL(15)</w:t>
            </w:r>
          </w:p>
        </w:tc>
        <w:tc>
          <w:tcPr>
            <w:tcW w:w="779" w:type="dxa"/>
          </w:tcPr>
          <w:p w14:paraId="18771675"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2BA53915" w14:textId="77777777" w:rsidR="003A7DA1" w:rsidRDefault="003A7DA1" w:rsidP="00021CE3">
            <w:pPr>
              <w:rPr>
                <w:rFonts w:ascii="宋体" w:hAnsi="宋体" w:cs="宋体"/>
                <w:szCs w:val="21"/>
              </w:rPr>
            </w:pPr>
            <w:r>
              <w:rPr>
                <w:rFonts w:ascii="宋体" w:hAnsi="宋体" w:cs="宋体" w:hint="eastAsia"/>
                <w:szCs w:val="21"/>
              </w:rPr>
              <w:t>序列号</w:t>
            </w:r>
          </w:p>
        </w:tc>
        <w:tc>
          <w:tcPr>
            <w:tcW w:w="2312" w:type="dxa"/>
          </w:tcPr>
          <w:p w14:paraId="7C8BA567" w14:textId="77777777" w:rsidR="003A7DA1" w:rsidRDefault="003A7DA1" w:rsidP="00021CE3">
            <w:pPr>
              <w:rPr>
                <w:rFonts w:ascii="宋体" w:hAnsi="宋体" w:cs="宋体"/>
                <w:szCs w:val="21"/>
              </w:rPr>
            </w:pPr>
          </w:p>
        </w:tc>
      </w:tr>
      <w:tr w:rsidR="003A7DA1" w14:paraId="4208D6AF" w14:textId="77777777" w:rsidTr="00021CE3">
        <w:trPr>
          <w:jc w:val="center"/>
        </w:trPr>
        <w:tc>
          <w:tcPr>
            <w:tcW w:w="705" w:type="dxa"/>
          </w:tcPr>
          <w:p w14:paraId="2C00B325" w14:textId="77777777" w:rsidR="003A7DA1" w:rsidRDefault="003A7DA1" w:rsidP="00021CE3">
            <w:pPr>
              <w:rPr>
                <w:rFonts w:ascii="宋体" w:hAnsi="宋体" w:cs="宋体"/>
                <w:szCs w:val="21"/>
              </w:rPr>
            </w:pPr>
            <w:r>
              <w:rPr>
                <w:rFonts w:ascii="宋体" w:hAnsi="宋体" w:cs="宋体" w:hint="eastAsia"/>
                <w:szCs w:val="21"/>
              </w:rPr>
              <w:t>2</w:t>
            </w:r>
          </w:p>
        </w:tc>
        <w:tc>
          <w:tcPr>
            <w:tcW w:w="1608" w:type="dxa"/>
          </w:tcPr>
          <w:p w14:paraId="31E5690F" w14:textId="77777777" w:rsidR="003A7DA1" w:rsidRDefault="003A7DA1" w:rsidP="00021CE3">
            <w:pPr>
              <w:rPr>
                <w:rFonts w:ascii="宋体" w:hAnsi="宋体" w:cs="宋体"/>
                <w:caps/>
                <w:szCs w:val="21"/>
              </w:rPr>
            </w:pPr>
            <w:r>
              <w:rPr>
                <w:rFonts w:ascii="宋体" w:hAnsi="宋体" w:cs="宋体"/>
                <w:szCs w:val="21"/>
              </w:rPr>
              <w:t>DeviceName</w:t>
            </w:r>
          </w:p>
        </w:tc>
        <w:tc>
          <w:tcPr>
            <w:tcW w:w="1581" w:type="dxa"/>
          </w:tcPr>
          <w:p w14:paraId="48FC3D64" w14:textId="77777777" w:rsidR="003A7DA1" w:rsidRDefault="003A7DA1" w:rsidP="00021CE3">
            <w:pPr>
              <w:rPr>
                <w:rFonts w:ascii="宋体" w:hAnsi="宋体" w:cs="宋体"/>
                <w:caps/>
                <w:szCs w:val="21"/>
              </w:rPr>
            </w:pPr>
            <w:r>
              <w:rPr>
                <w:rFonts w:ascii="宋体" w:hAnsi="宋体" w:cs="宋体" w:hint="eastAsia"/>
                <w:szCs w:val="21"/>
              </w:rPr>
              <w:t>VARCHAR(100)</w:t>
            </w:r>
          </w:p>
        </w:tc>
        <w:tc>
          <w:tcPr>
            <w:tcW w:w="779" w:type="dxa"/>
          </w:tcPr>
          <w:p w14:paraId="0FCBF01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DC7204A" w14:textId="77777777" w:rsidR="003A7DA1" w:rsidRDefault="003A7DA1" w:rsidP="00021CE3">
            <w:pPr>
              <w:rPr>
                <w:rFonts w:ascii="宋体" w:hAnsi="宋体" w:cs="宋体"/>
                <w:caps/>
                <w:szCs w:val="21"/>
              </w:rPr>
            </w:pPr>
            <w:r>
              <w:rPr>
                <w:rFonts w:ascii="宋体" w:hAnsi="宋体" w:cs="宋体" w:hint="eastAsia"/>
                <w:szCs w:val="21"/>
              </w:rPr>
              <w:t>设备名称</w:t>
            </w:r>
          </w:p>
        </w:tc>
        <w:tc>
          <w:tcPr>
            <w:tcW w:w="2312" w:type="dxa"/>
          </w:tcPr>
          <w:p w14:paraId="7B2E809C" w14:textId="77777777" w:rsidR="003A7DA1" w:rsidRDefault="003A7DA1" w:rsidP="00021CE3">
            <w:pPr>
              <w:rPr>
                <w:rFonts w:ascii="宋体" w:hAnsi="宋体" w:cs="宋体"/>
                <w:szCs w:val="21"/>
              </w:rPr>
            </w:pPr>
          </w:p>
        </w:tc>
      </w:tr>
      <w:tr w:rsidR="003A7DA1" w14:paraId="6CD0A264" w14:textId="77777777" w:rsidTr="00021CE3">
        <w:trPr>
          <w:jc w:val="center"/>
        </w:trPr>
        <w:tc>
          <w:tcPr>
            <w:tcW w:w="705" w:type="dxa"/>
          </w:tcPr>
          <w:p w14:paraId="6820D4B5" w14:textId="77777777" w:rsidR="003A7DA1" w:rsidRDefault="003A7DA1" w:rsidP="00021CE3">
            <w:pPr>
              <w:rPr>
                <w:rFonts w:ascii="宋体" w:hAnsi="宋体" w:cs="宋体"/>
                <w:szCs w:val="21"/>
              </w:rPr>
            </w:pPr>
            <w:r>
              <w:rPr>
                <w:rFonts w:ascii="宋体" w:hAnsi="宋体" w:cs="宋体" w:hint="eastAsia"/>
                <w:szCs w:val="21"/>
              </w:rPr>
              <w:t>3</w:t>
            </w:r>
          </w:p>
        </w:tc>
        <w:tc>
          <w:tcPr>
            <w:tcW w:w="1608" w:type="dxa"/>
          </w:tcPr>
          <w:p w14:paraId="4E8D1B7D" w14:textId="77777777" w:rsidR="003A7DA1" w:rsidRDefault="003A7DA1" w:rsidP="00021CE3">
            <w:pPr>
              <w:rPr>
                <w:rFonts w:ascii="宋体" w:hAnsi="宋体" w:cs="宋体"/>
                <w:caps/>
                <w:szCs w:val="21"/>
              </w:rPr>
            </w:pPr>
            <w:r>
              <w:rPr>
                <w:rFonts w:ascii="宋体" w:hAnsi="宋体" w:cs="宋体"/>
                <w:szCs w:val="21"/>
              </w:rPr>
              <w:t>Quantity</w:t>
            </w:r>
          </w:p>
        </w:tc>
        <w:tc>
          <w:tcPr>
            <w:tcW w:w="1581" w:type="dxa"/>
          </w:tcPr>
          <w:p w14:paraId="16646E4B" w14:textId="77777777" w:rsidR="003A7DA1" w:rsidRDefault="003A7DA1" w:rsidP="00021CE3">
            <w:pPr>
              <w:rPr>
                <w:rFonts w:ascii="宋体" w:hAnsi="宋体" w:cs="宋体"/>
                <w:caps/>
                <w:szCs w:val="21"/>
              </w:rPr>
            </w:pPr>
            <w:r>
              <w:rPr>
                <w:rFonts w:ascii="宋体" w:hAnsi="宋体" w:cs="宋体" w:hint="eastAsia"/>
                <w:szCs w:val="21"/>
              </w:rPr>
              <w:t>INTEGER</w:t>
            </w:r>
          </w:p>
        </w:tc>
        <w:tc>
          <w:tcPr>
            <w:tcW w:w="779" w:type="dxa"/>
          </w:tcPr>
          <w:p w14:paraId="25E7EB9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4D45F079" w14:textId="77777777" w:rsidR="003A7DA1" w:rsidRDefault="003A7DA1" w:rsidP="00021CE3">
            <w:pPr>
              <w:rPr>
                <w:rFonts w:ascii="宋体" w:hAnsi="宋体" w:cs="宋体"/>
                <w:caps/>
                <w:szCs w:val="21"/>
              </w:rPr>
            </w:pPr>
            <w:r>
              <w:rPr>
                <w:rFonts w:ascii="宋体" w:hAnsi="宋体" w:cs="宋体" w:hint="eastAsia"/>
                <w:szCs w:val="21"/>
              </w:rPr>
              <w:t>数量</w:t>
            </w:r>
          </w:p>
        </w:tc>
        <w:tc>
          <w:tcPr>
            <w:tcW w:w="2312" w:type="dxa"/>
          </w:tcPr>
          <w:p w14:paraId="0F272C06" w14:textId="77777777" w:rsidR="003A7DA1" w:rsidRDefault="003A7DA1" w:rsidP="00021CE3">
            <w:pPr>
              <w:rPr>
                <w:rFonts w:ascii="宋体" w:hAnsi="宋体" w:cs="宋体"/>
                <w:szCs w:val="21"/>
              </w:rPr>
            </w:pPr>
          </w:p>
        </w:tc>
      </w:tr>
      <w:tr w:rsidR="003A7DA1" w14:paraId="403CC185" w14:textId="77777777" w:rsidTr="00021CE3">
        <w:trPr>
          <w:jc w:val="center"/>
        </w:trPr>
        <w:tc>
          <w:tcPr>
            <w:tcW w:w="705" w:type="dxa"/>
          </w:tcPr>
          <w:p w14:paraId="1AF2C9B8" w14:textId="77777777" w:rsidR="003A7DA1" w:rsidRDefault="003A7DA1" w:rsidP="00021CE3">
            <w:pPr>
              <w:rPr>
                <w:rFonts w:ascii="宋体" w:hAnsi="宋体" w:cs="宋体"/>
                <w:szCs w:val="21"/>
              </w:rPr>
            </w:pPr>
            <w:r>
              <w:rPr>
                <w:rFonts w:ascii="宋体" w:hAnsi="宋体" w:cs="宋体" w:hint="eastAsia"/>
                <w:szCs w:val="21"/>
              </w:rPr>
              <w:t>4</w:t>
            </w:r>
          </w:p>
        </w:tc>
        <w:tc>
          <w:tcPr>
            <w:tcW w:w="1608" w:type="dxa"/>
          </w:tcPr>
          <w:p w14:paraId="6F316731" w14:textId="77777777" w:rsidR="003A7DA1" w:rsidRDefault="003A7DA1" w:rsidP="00021CE3">
            <w:pPr>
              <w:rPr>
                <w:rFonts w:ascii="宋体" w:hAnsi="宋体" w:cs="宋体"/>
                <w:caps/>
                <w:szCs w:val="21"/>
              </w:rPr>
            </w:pPr>
            <w:r>
              <w:rPr>
                <w:rFonts w:ascii="宋体" w:hAnsi="宋体" w:cs="宋体"/>
                <w:szCs w:val="21"/>
              </w:rPr>
              <w:t>PurchasePrice</w:t>
            </w:r>
          </w:p>
        </w:tc>
        <w:tc>
          <w:tcPr>
            <w:tcW w:w="1581" w:type="dxa"/>
          </w:tcPr>
          <w:p w14:paraId="5550AA5A" w14:textId="77777777" w:rsidR="003A7DA1" w:rsidRDefault="003A7DA1" w:rsidP="00021CE3">
            <w:pPr>
              <w:rPr>
                <w:rFonts w:ascii="宋体" w:hAnsi="宋体" w:cs="宋体"/>
                <w:caps/>
                <w:szCs w:val="21"/>
              </w:rPr>
            </w:pPr>
            <w:r>
              <w:rPr>
                <w:rFonts w:ascii="宋体" w:hAnsi="宋体" w:cs="宋体" w:hint="eastAsia"/>
                <w:szCs w:val="21"/>
              </w:rPr>
              <w:t>DECIMAL(14,2)</w:t>
            </w:r>
          </w:p>
        </w:tc>
        <w:tc>
          <w:tcPr>
            <w:tcW w:w="779" w:type="dxa"/>
          </w:tcPr>
          <w:p w14:paraId="12A419B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3C7C0F5F" w14:textId="77777777" w:rsidR="003A7DA1" w:rsidRDefault="003A7DA1" w:rsidP="00021CE3">
            <w:pPr>
              <w:rPr>
                <w:rFonts w:ascii="宋体" w:hAnsi="宋体" w:cs="宋体"/>
                <w:caps/>
                <w:szCs w:val="21"/>
              </w:rPr>
            </w:pPr>
            <w:r>
              <w:rPr>
                <w:rFonts w:ascii="宋体" w:hAnsi="宋体" w:cs="宋体" w:hint="eastAsia"/>
                <w:szCs w:val="21"/>
              </w:rPr>
              <w:t>新件购置价</w:t>
            </w:r>
          </w:p>
        </w:tc>
        <w:tc>
          <w:tcPr>
            <w:tcW w:w="2312" w:type="dxa"/>
          </w:tcPr>
          <w:p w14:paraId="7E6693B0" w14:textId="77777777" w:rsidR="003A7DA1" w:rsidRDefault="003A7DA1" w:rsidP="00021CE3">
            <w:pPr>
              <w:rPr>
                <w:rFonts w:ascii="宋体" w:hAnsi="宋体" w:cs="宋体"/>
                <w:szCs w:val="21"/>
              </w:rPr>
            </w:pPr>
          </w:p>
        </w:tc>
      </w:tr>
      <w:tr w:rsidR="003A7DA1" w14:paraId="229A5885" w14:textId="77777777" w:rsidTr="00021CE3">
        <w:trPr>
          <w:jc w:val="center"/>
        </w:trPr>
        <w:tc>
          <w:tcPr>
            <w:tcW w:w="705" w:type="dxa"/>
          </w:tcPr>
          <w:p w14:paraId="75D8EB72" w14:textId="77777777" w:rsidR="003A7DA1" w:rsidRDefault="003A7DA1" w:rsidP="00021CE3">
            <w:pPr>
              <w:rPr>
                <w:rFonts w:ascii="宋体" w:hAnsi="宋体" w:cs="宋体"/>
                <w:szCs w:val="21"/>
              </w:rPr>
            </w:pPr>
            <w:r>
              <w:rPr>
                <w:rFonts w:ascii="宋体" w:hAnsi="宋体" w:cs="宋体" w:hint="eastAsia"/>
                <w:szCs w:val="21"/>
              </w:rPr>
              <w:t>5</w:t>
            </w:r>
          </w:p>
        </w:tc>
        <w:tc>
          <w:tcPr>
            <w:tcW w:w="1608" w:type="dxa"/>
          </w:tcPr>
          <w:p w14:paraId="1DCD7658" w14:textId="77777777" w:rsidR="003A7DA1" w:rsidRDefault="003A7DA1" w:rsidP="00021CE3">
            <w:pPr>
              <w:rPr>
                <w:rFonts w:ascii="宋体" w:hAnsi="宋体" w:cs="宋体"/>
                <w:szCs w:val="21"/>
              </w:rPr>
            </w:pPr>
            <w:r>
              <w:rPr>
                <w:rFonts w:ascii="宋体" w:hAnsi="宋体" w:cs="宋体"/>
                <w:szCs w:val="21"/>
              </w:rPr>
              <w:t>BuyDate</w:t>
            </w:r>
          </w:p>
        </w:tc>
        <w:tc>
          <w:tcPr>
            <w:tcW w:w="1581" w:type="dxa"/>
          </w:tcPr>
          <w:p w14:paraId="6E41C03E" w14:textId="77777777" w:rsidR="003A7DA1" w:rsidRDefault="003A7DA1" w:rsidP="00021CE3">
            <w:pPr>
              <w:rPr>
                <w:rFonts w:ascii="宋体" w:hAnsi="宋体" w:cs="宋体"/>
                <w:szCs w:val="21"/>
              </w:rPr>
            </w:pPr>
            <w:r>
              <w:rPr>
                <w:rFonts w:ascii="宋体" w:hAnsi="宋体" w:cs="宋体" w:hint="eastAsia"/>
                <w:szCs w:val="21"/>
              </w:rPr>
              <w:t>DATE</w:t>
            </w:r>
          </w:p>
        </w:tc>
        <w:tc>
          <w:tcPr>
            <w:tcW w:w="779" w:type="dxa"/>
          </w:tcPr>
          <w:p w14:paraId="6B790627"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CEDFB49" w14:textId="77777777" w:rsidR="003A7DA1" w:rsidRDefault="003A7DA1" w:rsidP="00021CE3">
            <w:pPr>
              <w:rPr>
                <w:rFonts w:ascii="宋体" w:hAnsi="宋体" w:cs="宋体"/>
                <w:szCs w:val="21"/>
              </w:rPr>
            </w:pPr>
            <w:r>
              <w:rPr>
                <w:rFonts w:ascii="宋体" w:hAnsi="宋体" w:cs="宋体" w:hint="eastAsia"/>
                <w:szCs w:val="21"/>
              </w:rPr>
              <w:t>购置日期</w:t>
            </w:r>
          </w:p>
        </w:tc>
        <w:tc>
          <w:tcPr>
            <w:tcW w:w="2312" w:type="dxa"/>
          </w:tcPr>
          <w:p w14:paraId="70CDCF65" w14:textId="77777777" w:rsidR="003A7DA1" w:rsidRDefault="003A7DA1" w:rsidP="00021CE3">
            <w:pPr>
              <w:rPr>
                <w:rFonts w:ascii="宋体" w:hAnsi="宋体" w:cs="宋体"/>
                <w:szCs w:val="21"/>
              </w:rPr>
            </w:pPr>
          </w:p>
        </w:tc>
      </w:tr>
    </w:tbl>
    <w:p w14:paraId="16429F7D" w14:textId="77777777" w:rsidR="003A7DA1" w:rsidRDefault="003A7DA1" w:rsidP="003A7DA1">
      <w:pPr>
        <w:pStyle w:val="5"/>
        <w:rPr>
          <w:rFonts w:cs="宋体"/>
        </w:rPr>
      </w:pPr>
      <w:r>
        <w:rPr>
          <w:rFonts w:cs="宋体" w:hint="eastAsia"/>
        </w:rPr>
        <w:lastRenderedPageBreak/>
        <w:t>车船税信息CarQuoteCarShipTax（宁波车船税的时候不需要传此节点，车险服务平台判断）</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610"/>
        <w:gridCol w:w="1560"/>
        <w:gridCol w:w="850"/>
        <w:gridCol w:w="1985"/>
        <w:gridCol w:w="2312"/>
      </w:tblGrid>
      <w:tr w:rsidR="003A7DA1" w14:paraId="6C03C649" w14:textId="77777777" w:rsidTr="00021CE3">
        <w:trPr>
          <w:jc w:val="center"/>
        </w:trPr>
        <w:tc>
          <w:tcPr>
            <w:tcW w:w="653" w:type="dxa"/>
            <w:shd w:val="clear" w:color="auto" w:fill="BFBFBF"/>
          </w:tcPr>
          <w:p w14:paraId="14ED4898"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610" w:type="dxa"/>
            <w:shd w:val="clear" w:color="auto" w:fill="BFBFBF"/>
          </w:tcPr>
          <w:p w14:paraId="6E069BF3"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0E99A3FB"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37347A79"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734B46D3"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29E908CF"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110ED600" w14:textId="77777777" w:rsidTr="00021CE3">
        <w:trPr>
          <w:jc w:val="center"/>
        </w:trPr>
        <w:tc>
          <w:tcPr>
            <w:tcW w:w="653" w:type="dxa"/>
            <w:vAlign w:val="center"/>
          </w:tcPr>
          <w:p w14:paraId="67DADD99"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610" w:type="dxa"/>
            <w:vAlign w:val="center"/>
          </w:tcPr>
          <w:p w14:paraId="527412D1" w14:textId="77777777" w:rsidR="003A7DA1" w:rsidRDefault="003A7DA1" w:rsidP="00021CE3">
            <w:pPr>
              <w:rPr>
                <w:rFonts w:ascii="宋体" w:hAnsi="宋体" w:cs="宋体"/>
                <w:caps/>
                <w:szCs w:val="21"/>
              </w:rPr>
            </w:pPr>
            <w:r>
              <w:rPr>
                <w:rFonts w:ascii="宋体" w:hAnsi="宋体" w:cs="宋体" w:hint="eastAsia"/>
                <w:color w:val="000000"/>
                <w:kern w:val="0"/>
                <w:szCs w:val="21"/>
              </w:rPr>
              <w:t>TaxType</w:t>
            </w:r>
          </w:p>
        </w:tc>
        <w:tc>
          <w:tcPr>
            <w:tcW w:w="1560" w:type="dxa"/>
          </w:tcPr>
          <w:p w14:paraId="4A02CCC4" w14:textId="77777777" w:rsidR="003A7DA1" w:rsidRDefault="003A7DA1" w:rsidP="00021CE3">
            <w:pPr>
              <w:rPr>
                <w:rFonts w:ascii="宋体" w:hAnsi="宋体" w:cs="宋体"/>
                <w:caps/>
                <w:szCs w:val="21"/>
              </w:rPr>
            </w:pPr>
            <w:r>
              <w:rPr>
                <w:rFonts w:ascii="宋体" w:hAnsi="宋体" w:cs="宋体" w:hint="eastAsia"/>
                <w:caps/>
                <w:szCs w:val="21"/>
              </w:rPr>
              <w:t>CHAR(1)</w:t>
            </w:r>
          </w:p>
        </w:tc>
        <w:tc>
          <w:tcPr>
            <w:tcW w:w="850" w:type="dxa"/>
          </w:tcPr>
          <w:p w14:paraId="68766A2B"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21D3F433" w14:textId="77777777" w:rsidR="003A7DA1" w:rsidRDefault="003A7DA1" w:rsidP="00021CE3">
            <w:pPr>
              <w:rPr>
                <w:rFonts w:ascii="宋体" w:hAnsi="宋体" w:cs="宋体"/>
                <w:caps/>
                <w:szCs w:val="21"/>
              </w:rPr>
            </w:pPr>
            <w:r>
              <w:rPr>
                <w:rFonts w:ascii="宋体" w:hAnsi="宋体" w:cs="宋体" w:hint="eastAsia"/>
                <w:caps/>
                <w:szCs w:val="21"/>
              </w:rPr>
              <w:t>车船税纳税类型</w:t>
            </w:r>
          </w:p>
        </w:tc>
        <w:tc>
          <w:tcPr>
            <w:tcW w:w="2312" w:type="dxa"/>
          </w:tcPr>
          <w:p w14:paraId="5B4C16AD" w14:textId="77777777" w:rsidR="003A7DA1" w:rsidRDefault="003A7DA1" w:rsidP="00021CE3">
            <w:pPr>
              <w:rPr>
                <w:rFonts w:ascii="宋体" w:hAnsi="宋体" w:cs="宋体"/>
                <w:caps/>
                <w:szCs w:val="21"/>
              </w:rPr>
            </w:pPr>
            <w:hyperlink w:anchor="_车船税纳税类型" w:history="1">
              <w:r>
                <w:rPr>
                  <w:rStyle w:val="af5"/>
                  <w:rFonts w:ascii="宋体" w:hAnsi="宋体" w:cs="宋体" w:hint="eastAsia"/>
                  <w:caps/>
                  <w:szCs w:val="21"/>
                </w:rPr>
                <w:t>详见代码3.12</w:t>
              </w:r>
            </w:hyperlink>
          </w:p>
        </w:tc>
      </w:tr>
      <w:tr w:rsidR="003A7DA1" w14:paraId="0A99981B" w14:textId="77777777" w:rsidTr="00021CE3">
        <w:trPr>
          <w:jc w:val="center"/>
        </w:trPr>
        <w:tc>
          <w:tcPr>
            <w:tcW w:w="653" w:type="dxa"/>
            <w:vAlign w:val="center"/>
          </w:tcPr>
          <w:p w14:paraId="013467BD"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610" w:type="dxa"/>
            <w:vAlign w:val="center"/>
          </w:tcPr>
          <w:p w14:paraId="527C77CE" w14:textId="77777777" w:rsidR="003A7DA1" w:rsidRDefault="003A7DA1" w:rsidP="00021CE3">
            <w:pPr>
              <w:rPr>
                <w:rFonts w:ascii="宋体" w:hAnsi="宋体" w:cs="宋体"/>
                <w:caps/>
                <w:szCs w:val="21"/>
              </w:rPr>
            </w:pPr>
            <w:r>
              <w:rPr>
                <w:rFonts w:ascii="宋体" w:hAnsi="宋体" w:cs="宋体" w:hint="eastAsia"/>
                <w:color w:val="000000"/>
                <w:kern w:val="0"/>
                <w:szCs w:val="21"/>
              </w:rPr>
              <w:t>TaxAbateType</w:t>
            </w:r>
          </w:p>
        </w:tc>
        <w:tc>
          <w:tcPr>
            <w:tcW w:w="1560" w:type="dxa"/>
          </w:tcPr>
          <w:p w14:paraId="0C0CF1E2" w14:textId="77777777" w:rsidR="003A7DA1" w:rsidRDefault="003A7DA1" w:rsidP="00021CE3">
            <w:pPr>
              <w:rPr>
                <w:rFonts w:ascii="宋体" w:hAnsi="宋体" w:cs="宋体"/>
                <w:caps/>
                <w:szCs w:val="21"/>
              </w:rPr>
            </w:pPr>
            <w:r>
              <w:rPr>
                <w:rFonts w:ascii="宋体" w:hAnsi="宋体" w:cs="宋体" w:hint="eastAsia"/>
                <w:caps/>
                <w:szCs w:val="21"/>
              </w:rPr>
              <w:t>CHAR(1)</w:t>
            </w:r>
          </w:p>
        </w:tc>
        <w:tc>
          <w:tcPr>
            <w:tcW w:w="850" w:type="dxa"/>
          </w:tcPr>
          <w:p w14:paraId="67A81416"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617778B" w14:textId="77777777" w:rsidR="003A7DA1" w:rsidRDefault="003A7DA1" w:rsidP="00021CE3">
            <w:pPr>
              <w:rPr>
                <w:rFonts w:ascii="宋体" w:hAnsi="宋体" w:cs="宋体"/>
                <w:caps/>
                <w:szCs w:val="21"/>
              </w:rPr>
            </w:pPr>
            <w:r>
              <w:rPr>
                <w:rFonts w:ascii="宋体" w:hAnsi="宋体" w:cs="宋体" w:hint="eastAsia"/>
                <w:caps/>
                <w:szCs w:val="21"/>
              </w:rPr>
              <w:t>减免税方案</w:t>
            </w:r>
          </w:p>
        </w:tc>
        <w:tc>
          <w:tcPr>
            <w:tcW w:w="2312" w:type="dxa"/>
          </w:tcPr>
          <w:p w14:paraId="3D51EA62" w14:textId="77777777" w:rsidR="003A7DA1" w:rsidRDefault="003A7DA1" w:rsidP="00021CE3">
            <w:pPr>
              <w:rPr>
                <w:rFonts w:ascii="宋体" w:hAnsi="宋体" w:cs="宋体"/>
                <w:caps/>
                <w:szCs w:val="21"/>
              </w:rPr>
            </w:pPr>
            <w:hyperlink w:anchor="_减免税方案代码" w:history="1">
              <w:r>
                <w:rPr>
                  <w:rStyle w:val="af5"/>
                  <w:rFonts w:ascii="宋体" w:hAnsi="宋体" w:cs="宋体" w:hint="eastAsia"/>
                  <w:caps/>
                  <w:szCs w:val="21"/>
                </w:rPr>
                <w:t>详见代码3.23</w:t>
              </w:r>
            </w:hyperlink>
          </w:p>
        </w:tc>
      </w:tr>
      <w:tr w:rsidR="003A7DA1" w14:paraId="7969A4AD" w14:textId="77777777" w:rsidTr="00021CE3">
        <w:trPr>
          <w:jc w:val="center"/>
        </w:trPr>
        <w:tc>
          <w:tcPr>
            <w:tcW w:w="653" w:type="dxa"/>
            <w:vAlign w:val="center"/>
          </w:tcPr>
          <w:p w14:paraId="416D09DE"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610" w:type="dxa"/>
            <w:vAlign w:val="center"/>
          </w:tcPr>
          <w:p w14:paraId="0F205D1F" w14:textId="77777777" w:rsidR="003A7DA1" w:rsidRDefault="003A7DA1" w:rsidP="00021CE3">
            <w:pPr>
              <w:rPr>
                <w:rFonts w:ascii="宋体" w:hAnsi="宋体" w:cs="宋体"/>
                <w:caps/>
                <w:szCs w:val="21"/>
              </w:rPr>
            </w:pPr>
            <w:r>
              <w:rPr>
                <w:rFonts w:ascii="宋体" w:hAnsi="宋体" w:cs="宋体" w:hint="eastAsia"/>
                <w:color w:val="000000"/>
                <w:kern w:val="0"/>
                <w:szCs w:val="21"/>
              </w:rPr>
              <w:t>TaxAbateProportion</w:t>
            </w:r>
          </w:p>
        </w:tc>
        <w:tc>
          <w:tcPr>
            <w:tcW w:w="1560" w:type="dxa"/>
          </w:tcPr>
          <w:p w14:paraId="67A12F13"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2D97CA50"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33933CF" w14:textId="77777777" w:rsidR="003A7DA1" w:rsidRDefault="003A7DA1" w:rsidP="00021CE3">
            <w:pPr>
              <w:rPr>
                <w:rFonts w:ascii="宋体" w:hAnsi="宋体" w:cs="宋体"/>
                <w:caps/>
                <w:szCs w:val="21"/>
              </w:rPr>
            </w:pPr>
            <w:r>
              <w:rPr>
                <w:rFonts w:ascii="宋体" w:hAnsi="宋体" w:cs="宋体" w:hint="eastAsia"/>
                <w:caps/>
                <w:szCs w:val="21"/>
              </w:rPr>
              <w:t>减免比例</w:t>
            </w:r>
          </w:p>
        </w:tc>
        <w:tc>
          <w:tcPr>
            <w:tcW w:w="2312" w:type="dxa"/>
          </w:tcPr>
          <w:p w14:paraId="34855063" w14:textId="77777777" w:rsidR="003A7DA1" w:rsidRDefault="003A7DA1" w:rsidP="00021CE3">
            <w:pPr>
              <w:rPr>
                <w:rFonts w:ascii="宋体" w:hAnsi="宋体" w:cs="宋体"/>
                <w:caps/>
                <w:szCs w:val="21"/>
              </w:rPr>
            </w:pPr>
          </w:p>
        </w:tc>
      </w:tr>
      <w:tr w:rsidR="003A7DA1" w14:paraId="393B958C" w14:textId="77777777" w:rsidTr="00021CE3">
        <w:trPr>
          <w:jc w:val="center"/>
        </w:trPr>
        <w:tc>
          <w:tcPr>
            <w:tcW w:w="653" w:type="dxa"/>
            <w:vAlign w:val="center"/>
          </w:tcPr>
          <w:p w14:paraId="64DF8252"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610" w:type="dxa"/>
            <w:vAlign w:val="center"/>
          </w:tcPr>
          <w:p w14:paraId="6D977F32" w14:textId="77777777" w:rsidR="003A7DA1" w:rsidRDefault="003A7DA1" w:rsidP="00021CE3">
            <w:pPr>
              <w:rPr>
                <w:rFonts w:ascii="宋体" w:hAnsi="宋体" w:cs="宋体"/>
                <w:caps/>
                <w:szCs w:val="21"/>
              </w:rPr>
            </w:pPr>
            <w:r>
              <w:rPr>
                <w:rFonts w:ascii="宋体" w:hAnsi="宋体" w:cs="宋体" w:hint="eastAsia"/>
                <w:color w:val="000000"/>
                <w:kern w:val="0"/>
                <w:szCs w:val="21"/>
              </w:rPr>
              <w:t>TaxAbateAmount</w:t>
            </w:r>
          </w:p>
        </w:tc>
        <w:tc>
          <w:tcPr>
            <w:tcW w:w="1560" w:type="dxa"/>
          </w:tcPr>
          <w:p w14:paraId="67F78138"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1D253C74"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88CF253" w14:textId="77777777" w:rsidR="003A7DA1" w:rsidRDefault="003A7DA1" w:rsidP="00021CE3">
            <w:pPr>
              <w:rPr>
                <w:rFonts w:ascii="宋体" w:hAnsi="宋体" w:cs="宋体"/>
                <w:caps/>
                <w:szCs w:val="21"/>
              </w:rPr>
            </w:pPr>
            <w:r>
              <w:rPr>
                <w:rFonts w:ascii="宋体" w:hAnsi="宋体" w:cs="宋体" w:hint="eastAsia"/>
                <w:caps/>
                <w:szCs w:val="21"/>
              </w:rPr>
              <w:t>减免税金额</w:t>
            </w:r>
          </w:p>
        </w:tc>
        <w:tc>
          <w:tcPr>
            <w:tcW w:w="2312" w:type="dxa"/>
          </w:tcPr>
          <w:p w14:paraId="12393F3C" w14:textId="77777777" w:rsidR="003A7DA1" w:rsidRDefault="003A7DA1" w:rsidP="00021CE3">
            <w:pPr>
              <w:rPr>
                <w:rFonts w:ascii="宋体" w:hAnsi="宋体" w:cs="宋体"/>
                <w:caps/>
                <w:szCs w:val="21"/>
              </w:rPr>
            </w:pPr>
          </w:p>
        </w:tc>
      </w:tr>
      <w:tr w:rsidR="003A7DA1" w14:paraId="43A24CC9" w14:textId="77777777" w:rsidTr="00021CE3">
        <w:trPr>
          <w:jc w:val="center"/>
        </w:trPr>
        <w:tc>
          <w:tcPr>
            <w:tcW w:w="653" w:type="dxa"/>
            <w:vAlign w:val="center"/>
          </w:tcPr>
          <w:p w14:paraId="3DE4F0E7" w14:textId="77777777" w:rsidR="003A7DA1" w:rsidRDefault="003A7DA1" w:rsidP="00021CE3">
            <w:pPr>
              <w:jc w:val="center"/>
              <w:rPr>
                <w:rFonts w:ascii="宋体" w:hAnsi="宋体" w:cs="宋体"/>
                <w:szCs w:val="21"/>
              </w:rPr>
            </w:pPr>
            <w:r>
              <w:rPr>
                <w:rFonts w:ascii="宋体" w:hAnsi="宋体" w:cs="宋体" w:hint="eastAsia"/>
                <w:szCs w:val="21"/>
              </w:rPr>
              <w:t>5</w:t>
            </w:r>
          </w:p>
        </w:tc>
        <w:tc>
          <w:tcPr>
            <w:tcW w:w="1610" w:type="dxa"/>
            <w:vAlign w:val="center"/>
          </w:tcPr>
          <w:p w14:paraId="12FAADFB" w14:textId="77777777" w:rsidR="003A7DA1" w:rsidRDefault="003A7DA1" w:rsidP="00021CE3">
            <w:pPr>
              <w:rPr>
                <w:rFonts w:ascii="宋体" w:hAnsi="宋体" w:cs="宋体"/>
                <w:caps/>
                <w:szCs w:val="21"/>
              </w:rPr>
            </w:pPr>
            <w:r>
              <w:rPr>
                <w:rFonts w:ascii="宋体" w:hAnsi="宋体" w:cs="宋体" w:hint="eastAsia"/>
                <w:color w:val="000000"/>
                <w:kern w:val="0"/>
                <w:szCs w:val="21"/>
              </w:rPr>
              <w:t>TaxAbateReason</w:t>
            </w:r>
          </w:p>
        </w:tc>
        <w:tc>
          <w:tcPr>
            <w:tcW w:w="1560" w:type="dxa"/>
          </w:tcPr>
          <w:p w14:paraId="35F1246A" w14:textId="77777777" w:rsidR="003A7DA1" w:rsidRDefault="003A7DA1" w:rsidP="00021CE3">
            <w:pPr>
              <w:rPr>
                <w:rFonts w:ascii="宋体" w:hAnsi="宋体" w:cs="宋体"/>
                <w:caps/>
                <w:szCs w:val="21"/>
              </w:rPr>
            </w:pPr>
            <w:r>
              <w:rPr>
                <w:rFonts w:ascii="宋体" w:hAnsi="宋体" w:cs="宋体" w:hint="eastAsia"/>
                <w:caps/>
                <w:szCs w:val="21"/>
              </w:rPr>
              <w:t>CHAR(2)</w:t>
            </w:r>
          </w:p>
        </w:tc>
        <w:tc>
          <w:tcPr>
            <w:tcW w:w="850" w:type="dxa"/>
          </w:tcPr>
          <w:p w14:paraId="7F0ED31E"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76C61337" w14:textId="77777777" w:rsidR="003A7DA1" w:rsidRDefault="003A7DA1" w:rsidP="00021CE3">
            <w:pPr>
              <w:rPr>
                <w:rFonts w:ascii="宋体" w:hAnsi="宋体" w:cs="宋体"/>
                <w:caps/>
                <w:szCs w:val="21"/>
              </w:rPr>
            </w:pPr>
            <w:r>
              <w:rPr>
                <w:rFonts w:ascii="宋体" w:hAnsi="宋体" w:cs="宋体" w:hint="eastAsia"/>
                <w:caps/>
                <w:szCs w:val="21"/>
              </w:rPr>
              <w:t>减免税原因</w:t>
            </w:r>
          </w:p>
        </w:tc>
        <w:tc>
          <w:tcPr>
            <w:tcW w:w="2312" w:type="dxa"/>
          </w:tcPr>
          <w:p w14:paraId="27DC25C9" w14:textId="77777777" w:rsidR="003A7DA1" w:rsidRDefault="003A7DA1" w:rsidP="00021CE3">
            <w:pPr>
              <w:rPr>
                <w:rFonts w:ascii="宋体" w:hAnsi="宋体" w:cs="宋体"/>
              </w:rPr>
            </w:pPr>
            <w:hyperlink w:anchor="_减免税原因代码" w:history="1">
              <w:r>
                <w:rPr>
                  <w:rStyle w:val="af5"/>
                  <w:rFonts w:ascii="宋体" w:hAnsi="宋体" w:cs="宋体" w:hint="eastAsia"/>
                  <w:caps/>
                  <w:szCs w:val="21"/>
                </w:rPr>
                <w:t>详见代码3.22</w:t>
              </w:r>
            </w:hyperlink>
          </w:p>
        </w:tc>
      </w:tr>
      <w:tr w:rsidR="003A7DA1" w14:paraId="6B316A07" w14:textId="77777777" w:rsidTr="00021CE3">
        <w:trPr>
          <w:jc w:val="center"/>
        </w:trPr>
        <w:tc>
          <w:tcPr>
            <w:tcW w:w="653" w:type="dxa"/>
            <w:vAlign w:val="center"/>
          </w:tcPr>
          <w:p w14:paraId="4468A0C6" w14:textId="77777777" w:rsidR="003A7DA1" w:rsidRDefault="003A7DA1" w:rsidP="00021CE3">
            <w:pPr>
              <w:jc w:val="center"/>
              <w:rPr>
                <w:rFonts w:ascii="宋体" w:hAnsi="宋体" w:cs="宋体"/>
                <w:szCs w:val="21"/>
              </w:rPr>
            </w:pPr>
            <w:r>
              <w:rPr>
                <w:rFonts w:ascii="宋体" w:hAnsi="宋体" w:cs="宋体" w:hint="eastAsia"/>
                <w:szCs w:val="21"/>
              </w:rPr>
              <w:t>6</w:t>
            </w:r>
          </w:p>
        </w:tc>
        <w:tc>
          <w:tcPr>
            <w:tcW w:w="1610" w:type="dxa"/>
            <w:vAlign w:val="center"/>
          </w:tcPr>
          <w:p w14:paraId="7CEC9907" w14:textId="77777777" w:rsidR="003A7DA1" w:rsidRDefault="003A7DA1" w:rsidP="00021CE3">
            <w:pPr>
              <w:rPr>
                <w:rFonts w:ascii="宋体" w:hAnsi="宋体" w:cs="宋体"/>
                <w:caps/>
                <w:szCs w:val="21"/>
              </w:rPr>
            </w:pPr>
            <w:r>
              <w:rPr>
                <w:rFonts w:ascii="宋体" w:hAnsi="宋体" w:cs="宋体" w:hint="eastAsia"/>
                <w:color w:val="000000"/>
                <w:kern w:val="0"/>
                <w:szCs w:val="21"/>
              </w:rPr>
              <w:t>CalculateMode</w:t>
            </w:r>
          </w:p>
        </w:tc>
        <w:tc>
          <w:tcPr>
            <w:tcW w:w="1560" w:type="dxa"/>
          </w:tcPr>
          <w:p w14:paraId="1BB79E3A" w14:textId="77777777" w:rsidR="003A7DA1" w:rsidRDefault="003A7DA1" w:rsidP="00021CE3">
            <w:pPr>
              <w:rPr>
                <w:rFonts w:ascii="宋体" w:hAnsi="宋体" w:cs="宋体"/>
                <w:caps/>
                <w:szCs w:val="21"/>
              </w:rPr>
            </w:pPr>
            <w:r>
              <w:rPr>
                <w:rFonts w:ascii="宋体" w:hAnsi="宋体" w:cs="宋体" w:hint="eastAsia"/>
                <w:caps/>
                <w:szCs w:val="21"/>
              </w:rPr>
              <w:t>VARCHAR(2)</w:t>
            </w:r>
          </w:p>
        </w:tc>
        <w:tc>
          <w:tcPr>
            <w:tcW w:w="850" w:type="dxa"/>
          </w:tcPr>
          <w:p w14:paraId="6E3DD422"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55001DFA" w14:textId="77777777" w:rsidR="003A7DA1" w:rsidRDefault="003A7DA1" w:rsidP="00021CE3">
            <w:pPr>
              <w:rPr>
                <w:rFonts w:ascii="宋体" w:hAnsi="宋体" w:cs="宋体"/>
                <w:caps/>
                <w:szCs w:val="21"/>
              </w:rPr>
            </w:pPr>
            <w:r>
              <w:rPr>
                <w:rFonts w:ascii="宋体" w:hAnsi="宋体" w:cs="宋体" w:hint="eastAsia"/>
                <w:caps/>
                <w:szCs w:val="21"/>
              </w:rPr>
              <w:t>车船税计算方式</w:t>
            </w:r>
          </w:p>
        </w:tc>
        <w:tc>
          <w:tcPr>
            <w:tcW w:w="2312" w:type="dxa"/>
          </w:tcPr>
          <w:p w14:paraId="008AE2F4" w14:textId="77777777" w:rsidR="003A7DA1" w:rsidRDefault="003A7DA1" w:rsidP="00021CE3">
            <w:pPr>
              <w:rPr>
                <w:rFonts w:ascii="宋体" w:hAnsi="宋体" w:cs="宋体"/>
                <w:caps/>
                <w:szCs w:val="21"/>
              </w:rPr>
            </w:pPr>
            <w:hyperlink w:anchor="_车船税计算方式" w:history="1">
              <w:r>
                <w:rPr>
                  <w:rStyle w:val="af5"/>
                  <w:rFonts w:ascii="宋体" w:hAnsi="宋体" w:cs="宋体" w:hint="eastAsia"/>
                  <w:caps/>
                  <w:szCs w:val="21"/>
                </w:rPr>
                <w:t>详见代码3.32</w:t>
              </w:r>
            </w:hyperlink>
          </w:p>
        </w:tc>
      </w:tr>
      <w:tr w:rsidR="003A7DA1" w14:paraId="32AF1124" w14:textId="77777777" w:rsidTr="00021CE3">
        <w:trPr>
          <w:jc w:val="center"/>
        </w:trPr>
        <w:tc>
          <w:tcPr>
            <w:tcW w:w="653" w:type="dxa"/>
            <w:vAlign w:val="center"/>
          </w:tcPr>
          <w:p w14:paraId="61BD8202" w14:textId="77777777" w:rsidR="003A7DA1" w:rsidRDefault="003A7DA1" w:rsidP="00021CE3">
            <w:pPr>
              <w:jc w:val="center"/>
              <w:rPr>
                <w:rFonts w:ascii="宋体" w:hAnsi="宋体" w:cs="宋体"/>
                <w:szCs w:val="21"/>
              </w:rPr>
            </w:pPr>
            <w:r>
              <w:rPr>
                <w:rFonts w:ascii="宋体" w:hAnsi="宋体" w:cs="宋体" w:hint="eastAsia"/>
                <w:szCs w:val="21"/>
              </w:rPr>
              <w:t>7</w:t>
            </w:r>
          </w:p>
        </w:tc>
        <w:tc>
          <w:tcPr>
            <w:tcW w:w="1610" w:type="dxa"/>
            <w:vAlign w:val="center"/>
          </w:tcPr>
          <w:p w14:paraId="3E3168A9" w14:textId="77777777" w:rsidR="003A7DA1" w:rsidRDefault="003A7DA1" w:rsidP="00021CE3">
            <w:pPr>
              <w:rPr>
                <w:rFonts w:ascii="宋体" w:hAnsi="宋体" w:cs="宋体"/>
                <w:caps/>
                <w:szCs w:val="21"/>
              </w:rPr>
            </w:pPr>
            <w:r>
              <w:rPr>
                <w:rFonts w:ascii="宋体" w:hAnsi="宋体" w:cs="宋体" w:hint="eastAsia"/>
                <w:color w:val="000000"/>
                <w:kern w:val="0"/>
                <w:szCs w:val="21"/>
              </w:rPr>
              <w:t>TaxPayerIdentNo</w:t>
            </w:r>
          </w:p>
        </w:tc>
        <w:tc>
          <w:tcPr>
            <w:tcW w:w="1560" w:type="dxa"/>
          </w:tcPr>
          <w:p w14:paraId="0888DE62"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05C817EB"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684A3C54" w14:textId="77777777" w:rsidR="003A7DA1" w:rsidRDefault="003A7DA1" w:rsidP="00021CE3">
            <w:pPr>
              <w:rPr>
                <w:rFonts w:ascii="宋体" w:hAnsi="宋体" w:cs="宋体"/>
                <w:caps/>
                <w:szCs w:val="21"/>
              </w:rPr>
            </w:pPr>
            <w:r>
              <w:rPr>
                <w:rFonts w:ascii="宋体" w:hAnsi="宋体" w:cs="宋体" w:hint="eastAsia"/>
                <w:caps/>
                <w:szCs w:val="21"/>
              </w:rPr>
              <w:t>纳税人证件号</w:t>
            </w:r>
          </w:p>
        </w:tc>
        <w:tc>
          <w:tcPr>
            <w:tcW w:w="2312" w:type="dxa"/>
          </w:tcPr>
          <w:p w14:paraId="02F957EF" w14:textId="77777777" w:rsidR="003A7DA1" w:rsidRDefault="003A7DA1" w:rsidP="00021CE3">
            <w:pPr>
              <w:autoSpaceDE w:val="0"/>
              <w:autoSpaceDN w:val="0"/>
              <w:adjustRightInd w:val="0"/>
              <w:jc w:val="left"/>
              <w:rPr>
                <w:rFonts w:ascii="宋体" w:hAnsi="宋体" w:cs="宋体"/>
                <w:caps/>
                <w:szCs w:val="21"/>
              </w:rPr>
            </w:pPr>
          </w:p>
        </w:tc>
      </w:tr>
      <w:tr w:rsidR="003A7DA1" w14:paraId="6922028E" w14:textId="77777777" w:rsidTr="00021CE3">
        <w:trPr>
          <w:jc w:val="center"/>
        </w:trPr>
        <w:tc>
          <w:tcPr>
            <w:tcW w:w="653" w:type="dxa"/>
            <w:vAlign w:val="center"/>
          </w:tcPr>
          <w:p w14:paraId="01315718" w14:textId="77777777" w:rsidR="003A7DA1" w:rsidRDefault="003A7DA1" w:rsidP="00021CE3">
            <w:pPr>
              <w:jc w:val="center"/>
              <w:rPr>
                <w:rFonts w:ascii="宋体" w:hAnsi="宋体" w:cs="宋体"/>
                <w:szCs w:val="21"/>
              </w:rPr>
            </w:pPr>
            <w:r>
              <w:rPr>
                <w:rFonts w:ascii="宋体" w:hAnsi="宋体" w:cs="宋体" w:hint="eastAsia"/>
                <w:szCs w:val="21"/>
              </w:rPr>
              <w:t>8</w:t>
            </w:r>
          </w:p>
        </w:tc>
        <w:tc>
          <w:tcPr>
            <w:tcW w:w="1610" w:type="dxa"/>
            <w:vAlign w:val="center"/>
          </w:tcPr>
          <w:p w14:paraId="5CE6E2FF" w14:textId="77777777" w:rsidR="003A7DA1" w:rsidRDefault="003A7DA1" w:rsidP="00021CE3">
            <w:pPr>
              <w:rPr>
                <w:rFonts w:ascii="宋体" w:hAnsi="宋体" w:cs="宋体"/>
                <w:caps/>
                <w:szCs w:val="21"/>
              </w:rPr>
            </w:pPr>
            <w:r>
              <w:rPr>
                <w:rFonts w:ascii="宋体" w:hAnsi="宋体" w:cs="宋体" w:hint="eastAsia"/>
                <w:color w:val="000000"/>
                <w:kern w:val="0"/>
                <w:szCs w:val="21"/>
              </w:rPr>
              <w:t>TaxPayerNumber</w:t>
            </w:r>
          </w:p>
        </w:tc>
        <w:tc>
          <w:tcPr>
            <w:tcW w:w="1560" w:type="dxa"/>
          </w:tcPr>
          <w:p w14:paraId="209F4215" w14:textId="77777777" w:rsidR="003A7DA1" w:rsidRDefault="003A7DA1" w:rsidP="00021CE3">
            <w:pPr>
              <w:rPr>
                <w:rFonts w:ascii="宋体" w:hAnsi="宋体" w:cs="宋体"/>
                <w:caps/>
                <w:szCs w:val="21"/>
              </w:rPr>
            </w:pPr>
            <w:r>
              <w:rPr>
                <w:rFonts w:ascii="宋体" w:hAnsi="宋体" w:cs="宋体" w:hint="eastAsia"/>
                <w:caps/>
                <w:szCs w:val="21"/>
              </w:rPr>
              <w:t>VARCHAR(24)</w:t>
            </w:r>
          </w:p>
        </w:tc>
        <w:tc>
          <w:tcPr>
            <w:tcW w:w="850" w:type="dxa"/>
          </w:tcPr>
          <w:p w14:paraId="18B6DEB9"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A8B1070" w14:textId="77777777" w:rsidR="003A7DA1" w:rsidRDefault="003A7DA1" w:rsidP="00021CE3">
            <w:pPr>
              <w:rPr>
                <w:rFonts w:ascii="宋体" w:hAnsi="宋体" w:cs="宋体"/>
                <w:caps/>
                <w:szCs w:val="21"/>
              </w:rPr>
            </w:pPr>
            <w:r>
              <w:rPr>
                <w:rFonts w:ascii="宋体" w:hAnsi="宋体" w:cs="宋体" w:hint="eastAsia"/>
                <w:caps/>
                <w:szCs w:val="21"/>
              </w:rPr>
              <w:t>纳税人识别号</w:t>
            </w:r>
          </w:p>
        </w:tc>
        <w:tc>
          <w:tcPr>
            <w:tcW w:w="2312" w:type="dxa"/>
          </w:tcPr>
          <w:p w14:paraId="04025921"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szCs w:val="21"/>
              </w:rPr>
              <w:t>详见规则文档中编号：20</w:t>
            </w:r>
          </w:p>
        </w:tc>
      </w:tr>
      <w:tr w:rsidR="003A7DA1" w14:paraId="6B2165DC" w14:textId="77777777" w:rsidTr="00021CE3">
        <w:trPr>
          <w:jc w:val="center"/>
        </w:trPr>
        <w:tc>
          <w:tcPr>
            <w:tcW w:w="653" w:type="dxa"/>
            <w:vAlign w:val="center"/>
          </w:tcPr>
          <w:p w14:paraId="58C8EAEF" w14:textId="77777777" w:rsidR="003A7DA1" w:rsidRDefault="003A7DA1" w:rsidP="00021CE3">
            <w:pPr>
              <w:jc w:val="center"/>
              <w:rPr>
                <w:rFonts w:ascii="宋体" w:hAnsi="宋体" w:cs="宋体"/>
                <w:szCs w:val="21"/>
              </w:rPr>
            </w:pPr>
            <w:r>
              <w:rPr>
                <w:rFonts w:ascii="宋体" w:hAnsi="宋体" w:cs="宋体" w:hint="eastAsia"/>
                <w:szCs w:val="21"/>
              </w:rPr>
              <w:t>9</w:t>
            </w:r>
          </w:p>
        </w:tc>
        <w:tc>
          <w:tcPr>
            <w:tcW w:w="1610" w:type="dxa"/>
            <w:vAlign w:val="center"/>
          </w:tcPr>
          <w:p w14:paraId="2EE9BB80" w14:textId="77777777" w:rsidR="003A7DA1" w:rsidRDefault="003A7DA1" w:rsidP="00021CE3">
            <w:pPr>
              <w:rPr>
                <w:rFonts w:ascii="宋体" w:hAnsi="宋体" w:cs="宋体"/>
                <w:caps/>
                <w:szCs w:val="21"/>
              </w:rPr>
            </w:pPr>
            <w:r>
              <w:rPr>
                <w:rFonts w:ascii="宋体" w:hAnsi="宋体" w:cs="宋体" w:hint="eastAsia"/>
                <w:color w:val="000000"/>
                <w:kern w:val="0"/>
                <w:szCs w:val="21"/>
              </w:rPr>
              <w:t>TaxPayerCode</w:t>
            </w:r>
          </w:p>
        </w:tc>
        <w:tc>
          <w:tcPr>
            <w:tcW w:w="1560" w:type="dxa"/>
          </w:tcPr>
          <w:p w14:paraId="57CAEDD2" w14:textId="77777777" w:rsidR="003A7DA1" w:rsidRDefault="003A7DA1" w:rsidP="00021CE3">
            <w:pPr>
              <w:rPr>
                <w:rFonts w:ascii="宋体" w:hAnsi="宋体" w:cs="宋体"/>
                <w:caps/>
                <w:szCs w:val="21"/>
              </w:rPr>
            </w:pPr>
            <w:r>
              <w:rPr>
                <w:rFonts w:ascii="宋体" w:hAnsi="宋体" w:cs="宋体" w:hint="eastAsia"/>
                <w:caps/>
                <w:szCs w:val="21"/>
              </w:rPr>
              <w:t>VARCHAR(30)</w:t>
            </w:r>
          </w:p>
        </w:tc>
        <w:tc>
          <w:tcPr>
            <w:tcW w:w="850" w:type="dxa"/>
          </w:tcPr>
          <w:p w14:paraId="1F1286B4"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24C67312" w14:textId="77777777" w:rsidR="003A7DA1" w:rsidRDefault="003A7DA1" w:rsidP="00021CE3">
            <w:pPr>
              <w:rPr>
                <w:rFonts w:ascii="宋体" w:hAnsi="宋体" w:cs="宋体"/>
                <w:caps/>
                <w:szCs w:val="21"/>
              </w:rPr>
            </w:pPr>
            <w:r>
              <w:rPr>
                <w:rFonts w:ascii="宋体" w:hAnsi="宋体" w:cs="宋体" w:hint="eastAsia"/>
                <w:caps/>
                <w:szCs w:val="21"/>
              </w:rPr>
              <w:t>纳税人代码</w:t>
            </w:r>
          </w:p>
        </w:tc>
        <w:tc>
          <w:tcPr>
            <w:tcW w:w="2312" w:type="dxa"/>
          </w:tcPr>
          <w:p w14:paraId="6C393E8C"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根据承保规则传值</w:t>
            </w:r>
          </w:p>
        </w:tc>
      </w:tr>
      <w:tr w:rsidR="003A7DA1" w14:paraId="759CEB1B" w14:textId="77777777" w:rsidTr="00021CE3">
        <w:trPr>
          <w:jc w:val="center"/>
        </w:trPr>
        <w:tc>
          <w:tcPr>
            <w:tcW w:w="653" w:type="dxa"/>
            <w:vAlign w:val="center"/>
          </w:tcPr>
          <w:p w14:paraId="7B4DA36D" w14:textId="77777777" w:rsidR="003A7DA1" w:rsidRDefault="003A7DA1" w:rsidP="00021CE3">
            <w:pPr>
              <w:jc w:val="center"/>
              <w:rPr>
                <w:rFonts w:ascii="宋体" w:hAnsi="宋体" w:cs="宋体"/>
                <w:szCs w:val="21"/>
              </w:rPr>
            </w:pPr>
            <w:r>
              <w:rPr>
                <w:rFonts w:ascii="宋体" w:hAnsi="宋体" w:cs="宋体" w:hint="eastAsia"/>
                <w:szCs w:val="21"/>
              </w:rPr>
              <w:t>10</w:t>
            </w:r>
          </w:p>
        </w:tc>
        <w:tc>
          <w:tcPr>
            <w:tcW w:w="1610" w:type="dxa"/>
            <w:vAlign w:val="center"/>
          </w:tcPr>
          <w:p w14:paraId="6C838C33" w14:textId="77777777" w:rsidR="003A7DA1" w:rsidRDefault="003A7DA1" w:rsidP="00021CE3">
            <w:pPr>
              <w:rPr>
                <w:rFonts w:ascii="宋体" w:hAnsi="宋体" w:cs="宋体"/>
                <w:caps/>
                <w:szCs w:val="21"/>
              </w:rPr>
            </w:pPr>
            <w:r>
              <w:rPr>
                <w:rFonts w:ascii="宋体" w:hAnsi="宋体" w:cs="宋体" w:hint="eastAsia"/>
                <w:color w:val="000000"/>
                <w:kern w:val="0"/>
                <w:szCs w:val="21"/>
              </w:rPr>
              <w:t>TaxPayerName</w:t>
            </w:r>
          </w:p>
        </w:tc>
        <w:tc>
          <w:tcPr>
            <w:tcW w:w="1560" w:type="dxa"/>
          </w:tcPr>
          <w:p w14:paraId="0DA66742" w14:textId="77777777" w:rsidR="003A7DA1" w:rsidRDefault="003A7DA1" w:rsidP="00021CE3">
            <w:pPr>
              <w:rPr>
                <w:rFonts w:ascii="宋体" w:hAnsi="宋体" w:cs="宋体"/>
                <w:caps/>
                <w:szCs w:val="21"/>
              </w:rPr>
            </w:pPr>
            <w:r>
              <w:rPr>
                <w:rFonts w:ascii="宋体" w:hAnsi="宋体" w:cs="宋体" w:hint="eastAsia"/>
                <w:caps/>
                <w:szCs w:val="21"/>
              </w:rPr>
              <w:t>VARCHAR(60)</w:t>
            </w:r>
          </w:p>
        </w:tc>
        <w:tc>
          <w:tcPr>
            <w:tcW w:w="850" w:type="dxa"/>
          </w:tcPr>
          <w:p w14:paraId="43D403A7"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79CEBBE" w14:textId="77777777" w:rsidR="003A7DA1" w:rsidRDefault="003A7DA1" w:rsidP="00021CE3">
            <w:pPr>
              <w:rPr>
                <w:rFonts w:ascii="宋体" w:hAnsi="宋体" w:cs="宋体"/>
                <w:caps/>
                <w:szCs w:val="21"/>
              </w:rPr>
            </w:pPr>
            <w:r>
              <w:rPr>
                <w:rFonts w:ascii="宋体" w:hAnsi="宋体" w:cs="宋体" w:hint="eastAsia"/>
                <w:caps/>
                <w:szCs w:val="21"/>
              </w:rPr>
              <w:t>纳税人名称</w:t>
            </w:r>
          </w:p>
        </w:tc>
        <w:tc>
          <w:tcPr>
            <w:tcW w:w="2312" w:type="dxa"/>
          </w:tcPr>
          <w:p w14:paraId="1A0CBC35" w14:textId="77777777" w:rsidR="003A7DA1" w:rsidRDefault="003A7DA1" w:rsidP="00021CE3">
            <w:pPr>
              <w:autoSpaceDE w:val="0"/>
              <w:autoSpaceDN w:val="0"/>
              <w:adjustRightInd w:val="0"/>
              <w:jc w:val="left"/>
              <w:rPr>
                <w:rFonts w:ascii="宋体" w:hAnsi="宋体" w:cs="宋体"/>
                <w:caps/>
                <w:szCs w:val="21"/>
              </w:rPr>
            </w:pPr>
          </w:p>
        </w:tc>
      </w:tr>
      <w:tr w:rsidR="003A7DA1" w14:paraId="7E4745B6" w14:textId="77777777" w:rsidTr="00021CE3">
        <w:trPr>
          <w:jc w:val="center"/>
        </w:trPr>
        <w:tc>
          <w:tcPr>
            <w:tcW w:w="653" w:type="dxa"/>
            <w:vAlign w:val="center"/>
          </w:tcPr>
          <w:p w14:paraId="1FF4714F" w14:textId="77777777" w:rsidR="003A7DA1" w:rsidRDefault="003A7DA1" w:rsidP="00021CE3">
            <w:pPr>
              <w:jc w:val="center"/>
              <w:rPr>
                <w:rFonts w:ascii="宋体" w:hAnsi="宋体" w:cs="宋体"/>
                <w:szCs w:val="21"/>
              </w:rPr>
            </w:pPr>
            <w:r>
              <w:rPr>
                <w:rFonts w:ascii="宋体" w:hAnsi="宋体" w:cs="宋体" w:hint="eastAsia"/>
                <w:szCs w:val="21"/>
              </w:rPr>
              <w:t>11</w:t>
            </w:r>
          </w:p>
        </w:tc>
        <w:tc>
          <w:tcPr>
            <w:tcW w:w="1610" w:type="dxa"/>
            <w:vAlign w:val="center"/>
          </w:tcPr>
          <w:p w14:paraId="7FAB98F8" w14:textId="77777777" w:rsidR="003A7DA1" w:rsidRDefault="003A7DA1" w:rsidP="00021CE3">
            <w:pPr>
              <w:rPr>
                <w:rFonts w:ascii="宋体" w:hAnsi="宋体" w:cs="宋体"/>
                <w:caps/>
                <w:szCs w:val="21"/>
              </w:rPr>
            </w:pPr>
            <w:r>
              <w:rPr>
                <w:rFonts w:ascii="宋体" w:hAnsi="宋体" w:cs="宋体" w:hint="eastAsia"/>
                <w:color w:val="000000"/>
                <w:kern w:val="0"/>
                <w:szCs w:val="21"/>
              </w:rPr>
              <w:t>TaxPayerNature</w:t>
            </w:r>
          </w:p>
        </w:tc>
        <w:tc>
          <w:tcPr>
            <w:tcW w:w="1560" w:type="dxa"/>
          </w:tcPr>
          <w:p w14:paraId="751867EA" w14:textId="77777777" w:rsidR="003A7DA1" w:rsidRDefault="003A7DA1" w:rsidP="00021CE3">
            <w:pPr>
              <w:rPr>
                <w:rFonts w:ascii="宋体" w:hAnsi="宋体" w:cs="宋体"/>
                <w:caps/>
                <w:szCs w:val="21"/>
              </w:rPr>
            </w:pPr>
            <w:r>
              <w:rPr>
                <w:rFonts w:ascii="宋体" w:hAnsi="宋体" w:cs="宋体" w:hint="eastAsia"/>
                <w:caps/>
                <w:szCs w:val="21"/>
              </w:rPr>
              <w:t>VARCHAR(1)</w:t>
            </w:r>
          </w:p>
        </w:tc>
        <w:tc>
          <w:tcPr>
            <w:tcW w:w="850" w:type="dxa"/>
          </w:tcPr>
          <w:p w14:paraId="445765BB"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67E69C29" w14:textId="77777777" w:rsidR="003A7DA1" w:rsidRDefault="003A7DA1" w:rsidP="00021CE3">
            <w:pPr>
              <w:rPr>
                <w:rFonts w:ascii="宋体" w:hAnsi="宋体" w:cs="宋体"/>
                <w:caps/>
                <w:szCs w:val="21"/>
              </w:rPr>
            </w:pPr>
            <w:r>
              <w:rPr>
                <w:rFonts w:ascii="宋体" w:hAnsi="宋体" w:cs="宋体" w:hint="eastAsia"/>
                <w:caps/>
                <w:szCs w:val="21"/>
              </w:rPr>
              <w:t>纳税人类型</w:t>
            </w:r>
          </w:p>
        </w:tc>
        <w:tc>
          <w:tcPr>
            <w:tcW w:w="2312" w:type="dxa"/>
          </w:tcPr>
          <w:p w14:paraId="1501B9F2" w14:textId="77777777" w:rsidR="003A7DA1" w:rsidRDefault="003A7DA1" w:rsidP="00021CE3">
            <w:pPr>
              <w:autoSpaceDE w:val="0"/>
              <w:autoSpaceDN w:val="0"/>
              <w:adjustRightInd w:val="0"/>
              <w:jc w:val="left"/>
              <w:rPr>
                <w:rFonts w:ascii="宋体" w:hAnsi="宋体" w:cs="宋体"/>
                <w:caps/>
                <w:szCs w:val="21"/>
              </w:rPr>
            </w:pPr>
            <w:hyperlink w:anchor="_纳税人性质" w:history="1">
              <w:r>
                <w:rPr>
                  <w:rStyle w:val="af5"/>
                  <w:rFonts w:ascii="宋体" w:hAnsi="宋体" w:cs="宋体" w:hint="eastAsia"/>
                  <w:caps/>
                  <w:szCs w:val="21"/>
                </w:rPr>
                <w:t>详见代码3.34</w:t>
              </w:r>
            </w:hyperlink>
          </w:p>
        </w:tc>
      </w:tr>
      <w:tr w:rsidR="003A7DA1" w14:paraId="7D2BFD9D" w14:textId="77777777" w:rsidTr="00021CE3">
        <w:trPr>
          <w:jc w:val="center"/>
        </w:trPr>
        <w:tc>
          <w:tcPr>
            <w:tcW w:w="653" w:type="dxa"/>
            <w:vAlign w:val="center"/>
          </w:tcPr>
          <w:p w14:paraId="0F4A5E4B" w14:textId="77777777" w:rsidR="003A7DA1" w:rsidRDefault="003A7DA1" w:rsidP="00021CE3">
            <w:pPr>
              <w:jc w:val="center"/>
              <w:rPr>
                <w:rFonts w:ascii="宋体" w:hAnsi="宋体" w:cs="宋体"/>
                <w:szCs w:val="21"/>
              </w:rPr>
            </w:pPr>
            <w:r>
              <w:rPr>
                <w:rFonts w:ascii="宋体" w:hAnsi="宋体" w:cs="宋体" w:hint="eastAsia"/>
                <w:szCs w:val="21"/>
              </w:rPr>
              <w:t>12</w:t>
            </w:r>
          </w:p>
        </w:tc>
        <w:tc>
          <w:tcPr>
            <w:tcW w:w="1610" w:type="dxa"/>
            <w:vAlign w:val="center"/>
          </w:tcPr>
          <w:p w14:paraId="33100A6F" w14:textId="77777777" w:rsidR="003A7DA1" w:rsidRDefault="003A7DA1" w:rsidP="00021CE3">
            <w:pPr>
              <w:rPr>
                <w:rFonts w:ascii="宋体" w:hAnsi="宋体" w:cs="宋体"/>
                <w:caps/>
                <w:szCs w:val="21"/>
              </w:rPr>
            </w:pPr>
            <w:r>
              <w:rPr>
                <w:rFonts w:ascii="宋体" w:hAnsi="宋体" w:cs="宋体" w:hint="eastAsia"/>
                <w:color w:val="000000"/>
                <w:kern w:val="0"/>
                <w:szCs w:val="21"/>
              </w:rPr>
              <w:t>TaxComCode</w:t>
            </w:r>
          </w:p>
        </w:tc>
        <w:tc>
          <w:tcPr>
            <w:tcW w:w="1560" w:type="dxa"/>
          </w:tcPr>
          <w:p w14:paraId="096D1E18" w14:textId="77777777" w:rsidR="003A7DA1" w:rsidRDefault="003A7DA1" w:rsidP="00021CE3">
            <w:pPr>
              <w:rPr>
                <w:rFonts w:ascii="宋体" w:hAnsi="宋体" w:cs="宋体"/>
                <w:caps/>
                <w:szCs w:val="21"/>
              </w:rPr>
            </w:pPr>
            <w:r>
              <w:rPr>
                <w:rFonts w:ascii="宋体" w:hAnsi="宋体" w:cs="宋体" w:hint="eastAsia"/>
                <w:caps/>
                <w:szCs w:val="21"/>
              </w:rPr>
              <w:t>VARCHAR(11)</w:t>
            </w:r>
          </w:p>
        </w:tc>
        <w:tc>
          <w:tcPr>
            <w:tcW w:w="850" w:type="dxa"/>
          </w:tcPr>
          <w:p w14:paraId="3A28230F"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0D5D3F6" w14:textId="77777777" w:rsidR="003A7DA1" w:rsidRDefault="003A7DA1" w:rsidP="00021CE3">
            <w:pPr>
              <w:rPr>
                <w:rFonts w:ascii="宋体" w:hAnsi="宋体" w:cs="宋体"/>
                <w:caps/>
                <w:szCs w:val="21"/>
              </w:rPr>
            </w:pPr>
            <w:r>
              <w:rPr>
                <w:rFonts w:ascii="宋体" w:hAnsi="宋体" w:cs="宋体" w:hint="eastAsia"/>
                <w:caps/>
                <w:szCs w:val="21"/>
              </w:rPr>
              <w:t>开具税务机关代码</w:t>
            </w:r>
          </w:p>
        </w:tc>
        <w:tc>
          <w:tcPr>
            <w:tcW w:w="2312" w:type="dxa"/>
          </w:tcPr>
          <w:p w14:paraId="16315238" w14:textId="77777777" w:rsidR="003A7DA1" w:rsidRDefault="003A7DA1" w:rsidP="00021CE3">
            <w:pPr>
              <w:autoSpaceDE w:val="0"/>
              <w:autoSpaceDN w:val="0"/>
              <w:adjustRightInd w:val="0"/>
              <w:jc w:val="left"/>
              <w:rPr>
                <w:rFonts w:ascii="宋体" w:hAnsi="宋体" w:cs="宋体"/>
                <w:caps/>
                <w:szCs w:val="21"/>
              </w:rPr>
            </w:pPr>
          </w:p>
        </w:tc>
      </w:tr>
      <w:tr w:rsidR="003A7DA1" w14:paraId="44575F03" w14:textId="77777777" w:rsidTr="00021CE3">
        <w:trPr>
          <w:jc w:val="center"/>
        </w:trPr>
        <w:tc>
          <w:tcPr>
            <w:tcW w:w="653" w:type="dxa"/>
            <w:vAlign w:val="center"/>
          </w:tcPr>
          <w:p w14:paraId="1BAD76FC" w14:textId="77777777" w:rsidR="003A7DA1" w:rsidRDefault="003A7DA1" w:rsidP="00021CE3">
            <w:pPr>
              <w:jc w:val="center"/>
              <w:rPr>
                <w:rFonts w:ascii="宋体" w:hAnsi="宋体" w:cs="宋体"/>
                <w:szCs w:val="21"/>
              </w:rPr>
            </w:pPr>
            <w:r>
              <w:rPr>
                <w:rFonts w:ascii="宋体" w:hAnsi="宋体" w:cs="宋体" w:hint="eastAsia"/>
                <w:szCs w:val="21"/>
              </w:rPr>
              <w:t>13</w:t>
            </w:r>
          </w:p>
        </w:tc>
        <w:tc>
          <w:tcPr>
            <w:tcW w:w="1610" w:type="dxa"/>
            <w:vAlign w:val="center"/>
          </w:tcPr>
          <w:p w14:paraId="68BA5A44" w14:textId="77777777" w:rsidR="003A7DA1" w:rsidRDefault="003A7DA1" w:rsidP="00021CE3">
            <w:pPr>
              <w:rPr>
                <w:rFonts w:ascii="宋体" w:hAnsi="宋体" w:cs="宋体"/>
                <w:caps/>
                <w:szCs w:val="21"/>
              </w:rPr>
            </w:pPr>
            <w:r>
              <w:rPr>
                <w:rFonts w:ascii="宋体" w:hAnsi="宋体" w:cs="宋体" w:hint="eastAsia"/>
                <w:color w:val="000000"/>
                <w:kern w:val="0"/>
                <w:szCs w:val="21"/>
              </w:rPr>
              <w:t>TaxComName</w:t>
            </w:r>
          </w:p>
        </w:tc>
        <w:tc>
          <w:tcPr>
            <w:tcW w:w="1560" w:type="dxa"/>
          </w:tcPr>
          <w:p w14:paraId="5025CFCC" w14:textId="77777777" w:rsidR="003A7DA1" w:rsidRDefault="003A7DA1" w:rsidP="00021CE3">
            <w:pPr>
              <w:rPr>
                <w:rFonts w:ascii="宋体" w:hAnsi="宋体" w:cs="宋体"/>
                <w:caps/>
                <w:szCs w:val="21"/>
              </w:rPr>
            </w:pPr>
            <w:r>
              <w:rPr>
                <w:rFonts w:ascii="宋体" w:hAnsi="宋体" w:cs="宋体" w:hint="eastAsia"/>
                <w:caps/>
                <w:szCs w:val="21"/>
              </w:rPr>
              <w:t>VARCHAR(60)</w:t>
            </w:r>
          </w:p>
        </w:tc>
        <w:tc>
          <w:tcPr>
            <w:tcW w:w="850" w:type="dxa"/>
          </w:tcPr>
          <w:p w14:paraId="55A1B0EE"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70D82E9" w14:textId="77777777" w:rsidR="003A7DA1" w:rsidRDefault="003A7DA1" w:rsidP="00021CE3">
            <w:pPr>
              <w:rPr>
                <w:rFonts w:ascii="宋体" w:hAnsi="宋体" w:cs="宋体"/>
                <w:caps/>
                <w:szCs w:val="21"/>
              </w:rPr>
            </w:pPr>
            <w:r>
              <w:rPr>
                <w:rFonts w:ascii="宋体" w:hAnsi="宋体" w:cs="宋体" w:hint="eastAsia"/>
                <w:caps/>
                <w:szCs w:val="21"/>
              </w:rPr>
              <w:t>开具税务机关名称</w:t>
            </w:r>
          </w:p>
        </w:tc>
        <w:tc>
          <w:tcPr>
            <w:tcW w:w="2312" w:type="dxa"/>
          </w:tcPr>
          <w:p w14:paraId="1C64066E" w14:textId="77777777" w:rsidR="003A7DA1" w:rsidRDefault="003A7DA1" w:rsidP="00021CE3">
            <w:pPr>
              <w:autoSpaceDE w:val="0"/>
              <w:autoSpaceDN w:val="0"/>
              <w:adjustRightInd w:val="0"/>
              <w:jc w:val="left"/>
              <w:rPr>
                <w:rFonts w:ascii="宋体" w:hAnsi="宋体" w:cs="宋体"/>
                <w:caps/>
                <w:szCs w:val="21"/>
              </w:rPr>
            </w:pPr>
          </w:p>
        </w:tc>
      </w:tr>
      <w:tr w:rsidR="003A7DA1" w14:paraId="2CCC5113" w14:textId="77777777" w:rsidTr="00021CE3">
        <w:trPr>
          <w:jc w:val="center"/>
        </w:trPr>
        <w:tc>
          <w:tcPr>
            <w:tcW w:w="653" w:type="dxa"/>
            <w:vAlign w:val="center"/>
          </w:tcPr>
          <w:p w14:paraId="66E4C0A4" w14:textId="77777777" w:rsidR="003A7DA1" w:rsidRDefault="003A7DA1" w:rsidP="00021CE3">
            <w:pPr>
              <w:jc w:val="center"/>
              <w:rPr>
                <w:rFonts w:ascii="宋体" w:hAnsi="宋体" w:cs="宋体"/>
                <w:szCs w:val="21"/>
              </w:rPr>
            </w:pPr>
            <w:r>
              <w:rPr>
                <w:rFonts w:ascii="宋体" w:hAnsi="宋体" w:cs="宋体" w:hint="eastAsia"/>
                <w:szCs w:val="21"/>
              </w:rPr>
              <w:t>14</w:t>
            </w:r>
          </w:p>
        </w:tc>
        <w:tc>
          <w:tcPr>
            <w:tcW w:w="1610" w:type="dxa"/>
            <w:vAlign w:val="center"/>
          </w:tcPr>
          <w:p w14:paraId="70BF4983" w14:textId="77777777" w:rsidR="003A7DA1" w:rsidRDefault="003A7DA1" w:rsidP="00021CE3">
            <w:pPr>
              <w:rPr>
                <w:rFonts w:ascii="宋体" w:hAnsi="宋体" w:cs="宋体"/>
                <w:caps/>
                <w:szCs w:val="21"/>
              </w:rPr>
            </w:pPr>
            <w:r>
              <w:rPr>
                <w:rFonts w:ascii="宋体" w:hAnsi="宋体" w:cs="宋体" w:hint="eastAsia"/>
                <w:color w:val="000000"/>
                <w:kern w:val="0"/>
                <w:szCs w:val="21"/>
              </w:rPr>
              <w:t>DutyPaidProofNo</w:t>
            </w:r>
          </w:p>
        </w:tc>
        <w:tc>
          <w:tcPr>
            <w:tcW w:w="1560" w:type="dxa"/>
          </w:tcPr>
          <w:p w14:paraId="7574230B" w14:textId="77777777" w:rsidR="003A7DA1" w:rsidRDefault="003A7DA1" w:rsidP="00021CE3">
            <w:pPr>
              <w:rPr>
                <w:rFonts w:ascii="宋体" w:hAnsi="宋体" w:cs="宋体"/>
                <w:caps/>
                <w:szCs w:val="21"/>
              </w:rPr>
            </w:pPr>
            <w:r>
              <w:rPr>
                <w:rFonts w:ascii="宋体" w:hAnsi="宋体" w:cs="宋体" w:hint="eastAsia"/>
                <w:caps/>
                <w:szCs w:val="21"/>
              </w:rPr>
              <w:t>VARCHAR(22)</w:t>
            </w:r>
          </w:p>
        </w:tc>
        <w:tc>
          <w:tcPr>
            <w:tcW w:w="850" w:type="dxa"/>
          </w:tcPr>
          <w:p w14:paraId="037151F7"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2D6212AD" w14:textId="77777777" w:rsidR="003A7DA1" w:rsidRDefault="003A7DA1" w:rsidP="00021CE3">
            <w:pPr>
              <w:rPr>
                <w:rFonts w:ascii="宋体" w:hAnsi="宋体" w:cs="宋体"/>
                <w:caps/>
                <w:szCs w:val="21"/>
              </w:rPr>
            </w:pPr>
            <w:r>
              <w:rPr>
                <w:rFonts w:ascii="宋体" w:hAnsi="宋体" w:cs="宋体" w:hint="eastAsia"/>
                <w:caps/>
                <w:szCs w:val="21"/>
              </w:rPr>
              <w:t>完税凭证号/减免税证明号</w:t>
            </w:r>
          </w:p>
        </w:tc>
        <w:tc>
          <w:tcPr>
            <w:tcW w:w="2312" w:type="dxa"/>
          </w:tcPr>
          <w:p w14:paraId="26733531" w14:textId="77777777" w:rsidR="003A7DA1" w:rsidRDefault="003A7DA1" w:rsidP="00021CE3">
            <w:pPr>
              <w:autoSpaceDE w:val="0"/>
              <w:autoSpaceDN w:val="0"/>
              <w:adjustRightInd w:val="0"/>
              <w:jc w:val="left"/>
              <w:rPr>
                <w:rFonts w:ascii="宋体" w:hAnsi="宋体" w:cs="宋体"/>
                <w:caps/>
                <w:szCs w:val="21"/>
              </w:rPr>
            </w:pPr>
          </w:p>
        </w:tc>
      </w:tr>
      <w:tr w:rsidR="003A7DA1" w14:paraId="58A7934F" w14:textId="77777777" w:rsidTr="00021CE3">
        <w:trPr>
          <w:jc w:val="center"/>
        </w:trPr>
        <w:tc>
          <w:tcPr>
            <w:tcW w:w="653" w:type="dxa"/>
            <w:vAlign w:val="center"/>
          </w:tcPr>
          <w:p w14:paraId="354F0930" w14:textId="77777777" w:rsidR="003A7DA1" w:rsidRDefault="003A7DA1" w:rsidP="00021CE3">
            <w:pPr>
              <w:jc w:val="center"/>
              <w:rPr>
                <w:rFonts w:ascii="宋体" w:hAnsi="宋体" w:cs="宋体"/>
                <w:szCs w:val="21"/>
              </w:rPr>
            </w:pPr>
            <w:r>
              <w:rPr>
                <w:rFonts w:ascii="宋体" w:hAnsi="宋体" w:cs="宋体" w:hint="eastAsia"/>
                <w:szCs w:val="21"/>
              </w:rPr>
              <w:t>15</w:t>
            </w:r>
          </w:p>
        </w:tc>
        <w:tc>
          <w:tcPr>
            <w:tcW w:w="1610" w:type="dxa"/>
            <w:vAlign w:val="center"/>
          </w:tcPr>
          <w:p w14:paraId="342054A0" w14:textId="77777777" w:rsidR="003A7DA1" w:rsidRDefault="003A7DA1" w:rsidP="00021CE3">
            <w:pPr>
              <w:rPr>
                <w:rFonts w:ascii="宋体" w:hAnsi="宋体" w:cs="宋体"/>
                <w:caps/>
                <w:szCs w:val="21"/>
              </w:rPr>
            </w:pPr>
            <w:r>
              <w:rPr>
                <w:rFonts w:ascii="宋体" w:hAnsi="宋体" w:cs="宋体" w:hint="eastAsia"/>
                <w:color w:val="000000"/>
                <w:kern w:val="0"/>
                <w:szCs w:val="21"/>
              </w:rPr>
              <w:t>TaxPrintProofNo</w:t>
            </w:r>
          </w:p>
        </w:tc>
        <w:tc>
          <w:tcPr>
            <w:tcW w:w="1560" w:type="dxa"/>
          </w:tcPr>
          <w:p w14:paraId="575B3DF6"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6264FD47"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575570BF" w14:textId="77777777" w:rsidR="003A7DA1" w:rsidRDefault="003A7DA1" w:rsidP="00021CE3">
            <w:pPr>
              <w:rPr>
                <w:rFonts w:ascii="宋体" w:hAnsi="宋体" w:cs="宋体"/>
                <w:caps/>
                <w:szCs w:val="21"/>
              </w:rPr>
            </w:pPr>
            <w:r>
              <w:rPr>
                <w:rFonts w:ascii="宋体" w:hAnsi="宋体" w:cs="宋体" w:hint="eastAsia"/>
                <w:caps/>
                <w:szCs w:val="21"/>
              </w:rPr>
              <w:t>完税证明号</w:t>
            </w:r>
          </w:p>
        </w:tc>
        <w:tc>
          <w:tcPr>
            <w:tcW w:w="2312" w:type="dxa"/>
          </w:tcPr>
          <w:p w14:paraId="03D33512" w14:textId="77777777" w:rsidR="003A7DA1" w:rsidRDefault="003A7DA1" w:rsidP="00021CE3">
            <w:pPr>
              <w:autoSpaceDE w:val="0"/>
              <w:autoSpaceDN w:val="0"/>
              <w:adjustRightInd w:val="0"/>
              <w:jc w:val="left"/>
              <w:rPr>
                <w:rFonts w:ascii="宋体" w:hAnsi="宋体" w:cs="宋体"/>
                <w:caps/>
                <w:szCs w:val="21"/>
              </w:rPr>
            </w:pPr>
          </w:p>
        </w:tc>
      </w:tr>
      <w:tr w:rsidR="003A7DA1" w14:paraId="66D8422B" w14:textId="77777777" w:rsidTr="00021CE3">
        <w:trPr>
          <w:jc w:val="center"/>
        </w:trPr>
        <w:tc>
          <w:tcPr>
            <w:tcW w:w="653" w:type="dxa"/>
            <w:vAlign w:val="center"/>
          </w:tcPr>
          <w:p w14:paraId="2FCB1824" w14:textId="77777777" w:rsidR="003A7DA1" w:rsidRDefault="003A7DA1" w:rsidP="00021CE3">
            <w:pPr>
              <w:jc w:val="center"/>
              <w:rPr>
                <w:rFonts w:ascii="宋体" w:hAnsi="宋体" w:cs="宋体"/>
                <w:szCs w:val="21"/>
              </w:rPr>
            </w:pPr>
            <w:r>
              <w:rPr>
                <w:rFonts w:ascii="宋体" w:hAnsi="宋体" w:cs="宋体" w:hint="eastAsia"/>
                <w:szCs w:val="21"/>
              </w:rPr>
              <w:t>16</w:t>
            </w:r>
          </w:p>
        </w:tc>
        <w:tc>
          <w:tcPr>
            <w:tcW w:w="1610" w:type="dxa"/>
            <w:vAlign w:val="center"/>
          </w:tcPr>
          <w:p w14:paraId="1D69D9C6" w14:textId="77777777" w:rsidR="003A7DA1" w:rsidRDefault="003A7DA1" w:rsidP="00021CE3">
            <w:pPr>
              <w:rPr>
                <w:rFonts w:ascii="宋体" w:hAnsi="宋体" w:cs="宋体"/>
                <w:caps/>
                <w:szCs w:val="21"/>
              </w:rPr>
            </w:pPr>
            <w:r>
              <w:rPr>
                <w:rFonts w:ascii="宋体" w:hAnsi="宋体" w:cs="宋体" w:hint="eastAsia"/>
                <w:color w:val="000000"/>
                <w:kern w:val="0"/>
                <w:szCs w:val="21"/>
              </w:rPr>
              <w:t>TaxUnitAmount</w:t>
            </w:r>
          </w:p>
        </w:tc>
        <w:tc>
          <w:tcPr>
            <w:tcW w:w="1560" w:type="dxa"/>
          </w:tcPr>
          <w:p w14:paraId="00D4395B" w14:textId="77777777" w:rsidR="003A7DA1" w:rsidRDefault="003A7DA1" w:rsidP="00021CE3">
            <w:pPr>
              <w:rPr>
                <w:rFonts w:ascii="宋体" w:hAnsi="宋体" w:cs="宋体"/>
                <w:caps/>
                <w:szCs w:val="21"/>
              </w:rPr>
            </w:pPr>
            <w:r>
              <w:rPr>
                <w:rFonts w:ascii="宋体" w:hAnsi="宋体" w:cs="宋体" w:hint="eastAsia"/>
                <w:caps/>
                <w:szCs w:val="21"/>
              </w:rPr>
              <w:t>DECIMAL(14,2)</w:t>
            </w:r>
          </w:p>
        </w:tc>
        <w:tc>
          <w:tcPr>
            <w:tcW w:w="850" w:type="dxa"/>
          </w:tcPr>
          <w:p w14:paraId="68A902EA"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6E1C751" w14:textId="77777777" w:rsidR="003A7DA1" w:rsidRDefault="003A7DA1" w:rsidP="00021CE3">
            <w:pPr>
              <w:rPr>
                <w:rFonts w:ascii="宋体" w:hAnsi="宋体" w:cs="宋体"/>
                <w:caps/>
                <w:szCs w:val="21"/>
              </w:rPr>
            </w:pPr>
            <w:r>
              <w:rPr>
                <w:rFonts w:ascii="宋体" w:hAnsi="宋体" w:cs="宋体" w:hint="eastAsia"/>
                <w:caps/>
                <w:szCs w:val="21"/>
              </w:rPr>
              <w:t>年单位税额</w:t>
            </w:r>
          </w:p>
        </w:tc>
        <w:tc>
          <w:tcPr>
            <w:tcW w:w="2312" w:type="dxa"/>
          </w:tcPr>
          <w:p w14:paraId="0EA83A7B" w14:textId="77777777" w:rsidR="003A7DA1" w:rsidRDefault="003A7DA1" w:rsidP="00021CE3">
            <w:pPr>
              <w:autoSpaceDE w:val="0"/>
              <w:autoSpaceDN w:val="0"/>
              <w:adjustRightInd w:val="0"/>
              <w:jc w:val="left"/>
              <w:rPr>
                <w:rFonts w:ascii="宋体" w:hAnsi="宋体" w:cs="宋体"/>
                <w:caps/>
                <w:szCs w:val="21"/>
              </w:rPr>
            </w:pPr>
          </w:p>
        </w:tc>
      </w:tr>
      <w:tr w:rsidR="003A7DA1" w14:paraId="7F04BC97" w14:textId="77777777" w:rsidTr="00021CE3">
        <w:trPr>
          <w:jc w:val="center"/>
        </w:trPr>
        <w:tc>
          <w:tcPr>
            <w:tcW w:w="653" w:type="dxa"/>
            <w:vAlign w:val="center"/>
          </w:tcPr>
          <w:p w14:paraId="116F6263" w14:textId="77777777" w:rsidR="003A7DA1" w:rsidRDefault="003A7DA1" w:rsidP="00021CE3">
            <w:pPr>
              <w:jc w:val="center"/>
              <w:rPr>
                <w:rFonts w:ascii="宋体" w:hAnsi="宋体" w:cs="宋体"/>
                <w:szCs w:val="21"/>
              </w:rPr>
            </w:pPr>
            <w:r>
              <w:rPr>
                <w:rFonts w:ascii="宋体" w:hAnsi="宋体" w:cs="宋体" w:hint="eastAsia"/>
                <w:szCs w:val="21"/>
              </w:rPr>
              <w:t>17</w:t>
            </w:r>
          </w:p>
        </w:tc>
        <w:tc>
          <w:tcPr>
            <w:tcW w:w="1610" w:type="dxa"/>
            <w:vAlign w:val="center"/>
          </w:tcPr>
          <w:p w14:paraId="791E1F9E" w14:textId="77777777" w:rsidR="003A7DA1" w:rsidRDefault="003A7DA1" w:rsidP="00021CE3">
            <w:pPr>
              <w:rPr>
                <w:rFonts w:ascii="宋体" w:hAnsi="宋体" w:cs="宋体"/>
                <w:caps/>
                <w:szCs w:val="21"/>
              </w:rPr>
            </w:pPr>
            <w:r>
              <w:rPr>
                <w:rFonts w:ascii="宋体" w:hAnsi="宋体" w:cs="宋体" w:hint="eastAsia"/>
                <w:color w:val="000000"/>
                <w:kern w:val="0"/>
                <w:szCs w:val="21"/>
              </w:rPr>
              <w:t>PrePayTaxYear</w:t>
            </w:r>
          </w:p>
        </w:tc>
        <w:tc>
          <w:tcPr>
            <w:tcW w:w="1560" w:type="dxa"/>
          </w:tcPr>
          <w:p w14:paraId="13AFDE52" w14:textId="77777777" w:rsidR="003A7DA1" w:rsidRDefault="003A7DA1" w:rsidP="00021CE3">
            <w:pPr>
              <w:rPr>
                <w:rFonts w:ascii="宋体" w:hAnsi="宋体" w:cs="宋体"/>
                <w:caps/>
                <w:szCs w:val="21"/>
              </w:rPr>
            </w:pPr>
            <w:r>
              <w:rPr>
                <w:rFonts w:ascii="宋体" w:hAnsi="宋体" w:cs="宋体" w:hint="eastAsia"/>
                <w:caps/>
                <w:szCs w:val="21"/>
              </w:rPr>
              <w:t>VARCHAR(4)</w:t>
            </w:r>
          </w:p>
        </w:tc>
        <w:tc>
          <w:tcPr>
            <w:tcW w:w="850" w:type="dxa"/>
          </w:tcPr>
          <w:p w14:paraId="5CF0B53F"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19661A57" w14:textId="77777777" w:rsidR="003A7DA1" w:rsidRDefault="003A7DA1" w:rsidP="00021CE3">
            <w:pPr>
              <w:rPr>
                <w:rFonts w:ascii="宋体" w:hAnsi="宋体" w:cs="宋体"/>
                <w:caps/>
                <w:szCs w:val="21"/>
              </w:rPr>
            </w:pPr>
            <w:r>
              <w:rPr>
                <w:rFonts w:ascii="宋体" w:hAnsi="宋体" w:cs="宋体" w:hint="eastAsia"/>
                <w:caps/>
                <w:szCs w:val="21"/>
              </w:rPr>
              <w:t>前次缴税年度</w:t>
            </w:r>
          </w:p>
        </w:tc>
        <w:tc>
          <w:tcPr>
            <w:tcW w:w="2312" w:type="dxa"/>
          </w:tcPr>
          <w:p w14:paraId="7D0D3705"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默认是上一年，服务平台处理</w:t>
            </w:r>
          </w:p>
        </w:tc>
      </w:tr>
      <w:tr w:rsidR="003A7DA1" w14:paraId="01DA597B" w14:textId="77777777" w:rsidTr="00021CE3">
        <w:trPr>
          <w:jc w:val="center"/>
        </w:trPr>
        <w:tc>
          <w:tcPr>
            <w:tcW w:w="653" w:type="dxa"/>
            <w:vAlign w:val="center"/>
          </w:tcPr>
          <w:p w14:paraId="73C3DDC5" w14:textId="77777777" w:rsidR="003A7DA1" w:rsidRDefault="003A7DA1" w:rsidP="00021CE3">
            <w:pPr>
              <w:jc w:val="center"/>
              <w:rPr>
                <w:rFonts w:ascii="宋体" w:hAnsi="宋体" w:cs="宋体"/>
                <w:szCs w:val="21"/>
              </w:rPr>
            </w:pPr>
            <w:r>
              <w:rPr>
                <w:rFonts w:ascii="宋体" w:hAnsi="宋体" w:cs="宋体" w:hint="eastAsia"/>
                <w:szCs w:val="21"/>
              </w:rPr>
              <w:t>18</w:t>
            </w:r>
          </w:p>
        </w:tc>
        <w:tc>
          <w:tcPr>
            <w:tcW w:w="1610" w:type="dxa"/>
            <w:vAlign w:val="center"/>
          </w:tcPr>
          <w:p w14:paraId="3C1FC494" w14:textId="77777777" w:rsidR="003A7DA1" w:rsidRDefault="003A7DA1" w:rsidP="00021CE3">
            <w:pPr>
              <w:rPr>
                <w:rFonts w:ascii="宋体" w:hAnsi="宋体" w:cs="宋体"/>
                <w:caps/>
                <w:szCs w:val="21"/>
              </w:rPr>
            </w:pPr>
            <w:r>
              <w:rPr>
                <w:rFonts w:ascii="宋体" w:hAnsi="宋体" w:cs="宋体" w:hint="eastAsia"/>
                <w:color w:val="000000"/>
                <w:kern w:val="0"/>
                <w:szCs w:val="21"/>
              </w:rPr>
              <w:t>PrePolicyEndDate</w:t>
            </w:r>
          </w:p>
        </w:tc>
        <w:tc>
          <w:tcPr>
            <w:tcW w:w="1560" w:type="dxa"/>
          </w:tcPr>
          <w:p w14:paraId="29C53EE7" w14:textId="77777777" w:rsidR="003A7DA1" w:rsidRDefault="003A7DA1" w:rsidP="00021CE3">
            <w:pPr>
              <w:rPr>
                <w:rFonts w:ascii="宋体" w:hAnsi="宋体" w:cs="宋体"/>
                <w:caps/>
                <w:szCs w:val="21"/>
              </w:rPr>
            </w:pPr>
            <w:r>
              <w:rPr>
                <w:rFonts w:ascii="宋体" w:hAnsi="宋体" w:cs="宋体" w:hint="eastAsia"/>
                <w:caps/>
                <w:szCs w:val="21"/>
              </w:rPr>
              <w:t>DATE</w:t>
            </w:r>
          </w:p>
        </w:tc>
        <w:tc>
          <w:tcPr>
            <w:tcW w:w="850" w:type="dxa"/>
          </w:tcPr>
          <w:p w14:paraId="0F0AF54B"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3270FBC3" w14:textId="77777777" w:rsidR="003A7DA1" w:rsidRDefault="003A7DA1" w:rsidP="00021CE3">
            <w:pPr>
              <w:rPr>
                <w:rFonts w:ascii="宋体" w:hAnsi="宋体" w:cs="宋体"/>
                <w:caps/>
                <w:szCs w:val="21"/>
              </w:rPr>
            </w:pPr>
            <w:r>
              <w:rPr>
                <w:rFonts w:ascii="宋体" w:hAnsi="宋体" w:cs="宋体" w:hint="eastAsia"/>
                <w:caps/>
                <w:szCs w:val="21"/>
              </w:rPr>
              <w:t>前次交强险终保日期</w:t>
            </w:r>
          </w:p>
        </w:tc>
        <w:tc>
          <w:tcPr>
            <w:tcW w:w="2312" w:type="dxa"/>
          </w:tcPr>
          <w:p w14:paraId="3377468D"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需要计算滞纳金的时候需要录入此字段</w:t>
            </w:r>
          </w:p>
        </w:tc>
      </w:tr>
      <w:tr w:rsidR="003A7DA1" w14:paraId="756C81FE" w14:textId="77777777" w:rsidTr="00021CE3">
        <w:trPr>
          <w:jc w:val="center"/>
        </w:trPr>
        <w:tc>
          <w:tcPr>
            <w:tcW w:w="653" w:type="dxa"/>
            <w:vAlign w:val="center"/>
          </w:tcPr>
          <w:p w14:paraId="30A77763" w14:textId="77777777" w:rsidR="003A7DA1" w:rsidRDefault="003A7DA1" w:rsidP="00021CE3">
            <w:pPr>
              <w:jc w:val="center"/>
              <w:rPr>
                <w:rFonts w:ascii="宋体" w:hAnsi="宋体" w:cs="宋体"/>
                <w:szCs w:val="21"/>
              </w:rPr>
            </w:pPr>
            <w:r>
              <w:rPr>
                <w:rFonts w:ascii="宋体" w:hAnsi="宋体" w:cs="宋体" w:hint="eastAsia"/>
                <w:szCs w:val="21"/>
              </w:rPr>
              <w:t>19</w:t>
            </w:r>
          </w:p>
        </w:tc>
        <w:tc>
          <w:tcPr>
            <w:tcW w:w="1610" w:type="dxa"/>
            <w:vAlign w:val="center"/>
          </w:tcPr>
          <w:p w14:paraId="239BD12F" w14:textId="77777777" w:rsidR="003A7DA1" w:rsidRDefault="003A7DA1" w:rsidP="00021CE3">
            <w:pPr>
              <w:rPr>
                <w:rFonts w:ascii="宋体" w:hAnsi="宋体" w:cs="宋体"/>
                <w:caps/>
                <w:szCs w:val="21"/>
              </w:rPr>
            </w:pPr>
            <w:r>
              <w:rPr>
                <w:rFonts w:ascii="宋体" w:hAnsi="宋体" w:cs="宋体" w:hint="eastAsia"/>
                <w:color w:val="000000"/>
                <w:kern w:val="0"/>
                <w:szCs w:val="21"/>
              </w:rPr>
              <w:t>Currency</w:t>
            </w:r>
          </w:p>
        </w:tc>
        <w:tc>
          <w:tcPr>
            <w:tcW w:w="1560" w:type="dxa"/>
          </w:tcPr>
          <w:p w14:paraId="2BB4B5BE" w14:textId="77777777" w:rsidR="003A7DA1" w:rsidRDefault="003A7DA1" w:rsidP="00021CE3">
            <w:pPr>
              <w:rPr>
                <w:rFonts w:ascii="宋体" w:hAnsi="宋体" w:cs="宋体"/>
                <w:caps/>
                <w:szCs w:val="21"/>
              </w:rPr>
            </w:pPr>
            <w:r>
              <w:rPr>
                <w:rFonts w:ascii="宋体" w:hAnsi="宋体" w:cs="宋体" w:hint="eastAsia"/>
                <w:caps/>
                <w:szCs w:val="21"/>
              </w:rPr>
              <w:t>CHAR(3)</w:t>
            </w:r>
          </w:p>
        </w:tc>
        <w:tc>
          <w:tcPr>
            <w:tcW w:w="850" w:type="dxa"/>
          </w:tcPr>
          <w:p w14:paraId="4EAD004E"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5DF198B6" w14:textId="77777777" w:rsidR="003A7DA1" w:rsidRDefault="003A7DA1" w:rsidP="00021CE3">
            <w:pPr>
              <w:rPr>
                <w:rFonts w:ascii="宋体" w:hAnsi="宋体" w:cs="宋体"/>
                <w:caps/>
                <w:szCs w:val="21"/>
              </w:rPr>
            </w:pPr>
            <w:r>
              <w:rPr>
                <w:rFonts w:ascii="宋体" w:hAnsi="宋体" w:cs="宋体" w:hint="eastAsia"/>
                <w:caps/>
                <w:szCs w:val="21"/>
              </w:rPr>
              <w:t>币别</w:t>
            </w:r>
          </w:p>
        </w:tc>
        <w:tc>
          <w:tcPr>
            <w:tcW w:w="2312" w:type="dxa"/>
          </w:tcPr>
          <w:p w14:paraId="187C58EF"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默认是CNY，服务平台处理，参照3.8</w:t>
            </w:r>
          </w:p>
        </w:tc>
      </w:tr>
      <w:tr w:rsidR="003A7DA1" w14:paraId="396C6895" w14:textId="77777777" w:rsidTr="00021CE3">
        <w:trPr>
          <w:jc w:val="center"/>
        </w:trPr>
        <w:tc>
          <w:tcPr>
            <w:tcW w:w="653" w:type="dxa"/>
            <w:vAlign w:val="center"/>
          </w:tcPr>
          <w:p w14:paraId="5EC3DDD0" w14:textId="77777777" w:rsidR="003A7DA1" w:rsidRDefault="003A7DA1" w:rsidP="00021CE3">
            <w:pPr>
              <w:jc w:val="center"/>
              <w:rPr>
                <w:rFonts w:ascii="宋体" w:hAnsi="宋体" w:cs="宋体"/>
                <w:szCs w:val="21"/>
              </w:rPr>
            </w:pPr>
            <w:r>
              <w:rPr>
                <w:rFonts w:ascii="宋体" w:hAnsi="宋体" w:cs="宋体" w:hint="eastAsia"/>
                <w:szCs w:val="21"/>
              </w:rPr>
              <w:t>20</w:t>
            </w:r>
          </w:p>
        </w:tc>
        <w:tc>
          <w:tcPr>
            <w:tcW w:w="1610" w:type="dxa"/>
            <w:vAlign w:val="center"/>
          </w:tcPr>
          <w:p w14:paraId="1B216E2C" w14:textId="77777777" w:rsidR="003A7DA1" w:rsidRDefault="003A7DA1" w:rsidP="00021CE3">
            <w:pPr>
              <w:rPr>
                <w:rFonts w:ascii="宋体" w:hAnsi="宋体" w:cs="宋体"/>
                <w:caps/>
                <w:szCs w:val="21"/>
              </w:rPr>
            </w:pPr>
            <w:r>
              <w:rPr>
                <w:rFonts w:ascii="宋体" w:hAnsi="宋体" w:cs="宋体" w:hint="eastAsia"/>
                <w:color w:val="000000"/>
                <w:kern w:val="0"/>
                <w:szCs w:val="21"/>
              </w:rPr>
              <w:t>TaxUnit</w:t>
            </w:r>
          </w:p>
        </w:tc>
        <w:tc>
          <w:tcPr>
            <w:tcW w:w="1560" w:type="dxa"/>
          </w:tcPr>
          <w:p w14:paraId="6C8C6041"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60558862"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4C5E11A9" w14:textId="77777777" w:rsidR="003A7DA1" w:rsidRDefault="003A7DA1" w:rsidP="00021CE3">
            <w:pPr>
              <w:rPr>
                <w:rFonts w:ascii="宋体" w:hAnsi="宋体" w:cs="宋体"/>
                <w:caps/>
                <w:szCs w:val="21"/>
              </w:rPr>
            </w:pPr>
            <w:r>
              <w:rPr>
                <w:rFonts w:ascii="宋体" w:hAnsi="宋体" w:cs="宋体" w:hint="eastAsia"/>
                <w:caps/>
                <w:szCs w:val="21"/>
              </w:rPr>
              <w:t>计税单位</w:t>
            </w:r>
          </w:p>
        </w:tc>
        <w:tc>
          <w:tcPr>
            <w:tcW w:w="2312" w:type="dxa"/>
          </w:tcPr>
          <w:p w14:paraId="4FD8561D" w14:textId="77777777" w:rsidR="003A7DA1" w:rsidRDefault="003A7DA1" w:rsidP="00021CE3">
            <w:pPr>
              <w:autoSpaceDE w:val="0"/>
              <w:autoSpaceDN w:val="0"/>
              <w:adjustRightInd w:val="0"/>
              <w:jc w:val="left"/>
              <w:rPr>
                <w:rFonts w:ascii="宋体" w:hAnsi="宋体" w:cs="宋体"/>
                <w:caps/>
                <w:szCs w:val="21"/>
              </w:rPr>
            </w:pPr>
            <w:r>
              <w:rPr>
                <w:rFonts w:ascii="宋体" w:hAnsi="宋体" w:cs="宋体" w:hint="eastAsia"/>
                <w:caps/>
                <w:szCs w:val="21"/>
              </w:rPr>
              <w:t>默认是“辆/年”，服务平台处理</w:t>
            </w:r>
          </w:p>
        </w:tc>
      </w:tr>
      <w:tr w:rsidR="003A7DA1" w14:paraId="066B2F2C" w14:textId="77777777" w:rsidTr="00021CE3">
        <w:trPr>
          <w:jc w:val="center"/>
        </w:trPr>
        <w:tc>
          <w:tcPr>
            <w:tcW w:w="653" w:type="dxa"/>
            <w:vAlign w:val="center"/>
          </w:tcPr>
          <w:p w14:paraId="0EF4F200" w14:textId="77777777" w:rsidR="003A7DA1" w:rsidRDefault="003A7DA1" w:rsidP="00021CE3">
            <w:pPr>
              <w:jc w:val="center"/>
              <w:rPr>
                <w:rFonts w:ascii="宋体" w:hAnsi="宋体" w:cs="宋体"/>
                <w:szCs w:val="21"/>
              </w:rPr>
            </w:pPr>
            <w:r>
              <w:rPr>
                <w:rFonts w:ascii="宋体" w:hAnsi="宋体" w:cs="宋体" w:hint="eastAsia"/>
                <w:szCs w:val="21"/>
              </w:rPr>
              <w:t>21</w:t>
            </w:r>
          </w:p>
        </w:tc>
        <w:tc>
          <w:tcPr>
            <w:tcW w:w="1610" w:type="dxa"/>
            <w:vAlign w:val="center"/>
          </w:tcPr>
          <w:p w14:paraId="65F4A39E" w14:textId="77777777" w:rsidR="003A7DA1" w:rsidRDefault="003A7DA1" w:rsidP="00021CE3">
            <w:pPr>
              <w:rPr>
                <w:rFonts w:ascii="宋体" w:hAnsi="宋体" w:cs="宋体"/>
                <w:szCs w:val="21"/>
              </w:rPr>
            </w:pPr>
            <w:r>
              <w:rPr>
                <w:rFonts w:ascii="宋体" w:hAnsi="宋体" w:cs="宋体" w:hint="eastAsia"/>
                <w:color w:val="000000"/>
                <w:kern w:val="0"/>
                <w:szCs w:val="21"/>
              </w:rPr>
              <w:t>ThisPayTax</w:t>
            </w:r>
          </w:p>
        </w:tc>
        <w:tc>
          <w:tcPr>
            <w:tcW w:w="1560" w:type="dxa"/>
          </w:tcPr>
          <w:p w14:paraId="7535D862"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2DBB2EB3"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00FB4FB0" w14:textId="77777777" w:rsidR="003A7DA1" w:rsidRDefault="003A7DA1" w:rsidP="00021CE3">
            <w:pPr>
              <w:rPr>
                <w:rFonts w:ascii="宋体" w:hAnsi="宋体" w:cs="宋体"/>
                <w:szCs w:val="21"/>
              </w:rPr>
            </w:pPr>
            <w:r>
              <w:rPr>
                <w:rFonts w:ascii="宋体" w:hAnsi="宋体" w:cs="宋体" w:hint="eastAsia"/>
                <w:szCs w:val="21"/>
              </w:rPr>
              <w:t>车船税当年应缴</w:t>
            </w:r>
          </w:p>
        </w:tc>
        <w:tc>
          <w:tcPr>
            <w:tcW w:w="2312" w:type="dxa"/>
          </w:tcPr>
          <w:p w14:paraId="442CD16E" w14:textId="77777777" w:rsidR="003A7DA1" w:rsidRDefault="003A7DA1" w:rsidP="00021CE3">
            <w:pPr>
              <w:rPr>
                <w:rFonts w:ascii="宋体" w:hAnsi="宋体" w:cs="宋体"/>
                <w:szCs w:val="21"/>
              </w:rPr>
            </w:pPr>
          </w:p>
        </w:tc>
      </w:tr>
      <w:tr w:rsidR="003A7DA1" w14:paraId="4FC29CC8" w14:textId="77777777" w:rsidTr="00021CE3">
        <w:trPr>
          <w:jc w:val="center"/>
        </w:trPr>
        <w:tc>
          <w:tcPr>
            <w:tcW w:w="653" w:type="dxa"/>
            <w:vAlign w:val="center"/>
          </w:tcPr>
          <w:p w14:paraId="58FD717E" w14:textId="77777777" w:rsidR="003A7DA1" w:rsidRDefault="003A7DA1" w:rsidP="00021CE3">
            <w:pPr>
              <w:jc w:val="center"/>
              <w:rPr>
                <w:rFonts w:ascii="宋体" w:hAnsi="宋体" w:cs="宋体"/>
                <w:szCs w:val="21"/>
              </w:rPr>
            </w:pPr>
            <w:r>
              <w:rPr>
                <w:rFonts w:ascii="宋体" w:hAnsi="宋体" w:cs="宋体" w:hint="eastAsia"/>
                <w:szCs w:val="21"/>
              </w:rPr>
              <w:t>22</w:t>
            </w:r>
          </w:p>
        </w:tc>
        <w:tc>
          <w:tcPr>
            <w:tcW w:w="1610" w:type="dxa"/>
            <w:vAlign w:val="center"/>
          </w:tcPr>
          <w:p w14:paraId="0DF7C5B2" w14:textId="77777777" w:rsidR="003A7DA1" w:rsidRDefault="003A7DA1" w:rsidP="00021CE3">
            <w:pPr>
              <w:rPr>
                <w:rFonts w:ascii="宋体" w:hAnsi="宋体" w:cs="宋体"/>
                <w:szCs w:val="21"/>
              </w:rPr>
            </w:pPr>
            <w:r>
              <w:rPr>
                <w:rFonts w:ascii="宋体" w:hAnsi="宋体" w:cs="宋体" w:hint="eastAsia"/>
                <w:color w:val="000000"/>
                <w:kern w:val="0"/>
                <w:szCs w:val="21"/>
              </w:rPr>
              <w:t>PrePayTax</w:t>
            </w:r>
          </w:p>
        </w:tc>
        <w:tc>
          <w:tcPr>
            <w:tcW w:w="1560" w:type="dxa"/>
          </w:tcPr>
          <w:p w14:paraId="7567E5BF"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2DE5D769"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658596E8" w14:textId="77777777" w:rsidR="003A7DA1" w:rsidRDefault="003A7DA1" w:rsidP="00021CE3">
            <w:pPr>
              <w:rPr>
                <w:rFonts w:ascii="宋体" w:hAnsi="宋体" w:cs="宋体"/>
                <w:szCs w:val="21"/>
              </w:rPr>
            </w:pPr>
            <w:r>
              <w:rPr>
                <w:rFonts w:ascii="宋体" w:hAnsi="宋体" w:cs="宋体" w:hint="eastAsia"/>
                <w:szCs w:val="21"/>
              </w:rPr>
              <w:t>车船税往年补缴</w:t>
            </w:r>
          </w:p>
        </w:tc>
        <w:tc>
          <w:tcPr>
            <w:tcW w:w="2312" w:type="dxa"/>
          </w:tcPr>
          <w:p w14:paraId="50FB3239" w14:textId="77777777" w:rsidR="003A7DA1" w:rsidRDefault="003A7DA1" w:rsidP="00021CE3">
            <w:pPr>
              <w:rPr>
                <w:rFonts w:ascii="宋体" w:hAnsi="宋体" w:cs="宋体"/>
                <w:szCs w:val="21"/>
              </w:rPr>
            </w:pPr>
          </w:p>
        </w:tc>
      </w:tr>
      <w:tr w:rsidR="003A7DA1" w14:paraId="5D2641A6" w14:textId="77777777" w:rsidTr="00021CE3">
        <w:trPr>
          <w:jc w:val="center"/>
        </w:trPr>
        <w:tc>
          <w:tcPr>
            <w:tcW w:w="653" w:type="dxa"/>
            <w:vAlign w:val="center"/>
          </w:tcPr>
          <w:p w14:paraId="780589F5" w14:textId="77777777" w:rsidR="003A7DA1" w:rsidRDefault="003A7DA1" w:rsidP="00021CE3">
            <w:pPr>
              <w:jc w:val="center"/>
              <w:rPr>
                <w:rFonts w:ascii="宋体" w:hAnsi="宋体" w:cs="宋体"/>
                <w:szCs w:val="21"/>
              </w:rPr>
            </w:pPr>
            <w:r>
              <w:rPr>
                <w:rFonts w:ascii="宋体" w:hAnsi="宋体" w:cs="宋体" w:hint="eastAsia"/>
                <w:szCs w:val="21"/>
              </w:rPr>
              <w:t>23</w:t>
            </w:r>
          </w:p>
        </w:tc>
        <w:tc>
          <w:tcPr>
            <w:tcW w:w="1610" w:type="dxa"/>
            <w:vAlign w:val="center"/>
          </w:tcPr>
          <w:p w14:paraId="078A6C07" w14:textId="77777777" w:rsidR="003A7DA1" w:rsidRDefault="003A7DA1" w:rsidP="00021CE3">
            <w:pPr>
              <w:rPr>
                <w:rFonts w:ascii="宋体" w:hAnsi="宋体" w:cs="宋体"/>
                <w:szCs w:val="21"/>
              </w:rPr>
            </w:pPr>
            <w:r>
              <w:rPr>
                <w:rFonts w:ascii="宋体" w:hAnsi="宋体" w:cs="宋体" w:hint="eastAsia"/>
                <w:color w:val="000000"/>
                <w:kern w:val="0"/>
                <w:szCs w:val="21"/>
              </w:rPr>
              <w:t>DelayPayTax</w:t>
            </w:r>
          </w:p>
        </w:tc>
        <w:tc>
          <w:tcPr>
            <w:tcW w:w="1560" w:type="dxa"/>
          </w:tcPr>
          <w:p w14:paraId="645EEAEF"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2867BAFA"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2E7CCEBB" w14:textId="77777777" w:rsidR="003A7DA1" w:rsidRDefault="003A7DA1" w:rsidP="00021CE3">
            <w:pPr>
              <w:rPr>
                <w:rFonts w:ascii="宋体" w:hAnsi="宋体" w:cs="宋体"/>
                <w:szCs w:val="21"/>
              </w:rPr>
            </w:pPr>
            <w:r>
              <w:rPr>
                <w:rFonts w:ascii="宋体" w:hAnsi="宋体" w:cs="宋体" w:hint="eastAsia"/>
                <w:szCs w:val="21"/>
              </w:rPr>
              <w:t>车船税滞纳金</w:t>
            </w:r>
          </w:p>
        </w:tc>
        <w:tc>
          <w:tcPr>
            <w:tcW w:w="2312" w:type="dxa"/>
          </w:tcPr>
          <w:p w14:paraId="0513A179" w14:textId="77777777" w:rsidR="003A7DA1" w:rsidRDefault="003A7DA1" w:rsidP="00021CE3">
            <w:pPr>
              <w:rPr>
                <w:rFonts w:ascii="宋体" w:hAnsi="宋体" w:cs="宋体"/>
                <w:szCs w:val="21"/>
              </w:rPr>
            </w:pPr>
          </w:p>
        </w:tc>
      </w:tr>
      <w:tr w:rsidR="003A7DA1" w14:paraId="224DE2BD" w14:textId="77777777" w:rsidTr="00021CE3">
        <w:trPr>
          <w:jc w:val="center"/>
        </w:trPr>
        <w:tc>
          <w:tcPr>
            <w:tcW w:w="653" w:type="dxa"/>
            <w:vAlign w:val="center"/>
          </w:tcPr>
          <w:p w14:paraId="1FB15AF8" w14:textId="77777777" w:rsidR="003A7DA1" w:rsidRDefault="003A7DA1" w:rsidP="00021CE3">
            <w:pPr>
              <w:jc w:val="center"/>
              <w:rPr>
                <w:rFonts w:ascii="宋体" w:hAnsi="宋体" w:cs="宋体"/>
                <w:szCs w:val="21"/>
              </w:rPr>
            </w:pPr>
            <w:r>
              <w:rPr>
                <w:rFonts w:ascii="宋体" w:hAnsi="宋体" w:cs="宋体" w:hint="eastAsia"/>
                <w:szCs w:val="21"/>
              </w:rPr>
              <w:t>24</w:t>
            </w:r>
          </w:p>
        </w:tc>
        <w:tc>
          <w:tcPr>
            <w:tcW w:w="1610" w:type="dxa"/>
            <w:vAlign w:val="center"/>
          </w:tcPr>
          <w:p w14:paraId="71FB9184" w14:textId="77777777" w:rsidR="003A7DA1" w:rsidRDefault="003A7DA1" w:rsidP="00021CE3">
            <w:pPr>
              <w:rPr>
                <w:rFonts w:ascii="宋体" w:hAnsi="宋体" w:cs="宋体"/>
                <w:szCs w:val="21"/>
              </w:rPr>
            </w:pPr>
            <w:r>
              <w:rPr>
                <w:rFonts w:ascii="宋体" w:hAnsi="宋体" w:cs="宋体" w:hint="eastAsia"/>
                <w:color w:val="000000"/>
                <w:kern w:val="0"/>
                <w:szCs w:val="21"/>
              </w:rPr>
              <w:t>SumPayTax</w:t>
            </w:r>
          </w:p>
        </w:tc>
        <w:tc>
          <w:tcPr>
            <w:tcW w:w="1560" w:type="dxa"/>
          </w:tcPr>
          <w:p w14:paraId="5B0A6259" w14:textId="77777777" w:rsidR="003A7DA1" w:rsidRDefault="003A7DA1" w:rsidP="00021CE3">
            <w:pPr>
              <w:rPr>
                <w:rFonts w:ascii="宋体" w:hAnsi="宋体" w:cs="宋体"/>
                <w:szCs w:val="21"/>
              </w:rPr>
            </w:pPr>
            <w:r>
              <w:rPr>
                <w:rFonts w:ascii="宋体" w:hAnsi="宋体" w:cs="宋体" w:hint="eastAsia"/>
                <w:szCs w:val="21"/>
              </w:rPr>
              <w:t>DECIMAL(14,2</w:t>
            </w:r>
            <w:r>
              <w:rPr>
                <w:rFonts w:ascii="宋体" w:hAnsi="宋体" w:cs="宋体" w:hint="eastAsia"/>
                <w:szCs w:val="21"/>
              </w:rPr>
              <w:lastRenderedPageBreak/>
              <w:t>)</w:t>
            </w:r>
          </w:p>
        </w:tc>
        <w:tc>
          <w:tcPr>
            <w:tcW w:w="850" w:type="dxa"/>
          </w:tcPr>
          <w:p w14:paraId="386BD1AA" w14:textId="77777777" w:rsidR="003A7DA1" w:rsidRDefault="003A7DA1" w:rsidP="00021CE3">
            <w:pPr>
              <w:rPr>
                <w:rFonts w:ascii="宋体" w:hAnsi="宋体" w:cs="宋体"/>
                <w:szCs w:val="21"/>
              </w:rPr>
            </w:pPr>
            <w:r>
              <w:rPr>
                <w:rFonts w:ascii="宋体" w:hAnsi="宋体" w:cs="宋体" w:hint="eastAsia"/>
                <w:szCs w:val="21"/>
              </w:rPr>
              <w:lastRenderedPageBreak/>
              <w:t>N</w:t>
            </w:r>
          </w:p>
        </w:tc>
        <w:tc>
          <w:tcPr>
            <w:tcW w:w="1985" w:type="dxa"/>
          </w:tcPr>
          <w:p w14:paraId="1B573EBA" w14:textId="77777777" w:rsidR="003A7DA1" w:rsidRDefault="003A7DA1" w:rsidP="00021CE3">
            <w:pPr>
              <w:rPr>
                <w:rFonts w:ascii="宋体" w:hAnsi="宋体" w:cs="宋体"/>
                <w:szCs w:val="21"/>
              </w:rPr>
            </w:pPr>
            <w:r>
              <w:rPr>
                <w:rFonts w:ascii="宋体" w:hAnsi="宋体" w:cs="宋体" w:hint="eastAsia"/>
                <w:szCs w:val="21"/>
              </w:rPr>
              <w:t>车船税总缴付税额</w:t>
            </w:r>
          </w:p>
        </w:tc>
        <w:tc>
          <w:tcPr>
            <w:tcW w:w="2312" w:type="dxa"/>
          </w:tcPr>
          <w:p w14:paraId="7D0E227C" w14:textId="77777777" w:rsidR="003A7DA1" w:rsidRDefault="003A7DA1" w:rsidP="00021CE3">
            <w:pPr>
              <w:rPr>
                <w:rFonts w:ascii="宋体" w:hAnsi="宋体" w:cs="宋体"/>
                <w:szCs w:val="21"/>
              </w:rPr>
            </w:pPr>
          </w:p>
        </w:tc>
      </w:tr>
      <w:tr w:rsidR="003A7DA1" w14:paraId="1FEFBFA6" w14:textId="77777777" w:rsidTr="00021CE3">
        <w:trPr>
          <w:jc w:val="center"/>
        </w:trPr>
        <w:tc>
          <w:tcPr>
            <w:tcW w:w="653" w:type="dxa"/>
            <w:vAlign w:val="center"/>
          </w:tcPr>
          <w:p w14:paraId="21003185" w14:textId="77777777" w:rsidR="003A7DA1" w:rsidRDefault="003A7DA1" w:rsidP="00021CE3">
            <w:pPr>
              <w:jc w:val="center"/>
              <w:rPr>
                <w:rFonts w:ascii="宋体" w:hAnsi="宋体" w:cs="宋体"/>
                <w:szCs w:val="21"/>
              </w:rPr>
            </w:pPr>
            <w:r>
              <w:rPr>
                <w:rFonts w:ascii="宋体" w:hAnsi="宋体" w:cs="宋体" w:hint="eastAsia"/>
                <w:szCs w:val="21"/>
              </w:rPr>
              <w:lastRenderedPageBreak/>
              <w:t>25</w:t>
            </w:r>
          </w:p>
        </w:tc>
        <w:tc>
          <w:tcPr>
            <w:tcW w:w="1610" w:type="dxa"/>
            <w:vAlign w:val="center"/>
          </w:tcPr>
          <w:p w14:paraId="1F789263" w14:textId="77777777" w:rsidR="003A7DA1" w:rsidRDefault="003A7DA1" w:rsidP="00021CE3">
            <w:pPr>
              <w:rPr>
                <w:rFonts w:ascii="宋体" w:hAnsi="宋体" w:cs="宋体"/>
                <w:szCs w:val="21"/>
              </w:rPr>
            </w:pPr>
            <w:r>
              <w:rPr>
                <w:rFonts w:ascii="宋体" w:hAnsi="宋体" w:cs="宋体" w:hint="eastAsia"/>
                <w:color w:val="000000"/>
                <w:kern w:val="0"/>
                <w:szCs w:val="21"/>
              </w:rPr>
              <w:t>TaxPayerNo</w:t>
            </w:r>
          </w:p>
        </w:tc>
        <w:tc>
          <w:tcPr>
            <w:tcW w:w="1560" w:type="dxa"/>
          </w:tcPr>
          <w:p w14:paraId="6F9495FC" w14:textId="77777777" w:rsidR="003A7DA1" w:rsidRDefault="003A7DA1" w:rsidP="00021CE3">
            <w:pPr>
              <w:rPr>
                <w:rFonts w:ascii="宋体" w:hAnsi="宋体" w:cs="宋体"/>
                <w:szCs w:val="21"/>
              </w:rPr>
            </w:pPr>
            <w:r>
              <w:rPr>
                <w:rFonts w:ascii="宋体" w:hAnsi="宋体" w:cs="宋体" w:hint="eastAsia"/>
                <w:caps/>
                <w:szCs w:val="21"/>
              </w:rPr>
              <w:t>VARCHAR(30)</w:t>
            </w:r>
          </w:p>
        </w:tc>
        <w:tc>
          <w:tcPr>
            <w:tcW w:w="850" w:type="dxa"/>
          </w:tcPr>
          <w:p w14:paraId="324AE35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7DFFCDE0" w14:textId="77777777" w:rsidR="003A7DA1" w:rsidRDefault="003A7DA1" w:rsidP="00021CE3">
            <w:pPr>
              <w:rPr>
                <w:rFonts w:ascii="宋体" w:hAnsi="宋体" w:cs="宋体"/>
                <w:szCs w:val="21"/>
              </w:rPr>
            </w:pPr>
            <w:r>
              <w:rPr>
                <w:rFonts w:ascii="宋体" w:hAnsi="宋体" w:cs="宋体" w:hint="eastAsia"/>
                <w:szCs w:val="21"/>
              </w:rPr>
              <w:t>纳税人编码</w:t>
            </w:r>
          </w:p>
        </w:tc>
        <w:tc>
          <w:tcPr>
            <w:tcW w:w="2312" w:type="dxa"/>
          </w:tcPr>
          <w:p w14:paraId="598A0BB3" w14:textId="77777777" w:rsidR="003A7DA1" w:rsidRDefault="003A7DA1" w:rsidP="00021CE3">
            <w:pPr>
              <w:rPr>
                <w:rFonts w:ascii="宋体" w:hAnsi="宋体" w:cs="宋体"/>
                <w:szCs w:val="21"/>
              </w:rPr>
            </w:pPr>
          </w:p>
        </w:tc>
      </w:tr>
      <w:tr w:rsidR="003A7DA1" w14:paraId="53CD1C51" w14:textId="77777777" w:rsidTr="00021CE3">
        <w:trPr>
          <w:jc w:val="center"/>
        </w:trPr>
        <w:tc>
          <w:tcPr>
            <w:tcW w:w="653" w:type="dxa"/>
            <w:vAlign w:val="center"/>
          </w:tcPr>
          <w:p w14:paraId="4B98132E" w14:textId="77777777" w:rsidR="003A7DA1" w:rsidRDefault="003A7DA1" w:rsidP="00021CE3">
            <w:pPr>
              <w:jc w:val="center"/>
              <w:rPr>
                <w:rFonts w:ascii="宋体" w:hAnsi="宋体" w:cs="宋体"/>
                <w:szCs w:val="21"/>
              </w:rPr>
            </w:pPr>
            <w:r>
              <w:rPr>
                <w:rFonts w:ascii="宋体" w:hAnsi="宋体" w:cs="宋体" w:hint="eastAsia"/>
                <w:szCs w:val="21"/>
              </w:rPr>
              <w:t>26</w:t>
            </w:r>
          </w:p>
        </w:tc>
        <w:tc>
          <w:tcPr>
            <w:tcW w:w="1610" w:type="dxa"/>
            <w:vAlign w:val="center"/>
          </w:tcPr>
          <w:p w14:paraId="24249751" w14:textId="77777777" w:rsidR="003A7DA1" w:rsidRDefault="003A7DA1" w:rsidP="00021CE3">
            <w:pPr>
              <w:rPr>
                <w:rFonts w:ascii="宋体" w:hAnsi="宋体" w:cs="宋体"/>
                <w:szCs w:val="21"/>
              </w:rPr>
            </w:pPr>
            <w:r>
              <w:rPr>
                <w:rFonts w:ascii="宋体" w:hAnsi="宋体" w:cs="宋体" w:hint="eastAsia"/>
                <w:color w:val="000000"/>
                <w:kern w:val="0"/>
                <w:szCs w:val="21"/>
              </w:rPr>
              <w:t>PayStartDate</w:t>
            </w:r>
          </w:p>
        </w:tc>
        <w:tc>
          <w:tcPr>
            <w:tcW w:w="1560" w:type="dxa"/>
            <w:vAlign w:val="center"/>
          </w:tcPr>
          <w:p w14:paraId="2ACDBC78"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31C40A5B"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vAlign w:val="center"/>
          </w:tcPr>
          <w:p w14:paraId="48CE18D4" w14:textId="77777777" w:rsidR="003A7DA1" w:rsidRDefault="003A7DA1" w:rsidP="00021CE3">
            <w:pPr>
              <w:rPr>
                <w:rFonts w:ascii="宋体" w:hAnsi="宋体" w:cs="宋体"/>
                <w:szCs w:val="21"/>
              </w:rPr>
            </w:pPr>
            <w:r>
              <w:rPr>
                <w:rFonts w:ascii="宋体" w:hAnsi="宋体" w:cs="宋体" w:hint="eastAsia"/>
                <w:szCs w:val="21"/>
              </w:rPr>
              <w:t>本年缴费起始日期</w:t>
            </w:r>
          </w:p>
        </w:tc>
        <w:tc>
          <w:tcPr>
            <w:tcW w:w="2312" w:type="dxa"/>
          </w:tcPr>
          <w:p w14:paraId="259B59B4" w14:textId="77777777" w:rsidR="003A7DA1" w:rsidRDefault="003A7DA1" w:rsidP="00021CE3">
            <w:pPr>
              <w:rPr>
                <w:rFonts w:ascii="宋体" w:hAnsi="宋体" w:cs="宋体"/>
                <w:szCs w:val="21"/>
              </w:rPr>
            </w:pPr>
          </w:p>
        </w:tc>
      </w:tr>
      <w:tr w:rsidR="003A7DA1" w14:paraId="0833F737" w14:textId="77777777" w:rsidTr="00021CE3">
        <w:trPr>
          <w:jc w:val="center"/>
        </w:trPr>
        <w:tc>
          <w:tcPr>
            <w:tcW w:w="653" w:type="dxa"/>
            <w:vAlign w:val="center"/>
          </w:tcPr>
          <w:p w14:paraId="7EC425AA" w14:textId="77777777" w:rsidR="003A7DA1" w:rsidRDefault="003A7DA1" w:rsidP="00021CE3">
            <w:pPr>
              <w:jc w:val="center"/>
              <w:rPr>
                <w:rFonts w:ascii="宋体" w:hAnsi="宋体" w:cs="宋体"/>
                <w:szCs w:val="21"/>
              </w:rPr>
            </w:pPr>
            <w:r>
              <w:rPr>
                <w:rFonts w:ascii="宋体" w:hAnsi="宋体" w:cs="宋体" w:hint="eastAsia"/>
                <w:szCs w:val="21"/>
              </w:rPr>
              <w:t>27</w:t>
            </w:r>
          </w:p>
        </w:tc>
        <w:tc>
          <w:tcPr>
            <w:tcW w:w="1610" w:type="dxa"/>
            <w:vAlign w:val="center"/>
          </w:tcPr>
          <w:p w14:paraId="45E5ED95" w14:textId="77777777" w:rsidR="003A7DA1" w:rsidRDefault="003A7DA1" w:rsidP="00021CE3">
            <w:pPr>
              <w:rPr>
                <w:rFonts w:ascii="宋体" w:hAnsi="宋体" w:cs="宋体"/>
                <w:szCs w:val="21"/>
              </w:rPr>
            </w:pPr>
            <w:r>
              <w:rPr>
                <w:rFonts w:ascii="宋体" w:hAnsi="宋体" w:cs="宋体" w:hint="eastAsia"/>
                <w:color w:val="000000"/>
                <w:kern w:val="0"/>
                <w:szCs w:val="21"/>
              </w:rPr>
              <w:t>PayEndDate</w:t>
            </w:r>
          </w:p>
        </w:tc>
        <w:tc>
          <w:tcPr>
            <w:tcW w:w="1560" w:type="dxa"/>
            <w:vAlign w:val="center"/>
          </w:tcPr>
          <w:p w14:paraId="20D84CAA"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2501DFF0"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vAlign w:val="center"/>
          </w:tcPr>
          <w:p w14:paraId="53F8CD48" w14:textId="77777777" w:rsidR="003A7DA1" w:rsidRDefault="003A7DA1" w:rsidP="00021CE3">
            <w:pPr>
              <w:rPr>
                <w:rFonts w:ascii="宋体" w:hAnsi="宋体" w:cs="宋体"/>
                <w:szCs w:val="21"/>
              </w:rPr>
            </w:pPr>
            <w:r>
              <w:rPr>
                <w:rFonts w:ascii="宋体" w:hAnsi="宋体" w:cs="宋体" w:hint="eastAsia"/>
                <w:szCs w:val="21"/>
              </w:rPr>
              <w:t>本年缴费终止日期</w:t>
            </w:r>
          </w:p>
        </w:tc>
        <w:tc>
          <w:tcPr>
            <w:tcW w:w="2312" w:type="dxa"/>
          </w:tcPr>
          <w:p w14:paraId="0AE82DDC" w14:textId="77777777" w:rsidR="003A7DA1" w:rsidRDefault="003A7DA1" w:rsidP="00021CE3">
            <w:pPr>
              <w:rPr>
                <w:rFonts w:ascii="宋体" w:hAnsi="宋体" w:cs="宋体"/>
                <w:szCs w:val="21"/>
              </w:rPr>
            </w:pPr>
          </w:p>
        </w:tc>
      </w:tr>
      <w:tr w:rsidR="003A7DA1" w14:paraId="01C93850" w14:textId="77777777" w:rsidTr="00021CE3">
        <w:trPr>
          <w:jc w:val="center"/>
        </w:trPr>
        <w:tc>
          <w:tcPr>
            <w:tcW w:w="653" w:type="dxa"/>
            <w:vAlign w:val="center"/>
          </w:tcPr>
          <w:p w14:paraId="4C9FA57D" w14:textId="77777777" w:rsidR="003A7DA1" w:rsidRDefault="003A7DA1" w:rsidP="00021CE3">
            <w:pPr>
              <w:jc w:val="center"/>
              <w:rPr>
                <w:rFonts w:ascii="宋体" w:hAnsi="宋体" w:cs="宋体"/>
                <w:szCs w:val="21"/>
              </w:rPr>
            </w:pPr>
            <w:r>
              <w:rPr>
                <w:rFonts w:ascii="宋体" w:hAnsi="宋体" w:cs="宋体"/>
                <w:szCs w:val="21"/>
              </w:rPr>
              <w:t>28</w:t>
            </w:r>
          </w:p>
        </w:tc>
        <w:tc>
          <w:tcPr>
            <w:tcW w:w="1610" w:type="dxa"/>
            <w:vAlign w:val="center"/>
          </w:tcPr>
          <w:p w14:paraId="239C8235" w14:textId="77777777" w:rsidR="003A7DA1" w:rsidRDefault="003A7DA1" w:rsidP="00021CE3">
            <w:pPr>
              <w:rPr>
                <w:rFonts w:ascii="宋体" w:hAnsi="宋体" w:cs="宋体"/>
                <w:color w:val="000000"/>
                <w:kern w:val="0"/>
                <w:szCs w:val="21"/>
              </w:rPr>
            </w:pPr>
            <w:r>
              <w:rPr>
                <w:rFonts w:ascii="宋体" w:hAnsi="宋体" w:cs="宋体" w:hint="eastAsia"/>
                <w:kern w:val="0"/>
                <w:szCs w:val="21"/>
              </w:rPr>
              <w:t>TaxRegistryNumber</w:t>
            </w:r>
          </w:p>
        </w:tc>
        <w:tc>
          <w:tcPr>
            <w:tcW w:w="1560" w:type="dxa"/>
            <w:vAlign w:val="center"/>
          </w:tcPr>
          <w:p w14:paraId="463BDDE8" w14:textId="77777777" w:rsidR="003A7DA1" w:rsidRDefault="003A7DA1" w:rsidP="00021CE3">
            <w:pPr>
              <w:rPr>
                <w:rFonts w:ascii="宋体" w:hAnsi="宋体" w:cs="宋体"/>
                <w:szCs w:val="21"/>
              </w:rPr>
            </w:pPr>
            <w:r>
              <w:rPr>
                <w:rFonts w:ascii="宋体" w:hAnsi="宋体" w:cs="宋体" w:hint="eastAsia"/>
                <w:szCs w:val="21"/>
              </w:rPr>
              <w:t>VARCHAR(12)</w:t>
            </w:r>
          </w:p>
        </w:tc>
        <w:tc>
          <w:tcPr>
            <w:tcW w:w="850" w:type="dxa"/>
          </w:tcPr>
          <w:p w14:paraId="01BCDF08"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tcPr>
          <w:p w14:paraId="45C4EFE7" w14:textId="77777777" w:rsidR="003A7DA1" w:rsidRDefault="003A7DA1" w:rsidP="00021CE3">
            <w:pPr>
              <w:rPr>
                <w:rFonts w:ascii="宋体" w:hAnsi="宋体" w:cs="宋体"/>
                <w:szCs w:val="21"/>
              </w:rPr>
            </w:pPr>
            <w:r>
              <w:t>税务登记证号</w:t>
            </w:r>
          </w:p>
        </w:tc>
        <w:tc>
          <w:tcPr>
            <w:tcW w:w="2312" w:type="dxa"/>
          </w:tcPr>
          <w:p w14:paraId="2F343B07" w14:textId="77777777" w:rsidR="003A7DA1" w:rsidRDefault="003A7DA1" w:rsidP="00021CE3">
            <w:pPr>
              <w:rPr>
                <w:rFonts w:ascii="宋体" w:hAnsi="宋体" w:cs="宋体"/>
                <w:szCs w:val="21"/>
              </w:rPr>
            </w:pPr>
            <w:r>
              <w:t>河北个性</w:t>
            </w:r>
          </w:p>
        </w:tc>
      </w:tr>
      <w:tr w:rsidR="003A7DA1" w14:paraId="5C57733E" w14:textId="77777777" w:rsidTr="00021CE3">
        <w:trPr>
          <w:jc w:val="center"/>
        </w:trPr>
        <w:tc>
          <w:tcPr>
            <w:tcW w:w="8970" w:type="dxa"/>
            <w:gridSpan w:val="6"/>
            <w:vAlign w:val="center"/>
          </w:tcPr>
          <w:p w14:paraId="1F821474" w14:textId="77777777" w:rsidR="003A7DA1" w:rsidRDefault="003A7DA1" w:rsidP="00021CE3">
            <w:pPr>
              <w:rPr>
                <w:rFonts w:ascii="宋体" w:hAnsi="宋体" w:cs="宋体"/>
                <w:szCs w:val="21"/>
              </w:rPr>
            </w:pPr>
          </w:p>
        </w:tc>
      </w:tr>
    </w:tbl>
    <w:p w14:paraId="21ECFED9" w14:textId="77777777" w:rsidR="003A7DA1" w:rsidRDefault="003A7DA1" w:rsidP="003A7DA1">
      <w:pPr>
        <w:pStyle w:val="5"/>
        <w:rPr>
          <w:rFonts w:cs="宋体"/>
        </w:rPr>
      </w:pPr>
      <w:r>
        <w:rPr>
          <w:rFonts w:cs="宋体" w:hint="eastAsia"/>
        </w:rPr>
        <w:t>商业险险别信息列表CarQuoteItemKindBIList（CarQuoteItemKindBI）</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581"/>
        <w:gridCol w:w="1568"/>
        <w:gridCol w:w="850"/>
        <w:gridCol w:w="1985"/>
        <w:gridCol w:w="2312"/>
      </w:tblGrid>
      <w:tr w:rsidR="003A7DA1" w14:paraId="0E6CCF0C" w14:textId="77777777" w:rsidTr="00021CE3">
        <w:trPr>
          <w:jc w:val="center"/>
        </w:trPr>
        <w:tc>
          <w:tcPr>
            <w:tcW w:w="674" w:type="dxa"/>
            <w:shd w:val="clear" w:color="auto" w:fill="BFBFBF"/>
          </w:tcPr>
          <w:p w14:paraId="1BF97ED6"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81" w:type="dxa"/>
            <w:shd w:val="clear" w:color="auto" w:fill="BFBFBF"/>
          </w:tcPr>
          <w:p w14:paraId="4D838D77"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8" w:type="dxa"/>
            <w:shd w:val="clear" w:color="auto" w:fill="BFBFBF"/>
          </w:tcPr>
          <w:p w14:paraId="4AD6F123"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32ED9C90"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609C19C6"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5F95BC7C"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4FC1F214" w14:textId="77777777" w:rsidTr="00021CE3">
        <w:trPr>
          <w:jc w:val="center"/>
        </w:trPr>
        <w:tc>
          <w:tcPr>
            <w:tcW w:w="674" w:type="dxa"/>
            <w:vAlign w:val="center"/>
          </w:tcPr>
          <w:p w14:paraId="7F4FA558"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81" w:type="dxa"/>
          </w:tcPr>
          <w:p w14:paraId="2D8724B2" w14:textId="77777777" w:rsidR="003A7DA1" w:rsidRDefault="003A7DA1" w:rsidP="00021CE3">
            <w:pPr>
              <w:rPr>
                <w:rFonts w:ascii="宋体" w:hAnsi="宋体" w:cs="宋体"/>
                <w:szCs w:val="21"/>
              </w:rPr>
            </w:pPr>
            <w:r>
              <w:rPr>
                <w:rFonts w:ascii="宋体" w:hAnsi="宋体" w:cs="宋体"/>
                <w:szCs w:val="21"/>
              </w:rPr>
              <w:t>KindCode</w:t>
            </w:r>
          </w:p>
        </w:tc>
        <w:tc>
          <w:tcPr>
            <w:tcW w:w="1568" w:type="dxa"/>
          </w:tcPr>
          <w:p w14:paraId="349780BB" w14:textId="77777777" w:rsidR="003A7DA1" w:rsidRDefault="003A7DA1" w:rsidP="00021CE3">
            <w:pPr>
              <w:rPr>
                <w:rFonts w:ascii="宋体" w:hAnsi="宋体" w:cs="宋体"/>
                <w:szCs w:val="21"/>
              </w:rPr>
            </w:pPr>
            <w:r>
              <w:rPr>
                <w:rFonts w:ascii="宋体" w:hAnsi="宋体" w:cs="宋体" w:hint="eastAsia"/>
                <w:szCs w:val="21"/>
              </w:rPr>
              <w:t>CHAR(6)</w:t>
            </w:r>
          </w:p>
        </w:tc>
        <w:tc>
          <w:tcPr>
            <w:tcW w:w="850" w:type="dxa"/>
          </w:tcPr>
          <w:p w14:paraId="33324506"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2A8ECEC6" w14:textId="77777777" w:rsidR="003A7DA1" w:rsidRDefault="003A7DA1" w:rsidP="00021CE3">
            <w:pPr>
              <w:rPr>
                <w:rFonts w:ascii="宋体" w:hAnsi="宋体" w:cs="宋体"/>
                <w:szCs w:val="21"/>
              </w:rPr>
            </w:pPr>
            <w:r>
              <w:rPr>
                <w:rFonts w:ascii="宋体" w:hAnsi="宋体" w:cs="宋体" w:hint="eastAsia"/>
                <w:szCs w:val="21"/>
              </w:rPr>
              <w:t>险别代码</w:t>
            </w:r>
          </w:p>
        </w:tc>
        <w:tc>
          <w:tcPr>
            <w:tcW w:w="2312" w:type="dxa"/>
          </w:tcPr>
          <w:p w14:paraId="439F425E" w14:textId="77777777" w:rsidR="003A7DA1" w:rsidRDefault="003A7DA1" w:rsidP="00021CE3">
            <w:pPr>
              <w:rPr>
                <w:rFonts w:ascii="宋体" w:hAnsi="宋体" w:cs="宋体"/>
                <w:szCs w:val="21"/>
              </w:rPr>
            </w:pPr>
            <w:hyperlink w:anchor="_险别代码" w:history="1">
              <w:r>
                <w:rPr>
                  <w:rStyle w:val="af5"/>
                  <w:rFonts w:ascii="宋体" w:hAnsi="宋体" w:cs="宋体" w:hint="eastAsia"/>
                  <w:szCs w:val="21"/>
                </w:rPr>
                <w:t>详见代码3.9；</w:t>
              </w:r>
            </w:hyperlink>
            <w:hyperlink w:anchor="险别代码（费改）" w:history="1">
              <w:r w:rsidRPr="004704F5">
                <w:rPr>
                  <w:rStyle w:val="af5"/>
                  <w:rFonts w:ascii="宋体" w:hAnsi="宋体" w:cs="宋体" w:hint="eastAsia"/>
                  <w:szCs w:val="21"/>
                </w:rPr>
                <w:t>2020费改后详见3.76</w:t>
              </w:r>
            </w:hyperlink>
          </w:p>
        </w:tc>
      </w:tr>
      <w:tr w:rsidR="003A7DA1" w14:paraId="5870CFE5" w14:textId="77777777" w:rsidTr="00021CE3">
        <w:trPr>
          <w:jc w:val="center"/>
        </w:trPr>
        <w:tc>
          <w:tcPr>
            <w:tcW w:w="674" w:type="dxa"/>
            <w:vAlign w:val="center"/>
          </w:tcPr>
          <w:p w14:paraId="5E70D29D"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81" w:type="dxa"/>
          </w:tcPr>
          <w:p w14:paraId="294CB9B6" w14:textId="77777777" w:rsidR="003A7DA1" w:rsidRDefault="003A7DA1" w:rsidP="00021CE3">
            <w:pPr>
              <w:rPr>
                <w:rFonts w:ascii="宋体" w:hAnsi="宋体" w:cs="宋体"/>
                <w:szCs w:val="21"/>
              </w:rPr>
            </w:pPr>
            <w:r>
              <w:rPr>
                <w:rFonts w:ascii="宋体" w:hAnsi="宋体" w:cs="宋体"/>
                <w:szCs w:val="21"/>
              </w:rPr>
              <w:t>KindName</w:t>
            </w:r>
          </w:p>
        </w:tc>
        <w:tc>
          <w:tcPr>
            <w:tcW w:w="1568" w:type="dxa"/>
          </w:tcPr>
          <w:p w14:paraId="7F7D4B70" w14:textId="77777777" w:rsidR="003A7DA1" w:rsidRDefault="003A7DA1" w:rsidP="00021CE3">
            <w:pPr>
              <w:rPr>
                <w:rFonts w:ascii="宋体" w:hAnsi="宋体" w:cs="宋体"/>
                <w:szCs w:val="21"/>
              </w:rPr>
            </w:pPr>
            <w:r>
              <w:rPr>
                <w:rFonts w:ascii="宋体" w:hAnsi="宋体" w:cs="宋体" w:hint="eastAsia"/>
                <w:szCs w:val="21"/>
              </w:rPr>
              <w:t>VARCHAR(120)</w:t>
            </w:r>
          </w:p>
        </w:tc>
        <w:tc>
          <w:tcPr>
            <w:tcW w:w="850" w:type="dxa"/>
          </w:tcPr>
          <w:p w14:paraId="04C3FD1B"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DD19A32" w14:textId="77777777" w:rsidR="003A7DA1" w:rsidRDefault="003A7DA1" w:rsidP="00021CE3">
            <w:pPr>
              <w:rPr>
                <w:rFonts w:ascii="宋体" w:hAnsi="宋体" w:cs="宋体"/>
                <w:szCs w:val="21"/>
              </w:rPr>
            </w:pPr>
            <w:r>
              <w:rPr>
                <w:rFonts w:ascii="宋体" w:hAnsi="宋体" w:cs="宋体" w:hint="eastAsia"/>
                <w:szCs w:val="21"/>
              </w:rPr>
              <w:t>险别名称</w:t>
            </w:r>
          </w:p>
        </w:tc>
        <w:tc>
          <w:tcPr>
            <w:tcW w:w="2312" w:type="dxa"/>
          </w:tcPr>
          <w:p w14:paraId="1D156282" w14:textId="77777777" w:rsidR="003A7DA1" w:rsidRDefault="003A7DA1" w:rsidP="00021CE3">
            <w:pPr>
              <w:rPr>
                <w:rFonts w:ascii="宋体" w:hAnsi="宋体" w:cs="宋体"/>
                <w:szCs w:val="21"/>
              </w:rPr>
            </w:pPr>
          </w:p>
        </w:tc>
      </w:tr>
      <w:tr w:rsidR="003A7DA1" w14:paraId="43A1F729" w14:textId="77777777" w:rsidTr="00021CE3">
        <w:trPr>
          <w:jc w:val="center"/>
        </w:trPr>
        <w:tc>
          <w:tcPr>
            <w:tcW w:w="674" w:type="dxa"/>
            <w:vAlign w:val="center"/>
          </w:tcPr>
          <w:p w14:paraId="7AE466A5"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81" w:type="dxa"/>
          </w:tcPr>
          <w:p w14:paraId="2742BBB5" w14:textId="77777777" w:rsidR="003A7DA1" w:rsidRDefault="003A7DA1" w:rsidP="00021CE3">
            <w:pPr>
              <w:rPr>
                <w:rFonts w:ascii="宋体" w:hAnsi="宋体" w:cs="宋体"/>
                <w:szCs w:val="21"/>
              </w:rPr>
            </w:pPr>
            <w:r>
              <w:rPr>
                <w:rFonts w:ascii="宋体" w:hAnsi="宋体" w:cs="宋体"/>
                <w:szCs w:val="21"/>
              </w:rPr>
              <w:t>ItemKindNo</w:t>
            </w:r>
          </w:p>
        </w:tc>
        <w:tc>
          <w:tcPr>
            <w:tcW w:w="1568" w:type="dxa"/>
          </w:tcPr>
          <w:p w14:paraId="4627DAA8" w14:textId="77777777" w:rsidR="003A7DA1" w:rsidRDefault="003A7DA1" w:rsidP="00021CE3">
            <w:pPr>
              <w:rPr>
                <w:rFonts w:ascii="宋体" w:hAnsi="宋体" w:cs="宋体"/>
                <w:szCs w:val="21"/>
              </w:rPr>
            </w:pPr>
            <w:r>
              <w:rPr>
                <w:rFonts w:ascii="宋体" w:hAnsi="宋体" w:cs="宋体" w:hint="eastAsia"/>
                <w:szCs w:val="21"/>
              </w:rPr>
              <w:t>INTEGER</w:t>
            </w:r>
          </w:p>
        </w:tc>
        <w:tc>
          <w:tcPr>
            <w:tcW w:w="850" w:type="dxa"/>
          </w:tcPr>
          <w:p w14:paraId="01FC38F3"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4421748E" w14:textId="77777777" w:rsidR="003A7DA1" w:rsidRDefault="003A7DA1" w:rsidP="00021CE3">
            <w:pPr>
              <w:rPr>
                <w:rFonts w:ascii="宋体" w:hAnsi="宋体" w:cs="宋体"/>
                <w:szCs w:val="21"/>
              </w:rPr>
            </w:pPr>
            <w:r>
              <w:rPr>
                <w:rFonts w:ascii="宋体" w:hAnsi="宋体" w:cs="宋体" w:hint="eastAsia"/>
                <w:szCs w:val="21"/>
              </w:rPr>
              <w:t>序列号</w:t>
            </w:r>
          </w:p>
        </w:tc>
        <w:tc>
          <w:tcPr>
            <w:tcW w:w="2312" w:type="dxa"/>
          </w:tcPr>
          <w:p w14:paraId="528140DB" w14:textId="77777777" w:rsidR="003A7DA1" w:rsidRDefault="003A7DA1" w:rsidP="00021CE3">
            <w:pPr>
              <w:rPr>
                <w:rFonts w:ascii="宋体" w:hAnsi="宋体" w:cs="宋体"/>
                <w:szCs w:val="21"/>
              </w:rPr>
            </w:pPr>
          </w:p>
        </w:tc>
      </w:tr>
      <w:tr w:rsidR="003A7DA1" w14:paraId="6F7A03B3" w14:textId="77777777" w:rsidTr="00021CE3">
        <w:trPr>
          <w:jc w:val="center"/>
        </w:trPr>
        <w:tc>
          <w:tcPr>
            <w:tcW w:w="674" w:type="dxa"/>
            <w:vAlign w:val="center"/>
          </w:tcPr>
          <w:p w14:paraId="3793C56C"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81" w:type="dxa"/>
          </w:tcPr>
          <w:p w14:paraId="3B099ECB" w14:textId="77777777" w:rsidR="003A7DA1" w:rsidRDefault="003A7DA1" w:rsidP="00021CE3">
            <w:pPr>
              <w:rPr>
                <w:rFonts w:ascii="宋体" w:hAnsi="宋体" w:cs="宋体"/>
                <w:szCs w:val="21"/>
              </w:rPr>
            </w:pPr>
            <w:r>
              <w:rPr>
                <w:rFonts w:ascii="宋体" w:hAnsi="宋体" w:cs="宋体"/>
                <w:szCs w:val="21"/>
              </w:rPr>
              <w:t>Amount</w:t>
            </w:r>
          </w:p>
        </w:tc>
        <w:tc>
          <w:tcPr>
            <w:tcW w:w="1568" w:type="dxa"/>
          </w:tcPr>
          <w:p w14:paraId="7B1DB46C"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3D9F9BE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2F2CD2BF" w14:textId="77777777" w:rsidR="003A7DA1" w:rsidRDefault="003A7DA1" w:rsidP="00021CE3">
            <w:pPr>
              <w:rPr>
                <w:rFonts w:ascii="宋体" w:hAnsi="宋体" w:cs="宋体"/>
                <w:szCs w:val="21"/>
              </w:rPr>
            </w:pPr>
            <w:r>
              <w:rPr>
                <w:rFonts w:ascii="宋体" w:hAnsi="宋体" w:cs="宋体" w:hint="eastAsia"/>
                <w:szCs w:val="21"/>
              </w:rPr>
              <w:t>保额/限额</w:t>
            </w:r>
          </w:p>
        </w:tc>
        <w:tc>
          <w:tcPr>
            <w:tcW w:w="2312" w:type="dxa"/>
          </w:tcPr>
          <w:p w14:paraId="659DBD74" w14:textId="77777777" w:rsidR="003A7DA1" w:rsidRDefault="003A7DA1" w:rsidP="00021CE3">
            <w:pPr>
              <w:rPr>
                <w:rFonts w:ascii="宋体" w:hAnsi="宋体" w:cs="宋体"/>
                <w:szCs w:val="21"/>
              </w:rPr>
            </w:pPr>
            <w:r>
              <w:rPr>
                <w:rFonts w:ascii="宋体" w:hAnsi="宋体" w:cs="宋体" w:hint="eastAsia"/>
                <w:szCs w:val="21"/>
              </w:rPr>
              <w:t>精确到小数点后第二位，如：123456.78</w:t>
            </w:r>
          </w:p>
        </w:tc>
      </w:tr>
      <w:tr w:rsidR="003A7DA1" w14:paraId="04345D79" w14:textId="77777777" w:rsidTr="00021CE3">
        <w:trPr>
          <w:jc w:val="center"/>
        </w:trPr>
        <w:tc>
          <w:tcPr>
            <w:tcW w:w="674" w:type="dxa"/>
            <w:vAlign w:val="center"/>
          </w:tcPr>
          <w:p w14:paraId="36ECCDD5" w14:textId="77777777" w:rsidR="003A7DA1" w:rsidRDefault="003A7DA1" w:rsidP="00021CE3">
            <w:pPr>
              <w:jc w:val="center"/>
              <w:rPr>
                <w:rFonts w:ascii="宋体" w:hAnsi="宋体" w:cs="宋体"/>
                <w:szCs w:val="21"/>
              </w:rPr>
            </w:pPr>
            <w:r>
              <w:rPr>
                <w:rFonts w:ascii="宋体" w:hAnsi="宋体" w:cs="宋体" w:hint="eastAsia"/>
                <w:szCs w:val="21"/>
              </w:rPr>
              <w:t>5</w:t>
            </w:r>
          </w:p>
        </w:tc>
        <w:tc>
          <w:tcPr>
            <w:tcW w:w="1581" w:type="dxa"/>
          </w:tcPr>
          <w:p w14:paraId="35A13C1F" w14:textId="77777777" w:rsidR="003A7DA1" w:rsidRDefault="003A7DA1" w:rsidP="00021CE3">
            <w:pPr>
              <w:rPr>
                <w:rFonts w:ascii="宋体" w:hAnsi="宋体" w:cs="宋体"/>
                <w:szCs w:val="21"/>
              </w:rPr>
            </w:pPr>
            <w:r>
              <w:rPr>
                <w:rFonts w:ascii="宋体" w:hAnsi="宋体" w:cs="宋体"/>
                <w:szCs w:val="21"/>
              </w:rPr>
              <w:t>UnitAmount</w:t>
            </w:r>
          </w:p>
        </w:tc>
        <w:tc>
          <w:tcPr>
            <w:tcW w:w="1568" w:type="dxa"/>
          </w:tcPr>
          <w:p w14:paraId="058C3FA4"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707229E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66BE6D04" w14:textId="77777777" w:rsidR="003A7DA1" w:rsidRDefault="003A7DA1" w:rsidP="00021CE3">
            <w:pPr>
              <w:rPr>
                <w:rFonts w:ascii="宋体" w:hAnsi="宋体" w:cs="宋体"/>
                <w:szCs w:val="21"/>
              </w:rPr>
            </w:pPr>
            <w:r>
              <w:rPr>
                <w:rFonts w:ascii="宋体" w:hAnsi="宋体" w:cs="宋体" w:hint="eastAsia"/>
                <w:szCs w:val="21"/>
              </w:rPr>
              <w:t>车上人员责任险每座限额</w:t>
            </w:r>
          </w:p>
        </w:tc>
        <w:tc>
          <w:tcPr>
            <w:tcW w:w="2312" w:type="dxa"/>
          </w:tcPr>
          <w:p w14:paraId="32691416" w14:textId="77777777" w:rsidR="003A7DA1" w:rsidRDefault="003A7DA1" w:rsidP="00021CE3">
            <w:pPr>
              <w:rPr>
                <w:rFonts w:ascii="宋体" w:hAnsi="宋体" w:cs="宋体"/>
                <w:szCs w:val="21"/>
              </w:rPr>
            </w:pPr>
            <w:r>
              <w:rPr>
                <w:rFonts w:ascii="宋体" w:hAnsi="宋体" w:cs="宋体" w:hint="eastAsia"/>
                <w:szCs w:val="21"/>
              </w:rPr>
              <w:t>精确到小数点后第二位，如：10000.00</w:t>
            </w:r>
          </w:p>
        </w:tc>
      </w:tr>
      <w:tr w:rsidR="003A7DA1" w14:paraId="61DAD637" w14:textId="77777777" w:rsidTr="00021CE3">
        <w:trPr>
          <w:jc w:val="center"/>
        </w:trPr>
        <w:tc>
          <w:tcPr>
            <w:tcW w:w="674" w:type="dxa"/>
            <w:vAlign w:val="center"/>
          </w:tcPr>
          <w:p w14:paraId="67F29763" w14:textId="77777777" w:rsidR="003A7DA1" w:rsidRDefault="003A7DA1" w:rsidP="00021CE3">
            <w:pPr>
              <w:jc w:val="center"/>
              <w:rPr>
                <w:rFonts w:ascii="宋体" w:hAnsi="宋体" w:cs="宋体"/>
                <w:szCs w:val="21"/>
              </w:rPr>
            </w:pPr>
            <w:r>
              <w:rPr>
                <w:rFonts w:ascii="宋体" w:hAnsi="宋体" w:cs="宋体" w:hint="eastAsia"/>
                <w:szCs w:val="21"/>
              </w:rPr>
              <w:t>6</w:t>
            </w:r>
          </w:p>
        </w:tc>
        <w:tc>
          <w:tcPr>
            <w:tcW w:w="1581" w:type="dxa"/>
          </w:tcPr>
          <w:p w14:paraId="60A6A627" w14:textId="77777777" w:rsidR="003A7DA1" w:rsidRDefault="003A7DA1" w:rsidP="00021CE3">
            <w:pPr>
              <w:rPr>
                <w:rFonts w:ascii="宋体" w:hAnsi="宋体" w:cs="宋体"/>
                <w:szCs w:val="21"/>
              </w:rPr>
            </w:pPr>
            <w:r>
              <w:rPr>
                <w:rFonts w:ascii="宋体" w:hAnsi="宋体" w:cs="宋体"/>
                <w:szCs w:val="21"/>
              </w:rPr>
              <w:t>Quantity</w:t>
            </w:r>
          </w:p>
        </w:tc>
        <w:tc>
          <w:tcPr>
            <w:tcW w:w="1568" w:type="dxa"/>
          </w:tcPr>
          <w:p w14:paraId="7441034D" w14:textId="77777777" w:rsidR="003A7DA1" w:rsidRDefault="003A7DA1" w:rsidP="00021CE3">
            <w:pPr>
              <w:rPr>
                <w:rFonts w:ascii="宋体" w:hAnsi="宋体" w:cs="宋体"/>
                <w:szCs w:val="21"/>
              </w:rPr>
            </w:pPr>
            <w:r>
              <w:rPr>
                <w:rFonts w:ascii="宋体" w:hAnsi="宋体" w:cs="宋体" w:hint="eastAsia"/>
                <w:szCs w:val="21"/>
              </w:rPr>
              <w:t>INTEGER</w:t>
            </w:r>
          </w:p>
        </w:tc>
        <w:tc>
          <w:tcPr>
            <w:tcW w:w="850" w:type="dxa"/>
          </w:tcPr>
          <w:p w14:paraId="7D2898B4"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19773BC9" w14:textId="77777777" w:rsidR="003A7DA1" w:rsidRDefault="003A7DA1" w:rsidP="00021CE3">
            <w:pPr>
              <w:rPr>
                <w:rFonts w:ascii="宋体" w:hAnsi="宋体" w:cs="宋体"/>
                <w:szCs w:val="21"/>
              </w:rPr>
            </w:pPr>
            <w:r>
              <w:rPr>
                <w:rFonts w:ascii="宋体" w:hAnsi="宋体" w:cs="宋体" w:hint="eastAsia"/>
                <w:szCs w:val="21"/>
              </w:rPr>
              <w:t>服务次数</w:t>
            </w:r>
          </w:p>
        </w:tc>
        <w:tc>
          <w:tcPr>
            <w:tcW w:w="2312" w:type="dxa"/>
          </w:tcPr>
          <w:p w14:paraId="0E3D5461" w14:textId="77777777" w:rsidR="003A7DA1" w:rsidRDefault="003A7DA1" w:rsidP="00021CE3">
            <w:pPr>
              <w:rPr>
                <w:rFonts w:ascii="宋体" w:hAnsi="宋体" w:cs="宋体"/>
                <w:szCs w:val="21"/>
              </w:rPr>
            </w:pPr>
          </w:p>
        </w:tc>
      </w:tr>
      <w:tr w:rsidR="003A7DA1" w14:paraId="336D5259" w14:textId="77777777" w:rsidTr="00021CE3">
        <w:trPr>
          <w:jc w:val="center"/>
        </w:trPr>
        <w:tc>
          <w:tcPr>
            <w:tcW w:w="674" w:type="dxa"/>
            <w:vAlign w:val="center"/>
          </w:tcPr>
          <w:p w14:paraId="2358F90A" w14:textId="77777777" w:rsidR="003A7DA1" w:rsidRDefault="003A7DA1" w:rsidP="00021CE3">
            <w:pPr>
              <w:jc w:val="center"/>
              <w:rPr>
                <w:rFonts w:ascii="宋体" w:hAnsi="宋体" w:cs="宋体"/>
                <w:szCs w:val="21"/>
              </w:rPr>
            </w:pPr>
            <w:r>
              <w:rPr>
                <w:rFonts w:ascii="宋体" w:hAnsi="宋体" w:cs="宋体" w:hint="eastAsia"/>
                <w:szCs w:val="21"/>
              </w:rPr>
              <w:t>7</w:t>
            </w:r>
          </w:p>
        </w:tc>
        <w:tc>
          <w:tcPr>
            <w:tcW w:w="1581" w:type="dxa"/>
          </w:tcPr>
          <w:p w14:paraId="2756AE2E" w14:textId="77777777" w:rsidR="003A7DA1" w:rsidRDefault="003A7DA1" w:rsidP="00021CE3">
            <w:pPr>
              <w:rPr>
                <w:rFonts w:ascii="宋体" w:hAnsi="宋体" w:cs="宋体"/>
                <w:szCs w:val="21"/>
              </w:rPr>
            </w:pPr>
            <w:r>
              <w:rPr>
                <w:rFonts w:ascii="宋体" w:hAnsi="宋体" w:cs="宋体"/>
                <w:szCs w:val="21"/>
              </w:rPr>
              <w:t>Deductible</w:t>
            </w:r>
          </w:p>
        </w:tc>
        <w:tc>
          <w:tcPr>
            <w:tcW w:w="1568" w:type="dxa"/>
          </w:tcPr>
          <w:p w14:paraId="4364E15E" w14:textId="77777777" w:rsidR="003A7DA1" w:rsidRDefault="003A7DA1" w:rsidP="00021CE3">
            <w:pPr>
              <w:rPr>
                <w:rFonts w:ascii="宋体" w:hAnsi="宋体" w:cs="宋体"/>
                <w:szCs w:val="21"/>
              </w:rPr>
            </w:pPr>
            <w:r>
              <w:rPr>
                <w:rFonts w:ascii="宋体" w:hAnsi="宋体" w:cs="宋体" w:hint="eastAsia"/>
                <w:szCs w:val="21"/>
              </w:rPr>
              <w:t>DECIMAL(12,2)</w:t>
            </w:r>
          </w:p>
        </w:tc>
        <w:tc>
          <w:tcPr>
            <w:tcW w:w="850" w:type="dxa"/>
          </w:tcPr>
          <w:p w14:paraId="1026B801"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386DC492" w14:textId="77777777" w:rsidR="003A7DA1" w:rsidRDefault="003A7DA1" w:rsidP="00021CE3">
            <w:pPr>
              <w:rPr>
                <w:rFonts w:ascii="宋体" w:hAnsi="宋体" w:cs="宋体"/>
                <w:szCs w:val="21"/>
              </w:rPr>
            </w:pPr>
            <w:r>
              <w:rPr>
                <w:rFonts w:ascii="宋体" w:hAnsi="宋体" w:cs="宋体" w:hint="eastAsia"/>
                <w:szCs w:val="21"/>
              </w:rPr>
              <w:t>免赔额</w:t>
            </w:r>
          </w:p>
        </w:tc>
        <w:tc>
          <w:tcPr>
            <w:tcW w:w="2312" w:type="dxa"/>
          </w:tcPr>
          <w:p w14:paraId="661AF672" w14:textId="77777777" w:rsidR="003A7DA1" w:rsidRDefault="003A7DA1" w:rsidP="00021CE3">
            <w:pPr>
              <w:rPr>
                <w:rFonts w:ascii="宋体" w:hAnsi="宋体" w:cs="宋体"/>
                <w:szCs w:val="21"/>
              </w:rPr>
            </w:pPr>
          </w:p>
        </w:tc>
      </w:tr>
      <w:tr w:rsidR="003A7DA1" w14:paraId="46688195" w14:textId="77777777" w:rsidTr="00021CE3">
        <w:trPr>
          <w:trHeight w:val="90"/>
          <w:jc w:val="center"/>
        </w:trPr>
        <w:tc>
          <w:tcPr>
            <w:tcW w:w="674" w:type="dxa"/>
            <w:vAlign w:val="center"/>
          </w:tcPr>
          <w:p w14:paraId="03FCFF7F" w14:textId="77777777" w:rsidR="003A7DA1" w:rsidRDefault="003A7DA1" w:rsidP="00021CE3">
            <w:pPr>
              <w:jc w:val="center"/>
              <w:rPr>
                <w:rFonts w:ascii="宋体" w:hAnsi="宋体" w:cs="宋体"/>
                <w:szCs w:val="21"/>
              </w:rPr>
            </w:pPr>
            <w:r>
              <w:rPr>
                <w:rFonts w:ascii="宋体" w:hAnsi="宋体" w:cs="宋体" w:hint="eastAsia"/>
                <w:szCs w:val="21"/>
              </w:rPr>
              <w:t>8</w:t>
            </w:r>
          </w:p>
        </w:tc>
        <w:tc>
          <w:tcPr>
            <w:tcW w:w="1581" w:type="dxa"/>
          </w:tcPr>
          <w:p w14:paraId="1BE2527A" w14:textId="77777777" w:rsidR="003A7DA1" w:rsidRDefault="003A7DA1" w:rsidP="00021CE3">
            <w:pPr>
              <w:rPr>
                <w:rFonts w:ascii="宋体" w:hAnsi="宋体" w:cs="宋体"/>
                <w:szCs w:val="21"/>
              </w:rPr>
            </w:pPr>
            <w:r>
              <w:rPr>
                <w:rFonts w:ascii="宋体" w:hAnsi="宋体" w:cs="宋体"/>
                <w:szCs w:val="21"/>
              </w:rPr>
              <w:t>Currency1</w:t>
            </w:r>
          </w:p>
        </w:tc>
        <w:tc>
          <w:tcPr>
            <w:tcW w:w="1568" w:type="dxa"/>
          </w:tcPr>
          <w:p w14:paraId="5482D3A8" w14:textId="77777777" w:rsidR="003A7DA1" w:rsidRDefault="003A7DA1" w:rsidP="00021CE3">
            <w:pPr>
              <w:rPr>
                <w:rFonts w:ascii="宋体" w:hAnsi="宋体" w:cs="宋体"/>
                <w:szCs w:val="21"/>
              </w:rPr>
            </w:pPr>
            <w:r>
              <w:rPr>
                <w:rFonts w:ascii="宋体" w:hAnsi="宋体" w:cs="宋体" w:hint="eastAsia"/>
                <w:szCs w:val="21"/>
              </w:rPr>
              <w:t>CHAR(3)</w:t>
            </w:r>
          </w:p>
        </w:tc>
        <w:tc>
          <w:tcPr>
            <w:tcW w:w="850" w:type="dxa"/>
          </w:tcPr>
          <w:p w14:paraId="39FEBCDB"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7C9FFBD1" w14:textId="77777777" w:rsidR="003A7DA1" w:rsidRDefault="003A7DA1" w:rsidP="00021CE3">
            <w:pPr>
              <w:rPr>
                <w:rFonts w:ascii="宋体" w:hAnsi="宋体" w:cs="宋体"/>
                <w:szCs w:val="21"/>
              </w:rPr>
            </w:pPr>
            <w:r>
              <w:rPr>
                <w:rFonts w:ascii="宋体" w:hAnsi="宋体" w:cs="宋体" w:hint="eastAsia"/>
                <w:szCs w:val="21"/>
              </w:rPr>
              <w:t>支付币别</w:t>
            </w:r>
          </w:p>
        </w:tc>
        <w:tc>
          <w:tcPr>
            <w:tcW w:w="2312" w:type="dxa"/>
          </w:tcPr>
          <w:p w14:paraId="208C6E19" w14:textId="77777777" w:rsidR="003A7DA1" w:rsidRDefault="003A7DA1" w:rsidP="00021CE3">
            <w:pPr>
              <w:rPr>
                <w:rFonts w:ascii="宋体" w:hAnsi="宋体" w:cs="宋体"/>
                <w:szCs w:val="21"/>
              </w:rPr>
            </w:pPr>
            <w:r>
              <w:rPr>
                <w:rFonts w:ascii="宋体" w:hAnsi="宋体" w:cs="宋体" w:hint="eastAsia"/>
                <w:szCs w:val="21"/>
              </w:rPr>
              <w:t>默认传CNY 参照3.8</w:t>
            </w:r>
          </w:p>
        </w:tc>
      </w:tr>
      <w:tr w:rsidR="003A7DA1" w14:paraId="63FEE857" w14:textId="77777777" w:rsidTr="00021CE3">
        <w:trPr>
          <w:jc w:val="center"/>
        </w:trPr>
        <w:tc>
          <w:tcPr>
            <w:tcW w:w="674" w:type="dxa"/>
            <w:vAlign w:val="center"/>
          </w:tcPr>
          <w:p w14:paraId="32401C6D" w14:textId="77777777" w:rsidR="003A7DA1" w:rsidRDefault="003A7DA1" w:rsidP="00021CE3">
            <w:pPr>
              <w:jc w:val="center"/>
              <w:rPr>
                <w:rFonts w:ascii="宋体" w:hAnsi="宋体" w:cs="宋体"/>
                <w:szCs w:val="21"/>
              </w:rPr>
            </w:pPr>
            <w:r>
              <w:rPr>
                <w:rFonts w:ascii="宋体" w:hAnsi="宋体" w:cs="宋体" w:hint="eastAsia"/>
                <w:szCs w:val="21"/>
              </w:rPr>
              <w:t>9</w:t>
            </w:r>
          </w:p>
        </w:tc>
        <w:tc>
          <w:tcPr>
            <w:tcW w:w="1581" w:type="dxa"/>
          </w:tcPr>
          <w:p w14:paraId="608F5FA2" w14:textId="77777777" w:rsidR="003A7DA1" w:rsidRDefault="003A7DA1" w:rsidP="00021CE3">
            <w:pPr>
              <w:rPr>
                <w:rFonts w:ascii="宋体" w:hAnsi="宋体" w:cs="宋体"/>
                <w:szCs w:val="21"/>
              </w:rPr>
            </w:pPr>
            <w:r>
              <w:rPr>
                <w:rFonts w:ascii="宋体" w:hAnsi="宋体" w:cs="宋体"/>
                <w:szCs w:val="21"/>
              </w:rPr>
              <w:t>Value</w:t>
            </w:r>
          </w:p>
        </w:tc>
        <w:tc>
          <w:tcPr>
            <w:tcW w:w="1568" w:type="dxa"/>
          </w:tcPr>
          <w:p w14:paraId="7754A21D" w14:textId="77777777" w:rsidR="003A7DA1" w:rsidRDefault="003A7DA1" w:rsidP="00021CE3">
            <w:pPr>
              <w:rPr>
                <w:rFonts w:ascii="宋体" w:hAnsi="宋体" w:cs="宋体"/>
                <w:szCs w:val="21"/>
              </w:rPr>
            </w:pPr>
            <w:r>
              <w:rPr>
                <w:rFonts w:ascii="宋体" w:hAnsi="宋体" w:cs="宋体" w:hint="eastAsia"/>
                <w:szCs w:val="21"/>
              </w:rPr>
              <w:t>DECIMAL(14,2)</w:t>
            </w:r>
          </w:p>
        </w:tc>
        <w:tc>
          <w:tcPr>
            <w:tcW w:w="850" w:type="dxa"/>
          </w:tcPr>
          <w:p w14:paraId="04DC31B1"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0E6B1039" w14:textId="77777777" w:rsidR="003A7DA1" w:rsidRDefault="003A7DA1" w:rsidP="00021CE3">
            <w:pPr>
              <w:rPr>
                <w:rFonts w:ascii="宋体" w:hAnsi="宋体" w:cs="宋体"/>
                <w:szCs w:val="21"/>
              </w:rPr>
            </w:pPr>
            <w:r>
              <w:rPr>
                <w:rFonts w:ascii="宋体" w:hAnsi="宋体" w:cs="宋体" w:hint="eastAsia"/>
                <w:szCs w:val="21"/>
              </w:rPr>
              <w:t>保险价值</w:t>
            </w:r>
          </w:p>
        </w:tc>
        <w:tc>
          <w:tcPr>
            <w:tcW w:w="2312" w:type="dxa"/>
          </w:tcPr>
          <w:p w14:paraId="3C5A01AC" w14:textId="77777777" w:rsidR="003A7DA1" w:rsidRDefault="003A7DA1" w:rsidP="00021CE3">
            <w:pPr>
              <w:rPr>
                <w:rFonts w:ascii="宋体" w:hAnsi="宋体" w:cs="宋体"/>
                <w:szCs w:val="21"/>
              </w:rPr>
            </w:pPr>
          </w:p>
        </w:tc>
      </w:tr>
      <w:tr w:rsidR="003A7DA1" w14:paraId="19626FC0" w14:textId="77777777" w:rsidTr="00021CE3">
        <w:trPr>
          <w:jc w:val="center"/>
        </w:trPr>
        <w:tc>
          <w:tcPr>
            <w:tcW w:w="674" w:type="dxa"/>
            <w:vAlign w:val="center"/>
          </w:tcPr>
          <w:p w14:paraId="45244F09" w14:textId="77777777" w:rsidR="003A7DA1" w:rsidRDefault="003A7DA1" w:rsidP="00021CE3">
            <w:pPr>
              <w:jc w:val="center"/>
              <w:rPr>
                <w:rFonts w:ascii="宋体" w:hAnsi="宋体" w:cs="宋体"/>
                <w:szCs w:val="21"/>
              </w:rPr>
            </w:pPr>
            <w:r>
              <w:rPr>
                <w:rFonts w:ascii="宋体" w:hAnsi="宋体" w:cs="宋体" w:hint="eastAsia"/>
                <w:szCs w:val="21"/>
              </w:rPr>
              <w:t>10</w:t>
            </w:r>
          </w:p>
        </w:tc>
        <w:tc>
          <w:tcPr>
            <w:tcW w:w="1581" w:type="dxa"/>
          </w:tcPr>
          <w:p w14:paraId="1CF8E8A9" w14:textId="77777777" w:rsidR="003A7DA1" w:rsidRDefault="003A7DA1" w:rsidP="00021CE3">
            <w:pPr>
              <w:rPr>
                <w:rFonts w:ascii="宋体" w:hAnsi="宋体" w:cs="宋体"/>
                <w:caps/>
                <w:szCs w:val="21"/>
              </w:rPr>
            </w:pPr>
            <w:r>
              <w:rPr>
                <w:rFonts w:ascii="宋体" w:hAnsi="宋体" w:cs="宋体" w:hint="eastAsia"/>
                <w:color w:val="000000"/>
                <w:kern w:val="0"/>
                <w:szCs w:val="21"/>
              </w:rPr>
              <w:t>ModeCode</w:t>
            </w:r>
          </w:p>
        </w:tc>
        <w:tc>
          <w:tcPr>
            <w:tcW w:w="1568" w:type="dxa"/>
          </w:tcPr>
          <w:p w14:paraId="14024D73" w14:textId="77777777" w:rsidR="003A7DA1" w:rsidRDefault="003A7DA1" w:rsidP="00021CE3">
            <w:pPr>
              <w:rPr>
                <w:rFonts w:ascii="宋体" w:hAnsi="宋体" w:cs="宋体"/>
                <w:caps/>
                <w:szCs w:val="21"/>
              </w:rPr>
            </w:pPr>
            <w:r>
              <w:rPr>
                <w:rFonts w:ascii="宋体" w:hAnsi="宋体" w:cs="宋体" w:hint="eastAsia"/>
                <w:caps/>
                <w:szCs w:val="21"/>
              </w:rPr>
              <w:t>VARCHAR(20)</w:t>
            </w:r>
          </w:p>
        </w:tc>
        <w:tc>
          <w:tcPr>
            <w:tcW w:w="850" w:type="dxa"/>
          </w:tcPr>
          <w:p w14:paraId="3761F524" w14:textId="77777777" w:rsidR="003A7DA1" w:rsidRDefault="003A7DA1" w:rsidP="00021CE3">
            <w:pPr>
              <w:rPr>
                <w:rFonts w:ascii="宋体" w:hAnsi="宋体" w:cs="宋体"/>
                <w:caps/>
                <w:szCs w:val="21"/>
              </w:rPr>
            </w:pPr>
            <w:r>
              <w:rPr>
                <w:rFonts w:ascii="宋体" w:hAnsi="宋体" w:cs="宋体" w:hint="eastAsia"/>
                <w:caps/>
                <w:szCs w:val="21"/>
              </w:rPr>
              <w:t>N</w:t>
            </w:r>
          </w:p>
        </w:tc>
        <w:tc>
          <w:tcPr>
            <w:tcW w:w="1985" w:type="dxa"/>
          </w:tcPr>
          <w:p w14:paraId="4406410B" w14:textId="77777777" w:rsidR="003A7DA1" w:rsidRDefault="003A7DA1" w:rsidP="00021CE3">
            <w:pPr>
              <w:rPr>
                <w:rFonts w:ascii="宋体" w:hAnsi="宋体" w:cs="宋体"/>
                <w:caps/>
                <w:szCs w:val="21"/>
              </w:rPr>
            </w:pPr>
            <w:r>
              <w:rPr>
                <w:rFonts w:ascii="宋体" w:hAnsi="宋体" w:cs="宋体" w:hint="eastAsia"/>
                <w:caps/>
                <w:szCs w:val="21"/>
              </w:rPr>
              <w:t>投保方式代码</w:t>
            </w:r>
          </w:p>
        </w:tc>
        <w:tc>
          <w:tcPr>
            <w:tcW w:w="2312" w:type="dxa"/>
          </w:tcPr>
          <w:p w14:paraId="3EFA0A1A" w14:textId="77777777" w:rsidR="003A7DA1" w:rsidRDefault="003A7DA1" w:rsidP="00021CE3">
            <w:pPr>
              <w:rPr>
                <w:rFonts w:ascii="宋体" w:hAnsi="宋体" w:cs="宋体"/>
                <w:caps/>
                <w:szCs w:val="21"/>
              </w:rPr>
            </w:pPr>
          </w:p>
        </w:tc>
      </w:tr>
      <w:tr w:rsidR="003A7DA1" w14:paraId="449ABC4B" w14:textId="77777777" w:rsidTr="00021CE3">
        <w:trPr>
          <w:jc w:val="center"/>
        </w:trPr>
        <w:tc>
          <w:tcPr>
            <w:tcW w:w="674" w:type="dxa"/>
            <w:shd w:val="clear" w:color="auto" w:fill="auto"/>
            <w:vAlign w:val="center"/>
          </w:tcPr>
          <w:p w14:paraId="7065C63B" w14:textId="77777777" w:rsidR="003A7DA1" w:rsidRDefault="003A7DA1" w:rsidP="00021CE3">
            <w:pPr>
              <w:jc w:val="center"/>
              <w:rPr>
                <w:rFonts w:ascii="宋体" w:hAnsi="宋体" w:cs="宋体"/>
                <w:caps/>
                <w:szCs w:val="21"/>
              </w:rPr>
            </w:pPr>
            <w:r>
              <w:rPr>
                <w:rFonts w:ascii="宋体" w:hAnsi="宋体" w:cs="宋体" w:hint="eastAsia"/>
                <w:caps/>
                <w:szCs w:val="21"/>
              </w:rPr>
              <w:t>11</w:t>
            </w:r>
          </w:p>
        </w:tc>
        <w:tc>
          <w:tcPr>
            <w:tcW w:w="1581" w:type="dxa"/>
            <w:shd w:val="clear" w:color="auto" w:fill="auto"/>
          </w:tcPr>
          <w:p w14:paraId="0B72A917" w14:textId="77777777" w:rsidR="003A7DA1" w:rsidRDefault="003A7DA1" w:rsidP="00021CE3">
            <w:pPr>
              <w:rPr>
                <w:rFonts w:ascii="宋体" w:hAnsi="宋体" w:cs="宋体"/>
                <w:caps/>
                <w:szCs w:val="21"/>
              </w:rPr>
            </w:pPr>
            <w:r>
              <w:rPr>
                <w:rFonts w:ascii="宋体" w:hAnsi="宋体" w:cs="宋体" w:hint="eastAsia"/>
                <w:color w:val="000000"/>
                <w:kern w:val="0"/>
                <w:szCs w:val="21"/>
              </w:rPr>
              <w:t>DeductibleRate</w:t>
            </w:r>
          </w:p>
        </w:tc>
        <w:tc>
          <w:tcPr>
            <w:tcW w:w="1568" w:type="dxa"/>
            <w:shd w:val="clear" w:color="auto" w:fill="auto"/>
          </w:tcPr>
          <w:p w14:paraId="48CDA14F" w14:textId="77777777" w:rsidR="003A7DA1" w:rsidRDefault="003A7DA1" w:rsidP="00021CE3">
            <w:pPr>
              <w:rPr>
                <w:rFonts w:ascii="宋体" w:hAnsi="宋体" w:cs="宋体"/>
                <w:caps/>
                <w:szCs w:val="21"/>
              </w:rPr>
            </w:pPr>
            <w:r>
              <w:rPr>
                <w:rFonts w:ascii="宋体" w:hAnsi="宋体" w:cs="宋体" w:hint="eastAsia"/>
                <w:caps/>
                <w:szCs w:val="21"/>
              </w:rPr>
              <w:t>DECIMAL(8,4)</w:t>
            </w:r>
          </w:p>
        </w:tc>
        <w:tc>
          <w:tcPr>
            <w:tcW w:w="850" w:type="dxa"/>
            <w:shd w:val="clear" w:color="auto" w:fill="auto"/>
          </w:tcPr>
          <w:p w14:paraId="13B23842" w14:textId="77777777" w:rsidR="003A7DA1" w:rsidRDefault="003A7DA1" w:rsidP="00021CE3">
            <w:pPr>
              <w:rPr>
                <w:rFonts w:ascii="宋体" w:hAnsi="宋体" w:cs="宋体"/>
                <w:caps/>
                <w:szCs w:val="21"/>
              </w:rPr>
            </w:pPr>
            <w:r>
              <w:rPr>
                <w:rFonts w:ascii="宋体" w:hAnsi="宋体" w:cs="宋体" w:hint="eastAsia"/>
                <w:caps/>
                <w:szCs w:val="21"/>
              </w:rPr>
              <w:t>CY</w:t>
            </w:r>
          </w:p>
        </w:tc>
        <w:tc>
          <w:tcPr>
            <w:tcW w:w="1985" w:type="dxa"/>
            <w:shd w:val="clear" w:color="auto" w:fill="auto"/>
          </w:tcPr>
          <w:p w14:paraId="3724E650" w14:textId="77777777" w:rsidR="003A7DA1" w:rsidRDefault="003A7DA1" w:rsidP="00021CE3">
            <w:pPr>
              <w:rPr>
                <w:rFonts w:ascii="宋体" w:hAnsi="宋体" w:cs="宋体"/>
                <w:caps/>
                <w:szCs w:val="21"/>
              </w:rPr>
            </w:pPr>
            <w:r>
              <w:rPr>
                <w:rFonts w:ascii="宋体" w:hAnsi="宋体" w:cs="宋体" w:hint="eastAsia"/>
                <w:caps/>
                <w:szCs w:val="21"/>
              </w:rPr>
              <w:t>绝对免赔率</w:t>
            </w:r>
          </w:p>
        </w:tc>
        <w:tc>
          <w:tcPr>
            <w:tcW w:w="2312" w:type="dxa"/>
            <w:shd w:val="clear" w:color="auto" w:fill="auto"/>
          </w:tcPr>
          <w:p w14:paraId="1DA45698" w14:textId="77777777" w:rsidR="003A7DA1" w:rsidRDefault="003A7DA1" w:rsidP="00021CE3">
            <w:pPr>
              <w:rPr>
                <w:rFonts w:ascii="宋体" w:hAnsi="宋体" w:cs="宋体"/>
                <w:caps/>
                <w:szCs w:val="21"/>
              </w:rPr>
            </w:pPr>
            <w:r>
              <w:rPr>
                <w:rFonts w:ascii="宋体" w:hAnsi="宋体" w:cs="宋体" w:hint="eastAsia"/>
                <w:caps/>
                <w:szCs w:val="21"/>
              </w:rPr>
              <w:t>投保绝对免赔率特约条款时，必传。允许传入值为 0.05、0.1、0.15、0.2。</w:t>
            </w:r>
          </w:p>
        </w:tc>
      </w:tr>
      <w:tr w:rsidR="003A7DA1" w14:paraId="2E3185B0" w14:textId="77777777" w:rsidTr="00021CE3">
        <w:trPr>
          <w:jc w:val="center"/>
        </w:trPr>
        <w:tc>
          <w:tcPr>
            <w:tcW w:w="674" w:type="dxa"/>
            <w:shd w:val="clear" w:color="auto" w:fill="auto"/>
            <w:vAlign w:val="center"/>
          </w:tcPr>
          <w:p w14:paraId="7F365020" w14:textId="77777777" w:rsidR="003A7DA1" w:rsidRDefault="003A7DA1" w:rsidP="00021CE3">
            <w:pPr>
              <w:jc w:val="center"/>
              <w:rPr>
                <w:rFonts w:ascii="宋体" w:hAnsi="宋体" w:cs="宋体"/>
                <w:caps/>
                <w:szCs w:val="21"/>
              </w:rPr>
            </w:pPr>
            <w:r>
              <w:rPr>
                <w:rFonts w:ascii="宋体" w:hAnsi="宋体" w:cs="宋体" w:hint="eastAsia"/>
                <w:caps/>
                <w:szCs w:val="21"/>
              </w:rPr>
              <w:t>1</w:t>
            </w:r>
            <w:r>
              <w:rPr>
                <w:rFonts w:ascii="宋体" w:hAnsi="宋体" w:cs="宋体"/>
                <w:caps/>
                <w:szCs w:val="21"/>
              </w:rPr>
              <w:t>2</w:t>
            </w:r>
          </w:p>
        </w:tc>
        <w:tc>
          <w:tcPr>
            <w:tcW w:w="1581" w:type="dxa"/>
            <w:shd w:val="clear" w:color="auto" w:fill="auto"/>
          </w:tcPr>
          <w:p w14:paraId="61ACD562" w14:textId="77777777" w:rsidR="003A7DA1" w:rsidRDefault="003A7DA1" w:rsidP="00021CE3">
            <w:pPr>
              <w:rPr>
                <w:rFonts w:ascii="宋体" w:hAnsi="宋体" w:cs="宋体"/>
                <w:color w:val="000000"/>
                <w:kern w:val="0"/>
                <w:szCs w:val="21"/>
              </w:rPr>
            </w:pPr>
            <w:r>
              <w:rPr>
                <w:rFonts w:asciiTheme="minorEastAsia" w:eastAsiaTheme="minorEastAsia" w:hAnsiTheme="minorEastAsia" w:hint="eastAsia"/>
                <w:szCs w:val="21"/>
              </w:rPr>
              <w:t>&lt;SafeCheckItem&gt;</w:t>
            </w:r>
          </w:p>
        </w:tc>
        <w:tc>
          <w:tcPr>
            <w:tcW w:w="1568" w:type="dxa"/>
            <w:shd w:val="clear" w:color="auto" w:fill="auto"/>
          </w:tcPr>
          <w:p w14:paraId="3E82F0E3" w14:textId="77777777" w:rsidR="003A7DA1" w:rsidRDefault="003A7DA1" w:rsidP="00021CE3">
            <w:pPr>
              <w:rPr>
                <w:rFonts w:ascii="宋体" w:hAnsi="宋体" w:cs="宋体"/>
                <w:caps/>
                <w:szCs w:val="21"/>
              </w:rPr>
            </w:pPr>
            <w:r>
              <w:rPr>
                <w:rFonts w:asciiTheme="minorEastAsia" w:eastAsiaTheme="minorEastAsia" w:hAnsiTheme="minorEastAsia" w:hint="eastAsia"/>
                <w:szCs w:val="21"/>
              </w:rPr>
              <w:t>对象</w:t>
            </w:r>
          </w:p>
        </w:tc>
        <w:tc>
          <w:tcPr>
            <w:tcW w:w="850" w:type="dxa"/>
            <w:shd w:val="clear" w:color="auto" w:fill="auto"/>
          </w:tcPr>
          <w:p w14:paraId="405FF79A" w14:textId="77777777" w:rsidR="003A7DA1" w:rsidRDefault="003A7DA1" w:rsidP="00021CE3">
            <w:pPr>
              <w:rPr>
                <w:rFonts w:ascii="宋体" w:hAnsi="宋体" w:cs="宋体"/>
                <w:caps/>
                <w:szCs w:val="21"/>
              </w:rPr>
            </w:pPr>
            <w:r>
              <w:rPr>
                <w:rFonts w:asciiTheme="minorEastAsia" w:eastAsiaTheme="minorEastAsia" w:hAnsiTheme="minorEastAsia" w:cs="宋体" w:hint="eastAsia"/>
                <w:szCs w:val="21"/>
              </w:rPr>
              <w:t>N</w:t>
            </w:r>
          </w:p>
        </w:tc>
        <w:tc>
          <w:tcPr>
            <w:tcW w:w="1985" w:type="dxa"/>
            <w:shd w:val="clear" w:color="auto" w:fill="auto"/>
          </w:tcPr>
          <w:p w14:paraId="3CAA9F32" w14:textId="77777777" w:rsidR="003A7DA1" w:rsidRDefault="003A7DA1" w:rsidP="00021CE3">
            <w:pPr>
              <w:rPr>
                <w:rFonts w:ascii="宋体" w:hAnsi="宋体" w:cs="宋体"/>
                <w:caps/>
                <w:szCs w:val="21"/>
              </w:rPr>
            </w:pPr>
            <w:r>
              <w:rPr>
                <w:rFonts w:ascii="宋体" w:hAnsi="宋体" w:hint="eastAsia"/>
                <w:color w:val="000000"/>
                <w:szCs w:val="21"/>
                <w:shd w:val="clear" w:color="auto" w:fill="FFFFFF"/>
              </w:rPr>
              <w:t>安全检测项目列表</w:t>
            </w:r>
          </w:p>
        </w:tc>
        <w:tc>
          <w:tcPr>
            <w:tcW w:w="2312" w:type="dxa"/>
            <w:shd w:val="clear" w:color="auto" w:fill="auto"/>
          </w:tcPr>
          <w:p w14:paraId="78AA093E" w14:textId="77777777" w:rsidR="003A7DA1" w:rsidRDefault="003A7DA1" w:rsidP="00021CE3">
            <w:pPr>
              <w:rPr>
                <w:rFonts w:ascii="宋体" w:hAnsi="宋体" w:cs="宋体"/>
                <w:caps/>
                <w:szCs w:val="21"/>
              </w:rPr>
            </w:pPr>
          </w:p>
        </w:tc>
      </w:tr>
      <w:tr w:rsidR="003A7DA1" w14:paraId="5810C8F4" w14:textId="77777777" w:rsidTr="00021CE3">
        <w:trPr>
          <w:jc w:val="center"/>
        </w:trPr>
        <w:tc>
          <w:tcPr>
            <w:tcW w:w="8970" w:type="dxa"/>
            <w:gridSpan w:val="6"/>
            <w:shd w:val="clear" w:color="auto" w:fill="auto"/>
            <w:vAlign w:val="center"/>
          </w:tcPr>
          <w:p w14:paraId="3CE275A6" w14:textId="77777777" w:rsidR="003A7DA1" w:rsidRDefault="003A7DA1" w:rsidP="00021CE3">
            <w:pPr>
              <w:rPr>
                <w:rFonts w:ascii="宋体" w:hAnsi="宋体" w:cs="宋体"/>
                <w:caps/>
                <w:szCs w:val="21"/>
              </w:rPr>
            </w:pPr>
            <w:r>
              <w:rPr>
                <w:rFonts w:ascii="宋体" w:hAnsi="宋体" w:cs="宋体" w:hint="eastAsia"/>
                <w:caps/>
                <w:szCs w:val="21"/>
              </w:rPr>
              <w:t>说明</w:t>
            </w:r>
            <w:r>
              <w:rPr>
                <w:rFonts w:ascii="宋体" w:hAnsi="宋体" w:cs="宋体"/>
                <w:caps/>
                <w:szCs w:val="21"/>
              </w:rPr>
              <w:t>：</w:t>
            </w:r>
          </w:p>
          <w:p w14:paraId="56C82A6F" w14:textId="77777777" w:rsidR="003A7DA1" w:rsidRDefault="003A7DA1" w:rsidP="00021CE3">
            <w:pPr>
              <w:rPr>
                <w:rFonts w:ascii="宋体" w:hAnsi="宋体" w:cs="宋体"/>
                <w:caps/>
                <w:szCs w:val="21"/>
              </w:rPr>
            </w:pPr>
            <w:r>
              <w:rPr>
                <w:rFonts w:asciiTheme="minorEastAsia" w:eastAsiaTheme="minorEastAsia" w:hAnsiTheme="minorEastAsia" w:hint="eastAsia"/>
                <w:caps/>
                <w:szCs w:val="21"/>
              </w:rPr>
              <w:t>2</w:t>
            </w:r>
            <w:r>
              <w:rPr>
                <w:rFonts w:asciiTheme="minorEastAsia" w:eastAsiaTheme="minorEastAsia" w:hAnsiTheme="minorEastAsia"/>
                <w:caps/>
                <w:szCs w:val="21"/>
              </w:rPr>
              <w:t>020</w:t>
            </w:r>
            <w:r>
              <w:rPr>
                <w:rFonts w:asciiTheme="minorEastAsia" w:eastAsiaTheme="minorEastAsia" w:hAnsiTheme="minorEastAsia" w:hint="eastAsia"/>
                <w:caps/>
                <w:szCs w:val="21"/>
              </w:rPr>
              <w:t>费改后</w:t>
            </w:r>
            <w:r>
              <w:rPr>
                <w:rFonts w:asciiTheme="minorEastAsia" w:eastAsiaTheme="minorEastAsia" w:hAnsiTheme="minorEastAsia"/>
                <w:caps/>
                <w:szCs w:val="21"/>
              </w:rPr>
              <w:t>的险别组织按照</w:t>
            </w:r>
            <w:hyperlink w:anchor="险别代码（费改）" w:history="1">
              <w:r w:rsidRPr="00D81E64">
                <w:rPr>
                  <w:rStyle w:val="af5"/>
                  <w:rFonts w:asciiTheme="minorEastAsia" w:eastAsiaTheme="minorEastAsia" w:hAnsiTheme="minorEastAsia" w:hint="eastAsia"/>
                  <w:caps/>
                  <w:color w:val="000000" w:themeColor="text1"/>
                  <w:szCs w:val="21"/>
                </w:rPr>
                <w:t>3.84险别代码</w:t>
              </w:r>
            </w:hyperlink>
            <w:r>
              <w:rPr>
                <w:rFonts w:asciiTheme="minorEastAsia" w:eastAsiaTheme="minorEastAsia" w:hAnsiTheme="minorEastAsia"/>
                <w:caps/>
                <w:szCs w:val="21"/>
              </w:rPr>
              <w:t>进行组织</w:t>
            </w:r>
          </w:p>
        </w:tc>
      </w:tr>
    </w:tbl>
    <w:p w14:paraId="16FA104F" w14:textId="77777777" w:rsidR="003A7DA1" w:rsidRDefault="003A7DA1" w:rsidP="003A7DA1">
      <w:pPr>
        <w:pStyle w:val="5"/>
        <w:rPr>
          <w:rFonts w:cs="宋体"/>
        </w:rPr>
      </w:pPr>
      <w:r>
        <w:rPr>
          <w:rFonts w:cs="宋体" w:hint="eastAsia"/>
        </w:rPr>
        <w:t>交强险险别信息列表CarQuoteItemKindCIList（CarQuoteItemKindCI）</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3"/>
        <w:gridCol w:w="1560"/>
        <w:gridCol w:w="850"/>
        <w:gridCol w:w="1985"/>
        <w:gridCol w:w="2312"/>
      </w:tblGrid>
      <w:tr w:rsidR="003A7DA1" w14:paraId="57E10FB9" w14:textId="77777777" w:rsidTr="00021CE3">
        <w:trPr>
          <w:jc w:val="center"/>
        </w:trPr>
        <w:tc>
          <w:tcPr>
            <w:tcW w:w="710" w:type="dxa"/>
            <w:shd w:val="clear" w:color="auto" w:fill="BFBFBF"/>
          </w:tcPr>
          <w:p w14:paraId="12506E1C"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53" w:type="dxa"/>
            <w:shd w:val="clear" w:color="auto" w:fill="BFBFBF"/>
          </w:tcPr>
          <w:p w14:paraId="329CDF9F"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473B9A1F"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54947C6A"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5F75D096"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45D001C7"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583BB3CC" w14:textId="77777777" w:rsidTr="00021CE3">
        <w:trPr>
          <w:jc w:val="center"/>
        </w:trPr>
        <w:tc>
          <w:tcPr>
            <w:tcW w:w="710" w:type="dxa"/>
            <w:vAlign w:val="center"/>
          </w:tcPr>
          <w:p w14:paraId="702523A4"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53" w:type="dxa"/>
          </w:tcPr>
          <w:p w14:paraId="5BD538F2" w14:textId="77777777" w:rsidR="003A7DA1" w:rsidRDefault="003A7DA1" w:rsidP="00021CE3">
            <w:pPr>
              <w:rPr>
                <w:rFonts w:ascii="宋体" w:hAnsi="宋体" w:cs="宋体"/>
                <w:szCs w:val="21"/>
              </w:rPr>
            </w:pPr>
            <w:r>
              <w:rPr>
                <w:rFonts w:ascii="宋体" w:hAnsi="宋体" w:cs="宋体"/>
                <w:szCs w:val="21"/>
              </w:rPr>
              <w:t>KindCode</w:t>
            </w:r>
          </w:p>
        </w:tc>
        <w:tc>
          <w:tcPr>
            <w:tcW w:w="1560" w:type="dxa"/>
          </w:tcPr>
          <w:p w14:paraId="1DF68B2F" w14:textId="77777777" w:rsidR="003A7DA1" w:rsidRDefault="003A7DA1" w:rsidP="00021CE3">
            <w:pPr>
              <w:rPr>
                <w:rFonts w:ascii="宋体" w:hAnsi="宋体" w:cs="宋体"/>
                <w:szCs w:val="21"/>
              </w:rPr>
            </w:pPr>
            <w:r>
              <w:rPr>
                <w:rFonts w:ascii="宋体" w:hAnsi="宋体" w:cs="宋体" w:hint="eastAsia"/>
                <w:szCs w:val="21"/>
              </w:rPr>
              <w:t>CHAR(3)</w:t>
            </w:r>
          </w:p>
        </w:tc>
        <w:tc>
          <w:tcPr>
            <w:tcW w:w="850" w:type="dxa"/>
          </w:tcPr>
          <w:p w14:paraId="164659CD"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23EFCB24" w14:textId="77777777" w:rsidR="003A7DA1" w:rsidRDefault="003A7DA1" w:rsidP="00021CE3">
            <w:pPr>
              <w:rPr>
                <w:rFonts w:ascii="宋体" w:hAnsi="宋体" w:cs="宋体"/>
                <w:szCs w:val="21"/>
              </w:rPr>
            </w:pPr>
            <w:r>
              <w:rPr>
                <w:rFonts w:ascii="宋体" w:hAnsi="宋体" w:cs="宋体" w:hint="eastAsia"/>
                <w:szCs w:val="21"/>
              </w:rPr>
              <w:t>险别代码</w:t>
            </w:r>
          </w:p>
        </w:tc>
        <w:tc>
          <w:tcPr>
            <w:tcW w:w="2312" w:type="dxa"/>
          </w:tcPr>
          <w:p w14:paraId="4150EA5C" w14:textId="77777777" w:rsidR="003A7DA1" w:rsidRDefault="003A7DA1" w:rsidP="00021CE3">
            <w:pPr>
              <w:rPr>
                <w:rFonts w:ascii="宋体" w:hAnsi="宋体" w:cs="宋体"/>
                <w:szCs w:val="21"/>
              </w:rPr>
            </w:pPr>
            <w:hyperlink w:anchor="_险别代码" w:history="1">
              <w:r>
                <w:rPr>
                  <w:rStyle w:val="af5"/>
                  <w:rFonts w:ascii="宋体" w:hAnsi="宋体" w:cs="宋体" w:hint="eastAsia"/>
                  <w:szCs w:val="21"/>
                </w:rPr>
                <w:t>详见代码3.9；</w:t>
              </w:r>
            </w:hyperlink>
            <w:hyperlink w:anchor="险别代码（费改）" w:history="1">
              <w:r w:rsidRPr="004704F5">
                <w:rPr>
                  <w:rStyle w:val="af5"/>
                  <w:rFonts w:ascii="宋体" w:hAnsi="宋体" w:cs="宋体" w:hint="eastAsia"/>
                  <w:szCs w:val="21"/>
                </w:rPr>
                <w:t>2020费改后详见3.76</w:t>
              </w:r>
            </w:hyperlink>
          </w:p>
        </w:tc>
      </w:tr>
      <w:tr w:rsidR="003A7DA1" w14:paraId="40A7EC48" w14:textId="77777777" w:rsidTr="00021CE3">
        <w:trPr>
          <w:jc w:val="center"/>
        </w:trPr>
        <w:tc>
          <w:tcPr>
            <w:tcW w:w="710" w:type="dxa"/>
            <w:vAlign w:val="center"/>
          </w:tcPr>
          <w:p w14:paraId="056D73ED"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53" w:type="dxa"/>
          </w:tcPr>
          <w:p w14:paraId="53050444" w14:textId="77777777" w:rsidR="003A7DA1" w:rsidRDefault="003A7DA1" w:rsidP="00021CE3">
            <w:pPr>
              <w:rPr>
                <w:rFonts w:ascii="宋体" w:hAnsi="宋体" w:cs="宋体"/>
                <w:szCs w:val="21"/>
              </w:rPr>
            </w:pPr>
            <w:r>
              <w:rPr>
                <w:rFonts w:ascii="宋体" w:hAnsi="宋体" w:cs="宋体"/>
                <w:szCs w:val="21"/>
              </w:rPr>
              <w:t>KindName</w:t>
            </w:r>
          </w:p>
        </w:tc>
        <w:tc>
          <w:tcPr>
            <w:tcW w:w="1560" w:type="dxa"/>
          </w:tcPr>
          <w:p w14:paraId="02819540" w14:textId="77777777" w:rsidR="003A7DA1" w:rsidRDefault="003A7DA1" w:rsidP="00021CE3">
            <w:pPr>
              <w:rPr>
                <w:rFonts w:ascii="宋体" w:hAnsi="宋体" w:cs="宋体"/>
                <w:szCs w:val="21"/>
              </w:rPr>
            </w:pPr>
            <w:r>
              <w:rPr>
                <w:rFonts w:ascii="宋体" w:hAnsi="宋体" w:cs="宋体" w:hint="eastAsia"/>
                <w:szCs w:val="21"/>
              </w:rPr>
              <w:t>VARCHAR(120)</w:t>
            </w:r>
          </w:p>
        </w:tc>
        <w:tc>
          <w:tcPr>
            <w:tcW w:w="850" w:type="dxa"/>
          </w:tcPr>
          <w:p w14:paraId="404764FC"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DF9DBE3" w14:textId="77777777" w:rsidR="003A7DA1" w:rsidRDefault="003A7DA1" w:rsidP="00021CE3">
            <w:pPr>
              <w:rPr>
                <w:rFonts w:ascii="宋体" w:hAnsi="宋体" w:cs="宋体"/>
                <w:szCs w:val="21"/>
              </w:rPr>
            </w:pPr>
            <w:r>
              <w:rPr>
                <w:rFonts w:ascii="宋体" w:hAnsi="宋体" w:cs="宋体" w:hint="eastAsia"/>
                <w:szCs w:val="21"/>
              </w:rPr>
              <w:t>险别名称</w:t>
            </w:r>
          </w:p>
        </w:tc>
        <w:tc>
          <w:tcPr>
            <w:tcW w:w="2312" w:type="dxa"/>
          </w:tcPr>
          <w:p w14:paraId="457550C2" w14:textId="77777777" w:rsidR="003A7DA1" w:rsidRDefault="003A7DA1" w:rsidP="00021CE3">
            <w:pPr>
              <w:rPr>
                <w:rFonts w:ascii="宋体" w:hAnsi="宋体" w:cs="宋体"/>
                <w:szCs w:val="21"/>
              </w:rPr>
            </w:pPr>
          </w:p>
        </w:tc>
      </w:tr>
      <w:tr w:rsidR="003A7DA1" w14:paraId="60FA5181" w14:textId="77777777" w:rsidTr="00021CE3">
        <w:trPr>
          <w:jc w:val="center"/>
        </w:trPr>
        <w:tc>
          <w:tcPr>
            <w:tcW w:w="710" w:type="dxa"/>
            <w:vAlign w:val="center"/>
          </w:tcPr>
          <w:p w14:paraId="05205CC7"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53" w:type="dxa"/>
          </w:tcPr>
          <w:p w14:paraId="4593F0DF" w14:textId="77777777" w:rsidR="003A7DA1" w:rsidRDefault="003A7DA1" w:rsidP="00021CE3">
            <w:pPr>
              <w:rPr>
                <w:rFonts w:ascii="宋体" w:hAnsi="宋体" w:cs="宋体"/>
                <w:szCs w:val="21"/>
              </w:rPr>
            </w:pPr>
            <w:r>
              <w:rPr>
                <w:rFonts w:asciiTheme="minorEastAsia" w:eastAsiaTheme="minorEastAsia" w:hAnsiTheme="minorEastAsia" w:hint="eastAsia"/>
                <w:szCs w:val="21"/>
              </w:rPr>
              <w:t>&lt;SafeCheckItem&gt;</w:t>
            </w:r>
          </w:p>
        </w:tc>
        <w:tc>
          <w:tcPr>
            <w:tcW w:w="1560" w:type="dxa"/>
          </w:tcPr>
          <w:p w14:paraId="578C65CA" w14:textId="77777777" w:rsidR="003A7DA1" w:rsidRDefault="003A7DA1" w:rsidP="00021CE3">
            <w:pPr>
              <w:rPr>
                <w:rFonts w:ascii="宋体" w:hAnsi="宋体" w:cs="宋体"/>
                <w:szCs w:val="21"/>
              </w:rPr>
            </w:pPr>
            <w:r>
              <w:rPr>
                <w:rFonts w:asciiTheme="minorEastAsia" w:eastAsiaTheme="minorEastAsia" w:hAnsiTheme="minorEastAsia" w:hint="eastAsia"/>
                <w:szCs w:val="21"/>
              </w:rPr>
              <w:t>对象</w:t>
            </w:r>
          </w:p>
        </w:tc>
        <w:tc>
          <w:tcPr>
            <w:tcW w:w="850" w:type="dxa"/>
          </w:tcPr>
          <w:p w14:paraId="4029DADD"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N</w:t>
            </w:r>
          </w:p>
        </w:tc>
        <w:tc>
          <w:tcPr>
            <w:tcW w:w="1985" w:type="dxa"/>
          </w:tcPr>
          <w:p w14:paraId="20BE1A04"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安全检测项目列表</w:t>
            </w:r>
          </w:p>
        </w:tc>
        <w:tc>
          <w:tcPr>
            <w:tcW w:w="2312" w:type="dxa"/>
          </w:tcPr>
          <w:p w14:paraId="37F8DB1A" w14:textId="77777777" w:rsidR="003A7DA1" w:rsidRDefault="003A7DA1" w:rsidP="00021CE3">
            <w:pPr>
              <w:rPr>
                <w:rFonts w:ascii="宋体" w:hAnsi="宋体" w:cs="宋体"/>
                <w:szCs w:val="21"/>
              </w:rPr>
            </w:pPr>
          </w:p>
        </w:tc>
      </w:tr>
      <w:tr w:rsidR="003A7DA1" w14:paraId="483643BF" w14:textId="77777777" w:rsidTr="00021CE3">
        <w:trPr>
          <w:jc w:val="center"/>
        </w:trPr>
        <w:tc>
          <w:tcPr>
            <w:tcW w:w="8970" w:type="dxa"/>
            <w:gridSpan w:val="6"/>
            <w:vAlign w:val="center"/>
          </w:tcPr>
          <w:p w14:paraId="7E15B2A0" w14:textId="77777777" w:rsidR="003A7DA1" w:rsidRDefault="003A7DA1" w:rsidP="00021CE3">
            <w:pPr>
              <w:rPr>
                <w:rFonts w:ascii="宋体" w:hAnsi="宋体" w:cs="宋体"/>
                <w:szCs w:val="21"/>
              </w:rPr>
            </w:pPr>
            <w:r>
              <w:rPr>
                <w:rFonts w:ascii="宋体" w:hAnsi="宋体" w:cs="宋体" w:hint="eastAsia"/>
                <w:szCs w:val="21"/>
              </w:rPr>
              <w:t>说明</w:t>
            </w:r>
            <w:r>
              <w:rPr>
                <w:rFonts w:ascii="宋体" w:hAnsi="宋体" w:cs="宋体"/>
                <w:szCs w:val="21"/>
              </w:rPr>
              <w:t>：</w:t>
            </w:r>
          </w:p>
          <w:p w14:paraId="2172B27E" w14:textId="77777777" w:rsidR="003A7DA1" w:rsidRDefault="003A7DA1" w:rsidP="00021CE3">
            <w:pPr>
              <w:rPr>
                <w:rFonts w:ascii="宋体" w:hAnsi="宋体" w:cs="宋体"/>
                <w:szCs w:val="21"/>
              </w:rPr>
            </w:pPr>
            <w:r>
              <w:rPr>
                <w:rFonts w:asciiTheme="minorEastAsia" w:eastAsiaTheme="minorEastAsia" w:hAnsiTheme="minorEastAsia" w:hint="eastAsia"/>
                <w:caps/>
                <w:szCs w:val="21"/>
              </w:rPr>
              <w:t>2</w:t>
            </w:r>
            <w:r>
              <w:rPr>
                <w:rFonts w:asciiTheme="minorEastAsia" w:eastAsiaTheme="minorEastAsia" w:hAnsiTheme="minorEastAsia"/>
                <w:caps/>
                <w:szCs w:val="21"/>
              </w:rPr>
              <w:t>020</w:t>
            </w:r>
            <w:r>
              <w:rPr>
                <w:rFonts w:asciiTheme="minorEastAsia" w:eastAsiaTheme="minorEastAsia" w:hAnsiTheme="minorEastAsia" w:hint="eastAsia"/>
                <w:caps/>
                <w:szCs w:val="21"/>
              </w:rPr>
              <w:t>费改后</w:t>
            </w:r>
            <w:r>
              <w:rPr>
                <w:rFonts w:asciiTheme="minorEastAsia" w:eastAsiaTheme="minorEastAsia" w:hAnsiTheme="minorEastAsia"/>
                <w:caps/>
                <w:szCs w:val="21"/>
              </w:rPr>
              <w:t>的险别组织按照</w:t>
            </w:r>
            <w:hyperlink w:anchor="险别代码（费改）" w:history="1">
              <w:r w:rsidRPr="00D81E64">
                <w:rPr>
                  <w:rStyle w:val="af5"/>
                  <w:rFonts w:asciiTheme="minorEastAsia" w:eastAsiaTheme="minorEastAsia" w:hAnsiTheme="minorEastAsia" w:hint="eastAsia"/>
                  <w:caps/>
                  <w:color w:val="000000" w:themeColor="text1"/>
                  <w:szCs w:val="21"/>
                </w:rPr>
                <w:t>3.84险别代码</w:t>
              </w:r>
            </w:hyperlink>
            <w:r>
              <w:rPr>
                <w:rFonts w:asciiTheme="minorEastAsia" w:eastAsiaTheme="minorEastAsia" w:hAnsiTheme="minorEastAsia"/>
                <w:caps/>
                <w:szCs w:val="21"/>
              </w:rPr>
              <w:t>进行组织</w:t>
            </w:r>
          </w:p>
        </w:tc>
      </w:tr>
    </w:tbl>
    <w:p w14:paraId="64D1C429" w14:textId="77777777" w:rsidR="003A7DA1" w:rsidRDefault="003A7DA1" w:rsidP="003A7DA1">
      <w:pPr>
        <w:keepNext/>
        <w:tabs>
          <w:tab w:val="left" w:pos="1008"/>
        </w:tabs>
        <w:spacing w:after="140"/>
        <w:ind w:left="1008" w:right="240" w:hanging="1008"/>
        <w:outlineLvl w:val="4"/>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安全检测项目列表SafeCheckItemList&lt;SafeCheckItem&gt;</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3"/>
        <w:gridCol w:w="1560"/>
        <w:gridCol w:w="850"/>
        <w:gridCol w:w="1985"/>
        <w:gridCol w:w="2312"/>
      </w:tblGrid>
      <w:tr w:rsidR="003A7DA1" w14:paraId="6D193B53"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BFBFBF"/>
            <w:hideMark/>
          </w:tcPr>
          <w:p w14:paraId="5E5F4790"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553" w:type="dxa"/>
            <w:tcBorders>
              <w:top w:val="single" w:sz="4" w:space="0" w:color="000000"/>
              <w:left w:val="single" w:sz="4" w:space="0" w:color="000000"/>
              <w:bottom w:val="single" w:sz="4" w:space="0" w:color="000000"/>
              <w:right w:val="single" w:sz="4" w:space="0" w:color="000000"/>
            </w:tcBorders>
            <w:shd w:val="clear" w:color="auto" w:fill="BFBFBF"/>
            <w:hideMark/>
          </w:tcPr>
          <w:p w14:paraId="08494405"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14:paraId="7DC32C16"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850" w:type="dxa"/>
            <w:tcBorders>
              <w:top w:val="single" w:sz="4" w:space="0" w:color="000000"/>
              <w:left w:val="single" w:sz="4" w:space="0" w:color="000000"/>
              <w:bottom w:val="single" w:sz="4" w:space="0" w:color="000000"/>
              <w:right w:val="single" w:sz="4" w:space="0" w:color="000000"/>
            </w:tcBorders>
            <w:shd w:val="clear" w:color="auto" w:fill="BFBFBF"/>
            <w:hideMark/>
          </w:tcPr>
          <w:p w14:paraId="437F31A4"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985" w:type="dxa"/>
            <w:tcBorders>
              <w:top w:val="single" w:sz="4" w:space="0" w:color="000000"/>
              <w:left w:val="single" w:sz="4" w:space="0" w:color="000000"/>
              <w:bottom w:val="single" w:sz="4" w:space="0" w:color="000000"/>
              <w:right w:val="single" w:sz="4" w:space="0" w:color="000000"/>
            </w:tcBorders>
            <w:shd w:val="clear" w:color="auto" w:fill="BFBFBF"/>
            <w:hideMark/>
          </w:tcPr>
          <w:p w14:paraId="01A03EEB"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312" w:type="dxa"/>
            <w:tcBorders>
              <w:top w:val="single" w:sz="4" w:space="0" w:color="000000"/>
              <w:left w:val="single" w:sz="4" w:space="0" w:color="000000"/>
              <w:bottom w:val="single" w:sz="4" w:space="0" w:color="000000"/>
              <w:right w:val="single" w:sz="4" w:space="0" w:color="000000"/>
            </w:tcBorders>
            <w:shd w:val="clear" w:color="auto" w:fill="BFBFBF"/>
            <w:hideMark/>
          </w:tcPr>
          <w:p w14:paraId="7B9A64C8" w14:textId="77777777" w:rsidR="003A7DA1" w:rsidRDefault="003A7DA1" w:rsidP="00021CE3">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3A7DA1" w14:paraId="7DFEC1A9"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7C05CF77"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553" w:type="dxa"/>
            <w:tcBorders>
              <w:top w:val="single" w:sz="4" w:space="0" w:color="000000"/>
              <w:left w:val="single" w:sz="4" w:space="0" w:color="000000"/>
              <w:bottom w:val="single" w:sz="4" w:space="0" w:color="000000"/>
              <w:right w:val="single" w:sz="4" w:space="0" w:color="000000"/>
            </w:tcBorders>
            <w:hideMark/>
          </w:tcPr>
          <w:p w14:paraId="05F5133A"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ItemKindNo </w:t>
            </w:r>
          </w:p>
        </w:tc>
        <w:tc>
          <w:tcPr>
            <w:tcW w:w="1560" w:type="dxa"/>
            <w:tcBorders>
              <w:top w:val="single" w:sz="4" w:space="0" w:color="000000"/>
              <w:left w:val="single" w:sz="4" w:space="0" w:color="000000"/>
              <w:bottom w:val="single" w:sz="4" w:space="0" w:color="000000"/>
              <w:right w:val="single" w:sz="4" w:space="0" w:color="000000"/>
            </w:tcBorders>
            <w:hideMark/>
          </w:tcPr>
          <w:p w14:paraId="25EF4973"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850" w:type="dxa"/>
            <w:tcBorders>
              <w:top w:val="single" w:sz="4" w:space="0" w:color="000000"/>
              <w:left w:val="single" w:sz="4" w:space="0" w:color="000000"/>
              <w:bottom w:val="single" w:sz="4" w:space="0" w:color="000000"/>
              <w:right w:val="single" w:sz="4" w:space="0" w:color="000000"/>
            </w:tcBorders>
            <w:hideMark/>
          </w:tcPr>
          <w:p w14:paraId="67E18F26"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Borders>
              <w:top w:val="single" w:sz="4" w:space="0" w:color="000000"/>
              <w:left w:val="single" w:sz="4" w:space="0" w:color="000000"/>
              <w:bottom w:val="single" w:sz="4" w:space="0" w:color="000000"/>
              <w:right w:val="single" w:sz="4" w:space="0" w:color="000000"/>
            </w:tcBorders>
            <w:hideMark/>
          </w:tcPr>
          <w:p w14:paraId="533DA4DB" w14:textId="77777777" w:rsidR="003A7DA1" w:rsidRDefault="003A7DA1" w:rsidP="00021CE3">
            <w:pPr>
              <w:rPr>
                <w:rFonts w:ascii="宋体" w:hAnsi="宋体" w:cs="宋体"/>
                <w:szCs w:val="21"/>
              </w:rPr>
            </w:pPr>
            <w:r>
              <w:rPr>
                <w:rFonts w:ascii="宋体" w:hAnsi="宋体" w:cs="宋体" w:hint="eastAsia"/>
                <w:szCs w:val="21"/>
              </w:rPr>
              <w:t>险别序号</w:t>
            </w:r>
          </w:p>
        </w:tc>
        <w:tc>
          <w:tcPr>
            <w:tcW w:w="2312" w:type="dxa"/>
            <w:tcBorders>
              <w:top w:val="single" w:sz="4" w:space="0" w:color="000000"/>
              <w:left w:val="single" w:sz="4" w:space="0" w:color="000000"/>
              <w:bottom w:val="single" w:sz="4" w:space="0" w:color="000000"/>
              <w:right w:val="single" w:sz="4" w:space="0" w:color="000000"/>
            </w:tcBorders>
            <w:hideMark/>
          </w:tcPr>
          <w:p w14:paraId="7EEA4FA7"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从1开始递增</w:t>
            </w:r>
          </w:p>
        </w:tc>
      </w:tr>
      <w:tr w:rsidR="003A7DA1" w14:paraId="338A80D7"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158644F"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553" w:type="dxa"/>
            <w:tcBorders>
              <w:top w:val="single" w:sz="4" w:space="0" w:color="000000"/>
              <w:left w:val="single" w:sz="4" w:space="0" w:color="000000"/>
              <w:bottom w:val="single" w:sz="4" w:space="0" w:color="000000"/>
              <w:right w:val="single" w:sz="4" w:space="0" w:color="000000"/>
            </w:tcBorders>
            <w:hideMark/>
          </w:tcPr>
          <w:p w14:paraId="270D048A"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ItemCode</w:t>
            </w:r>
          </w:p>
        </w:tc>
        <w:tc>
          <w:tcPr>
            <w:tcW w:w="1560" w:type="dxa"/>
            <w:tcBorders>
              <w:top w:val="single" w:sz="4" w:space="0" w:color="000000"/>
              <w:left w:val="single" w:sz="4" w:space="0" w:color="000000"/>
              <w:bottom w:val="single" w:sz="4" w:space="0" w:color="000000"/>
              <w:right w:val="single" w:sz="4" w:space="0" w:color="000000"/>
            </w:tcBorders>
            <w:hideMark/>
          </w:tcPr>
          <w:p w14:paraId="3973F3CE"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VARCHAR（3）</w:t>
            </w:r>
          </w:p>
        </w:tc>
        <w:tc>
          <w:tcPr>
            <w:tcW w:w="850" w:type="dxa"/>
            <w:tcBorders>
              <w:top w:val="single" w:sz="4" w:space="0" w:color="000000"/>
              <w:left w:val="single" w:sz="4" w:space="0" w:color="000000"/>
              <w:bottom w:val="single" w:sz="4" w:space="0" w:color="000000"/>
              <w:right w:val="single" w:sz="4" w:space="0" w:color="000000"/>
            </w:tcBorders>
            <w:hideMark/>
          </w:tcPr>
          <w:p w14:paraId="305CFF3A"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Borders>
              <w:top w:val="single" w:sz="4" w:space="0" w:color="000000"/>
              <w:left w:val="single" w:sz="4" w:space="0" w:color="000000"/>
              <w:bottom w:val="single" w:sz="4" w:space="0" w:color="000000"/>
              <w:right w:val="single" w:sz="4" w:space="0" w:color="000000"/>
            </w:tcBorders>
            <w:hideMark/>
          </w:tcPr>
          <w:p w14:paraId="7AB8224B" w14:textId="77777777" w:rsidR="003A7DA1" w:rsidRDefault="003A7DA1" w:rsidP="00021CE3">
            <w:pPr>
              <w:rPr>
                <w:rFonts w:ascii="宋体" w:hAnsi="宋体" w:cs="宋体"/>
                <w:szCs w:val="21"/>
              </w:rPr>
            </w:pPr>
            <w:r>
              <w:rPr>
                <w:rFonts w:ascii="宋体" w:hAnsi="宋体" w:hint="eastAsia"/>
                <w:color w:val="000000"/>
                <w:szCs w:val="21"/>
                <w:shd w:val="clear" w:color="auto" w:fill="FFFFFF"/>
              </w:rPr>
              <w:t>服务条款代码</w:t>
            </w:r>
          </w:p>
        </w:tc>
        <w:tc>
          <w:tcPr>
            <w:tcW w:w="2312" w:type="dxa"/>
            <w:tcBorders>
              <w:top w:val="single" w:sz="4" w:space="0" w:color="000000"/>
              <w:left w:val="single" w:sz="4" w:space="0" w:color="000000"/>
              <w:bottom w:val="single" w:sz="4" w:space="0" w:color="000000"/>
              <w:right w:val="single" w:sz="4" w:space="0" w:color="000000"/>
            </w:tcBorders>
            <w:hideMark/>
          </w:tcPr>
          <w:p w14:paraId="0508895E"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参照下方说明，例如：传值”01”</w:t>
            </w:r>
          </w:p>
        </w:tc>
      </w:tr>
      <w:tr w:rsidR="003A7DA1" w14:paraId="530CF6AE"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637D7997"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553" w:type="dxa"/>
            <w:tcBorders>
              <w:top w:val="single" w:sz="4" w:space="0" w:color="000000"/>
              <w:left w:val="single" w:sz="4" w:space="0" w:color="000000"/>
              <w:bottom w:val="single" w:sz="4" w:space="0" w:color="000000"/>
              <w:right w:val="single" w:sz="4" w:space="0" w:color="000000"/>
            </w:tcBorders>
            <w:hideMark/>
          </w:tcPr>
          <w:p w14:paraId="5FAE8C9D"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ItemName</w:t>
            </w:r>
          </w:p>
        </w:tc>
        <w:tc>
          <w:tcPr>
            <w:tcW w:w="1560" w:type="dxa"/>
            <w:tcBorders>
              <w:top w:val="single" w:sz="4" w:space="0" w:color="000000"/>
              <w:left w:val="single" w:sz="4" w:space="0" w:color="000000"/>
              <w:bottom w:val="single" w:sz="4" w:space="0" w:color="000000"/>
              <w:right w:val="single" w:sz="4" w:space="0" w:color="000000"/>
            </w:tcBorders>
            <w:hideMark/>
          </w:tcPr>
          <w:p w14:paraId="46555F6B"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w:t>
            </w:r>
            <w:r>
              <w:rPr>
                <w:rFonts w:ascii="宋体" w:hAnsi="宋体" w:cs="宋体" w:hint="eastAsia"/>
                <w:szCs w:val="21"/>
              </w:rPr>
              <w:t>(250)</w:t>
            </w:r>
          </w:p>
        </w:tc>
        <w:tc>
          <w:tcPr>
            <w:tcW w:w="850" w:type="dxa"/>
            <w:tcBorders>
              <w:top w:val="single" w:sz="4" w:space="0" w:color="000000"/>
              <w:left w:val="single" w:sz="4" w:space="0" w:color="000000"/>
              <w:bottom w:val="single" w:sz="4" w:space="0" w:color="000000"/>
              <w:right w:val="single" w:sz="4" w:space="0" w:color="000000"/>
            </w:tcBorders>
            <w:hideMark/>
          </w:tcPr>
          <w:p w14:paraId="543A536D"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5C9F6858"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服务条款名称</w:t>
            </w:r>
          </w:p>
        </w:tc>
        <w:tc>
          <w:tcPr>
            <w:tcW w:w="2312" w:type="dxa"/>
            <w:tcBorders>
              <w:top w:val="single" w:sz="4" w:space="0" w:color="000000"/>
              <w:left w:val="single" w:sz="4" w:space="0" w:color="000000"/>
              <w:bottom w:val="single" w:sz="4" w:space="0" w:color="000000"/>
              <w:right w:val="single" w:sz="4" w:space="0" w:color="000000"/>
            </w:tcBorders>
            <w:hideMark/>
          </w:tcPr>
          <w:p w14:paraId="6A72D973"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例如：“（一）发动机检测（机油、空滤、燃油、冷却等）”</w:t>
            </w:r>
          </w:p>
        </w:tc>
      </w:tr>
      <w:tr w:rsidR="003A7DA1" w14:paraId="7841EEFC"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3604C40"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553" w:type="dxa"/>
            <w:tcBorders>
              <w:top w:val="single" w:sz="4" w:space="0" w:color="000000"/>
              <w:left w:val="single" w:sz="4" w:space="0" w:color="000000"/>
              <w:bottom w:val="single" w:sz="4" w:space="0" w:color="000000"/>
              <w:right w:val="single" w:sz="4" w:space="0" w:color="000000"/>
            </w:tcBorders>
            <w:hideMark/>
          </w:tcPr>
          <w:p w14:paraId="105A0154"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KindCode</w:t>
            </w:r>
          </w:p>
        </w:tc>
        <w:tc>
          <w:tcPr>
            <w:tcW w:w="1560" w:type="dxa"/>
            <w:tcBorders>
              <w:top w:val="single" w:sz="4" w:space="0" w:color="000000"/>
              <w:left w:val="single" w:sz="4" w:space="0" w:color="000000"/>
              <w:bottom w:val="single" w:sz="4" w:space="0" w:color="000000"/>
              <w:right w:val="single" w:sz="4" w:space="0" w:color="000000"/>
            </w:tcBorders>
            <w:hideMark/>
          </w:tcPr>
          <w:p w14:paraId="67F1B15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宋体" w:hAnsi="宋体" w:cs="宋体" w:hint="eastAsia"/>
                <w:szCs w:val="21"/>
              </w:rPr>
              <w:t>(6)</w:t>
            </w:r>
          </w:p>
        </w:tc>
        <w:tc>
          <w:tcPr>
            <w:tcW w:w="850" w:type="dxa"/>
            <w:tcBorders>
              <w:top w:val="single" w:sz="4" w:space="0" w:color="000000"/>
              <w:left w:val="single" w:sz="4" w:space="0" w:color="000000"/>
              <w:bottom w:val="single" w:sz="4" w:space="0" w:color="000000"/>
              <w:right w:val="single" w:sz="4" w:space="0" w:color="000000"/>
            </w:tcBorders>
            <w:hideMark/>
          </w:tcPr>
          <w:p w14:paraId="3E2CDE19"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5A514537"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险别代码</w:t>
            </w:r>
          </w:p>
        </w:tc>
        <w:tc>
          <w:tcPr>
            <w:tcW w:w="2312" w:type="dxa"/>
            <w:tcBorders>
              <w:top w:val="single" w:sz="4" w:space="0" w:color="000000"/>
              <w:left w:val="single" w:sz="4" w:space="0" w:color="000000"/>
              <w:bottom w:val="single" w:sz="4" w:space="0" w:color="000000"/>
              <w:right w:val="single" w:sz="4" w:space="0" w:color="000000"/>
            </w:tcBorders>
            <w:hideMark/>
          </w:tcPr>
          <w:p w14:paraId="7AD92A8A"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所属险别代码，如：051067</w:t>
            </w:r>
          </w:p>
        </w:tc>
      </w:tr>
      <w:tr w:rsidR="003A7DA1" w14:paraId="7DE448E7"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47A2752"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553" w:type="dxa"/>
            <w:tcBorders>
              <w:top w:val="single" w:sz="4" w:space="0" w:color="000000"/>
              <w:left w:val="single" w:sz="4" w:space="0" w:color="000000"/>
              <w:bottom w:val="single" w:sz="4" w:space="0" w:color="000000"/>
              <w:right w:val="single" w:sz="4" w:space="0" w:color="000000"/>
            </w:tcBorders>
            <w:hideMark/>
          </w:tcPr>
          <w:p w14:paraId="2D432C50"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Quantity</w:t>
            </w:r>
          </w:p>
        </w:tc>
        <w:tc>
          <w:tcPr>
            <w:tcW w:w="1560" w:type="dxa"/>
            <w:tcBorders>
              <w:top w:val="single" w:sz="4" w:space="0" w:color="000000"/>
              <w:left w:val="single" w:sz="4" w:space="0" w:color="000000"/>
              <w:bottom w:val="single" w:sz="4" w:space="0" w:color="000000"/>
              <w:right w:val="single" w:sz="4" w:space="0" w:color="000000"/>
            </w:tcBorders>
            <w:hideMark/>
          </w:tcPr>
          <w:p w14:paraId="0507C365"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hint="eastAsia"/>
                <w:szCs w:val="21"/>
              </w:rPr>
              <w:t>INTEGER</w:t>
            </w:r>
          </w:p>
        </w:tc>
        <w:tc>
          <w:tcPr>
            <w:tcW w:w="850" w:type="dxa"/>
            <w:tcBorders>
              <w:top w:val="single" w:sz="4" w:space="0" w:color="000000"/>
              <w:left w:val="single" w:sz="4" w:space="0" w:color="000000"/>
              <w:bottom w:val="single" w:sz="4" w:space="0" w:color="000000"/>
              <w:right w:val="single" w:sz="4" w:space="0" w:color="000000"/>
            </w:tcBorders>
            <w:hideMark/>
          </w:tcPr>
          <w:p w14:paraId="15DFB45D"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42170FE1"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服务次数</w:t>
            </w:r>
          </w:p>
        </w:tc>
        <w:tc>
          <w:tcPr>
            <w:tcW w:w="2312" w:type="dxa"/>
            <w:tcBorders>
              <w:top w:val="single" w:sz="4" w:space="0" w:color="000000"/>
              <w:left w:val="single" w:sz="4" w:space="0" w:color="000000"/>
              <w:bottom w:val="single" w:sz="4" w:space="0" w:color="000000"/>
              <w:right w:val="single" w:sz="4" w:space="0" w:color="000000"/>
            </w:tcBorders>
          </w:tcPr>
          <w:p w14:paraId="09C8F825" w14:textId="77777777" w:rsidR="003A7DA1" w:rsidRDefault="003A7DA1" w:rsidP="00021CE3">
            <w:pPr>
              <w:rPr>
                <w:rFonts w:asciiTheme="minorEastAsia" w:eastAsiaTheme="minorEastAsia" w:hAnsiTheme="minorEastAsia" w:cs="宋体"/>
                <w:szCs w:val="21"/>
              </w:rPr>
            </w:pPr>
          </w:p>
        </w:tc>
      </w:tr>
      <w:tr w:rsidR="003A7DA1" w14:paraId="1F372FDD" w14:textId="77777777" w:rsidTr="00021CE3">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39CDBF3A"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553" w:type="dxa"/>
            <w:tcBorders>
              <w:top w:val="single" w:sz="4" w:space="0" w:color="000000"/>
              <w:left w:val="single" w:sz="4" w:space="0" w:color="000000"/>
              <w:bottom w:val="single" w:sz="4" w:space="0" w:color="000000"/>
              <w:right w:val="single" w:sz="4" w:space="0" w:color="000000"/>
            </w:tcBorders>
            <w:hideMark/>
          </w:tcPr>
          <w:p w14:paraId="252DF0E9"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Flag</w:t>
            </w:r>
          </w:p>
        </w:tc>
        <w:tc>
          <w:tcPr>
            <w:tcW w:w="1560" w:type="dxa"/>
            <w:tcBorders>
              <w:top w:val="single" w:sz="4" w:space="0" w:color="000000"/>
              <w:left w:val="single" w:sz="4" w:space="0" w:color="000000"/>
              <w:bottom w:val="single" w:sz="4" w:space="0" w:color="000000"/>
              <w:right w:val="single" w:sz="4" w:space="0" w:color="000000"/>
            </w:tcBorders>
            <w:hideMark/>
          </w:tcPr>
          <w:p w14:paraId="6E7FD024" w14:textId="77777777" w:rsidR="003A7DA1" w:rsidRDefault="003A7DA1" w:rsidP="00021CE3">
            <w:pPr>
              <w:rPr>
                <w:rFonts w:asciiTheme="minorEastAsia" w:eastAsiaTheme="minorEastAsia" w:hAnsiTheme="minorEastAsia"/>
                <w:szCs w:val="21"/>
              </w:rPr>
            </w:pPr>
            <w:r>
              <w:rPr>
                <w:rFonts w:asciiTheme="minorEastAsia" w:eastAsiaTheme="minorEastAsia" w:hAnsiTheme="minorEastAsia" w:hint="eastAsia"/>
                <w:szCs w:val="21"/>
              </w:rPr>
              <w:t>INTEGER</w:t>
            </w:r>
          </w:p>
        </w:tc>
        <w:tc>
          <w:tcPr>
            <w:tcW w:w="850" w:type="dxa"/>
            <w:tcBorders>
              <w:top w:val="single" w:sz="4" w:space="0" w:color="000000"/>
              <w:left w:val="single" w:sz="4" w:space="0" w:color="000000"/>
              <w:bottom w:val="single" w:sz="4" w:space="0" w:color="000000"/>
              <w:right w:val="single" w:sz="4" w:space="0" w:color="000000"/>
            </w:tcBorders>
            <w:hideMark/>
          </w:tcPr>
          <w:p w14:paraId="3860E971"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Borders>
              <w:top w:val="single" w:sz="4" w:space="0" w:color="000000"/>
              <w:left w:val="single" w:sz="4" w:space="0" w:color="000000"/>
              <w:bottom w:val="single" w:sz="4" w:space="0" w:color="000000"/>
              <w:right w:val="single" w:sz="4" w:space="0" w:color="000000"/>
            </w:tcBorders>
            <w:hideMark/>
          </w:tcPr>
          <w:p w14:paraId="78E87155" w14:textId="77777777" w:rsidR="003A7DA1" w:rsidRDefault="003A7DA1" w:rsidP="00021CE3">
            <w:pPr>
              <w:rPr>
                <w:rFonts w:ascii="宋体" w:hAnsi="宋体"/>
                <w:color w:val="000000"/>
                <w:szCs w:val="21"/>
                <w:shd w:val="clear" w:color="auto" w:fill="FFFFFF"/>
              </w:rPr>
            </w:pPr>
            <w:r>
              <w:rPr>
                <w:rFonts w:ascii="宋体" w:hAnsi="宋体" w:hint="eastAsia"/>
                <w:color w:val="000000"/>
                <w:szCs w:val="21"/>
                <w:shd w:val="clear" w:color="auto" w:fill="FFFFFF"/>
              </w:rPr>
              <w:t>标志字段</w:t>
            </w:r>
          </w:p>
        </w:tc>
        <w:tc>
          <w:tcPr>
            <w:tcW w:w="2312" w:type="dxa"/>
            <w:tcBorders>
              <w:top w:val="single" w:sz="4" w:space="0" w:color="000000"/>
              <w:left w:val="single" w:sz="4" w:space="0" w:color="000000"/>
              <w:bottom w:val="single" w:sz="4" w:space="0" w:color="000000"/>
              <w:right w:val="single" w:sz="4" w:space="0" w:color="000000"/>
            </w:tcBorders>
          </w:tcPr>
          <w:p w14:paraId="0850CF8E" w14:textId="77777777" w:rsidR="003A7DA1" w:rsidRDefault="003A7DA1" w:rsidP="00021CE3">
            <w:pPr>
              <w:rPr>
                <w:rFonts w:asciiTheme="minorEastAsia" w:eastAsiaTheme="minorEastAsia" w:hAnsiTheme="minorEastAsia" w:cs="宋体"/>
                <w:szCs w:val="21"/>
              </w:rPr>
            </w:pPr>
          </w:p>
        </w:tc>
      </w:tr>
      <w:tr w:rsidR="003A7DA1" w14:paraId="708F023C" w14:textId="77777777" w:rsidTr="00021CE3">
        <w:trPr>
          <w:jc w:val="center"/>
        </w:trPr>
        <w:tc>
          <w:tcPr>
            <w:tcW w:w="8970" w:type="dxa"/>
            <w:gridSpan w:val="6"/>
            <w:tcBorders>
              <w:top w:val="single" w:sz="4" w:space="0" w:color="000000"/>
              <w:left w:val="single" w:sz="4" w:space="0" w:color="000000"/>
              <w:bottom w:val="single" w:sz="4" w:space="0" w:color="000000"/>
              <w:right w:val="single" w:sz="4" w:space="0" w:color="000000"/>
            </w:tcBorders>
            <w:vAlign w:val="center"/>
            <w:hideMark/>
          </w:tcPr>
          <w:p w14:paraId="2333EA62"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服务条款代码说明：</w:t>
            </w:r>
          </w:p>
          <w:p w14:paraId="19B374D1"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01：（一）发动机检测（机油、空滤、燃油、冷却等）；</w:t>
            </w:r>
          </w:p>
          <w:p w14:paraId="149526C8"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02：（二）变速器检测；</w:t>
            </w:r>
          </w:p>
          <w:p w14:paraId="38FD8A9E"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03：（三）转向系统检测（含车轮定位测试、轮胎动平衡测试）；</w:t>
            </w:r>
          </w:p>
          <w:p w14:paraId="71BB9F92"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04：（四）底盘检测；</w:t>
            </w:r>
          </w:p>
          <w:p w14:paraId="45E58B8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05：（五）轮胎检测；</w:t>
            </w:r>
          </w:p>
          <w:p w14:paraId="12261AF3"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06：（六）汽车玻璃检测；</w:t>
            </w:r>
          </w:p>
          <w:p w14:paraId="5AE4A781"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07：（七）汽车电子系统检测（全车电控电器系统检测）；</w:t>
            </w:r>
          </w:p>
          <w:p w14:paraId="10FAE7CB"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08：（八）车内环境检测；</w:t>
            </w:r>
          </w:p>
          <w:p w14:paraId="049B07C1"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09：（九）蓄电池检测；</w:t>
            </w:r>
          </w:p>
          <w:p w14:paraId="4A8522A5"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10：（十）车辆综合安全检测。</w:t>
            </w:r>
          </w:p>
        </w:tc>
      </w:tr>
    </w:tbl>
    <w:p w14:paraId="3955A006" w14:textId="77777777" w:rsidR="003A7DA1" w:rsidRDefault="003A7DA1" w:rsidP="003A7DA1">
      <w:pPr>
        <w:pStyle w:val="5"/>
        <w:rPr>
          <w:rFonts w:cs="宋体"/>
        </w:rPr>
      </w:pPr>
      <w:r>
        <w:rPr>
          <w:rFonts w:cs="宋体" w:hint="eastAsia"/>
        </w:rPr>
        <w:t>商业险平台返回来的信息CarQuoteBasePartBIReq</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579"/>
        <w:gridCol w:w="1560"/>
        <w:gridCol w:w="850"/>
        <w:gridCol w:w="1985"/>
        <w:gridCol w:w="2312"/>
      </w:tblGrid>
      <w:tr w:rsidR="003A7DA1" w14:paraId="293CDE52" w14:textId="77777777" w:rsidTr="00021CE3">
        <w:trPr>
          <w:jc w:val="center"/>
        </w:trPr>
        <w:tc>
          <w:tcPr>
            <w:tcW w:w="684" w:type="dxa"/>
            <w:shd w:val="clear" w:color="auto" w:fill="BFBFBF"/>
          </w:tcPr>
          <w:p w14:paraId="24E8D322"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79" w:type="dxa"/>
            <w:shd w:val="clear" w:color="auto" w:fill="BFBFBF"/>
          </w:tcPr>
          <w:p w14:paraId="12F887BC"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637BFC9B"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2696A0D3"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7BA4824F"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712811B9"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5D01477A" w14:textId="77777777" w:rsidTr="00021CE3">
        <w:trPr>
          <w:jc w:val="center"/>
        </w:trPr>
        <w:tc>
          <w:tcPr>
            <w:tcW w:w="684" w:type="dxa"/>
          </w:tcPr>
          <w:p w14:paraId="1F29A9DC"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79" w:type="dxa"/>
          </w:tcPr>
          <w:p w14:paraId="1C662DFF" w14:textId="77777777" w:rsidR="003A7DA1" w:rsidRDefault="003A7DA1" w:rsidP="00021CE3">
            <w:pPr>
              <w:rPr>
                <w:rFonts w:ascii="宋体" w:hAnsi="宋体" w:cs="宋体"/>
              </w:rPr>
            </w:pPr>
            <w:r>
              <w:rPr>
                <w:rFonts w:ascii="宋体" w:hAnsi="宋体" w:cs="宋体"/>
              </w:rPr>
              <w:t>QuerySequenceNo</w:t>
            </w:r>
          </w:p>
        </w:tc>
        <w:tc>
          <w:tcPr>
            <w:tcW w:w="1560" w:type="dxa"/>
          </w:tcPr>
          <w:p w14:paraId="16FF57A5" w14:textId="77777777" w:rsidR="003A7DA1" w:rsidRDefault="003A7DA1" w:rsidP="00021CE3">
            <w:pPr>
              <w:rPr>
                <w:rFonts w:ascii="宋体" w:hAnsi="宋体" w:cs="宋体"/>
              </w:rPr>
            </w:pPr>
            <w:r>
              <w:rPr>
                <w:rFonts w:ascii="宋体" w:hAnsi="宋体" w:cs="宋体" w:hint="eastAsia"/>
              </w:rPr>
              <w:t>CHAR(35)</w:t>
            </w:r>
          </w:p>
        </w:tc>
        <w:tc>
          <w:tcPr>
            <w:tcW w:w="850" w:type="dxa"/>
          </w:tcPr>
          <w:p w14:paraId="5CD21DC5"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03CCFDB0" w14:textId="77777777" w:rsidR="003A7DA1" w:rsidRDefault="003A7DA1" w:rsidP="00021CE3">
            <w:pPr>
              <w:rPr>
                <w:rFonts w:ascii="宋体" w:hAnsi="宋体" w:cs="宋体"/>
              </w:rPr>
            </w:pPr>
            <w:r>
              <w:rPr>
                <w:rFonts w:ascii="宋体" w:hAnsi="宋体" w:cs="宋体" w:hint="eastAsia"/>
                <w:szCs w:val="21"/>
              </w:rPr>
              <w:t>投保查询码</w:t>
            </w:r>
          </w:p>
        </w:tc>
        <w:tc>
          <w:tcPr>
            <w:tcW w:w="2312" w:type="dxa"/>
          </w:tcPr>
          <w:p w14:paraId="6A2D0AB9" w14:textId="77777777" w:rsidR="003A7DA1" w:rsidRDefault="003A7DA1" w:rsidP="00021CE3">
            <w:pPr>
              <w:rPr>
                <w:rFonts w:ascii="宋体" w:hAnsi="宋体" w:cs="宋体"/>
                <w:szCs w:val="21"/>
              </w:rPr>
            </w:pPr>
          </w:p>
        </w:tc>
      </w:tr>
      <w:tr w:rsidR="003A7DA1" w14:paraId="6D786679" w14:textId="77777777" w:rsidTr="00021CE3">
        <w:trPr>
          <w:jc w:val="center"/>
        </w:trPr>
        <w:tc>
          <w:tcPr>
            <w:tcW w:w="684" w:type="dxa"/>
          </w:tcPr>
          <w:p w14:paraId="151FFF38"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79" w:type="dxa"/>
          </w:tcPr>
          <w:p w14:paraId="078ED067" w14:textId="77777777" w:rsidR="003A7DA1" w:rsidRDefault="003A7DA1" w:rsidP="00021CE3">
            <w:pPr>
              <w:rPr>
                <w:rFonts w:ascii="宋体" w:hAnsi="宋体" w:cs="宋体"/>
              </w:rPr>
            </w:pPr>
            <w:r>
              <w:rPr>
                <w:rFonts w:ascii="宋体" w:hAnsi="宋体" w:cs="宋体"/>
              </w:rPr>
              <w:t>Answer</w:t>
            </w:r>
          </w:p>
        </w:tc>
        <w:tc>
          <w:tcPr>
            <w:tcW w:w="1560" w:type="dxa"/>
          </w:tcPr>
          <w:p w14:paraId="0CDDB6B8" w14:textId="77777777" w:rsidR="003A7DA1" w:rsidRDefault="003A7DA1" w:rsidP="00021CE3">
            <w:pPr>
              <w:rPr>
                <w:rFonts w:ascii="宋体" w:hAnsi="宋体" w:cs="宋体"/>
              </w:rPr>
            </w:pPr>
            <w:r>
              <w:rPr>
                <w:rFonts w:ascii="宋体" w:hAnsi="宋体" w:cs="宋体" w:hint="eastAsia"/>
              </w:rPr>
              <w:t>VARCHAR(120)</w:t>
            </w:r>
          </w:p>
        </w:tc>
        <w:tc>
          <w:tcPr>
            <w:tcW w:w="850" w:type="dxa"/>
          </w:tcPr>
          <w:p w14:paraId="30B76645"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06DB2C1A" w14:textId="77777777" w:rsidR="003A7DA1" w:rsidRDefault="003A7DA1" w:rsidP="00021CE3">
            <w:pPr>
              <w:rPr>
                <w:rFonts w:ascii="宋体" w:hAnsi="宋体" w:cs="宋体"/>
                <w:szCs w:val="21"/>
              </w:rPr>
            </w:pPr>
            <w:r>
              <w:rPr>
                <w:rFonts w:ascii="宋体" w:hAnsi="宋体" w:cs="宋体" w:hint="eastAsia"/>
                <w:szCs w:val="21"/>
              </w:rPr>
              <w:t>问题答案</w:t>
            </w:r>
          </w:p>
        </w:tc>
        <w:tc>
          <w:tcPr>
            <w:tcW w:w="2312" w:type="dxa"/>
          </w:tcPr>
          <w:p w14:paraId="21379C6B" w14:textId="77777777" w:rsidR="003A7DA1" w:rsidRDefault="003A7DA1" w:rsidP="00021CE3">
            <w:pPr>
              <w:rPr>
                <w:rFonts w:ascii="宋体" w:hAnsi="宋体" w:cs="宋体"/>
                <w:szCs w:val="21"/>
              </w:rPr>
            </w:pPr>
          </w:p>
        </w:tc>
      </w:tr>
      <w:tr w:rsidR="003A7DA1" w14:paraId="4677DCCF" w14:textId="77777777" w:rsidTr="00021CE3">
        <w:trPr>
          <w:jc w:val="center"/>
        </w:trPr>
        <w:tc>
          <w:tcPr>
            <w:tcW w:w="684" w:type="dxa"/>
          </w:tcPr>
          <w:p w14:paraId="3F00133D"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79" w:type="dxa"/>
          </w:tcPr>
          <w:p w14:paraId="00EED891" w14:textId="77777777" w:rsidR="003A7DA1" w:rsidRDefault="003A7DA1" w:rsidP="00021CE3">
            <w:pPr>
              <w:rPr>
                <w:rFonts w:ascii="宋体" w:hAnsi="宋体" w:cs="宋体"/>
              </w:rPr>
            </w:pPr>
            <w:r>
              <w:rPr>
                <w:rFonts w:ascii="宋体" w:hAnsi="宋体" w:cs="宋体"/>
              </w:rPr>
              <w:t>CheckCode</w:t>
            </w:r>
          </w:p>
        </w:tc>
        <w:tc>
          <w:tcPr>
            <w:tcW w:w="1560" w:type="dxa"/>
          </w:tcPr>
          <w:p w14:paraId="65F6D823" w14:textId="77777777" w:rsidR="003A7DA1" w:rsidRDefault="003A7DA1" w:rsidP="00021CE3">
            <w:pPr>
              <w:rPr>
                <w:rFonts w:ascii="宋体" w:hAnsi="宋体" w:cs="宋体"/>
              </w:rPr>
            </w:pPr>
            <w:r>
              <w:rPr>
                <w:rFonts w:ascii="宋体" w:hAnsi="宋体" w:cs="宋体" w:hint="eastAsia"/>
              </w:rPr>
              <w:t>CHAR(35)</w:t>
            </w:r>
          </w:p>
        </w:tc>
        <w:tc>
          <w:tcPr>
            <w:tcW w:w="850" w:type="dxa"/>
          </w:tcPr>
          <w:p w14:paraId="49CEB006" w14:textId="77777777" w:rsidR="003A7DA1" w:rsidRDefault="003A7DA1" w:rsidP="00021CE3">
            <w:pPr>
              <w:rPr>
                <w:rFonts w:ascii="宋体" w:hAnsi="宋体" w:cs="宋体"/>
              </w:rPr>
            </w:pPr>
            <w:r>
              <w:rPr>
                <w:rFonts w:ascii="宋体" w:hAnsi="宋体" w:cs="宋体" w:hint="eastAsia"/>
              </w:rPr>
              <w:t>N</w:t>
            </w:r>
          </w:p>
        </w:tc>
        <w:tc>
          <w:tcPr>
            <w:tcW w:w="1985" w:type="dxa"/>
          </w:tcPr>
          <w:p w14:paraId="1943BE68" w14:textId="77777777" w:rsidR="003A7DA1" w:rsidRDefault="003A7DA1" w:rsidP="00021CE3">
            <w:pPr>
              <w:rPr>
                <w:rFonts w:ascii="宋体" w:hAnsi="宋体" w:cs="宋体"/>
                <w:szCs w:val="21"/>
              </w:rPr>
            </w:pPr>
            <w:r>
              <w:rPr>
                <w:rFonts w:ascii="宋体" w:hAnsi="宋体" w:cs="宋体" w:hint="eastAsia"/>
                <w:szCs w:val="21"/>
              </w:rPr>
              <w:t>校验码；半角数字和字母，不区分大小写</w:t>
            </w:r>
          </w:p>
        </w:tc>
        <w:tc>
          <w:tcPr>
            <w:tcW w:w="2312" w:type="dxa"/>
          </w:tcPr>
          <w:p w14:paraId="56EC68A8" w14:textId="77777777" w:rsidR="003A7DA1" w:rsidRDefault="003A7DA1" w:rsidP="00021CE3">
            <w:pPr>
              <w:rPr>
                <w:rFonts w:ascii="宋体" w:hAnsi="宋体" w:cs="宋体"/>
                <w:szCs w:val="21"/>
              </w:rPr>
            </w:pPr>
          </w:p>
        </w:tc>
      </w:tr>
      <w:tr w:rsidR="003A7DA1" w14:paraId="44FD1758" w14:textId="77777777" w:rsidTr="00021CE3">
        <w:trPr>
          <w:jc w:val="center"/>
        </w:trPr>
        <w:tc>
          <w:tcPr>
            <w:tcW w:w="684" w:type="dxa"/>
          </w:tcPr>
          <w:p w14:paraId="7F5EBAA0"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79" w:type="dxa"/>
          </w:tcPr>
          <w:p w14:paraId="702A8CA0" w14:textId="77777777" w:rsidR="003A7DA1" w:rsidRDefault="003A7DA1" w:rsidP="00021CE3">
            <w:pPr>
              <w:rPr>
                <w:rFonts w:ascii="宋体" w:hAnsi="宋体" w:cs="宋体"/>
              </w:rPr>
            </w:pPr>
            <w:r>
              <w:rPr>
                <w:rFonts w:ascii="宋体" w:hAnsi="宋体" w:cs="宋体"/>
              </w:rPr>
              <w:t>IsRenewalFlag</w:t>
            </w:r>
          </w:p>
        </w:tc>
        <w:tc>
          <w:tcPr>
            <w:tcW w:w="1560" w:type="dxa"/>
          </w:tcPr>
          <w:p w14:paraId="2B61C3BF" w14:textId="77777777" w:rsidR="003A7DA1" w:rsidRDefault="003A7DA1" w:rsidP="00021CE3">
            <w:pPr>
              <w:rPr>
                <w:rFonts w:ascii="宋体" w:hAnsi="宋体" w:cs="宋体"/>
              </w:rPr>
            </w:pPr>
            <w:r>
              <w:rPr>
                <w:rFonts w:ascii="宋体" w:hAnsi="宋体" w:cs="宋体" w:hint="eastAsia"/>
              </w:rPr>
              <w:t>CHAR(1)</w:t>
            </w:r>
          </w:p>
        </w:tc>
        <w:tc>
          <w:tcPr>
            <w:tcW w:w="850" w:type="dxa"/>
          </w:tcPr>
          <w:p w14:paraId="609F4655"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595A23D0" w14:textId="77777777" w:rsidR="003A7DA1" w:rsidRDefault="003A7DA1" w:rsidP="00021CE3">
            <w:pPr>
              <w:rPr>
                <w:rFonts w:ascii="宋体" w:hAnsi="宋体" w:cs="宋体"/>
              </w:rPr>
            </w:pPr>
            <w:r>
              <w:rPr>
                <w:rFonts w:ascii="宋体" w:hAnsi="宋体" w:cs="宋体" w:hint="eastAsia"/>
              </w:rPr>
              <w:t>是否转投业务</w:t>
            </w:r>
          </w:p>
        </w:tc>
        <w:tc>
          <w:tcPr>
            <w:tcW w:w="2312" w:type="dxa"/>
          </w:tcPr>
          <w:p w14:paraId="721CC2D8" w14:textId="77777777" w:rsidR="003A7DA1" w:rsidRDefault="003A7DA1" w:rsidP="00021CE3">
            <w:pPr>
              <w:rPr>
                <w:rFonts w:ascii="宋体" w:hAnsi="宋体" w:cs="宋体"/>
              </w:rPr>
            </w:pPr>
            <w:r>
              <w:rPr>
                <w:rFonts w:ascii="宋体" w:hAnsi="宋体" w:cs="宋体" w:hint="eastAsia"/>
              </w:rPr>
              <w:t>1：是转投业务</w:t>
            </w:r>
          </w:p>
          <w:p w14:paraId="546BC1F8" w14:textId="77777777" w:rsidR="003A7DA1" w:rsidRDefault="003A7DA1" w:rsidP="00021CE3">
            <w:pPr>
              <w:rPr>
                <w:rFonts w:ascii="宋体" w:hAnsi="宋体" w:cs="宋体"/>
                <w:szCs w:val="21"/>
              </w:rPr>
            </w:pPr>
            <w:r>
              <w:rPr>
                <w:rFonts w:ascii="宋体" w:hAnsi="宋体" w:cs="宋体" w:hint="eastAsia"/>
              </w:rPr>
              <w:t>0：非转保业务</w:t>
            </w:r>
          </w:p>
        </w:tc>
      </w:tr>
    </w:tbl>
    <w:p w14:paraId="3C75530D" w14:textId="77777777" w:rsidR="003A7DA1" w:rsidRDefault="003A7DA1" w:rsidP="003A7DA1">
      <w:pPr>
        <w:pStyle w:val="5"/>
        <w:rPr>
          <w:rFonts w:cs="宋体"/>
        </w:rPr>
      </w:pPr>
      <w:r>
        <w:rPr>
          <w:rFonts w:cs="宋体" w:hint="eastAsia"/>
        </w:rPr>
        <w:t>交强险平台返回来的信息CarQuoteBasePartCIReq</w:t>
      </w:r>
    </w:p>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544"/>
        <w:gridCol w:w="1560"/>
        <w:gridCol w:w="850"/>
        <w:gridCol w:w="1985"/>
        <w:gridCol w:w="2295"/>
      </w:tblGrid>
      <w:tr w:rsidR="003A7DA1" w14:paraId="7739F043" w14:textId="77777777" w:rsidTr="00021CE3">
        <w:trPr>
          <w:jc w:val="center"/>
        </w:trPr>
        <w:tc>
          <w:tcPr>
            <w:tcW w:w="719" w:type="dxa"/>
            <w:shd w:val="clear" w:color="auto" w:fill="BFBFBF"/>
          </w:tcPr>
          <w:p w14:paraId="7BFFE985"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44" w:type="dxa"/>
            <w:shd w:val="clear" w:color="auto" w:fill="BFBFBF"/>
          </w:tcPr>
          <w:p w14:paraId="23AE7E51"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7830AB96"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7E33823D"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19185BF8"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295" w:type="dxa"/>
            <w:shd w:val="clear" w:color="auto" w:fill="BFBFBF"/>
          </w:tcPr>
          <w:p w14:paraId="568CEBAB"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55143993" w14:textId="77777777" w:rsidTr="00021CE3">
        <w:trPr>
          <w:jc w:val="center"/>
        </w:trPr>
        <w:tc>
          <w:tcPr>
            <w:tcW w:w="719" w:type="dxa"/>
          </w:tcPr>
          <w:p w14:paraId="04C31ED3"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44" w:type="dxa"/>
          </w:tcPr>
          <w:p w14:paraId="4C822818" w14:textId="77777777" w:rsidR="003A7DA1" w:rsidRDefault="003A7DA1" w:rsidP="00021CE3">
            <w:pPr>
              <w:rPr>
                <w:rFonts w:ascii="宋体" w:hAnsi="宋体" w:cs="宋体"/>
              </w:rPr>
            </w:pPr>
            <w:r>
              <w:rPr>
                <w:rFonts w:ascii="宋体" w:hAnsi="宋体" w:cs="宋体"/>
              </w:rPr>
              <w:t>QuerySequenceNo</w:t>
            </w:r>
          </w:p>
        </w:tc>
        <w:tc>
          <w:tcPr>
            <w:tcW w:w="1560" w:type="dxa"/>
          </w:tcPr>
          <w:p w14:paraId="3848F756" w14:textId="77777777" w:rsidR="003A7DA1" w:rsidRDefault="003A7DA1" w:rsidP="00021CE3">
            <w:pPr>
              <w:rPr>
                <w:rFonts w:ascii="宋体" w:hAnsi="宋体" w:cs="宋体"/>
              </w:rPr>
            </w:pPr>
            <w:r>
              <w:rPr>
                <w:rFonts w:ascii="宋体" w:hAnsi="宋体" w:cs="宋体" w:hint="eastAsia"/>
              </w:rPr>
              <w:t>CHAR(35)</w:t>
            </w:r>
          </w:p>
        </w:tc>
        <w:tc>
          <w:tcPr>
            <w:tcW w:w="850" w:type="dxa"/>
          </w:tcPr>
          <w:p w14:paraId="6245772E"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1DFA10DB" w14:textId="77777777" w:rsidR="003A7DA1" w:rsidRDefault="003A7DA1" w:rsidP="00021CE3">
            <w:pPr>
              <w:rPr>
                <w:rFonts w:ascii="宋体" w:hAnsi="宋体" w:cs="宋体"/>
              </w:rPr>
            </w:pPr>
            <w:r>
              <w:rPr>
                <w:rFonts w:ascii="宋体" w:hAnsi="宋体" w:cs="宋体" w:hint="eastAsia"/>
                <w:szCs w:val="21"/>
              </w:rPr>
              <w:t>投保查询码</w:t>
            </w:r>
          </w:p>
        </w:tc>
        <w:tc>
          <w:tcPr>
            <w:tcW w:w="2295" w:type="dxa"/>
          </w:tcPr>
          <w:p w14:paraId="1D655FAD" w14:textId="77777777" w:rsidR="003A7DA1" w:rsidRDefault="003A7DA1" w:rsidP="00021CE3">
            <w:pPr>
              <w:rPr>
                <w:rFonts w:ascii="宋体" w:hAnsi="宋体" w:cs="宋体"/>
                <w:szCs w:val="21"/>
              </w:rPr>
            </w:pPr>
          </w:p>
        </w:tc>
      </w:tr>
      <w:tr w:rsidR="003A7DA1" w14:paraId="152D4E87" w14:textId="77777777" w:rsidTr="00021CE3">
        <w:trPr>
          <w:jc w:val="center"/>
        </w:trPr>
        <w:tc>
          <w:tcPr>
            <w:tcW w:w="719" w:type="dxa"/>
          </w:tcPr>
          <w:p w14:paraId="03F1B26B"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44" w:type="dxa"/>
          </w:tcPr>
          <w:p w14:paraId="6A566991" w14:textId="77777777" w:rsidR="003A7DA1" w:rsidRDefault="003A7DA1" w:rsidP="00021CE3">
            <w:pPr>
              <w:rPr>
                <w:rFonts w:ascii="宋体" w:hAnsi="宋体" w:cs="宋体"/>
              </w:rPr>
            </w:pPr>
            <w:r>
              <w:rPr>
                <w:rFonts w:ascii="宋体" w:hAnsi="宋体" w:cs="宋体"/>
              </w:rPr>
              <w:t>Answer</w:t>
            </w:r>
          </w:p>
        </w:tc>
        <w:tc>
          <w:tcPr>
            <w:tcW w:w="1560" w:type="dxa"/>
          </w:tcPr>
          <w:p w14:paraId="101CD072" w14:textId="77777777" w:rsidR="003A7DA1" w:rsidRDefault="003A7DA1" w:rsidP="00021CE3">
            <w:pPr>
              <w:rPr>
                <w:rFonts w:ascii="宋体" w:hAnsi="宋体" w:cs="宋体"/>
              </w:rPr>
            </w:pPr>
            <w:r>
              <w:rPr>
                <w:rFonts w:ascii="宋体" w:hAnsi="宋体" w:cs="宋体" w:hint="eastAsia"/>
              </w:rPr>
              <w:t>VARCHAR(120)</w:t>
            </w:r>
          </w:p>
        </w:tc>
        <w:tc>
          <w:tcPr>
            <w:tcW w:w="850" w:type="dxa"/>
          </w:tcPr>
          <w:p w14:paraId="3C75670D"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7EFF3C0E" w14:textId="77777777" w:rsidR="003A7DA1" w:rsidRDefault="003A7DA1" w:rsidP="00021CE3">
            <w:pPr>
              <w:rPr>
                <w:rFonts w:ascii="宋体" w:hAnsi="宋体" w:cs="宋体"/>
                <w:szCs w:val="21"/>
              </w:rPr>
            </w:pPr>
            <w:r>
              <w:rPr>
                <w:rFonts w:ascii="宋体" w:hAnsi="宋体" w:cs="宋体" w:hint="eastAsia"/>
                <w:szCs w:val="21"/>
              </w:rPr>
              <w:t>问题答案</w:t>
            </w:r>
          </w:p>
        </w:tc>
        <w:tc>
          <w:tcPr>
            <w:tcW w:w="2295" w:type="dxa"/>
          </w:tcPr>
          <w:p w14:paraId="20AFD93A" w14:textId="77777777" w:rsidR="003A7DA1" w:rsidRDefault="003A7DA1" w:rsidP="00021CE3">
            <w:pPr>
              <w:rPr>
                <w:rFonts w:ascii="宋体" w:hAnsi="宋体" w:cs="宋体"/>
                <w:szCs w:val="21"/>
              </w:rPr>
            </w:pPr>
          </w:p>
        </w:tc>
      </w:tr>
      <w:tr w:rsidR="003A7DA1" w14:paraId="5692FC19" w14:textId="77777777" w:rsidTr="00021CE3">
        <w:trPr>
          <w:jc w:val="center"/>
        </w:trPr>
        <w:tc>
          <w:tcPr>
            <w:tcW w:w="719" w:type="dxa"/>
          </w:tcPr>
          <w:p w14:paraId="062A5D53"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44" w:type="dxa"/>
          </w:tcPr>
          <w:p w14:paraId="224AE92F" w14:textId="77777777" w:rsidR="003A7DA1" w:rsidRDefault="003A7DA1" w:rsidP="00021CE3">
            <w:pPr>
              <w:rPr>
                <w:rFonts w:ascii="宋体" w:hAnsi="宋体" w:cs="宋体"/>
              </w:rPr>
            </w:pPr>
            <w:r>
              <w:rPr>
                <w:rFonts w:ascii="宋体" w:hAnsi="宋体" w:cs="宋体"/>
              </w:rPr>
              <w:t>CheckCode</w:t>
            </w:r>
          </w:p>
        </w:tc>
        <w:tc>
          <w:tcPr>
            <w:tcW w:w="1560" w:type="dxa"/>
          </w:tcPr>
          <w:p w14:paraId="2EE0741C" w14:textId="77777777" w:rsidR="003A7DA1" w:rsidRDefault="003A7DA1" w:rsidP="00021CE3">
            <w:pPr>
              <w:rPr>
                <w:rFonts w:ascii="宋体" w:hAnsi="宋体" w:cs="宋体"/>
              </w:rPr>
            </w:pPr>
            <w:r>
              <w:rPr>
                <w:rFonts w:ascii="宋体" w:hAnsi="宋体" w:cs="宋体" w:hint="eastAsia"/>
              </w:rPr>
              <w:t>CHAR(35)</w:t>
            </w:r>
          </w:p>
        </w:tc>
        <w:tc>
          <w:tcPr>
            <w:tcW w:w="850" w:type="dxa"/>
          </w:tcPr>
          <w:p w14:paraId="73D32D50" w14:textId="77777777" w:rsidR="003A7DA1" w:rsidRDefault="003A7DA1" w:rsidP="00021CE3">
            <w:pPr>
              <w:rPr>
                <w:rFonts w:ascii="宋体" w:hAnsi="宋体" w:cs="宋体"/>
              </w:rPr>
            </w:pPr>
            <w:r>
              <w:rPr>
                <w:rFonts w:ascii="宋体" w:hAnsi="宋体" w:cs="宋体" w:hint="eastAsia"/>
              </w:rPr>
              <w:t>N</w:t>
            </w:r>
          </w:p>
        </w:tc>
        <w:tc>
          <w:tcPr>
            <w:tcW w:w="1985" w:type="dxa"/>
          </w:tcPr>
          <w:p w14:paraId="077E396C" w14:textId="77777777" w:rsidR="003A7DA1" w:rsidRDefault="003A7DA1" w:rsidP="00021CE3">
            <w:pPr>
              <w:rPr>
                <w:rFonts w:ascii="宋体" w:hAnsi="宋体" w:cs="宋体"/>
                <w:szCs w:val="21"/>
              </w:rPr>
            </w:pPr>
            <w:r>
              <w:rPr>
                <w:rFonts w:ascii="宋体" w:hAnsi="宋体" w:cs="宋体" w:hint="eastAsia"/>
                <w:szCs w:val="21"/>
              </w:rPr>
              <w:t>校验码；半角数字和字母，不区分大小写</w:t>
            </w:r>
          </w:p>
        </w:tc>
        <w:tc>
          <w:tcPr>
            <w:tcW w:w="2295" w:type="dxa"/>
          </w:tcPr>
          <w:p w14:paraId="106D9252" w14:textId="77777777" w:rsidR="003A7DA1" w:rsidRDefault="003A7DA1" w:rsidP="00021CE3">
            <w:pPr>
              <w:rPr>
                <w:rFonts w:ascii="宋体" w:hAnsi="宋体" w:cs="宋体"/>
                <w:szCs w:val="21"/>
              </w:rPr>
            </w:pPr>
          </w:p>
        </w:tc>
      </w:tr>
      <w:tr w:rsidR="003A7DA1" w14:paraId="09D6CDB0" w14:textId="77777777" w:rsidTr="00021CE3">
        <w:trPr>
          <w:jc w:val="center"/>
        </w:trPr>
        <w:tc>
          <w:tcPr>
            <w:tcW w:w="719" w:type="dxa"/>
          </w:tcPr>
          <w:p w14:paraId="5FDE40A5"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44" w:type="dxa"/>
          </w:tcPr>
          <w:p w14:paraId="6C62D38E" w14:textId="77777777" w:rsidR="003A7DA1" w:rsidRDefault="003A7DA1" w:rsidP="00021CE3">
            <w:pPr>
              <w:rPr>
                <w:rFonts w:ascii="宋体" w:hAnsi="宋体" w:cs="宋体"/>
              </w:rPr>
            </w:pPr>
            <w:r>
              <w:rPr>
                <w:rFonts w:ascii="宋体" w:hAnsi="宋体" w:cs="宋体"/>
              </w:rPr>
              <w:t>IsRenewalFla</w:t>
            </w:r>
            <w:r>
              <w:rPr>
                <w:rFonts w:ascii="宋体" w:hAnsi="宋体" w:cs="宋体"/>
              </w:rPr>
              <w:lastRenderedPageBreak/>
              <w:t>g</w:t>
            </w:r>
          </w:p>
        </w:tc>
        <w:tc>
          <w:tcPr>
            <w:tcW w:w="1560" w:type="dxa"/>
          </w:tcPr>
          <w:p w14:paraId="265AD1B8" w14:textId="77777777" w:rsidR="003A7DA1" w:rsidRDefault="003A7DA1" w:rsidP="00021CE3">
            <w:pPr>
              <w:rPr>
                <w:rFonts w:ascii="宋体" w:hAnsi="宋体" w:cs="宋体"/>
              </w:rPr>
            </w:pPr>
            <w:r>
              <w:rPr>
                <w:rFonts w:ascii="宋体" w:hAnsi="宋体" w:cs="宋体" w:hint="eastAsia"/>
              </w:rPr>
              <w:lastRenderedPageBreak/>
              <w:t>CHAR(1)</w:t>
            </w:r>
          </w:p>
        </w:tc>
        <w:tc>
          <w:tcPr>
            <w:tcW w:w="850" w:type="dxa"/>
          </w:tcPr>
          <w:p w14:paraId="052C3F50" w14:textId="77777777" w:rsidR="003A7DA1" w:rsidRDefault="003A7DA1" w:rsidP="00021CE3">
            <w:pPr>
              <w:rPr>
                <w:rFonts w:ascii="宋体" w:hAnsi="宋体" w:cs="宋体"/>
              </w:rPr>
            </w:pPr>
            <w:r>
              <w:rPr>
                <w:rFonts w:ascii="宋体" w:hAnsi="宋体" w:cs="宋体" w:hint="eastAsia"/>
                <w:caps/>
                <w:szCs w:val="21"/>
              </w:rPr>
              <w:t>Y</w:t>
            </w:r>
          </w:p>
        </w:tc>
        <w:tc>
          <w:tcPr>
            <w:tcW w:w="1985" w:type="dxa"/>
          </w:tcPr>
          <w:p w14:paraId="0D858DC6" w14:textId="77777777" w:rsidR="003A7DA1" w:rsidRDefault="003A7DA1" w:rsidP="00021CE3">
            <w:pPr>
              <w:rPr>
                <w:rFonts w:ascii="宋体" w:hAnsi="宋体" w:cs="宋体"/>
              </w:rPr>
            </w:pPr>
            <w:r>
              <w:rPr>
                <w:rFonts w:ascii="宋体" w:hAnsi="宋体" w:cs="宋体" w:hint="eastAsia"/>
              </w:rPr>
              <w:t>是否转投业务</w:t>
            </w:r>
          </w:p>
        </w:tc>
        <w:tc>
          <w:tcPr>
            <w:tcW w:w="2295" w:type="dxa"/>
          </w:tcPr>
          <w:p w14:paraId="579C90C3" w14:textId="77777777" w:rsidR="003A7DA1" w:rsidRDefault="003A7DA1" w:rsidP="00021CE3">
            <w:pPr>
              <w:rPr>
                <w:rFonts w:ascii="宋体" w:hAnsi="宋体" w:cs="宋体"/>
              </w:rPr>
            </w:pPr>
            <w:r>
              <w:rPr>
                <w:rFonts w:ascii="宋体" w:hAnsi="宋体" w:cs="宋体" w:hint="eastAsia"/>
              </w:rPr>
              <w:t>1：是转投业务</w:t>
            </w:r>
          </w:p>
          <w:p w14:paraId="2C6A6CA5" w14:textId="77777777" w:rsidR="003A7DA1" w:rsidRDefault="003A7DA1" w:rsidP="00021CE3">
            <w:pPr>
              <w:rPr>
                <w:rFonts w:ascii="宋体" w:hAnsi="宋体" w:cs="宋体"/>
                <w:szCs w:val="21"/>
              </w:rPr>
            </w:pPr>
            <w:r>
              <w:rPr>
                <w:rFonts w:ascii="宋体" w:hAnsi="宋体" w:cs="宋体" w:hint="eastAsia"/>
              </w:rPr>
              <w:lastRenderedPageBreak/>
              <w:t>0：非转保业务</w:t>
            </w:r>
          </w:p>
        </w:tc>
      </w:tr>
    </w:tbl>
    <w:p w14:paraId="109D80F4" w14:textId="77777777" w:rsidR="003A7DA1" w:rsidRDefault="003A7DA1" w:rsidP="003A7DA1">
      <w:pPr>
        <w:pStyle w:val="5"/>
        <w:rPr>
          <w:rFonts w:cs="宋体"/>
        </w:rPr>
      </w:pPr>
      <w:r>
        <w:rPr>
          <w:rFonts w:cs="宋体" w:hint="eastAsia"/>
        </w:rPr>
        <w:lastRenderedPageBreak/>
        <w:t>关系人信息列表CarQuoteInsuredIndivList（CarQuoteInsuredIndiv）</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1578"/>
        <w:gridCol w:w="1560"/>
        <w:gridCol w:w="850"/>
        <w:gridCol w:w="1985"/>
        <w:gridCol w:w="2312"/>
      </w:tblGrid>
      <w:tr w:rsidR="003A7DA1" w14:paraId="045FE2A7" w14:textId="77777777" w:rsidTr="00021CE3">
        <w:trPr>
          <w:jc w:val="center"/>
        </w:trPr>
        <w:tc>
          <w:tcPr>
            <w:tcW w:w="685" w:type="dxa"/>
            <w:shd w:val="clear" w:color="auto" w:fill="BFBFBF"/>
          </w:tcPr>
          <w:p w14:paraId="0568C3F8" w14:textId="77777777" w:rsidR="003A7DA1" w:rsidRDefault="003A7DA1" w:rsidP="00021CE3">
            <w:pPr>
              <w:jc w:val="center"/>
              <w:rPr>
                <w:rFonts w:ascii="宋体" w:hAnsi="宋体" w:cs="宋体"/>
                <w:b/>
                <w:szCs w:val="21"/>
              </w:rPr>
            </w:pPr>
            <w:r>
              <w:rPr>
                <w:rFonts w:ascii="宋体" w:hAnsi="宋体" w:cs="宋体" w:hint="eastAsia"/>
                <w:b/>
                <w:szCs w:val="21"/>
              </w:rPr>
              <w:t>序号</w:t>
            </w:r>
          </w:p>
        </w:tc>
        <w:tc>
          <w:tcPr>
            <w:tcW w:w="1578" w:type="dxa"/>
            <w:shd w:val="clear" w:color="auto" w:fill="BFBFBF"/>
          </w:tcPr>
          <w:p w14:paraId="1F32C4D5" w14:textId="77777777" w:rsidR="003A7DA1" w:rsidRDefault="003A7DA1" w:rsidP="00021CE3">
            <w:pPr>
              <w:jc w:val="center"/>
              <w:rPr>
                <w:rFonts w:ascii="宋体" w:hAnsi="宋体" w:cs="宋体"/>
                <w:b/>
                <w:szCs w:val="21"/>
              </w:rPr>
            </w:pPr>
            <w:r>
              <w:rPr>
                <w:rFonts w:ascii="宋体" w:hAnsi="宋体" w:cs="宋体" w:hint="eastAsia"/>
                <w:b/>
                <w:szCs w:val="21"/>
              </w:rPr>
              <w:t>参数</w:t>
            </w:r>
          </w:p>
        </w:tc>
        <w:tc>
          <w:tcPr>
            <w:tcW w:w="1560" w:type="dxa"/>
            <w:shd w:val="clear" w:color="auto" w:fill="BFBFBF"/>
          </w:tcPr>
          <w:p w14:paraId="79B5DAA5" w14:textId="77777777" w:rsidR="003A7DA1" w:rsidRDefault="003A7DA1" w:rsidP="00021CE3">
            <w:pPr>
              <w:jc w:val="center"/>
              <w:rPr>
                <w:rFonts w:ascii="宋体" w:hAnsi="宋体" w:cs="宋体"/>
                <w:b/>
                <w:szCs w:val="21"/>
              </w:rPr>
            </w:pPr>
            <w:r>
              <w:rPr>
                <w:rFonts w:ascii="宋体" w:hAnsi="宋体" w:cs="宋体" w:hint="eastAsia"/>
                <w:b/>
                <w:szCs w:val="21"/>
              </w:rPr>
              <w:t>数据类型</w:t>
            </w:r>
          </w:p>
        </w:tc>
        <w:tc>
          <w:tcPr>
            <w:tcW w:w="850" w:type="dxa"/>
            <w:shd w:val="clear" w:color="auto" w:fill="BFBFBF"/>
          </w:tcPr>
          <w:p w14:paraId="5091DFC8" w14:textId="77777777" w:rsidR="003A7DA1" w:rsidRDefault="003A7DA1" w:rsidP="00021CE3">
            <w:pPr>
              <w:jc w:val="center"/>
              <w:rPr>
                <w:rFonts w:ascii="宋体" w:hAnsi="宋体" w:cs="宋体"/>
                <w:b/>
                <w:szCs w:val="21"/>
              </w:rPr>
            </w:pPr>
            <w:r>
              <w:rPr>
                <w:rFonts w:ascii="宋体" w:hAnsi="宋体" w:cs="宋体" w:hint="eastAsia"/>
                <w:b/>
                <w:szCs w:val="21"/>
              </w:rPr>
              <w:t>必传</w:t>
            </w:r>
          </w:p>
        </w:tc>
        <w:tc>
          <w:tcPr>
            <w:tcW w:w="1985" w:type="dxa"/>
            <w:shd w:val="clear" w:color="auto" w:fill="BFBFBF"/>
          </w:tcPr>
          <w:p w14:paraId="0742CE9B" w14:textId="77777777" w:rsidR="003A7DA1" w:rsidRDefault="003A7DA1" w:rsidP="00021CE3">
            <w:pPr>
              <w:jc w:val="center"/>
              <w:rPr>
                <w:rFonts w:ascii="宋体" w:hAnsi="宋体" w:cs="宋体"/>
                <w:b/>
                <w:szCs w:val="21"/>
              </w:rPr>
            </w:pPr>
            <w:r>
              <w:rPr>
                <w:rFonts w:ascii="宋体" w:hAnsi="宋体" w:cs="宋体" w:hint="eastAsia"/>
                <w:b/>
                <w:szCs w:val="21"/>
              </w:rPr>
              <w:t>说明</w:t>
            </w:r>
          </w:p>
        </w:tc>
        <w:tc>
          <w:tcPr>
            <w:tcW w:w="2312" w:type="dxa"/>
            <w:shd w:val="clear" w:color="auto" w:fill="BFBFBF"/>
          </w:tcPr>
          <w:p w14:paraId="28FCC6B5" w14:textId="77777777" w:rsidR="003A7DA1" w:rsidRDefault="003A7DA1" w:rsidP="00021CE3">
            <w:pPr>
              <w:jc w:val="center"/>
              <w:rPr>
                <w:rFonts w:ascii="宋体" w:hAnsi="宋体" w:cs="宋体"/>
                <w:b/>
                <w:szCs w:val="21"/>
              </w:rPr>
            </w:pPr>
            <w:r>
              <w:rPr>
                <w:rFonts w:ascii="宋体" w:hAnsi="宋体" w:cs="宋体" w:hint="eastAsia"/>
                <w:b/>
                <w:szCs w:val="21"/>
              </w:rPr>
              <w:t>备注</w:t>
            </w:r>
          </w:p>
        </w:tc>
      </w:tr>
      <w:tr w:rsidR="003A7DA1" w14:paraId="20959378" w14:textId="77777777" w:rsidTr="00021CE3">
        <w:trPr>
          <w:jc w:val="center"/>
        </w:trPr>
        <w:tc>
          <w:tcPr>
            <w:tcW w:w="685" w:type="dxa"/>
            <w:vAlign w:val="center"/>
          </w:tcPr>
          <w:p w14:paraId="6D86CC6C" w14:textId="77777777" w:rsidR="003A7DA1" w:rsidRDefault="003A7DA1" w:rsidP="00021CE3">
            <w:pPr>
              <w:jc w:val="center"/>
              <w:rPr>
                <w:rFonts w:ascii="宋体" w:hAnsi="宋体" w:cs="宋体"/>
                <w:szCs w:val="21"/>
              </w:rPr>
            </w:pPr>
            <w:r>
              <w:rPr>
                <w:rFonts w:ascii="宋体" w:hAnsi="宋体" w:cs="宋体" w:hint="eastAsia"/>
                <w:szCs w:val="21"/>
              </w:rPr>
              <w:t>1</w:t>
            </w:r>
          </w:p>
        </w:tc>
        <w:tc>
          <w:tcPr>
            <w:tcW w:w="1578" w:type="dxa"/>
          </w:tcPr>
          <w:p w14:paraId="675D4E6F" w14:textId="77777777" w:rsidR="003A7DA1" w:rsidRDefault="003A7DA1" w:rsidP="00021CE3">
            <w:pPr>
              <w:rPr>
                <w:rFonts w:ascii="宋体" w:hAnsi="宋体" w:cs="宋体"/>
                <w:szCs w:val="21"/>
              </w:rPr>
            </w:pPr>
            <w:r>
              <w:rPr>
                <w:rFonts w:ascii="宋体" w:hAnsi="宋体" w:cs="宋体" w:hint="eastAsia"/>
                <w:szCs w:val="21"/>
              </w:rPr>
              <w:t>SerialNo</w:t>
            </w:r>
          </w:p>
        </w:tc>
        <w:tc>
          <w:tcPr>
            <w:tcW w:w="1560" w:type="dxa"/>
          </w:tcPr>
          <w:p w14:paraId="0196D444" w14:textId="77777777" w:rsidR="003A7DA1" w:rsidRDefault="003A7DA1" w:rsidP="00021CE3">
            <w:pPr>
              <w:rPr>
                <w:rFonts w:ascii="宋体" w:hAnsi="宋体" w:cs="宋体"/>
                <w:szCs w:val="21"/>
              </w:rPr>
            </w:pPr>
            <w:r>
              <w:rPr>
                <w:rFonts w:ascii="宋体" w:hAnsi="宋体" w:cs="宋体" w:hint="eastAsia"/>
                <w:bCs/>
                <w:caps/>
              </w:rPr>
              <w:t>decimal(15)</w:t>
            </w:r>
          </w:p>
        </w:tc>
        <w:tc>
          <w:tcPr>
            <w:tcW w:w="850" w:type="dxa"/>
          </w:tcPr>
          <w:p w14:paraId="1259E350"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D7226CB" w14:textId="77777777" w:rsidR="003A7DA1" w:rsidRDefault="003A7DA1" w:rsidP="00021CE3">
            <w:pPr>
              <w:rPr>
                <w:rFonts w:ascii="宋体" w:hAnsi="宋体" w:cs="宋体"/>
                <w:szCs w:val="21"/>
              </w:rPr>
            </w:pPr>
            <w:r>
              <w:rPr>
                <w:rFonts w:ascii="宋体" w:hAnsi="宋体" w:cs="宋体" w:hint="eastAsia"/>
                <w:bCs/>
                <w:caps/>
              </w:rPr>
              <w:t>序列号</w:t>
            </w:r>
          </w:p>
        </w:tc>
        <w:tc>
          <w:tcPr>
            <w:tcW w:w="2312" w:type="dxa"/>
          </w:tcPr>
          <w:p w14:paraId="3F46F79A" w14:textId="77777777" w:rsidR="003A7DA1" w:rsidRDefault="003A7DA1" w:rsidP="00021CE3">
            <w:pPr>
              <w:rPr>
                <w:rFonts w:ascii="宋体" w:hAnsi="宋体" w:cs="宋体"/>
                <w:szCs w:val="21"/>
              </w:rPr>
            </w:pPr>
          </w:p>
        </w:tc>
      </w:tr>
      <w:tr w:rsidR="003A7DA1" w14:paraId="5D6BC059" w14:textId="77777777" w:rsidTr="00021CE3">
        <w:trPr>
          <w:jc w:val="center"/>
        </w:trPr>
        <w:tc>
          <w:tcPr>
            <w:tcW w:w="685" w:type="dxa"/>
            <w:vAlign w:val="center"/>
          </w:tcPr>
          <w:p w14:paraId="25472D86" w14:textId="77777777" w:rsidR="003A7DA1" w:rsidRDefault="003A7DA1" w:rsidP="00021CE3">
            <w:pPr>
              <w:jc w:val="center"/>
              <w:rPr>
                <w:rFonts w:ascii="宋体" w:hAnsi="宋体" w:cs="宋体"/>
                <w:szCs w:val="21"/>
              </w:rPr>
            </w:pPr>
            <w:r>
              <w:rPr>
                <w:rFonts w:ascii="宋体" w:hAnsi="宋体" w:cs="宋体" w:hint="eastAsia"/>
                <w:szCs w:val="21"/>
              </w:rPr>
              <w:t>2</w:t>
            </w:r>
          </w:p>
        </w:tc>
        <w:tc>
          <w:tcPr>
            <w:tcW w:w="1578" w:type="dxa"/>
          </w:tcPr>
          <w:p w14:paraId="36AA39BC" w14:textId="77777777" w:rsidR="003A7DA1" w:rsidRDefault="003A7DA1" w:rsidP="00021CE3">
            <w:pPr>
              <w:rPr>
                <w:rFonts w:ascii="宋体" w:hAnsi="宋体" w:cs="宋体"/>
                <w:szCs w:val="21"/>
              </w:rPr>
            </w:pPr>
            <w:r>
              <w:rPr>
                <w:rFonts w:ascii="宋体" w:hAnsi="宋体" w:cs="宋体"/>
                <w:szCs w:val="21"/>
              </w:rPr>
              <w:t>InsuredFlag</w:t>
            </w:r>
          </w:p>
        </w:tc>
        <w:tc>
          <w:tcPr>
            <w:tcW w:w="1560" w:type="dxa"/>
          </w:tcPr>
          <w:p w14:paraId="3B75A2C9" w14:textId="77777777" w:rsidR="003A7DA1" w:rsidRDefault="003A7DA1" w:rsidP="00021CE3">
            <w:pPr>
              <w:rPr>
                <w:rFonts w:ascii="宋体" w:hAnsi="宋体" w:cs="宋体"/>
                <w:szCs w:val="21"/>
              </w:rPr>
            </w:pPr>
            <w:r>
              <w:rPr>
                <w:rFonts w:ascii="宋体" w:hAnsi="宋体" w:cs="宋体" w:hint="eastAsia"/>
                <w:szCs w:val="21"/>
              </w:rPr>
              <w:t>CHAR(7)</w:t>
            </w:r>
          </w:p>
        </w:tc>
        <w:tc>
          <w:tcPr>
            <w:tcW w:w="850" w:type="dxa"/>
          </w:tcPr>
          <w:p w14:paraId="2AF2C96B"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3F25E3E4" w14:textId="77777777" w:rsidR="003A7DA1" w:rsidRDefault="003A7DA1" w:rsidP="00021CE3">
            <w:pPr>
              <w:rPr>
                <w:rFonts w:ascii="宋体" w:hAnsi="宋体" w:cs="宋体"/>
                <w:szCs w:val="21"/>
              </w:rPr>
            </w:pPr>
            <w:r>
              <w:rPr>
                <w:rFonts w:ascii="宋体" w:hAnsi="宋体" w:cs="宋体" w:hint="eastAsia"/>
                <w:szCs w:val="21"/>
              </w:rPr>
              <w:t>关系人标志</w:t>
            </w:r>
          </w:p>
        </w:tc>
        <w:tc>
          <w:tcPr>
            <w:tcW w:w="2312" w:type="dxa"/>
          </w:tcPr>
          <w:p w14:paraId="2BA46963" w14:textId="77777777" w:rsidR="003A7DA1" w:rsidRDefault="003A7DA1" w:rsidP="00021CE3">
            <w:pPr>
              <w:rPr>
                <w:rFonts w:ascii="宋体" w:hAnsi="宋体" w:cs="宋体"/>
                <w:szCs w:val="21"/>
              </w:rPr>
            </w:pPr>
            <w:r>
              <w:rPr>
                <w:rFonts w:ascii="宋体" w:hAnsi="宋体" w:cs="宋体" w:hint="eastAsia"/>
                <w:szCs w:val="21"/>
              </w:rPr>
              <w:t>参照3.15</w:t>
            </w:r>
          </w:p>
        </w:tc>
      </w:tr>
      <w:tr w:rsidR="003A7DA1" w14:paraId="154F8665" w14:textId="77777777" w:rsidTr="00021CE3">
        <w:trPr>
          <w:jc w:val="center"/>
        </w:trPr>
        <w:tc>
          <w:tcPr>
            <w:tcW w:w="685" w:type="dxa"/>
            <w:vAlign w:val="center"/>
          </w:tcPr>
          <w:p w14:paraId="09BEF7D1" w14:textId="77777777" w:rsidR="003A7DA1" w:rsidRDefault="003A7DA1" w:rsidP="00021CE3">
            <w:pPr>
              <w:jc w:val="center"/>
              <w:rPr>
                <w:rFonts w:ascii="宋体" w:hAnsi="宋体" w:cs="宋体"/>
                <w:szCs w:val="21"/>
              </w:rPr>
            </w:pPr>
            <w:r>
              <w:rPr>
                <w:rFonts w:ascii="宋体" w:hAnsi="宋体" w:cs="宋体" w:hint="eastAsia"/>
                <w:szCs w:val="21"/>
              </w:rPr>
              <w:t>3</w:t>
            </w:r>
          </w:p>
        </w:tc>
        <w:tc>
          <w:tcPr>
            <w:tcW w:w="1578" w:type="dxa"/>
          </w:tcPr>
          <w:p w14:paraId="7E35CC76" w14:textId="77777777" w:rsidR="003A7DA1" w:rsidRDefault="003A7DA1" w:rsidP="00021CE3">
            <w:pPr>
              <w:rPr>
                <w:rFonts w:ascii="宋体" w:hAnsi="宋体" w:cs="宋体"/>
                <w:szCs w:val="21"/>
              </w:rPr>
            </w:pPr>
            <w:r>
              <w:rPr>
                <w:rFonts w:ascii="宋体" w:hAnsi="宋体" w:cs="宋体"/>
                <w:szCs w:val="21"/>
              </w:rPr>
              <w:t>InsuredCode</w:t>
            </w:r>
          </w:p>
        </w:tc>
        <w:tc>
          <w:tcPr>
            <w:tcW w:w="1560" w:type="dxa"/>
          </w:tcPr>
          <w:p w14:paraId="70F1CC44"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0736413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4770C634" w14:textId="77777777" w:rsidR="003A7DA1" w:rsidRDefault="003A7DA1" w:rsidP="00021CE3">
            <w:pPr>
              <w:rPr>
                <w:rFonts w:ascii="宋体" w:hAnsi="宋体" w:cs="宋体"/>
                <w:szCs w:val="21"/>
              </w:rPr>
            </w:pPr>
            <w:r>
              <w:rPr>
                <w:rFonts w:ascii="宋体" w:hAnsi="宋体" w:cs="宋体" w:hint="eastAsia"/>
                <w:szCs w:val="21"/>
              </w:rPr>
              <w:t>关系人代码</w:t>
            </w:r>
          </w:p>
        </w:tc>
        <w:tc>
          <w:tcPr>
            <w:tcW w:w="2312" w:type="dxa"/>
          </w:tcPr>
          <w:p w14:paraId="4C708FF5" w14:textId="77777777" w:rsidR="003A7DA1" w:rsidRDefault="003A7DA1" w:rsidP="00021CE3">
            <w:pPr>
              <w:rPr>
                <w:rFonts w:ascii="宋体" w:hAnsi="宋体" w:cs="宋体"/>
                <w:szCs w:val="21"/>
              </w:rPr>
            </w:pPr>
            <w:r>
              <w:rPr>
                <w:rFonts w:ascii="宋体" w:hAnsi="宋体" w:cs="宋体" w:hint="eastAsia"/>
                <w:szCs w:val="21"/>
              </w:rPr>
              <w:t>详见代码</w:t>
            </w:r>
            <w:hyperlink w:anchor="_3.71_关系人代码取值规则" w:history="1">
              <w:r>
                <w:rPr>
                  <w:rStyle w:val="af5"/>
                  <w:rFonts w:ascii="宋体" w:hAnsi="宋体" w:cs="宋体"/>
                  <w:szCs w:val="21"/>
                </w:rPr>
                <w:t xml:space="preserve">3.71 </w:t>
              </w:r>
            </w:hyperlink>
          </w:p>
        </w:tc>
      </w:tr>
      <w:tr w:rsidR="003A7DA1" w14:paraId="3E731BBA" w14:textId="77777777" w:rsidTr="00021CE3">
        <w:trPr>
          <w:jc w:val="center"/>
        </w:trPr>
        <w:tc>
          <w:tcPr>
            <w:tcW w:w="685" w:type="dxa"/>
            <w:vAlign w:val="center"/>
          </w:tcPr>
          <w:p w14:paraId="26E382BF" w14:textId="77777777" w:rsidR="003A7DA1" w:rsidRDefault="003A7DA1" w:rsidP="00021CE3">
            <w:pPr>
              <w:jc w:val="center"/>
              <w:rPr>
                <w:rFonts w:ascii="宋体" w:hAnsi="宋体" w:cs="宋体"/>
                <w:szCs w:val="21"/>
              </w:rPr>
            </w:pPr>
            <w:r>
              <w:rPr>
                <w:rFonts w:ascii="宋体" w:hAnsi="宋体" w:cs="宋体" w:hint="eastAsia"/>
                <w:szCs w:val="21"/>
              </w:rPr>
              <w:t>4</w:t>
            </w:r>
          </w:p>
        </w:tc>
        <w:tc>
          <w:tcPr>
            <w:tcW w:w="1578" w:type="dxa"/>
          </w:tcPr>
          <w:p w14:paraId="011B99C1" w14:textId="77777777" w:rsidR="003A7DA1" w:rsidRDefault="003A7DA1" w:rsidP="00021CE3">
            <w:pPr>
              <w:rPr>
                <w:rFonts w:ascii="宋体" w:hAnsi="宋体" w:cs="宋体"/>
                <w:szCs w:val="21"/>
              </w:rPr>
            </w:pPr>
            <w:r>
              <w:rPr>
                <w:rFonts w:ascii="宋体" w:hAnsi="宋体" w:cs="宋体"/>
                <w:szCs w:val="21"/>
              </w:rPr>
              <w:t>InsuredName</w:t>
            </w:r>
          </w:p>
        </w:tc>
        <w:tc>
          <w:tcPr>
            <w:tcW w:w="1560" w:type="dxa"/>
          </w:tcPr>
          <w:p w14:paraId="1AE635B7" w14:textId="77777777" w:rsidR="003A7DA1" w:rsidRDefault="003A7DA1" w:rsidP="00021CE3">
            <w:pPr>
              <w:rPr>
                <w:rFonts w:ascii="宋体" w:hAnsi="宋体" w:cs="宋体"/>
                <w:szCs w:val="21"/>
              </w:rPr>
            </w:pPr>
            <w:r>
              <w:rPr>
                <w:rFonts w:ascii="宋体" w:hAnsi="宋体" w:cs="宋体" w:hint="eastAsia"/>
                <w:szCs w:val="21"/>
              </w:rPr>
              <w:t>VARCHAR(120)</w:t>
            </w:r>
          </w:p>
        </w:tc>
        <w:tc>
          <w:tcPr>
            <w:tcW w:w="850" w:type="dxa"/>
          </w:tcPr>
          <w:p w14:paraId="0CA7749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F30924C" w14:textId="77777777" w:rsidR="003A7DA1" w:rsidRDefault="003A7DA1" w:rsidP="00021CE3">
            <w:pPr>
              <w:rPr>
                <w:rFonts w:ascii="宋体" w:hAnsi="宋体" w:cs="宋体"/>
                <w:szCs w:val="21"/>
              </w:rPr>
            </w:pPr>
            <w:r>
              <w:rPr>
                <w:rFonts w:ascii="宋体" w:hAnsi="宋体" w:cs="宋体" w:hint="eastAsia"/>
                <w:szCs w:val="21"/>
              </w:rPr>
              <w:t>关系人名称</w:t>
            </w:r>
          </w:p>
        </w:tc>
        <w:tc>
          <w:tcPr>
            <w:tcW w:w="2312" w:type="dxa"/>
          </w:tcPr>
          <w:p w14:paraId="556929BD" w14:textId="77777777" w:rsidR="003A7DA1" w:rsidRDefault="003A7DA1" w:rsidP="00021CE3">
            <w:pPr>
              <w:rPr>
                <w:rFonts w:ascii="宋体" w:hAnsi="宋体" w:cs="宋体"/>
                <w:szCs w:val="21"/>
              </w:rPr>
            </w:pPr>
          </w:p>
        </w:tc>
      </w:tr>
      <w:tr w:rsidR="003A7DA1" w14:paraId="441870D5" w14:textId="77777777" w:rsidTr="00021CE3">
        <w:trPr>
          <w:jc w:val="center"/>
        </w:trPr>
        <w:tc>
          <w:tcPr>
            <w:tcW w:w="685" w:type="dxa"/>
            <w:vAlign w:val="center"/>
          </w:tcPr>
          <w:p w14:paraId="60FB8B7B" w14:textId="77777777" w:rsidR="003A7DA1" w:rsidRDefault="003A7DA1" w:rsidP="00021CE3">
            <w:pPr>
              <w:jc w:val="center"/>
              <w:rPr>
                <w:rFonts w:ascii="宋体" w:hAnsi="宋体" w:cs="宋体"/>
                <w:szCs w:val="21"/>
              </w:rPr>
            </w:pPr>
            <w:r>
              <w:rPr>
                <w:rFonts w:ascii="宋体" w:hAnsi="宋体" w:cs="宋体" w:hint="eastAsia"/>
                <w:szCs w:val="21"/>
              </w:rPr>
              <w:t>5</w:t>
            </w:r>
          </w:p>
        </w:tc>
        <w:tc>
          <w:tcPr>
            <w:tcW w:w="1578" w:type="dxa"/>
          </w:tcPr>
          <w:p w14:paraId="2D22D084" w14:textId="77777777" w:rsidR="003A7DA1" w:rsidRDefault="003A7DA1" w:rsidP="00021CE3">
            <w:pPr>
              <w:rPr>
                <w:rFonts w:ascii="宋体" w:hAnsi="宋体" w:cs="宋体"/>
                <w:caps/>
                <w:szCs w:val="21"/>
              </w:rPr>
            </w:pPr>
            <w:r>
              <w:rPr>
                <w:rFonts w:ascii="宋体" w:hAnsi="宋体" w:cs="宋体" w:hint="eastAsia"/>
                <w:color w:val="000000"/>
                <w:kern w:val="0"/>
                <w:szCs w:val="21"/>
              </w:rPr>
              <w:t>AliasName</w:t>
            </w:r>
          </w:p>
        </w:tc>
        <w:tc>
          <w:tcPr>
            <w:tcW w:w="1560" w:type="dxa"/>
          </w:tcPr>
          <w:p w14:paraId="2BA621D6" w14:textId="77777777" w:rsidR="003A7DA1" w:rsidRDefault="003A7DA1" w:rsidP="00021CE3">
            <w:pPr>
              <w:rPr>
                <w:rFonts w:ascii="宋体" w:hAnsi="宋体" w:cs="宋体"/>
                <w:caps/>
                <w:szCs w:val="21"/>
              </w:rPr>
            </w:pPr>
            <w:r>
              <w:rPr>
                <w:rFonts w:ascii="宋体" w:hAnsi="宋体" w:cs="宋体" w:hint="eastAsia"/>
                <w:caps/>
                <w:szCs w:val="21"/>
              </w:rPr>
              <w:t>VARCHAR(120)</w:t>
            </w:r>
          </w:p>
        </w:tc>
        <w:tc>
          <w:tcPr>
            <w:tcW w:w="850" w:type="dxa"/>
          </w:tcPr>
          <w:p w14:paraId="1F6CC5F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2AF3698D" w14:textId="77777777" w:rsidR="003A7DA1" w:rsidRDefault="003A7DA1" w:rsidP="00021CE3">
            <w:pPr>
              <w:rPr>
                <w:rFonts w:ascii="宋体" w:hAnsi="宋体" w:cs="宋体"/>
                <w:szCs w:val="21"/>
              </w:rPr>
            </w:pPr>
            <w:r>
              <w:rPr>
                <w:rFonts w:ascii="宋体" w:hAnsi="宋体" w:cs="宋体" w:hint="eastAsia"/>
                <w:szCs w:val="21"/>
              </w:rPr>
              <w:t>关系人别名</w:t>
            </w:r>
          </w:p>
        </w:tc>
        <w:tc>
          <w:tcPr>
            <w:tcW w:w="2312" w:type="dxa"/>
          </w:tcPr>
          <w:p w14:paraId="57251160" w14:textId="77777777" w:rsidR="003A7DA1" w:rsidRDefault="003A7DA1" w:rsidP="00021CE3">
            <w:pPr>
              <w:rPr>
                <w:rFonts w:ascii="宋体" w:hAnsi="宋体" w:cs="宋体"/>
                <w:szCs w:val="21"/>
              </w:rPr>
            </w:pPr>
          </w:p>
        </w:tc>
      </w:tr>
      <w:tr w:rsidR="003A7DA1" w14:paraId="7DE17E1C" w14:textId="77777777" w:rsidTr="00021CE3">
        <w:trPr>
          <w:jc w:val="center"/>
        </w:trPr>
        <w:tc>
          <w:tcPr>
            <w:tcW w:w="685" w:type="dxa"/>
            <w:vAlign w:val="center"/>
          </w:tcPr>
          <w:p w14:paraId="78AD76DD" w14:textId="77777777" w:rsidR="003A7DA1" w:rsidRDefault="003A7DA1" w:rsidP="00021CE3">
            <w:pPr>
              <w:jc w:val="center"/>
              <w:rPr>
                <w:rFonts w:ascii="宋体" w:hAnsi="宋体" w:cs="宋体"/>
                <w:szCs w:val="21"/>
              </w:rPr>
            </w:pPr>
            <w:r>
              <w:rPr>
                <w:rFonts w:ascii="宋体" w:hAnsi="宋体" w:cs="宋体" w:hint="eastAsia"/>
                <w:szCs w:val="21"/>
              </w:rPr>
              <w:t>6</w:t>
            </w:r>
          </w:p>
        </w:tc>
        <w:tc>
          <w:tcPr>
            <w:tcW w:w="1578" w:type="dxa"/>
          </w:tcPr>
          <w:p w14:paraId="31B5F42C" w14:textId="77777777" w:rsidR="003A7DA1" w:rsidRDefault="003A7DA1" w:rsidP="00021CE3">
            <w:pPr>
              <w:rPr>
                <w:rFonts w:ascii="宋体" w:hAnsi="宋体" w:cs="宋体"/>
                <w:szCs w:val="21"/>
              </w:rPr>
            </w:pPr>
            <w:r>
              <w:rPr>
                <w:rFonts w:ascii="宋体" w:hAnsi="宋体" w:cs="宋体"/>
                <w:szCs w:val="21"/>
              </w:rPr>
              <w:t>InsuredAddress</w:t>
            </w:r>
          </w:p>
        </w:tc>
        <w:tc>
          <w:tcPr>
            <w:tcW w:w="1560" w:type="dxa"/>
          </w:tcPr>
          <w:p w14:paraId="2C650770" w14:textId="77777777" w:rsidR="003A7DA1" w:rsidRDefault="003A7DA1" w:rsidP="00021CE3">
            <w:pPr>
              <w:rPr>
                <w:rFonts w:ascii="宋体" w:hAnsi="宋体" w:cs="宋体"/>
                <w:szCs w:val="21"/>
              </w:rPr>
            </w:pPr>
            <w:r>
              <w:rPr>
                <w:rFonts w:ascii="宋体" w:hAnsi="宋体" w:cs="宋体" w:hint="eastAsia"/>
                <w:szCs w:val="21"/>
              </w:rPr>
              <w:t>VARCHAR(255)</w:t>
            </w:r>
          </w:p>
        </w:tc>
        <w:tc>
          <w:tcPr>
            <w:tcW w:w="850" w:type="dxa"/>
          </w:tcPr>
          <w:p w14:paraId="3ADB2A2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4ED0B8A" w14:textId="77777777" w:rsidR="003A7DA1" w:rsidRDefault="003A7DA1" w:rsidP="00021CE3">
            <w:pPr>
              <w:rPr>
                <w:rFonts w:ascii="宋体" w:hAnsi="宋体" w:cs="宋体"/>
                <w:szCs w:val="21"/>
              </w:rPr>
            </w:pPr>
            <w:r>
              <w:rPr>
                <w:rFonts w:ascii="宋体" w:hAnsi="宋体" w:cs="宋体" w:hint="eastAsia"/>
                <w:szCs w:val="21"/>
              </w:rPr>
              <w:t>关系人地址</w:t>
            </w:r>
          </w:p>
        </w:tc>
        <w:tc>
          <w:tcPr>
            <w:tcW w:w="2312" w:type="dxa"/>
          </w:tcPr>
          <w:p w14:paraId="14E059CB" w14:textId="77777777" w:rsidR="003A7DA1" w:rsidRDefault="003A7DA1" w:rsidP="00021CE3">
            <w:pPr>
              <w:rPr>
                <w:rFonts w:ascii="宋体" w:hAnsi="宋体" w:cs="宋体"/>
                <w:szCs w:val="21"/>
              </w:rPr>
            </w:pPr>
          </w:p>
        </w:tc>
      </w:tr>
      <w:tr w:rsidR="003A7DA1" w14:paraId="42ADFCBF" w14:textId="77777777" w:rsidTr="00021CE3">
        <w:trPr>
          <w:jc w:val="center"/>
        </w:trPr>
        <w:tc>
          <w:tcPr>
            <w:tcW w:w="685" w:type="dxa"/>
            <w:vAlign w:val="center"/>
          </w:tcPr>
          <w:p w14:paraId="4EAFEF4F" w14:textId="77777777" w:rsidR="003A7DA1" w:rsidRDefault="003A7DA1" w:rsidP="00021CE3">
            <w:pPr>
              <w:jc w:val="center"/>
              <w:rPr>
                <w:rFonts w:ascii="宋体" w:hAnsi="宋体" w:cs="宋体"/>
                <w:szCs w:val="21"/>
              </w:rPr>
            </w:pPr>
            <w:r>
              <w:rPr>
                <w:rFonts w:ascii="宋体" w:hAnsi="宋体" w:cs="宋体" w:hint="eastAsia"/>
                <w:szCs w:val="21"/>
              </w:rPr>
              <w:t>7</w:t>
            </w:r>
          </w:p>
        </w:tc>
        <w:tc>
          <w:tcPr>
            <w:tcW w:w="1578" w:type="dxa"/>
          </w:tcPr>
          <w:p w14:paraId="4E7C7C58" w14:textId="77777777" w:rsidR="003A7DA1" w:rsidRDefault="003A7DA1" w:rsidP="00021CE3">
            <w:pPr>
              <w:rPr>
                <w:rFonts w:ascii="宋体" w:hAnsi="宋体" w:cs="宋体"/>
                <w:szCs w:val="21"/>
              </w:rPr>
            </w:pPr>
            <w:r>
              <w:rPr>
                <w:rFonts w:ascii="宋体" w:hAnsi="宋体" w:cs="宋体"/>
                <w:szCs w:val="21"/>
              </w:rPr>
              <w:t>PostCode</w:t>
            </w:r>
          </w:p>
        </w:tc>
        <w:tc>
          <w:tcPr>
            <w:tcW w:w="1560" w:type="dxa"/>
          </w:tcPr>
          <w:p w14:paraId="18BB2339" w14:textId="77777777" w:rsidR="003A7DA1" w:rsidRDefault="003A7DA1" w:rsidP="00021CE3">
            <w:pPr>
              <w:rPr>
                <w:rFonts w:ascii="宋体" w:hAnsi="宋体" w:cs="宋体"/>
                <w:szCs w:val="21"/>
              </w:rPr>
            </w:pPr>
            <w:r>
              <w:rPr>
                <w:rFonts w:ascii="宋体" w:hAnsi="宋体" w:cs="宋体" w:hint="eastAsia"/>
                <w:szCs w:val="21"/>
              </w:rPr>
              <w:t>CHAR(6)</w:t>
            </w:r>
          </w:p>
        </w:tc>
        <w:tc>
          <w:tcPr>
            <w:tcW w:w="850" w:type="dxa"/>
          </w:tcPr>
          <w:p w14:paraId="5E4300B8"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4B7F89D4" w14:textId="77777777" w:rsidR="003A7DA1" w:rsidRDefault="003A7DA1" w:rsidP="00021CE3">
            <w:pPr>
              <w:rPr>
                <w:rFonts w:ascii="宋体" w:hAnsi="宋体" w:cs="宋体"/>
                <w:szCs w:val="21"/>
              </w:rPr>
            </w:pPr>
            <w:r>
              <w:rPr>
                <w:rFonts w:ascii="宋体" w:hAnsi="宋体" w:cs="宋体" w:hint="eastAsia"/>
                <w:szCs w:val="21"/>
              </w:rPr>
              <w:t>邮政编码</w:t>
            </w:r>
          </w:p>
        </w:tc>
        <w:tc>
          <w:tcPr>
            <w:tcW w:w="2312" w:type="dxa"/>
          </w:tcPr>
          <w:p w14:paraId="76D774EF" w14:textId="77777777" w:rsidR="003A7DA1" w:rsidRDefault="003A7DA1" w:rsidP="00021CE3">
            <w:pPr>
              <w:rPr>
                <w:rFonts w:ascii="宋体" w:hAnsi="宋体" w:cs="宋体"/>
                <w:szCs w:val="21"/>
              </w:rPr>
            </w:pPr>
          </w:p>
        </w:tc>
      </w:tr>
      <w:tr w:rsidR="003A7DA1" w14:paraId="5016D392" w14:textId="77777777" w:rsidTr="00021CE3">
        <w:trPr>
          <w:jc w:val="center"/>
        </w:trPr>
        <w:tc>
          <w:tcPr>
            <w:tcW w:w="685" w:type="dxa"/>
            <w:vAlign w:val="center"/>
          </w:tcPr>
          <w:p w14:paraId="27C5F20C" w14:textId="77777777" w:rsidR="003A7DA1" w:rsidRDefault="003A7DA1" w:rsidP="00021CE3">
            <w:pPr>
              <w:jc w:val="center"/>
              <w:rPr>
                <w:rFonts w:ascii="宋体" w:hAnsi="宋体" w:cs="宋体"/>
                <w:szCs w:val="21"/>
              </w:rPr>
            </w:pPr>
            <w:r>
              <w:rPr>
                <w:rFonts w:ascii="宋体" w:hAnsi="宋体" w:cs="宋体" w:hint="eastAsia"/>
                <w:szCs w:val="21"/>
              </w:rPr>
              <w:t>8</w:t>
            </w:r>
          </w:p>
        </w:tc>
        <w:tc>
          <w:tcPr>
            <w:tcW w:w="1578" w:type="dxa"/>
          </w:tcPr>
          <w:p w14:paraId="6FE374D9" w14:textId="77777777" w:rsidR="003A7DA1" w:rsidRDefault="003A7DA1" w:rsidP="00021CE3">
            <w:pPr>
              <w:rPr>
                <w:rFonts w:ascii="宋体" w:hAnsi="宋体" w:cs="宋体"/>
                <w:caps/>
                <w:szCs w:val="21"/>
              </w:rPr>
            </w:pPr>
            <w:r>
              <w:rPr>
                <w:rFonts w:ascii="宋体" w:hAnsi="宋体" w:cs="宋体" w:hint="eastAsia"/>
                <w:color w:val="000000"/>
                <w:kern w:val="0"/>
                <w:szCs w:val="21"/>
              </w:rPr>
              <w:t>InsuredNature</w:t>
            </w:r>
          </w:p>
        </w:tc>
        <w:tc>
          <w:tcPr>
            <w:tcW w:w="1560" w:type="dxa"/>
          </w:tcPr>
          <w:p w14:paraId="04069568" w14:textId="77777777" w:rsidR="003A7DA1" w:rsidRDefault="003A7DA1" w:rsidP="00021CE3">
            <w:pPr>
              <w:rPr>
                <w:rFonts w:ascii="宋体" w:hAnsi="宋体" w:cs="宋体"/>
                <w:caps/>
                <w:szCs w:val="21"/>
              </w:rPr>
            </w:pPr>
            <w:r>
              <w:rPr>
                <w:rFonts w:ascii="宋体" w:hAnsi="宋体" w:cs="宋体" w:hint="eastAsia"/>
                <w:caps/>
                <w:szCs w:val="21"/>
              </w:rPr>
              <w:t>CHAR(1)</w:t>
            </w:r>
          </w:p>
        </w:tc>
        <w:tc>
          <w:tcPr>
            <w:tcW w:w="850" w:type="dxa"/>
          </w:tcPr>
          <w:p w14:paraId="0B9E71E7" w14:textId="77777777" w:rsidR="003A7DA1" w:rsidRDefault="003A7DA1" w:rsidP="00021CE3">
            <w:pPr>
              <w:rPr>
                <w:rFonts w:ascii="宋体" w:hAnsi="宋体" w:cs="宋体"/>
                <w:caps/>
                <w:szCs w:val="21"/>
              </w:rPr>
            </w:pPr>
            <w:r>
              <w:rPr>
                <w:rFonts w:ascii="宋体" w:hAnsi="宋体" w:cs="宋体" w:hint="eastAsia"/>
                <w:caps/>
                <w:szCs w:val="21"/>
              </w:rPr>
              <w:t>Y</w:t>
            </w:r>
          </w:p>
        </w:tc>
        <w:tc>
          <w:tcPr>
            <w:tcW w:w="1985" w:type="dxa"/>
          </w:tcPr>
          <w:p w14:paraId="58846A75" w14:textId="77777777" w:rsidR="003A7DA1" w:rsidRDefault="003A7DA1" w:rsidP="00021CE3">
            <w:pPr>
              <w:rPr>
                <w:rFonts w:ascii="宋体" w:hAnsi="宋体" w:cs="宋体"/>
                <w:caps/>
                <w:szCs w:val="21"/>
              </w:rPr>
            </w:pPr>
            <w:r>
              <w:rPr>
                <w:rFonts w:ascii="宋体" w:hAnsi="宋体" w:cs="宋体" w:hint="eastAsia"/>
                <w:caps/>
                <w:szCs w:val="21"/>
              </w:rPr>
              <w:t>关系人性质</w:t>
            </w:r>
          </w:p>
        </w:tc>
        <w:tc>
          <w:tcPr>
            <w:tcW w:w="2312" w:type="dxa"/>
          </w:tcPr>
          <w:p w14:paraId="6AF4E58A" w14:textId="77777777" w:rsidR="003A7DA1" w:rsidRDefault="003A7DA1" w:rsidP="00021CE3">
            <w:pPr>
              <w:rPr>
                <w:rFonts w:ascii="宋体" w:hAnsi="宋体" w:cs="宋体"/>
                <w:caps/>
                <w:szCs w:val="21"/>
              </w:rPr>
            </w:pPr>
            <w:hyperlink w:anchor="_关系人性质" w:history="1">
              <w:r>
                <w:rPr>
                  <w:rStyle w:val="af5"/>
                  <w:rFonts w:ascii="宋体" w:hAnsi="宋体" w:cs="宋体" w:hint="eastAsia"/>
                  <w:szCs w:val="21"/>
                </w:rPr>
                <w:t>详见代码3.6</w:t>
              </w:r>
            </w:hyperlink>
          </w:p>
        </w:tc>
      </w:tr>
      <w:tr w:rsidR="003A7DA1" w14:paraId="59487CD7" w14:textId="77777777" w:rsidTr="00021CE3">
        <w:trPr>
          <w:jc w:val="center"/>
        </w:trPr>
        <w:tc>
          <w:tcPr>
            <w:tcW w:w="685" w:type="dxa"/>
            <w:vAlign w:val="center"/>
          </w:tcPr>
          <w:p w14:paraId="16BF6C5F" w14:textId="77777777" w:rsidR="003A7DA1" w:rsidRDefault="003A7DA1" w:rsidP="00021CE3">
            <w:pPr>
              <w:jc w:val="center"/>
              <w:rPr>
                <w:rFonts w:ascii="宋体" w:hAnsi="宋体" w:cs="宋体"/>
                <w:szCs w:val="21"/>
              </w:rPr>
            </w:pPr>
            <w:r>
              <w:rPr>
                <w:rFonts w:ascii="宋体" w:hAnsi="宋体" w:cs="宋体" w:hint="eastAsia"/>
                <w:szCs w:val="21"/>
              </w:rPr>
              <w:t>9</w:t>
            </w:r>
          </w:p>
        </w:tc>
        <w:tc>
          <w:tcPr>
            <w:tcW w:w="1578" w:type="dxa"/>
          </w:tcPr>
          <w:p w14:paraId="48AD344E" w14:textId="77777777" w:rsidR="003A7DA1" w:rsidRDefault="003A7DA1" w:rsidP="00021CE3">
            <w:pPr>
              <w:rPr>
                <w:rFonts w:ascii="宋体" w:hAnsi="宋体" w:cs="宋体"/>
                <w:szCs w:val="21"/>
              </w:rPr>
            </w:pPr>
            <w:r>
              <w:rPr>
                <w:rFonts w:ascii="宋体" w:hAnsi="宋体" w:cs="宋体" w:hint="eastAsia"/>
                <w:szCs w:val="21"/>
              </w:rPr>
              <w:t>AppendPrintName</w:t>
            </w:r>
          </w:p>
        </w:tc>
        <w:tc>
          <w:tcPr>
            <w:tcW w:w="1560" w:type="dxa"/>
          </w:tcPr>
          <w:p w14:paraId="37BC6C3A" w14:textId="77777777" w:rsidR="003A7DA1" w:rsidRDefault="003A7DA1" w:rsidP="00021CE3">
            <w:pPr>
              <w:rPr>
                <w:rFonts w:ascii="宋体" w:hAnsi="宋体" w:cs="宋体"/>
                <w:szCs w:val="21"/>
              </w:rPr>
            </w:pPr>
            <w:r>
              <w:rPr>
                <w:rFonts w:ascii="宋体" w:hAnsi="宋体" w:cs="宋体" w:hint="eastAsia"/>
                <w:szCs w:val="21"/>
              </w:rPr>
              <w:t>VARCHAR(60)</w:t>
            </w:r>
          </w:p>
        </w:tc>
        <w:tc>
          <w:tcPr>
            <w:tcW w:w="850" w:type="dxa"/>
          </w:tcPr>
          <w:p w14:paraId="5290C962"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178A860D" w14:textId="77777777" w:rsidR="003A7DA1" w:rsidRDefault="003A7DA1" w:rsidP="00021CE3">
            <w:pPr>
              <w:rPr>
                <w:rFonts w:ascii="宋体" w:hAnsi="宋体" w:cs="宋体"/>
                <w:szCs w:val="21"/>
              </w:rPr>
            </w:pPr>
            <w:r>
              <w:rPr>
                <w:rFonts w:ascii="宋体" w:hAnsi="宋体" w:cs="宋体" w:hint="eastAsia"/>
                <w:szCs w:val="21"/>
              </w:rPr>
              <w:t>打印附加名称</w:t>
            </w:r>
          </w:p>
        </w:tc>
        <w:tc>
          <w:tcPr>
            <w:tcW w:w="2312" w:type="dxa"/>
          </w:tcPr>
          <w:p w14:paraId="38456535" w14:textId="77777777" w:rsidR="003A7DA1" w:rsidRDefault="003A7DA1" w:rsidP="00021CE3">
            <w:pPr>
              <w:rPr>
                <w:rFonts w:ascii="宋体" w:hAnsi="宋体" w:cs="宋体"/>
                <w:szCs w:val="21"/>
              </w:rPr>
            </w:pPr>
          </w:p>
        </w:tc>
      </w:tr>
      <w:tr w:rsidR="003A7DA1" w14:paraId="5DCA849B" w14:textId="77777777" w:rsidTr="00021CE3">
        <w:trPr>
          <w:jc w:val="center"/>
        </w:trPr>
        <w:tc>
          <w:tcPr>
            <w:tcW w:w="685" w:type="dxa"/>
            <w:vAlign w:val="center"/>
          </w:tcPr>
          <w:p w14:paraId="4CEA3519" w14:textId="77777777" w:rsidR="003A7DA1" w:rsidRDefault="003A7DA1" w:rsidP="00021CE3">
            <w:pPr>
              <w:jc w:val="center"/>
              <w:rPr>
                <w:rFonts w:ascii="宋体" w:hAnsi="宋体" w:cs="宋体"/>
                <w:szCs w:val="21"/>
              </w:rPr>
            </w:pPr>
            <w:r>
              <w:rPr>
                <w:rFonts w:ascii="宋体" w:hAnsi="宋体" w:cs="宋体" w:hint="eastAsia"/>
                <w:szCs w:val="21"/>
              </w:rPr>
              <w:t>10</w:t>
            </w:r>
          </w:p>
        </w:tc>
        <w:tc>
          <w:tcPr>
            <w:tcW w:w="1578" w:type="dxa"/>
          </w:tcPr>
          <w:p w14:paraId="5003D6A0" w14:textId="77777777" w:rsidR="003A7DA1" w:rsidRDefault="003A7DA1" w:rsidP="00021CE3">
            <w:pPr>
              <w:rPr>
                <w:rFonts w:ascii="宋体" w:hAnsi="宋体" w:cs="宋体"/>
                <w:caps/>
                <w:szCs w:val="21"/>
              </w:rPr>
            </w:pPr>
            <w:r>
              <w:rPr>
                <w:rFonts w:ascii="宋体" w:hAnsi="宋体" w:cs="宋体"/>
                <w:szCs w:val="21"/>
              </w:rPr>
              <w:t>UnitType</w:t>
            </w:r>
          </w:p>
        </w:tc>
        <w:tc>
          <w:tcPr>
            <w:tcW w:w="1560" w:type="dxa"/>
          </w:tcPr>
          <w:p w14:paraId="3E4D8A19" w14:textId="77777777" w:rsidR="003A7DA1" w:rsidRDefault="003A7DA1" w:rsidP="00021CE3">
            <w:pPr>
              <w:rPr>
                <w:rFonts w:ascii="宋体" w:hAnsi="宋体" w:cs="宋体"/>
                <w:caps/>
                <w:szCs w:val="21"/>
              </w:rPr>
            </w:pPr>
            <w:r>
              <w:rPr>
                <w:rFonts w:ascii="宋体" w:hAnsi="宋体" w:cs="宋体" w:hint="eastAsia"/>
                <w:szCs w:val="21"/>
              </w:rPr>
              <w:t>VARCHAR(12)</w:t>
            </w:r>
          </w:p>
        </w:tc>
        <w:tc>
          <w:tcPr>
            <w:tcW w:w="850" w:type="dxa"/>
          </w:tcPr>
          <w:p w14:paraId="3FB7AFFB" w14:textId="77777777" w:rsidR="003A7DA1" w:rsidRDefault="003A7DA1" w:rsidP="00021CE3">
            <w:pPr>
              <w:rPr>
                <w:rFonts w:ascii="宋体" w:hAnsi="宋体" w:cs="宋体"/>
                <w:caps/>
                <w:szCs w:val="21"/>
              </w:rPr>
            </w:pPr>
            <w:r>
              <w:rPr>
                <w:rFonts w:ascii="宋体" w:hAnsi="宋体" w:cs="宋体" w:hint="eastAsia"/>
                <w:szCs w:val="21"/>
              </w:rPr>
              <w:t>N</w:t>
            </w:r>
          </w:p>
        </w:tc>
        <w:tc>
          <w:tcPr>
            <w:tcW w:w="1985" w:type="dxa"/>
          </w:tcPr>
          <w:p w14:paraId="04E7144B" w14:textId="77777777" w:rsidR="003A7DA1" w:rsidRDefault="003A7DA1" w:rsidP="00021CE3">
            <w:pPr>
              <w:rPr>
                <w:rFonts w:ascii="宋体" w:hAnsi="宋体" w:cs="宋体"/>
                <w:caps/>
                <w:szCs w:val="21"/>
              </w:rPr>
            </w:pPr>
            <w:r>
              <w:rPr>
                <w:rFonts w:ascii="宋体" w:hAnsi="宋体" w:cs="宋体" w:hint="eastAsia"/>
                <w:szCs w:val="21"/>
              </w:rPr>
              <w:t>单位性质</w:t>
            </w:r>
          </w:p>
        </w:tc>
        <w:tc>
          <w:tcPr>
            <w:tcW w:w="2312" w:type="dxa"/>
          </w:tcPr>
          <w:p w14:paraId="30022823" w14:textId="77777777" w:rsidR="003A7DA1" w:rsidRDefault="003A7DA1" w:rsidP="00021CE3">
            <w:pPr>
              <w:rPr>
                <w:rFonts w:ascii="宋体" w:hAnsi="宋体" w:cs="宋体"/>
                <w:szCs w:val="21"/>
              </w:rPr>
            </w:pPr>
            <w:hyperlink w:anchor="_单位性质" w:history="1">
              <w:r>
                <w:rPr>
                  <w:rStyle w:val="af5"/>
                  <w:rFonts w:ascii="宋体" w:hAnsi="宋体" w:cs="宋体" w:hint="eastAsia"/>
                  <w:szCs w:val="21"/>
                </w:rPr>
                <w:t>详见代码3.7</w:t>
              </w:r>
            </w:hyperlink>
          </w:p>
        </w:tc>
      </w:tr>
      <w:tr w:rsidR="003A7DA1" w14:paraId="3D9086F1" w14:textId="77777777" w:rsidTr="00021CE3">
        <w:trPr>
          <w:jc w:val="center"/>
        </w:trPr>
        <w:tc>
          <w:tcPr>
            <w:tcW w:w="685" w:type="dxa"/>
            <w:vAlign w:val="center"/>
          </w:tcPr>
          <w:p w14:paraId="3D4E097F" w14:textId="77777777" w:rsidR="003A7DA1" w:rsidRDefault="003A7DA1" w:rsidP="00021CE3">
            <w:pPr>
              <w:jc w:val="center"/>
              <w:rPr>
                <w:rFonts w:ascii="宋体" w:hAnsi="宋体" w:cs="宋体"/>
                <w:szCs w:val="21"/>
              </w:rPr>
            </w:pPr>
            <w:r>
              <w:rPr>
                <w:rFonts w:ascii="宋体" w:hAnsi="宋体" w:cs="宋体" w:hint="eastAsia"/>
                <w:szCs w:val="21"/>
              </w:rPr>
              <w:t>11</w:t>
            </w:r>
          </w:p>
        </w:tc>
        <w:tc>
          <w:tcPr>
            <w:tcW w:w="1578" w:type="dxa"/>
          </w:tcPr>
          <w:p w14:paraId="75CF2925" w14:textId="77777777" w:rsidR="003A7DA1" w:rsidRDefault="003A7DA1" w:rsidP="00021CE3">
            <w:pPr>
              <w:rPr>
                <w:rFonts w:ascii="宋体" w:hAnsi="宋体" w:cs="宋体"/>
                <w:szCs w:val="21"/>
              </w:rPr>
            </w:pPr>
            <w:r>
              <w:rPr>
                <w:rFonts w:ascii="宋体" w:hAnsi="宋体" w:cs="宋体"/>
                <w:szCs w:val="21"/>
              </w:rPr>
              <w:t>IdentifyType</w:t>
            </w:r>
          </w:p>
        </w:tc>
        <w:tc>
          <w:tcPr>
            <w:tcW w:w="1560" w:type="dxa"/>
          </w:tcPr>
          <w:p w14:paraId="276A72BE"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39C0B811"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3162443C" w14:textId="77777777" w:rsidR="003A7DA1" w:rsidRDefault="003A7DA1" w:rsidP="00021CE3">
            <w:pPr>
              <w:rPr>
                <w:rFonts w:ascii="宋体" w:hAnsi="宋体" w:cs="宋体"/>
                <w:szCs w:val="21"/>
              </w:rPr>
            </w:pPr>
            <w:r>
              <w:rPr>
                <w:rFonts w:ascii="宋体" w:hAnsi="宋体" w:cs="宋体" w:hint="eastAsia"/>
                <w:szCs w:val="21"/>
              </w:rPr>
              <w:t>证件类型</w:t>
            </w:r>
          </w:p>
        </w:tc>
        <w:tc>
          <w:tcPr>
            <w:tcW w:w="2312" w:type="dxa"/>
          </w:tcPr>
          <w:p w14:paraId="21E08665" w14:textId="77777777" w:rsidR="003A7DA1" w:rsidRDefault="003A7DA1" w:rsidP="00021CE3">
            <w:pPr>
              <w:rPr>
                <w:rFonts w:ascii="宋体" w:hAnsi="宋体" w:cs="宋体"/>
                <w:szCs w:val="21"/>
              </w:rPr>
            </w:pPr>
            <w:hyperlink w:anchor="_证件类型" w:history="1">
              <w:r>
                <w:rPr>
                  <w:rStyle w:val="af5"/>
                  <w:rFonts w:ascii="宋体" w:hAnsi="宋体" w:cs="宋体" w:hint="eastAsia"/>
                  <w:szCs w:val="21"/>
                </w:rPr>
                <w:t>详见代码3.16</w:t>
              </w:r>
            </w:hyperlink>
          </w:p>
        </w:tc>
      </w:tr>
      <w:tr w:rsidR="003A7DA1" w14:paraId="5E99F6D3" w14:textId="77777777" w:rsidTr="00021CE3">
        <w:trPr>
          <w:jc w:val="center"/>
        </w:trPr>
        <w:tc>
          <w:tcPr>
            <w:tcW w:w="685" w:type="dxa"/>
            <w:vAlign w:val="center"/>
          </w:tcPr>
          <w:p w14:paraId="6C959281" w14:textId="77777777" w:rsidR="003A7DA1" w:rsidRDefault="003A7DA1" w:rsidP="00021CE3">
            <w:pPr>
              <w:jc w:val="center"/>
              <w:rPr>
                <w:rFonts w:ascii="宋体" w:hAnsi="宋体" w:cs="宋体"/>
                <w:szCs w:val="21"/>
              </w:rPr>
            </w:pPr>
            <w:r>
              <w:rPr>
                <w:rFonts w:ascii="宋体" w:hAnsi="宋体" w:cs="宋体" w:hint="eastAsia"/>
                <w:szCs w:val="21"/>
              </w:rPr>
              <w:t>12</w:t>
            </w:r>
          </w:p>
        </w:tc>
        <w:tc>
          <w:tcPr>
            <w:tcW w:w="1578" w:type="dxa"/>
          </w:tcPr>
          <w:p w14:paraId="41225F97" w14:textId="77777777" w:rsidR="003A7DA1" w:rsidRDefault="003A7DA1" w:rsidP="00021CE3">
            <w:pPr>
              <w:rPr>
                <w:rFonts w:ascii="宋体" w:hAnsi="宋体" w:cs="宋体"/>
                <w:szCs w:val="21"/>
              </w:rPr>
            </w:pPr>
            <w:r>
              <w:rPr>
                <w:rFonts w:ascii="宋体" w:hAnsi="宋体" w:cs="宋体"/>
                <w:szCs w:val="21"/>
              </w:rPr>
              <w:t>IdentifyNumber</w:t>
            </w:r>
          </w:p>
        </w:tc>
        <w:tc>
          <w:tcPr>
            <w:tcW w:w="1560" w:type="dxa"/>
          </w:tcPr>
          <w:p w14:paraId="5EBA0017" w14:textId="77777777" w:rsidR="003A7DA1" w:rsidRDefault="003A7DA1" w:rsidP="00021CE3">
            <w:pPr>
              <w:rPr>
                <w:rFonts w:ascii="宋体" w:hAnsi="宋体" w:cs="宋体"/>
                <w:szCs w:val="21"/>
              </w:rPr>
            </w:pPr>
            <w:r>
              <w:rPr>
                <w:rFonts w:ascii="宋体" w:hAnsi="宋体" w:cs="宋体" w:hint="eastAsia"/>
                <w:szCs w:val="21"/>
              </w:rPr>
              <w:t>VARCHAR(20)</w:t>
            </w:r>
          </w:p>
        </w:tc>
        <w:tc>
          <w:tcPr>
            <w:tcW w:w="850" w:type="dxa"/>
          </w:tcPr>
          <w:p w14:paraId="20A26333"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0C46423" w14:textId="77777777" w:rsidR="003A7DA1" w:rsidRDefault="003A7DA1" w:rsidP="00021CE3">
            <w:pPr>
              <w:rPr>
                <w:rFonts w:ascii="宋体" w:hAnsi="宋体" w:cs="宋体"/>
                <w:szCs w:val="21"/>
              </w:rPr>
            </w:pPr>
            <w:r>
              <w:rPr>
                <w:rFonts w:ascii="宋体" w:hAnsi="宋体" w:cs="宋体" w:hint="eastAsia"/>
                <w:szCs w:val="21"/>
              </w:rPr>
              <w:t>组织机构代码/身份证号码</w:t>
            </w:r>
          </w:p>
        </w:tc>
        <w:tc>
          <w:tcPr>
            <w:tcW w:w="2312" w:type="dxa"/>
          </w:tcPr>
          <w:p w14:paraId="59424690" w14:textId="77777777" w:rsidR="003A7DA1" w:rsidRDefault="003A7DA1" w:rsidP="00021CE3">
            <w:pPr>
              <w:rPr>
                <w:rFonts w:ascii="宋体" w:hAnsi="宋体" w:cs="宋体"/>
                <w:szCs w:val="21"/>
              </w:rPr>
            </w:pPr>
          </w:p>
        </w:tc>
      </w:tr>
      <w:tr w:rsidR="003A7DA1" w14:paraId="4BCBBE3B" w14:textId="77777777" w:rsidTr="00021CE3">
        <w:trPr>
          <w:jc w:val="center"/>
        </w:trPr>
        <w:tc>
          <w:tcPr>
            <w:tcW w:w="685" w:type="dxa"/>
            <w:vAlign w:val="center"/>
          </w:tcPr>
          <w:p w14:paraId="539EE7CD" w14:textId="77777777" w:rsidR="003A7DA1" w:rsidRDefault="003A7DA1" w:rsidP="00021CE3">
            <w:pPr>
              <w:jc w:val="center"/>
              <w:rPr>
                <w:rFonts w:ascii="宋体" w:hAnsi="宋体" w:cs="宋体"/>
                <w:szCs w:val="21"/>
              </w:rPr>
            </w:pPr>
            <w:r>
              <w:rPr>
                <w:rFonts w:ascii="宋体" w:hAnsi="宋体" w:cs="宋体" w:hint="eastAsia"/>
                <w:szCs w:val="21"/>
              </w:rPr>
              <w:t>13</w:t>
            </w:r>
          </w:p>
        </w:tc>
        <w:tc>
          <w:tcPr>
            <w:tcW w:w="1578" w:type="dxa"/>
          </w:tcPr>
          <w:p w14:paraId="122F7393" w14:textId="77777777" w:rsidR="003A7DA1" w:rsidRDefault="003A7DA1" w:rsidP="00021CE3">
            <w:pPr>
              <w:rPr>
                <w:rFonts w:ascii="宋体" w:hAnsi="宋体" w:cs="宋体"/>
                <w:szCs w:val="21"/>
              </w:rPr>
            </w:pPr>
            <w:r>
              <w:rPr>
                <w:rFonts w:ascii="宋体" w:hAnsi="宋体" w:cs="宋体"/>
                <w:szCs w:val="21"/>
              </w:rPr>
              <w:t>PhoneNumber</w:t>
            </w:r>
          </w:p>
        </w:tc>
        <w:tc>
          <w:tcPr>
            <w:tcW w:w="1560" w:type="dxa"/>
          </w:tcPr>
          <w:p w14:paraId="4171888C"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3B903AE7"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273073CE" w14:textId="77777777" w:rsidR="003A7DA1" w:rsidRDefault="003A7DA1" w:rsidP="00021CE3">
            <w:pPr>
              <w:rPr>
                <w:rFonts w:ascii="宋体" w:hAnsi="宋体" w:cs="宋体"/>
                <w:szCs w:val="21"/>
              </w:rPr>
            </w:pPr>
            <w:r>
              <w:rPr>
                <w:rFonts w:ascii="宋体" w:hAnsi="宋体" w:cs="宋体" w:hint="eastAsia"/>
                <w:szCs w:val="21"/>
              </w:rPr>
              <w:t>固定电话</w:t>
            </w:r>
          </w:p>
        </w:tc>
        <w:tc>
          <w:tcPr>
            <w:tcW w:w="2312" w:type="dxa"/>
          </w:tcPr>
          <w:p w14:paraId="08D76F0B" w14:textId="77777777" w:rsidR="003A7DA1" w:rsidRDefault="003A7DA1" w:rsidP="00021CE3">
            <w:pPr>
              <w:rPr>
                <w:rFonts w:ascii="宋体" w:hAnsi="宋体" w:cs="宋体"/>
                <w:szCs w:val="21"/>
              </w:rPr>
            </w:pPr>
          </w:p>
        </w:tc>
      </w:tr>
      <w:tr w:rsidR="003A7DA1" w14:paraId="06E1C11C" w14:textId="77777777" w:rsidTr="00021CE3">
        <w:trPr>
          <w:jc w:val="center"/>
        </w:trPr>
        <w:tc>
          <w:tcPr>
            <w:tcW w:w="685" w:type="dxa"/>
            <w:vAlign w:val="center"/>
          </w:tcPr>
          <w:p w14:paraId="624DB0FA" w14:textId="77777777" w:rsidR="003A7DA1" w:rsidRDefault="003A7DA1" w:rsidP="00021CE3">
            <w:pPr>
              <w:jc w:val="center"/>
              <w:rPr>
                <w:rFonts w:ascii="宋体" w:hAnsi="宋体" w:cs="宋体"/>
                <w:szCs w:val="21"/>
              </w:rPr>
            </w:pPr>
            <w:r>
              <w:rPr>
                <w:rFonts w:ascii="宋体" w:hAnsi="宋体" w:cs="宋体" w:hint="eastAsia"/>
                <w:szCs w:val="21"/>
              </w:rPr>
              <w:t>14</w:t>
            </w:r>
          </w:p>
        </w:tc>
        <w:tc>
          <w:tcPr>
            <w:tcW w:w="1578" w:type="dxa"/>
          </w:tcPr>
          <w:p w14:paraId="598B54F7" w14:textId="77777777" w:rsidR="003A7DA1" w:rsidRDefault="003A7DA1" w:rsidP="00021CE3">
            <w:pPr>
              <w:rPr>
                <w:rFonts w:ascii="宋体" w:hAnsi="宋体" w:cs="宋体"/>
                <w:szCs w:val="21"/>
              </w:rPr>
            </w:pPr>
            <w:r>
              <w:rPr>
                <w:rFonts w:ascii="宋体" w:hAnsi="宋体" w:cs="宋体"/>
                <w:szCs w:val="21"/>
              </w:rPr>
              <w:t>Mobile</w:t>
            </w:r>
          </w:p>
        </w:tc>
        <w:tc>
          <w:tcPr>
            <w:tcW w:w="1560" w:type="dxa"/>
          </w:tcPr>
          <w:p w14:paraId="51476205" w14:textId="77777777" w:rsidR="003A7DA1" w:rsidRDefault="003A7DA1" w:rsidP="00021CE3">
            <w:pPr>
              <w:rPr>
                <w:rFonts w:ascii="宋体" w:hAnsi="宋体" w:cs="宋体"/>
                <w:szCs w:val="21"/>
              </w:rPr>
            </w:pPr>
            <w:r>
              <w:rPr>
                <w:rFonts w:ascii="宋体" w:hAnsi="宋体" w:cs="宋体" w:hint="eastAsia"/>
                <w:szCs w:val="21"/>
              </w:rPr>
              <w:t>VARCHAR(15)</w:t>
            </w:r>
          </w:p>
        </w:tc>
        <w:tc>
          <w:tcPr>
            <w:tcW w:w="850" w:type="dxa"/>
          </w:tcPr>
          <w:p w14:paraId="3A882EF0"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157D6DDB" w14:textId="77777777" w:rsidR="003A7DA1" w:rsidRDefault="003A7DA1" w:rsidP="00021CE3">
            <w:pPr>
              <w:rPr>
                <w:rFonts w:ascii="宋体" w:hAnsi="宋体" w:cs="宋体"/>
                <w:szCs w:val="21"/>
              </w:rPr>
            </w:pPr>
            <w:r>
              <w:rPr>
                <w:rFonts w:ascii="宋体" w:hAnsi="宋体" w:cs="宋体" w:hint="eastAsia"/>
                <w:szCs w:val="21"/>
              </w:rPr>
              <w:t>移动电话</w:t>
            </w:r>
          </w:p>
        </w:tc>
        <w:tc>
          <w:tcPr>
            <w:tcW w:w="2312" w:type="dxa"/>
          </w:tcPr>
          <w:p w14:paraId="07EC14AC" w14:textId="77777777" w:rsidR="003A7DA1" w:rsidRDefault="003A7DA1" w:rsidP="00021CE3">
            <w:pPr>
              <w:rPr>
                <w:rFonts w:ascii="宋体" w:hAnsi="宋体" w:cs="宋体"/>
                <w:szCs w:val="21"/>
              </w:rPr>
            </w:pPr>
          </w:p>
        </w:tc>
      </w:tr>
      <w:tr w:rsidR="003A7DA1" w14:paraId="33EF5531" w14:textId="77777777" w:rsidTr="00021CE3">
        <w:trPr>
          <w:jc w:val="center"/>
        </w:trPr>
        <w:tc>
          <w:tcPr>
            <w:tcW w:w="685" w:type="dxa"/>
            <w:vAlign w:val="center"/>
          </w:tcPr>
          <w:p w14:paraId="1DBA129C" w14:textId="77777777" w:rsidR="003A7DA1" w:rsidRDefault="003A7DA1" w:rsidP="00021CE3">
            <w:pPr>
              <w:jc w:val="center"/>
              <w:rPr>
                <w:rFonts w:ascii="宋体" w:hAnsi="宋体" w:cs="宋体"/>
                <w:szCs w:val="21"/>
              </w:rPr>
            </w:pPr>
            <w:r>
              <w:rPr>
                <w:rFonts w:ascii="宋体" w:hAnsi="宋体" w:cs="宋体" w:hint="eastAsia"/>
                <w:szCs w:val="21"/>
              </w:rPr>
              <w:t>15</w:t>
            </w:r>
          </w:p>
        </w:tc>
        <w:tc>
          <w:tcPr>
            <w:tcW w:w="1578" w:type="dxa"/>
          </w:tcPr>
          <w:p w14:paraId="0668B06F" w14:textId="77777777" w:rsidR="003A7DA1" w:rsidRDefault="003A7DA1" w:rsidP="00021CE3">
            <w:pPr>
              <w:rPr>
                <w:rFonts w:ascii="宋体" w:hAnsi="宋体" w:cs="宋体"/>
                <w:szCs w:val="21"/>
              </w:rPr>
            </w:pPr>
            <w:r>
              <w:rPr>
                <w:rFonts w:ascii="宋体" w:hAnsi="宋体" w:cs="宋体"/>
                <w:szCs w:val="21"/>
              </w:rPr>
              <w:t>AuditStatus</w:t>
            </w:r>
          </w:p>
        </w:tc>
        <w:tc>
          <w:tcPr>
            <w:tcW w:w="1560" w:type="dxa"/>
          </w:tcPr>
          <w:p w14:paraId="794549EB"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7231B407"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77D473E4" w14:textId="77777777" w:rsidR="003A7DA1" w:rsidRDefault="003A7DA1" w:rsidP="00021CE3">
            <w:pPr>
              <w:rPr>
                <w:rFonts w:ascii="宋体" w:hAnsi="宋体" w:cs="宋体"/>
                <w:szCs w:val="21"/>
              </w:rPr>
            </w:pPr>
            <w:r>
              <w:rPr>
                <w:rFonts w:ascii="宋体" w:hAnsi="宋体" w:cs="宋体" w:hint="eastAsia"/>
                <w:szCs w:val="21"/>
              </w:rPr>
              <w:t>审批状态</w:t>
            </w:r>
          </w:p>
        </w:tc>
        <w:tc>
          <w:tcPr>
            <w:tcW w:w="2312" w:type="dxa"/>
          </w:tcPr>
          <w:p w14:paraId="2C6EDBB4" w14:textId="77777777" w:rsidR="003A7DA1" w:rsidRDefault="003A7DA1" w:rsidP="00021CE3">
            <w:pPr>
              <w:rPr>
                <w:rFonts w:ascii="宋体" w:hAnsi="宋体" w:cs="宋体"/>
                <w:szCs w:val="21"/>
              </w:rPr>
            </w:pPr>
            <w:r>
              <w:rPr>
                <w:rFonts w:ascii="宋体" w:hAnsi="宋体" w:cs="宋体" w:hint="eastAsia"/>
                <w:szCs w:val="21"/>
              </w:rPr>
              <w:t>可为null或空或2</w:t>
            </w:r>
          </w:p>
        </w:tc>
      </w:tr>
      <w:tr w:rsidR="003A7DA1" w14:paraId="0E5CC000" w14:textId="77777777" w:rsidTr="00021CE3">
        <w:trPr>
          <w:jc w:val="center"/>
        </w:trPr>
        <w:tc>
          <w:tcPr>
            <w:tcW w:w="685" w:type="dxa"/>
            <w:vAlign w:val="center"/>
          </w:tcPr>
          <w:p w14:paraId="7FA4199B" w14:textId="77777777" w:rsidR="003A7DA1" w:rsidRDefault="003A7DA1" w:rsidP="00021CE3">
            <w:pPr>
              <w:jc w:val="center"/>
              <w:rPr>
                <w:rFonts w:ascii="宋体" w:hAnsi="宋体" w:cs="宋体"/>
                <w:szCs w:val="21"/>
              </w:rPr>
            </w:pPr>
            <w:r>
              <w:rPr>
                <w:rFonts w:ascii="宋体" w:hAnsi="宋体" w:cs="宋体" w:hint="eastAsia"/>
                <w:szCs w:val="21"/>
              </w:rPr>
              <w:t>16</w:t>
            </w:r>
          </w:p>
        </w:tc>
        <w:tc>
          <w:tcPr>
            <w:tcW w:w="1578" w:type="dxa"/>
          </w:tcPr>
          <w:p w14:paraId="55774339" w14:textId="77777777" w:rsidR="003A7DA1" w:rsidRDefault="003A7DA1" w:rsidP="00021CE3">
            <w:pPr>
              <w:rPr>
                <w:rFonts w:ascii="宋体" w:hAnsi="宋体" w:cs="宋体"/>
                <w:szCs w:val="21"/>
              </w:rPr>
            </w:pPr>
            <w:r>
              <w:rPr>
                <w:rFonts w:ascii="宋体" w:hAnsi="宋体" w:cs="宋体"/>
                <w:szCs w:val="21"/>
              </w:rPr>
              <w:t>VersionNo</w:t>
            </w:r>
          </w:p>
        </w:tc>
        <w:tc>
          <w:tcPr>
            <w:tcW w:w="1560" w:type="dxa"/>
          </w:tcPr>
          <w:p w14:paraId="5B5ABB8B" w14:textId="77777777" w:rsidR="003A7DA1" w:rsidRDefault="003A7DA1" w:rsidP="00021CE3">
            <w:pPr>
              <w:rPr>
                <w:rFonts w:ascii="宋体" w:hAnsi="宋体" w:cs="宋体"/>
                <w:szCs w:val="21"/>
              </w:rPr>
            </w:pPr>
            <w:r>
              <w:rPr>
                <w:rFonts w:ascii="宋体" w:hAnsi="宋体" w:cs="宋体" w:hint="eastAsia"/>
                <w:szCs w:val="21"/>
              </w:rPr>
              <w:t>VARCHAR(30)</w:t>
            </w:r>
          </w:p>
        </w:tc>
        <w:tc>
          <w:tcPr>
            <w:tcW w:w="850" w:type="dxa"/>
          </w:tcPr>
          <w:p w14:paraId="42D9BB88"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35FC29CC" w14:textId="77777777" w:rsidR="003A7DA1" w:rsidRDefault="003A7DA1" w:rsidP="00021CE3">
            <w:pPr>
              <w:rPr>
                <w:rFonts w:ascii="宋体" w:hAnsi="宋体" w:cs="宋体"/>
                <w:szCs w:val="21"/>
              </w:rPr>
            </w:pPr>
            <w:r>
              <w:rPr>
                <w:rFonts w:ascii="宋体" w:hAnsi="宋体" w:cs="宋体" w:hint="eastAsia"/>
                <w:szCs w:val="21"/>
              </w:rPr>
              <w:t>版本号</w:t>
            </w:r>
          </w:p>
        </w:tc>
        <w:tc>
          <w:tcPr>
            <w:tcW w:w="2312" w:type="dxa"/>
          </w:tcPr>
          <w:p w14:paraId="25DC4556" w14:textId="77777777" w:rsidR="003A7DA1" w:rsidRDefault="003A7DA1" w:rsidP="00021CE3">
            <w:pPr>
              <w:rPr>
                <w:rFonts w:ascii="宋体" w:hAnsi="宋体" w:cs="宋体"/>
                <w:szCs w:val="21"/>
              </w:rPr>
            </w:pPr>
          </w:p>
        </w:tc>
      </w:tr>
      <w:tr w:rsidR="003A7DA1" w14:paraId="73229295" w14:textId="77777777" w:rsidTr="00021CE3">
        <w:trPr>
          <w:jc w:val="center"/>
        </w:trPr>
        <w:tc>
          <w:tcPr>
            <w:tcW w:w="685" w:type="dxa"/>
            <w:vAlign w:val="center"/>
          </w:tcPr>
          <w:p w14:paraId="173E659E" w14:textId="77777777" w:rsidR="003A7DA1" w:rsidRDefault="003A7DA1" w:rsidP="00021CE3">
            <w:pPr>
              <w:jc w:val="center"/>
              <w:rPr>
                <w:rFonts w:ascii="宋体" w:hAnsi="宋体" w:cs="宋体"/>
                <w:szCs w:val="21"/>
              </w:rPr>
            </w:pPr>
            <w:r>
              <w:rPr>
                <w:rFonts w:ascii="宋体" w:hAnsi="宋体" w:cs="宋体" w:hint="eastAsia"/>
                <w:szCs w:val="21"/>
              </w:rPr>
              <w:t>17</w:t>
            </w:r>
          </w:p>
        </w:tc>
        <w:tc>
          <w:tcPr>
            <w:tcW w:w="1578" w:type="dxa"/>
          </w:tcPr>
          <w:p w14:paraId="4FCD18EB" w14:textId="77777777" w:rsidR="003A7DA1" w:rsidRDefault="003A7DA1" w:rsidP="00021CE3">
            <w:pPr>
              <w:rPr>
                <w:rFonts w:ascii="宋体" w:hAnsi="宋体" w:cs="宋体"/>
                <w:szCs w:val="21"/>
              </w:rPr>
            </w:pPr>
            <w:r>
              <w:rPr>
                <w:rFonts w:ascii="宋体" w:hAnsi="宋体" w:cs="宋体"/>
                <w:szCs w:val="21"/>
              </w:rPr>
              <w:t>Sex</w:t>
            </w:r>
          </w:p>
        </w:tc>
        <w:tc>
          <w:tcPr>
            <w:tcW w:w="1560" w:type="dxa"/>
          </w:tcPr>
          <w:p w14:paraId="0A41C3E5"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1804D779"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0CCB080A" w14:textId="77777777" w:rsidR="003A7DA1" w:rsidRDefault="003A7DA1" w:rsidP="00021CE3">
            <w:pPr>
              <w:rPr>
                <w:rFonts w:ascii="宋体" w:hAnsi="宋体" w:cs="宋体"/>
                <w:szCs w:val="21"/>
              </w:rPr>
            </w:pPr>
            <w:r>
              <w:rPr>
                <w:rFonts w:ascii="宋体" w:hAnsi="宋体" w:cs="宋体" w:hint="eastAsia"/>
                <w:szCs w:val="21"/>
              </w:rPr>
              <w:t>性别</w:t>
            </w:r>
          </w:p>
        </w:tc>
        <w:tc>
          <w:tcPr>
            <w:tcW w:w="2312" w:type="dxa"/>
          </w:tcPr>
          <w:p w14:paraId="64001B42" w14:textId="77777777" w:rsidR="003A7DA1" w:rsidRDefault="003A7DA1" w:rsidP="00021CE3">
            <w:pPr>
              <w:rPr>
                <w:rFonts w:ascii="宋体" w:hAnsi="宋体" w:cs="宋体"/>
                <w:szCs w:val="21"/>
              </w:rPr>
            </w:pPr>
          </w:p>
        </w:tc>
      </w:tr>
      <w:tr w:rsidR="003A7DA1" w14:paraId="211DE96E" w14:textId="77777777" w:rsidTr="00021CE3">
        <w:trPr>
          <w:jc w:val="center"/>
        </w:trPr>
        <w:tc>
          <w:tcPr>
            <w:tcW w:w="685" w:type="dxa"/>
            <w:vAlign w:val="center"/>
          </w:tcPr>
          <w:p w14:paraId="105E55A5" w14:textId="77777777" w:rsidR="003A7DA1" w:rsidRDefault="003A7DA1" w:rsidP="00021CE3">
            <w:pPr>
              <w:jc w:val="center"/>
              <w:rPr>
                <w:rFonts w:ascii="宋体" w:hAnsi="宋体" w:cs="宋体"/>
                <w:szCs w:val="21"/>
              </w:rPr>
            </w:pPr>
            <w:r>
              <w:rPr>
                <w:rFonts w:ascii="宋体" w:hAnsi="宋体" w:cs="宋体" w:hint="eastAsia"/>
                <w:szCs w:val="21"/>
              </w:rPr>
              <w:t>18</w:t>
            </w:r>
          </w:p>
        </w:tc>
        <w:tc>
          <w:tcPr>
            <w:tcW w:w="1578" w:type="dxa"/>
          </w:tcPr>
          <w:p w14:paraId="0E0843A1" w14:textId="77777777" w:rsidR="003A7DA1" w:rsidRDefault="003A7DA1" w:rsidP="00021CE3">
            <w:pPr>
              <w:rPr>
                <w:rFonts w:ascii="宋体" w:hAnsi="宋体" w:cs="宋体"/>
                <w:szCs w:val="21"/>
              </w:rPr>
            </w:pPr>
            <w:r>
              <w:rPr>
                <w:rFonts w:ascii="宋体" w:hAnsi="宋体" w:cs="宋体"/>
                <w:szCs w:val="21"/>
              </w:rPr>
              <w:t>DrivingLicenseNo</w:t>
            </w:r>
          </w:p>
        </w:tc>
        <w:tc>
          <w:tcPr>
            <w:tcW w:w="1560" w:type="dxa"/>
          </w:tcPr>
          <w:p w14:paraId="6E17432A" w14:textId="77777777" w:rsidR="003A7DA1" w:rsidRDefault="003A7DA1" w:rsidP="00021CE3">
            <w:pPr>
              <w:rPr>
                <w:rFonts w:ascii="宋体" w:hAnsi="宋体" w:cs="宋体"/>
                <w:szCs w:val="21"/>
              </w:rPr>
            </w:pPr>
            <w:r>
              <w:rPr>
                <w:rFonts w:ascii="宋体" w:hAnsi="宋体" w:cs="宋体" w:hint="eastAsia"/>
                <w:szCs w:val="21"/>
              </w:rPr>
              <w:t>VARCHAR(20)</w:t>
            </w:r>
          </w:p>
        </w:tc>
        <w:tc>
          <w:tcPr>
            <w:tcW w:w="850" w:type="dxa"/>
          </w:tcPr>
          <w:p w14:paraId="0D788DA2"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64DE3E91" w14:textId="77777777" w:rsidR="003A7DA1" w:rsidRDefault="003A7DA1" w:rsidP="00021CE3">
            <w:pPr>
              <w:rPr>
                <w:rFonts w:ascii="宋体" w:hAnsi="宋体" w:cs="宋体"/>
                <w:szCs w:val="21"/>
              </w:rPr>
            </w:pPr>
            <w:r>
              <w:rPr>
                <w:rFonts w:ascii="宋体" w:hAnsi="宋体" w:cs="宋体" w:hint="eastAsia"/>
                <w:szCs w:val="21"/>
              </w:rPr>
              <w:t>驾驶证号码</w:t>
            </w:r>
          </w:p>
        </w:tc>
        <w:tc>
          <w:tcPr>
            <w:tcW w:w="2312" w:type="dxa"/>
          </w:tcPr>
          <w:p w14:paraId="3D131BCA" w14:textId="77777777" w:rsidR="003A7DA1" w:rsidRDefault="003A7DA1" w:rsidP="00021CE3">
            <w:pPr>
              <w:rPr>
                <w:rFonts w:ascii="宋体" w:hAnsi="宋体" w:cs="宋体"/>
                <w:szCs w:val="21"/>
              </w:rPr>
            </w:pPr>
          </w:p>
        </w:tc>
      </w:tr>
      <w:tr w:rsidR="003A7DA1" w14:paraId="477D1401" w14:textId="77777777" w:rsidTr="00021CE3">
        <w:trPr>
          <w:jc w:val="center"/>
        </w:trPr>
        <w:tc>
          <w:tcPr>
            <w:tcW w:w="685" w:type="dxa"/>
            <w:vAlign w:val="center"/>
          </w:tcPr>
          <w:p w14:paraId="1390DAA9" w14:textId="77777777" w:rsidR="003A7DA1" w:rsidRDefault="003A7DA1" w:rsidP="00021CE3">
            <w:pPr>
              <w:jc w:val="center"/>
              <w:rPr>
                <w:rFonts w:ascii="宋体" w:hAnsi="宋体" w:cs="宋体"/>
                <w:szCs w:val="21"/>
              </w:rPr>
            </w:pPr>
            <w:r>
              <w:rPr>
                <w:rFonts w:ascii="宋体" w:hAnsi="宋体" w:cs="宋体" w:hint="eastAsia"/>
                <w:szCs w:val="21"/>
              </w:rPr>
              <w:t>19</w:t>
            </w:r>
          </w:p>
        </w:tc>
        <w:tc>
          <w:tcPr>
            <w:tcW w:w="1578" w:type="dxa"/>
          </w:tcPr>
          <w:p w14:paraId="372133A0" w14:textId="77777777" w:rsidR="003A7DA1" w:rsidRDefault="003A7DA1" w:rsidP="00021CE3">
            <w:pPr>
              <w:rPr>
                <w:rFonts w:ascii="宋体" w:hAnsi="宋体" w:cs="宋体"/>
                <w:szCs w:val="21"/>
              </w:rPr>
            </w:pPr>
            <w:r>
              <w:rPr>
                <w:rFonts w:ascii="宋体" w:hAnsi="宋体" w:cs="宋体"/>
                <w:szCs w:val="21"/>
              </w:rPr>
              <w:t>DrivingCarType</w:t>
            </w:r>
          </w:p>
        </w:tc>
        <w:tc>
          <w:tcPr>
            <w:tcW w:w="1560" w:type="dxa"/>
          </w:tcPr>
          <w:p w14:paraId="0FC65DBD" w14:textId="77777777" w:rsidR="003A7DA1" w:rsidRDefault="003A7DA1" w:rsidP="00021CE3">
            <w:pPr>
              <w:rPr>
                <w:rFonts w:ascii="宋体" w:hAnsi="宋体" w:cs="宋体"/>
                <w:szCs w:val="21"/>
              </w:rPr>
            </w:pPr>
            <w:r>
              <w:rPr>
                <w:rFonts w:ascii="宋体" w:hAnsi="宋体" w:cs="宋体" w:hint="eastAsia"/>
                <w:szCs w:val="21"/>
              </w:rPr>
              <w:t>VARCHAR(10)</w:t>
            </w:r>
          </w:p>
        </w:tc>
        <w:tc>
          <w:tcPr>
            <w:tcW w:w="850" w:type="dxa"/>
          </w:tcPr>
          <w:p w14:paraId="4806E29E" w14:textId="77777777" w:rsidR="003A7DA1" w:rsidRDefault="003A7DA1" w:rsidP="00021CE3">
            <w:pPr>
              <w:rPr>
                <w:rFonts w:ascii="宋体" w:hAnsi="宋体" w:cs="宋体"/>
                <w:szCs w:val="21"/>
              </w:rPr>
            </w:pPr>
            <w:r>
              <w:rPr>
                <w:rFonts w:ascii="宋体" w:hAnsi="宋体" w:cs="宋体" w:hint="eastAsia"/>
                <w:szCs w:val="21"/>
              </w:rPr>
              <w:t>N</w:t>
            </w:r>
          </w:p>
        </w:tc>
        <w:tc>
          <w:tcPr>
            <w:tcW w:w="1985" w:type="dxa"/>
          </w:tcPr>
          <w:p w14:paraId="4B30A1C3" w14:textId="77777777" w:rsidR="003A7DA1" w:rsidRDefault="003A7DA1" w:rsidP="00021CE3">
            <w:pPr>
              <w:rPr>
                <w:rFonts w:ascii="宋体" w:hAnsi="宋体" w:cs="宋体"/>
                <w:szCs w:val="21"/>
              </w:rPr>
            </w:pPr>
            <w:r>
              <w:rPr>
                <w:rFonts w:ascii="宋体" w:hAnsi="宋体" w:cs="宋体" w:hint="eastAsia"/>
                <w:szCs w:val="21"/>
              </w:rPr>
              <w:t>准驾车型</w:t>
            </w:r>
          </w:p>
        </w:tc>
        <w:tc>
          <w:tcPr>
            <w:tcW w:w="2312" w:type="dxa"/>
          </w:tcPr>
          <w:p w14:paraId="23BA91EE" w14:textId="77777777" w:rsidR="003A7DA1" w:rsidRDefault="003A7DA1" w:rsidP="00021CE3">
            <w:pPr>
              <w:rPr>
                <w:rFonts w:ascii="宋体" w:hAnsi="宋体" w:cs="宋体"/>
                <w:szCs w:val="21"/>
              </w:rPr>
            </w:pPr>
            <w:hyperlink w:anchor="_准驾车型" w:history="1">
              <w:r>
                <w:rPr>
                  <w:rStyle w:val="af5"/>
                  <w:rFonts w:ascii="宋体" w:hAnsi="宋体" w:cs="宋体" w:hint="eastAsia"/>
                  <w:szCs w:val="21"/>
                </w:rPr>
                <w:t>详见车型3.47</w:t>
              </w:r>
            </w:hyperlink>
          </w:p>
        </w:tc>
      </w:tr>
      <w:tr w:rsidR="003A7DA1" w14:paraId="2FFADEF1" w14:textId="77777777" w:rsidTr="00021CE3">
        <w:trPr>
          <w:jc w:val="center"/>
        </w:trPr>
        <w:tc>
          <w:tcPr>
            <w:tcW w:w="685" w:type="dxa"/>
            <w:vAlign w:val="center"/>
          </w:tcPr>
          <w:p w14:paraId="24753B37" w14:textId="77777777" w:rsidR="003A7DA1" w:rsidRDefault="003A7DA1" w:rsidP="00021CE3">
            <w:pPr>
              <w:jc w:val="center"/>
              <w:rPr>
                <w:rFonts w:ascii="宋体" w:hAnsi="宋体" w:cs="宋体"/>
                <w:szCs w:val="21"/>
              </w:rPr>
            </w:pPr>
            <w:r>
              <w:rPr>
                <w:rFonts w:ascii="宋体" w:hAnsi="宋体" w:cs="宋体" w:hint="eastAsia"/>
                <w:szCs w:val="21"/>
              </w:rPr>
              <w:t>20</w:t>
            </w:r>
          </w:p>
        </w:tc>
        <w:tc>
          <w:tcPr>
            <w:tcW w:w="1578" w:type="dxa"/>
          </w:tcPr>
          <w:p w14:paraId="406D6015" w14:textId="77777777" w:rsidR="003A7DA1" w:rsidRDefault="003A7DA1" w:rsidP="00021CE3">
            <w:pPr>
              <w:rPr>
                <w:rFonts w:ascii="宋体" w:hAnsi="宋体" w:cs="宋体"/>
                <w:szCs w:val="21"/>
              </w:rPr>
            </w:pPr>
            <w:r>
              <w:rPr>
                <w:rFonts w:ascii="宋体" w:hAnsi="宋体" w:cs="宋体" w:hint="eastAsia"/>
                <w:szCs w:val="21"/>
              </w:rPr>
              <w:t>CauseTroubleTimes</w:t>
            </w:r>
          </w:p>
        </w:tc>
        <w:tc>
          <w:tcPr>
            <w:tcW w:w="1560" w:type="dxa"/>
          </w:tcPr>
          <w:p w14:paraId="3F0BDAD3" w14:textId="77777777" w:rsidR="003A7DA1" w:rsidRDefault="003A7DA1" w:rsidP="00021CE3">
            <w:pPr>
              <w:rPr>
                <w:rFonts w:ascii="宋体" w:hAnsi="宋体" w:cs="宋体"/>
                <w:szCs w:val="21"/>
              </w:rPr>
            </w:pPr>
            <w:r>
              <w:rPr>
                <w:rFonts w:ascii="宋体" w:hAnsi="宋体" w:cs="宋体" w:hint="eastAsia"/>
                <w:szCs w:val="21"/>
              </w:rPr>
              <w:t>DECIMAL（15）</w:t>
            </w:r>
          </w:p>
        </w:tc>
        <w:tc>
          <w:tcPr>
            <w:tcW w:w="850" w:type="dxa"/>
          </w:tcPr>
          <w:p w14:paraId="44D69849"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779CF4DE" w14:textId="77777777" w:rsidR="003A7DA1" w:rsidRDefault="003A7DA1" w:rsidP="00021CE3">
            <w:pPr>
              <w:rPr>
                <w:rFonts w:ascii="宋体" w:hAnsi="宋体" w:cs="宋体"/>
                <w:szCs w:val="21"/>
              </w:rPr>
            </w:pPr>
            <w:r>
              <w:rPr>
                <w:rFonts w:ascii="宋体" w:hAnsi="宋体" w:cs="宋体" w:hint="eastAsia"/>
                <w:szCs w:val="21"/>
              </w:rPr>
              <w:t>上年违章次数</w:t>
            </w:r>
          </w:p>
        </w:tc>
        <w:tc>
          <w:tcPr>
            <w:tcW w:w="2312" w:type="dxa"/>
          </w:tcPr>
          <w:p w14:paraId="5B6AEC5F" w14:textId="77777777" w:rsidR="003A7DA1" w:rsidRDefault="003A7DA1" w:rsidP="00021CE3">
            <w:pPr>
              <w:rPr>
                <w:rFonts w:ascii="宋体" w:hAnsi="宋体" w:cs="宋体"/>
                <w:szCs w:val="21"/>
              </w:rPr>
            </w:pPr>
          </w:p>
        </w:tc>
      </w:tr>
      <w:tr w:rsidR="003A7DA1" w14:paraId="77FFF9A1" w14:textId="77777777" w:rsidTr="00021CE3">
        <w:trPr>
          <w:jc w:val="center"/>
        </w:trPr>
        <w:tc>
          <w:tcPr>
            <w:tcW w:w="685" w:type="dxa"/>
            <w:vAlign w:val="center"/>
          </w:tcPr>
          <w:p w14:paraId="464782A4" w14:textId="77777777" w:rsidR="003A7DA1" w:rsidRDefault="003A7DA1" w:rsidP="00021CE3">
            <w:pPr>
              <w:jc w:val="center"/>
              <w:rPr>
                <w:rFonts w:ascii="宋体" w:hAnsi="宋体" w:cs="宋体"/>
                <w:szCs w:val="21"/>
              </w:rPr>
            </w:pPr>
            <w:r>
              <w:rPr>
                <w:rFonts w:ascii="宋体" w:hAnsi="宋体" w:cs="宋体" w:hint="eastAsia"/>
                <w:szCs w:val="21"/>
              </w:rPr>
              <w:t>21</w:t>
            </w:r>
          </w:p>
        </w:tc>
        <w:tc>
          <w:tcPr>
            <w:tcW w:w="1578" w:type="dxa"/>
          </w:tcPr>
          <w:p w14:paraId="406BA52B" w14:textId="77777777" w:rsidR="003A7DA1" w:rsidRDefault="003A7DA1" w:rsidP="00021CE3">
            <w:pPr>
              <w:rPr>
                <w:rFonts w:ascii="宋体" w:hAnsi="宋体" w:cs="宋体"/>
                <w:szCs w:val="21"/>
              </w:rPr>
            </w:pPr>
            <w:r>
              <w:rPr>
                <w:rFonts w:ascii="宋体" w:hAnsi="宋体" w:cs="宋体"/>
                <w:szCs w:val="21"/>
              </w:rPr>
              <w:t>AcceptLicenseDate</w:t>
            </w:r>
          </w:p>
        </w:tc>
        <w:tc>
          <w:tcPr>
            <w:tcW w:w="1560" w:type="dxa"/>
          </w:tcPr>
          <w:p w14:paraId="7CAC496B"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7889962A"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5152B2AE" w14:textId="77777777" w:rsidR="003A7DA1" w:rsidRDefault="003A7DA1" w:rsidP="00021CE3">
            <w:pPr>
              <w:rPr>
                <w:rFonts w:ascii="宋体" w:hAnsi="宋体" w:cs="宋体"/>
                <w:szCs w:val="21"/>
              </w:rPr>
            </w:pPr>
            <w:r>
              <w:rPr>
                <w:rFonts w:ascii="宋体" w:hAnsi="宋体" w:cs="宋体" w:hint="eastAsia"/>
                <w:szCs w:val="21"/>
              </w:rPr>
              <w:t>初次领证日期</w:t>
            </w:r>
          </w:p>
        </w:tc>
        <w:tc>
          <w:tcPr>
            <w:tcW w:w="2312" w:type="dxa"/>
          </w:tcPr>
          <w:p w14:paraId="6C9DACED" w14:textId="77777777" w:rsidR="003A7DA1" w:rsidRDefault="003A7DA1" w:rsidP="00021CE3">
            <w:pPr>
              <w:rPr>
                <w:rFonts w:ascii="宋体" w:hAnsi="宋体" w:cs="宋体"/>
                <w:b/>
                <w:szCs w:val="21"/>
              </w:rPr>
            </w:pPr>
          </w:p>
        </w:tc>
      </w:tr>
      <w:tr w:rsidR="003A7DA1" w14:paraId="5A3D3C30" w14:textId="77777777" w:rsidTr="00021CE3">
        <w:trPr>
          <w:jc w:val="center"/>
        </w:trPr>
        <w:tc>
          <w:tcPr>
            <w:tcW w:w="685" w:type="dxa"/>
            <w:vAlign w:val="center"/>
          </w:tcPr>
          <w:p w14:paraId="3218874E" w14:textId="77777777" w:rsidR="003A7DA1" w:rsidRDefault="003A7DA1" w:rsidP="00021CE3">
            <w:pPr>
              <w:ind w:firstLineChars="50" w:firstLine="105"/>
              <w:rPr>
                <w:rFonts w:ascii="宋体" w:hAnsi="宋体" w:cs="宋体"/>
                <w:szCs w:val="21"/>
              </w:rPr>
            </w:pPr>
            <w:r>
              <w:rPr>
                <w:rFonts w:ascii="宋体" w:hAnsi="宋体" w:cs="宋体" w:hint="eastAsia"/>
                <w:szCs w:val="21"/>
              </w:rPr>
              <w:t>22</w:t>
            </w:r>
          </w:p>
        </w:tc>
        <w:tc>
          <w:tcPr>
            <w:tcW w:w="1578" w:type="dxa"/>
          </w:tcPr>
          <w:p w14:paraId="720B91E0" w14:textId="77777777" w:rsidR="003A7DA1" w:rsidRDefault="003A7DA1" w:rsidP="00021CE3">
            <w:pPr>
              <w:rPr>
                <w:rFonts w:ascii="宋体" w:hAnsi="宋体" w:cs="宋体"/>
                <w:szCs w:val="21"/>
              </w:rPr>
            </w:pPr>
            <w:r>
              <w:rPr>
                <w:rFonts w:ascii="宋体" w:hAnsi="宋体" w:cs="宋体"/>
                <w:szCs w:val="21"/>
              </w:rPr>
              <w:t>DrivingYears</w:t>
            </w:r>
          </w:p>
        </w:tc>
        <w:tc>
          <w:tcPr>
            <w:tcW w:w="1560" w:type="dxa"/>
          </w:tcPr>
          <w:p w14:paraId="40E836B6" w14:textId="77777777" w:rsidR="003A7DA1" w:rsidRDefault="003A7DA1" w:rsidP="00021CE3">
            <w:pPr>
              <w:rPr>
                <w:rFonts w:ascii="宋体" w:hAnsi="宋体" w:cs="宋体"/>
                <w:szCs w:val="21"/>
              </w:rPr>
            </w:pPr>
            <w:r>
              <w:rPr>
                <w:rFonts w:ascii="宋体" w:hAnsi="宋体" w:cs="宋体" w:hint="eastAsia"/>
                <w:szCs w:val="21"/>
              </w:rPr>
              <w:t>DECIMAL（15，3）</w:t>
            </w:r>
          </w:p>
        </w:tc>
        <w:tc>
          <w:tcPr>
            <w:tcW w:w="850" w:type="dxa"/>
          </w:tcPr>
          <w:p w14:paraId="2787B32B"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tcPr>
          <w:p w14:paraId="1BF1444D" w14:textId="77777777" w:rsidR="003A7DA1" w:rsidRDefault="003A7DA1" w:rsidP="00021CE3">
            <w:pPr>
              <w:rPr>
                <w:rFonts w:ascii="宋体" w:hAnsi="宋体" w:cs="宋体"/>
                <w:szCs w:val="21"/>
              </w:rPr>
            </w:pPr>
            <w:r>
              <w:rPr>
                <w:rFonts w:ascii="宋体" w:hAnsi="宋体" w:cs="宋体" w:hint="eastAsia"/>
                <w:szCs w:val="21"/>
              </w:rPr>
              <w:t>驾龄</w:t>
            </w:r>
          </w:p>
        </w:tc>
        <w:tc>
          <w:tcPr>
            <w:tcW w:w="2312" w:type="dxa"/>
          </w:tcPr>
          <w:p w14:paraId="11D602FC" w14:textId="77777777" w:rsidR="003A7DA1" w:rsidRDefault="003A7DA1" w:rsidP="00021CE3">
            <w:pPr>
              <w:rPr>
                <w:rFonts w:ascii="宋体" w:hAnsi="宋体" w:cs="宋体"/>
                <w:szCs w:val="21"/>
              </w:rPr>
            </w:pPr>
          </w:p>
        </w:tc>
      </w:tr>
      <w:tr w:rsidR="003A7DA1" w14:paraId="5CE9D979" w14:textId="77777777" w:rsidTr="00021CE3">
        <w:trPr>
          <w:jc w:val="center"/>
        </w:trPr>
        <w:tc>
          <w:tcPr>
            <w:tcW w:w="685" w:type="dxa"/>
          </w:tcPr>
          <w:p w14:paraId="7A3AD194" w14:textId="77777777" w:rsidR="003A7DA1" w:rsidRDefault="003A7DA1" w:rsidP="00021CE3">
            <w:pPr>
              <w:jc w:val="center"/>
              <w:rPr>
                <w:rFonts w:ascii="宋体" w:hAnsi="宋体" w:cs="宋体"/>
                <w:szCs w:val="21"/>
              </w:rPr>
            </w:pPr>
            <w:r>
              <w:rPr>
                <w:rFonts w:ascii="宋体" w:hAnsi="宋体" w:cs="宋体" w:hint="eastAsia"/>
                <w:szCs w:val="21"/>
              </w:rPr>
              <w:t>23</w:t>
            </w:r>
          </w:p>
        </w:tc>
        <w:tc>
          <w:tcPr>
            <w:tcW w:w="1578" w:type="dxa"/>
            <w:vAlign w:val="bottom"/>
          </w:tcPr>
          <w:p w14:paraId="3D871A4B" w14:textId="77777777" w:rsidR="003A7DA1" w:rsidRDefault="003A7DA1" w:rsidP="00021CE3">
            <w:pPr>
              <w:pStyle w:val="a8"/>
              <w:ind w:leftChars="0" w:left="0"/>
              <w:rPr>
                <w:rFonts w:ascii="宋体" w:hAnsi="宋体" w:cs="宋体"/>
                <w:szCs w:val="24"/>
              </w:rPr>
            </w:pPr>
            <w:r>
              <w:rPr>
                <w:rFonts w:ascii="宋体" w:hAnsi="宋体" w:cs="宋体"/>
                <w:szCs w:val="24"/>
              </w:rPr>
              <w:t>Age</w:t>
            </w:r>
          </w:p>
        </w:tc>
        <w:tc>
          <w:tcPr>
            <w:tcW w:w="1560" w:type="dxa"/>
            <w:vAlign w:val="bottom"/>
          </w:tcPr>
          <w:p w14:paraId="03088F15" w14:textId="77777777" w:rsidR="003A7DA1" w:rsidRDefault="003A7DA1" w:rsidP="00021CE3">
            <w:pPr>
              <w:pStyle w:val="a8"/>
              <w:ind w:leftChars="0" w:left="0"/>
              <w:rPr>
                <w:rFonts w:ascii="宋体" w:hAnsi="宋体" w:cs="宋体"/>
                <w:szCs w:val="24"/>
              </w:rPr>
            </w:pPr>
            <w:r>
              <w:rPr>
                <w:rFonts w:ascii="宋体" w:hAnsi="宋体" w:cs="宋体" w:hint="eastAsia"/>
                <w:szCs w:val="24"/>
              </w:rPr>
              <w:t>SMALLINT</w:t>
            </w:r>
          </w:p>
        </w:tc>
        <w:tc>
          <w:tcPr>
            <w:tcW w:w="850" w:type="dxa"/>
          </w:tcPr>
          <w:p w14:paraId="7A65D851"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30288467" w14:textId="77777777" w:rsidR="003A7DA1" w:rsidRDefault="003A7DA1" w:rsidP="00021CE3">
            <w:pPr>
              <w:pStyle w:val="a8"/>
              <w:ind w:leftChars="0" w:left="0"/>
              <w:rPr>
                <w:rFonts w:ascii="宋体" w:hAnsi="宋体" w:cs="宋体"/>
                <w:szCs w:val="24"/>
              </w:rPr>
            </w:pPr>
            <w:r>
              <w:rPr>
                <w:rFonts w:ascii="宋体" w:hAnsi="宋体" w:cs="宋体" w:hint="eastAsia"/>
                <w:szCs w:val="24"/>
              </w:rPr>
              <w:t>年龄</w:t>
            </w:r>
          </w:p>
        </w:tc>
        <w:tc>
          <w:tcPr>
            <w:tcW w:w="2312" w:type="dxa"/>
          </w:tcPr>
          <w:p w14:paraId="1D6C4042" w14:textId="77777777" w:rsidR="003A7DA1" w:rsidRDefault="003A7DA1" w:rsidP="00021CE3">
            <w:pPr>
              <w:rPr>
                <w:rFonts w:ascii="宋体" w:hAnsi="宋体" w:cs="宋体"/>
              </w:rPr>
            </w:pPr>
          </w:p>
        </w:tc>
      </w:tr>
      <w:tr w:rsidR="003A7DA1" w14:paraId="5B42E2D8" w14:textId="77777777" w:rsidTr="00021CE3">
        <w:trPr>
          <w:jc w:val="center"/>
        </w:trPr>
        <w:tc>
          <w:tcPr>
            <w:tcW w:w="685" w:type="dxa"/>
          </w:tcPr>
          <w:p w14:paraId="1248EB53" w14:textId="77777777" w:rsidR="003A7DA1" w:rsidRDefault="003A7DA1" w:rsidP="00021CE3">
            <w:pPr>
              <w:jc w:val="center"/>
              <w:rPr>
                <w:rFonts w:ascii="宋体" w:hAnsi="宋体" w:cs="宋体"/>
                <w:szCs w:val="21"/>
              </w:rPr>
            </w:pPr>
            <w:r>
              <w:rPr>
                <w:rFonts w:ascii="宋体" w:hAnsi="宋体" w:cs="宋体" w:hint="eastAsia"/>
                <w:szCs w:val="21"/>
              </w:rPr>
              <w:t>24</w:t>
            </w:r>
          </w:p>
        </w:tc>
        <w:tc>
          <w:tcPr>
            <w:tcW w:w="1578" w:type="dxa"/>
            <w:vAlign w:val="bottom"/>
          </w:tcPr>
          <w:p w14:paraId="12788601" w14:textId="77777777" w:rsidR="003A7DA1" w:rsidRDefault="003A7DA1" w:rsidP="00021CE3">
            <w:pPr>
              <w:pStyle w:val="a8"/>
              <w:ind w:leftChars="0" w:left="0"/>
              <w:rPr>
                <w:rFonts w:ascii="宋体" w:hAnsi="宋体" w:cs="宋体"/>
                <w:szCs w:val="24"/>
              </w:rPr>
            </w:pPr>
            <w:r>
              <w:rPr>
                <w:rFonts w:ascii="宋体" w:hAnsi="宋体" w:cs="宋体"/>
              </w:rPr>
              <w:t>CountryCode</w:t>
            </w:r>
          </w:p>
        </w:tc>
        <w:tc>
          <w:tcPr>
            <w:tcW w:w="1560" w:type="dxa"/>
            <w:vAlign w:val="bottom"/>
          </w:tcPr>
          <w:p w14:paraId="34B98657" w14:textId="77777777" w:rsidR="003A7DA1" w:rsidRDefault="003A7DA1" w:rsidP="00021CE3">
            <w:pPr>
              <w:pStyle w:val="a8"/>
              <w:ind w:leftChars="0" w:left="0"/>
              <w:rPr>
                <w:rFonts w:ascii="宋体" w:hAnsi="宋体" w:cs="宋体"/>
                <w:szCs w:val="24"/>
              </w:rPr>
            </w:pPr>
            <w:r>
              <w:rPr>
                <w:rFonts w:ascii="宋体" w:hAnsi="宋体" w:cs="宋体" w:hint="eastAsia"/>
              </w:rPr>
              <w:t>CHAR(4)</w:t>
            </w:r>
          </w:p>
        </w:tc>
        <w:tc>
          <w:tcPr>
            <w:tcW w:w="850" w:type="dxa"/>
          </w:tcPr>
          <w:p w14:paraId="4C63975D"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23B2A9DF" w14:textId="77777777" w:rsidR="003A7DA1" w:rsidRDefault="003A7DA1" w:rsidP="00021CE3">
            <w:pPr>
              <w:pStyle w:val="a8"/>
              <w:ind w:leftChars="0" w:left="0"/>
              <w:rPr>
                <w:rFonts w:ascii="宋体" w:hAnsi="宋体" w:cs="宋体"/>
                <w:szCs w:val="24"/>
              </w:rPr>
            </w:pPr>
            <w:r>
              <w:rPr>
                <w:rFonts w:ascii="宋体" w:hAnsi="宋体" w:cs="宋体" w:hint="eastAsia"/>
                <w:szCs w:val="24"/>
              </w:rPr>
              <w:t>国籍</w:t>
            </w:r>
          </w:p>
        </w:tc>
        <w:tc>
          <w:tcPr>
            <w:tcW w:w="2312" w:type="dxa"/>
          </w:tcPr>
          <w:p w14:paraId="182B96BF" w14:textId="77777777" w:rsidR="003A7DA1" w:rsidRDefault="003A7DA1" w:rsidP="00021CE3">
            <w:pPr>
              <w:rPr>
                <w:rFonts w:ascii="宋体" w:hAnsi="宋体" w:cs="宋体"/>
              </w:rPr>
            </w:pPr>
          </w:p>
        </w:tc>
      </w:tr>
      <w:tr w:rsidR="003A7DA1" w14:paraId="65FD6241" w14:textId="77777777" w:rsidTr="00021CE3">
        <w:trPr>
          <w:jc w:val="center"/>
        </w:trPr>
        <w:tc>
          <w:tcPr>
            <w:tcW w:w="685" w:type="dxa"/>
          </w:tcPr>
          <w:p w14:paraId="300560EC" w14:textId="77777777" w:rsidR="003A7DA1" w:rsidRDefault="003A7DA1" w:rsidP="00021CE3">
            <w:pPr>
              <w:jc w:val="center"/>
              <w:rPr>
                <w:rFonts w:ascii="宋体" w:hAnsi="宋体" w:cs="宋体"/>
                <w:szCs w:val="21"/>
              </w:rPr>
            </w:pPr>
            <w:r>
              <w:rPr>
                <w:rFonts w:ascii="宋体" w:hAnsi="宋体" w:cs="宋体" w:hint="eastAsia"/>
                <w:szCs w:val="21"/>
              </w:rPr>
              <w:t>25</w:t>
            </w:r>
          </w:p>
        </w:tc>
        <w:tc>
          <w:tcPr>
            <w:tcW w:w="1578" w:type="dxa"/>
            <w:vAlign w:val="bottom"/>
          </w:tcPr>
          <w:p w14:paraId="5963F927" w14:textId="77777777" w:rsidR="003A7DA1" w:rsidRDefault="003A7DA1" w:rsidP="00021CE3">
            <w:pPr>
              <w:pStyle w:val="a8"/>
              <w:ind w:leftChars="0" w:left="0"/>
              <w:rPr>
                <w:rFonts w:ascii="宋体" w:hAnsi="宋体" w:cs="宋体"/>
                <w:szCs w:val="24"/>
              </w:rPr>
            </w:pPr>
            <w:r>
              <w:rPr>
                <w:rFonts w:ascii="宋体" w:hAnsi="宋体" w:cs="宋体"/>
                <w:sz w:val="20"/>
                <w:szCs w:val="18"/>
              </w:rPr>
              <w:t>Resident</w:t>
            </w:r>
          </w:p>
        </w:tc>
        <w:tc>
          <w:tcPr>
            <w:tcW w:w="1560" w:type="dxa"/>
            <w:vAlign w:val="bottom"/>
          </w:tcPr>
          <w:p w14:paraId="6B5A2894" w14:textId="77777777" w:rsidR="003A7DA1" w:rsidRDefault="003A7DA1" w:rsidP="00021CE3">
            <w:pPr>
              <w:pStyle w:val="a8"/>
              <w:ind w:leftChars="0" w:left="0"/>
              <w:rPr>
                <w:rFonts w:ascii="宋体" w:hAnsi="宋体" w:cs="宋体"/>
                <w:szCs w:val="24"/>
              </w:rPr>
            </w:pPr>
            <w:r>
              <w:rPr>
                <w:rFonts w:ascii="宋体" w:hAnsi="宋体" w:cs="宋体" w:hint="eastAsia"/>
                <w:szCs w:val="24"/>
              </w:rPr>
              <w:t>Char（1）</w:t>
            </w:r>
          </w:p>
        </w:tc>
        <w:tc>
          <w:tcPr>
            <w:tcW w:w="850" w:type="dxa"/>
          </w:tcPr>
          <w:p w14:paraId="7CD3A6AE" w14:textId="77777777" w:rsidR="003A7DA1" w:rsidRDefault="003A7DA1" w:rsidP="00021CE3">
            <w:pPr>
              <w:pStyle w:val="a8"/>
              <w:ind w:leftChars="0" w:left="0"/>
              <w:rPr>
                <w:rFonts w:ascii="宋体" w:hAnsi="宋体" w:cs="宋体"/>
                <w:szCs w:val="24"/>
              </w:rPr>
            </w:pPr>
            <w:r>
              <w:rPr>
                <w:rFonts w:ascii="宋体" w:hAnsi="宋体" w:cs="宋体" w:hint="eastAsia"/>
                <w:szCs w:val="24"/>
              </w:rPr>
              <w:t>Y</w:t>
            </w:r>
          </w:p>
        </w:tc>
        <w:tc>
          <w:tcPr>
            <w:tcW w:w="1985" w:type="dxa"/>
            <w:vAlign w:val="bottom"/>
          </w:tcPr>
          <w:p w14:paraId="5EAE5739" w14:textId="77777777" w:rsidR="003A7DA1" w:rsidRDefault="003A7DA1" w:rsidP="00021CE3">
            <w:pPr>
              <w:pStyle w:val="a8"/>
              <w:ind w:leftChars="0" w:left="0"/>
              <w:rPr>
                <w:rFonts w:ascii="宋体" w:hAnsi="宋体" w:cs="宋体"/>
                <w:szCs w:val="24"/>
              </w:rPr>
            </w:pPr>
            <w:r>
              <w:rPr>
                <w:rFonts w:ascii="宋体" w:hAnsi="宋体" w:cs="宋体" w:hint="eastAsia"/>
                <w:szCs w:val="24"/>
              </w:rPr>
              <w:t>居民/非居民</w:t>
            </w:r>
          </w:p>
        </w:tc>
        <w:tc>
          <w:tcPr>
            <w:tcW w:w="2312" w:type="dxa"/>
          </w:tcPr>
          <w:p w14:paraId="615502D7" w14:textId="77777777" w:rsidR="003A7DA1" w:rsidRDefault="003A7DA1" w:rsidP="003A7DA1">
            <w:pPr>
              <w:numPr>
                <w:ilvl w:val="0"/>
                <w:numId w:val="13"/>
              </w:numPr>
              <w:rPr>
                <w:rFonts w:ascii="宋体" w:hAnsi="宋体" w:cs="宋体"/>
              </w:rPr>
            </w:pPr>
            <w:r>
              <w:rPr>
                <w:rFonts w:ascii="宋体" w:hAnsi="宋体" w:cs="宋体" w:hint="eastAsia"/>
              </w:rPr>
              <w:t>居民</w:t>
            </w:r>
          </w:p>
          <w:p w14:paraId="155AE9D8" w14:textId="77777777" w:rsidR="003A7DA1" w:rsidRDefault="003A7DA1" w:rsidP="003A7DA1">
            <w:pPr>
              <w:numPr>
                <w:ilvl w:val="0"/>
                <w:numId w:val="13"/>
              </w:numPr>
              <w:rPr>
                <w:rFonts w:ascii="宋体" w:hAnsi="宋体" w:cs="宋体"/>
              </w:rPr>
            </w:pPr>
            <w:r>
              <w:rPr>
                <w:rFonts w:ascii="宋体" w:hAnsi="宋体" w:cs="宋体" w:hint="eastAsia"/>
              </w:rPr>
              <w:t>非居民</w:t>
            </w:r>
          </w:p>
          <w:p w14:paraId="5BC9C0FC" w14:textId="77777777" w:rsidR="003A7DA1" w:rsidRDefault="003A7DA1" w:rsidP="00021CE3">
            <w:pPr>
              <w:rPr>
                <w:rFonts w:ascii="宋体" w:hAnsi="宋体" w:cs="宋体"/>
              </w:rPr>
            </w:pPr>
          </w:p>
        </w:tc>
      </w:tr>
      <w:tr w:rsidR="003A7DA1" w14:paraId="03054B88" w14:textId="77777777" w:rsidTr="00021CE3">
        <w:trPr>
          <w:jc w:val="center"/>
        </w:trPr>
        <w:tc>
          <w:tcPr>
            <w:tcW w:w="685" w:type="dxa"/>
          </w:tcPr>
          <w:p w14:paraId="44AF483B" w14:textId="77777777" w:rsidR="003A7DA1" w:rsidRDefault="003A7DA1" w:rsidP="00021CE3">
            <w:pPr>
              <w:jc w:val="center"/>
              <w:rPr>
                <w:rFonts w:ascii="宋体" w:hAnsi="宋体" w:cs="宋体"/>
                <w:szCs w:val="21"/>
              </w:rPr>
            </w:pPr>
            <w:r>
              <w:rPr>
                <w:rFonts w:ascii="宋体" w:hAnsi="宋体" w:cs="宋体" w:hint="eastAsia"/>
                <w:szCs w:val="21"/>
              </w:rPr>
              <w:t>26</w:t>
            </w:r>
          </w:p>
        </w:tc>
        <w:tc>
          <w:tcPr>
            <w:tcW w:w="1578" w:type="dxa"/>
            <w:vAlign w:val="bottom"/>
          </w:tcPr>
          <w:p w14:paraId="1372D980" w14:textId="77777777" w:rsidR="003A7DA1" w:rsidRDefault="003A7DA1" w:rsidP="00021CE3">
            <w:pPr>
              <w:pStyle w:val="a8"/>
              <w:ind w:leftChars="0" w:left="0"/>
              <w:rPr>
                <w:rFonts w:ascii="宋体" w:hAnsi="宋体" w:cs="宋体"/>
              </w:rPr>
            </w:pPr>
            <w:r>
              <w:rPr>
                <w:rFonts w:ascii="宋体" w:hAnsi="宋体" w:cs="宋体"/>
              </w:rPr>
              <w:t>GroupCode</w:t>
            </w:r>
          </w:p>
        </w:tc>
        <w:tc>
          <w:tcPr>
            <w:tcW w:w="1560" w:type="dxa"/>
            <w:vAlign w:val="bottom"/>
          </w:tcPr>
          <w:p w14:paraId="380EC3B7" w14:textId="77777777" w:rsidR="003A7DA1" w:rsidRDefault="003A7DA1" w:rsidP="00021CE3">
            <w:pPr>
              <w:pStyle w:val="a8"/>
              <w:ind w:leftChars="0" w:left="0"/>
              <w:rPr>
                <w:rFonts w:ascii="宋体" w:hAnsi="宋体" w:cs="宋体"/>
                <w:szCs w:val="24"/>
              </w:rPr>
            </w:pPr>
            <w:r>
              <w:rPr>
                <w:rFonts w:ascii="宋体" w:hAnsi="宋体" w:cs="宋体" w:hint="eastAsia"/>
              </w:rPr>
              <w:t>varchar(10)</w:t>
            </w:r>
          </w:p>
        </w:tc>
        <w:tc>
          <w:tcPr>
            <w:tcW w:w="850" w:type="dxa"/>
          </w:tcPr>
          <w:p w14:paraId="29771082" w14:textId="77777777" w:rsidR="003A7DA1" w:rsidRDefault="003A7DA1" w:rsidP="00021CE3">
            <w:pPr>
              <w:pStyle w:val="a8"/>
              <w:ind w:leftChars="0" w:left="0"/>
              <w:rPr>
                <w:rFonts w:ascii="宋体" w:hAnsi="宋体" w:cs="宋体"/>
                <w:szCs w:val="24"/>
              </w:rPr>
            </w:pPr>
            <w:r>
              <w:rPr>
                <w:rFonts w:ascii="宋体" w:hAnsi="宋体" w:cs="宋体" w:hint="eastAsia"/>
                <w:szCs w:val="24"/>
              </w:rPr>
              <w:t>N</w:t>
            </w:r>
          </w:p>
        </w:tc>
        <w:tc>
          <w:tcPr>
            <w:tcW w:w="1985" w:type="dxa"/>
            <w:vAlign w:val="bottom"/>
          </w:tcPr>
          <w:p w14:paraId="57C11A93" w14:textId="77777777" w:rsidR="003A7DA1" w:rsidRDefault="003A7DA1" w:rsidP="00021CE3">
            <w:pPr>
              <w:pStyle w:val="a8"/>
              <w:ind w:leftChars="0" w:left="0"/>
              <w:rPr>
                <w:rFonts w:ascii="宋体" w:hAnsi="宋体" w:cs="宋体"/>
                <w:szCs w:val="24"/>
              </w:rPr>
            </w:pPr>
            <w:r>
              <w:rPr>
                <w:rFonts w:ascii="宋体" w:hAnsi="宋体" w:cs="宋体" w:hint="eastAsia"/>
                <w:szCs w:val="24"/>
              </w:rPr>
              <w:t>集团代码</w:t>
            </w:r>
          </w:p>
        </w:tc>
        <w:tc>
          <w:tcPr>
            <w:tcW w:w="2312" w:type="dxa"/>
          </w:tcPr>
          <w:p w14:paraId="262560F5" w14:textId="77777777" w:rsidR="003A7DA1" w:rsidRDefault="003A7DA1" w:rsidP="00021CE3">
            <w:pPr>
              <w:ind w:left="360"/>
              <w:rPr>
                <w:rFonts w:ascii="宋体" w:hAnsi="宋体" w:cs="宋体"/>
              </w:rPr>
            </w:pPr>
          </w:p>
        </w:tc>
      </w:tr>
      <w:tr w:rsidR="003A7DA1" w14:paraId="3998F9B4" w14:textId="77777777" w:rsidTr="00021CE3">
        <w:trPr>
          <w:jc w:val="center"/>
          <w:ins w:id="109" w:author="Administrator" w:date="2017-06-21T13:52:00Z"/>
        </w:trPr>
        <w:tc>
          <w:tcPr>
            <w:tcW w:w="685" w:type="dxa"/>
          </w:tcPr>
          <w:p w14:paraId="7D2F608B" w14:textId="77777777" w:rsidR="003A7DA1" w:rsidRDefault="003A7DA1" w:rsidP="00021CE3">
            <w:pPr>
              <w:jc w:val="center"/>
              <w:rPr>
                <w:ins w:id="110" w:author="Administrator" w:date="2017-06-21T13:52:00Z"/>
                <w:rFonts w:ascii="宋体" w:hAnsi="宋体" w:cs="宋体"/>
                <w:szCs w:val="21"/>
              </w:rPr>
            </w:pPr>
            <w:r>
              <w:rPr>
                <w:rFonts w:ascii="宋体" w:hAnsi="宋体" w:cs="宋体" w:hint="eastAsia"/>
                <w:szCs w:val="21"/>
              </w:rPr>
              <w:t>27</w:t>
            </w:r>
          </w:p>
        </w:tc>
        <w:tc>
          <w:tcPr>
            <w:tcW w:w="1578" w:type="dxa"/>
            <w:vAlign w:val="bottom"/>
          </w:tcPr>
          <w:p w14:paraId="1D97A0EC" w14:textId="77777777" w:rsidR="003A7DA1" w:rsidRDefault="003A7DA1" w:rsidP="00021CE3">
            <w:pPr>
              <w:pStyle w:val="a8"/>
              <w:ind w:leftChars="0" w:left="0"/>
              <w:rPr>
                <w:ins w:id="111" w:author="Administrator" w:date="2017-06-21T13:52:00Z"/>
                <w:rFonts w:ascii="宋体" w:hAnsi="宋体" w:cs="宋体"/>
              </w:rPr>
            </w:pPr>
            <w:r>
              <w:rPr>
                <w:rFonts w:ascii="宋体" w:hAnsi="宋体" w:cs="宋体" w:hint="eastAsia"/>
              </w:rPr>
              <w:t>unifiedSocia</w:t>
            </w:r>
            <w:r>
              <w:rPr>
                <w:rFonts w:ascii="宋体" w:hAnsi="宋体" w:cs="宋体" w:hint="eastAsia"/>
              </w:rPr>
              <w:lastRenderedPageBreak/>
              <w:t>lCreditCode</w:t>
            </w:r>
          </w:p>
        </w:tc>
        <w:tc>
          <w:tcPr>
            <w:tcW w:w="1560" w:type="dxa"/>
            <w:vAlign w:val="bottom"/>
          </w:tcPr>
          <w:p w14:paraId="5D0541D8" w14:textId="77777777" w:rsidR="003A7DA1" w:rsidRDefault="003A7DA1" w:rsidP="00021CE3">
            <w:pPr>
              <w:pStyle w:val="a8"/>
              <w:ind w:leftChars="0" w:left="0"/>
              <w:rPr>
                <w:ins w:id="112" w:author="Administrator" w:date="2017-06-21T13:52:00Z"/>
                <w:rFonts w:ascii="宋体" w:hAnsi="宋体" w:cs="宋体"/>
              </w:rPr>
            </w:pPr>
            <w:r>
              <w:rPr>
                <w:rFonts w:ascii="宋体" w:hAnsi="宋体" w:cs="宋体" w:hint="eastAsia"/>
              </w:rPr>
              <w:lastRenderedPageBreak/>
              <w:t>varchar(20)</w:t>
            </w:r>
          </w:p>
        </w:tc>
        <w:tc>
          <w:tcPr>
            <w:tcW w:w="850" w:type="dxa"/>
          </w:tcPr>
          <w:p w14:paraId="2DBBD995" w14:textId="77777777" w:rsidR="003A7DA1" w:rsidRDefault="003A7DA1" w:rsidP="00021CE3">
            <w:pPr>
              <w:pStyle w:val="a8"/>
              <w:ind w:leftChars="0" w:left="0"/>
              <w:rPr>
                <w:ins w:id="113" w:author="Administrator" w:date="2017-06-21T13:52:00Z"/>
                <w:rFonts w:ascii="宋体" w:hAnsi="宋体" w:cs="宋体"/>
                <w:szCs w:val="24"/>
              </w:rPr>
            </w:pPr>
            <w:r>
              <w:rPr>
                <w:rFonts w:ascii="宋体" w:hAnsi="宋体" w:cs="宋体" w:hint="eastAsia"/>
                <w:szCs w:val="24"/>
              </w:rPr>
              <w:t>N</w:t>
            </w:r>
          </w:p>
        </w:tc>
        <w:tc>
          <w:tcPr>
            <w:tcW w:w="1985" w:type="dxa"/>
            <w:vAlign w:val="bottom"/>
          </w:tcPr>
          <w:p w14:paraId="1A96E201" w14:textId="77777777" w:rsidR="003A7DA1" w:rsidRDefault="003A7DA1" w:rsidP="00021CE3">
            <w:pPr>
              <w:pStyle w:val="a8"/>
              <w:ind w:leftChars="0" w:left="0"/>
              <w:rPr>
                <w:ins w:id="114" w:author="Administrator" w:date="2017-06-21T13:52:00Z"/>
                <w:rFonts w:ascii="宋体" w:hAnsi="宋体" w:cs="宋体"/>
                <w:szCs w:val="24"/>
              </w:rPr>
            </w:pPr>
            <w:r>
              <w:rPr>
                <w:rFonts w:ascii="宋体" w:hAnsi="宋体" w:cs="宋体"/>
                <w:szCs w:val="24"/>
              </w:rPr>
              <w:t>统一社会信用代码</w:t>
            </w:r>
          </w:p>
        </w:tc>
        <w:tc>
          <w:tcPr>
            <w:tcW w:w="2312" w:type="dxa"/>
          </w:tcPr>
          <w:p w14:paraId="2968EEAC" w14:textId="77777777" w:rsidR="003A7DA1" w:rsidRDefault="003A7DA1" w:rsidP="00021CE3">
            <w:pPr>
              <w:ind w:left="360"/>
              <w:rPr>
                <w:ins w:id="115" w:author="Administrator" w:date="2017-06-21T13:52:00Z"/>
                <w:rFonts w:ascii="宋体" w:hAnsi="宋体" w:cs="宋体"/>
              </w:rPr>
            </w:pPr>
          </w:p>
        </w:tc>
      </w:tr>
      <w:tr w:rsidR="003A7DA1" w14:paraId="32C5007B" w14:textId="77777777" w:rsidTr="00021CE3">
        <w:trPr>
          <w:jc w:val="center"/>
          <w:ins w:id="116" w:author="Administrator" w:date="2017-06-28T10:34:00Z"/>
        </w:trPr>
        <w:tc>
          <w:tcPr>
            <w:tcW w:w="685" w:type="dxa"/>
          </w:tcPr>
          <w:p w14:paraId="3CB0313A" w14:textId="77777777" w:rsidR="003A7DA1" w:rsidRDefault="003A7DA1" w:rsidP="00021CE3">
            <w:pPr>
              <w:jc w:val="center"/>
              <w:rPr>
                <w:ins w:id="117" w:author="Administrator" w:date="2017-06-28T10:34:00Z"/>
                <w:rFonts w:ascii="宋体" w:hAnsi="宋体" w:cs="宋体"/>
                <w:szCs w:val="21"/>
              </w:rPr>
            </w:pPr>
            <w:r>
              <w:rPr>
                <w:rFonts w:ascii="宋体" w:hAnsi="宋体" w:cs="宋体" w:hint="eastAsia"/>
                <w:szCs w:val="21"/>
              </w:rPr>
              <w:lastRenderedPageBreak/>
              <w:t>28</w:t>
            </w:r>
          </w:p>
        </w:tc>
        <w:tc>
          <w:tcPr>
            <w:tcW w:w="1578" w:type="dxa"/>
            <w:vAlign w:val="bottom"/>
          </w:tcPr>
          <w:p w14:paraId="4E5D58CF" w14:textId="77777777" w:rsidR="003A7DA1" w:rsidRDefault="003A7DA1" w:rsidP="00021CE3">
            <w:pPr>
              <w:pStyle w:val="a8"/>
              <w:ind w:leftChars="0" w:left="0"/>
              <w:rPr>
                <w:ins w:id="118" w:author="Administrator" w:date="2017-06-28T10:34:00Z"/>
                <w:rFonts w:ascii="宋体" w:hAnsi="宋体" w:cs="宋体"/>
              </w:rPr>
            </w:pPr>
            <w:r>
              <w:rPr>
                <w:rFonts w:ascii="宋体" w:hAnsi="宋体" w:cs="宋体"/>
              </w:rPr>
              <w:t>IsReadCard </w:t>
            </w:r>
          </w:p>
        </w:tc>
        <w:tc>
          <w:tcPr>
            <w:tcW w:w="1560" w:type="dxa"/>
            <w:vAlign w:val="bottom"/>
          </w:tcPr>
          <w:p w14:paraId="6E24D5C3" w14:textId="77777777" w:rsidR="003A7DA1" w:rsidRDefault="003A7DA1" w:rsidP="00021CE3">
            <w:pPr>
              <w:pStyle w:val="a8"/>
              <w:ind w:leftChars="0" w:left="0"/>
              <w:rPr>
                <w:ins w:id="119" w:author="Administrator" w:date="2017-06-28T10:34:00Z"/>
                <w:rFonts w:ascii="宋体" w:hAnsi="宋体" w:cs="宋体"/>
              </w:rPr>
            </w:pPr>
            <w:r>
              <w:rPr>
                <w:rFonts w:ascii="宋体" w:hAnsi="宋体" w:cs="宋体"/>
              </w:rPr>
              <w:t>CHAR(1)</w:t>
            </w:r>
          </w:p>
        </w:tc>
        <w:tc>
          <w:tcPr>
            <w:tcW w:w="850" w:type="dxa"/>
          </w:tcPr>
          <w:p w14:paraId="16298E82" w14:textId="77777777" w:rsidR="003A7DA1" w:rsidRDefault="003A7DA1" w:rsidP="00021CE3">
            <w:pPr>
              <w:pStyle w:val="a8"/>
              <w:ind w:leftChars="0" w:left="0"/>
              <w:rPr>
                <w:ins w:id="120" w:author="Administrator" w:date="2017-06-28T10:34:00Z"/>
                <w:rFonts w:ascii="宋体" w:hAnsi="宋体" w:cs="宋体"/>
                <w:szCs w:val="24"/>
              </w:rPr>
            </w:pPr>
            <w:r>
              <w:rPr>
                <w:rFonts w:ascii="宋体" w:hAnsi="宋体" w:cs="宋体" w:hint="eastAsia"/>
                <w:szCs w:val="24"/>
              </w:rPr>
              <w:t>N</w:t>
            </w:r>
          </w:p>
        </w:tc>
        <w:tc>
          <w:tcPr>
            <w:tcW w:w="1985" w:type="dxa"/>
            <w:vAlign w:val="bottom"/>
          </w:tcPr>
          <w:p w14:paraId="534CBDA8" w14:textId="77777777" w:rsidR="003A7DA1" w:rsidRDefault="003A7DA1" w:rsidP="00021CE3">
            <w:pPr>
              <w:pStyle w:val="a8"/>
              <w:ind w:leftChars="0" w:left="0"/>
              <w:rPr>
                <w:ins w:id="121" w:author="Administrator" w:date="2017-06-28T10:34:00Z"/>
                <w:rFonts w:ascii="宋体" w:hAnsi="宋体" w:cs="宋体"/>
                <w:szCs w:val="24"/>
              </w:rPr>
            </w:pPr>
            <w:r>
              <w:rPr>
                <w:rFonts w:ascii="宋体" w:hAnsi="宋体" w:hint="eastAsia"/>
                <w:sz w:val="20"/>
              </w:rPr>
              <w:t>是否读卡</w:t>
            </w:r>
          </w:p>
        </w:tc>
        <w:tc>
          <w:tcPr>
            <w:tcW w:w="2312" w:type="dxa"/>
          </w:tcPr>
          <w:p w14:paraId="4214CB38" w14:textId="77777777" w:rsidR="003A7DA1" w:rsidRDefault="003A7DA1" w:rsidP="00021CE3">
            <w:pPr>
              <w:ind w:left="360"/>
              <w:rPr>
                <w:ins w:id="122" w:author="Administrator" w:date="2017-06-28T10:34:00Z"/>
                <w:rFonts w:ascii="宋体" w:hAnsi="宋体" w:cs="宋体"/>
              </w:rPr>
            </w:pPr>
            <w:r>
              <w:rPr>
                <w:rFonts w:ascii="宋体" w:hAnsi="宋体" w:cs="宋体" w:hint="eastAsia"/>
              </w:rPr>
              <w:t>外网</w:t>
            </w:r>
            <w:r>
              <w:rPr>
                <w:rFonts w:ascii="宋体" w:hAnsi="宋体" w:cs="宋体"/>
              </w:rPr>
              <w:t>个性</w:t>
            </w:r>
          </w:p>
        </w:tc>
      </w:tr>
      <w:tr w:rsidR="003A7DA1" w14:paraId="536C2BF4" w14:textId="77777777" w:rsidTr="00021CE3">
        <w:trPr>
          <w:jc w:val="center"/>
          <w:ins w:id="123" w:author="Administrator" w:date="2017-06-28T10:34:00Z"/>
        </w:trPr>
        <w:tc>
          <w:tcPr>
            <w:tcW w:w="685" w:type="dxa"/>
          </w:tcPr>
          <w:p w14:paraId="4AB0400E" w14:textId="77777777" w:rsidR="003A7DA1" w:rsidRDefault="003A7DA1" w:rsidP="00021CE3">
            <w:pPr>
              <w:jc w:val="center"/>
              <w:rPr>
                <w:ins w:id="124" w:author="Administrator" w:date="2017-06-28T10:34:00Z"/>
                <w:rFonts w:ascii="宋体" w:hAnsi="宋体" w:cs="宋体"/>
                <w:szCs w:val="21"/>
              </w:rPr>
            </w:pPr>
            <w:r>
              <w:rPr>
                <w:rFonts w:ascii="宋体" w:hAnsi="宋体" w:cs="宋体" w:hint="eastAsia"/>
                <w:szCs w:val="21"/>
              </w:rPr>
              <w:t>29</w:t>
            </w:r>
          </w:p>
        </w:tc>
        <w:tc>
          <w:tcPr>
            <w:tcW w:w="1578" w:type="dxa"/>
            <w:vAlign w:val="bottom"/>
          </w:tcPr>
          <w:p w14:paraId="66963CF7" w14:textId="77777777" w:rsidR="003A7DA1" w:rsidRDefault="003A7DA1" w:rsidP="00021CE3">
            <w:pPr>
              <w:pStyle w:val="a8"/>
              <w:ind w:leftChars="0" w:left="0"/>
              <w:rPr>
                <w:ins w:id="125" w:author="Administrator" w:date="2017-06-28T10:34:00Z"/>
                <w:rFonts w:ascii="宋体" w:hAnsi="宋体" w:cs="宋体"/>
              </w:rPr>
            </w:pPr>
            <w:r>
              <w:rPr>
                <w:rFonts w:ascii="宋体" w:hAnsi="宋体" w:cs="宋体"/>
                <w:szCs w:val="21"/>
              </w:rPr>
              <w:t>CertiStartDate</w:t>
            </w:r>
          </w:p>
        </w:tc>
        <w:tc>
          <w:tcPr>
            <w:tcW w:w="1560" w:type="dxa"/>
            <w:vAlign w:val="bottom"/>
          </w:tcPr>
          <w:p w14:paraId="2CADAE71" w14:textId="77777777" w:rsidR="003A7DA1" w:rsidRDefault="003A7DA1" w:rsidP="00021CE3">
            <w:pPr>
              <w:pStyle w:val="a8"/>
              <w:ind w:leftChars="0" w:left="0"/>
              <w:rPr>
                <w:ins w:id="126" w:author="Administrator" w:date="2017-06-28T10:34:00Z"/>
                <w:rFonts w:ascii="宋体" w:hAnsi="宋体" w:cs="宋体"/>
              </w:rPr>
            </w:pPr>
            <w:r>
              <w:rPr>
                <w:rFonts w:ascii="宋体" w:hAnsi="宋体" w:cs="宋体" w:hint="eastAsia"/>
                <w:szCs w:val="21"/>
              </w:rPr>
              <w:t>Date</w:t>
            </w:r>
          </w:p>
        </w:tc>
        <w:tc>
          <w:tcPr>
            <w:tcW w:w="850" w:type="dxa"/>
          </w:tcPr>
          <w:p w14:paraId="1E09EF4F" w14:textId="77777777" w:rsidR="003A7DA1" w:rsidRDefault="003A7DA1" w:rsidP="00021CE3">
            <w:pPr>
              <w:pStyle w:val="a8"/>
              <w:ind w:leftChars="0" w:left="0"/>
              <w:rPr>
                <w:ins w:id="127" w:author="Administrator" w:date="2017-06-28T10:34:00Z"/>
                <w:rFonts w:ascii="宋体" w:hAnsi="宋体" w:cs="宋体"/>
                <w:szCs w:val="24"/>
              </w:rPr>
            </w:pPr>
            <w:r>
              <w:rPr>
                <w:rFonts w:ascii="宋体" w:hAnsi="宋体" w:cs="宋体" w:hint="eastAsia"/>
                <w:szCs w:val="24"/>
              </w:rPr>
              <w:t>N</w:t>
            </w:r>
          </w:p>
        </w:tc>
        <w:tc>
          <w:tcPr>
            <w:tcW w:w="1985" w:type="dxa"/>
            <w:vAlign w:val="bottom"/>
          </w:tcPr>
          <w:p w14:paraId="7E2E5D65" w14:textId="77777777" w:rsidR="003A7DA1" w:rsidRDefault="003A7DA1" w:rsidP="00021CE3">
            <w:pPr>
              <w:pStyle w:val="a8"/>
              <w:ind w:leftChars="0" w:left="0"/>
              <w:rPr>
                <w:ins w:id="128" w:author="Administrator" w:date="2017-06-28T10:34:00Z"/>
                <w:rFonts w:ascii="宋体" w:hAnsi="宋体" w:cs="宋体"/>
                <w:szCs w:val="24"/>
              </w:rPr>
            </w:pPr>
            <w:r>
              <w:rPr>
                <w:rFonts w:ascii="Arial Black" w:hAnsi="Arial Black" w:hint="eastAsia"/>
                <w:szCs w:val="21"/>
              </w:rPr>
              <w:t>身份证有效期起期</w:t>
            </w:r>
          </w:p>
        </w:tc>
        <w:tc>
          <w:tcPr>
            <w:tcW w:w="2312" w:type="dxa"/>
            <w:vAlign w:val="bottom"/>
          </w:tcPr>
          <w:p w14:paraId="53C1F8A1" w14:textId="77777777" w:rsidR="003A7DA1" w:rsidRDefault="003A7DA1" w:rsidP="00021CE3">
            <w:pPr>
              <w:ind w:left="360"/>
              <w:rPr>
                <w:ins w:id="129" w:author="Administrator" w:date="2017-06-28T10:34:00Z"/>
                <w:rFonts w:ascii="宋体" w:hAnsi="宋体" w:cs="宋体"/>
              </w:rPr>
            </w:pPr>
          </w:p>
        </w:tc>
      </w:tr>
      <w:tr w:rsidR="003A7DA1" w14:paraId="7707755D" w14:textId="77777777" w:rsidTr="00021CE3">
        <w:trPr>
          <w:jc w:val="center"/>
          <w:ins w:id="130" w:author="Administrator" w:date="2017-06-28T10:34:00Z"/>
        </w:trPr>
        <w:tc>
          <w:tcPr>
            <w:tcW w:w="685" w:type="dxa"/>
          </w:tcPr>
          <w:p w14:paraId="77DF05F4" w14:textId="77777777" w:rsidR="003A7DA1" w:rsidRDefault="003A7DA1" w:rsidP="00021CE3">
            <w:pPr>
              <w:jc w:val="center"/>
              <w:rPr>
                <w:ins w:id="131" w:author="Administrator" w:date="2017-06-28T10:34:00Z"/>
                <w:rFonts w:ascii="宋体" w:hAnsi="宋体" w:cs="宋体"/>
                <w:szCs w:val="21"/>
              </w:rPr>
            </w:pPr>
            <w:r>
              <w:rPr>
                <w:rFonts w:ascii="宋体" w:hAnsi="宋体" w:cs="宋体" w:hint="eastAsia"/>
                <w:szCs w:val="21"/>
              </w:rPr>
              <w:t>30</w:t>
            </w:r>
          </w:p>
        </w:tc>
        <w:tc>
          <w:tcPr>
            <w:tcW w:w="1578" w:type="dxa"/>
            <w:vAlign w:val="bottom"/>
          </w:tcPr>
          <w:p w14:paraId="41F46B6F" w14:textId="77777777" w:rsidR="003A7DA1" w:rsidRDefault="003A7DA1" w:rsidP="00021CE3">
            <w:pPr>
              <w:pStyle w:val="a8"/>
              <w:ind w:leftChars="0" w:left="0"/>
              <w:rPr>
                <w:ins w:id="132" w:author="Administrator" w:date="2017-06-28T10:34:00Z"/>
                <w:rFonts w:ascii="宋体" w:hAnsi="宋体" w:cs="宋体"/>
              </w:rPr>
            </w:pPr>
            <w:r>
              <w:rPr>
                <w:rFonts w:ascii="宋体" w:hAnsi="宋体" w:cs="宋体" w:hint="eastAsia"/>
                <w:szCs w:val="21"/>
              </w:rPr>
              <w:t>CertiEndDate</w:t>
            </w:r>
          </w:p>
        </w:tc>
        <w:tc>
          <w:tcPr>
            <w:tcW w:w="1560" w:type="dxa"/>
            <w:vAlign w:val="bottom"/>
          </w:tcPr>
          <w:p w14:paraId="58CA5CA9" w14:textId="77777777" w:rsidR="003A7DA1" w:rsidRDefault="003A7DA1" w:rsidP="00021CE3">
            <w:pPr>
              <w:pStyle w:val="a8"/>
              <w:ind w:leftChars="0" w:left="0"/>
              <w:rPr>
                <w:ins w:id="133" w:author="Administrator" w:date="2017-06-28T10:34:00Z"/>
                <w:rFonts w:ascii="宋体" w:hAnsi="宋体" w:cs="宋体"/>
              </w:rPr>
            </w:pPr>
            <w:r>
              <w:rPr>
                <w:rFonts w:ascii="宋体" w:hAnsi="宋体" w:cs="宋体" w:hint="eastAsia"/>
                <w:szCs w:val="21"/>
              </w:rPr>
              <w:t>Date</w:t>
            </w:r>
          </w:p>
        </w:tc>
        <w:tc>
          <w:tcPr>
            <w:tcW w:w="850" w:type="dxa"/>
          </w:tcPr>
          <w:p w14:paraId="6651A957" w14:textId="77777777" w:rsidR="003A7DA1" w:rsidRDefault="003A7DA1" w:rsidP="00021CE3">
            <w:pPr>
              <w:pStyle w:val="a8"/>
              <w:ind w:leftChars="0" w:left="0"/>
              <w:rPr>
                <w:ins w:id="134" w:author="Administrator" w:date="2017-06-28T10:34:00Z"/>
                <w:rFonts w:ascii="宋体" w:hAnsi="宋体" w:cs="宋体"/>
                <w:szCs w:val="24"/>
              </w:rPr>
            </w:pPr>
            <w:r>
              <w:rPr>
                <w:rFonts w:ascii="宋体" w:hAnsi="宋体" w:cs="宋体" w:hint="eastAsia"/>
                <w:szCs w:val="24"/>
              </w:rPr>
              <w:t>N</w:t>
            </w:r>
          </w:p>
        </w:tc>
        <w:tc>
          <w:tcPr>
            <w:tcW w:w="1985" w:type="dxa"/>
            <w:vAlign w:val="bottom"/>
          </w:tcPr>
          <w:p w14:paraId="65DA68A9" w14:textId="77777777" w:rsidR="003A7DA1" w:rsidRDefault="003A7DA1" w:rsidP="00021CE3">
            <w:pPr>
              <w:pStyle w:val="a8"/>
              <w:ind w:leftChars="0" w:left="0"/>
              <w:rPr>
                <w:ins w:id="135" w:author="Administrator" w:date="2017-06-28T10:34:00Z"/>
                <w:rFonts w:ascii="宋体" w:hAnsi="宋体" w:cs="宋体"/>
                <w:szCs w:val="24"/>
              </w:rPr>
            </w:pPr>
            <w:r>
              <w:rPr>
                <w:rFonts w:ascii="Arial Black" w:hAnsi="Arial Black" w:hint="eastAsia"/>
                <w:szCs w:val="21"/>
              </w:rPr>
              <w:t>身份证有效期止期</w:t>
            </w:r>
          </w:p>
        </w:tc>
        <w:tc>
          <w:tcPr>
            <w:tcW w:w="2312" w:type="dxa"/>
            <w:vAlign w:val="bottom"/>
          </w:tcPr>
          <w:p w14:paraId="06EE177B" w14:textId="77777777" w:rsidR="003A7DA1" w:rsidRDefault="003A7DA1" w:rsidP="00021CE3">
            <w:pPr>
              <w:ind w:left="360"/>
              <w:rPr>
                <w:ins w:id="136" w:author="Administrator" w:date="2017-06-28T10:34:00Z"/>
                <w:rFonts w:ascii="宋体" w:hAnsi="宋体" w:cs="宋体"/>
              </w:rPr>
            </w:pPr>
          </w:p>
        </w:tc>
      </w:tr>
      <w:tr w:rsidR="003A7DA1" w14:paraId="2BBC35F3" w14:textId="77777777" w:rsidTr="00021CE3">
        <w:trPr>
          <w:jc w:val="center"/>
          <w:ins w:id="137" w:author="Administrator" w:date="2017-06-28T10:34:00Z"/>
        </w:trPr>
        <w:tc>
          <w:tcPr>
            <w:tcW w:w="685" w:type="dxa"/>
          </w:tcPr>
          <w:p w14:paraId="742E6D03" w14:textId="77777777" w:rsidR="003A7DA1" w:rsidRDefault="003A7DA1" w:rsidP="00021CE3">
            <w:pPr>
              <w:jc w:val="center"/>
              <w:rPr>
                <w:ins w:id="138" w:author="Administrator" w:date="2017-06-28T10:34:00Z"/>
                <w:rFonts w:ascii="宋体" w:hAnsi="宋体" w:cs="宋体"/>
                <w:szCs w:val="21"/>
              </w:rPr>
            </w:pPr>
            <w:r>
              <w:rPr>
                <w:rFonts w:ascii="宋体" w:hAnsi="宋体" w:cs="宋体" w:hint="eastAsia"/>
                <w:szCs w:val="21"/>
              </w:rPr>
              <w:t>31</w:t>
            </w:r>
          </w:p>
        </w:tc>
        <w:tc>
          <w:tcPr>
            <w:tcW w:w="1578" w:type="dxa"/>
            <w:vAlign w:val="bottom"/>
          </w:tcPr>
          <w:p w14:paraId="34191296" w14:textId="77777777" w:rsidR="003A7DA1" w:rsidRDefault="003A7DA1" w:rsidP="00021CE3">
            <w:pPr>
              <w:pStyle w:val="a8"/>
              <w:ind w:leftChars="0" w:left="0"/>
              <w:rPr>
                <w:ins w:id="139" w:author="Administrator" w:date="2017-06-28T10:34:00Z"/>
                <w:rFonts w:ascii="宋体" w:hAnsi="宋体" w:cs="宋体"/>
              </w:rPr>
            </w:pPr>
            <w:r>
              <w:rPr>
                <w:rFonts w:ascii="宋体" w:hAnsi="宋体" w:cs="宋体" w:hint="eastAsia"/>
                <w:szCs w:val="21"/>
              </w:rPr>
              <w:t>BirthDay</w:t>
            </w:r>
          </w:p>
        </w:tc>
        <w:tc>
          <w:tcPr>
            <w:tcW w:w="1560" w:type="dxa"/>
            <w:vAlign w:val="bottom"/>
          </w:tcPr>
          <w:p w14:paraId="40EAE021" w14:textId="77777777" w:rsidR="003A7DA1" w:rsidRDefault="003A7DA1" w:rsidP="00021CE3">
            <w:pPr>
              <w:pStyle w:val="a8"/>
              <w:ind w:leftChars="0" w:left="0"/>
              <w:rPr>
                <w:ins w:id="140" w:author="Administrator" w:date="2017-06-28T10:34:00Z"/>
                <w:rFonts w:ascii="宋体" w:hAnsi="宋体" w:cs="宋体"/>
              </w:rPr>
            </w:pPr>
            <w:r>
              <w:rPr>
                <w:rFonts w:ascii="宋体" w:hAnsi="宋体" w:cs="宋体" w:hint="eastAsia"/>
                <w:szCs w:val="21"/>
              </w:rPr>
              <w:t>Date</w:t>
            </w:r>
          </w:p>
        </w:tc>
        <w:tc>
          <w:tcPr>
            <w:tcW w:w="850" w:type="dxa"/>
          </w:tcPr>
          <w:p w14:paraId="0DA53173" w14:textId="77777777" w:rsidR="003A7DA1" w:rsidRDefault="003A7DA1" w:rsidP="00021CE3">
            <w:pPr>
              <w:pStyle w:val="a8"/>
              <w:ind w:leftChars="0" w:left="0"/>
              <w:rPr>
                <w:ins w:id="141" w:author="Administrator" w:date="2017-06-28T10:34:00Z"/>
                <w:rFonts w:ascii="宋体" w:hAnsi="宋体" w:cs="宋体"/>
                <w:szCs w:val="24"/>
              </w:rPr>
            </w:pPr>
            <w:r>
              <w:rPr>
                <w:rFonts w:ascii="宋体" w:hAnsi="宋体" w:cs="宋体" w:hint="eastAsia"/>
                <w:szCs w:val="24"/>
              </w:rPr>
              <w:t>N</w:t>
            </w:r>
          </w:p>
        </w:tc>
        <w:tc>
          <w:tcPr>
            <w:tcW w:w="1985" w:type="dxa"/>
            <w:vAlign w:val="bottom"/>
          </w:tcPr>
          <w:p w14:paraId="1566CBFE" w14:textId="77777777" w:rsidR="003A7DA1" w:rsidRDefault="003A7DA1" w:rsidP="00021CE3">
            <w:pPr>
              <w:pStyle w:val="a8"/>
              <w:ind w:leftChars="0" w:left="0"/>
              <w:rPr>
                <w:ins w:id="142" w:author="Administrator" w:date="2017-06-28T10:34:00Z"/>
                <w:rFonts w:ascii="宋体" w:hAnsi="宋体" w:cs="宋体"/>
                <w:szCs w:val="24"/>
              </w:rPr>
            </w:pPr>
            <w:r>
              <w:rPr>
                <w:rFonts w:ascii="宋体" w:hAnsi="宋体" w:cs="宋体" w:hint="eastAsia"/>
                <w:szCs w:val="24"/>
              </w:rPr>
              <w:t>生日</w:t>
            </w:r>
          </w:p>
        </w:tc>
        <w:tc>
          <w:tcPr>
            <w:tcW w:w="2312" w:type="dxa"/>
            <w:vAlign w:val="bottom"/>
          </w:tcPr>
          <w:p w14:paraId="23AC8021" w14:textId="77777777" w:rsidR="003A7DA1" w:rsidRDefault="003A7DA1" w:rsidP="00021CE3">
            <w:pPr>
              <w:ind w:left="360"/>
              <w:rPr>
                <w:ins w:id="143" w:author="Administrator" w:date="2017-06-28T10:34:00Z"/>
                <w:rFonts w:ascii="宋体" w:hAnsi="宋体" w:cs="宋体"/>
              </w:rPr>
            </w:pPr>
          </w:p>
        </w:tc>
      </w:tr>
      <w:tr w:rsidR="003A7DA1" w14:paraId="52886B9E" w14:textId="77777777" w:rsidTr="00021CE3">
        <w:trPr>
          <w:jc w:val="center"/>
          <w:ins w:id="144" w:author="Administrator" w:date="2017-06-28T10:34:00Z"/>
        </w:trPr>
        <w:tc>
          <w:tcPr>
            <w:tcW w:w="685" w:type="dxa"/>
          </w:tcPr>
          <w:p w14:paraId="6E6E7B73" w14:textId="77777777" w:rsidR="003A7DA1" w:rsidRDefault="003A7DA1" w:rsidP="00021CE3">
            <w:pPr>
              <w:jc w:val="center"/>
              <w:rPr>
                <w:ins w:id="145" w:author="Administrator" w:date="2017-06-28T10:34:00Z"/>
                <w:rFonts w:ascii="宋体" w:hAnsi="宋体" w:cs="宋体"/>
                <w:szCs w:val="21"/>
              </w:rPr>
            </w:pPr>
            <w:r>
              <w:rPr>
                <w:rFonts w:ascii="宋体" w:hAnsi="宋体" w:cs="宋体" w:hint="eastAsia"/>
                <w:szCs w:val="21"/>
              </w:rPr>
              <w:t>32</w:t>
            </w:r>
          </w:p>
        </w:tc>
        <w:tc>
          <w:tcPr>
            <w:tcW w:w="1578" w:type="dxa"/>
            <w:vAlign w:val="bottom"/>
          </w:tcPr>
          <w:p w14:paraId="1F82D241" w14:textId="77777777" w:rsidR="003A7DA1" w:rsidRDefault="003A7DA1" w:rsidP="00021CE3">
            <w:pPr>
              <w:pStyle w:val="a8"/>
              <w:ind w:leftChars="0" w:left="0"/>
              <w:rPr>
                <w:ins w:id="146" w:author="Administrator" w:date="2017-06-28T10:34:00Z"/>
                <w:rFonts w:ascii="宋体" w:hAnsi="宋体" w:cs="宋体"/>
              </w:rPr>
            </w:pPr>
            <w:r>
              <w:rPr>
                <w:rFonts w:ascii="宋体" w:hAnsi="宋体" w:cs="宋体" w:hint="eastAsia"/>
                <w:szCs w:val="21"/>
              </w:rPr>
              <w:t>Issure</w:t>
            </w:r>
          </w:p>
        </w:tc>
        <w:tc>
          <w:tcPr>
            <w:tcW w:w="1560" w:type="dxa"/>
            <w:vAlign w:val="bottom"/>
          </w:tcPr>
          <w:p w14:paraId="78C8DB9B" w14:textId="77777777" w:rsidR="003A7DA1" w:rsidRDefault="003A7DA1" w:rsidP="00021CE3">
            <w:pPr>
              <w:pStyle w:val="a8"/>
              <w:ind w:leftChars="0" w:left="0"/>
              <w:rPr>
                <w:ins w:id="147" w:author="Administrator" w:date="2017-06-28T10:34:00Z"/>
                <w:rFonts w:ascii="宋体" w:hAnsi="宋体" w:cs="宋体"/>
              </w:rPr>
            </w:pPr>
            <w:r>
              <w:rPr>
                <w:rFonts w:ascii="宋体" w:hAnsi="宋体" w:cs="宋体"/>
                <w:szCs w:val="21"/>
              </w:rPr>
              <w:t>VARCHAR(12)</w:t>
            </w:r>
          </w:p>
        </w:tc>
        <w:tc>
          <w:tcPr>
            <w:tcW w:w="850" w:type="dxa"/>
          </w:tcPr>
          <w:p w14:paraId="4C9DBAE6" w14:textId="77777777" w:rsidR="003A7DA1" w:rsidRDefault="003A7DA1" w:rsidP="00021CE3">
            <w:pPr>
              <w:pStyle w:val="a8"/>
              <w:ind w:leftChars="0" w:left="0"/>
              <w:rPr>
                <w:ins w:id="148" w:author="Administrator" w:date="2017-06-28T10:34:00Z"/>
                <w:rFonts w:ascii="宋体" w:hAnsi="宋体" w:cs="宋体"/>
                <w:szCs w:val="24"/>
              </w:rPr>
            </w:pPr>
            <w:r>
              <w:rPr>
                <w:rFonts w:ascii="宋体" w:hAnsi="宋体" w:cs="宋体" w:hint="eastAsia"/>
                <w:szCs w:val="24"/>
              </w:rPr>
              <w:t>N</w:t>
            </w:r>
          </w:p>
        </w:tc>
        <w:tc>
          <w:tcPr>
            <w:tcW w:w="1985" w:type="dxa"/>
            <w:vAlign w:val="bottom"/>
          </w:tcPr>
          <w:p w14:paraId="5A17F17B" w14:textId="77777777" w:rsidR="003A7DA1" w:rsidRDefault="003A7DA1" w:rsidP="00021CE3">
            <w:pPr>
              <w:pStyle w:val="a8"/>
              <w:ind w:leftChars="0" w:left="0"/>
              <w:rPr>
                <w:ins w:id="149" w:author="Administrator" w:date="2017-06-28T10:34:00Z"/>
                <w:rFonts w:ascii="宋体" w:hAnsi="宋体" w:cs="宋体"/>
                <w:szCs w:val="24"/>
              </w:rPr>
            </w:pPr>
            <w:r>
              <w:rPr>
                <w:rFonts w:ascii="Arial Black" w:hAnsi="Arial Black" w:hint="eastAsia"/>
                <w:szCs w:val="21"/>
              </w:rPr>
              <w:t>签发机关</w:t>
            </w:r>
          </w:p>
        </w:tc>
        <w:tc>
          <w:tcPr>
            <w:tcW w:w="2312" w:type="dxa"/>
            <w:vAlign w:val="bottom"/>
          </w:tcPr>
          <w:p w14:paraId="6397D30C" w14:textId="77777777" w:rsidR="003A7DA1" w:rsidRDefault="003A7DA1" w:rsidP="00021CE3">
            <w:pPr>
              <w:ind w:left="360"/>
              <w:rPr>
                <w:ins w:id="150" w:author="Administrator" w:date="2017-06-28T10:34:00Z"/>
                <w:rFonts w:ascii="宋体" w:hAnsi="宋体" w:cs="宋体"/>
              </w:rPr>
            </w:pPr>
          </w:p>
        </w:tc>
      </w:tr>
      <w:tr w:rsidR="003A7DA1" w14:paraId="7E4D7E5E" w14:textId="77777777" w:rsidTr="00021CE3">
        <w:trPr>
          <w:jc w:val="center"/>
          <w:ins w:id="151" w:author="Administrator" w:date="2017-06-28T10:34:00Z"/>
        </w:trPr>
        <w:tc>
          <w:tcPr>
            <w:tcW w:w="685" w:type="dxa"/>
          </w:tcPr>
          <w:p w14:paraId="56957AB1" w14:textId="77777777" w:rsidR="003A7DA1" w:rsidRDefault="003A7DA1" w:rsidP="00021CE3">
            <w:pPr>
              <w:jc w:val="center"/>
              <w:rPr>
                <w:ins w:id="152" w:author="Administrator" w:date="2017-06-28T10:34:00Z"/>
                <w:rFonts w:ascii="宋体" w:hAnsi="宋体" w:cs="宋体"/>
                <w:szCs w:val="21"/>
              </w:rPr>
            </w:pPr>
            <w:r>
              <w:rPr>
                <w:rFonts w:ascii="宋体" w:hAnsi="宋体" w:cs="宋体" w:hint="eastAsia"/>
                <w:szCs w:val="21"/>
              </w:rPr>
              <w:t>33</w:t>
            </w:r>
          </w:p>
        </w:tc>
        <w:tc>
          <w:tcPr>
            <w:tcW w:w="1578" w:type="dxa"/>
            <w:vAlign w:val="bottom"/>
          </w:tcPr>
          <w:p w14:paraId="3F90C087" w14:textId="77777777" w:rsidR="003A7DA1" w:rsidRDefault="003A7DA1" w:rsidP="00021CE3">
            <w:pPr>
              <w:pStyle w:val="a8"/>
              <w:ind w:leftChars="0" w:left="0"/>
              <w:rPr>
                <w:ins w:id="153" w:author="Administrator" w:date="2017-06-28T10:34:00Z"/>
                <w:rFonts w:ascii="宋体" w:hAnsi="宋体" w:cs="宋体"/>
              </w:rPr>
            </w:pPr>
            <w:r>
              <w:rPr>
                <w:rFonts w:ascii="宋体" w:hAnsi="宋体" w:cs="宋体" w:hint="eastAsia"/>
                <w:szCs w:val="21"/>
              </w:rPr>
              <w:t>SamCode</w:t>
            </w:r>
          </w:p>
        </w:tc>
        <w:tc>
          <w:tcPr>
            <w:tcW w:w="1560" w:type="dxa"/>
            <w:vAlign w:val="bottom"/>
          </w:tcPr>
          <w:p w14:paraId="2F36C7EC" w14:textId="77777777" w:rsidR="003A7DA1" w:rsidRDefault="003A7DA1" w:rsidP="00021CE3">
            <w:pPr>
              <w:pStyle w:val="a8"/>
              <w:ind w:leftChars="0" w:left="0"/>
              <w:rPr>
                <w:ins w:id="154" w:author="Administrator" w:date="2017-06-28T10:34:00Z"/>
                <w:rFonts w:ascii="宋体" w:hAnsi="宋体" w:cs="宋体"/>
              </w:rPr>
            </w:pPr>
            <w:r>
              <w:rPr>
                <w:rFonts w:ascii="宋体" w:hAnsi="宋体" w:cs="宋体"/>
                <w:szCs w:val="21"/>
              </w:rPr>
              <w:t>VARCHAR(60)</w:t>
            </w:r>
          </w:p>
        </w:tc>
        <w:tc>
          <w:tcPr>
            <w:tcW w:w="850" w:type="dxa"/>
          </w:tcPr>
          <w:p w14:paraId="63A06A25" w14:textId="77777777" w:rsidR="003A7DA1" w:rsidRDefault="003A7DA1" w:rsidP="00021CE3">
            <w:pPr>
              <w:pStyle w:val="a8"/>
              <w:ind w:leftChars="0" w:left="0"/>
              <w:rPr>
                <w:ins w:id="155" w:author="Administrator" w:date="2017-06-28T10:34:00Z"/>
                <w:rFonts w:ascii="宋体" w:hAnsi="宋体" w:cs="宋体"/>
                <w:szCs w:val="24"/>
              </w:rPr>
            </w:pPr>
            <w:r>
              <w:rPr>
                <w:rFonts w:ascii="宋体" w:hAnsi="宋体" w:cs="宋体" w:hint="eastAsia"/>
                <w:szCs w:val="24"/>
              </w:rPr>
              <w:t>N</w:t>
            </w:r>
          </w:p>
        </w:tc>
        <w:tc>
          <w:tcPr>
            <w:tcW w:w="1985" w:type="dxa"/>
            <w:vAlign w:val="bottom"/>
          </w:tcPr>
          <w:p w14:paraId="1C14FD3D" w14:textId="77777777" w:rsidR="003A7DA1" w:rsidRDefault="003A7DA1" w:rsidP="00021CE3">
            <w:pPr>
              <w:pStyle w:val="a8"/>
              <w:ind w:leftChars="0" w:left="0"/>
              <w:rPr>
                <w:ins w:id="156" w:author="Administrator" w:date="2017-06-28T10:34:00Z"/>
                <w:rFonts w:ascii="宋体" w:hAnsi="宋体" w:cs="宋体"/>
                <w:szCs w:val="24"/>
              </w:rPr>
            </w:pPr>
            <w:r>
              <w:rPr>
                <w:rFonts w:ascii="Arial Black" w:hAnsi="Arial Black" w:hint="eastAsia"/>
                <w:szCs w:val="21"/>
              </w:rPr>
              <w:t>身份证采集器编码</w:t>
            </w:r>
          </w:p>
        </w:tc>
        <w:tc>
          <w:tcPr>
            <w:tcW w:w="2312" w:type="dxa"/>
            <w:vAlign w:val="bottom"/>
          </w:tcPr>
          <w:p w14:paraId="6C43C0EF" w14:textId="77777777" w:rsidR="003A7DA1" w:rsidRDefault="003A7DA1" w:rsidP="00021CE3">
            <w:pPr>
              <w:ind w:left="360"/>
              <w:rPr>
                <w:ins w:id="157" w:author="Administrator" w:date="2017-06-28T10:34:00Z"/>
                <w:rFonts w:ascii="宋体" w:hAnsi="宋体" w:cs="宋体"/>
              </w:rPr>
            </w:pPr>
          </w:p>
        </w:tc>
      </w:tr>
      <w:tr w:rsidR="003A7DA1" w14:paraId="680C787E" w14:textId="77777777" w:rsidTr="00021CE3">
        <w:trPr>
          <w:jc w:val="center"/>
          <w:ins w:id="158" w:author="Administrator" w:date="2017-06-28T10:34:00Z"/>
        </w:trPr>
        <w:tc>
          <w:tcPr>
            <w:tcW w:w="685" w:type="dxa"/>
          </w:tcPr>
          <w:p w14:paraId="7DF5CB90" w14:textId="77777777" w:rsidR="003A7DA1" w:rsidRDefault="003A7DA1" w:rsidP="00021CE3">
            <w:pPr>
              <w:jc w:val="center"/>
              <w:rPr>
                <w:ins w:id="159" w:author="Administrator" w:date="2017-06-28T10:34:00Z"/>
                <w:rFonts w:ascii="宋体" w:hAnsi="宋体" w:cs="宋体"/>
                <w:szCs w:val="21"/>
              </w:rPr>
            </w:pPr>
            <w:r>
              <w:rPr>
                <w:rFonts w:ascii="宋体" w:hAnsi="宋体" w:cs="宋体" w:hint="eastAsia"/>
                <w:szCs w:val="21"/>
              </w:rPr>
              <w:t>34</w:t>
            </w:r>
          </w:p>
        </w:tc>
        <w:tc>
          <w:tcPr>
            <w:tcW w:w="1578" w:type="dxa"/>
            <w:vAlign w:val="bottom"/>
          </w:tcPr>
          <w:p w14:paraId="598F5769" w14:textId="77777777" w:rsidR="003A7DA1" w:rsidRDefault="003A7DA1" w:rsidP="00021CE3">
            <w:pPr>
              <w:pStyle w:val="a8"/>
              <w:ind w:leftChars="0" w:left="0"/>
              <w:rPr>
                <w:ins w:id="160" w:author="Administrator" w:date="2017-06-28T10:34:00Z"/>
                <w:rFonts w:ascii="宋体" w:hAnsi="宋体" w:cs="宋体"/>
              </w:rPr>
            </w:pPr>
            <w:r>
              <w:rPr>
                <w:rFonts w:ascii="宋体" w:hAnsi="宋体" w:cs="宋体" w:hint="eastAsia"/>
                <w:szCs w:val="24"/>
              </w:rPr>
              <w:t>Nation</w:t>
            </w:r>
          </w:p>
        </w:tc>
        <w:tc>
          <w:tcPr>
            <w:tcW w:w="1560" w:type="dxa"/>
            <w:vAlign w:val="bottom"/>
          </w:tcPr>
          <w:p w14:paraId="6B1939F9" w14:textId="77777777" w:rsidR="003A7DA1" w:rsidRDefault="003A7DA1" w:rsidP="00021CE3">
            <w:pPr>
              <w:pStyle w:val="a8"/>
              <w:ind w:leftChars="0" w:left="0"/>
              <w:rPr>
                <w:ins w:id="161" w:author="Administrator" w:date="2017-06-28T10:34:00Z"/>
                <w:rFonts w:ascii="宋体" w:hAnsi="宋体" w:cs="宋体"/>
              </w:rPr>
            </w:pPr>
            <w:r>
              <w:rPr>
                <w:rFonts w:ascii="宋体" w:hAnsi="宋体" w:cs="宋体"/>
                <w:szCs w:val="21"/>
              </w:rPr>
              <w:t>VARCHAR(60)</w:t>
            </w:r>
          </w:p>
        </w:tc>
        <w:tc>
          <w:tcPr>
            <w:tcW w:w="850" w:type="dxa"/>
          </w:tcPr>
          <w:p w14:paraId="41D1F5B3" w14:textId="77777777" w:rsidR="003A7DA1" w:rsidRDefault="003A7DA1" w:rsidP="00021CE3">
            <w:pPr>
              <w:pStyle w:val="a8"/>
              <w:ind w:leftChars="0" w:left="0"/>
              <w:rPr>
                <w:ins w:id="162" w:author="Administrator" w:date="2017-06-28T10:34:00Z"/>
                <w:rFonts w:ascii="宋体" w:hAnsi="宋体" w:cs="宋体"/>
                <w:szCs w:val="24"/>
              </w:rPr>
            </w:pPr>
            <w:r>
              <w:rPr>
                <w:rFonts w:ascii="宋体" w:hAnsi="宋体" w:cs="宋体" w:hint="eastAsia"/>
                <w:szCs w:val="24"/>
              </w:rPr>
              <w:t>N</w:t>
            </w:r>
          </w:p>
        </w:tc>
        <w:tc>
          <w:tcPr>
            <w:tcW w:w="1985" w:type="dxa"/>
            <w:vAlign w:val="bottom"/>
          </w:tcPr>
          <w:p w14:paraId="2ECBB1C4" w14:textId="77777777" w:rsidR="003A7DA1" w:rsidRDefault="003A7DA1" w:rsidP="00021CE3">
            <w:pPr>
              <w:pStyle w:val="a8"/>
              <w:ind w:leftChars="0" w:left="0"/>
              <w:rPr>
                <w:ins w:id="163" w:author="Administrator" w:date="2017-06-28T10:34:00Z"/>
                <w:rFonts w:ascii="宋体" w:hAnsi="宋体" w:cs="宋体"/>
                <w:szCs w:val="24"/>
              </w:rPr>
            </w:pPr>
            <w:r>
              <w:rPr>
                <w:rFonts w:ascii="宋体" w:hAnsi="宋体" w:cs="宋体" w:hint="eastAsia"/>
                <w:szCs w:val="24"/>
              </w:rPr>
              <w:t>名族</w:t>
            </w:r>
          </w:p>
        </w:tc>
        <w:tc>
          <w:tcPr>
            <w:tcW w:w="2312" w:type="dxa"/>
          </w:tcPr>
          <w:p w14:paraId="576F6898" w14:textId="77777777" w:rsidR="003A7DA1" w:rsidRDefault="003A7DA1" w:rsidP="00021CE3">
            <w:pPr>
              <w:ind w:left="360"/>
              <w:rPr>
                <w:ins w:id="164" w:author="Administrator" w:date="2017-06-28T10:34:00Z"/>
                <w:rFonts w:ascii="宋体" w:hAnsi="宋体" w:cs="宋体"/>
              </w:rPr>
            </w:pPr>
          </w:p>
        </w:tc>
      </w:tr>
      <w:tr w:rsidR="003A7DA1" w14:paraId="0FF2EAF7" w14:textId="77777777" w:rsidTr="00021CE3">
        <w:trPr>
          <w:jc w:val="center"/>
          <w:ins w:id="165" w:author="Administrator" w:date="2017-06-28T10:34:00Z"/>
        </w:trPr>
        <w:tc>
          <w:tcPr>
            <w:tcW w:w="685" w:type="dxa"/>
          </w:tcPr>
          <w:p w14:paraId="41775B7B" w14:textId="77777777" w:rsidR="003A7DA1" w:rsidRDefault="003A7DA1" w:rsidP="00021CE3">
            <w:pPr>
              <w:jc w:val="center"/>
              <w:rPr>
                <w:ins w:id="166" w:author="Administrator" w:date="2017-06-28T10:34:00Z"/>
                <w:rFonts w:ascii="宋体" w:hAnsi="宋体" w:cs="宋体"/>
                <w:szCs w:val="21"/>
              </w:rPr>
            </w:pPr>
            <w:r>
              <w:rPr>
                <w:rFonts w:ascii="宋体" w:hAnsi="宋体" w:cs="宋体" w:hint="eastAsia"/>
                <w:szCs w:val="21"/>
              </w:rPr>
              <w:t>35</w:t>
            </w:r>
          </w:p>
        </w:tc>
        <w:tc>
          <w:tcPr>
            <w:tcW w:w="1578" w:type="dxa"/>
            <w:vAlign w:val="bottom"/>
          </w:tcPr>
          <w:p w14:paraId="1AFD5221" w14:textId="77777777" w:rsidR="003A7DA1" w:rsidRDefault="003A7DA1" w:rsidP="00021CE3">
            <w:pPr>
              <w:pStyle w:val="a8"/>
              <w:ind w:leftChars="0" w:left="0"/>
              <w:rPr>
                <w:ins w:id="167" w:author="Administrator" w:date="2017-06-28T10:34:00Z"/>
                <w:rFonts w:ascii="宋体" w:hAnsi="宋体" w:cs="宋体"/>
              </w:rPr>
            </w:pPr>
            <w:r>
              <w:rPr>
                <w:rFonts w:ascii="宋体" w:hAnsi="宋体" w:cs="宋体"/>
                <w:szCs w:val="21"/>
              </w:rPr>
              <w:t>SamType</w:t>
            </w:r>
          </w:p>
        </w:tc>
        <w:tc>
          <w:tcPr>
            <w:tcW w:w="1560" w:type="dxa"/>
            <w:vAlign w:val="bottom"/>
          </w:tcPr>
          <w:p w14:paraId="03448AAB" w14:textId="77777777" w:rsidR="003A7DA1" w:rsidRDefault="003A7DA1" w:rsidP="00021CE3">
            <w:pPr>
              <w:pStyle w:val="a8"/>
              <w:ind w:leftChars="0" w:left="0"/>
              <w:rPr>
                <w:ins w:id="168" w:author="Administrator" w:date="2017-06-28T10:34:00Z"/>
                <w:rFonts w:ascii="宋体" w:hAnsi="宋体" w:cs="宋体"/>
              </w:rPr>
            </w:pPr>
            <w:r>
              <w:rPr>
                <w:rFonts w:ascii="宋体" w:hAnsi="宋体" w:cs="宋体"/>
                <w:szCs w:val="21"/>
              </w:rPr>
              <w:t>VARCHAR(2)</w:t>
            </w:r>
          </w:p>
        </w:tc>
        <w:tc>
          <w:tcPr>
            <w:tcW w:w="850" w:type="dxa"/>
          </w:tcPr>
          <w:p w14:paraId="77886AF4" w14:textId="77777777" w:rsidR="003A7DA1" w:rsidRDefault="003A7DA1" w:rsidP="00021CE3">
            <w:pPr>
              <w:pStyle w:val="a8"/>
              <w:ind w:leftChars="0" w:left="0"/>
              <w:rPr>
                <w:ins w:id="169" w:author="Administrator" w:date="2017-06-28T10:34:00Z"/>
                <w:rFonts w:ascii="宋体" w:hAnsi="宋体" w:cs="宋体"/>
                <w:szCs w:val="24"/>
              </w:rPr>
            </w:pPr>
            <w:r>
              <w:rPr>
                <w:rFonts w:ascii="宋体" w:hAnsi="宋体" w:cs="宋体" w:hint="eastAsia"/>
                <w:szCs w:val="24"/>
              </w:rPr>
              <w:t>N</w:t>
            </w:r>
          </w:p>
        </w:tc>
        <w:tc>
          <w:tcPr>
            <w:tcW w:w="1985" w:type="dxa"/>
            <w:vAlign w:val="bottom"/>
          </w:tcPr>
          <w:p w14:paraId="477C129F" w14:textId="77777777" w:rsidR="003A7DA1" w:rsidRDefault="003A7DA1" w:rsidP="00021CE3">
            <w:pPr>
              <w:pStyle w:val="a8"/>
              <w:ind w:leftChars="0" w:left="0"/>
              <w:rPr>
                <w:ins w:id="170" w:author="Administrator" w:date="2017-06-28T10:34:00Z"/>
                <w:rFonts w:ascii="宋体" w:hAnsi="宋体" w:cs="宋体"/>
                <w:szCs w:val="24"/>
              </w:rPr>
            </w:pPr>
            <w:r>
              <w:rPr>
                <w:rFonts w:ascii="Arial Black" w:hAnsi="Arial Black" w:hint="eastAsia"/>
                <w:szCs w:val="21"/>
              </w:rPr>
              <w:t>身份证采集类型</w:t>
            </w:r>
          </w:p>
        </w:tc>
        <w:tc>
          <w:tcPr>
            <w:tcW w:w="2312" w:type="dxa"/>
          </w:tcPr>
          <w:p w14:paraId="7DE3319A" w14:textId="77777777" w:rsidR="003A7DA1" w:rsidRDefault="003A7DA1" w:rsidP="00021CE3">
            <w:pPr>
              <w:ind w:left="360"/>
              <w:rPr>
                <w:ins w:id="171" w:author="Administrator" w:date="2017-06-28T10:34:00Z"/>
                <w:rFonts w:ascii="宋体" w:hAnsi="宋体" w:cs="宋体"/>
              </w:rPr>
            </w:pPr>
          </w:p>
        </w:tc>
      </w:tr>
      <w:tr w:rsidR="003A7DA1" w14:paraId="31C80B7F" w14:textId="77777777" w:rsidTr="00021CE3">
        <w:trPr>
          <w:jc w:val="center"/>
        </w:trPr>
        <w:tc>
          <w:tcPr>
            <w:tcW w:w="685" w:type="dxa"/>
          </w:tcPr>
          <w:p w14:paraId="752CCFAF" w14:textId="77777777" w:rsidR="003A7DA1" w:rsidRDefault="003A7DA1" w:rsidP="00021CE3">
            <w:pPr>
              <w:rPr>
                <w:rFonts w:ascii="宋体" w:hAnsi="宋体" w:cs="宋体"/>
                <w:szCs w:val="21"/>
              </w:rPr>
            </w:pPr>
            <w:r>
              <w:rPr>
                <w:rFonts w:ascii="宋体" w:hAnsi="宋体" w:cs="宋体" w:hint="eastAsia"/>
                <w:szCs w:val="21"/>
              </w:rPr>
              <w:t xml:space="preserve"> 36</w:t>
            </w:r>
          </w:p>
        </w:tc>
        <w:tc>
          <w:tcPr>
            <w:tcW w:w="1578" w:type="dxa"/>
            <w:vAlign w:val="bottom"/>
          </w:tcPr>
          <w:p w14:paraId="53285121"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PayAccountName</w:t>
            </w:r>
          </w:p>
        </w:tc>
        <w:tc>
          <w:tcPr>
            <w:tcW w:w="1560" w:type="dxa"/>
            <w:vAlign w:val="bottom"/>
          </w:tcPr>
          <w:p w14:paraId="4CBD2FD6" w14:textId="77777777" w:rsidR="003A7DA1" w:rsidRDefault="003A7DA1" w:rsidP="00021CE3">
            <w:pPr>
              <w:rPr>
                <w:rFonts w:ascii="宋体" w:hAnsi="宋体" w:cs="宋体"/>
                <w:szCs w:val="21"/>
              </w:rPr>
            </w:pPr>
            <w:r>
              <w:rPr>
                <w:rFonts w:ascii="宋体" w:hAnsi="宋体" w:cs="宋体" w:hint="eastAsia"/>
                <w:szCs w:val="21"/>
              </w:rPr>
              <w:t>varchar(200)</w:t>
            </w:r>
          </w:p>
        </w:tc>
        <w:tc>
          <w:tcPr>
            <w:tcW w:w="850" w:type="dxa"/>
          </w:tcPr>
          <w:p w14:paraId="10E0FE36"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22850C73" w14:textId="77777777" w:rsidR="003A7DA1" w:rsidRDefault="003A7DA1" w:rsidP="00021CE3">
            <w:pPr>
              <w:rPr>
                <w:rFonts w:ascii="宋体" w:hAnsi="宋体" w:cs="宋体"/>
                <w:szCs w:val="21"/>
              </w:rPr>
            </w:pPr>
            <w:r>
              <w:rPr>
                <w:rFonts w:ascii="宋体" w:hAnsi="宋体" w:cs="宋体" w:hint="eastAsia"/>
                <w:szCs w:val="21"/>
              </w:rPr>
              <w:t>付款人账户名称</w:t>
            </w:r>
          </w:p>
        </w:tc>
        <w:tc>
          <w:tcPr>
            <w:tcW w:w="2312" w:type="dxa"/>
          </w:tcPr>
          <w:p w14:paraId="653B5F68" w14:textId="77777777" w:rsidR="003A7DA1" w:rsidRDefault="003A7DA1" w:rsidP="00021CE3">
            <w:pPr>
              <w:rPr>
                <w:rFonts w:ascii="宋体" w:hAnsi="宋体" w:cs="宋体"/>
                <w:szCs w:val="21"/>
                <w:u w:val="single"/>
              </w:rPr>
            </w:pPr>
            <w:r>
              <w:rPr>
                <w:rFonts w:ascii="宋体" w:hAnsi="宋体" w:cs="宋体" w:hint="eastAsia"/>
                <w:color w:val="000000"/>
                <w:szCs w:val="21"/>
                <w:shd w:val="clear" w:color="auto" w:fill="FFFFFF"/>
              </w:rPr>
              <w:t>江苏实名制，且是团体客户时，付款人账户名称必传</w:t>
            </w:r>
          </w:p>
        </w:tc>
      </w:tr>
      <w:tr w:rsidR="003A7DA1" w14:paraId="61ECF60B" w14:textId="77777777" w:rsidTr="00021CE3">
        <w:trPr>
          <w:jc w:val="center"/>
        </w:trPr>
        <w:tc>
          <w:tcPr>
            <w:tcW w:w="685" w:type="dxa"/>
          </w:tcPr>
          <w:p w14:paraId="626DE47F" w14:textId="77777777" w:rsidR="003A7DA1" w:rsidRDefault="003A7DA1" w:rsidP="00021CE3">
            <w:pPr>
              <w:rPr>
                <w:rFonts w:ascii="宋体" w:hAnsi="宋体" w:cs="宋体"/>
                <w:szCs w:val="21"/>
              </w:rPr>
            </w:pPr>
            <w:r>
              <w:rPr>
                <w:rFonts w:ascii="宋体" w:hAnsi="宋体" w:cs="宋体" w:hint="eastAsia"/>
                <w:szCs w:val="21"/>
              </w:rPr>
              <w:t xml:space="preserve"> 37</w:t>
            </w:r>
          </w:p>
        </w:tc>
        <w:tc>
          <w:tcPr>
            <w:tcW w:w="1578" w:type="dxa"/>
            <w:vAlign w:val="bottom"/>
          </w:tcPr>
          <w:p w14:paraId="2CE3C26A"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RelationShipCode</w:t>
            </w:r>
          </w:p>
        </w:tc>
        <w:tc>
          <w:tcPr>
            <w:tcW w:w="1560" w:type="dxa"/>
            <w:vAlign w:val="bottom"/>
          </w:tcPr>
          <w:p w14:paraId="38A63406" w14:textId="77777777" w:rsidR="003A7DA1" w:rsidRDefault="003A7DA1" w:rsidP="00021CE3">
            <w:pPr>
              <w:rPr>
                <w:rFonts w:ascii="宋体" w:hAnsi="宋体" w:cs="宋体"/>
                <w:szCs w:val="21"/>
              </w:rPr>
            </w:pPr>
            <w:r>
              <w:rPr>
                <w:rFonts w:ascii="宋体" w:hAnsi="宋体" w:cs="宋体" w:hint="eastAsia"/>
                <w:szCs w:val="21"/>
              </w:rPr>
              <w:t>varchar(2)</w:t>
            </w:r>
          </w:p>
        </w:tc>
        <w:tc>
          <w:tcPr>
            <w:tcW w:w="850" w:type="dxa"/>
          </w:tcPr>
          <w:p w14:paraId="5B26AA03"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75551B24" w14:textId="77777777" w:rsidR="003A7DA1" w:rsidRDefault="003A7DA1" w:rsidP="00021CE3">
            <w:pPr>
              <w:rPr>
                <w:rFonts w:ascii="宋体" w:hAnsi="宋体" w:cs="宋体"/>
                <w:szCs w:val="21"/>
              </w:rPr>
            </w:pPr>
            <w:r>
              <w:rPr>
                <w:rFonts w:ascii="宋体" w:hAnsi="宋体" w:cs="宋体" w:hint="eastAsia"/>
                <w:szCs w:val="21"/>
              </w:rPr>
              <w:t>投保人与付款人关系类型</w:t>
            </w:r>
          </w:p>
        </w:tc>
        <w:tc>
          <w:tcPr>
            <w:tcW w:w="2312" w:type="dxa"/>
          </w:tcPr>
          <w:p w14:paraId="5CFF1D0D" w14:textId="77777777" w:rsidR="003A7DA1" w:rsidRDefault="003A7DA1" w:rsidP="00021CE3">
            <w:pPr>
              <w:widowControl/>
              <w:shd w:val="clear" w:color="auto" w:fill="FFFFFF"/>
              <w:rPr>
                <w:rFonts w:eastAsia="MS Reference Specialty" w:cs="MS Reference Specialty"/>
                <w:color w:val="000000"/>
                <w:szCs w:val="21"/>
              </w:rPr>
            </w:pPr>
            <w:r>
              <w:rPr>
                <w:rFonts w:ascii="宋体" w:hAnsi="宋体" w:cs="宋体" w:hint="eastAsia"/>
                <w:color w:val="000000"/>
                <w:kern w:val="0"/>
                <w:szCs w:val="21"/>
                <w:lang w:bidi="ar"/>
              </w:rPr>
              <w:t>江苏实名制</w:t>
            </w:r>
            <w:r>
              <w:rPr>
                <w:rFonts w:ascii="宋体" w:hAnsi="宋体" w:cs="宋体" w:hint="eastAsia"/>
                <w:color w:val="000000"/>
                <w:kern w:val="0"/>
                <w:szCs w:val="21"/>
                <w:shd w:val="clear" w:color="auto" w:fill="FFFFFF"/>
                <w:lang w:bidi="ar"/>
              </w:rPr>
              <w:t>，团体付款人账户名称和投保人名称不一致时，投保人与付款人关系类型必传</w:t>
            </w:r>
          </w:p>
          <w:p w14:paraId="420A67FF" w14:textId="77777777" w:rsidR="003A7DA1" w:rsidRDefault="003A7DA1" w:rsidP="00021CE3">
            <w:pPr>
              <w:widowControl/>
              <w:shd w:val="clear" w:color="auto" w:fill="FFFFFF"/>
              <w:rPr>
                <w:rFonts w:eastAsia="MS Reference Specialty" w:cs="MS Reference Specialty"/>
                <w:color w:val="000000"/>
                <w:szCs w:val="21"/>
              </w:rPr>
            </w:pPr>
            <w:r>
              <w:rPr>
                <w:rFonts w:ascii="宋体" w:hAnsi="宋体" w:cs="宋体" w:hint="eastAsia"/>
                <w:color w:val="000000"/>
                <w:kern w:val="0"/>
                <w:szCs w:val="21"/>
                <w:shd w:val="clear" w:color="auto" w:fill="FFFFFF"/>
                <w:lang w:bidi="ar"/>
              </w:rPr>
              <w:t>01--总分公司</w:t>
            </w:r>
          </w:p>
          <w:p w14:paraId="2444672C"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02--母子公司</w:t>
            </w:r>
          </w:p>
          <w:p w14:paraId="6F36CC09"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03--财政拨款</w:t>
            </w:r>
          </w:p>
          <w:p w14:paraId="243E794C" w14:textId="77777777" w:rsidR="003A7DA1" w:rsidRDefault="003A7DA1" w:rsidP="00021CE3">
            <w:pPr>
              <w:widowControl/>
              <w:shd w:val="clear" w:color="auto" w:fill="FFFFFF"/>
              <w:rPr>
                <w:rFonts w:ascii="Times New Roman" w:hAnsi="Times New Roman"/>
                <w:color w:val="000000"/>
                <w:szCs w:val="21"/>
              </w:rPr>
            </w:pPr>
            <w:r>
              <w:rPr>
                <w:rFonts w:ascii="宋体" w:hAnsi="宋体" w:cs="宋体" w:hint="eastAsia"/>
                <w:color w:val="000000"/>
                <w:kern w:val="0"/>
                <w:szCs w:val="21"/>
                <w:shd w:val="clear" w:color="auto" w:fill="FFFFFF"/>
                <w:lang w:bidi="ar"/>
              </w:rPr>
              <w:t>99--其他</w:t>
            </w:r>
          </w:p>
          <w:p w14:paraId="0BC00E30" w14:textId="77777777" w:rsidR="003A7DA1" w:rsidRDefault="003A7DA1" w:rsidP="00021CE3">
            <w:pPr>
              <w:rPr>
                <w:rFonts w:ascii="宋体" w:hAnsi="宋体" w:cs="宋体"/>
                <w:szCs w:val="21"/>
                <w:u w:val="single"/>
              </w:rPr>
            </w:pPr>
          </w:p>
        </w:tc>
      </w:tr>
      <w:tr w:rsidR="003A7DA1" w14:paraId="6726208B" w14:textId="77777777" w:rsidTr="00021CE3">
        <w:trPr>
          <w:jc w:val="center"/>
        </w:trPr>
        <w:tc>
          <w:tcPr>
            <w:tcW w:w="685" w:type="dxa"/>
          </w:tcPr>
          <w:p w14:paraId="5AA7DD16" w14:textId="77777777" w:rsidR="003A7DA1" w:rsidRDefault="003A7DA1" w:rsidP="00021CE3">
            <w:pPr>
              <w:rPr>
                <w:rFonts w:ascii="宋体" w:hAnsi="宋体" w:cs="宋体"/>
                <w:szCs w:val="21"/>
              </w:rPr>
            </w:pPr>
            <w:r>
              <w:rPr>
                <w:rFonts w:ascii="宋体" w:hAnsi="宋体" w:cs="宋体" w:hint="eastAsia"/>
                <w:szCs w:val="21"/>
              </w:rPr>
              <w:t xml:space="preserve"> 38</w:t>
            </w:r>
          </w:p>
        </w:tc>
        <w:tc>
          <w:tcPr>
            <w:tcW w:w="1578" w:type="dxa"/>
            <w:vAlign w:val="bottom"/>
          </w:tcPr>
          <w:p w14:paraId="74D96DB4" w14:textId="77777777" w:rsidR="003A7DA1" w:rsidRDefault="003A7DA1" w:rsidP="00021CE3">
            <w:pPr>
              <w:rPr>
                <w:rFonts w:ascii="宋体" w:hAnsi="宋体"/>
                <w:sz w:val="19"/>
                <w:szCs w:val="19"/>
              </w:rPr>
            </w:pPr>
            <w:r>
              <w:rPr>
                <w:rFonts w:ascii="宋体" w:hAnsi="宋体" w:cs="宋体" w:hint="eastAsia"/>
                <w:color w:val="000000"/>
                <w:sz w:val="19"/>
                <w:szCs w:val="19"/>
                <w:shd w:val="clear" w:color="auto" w:fill="FFFFFF"/>
              </w:rPr>
              <w:t>Remark</w:t>
            </w:r>
          </w:p>
        </w:tc>
        <w:tc>
          <w:tcPr>
            <w:tcW w:w="1560" w:type="dxa"/>
            <w:vAlign w:val="bottom"/>
          </w:tcPr>
          <w:p w14:paraId="545294FD" w14:textId="77777777" w:rsidR="003A7DA1" w:rsidRDefault="003A7DA1" w:rsidP="00021CE3">
            <w:pPr>
              <w:rPr>
                <w:rFonts w:ascii="宋体" w:hAnsi="宋体" w:cs="宋体"/>
                <w:szCs w:val="21"/>
              </w:rPr>
            </w:pPr>
            <w:r>
              <w:rPr>
                <w:rFonts w:ascii="宋体" w:hAnsi="宋体" w:cs="宋体" w:hint="eastAsia"/>
                <w:szCs w:val="21"/>
              </w:rPr>
              <w:t>varchar(255)</w:t>
            </w:r>
          </w:p>
        </w:tc>
        <w:tc>
          <w:tcPr>
            <w:tcW w:w="850" w:type="dxa"/>
          </w:tcPr>
          <w:p w14:paraId="7F2A9ED3"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211BFA97" w14:textId="77777777" w:rsidR="003A7DA1" w:rsidRDefault="003A7DA1" w:rsidP="00021CE3">
            <w:pPr>
              <w:rPr>
                <w:rFonts w:ascii="宋体" w:hAnsi="宋体" w:cs="宋体"/>
                <w:szCs w:val="21"/>
              </w:rPr>
            </w:pPr>
            <w:r>
              <w:rPr>
                <w:rFonts w:ascii="宋体" w:hAnsi="宋体" w:cs="宋体" w:hint="eastAsia"/>
                <w:szCs w:val="21"/>
              </w:rPr>
              <w:t>备注</w:t>
            </w:r>
          </w:p>
        </w:tc>
        <w:tc>
          <w:tcPr>
            <w:tcW w:w="2312" w:type="dxa"/>
          </w:tcPr>
          <w:p w14:paraId="49694919" w14:textId="77777777" w:rsidR="003A7DA1" w:rsidRDefault="003A7DA1" w:rsidP="00021CE3">
            <w:pPr>
              <w:rPr>
                <w:rFonts w:ascii="宋体" w:hAnsi="宋体" w:cs="宋体"/>
                <w:szCs w:val="21"/>
                <w:u w:val="single"/>
              </w:rPr>
            </w:pPr>
            <w:r>
              <w:rPr>
                <w:rFonts w:ascii="宋体" w:hAnsi="宋体" w:cs="宋体" w:hint="eastAsia"/>
                <w:color w:val="000000"/>
                <w:szCs w:val="21"/>
              </w:rPr>
              <w:t>江苏实名制</w:t>
            </w:r>
            <w:r>
              <w:rPr>
                <w:rFonts w:ascii="宋体" w:hAnsi="宋体" w:cs="宋体" w:hint="eastAsia"/>
                <w:color w:val="000000"/>
                <w:szCs w:val="21"/>
                <w:shd w:val="clear" w:color="auto" w:fill="FFFFFF"/>
              </w:rPr>
              <w:t>，团体投保人与付款人关系类型为99时，备注必传</w:t>
            </w:r>
          </w:p>
        </w:tc>
      </w:tr>
      <w:tr w:rsidR="003A7DA1" w14:paraId="1BBD6A48" w14:textId="77777777" w:rsidTr="00021CE3">
        <w:trPr>
          <w:jc w:val="center"/>
        </w:trPr>
        <w:tc>
          <w:tcPr>
            <w:tcW w:w="685" w:type="dxa"/>
          </w:tcPr>
          <w:p w14:paraId="3CBB53E1" w14:textId="77777777" w:rsidR="003A7DA1" w:rsidRDefault="003A7DA1" w:rsidP="00021CE3">
            <w:pPr>
              <w:jc w:val="center"/>
              <w:rPr>
                <w:rFonts w:ascii="宋体" w:hAnsi="宋体" w:cs="宋体"/>
                <w:szCs w:val="21"/>
              </w:rPr>
            </w:pPr>
            <w:r>
              <w:rPr>
                <w:rFonts w:ascii="宋体" w:hAnsi="宋体" w:cs="宋体" w:hint="eastAsia"/>
                <w:szCs w:val="21"/>
              </w:rPr>
              <w:t>39</w:t>
            </w:r>
          </w:p>
        </w:tc>
        <w:tc>
          <w:tcPr>
            <w:tcW w:w="1578" w:type="dxa"/>
            <w:vAlign w:val="bottom"/>
          </w:tcPr>
          <w:p w14:paraId="798DC157"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R</w:t>
            </w:r>
            <w:r>
              <w:rPr>
                <w:rFonts w:ascii="宋体" w:hAnsi="宋体" w:cs="宋体" w:hint="eastAsia"/>
                <w:color w:val="000000"/>
                <w:sz w:val="19"/>
                <w:szCs w:val="19"/>
                <w:shd w:val="clear" w:color="auto" w:fill="FFFFFF"/>
              </w:rPr>
              <w:t>egistFund</w:t>
            </w:r>
          </w:p>
        </w:tc>
        <w:tc>
          <w:tcPr>
            <w:tcW w:w="1560" w:type="dxa"/>
            <w:vAlign w:val="bottom"/>
          </w:tcPr>
          <w:p w14:paraId="4E3F284E" w14:textId="77777777" w:rsidR="003A7DA1" w:rsidRDefault="003A7DA1" w:rsidP="00021CE3">
            <w:pPr>
              <w:rPr>
                <w:rFonts w:ascii="宋体" w:hAnsi="宋体" w:cs="宋体"/>
                <w:szCs w:val="21"/>
              </w:rPr>
            </w:pPr>
            <w:r>
              <w:rPr>
                <w:rFonts w:ascii="宋体" w:hAnsi="宋体" w:cs="宋体" w:hint="eastAsia"/>
                <w:szCs w:val="21"/>
              </w:rPr>
              <w:t>DECIMAL(18,2)</w:t>
            </w:r>
          </w:p>
        </w:tc>
        <w:tc>
          <w:tcPr>
            <w:tcW w:w="850" w:type="dxa"/>
          </w:tcPr>
          <w:p w14:paraId="67FA225B" w14:textId="77777777" w:rsidR="003A7DA1" w:rsidRDefault="003A7DA1" w:rsidP="00021CE3">
            <w:pPr>
              <w:rPr>
                <w:rFonts w:ascii="宋体" w:hAnsi="宋体" w:cs="宋体"/>
                <w:szCs w:val="21"/>
              </w:rPr>
            </w:pPr>
            <w:r>
              <w:rPr>
                <w:rFonts w:ascii="宋体" w:hAnsi="宋体" w:cs="宋体" w:hint="eastAsia"/>
                <w:szCs w:val="21"/>
              </w:rPr>
              <w:t>CY</w:t>
            </w:r>
          </w:p>
        </w:tc>
        <w:tc>
          <w:tcPr>
            <w:tcW w:w="1985" w:type="dxa"/>
            <w:vAlign w:val="bottom"/>
          </w:tcPr>
          <w:p w14:paraId="0204FE17" w14:textId="77777777" w:rsidR="003A7DA1" w:rsidRDefault="003A7DA1" w:rsidP="00021CE3">
            <w:pPr>
              <w:rPr>
                <w:rFonts w:ascii="宋体" w:hAnsi="宋体" w:cs="宋体"/>
                <w:szCs w:val="21"/>
              </w:rPr>
            </w:pPr>
            <w:r>
              <w:rPr>
                <w:rFonts w:ascii="宋体" w:hAnsi="宋体" w:cs="宋体" w:hint="eastAsia"/>
                <w:szCs w:val="21"/>
              </w:rPr>
              <w:t>注册资金</w:t>
            </w:r>
          </w:p>
        </w:tc>
        <w:tc>
          <w:tcPr>
            <w:tcW w:w="2312" w:type="dxa"/>
          </w:tcPr>
          <w:p w14:paraId="14946398" w14:textId="77777777" w:rsidR="003A7DA1" w:rsidRDefault="003A7DA1" w:rsidP="00021CE3">
            <w:pPr>
              <w:rPr>
                <w:rFonts w:ascii="宋体" w:hAnsi="宋体" w:cs="宋体"/>
                <w:color w:val="000000"/>
                <w:szCs w:val="21"/>
              </w:rPr>
            </w:pPr>
            <w:r>
              <w:rPr>
                <w:rFonts w:ascii="宋体" w:hAnsi="宋体" w:cs="宋体" w:hint="eastAsia"/>
                <w:color w:val="000000"/>
                <w:szCs w:val="21"/>
              </w:rPr>
              <w:t>投保人类型为团体时必传</w:t>
            </w:r>
          </w:p>
        </w:tc>
      </w:tr>
      <w:tr w:rsidR="003A7DA1" w14:paraId="0462FF0B" w14:textId="77777777" w:rsidTr="00021CE3">
        <w:trPr>
          <w:jc w:val="center"/>
        </w:trPr>
        <w:tc>
          <w:tcPr>
            <w:tcW w:w="685" w:type="dxa"/>
          </w:tcPr>
          <w:p w14:paraId="4CA30F24" w14:textId="77777777" w:rsidR="003A7DA1" w:rsidRDefault="003A7DA1" w:rsidP="00021CE3">
            <w:pPr>
              <w:jc w:val="center"/>
              <w:rPr>
                <w:rFonts w:ascii="宋体" w:hAnsi="宋体" w:cs="宋体"/>
                <w:szCs w:val="21"/>
              </w:rPr>
            </w:pPr>
            <w:r>
              <w:rPr>
                <w:rFonts w:ascii="宋体" w:hAnsi="宋体" w:cs="宋体" w:hint="eastAsia"/>
                <w:szCs w:val="21"/>
              </w:rPr>
              <w:t>40</w:t>
            </w:r>
          </w:p>
        </w:tc>
        <w:tc>
          <w:tcPr>
            <w:tcW w:w="1578" w:type="dxa"/>
            <w:vAlign w:val="bottom"/>
          </w:tcPr>
          <w:p w14:paraId="2688C0C1"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D</w:t>
            </w:r>
            <w:r>
              <w:rPr>
                <w:rFonts w:ascii="宋体" w:hAnsi="宋体" w:cs="宋体" w:hint="eastAsia"/>
                <w:color w:val="000000"/>
                <w:sz w:val="19"/>
                <w:szCs w:val="19"/>
                <w:shd w:val="clear" w:color="auto" w:fill="FFFFFF"/>
              </w:rPr>
              <w:t>ateValid</w:t>
            </w:r>
          </w:p>
        </w:tc>
        <w:tc>
          <w:tcPr>
            <w:tcW w:w="1560" w:type="dxa"/>
            <w:vAlign w:val="bottom"/>
          </w:tcPr>
          <w:p w14:paraId="67577C6F"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224DA3BD"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vAlign w:val="bottom"/>
          </w:tcPr>
          <w:p w14:paraId="178F5557" w14:textId="77777777" w:rsidR="003A7DA1" w:rsidRDefault="003A7DA1" w:rsidP="00021CE3">
            <w:pPr>
              <w:rPr>
                <w:rFonts w:ascii="宋体" w:hAnsi="宋体" w:cs="宋体"/>
                <w:szCs w:val="21"/>
              </w:rPr>
            </w:pPr>
            <w:r>
              <w:rPr>
                <w:rFonts w:ascii="宋体" w:hAnsi="宋体" w:cs="宋体" w:hint="eastAsia"/>
                <w:szCs w:val="21"/>
              </w:rPr>
              <w:t>证件有效期</w:t>
            </w:r>
          </w:p>
        </w:tc>
        <w:tc>
          <w:tcPr>
            <w:tcW w:w="2312" w:type="dxa"/>
          </w:tcPr>
          <w:p w14:paraId="70C9AF9D" w14:textId="77777777" w:rsidR="003A7DA1" w:rsidRDefault="003A7DA1" w:rsidP="00021CE3">
            <w:pPr>
              <w:rPr>
                <w:rFonts w:ascii="宋体" w:hAnsi="宋体" w:cs="宋体"/>
                <w:color w:val="000000"/>
                <w:szCs w:val="21"/>
              </w:rPr>
            </w:pPr>
            <w:r>
              <w:rPr>
                <w:rFonts w:ascii="宋体" w:hAnsi="宋体" w:cs="宋体" w:hint="eastAsia"/>
                <w:color w:val="000000"/>
                <w:szCs w:val="21"/>
              </w:rPr>
              <w:t>当关系人</w:t>
            </w:r>
            <w:r>
              <w:rPr>
                <w:rFonts w:ascii="宋体" w:hAnsi="宋体" w:cs="宋体"/>
                <w:color w:val="000000"/>
                <w:szCs w:val="21"/>
              </w:rPr>
              <w:t>为个人时必传</w:t>
            </w:r>
          </w:p>
        </w:tc>
      </w:tr>
      <w:tr w:rsidR="003A7DA1" w14:paraId="3F6FF453" w14:textId="77777777" w:rsidTr="00021CE3">
        <w:trPr>
          <w:jc w:val="center"/>
        </w:trPr>
        <w:tc>
          <w:tcPr>
            <w:tcW w:w="685" w:type="dxa"/>
          </w:tcPr>
          <w:p w14:paraId="64DEF6C6" w14:textId="77777777" w:rsidR="003A7DA1" w:rsidRDefault="003A7DA1" w:rsidP="00021CE3">
            <w:pPr>
              <w:jc w:val="center"/>
              <w:rPr>
                <w:rFonts w:ascii="宋体" w:hAnsi="宋体" w:cs="宋体"/>
                <w:szCs w:val="21"/>
              </w:rPr>
            </w:pPr>
            <w:r>
              <w:rPr>
                <w:rFonts w:ascii="宋体" w:hAnsi="宋体" w:cs="宋体" w:hint="eastAsia"/>
                <w:szCs w:val="21"/>
              </w:rPr>
              <w:t>41</w:t>
            </w:r>
          </w:p>
        </w:tc>
        <w:tc>
          <w:tcPr>
            <w:tcW w:w="1578" w:type="dxa"/>
            <w:vAlign w:val="bottom"/>
          </w:tcPr>
          <w:p w14:paraId="58AE0975"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O</w:t>
            </w:r>
            <w:r>
              <w:rPr>
                <w:rFonts w:ascii="宋体" w:hAnsi="宋体" w:cs="宋体" w:hint="eastAsia"/>
                <w:color w:val="000000"/>
                <w:sz w:val="19"/>
                <w:szCs w:val="19"/>
                <w:shd w:val="clear" w:color="auto" w:fill="FFFFFF"/>
              </w:rPr>
              <w:t>rgDateValid</w:t>
            </w:r>
          </w:p>
        </w:tc>
        <w:tc>
          <w:tcPr>
            <w:tcW w:w="1560" w:type="dxa"/>
            <w:vAlign w:val="bottom"/>
          </w:tcPr>
          <w:p w14:paraId="27ADAD30"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4CD9E28D"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vAlign w:val="bottom"/>
          </w:tcPr>
          <w:p w14:paraId="5DD52C70" w14:textId="77777777" w:rsidR="003A7DA1" w:rsidRDefault="003A7DA1" w:rsidP="00021CE3">
            <w:pPr>
              <w:rPr>
                <w:rFonts w:ascii="宋体" w:hAnsi="宋体" w:cs="宋体"/>
                <w:szCs w:val="21"/>
              </w:rPr>
            </w:pPr>
            <w:r>
              <w:rPr>
                <w:rFonts w:ascii="宋体" w:hAnsi="宋体" w:cs="宋体" w:hint="eastAsia"/>
                <w:szCs w:val="21"/>
              </w:rPr>
              <w:t>组织机构代码有效期</w:t>
            </w:r>
          </w:p>
        </w:tc>
        <w:tc>
          <w:tcPr>
            <w:tcW w:w="2312" w:type="dxa"/>
            <w:vMerge w:val="restart"/>
          </w:tcPr>
          <w:p w14:paraId="5616B022" w14:textId="77777777" w:rsidR="003A7DA1" w:rsidRDefault="003A7DA1" w:rsidP="00021CE3">
            <w:pPr>
              <w:rPr>
                <w:rFonts w:ascii="宋体" w:hAnsi="宋体" w:cs="宋体"/>
                <w:color w:val="000000"/>
                <w:szCs w:val="21"/>
              </w:rPr>
            </w:pPr>
            <w:r>
              <w:rPr>
                <w:rFonts w:ascii="宋体" w:hAnsi="宋体" w:cs="宋体" w:hint="eastAsia"/>
                <w:color w:val="000000"/>
                <w:szCs w:val="21"/>
              </w:rPr>
              <w:t>当</w:t>
            </w:r>
            <w:r>
              <w:rPr>
                <w:rFonts w:ascii="宋体" w:hAnsi="宋体" w:cs="宋体"/>
                <w:color w:val="000000"/>
                <w:szCs w:val="21"/>
              </w:rPr>
              <w:t>关系人为团体时必传其一</w:t>
            </w:r>
          </w:p>
        </w:tc>
      </w:tr>
      <w:tr w:rsidR="003A7DA1" w14:paraId="7B3C51D0" w14:textId="77777777" w:rsidTr="00021CE3">
        <w:trPr>
          <w:jc w:val="center"/>
        </w:trPr>
        <w:tc>
          <w:tcPr>
            <w:tcW w:w="685" w:type="dxa"/>
          </w:tcPr>
          <w:p w14:paraId="44FCE42D" w14:textId="77777777" w:rsidR="003A7DA1" w:rsidRDefault="003A7DA1" w:rsidP="00021CE3">
            <w:pPr>
              <w:jc w:val="center"/>
              <w:rPr>
                <w:rFonts w:ascii="宋体" w:hAnsi="宋体" w:cs="宋体"/>
                <w:szCs w:val="21"/>
              </w:rPr>
            </w:pPr>
            <w:r>
              <w:rPr>
                <w:rFonts w:ascii="宋体" w:hAnsi="宋体" w:cs="宋体" w:hint="eastAsia"/>
                <w:szCs w:val="21"/>
              </w:rPr>
              <w:t>42</w:t>
            </w:r>
          </w:p>
        </w:tc>
        <w:tc>
          <w:tcPr>
            <w:tcW w:w="1578" w:type="dxa"/>
            <w:vAlign w:val="bottom"/>
          </w:tcPr>
          <w:p w14:paraId="34CA6BE3" w14:textId="77777777" w:rsidR="003A7DA1" w:rsidRDefault="003A7DA1" w:rsidP="00021CE3">
            <w:pPr>
              <w:rPr>
                <w:rFonts w:ascii="宋体" w:hAnsi="宋体" w:cs="宋体"/>
                <w:color w:val="000000"/>
                <w:sz w:val="19"/>
                <w:szCs w:val="19"/>
                <w:shd w:val="clear" w:color="auto" w:fill="FFFFFF"/>
              </w:rPr>
            </w:pPr>
            <w:r>
              <w:rPr>
                <w:rFonts w:ascii="宋体" w:hAnsi="宋体" w:cs="宋体"/>
                <w:color w:val="000000"/>
                <w:sz w:val="19"/>
                <w:szCs w:val="19"/>
                <w:shd w:val="clear" w:color="auto" w:fill="FFFFFF"/>
              </w:rPr>
              <w:t>C</w:t>
            </w:r>
            <w:r>
              <w:rPr>
                <w:rFonts w:ascii="宋体" w:hAnsi="宋体" w:cs="宋体" w:hint="eastAsia"/>
                <w:color w:val="000000"/>
                <w:sz w:val="19"/>
                <w:szCs w:val="19"/>
                <w:shd w:val="clear" w:color="auto" w:fill="FFFFFF"/>
              </w:rPr>
              <w:t>reditDateValid</w:t>
            </w:r>
          </w:p>
        </w:tc>
        <w:tc>
          <w:tcPr>
            <w:tcW w:w="1560" w:type="dxa"/>
            <w:vAlign w:val="bottom"/>
          </w:tcPr>
          <w:p w14:paraId="5499BFA0" w14:textId="77777777" w:rsidR="003A7DA1" w:rsidRDefault="003A7DA1" w:rsidP="00021CE3">
            <w:pPr>
              <w:rPr>
                <w:rFonts w:ascii="宋体" w:hAnsi="宋体" w:cs="宋体"/>
                <w:szCs w:val="21"/>
              </w:rPr>
            </w:pPr>
            <w:r>
              <w:rPr>
                <w:rFonts w:ascii="宋体" w:hAnsi="宋体" w:cs="宋体" w:hint="eastAsia"/>
                <w:szCs w:val="21"/>
              </w:rPr>
              <w:t>DATE</w:t>
            </w:r>
          </w:p>
        </w:tc>
        <w:tc>
          <w:tcPr>
            <w:tcW w:w="850" w:type="dxa"/>
          </w:tcPr>
          <w:p w14:paraId="29594700" w14:textId="77777777" w:rsidR="003A7DA1" w:rsidRDefault="003A7DA1" w:rsidP="00021CE3">
            <w:pPr>
              <w:rPr>
                <w:rFonts w:ascii="宋体" w:hAnsi="宋体" w:cs="宋体"/>
                <w:szCs w:val="21"/>
              </w:rPr>
            </w:pPr>
            <w:r>
              <w:rPr>
                <w:rFonts w:ascii="宋体" w:hAnsi="宋体" w:cs="宋体" w:hint="eastAsia"/>
                <w:szCs w:val="21"/>
              </w:rPr>
              <w:t>Y</w:t>
            </w:r>
          </w:p>
        </w:tc>
        <w:tc>
          <w:tcPr>
            <w:tcW w:w="1985" w:type="dxa"/>
            <w:vAlign w:val="bottom"/>
          </w:tcPr>
          <w:p w14:paraId="610597BA" w14:textId="77777777" w:rsidR="003A7DA1" w:rsidRDefault="003A7DA1" w:rsidP="00021CE3">
            <w:pPr>
              <w:rPr>
                <w:rFonts w:ascii="宋体" w:hAnsi="宋体" w:cs="宋体"/>
                <w:szCs w:val="21"/>
              </w:rPr>
            </w:pPr>
            <w:r>
              <w:rPr>
                <w:rFonts w:ascii="宋体" w:hAnsi="宋体" w:cs="宋体" w:hint="eastAsia"/>
                <w:szCs w:val="21"/>
              </w:rPr>
              <w:t>统一社会信用代码有效期</w:t>
            </w:r>
          </w:p>
        </w:tc>
        <w:tc>
          <w:tcPr>
            <w:tcW w:w="2312" w:type="dxa"/>
            <w:vMerge/>
          </w:tcPr>
          <w:p w14:paraId="2E9A9469" w14:textId="77777777" w:rsidR="003A7DA1" w:rsidRDefault="003A7DA1" w:rsidP="00021CE3">
            <w:pPr>
              <w:rPr>
                <w:rFonts w:ascii="宋体" w:hAnsi="宋体" w:cs="宋体"/>
                <w:color w:val="000000"/>
                <w:szCs w:val="21"/>
              </w:rPr>
            </w:pPr>
          </w:p>
        </w:tc>
      </w:tr>
      <w:tr w:rsidR="003A7DA1" w14:paraId="30AB3F21" w14:textId="77777777" w:rsidTr="00021CE3">
        <w:trPr>
          <w:jc w:val="center"/>
        </w:trPr>
        <w:tc>
          <w:tcPr>
            <w:tcW w:w="685" w:type="dxa"/>
          </w:tcPr>
          <w:p w14:paraId="541B9850" w14:textId="77777777" w:rsidR="003A7DA1" w:rsidRDefault="003A7DA1" w:rsidP="00021CE3">
            <w:pPr>
              <w:jc w:val="center"/>
              <w:rPr>
                <w:rFonts w:ascii="宋体" w:hAnsi="宋体" w:cs="宋体"/>
                <w:szCs w:val="21"/>
              </w:rPr>
            </w:pPr>
            <w:r>
              <w:rPr>
                <w:rFonts w:ascii="宋体" w:hAnsi="宋体" w:cs="宋体"/>
                <w:szCs w:val="21"/>
              </w:rPr>
              <w:t>43</w:t>
            </w:r>
          </w:p>
        </w:tc>
        <w:tc>
          <w:tcPr>
            <w:tcW w:w="1578" w:type="dxa"/>
            <w:vAlign w:val="bottom"/>
          </w:tcPr>
          <w:p w14:paraId="41AF29BA"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BusinessKindCode</w:t>
            </w:r>
          </w:p>
        </w:tc>
        <w:tc>
          <w:tcPr>
            <w:tcW w:w="1560" w:type="dxa"/>
            <w:vAlign w:val="bottom"/>
          </w:tcPr>
          <w:p w14:paraId="77E0974A" w14:textId="77777777" w:rsidR="003A7DA1" w:rsidRDefault="003A7DA1" w:rsidP="00021CE3">
            <w:pPr>
              <w:rPr>
                <w:rFonts w:ascii="宋体" w:hAnsi="宋体" w:cs="宋体"/>
                <w:szCs w:val="21"/>
              </w:rPr>
            </w:pPr>
            <w:r>
              <w:rPr>
                <w:rFonts w:ascii="宋体" w:hAnsi="宋体" w:cs="宋体" w:hint="eastAsia"/>
                <w:szCs w:val="21"/>
              </w:rPr>
              <w:t>VARCHAR(50)</w:t>
            </w:r>
          </w:p>
        </w:tc>
        <w:tc>
          <w:tcPr>
            <w:tcW w:w="850" w:type="dxa"/>
          </w:tcPr>
          <w:p w14:paraId="7E18E019" w14:textId="77777777" w:rsidR="003A7DA1" w:rsidRDefault="003A7DA1" w:rsidP="00021CE3">
            <w:pPr>
              <w:rPr>
                <w:rFonts w:ascii="宋体" w:hAnsi="宋体" w:cs="宋体"/>
                <w:szCs w:val="21"/>
              </w:rPr>
            </w:pPr>
          </w:p>
        </w:tc>
        <w:tc>
          <w:tcPr>
            <w:tcW w:w="1985" w:type="dxa"/>
            <w:vAlign w:val="bottom"/>
          </w:tcPr>
          <w:p w14:paraId="1B5A26C8" w14:textId="77777777" w:rsidR="003A7DA1" w:rsidRDefault="003A7DA1" w:rsidP="00021CE3">
            <w:pPr>
              <w:rPr>
                <w:rFonts w:ascii="宋体" w:hAnsi="宋体" w:cs="宋体"/>
                <w:szCs w:val="21"/>
              </w:rPr>
            </w:pPr>
            <w:r>
              <w:rPr>
                <w:rFonts w:ascii="宋体" w:hAnsi="宋体" w:cs="宋体" w:hint="eastAsia"/>
                <w:szCs w:val="21"/>
              </w:rPr>
              <w:t>业务名单分类</w:t>
            </w:r>
          </w:p>
        </w:tc>
        <w:tc>
          <w:tcPr>
            <w:tcW w:w="2312" w:type="dxa"/>
          </w:tcPr>
          <w:p w14:paraId="6C8E7855" w14:textId="77777777" w:rsidR="003A7DA1" w:rsidRDefault="003A7DA1" w:rsidP="00021CE3">
            <w:pPr>
              <w:rPr>
                <w:rFonts w:ascii="宋体" w:hAnsi="宋体" w:cs="宋体"/>
                <w:color w:val="000000"/>
                <w:szCs w:val="21"/>
              </w:rPr>
            </w:pPr>
            <w:r>
              <w:rPr>
                <w:rFonts w:ascii="宋体" w:hAnsi="宋体" w:cs="宋体" w:hint="eastAsia"/>
                <w:color w:val="000000"/>
                <w:szCs w:val="21"/>
              </w:rPr>
              <w:t>0-黑名单客户、2-反恐反洗钱客户、1-灰名单、6-负价值客户、4-豁免名单</w:t>
            </w:r>
          </w:p>
        </w:tc>
      </w:tr>
      <w:tr w:rsidR="003A7DA1" w14:paraId="2BF838F8" w14:textId="77777777" w:rsidTr="00021CE3">
        <w:trPr>
          <w:jc w:val="center"/>
        </w:trPr>
        <w:tc>
          <w:tcPr>
            <w:tcW w:w="685" w:type="dxa"/>
          </w:tcPr>
          <w:p w14:paraId="34A19E58"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4</w:t>
            </w:r>
          </w:p>
        </w:tc>
        <w:tc>
          <w:tcPr>
            <w:tcW w:w="1578" w:type="dxa"/>
            <w:vAlign w:val="bottom"/>
          </w:tcPr>
          <w:p w14:paraId="37446924"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ConditionCode</w:t>
            </w:r>
          </w:p>
        </w:tc>
        <w:tc>
          <w:tcPr>
            <w:tcW w:w="1560" w:type="dxa"/>
            <w:vAlign w:val="bottom"/>
          </w:tcPr>
          <w:p w14:paraId="56825561" w14:textId="77777777" w:rsidR="003A7DA1" w:rsidRDefault="003A7DA1" w:rsidP="00021CE3">
            <w:pPr>
              <w:rPr>
                <w:rFonts w:ascii="宋体" w:hAnsi="宋体" w:cs="宋体"/>
                <w:szCs w:val="21"/>
              </w:rPr>
            </w:pPr>
            <w:r>
              <w:rPr>
                <w:rFonts w:ascii="宋体" w:hAnsi="宋体" w:cs="宋体" w:hint="eastAsia"/>
                <w:szCs w:val="21"/>
              </w:rPr>
              <w:t>VARCHAR(50)</w:t>
            </w:r>
          </w:p>
        </w:tc>
        <w:tc>
          <w:tcPr>
            <w:tcW w:w="850" w:type="dxa"/>
          </w:tcPr>
          <w:p w14:paraId="61125921" w14:textId="77777777" w:rsidR="003A7DA1" w:rsidRDefault="003A7DA1" w:rsidP="00021CE3">
            <w:pPr>
              <w:rPr>
                <w:rFonts w:ascii="宋体" w:hAnsi="宋体" w:cs="宋体"/>
                <w:szCs w:val="21"/>
              </w:rPr>
            </w:pPr>
          </w:p>
        </w:tc>
        <w:tc>
          <w:tcPr>
            <w:tcW w:w="1985" w:type="dxa"/>
            <w:vAlign w:val="bottom"/>
          </w:tcPr>
          <w:p w14:paraId="17F2409A" w14:textId="77777777" w:rsidR="003A7DA1" w:rsidRDefault="003A7DA1" w:rsidP="00021CE3">
            <w:pPr>
              <w:rPr>
                <w:rFonts w:ascii="宋体" w:hAnsi="宋体" w:cs="宋体"/>
                <w:szCs w:val="21"/>
              </w:rPr>
            </w:pPr>
            <w:r>
              <w:rPr>
                <w:caps/>
                <w:color w:val="000000"/>
                <w:szCs w:val="21"/>
                <w:shd w:val="clear" w:color="auto" w:fill="FFFFFF"/>
              </w:rPr>
              <w:t>灰名单等级</w:t>
            </w:r>
          </w:p>
        </w:tc>
        <w:tc>
          <w:tcPr>
            <w:tcW w:w="2312" w:type="dxa"/>
          </w:tcPr>
          <w:p w14:paraId="43A4FFDA" w14:textId="77777777" w:rsidR="003A7DA1" w:rsidRDefault="003A7DA1" w:rsidP="00021CE3">
            <w:pPr>
              <w:rPr>
                <w:rFonts w:ascii="宋体" w:hAnsi="宋体" w:cs="宋体"/>
                <w:color w:val="000000"/>
                <w:szCs w:val="21"/>
              </w:rPr>
            </w:pPr>
          </w:p>
        </w:tc>
      </w:tr>
      <w:tr w:rsidR="003A7DA1" w14:paraId="4CEA0D56" w14:textId="77777777" w:rsidTr="00021CE3">
        <w:trPr>
          <w:jc w:val="center"/>
        </w:trPr>
        <w:tc>
          <w:tcPr>
            <w:tcW w:w="685" w:type="dxa"/>
          </w:tcPr>
          <w:p w14:paraId="6CAE55B6"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5</w:t>
            </w:r>
          </w:p>
        </w:tc>
        <w:tc>
          <w:tcPr>
            <w:tcW w:w="1578" w:type="dxa"/>
            <w:vAlign w:val="bottom"/>
          </w:tcPr>
          <w:p w14:paraId="771B1C3A"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Bongding</w:t>
            </w:r>
            <w:r>
              <w:rPr>
                <w:rFonts w:ascii="宋体" w:hAnsi="宋体" w:cs="宋体"/>
                <w:color w:val="000000"/>
                <w:sz w:val="19"/>
                <w:szCs w:val="19"/>
                <w:shd w:val="clear" w:color="auto" w:fill="FFFFFF"/>
              </w:rPr>
              <w:t>Source</w:t>
            </w:r>
          </w:p>
        </w:tc>
        <w:tc>
          <w:tcPr>
            <w:tcW w:w="1560" w:type="dxa"/>
            <w:vAlign w:val="bottom"/>
          </w:tcPr>
          <w:p w14:paraId="6616D9AD"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w:t>
            </w:r>
          </w:p>
        </w:tc>
        <w:tc>
          <w:tcPr>
            <w:tcW w:w="850" w:type="dxa"/>
          </w:tcPr>
          <w:p w14:paraId="15A99E63" w14:textId="77777777" w:rsidR="003A7DA1" w:rsidRDefault="003A7DA1" w:rsidP="00021CE3">
            <w:pPr>
              <w:rPr>
                <w:rFonts w:ascii="宋体" w:hAnsi="宋体" w:cs="宋体"/>
                <w:szCs w:val="21"/>
              </w:rPr>
            </w:pPr>
            <w:r>
              <w:rPr>
                <w:rFonts w:asciiTheme="minorEastAsia" w:eastAsiaTheme="minorEastAsia" w:hAnsiTheme="minorEastAsia" w:cs="宋体" w:hint="eastAsia"/>
                <w:szCs w:val="21"/>
              </w:rPr>
              <w:t>N</w:t>
            </w:r>
          </w:p>
        </w:tc>
        <w:tc>
          <w:tcPr>
            <w:tcW w:w="1985" w:type="dxa"/>
            <w:vAlign w:val="bottom"/>
          </w:tcPr>
          <w:p w14:paraId="272DFBF5"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验真方式</w:t>
            </w:r>
          </w:p>
        </w:tc>
        <w:tc>
          <w:tcPr>
            <w:tcW w:w="2312" w:type="dxa"/>
          </w:tcPr>
          <w:p w14:paraId="2A279E20" w14:textId="77777777" w:rsidR="003A7DA1" w:rsidRDefault="003A7DA1" w:rsidP="00021CE3">
            <w:pPr>
              <w:rPr>
                <w:rFonts w:ascii="宋体" w:hAnsi="宋体" w:cs="宋体"/>
                <w:color w:val="000000"/>
                <w:szCs w:val="21"/>
              </w:rPr>
            </w:pPr>
            <w:r>
              <w:rPr>
                <w:rFonts w:ascii="宋体" w:hAnsi="宋体" w:cs="宋体" w:hint="eastAsia"/>
                <w:color w:val="000000"/>
                <w:szCs w:val="21"/>
              </w:rPr>
              <w:t>江苏个性（1：运营商</w:t>
            </w:r>
            <w:r>
              <w:rPr>
                <w:rFonts w:ascii="宋体" w:hAnsi="宋体" w:cs="宋体" w:hint="eastAsia"/>
                <w:color w:val="000000"/>
                <w:szCs w:val="21"/>
              </w:rPr>
              <w:lastRenderedPageBreak/>
              <w:t>验真；2：本地系统验真）</w:t>
            </w:r>
          </w:p>
        </w:tc>
      </w:tr>
      <w:tr w:rsidR="003A7DA1" w14:paraId="01B4BA40" w14:textId="77777777" w:rsidTr="00021CE3">
        <w:trPr>
          <w:jc w:val="center"/>
        </w:trPr>
        <w:tc>
          <w:tcPr>
            <w:tcW w:w="685" w:type="dxa"/>
          </w:tcPr>
          <w:p w14:paraId="4A0E82AB" w14:textId="77777777" w:rsidR="003A7DA1" w:rsidRDefault="003A7DA1" w:rsidP="00021CE3">
            <w:pPr>
              <w:jc w:val="center"/>
              <w:rPr>
                <w:rFonts w:ascii="宋体" w:hAnsi="宋体" w:cs="宋体"/>
                <w:szCs w:val="21"/>
              </w:rPr>
            </w:pPr>
            <w:r>
              <w:rPr>
                <w:rFonts w:ascii="宋体" w:hAnsi="宋体" w:cs="宋体"/>
                <w:szCs w:val="21"/>
              </w:rPr>
              <w:lastRenderedPageBreak/>
              <w:t>46</w:t>
            </w:r>
          </w:p>
        </w:tc>
        <w:tc>
          <w:tcPr>
            <w:tcW w:w="1578" w:type="dxa"/>
            <w:vAlign w:val="bottom"/>
          </w:tcPr>
          <w:p w14:paraId="29B7BF93"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ConfirmResult</w:t>
            </w:r>
          </w:p>
        </w:tc>
        <w:tc>
          <w:tcPr>
            <w:tcW w:w="1560" w:type="dxa"/>
            <w:vAlign w:val="bottom"/>
          </w:tcPr>
          <w:p w14:paraId="093D41FF"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10</w:t>
            </w:r>
            <w:r>
              <w:rPr>
                <w:rFonts w:asciiTheme="minorEastAsia" w:eastAsiaTheme="minorEastAsia" w:hAnsiTheme="minorEastAsia" w:cs="宋体" w:hint="eastAsia"/>
                <w:szCs w:val="21"/>
              </w:rPr>
              <w:t>)</w:t>
            </w:r>
          </w:p>
        </w:tc>
        <w:tc>
          <w:tcPr>
            <w:tcW w:w="850" w:type="dxa"/>
          </w:tcPr>
          <w:p w14:paraId="0E199414"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06527ED6"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短信验证结果</w:t>
            </w:r>
          </w:p>
        </w:tc>
        <w:tc>
          <w:tcPr>
            <w:tcW w:w="2312" w:type="dxa"/>
          </w:tcPr>
          <w:p w14:paraId="25D89ABB" w14:textId="77777777" w:rsidR="003A7DA1" w:rsidRDefault="003A7DA1" w:rsidP="00021CE3">
            <w:pPr>
              <w:rPr>
                <w:rFonts w:ascii="宋体" w:hAnsi="宋体" w:cs="宋体"/>
                <w:color w:val="000000"/>
                <w:szCs w:val="21"/>
              </w:rPr>
            </w:pPr>
            <w:r>
              <w:rPr>
                <w:rFonts w:ascii="宋体" w:hAnsi="宋体" w:cs="宋体" w:hint="eastAsia"/>
                <w:color w:val="000000"/>
                <w:szCs w:val="21"/>
              </w:rPr>
              <w:t>江苏个性</w:t>
            </w:r>
          </w:p>
        </w:tc>
      </w:tr>
      <w:tr w:rsidR="003A7DA1" w14:paraId="4529A913" w14:textId="77777777" w:rsidTr="00021CE3">
        <w:trPr>
          <w:jc w:val="center"/>
        </w:trPr>
        <w:tc>
          <w:tcPr>
            <w:tcW w:w="685" w:type="dxa"/>
          </w:tcPr>
          <w:p w14:paraId="0D59D337" w14:textId="77777777" w:rsidR="003A7DA1" w:rsidRDefault="003A7DA1" w:rsidP="00021CE3">
            <w:pPr>
              <w:jc w:val="center"/>
              <w:rPr>
                <w:rFonts w:ascii="宋体" w:hAnsi="宋体" w:cs="宋体"/>
                <w:szCs w:val="21"/>
              </w:rPr>
            </w:pPr>
            <w:r>
              <w:rPr>
                <w:rFonts w:ascii="宋体" w:hAnsi="宋体" w:cs="宋体" w:hint="eastAsia"/>
                <w:szCs w:val="21"/>
              </w:rPr>
              <w:t>4</w:t>
            </w:r>
            <w:r>
              <w:rPr>
                <w:rFonts w:ascii="宋体" w:hAnsi="宋体" w:cs="宋体"/>
                <w:szCs w:val="21"/>
              </w:rPr>
              <w:t>7</w:t>
            </w:r>
          </w:p>
        </w:tc>
        <w:tc>
          <w:tcPr>
            <w:tcW w:w="1578" w:type="dxa"/>
            <w:vAlign w:val="bottom"/>
          </w:tcPr>
          <w:p w14:paraId="4A088DAB"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SendStatus</w:t>
            </w:r>
          </w:p>
        </w:tc>
        <w:tc>
          <w:tcPr>
            <w:tcW w:w="1560" w:type="dxa"/>
            <w:vAlign w:val="bottom"/>
          </w:tcPr>
          <w:p w14:paraId="452FBBCD"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10</w:t>
            </w:r>
            <w:r>
              <w:rPr>
                <w:rFonts w:asciiTheme="minorEastAsia" w:eastAsiaTheme="minorEastAsia" w:hAnsiTheme="minorEastAsia" w:cs="宋体" w:hint="eastAsia"/>
                <w:szCs w:val="21"/>
              </w:rPr>
              <w:t>)</w:t>
            </w:r>
          </w:p>
        </w:tc>
        <w:tc>
          <w:tcPr>
            <w:tcW w:w="850" w:type="dxa"/>
          </w:tcPr>
          <w:p w14:paraId="534489C7"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07667D20" w14:textId="77777777" w:rsidR="003A7DA1" w:rsidRDefault="003A7DA1" w:rsidP="00021CE3">
            <w:pPr>
              <w:rPr>
                <w:rFonts w:hint="eastAsia"/>
                <w:caps/>
                <w:color w:val="000000"/>
                <w:szCs w:val="21"/>
                <w:shd w:val="clear" w:color="auto" w:fill="FFFFFF"/>
              </w:rPr>
            </w:pPr>
            <w:r>
              <w:rPr>
                <w:caps/>
                <w:color w:val="000000"/>
                <w:szCs w:val="21"/>
                <w:shd w:val="clear" w:color="auto" w:fill="FFFFFF"/>
              </w:rPr>
              <w:t>发送状态</w:t>
            </w:r>
          </w:p>
        </w:tc>
        <w:tc>
          <w:tcPr>
            <w:tcW w:w="2312" w:type="dxa"/>
          </w:tcPr>
          <w:p w14:paraId="01DAE256" w14:textId="77777777" w:rsidR="003A7DA1" w:rsidRDefault="003A7DA1" w:rsidP="00021CE3">
            <w:pPr>
              <w:rPr>
                <w:rFonts w:ascii="宋体" w:hAnsi="宋体" w:cs="宋体"/>
                <w:color w:val="000000"/>
                <w:szCs w:val="21"/>
              </w:rPr>
            </w:pPr>
          </w:p>
        </w:tc>
      </w:tr>
      <w:tr w:rsidR="003A7DA1" w14:paraId="25941AE6" w14:textId="77777777" w:rsidTr="00021CE3">
        <w:trPr>
          <w:jc w:val="center"/>
        </w:trPr>
        <w:tc>
          <w:tcPr>
            <w:tcW w:w="685" w:type="dxa"/>
          </w:tcPr>
          <w:p w14:paraId="6A4821B5" w14:textId="77777777" w:rsidR="003A7DA1" w:rsidRDefault="003A7DA1" w:rsidP="00021CE3">
            <w:pPr>
              <w:jc w:val="center"/>
              <w:rPr>
                <w:rFonts w:asciiTheme="minorEastAsia" w:eastAsiaTheme="minorEastAsia" w:hAnsiTheme="minorEastAsia" w:cs="宋体"/>
                <w:szCs w:val="21"/>
              </w:rPr>
            </w:pPr>
            <w:r>
              <w:rPr>
                <w:rFonts w:asciiTheme="minorEastAsia" w:eastAsiaTheme="minorEastAsia" w:hAnsiTheme="minorEastAsia" w:cs="宋体"/>
                <w:szCs w:val="21"/>
              </w:rPr>
              <w:t>48</w:t>
            </w:r>
          </w:p>
        </w:tc>
        <w:tc>
          <w:tcPr>
            <w:tcW w:w="1578" w:type="dxa"/>
            <w:vAlign w:val="bottom"/>
          </w:tcPr>
          <w:p w14:paraId="6C420B7F" w14:textId="77777777" w:rsidR="003A7DA1" w:rsidRDefault="003A7DA1" w:rsidP="00021CE3">
            <w:pPr>
              <w:rPr>
                <w:rFonts w:ascii="宋体" w:hAnsi="宋体" w:cs="宋体"/>
                <w:color w:val="000000"/>
                <w:sz w:val="19"/>
                <w:szCs w:val="19"/>
                <w:shd w:val="clear" w:color="auto" w:fill="FFFFFF"/>
              </w:rPr>
            </w:pPr>
            <w:r>
              <w:rPr>
                <w:rFonts w:ascii="宋体" w:hAnsi="宋体" w:cs="宋体" w:hint="eastAsia"/>
                <w:color w:val="000000"/>
                <w:sz w:val="19"/>
                <w:szCs w:val="19"/>
                <w:shd w:val="clear" w:color="auto" w:fill="FFFFFF"/>
              </w:rPr>
              <w:t>BirthDate</w:t>
            </w:r>
          </w:p>
        </w:tc>
        <w:tc>
          <w:tcPr>
            <w:tcW w:w="1560" w:type="dxa"/>
            <w:vAlign w:val="bottom"/>
          </w:tcPr>
          <w:p w14:paraId="3CBFF2CF"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850" w:type="dxa"/>
          </w:tcPr>
          <w:p w14:paraId="2AD2C9CA" w14:textId="77777777" w:rsidR="003A7DA1" w:rsidRDefault="003A7DA1" w:rsidP="00021CE3">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vAlign w:val="bottom"/>
          </w:tcPr>
          <w:p w14:paraId="73941502" w14:textId="77777777" w:rsidR="003A7DA1" w:rsidRDefault="003A7DA1" w:rsidP="00021CE3">
            <w:pPr>
              <w:rPr>
                <w:rFonts w:hint="eastAsia"/>
                <w:caps/>
                <w:color w:val="000000"/>
                <w:szCs w:val="21"/>
                <w:shd w:val="clear" w:color="auto" w:fill="FFFFFF"/>
              </w:rPr>
            </w:pPr>
            <w:r>
              <w:rPr>
                <w:rFonts w:hint="eastAsia"/>
                <w:caps/>
                <w:color w:val="000000"/>
                <w:szCs w:val="21"/>
                <w:shd w:val="clear" w:color="auto" w:fill="FFFFFF"/>
              </w:rPr>
              <w:t>出生日期</w:t>
            </w:r>
          </w:p>
        </w:tc>
        <w:tc>
          <w:tcPr>
            <w:tcW w:w="2312" w:type="dxa"/>
          </w:tcPr>
          <w:p w14:paraId="12F6EAA3" w14:textId="77777777" w:rsidR="003A7DA1" w:rsidRDefault="003A7DA1" w:rsidP="00021CE3">
            <w:pPr>
              <w:rPr>
                <w:rFonts w:ascii="宋体" w:hAnsi="宋体" w:cs="宋体"/>
                <w:color w:val="000000"/>
                <w:szCs w:val="21"/>
              </w:rPr>
            </w:pPr>
          </w:p>
        </w:tc>
      </w:tr>
    </w:tbl>
    <w:p w14:paraId="3DD8BF6C" w14:textId="77777777" w:rsidR="003A7DA1" w:rsidRDefault="003A7DA1" w:rsidP="003A7DA1">
      <w:pPr>
        <w:keepNext/>
        <w:tabs>
          <w:tab w:val="left" w:pos="1008"/>
        </w:tabs>
        <w:spacing w:after="140"/>
        <w:ind w:right="240"/>
        <w:outlineLvl w:val="4"/>
        <w:rPr>
          <w:rFonts w:ascii="宋体" w:hAnsi="宋体" w:cs="宋体"/>
          <w:b/>
          <w:szCs w:val="21"/>
        </w:rPr>
      </w:pPr>
      <w:r>
        <w:br w:type="page"/>
      </w:r>
      <w:r>
        <w:rPr>
          <w:rFonts w:ascii="宋体" w:hAnsi="宋体" w:cs="宋体" w:hint="eastAsia"/>
          <w:b/>
          <w:szCs w:val="21"/>
        </w:rPr>
        <w:lastRenderedPageBreak/>
        <w:t>手机持有人信息列表CarQuoteInsuredRealList（CarQuoteInsuredReal）【上海】</w:t>
      </w:r>
    </w:p>
    <w:tbl>
      <w:tblPr>
        <w:tblW w:w="8970"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1"/>
        <w:gridCol w:w="2106"/>
        <w:gridCol w:w="1536"/>
        <w:gridCol w:w="795"/>
        <w:gridCol w:w="1784"/>
        <w:gridCol w:w="2098"/>
      </w:tblGrid>
      <w:tr w:rsidR="003A7DA1" w14:paraId="02D2668D" w14:textId="77777777" w:rsidTr="00021CE3">
        <w:trPr>
          <w:jc w:val="center"/>
        </w:trPr>
        <w:tc>
          <w:tcPr>
            <w:tcW w:w="65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F347238" w14:textId="77777777" w:rsidR="003A7DA1" w:rsidRDefault="003A7DA1" w:rsidP="00021CE3">
            <w:pPr>
              <w:widowControl/>
              <w:rPr>
                <w:rFonts w:cs="宋体" w:hint="eastAsia"/>
                <w:kern w:val="0"/>
                <w:szCs w:val="21"/>
              </w:rPr>
            </w:pPr>
            <w:r>
              <w:rPr>
                <w:rFonts w:ascii="宋体" w:hAnsi="宋体" w:cs="宋体" w:hint="eastAsia"/>
                <w:b/>
                <w:bCs/>
                <w:kern w:val="0"/>
                <w:szCs w:val="21"/>
              </w:rPr>
              <w:t>序号</w:t>
            </w:r>
          </w:p>
        </w:tc>
        <w:tc>
          <w:tcPr>
            <w:tcW w:w="210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5A0E9BF8" w14:textId="77777777" w:rsidR="003A7DA1" w:rsidRDefault="003A7DA1" w:rsidP="00021CE3">
            <w:pPr>
              <w:widowControl/>
              <w:rPr>
                <w:rFonts w:cs="宋体" w:hint="eastAsia"/>
                <w:kern w:val="0"/>
                <w:szCs w:val="21"/>
              </w:rPr>
            </w:pPr>
            <w:r>
              <w:rPr>
                <w:rFonts w:ascii="宋体" w:hAnsi="宋体" w:cs="宋体" w:hint="eastAsia"/>
                <w:b/>
                <w:bCs/>
                <w:kern w:val="0"/>
                <w:szCs w:val="21"/>
              </w:rPr>
              <w:t>参数</w:t>
            </w:r>
          </w:p>
        </w:tc>
        <w:tc>
          <w:tcPr>
            <w:tcW w:w="153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7D8259D3" w14:textId="77777777" w:rsidR="003A7DA1" w:rsidRDefault="003A7DA1" w:rsidP="00021CE3">
            <w:pPr>
              <w:widowControl/>
              <w:rPr>
                <w:rFonts w:cs="宋体" w:hint="eastAsia"/>
                <w:kern w:val="0"/>
                <w:szCs w:val="21"/>
              </w:rPr>
            </w:pPr>
            <w:r>
              <w:rPr>
                <w:rFonts w:ascii="宋体" w:hAnsi="宋体" w:cs="宋体" w:hint="eastAsia"/>
                <w:b/>
                <w:bCs/>
                <w:kern w:val="0"/>
                <w:szCs w:val="21"/>
              </w:rPr>
              <w:t>数据类型</w:t>
            </w:r>
          </w:p>
        </w:tc>
        <w:tc>
          <w:tcPr>
            <w:tcW w:w="79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0CBCE09A" w14:textId="77777777" w:rsidR="003A7DA1" w:rsidRDefault="003A7DA1" w:rsidP="00021CE3">
            <w:pPr>
              <w:widowControl/>
              <w:rPr>
                <w:rFonts w:cs="宋体" w:hint="eastAsia"/>
                <w:kern w:val="0"/>
                <w:szCs w:val="21"/>
              </w:rPr>
            </w:pPr>
            <w:r>
              <w:rPr>
                <w:rFonts w:ascii="宋体" w:hAnsi="宋体" w:cs="宋体" w:hint="eastAsia"/>
                <w:b/>
                <w:bCs/>
                <w:kern w:val="0"/>
                <w:szCs w:val="21"/>
              </w:rPr>
              <w:t>必传</w:t>
            </w:r>
          </w:p>
        </w:tc>
        <w:tc>
          <w:tcPr>
            <w:tcW w:w="178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45012B9E" w14:textId="77777777" w:rsidR="003A7DA1" w:rsidRDefault="003A7DA1" w:rsidP="00021CE3">
            <w:pPr>
              <w:widowControl/>
              <w:rPr>
                <w:rFonts w:cs="宋体" w:hint="eastAsia"/>
                <w:kern w:val="0"/>
                <w:szCs w:val="21"/>
              </w:rPr>
            </w:pPr>
            <w:r>
              <w:rPr>
                <w:rFonts w:ascii="宋体" w:hAnsi="宋体" w:cs="宋体" w:hint="eastAsia"/>
                <w:b/>
                <w:bCs/>
                <w:kern w:val="0"/>
                <w:szCs w:val="21"/>
              </w:rPr>
              <w:t>说明</w:t>
            </w:r>
          </w:p>
        </w:tc>
        <w:tc>
          <w:tcPr>
            <w:tcW w:w="2098"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58F324AA" w14:textId="77777777" w:rsidR="003A7DA1" w:rsidRDefault="003A7DA1" w:rsidP="00021CE3">
            <w:pPr>
              <w:widowControl/>
              <w:rPr>
                <w:rFonts w:cs="宋体" w:hint="eastAsia"/>
                <w:kern w:val="0"/>
                <w:szCs w:val="21"/>
              </w:rPr>
            </w:pPr>
            <w:r>
              <w:rPr>
                <w:rFonts w:ascii="宋体" w:hAnsi="宋体" w:cs="宋体" w:hint="eastAsia"/>
                <w:b/>
                <w:bCs/>
                <w:kern w:val="0"/>
                <w:szCs w:val="21"/>
              </w:rPr>
              <w:t>备注</w:t>
            </w:r>
          </w:p>
        </w:tc>
      </w:tr>
      <w:tr w:rsidR="003A7DA1" w14:paraId="28B1B551"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B4EC10" w14:textId="77777777" w:rsidR="003A7DA1" w:rsidRDefault="003A7DA1" w:rsidP="00021CE3">
            <w:pPr>
              <w:widowControl/>
              <w:rPr>
                <w:rFonts w:cs="宋体" w:hint="eastAsia"/>
                <w:kern w:val="0"/>
                <w:szCs w:val="21"/>
              </w:rPr>
            </w:pPr>
            <w:r>
              <w:rPr>
                <w:rFonts w:ascii="宋体" w:hAnsi="宋体" w:cs="宋体" w:hint="eastAsia"/>
                <w:kern w:val="0"/>
                <w:szCs w:val="21"/>
              </w:rPr>
              <w:t>1</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3D10E8A" w14:textId="77777777" w:rsidR="003A7DA1" w:rsidRDefault="003A7DA1" w:rsidP="00021CE3">
            <w:pPr>
              <w:widowControl/>
              <w:rPr>
                <w:rFonts w:cs="宋体" w:hint="eastAsia"/>
                <w:kern w:val="0"/>
                <w:szCs w:val="21"/>
              </w:rPr>
            </w:pPr>
            <w:r>
              <w:rPr>
                <w:rFonts w:ascii="宋体" w:hAnsi="宋体" w:cs="宋体" w:hint="eastAsia"/>
                <w:kern w:val="0"/>
                <w:szCs w:val="21"/>
              </w:rPr>
              <w:t>SerialNo</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277DC1" w14:textId="77777777" w:rsidR="003A7DA1" w:rsidRDefault="003A7DA1" w:rsidP="00021CE3">
            <w:pPr>
              <w:widowControl/>
              <w:rPr>
                <w:rFonts w:cs="宋体" w:hint="eastAsia"/>
                <w:kern w:val="0"/>
                <w:szCs w:val="21"/>
              </w:rPr>
            </w:pPr>
            <w:r>
              <w:rPr>
                <w:rFonts w:ascii="宋体" w:hAnsi="宋体" w:cs="宋体" w:hint="eastAsia"/>
                <w:caps/>
                <w:kern w:val="0"/>
                <w:szCs w:val="21"/>
              </w:rPr>
              <w:t>DECIMAL(15)</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1022BD"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118D65" w14:textId="77777777" w:rsidR="003A7DA1" w:rsidRDefault="003A7DA1" w:rsidP="00021CE3">
            <w:pPr>
              <w:widowControl/>
              <w:rPr>
                <w:rFonts w:cs="宋体" w:hint="eastAsia"/>
                <w:kern w:val="0"/>
                <w:szCs w:val="21"/>
              </w:rPr>
            </w:pPr>
            <w:r>
              <w:rPr>
                <w:rFonts w:ascii="宋体" w:hAnsi="宋体" w:cs="宋体" w:hint="eastAsia"/>
                <w:caps/>
                <w:kern w:val="0"/>
                <w:szCs w:val="21"/>
              </w:rPr>
              <w:t>序列号</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E6A2246"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794CF244"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85AEC1" w14:textId="77777777" w:rsidR="003A7DA1" w:rsidRDefault="003A7DA1" w:rsidP="00021CE3">
            <w:pPr>
              <w:widowControl/>
              <w:rPr>
                <w:rFonts w:cs="宋体" w:hint="eastAsia"/>
                <w:kern w:val="0"/>
                <w:szCs w:val="21"/>
              </w:rPr>
            </w:pPr>
            <w:r>
              <w:rPr>
                <w:rFonts w:ascii="宋体" w:hAnsi="宋体" w:cs="宋体" w:hint="eastAsia"/>
                <w:kern w:val="0"/>
                <w:szCs w:val="21"/>
              </w:rPr>
              <w:t>2</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8E0325" w14:textId="77777777" w:rsidR="003A7DA1" w:rsidRDefault="003A7DA1" w:rsidP="00021CE3">
            <w:pPr>
              <w:widowControl/>
              <w:rPr>
                <w:rFonts w:cs="宋体" w:hint="eastAsia"/>
                <w:kern w:val="0"/>
                <w:szCs w:val="21"/>
              </w:rPr>
            </w:pPr>
            <w:r>
              <w:rPr>
                <w:rFonts w:ascii="宋体" w:hAnsi="宋体" w:cs="宋体" w:hint="eastAsia"/>
                <w:kern w:val="0"/>
                <w:szCs w:val="21"/>
              </w:rPr>
              <w:t>HoldName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1B84E5" w14:textId="77777777" w:rsidR="003A7DA1" w:rsidRDefault="003A7DA1" w:rsidP="00021CE3">
            <w:pPr>
              <w:widowControl/>
              <w:rPr>
                <w:rFonts w:cs="宋体" w:hint="eastAsia"/>
                <w:kern w:val="0"/>
                <w:szCs w:val="21"/>
              </w:rPr>
            </w:pPr>
            <w:r>
              <w:rPr>
                <w:rFonts w:ascii="宋体" w:hAnsi="宋体" w:cs="宋体" w:hint="eastAsia"/>
                <w:kern w:val="0"/>
                <w:szCs w:val="21"/>
              </w:rPr>
              <w:t>VARCHAR(7)</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C638F6"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83DAE8" w14:textId="77777777" w:rsidR="003A7DA1" w:rsidRDefault="003A7DA1" w:rsidP="00021CE3">
            <w:pPr>
              <w:widowControl/>
              <w:rPr>
                <w:rFonts w:cs="宋体" w:hint="eastAsia"/>
                <w:kern w:val="0"/>
                <w:szCs w:val="21"/>
              </w:rPr>
            </w:pPr>
            <w:r>
              <w:rPr>
                <w:rFonts w:ascii="宋体" w:hAnsi="宋体" w:cs="宋体" w:hint="eastAsia"/>
                <w:kern w:val="0"/>
                <w:szCs w:val="21"/>
              </w:rPr>
              <w:t>手机持有人名称</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71D033"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2CB9F244"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F70E52" w14:textId="77777777" w:rsidR="003A7DA1" w:rsidRDefault="003A7DA1" w:rsidP="00021CE3">
            <w:pPr>
              <w:widowControl/>
              <w:rPr>
                <w:rFonts w:cs="宋体" w:hint="eastAsia"/>
                <w:kern w:val="0"/>
                <w:szCs w:val="21"/>
              </w:rPr>
            </w:pPr>
            <w:r>
              <w:rPr>
                <w:rFonts w:ascii="宋体" w:hAnsi="宋体" w:cs="宋体" w:hint="eastAsia"/>
                <w:kern w:val="0"/>
                <w:szCs w:val="21"/>
              </w:rPr>
              <w:t>3</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ED1DC0" w14:textId="77777777" w:rsidR="003A7DA1" w:rsidRDefault="003A7DA1" w:rsidP="00021CE3">
            <w:pPr>
              <w:widowControl/>
              <w:rPr>
                <w:rFonts w:cs="宋体" w:hint="eastAsia"/>
                <w:kern w:val="0"/>
                <w:szCs w:val="21"/>
              </w:rPr>
            </w:pPr>
            <w:r>
              <w:rPr>
                <w:rFonts w:ascii="宋体" w:hAnsi="宋体" w:cs="宋体" w:hint="eastAsia"/>
                <w:kern w:val="0"/>
                <w:szCs w:val="21"/>
              </w:rPr>
              <w:t>HoldIdentifyNumber</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9B5745" w14:textId="77777777" w:rsidR="003A7DA1" w:rsidRDefault="003A7DA1" w:rsidP="00021CE3">
            <w:pPr>
              <w:widowControl/>
              <w:rPr>
                <w:rFonts w:cs="宋体" w:hint="eastAsia"/>
                <w:kern w:val="0"/>
                <w:szCs w:val="21"/>
              </w:rPr>
            </w:pPr>
            <w:r>
              <w:rPr>
                <w:rFonts w:ascii="宋体" w:hAnsi="宋体" w:cs="宋体" w:hint="eastAsia"/>
                <w:kern w:val="0"/>
                <w:szCs w:val="21"/>
              </w:rPr>
              <w:t>VARCHAR(20)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6FCA1C"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A9580E" w14:textId="77777777" w:rsidR="003A7DA1" w:rsidRDefault="003A7DA1" w:rsidP="00021CE3">
            <w:pPr>
              <w:widowControl/>
              <w:rPr>
                <w:rFonts w:cs="宋体" w:hint="eastAsia"/>
                <w:kern w:val="0"/>
                <w:szCs w:val="21"/>
              </w:rPr>
            </w:pPr>
            <w:r>
              <w:rPr>
                <w:rFonts w:ascii="宋体" w:hAnsi="宋体" w:cs="宋体" w:hint="eastAsia"/>
                <w:kern w:val="0"/>
                <w:szCs w:val="21"/>
              </w:rPr>
              <w:t>手机持有人证件号码</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A400A8" w14:textId="77777777" w:rsidR="003A7DA1" w:rsidRDefault="003A7DA1" w:rsidP="00021CE3">
            <w:pPr>
              <w:widowControl/>
              <w:rPr>
                <w:rFonts w:cs="宋体" w:hint="eastAsia"/>
                <w:kern w:val="0"/>
                <w:szCs w:val="21"/>
              </w:rPr>
            </w:pPr>
            <w:r>
              <w:rPr>
                <w:rFonts w:ascii="宋体" w:hAnsi="宋体" w:cs="宋体" w:hint="eastAsia"/>
                <w:kern w:val="0"/>
                <w:szCs w:val="21"/>
              </w:rPr>
              <w:t> </w:t>
            </w:r>
          </w:p>
        </w:tc>
      </w:tr>
      <w:tr w:rsidR="003A7DA1" w14:paraId="7F3C7B94" w14:textId="77777777" w:rsidTr="00021CE3">
        <w:trPr>
          <w:trHeight w:val="655"/>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8FEE3F" w14:textId="77777777" w:rsidR="003A7DA1" w:rsidRDefault="003A7DA1" w:rsidP="00021CE3">
            <w:pPr>
              <w:widowControl/>
              <w:rPr>
                <w:rFonts w:cs="宋体" w:hint="eastAsia"/>
                <w:kern w:val="0"/>
                <w:szCs w:val="21"/>
              </w:rPr>
            </w:pPr>
            <w:r>
              <w:rPr>
                <w:rFonts w:ascii="宋体" w:hAnsi="宋体" w:cs="宋体" w:hint="eastAsia"/>
                <w:kern w:val="0"/>
                <w:szCs w:val="21"/>
              </w:rPr>
              <w:t>4</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B3D508" w14:textId="77777777" w:rsidR="003A7DA1" w:rsidRDefault="003A7DA1" w:rsidP="00021CE3">
            <w:pPr>
              <w:widowControl/>
              <w:rPr>
                <w:rFonts w:cs="宋体" w:hint="eastAsia"/>
                <w:kern w:val="0"/>
                <w:szCs w:val="21"/>
              </w:rPr>
            </w:pPr>
            <w:r>
              <w:rPr>
                <w:rFonts w:ascii="宋体" w:hAnsi="宋体" w:cs="宋体" w:hint="eastAsia"/>
                <w:kern w:val="0"/>
                <w:szCs w:val="21"/>
              </w:rPr>
              <w:t>HoldIdentifyType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006E59" w14:textId="77777777" w:rsidR="003A7DA1" w:rsidRDefault="003A7DA1" w:rsidP="00021CE3">
            <w:pPr>
              <w:widowControl/>
              <w:rPr>
                <w:rFonts w:cs="宋体" w:hint="eastAsia"/>
                <w:kern w:val="0"/>
                <w:szCs w:val="21"/>
              </w:rPr>
            </w:pPr>
            <w:r>
              <w:rPr>
                <w:rFonts w:ascii="宋体" w:hAnsi="宋体" w:cs="宋体" w:hint="eastAsia"/>
                <w:kern w:val="0"/>
                <w:szCs w:val="21"/>
              </w:rPr>
              <w:t>VARCHAR(2)</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1960907"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3E509F7" w14:textId="77777777" w:rsidR="003A7DA1" w:rsidRDefault="003A7DA1" w:rsidP="00021CE3">
            <w:pPr>
              <w:widowControl/>
              <w:rPr>
                <w:rFonts w:cs="宋体" w:hint="eastAsia"/>
                <w:kern w:val="0"/>
                <w:szCs w:val="21"/>
              </w:rPr>
            </w:pPr>
            <w:r>
              <w:rPr>
                <w:rFonts w:ascii="宋体" w:hAnsi="宋体" w:cs="宋体" w:hint="eastAsia"/>
                <w:kern w:val="0"/>
                <w:szCs w:val="21"/>
              </w:rPr>
              <w:t>手机持有人证件类型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C19F4" w14:textId="77777777" w:rsidR="003A7DA1" w:rsidRDefault="003A7DA1" w:rsidP="00021CE3">
            <w:pPr>
              <w:widowControl/>
              <w:rPr>
                <w:rFonts w:cs="宋体" w:hint="eastAsia"/>
                <w:kern w:val="0"/>
                <w:szCs w:val="21"/>
              </w:rPr>
            </w:pPr>
            <w:r>
              <w:rPr>
                <w:rFonts w:ascii="宋体" w:hAnsi="宋体" w:cs="宋体" w:hint="eastAsia"/>
                <w:kern w:val="0"/>
                <w:szCs w:val="21"/>
              </w:rPr>
              <w:t>只能是01-身份证</w:t>
            </w:r>
          </w:p>
        </w:tc>
      </w:tr>
      <w:tr w:rsidR="003A7DA1" w14:paraId="375AFD4F" w14:textId="77777777" w:rsidTr="00021CE3">
        <w:trPr>
          <w:jc w:val="center"/>
        </w:trPr>
        <w:tc>
          <w:tcPr>
            <w:tcW w:w="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5DEA14" w14:textId="77777777" w:rsidR="003A7DA1" w:rsidRDefault="003A7DA1" w:rsidP="00021CE3">
            <w:pPr>
              <w:widowControl/>
              <w:rPr>
                <w:rFonts w:cs="宋体" w:hint="eastAsia"/>
                <w:kern w:val="0"/>
                <w:szCs w:val="21"/>
              </w:rPr>
            </w:pPr>
            <w:r>
              <w:rPr>
                <w:rFonts w:ascii="宋体" w:hAnsi="宋体" w:cs="宋体" w:hint="eastAsia"/>
                <w:kern w:val="0"/>
                <w:szCs w:val="21"/>
              </w:rPr>
              <w:t>5</w:t>
            </w:r>
          </w:p>
        </w:tc>
        <w:tc>
          <w:tcPr>
            <w:tcW w:w="21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E9F14A" w14:textId="77777777" w:rsidR="003A7DA1" w:rsidRDefault="003A7DA1" w:rsidP="00021CE3">
            <w:pPr>
              <w:widowControl/>
              <w:rPr>
                <w:rFonts w:cs="宋体" w:hint="eastAsia"/>
                <w:kern w:val="0"/>
                <w:szCs w:val="21"/>
              </w:rPr>
            </w:pPr>
            <w:r>
              <w:rPr>
                <w:rFonts w:ascii="宋体" w:hAnsi="宋体" w:cs="宋体" w:hint="eastAsia"/>
                <w:kern w:val="0"/>
                <w:szCs w:val="21"/>
              </w:rPr>
              <w:t>HoldType</w:t>
            </w:r>
          </w:p>
        </w:tc>
        <w:tc>
          <w:tcPr>
            <w:tcW w:w="1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0DA4633" w14:textId="77777777" w:rsidR="003A7DA1" w:rsidRDefault="003A7DA1" w:rsidP="00021CE3">
            <w:pPr>
              <w:widowControl/>
              <w:rPr>
                <w:rFonts w:cs="宋体" w:hint="eastAsia"/>
                <w:kern w:val="0"/>
                <w:szCs w:val="21"/>
              </w:rPr>
            </w:pPr>
            <w:r>
              <w:rPr>
                <w:rFonts w:ascii="宋体" w:hAnsi="宋体" w:cs="宋体" w:hint="eastAsia"/>
                <w:kern w:val="0"/>
                <w:szCs w:val="21"/>
              </w:rPr>
              <w:t>VARCHAR(10)</w:t>
            </w:r>
          </w:p>
        </w:tc>
        <w:tc>
          <w:tcPr>
            <w:tcW w:w="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0C3F3B6" w14:textId="77777777" w:rsidR="003A7DA1" w:rsidRDefault="003A7DA1" w:rsidP="00021CE3">
            <w:pPr>
              <w:widowControl/>
              <w:rPr>
                <w:rFonts w:cs="宋体" w:hint="eastAsia"/>
                <w:kern w:val="0"/>
                <w:szCs w:val="21"/>
              </w:rPr>
            </w:pPr>
            <w:r>
              <w:rPr>
                <w:rFonts w:ascii="宋体" w:hAnsi="宋体" w:cs="宋体" w:hint="eastAsia"/>
                <w:kern w:val="0"/>
                <w:szCs w:val="21"/>
              </w:rPr>
              <w:t>CY</w:t>
            </w:r>
          </w:p>
        </w:tc>
        <w:tc>
          <w:tcPr>
            <w:tcW w:w="1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8695725" w14:textId="77777777" w:rsidR="003A7DA1" w:rsidRDefault="003A7DA1" w:rsidP="00021CE3">
            <w:pPr>
              <w:widowControl/>
              <w:rPr>
                <w:rFonts w:cs="宋体" w:hint="eastAsia"/>
                <w:kern w:val="0"/>
                <w:szCs w:val="21"/>
              </w:rPr>
            </w:pPr>
            <w:r>
              <w:rPr>
                <w:rFonts w:ascii="宋体" w:hAnsi="宋体" w:cs="宋体" w:hint="eastAsia"/>
                <w:kern w:val="0"/>
                <w:szCs w:val="21"/>
              </w:rPr>
              <w:t>手机持有人类型</w:t>
            </w:r>
          </w:p>
        </w:tc>
        <w:tc>
          <w:tcPr>
            <w:tcW w:w="20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C4111F8" w14:textId="77777777" w:rsidR="003A7DA1" w:rsidRDefault="003A7DA1" w:rsidP="00021CE3">
            <w:pPr>
              <w:widowControl/>
              <w:rPr>
                <w:rFonts w:cs="宋体" w:hint="eastAsia"/>
                <w:kern w:val="0"/>
                <w:szCs w:val="21"/>
              </w:rPr>
            </w:pPr>
            <w:r>
              <w:rPr>
                <w:rFonts w:ascii="宋体" w:hAnsi="宋体" w:cs="宋体" w:hint="eastAsia"/>
                <w:kern w:val="0"/>
                <w:sz w:val="22"/>
                <w:u w:val="single"/>
              </w:rPr>
              <w:t>详见代码3.82</w:t>
            </w:r>
          </w:p>
        </w:tc>
      </w:tr>
    </w:tbl>
    <w:p w14:paraId="38B48B9A" w14:textId="77777777" w:rsidR="003A7DA1" w:rsidRDefault="003A7DA1" w:rsidP="003A7DA1">
      <w:pPr>
        <w:rPr>
          <w:rFonts w:ascii="宋体" w:hAnsi="宋体"/>
        </w:rPr>
      </w:pPr>
    </w:p>
    <w:p w14:paraId="55106CD2" w14:textId="43528167" w:rsidR="00EF5ABB" w:rsidRDefault="00EF5ABB" w:rsidP="003A7DA1">
      <w:pPr>
        <w:pStyle w:val="5"/>
      </w:pPr>
      <w:bookmarkStart w:id="172" w:name="_GoBack"/>
      <w:bookmarkEnd w:id="172"/>
    </w:p>
    <w:p w14:paraId="722B85A9" w14:textId="77777777" w:rsidR="00EF5ABB" w:rsidRDefault="00833E85">
      <w:pPr>
        <w:pStyle w:val="3"/>
      </w:pPr>
      <w:bookmarkStart w:id="173" w:name="_Toc49767770"/>
      <w:r>
        <w:rPr>
          <w:rFonts w:hint="eastAsia"/>
        </w:rPr>
        <w:t>请求数据示例</w:t>
      </w:r>
      <w:bookmarkEnd w:id="17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116619B" w14:textId="77777777">
        <w:tc>
          <w:tcPr>
            <w:tcW w:w="8522" w:type="dxa"/>
          </w:tcPr>
          <w:p w14:paraId="0AB388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247FC43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497433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9F9F7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&lt;nshead:request_type&gt;Q013&lt;/nshead:request_type&gt;</w:t>
            </w:r>
          </w:p>
          <w:p w14:paraId="15A58D5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0B2BBF6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2859F3B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1DE750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4DFBBD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4DB485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217168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16CC2F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3248BE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2BB7F7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4B93E1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34D59F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&lt;pan:RENEWALTEMPREQ xmlns:pan="http://pan.prpall.webservice.cmp.com"&gt;</w:t>
            </w:r>
          </w:p>
          <w:p w14:paraId="498141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EC5627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&lt;CarQuoteGenReq&gt;</w:t>
            </w:r>
          </w:p>
          <w:p w14:paraId="755F1A5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我司上年商业险保单号</w:t>
            </w:r>
            <w:r>
              <w:rPr>
                <w:rFonts w:ascii="Cambria" w:hAnsi="Cambria" w:hint="eastAsia"/>
                <w:color w:val="365F90"/>
                <w:szCs w:val="21"/>
              </w:rPr>
              <w:t>--&gt;</w:t>
            </w:r>
          </w:p>
          <w:p w14:paraId="5C8159F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&lt;LASBIZPOLICYNO&gt;</w:t>
            </w:r>
            <w:r>
              <w:rPr>
                <w:rFonts w:ascii="Cambria" w:hAnsi="Cambria"/>
                <w:color w:val="365F90"/>
                <w:szCs w:val="21"/>
              </w:rPr>
              <w:t>PDAA201532010000000013&lt;LASTBIZPOLICYNO&gt;</w:t>
            </w:r>
          </w:p>
          <w:p w14:paraId="6965FA2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我司上年交强险险保单号</w:t>
            </w:r>
            <w:r>
              <w:rPr>
                <w:rFonts w:ascii="Cambria" w:hAnsi="Cambria" w:hint="eastAsia"/>
                <w:color w:val="365F90"/>
                <w:szCs w:val="21"/>
              </w:rPr>
              <w:t>--&gt;</w:t>
            </w:r>
          </w:p>
          <w:p w14:paraId="083B84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&lt;LASCIPOLICYNO&gt;</w:t>
            </w:r>
            <w:r>
              <w:rPr>
                <w:rFonts w:ascii="Cambria" w:hAnsi="Cambria"/>
                <w:color w:val="365F90"/>
                <w:szCs w:val="21"/>
              </w:rPr>
              <w:t>PDZA201532010000000011 &lt;LASCIPOLICYNO&gt;</w:t>
            </w:r>
          </w:p>
          <w:p w14:paraId="6E4AF83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&lt;/CarQuoteGenReq&gt;</w:t>
            </w:r>
          </w:p>
          <w:p w14:paraId="4D21E4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&lt;CarQuoteInsuredListIndiv&gt;</w:t>
            </w:r>
          </w:p>
          <w:p w14:paraId="284C84E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1A933CE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序列号</w:t>
            </w:r>
            <w:r>
              <w:rPr>
                <w:rFonts w:ascii="Cambria" w:hAnsi="Cambria" w:hint="eastAsia"/>
                <w:color w:val="365F90"/>
                <w:szCs w:val="21"/>
              </w:rPr>
              <w:t xml:space="preserve"> --&gt;</w:t>
            </w:r>
          </w:p>
          <w:p w14:paraId="1D9533F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7FF7DC8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关系人标志</w:t>
            </w:r>
            <w:r>
              <w:rPr>
                <w:rFonts w:ascii="Cambria" w:hAnsi="Cambria" w:hint="eastAsia"/>
                <w:color w:val="365F90"/>
                <w:szCs w:val="21"/>
              </w:rPr>
              <w:t xml:space="preserve"> --&gt;</w:t>
            </w:r>
          </w:p>
          <w:p w14:paraId="62D417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&lt;INSUREDFLAG&gt;1000000&lt;/INSUREDFLAG&gt;</w:t>
            </w:r>
          </w:p>
          <w:p w14:paraId="7D9C888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lastRenderedPageBreak/>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关系人代码</w:t>
            </w:r>
            <w:r>
              <w:rPr>
                <w:rFonts w:ascii="Cambria" w:hAnsi="Cambria" w:hint="eastAsia"/>
                <w:color w:val="365F90"/>
                <w:szCs w:val="21"/>
              </w:rPr>
              <w:t xml:space="preserve"> --&gt;</w:t>
            </w:r>
          </w:p>
          <w:p w14:paraId="792EB6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&lt;INSUREDCODE&gt;3200100000007329&lt;/INSUREDCODE&gt;</w:t>
            </w:r>
          </w:p>
          <w:p w14:paraId="102D77B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关系人名称</w:t>
            </w:r>
            <w:r>
              <w:rPr>
                <w:rFonts w:ascii="Cambria" w:hAnsi="Cambria" w:hint="eastAsia"/>
                <w:color w:val="365F90"/>
                <w:szCs w:val="21"/>
              </w:rPr>
              <w:t xml:space="preserve"> --&gt;</w:t>
            </w:r>
          </w:p>
          <w:p w14:paraId="3B55C5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&lt;INSUREDNAME&gt;eqwewq&lt;/INSUREDNAME&gt;</w:t>
            </w:r>
          </w:p>
          <w:p w14:paraId="6482BCC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关系人别名</w:t>
            </w:r>
            <w:r>
              <w:rPr>
                <w:rFonts w:ascii="Cambria" w:hAnsi="Cambria" w:hint="eastAsia"/>
                <w:color w:val="365F90"/>
                <w:szCs w:val="21"/>
              </w:rPr>
              <w:t xml:space="preserve"> --&gt;</w:t>
            </w:r>
          </w:p>
          <w:p w14:paraId="06923A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&lt;ALIASNAME /&gt;</w:t>
            </w:r>
          </w:p>
          <w:p w14:paraId="32DA15AA"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关系人地址</w:t>
            </w:r>
            <w:r>
              <w:rPr>
                <w:rFonts w:ascii="Cambria" w:hAnsi="Cambria" w:hint="eastAsia"/>
                <w:color w:val="365F90"/>
                <w:szCs w:val="21"/>
              </w:rPr>
              <w:t xml:space="preserve"> --&gt;</w:t>
            </w:r>
          </w:p>
          <w:p w14:paraId="737DEF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&lt;INSUREDADDRESS&gt;dsadsa&lt;/INSUREDADDRESS&gt;</w:t>
            </w:r>
          </w:p>
          <w:p w14:paraId="414E6C9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邮政编码</w:t>
            </w:r>
            <w:r>
              <w:rPr>
                <w:rFonts w:ascii="Cambria" w:hAnsi="Cambria" w:hint="eastAsia"/>
                <w:color w:val="365F90"/>
                <w:szCs w:val="21"/>
              </w:rPr>
              <w:t xml:space="preserve"> --&gt;</w:t>
            </w:r>
          </w:p>
          <w:p w14:paraId="78A7C6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&lt;POSTCODE /&gt;</w:t>
            </w:r>
          </w:p>
          <w:p w14:paraId="5764BBB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关系人性质</w:t>
            </w:r>
            <w:r>
              <w:rPr>
                <w:rFonts w:ascii="Cambria" w:hAnsi="Cambria" w:hint="eastAsia"/>
                <w:color w:val="365F90"/>
                <w:szCs w:val="21"/>
              </w:rPr>
              <w:t xml:space="preserve"> --&gt;</w:t>
            </w:r>
          </w:p>
          <w:p w14:paraId="4E82CF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&lt;INSUREDNATURE&gt;1&lt;/INSUREDNATURE&gt;</w:t>
            </w:r>
          </w:p>
          <w:p w14:paraId="0B71518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打印附加名称</w:t>
            </w:r>
            <w:r>
              <w:rPr>
                <w:rFonts w:ascii="Cambria" w:hAnsi="Cambria" w:hint="eastAsia"/>
                <w:color w:val="365F90"/>
                <w:szCs w:val="21"/>
              </w:rPr>
              <w:t xml:space="preserve"> --&gt;</w:t>
            </w:r>
          </w:p>
          <w:p w14:paraId="1551B2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&lt;APPENDPRINTNAME /&gt;</w:t>
            </w:r>
          </w:p>
          <w:p w14:paraId="7A3CF8B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单位性质</w:t>
            </w:r>
            <w:r>
              <w:rPr>
                <w:rFonts w:ascii="Cambria" w:hAnsi="Cambria" w:hint="eastAsia"/>
                <w:color w:val="365F90"/>
                <w:szCs w:val="21"/>
              </w:rPr>
              <w:t xml:space="preserve"> --&gt;</w:t>
            </w:r>
          </w:p>
          <w:p w14:paraId="101E3E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&lt;UNITTYPE /&gt;</w:t>
            </w:r>
          </w:p>
          <w:p w14:paraId="7346F8E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证件类型</w:t>
            </w:r>
            <w:r>
              <w:rPr>
                <w:rFonts w:ascii="Cambria" w:hAnsi="Cambria" w:hint="eastAsia"/>
                <w:color w:val="365F90"/>
                <w:szCs w:val="21"/>
              </w:rPr>
              <w:t xml:space="preserve"> --&gt;</w:t>
            </w:r>
          </w:p>
          <w:p w14:paraId="04C6FB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&lt;IDENTIFYTYPE&gt;01&lt;/IDENTIFYTYPE&gt;</w:t>
            </w:r>
          </w:p>
          <w:p w14:paraId="60BB767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组织机构代码</w:t>
            </w:r>
            <w:r>
              <w:rPr>
                <w:rFonts w:ascii="Cambria" w:hAnsi="Cambria" w:hint="eastAsia"/>
                <w:color w:val="365F90"/>
                <w:szCs w:val="21"/>
              </w:rPr>
              <w:t>/</w:t>
            </w:r>
            <w:r>
              <w:rPr>
                <w:rFonts w:ascii="Cambria" w:hAnsi="Cambria" w:hint="eastAsia"/>
                <w:color w:val="365F90"/>
                <w:szCs w:val="21"/>
              </w:rPr>
              <w:t>身份证号码</w:t>
            </w:r>
            <w:r>
              <w:rPr>
                <w:rFonts w:ascii="Cambria" w:hAnsi="Cambria" w:hint="eastAsia"/>
                <w:color w:val="365F90"/>
                <w:szCs w:val="21"/>
              </w:rPr>
              <w:t xml:space="preserve"> --&gt;</w:t>
            </w:r>
          </w:p>
          <w:p w14:paraId="12BC4B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&lt;IDENTIFYNUMBER&gt;370783198707123573&lt;/IDENTIFYNUMBER&gt;</w:t>
            </w:r>
          </w:p>
          <w:p w14:paraId="5CAF4E1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固定电话</w:t>
            </w:r>
            <w:r>
              <w:rPr>
                <w:rFonts w:ascii="Cambria" w:hAnsi="Cambria" w:hint="eastAsia"/>
                <w:color w:val="365F90"/>
                <w:szCs w:val="21"/>
              </w:rPr>
              <w:t xml:space="preserve"> --&gt;</w:t>
            </w:r>
          </w:p>
          <w:p w14:paraId="4C547F7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&lt;PHONENUMBER&gt;1232332&lt;/PHONENUMBER&gt;</w:t>
            </w:r>
          </w:p>
          <w:p w14:paraId="60AA8BE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移动电话</w:t>
            </w:r>
            <w:r>
              <w:rPr>
                <w:rFonts w:ascii="Cambria" w:hAnsi="Cambria" w:hint="eastAsia"/>
                <w:color w:val="365F90"/>
                <w:szCs w:val="21"/>
              </w:rPr>
              <w:t xml:space="preserve"> --&gt;</w:t>
            </w:r>
          </w:p>
          <w:p w14:paraId="09C7474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&lt;MOBILE /&gt;</w:t>
            </w:r>
          </w:p>
          <w:p w14:paraId="3D059D5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审批状态</w:t>
            </w:r>
            <w:r>
              <w:rPr>
                <w:rFonts w:ascii="Cambria" w:hAnsi="Cambria" w:hint="eastAsia"/>
                <w:color w:val="365F90"/>
                <w:szCs w:val="21"/>
              </w:rPr>
              <w:t xml:space="preserve"> --&gt;</w:t>
            </w:r>
          </w:p>
          <w:p w14:paraId="1B72282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&lt;AUDITSTATUS&gt;2&lt;/AUDITSTATUS&gt;</w:t>
            </w:r>
          </w:p>
          <w:p w14:paraId="057B9C0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版本号</w:t>
            </w:r>
            <w:r>
              <w:rPr>
                <w:rFonts w:ascii="Cambria" w:hAnsi="Cambria" w:hint="eastAsia"/>
                <w:color w:val="365F90"/>
                <w:szCs w:val="21"/>
              </w:rPr>
              <w:t xml:space="preserve"> --&gt;</w:t>
            </w:r>
          </w:p>
          <w:p w14:paraId="721D073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&lt;VERSIONNO&gt;1&lt;/VERSIONNO&gt;</w:t>
            </w:r>
          </w:p>
          <w:p w14:paraId="5EAB9B6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性别</w:t>
            </w:r>
            <w:r>
              <w:rPr>
                <w:rFonts w:ascii="Cambria" w:hAnsi="Cambria" w:hint="eastAsia"/>
                <w:color w:val="365F90"/>
                <w:szCs w:val="21"/>
              </w:rPr>
              <w:t xml:space="preserve"> --&gt;</w:t>
            </w:r>
          </w:p>
          <w:p w14:paraId="7876B6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&lt;SEX&gt;1&lt;/SEX&gt;</w:t>
            </w:r>
          </w:p>
          <w:p w14:paraId="7D54BED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&lt;!-- </w:t>
            </w:r>
            <w:r>
              <w:rPr>
                <w:rFonts w:ascii="Cambria" w:hAnsi="Cambria" w:hint="eastAsia"/>
                <w:color w:val="365F90"/>
                <w:szCs w:val="21"/>
              </w:rPr>
              <w:t>驾驶证号码</w:t>
            </w:r>
            <w:r>
              <w:rPr>
                <w:rFonts w:ascii="Cambria" w:hAnsi="Cambria" w:hint="eastAsia"/>
                <w:color w:val="365F90"/>
                <w:szCs w:val="21"/>
              </w:rPr>
              <w:t xml:space="preserve"> --&gt;</w:t>
            </w:r>
          </w:p>
          <w:p w14:paraId="372A64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&lt;DRIVINGLICENSENO&gt;370783198707123573&lt;/DRIVINGLICENSENO&gt;</w:t>
            </w:r>
          </w:p>
          <w:p w14:paraId="70596CB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&lt;!-- </w:t>
            </w:r>
            <w:r>
              <w:rPr>
                <w:rFonts w:ascii="Cambria" w:hAnsi="Cambria" w:hint="eastAsia"/>
                <w:color w:val="365F90"/>
                <w:szCs w:val="21"/>
              </w:rPr>
              <w:t>准驾车型</w:t>
            </w:r>
            <w:r>
              <w:rPr>
                <w:rFonts w:ascii="Cambria" w:hAnsi="Cambria" w:hint="eastAsia"/>
                <w:color w:val="365F90"/>
                <w:szCs w:val="21"/>
              </w:rPr>
              <w:t xml:space="preserve"> --&gt;</w:t>
            </w:r>
          </w:p>
          <w:p w14:paraId="31ADCC3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&lt;DRIVINGCARTYPE&gt;E01&lt;/DRIVINGCARTYPE&gt;</w:t>
            </w:r>
          </w:p>
          <w:p w14:paraId="7380BC3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&lt;!-- </w:t>
            </w:r>
            <w:r>
              <w:rPr>
                <w:rFonts w:ascii="Cambria" w:hAnsi="Cambria" w:hint="eastAsia"/>
                <w:color w:val="365F90"/>
                <w:szCs w:val="21"/>
              </w:rPr>
              <w:t>上年违章次数</w:t>
            </w:r>
            <w:r>
              <w:rPr>
                <w:rFonts w:ascii="Cambria" w:hAnsi="Cambria" w:hint="eastAsia"/>
                <w:color w:val="365F90"/>
                <w:szCs w:val="21"/>
              </w:rPr>
              <w:t xml:space="preserve"> --&gt;</w:t>
            </w:r>
          </w:p>
          <w:p w14:paraId="2CC065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&lt;CAUSETROUBLETIMES&gt;1&lt;/CAUSETROUBLETIMES&gt;</w:t>
            </w:r>
          </w:p>
          <w:p w14:paraId="6C0617E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&lt;!-- </w:t>
            </w:r>
            <w:r>
              <w:rPr>
                <w:rFonts w:ascii="Cambria" w:hAnsi="Cambria" w:hint="eastAsia"/>
                <w:color w:val="365F90"/>
                <w:szCs w:val="21"/>
              </w:rPr>
              <w:t>初次领证日期</w:t>
            </w:r>
            <w:r>
              <w:rPr>
                <w:rFonts w:ascii="Cambria" w:hAnsi="Cambria" w:hint="eastAsia"/>
                <w:color w:val="365F90"/>
                <w:szCs w:val="21"/>
              </w:rPr>
              <w:t xml:space="preserve"> --&gt;</w:t>
            </w:r>
          </w:p>
          <w:p w14:paraId="40D03F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&lt;ACCEPTLICENSEDATE&gt;2011-10-12&lt;/ACCEPTLICENSEDATE&gt;</w:t>
            </w:r>
          </w:p>
          <w:p w14:paraId="102012A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—驾龄</w:t>
            </w:r>
            <w:r>
              <w:rPr>
                <w:rFonts w:ascii="Cambria" w:hAnsi="Cambria" w:hint="eastAsia"/>
                <w:color w:val="365F90"/>
                <w:szCs w:val="21"/>
              </w:rPr>
              <w:t xml:space="preserve"> --&gt;</w:t>
            </w:r>
          </w:p>
          <w:p w14:paraId="3978304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&lt;DRIVINGYEARS&gt;1&lt;/DRIVINGYEARS&gt;</w:t>
            </w:r>
          </w:p>
          <w:p w14:paraId="52E1536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—年龄</w:t>
            </w:r>
            <w:r>
              <w:rPr>
                <w:rFonts w:ascii="Cambria" w:hAnsi="Cambria" w:hint="eastAsia"/>
                <w:color w:val="365F90"/>
                <w:szCs w:val="21"/>
              </w:rPr>
              <w:t xml:space="preserve"> --&gt;</w:t>
            </w:r>
          </w:p>
          <w:p w14:paraId="2948C1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&lt;AGE&gt;23&lt;/AGE&gt;</w:t>
            </w:r>
          </w:p>
          <w:p w14:paraId="6743729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—国籍</w:t>
            </w:r>
            <w:r>
              <w:rPr>
                <w:rFonts w:ascii="Cambria" w:hAnsi="Cambria" w:hint="eastAsia"/>
                <w:color w:val="365F90"/>
                <w:szCs w:val="21"/>
              </w:rPr>
              <w:t xml:space="preserve"> --&gt;</w:t>
            </w:r>
          </w:p>
          <w:p w14:paraId="218FE32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&lt;COUNTRYCODE&gt;000&lt;/COUNTRYCODE&gt;</w:t>
            </w:r>
          </w:p>
          <w:p w14:paraId="2808F50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—居民</w:t>
            </w:r>
            <w:r>
              <w:rPr>
                <w:rFonts w:ascii="Cambria" w:hAnsi="Cambria" w:hint="eastAsia"/>
                <w:color w:val="365F90"/>
                <w:szCs w:val="21"/>
              </w:rPr>
              <w:t>/</w:t>
            </w:r>
            <w:r>
              <w:rPr>
                <w:rFonts w:ascii="Cambria" w:hAnsi="Cambria" w:hint="eastAsia"/>
                <w:color w:val="365F90"/>
                <w:szCs w:val="21"/>
              </w:rPr>
              <w:t>非居民</w:t>
            </w:r>
            <w:r>
              <w:rPr>
                <w:rFonts w:ascii="Cambria" w:hAnsi="Cambria" w:hint="eastAsia"/>
                <w:color w:val="365F90"/>
                <w:szCs w:val="21"/>
              </w:rPr>
              <w:t xml:space="preserve"> --&gt;</w:t>
            </w:r>
          </w:p>
          <w:p w14:paraId="7AADD6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&lt;RESIDENT&gt;E&lt;/RESIDENT&gt;</w:t>
            </w:r>
          </w:p>
          <w:p w14:paraId="7A1B2ED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hint="eastAsia"/>
                <w:color w:val="365F90"/>
                <w:szCs w:val="21"/>
              </w:rPr>
              <w:t>—集团代码</w:t>
            </w:r>
            <w:r>
              <w:rPr>
                <w:rFonts w:ascii="Cambria" w:hAnsi="Cambria" w:hint="eastAsia"/>
                <w:color w:val="365F90"/>
                <w:szCs w:val="21"/>
              </w:rPr>
              <w:t xml:space="preserve"> --&gt;</w:t>
            </w:r>
          </w:p>
          <w:p w14:paraId="7FDFF7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&lt;GROUP_CODE&gt;0000&lt;/GROUP_CODE&gt;</w:t>
            </w:r>
          </w:p>
          <w:p w14:paraId="4E20C8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&lt;/CarQuoteInsuredIndiv&gt;</w:t>
            </w:r>
          </w:p>
          <w:p w14:paraId="5AC084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t xml:space="preserve"> </w:t>
            </w:r>
            <w:r>
              <w:rPr>
                <w:rFonts w:ascii="Cambria" w:hAnsi="Cambria"/>
                <w:color w:val="365F90"/>
                <w:szCs w:val="21"/>
              </w:rPr>
              <w:t>CarQuoteInsuredListIndiv&gt;</w:t>
            </w:r>
          </w:p>
          <w:p w14:paraId="269D48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AF680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5D9C541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51529B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6916BB6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282013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&lt;/pan:RENEWALTEMPREQ &gt;</w:t>
            </w:r>
          </w:p>
          <w:p w14:paraId="719A8D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120C445" w14:textId="77777777" w:rsidR="00EF5ABB" w:rsidRDefault="00833E85">
            <w:r>
              <w:rPr>
                <w:rFonts w:ascii="Cambria" w:hAnsi="Cambria"/>
                <w:color w:val="365F90"/>
                <w:szCs w:val="21"/>
              </w:rPr>
              <w:t>&lt;/soapenv:Envelope&gt;</w:t>
            </w:r>
          </w:p>
        </w:tc>
      </w:tr>
    </w:tbl>
    <w:p w14:paraId="02AB6FA6" w14:textId="77777777" w:rsidR="00EF5ABB" w:rsidRDefault="00EF5ABB"/>
    <w:p w14:paraId="05E6DBFF" w14:textId="77777777" w:rsidR="00EF5ABB" w:rsidRDefault="00833E85">
      <w:pPr>
        <w:pStyle w:val="3"/>
      </w:pPr>
      <w:bookmarkStart w:id="174" w:name="_Toc49767771"/>
      <w:r>
        <w:rPr>
          <w:rFonts w:hint="eastAsia"/>
        </w:rPr>
        <w:t>返回数据</w:t>
      </w:r>
      <w:bookmarkEnd w:id="174"/>
    </w:p>
    <w:p w14:paraId="04926AF5" w14:textId="77777777" w:rsidR="00EF5ABB" w:rsidRDefault="00833E85">
      <w:pPr>
        <w:pStyle w:val="5"/>
      </w:pPr>
      <w:r>
        <w:rPr>
          <w:rFonts w:hint="eastAsia"/>
        </w:rPr>
        <w:t>公共信息</w:t>
      </w:r>
      <w:r>
        <w:t>responsehead</w:t>
      </w:r>
    </w:p>
    <w:p w14:paraId="001DEEA6"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7"/>
        <w:gridCol w:w="532"/>
        <w:gridCol w:w="636"/>
        <w:gridCol w:w="1338"/>
        <w:gridCol w:w="1970"/>
        <w:gridCol w:w="818"/>
      </w:tblGrid>
      <w:tr w:rsidR="00EF5ABB" w14:paraId="43B978D0"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1758FCA0"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4BE03A0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7" w:type="dxa"/>
            <w:tcBorders>
              <w:top w:val="single" w:sz="8" w:space="0" w:color="auto"/>
              <w:left w:val="nil"/>
              <w:bottom w:val="single" w:sz="4" w:space="0" w:color="auto"/>
              <w:right w:val="single" w:sz="4" w:space="0" w:color="auto"/>
            </w:tcBorders>
            <w:shd w:val="clear" w:color="000000" w:fill="C0C0C0"/>
            <w:vAlign w:val="center"/>
          </w:tcPr>
          <w:p w14:paraId="741F8C3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2" w:type="dxa"/>
            <w:tcBorders>
              <w:top w:val="single" w:sz="4" w:space="0" w:color="auto"/>
              <w:left w:val="nil"/>
              <w:bottom w:val="single" w:sz="4" w:space="0" w:color="auto"/>
              <w:right w:val="single" w:sz="4" w:space="0" w:color="auto"/>
            </w:tcBorders>
            <w:shd w:val="clear" w:color="000000" w:fill="C0C0C0"/>
            <w:vAlign w:val="center"/>
          </w:tcPr>
          <w:p w14:paraId="7953B20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1AE2E8C1"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0E07FEF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0" w:type="dxa"/>
            <w:tcBorders>
              <w:top w:val="single" w:sz="4" w:space="0" w:color="auto"/>
              <w:left w:val="single" w:sz="4" w:space="0" w:color="auto"/>
              <w:bottom w:val="single" w:sz="4" w:space="0" w:color="auto"/>
              <w:right w:val="single" w:sz="4" w:space="0" w:color="auto"/>
            </w:tcBorders>
            <w:shd w:val="clear" w:color="000000" w:fill="C0C0C0"/>
            <w:vAlign w:val="center"/>
          </w:tcPr>
          <w:p w14:paraId="63CD352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8" w:type="dxa"/>
            <w:tcBorders>
              <w:top w:val="single" w:sz="4" w:space="0" w:color="auto"/>
              <w:left w:val="single" w:sz="4" w:space="0" w:color="auto"/>
              <w:bottom w:val="single" w:sz="4" w:space="0" w:color="auto"/>
              <w:right w:val="single" w:sz="4" w:space="0" w:color="auto"/>
            </w:tcBorders>
            <w:shd w:val="clear" w:color="000000" w:fill="C0C0C0"/>
            <w:vAlign w:val="center"/>
          </w:tcPr>
          <w:p w14:paraId="527DEB52"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7A741302"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D5C9D1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2503CA9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7" w:type="dxa"/>
            <w:tcBorders>
              <w:top w:val="single" w:sz="4" w:space="0" w:color="auto"/>
              <w:left w:val="nil"/>
              <w:bottom w:val="single" w:sz="4" w:space="0" w:color="auto"/>
              <w:right w:val="single" w:sz="4" w:space="0" w:color="auto"/>
            </w:tcBorders>
            <w:vAlign w:val="center"/>
          </w:tcPr>
          <w:p w14:paraId="1D80862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6A885C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6A21E34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11A45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0" w:type="dxa"/>
            <w:tcBorders>
              <w:top w:val="single" w:sz="4" w:space="0" w:color="auto"/>
              <w:left w:val="single" w:sz="4" w:space="0" w:color="auto"/>
              <w:bottom w:val="single" w:sz="4" w:space="0" w:color="auto"/>
              <w:right w:val="single" w:sz="4" w:space="0" w:color="auto"/>
            </w:tcBorders>
            <w:vAlign w:val="center"/>
          </w:tcPr>
          <w:p w14:paraId="57F216A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8" w:type="dxa"/>
            <w:tcBorders>
              <w:top w:val="single" w:sz="4" w:space="0" w:color="auto"/>
              <w:left w:val="single" w:sz="4" w:space="0" w:color="auto"/>
              <w:bottom w:val="single" w:sz="4" w:space="0" w:color="auto"/>
              <w:right w:val="single" w:sz="4" w:space="0" w:color="auto"/>
            </w:tcBorders>
          </w:tcPr>
          <w:p w14:paraId="7D5D2C29" w14:textId="77777777" w:rsidR="00EF5ABB" w:rsidRDefault="00EF5ABB">
            <w:pPr>
              <w:widowControl/>
              <w:jc w:val="center"/>
              <w:rPr>
                <w:rFonts w:ascii="宋体" w:hAnsi="宋体" w:cs="宋体"/>
                <w:color w:val="000000"/>
                <w:kern w:val="0"/>
                <w:szCs w:val="21"/>
              </w:rPr>
            </w:pPr>
          </w:p>
        </w:tc>
      </w:tr>
      <w:tr w:rsidR="00EF5ABB" w14:paraId="4A4EBF4D"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20A262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6A661B0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7" w:type="dxa"/>
            <w:tcBorders>
              <w:top w:val="single" w:sz="4" w:space="0" w:color="auto"/>
              <w:left w:val="nil"/>
              <w:bottom w:val="single" w:sz="4" w:space="0" w:color="auto"/>
              <w:right w:val="single" w:sz="4" w:space="0" w:color="auto"/>
            </w:tcBorders>
            <w:vAlign w:val="center"/>
          </w:tcPr>
          <w:p w14:paraId="6A26CC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D88F3D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39FEFA5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5D590E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0" w:type="dxa"/>
            <w:tcBorders>
              <w:top w:val="single" w:sz="4" w:space="0" w:color="auto"/>
              <w:left w:val="single" w:sz="4" w:space="0" w:color="auto"/>
              <w:bottom w:val="single" w:sz="4" w:space="0" w:color="auto"/>
              <w:right w:val="single" w:sz="4" w:space="0" w:color="auto"/>
            </w:tcBorders>
            <w:vAlign w:val="center"/>
          </w:tcPr>
          <w:p w14:paraId="6D25A0F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8" w:type="dxa"/>
            <w:tcBorders>
              <w:top w:val="single" w:sz="4" w:space="0" w:color="auto"/>
              <w:left w:val="single" w:sz="4" w:space="0" w:color="auto"/>
              <w:bottom w:val="single" w:sz="4" w:space="0" w:color="auto"/>
              <w:right w:val="single" w:sz="4" w:space="0" w:color="auto"/>
            </w:tcBorders>
          </w:tcPr>
          <w:p w14:paraId="579D583B" w14:textId="77777777" w:rsidR="00EF5ABB" w:rsidRDefault="00EF5ABB">
            <w:pPr>
              <w:widowControl/>
              <w:jc w:val="center"/>
              <w:rPr>
                <w:rFonts w:ascii="宋体" w:hAnsi="宋体" w:cs="宋体"/>
                <w:color w:val="000000"/>
                <w:kern w:val="0"/>
                <w:szCs w:val="21"/>
              </w:rPr>
            </w:pPr>
          </w:p>
        </w:tc>
      </w:tr>
      <w:tr w:rsidR="00EF5ABB" w14:paraId="29F75FA1"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4A0DCE1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0EA7BE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7" w:type="dxa"/>
            <w:tcBorders>
              <w:top w:val="single" w:sz="4" w:space="0" w:color="auto"/>
              <w:left w:val="nil"/>
              <w:bottom w:val="single" w:sz="4" w:space="0" w:color="auto"/>
              <w:right w:val="single" w:sz="4" w:space="0" w:color="auto"/>
            </w:tcBorders>
            <w:vAlign w:val="center"/>
          </w:tcPr>
          <w:p w14:paraId="544B559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91F015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6582E94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A3D1D7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0" w:type="dxa"/>
            <w:tcBorders>
              <w:top w:val="single" w:sz="4" w:space="0" w:color="auto"/>
              <w:left w:val="single" w:sz="4" w:space="0" w:color="auto"/>
              <w:bottom w:val="single" w:sz="4" w:space="0" w:color="auto"/>
              <w:right w:val="single" w:sz="4" w:space="0" w:color="auto"/>
            </w:tcBorders>
            <w:vAlign w:val="center"/>
          </w:tcPr>
          <w:p w14:paraId="45A1418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8" w:type="dxa"/>
            <w:tcBorders>
              <w:top w:val="single" w:sz="4" w:space="0" w:color="auto"/>
              <w:left w:val="single" w:sz="4" w:space="0" w:color="auto"/>
              <w:bottom w:val="single" w:sz="4" w:space="0" w:color="auto"/>
              <w:right w:val="single" w:sz="4" w:space="0" w:color="auto"/>
            </w:tcBorders>
          </w:tcPr>
          <w:p w14:paraId="565C3202" w14:textId="77777777" w:rsidR="00EF5ABB" w:rsidRDefault="00EF5ABB">
            <w:pPr>
              <w:widowControl/>
              <w:jc w:val="center"/>
              <w:rPr>
                <w:rFonts w:ascii="宋体" w:hAnsi="宋体" w:cs="宋体"/>
                <w:color w:val="000000"/>
                <w:kern w:val="0"/>
                <w:szCs w:val="21"/>
              </w:rPr>
            </w:pPr>
          </w:p>
        </w:tc>
      </w:tr>
      <w:tr w:rsidR="00EF5ABB" w14:paraId="57454F08"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121C625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65F5FFB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7" w:type="dxa"/>
            <w:tcBorders>
              <w:top w:val="single" w:sz="4" w:space="0" w:color="auto"/>
              <w:left w:val="nil"/>
              <w:bottom w:val="single" w:sz="4" w:space="0" w:color="auto"/>
              <w:right w:val="single" w:sz="4" w:space="0" w:color="auto"/>
            </w:tcBorders>
            <w:vAlign w:val="center"/>
          </w:tcPr>
          <w:p w14:paraId="29610F3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0B90854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42548F7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10F957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0" w:type="dxa"/>
            <w:tcBorders>
              <w:top w:val="single" w:sz="4" w:space="0" w:color="auto"/>
              <w:left w:val="single" w:sz="4" w:space="0" w:color="auto"/>
              <w:bottom w:val="single" w:sz="4" w:space="0" w:color="auto"/>
              <w:right w:val="single" w:sz="4" w:space="0" w:color="auto"/>
            </w:tcBorders>
            <w:vAlign w:val="center"/>
          </w:tcPr>
          <w:p w14:paraId="0DE54DD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8" w:type="dxa"/>
            <w:tcBorders>
              <w:top w:val="single" w:sz="4" w:space="0" w:color="auto"/>
              <w:left w:val="single" w:sz="4" w:space="0" w:color="auto"/>
              <w:bottom w:val="single" w:sz="4" w:space="0" w:color="auto"/>
              <w:right w:val="single" w:sz="4" w:space="0" w:color="auto"/>
            </w:tcBorders>
          </w:tcPr>
          <w:p w14:paraId="30E834FB" w14:textId="77777777" w:rsidR="00EF5ABB" w:rsidRDefault="00EF5ABB">
            <w:pPr>
              <w:widowControl/>
              <w:jc w:val="center"/>
              <w:rPr>
                <w:rFonts w:ascii="宋体" w:hAnsi="宋体" w:cs="宋体"/>
                <w:color w:val="000000"/>
                <w:kern w:val="0"/>
                <w:szCs w:val="21"/>
              </w:rPr>
            </w:pPr>
          </w:p>
        </w:tc>
      </w:tr>
      <w:tr w:rsidR="00EF5ABB" w14:paraId="1A0A61E9"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18F5DB8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2AF4441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7" w:type="dxa"/>
            <w:tcBorders>
              <w:top w:val="single" w:sz="4" w:space="0" w:color="auto"/>
              <w:left w:val="nil"/>
              <w:bottom w:val="single" w:sz="4" w:space="0" w:color="auto"/>
              <w:right w:val="single" w:sz="4" w:space="0" w:color="auto"/>
            </w:tcBorders>
            <w:vAlign w:val="center"/>
          </w:tcPr>
          <w:p w14:paraId="77E4924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16CC6D8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3B93D09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0B692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0" w:type="dxa"/>
            <w:tcBorders>
              <w:top w:val="single" w:sz="4" w:space="0" w:color="auto"/>
              <w:left w:val="single" w:sz="4" w:space="0" w:color="auto"/>
              <w:bottom w:val="single" w:sz="4" w:space="0" w:color="auto"/>
              <w:right w:val="single" w:sz="4" w:space="0" w:color="auto"/>
            </w:tcBorders>
            <w:vAlign w:val="center"/>
          </w:tcPr>
          <w:p w14:paraId="6731D51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0表示正确处理，1表示存在业务异常或系统异常</w:t>
            </w:r>
          </w:p>
        </w:tc>
        <w:tc>
          <w:tcPr>
            <w:tcW w:w="818" w:type="dxa"/>
            <w:tcBorders>
              <w:top w:val="single" w:sz="4" w:space="0" w:color="auto"/>
              <w:left w:val="single" w:sz="4" w:space="0" w:color="auto"/>
              <w:bottom w:val="single" w:sz="4" w:space="0" w:color="auto"/>
              <w:right w:val="single" w:sz="4" w:space="0" w:color="auto"/>
            </w:tcBorders>
          </w:tcPr>
          <w:p w14:paraId="7DC8C3BF" w14:textId="77777777" w:rsidR="00EF5ABB" w:rsidRDefault="00EF5ABB">
            <w:pPr>
              <w:widowControl/>
              <w:jc w:val="center"/>
              <w:rPr>
                <w:rFonts w:ascii="宋体" w:hAnsi="宋体" w:cs="宋体"/>
                <w:color w:val="000000"/>
                <w:kern w:val="0"/>
                <w:szCs w:val="21"/>
              </w:rPr>
            </w:pPr>
          </w:p>
        </w:tc>
      </w:tr>
      <w:tr w:rsidR="00EF5ABB" w14:paraId="33C556FE"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1B5AF44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0B5ADA7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7" w:type="dxa"/>
            <w:tcBorders>
              <w:top w:val="single" w:sz="4" w:space="0" w:color="auto"/>
              <w:left w:val="nil"/>
              <w:bottom w:val="single" w:sz="4" w:space="0" w:color="auto"/>
              <w:right w:val="single" w:sz="4" w:space="0" w:color="auto"/>
            </w:tcBorders>
            <w:vAlign w:val="center"/>
          </w:tcPr>
          <w:p w14:paraId="377C767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3CD9FF5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122557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DAD654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0" w:type="dxa"/>
            <w:tcBorders>
              <w:top w:val="single" w:sz="4" w:space="0" w:color="auto"/>
              <w:left w:val="single" w:sz="4" w:space="0" w:color="auto"/>
              <w:bottom w:val="single" w:sz="4" w:space="0" w:color="auto"/>
              <w:right w:val="single" w:sz="4" w:space="0" w:color="auto"/>
            </w:tcBorders>
            <w:vAlign w:val="center"/>
          </w:tcPr>
          <w:p w14:paraId="4012D22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8" w:type="dxa"/>
            <w:tcBorders>
              <w:top w:val="single" w:sz="4" w:space="0" w:color="auto"/>
              <w:left w:val="single" w:sz="4" w:space="0" w:color="auto"/>
              <w:bottom w:val="single" w:sz="4" w:space="0" w:color="auto"/>
              <w:right w:val="single" w:sz="4" w:space="0" w:color="auto"/>
            </w:tcBorders>
          </w:tcPr>
          <w:p w14:paraId="2D15AE1D" w14:textId="77777777" w:rsidR="00EF5ABB" w:rsidRDefault="00EF5ABB">
            <w:pPr>
              <w:widowControl/>
              <w:jc w:val="center"/>
              <w:rPr>
                <w:rFonts w:ascii="宋体" w:hAnsi="宋体" w:cs="宋体"/>
                <w:color w:val="000000"/>
                <w:kern w:val="0"/>
                <w:szCs w:val="21"/>
              </w:rPr>
            </w:pPr>
          </w:p>
        </w:tc>
      </w:tr>
      <w:tr w:rsidR="00EF5ABB" w14:paraId="3EB06726"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4A71A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09B2699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7" w:type="dxa"/>
            <w:tcBorders>
              <w:top w:val="single" w:sz="4" w:space="0" w:color="auto"/>
              <w:left w:val="nil"/>
              <w:bottom w:val="single" w:sz="4" w:space="0" w:color="auto"/>
              <w:right w:val="single" w:sz="4" w:space="0" w:color="auto"/>
            </w:tcBorders>
            <w:vAlign w:val="center"/>
          </w:tcPr>
          <w:p w14:paraId="1C8A967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2" w:type="dxa"/>
            <w:tcBorders>
              <w:top w:val="single" w:sz="4" w:space="0" w:color="auto"/>
              <w:left w:val="nil"/>
              <w:bottom w:val="single" w:sz="4" w:space="0" w:color="auto"/>
              <w:right w:val="single" w:sz="4" w:space="0" w:color="auto"/>
            </w:tcBorders>
            <w:vAlign w:val="center"/>
          </w:tcPr>
          <w:p w14:paraId="0BB9F778"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7857739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DFA15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0" w:type="dxa"/>
            <w:tcBorders>
              <w:top w:val="single" w:sz="4" w:space="0" w:color="auto"/>
              <w:left w:val="single" w:sz="4" w:space="0" w:color="auto"/>
              <w:bottom w:val="single" w:sz="4" w:space="0" w:color="auto"/>
              <w:right w:val="single" w:sz="4" w:space="0" w:color="auto"/>
            </w:tcBorders>
            <w:vAlign w:val="center"/>
          </w:tcPr>
          <w:p w14:paraId="0E22A73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8" w:type="dxa"/>
            <w:tcBorders>
              <w:top w:val="single" w:sz="4" w:space="0" w:color="auto"/>
              <w:left w:val="single" w:sz="4" w:space="0" w:color="auto"/>
              <w:bottom w:val="single" w:sz="4" w:space="0" w:color="auto"/>
              <w:right w:val="single" w:sz="4" w:space="0" w:color="auto"/>
            </w:tcBorders>
          </w:tcPr>
          <w:p w14:paraId="62750792" w14:textId="77777777" w:rsidR="00EF5ABB" w:rsidRDefault="00EF5ABB">
            <w:pPr>
              <w:widowControl/>
              <w:jc w:val="center"/>
              <w:rPr>
                <w:rFonts w:ascii="宋体" w:hAnsi="宋体" w:cs="宋体"/>
                <w:color w:val="000000"/>
                <w:kern w:val="0"/>
                <w:szCs w:val="21"/>
              </w:rPr>
            </w:pPr>
          </w:p>
        </w:tc>
      </w:tr>
    </w:tbl>
    <w:p w14:paraId="60531601" w14:textId="77777777" w:rsidR="00592EBA" w:rsidRDefault="00592EBA" w:rsidP="00592EBA">
      <w:pPr>
        <w:pStyle w:val="5"/>
        <w:rPr>
          <w:rFonts w:cs="宋体"/>
        </w:rPr>
      </w:pPr>
      <w:r>
        <w:rPr>
          <w:rFonts w:cs="宋体" w:hint="eastAsia"/>
        </w:rPr>
        <w:lastRenderedPageBreak/>
        <w:t>报价单信息列表CarQuoteGenRspList（CarQuoteGenRsp）</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697"/>
        <w:gridCol w:w="1701"/>
        <w:gridCol w:w="709"/>
        <w:gridCol w:w="2268"/>
        <w:gridCol w:w="1887"/>
      </w:tblGrid>
      <w:tr w:rsidR="00592EBA" w14:paraId="116C9040" w14:textId="77777777" w:rsidTr="005F7CB9">
        <w:trPr>
          <w:jc w:val="center"/>
        </w:trPr>
        <w:tc>
          <w:tcPr>
            <w:tcW w:w="708" w:type="dxa"/>
            <w:shd w:val="clear" w:color="auto" w:fill="BFBFBF"/>
          </w:tcPr>
          <w:p w14:paraId="6E800731"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697" w:type="dxa"/>
            <w:shd w:val="clear" w:color="auto" w:fill="BFBFBF"/>
          </w:tcPr>
          <w:p w14:paraId="40A0D30B"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74CD2ABA"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7DED2AB0"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0E8B8B5D"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1A6E3824"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4A77F587" w14:textId="77777777" w:rsidTr="005F7CB9">
        <w:trPr>
          <w:jc w:val="center"/>
        </w:trPr>
        <w:tc>
          <w:tcPr>
            <w:tcW w:w="708" w:type="dxa"/>
            <w:vAlign w:val="center"/>
          </w:tcPr>
          <w:p w14:paraId="0CE6B28E"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697" w:type="dxa"/>
          </w:tcPr>
          <w:p w14:paraId="095CBA1F" w14:textId="77777777" w:rsidR="00592EBA" w:rsidRDefault="00592EBA" w:rsidP="005F7CB9">
            <w:pPr>
              <w:rPr>
                <w:rFonts w:ascii="宋体" w:hAnsi="宋体" w:cs="宋体"/>
                <w:szCs w:val="21"/>
              </w:rPr>
            </w:pPr>
            <w:r>
              <w:rPr>
                <w:rFonts w:ascii="宋体" w:hAnsi="宋体" w:cs="宋体"/>
                <w:szCs w:val="21"/>
              </w:rPr>
              <w:t>QuotationNo</w:t>
            </w:r>
          </w:p>
        </w:tc>
        <w:tc>
          <w:tcPr>
            <w:tcW w:w="1701" w:type="dxa"/>
          </w:tcPr>
          <w:p w14:paraId="455CE425" w14:textId="77777777" w:rsidR="00592EBA" w:rsidRDefault="00592EBA" w:rsidP="005F7CB9">
            <w:pPr>
              <w:rPr>
                <w:rFonts w:ascii="宋体" w:hAnsi="宋体" w:cs="宋体"/>
                <w:szCs w:val="21"/>
              </w:rPr>
            </w:pPr>
            <w:r>
              <w:rPr>
                <w:rFonts w:ascii="宋体" w:hAnsi="宋体" w:cs="宋体" w:hint="eastAsia"/>
                <w:szCs w:val="21"/>
              </w:rPr>
              <w:t>CHAR(22)</w:t>
            </w:r>
          </w:p>
        </w:tc>
        <w:tc>
          <w:tcPr>
            <w:tcW w:w="709" w:type="dxa"/>
          </w:tcPr>
          <w:p w14:paraId="17A931B7"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50E4FDE4" w14:textId="77777777" w:rsidR="00592EBA" w:rsidRDefault="00592EBA" w:rsidP="005F7CB9">
            <w:pPr>
              <w:rPr>
                <w:rFonts w:ascii="宋体" w:hAnsi="宋体" w:cs="宋体"/>
                <w:szCs w:val="21"/>
              </w:rPr>
            </w:pPr>
            <w:r>
              <w:rPr>
                <w:rFonts w:ascii="宋体" w:hAnsi="宋体" w:cs="宋体" w:hint="eastAsia"/>
                <w:szCs w:val="21"/>
              </w:rPr>
              <w:t>报价单号</w:t>
            </w:r>
          </w:p>
        </w:tc>
        <w:tc>
          <w:tcPr>
            <w:tcW w:w="1887" w:type="dxa"/>
          </w:tcPr>
          <w:p w14:paraId="7BECE772" w14:textId="77777777" w:rsidR="00592EBA" w:rsidRDefault="00592EBA" w:rsidP="005F7CB9">
            <w:pPr>
              <w:rPr>
                <w:rFonts w:ascii="宋体" w:hAnsi="宋体" w:cs="宋体"/>
                <w:szCs w:val="21"/>
              </w:rPr>
            </w:pPr>
            <w:r>
              <w:rPr>
                <w:rFonts w:ascii="宋体" w:hAnsi="宋体" w:cs="宋体"/>
                <w:szCs w:val="21"/>
              </w:rPr>
              <w:t>待确定</w:t>
            </w:r>
          </w:p>
        </w:tc>
      </w:tr>
      <w:tr w:rsidR="00592EBA" w14:paraId="1ACC466D" w14:textId="77777777" w:rsidTr="005F7CB9">
        <w:trPr>
          <w:jc w:val="center"/>
        </w:trPr>
        <w:tc>
          <w:tcPr>
            <w:tcW w:w="708" w:type="dxa"/>
            <w:vAlign w:val="center"/>
          </w:tcPr>
          <w:p w14:paraId="77131248"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697" w:type="dxa"/>
          </w:tcPr>
          <w:p w14:paraId="31B156FB" w14:textId="77777777" w:rsidR="00592EBA" w:rsidRDefault="00592EBA" w:rsidP="005F7CB9">
            <w:pPr>
              <w:rPr>
                <w:rFonts w:ascii="宋体" w:hAnsi="宋体" w:cs="宋体"/>
                <w:szCs w:val="21"/>
              </w:rPr>
            </w:pPr>
            <w:r>
              <w:rPr>
                <w:rFonts w:ascii="宋体" w:hAnsi="宋体" w:cs="宋体"/>
                <w:szCs w:val="21"/>
              </w:rPr>
              <w:t>RiskCode</w:t>
            </w:r>
          </w:p>
        </w:tc>
        <w:tc>
          <w:tcPr>
            <w:tcW w:w="1701" w:type="dxa"/>
          </w:tcPr>
          <w:p w14:paraId="7B62BAB7" w14:textId="77777777" w:rsidR="00592EBA" w:rsidRDefault="00592EBA" w:rsidP="005F7CB9">
            <w:pPr>
              <w:rPr>
                <w:rFonts w:ascii="宋体" w:hAnsi="宋体" w:cs="宋体"/>
                <w:szCs w:val="21"/>
              </w:rPr>
            </w:pPr>
            <w:r>
              <w:rPr>
                <w:rFonts w:ascii="宋体" w:hAnsi="宋体" w:cs="宋体" w:hint="eastAsia"/>
                <w:szCs w:val="21"/>
              </w:rPr>
              <w:t>CHAR(3)</w:t>
            </w:r>
          </w:p>
        </w:tc>
        <w:tc>
          <w:tcPr>
            <w:tcW w:w="709" w:type="dxa"/>
          </w:tcPr>
          <w:p w14:paraId="15A1EF07"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005B8C6E" w14:textId="77777777" w:rsidR="00592EBA" w:rsidRDefault="00592EBA" w:rsidP="005F7CB9">
            <w:pPr>
              <w:rPr>
                <w:rFonts w:ascii="宋体" w:hAnsi="宋体" w:cs="宋体"/>
                <w:szCs w:val="21"/>
              </w:rPr>
            </w:pPr>
            <w:r>
              <w:rPr>
                <w:rFonts w:ascii="宋体" w:hAnsi="宋体" w:cs="宋体" w:hint="eastAsia"/>
                <w:szCs w:val="21"/>
              </w:rPr>
              <w:t>险种</w:t>
            </w:r>
          </w:p>
        </w:tc>
        <w:tc>
          <w:tcPr>
            <w:tcW w:w="1887" w:type="dxa"/>
          </w:tcPr>
          <w:p w14:paraId="532703DE" w14:textId="77777777" w:rsidR="00592EBA" w:rsidRDefault="00592EBA" w:rsidP="005F7CB9">
            <w:pPr>
              <w:rPr>
                <w:rFonts w:ascii="宋体" w:hAnsi="宋体" w:cs="宋体"/>
                <w:szCs w:val="21"/>
              </w:rPr>
            </w:pPr>
          </w:p>
        </w:tc>
      </w:tr>
      <w:tr w:rsidR="00592EBA" w14:paraId="565F53D4" w14:textId="77777777" w:rsidTr="005F7CB9">
        <w:trPr>
          <w:jc w:val="center"/>
        </w:trPr>
        <w:tc>
          <w:tcPr>
            <w:tcW w:w="708" w:type="dxa"/>
            <w:vAlign w:val="center"/>
          </w:tcPr>
          <w:p w14:paraId="29B67F3E" w14:textId="77777777" w:rsidR="00592EBA" w:rsidRDefault="00592EBA" w:rsidP="005F7CB9">
            <w:pPr>
              <w:jc w:val="center"/>
              <w:rPr>
                <w:rFonts w:ascii="宋体" w:hAnsi="宋体" w:cs="宋体"/>
                <w:szCs w:val="21"/>
              </w:rPr>
            </w:pPr>
            <w:r>
              <w:rPr>
                <w:rFonts w:ascii="宋体" w:hAnsi="宋体" w:cs="宋体" w:hint="eastAsia"/>
                <w:szCs w:val="21"/>
              </w:rPr>
              <w:t>3</w:t>
            </w:r>
          </w:p>
        </w:tc>
        <w:tc>
          <w:tcPr>
            <w:tcW w:w="1697" w:type="dxa"/>
          </w:tcPr>
          <w:p w14:paraId="593C377A" w14:textId="77777777" w:rsidR="00592EBA" w:rsidRDefault="00592EBA" w:rsidP="005F7CB9">
            <w:pPr>
              <w:rPr>
                <w:rFonts w:ascii="宋体" w:hAnsi="宋体" w:cs="宋体"/>
                <w:szCs w:val="21"/>
              </w:rPr>
            </w:pPr>
            <w:r>
              <w:rPr>
                <w:rFonts w:ascii="宋体" w:hAnsi="宋体" w:cs="宋体"/>
                <w:szCs w:val="21"/>
              </w:rPr>
              <w:t>SumPremiumB</w:t>
            </w:r>
          </w:p>
        </w:tc>
        <w:tc>
          <w:tcPr>
            <w:tcW w:w="1701" w:type="dxa"/>
          </w:tcPr>
          <w:p w14:paraId="762927DF"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23EB8D13"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1E8FDD82" w14:textId="77777777" w:rsidR="00592EBA" w:rsidRDefault="00592EBA" w:rsidP="005F7CB9">
            <w:pPr>
              <w:rPr>
                <w:rFonts w:ascii="宋体" w:hAnsi="宋体" w:cs="宋体"/>
                <w:szCs w:val="21"/>
              </w:rPr>
            </w:pPr>
            <w:r>
              <w:rPr>
                <w:rFonts w:ascii="宋体" w:hAnsi="宋体" w:cs="宋体" w:hint="eastAsia"/>
                <w:szCs w:val="21"/>
              </w:rPr>
              <w:t>标准保费</w:t>
            </w:r>
          </w:p>
        </w:tc>
        <w:tc>
          <w:tcPr>
            <w:tcW w:w="1887" w:type="dxa"/>
          </w:tcPr>
          <w:p w14:paraId="10318245" w14:textId="77777777" w:rsidR="00592EBA" w:rsidRDefault="00592EBA" w:rsidP="005F7CB9">
            <w:pPr>
              <w:rPr>
                <w:rFonts w:ascii="宋体" w:hAnsi="宋体" w:cs="宋体"/>
                <w:szCs w:val="21"/>
              </w:rPr>
            </w:pPr>
          </w:p>
        </w:tc>
      </w:tr>
      <w:tr w:rsidR="00592EBA" w14:paraId="2EE57E1F" w14:textId="77777777" w:rsidTr="005F7CB9">
        <w:trPr>
          <w:jc w:val="center"/>
        </w:trPr>
        <w:tc>
          <w:tcPr>
            <w:tcW w:w="708" w:type="dxa"/>
            <w:vAlign w:val="center"/>
          </w:tcPr>
          <w:p w14:paraId="221FBFCA"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697" w:type="dxa"/>
          </w:tcPr>
          <w:p w14:paraId="370D5EB5" w14:textId="77777777" w:rsidR="00592EBA" w:rsidRDefault="00592EBA" w:rsidP="005F7CB9">
            <w:pPr>
              <w:rPr>
                <w:rFonts w:ascii="宋体" w:hAnsi="宋体" w:cs="宋体"/>
                <w:szCs w:val="21"/>
              </w:rPr>
            </w:pPr>
            <w:r>
              <w:rPr>
                <w:rFonts w:ascii="宋体" w:hAnsi="宋体" w:cs="宋体"/>
                <w:szCs w:val="21"/>
              </w:rPr>
              <w:t>SumPremium</w:t>
            </w:r>
          </w:p>
        </w:tc>
        <w:tc>
          <w:tcPr>
            <w:tcW w:w="1701" w:type="dxa"/>
          </w:tcPr>
          <w:p w14:paraId="16F713AF"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1FBAD075"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5CDBCE9A" w14:textId="77777777" w:rsidR="00592EBA" w:rsidRDefault="00592EBA" w:rsidP="005F7CB9">
            <w:pPr>
              <w:rPr>
                <w:rFonts w:ascii="宋体" w:hAnsi="宋体" w:cs="宋体"/>
                <w:szCs w:val="21"/>
              </w:rPr>
            </w:pPr>
            <w:r>
              <w:rPr>
                <w:rFonts w:ascii="宋体" w:hAnsi="宋体" w:cs="宋体" w:hint="eastAsia"/>
                <w:szCs w:val="21"/>
              </w:rPr>
              <w:t>应交保费</w:t>
            </w:r>
          </w:p>
        </w:tc>
        <w:tc>
          <w:tcPr>
            <w:tcW w:w="1887" w:type="dxa"/>
          </w:tcPr>
          <w:p w14:paraId="7791C953" w14:textId="77777777" w:rsidR="00592EBA" w:rsidRDefault="00592EBA" w:rsidP="005F7CB9">
            <w:pPr>
              <w:rPr>
                <w:rFonts w:ascii="宋体" w:hAnsi="宋体" w:cs="宋体"/>
                <w:szCs w:val="21"/>
              </w:rPr>
            </w:pPr>
          </w:p>
        </w:tc>
      </w:tr>
      <w:tr w:rsidR="00592EBA" w14:paraId="10A3EAE1" w14:textId="77777777" w:rsidTr="005F7CB9">
        <w:trPr>
          <w:jc w:val="center"/>
        </w:trPr>
        <w:tc>
          <w:tcPr>
            <w:tcW w:w="708" w:type="dxa"/>
            <w:vAlign w:val="center"/>
          </w:tcPr>
          <w:p w14:paraId="3524469A" w14:textId="77777777" w:rsidR="00592EBA" w:rsidRDefault="00592EBA" w:rsidP="005F7CB9">
            <w:pPr>
              <w:jc w:val="center"/>
              <w:rPr>
                <w:rFonts w:ascii="宋体" w:hAnsi="宋体" w:cs="宋体"/>
                <w:szCs w:val="21"/>
              </w:rPr>
            </w:pPr>
            <w:r>
              <w:rPr>
                <w:rFonts w:ascii="宋体" w:hAnsi="宋体" w:cs="宋体" w:hint="eastAsia"/>
                <w:szCs w:val="21"/>
              </w:rPr>
              <w:t>7</w:t>
            </w:r>
          </w:p>
        </w:tc>
        <w:tc>
          <w:tcPr>
            <w:tcW w:w="1697" w:type="dxa"/>
          </w:tcPr>
          <w:p w14:paraId="4BB54588" w14:textId="77777777" w:rsidR="00592EBA" w:rsidRDefault="00592EBA" w:rsidP="005F7CB9">
            <w:pPr>
              <w:rPr>
                <w:rFonts w:ascii="宋体" w:hAnsi="宋体" w:cs="宋体"/>
                <w:szCs w:val="21"/>
              </w:rPr>
            </w:pPr>
            <w:r>
              <w:rPr>
                <w:rFonts w:ascii="宋体" w:hAnsi="宋体" w:cs="宋体"/>
                <w:szCs w:val="21"/>
              </w:rPr>
              <w:t>SubSidyPremium</w:t>
            </w:r>
          </w:p>
        </w:tc>
        <w:tc>
          <w:tcPr>
            <w:tcW w:w="1701" w:type="dxa"/>
          </w:tcPr>
          <w:p w14:paraId="0439461B"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2443292A" w14:textId="77777777" w:rsidR="00592EBA" w:rsidRDefault="00592EBA" w:rsidP="005F7CB9">
            <w:pPr>
              <w:rPr>
                <w:rFonts w:ascii="宋体" w:hAnsi="宋体" w:cs="宋体"/>
                <w:szCs w:val="21"/>
              </w:rPr>
            </w:pPr>
            <w:r>
              <w:rPr>
                <w:rFonts w:ascii="宋体" w:hAnsi="宋体" w:cs="宋体" w:hint="eastAsia"/>
                <w:szCs w:val="21"/>
              </w:rPr>
              <w:t>N</w:t>
            </w:r>
          </w:p>
        </w:tc>
        <w:tc>
          <w:tcPr>
            <w:tcW w:w="2268" w:type="dxa"/>
          </w:tcPr>
          <w:p w14:paraId="3F8F024E" w14:textId="77777777" w:rsidR="00592EBA" w:rsidRDefault="00592EBA" w:rsidP="005F7CB9">
            <w:pPr>
              <w:rPr>
                <w:rFonts w:ascii="宋体" w:hAnsi="宋体" w:cs="宋体"/>
                <w:szCs w:val="21"/>
              </w:rPr>
            </w:pPr>
            <w:r>
              <w:rPr>
                <w:rFonts w:ascii="宋体" w:hAnsi="宋体" w:cs="宋体" w:hint="eastAsia"/>
                <w:szCs w:val="21"/>
              </w:rPr>
              <w:t>补贴保费</w:t>
            </w:r>
          </w:p>
        </w:tc>
        <w:tc>
          <w:tcPr>
            <w:tcW w:w="1887" w:type="dxa"/>
          </w:tcPr>
          <w:p w14:paraId="6C584034" w14:textId="77777777" w:rsidR="00592EBA" w:rsidRDefault="00592EBA" w:rsidP="005F7CB9">
            <w:pPr>
              <w:rPr>
                <w:rFonts w:ascii="宋体" w:hAnsi="宋体" w:cs="宋体"/>
                <w:szCs w:val="21"/>
              </w:rPr>
            </w:pPr>
            <w:r>
              <w:rPr>
                <w:rFonts w:ascii="宋体" w:hAnsi="宋体" w:cs="宋体"/>
                <w:szCs w:val="21"/>
              </w:rPr>
              <w:t>买车送保险补贴</w:t>
            </w:r>
          </w:p>
        </w:tc>
      </w:tr>
      <w:tr w:rsidR="00592EBA" w14:paraId="7E1E9D5F" w14:textId="77777777" w:rsidTr="005F7CB9">
        <w:trPr>
          <w:jc w:val="center"/>
        </w:trPr>
        <w:tc>
          <w:tcPr>
            <w:tcW w:w="708" w:type="dxa"/>
            <w:vAlign w:val="center"/>
          </w:tcPr>
          <w:p w14:paraId="7B766113" w14:textId="77777777" w:rsidR="00592EBA" w:rsidRDefault="00592EBA" w:rsidP="005F7CB9">
            <w:pPr>
              <w:jc w:val="center"/>
              <w:rPr>
                <w:rFonts w:ascii="宋体" w:hAnsi="宋体" w:cs="宋体"/>
                <w:szCs w:val="21"/>
              </w:rPr>
            </w:pPr>
            <w:r>
              <w:rPr>
                <w:rFonts w:ascii="宋体" w:hAnsi="宋体" w:cs="宋体"/>
                <w:szCs w:val="21"/>
              </w:rPr>
              <w:t>8</w:t>
            </w:r>
          </w:p>
        </w:tc>
        <w:tc>
          <w:tcPr>
            <w:tcW w:w="1697" w:type="dxa"/>
          </w:tcPr>
          <w:p w14:paraId="0776FD9B" w14:textId="77777777" w:rsidR="00592EBA" w:rsidRDefault="00592EBA" w:rsidP="005F7CB9">
            <w:pPr>
              <w:rPr>
                <w:rFonts w:ascii="宋体" w:hAnsi="宋体" w:cs="宋体"/>
                <w:szCs w:val="21"/>
              </w:rPr>
            </w:pPr>
            <w:r>
              <w:rPr>
                <w:rFonts w:ascii="宋体" w:hAnsi="宋体" w:cs="宋体"/>
                <w:szCs w:val="21"/>
              </w:rPr>
              <w:t>Discount</w:t>
            </w:r>
          </w:p>
        </w:tc>
        <w:tc>
          <w:tcPr>
            <w:tcW w:w="1701" w:type="dxa"/>
          </w:tcPr>
          <w:p w14:paraId="7AEBE5C4" w14:textId="77777777" w:rsidR="00592EBA" w:rsidRDefault="00592EBA" w:rsidP="005F7CB9">
            <w:pPr>
              <w:rPr>
                <w:rFonts w:ascii="宋体" w:hAnsi="宋体" w:cs="宋体"/>
                <w:szCs w:val="21"/>
              </w:rPr>
            </w:pPr>
            <w:r>
              <w:rPr>
                <w:rFonts w:ascii="宋体" w:hAnsi="宋体" w:cs="宋体" w:hint="eastAsia"/>
                <w:szCs w:val="21"/>
              </w:rPr>
              <w:t>DECIMAL(8,4)</w:t>
            </w:r>
          </w:p>
        </w:tc>
        <w:tc>
          <w:tcPr>
            <w:tcW w:w="709" w:type="dxa"/>
          </w:tcPr>
          <w:p w14:paraId="46DA94D3"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4A8C4FF9" w14:textId="77777777" w:rsidR="00592EBA" w:rsidRDefault="00592EBA" w:rsidP="005F7CB9">
            <w:pPr>
              <w:rPr>
                <w:rFonts w:ascii="宋体" w:hAnsi="宋体" w:cs="宋体"/>
                <w:szCs w:val="21"/>
              </w:rPr>
            </w:pPr>
            <w:r>
              <w:rPr>
                <w:rFonts w:ascii="宋体" w:hAnsi="宋体" w:cs="宋体" w:hint="eastAsia"/>
                <w:szCs w:val="21"/>
              </w:rPr>
              <w:t>折扣</w:t>
            </w:r>
          </w:p>
        </w:tc>
        <w:tc>
          <w:tcPr>
            <w:tcW w:w="1887" w:type="dxa"/>
          </w:tcPr>
          <w:p w14:paraId="03E4DDD3" w14:textId="77777777" w:rsidR="00592EBA" w:rsidRDefault="00592EBA" w:rsidP="005F7CB9">
            <w:pPr>
              <w:rPr>
                <w:rFonts w:ascii="宋体" w:hAnsi="宋体" w:cs="宋体"/>
                <w:szCs w:val="21"/>
              </w:rPr>
            </w:pPr>
          </w:p>
        </w:tc>
      </w:tr>
      <w:tr w:rsidR="00592EBA" w14:paraId="5200FD63" w14:textId="77777777" w:rsidTr="005F7CB9">
        <w:trPr>
          <w:jc w:val="center"/>
        </w:trPr>
        <w:tc>
          <w:tcPr>
            <w:tcW w:w="708" w:type="dxa"/>
            <w:vAlign w:val="center"/>
          </w:tcPr>
          <w:p w14:paraId="77884EC7" w14:textId="77777777" w:rsidR="00592EBA" w:rsidRDefault="00592EBA" w:rsidP="005F7CB9">
            <w:pPr>
              <w:jc w:val="center"/>
              <w:rPr>
                <w:rFonts w:ascii="宋体" w:hAnsi="宋体" w:cs="宋体"/>
                <w:szCs w:val="21"/>
              </w:rPr>
            </w:pPr>
            <w:r>
              <w:rPr>
                <w:rFonts w:ascii="宋体" w:hAnsi="宋体" w:cs="宋体" w:hint="eastAsia"/>
                <w:szCs w:val="21"/>
              </w:rPr>
              <w:t>10</w:t>
            </w:r>
          </w:p>
        </w:tc>
        <w:tc>
          <w:tcPr>
            <w:tcW w:w="1697" w:type="dxa"/>
          </w:tcPr>
          <w:p w14:paraId="43431F81" w14:textId="77777777" w:rsidR="00592EBA" w:rsidRDefault="00592EBA" w:rsidP="005F7CB9">
            <w:pPr>
              <w:rPr>
                <w:rFonts w:ascii="宋体" w:hAnsi="宋体" w:cs="宋体"/>
                <w:szCs w:val="21"/>
              </w:rPr>
            </w:pPr>
            <w:r>
              <w:rPr>
                <w:rFonts w:ascii="宋体" w:hAnsi="宋体" w:cs="宋体"/>
                <w:szCs w:val="21"/>
              </w:rPr>
              <w:t>TaxType</w:t>
            </w:r>
          </w:p>
        </w:tc>
        <w:tc>
          <w:tcPr>
            <w:tcW w:w="1701" w:type="dxa"/>
          </w:tcPr>
          <w:p w14:paraId="011C7168" w14:textId="77777777" w:rsidR="00592EBA" w:rsidRDefault="00592EBA" w:rsidP="005F7CB9">
            <w:pPr>
              <w:rPr>
                <w:rFonts w:ascii="宋体" w:hAnsi="宋体" w:cs="宋体"/>
                <w:szCs w:val="21"/>
              </w:rPr>
            </w:pPr>
            <w:r>
              <w:rPr>
                <w:rFonts w:ascii="宋体" w:hAnsi="宋体" w:cs="宋体" w:hint="eastAsia"/>
                <w:szCs w:val="21"/>
              </w:rPr>
              <w:t>CHAR(1)</w:t>
            </w:r>
          </w:p>
        </w:tc>
        <w:tc>
          <w:tcPr>
            <w:tcW w:w="709" w:type="dxa"/>
          </w:tcPr>
          <w:p w14:paraId="3B375895"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554E0FA4" w14:textId="77777777" w:rsidR="00592EBA" w:rsidRDefault="00592EBA" w:rsidP="005F7CB9">
            <w:pPr>
              <w:rPr>
                <w:rFonts w:ascii="宋体" w:hAnsi="宋体" w:cs="宋体"/>
                <w:szCs w:val="21"/>
              </w:rPr>
            </w:pPr>
            <w:r>
              <w:rPr>
                <w:rFonts w:ascii="宋体" w:hAnsi="宋体" w:cs="宋体" w:hint="eastAsia"/>
                <w:szCs w:val="21"/>
              </w:rPr>
              <w:t>车船税纳税类型</w:t>
            </w:r>
          </w:p>
        </w:tc>
        <w:tc>
          <w:tcPr>
            <w:tcW w:w="1887" w:type="dxa"/>
          </w:tcPr>
          <w:p w14:paraId="2EBADEC5" w14:textId="77777777" w:rsidR="00592EBA" w:rsidRDefault="008629E9" w:rsidP="005F7CB9">
            <w:pPr>
              <w:rPr>
                <w:rFonts w:ascii="宋体" w:hAnsi="宋体" w:cs="宋体"/>
                <w:szCs w:val="21"/>
              </w:rPr>
            </w:pPr>
            <w:hyperlink w:anchor="_车船税纳税类型" w:history="1">
              <w:r w:rsidR="00592EBA">
                <w:rPr>
                  <w:rStyle w:val="af5"/>
                  <w:rFonts w:ascii="宋体" w:hAnsi="宋体" w:cs="宋体" w:hint="eastAsia"/>
                  <w:szCs w:val="21"/>
                </w:rPr>
                <w:t>详见代码3.12</w:t>
              </w:r>
            </w:hyperlink>
          </w:p>
        </w:tc>
      </w:tr>
      <w:tr w:rsidR="00592EBA" w14:paraId="646FC05E" w14:textId="77777777" w:rsidTr="005F7CB9">
        <w:trPr>
          <w:jc w:val="center"/>
        </w:trPr>
        <w:tc>
          <w:tcPr>
            <w:tcW w:w="708" w:type="dxa"/>
            <w:vAlign w:val="center"/>
          </w:tcPr>
          <w:p w14:paraId="0B05A64B" w14:textId="77777777" w:rsidR="00592EBA" w:rsidRDefault="00592EBA" w:rsidP="005F7CB9">
            <w:pPr>
              <w:jc w:val="center"/>
              <w:rPr>
                <w:rFonts w:ascii="宋体" w:hAnsi="宋体" w:cs="宋体"/>
                <w:szCs w:val="21"/>
              </w:rPr>
            </w:pPr>
            <w:r>
              <w:rPr>
                <w:rFonts w:ascii="宋体" w:hAnsi="宋体" w:cs="宋体" w:hint="eastAsia"/>
                <w:szCs w:val="21"/>
              </w:rPr>
              <w:t>11</w:t>
            </w:r>
          </w:p>
        </w:tc>
        <w:tc>
          <w:tcPr>
            <w:tcW w:w="1697" w:type="dxa"/>
          </w:tcPr>
          <w:p w14:paraId="72C9513A" w14:textId="77777777" w:rsidR="00592EBA" w:rsidRDefault="00592EBA" w:rsidP="005F7CB9">
            <w:pPr>
              <w:rPr>
                <w:rFonts w:ascii="宋体" w:hAnsi="宋体" w:cs="宋体"/>
                <w:szCs w:val="21"/>
              </w:rPr>
            </w:pPr>
            <w:r>
              <w:rPr>
                <w:rFonts w:ascii="宋体" w:hAnsi="宋体" w:cs="宋体"/>
                <w:szCs w:val="21"/>
              </w:rPr>
              <w:t>ThisPayTax</w:t>
            </w:r>
          </w:p>
        </w:tc>
        <w:tc>
          <w:tcPr>
            <w:tcW w:w="1701" w:type="dxa"/>
          </w:tcPr>
          <w:p w14:paraId="303E10F0"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581C8C32"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5A3B3F2B" w14:textId="77777777" w:rsidR="00592EBA" w:rsidRDefault="00592EBA" w:rsidP="005F7CB9">
            <w:pPr>
              <w:rPr>
                <w:rFonts w:ascii="宋体" w:hAnsi="宋体" w:cs="宋体"/>
                <w:szCs w:val="21"/>
              </w:rPr>
            </w:pPr>
            <w:r>
              <w:rPr>
                <w:rFonts w:ascii="宋体" w:hAnsi="宋体" w:cs="宋体" w:hint="eastAsia"/>
                <w:szCs w:val="21"/>
              </w:rPr>
              <w:t>车船税当年应缴</w:t>
            </w:r>
          </w:p>
        </w:tc>
        <w:tc>
          <w:tcPr>
            <w:tcW w:w="1887" w:type="dxa"/>
          </w:tcPr>
          <w:p w14:paraId="2DF328C4" w14:textId="77777777" w:rsidR="00592EBA" w:rsidRDefault="00592EBA" w:rsidP="005F7CB9">
            <w:pPr>
              <w:rPr>
                <w:rFonts w:ascii="宋体" w:hAnsi="宋体" w:cs="宋体"/>
                <w:szCs w:val="21"/>
              </w:rPr>
            </w:pPr>
          </w:p>
        </w:tc>
      </w:tr>
      <w:tr w:rsidR="00592EBA" w14:paraId="38A05400" w14:textId="77777777" w:rsidTr="005F7CB9">
        <w:trPr>
          <w:jc w:val="center"/>
        </w:trPr>
        <w:tc>
          <w:tcPr>
            <w:tcW w:w="708" w:type="dxa"/>
            <w:vAlign w:val="center"/>
          </w:tcPr>
          <w:p w14:paraId="2E33B5D5" w14:textId="77777777" w:rsidR="00592EBA" w:rsidRDefault="00592EBA" w:rsidP="005F7CB9">
            <w:pPr>
              <w:jc w:val="center"/>
              <w:rPr>
                <w:rFonts w:ascii="宋体" w:hAnsi="宋体" w:cs="宋体"/>
                <w:szCs w:val="21"/>
              </w:rPr>
            </w:pPr>
            <w:r>
              <w:rPr>
                <w:rFonts w:ascii="宋体" w:hAnsi="宋体" w:cs="宋体" w:hint="eastAsia"/>
                <w:szCs w:val="21"/>
              </w:rPr>
              <w:t>12</w:t>
            </w:r>
          </w:p>
        </w:tc>
        <w:tc>
          <w:tcPr>
            <w:tcW w:w="1697" w:type="dxa"/>
          </w:tcPr>
          <w:p w14:paraId="10D3847F" w14:textId="77777777" w:rsidR="00592EBA" w:rsidRDefault="00592EBA" w:rsidP="005F7CB9">
            <w:pPr>
              <w:rPr>
                <w:rFonts w:ascii="宋体" w:hAnsi="宋体" w:cs="宋体"/>
                <w:szCs w:val="21"/>
              </w:rPr>
            </w:pPr>
            <w:r>
              <w:rPr>
                <w:rFonts w:ascii="宋体" w:hAnsi="宋体" w:cs="宋体"/>
                <w:szCs w:val="21"/>
              </w:rPr>
              <w:t>PrePayTax</w:t>
            </w:r>
          </w:p>
        </w:tc>
        <w:tc>
          <w:tcPr>
            <w:tcW w:w="1701" w:type="dxa"/>
          </w:tcPr>
          <w:p w14:paraId="1D8EC6FE"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0974C35C"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5F776607" w14:textId="77777777" w:rsidR="00592EBA" w:rsidRDefault="00592EBA" w:rsidP="005F7CB9">
            <w:pPr>
              <w:rPr>
                <w:rFonts w:ascii="宋体" w:hAnsi="宋体" w:cs="宋体"/>
                <w:szCs w:val="21"/>
              </w:rPr>
            </w:pPr>
            <w:r>
              <w:rPr>
                <w:rFonts w:ascii="宋体" w:hAnsi="宋体" w:cs="宋体" w:hint="eastAsia"/>
                <w:szCs w:val="21"/>
              </w:rPr>
              <w:t>车船税往年补缴</w:t>
            </w:r>
          </w:p>
        </w:tc>
        <w:tc>
          <w:tcPr>
            <w:tcW w:w="1887" w:type="dxa"/>
          </w:tcPr>
          <w:p w14:paraId="029210EF" w14:textId="77777777" w:rsidR="00592EBA" w:rsidRDefault="00592EBA" w:rsidP="005F7CB9">
            <w:pPr>
              <w:rPr>
                <w:rFonts w:ascii="宋体" w:hAnsi="宋体" w:cs="宋体"/>
                <w:szCs w:val="21"/>
              </w:rPr>
            </w:pPr>
          </w:p>
        </w:tc>
      </w:tr>
      <w:tr w:rsidR="00592EBA" w14:paraId="1AFE634F" w14:textId="77777777" w:rsidTr="005F7CB9">
        <w:trPr>
          <w:jc w:val="center"/>
        </w:trPr>
        <w:tc>
          <w:tcPr>
            <w:tcW w:w="708" w:type="dxa"/>
            <w:vAlign w:val="center"/>
          </w:tcPr>
          <w:p w14:paraId="79C36029" w14:textId="77777777" w:rsidR="00592EBA" w:rsidRDefault="00592EBA" w:rsidP="005F7CB9">
            <w:pPr>
              <w:jc w:val="center"/>
              <w:rPr>
                <w:rFonts w:ascii="宋体" w:hAnsi="宋体" w:cs="宋体"/>
                <w:szCs w:val="21"/>
              </w:rPr>
            </w:pPr>
            <w:r>
              <w:rPr>
                <w:rFonts w:ascii="宋体" w:hAnsi="宋体" w:cs="宋体" w:hint="eastAsia"/>
                <w:szCs w:val="21"/>
              </w:rPr>
              <w:t>13</w:t>
            </w:r>
          </w:p>
        </w:tc>
        <w:tc>
          <w:tcPr>
            <w:tcW w:w="1697" w:type="dxa"/>
          </w:tcPr>
          <w:p w14:paraId="574D05C5" w14:textId="77777777" w:rsidR="00592EBA" w:rsidRDefault="00592EBA" w:rsidP="005F7CB9">
            <w:pPr>
              <w:rPr>
                <w:rFonts w:ascii="宋体" w:hAnsi="宋体" w:cs="宋体"/>
                <w:szCs w:val="21"/>
              </w:rPr>
            </w:pPr>
            <w:r>
              <w:rPr>
                <w:rFonts w:ascii="宋体" w:hAnsi="宋体" w:cs="宋体"/>
                <w:szCs w:val="21"/>
              </w:rPr>
              <w:t>DelayPayTax</w:t>
            </w:r>
          </w:p>
        </w:tc>
        <w:tc>
          <w:tcPr>
            <w:tcW w:w="1701" w:type="dxa"/>
          </w:tcPr>
          <w:p w14:paraId="40E34097"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6931BB84"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33F3AEEA" w14:textId="77777777" w:rsidR="00592EBA" w:rsidRDefault="00592EBA" w:rsidP="005F7CB9">
            <w:pPr>
              <w:rPr>
                <w:rFonts w:ascii="宋体" w:hAnsi="宋体" w:cs="宋体"/>
                <w:szCs w:val="21"/>
              </w:rPr>
            </w:pPr>
            <w:r>
              <w:rPr>
                <w:rFonts w:ascii="宋体" w:hAnsi="宋体" w:cs="宋体" w:hint="eastAsia"/>
                <w:szCs w:val="21"/>
              </w:rPr>
              <w:t>车船税滞纳金</w:t>
            </w:r>
          </w:p>
        </w:tc>
        <w:tc>
          <w:tcPr>
            <w:tcW w:w="1887" w:type="dxa"/>
          </w:tcPr>
          <w:p w14:paraId="268A196E" w14:textId="77777777" w:rsidR="00592EBA" w:rsidRDefault="00592EBA" w:rsidP="005F7CB9">
            <w:pPr>
              <w:rPr>
                <w:rFonts w:ascii="宋体" w:hAnsi="宋体" w:cs="宋体"/>
                <w:szCs w:val="21"/>
              </w:rPr>
            </w:pPr>
          </w:p>
        </w:tc>
      </w:tr>
      <w:tr w:rsidR="00592EBA" w14:paraId="6B6B10CD" w14:textId="77777777" w:rsidTr="005F7CB9">
        <w:trPr>
          <w:jc w:val="center"/>
        </w:trPr>
        <w:tc>
          <w:tcPr>
            <w:tcW w:w="708" w:type="dxa"/>
            <w:vAlign w:val="center"/>
          </w:tcPr>
          <w:p w14:paraId="2C349914" w14:textId="77777777" w:rsidR="00592EBA" w:rsidRDefault="00592EBA" w:rsidP="005F7CB9">
            <w:pPr>
              <w:jc w:val="center"/>
              <w:rPr>
                <w:rFonts w:ascii="宋体" w:hAnsi="宋体" w:cs="宋体"/>
                <w:szCs w:val="21"/>
              </w:rPr>
            </w:pPr>
            <w:r>
              <w:rPr>
                <w:rFonts w:ascii="宋体" w:hAnsi="宋体" w:cs="宋体" w:hint="eastAsia"/>
                <w:szCs w:val="21"/>
              </w:rPr>
              <w:t>14</w:t>
            </w:r>
          </w:p>
        </w:tc>
        <w:tc>
          <w:tcPr>
            <w:tcW w:w="1697" w:type="dxa"/>
          </w:tcPr>
          <w:p w14:paraId="78E163C3" w14:textId="77777777" w:rsidR="00592EBA" w:rsidRDefault="00592EBA" w:rsidP="005F7CB9">
            <w:pPr>
              <w:rPr>
                <w:rFonts w:ascii="宋体" w:hAnsi="宋体" w:cs="宋体"/>
                <w:szCs w:val="21"/>
              </w:rPr>
            </w:pPr>
            <w:r>
              <w:rPr>
                <w:rFonts w:ascii="宋体" w:hAnsi="宋体" w:cs="宋体"/>
                <w:szCs w:val="21"/>
              </w:rPr>
              <w:t>SumPayTax</w:t>
            </w:r>
          </w:p>
        </w:tc>
        <w:tc>
          <w:tcPr>
            <w:tcW w:w="1701" w:type="dxa"/>
          </w:tcPr>
          <w:p w14:paraId="79BD2553"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684DDA29"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0DB73E39" w14:textId="77777777" w:rsidR="00592EBA" w:rsidRDefault="00592EBA" w:rsidP="005F7CB9">
            <w:pPr>
              <w:rPr>
                <w:rFonts w:ascii="宋体" w:hAnsi="宋体" w:cs="宋体"/>
                <w:szCs w:val="21"/>
              </w:rPr>
            </w:pPr>
            <w:r>
              <w:rPr>
                <w:rFonts w:ascii="宋体" w:hAnsi="宋体" w:cs="宋体" w:hint="eastAsia"/>
                <w:szCs w:val="21"/>
              </w:rPr>
              <w:t>车船税总缴付税额</w:t>
            </w:r>
          </w:p>
        </w:tc>
        <w:tc>
          <w:tcPr>
            <w:tcW w:w="1887" w:type="dxa"/>
          </w:tcPr>
          <w:p w14:paraId="49DAD6B1" w14:textId="77777777" w:rsidR="00592EBA" w:rsidRDefault="00592EBA" w:rsidP="005F7CB9">
            <w:pPr>
              <w:rPr>
                <w:rFonts w:ascii="宋体" w:hAnsi="宋体" w:cs="宋体"/>
                <w:szCs w:val="21"/>
              </w:rPr>
            </w:pPr>
          </w:p>
        </w:tc>
      </w:tr>
      <w:tr w:rsidR="00592EBA" w14:paraId="5D20860C" w14:textId="77777777" w:rsidTr="005F7CB9">
        <w:trPr>
          <w:jc w:val="center"/>
        </w:trPr>
        <w:tc>
          <w:tcPr>
            <w:tcW w:w="708" w:type="dxa"/>
            <w:vAlign w:val="center"/>
          </w:tcPr>
          <w:p w14:paraId="057073C6" w14:textId="77777777" w:rsidR="00592EBA" w:rsidRDefault="00592EBA" w:rsidP="005F7CB9">
            <w:pPr>
              <w:jc w:val="center"/>
              <w:rPr>
                <w:rFonts w:ascii="宋体" w:hAnsi="宋体" w:cs="宋体"/>
                <w:szCs w:val="21"/>
              </w:rPr>
            </w:pPr>
            <w:r>
              <w:rPr>
                <w:rFonts w:ascii="宋体" w:hAnsi="宋体" w:cs="宋体" w:hint="eastAsia"/>
                <w:szCs w:val="21"/>
              </w:rPr>
              <w:t>15</w:t>
            </w:r>
          </w:p>
        </w:tc>
        <w:tc>
          <w:tcPr>
            <w:tcW w:w="1697" w:type="dxa"/>
          </w:tcPr>
          <w:p w14:paraId="46162A9A" w14:textId="77777777" w:rsidR="00592EBA" w:rsidRDefault="00592EBA" w:rsidP="005F7CB9">
            <w:pPr>
              <w:rPr>
                <w:rFonts w:ascii="宋体" w:hAnsi="宋体" w:cs="宋体"/>
                <w:szCs w:val="21"/>
              </w:rPr>
            </w:pPr>
            <w:r>
              <w:rPr>
                <w:rFonts w:ascii="宋体" w:hAnsi="宋体" w:cs="宋体"/>
                <w:szCs w:val="21"/>
              </w:rPr>
              <w:t>ActualValue</w:t>
            </w:r>
          </w:p>
        </w:tc>
        <w:tc>
          <w:tcPr>
            <w:tcW w:w="1701" w:type="dxa"/>
          </w:tcPr>
          <w:p w14:paraId="5B6D2E36" w14:textId="77777777" w:rsidR="00592EBA" w:rsidRDefault="00592EBA" w:rsidP="005F7CB9">
            <w:pPr>
              <w:rPr>
                <w:rFonts w:ascii="宋体" w:hAnsi="宋体" w:cs="宋体"/>
                <w:szCs w:val="21"/>
              </w:rPr>
            </w:pPr>
            <w:r>
              <w:rPr>
                <w:rFonts w:ascii="宋体" w:hAnsi="宋体" w:cs="宋体" w:hint="eastAsia"/>
                <w:szCs w:val="21"/>
              </w:rPr>
              <w:t>VARCHAR(3)</w:t>
            </w:r>
          </w:p>
        </w:tc>
        <w:tc>
          <w:tcPr>
            <w:tcW w:w="709" w:type="dxa"/>
          </w:tcPr>
          <w:p w14:paraId="0692A669"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4306C6FD" w14:textId="77777777" w:rsidR="00592EBA" w:rsidRDefault="00592EBA" w:rsidP="005F7CB9">
            <w:pPr>
              <w:rPr>
                <w:rFonts w:ascii="宋体" w:hAnsi="宋体" w:cs="宋体"/>
                <w:szCs w:val="21"/>
              </w:rPr>
            </w:pPr>
            <w:r>
              <w:rPr>
                <w:rFonts w:ascii="宋体" w:hAnsi="宋体" w:cs="宋体" w:hint="eastAsia"/>
                <w:szCs w:val="21"/>
              </w:rPr>
              <w:t>车辆实际价值</w:t>
            </w:r>
          </w:p>
        </w:tc>
        <w:tc>
          <w:tcPr>
            <w:tcW w:w="1887" w:type="dxa"/>
          </w:tcPr>
          <w:p w14:paraId="760C9E44" w14:textId="77777777" w:rsidR="00592EBA" w:rsidRDefault="00592EBA" w:rsidP="005F7CB9">
            <w:pPr>
              <w:rPr>
                <w:rFonts w:ascii="宋体" w:hAnsi="宋体" w:cs="宋体"/>
                <w:szCs w:val="21"/>
              </w:rPr>
            </w:pPr>
          </w:p>
        </w:tc>
      </w:tr>
      <w:tr w:rsidR="00592EBA" w14:paraId="2590AB0D" w14:textId="77777777" w:rsidTr="005F7CB9">
        <w:trPr>
          <w:jc w:val="center"/>
        </w:trPr>
        <w:tc>
          <w:tcPr>
            <w:tcW w:w="708" w:type="dxa"/>
            <w:vAlign w:val="center"/>
          </w:tcPr>
          <w:p w14:paraId="43C35134" w14:textId="77777777" w:rsidR="00592EBA" w:rsidRDefault="00592EBA" w:rsidP="005F7CB9">
            <w:pPr>
              <w:jc w:val="center"/>
              <w:rPr>
                <w:rFonts w:ascii="宋体" w:hAnsi="宋体" w:cs="宋体"/>
                <w:szCs w:val="21"/>
              </w:rPr>
            </w:pPr>
            <w:r>
              <w:rPr>
                <w:rFonts w:ascii="宋体" w:hAnsi="宋体" w:cs="宋体" w:hint="eastAsia"/>
                <w:szCs w:val="21"/>
              </w:rPr>
              <w:t>16</w:t>
            </w:r>
          </w:p>
        </w:tc>
        <w:tc>
          <w:tcPr>
            <w:tcW w:w="1697" w:type="dxa"/>
          </w:tcPr>
          <w:p w14:paraId="370EFF60" w14:textId="77777777" w:rsidR="00592EBA" w:rsidRDefault="00592EBA" w:rsidP="005F7CB9">
            <w:pPr>
              <w:rPr>
                <w:rFonts w:ascii="宋体" w:hAnsi="宋体" w:cs="宋体"/>
                <w:szCs w:val="21"/>
              </w:rPr>
            </w:pPr>
            <w:r>
              <w:rPr>
                <w:rFonts w:ascii="宋体" w:hAnsi="宋体" w:cs="宋体"/>
                <w:szCs w:val="21"/>
              </w:rPr>
              <w:t>TaxPlatFlag</w:t>
            </w:r>
          </w:p>
        </w:tc>
        <w:tc>
          <w:tcPr>
            <w:tcW w:w="1701" w:type="dxa"/>
          </w:tcPr>
          <w:p w14:paraId="5567C44A" w14:textId="77777777" w:rsidR="00592EBA" w:rsidRDefault="00592EBA" w:rsidP="005F7CB9">
            <w:pPr>
              <w:rPr>
                <w:rFonts w:ascii="宋体" w:hAnsi="宋体" w:cs="宋体"/>
                <w:szCs w:val="21"/>
              </w:rPr>
            </w:pPr>
            <w:r>
              <w:rPr>
                <w:rFonts w:ascii="宋体" w:hAnsi="宋体" w:cs="宋体" w:hint="eastAsia"/>
                <w:szCs w:val="21"/>
              </w:rPr>
              <w:t>VARCHAR(1)</w:t>
            </w:r>
          </w:p>
        </w:tc>
        <w:tc>
          <w:tcPr>
            <w:tcW w:w="709" w:type="dxa"/>
          </w:tcPr>
          <w:p w14:paraId="08E2307D"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tcPr>
          <w:p w14:paraId="686AEA93" w14:textId="77777777" w:rsidR="00592EBA" w:rsidRDefault="00592EBA" w:rsidP="005F7CB9">
            <w:pPr>
              <w:rPr>
                <w:rFonts w:ascii="宋体" w:hAnsi="宋体" w:cs="宋体"/>
                <w:szCs w:val="21"/>
              </w:rPr>
            </w:pPr>
            <w:r>
              <w:rPr>
                <w:rFonts w:ascii="宋体" w:hAnsi="宋体" w:cs="宋体" w:hint="eastAsia"/>
                <w:szCs w:val="21"/>
              </w:rPr>
              <w:t>车船税是否上平台标志</w:t>
            </w:r>
          </w:p>
        </w:tc>
        <w:tc>
          <w:tcPr>
            <w:tcW w:w="1887" w:type="dxa"/>
          </w:tcPr>
          <w:p w14:paraId="68B5E7F6" w14:textId="77777777" w:rsidR="00592EBA" w:rsidRDefault="00592EBA" w:rsidP="005F7CB9">
            <w:pPr>
              <w:rPr>
                <w:rFonts w:ascii="宋体" w:hAnsi="宋体" w:cs="宋体"/>
                <w:szCs w:val="21"/>
              </w:rPr>
            </w:pPr>
          </w:p>
        </w:tc>
      </w:tr>
      <w:tr w:rsidR="00592EBA" w14:paraId="482E2C29" w14:textId="77777777" w:rsidTr="005F7CB9">
        <w:trPr>
          <w:jc w:val="center"/>
        </w:trPr>
        <w:tc>
          <w:tcPr>
            <w:tcW w:w="708" w:type="dxa"/>
            <w:shd w:val="clear" w:color="auto" w:fill="auto"/>
            <w:vAlign w:val="center"/>
          </w:tcPr>
          <w:p w14:paraId="39FECDAA" w14:textId="77777777" w:rsidR="00592EBA" w:rsidRDefault="00592EBA" w:rsidP="005F7CB9">
            <w:pPr>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697" w:type="dxa"/>
            <w:shd w:val="clear" w:color="auto" w:fill="auto"/>
          </w:tcPr>
          <w:p w14:paraId="7F24D895" w14:textId="77777777" w:rsidR="00592EBA" w:rsidRDefault="00592EBA" w:rsidP="005F7CB9">
            <w:pPr>
              <w:rPr>
                <w:rFonts w:ascii="宋体" w:hAnsi="宋体" w:cs="宋体"/>
                <w:szCs w:val="21"/>
              </w:rPr>
            </w:pPr>
            <w:r>
              <w:rPr>
                <w:rFonts w:ascii="宋体" w:hAnsi="宋体" w:cs="宋体"/>
                <w:szCs w:val="21"/>
              </w:rPr>
              <w:t>SxfRate</w:t>
            </w:r>
          </w:p>
        </w:tc>
        <w:tc>
          <w:tcPr>
            <w:tcW w:w="1701" w:type="dxa"/>
            <w:shd w:val="clear" w:color="auto" w:fill="auto"/>
          </w:tcPr>
          <w:p w14:paraId="4395C690"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shd w:val="clear" w:color="auto" w:fill="auto"/>
          </w:tcPr>
          <w:p w14:paraId="63EF54A8"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shd w:val="clear" w:color="auto" w:fill="auto"/>
          </w:tcPr>
          <w:p w14:paraId="6F8FA2C5" w14:textId="77777777" w:rsidR="00592EBA" w:rsidRDefault="00592EBA" w:rsidP="005F7CB9">
            <w:pPr>
              <w:rPr>
                <w:rFonts w:ascii="宋体" w:hAnsi="宋体" w:cs="宋体"/>
                <w:szCs w:val="21"/>
              </w:rPr>
            </w:pPr>
            <w:r>
              <w:rPr>
                <w:rFonts w:ascii="Courier New" w:hAnsi="Courier New" w:cs="Courier New"/>
                <w:kern w:val="0"/>
                <w:sz w:val="20"/>
                <w:szCs w:val="20"/>
              </w:rPr>
              <w:t>手续费比率</w:t>
            </w:r>
          </w:p>
        </w:tc>
        <w:tc>
          <w:tcPr>
            <w:tcW w:w="1887" w:type="dxa"/>
            <w:shd w:val="clear" w:color="auto" w:fill="auto"/>
          </w:tcPr>
          <w:p w14:paraId="7464556D" w14:textId="77777777" w:rsidR="00592EBA" w:rsidRDefault="00592EBA" w:rsidP="005F7CB9">
            <w:pPr>
              <w:rPr>
                <w:rFonts w:ascii="宋体" w:hAnsi="宋体" w:cs="宋体"/>
                <w:szCs w:val="21"/>
              </w:rPr>
            </w:pPr>
          </w:p>
        </w:tc>
      </w:tr>
      <w:tr w:rsidR="00592EBA" w14:paraId="1C89A42B" w14:textId="77777777" w:rsidTr="005F7CB9">
        <w:trPr>
          <w:jc w:val="center"/>
        </w:trPr>
        <w:tc>
          <w:tcPr>
            <w:tcW w:w="708" w:type="dxa"/>
            <w:shd w:val="clear" w:color="auto" w:fill="auto"/>
            <w:vAlign w:val="center"/>
          </w:tcPr>
          <w:p w14:paraId="2E60FA96" w14:textId="77777777" w:rsidR="00592EBA" w:rsidRDefault="00592EBA" w:rsidP="005F7CB9">
            <w:pPr>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697" w:type="dxa"/>
            <w:shd w:val="clear" w:color="auto" w:fill="auto"/>
          </w:tcPr>
          <w:p w14:paraId="597A103A" w14:textId="77777777" w:rsidR="00592EBA" w:rsidRDefault="00592EBA" w:rsidP="005F7CB9">
            <w:pPr>
              <w:rPr>
                <w:rFonts w:ascii="宋体" w:hAnsi="宋体" w:cs="宋体"/>
                <w:szCs w:val="21"/>
              </w:rPr>
            </w:pPr>
            <w:r>
              <w:rPr>
                <w:rFonts w:ascii="宋体" w:hAnsi="宋体" w:cs="宋体"/>
                <w:szCs w:val="21"/>
              </w:rPr>
              <w:t>SxfAmount</w:t>
            </w:r>
          </w:p>
        </w:tc>
        <w:tc>
          <w:tcPr>
            <w:tcW w:w="1701" w:type="dxa"/>
            <w:shd w:val="clear" w:color="auto" w:fill="auto"/>
          </w:tcPr>
          <w:p w14:paraId="3ACD62B4"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shd w:val="clear" w:color="auto" w:fill="auto"/>
          </w:tcPr>
          <w:p w14:paraId="745060DD" w14:textId="77777777" w:rsidR="00592EBA" w:rsidRDefault="00592EBA" w:rsidP="005F7CB9">
            <w:pPr>
              <w:rPr>
                <w:rFonts w:ascii="宋体" w:hAnsi="宋体" w:cs="宋体"/>
                <w:szCs w:val="21"/>
              </w:rPr>
            </w:pPr>
            <w:r>
              <w:rPr>
                <w:rFonts w:ascii="宋体" w:hAnsi="宋体" w:cs="宋体" w:hint="eastAsia"/>
                <w:szCs w:val="21"/>
              </w:rPr>
              <w:t>Y</w:t>
            </w:r>
          </w:p>
        </w:tc>
        <w:tc>
          <w:tcPr>
            <w:tcW w:w="2268" w:type="dxa"/>
            <w:shd w:val="clear" w:color="auto" w:fill="auto"/>
          </w:tcPr>
          <w:p w14:paraId="4AA0F772" w14:textId="77777777" w:rsidR="00592EBA" w:rsidRDefault="00592EBA" w:rsidP="005F7CB9">
            <w:pPr>
              <w:rPr>
                <w:rFonts w:ascii="宋体" w:hAnsi="宋体" w:cs="宋体"/>
                <w:szCs w:val="21"/>
              </w:rPr>
            </w:pPr>
            <w:r>
              <w:rPr>
                <w:rFonts w:ascii="Courier New" w:hAnsi="Courier New" w:cs="Courier New"/>
                <w:kern w:val="0"/>
                <w:sz w:val="20"/>
                <w:szCs w:val="20"/>
              </w:rPr>
              <w:t>手续费</w:t>
            </w:r>
            <w:r>
              <w:rPr>
                <w:rFonts w:ascii="Courier New" w:hAnsi="Courier New" w:cs="Courier New" w:hint="eastAsia"/>
                <w:kern w:val="0"/>
                <w:sz w:val="20"/>
                <w:szCs w:val="20"/>
              </w:rPr>
              <w:t>金额</w:t>
            </w:r>
          </w:p>
        </w:tc>
        <w:tc>
          <w:tcPr>
            <w:tcW w:w="1887" w:type="dxa"/>
            <w:shd w:val="clear" w:color="auto" w:fill="auto"/>
          </w:tcPr>
          <w:p w14:paraId="1C419F51" w14:textId="77777777" w:rsidR="00592EBA" w:rsidRDefault="00592EBA" w:rsidP="005F7CB9">
            <w:pPr>
              <w:rPr>
                <w:rFonts w:ascii="宋体" w:hAnsi="宋体" w:cs="宋体"/>
                <w:szCs w:val="21"/>
              </w:rPr>
            </w:pPr>
          </w:p>
        </w:tc>
      </w:tr>
      <w:tr w:rsidR="00592EBA" w14:paraId="459BA0D2" w14:textId="77777777" w:rsidTr="005F7CB9">
        <w:trPr>
          <w:jc w:val="center"/>
        </w:trPr>
        <w:tc>
          <w:tcPr>
            <w:tcW w:w="708" w:type="dxa"/>
            <w:shd w:val="clear" w:color="auto" w:fill="auto"/>
            <w:vAlign w:val="center"/>
          </w:tcPr>
          <w:p w14:paraId="676BD2DF" w14:textId="77777777" w:rsidR="00592EBA" w:rsidRDefault="00592EBA" w:rsidP="005F7CB9">
            <w:pPr>
              <w:jc w:val="center"/>
              <w:rPr>
                <w:rFonts w:ascii="宋体" w:hAnsi="宋体" w:cs="宋体"/>
                <w:szCs w:val="21"/>
              </w:rPr>
            </w:pPr>
            <w:r>
              <w:rPr>
                <w:rFonts w:ascii="宋体" w:hAnsi="宋体" w:cs="宋体"/>
                <w:szCs w:val="21"/>
              </w:rPr>
              <w:t>16</w:t>
            </w:r>
          </w:p>
        </w:tc>
        <w:tc>
          <w:tcPr>
            <w:tcW w:w="1697" w:type="dxa"/>
            <w:shd w:val="clear" w:color="auto" w:fill="auto"/>
            <w:vAlign w:val="center"/>
          </w:tcPr>
          <w:p w14:paraId="2E859944" w14:textId="77777777" w:rsidR="00592EBA" w:rsidRDefault="00592EBA" w:rsidP="005F7CB9">
            <w:pPr>
              <w:rPr>
                <w:rFonts w:ascii="宋体" w:hAnsi="宋体" w:cs="宋体"/>
                <w:szCs w:val="21"/>
              </w:rPr>
            </w:pPr>
            <w:r>
              <w:rPr>
                <w:rFonts w:ascii="宋体" w:hAnsi="宋体" w:cs="宋体" w:hint="eastAsia"/>
                <w:szCs w:val="21"/>
              </w:rPr>
              <w:t>BiPayTax</w:t>
            </w:r>
          </w:p>
        </w:tc>
        <w:tc>
          <w:tcPr>
            <w:tcW w:w="1701" w:type="dxa"/>
            <w:shd w:val="clear" w:color="auto" w:fill="auto"/>
            <w:vAlign w:val="center"/>
          </w:tcPr>
          <w:p w14:paraId="5655A0E4"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shd w:val="clear" w:color="auto" w:fill="auto"/>
            <w:vAlign w:val="center"/>
          </w:tcPr>
          <w:p w14:paraId="2E0A26D7" w14:textId="77777777" w:rsidR="00592EBA" w:rsidRDefault="00592EBA" w:rsidP="005F7CB9">
            <w:pPr>
              <w:rPr>
                <w:rFonts w:ascii="宋体" w:hAnsi="宋体" w:cs="宋体"/>
                <w:szCs w:val="21"/>
              </w:rPr>
            </w:pPr>
          </w:p>
        </w:tc>
        <w:tc>
          <w:tcPr>
            <w:tcW w:w="2268" w:type="dxa"/>
            <w:shd w:val="clear" w:color="auto" w:fill="auto"/>
            <w:vAlign w:val="center"/>
          </w:tcPr>
          <w:p w14:paraId="5680E20B" w14:textId="77777777" w:rsidR="00592EBA" w:rsidRDefault="00592EBA" w:rsidP="005F7CB9">
            <w:pPr>
              <w:rPr>
                <w:rFonts w:ascii="Courier New" w:hAnsi="Courier New" w:cs="Courier New"/>
                <w:kern w:val="0"/>
                <w:sz w:val="20"/>
                <w:szCs w:val="20"/>
              </w:rPr>
            </w:pPr>
            <w:r>
              <w:rPr>
                <w:rFonts w:ascii="宋体" w:hAnsi="宋体" w:cs="宋体" w:hint="eastAsia"/>
                <w:szCs w:val="21"/>
              </w:rPr>
              <w:t>商业印花税税额</w:t>
            </w:r>
          </w:p>
        </w:tc>
        <w:tc>
          <w:tcPr>
            <w:tcW w:w="1887" w:type="dxa"/>
            <w:shd w:val="clear" w:color="auto" w:fill="auto"/>
            <w:vAlign w:val="center"/>
          </w:tcPr>
          <w:p w14:paraId="296C94F7" w14:textId="77777777" w:rsidR="00592EBA" w:rsidRDefault="00592EBA" w:rsidP="005F7CB9">
            <w:pPr>
              <w:rPr>
                <w:rFonts w:ascii="宋体" w:hAnsi="宋体" w:cs="宋体"/>
                <w:szCs w:val="21"/>
              </w:rPr>
            </w:pPr>
          </w:p>
        </w:tc>
      </w:tr>
      <w:tr w:rsidR="00592EBA" w14:paraId="5CE6A277" w14:textId="77777777" w:rsidTr="005F7CB9">
        <w:trPr>
          <w:jc w:val="center"/>
        </w:trPr>
        <w:tc>
          <w:tcPr>
            <w:tcW w:w="708" w:type="dxa"/>
            <w:shd w:val="clear" w:color="auto" w:fill="auto"/>
            <w:vAlign w:val="center"/>
          </w:tcPr>
          <w:p w14:paraId="7E757100" w14:textId="77777777" w:rsidR="00592EBA" w:rsidRDefault="00592EBA" w:rsidP="005F7CB9">
            <w:pPr>
              <w:jc w:val="center"/>
              <w:rPr>
                <w:rFonts w:ascii="宋体" w:hAnsi="宋体" w:cs="宋体"/>
                <w:szCs w:val="21"/>
              </w:rPr>
            </w:pPr>
            <w:r>
              <w:rPr>
                <w:rFonts w:ascii="宋体" w:hAnsi="宋体" w:cs="宋体"/>
                <w:szCs w:val="21"/>
              </w:rPr>
              <w:t>17</w:t>
            </w:r>
          </w:p>
        </w:tc>
        <w:tc>
          <w:tcPr>
            <w:tcW w:w="1697" w:type="dxa"/>
            <w:shd w:val="clear" w:color="auto" w:fill="auto"/>
            <w:vAlign w:val="center"/>
          </w:tcPr>
          <w:p w14:paraId="7A7D0F99" w14:textId="77777777" w:rsidR="00592EBA" w:rsidRDefault="00592EBA" w:rsidP="005F7CB9">
            <w:pPr>
              <w:rPr>
                <w:rFonts w:ascii="宋体" w:hAnsi="宋体" w:cs="宋体"/>
                <w:szCs w:val="21"/>
              </w:rPr>
            </w:pPr>
            <w:r>
              <w:rPr>
                <w:rFonts w:ascii="宋体" w:hAnsi="宋体" w:cs="宋体" w:hint="eastAsia"/>
                <w:szCs w:val="21"/>
              </w:rPr>
              <w:t>CiPayTax</w:t>
            </w:r>
          </w:p>
        </w:tc>
        <w:tc>
          <w:tcPr>
            <w:tcW w:w="1701" w:type="dxa"/>
            <w:shd w:val="clear" w:color="auto" w:fill="auto"/>
            <w:vAlign w:val="center"/>
          </w:tcPr>
          <w:p w14:paraId="2ACC5180"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shd w:val="clear" w:color="auto" w:fill="auto"/>
            <w:vAlign w:val="center"/>
          </w:tcPr>
          <w:p w14:paraId="7B5F6B25" w14:textId="77777777" w:rsidR="00592EBA" w:rsidRDefault="00592EBA" w:rsidP="005F7CB9">
            <w:pPr>
              <w:rPr>
                <w:rFonts w:ascii="宋体" w:hAnsi="宋体" w:cs="宋体"/>
                <w:szCs w:val="21"/>
              </w:rPr>
            </w:pPr>
          </w:p>
        </w:tc>
        <w:tc>
          <w:tcPr>
            <w:tcW w:w="2268" w:type="dxa"/>
            <w:shd w:val="clear" w:color="auto" w:fill="auto"/>
          </w:tcPr>
          <w:p w14:paraId="169E6DDE" w14:textId="77777777" w:rsidR="00592EBA" w:rsidRDefault="00592EBA" w:rsidP="005F7CB9">
            <w:pPr>
              <w:rPr>
                <w:rFonts w:ascii="Courier New" w:hAnsi="Courier New" w:cs="Courier New"/>
                <w:kern w:val="0"/>
                <w:sz w:val="20"/>
                <w:szCs w:val="20"/>
              </w:rPr>
            </w:pPr>
            <w:r>
              <w:rPr>
                <w:rFonts w:ascii="宋体" w:hAnsi="宋体" w:cs="宋体" w:hint="eastAsia"/>
                <w:szCs w:val="21"/>
              </w:rPr>
              <w:t>交强印花税税额</w:t>
            </w:r>
          </w:p>
        </w:tc>
        <w:tc>
          <w:tcPr>
            <w:tcW w:w="1887" w:type="dxa"/>
            <w:shd w:val="clear" w:color="auto" w:fill="auto"/>
            <w:vAlign w:val="center"/>
          </w:tcPr>
          <w:p w14:paraId="56E9A833" w14:textId="77777777" w:rsidR="00592EBA" w:rsidRDefault="00592EBA" w:rsidP="005F7CB9">
            <w:pPr>
              <w:rPr>
                <w:rFonts w:ascii="宋体" w:hAnsi="宋体" w:cs="宋体"/>
                <w:szCs w:val="21"/>
              </w:rPr>
            </w:pPr>
          </w:p>
        </w:tc>
      </w:tr>
      <w:tr w:rsidR="00592EBA" w14:paraId="4D468348" w14:textId="77777777" w:rsidTr="005F7CB9">
        <w:trPr>
          <w:jc w:val="center"/>
        </w:trPr>
        <w:tc>
          <w:tcPr>
            <w:tcW w:w="708" w:type="dxa"/>
            <w:shd w:val="clear" w:color="auto" w:fill="auto"/>
            <w:vAlign w:val="center"/>
          </w:tcPr>
          <w:p w14:paraId="16F38553" w14:textId="77777777" w:rsidR="00592EBA" w:rsidRDefault="00592EBA" w:rsidP="005F7CB9">
            <w:pPr>
              <w:jc w:val="center"/>
              <w:rPr>
                <w:rFonts w:ascii="宋体" w:hAnsi="宋体" w:cs="宋体"/>
                <w:szCs w:val="21"/>
              </w:rPr>
            </w:pPr>
            <w:r>
              <w:rPr>
                <w:rFonts w:ascii="宋体" w:hAnsi="宋体" w:cs="宋体" w:hint="eastAsia"/>
                <w:szCs w:val="21"/>
              </w:rPr>
              <w:t>18</w:t>
            </w:r>
          </w:p>
        </w:tc>
        <w:tc>
          <w:tcPr>
            <w:tcW w:w="1697" w:type="dxa"/>
            <w:shd w:val="clear" w:color="auto" w:fill="auto"/>
            <w:vAlign w:val="center"/>
          </w:tcPr>
          <w:p w14:paraId="174E8FAE" w14:textId="77777777" w:rsidR="00592EBA" w:rsidRDefault="00592EBA" w:rsidP="005F7CB9">
            <w:pPr>
              <w:rPr>
                <w:rFonts w:ascii="宋体" w:hAnsi="宋体" w:cs="宋体"/>
                <w:szCs w:val="21"/>
              </w:rPr>
            </w:pPr>
            <w:r>
              <w:rPr>
                <w:rFonts w:ascii="宋体" w:hAnsi="宋体" w:cs="宋体" w:hint="eastAsia"/>
                <w:szCs w:val="21"/>
              </w:rPr>
              <w:t>LastEffectiveDateBI</w:t>
            </w:r>
          </w:p>
        </w:tc>
        <w:tc>
          <w:tcPr>
            <w:tcW w:w="1701" w:type="dxa"/>
            <w:shd w:val="clear" w:color="auto" w:fill="auto"/>
            <w:vAlign w:val="center"/>
          </w:tcPr>
          <w:p w14:paraId="3BEAC779" w14:textId="77777777" w:rsidR="00592EBA" w:rsidRDefault="00592EBA" w:rsidP="005F7CB9">
            <w:pPr>
              <w:rPr>
                <w:rFonts w:ascii="宋体" w:hAnsi="宋体" w:cs="宋体"/>
                <w:szCs w:val="21"/>
              </w:rPr>
            </w:pPr>
            <w:r>
              <w:rPr>
                <w:rFonts w:ascii="宋体" w:hAnsi="宋体" w:cs="宋体" w:hint="eastAsia"/>
                <w:szCs w:val="21"/>
              </w:rPr>
              <w:t>DATE</w:t>
            </w:r>
          </w:p>
        </w:tc>
        <w:tc>
          <w:tcPr>
            <w:tcW w:w="709" w:type="dxa"/>
            <w:shd w:val="clear" w:color="auto" w:fill="auto"/>
            <w:vAlign w:val="center"/>
          </w:tcPr>
          <w:p w14:paraId="38F34ED0" w14:textId="77777777" w:rsidR="00592EBA" w:rsidRDefault="00592EBA" w:rsidP="005F7CB9">
            <w:pPr>
              <w:rPr>
                <w:rFonts w:ascii="宋体" w:hAnsi="宋体" w:cs="宋体"/>
                <w:szCs w:val="21"/>
              </w:rPr>
            </w:pPr>
            <w:r>
              <w:rPr>
                <w:rFonts w:ascii="宋体" w:hAnsi="宋体" w:cs="宋体" w:hint="eastAsia"/>
                <w:szCs w:val="21"/>
              </w:rPr>
              <w:t>N</w:t>
            </w:r>
          </w:p>
        </w:tc>
        <w:tc>
          <w:tcPr>
            <w:tcW w:w="2268" w:type="dxa"/>
            <w:shd w:val="clear" w:color="auto" w:fill="auto"/>
          </w:tcPr>
          <w:p w14:paraId="692363F1" w14:textId="77777777" w:rsidR="00592EBA" w:rsidRDefault="00592EBA" w:rsidP="005F7CB9">
            <w:pPr>
              <w:rPr>
                <w:rFonts w:ascii="宋体" w:hAnsi="宋体" w:cs="宋体"/>
                <w:szCs w:val="21"/>
              </w:rPr>
            </w:pPr>
            <w:r>
              <w:rPr>
                <w:rFonts w:ascii="宋体" w:hAnsi="宋体" w:cs="宋体" w:hint="eastAsia"/>
                <w:szCs w:val="21"/>
              </w:rPr>
              <w:t>商业险上年起保日期</w:t>
            </w:r>
          </w:p>
        </w:tc>
        <w:tc>
          <w:tcPr>
            <w:tcW w:w="1887" w:type="dxa"/>
            <w:shd w:val="clear" w:color="auto" w:fill="auto"/>
            <w:vAlign w:val="center"/>
          </w:tcPr>
          <w:p w14:paraId="0DBE015A" w14:textId="77777777" w:rsidR="00592EBA" w:rsidRDefault="00592EBA" w:rsidP="005F7CB9">
            <w:pPr>
              <w:rPr>
                <w:rFonts w:ascii="宋体" w:hAnsi="宋体" w:cs="宋体"/>
                <w:szCs w:val="21"/>
              </w:rPr>
            </w:pPr>
            <w:r>
              <w:rPr>
                <w:rFonts w:ascii="宋体" w:hAnsi="宋体" w:cs="宋体" w:hint="eastAsia"/>
                <w:szCs w:val="21"/>
              </w:rPr>
              <w:t>上海个性</w:t>
            </w:r>
          </w:p>
        </w:tc>
      </w:tr>
      <w:tr w:rsidR="00592EBA" w14:paraId="64352C2B" w14:textId="77777777" w:rsidTr="005F7CB9">
        <w:trPr>
          <w:jc w:val="center"/>
        </w:trPr>
        <w:tc>
          <w:tcPr>
            <w:tcW w:w="708" w:type="dxa"/>
            <w:shd w:val="clear" w:color="auto" w:fill="auto"/>
            <w:vAlign w:val="center"/>
          </w:tcPr>
          <w:p w14:paraId="252733BB" w14:textId="77777777" w:rsidR="00592EBA" w:rsidRDefault="00592EBA" w:rsidP="005F7CB9">
            <w:pPr>
              <w:jc w:val="center"/>
              <w:rPr>
                <w:rFonts w:ascii="宋体" w:hAnsi="宋体" w:cs="宋体"/>
                <w:szCs w:val="21"/>
              </w:rPr>
            </w:pPr>
            <w:r>
              <w:rPr>
                <w:rFonts w:ascii="宋体" w:hAnsi="宋体" w:cs="宋体" w:hint="eastAsia"/>
                <w:szCs w:val="21"/>
              </w:rPr>
              <w:t>19</w:t>
            </w:r>
          </w:p>
        </w:tc>
        <w:tc>
          <w:tcPr>
            <w:tcW w:w="1697" w:type="dxa"/>
            <w:shd w:val="clear" w:color="auto" w:fill="auto"/>
            <w:vAlign w:val="center"/>
          </w:tcPr>
          <w:p w14:paraId="6BF846DA" w14:textId="77777777" w:rsidR="00592EBA" w:rsidRDefault="00592EBA" w:rsidP="005F7CB9">
            <w:pPr>
              <w:rPr>
                <w:rFonts w:ascii="宋体" w:hAnsi="宋体" w:cs="宋体"/>
                <w:szCs w:val="21"/>
              </w:rPr>
            </w:pPr>
            <w:r>
              <w:rPr>
                <w:rFonts w:ascii="宋体" w:hAnsi="宋体" w:cs="宋体" w:hint="eastAsia"/>
                <w:szCs w:val="21"/>
              </w:rPr>
              <w:t>LastExpireDateBI</w:t>
            </w:r>
          </w:p>
        </w:tc>
        <w:tc>
          <w:tcPr>
            <w:tcW w:w="1701" w:type="dxa"/>
            <w:shd w:val="clear" w:color="auto" w:fill="auto"/>
            <w:vAlign w:val="center"/>
          </w:tcPr>
          <w:p w14:paraId="2EC302B2" w14:textId="77777777" w:rsidR="00592EBA" w:rsidRDefault="00592EBA" w:rsidP="005F7CB9">
            <w:pPr>
              <w:rPr>
                <w:rFonts w:ascii="宋体" w:hAnsi="宋体" w:cs="宋体"/>
                <w:szCs w:val="21"/>
              </w:rPr>
            </w:pPr>
            <w:r>
              <w:rPr>
                <w:rFonts w:ascii="宋体" w:hAnsi="宋体" w:cs="宋体" w:hint="eastAsia"/>
                <w:szCs w:val="21"/>
              </w:rPr>
              <w:t>DATE</w:t>
            </w:r>
          </w:p>
        </w:tc>
        <w:tc>
          <w:tcPr>
            <w:tcW w:w="709" w:type="dxa"/>
            <w:shd w:val="clear" w:color="auto" w:fill="auto"/>
            <w:vAlign w:val="center"/>
          </w:tcPr>
          <w:p w14:paraId="0A4B36EA" w14:textId="77777777" w:rsidR="00592EBA" w:rsidRDefault="00592EBA" w:rsidP="005F7CB9">
            <w:pPr>
              <w:rPr>
                <w:rFonts w:ascii="宋体" w:hAnsi="宋体" w:cs="宋体"/>
                <w:szCs w:val="21"/>
              </w:rPr>
            </w:pPr>
            <w:r>
              <w:rPr>
                <w:rFonts w:ascii="宋体" w:hAnsi="宋体" w:cs="宋体" w:hint="eastAsia"/>
                <w:szCs w:val="21"/>
              </w:rPr>
              <w:t>N</w:t>
            </w:r>
          </w:p>
        </w:tc>
        <w:tc>
          <w:tcPr>
            <w:tcW w:w="2268" w:type="dxa"/>
            <w:shd w:val="clear" w:color="auto" w:fill="auto"/>
          </w:tcPr>
          <w:p w14:paraId="02867718" w14:textId="77777777" w:rsidR="00592EBA" w:rsidRDefault="00592EBA" w:rsidP="005F7CB9">
            <w:pPr>
              <w:rPr>
                <w:rFonts w:ascii="宋体" w:hAnsi="宋体" w:cs="宋体"/>
                <w:szCs w:val="21"/>
              </w:rPr>
            </w:pPr>
            <w:r>
              <w:rPr>
                <w:rFonts w:ascii="宋体" w:hAnsi="宋体" w:cs="宋体" w:hint="eastAsia"/>
                <w:szCs w:val="21"/>
              </w:rPr>
              <w:t>商业险上年终保日期</w:t>
            </w:r>
          </w:p>
        </w:tc>
        <w:tc>
          <w:tcPr>
            <w:tcW w:w="1887" w:type="dxa"/>
            <w:shd w:val="clear" w:color="auto" w:fill="auto"/>
            <w:vAlign w:val="center"/>
          </w:tcPr>
          <w:p w14:paraId="7B937D27" w14:textId="77777777" w:rsidR="00592EBA" w:rsidRDefault="00592EBA" w:rsidP="005F7CB9">
            <w:pPr>
              <w:rPr>
                <w:rFonts w:ascii="宋体" w:hAnsi="宋体" w:cs="宋体"/>
                <w:szCs w:val="21"/>
              </w:rPr>
            </w:pPr>
            <w:r>
              <w:rPr>
                <w:rFonts w:ascii="宋体" w:hAnsi="宋体" w:cs="宋体" w:hint="eastAsia"/>
                <w:szCs w:val="21"/>
              </w:rPr>
              <w:t>北分、上海个性</w:t>
            </w:r>
          </w:p>
        </w:tc>
      </w:tr>
      <w:tr w:rsidR="00592EBA" w14:paraId="11674C94" w14:textId="77777777" w:rsidTr="005F7CB9">
        <w:trPr>
          <w:jc w:val="center"/>
        </w:trPr>
        <w:tc>
          <w:tcPr>
            <w:tcW w:w="8970" w:type="dxa"/>
            <w:gridSpan w:val="6"/>
            <w:vAlign w:val="center"/>
          </w:tcPr>
          <w:p w14:paraId="66EC46DC" w14:textId="77777777" w:rsidR="00592EBA" w:rsidRDefault="00592EBA" w:rsidP="005F7CB9">
            <w:pPr>
              <w:rPr>
                <w:rFonts w:ascii="宋体" w:hAnsi="宋体" w:cs="宋体"/>
                <w:szCs w:val="21"/>
              </w:rPr>
            </w:pPr>
            <w:r>
              <w:rPr>
                <w:rFonts w:ascii="宋体" w:hAnsi="宋体" w:cs="宋体" w:hint="eastAsia"/>
                <w:szCs w:val="21"/>
              </w:rPr>
              <w:t>注意：如果单商业险，对应的交强险保费及车船税信息为空，如果是单交强险，商业险保费为空</w:t>
            </w:r>
          </w:p>
        </w:tc>
      </w:tr>
    </w:tbl>
    <w:p w14:paraId="42F17766" w14:textId="77777777" w:rsidR="00592EBA" w:rsidRDefault="00592EBA" w:rsidP="00592EBA">
      <w:pPr>
        <w:rPr>
          <w:rFonts w:ascii="宋体" w:hAnsi="宋体" w:cs="宋体"/>
          <w:b/>
          <w:sz w:val="24"/>
        </w:rPr>
      </w:pPr>
    </w:p>
    <w:p w14:paraId="447E4F48" w14:textId="77777777" w:rsidR="00592EBA" w:rsidRDefault="00592EBA" w:rsidP="00592EBA">
      <w:pPr>
        <w:pStyle w:val="5"/>
        <w:rPr>
          <w:rFonts w:cs="宋体"/>
        </w:rPr>
      </w:pPr>
      <w:r>
        <w:rPr>
          <w:rFonts w:cs="宋体" w:hint="eastAsia"/>
        </w:rPr>
        <w:t>车险新增设备信息列表CarQuoteCarDeviceList（CarQuoteCarDevice）</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656"/>
        <w:gridCol w:w="1701"/>
        <w:gridCol w:w="709"/>
        <w:gridCol w:w="2268"/>
        <w:gridCol w:w="1974"/>
      </w:tblGrid>
      <w:tr w:rsidR="00592EBA" w14:paraId="70987C8E" w14:textId="77777777" w:rsidTr="005F7CB9">
        <w:trPr>
          <w:jc w:val="center"/>
        </w:trPr>
        <w:tc>
          <w:tcPr>
            <w:tcW w:w="749" w:type="dxa"/>
            <w:shd w:val="clear" w:color="auto" w:fill="BFBFBF"/>
          </w:tcPr>
          <w:p w14:paraId="3CB46515"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656" w:type="dxa"/>
            <w:shd w:val="clear" w:color="auto" w:fill="BFBFBF"/>
          </w:tcPr>
          <w:p w14:paraId="6F96ADFE"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029DE18A"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7DE20CC6"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6410F720"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974" w:type="dxa"/>
            <w:shd w:val="clear" w:color="auto" w:fill="BFBFBF"/>
          </w:tcPr>
          <w:p w14:paraId="79E56674"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6EA76A4E" w14:textId="77777777" w:rsidTr="005F7CB9">
        <w:trPr>
          <w:jc w:val="center"/>
        </w:trPr>
        <w:tc>
          <w:tcPr>
            <w:tcW w:w="749" w:type="dxa"/>
            <w:vAlign w:val="center"/>
          </w:tcPr>
          <w:p w14:paraId="24EF3CB6"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656" w:type="dxa"/>
          </w:tcPr>
          <w:p w14:paraId="08F8E5F7" w14:textId="77777777" w:rsidR="00592EBA" w:rsidRDefault="00592EBA" w:rsidP="005F7CB9">
            <w:pPr>
              <w:rPr>
                <w:rFonts w:ascii="宋体" w:hAnsi="宋体" w:cs="宋体"/>
                <w:szCs w:val="21"/>
              </w:rPr>
            </w:pPr>
            <w:r>
              <w:rPr>
                <w:rFonts w:ascii="宋体" w:hAnsi="宋体" w:cs="宋体"/>
                <w:szCs w:val="21"/>
              </w:rPr>
              <w:t>DeviceName</w:t>
            </w:r>
          </w:p>
        </w:tc>
        <w:tc>
          <w:tcPr>
            <w:tcW w:w="1701" w:type="dxa"/>
          </w:tcPr>
          <w:p w14:paraId="4F9AF205" w14:textId="77777777" w:rsidR="00592EBA" w:rsidRDefault="00592EBA" w:rsidP="005F7CB9">
            <w:pPr>
              <w:rPr>
                <w:rFonts w:ascii="宋体" w:hAnsi="宋体" w:cs="宋体"/>
                <w:szCs w:val="21"/>
              </w:rPr>
            </w:pPr>
            <w:r>
              <w:rPr>
                <w:rFonts w:ascii="宋体" w:hAnsi="宋体" w:cs="宋体" w:hint="eastAsia"/>
                <w:szCs w:val="21"/>
              </w:rPr>
              <w:t>VARCHAR(100)</w:t>
            </w:r>
          </w:p>
        </w:tc>
        <w:tc>
          <w:tcPr>
            <w:tcW w:w="709" w:type="dxa"/>
          </w:tcPr>
          <w:p w14:paraId="064399FD" w14:textId="77777777" w:rsidR="00592EBA" w:rsidRDefault="00592EBA" w:rsidP="005F7CB9">
            <w:pPr>
              <w:rPr>
                <w:rFonts w:ascii="宋体" w:hAnsi="宋体" w:cs="宋体"/>
                <w:szCs w:val="21"/>
              </w:rPr>
            </w:pPr>
            <w:r>
              <w:rPr>
                <w:rFonts w:ascii="宋体" w:hAnsi="宋体" w:cs="宋体"/>
                <w:szCs w:val="21"/>
              </w:rPr>
              <w:t>Y</w:t>
            </w:r>
          </w:p>
        </w:tc>
        <w:tc>
          <w:tcPr>
            <w:tcW w:w="2268" w:type="dxa"/>
          </w:tcPr>
          <w:p w14:paraId="6A772F29" w14:textId="77777777" w:rsidR="00592EBA" w:rsidRDefault="00592EBA" w:rsidP="005F7CB9">
            <w:pPr>
              <w:rPr>
                <w:rFonts w:ascii="宋体" w:hAnsi="宋体" w:cs="宋体"/>
                <w:szCs w:val="21"/>
              </w:rPr>
            </w:pPr>
            <w:r>
              <w:rPr>
                <w:rFonts w:ascii="宋体" w:hAnsi="宋体" w:cs="宋体" w:hint="eastAsia"/>
                <w:szCs w:val="21"/>
              </w:rPr>
              <w:t>设备名称</w:t>
            </w:r>
          </w:p>
        </w:tc>
        <w:tc>
          <w:tcPr>
            <w:tcW w:w="1974" w:type="dxa"/>
          </w:tcPr>
          <w:p w14:paraId="79593732" w14:textId="77777777" w:rsidR="00592EBA" w:rsidRDefault="00592EBA" w:rsidP="005F7CB9">
            <w:pPr>
              <w:rPr>
                <w:rFonts w:ascii="宋体" w:hAnsi="宋体" w:cs="宋体"/>
                <w:szCs w:val="21"/>
              </w:rPr>
            </w:pPr>
          </w:p>
        </w:tc>
      </w:tr>
      <w:tr w:rsidR="00592EBA" w14:paraId="286221CA" w14:textId="77777777" w:rsidTr="005F7CB9">
        <w:trPr>
          <w:jc w:val="center"/>
        </w:trPr>
        <w:tc>
          <w:tcPr>
            <w:tcW w:w="749" w:type="dxa"/>
            <w:vAlign w:val="center"/>
          </w:tcPr>
          <w:p w14:paraId="27A616F7"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656" w:type="dxa"/>
          </w:tcPr>
          <w:p w14:paraId="29CBD979" w14:textId="77777777" w:rsidR="00592EBA" w:rsidRDefault="00592EBA" w:rsidP="005F7CB9">
            <w:pPr>
              <w:rPr>
                <w:rFonts w:ascii="宋体" w:hAnsi="宋体" w:cs="宋体"/>
                <w:szCs w:val="21"/>
              </w:rPr>
            </w:pPr>
            <w:r>
              <w:rPr>
                <w:rFonts w:ascii="宋体" w:hAnsi="宋体" w:cs="宋体"/>
                <w:szCs w:val="21"/>
              </w:rPr>
              <w:t>Quantity</w:t>
            </w:r>
          </w:p>
        </w:tc>
        <w:tc>
          <w:tcPr>
            <w:tcW w:w="1701" w:type="dxa"/>
          </w:tcPr>
          <w:p w14:paraId="0C62C556" w14:textId="77777777" w:rsidR="00592EBA" w:rsidRDefault="00592EBA" w:rsidP="005F7CB9">
            <w:pPr>
              <w:rPr>
                <w:rFonts w:ascii="宋体" w:hAnsi="宋体" w:cs="宋体"/>
                <w:szCs w:val="21"/>
              </w:rPr>
            </w:pPr>
            <w:r>
              <w:rPr>
                <w:rFonts w:ascii="宋体" w:hAnsi="宋体" w:cs="宋体" w:hint="eastAsia"/>
                <w:szCs w:val="21"/>
              </w:rPr>
              <w:t>SMALLINT</w:t>
            </w:r>
          </w:p>
        </w:tc>
        <w:tc>
          <w:tcPr>
            <w:tcW w:w="709" w:type="dxa"/>
          </w:tcPr>
          <w:p w14:paraId="44392791" w14:textId="77777777" w:rsidR="00592EBA" w:rsidRDefault="00592EBA" w:rsidP="005F7CB9">
            <w:pPr>
              <w:rPr>
                <w:rFonts w:ascii="宋体" w:hAnsi="宋体" w:cs="宋体"/>
                <w:szCs w:val="21"/>
              </w:rPr>
            </w:pPr>
            <w:r>
              <w:rPr>
                <w:rFonts w:ascii="宋体" w:hAnsi="宋体" w:cs="宋体"/>
                <w:szCs w:val="21"/>
              </w:rPr>
              <w:t>Y</w:t>
            </w:r>
          </w:p>
        </w:tc>
        <w:tc>
          <w:tcPr>
            <w:tcW w:w="2268" w:type="dxa"/>
          </w:tcPr>
          <w:p w14:paraId="5FAFCFC6" w14:textId="77777777" w:rsidR="00592EBA" w:rsidRDefault="00592EBA" w:rsidP="005F7CB9">
            <w:pPr>
              <w:rPr>
                <w:rFonts w:ascii="宋体" w:hAnsi="宋体" w:cs="宋体"/>
                <w:szCs w:val="21"/>
              </w:rPr>
            </w:pPr>
            <w:r>
              <w:rPr>
                <w:rFonts w:ascii="宋体" w:hAnsi="宋体" w:cs="宋体" w:hint="eastAsia"/>
                <w:szCs w:val="21"/>
              </w:rPr>
              <w:t>数量</w:t>
            </w:r>
          </w:p>
        </w:tc>
        <w:tc>
          <w:tcPr>
            <w:tcW w:w="1974" w:type="dxa"/>
          </w:tcPr>
          <w:p w14:paraId="76C2C08F" w14:textId="77777777" w:rsidR="00592EBA" w:rsidRDefault="00592EBA" w:rsidP="005F7CB9">
            <w:pPr>
              <w:rPr>
                <w:rFonts w:ascii="宋体" w:hAnsi="宋体" w:cs="宋体"/>
                <w:szCs w:val="21"/>
              </w:rPr>
            </w:pPr>
          </w:p>
        </w:tc>
      </w:tr>
      <w:tr w:rsidR="00592EBA" w14:paraId="5DCB0B9A" w14:textId="77777777" w:rsidTr="005F7CB9">
        <w:trPr>
          <w:jc w:val="center"/>
        </w:trPr>
        <w:tc>
          <w:tcPr>
            <w:tcW w:w="749" w:type="dxa"/>
            <w:vAlign w:val="center"/>
          </w:tcPr>
          <w:p w14:paraId="57B71554" w14:textId="77777777" w:rsidR="00592EBA" w:rsidRDefault="00592EBA" w:rsidP="005F7CB9">
            <w:pPr>
              <w:jc w:val="center"/>
              <w:rPr>
                <w:rFonts w:ascii="宋体" w:hAnsi="宋体" w:cs="宋体"/>
                <w:szCs w:val="21"/>
              </w:rPr>
            </w:pPr>
            <w:r>
              <w:rPr>
                <w:rFonts w:ascii="宋体" w:hAnsi="宋体" w:cs="宋体" w:hint="eastAsia"/>
                <w:szCs w:val="21"/>
              </w:rPr>
              <w:t>3</w:t>
            </w:r>
          </w:p>
        </w:tc>
        <w:tc>
          <w:tcPr>
            <w:tcW w:w="1656" w:type="dxa"/>
          </w:tcPr>
          <w:p w14:paraId="25BA1447" w14:textId="77777777" w:rsidR="00592EBA" w:rsidRDefault="00592EBA" w:rsidP="005F7CB9">
            <w:pPr>
              <w:rPr>
                <w:rFonts w:ascii="宋体" w:hAnsi="宋体" w:cs="宋体"/>
                <w:szCs w:val="21"/>
              </w:rPr>
            </w:pPr>
            <w:r>
              <w:rPr>
                <w:rFonts w:ascii="宋体" w:hAnsi="宋体" w:cs="宋体"/>
                <w:szCs w:val="21"/>
              </w:rPr>
              <w:t>PurchasePrice</w:t>
            </w:r>
          </w:p>
        </w:tc>
        <w:tc>
          <w:tcPr>
            <w:tcW w:w="1701" w:type="dxa"/>
          </w:tcPr>
          <w:p w14:paraId="6EA8BCAF"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5A5B7E0F" w14:textId="77777777" w:rsidR="00592EBA" w:rsidRDefault="00592EBA" w:rsidP="005F7CB9">
            <w:pPr>
              <w:rPr>
                <w:rFonts w:ascii="宋体" w:hAnsi="宋体" w:cs="宋体"/>
                <w:szCs w:val="21"/>
              </w:rPr>
            </w:pPr>
            <w:r>
              <w:rPr>
                <w:rFonts w:ascii="宋体" w:hAnsi="宋体" w:cs="宋体"/>
                <w:szCs w:val="21"/>
              </w:rPr>
              <w:t>Y</w:t>
            </w:r>
          </w:p>
        </w:tc>
        <w:tc>
          <w:tcPr>
            <w:tcW w:w="2268" w:type="dxa"/>
          </w:tcPr>
          <w:p w14:paraId="02FFE24A" w14:textId="77777777" w:rsidR="00592EBA" w:rsidRDefault="00592EBA" w:rsidP="005F7CB9">
            <w:pPr>
              <w:rPr>
                <w:rFonts w:ascii="宋体" w:hAnsi="宋体" w:cs="宋体"/>
                <w:szCs w:val="21"/>
              </w:rPr>
            </w:pPr>
            <w:r>
              <w:rPr>
                <w:rFonts w:ascii="宋体" w:hAnsi="宋体" w:cs="宋体" w:hint="eastAsia"/>
                <w:szCs w:val="21"/>
              </w:rPr>
              <w:t>新件购置价</w:t>
            </w:r>
          </w:p>
        </w:tc>
        <w:tc>
          <w:tcPr>
            <w:tcW w:w="1974" w:type="dxa"/>
          </w:tcPr>
          <w:p w14:paraId="2D98E662" w14:textId="77777777" w:rsidR="00592EBA" w:rsidRDefault="00592EBA" w:rsidP="005F7CB9">
            <w:pPr>
              <w:rPr>
                <w:rFonts w:ascii="宋体" w:hAnsi="宋体" w:cs="宋体"/>
                <w:szCs w:val="21"/>
              </w:rPr>
            </w:pPr>
          </w:p>
        </w:tc>
      </w:tr>
      <w:tr w:rsidR="00592EBA" w14:paraId="4F8AAE3E" w14:textId="77777777" w:rsidTr="005F7CB9">
        <w:trPr>
          <w:jc w:val="center"/>
        </w:trPr>
        <w:tc>
          <w:tcPr>
            <w:tcW w:w="749" w:type="dxa"/>
            <w:vAlign w:val="center"/>
          </w:tcPr>
          <w:p w14:paraId="51890729"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656" w:type="dxa"/>
          </w:tcPr>
          <w:p w14:paraId="10E47F2C" w14:textId="77777777" w:rsidR="00592EBA" w:rsidRDefault="00592EBA" w:rsidP="005F7CB9">
            <w:pPr>
              <w:rPr>
                <w:rFonts w:ascii="宋体" w:hAnsi="宋体" w:cs="宋体"/>
                <w:szCs w:val="21"/>
              </w:rPr>
            </w:pPr>
            <w:r>
              <w:rPr>
                <w:rFonts w:ascii="宋体" w:hAnsi="宋体" w:cs="宋体"/>
                <w:szCs w:val="21"/>
              </w:rPr>
              <w:t>ActualValue</w:t>
            </w:r>
          </w:p>
        </w:tc>
        <w:tc>
          <w:tcPr>
            <w:tcW w:w="1701" w:type="dxa"/>
          </w:tcPr>
          <w:p w14:paraId="28EF7535"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05702AE7" w14:textId="77777777" w:rsidR="00592EBA" w:rsidRDefault="00592EBA" w:rsidP="005F7CB9">
            <w:pPr>
              <w:rPr>
                <w:rFonts w:ascii="宋体" w:hAnsi="宋体" w:cs="宋体"/>
                <w:szCs w:val="21"/>
              </w:rPr>
            </w:pPr>
            <w:r>
              <w:rPr>
                <w:rFonts w:ascii="宋体" w:hAnsi="宋体" w:cs="宋体"/>
                <w:szCs w:val="21"/>
              </w:rPr>
              <w:t>Y</w:t>
            </w:r>
          </w:p>
        </w:tc>
        <w:tc>
          <w:tcPr>
            <w:tcW w:w="2268" w:type="dxa"/>
          </w:tcPr>
          <w:p w14:paraId="3B2A9FAF" w14:textId="77777777" w:rsidR="00592EBA" w:rsidRDefault="00592EBA" w:rsidP="005F7CB9">
            <w:pPr>
              <w:rPr>
                <w:rFonts w:ascii="宋体" w:hAnsi="宋体" w:cs="宋体"/>
                <w:szCs w:val="21"/>
              </w:rPr>
            </w:pPr>
            <w:r>
              <w:rPr>
                <w:rFonts w:ascii="宋体" w:hAnsi="宋体" w:cs="宋体" w:hint="eastAsia"/>
                <w:szCs w:val="21"/>
              </w:rPr>
              <w:t>实际价值</w:t>
            </w:r>
          </w:p>
        </w:tc>
        <w:tc>
          <w:tcPr>
            <w:tcW w:w="1974" w:type="dxa"/>
          </w:tcPr>
          <w:p w14:paraId="6D3CC627" w14:textId="77777777" w:rsidR="00592EBA" w:rsidRDefault="00592EBA" w:rsidP="005F7CB9">
            <w:pPr>
              <w:rPr>
                <w:rFonts w:ascii="宋体" w:hAnsi="宋体" w:cs="宋体"/>
                <w:szCs w:val="21"/>
              </w:rPr>
            </w:pPr>
            <w:r>
              <w:rPr>
                <w:rFonts w:ascii="宋体" w:hAnsi="宋体" w:cs="宋体" w:hint="eastAsia"/>
                <w:szCs w:val="21"/>
              </w:rPr>
              <w:t>= 新件购置价X(1-折旧率%)</w:t>
            </w:r>
          </w:p>
        </w:tc>
      </w:tr>
    </w:tbl>
    <w:p w14:paraId="164B65E7" w14:textId="77777777" w:rsidR="00592EBA" w:rsidRDefault="00592EBA" w:rsidP="00592EBA">
      <w:pPr>
        <w:pStyle w:val="5"/>
      </w:pPr>
      <w:r>
        <w:rPr>
          <w:rFonts w:hint="eastAsia"/>
        </w:rPr>
        <w:t>重复投保信息节点</w:t>
      </w:r>
      <w:r>
        <w:rPr>
          <w:rFonts w:cs="宋体" w:hint="eastAsia"/>
        </w:rPr>
        <w:t>ReInsureItemList（ReInsureItem）</w:t>
      </w:r>
    </w:p>
    <w:tbl>
      <w:tblPr>
        <w:tblW w:w="89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68"/>
        <w:gridCol w:w="2423"/>
        <w:gridCol w:w="1622"/>
        <w:gridCol w:w="1100"/>
        <w:gridCol w:w="1409"/>
        <w:gridCol w:w="1748"/>
      </w:tblGrid>
      <w:tr w:rsidR="00592EBA" w14:paraId="1835BA16" w14:textId="77777777" w:rsidTr="005F7CB9">
        <w:trPr>
          <w:jc w:val="center"/>
        </w:trPr>
        <w:tc>
          <w:tcPr>
            <w:tcW w:w="668" w:type="dxa"/>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65911F8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序号</w:t>
            </w:r>
          </w:p>
        </w:tc>
        <w:tc>
          <w:tcPr>
            <w:tcW w:w="2423"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B73DC0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参数</w:t>
            </w:r>
          </w:p>
        </w:tc>
        <w:tc>
          <w:tcPr>
            <w:tcW w:w="1622"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76CDE6A4"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数据类型</w:t>
            </w:r>
          </w:p>
        </w:tc>
        <w:tc>
          <w:tcPr>
            <w:tcW w:w="1100"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54160E73"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必传</w:t>
            </w:r>
          </w:p>
        </w:tc>
        <w:tc>
          <w:tcPr>
            <w:tcW w:w="1409"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6D3528C4"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说明</w:t>
            </w:r>
          </w:p>
        </w:tc>
        <w:tc>
          <w:tcPr>
            <w:tcW w:w="1748"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2B69E2FC"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备注</w:t>
            </w:r>
          </w:p>
        </w:tc>
      </w:tr>
      <w:tr w:rsidR="00592EBA" w14:paraId="04A416C3"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60309DFB"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1</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442984AB"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PolicyNo</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07D36FD6"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VARCHAR(50)</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557624CE"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306ED84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重复投保保单号</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276C667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2602CAD7"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2609F269"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2</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66A56921"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InsurerCode</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72BEFFA9"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VARCHAR(4)</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2462ED15"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022E0DA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保险公司代码，四位标准的公司名称简写；</w:t>
            </w:r>
            <w:hyperlink w:anchor="_保险公司机构代码" w:history="1">
              <w:r>
                <w:rPr>
                  <w:rStyle w:val="af5"/>
                  <w:rFonts w:ascii="宋体" w:hAnsi="宋体" w:cs="宋体" w:hint="eastAsia"/>
                  <w:kern w:val="0"/>
                  <w:szCs w:val="21"/>
                  <w:lang w:bidi="ar"/>
                </w:rPr>
                <w:t>代码详</w:t>
              </w:r>
              <w:r>
                <w:rPr>
                  <w:rStyle w:val="af5"/>
                  <w:rFonts w:ascii="宋体" w:hAnsi="宋体" w:cs="宋体" w:hint="eastAsia"/>
                  <w:kern w:val="0"/>
                  <w:szCs w:val="21"/>
                  <w:lang w:bidi="ar"/>
                </w:rPr>
                <w:lastRenderedPageBreak/>
                <w:t>见3.54</w:t>
              </w:r>
            </w:hyperlink>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3BCF97E4"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lastRenderedPageBreak/>
              <w:t> </w:t>
            </w:r>
          </w:p>
        </w:tc>
      </w:tr>
      <w:tr w:rsidR="00592EBA" w14:paraId="2A8EF261"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542C6FB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lastRenderedPageBreak/>
              <w:t>3</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47C7E3D4"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&lt;</w:t>
            </w:r>
            <w:hyperlink r:id="rId20" w:anchor="_险种信息" w:history="1">
              <w:r>
                <w:rPr>
                  <w:rStyle w:val="af5"/>
                  <w:rFonts w:ascii="宋体" w:hAnsi="宋体" w:cs="宋体" w:hint="eastAsia"/>
                  <w:szCs w:val="21"/>
                </w:rPr>
                <w:t>CoverageItem</w:t>
              </w:r>
            </w:hyperlink>
            <w:r>
              <w:rPr>
                <w:rFonts w:ascii="宋体" w:hAnsi="宋体" w:cs="宋体" w:hint="eastAsia"/>
                <w:kern w:val="0"/>
                <w:szCs w:val="21"/>
                <w:lang w:bidi="ar"/>
              </w:rPr>
              <w:t>&gt;</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5A7C1601"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对象</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656503F8"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6F56389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险种信息</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59C66148"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4BCC098F"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48F54A4E"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4</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05306EB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LicensePlateNo</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2E1487A0"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VARCHAR(15)</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64A3C57D"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79DC275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号牌号码</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0DDF54FC"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65A48159"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6D978DC3"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5</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6A26515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LicensePlateType</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5B0C9A21"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VARCHAR(2)</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0D81BE0E"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4564DF4D"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号牌种类代码</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49D75A00"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4C25452D"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73031AE1"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6</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592B2AFD"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LicensePlateColorCode</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681D127C"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VARCHAR(2)</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3E5B1270"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46DF2209"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号牌底色</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79299AD1"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hyperlink w:anchor="_号牌底色" w:history="1">
              <w:r>
                <w:rPr>
                  <w:rStyle w:val="af5"/>
                  <w:rFonts w:ascii="宋体" w:hAnsi="宋体" w:cs="宋体" w:hint="eastAsia"/>
                  <w:kern w:val="0"/>
                  <w:szCs w:val="21"/>
                  <w:lang w:bidi="ar"/>
                </w:rPr>
                <w:t>代码详见3.13</w:t>
              </w:r>
            </w:hyperlink>
          </w:p>
        </w:tc>
      </w:tr>
      <w:tr w:rsidR="00592EBA" w14:paraId="08752832"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4CDBB5ED"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7</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23DF1220"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VIN</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3FC724F9"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VARCHAR(17)</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55E24C02"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658AC39D"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车辆识别代号（车架号/VIN码）</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177F448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2E659C22"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1193B346"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8</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6A51453E"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EngineNo</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4ADA39E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VARCHAR(50)</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30ED5A92"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1CB8573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发动机号</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66F70AC9"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r w:rsidR="00592EBA" w14:paraId="2C66915A" w14:textId="77777777" w:rsidTr="005F7CB9">
        <w:trPr>
          <w:jc w:val="center"/>
        </w:trPr>
        <w:tc>
          <w:tcPr>
            <w:tcW w:w="668" w:type="dxa"/>
            <w:tcBorders>
              <w:top w:val="nil"/>
              <w:left w:val="single" w:sz="8" w:space="0" w:color="000000"/>
              <w:bottom w:val="single" w:sz="8" w:space="0" w:color="000000"/>
              <w:right w:val="single" w:sz="8" w:space="0" w:color="000000"/>
            </w:tcBorders>
            <w:shd w:val="clear" w:color="auto" w:fill="auto"/>
            <w:tcMar>
              <w:left w:w="108" w:type="dxa"/>
              <w:right w:w="108" w:type="dxa"/>
            </w:tcMar>
          </w:tcPr>
          <w:p w14:paraId="0B239966"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9</w:t>
            </w:r>
          </w:p>
        </w:tc>
        <w:tc>
          <w:tcPr>
            <w:tcW w:w="2423" w:type="dxa"/>
            <w:tcBorders>
              <w:top w:val="nil"/>
              <w:left w:val="nil"/>
              <w:bottom w:val="single" w:sz="8" w:space="0" w:color="000000"/>
              <w:right w:val="single" w:sz="8" w:space="0" w:color="000000"/>
            </w:tcBorders>
            <w:shd w:val="clear" w:color="auto" w:fill="auto"/>
            <w:tcMar>
              <w:left w:w="108" w:type="dxa"/>
              <w:right w:w="108" w:type="dxa"/>
            </w:tcMar>
          </w:tcPr>
          <w:p w14:paraId="6FC097B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EffectiveDate</w:t>
            </w:r>
          </w:p>
        </w:tc>
        <w:tc>
          <w:tcPr>
            <w:tcW w:w="1622" w:type="dxa"/>
            <w:tcBorders>
              <w:top w:val="nil"/>
              <w:left w:val="nil"/>
              <w:bottom w:val="single" w:sz="8" w:space="0" w:color="000000"/>
              <w:right w:val="single" w:sz="8" w:space="0" w:color="000000"/>
            </w:tcBorders>
            <w:shd w:val="clear" w:color="auto" w:fill="auto"/>
            <w:tcMar>
              <w:left w:w="108" w:type="dxa"/>
              <w:right w:w="108" w:type="dxa"/>
            </w:tcMar>
          </w:tcPr>
          <w:p w14:paraId="4A8A7558"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DATE</w:t>
            </w:r>
          </w:p>
        </w:tc>
        <w:tc>
          <w:tcPr>
            <w:tcW w:w="1100" w:type="dxa"/>
            <w:tcBorders>
              <w:top w:val="nil"/>
              <w:left w:val="nil"/>
              <w:bottom w:val="single" w:sz="8" w:space="0" w:color="000000"/>
              <w:right w:val="single" w:sz="8" w:space="0" w:color="000000"/>
            </w:tcBorders>
            <w:shd w:val="clear" w:color="auto" w:fill="auto"/>
            <w:tcMar>
              <w:left w:w="108" w:type="dxa"/>
              <w:right w:w="108" w:type="dxa"/>
            </w:tcMar>
          </w:tcPr>
          <w:p w14:paraId="3CC48DA8"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kern w:val="0"/>
                <w:szCs w:val="21"/>
                <w:lang w:bidi="ar"/>
              </w:rPr>
              <w:t>N</w:t>
            </w:r>
          </w:p>
        </w:tc>
        <w:tc>
          <w:tcPr>
            <w:tcW w:w="1409" w:type="dxa"/>
            <w:tcBorders>
              <w:top w:val="nil"/>
              <w:left w:val="nil"/>
              <w:bottom w:val="single" w:sz="8" w:space="0" w:color="000000"/>
              <w:right w:val="single" w:sz="8" w:space="0" w:color="000000"/>
            </w:tcBorders>
            <w:shd w:val="clear" w:color="auto" w:fill="auto"/>
            <w:tcMar>
              <w:left w:w="108" w:type="dxa"/>
              <w:right w:w="108" w:type="dxa"/>
            </w:tcMar>
          </w:tcPr>
          <w:p w14:paraId="5B7B33F5"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起保日期；格式:精确到分钟</w:t>
            </w:r>
          </w:p>
        </w:tc>
        <w:tc>
          <w:tcPr>
            <w:tcW w:w="1748" w:type="dxa"/>
            <w:tcBorders>
              <w:top w:val="nil"/>
              <w:left w:val="nil"/>
              <w:bottom w:val="single" w:sz="8" w:space="0" w:color="000000"/>
              <w:right w:val="single" w:sz="8" w:space="0" w:color="000000"/>
            </w:tcBorders>
            <w:shd w:val="clear" w:color="auto" w:fill="auto"/>
            <w:tcMar>
              <w:left w:w="108" w:type="dxa"/>
              <w:right w:w="108" w:type="dxa"/>
            </w:tcMar>
          </w:tcPr>
          <w:p w14:paraId="20851440"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bl>
    <w:p w14:paraId="75E2E2B6" w14:textId="77777777" w:rsidR="00592EBA" w:rsidRDefault="00592EBA" w:rsidP="00592EBA">
      <w:pPr>
        <w:widowControl/>
        <w:shd w:val="clear" w:color="auto" w:fill="FFFFFF"/>
        <w:jc w:val="left"/>
        <w:rPr>
          <w:rFonts w:ascii="微软雅黑" w:eastAsia="微软雅黑" w:hAnsi="微软雅黑" w:cs="微软雅黑"/>
          <w:color w:val="000000"/>
          <w:sz w:val="27"/>
          <w:szCs w:val="27"/>
        </w:rPr>
      </w:pPr>
      <w:r>
        <w:rPr>
          <w:rFonts w:ascii="微软雅黑" w:eastAsia="微软雅黑" w:hAnsi="微软雅黑" w:cs="微软雅黑" w:hint="eastAsia"/>
          <w:color w:val="000000"/>
          <w:kern w:val="0"/>
          <w:sz w:val="24"/>
          <w:szCs w:val="24"/>
          <w:shd w:val="clear" w:color="auto" w:fill="FFFFFF"/>
          <w:lang w:bidi="ar"/>
        </w:rPr>
        <w:t xml:space="preserve">    </w:t>
      </w:r>
    </w:p>
    <w:p w14:paraId="1C206917" w14:textId="77777777" w:rsidR="00592EBA" w:rsidRDefault="00592EBA" w:rsidP="00592EBA">
      <w:pPr>
        <w:pStyle w:val="5"/>
      </w:pPr>
      <w:r>
        <w:rPr>
          <w:rFonts w:hint="eastAsia"/>
        </w:rPr>
        <w:t>重复投保险种信息节点</w:t>
      </w:r>
      <w:r>
        <w:rPr>
          <w:rFonts w:cs="宋体" w:hint="eastAsia"/>
        </w:rPr>
        <w:t>CoverageItemList（CoverageItem）</w:t>
      </w:r>
    </w:p>
    <w:tbl>
      <w:tblPr>
        <w:tblW w:w="89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86"/>
        <w:gridCol w:w="2017"/>
        <w:gridCol w:w="1581"/>
        <w:gridCol w:w="829"/>
        <w:gridCol w:w="1229"/>
        <w:gridCol w:w="2628"/>
      </w:tblGrid>
      <w:tr w:rsidR="00592EBA" w14:paraId="3F7B6A23" w14:textId="77777777" w:rsidTr="005F7CB9">
        <w:trPr>
          <w:jc w:val="center"/>
        </w:trPr>
        <w:tc>
          <w:tcPr>
            <w:tcW w:w="686" w:type="dxa"/>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226C4C55"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序号</w:t>
            </w:r>
          </w:p>
        </w:tc>
        <w:tc>
          <w:tcPr>
            <w:tcW w:w="2017"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2FB91C77"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参数</w:t>
            </w:r>
          </w:p>
        </w:tc>
        <w:tc>
          <w:tcPr>
            <w:tcW w:w="1581"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6B85D4EC"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数据类型</w:t>
            </w:r>
          </w:p>
        </w:tc>
        <w:tc>
          <w:tcPr>
            <w:tcW w:w="829"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8465DD2"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必传</w:t>
            </w:r>
          </w:p>
        </w:tc>
        <w:tc>
          <w:tcPr>
            <w:tcW w:w="1229"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E89ECFA"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说明</w:t>
            </w:r>
          </w:p>
        </w:tc>
        <w:tc>
          <w:tcPr>
            <w:tcW w:w="2628"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5C54E253"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b/>
                <w:kern w:val="0"/>
                <w:szCs w:val="21"/>
                <w:lang w:bidi="ar"/>
              </w:rPr>
              <w:t>备注</w:t>
            </w:r>
          </w:p>
        </w:tc>
      </w:tr>
      <w:tr w:rsidR="00592EBA" w14:paraId="6190FE4E" w14:textId="77777777" w:rsidTr="005F7CB9">
        <w:trPr>
          <w:jc w:val="center"/>
        </w:trPr>
        <w:tc>
          <w:tcPr>
            <w:tcW w:w="686"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14:paraId="7CA38E56"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1</w:t>
            </w:r>
          </w:p>
        </w:tc>
        <w:tc>
          <w:tcPr>
            <w:tcW w:w="2017" w:type="dxa"/>
            <w:tcBorders>
              <w:top w:val="nil"/>
              <w:left w:val="nil"/>
              <w:bottom w:val="single" w:sz="8" w:space="0" w:color="000000"/>
              <w:right w:val="single" w:sz="8" w:space="0" w:color="000000"/>
            </w:tcBorders>
            <w:shd w:val="clear" w:color="auto" w:fill="auto"/>
            <w:tcMar>
              <w:left w:w="108" w:type="dxa"/>
              <w:right w:w="108" w:type="dxa"/>
            </w:tcMar>
          </w:tcPr>
          <w:p w14:paraId="29988057"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CoverageCode</w:t>
            </w:r>
          </w:p>
        </w:tc>
        <w:tc>
          <w:tcPr>
            <w:tcW w:w="1581" w:type="dxa"/>
            <w:tcBorders>
              <w:top w:val="nil"/>
              <w:left w:val="nil"/>
              <w:bottom w:val="single" w:sz="8" w:space="0" w:color="000000"/>
              <w:right w:val="single" w:sz="8" w:space="0" w:color="000000"/>
            </w:tcBorders>
            <w:shd w:val="clear" w:color="auto" w:fill="auto"/>
            <w:tcMar>
              <w:left w:w="108" w:type="dxa"/>
              <w:right w:w="108" w:type="dxa"/>
            </w:tcMar>
          </w:tcPr>
          <w:p w14:paraId="5A805043"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VARCHAR(3)</w:t>
            </w:r>
          </w:p>
        </w:tc>
        <w:tc>
          <w:tcPr>
            <w:tcW w:w="829" w:type="dxa"/>
            <w:tcBorders>
              <w:top w:val="nil"/>
              <w:left w:val="nil"/>
              <w:bottom w:val="single" w:sz="8" w:space="0" w:color="000000"/>
              <w:right w:val="single" w:sz="8" w:space="0" w:color="000000"/>
            </w:tcBorders>
            <w:shd w:val="clear" w:color="auto" w:fill="auto"/>
            <w:tcMar>
              <w:left w:w="108" w:type="dxa"/>
              <w:right w:w="108" w:type="dxa"/>
            </w:tcMar>
          </w:tcPr>
          <w:p w14:paraId="0793FF32"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Y</w:t>
            </w:r>
          </w:p>
        </w:tc>
        <w:tc>
          <w:tcPr>
            <w:tcW w:w="1229" w:type="dxa"/>
            <w:tcBorders>
              <w:top w:val="nil"/>
              <w:left w:val="nil"/>
              <w:bottom w:val="single" w:sz="8" w:space="0" w:color="000000"/>
              <w:right w:val="single" w:sz="8" w:space="0" w:color="000000"/>
            </w:tcBorders>
            <w:shd w:val="clear" w:color="auto" w:fill="auto"/>
            <w:tcMar>
              <w:left w:w="108" w:type="dxa"/>
              <w:right w:w="108" w:type="dxa"/>
            </w:tcMar>
          </w:tcPr>
          <w:p w14:paraId="53B1E75F"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重复投保险种代码</w:t>
            </w:r>
          </w:p>
        </w:tc>
        <w:tc>
          <w:tcPr>
            <w:tcW w:w="2628" w:type="dxa"/>
            <w:tcBorders>
              <w:top w:val="nil"/>
              <w:left w:val="nil"/>
              <w:bottom w:val="single" w:sz="8" w:space="0" w:color="000000"/>
              <w:right w:val="single" w:sz="8" w:space="0" w:color="000000"/>
            </w:tcBorders>
            <w:shd w:val="clear" w:color="auto" w:fill="auto"/>
            <w:tcMar>
              <w:left w:w="108" w:type="dxa"/>
              <w:right w:w="108" w:type="dxa"/>
            </w:tcMar>
          </w:tcPr>
          <w:p w14:paraId="6B0608EB" w14:textId="77777777" w:rsidR="00592EBA" w:rsidRDefault="00592EBA" w:rsidP="005F7CB9">
            <w:pPr>
              <w:widowControl/>
              <w:spacing w:after="160" w:line="210" w:lineRule="atLeast"/>
              <w:rPr>
                <w:rFonts w:eastAsia="MS Reference Specialty" w:cs="MS Reference Specialty"/>
                <w:szCs w:val="21"/>
              </w:rPr>
            </w:pPr>
            <w:r>
              <w:rPr>
                <w:rFonts w:ascii="宋体" w:hAnsi="宋体" w:cs="宋体" w:hint="eastAsia"/>
                <w:kern w:val="0"/>
                <w:szCs w:val="21"/>
                <w:lang w:bidi="ar"/>
              </w:rPr>
              <w:t> </w:t>
            </w:r>
          </w:p>
        </w:tc>
      </w:tr>
    </w:tbl>
    <w:p w14:paraId="1278D593" w14:textId="77777777" w:rsidR="00592EBA" w:rsidRDefault="00592EBA" w:rsidP="00592EBA">
      <w:pPr>
        <w:rPr>
          <w:rFonts w:ascii="宋体" w:hAnsi="宋体" w:cs="宋体"/>
          <w:b/>
          <w:sz w:val="24"/>
        </w:rPr>
      </w:pPr>
    </w:p>
    <w:p w14:paraId="40A616B5" w14:textId="77777777" w:rsidR="00592EBA" w:rsidRDefault="00592EBA" w:rsidP="00592EBA">
      <w:pPr>
        <w:pStyle w:val="5"/>
        <w:rPr>
          <w:rFonts w:cs="宋体"/>
        </w:rPr>
      </w:pPr>
      <w:r>
        <w:rPr>
          <w:rFonts w:cs="宋体" w:hint="eastAsia"/>
        </w:rPr>
        <w:t>险别保费信息CarQuoteGenItemKindFeeList（CarQuoteGenItemKindFee）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738"/>
        <w:gridCol w:w="1701"/>
        <w:gridCol w:w="709"/>
        <w:gridCol w:w="2268"/>
        <w:gridCol w:w="1984"/>
      </w:tblGrid>
      <w:tr w:rsidR="00592EBA" w14:paraId="2BE3C278" w14:textId="77777777" w:rsidTr="005F7CB9">
        <w:trPr>
          <w:jc w:val="center"/>
        </w:trPr>
        <w:tc>
          <w:tcPr>
            <w:tcW w:w="667" w:type="dxa"/>
            <w:shd w:val="clear" w:color="auto" w:fill="BFBFBF"/>
          </w:tcPr>
          <w:p w14:paraId="3EC20156"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738" w:type="dxa"/>
            <w:shd w:val="clear" w:color="auto" w:fill="BFBFBF"/>
          </w:tcPr>
          <w:p w14:paraId="33BA0314"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0214F102"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786E8BED"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43FAF7C3"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0DFFDD91"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51E23BFE" w14:textId="77777777" w:rsidTr="005F7CB9">
        <w:trPr>
          <w:jc w:val="center"/>
        </w:trPr>
        <w:tc>
          <w:tcPr>
            <w:tcW w:w="667" w:type="dxa"/>
          </w:tcPr>
          <w:p w14:paraId="5BA8314F"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738" w:type="dxa"/>
          </w:tcPr>
          <w:p w14:paraId="5E789AFC" w14:textId="77777777" w:rsidR="00592EBA" w:rsidRDefault="00592EBA" w:rsidP="005F7CB9">
            <w:pPr>
              <w:rPr>
                <w:rFonts w:ascii="宋体" w:hAnsi="宋体" w:cs="宋体"/>
              </w:rPr>
            </w:pPr>
            <w:r>
              <w:rPr>
                <w:rFonts w:ascii="宋体" w:hAnsi="宋体" w:cs="宋体"/>
              </w:rPr>
              <w:t>ItemKindNo</w:t>
            </w:r>
          </w:p>
        </w:tc>
        <w:tc>
          <w:tcPr>
            <w:tcW w:w="1701" w:type="dxa"/>
          </w:tcPr>
          <w:p w14:paraId="53DE95FB" w14:textId="77777777" w:rsidR="00592EBA" w:rsidRDefault="00592EBA" w:rsidP="005F7CB9">
            <w:pPr>
              <w:rPr>
                <w:rFonts w:ascii="宋体" w:hAnsi="宋体" w:cs="宋体"/>
              </w:rPr>
            </w:pPr>
            <w:r>
              <w:rPr>
                <w:rFonts w:ascii="宋体" w:hAnsi="宋体" w:cs="宋体" w:hint="eastAsia"/>
              </w:rPr>
              <w:t>DECIMAL(8)</w:t>
            </w:r>
          </w:p>
        </w:tc>
        <w:tc>
          <w:tcPr>
            <w:tcW w:w="709" w:type="dxa"/>
          </w:tcPr>
          <w:p w14:paraId="1D2C8F42" w14:textId="77777777" w:rsidR="00592EBA" w:rsidRDefault="00592EBA" w:rsidP="005F7CB9">
            <w:pPr>
              <w:rPr>
                <w:rFonts w:ascii="宋体" w:hAnsi="宋体" w:cs="宋体"/>
                <w:bCs/>
              </w:rPr>
            </w:pPr>
            <w:r>
              <w:rPr>
                <w:rFonts w:ascii="宋体" w:hAnsi="宋体" w:cs="宋体" w:hint="eastAsia"/>
              </w:rPr>
              <w:t>Y</w:t>
            </w:r>
          </w:p>
        </w:tc>
        <w:tc>
          <w:tcPr>
            <w:tcW w:w="2268" w:type="dxa"/>
          </w:tcPr>
          <w:p w14:paraId="51809EFB" w14:textId="77777777" w:rsidR="00592EBA" w:rsidRDefault="00592EBA" w:rsidP="005F7CB9">
            <w:pPr>
              <w:rPr>
                <w:rFonts w:ascii="宋体" w:hAnsi="宋体" w:cs="宋体"/>
              </w:rPr>
            </w:pPr>
            <w:r>
              <w:rPr>
                <w:rFonts w:ascii="宋体" w:hAnsi="宋体" w:cs="宋体" w:hint="eastAsia"/>
              </w:rPr>
              <w:t>序列号</w:t>
            </w:r>
          </w:p>
        </w:tc>
        <w:tc>
          <w:tcPr>
            <w:tcW w:w="1984" w:type="dxa"/>
          </w:tcPr>
          <w:p w14:paraId="4E5FF260" w14:textId="77777777" w:rsidR="00592EBA" w:rsidRDefault="00592EBA" w:rsidP="005F7CB9">
            <w:pPr>
              <w:rPr>
                <w:rFonts w:ascii="宋体" w:hAnsi="宋体" w:cs="宋体"/>
                <w:b/>
                <w:bCs/>
              </w:rPr>
            </w:pPr>
          </w:p>
        </w:tc>
      </w:tr>
      <w:tr w:rsidR="00592EBA" w14:paraId="51F480F2" w14:textId="77777777" w:rsidTr="005F7CB9">
        <w:trPr>
          <w:jc w:val="center"/>
        </w:trPr>
        <w:tc>
          <w:tcPr>
            <w:tcW w:w="667" w:type="dxa"/>
          </w:tcPr>
          <w:p w14:paraId="6F24676C"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738" w:type="dxa"/>
          </w:tcPr>
          <w:p w14:paraId="62A08681" w14:textId="77777777" w:rsidR="00592EBA" w:rsidRDefault="00592EBA" w:rsidP="005F7CB9">
            <w:pPr>
              <w:rPr>
                <w:rFonts w:ascii="宋体" w:hAnsi="宋体" w:cs="宋体"/>
              </w:rPr>
            </w:pPr>
            <w:r>
              <w:rPr>
                <w:rFonts w:ascii="宋体" w:hAnsi="宋体" w:cs="宋体"/>
              </w:rPr>
              <w:t>KindCode</w:t>
            </w:r>
          </w:p>
        </w:tc>
        <w:tc>
          <w:tcPr>
            <w:tcW w:w="1701" w:type="dxa"/>
          </w:tcPr>
          <w:p w14:paraId="4354EED6" w14:textId="77777777" w:rsidR="00592EBA" w:rsidRDefault="00592EBA" w:rsidP="005F7CB9">
            <w:pPr>
              <w:rPr>
                <w:rFonts w:ascii="宋体" w:hAnsi="宋体" w:cs="宋体"/>
              </w:rPr>
            </w:pPr>
            <w:r>
              <w:rPr>
                <w:rFonts w:ascii="宋体" w:hAnsi="宋体" w:cs="宋体" w:hint="eastAsia"/>
              </w:rPr>
              <w:t>CHAR(3)</w:t>
            </w:r>
          </w:p>
        </w:tc>
        <w:tc>
          <w:tcPr>
            <w:tcW w:w="709" w:type="dxa"/>
          </w:tcPr>
          <w:p w14:paraId="2C5B57C4" w14:textId="77777777" w:rsidR="00592EBA" w:rsidRDefault="00592EBA" w:rsidP="005F7CB9">
            <w:pPr>
              <w:rPr>
                <w:rFonts w:ascii="宋体" w:hAnsi="宋体" w:cs="宋体"/>
              </w:rPr>
            </w:pPr>
            <w:r>
              <w:rPr>
                <w:rFonts w:ascii="宋体" w:hAnsi="宋体" w:cs="宋体" w:hint="eastAsia"/>
              </w:rPr>
              <w:t>Y</w:t>
            </w:r>
          </w:p>
        </w:tc>
        <w:tc>
          <w:tcPr>
            <w:tcW w:w="2268" w:type="dxa"/>
          </w:tcPr>
          <w:p w14:paraId="4742D3BE" w14:textId="77777777" w:rsidR="00592EBA" w:rsidRDefault="00592EBA" w:rsidP="005F7CB9">
            <w:pPr>
              <w:rPr>
                <w:rFonts w:ascii="宋体" w:hAnsi="宋体" w:cs="宋体"/>
              </w:rPr>
            </w:pPr>
            <w:r>
              <w:rPr>
                <w:rFonts w:ascii="宋体" w:hAnsi="宋体" w:cs="宋体" w:hint="eastAsia"/>
              </w:rPr>
              <w:t>险别代码</w:t>
            </w:r>
          </w:p>
        </w:tc>
        <w:tc>
          <w:tcPr>
            <w:tcW w:w="1984" w:type="dxa"/>
          </w:tcPr>
          <w:p w14:paraId="69C1FC2F" w14:textId="77777777" w:rsidR="00592EBA" w:rsidRDefault="008629E9" w:rsidP="005F7CB9">
            <w:pPr>
              <w:rPr>
                <w:rFonts w:ascii="宋体" w:hAnsi="宋体" w:cs="宋体"/>
              </w:rPr>
            </w:pPr>
            <w:hyperlink w:anchor="_险别代码" w:history="1">
              <w:r w:rsidR="00592EBA">
                <w:rPr>
                  <w:rStyle w:val="af5"/>
                  <w:rFonts w:ascii="宋体" w:hAnsi="宋体" w:cs="宋体" w:hint="eastAsia"/>
                </w:rPr>
                <w:t>详见代码3.9</w:t>
              </w:r>
            </w:hyperlink>
          </w:p>
        </w:tc>
      </w:tr>
      <w:tr w:rsidR="00592EBA" w14:paraId="2FF03439" w14:textId="77777777" w:rsidTr="005F7CB9">
        <w:trPr>
          <w:jc w:val="center"/>
        </w:trPr>
        <w:tc>
          <w:tcPr>
            <w:tcW w:w="667" w:type="dxa"/>
          </w:tcPr>
          <w:p w14:paraId="2C03B701" w14:textId="77777777" w:rsidR="00592EBA" w:rsidRDefault="00592EBA" w:rsidP="005F7CB9">
            <w:pPr>
              <w:jc w:val="center"/>
              <w:rPr>
                <w:rFonts w:ascii="宋体" w:hAnsi="宋体" w:cs="宋体"/>
                <w:szCs w:val="21"/>
              </w:rPr>
            </w:pPr>
            <w:r>
              <w:rPr>
                <w:rFonts w:ascii="宋体" w:hAnsi="宋体" w:cs="宋体" w:hint="eastAsia"/>
                <w:szCs w:val="21"/>
              </w:rPr>
              <w:t>3</w:t>
            </w:r>
          </w:p>
        </w:tc>
        <w:tc>
          <w:tcPr>
            <w:tcW w:w="1738" w:type="dxa"/>
          </w:tcPr>
          <w:p w14:paraId="25907B34" w14:textId="77777777" w:rsidR="00592EBA" w:rsidRDefault="00592EBA" w:rsidP="005F7CB9">
            <w:pPr>
              <w:rPr>
                <w:rFonts w:ascii="宋体" w:hAnsi="宋体" w:cs="宋体"/>
              </w:rPr>
            </w:pPr>
            <w:r>
              <w:rPr>
                <w:rFonts w:ascii="宋体" w:hAnsi="宋体" w:cs="宋体"/>
              </w:rPr>
              <w:t>BenchMarkPremium</w:t>
            </w:r>
          </w:p>
        </w:tc>
        <w:tc>
          <w:tcPr>
            <w:tcW w:w="1701" w:type="dxa"/>
          </w:tcPr>
          <w:p w14:paraId="32D34B90" w14:textId="77777777" w:rsidR="00592EBA" w:rsidRDefault="00592EBA" w:rsidP="005F7CB9">
            <w:pPr>
              <w:rPr>
                <w:rFonts w:ascii="宋体" w:hAnsi="宋体" w:cs="宋体"/>
              </w:rPr>
            </w:pPr>
            <w:r>
              <w:rPr>
                <w:rFonts w:ascii="宋体" w:hAnsi="宋体" w:cs="宋体" w:hint="eastAsia"/>
              </w:rPr>
              <w:t>DECIMAL(14,2)</w:t>
            </w:r>
          </w:p>
        </w:tc>
        <w:tc>
          <w:tcPr>
            <w:tcW w:w="709" w:type="dxa"/>
          </w:tcPr>
          <w:p w14:paraId="6F06ACB3" w14:textId="77777777" w:rsidR="00592EBA" w:rsidRDefault="00592EBA" w:rsidP="005F7CB9">
            <w:pPr>
              <w:rPr>
                <w:rFonts w:ascii="宋体" w:hAnsi="宋体" w:cs="宋体"/>
              </w:rPr>
            </w:pPr>
            <w:r>
              <w:rPr>
                <w:rFonts w:ascii="宋体" w:hAnsi="宋体" w:cs="宋体" w:hint="eastAsia"/>
              </w:rPr>
              <w:t>Y</w:t>
            </w:r>
          </w:p>
        </w:tc>
        <w:tc>
          <w:tcPr>
            <w:tcW w:w="2268" w:type="dxa"/>
          </w:tcPr>
          <w:p w14:paraId="6E1C439D" w14:textId="77777777" w:rsidR="00592EBA" w:rsidRDefault="00592EBA" w:rsidP="005F7CB9">
            <w:pPr>
              <w:rPr>
                <w:rFonts w:ascii="宋体" w:hAnsi="宋体" w:cs="宋体"/>
              </w:rPr>
            </w:pPr>
            <w:r>
              <w:rPr>
                <w:rFonts w:ascii="宋体" w:hAnsi="宋体" w:cs="宋体" w:hint="eastAsia"/>
              </w:rPr>
              <w:t>标准保费</w:t>
            </w:r>
          </w:p>
        </w:tc>
        <w:tc>
          <w:tcPr>
            <w:tcW w:w="1984" w:type="dxa"/>
          </w:tcPr>
          <w:p w14:paraId="4D5AD027" w14:textId="77777777" w:rsidR="00592EBA" w:rsidRDefault="00592EBA" w:rsidP="005F7CB9">
            <w:pPr>
              <w:rPr>
                <w:rFonts w:ascii="宋体" w:hAnsi="宋体" w:cs="宋体"/>
              </w:rPr>
            </w:pPr>
            <w:r>
              <w:rPr>
                <w:rFonts w:ascii="宋体" w:hAnsi="宋体" w:cs="宋体" w:hint="eastAsia"/>
              </w:rPr>
              <w:t>精确到小数点后第二位，如：5000.00</w:t>
            </w:r>
          </w:p>
        </w:tc>
      </w:tr>
      <w:tr w:rsidR="00592EBA" w14:paraId="4CBFEBB8" w14:textId="77777777" w:rsidTr="005F7CB9">
        <w:trPr>
          <w:jc w:val="center"/>
        </w:trPr>
        <w:tc>
          <w:tcPr>
            <w:tcW w:w="667" w:type="dxa"/>
          </w:tcPr>
          <w:p w14:paraId="2D103032"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738" w:type="dxa"/>
          </w:tcPr>
          <w:p w14:paraId="6115BE8F" w14:textId="77777777" w:rsidR="00592EBA" w:rsidRDefault="00592EBA" w:rsidP="005F7CB9">
            <w:pPr>
              <w:rPr>
                <w:rFonts w:ascii="宋体" w:hAnsi="宋体" w:cs="宋体"/>
              </w:rPr>
            </w:pPr>
            <w:r>
              <w:rPr>
                <w:rFonts w:ascii="宋体" w:hAnsi="宋体" w:cs="宋体"/>
              </w:rPr>
              <w:t>Discount</w:t>
            </w:r>
          </w:p>
        </w:tc>
        <w:tc>
          <w:tcPr>
            <w:tcW w:w="1701" w:type="dxa"/>
          </w:tcPr>
          <w:p w14:paraId="1A3C7055" w14:textId="77777777" w:rsidR="00592EBA" w:rsidRDefault="00592EBA" w:rsidP="005F7CB9">
            <w:pPr>
              <w:rPr>
                <w:rFonts w:ascii="宋体" w:hAnsi="宋体" w:cs="宋体"/>
              </w:rPr>
            </w:pPr>
            <w:r>
              <w:rPr>
                <w:rFonts w:ascii="宋体" w:hAnsi="宋体" w:cs="宋体" w:hint="eastAsia"/>
              </w:rPr>
              <w:t>DECIMAL(10,6)</w:t>
            </w:r>
          </w:p>
        </w:tc>
        <w:tc>
          <w:tcPr>
            <w:tcW w:w="709" w:type="dxa"/>
          </w:tcPr>
          <w:p w14:paraId="1BAE3470" w14:textId="77777777" w:rsidR="00592EBA" w:rsidRDefault="00592EBA" w:rsidP="005F7CB9">
            <w:pPr>
              <w:rPr>
                <w:rFonts w:ascii="宋体" w:hAnsi="宋体" w:cs="宋体"/>
              </w:rPr>
            </w:pPr>
            <w:r>
              <w:rPr>
                <w:rFonts w:ascii="宋体" w:hAnsi="宋体" w:cs="宋体" w:hint="eastAsia"/>
              </w:rPr>
              <w:t>Y</w:t>
            </w:r>
          </w:p>
        </w:tc>
        <w:tc>
          <w:tcPr>
            <w:tcW w:w="2268" w:type="dxa"/>
          </w:tcPr>
          <w:p w14:paraId="051E7213" w14:textId="77777777" w:rsidR="00592EBA" w:rsidRDefault="00592EBA" w:rsidP="005F7CB9">
            <w:pPr>
              <w:rPr>
                <w:rFonts w:ascii="宋体" w:hAnsi="宋体" w:cs="宋体"/>
              </w:rPr>
            </w:pPr>
            <w:r>
              <w:rPr>
                <w:rFonts w:ascii="宋体" w:hAnsi="宋体" w:cs="宋体" w:hint="eastAsia"/>
              </w:rPr>
              <w:t>折扣率</w:t>
            </w:r>
          </w:p>
        </w:tc>
        <w:tc>
          <w:tcPr>
            <w:tcW w:w="1984" w:type="dxa"/>
          </w:tcPr>
          <w:p w14:paraId="7C0AFE04" w14:textId="77777777" w:rsidR="00592EBA" w:rsidRDefault="00592EBA" w:rsidP="005F7CB9">
            <w:pPr>
              <w:rPr>
                <w:rFonts w:ascii="宋体" w:hAnsi="宋体" w:cs="宋体"/>
              </w:rPr>
            </w:pPr>
            <w:r>
              <w:rPr>
                <w:rFonts w:ascii="宋体" w:hAnsi="宋体" w:cs="宋体" w:hint="eastAsia"/>
              </w:rPr>
              <w:t>精确到小数点后第四位，如：0.8500</w:t>
            </w:r>
          </w:p>
        </w:tc>
      </w:tr>
      <w:tr w:rsidR="00592EBA" w14:paraId="59CFCD8B" w14:textId="77777777" w:rsidTr="005F7CB9">
        <w:trPr>
          <w:jc w:val="center"/>
        </w:trPr>
        <w:tc>
          <w:tcPr>
            <w:tcW w:w="667" w:type="dxa"/>
          </w:tcPr>
          <w:p w14:paraId="79C2CCE1" w14:textId="77777777" w:rsidR="00592EBA" w:rsidRDefault="00592EBA" w:rsidP="005F7CB9">
            <w:pPr>
              <w:jc w:val="center"/>
              <w:rPr>
                <w:rFonts w:ascii="宋体" w:hAnsi="宋体" w:cs="宋体"/>
                <w:szCs w:val="21"/>
              </w:rPr>
            </w:pPr>
            <w:r>
              <w:rPr>
                <w:rFonts w:ascii="宋体" w:hAnsi="宋体" w:cs="宋体" w:hint="eastAsia"/>
                <w:szCs w:val="21"/>
              </w:rPr>
              <w:t>5</w:t>
            </w:r>
          </w:p>
        </w:tc>
        <w:tc>
          <w:tcPr>
            <w:tcW w:w="1738" w:type="dxa"/>
          </w:tcPr>
          <w:p w14:paraId="413AC82D" w14:textId="77777777" w:rsidR="00592EBA" w:rsidRDefault="00592EBA" w:rsidP="005F7CB9">
            <w:pPr>
              <w:rPr>
                <w:rFonts w:ascii="宋体" w:hAnsi="宋体" w:cs="宋体"/>
              </w:rPr>
            </w:pPr>
            <w:r>
              <w:rPr>
                <w:rFonts w:ascii="宋体" w:hAnsi="宋体" w:cs="宋体"/>
              </w:rPr>
              <w:t>Premium</w:t>
            </w:r>
          </w:p>
        </w:tc>
        <w:tc>
          <w:tcPr>
            <w:tcW w:w="1701" w:type="dxa"/>
          </w:tcPr>
          <w:p w14:paraId="071E4AAE" w14:textId="77777777" w:rsidR="00592EBA" w:rsidRDefault="00592EBA" w:rsidP="005F7CB9">
            <w:pPr>
              <w:rPr>
                <w:rFonts w:ascii="宋体" w:hAnsi="宋体" w:cs="宋体"/>
              </w:rPr>
            </w:pPr>
            <w:r>
              <w:rPr>
                <w:rFonts w:ascii="宋体" w:hAnsi="宋体" w:cs="宋体" w:hint="eastAsia"/>
              </w:rPr>
              <w:t>DECIMAL(14,2)</w:t>
            </w:r>
          </w:p>
        </w:tc>
        <w:tc>
          <w:tcPr>
            <w:tcW w:w="709" w:type="dxa"/>
          </w:tcPr>
          <w:p w14:paraId="3023B101" w14:textId="77777777" w:rsidR="00592EBA" w:rsidRDefault="00592EBA" w:rsidP="005F7CB9">
            <w:pPr>
              <w:rPr>
                <w:rFonts w:ascii="宋体" w:hAnsi="宋体" w:cs="宋体"/>
              </w:rPr>
            </w:pPr>
            <w:r>
              <w:rPr>
                <w:rFonts w:ascii="宋体" w:hAnsi="宋体" w:cs="宋体" w:hint="eastAsia"/>
              </w:rPr>
              <w:t>Y</w:t>
            </w:r>
          </w:p>
        </w:tc>
        <w:tc>
          <w:tcPr>
            <w:tcW w:w="2268" w:type="dxa"/>
          </w:tcPr>
          <w:p w14:paraId="644A4B41" w14:textId="77777777" w:rsidR="00592EBA" w:rsidRDefault="00592EBA" w:rsidP="005F7CB9">
            <w:pPr>
              <w:rPr>
                <w:rFonts w:ascii="宋体" w:hAnsi="宋体" w:cs="宋体"/>
              </w:rPr>
            </w:pPr>
            <w:r>
              <w:rPr>
                <w:rFonts w:ascii="宋体" w:hAnsi="宋体" w:cs="宋体" w:hint="eastAsia"/>
              </w:rPr>
              <w:t>应交保费</w:t>
            </w:r>
          </w:p>
        </w:tc>
        <w:tc>
          <w:tcPr>
            <w:tcW w:w="1984" w:type="dxa"/>
          </w:tcPr>
          <w:p w14:paraId="1135D8EE" w14:textId="77777777" w:rsidR="00592EBA" w:rsidRDefault="00592EBA" w:rsidP="005F7CB9">
            <w:pPr>
              <w:rPr>
                <w:rFonts w:ascii="宋体" w:hAnsi="宋体" w:cs="宋体"/>
              </w:rPr>
            </w:pPr>
          </w:p>
        </w:tc>
      </w:tr>
      <w:tr w:rsidR="00592EBA" w14:paraId="6C2622B4" w14:textId="77777777" w:rsidTr="005F7CB9">
        <w:trPr>
          <w:jc w:val="center"/>
        </w:trPr>
        <w:tc>
          <w:tcPr>
            <w:tcW w:w="667" w:type="dxa"/>
          </w:tcPr>
          <w:p w14:paraId="140D3859" w14:textId="77777777" w:rsidR="00592EBA" w:rsidRDefault="00592EBA" w:rsidP="005F7CB9">
            <w:pPr>
              <w:jc w:val="center"/>
              <w:rPr>
                <w:rFonts w:ascii="宋体" w:hAnsi="宋体" w:cs="宋体"/>
                <w:szCs w:val="21"/>
              </w:rPr>
            </w:pPr>
            <w:r>
              <w:rPr>
                <w:rFonts w:ascii="宋体" w:hAnsi="宋体" w:cs="宋体" w:hint="eastAsia"/>
                <w:szCs w:val="21"/>
              </w:rPr>
              <w:t>10</w:t>
            </w:r>
          </w:p>
        </w:tc>
        <w:tc>
          <w:tcPr>
            <w:tcW w:w="1738" w:type="dxa"/>
          </w:tcPr>
          <w:p w14:paraId="5A37628E" w14:textId="77777777" w:rsidR="00592EBA" w:rsidRDefault="00592EBA" w:rsidP="005F7CB9">
            <w:pPr>
              <w:rPr>
                <w:rFonts w:ascii="宋体" w:hAnsi="宋体" w:cs="宋体"/>
              </w:rPr>
            </w:pPr>
            <w:r>
              <w:rPr>
                <w:rFonts w:ascii="宋体" w:hAnsi="宋体" w:cs="宋体"/>
              </w:rPr>
              <w:t>DeductibleRate</w:t>
            </w:r>
          </w:p>
        </w:tc>
        <w:tc>
          <w:tcPr>
            <w:tcW w:w="1701" w:type="dxa"/>
          </w:tcPr>
          <w:p w14:paraId="19CCD295" w14:textId="77777777" w:rsidR="00592EBA" w:rsidRDefault="00592EBA" w:rsidP="005F7CB9">
            <w:pPr>
              <w:rPr>
                <w:rFonts w:ascii="宋体" w:hAnsi="宋体" w:cs="宋体"/>
              </w:rPr>
            </w:pPr>
            <w:r>
              <w:rPr>
                <w:rFonts w:ascii="宋体" w:hAnsi="宋体" w:cs="宋体" w:hint="eastAsia"/>
              </w:rPr>
              <w:t>DECIMAL(8,4)</w:t>
            </w:r>
          </w:p>
        </w:tc>
        <w:tc>
          <w:tcPr>
            <w:tcW w:w="709" w:type="dxa"/>
          </w:tcPr>
          <w:p w14:paraId="61B74E4E" w14:textId="77777777" w:rsidR="00592EBA" w:rsidRDefault="00592EBA" w:rsidP="005F7CB9">
            <w:pPr>
              <w:rPr>
                <w:rFonts w:ascii="宋体" w:hAnsi="宋体" w:cs="宋体"/>
              </w:rPr>
            </w:pPr>
            <w:r>
              <w:rPr>
                <w:rFonts w:ascii="宋体" w:hAnsi="宋体" w:cs="宋体" w:hint="eastAsia"/>
              </w:rPr>
              <w:t>N</w:t>
            </w:r>
          </w:p>
        </w:tc>
        <w:tc>
          <w:tcPr>
            <w:tcW w:w="2268" w:type="dxa"/>
          </w:tcPr>
          <w:p w14:paraId="5043FEAC" w14:textId="77777777" w:rsidR="00592EBA" w:rsidRDefault="00592EBA" w:rsidP="005F7CB9">
            <w:pPr>
              <w:rPr>
                <w:rFonts w:ascii="宋体" w:hAnsi="宋体" w:cs="宋体"/>
              </w:rPr>
            </w:pPr>
            <w:r>
              <w:rPr>
                <w:rFonts w:ascii="宋体" w:hAnsi="宋体" w:cs="宋体" w:hint="eastAsia"/>
              </w:rPr>
              <w:t>免赔率</w:t>
            </w:r>
          </w:p>
        </w:tc>
        <w:tc>
          <w:tcPr>
            <w:tcW w:w="1984" w:type="dxa"/>
          </w:tcPr>
          <w:p w14:paraId="5B8DDB62" w14:textId="77777777" w:rsidR="00592EBA" w:rsidRDefault="00592EBA" w:rsidP="005F7CB9">
            <w:pPr>
              <w:rPr>
                <w:rFonts w:ascii="宋体" w:hAnsi="宋体" w:cs="宋体"/>
              </w:rPr>
            </w:pPr>
          </w:p>
        </w:tc>
      </w:tr>
      <w:tr w:rsidR="00592EBA" w14:paraId="2E2B44F0" w14:textId="77777777" w:rsidTr="005F7CB9">
        <w:trPr>
          <w:jc w:val="center"/>
        </w:trPr>
        <w:tc>
          <w:tcPr>
            <w:tcW w:w="667" w:type="dxa"/>
          </w:tcPr>
          <w:p w14:paraId="0E0E4702" w14:textId="77777777" w:rsidR="00592EBA" w:rsidRDefault="00592EBA" w:rsidP="005F7CB9">
            <w:pPr>
              <w:jc w:val="center"/>
              <w:rPr>
                <w:rFonts w:ascii="宋体" w:hAnsi="宋体" w:cs="宋体"/>
                <w:szCs w:val="21"/>
              </w:rPr>
            </w:pPr>
            <w:r>
              <w:rPr>
                <w:rFonts w:ascii="宋体" w:hAnsi="宋体" w:cs="宋体" w:hint="eastAsia"/>
                <w:szCs w:val="21"/>
              </w:rPr>
              <w:t>11</w:t>
            </w:r>
          </w:p>
        </w:tc>
        <w:tc>
          <w:tcPr>
            <w:tcW w:w="1738" w:type="dxa"/>
          </w:tcPr>
          <w:p w14:paraId="54C6D5B1" w14:textId="77777777" w:rsidR="00592EBA" w:rsidRDefault="00592EBA" w:rsidP="005F7CB9">
            <w:pPr>
              <w:rPr>
                <w:rFonts w:ascii="宋体" w:hAnsi="宋体" w:cs="宋体"/>
                <w:szCs w:val="21"/>
              </w:rPr>
            </w:pPr>
            <w:r>
              <w:rPr>
                <w:rFonts w:ascii="宋体" w:hAnsi="宋体" w:cs="宋体"/>
                <w:szCs w:val="21"/>
              </w:rPr>
              <w:t>Amount</w:t>
            </w:r>
          </w:p>
        </w:tc>
        <w:tc>
          <w:tcPr>
            <w:tcW w:w="1701" w:type="dxa"/>
          </w:tcPr>
          <w:p w14:paraId="6B00C974" w14:textId="77777777" w:rsidR="00592EBA" w:rsidRDefault="00592EBA" w:rsidP="005F7CB9">
            <w:pPr>
              <w:rPr>
                <w:rFonts w:ascii="宋体" w:hAnsi="宋体" w:cs="宋体"/>
                <w:szCs w:val="21"/>
              </w:rPr>
            </w:pPr>
            <w:r>
              <w:rPr>
                <w:rFonts w:ascii="宋体" w:hAnsi="宋体" w:cs="宋体" w:hint="eastAsia"/>
                <w:szCs w:val="21"/>
              </w:rPr>
              <w:t>DECIMAL(14,2)</w:t>
            </w:r>
          </w:p>
        </w:tc>
        <w:tc>
          <w:tcPr>
            <w:tcW w:w="709" w:type="dxa"/>
          </w:tcPr>
          <w:p w14:paraId="183D6566" w14:textId="77777777" w:rsidR="00592EBA" w:rsidRDefault="00592EBA" w:rsidP="005F7CB9">
            <w:pPr>
              <w:rPr>
                <w:rFonts w:ascii="宋体" w:hAnsi="宋体" w:cs="宋体"/>
                <w:szCs w:val="21"/>
              </w:rPr>
            </w:pPr>
            <w:r>
              <w:rPr>
                <w:rFonts w:ascii="宋体" w:hAnsi="宋体" w:cs="宋体" w:hint="eastAsia"/>
                <w:szCs w:val="21"/>
              </w:rPr>
              <w:t>N</w:t>
            </w:r>
          </w:p>
        </w:tc>
        <w:tc>
          <w:tcPr>
            <w:tcW w:w="2268" w:type="dxa"/>
          </w:tcPr>
          <w:p w14:paraId="0667B015" w14:textId="77777777" w:rsidR="00592EBA" w:rsidRDefault="00592EBA" w:rsidP="005F7CB9">
            <w:pPr>
              <w:rPr>
                <w:rFonts w:ascii="宋体" w:hAnsi="宋体" w:cs="宋体"/>
                <w:szCs w:val="21"/>
              </w:rPr>
            </w:pPr>
            <w:r>
              <w:rPr>
                <w:rFonts w:ascii="宋体" w:hAnsi="宋体" w:cs="宋体" w:hint="eastAsia"/>
                <w:szCs w:val="21"/>
              </w:rPr>
              <w:t>保额/限额</w:t>
            </w:r>
          </w:p>
        </w:tc>
        <w:tc>
          <w:tcPr>
            <w:tcW w:w="1984" w:type="dxa"/>
          </w:tcPr>
          <w:p w14:paraId="52DAC7AE" w14:textId="77777777" w:rsidR="00592EBA" w:rsidRDefault="00592EBA" w:rsidP="005F7CB9">
            <w:pPr>
              <w:rPr>
                <w:rFonts w:ascii="宋体" w:hAnsi="宋体" w:cs="宋体"/>
              </w:rPr>
            </w:pPr>
            <w:r>
              <w:rPr>
                <w:rFonts w:ascii="宋体" w:hAnsi="宋体" w:cs="宋体" w:hint="eastAsia"/>
                <w:szCs w:val="21"/>
              </w:rPr>
              <w:t>精确到小数点后第二位，如：123456.78</w:t>
            </w:r>
          </w:p>
        </w:tc>
      </w:tr>
    </w:tbl>
    <w:p w14:paraId="4D008626" w14:textId="77777777" w:rsidR="00592EBA" w:rsidRDefault="00592EBA" w:rsidP="00592EBA">
      <w:pPr>
        <w:pStyle w:val="5"/>
        <w:rPr>
          <w:rFonts w:cs="宋体"/>
        </w:rPr>
      </w:pPr>
      <w:r>
        <w:rPr>
          <w:rFonts w:cs="宋体" w:hint="eastAsia"/>
        </w:rPr>
        <w:t>整单优惠信息CarQuoteFactorList(CarQuoteFactor)</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738"/>
        <w:gridCol w:w="1701"/>
        <w:gridCol w:w="709"/>
        <w:gridCol w:w="2268"/>
        <w:gridCol w:w="1984"/>
      </w:tblGrid>
      <w:tr w:rsidR="00592EBA" w14:paraId="5C7361D3" w14:textId="77777777" w:rsidTr="005F7CB9">
        <w:trPr>
          <w:jc w:val="center"/>
        </w:trPr>
        <w:tc>
          <w:tcPr>
            <w:tcW w:w="667" w:type="dxa"/>
            <w:shd w:val="clear" w:color="auto" w:fill="BFBFBF"/>
          </w:tcPr>
          <w:p w14:paraId="28274D47"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738" w:type="dxa"/>
            <w:shd w:val="clear" w:color="auto" w:fill="BFBFBF"/>
          </w:tcPr>
          <w:p w14:paraId="06CC5EBC"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701" w:type="dxa"/>
            <w:shd w:val="clear" w:color="auto" w:fill="BFBFBF"/>
          </w:tcPr>
          <w:p w14:paraId="695AFFC7"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709" w:type="dxa"/>
            <w:shd w:val="clear" w:color="auto" w:fill="BFBFBF"/>
          </w:tcPr>
          <w:p w14:paraId="631358F2"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78482C14"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03CFF840"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2D229196" w14:textId="77777777" w:rsidTr="005F7CB9">
        <w:trPr>
          <w:jc w:val="center"/>
        </w:trPr>
        <w:tc>
          <w:tcPr>
            <w:tcW w:w="667" w:type="dxa"/>
          </w:tcPr>
          <w:p w14:paraId="517CCCCB"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738" w:type="dxa"/>
          </w:tcPr>
          <w:p w14:paraId="3BC96C3A" w14:textId="77777777" w:rsidR="00592EBA" w:rsidRDefault="00592EBA" w:rsidP="005F7CB9">
            <w:pPr>
              <w:rPr>
                <w:rFonts w:ascii="宋体" w:hAnsi="宋体" w:cs="宋体"/>
              </w:rPr>
            </w:pPr>
            <w:r>
              <w:rPr>
                <w:rFonts w:ascii="宋体" w:hAnsi="宋体" w:cs="宋体"/>
              </w:rPr>
              <w:t>RiskCode</w:t>
            </w:r>
          </w:p>
        </w:tc>
        <w:tc>
          <w:tcPr>
            <w:tcW w:w="1701" w:type="dxa"/>
          </w:tcPr>
          <w:p w14:paraId="3949B6CD" w14:textId="77777777" w:rsidR="00592EBA" w:rsidRDefault="00592EBA" w:rsidP="005F7CB9">
            <w:pPr>
              <w:rPr>
                <w:rFonts w:ascii="宋体" w:hAnsi="宋体" w:cs="宋体"/>
              </w:rPr>
            </w:pPr>
            <w:r>
              <w:rPr>
                <w:rFonts w:ascii="宋体" w:hAnsi="宋体" w:cs="宋体" w:hint="eastAsia"/>
              </w:rPr>
              <w:t>CHAR(3)</w:t>
            </w:r>
          </w:p>
        </w:tc>
        <w:tc>
          <w:tcPr>
            <w:tcW w:w="709" w:type="dxa"/>
          </w:tcPr>
          <w:p w14:paraId="5BF6A61F" w14:textId="77777777" w:rsidR="00592EBA" w:rsidRDefault="00592EBA" w:rsidP="005F7CB9">
            <w:pPr>
              <w:rPr>
                <w:rFonts w:ascii="宋体" w:hAnsi="宋体" w:cs="宋体"/>
                <w:bCs/>
              </w:rPr>
            </w:pPr>
            <w:r>
              <w:rPr>
                <w:rFonts w:ascii="宋体" w:hAnsi="宋体" w:cs="宋体" w:hint="eastAsia"/>
              </w:rPr>
              <w:t>Y</w:t>
            </w:r>
          </w:p>
        </w:tc>
        <w:tc>
          <w:tcPr>
            <w:tcW w:w="2268" w:type="dxa"/>
          </w:tcPr>
          <w:p w14:paraId="204FD053" w14:textId="77777777" w:rsidR="00592EBA" w:rsidRDefault="00592EBA" w:rsidP="005F7CB9">
            <w:pPr>
              <w:rPr>
                <w:rFonts w:ascii="宋体" w:hAnsi="宋体" w:cs="宋体"/>
              </w:rPr>
            </w:pPr>
            <w:r>
              <w:rPr>
                <w:rFonts w:ascii="宋体" w:hAnsi="宋体" w:cs="宋体" w:hint="eastAsia"/>
              </w:rPr>
              <w:t>产品代码</w:t>
            </w:r>
          </w:p>
        </w:tc>
        <w:tc>
          <w:tcPr>
            <w:tcW w:w="1984" w:type="dxa"/>
          </w:tcPr>
          <w:p w14:paraId="30F7CA8F" w14:textId="77777777" w:rsidR="00592EBA" w:rsidRDefault="00592EBA" w:rsidP="005F7CB9">
            <w:pPr>
              <w:rPr>
                <w:rFonts w:ascii="宋体" w:hAnsi="宋体" w:cs="宋体"/>
                <w:bCs/>
              </w:rPr>
            </w:pPr>
            <w:r>
              <w:rPr>
                <w:rFonts w:ascii="宋体" w:hAnsi="宋体" w:cs="宋体" w:hint="eastAsia"/>
                <w:bCs/>
              </w:rPr>
              <w:t>DAA</w:t>
            </w:r>
          </w:p>
        </w:tc>
      </w:tr>
      <w:tr w:rsidR="00592EBA" w14:paraId="4A6642F7" w14:textId="77777777" w:rsidTr="005F7CB9">
        <w:trPr>
          <w:jc w:val="center"/>
        </w:trPr>
        <w:tc>
          <w:tcPr>
            <w:tcW w:w="667" w:type="dxa"/>
          </w:tcPr>
          <w:p w14:paraId="223805D4"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738" w:type="dxa"/>
          </w:tcPr>
          <w:p w14:paraId="5A4463CA" w14:textId="77777777" w:rsidR="00592EBA" w:rsidRDefault="00592EBA" w:rsidP="005F7CB9">
            <w:pPr>
              <w:rPr>
                <w:rFonts w:ascii="宋体" w:hAnsi="宋体" w:cs="宋体"/>
              </w:rPr>
            </w:pPr>
            <w:r>
              <w:rPr>
                <w:rFonts w:ascii="宋体" w:hAnsi="宋体" w:cs="宋体"/>
              </w:rPr>
              <w:t>ProfitCode</w:t>
            </w:r>
          </w:p>
        </w:tc>
        <w:tc>
          <w:tcPr>
            <w:tcW w:w="1701" w:type="dxa"/>
          </w:tcPr>
          <w:p w14:paraId="0CB52B0E" w14:textId="77777777" w:rsidR="00592EBA" w:rsidRDefault="00592EBA" w:rsidP="005F7CB9">
            <w:pPr>
              <w:rPr>
                <w:rFonts w:ascii="宋体" w:hAnsi="宋体" w:cs="宋体"/>
              </w:rPr>
            </w:pPr>
            <w:r>
              <w:rPr>
                <w:rFonts w:ascii="宋体" w:hAnsi="宋体" w:cs="宋体" w:hint="eastAsia"/>
              </w:rPr>
              <w:t>CHAR(3)</w:t>
            </w:r>
          </w:p>
        </w:tc>
        <w:tc>
          <w:tcPr>
            <w:tcW w:w="709" w:type="dxa"/>
          </w:tcPr>
          <w:p w14:paraId="1D41766E" w14:textId="77777777" w:rsidR="00592EBA" w:rsidRDefault="00592EBA" w:rsidP="005F7CB9">
            <w:pPr>
              <w:rPr>
                <w:rFonts w:ascii="宋体" w:hAnsi="宋体" w:cs="宋体"/>
              </w:rPr>
            </w:pPr>
            <w:r>
              <w:rPr>
                <w:rFonts w:ascii="宋体" w:hAnsi="宋体" w:cs="宋体" w:hint="eastAsia"/>
              </w:rPr>
              <w:t>Y</w:t>
            </w:r>
          </w:p>
        </w:tc>
        <w:tc>
          <w:tcPr>
            <w:tcW w:w="2268" w:type="dxa"/>
          </w:tcPr>
          <w:p w14:paraId="7369123B" w14:textId="77777777" w:rsidR="00592EBA" w:rsidRDefault="00592EBA" w:rsidP="005F7CB9">
            <w:pPr>
              <w:rPr>
                <w:rFonts w:ascii="宋体" w:hAnsi="宋体" w:cs="宋体"/>
              </w:rPr>
            </w:pPr>
            <w:r>
              <w:rPr>
                <w:rFonts w:ascii="宋体" w:hAnsi="宋体" w:cs="宋体" w:hint="eastAsia"/>
              </w:rPr>
              <w:t>优惠条件代码</w:t>
            </w:r>
          </w:p>
        </w:tc>
        <w:tc>
          <w:tcPr>
            <w:tcW w:w="1984" w:type="dxa"/>
          </w:tcPr>
          <w:p w14:paraId="20ED4B16" w14:textId="77777777" w:rsidR="00592EBA" w:rsidRDefault="00592EBA" w:rsidP="005F7CB9">
            <w:pPr>
              <w:rPr>
                <w:rFonts w:ascii="宋体" w:hAnsi="宋体" w:cs="宋体"/>
              </w:rPr>
            </w:pPr>
          </w:p>
        </w:tc>
      </w:tr>
      <w:tr w:rsidR="00592EBA" w14:paraId="0D46DCA4" w14:textId="77777777" w:rsidTr="005F7CB9">
        <w:trPr>
          <w:jc w:val="center"/>
        </w:trPr>
        <w:tc>
          <w:tcPr>
            <w:tcW w:w="667" w:type="dxa"/>
          </w:tcPr>
          <w:p w14:paraId="5023CB81" w14:textId="77777777" w:rsidR="00592EBA" w:rsidRDefault="00592EBA" w:rsidP="005F7CB9">
            <w:pPr>
              <w:jc w:val="center"/>
              <w:rPr>
                <w:rFonts w:ascii="宋体" w:hAnsi="宋体" w:cs="宋体"/>
                <w:szCs w:val="21"/>
              </w:rPr>
            </w:pPr>
            <w:r>
              <w:rPr>
                <w:rFonts w:ascii="宋体" w:hAnsi="宋体" w:cs="宋体" w:hint="eastAsia"/>
                <w:szCs w:val="21"/>
              </w:rPr>
              <w:lastRenderedPageBreak/>
              <w:t>3</w:t>
            </w:r>
          </w:p>
        </w:tc>
        <w:tc>
          <w:tcPr>
            <w:tcW w:w="1738" w:type="dxa"/>
          </w:tcPr>
          <w:p w14:paraId="08430289" w14:textId="77777777" w:rsidR="00592EBA" w:rsidRDefault="00592EBA" w:rsidP="005F7CB9">
            <w:pPr>
              <w:rPr>
                <w:rFonts w:ascii="宋体" w:hAnsi="宋体" w:cs="宋体"/>
              </w:rPr>
            </w:pPr>
            <w:r>
              <w:rPr>
                <w:rFonts w:ascii="宋体" w:hAnsi="宋体" w:cs="宋体"/>
              </w:rPr>
              <w:t>ProfitName</w:t>
            </w:r>
          </w:p>
        </w:tc>
        <w:tc>
          <w:tcPr>
            <w:tcW w:w="1701" w:type="dxa"/>
          </w:tcPr>
          <w:p w14:paraId="0DC5001D" w14:textId="77777777" w:rsidR="00592EBA" w:rsidRDefault="00592EBA" w:rsidP="005F7CB9">
            <w:pPr>
              <w:rPr>
                <w:rFonts w:ascii="宋体" w:hAnsi="宋体" w:cs="宋体"/>
              </w:rPr>
            </w:pPr>
            <w:r>
              <w:rPr>
                <w:rFonts w:ascii="宋体" w:hAnsi="宋体" w:cs="宋体" w:hint="eastAsia"/>
                <w:szCs w:val="21"/>
              </w:rPr>
              <w:t>VARCHAR(255)</w:t>
            </w:r>
          </w:p>
        </w:tc>
        <w:tc>
          <w:tcPr>
            <w:tcW w:w="709" w:type="dxa"/>
          </w:tcPr>
          <w:p w14:paraId="59A210CE" w14:textId="77777777" w:rsidR="00592EBA" w:rsidRDefault="00592EBA" w:rsidP="005F7CB9">
            <w:pPr>
              <w:rPr>
                <w:rFonts w:ascii="宋体" w:hAnsi="宋体" w:cs="宋体"/>
              </w:rPr>
            </w:pPr>
            <w:r>
              <w:rPr>
                <w:rFonts w:ascii="宋体" w:hAnsi="宋体" w:cs="宋体" w:hint="eastAsia"/>
              </w:rPr>
              <w:t>Y</w:t>
            </w:r>
          </w:p>
        </w:tc>
        <w:tc>
          <w:tcPr>
            <w:tcW w:w="2268" w:type="dxa"/>
          </w:tcPr>
          <w:p w14:paraId="396B987C" w14:textId="77777777" w:rsidR="00592EBA" w:rsidRDefault="00592EBA" w:rsidP="005F7CB9">
            <w:pPr>
              <w:rPr>
                <w:rFonts w:ascii="宋体" w:hAnsi="宋体" w:cs="宋体"/>
              </w:rPr>
            </w:pPr>
            <w:r>
              <w:rPr>
                <w:rFonts w:ascii="宋体" w:hAnsi="宋体" w:cs="宋体" w:hint="eastAsia"/>
              </w:rPr>
              <w:t>优惠条件名称</w:t>
            </w:r>
          </w:p>
        </w:tc>
        <w:tc>
          <w:tcPr>
            <w:tcW w:w="1984" w:type="dxa"/>
          </w:tcPr>
          <w:p w14:paraId="6FC5AB3B" w14:textId="77777777" w:rsidR="00592EBA" w:rsidRDefault="00592EBA" w:rsidP="005F7CB9">
            <w:pPr>
              <w:rPr>
                <w:rFonts w:ascii="宋体" w:hAnsi="宋体" w:cs="宋体"/>
              </w:rPr>
            </w:pPr>
          </w:p>
        </w:tc>
      </w:tr>
      <w:tr w:rsidR="00592EBA" w14:paraId="6EF0B3D9" w14:textId="77777777" w:rsidTr="005F7CB9">
        <w:trPr>
          <w:jc w:val="center"/>
        </w:trPr>
        <w:tc>
          <w:tcPr>
            <w:tcW w:w="667" w:type="dxa"/>
          </w:tcPr>
          <w:p w14:paraId="728B29C3"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738" w:type="dxa"/>
          </w:tcPr>
          <w:p w14:paraId="5FCE01CB" w14:textId="77777777" w:rsidR="00592EBA" w:rsidRDefault="00592EBA" w:rsidP="005F7CB9">
            <w:pPr>
              <w:rPr>
                <w:rFonts w:ascii="宋体" w:hAnsi="宋体" w:cs="宋体"/>
              </w:rPr>
            </w:pPr>
            <w:r>
              <w:rPr>
                <w:rFonts w:ascii="宋体" w:hAnsi="宋体" w:cs="宋体"/>
              </w:rPr>
              <w:t>SerialNo</w:t>
            </w:r>
          </w:p>
        </w:tc>
        <w:tc>
          <w:tcPr>
            <w:tcW w:w="1701" w:type="dxa"/>
          </w:tcPr>
          <w:p w14:paraId="7D27AE92" w14:textId="77777777" w:rsidR="00592EBA" w:rsidRDefault="00592EBA" w:rsidP="005F7CB9">
            <w:pPr>
              <w:rPr>
                <w:rFonts w:ascii="宋体" w:hAnsi="宋体" w:cs="宋体"/>
              </w:rPr>
            </w:pPr>
            <w:r>
              <w:rPr>
                <w:rFonts w:ascii="宋体" w:hAnsi="宋体" w:cs="宋体" w:hint="eastAsia"/>
              </w:rPr>
              <w:t>CHAR(1)</w:t>
            </w:r>
          </w:p>
        </w:tc>
        <w:tc>
          <w:tcPr>
            <w:tcW w:w="709" w:type="dxa"/>
          </w:tcPr>
          <w:p w14:paraId="76611178" w14:textId="77777777" w:rsidR="00592EBA" w:rsidRDefault="00592EBA" w:rsidP="005F7CB9">
            <w:pPr>
              <w:rPr>
                <w:rFonts w:ascii="宋体" w:hAnsi="宋体" w:cs="宋体"/>
              </w:rPr>
            </w:pPr>
            <w:r>
              <w:rPr>
                <w:rFonts w:ascii="宋体" w:hAnsi="宋体" w:cs="宋体" w:hint="eastAsia"/>
              </w:rPr>
              <w:t>Y</w:t>
            </w:r>
          </w:p>
        </w:tc>
        <w:tc>
          <w:tcPr>
            <w:tcW w:w="2268" w:type="dxa"/>
          </w:tcPr>
          <w:p w14:paraId="04E8214F" w14:textId="77777777" w:rsidR="00592EBA" w:rsidRDefault="00592EBA" w:rsidP="005F7CB9">
            <w:pPr>
              <w:rPr>
                <w:rFonts w:ascii="宋体" w:hAnsi="宋体" w:cs="宋体"/>
              </w:rPr>
            </w:pPr>
            <w:r>
              <w:rPr>
                <w:rFonts w:ascii="宋体" w:hAnsi="宋体" w:cs="宋体" w:hint="eastAsia"/>
              </w:rPr>
              <w:t>序列号</w:t>
            </w:r>
          </w:p>
        </w:tc>
        <w:tc>
          <w:tcPr>
            <w:tcW w:w="1984" w:type="dxa"/>
          </w:tcPr>
          <w:p w14:paraId="585278CA" w14:textId="77777777" w:rsidR="00592EBA" w:rsidRDefault="00592EBA" w:rsidP="005F7CB9">
            <w:pPr>
              <w:rPr>
                <w:rFonts w:ascii="宋体" w:hAnsi="宋体" w:cs="宋体"/>
              </w:rPr>
            </w:pPr>
            <w:r>
              <w:rPr>
                <w:rFonts w:ascii="宋体" w:hAnsi="宋体" w:cs="宋体" w:hint="eastAsia"/>
              </w:rPr>
              <w:t>默认1</w:t>
            </w:r>
          </w:p>
        </w:tc>
      </w:tr>
      <w:tr w:rsidR="00592EBA" w14:paraId="105EA974" w14:textId="77777777" w:rsidTr="005F7CB9">
        <w:trPr>
          <w:jc w:val="center"/>
        </w:trPr>
        <w:tc>
          <w:tcPr>
            <w:tcW w:w="667" w:type="dxa"/>
          </w:tcPr>
          <w:p w14:paraId="23307D33" w14:textId="77777777" w:rsidR="00592EBA" w:rsidRDefault="00592EBA" w:rsidP="005F7CB9">
            <w:pPr>
              <w:jc w:val="center"/>
              <w:rPr>
                <w:rFonts w:ascii="宋体" w:hAnsi="宋体" w:cs="宋体"/>
                <w:szCs w:val="21"/>
              </w:rPr>
            </w:pPr>
            <w:r>
              <w:rPr>
                <w:rFonts w:ascii="宋体" w:hAnsi="宋体" w:cs="宋体" w:hint="eastAsia"/>
                <w:szCs w:val="21"/>
              </w:rPr>
              <w:t>5</w:t>
            </w:r>
          </w:p>
        </w:tc>
        <w:tc>
          <w:tcPr>
            <w:tcW w:w="1738" w:type="dxa"/>
          </w:tcPr>
          <w:p w14:paraId="163FE0A0" w14:textId="77777777" w:rsidR="00592EBA" w:rsidRDefault="00592EBA" w:rsidP="005F7CB9">
            <w:pPr>
              <w:rPr>
                <w:rFonts w:ascii="宋体" w:hAnsi="宋体" w:cs="宋体"/>
              </w:rPr>
            </w:pPr>
            <w:r>
              <w:rPr>
                <w:rFonts w:ascii="宋体" w:hAnsi="宋体" w:cs="宋体"/>
              </w:rPr>
              <w:t>ConditionCode</w:t>
            </w:r>
          </w:p>
        </w:tc>
        <w:tc>
          <w:tcPr>
            <w:tcW w:w="1701" w:type="dxa"/>
          </w:tcPr>
          <w:p w14:paraId="2B991E76" w14:textId="77777777" w:rsidR="00592EBA" w:rsidRDefault="00592EBA" w:rsidP="005F7CB9">
            <w:pPr>
              <w:rPr>
                <w:rFonts w:ascii="宋体" w:hAnsi="宋体" w:cs="宋体"/>
              </w:rPr>
            </w:pPr>
            <w:r>
              <w:rPr>
                <w:rFonts w:ascii="宋体" w:hAnsi="宋体" w:cs="宋体" w:hint="eastAsia"/>
              </w:rPr>
              <w:t>CHAR(5)</w:t>
            </w:r>
          </w:p>
        </w:tc>
        <w:tc>
          <w:tcPr>
            <w:tcW w:w="709" w:type="dxa"/>
          </w:tcPr>
          <w:p w14:paraId="2C326185" w14:textId="77777777" w:rsidR="00592EBA" w:rsidRDefault="00592EBA" w:rsidP="005F7CB9">
            <w:pPr>
              <w:rPr>
                <w:rFonts w:ascii="宋体" w:hAnsi="宋体" w:cs="宋体"/>
              </w:rPr>
            </w:pPr>
            <w:r>
              <w:rPr>
                <w:rFonts w:ascii="宋体" w:hAnsi="宋体" w:cs="宋体" w:hint="eastAsia"/>
              </w:rPr>
              <w:t>Y</w:t>
            </w:r>
          </w:p>
        </w:tc>
        <w:tc>
          <w:tcPr>
            <w:tcW w:w="2268" w:type="dxa"/>
          </w:tcPr>
          <w:p w14:paraId="23D3FE30" w14:textId="77777777" w:rsidR="00592EBA" w:rsidRDefault="00592EBA" w:rsidP="005F7CB9">
            <w:pPr>
              <w:rPr>
                <w:rFonts w:ascii="宋体" w:hAnsi="宋体" w:cs="宋体"/>
              </w:rPr>
            </w:pPr>
            <w:r>
              <w:rPr>
                <w:rFonts w:ascii="宋体" w:hAnsi="宋体" w:cs="宋体" w:hint="eastAsia"/>
              </w:rPr>
              <w:t>优惠折扣代码</w:t>
            </w:r>
          </w:p>
        </w:tc>
        <w:tc>
          <w:tcPr>
            <w:tcW w:w="1984" w:type="dxa"/>
          </w:tcPr>
          <w:p w14:paraId="16CB4D3C" w14:textId="77777777" w:rsidR="00592EBA" w:rsidRDefault="00592EBA" w:rsidP="005F7CB9">
            <w:pPr>
              <w:rPr>
                <w:rFonts w:ascii="宋体" w:hAnsi="宋体" w:cs="宋体"/>
              </w:rPr>
            </w:pPr>
          </w:p>
        </w:tc>
      </w:tr>
      <w:tr w:rsidR="00592EBA" w14:paraId="07935126" w14:textId="77777777" w:rsidTr="005F7CB9">
        <w:trPr>
          <w:jc w:val="center"/>
        </w:trPr>
        <w:tc>
          <w:tcPr>
            <w:tcW w:w="667" w:type="dxa"/>
          </w:tcPr>
          <w:p w14:paraId="1A977287" w14:textId="77777777" w:rsidR="00592EBA" w:rsidRDefault="00592EBA" w:rsidP="005F7CB9">
            <w:pPr>
              <w:jc w:val="center"/>
              <w:rPr>
                <w:rFonts w:ascii="宋体" w:hAnsi="宋体" w:cs="宋体"/>
                <w:szCs w:val="21"/>
              </w:rPr>
            </w:pPr>
            <w:r>
              <w:rPr>
                <w:rFonts w:ascii="宋体" w:hAnsi="宋体" w:cs="宋体" w:hint="eastAsia"/>
                <w:szCs w:val="21"/>
              </w:rPr>
              <w:t>6</w:t>
            </w:r>
          </w:p>
        </w:tc>
        <w:tc>
          <w:tcPr>
            <w:tcW w:w="1738" w:type="dxa"/>
          </w:tcPr>
          <w:p w14:paraId="3F115F0A" w14:textId="77777777" w:rsidR="00592EBA" w:rsidRDefault="00592EBA" w:rsidP="005F7CB9">
            <w:pPr>
              <w:rPr>
                <w:rFonts w:ascii="宋体" w:hAnsi="宋体" w:cs="宋体"/>
              </w:rPr>
            </w:pPr>
            <w:r>
              <w:rPr>
                <w:rFonts w:ascii="宋体" w:hAnsi="宋体" w:cs="宋体"/>
              </w:rPr>
              <w:t>Condition</w:t>
            </w:r>
          </w:p>
        </w:tc>
        <w:tc>
          <w:tcPr>
            <w:tcW w:w="1701" w:type="dxa"/>
          </w:tcPr>
          <w:p w14:paraId="1877CCBD" w14:textId="77777777" w:rsidR="00592EBA" w:rsidRDefault="00592EBA" w:rsidP="005F7CB9">
            <w:pPr>
              <w:rPr>
                <w:rFonts w:ascii="宋体" w:hAnsi="宋体" w:cs="宋体"/>
              </w:rPr>
            </w:pPr>
            <w:r>
              <w:rPr>
                <w:rFonts w:ascii="宋体" w:hAnsi="宋体" w:cs="宋体" w:hint="eastAsia"/>
                <w:szCs w:val="21"/>
              </w:rPr>
              <w:t>VARCHAR(255)</w:t>
            </w:r>
          </w:p>
        </w:tc>
        <w:tc>
          <w:tcPr>
            <w:tcW w:w="709" w:type="dxa"/>
          </w:tcPr>
          <w:p w14:paraId="46F63ACA" w14:textId="77777777" w:rsidR="00592EBA" w:rsidRDefault="00592EBA" w:rsidP="005F7CB9">
            <w:pPr>
              <w:rPr>
                <w:rFonts w:ascii="宋体" w:hAnsi="宋体" w:cs="宋体"/>
              </w:rPr>
            </w:pPr>
            <w:r>
              <w:rPr>
                <w:rFonts w:ascii="宋体" w:hAnsi="宋体" w:cs="宋体" w:hint="eastAsia"/>
              </w:rPr>
              <w:t>Y</w:t>
            </w:r>
          </w:p>
        </w:tc>
        <w:tc>
          <w:tcPr>
            <w:tcW w:w="2268" w:type="dxa"/>
          </w:tcPr>
          <w:p w14:paraId="6F3A1FD6" w14:textId="77777777" w:rsidR="00592EBA" w:rsidRDefault="00592EBA" w:rsidP="005F7CB9">
            <w:pPr>
              <w:rPr>
                <w:rFonts w:ascii="宋体" w:hAnsi="宋体" w:cs="宋体"/>
              </w:rPr>
            </w:pPr>
            <w:r>
              <w:rPr>
                <w:rFonts w:ascii="宋体" w:hAnsi="宋体" w:cs="宋体" w:hint="eastAsia"/>
              </w:rPr>
              <w:t>优惠折扣名称</w:t>
            </w:r>
          </w:p>
        </w:tc>
        <w:tc>
          <w:tcPr>
            <w:tcW w:w="1984" w:type="dxa"/>
          </w:tcPr>
          <w:p w14:paraId="23E44762" w14:textId="77777777" w:rsidR="00592EBA" w:rsidRDefault="00592EBA" w:rsidP="005F7CB9">
            <w:pPr>
              <w:rPr>
                <w:rFonts w:ascii="宋体" w:hAnsi="宋体" w:cs="宋体"/>
              </w:rPr>
            </w:pPr>
          </w:p>
        </w:tc>
      </w:tr>
      <w:tr w:rsidR="00592EBA" w14:paraId="5AE3410F" w14:textId="77777777" w:rsidTr="005F7CB9">
        <w:trPr>
          <w:jc w:val="center"/>
        </w:trPr>
        <w:tc>
          <w:tcPr>
            <w:tcW w:w="667" w:type="dxa"/>
          </w:tcPr>
          <w:p w14:paraId="399CCA6A" w14:textId="77777777" w:rsidR="00592EBA" w:rsidRDefault="00592EBA" w:rsidP="005F7CB9">
            <w:pPr>
              <w:jc w:val="center"/>
              <w:rPr>
                <w:rFonts w:ascii="宋体" w:hAnsi="宋体" w:cs="宋体"/>
                <w:szCs w:val="21"/>
              </w:rPr>
            </w:pPr>
            <w:r>
              <w:rPr>
                <w:rFonts w:ascii="宋体" w:hAnsi="宋体" w:cs="宋体" w:hint="eastAsia"/>
                <w:szCs w:val="21"/>
              </w:rPr>
              <w:t>7</w:t>
            </w:r>
          </w:p>
        </w:tc>
        <w:tc>
          <w:tcPr>
            <w:tcW w:w="1738" w:type="dxa"/>
          </w:tcPr>
          <w:p w14:paraId="4F0E1368" w14:textId="77777777" w:rsidR="00592EBA" w:rsidRDefault="00592EBA" w:rsidP="005F7CB9">
            <w:pPr>
              <w:rPr>
                <w:rFonts w:ascii="宋体" w:hAnsi="宋体" w:cs="宋体"/>
              </w:rPr>
            </w:pPr>
            <w:r>
              <w:rPr>
                <w:rFonts w:ascii="宋体" w:hAnsi="宋体" w:cs="宋体"/>
              </w:rPr>
              <w:t>Rate</w:t>
            </w:r>
          </w:p>
        </w:tc>
        <w:tc>
          <w:tcPr>
            <w:tcW w:w="1701" w:type="dxa"/>
          </w:tcPr>
          <w:p w14:paraId="6A0B60E2" w14:textId="77777777" w:rsidR="00592EBA" w:rsidRDefault="00592EBA" w:rsidP="005F7CB9">
            <w:pPr>
              <w:rPr>
                <w:rFonts w:ascii="宋体" w:hAnsi="宋体" w:cs="宋体"/>
              </w:rPr>
            </w:pPr>
            <w:r>
              <w:rPr>
                <w:rFonts w:ascii="宋体" w:hAnsi="宋体" w:cs="宋体" w:hint="eastAsia"/>
                <w:szCs w:val="21"/>
              </w:rPr>
              <w:t>DECIMAL(8,4)</w:t>
            </w:r>
          </w:p>
        </w:tc>
        <w:tc>
          <w:tcPr>
            <w:tcW w:w="709" w:type="dxa"/>
          </w:tcPr>
          <w:p w14:paraId="5190B1B7" w14:textId="77777777" w:rsidR="00592EBA" w:rsidRDefault="00592EBA" w:rsidP="005F7CB9">
            <w:pPr>
              <w:rPr>
                <w:rFonts w:ascii="宋体" w:hAnsi="宋体" w:cs="宋体"/>
              </w:rPr>
            </w:pPr>
            <w:r>
              <w:rPr>
                <w:rFonts w:ascii="宋体" w:hAnsi="宋体" w:cs="宋体" w:hint="eastAsia"/>
              </w:rPr>
              <w:t>Y</w:t>
            </w:r>
          </w:p>
        </w:tc>
        <w:tc>
          <w:tcPr>
            <w:tcW w:w="2268" w:type="dxa"/>
          </w:tcPr>
          <w:p w14:paraId="36FE9DBC" w14:textId="77777777" w:rsidR="00592EBA" w:rsidRDefault="00592EBA" w:rsidP="005F7CB9">
            <w:pPr>
              <w:rPr>
                <w:rFonts w:ascii="宋体" w:hAnsi="宋体" w:cs="宋体"/>
              </w:rPr>
            </w:pPr>
            <w:r>
              <w:rPr>
                <w:rFonts w:ascii="宋体" w:hAnsi="宋体" w:cs="宋体" w:hint="eastAsia"/>
              </w:rPr>
              <w:t>折扣</w:t>
            </w:r>
          </w:p>
        </w:tc>
        <w:tc>
          <w:tcPr>
            <w:tcW w:w="1984" w:type="dxa"/>
          </w:tcPr>
          <w:p w14:paraId="60F6107C" w14:textId="77777777" w:rsidR="00592EBA" w:rsidRDefault="00592EBA" w:rsidP="005F7CB9">
            <w:pPr>
              <w:rPr>
                <w:rFonts w:ascii="宋体" w:hAnsi="宋体" w:cs="宋体"/>
              </w:rPr>
            </w:pPr>
          </w:p>
        </w:tc>
      </w:tr>
      <w:tr w:rsidR="00592EBA" w14:paraId="500582EF" w14:textId="77777777" w:rsidTr="005F7CB9">
        <w:trPr>
          <w:jc w:val="center"/>
        </w:trPr>
        <w:tc>
          <w:tcPr>
            <w:tcW w:w="9067" w:type="dxa"/>
            <w:gridSpan w:val="6"/>
          </w:tcPr>
          <w:p w14:paraId="5B43B863" w14:textId="77777777" w:rsidR="00592EBA" w:rsidRDefault="00592EBA" w:rsidP="005F7CB9">
            <w:pPr>
              <w:rPr>
                <w:rFonts w:ascii="宋体" w:hAnsi="宋体" w:cs="宋体"/>
              </w:rPr>
            </w:pPr>
            <w:r>
              <w:rPr>
                <w:rFonts w:ascii="宋体" w:hAnsi="宋体" w:cs="宋体" w:hint="eastAsia"/>
              </w:rPr>
              <w:t>无赔优</w:t>
            </w:r>
            <w:r>
              <w:rPr>
                <w:rFonts w:ascii="宋体" w:hAnsi="宋体" w:cs="宋体"/>
              </w:rPr>
              <w:t>与</w:t>
            </w:r>
            <w:r>
              <w:rPr>
                <w:rFonts w:ascii="宋体" w:hAnsi="宋体" w:cs="宋体" w:hint="eastAsia"/>
              </w:rPr>
              <w:t>交通</w:t>
            </w:r>
            <w:r>
              <w:rPr>
                <w:rFonts w:ascii="宋体" w:hAnsi="宋体" w:cs="宋体"/>
              </w:rPr>
              <w:t>违法系数不返回</w:t>
            </w:r>
          </w:p>
        </w:tc>
      </w:tr>
    </w:tbl>
    <w:p w14:paraId="7E7CE3E9" w14:textId="77777777" w:rsidR="00592EBA" w:rsidRDefault="00592EBA" w:rsidP="00592EBA">
      <w:pPr>
        <w:rPr>
          <w:rFonts w:ascii="宋体" w:hAnsi="宋体" w:cs="宋体"/>
          <w:b/>
          <w:sz w:val="24"/>
        </w:rPr>
      </w:pPr>
    </w:p>
    <w:p w14:paraId="184060BA" w14:textId="77777777" w:rsidR="00592EBA" w:rsidRDefault="00592EBA" w:rsidP="00592EBA">
      <w:pPr>
        <w:pStyle w:val="5"/>
        <w:rPr>
          <w:rFonts w:cs="宋体"/>
        </w:rPr>
      </w:pPr>
      <w:r>
        <w:rPr>
          <w:rFonts w:cs="宋体" w:hint="eastAsia"/>
        </w:rPr>
        <w:t>商业险平台返回来的信息CarQuoteBasePartBIRsp</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96"/>
        <w:gridCol w:w="1618"/>
        <w:gridCol w:w="792"/>
        <w:gridCol w:w="2268"/>
        <w:gridCol w:w="1984"/>
      </w:tblGrid>
      <w:tr w:rsidR="00592EBA" w14:paraId="0A4397F9" w14:textId="77777777" w:rsidTr="005F7CB9">
        <w:trPr>
          <w:jc w:val="center"/>
        </w:trPr>
        <w:tc>
          <w:tcPr>
            <w:tcW w:w="709" w:type="dxa"/>
            <w:shd w:val="clear" w:color="auto" w:fill="BFBFBF"/>
          </w:tcPr>
          <w:p w14:paraId="78CB7571"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696" w:type="dxa"/>
            <w:shd w:val="clear" w:color="auto" w:fill="BFBFBF"/>
          </w:tcPr>
          <w:p w14:paraId="306560E5"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618" w:type="dxa"/>
            <w:shd w:val="clear" w:color="auto" w:fill="BFBFBF"/>
          </w:tcPr>
          <w:p w14:paraId="3C42F9F3"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792" w:type="dxa"/>
            <w:shd w:val="clear" w:color="auto" w:fill="BFBFBF"/>
          </w:tcPr>
          <w:p w14:paraId="707BA110"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51DECF15"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984" w:type="dxa"/>
            <w:shd w:val="clear" w:color="auto" w:fill="BFBFBF"/>
          </w:tcPr>
          <w:p w14:paraId="6BBB4499"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3CE3FD1E" w14:textId="77777777" w:rsidTr="005F7CB9">
        <w:trPr>
          <w:jc w:val="center"/>
        </w:trPr>
        <w:tc>
          <w:tcPr>
            <w:tcW w:w="709" w:type="dxa"/>
          </w:tcPr>
          <w:p w14:paraId="5E29DEA2"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696" w:type="dxa"/>
          </w:tcPr>
          <w:p w14:paraId="074EC904" w14:textId="77777777" w:rsidR="00592EBA" w:rsidRDefault="00592EBA" w:rsidP="005F7CB9">
            <w:pPr>
              <w:rPr>
                <w:rFonts w:ascii="宋体" w:hAnsi="宋体" w:cs="宋体"/>
              </w:rPr>
            </w:pPr>
            <w:r>
              <w:rPr>
                <w:rFonts w:ascii="宋体" w:hAnsi="宋体" w:cs="宋体"/>
              </w:rPr>
              <w:t>QuerySequenceNo</w:t>
            </w:r>
          </w:p>
        </w:tc>
        <w:tc>
          <w:tcPr>
            <w:tcW w:w="1618" w:type="dxa"/>
          </w:tcPr>
          <w:p w14:paraId="748261F6" w14:textId="77777777" w:rsidR="00592EBA" w:rsidRDefault="00592EBA" w:rsidP="005F7CB9">
            <w:pPr>
              <w:rPr>
                <w:rFonts w:ascii="宋体" w:hAnsi="宋体" w:cs="宋体"/>
              </w:rPr>
            </w:pPr>
            <w:r>
              <w:rPr>
                <w:rFonts w:ascii="宋体" w:hAnsi="宋体" w:cs="宋体" w:hint="eastAsia"/>
              </w:rPr>
              <w:t>CHAR(35)</w:t>
            </w:r>
          </w:p>
        </w:tc>
        <w:tc>
          <w:tcPr>
            <w:tcW w:w="792" w:type="dxa"/>
          </w:tcPr>
          <w:p w14:paraId="48F50D75" w14:textId="77777777" w:rsidR="00592EBA" w:rsidRDefault="00592EBA" w:rsidP="005F7CB9">
            <w:pPr>
              <w:rPr>
                <w:rFonts w:ascii="宋体" w:hAnsi="宋体" w:cs="宋体"/>
              </w:rPr>
            </w:pPr>
            <w:r>
              <w:rPr>
                <w:rFonts w:ascii="宋体" w:hAnsi="宋体" w:cs="宋体" w:hint="eastAsia"/>
              </w:rPr>
              <w:t>Y</w:t>
            </w:r>
          </w:p>
        </w:tc>
        <w:tc>
          <w:tcPr>
            <w:tcW w:w="2268" w:type="dxa"/>
          </w:tcPr>
          <w:p w14:paraId="7C121B57" w14:textId="77777777" w:rsidR="00592EBA" w:rsidRDefault="00592EBA" w:rsidP="005F7CB9">
            <w:pPr>
              <w:rPr>
                <w:rFonts w:ascii="宋体" w:hAnsi="宋体" w:cs="宋体"/>
              </w:rPr>
            </w:pPr>
            <w:r>
              <w:rPr>
                <w:rFonts w:ascii="宋体" w:hAnsi="宋体" w:cs="宋体" w:hint="eastAsia"/>
                <w:szCs w:val="21"/>
              </w:rPr>
              <w:t>投保查询码</w:t>
            </w:r>
          </w:p>
        </w:tc>
        <w:tc>
          <w:tcPr>
            <w:tcW w:w="1984" w:type="dxa"/>
          </w:tcPr>
          <w:p w14:paraId="5DAFD0A4" w14:textId="77777777" w:rsidR="00592EBA" w:rsidRDefault="00592EBA" w:rsidP="005F7CB9">
            <w:pPr>
              <w:rPr>
                <w:rFonts w:ascii="宋体" w:hAnsi="宋体" w:cs="宋体"/>
              </w:rPr>
            </w:pPr>
          </w:p>
        </w:tc>
      </w:tr>
      <w:tr w:rsidR="00592EBA" w14:paraId="4E5FB288" w14:textId="77777777" w:rsidTr="005F7CB9">
        <w:trPr>
          <w:jc w:val="center"/>
        </w:trPr>
        <w:tc>
          <w:tcPr>
            <w:tcW w:w="709" w:type="dxa"/>
          </w:tcPr>
          <w:p w14:paraId="11724410"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696" w:type="dxa"/>
          </w:tcPr>
          <w:p w14:paraId="67A9DD52" w14:textId="77777777" w:rsidR="00592EBA" w:rsidRDefault="00592EBA" w:rsidP="005F7CB9">
            <w:pPr>
              <w:rPr>
                <w:rFonts w:ascii="宋体" w:hAnsi="宋体" w:cs="宋体"/>
              </w:rPr>
            </w:pPr>
            <w:r>
              <w:rPr>
                <w:rFonts w:ascii="宋体" w:hAnsi="宋体" w:cs="宋体"/>
              </w:rPr>
              <w:t>QueryEastDate</w:t>
            </w:r>
          </w:p>
        </w:tc>
        <w:tc>
          <w:tcPr>
            <w:tcW w:w="1618" w:type="dxa"/>
          </w:tcPr>
          <w:p w14:paraId="7A9C85E0" w14:textId="77777777" w:rsidR="00592EBA" w:rsidRDefault="00592EBA" w:rsidP="005F7CB9">
            <w:pPr>
              <w:rPr>
                <w:rFonts w:ascii="宋体" w:hAnsi="宋体" w:cs="宋体"/>
              </w:rPr>
            </w:pPr>
            <w:r>
              <w:rPr>
                <w:rFonts w:ascii="宋体" w:hAnsi="宋体" w:cs="宋体" w:hint="eastAsia"/>
              </w:rPr>
              <w:t>DATE</w:t>
            </w:r>
          </w:p>
        </w:tc>
        <w:tc>
          <w:tcPr>
            <w:tcW w:w="792" w:type="dxa"/>
          </w:tcPr>
          <w:p w14:paraId="61C8E293" w14:textId="77777777" w:rsidR="00592EBA" w:rsidRDefault="00592EBA" w:rsidP="005F7CB9">
            <w:pPr>
              <w:rPr>
                <w:rFonts w:ascii="宋体" w:hAnsi="宋体" w:cs="宋体"/>
              </w:rPr>
            </w:pPr>
            <w:r>
              <w:rPr>
                <w:rFonts w:ascii="宋体" w:hAnsi="宋体" w:cs="宋体" w:hint="eastAsia"/>
              </w:rPr>
              <w:t>Y</w:t>
            </w:r>
          </w:p>
        </w:tc>
        <w:tc>
          <w:tcPr>
            <w:tcW w:w="2268" w:type="dxa"/>
          </w:tcPr>
          <w:p w14:paraId="72A91982" w14:textId="77777777" w:rsidR="00592EBA" w:rsidRDefault="00592EBA" w:rsidP="005F7CB9">
            <w:pPr>
              <w:rPr>
                <w:rFonts w:ascii="宋体" w:hAnsi="宋体" w:cs="宋体"/>
              </w:rPr>
            </w:pPr>
            <w:r>
              <w:rPr>
                <w:rFonts w:ascii="宋体" w:hAnsi="宋体" w:cs="宋体" w:hint="eastAsia"/>
              </w:rPr>
              <w:t>查询码有效止期；格式：精确到分钟</w:t>
            </w:r>
          </w:p>
        </w:tc>
        <w:tc>
          <w:tcPr>
            <w:tcW w:w="1984" w:type="dxa"/>
          </w:tcPr>
          <w:p w14:paraId="5C4496F2" w14:textId="77777777" w:rsidR="00592EBA" w:rsidRDefault="00592EBA" w:rsidP="005F7CB9">
            <w:pPr>
              <w:rPr>
                <w:rFonts w:ascii="宋体" w:hAnsi="宋体" w:cs="宋体"/>
              </w:rPr>
            </w:pPr>
          </w:p>
        </w:tc>
      </w:tr>
      <w:tr w:rsidR="00592EBA" w14:paraId="34F5DBF0" w14:textId="77777777" w:rsidTr="005F7CB9">
        <w:trPr>
          <w:jc w:val="center"/>
        </w:trPr>
        <w:tc>
          <w:tcPr>
            <w:tcW w:w="709" w:type="dxa"/>
          </w:tcPr>
          <w:p w14:paraId="4850E578" w14:textId="77777777" w:rsidR="00592EBA" w:rsidRDefault="00592EBA" w:rsidP="005F7CB9">
            <w:pPr>
              <w:jc w:val="center"/>
              <w:rPr>
                <w:rFonts w:ascii="宋体" w:hAnsi="宋体" w:cs="宋体"/>
                <w:szCs w:val="21"/>
              </w:rPr>
            </w:pPr>
            <w:r>
              <w:rPr>
                <w:rFonts w:ascii="宋体" w:hAnsi="宋体" w:cs="宋体" w:hint="eastAsia"/>
                <w:szCs w:val="21"/>
              </w:rPr>
              <w:t>3</w:t>
            </w:r>
          </w:p>
        </w:tc>
        <w:tc>
          <w:tcPr>
            <w:tcW w:w="1696" w:type="dxa"/>
          </w:tcPr>
          <w:p w14:paraId="6280132B" w14:textId="77777777" w:rsidR="00592EBA" w:rsidRDefault="00592EBA" w:rsidP="005F7CB9">
            <w:pPr>
              <w:rPr>
                <w:rFonts w:ascii="宋体" w:hAnsi="宋体" w:cs="宋体"/>
              </w:rPr>
            </w:pPr>
            <w:r>
              <w:rPr>
                <w:rFonts w:ascii="宋体" w:hAnsi="宋体" w:cs="宋体"/>
              </w:rPr>
              <w:t>CheckCode</w:t>
            </w:r>
          </w:p>
        </w:tc>
        <w:tc>
          <w:tcPr>
            <w:tcW w:w="1618" w:type="dxa"/>
          </w:tcPr>
          <w:p w14:paraId="666C4C02" w14:textId="77777777" w:rsidR="00592EBA" w:rsidRDefault="00592EBA" w:rsidP="005F7CB9">
            <w:pPr>
              <w:rPr>
                <w:rFonts w:ascii="宋体" w:hAnsi="宋体" w:cs="宋体"/>
              </w:rPr>
            </w:pPr>
            <w:r>
              <w:rPr>
                <w:rFonts w:ascii="宋体" w:hAnsi="宋体" w:cs="宋体" w:hint="eastAsia"/>
              </w:rPr>
              <w:t>CHAR(35)</w:t>
            </w:r>
          </w:p>
        </w:tc>
        <w:tc>
          <w:tcPr>
            <w:tcW w:w="792" w:type="dxa"/>
          </w:tcPr>
          <w:p w14:paraId="63ACDE70" w14:textId="77777777" w:rsidR="00592EBA" w:rsidRDefault="00592EBA" w:rsidP="005F7CB9">
            <w:pPr>
              <w:rPr>
                <w:rFonts w:ascii="宋体" w:hAnsi="宋体" w:cs="宋体"/>
              </w:rPr>
            </w:pPr>
            <w:r>
              <w:rPr>
                <w:rFonts w:ascii="宋体" w:hAnsi="宋体" w:cs="宋体" w:hint="eastAsia"/>
              </w:rPr>
              <w:t>N</w:t>
            </w:r>
          </w:p>
        </w:tc>
        <w:tc>
          <w:tcPr>
            <w:tcW w:w="2268" w:type="dxa"/>
          </w:tcPr>
          <w:p w14:paraId="79DE563C" w14:textId="77777777" w:rsidR="00592EBA" w:rsidRDefault="00592EBA" w:rsidP="005F7CB9">
            <w:pPr>
              <w:rPr>
                <w:rFonts w:ascii="宋体" w:hAnsi="宋体" w:cs="宋体"/>
                <w:szCs w:val="21"/>
              </w:rPr>
            </w:pPr>
            <w:r>
              <w:rPr>
                <w:rFonts w:ascii="宋体" w:hAnsi="宋体" w:cs="宋体" w:hint="eastAsia"/>
                <w:szCs w:val="21"/>
              </w:rPr>
              <w:t>校验码；半角数字和字母，不区分大小写</w:t>
            </w:r>
          </w:p>
        </w:tc>
        <w:tc>
          <w:tcPr>
            <w:tcW w:w="1984" w:type="dxa"/>
          </w:tcPr>
          <w:p w14:paraId="619F3D0C" w14:textId="77777777" w:rsidR="00592EBA" w:rsidRDefault="00592EBA" w:rsidP="005F7CB9">
            <w:pPr>
              <w:rPr>
                <w:rFonts w:ascii="宋体" w:hAnsi="宋体" w:cs="宋体"/>
              </w:rPr>
            </w:pPr>
          </w:p>
        </w:tc>
      </w:tr>
      <w:tr w:rsidR="00592EBA" w14:paraId="29F3BE85" w14:textId="77777777" w:rsidTr="005F7CB9">
        <w:trPr>
          <w:jc w:val="center"/>
        </w:trPr>
        <w:tc>
          <w:tcPr>
            <w:tcW w:w="709" w:type="dxa"/>
          </w:tcPr>
          <w:p w14:paraId="57035336"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696" w:type="dxa"/>
          </w:tcPr>
          <w:p w14:paraId="359C3455" w14:textId="77777777" w:rsidR="00592EBA" w:rsidRDefault="00592EBA" w:rsidP="005F7CB9">
            <w:pPr>
              <w:rPr>
                <w:rFonts w:ascii="宋体" w:hAnsi="宋体" w:cs="宋体"/>
              </w:rPr>
            </w:pPr>
            <w:r>
              <w:rPr>
                <w:rFonts w:ascii="宋体" w:hAnsi="宋体" w:cs="宋体"/>
              </w:rPr>
              <w:t>IsRenewalFlag</w:t>
            </w:r>
          </w:p>
        </w:tc>
        <w:tc>
          <w:tcPr>
            <w:tcW w:w="1618" w:type="dxa"/>
          </w:tcPr>
          <w:p w14:paraId="44906211" w14:textId="77777777" w:rsidR="00592EBA" w:rsidRDefault="00592EBA" w:rsidP="005F7CB9">
            <w:pPr>
              <w:rPr>
                <w:rFonts w:ascii="宋体" w:hAnsi="宋体" w:cs="宋体"/>
              </w:rPr>
            </w:pPr>
            <w:r>
              <w:rPr>
                <w:rFonts w:ascii="宋体" w:hAnsi="宋体" w:cs="宋体" w:hint="eastAsia"/>
              </w:rPr>
              <w:t>CHAR(1)</w:t>
            </w:r>
          </w:p>
        </w:tc>
        <w:tc>
          <w:tcPr>
            <w:tcW w:w="792" w:type="dxa"/>
          </w:tcPr>
          <w:p w14:paraId="720F0110" w14:textId="77777777" w:rsidR="00592EBA" w:rsidRDefault="00592EBA" w:rsidP="005F7CB9">
            <w:pPr>
              <w:rPr>
                <w:rFonts w:ascii="宋体" w:hAnsi="宋体" w:cs="宋体"/>
              </w:rPr>
            </w:pPr>
            <w:r>
              <w:rPr>
                <w:rFonts w:ascii="宋体" w:hAnsi="宋体" w:cs="宋体" w:hint="eastAsia"/>
              </w:rPr>
              <w:t>Y</w:t>
            </w:r>
          </w:p>
        </w:tc>
        <w:tc>
          <w:tcPr>
            <w:tcW w:w="2268" w:type="dxa"/>
          </w:tcPr>
          <w:p w14:paraId="44A8A950" w14:textId="77777777" w:rsidR="00592EBA" w:rsidRDefault="00592EBA" w:rsidP="005F7CB9">
            <w:pPr>
              <w:rPr>
                <w:rFonts w:ascii="宋体" w:hAnsi="宋体" w:cs="宋体"/>
              </w:rPr>
            </w:pPr>
            <w:r>
              <w:rPr>
                <w:rFonts w:ascii="宋体" w:hAnsi="宋体" w:cs="宋体" w:hint="eastAsia"/>
              </w:rPr>
              <w:t>是否转投业务</w:t>
            </w:r>
          </w:p>
        </w:tc>
        <w:tc>
          <w:tcPr>
            <w:tcW w:w="1984" w:type="dxa"/>
          </w:tcPr>
          <w:p w14:paraId="15744E7D" w14:textId="77777777" w:rsidR="00592EBA" w:rsidRDefault="00592EBA" w:rsidP="005F7CB9">
            <w:pPr>
              <w:rPr>
                <w:rFonts w:ascii="宋体" w:hAnsi="宋体" w:cs="宋体"/>
              </w:rPr>
            </w:pPr>
            <w:r>
              <w:rPr>
                <w:rFonts w:ascii="宋体" w:hAnsi="宋体" w:cs="宋体" w:hint="eastAsia"/>
              </w:rPr>
              <w:t>1：是转投业务0：非转保业务</w:t>
            </w:r>
          </w:p>
        </w:tc>
      </w:tr>
      <w:tr w:rsidR="00592EBA" w14:paraId="568FB0A8" w14:textId="77777777" w:rsidTr="005F7CB9">
        <w:trPr>
          <w:jc w:val="center"/>
        </w:trPr>
        <w:tc>
          <w:tcPr>
            <w:tcW w:w="709" w:type="dxa"/>
          </w:tcPr>
          <w:p w14:paraId="06E0B522" w14:textId="77777777" w:rsidR="00592EBA" w:rsidRDefault="00592EBA" w:rsidP="005F7CB9">
            <w:pPr>
              <w:jc w:val="center"/>
              <w:rPr>
                <w:rFonts w:ascii="宋体" w:hAnsi="宋体" w:cs="宋体"/>
                <w:szCs w:val="21"/>
              </w:rPr>
            </w:pPr>
            <w:r>
              <w:rPr>
                <w:rFonts w:ascii="宋体" w:hAnsi="宋体" w:cs="宋体" w:hint="eastAsia"/>
                <w:szCs w:val="21"/>
              </w:rPr>
              <w:t>5</w:t>
            </w:r>
          </w:p>
        </w:tc>
        <w:tc>
          <w:tcPr>
            <w:tcW w:w="1696" w:type="dxa"/>
          </w:tcPr>
          <w:p w14:paraId="75919165" w14:textId="77777777" w:rsidR="00592EBA" w:rsidRDefault="00592EBA" w:rsidP="005F7CB9">
            <w:pPr>
              <w:rPr>
                <w:rFonts w:ascii="宋体" w:hAnsi="宋体" w:cs="宋体"/>
              </w:rPr>
            </w:pPr>
            <w:r>
              <w:rPr>
                <w:rFonts w:ascii="宋体" w:hAnsi="宋体" w:cs="宋体"/>
              </w:rPr>
              <w:t>Quotation</w:t>
            </w:r>
          </w:p>
        </w:tc>
        <w:tc>
          <w:tcPr>
            <w:tcW w:w="1618" w:type="dxa"/>
          </w:tcPr>
          <w:p w14:paraId="6C83CACC" w14:textId="77777777" w:rsidR="00592EBA" w:rsidRDefault="00592EBA" w:rsidP="005F7CB9">
            <w:pPr>
              <w:rPr>
                <w:rFonts w:ascii="宋体" w:hAnsi="宋体" w:cs="宋体"/>
              </w:rPr>
            </w:pPr>
            <w:r>
              <w:rPr>
                <w:rFonts w:ascii="宋体" w:hAnsi="宋体" w:cs="宋体" w:hint="eastAsia"/>
              </w:rPr>
              <w:t>CAHR(10000)</w:t>
            </w:r>
          </w:p>
        </w:tc>
        <w:tc>
          <w:tcPr>
            <w:tcW w:w="792" w:type="dxa"/>
          </w:tcPr>
          <w:p w14:paraId="1707DEBC" w14:textId="77777777" w:rsidR="00592EBA" w:rsidRDefault="00592EBA" w:rsidP="005F7CB9">
            <w:pPr>
              <w:rPr>
                <w:rFonts w:ascii="宋体" w:hAnsi="宋体" w:cs="宋体"/>
              </w:rPr>
            </w:pPr>
            <w:r>
              <w:rPr>
                <w:rFonts w:ascii="宋体" w:hAnsi="宋体" w:cs="宋体" w:hint="eastAsia"/>
              </w:rPr>
              <w:t>N</w:t>
            </w:r>
          </w:p>
        </w:tc>
        <w:tc>
          <w:tcPr>
            <w:tcW w:w="2268" w:type="dxa"/>
          </w:tcPr>
          <w:p w14:paraId="23F8980F" w14:textId="77777777" w:rsidR="00592EBA" w:rsidRDefault="00592EBA" w:rsidP="005F7CB9">
            <w:pPr>
              <w:rPr>
                <w:rFonts w:ascii="宋体" w:hAnsi="宋体" w:cs="宋体"/>
              </w:rPr>
            </w:pPr>
            <w:r>
              <w:rPr>
                <w:rFonts w:ascii="宋体" w:hAnsi="宋体" w:cs="宋体" w:hint="eastAsia"/>
                <w:szCs w:val="21"/>
              </w:rPr>
              <w:t>问题描述(问题(参考答案))</w:t>
            </w:r>
          </w:p>
        </w:tc>
        <w:tc>
          <w:tcPr>
            <w:tcW w:w="1984" w:type="dxa"/>
          </w:tcPr>
          <w:p w14:paraId="12EE2F0D" w14:textId="77777777" w:rsidR="00592EBA" w:rsidRDefault="00592EBA" w:rsidP="005F7CB9">
            <w:pPr>
              <w:rPr>
                <w:rFonts w:ascii="宋体" w:hAnsi="宋体" w:cs="宋体"/>
              </w:rPr>
            </w:pPr>
          </w:p>
        </w:tc>
      </w:tr>
    </w:tbl>
    <w:p w14:paraId="6178F9F1" w14:textId="77777777" w:rsidR="00592EBA" w:rsidRDefault="00592EBA" w:rsidP="00592EBA">
      <w:pPr>
        <w:pStyle w:val="5"/>
        <w:rPr>
          <w:rFonts w:cs="宋体"/>
        </w:rPr>
      </w:pPr>
      <w:r>
        <w:rPr>
          <w:rFonts w:cs="宋体" w:hint="eastAsia"/>
        </w:rPr>
        <w:t>交强险平台返回来的信息CarQuoteBasePartCIRsp</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702"/>
        <w:gridCol w:w="1559"/>
        <w:gridCol w:w="851"/>
        <w:gridCol w:w="2268"/>
        <w:gridCol w:w="1887"/>
      </w:tblGrid>
      <w:tr w:rsidR="00592EBA" w14:paraId="664F9F48" w14:textId="77777777" w:rsidTr="005F7CB9">
        <w:trPr>
          <w:jc w:val="center"/>
        </w:trPr>
        <w:tc>
          <w:tcPr>
            <w:tcW w:w="703" w:type="dxa"/>
            <w:shd w:val="clear" w:color="auto" w:fill="BFBFBF"/>
          </w:tcPr>
          <w:p w14:paraId="79197561" w14:textId="77777777" w:rsidR="00592EBA" w:rsidRDefault="00592EBA" w:rsidP="005F7CB9">
            <w:pPr>
              <w:jc w:val="center"/>
              <w:rPr>
                <w:rFonts w:ascii="宋体" w:hAnsi="宋体" w:cs="宋体"/>
                <w:b/>
                <w:szCs w:val="21"/>
              </w:rPr>
            </w:pPr>
            <w:r>
              <w:rPr>
                <w:rFonts w:ascii="宋体" w:hAnsi="宋体" w:cs="宋体" w:hint="eastAsia"/>
                <w:b/>
                <w:szCs w:val="21"/>
              </w:rPr>
              <w:t>序号</w:t>
            </w:r>
          </w:p>
        </w:tc>
        <w:tc>
          <w:tcPr>
            <w:tcW w:w="1702" w:type="dxa"/>
            <w:shd w:val="clear" w:color="auto" w:fill="BFBFBF"/>
          </w:tcPr>
          <w:p w14:paraId="60B8FA7B" w14:textId="77777777" w:rsidR="00592EBA" w:rsidRDefault="00592EBA" w:rsidP="005F7CB9">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336E1E6C" w14:textId="77777777" w:rsidR="00592EBA" w:rsidRDefault="00592EBA" w:rsidP="005F7CB9">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2291D1A1" w14:textId="77777777" w:rsidR="00592EBA" w:rsidRDefault="00592EBA" w:rsidP="005F7CB9">
            <w:pPr>
              <w:jc w:val="center"/>
              <w:rPr>
                <w:rFonts w:ascii="宋体" w:hAnsi="宋体" w:cs="宋体"/>
                <w:b/>
                <w:szCs w:val="21"/>
              </w:rPr>
            </w:pPr>
            <w:r>
              <w:rPr>
                <w:rFonts w:ascii="宋体" w:hAnsi="宋体" w:cs="宋体" w:hint="eastAsia"/>
                <w:b/>
                <w:szCs w:val="21"/>
              </w:rPr>
              <w:t>必传</w:t>
            </w:r>
          </w:p>
        </w:tc>
        <w:tc>
          <w:tcPr>
            <w:tcW w:w="2268" w:type="dxa"/>
            <w:shd w:val="clear" w:color="auto" w:fill="BFBFBF"/>
          </w:tcPr>
          <w:p w14:paraId="4F23D066" w14:textId="77777777" w:rsidR="00592EBA" w:rsidRDefault="00592EBA" w:rsidP="005F7CB9">
            <w:pPr>
              <w:jc w:val="center"/>
              <w:rPr>
                <w:rFonts w:ascii="宋体" w:hAnsi="宋体" w:cs="宋体"/>
                <w:b/>
                <w:szCs w:val="21"/>
              </w:rPr>
            </w:pPr>
            <w:r>
              <w:rPr>
                <w:rFonts w:ascii="宋体" w:hAnsi="宋体" w:cs="宋体" w:hint="eastAsia"/>
                <w:b/>
                <w:szCs w:val="21"/>
              </w:rPr>
              <w:t>说明</w:t>
            </w:r>
          </w:p>
        </w:tc>
        <w:tc>
          <w:tcPr>
            <w:tcW w:w="1887" w:type="dxa"/>
            <w:shd w:val="clear" w:color="auto" w:fill="BFBFBF"/>
          </w:tcPr>
          <w:p w14:paraId="2BFEBAC3" w14:textId="77777777" w:rsidR="00592EBA" w:rsidRDefault="00592EBA" w:rsidP="005F7CB9">
            <w:pPr>
              <w:jc w:val="center"/>
              <w:rPr>
                <w:rFonts w:ascii="宋体" w:hAnsi="宋体" w:cs="宋体"/>
                <w:b/>
                <w:szCs w:val="21"/>
              </w:rPr>
            </w:pPr>
            <w:r>
              <w:rPr>
                <w:rFonts w:ascii="宋体" w:hAnsi="宋体" w:cs="宋体" w:hint="eastAsia"/>
                <w:b/>
                <w:szCs w:val="21"/>
              </w:rPr>
              <w:t>备注</w:t>
            </w:r>
          </w:p>
        </w:tc>
      </w:tr>
      <w:tr w:rsidR="00592EBA" w14:paraId="6AE1BF37" w14:textId="77777777" w:rsidTr="005F7CB9">
        <w:trPr>
          <w:jc w:val="center"/>
        </w:trPr>
        <w:tc>
          <w:tcPr>
            <w:tcW w:w="703" w:type="dxa"/>
          </w:tcPr>
          <w:p w14:paraId="179E8232" w14:textId="77777777" w:rsidR="00592EBA" w:rsidRDefault="00592EBA" w:rsidP="005F7CB9">
            <w:pPr>
              <w:jc w:val="center"/>
              <w:rPr>
                <w:rFonts w:ascii="宋体" w:hAnsi="宋体" w:cs="宋体"/>
                <w:szCs w:val="21"/>
              </w:rPr>
            </w:pPr>
            <w:r>
              <w:rPr>
                <w:rFonts w:ascii="宋体" w:hAnsi="宋体" w:cs="宋体" w:hint="eastAsia"/>
                <w:szCs w:val="21"/>
              </w:rPr>
              <w:t>1</w:t>
            </w:r>
          </w:p>
        </w:tc>
        <w:tc>
          <w:tcPr>
            <w:tcW w:w="1702" w:type="dxa"/>
          </w:tcPr>
          <w:p w14:paraId="36F5875D" w14:textId="77777777" w:rsidR="00592EBA" w:rsidRDefault="00592EBA" w:rsidP="005F7CB9">
            <w:pPr>
              <w:rPr>
                <w:rFonts w:ascii="宋体" w:hAnsi="宋体" w:cs="宋体"/>
              </w:rPr>
            </w:pPr>
            <w:r>
              <w:rPr>
                <w:rFonts w:ascii="宋体" w:hAnsi="宋体" w:cs="宋体"/>
              </w:rPr>
              <w:t>QuerySequenceNo</w:t>
            </w:r>
          </w:p>
        </w:tc>
        <w:tc>
          <w:tcPr>
            <w:tcW w:w="1559" w:type="dxa"/>
          </w:tcPr>
          <w:p w14:paraId="0456D467" w14:textId="77777777" w:rsidR="00592EBA" w:rsidRDefault="00592EBA" w:rsidP="005F7CB9">
            <w:pPr>
              <w:rPr>
                <w:rFonts w:ascii="宋体" w:hAnsi="宋体" w:cs="宋体"/>
              </w:rPr>
            </w:pPr>
            <w:r>
              <w:rPr>
                <w:rFonts w:ascii="宋体" w:hAnsi="宋体" w:cs="宋体" w:hint="eastAsia"/>
              </w:rPr>
              <w:t>CHAR(35)</w:t>
            </w:r>
          </w:p>
        </w:tc>
        <w:tc>
          <w:tcPr>
            <w:tcW w:w="851" w:type="dxa"/>
          </w:tcPr>
          <w:p w14:paraId="121F3030" w14:textId="77777777" w:rsidR="00592EBA" w:rsidRDefault="00592EBA" w:rsidP="005F7CB9">
            <w:pPr>
              <w:rPr>
                <w:rFonts w:ascii="宋体" w:hAnsi="宋体" w:cs="宋体"/>
              </w:rPr>
            </w:pPr>
            <w:r>
              <w:rPr>
                <w:rFonts w:ascii="宋体" w:hAnsi="宋体" w:cs="宋体" w:hint="eastAsia"/>
              </w:rPr>
              <w:t>Y</w:t>
            </w:r>
          </w:p>
        </w:tc>
        <w:tc>
          <w:tcPr>
            <w:tcW w:w="2268" w:type="dxa"/>
          </w:tcPr>
          <w:p w14:paraId="518860D3" w14:textId="77777777" w:rsidR="00592EBA" w:rsidRDefault="00592EBA" w:rsidP="005F7CB9">
            <w:pPr>
              <w:rPr>
                <w:rFonts w:ascii="宋体" w:hAnsi="宋体" w:cs="宋体"/>
              </w:rPr>
            </w:pPr>
            <w:r>
              <w:rPr>
                <w:rFonts w:ascii="宋体" w:hAnsi="宋体" w:cs="宋体" w:hint="eastAsia"/>
                <w:szCs w:val="21"/>
              </w:rPr>
              <w:t>投保查询码</w:t>
            </w:r>
          </w:p>
        </w:tc>
        <w:tc>
          <w:tcPr>
            <w:tcW w:w="1887" w:type="dxa"/>
          </w:tcPr>
          <w:p w14:paraId="77F7721D" w14:textId="77777777" w:rsidR="00592EBA" w:rsidRDefault="00592EBA" w:rsidP="005F7CB9">
            <w:pPr>
              <w:rPr>
                <w:rFonts w:ascii="宋体" w:hAnsi="宋体" w:cs="宋体"/>
                <w:szCs w:val="21"/>
              </w:rPr>
            </w:pPr>
          </w:p>
        </w:tc>
      </w:tr>
      <w:tr w:rsidR="00592EBA" w14:paraId="7433D4CC" w14:textId="77777777" w:rsidTr="005F7CB9">
        <w:trPr>
          <w:jc w:val="center"/>
        </w:trPr>
        <w:tc>
          <w:tcPr>
            <w:tcW w:w="703" w:type="dxa"/>
          </w:tcPr>
          <w:p w14:paraId="71718468" w14:textId="77777777" w:rsidR="00592EBA" w:rsidRDefault="00592EBA" w:rsidP="005F7CB9">
            <w:pPr>
              <w:jc w:val="center"/>
              <w:rPr>
                <w:rFonts w:ascii="宋体" w:hAnsi="宋体" w:cs="宋体"/>
                <w:szCs w:val="21"/>
              </w:rPr>
            </w:pPr>
            <w:r>
              <w:rPr>
                <w:rFonts w:ascii="宋体" w:hAnsi="宋体" w:cs="宋体" w:hint="eastAsia"/>
                <w:szCs w:val="21"/>
              </w:rPr>
              <w:t>2</w:t>
            </w:r>
          </w:p>
        </w:tc>
        <w:tc>
          <w:tcPr>
            <w:tcW w:w="1702" w:type="dxa"/>
          </w:tcPr>
          <w:p w14:paraId="2AF18B7C" w14:textId="77777777" w:rsidR="00592EBA" w:rsidRDefault="00592EBA" w:rsidP="005F7CB9">
            <w:pPr>
              <w:rPr>
                <w:rFonts w:ascii="宋体" w:hAnsi="宋体" w:cs="宋体"/>
              </w:rPr>
            </w:pPr>
            <w:r>
              <w:rPr>
                <w:rFonts w:ascii="宋体" w:hAnsi="宋体" w:cs="宋体"/>
              </w:rPr>
              <w:t>QueryEastDate</w:t>
            </w:r>
          </w:p>
        </w:tc>
        <w:tc>
          <w:tcPr>
            <w:tcW w:w="1559" w:type="dxa"/>
          </w:tcPr>
          <w:p w14:paraId="0F80D7B6" w14:textId="77777777" w:rsidR="00592EBA" w:rsidRDefault="00592EBA" w:rsidP="005F7CB9">
            <w:pPr>
              <w:rPr>
                <w:rFonts w:ascii="宋体" w:hAnsi="宋体" w:cs="宋体"/>
              </w:rPr>
            </w:pPr>
            <w:r>
              <w:rPr>
                <w:rFonts w:ascii="宋体" w:hAnsi="宋体" w:cs="宋体" w:hint="eastAsia"/>
              </w:rPr>
              <w:t>DATE</w:t>
            </w:r>
          </w:p>
        </w:tc>
        <w:tc>
          <w:tcPr>
            <w:tcW w:w="851" w:type="dxa"/>
          </w:tcPr>
          <w:p w14:paraId="5CE0156A" w14:textId="77777777" w:rsidR="00592EBA" w:rsidRDefault="00592EBA" w:rsidP="005F7CB9">
            <w:pPr>
              <w:rPr>
                <w:rFonts w:ascii="宋体" w:hAnsi="宋体" w:cs="宋体"/>
              </w:rPr>
            </w:pPr>
            <w:r>
              <w:rPr>
                <w:rFonts w:ascii="宋体" w:hAnsi="宋体" w:cs="宋体" w:hint="eastAsia"/>
              </w:rPr>
              <w:t>Y</w:t>
            </w:r>
          </w:p>
        </w:tc>
        <w:tc>
          <w:tcPr>
            <w:tcW w:w="2268" w:type="dxa"/>
          </w:tcPr>
          <w:p w14:paraId="1BA27B78" w14:textId="77777777" w:rsidR="00592EBA" w:rsidRDefault="00592EBA" w:rsidP="005F7CB9">
            <w:pPr>
              <w:rPr>
                <w:rFonts w:ascii="宋体" w:hAnsi="宋体" w:cs="宋体"/>
              </w:rPr>
            </w:pPr>
            <w:r>
              <w:rPr>
                <w:rFonts w:ascii="宋体" w:hAnsi="宋体" w:cs="宋体" w:hint="eastAsia"/>
              </w:rPr>
              <w:t>查询码有效止期；格式：精确到分钟</w:t>
            </w:r>
          </w:p>
        </w:tc>
        <w:tc>
          <w:tcPr>
            <w:tcW w:w="1887" w:type="dxa"/>
          </w:tcPr>
          <w:p w14:paraId="43677D04" w14:textId="77777777" w:rsidR="00592EBA" w:rsidRDefault="00592EBA" w:rsidP="005F7CB9">
            <w:pPr>
              <w:rPr>
                <w:rFonts w:ascii="宋体" w:hAnsi="宋体" w:cs="宋体"/>
                <w:szCs w:val="21"/>
              </w:rPr>
            </w:pPr>
          </w:p>
        </w:tc>
      </w:tr>
      <w:tr w:rsidR="00592EBA" w14:paraId="389FC7F4" w14:textId="77777777" w:rsidTr="005F7CB9">
        <w:trPr>
          <w:jc w:val="center"/>
        </w:trPr>
        <w:tc>
          <w:tcPr>
            <w:tcW w:w="703" w:type="dxa"/>
          </w:tcPr>
          <w:p w14:paraId="037787DB" w14:textId="77777777" w:rsidR="00592EBA" w:rsidRDefault="00592EBA" w:rsidP="005F7CB9">
            <w:pPr>
              <w:jc w:val="center"/>
              <w:rPr>
                <w:rFonts w:ascii="宋体" w:hAnsi="宋体" w:cs="宋体"/>
                <w:szCs w:val="21"/>
              </w:rPr>
            </w:pPr>
            <w:r>
              <w:rPr>
                <w:rFonts w:ascii="宋体" w:hAnsi="宋体" w:cs="宋体" w:hint="eastAsia"/>
                <w:szCs w:val="21"/>
              </w:rPr>
              <w:t>3</w:t>
            </w:r>
          </w:p>
        </w:tc>
        <w:tc>
          <w:tcPr>
            <w:tcW w:w="1702" w:type="dxa"/>
          </w:tcPr>
          <w:p w14:paraId="1BA385D9" w14:textId="77777777" w:rsidR="00592EBA" w:rsidRDefault="00592EBA" w:rsidP="005F7CB9">
            <w:pPr>
              <w:rPr>
                <w:rFonts w:ascii="宋体" w:hAnsi="宋体" w:cs="宋体"/>
              </w:rPr>
            </w:pPr>
            <w:r>
              <w:rPr>
                <w:rFonts w:ascii="宋体" w:hAnsi="宋体" w:cs="宋体"/>
              </w:rPr>
              <w:t>CheckCode</w:t>
            </w:r>
          </w:p>
        </w:tc>
        <w:tc>
          <w:tcPr>
            <w:tcW w:w="1559" w:type="dxa"/>
          </w:tcPr>
          <w:p w14:paraId="6B528C87" w14:textId="77777777" w:rsidR="00592EBA" w:rsidRDefault="00592EBA" w:rsidP="005F7CB9">
            <w:pPr>
              <w:rPr>
                <w:rFonts w:ascii="宋体" w:hAnsi="宋体" w:cs="宋体"/>
              </w:rPr>
            </w:pPr>
            <w:r>
              <w:rPr>
                <w:rFonts w:ascii="宋体" w:hAnsi="宋体" w:cs="宋体" w:hint="eastAsia"/>
              </w:rPr>
              <w:t>CHAR(35)</w:t>
            </w:r>
          </w:p>
        </w:tc>
        <w:tc>
          <w:tcPr>
            <w:tcW w:w="851" w:type="dxa"/>
          </w:tcPr>
          <w:p w14:paraId="58E607CF" w14:textId="77777777" w:rsidR="00592EBA" w:rsidRDefault="00592EBA" w:rsidP="005F7CB9">
            <w:pPr>
              <w:rPr>
                <w:rFonts w:ascii="宋体" w:hAnsi="宋体" w:cs="宋体"/>
              </w:rPr>
            </w:pPr>
            <w:r>
              <w:rPr>
                <w:rFonts w:ascii="宋体" w:hAnsi="宋体" w:cs="宋体" w:hint="eastAsia"/>
              </w:rPr>
              <w:t>N</w:t>
            </w:r>
          </w:p>
        </w:tc>
        <w:tc>
          <w:tcPr>
            <w:tcW w:w="2268" w:type="dxa"/>
          </w:tcPr>
          <w:p w14:paraId="0BC67847" w14:textId="77777777" w:rsidR="00592EBA" w:rsidRDefault="00592EBA" w:rsidP="005F7CB9">
            <w:pPr>
              <w:rPr>
                <w:rFonts w:ascii="宋体" w:hAnsi="宋体" w:cs="宋体"/>
                <w:szCs w:val="21"/>
              </w:rPr>
            </w:pPr>
            <w:r>
              <w:rPr>
                <w:rFonts w:ascii="宋体" w:hAnsi="宋体" w:cs="宋体" w:hint="eastAsia"/>
                <w:szCs w:val="21"/>
              </w:rPr>
              <w:t>校验码；半角数字和字母，不区分大小写</w:t>
            </w:r>
          </w:p>
        </w:tc>
        <w:tc>
          <w:tcPr>
            <w:tcW w:w="1887" w:type="dxa"/>
          </w:tcPr>
          <w:p w14:paraId="5800FABB" w14:textId="77777777" w:rsidR="00592EBA" w:rsidRDefault="00592EBA" w:rsidP="005F7CB9">
            <w:pPr>
              <w:rPr>
                <w:rFonts w:ascii="宋体" w:hAnsi="宋体" w:cs="宋体"/>
                <w:szCs w:val="21"/>
              </w:rPr>
            </w:pPr>
          </w:p>
        </w:tc>
      </w:tr>
      <w:tr w:rsidR="00592EBA" w14:paraId="184529E4" w14:textId="77777777" w:rsidTr="005F7CB9">
        <w:trPr>
          <w:jc w:val="center"/>
        </w:trPr>
        <w:tc>
          <w:tcPr>
            <w:tcW w:w="703" w:type="dxa"/>
          </w:tcPr>
          <w:p w14:paraId="64C6A452" w14:textId="77777777" w:rsidR="00592EBA" w:rsidRDefault="00592EBA" w:rsidP="005F7CB9">
            <w:pPr>
              <w:jc w:val="center"/>
              <w:rPr>
                <w:rFonts w:ascii="宋体" w:hAnsi="宋体" w:cs="宋体"/>
                <w:szCs w:val="21"/>
              </w:rPr>
            </w:pPr>
            <w:r>
              <w:rPr>
                <w:rFonts w:ascii="宋体" w:hAnsi="宋体" w:cs="宋体" w:hint="eastAsia"/>
                <w:szCs w:val="21"/>
              </w:rPr>
              <w:t>4</w:t>
            </w:r>
          </w:p>
        </w:tc>
        <w:tc>
          <w:tcPr>
            <w:tcW w:w="1702" w:type="dxa"/>
          </w:tcPr>
          <w:p w14:paraId="339ABEF9" w14:textId="77777777" w:rsidR="00592EBA" w:rsidRDefault="00592EBA" w:rsidP="005F7CB9">
            <w:pPr>
              <w:rPr>
                <w:rFonts w:ascii="宋体" w:hAnsi="宋体" w:cs="宋体"/>
              </w:rPr>
            </w:pPr>
            <w:r>
              <w:rPr>
                <w:rFonts w:ascii="宋体" w:hAnsi="宋体" w:cs="宋体"/>
              </w:rPr>
              <w:t>IsRenewalFlag</w:t>
            </w:r>
          </w:p>
        </w:tc>
        <w:tc>
          <w:tcPr>
            <w:tcW w:w="1559" w:type="dxa"/>
          </w:tcPr>
          <w:p w14:paraId="529D207C" w14:textId="77777777" w:rsidR="00592EBA" w:rsidRDefault="00592EBA" w:rsidP="005F7CB9">
            <w:pPr>
              <w:rPr>
                <w:rFonts w:ascii="宋体" w:hAnsi="宋体" w:cs="宋体"/>
              </w:rPr>
            </w:pPr>
            <w:r>
              <w:rPr>
                <w:rFonts w:ascii="宋体" w:hAnsi="宋体" w:cs="宋体" w:hint="eastAsia"/>
              </w:rPr>
              <w:t>CHAR(1)</w:t>
            </w:r>
          </w:p>
        </w:tc>
        <w:tc>
          <w:tcPr>
            <w:tcW w:w="851" w:type="dxa"/>
          </w:tcPr>
          <w:p w14:paraId="70F42091" w14:textId="77777777" w:rsidR="00592EBA" w:rsidRDefault="00592EBA" w:rsidP="005F7CB9">
            <w:pPr>
              <w:rPr>
                <w:rFonts w:ascii="宋体" w:hAnsi="宋体" w:cs="宋体"/>
              </w:rPr>
            </w:pPr>
            <w:r>
              <w:rPr>
                <w:rFonts w:ascii="宋体" w:hAnsi="宋体" w:cs="宋体" w:hint="eastAsia"/>
              </w:rPr>
              <w:t>Y</w:t>
            </w:r>
          </w:p>
        </w:tc>
        <w:tc>
          <w:tcPr>
            <w:tcW w:w="2268" w:type="dxa"/>
          </w:tcPr>
          <w:p w14:paraId="60924D9D" w14:textId="77777777" w:rsidR="00592EBA" w:rsidRDefault="00592EBA" w:rsidP="005F7CB9">
            <w:pPr>
              <w:rPr>
                <w:rFonts w:ascii="宋体" w:hAnsi="宋体" w:cs="宋体"/>
              </w:rPr>
            </w:pPr>
            <w:r>
              <w:rPr>
                <w:rFonts w:ascii="宋体" w:hAnsi="宋体" w:cs="宋体" w:hint="eastAsia"/>
              </w:rPr>
              <w:t>是否转投业务</w:t>
            </w:r>
          </w:p>
        </w:tc>
        <w:tc>
          <w:tcPr>
            <w:tcW w:w="1887" w:type="dxa"/>
          </w:tcPr>
          <w:p w14:paraId="67B87273" w14:textId="77777777" w:rsidR="00592EBA" w:rsidRDefault="00592EBA" w:rsidP="005F7CB9">
            <w:pPr>
              <w:rPr>
                <w:rFonts w:ascii="宋体" w:hAnsi="宋体" w:cs="宋体"/>
              </w:rPr>
            </w:pPr>
            <w:r>
              <w:rPr>
                <w:rFonts w:ascii="宋体" w:hAnsi="宋体" w:cs="宋体" w:hint="eastAsia"/>
              </w:rPr>
              <w:t>1：是转投业务</w:t>
            </w:r>
          </w:p>
          <w:p w14:paraId="2A0B8DA1" w14:textId="77777777" w:rsidR="00592EBA" w:rsidRDefault="00592EBA" w:rsidP="005F7CB9">
            <w:pPr>
              <w:rPr>
                <w:rFonts w:ascii="宋体" w:hAnsi="宋体" w:cs="宋体"/>
                <w:szCs w:val="21"/>
              </w:rPr>
            </w:pPr>
            <w:r>
              <w:rPr>
                <w:rFonts w:ascii="宋体" w:hAnsi="宋体" w:cs="宋体" w:hint="eastAsia"/>
              </w:rPr>
              <w:t>0：非转保业务</w:t>
            </w:r>
          </w:p>
        </w:tc>
      </w:tr>
      <w:tr w:rsidR="00592EBA" w14:paraId="4D067CBF" w14:textId="77777777" w:rsidTr="005F7CB9">
        <w:trPr>
          <w:jc w:val="center"/>
        </w:trPr>
        <w:tc>
          <w:tcPr>
            <w:tcW w:w="703" w:type="dxa"/>
          </w:tcPr>
          <w:p w14:paraId="3064BF7C" w14:textId="77777777" w:rsidR="00592EBA" w:rsidRDefault="00592EBA" w:rsidP="005F7CB9">
            <w:pPr>
              <w:jc w:val="center"/>
              <w:rPr>
                <w:rFonts w:ascii="宋体" w:hAnsi="宋体" w:cs="宋体"/>
                <w:szCs w:val="21"/>
              </w:rPr>
            </w:pPr>
            <w:r>
              <w:rPr>
                <w:rFonts w:ascii="宋体" w:hAnsi="宋体" w:cs="宋体" w:hint="eastAsia"/>
                <w:szCs w:val="21"/>
              </w:rPr>
              <w:t>5</w:t>
            </w:r>
          </w:p>
        </w:tc>
        <w:tc>
          <w:tcPr>
            <w:tcW w:w="1702" w:type="dxa"/>
          </w:tcPr>
          <w:p w14:paraId="2412BF9B" w14:textId="77777777" w:rsidR="00592EBA" w:rsidRDefault="00592EBA" w:rsidP="005F7CB9">
            <w:pPr>
              <w:rPr>
                <w:rFonts w:ascii="宋体" w:hAnsi="宋体" w:cs="宋体"/>
              </w:rPr>
            </w:pPr>
            <w:r>
              <w:rPr>
                <w:rFonts w:ascii="宋体" w:hAnsi="宋体" w:cs="宋体"/>
              </w:rPr>
              <w:t>Quotation</w:t>
            </w:r>
          </w:p>
        </w:tc>
        <w:tc>
          <w:tcPr>
            <w:tcW w:w="1559" w:type="dxa"/>
          </w:tcPr>
          <w:p w14:paraId="7E4D62B0" w14:textId="77777777" w:rsidR="00592EBA" w:rsidRDefault="00592EBA" w:rsidP="005F7CB9">
            <w:pPr>
              <w:rPr>
                <w:rFonts w:ascii="宋体" w:hAnsi="宋体" w:cs="宋体"/>
              </w:rPr>
            </w:pPr>
            <w:r>
              <w:rPr>
                <w:rFonts w:ascii="宋体" w:hAnsi="宋体" w:cs="宋体" w:hint="eastAsia"/>
              </w:rPr>
              <w:t>CAHR(10000)</w:t>
            </w:r>
          </w:p>
        </w:tc>
        <w:tc>
          <w:tcPr>
            <w:tcW w:w="851" w:type="dxa"/>
          </w:tcPr>
          <w:p w14:paraId="79D001C7" w14:textId="77777777" w:rsidR="00592EBA" w:rsidRDefault="00592EBA" w:rsidP="005F7CB9">
            <w:pPr>
              <w:rPr>
                <w:rFonts w:ascii="宋体" w:hAnsi="宋体" w:cs="宋体"/>
              </w:rPr>
            </w:pPr>
            <w:r>
              <w:rPr>
                <w:rFonts w:ascii="宋体" w:hAnsi="宋体" w:cs="宋体" w:hint="eastAsia"/>
              </w:rPr>
              <w:t>N</w:t>
            </w:r>
          </w:p>
        </w:tc>
        <w:tc>
          <w:tcPr>
            <w:tcW w:w="2268" w:type="dxa"/>
          </w:tcPr>
          <w:p w14:paraId="3BE13BA2" w14:textId="77777777" w:rsidR="00592EBA" w:rsidRDefault="00592EBA" w:rsidP="005F7CB9">
            <w:pPr>
              <w:rPr>
                <w:rFonts w:ascii="宋体" w:hAnsi="宋体" w:cs="宋体"/>
              </w:rPr>
            </w:pPr>
            <w:r>
              <w:rPr>
                <w:rFonts w:ascii="宋体" w:hAnsi="宋体" w:cs="宋体" w:hint="eastAsia"/>
                <w:szCs w:val="21"/>
              </w:rPr>
              <w:t>问题描述(问题(参考答案))</w:t>
            </w:r>
          </w:p>
        </w:tc>
        <w:tc>
          <w:tcPr>
            <w:tcW w:w="1887" w:type="dxa"/>
          </w:tcPr>
          <w:p w14:paraId="4AB997EF" w14:textId="77777777" w:rsidR="00592EBA" w:rsidRDefault="00592EBA" w:rsidP="005F7CB9">
            <w:pPr>
              <w:rPr>
                <w:rFonts w:ascii="宋体" w:hAnsi="宋体" w:cs="宋体"/>
                <w:szCs w:val="21"/>
              </w:rPr>
            </w:pPr>
          </w:p>
        </w:tc>
      </w:tr>
    </w:tbl>
    <w:p w14:paraId="77375533" w14:textId="77777777" w:rsidR="00EF5ABB" w:rsidRPr="00592EBA" w:rsidRDefault="00EF5ABB">
      <w:pPr>
        <w:rPr>
          <w:rFonts w:ascii="宋体" w:hAnsi="宋体" w:cs="宋体"/>
          <w:b/>
          <w:sz w:val="24"/>
        </w:rPr>
      </w:pPr>
    </w:p>
    <w:p w14:paraId="20CC7DF0" w14:textId="77777777" w:rsidR="00EF5ABB" w:rsidRDefault="00EF5ABB"/>
    <w:p w14:paraId="60083621" w14:textId="77777777" w:rsidR="00EF5ABB" w:rsidRDefault="00833E85">
      <w:pPr>
        <w:pStyle w:val="3"/>
      </w:pPr>
      <w:bookmarkStart w:id="175" w:name="_Toc49767772"/>
      <w:r>
        <w:rPr>
          <w:rFonts w:hint="eastAsia"/>
        </w:rPr>
        <w:t>返回数据示例</w:t>
      </w:r>
      <w:bookmarkEnd w:id="17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14E0012C" w14:textId="77777777">
        <w:tc>
          <w:tcPr>
            <w:tcW w:w="8522" w:type="dxa"/>
          </w:tcPr>
          <w:p w14:paraId="361176F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570CC50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1FF08B3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6A18C0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&lt;pub:request_type&gt;01190080&lt;/pub:request_type&gt;</w:t>
            </w:r>
          </w:p>
          <w:p w14:paraId="52933A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75325A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&lt;pub:sender&gt;0101&lt;/pub:sender&gt;</w:t>
            </w:r>
          </w:p>
          <w:p w14:paraId="27D5F8F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&lt;pub:server_version&gt;00000000&lt;/pub:server_version&gt;</w:t>
            </w:r>
          </w:p>
          <w:p w14:paraId="56BD7D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3E7E49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0DD1A8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3F35C6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0D1AF1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5DB017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4787BB6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&lt;pan:RENEWALTEMPRTN xmlns:pan="http://pan.prpall.webservice.cmp.com"&gt;</w:t>
            </w:r>
          </w:p>
          <w:p w14:paraId="3D2C590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6960EEE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车辆基本信息</w:t>
            </w:r>
            <w:r>
              <w:rPr>
                <w:rFonts w:ascii="Cambria" w:hAnsi="Cambria" w:hint="eastAsia"/>
                <w:color w:val="365F90"/>
                <w:szCs w:val="21"/>
              </w:rPr>
              <w:t xml:space="preserve"> --&gt;</w:t>
            </w:r>
          </w:p>
          <w:p w14:paraId="46BA3A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&lt;CarBasePartRsp&gt;</w:t>
            </w:r>
          </w:p>
          <w:p w14:paraId="715F98D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平均行驶里程</w:t>
            </w:r>
            <w:r>
              <w:rPr>
                <w:rFonts w:ascii="Cambria" w:hAnsi="Cambria" w:hint="eastAsia"/>
                <w:color w:val="365F90"/>
                <w:szCs w:val="21"/>
              </w:rPr>
              <w:t>--&gt;</w:t>
            </w:r>
          </w:p>
          <w:p w14:paraId="7B779A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&lt;RUNMILES&gt;2000&lt;/RUNMILES&gt;</w:t>
            </w:r>
          </w:p>
          <w:p w14:paraId="3668EFD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&lt;/CarBasePartRsp&gt;</w:t>
            </w:r>
          </w:p>
          <w:p w14:paraId="72C51AA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报价单信息列表</w:t>
            </w:r>
            <w:r>
              <w:rPr>
                <w:rFonts w:ascii="Cambria" w:hAnsi="Cambria" w:hint="eastAsia"/>
                <w:color w:val="365F90"/>
                <w:szCs w:val="21"/>
              </w:rPr>
              <w:t xml:space="preserve"> --&gt;</w:t>
            </w:r>
          </w:p>
          <w:p w14:paraId="0E9BC6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&lt;CarQuoteGenRspList&gt;</w:t>
            </w:r>
          </w:p>
          <w:p w14:paraId="092528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7185A09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报价单号</w:t>
            </w:r>
            <w:r>
              <w:rPr>
                <w:rFonts w:ascii="Cambria" w:hAnsi="Cambria" w:hint="eastAsia"/>
                <w:color w:val="365F90"/>
                <w:szCs w:val="21"/>
              </w:rPr>
              <w:t xml:space="preserve"> --&gt;</w:t>
            </w:r>
          </w:p>
          <w:p w14:paraId="2E6EF1C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&lt;QUOTATIONNO&gt;FDAA201132010000001313&lt;/QUOTATIONNO&gt;</w:t>
            </w:r>
          </w:p>
          <w:p w14:paraId="713D9A2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险种</w:t>
            </w:r>
            <w:r>
              <w:rPr>
                <w:rFonts w:ascii="Cambria" w:hAnsi="Cambria" w:hint="eastAsia"/>
                <w:color w:val="365F90"/>
                <w:szCs w:val="21"/>
              </w:rPr>
              <w:t xml:space="preserve"> --&gt;</w:t>
            </w:r>
          </w:p>
          <w:p w14:paraId="634EF17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6691C69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017C1A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&lt;SUMPREMIUMB&gt;2094.00&lt;/SUMPREMIUMB&gt;</w:t>
            </w:r>
          </w:p>
          <w:p w14:paraId="11246C7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应交保费</w:t>
            </w:r>
            <w:r>
              <w:rPr>
                <w:rFonts w:ascii="Cambria" w:hAnsi="Cambria" w:hint="eastAsia"/>
                <w:color w:val="365F90"/>
                <w:szCs w:val="21"/>
              </w:rPr>
              <w:t xml:space="preserve"> --&gt;</w:t>
            </w:r>
          </w:p>
          <w:p w14:paraId="3D613A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&lt;SUMPREMIUM&gt;1465.80&lt;/SUMPREMIUM&gt;</w:t>
            </w:r>
          </w:p>
          <w:p w14:paraId="55FB804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w:t>
            </w:r>
            <w:r>
              <w:rPr>
                <w:rFonts w:ascii="Cambria" w:hAnsi="Cambria" w:hint="eastAsia"/>
                <w:color w:val="365F90"/>
                <w:szCs w:val="21"/>
              </w:rPr>
              <w:t xml:space="preserve"> --&gt;</w:t>
            </w:r>
          </w:p>
          <w:p w14:paraId="2C76388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&lt;DISCOUNT&gt;0&lt;/DISCOUNT&gt;</w:t>
            </w:r>
          </w:p>
          <w:p w14:paraId="4E6481F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w:t>
            </w:r>
            <w:r>
              <w:rPr>
                <w:rFonts w:ascii="Cambria" w:hAnsi="Cambria" w:hint="eastAsia"/>
                <w:color w:val="365F90"/>
                <w:szCs w:val="21"/>
              </w:rPr>
              <w:t>车辆实际价值</w:t>
            </w:r>
            <w:r>
              <w:rPr>
                <w:rFonts w:ascii="Cambria" w:hAnsi="Cambria" w:hint="eastAsia"/>
                <w:color w:val="365F90"/>
                <w:szCs w:val="21"/>
              </w:rPr>
              <w:t>--&gt;</w:t>
            </w:r>
          </w:p>
          <w:p w14:paraId="00DACD8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&lt;ACTUALVALUE&gt;29181&lt;/ACTUALVALUE&gt;</w:t>
            </w:r>
          </w:p>
          <w:p w14:paraId="650B83F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w:t>
            </w:r>
            <w:r>
              <w:rPr>
                <w:rFonts w:ascii="Cambria" w:hAnsi="Cambria" w:hint="eastAsia"/>
                <w:color w:val="365F90"/>
                <w:szCs w:val="21"/>
              </w:rPr>
              <w:t>车险新增设备信息列表</w:t>
            </w:r>
            <w:r>
              <w:rPr>
                <w:rFonts w:ascii="Cambria" w:hAnsi="Cambria" w:hint="eastAsia"/>
                <w:color w:val="365F90"/>
                <w:szCs w:val="21"/>
              </w:rPr>
              <w:t>--&gt;</w:t>
            </w:r>
          </w:p>
          <w:p w14:paraId="05D379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&lt;CarQuoteCarDeviceList/&gt;</w:t>
            </w:r>
          </w:p>
          <w:p w14:paraId="1CF63F3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险别保费信息</w:t>
            </w:r>
            <w:r>
              <w:rPr>
                <w:rFonts w:ascii="Cambria" w:hAnsi="Cambria" w:hint="eastAsia"/>
                <w:color w:val="365F90"/>
                <w:szCs w:val="21"/>
              </w:rPr>
              <w:t xml:space="preserve"> --&gt;</w:t>
            </w:r>
          </w:p>
          <w:p w14:paraId="2DE402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1F3F4E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5ABDB69A"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险别代码</w:t>
            </w:r>
            <w:r>
              <w:rPr>
                <w:rFonts w:ascii="Cambria" w:hAnsi="Cambria" w:hint="eastAsia"/>
                <w:color w:val="365F90"/>
                <w:szCs w:val="21"/>
              </w:rPr>
              <w:t xml:space="preserve"> --&gt;</w:t>
            </w:r>
          </w:p>
          <w:p w14:paraId="3B1326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&lt;KINDCODE&gt;050500&lt;/KINDCODE&gt;</w:t>
            </w:r>
          </w:p>
          <w:p w14:paraId="68B461C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6B1809E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&lt;BENCHMARKPREMIUM&gt;2094.00&lt;/BENCHMARKPREMIUM&gt;</w:t>
            </w:r>
          </w:p>
          <w:p w14:paraId="143FB68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折扣率</w:t>
            </w:r>
            <w:r>
              <w:rPr>
                <w:rFonts w:ascii="Cambria" w:hAnsi="Cambria" w:hint="eastAsia"/>
                <w:color w:val="365F90"/>
                <w:szCs w:val="21"/>
              </w:rPr>
              <w:t xml:space="preserve"> --&gt;</w:t>
            </w:r>
          </w:p>
          <w:p w14:paraId="6B4974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&lt;DISCOUNT&gt;0.7&lt;/DISCOUNT&gt;</w:t>
            </w:r>
          </w:p>
          <w:p w14:paraId="7C1521B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应交保费</w:t>
            </w:r>
            <w:r>
              <w:rPr>
                <w:rFonts w:ascii="Cambria" w:hAnsi="Cambria" w:hint="eastAsia"/>
                <w:color w:val="365F90"/>
                <w:szCs w:val="21"/>
              </w:rPr>
              <w:t xml:space="preserve"> --&gt;</w:t>
            </w:r>
          </w:p>
          <w:p w14:paraId="51BC5F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&lt;PREMIUM&gt;1465.80&lt;/PREMIUM&gt;</w:t>
            </w:r>
          </w:p>
          <w:p w14:paraId="42B2079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序列号</w:t>
            </w:r>
            <w:r>
              <w:rPr>
                <w:rFonts w:ascii="Cambria" w:hAnsi="Cambria" w:hint="eastAsia"/>
                <w:color w:val="365F90"/>
                <w:szCs w:val="21"/>
              </w:rPr>
              <w:t xml:space="preserve"> --&gt;</w:t>
            </w:r>
          </w:p>
          <w:p w14:paraId="42DAFB1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65DF47C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1D2178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33DE70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7780C8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2297E16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报价单号</w:t>
            </w:r>
            <w:r>
              <w:rPr>
                <w:rFonts w:ascii="Cambria" w:hAnsi="Cambria" w:hint="eastAsia"/>
                <w:color w:val="365F90"/>
                <w:szCs w:val="21"/>
              </w:rPr>
              <w:t xml:space="preserve"> --&gt;</w:t>
            </w:r>
          </w:p>
          <w:p w14:paraId="37AE70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&lt;QUOTATIONNO&gt;FDZA201132010000001161&lt;/QUOTATIONNO&gt;</w:t>
            </w:r>
          </w:p>
          <w:p w14:paraId="3A20A60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险别代码</w:t>
            </w:r>
            <w:r>
              <w:rPr>
                <w:rFonts w:ascii="Cambria" w:hAnsi="Cambria" w:hint="eastAsia"/>
                <w:color w:val="365F90"/>
                <w:szCs w:val="21"/>
              </w:rPr>
              <w:t xml:space="preserve"> --&gt;</w:t>
            </w:r>
          </w:p>
          <w:p w14:paraId="118EBF2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2C47F5C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5FAC155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&lt;SUMPREMIUMB&gt;950.0&lt;/SUMPREMIUMB&gt;</w:t>
            </w:r>
          </w:p>
          <w:p w14:paraId="67BB090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应交保费</w:t>
            </w:r>
            <w:r>
              <w:rPr>
                <w:rFonts w:ascii="Cambria" w:hAnsi="Cambria" w:hint="eastAsia"/>
                <w:color w:val="365F90"/>
                <w:szCs w:val="21"/>
              </w:rPr>
              <w:t xml:space="preserve"> --&gt;</w:t>
            </w:r>
          </w:p>
          <w:p w14:paraId="0D56901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&lt;SUMPREMIUM&gt;950.0&lt;/SUMPREMIUM&gt;</w:t>
            </w:r>
          </w:p>
          <w:p w14:paraId="4CE2727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w:t>
            </w:r>
            <w:r>
              <w:rPr>
                <w:rFonts w:ascii="Cambria" w:hAnsi="Cambria" w:hint="eastAsia"/>
                <w:color w:val="365F90"/>
                <w:szCs w:val="21"/>
              </w:rPr>
              <w:t xml:space="preserve"> --&gt;</w:t>
            </w:r>
          </w:p>
          <w:p w14:paraId="264DE3D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&lt;DISCOUNT&gt;0&lt;/DISCOUNT&gt;</w:t>
            </w:r>
          </w:p>
          <w:p w14:paraId="152BB50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车船税纳税类型</w:t>
            </w:r>
            <w:r>
              <w:rPr>
                <w:rFonts w:ascii="Cambria" w:hAnsi="Cambria" w:hint="eastAsia"/>
                <w:color w:val="365F90"/>
                <w:szCs w:val="21"/>
              </w:rPr>
              <w:t xml:space="preserve"> --&gt;</w:t>
            </w:r>
          </w:p>
          <w:p w14:paraId="48CCD7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&lt;TAXTYPE&gt;1&lt;/TAXTYPE&gt;</w:t>
            </w:r>
          </w:p>
          <w:p w14:paraId="757958F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车船税当年应缴</w:t>
            </w:r>
            <w:r>
              <w:rPr>
                <w:rFonts w:ascii="Cambria" w:hAnsi="Cambria" w:hint="eastAsia"/>
                <w:color w:val="365F90"/>
                <w:szCs w:val="21"/>
              </w:rPr>
              <w:t xml:space="preserve"> --&gt;</w:t>
            </w:r>
          </w:p>
          <w:p w14:paraId="4B57B4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&lt;THISPAYTAX&gt;120.00&lt;/THISPAYTAX&gt;</w:t>
            </w:r>
          </w:p>
          <w:p w14:paraId="7EB0D32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车船税往年补缴</w:t>
            </w:r>
            <w:r>
              <w:rPr>
                <w:rFonts w:ascii="Cambria" w:hAnsi="Cambria" w:hint="eastAsia"/>
                <w:color w:val="365F90"/>
                <w:szCs w:val="21"/>
              </w:rPr>
              <w:t xml:space="preserve"> --&gt;</w:t>
            </w:r>
          </w:p>
          <w:p w14:paraId="60A20D3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&lt;PREPAYTAX&gt;0.00&lt;/PREPAYTAX&gt;</w:t>
            </w:r>
          </w:p>
          <w:p w14:paraId="43E19C5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车船税滞纳金</w:t>
            </w:r>
            <w:r>
              <w:rPr>
                <w:rFonts w:ascii="Cambria" w:hAnsi="Cambria" w:hint="eastAsia"/>
                <w:color w:val="365F90"/>
                <w:szCs w:val="21"/>
              </w:rPr>
              <w:t xml:space="preserve"> --&gt;</w:t>
            </w:r>
          </w:p>
          <w:p w14:paraId="4138B4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&lt;DELAYPAYTAX&gt;0.00&lt;/DELAYPAYTAX&gt;</w:t>
            </w:r>
          </w:p>
          <w:p w14:paraId="3771004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车船税总缴付税额</w:t>
            </w:r>
            <w:r>
              <w:rPr>
                <w:rFonts w:ascii="Cambria" w:hAnsi="Cambria" w:hint="eastAsia"/>
                <w:color w:val="365F90"/>
                <w:szCs w:val="21"/>
              </w:rPr>
              <w:t xml:space="preserve"> --&gt;</w:t>
            </w:r>
          </w:p>
          <w:p w14:paraId="052511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&lt;SUMPAYTAX&gt;120.00&lt;/SUMPAYTAX&gt;</w:t>
            </w:r>
          </w:p>
          <w:p w14:paraId="7A2761D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w:t>
            </w:r>
            <w:r>
              <w:rPr>
                <w:rFonts w:ascii="Cambria" w:hAnsi="Cambria" w:hint="eastAsia"/>
                <w:color w:val="365F90"/>
                <w:szCs w:val="21"/>
              </w:rPr>
              <w:t>车辆实际价值</w:t>
            </w:r>
            <w:r>
              <w:rPr>
                <w:rFonts w:ascii="Cambria" w:hAnsi="Cambria" w:hint="eastAsia"/>
                <w:color w:val="365F90"/>
                <w:szCs w:val="21"/>
              </w:rPr>
              <w:t>--&gt;</w:t>
            </w:r>
          </w:p>
          <w:p w14:paraId="53E18CE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&lt;ACTUALVALUE&gt;29181&lt;/ACTUALVALUE&gt;</w:t>
            </w:r>
          </w:p>
          <w:p w14:paraId="0EE7A0C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w:t>
            </w:r>
            <w:r>
              <w:rPr>
                <w:rFonts w:ascii="Cambria" w:hAnsi="Cambria" w:hint="eastAsia"/>
                <w:color w:val="365F90"/>
                <w:szCs w:val="21"/>
              </w:rPr>
              <w:t>车险新增设备信息列表</w:t>
            </w:r>
            <w:r>
              <w:rPr>
                <w:rFonts w:ascii="Cambria" w:hAnsi="Cambria" w:hint="eastAsia"/>
                <w:color w:val="365F90"/>
                <w:szCs w:val="21"/>
              </w:rPr>
              <w:t>--&gt;</w:t>
            </w:r>
          </w:p>
          <w:p w14:paraId="671006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&lt;CarQuoteCarDeviceList/&gt;</w:t>
            </w:r>
          </w:p>
          <w:p w14:paraId="6CCAC1C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险别保费信息</w:t>
            </w:r>
            <w:r>
              <w:rPr>
                <w:rFonts w:ascii="Cambria" w:hAnsi="Cambria" w:hint="eastAsia"/>
                <w:color w:val="365F90"/>
                <w:szCs w:val="21"/>
              </w:rPr>
              <w:t xml:space="preserve"> --&gt;</w:t>
            </w:r>
          </w:p>
          <w:p w14:paraId="39797E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050395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7587A36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险别代码</w:t>
            </w:r>
            <w:r>
              <w:rPr>
                <w:rFonts w:ascii="Cambria" w:hAnsi="Cambria" w:hint="eastAsia"/>
                <w:color w:val="365F90"/>
                <w:szCs w:val="21"/>
              </w:rPr>
              <w:t xml:space="preserve"> --&gt;</w:t>
            </w:r>
          </w:p>
          <w:p w14:paraId="6F9574F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&lt;KINDCODE&gt;050100&lt;/KINDCODE&gt;</w:t>
            </w:r>
          </w:p>
          <w:p w14:paraId="53B54F5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6DB1C9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&lt;BENCHMARKPREMIUM&gt;950.0&lt;/BENCHMARKPREMIUM&gt;</w:t>
            </w:r>
          </w:p>
          <w:p w14:paraId="588DCCE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折扣率</w:t>
            </w:r>
            <w:r>
              <w:rPr>
                <w:rFonts w:ascii="Cambria" w:hAnsi="Cambria" w:hint="eastAsia"/>
                <w:color w:val="365F90"/>
                <w:szCs w:val="21"/>
              </w:rPr>
              <w:t xml:space="preserve"> --&gt;</w:t>
            </w:r>
          </w:p>
          <w:p w14:paraId="52F9EF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&lt;DISCOUNT&gt;1&lt;/DISCOUNT&gt;</w:t>
            </w:r>
          </w:p>
          <w:p w14:paraId="5971E61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应交保费</w:t>
            </w:r>
            <w:r>
              <w:rPr>
                <w:rFonts w:ascii="Cambria" w:hAnsi="Cambria" w:hint="eastAsia"/>
                <w:color w:val="365F90"/>
                <w:szCs w:val="21"/>
              </w:rPr>
              <w:t xml:space="preserve"> --&gt;</w:t>
            </w:r>
          </w:p>
          <w:p w14:paraId="0195C1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&lt;PREMIUM&gt;950.0&lt;/PREMIUM&gt;</w:t>
            </w:r>
          </w:p>
          <w:p w14:paraId="692A32B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序列号</w:t>
            </w:r>
            <w:r>
              <w:rPr>
                <w:rFonts w:ascii="Cambria" w:hAnsi="Cambria" w:hint="eastAsia"/>
                <w:color w:val="365F90"/>
                <w:szCs w:val="21"/>
              </w:rPr>
              <w:t xml:space="preserve"> --&gt;</w:t>
            </w:r>
          </w:p>
          <w:p w14:paraId="12E942B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&lt;ITEMKINDNO&gt;1&lt;/ITEMKINDNO&gt;</w:t>
            </w:r>
          </w:p>
          <w:p w14:paraId="19B16B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&lt;/CarQuoteGenItemKindFee&gt;</w:t>
            </w:r>
          </w:p>
          <w:p w14:paraId="468090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&lt;/CarQuoteGenItemKindFeeList&gt;</w:t>
            </w:r>
          </w:p>
          <w:p w14:paraId="4D327FD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&lt;/CarQuoteGenRsp&gt;</w:t>
            </w:r>
          </w:p>
          <w:p w14:paraId="255F42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t>&lt;/CarQuoteGenRspList&gt;</w:t>
            </w:r>
          </w:p>
          <w:p w14:paraId="5292C1A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商业险平台返回来的信息</w:t>
            </w:r>
            <w:r>
              <w:rPr>
                <w:rFonts w:ascii="Cambria" w:hAnsi="Cambria" w:hint="eastAsia"/>
                <w:color w:val="365F90"/>
                <w:szCs w:val="21"/>
              </w:rPr>
              <w:t xml:space="preserve"> --&gt;</w:t>
            </w:r>
          </w:p>
          <w:p w14:paraId="631C4EA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&lt;CarQuoteBasePartBIRsp&gt;</w:t>
            </w:r>
          </w:p>
          <w:p w14:paraId="500249D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投保查询码</w:t>
            </w:r>
            <w:r>
              <w:rPr>
                <w:rFonts w:ascii="Cambria" w:hAnsi="Cambria" w:hint="eastAsia"/>
                <w:color w:val="365F90"/>
                <w:szCs w:val="21"/>
              </w:rPr>
              <w:t xml:space="preserve"> --&gt;</w:t>
            </w:r>
          </w:p>
          <w:p w14:paraId="02D7898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&lt;QUERYSEUQENCENO&gt;V0101PICC620011001312557302206&lt;/QUERYSEUQENCENO&gt;</w:t>
            </w:r>
          </w:p>
          <w:p w14:paraId="21C40AB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查询码有效止期；格式：精确到分钟</w:t>
            </w:r>
            <w:r>
              <w:rPr>
                <w:rFonts w:ascii="Cambria" w:hAnsi="Cambria" w:hint="eastAsia"/>
                <w:color w:val="365F90"/>
                <w:szCs w:val="21"/>
              </w:rPr>
              <w:t xml:space="preserve"> --&gt;</w:t>
            </w:r>
          </w:p>
          <w:p w14:paraId="78DCB0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&lt;QUERYEASTDATE&gt;201108152315&lt;/QUERYEASTDATE&gt;</w:t>
            </w:r>
          </w:p>
          <w:p w14:paraId="456A410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校验码；半角数字和字母，不区分大小写</w:t>
            </w:r>
            <w:r>
              <w:rPr>
                <w:rFonts w:ascii="Cambria" w:hAnsi="Cambria" w:hint="eastAsia"/>
                <w:color w:val="365F90"/>
                <w:szCs w:val="21"/>
              </w:rPr>
              <w:t xml:space="preserve"> --&gt;</w:t>
            </w:r>
          </w:p>
          <w:p w14:paraId="184DC9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&lt;CHECKCODE&gt;&lt;/CHECKCODE&gt;</w:t>
            </w:r>
          </w:p>
          <w:p w14:paraId="7B389F3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是否转投业务</w:t>
            </w:r>
            <w:r>
              <w:rPr>
                <w:rFonts w:ascii="Cambria" w:hAnsi="Cambria" w:hint="eastAsia"/>
                <w:color w:val="365F90"/>
                <w:szCs w:val="21"/>
              </w:rPr>
              <w:t xml:space="preserve"> --&gt;</w:t>
            </w:r>
          </w:p>
          <w:p w14:paraId="464138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&lt;ISRENEWALFLAG&gt;1&lt;/ISRENEWALFLAG&gt;</w:t>
            </w:r>
          </w:p>
          <w:p w14:paraId="4F209A6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问题描述</w:t>
            </w:r>
            <w:r>
              <w:rPr>
                <w:rFonts w:ascii="Cambria" w:hAnsi="Cambria" w:hint="eastAsia"/>
                <w:color w:val="365F90"/>
                <w:szCs w:val="21"/>
              </w:rPr>
              <w:t>(</w:t>
            </w:r>
            <w:r>
              <w:rPr>
                <w:rFonts w:ascii="Cambria" w:hAnsi="Cambria" w:hint="eastAsia"/>
                <w:color w:val="365F90"/>
                <w:szCs w:val="21"/>
              </w:rPr>
              <w:t>问题</w:t>
            </w:r>
            <w:r>
              <w:rPr>
                <w:rFonts w:ascii="Cambria" w:hAnsi="Cambria" w:hint="eastAsia"/>
                <w:color w:val="365F90"/>
                <w:szCs w:val="21"/>
              </w:rPr>
              <w:t>(</w:t>
            </w:r>
            <w:r>
              <w:rPr>
                <w:rFonts w:ascii="Cambria" w:hAnsi="Cambria" w:hint="eastAsia"/>
                <w:color w:val="365F90"/>
                <w:szCs w:val="21"/>
              </w:rPr>
              <w:t>参考答案</w:t>
            </w:r>
            <w:r>
              <w:rPr>
                <w:rFonts w:ascii="Cambria" w:hAnsi="Cambria" w:hint="eastAsia"/>
                <w:color w:val="365F90"/>
                <w:szCs w:val="21"/>
              </w:rPr>
              <w:t>)) --&gt;</w:t>
            </w:r>
          </w:p>
          <w:p w14:paraId="30CF50F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&lt;QUOTATION&gt;3</w:t>
            </w:r>
            <w:r>
              <w:rPr>
                <w:rFonts w:ascii="Cambria" w:hAnsi="Cambria" w:hint="eastAsia"/>
                <w:color w:val="365F90"/>
                <w:szCs w:val="21"/>
              </w:rPr>
              <w:t>加</w:t>
            </w:r>
            <w:r>
              <w:rPr>
                <w:rFonts w:ascii="Cambria" w:hAnsi="Cambria" w:hint="eastAsia"/>
                <w:color w:val="365F90"/>
                <w:szCs w:val="21"/>
              </w:rPr>
              <w:t xml:space="preserve">2=? </w:t>
            </w:r>
            <w:r>
              <w:rPr>
                <w:rFonts w:ascii="Cambria" w:hAnsi="Cambria" w:hint="eastAsia"/>
                <w:color w:val="365F90"/>
                <w:szCs w:val="21"/>
              </w:rPr>
              <w:t>请选择：</w:t>
            </w:r>
            <w:r>
              <w:rPr>
                <w:rFonts w:ascii="Cambria" w:hAnsi="Cambria" w:hint="eastAsia"/>
                <w:color w:val="365F90"/>
                <w:szCs w:val="21"/>
              </w:rPr>
              <w:t>A 1 ; B 2 ; C 3 ; D 5&lt;/QUOTATION&gt;</w:t>
            </w:r>
          </w:p>
          <w:p w14:paraId="1C61990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&lt;/CarQuoteBasePartBIRsp&gt;</w:t>
            </w:r>
          </w:p>
          <w:p w14:paraId="67395D9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交强险平台返回来的信息</w:t>
            </w:r>
            <w:r>
              <w:rPr>
                <w:rFonts w:ascii="Cambria" w:hAnsi="Cambria" w:hint="eastAsia"/>
                <w:color w:val="365F90"/>
                <w:szCs w:val="21"/>
              </w:rPr>
              <w:t xml:space="preserve"> --&gt;</w:t>
            </w:r>
          </w:p>
          <w:p w14:paraId="1EC849D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&lt;CarQuoteBasePartCIRsp&gt;</w:t>
            </w:r>
          </w:p>
          <w:p w14:paraId="04C58AB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投保查询码</w:t>
            </w:r>
            <w:r>
              <w:rPr>
                <w:rFonts w:ascii="Cambria" w:hAnsi="Cambria" w:hint="eastAsia"/>
                <w:color w:val="365F90"/>
                <w:szCs w:val="21"/>
              </w:rPr>
              <w:t xml:space="preserve"> --&gt;</w:t>
            </w:r>
          </w:p>
          <w:p w14:paraId="296808A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&lt;QUERYSEUQENCENO&gt;V0101PICC620011001312557302206&lt;/QUERYSEUQENCENO&gt;</w:t>
            </w:r>
          </w:p>
          <w:p w14:paraId="17214EB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查询码有效止期；格式：精确到分钟</w:t>
            </w:r>
            <w:r>
              <w:rPr>
                <w:rFonts w:ascii="Cambria" w:hAnsi="Cambria" w:hint="eastAsia"/>
                <w:color w:val="365F90"/>
                <w:szCs w:val="21"/>
              </w:rPr>
              <w:t xml:space="preserve"> --&gt;</w:t>
            </w:r>
          </w:p>
          <w:p w14:paraId="73D52D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&lt;QUERYEASTDATE&gt;201108152315&lt;/QUERYEASTDATE&gt;</w:t>
            </w:r>
          </w:p>
          <w:p w14:paraId="5436C71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校验码；半角数字和字母，不区分大小写</w:t>
            </w:r>
            <w:r>
              <w:rPr>
                <w:rFonts w:ascii="Cambria" w:hAnsi="Cambria" w:hint="eastAsia"/>
                <w:color w:val="365F90"/>
                <w:szCs w:val="21"/>
              </w:rPr>
              <w:t xml:space="preserve"> --&gt;</w:t>
            </w:r>
          </w:p>
          <w:p w14:paraId="5481D1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&lt;CHECKCODE&gt;&lt;/CHECKCODE&gt;</w:t>
            </w:r>
          </w:p>
          <w:p w14:paraId="13470CB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是否转投业务</w:t>
            </w:r>
            <w:r>
              <w:rPr>
                <w:rFonts w:ascii="Cambria" w:hAnsi="Cambria" w:hint="eastAsia"/>
                <w:color w:val="365F90"/>
                <w:szCs w:val="21"/>
              </w:rPr>
              <w:t xml:space="preserve"> --&gt;</w:t>
            </w:r>
          </w:p>
          <w:p w14:paraId="27BF22C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&lt;ISRENEWALFLAG&gt;1&lt;/ISRENEWALFLAG&gt;</w:t>
            </w:r>
          </w:p>
          <w:p w14:paraId="6AA6919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问题描述</w:t>
            </w:r>
            <w:r>
              <w:rPr>
                <w:rFonts w:ascii="Cambria" w:hAnsi="Cambria" w:hint="eastAsia"/>
                <w:color w:val="365F90"/>
                <w:szCs w:val="21"/>
              </w:rPr>
              <w:t>(</w:t>
            </w:r>
            <w:r>
              <w:rPr>
                <w:rFonts w:ascii="Cambria" w:hAnsi="Cambria" w:hint="eastAsia"/>
                <w:color w:val="365F90"/>
                <w:szCs w:val="21"/>
              </w:rPr>
              <w:t>问题</w:t>
            </w:r>
            <w:r>
              <w:rPr>
                <w:rFonts w:ascii="Cambria" w:hAnsi="Cambria" w:hint="eastAsia"/>
                <w:color w:val="365F90"/>
                <w:szCs w:val="21"/>
              </w:rPr>
              <w:t>(</w:t>
            </w:r>
            <w:r>
              <w:rPr>
                <w:rFonts w:ascii="Cambria" w:hAnsi="Cambria" w:hint="eastAsia"/>
                <w:color w:val="365F90"/>
                <w:szCs w:val="21"/>
              </w:rPr>
              <w:t>参考答案</w:t>
            </w:r>
            <w:r>
              <w:rPr>
                <w:rFonts w:ascii="Cambria" w:hAnsi="Cambria" w:hint="eastAsia"/>
                <w:color w:val="365F90"/>
                <w:szCs w:val="21"/>
              </w:rPr>
              <w:t>)) --&gt;</w:t>
            </w:r>
          </w:p>
          <w:p w14:paraId="132B875A"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&lt;QUOTATION&gt;3</w:t>
            </w:r>
            <w:r>
              <w:rPr>
                <w:rFonts w:ascii="Cambria" w:hAnsi="Cambria" w:hint="eastAsia"/>
                <w:color w:val="365F90"/>
                <w:szCs w:val="21"/>
              </w:rPr>
              <w:t>加</w:t>
            </w:r>
            <w:r>
              <w:rPr>
                <w:rFonts w:ascii="Cambria" w:hAnsi="Cambria" w:hint="eastAsia"/>
                <w:color w:val="365F90"/>
                <w:szCs w:val="21"/>
              </w:rPr>
              <w:t xml:space="preserve">2=? </w:t>
            </w:r>
            <w:r>
              <w:rPr>
                <w:rFonts w:ascii="Cambria" w:hAnsi="Cambria" w:hint="eastAsia"/>
                <w:color w:val="365F90"/>
                <w:szCs w:val="21"/>
              </w:rPr>
              <w:t>请选择：</w:t>
            </w:r>
            <w:r>
              <w:rPr>
                <w:rFonts w:ascii="Cambria" w:hAnsi="Cambria" w:hint="eastAsia"/>
                <w:color w:val="365F90"/>
                <w:szCs w:val="21"/>
              </w:rPr>
              <w:t>A 1 ; B 2 ; C 3 ; D 5&lt;/QUOTATION&gt;</w:t>
            </w:r>
          </w:p>
          <w:p w14:paraId="07F43E1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&lt;/CarQuoteBasePartCIRsp&gt;</w:t>
            </w:r>
          </w:p>
          <w:p w14:paraId="3FFEF39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指标信息</w:t>
            </w:r>
            <w:r>
              <w:rPr>
                <w:rFonts w:ascii="Cambria" w:hAnsi="Cambria" w:hint="eastAsia"/>
                <w:color w:val="365F90"/>
                <w:szCs w:val="21"/>
              </w:rPr>
              <w:t xml:space="preserve"> --&gt;</w:t>
            </w:r>
          </w:p>
          <w:p w14:paraId="32D4A02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&lt;OperationViewDataRsp&gt;</w:t>
            </w:r>
          </w:p>
          <w:p w14:paraId="2210FB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&lt;DAA&gt;</w:t>
            </w:r>
          </w:p>
          <w:p w14:paraId="0088210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产品代码</w:t>
            </w:r>
            <w:r>
              <w:rPr>
                <w:rFonts w:ascii="Cambria" w:hAnsi="Cambria" w:hint="eastAsia"/>
                <w:color w:val="365F90"/>
                <w:szCs w:val="21"/>
              </w:rPr>
              <w:t xml:space="preserve"> --&gt;</w:t>
            </w:r>
          </w:p>
          <w:p w14:paraId="01673E1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&lt;RISKCODE&gt;DAA&lt;/RISKCODE&gt;</w:t>
            </w:r>
          </w:p>
          <w:p w14:paraId="70C5D59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折扣率</w:t>
            </w:r>
            <w:r>
              <w:rPr>
                <w:rFonts w:ascii="Cambria" w:hAnsi="Cambria" w:hint="eastAsia"/>
                <w:color w:val="365F90"/>
                <w:szCs w:val="21"/>
              </w:rPr>
              <w:t xml:space="preserve"> --&gt;</w:t>
            </w:r>
          </w:p>
          <w:p w14:paraId="709EFF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&lt;DISCOUNT&gt;0.05&lt;/DISCOUNT&gt;</w:t>
            </w:r>
          </w:p>
          <w:p w14:paraId="1EBD426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利润率</w:t>
            </w:r>
            <w:r>
              <w:rPr>
                <w:rFonts w:ascii="Cambria" w:hAnsi="Cambria" w:hint="eastAsia"/>
                <w:color w:val="365F90"/>
                <w:szCs w:val="21"/>
              </w:rPr>
              <w:t xml:space="preserve"> --&gt;</w:t>
            </w:r>
          </w:p>
          <w:p w14:paraId="5DA8F5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&lt;PROFITS&gt;1234&lt;/PROFITS&gt;</w:t>
            </w:r>
          </w:p>
          <w:p w14:paraId="35E412A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固定成本率</w:t>
            </w:r>
            <w:r>
              <w:rPr>
                <w:rFonts w:ascii="Cambria" w:hAnsi="Cambria" w:hint="eastAsia"/>
                <w:color w:val="365F90"/>
                <w:szCs w:val="21"/>
              </w:rPr>
              <w:t xml:space="preserve"> --&gt;</w:t>
            </w:r>
          </w:p>
          <w:p w14:paraId="09AB8E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&lt;COST&gt;1000&lt;/COST&gt;</w:t>
            </w:r>
          </w:p>
          <w:p w14:paraId="159889D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17EC33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&lt;BASEPREMIUM&gt;1234&lt;/BASEPREMIUM&gt;</w:t>
            </w:r>
          </w:p>
          <w:p w14:paraId="5B78EE0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风险保费</w:t>
            </w:r>
            <w:r>
              <w:rPr>
                <w:rFonts w:ascii="Cambria" w:hAnsi="Cambria" w:hint="eastAsia"/>
                <w:color w:val="365F90"/>
                <w:szCs w:val="21"/>
              </w:rPr>
              <w:t xml:space="preserve"> --&gt;</w:t>
            </w:r>
          </w:p>
          <w:p w14:paraId="495099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&lt;RISKPREMIUM&gt;1234&lt;/RISKPREMIUM&gt;</w:t>
            </w:r>
          </w:p>
          <w:p w14:paraId="3424437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lastRenderedPageBreak/>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赔付率</w:t>
            </w:r>
            <w:r>
              <w:rPr>
                <w:rFonts w:ascii="Cambria" w:hAnsi="Cambria" w:hint="eastAsia"/>
                <w:color w:val="365F90"/>
                <w:szCs w:val="21"/>
              </w:rPr>
              <w:t>R --&gt;</w:t>
            </w:r>
          </w:p>
          <w:p w14:paraId="6E3DCA6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&lt;PAYMENTR&gt;0.025&lt;/PAYMENTR&gt;</w:t>
            </w:r>
          </w:p>
          <w:p w14:paraId="5389DF6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签单保费</w:t>
            </w:r>
            <w:r>
              <w:rPr>
                <w:rFonts w:ascii="Cambria" w:hAnsi="Cambria" w:hint="eastAsia"/>
                <w:color w:val="365F90"/>
                <w:szCs w:val="21"/>
              </w:rPr>
              <w:t xml:space="preserve"> --&gt;</w:t>
            </w:r>
          </w:p>
          <w:p w14:paraId="6B4B54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&lt;SIGNPREMIUM&gt;1234&lt;/SIGNPREMIUM&gt;</w:t>
            </w:r>
          </w:p>
          <w:p w14:paraId="43FCFCF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销售费用率</w:t>
            </w:r>
            <w:r>
              <w:rPr>
                <w:rFonts w:ascii="Cambria" w:hAnsi="Cambria" w:hint="eastAsia"/>
                <w:color w:val="365F90"/>
                <w:szCs w:val="21"/>
              </w:rPr>
              <w:t xml:space="preserve"> --&gt;</w:t>
            </w:r>
          </w:p>
          <w:p w14:paraId="5B80801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&lt;POUNDAGE&gt;100&lt;/POUNDAGE&gt;</w:t>
            </w:r>
          </w:p>
          <w:p w14:paraId="6BBEEAB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是否报价</w:t>
            </w:r>
            <w:r>
              <w:rPr>
                <w:rFonts w:ascii="Cambria" w:hAnsi="Cambria" w:hint="eastAsia"/>
                <w:color w:val="365F90"/>
                <w:szCs w:val="21"/>
              </w:rPr>
              <w:t xml:space="preserve"> --&gt;</w:t>
            </w:r>
          </w:p>
          <w:p w14:paraId="163E573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&lt;ISQUOTAION&gt;1&lt;/ISQUOTAION&gt;</w:t>
            </w:r>
          </w:p>
          <w:p w14:paraId="70A423B4"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风险类别</w:t>
            </w:r>
            <w:r>
              <w:rPr>
                <w:rFonts w:ascii="Cambria" w:hAnsi="Cambria" w:hint="eastAsia"/>
                <w:color w:val="365F90"/>
                <w:szCs w:val="21"/>
              </w:rPr>
              <w:t xml:space="preserve"> --&gt;</w:t>
            </w:r>
          </w:p>
          <w:p w14:paraId="63FAAA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&lt;RISKCLASS&gt;&lt;/RISKCLASS&gt;</w:t>
            </w:r>
          </w:p>
          <w:p w14:paraId="227DF298"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业务说明</w:t>
            </w:r>
            <w:r>
              <w:rPr>
                <w:rFonts w:ascii="Cambria" w:hAnsi="Cambria" w:hint="eastAsia"/>
                <w:color w:val="365F90"/>
                <w:szCs w:val="21"/>
              </w:rPr>
              <w:t xml:space="preserve"> --&gt;</w:t>
            </w:r>
          </w:p>
          <w:p w14:paraId="54D066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&lt;OPERATIONINFO&gt;&lt;/OPERATIONINFO&gt;</w:t>
            </w:r>
          </w:p>
          <w:p w14:paraId="59F5EF5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备注信息</w:t>
            </w:r>
            <w:r>
              <w:rPr>
                <w:rFonts w:ascii="Cambria" w:hAnsi="Cambria" w:hint="eastAsia"/>
                <w:color w:val="365F90"/>
                <w:szCs w:val="21"/>
              </w:rPr>
              <w:t xml:space="preserve"> --&gt;</w:t>
            </w:r>
          </w:p>
          <w:p w14:paraId="4AEC8A1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&lt;REMARK&gt;&lt;/REMARK&gt;</w:t>
            </w:r>
          </w:p>
          <w:p w14:paraId="6F7B77B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备注标识</w:t>
            </w:r>
            <w:r>
              <w:rPr>
                <w:rFonts w:ascii="Cambria" w:hAnsi="Cambria" w:hint="eastAsia"/>
                <w:color w:val="365F90"/>
                <w:szCs w:val="21"/>
              </w:rPr>
              <w:t xml:space="preserve"> --&gt;</w:t>
            </w:r>
          </w:p>
          <w:p w14:paraId="6EAD7B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&lt;FLAG&gt;&lt;/FLAG&gt;</w:t>
            </w:r>
          </w:p>
          <w:p w14:paraId="1067E8C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&lt;/DAA&gt;</w:t>
            </w:r>
          </w:p>
          <w:p w14:paraId="7D5A80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&lt;DZA&gt;</w:t>
            </w:r>
          </w:p>
          <w:p w14:paraId="14139AE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产品代码</w:t>
            </w:r>
            <w:r>
              <w:rPr>
                <w:rFonts w:ascii="Cambria" w:hAnsi="Cambria" w:hint="eastAsia"/>
                <w:color w:val="365F90"/>
                <w:szCs w:val="21"/>
              </w:rPr>
              <w:t xml:space="preserve"> --&gt;</w:t>
            </w:r>
          </w:p>
          <w:p w14:paraId="4F29F82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18224D3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折扣率</w:t>
            </w:r>
            <w:r>
              <w:rPr>
                <w:rFonts w:ascii="Cambria" w:hAnsi="Cambria" w:hint="eastAsia"/>
                <w:color w:val="365F90"/>
                <w:szCs w:val="21"/>
              </w:rPr>
              <w:t xml:space="preserve"> --&gt;</w:t>
            </w:r>
          </w:p>
          <w:p w14:paraId="76F8BD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&lt;DISCOUNT&gt;0.05&lt;/DISCOUNT&gt;</w:t>
            </w:r>
          </w:p>
          <w:p w14:paraId="3F9BE8F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利润率</w:t>
            </w:r>
            <w:r>
              <w:rPr>
                <w:rFonts w:ascii="Cambria" w:hAnsi="Cambria" w:hint="eastAsia"/>
                <w:color w:val="365F90"/>
                <w:szCs w:val="21"/>
              </w:rPr>
              <w:t xml:space="preserve">  --&gt;</w:t>
            </w:r>
          </w:p>
          <w:p w14:paraId="5B4650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&lt;PROFITS&gt;1234&lt;/PROFITS&gt;</w:t>
            </w:r>
          </w:p>
          <w:p w14:paraId="33921F7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固定成本率</w:t>
            </w:r>
            <w:r>
              <w:rPr>
                <w:rFonts w:ascii="Cambria" w:hAnsi="Cambria" w:hint="eastAsia"/>
                <w:color w:val="365F90"/>
                <w:szCs w:val="21"/>
              </w:rPr>
              <w:t xml:space="preserve"> --&gt;</w:t>
            </w:r>
          </w:p>
          <w:p w14:paraId="07CD120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&lt;COST&gt;1000&lt;/COST&gt;</w:t>
            </w:r>
          </w:p>
          <w:p w14:paraId="6139B0E5"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标准保费</w:t>
            </w:r>
            <w:r>
              <w:rPr>
                <w:rFonts w:ascii="Cambria" w:hAnsi="Cambria" w:hint="eastAsia"/>
                <w:color w:val="365F90"/>
                <w:szCs w:val="21"/>
              </w:rPr>
              <w:t xml:space="preserve"> --&gt;</w:t>
            </w:r>
          </w:p>
          <w:p w14:paraId="7D4421E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&lt;BASEPREMIUM&gt;1234&lt;/BASEPREMIUM&gt;</w:t>
            </w:r>
          </w:p>
          <w:p w14:paraId="39D647AE"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风险保费</w:t>
            </w:r>
            <w:r>
              <w:rPr>
                <w:rFonts w:ascii="Cambria" w:hAnsi="Cambria" w:hint="eastAsia"/>
                <w:color w:val="365F90"/>
                <w:szCs w:val="21"/>
              </w:rPr>
              <w:t xml:space="preserve"> --&gt;</w:t>
            </w:r>
          </w:p>
          <w:p w14:paraId="6C88BC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&lt;RISKPREMIUM&gt;1234&lt;/RISKPREMIUM&gt;</w:t>
            </w:r>
          </w:p>
          <w:p w14:paraId="54AA9527"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赔付率</w:t>
            </w:r>
            <w:r>
              <w:rPr>
                <w:rFonts w:ascii="Cambria" w:hAnsi="Cambria" w:hint="eastAsia"/>
                <w:color w:val="365F90"/>
                <w:szCs w:val="21"/>
              </w:rPr>
              <w:t>R --&gt;</w:t>
            </w:r>
          </w:p>
          <w:p w14:paraId="2F28D21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&lt;PAYMENTR&gt;0.025&lt;/PAYMENTR&gt;</w:t>
            </w:r>
          </w:p>
          <w:p w14:paraId="4C1146F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签单保费</w:t>
            </w:r>
            <w:r>
              <w:rPr>
                <w:rFonts w:ascii="Cambria" w:hAnsi="Cambria" w:hint="eastAsia"/>
                <w:color w:val="365F90"/>
                <w:szCs w:val="21"/>
              </w:rPr>
              <w:t xml:space="preserve"> --&gt;</w:t>
            </w:r>
          </w:p>
          <w:p w14:paraId="4DDBBC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&lt;SIGNPREMIUM&gt;1234&lt;/SIGNPREMIUM&gt;</w:t>
            </w:r>
          </w:p>
          <w:p w14:paraId="01E5283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销售费用率</w:t>
            </w:r>
            <w:r>
              <w:rPr>
                <w:rFonts w:ascii="Cambria" w:hAnsi="Cambria" w:hint="eastAsia"/>
                <w:color w:val="365F90"/>
                <w:szCs w:val="21"/>
              </w:rPr>
              <w:t xml:space="preserve"> --&gt;</w:t>
            </w:r>
          </w:p>
          <w:p w14:paraId="4F4448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&lt;POUNDAGE&gt;100&lt;/POUNDAGE&gt;</w:t>
            </w:r>
          </w:p>
          <w:p w14:paraId="09ADA2F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是否报价</w:t>
            </w:r>
            <w:r>
              <w:rPr>
                <w:rFonts w:ascii="Cambria" w:hAnsi="Cambria" w:hint="eastAsia"/>
                <w:color w:val="365F90"/>
                <w:szCs w:val="21"/>
              </w:rPr>
              <w:t xml:space="preserve"> --&gt;</w:t>
            </w:r>
          </w:p>
          <w:p w14:paraId="655258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&lt;ISQUOTAION&gt;1&lt;/ISQUOTAION&gt;</w:t>
            </w:r>
          </w:p>
          <w:p w14:paraId="231D77C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风险类别</w:t>
            </w:r>
            <w:r>
              <w:rPr>
                <w:rFonts w:ascii="Cambria" w:hAnsi="Cambria" w:hint="eastAsia"/>
                <w:color w:val="365F90"/>
                <w:szCs w:val="21"/>
              </w:rPr>
              <w:t xml:space="preserve"> --&gt;</w:t>
            </w:r>
          </w:p>
          <w:p w14:paraId="3C895F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&lt;RISKCLASS&gt;&lt;/RISKCLASS&gt;</w:t>
            </w:r>
          </w:p>
          <w:p w14:paraId="7D23253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业务说明</w:t>
            </w:r>
            <w:r>
              <w:rPr>
                <w:rFonts w:ascii="Cambria" w:hAnsi="Cambria" w:hint="eastAsia"/>
                <w:color w:val="365F90"/>
                <w:szCs w:val="21"/>
              </w:rPr>
              <w:t xml:space="preserve"> --&gt;</w:t>
            </w:r>
          </w:p>
          <w:p w14:paraId="4856D6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&lt;OPERATIONINFO&gt;&lt;/OPERATIONINFO&gt;</w:t>
            </w:r>
          </w:p>
          <w:p w14:paraId="467DC51C"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备注信息</w:t>
            </w:r>
            <w:r>
              <w:rPr>
                <w:rFonts w:ascii="Cambria" w:hAnsi="Cambria" w:hint="eastAsia"/>
                <w:color w:val="365F90"/>
                <w:szCs w:val="21"/>
              </w:rPr>
              <w:t xml:space="preserve"> --&gt;</w:t>
            </w:r>
          </w:p>
          <w:p w14:paraId="61FFA1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&lt;REMARK&gt;&lt;/REMARK&gt;</w:t>
            </w:r>
          </w:p>
          <w:p w14:paraId="26E0E622"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lastRenderedPageBreak/>
              <w:tab/>
            </w:r>
            <w:r>
              <w:rPr>
                <w:rFonts w:ascii="Cambria" w:hAnsi="Cambria" w:hint="eastAsia"/>
                <w:color w:val="365F90"/>
                <w:szCs w:val="21"/>
              </w:rPr>
              <w:tab/>
            </w:r>
            <w:r>
              <w:rPr>
                <w:rFonts w:ascii="Cambria" w:hAnsi="Cambria" w:hint="eastAsia"/>
                <w:color w:val="365F90"/>
                <w:szCs w:val="21"/>
              </w:rPr>
              <w:tab/>
            </w:r>
            <w:r>
              <w:rPr>
                <w:rFonts w:ascii="Cambria" w:hAnsi="Cambria" w:hint="eastAsia"/>
                <w:color w:val="365F90"/>
                <w:szCs w:val="21"/>
              </w:rPr>
              <w:tab/>
              <w:t xml:space="preserve">&lt;!-- </w:t>
            </w:r>
            <w:r>
              <w:rPr>
                <w:rFonts w:ascii="Cambria" w:hAnsi="Cambria" w:hint="eastAsia"/>
                <w:color w:val="365F90"/>
                <w:szCs w:val="21"/>
              </w:rPr>
              <w:t>备注标识</w:t>
            </w:r>
            <w:r>
              <w:rPr>
                <w:rFonts w:ascii="Cambria" w:hAnsi="Cambria" w:hint="eastAsia"/>
                <w:color w:val="365F90"/>
                <w:szCs w:val="21"/>
              </w:rPr>
              <w:t xml:space="preserve"> --&gt;</w:t>
            </w:r>
          </w:p>
          <w:p w14:paraId="1CE972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&lt;FLAG&gt;&lt;/FLAG&gt;</w:t>
            </w:r>
          </w:p>
          <w:p w14:paraId="42E520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&lt;/DZA&gt;</w:t>
            </w:r>
          </w:p>
          <w:p w14:paraId="6B2155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&lt;/OperationViewDataRsp&gt;</w:t>
            </w:r>
          </w:p>
          <w:p w14:paraId="78E9F0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&lt;AssistUndwrt&gt;</w:t>
            </w:r>
          </w:p>
          <w:p w14:paraId="41B316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&lt;OPERCOMMRATEBIUP&gt;&lt;/OPERCOMMRATEBIUP&gt;</w:t>
            </w:r>
          </w:p>
          <w:p w14:paraId="0E7BB61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&lt;OPERCOMMRATECIUP&gt;&lt;/OPERCOMMRATECIUP&gt;</w:t>
            </w:r>
          </w:p>
          <w:p w14:paraId="3B044B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&lt;OPERATECOMMRATECI&gt;&lt;/OPERATECOMMRATECI&gt;</w:t>
            </w:r>
          </w:p>
          <w:p w14:paraId="2EC3A14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&lt;OPERATECOMMCI&gt;&lt;/OPERATECOMMCI&gt;</w:t>
            </w:r>
          </w:p>
          <w:p w14:paraId="220F35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&lt;OPERATECOMMRATEBI&gt;&lt;/OPERATECOMMRATEBI&gt;</w:t>
            </w:r>
          </w:p>
          <w:p w14:paraId="3C7125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&lt;OPERATECOMMBI&gt;&lt;/OPERATECOMMBI&gt;</w:t>
            </w:r>
          </w:p>
          <w:p w14:paraId="5BC328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&lt;MINNETSUMPREMIUM&gt;&lt;/MINNETSUMPREMIUM&gt;</w:t>
            </w:r>
          </w:p>
          <w:p w14:paraId="6904BE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&lt;MINNETSUMPREMIUMBI&gt;&lt;/MINNETSUMPREMIUMBI&gt;</w:t>
            </w:r>
          </w:p>
          <w:p w14:paraId="761577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&lt;MINNETSUMPREMIUMCI&gt;&lt;/MINNETSUMPREMIUMCI&gt;</w:t>
            </w:r>
          </w:p>
          <w:p w14:paraId="30928D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&lt;BASEACTBUSITYPE&gt;&lt;/BASEACTBUSITYPE&gt;</w:t>
            </w:r>
          </w:p>
          <w:p w14:paraId="013BDA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&lt;BASEEXPBUSITYPE&gt;&lt;/BASEEXPBUSITYPE&gt;</w:t>
            </w:r>
          </w:p>
          <w:p w14:paraId="7038CD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&lt;ACTBUSITYPE&gt;&lt;/ACTBUSITYPE&gt;</w:t>
            </w:r>
          </w:p>
          <w:p w14:paraId="4E36C2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&lt;EXPBUSITYPE&gt;&lt;/EXPBUSITYPE&gt;</w:t>
            </w:r>
          </w:p>
          <w:p w14:paraId="25D877F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&lt;ORIGBUSITYPE&gt;&lt;/ORIGBUSITYPE&gt;</w:t>
            </w:r>
          </w:p>
          <w:p w14:paraId="7C7E186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&lt;STANDPAYRATE&gt;&lt;/STANDPAYRATE&gt;</w:t>
            </w:r>
          </w:p>
          <w:p w14:paraId="0C7A84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&lt;OPERATEPAYRATE&gt;&lt;/OPERATEPAYRATE&gt;</w:t>
            </w:r>
          </w:p>
          <w:p w14:paraId="5348696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&lt;BUSISTANDARDBALANRATE&gt;&lt;/BUSISTANDARDBALANRATE&gt;</w:t>
            </w:r>
          </w:p>
          <w:p w14:paraId="1C0081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&lt;BUSIBALANRATE&gt;&lt;/BUSIBALANRATE&gt;</w:t>
            </w:r>
          </w:p>
          <w:p w14:paraId="5A642B3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&lt;BUSIRISKRATE&gt;&lt;/BUSIRISKRATE&gt;</w:t>
            </w:r>
          </w:p>
          <w:p w14:paraId="4FD9AB4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&lt;AVERPROFITRATE&gt;&lt;/AVERPROFITRATE&gt;</w:t>
            </w:r>
          </w:p>
          <w:p w14:paraId="6C8B95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&lt;AVERAGERATE&gt;&lt;/AVERAGERATE&gt;</w:t>
            </w:r>
          </w:p>
          <w:p w14:paraId="41FE0A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&lt;OPERATEPROFITRATE&gt;&lt;/OPERATEPROFITRATE&gt;</w:t>
            </w:r>
          </w:p>
          <w:p w14:paraId="49DA19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&lt;ACTPROCOMMRATEUP&gt;&lt;/ACTPROCOMMRATEUP&gt;</w:t>
            </w:r>
          </w:p>
          <w:p w14:paraId="4F1B93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&lt;EXPPROCOMMRATEUP&gt;&lt;/EXPPROCOMMRATEUP&gt;</w:t>
            </w:r>
          </w:p>
          <w:p w14:paraId="6FEAF64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&lt;BREAKEVENVALUE&gt;&lt;/BREAKEVENVALUE&gt;</w:t>
            </w:r>
          </w:p>
          <w:p w14:paraId="23F7BB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&lt;PROFITRATEBIUP&gt;&lt;/PROFITRATEBIUP&gt;</w:t>
            </w:r>
          </w:p>
          <w:p w14:paraId="71E484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&lt;PROCOMMRATEBIUP&gt;&lt;/PROCOMMRATEBIUP&gt;</w:t>
            </w:r>
          </w:p>
          <w:p w14:paraId="66CDF4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&lt;BUSITYPECOMMBIUP&gt;&lt;/BUSITYPECOMMBIUP&gt;</w:t>
            </w:r>
          </w:p>
          <w:p w14:paraId="062083F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&lt;BUSITYPECOMMCIUP&gt;&lt;/BUSITYPECOMMCIUP&gt;</w:t>
            </w:r>
          </w:p>
          <w:p w14:paraId="287425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&lt;STRKINDBUSITYPEA&gt;&lt;/STRKINDBUSITYPEA&gt;</w:t>
            </w:r>
          </w:p>
          <w:p w14:paraId="0AD4451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&lt;STRKINDBUSITYPEB&gt;&lt;/STRKINDBUSITYPEB&gt;</w:t>
            </w:r>
          </w:p>
          <w:p w14:paraId="0C6C49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&lt;STRKINDBUSITYPEC&gt;&lt;/STRKINDBUSITYPEC&gt;</w:t>
            </w:r>
          </w:p>
          <w:p w14:paraId="313EE1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&lt;STRKINDBUSITYPED&gt;&lt;/STRKINDBUSITYPED&gt;</w:t>
            </w:r>
          </w:p>
          <w:p w14:paraId="54612CD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&lt;STRKINDBUSITYPEE&gt;&lt;/STRKINDBUSITYPEE&gt;</w:t>
            </w:r>
          </w:p>
          <w:p w14:paraId="2F01AC1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&lt;SELLEXPENSESRATE&gt;&lt;/SELLEXPENSESRATE&gt;</w:t>
            </w:r>
          </w:p>
          <w:p w14:paraId="6E33B7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&lt;SELLEXPENSESAMOUNT&gt;&lt;/SELLEXPENSESAMOUNT&gt;</w:t>
            </w:r>
          </w:p>
          <w:p w14:paraId="5112F4A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&lt;SELLEXPENSESRATEBIUP&gt;&lt;/SELLEXPENSESRATEBIUP&gt;</w:t>
            </w:r>
          </w:p>
          <w:p w14:paraId="5F41689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&lt;SELLEXPENSESBIUPAMOUNT&gt;&lt;/SELLEXPENSESBIUPAMOUNT&gt;</w:t>
            </w:r>
          </w:p>
          <w:p w14:paraId="6B5637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&lt;SELLEXPENSESRATECIUP&gt;&lt;/SELLEXPENSESRATECIUP&gt;</w:t>
            </w:r>
          </w:p>
          <w:p w14:paraId="6591AC1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&lt;SELLEXPENSESCIUPAMOUNT&gt;&lt;/SELLEXPENSESCIUPAMOUNT&gt;</w:t>
            </w:r>
          </w:p>
          <w:p w14:paraId="20850B7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&lt;OPERSELLEXPENSESRATE&gt;&lt;/OPERSELLEXPENSESRATE&gt;</w:t>
            </w:r>
          </w:p>
          <w:p w14:paraId="2B1489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&lt;OPERSELLEXPENSESAMOUNT&gt;&lt;/OPERSELLEXPENSESAMOUNT&gt;</w:t>
            </w:r>
          </w:p>
          <w:p w14:paraId="4DFC12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&lt;OPERSELLEXPENSESRATEBI&gt;&lt;/OPERSELLEXPENSESRATEBI&gt;</w:t>
            </w:r>
          </w:p>
          <w:p w14:paraId="5A5CBF4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&lt;OPERSELLEXPENSESAMOUNTBI&gt;&lt;/OPERSELLEXPENSESAMOUNTBI&gt;</w:t>
            </w:r>
          </w:p>
          <w:p w14:paraId="33242B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&lt;OPERSELLEXPENSESRATECI&gt;&lt;/OPERSELLEXPENSESRATECI&gt;</w:t>
            </w:r>
          </w:p>
          <w:p w14:paraId="0DA07D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&lt;OPERSELLEXPENSESAMOUNTCI&gt;&lt;/OPERSELLEXPENSESAMOUNTCI&gt;</w:t>
            </w:r>
          </w:p>
          <w:p w14:paraId="61024F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&lt;DISCOUNTRATEUP&gt;&lt;/DISCOUNTRATEUP&gt;</w:t>
            </w:r>
          </w:p>
          <w:p w14:paraId="30AF0D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&lt;DISCOUNTRATEUPAMOUNT&gt;&lt;/DISCOUNTRATEUPAMOUNT&gt;</w:t>
            </w:r>
          </w:p>
          <w:p w14:paraId="46B04F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&lt;DISCOUNTRATEBIUPAMOUNT&gt;&lt;/DISCOUNTRATEBIUPAMOUNT&gt;</w:t>
            </w:r>
          </w:p>
          <w:p w14:paraId="74EE800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&lt;DISCOUNTRATECIUP&gt;&lt;/DISCOUNTRATECIUP&gt;</w:t>
            </w:r>
          </w:p>
          <w:p w14:paraId="7CB1C1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&lt;DISCOUNTRATECIUPAMOUNT&gt;&lt;/DISCOUNTRATECIUPAMOUNT&gt;</w:t>
            </w:r>
          </w:p>
          <w:p w14:paraId="4A662B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&lt;DISCOUNTRATE&gt;&lt;/DISCOUNTRATE&gt;</w:t>
            </w:r>
          </w:p>
          <w:p w14:paraId="4C99D1D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&lt;DISCOUNTRATEAMOUNT&gt;&lt;/DISCOUNTRATEAMOUNT&gt;</w:t>
            </w:r>
          </w:p>
          <w:p w14:paraId="441518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&lt;DISCOUNTRATECI&gt;&lt;/DISCOUNTRATECI&gt;</w:t>
            </w:r>
          </w:p>
          <w:p w14:paraId="784696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&lt;DISCOUNTRATECIAMOUNT&gt;&lt;/DISCOUNTRATECIAMOUNT&gt;</w:t>
            </w:r>
          </w:p>
          <w:p w14:paraId="4707EE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&lt;DISCOUNTRATEBI&gt;&lt;/DISCOUNTRATEBI&gt;</w:t>
            </w:r>
          </w:p>
          <w:p w14:paraId="165F6EE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&lt;DISCOUNTRATEBIAMOUNT&gt;&lt;/DISCOUNTRATEBIAMOUNT&gt;</w:t>
            </w:r>
          </w:p>
          <w:p w14:paraId="662E79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&lt;BUSINESSCODE&gt;&lt;/BUSINESSCODE&gt;</w:t>
            </w:r>
          </w:p>
          <w:p w14:paraId="1FF3091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&lt;OPERCOMMRATE&gt;&lt;/OPERCOMMRATE&gt;</w:t>
            </w:r>
          </w:p>
          <w:p w14:paraId="49B111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&lt;OPERCOMMRATEAMOUNT&gt;&lt;/OPERCOMMRATEAMOUNT&gt;</w:t>
            </w:r>
          </w:p>
          <w:p w14:paraId="28EF7FD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&lt;ACTPROCOMMRATE&gt;&lt;/ACTPROCOMMRATE</w:t>
            </w:r>
          </w:p>
          <w:p w14:paraId="07075E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&lt;/AssistUndwrt&gt;</w:t>
            </w:r>
          </w:p>
          <w:p w14:paraId="40B88C1B" w14:textId="77777777" w:rsidR="00EF5ABB" w:rsidRDefault="00833E85">
            <w:pPr>
              <w:autoSpaceDE w:val="0"/>
              <w:autoSpaceDN w:val="0"/>
              <w:adjustRightInd w:val="0"/>
              <w:ind w:firstLine="420"/>
              <w:jc w:val="left"/>
              <w:rPr>
                <w:rFonts w:ascii="Cambria" w:hAnsi="Cambria"/>
                <w:color w:val="365F90"/>
                <w:szCs w:val="21"/>
              </w:rPr>
            </w:pPr>
            <w:r>
              <w:rPr>
                <w:rFonts w:ascii="Cambria" w:hAnsi="Cambria"/>
                <w:color w:val="365F90"/>
                <w:szCs w:val="21"/>
              </w:rPr>
              <w:t xml:space="preserve">     &lt;/pan:BIZ_ENTITY&gt;</w:t>
            </w:r>
          </w:p>
          <w:p w14:paraId="02E3B8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 RENEWALTEMPRTN &gt;</w:t>
            </w:r>
          </w:p>
          <w:p w14:paraId="751BBF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448A9E19" w14:textId="77777777" w:rsidR="00EF5ABB" w:rsidRDefault="00833E85">
            <w:pPr>
              <w:autoSpaceDE w:val="0"/>
              <w:autoSpaceDN w:val="0"/>
              <w:adjustRightInd w:val="0"/>
              <w:jc w:val="left"/>
            </w:pPr>
            <w:r>
              <w:rPr>
                <w:rFonts w:ascii="Cambria" w:hAnsi="Cambria"/>
                <w:color w:val="365F90"/>
                <w:szCs w:val="21"/>
              </w:rPr>
              <w:t>&lt;/soapenv:Envelope&gt;</w:t>
            </w:r>
          </w:p>
        </w:tc>
      </w:tr>
    </w:tbl>
    <w:p w14:paraId="7099B186" w14:textId="77777777" w:rsidR="00EF5ABB" w:rsidRDefault="00833E85">
      <w:pPr>
        <w:pStyle w:val="2"/>
        <w:numPr>
          <w:ilvl w:val="0"/>
          <w:numId w:val="0"/>
        </w:numPr>
        <w:tabs>
          <w:tab w:val="clear" w:pos="432"/>
        </w:tabs>
        <w:spacing w:before="260" w:after="260" w:line="416" w:lineRule="auto"/>
        <w:rPr>
          <w:rFonts w:ascii="宋体" w:hAnsi="宋体"/>
        </w:rPr>
      </w:pPr>
      <w:bookmarkStart w:id="176" w:name="_Toc459968585"/>
      <w:bookmarkStart w:id="177" w:name="_Toc49767773"/>
      <w:r>
        <w:rPr>
          <w:rFonts w:ascii="宋体" w:hAnsi="宋体" w:hint="eastAsia"/>
        </w:rPr>
        <w:lastRenderedPageBreak/>
        <w:t>2.09</w:t>
      </w:r>
      <w:r>
        <w:rPr>
          <w:rFonts w:ascii="宋体" w:hAnsi="宋体" w:hint="eastAsia"/>
        </w:rPr>
        <w:t>提交核保（</w:t>
      </w:r>
      <w:r>
        <w:rPr>
          <w:rFonts w:ascii="宋体" w:hAnsi="宋体" w:hint="eastAsia"/>
        </w:rPr>
        <w:t>Q19</w:t>
      </w:r>
      <w:r>
        <w:rPr>
          <w:rFonts w:ascii="宋体" w:hAnsi="宋体" w:hint="eastAsia"/>
        </w:rPr>
        <w:t>）</w:t>
      </w:r>
      <w:bookmarkEnd w:id="176"/>
      <w:bookmarkEnd w:id="177"/>
    </w:p>
    <w:p w14:paraId="533C58E4" w14:textId="77777777" w:rsidR="00EF5ABB" w:rsidRDefault="00833E85">
      <w:pPr>
        <w:pStyle w:val="3"/>
        <w:rPr>
          <w:rFonts w:ascii="宋体" w:hAnsi="宋体"/>
        </w:rPr>
      </w:pPr>
      <w:bookmarkStart w:id="178" w:name="_Toc459968586"/>
      <w:bookmarkStart w:id="179" w:name="_Toc49767774"/>
      <w:r>
        <w:rPr>
          <w:rFonts w:ascii="宋体" w:hAnsi="宋体" w:hint="eastAsia"/>
        </w:rPr>
        <w:t>请求数据</w:t>
      </w:r>
      <w:bookmarkEnd w:id="178"/>
      <w:bookmarkEnd w:id="179"/>
    </w:p>
    <w:p w14:paraId="4D2AFC5E" w14:textId="77777777" w:rsidR="00EF5ABB" w:rsidRDefault="00833E85">
      <w:pPr>
        <w:pStyle w:val="5"/>
      </w:pPr>
      <w:r>
        <w:rPr>
          <w:rFonts w:hint="eastAsia"/>
        </w:rPr>
        <w:t>公共信息</w:t>
      </w:r>
      <w:r>
        <w:t>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134"/>
        <w:gridCol w:w="708"/>
        <w:gridCol w:w="709"/>
        <w:gridCol w:w="3169"/>
      </w:tblGrid>
      <w:tr w:rsidR="00EF5ABB" w14:paraId="7EB0F8BD" w14:textId="77777777">
        <w:trPr>
          <w:trHeight w:val="279"/>
        </w:trPr>
        <w:tc>
          <w:tcPr>
            <w:tcW w:w="959" w:type="dxa"/>
            <w:shd w:val="clear" w:color="000000" w:fill="C0C0C0"/>
          </w:tcPr>
          <w:p w14:paraId="05207E50" w14:textId="77777777" w:rsidR="00EF5ABB" w:rsidRDefault="00833E85">
            <w:pPr>
              <w:rPr>
                <w:rFonts w:ascii="宋体" w:hAnsi="宋体"/>
                <w:b/>
                <w:szCs w:val="21"/>
              </w:rPr>
            </w:pPr>
            <w:r>
              <w:rPr>
                <w:rFonts w:ascii="宋体" w:hAnsi="宋体" w:hint="eastAsia"/>
                <w:b/>
                <w:szCs w:val="21"/>
              </w:rPr>
              <w:t>序号</w:t>
            </w:r>
          </w:p>
        </w:tc>
        <w:tc>
          <w:tcPr>
            <w:tcW w:w="1843" w:type="dxa"/>
            <w:shd w:val="clear" w:color="000000" w:fill="C0C0C0"/>
          </w:tcPr>
          <w:p w14:paraId="4A9A8693" w14:textId="77777777" w:rsidR="00EF5ABB" w:rsidRDefault="00833E85">
            <w:pPr>
              <w:rPr>
                <w:rFonts w:ascii="宋体" w:hAnsi="宋体"/>
                <w:b/>
                <w:szCs w:val="21"/>
              </w:rPr>
            </w:pPr>
            <w:r>
              <w:rPr>
                <w:rFonts w:ascii="宋体" w:hAnsi="宋体" w:hint="eastAsia"/>
                <w:b/>
                <w:szCs w:val="21"/>
              </w:rPr>
              <w:t>字段名称</w:t>
            </w:r>
          </w:p>
        </w:tc>
        <w:tc>
          <w:tcPr>
            <w:tcW w:w="1134" w:type="dxa"/>
            <w:shd w:val="clear" w:color="000000" w:fill="C0C0C0"/>
          </w:tcPr>
          <w:p w14:paraId="25298222" w14:textId="77777777" w:rsidR="00EF5ABB" w:rsidRDefault="00833E85">
            <w:pPr>
              <w:rPr>
                <w:rFonts w:ascii="宋体" w:hAnsi="宋体"/>
                <w:b/>
                <w:szCs w:val="21"/>
              </w:rPr>
            </w:pPr>
            <w:r>
              <w:rPr>
                <w:rFonts w:ascii="宋体" w:hAnsi="宋体" w:hint="eastAsia"/>
                <w:b/>
                <w:szCs w:val="21"/>
              </w:rPr>
              <w:t>类型</w:t>
            </w:r>
          </w:p>
        </w:tc>
        <w:tc>
          <w:tcPr>
            <w:tcW w:w="708" w:type="dxa"/>
            <w:shd w:val="clear" w:color="000000" w:fill="C0C0C0"/>
          </w:tcPr>
          <w:p w14:paraId="447205D4" w14:textId="77777777" w:rsidR="00EF5ABB" w:rsidRDefault="00833E85">
            <w:pPr>
              <w:jc w:val="center"/>
              <w:rPr>
                <w:rFonts w:ascii="宋体" w:hAnsi="宋体"/>
                <w:b/>
                <w:szCs w:val="21"/>
              </w:rPr>
            </w:pPr>
            <w:r>
              <w:rPr>
                <w:rFonts w:ascii="宋体" w:hAnsi="宋体" w:hint="eastAsia"/>
                <w:b/>
                <w:szCs w:val="21"/>
              </w:rPr>
              <w:t>大小</w:t>
            </w:r>
          </w:p>
        </w:tc>
        <w:tc>
          <w:tcPr>
            <w:tcW w:w="709" w:type="dxa"/>
            <w:shd w:val="clear" w:color="000000" w:fill="C0C0C0"/>
          </w:tcPr>
          <w:p w14:paraId="655667AF" w14:textId="77777777" w:rsidR="00EF5ABB" w:rsidRDefault="00833E85">
            <w:pPr>
              <w:jc w:val="center"/>
              <w:rPr>
                <w:rFonts w:ascii="宋体" w:hAnsi="宋体"/>
                <w:b/>
                <w:szCs w:val="21"/>
              </w:rPr>
            </w:pPr>
            <w:r>
              <w:rPr>
                <w:rFonts w:ascii="宋体" w:hAnsi="宋体" w:hint="eastAsia"/>
                <w:b/>
                <w:szCs w:val="21"/>
              </w:rPr>
              <w:t>必传</w:t>
            </w:r>
          </w:p>
        </w:tc>
        <w:tc>
          <w:tcPr>
            <w:tcW w:w="3169" w:type="dxa"/>
            <w:shd w:val="clear" w:color="000000" w:fill="C0C0C0"/>
          </w:tcPr>
          <w:p w14:paraId="3ED4A454" w14:textId="77777777" w:rsidR="00EF5ABB" w:rsidRDefault="00833E85">
            <w:pPr>
              <w:rPr>
                <w:rFonts w:ascii="宋体" w:hAnsi="宋体"/>
                <w:b/>
                <w:szCs w:val="21"/>
              </w:rPr>
            </w:pPr>
            <w:r>
              <w:rPr>
                <w:rFonts w:ascii="宋体" w:hAnsi="宋体" w:hint="eastAsia"/>
                <w:b/>
                <w:szCs w:val="21"/>
              </w:rPr>
              <w:t>说明</w:t>
            </w:r>
          </w:p>
        </w:tc>
      </w:tr>
      <w:tr w:rsidR="00EF5ABB" w14:paraId="637F7775" w14:textId="77777777">
        <w:trPr>
          <w:trHeight w:val="420"/>
        </w:trPr>
        <w:tc>
          <w:tcPr>
            <w:tcW w:w="959" w:type="dxa"/>
            <w:vAlign w:val="center"/>
          </w:tcPr>
          <w:p w14:paraId="66435CC6" w14:textId="77777777" w:rsidR="00EF5ABB" w:rsidRDefault="00833E85">
            <w:pPr>
              <w:widowControl/>
              <w:rPr>
                <w:rFonts w:ascii="宋体" w:hAnsi="宋体" w:cs="宋体"/>
                <w:kern w:val="0"/>
              </w:rPr>
            </w:pPr>
            <w:r>
              <w:rPr>
                <w:rFonts w:ascii="宋体" w:hAnsi="宋体" w:cs="宋体" w:hint="eastAsia"/>
                <w:kern w:val="0"/>
              </w:rPr>
              <w:t>根节点</w:t>
            </w:r>
          </w:p>
        </w:tc>
        <w:tc>
          <w:tcPr>
            <w:tcW w:w="1843" w:type="dxa"/>
            <w:vAlign w:val="center"/>
          </w:tcPr>
          <w:p w14:paraId="414B0A58" w14:textId="77777777" w:rsidR="00EF5ABB" w:rsidRDefault="00833E85">
            <w:pPr>
              <w:widowControl/>
              <w:rPr>
                <w:rFonts w:ascii="宋体" w:hAnsi="宋体"/>
              </w:rPr>
            </w:pPr>
            <w:r>
              <w:rPr>
                <w:rFonts w:ascii="宋体" w:hAnsi="宋体" w:hint="eastAsia"/>
              </w:rPr>
              <w:t>requesthead</w:t>
            </w:r>
          </w:p>
        </w:tc>
        <w:tc>
          <w:tcPr>
            <w:tcW w:w="1134" w:type="dxa"/>
            <w:vAlign w:val="center"/>
          </w:tcPr>
          <w:p w14:paraId="76D8B9D1" w14:textId="77777777" w:rsidR="00EF5ABB" w:rsidRDefault="00833E85">
            <w:pPr>
              <w:widowControl/>
              <w:rPr>
                <w:rFonts w:ascii="宋体" w:hAnsi="宋体"/>
              </w:rPr>
            </w:pPr>
            <w:r>
              <w:rPr>
                <w:rFonts w:ascii="宋体" w:hAnsi="宋体" w:hint="eastAsia"/>
              </w:rPr>
              <w:t>对象</w:t>
            </w:r>
          </w:p>
        </w:tc>
        <w:tc>
          <w:tcPr>
            <w:tcW w:w="708" w:type="dxa"/>
          </w:tcPr>
          <w:p w14:paraId="735D7DAF" w14:textId="77777777" w:rsidR="00EF5ABB" w:rsidRDefault="00EF5ABB">
            <w:pPr>
              <w:widowControl/>
              <w:jc w:val="center"/>
              <w:rPr>
                <w:rFonts w:ascii="宋体" w:hAnsi="宋体" w:cs="宋体"/>
                <w:kern w:val="0"/>
              </w:rPr>
            </w:pPr>
          </w:p>
        </w:tc>
        <w:tc>
          <w:tcPr>
            <w:tcW w:w="709" w:type="dxa"/>
            <w:vAlign w:val="center"/>
          </w:tcPr>
          <w:p w14:paraId="64AB9F07"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2700C482" w14:textId="77777777" w:rsidR="00EF5ABB" w:rsidRDefault="00833E85">
            <w:pPr>
              <w:widowControl/>
              <w:rPr>
                <w:rFonts w:ascii="宋体" w:hAnsi="宋体"/>
              </w:rPr>
            </w:pPr>
            <w:r>
              <w:rPr>
                <w:rFonts w:ascii="宋体" w:hAnsi="宋体" w:hint="eastAsia"/>
              </w:rPr>
              <w:t>此节点为头信息的根节点</w:t>
            </w:r>
          </w:p>
        </w:tc>
      </w:tr>
      <w:tr w:rsidR="00EF5ABB" w14:paraId="3C1B3E13" w14:textId="77777777">
        <w:trPr>
          <w:trHeight w:val="420"/>
        </w:trPr>
        <w:tc>
          <w:tcPr>
            <w:tcW w:w="959" w:type="dxa"/>
            <w:vAlign w:val="center"/>
          </w:tcPr>
          <w:p w14:paraId="2C16A13E" w14:textId="77777777" w:rsidR="00EF5ABB" w:rsidRDefault="00833E85">
            <w:pPr>
              <w:widowControl/>
              <w:rPr>
                <w:rFonts w:ascii="宋体" w:hAnsi="宋体"/>
                <w:lang w:eastAsia="en-US"/>
              </w:rPr>
            </w:pPr>
            <w:r>
              <w:rPr>
                <w:rFonts w:ascii="宋体" w:hAnsi="宋体" w:cs="宋体" w:hint="eastAsia"/>
                <w:kern w:val="0"/>
              </w:rPr>
              <w:t>1</w:t>
            </w:r>
          </w:p>
        </w:tc>
        <w:tc>
          <w:tcPr>
            <w:tcW w:w="1843" w:type="dxa"/>
            <w:vAlign w:val="center"/>
          </w:tcPr>
          <w:p w14:paraId="7B3483EA" w14:textId="77777777" w:rsidR="00EF5ABB" w:rsidRDefault="00833E85">
            <w:pPr>
              <w:widowControl/>
              <w:rPr>
                <w:rFonts w:ascii="宋体" w:hAnsi="宋体" w:cs="宋体"/>
                <w:kern w:val="0"/>
              </w:rPr>
            </w:pPr>
            <w:r>
              <w:rPr>
                <w:rFonts w:ascii="宋体" w:hAnsi="宋体" w:hint="eastAsia"/>
              </w:rPr>
              <w:t>request_type</w:t>
            </w:r>
          </w:p>
        </w:tc>
        <w:tc>
          <w:tcPr>
            <w:tcW w:w="1134" w:type="dxa"/>
            <w:vAlign w:val="center"/>
          </w:tcPr>
          <w:p w14:paraId="28B59149" w14:textId="77777777" w:rsidR="00EF5ABB" w:rsidRDefault="00833E85">
            <w:pPr>
              <w:widowControl/>
              <w:rPr>
                <w:rFonts w:ascii="宋体" w:hAnsi="宋体" w:cs="宋体"/>
                <w:kern w:val="0"/>
              </w:rPr>
            </w:pPr>
            <w:r>
              <w:rPr>
                <w:rFonts w:ascii="宋体" w:hAnsi="宋体" w:hint="eastAsia"/>
              </w:rPr>
              <w:t>字符</w:t>
            </w:r>
          </w:p>
        </w:tc>
        <w:tc>
          <w:tcPr>
            <w:tcW w:w="708" w:type="dxa"/>
          </w:tcPr>
          <w:p w14:paraId="589358F0" w14:textId="77777777" w:rsidR="00EF5ABB" w:rsidRDefault="00833E85">
            <w:pPr>
              <w:widowControl/>
              <w:jc w:val="center"/>
              <w:rPr>
                <w:rFonts w:ascii="宋体" w:hAnsi="宋体" w:cs="宋体"/>
                <w:kern w:val="0"/>
              </w:rPr>
            </w:pPr>
            <w:r>
              <w:rPr>
                <w:rFonts w:ascii="宋体" w:hAnsi="宋体" w:cs="宋体" w:hint="eastAsia"/>
                <w:kern w:val="0"/>
              </w:rPr>
              <w:t>30</w:t>
            </w:r>
          </w:p>
        </w:tc>
        <w:tc>
          <w:tcPr>
            <w:tcW w:w="709" w:type="dxa"/>
            <w:vAlign w:val="center"/>
          </w:tcPr>
          <w:p w14:paraId="27C7CA9A"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36B44080" w14:textId="77777777" w:rsidR="00EF5ABB" w:rsidRDefault="00833E85">
            <w:pPr>
              <w:widowControl/>
              <w:rPr>
                <w:rFonts w:ascii="宋体" w:hAnsi="宋体"/>
              </w:rPr>
            </w:pPr>
            <w:r>
              <w:rPr>
                <w:rFonts w:ascii="宋体" w:hAnsi="宋体" w:hint="eastAsia"/>
                <w:color w:val="FF0000"/>
              </w:rPr>
              <w:t>服务编码(所需调用的接口编码)</w:t>
            </w:r>
          </w:p>
        </w:tc>
      </w:tr>
      <w:tr w:rsidR="00EF5ABB" w14:paraId="540B1ABA" w14:textId="77777777">
        <w:trPr>
          <w:trHeight w:val="420"/>
        </w:trPr>
        <w:tc>
          <w:tcPr>
            <w:tcW w:w="959" w:type="dxa"/>
            <w:vAlign w:val="center"/>
          </w:tcPr>
          <w:p w14:paraId="7C2934FE" w14:textId="77777777" w:rsidR="00EF5ABB" w:rsidRDefault="00833E85">
            <w:pPr>
              <w:widowControl/>
              <w:rPr>
                <w:rFonts w:ascii="宋体" w:hAnsi="宋体"/>
              </w:rPr>
            </w:pPr>
            <w:r>
              <w:rPr>
                <w:rFonts w:ascii="宋体" w:hAnsi="宋体" w:cs="宋体" w:hint="eastAsia"/>
                <w:kern w:val="0"/>
              </w:rPr>
              <w:t>2</w:t>
            </w:r>
          </w:p>
        </w:tc>
        <w:tc>
          <w:tcPr>
            <w:tcW w:w="1843" w:type="dxa"/>
            <w:vAlign w:val="center"/>
          </w:tcPr>
          <w:p w14:paraId="53E2E929" w14:textId="77777777" w:rsidR="00EF5ABB" w:rsidRDefault="00833E85">
            <w:pPr>
              <w:widowControl/>
              <w:rPr>
                <w:rFonts w:ascii="宋体" w:hAnsi="宋体" w:cs="宋体"/>
                <w:kern w:val="0"/>
              </w:rPr>
            </w:pPr>
            <w:r>
              <w:rPr>
                <w:rFonts w:ascii="宋体" w:hAnsi="宋体" w:hint="eastAsia"/>
              </w:rPr>
              <w:t>uuid</w:t>
            </w:r>
          </w:p>
        </w:tc>
        <w:tc>
          <w:tcPr>
            <w:tcW w:w="1134" w:type="dxa"/>
            <w:vAlign w:val="center"/>
          </w:tcPr>
          <w:p w14:paraId="4317B185" w14:textId="77777777" w:rsidR="00EF5ABB" w:rsidRDefault="00833E85">
            <w:pPr>
              <w:widowControl/>
              <w:rPr>
                <w:rFonts w:ascii="宋体" w:hAnsi="宋体" w:cs="宋体"/>
                <w:kern w:val="0"/>
              </w:rPr>
            </w:pPr>
            <w:r>
              <w:rPr>
                <w:rFonts w:ascii="宋体" w:hAnsi="宋体" w:hint="eastAsia"/>
              </w:rPr>
              <w:t>字符</w:t>
            </w:r>
          </w:p>
        </w:tc>
        <w:tc>
          <w:tcPr>
            <w:tcW w:w="708" w:type="dxa"/>
          </w:tcPr>
          <w:p w14:paraId="7F021D2B" w14:textId="77777777" w:rsidR="00EF5ABB" w:rsidRDefault="00EF5ABB">
            <w:pPr>
              <w:widowControl/>
              <w:jc w:val="center"/>
              <w:rPr>
                <w:rFonts w:ascii="宋体" w:hAnsi="宋体" w:cs="宋体"/>
                <w:kern w:val="0"/>
              </w:rPr>
            </w:pPr>
          </w:p>
          <w:p w14:paraId="0F26035E" w14:textId="77777777" w:rsidR="00EF5ABB" w:rsidRDefault="00833E85">
            <w:pPr>
              <w:widowControl/>
              <w:jc w:val="center"/>
              <w:rPr>
                <w:rFonts w:ascii="宋体" w:hAnsi="宋体" w:cs="宋体"/>
                <w:kern w:val="0"/>
              </w:rPr>
            </w:pPr>
            <w:r>
              <w:rPr>
                <w:rFonts w:ascii="宋体" w:hAnsi="宋体" w:cs="宋体" w:hint="eastAsia"/>
                <w:kern w:val="0"/>
              </w:rPr>
              <w:t>36</w:t>
            </w:r>
          </w:p>
        </w:tc>
        <w:tc>
          <w:tcPr>
            <w:tcW w:w="709" w:type="dxa"/>
            <w:vAlign w:val="center"/>
          </w:tcPr>
          <w:p w14:paraId="405BF3A8"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229F4AF3"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7B54A34B" w14:textId="77777777">
        <w:trPr>
          <w:trHeight w:val="420"/>
        </w:trPr>
        <w:tc>
          <w:tcPr>
            <w:tcW w:w="959" w:type="dxa"/>
            <w:vAlign w:val="center"/>
          </w:tcPr>
          <w:p w14:paraId="490D323A" w14:textId="77777777" w:rsidR="00EF5ABB" w:rsidRDefault="00833E85">
            <w:pPr>
              <w:widowControl/>
              <w:rPr>
                <w:rFonts w:ascii="宋体" w:hAnsi="宋体"/>
              </w:rPr>
            </w:pPr>
            <w:r>
              <w:rPr>
                <w:rFonts w:ascii="宋体" w:hAnsi="宋体" w:cs="宋体" w:hint="eastAsia"/>
                <w:kern w:val="0"/>
              </w:rPr>
              <w:t>3</w:t>
            </w:r>
          </w:p>
        </w:tc>
        <w:tc>
          <w:tcPr>
            <w:tcW w:w="1843" w:type="dxa"/>
            <w:vAlign w:val="center"/>
          </w:tcPr>
          <w:p w14:paraId="1A4CC10D" w14:textId="77777777" w:rsidR="00EF5ABB" w:rsidRDefault="00833E85">
            <w:pPr>
              <w:widowControl/>
              <w:rPr>
                <w:rFonts w:ascii="宋体" w:hAnsi="宋体" w:cs="宋体"/>
                <w:kern w:val="0"/>
              </w:rPr>
            </w:pPr>
            <w:r>
              <w:rPr>
                <w:rFonts w:ascii="宋体" w:hAnsi="宋体" w:hint="eastAsia"/>
              </w:rPr>
              <w:t>sender</w:t>
            </w:r>
          </w:p>
        </w:tc>
        <w:tc>
          <w:tcPr>
            <w:tcW w:w="1134" w:type="dxa"/>
            <w:vAlign w:val="center"/>
          </w:tcPr>
          <w:p w14:paraId="0D96CB5E" w14:textId="77777777" w:rsidR="00EF5ABB" w:rsidRDefault="00833E85">
            <w:pPr>
              <w:widowControl/>
              <w:rPr>
                <w:rFonts w:ascii="宋体" w:hAnsi="宋体" w:cs="宋体"/>
                <w:kern w:val="0"/>
              </w:rPr>
            </w:pPr>
            <w:r>
              <w:rPr>
                <w:rFonts w:ascii="宋体" w:hAnsi="宋体" w:hint="eastAsia"/>
              </w:rPr>
              <w:t>字符</w:t>
            </w:r>
          </w:p>
        </w:tc>
        <w:tc>
          <w:tcPr>
            <w:tcW w:w="708" w:type="dxa"/>
          </w:tcPr>
          <w:p w14:paraId="6D049F1A" w14:textId="77777777" w:rsidR="00EF5ABB" w:rsidRDefault="00833E85">
            <w:pPr>
              <w:widowControl/>
              <w:jc w:val="center"/>
              <w:rPr>
                <w:rFonts w:ascii="宋体" w:hAnsi="宋体" w:cs="宋体"/>
                <w:kern w:val="0"/>
              </w:rPr>
            </w:pPr>
            <w:r>
              <w:rPr>
                <w:rFonts w:ascii="宋体" w:hAnsi="宋体" w:cs="宋体" w:hint="eastAsia"/>
                <w:kern w:val="0"/>
              </w:rPr>
              <w:t>30</w:t>
            </w:r>
          </w:p>
        </w:tc>
        <w:tc>
          <w:tcPr>
            <w:tcW w:w="709" w:type="dxa"/>
            <w:vAlign w:val="center"/>
          </w:tcPr>
          <w:p w14:paraId="65588CFF" w14:textId="77777777" w:rsidR="00EF5ABB" w:rsidRDefault="00833E85">
            <w:pPr>
              <w:widowControl/>
              <w:jc w:val="center"/>
              <w:rPr>
                <w:rFonts w:ascii="宋体" w:hAnsi="宋体" w:cs="宋体"/>
                <w:kern w:val="0"/>
              </w:rPr>
            </w:pPr>
            <w:r>
              <w:rPr>
                <w:rFonts w:ascii="宋体" w:hAnsi="宋体" w:cs="宋体" w:hint="eastAsia"/>
                <w:kern w:val="0"/>
              </w:rPr>
              <w:t>N</w:t>
            </w:r>
          </w:p>
        </w:tc>
        <w:tc>
          <w:tcPr>
            <w:tcW w:w="3169" w:type="dxa"/>
            <w:vAlign w:val="center"/>
          </w:tcPr>
          <w:p w14:paraId="112609DA" w14:textId="77777777" w:rsidR="00EF5ABB" w:rsidRDefault="00833E85">
            <w:pPr>
              <w:widowControl/>
              <w:rPr>
                <w:rFonts w:ascii="宋体" w:hAnsi="宋体"/>
              </w:rPr>
            </w:pPr>
            <w:r>
              <w:rPr>
                <w:rFonts w:ascii="宋体" w:hAnsi="宋体" w:hint="eastAsia"/>
              </w:rPr>
              <w:t>标示发送者身份</w:t>
            </w:r>
          </w:p>
        </w:tc>
      </w:tr>
      <w:tr w:rsidR="00EF5ABB" w14:paraId="73763109" w14:textId="77777777">
        <w:trPr>
          <w:trHeight w:val="420"/>
        </w:trPr>
        <w:tc>
          <w:tcPr>
            <w:tcW w:w="959" w:type="dxa"/>
            <w:vAlign w:val="center"/>
          </w:tcPr>
          <w:p w14:paraId="79096FCD" w14:textId="77777777" w:rsidR="00EF5ABB" w:rsidRDefault="00833E85">
            <w:pPr>
              <w:widowControl/>
              <w:rPr>
                <w:rFonts w:ascii="宋体" w:hAnsi="宋体"/>
              </w:rPr>
            </w:pPr>
            <w:r>
              <w:rPr>
                <w:rFonts w:ascii="宋体" w:hAnsi="宋体" w:cs="宋体" w:hint="eastAsia"/>
                <w:kern w:val="0"/>
              </w:rPr>
              <w:lastRenderedPageBreak/>
              <w:t>4</w:t>
            </w:r>
          </w:p>
        </w:tc>
        <w:tc>
          <w:tcPr>
            <w:tcW w:w="1843" w:type="dxa"/>
            <w:vAlign w:val="center"/>
          </w:tcPr>
          <w:p w14:paraId="7A12F98A" w14:textId="77777777" w:rsidR="00EF5ABB" w:rsidRDefault="00833E85">
            <w:pPr>
              <w:widowControl/>
              <w:rPr>
                <w:rFonts w:ascii="宋体" w:hAnsi="宋体"/>
              </w:rPr>
            </w:pPr>
            <w:r>
              <w:rPr>
                <w:rFonts w:ascii="宋体" w:hAnsi="宋体" w:hint="eastAsia"/>
              </w:rPr>
              <w:t>server_version</w:t>
            </w:r>
          </w:p>
        </w:tc>
        <w:tc>
          <w:tcPr>
            <w:tcW w:w="1134" w:type="dxa"/>
            <w:vAlign w:val="center"/>
          </w:tcPr>
          <w:p w14:paraId="44FC1CE4" w14:textId="77777777" w:rsidR="00EF5ABB" w:rsidRDefault="00833E85">
            <w:pPr>
              <w:widowControl/>
              <w:rPr>
                <w:rFonts w:ascii="宋体" w:hAnsi="宋体" w:cs="宋体"/>
                <w:kern w:val="0"/>
              </w:rPr>
            </w:pPr>
            <w:r>
              <w:rPr>
                <w:rFonts w:ascii="宋体" w:hAnsi="宋体" w:hint="eastAsia"/>
              </w:rPr>
              <w:t>字符</w:t>
            </w:r>
          </w:p>
        </w:tc>
        <w:tc>
          <w:tcPr>
            <w:tcW w:w="708" w:type="dxa"/>
          </w:tcPr>
          <w:p w14:paraId="16ED371D" w14:textId="77777777" w:rsidR="00EF5ABB" w:rsidRDefault="00EF5ABB">
            <w:pPr>
              <w:widowControl/>
              <w:jc w:val="center"/>
              <w:rPr>
                <w:rFonts w:ascii="宋体" w:hAnsi="宋体" w:cs="宋体"/>
                <w:kern w:val="0"/>
              </w:rPr>
            </w:pPr>
          </w:p>
          <w:p w14:paraId="256816AC" w14:textId="77777777" w:rsidR="00EF5ABB" w:rsidRDefault="00833E85">
            <w:pPr>
              <w:widowControl/>
              <w:jc w:val="center"/>
              <w:rPr>
                <w:rFonts w:ascii="宋体" w:hAnsi="宋体" w:cs="宋体"/>
                <w:kern w:val="0"/>
              </w:rPr>
            </w:pPr>
            <w:r>
              <w:rPr>
                <w:rFonts w:ascii="宋体" w:hAnsi="宋体" w:cs="宋体" w:hint="eastAsia"/>
                <w:kern w:val="0"/>
              </w:rPr>
              <w:t>30</w:t>
            </w:r>
          </w:p>
        </w:tc>
        <w:tc>
          <w:tcPr>
            <w:tcW w:w="709" w:type="dxa"/>
            <w:vAlign w:val="center"/>
          </w:tcPr>
          <w:p w14:paraId="253A94BC" w14:textId="77777777" w:rsidR="00EF5ABB" w:rsidRDefault="00833E85">
            <w:pPr>
              <w:widowControl/>
              <w:jc w:val="center"/>
              <w:rPr>
                <w:rFonts w:ascii="宋体" w:hAnsi="宋体" w:cs="宋体"/>
                <w:kern w:val="0"/>
              </w:rPr>
            </w:pPr>
            <w:r>
              <w:rPr>
                <w:rFonts w:ascii="宋体" w:hAnsi="宋体" w:cs="宋体" w:hint="eastAsia"/>
                <w:kern w:val="0"/>
              </w:rPr>
              <w:t>N</w:t>
            </w:r>
          </w:p>
        </w:tc>
        <w:tc>
          <w:tcPr>
            <w:tcW w:w="3169" w:type="dxa"/>
            <w:vAlign w:val="center"/>
          </w:tcPr>
          <w:p w14:paraId="5368B861"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42A9AE6D" w14:textId="77777777">
        <w:trPr>
          <w:trHeight w:val="420"/>
        </w:trPr>
        <w:tc>
          <w:tcPr>
            <w:tcW w:w="959" w:type="dxa"/>
            <w:vAlign w:val="center"/>
          </w:tcPr>
          <w:p w14:paraId="18441145" w14:textId="77777777" w:rsidR="00EF5ABB" w:rsidRDefault="00833E85">
            <w:pPr>
              <w:widowControl/>
              <w:rPr>
                <w:rFonts w:ascii="宋体" w:hAnsi="宋体"/>
              </w:rPr>
            </w:pPr>
            <w:r>
              <w:rPr>
                <w:rFonts w:ascii="宋体" w:hAnsi="宋体" w:cs="宋体" w:hint="eastAsia"/>
                <w:kern w:val="0"/>
              </w:rPr>
              <w:t>5</w:t>
            </w:r>
          </w:p>
        </w:tc>
        <w:tc>
          <w:tcPr>
            <w:tcW w:w="1843" w:type="dxa"/>
          </w:tcPr>
          <w:p w14:paraId="0657463B" w14:textId="77777777" w:rsidR="00EF5ABB" w:rsidRDefault="00833E85">
            <w:pPr>
              <w:rPr>
                <w:rFonts w:ascii="宋体" w:hAnsi="宋体"/>
              </w:rPr>
            </w:pPr>
            <w:r>
              <w:rPr>
                <w:rFonts w:ascii="宋体" w:hAnsi="宋体" w:hint="eastAsia"/>
              </w:rPr>
              <w:t>user</w:t>
            </w:r>
          </w:p>
        </w:tc>
        <w:tc>
          <w:tcPr>
            <w:tcW w:w="1134" w:type="dxa"/>
          </w:tcPr>
          <w:p w14:paraId="5D2E07D2" w14:textId="77777777" w:rsidR="00EF5ABB" w:rsidRDefault="00833E85">
            <w:pPr>
              <w:rPr>
                <w:rFonts w:ascii="宋体" w:hAnsi="宋体"/>
              </w:rPr>
            </w:pPr>
            <w:r>
              <w:rPr>
                <w:rFonts w:ascii="宋体" w:hAnsi="宋体" w:hint="eastAsia"/>
              </w:rPr>
              <w:t>字符</w:t>
            </w:r>
          </w:p>
        </w:tc>
        <w:tc>
          <w:tcPr>
            <w:tcW w:w="708" w:type="dxa"/>
          </w:tcPr>
          <w:p w14:paraId="49EEDA95" w14:textId="77777777" w:rsidR="00EF5ABB" w:rsidRDefault="00833E85">
            <w:pPr>
              <w:jc w:val="center"/>
              <w:rPr>
                <w:rFonts w:ascii="宋体" w:hAnsi="宋体"/>
              </w:rPr>
            </w:pPr>
            <w:r>
              <w:rPr>
                <w:rFonts w:ascii="宋体" w:hAnsi="宋体" w:hint="eastAsia"/>
              </w:rPr>
              <w:t>30</w:t>
            </w:r>
          </w:p>
        </w:tc>
        <w:tc>
          <w:tcPr>
            <w:tcW w:w="709" w:type="dxa"/>
          </w:tcPr>
          <w:p w14:paraId="6B44510E" w14:textId="77777777" w:rsidR="00EF5ABB" w:rsidRDefault="00833E85">
            <w:pPr>
              <w:jc w:val="center"/>
              <w:rPr>
                <w:rFonts w:ascii="宋体" w:hAnsi="宋体"/>
              </w:rPr>
            </w:pPr>
            <w:r>
              <w:rPr>
                <w:rFonts w:ascii="宋体" w:hAnsi="宋体" w:hint="eastAsia"/>
              </w:rPr>
              <w:t>N</w:t>
            </w:r>
          </w:p>
        </w:tc>
        <w:tc>
          <w:tcPr>
            <w:tcW w:w="3169" w:type="dxa"/>
          </w:tcPr>
          <w:p w14:paraId="36E67881"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58DC5956" w14:textId="77777777">
        <w:trPr>
          <w:trHeight w:val="420"/>
        </w:trPr>
        <w:tc>
          <w:tcPr>
            <w:tcW w:w="959" w:type="dxa"/>
            <w:vAlign w:val="center"/>
          </w:tcPr>
          <w:p w14:paraId="029562F8" w14:textId="77777777" w:rsidR="00EF5ABB" w:rsidRDefault="00833E85">
            <w:pPr>
              <w:widowControl/>
              <w:rPr>
                <w:rFonts w:ascii="宋体" w:hAnsi="宋体"/>
              </w:rPr>
            </w:pPr>
            <w:r>
              <w:rPr>
                <w:rFonts w:ascii="宋体" w:hAnsi="宋体" w:cs="宋体" w:hint="eastAsia"/>
                <w:kern w:val="0"/>
              </w:rPr>
              <w:t>6</w:t>
            </w:r>
          </w:p>
        </w:tc>
        <w:tc>
          <w:tcPr>
            <w:tcW w:w="1843" w:type="dxa"/>
          </w:tcPr>
          <w:p w14:paraId="38026FA1" w14:textId="77777777" w:rsidR="00EF5ABB" w:rsidRDefault="00833E85">
            <w:pPr>
              <w:rPr>
                <w:rFonts w:ascii="宋体" w:hAnsi="宋体"/>
              </w:rPr>
            </w:pPr>
            <w:r>
              <w:rPr>
                <w:rFonts w:ascii="宋体" w:hAnsi="宋体" w:hint="eastAsia"/>
              </w:rPr>
              <w:t>password</w:t>
            </w:r>
          </w:p>
        </w:tc>
        <w:tc>
          <w:tcPr>
            <w:tcW w:w="1134" w:type="dxa"/>
          </w:tcPr>
          <w:p w14:paraId="50813B6C" w14:textId="77777777" w:rsidR="00EF5ABB" w:rsidRDefault="00833E85">
            <w:pPr>
              <w:rPr>
                <w:rFonts w:ascii="宋体" w:hAnsi="宋体"/>
              </w:rPr>
            </w:pPr>
            <w:r>
              <w:rPr>
                <w:rFonts w:ascii="宋体" w:hAnsi="宋体" w:hint="eastAsia"/>
              </w:rPr>
              <w:t>字符</w:t>
            </w:r>
          </w:p>
        </w:tc>
        <w:tc>
          <w:tcPr>
            <w:tcW w:w="708" w:type="dxa"/>
          </w:tcPr>
          <w:p w14:paraId="08D1771A" w14:textId="77777777" w:rsidR="00EF5ABB" w:rsidRDefault="00833E85">
            <w:pPr>
              <w:jc w:val="center"/>
              <w:rPr>
                <w:rFonts w:ascii="宋体" w:hAnsi="宋体"/>
              </w:rPr>
            </w:pPr>
            <w:r>
              <w:rPr>
                <w:rFonts w:ascii="宋体" w:hAnsi="宋体" w:hint="eastAsia"/>
              </w:rPr>
              <w:t>30</w:t>
            </w:r>
          </w:p>
        </w:tc>
        <w:tc>
          <w:tcPr>
            <w:tcW w:w="709" w:type="dxa"/>
          </w:tcPr>
          <w:p w14:paraId="66D2E441" w14:textId="77777777" w:rsidR="00EF5ABB" w:rsidRDefault="00833E85">
            <w:pPr>
              <w:jc w:val="center"/>
              <w:rPr>
                <w:rFonts w:ascii="宋体" w:hAnsi="宋体"/>
              </w:rPr>
            </w:pPr>
            <w:r>
              <w:rPr>
                <w:rFonts w:ascii="宋体" w:hAnsi="宋体" w:hint="eastAsia"/>
              </w:rPr>
              <w:t>N</w:t>
            </w:r>
          </w:p>
        </w:tc>
        <w:tc>
          <w:tcPr>
            <w:tcW w:w="3169" w:type="dxa"/>
          </w:tcPr>
          <w:p w14:paraId="438B7A37"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207D5850" w14:textId="77777777">
        <w:trPr>
          <w:trHeight w:val="420"/>
        </w:trPr>
        <w:tc>
          <w:tcPr>
            <w:tcW w:w="959" w:type="dxa"/>
            <w:vAlign w:val="center"/>
          </w:tcPr>
          <w:p w14:paraId="185C0B6A" w14:textId="77777777" w:rsidR="00EF5ABB" w:rsidRDefault="00833E85">
            <w:pPr>
              <w:widowControl/>
              <w:rPr>
                <w:rFonts w:ascii="宋体" w:hAnsi="宋体" w:cs="宋体"/>
                <w:kern w:val="0"/>
              </w:rPr>
            </w:pPr>
            <w:r>
              <w:rPr>
                <w:rFonts w:ascii="宋体" w:hAnsi="宋体" w:cs="宋体" w:hint="eastAsia"/>
                <w:kern w:val="0"/>
              </w:rPr>
              <w:t>7</w:t>
            </w:r>
          </w:p>
        </w:tc>
        <w:tc>
          <w:tcPr>
            <w:tcW w:w="1843" w:type="dxa"/>
            <w:vAlign w:val="center"/>
          </w:tcPr>
          <w:p w14:paraId="1E2EACD0" w14:textId="77777777" w:rsidR="00EF5ABB" w:rsidRDefault="00833E85">
            <w:pPr>
              <w:widowControl/>
              <w:rPr>
                <w:rFonts w:ascii="宋体" w:hAnsi="宋体"/>
              </w:rPr>
            </w:pPr>
            <w:r>
              <w:rPr>
                <w:rFonts w:ascii="宋体" w:hAnsi="宋体" w:hint="eastAsia"/>
              </w:rPr>
              <w:t>areacode</w:t>
            </w:r>
          </w:p>
        </w:tc>
        <w:tc>
          <w:tcPr>
            <w:tcW w:w="1134" w:type="dxa"/>
            <w:vAlign w:val="center"/>
          </w:tcPr>
          <w:p w14:paraId="7FA87017" w14:textId="77777777" w:rsidR="00EF5ABB" w:rsidRDefault="00833E85">
            <w:pPr>
              <w:widowControl/>
              <w:rPr>
                <w:rFonts w:ascii="宋体" w:hAnsi="宋体"/>
              </w:rPr>
            </w:pPr>
            <w:r>
              <w:rPr>
                <w:rFonts w:ascii="宋体" w:hAnsi="宋体" w:hint="eastAsia"/>
              </w:rPr>
              <w:t>字符</w:t>
            </w:r>
          </w:p>
        </w:tc>
        <w:tc>
          <w:tcPr>
            <w:tcW w:w="708" w:type="dxa"/>
          </w:tcPr>
          <w:p w14:paraId="7BE11BF6" w14:textId="77777777" w:rsidR="00EF5ABB" w:rsidRDefault="00833E85">
            <w:pPr>
              <w:widowControl/>
              <w:jc w:val="center"/>
              <w:rPr>
                <w:rFonts w:ascii="宋体" w:hAnsi="宋体" w:cs="宋体"/>
                <w:kern w:val="0"/>
              </w:rPr>
            </w:pPr>
            <w:r>
              <w:rPr>
                <w:rFonts w:ascii="宋体" w:hAnsi="宋体" w:cs="宋体" w:hint="eastAsia"/>
                <w:kern w:val="0"/>
              </w:rPr>
              <w:t>8</w:t>
            </w:r>
          </w:p>
        </w:tc>
        <w:tc>
          <w:tcPr>
            <w:tcW w:w="709" w:type="dxa"/>
            <w:vAlign w:val="center"/>
          </w:tcPr>
          <w:p w14:paraId="05FAA515"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7B9BBBB7" w14:textId="77777777" w:rsidR="00EF5ABB" w:rsidRDefault="00833E85">
            <w:pPr>
              <w:widowControl/>
              <w:rPr>
                <w:rFonts w:ascii="宋体" w:hAnsi="宋体"/>
              </w:rPr>
            </w:pPr>
            <w:r>
              <w:rPr>
                <w:rFonts w:ascii="宋体" w:hAnsi="宋体" w:hint="eastAsia"/>
              </w:rPr>
              <w:t>地区代码，详见附录CD01</w:t>
            </w:r>
          </w:p>
        </w:tc>
      </w:tr>
      <w:tr w:rsidR="00EF5ABB" w14:paraId="566BCE88" w14:textId="77777777">
        <w:trPr>
          <w:trHeight w:val="420"/>
        </w:trPr>
        <w:tc>
          <w:tcPr>
            <w:tcW w:w="959" w:type="dxa"/>
            <w:vAlign w:val="center"/>
          </w:tcPr>
          <w:p w14:paraId="03B1C038" w14:textId="77777777" w:rsidR="00EF5ABB" w:rsidRDefault="00833E85">
            <w:pPr>
              <w:widowControl/>
              <w:rPr>
                <w:rFonts w:ascii="宋体" w:hAnsi="宋体" w:cs="宋体"/>
                <w:kern w:val="0"/>
              </w:rPr>
            </w:pPr>
            <w:r>
              <w:rPr>
                <w:rFonts w:ascii="宋体" w:hAnsi="宋体" w:cs="宋体" w:hint="eastAsia"/>
                <w:kern w:val="0"/>
              </w:rPr>
              <w:t>8</w:t>
            </w:r>
          </w:p>
        </w:tc>
        <w:tc>
          <w:tcPr>
            <w:tcW w:w="1843" w:type="dxa"/>
            <w:vAlign w:val="center"/>
          </w:tcPr>
          <w:p w14:paraId="5527DEF0" w14:textId="77777777" w:rsidR="00EF5ABB" w:rsidRDefault="00833E85">
            <w:pPr>
              <w:widowControl/>
              <w:rPr>
                <w:rFonts w:ascii="宋体" w:hAnsi="宋体"/>
              </w:rPr>
            </w:pPr>
            <w:r>
              <w:rPr>
                <w:rFonts w:ascii="宋体" w:hAnsi="宋体"/>
              </w:rPr>
              <w:t>ChnlNo</w:t>
            </w:r>
          </w:p>
        </w:tc>
        <w:tc>
          <w:tcPr>
            <w:tcW w:w="1134" w:type="dxa"/>
            <w:vAlign w:val="center"/>
          </w:tcPr>
          <w:p w14:paraId="75A078AC" w14:textId="77777777" w:rsidR="00EF5ABB" w:rsidRDefault="00833E85">
            <w:pPr>
              <w:widowControl/>
              <w:rPr>
                <w:rFonts w:ascii="宋体" w:hAnsi="宋体"/>
              </w:rPr>
            </w:pPr>
            <w:r>
              <w:rPr>
                <w:rFonts w:ascii="宋体" w:hAnsi="宋体" w:hint="eastAsia"/>
              </w:rPr>
              <w:t>渠道来源</w:t>
            </w:r>
          </w:p>
        </w:tc>
        <w:tc>
          <w:tcPr>
            <w:tcW w:w="708" w:type="dxa"/>
          </w:tcPr>
          <w:p w14:paraId="2842565F" w14:textId="77777777" w:rsidR="00EF5ABB" w:rsidRDefault="00833E85">
            <w:pPr>
              <w:widowControl/>
              <w:jc w:val="center"/>
              <w:rPr>
                <w:rFonts w:ascii="宋体" w:hAnsi="宋体" w:cs="宋体"/>
                <w:kern w:val="0"/>
              </w:rPr>
            </w:pPr>
            <w:r>
              <w:rPr>
                <w:rFonts w:ascii="宋体" w:hAnsi="宋体" w:cs="宋体" w:hint="eastAsia"/>
                <w:kern w:val="0"/>
              </w:rPr>
              <w:t>4</w:t>
            </w:r>
          </w:p>
        </w:tc>
        <w:tc>
          <w:tcPr>
            <w:tcW w:w="709" w:type="dxa"/>
            <w:vAlign w:val="center"/>
          </w:tcPr>
          <w:p w14:paraId="13F845F8"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36A0EB33" w14:textId="77777777" w:rsidR="00EF5ABB" w:rsidRDefault="00833E85">
            <w:pPr>
              <w:widowControl/>
              <w:rPr>
                <w:rFonts w:ascii="宋体" w:hAnsi="宋体"/>
              </w:rPr>
            </w:pPr>
            <w:r>
              <w:rPr>
                <w:rFonts w:ascii="宋体" w:hAnsi="宋体" w:hint="eastAsia"/>
                <w:color w:val="FF0000"/>
              </w:rPr>
              <w:t>易保网：</w:t>
            </w:r>
            <w:r>
              <w:rPr>
                <w:rFonts w:ascii="宋体" w:hAnsi="宋体"/>
                <w:color w:val="FF0000"/>
              </w:rPr>
              <w:t>yb100</w:t>
            </w:r>
          </w:p>
        </w:tc>
      </w:tr>
      <w:tr w:rsidR="00EF5ABB" w14:paraId="43F20385" w14:textId="77777777">
        <w:trPr>
          <w:trHeight w:val="420"/>
        </w:trPr>
        <w:tc>
          <w:tcPr>
            <w:tcW w:w="959" w:type="dxa"/>
            <w:vAlign w:val="center"/>
          </w:tcPr>
          <w:p w14:paraId="00DF0A6E" w14:textId="77777777" w:rsidR="00EF5ABB" w:rsidRDefault="00833E85">
            <w:pPr>
              <w:widowControl/>
              <w:rPr>
                <w:rFonts w:ascii="宋体" w:hAnsi="宋体"/>
              </w:rPr>
            </w:pPr>
            <w:r>
              <w:rPr>
                <w:rFonts w:ascii="宋体" w:hAnsi="宋体" w:cs="宋体" w:hint="eastAsia"/>
                <w:kern w:val="0"/>
              </w:rPr>
              <w:t>9</w:t>
            </w:r>
          </w:p>
        </w:tc>
        <w:tc>
          <w:tcPr>
            <w:tcW w:w="1843" w:type="dxa"/>
            <w:vAlign w:val="center"/>
          </w:tcPr>
          <w:p w14:paraId="079FDB55" w14:textId="77777777" w:rsidR="00EF5ABB" w:rsidRDefault="00833E85">
            <w:pPr>
              <w:widowControl/>
              <w:rPr>
                <w:rFonts w:ascii="宋体" w:hAnsi="宋体"/>
              </w:rPr>
            </w:pPr>
            <w:r>
              <w:rPr>
                <w:rFonts w:ascii="宋体" w:hAnsi="宋体"/>
              </w:rPr>
              <w:t>flowintime</w:t>
            </w:r>
          </w:p>
        </w:tc>
        <w:tc>
          <w:tcPr>
            <w:tcW w:w="1134" w:type="dxa"/>
            <w:vAlign w:val="center"/>
          </w:tcPr>
          <w:p w14:paraId="1AADF64B" w14:textId="77777777" w:rsidR="00EF5ABB" w:rsidRDefault="00833E85">
            <w:pPr>
              <w:widowControl/>
              <w:rPr>
                <w:rFonts w:ascii="宋体" w:hAnsi="宋体"/>
              </w:rPr>
            </w:pPr>
            <w:r>
              <w:rPr>
                <w:rFonts w:ascii="宋体" w:hAnsi="宋体" w:hint="eastAsia"/>
              </w:rPr>
              <w:t>日期格式</w:t>
            </w:r>
          </w:p>
        </w:tc>
        <w:tc>
          <w:tcPr>
            <w:tcW w:w="708" w:type="dxa"/>
          </w:tcPr>
          <w:p w14:paraId="1ECE52E2" w14:textId="77777777" w:rsidR="00EF5ABB" w:rsidRDefault="00EF5ABB">
            <w:pPr>
              <w:widowControl/>
              <w:jc w:val="center"/>
              <w:rPr>
                <w:rFonts w:ascii="宋体" w:hAnsi="宋体" w:cs="宋体"/>
                <w:kern w:val="0"/>
              </w:rPr>
            </w:pPr>
          </w:p>
        </w:tc>
        <w:tc>
          <w:tcPr>
            <w:tcW w:w="709" w:type="dxa"/>
            <w:vAlign w:val="center"/>
          </w:tcPr>
          <w:p w14:paraId="6C4E69B3" w14:textId="77777777" w:rsidR="00EF5ABB" w:rsidRDefault="00833E85">
            <w:pPr>
              <w:widowControl/>
              <w:jc w:val="center"/>
              <w:rPr>
                <w:rFonts w:ascii="宋体" w:hAnsi="宋体" w:cs="宋体"/>
                <w:kern w:val="0"/>
              </w:rPr>
            </w:pPr>
            <w:r>
              <w:rPr>
                <w:rFonts w:ascii="宋体" w:hAnsi="宋体" w:cs="宋体" w:hint="eastAsia"/>
                <w:kern w:val="0"/>
              </w:rPr>
              <w:t>Y</w:t>
            </w:r>
          </w:p>
        </w:tc>
        <w:tc>
          <w:tcPr>
            <w:tcW w:w="3169" w:type="dxa"/>
            <w:vAlign w:val="center"/>
          </w:tcPr>
          <w:p w14:paraId="1739E610" w14:textId="77777777" w:rsidR="00EF5ABB" w:rsidRDefault="00833E85">
            <w:pPr>
              <w:widowControl/>
              <w:rPr>
                <w:rFonts w:ascii="宋体" w:hAnsi="宋体"/>
              </w:rPr>
            </w:pPr>
            <w:r>
              <w:rPr>
                <w:rFonts w:ascii="宋体" w:hAnsi="宋体" w:hint="eastAsia"/>
              </w:rPr>
              <w:t>时间戳，日期格式示例：</w:t>
            </w:r>
          </w:p>
          <w:p w14:paraId="233BB095" w14:textId="77777777" w:rsidR="00EF5ABB" w:rsidRDefault="00833E85">
            <w:pPr>
              <w:widowControl/>
              <w:rPr>
                <w:rFonts w:ascii="宋体" w:hAnsi="宋体"/>
              </w:rPr>
            </w:pPr>
            <w:r>
              <w:rPr>
                <w:rFonts w:ascii="宋体" w:hAnsi="宋体"/>
              </w:rPr>
              <w:t>“2014-07-30 08:22:11 CST”</w:t>
            </w:r>
          </w:p>
        </w:tc>
      </w:tr>
    </w:tbl>
    <w:p w14:paraId="367DD26B" w14:textId="77777777" w:rsidR="00EF5ABB" w:rsidRDefault="00833E85">
      <w:pPr>
        <w:pStyle w:val="5"/>
        <w:rPr>
          <w:rFonts w:cs="宋体"/>
          <w:color w:val="000000"/>
        </w:rPr>
      </w:pPr>
      <w:bookmarkStart w:id="180" w:name="_Toc459968587"/>
      <w:r>
        <w:rPr>
          <w:rFonts w:cs="宋体" w:hint="eastAsia"/>
          <w:color w:val="000000"/>
        </w:rPr>
        <w:t>基本信息Body</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106"/>
        <w:gridCol w:w="1476"/>
        <w:gridCol w:w="872"/>
        <w:gridCol w:w="1543"/>
        <w:gridCol w:w="1855"/>
      </w:tblGrid>
      <w:tr w:rsidR="00EF5ABB" w14:paraId="4DB7FEC3" w14:textId="77777777">
        <w:tc>
          <w:tcPr>
            <w:tcW w:w="670" w:type="dxa"/>
            <w:shd w:val="clear" w:color="auto" w:fill="BFBFBF"/>
          </w:tcPr>
          <w:p w14:paraId="13FE2931"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106" w:type="dxa"/>
            <w:shd w:val="clear" w:color="auto" w:fill="BFBFBF"/>
          </w:tcPr>
          <w:p w14:paraId="187EF9DF"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476" w:type="dxa"/>
            <w:shd w:val="clear" w:color="auto" w:fill="BFBFBF"/>
          </w:tcPr>
          <w:p w14:paraId="5A4494E9"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872" w:type="dxa"/>
            <w:shd w:val="clear" w:color="auto" w:fill="BFBFBF"/>
          </w:tcPr>
          <w:p w14:paraId="141191A1"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543" w:type="dxa"/>
            <w:shd w:val="clear" w:color="auto" w:fill="BFBFBF"/>
          </w:tcPr>
          <w:p w14:paraId="010C7EF2"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855" w:type="dxa"/>
            <w:shd w:val="clear" w:color="auto" w:fill="BFBFBF"/>
          </w:tcPr>
          <w:p w14:paraId="576EB8E5"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27E13C14" w14:textId="77777777">
        <w:tc>
          <w:tcPr>
            <w:tcW w:w="670" w:type="dxa"/>
          </w:tcPr>
          <w:p w14:paraId="26B54E6A"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106" w:type="dxa"/>
          </w:tcPr>
          <w:p w14:paraId="148E0E9A" w14:textId="77777777" w:rsidR="00EF5ABB" w:rsidRDefault="00833E85">
            <w:pPr>
              <w:jc w:val="left"/>
              <w:rPr>
                <w:rFonts w:ascii="宋体" w:hAnsi="宋体" w:cs="宋体"/>
                <w:color w:val="000000"/>
                <w:szCs w:val="21"/>
              </w:rPr>
            </w:pPr>
            <w:r>
              <w:rPr>
                <w:rFonts w:ascii="宋体" w:hAnsi="宋体" w:cs="宋体"/>
                <w:color w:val="000000"/>
              </w:rPr>
              <w:t>ProposalNo</w:t>
            </w:r>
          </w:p>
        </w:tc>
        <w:tc>
          <w:tcPr>
            <w:tcW w:w="1476" w:type="dxa"/>
          </w:tcPr>
          <w:p w14:paraId="28D2F879" w14:textId="77777777" w:rsidR="00EF5ABB" w:rsidRDefault="00833E85">
            <w:pPr>
              <w:rPr>
                <w:rFonts w:ascii="宋体" w:hAnsi="宋体" w:cs="宋体"/>
                <w:color w:val="000000"/>
                <w:szCs w:val="21"/>
              </w:rPr>
            </w:pPr>
            <w:r>
              <w:rPr>
                <w:rFonts w:ascii="宋体" w:hAnsi="宋体" w:cs="宋体" w:hint="eastAsia"/>
                <w:color w:val="000000"/>
                <w:szCs w:val="21"/>
              </w:rPr>
              <w:t>VARCHAR(22)</w:t>
            </w:r>
          </w:p>
        </w:tc>
        <w:tc>
          <w:tcPr>
            <w:tcW w:w="872" w:type="dxa"/>
          </w:tcPr>
          <w:p w14:paraId="4092FB38"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1543" w:type="dxa"/>
          </w:tcPr>
          <w:p w14:paraId="61BC7533" w14:textId="77777777" w:rsidR="00EF5ABB" w:rsidRDefault="00833E85">
            <w:pPr>
              <w:tabs>
                <w:tab w:val="left" w:pos="680"/>
              </w:tabs>
              <w:rPr>
                <w:rFonts w:ascii="宋体" w:hAnsi="宋体" w:cs="宋体"/>
                <w:color w:val="000000"/>
                <w:szCs w:val="21"/>
              </w:rPr>
            </w:pPr>
            <w:r>
              <w:rPr>
                <w:rFonts w:ascii="宋体" w:hAnsi="宋体" w:cs="宋体" w:hint="eastAsia"/>
                <w:color w:val="000000"/>
              </w:rPr>
              <w:t>投保单号</w:t>
            </w:r>
          </w:p>
        </w:tc>
        <w:tc>
          <w:tcPr>
            <w:tcW w:w="1855" w:type="dxa"/>
          </w:tcPr>
          <w:p w14:paraId="15E907E9" w14:textId="77777777" w:rsidR="00EF5ABB" w:rsidRDefault="00833E85">
            <w:pPr>
              <w:rPr>
                <w:rFonts w:ascii="宋体" w:hAnsi="宋体" w:cs="宋体"/>
                <w:color w:val="000000"/>
                <w:szCs w:val="21"/>
              </w:rPr>
            </w:pPr>
            <w:r>
              <w:rPr>
                <w:rFonts w:ascii="宋体" w:hAnsi="宋体" w:cs="宋体" w:hint="eastAsia"/>
                <w:color w:val="000000"/>
                <w:szCs w:val="21"/>
                <w:shd w:val="clear" w:color="auto" w:fill="FFFFFF"/>
              </w:rPr>
              <w:t>请求和返回数据中投保单号Proposalno和批单申请单号ApplyNo必传其一，如传入的是批单申请单号，则返回也是批单申请单号</w:t>
            </w:r>
          </w:p>
        </w:tc>
      </w:tr>
      <w:tr w:rsidR="00EF5ABB" w14:paraId="0C3464AB" w14:textId="77777777">
        <w:tc>
          <w:tcPr>
            <w:tcW w:w="670" w:type="dxa"/>
          </w:tcPr>
          <w:p w14:paraId="06CA9B38"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106" w:type="dxa"/>
          </w:tcPr>
          <w:p w14:paraId="25B15F8E" w14:textId="77777777" w:rsidR="00EF5ABB" w:rsidRDefault="00833E85">
            <w:pPr>
              <w:jc w:val="left"/>
              <w:rPr>
                <w:rFonts w:ascii="宋体" w:hAnsi="宋体" w:cs="宋体"/>
                <w:color w:val="000000"/>
              </w:rPr>
            </w:pPr>
            <w:r>
              <w:rPr>
                <w:rFonts w:ascii="宋体" w:hAnsi="宋体" w:cs="宋体"/>
                <w:color w:val="000000"/>
              </w:rPr>
              <w:t>M</w:t>
            </w:r>
            <w:r>
              <w:rPr>
                <w:rFonts w:ascii="宋体" w:hAnsi="宋体" w:cs="宋体" w:hint="eastAsia"/>
                <w:color w:val="000000"/>
              </w:rPr>
              <w:t>odifyFlag</w:t>
            </w:r>
          </w:p>
        </w:tc>
        <w:tc>
          <w:tcPr>
            <w:tcW w:w="1476" w:type="dxa"/>
          </w:tcPr>
          <w:p w14:paraId="20AB8482" w14:textId="77777777" w:rsidR="00EF5ABB" w:rsidRDefault="00833E85">
            <w:pPr>
              <w:rPr>
                <w:rFonts w:ascii="宋体" w:hAnsi="宋体" w:cs="宋体"/>
                <w:color w:val="000000"/>
                <w:szCs w:val="21"/>
              </w:rPr>
            </w:pPr>
            <w:r>
              <w:rPr>
                <w:rFonts w:ascii="宋体" w:hAnsi="宋体" w:cs="宋体" w:hint="eastAsia"/>
                <w:szCs w:val="24"/>
              </w:rPr>
              <w:t>VARCHAR(1)</w:t>
            </w:r>
          </w:p>
        </w:tc>
        <w:tc>
          <w:tcPr>
            <w:tcW w:w="872" w:type="dxa"/>
          </w:tcPr>
          <w:p w14:paraId="6F07325C"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1543" w:type="dxa"/>
          </w:tcPr>
          <w:p w14:paraId="0223EA0A" w14:textId="77777777" w:rsidR="00EF5ABB" w:rsidRDefault="00833E85">
            <w:pPr>
              <w:tabs>
                <w:tab w:val="left" w:pos="680"/>
              </w:tabs>
              <w:rPr>
                <w:rFonts w:ascii="宋体" w:hAnsi="宋体" w:cs="宋体"/>
                <w:color w:val="000000"/>
              </w:rPr>
            </w:pPr>
            <w:r>
              <w:rPr>
                <w:rFonts w:ascii="宋体" w:hAnsi="宋体" w:cs="宋体" w:hint="eastAsia"/>
                <w:color w:val="000000"/>
              </w:rPr>
              <w:t>是否</w:t>
            </w:r>
            <w:r>
              <w:rPr>
                <w:rFonts w:ascii="宋体" w:hAnsi="宋体" w:cs="宋体"/>
                <w:color w:val="000000"/>
              </w:rPr>
              <w:t>继续</w:t>
            </w:r>
            <w:r>
              <w:rPr>
                <w:rFonts w:ascii="宋体" w:hAnsi="宋体" w:cs="宋体" w:hint="eastAsia"/>
                <w:color w:val="000000"/>
              </w:rPr>
              <w:t>提交核保</w:t>
            </w:r>
          </w:p>
        </w:tc>
        <w:tc>
          <w:tcPr>
            <w:tcW w:w="1855" w:type="dxa"/>
          </w:tcPr>
          <w:p w14:paraId="36D6236D" w14:textId="77777777" w:rsidR="00EF5ABB" w:rsidRDefault="00833E85">
            <w:pPr>
              <w:pStyle w:val="32"/>
              <w:numPr>
                <w:ilvl w:val="0"/>
                <w:numId w:val="22"/>
              </w:numPr>
              <w:ind w:firstLineChars="0"/>
              <w:rPr>
                <w:rFonts w:ascii="宋体" w:hAnsi="宋体" w:cs="宋体"/>
                <w:color w:val="000000"/>
                <w:szCs w:val="21"/>
              </w:rPr>
            </w:pPr>
            <w:r>
              <w:rPr>
                <w:rFonts w:ascii="宋体" w:hAnsi="宋体" w:cs="宋体"/>
                <w:color w:val="000000"/>
                <w:szCs w:val="21"/>
              </w:rPr>
              <w:t>否、</w:t>
            </w:r>
            <w:r>
              <w:rPr>
                <w:rFonts w:ascii="宋体" w:hAnsi="宋体" w:cs="宋体" w:hint="eastAsia"/>
                <w:color w:val="000000"/>
                <w:szCs w:val="21"/>
              </w:rPr>
              <w:t>1</w:t>
            </w:r>
            <w:r>
              <w:rPr>
                <w:rFonts w:ascii="宋体" w:hAnsi="宋体" w:cs="宋体"/>
                <w:color w:val="000000"/>
                <w:szCs w:val="21"/>
              </w:rPr>
              <w:t>-是</w:t>
            </w:r>
          </w:p>
          <w:p w14:paraId="5019E35E" w14:textId="77777777" w:rsidR="00EF5ABB" w:rsidRDefault="00833E85">
            <w:pPr>
              <w:pStyle w:val="32"/>
              <w:ind w:left="360" w:firstLineChars="0" w:firstLine="0"/>
              <w:rPr>
                <w:rFonts w:ascii="宋体" w:hAnsi="宋体" w:cs="宋体"/>
                <w:color w:val="000000"/>
                <w:szCs w:val="21"/>
              </w:rPr>
            </w:pPr>
            <w:r>
              <w:rPr>
                <w:rFonts w:ascii="宋体" w:hAnsi="宋体" w:cs="宋体" w:hint="eastAsia"/>
                <w:color w:val="000000"/>
                <w:szCs w:val="21"/>
              </w:rPr>
              <w:t>目前</w:t>
            </w:r>
            <w:r>
              <w:rPr>
                <w:rFonts w:ascii="宋体" w:hAnsi="宋体" w:cs="宋体"/>
                <w:color w:val="000000"/>
                <w:szCs w:val="21"/>
              </w:rPr>
              <w:t>只针对</w:t>
            </w:r>
            <w:r>
              <w:rPr>
                <w:rFonts w:ascii="宋体" w:hAnsi="宋体" w:cs="宋体" w:hint="eastAsia"/>
                <w:color w:val="000000"/>
                <w:szCs w:val="21"/>
              </w:rPr>
              <w:t>外网出单系统、营销系统</w:t>
            </w:r>
          </w:p>
        </w:tc>
      </w:tr>
      <w:tr w:rsidR="00EF5ABB" w14:paraId="72A1A269" w14:textId="77777777">
        <w:tc>
          <w:tcPr>
            <w:tcW w:w="670" w:type="dxa"/>
          </w:tcPr>
          <w:p w14:paraId="5106AD97"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106" w:type="dxa"/>
          </w:tcPr>
          <w:p w14:paraId="083E5FE9" w14:textId="77777777" w:rsidR="00EF5ABB" w:rsidRDefault="00833E85">
            <w:pPr>
              <w:jc w:val="left"/>
              <w:rPr>
                <w:rFonts w:ascii="微软雅黑" w:eastAsia="微软雅黑" w:hAnsi="微软雅黑"/>
                <w:color w:val="000000"/>
                <w:sz w:val="27"/>
                <w:szCs w:val="27"/>
                <w:shd w:val="clear" w:color="auto" w:fill="FFFFFF"/>
              </w:rPr>
            </w:pPr>
            <w:r>
              <w:rPr>
                <w:rFonts w:ascii="宋体" w:hAnsi="宋体" w:cs="宋体"/>
                <w:szCs w:val="21"/>
              </w:rPr>
              <w:t>Resources</w:t>
            </w:r>
          </w:p>
        </w:tc>
        <w:tc>
          <w:tcPr>
            <w:tcW w:w="1476" w:type="dxa"/>
          </w:tcPr>
          <w:p w14:paraId="5BF23041" w14:textId="77777777" w:rsidR="00EF5ABB" w:rsidRDefault="00833E85">
            <w:pPr>
              <w:rPr>
                <w:rFonts w:ascii="宋体" w:hAnsi="宋体" w:cs="宋体"/>
                <w:szCs w:val="24"/>
                <w:highlight w:val="yellow"/>
              </w:rPr>
            </w:pPr>
            <w:r>
              <w:rPr>
                <w:rFonts w:ascii="宋体" w:hAnsi="宋体" w:cs="宋体" w:hint="eastAsia"/>
                <w:szCs w:val="21"/>
              </w:rPr>
              <w:t>VARCHAR(5)</w:t>
            </w:r>
          </w:p>
        </w:tc>
        <w:tc>
          <w:tcPr>
            <w:tcW w:w="872" w:type="dxa"/>
          </w:tcPr>
          <w:p w14:paraId="753219CF" w14:textId="77777777" w:rsidR="00EF5ABB" w:rsidRDefault="00833E85">
            <w:pPr>
              <w:rPr>
                <w:rFonts w:ascii="宋体" w:hAnsi="宋体" w:cs="宋体"/>
                <w:color w:val="000000"/>
                <w:szCs w:val="21"/>
              </w:rPr>
            </w:pPr>
            <w:r>
              <w:rPr>
                <w:rFonts w:ascii="宋体" w:hAnsi="宋体" w:cs="宋体" w:hint="eastAsia"/>
                <w:szCs w:val="21"/>
              </w:rPr>
              <w:t>Y</w:t>
            </w:r>
          </w:p>
        </w:tc>
        <w:tc>
          <w:tcPr>
            <w:tcW w:w="1543" w:type="dxa"/>
          </w:tcPr>
          <w:p w14:paraId="1E14FF21" w14:textId="77777777" w:rsidR="00EF5ABB" w:rsidRDefault="00833E85">
            <w:pPr>
              <w:pStyle w:val="a9"/>
              <w:rPr>
                <w:rFonts w:hAnsi="宋体" w:cs="宋体"/>
                <w:color w:val="000000"/>
              </w:rPr>
            </w:pPr>
            <w:r>
              <w:rPr>
                <w:rFonts w:hAnsi="宋体" w:cs="宋体" w:hint="eastAsia"/>
                <w:szCs w:val="21"/>
              </w:rPr>
              <w:t>请求系统代码</w:t>
            </w:r>
          </w:p>
        </w:tc>
        <w:tc>
          <w:tcPr>
            <w:tcW w:w="1855" w:type="dxa"/>
          </w:tcPr>
          <w:p w14:paraId="268C623E" w14:textId="77777777" w:rsidR="00EF5ABB" w:rsidRDefault="00833E85">
            <w:pPr>
              <w:jc w:val="left"/>
              <w:rPr>
                <w:rFonts w:ascii="宋体" w:hAnsi="宋体" w:cs="宋体"/>
                <w:color w:val="000000"/>
                <w:szCs w:val="21"/>
              </w:rPr>
            </w:pPr>
            <w:r>
              <w:rPr>
                <w:rFonts w:ascii="宋体" w:hAnsi="宋体" w:cs="宋体" w:hint="eastAsia"/>
                <w:szCs w:val="21"/>
              </w:rPr>
              <w:t>营销系统0524</w:t>
            </w:r>
          </w:p>
        </w:tc>
      </w:tr>
      <w:tr w:rsidR="00EF5ABB" w14:paraId="2902CCA0" w14:textId="77777777">
        <w:tc>
          <w:tcPr>
            <w:tcW w:w="670" w:type="dxa"/>
          </w:tcPr>
          <w:p w14:paraId="3DE097B2"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106" w:type="dxa"/>
          </w:tcPr>
          <w:p w14:paraId="6C2863C0" w14:textId="77777777" w:rsidR="00EF5ABB" w:rsidRDefault="00833E85">
            <w:pPr>
              <w:widowControl/>
              <w:jc w:val="center"/>
              <w:rPr>
                <w:rFonts w:ascii="宋体" w:hAnsi="宋体" w:cs="宋体"/>
                <w:szCs w:val="21"/>
              </w:rPr>
            </w:pPr>
            <w:r>
              <w:rPr>
                <w:rFonts w:ascii="宋体" w:hAnsi="宋体" w:cs="宋体"/>
                <w:bCs/>
                <w:color w:val="000000"/>
              </w:rPr>
              <w:t>ApplyNo</w:t>
            </w:r>
          </w:p>
        </w:tc>
        <w:tc>
          <w:tcPr>
            <w:tcW w:w="1476" w:type="dxa"/>
            <w:vAlign w:val="center"/>
          </w:tcPr>
          <w:p w14:paraId="64879FA7" w14:textId="77777777" w:rsidR="00EF5ABB" w:rsidRDefault="00833E85">
            <w:pPr>
              <w:widowControl/>
              <w:jc w:val="center"/>
              <w:rPr>
                <w:rFonts w:ascii="宋体" w:hAnsi="宋体" w:cs="宋体"/>
                <w:szCs w:val="21"/>
              </w:rPr>
            </w:pPr>
            <w:r>
              <w:rPr>
                <w:rFonts w:ascii="宋体" w:hAnsi="宋体" w:cs="宋体" w:hint="eastAsia"/>
                <w:szCs w:val="21"/>
              </w:rPr>
              <w:t>VARCHAR</w:t>
            </w:r>
            <w:r>
              <w:rPr>
                <w:rFonts w:ascii="宋体" w:hAnsi="宋体" w:cs="宋体" w:hint="eastAsia"/>
                <w:color w:val="000000"/>
                <w:szCs w:val="21"/>
              </w:rPr>
              <w:t xml:space="preserve"> (22)</w:t>
            </w:r>
          </w:p>
        </w:tc>
        <w:tc>
          <w:tcPr>
            <w:tcW w:w="872" w:type="dxa"/>
          </w:tcPr>
          <w:p w14:paraId="4204C0E1" w14:textId="77777777" w:rsidR="00EF5ABB" w:rsidRDefault="00833E85">
            <w:pPr>
              <w:widowControl/>
              <w:jc w:val="center"/>
              <w:rPr>
                <w:rFonts w:ascii="宋体" w:hAnsi="宋体" w:cs="宋体"/>
                <w:szCs w:val="21"/>
              </w:rPr>
            </w:pPr>
            <w:r>
              <w:rPr>
                <w:rFonts w:ascii="宋体" w:hAnsi="宋体" w:cs="宋体" w:hint="eastAsia"/>
                <w:bCs/>
                <w:color w:val="000000"/>
              </w:rPr>
              <w:t>Y</w:t>
            </w:r>
          </w:p>
        </w:tc>
        <w:tc>
          <w:tcPr>
            <w:tcW w:w="1543" w:type="dxa"/>
          </w:tcPr>
          <w:p w14:paraId="4B685134" w14:textId="77777777" w:rsidR="00EF5ABB" w:rsidRDefault="00833E85">
            <w:pPr>
              <w:widowControl/>
              <w:jc w:val="center"/>
              <w:rPr>
                <w:rFonts w:ascii="宋体" w:hAnsi="宋体" w:cs="宋体"/>
                <w:szCs w:val="21"/>
              </w:rPr>
            </w:pPr>
            <w:r>
              <w:rPr>
                <w:rFonts w:ascii="宋体" w:hAnsi="宋体" w:cs="宋体" w:hint="eastAsia"/>
                <w:bCs/>
                <w:color w:val="000000"/>
              </w:rPr>
              <w:t>业务</w:t>
            </w:r>
            <w:r>
              <w:rPr>
                <w:rFonts w:ascii="宋体" w:hAnsi="宋体" w:cs="宋体"/>
                <w:bCs/>
                <w:color w:val="000000"/>
              </w:rPr>
              <w:t>号</w:t>
            </w:r>
          </w:p>
        </w:tc>
        <w:tc>
          <w:tcPr>
            <w:tcW w:w="1855" w:type="dxa"/>
          </w:tcPr>
          <w:p w14:paraId="7C000D15" w14:textId="77777777" w:rsidR="00EF5ABB" w:rsidRDefault="00833E85">
            <w:pPr>
              <w:jc w:val="left"/>
              <w:rPr>
                <w:rFonts w:ascii="宋体" w:hAnsi="宋体" w:cs="宋体"/>
                <w:szCs w:val="21"/>
              </w:rPr>
            </w:pPr>
            <w:r>
              <w:rPr>
                <w:rFonts w:ascii="宋体" w:hAnsi="宋体" w:cs="宋体" w:hint="eastAsia"/>
                <w:color w:val="000000"/>
                <w:szCs w:val="21"/>
                <w:shd w:val="clear" w:color="auto" w:fill="FFFFFF"/>
              </w:rPr>
              <w:t>请求和返回数据中投保单号Proposalno和批单申请单号ApplyNo必传其一，如传入的是批单申请单号，则返回也是批单申请单号</w:t>
            </w:r>
          </w:p>
        </w:tc>
      </w:tr>
      <w:tr w:rsidR="00EF5ABB" w14:paraId="5A347C4B" w14:textId="77777777">
        <w:tc>
          <w:tcPr>
            <w:tcW w:w="670" w:type="dxa"/>
          </w:tcPr>
          <w:p w14:paraId="6B70E279"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106" w:type="dxa"/>
          </w:tcPr>
          <w:p w14:paraId="64AD3FAE" w14:textId="77777777" w:rsidR="00EF5ABB" w:rsidRDefault="00833E85">
            <w:pPr>
              <w:widowControl/>
              <w:jc w:val="center"/>
              <w:rPr>
                <w:rFonts w:ascii="宋体" w:hAnsi="宋体" w:cs="宋体"/>
                <w:bCs/>
                <w:color w:val="000000"/>
              </w:rPr>
            </w:pPr>
            <w:r>
              <w:rPr>
                <w:rFonts w:ascii="宋体" w:hAnsi="宋体" w:cs="宋体" w:hint="eastAsia"/>
                <w:color w:val="000000"/>
              </w:rPr>
              <w:t>IsOperaUndwrt</w:t>
            </w:r>
          </w:p>
        </w:tc>
        <w:tc>
          <w:tcPr>
            <w:tcW w:w="1476" w:type="dxa"/>
            <w:vAlign w:val="center"/>
          </w:tcPr>
          <w:p w14:paraId="6570DCA3" w14:textId="77777777" w:rsidR="00EF5ABB" w:rsidRDefault="00833E85">
            <w:pPr>
              <w:widowControl/>
              <w:jc w:val="center"/>
              <w:rPr>
                <w:rFonts w:ascii="宋体" w:hAnsi="宋体" w:cs="宋体"/>
                <w:szCs w:val="21"/>
              </w:rPr>
            </w:pPr>
            <w:r>
              <w:rPr>
                <w:rFonts w:ascii="宋体" w:hAnsi="宋体" w:cs="宋体" w:hint="eastAsia"/>
                <w:szCs w:val="21"/>
              </w:rPr>
              <w:t>VARCHAR(1)</w:t>
            </w:r>
          </w:p>
        </w:tc>
        <w:tc>
          <w:tcPr>
            <w:tcW w:w="872" w:type="dxa"/>
          </w:tcPr>
          <w:p w14:paraId="35CD3EAB" w14:textId="77777777" w:rsidR="00EF5ABB" w:rsidRDefault="00833E85">
            <w:pPr>
              <w:widowControl/>
              <w:jc w:val="center"/>
              <w:rPr>
                <w:rFonts w:ascii="宋体" w:hAnsi="宋体" w:cs="宋体"/>
                <w:bCs/>
                <w:color w:val="000000"/>
              </w:rPr>
            </w:pPr>
            <w:r>
              <w:rPr>
                <w:rFonts w:ascii="宋体" w:hAnsi="宋体" w:cs="宋体" w:hint="eastAsia"/>
                <w:bCs/>
                <w:color w:val="000000"/>
              </w:rPr>
              <w:t>Y</w:t>
            </w:r>
          </w:p>
        </w:tc>
        <w:tc>
          <w:tcPr>
            <w:tcW w:w="1543" w:type="dxa"/>
          </w:tcPr>
          <w:p w14:paraId="1DE9FDB7" w14:textId="77777777" w:rsidR="00EF5ABB" w:rsidRDefault="00833E85">
            <w:pPr>
              <w:widowControl/>
              <w:jc w:val="center"/>
              <w:rPr>
                <w:rFonts w:ascii="宋体" w:hAnsi="宋体" w:cs="宋体"/>
                <w:bCs/>
                <w:color w:val="000000"/>
              </w:rPr>
            </w:pPr>
            <w:r>
              <w:rPr>
                <w:rFonts w:ascii="宋体" w:hAnsi="宋体" w:cs="宋体" w:hint="eastAsia"/>
                <w:bCs/>
                <w:color w:val="000000"/>
              </w:rPr>
              <w:t>是否转人工</w:t>
            </w:r>
          </w:p>
        </w:tc>
        <w:tc>
          <w:tcPr>
            <w:tcW w:w="1855" w:type="dxa"/>
          </w:tcPr>
          <w:p w14:paraId="34B715EB" w14:textId="77777777" w:rsidR="00EF5ABB" w:rsidRDefault="00833E85">
            <w:pPr>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0-否，</w:t>
            </w:r>
          </w:p>
          <w:p w14:paraId="6ED0BA4D" w14:textId="77777777" w:rsidR="00EF5ABB" w:rsidRDefault="00833E85">
            <w:pPr>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1-是，</w:t>
            </w:r>
          </w:p>
          <w:p w14:paraId="58880552" w14:textId="77777777" w:rsidR="00EF5ABB" w:rsidRDefault="00833E85">
            <w:pPr>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如为0、其他或不传，则按承保现有流程处理，如为1，则走承保预核保流程（不受承保预核保开关控制）</w:t>
            </w:r>
          </w:p>
          <w:p w14:paraId="7541039C" w14:textId="77777777" w:rsidR="00EF5ABB" w:rsidRDefault="00833E85">
            <w:pPr>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lastRenderedPageBreak/>
              <w:t>营销必传</w:t>
            </w:r>
          </w:p>
        </w:tc>
      </w:tr>
    </w:tbl>
    <w:p w14:paraId="2A913691" w14:textId="77777777" w:rsidR="00EF5ABB" w:rsidRDefault="00833E85">
      <w:pPr>
        <w:pStyle w:val="3"/>
        <w:rPr>
          <w:rFonts w:ascii="宋体" w:hAnsi="宋体"/>
        </w:rPr>
      </w:pPr>
      <w:bookmarkStart w:id="181" w:name="_Toc49767775"/>
      <w:r>
        <w:rPr>
          <w:rFonts w:ascii="宋体" w:hAnsi="宋体" w:hint="eastAsia"/>
        </w:rPr>
        <w:lastRenderedPageBreak/>
        <w:t>请求报文示例</w:t>
      </w:r>
      <w:bookmarkEnd w:id="180"/>
      <w:bookmarkEnd w:id="181"/>
    </w:p>
    <w:tbl>
      <w:tblPr>
        <w:tblW w:w="8987"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7"/>
      </w:tblGrid>
      <w:tr w:rsidR="00EF5ABB" w14:paraId="61F407DF" w14:textId="77777777">
        <w:tc>
          <w:tcPr>
            <w:tcW w:w="8987" w:type="dxa"/>
          </w:tcPr>
          <w:p w14:paraId="1FE7330B"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39DE2B9"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B0F8FBF" w14:textId="77777777" w:rsidR="00EF5ABB" w:rsidRDefault="00833E85">
            <w:pPr>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7F0A8998" w14:textId="77777777" w:rsidR="00EF5ABB" w:rsidRDefault="00833E85">
            <w:pPr>
              <w:jc w:val="left"/>
              <w:rPr>
                <w:rFonts w:ascii="Cambria" w:hAnsi="Cambria"/>
                <w:color w:val="365F90"/>
                <w:szCs w:val="21"/>
              </w:rPr>
            </w:pPr>
            <w:r>
              <w:rPr>
                <w:rFonts w:ascii="Cambria" w:hAnsi="Cambria"/>
                <w:color w:val="365F90"/>
                <w:szCs w:val="21"/>
              </w:rPr>
              <w:t>&lt;nshead:request_type&gt;Q19&lt;/nshead:request_type&gt;</w:t>
            </w:r>
          </w:p>
          <w:p w14:paraId="524D8C0C" w14:textId="77777777" w:rsidR="00EF5ABB" w:rsidRDefault="00833E85">
            <w:pPr>
              <w:jc w:val="left"/>
              <w:rPr>
                <w:rFonts w:ascii="Cambria" w:hAnsi="Cambria"/>
                <w:color w:val="365F90"/>
                <w:szCs w:val="21"/>
              </w:rPr>
            </w:pPr>
            <w:r>
              <w:rPr>
                <w:rFonts w:ascii="Cambria" w:hAnsi="Cambria"/>
                <w:color w:val="365F90"/>
                <w:szCs w:val="21"/>
              </w:rPr>
              <w:t>&lt;nshead:uuid&gt;9cacc039-5d1c-42bd-abca-e1818062537t&lt;/nshead:uuid&gt;</w:t>
            </w:r>
          </w:p>
          <w:p w14:paraId="04027DB5" w14:textId="77777777" w:rsidR="00EF5ABB" w:rsidRDefault="00833E85">
            <w:pPr>
              <w:jc w:val="left"/>
              <w:rPr>
                <w:rFonts w:ascii="Cambria" w:hAnsi="Cambria"/>
                <w:color w:val="365F90"/>
                <w:szCs w:val="21"/>
              </w:rPr>
            </w:pPr>
            <w:r>
              <w:rPr>
                <w:rFonts w:ascii="Cambria" w:hAnsi="Cambria"/>
                <w:color w:val="365F90"/>
                <w:szCs w:val="21"/>
              </w:rPr>
              <w:t>&lt;nshead:sender&gt;0541&lt;/nshead:sender&gt;</w:t>
            </w:r>
          </w:p>
          <w:p w14:paraId="6E9D37F5" w14:textId="77777777" w:rsidR="00EF5ABB" w:rsidRDefault="00833E85">
            <w:pPr>
              <w:jc w:val="left"/>
              <w:rPr>
                <w:rFonts w:ascii="Cambria" w:hAnsi="Cambria"/>
                <w:color w:val="365F90"/>
                <w:szCs w:val="21"/>
              </w:rPr>
            </w:pPr>
            <w:r>
              <w:rPr>
                <w:rFonts w:ascii="Cambria" w:hAnsi="Cambria"/>
                <w:color w:val="365F90"/>
                <w:szCs w:val="21"/>
              </w:rPr>
              <w:t>&lt;nshead:server_version&gt;00000000&lt;/nshead:server_version&gt;</w:t>
            </w:r>
          </w:p>
          <w:p w14:paraId="20789C7B" w14:textId="77777777" w:rsidR="00EF5ABB" w:rsidRDefault="00833E85">
            <w:pPr>
              <w:jc w:val="left"/>
              <w:rPr>
                <w:rFonts w:ascii="Cambria" w:hAnsi="Cambria"/>
                <w:color w:val="365F90"/>
                <w:szCs w:val="21"/>
              </w:rPr>
            </w:pPr>
            <w:r>
              <w:rPr>
                <w:rFonts w:ascii="Cambria" w:hAnsi="Cambria"/>
                <w:color w:val="365F90"/>
                <w:szCs w:val="21"/>
              </w:rPr>
              <w:t>&lt;nshead:user&gt;0541&lt;/nshead:user&gt;</w:t>
            </w:r>
          </w:p>
          <w:p w14:paraId="4E17D281" w14:textId="77777777" w:rsidR="00EF5ABB" w:rsidRDefault="00833E85">
            <w:pPr>
              <w:jc w:val="left"/>
              <w:rPr>
                <w:rFonts w:ascii="Cambria" w:hAnsi="Cambria"/>
                <w:color w:val="365F90"/>
                <w:szCs w:val="21"/>
              </w:rPr>
            </w:pPr>
            <w:r>
              <w:rPr>
                <w:rFonts w:ascii="Cambria" w:hAnsi="Cambria"/>
                <w:color w:val="365F90"/>
                <w:szCs w:val="21"/>
              </w:rPr>
              <w:t>&lt;nshead:password&gt;E9B69FC38E3849223329D3C67BB84670&lt;/nshead:password&gt;</w:t>
            </w:r>
          </w:p>
          <w:p w14:paraId="02F38512" w14:textId="77777777" w:rsidR="00EF5ABB" w:rsidRDefault="00833E85">
            <w:pPr>
              <w:jc w:val="left"/>
              <w:rPr>
                <w:rFonts w:ascii="Cambria" w:hAnsi="Cambria"/>
                <w:color w:val="365F90"/>
                <w:szCs w:val="21"/>
              </w:rPr>
            </w:pPr>
            <w:r>
              <w:rPr>
                <w:rFonts w:ascii="Cambria" w:hAnsi="Cambria"/>
                <w:color w:val="365F90"/>
                <w:szCs w:val="21"/>
              </w:rPr>
              <w:t>&lt;nshead:ChnlNo&gt;datong&lt;/nshead:ChnlNo&gt;</w:t>
            </w:r>
          </w:p>
          <w:p w14:paraId="5344ADB9" w14:textId="77777777" w:rsidR="00EF5ABB" w:rsidRDefault="00833E85">
            <w:pPr>
              <w:jc w:val="left"/>
              <w:rPr>
                <w:rFonts w:ascii="Cambria" w:hAnsi="Cambria"/>
                <w:color w:val="365F90"/>
                <w:szCs w:val="21"/>
              </w:rPr>
            </w:pPr>
            <w:r>
              <w:rPr>
                <w:rFonts w:ascii="Cambria" w:hAnsi="Cambria"/>
                <w:color w:val="365F90"/>
                <w:szCs w:val="21"/>
              </w:rPr>
              <w:t>&lt;nshead:areacode&gt;00000000&lt;/nshead:areacode&gt;</w:t>
            </w:r>
          </w:p>
          <w:p w14:paraId="0CC9762B" w14:textId="77777777" w:rsidR="00EF5ABB" w:rsidRDefault="00833E85">
            <w:pPr>
              <w:jc w:val="left"/>
              <w:rPr>
                <w:rFonts w:ascii="Cambria" w:hAnsi="Cambria"/>
                <w:color w:val="365F90"/>
                <w:szCs w:val="21"/>
              </w:rPr>
            </w:pPr>
            <w:r>
              <w:rPr>
                <w:rFonts w:ascii="Cambria" w:hAnsi="Cambria"/>
                <w:color w:val="365F90"/>
                <w:szCs w:val="21"/>
              </w:rPr>
              <w:t>&lt;nshead:flowintime&gt;2013-05-10 00:01:38.653 CST&lt;/nshead:flowintime&gt;</w:t>
            </w:r>
          </w:p>
          <w:p w14:paraId="27C6FF94"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18478DD6" w14:textId="77777777" w:rsidR="00EF5ABB" w:rsidRDefault="00833E85">
            <w:pPr>
              <w:jc w:val="left"/>
              <w:rPr>
                <w:rFonts w:ascii="Cambria" w:hAnsi="Cambria"/>
                <w:color w:val="365F90"/>
                <w:szCs w:val="21"/>
              </w:rPr>
            </w:pPr>
            <w:r>
              <w:rPr>
                <w:rFonts w:ascii="Cambria" w:hAnsi="Cambria"/>
                <w:color w:val="365F90"/>
                <w:szCs w:val="21"/>
              </w:rPr>
              <w:t>&lt;/soap:Header&gt;</w:t>
            </w:r>
          </w:p>
          <w:p w14:paraId="0C18FFA5" w14:textId="77777777" w:rsidR="00EF5ABB" w:rsidRDefault="00833E85">
            <w:pPr>
              <w:jc w:val="left"/>
              <w:rPr>
                <w:rFonts w:ascii="Cambria" w:hAnsi="Cambria"/>
                <w:color w:val="365F90"/>
                <w:szCs w:val="21"/>
              </w:rPr>
            </w:pPr>
            <w:r>
              <w:rPr>
                <w:rFonts w:ascii="Cambria" w:hAnsi="Cambria"/>
                <w:color w:val="365F90"/>
                <w:szCs w:val="21"/>
              </w:rPr>
              <w:t>&lt;soapenv:Body&gt;</w:t>
            </w:r>
          </w:p>
          <w:p w14:paraId="3614198F" w14:textId="77777777" w:rsidR="00EF5ABB" w:rsidRDefault="00833E85">
            <w:pPr>
              <w:jc w:val="left"/>
              <w:rPr>
                <w:rFonts w:ascii="Cambria" w:hAnsi="Cambria"/>
                <w:color w:val="365F90"/>
                <w:szCs w:val="21"/>
              </w:rPr>
            </w:pPr>
            <w:r>
              <w:rPr>
                <w:rFonts w:ascii="Cambria" w:hAnsi="Cambria"/>
                <w:color w:val="365F90"/>
                <w:szCs w:val="21"/>
              </w:rPr>
              <w:t>&lt;pan:COMMITUDWRTREQ</w:t>
            </w:r>
            <w:r>
              <w:rPr>
                <w:rFonts w:ascii="Cambria" w:hAnsi="Cambria"/>
                <w:color w:val="365F90"/>
                <w:szCs w:val="21"/>
              </w:rPr>
              <w:tab/>
              <w:t>xmlns:pan="http://pan.prpall.webservice.cmp.com"&gt;</w:t>
            </w:r>
          </w:p>
          <w:p w14:paraId="3C255AC4" w14:textId="77777777" w:rsidR="00EF5ABB" w:rsidRDefault="00833E85">
            <w:pPr>
              <w:jc w:val="left"/>
              <w:rPr>
                <w:rFonts w:ascii="Cambria" w:hAnsi="Cambria"/>
                <w:color w:val="365F90"/>
                <w:szCs w:val="21"/>
              </w:rPr>
            </w:pPr>
            <w:r>
              <w:rPr>
                <w:rFonts w:ascii="Cambria" w:hAnsi="Cambria"/>
                <w:color w:val="365F90"/>
                <w:szCs w:val="21"/>
              </w:rPr>
              <w:t>&lt;pan:BIZ_ENTITY&gt;</w:t>
            </w:r>
          </w:p>
          <w:p w14:paraId="0017E68D" w14:textId="77777777" w:rsidR="00EF5ABB" w:rsidRDefault="00833E85">
            <w:pPr>
              <w:jc w:val="left"/>
              <w:rPr>
                <w:rFonts w:ascii="宋体" w:hAnsi="宋体" w:cs="宋体"/>
                <w:color w:val="000000"/>
              </w:rPr>
            </w:pPr>
            <w:r>
              <w:rPr>
                <w:rFonts w:ascii="宋体" w:hAnsi="宋体" w:cs="Courier New"/>
                <w:kern w:val="0"/>
                <w:sz w:val="20"/>
                <w:szCs w:val="20"/>
              </w:rPr>
              <w:t xml:space="preserve"> </w:t>
            </w:r>
            <w:r>
              <w:rPr>
                <w:rFonts w:ascii="宋体" w:hAnsi="宋体" w:cs="宋体" w:hint="eastAsia"/>
                <w:color w:val="000000"/>
              </w:rPr>
              <w:t xml:space="preserve">  </w:t>
            </w:r>
            <w:r>
              <w:rPr>
                <w:rFonts w:ascii="Cambria" w:hAnsi="Cambria" w:hint="eastAsia"/>
                <w:color w:val="365F90"/>
                <w:szCs w:val="21"/>
              </w:rPr>
              <w:t>&lt;ProposalNo&gt;TDZA201645010000000422&lt;/ProposalNo&gt;</w:t>
            </w:r>
          </w:p>
          <w:p w14:paraId="2FF45E6E" w14:textId="77777777" w:rsidR="00EF5ABB" w:rsidRDefault="00833E85">
            <w:pPr>
              <w:jc w:val="left"/>
              <w:rPr>
                <w:rFonts w:ascii="Cambria" w:hAnsi="Cambria"/>
                <w:color w:val="365F90"/>
                <w:szCs w:val="21"/>
              </w:rPr>
            </w:pPr>
            <w:r>
              <w:rPr>
                <w:rFonts w:ascii="Cambria" w:hAnsi="Cambria"/>
                <w:color w:val="365F90"/>
                <w:szCs w:val="21"/>
              </w:rPr>
              <w:t>&lt;/pan:BIZ_ENTITY&gt;</w:t>
            </w:r>
          </w:p>
          <w:p w14:paraId="4CD76612" w14:textId="77777777" w:rsidR="00EF5ABB" w:rsidRDefault="00833E85">
            <w:pPr>
              <w:jc w:val="left"/>
              <w:rPr>
                <w:rFonts w:ascii="Cambria" w:hAnsi="Cambria"/>
                <w:color w:val="365F90"/>
                <w:szCs w:val="21"/>
              </w:rPr>
            </w:pPr>
            <w:r>
              <w:rPr>
                <w:rFonts w:ascii="Cambria" w:hAnsi="Cambria"/>
                <w:color w:val="365F90"/>
                <w:szCs w:val="21"/>
              </w:rPr>
              <w:t>&lt;pan:APP_INFO&gt;</w:t>
            </w:r>
          </w:p>
          <w:p w14:paraId="7E73AC48" w14:textId="77777777" w:rsidR="00EF5ABB" w:rsidRDefault="00833E85">
            <w:pPr>
              <w:jc w:val="left"/>
              <w:rPr>
                <w:rFonts w:ascii="Cambria" w:hAnsi="Cambria"/>
                <w:color w:val="365F90"/>
                <w:szCs w:val="21"/>
              </w:rPr>
            </w:pPr>
            <w:r>
              <w:rPr>
                <w:rFonts w:ascii="Cambria" w:hAnsi="Cambria"/>
                <w:color w:val="365F90"/>
                <w:szCs w:val="21"/>
              </w:rPr>
              <w:t>&lt;pan:MAKECOME&gt;string&lt;/pan:MAKECOME&gt;</w:t>
            </w:r>
          </w:p>
          <w:p w14:paraId="36A54E01" w14:textId="77777777" w:rsidR="00EF5ABB" w:rsidRDefault="00833E85">
            <w:pPr>
              <w:jc w:val="left"/>
              <w:rPr>
                <w:rFonts w:ascii="Cambria" w:hAnsi="Cambria"/>
                <w:color w:val="365F90"/>
                <w:szCs w:val="21"/>
              </w:rPr>
            </w:pPr>
            <w:r>
              <w:rPr>
                <w:rFonts w:ascii="Cambria" w:hAnsi="Cambria"/>
                <w:color w:val="365F90"/>
                <w:szCs w:val="21"/>
              </w:rPr>
              <w:t>&lt;pan:REQMOD&gt;string&lt;/pan:REQMOD&gt;</w:t>
            </w:r>
          </w:p>
          <w:p w14:paraId="7EAE3BF9" w14:textId="77777777" w:rsidR="00EF5ABB" w:rsidRDefault="00833E85">
            <w:pPr>
              <w:jc w:val="left"/>
              <w:rPr>
                <w:rFonts w:ascii="Cambria" w:hAnsi="Cambria"/>
                <w:color w:val="365F90"/>
                <w:szCs w:val="21"/>
              </w:rPr>
            </w:pPr>
            <w:r>
              <w:rPr>
                <w:rFonts w:ascii="Cambria" w:hAnsi="Cambria"/>
                <w:color w:val="365F90"/>
                <w:szCs w:val="21"/>
              </w:rPr>
              <w:t>&lt;/pan:APP_INFO&gt;</w:t>
            </w:r>
          </w:p>
          <w:p w14:paraId="7D3FC7D3" w14:textId="77777777" w:rsidR="00EF5ABB" w:rsidRDefault="00833E85">
            <w:pPr>
              <w:jc w:val="left"/>
              <w:rPr>
                <w:rFonts w:ascii="Cambria" w:hAnsi="Cambria"/>
                <w:color w:val="365F90"/>
                <w:szCs w:val="21"/>
              </w:rPr>
            </w:pPr>
            <w:r>
              <w:rPr>
                <w:rFonts w:ascii="Cambria" w:hAnsi="Cambria"/>
                <w:color w:val="365F90"/>
                <w:szCs w:val="21"/>
              </w:rPr>
              <w:t>&lt;/pan: COMMITUDWRTREQ &gt;</w:t>
            </w:r>
          </w:p>
          <w:p w14:paraId="12E1D9F9" w14:textId="77777777" w:rsidR="00EF5ABB" w:rsidRDefault="00833E85">
            <w:pPr>
              <w:jc w:val="left"/>
              <w:rPr>
                <w:rFonts w:ascii="Cambria" w:hAnsi="Cambria"/>
                <w:color w:val="365F90"/>
                <w:szCs w:val="21"/>
              </w:rPr>
            </w:pPr>
            <w:r>
              <w:rPr>
                <w:rFonts w:ascii="Cambria" w:hAnsi="Cambria"/>
                <w:color w:val="365F90"/>
                <w:szCs w:val="21"/>
              </w:rPr>
              <w:t>&lt;/soapenv:Body&gt;</w:t>
            </w:r>
          </w:p>
          <w:p w14:paraId="7D73E3B8" w14:textId="77777777" w:rsidR="00EF5ABB" w:rsidRDefault="00833E85">
            <w:pPr>
              <w:autoSpaceDE w:val="0"/>
              <w:autoSpaceDN w:val="0"/>
              <w:adjustRightInd w:val="0"/>
              <w:jc w:val="left"/>
              <w:rPr>
                <w:rFonts w:ascii="宋体" w:hAnsi="宋体" w:cs="Courier New"/>
                <w:kern w:val="0"/>
                <w:sz w:val="20"/>
                <w:szCs w:val="20"/>
              </w:rPr>
            </w:pPr>
            <w:r>
              <w:rPr>
                <w:rFonts w:ascii="Cambria" w:hAnsi="Cambria"/>
                <w:color w:val="365F90"/>
                <w:szCs w:val="21"/>
              </w:rPr>
              <w:t>&lt;/soapenv:Envelope&gt;</w:t>
            </w:r>
          </w:p>
        </w:tc>
      </w:tr>
    </w:tbl>
    <w:p w14:paraId="69DEE3EE" w14:textId="77777777" w:rsidR="00EF5ABB" w:rsidRDefault="00EF5ABB">
      <w:pPr>
        <w:rPr>
          <w:rFonts w:ascii="宋体" w:hAnsi="宋体"/>
          <w:szCs w:val="21"/>
        </w:rPr>
      </w:pPr>
    </w:p>
    <w:p w14:paraId="26DB0D36" w14:textId="77777777" w:rsidR="00EF5ABB" w:rsidRDefault="00833E85">
      <w:pPr>
        <w:pStyle w:val="3"/>
        <w:rPr>
          <w:rFonts w:ascii="宋体" w:hAnsi="宋体"/>
        </w:rPr>
      </w:pPr>
      <w:bookmarkStart w:id="182" w:name="_Toc459968588"/>
      <w:bookmarkStart w:id="183" w:name="_Toc49767776"/>
      <w:r>
        <w:rPr>
          <w:rFonts w:ascii="宋体" w:hAnsi="宋体" w:hint="eastAsia"/>
        </w:rPr>
        <w:t>返回数据</w:t>
      </w:r>
      <w:bookmarkEnd w:id="182"/>
      <w:bookmarkEnd w:id="183"/>
    </w:p>
    <w:p w14:paraId="3C968BBC" w14:textId="77777777" w:rsidR="00EF5ABB" w:rsidRDefault="00833E85">
      <w:pPr>
        <w:pStyle w:val="5"/>
      </w:pPr>
      <w:r>
        <w:rPr>
          <w:rFonts w:hint="eastAsia"/>
        </w:rPr>
        <w:t>公共信息</w:t>
      </w:r>
      <w: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097EE2FF"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767B9132"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7D7E2C90"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6C8084D3"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9747DE1"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250DD185"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1E2B984F" w14:textId="77777777" w:rsidR="00EF5ABB" w:rsidRDefault="00833E85">
            <w:pPr>
              <w:rPr>
                <w:rFonts w:ascii="宋体" w:hAnsi="宋体"/>
                <w:b/>
                <w:szCs w:val="21"/>
              </w:rPr>
            </w:pPr>
            <w:r>
              <w:rPr>
                <w:rFonts w:ascii="宋体" w:hAnsi="宋体" w:hint="eastAsia"/>
                <w:b/>
                <w:szCs w:val="21"/>
              </w:rPr>
              <w:t>备注</w:t>
            </w:r>
          </w:p>
        </w:tc>
      </w:tr>
      <w:tr w:rsidR="00EF5ABB" w14:paraId="7793DA6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3D7115F"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4CC26751"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5902674A"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4C416C0E"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4DB3DB1"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69DA524A" w14:textId="77777777" w:rsidR="00EF5ABB" w:rsidRDefault="00833E85">
            <w:pPr>
              <w:rPr>
                <w:rFonts w:ascii="宋体" w:hAnsi="宋体"/>
                <w:szCs w:val="21"/>
              </w:rPr>
            </w:pPr>
            <w:r>
              <w:rPr>
                <w:rFonts w:ascii="宋体" w:hAnsi="宋体" w:hint="eastAsia"/>
                <w:szCs w:val="21"/>
              </w:rPr>
              <w:t>接口管理系统中可查</w:t>
            </w:r>
          </w:p>
        </w:tc>
      </w:tr>
      <w:tr w:rsidR="00EF5ABB" w14:paraId="1667BA8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E2F062C"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6D0CB4F3"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1B86CEEF"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DBD55A8"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38BD5AB"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2690A71D"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764CDD0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46BD9AF" w14:textId="77777777" w:rsidR="00EF5ABB" w:rsidRDefault="00833E85">
            <w:pPr>
              <w:jc w:val="center"/>
              <w:rPr>
                <w:rFonts w:ascii="宋体" w:hAnsi="宋体"/>
                <w:szCs w:val="21"/>
              </w:rPr>
            </w:pPr>
            <w:r>
              <w:rPr>
                <w:rFonts w:ascii="宋体" w:hAnsi="宋体" w:hint="eastAsia"/>
                <w:szCs w:val="21"/>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588AE617"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63A9E030"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70A777E"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796DF63"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32049ECD"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25BC855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DC895CE"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132803A3"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01204B2D"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4EF0B159"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2D07F6D"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13B51A3E"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434B4FE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C54D3D1"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6D4ED802"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04C1B1D3"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15CFB11D"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BCA679F"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7EF6208A"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38DFA420"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B456833"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70BB3C19"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59FD8789"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E4587BB"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C74FF86"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2F7BBBC8"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3E214B5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6A82980"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2C4D1773"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24896BAC"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46F4779B"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B9D5225"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4D65314E" w14:textId="77777777" w:rsidR="00EF5ABB" w:rsidRDefault="00833E85">
            <w:pPr>
              <w:rPr>
                <w:rFonts w:ascii="宋体" w:hAnsi="宋体"/>
                <w:szCs w:val="21"/>
              </w:rPr>
            </w:pPr>
            <w:r>
              <w:rPr>
                <w:rFonts w:ascii="宋体" w:hAnsi="宋体" w:hint="eastAsia"/>
                <w:szCs w:val="21"/>
              </w:rPr>
              <w:t>时间戳，记录当前时间，精确到毫秒</w:t>
            </w:r>
          </w:p>
        </w:tc>
      </w:tr>
    </w:tbl>
    <w:p w14:paraId="1E53FF75" w14:textId="77777777" w:rsidR="00EF5ABB" w:rsidRDefault="00833E85">
      <w:pPr>
        <w:pStyle w:val="5"/>
        <w:rPr>
          <w:rFonts w:cs="宋体"/>
          <w:color w:val="000000"/>
        </w:rPr>
      </w:pPr>
      <w:bookmarkStart w:id="184" w:name="_Toc459968589"/>
      <w:r>
        <w:rPr>
          <w:rFonts w:cs="宋体" w:hint="eastAsia"/>
          <w:color w:val="000000"/>
        </w:rPr>
        <w:t>基本信息Body</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126"/>
        <w:gridCol w:w="1134"/>
        <w:gridCol w:w="669"/>
        <w:gridCol w:w="1230"/>
        <w:gridCol w:w="2779"/>
      </w:tblGrid>
      <w:tr w:rsidR="00EF5ABB" w14:paraId="5ADFBBAB" w14:textId="77777777">
        <w:tc>
          <w:tcPr>
            <w:tcW w:w="846" w:type="dxa"/>
            <w:tcBorders>
              <w:top w:val="single" w:sz="4" w:space="0" w:color="000000"/>
              <w:left w:val="single" w:sz="4" w:space="0" w:color="000000"/>
              <w:bottom w:val="single" w:sz="4" w:space="0" w:color="000000"/>
              <w:right w:val="single" w:sz="4" w:space="0" w:color="000000"/>
            </w:tcBorders>
            <w:shd w:val="clear" w:color="auto" w:fill="BFBFBF"/>
          </w:tcPr>
          <w:p w14:paraId="177BDD7C" w14:textId="77777777" w:rsidR="00EF5ABB" w:rsidRDefault="00833E85">
            <w:pPr>
              <w:jc w:val="center"/>
              <w:rPr>
                <w:rFonts w:ascii="宋体" w:hAnsi="宋体" w:cs="宋体"/>
                <w:color w:val="000000"/>
                <w:szCs w:val="21"/>
              </w:rPr>
            </w:pPr>
            <w:r>
              <w:rPr>
                <w:rFonts w:ascii="宋体" w:hAnsi="宋体" w:cs="宋体" w:hint="eastAsia"/>
                <w:color w:val="000000"/>
                <w:szCs w:val="21"/>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EC9772" w14:textId="77777777" w:rsidR="00EF5ABB" w:rsidRDefault="00833E85">
            <w:pPr>
              <w:widowControl/>
              <w:jc w:val="left"/>
              <w:rPr>
                <w:rFonts w:ascii="宋体" w:hAnsi="宋体" w:cs="宋体"/>
                <w:color w:val="000000"/>
              </w:rPr>
            </w:pPr>
            <w:r>
              <w:rPr>
                <w:rFonts w:ascii="宋体" w:hAnsi="宋体" w:cs="宋体" w:hint="eastAsia"/>
                <w:color w:val="000000"/>
              </w:rPr>
              <w:t>参数</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7AA922"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数据类型</w:t>
            </w:r>
          </w:p>
        </w:tc>
        <w:tc>
          <w:tcPr>
            <w:tcW w:w="669" w:type="dxa"/>
            <w:tcBorders>
              <w:top w:val="single" w:sz="4" w:space="0" w:color="000000"/>
              <w:left w:val="single" w:sz="4" w:space="0" w:color="000000"/>
              <w:bottom w:val="single" w:sz="4" w:space="0" w:color="000000"/>
              <w:right w:val="single" w:sz="4" w:space="0" w:color="000000"/>
            </w:tcBorders>
            <w:shd w:val="clear" w:color="auto" w:fill="BFBFBF"/>
          </w:tcPr>
          <w:p w14:paraId="5CB76A72" w14:textId="77777777" w:rsidR="00EF5ABB" w:rsidRDefault="00833E85">
            <w:pPr>
              <w:rPr>
                <w:rFonts w:ascii="宋体" w:hAnsi="宋体" w:cs="宋体"/>
                <w:color w:val="000000"/>
                <w:szCs w:val="21"/>
              </w:rPr>
            </w:pPr>
            <w:r>
              <w:rPr>
                <w:rFonts w:ascii="宋体" w:hAnsi="宋体" w:cs="宋体" w:hint="eastAsia"/>
                <w:color w:val="000000"/>
                <w:szCs w:val="21"/>
              </w:rPr>
              <w:t>必传</w:t>
            </w:r>
          </w:p>
        </w:tc>
        <w:tc>
          <w:tcPr>
            <w:tcW w:w="1230" w:type="dxa"/>
            <w:tcBorders>
              <w:top w:val="single" w:sz="4" w:space="0" w:color="000000"/>
              <w:left w:val="single" w:sz="4" w:space="0" w:color="000000"/>
              <w:bottom w:val="single" w:sz="4" w:space="0" w:color="000000"/>
              <w:right w:val="single" w:sz="4" w:space="0" w:color="000000"/>
            </w:tcBorders>
            <w:shd w:val="clear" w:color="auto" w:fill="BFBFBF"/>
          </w:tcPr>
          <w:p w14:paraId="037B833D" w14:textId="77777777" w:rsidR="00EF5ABB" w:rsidRDefault="00833E85">
            <w:pPr>
              <w:rPr>
                <w:rFonts w:ascii="宋体" w:hAnsi="宋体" w:cs="宋体"/>
                <w:color w:val="000000"/>
              </w:rPr>
            </w:pPr>
            <w:r>
              <w:rPr>
                <w:rFonts w:ascii="宋体" w:hAnsi="宋体" w:cs="宋体" w:hint="eastAsia"/>
                <w:color w:val="000000"/>
              </w:rPr>
              <w:t>说明</w:t>
            </w:r>
          </w:p>
        </w:tc>
        <w:tc>
          <w:tcPr>
            <w:tcW w:w="2779" w:type="dxa"/>
            <w:tcBorders>
              <w:top w:val="single" w:sz="4" w:space="0" w:color="000000"/>
              <w:left w:val="single" w:sz="4" w:space="0" w:color="000000"/>
              <w:bottom w:val="single" w:sz="4" w:space="0" w:color="000000"/>
              <w:right w:val="single" w:sz="4" w:space="0" w:color="000000"/>
            </w:tcBorders>
            <w:shd w:val="clear" w:color="auto" w:fill="BFBFBF"/>
          </w:tcPr>
          <w:p w14:paraId="34667D3F" w14:textId="77777777" w:rsidR="00EF5ABB" w:rsidRDefault="00833E85">
            <w:pPr>
              <w:rPr>
                <w:rFonts w:ascii="宋体" w:hAnsi="宋体" w:cs="宋体"/>
                <w:color w:val="000000"/>
                <w:szCs w:val="21"/>
              </w:rPr>
            </w:pPr>
            <w:r>
              <w:rPr>
                <w:rFonts w:ascii="宋体" w:hAnsi="宋体" w:cs="宋体" w:hint="eastAsia"/>
                <w:color w:val="000000"/>
                <w:szCs w:val="21"/>
              </w:rPr>
              <w:t>备注</w:t>
            </w:r>
          </w:p>
        </w:tc>
      </w:tr>
      <w:tr w:rsidR="00EF5ABB" w14:paraId="123DEB84" w14:textId="77777777">
        <w:tc>
          <w:tcPr>
            <w:tcW w:w="846" w:type="dxa"/>
          </w:tcPr>
          <w:p w14:paraId="542F6A88" w14:textId="77777777" w:rsidR="00EF5ABB" w:rsidRDefault="00833E85">
            <w:pPr>
              <w:jc w:val="center"/>
              <w:rPr>
                <w:rFonts w:ascii="宋体" w:hAnsi="宋体" w:cs="宋体"/>
                <w:color w:val="000000"/>
                <w:szCs w:val="21"/>
              </w:rPr>
            </w:pPr>
            <w:r>
              <w:rPr>
                <w:rFonts w:ascii="宋体" w:hAnsi="宋体" w:cs="宋体"/>
                <w:color w:val="000000"/>
                <w:szCs w:val="21"/>
              </w:rPr>
              <w:t>1</w:t>
            </w:r>
          </w:p>
        </w:tc>
        <w:tc>
          <w:tcPr>
            <w:tcW w:w="2126" w:type="dxa"/>
            <w:vAlign w:val="center"/>
          </w:tcPr>
          <w:p w14:paraId="3A16D453" w14:textId="77777777" w:rsidR="00EF5ABB" w:rsidRDefault="00833E85">
            <w:pPr>
              <w:widowControl/>
              <w:jc w:val="left"/>
              <w:rPr>
                <w:rFonts w:ascii="宋体" w:hAnsi="宋体" w:cs="宋体"/>
                <w:color w:val="000000"/>
              </w:rPr>
            </w:pPr>
            <w:r>
              <w:rPr>
                <w:rFonts w:ascii="宋体" w:hAnsi="宋体" w:cs="宋体" w:hint="eastAsia"/>
                <w:color w:val="000000"/>
              </w:rPr>
              <w:t>ProposalPrintUrl</w:t>
            </w:r>
          </w:p>
        </w:tc>
        <w:tc>
          <w:tcPr>
            <w:tcW w:w="1134" w:type="dxa"/>
            <w:vAlign w:val="center"/>
          </w:tcPr>
          <w:p w14:paraId="18DC43BB"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VARCHAR(4000)</w:t>
            </w:r>
          </w:p>
        </w:tc>
        <w:tc>
          <w:tcPr>
            <w:tcW w:w="669" w:type="dxa"/>
          </w:tcPr>
          <w:p w14:paraId="551F0CA9" w14:textId="77777777" w:rsidR="00EF5ABB" w:rsidRDefault="00833E85">
            <w:pPr>
              <w:rPr>
                <w:rFonts w:ascii="宋体" w:hAnsi="宋体" w:cs="宋体"/>
                <w:color w:val="000000"/>
                <w:szCs w:val="21"/>
              </w:rPr>
            </w:pPr>
            <w:r>
              <w:rPr>
                <w:rFonts w:ascii="宋体" w:hAnsi="宋体" w:cs="宋体"/>
                <w:color w:val="000000"/>
                <w:szCs w:val="21"/>
              </w:rPr>
              <w:t>CY</w:t>
            </w:r>
          </w:p>
        </w:tc>
        <w:tc>
          <w:tcPr>
            <w:tcW w:w="1230" w:type="dxa"/>
          </w:tcPr>
          <w:p w14:paraId="2335A449" w14:textId="77777777" w:rsidR="00EF5ABB" w:rsidRDefault="00833E85">
            <w:pPr>
              <w:rPr>
                <w:rFonts w:ascii="宋体" w:hAnsi="宋体" w:cs="宋体"/>
                <w:color w:val="000000"/>
              </w:rPr>
            </w:pPr>
            <w:r>
              <w:rPr>
                <w:rFonts w:ascii="宋体" w:hAnsi="宋体" w:cs="宋体" w:hint="eastAsia"/>
                <w:color w:val="000000"/>
              </w:rPr>
              <w:t>投保单打印地址</w:t>
            </w:r>
          </w:p>
        </w:tc>
        <w:tc>
          <w:tcPr>
            <w:tcW w:w="2779" w:type="dxa"/>
          </w:tcPr>
          <w:p w14:paraId="5BEC45C8" w14:textId="77777777" w:rsidR="00EF5ABB" w:rsidRDefault="00EF5ABB">
            <w:pPr>
              <w:rPr>
                <w:rFonts w:ascii="宋体" w:hAnsi="宋体" w:cs="宋体"/>
                <w:color w:val="000000"/>
                <w:szCs w:val="21"/>
              </w:rPr>
            </w:pPr>
          </w:p>
        </w:tc>
      </w:tr>
      <w:tr w:rsidR="00EF5ABB" w14:paraId="68454E98" w14:textId="77777777">
        <w:tc>
          <w:tcPr>
            <w:tcW w:w="846" w:type="dxa"/>
          </w:tcPr>
          <w:p w14:paraId="6C80E2F8"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126" w:type="dxa"/>
            <w:vAlign w:val="center"/>
          </w:tcPr>
          <w:p w14:paraId="279030E4" w14:textId="77777777" w:rsidR="00EF5ABB" w:rsidRDefault="00833E85">
            <w:pPr>
              <w:widowControl/>
              <w:jc w:val="left"/>
              <w:rPr>
                <w:rFonts w:ascii="宋体" w:hAnsi="宋体" w:cs="宋体"/>
                <w:color w:val="000000"/>
              </w:rPr>
            </w:pPr>
            <w:r>
              <w:rPr>
                <w:rFonts w:ascii="宋体" w:hAnsi="宋体" w:cs="宋体" w:hint="eastAsia"/>
                <w:color w:val="000000"/>
              </w:rPr>
              <w:t>UndwrtForPassList</w:t>
            </w:r>
          </w:p>
        </w:tc>
        <w:tc>
          <w:tcPr>
            <w:tcW w:w="1134" w:type="dxa"/>
            <w:vAlign w:val="center"/>
          </w:tcPr>
          <w:p w14:paraId="61B06AC6"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Object</w:t>
            </w:r>
          </w:p>
        </w:tc>
        <w:tc>
          <w:tcPr>
            <w:tcW w:w="669" w:type="dxa"/>
          </w:tcPr>
          <w:p w14:paraId="47FD26DD" w14:textId="77777777" w:rsidR="00EF5ABB" w:rsidRDefault="00833E85">
            <w:pPr>
              <w:rPr>
                <w:rFonts w:ascii="宋体" w:hAnsi="宋体" w:cs="宋体"/>
                <w:color w:val="000000"/>
                <w:szCs w:val="21"/>
              </w:rPr>
            </w:pPr>
            <w:r>
              <w:rPr>
                <w:rFonts w:ascii="宋体" w:hAnsi="宋体" w:cs="宋体"/>
                <w:color w:val="000000"/>
                <w:szCs w:val="21"/>
              </w:rPr>
              <w:t>Y</w:t>
            </w:r>
          </w:p>
        </w:tc>
        <w:tc>
          <w:tcPr>
            <w:tcW w:w="1230" w:type="dxa"/>
          </w:tcPr>
          <w:p w14:paraId="55C8CC91" w14:textId="77777777" w:rsidR="00EF5ABB" w:rsidRDefault="00833E85">
            <w:pPr>
              <w:rPr>
                <w:rFonts w:ascii="宋体" w:hAnsi="宋体" w:cs="宋体"/>
                <w:color w:val="000000"/>
              </w:rPr>
            </w:pPr>
            <w:r>
              <w:rPr>
                <w:rFonts w:ascii="宋体" w:hAnsi="宋体" w:cs="宋体" w:hint="eastAsia"/>
                <w:color w:val="000000"/>
              </w:rPr>
              <w:t>核保</w:t>
            </w:r>
            <w:r>
              <w:rPr>
                <w:rFonts w:ascii="宋体" w:hAnsi="宋体" w:cs="宋体"/>
                <w:color w:val="000000"/>
              </w:rPr>
              <w:t>信息</w:t>
            </w:r>
          </w:p>
        </w:tc>
        <w:tc>
          <w:tcPr>
            <w:tcW w:w="2779" w:type="dxa"/>
          </w:tcPr>
          <w:p w14:paraId="135CC02E" w14:textId="77777777" w:rsidR="00EF5ABB" w:rsidRDefault="00EF5ABB">
            <w:pPr>
              <w:rPr>
                <w:rFonts w:ascii="宋体" w:hAnsi="宋体" w:cs="宋体"/>
                <w:color w:val="000000"/>
                <w:szCs w:val="21"/>
              </w:rPr>
            </w:pPr>
          </w:p>
        </w:tc>
      </w:tr>
    </w:tbl>
    <w:p w14:paraId="45E50BAA" w14:textId="77777777" w:rsidR="00EF5ABB" w:rsidRDefault="00833E85">
      <w:pPr>
        <w:rPr>
          <w:b/>
        </w:rPr>
      </w:pPr>
      <w:r>
        <w:rPr>
          <w:rFonts w:ascii="宋体" w:hAnsi="宋体" w:cs="宋体" w:hint="eastAsia"/>
          <w:b/>
          <w:color w:val="000000"/>
        </w:rPr>
        <w:t>UndwrtForPassList</w:t>
      </w:r>
      <w:r>
        <w:rPr>
          <w:rFonts w:ascii="宋体" w:hAnsi="宋体" w:cs="宋体"/>
          <w:b/>
          <w:color w:val="000000"/>
        </w:rPr>
        <w:t>(</w:t>
      </w:r>
      <w:r>
        <w:rPr>
          <w:rFonts w:ascii="宋体" w:hAnsi="宋体" w:cs="宋体" w:hint="eastAsia"/>
          <w:b/>
          <w:color w:val="000000"/>
        </w:rPr>
        <w:t>UndwrtForPass</w:t>
      </w:r>
      <w:r>
        <w:rPr>
          <w:rFonts w:ascii="宋体" w:hAnsi="宋体" w:cs="宋体"/>
          <w:b/>
          <w:color w:val="000000"/>
        </w:rPr>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4"/>
        <w:gridCol w:w="1276"/>
        <w:gridCol w:w="669"/>
        <w:gridCol w:w="1230"/>
        <w:gridCol w:w="2779"/>
      </w:tblGrid>
      <w:tr w:rsidR="00EF5ABB" w14:paraId="2AD9A846" w14:textId="77777777">
        <w:tc>
          <w:tcPr>
            <w:tcW w:w="846" w:type="dxa"/>
            <w:shd w:val="clear" w:color="auto" w:fill="BFBFBF"/>
          </w:tcPr>
          <w:p w14:paraId="7EFD488E"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1984" w:type="dxa"/>
            <w:shd w:val="clear" w:color="auto" w:fill="BFBFBF"/>
          </w:tcPr>
          <w:p w14:paraId="55D55A95"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276" w:type="dxa"/>
            <w:shd w:val="clear" w:color="auto" w:fill="BFBFBF"/>
          </w:tcPr>
          <w:p w14:paraId="7500EEA7"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669" w:type="dxa"/>
            <w:shd w:val="clear" w:color="auto" w:fill="BFBFBF"/>
          </w:tcPr>
          <w:p w14:paraId="3FD0656B"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1230" w:type="dxa"/>
            <w:shd w:val="clear" w:color="auto" w:fill="BFBFBF"/>
          </w:tcPr>
          <w:p w14:paraId="38CF9150"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2779" w:type="dxa"/>
            <w:shd w:val="clear" w:color="auto" w:fill="BFBFBF"/>
          </w:tcPr>
          <w:p w14:paraId="0E0682EE"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3A33A07B" w14:textId="77777777">
        <w:tc>
          <w:tcPr>
            <w:tcW w:w="846" w:type="dxa"/>
          </w:tcPr>
          <w:p w14:paraId="7B1947AA"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1984" w:type="dxa"/>
            <w:vAlign w:val="center"/>
          </w:tcPr>
          <w:p w14:paraId="13DF347B" w14:textId="77777777" w:rsidR="00EF5ABB" w:rsidRDefault="00833E85">
            <w:pPr>
              <w:widowControl/>
              <w:jc w:val="left"/>
              <w:rPr>
                <w:rFonts w:ascii="宋体" w:hAnsi="宋体" w:cs="宋体"/>
                <w:szCs w:val="21"/>
              </w:rPr>
            </w:pPr>
            <w:r>
              <w:rPr>
                <w:rFonts w:ascii="Courier New" w:hAnsi="Courier New" w:cs="Courier New" w:hint="eastAsia"/>
                <w:kern w:val="0"/>
                <w:sz w:val="20"/>
                <w:szCs w:val="20"/>
              </w:rPr>
              <w:t>ProposalNo</w:t>
            </w:r>
          </w:p>
        </w:tc>
        <w:tc>
          <w:tcPr>
            <w:tcW w:w="1276" w:type="dxa"/>
            <w:vAlign w:val="center"/>
          </w:tcPr>
          <w:p w14:paraId="74ECFF90"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VARCHAR(22)</w:t>
            </w:r>
          </w:p>
        </w:tc>
        <w:tc>
          <w:tcPr>
            <w:tcW w:w="669" w:type="dxa"/>
          </w:tcPr>
          <w:p w14:paraId="43152FF2"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1230" w:type="dxa"/>
          </w:tcPr>
          <w:p w14:paraId="1EDD41D7" w14:textId="77777777" w:rsidR="00EF5ABB" w:rsidRDefault="00833E85">
            <w:pPr>
              <w:rPr>
                <w:rFonts w:ascii="宋体" w:hAnsi="宋体" w:cs="宋体"/>
                <w:color w:val="000000"/>
              </w:rPr>
            </w:pPr>
            <w:r>
              <w:rPr>
                <w:rFonts w:ascii="宋体" w:hAnsi="宋体" w:cs="宋体" w:hint="eastAsia"/>
                <w:color w:val="000000"/>
              </w:rPr>
              <w:t>投保单号</w:t>
            </w:r>
          </w:p>
        </w:tc>
        <w:tc>
          <w:tcPr>
            <w:tcW w:w="2779" w:type="dxa"/>
          </w:tcPr>
          <w:p w14:paraId="2933904D" w14:textId="77777777" w:rsidR="00EF5ABB" w:rsidRDefault="00EF5ABB">
            <w:pPr>
              <w:rPr>
                <w:rFonts w:ascii="宋体" w:hAnsi="宋体" w:cs="宋体"/>
                <w:color w:val="000000"/>
                <w:szCs w:val="21"/>
              </w:rPr>
            </w:pPr>
          </w:p>
        </w:tc>
      </w:tr>
      <w:tr w:rsidR="00EF5ABB" w14:paraId="61FEE1A2" w14:textId="77777777">
        <w:trPr>
          <w:trHeight w:val="2243"/>
        </w:trPr>
        <w:tc>
          <w:tcPr>
            <w:tcW w:w="846" w:type="dxa"/>
          </w:tcPr>
          <w:p w14:paraId="69A06599"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1984" w:type="dxa"/>
            <w:vAlign w:val="center"/>
          </w:tcPr>
          <w:p w14:paraId="49669365" w14:textId="77777777" w:rsidR="00EF5ABB" w:rsidRDefault="00833E85">
            <w:pPr>
              <w:widowControl/>
              <w:jc w:val="left"/>
              <w:rPr>
                <w:rFonts w:ascii="宋体" w:hAnsi="宋体" w:cs="宋体"/>
              </w:rPr>
            </w:pPr>
            <w:r>
              <w:rPr>
                <w:rFonts w:ascii="Courier New" w:hAnsi="Courier New" w:cs="Courier New"/>
                <w:kern w:val="0"/>
                <w:sz w:val="20"/>
                <w:szCs w:val="20"/>
              </w:rPr>
              <w:t>State</w:t>
            </w:r>
          </w:p>
        </w:tc>
        <w:tc>
          <w:tcPr>
            <w:tcW w:w="1276" w:type="dxa"/>
            <w:vAlign w:val="center"/>
          </w:tcPr>
          <w:p w14:paraId="7F316A58"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VARCHAR(1)</w:t>
            </w:r>
          </w:p>
        </w:tc>
        <w:tc>
          <w:tcPr>
            <w:tcW w:w="669" w:type="dxa"/>
          </w:tcPr>
          <w:p w14:paraId="25C9BE50"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1230" w:type="dxa"/>
          </w:tcPr>
          <w:p w14:paraId="4796BEC8" w14:textId="77777777" w:rsidR="00EF5ABB" w:rsidRDefault="00833E85">
            <w:pPr>
              <w:rPr>
                <w:rFonts w:ascii="宋体" w:hAnsi="宋体" w:cs="宋体"/>
                <w:color w:val="000000"/>
              </w:rPr>
            </w:pPr>
            <w:r>
              <w:rPr>
                <w:rFonts w:ascii="宋体" w:hAnsi="宋体" w:cs="宋体" w:hint="eastAsia"/>
                <w:color w:val="000000"/>
              </w:rPr>
              <w:t>状态</w:t>
            </w:r>
          </w:p>
        </w:tc>
        <w:tc>
          <w:tcPr>
            <w:tcW w:w="2779" w:type="dxa"/>
          </w:tcPr>
          <w:p w14:paraId="7D21CF93" w14:textId="77777777" w:rsidR="00EF5ABB" w:rsidRDefault="00833E85">
            <w:pPr>
              <w:rPr>
                <w:rFonts w:ascii="宋体" w:hAnsi="宋体" w:cs="宋体"/>
                <w:color w:val="000000"/>
                <w:szCs w:val="21"/>
              </w:rPr>
            </w:pPr>
            <w:r>
              <w:rPr>
                <w:rFonts w:ascii="宋体" w:hAnsi="宋体" w:cs="宋体" w:hint="eastAsia"/>
                <w:color w:val="000000"/>
                <w:szCs w:val="21"/>
              </w:rPr>
              <w:t>关于State值的说明</w:t>
            </w:r>
          </w:p>
          <w:p w14:paraId="15254134" w14:textId="77777777" w:rsidR="00EF5ABB" w:rsidRDefault="00833E85">
            <w:pPr>
              <w:rPr>
                <w:rFonts w:ascii="宋体" w:hAnsi="宋体" w:cs="宋体"/>
                <w:color w:val="000000"/>
                <w:szCs w:val="21"/>
              </w:rPr>
            </w:pPr>
            <w:r>
              <w:rPr>
                <w:rFonts w:ascii="宋体" w:hAnsi="宋体" w:cs="宋体" w:hint="eastAsia"/>
                <w:color w:val="000000"/>
                <w:szCs w:val="21"/>
              </w:rPr>
              <w:t>1：转入新核保系统人工核保</w:t>
            </w:r>
          </w:p>
          <w:p w14:paraId="514312AD" w14:textId="77777777" w:rsidR="00EF5ABB" w:rsidRDefault="00833E85">
            <w:pPr>
              <w:rPr>
                <w:rFonts w:ascii="宋体" w:hAnsi="宋体" w:cs="宋体"/>
                <w:color w:val="000000"/>
                <w:szCs w:val="21"/>
              </w:rPr>
            </w:pPr>
            <w:r>
              <w:rPr>
                <w:rFonts w:ascii="宋体" w:hAnsi="宋体" w:cs="宋体" w:hint="eastAsia"/>
                <w:color w:val="000000"/>
                <w:szCs w:val="21"/>
              </w:rPr>
              <w:t>2：打回出单系统</w:t>
            </w:r>
          </w:p>
          <w:p w14:paraId="153045D3" w14:textId="77777777" w:rsidR="00EF5ABB" w:rsidRDefault="00833E85">
            <w:pPr>
              <w:rPr>
                <w:rFonts w:ascii="宋体" w:hAnsi="宋体" w:cs="宋体"/>
                <w:color w:val="000000"/>
                <w:szCs w:val="21"/>
              </w:rPr>
            </w:pPr>
            <w:r>
              <w:rPr>
                <w:rFonts w:ascii="宋体" w:hAnsi="宋体" w:cs="宋体" w:hint="eastAsia"/>
                <w:color w:val="000000"/>
                <w:szCs w:val="21"/>
              </w:rPr>
              <w:t>3：自动审核通过</w:t>
            </w:r>
          </w:p>
          <w:p w14:paraId="77F3745C" w14:textId="77777777" w:rsidR="00EF5ABB" w:rsidRDefault="00833E85">
            <w:pPr>
              <w:rPr>
                <w:rFonts w:ascii="宋体" w:hAnsi="宋体" w:cs="宋体"/>
                <w:color w:val="000000"/>
                <w:szCs w:val="21"/>
              </w:rPr>
            </w:pPr>
            <w:r>
              <w:rPr>
                <w:rFonts w:ascii="宋体" w:hAnsi="宋体" w:cs="宋体" w:hint="eastAsia"/>
                <w:color w:val="000000"/>
                <w:szCs w:val="21"/>
              </w:rPr>
              <w:t>8：此单已提交核保</w:t>
            </w:r>
          </w:p>
          <w:p w14:paraId="51C3DCEA" w14:textId="77777777" w:rsidR="00EF5ABB" w:rsidRDefault="00833E85">
            <w:pPr>
              <w:rPr>
                <w:rFonts w:ascii="宋体" w:hAnsi="宋体" w:cs="宋体"/>
                <w:color w:val="000000"/>
                <w:szCs w:val="21"/>
              </w:rPr>
            </w:pPr>
            <w:r>
              <w:rPr>
                <w:rFonts w:ascii="宋体" w:hAnsi="宋体" w:cs="宋体" w:hint="eastAsia"/>
                <w:color w:val="000000"/>
                <w:szCs w:val="21"/>
              </w:rPr>
              <w:t>9：异常捕获</w:t>
            </w:r>
          </w:p>
        </w:tc>
      </w:tr>
      <w:tr w:rsidR="00EF5ABB" w14:paraId="5CBC7306" w14:textId="77777777">
        <w:tc>
          <w:tcPr>
            <w:tcW w:w="846" w:type="dxa"/>
          </w:tcPr>
          <w:p w14:paraId="0A2301E2"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1984" w:type="dxa"/>
            <w:vAlign w:val="center"/>
          </w:tcPr>
          <w:p w14:paraId="7C0C0281" w14:textId="77777777" w:rsidR="00EF5ABB" w:rsidRDefault="00833E85">
            <w:pPr>
              <w:widowControl/>
              <w:jc w:val="left"/>
              <w:rPr>
                <w:rFonts w:ascii="宋体" w:hAnsi="宋体" w:cs="宋体"/>
                <w:color w:val="000000"/>
              </w:rPr>
            </w:pPr>
            <w:r>
              <w:rPr>
                <w:rFonts w:ascii="宋体" w:hAnsi="宋体" w:cs="宋体" w:hint="eastAsia"/>
                <w:color w:val="000000"/>
              </w:rPr>
              <w:t>HandleText</w:t>
            </w:r>
          </w:p>
        </w:tc>
        <w:tc>
          <w:tcPr>
            <w:tcW w:w="1276" w:type="dxa"/>
            <w:vAlign w:val="center"/>
          </w:tcPr>
          <w:p w14:paraId="73C91309" w14:textId="77777777" w:rsidR="00EF5ABB" w:rsidRDefault="00833E85">
            <w:pPr>
              <w:widowControl/>
              <w:jc w:val="left"/>
              <w:rPr>
                <w:rFonts w:ascii="宋体" w:hAnsi="宋体" w:cs="宋体"/>
                <w:color w:val="000000"/>
                <w:szCs w:val="21"/>
              </w:rPr>
            </w:pPr>
            <w:r>
              <w:rPr>
                <w:rFonts w:ascii="宋体" w:hAnsi="宋体" w:cs="宋体" w:hint="eastAsia"/>
                <w:color w:val="000000"/>
                <w:szCs w:val="21"/>
              </w:rPr>
              <w:t>VARCHAR(4000)</w:t>
            </w:r>
          </w:p>
        </w:tc>
        <w:tc>
          <w:tcPr>
            <w:tcW w:w="669" w:type="dxa"/>
          </w:tcPr>
          <w:p w14:paraId="03EC29FF"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1230" w:type="dxa"/>
          </w:tcPr>
          <w:p w14:paraId="1613DA81" w14:textId="77777777" w:rsidR="00EF5ABB" w:rsidRDefault="00833E85">
            <w:pPr>
              <w:rPr>
                <w:rFonts w:ascii="宋体" w:hAnsi="宋体" w:cs="宋体"/>
                <w:color w:val="000000"/>
              </w:rPr>
            </w:pPr>
            <w:r>
              <w:rPr>
                <w:rFonts w:ascii="宋体" w:hAnsi="宋体" w:cs="宋体"/>
                <w:color w:val="000000"/>
              </w:rPr>
              <w:t>核保意见</w:t>
            </w:r>
          </w:p>
        </w:tc>
        <w:tc>
          <w:tcPr>
            <w:tcW w:w="2779" w:type="dxa"/>
          </w:tcPr>
          <w:p w14:paraId="12B2498D" w14:textId="77777777" w:rsidR="00EF5ABB" w:rsidRDefault="00EF5ABB">
            <w:pPr>
              <w:rPr>
                <w:rFonts w:ascii="宋体" w:hAnsi="宋体" w:cs="宋体"/>
                <w:color w:val="000000"/>
                <w:szCs w:val="21"/>
              </w:rPr>
            </w:pPr>
          </w:p>
        </w:tc>
      </w:tr>
      <w:tr w:rsidR="00EF5ABB" w14:paraId="228A7FFE" w14:textId="77777777">
        <w:tc>
          <w:tcPr>
            <w:tcW w:w="846" w:type="dxa"/>
          </w:tcPr>
          <w:p w14:paraId="44958DFD"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1984" w:type="dxa"/>
          </w:tcPr>
          <w:p w14:paraId="3874F076" w14:textId="77777777" w:rsidR="00EF5ABB" w:rsidRDefault="00833E85">
            <w:pPr>
              <w:widowControl/>
              <w:jc w:val="center"/>
              <w:rPr>
                <w:rFonts w:ascii="宋体" w:hAnsi="宋体" w:cs="宋体"/>
                <w:color w:val="000000"/>
              </w:rPr>
            </w:pPr>
            <w:r>
              <w:rPr>
                <w:rFonts w:ascii="宋体" w:hAnsi="宋体" w:cs="宋体"/>
                <w:bCs/>
                <w:color w:val="000000"/>
              </w:rPr>
              <w:t>ApplyNo</w:t>
            </w:r>
          </w:p>
        </w:tc>
        <w:tc>
          <w:tcPr>
            <w:tcW w:w="1276" w:type="dxa"/>
            <w:vAlign w:val="center"/>
          </w:tcPr>
          <w:p w14:paraId="7939B8A1" w14:textId="77777777" w:rsidR="00EF5ABB" w:rsidRDefault="00833E85">
            <w:pPr>
              <w:widowControl/>
              <w:jc w:val="center"/>
              <w:rPr>
                <w:rFonts w:ascii="宋体" w:hAnsi="宋体" w:cs="宋体"/>
                <w:color w:val="000000"/>
                <w:szCs w:val="21"/>
              </w:rPr>
            </w:pPr>
            <w:r>
              <w:rPr>
                <w:rFonts w:ascii="宋体" w:hAnsi="宋体" w:cs="宋体" w:hint="eastAsia"/>
                <w:szCs w:val="21"/>
              </w:rPr>
              <w:t>VARCHAR</w:t>
            </w:r>
            <w:r>
              <w:rPr>
                <w:rFonts w:ascii="宋体" w:hAnsi="宋体" w:cs="宋体" w:hint="eastAsia"/>
                <w:color w:val="000000"/>
                <w:szCs w:val="21"/>
              </w:rPr>
              <w:t xml:space="preserve"> (22)</w:t>
            </w:r>
          </w:p>
        </w:tc>
        <w:tc>
          <w:tcPr>
            <w:tcW w:w="669" w:type="dxa"/>
          </w:tcPr>
          <w:p w14:paraId="366CE98E" w14:textId="77777777" w:rsidR="00EF5ABB" w:rsidRDefault="00833E85">
            <w:pPr>
              <w:widowControl/>
              <w:jc w:val="center"/>
              <w:rPr>
                <w:rFonts w:ascii="宋体" w:hAnsi="宋体" w:cs="宋体"/>
                <w:color w:val="000000"/>
                <w:szCs w:val="21"/>
              </w:rPr>
            </w:pPr>
            <w:r>
              <w:rPr>
                <w:rFonts w:ascii="宋体" w:hAnsi="宋体" w:cs="宋体" w:hint="eastAsia"/>
                <w:bCs/>
                <w:color w:val="000000"/>
              </w:rPr>
              <w:t>Y</w:t>
            </w:r>
          </w:p>
        </w:tc>
        <w:tc>
          <w:tcPr>
            <w:tcW w:w="1230" w:type="dxa"/>
          </w:tcPr>
          <w:p w14:paraId="0B48CA2D" w14:textId="77777777" w:rsidR="00EF5ABB" w:rsidRDefault="00833E85">
            <w:pPr>
              <w:widowControl/>
              <w:jc w:val="center"/>
              <w:rPr>
                <w:rFonts w:ascii="宋体" w:hAnsi="宋体" w:cs="宋体"/>
                <w:color w:val="000000"/>
              </w:rPr>
            </w:pPr>
            <w:r>
              <w:rPr>
                <w:rFonts w:ascii="宋体" w:hAnsi="宋体" w:cs="宋体" w:hint="eastAsia"/>
                <w:bCs/>
                <w:color w:val="000000"/>
              </w:rPr>
              <w:t>业务</w:t>
            </w:r>
            <w:r>
              <w:rPr>
                <w:rFonts w:ascii="宋体" w:hAnsi="宋体" w:cs="宋体"/>
                <w:bCs/>
                <w:color w:val="000000"/>
              </w:rPr>
              <w:t>号</w:t>
            </w:r>
          </w:p>
        </w:tc>
        <w:tc>
          <w:tcPr>
            <w:tcW w:w="2779" w:type="dxa"/>
          </w:tcPr>
          <w:p w14:paraId="0280CECF" w14:textId="77777777" w:rsidR="00EF5ABB" w:rsidRDefault="00833E85">
            <w:pPr>
              <w:rPr>
                <w:rFonts w:ascii="宋体" w:hAnsi="宋体" w:cs="宋体"/>
                <w:color w:val="000000"/>
                <w:szCs w:val="21"/>
              </w:rPr>
            </w:pPr>
            <w:r>
              <w:rPr>
                <w:rFonts w:ascii="宋体" w:hAnsi="宋体" w:cs="宋体" w:hint="eastAsia"/>
                <w:color w:val="000000"/>
                <w:szCs w:val="21"/>
                <w:shd w:val="clear" w:color="auto" w:fill="FFFFFF"/>
              </w:rPr>
              <w:t>请求和返回数据中投保单号Proposalno和批单申请单号ApplyNo必传其一，如传入的是批单申请单号，则返回也是批单申请单号</w:t>
            </w:r>
          </w:p>
        </w:tc>
      </w:tr>
      <w:tr w:rsidR="00EF5ABB" w14:paraId="73F53D88" w14:textId="77777777">
        <w:tc>
          <w:tcPr>
            <w:tcW w:w="8784" w:type="dxa"/>
            <w:gridSpan w:val="6"/>
            <w:tcBorders>
              <w:top w:val="single" w:sz="4" w:space="0" w:color="000000"/>
              <w:left w:val="single" w:sz="4" w:space="0" w:color="000000"/>
              <w:bottom w:val="single" w:sz="4" w:space="0" w:color="000000"/>
              <w:right w:val="single" w:sz="4" w:space="0" w:color="000000"/>
            </w:tcBorders>
          </w:tcPr>
          <w:p w14:paraId="365CEDDF" w14:textId="77777777" w:rsidR="00EF5ABB" w:rsidRDefault="00833E85">
            <w:pPr>
              <w:rPr>
                <w:rFonts w:ascii="宋体" w:hAnsi="宋体" w:cs="宋体"/>
                <w:color w:val="000000"/>
                <w:szCs w:val="21"/>
              </w:rPr>
            </w:pPr>
            <w:r>
              <w:rPr>
                <w:rFonts w:ascii="宋体" w:hAnsi="宋体" w:cs="宋体" w:hint="eastAsia"/>
                <w:color w:val="000000"/>
                <w:szCs w:val="21"/>
              </w:rPr>
              <w:t>说明：</w:t>
            </w:r>
          </w:p>
          <w:p w14:paraId="261E5024" w14:textId="77777777" w:rsidR="00EF5ABB" w:rsidRDefault="00833E85">
            <w:pPr>
              <w:rPr>
                <w:rFonts w:ascii="宋体" w:hAnsi="宋体" w:cs="宋体"/>
                <w:color w:val="000000"/>
                <w:szCs w:val="21"/>
              </w:rPr>
            </w:pPr>
            <w:r>
              <w:rPr>
                <w:rFonts w:ascii="宋体" w:hAnsi="宋体" w:cs="宋体"/>
                <w:color w:val="000000"/>
                <w:szCs w:val="21"/>
              </w:rPr>
              <w:t xml:space="preserve">   1、建行系统对接，自动核保通过后将投保单打印地址提供给请求方</w:t>
            </w:r>
          </w:p>
        </w:tc>
      </w:tr>
    </w:tbl>
    <w:p w14:paraId="22467D0C" w14:textId="77777777" w:rsidR="00EF5ABB" w:rsidRDefault="00833E85">
      <w:pPr>
        <w:pStyle w:val="3"/>
        <w:rPr>
          <w:rFonts w:ascii="宋体" w:hAnsi="宋体"/>
        </w:rPr>
      </w:pPr>
      <w:bookmarkStart w:id="185" w:name="_Toc49767777"/>
      <w:r>
        <w:rPr>
          <w:rFonts w:ascii="宋体" w:hAnsi="宋体" w:hint="eastAsia"/>
        </w:rPr>
        <w:lastRenderedPageBreak/>
        <w:t>返回报文示例</w:t>
      </w:r>
      <w:bookmarkEnd w:id="184"/>
      <w:bookmarkEnd w:id="185"/>
    </w:p>
    <w:p w14:paraId="05380BE8" w14:textId="77777777" w:rsidR="00EF5ABB" w:rsidRDefault="00EF5ABB">
      <w:pPr>
        <w:rPr>
          <w:rFonts w:ascii="宋体" w:hAnsi="宋体"/>
          <w:b/>
          <w:sz w:val="28"/>
        </w:rPr>
      </w:pPr>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54CAFE45" w14:textId="77777777">
        <w:tc>
          <w:tcPr>
            <w:tcW w:w="8973" w:type="dxa"/>
          </w:tcPr>
          <w:p w14:paraId="522D6EE4" w14:textId="77777777" w:rsidR="00EF5ABB" w:rsidRDefault="00833E85">
            <w:pPr>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3403EFBB" w14:textId="77777777" w:rsidR="00EF5ABB" w:rsidRDefault="00833E85">
            <w:pPr>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161096AD" w14:textId="77777777" w:rsidR="00EF5ABB" w:rsidRDefault="00833E85">
            <w:pPr>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1571381A" w14:textId="77777777" w:rsidR="00EF5ABB" w:rsidRDefault="00833E85">
            <w:pPr>
              <w:jc w:val="left"/>
              <w:rPr>
                <w:rFonts w:ascii="Cambria" w:hAnsi="Cambria"/>
                <w:color w:val="365F90"/>
                <w:szCs w:val="21"/>
              </w:rPr>
            </w:pPr>
            <w:r>
              <w:rPr>
                <w:rFonts w:ascii="Cambria" w:hAnsi="Cambria"/>
                <w:color w:val="365F90"/>
                <w:szCs w:val="21"/>
              </w:rPr>
              <w:t>&lt;nshead:request_type&gt;String&lt;/nshead:request_type&gt;</w:t>
            </w:r>
          </w:p>
          <w:p w14:paraId="3381FB56" w14:textId="77777777" w:rsidR="00EF5ABB" w:rsidRDefault="00833E85">
            <w:pPr>
              <w:jc w:val="left"/>
              <w:rPr>
                <w:rFonts w:ascii="Cambria" w:hAnsi="Cambria"/>
                <w:color w:val="365F90"/>
                <w:szCs w:val="21"/>
              </w:rPr>
            </w:pPr>
            <w:r>
              <w:rPr>
                <w:rFonts w:ascii="Cambria" w:hAnsi="Cambria"/>
                <w:color w:val="365F90"/>
                <w:szCs w:val="21"/>
              </w:rPr>
              <w:t>&lt;nshead:uuid&gt;String&lt;/nshead:uuid&gt;</w:t>
            </w:r>
          </w:p>
          <w:p w14:paraId="1C93ED6F" w14:textId="77777777" w:rsidR="00EF5ABB" w:rsidRDefault="00833E85">
            <w:pPr>
              <w:jc w:val="left"/>
              <w:rPr>
                <w:rFonts w:ascii="Cambria" w:hAnsi="Cambria"/>
                <w:color w:val="365F90"/>
                <w:szCs w:val="21"/>
              </w:rPr>
            </w:pPr>
            <w:r>
              <w:rPr>
                <w:rFonts w:ascii="Cambria" w:hAnsi="Cambria"/>
                <w:color w:val="365F90"/>
                <w:szCs w:val="21"/>
              </w:rPr>
              <w:t>&lt;nshead:sender&gt;String&lt;/nshead:sender&gt;</w:t>
            </w:r>
          </w:p>
          <w:p w14:paraId="720870F8" w14:textId="77777777" w:rsidR="00EF5ABB" w:rsidRDefault="00833E85">
            <w:pPr>
              <w:jc w:val="left"/>
              <w:rPr>
                <w:rFonts w:ascii="Cambria" w:hAnsi="Cambria"/>
                <w:color w:val="365F90"/>
                <w:szCs w:val="21"/>
              </w:rPr>
            </w:pPr>
            <w:r>
              <w:rPr>
                <w:rFonts w:ascii="Cambria" w:hAnsi="Cambria"/>
                <w:color w:val="365F90"/>
                <w:szCs w:val="21"/>
              </w:rPr>
              <w:t>&lt;nshead:server_version&gt;String&lt;/nshead:server_version&gt;</w:t>
            </w:r>
          </w:p>
          <w:p w14:paraId="48E2DC65" w14:textId="77777777" w:rsidR="00EF5ABB" w:rsidRDefault="00833E85">
            <w:pPr>
              <w:jc w:val="left"/>
              <w:rPr>
                <w:rFonts w:ascii="Cambria" w:hAnsi="Cambria"/>
                <w:color w:val="365F90"/>
                <w:szCs w:val="21"/>
              </w:rPr>
            </w:pPr>
            <w:r>
              <w:rPr>
                <w:rFonts w:ascii="Cambria" w:hAnsi="Cambria"/>
                <w:color w:val="365F90"/>
                <w:szCs w:val="21"/>
              </w:rPr>
              <w:t>&lt;nshead:user&gt;String&lt;/nshead:user&gt;</w:t>
            </w:r>
          </w:p>
          <w:p w14:paraId="422DE3BC" w14:textId="77777777" w:rsidR="00EF5ABB" w:rsidRDefault="00833E85">
            <w:pPr>
              <w:jc w:val="left"/>
              <w:rPr>
                <w:rFonts w:ascii="Cambria" w:hAnsi="Cambria"/>
                <w:color w:val="365F90"/>
                <w:szCs w:val="21"/>
              </w:rPr>
            </w:pPr>
            <w:r>
              <w:rPr>
                <w:rFonts w:ascii="Cambria" w:hAnsi="Cambria"/>
                <w:color w:val="365F90"/>
                <w:szCs w:val="21"/>
              </w:rPr>
              <w:t>&lt;nshead:password&gt;String&lt;/nshead:password&gt;</w:t>
            </w:r>
          </w:p>
          <w:p w14:paraId="7586835A" w14:textId="77777777" w:rsidR="00EF5ABB" w:rsidRDefault="00833E85">
            <w:pPr>
              <w:jc w:val="left"/>
              <w:rPr>
                <w:rFonts w:ascii="Cambria" w:hAnsi="Cambria"/>
                <w:color w:val="365F90"/>
                <w:szCs w:val="21"/>
              </w:rPr>
            </w:pPr>
            <w:r>
              <w:rPr>
                <w:rFonts w:ascii="Cambria" w:hAnsi="Cambria"/>
                <w:color w:val="365F90"/>
                <w:szCs w:val="21"/>
              </w:rPr>
              <w:t>&lt;nshead:areacode&gt;text&lt;/nshead:areacode&gt;</w:t>
            </w:r>
          </w:p>
          <w:p w14:paraId="446A0EA7" w14:textId="77777777" w:rsidR="00EF5ABB" w:rsidRDefault="00833E85">
            <w:pPr>
              <w:jc w:val="left"/>
              <w:rPr>
                <w:rFonts w:ascii="Cambria" w:hAnsi="Cambria"/>
                <w:color w:val="365F90"/>
                <w:szCs w:val="21"/>
              </w:rPr>
            </w:pPr>
            <w:r>
              <w:rPr>
                <w:rFonts w:ascii="Cambria" w:hAnsi="Cambria"/>
                <w:color w:val="365F90"/>
                <w:szCs w:val="21"/>
              </w:rPr>
              <w:t>&lt;nshead :ChnlNo&gt;pan01&lt;/ nshead: ChnlNo&gt;</w:t>
            </w:r>
          </w:p>
          <w:p w14:paraId="33C0F95B" w14:textId="77777777" w:rsidR="00EF5ABB" w:rsidRDefault="00833E85">
            <w:pPr>
              <w:jc w:val="left"/>
              <w:rPr>
                <w:rFonts w:ascii="Cambria" w:hAnsi="Cambria"/>
                <w:color w:val="365F90"/>
                <w:szCs w:val="21"/>
              </w:rPr>
            </w:pPr>
            <w:r>
              <w:rPr>
                <w:rFonts w:ascii="Cambria" w:hAnsi="Cambria"/>
                <w:color w:val="365F90"/>
                <w:szCs w:val="21"/>
              </w:rPr>
              <w:t>&lt;nshead:flowintime&gt;String&lt;/nshead:flowintime&gt;</w:t>
            </w:r>
          </w:p>
          <w:p w14:paraId="0D2AE5FD" w14:textId="77777777" w:rsidR="00EF5ABB" w:rsidRDefault="00833E85">
            <w:pPr>
              <w:jc w:val="left"/>
              <w:rPr>
                <w:rFonts w:ascii="Cambria" w:hAnsi="Cambria"/>
                <w:color w:val="365F90"/>
                <w:szCs w:val="21"/>
              </w:rPr>
            </w:pPr>
            <w:r>
              <w:rPr>
                <w:rFonts w:ascii="Cambria" w:hAnsi="Cambria"/>
                <w:color w:val="365F90"/>
                <w:szCs w:val="21"/>
              </w:rPr>
              <w:t>&lt;/nshead:requesthead&gt;</w:t>
            </w:r>
          </w:p>
          <w:p w14:paraId="41C5CACA" w14:textId="77777777" w:rsidR="00EF5ABB" w:rsidRDefault="00833E85">
            <w:pPr>
              <w:jc w:val="left"/>
              <w:rPr>
                <w:rFonts w:ascii="Cambria" w:hAnsi="Cambria"/>
                <w:color w:val="365F90"/>
                <w:szCs w:val="21"/>
              </w:rPr>
            </w:pPr>
            <w:r>
              <w:rPr>
                <w:rFonts w:ascii="Cambria" w:hAnsi="Cambria"/>
                <w:color w:val="365F90"/>
                <w:szCs w:val="21"/>
              </w:rPr>
              <w:t>&lt;/soap:Header&gt;</w:t>
            </w:r>
          </w:p>
          <w:p w14:paraId="5C0183D8" w14:textId="77777777" w:rsidR="00EF5ABB" w:rsidRDefault="00833E85">
            <w:pPr>
              <w:jc w:val="left"/>
              <w:rPr>
                <w:rFonts w:ascii="Cambria" w:hAnsi="Cambria"/>
                <w:color w:val="365F90"/>
                <w:szCs w:val="21"/>
              </w:rPr>
            </w:pPr>
            <w:r>
              <w:rPr>
                <w:rFonts w:ascii="Cambria" w:hAnsi="Cambria"/>
                <w:color w:val="365F90"/>
                <w:szCs w:val="21"/>
              </w:rPr>
              <w:t>&lt;soapenv:Body&gt;</w:t>
            </w:r>
          </w:p>
          <w:p w14:paraId="412BD4DA" w14:textId="77777777" w:rsidR="00EF5ABB" w:rsidRDefault="00833E85">
            <w:pPr>
              <w:jc w:val="left"/>
              <w:rPr>
                <w:rFonts w:ascii="Cambria" w:hAnsi="Cambria"/>
                <w:color w:val="365F90"/>
                <w:szCs w:val="21"/>
              </w:rPr>
            </w:pPr>
            <w:r>
              <w:rPr>
                <w:rFonts w:ascii="Cambria" w:hAnsi="Cambria"/>
                <w:color w:val="365F90"/>
                <w:szCs w:val="21"/>
              </w:rPr>
              <w:t>&lt;pan: COMMITUDWRTRTN</w:t>
            </w:r>
            <w:r>
              <w:rPr>
                <w:rFonts w:ascii="Cambria" w:hAnsi="Cambria"/>
                <w:color w:val="365F90"/>
                <w:szCs w:val="21"/>
              </w:rPr>
              <w:tab/>
              <w:t>xmlns:pan="http://pan.prpall.webservice.cmp.com"&gt;</w:t>
            </w:r>
          </w:p>
          <w:p w14:paraId="499191CD" w14:textId="77777777" w:rsidR="00EF5ABB" w:rsidRDefault="00833E85">
            <w:pPr>
              <w:jc w:val="left"/>
              <w:rPr>
                <w:rFonts w:ascii="Cambria" w:hAnsi="Cambria"/>
                <w:color w:val="365F90"/>
                <w:szCs w:val="21"/>
              </w:rPr>
            </w:pPr>
            <w:r>
              <w:rPr>
                <w:rFonts w:ascii="Cambria" w:hAnsi="Cambria"/>
                <w:color w:val="365F90"/>
                <w:szCs w:val="21"/>
              </w:rPr>
              <w:t>&lt;pan:BIZ_ENTITY&gt;</w:t>
            </w:r>
          </w:p>
          <w:p w14:paraId="709340CF" w14:textId="77777777" w:rsidR="00EF5ABB" w:rsidRDefault="00833E85">
            <w:pPr>
              <w:jc w:val="left"/>
              <w:rPr>
                <w:rFonts w:ascii="Cambria" w:hAnsi="Cambria"/>
                <w:color w:val="365F90"/>
                <w:szCs w:val="21"/>
              </w:rPr>
            </w:pPr>
            <w:r>
              <w:rPr>
                <w:rFonts w:ascii="Cambria" w:hAnsi="Cambria"/>
                <w:color w:val="365F90"/>
                <w:szCs w:val="21"/>
              </w:rPr>
              <w:t xml:space="preserve">    &lt;ProposalPrintUrl&gt;http://11.137.136.91:8080&lt;/ProposalPrintUrl&gt;</w:t>
            </w:r>
          </w:p>
          <w:p w14:paraId="5C2A2F25" w14:textId="77777777" w:rsidR="00EF5ABB" w:rsidRDefault="00833E85">
            <w:pPr>
              <w:jc w:val="left"/>
              <w:rPr>
                <w:rFonts w:ascii="Cambria" w:hAnsi="Cambria"/>
                <w:color w:val="365F90"/>
                <w:szCs w:val="21"/>
              </w:rPr>
            </w:pPr>
            <w:r>
              <w:rPr>
                <w:rFonts w:ascii="Cambria" w:hAnsi="Cambria"/>
                <w:color w:val="365F90"/>
                <w:szCs w:val="21"/>
              </w:rPr>
              <w:t xml:space="preserve">    &lt;UndwrtForPassList&gt;</w:t>
            </w:r>
          </w:p>
          <w:p w14:paraId="595F98A6" w14:textId="77777777" w:rsidR="00EF5ABB" w:rsidRDefault="00833E85">
            <w:pPr>
              <w:jc w:val="left"/>
              <w:rPr>
                <w:rFonts w:ascii="Cambria" w:hAnsi="Cambria"/>
                <w:color w:val="365F90"/>
                <w:szCs w:val="21"/>
              </w:rPr>
            </w:pPr>
            <w:r>
              <w:rPr>
                <w:rFonts w:ascii="Cambria" w:hAnsi="Cambria"/>
                <w:color w:val="365F90"/>
                <w:szCs w:val="21"/>
              </w:rPr>
              <w:t xml:space="preserve">      &lt;UndwrtForPass&gt;</w:t>
            </w:r>
          </w:p>
          <w:p w14:paraId="436FFBF6" w14:textId="77777777" w:rsidR="00EF5ABB" w:rsidRDefault="00833E85">
            <w:pPr>
              <w:jc w:val="left"/>
              <w:rPr>
                <w:rFonts w:ascii="Cambria" w:hAnsi="Cambria"/>
                <w:color w:val="365F90"/>
                <w:szCs w:val="21"/>
              </w:rPr>
            </w:pPr>
            <w:r>
              <w:rPr>
                <w:rFonts w:ascii="Cambria" w:hAnsi="Cambria"/>
                <w:color w:val="365F90"/>
                <w:szCs w:val="21"/>
              </w:rPr>
              <w:t xml:space="preserve">        &lt;ProposalNo&gt;TDZA201644030000000022&lt;/ProposalNo&gt;</w:t>
            </w:r>
          </w:p>
          <w:p w14:paraId="3A21D62C" w14:textId="77777777" w:rsidR="00EF5ABB" w:rsidRDefault="00833E85">
            <w:pPr>
              <w:jc w:val="left"/>
              <w:rPr>
                <w:rFonts w:ascii="Cambria" w:hAnsi="Cambria"/>
                <w:color w:val="365F90"/>
                <w:szCs w:val="21"/>
              </w:rPr>
            </w:pPr>
            <w:r>
              <w:rPr>
                <w:rFonts w:ascii="Cambria" w:hAnsi="Cambria" w:hint="eastAsia"/>
                <w:color w:val="365F90"/>
                <w:szCs w:val="21"/>
              </w:rPr>
              <w:t xml:space="preserve">        &lt;HandleText&gt;</w:t>
            </w:r>
            <w:r>
              <w:rPr>
                <w:rFonts w:ascii="Cambria" w:hAnsi="Cambria" w:hint="eastAsia"/>
                <w:color w:val="365F90"/>
                <w:szCs w:val="21"/>
              </w:rPr>
              <w:t>新核保系统自动审核通过</w:t>
            </w:r>
            <w:r>
              <w:rPr>
                <w:rFonts w:ascii="Cambria" w:hAnsi="Cambria" w:hint="eastAsia"/>
                <w:color w:val="365F90"/>
                <w:szCs w:val="21"/>
              </w:rPr>
              <w:t>!</w:t>
            </w:r>
            <w:r>
              <w:rPr>
                <w:rFonts w:ascii="Cambria" w:hAnsi="Cambria" w:hint="eastAsia"/>
                <w:color w:val="365F90"/>
                <w:szCs w:val="21"/>
              </w:rPr>
              <w:t>满足自动核保规则，自动核保通过，通过原因为：非短期交强险自动检验规则</w:t>
            </w:r>
            <w:r>
              <w:rPr>
                <w:rFonts w:ascii="Cambria" w:hAnsi="Cambria" w:hint="eastAsia"/>
                <w:color w:val="365F90"/>
                <w:szCs w:val="21"/>
              </w:rPr>
              <w:t>&lt;/HandleText&gt;</w:t>
            </w:r>
          </w:p>
          <w:p w14:paraId="3F222C9A" w14:textId="77777777" w:rsidR="00EF5ABB" w:rsidRDefault="00833E85">
            <w:pPr>
              <w:jc w:val="left"/>
              <w:rPr>
                <w:rFonts w:ascii="Cambria" w:hAnsi="Cambria"/>
                <w:color w:val="365F90"/>
                <w:szCs w:val="21"/>
              </w:rPr>
            </w:pPr>
            <w:r>
              <w:rPr>
                <w:rFonts w:ascii="Cambria" w:hAnsi="Cambria"/>
                <w:color w:val="365F90"/>
                <w:szCs w:val="21"/>
              </w:rPr>
              <w:t xml:space="preserve">        &lt;State&gt;3&lt;/State&gt;</w:t>
            </w:r>
          </w:p>
          <w:p w14:paraId="1D15E8E3" w14:textId="77777777" w:rsidR="00EF5ABB" w:rsidRDefault="00833E85">
            <w:pPr>
              <w:jc w:val="left"/>
              <w:rPr>
                <w:rFonts w:ascii="Cambria" w:hAnsi="Cambria"/>
                <w:color w:val="365F90"/>
                <w:szCs w:val="21"/>
              </w:rPr>
            </w:pPr>
            <w:r>
              <w:rPr>
                <w:rFonts w:ascii="Cambria" w:hAnsi="Cambria"/>
                <w:color w:val="365F90"/>
                <w:szCs w:val="21"/>
              </w:rPr>
              <w:t xml:space="preserve">      &lt;/UndwrtForPass&gt;</w:t>
            </w:r>
          </w:p>
          <w:p w14:paraId="6C94173E" w14:textId="77777777" w:rsidR="00EF5ABB" w:rsidRDefault="00833E85">
            <w:pPr>
              <w:ind w:firstLine="420"/>
              <w:jc w:val="left"/>
              <w:rPr>
                <w:rFonts w:ascii="Cambria" w:hAnsi="Cambria"/>
                <w:color w:val="365F90"/>
                <w:szCs w:val="21"/>
              </w:rPr>
            </w:pPr>
            <w:r>
              <w:rPr>
                <w:rFonts w:ascii="Cambria" w:hAnsi="Cambria"/>
                <w:color w:val="365F90"/>
                <w:szCs w:val="21"/>
              </w:rPr>
              <w:t>&lt;/UndwrtForPassList&gt;</w:t>
            </w:r>
          </w:p>
          <w:p w14:paraId="084C8A02" w14:textId="77777777" w:rsidR="00EF5ABB" w:rsidRDefault="00833E85">
            <w:pPr>
              <w:ind w:firstLine="420"/>
              <w:jc w:val="left"/>
              <w:rPr>
                <w:rFonts w:ascii="Cambria" w:hAnsi="Cambria"/>
                <w:color w:val="365F90"/>
                <w:szCs w:val="21"/>
              </w:rPr>
            </w:pPr>
            <w:r>
              <w:rPr>
                <w:rFonts w:ascii="Cambria" w:hAnsi="Cambria"/>
                <w:color w:val="365F90"/>
                <w:szCs w:val="21"/>
              </w:rPr>
              <w:t>&lt;/pan:BIZ_ENTITY&gt;</w:t>
            </w:r>
          </w:p>
          <w:p w14:paraId="7B57122A" w14:textId="77777777" w:rsidR="00EF5ABB" w:rsidRDefault="00833E85">
            <w:pPr>
              <w:jc w:val="left"/>
              <w:rPr>
                <w:rFonts w:ascii="Cambria" w:hAnsi="Cambria"/>
                <w:color w:val="365F90"/>
                <w:szCs w:val="21"/>
              </w:rPr>
            </w:pPr>
            <w:r>
              <w:rPr>
                <w:rFonts w:ascii="Cambria" w:hAnsi="Cambria"/>
                <w:color w:val="365F90"/>
                <w:szCs w:val="21"/>
              </w:rPr>
              <w:t>&lt; pan:EXTEND&gt;</w:t>
            </w:r>
          </w:p>
          <w:p w14:paraId="5660D23D" w14:textId="77777777" w:rsidR="00EF5ABB" w:rsidRDefault="00833E85">
            <w:pPr>
              <w:jc w:val="left"/>
              <w:rPr>
                <w:rFonts w:ascii="Cambria" w:hAnsi="Cambria"/>
                <w:color w:val="365F90"/>
                <w:szCs w:val="21"/>
              </w:rPr>
            </w:pPr>
            <w:r>
              <w:rPr>
                <w:rFonts w:ascii="Cambria" w:hAnsi="Cambria"/>
                <w:color w:val="365F90"/>
                <w:szCs w:val="21"/>
              </w:rPr>
              <w:t>&lt;!--Zero or more repetitions:--&gt;</w:t>
            </w:r>
          </w:p>
          <w:p w14:paraId="5B6E4719" w14:textId="77777777" w:rsidR="00EF5ABB" w:rsidRDefault="00833E85">
            <w:pPr>
              <w:jc w:val="left"/>
              <w:rPr>
                <w:rFonts w:ascii="Cambria" w:hAnsi="Cambria"/>
                <w:color w:val="365F90"/>
                <w:szCs w:val="21"/>
              </w:rPr>
            </w:pPr>
            <w:r>
              <w:rPr>
                <w:rFonts w:ascii="Cambria" w:hAnsi="Cambria"/>
                <w:color w:val="365F90"/>
                <w:szCs w:val="21"/>
              </w:rPr>
              <w:t>&lt; pan:PARAM&gt;&lt;/ pan:PARAM&gt;</w:t>
            </w:r>
          </w:p>
          <w:p w14:paraId="30AA7B3A" w14:textId="77777777" w:rsidR="00EF5ABB" w:rsidRDefault="00833E85">
            <w:pPr>
              <w:jc w:val="left"/>
              <w:rPr>
                <w:rFonts w:ascii="Cambria" w:hAnsi="Cambria"/>
                <w:color w:val="365F90"/>
                <w:szCs w:val="21"/>
              </w:rPr>
            </w:pPr>
            <w:r>
              <w:rPr>
                <w:rFonts w:ascii="Cambria" w:hAnsi="Cambria"/>
                <w:color w:val="365F90"/>
                <w:szCs w:val="21"/>
              </w:rPr>
              <w:t>&lt;/ pan:EXTEND&gt;&lt;/pan: COMMITUDWRTRTN &gt;</w:t>
            </w:r>
          </w:p>
          <w:p w14:paraId="17461E30" w14:textId="77777777" w:rsidR="00EF5ABB" w:rsidRDefault="00833E85">
            <w:pPr>
              <w:jc w:val="left"/>
              <w:rPr>
                <w:rFonts w:ascii="Cambria" w:hAnsi="Cambria"/>
                <w:color w:val="365F90"/>
                <w:szCs w:val="21"/>
              </w:rPr>
            </w:pPr>
            <w:r>
              <w:rPr>
                <w:rFonts w:ascii="Cambria" w:hAnsi="Cambria"/>
                <w:color w:val="365F90"/>
                <w:szCs w:val="21"/>
              </w:rPr>
              <w:t>&lt;/soapenv:Body&gt;</w:t>
            </w:r>
          </w:p>
          <w:p w14:paraId="7800E12A" w14:textId="77777777" w:rsidR="00EF5ABB" w:rsidRDefault="00833E85">
            <w:pPr>
              <w:jc w:val="left"/>
              <w:rPr>
                <w:rFonts w:ascii="宋体" w:hAnsi="宋体" w:cs="Courier New"/>
                <w:kern w:val="0"/>
                <w:sz w:val="20"/>
                <w:szCs w:val="20"/>
              </w:rPr>
            </w:pPr>
            <w:r>
              <w:rPr>
                <w:rFonts w:ascii="Cambria" w:hAnsi="Cambria"/>
                <w:color w:val="365F90"/>
                <w:szCs w:val="21"/>
              </w:rPr>
              <w:t>&lt;/soapenv:Envelope&gt;</w:t>
            </w:r>
          </w:p>
        </w:tc>
      </w:tr>
    </w:tbl>
    <w:p w14:paraId="0A897A35" w14:textId="77777777" w:rsidR="00EF5ABB" w:rsidRDefault="00833E85">
      <w:pPr>
        <w:pStyle w:val="2"/>
        <w:numPr>
          <w:ilvl w:val="1"/>
          <w:numId w:val="0"/>
        </w:numPr>
        <w:ind w:left="576"/>
        <w:rPr>
          <w:rFonts w:ascii="宋体" w:hAnsi="宋体"/>
        </w:rPr>
      </w:pPr>
      <w:bookmarkStart w:id="186" w:name="_Toc49767778"/>
      <w:r>
        <w:rPr>
          <w:rFonts w:ascii="宋体" w:hAnsi="宋体" w:hint="eastAsia"/>
        </w:rPr>
        <w:lastRenderedPageBreak/>
        <w:t>2.10</w:t>
      </w:r>
      <w:r>
        <w:rPr>
          <w:rFonts w:ascii="宋体" w:hAnsi="宋体" w:hint="eastAsia"/>
        </w:rPr>
        <w:t>支付号申请接口</w:t>
      </w:r>
      <w:r>
        <w:rPr>
          <w:rFonts w:ascii="宋体" w:hAnsi="宋体" w:hint="eastAsia"/>
        </w:rPr>
        <w:t>(</w:t>
      </w:r>
      <w:r>
        <w:rPr>
          <w:rFonts w:ascii="宋体" w:hAnsi="宋体"/>
        </w:rPr>
        <w:t>01190077</w:t>
      </w:r>
      <w:r>
        <w:rPr>
          <w:rFonts w:ascii="宋体" w:hAnsi="宋体" w:hint="eastAsia"/>
        </w:rPr>
        <w:t>)</w:t>
      </w:r>
      <w:bookmarkEnd w:id="186"/>
    </w:p>
    <w:p w14:paraId="5721EE43" w14:textId="77777777" w:rsidR="00EF5ABB" w:rsidRDefault="00833E85">
      <w:pPr>
        <w:pStyle w:val="3"/>
      </w:pPr>
      <w:bookmarkStart w:id="187" w:name="_Toc49767779"/>
      <w:r>
        <w:rPr>
          <w:rFonts w:hint="eastAsia"/>
        </w:rPr>
        <w:t>请求数据</w:t>
      </w:r>
      <w:bookmarkEnd w:id="187"/>
    </w:p>
    <w:p w14:paraId="4BBE6438"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0D9648E1" w14:textId="77777777">
        <w:trPr>
          <w:trHeight w:val="420"/>
        </w:trPr>
        <w:tc>
          <w:tcPr>
            <w:tcW w:w="1776" w:type="dxa"/>
            <w:shd w:val="clear" w:color="000000" w:fill="C0C0C0"/>
          </w:tcPr>
          <w:p w14:paraId="6217970D"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3E0ABE57"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3D34E9AB"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31F52BB3"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259A3F0E"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2971CB70" w14:textId="77777777" w:rsidR="00EF5ABB" w:rsidRDefault="00833E85">
            <w:pPr>
              <w:rPr>
                <w:rFonts w:ascii="宋体" w:hAnsi="宋体"/>
                <w:b/>
                <w:szCs w:val="21"/>
              </w:rPr>
            </w:pPr>
            <w:r>
              <w:rPr>
                <w:rFonts w:ascii="宋体" w:hAnsi="宋体" w:hint="eastAsia"/>
                <w:b/>
                <w:szCs w:val="21"/>
              </w:rPr>
              <w:t>说明</w:t>
            </w:r>
          </w:p>
        </w:tc>
      </w:tr>
      <w:tr w:rsidR="00EF5ABB" w14:paraId="4AB99AC7" w14:textId="77777777">
        <w:trPr>
          <w:trHeight w:val="420"/>
        </w:trPr>
        <w:tc>
          <w:tcPr>
            <w:tcW w:w="1776" w:type="dxa"/>
            <w:vAlign w:val="center"/>
          </w:tcPr>
          <w:p w14:paraId="59769443"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3522B4D8" w14:textId="77777777" w:rsidR="00EF5ABB" w:rsidRDefault="00833E85">
            <w:pPr>
              <w:widowControl/>
              <w:rPr>
                <w:rFonts w:ascii="宋体" w:hAnsi="宋体"/>
              </w:rPr>
            </w:pPr>
            <w:r>
              <w:rPr>
                <w:rFonts w:ascii="宋体" w:hAnsi="宋体" w:hint="eastAsia"/>
              </w:rPr>
              <w:t>requesthead</w:t>
            </w:r>
          </w:p>
        </w:tc>
        <w:tc>
          <w:tcPr>
            <w:tcW w:w="970" w:type="dxa"/>
            <w:vAlign w:val="center"/>
          </w:tcPr>
          <w:p w14:paraId="0F808888" w14:textId="77777777" w:rsidR="00EF5ABB" w:rsidRDefault="00833E85">
            <w:pPr>
              <w:widowControl/>
              <w:rPr>
                <w:rFonts w:ascii="宋体" w:hAnsi="宋体"/>
              </w:rPr>
            </w:pPr>
            <w:r>
              <w:rPr>
                <w:rFonts w:ascii="宋体" w:hAnsi="宋体" w:hint="eastAsia"/>
              </w:rPr>
              <w:t>对象</w:t>
            </w:r>
          </w:p>
        </w:tc>
        <w:tc>
          <w:tcPr>
            <w:tcW w:w="830" w:type="dxa"/>
          </w:tcPr>
          <w:p w14:paraId="51027683" w14:textId="77777777" w:rsidR="00EF5ABB" w:rsidRDefault="00EF5ABB">
            <w:pPr>
              <w:widowControl/>
              <w:jc w:val="center"/>
              <w:rPr>
                <w:rFonts w:ascii="宋体" w:hAnsi="宋体" w:cs="宋体"/>
                <w:kern w:val="0"/>
              </w:rPr>
            </w:pPr>
          </w:p>
        </w:tc>
        <w:tc>
          <w:tcPr>
            <w:tcW w:w="830" w:type="dxa"/>
            <w:vAlign w:val="center"/>
          </w:tcPr>
          <w:p w14:paraId="668966C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0384B9D" w14:textId="77777777" w:rsidR="00EF5ABB" w:rsidRDefault="00833E85">
            <w:pPr>
              <w:widowControl/>
              <w:rPr>
                <w:rFonts w:ascii="宋体" w:hAnsi="宋体"/>
              </w:rPr>
            </w:pPr>
            <w:r>
              <w:rPr>
                <w:rFonts w:ascii="宋体" w:hAnsi="宋体" w:hint="eastAsia"/>
              </w:rPr>
              <w:t>此节点为头信息的根节点</w:t>
            </w:r>
          </w:p>
        </w:tc>
      </w:tr>
      <w:tr w:rsidR="00EF5ABB" w14:paraId="235C3BC1" w14:textId="77777777">
        <w:trPr>
          <w:trHeight w:val="420"/>
        </w:trPr>
        <w:tc>
          <w:tcPr>
            <w:tcW w:w="1776" w:type="dxa"/>
            <w:vAlign w:val="center"/>
          </w:tcPr>
          <w:p w14:paraId="4D73AED7"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6A07532E"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360F0D30" w14:textId="77777777" w:rsidR="00EF5ABB" w:rsidRDefault="00833E85">
            <w:pPr>
              <w:widowControl/>
              <w:rPr>
                <w:rFonts w:ascii="宋体" w:hAnsi="宋体" w:cs="宋体"/>
                <w:kern w:val="0"/>
              </w:rPr>
            </w:pPr>
            <w:r>
              <w:rPr>
                <w:rFonts w:ascii="宋体" w:hAnsi="宋体" w:hint="eastAsia"/>
              </w:rPr>
              <w:t>字符</w:t>
            </w:r>
          </w:p>
        </w:tc>
        <w:tc>
          <w:tcPr>
            <w:tcW w:w="830" w:type="dxa"/>
          </w:tcPr>
          <w:p w14:paraId="7A79BF7A"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BB3B1B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7B69AC5" w14:textId="77777777" w:rsidR="00EF5ABB" w:rsidRDefault="00833E85">
            <w:pPr>
              <w:widowControl/>
              <w:rPr>
                <w:rFonts w:ascii="宋体" w:hAnsi="宋体"/>
              </w:rPr>
            </w:pPr>
            <w:r>
              <w:rPr>
                <w:rFonts w:ascii="宋体" w:hAnsi="宋体" w:hint="eastAsia"/>
              </w:rPr>
              <w:t>服务编码(所需调用的接口编码)</w:t>
            </w:r>
          </w:p>
        </w:tc>
      </w:tr>
      <w:tr w:rsidR="00EF5ABB" w14:paraId="74124B41" w14:textId="77777777">
        <w:trPr>
          <w:trHeight w:val="420"/>
        </w:trPr>
        <w:tc>
          <w:tcPr>
            <w:tcW w:w="1776" w:type="dxa"/>
            <w:vAlign w:val="center"/>
          </w:tcPr>
          <w:p w14:paraId="246D19D5"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0884B522"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66258808" w14:textId="77777777" w:rsidR="00EF5ABB" w:rsidRDefault="00833E85">
            <w:pPr>
              <w:widowControl/>
              <w:rPr>
                <w:rFonts w:ascii="宋体" w:hAnsi="宋体" w:cs="宋体"/>
                <w:kern w:val="0"/>
              </w:rPr>
            </w:pPr>
            <w:r>
              <w:rPr>
                <w:rFonts w:ascii="宋体" w:hAnsi="宋体" w:hint="eastAsia"/>
              </w:rPr>
              <w:t>字符</w:t>
            </w:r>
          </w:p>
        </w:tc>
        <w:tc>
          <w:tcPr>
            <w:tcW w:w="830" w:type="dxa"/>
          </w:tcPr>
          <w:p w14:paraId="48E07AF7" w14:textId="77777777" w:rsidR="00EF5ABB" w:rsidRDefault="00EF5ABB">
            <w:pPr>
              <w:widowControl/>
              <w:jc w:val="center"/>
              <w:rPr>
                <w:rFonts w:ascii="宋体" w:hAnsi="宋体" w:cs="宋体"/>
                <w:kern w:val="0"/>
              </w:rPr>
            </w:pPr>
          </w:p>
          <w:p w14:paraId="66DA2A53"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5A968EC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CEFBC29"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5E4177C4" w14:textId="77777777">
        <w:trPr>
          <w:trHeight w:val="420"/>
        </w:trPr>
        <w:tc>
          <w:tcPr>
            <w:tcW w:w="1776" w:type="dxa"/>
            <w:vAlign w:val="center"/>
          </w:tcPr>
          <w:p w14:paraId="7CDDFF0F"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6B8EEBCA"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64F8A2A3" w14:textId="77777777" w:rsidR="00EF5ABB" w:rsidRDefault="00833E85">
            <w:pPr>
              <w:widowControl/>
              <w:rPr>
                <w:rFonts w:ascii="宋体" w:hAnsi="宋体" w:cs="宋体"/>
                <w:kern w:val="0"/>
              </w:rPr>
            </w:pPr>
            <w:r>
              <w:rPr>
                <w:rFonts w:ascii="宋体" w:hAnsi="宋体" w:hint="eastAsia"/>
              </w:rPr>
              <w:t>字符</w:t>
            </w:r>
          </w:p>
        </w:tc>
        <w:tc>
          <w:tcPr>
            <w:tcW w:w="830" w:type="dxa"/>
          </w:tcPr>
          <w:p w14:paraId="3184239A"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3556A35D"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57C5E726" w14:textId="77777777" w:rsidR="00EF5ABB" w:rsidRDefault="00833E85">
            <w:pPr>
              <w:widowControl/>
              <w:rPr>
                <w:rFonts w:ascii="宋体" w:hAnsi="宋体"/>
              </w:rPr>
            </w:pPr>
            <w:r>
              <w:rPr>
                <w:rFonts w:ascii="宋体" w:hAnsi="宋体" w:hint="eastAsia"/>
              </w:rPr>
              <w:t>标示发送者身份</w:t>
            </w:r>
          </w:p>
        </w:tc>
      </w:tr>
      <w:tr w:rsidR="00EF5ABB" w14:paraId="07695AED" w14:textId="77777777">
        <w:trPr>
          <w:trHeight w:val="420"/>
        </w:trPr>
        <w:tc>
          <w:tcPr>
            <w:tcW w:w="1776" w:type="dxa"/>
            <w:vAlign w:val="center"/>
          </w:tcPr>
          <w:p w14:paraId="109C87AD"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600DB9C8"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099D27DE" w14:textId="77777777" w:rsidR="00EF5ABB" w:rsidRDefault="00833E85">
            <w:pPr>
              <w:widowControl/>
              <w:rPr>
                <w:rFonts w:ascii="宋体" w:hAnsi="宋体" w:cs="宋体"/>
                <w:kern w:val="0"/>
              </w:rPr>
            </w:pPr>
            <w:r>
              <w:rPr>
                <w:rFonts w:ascii="宋体" w:hAnsi="宋体" w:hint="eastAsia"/>
              </w:rPr>
              <w:t>字符</w:t>
            </w:r>
          </w:p>
        </w:tc>
        <w:tc>
          <w:tcPr>
            <w:tcW w:w="830" w:type="dxa"/>
          </w:tcPr>
          <w:p w14:paraId="6D0F2CF0" w14:textId="77777777" w:rsidR="00EF5ABB" w:rsidRDefault="00EF5ABB">
            <w:pPr>
              <w:widowControl/>
              <w:jc w:val="center"/>
              <w:rPr>
                <w:rFonts w:ascii="宋体" w:hAnsi="宋体" w:cs="宋体"/>
                <w:kern w:val="0"/>
              </w:rPr>
            </w:pPr>
          </w:p>
          <w:p w14:paraId="7A3BE35A"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68DF0C0"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E59D5BB"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6B30048C" w14:textId="77777777">
        <w:trPr>
          <w:trHeight w:val="420"/>
        </w:trPr>
        <w:tc>
          <w:tcPr>
            <w:tcW w:w="1776" w:type="dxa"/>
            <w:vAlign w:val="center"/>
          </w:tcPr>
          <w:p w14:paraId="6FD1F077" w14:textId="77777777" w:rsidR="00EF5ABB" w:rsidRDefault="00833E85">
            <w:pPr>
              <w:widowControl/>
              <w:rPr>
                <w:rFonts w:ascii="宋体" w:hAnsi="宋体"/>
              </w:rPr>
            </w:pPr>
            <w:r>
              <w:rPr>
                <w:rFonts w:ascii="宋体" w:hAnsi="宋体" w:cs="宋体" w:hint="eastAsia"/>
                <w:kern w:val="0"/>
              </w:rPr>
              <w:t>5</w:t>
            </w:r>
          </w:p>
        </w:tc>
        <w:tc>
          <w:tcPr>
            <w:tcW w:w="2076" w:type="dxa"/>
          </w:tcPr>
          <w:p w14:paraId="6402F22D" w14:textId="77777777" w:rsidR="00EF5ABB" w:rsidRDefault="00833E85">
            <w:pPr>
              <w:rPr>
                <w:rFonts w:ascii="宋体" w:hAnsi="宋体"/>
              </w:rPr>
            </w:pPr>
            <w:r>
              <w:rPr>
                <w:rFonts w:ascii="宋体" w:hAnsi="宋体" w:hint="eastAsia"/>
              </w:rPr>
              <w:t>user</w:t>
            </w:r>
          </w:p>
        </w:tc>
        <w:tc>
          <w:tcPr>
            <w:tcW w:w="970" w:type="dxa"/>
          </w:tcPr>
          <w:p w14:paraId="60118662" w14:textId="77777777" w:rsidR="00EF5ABB" w:rsidRDefault="00833E85">
            <w:pPr>
              <w:rPr>
                <w:rFonts w:ascii="宋体" w:hAnsi="宋体"/>
              </w:rPr>
            </w:pPr>
            <w:r>
              <w:rPr>
                <w:rFonts w:ascii="宋体" w:hAnsi="宋体" w:hint="eastAsia"/>
              </w:rPr>
              <w:t>字符</w:t>
            </w:r>
          </w:p>
        </w:tc>
        <w:tc>
          <w:tcPr>
            <w:tcW w:w="830" w:type="dxa"/>
          </w:tcPr>
          <w:p w14:paraId="1B5D35DF" w14:textId="77777777" w:rsidR="00EF5ABB" w:rsidRDefault="00833E85">
            <w:pPr>
              <w:jc w:val="center"/>
              <w:rPr>
                <w:rFonts w:ascii="宋体" w:hAnsi="宋体"/>
              </w:rPr>
            </w:pPr>
            <w:r>
              <w:rPr>
                <w:rFonts w:ascii="宋体" w:hAnsi="宋体" w:hint="eastAsia"/>
              </w:rPr>
              <w:t>30</w:t>
            </w:r>
          </w:p>
        </w:tc>
        <w:tc>
          <w:tcPr>
            <w:tcW w:w="830" w:type="dxa"/>
          </w:tcPr>
          <w:p w14:paraId="61E85E70" w14:textId="77777777" w:rsidR="00EF5ABB" w:rsidRDefault="00833E85">
            <w:pPr>
              <w:jc w:val="center"/>
              <w:rPr>
                <w:rFonts w:ascii="宋体" w:hAnsi="宋体"/>
              </w:rPr>
            </w:pPr>
            <w:r>
              <w:rPr>
                <w:rFonts w:ascii="宋体" w:hAnsi="宋体" w:hint="eastAsia"/>
              </w:rPr>
              <w:t>N</w:t>
            </w:r>
          </w:p>
        </w:tc>
        <w:tc>
          <w:tcPr>
            <w:tcW w:w="2040" w:type="dxa"/>
          </w:tcPr>
          <w:p w14:paraId="2A7BD1E5"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1D2D83DF" w14:textId="77777777">
        <w:trPr>
          <w:trHeight w:val="420"/>
        </w:trPr>
        <w:tc>
          <w:tcPr>
            <w:tcW w:w="1776" w:type="dxa"/>
            <w:vAlign w:val="center"/>
          </w:tcPr>
          <w:p w14:paraId="2C2B5E34" w14:textId="77777777" w:rsidR="00EF5ABB" w:rsidRDefault="00833E85">
            <w:pPr>
              <w:widowControl/>
              <w:rPr>
                <w:rFonts w:ascii="宋体" w:hAnsi="宋体"/>
              </w:rPr>
            </w:pPr>
            <w:r>
              <w:rPr>
                <w:rFonts w:ascii="宋体" w:hAnsi="宋体" w:cs="宋体" w:hint="eastAsia"/>
                <w:kern w:val="0"/>
              </w:rPr>
              <w:t>6</w:t>
            </w:r>
          </w:p>
        </w:tc>
        <w:tc>
          <w:tcPr>
            <w:tcW w:w="2076" w:type="dxa"/>
          </w:tcPr>
          <w:p w14:paraId="16C9C7BC" w14:textId="77777777" w:rsidR="00EF5ABB" w:rsidRDefault="00833E85">
            <w:pPr>
              <w:rPr>
                <w:rFonts w:ascii="宋体" w:hAnsi="宋体"/>
              </w:rPr>
            </w:pPr>
            <w:r>
              <w:rPr>
                <w:rFonts w:ascii="宋体" w:hAnsi="宋体" w:hint="eastAsia"/>
              </w:rPr>
              <w:t>password</w:t>
            </w:r>
          </w:p>
        </w:tc>
        <w:tc>
          <w:tcPr>
            <w:tcW w:w="970" w:type="dxa"/>
          </w:tcPr>
          <w:p w14:paraId="56003EC7" w14:textId="77777777" w:rsidR="00EF5ABB" w:rsidRDefault="00833E85">
            <w:pPr>
              <w:rPr>
                <w:rFonts w:ascii="宋体" w:hAnsi="宋体"/>
              </w:rPr>
            </w:pPr>
            <w:r>
              <w:rPr>
                <w:rFonts w:ascii="宋体" w:hAnsi="宋体" w:hint="eastAsia"/>
              </w:rPr>
              <w:t>字符</w:t>
            </w:r>
          </w:p>
        </w:tc>
        <w:tc>
          <w:tcPr>
            <w:tcW w:w="830" w:type="dxa"/>
          </w:tcPr>
          <w:p w14:paraId="62753D12" w14:textId="77777777" w:rsidR="00EF5ABB" w:rsidRDefault="00833E85">
            <w:pPr>
              <w:jc w:val="center"/>
              <w:rPr>
                <w:rFonts w:ascii="宋体" w:hAnsi="宋体"/>
              </w:rPr>
            </w:pPr>
            <w:r>
              <w:rPr>
                <w:rFonts w:ascii="宋体" w:hAnsi="宋体" w:hint="eastAsia"/>
              </w:rPr>
              <w:t>30</w:t>
            </w:r>
          </w:p>
        </w:tc>
        <w:tc>
          <w:tcPr>
            <w:tcW w:w="830" w:type="dxa"/>
          </w:tcPr>
          <w:p w14:paraId="46B4C124" w14:textId="77777777" w:rsidR="00EF5ABB" w:rsidRDefault="00833E85">
            <w:pPr>
              <w:jc w:val="center"/>
              <w:rPr>
                <w:rFonts w:ascii="宋体" w:hAnsi="宋体"/>
              </w:rPr>
            </w:pPr>
            <w:r>
              <w:rPr>
                <w:rFonts w:ascii="宋体" w:hAnsi="宋体" w:hint="eastAsia"/>
              </w:rPr>
              <w:t>N</w:t>
            </w:r>
          </w:p>
        </w:tc>
        <w:tc>
          <w:tcPr>
            <w:tcW w:w="2040" w:type="dxa"/>
          </w:tcPr>
          <w:p w14:paraId="1F62679C"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6AC3E3AD" w14:textId="77777777">
        <w:trPr>
          <w:trHeight w:val="420"/>
        </w:trPr>
        <w:tc>
          <w:tcPr>
            <w:tcW w:w="1776" w:type="dxa"/>
            <w:vAlign w:val="center"/>
          </w:tcPr>
          <w:p w14:paraId="7628BE53"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141A7ED3" w14:textId="77777777" w:rsidR="00EF5ABB" w:rsidRDefault="00833E85">
            <w:pPr>
              <w:widowControl/>
              <w:rPr>
                <w:rFonts w:ascii="宋体" w:hAnsi="宋体"/>
              </w:rPr>
            </w:pPr>
            <w:r>
              <w:rPr>
                <w:rFonts w:ascii="宋体" w:hAnsi="宋体" w:hint="eastAsia"/>
              </w:rPr>
              <w:t>areacode</w:t>
            </w:r>
          </w:p>
        </w:tc>
        <w:tc>
          <w:tcPr>
            <w:tcW w:w="970" w:type="dxa"/>
            <w:vAlign w:val="center"/>
          </w:tcPr>
          <w:p w14:paraId="5780241E" w14:textId="77777777" w:rsidR="00EF5ABB" w:rsidRDefault="00833E85">
            <w:pPr>
              <w:widowControl/>
              <w:rPr>
                <w:rFonts w:ascii="宋体" w:hAnsi="宋体"/>
              </w:rPr>
            </w:pPr>
            <w:r>
              <w:rPr>
                <w:rFonts w:ascii="宋体" w:hAnsi="宋体" w:hint="eastAsia"/>
              </w:rPr>
              <w:t>字符</w:t>
            </w:r>
          </w:p>
        </w:tc>
        <w:tc>
          <w:tcPr>
            <w:tcW w:w="830" w:type="dxa"/>
          </w:tcPr>
          <w:p w14:paraId="69F666F7"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2CD90A4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D6C9CB1" w14:textId="77777777" w:rsidR="00EF5ABB" w:rsidRDefault="00833E85">
            <w:pPr>
              <w:widowControl/>
              <w:rPr>
                <w:rFonts w:ascii="宋体" w:hAnsi="宋体"/>
              </w:rPr>
            </w:pPr>
            <w:r>
              <w:rPr>
                <w:rFonts w:ascii="宋体" w:hAnsi="宋体" w:hint="eastAsia"/>
              </w:rPr>
              <w:t>地区代码，详见附录CD01</w:t>
            </w:r>
          </w:p>
        </w:tc>
      </w:tr>
      <w:tr w:rsidR="00EF5ABB" w14:paraId="23545D41" w14:textId="77777777">
        <w:trPr>
          <w:trHeight w:val="420"/>
        </w:trPr>
        <w:tc>
          <w:tcPr>
            <w:tcW w:w="1776" w:type="dxa"/>
            <w:vAlign w:val="center"/>
          </w:tcPr>
          <w:p w14:paraId="78025895"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0D0D4C2F" w14:textId="77777777" w:rsidR="00EF5ABB" w:rsidRDefault="00833E85">
            <w:pPr>
              <w:widowControl/>
              <w:rPr>
                <w:rFonts w:ascii="宋体" w:hAnsi="宋体"/>
              </w:rPr>
            </w:pPr>
            <w:r>
              <w:rPr>
                <w:rFonts w:ascii="宋体" w:hAnsi="宋体"/>
              </w:rPr>
              <w:t>ChnlNo</w:t>
            </w:r>
          </w:p>
        </w:tc>
        <w:tc>
          <w:tcPr>
            <w:tcW w:w="970" w:type="dxa"/>
            <w:vAlign w:val="center"/>
          </w:tcPr>
          <w:p w14:paraId="52306AE2" w14:textId="77777777" w:rsidR="00EF5ABB" w:rsidRDefault="00833E85">
            <w:pPr>
              <w:widowControl/>
              <w:rPr>
                <w:rFonts w:ascii="宋体" w:hAnsi="宋体"/>
              </w:rPr>
            </w:pPr>
            <w:r>
              <w:rPr>
                <w:rFonts w:ascii="宋体" w:hAnsi="宋体" w:hint="eastAsia"/>
              </w:rPr>
              <w:t>渠道来源</w:t>
            </w:r>
          </w:p>
        </w:tc>
        <w:tc>
          <w:tcPr>
            <w:tcW w:w="830" w:type="dxa"/>
          </w:tcPr>
          <w:p w14:paraId="268148B4"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48CEEAB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510748F" w14:textId="77777777" w:rsidR="00EF5ABB" w:rsidRDefault="00833E85">
            <w:pPr>
              <w:widowControl/>
              <w:rPr>
                <w:rFonts w:ascii="宋体" w:hAnsi="宋体"/>
              </w:rPr>
            </w:pPr>
            <w:r>
              <w:rPr>
                <w:rFonts w:ascii="宋体" w:hAnsi="宋体" w:hint="eastAsia"/>
              </w:rPr>
              <w:t>泛华集团：pan01</w:t>
            </w:r>
          </w:p>
        </w:tc>
      </w:tr>
      <w:tr w:rsidR="00EF5ABB" w14:paraId="224F1CAB" w14:textId="77777777">
        <w:trPr>
          <w:trHeight w:val="420"/>
        </w:trPr>
        <w:tc>
          <w:tcPr>
            <w:tcW w:w="1776" w:type="dxa"/>
            <w:vAlign w:val="center"/>
          </w:tcPr>
          <w:p w14:paraId="768A4F24"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330B11B0" w14:textId="77777777" w:rsidR="00EF5ABB" w:rsidRDefault="00833E85">
            <w:pPr>
              <w:widowControl/>
              <w:rPr>
                <w:rFonts w:ascii="宋体" w:hAnsi="宋体"/>
              </w:rPr>
            </w:pPr>
            <w:r>
              <w:rPr>
                <w:rFonts w:ascii="宋体" w:hAnsi="宋体"/>
              </w:rPr>
              <w:t>flowintime</w:t>
            </w:r>
          </w:p>
        </w:tc>
        <w:tc>
          <w:tcPr>
            <w:tcW w:w="970" w:type="dxa"/>
            <w:vAlign w:val="center"/>
          </w:tcPr>
          <w:p w14:paraId="4AB25F49" w14:textId="77777777" w:rsidR="00EF5ABB" w:rsidRDefault="00833E85">
            <w:pPr>
              <w:widowControl/>
              <w:rPr>
                <w:rFonts w:ascii="宋体" w:hAnsi="宋体"/>
              </w:rPr>
            </w:pPr>
            <w:r>
              <w:rPr>
                <w:rFonts w:ascii="宋体" w:hAnsi="宋体" w:hint="eastAsia"/>
              </w:rPr>
              <w:t>日期格式</w:t>
            </w:r>
          </w:p>
        </w:tc>
        <w:tc>
          <w:tcPr>
            <w:tcW w:w="830" w:type="dxa"/>
          </w:tcPr>
          <w:p w14:paraId="37FE3EE6" w14:textId="77777777" w:rsidR="00EF5ABB" w:rsidRDefault="00EF5ABB">
            <w:pPr>
              <w:widowControl/>
              <w:jc w:val="center"/>
              <w:rPr>
                <w:rFonts w:ascii="宋体" w:hAnsi="宋体" w:cs="宋体"/>
                <w:kern w:val="0"/>
              </w:rPr>
            </w:pPr>
          </w:p>
        </w:tc>
        <w:tc>
          <w:tcPr>
            <w:tcW w:w="830" w:type="dxa"/>
            <w:vAlign w:val="center"/>
          </w:tcPr>
          <w:p w14:paraId="2FBFCD0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C2A6135" w14:textId="77777777" w:rsidR="00EF5ABB" w:rsidRDefault="00833E85">
            <w:pPr>
              <w:widowControl/>
              <w:rPr>
                <w:rFonts w:ascii="宋体" w:hAnsi="宋体"/>
              </w:rPr>
            </w:pPr>
            <w:r>
              <w:rPr>
                <w:rFonts w:ascii="宋体" w:hAnsi="宋体" w:hint="eastAsia"/>
              </w:rPr>
              <w:t>时间戳，日期格式示例：</w:t>
            </w:r>
          </w:p>
          <w:p w14:paraId="30E02744" w14:textId="77777777" w:rsidR="00EF5ABB" w:rsidRDefault="00833E85">
            <w:pPr>
              <w:widowControl/>
              <w:rPr>
                <w:rFonts w:ascii="宋体" w:hAnsi="宋体"/>
              </w:rPr>
            </w:pPr>
            <w:r>
              <w:rPr>
                <w:rFonts w:ascii="宋体" w:hAnsi="宋体" w:hint="eastAsia"/>
              </w:rPr>
              <w:t>“2014-07-30 08:22:11 CST”</w:t>
            </w:r>
          </w:p>
        </w:tc>
      </w:tr>
    </w:tbl>
    <w:p w14:paraId="500B921A" w14:textId="77777777" w:rsidR="00EF5ABB" w:rsidRDefault="00EF5ABB"/>
    <w:p w14:paraId="66F0E24F" w14:textId="77777777" w:rsidR="00EF5ABB" w:rsidRDefault="00833E85">
      <w:pPr>
        <w:pStyle w:val="6"/>
        <w:tabs>
          <w:tab w:val="left" w:pos="1152"/>
        </w:tabs>
      </w:pPr>
      <w:r>
        <w:rPr>
          <w:rFonts w:hint="eastAsia"/>
        </w:rPr>
        <w:t>请求报文体</w:t>
      </w:r>
      <w:r>
        <w:rPr>
          <w:rFonts w:hint="eastAsia"/>
        </w:rPr>
        <w:t xml:space="preserve">BODY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709"/>
        <w:gridCol w:w="709"/>
        <w:gridCol w:w="1984"/>
        <w:gridCol w:w="2126"/>
        <w:gridCol w:w="1276"/>
      </w:tblGrid>
      <w:tr w:rsidR="00EF5ABB" w14:paraId="0FDBBC1C" w14:textId="77777777">
        <w:trPr>
          <w:trHeight w:val="510"/>
        </w:trPr>
        <w:tc>
          <w:tcPr>
            <w:tcW w:w="709" w:type="dxa"/>
            <w:shd w:val="clear" w:color="000000" w:fill="BFBFBF"/>
            <w:vAlign w:val="center"/>
          </w:tcPr>
          <w:p w14:paraId="4226DBFF" w14:textId="77777777" w:rsidR="00EF5ABB" w:rsidRDefault="00833E85">
            <w:pPr>
              <w:jc w:val="center"/>
              <w:rPr>
                <w:rFonts w:ascii="宋体" w:hAnsi="宋体" w:cs="宋体"/>
                <w:szCs w:val="21"/>
              </w:rPr>
            </w:pPr>
            <w:r>
              <w:rPr>
                <w:rFonts w:ascii="宋体" w:hAnsi="宋体" w:cs="宋体" w:hint="eastAsia"/>
                <w:szCs w:val="21"/>
              </w:rPr>
              <w:t>序号</w:t>
            </w:r>
          </w:p>
        </w:tc>
        <w:tc>
          <w:tcPr>
            <w:tcW w:w="1843" w:type="dxa"/>
            <w:shd w:val="clear" w:color="000000" w:fill="BFBFBF"/>
            <w:vAlign w:val="center"/>
          </w:tcPr>
          <w:p w14:paraId="67D2A3AB" w14:textId="77777777" w:rsidR="00EF5ABB" w:rsidRDefault="00833E85">
            <w:pPr>
              <w:jc w:val="center"/>
              <w:rPr>
                <w:rFonts w:ascii="宋体" w:hAnsi="宋体" w:cs="宋体"/>
                <w:szCs w:val="21"/>
              </w:rPr>
            </w:pPr>
            <w:r>
              <w:rPr>
                <w:rFonts w:ascii="宋体" w:hAnsi="宋体" w:cs="宋体" w:hint="eastAsia"/>
                <w:szCs w:val="21"/>
              </w:rPr>
              <w:t>字段名</w:t>
            </w:r>
          </w:p>
        </w:tc>
        <w:tc>
          <w:tcPr>
            <w:tcW w:w="1134" w:type="dxa"/>
            <w:shd w:val="clear" w:color="000000" w:fill="BFBFBF"/>
            <w:vAlign w:val="center"/>
          </w:tcPr>
          <w:p w14:paraId="16DDD5C1"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shd w:val="clear" w:color="000000" w:fill="BFBFBF"/>
            <w:vAlign w:val="center"/>
          </w:tcPr>
          <w:p w14:paraId="575DFF8A"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shd w:val="clear" w:color="000000" w:fill="BFBFBF"/>
            <w:vAlign w:val="center"/>
          </w:tcPr>
          <w:p w14:paraId="4C213456" w14:textId="77777777" w:rsidR="00EF5ABB" w:rsidRDefault="00833E85">
            <w:pPr>
              <w:jc w:val="center"/>
              <w:rPr>
                <w:rFonts w:ascii="宋体" w:hAnsi="宋体" w:cs="宋体"/>
                <w:szCs w:val="21"/>
              </w:rPr>
            </w:pPr>
            <w:r>
              <w:rPr>
                <w:rFonts w:ascii="宋体" w:hAnsi="宋体" w:cs="宋体" w:hint="eastAsia"/>
                <w:szCs w:val="21"/>
              </w:rPr>
              <w:t>非空</w:t>
            </w:r>
          </w:p>
        </w:tc>
        <w:tc>
          <w:tcPr>
            <w:tcW w:w="1984" w:type="dxa"/>
            <w:shd w:val="clear" w:color="000000" w:fill="BFBFBF"/>
            <w:vAlign w:val="center"/>
          </w:tcPr>
          <w:p w14:paraId="30E1B3F7" w14:textId="77777777" w:rsidR="00EF5ABB" w:rsidRDefault="00833E85">
            <w:pPr>
              <w:jc w:val="center"/>
              <w:rPr>
                <w:rFonts w:ascii="宋体" w:hAnsi="宋体" w:cs="宋体"/>
                <w:szCs w:val="21"/>
              </w:rPr>
            </w:pPr>
            <w:r>
              <w:rPr>
                <w:rFonts w:ascii="宋体" w:hAnsi="宋体" w:cs="宋体" w:hint="eastAsia"/>
                <w:szCs w:val="21"/>
              </w:rPr>
              <w:t>字段说明</w:t>
            </w:r>
          </w:p>
        </w:tc>
        <w:tc>
          <w:tcPr>
            <w:tcW w:w="2126" w:type="dxa"/>
            <w:shd w:val="clear" w:color="000000" w:fill="BFBFBF"/>
            <w:vAlign w:val="center"/>
          </w:tcPr>
          <w:p w14:paraId="5DC1D3B6" w14:textId="77777777" w:rsidR="00EF5ABB" w:rsidRDefault="00833E85">
            <w:pPr>
              <w:jc w:val="center"/>
              <w:rPr>
                <w:rFonts w:ascii="宋体" w:hAnsi="宋体" w:cs="宋体"/>
                <w:szCs w:val="21"/>
              </w:rPr>
            </w:pPr>
            <w:r>
              <w:rPr>
                <w:rFonts w:ascii="宋体" w:hAnsi="宋体" w:cs="宋体" w:hint="eastAsia"/>
                <w:szCs w:val="21"/>
              </w:rPr>
              <w:t>备注</w:t>
            </w:r>
          </w:p>
        </w:tc>
        <w:tc>
          <w:tcPr>
            <w:tcW w:w="1276" w:type="dxa"/>
            <w:shd w:val="clear" w:color="000000" w:fill="BFBFBF"/>
            <w:vAlign w:val="center"/>
          </w:tcPr>
          <w:p w14:paraId="6FE3C3CE"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431F5A60" w14:textId="77777777">
        <w:trPr>
          <w:trHeight w:val="293"/>
        </w:trPr>
        <w:tc>
          <w:tcPr>
            <w:tcW w:w="709" w:type="dxa"/>
            <w:vAlign w:val="center"/>
          </w:tcPr>
          <w:p w14:paraId="7BCC44D3"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1843" w:type="dxa"/>
            <w:vAlign w:val="center"/>
          </w:tcPr>
          <w:p w14:paraId="66795DDE" w14:textId="77777777" w:rsidR="00EF5ABB" w:rsidRDefault="00833E85">
            <w:pPr>
              <w:jc w:val="center"/>
              <w:rPr>
                <w:rFonts w:ascii="宋体" w:hAnsi="宋体" w:cs="宋体"/>
                <w:color w:val="000000"/>
                <w:szCs w:val="21"/>
              </w:rPr>
            </w:pPr>
            <w:r>
              <w:rPr>
                <w:rFonts w:ascii="宋体" w:hAnsi="宋体" w:cs="宋体" w:hint="eastAsia"/>
                <w:color w:val="000000"/>
                <w:szCs w:val="21"/>
              </w:rPr>
              <w:t>BUSINESSLIST</w:t>
            </w:r>
          </w:p>
        </w:tc>
        <w:tc>
          <w:tcPr>
            <w:tcW w:w="1134" w:type="dxa"/>
            <w:vAlign w:val="center"/>
          </w:tcPr>
          <w:p w14:paraId="5912FA5E" w14:textId="77777777" w:rsidR="00EF5ABB" w:rsidRDefault="00EF5ABB">
            <w:pPr>
              <w:jc w:val="center"/>
              <w:rPr>
                <w:rFonts w:ascii="宋体" w:hAnsi="宋体" w:cs="宋体"/>
                <w:color w:val="000000"/>
                <w:szCs w:val="21"/>
              </w:rPr>
            </w:pPr>
          </w:p>
        </w:tc>
        <w:tc>
          <w:tcPr>
            <w:tcW w:w="709" w:type="dxa"/>
            <w:vAlign w:val="center"/>
          </w:tcPr>
          <w:p w14:paraId="481BD77E" w14:textId="77777777" w:rsidR="00EF5ABB" w:rsidRDefault="00EF5ABB">
            <w:pPr>
              <w:jc w:val="center"/>
              <w:rPr>
                <w:rFonts w:ascii="宋体" w:hAnsi="宋体" w:cs="宋体"/>
                <w:color w:val="000000"/>
                <w:szCs w:val="21"/>
              </w:rPr>
            </w:pPr>
          </w:p>
        </w:tc>
        <w:tc>
          <w:tcPr>
            <w:tcW w:w="709" w:type="dxa"/>
            <w:vAlign w:val="center"/>
          </w:tcPr>
          <w:p w14:paraId="6F26D377" w14:textId="77777777" w:rsidR="00EF5ABB" w:rsidRDefault="00833E85">
            <w:pPr>
              <w:jc w:val="center"/>
              <w:rPr>
                <w:rFonts w:ascii="宋体" w:hAnsi="宋体" w:cs="宋体"/>
                <w:color w:val="000000"/>
                <w:szCs w:val="21"/>
              </w:rPr>
            </w:pPr>
            <w:r>
              <w:rPr>
                <w:rFonts w:ascii="宋体" w:hAnsi="宋体" w:cs="宋体"/>
                <w:color w:val="000000"/>
                <w:szCs w:val="21"/>
              </w:rPr>
              <w:t>Y</w:t>
            </w:r>
          </w:p>
        </w:tc>
        <w:tc>
          <w:tcPr>
            <w:tcW w:w="1984" w:type="dxa"/>
            <w:vAlign w:val="center"/>
          </w:tcPr>
          <w:p w14:paraId="3F8B5C24" w14:textId="77777777" w:rsidR="00EF5ABB" w:rsidRDefault="00833E85">
            <w:pPr>
              <w:jc w:val="center"/>
              <w:rPr>
                <w:rFonts w:ascii="宋体" w:hAnsi="宋体" w:cs="宋体"/>
                <w:color w:val="000000"/>
                <w:szCs w:val="21"/>
              </w:rPr>
            </w:pPr>
            <w:r>
              <w:rPr>
                <w:rFonts w:ascii="宋体" w:hAnsi="宋体" w:cs="宋体" w:hint="eastAsia"/>
                <w:color w:val="000000"/>
                <w:szCs w:val="21"/>
              </w:rPr>
              <w:t>投保单信息集合</w:t>
            </w:r>
          </w:p>
        </w:tc>
        <w:tc>
          <w:tcPr>
            <w:tcW w:w="2126" w:type="dxa"/>
            <w:vAlign w:val="center"/>
          </w:tcPr>
          <w:p w14:paraId="605A97BC" w14:textId="77777777" w:rsidR="00EF5ABB" w:rsidRDefault="00833E85">
            <w:pPr>
              <w:jc w:val="center"/>
              <w:rPr>
                <w:rFonts w:ascii="宋体" w:hAnsi="宋体" w:cs="宋体"/>
                <w:color w:val="000000"/>
                <w:szCs w:val="21"/>
              </w:rPr>
            </w:pPr>
            <w:r>
              <w:rPr>
                <w:rFonts w:ascii="宋体" w:hAnsi="宋体" w:cs="宋体" w:hint="eastAsia"/>
                <w:color w:val="000000"/>
                <w:szCs w:val="21"/>
              </w:rPr>
              <w:t>BUSINESSDATA</w:t>
            </w:r>
          </w:p>
        </w:tc>
        <w:tc>
          <w:tcPr>
            <w:tcW w:w="1276" w:type="dxa"/>
            <w:vAlign w:val="center"/>
          </w:tcPr>
          <w:p w14:paraId="0E7BEC27" w14:textId="77777777" w:rsidR="00EF5ABB" w:rsidRDefault="00EF5ABB">
            <w:pPr>
              <w:jc w:val="center"/>
              <w:rPr>
                <w:rFonts w:ascii="宋体" w:hAnsi="宋体" w:cs="宋体"/>
                <w:color w:val="000000"/>
                <w:szCs w:val="21"/>
              </w:rPr>
            </w:pPr>
          </w:p>
        </w:tc>
      </w:tr>
      <w:tr w:rsidR="00EF5ABB" w14:paraId="29377CE9" w14:textId="77777777">
        <w:trPr>
          <w:trHeight w:val="283"/>
        </w:trPr>
        <w:tc>
          <w:tcPr>
            <w:tcW w:w="709" w:type="dxa"/>
            <w:vAlign w:val="center"/>
          </w:tcPr>
          <w:p w14:paraId="24DAF649"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1843" w:type="dxa"/>
            <w:vAlign w:val="center"/>
          </w:tcPr>
          <w:p w14:paraId="7F270716" w14:textId="77777777" w:rsidR="00EF5ABB" w:rsidRDefault="00833E85">
            <w:pPr>
              <w:jc w:val="center"/>
              <w:rPr>
                <w:rFonts w:ascii="宋体" w:hAnsi="宋体" w:cs="宋体"/>
                <w:color w:val="000000"/>
                <w:szCs w:val="21"/>
              </w:rPr>
            </w:pPr>
            <w:r>
              <w:rPr>
                <w:rFonts w:ascii="宋体" w:hAnsi="宋体" w:cs="宋体" w:hint="eastAsia"/>
                <w:color w:val="000000"/>
                <w:szCs w:val="21"/>
              </w:rPr>
              <w:t>PAYRECORDLIST</w:t>
            </w:r>
          </w:p>
        </w:tc>
        <w:tc>
          <w:tcPr>
            <w:tcW w:w="1134" w:type="dxa"/>
            <w:vAlign w:val="center"/>
          </w:tcPr>
          <w:p w14:paraId="1747DC84" w14:textId="77777777" w:rsidR="00EF5ABB" w:rsidRDefault="00EF5ABB">
            <w:pPr>
              <w:jc w:val="center"/>
              <w:rPr>
                <w:rFonts w:ascii="宋体" w:hAnsi="宋体" w:cs="宋体"/>
                <w:color w:val="000000"/>
                <w:szCs w:val="21"/>
              </w:rPr>
            </w:pPr>
          </w:p>
        </w:tc>
        <w:tc>
          <w:tcPr>
            <w:tcW w:w="709" w:type="dxa"/>
            <w:vAlign w:val="center"/>
          </w:tcPr>
          <w:p w14:paraId="3AE381CE"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709" w:type="dxa"/>
            <w:vAlign w:val="center"/>
          </w:tcPr>
          <w:p w14:paraId="44F78B1C"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984" w:type="dxa"/>
            <w:vAlign w:val="center"/>
          </w:tcPr>
          <w:p w14:paraId="67A091C1" w14:textId="77777777" w:rsidR="00EF5ABB" w:rsidRDefault="00833E85">
            <w:pPr>
              <w:jc w:val="center"/>
              <w:rPr>
                <w:rFonts w:ascii="宋体" w:hAnsi="宋体" w:cs="宋体"/>
                <w:color w:val="000000"/>
                <w:szCs w:val="21"/>
              </w:rPr>
            </w:pPr>
            <w:r>
              <w:rPr>
                <w:rFonts w:ascii="宋体" w:hAnsi="宋体" w:cs="宋体" w:hint="eastAsia"/>
                <w:color w:val="000000"/>
                <w:szCs w:val="21"/>
              </w:rPr>
              <w:t>交费记录信息集合</w:t>
            </w:r>
          </w:p>
        </w:tc>
        <w:tc>
          <w:tcPr>
            <w:tcW w:w="2126" w:type="dxa"/>
            <w:vAlign w:val="center"/>
          </w:tcPr>
          <w:p w14:paraId="16047820" w14:textId="77777777" w:rsidR="00EF5ABB" w:rsidRDefault="00833E85">
            <w:pPr>
              <w:jc w:val="center"/>
              <w:rPr>
                <w:rFonts w:ascii="宋体" w:hAnsi="宋体" w:cs="宋体"/>
                <w:color w:val="000000"/>
                <w:szCs w:val="21"/>
              </w:rPr>
            </w:pPr>
            <w:r>
              <w:rPr>
                <w:rFonts w:ascii="宋体" w:hAnsi="宋体" w:cs="宋体" w:hint="eastAsia"/>
                <w:color w:val="000000"/>
                <w:szCs w:val="21"/>
              </w:rPr>
              <w:t xml:space="preserve">PAYRECORDDATA  </w:t>
            </w:r>
          </w:p>
        </w:tc>
        <w:tc>
          <w:tcPr>
            <w:tcW w:w="1276" w:type="dxa"/>
            <w:vAlign w:val="center"/>
          </w:tcPr>
          <w:p w14:paraId="44812364" w14:textId="77777777" w:rsidR="00EF5ABB" w:rsidRDefault="00EF5ABB">
            <w:pPr>
              <w:jc w:val="center"/>
              <w:rPr>
                <w:rFonts w:ascii="宋体" w:hAnsi="宋体" w:cs="宋体"/>
                <w:color w:val="000000"/>
                <w:szCs w:val="21"/>
              </w:rPr>
            </w:pPr>
          </w:p>
        </w:tc>
      </w:tr>
      <w:tr w:rsidR="00EF5ABB" w14:paraId="68D87781" w14:textId="77777777">
        <w:trPr>
          <w:trHeight w:val="283"/>
        </w:trPr>
        <w:tc>
          <w:tcPr>
            <w:tcW w:w="709" w:type="dxa"/>
            <w:vAlign w:val="center"/>
          </w:tcPr>
          <w:p w14:paraId="50BFB85B" w14:textId="77777777" w:rsidR="00EF5ABB" w:rsidRDefault="00833E85">
            <w:pPr>
              <w:jc w:val="center"/>
              <w:rPr>
                <w:rFonts w:ascii="宋体" w:hAnsi="宋体" w:cs="宋体"/>
                <w:szCs w:val="21"/>
              </w:rPr>
            </w:pPr>
            <w:r>
              <w:rPr>
                <w:rFonts w:ascii="宋体" w:hAnsi="宋体" w:cs="宋体" w:hint="eastAsia"/>
                <w:szCs w:val="21"/>
              </w:rPr>
              <w:t>3</w:t>
            </w:r>
          </w:p>
        </w:tc>
        <w:tc>
          <w:tcPr>
            <w:tcW w:w="1843" w:type="dxa"/>
            <w:vAlign w:val="center"/>
          </w:tcPr>
          <w:p w14:paraId="6610605C" w14:textId="77777777" w:rsidR="00EF5ABB" w:rsidRDefault="00833E85">
            <w:pPr>
              <w:jc w:val="center"/>
              <w:rPr>
                <w:rFonts w:ascii="宋体" w:hAnsi="宋体" w:cs="宋体"/>
                <w:szCs w:val="21"/>
              </w:rPr>
            </w:pPr>
            <w:r>
              <w:rPr>
                <w:rFonts w:ascii="宋体" w:hAnsi="宋体" w:cs="宋体"/>
                <w:szCs w:val="21"/>
              </w:rPr>
              <w:t>EPOLICYFLAG</w:t>
            </w:r>
          </w:p>
        </w:tc>
        <w:tc>
          <w:tcPr>
            <w:tcW w:w="1134" w:type="dxa"/>
            <w:vAlign w:val="center"/>
          </w:tcPr>
          <w:p w14:paraId="1D4D9971" w14:textId="77777777" w:rsidR="00EF5ABB" w:rsidRDefault="00833E85">
            <w:pPr>
              <w:jc w:val="center"/>
              <w:rPr>
                <w:rFonts w:ascii="宋体" w:hAnsi="宋体" w:cs="宋体"/>
                <w:szCs w:val="21"/>
              </w:rPr>
            </w:pPr>
            <w:r>
              <w:rPr>
                <w:rFonts w:ascii="宋体" w:hAnsi="宋体" w:cs="宋体" w:hint="eastAsia"/>
                <w:szCs w:val="21"/>
              </w:rPr>
              <w:t>CHAR</w:t>
            </w:r>
          </w:p>
        </w:tc>
        <w:tc>
          <w:tcPr>
            <w:tcW w:w="709" w:type="dxa"/>
            <w:vAlign w:val="center"/>
          </w:tcPr>
          <w:p w14:paraId="45044CBB" w14:textId="77777777" w:rsidR="00EF5ABB" w:rsidRDefault="00833E85">
            <w:pPr>
              <w:jc w:val="center"/>
              <w:rPr>
                <w:rFonts w:ascii="宋体" w:hAnsi="宋体" w:cs="宋体"/>
                <w:szCs w:val="21"/>
              </w:rPr>
            </w:pPr>
            <w:r>
              <w:rPr>
                <w:rFonts w:ascii="宋体" w:hAnsi="宋体" w:cs="宋体" w:hint="eastAsia"/>
                <w:szCs w:val="21"/>
              </w:rPr>
              <w:t>1</w:t>
            </w:r>
          </w:p>
        </w:tc>
        <w:tc>
          <w:tcPr>
            <w:tcW w:w="709" w:type="dxa"/>
            <w:vAlign w:val="center"/>
          </w:tcPr>
          <w:p w14:paraId="5100831D" w14:textId="77777777" w:rsidR="00EF5ABB" w:rsidRDefault="00833E85">
            <w:pPr>
              <w:jc w:val="center"/>
              <w:rPr>
                <w:rFonts w:ascii="宋体" w:hAnsi="宋体" w:cs="宋体"/>
                <w:szCs w:val="21"/>
              </w:rPr>
            </w:pPr>
            <w:r>
              <w:rPr>
                <w:rFonts w:ascii="宋体" w:hAnsi="宋体" w:cs="宋体" w:hint="eastAsia"/>
                <w:szCs w:val="21"/>
              </w:rPr>
              <w:t>N</w:t>
            </w:r>
          </w:p>
        </w:tc>
        <w:tc>
          <w:tcPr>
            <w:tcW w:w="1984" w:type="dxa"/>
            <w:vAlign w:val="center"/>
          </w:tcPr>
          <w:p w14:paraId="1BB2DFEE" w14:textId="77777777" w:rsidR="00EF5ABB" w:rsidRDefault="00833E85">
            <w:pPr>
              <w:jc w:val="center"/>
              <w:rPr>
                <w:rFonts w:ascii="宋体" w:hAnsi="宋体" w:cs="宋体"/>
                <w:szCs w:val="21"/>
              </w:rPr>
            </w:pPr>
            <w:r>
              <w:rPr>
                <w:rFonts w:ascii="宋体" w:hAnsi="宋体" w:cs="宋体" w:hint="eastAsia"/>
                <w:szCs w:val="21"/>
              </w:rPr>
              <w:t>电子投保标志</w:t>
            </w:r>
          </w:p>
        </w:tc>
        <w:tc>
          <w:tcPr>
            <w:tcW w:w="2126" w:type="dxa"/>
            <w:vAlign w:val="center"/>
          </w:tcPr>
          <w:p w14:paraId="3845729F" w14:textId="77777777" w:rsidR="00EF5ABB" w:rsidRDefault="00833E85">
            <w:pPr>
              <w:jc w:val="center"/>
              <w:rPr>
                <w:rFonts w:ascii="宋体" w:hAnsi="宋体" w:cs="宋体"/>
                <w:szCs w:val="21"/>
              </w:rPr>
            </w:pPr>
            <w:r>
              <w:rPr>
                <w:rFonts w:ascii="宋体" w:hAnsi="宋体" w:cs="宋体" w:hint="eastAsia"/>
                <w:szCs w:val="21"/>
              </w:rPr>
              <w:t>0：非电子投保，1：电子投保</w:t>
            </w:r>
          </w:p>
        </w:tc>
        <w:tc>
          <w:tcPr>
            <w:tcW w:w="1276" w:type="dxa"/>
            <w:vAlign w:val="center"/>
          </w:tcPr>
          <w:p w14:paraId="5B4B0A56" w14:textId="77777777" w:rsidR="00EF5ABB" w:rsidRDefault="00EF5ABB">
            <w:pPr>
              <w:jc w:val="center"/>
              <w:rPr>
                <w:rFonts w:ascii="宋体" w:hAnsi="宋体" w:cs="宋体"/>
                <w:szCs w:val="21"/>
              </w:rPr>
            </w:pPr>
          </w:p>
        </w:tc>
      </w:tr>
    </w:tbl>
    <w:p w14:paraId="536D9024" w14:textId="77777777" w:rsidR="00EF5ABB" w:rsidRDefault="00EF5ABB"/>
    <w:p w14:paraId="2D3F8DB8" w14:textId="77777777" w:rsidR="00EF5ABB" w:rsidRDefault="00833E85">
      <w:pPr>
        <w:pStyle w:val="7"/>
        <w:numPr>
          <w:ilvl w:val="6"/>
          <w:numId w:val="0"/>
        </w:numPr>
        <w:tabs>
          <w:tab w:val="left" w:pos="1296"/>
        </w:tabs>
        <w:ind w:left="1296" w:hanging="1296"/>
      </w:pPr>
      <w:r>
        <w:rPr>
          <w:rFonts w:hint="eastAsia"/>
        </w:rPr>
        <w:lastRenderedPageBreak/>
        <w:t>投保单信息</w:t>
      </w:r>
      <w:r>
        <w:rPr>
          <w:rFonts w:hint="eastAsia"/>
        </w:rPr>
        <w:t xml:space="preserve"> BUSINESSLIST &gt;&gt; BUSINESSDATA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276"/>
        <w:gridCol w:w="709"/>
        <w:gridCol w:w="709"/>
        <w:gridCol w:w="1701"/>
        <w:gridCol w:w="2268"/>
        <w:gridCol w:w="1417"/>
      </w:tblGrid>
      <w:tr w:rsidR="00EF5ABB" w14:paraId="67B39DF8" w14:textId="77777777">
        <w:trPr>
          <w:trHeight w:val="1558"/>
        </w:trPr>
        <w:tc>
          <w:tcPr>
            <w:tcW w:w="709" w:type="dxa"/>
            <w:shd w:val="clear" w:color="000000" w:fill="BFBFBF"/>
            <w:vAlign w:val="center"/>
          </w:tcPr>
          <w:p w14:paraId="7A2CA11C" w14:textId="77777777" w:rsidR="00EF5ABB" w:rsidRDefault="00833E85">
            <w:pPr>
              <w:jc w:val="center"/>
              <w:rPr>
                <w:rFonts w:ascii="宋体" w:hAnsi="宋体" w:cs="宋体"/>
                <w:szCs w:val="21"/>
              </w:rPr>
            </w:pPr>
            <w:r>
              <w:rPr>
                <w:rFonts w:ascii="宋体" w:hAnsi="宋体" w:cs="宋体" w:hint="eastAsia"/>
                <w:szCs w:val="21"/>
              </w:rPr>
              <w:t>序号</w:t>
            </w:r>
          </w:p>
        </w:tc>
        <w:tc>
          <w:tcPr>
            <w:tcW w:w="1701" w:type="dxa"/>
            <w:shd w:val="clear" w:color="000000" w:fill="BFBFBF"/>
            <w:vAlign w:val="center"/>
          </w:tcPr>
          <w:p w14:paraId="1D2DA423"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shd w:val="clear" w:color="000000" w:fill="BFBFBF"/>
            <w:vAlign w:val="center"/>
          </w:tcPr>
          <w:p w14:paraId="7AFE9B04"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shd w:val="clear" w:color="000000" w:fill="BFBFBF"/>
            <w:vAlign w:val="center"/>
          </w:tcPr>
          <w:p w14:paraId="148DF386"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shd w:val="clear" w:color="000000" w:fill="BFBFBF"/>
            <w:vAlign w:val="center"/>
          </w:tcPr>
          <w:p w14:paraId="24C413F4" w14:textId="77777777" w:rsidR="00EF5ABB" w:rsidRDefault="00833E85">
            <w:pPr>
              <w:jc w:val="center"/>
              <w:rPr>
                <w:rFonts w:ascii="宋体" w:hAnsi="宋体" w:cs="宋体"/>
                <w:szCs w:val="21"/>
              </w:rPr>
            </w:pPr>
            <w:r>
              <w:rPr>
                <w:rFonts w:ascii="宋体" w:hAnsi="宋体" w:cs="宋体" w:hint="eastAsia"/>
                <w:szCs w:val="21"/>
              </w:rPr>
              <w:t>非空</w:t>
            </w:r>
          </w:p>
        </w:tc>
        <w:tc>
          <w:tcPr>
            <w:tcW w:w="1701" w:type="dxa"/>
            <w:shd w:val="clear" w:color="000000" w:fill="BFBFBF"/>
            <w:vAlign w:val="center"/>
          </w:tcPr>
          <w:p w14:paraId="113E3AEE" w14:textId="77777777" w:rsidR="00EF5ABB" w:rsidRDefault="00833E85">
            <w:pPr>
              <w:jc w:val="center"/>
              <w:rPr>
                <w:rFonts w:ascii="宋体" w:hAnsi="宋体" w:cs="宋体"/>
                <w:szCs w:val="21"/>
              </w:rPr>
            </w:pPr>
            <w:r>
              <w:rPr>
                <w:rFonts w:ascii="宋体" w:hAnsi="宋体" w:cs="宋体" w:hint="eastAsia"/>
                <w:szCs w:val="21"/>
              </w:rPr>
              <w:t>字段说明</w:t>
            </w:r>
          </w:p>
        </w:tc>
        <w:tc>
          <w:tcPr>
            <w:tcW w:w="2268" w:type="dxa"/>
            <w:shd w:val="clear" w:color="000000" w:fill="BFBFBF"/>
            <w:vAlign w:val="center"/>
          </w:tcPr>
          <w:p w14:paraId="1B677449" w14:textId="77777777" w:rsidR="00EF5ABB" w:rsidRDefault="00833E85">
            <w:pPr>
              <w:jc w:val="center"/>
              <w:rPr>
                <w:rFonts w:ascii="宋体" w:hAnsi="宋体" w:cs="宋体"/>
                <w:szCs w:val="21"/>
              </w:rPr>
            </w:pPr>
            <w:r>
              <w:rPr>
                <w:rFonts w:ascii="宋体" w:hAnsi="宋体" w:cs="宋体" w:hint="eastAsia"/>
                <w:szCs w:val="21"/>
              </w:rPr>
              <w:t>备注</w:t>
            </w:r>
          </w:p>
        </w:tc>
        <w:tc>
          <w:tcPr>
            <w:tcW w:w="1417" w:type="dxa"/>
            <w:shd w:val="clear" w:color="000000" w:fill="BFBFBF"/>
            <w:vAlign w:val="center"/>
          </w:tcPr>
          <w:p w14:paraId="6AE4D45B"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3957238C" w14:textId="77777777">
        <w:trPr>
          <w:trHeight w:val="487"/>
        </w:trPr>
        <w:tc>
          <w:tcPr>
            <w:tcW w:w="709" w:type="dxa"/>
            <w:vAlign w:val="center"/>
          </w:tcPr>
          <w:p w14:paraId="70C0171F"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1701" w:type="dxa"/>
            <w:vAlign w:val="center"/>
          </w:tcPr>
          <w:p w14:paraId="1443ECE9" w14:textId="77777777" w:rsidR="00EF5ABB" w:rsidRDefault="00833E85">
            <w:pPr>
              <w:jc w:val="center"/>
              <w:rPr>
                <w:rFonts w:ascii="宋体" w:hAnsi="宋体" w:cs="宋体"/>
                <w:color w:val="000000"/>
                <w:szCs w:val="21"/>
              </w:rPr>
            </w:pPr>
            <w:r>
              <w:rPr>
                <w:rFonts w:ascii="宋体" w:hAnsi="宋体" w:cs="宋体" w:hint="eastAsia"/>
                <w:color w:val="000000"/>
                <w:szCs w:val="21"/>
              </w:rPr>
              <w:t>CERTINO</w:t>
            </w:r>
          </w:p>
        </w:tc>
        <w:tc>
          <w:tcPr>
            <w:tcW w:w="1276" w:type="dxa"/>
            <w:vAlign w:val="center"/>
          </w:tcPr>
          <w:p w14:paraId="0CE468CF" w14:textId="77777777" w:rsidR="00EF5ABB" w:rsidRDefault="00833E85">
            <w:pPr>
              <w:jc w:val="center"/>
              <w:rPr>
                <w:rFonts w:ascii="宋体" w:hAnsi="宋体" w:cs="宋体"/>
                <w:color w:val="000000"/>
                <w:szCs w:val="21"/>
              </w:rPr>
            </w:pPr>
            <w:r>
              <w:rPr>
                <w:rFonts w:ascii="宋体" w:hAnsi="宋体" w:cs="宋体" w:hint="eastAsia"/>
                <w:color w:val="000000"/>
                <w:szCs w:val="21"/>
              </w:rPr>
              <w:t>VAR</w:t>
            </w:r>
            <w:r>
              <w:rPr>
                <w:rFonts w:ascii="宋体" w:hAnsi="宋体" w:cs="宋体"/>
                <w:color w:val="000000"/>
                <w:szCs w:val="21"/>
              </w:rPr>
              <w:t>CHAR</w:t>
            </w:r>
          </w:p>
        </w:tc>
        <w:tc>
          <w:tcPr>
            <w:tcW w:w="709" w:type="dxa"/>
            <w:vAlign w:val="center"/>
          </w:tcPr>
          <w:p w14:paraId="31958F96" w14:textId="77777777" w:rsidR="00EF5ABB" w:rsidRDefault="00833E85">
            <w:pPr>
              <w:jc w:val="center"/>
              <w:rPr>
                <w:rFonts w:ascii="宋体" w:hAnsi="宋体" w:cs="宋体"/>
                <w:color w:val="000000"/>
                <w:szCs w:val="21"/>
              </w:rPr>
            </w:pPr>
            <w:r>
              <w:rPr>
                <w:rFonts w:ascii="宋体" w:hAnsi="宋体" w:cs="宋体" w:hint="eastAsia"/>
                <w:color w:val="000000"/>
                <w:szCs w:val="21"/>
              </w:rPr>
              <w:t>25</w:t>
            </w:r>
          </w:p>
        </w:tc>
        <w:tc>
          <w:tcPr>
            <w:tcW w:w="709" w:type="dxa"/>
            <w:vAlign w:val="center"/>
          </w:tcPr>
          <w:p w14:paraId="51B244C8" w14:textId="77777777" w:rsidR="00EF5ABB" w:rsidRDefault="00833E85">
            <w:pPr>
              <w:jc w:val="center"/>
              <w:rPr>
                <w:rFonts w:ascii="宋体" w:hAnsi="宋体" w:cs="宋体"/>
                <w:color w:val="000000"/>
                <w:szCs w:val="21"/>
              </w:rPr>
            </w:pPr>
            <w:r>
              <w:rPr>
                <w:rFonts w:ascii="宋体" w:hAnsi="宋体" w:cs="宋体"/>
                <w:color w:val="000000"/>
                <w:szCs w:val="21"/>
              </w:rPr>
              <w:t>Y</w:t>
            </w:r>
          </w:p>
        </w:tc>
        <w:tc>
          <w:tcPr>
            <w:tcW w:w="1701" w:type="dxa"/>
            <w:vAlign w:val="center"/>
          </w:tcPr>
          <w:p w14:paraId="3F059DF3" w14:textId="77777777" w:rsidR="00EF5ABB" w:rsidRDefault="00833E85">
            <w:pPr>
              <w:jc w:val="center"/>
              <w:rPr>
                <w:rFonts w:ascii="宋体" w:hAnsi="宋体" w:cs="宋体"/>
                <w:color w:val="000000"/>
                <w:szCs w:val="21"/>
              </w:rPr>
            </w:pPr>
            <w:r>
              <w:rPr>
                <w:rFonts w:ascii="宋体" w:hAnsi="宋体" w:cs="宋体" w:hint="eastAsia"/>
                <w:color w:val="000000"/>
                <w:szCs w:val="21"/>
              </w:rPr>
              <w:t>单证号</w:t>
            </w:r>
          </w:p>
        </w:tc>
        <w:tc>
          <w:tcPr>
            <w:tcW w:w="2268" w:type="dxa"/>
            <w:vAlign w:val="center"/>
          </w:tcPr>
          <w:p w14:paraId="55893F54" w14:textId="77777777" w:rsidR="00EF5ABB" w:rsidRDefault="00833E85">
            <w:pPr>
              <w:jc w:val="center"/>
              <w:rPr>
                <w:rFonts w:ascii="宋体" w:hAnsi="宋体" w:cs="宋体"/>
                <w:color w:val="000000"/>
                <w:szCs w:val="21"/>
              </w:rPr>
            </w:pPr>
            <w:r>
              <w:rPr>
                <w:rFonts w:ascii="宋体" w:hAnsi="宋体" w:cs="宋体" w:hint="eastAsia"/>
                <w:color w:val="000000"/>
                <w:szCs w:val="21"/>
              </w:rPr>
              <w:t>投保单号、批单申请号</w:t>
            </w:r>
          </w:p>
        </w:tc>
        <w:tc>
          <w:tcPr>
            <w:tcW w:w="1417" w:type="dxa"/>
            <w:vAlign w:val="center"/>
          </w:tcPr>
          <w:p w14:paraId="0D4F615F" w14:textId="77777777" w:rsidR="00EF5ABB" w:rsidRDefault="00EF5ABB">
            <w:pPr>
              <w:jc w:val="center"/>
              <w:rPr>
                <w:rFonts w:ascii="宋体" w:hAnsi="宋体" w:cs="宋体"/>
                <w:color w:val="000000"/>
                <w:szCs w:val="21"/>
              </w:rPr>
            </w:pPr>
          </w:p>
        </w:tc>
      </w:tr>
      <w:tr w:rsidR="00EF5ABB" w14:paraId="5CA2661F" w14:textId="77777777">
        <w:trPr>
          <w:trHeight w:val="283"/>
        </w:trPr>
        <w:tc>
          <w:tcPr>
            <w:tcW w:w="709" w:type="dxa"/>
            <w:vAlign w:val="center"/>
          </w:tcPr>
          <w:p w14:paraId="5EFB87E0"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1701" w:type="dxa"/>
            <w:vAlign w:val="center"/>
          </w:tcPr>
          <w:p w14:paraId="72988A4B" w14:textId="77777777" w:rsidR="00EF5ABB" w:rsidRDefault="00833E85">
            <w:pPr>
              <w:jc w:val="center"/>
              <w:rPr>
                <w:rFonts w:ascii="宋体" w:hAnsi="宋体" w:cs="宋体"/>
                <w:color w:val="000000"/>
                <w:szCs w:val="21"/>
              </w:rPr>
            </w:pPr>
            <w:r>
              <w:rPr>
                <w:rFonts w:ascii="宋体" w:hAnsi="宋体" w:cs="宋体" w:hint="eastAsia"/>
                <w:color w:val="000000"/>
                <w:szCs w:val="21"/>
              </w:rPr>
              <w:t>CERTITYPE</w:t>
            </w:r>
          </w:p>
        </w:tc>
        <w:tc>
          <w:tcPr>
            <w:tcW w:w="1276" w:type="dxa"/>
            <w:vAlign w:val="center"/>
          </w:tcPr>
          <w:p w14:paraId="60FE4AFE" w14:textId="77777777" w:rsidR="00EF5ABB" w:rsidRDefault="00833E85">
            <w:pPr>
              <w:jc w:val="center"/>
              <w:rPr>
                <w:rFonts w:ascii="宋体" w:hAnsi="宋体" w:cs="宋体"/>
                <w:color w:val="000000"/>
                <w:szCs w:val="21"/>
              </w:rPr>
            </w:pPr>
            <w:r>
              <w:rPr>
                <w:rFonts w:ascii="宋体" w:hAnsi="宋体" w:cs="宋体" w:hint="eastAsia"/>
                <w:color w:val="000000"/>
                <w:szCs w:val="21"/>
              </w:rPr>
              <w:t>CHAR</w:t>
            </w:r>
          </w:p>
        </w:tc>
        <w:tc>
          <w:tcPr>
            <w:tcW w:w="709" w:type="dxa"/>
            <w:vAlign w:val="center"/>
          </w:tcPr>
          <w:p w14:paraId="168FD3E8"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709" w:type="dxa"/>
            <w:vAlign w:val="center"/>
          </w:tcPr>
          <w:p w14:paraId="26C138C2"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center"/>
          </w:tcPr>
          <w:p w14:paraId="5DAB3D45" w14:textId="77777777" w:rsidR="00EF5ABB" w:rsidRDefault="00833E85">
            <w:pPr>
              <w:jc w:val="center"/>
              <w:rPr>
                <w:rFonts w:ascii="宋体" w:hAnsi="宋体" w:cs="宋体"/>
                <w:color w:val="000000"/>
                <w:szCs w:val="21"/>
              </w:rPr>
            </w:pPr>
            <w:r>
              <w:rPr>
                <w:rFonts w:ascii="宋体" w:hAnsi="宋体" w:cs="宋体" w:hint="eastAsia"/>
                <w:color w:val="000000"/>
                <w:szCs w:val="21"/>
              </w:rPr>
              <w:t>单证类型</w:t>
            </w:r>
          </w:p>
        </w:tc>
        <w:tc>
          <w:tcPr>
            <w:tcW w:w="2268" w:type="dxa"/>
            <w:vAlign w:val="center"/>
          </w:tcPr>
          <w:p w14:paraId="0D5A7542" w14:textId="77777777" w:rsidR="00EF5ABB" w:rsidRDefault="00833E85">
            <w:pPr>
              <w:jc w:val="center"/>
              <w:rPr>
                <w:rFonts w:ascii="宋体" w:hAnsi="宋体" w:cs="宋体"/>
                <w:color w:val="000000"/>
                <w:szCs w:val="21"/>
              </w:rPr>
            </w:pPr>
            <w:r>
              <w:rPr>
                <w:rFonts w:ascii="宋体" w:hAnsi="宋体" w:cs="宋体" w:hint="eastAsia"/>
                <w:color w:val="000000"/>
                <w:szCs w:val="21"/>
              </w:rPr>
              <w:t>T:投保单E:批单</w:t>
            </w:r>
          </w:p>
        </w:tc>
        <w:tc>
          <w:tcPr>
            <w:tcW w:w="1417" w:type="dxa"/>
            <w:vAlign w:val="center"/>
          </w:tcPr>
          <w:p w14:paraId="62511BBF" w14:textId="77777777" w:rsidR="00EF5ABB" w:rsidRDefault="00EF5ABB">
            <w:pPr>
              <w:jc w:val="center"/>
              <w:rPr>
                <w:rFonts w:ascii="宋体" w:hAnsi="宋体" w:cs="宋体"/>
                <w:color w:val="000000"/>
                <w:szCs w:val="21"/>
              </w:rPr>
            </w:pPr>
          </w:p>
        </w:tc>
      </w:tr>
      <w:tr w:rsidR="00EF5ABB" w14:paraId="496274C7" w14:textId="77777777">
        <w:trPr>
          <w:trHeight w:val="283"/>
        </w:trPr>
        <w:tc>
          <w:tcPr>
            <w:tcW w:w="709" w:type="dxa"/>
            <w:vAlign w:val="center"/>
          </w:tcPr>
          <w:p w14:paraId="5D349724"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1701" w:type="dxa"/>
            <w:vAlign w:val="center"/>
          </w:tcPr>
          <w:p w14:paraId="45971ECA" w14:textId="77777777" w:rsidR="00EF5ABB" w:rsidRDefault="00833E85">
            <w:pPr>
              <w:jc w:val="center"/>
              <w:rPr>
                <w:rFonts w:ascii="宋体" w:hAnsi="宋体" w:cs="宋体"/>
                <w:color w:val="000000"/>
                <w:szCs w:val="21"/>
              </w:rPr>
            </w:pPr>
            <w:r>
              <w:rPr>
                <w:rFonts w:ascii="宋体" w:hAnsi="宋体" w:cs="宋体"/>
                <w:color w:val="000000"/>
                <w:szCs w:val="21"/>
              </w:rPr>
              <w:t>RISKCODE</w:t>
            </w:r>
          </w:p>
        </w:tc>
        <w:tc>
          <w:tcPr>
            <w:tcW w:w="1276" w:type="dxa"/>
            <w:vAlign w:val="center"/>
          </w:tcPr>
          <w:p w14:paraId="5184F5A3" w14:textId="77777777" w:rsidR="00EF5ABB" w:rsidRDefault="00833E85">
            <w:pPr>
              <w:jc w:val="center"/>
              <w:rPr>
                <w:rFonts w:ascii="宋体" w:hAnsi="宋体" w:cs="宋体"/>
                <w:color w:val="000000"/>
                <w:szCs w:val="21"/>
              </w:rPr>
            </w:pPr>
            <w:r>
              <w:rPr>
                <w:rFonts w:ascii="宋体" w:hAnsi="宋体" w:cs="宋体" w:hint="eastAsia"/>
                <w:color w:val="000000"/>
                <w:szCs w:val="21"/>
              </w:rPr>
              <w:t>CHAR</w:t>
            </w:r>
          </w:p>
        </w:tc>
        <w:tc>
          <w:tcPr>
            <w:tcW w:w="709" w:type="dxa"/>
            <w:vAlign w:val="center"/>
          </w:tcPr>
          <w:p w14:paraId="74D04847"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709" w:type="dxa"/>
            <w:vAlign w:val="center"/>
          </w:tcPr>
          <w:p w14:paraId="7571B25E"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center"/>
          </w:tcPr>
          <w:p w14:paraId="25D4B39D" w14:textId="77777777" w:rsidR="00EF5ABB" w:rsidRDefault="00833E85">
            <w:pPr>
              <w:jc w:val="center"/>
              <w:rPr>
                <w:rFonts w:ascii="宋体" w:hAnsi="宋体" w:cs="宋体"/>
                <w:color w:val="000000"/>
                <w:szCs w:val="21"/>
              </w:rPr>
            </w:pPr>
            <w:r>
              <w:rPr>
                <w:rFonts w:ascii="宋体" w:hAnsi="宋体" w:cs="宋体" w:hint="eastAsia"/>
                <w:color w:val="000000"/>
                <w:szCs w:val="21"/>
              </w:rPr>
              <w:t>险种代码</w:t>
            </w:r>
          </w:p>
        </w:tc>
        <w:tc>
          <w:tcPr>
            <w:tcW w:w="2268" w:type="dxa"/>
            <w:vAlign w:val="center"/>
          </w:tcPr>
          <w:p w14:paraId="6BFB646D" w14:textId="77777777" w:rsidR="00EF5ABB" w:rsidRDefault="00EF5ABB">
            <w:pPr>
              <w:jc w:val="center"/>
              <w:rPr>
                <w:rFonts w:ascii="宋体" w:hAnsi="宋体" w:cs="宋体"/>
                <w:color w:val="000000"/>
                <w:szCs w:val="21"/>
              </w:rPr>
            </w:pPr>
          </w:p>
        </w:tc>
        <w:tc>
          <w:tcPr>
            <w:tcW w:w="1417" w:type="dxa"/>
            <w:vAlign w:val="center"/>
          </w:tcPr>
          <w:p w14:paraId="264893FF" w14:textId="77777777" w:rsidR="00EF5ABB" w:rsidRDefault="00EF5ABB">
            <w:pPr>
              <w:jc w:val="center"/>
              <w:rPr>
                <w:rFonts w:ascii="宋体" w:hAnsi="宋体" w:cs="宋体"/>
                <w:color w:val="000000"/>
                <w:szCs w:val="21"/>
              </w:rPr>
            </w:pPr>
          </w:p>
        </w:tc>
      </w:tr>
      <w:tr w:rsidR="00EF5ABB" w14:paraId="5D993180" w14:textId="77777777">
        <w:trPr>
          <w:trHeight w:val="283"/>
        </w:trPr>
        <w:tc>
          <w:tcPr>
            <w:tcW w:w="709" w:type="dxa"/>
            <w:vAlign w:val="center"/>
          </w:tcPr>
          <w:p w14:paraId="6126D9A5" w14:textId="77777777" w:rsidR="00EF5ABB" w:rsidRDefault="00833E85">
            <w:pPr>
              <w:jc w:val="center"/>
              <w:rPr>
                <w:rFonts w:ascii="宋体" w:hAnsi="宋体" w:cs="宋体"/>
                <w:szCs w:val="21"/>
              </w:rPr>
            </w:pPr>
            <w:r>
              <w:rPr>
                <w:rFonts w:ascii="宋体" w:hAnsi="宋体" w:cs="宋体" w:hint="eastAsia"/>
                <w:szCs w:val="21"/>
              </w:rPr>
              <w:t>4</w:t>
            </w:r>
          </w:p>
        </w:tc>
        <w:tc>
          <w:tcPr>
            <w:tcW w:w="1701" w:type="dxa"/>
            <w:vAlign w:val="center"/>
          </w:tcPr>
          <w:p w14:paraId="2A78899A" w14:textId="77777777" w:rsidR="00EF5ABB" w:rsidRDefault="00833E85">
            <w:pPr>
              <w:jc w:val="center"/>
              <w:rPr>
                <w:rFonts w:ascii="宋体" w:hAnsi="宋体" w:cs="宋体"/>
                <w:szCs w:val="21"/>
              </w:rPr>
            </w:pPr>
            <w:r>
              <w:rPr>
                <w:rFonts w:ascii="宋体" w:hAnsi="宋体" w:cs="宋体"/>
                <w:szCs w:val="21"/>
              </w:rPr>
              <w:t>RESET</w:t>
            </w:r>
          </w:p>
        </w:tc>
        <w:tc>
          <w:tcPr>
            <w:tcW w:w="1276" w:type="dxa"/>
            <w:vAlign w:val="center"/>
          </w:tcPr>
          <w:p w14:paraId="6D4399AE" w14:textId="77777777" w:rsidR="00EF5ABB" w:rsidRDefault="00833E85">
            <w:pPr>
              <w:jc w:val="center"/>
              <w:rPr>
                <w:rFonts w:ascii="宋体" w:hAnsi="宋体" w:cs="宋体"/>
                <w:szCs w:val="21"/>
              </w:rPr>
            </w:pPr>
            <w:r>
              <w:rPr>
                <w:rFonts w:ascii="宋体" w:hAnsi="宋体" w:cs="宋体" w:hint="eastAsia"/>
                <w:szCs w:val="21"/>
              </w:rPr>
              <w:t>CHAR</w:t>
            </w:r>
          </w:p>
        </w:tc>
        <w:tc>
          <w:tcPr>
            <w:tcW w:w="709" w:type="dxa"/>
            <w:vAlign w:val="center"/>
          </w:tcPr>
          <w:p w14:paraId="556BA604" w14:textId="77777777" w:rsidR="00EF5ABB" w:rsidRDefault="00833E85">
            <w:pPr>
              <w:jc w:val="center"/>
              <w:rPr>
                <w:rFonts w:ascii="宋体" w:hAnsi="宋体" w:cs="宋体"/>
                <w:szCs w:val="21"/>
              </w:rPr>
            </w:pPr>
            <w:r>
              <w:rPr>
                <w:rFonts w:ascii="宋体" w:hAnsi="宋体" w:cs="宋体" w:hint="eastAsia"/>
                <w:szCs w:val="21"/>
              </w:rPr>
              <w:t>1</w:t>
            </w:r>
          </w:p>
        </w:tc>
        <w:tc>
          <w:tcPr>
            <w:tcW w:w="709" w:type="dxa"/>
            <w:vAlign w:val="center"/>
          </w:tcPr>
          <w:p w14:paraId="1DCCC065"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vAlign w:val="center"/>
          </w:tcPr>
          <w:p w14:paraId="52FDAD78" w14:textId="77777777" w:rsidR="00EF5ABB" w:rsidRDefault="00833E85">
            <w:pPr>
              <w:jc w:val="center"/>
              <w:rPr>
                <w:rFonts w:ascii="宋体" w:hAnsi="宋体" w:cs="宋体"/>
                <w:szCs w:val="21"/>
              </w:rPr>
            </w:pPr>
            <w:r>
              <w:rPr>
                <w:rFonts w:ascii="宋体" w:hAnsi="宋体" w:cs="宋体" w:hint="eastAsia"/>
                <w:szCs w:val="21"/>
              </w:rPr>
              <w:t>放弃活动</w:t>
            </w:r>
          </w:p>
        </w:tc>
        <w:tc>
          <w:tcPr>
            <w:tcW w:w="2268" w:type="dxa"/>
            <w:vAlign w:val="center"/>
          </w:tcPr>
          <w:p w14:paraId="68F4B912" w14:textId="77777777" w:rsidR="00EF5ABB" w:rsidRDefault="00833E85">
            <w:pPr>
              <w:jc w:val="center"/>
              <w:rPr>
                <w:rFonts w:ascii="宋体" w:hAnsi="宋体" w:cs="宋体"/>
                <w:szCs w:val="21"/>
              </w:rPr>
            </w:pPr>
            <w:r>
              <w:rPr>
                <w:rFonts w:ascii="宋体" w:hAnsi="宋体" w:cs="宋体" w:hint="eastAsia"/>
                <w:szCs w:val="21"/>
              </w:rPr>
              <w:t>1：代表该单号放弃参加积分活动（前提是调用送数据到见费接口（01190001）时该单号有参加活动标识）</w:t>
            </w:r>
          </w:p>
        </w:tc>
        <w:tc>
          <w:tcPr>
            <w:tcW w:w="1417" w:type="dxa"/>
            <w:vAlign w:val="center"/>
          </w:tcPr>
          <w:p w14:paraId="0F6CD7A3" w14:textId="77777777" w:rsidR="00EF5ABB" w:rsidRDefault="00EF5ABB">
            <w:pPr>
              <w:jc w:val="center"/>
              <w:rPr>
                <w:rFonts w:ascii="宋体" w:hAnsi="宋体" w:cs="宋体"/>
                <w:szCs w:val="21"/>
              </w:rPr>
            </w:pPr>
          </w:p>
        </w:tc>
      </w:tr>
      <w:tr w:rsidR="00EF5ABB" w14:paraId="0EF7F173" w14:textId="77777777">
        <w:trPr>
          <w:trHeight w:val="283"/>
        </w:trPr>
        <w:tc>
          <w:tcPr>
            <w:tcW w:w="709" w:type="dxa"/>
            <w:vAlign w:val="center"/>
          </w:tcPr>
          <w:p w14:paraId="590CD88F" w14:textId="77777777" w:rsidR="00EF5ABB" w:rsidRDefault="00833E85">
            <w:pPr>
              <w:jc w:val="center"/>
              <w:rPr>
                <w:rFonts w:ascii="宋体" w:hAnsi="宋体" w:cs="宋体"/>
                <w:color w:val="FF0000"/>
                <w:szCs w:val="21"/>
              </w:rPr>
            </w:pPr>
            <w:r>
              <w:rPr>
                <w:rFonts w:ascii="宋体" w:hAnsi="宋体" w:cs="宋体" w:hint="eastAsia"/>
                <w:color w:val="FF0000"/>
                <w:szCs w:val="21"/>
              </w:rPr>
              <w:t>5</w:t>
            </w:r>
          </w:p>
        </w:tc>
        <w:tc>
          <w:tcPr>
            <w:tcW w:w="1701" w:type="dxa"/>
            <w:vAlign w:val="center"/>
          </w:tcPr>
          <w:p w14:paraId="5CDCD6B7" w14:textId="77777777" w:rsidR="00EF5ABB" w:rsidRDefault="00833E85">
            <w:pPr>
              <w:jc w:val="center"/>
              <w:rPr>
                <w:rFonts w:ascii="宋体" w:hAnsi="宋体" w:cs="宋体"/>
                <w:color w:val="FF0000"/>
                <w:szCs w:val="21"/>
              </w:rPr>
            </w:pPr>
            <w:r>
              <w:rPr>
                <w:rFonts w:ascii="宋体" w:hAnsi="宋体" w:cs="宋体" w:hint="eastAsia"/>
                <w:color w:val="FF0000"/>
                <w:szCs w:val="21"/>
              </w:rPr>
              <w:t>GIFTAMOUNT</w:t>
            </w:r>
          </w:p>
        </w:tc>
        <w:tc>
          <w:tcPr>
            <w:tcW w:w="1276" w:type="dxa"/>
            <w:vAlign w:val="center"/>
          </w:tcPr>
          <w:p w14:paraId="1F26127C" w14:textId="77777777" w:rsidR="00EF5ABB" w:rsidRDefault="00833E85">
            <w:pPr>
              <w:jc w:val="center"/>
              <w:rPr>
                <w:rFonts w:ascii="宋体" w:hAnsi="宋体" w:cs="宋体"/>
                <w:color w:val="FF0000"/>
                <w:szCs w:val="21"/>
              </w:rPr>
            </w:pPr>
            <w:r>
              <w:rPr>
                <w:rFonts w:ascii="宋体" w:hAnsi="宋体" w:cs="宋体"/>
                <w:color w:val="FF0000"/>
                <w:szCs w:val="21"/>
              </w:rPr>
              <w:t>DECIMAL</w:t>
            </w:r>
          </w:p>
        </w:tc>
        <w:tc>
          <w:tcPr>
            <w:tcW w:w="709" w:type="dxa"/>
            <w:vAlign w:val="center"/>
          </w:tcPr>
          <w:p w14:paraId="129FD705" w14:textId="77777777" w:rsidR="00EF5ABB" w:rsidRDefault="00833E85">
            <w:pPr>
              <w:jc w:val="center"/>
              <w:rPr>
                <w:rFonts w:ascii="宋体" w:hAnsi="宋体" w:cs="宋体"/>
                <w:color w:val="FF0000"/>
                <w:szCs w:val="21"/>
              </w:rPr>
            </w:pPr>
            <w:r>
              <w:rPr>
                <w:rFonts w:ascii="宋体" w:hAnsi="宋体" w:cs="宋体" w:hint="eastAsia"/>
                <w:color w:val="FF0000"/>
                <w:szCs w:val="21"/>
              </w:rPr>
              <w:t>14,2</w:t>
            </w:r>
          </w:p>
        </w:tc>
        <w:tc>
          <w:tcPr>
            <w:tcW w:w="709" w:type="dxa"/>
            <w:vAlign w:val="center"/>
          </w:tcPr>
          <w:p w14:paraId="1908A898" w14:textId="77777777" w:rsidR="00EF5ABB" w:rsidRDefault="00833E85">
            <w:pPr>
              <w:jc w:val="center"/>
              <w:rPr>
                <w:rFonts w:ascii="宋体" w:hAnsi="宋体" w:cs="宋体"/>
                <w:color w:val="FF0000"/>
                <w:szCs w:val="21"/>
              </w:rPr>
            </w:pPr>
            <w:r>
              <w:rPr>
                <w:rFonts w:ascii="宋体" w:hAnsi="宋体" w:cs="宋体" w:hint="eastAsia"/>
                <w:color w:val="FF0000"/>
                <w:szCs w:val="21"/>
              </w:rPr>
              <w:t>N</w:t>
            </w:r>
          </w:p>
        </w:tc>
        <w:tc>
          <w:tcPr>
            <w:tcW w:w="1701" w:type="dxa"/>
            <w:vAlign w:val="center"/>
          </w:tcPr>
          <w:p w14:paraId="7C389785" w14:textId="77777777" w:rsidR="00EF5ABB" w:rsidRDefault="00833E85">
            <w:pPr>
              <w:jc w:val="center"/>
              <w:rPr>
                <w:rFonts w:ascii="宋体" w:hAnsi="宋体" w:cs="宋体"/>
                <w:color w:val="FF0000"/>
                <w:szCs w:val="21"/>
              </w:rPr>
            </w:pPr>
            <w:r>
              <w:rPr>
                <w:rFonts w:ascii="宋体" w:hAnsi="宋体" w:cs="宋体" w:hint="eastAsia"/>
                <w:color w:val="FF0000"/>
                <w:szCs w:val="21"/>
              </w:rPr>
              <w:t>赠送金额</w:t>
            </w:r>
          </w:p>
        </w:tc>
        <w:tc>
          <w:tcPr>
            <w:tcW w:w="2268" w:type="dxa"/>
            <w:vAlign w:val="center"/>
          </w:tcPr>
          <w:p w14:paraId="2219D463" w14:textId="77777777" w:rsidR="00EF5ABB" w:rsidRDefault="00EF5ABB">
            <w:pPr>
              <w:rPr>
                <w:rFonts w:ascii="宋体" w:hAnsi="宋体" w:cs="宋体"/>
                <w:color w:val="FF0000"/>
                <w:szCs w:val="21"/>
              </w:rPr>
            </w:pPr>
          </w:p>
        </w:tc>
        <w:tc>
          <w:tcPr>
            <w:tcW w:w="1417" w:type="dxa"/>
            <w:vAlign w:val="center"/>
          </w:tcPr>
          <w:p w14:paraId="53F5923C" w14:textId="77777777" w:rsidR="00EF5ABB" w:rsidRDefault="00EF5ABB">
            <w:pPr>
              <w:rPr>
                <w:color w:val="FF0000"/>
              </w:rPr>
            </w:pPr>
          </w:p>
        </w:tc>
      </w:tr>
      <w:tr w:rsidR="00EF5ABB" w14:paraId="708AD193" w14:textId="77777777">
        <w:trPr>
          <w:trHeight w:val="283"/>
        </w:trPr>
        <w:tc>
          <w:tcPr>
            <w:tcW w:w="709" w:type="dxa"/>
            <w:vAlign w:val="center"/>
          </w:tcPr>
          <w:p w14:paraId="58F68099" w14:textId="77777777" w:rsidR="00EF5ABB" w:rsidRDefault="00EF5ABB">
            <w:pPr>
              <w:jc w:val="center"/>
              <w:rPr>
                <w:rFonts w:ascii="宋体" w:hAnsi="宋体" w:cs="宋体"/>
                <w:szCs w:val="21"/>
              </w:rPr>
            </w:pPr>
          </w:p>
        </w:tc>
        <w:tc>
          <w:tcPr>
            <w:tcW w:w="1701" w:type="dxa"/>
            <w:vAlign w:val="center"/>
          </w:tcPr>
          <w:p w14:paraId="03B053CA" w14:textId="77777777" w:rsidR="00EF5ABB" w:rsidRDefault="00EF5ABB">
            <w:pPr>
              <w:jc w:val="center"/>
              <w:rPr>
                <w:rFonts w:ascii="宋体" w:hAnsi="宋体" w:cs="宋体"/>
                <w:szCs w:val="21"/>
              </w:rPr>
            </w:pPr>
          </w:p>
        </w:tc>
        <w:tc>
          <w:tcPr>
            <w:tcW w:w="1276" w:type="dxa"/>
            <w:vAlign w:val="center"/>
          </w:tcPr>
          <w:p w14:paraId="1E8B1692" w14:textId="77777777" w:rsidR="00EF5ABB" w:rsidRDefault="00EF5ABB">
            <w:pPr>
              <w:jc w:val="center"/>
              <w:rPr>
                <w:rFonts w:ascii="宋体" w:hAnsi="宋体" w:cs="宋体"/>
                <w:szCs w:val="21"/>
              </w:rPr>
            </w:pPr>
          </w:p>
        </w:tc>
        <w:tc>
          <w:tcPr>
            <w:tcW w:w="709" w:type="dxa"/>
            <w:vAlign w:val="center"/>
          </w:tcPr>
          <w:p w14:paraId="58ED9CA1" w14:textId="77777777" w:rsidR="00EF5ABB" w:rsidRDefault="00EF5ABB">
            <w:pPr>
              <w:jc w:val="center"/>
              <w:rPr>
                <w:rFonts w:ascii="宋体" w:hAnsi="宋体" w:cs="宋体"/>
                <w:szCs w:val="21"/>
              </w:rPr>
            </w:pPr>
          </w:p>
        </w:tc>
        <w:tc>
          <w:tcPr>
            <w:tcW w:w="709" w:type="dxa"/>
            <w:vAlign w:val="center"/>
          </w:tcPr>
          <w:p w14:paraId="2E9EB22B" w14:textId="77777777" w:rsidR="00EF5ABB" w:rsidRDefault="00EF5ABB">
            <w:pPr>
              <w:jc w:val="center"/>
              <w:rPr>
                <w:rFonts w:ascii="宋体" w:hAnsi="宋体" w:cs="宋体"/>
                <w:szCs w:val="21"/>
              </w:rPr>
            </w:pPr>
          </w:p>
        </w:tc>
        <w:tc>
          <w:tcPr>
            <w:tcW w:w="1701" w:type="dxa"/>
            <w:vAlign w:val="center"/>
          </w:tcPr>
          <w:p w14:paraId="1925E1C2" w14:textId="77777777" w:rsidR="00EF5ABB" w:rsidRDefault="00EF5ABB">
            <w:pPr>
              <w:jc w:val="center"/>
              <w:rPr>
                <w:rFonts w:ascii="宋体" w:hAnsi="宋体" w:cs="宋体"/>
                <w:szCs w:val="21"/>
              </w:rPr>
            </w:pPr>
          </w:p>
        </w:tc>
        <w:tc>
          <w:tcPr>
            <w:tcW w:w="2268" w:type="dxa"/>
            <w:vAlign w:val="center"/>
          </w:tcPr>
          <w:p w14:paraId="5D52838D" w14:textId="77777777" w:rsidR="00EF5ABB" w:rsidRDefault="00EF5ABB">
            <w:pPr>
              <w:jc w:val="center"/>
              <w:rPr>
                <w:rFonts w:ascii="宋体" w:hAnsi="宋体" w:cs="宋体"/>
                <w:szCs w:val="21"/>
              </w:rPr>
            </w:pPr>
          </w:p>
        </w:tc>
        <w:tc>
          <w:tcPr>
            <w:tcW w:w="1417" w:type="dxa"/>
            <w:vAlign w:val="center"/>
          </w:tcPr>
          <w:p w14:paraId="418D9B47" w14:textId="77777777" w:rsidR="00EF5ABB" w:rsidRDefault="00EF5ABB">
            <w:pPr>
              <w:jc w:val="center"/>
              <w:rPr>
                <w:rFonts w:ascii="宋体" w:hAnsi="宋体" w:cs="宋体"/>
                <w:szCs w:val="21"/>
              </w:rPr>
            </w:pPr>
          </w:p>
        </w:tc>
      </w:tr>
    </w:tbl>
    <w:p w14:paraId="1896EBFE" w14:textId="77777777" w:rsidR="00EF5ABB" w:rsidRDefault="00833E85">
      <w:pPr>
        <w:pStyle w:val="7"/>
        <w:numPr>
          <w:ilvl w:val="6"/>
          <w:numId w:val="0"/>
        </w:numPr>
        <w:tabs>
          <w:tab w:val="left" w:pos="1296"/>
        </w:tabs>
        <w:ind w:left="1296" w:hanging="1296"/>
      </w:pPr>
      <w:r>
        <w:rPr>
          <w:rFonts w:hint="eastAsia"/>
        </w:rPr>
        <w:t>交费记录信息</w:t>
      </w:r>
      <w:r>
        <w:rPr>
          <w:rFonts w:hint="eastAsia"/>
        </w:rPr>
        <w:t xml:space="preserve"> PAYRECORDLIST &gt;&gt; PAYRECORDDATA  (</w:t>
      </w:r>
      <w:r>
        <w:rPr>
          <w:rFonts w:hint="eastAsia"/>
        </w:rPr>
        <w:t>该节点只能送一个</w:t>
      </w:r>
      <w:r>
        <w:rPr>
          <w:rFonts w:hint="eastAsia"/>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276"/>
        <w:gridCol w:w="709"/>
        <w:gridCol w:w="709"/>
        <w:gridCol w:w="1701"/>
        <w:gridCol w:w="2268"/>
        <w:gridCol w:w="1417"/>
      </w:tblGrid>
      <w:tr w:rsidR="00EF5ABB" w14:paraId="25657200" w14:textId="77777777">
        <w:trPr>
          <w:trHeight w:val="510"/>
        </w:trPr>
        <w:tc>
          <w:tcPr>
            <w:tcW w:w="709" w:type="dxa"/>
            <w:shd w:val="clear" w:color="000000" w:fill="BFBFBF"/>
            <w:vAlign w:val="center"/>
          </w:tcPr>
          <w:p w14:paraId="70E81EDA" w14:textId="77777777" w:rsidR="00EF5ABB" w:rsidRDefault="00833E85">
            <w:pPr>
              <w:jc w:val="center"/>
              <w:rPr>
                <w:rFonts w:ascii="宋体" w:hAnsi="宋体" w:cs="宋体"/>
                <w:szCs w:val="21"/>
              </w:rPr>
            </w:pPr>
            <w:r>
              <w:rPr>
                <w:rFonts w:ascii="宋体" w:hAnsi="宋体" w:cs="宋体" w:hint="eastAsia"/>
                <w:szCs w:val="21"/>
              </w:rPr>
              <w:t>序号</w:t>
            </w:r>
          </w:p>
        </w:tc>
        <w:tc>
          <w:tcPr>
            <w:tcW w:w="1701" w:type="dxa"/>
            <w:shd w:val="clear" w:color="000000" w:fill="BFBFBF"/>
            <w:vAlign w:val="center"/>
          </w:tcPr>
          <w:p w14:paraId="13F47826"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shd w:val="clear" w:color="000000" w:fill="BFBFBF"/>
            <w:vAlign w:val="center"/>
          </w:tcPr>
          <w:p w14:paraId="24B21376"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shd w:val="clear" w:color="000000" w:fill="BFBFBF"/>
            <w:vAlign w:val="center"/>
          </w:tcPr>
          <w:p w14:paraId="5EA15E8C"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shd w:val="clear" w:color="000000" w:fill="BFBFBF"/>
            <w:vAlign w:val="center"/>
          </w:tcPr>
          <w:p w14:paraId="6FB5020A" w14:textId="77777777" w:rsidR="00EF5ABB" w:rsidRDefault="00833E85">
            <w:pPr>
              <w:jc w:val="center"/>
              <w:rPr>
                <w:rFonts w:ascii="宋体" w:hAnsi="宋体" w:cs="宋体"/>
                <w:szCs w:val="21"/>
              </w:rPr>
            </w:pPr>
            <w:r>
              <w:rPr>
                <w:rFonts w:ascii="宋体" w:hAnsi="宋体" w:cs="宋体" w:hint="eastAsia"/>
                <w:szCs w:val="21"/>
              </w:rPr>
              <w:t>非空</w:t>
            </w:r>
          </w:p>
        </w:tc>
        <w:tc>
          <w:tcPr>
            <w:tcW w:w="1701" w:type="dxa"/>
            <w:shd w:val="clear" w:color="000000" w:fill="BFBFBF"/>
            <w:vAlign w:val="center"/>
          </w:tcPr>
          <w:p w14:paraId="0E1C2A07" w14:textId="77777777" w:rsidR="00EF5ABB" w:rsidRDefault="00833E85">
            <w:pPr>
              <w:jc w:val="center"/>
              <w:rPr>
                <w:rFonts w:ascii="宋体" w:hAnsi="宋体" w:cs="宋体"/>
                <w:szCs w:val="21"/>
              </w:rPr>
            </w:pPr>
            <w:r>
              <w:rPr>
                <w:rFonts w:ascii="宋体" w:hAnsi="宋体" w:cs="宋体" w:hint="eastAsia"/>
                <w:szCs w:val="21"/>
              </w:rPr>
              <w:t>字段说明</w:t>
            </w:r>
          </w:p>
        </w:tc>
        <w:tc>
          <w:tcPr>
            <w:tcW w:w="2268" w:type="dxa"/>
            <w:shd w:val="clear" w:color="000000" w:fill="BFBFBF"/>
            <w:vAlign w:val="center"/>
          </w:tcPr>
          <w:p w14:paraId="698513B3" w14:textId="77777777" w:rsidR="00EF5ABB" w:rsidRDefault="00833E85">
            <w:pPr>
              <w:jc w:val="center"/>
              <w:rPr>
                <w:rFonts w:ascii="宋体" w:hAnsi="宋体" w:cs="宋体"/>
                <w:szCs w:val="21"/>
              </w:rPr>
            </w:pPr>
            <w:r>
              <w:rPr>
                <w:rFonts w:ascii="宋体" w:hAnsi="宋体" w:cs="宋体" w:hint="eastAsia"/>
                <w:szCs w:val="21"/>
              </w:rPr>
              <w:t>备注</w:t>
            </w:r>
          </w:p>
        </w:tc>
        <w:tc>
          <w:tcPr>
            <w:tcW w:w="1417" w:type="dxa"/>
            <w:shd w:val="clear" w:color="000000" w:fill="BFBFBF"/>
            <w:vAlign w:val="center"/>
          </w:tcPr>
          <w:p w14:paraId="3151ACF8"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411457E4" w14:textId="77777777">
        <w:trPr>
          <w:trHeight w:val="771"/>
        </w:trPr>
        <w:tc>
          <w:tcPr>
            <w:tcW w:w="709" w:type="dxa"/>
            <w:vAlign w:val="center"/>
          </w:tcPr>
          <w:p w14:paraId="3FD31D8D"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1701" w:type="dxa"/>
            <w:vAlign w:val="center"/>
          </w:tcPr>
          <w:p w14:paraId="212182DD" w14:textId="77777777" w:rsidR="00EF5ABB" w:rsidRDefault="00833E85">
            <w:pPr>
              <w:jc w:val="center"/>
              <w:rPr>
                <w:rFonts w:ascii="宋体" w:hAnsi="宋体" w:cs="宋体"/>
                <w:color w:val="000000"/>
                <w:szCs w:val="21"/>
              </w:rPr>
            </w:pPr>
            <w:r>
              <w:rPr>
                <w:rFonts w:ascii="宋体" w:hAnsi="宋体" w:cs="宋体" w:hint="eastAsia"/>
                <w:color w:val="000000"/>
                <w:szCs w:val="21"/>
              </w:rPr>
              <w:t>PAYTYPE</w:t>
            </w:r>
          </w:p>
        </w:tc>
        <w:tc>
          <w:tcPr>
            <w:tcW w:w="1276" w:type="dxa"/>
            <w:vAlign w:val="center"/>
          </w:tcPr>
          <w:p w14:paraId="1DA62D8E" w14:textId="77777777" w:rsidR="00EF5ABB" w:rsidRDefault="00833E85">
            <w:pPr>
              <w:jc w:val="center"/>
              <w:rPr>
                <w:rFonts w:ascii="宋体" w:hAnsi="宋体" w:cs="宋体"/>
                <w:color w:val="000000"/>
                <w:szCs w:val="21"/>
              </w:rPr>
            </w:pPr>
            <w:r>
              <w:rPr>
                <w:rFonts w:ascii="宋体" w:hAnsi="宋体" w:cs="宋体" w:hint="eastAsia"/>
                <w:color w:val="000000"/>
                <w:szCs w:val="21"/>
              </w:rPr>
              <w:t>VAR</w:t>
            </w:r>
            <w:r>
              <w:rPr>
                <w:rFonts w:ascii="宋体" w:hAnsi="宋体" w:cs="宋体"/>
                <w:color w:val="000000"/>
                <w:szCs w:val="21"/>
              </w:rPr>
              <w:t>CHAR</w:t>
            </w:r>
          </w:p>
        </w:tc>
        <w:tc>
          <w:tcPr>
            <w:tcW w:w="709" w:type="dxa"/>
            <w:vAlign w:val="center"/>
          </w:tcPr>
          <w:p w14:paraId="0B2E6F30"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709" w:type="dxa"/>
            <w:vAlign w:val="center"/>
          </w:tcPr>
          <w:p w14:paraId="0F6C4CAC" w14:textId="77777777" w:rsidR="00EF5ABB" w:rsidRDefault="00833E85">
            <w:pPr>
              <w:jc w:val="center"/>
              <w:rPr>
                <w:rFonts w:ascii="宋体" w:hAnsi="宋体" w:cs="宋体"/>
                <w:color w:val="000000"/>
                <w:szCs w:val="21"/>
              </w:rPr>
            </w:pPr>
            <w:r>
              <w:rPr>
                <w:rFonts w:ascii="宋体" w:hAnsi="宋体" w:cs="宋体"/>
                <w:color w:val="000000"/>
                <w:szCs w:val="21"/>
              </w:rPr>
              <w:t>Y</w:t>
            </w:r>
          </w:p>
        </w:tc>
        <w:tc>
          <w:tcPr>
            <w:tcW w:w="1701" w:type="dxa"/>
            <w:vAlign w:val="center"/>
          </w:tcPr>
          <w:p w14:paraId="48C619DB" w14:textId="77777777" w:rsidR="00EF5ABB" w:rsidRDefault="00833E85">
            <w:pPr>
              <w:jc w:val="center"/>
              <w:rPr>
                <w:rFonts w:ascii="宋体" w:hAnsi="宋体" w:cs="宋体"/>
                <w:color w:val="000000"/>
                <w:szCs w:val="21"/>
              </w:rPr>
            </w:pPr>
            <w:r>
              <w:rPr>
                <w:rFonts w:ascii="宋体" w:hAnsi="宋体" w:cs="宋体" w:hint="eastAsia"/>
                <w:color w:val="000000"/>
                <w:szCs w:val="21"/>
              </w:rPr>
              <w:t>交费类型</w:t>
            </w:r>
          </w:p>
        </w:tc>
        <w:tc>
          <w:tcPr>
            <w:tcW w:w="2268" w:type="dxa"/>
            <w:vAlign w:val="center"/>
          </w:tcPr>
          <w:p w14:paraId="72DAC950" w14:textId="77777777" w:rsidR="00EF5ABB" w:rsidRDefault="00833E85">
            <w:pPr>
              <w:rPr>
                <w:rFonts w:ascii="宋体" w:hAnsi="宋体" w:cs="宋体"/>
                <w:szCs w:val="21"/>
              </w:rPr>
            </w:pPr>
            <w:r>
              <w:rPr>
                <w:rFonts w:ascii="宋体" w:hAnsi="宋体" w:cs="宋体"/>
                <w:szCs w:val="21"/>
              </w:rPr>
              <w:t>统颁规则</w:t>
            </w:r>
            <w:r>
              <w:rPr>
                <w:rFonts w:ascii="宋体" w:hAnsi="宋体" w:cs="宋体" w:hint="eastAsia"/>
                <w:szCs w:val="21"/>
              </w:rPr>
              <w:t>：</w:t>
            </w:r>
          </w:p>
          <w:p w14:paraId="4E69EB56" w14:textId="77777777" w:rsidR="00EF5ABB" w:rsidRDefault="00833E85">
            <w:pPr>
              <w:rPr>
                <w:rFonts w:ascii="宋体" w:hAnsi="宋体" w:cs="宋体"/>
                <w:szCs w:val="21"/>
              </w:rPr>
            </w:pPr>
            <w:r>
              <w:rPr>
                <w:rFonts w:ascii="宋体" w:hAnsi="宋体" w:cs="宋体" w:hint="eastAsia"/>
                <w:szCs w:val="21"/>
              </w:rPr>
              <w:t>1：刷卡</w:t>
            </w:r>
          </w:p>
          <w:p w14:paraId="50762406" w14:textId="77777777" w:rsidR="00EF5ABB" w:rsidRDefault="00833E85">
            <w:pPr>
              <w:rPr>
                <w:rFonts w:ascii="宋体" w:hAnsi="宋体" w:cs="宋体"/>
                <w:szCs w:val="21"/>
              </w:rPr>
            </w:pPr>
            <w:r>
              <w:rPr>
                <w:rFonts w:ascii="宋体" w:hAnsi="宋体" w:cs="宋体" w:hint="eastAsia"/>
                <w:szCs w:val="21"/>
              </w:rPr>
              <w:t>2：支票</w:t>
            </w:r>
          </w:p>
          <w:p w14:paraId="5F50D597" w14:textId="77777777" w:rsidR="00EF5ABB" w:rsidRDefault="00833E85">
            <w:pPr>
              <w:rPr>
                <w:rFonts w:ascii="宋体" w:hAnsi="宋体" w:cs="宋体"/>
                <w:szCs w:val="21"/>
              </w:rPr>
            </w:pPr>
            <w:r>
              <w:rPr>
                <w:rFonts w:ascii="宋体" w:hAnsi="宋体" w:cs="宋体" w:hint="eastAsia"/>
                <w:szCs w:val="21"/>
              </w:rPr>
              <w:t>3：预收保费</w:t>
            </w:r>
          </w:p>
          <w:p w14:paraId="3B1EF2C6" w14:textId="77777777" w:rsidR="00EF5ABB" w:rsidRDefault="00833E85">
            <w:pPr>
              <w:rPr>
                <w:rFonts w:ascii="宋体" w:hAnsi="宋体" w:cs="宋体"/>
                <w:szCs w:val="21"/>
              </w:rPr>
            </w:pPr>
            <w:r>
              <w:rPr>
                <w:rFonts w:ascii="宋体" w:hAnsi="宋体" w:cs="宋体" w:hint="eastAsia"/>
                <w:szCs w:val="21"/>
              </w:rPr>
              <w:t>4：汇票</w:t>
            </w:r>
          </w:p>
          <w:p w14:paraId="2D546581" w14:textId="77777777" w:rsidR="00EF5ABB" w:rsidRDefault="00833E85">
            <w:pPr>
              <w:rPr>
                <w:rFonts w:ascii="宋体" w:hAnsi="宋体" w:cs="宋体"/>
                <w:szCs w:val="21"/>
              </w:rPr>
            </w:pPr>
            <w:r>
              <w:rPr>
                <w:rFonts w:ascii="宋体" w:hAnsi="宋体" w:cs="宋体" w:hint="eastAsia"/>
                <w:szCs w:val="21"/>
              </w:rPr>
              <w:t>5：现金</w:t>
            </w:r>
          </w:p>
          <w:p w14:paraId="19C6DBF5" w14:textId="77777777" w:rsidR="00EF5ABB" w:rsidRDefault="00833E85">
            <w:pPr>
              <w:rPr>
                <w:rFonts w:ascii="宋体" w:hAnsi="宋体" w:cs="宋体"/>
                <w:szCs w:val="21"/>
              </w:rPr>
            </w:pPr>
            <w:r>
              <w:rPr>
                <w:rFonts w:ascii="宋体" w:hAnsi="宋体" w:cs="宋体" w:hint="eastAsia"/>
                <w:szCs w:val="21"/>
              </w:rPr>
              <w:t>6: 微信</w:t>
            </w:r>
          </w:p>
          <w:p w14:paraId="7CF11486" w14:textId="77777777" w:rsidR="00EF5ABB" w:rsidRDefault="00833E85">
            <w:pPr>
              <w:rPr>
                <w:rFonts w:ascii="宋体" w:hAnsi="宋体" w:cs="宋体"/>
                <w:szCs w:val="21"/>
              </w:rPr>
            </w:pPr>
            <w:r>
              <w:rPr>
                <w:rFonts w:ascii="宋体" w:hAnsi="宋体" w:cs="宋体" w:hint="eastAsia"/>
                <w:szCs w:val="21"/>
              </w:rPr>
              <w:t>7：支付宝</w:t>
            </w:r>
          </w:p>
          <w:p w14:paraId="47AD66AB" w14:textId="77777777" w:rsidR="00EF5ABB" w:rsidRDefault="00833E85">
            <w:pPr>
              <w:rPr>
                <w:rFonts w:ascii="宋体" w:hAnsi="宋体" w:cs="宋体"/>
                <w:szCs w:val="21"/>
              </w:rPr>
            </w:pPr>
            <w:r>
              <w:rPr>
                <w:rFonts w:ascii="宋体" w:hAnsi="宋体" w:cs="宋体" w:hint="eastAsia"/>
                <w:szCs w:val="21"/>
              </w:rPr>
              <w:t>8：微信公众号</w:t>
            </w:r>
          </w:p>
          <w:p w14:paraId="6248900D" w14:textId="77777777" w:rsidR="00EF5ABB" w:rsidRDefault="00833E85">
            <w:pPr>
              <w:rPr>
                <w:rFonts w:ascii="宋体" w:hAnsi="宋体" w:cs="宋体"/>
                <w:szCs w:val="21"/>
              </w:rPr>
            </w:pPr>
            <w:r>
              <w:rPr>
                <w:rFonts w:ascii="宋体" w:hAnsi="宋体" w:cs="宋体" w:hint="eastAsia"/>
                <w:szCs w:val="21"/>
              </w:rPr>
              <w:t>9: 微信H5</w:t>
            </w:r>
          </w:p>
          <w:p w14:paraId="14CB2C13" w14:textId="77777777" w:rsidR="00EF5ABB" w:rsidRDefault="00833E85">
            <w:pPr>
              <w:rPr>
                <w:rFonts w:ascii="宋体" w:hAnsi="宋体" w:cs="宋体"/>
                <w:szCs w:val="21"/>
              </w:rPr>
            </w:pPr>
            <w:r>
              <w:rPr>
                <w:rFonts w:ascii="宋体" w:hAnsi="宋体" w:cs="宋体" w:hint="eastAsia"/>
                <w:szCs w:val="21"/>
              </w:rPr>
              <w:t>S01：一码付</w:t>
            </w:r>
          </w:p>
          <w:p w14:paraId="51669737" w14:textId="77777777" w:rsidR="00EF5ABB" w:rsidRDefault="00833E85">
            <w:pPr>
              <w:rPr>
                <w:rFonts w:ascii="宋体" w:hAnsi="宋体" w:cs="宋体"/>
                <w:szCs w:val="21"/>
              </w:rPr>
            </w:pPr>
            <w:r>
              <w:rPr>
                <w:rFonts w:ascii="宋体" w:hAnsi="宋体" w:cs="宋体" w:hint="eastAsia"/>
                <w:szCs w:val="21"/>
              </w:rPr>
              <w:t>Y01:集中支付</w:t>
            </w:r>
          </w:p>
          <w:p w14:paraId="67C3E94D" w14:textId="77777777" w:rsidR="00EF5ABB" w:rsidRDefault="00833E85">
            <w:pPr>
              <w:rPr>
                <w:rFonts w:ascii="宋体" w:hAnsi="宋体" w:cs="宋体"/>
                <w:szCs w:val="21"/>
              </w:rPr>
            </w:pPr>
            <w:r>
              <w:rPr>
                <w:rFonts w:ascii="宋体" w:hAnsi="宋体" w:cs="宋体" w:hint="eastAsia"/>
                <w:szCs w:val="21"/>
              </w:rPr>
              <w:t>S02:微信SDK</w:t>
            </w:r>
          </w:p>
          <w:p w14:paraId="61DA2462" w14:textId="77777777" w:rsidR="00EF5ABB" w:rsidRDefault="00833E85">
            <w:pPr>
              <w:rPr>
                <w:rFonts w:ascii="宋体" w:hAnsi="宋体" w:cs="宋体"/>
                <w:szCs w:val="21"/>
              </w:rPr>
            </w:pPr>
            <w:r>
              <w:rPr>
                <w:rFonts w:ascii="宋体" w:hAnsi="宋体" w:cs="宋体" w:hint="eastAsia"/>
                <w:szCs w:val="21"/>
              </w:rPr>
              <w:t>S03:支付宝SDK</w:t>
            </w:r>
          </w:p>
          <w:p w14:paraId="08B2B5A5" w14:textId="77777777" w:rsidR="00EF5ABB" w:rsidRDefault="00833E85">
            <w:pPr>
              <w:rPr>
                <w:rFonts w:ascii="宋体" w:hAnsi="宋体" w:cs="宋体"/>
                <w:szCs w:val="21"/>
              </w:rPr>
            </w:pPr>
            <w:r>
              <w:rPr>
                <w:rFonts w:ascii="宋体" w:hAnsi="宋体" w:cs="宋体"/>
                <w:szCs w:val="21"/>
              </w:rPr>
              <w:t>上海个性</w:t>
            </w:r>
            <w:r>
              <w:rPr>
                <w:rFonts w:ascii="宋体" w:hAnsi="宋体" w:cs="宋体" w:hint="eastAsia"/>
                <w:szCs w:val="21"/>
              </w:rPr>
              <w:t>：</w:t>
            </w:r>
          </w:p>
          <w:p w14:paraId="4AEF3FF3" w14:textId="77777777" w:rsidR="00EF5ABB" w:rsidRDefault="00833E85">
            <w:pPr>
              <w:rPr>
                <w:rFonts w:ascii="宋体" w:hAnsi="宋体" w:cs="宋体"/>
                <w:szCs w:val="21"/>
              </w:rPr>
            </w:pPr>
            <w:r>
              <w:rPr>
                <w:rFonts w:ascii="宋体" w:hAnsi="宋体" w:cs="宋体" w:hint="eastAsia"/>
                <w:szCs w:val="21"/>
              </w:rPr>
              <w:t>01:pos机交易</w:t>
            </w:r>
          </w:p>
          <w:p w14:paraId="57753248" w14:textId="77777777" w:rsidR="00EF5ABB" w:rsidRDefault="00833E85">
            <w:pPr>
              <w:rPr>
                <w:rFonts w:ascii="宋体" w:hAnsi="宋体" w:cs="宋体"/>
                <w:szCs w:val="21"/>
              </w:rPr>
            </w:pPr>
            <w:r>
              <w:rPr>
                <w:rFonts w:ascii="宋体" w:hAnsi="宋体" w:cs="宋体" w:hint="eastAsia"/>
                <w:szCs w:val="21"/>
              </w:rPr>
              <w:t>02:支票交易</w:t>
            </w:r>
          </w:p>
          <w:p w14:paraId="4616C84D" w14:textId="77777777" w:rsidR="00EF5ABB" w:rsidRDefault="00833E85">
            <w:pPr>
              <w:rPr>
                <w:rFonts w:ascii="宋体" w:hAnsi="宋体" w:cs="宋体"/>
                <w:szCs w:val="21"/>
              </w:rPr>
            </w:pPr>
            <w:r>
              <w:rPr>
                <w:rFonts w:ascii="宋体" w:hAnsi="宋体" w:cs="宋体" w:hint="eastAsia"/>
                <w:szCs w:val="21"/>
              </w:rPr>
              <w:t>03:贷记凭证交易</w:t>
            </w:r>
          </w:p>
          <w:p w14:paraId="730F0B22" w14:textId="77777777" w:rsidR="00EF5ABB" w:rsidRDefault="00833E85">
            <w:pPr>
              <w:rPr>
                <w:rFonts w:ascii="宋体" w:hAnsi="宋体" w:cs="宋体"/>
                <w:szCs w:val="21"/>
              </w:rPr>
            </w:pPr>
            <w:r>
              <w:rPr>
                <w:rFonts w:ascii="宋体" w:hAnsi="宋体" w:cs="宋体" w:hint="eastAsia"/>
                <w:szCs w:val="21"/>
              </w:rPr>
              <w:t>04:银行对私现金</w:t>
            </w:r>
          </w:p>
          <w:p w14:paraId="232B1D66" w14:textId="77777777" w:rsidR="00EF5ABB" w:rsidRDefault="00833E85">
            <w:pPr>
              <w:rPr>
                <w:rFonts w:ascii="宋体" w:hAnsi="宋体" w:cs="宋体"/>
                <w:szCs w:val="21"/>
              </w:rPr>
            </w:pPr>
            <w:r>
              <w:rPr>
                <w:rFonts w:ascii="宋体" w:hAnsi="宋体" w:cs="宋体" w:hint="eastAsia"/>
                <w:szCs w:val="21"/>
              </w:rPr>
              <w:t>05:银行对公现金</w:t>
            </w:r>
          </w:p>
          <w:p w14:paraId="4813AA3F" w14:textId="77777777" w:rsidR="00EF5ABB" w:rsidRDefault="00833E85">
            <w:pPr>
              <w:rPr>
                <w:rFonts w:ascii="宋体" w:hAnsi="宋体" w:cs="宋体"/>
                <w:szCs w:val="21"/>
              </w:rPr>
            </w:pPr>
            <w:r>
              <w:rPr>
                <w:rFonts w:ascii="宋体" w:hAnsi="宋体" w:cs="宋体" w:hint="eastAsia"/>
                <w:szCs w:val="21"/>
              </w:rPr>
              <w:t>06:网上银行</w:t>
            </w:r>
          </w:p>
          <w:p w14:paraId="357704B6" w14:textId="77777777" w:rsidR="00EF5ABB" w:rsidRDefault="00833E85">
            <w:pPr>
              <w:rPr>
                <w:rFonts w:ascii="宋体" w:hAnsi="宋体" w:cs="宋体"/>
                <w:szCs w:val="21"/>
              </w:rPr>
            </w:pPr>
            <w:r>
              <w:rPr>
                <w:rFonts w:ascii="宋体" w:hAnsi="宋体" w:cs="宋体" w:hint="eastAsia"/>
                <w:szCs w:val="21"/>
              </w:rPr>
              <w:t>07:快钱票据交易</w:t>
            </w:r>
          </w:p>
          <w:p w14:paraId="31FC7B15" w14:textId="77777777" w:rsidR="00EF5ABB" w:rsidRDefault="00833E85">
            <w:pPr>
              <w:rPr>
                <w:rFonts w:ascii="宋体" w:hAnsi="宋体" w:cs="宋体"/>
                <w:szCs w:val="21"/>
              </w:rPr>
            </w:pPr>
            <w:r>
              <w:rPr>
                <w:rFonts w:ascii="宋体" w:hAnsi="宋体" w:cs="宋体" w:hint="eastAsia"/>
                <w:szCs w:val="21"/>
              </w:rPr>
              <w:t>08:无卡交易</w:t>
            </w:r>
          </w:p>
          <w:p w14:paraId="3E0A9A9D" w14:textId="77777777" w:rsidR="00EF5ABB" w:rsidRDefault="00833E85">
            <w:pPr>
              <w:rPr>
                <w:rFonts w:ascii="宋体" w:hAnsi="宋体" w:cs="宋体"/>
                <w:szCs w:val="21"/>
              </w:rPr>
            </w:pPr>
            <w:r>
              <w:rPr>
                <w:rFonts w:ascii="宋体" w:hAnsi="宋体" w:cs="宋体" w:hint="eastAsia"/>
                <w:szCs w:val="21"/>
              </w:rPr>
              <w:lastRenderedPageBreak/>
              <w:t>09:快钱pos机交易</w:t>
            </w:r>
          </w:p>
          <w:p w14:paraId="37DA458A" w14:textId="77777777" w:rsidR="00EF5ABB" w:rsidRDefault="00833E85">
            <w:pPr>
              <w:rPr>
                <w:rFonts w:ascii="宋体" w:hAnsi="宋体" w:cs="宋体"/>
                <w:szCs w:val="21"/>
              </w:rPr>
            </w:pPr>
            <w:r>
              <w:rPr>
                <w:rFonts w:ascii="宋体" w:hAnsi="宋体" w:cs="宋体" w:hint="eastAsia"/>
                <w:szCs w:val="21"/>
              </w:rPr>
              <w:t>99:全支付</w:t>
            </w:r>
          </w:p>
          <w:p w14:paraId="4BAA8411" w14:textId="77777777" w:rsidR="00EF5ABB" w:rsidRDefault="00833E85">
            <w:pPr>
              <w:rPr>
                <w:rFonts w:ascii="宋体" w:hAnsi="宋体" w:cs="宋体"/>
                <w:szCs w:val="21"/>
              </w:rPr>
            </w:pPr>
            <w:r>
              <w:rPr>
                <w:rFonts w:ascii="宋体" w:hAnsi="宋体" w:cs="宋体" w:hint="eastAsia"/>
                <w:szCs w:val="21"/>
              </w:rPr>
              <w:t>14：直连微信</w:t>
            </w:r>
          </w:p>
          <w:p w14:paraId="67995E35" w14:textId="77777777" w:rsidR="00EF5ABB" w:rsidRDefault="00833E85">
            <w:pPr>
              <w:rPr>
                <w:rFonts w:ascii="宋体" w:hAnsi="宋体" w:cs="宋体"/>
                <w:color w:val="000000"/>
                <w:szCs w:val="21"/>
              </w:rPr>
            </w:pPr>
            <w:r>
              <w:rPr>
                <w:rFonts w:ascii="宋体" w:hAnsi="宋体" w:cs="宋体" w:hint="eastAsia"/>
                <w:szCs w:val="21"/>
              </w:rPr>
              <w:t>15:沪电销支付</w:t>
            </w:r>
          </w:p>
        </w:tc>
        <w:tc>
          <w:tcPr>
            <w:tcW w:w="1417" w:type="dxa"/>
            <w:vAlign w:val="center"/>
          </w:tcPr>
          <w:p w14:paraId="01C015E3" w14:textId="77777777" w:rsidR="00EF5ABB" w:rsidRDefault="00EF5ABB">
            <w:pPr>
              <w:jc w:val="center"/>
              <w:rPr>
                <w:rFonts w:ascii="宋体" w:hAnsi="宋体" w:cs="宋体"/>
                <w:color w:val="000000"/>
                <w:szCs w:val="21"/>
              </w:rPr>
            </w:pPr>
          </w:p>
        </w:tc>
      </w:tr>
      <w:tr w:rsidR="00EF5ABB" w14:paraId="553CE18A" w14:textId="77777777">
        <w:trPr>
          <w:trHeight w:val="283"/>
        </w:trPr>
        <w:tc>
          <w:tcPr>
            <w:tcW w:w="709" w:type="dxa"/>
            <w:vAlign w:val="center"/>
          </w:tcPr>
          <w:p w14:paraId="447CA909" w14:textId="77777777" w:rsidR="00EF5ABB" w:rsidRDefault="00833E85">
            <w:pPr>
              <w:jc w:val="center"/>
              <w:rPr>
                <w:rFonts w:ascii="宋体" w:hAnsi="宋体" w:cs="宋体"/>
                <w:color w:val="000000"/>
                <w:szCs w:val="21"/>
              </w:rPr>
            </w:pPr>
            <w:r>
              <w:rPr>
                <w:rFonts w:ascii="宋体" w:hAnsi="宋体" w:cs="宋体" w:hint="eastAsia"/>
                <w:color w:val="000000"/>
                <w:szCs w:val="21"/>
              </w:rPr>
              <w:lastRenderedPageBreak/>
              <w:t>2</w:t>
            </w:r>
          </w:p>
        </w:tc>
        <w:tc>
          <w:tcPr>
            <w:tcW w:w="1701" w:type="dxa"/>
            <w:vAlign w:val="center"/>
          </w:tcPr>
          <w:p w14:paraId="7D6D9BA0" w14:textId="77777777" w:rsidR="00EF5ABB" w:rsidRDefault="00833E85">
            <w:pPr>
              <w:jc w:val="center"/>
              <w:rPr>
                <w:rFonts w:ascii="宋体" w:hAnsi="宋体" w:cs="宋体"/>
                <w:color w:val="000000"/>
                <w:szCs w:val="21"/>
              </w:rPr>
            </w:pPr>
            <w:r>
              <w:rPr>
                <w:rFonts w:ascii="宋体" w:hAnsi="宋体" w:cs="宋体" w:hint="eastAsia"/>
                <w:color w:val="000000"/>
                <w:szCs w:val="21"/>
              </w:rPr>
              <w:t>PAYFEE</w:t>
            </w:r>
          </w:p>
        </w:tc>
        <w:tc>
          <w:tcPr>
            <w:tcW w:w="1276" w:type="dxa"/>
            <w:vAlign w:val="center"/>
          </w:tcPr>
          <w:p w14:paraId="70F855C3"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9" w:type="dxa"/>
            <w:vAlign w:val="center"/>
          </w:tcPr>
          <w:p w14:paraId="01FF17CC"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709" w:type="dxa"/>
            <w:vAlign w:val="center"/>
          </w:tcPr>
          <w:p w14:paraId="3240ADA0"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center"/>
          </w:tcPr>
          <w:p w14:paraId="765195A9" w14:textId="77777777" w:rsidR="00EF5ABB" w:rsidRDefault="00833E85">
            <w:pPr>
              <w:jc w:val="center"/>
              <w:rPr>
                <w:rFonts w:ascii="宋体" w:hAnsi="宋体" w:cs="宋体"/>
                <w:color w:val="000000"/>
                <w:szCs w:val="21"/>
              </w:rPr>
            </w:pPr>
            <w:r>
              <w:rPr>
                <w:rFonts w:ascii="宋体" w:hAnsi="宋体" w:cs="宋体" w:hint="eastAsia"/>
                <w:color w:val="000000"/>
                <w:szCs w:val="21"/>
              </w:rPr>
              <w:t>交费金额</w:t>
            </w:r>
          </w:p>
        </w:tc>
        <w:tc>
          <w:tcPr>
            <w:tcW w:w="2268" w:type="dxa"/>
            <w:vAlign w:val="center"/>
          </w:tcPr>
          <w:p w14:paraId="32E770A0" w14:textId="77777777" w:rsidR="00EF5ABB" w:rsidRDefault="00EF5ABB">
            <w:pPr>
              <w:rPr>
                <w:rFonts w:ascii="宋体" w:hAnsi="宋体" w:cs="宋体"/>
                <w:color w:val="000000"/>
                <w:szCs w:val="21"/>
              </w:rPr>
            </w:pPr>
          </w:p>
        </w:tc>
        <w:tc>
          <w:tcPr>
            <w:tcW w:w="1417" w:type="dxa"/>
            <w:vAlign w:val="center"/>
          </w:tcPr>
          <w:p w14:paraId="73D88A41" w14:textId="77777777" w:rsidR="00EF5ABB" w:rsidRDefault="00EF5ABB">
            <w:pPr>
              <w:jc w:val="center"/>
              <w:rPr>
                <w:rFonts w:ascii="宋体" w:hAnsi="宋体" w:cs="宋体"/>
                <w:color w:val="000000"/>
                <w:szCs w:val="21"/>
              </w:rPr>
            </w:pPr>
          </w:p>
        </w:tc>
      </w:tr>
      <w:tr w:rsidR="00EF5ABB" w14:paraId="5EEFE041" w14:textId="77777777">
        <w:trPr>
          <w:trHeight w:val="283"/>
        </w:trPr>
        <w:tc>
          <w:tcPr>
            <w:tcW w:w="709" w:type="dxa"/>
            <w:vAlign w:val="center"/>
          </w:tcPr>
          <w:p w14:paraId="1BA543C7"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1701" w:type="dxa"/>
            <w:vAlign w:val="center"/>
          </w:tcPr>
          <w:p w14:paraId="2E25D833" w14:textId="77777777" w:rsidR="00EF5ABB" w:rsidRDefault="00833E85">
            <w:pPr>
              <w:jc w:val="center"/>
              <w:rPr>
                <w:rFonts w:ascii="宋体" w:hAnsi="宋体" w:cs="宋体"/>
                <w:color w:val="000000"/>
                <w:szCs w:val="21"/>
              </w:rPr>
            </w:pPr>
            <w:r>
              <w:rPr>
                <w:rFonts w:ascii="宋体" w:hAnsi="宋体" w:cs="宋体" w:hint="eastAsia"/>
                <w:color w:val="000000"/>
                <w:szCs w:val="21"/>
              </w:rPr>
              <w:t>PAYDATE</w:t>
            </w:r>
          </w:p>
        </w:tc>
        <w:tc>
          <w:tcPr>
            <w:tcW w:w="1276" w:type="dxa"/>
            <w:vAlign w:val="center"/>
          </w:tcPr>
          <w:p w14:paraId="7CE3EB20" w14:textId="77777777" w:rsidR="00EF5ABB" w:rsidRDefault="00833E85">
            <w:pPr>
              <w:jc w:val="center"/>
              <w:rPr>
                <w:rFonts w:ascii="宋体" w:hAnsi="宋体" w:cs="宋体"/>
                <w:color w:val="000000"/>
                <w:szCs w:val="21"/>
              </w:rPr>
            </w:pPr>
            <w:r>
              <w:rPr>
                <w:rFonts w:ascii="宋体" w:hAnsi="宋体" w:cs="宋体" w:hint="eastAsia"/>
                <w:color w:val="000000"/>
                <w:szCs w:val="21"/>
              </w:rPr>
              <w:t>DATE</w:t>
            </w:r>
          </w:p>
        </w:tc>
        <w:tc>
          <w:tcPr>
            <w:tcW w:w="709" w:type="dxa"/>
            <w:vAlign w:val="center"/>
          </w:tcPr>
          <w:p w14:paraId="4EC01938" w14:textId="77777777" w:rsidR="00EF5ABB" w:rsidRDefault="00EF5ABB">
            <w:pPr>
              <w:jc w:val="center"/>
              <w:rPr>
                <w:rFonts w:ascii="宋体" w:hAnsi="宋体" w:cs="宋体"/>
                <w:color w:val="000000"/>
                <w:szCs w:val="21"/>
              </w:rPr>
            </w:pPr>
          </w:p>
        </w:tc>
        <w:tc>
          <w:tcPr>
            <w:tcW w:w="709" w:type="dxa"/>
            <w:vAlign w:val="center"/>
          </w:tcPr>
          <w:p w14:paraId="3A945714"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67DD7D05" w14:textId="77777777" w:rsidR="00EF5ABB" w:rsidRDefault="00833E85">
            <w:pPr>
              <w:jc w:val="center"/>
              <w:rPr>
                <w:rFonts w:ascii="宋体" w:hAnsi="宋体" w:cs="宋体"/>
                <w:color w:val="000000"/>
                <w:szCs w:val="21"/>
              </w:rPr>
            </w:pPr>
            <w:r>
              <w:rPr>
                <w:rFonts w:ascii="宋体" w:hAnsi="宋体" w:cs="宋体" w:hint="eastAsia"/>
                <w:color w:val="000000"/>
                <w:szCs w:val="21"/>
              </w:rPr>
              <w:t>交费时间</w:t>
            </w:r>
          </w:p>
        </w:tc>
        <w:tc>
          <w:tcPr>
            <w:tcW w:w="2268" w:type="dxa"/>
            <w:vAlign w:val="center"/>
          </w:tcPr>
          <w:p w14:paraId="37121217" w14:textId="77777777" w:rsidR="00EF5ABB" w:rsidRDefault="00833E85">
            <w:pPr>
              <w:rPr>
                <w:rFonts w:ascii="宋体" w:hAnsi="宋体" w:cs="宋体"/>
                <w:color w:val="000000"/>
                <w:szCs w:val="21"/>
              </w:rPr>
            </w:pPr>
            <w:r>
              <w:rPr>
                <w:rFonts w:ascii="宋体" w:hAnsi="宋体" w:cs="宋体" w:hint="eastAsia"/>
                <w:color w:val="000000"/>
                <w:szCs w:val="21"/>
              </w:rPr>
              <w:t>支票汇票交费方式必传（传开票日期）</w:t>
            </w:r>
          </w:p>
        </w:tc>
        <w:tc>
          <w:tcPr>
            <w:tcW w:w="1417" w:type="dxa"/>
            <w:vAlign w:val="center"/>
          </w:tcPr>
          <w:p w14:paraId="4B4CDE10" w14:textId="77777777" w:rsidR="00EF5ABB" w:rsidRDefault="00EF5ABB">
            <w:pPr>
              <w:jc w:val="center"/>
              <w:rPr>
                <w:rFonts w:ascii="宋体" w:hAnsi="宋体" w:cs="宋体"/>
                <w:color w:val="000000"/>
                <w:szCs w:val="21"/>
              </w:rPr>
            </w:pPr>
          </w:p>
        </w:tc>
      </w:tr>
      <w:tr w:rsidR="00EF5ABB" w14:paraId="34D0BD65" w14:textId="77777777">
        <w:trPr>
          <w:trHeight w:val="283"/>
        </w:trPr>
        <w:tc>
          <w:tcPr>
            <w:tcW w:w="709" w:type="dxa"/>
            <w:vAlign w:val="center"/>
          </w:tcPr>
          <w:p w14:paraId="337B12A7"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1701" w:type="dxa"/>
            <w:vAlign w:val="center"/>
          </w:tcPr>
          <w:p w14:paraId="13875FDF" w14:textId="77777777" w:rsidR="00EF5ABB" w:rsidRDefault="00833E85">
            <w:pPr>
              <w:jc w:val="center"/>
              <w:rPr>
                <w:rFonts w:ascii="宋体" w:hAnsi="宋体" w:cs="宋体"/>
                <w:color w:val="000000"/>
                <w:szCs w:val="21"/>
              </w:rPr>
            </w:pPr>
            <w:r>
              <w:rPr>
                <w:rFonts w:ascii="宋体" w:hAnsi="宋体" w:cs="宋体" w:hint="eastAsia"/>
                <w:color w:val="000000"/>
                <w:szCs w:val="21"/>
              </w:rPr>
              <w:t>PAYNO</w:t>
            </w:r>
          </w:p>
        </w:tc>
        <w:tc>
          <w:tcPr>
            <w:tcW w:w="1276" w:type="dxa"/>
            <w:vAlign w:val="center"/>
          </w:tcPr>
          <w:p w14:paraId="4B75A143"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9" w:type="dxa"/>
            <w:vAlign w:val="center"/>
          </w:tcPr>
          <w:p w14:paraId="7AB86A77" w14:textId="77777777" w:rsidR="00EF5ABB" w:rsidRDefault="00EF5ABB">
            <w:pPr>
              <w:jc w:val="center"/>
              <w:rPr>
                <w:rFonts w:ascii="宋体" w:hAnsi="宋体" w:cs="宋体"/>
                <w:color w:val="000000"/>
                <w:szCs w:val="21"/>
              </w:rPr>
            </w:pPr>
          </w:p>
        </w:tc>
        <w:tc>
          <w:tcPr>
            <w:tcW w:w="709" w:type="dxa"/>
            <w:vAlign w:val="center"/>
          </w:tcPr>
          <w:p w14:paraId="0FD9635A" w14:textId="77777777" w:rsidR="00EF5ABB" w:rsidRDefault="00833E85">
            <w:pPr>
              <w:jc w:val="center"/>
              <w:rPr>
                <w:rFonts w:ascii="宋体" w:hAnsi="宋体" w:cs="宋体"/>
                <w:color w:val="000000"/>
                <w:szCs w:val="21"/>
              </w:rPr>
            </w:pPr>
            <w:r>
              <w:rPr>
                <w:rFonts w:ascii="宋体" w:hAnsi="宋体" w:cs="宋体"/>
                <w:color w:val="000000"/>
                <w:szCs w:val="21"/>
              </w:rPr>
              <w:t>Y</w:t>
            </w:r>
          </w:p>
        </w:tc>
        <w:tc>
          <w:tcPr>
            <w:tcW w:w="1701" w:type="dxa"/>
            <w:vAlign w:val="center"/>
          </w:tcPr>
          <w:p w14:paraId="21C51A96" w14:textId="77777777" w:rsidR="00EF5ABB" w:rsidRDefault="00833E85">
            <w:pPr>
              <w:jc w:val="center"/>
              <w:rPr>
                <w:rFonts w:ascii="宋体" w:hAnsi="宋体" w:cs="宋体"/>
                <w:color w:val="000000"/>
                <w:szCs w:val="21"/>
              </w:rPr>
            </w:pPr>
            <w:r>
              <w:rPr>
                <w:rFonts w:ascii="宋体" w:hAnsi="宋体" w:cs="宋体" w:hint="eastAsia"/>
                <w:color w:val="000000"/>
                <w:szCs w:val="21"/>
              </w:rPr>
              <w:t>交费次数</w:t>
            </w:r>
          </w:p>
        </w:tc>
        <w:tc>
          <w:tcPr>
            <w:tcW w:w="2268" w:type="dxa"/>
            <w:vAlign w:val="center"/>
          </w:tcPr>
          <w:p w14:paraId="2199AA63" w14:textId="77777777" w:rsidR="00EF5ABB" w:rsidRDefault="00833E85">
            <w:pPr>
              <w:rPr>
                <w:rFonts w:ascii="宋体" w:hAnsi="宋体" w:cs="宋体"/>
                <w:color w:val="000000"/>
                <w:szCs w:val="21"/>
              </w:rPr>
            </w:pPr>
            <w:r>
              <w:rPr>
                <w:rFonts w:ascii="宋体" w:hAnsi="宋体" w:cs="宋体" w:hint="eastAsia"/>
                <w:color w:val="000000"/>
                <w:szCs w:val="21"/>
              </w:rPr>
              <w:t>默认1</w:t>
            </w:r>
          </w:p>
        </w:tc>
        <w:tc>
          <w:tcPr>
            <w:tcW w:w="1417" w:type="dxa"/>
            <w:vAlign w:val="center"/>
          </w:tcPr>
          <w:p w14:paraId="1F2A4CCB" w14:textId="77777777" w:rsidR="00EF5ABB" w:rsidRDefault="00EF5ABB">
            <w:pPr>
              <w:jc w:val="center"/>
              <w:rPr>
                <w:rFonts w:ascii="宋体" w:hAnsi="宋体" w:cs="宋体"/>
                <w:color w:val="000000"/>
                <w:szCs w:val="21"/>
              </w:rPr>
            </w:pPr>
          </w:p>
        </w:tc>
      </w:tr>
      <w:tr w:rsidR="00EF5ABB" w14:paraId="7AD99513" w14:textId="77777777">
        <w:trPr>
          <w:trHeight w:val="283"/>
        </w:trPr>
        <w:tc>
          <w:tcPr>
            <w:tcW w:w="709" w:type="dxa"/>
            <w:vAlign w:val="center"/>
          </w:tcPr>
          <w:p w14:paraId="46FEA7A1"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1701" w:type="dxa"/>
            <w:vAlign w:val="center"/>
          </w:tcPr>
          <w:p w14:paraId="3271A075" w14:textId="77777777" w:rsidR="00EF5ABB" w:rsidRDefault="00833E85">
            <w:pPr>
              <w:jc w:val="center"/>
              <w:rPr>
                <w:rFonts w:ascii="宋体" w:hAnsi="宋体" w:cs="宋体"/>
                <w:color w:val="000000"/>
                <w:szCs w:val="21"/>
              </w:rPr>
            </w:pPr>
            <w:r>
              <w:rPr>
                <w:rFonts w:ascii="宋体" w:hAnsi="宋体" w:cs="宋体" w:hint="eastAsia"/>
                <w:color w:val="000000"/>
                <w:szCs w:val="21"/>
              </w:rPr>
              <w:t>CHECKNO</w:t>
            </w:r>
          </w:p>
        </w:tc>
        <w:tc>
          <w:tcPr>
            <w:tcW w:w="1276" w:type="dxa"/>
            <w:vAlign w:val="center"/>
          </w:tcPr>
          <w:p w14:paraId="4C258198"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vAlign w:val="center"/>
          </w:tcPr>
          <w:p w14:paraId="55E97CEF" w14:textId="77777777" w:rsidR="00EF5ABB" w:rsidRDefault="00833E85">
            <w:pPr>
              <w:jc w:val="center"/>
              <w:rPr>
                <w:rFonts w:ascii="宋体" w:hAnsi="宋体" w:cs="宋体"/>
                <w:color w:val="000000"/>
                <w:szCs w:val="21"/>
              </w:rPr>
            </w:pPr>
            <w:r>
              <w:rPr>
                <w:rFonts w:ascii="宋体" w:hAnsi="宋体" w:cs="宋体" w:hint="eastAsia"/>
                <w:color w:val="000000"/>
                <w:szCs w:val="21"/>
              </w:rPr>
              <w:t>30</w:t>
            </w:r>
          </w:p>
        </w:tc>
        <w:tc>
          <w:tcPr>
            <w:tcW w:w="709" w:type="dxa"/>
            <w:vAlign w:val="center"/>
          </w:tcPr>
          <w:p w14:paraId="796AB90F"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0E4A654B" w14:textId="77777777" w:rsidR="00EF5ABB" w:rsidRDefault="00833E85">
            <w:pPr>
              <w:jc w:val="center"/>
              <w:rPr>
                <w:rFonts w:ascii="宋体" w:hAnsi="宋体" w:cs="宋体"/>
                <w:color w:val="000000"/>
                <w:szCs w:val="21"/>
              </w:rPr>
            </w:pPr>
            <w:r>
              <w:rPr>
                <w:rFonts w:ascii="宋体" w:hAnsi="宋体" w:cs="宋体" w:hint="eastAsia"/>
                <w:color w:val="000000"/>
                <w:szCs w:val="21"/>
              </w:rPr>
              <w:t>交费号</w:t>
            </w:r>
          </w:p>
        </w:tc>
        <w:tc>
          <w:tcPr>
            <w:tcW w:w="2268" w:type="dxa"/>
            <w:vAlign w:val="center"/>
          </w:tcPr>
          <w:p w14:paraId="571CB700" w14:textId="77777777" w:rsidR="00EF5ABB" w:rsidRDefault="00833E85">
            <w:pPr>
              <w:rPr>
                <w:rFonts w:ascii="宋体" w:hAnsi="宋体" w:cs="宋体"/>
                <w:color w:val="000000"/>
                <w:szCs w:val="21"/>
              </w:rPr>
            </w:pPr>
            <w:r>
              <w:rPr>
                <w:rFonts w:ascii="宋体" w:hAnsi="宋体" w:cs="宋体" w:hint="eastAsia"/>
                <w:color w:val="000000"/>
                <w:szCs w:val="21"/>
              </w:rPr>
              <w:t>支票</w:t>
            </w:r>
            <w:r>
              <w:rPr>
                <w:rFonts w:ascii="宋体" w:hAnsi="宋体" w:cs="宋体"/>
                <w:color w:val="000000"/>
                <w:szCs w:val="21"/>
              </w:rPr>
              <w:t>汇票</w:t>
            </w:r>
            <w:r>
              <w:rPr>
                <w:rFonts w:ascii="宋体" w:hAnsi="宋体" w:cs="宋体" w:hint="eastAsia"/>
                <w:color w:val="000000"/>
                <w:szCs w:val="21"/>
              </w:rPr>
              <w:t>交费</w:t>
            </w:r>
            <w:r>
              <w:rPr>
                <w:rFonts w:ascii="宋体" w:hAnsi="宋体" w:cs="宋体"/>
                <w:color w:val="000000"/>
                <w:szCs w:val="21"/>
              </w:rPr>
              <w:t>方式必传</w:t>
            </w:r>
          </w:p>
        </w:tc>
        <w:tc>
          <w:tcPr>
            <w:tcW w:w="1417" w:type="dxa"/>
            <w:vAlign w:val="center"/>
          </w:tcPr>
          <w:p w14:paraId="03A56328" w14:textId="77777777" w:rsidR="00EF5ABB" w:rsidRDefault="00EF5ABB">
            <w:pPr>
              <w:jc w:val="center"/>
              <w:rPr>
                <w:rFonts w:ascii="宋体" w:hAnsi="宋体" w:cs="宋体"/>
                <w:color w:val="000000"/>
                <w:szCs w:val="21"/>
              </w:rPr>
            </w:pPr>
          </w:p>
        </w:tc>
      </w:tr>
      <w:tr w:rsidR="00EF5ABB" w14:paraId="1AF29445" w14:textId="77777777">
        <w:trPr>
          <w:trHeight w:val="283"/>
        </w:trPr>
        <w:tc>
          <w:tcPr>
            <w:tcW w:w="709" w:type="dxa"/>
            <w:vAlign w:val="center"/>
          </w:tcPr>
          <w:p w14:paraId="0838E5CE" w14:textId="77777777" w:rsidR="00EF5ABB" w:rsidRDefault="00833E85">
            <w:pPr>
              <w:jc w:val="center"/>
              <w:rPr>
                <w:rFonts w:ascii="宋体" w:hAnsi="宋体" w:cs="宋体"/>
                <w:color w:val="000000"/>
                <w:szCs w:val="21"/>
              </w:rPr>
            </w:pPr>
            <w:r>
              <w:rPr>
                <w:rFonts w:ascii="宋体" w:hAnsi="宋体" w:cs="宋体" w:hint="eastAsia"/>
                <w:color w:val="000000"/>
                <w:szCs w:val="21"/>
              </w:rPr>
              <w:t>6</w:t>
            </w:r>
          </w:p>
        </w:tc>
        <w:tc>
          <w:tcPr>
            <w:tcW w:w="1701" w:type="dxa"/>
            <w:vAlign w:val="center"/>
          </w:tcPr>
          <w:p w14:paraId="09D4B288" w14:textId="77777777" w:rsidR="00EF5ABB" w:rsidRDefault="00833E85">
            <w:pPr>
              <w:jc w:val="center"/>
              <w:rPr>
                <w:rFonts w:ascii="宋体" w:hAnsi="宋体" w:cs="宋体"/>
                <w:color w:val="000000"/>
                <w:szCs w:val="21"/>
              </w:rPr>
            </w:pPr>
            <w:r>
              <w:rPr>
                <w:rFonts w:ascii="宋体" w:hAnsi="宋体" w:cs="宋体" w:hint="eastAsia"/>
                <w:color w:val="000000"/>
                <w:szCs w:val="21"/>
              </w:rPr>
              <w:t>CLASSCODE</w:t>
            </w:r>
          </w:p>
        </w:tc>
        <w:tc>
          <w:tcPr>
            <w:tcW w:w="1276" w:type="dxa"/>
            <w:vAlign w:val="center"/>
          </w:tcPr>
          <w:p w14:paraId="3FD1C2B4" w14:textId="77777777" w:rsidR="00EF5ABB" w:rsidRDefault="00833E85">
            <w:pPr>
              <w:jc w:val="center"/>
              <w:rPr>
                <w:rFonts w:ascii="宋体" w:hAnsi="宋体" w:cs="宋体"/>
                <w:color w:val="000000"/>
                <w:szCs w:val="21"/>
              </w:rPr>
            </w:pPr>
            <w:r>
              <w:rPr>
                <w:rFonts w:ascii="宋体" w:hAnsi="宋体" w:cs="宋体" w:hint="eastAsia"/>
                <w:color w:val="000000"/>
                <w:szCs w:val="21"/>
              </w:rPr>
              <w:t>VAR</w:t>
            </w:r>
            <w:r>
              <w:rPr>
                <w:rFonts w:ascii="宋体" w:hAnsi="宋体" w:cs="宋体"/>
                <w:color w:val="000000"/>
                <w:szCs w:val="21"/>
              </w:rPr>
              <w:t>CHAR</w:t>
            </w:r>
          </w:p>
        </w:tc>
        <w:tc>
          <w:tcPr>
            <w:tcW w:w="709" w:type="dxa"/>
            <w:vAlign w:val="center"/>
          </w:tcPr>
          <w:p w14:paraId="6D274F2D"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709" w:type="dxa"/>
            <w:vAlign w:val="center"/>
          </w:tcPr>
          <w:p w14:paraId="18155EBF"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06E0805C" w14:textId="77777777" w:rsidR="00EF5ABB" w:rsidRDefault="00833E85">
            <w:pPr>
              <w:jc w:val="center"/>
              <w:rPr>
                <w:rFonts w:ascii="宋体" w:hAnsi="宋体" w:cs="宋体"/>
                <w:color w:val="000000"/>
                <w:szCs w:val="21"/>
              </w:rPr>
            </w:pPr>
            <w:r>
              <w:rPr>
                <w:rFonts w:ascii="宋体" w:hAnsi="宋体" w:cs="宋体" w:hint="eastAsia"/>
                <w:color w:val="000000"/>
                <w:szCs w:val="21"/>
              </w:rPr>
              <w:t>险类代码</w:t>
            </w:r>
          </w:p>
        </w:tc>
        <w:tc>
          <w:tcPr>
            <w:tcW w:w="2268" w:type="dxa"/>
            <w:vAlign w:val="center"/>
          </w:tcPr>
          <w:p w14:paraId="6DA8FB06" w14:textId="77777777" w:rsidR="00EF5ABB" w:rsidRDefault="00833E85">
            <w:pPr>
              <w:rPr>
                <w:rFonts w:ascii="宋体" w:hAnsi="宋体" w:cs="宋体"/>
                <w:color w:val="000000"/>
                <w:szCs w:val="21"/>
              </w:rPr>
            </w:pPr>
            <w:r>
              <w:rPr>
                <w:rFonts w:ascii="宋体" w:hAnsi="宋体" w:cs="宋体" w:hint="eastAsia"/>
                <w:color w:val="000000"/>
                <w:szCs w:val="21"/>
              </w:rPr>
              <w:t>预收保费使用</w:t>
            </w:r>
          </w:p>
        </w:tc>
        <w:tc>
          <w:tcPr>
            <w:tcW w:w="1417" w:type="dxa"/>
            <w:vAlign w:val="center"/>
          </w:tcPr>
          <w:p w14:paraId="06B2F877" w14:textId="77777777" w:rsidR="00EF5ABB" w:rsidRDefault="00EF5ABB">
            <w:pPr>
              <w:jc w:val="center"/>
              <w:rPr>
                <w:rFonts w:ascii="宋体" w:hAnsi="宋体" w:cs="宋体"/>
                <w:color w:val="000000"/>
                <w:szCs w:val="21"/>
              </w:rPr>
            </w:pPr>
          </w:p>
        </w:tc>
      </w:tr>
      <w:tr w:rsidR="00EF5ABB" w14:paraId="6202AE23" w14:textId="77777777">
        <w:trPr>
          <w:trHeight w:val="283"/>
        </w:trPr>
        <w:tc>
          <w:tcPr>
            <w:tcW w:w="709" w:type="dxa"/>
            <w:vAlign w:val="center"/>
          </w:tcPr>
          <w:p w14:paraId="672EE6E4" w14:textId="77777777" w:rsidR="00EF5ABB" w:rsidRDefault="00833E85">
            <w:pPr>
              <w:jc w:val="center"/>
              <w:rPr>
                <w:rFonts w:ascii="宋体" w:hAnsi="宋体" w:cs="宋体"/>
                <w:color w:val="000000"/>
                <w:szCs w:val="21"/>
              </w:rPr>
            </w:pPr>
            <w:r>
              <w:rPr>
                <w:rFonts w:ascii="宋体" w:hAnsi="宋体" w:cs="宋体" w:hint="eastAsia"/>
                <w:color w:val="000000"/>
                <w:szCs w:val="21"/>
              </w:rPr>
              <w:t>7</w:t>
            </w:r>
          </w:p>
        </w:tc>
        <w:tc>
          <w:tcPr>
            <w:tcW w:w="1701" w:type="dxa"/>
            <w:vAlign w:val="center"/>
          </w:tcPr>
          <w:p w14:paraId="0D5CB224" w14:textId="77777777" w:rsidR="00EF5ABB" w:rsidRDefault="00833E85">
            <w:pPr>
              <w:jc w:val="center"/>
              <w:rPr>
                <w:rFonts w:ascii="宋体" w:hAnsi="宋体" w:cs="宋体"/>
                <w:color w:val="000000"/>
                <w:szCs w:val="21"/>
              </w:rPr>
            </w:pPr>
            <w:r>
              <w:rPr>
                <w:rFonts w:ascii="宋体" w:hAnsi="宋体" w:cs="宋体" w:hint="eastAsia"/>
                <w:color w:val="000000"/>
                <w:szCs w:val="21"/>
              </w:rPr>
              <w:t>CONFIRMCODE</w:t>
            </w:r>
          </w:p>
        </w:tc>
        <w:tc>
          <w:tcPr>
            <w:tcW w:w="1276" w:type="dxa"/>
            <w:vAlign w:val="center"/>
          </w:tcPr>
          <w:p w14:paraId="382AC57A"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vAlign w:val="center"/>
          </w:tcPr>
          <w:p w14:paraId="5BE6AE36" w14:textId="77777777" w:rsidR="00EF5ABB" w:rsidRDefault="00833E85">
            <w:pPr>
              <w:jc w:val="center"/>
              <w:rPr>
                <w:rFonts w:ascii="宋体" w:hAnsi="宋体" w:cs="宋体"/>
                <w:color w:val="000000"/>
                <w:szCs w:val="21"/>
              </w:rPr>
            </w:pPr>
            <w:r>
              <w:rPr>
                <w:rFonts w:ascii="宋体" w:hAnsi="宋体" w:cs="宋体" w:hint="eastAsia"/>
                <w:color w:val="000000"/>
                <w:szCs w:val="21"/>
              </w:rPr>
              <w:t>11</w:t>
            </w:r>
          </w:p>
        </w:tc>
        <w:tc>
          <w:tcPr>
            <w:tcW w:w="709" w:type="dxa"/>
            <w:vAlign w:val="center"/>
          </w:tcPr>
          <w:p w14:paraId="3BB6461A"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center"/>
          </w:tcPr>
          <w:p w14:paraId="5AAC3048" w14:textId="77777777" w:rsidR="00EF5ABB" w:rsidRDefault="00833E85">
            <w:pPr>
              <w:jc w:val="center"/>
              <w:rPr>
                <w:rFonts w:ascii="宋体" w:hAnsi="宋体" w:cs="宋体"/>
                <w:color w:val="000000"/>
                <w:szCs w:val="21"/>
              </w:rPr>
            </w:pPr>
            <w:r>
              <w:rPr>
                <w:rFonts w:ascii="宋体" w:hAnsi="宋体" w:cs="宋体" w:hint="eastAsia"/>
                <w:color w:val="000000"/>
                <w:szCs w:val="21"/>
              </w:rPr>
              <w:t>登记确认人员代码</w:t>
            </w:r>
          </w:p>
        </w:tc>
        <w:tc>
          <w:tcPr>
            <w:tcW w:w="2268" w:type="dxa"/>
            <w:vAlign w:val="center"/>
          </w:tcPr>
          <w:p w14:paraId="1AC51605" w14:textId="77777777" w:rsidR="00EF5ABB" w:rsidRDefault="00833E85">
            <w:pPr>
              <w:jc w:val="center"/>
              <w:rPr>
                <w:rFonts w:ascii="宋体" w:hAnsi="宋体" w:cs="宋体"/>
                <w:color w:val="000000"/>
                <w:szCs w:val="21"/>
              </w:rPr>
            </w:pPr>
            <w:r>
              <w:rPr>
                <w:rFonts w:ascii="宋体" w:hAnsi="宋体" w:cs="宋体" w:hint="eastAsia"/>
                <w:color w:val="000000"/>
                <w:szCs w:val="21"/>
              </w:rPr>
              <w:t xml:space="preserve">　</w:t>
            </w:r>
          </w:p>
        </w:tc>
        <w:tc>
          <w:tcPr>
            <w:tcW w:w="1417" w:type="dxa"/>
            <w:vAlign w:val="center"/>
          </w:tcPr>
          <w:p w14:paraId="15EA8BD2" w14:textId="77777777" w:rsidR="00EF5ABB" w:rsidRDefault="00EF5ABB">
            <w:pPr>
              <w:jc w:val="center"/>
              <w:rPr>
                <w:rFonts w:ascii="宋体" w:hAnsi="宋体" w:cs="宋体"/>
                <w:color w:val="000000"/>
                <w:szCs w:val="21"/>
              </w:rPr>
            </w:pPr>
          </w:p>
        </w:tc>
      </w:tr>
      <w:tr w:rsidR="00EF5ABB" w14:paraId="7D3117B7" w14:textId="77777777">
        <w:trPr>
          <w:trHeight w:val="283"/>
        </w:trPr>
        <w:tc>
          <w:tcPr>
            <w:tcW w:w="709" w:type="dxa"/>
            <w:vAlign w:val="center"/>
          </w:tcPr>
          <w:p w14:paraId="1BDF4D0F" w14:textId="77777777" w:rsidR="00EF5ABB" w:rsidRDefault="00833E85">
            <w:pPr>
              <w:jc w:val="center"/>
              <w:rPr>
                <w:rFonts w:ascii="宋体" w:hAnsi="宋体" w:cs="宋体"/>
                <w:color w:val="000000"/>
                <w:szCs w:val="21"/>
              </w:rPr>
            </w:pPr>
            <w:r>
              <w:rPr>
                <w:rFonts w:ascii="宋体" w:hAnsi="宋体" w:cs="宋体" w:hint="eastAsia"/>
                <w:color w:val="000000"/>
                <w:szCs w:val="21"/>
              </w:rPr>
              <w:t>8</w:t>
            </w:r>
          </w:p>
        </w:tc>
        <w:tc>
          <w:tcPr>
            <w:tcW w:w="1701" w:type="dxa"/>
            <w:vAlign w:val="center"/>
          </w:tcPr>
          <w:p w14:paraId="609BF1D8" w14:textId="77777777" w:rsidR="00EF5ABB" w:rsidRDefault="00833E85">
            <w:pPr>
              <w:jc w:val="center"/>
              <w:rPr>
                <w:rFonts w:ascii="宋体" w:hAnsi="宋体" w:cs="宋体"/>
                <w:color w:val="000000"/>
                <w:szCs w:val="21"/>
              </w:rPr>
            </w:pPr>
            <w:r>
              <w:rPr>
                <w:rFonts w:ascii="宋体" w:hAnsi="宋体" w:cs="宋体" w:hint="eastAsia"/>
                <w:color w:val="000000"/>
                <w:szCs w:val="21"/>
              </w:rPr>
              <w:t>CONFIRMDATE</w:t>
            </w:r>
          </w:p>
        </w:tc>
        <w:tc>
          <w:tcPr>
            <w:tcW w:w="1276" w:type="dxa"/>
            <w:vAlign w:val="center"/>
          </w:tcPr>
          <w:p w14:paraId="5999CA8D" w14:textId="77777777" w:rsidR="00EF5ABB" w:rsidRDefault="00833E85">
            <w:pPr>
              <w:jc w:val="center"/>
              <w:rPr>
                <w:rFonts w:ascii="宋体" w:hAnsi="宋体" w:cs="宋体"/>
                <w:color w:val="000000"/>
                <w:szCs w:val="21"/>
              </w:rPr>
            </w:pPr>
            <w:r>
              <w:rPr>
                <w:rFonts w:ascii="宋体" w:hAnsi="宋体" w:cs="宋体" w:hint="eastAsia"/>
                <w:color w:val="000000"/>
                <w:szCs w:val="21"/>
              </w:rPr>
              <w:t>DATETIME</w:t>
            </w:r>
          </w:p>
        </w:tc>
        <w:tc>
          <w:tcPr>
            <w:tcW w:w="709" w:type="dxa"/>
            <w:vAlign w:val="center"/>
          </w:tcPr>
          <w:p w14:paraId="7BFC7051" w14:textId="77777777" w:rsidR="00EF5ABB" w:rsidRDefault="00833E85">
            <w:pPr>
              <w:jc w:val="center"/>
              <w:rPr>
                <w:rFonts w:ascii="宋体" w:hAnsi="宋体" w:cs="宋体"/>
                <w:color w:val="000000"/>
                <w:szCs w:val="21"/>
              </w:rPr>
            </w:pPr>
            <w:r>
              <w:rPr>
                <w:rFonts w:ascii="宋体" w:hAnsi="宋体" w:cs="宋体" w:hint="eastAsia"/>
                <w:color w:val="000000"/>
                <w:szCs w:val="21"/>
              </w:rPr>
              <w:t xml:space="preserve">　</w:t>
            </w:r>
          </w:p>
        </w:tc>
        <w:tc>
          <w:tcPr>
            <w:tcW w:w="709" w:type="dxa"/>
            <w:vAlign w:val="center"/>
          </w:tcPr>
          <w:p w14:paraId="1E6DBF40"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vAlign w:val="center"/>
          </w:tcPr>
          <w:p w14:paraId="734EBC69" w14:textId="77777777" w:rsidR="00EF5ABB" w:rsidRDefault="00833E85">
            <w:pPr>
              <w:jc w:val="center"/>
              <w:rPr>
                <w:rFonts w:ascii="宋体" w:hAnsi="宋体" w:cs="宋体"/>
                <w:color w:val="000000"/>
                <w:szCs w:val="21"/>
              </w:rPr>
            </w:pPr>
            <w:r>
              <w:rPr>
                <w:rFonts w:ascii="宋体" w:hAnsi="宋体" w:cs="宋体" w:hint="eastAsia"/>
                <w:color w:val="000000"/>
                <w:szCs w:val="21"/>
              </w:rPr>
              <w:t>确认时间</w:t>
            </w:r>
          </w:p>
        </w:tc>
        <w:tc>
          <w:tcPr>
            <w:tcW w:w="2268" w:type="dxa"/>
            <w:vAlign w:val="center"/>
          </w:tcPr>
          <w:p w14:paraId="2E9EF0E5" w14:textId="77777777" w:rsidR="00EF5ABB" w:rsidRDefault="00833E85">
            <w:pPr>
              <w:jc w:val="center"/>
              <w:rPr>
                <w:rFonts w:ascii="宋体" w:hAnsi="宋体" w:cs="宋体"/>
                <w:color w:val="000000"/>
                <w:szCs w:val="21"/>
              </w:rPr>
            </w:pPr>
            <w:r>
              <w:rPr>
                <w:rFonts w:ascii="宋体" w:hAnsi="宋体" w:cs="宋体" w:hint="eastAsia"/>
                <w:color w:val="000000"/>
                <w:szCs w:val="21"/>
              </w:rPr>
              <w:t xml:space="preserve">　</w:t>
            </w:r>
          </w:p>
        </w:tc>
        <w:tc>
          <w:tcPr>
            <w:tcW w:w="1417" w:type="dxa"/>
            <w:vAlign w:val="center"/>
          </w:tcPr>
          <w:p w14:paraId="228C58A3" w14:textId="77777777" w:rsidR="00EF5ABB" w:rsidRDefault="00EF5ABB">
            <w:pPr>
              <w:jc w:val="center"/>
              <w:rPr>
                <w:rFonts w:ascii="宋体" w:hAnsi="宋体" w:cs="宋体"/>
                <w:color w:val="000000"/>
                <w:szCs w:val="21"/>
              </w:rPr>
            </w:pPr>
          </w:p>
        </w:tc>
      </w:tr>
      <w:tr w:rsidR="00EF5ABB" w14:paraId="6C01C5EB" w14:textId="77777777">
        <w:trPr>
          <w:trHeight w:val="283"/>
        </w:trPr>
        <w:tc>
          <w:tcPr>
            <w:tcW w:w="709" w:type="dxa"/>
            <w:vAlign w:val="center"/>
          </w:tcPr>
          <w:p w14:paraId="5F67B1A7" w14:textId="77777777" w:rsidR="00EF5ABB" w:rsidRDefault="00833E85">
            <w:pPr>
              <w:jc w:val="center"/>
              <w:rPr>
                <w:rFonts w:ascii="宋体" w:hAnsi="宋体" w:cs="宋体"/>
                <w:color w:val="000000"/>
                <w:szCs w:val="21"/>
              </w:rPr>
            </w:pPr>
            <w:r>
              <w:rPr>
                <w:rFonts w:ascii="宋体" w:hAnsi="宋体" w:cs="宋体" w:hint="eastAsia"/>
                <w:color w:val="000000"/>
                <w:szCs w:val="21"/>
              </w:rPr>
              <w:t>9</w:t>
            </w:r>
          </w:p>
        </w:tc>
        <w:tc>
          <w:tcPr>
            <w:tcW w:w="1701" w:type="dxa"/>
            <w:vAlign w:val="center"/>
          </w:tcPr>
          <w:p w14:paraId="28173C58" w14:textId="77777777" w:rsidR="00EF5ABB" w:rsidRDefault="00833E85">
            <w:pPr>
              <w:jc w:val="center"/>
              <w:rPr>
                <w:rFonts w:ascii="宋体" w:hAnsi="宋体" w:cs="宋体"/>
                <w:color w:val="000000"/>
                <w:szCs w:val="21"/>
              </w:rPr>
            </w:pPr>
            <w:r>
              <w:rPr>
                <w:rFonts w:ascii="宋体" w:hAnsi="宋体" w:cs="宋体"/>
                <w:color w:val="000000"/>
                <w:szCs w:val="21"/>
              </w:rPr>
              <w:t>REMARK</w:t>
            </w:r>
            <w:r>
              <w:rPr>
                <w:rFonts w:ascii="宋体" w:hAnsi="宋体" w:cs="宋体" w:hint="eastAsia"/>
                <w:color w:val="000000"/>
                <w:szCs w:val="21"/>
              </w:rPr>
              <w:t>1</w:t>
            </w:r>
          </w:p>
        </w:tc>
        <w:tc>
          <w:tcPr>
            <w:tcW w:w="1276" w:type="dxa"/>
            <w:vAlign w:val="center"/>
          </w:tcPr>
          <w:p w14:paraId="1E72CC4B"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3514284C"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615AB749"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703656E4" w14:textId="77777777" w:rsidR="00EF5ABB" w:rsidRDefault="00833E85">
            <w:pPr>
              <w:jc w:val="center"/>
              <w:rPr>
                <w:rFonts w:ascii="宋体" w:hAnsi="宋体" w:cs="宋体"/>
                <w:color w:val="000000"/>
                <w:szCs w:val="21"/>
              </w:rPr>
            </w:pPr>
            <w:r>
              <w:rPr>
                <w:rFonts w:ascii="宋体" w:hAnsi="宋体" w:cs="宋体" w:hint="eastAsia"/>
                <w:color w:val="000000"/>
                <w:szCs w:val="21"/>
              </w:rPr>
              <w:t>备注字段1</w:t>
            </w:r>
          </w:p>
        </w:tc>
        <w:tc>
          <w:tcPr>
            <w:tcW w:w="2268" w:type="dxa"/>
            <w:vAlign w:val="center"/>
          </w:tcPr>
          <w:p w14:paraId="6FB04DD4" w14:textId="77777777" w:rsidR="00EF5ABB" w:rsidRDefault="00EF5ABB">
            <w:pPr>
              <w:rPr>
                <w:rFonts w:ascii="宋体" w:hAnsi="宋体" w:cs="宋体"/>
                <w:color w:val="000000"/>
                <w:szCs w:val="21"/>
              </w:rPr>
            </w:pPr>
          </w:p>
        </w:tc>
        <w:tc>
          <w:tcPr>
            <w:tcW w:w="1417" w:type="dxa"/>
            <w:vAlign w:val="center"/>
          </w:tcPr>
          <w:p w14:paraId="59A6B886" w14:textId="77777777" w:rsidR="00EF5ABB" w:rsidRDefault="00EF5ABB">
            <w:pPr>
              <w:jc w:val="center"/>
              <w:rPr>
                <w:rFonts w:ascii="宋体" w:hAnsi="宋体" w:cs="宋体"/>
                <w:color w:val="000000"/>
                <w:szCs w:val="21"/>
              </w:rPr>
            </w:pPr>
          </w:p>
        </w:tc>
      </w:tr>
      <w:tr w:rsidR="00EF5ABB" w14:paraId="7898F166" w14:textId="77777777">
        <w:trPr>
          <w:trHeight w:val="283"/>
        </w:trPr>
        <w:tc>
          <w:tcPr>
            <w:tcW w:w="709" w:type="dxa"/>
            <w:vAlign w:val="center"/>
          </w:tcPr>
          <w:p w14:paraId="1B12AF07" w14:textId="77777777" w:rsidR="00EF5ABB" w:rsidRDefault="00833E85">
            <w:pPr>
              <w:jc w:val="center"/>
              <w:rPr>
                <w:rFonts w:ascii="宋体" w:hAnsi="宋体" w:cs="宋体"/>
                <w:color w:val="000000"/>
                <w:szCs w:val="21"/>
              </w:rPr>
            </w:pPr>
            <w:r>
              <w:rPr>
                <w:rFonts w:ascii="宋体" w:hAnsi="宋体" w:cs="宋体" w:hint="eastAsia"/>
                <w:color w:val="000000"/>
                <w:szCs w:val="21"/>
              </w:rPr>
              <w:t>10</w:t>
            </w:r>
          </w:p>
        </w:tc>
        <w:tc>
          <w:tcPr>
            <w:tcW w:w="1701" w:type="dxa"/>
            <w:vAlign w:val="center"/>
          </w:tcPr>
          <w:p w14:paraId="36D14D53" w14:textId="77777777" w:rsidR="00EF5ABB" w:rsidRDefault="00833E85">
            <w:pPr>
              <w:jc w:val="center"/>
              <w:rPr>
                <w:rFonts w:ascii="宋体" w:hAnsi="宋体" w:cs="宋体"/>
                <w:color w:val="000000"/>
                <w:szCs w:val="21"/>
              </w:rPr>
            </w:pPr>
            <w:r>
              <w:rPr>
                <w:rFonts w:ascii="宋体" w:hAnsi="宋体" w:cs="宋体"/>
                <w:color w:val="000000"/>
                <w:szCs w:val="21"/>
              </w:rPr>
              <w:t>REMARK</w:t>
            </w:r>
            <w:r>
              <w:rPr>
                <w:rFonts w:ascii="宋体" w:hAnsi="宋体" w:cs="宋体" w:hint="eastAsia"/>
                <w:color w:val="000000"/>
                <w:szCs w:val="21"/>
              </w:rPr>
              <w:t>2</w:t>
            </w:r>
          </w:p>
        </w:tc>
        <w:tc>
          <w:tcPr>
            <w:tcW w:w="1276" w:type="dxa"/>
            <w:vAlign w:val="center"/>
          </w:tcPr>
          <w:p w14:paraId="16904252"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374CFD1C"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1F96F34A"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7D0028BC" w14:textId="77777777" w:rsidR="00EF5ABB" w:rsidRDefault="00833E85">
            <w:pPr>
              <w:jc w:val="center"/>
              <w:rPr>
                <w:rFonts w:ascii="宋体" w:hAnsi="宋体" w:cs="宋体"/>
                <w:color w:val="000000"/>
                <w:szCs w:val="21"/>
              </w:rPr>
            </w:pPr>
            <w:r>
              <w:rPr>
                <w:rFonts w:ascii="宋体" w:hAnsi="宋体" w:cs="宋体" w:hint="eastAsia"/>
                <w:color w:val="000000"/>
                <w:szCs w:val="21"/>
              </w:rPr>
              <w:t>备注字段2</w:t>
            </w:r>
          </w:p>
        </w:tc>
        <w:tc>
          <w:tcPr>
            <w:tcW w:w="2268" w:type="dxa"/>
            <w:vAlign w:val="center"/>
          </w:tcPr>
          <w:p w14:paraId="0A279FBF" w14:textId="77777777" w:rsidR="00EF5ABB" w:rsidRDefault="00EF5ABB">
            <w:pPr>
              <w:rPr>
                <w:rFonts w:ascii="宋体" w:hAnsi="宋体" w:cs="宋体"/>
                <w:color w:val="000000"/>
                <w:szCs w:val="21"/>
              </w:rPr>
            </w:pPr>
          </w:p>
        </w:tc>
        <w:tc>
          <w:tcPr>
            <w:tcW w:w="1417" w:type="dxa"/>
            <w:vAlign w:val="center"/>
          </w:tcPr>
          <w:p w14:paraId="2D282825" w14:textId="77777777" w:rsidR="00EF5ABB" w:rsidRDefault="00EF5ABB">
            <w:pPr>
              <w:jc w:val="center"/>
              <w:rPr>
                <w:rFonts w:ascii="宋体" w:hAnsi="宋体" w:cs="宋体"/>
                <w:color w:val="000000"/>
                <w:szCs w:val="21"/>
              </w:rPr>
            </w:pPr>
          </w:p>
        </w:tc>
      </w:tr>
      <w:tr w:rsidR="00EF5ABB" w14:paraId="7B53F5CA" w14:textId="77777777">
        <w:trPr>
          <w:trHeight w:val="283"/>
        </w:trPr>
        <w:tc>
          <w:tcPr>
            <w:tcW w:w="709" w:type="dxa"/>
            <w:vAlign w:val="center"/>
          </w:tcPr>
          <w:p w14:paraId="1E71CDB8" w14:textId="77777777" w:rsidR="00EF5ABB" w:rsidRDefault="00833E85">
            <w:pPr>
              <w:jc w:val="center"/>
              <w:rPr>
                <w:rFonts w:ascii="宋体" w:hAnsi="宋体" w:cs="宋体"/>
                <w:color w:val="000000"/>
                <w:szCs w:val="21"/>
              </w:rPr>
            </w:pPr>
            <w:r>
              <w:rPr>
                <w:rFonts w:ascii="宋体" w:hAnsi="宋体" w:cs="宋体" w:hint="eastAsia"/>
                <w:color w:val="000000"/>
                <w:szCs w:val="21"/>
              </w:rPr>
              <w:t>11</w:t>
            </w:r>
          </w:p>
        </w:tc>
        <w:tc>
          <w:tcPr>
            <w:tcW w:w="1701" w:type="dxa"/>
            <w:vAlign w:val="center"/>
          </w:tcPr>
          <w:p w14:paraId="0EEDC278" w14:textId="77777777" w:rsidR="00EF5ABB" w:rsidRDefault="00833E85">
            <w:pPr>
              <w:jc w:val="center"/>
              <w:rPr>
                <w:rFonts w:ascii="宋体" w:hAnsi="宋体" w:cs="宋体"/>
                <w:color w:val="000000"/>
                <w:szCs w:val="21"/>
              </w:rPr>
            </w:pPr>
            <w:r>
              <w:rPr>
                <w:rFonts w:ascii="宋体" w:hAnsi="宋体" w:cs="宋体"/>
                <w:color w:val="000000"/>
                <w:szCs w:val="21"/>
              </w:rPr>
              <w:t>REMARK</w:t>
            </w:r>
            <w:r>
              <w:rPr>
                <w:rFonts w:ascii="宋体" w:hAnsi="宋体" w:cs="宋体" w:hint="eastAsia"/>
                <w:color w:val="000000"/>
                <w:szCs w:val="21"/>
              </w:rPr>
              <w:t>3</w:t>
            </w:r>
          </w:p>
        </w:tc>
        <w:tc>
          <w:tcPr>
            <w:tcW w:w="1276" w:type="dxa"/>
            <w:vAlign w:val="center"/>
          </w:tcPr>
          <w:p w14:paraId="524A3907"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047AADAB"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716530B7"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520AD424" w14:textId="77777777" w:rsidR="00EF5ABB" w:rsidRDefault="00833E85">
            <w:pPr>
              <w:jc w:val="center"/>
              <w:rPr>
                <w:rFonts w:ascii="宋体" w:hAnsi="宋体" w:cs="宋体"/>
                <w:color w:val="000000"/>
                <w:szCs w:val="21"/>
              </w:rPr>
            </w:pPr>
            <w:r>
              <w:rPr>
                <w:rFonts w:ascii="宋体" w:hAnsi="宋体" w:cs="宋体" w:hint="eastAsia"/>
                <w:color w:val="000000"/>
                <w:szCs w:val="21"/>
              </w:rPr>
              <w:t>备注字段3</w:t>
            </w:r>
          </w:p>
        </w:tc>
        <w:tc>
          <w:tcPr>
            <w:tcW w:w="2268" w:type="dxa"/>
            <w:vAlign w:val="center"/>
          </w:tcPr>
          <w:p w14:paraId="04794611" w14:textId="77777777" w:rsidR="00EF5ABB" w:rsidRDefault="00EF5ABB">
            <w:pPr>
              <w:rPr>
                <w:rFonts w:ascii="宋体" w:hAnsi="宋体" w:cs="宋体"/>
                <w:color w:val="000000"/>
                <w:szCs w:val="21"/>
              </w:rPr>
            </w:pPr>
          </w:p>
        </w:tc>
        <w:tc>
          <w:tcPr>
            <w:tcW w:w="1417" w:type="dxa"/>
            <w:vAlign w:val="center"/>
          </w:tcPr>
          <w:p w14:paraId="3B81BD9D" w14:textId="77777777" w:rsidR="00EF5ABB" w:rsidRDefault="00EF5ABB">
            <w:pPr>
              <w:jc w:val="center"/>
              <w:rPr>
                <w:rFonts w:ascii="宋体" w:hAnsi="宋体" w:cs="宋体"/>
                <w:color w:val="000000"/>
                <w:szCs w:val="21"/>
              </w:rPr>
            </w:pPr>
          </w:p>
        </w:tc>
      </w:tr>
      <w:tr w:rsidR="00EF5ABB" w14:paraId="1AD12C81" w14:textId="77777777">
        <w:trPr>
          <w:trHeight w:val="283"/>
        </w:trPr>
        <w:tc>
          <w:tcPr>
            <w:tcW w:w="709" w:type="dxa"/>
            <w:vAlign w:val="center"/>
          </w:tcPr>
          <w:p w14:paraId="5F094AB4" w14:textId="77777777" w:rsidR="00EF5ABB" w:rsidRDefault="00833E85">
            <w:pPr>
              <w:jc w:val="center"/>
              <w:rPr>
                <w:rFonts w:ascii="宋体" w:hAnsi="宋体" w:cs="宋体"/>
                <w:color w:val="000000"/>
                <w:szCs w:val="21"/>
              </w:rPr>
            </w:pPr>
            <w:r>
              <w:rPr>
                <w:rFonts w:ascii="宋体" w:hAnsi="宋体" w:cs="宋体" w:hint="eastAsia"/>
                <w:color w:val="000000"/>
                <w:szCs w:val="21"/>
              </w:rPr>
              <w:t>12</w:t>
            </w:r>
          </w:p>
        </w:tc>
        <w:tc>
          <w:tcPr>
            <w:tcW w:w="1701" w:type="dxa"/>
            <w:vAlign w:val="center"/>
          </w:tcPr>
          <w:p w14:paraId="0283D334" w14:textId="77777777" w:rsidR="00EF5ABB" w:rsidRDefault="00833E85">
            <w:pPr>
              <w:jc w:val="center"/>
              <w:rPr>
                <w:rFonts w:ascii="宋体" w:hAnsi="宋体" w:cs="宋体"/>
                <w:color w:val="000000"/>
                <w:szCs w:val="21"/>
              </w:rPr>
            </w:pPr>
            <w:r>
              <w:rPr>
                <w:rFonts w:ascii="宋体" w:hAnsi="宋体" w:cs="宋体" w:hint="eastAsia"/>
                <w:color w:val="000000"/>
                <w:szCs w:val="21"/>
              </w:rPr>
              <w:t>WARRANTNO</w:t>
            </w:r>
          </w:p>
        </w:tc>
        <w:tc>
          <w:tcPr>
            <w:tcW w:w="1276" w:type="dxa"/>
            <w:vAlign w:val="center"/>
          </w:tcPr>
          <w:p w14:paraId="164A3661"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3814DB77"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133445DD"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vAlign w:val="center"/>
          </w:tcPr>
          <w:p w14:paraId="5768FCC3" w14:textId="77777777" w:rsidR="00EF5ABB" w:rsidRDefault="00833E85">
            <w:pPr>
              <w:jc w:val="center"/>
              <w:rPr>
                <w:rFonts w:ascii="宋体" w:hAnsi="宋体" w:cs="宋体"/>
                <w:color w:val="000000"/>
                <w:szCs w:val="21"/>
              </w:rPr>
            </w:pPr>
            <w:r>
              <w:rPr>
                <w:rFonts w:ascii="宋体" w:hAnsi="宋体" w:cs="宋体" w:hint="eastAsia"/>
                <w:color w:val="000000"/>
                <w:szCs w:val="21"/>
              </w:rPr>
              <w:t xml:space="preserve">凭证号码 </w:t>
            </w:r>
          </w:p>
        </w:tc>
        <w:tc>
          <w:tcPr>
            <w:tcW w:w="2268" w:type="dxa"/>
            <w:vAlign w:val="center"/>
          </w:tcPr>
          <w:p w14:paraId="71B597A2" w14:textId="77777777" w:rsidR="00EF5ABB" w:rsidRDefault="00833E85">
            <w:pPr>
              <w:rPr>
                <w:rFonts w:ascii="宋体" w:hAnsi="宋体" w:cs="宋体"/>
                <w:szCs w:val="21"/>
              </w:rPr>
            </w:pPr>
            <w:r>
              <w:rPr>
                <w:rFonts w:ascii="宋体" w:hAnsi="宋体" w:cs="宋体" w:hint="eastAsia"/>
                <w:szCs w:val="21"/>
              </w:rPr>
              <w:t>上海</w:t>
            </w:r>
            <w:r>
              <w:rPr>
                <w:rFonts w:ascii="宋体" w:hAnsi="宋体" w:cs="宋体"/>
                <w:szCs w:val="21"/>
              </w:rPr>
              <w:t>个性</w:t>
            </w:r>
            <w:r>
              <w:rPr>
                <w:rFonts w:ascii="宋体" w:hAnsi="宋体" w:cs="宋体" w:hint="eastAsia"/>
                <w:szCs w:val="21"/>
              </w:rPr>
              <w:t>：</w:t>
            </w:r>
          </w:p>
          <w:p w14:paraId="5E87170A" w14:textId="77777777" w:rsidR="00EF5ABB" w:rsidRDefault="00833E85">
            <w:r>
              <w:rPr>
                <w:rFonts w:hint="eastAsia"/>
              </w:rPr>
              <w:t>当缴费方式为</w:t>
            </w:r>
          </w:p>
          <w:p w14:paraId="7F8BB7C4" w14:textId="77777777" w:rsidR="00EF5ABB" w:rsidRDefault="00833E85">
            <w:r>
              <w:t>“02-</w:t>
            </w:r>
            <w:r>
              <w:t>支票交易</w:t>
            </w:r>
            <w:r>
              <w:t>”</w:t>
            </w:r>
          </w:p>
          <w:p w14:paraId="2E15D1F1" w14:textId="77777777" w:rsidR="00EF5ABB" w:rsidRDefault="00833E85">
            <w:r>
              <w:t>“</w:t>
            </w:r>
            <w:r>
              <w:rPr>
                <w:rFonts w:hint="eastAsia"/>
              </w:rPr>
              <w:t>03-</w:t>
            </w:r>
            <w:r>
              <w:rPr>
                <w:rFonts w:hint="eastAsia"/>
              </w:rPr>
              <w:t>贷记凭证交易”</w:t>
            </w:r>
          </w:p>
          <w:p w14:paraId="1623C838" w14:textId="77777777" w:rsidR="00EF5ABB" w:rsidRDefault="00833E85">
            <w:pPr>
              <w:rPr>
                <w:rFonts w:ascii="宋体" w:hAnsi="宋体" w:cs="宋体"/>
                <w:szCs w:val="21"/>
              </w:rPr>
            </w:pPr>
            <w:r>
              <w:t>时必填</w:t>
            </w:r>
          </w:p>
        </w:tc>
        <w:tc>
          <w:tcPr>
            <w:tcW w:w="1417" w:type="dxa"/>
            <w:vAlign w:val="center"/>
          </w:tcPr>
          <w:p w14:paraId="75C4D2A0" w14:textId="77777777" w:rsidR="00EF5ABB" w:rsidRDefault="00EF5ABB">
            <w:pPr>
              <w:jc w:val="center"/>
              <w:rPr>
                <w:rFonts w:ascii="宋体" w:hAnsi="宋体" w:cs="宋体"/>
                <w:color w:val="000000"/>
                <w:szCs w:val="21"/>
              </w:rPr>
            </w:pPr>
          </w:p>
        </w:tc>
      </w:tr>
      <w:tr w:rsidR="00EF5ABB" w14:paraId="175BF3AA" w14:textId="77777777">
        <w:trPr>
          <w:trHeight w:val="283"/>
        </w:trPr>
        <w:tc>
          <w:tcPr>
            <w:tcW w:w="709" w:type="dxa"/>
            <w:vAlign w:val="center"/>
          </w:tcPr>
          <w:p w14:paraId="65A50563" w14:textId="77777777" w:rsidR="00EF5ABB" w:rsidRDefault="00833E85">
            <w:pPr>
              <w:jc w:val="center"/>
              <w:rPr>
                <w:rFonts w:ascii="宋体" w:hAnsi="宋体" w:cs="宋体"/>
                <w:color w:val="000000"/>
                <w:szCs w:val="21"/>
              </w:rPr>
            </w:pPr>
            <w:r>
              <w:rPr>
                <w:rFonts w:ascii="宋体" w:hAnsi="宋体" w:cs="宋体" w:hint="eastAsia"/>
                <w:color w:val="000000"/>
                <w:szCs w:val="21"/>
              </w:rPr>
              <w:t>13</w:t>
            </w:r>
          </w:p>
        </w:tc>
        <w:tc>
          <w:tcPr>
            <w:tcW w:w="1701" w:type="dxa"/>
            <w:vAlign w:val="center"/>
          </w:tcPr>
          <w:p w14:paraId="06CC8D78" w14:textId="77777777" w:rsidR="00EF5ABB" w:rsidRDefault="00833E85">
            <w:pPr>
              <w:jc w:val="center"/>
              <w:rPr>
                <w:rFonts w:ascii="宋体" w:hAnsi="宋体" w:cs="宋体"/>
                <w:color w:val="000000"/>
                <w:szCs w:val="21"/>
              </w:rPr>
            </w:pPr>
            <w:r>
              <w:rPr>
                <w:rFonts w:ascii="宋体" w:hAnsi="宋体" w:cs="宋体"/>
                <w:color w:val="000000"/>
                <w:szCs w:val="21"/>
              </w:rPr>
              <w:t>WARRANTBANK</w:t>
            </w:r>
          </w:p>
        </w:tc>
        <w:tc>
          <w:tcPr>
            <w:tcW w:w="1276" w:type="dxa"/>
            <w:vAlign w:val="center"/>
          </w:tcPr>
          <w:p w14:paraId="705BFAA6"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13ABAC24"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3BF7A20B"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1701" w:type="dxa"/>
            <w:vAlign w:val="center"/>
          </w:tcPr>
          <w:p w14:paraId="261045FB" w14:textId="77777777" w:rsidR="00EF5ABB" w:rsidRDefault="00833E85">
            <w:pPr>
              <w:jc w:val="center"/>
              <w:rPr>
                <w:rFonts w:ascii="宋体" w:hAnsi="宋体" w:cs="宋体"/>
                <w:color w:val="000000"/>
                <w:szCs w:val="21"/>
              </w:rPr>
            </w:pPr>
            <w:r>
              <w:rPr>
                <w:rFonts w:ascii="宋体" w:hAnsi="宋体" w:cs="宋体" w:hint="eastAsia"/>
                <w:color w:val="000000"/>
                <w:szCs w:val="21"/>
              </w:rPr>
              <w:t>凭证所属</w:t>
            </w:r>
          </w:p>
          <w:p w14:paraId="59597AAF" w14:textId="77777777" w:rsidR="00EF5ABB" w:rsidRDefault="00833E85">
            <w:pPr>
              <w:jc w:val="center"/>
              <w:rPr>
                <w:rFonts w:ascii="宋体" w:hAnsi="宋体" w:cs="宋体"/>
                <w:color w:val="000000"/>
                <w:szCs w:val="21"/>
              </w:rPr>
            </w:pPr>
            <w:r>
              <w:rPr>
                <w:rFonts w:ascii="宋体" w:hAnsi="宋体" w:cs="宋体" w:hint="eastAsia"/>
                <w:color w:val="000000"/>
                <w:szCs w:val="21"/>
              </w:rPr>
              <w:t>银行代码</w:t>
            </w:r>
          </w:p>
        </w:tc>
        <w:tc>
          <w:tcPr>
            <w:tcW w:w="2268" w:type="dxa"/>
            <w:vAlign w:val="center"/>
          </w:tcPr>
          <w:p w14:paraId="58C476DF" w14:textId="77777777" w:rsidR="00EF5ABB" w:rsidRDefault="00833E85">
            <w:pPr>
              <w:rPr>
                <w:rFonts w:ascii="宋体" w:hAnsi="宋体" w:cs="宋体"/>
                <w:szCs w:val="21"/>
              </w:rPr>
            </w:pPr>
            <w:r>
              <w:rPr>
                <w:rFonts w:ascii="宋体" w:hAnsi="宋体" w:cs="宋体" w:hint="eastAsia"/>
                <w:szCs w:val="21"/>
              </w:rPr>
              <w:t>上海个性：</w:t>
            </w:r>
          </w:p>
          <w:p w14:paraId="0411270D" w14:textId="77777777" w:rsidR="00EF5ABB" w:rsidRDefault="00833E85">
            <w:r>
              <w:rPr>
                <w:rFonts w:hint="eastAsia"/>
              </w:rPr>
              <w:t>当缴费方式为</w:t>
            </w:r>
          </w:p>
          <w:p w14:paraId="2113CFA1" w14:textId="77777777" w:rsidR="00EF5ABB" w:rsidRDefault="00833E85">
            <w:r>
              <w:t>“02-</w:t>
            </w:r>
            <w:r>
              <w:t>支票交易</w:t>
            </w:r>
            <w:r>
              <w:t>”</w:t>
            </w:r>
          </w:p>
          <w:p w14:paraId="101105EB" w14:textId="77777777" w:rsidR="00EF5ABB" w:rsidRDefault="00833E85">
            <w:r>
              <w:t>“</w:t>
            </w:r>
            <w:r>
              <w:rPr>
                <w:rFonts w:hint="eastAsia"/>
              </w:rPr>
              <w:t>03-</w:t>
            </w:r>
            <w:r>
              <w:rPr>
                <w:rFonts w:hint="eastAsia"/>
              </w:rPr>
              <w:t>贷记凭证交易”</w:t>
            </w:r>
          </w:p>
          <w:p w14:paraId="781CC536" w14:textId="77777777" w:rsidR="00EF5ABB" w:rsidRDefault="00833E85">
            <w:pPr>
              <w:rPr>
                <w:rFonts w:ascii="宋体" w:hAnsi="宋体" w:cs="宋体"/>
                <w:szCs w:val="21"/>
              </w:rPr>
            </w:pPr>
            <w:r>
              <w:t>时必填</w:t>
            </w:r>
          </w:p>
        </w:tc>
        <w:tc>
          <w:tcPr>
            <w:tcW w:w="1417" w:type="dxa"/>
            <w:vAlign w:val="center"/>
          </w:tcPr>
          <w:p w14:paraId="02C69558" w14:textId="77777777" w:rsidR="00EF5ABB" w:rsidRDefault="00833E85">
            <w:r>
              <w:rPr>
                <w:rFonts w:hint="eastAsia"/>
              </w:rPr>
              <w:t>附录</w:t>
            </w:r>
            <w:r>
              <w:rPr>
                <w:rFonts w:hint="eastAsia"/>
              </w:rPr>
              <w:t>8.1</w:t>
            </w:r>
          </w:p>
        </w:tc>
      </w:tr>
      <w:tr w:rsidR="00EF5ABB" w14:paraId="448FA53E" w14:textId="77777777">
        <w:trPr>
          <w:trHeight w:val="283"/>
        </w:trPr>
        <w:tc>
          <w:tcPr>
            <w:tcW w:w="709" w:type="dxa"/>
            <w:vAlign w:val="center"/>
          </w:tcPr>
          <w:p w14:paraId="3D9F780F" w14:textId="77777777" w:rsidR="00EF5ABB" w:rsidRDefault="00833E85">
            <w:pPr>
              <w:jc w:val="center"/>
              <w:rPr>
                <w:rFonts w:ascii="宋体" w:hAnsi="宋体" w:cs="宋体"/>
                <w:color w:val="000000"/>
                <w:szCs w:val="21"/>
              </w:rPr>
            </w:pPr>
            <w:r>
              <w:rPr>
                <w:rFonts w:ascii="宋体" w:hAnsi="宋体" w:cs="宋体" w:hint="eastAsia"/>
                <w:color w:val="000000"/>
                <w:szCs w:val="21"/>
              </w:rPr>
              <w:t>14</w:t>
            </w:r>
          </w:p>
        </w:tc>
        <w:tc>
          <w:tcPr>
            <w:tcW w:w="1701" w:type="dxa"/>
            <w:vAlign w:val="center"/>
          </w:tcPr>
          <w:p w14:paraId="29CDA3E1" w14:textId="77777777" w:rsidR="00EF5ABB" w:rsidRDefault="00833E85">
            <w:pPr>
              <w:jc w:val="center"/>
              <w:rPr>
                <w:rFonts w:ascii="宋体" w:hAnsi="宋体" w:cs="宋体"/>
                <w:color w:val="000000"/>
                <w:szCs w:val="21"/>
              </w:rPr>
            </w:pPr>
            <w:r>
              <w:rPr>
                <w:rFonts w:ascii="宋体" w:hAnsi="宋体" w:cs="宋体" w:hint="eastAsia"/>
                <w:color w:val="000000"/>
                <w:szCs w:val="21"/>
              </w:rPr>
              <w:t>BANKACCOUNTS</w:t>
            </w:r>
          </w:p>
        </w:tc>
        <w:tc>
          <w:tcPr>
            <w:tcW w:w="1276" w:type="dxa"/>
            <w:vAlign w:val="center"/>
          </w:tcPr>
          <w:p w14:paraId="5114ACB4"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9" w:type="dxa"/>
            <w:vAlign w:val="center"/>
          </w:tcPr>
          <w:p w14:paraId="2132578D"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709" w:type="dxa"/>
            <w:vAlign w:val="center"/>
          </w:tcPr>
          <w:p w14:paraId="23556DC1"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1701" w:type="dxa"/>
            <w:vAlign w:val="center"/>
          </w:tcPr>
          <w:p w14:paraId="1F603B10" w14:textId="77777777" w:rsidR="00EF5ABB" w:rsidRDefault="00833E85">
            <w:pPr>
              <w:jc w:val="center"/>
              <w:rPr>
                <w:rFonts w:ascii="宋体" w:hAnsi="宋体" w:cs="宋体"/>
                <w:color w:val="000000"/>
                <w:szCs w:val="21"/>
              </w:rPr>
            </w:pPr>
            <w:r>
              <w:rPr>
                <w:rFonts w:ascii="宋体" w:hAnsi="宋体" w:cs="宋体" w:hint="eastAsia"/>
                <w:color w:val="000000"/>
                <w:szCs w:val="21"/>
              </w:rPr>
              <w:t>商户号</w:t>
            </w:r>
          </w:p>
        </w:tc>
        <w:tc>
          <w:tcPr>
            <w:tcW w:w="2268" w:type="dxa"/>
            <w:vAlign w:val="center"/>
          </w:tcPr>
          <w:p w14:paraId="49C6A642" w14:textId="77777777" w:rsidR="00EF5ABB" w:rsidRDefault="00833E85">
            <w:pPr>
              <w:rPr>
                <w:rFonts w:ascii="宋体" w:hAnsi="宋体" w:cs="宋体"/>
                <w:szCs w:val="21"/>
              </w:rPr>
            </w:pPr>
            <w:r>
              <w:rPr>
                <w:rFonts w:ascii="宋体" w:hAnsi="宋体" w:cs="宋体" w:hint="eastAsia"/>
                <w:szCs w:val="21"/>
              </w:rPr>
              <w:t>上海个性必传</w:t>
            </w:r>
          </w:p>
        </w:tc>
        <w:tc>
          <w:tcPr>
            <w:tcW w:w="1417" w:type="dxa"/>
            <w:vAlign w:val="center"/>
          </w:tcPr>
          <w:p w14:paraId="64E51CD3" w14:textId="77777777" w:rsidR="00EF5ABB" w:rsidRDefault="00EF5ABB"/>
        </w:tc>
      </w:tr>
      <w:tr w:rsidR="00EF5ABB" w14:paraId="1D93BA9F" w14:textId="77777777">
        <w:trPr>
          <w:trHeight w:val="283"/>
        </w:trPr>
        <w:tc>
          <w:tcPr>
            <w:tcW w:w="709" w:type="dxa"/>
            <w:vAlign w:val="center"/>
          </w:tcPr>
          <w:p w14:paraId="55C30627" w14:textId="77777777" w:rsidR="00EF5ABB" w:rsidRDefault="00833E85">
            <w:pPr>
              <w:jc w:val="center"/>
              <w:rPr>
                <w:rFonts w:ascii="宋体" w:hAnsi="宋体" w:cs="宋体"/>
                <w:szCs w:val="21"/>
              </w:rPr>
            </w:pPr>
            <w:r>
              <w:rPr>
                <w:rFonts w:ascii="宋体" w:hAnsi="宋体" w:cs="宋体" w:hint="eastAsia"/>
                <w:szCs w:val="21"/>
              </w:rPr>
              <w:t>15</w:t>
            </w:r>
          </w:p>
        </w:tc>
        <w:tc>
          <w:tcPr>
            <w:tcW w:w="1701" w:type="dxa"/>
            <w:vAlign w:val="center"/>
          </w:tcPr>
          <w:p w14:paraId="35CFDCB6" w14:textId="77777777" w:rsidR="00EF5ABB" w:rsidRDefault="00833E85">
            <w:pPr>
              <w:jc w:val="center"/>
              <w:rPr>
                <w:rFonts w:ascii="宋体" w:hAnsi="宋体" w:cs="宋体"/>
                <w:szCs w:val="21"/>
              </w:rPr>
            </w:pPr>
            <w:r>
              <w:rPr>
                <w:rFonts w:ascii="宋体" w:hAnsi="宋体" w:cs="宋体"/>
                <w:szCs w:val="21"/>
              </w:rPr>
              <w:t>DISPLAYORDERINFO</w:t>
            </w:r>
          </w:p>
        </w:tc>
        <w:tc>
          <w:tcPr>
            <w:tcW w:w="1276" w:type="dxa"/>
            <w:vAlign w:val="center"/>
          </w:tcPr>
          <w:p w14:paraId="02530418" w14:textId="77777777" w:rsidR="00EF5ABB" w:rsidRDefault="00833E85">
            <w:pPr>
              <w:jc w:val="center"/>
              <w:rPr>
                <w:rFonts w:ascii="宋体" w:hAnsi="宋体" w:cs="宋体"/>
                <w:szCs w:val="21"/>
              </w:rPr>
            </w:pPr>
            <w:r>
              <w:rPr>
                <w:rFonts w:ascii="宋体" w:hAnsi="宋体" w:cs="宋体" w:hint="eastAsia"/>
                <w:szCs w:val="21"/>
              </w:rPr>
              <w:t>VAR</w:t>
            </w:r>
            <w:r>
              <w:rPr>
                <w:rFonts w:ascii="宋体" w:hAnsi="宋体" w:cs="宋体"/>
                <w:szCs w:val="21"/>
              </w:rPr>
              <w:t>CHAR</w:t>
            </w:r>
          </w:p>
        </w:tc>
        <w:tc>
          <w:tcPr>
            <w:tcW w:w="709" w:type="dxa"/>
            <w:vAlign w:val="center"/>
          </w:tcPr>
          <w:p w14:paraId="45D0B541" w14:textId="77777777" w:rsidR="00EF5ABB" w:rsidRDefault="00833E85">
            <w:pPr>
              <w:jc w:val="center"/>
              <w:rPr>
                <w:rFonts w:ascii="宋体" w:hAnsi="宋体" w:cs="宋体"/>
                <w:szCs w:val="21"/>
              </w:rPr>
            </w:pPr>
            <w:r>
              <w:rPr>
                <w:rFonts w:ascii="宋体" w:hAnsi="宋体" w:cs="宋体" w:hint="eastAsia"/>
                <w:szCs w:val="21"/>
              </w:rPr>
              <w:t>1</w:t>
            </w:r>
          </w:p>
        </w:tc>
        <w:tc>
          <w:tcPr>
            <w:tcW w:w="709" w:type="dxa"/>
            <w:vAlign w:val="center"/>
          </w:tcPr>
          <w:p w14:paraId="72C662B8"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vAlign w:val="center"/>
          </w:tcPr>
          <w:p w14:paraId="3FC61119" w14:textId="77777777" w:rsidR="00EF5ABB" w:rsidRDefault="00833E85">
            <w:pPr>
              <w:jc w:val="center"/>
              <w:rPr>
                <w:rFonts w:ascii="宋体" w:hAnsi="宋体" w:cs="宋体"/>
                <w:szCs w:val="21"/>
              </w:rPr>
            </w:pPr>
            <w:r>
              <w:rPr>
                <w:rFonts w:ascii="宋体" w:hAnsi="宋体" w:cs="宋体" w:hint="eastAsia"/>
                <w:szCs w:val="21"/>
              </w:rPr>
              <w:t>是否需要展示订单信息确认页面</w:t>
            </w:r>
          </w:p>
        </w:tc>
        <w:tc>
          <w:tcPr>
            <w:tcW w:w="2268" w:type="dxa"/>
            <w:vAlign w:val="center"/>
          </w:tcPr>
          <w:p w14:paraId="2C8AC76C" w14:textId="77777777" w:rsidR="00EF5ABB" w:rsidRDefault="00833E85">
            <w:pPr>
              <w:jc w:val="center"/>
              <w:rPr>
                <w:rFonts w:ascii="宋体" w:hAnsi="宋体" w:cs="宋体"/>
                <w:szCs w:val="21"/>
              </w:rPr>
            </w:pPr>
            <w:r>
              <w:rPr>
                <w:rFonts w:ascii="宋体" w:hAnsi="宋体" w:cs="宋体" w:hint="eastAsia"/>
                <w:szCs w:val="21"/>
              </w:rPr>
              <w:t>微信H5支付方式使用</w:t>
            </w:r>
          </w:p>
          <w:p w14:paraId="63113DD1" w14:textId="77777777" w:rsidR="00EF5ABB" w:rsidRDefault="00833E85">
            <w:pPr>
              <w:jc w:val="center"/>
              <w:rPr>
                <w:rFonts w:ascii="宋体" w:hAnsi="宋体" w:cs="宋体"/>
                <w:szCs w:val="21"/>
              </w:rPr>
            </w:pPr>
            <w:r>
              <w:rPr>
                <w:rFonts w:ascii="宋体" w:hAnsi="宋体" w:cs="宋体" w:hint="eastAsia"/>
                <w:szCs w:val="21"/>
              </w:rPr>
              <w:t>1：展示订单信息确认页面，需要用户在确认页面点击确认支付方可唤起微信支付模块；</w:t>
            </w:r>
          </w:p>
          <w:p w14:paraId="277D74FC" w14:textId="77777777" w:rsidR="00EF5ABB" w:rsidRDefault="00833E85">
            <w:pPr>
              <w:jc w:val="center"/>
              <w:rPr>
                <w:rFonts w:ascii="宋体" w:hAnsi="宋体" w:cs="宋体"/>
                <w:szCs w:val="21"/>
              </w:rPr>
            </w:pPr>
            <w:r>
              <w:rPr>
                <w:rFonts w:ascii="宋体" w:hAnsi="宋体" w:cs="宋体" w:hint="eastAsia"/>
                <w:szCs w:val="21"/>
              </w:rPr>
              <w:t>默认情况下是访问支付导航确认页面链接直接唤起微信支付</w:t>
            </w:r>
          </w:p>
          <w:p w14:paraId="12FDBD45" w14:textId="77777777" w:rsidR="00EF5ABB" w:rsidRDefault="00833E85">
            <w:pPr>
              <w:jc w:val="center"/>
              <w:rPr>
                <w:rFonts w:ascii="宋体" w:hAnsi="宋体" w:cs="宋体"/>
                <w:szCs w:val="21"/>
              </w:rPr>
            </w:pPr>
            <w:r>
              <w:rPr>
                <w:rFonts w:ascii="宋体" w:hAnsi="宋体" w:cs="宋体" w:hint="eastAsia"/>
                <w:szCs w:val="21"/>
              </w:rPr>
              <w:t>外部系统使用必须传1</w:t>
            </w:r>
          </w:p>
        </w:tc>
        <w:tc>
          <w:tcPr>
            <w:tcW w:w="1417" w:type="dxa"/>
            <w:vAlign w:val="center"/>
          </w:tcPr>
          <w:p w14:paraId="2B52ABC0" w14:textId="77777777" w:rsidR="00EF5ABB" w:rsidRDefault="00EF5ABB">
            <w:pPr>
              <w:jc w:val="center"/>
              <w:rPr>
                <w:rFonts w:ascii="宋体" w:hAnsi="宋体" w:cs="宋体"/>
                <w:szCs w:val="21"/>
              </w:rPr>
            </w:pPr>
          </w:p>
        </w:tc>
      </w:tr>
      <w:tr w:rsidR="00EF5ABB" w14:paraId="34411E9A" w14:textId="77777777">
        <w:trPr>
          <w:trHeight w:val="283"/>
        </w:trPr>
        <w:tc>
          <w:tcPr>
            <w:tcW w:w="709" w:type="dxa"/>
            <w:vAlign w:val="center"/>
          </w:tcPr>
          <w:p w14:paraId="476B1F62" w14:textId="77777777" w:rsidR="00EF5ABB" w:rsidRDefault="00833E85">
            <w:pPr>
              <w:jc w:val="center"/>
              <w:rPr>
                <w:rFonts w:ascii="宋体" w:hAnsi="宋体" w:cs="宋体"/>
                <w:szCs w:val="21"/>
              </w:rPr>
            </w:pPr>
            <w:r>
              <w:rPr>
                <w:rFonts w:ascii="宋体" w:hAnsi="宋体" w:cs="宋体" w:hint="eastAsia"/>
                <w:szCs w:val="21"/>
              </w:rPr>
              <w:t>16</w:t>
            </w:r>
          </w:p>
        </w:tc>
        <w:tc>
          <w:tcPr>
            <w:tcW w:w="1701" w:type="dxa"/>
            <w:vAlign w:val="center"/>
          </w:tcPr>
          <w:p w14:paraId="739FC039" w14:textId="77777777" w:rsidR="00EF5ABB" w:rsidRDefault="00833E85">
            <w:pPr>
              <w:jc w:val="center"/>
              <w:rPr>
                <w:rFonts w:ascii="宋体" w:hAnsi="宋体" w:cs="宋体"/>
                <w:szCs w:val="21"/>
              </w:rPr>
            </w:pPr>
            <w:r>
              <w:rPr>
                <w:rFonts w:ascii="宋体" w:hAnsi="宋体" w:cs="宋体"/>
                <w:szCs w:val="21"/>
              </w:rPr>
              <w:t>RETURNURL</w:t>
            </w:r>
          </w:p>
        </w:tc>
        <w:tc>
          <w:tcPr>
            <w:tcW w:w="1276" w:type="dxa"/>
            <w:vAlign w:val="center"/>
          </w:tcPr>
          <w:p w14:paraId="529E51CD" w14:textId="77777777" w:rsidR="00EF5ABB" w:rsidRDefault="00833E85">
            <w:pPr>
              <w:jc w:val="center"/>
              <w:rPr>
                <w:rFonts w:ascii="宋体" w:hAnsi="宋体" w:cs="宋体"/>
                <w:szCs w:val="21"/>
              </w:rPr>
            </w:pPr>
            <w:r>
              <w:rPr>
                <w:rFonts w:ascii="宋体" w:hAnsi="宋体" w:cs="宋体" w:hint="eastAsia"/>
                <w:szCs w:val="21"/>
              </w:rPr>
              <w:t>VAR</w:t>
            </w:r>
            <w:r>
              <w:rPr>
                <w:rFonts w:ascii="宋体" w:hAnsi="宋体" w:cs="宋体"/>
                <w:szCs w:val="21"/>
              </w:rPr>
              <w:t>CHAR</w:t>
            </w:r>
          </w:p>
        </w:tc>
        <w:tc>
          <w:tcPr>
            <w:tcW w:w="709" w:type="dxa"/>
            <w:vAlign w:val="center"/>
          </w:tcPr>
          <w:p w14:paraId="1EB5127F" w14:textId="77777777" w:rsidR="00EF5ABB" w:rsidRDefault="00833E85">
            <w:pPr>
              <w:jc w:val="center"/>
              <w:rPr>
                <w:rFonts w:ascii="宋体" w:hAnsi="宋体" w:cs="宋体"/>
                <w:szCs w:val="21"/>
              </w:rPr>
            </w:pPr>
            <w:r>
              <w:rPr>
                <w:rFonts w:ascii="宋体" w:hAnsi="宋体" w:cs="宋体" w:hint="eastAsia"/>
                <w:szCs w:val="21"/>
              </w:rPr>
              <w:t>256</w:t>
            </w:r>
          </w:p>
        </w:tc>
        <w:tc>
          <w:tcPr>
            <w:tcW w:w="709" w:type="dxa"/>
            <w:vAlign w:val="center"/>
          </w:tcPr>
          <w:p w14:paraId="239350A1"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vAlign w:val="center"/>
          </w:tcPr>
          <w:p w14:paraId="6588F6B2" w14:textId="77777777" w:rsidR="00EF5ABB" w:rsidRDefault="00833E85">
            <w:pPr>
              <w:jc w:val="center"/>
              <w:rPr>
                <w:rFonts w:ascii="宋体" w:hAnsi="宋体" w:cs="宋体"/>
                <w:szCs w:val="21"/>
              </w:rPr>
            </w:pPr>
            <w:r>
              <w:rPr>
                <w:rFonts w:ascii="宋体" w:hAnsi="宋体" w:cs="宋体" w:hint="eastAsia"/>
                <w:szCs w:val="21"/>
              </w:rPr>
              <w:t>同步回跳地址</w:t>
            </w:r>
          </w:p>
        </w:tc>
        <w:tc>
          <w:tcPr>
            <w:tcW w:w="2268" w:type="dxa"/>
            <w:vAlign w:val="center"/>
          </w:tcPr>
          <w:p w14:paraId="526CEC12" w14:textId="77777777" w:rsidR="00EF5ABB" w:rsidRDefault="00833E85">
            <w:pPr>
              <w:jc w:val="center"/>
              <w:rPr>
                <w:rFonts w:ascii="宋体" w:hAnsi="宋体" w:cs="宋体"/>
                <w:szCs w:val="21"/>
              </w:rPr>
            </w:pPr>
            <w:r>
              <w:rPr>
                <w:rFonts w:ascii="宋体" w:hAnsi="宋体" w:cs="宋体" w:hint="eastAsia"/>
                <w:szCs w:val="21"/>
              </w:rPr>
              <w:t>微信H5支付方式使用</w:t>
            </w:r>
          </w:p>
          <w:p w14:paraId="37A94D79" w14:textId="77777777" w:rsidR="00EF5ABB" w:rsidRDefault="00833E85">
            <w:pPr>
              <w:jc w:val="center"/>
              <w:rPr>
                <w:rFonts w:ascii="宋体" w:hAnsi="宋体" w:cs="宋体"/>
                <w:szCs w:val="21"/>
              </w:rPr>
            </w:pPr>
            <w:r>
              <w:rPr>
                <w:rFonts w:ascii="宋体" w:hAnsi="宋体" w:cs="宋体" w:hint="eastAsia"/>
                <w:szCs w:val="21"/>
              </w:rPr>
              <w:t>用户在支付导航确认页面模态对话框中点击支付完成按钮后触发同步回跳业务系统页面的地址</w:t>
            </w:r>
          </w:p>
        </w:tc>
        <w:tc>
          <w:tcPr>
            <w:tcW w:w="1417" w:type="dxa"/>
            <w:vAlign w:val="center"/>
          </w:tcPr>
          <w:p w14:paraId="750DFA1D" w14:textId="77777777" w:rsidR="00EF5ABB" w:rsidRDefault="00EF5ABB">
            <w:pPr>
              <w:jc w:val="center"/>
              <w:rPr>
                <w:rFonts w:ascii="宋体" w:hAnsi="宋体" w:cs="宋体"/>
                <w:szCs w:val="21"/>
              </w:rPr>
            </w:pPr>
          </w:p>
        </w:tc>
      </w:tr>
      <w:tr w:rsidR="00EF5ABB" w14:paraId="4377CB9D" w14:textId="77777777">
        <w:trPr>
          <w:trHeight w:val="283"/>
        </w:trPr>
        <w:tc>
          <w:tcPr>
            <w:tcW w:w="709" w:type="dxa"/>
            <w:vAlign w:val="center"/>
          </w:tcPr>
          <w:p w14:paraId="413FBB5C" w14:textId="77777777" w:rsidR="00EF5ABB" w:rsidRDefault="00EF5ABB">
            <w:pPr>
              <w:jc w:val="center"/>
              <w:rPr>
                <w:rFonts w:ascii="宋体" w:hAnsi="宋体" w:cs="宋体"/>
                <w:color w:val="000000"/>
                <w:szCs w:val="21"/>
              </w:rPr>
            </w:pPr>
          </w:p>
        </w:tc>
        <w:tc>
          <w:tcPr>
            <w:tcW w:w="1701" w:type="dxa"/>
            <w:vAlign w:val="center"/>
          </w:tcPr>
          <w:p w14:paraId="450381DA" w14:textId="77777777" w:rsidR="00EF5ABB" w:rsidRDefault="00EF5ABB">
            <w:pPr>
              <w:jc w:val="center"/>
              <w:rPr>
                <w:rFonts w:ascii="宋体" w:hAnsi="宋体" w:cs="宋体"/>
                <w:color w:val="000000"/>
                <w:szCs w:val="21"/>
              </w:rPr>
            </w:pPr>
          </w:p>
        </w:tc>
        <w:tc>
          <w:tcPr>
            <w:tcW w:w="1276" w:type="dxa"/>
            <w:vAlign w:val="center"/>
          </w:tcPr>
          <w:p w14:paraId="32996256" w14:textId="77777777" w:rsidR="00EF5ABB" w:rsidRDefault="00EF5ABB">
            <w:pPr>
              <w:jc w:val="center"/>
              <w:rPr>
                <w:rFonts w:ascii="宋体" w:hAnsi="宋体" w:cs="宋体"/>
                <w:color w:val="000000"/>
                <w:szCs w:val="21"/>
              </w:rPr>
            </w:pPr>
          </w:p>
        </w:tc>
        <w:tc>
          <w:tcPr>
            <w:tcW w:w="709" w:type="dxa"/>
            <w:vAlign w:val="center"/>
          </w:tcPr>
          <w:p w14:paraId="415E446D" w14:textId="77777777" w:rsidR="00EF5ABB" w:rsidRDefault="00EF5ABB">
            <w:pPr>
              <w:jc w:val="center"/>
              <w:rPr>
                <w:rFonts w:ascii="宋体" w:hAnsi="宋体" w:cs="宋体"/>
                <w:color w:val="000000"/>
                <w:szCs w:val="21"/>
              </w:rPr>
            </w:pPr>
          </w:p>
        </w:tc>
        <w:tc>
          <w:tcPr>
            <w:tcW w:w="709" w:type="dxa"/>
            <w:vAlign w:val="center"/>
          </w:tcPr>
          <w:p w14:paraId="5873D280" w14:textId="77777777" w:rsidR="00EF5ABB" w:rsidRDefault="00EF5ABB">
            <w:pPr>
              <w:jc w:val="center"/>
              <w:rPr>
                <w:rFonts w:ascii="宋体" w:hAnsi="宋体" w:cs="宋体"/>
                <w:color w:val="000000"/>
                <w:szCs w:val="21"/>
              </w:rPr>
            </w:pPr>
          </w:p>
        </w:tc>
        <w:tc>
          <w:tcPr>
            <w:tcW w:w="1701" w:type="dxa"/>
            <w:vAlign w:val="center"/>
          </w:tcPr>
          <w:p w14:paraId="6E5F6E96" w14:textId="77777777" w:rsidR="00EF5ABB" w:rsidRDefault="00EF5ABB">
            <w:pPr>
              <w:jc w:val="center"/>
              <w:rPr>
                <w:rFonts w:ascii="宋体" w:hAnsi="宋体" w:cs="宋体"/>
                <w:color w:val="000000"/>
                <w:szCs w:val="21"/>
              </w:rPr>
            </w:pPr>
          </w:p>
        </w:tc>
        <w:tc>
          <w:tcPr>
            <w:tcW w:w="2268" w:type="dxa"/>
            <w:vAlign w:val="center"/>
          </w:tcPr>
          <w:p w14:paraId="5E225485" w14:textId="77777777" w:rsidR="00EF5ABB" w:rsidRDefault="00EF5ABB">
            <w:pPr>
              <w:rPr>
                <w:rFonts w:ascii="宋体" w:hAnsi="宋体" w:cs="宋体"/>
                <w:szCs w:val="21"/>
              </w:rPr>
            </w:pPr>
          </w:p>
        </w:tc>
        <w:tc>
          <w:tcPr>
            <w:tcW w:w="1417" w:type="dxa"/>
            <w:vAlign w:val="center"/>
          </w:tcPr>
          <w:p w14:paraId="66115F09" w14:textId="77777777" w:rsidR="00EF5ABB" w:rsidRDefault="00EF5ABB"/>
        </w:tc>
      </w:tr>
    </w:tbl>
    <w:p w14:paraId="65CB1CBA" w14:textId="77777777" w:rsidR="00EF5ABB" w:rsidRDefault="00833E85">
      <w:pPr>
        <w:pStyle w:val="3"/>
      </w:pPr>
      <w:bookmarkStart w:id="188" w:name="_Toc49767780"/>
      <w:r>
        <w:rPr>
          <w:rFonts w:hint="eastAsia"/>
        </w:rPr>
        <w:lastRenderedPageBreak/>
        <w:t>请求数据示例</w:t>
      </w:r>
      <w:bookmarkEnd w:id="18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68A6EBC6" w14:textId="77777777">
        <w:tc>
          <w:tcPr>
            <w:tcW w:w="8522" w:type="dxa"/>
          </w:tcPr>
          <w:p w14:paraId="3C19EB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496B94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3F26B27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A991F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&lt;nshead:request_type&gt;01190077&lt;/nshead:request_type&gt;</w:t>
            </w:r>
          </w:p>
          <w:p w14:paraId="6F49FD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04879E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61DD8C1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0B53FC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3010C2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0E14B3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4B3D0E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006C74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5BB00A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0B957B6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00AB7EA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4E267F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&lt;pan:PAYNUMBERAPPREQ</w:t>
            </w:r>
            <w:r>
              <w:rPr>
                <w:rFonts w:ascii="Cambria" w:hAnsi="Cambria"/>
                <w:color w:val="365F90"/>
                <w:szCs w:val="21"/>
              </w:rPr>
              <w:tab/>
              <w:t>xmlns:pan="http://pan.prpall.webservice.cmp.com"&gt;</w:t>
            </w:r>
          </w:p>
          <w:p w14:paraId="35F7DE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11237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&lt;BUSINESSLIST&gt;</w:t>
            </w:r>
          </w:p>
          <w:p w14:paraId="32DEEE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2D805E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&lt;CERTINO&gt;TDZA201332010000000522&lt;/CERTINO&gt;</w:t>
            </w:r>
          </w:p>
          <w:p w14:paraId="30ABA68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&lt;CERTITYPE&gt;T&lt;/CERTITYPE&gt;</w:t>
            </w:r>
          </w:p>
          <w:p w14:paraId="44208E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2FFD2EF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&lt;/BUSINESSLIST&gt;</w:t>
            </w:r>
          </w:p>
          <w:p w14:paraId="1EFF541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&lt;PAYRECORDLIST&gt;</w:t>
            </w:r>
          </w:p>
          <w:p w14:paraId="444A674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&lt;PAYRECORDDATA&gt;</w:t>
            </w:r>
          </w:p>
          <w:p w14:paraId="7567DB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&lt;PAYTYPE&gt;6&lt;/PAYTYPE&gt;</w:t>
            </w:r>
          </w:p>
          <w:p w14:paraId="2C4DD1B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&lt;PAYFEE&gt;1310.57&lt;/PAYFEE&gt;</w:t>
            </w:r>
          </w:p>
          <w:p w14:paraId="4072F5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&lt;PAYNO&gt;1&lt;/PAYNO&gt;</w:t>
            </w:r>
          </w:p>
          <w:p w14:paraId="153E4D4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&lt;CONFIRMCODE&gt;A320000003&lt;/CONFIRMCODE&gt;</w:t>
            </w:r>
          </w:p>
          <w:p w14:paraId="1227B89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&lt;CONFIRMDATE&gt;2013-1-28 16:03:35&lt;/CONFIRMDATE&gt;</w:t>
            </w:r>
          </w:p>
          <w:p w14:paraId="18E084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&lt;/PAYRECORDDATA&gt;</w:t>
            </w:r>
          </w:p>
          <w:p w14:paraId="78504B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&lt;/PAYRECORDLIST&gt;</w:t>
            </w:r>
          </w:p>
          <w:p w14:paraId="3B7ACF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16BABA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4AA5BE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538FC6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4DB112C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1D29D2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PAYNUMBERAPPREQ &gt;</w:t>
            </w:r>
          </w:p>
          <w:p w14:paraId="6870F4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0625D6C" w14:textId="77777777" w:rsidR="00EF5ABB" w:rsidRDefault="00833E85">
            <w:r>
              <w:rPr>
                <w:rFonts w:ascii="Cambria" w:hAnsi="Cambria"/>
                <w:color w:val="365F90"/>
                <w:szCs w:val="21"/>
              </w:rPr>
              <w:t>&lt;/soapenv:Envelope&gt;</w:t>
            </w:r>
          </w:p>
        </w:tc>
      </w:tr>
    </w:tbl>
    <w:p w14:paraId="66AFE837" w14:textId="77777777" w:rsidR="00EF5ABB" w:rsidRDefault="00EF5ABB"/>
    <w:p w14:paraId="056C654B" w14:textId="77777777" w:rsidR="00EF5ABB" w:rsidRDefault="00833E85">
      <w:pPr>
        <w:pStyle w:val="3"/>
      </w:pPr>
      <w:bookmarkStart w:id="189" w:name="_Toc49767781"/>
      <w:r>
        <w:rPr>
          <w:rFonts w:hint="eastAsia"/>
        </w:rPr>
        <w:lastRenderedPageBreak/>
        <w:t>返回数据</w:t>
      </w:r>
      <w:bookmarkEnd w:id="189"/>
    </w:p>
    <w:p w14:paraId="2A76A386" w14:textId="77777777" w:rsidR="00EF5ABB" w:rsidRDefault="00833E85">
      <w:pPr>
        <w:pStyle w:val="5"/>
        <w:rPr>
          <w:bCs/>
        </w:rPr>
      </w:pPr>
      <w:r>
        <w:rPr>
          <w:rFonts w:hint="eastAsia"/>
          <w:b w:val="0"/>
          <w:bCs/>
        </w:rPr>
        <w:t>公共信息</w:t>
      </w:r>
      <w:r>
        <w:rPr>
          <w:b w:val="0"/>
          <w:bCs/>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788BBECF"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246C04C7" w14:textId="77777777" w:rsidR="00EF5ABB" w:rsidRDefault="00833E85">
            <w:pPr>
              <w:jc w:val="center"/>
              <w:rPr>
                <w:rFonts w:ascii="宋体" w:hAnsi="宋体"/>
                <w:b/>
                <w:szCs w:val="21"/>
              </w:rPr>
            </w:pPr>
            <w:r>
              <w:rPr>
                <w:rFonts w:ascii="宋体" w:hAnsi="宋体" w:hint="eastAsia"/>
                <w:b/>
                <w:szCs w:val="21"/>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5F000981" w14:textId="77777777" w:rsidR="00EF5ABB" w:rsidRDefault="00833E85">
            <w:pPr>
              <w:rPr>
                <w:rFonts w:ascii="宋体" w:hAnsi="宋体"/>
                <w:b/>
                <w:szCs w:val="21"/>
              </w:rPr>
            </w:pPr>
            <w:r>
              <w:rPr>
                <w:rFonts w:ascii="宋体" w:hAnsi="宋体" w:hint="eastAsia"/>
                <w:b/>
                <w:szCs w:val="21"/>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1F797115" w14:textId="77777777" w:rsidR="00EF5ABB" w:rsidRDefault="00833E85">
            <w:pPr>
              <w:rPr>
                <w:rFonts w:ascii="宋体" w:hAnsi="宋体"/>
                <w:b/>
                <w:szCs w:val="21"/>
              </w:rPr>
            </w:pPr>
            <w:r>
              <w:rPr>
                <w:rFonts w:ascii="宋体" w:hAnsi="宋体" w:hint="eastAsia"/>
                <w:b/>
                <w:szCs w:val="21"/>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0F3F698" w14:textId="77777777" w:rsidR="00EF5ABB" w:rsidRDefault="00833E85">
            <w:pPr>
              <w:rPr>
                <w:rFonts w:ascii="宋体" w:hAnsi="宋体"/>
                <w:b/>
                <w:szCs w:val="21"/>
              </w:rPr>
            </w:pPr>
            <w:r>
              <w:rPr>
                <w:rFonts w:ascii="宋体" w:hAnsi="宋体" w:hint="eastAsia"/>
                <w:b/>
                <w:szCs w:val="21"/>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7A47CF07" w14:textId="77777777" w:rsidR="00EF5ABB" w:rsidRDefault="00833E85">
            <w:pPr>
              <w:rPr>
                <w:rFonts w:ascii="宋体" w:hAnsi="宋体"/>
                <w:b/>
                <w:szCs w:val="21"/>
              </w:rPr>
            </w:pPr>
            <w:r>
              <w:rPr>
                <w:rFonts w:ascii="宋体" w:hAnsi="宋体" w:hint="eastAsia"/>
                <w:b/>
                <w:szCs w:val="21"/>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2FDE2705" w14:textId="77777777" w:rsidR="00EF5ABB" w:rsidRDefault="00833E85">
            <w:pPr>
              <w:rPr>
                <w:rFonts w:ascii="宋体" w:hAnsi="宋体"/>
                <w:b/>
                <w:szCs w:val="21"/>
              </w:rPr>
            </w:pPr>
            <w:r>
              <w:rPr>
                <w:rFonts w:ascii="宋体" w:hAnsi="宋体" w:hint="eastAsia"/>
                <w:b/>
                <w:szCs w:val="21"/>
              </w:rPr>
              <w:t>备注</w:t>
            </w:r>
          </w:p>
        </w:tc>
      </w:tr>
      <w:tr w:rsidR="00EF5ABB" w14:paraId="3C507730"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423FCCB" w14:textId="77777777" w:rsidR="00EF5ABB" w:rsidRDefault="00833E85">
            <w:pPr>
              <w:jc w:val="center"/>
              <w:rPr>
                <w:rFonts w:ascii="宋体" w:hAnsi="宋体"/>
                <w:szCs w:val="21"/>
              </w:rPr>
            </w:pPr>
            <w:r>
              <w:rPr>
                <w:rFonts w:ascii="宋体" w:hAnsi="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13A5B950" w14:textId="77777777" w:rsidR="00EF5ABB" w:rsidRDefault="00833E85">
            <w:pPr>
              <w:rPr>
                <w:rFonts w:ascii="宋体" w:hAnsi="宋体"/>
                <w:szCs w:val="21"/>
              </w:rPr>
            </w:pPr>
            <w:r>
              <w:rPr>
                <w:rFonts w:ascii="宋体" w:hAnsi="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57C2E311"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6A8DD512"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E3401D5" w14:textId="77777777" w:rsidR="00EF5ABB" w:rsidRDefault="00833E85">
            <w:pPr>
              <w:rPr>
                <w:rFonts w:ascii="宋体" w:hAnsi="宋体"/>
                <w:szCs w:val="21"/>
              </w:rPr>
            </w:pPr>
            <w:r>
              <w:rPr>
                <w:rFonts w:ascii="宋体" w:hAnsi="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0C37309C" w14:textId="77777777" w:rsidR="00EF5ABB" w:rsidRDefault="00833E85">
            <w:pPr>
              <w:rPr>
                <w:rFonts w:ascii="宋体" w:hAnsi="宋体"/>
                <w:szCs w:val="21"/>
              </w:rPr>
            </w:pPr>
            <w:r>
              <w:rPr>
                <w:rFonts w:ascii="宋体" w:hAnsi="宋体" w:hint="eastAsia"/>
                <w:szCs w:val="21"/>
              </w:rPr>
              <w:t>接口管理系统中可查</w:t>
            </w:r>
          </w:p>
        </w:tc>
      </w:tr>
      <w:tr w:rsidR="00EF5ABB" w14:paraId="180CF2C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5F92DD9" w14:textId="77777777" w:rsidR="00EF5ABB" w:rsidRDefault="00833E85">
            <w:pPr>
              <w:jc w:val="center"/>
              <w:rPr>
                <w:rFonts w:ascii="宋体" w:hAnsi="宋体"/>
                <w:szCs w:val="21"/>
              </w:rPr>
            </w:pPr>
            <w:r>
              <w:rPr>
                <w:rFonts w:ascii="宋体" w:hAnsi="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7360CD9F" w14:textId="77777777" w:rsidR="00EF5ABB" w:rsidRDefault="00833E85">
            <w:pPr>
              <w:rPr>
                <w:rFonts w:ascii="宋体" w:hAnsi="宋体"/>
                <w:szCs w:val="21"/>
              </w:rPr>
            </w:pPr>
            <w:r>
              <w:rPr>
                <w:rFonts w:ascii="宋体" w:hAnsi="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63BD4D43" w14:textId="77777777" w:rsidR="00EF5ABB" w:rsidRDefault="00833E85">
            <w:pPr>
              <w:rPr>
                <w:rFonts w:ascii="宋体" w:hAnsi="宋体"/>
                <w:szCs w:val="21"/>
              </w:rPr>
            </w:pPr>
            <w:r>
              <w:rPr>
                <w:rFonts w:ascii="宋体" w:hAnsi="宋体"/>
                <w:szCs w:val="21"/>
              </w:rPr>
              <w:t>CHAR(3</w:t>
            </w:r>
            <w:r>
              <w:rPr>
                <w:rFonts w:ascii="宋体" w:hAnsi="宋体" w:hint="eastAsia"/>
                <w:szCs w:val="21"/>
              </w:rPr>
              <w:t>6</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049F0F5"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FADDD3D" w14:textId="77777777" w:rsidR="00EF5ABB" w:rsidRDefault="00833E85">
            <w:pPr>
              <w:rPr>
                <w:rFonts w:ascii="宋体" w:hAnsi="宋体"/>
                <w:szCs w:val="21"/>
              </w:rPr>
            </w:pPr>
            <w:r>
              <w:rPr>
                <w:rFonts w:ascii="宋体" w:hAnsi="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2C0D5F47" w14:textId="77777777" w:rsidR="00EF5ABB" w:rsidRDefault="00833E85">
            <w:pPr>
              <w:rPr>
                <w:rFonts w:ascii="宋体" w:hAnsi="宋体"/>
                <w:szCs w:val="21"/>
              </w:rPr>
            </w:pPr>
            <w:r>
              <w:rPr>
                <w:rFonts w:ascii="宋体" w:hAnsi="宋体" w:hint="eastAsia"/>
                <w:szCs w:val="21"/>
              </w:rPr>
              <w:t>响应时返回请求包传过去的uuid(为保持兼容性，这个属性用全小写)</w:t>
            </w:r>
          </w:p>
        </w:tc>
      </w:tr>
      <w:tr w:rsidR="00EF5ABB" w14:paraId="5ADF41EB"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3CA5073" w14:textId="77777777" w:rsidR="00EF5ABB" w:rsidRDefault="00833E85">
            <w:pPr>
              <w:jc w:val="center"/>
              <w:rPr>
                <w:rFonts w:ascii="宋体" w:hAnsi="宋体"/>
                <w:szCs w:val="21"/>
              </w:rPr>
            </w:pPr>
            <w:r>
              <w:rPr>
                <w:rFonts w:ascii="宋体" w:hAnsi="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437D204C" w14:textId="77777777" w:rsidR="00EF5ABB" w:rsidRDefault="00833E85">
            <w:pPr>
              <w:rPr>
                <w:rFonts w:ascii="宋体" w:hAnsi="宋体"/>
                <w:szCs w:val="21"/>
              </w:rPr>
            </w:pPr>
            <w:r>
              <w:rPr>
                <w:rFonts w:ascii="宋体" w:hAnsi="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324CD941" w14:textId="77777777" w:rsidR="00EF5ABB" w:rsidRDefault="00833E85">
            <w:pPr>
              <w:rPr>
                <w:rFonts w:ascii="宋体" w:hAnsi="宋体"/>
                <w:szCs w:val="21"/>
              </w:rPr>
            </w:pPr>
            <w:r>
              <w:rPr>
                <w:rFonts w:ascii="宋体" w:hAnsi="宋体"/>
                <w:szCs w:val="21"/>
              </w:rPr>
              <w:t>CHAR(</w:t>
            </w:r>
            <w:r>
              <w:rPr>
                <w:rFonts w:ascii="宋体" w:hAnsi="宋体" w:hint="eastAsia"/>
                <w:szCs w:val="21"/>
              </w:rPr>
              <w:t>4</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49375DB1"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C12294A" w14:textId="77777777" w:rsidR="00EF5ABB" w:rsidRDefault="00833E85">
            <w:pPr>
              <w:rPr>
                <w:rFonts w:ascii="宋体" w:hAnsi="宋体"/>
                <w:szCs w:val="21"/>
              </w:rPr>
            </w:pPr>
            <w:r>
              <w:rPr>
                <w:rFonts w:ascii="宋体" w:hAnsi="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0FC6DB7F" w14:textId="77777777" w:rsidR="00EF5ABB" w:rsidRDefault="00833E85">
            <w:pPr>
              <w:rPr>
                <w:rFonts w:ascii="宋体" w:hAnsi="宋体"/>
                <w:szCs w:val="21"/>
              </w:rPr>
            </w:pPr>
            <w:r>
              <w:rPr>
                <w:rFonts w:ascii="宋体" w:hAnsi="宋体" w:hint="eastAsia"/>
                <w:szCs w:val="21"/>
              </w:rPr>
              <w:t>使用方系统编号，接口管理系统可查</w:t>
            </w:r>
          </w:p>
        </w:tc>
      </w:tr>
      <w:tr w:rsidR="00EF5ABB" w14:paraId="14F3D990"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1F0C9B6" w14:textId="77777777" w:rsidR="00EF5ABB" w:rsidRDefault="00833E85">
            <w:pPr>
              <w:jc w:val="center"/>
              <w:rPr>
                <w:rFonts w:ascii="宋体" w:hAnsi="宋体"/>
                <w:szCs w:val="21"/>
              </w:rPr>
            </w:pPr>
            <w:r>
              <w:rPr>
                <w:rFonts w:ascii="宋体" w:hAnsi="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4D770FD3" w14:textId="77777777" w:rsidR="00EF5ABB" w:rsidRDefault="00833E85">
            <w:pPr>
              <w:rPr>
                <w:rFonts w:ascii="宋体" w:hAnsi="宋体"/>
                <w:szCs w:val="21"/>
              </w:rPr>
            </w:pPr>
            <w:r>
              <w:rPr>
                <w:rFonts w:ascii="宋体" w:hAnsi="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BA70125" w14:textId="77777777" w:rsidR="00EF5ABB" w:rsidRDefault="00833E85">
            <w:pPr>
              <w:rPr>
                <w:rFonts w:ascii="宋体" w:hAnsi="宋体"/>
                <w:szCs w:val="21"/>
              </w:rPr>
            </w:pPr>
            <w:r>
              <w:rPr>
                <w:rFonts w:ascii="宋体" w:hAnsi="宋体"/>
                <w:szCs w:val="21"/>
              </w:rPr>
              <w:t>CHAR(</w:t>
            </w:r>
            <w:r>
              <w:rPr>
                <w:rFonts w:ascii="宋体" w:hAnsi="宋体" w:hint="eastAsia"/>
                <w:szCs w:val="21"/>
              </w:rPr>
              <w:t>8</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0E3CD13"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E3F0348" w14:textId="77777777" w:rsidR="00EF5ABB" w:rsidRDefault="00833E85">
            <w:pPr>
              <w:rPr>
                <w:rFonts w:ascii="宋体" w:hAnsi="宋体"/>
                <w:szCs w:val="21"/>
              </w:rPr>
            </w:pPr>
            <w:r>
              <w:rPr>
                <w:rFonts w:ascii="宋体" w:hAnsi="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126DAF89" w14:textId="77777777" w:rsidR="00EF5ABB" w:rsidRDefault="00833E85">
            <w:pPr>
              <w:rPr>
                <w:rFonts w:ascii="宋体" w:hAnsi="宋体"/>
                <w:szCs w:val="21"/>
              </w:rPr>
            </w:pPr>
            <w:r>
              <w:rPr>
                <w:rFonts w:ascii="宋体" w:hAnsi="宋体" w:hint="eastAsia"/>
                <w:szCs w:val="21"/>
              </w:rPr>
              <w:t>服务提供方接口版本号，以接口管理系统中版本为准，如00000001等</w:t>
            </w:r>
          </w:p>
        </w:tc>
      </w:tr>
      <w:tr w:rsidR="00EF5ABB" w14:paraId="4EA0D92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9EE2507" w14:textId="77777777" w:rsidR="00EF5ABB" w:rsidRDefault="00833E85">
            <w:pPr>
              <w:jc w:val="center"/>
              <w:rPr>
                <w:rFonts w:ascii="宋体" w:hAnsi="宋体"/>
                <w:szCs w:val="21"/>
              </w:rPr>
            </w:pPr>
            <w:r>
              <w:rPr>
                <w:rFonts w:ascii="宋体" w:hAnsi="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700F74D4" w14:textId="77777777" w:rsidR="00EF5ABB" w:rsidRDefault="00833E85">
            <w:pPr>
              <w:rPr>
                <w:rFonts w:ascii="宋体" w:hAnsi="宋体"/>
                <w:szCs w:val="21"/>
              </w:rPr>
            </w:pPr>
            <w:r>
              <w:rPr>
                <w:rFonts w:ascii="宋体" w:hAnsi="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C01C973" w14:textId="77777777" w:rsidR="00EF5ABB" w:rsidRDefault="00833E85">
            <w:pPr>
              <w:rPr>
                <w:rFonts w:ascii="宋体" w:hAnsi="宋体"/>
                <w:szCs w:val="21"/>
              </w:rPr>
            </w:pPr>
            <w:r>
              <w:rPr>
                <w:rFonts w:ascii="宋体" w:hAnsi="宋体"/>
                <w:szCs w:val="21"/>
              </w:rPr>
              <w:t>CHAR(</w:t>
            </w:r>
            <w:r>
              <w:rPr>
                <w:rFonts w:ascii="宋体" w:hAnsi="宋体" w:hint="eastAsia"/>
                <w:szCs w:val="21"/>
              </w:rPr>
              <w:t>2</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0B9A11EE"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0AE8013" w14:textId="77777777" w:rsidR="00EF5ABB" w:rsidRDefault="00833E85">
            <w:pPr>
              <w:rPr>
                <w:rFonts w:ascii="宋体" w:hAnsi="宋体"/>
                <w:szCs w:val="21"/>
              </w:rPr>
            </w:pPr>
            <w:r>
              <w:rPr>
                <w:rFonts w:ascii="宋体" w:hAnsi="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31741D9D" w14:textId="77777777" w:rsidR="00EF5ABB" w:rsidRDefault="00833E85">
            <w:pPr>
              <w:rPr>
                <w:rFonts w:ascii="宋体" w:hAnsi="宋体"/>
                <w:szCs w:val="21"/>
              </w:rPr>
            </w:pPr>
            <w:r>
              <w:rPr>
                <w:rFonts w:ascii="宋体" w:hAnsi="宋体" w:hint="eastAsia"/>
                <w:szCs w:val="21"/>
              </w:rPr>
              <w:t>1表示正确处理，0表示存在业务异常或系统异常</w:t>
            </w:r>
          </w:p>
        </w:tc>
      </w:tr>
      <w:tr w:rsidR="00EF5ABB" w14:paraId="62AABAC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BB804E4" w14:textId="77777777" w:rsidR="00EF5ABB" w:rsidRDefault="00833E85">
            <w:pPr>
              <w:jc w:val="center"/>
              <w:rPr>
                <w:rFonts w:ascii="宋体" w:hAnsi="宋体"/>
                <w:szCs w:val="21"/>
              </w:rPr>
            </w:pPr>
            <w:r>
              <w:rPr>
                <w:rFonts w:ascii="宋体" w:hAnsi="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2DA05022" w14:textId="77777777" w:rsidR="00EF5ABB" w:rsidRDefault="00833E85">
            <w:pPr>
              <w:rPr>
                <w:rFonts w:ascii="宋体" w:hAnsi="宋体"/>
                <w:szCs w:val="21"/>
              </w:rPr>
            </w:pPr>
            <w:r>
              <w:rPr>
                <w:rFonts w:ascii="宋体" w:hAnsi="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7A2EEFC1" w14:textId="77777777" w:rsidR="00EF5ABB" w:rsidRDefault="00833E85">
            <w:pPr>
              <w:rPr>
                <w:rFonts w:ascii="宋体" w:hAnsi="宋体"/>
                <w:szCs w:val="21"/>
              </w:rPr>
            </w:pPr>
            <w:r>
              <w:rPr>
                <w:rFonts w:ascii="宋体" w:hAnsi="宋体"/>
                <w:szCs w:val="21"/>
              </w:rPr>
              <w:t>CHAR(</w:t>
            </w:r>
            <w:r>
              <w:rPr>
                <w:rFonts w:ascii="宋体" w:hAnsi="宋体" w:hint="eastAsia"/>
                <w:szCs w:val="21"/>
              </w:rPr>
              <w:t>4000</w:t>
            </w:r>
            <w:r>
              <w:rPr>
                <w:rFonts w:ascii="宋体" w:hAnsi="宋体"/>
                <w:szCs w:val="21"/>
              </w:rPr>
              <w:t>)</w:t>
            </w:r>
          </w:p>
        </w:tc>
        <w:tc>
          <w:tcPr>
            <w:tcW w:w="1133" w:type="dxa"/>
            <w:tcBorders>
              <w:top w:val="single" w:sz="4" w:space="0" w:color="000000"/>
              <w:left w:val="single" w:sz="4" w:space="0" w:color="000000"/>
              <w:bottom w:val="single" w:sz="4" w:space="0" w:color="000000"/>
              <w:right w:val="single" w:sz="4" w:space="0" w:color="000000"/>
            </w:tcBorders>
          </w:tcPr>
          <w:p w14:paraId="75B0C349"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940B13F" w14:textId="77777777" w:rsidR="00EF5ABB" w:rsidRDefault="00833E85">
            <w:pPr>
              <w:rPr>
                <w:rFonts w:ascii="宋体" w:hAnsi="宋体"/>
                <w:szCs w:val="21"/>
              </w:rPr>
            </w:pPr>
            <w:r>
              <w:rPr>
                <w:rFonts w:ascii="宋体" w:hAnsi="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61DC7CC0" w14:textId="77777777" w:rsidR="00EF5ABB" w:rsidRDefault="00833E85">
            <w:pPr>
              <w:rPr>
                <w:rFonts w:ascii="宋体" w:hAnsi="宋体"/>
                <w:szCs w:val="21"/>
              </w:rPr>
            </w:pPr>
            <w:r>
              <w:rPr>
                <w:rFonts w:ascii="宋体" w:hAnsi="宋体" w:hint="eastAsia"/>
                <w:szCs w:val="21"/>
              </w:rPr>
              <w:t>错误信息（异常信息），需要穷举出系统支持的错误信息</w:t>
            </w:r>
          </w:p>
        </w:tc>
      </w:tr>
      <w:tr w:rsidR="00EF5ABB" w14:paraId="1CD204B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ACD1746" w14:textId="77777777" w:rsidR="00EF5ABB" w:rsidRDefault="00833E85">
            <w:pPr>
              <w:jc w:val="center"/>
              <w:rPr>
                <w:rFonts w:ascii="宋体" w:hAnsi="宋体"/>
                <w:szCs w:val="21"/>
              </w:rPr>
            </w:pPr>
            <w:r>
              <w:rPr>
                <w:rFonts w:ascii="宋体" w:hAnsi="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3902B93D" w14:textId="77777777" w:rsidR="00EF5ABB" w:rsidRDefault="00833E85">
            <w:pPr>
              <w:rPr>
                <w:rFonts w:ascii="宋体" w:hAnsi="宋体"/>
                <w:szCs w:val="21"/>
              </w:rPr>
            </w:pPr>
            <w:r>
              <w:rPr>
                <w:rFonts w:ascii="宋体" w:hAnsi="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388926B6" w14:textId="77777777" w:rsidR="00EF5ABB" w:rsidRDefault="00833E85">
            <w:pPr>
              <w:rPr>
                <w:rFonts w:ascii="宋体" w:hAnsi="宋体"/>
                <w:szCs w:val="21"/>
              </w:rPr>
            </w:pPr>
            <w:r>
              <w:rPr>
                <w:rFonts w:ascii="宋体" w:hAnsi="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009EEDE3" w14:textId="77777777" w:rsidR="00EF5ABB" w:rsidRDefault="00833E85">
            <w:pPr>
              <w:rPr>
                <w:rFonts w:ascii="宋体" w:hAnsi="宋体"/>
                <w:szCs w:val="21"/>
              </w:rPr>
            </w:pPr>
            <w:r>
              <w:rPr>
                <w:rFonts w:ascii="宋体" w:hAnsi="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C18C1CD" w14:textId="77777777" w:rsidR="00EF5ABB" w:rsidRDefault="00833E85">
            <w:pPr>
              <w:rPr>
                <w:rFonts w:ascii="宋体" w:hAnsi="宋体"/>
                <w:szCs w:val="21"/>
              </w:rPr>
            </w:pPr>
            <w:r>
              <w:rPr>
                <w:rFonts w:ascii="宋体" w:hAnsi="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0CCFD95A" w14:textId="77777777" w:rsidR="00EF5ABB" w:rsidRDefault="00833E85">
            <w:pPr>
              <w:rPr>
                <w:rFonts w:ascii="宋体" w:hAnsi="宋体"/>
                <w:szCs w:val="21"/>
              </w:rPr>
            </w:pPr>
            <w:r>
              <w:rPr>
                <w:rFonts w:ascii="宋体" w:hAnsi="宋体" w:hint="eastAsia"/>
                <w:szCs w:val="21"/>
              </w:rPr>
              <w:t>时间戳，记录当前时间，精确到毫秒</w:t>
            </w:r>
          </w:p>
        </w:tc>
      </w:tr>
    </w:tbl>
    <w:p w14:paraId="400BFB6F" w14:textId="77777777" w:rsidR="00EF5ABB" w:rsidRDefault="00EF5ABB">
      <w:pPr>
        <w:rPr>
          <w:rFonts w:cs="黑体"/>
        </w:rPr>
      </w:pPr>
    </w:p>
    <w:p w14:paraId="26B99D14" w14:textId="77777777" w:rsidR="00EF5ABB" w:rsidRDefault="00833E85">
      <w:pPr>
        <w:pStyle w:val="6"/>
        <w:tabs>
          <w:tab w:val="left" w:pos="1152"/>
        </w:tabs>
      </w:pPr>
      <w:r>
        <w:rPr>
          <w:rFonts w:hint="eastAsia"/>
        </w:rPr>
        <w:t>返回报文体</w:t>
      </w:r>
      <w:r>
        <w:rPr>
          <w:rFonts w:hint="eastAsia"/>
        </w:rPr>
        <w:t>BODY</w:t>
      </w:r>
    </w:p>
    <w:tbl>
      <w:tblPr>
        <w:tblW w:w="0" w:type="auto"/>
        <w:tblInd w:w="-34" w:type="dxa"/>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19E44F38"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39CBD43E" w14:textId="77777777" w:rsidR="00EF5ABB" w:rsidRDefault="00833E85">
            <w:pPr>
              <w:jc w:val="center"/>
              <w:rPr>
                <w:rFonts w:ascii="宋体" w:hAnsi="宋体" w:cs="宋体"/>
                <w:szCs w:val="21"/>
              </w:rPr>
            </w:pPr>
            <w:r>
              <w:rPr>
                <w:rFonts w:ascii="宋体" w:hAnsi="宋体" w:cs="宋体" w:hint="eastAsia"/>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5B9A2F68" w14:textId="77777777" w:rsidR="00EF5ABB" w:rsidRDefault="00833E85">
            <w:pPr>
              <w:jc w:val="center"/>
              <w:rPr>
                <w:rFonts w:ascii="宋体" w:hAnsi="宋体" w:cs="宋体"/>
                <w:szCs w:val="21"/>
              </w:rPr>
            </w:pPr>
            <w:r>
              <w:rPr>
                <w:rFonts w:ascii="宋体" w:hAnsi="宋体" w:cs="宋体" w:hint="eastAsia"/>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45197D4D"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7DE8C89D"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66652079" w14:textId="77777777" w:rsidR="00EF5ABB" w:rsidRDefault="00833E85">
            <w:pPr>
              <w:jc w:val="center"/>
              <w:rPr>
                <w:rFonts w:ascii="宋体" w:hAnsi="宋体" w:cs="宋体"/>
                <w:szCs w:val="21"/>
              </w:rPr>
            </w:pPr>
            <w:r>
              <w:rPr>
                <w:rFonts w:ascii="宋体" w:hAnsi="宋体" w:cs="宋体" w:hint="eastAsia"/>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509BC275" w14:textId="77777777" w:rsidR="00EF5ABB" w:rsidRDefault="00833E85">
            <w:pPr>
              <w:jc w:val="center"/>
              <w:rPr>
                <w:rFonts w:ascii="宋体" w:hAnsi="宋体" w:cs="宋体"/>
                <w:szCs w:val="21"/>
              </w:rPr>
            </w:pPr>
            <w:r>
              <w:rPr>
                <w:rFonts w:ascii="宋体" w:hAnsi="宋体" w:cs="宋体" w:hint="eastAsia"/>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027FF00E"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0128EBA2"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7613401F" w14:textId="77777777">
        <w:trPr>
          <w:trHeight w:val="281"/>
        </w:trPr>
        <w:tc>
          <w:tcPr>
            <w:tcW w:w="690" w:type="dxa"/>
            <w:tcBorders>
              <w:top w:val="nil"/>
              <w:left w:val="single" w:sz="4" w:space="0" w:color="auto"/>
              <w:bottom w:val="single" w:sz="4" w:space="0" w:color="auto"/>
              <w:right w:val="single" w:sz="4" w:space="0" w:color="auto"/>
            </w:tcBorders>
            <w:vAlign w:val="center"/>
          </w:tcPr>
          <w:p w14:paraId="66BFC5A4"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287" w:type="dxa"/>
            <w:tcBorders>
              <w:top w:val="nil"/>
              <w:left w:val="nil"/>
              <w:bottom w:val="single" w:sz="4" w:space="0" w:color="auto"/>
              <w:right w:val="single" w:sz="4" w:space="0" w:color="auto"/>
            </w:tcBorders>
            <w:vAlign w:val="center"/>
          </w:tcPr>
          <w:p w14:paraId="660E1B65" w14:textId="77777777" w:rsidR="00EF5ABB" w:rsidRDefault="00833E85">
            <w:pPr>
              <w:jc w:val="center"/>
              <w:rPr>
                <w:rFonts w:ascii="宋体" w:hAnsi="宋体" w:cs="宋体"/>
                <w:color w:val="000000"/>
                <w:szCs w:val="21"/>
              </w:rPr>
            </w:pPr>
            <w:r>
              <w:rPr>
                <w:rFonts w:ascii="宋体" w:hAnsi="宋体" w:cs="宋体" w:hint="eastAsia"/>
                <w:color w:val="000000"/>
                <w:szCs w:val="21"/>
              </w:rPr>
              <w:t>EXCHANGENO</w:t>
            </w:r>
          </w:p>
        </w:tc>
        <w:tc>
          <w:tcPr>
            <w:tcW w:w="1134" w:type="dxa"/>
            <w:tcBorders>
              <w:top w:val="nil"/>
              <w:left w:val="nil"/>
              <w:bottom w:val="single" w:sz="4" w:space="0" w:color="auto"/>
              <w:right w:val="single" w:sz="4" w:space="0" w:color="auto"/>
            </w:tcBorders>
            <w:vAlign w:val="center"/>
          </w:tcPr>
          <w:p w14:paraId="463DD68B"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tcBorders>
              <w:top w:val="nil"/>
              <w:left w:val="nil"/>
              <w:bottom w:val="single" w:sz="4" w:space="0" w:color="auto"/>
              <w:right w:val="single" w:sz="4" w:space="0" w:color="auto"/>
            </w:tcBorders>
            <w:vAlign w:val="center"/>
          </w:tcPr>
          <w:p w14:paraId="4D5C7F11" w14:textId="77777777" w:rsidR="00EF5ABB" w:rsidRDefault="00833E85">
            <w:pPr>
              <w:jc w:val="center"/>
              <w:rPr>
                <w:rFonts w:ascii="宋体" w:hAnsi="宋体" w:cs="宋体"/>
                <w:color w:val="000000"/>
                <w:szCs w:val="21"/>
              </w:rPr>
            </w:pPr>
            <w:r>
              <w:rPr>
                <w:rFonts w:ascii="宋体" w:hAnsi="宋体" w:cs="宋体" w:hint="eastAsia"/>
                <w:color w:val="000000"/>
                <w:szCs w:val="21"/>
              </w:rPr>
              <w:t>25</w:t>
            </w:r>
          </w:p>
        </w:tc>
        <w:tc>
          <w:tcPr>
            <w:tcW w:w="709" w:type="dxa"/>
            <w:tcBorders>
              <w:top w:val="nil"/>
              <w:left w:val="nil"/>
              <w:bottom w:val="single" w:sz="4" w:space="0" w:color="auto"/>
              <w:right w:val="single" w:sz="4" w:space="0" w:color="auto"/>
            </w:tcBorders>
            <w:vAlign w:val="center"/>
          </w:tcPr>
          <w:p w14:paraId="70839094"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024E8311" w14:textId="77777777" w:rsidR="00EF5ABB" w:rsidRDefault="00833E85">
            <w:pPr>
              <w:jc w:val="center"/>
              <w:rPr>
                <w:rFonts w:ascii="宋体" w:hAnsi="宋体" w:cs="宋体"/>
                <w:color w:val="000000"/>
                <w:szCs w:val="21"/>
              </w:rPr>
            </w:pPr>
            <w:r>
              <w:rPr>
                <w:rFonts w:ascii="宋体" w:hAnsi="宋体" w:cs="宋体" w:hint="eastAsia"/>
                <w:color w:val="000000"/>
                <w:szCs w:val="21"/>
              </w:rPr>
              <w:t>交费通知单号</w:t>
            </w:r>
          </w:p>
        </w:tc>
        <w:tc>
          <w:tcPr>
            <w:tcW w:w="2126" w:type="dxa"/>
            <w:tcBorders>
              <w:top w:val="nil"/>
              <w:left w:val="nil"/>
              <w:bottom w:val="single" w:sz="4" w:space="0" w:color="auto"/>
              <w:right w:val="single" w:sz="4" w:space="0" w:color="auto"/>
            </w:tcBorders>
            <w:vAlign w:val="center"/>
          </w:tcPr>
          <w:p w14:paraId="1906DC0D"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7348D08" w14:textId="77777777" w:rsidR="00EF5ABB" w:rsidRDefault="00EF5ABB">
            <w:pPr>
              <w:jc w:val="center"/>
              <w:rPr>
                <w:rFonts w:ascii="宋体" w:hAnsi="宋体" w:cs="宋体"/>
                <w:color w:val="000000"/>
                <w:szCs w:val="21"/>
              </w:rPr>
            </w:pPr>
          </w:p>
        </w:tc>
      </w:tr>
      <w:tr w:rsidR="00EF5ABB" w14:paraId="66109034" w14:textId="77777777">
        <w:trPr>
          <w:trHeight w:val="175"/>
        </w:trPr>
        <w:tc>
          <w:tcPr>
            <w:tcW w:w="690" w:type="dxa"/>
            <w:tcBorders>
              <w:top w:val="nil"/>
              <w:left w:val="single" w:sz="4" w:space="0" w:color="auto"/>
              <w:bottom w:val="single" w:sz="4" w:space="0" w:color="auto"/>
              <w:right w:val="single" w:sz="4" w:space="0" w:color="auto"/>
            </w:tcBorders>
            <w:vAlign w:val="center"/>
          </w:tcPr>
          <w:p w14:paraId="5B8FEBC2"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287" w:type="dxa"/>
            <w:tcBorders>
              <w:top w:val="nil"/>
              <w:left w:val="nil"/>
              <w:bottom w:val="single" w:sz="4" w:space="0" w:color="auto"/>
              <w:right w:val="single" w:sz="4" w:space="0" w:color="auto"/>
            </w:tcBorders>
            <w:vAlign w:val="center"/>
          </w:tcPr>
          <w:p w14:paraId="3B544D1D" w14:textId="77777777" w:rsidR="00EF5ABB" w:rsidRDefault="00833E85">
            <w:pPr>
              <w:jc w:val="center"/>
              <w:rPr>
                <w:rFonts w:ascii="宋体" w:hAnsi="宋体" w:cs="宋体"/>
                <w:color w:val="000000"/>
                <w:szCs w:val="21"/>
              </w:rPr>
            </w:pPr>
            <w:r>
              <w:rPr>
                <w:rFonts w:ascii="宋体" w:hAnsi="宋体" w:cs="宋体" w:hint="eastAsia"/>
                <w:color w:val="000000"/>
                <w:szCs w:val="21"/>
              </w:rPr>
              <w:t>SUMQUANTITY</w:t>
            </w:r>
          </w:p>
        </w:tc>
        <w:tc>
          <w:tcPr>
            <w:tcW w:w="1134" w:type="dxa"/>
            <w:tcBorders>
              <w:top w:val="nil"/>
              <w:left w:val="nil"/>
              <w:bottom w:val="single" w:sz="4" w:space="0" w:color="auto"/>
              <w:right w:val="single" w:sz="4" w:space="0" w:color="auto"/>
            </w:tcBorders>
            <w:vAlign w:val="center"/>
          </w:tcPr>
          <w:p w14:paraId="2C1F30FF" w14:textId="77777777" w:rsidR="00EF5ABB" w:rsidRDefault="00833E85">
            <w:pPr>
              <w:jc w:val="center"/>
              <w:rPr>
                <w:rFonts w:ascii="宋体" w:hAnsi="宋体" w:cs="宋体"/>
                <w:color w:val="000000"/>
                <w:szCs w:val="21"/>
              </w:rPr>
            </w:pPr>
            <w:r>
              <w:rPr>
                <w:rFonts w:ascii="宋体" w:hAnsi="宋体" w:cs="宋体" w:hint="eastAsia"/>
                <w:color w:val="000000"/>
                <w:szCs w:val="21"/>
              </w:rPr>
              <w:t>INTEGER</w:t>
            </w:r>
          </w:p>
        </w:tc>
        <w:tc>
          <w:tcPr>
            <w:tcW w:w="709" w:type="dxa"/>
            <w:tcBorders>
              <w:top w:val="nil"/>
              <w:left w:val="nil"/>
              <w:bottom w:val="single" w:sz="4" w:space="0" w:color="auto"/>
              <w:right w:val="single" w:sz="4" w:space="0" w:color="auto"/>
            </w:tcBorders>
            <w:vAlign w:val="center"/>
          </w:tcPr>
          <w:p w14:paraId="43A769D9"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0894810D"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442793AF" w14:textId="77777777" w:rsidR="00EF5ABB" w:rsidRDefault="00833E85">
            <w:pPr>
              <w:jc w:val="center"/>
              <w:rPr>
                <w:rFonts w:ascii="宋体" w:hAnsi="宋体" w:cs="宋体"/>
                <w:color w:val="000000"/>
                <w:szCs w:val="21"/>
              </w:rPr>
            </w:pPr>
            <w:r>
              <w:rPr>
                <w:rFonts w:ascii="宋体" w:hAnsi="宋体" w:cs="宋体" w:hint="eastAsia"/>
                <w:color w:val="000000"/>
                <w:szCs w:val="21"/>
              </w:rPr>
              <w:t>投保单总数</w:t>
            </w:r>
          </w:p>
        </w:tc>
        <w:tc>
          <w:tcPr>
            <w:tcW w:w="2126" w:type="dxa"/>
            <w:tcBorders>
              <w:top w:val="nil"/>
              <w:left w:val="nil"/>
              <w:bottom w:val="single" w:sz="4" w:space="0" w:color="auto"/>
              <w:right w:val="single" w:sz="4" w:space="0" w:color="auto"/>
            </w:tcBorders>
            <w:vAlign w:val="center"/>
          </w:tcPr>
          <w:p w14:paraId="3D5970BF"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2B4736DD" w14:textId="77777777" w:rsidR="00EF5ABB" w:rsidRDefault="00EF5ABB">
            <w:pPr>
              <w:jc w:val="center"/>
              <w:rPr>
                <w:rFonts w:ascii="宋体" w:hAnsi="宋体" w:cs="宋体"/>
                <w:color w:val="000000"/>
                <w:szCs w:val="21"/>
              </w:rPr>
            </w:pPr>
          </w:p>
        </w:tc>
      </w:tr>
      <w:tr w:rsidR="00EF5ABB" w14:paraId="708277C4" w14:textId="77777777">
        <w:trPr>
          <w:trHeight w:val="225"/>
        </w:trPr>
        <w:tc>
          <w:tcPr>
            <w:tcW w:w="690" w:type="dxa"/>
            <w:tcBorders>
              <w:top w:val="nil"/>
              <w:left w:val="single" w:sz="4" w:space="0" w:color="auto"/>
              <w:bottom w:val="single" w:sz="4" w:space="0" w:color="auto"/>
              <w:right w:val="single" w:sz="4" w:space="0" w:color="auto"/>
            </w:tcBorders>
            <w:vAlign w:val="center"/>
          </w:tcPr>
          <w:p w14:paraId="24790584"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287" w:type="dxa"/>
            <w:tcBorders>
              <w:top w:val="nil"/>
              <w:left w:val="nil"/>
              <w:bottom w:val="single" w:sz="4" w:space="0" w:color="auto"/>
              <w:right w:val="single" w:sz="4" w:space="0" w:color="auto"/>
            </w:tcBorders>
            <w:vAlign w:val="center"/>
          </w:tcPr>
          <w:p w14:paraId="51D55EA3" w14:textId="77777777" w:rsidR="00EF5ABB" w:rsidRDefault="00833E85">
            <w:pPr>
              <w:jc w:val="center"/>
              <w:rPr>
                <w:rFonts w:ascii="宋体" w:hAnsi="宋体" w:cs="宋体"/>
                <w:color w:val="000000"/>
                <w:szCs w:val="21"/>
              </w:rPr>
            </w:pPr>
            <w:r>
              <w:rPr>
                <w:rFonts w:ascii="宋体" w:hAnsi="宋体" w:cs="宋体" w:hint="eastAsia"/>
                <w:color w:val="000000"/>
                <w:szCs w:val="21"/>
              </w:rPr>
              <w:t>SUMFEE</w:t>
            </w:r>
          </w:p>
        </w:tc>
        <w:tc>
          <w:tcPr>
            <w:tcW w:w="1134" w:type="dxa"/>
            <w:tcBorders>
              <w:top w:val="nil"/>
              <w:left w:val="nil"/>
              <w:bottom w:val="single" w:sz="4" w:space="0" w:color="auto"/>
              <w:right w:val="single" w:sz="4" w:space="0" w:color="auto"/>
            </w:tcBorders>
            <w:vAlign w:val="center"/>
          </w:tcPr>
          <w:p w14:paraId="019C6A36" w14:textId="77777777" w:rsidR="00EF5ABB" w:rsidRDefault="00833E85">
            <w:pPr>
              <w:jc w:val="center"/>
              <w:rPr>
                <w:rFonts w:ascii="宋体" w:hAnsi="宋体" w:cs="宋体"/>
                <w:color w:val="000000"/>
                <w:szCs w:val="21"/>
              </w:rPr>
            </w:pPr>
            <w:r>
              <w:rPr>
                <w:rFonts w:ascii="宋体" w:hAnsi="宋体" w:cs="宋体" w:hint="eastAsia"/>
                <w:color w:val="000000"/>
                <w:szCs w:val="21"/>
              </w:rPr>
              <w:t>DECIMAL</w:t>
            </w:r>
          </w:p>
        </w:tc>
        <w:tc>
          <w:tcPr>
            <w:tcW w:w="709" w:type="dxa"/>
            <w:tcBorders>
              <w:top w:val="nil"/>
              <w:left w:val="nil"/>
              <w:bottom w:val="single" w:sz="4" w:space="0" w:color="auto"/>
              <w:right w:val="single" w:sz="4" w:space="0" w:color="auto"/>
            </w:tcBorders>
            <w:vAlign w:val="center"/>
          </w:tcPr>
          <w:p w14:paraId="68A348AC" w14:textId="77777777" w:rsidR="00EF5ABB" w:rsidRDefault="00833E85">
            <w:pPr>
              <w:jc w:val="center"/>
              <w:rPr>
                <w:rFonts w:ascii="宋体" w:hAnsi="宋体" w:cs="宋体"/>
                <w:color w:val="000000"/>
                <w:szCs w:val="21"/>
              </w:rPr>
            </w:pPr>
            <w:r>
              <w:rPr>
                <w:rFonts w:ascii="宋体" w:hAnsi="宋体" w:cs="宋体" w:hint="eastAsia"/>
                <w:color w:val="000000"/>
                <w:szCs w:val="21"/>
              </w:rPr>
              <w:t>14,2</w:t>
            </w:r>
          </w:p>
        </w:tc>
        <w:tc>
          <w:tcPr>
            <w:tcW w:w="709" w:type="dxa"/>
            <w:tcBorders>
              <w:top w:val="nil"/>
              <w:left w:val="nil"/>
              <w:bottom w:val="single" w:sz="4" w:space="0" w:color="auto"/>
              <w:right w:val="single" w:sz="4" w:space="0" w:color="auto"/>
            </w:tcBorders>
            <w:vAlign w:val="center"/>
          </w:tcPr>
          <w:p w14:paraId="5B27CB05"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20A470A2" w14:textId="77777777" w:rsidR="00EF5ABB" w:rsidRDefault="00833E85">
            <w:pPr>
              <w:jc w:val="center"/>
              <w:rPr>
                <w:rFonts w:ascii="宋体" w:hAnsi="宋体" w:cs="宋体"/>
                <w:color w:val="000000"/>
                <w:szCs w:val="21"/>
              </w:rPr>
            </w:pPr>
            <w:r>
              <w:rPr>
                <w:rFonts w:ascii="宋体" w:hAnsi="宋体" w:cs="宋体" w:hint="eastAsia"/>
                <w:color w:val="000000"/>
                <w:szCs w:val="21"/>
              </w:rPr>
              <w:t>交费通知单金额</w:t>
            </w:r>
          </w:p>
        </w:tc>
        <w:tc>
          <w:tcPr>
            <w:tcW w:w="2126" w:type="dxa"/>
            <w:tcBorders>
              <w:top w:val="nil"/>
              <w:left w:val="nil"/>
              <w:bottom w:val="single" w:sz="4" w:space="0" w:color="auto"/>
              <w:right w:val="single" w:sz="4" w:space="0" w:color="auto"/>
            </w:tcBorders>
            <w:vAlign w:val="center"/>
          </w:tcPr>
          <w:p w14:paraId="5F81CD51"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11AE8DCC" w14:textId="77777777" w:rsidR="00EF5ABB" w:rsidRDefault="00EF5ABB">
            <w:pPr>
              <w:jc w:val="center"/>
              <w:rPr>
                <w:rFonts w:ascii="宋体" w:hAnsi="宋体" w:cs="宋体"/>
                <w:color w:val="000000"/>
                <w:szCs w:val="21"/>
              </w:rPr>
            </w:pPr>
          </w:p>
        </w:tc>
      </w:tr>
      <w:tr w:rsidR="00EF5ABB" w14:paraId="6BDF3194" w14:textId="77777777">
        <w:trPr>
          <w:trHeight w:val="285"/>
        </w:trPr>
        <w:tc>
          <w:tcPr>
            <w:tcW w:w="690" w:type="dxa"/>
            <w:tcBorders>
              <w:top w:val="nil"/>
              <w:left w:val="single" w:sz="4" w:space="0" w:color="auto"/>
              <w:bottom w:val="single" w:sz="4" w:space="0" w:color="auto"/>
              <w:right w:val="single" w:sz="4" w:space="0" w:color="auto"/>
            </w:tcBorders>
            <w:vAlign w:val="center"/>
          </w:tcPr>
          <w:p w14:paraId="58397DEE"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287" w:type="dxa"/>
            <w:tcBorders>
              <w:top w:val="nil"/>
              <w:left w:val="nil"/>
              <w:bottom w:val="single" w:sz="4" w:space="0" w:color="auto"/>
              <w:right w:val="single" w:sz="4" w:space="0" w:color="auto"/>
            </w:tcBorders>
            <w:vAlign w:val="center"/>
          </w:tcPr>
          <w:p w14:paraId="30A10AAC" w14:textId="77777777" w:rsidR="00EF5ABB" w:rsidRDefault="00833E85">
            <w:pPr>
              <w:jc w:val="center"/>
              <w:rPr>
                <w:rFonts w:ascii="宋体" w:hAnsi="宋体" w:cs="宋体"/>
                <w:color w:val="000000"/>
                <w:szCs w:val="21"/>
              </w:rPr>
            </w:pPr>
            <w:r>
              <w:rPr>
                <w:rFonts w:ascii="宋体" w:hAnsi="宋体" w:cs="宋体" w:hint="eastAsia"/>
                <w:color w:val="000000"/>
                <w:szCs w:val="21"/>
              </w:rPr>
              <w:t>LATESTPAYDATE</w:t>
            </w:r>
          </w:p>
        </w:tc>
        <w:tc>
          <w:tcPr>
            <w:tcW w:w="1134" w:type="dxa"/>
            <w:tcBorders>
              <w:top w:val="nil"/>
              <w:left w:val="nil"/>
              <w:bottom w:val="single" w:sz="4" w:space="0" w:color="auto"/>
              <w:right w:val="single" w:sz="4" w:space="0" w:color="auto"/>
            </w:tcBorders>
            <w:vAlign w:val="center"/>
          </w:tcPr>
          <w:p w14:paraId="2D2341F3" w14:textId="77777777" w:rsidR="00EF5ABB" w:rsidRDefault="00833E85">
            <w:pPr>
              <w:jc w:val="center"/>
              <w:rPr>
                <w:rFonts w:ascii="宋体" w:hAnsi="宋体" w:cs="宋体"/>
                <w:color w:val="000000"/>
                <w:szCs w:val="21"/>
              </w:rPr>
            </w:pPr>
            <w:r>
              <w:rPr>
                <w:rFonts w:ascii="宋体" w:hAnsi="宋体" w:cs="宋体" w:hint="eastAsia"/>
                <w:color w:val="000000"/>
                <w:szCs w:val="21"/>
              </w:rPr>
              <w:t>DATE</w:t>
            </w:r>
          </w:p>
        </w:tc>
        <w:tc>
          <w:tcPr>
            <w:tcW w:w="709" w:type="dxa"/>
            <w:tcBorders>
              <w:top w:val="nil"/>
              <w:left w:val="nil"/>
              <w:bottom w:val="single" w:sz="4" w:space="0" w:color="auto"/>
              <w:right w:val="single" w:sz="4" w:space="0" w:color="auto"/>
            </w:tcBorders>
            <w:vAlign w:val="center"/>
          </w:tcPr>
          <w:p w14:paraId="3CA5DC79"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4207D597"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4199CE35" w14:textId="77777777" w:rsidR="00EF5ABB" w:rsidRDefault="00833E85">
            <w:pPr>
              <w:rPr>
                <w:rFonts w:ascii="宋体" w:hAnsi="宋体" w:cs="宋体"/>
                <w:color w:val="000000"/>
                <w:szCs w:val="21"/>
              </w:rPr>
            </w:pPr>
            <w:r>
              <w:rPr>
                <w:rFonts w:ascii="宋体" w:hAnsi="宋体" w:cs="宋体" w:hint="eastAsia"/>
                <w:color w:val="000000"/>
                <w:szCs w:val="21"/>
              </w:rPr>
              <w:t>最迟交费日期</w:t>
            </w:r>
          </w:p>
        </w:tc>
        <w:tc>
          <w:tcPr>
            <w:tcW w:w="2126" w:type="dxa"/>
            <w:tcBorders>
              <w:top w:val="nil"/>
              <w:left w:val="nil"/>
              <w:bottom w:val="single" w:sz="4" w:space="0" w:color="auto"/>
              <w:right w:val="single" w:sz="4" w:space="0" w:color="auto"/>
            </w:tcBorders>
            <w:vAlign w:val="center"/>
          </w:tcPr>
          <w:p w14:paraId="4488A49D"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49200150" w14:textId="77777777" w:rsidR="00EF5ABB" w:rsidRDefault="00EF5ABB">
            <w:pPr>
              <w:jc w:val="center"/>
              <w:rPr>
                <w:rFonts w:ascii="宋体" w:hAnsi="宋体" w:cs="宋体"/>
                <w:color w:val="000000"/>
                <w:szCs w:val="21"/>
              </w:rPr>
            </w:pPr>
          </w:p>
        </w:tc>
      </w:tr>
      <w:tr w:rsidR="00EF5ABB" w14:paraId="669F7ECE" w14:textId="77777777">
        <w:trPr>
          <w:trHeight w:val="285"/>
        </w:trPr>
        <w:tc>
          <w:tcPr>
            <w:tcW w:w="690" w:type="dxa"/>
            <w:tcBorders>
              <w:top w:val="nil"/>
              <w:left w:val="single" w:sz="4" w:space="0" w:color="auto"/>
              <w:bottom w:val="single" w:sz="4" w:space="0" w:color="auto"/>
              <w:right w:val="single" w:sz="4" w:space="0" w:color="auto"/>
            </w:tcBorders>
            <w:vAlign w:val="center"/>
          </w:tcPr>
          <w:p w14:paraId="6C7DDA99"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287" w:type="dxa"/>
            <w:tcBorders>
              <w:top w:val="nil"/>
              <w:left w:val="nil"/>
              <w:bottom w:val="single" w:sz="4" w:space="0" w:color="auto"/>
              <w:right w:val="single" w:sz="4" w:space="0" w:color="auto"/>
            </w:tcBorders>
            <w:vAlign w:val="center"/>
          </w:tcPr>
          <w:p w14:paraId="333805B6" w14:textId="77777777" w:rsidR="00EF5ABB" w:rsidRDefault="00833E85">
            <w:pPr>
              <w:jc w:val="center"/>
              <w:rPr>
                <w:rFonts w:ascii="宋体" w:hAnsi="宋体" w:cs="宋体"/>
                <w:color w:val="000000"/>
                <w:szCs w:val="21"/>
              </w:rPr>
            </w:pPr>
            <w:r>
              <w:rPr>
                <w:rFonts w:ascii="宋体" w:hAnsi="宋体" w:cs="宋体" w:hint="eastAsia"/>
                <w:color w:val="000000"/>
                <w:szCs w:val="21"/>
              </w:rPr>
              <w:t>CHECKLATESTPAYDATE</w:t>
            </w:r>
          </w:p>
        </w:tc>
        <w:tc>
          <w:tcPr>
            <w:tcW w:w="1134" w:type="dxa"/>
            <w:tcBorders>
              <w:top w:val="nil"/>
              <w:left w:val="nil"/>
              <w:bottom w:val="single" w:sz="4" w:space="0" w:color="auto"/>
              <w:right w:val="single" w:sz="4" w:space="0" w:color="auto"/>
            </w:tcBorders>
            <w:vAlign w:val="center"/>
          </w:tcPr>
          <w:p w14:paraId="073FE0C7" w14:textId="77777777" w:rsidR="00EF5ABB" w:rsidRDefault="00833E85">
            <w:pPr>
              <w:jc w:val="center"/>
              <w:rPr>
                <w:rFonts w:ascii="宋体" w:hAnsi="宋体" w:cs="宋体"/>
                <w:color w:val="000000"/>
                <w:szCs w:val="21"/>
              </w:rPr>
            </w:pPr>
            <w:r>
              <w:rPr>
                <w:rFonts w:ascii="宋体" w:hAnsi="宋体" w:cs="宋体" w:hint="eastAsia"/>
                <w:color w:val="000000"/>
                <w:szCs w:val="21"/>
              </w:rPr>
              <w:t>DATE</w:t>
            </w:r>
          </w:p>
        </w:tc>
        <w:tc>
          <w:tcPr>
            <w:tcW w:w="709" w:type="dxa"/>
            <w:tcBorders>
              <w:top w:val="nil"/>
              <w:left w:val="nil"/>
              <w:bottom w:val="single" w:sz="4" w:space="0" w:color="auto"/>
              <w:right w:val="single" w:sz="4" w:space="0" w:color="auto"/>
            </w:tcBorders>
            <w:vAlign w:val="center"/>
          </w:tcPr>
          <w:p w14:paraId="389ED49C"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404F45DB"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3C37AC97" w14:textId="77777777" w:rsidR="00EF5ABB" w:rsidRDefault="00833E85">
            <w:pPr>
              <w:jc w:val="center"/>
              <w:rPr>
                <w:rFonts w:ascii="宋体" w:hAnsi="宋体" w:cs="宋体"/>
                <w:color w:val="000000"/>
                <w:szCs w:val="21"/>
              </w:rPr>
            </w:pPr>
            <w:r>
              <w:rPr>
                <w:rFonts w:ascii="宋体" w:hAnsi="宋体" w:cs="宋体" w:hint="eastAsia"/>
                <w:color w:val="000000"/>
                <w:szCs w:val="21"/>
              </w:rPr>
              <w:t>支票最迟交费日期</w:t>
            </w:r>
          </w:p>
        </w:tc>
        <w:tc>
          <w:tcPr>
            <w:tcW w:w="2126" w:type="dxa"/>
            <w:tcBorders>
              <w:top w:val="nil"/>
              <w:left w:val="nil"/>
              <w:bottom w:val="single" w:sz="4" w:space="0" w:color="auto"/>
              <w:right w:val="single" w:sz="4" w:space="0" w:color="auto"/>
            </w:tcBorders>
            <w:vAlign w:val="center"/>
          </w:tcPr>
          <w:p w14:paraId="3EE4E204"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6DBF8007" w14:textId="77777777" w:rsidR="00EF5ABB" w:rsidRDefault="00EF5ABB">
            <w:pPr>
              <w:jc w:val="center"/>
              <w:rPr>
                <w:rFonts w:ascii="宋体" w:hAnsi="宋体" w:cs="宋体"/>
                <w:color w:val="000000"/>
                <w:szCs w:val="21"/>
              </w:rPr>
            </w:pPr>
          </w:p>
        </w:tc>
      </w:tr>
      <w:tr w:rsidR="00EF5ABB" w14:paraId="3FF8910D" w14:textId="77777777">
        <w:trPr>
          <w:trHeight w:val="285"/>
        </w:trPr>
        <w:tc>
          <w:tcPr>
            <w:tcW w:w="690" w:type="dxa"/>
            <w:tcBorders>
              <w:top w:val="nil"/>
              <w:left w:val="single" w:sz="4" w:space="0" w:color="auto"/>
              <w:bottom w:val="single" w:sz="4" w:space="0" w:color="auto"/>
              <w:right w:val="single" w:sz="4" w:space="0" w:color="auto"/>
            </w:tcBorders>
            <w:shd w:val="clear" w:color="auto" w:fill="FFFFFF"/>
            <w:vAlign w:val="center"/>
          </w:tcPr>
          <w:p w14:paraId="0FD0A531" w14:textId="77777777" w:rsidR="00EF5ABB" w:rsidRDefault="00833E85">
            <w:pPr>
              <w:jc w:val="center"/>
              <w:rPr>
                <w:rFonts w:ascii="宋体" w:hAnsi="宋体" w:cs="宋体"/>
                <w:szCs w:val="21"/>
              </w:rPr>
            </w:pPr>
            <w:r>
              <w:rPr>
                <w:rFonts w:ascii="宋体" w:hAnsi="宋体" w:cs="宋体" w:hint="eastAsia"/>
                <w:szCs w:val="21"/>
              </w:rPr>
              <w:t>6</w:t>
            </w:r>
          </w:p>
        </w:tc>
        <w:tc>
          <w:tcPr>
            <w:tcW w:w="2287" w:type="dxa"/>
            <w:tcBorders>
              <w:top w:val="nil"/>
              <w:left w:val="nil"/>
              <w:bottom w:val="single" w:sz="4" w:space="0" w:color="auto"/>
              <w:right w:val="single" w:sz="4" w:space="0" w:color="auto"/>
            </w:tcBorders>
            <w:shd w:val="clear" w:color="auto" w:fill="FFFFFF"/>
            <w:vAlign w:val="center"/>
          </w:tcPr>
          <w:p w14:paraId="525E020C" w14:textId="77777777" w:rsidR="00EF5ABB" w:rsidRDefault="00833E85">
            <w:pPr>
              <w:jc w:val="center"/>
              <w:rPr>
                <w:rFonts w:ascii="宋体" w:hAnsi="宋体" w:cs="宋体"/>
                <w:szCs w:val="21"/>
              </w:rPr>
            </w:pPr>
            <w:r>
              <w:rPr>
                <w:rFonts w:ascii="宋体" w:hAnsi="宋体" w:cs="宋体" w:hint="eastAsia"/>
                <w:szCs w:val="21"/>
              </w:rPr>
              <w:t>CIRCPAYMENTNO</w:t>
            </w:r>
          </w:p>
        </w:tc>
        <w:tc>
          <w:tcPr>
            <w:tcW w:w="1134" w:type="dxa"/>
            <w:tcBorders>
              <w:top w:val="nil"/>
              <w:left w:val="nil"/>
              <w:bottom w:val="single" w:sz="4" w:space="0" w:color="auto"/>
              <w:right w:val="single" w:sz="4" w:space="0" w:color="auto"/>
            </w:tcBorders>
            <w:shd w:val="clear" w:color="auto" w:fill="FFFFFF"/>
            <w:vAlign w:val="center"/>
          </w:tcPr>
          <w:p w14:paraId="7B815781" w14:textId="77777777" w:rsidR="00EF5ABB" w:rsidRDefault="00833E85">
            <w:pPr>
              <w:jc w:val="center"/>
              <w:rPr>
                <w:rFonts w:ascii="宋体" w:hAnsi="宋体" w:cs="宋体"/>
                <w:szCs w:val="21"/>
              </w:rPr>
            </w:pPr>
            <w:r>
              <w:rPr>
                <w:rFonts w:ascii="宋体" w:hAnsi="宋体" w:cs="宋体"/>
                <w:szCs w:val="21"/>
              </w:rPr>
              <w:t>varchar</w:t>
            </w:r>
          </w:p>
        </w:tc>
        <w:tc>
          <w:tcPr>
            <w:tcW w:w="709" w:type="dxa"/>
            <w:tcBorders>
              <w:top w:val="nil"/>
              <w:left w:val="nil"/>
              <w:bottom w:val="single" w:sz="4" w:space="0" w:color="auto"/>
              <w:right w:val="single" w:sz="4" w:space="0" w:color="auto"/>
            </w:tcBorders>
            <w:shd w:val="clear" w:color="auto" w:fill="FFFFFF"/>
            <w:vAlign w:val="center"/>
          </w:tcPr>
          <w:p w14:paraId="2C06E534" w14:textId="77777777" w:rsidR="00EF5ABB" w:rsidRDefault="00833E85">
            <w:pPr>
              <w:jc w:val="center"/>
              <w:rPr>
                <w:rFonts w:ascii="宋体" w:hAnsi="宋体" w:cs="宋体"/>
                <w:szCs w:val="21"/>
              </w:rPr>
            </w:pPr>
            <w:r>
              <w:rPr>
                <w:rFonts w:ascii="宋体" w:hAnsi="宋体" w:cs="宋体" w:hint="eastAsia"/>
                <w:szCs w:val="21"/>
              </w:rPr>
              <w:t>50</w:t>
            </w:r>
          </w:p>
        </w:tc>
        <w:tc>
          <w:tcPr>
            <w:tcW w:w="709" w:type="dxa"/>
            <w:tcBorders>
              <w:top w:val="nil"/>
              <w:left w:val="nil"/>
              <w:bottom w:val="single" w:sz="4" w:space="0" w:color="auto"/>
              <w:right w:val="single" w:sz="4" w:space="0" w:color="auto"/>
            </w:tcBorders>
            <w:shd w:val="clear" w:color="auto" w:fill="FFFFFF"/>
            <w:vAlign w:val="center"/>
          </w:tcPr>
          <w:p w14:paraId="1F93C0C1"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tcBorders>
              <w:top w:val="nil"/>
              <w:left w:val="nil"/>
              <w:bottom w:val="single" w:sz="4" w:space="0" w:color="auto"/>
              <w:right w:val="single" w:sz="4" w:space="0" w:color="auto"/>
            </w:tcBorders>
            <w:shd w:val="clear" w:color="auto" w:fill="FFFFFF"/>
            <w:vAlign w:val="center"/>
          </w:tcPr>
          <w:p w14:paraId="02565CD2" w14:textId="77777777" w:rsidR="00EF5ABB" w:rsidRDefault="00833E85">
            <w:pPr>
              <w:jc w:val="center"/>
              <w:rPr>
                <w:rFonts w:ascii="宋体" w:hAnsi="宋体" w:cs="宋体"/>
                <w:szCs w:val="21"/>
              </w:rPr>
            </w:pPr>
            <w:r>
              <w:rPr>
                <w:rFonts w:ascii="宋体" w:hAnsi="宋体" w:cs="宋体" w:hint="eastAsia"/>
                <w:szCs w:val="21"/>
              </w:rPr>
              <w:t>平台交易号</w:t>
            </w:r>
          </w:p>
        </w:tc>
        <w:tc>
          <w:tcPr>
            <w:tcW w:w="2126" w:type="dxa"/>
            <w:tcBorders>
              <w:top w:val="nil"/>
              <w:left w:val="nil"/>
              <w:bottom w:val="single" w:sz="4" w:space="0" w:color="auto"/>
              <w:right w:val="single" w:sz="4" w:space="0" w:color="auto"/>
            </w:tcBorders>
            <w:shd w:val="clear" w:color="auto" w:fill="FFFFFF"/>
            <w:vAlign w:val="center"/>
          </w:tcPr>
          <w:p w14:paraId="46339A50" w14:textId="77777777" w:rsidR="00EF5ABB" w:rsidRDefault="00833E85">
            <w:pPr>
              <w:jc w:val="center"/>
              <w:rPr>
                <w:rFonts w:ascii="宋体" w:hAnsi="宋体" w:cs="宋体"/>
                <w:szCs w:val="21"/>
              </w:rPr>
            </w:pPr>
            <w:r>
              <w:rPr>
                <w:rFonts w:ascii="宋体" w:hAnsi="宋体" w:cs="宋体" w:hint="eastAsia"/>
                <w:szCs w:val="21"/>
              </w:rPr>
              <w:t>上海个性</w:t>
            </w:r>
            <w:r>
              <w:rPr>
                <w:rFonts w:ascii="宋体" w:hAnsi="宋体" w:cs="宋体"/>
                <w:szCs w:val="21"/>
              </w:rPr>
              <w:t>返回</w:t>
            </w:r>
          </w:p>
        </w:tc>
        <w:tc>
          <w:tcPr>
            <w:tcW w:w="1134" w:type="dxa"/>
            <w:tcBorders>
              <w:top w:val="nil"/>
              <w:left w:val="nil"/>
              <w:bottom w:val="single" w:sz="4" w:space="0" w:color="auto"/>
              <w:right w:val="single" w:sz="4" w:space="0" w:color="auto"/>
            </w:tcBorders>
            <w:shd w:val="clear" w:color="auto" w:fill="FFFFFF"/>
            <w:vAlign w:val="center"/>
          </w:tcPr>
          <w:p w14:paraId="44B3C77B" w14:textId="77777777" w:rsidR="00EF5ABB" w:rsidRDefault="00EF5ABB">
            <w:pPr>
              <w:jc w:val="center"/>
              <w:rPr>
                <w:rFonts w:ascii="宋体" w:hAnsi="宋体" w:cs="宋体"/>
                <w:szCs w:val="21"/>
              </w:rPr>
            </w:pPr>
          </w:p>
        </w:tc>
      </w:tr>
      <w:tr w:rsidR="00EF5ABB" w14:paraId="4FD7EF7C" w14:textId="77777777">
        <w:trPr>
          <w:trHeight w:val="2340"/>
        </w:trPr>
        <w:tc>
          <w:tcPr>
            <w:tcW w:w="690" w:type="dxa"/>
            <w:tcBorders>
              <w:top w:val="nil"/>
              <w:left w:val="single" w:sz="4" w:space="0" w:color="auto"/>
              <w:bottom w:val="single" w:sz="4" w:space="0" w:color="auto"/>
              <w:right w:val="single" w:sz="4" w:space="0" w:color="auto"/>
            </w:tcBorders>
            <w:vAlign w:val="center"/>
          </w:tcPr>
          <w:p w14:paraId="3DE1719F" w14:textId="77777777" w:rsidR="00EF5ABB" w:rsidRDefault="00833E85">
            <w:pPr>
              <w:jc w:val="center"/>
              <w:rPr>
                <w:rFonts w:ascii="宋体" w:hAnsi="宋体" w:cs="宋体"/>
                <w:color w:val="000000"/>
                <w:szCs w:val="21"/>
              </w:rPr>
            </w:pPr>
            <w:r>
              <w:rPr>
                <w:rFonts w:ascii="宋体" w:hAnsi="宋体" w:cs="宋体" w:hint="eastAsia"/>
                <w:color w:val="000000"/>
                <w:szCs w:val="21"/>
              </w:rPr>
              <w:lastRenderedPageBreak/>
              <w:t>7</w:t>
            </w:r>
          </w:p>
        </w:tc>
        <w:tc>
          <w:tcPr>
            <w:tcW w:w="2287" w:type="dxa"/>
            <w:tcBorders>
              <w:top w:val="nil"/>
              <w:left w:val="nil"/>
              <w:bottom w:val="single" w:sz="4" w:space="0" w:color="auto"/>
              <w:right w:val="single" w:sz="4" w:space="0" w:color="auto"/>
            </w:tcBorders>
            <w:vAlign w:val="center"/>
          </w:tcPr>
          <w:p w14:paraId="0CD0A8B2" w14:textId="77777777" w:rsidR="00EF5ABB" w:rsidRDefault="00833E85">
            <w:pPr>
              <w:jc w:val="center"/>
              <w:rPr>
                <w:rFonts w:ascii="宋体" w:hAnsi="宋体" w:cs="宋体"/>
                <w:color w:val="000000"/>
                <w:szCs w:val="21"/>
              </w:rPr>
            </w:pPr>
            <w:r>
              <w:rPr>
                <w:rFonts w:ascii="宋体" w:hAnsi="宋体" w:cs="宋体" w:hint="eastAsia"/>
                <w:color w:val="000000"/>
                <w:szCs w:val="21"/>
              </w:rPr>
              <w:t>FLAG</w:t>
            </w:r>
          </w:p>
        </w:tc>
        <w:tc>
          <w:tcPr>
            <w:tcW w:w="1134" w:type="dxa"/>
            <w:tcBorders>
              <w:top w:val="nil"/>
              <w:left w:val="nil"/>
              <w:bottom w:val="single" w:sz="4" w:space="0" w:color="auto"/>
              <w:right w:val="single" w:sz="4" w:space="0" w:color="auto"/>
            </w:tcBorders>
            <w:vAlign w:val="center"/>
          </w:tcPr>
          <w:p w14:paraId="3BE47687" w14:textId="77777777" w:rsidR="00EF5ABB" w:rsidRDefault="00833E85">
            <w:pPr>
              <w:jc w:val="center"/>
              <w:rPr>
                <w:rFonts w:ascii="宋体" w:hAnsi="宋体" w:cs="宋体"/>
                <w:color w:val="000000"/>
                <w:szCs w:val="21"/>
              </w:rPr>
            </w:pPr>
            <w:r>
              <w:rPr>
                <w:rFonts w:ascii="宋体" w:hAnsi="宋体" w:cs="宋体" w:hint="eastAsia"/>
                <w:color w:val="000000"/>
                <w:szCs w:val="21"/>
              </w:rPr>
              <w:t>CHAR</w:t>
            </w:r>
          </w:p>
        </w:tc>
        <w:tc>
          <w:tcPr>
            <w:tcW w:w="709" w:type="dxa"/>
            <w:tcBorders>
              <w:top w:val="nil"/>
              <w:left w:val="nil"/>
              <w:bottom w:val="single" w:sz="4" w:space="0" w:color="auto"/>
              <w:right w:val="single" w:sz="4" w:space="0" w:color="auto"/>
            </w:tcBorders>
            <w:vAlign w:val="center"/>
          </w:tcPr>
          <w:p w14:paraId="46A3E5EB" w14:textId="77777777" w:rsidR="00EF5ABB" w:rsidRDefault="00833E85">
            <w:pPr>
              <w:jc w:val="center"/>
              <w:rPr>
                <w:rFonts w:ascii="宋体" w:hAnsi="宋体" w:cs="宋体"/>
                <w:color w:val="000000"/>
                <w:szCs w:val="21"/>
              </w:rPr>
            </w:pPr>
            <w:r>
              <w:rPr>
                <w:rFonts w:ascii="宋体" w:hAnsi="宋体" w:cs="宋体" w:hint="eastAsia"/>
                <w:color w:val="000000"/>
                <w:szCs w:val="21"/>
              </w:rPr>
              <w:t>10</w:t>
            </w:r>
          </w:p>
        </w:tc>
        <w:tc>
          <w:tcPr>
            <w:tcW w:w="709" w:type="dxa"/>
            <w:tcBorders>
              <w:top w:val="nil"/>
              <w:left w:val="nil"/>
              <w:bottom w:val="single" w:sz="4" w:space="0" w:color="auto"/>
              <w:right w:val="single" w:sz="4" w:space="0" w:color="auto"/>
            </w:tcBorders>
            <w:vAlign w:val="center"/>
          </w:tcPr>
          <w:p w14:paraId="18B85026"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71E78B3B" w14:textId="77777777" w:rsidR="00EF5ABB" w:rsidRDefault="00833E85">
            <w:pPr>
              <w:jc w:val="center"/>
              <w:rPr>
                <w:rFonts w:ascii="宋体" w:hAnsi="宋体" w:cs="宋体"/>
                <w:color w:val="000000"/>
                <w:szCs w:val="21"/>
              </w:rPr>
            </w:pPr>
            <w:r>
              <w:rPr>
                <w:rFonts w:ascii="宋体" w:hAnsi="宋体" w:cs="宋体" w:hint="eastAsia"/>
                <w:color w:val="000000"/>
                <w:szCs w:val="21"/>
              </w:rPr>
              <w:t>标志字段</w:t>
            </w:r>
          </w:p>
        </w:tc>
        <w:tc>
          <w:tcPr>
            <w:tcW w:w="2126" w:type="dxa"/>
            <w:tcBorders>
              <w:top w:val="nil"/>
              <w:left w:val="nil"/>
              <w:bottom w:val="single" w:sz="4" w:space="0" w:color="auto"/>
              <w:right w:val="single" w:sz="4" w:space="0" w:color="auto"/>
            </w:tcBorders>
            <w:vAlign w:val="center"/>
          </w:tcPr>
          <w:p w14:paraId="5AD556EF" w14:textId="77777777" w:rsidR="00EF5ABB" w:rsidRDefault="00833E85">
            <w:pPr>
              <w:rPr>
                <w:rFonts w:ascii="宋体" w:hAnsi="宋体" w:cs="宋体"/>
                <w:color w:val="000000"/>
                <w:szCs w:val="21"/>
              </w:rPr>
            </w:pPr>
            <w:r>
              <w:rPr>
                <w:rFonts w:ascii="宋体" w:hAnsi="宋体" w:cs="宋体" w:hint="eastAsia"/>
                <w:color w:val="000000"/>
                <w:szCs w:val="21"/>
              </w:rPr>
              <w:t xml:space="preserve">共10位 </w:t>
            </w:r>
          </w:p>
          <w:p w14:paraId="4574FC72" w14:textId="77777777" w:rsidR="00EF5ABB" w:rsidRDefault="00833E85">
            <w:pPr>
              <w:rPr>
                <w:rFonts w:ascii="宋体" w:hAnsi="宋体" w:cs="宋体"/>
                <w:color w:val="000000"/>
                <w:szCs w:val="21"/>
              </w:rPr>
            </w:pPr>
            <w:r>
              <w:rPr>
                <w:rFonts w:ascii="宋体" w:hAnsi="宋体" w:cs="宋体" w:hint="eastAsia"/>
                <w:color w:val="000000"/>
                <w:szCs w:val="21"/>
              </w:rPr>
              <w:t>[1]:交费通知单是否到账确认状态（1：是、0：否）</w:t>
            </w:r>
            <w:r>
              <w:rPr>
                <w:rFonts w:ascii="宋体" w:hAnsi="宋体" w:cs="宋体" w:hint="eastAsia"/>
                <w:color w:val="000000"/>
                <w:szCs w:val="21"/>
              </w:rPr>
              <w:br/>
              <w:t>[2]: 交费通知单是否是交费完成确认状态1：是、0：否）</w:t>
            </w:r>
          </w:p>
        </w:tc>
        <w:tc>
          <w:tcPr>
            <w:tcW w:w="1134" w:type="dxa"/>
            <w:tcBorders>
              <w:top w:val="nil"/>
              <w:left w:val="nil"/>
              <w:bottom w:val="single" w:sz="4" w:space="0" w:color="auto"/>
              <w:right w:val="single" w:sz="4" w:space="0" w:color="auto"/>
            </w:tcBorders>
            <w:vAlign w:val="center"/>
          </w:tcPr>
          <w:p w14:paraId="3405714A" w14:textId="77777777" w:rsidR="00EF5ABB" w:rsidRDefault="00EF5ABB">
            <w:pPr>
              <w:jc w:val="center"/>
              <w:rPr>
                <w:rFonts w:ascii="宋体" w:hAnsi="宋体" w:cs="宋体"/>
                <w:color w:val="000000"/>
                <w:szCs w:val="21"/>
              </w:rPr>
            </w:pPr>
          </w:p>
        </w:tc>
      </w:tr>
      <w:tr w:rsidR="00EF5ABB" w14:paraId="356D250D" w14:textId="77777777">
        <w:trPr>
          <w:trHeight w:val="266"/>
        </w:trPr>
        <w:tc>
          <w:tcPr>
            <w:tcW w:w="690" w:type="dxa"/>
            <w:tcBorders>
              <w:top w:val="nil"/>
              <w:left w:val="single" w:sz="4" w:space="0" w:color="auto"/>
              <w:bottom w:val="single" w:sz="4" w:space="0" w:color="auto"/>
              <w:right w:val="single" w:sz="4" w:space="0" w:color="auto"/>
            </w:tcBorders>
            <w:vAlign w:val="center"/>
          </w:tcPr>
          <w:p w14:paraId="2A0B4C74" w14:textId="77777777" w:rsidR="00EF5ABB" w:rsidRDefault="00833E85">
            <w:pPr>
              <w:jc w:val="center"/>
              <w:rPr>
                <w:rFonts w:ascii="宋体" w:hAnsi="宋体" w:cs="宋体"/>
                <w:color w:val="000000"/>
                <w:szCs w:val="21"/>
              </w:rPr>
            </w:pPr>
            <w:r>
              <w:rPr>
                <w:rFonts w:ascii="宋体" w:hAnsi="宋体" w:cs="宋体" w:hint="eastAsia"/>
                <w:color w:val="000000"/>
                <w:szCs w:val="21"/>
              </w:rPr>
              <w:t>8</w:t>
            </w:r>
          </w:p>
        </w:tc>
        <w:tc>
          <w:tcPr>
            <w:tcW w:w="2287" w:type="dxa"/>
            <w:tcBorders>
              <w:top w:val="nil"/>
              <w:left w:val="nil"/>
              <w:bottom w:val="single" w:sz="4" w:space="0" w:color="auto"/>
              <w:right w:val="single" w:sz="4" w:space="0" w:color="auto"/>
            </w:tcBorders>
            <w:vAlign w:val="center"/>
          </w:tcPr>
          <w:p w14:paraId="0E80C0E8" w14:textId="77777777" w:rsidR="00EF5ABB" w:rsidRDefault="00833E85">
            <w:pPr>
              <w:jc w:val="center"/>
              <w:rPr>
                <w:rFonts w:ascii="宋体" w:hAnsi="宋体" w:cs="宋体"/>
                <w:color w:val="000000"/>
                <w:szCs w:val="21"/>
              </w:rPr>
            </w:pPr>
            <w:r>
              <w:rPr>
                <w:rFonts w:ascii="宋体" w:hAnsi="宋体" w:cs="宋体" w:hint="eastAsia"/>
                <w:color w:val="000000"/>
                <w:szCs w:val="21"/>
              </w:rPr>
              <w:t>BUSINESSLIST</w:t>
            </w:r>
          </w:p>
        </w:tc>
        <w:tc>
          <w:tcPr>
            <w:tcW w:w="1134" w:type="dxa"/>
            <w:tcBorders>
              <w:top w:val="nil"/>
              <w:left w:val="nil"/>
              <w:bottom w:val="single" w:sz="4" w:space="0" w:color="auto"/>
              <w:right w:val="single" w:sz="4" w:space="0" w:color="auto"/>
            </w:tcBorders>
            <w:vAlign w:val="center"/>
          </w:tcPr>
          <w:p w14:paraId="7C7531AF"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370009A0"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709" w:type="dxa"/>
            <w:tcBorders>
              <w:top w:val="nil"/>
              <w:left w:val="nil"/>
              <w:bottom w:val="single" w:sz="4" w:space="0" w:color="auto"/>
              <w:right w:val="single" w:sz="4" w:space="0" w:color="auto"/>
            </w:tcBorders>
            <w:vAlign w:val="center"/>
          </w:tcPr>
          <w:p w14:paraId="177E0D21"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59CA61D6" w14:textId="77777777" w:rsidR="00EF5ABB" w:rsidRDefault="00833E85">
            <w:pPr>
              <w:jc w:val="center"/>
              <w:rPr>
                <w:rFonts w:ascii="宋体" w:hAnsi="宋体" w:cs="宋体"/>
                <w:color w:val="000000"/>
                <w:szCs w:val="21"/>
              </w:rPr>
            </w:pPr>
            <w:r>
              <w:rPr>
                <w:rFonts w:ascii="宋体" w:hAnsi="宋体" w:cs="宋体" w:hint="eastAsia"/>
                <w:color w:val="000000"/>
                <w:szCs w:val="21"/>
              </w:rPr>
              <w:t>投保单集合标签</w:t>
            </w:r>
          </w:p>
        </w:tc>
        <w:tc>
          <w:tcPr>
            <w:tcW w:w="2126" w:type="dxa"/>
            <w:tcBorders>
              <w:top w:val="nil"/>
              <w:left w:val="nil"/>
              <w:bottom w:val="single" w:sz="4" w:space="0" w:color="auto"/>
              <w:right w:val="single" w:sz="4" w:space="0" w:color="auto"/>
            </w:tcBorders>
            <w:vAlign w:val="center"/>
          </w:tcPr>
          <w:p w14:paraId="44182715" w14:textId="77777777" w:rsidR="00EF5ABB" w:rsidRDefault="00833E85">
            <w:pPr>
              <w:jc w:val="center"/>
              <w:rPr>
                <w:rFonts w:ascii="宋体" w:hAnsi="宋体" w:cs="宋体"/>
                <w:color w:val="000000"/>
                <w:szCs w:val="21"/>
              </w:rPr>
            </w:pPr>
            <w:r>
              <w:rPr>
                <w:rFonts w:ascii="宋体" w:hAnsi="宋体" w:cs="宋体" w:hint="eastAsia"/>
                <w:color w:val="000000"/>
                <w:szCs w:val="21"/>
              </w:rPr>
              <w:t>BUSINESSDATA</w:t>
            </w:r>
          </w:p>
        </w:tc>
        <w:tc>
          <w:tcPr>
            <w:tcW w:w="1134" w:type="dxa"/>
            <w:tcBorders>
              <w:top w:val="nil"/>
              <w:left w:val="nil"/>
              <w:bottom w:val="single" w:sz="4" w:space="0" w:color="auto"/>
              <w:right w:val="single" w:sz="4" w:space="0" w:color="auto"/>
            </w:tcBorders>
            <w:vAlign w:val="center"/>
          </w:tcPr>
          <w:p w14:paraId="6DA03063" w14:textId="77777777" w:rsidR="00EF5ABB" w:rsidRDefault="00EF5ABB">
            <w:pPr>
              <w:jc w:val="center"/>
              <w:rPr>
                <w:rFonts w:ascii="宋体" w:hAnsi="宋体" w:cs="宋体"/>
                <w:color w:val="000000"/>
                <w:szCs w:val="21"/>
              </w:rPr>
            </w:pPr>
          </w:p>
        </w:tc>
      </w:tr>
      <w:tr w:rsidR="00EF5ABB" w14:paraId="0C19FB58" w14:textId="77777777">
        <w:trPr>
          <w:trHeight w:val="328"/>
        </w:trPr>
        <w:tc>
          <w:tcPr>
            <w:tcW w:w="690" w:type="dxa"/>
            <w:tcBorders>
              <w:top w:val="nil"/>
              <w:left w:val="single" w:sz="4" w:space="0" w:color="auto"/>
              <w:bottom w:val="single" w:sz="4" w:space="0" w:color="auto"/>
              <w:right w:val="single" w:sz="4" w:space="0" w:color="auto"/>
            </w:tcBorders>
            <w:vAlign w:val="center"/>
          </w:tcPr>
          <w:p w14:paraId="37332A88" w14:textId="77777777" w:rsidR="00EF5ABB" w:rsidRDefault="00833E85">
            <w:pPr>
              <w:jc w:val="center"/>
              <w:rPr>
                <w:rFonts w:ascii="宋体" w:hAnsi="宋体" w:cs="宋体"/>
                <w:color w:val="000000"/>
                <w:szCs w:val="21"/>
              </w:rPr>
            </w:pPr>
            <w:r>
              <w:rPr>
                <w:rFonts w:ascii="宋体" w:hAnsi="宋体" w:cs="宋体"/>
                <w:color w:val="000000"/>
                <w:szCs w:val="21"/>
              </w:rPr>
              <w:t>9</w:t>
            </w:r>
          </w:p>
        </w:tc>
        <w:tc>
          <w:tcPr>
            <w:tcW w:w="2287" w:type="dxa"/>
            <w:tcBorders>
              <w:top w:val="nil"/>
              <w:left w:val="nil"/>
              <w:bottom w:val="single" w:sz="4" w:space="0" w:color="auto"/>
              <w:right w:val="single" w:sz="4" w:space="0" w:color="auto"/>
            </w:tcBorders>
            <w:vAlign w:val="center"/>
          </w:tcPr>
          <w:p w14:paraId="40F36FD5" w14:textId="77777777" w:rsidR="00EF5ABB" w:rsidRDefault="00833E85">
            <w:pPr>
              <w:jc w:val="center"/>
              <w:rPr>
                <w:rFonts w:ascii="宋体" w:hAnsi="宋体" w:cs="宋体"/>
                <w:color w:val="000000"/>
                <w:szCs w:val="21"/>
              </w:rPr>
            </w:pPr>
            <w:r>
              <w:rPr>
                <w:rFonts w:ascii="宋体" w:hAnsi="宋体" w:cs="宋体"/>
                <w:color w:val="000000"/>
                <w:szCs w:val="21"/>
              </w:rPr>
              <w:t>PRPJFPOSRECORD</w:t>
            </w:r>
            <w:r>
              <w:rPr>
                <w:rFonts w:ascii="宋体" w:hAnsi="宋体" w:cs="宋体" w:hint="eastAsia"/>
                <w:color w:val="000000"/>
                <w:szCs w:val="21"/>
              </w:rPr>
              <w:t>LIST</w:t>
            </w:r>
          </w:p>
        </w:tc>
        <w:tc>
          <w:tcPr>
            <w:tcW w:w="1134" w:type="dxa"/>
            <w:tcBorders>
              <w:top w:val="nil"/>
              <w:left w:val="nil"/>
              <w:bottom w:val="single" w:sz="4" w:space="0" w:color="auto"/>
              <w:right w:val="single" w:sz="4" w:space="0" w:color="auto"/>
            </w:tcBorders>
            <w:vAlign w:val="center"/>
          </w:tcPr>
          <w:p w14:paraId="561622B5"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2A3E5BE9"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3558D189"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2B6B5115" w14:textId="77777777" w:rsidR="00EF5ABB" w:rsidRDefault="00833E85">
            <w:pPr>
              <w:jc w:val="center"/>
              <w:rPr>
                <w:rFonts w:ascii="宋体" w:hAnsi="宋体" w:cs="宋体"/>
                <w:color w:val="000000"/>
                <w:szCs w:val="21"/>
              </w:rPr>
            </w:pPr>
            <w:r>
              <w:rPr>
                <w:rFonts w:ascii="宋体" w:hAnsi="宋体" w:cs="宋体" w:hint="eastAsia"/>
                <w:color w:val="000000"/>
                <w:szCs w:val="21"/>
              </w:rPr>
              <w:t>刷卡记录集合</w:t>
            </w:r>
          </w:p>
        </w:tc>
        <w:tc>
          <w:tcPr>
            <w:tcW w:w="2126" w:type="dxa"/>
            <w:tcBorders>
              <w:top w:val="nil"/>
              <w:left w:val="nil"/>
              <w:bottom w:val="single" w:sz="4" w:space="0" w:color="auto"/>
              <w:right w:val="single" w:sz="4" w:space="0" w:color="auto"/>
            </w:tcBorders>
            <w:vAlign w:val="center"/>
          </w:tcPr>
          <w:p w14:paraId="4F126413" w14:textId="77777777" w:rsidR="00EF5ABB" w:rsidRDefault="00833E85">
            <w:pPr>
              <w:jc w:val="center"/>
              <w:rPr>
                <w:rFonts w:ascii="宋体" w:hAnsi="宋体" w:cs="宋体"/>
                <w:color w:val="000000"/>
                <w:szCs w:val="21"/>
              </w:rPr>
            </w:pPr>
            <w:r>
              <w:rPr>
                <w:rFonts w:ascii="宋体" w:hAnsi="宋体" w:cs="宋体"/>
                <w:color w:val="000000"/>
                <w:szCs w:val="21"/>
              </w:rPr>
              <w:t>PRPJFPOSRECORD</w:t>
            </w:r>
          </w:p>
        </w:tc>
        <w:tc>
          <w:tcPr>
            <w:tcW w:w="1134" w:type="dxa"/>
            <w:tcBorders>
              <w:top w:val="nil"/>
              <w:left w:val="nil"/>
              <w:bottom w:val="single" w:sz="4" w:space="0" w:color="auto"/>
              <w:right w:val="single" w:sz="4" w:space="0" w:color="auto"/>
            </w:tcBorders>
            <w:vAlign w:val="center"/>
          </w:tcPr>
          <w:p w14:paraId="0F9617C1" w14:textId="77777777" w:rsidR="00EF5ABB" w:rsidRDefault="00EF5ABB">
            <w:pPr>
              <w:jc w:val="center"/>
              <w:rPr>
                <w:rFonts w:ascii="宋体" w:hAnsi="宋体" w:cs="宋体"/>
                <w:color w:val="000000"/>
                <w:szCs w:val="21"/>
              </w:rPr>
            </w:pPr>
          </w:p>
        </w:tc>
      </w:tr>
      <w:tr w:rsidR="00EF5ABB" w14:paraId="3EEA5529" w14:textId="77777777">
        <w:trPr>
          <w:trHeight w:val="245"/>
        </w:trPr>
        <w:tc>
          <w:tcPr>
            <w:tcW w:w="690" w:type="dxa"/>
            <w:tcBorders>
              <w:top w:val="nil"/>
              <w:left w:val="single" w:sz="4" w:space="0" w:color="auto"/>
              <w:bottom w:val="single" w:sz="4" w:space="0" w:color="auto"/>
              <w:right w:val="single" w:sz="4" w:space="0" w:color="auto"/>
            </w:tcBorders>
            <w:vAlign w:val="center"/>
          </w:tcPr>
          <w:p w14:paraId="5BCC033C" w14:textId="77777777" w:rsidR="00EF5ABB" w:rsidRDefault="00833E85">
            <w:pPr>
              <w:jc w:val="center"/>
              <w:rPr>
                <w:rFonts w:ascii="宋体" w:hAnsi="宋体" w:cs="宋体"/>
                <w:color w:val="000000"/>
                <w:szCs w:val="21"/>
              </w:rPr>
            </w:pPr>
            <w:r>
              <w:rPr>
                <w:rFonts w:ascii="宋体" w:hAnsi="宋体" w:cs="宋体" w:hint="eastAsia"/>
                <w:color w:val="000000"/>
                <w:szCs w:val="21"/>
              </w:rPr>
              <w:t>10</w:t>
            </w:r>
          </w:p>
        </w:tc>
        <w:tc>
          <w:tcPr>
            <w:tcW w:w="2287" w:type="dxa"/>
            <w:tcBorders>
              <w:top w:val="nil"/>
              <w:left w:val="nil"/>
              <w:bottom w:val="single" w:sz="4" w:space="0" w:color="auto"/>
              <w:right w:val="single" w:sz="4" w:space="0" w:color="auto"/>
            </w:tcBorders>
            <w:vAlign w:val="center"/>
          </w:tcPr>
          <w:p w14:paraId="3CA4EB57" w14:textId="77777777" w:rsidR="00EF5ABB" w:rsidRDefault="00833E85">
            <w:pPr>
              <w:jc w:val="center"/>
              <w:rPr>
                <w:rFonts w:ascii="宋体" w:hAnsi="宋体" w:cs="宋体"/>
                <w:color w:val="000000"/>
                <w:szCs w:val="21"/>
              </w:rPr>
            </w:pPr>
            <w:r>
              <w:rPr>
                <w:rFonts w:ascii="宋体" w:hAnsi="宋体" w:cs="宋体"/>
                <w:color w:val="000000"/>
                <w:szCs w:val="21"/>
              </w:rPr>
              <w:t>PRPJFMANUALINFO</w:t>
            </w:r>
            <w:r>
              <w:rPr>
                <w:rFonts w:ascii="宋体" w:hAnsi="宋体" w:cs="宋体" w:hint="eastAsia"/>
                <w:color w:val="000000"/>
                <w:szCs w:val="21"/>
              </w:rPr>
              <w:t>LIST</w:t>
            </w:r>
          </w:p>
        </w:tc>
        <w:tc>
          <w:tcPr>
            <w:tcW w:w="1134" w:type="dxa"/>
            <w:tcBorders>
              <w:top w:val="nil"/>
              <w:left w:val="nil"/>
              <w:bottom w:val="single" w:sz="4" w:space="0" w:color="auto"/>
              <w:right w:val="single" w:sz="4" w:space="0" w:color="auto"/>
            </w:tcBorders>
            <w:vAlign w:val="center"/>
          </w:tcPr>
          <w:p w14:paraId="1DE53A94"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7E050EA9"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231073DD"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4939B289" w14:textId="77777777" w:rsidR="00EF5ABB" w:rsidRDefault="00833E85">
            <w:pPr>
              <w:jc w:val="center"/>
              <w:rPr>
                <w:rFonts w:ascii="宋体" w:hAnsi="宋体" w:cs="宋体"/>
                <w:color w:val="000000"/>
                <w:szCs w:val="21"/>
              </w:rPr>
            </w:pPr>
            <w:r>
              <w:rPr>
                <w:rFonts w:ascii="宋体" w:hAnsi="宋体" w:cs="宋体" w:hint="eastAsia"/>
                <w:color w:val="000000"/>
                <w:szCs w:val="21"/>
              </w:rPr>
              <w:t>人工确认集合</w:t>
            </w:r>
          </w:p>
        </w:tc>
        <w:tc>
          <w:tcPr>
            <w:tcW w:w="2126" w:type="dxa"/>
            <w:tcBorders>
              <w:top w:val="nil"/>
              <w:left w:val="nil"/>
              <w:bottom w:val="single" w:sz="4" w:space="0" w:color="auto"/>
              <w:right w:val="single" w:sz="4" w:space="0" w:color="auto"/>
            </w:tcBorders>
            <w:vAlign w:val="center"/>
          </w:tcPr>
          <w:p w14:paraId="45831606" w14:textId="77777777" w:rsidR="00EF5ABB" w:rsidRDefault="00833E85">
            <w:pPr>
              <w:jc w:val="center"/>
              <w:rPr>
                <w:rFonts w:ascii="宋体" w:hAnsi="宋体" w:cs="宋体"/>
                <w:color w:val="000000"/>
                <w:szCs w:val="21"/>
              </w:rPr>
            </w:pPr>
            <w:r>
              <w:rPr>
                <w:rFonts w:ascii="宋体" w:hAnsi="宋体" w:cs="宋体"/>
                <w:color w:val="000000"/>
                <w:szCs w:val="21"/>
              </w:rPr>
              <w:t>PRPJFMANUALINFO</w:t>
            </w:r>
          </w:p>
        </w:tc>
        <w:tc>
          <w:tcPr>
            <w:tcW w:w="1134" w:type="dxa"/>
            <w:tcBorders>
              <w:top w:val="nil"/>
              <w:left w:val="nil"/>
              <w:bottom w:val="single" w:sz="4" w:space="0" w:color="auto"/>
              <w:right w:val="single" w:sz="4" w:space="0" w:color="auto"/>
            </w:tcBorders>
            <w:vAlign w:val="center"/>
          </w:tcPr>
          <w:p w14:paraId="50F0BF5E" w14:textId="77777777" w:rsidR="00EF5ABB" w:rsidRDefault="00EF5ABB">
            <w:pPr>
              <w:jc w:val="center"/>
              <w:rPr>
                <w:rFonts w:ascii="宋体" w:hAnsi="宋体" w:cs="宋体"/>
                <w:color w:val="000000"/>
                <w:szCs w:val="21"/>
              </w:rPr>
            </w:pPr>
          </w:p>
        </w:tc>
      </w:tr>
      <w:tr w:rsidR="00EF5ABB" w14:paraId="3B543C00" w14:textId="77777777">
        <w:trPr>
          <w:trHeight w:val="245"/>
        </w:trPr>
        <w:tc>
          <w:tcPr>
            <w:tcW w:w="690" w:type="dxa"/>
            <w:tcBorders>
              <w:top w:val="nil"/>
              <w:left w:val="single" w:sz="4" w:space="0" w:color="auto"/>
              <w:bottom w:val="single" w:sz="4" w:space="0" w:color="auto"/>
              <w:right w:val="single" w:sz="4" w:space="0" w:color="auto"/>
            </w:tcBorders>
            <w:vAlign w:val="center"/>
          </w:tcPr>
          <w:p w14:paraId="3ED1E1D5" w14:textId="77777777" w:rsidR="00EF5ABB" w:rsidRDefault="00833E85">
            <w:pPr>
              <w:jc w:val="center"/>
              <w:rPr>
                <w:rFonts w:ascii="宋体" w:hAnsi="宋体" w:cs="宋体"/>
                <w:color w:val="000000"/>
                <w:szCs w:val="21"/>
              </w:rPr>
            </w:pPr>
            <w:r>
              <w:rPr>
                <w:rFonts w:ascii="宋体" w:hAnsi="宋体" w:cs="宋体" w:hint="eastAsia"/>
                <w:color w:val="000000"/>
                <w:szCs w:val="21"/>
              </w:rPr>
              <w:t>11</w:t>
            </w:r>
          </w:p>
        </w:tc>
        <w:tc>
          <w:tcPr>
            <w:tcW w:w="2287" w:type="dxa"/>
            <w:tcBorders>
              <w:top w:val="nil"/>
              <w:left w:val="nil"/>
              <w:bottom w:val="single" w:sz="4" w:space="0" w:color="auto"/>
              <w:right w:val="single" w:sz="4" w:space="0" w:color="auto"/>
            </w:tcBorders>
            <w:vAlign w:val="center"/>
          </w:tcPr>
          <w:p w14:paraId="14D17D5A" w14:textId="77777777" w:rsidR="00EF5ABB" w:rsidRDefault="00833E85">
            <w:pPr>
              <w:jc w:val="center"/>
              <w:rPr>
                <w:rFonts w:ascii="宋体" w:hAnsi="宋体" w:cs="宋体"/>
                <w:color w:val="000000"/>
                <w:szCs w:val="21"/>
              </w:rPr>
            </w:pPr>
            <w:r>
              <w:rPr>
                <w:rFonts w:ascii="宋体" w:hAnsi="宋体" w:cs="宋体"/>
                <w:color w:val="000000"/>
                <w:szCs w:val="21"/>
              </w:rPr>
              <w:t>PRPJFCHECK</w:t>
            </w:r>
            <w:r>
              <w:rPr>
                <w:rFonts w:ascii="宋体" w:hAnsi="宋体" w:cs="宋体" w:hint="eastAsia"/>
                <w:color w:val="000000"/>
                <w:szCs w:val="21"/>
              </w:rPr>
              <w:t>LIST</w:t>
            </w:r>
          </w:p>
        </w:tc>
        <w:tc>
          <w:tcPr>
            <w:tcW w:w="1134" w:type="dxa"/>
            <w:tcBorders>
              <w:top w:val="nil"/>
              <w:left w:val="nil"/>
              <w:bottom w:val="single" w:sz="4" w:space="0" w:color="auto"/>
              <w:right w:val="single" w:sz="4" w:space="0" w:color="auto"/>
            </w:tcBorders>
            <w:vAlign w:val="center"/>
          </w:tcPr>
          <w:p w14:paraId="43C2986C"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1B5E3FF4"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09C82985"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5EED776E" w14:textId="77777777" w:rsidR="00EF5ABB" w:rsidRDefault="00833E85">
            <w:pPr>
              <w:jc w:val="center"/>
              <w:rPr>
                <w:rFonts w:ascii="宋体" w:hAnsi="宋体" w:cs="宋体"/>
                <w:color w:val="000000"/>
                <w:szCs w:val="21"/>
              </w:rPr>
            </w:pPr>
            <w:r>
              <w:rPr>
                <w:rFonts w:ascii="宋体" w:hAnsi="宋体" w:cs="宋体" w:hint="eastAsia"/>
                <w:color w:val="000000"/>
                <w:szCs w:val="21"/>
              </w:rPr>
              <w:t>支票交费集合</w:t>
            </w:r>
          </w:p>
        </w:tc>
        <w:tc>
          <w:tcPr>
            <w:tcW w:w="2126" w:type="dxa"/>
            <w:tcBorders>
              <w:top w:val="nil"/>
              <w:left w:val="nil"/>
              <w:bottom w:val="single" w:sz="4" w:space="0" w:color="auto"/>
              <w:right w:val="single" w:sz="4" w:space="0" w:color="auto"/>
            </w:tcBorders>
            <w:vAlign w:val="center"/>
          </w:tcPr>
          <w:p w14:paraId="570BA5EE" w14:textId="77777777" w:rsidR="00EF5ABB" w:rsidRDefault="00833E85">
            <w:pPr>
              <w:jc w:val="center"/>
              <w:rPr>
                <w:rFonts w:ascii="宋体" w:hAnsi="宋体" w:cs="宋体"/>
                <w:color w:val="000000"/>
                <w:szCs w:val="21"/>
              </w:rPr>
            </w:pPr>
            <w:r>
              <w:rPr>
                <w:rFonts w:ascii="宋体" w:hAnsi="宋体" w:cs="宋体"/>
                <w:color w:val="000000"/>
                <w:szCs w:val="21"/>
              </w:rPr>
              <w:t>PRPJFCHECK</w:t>
            </w:r>
          </w:p>
        </w:tc>
        <w:tc>
          <w:tcPr>
            <w:tcW w:w="1134" w:type="dxa"/>
            <w:tcBorders>
              <w:top w:val="nil"/>
              <w:left w:val="nil"/>
              <w:bottom w:val="single" w:sz="4" w:space="0" w:color="auto"/>
              <w:right w:val="single" w:sz="4" w:space="0" w:color="auto"/>
            </w:tcBorders>
            <w:vAlign w:val="center"/>
          </w:tcPr>
          <w:p w14:paraId="74E975AC" w14:textId="77777777" w:rsidR="00EF5ABB" w:rsidRDefault="00EF5ABB">
            <w:pPr>
              <w:jc w:val="center"/>
              <w:rPr>
                <w:rFonts w:ascii="宋体" w:hAnsi="宋体" w:cs="宋体"/>
                <w:color w:val="000000"/>
                <w:szCs w:val="21"/>
              </w:rPr>
            </w:pPr>
          </w:p>
        </w:tc>
      </w:tr>
      <w:tr w:rsidR="00EF5ABB" w14:paraId="7989ED88" w14:textId="77777777">
        <w:trPr>
          <w:trHeight w:val="245"/>
        </w:trPr>
        <w:tc>
          <w:tcPr>
            <w:tcW w:w="690" w:type="dxa"/>
            <w:tcBorders>
              <w:top w:val="nil"/>
              <w:left w:val="single" w:sz="4" w:space="0" w:color="auto"/>
              <w:bottom w:val="single" w:sz="4" w:space="0" w:color="auto"/>
              <w:right w:val="single" w:sz="4" w:space="0" w:color="auto"/>
            </w:tcBorders>
            <w:vAlign w:val="center"/>
          </w:tcPr>
          <w:p w14:paraId="298E90DC" w14:textId="77777777" w:rsidR="00EF5ABB" w:rsidRDefault="00833E85">
            <w:pPr>
              <w:jc w:val="center"/>
              <w:rPr>
                <w:rFonts w:ascii="宋体" w:hAnsi="宋体" w:cs="宋体"/>
                <w:color w:val="000000"/>
                <w:szCs w:val="21"/>
              </w:rPr>
            </w:pPr>
            <w:r>
              <w:rPr>
                <w:rFonts w:ascii="宋体" w:hAnsi="宋体" w:cs="宋体" w:hint="eastAsia"/>
                <w:color w:val="000000"/>
                <w:szCs w:val="21"/>
              </w:rPr>
              <w:t>12</w:t>
            </w:r>
          </w:p>
        </w:tc>
        <w:tc>
          <w:tcPr>
            <w:tcW w:w="2287" w:type="dxa"/>
            <w:tcBorders>
              <w:top w:val="nil"/>
              <w:left w:val="nil"/>
              <w:bottom w:val="single" w:sz="4" w:space="0" w:color="auto"/>
              <w:right w:val="single" w:sz="4" w:space="0" w:color="auto"/>
            </w:tcBorders>
            <w:vAlign w:val="center"/>
          </w:tcPr>
          <w:p w14:paraId="5D581EFD" w14:textId="77777777" w:rsidR="00EF5ABB" w:rsidRDefault="00833E85">
            <w:pPr>
              <w:jc w:val="center"/>
              <w:rPr>
                <w:rFonts w:ascii="宋体" w:hAnsi="宋体" w:cs="宋体"/>
                <w:color w:val="000000"/>
                <w:szCs w:val="21"/>
              </w:rPr>
            </w:pPr>
            <w:r>
              <w:rPr>
                <w:rFonts w:ascii="宋体" w:hAnsi="宋体" w:cs="宋体" w:hint="eastAsia"/>
                <w:color w:val="000000"/>
                <w:szCs w:val="21"/>
              </w:rPr>
              <w:t>PRPJFDRAFTLIST</w:t>
            </w:r>
          </w:p>
        </w:tc>
        <w:tc>
          <w:tcPr>
            <w:tcW w:w="1134" w:type="dxa"/>
            <w:tcBorders>
              <w:top w:val="nil"/>
              <w:left w:val="nil"/>
              <w:bottom w:val="single" w:sz="4" w:space="0" w:color="auto"/>
              <w:right w:val="single" w:sz="4" w:space="0" w:color="auto"/>
            </w:tcBorders>
            <w:vAlign w:val="center"/>
          </w:tcPr>
          <w:p w14:paraId="18A9AC4D"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4043B806"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00F7A4E9"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377E333F" w14:textId="77777777" w:rsidR="00EF5ABB" w:rsidRDefault="00833E85">
            <w:pPr>
              <w:jc w:val="center"/>
              <w:rPr>
                <w:rFonts w:ascii="宋体" w:hAnsi="宋体" w:cs="宋体"/>
                <w:color w:val="000000"/>
                <w:szCs w:val="21"/>
              </w:rPr>
            </w:pPr>
            <w:r>
              <w:rPr>
                <w:rFonts w:ascii="宋体" w:hAnsi="宋体" w:cs="宋体" w:hint="eastAsia"/>
                <w:color w:val="000000"/>
                <w:szCs w:val="21"/>
              </w:rPr>
              <w:t>汇票交费集合</w:t>
            </w:r>
          </w:p>
        </w:tc>
        <w:tc>
          <w:tcPr>
            <w:tcW w:w="2126" w:type="dxa"/>
            <w:tcBorders>
              <w:top w:val="nil"/>
              <w:left w:val="nil"/>
              <w:bottom w:val="single" w:sz="4" w:space="0" w:color="auto"/>
              <w:right w:val="single" w:sz="4" w:space="0" w:color="auto"/>
            </w:tcBorders>
            <w:vAlign w:val="center"/>
          </w:tcPr>
          <w:p w14:paraId="7F80BEFE" w14:textId="77777777" w:rsidR="00EF5ABB" w:rsidRDefault="00833E85">
            <w:pPr>
              <w:jc w:val="center"/>
              <w:rPr>
                <w:rFonts w:ascii="宋体" w:hAnsi="宋体" w:cs="宋体"/>
                <w:color w:val="000000"/>
                <w:szCs w:val="21"/>
              </w:rPr>
            </w:pPr>
            <w:r>
              <w:rPr>
                <w:rFonts w:ascii="宋体" w:hAnsi="宋体" w:cs="宋体" w:hint="eastAsia"/>
                <w:color w:val="000000"/>
                <w:szCs w:val="21"/>
              </w:rPr>
              <w:t>PRPJFDRAFT</w:t>
            </w:r>
          </w:p>
        </w:tc>
        <w:tc>
          <w:tcPr>
            <w:tcW w:w="1134" w:type="dxa"/>
            <w:tcBorders>
              <w:top w:val="nil"/>
              <w:left w:val="nil"/>
              <w:bottom w:val="single" w:sz="4" w:space="0" w:color="auto"/>
              <w:right w:val="single" w:sz="4" w:space="0" w:color="auto"/>
            </w:tcBorders>
            <w:vAlign w:val="center"/>
          </w:tcPr>
          <w:p w14:paraId="092C0A0B" w14:textId="77777777" w:rsidR="00EF5ABB" w:rsidRDefault="00EF5ABB">
            <w:pPr>
              <w:jc w:val="center"/>
              <w:rPr>
                <w:rFonts w:ascii="宋体" w:hAnsi="宋体" w:cs="宋体"/>
                <w:color w:val="000000"/>
                <w:szCs w:val="21"/>
              </w:rPr>
            </w:pPr>
          </w:p>
        </w:tc>
      </w:tr>
      <w:tr w:rsidR="00EF5ABB" w14:paraId="50DAEC25" w14:textId="77777777">
        <w:trPr>
          <w:trHeight w:val="245"/>
        </w:trPr>
        <w:tc>
          <w:tcPr>
            <w:tcW w:w="690" w:type="dxa"/>
            <w:tcBorders>
              <w:top w:val="nil"/>
              <w:left w:val="single" w:sz="4" w:space="0" w:color="auto"/>
              <w:bottom w:val="single" w:sz="4" w:space="0" w:color="auto"/>
              <w:right w:val="single" w:sz="4" w:space="0" w:color="auto"/>
            </w:tcBorders>
            <w:vAlign w:val="center"/>
          </w:tcPr>
          <w:p w14:paraId="3B6A7AAF" w14:textId="77777777" w:rsidR="00EF5ABB" w:rsidRDefault="00833E85">
            <w:pPr>
              <w:jc w:val="center"/>
              <w:rPr>
                <w:rFonts w:ascii="宋体" w:hAnsi="宋体" w:cs="宋体"/>
                <w:szCs w:val="21"/>
              </w:rPr>
            </w:pPr>
            <w:r>
              <w:rPr>
                <w:rFonts w:ascii="宋体" w:hAnsi="宋体" w:cs="宋体" w:hint="eastAsia"/>
                <w:szCs w:val="21"/>
              </w:rPr>
              <w:t>13</w:t>
            </w:r>
          </w:p>
        </w:tc>
        <w:tc>
          <w:tcPr>
            <w:tcW w:w="2287" w:type="dxa"/>
            <w:tcBorders>
              <w:top w:val="nil"/>
              <w:left w:val="nil"/>
              <w:bottom w:val="single" w:sz="4" w:space="0" w:color="auto"/>
              <w:right w:val="single" w:sz="4" w:space="0" w:color="auto"/>
            </w:tcBorders>
            <w:vAlign w:val="center"/>
          </w:tcPr>
          <w:p w14:paraId="7EF16436" w14:textId="77777777" w:rsidR="00EF5ABB" w:rsidRDefault="00833E85">
            <w:pPr>
              <w:jc w:val="center"/>
              <w:rPr>
                <w:rFonts w:ascii="宋体" w:hAnsi="宋体" w:cs="宋体"/>
                <w:szCs w:val="21"/>
              </w:rPr>
            </w:pPr>
            <w:r>
              <w:rPr>
                <w:rFonts w:ascii="宋体" w:hAnsi="宋体" w:cs="宋体" w:hint="eastAsia"/>
                <w:szCs w:val="21"/>
              </w:rPr>
              <w:t>PRPJFWECHATLIST</w:t>
            </w:r>
          </w:p>
        </w:tc>
        <w:tc>
          <w:tcPr>
            <w:tcW w:w="1134" w:type="dxa"/>
            <w:tcBorders>
              <w:top w:val="nil"/>
              <w:left w:val="nil"/>
              <w:bottom w:val="single" w:sz="4" w:space="0" w:color="auto"/>
              <w:right w:val="single" w:sz="4" w:space="0" w:color="auto"/>
            </w:tcBorders>
            <w:vAlign w:val="center"/>
          </w:tcPr>
          <w:p w14:paraId="0D9E6741" w14:textId="77777777" w:rsidR="00EF5ABB" w:rsidRDefault="00EF5ABB">
            <w:pPr>
              <w:jc w:val="center"/>
              <w:rPr>
                <w:rFonts w:ascii="宋体" w:hAnsi="宋体" w:cs="宋体"/>
                <w:szCs w:val="21"/>
              </w:rPr>
            </w:pPr>
          </w:p>
        </w:tc>
        <w:tc>
          <w:tcPr>
            <w:tcW w:w="709" w:type="dxa"/>
            <w:tcBorders>
              <w:top w:val="nil"/>
              <w:left w:val="nil"/>
              <w:bottom w:val="single" w:sz="4" w:space="0" w:color="auto"/>
              <w:right w:val="single" w:sz="4" w:space="0" w:color="auto"/>
            </w:tcBorders>
            <w:vAlign w:val="center"/>
          </w:tcPr>
          <w:p w14:paraId="10EBD101" w14:textId="77777777" w:rsidR="00EF5ABB" w:rsidRDefault="00EF5ABB">
            <w:pPr>
              <w:jc w:val="center"/>
              <w:rPr>
                <w:rFonts w:ascii="宋体" w:hAnsi="宋体" w:cs="宋体"/>
                <w:szCs w:val="21"/>
              </w:rPr>
            </w:pPr>
          </w:p>
        </w:tc>
        <w:tc>
          <w:tcPr>
            <w:tcW w:w="709" w:type="dxa"/>
            <w:tcBorders>
              <w:top w:val="nil"/>
              <w:left w:val="nil"/>
              <w:bottom w:val="single" w:sz="4" w:space="0" w:color="auto"/>
              <w:right w:val="single" w:sz="4" w:space="0" w:color="auto"/>
            </w:tcBorders>
            <w:vAlign w:val="center"/>
          </w:tcPr>
          <w:p w14:paraId="41BDC32B"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tcBorders>
              <w:top w:val="nil"/>
              <w:left w:val="nil"/>
              <w:bottom w:val="single" w:sz="4" w:space="0" w:color="auto"/>
              <w:right w:val="single" w:sz="4" w:space="0" w:color="auto"/>
            </w:tcBorders>
            <w:vAlign w:val="center"/>
          </w:tcPr>
          <w:p w14:paraId="27F51E1E" w14:textId="77777777" w:rsidR="00EF5ABB" w:rsidRDefault="00833E85">
            <w:pPr>
              <w:jc w:val="center"/>
              <w:rPr>
                <w:rFonts w:ascii="宋体" w:hAnsi="宋体" w:cs="宋体"/>
                <w:szCs w:val="21"/>
              </w:rPr>
            </w:pPr>
            <w:r>
              <w:rPr>
                <w:rFonts w:ascii="宋体" w:hAnsi="宋体" w:cs="宋体" w:hint="eastAsia"/>
                <w:szCs w:val="21"/>
              </w:rPr>
              <w:t>微信交费集合</w:t>
            </w:r>
          </w:p>
        </w:tc>
        <w:tc>
          <w:tcPr>
            <w:tcW w:w="2126" w:type="dxa"/>
            <w:tcBorders>
              <w:top w:val="nil"/>
              <w:left w:val="nil"/>
              <w:bottom w:val="single" w:sz="4" w:space="0" w:color="auto"/>
              <w:right w:val="single" w:sz="4" w:space="0" w:color="auto"/>
            </w:tcBorders>
            <w:vAlign w:val="center"/>
          </w:tcPr>
          <w:p w14:paraId="0191220B" w14:textId="77777777" w:rsidR="00EF5ABB" w:rsidRDefault="00833E85">
            <w:pPr>
              <w:jc w:val="center"/>
              <w:rPr>
                <w:rFonts w:ascii="宋体" w:hAnsi="宋体" w:cs="宋体"/>
                <w:szCs w:val="21"/>
              </w:rPr>
            </w:pPr>
            <w:r>
              <w:rPr>
                <w:rFonts w:ascii="宋体" w:hAnsi="宋体" w:cs="宋体" w:hint="eastAsia"/>
                <w:szCs w:val="21"/>
              </w:rPr>
              <w:t>PRPJFWECHAT</w:t>
            </w:r>
          </w:p>
        </w:tc>
        <w:tc>
          <w:tcPr>
            <w:tcW w:w="1134" w:type="dxa"/>
            <w:tcBorders>
              <w:top w:val="nil"/>
              <w:left w:val="nil"/>
              <w:bottom w:val="single" w:sz="4" w:space="0" w:color="auto"/>
              <w:right w:val="single" w:sz="4" w:space="0" w:color="auto"/>
            </w:tcBorders>
            <w:vAlign w:val="center"/>
          </w:tcPr>
          <w:p w14:paraId="37D3BBDD" w14:textId="77777777" w:rsidR="00EF5ABB" w:rsidRDefault="00EF5ABB">
            <w:pPr>
              <w:jc w:val="center"/>
              <w:rPr>
                <w:rFonts w:ascii="宋体" w:hAnsi="宋体" w:cs="宋体"/>
                <w:color w:val="FF0000"/>
                <w:szCs w:val="21"/>
              </w:rPr>
            </w:pPr>
          </w:p>
        </w:tc>
      </w:tr>
      <w:tr w:rsidR="00EF5ABB" w14:paraId="54F5EDCB" w14:textId="77777777">
        <w:trPr>
          <w:trHeight w:val="245"/>
        </w:trPr>
        <w:tc>
          <w:tcPr>
            <w:tcW w:w="690" w:type="dxa"/>
            <w:tcBorders>
              <w:top w:val="nil"/>
              <w:left w:val="single" w:sz="4" w:space="0" w:color="auto"/>
              <w:bottom w:val="single" w:sz="4" w:space="0" w:color="auto"/>
              <w:right w:val="single" w:sz="4" w:space="0" w:color="auto"/>
            </w:tcBorders>
            <w:vAlign w:val="center"/>
          </w:tcPr>
          <w:p w14:paraId="79A22B18" w14:textId="77777777" w:rsidR="00EF5ABB" w:rsidRDefault="00833E85">
            <w:pPr>
              <w:jc w:val="center"/>
              <w:rPr>
                <w:rFonts w:ascii="宋体" w:hAnsi="宋体" w:cs="宋体"/>
                <w:color w:val="000000"/>
                <w:szCs w:val="21"/>
              </w:rPr>
            </w:pPr>
            <w:r>
              <w:rPr>
                <w:rFonts w:ascii="宋体" w:hAnsi="宋体" w:cs="宋体" w:hint="eastAsia"/>
                <w:color w:val="000000"/>
                <w:szCs w:val="21"/>
              </w:rPr>
              <w:t>14</w:t>
            </w:r>
          </w:p>
        </w:tc>
        <w:tc>
          <w:tcPr>
            <w:tcW w:w="2287" w:type="dxa"/>
            <w:tcBorders>
              <w:top w:val="nil"/>
              <w:left w:val="nil"/>
              <w:bottom w:val="single" w:sz="4" w:space="0" w:color="auto"/>
              <w:right w:val="single" w:sz="4" w:space="0" w:color="auto"/>
            </w:tcBorders>
            <w:vAlign w:val="center"/>
          </w:tcPr>
          <w:p w14:paraId="5D5C27E3" w14:textId="77777777" w:rsidR="00EF5ABB" w:rsidRDefault="00833E85">
            <w:pPr>
              <w:jc w:val="center"/>
              <w:rPr>
                <w:rFonts w:ascii="宋体" w:hAnsi="宋体" w:cs="宋体"/>
                <w:color w:val="000000"/>
                <w:szCs w:val="21"/>
              </w:rPr>
            </w:pPr>
            <w:r>
              <w:rPr>
                <w:rFonts w:ascii="宋体" w:hAnsi="宋体" w:cs="宋体"/>
                <w:color w:val="000000"/>
                <w:szCs w:val="21"/>
              </w:rPr>
              <w:t>POLICY_LOST_LIST</w:t>
            </w:r>
          </w:p>
        </w:tc>
        <w:tc>
          <w:tcPr>
            <w:tcW w:w="1134" w:type="dxa"/>
            <w:tcBorders>
              <w:top w:val="nil"/>
              <w:left w:val="nil"/>
              <w:bottom w:val="single" w:sz="4" w:space="0" w:color="auto"/>
              <w:right w:val="single" w:sz="4" w:space="0" w:color="auto"/>
            </w:tcBorders>
            <w:vAlign w:val="center"/>
          </w:tcPr>
          <w:p w14:paraId="33730628"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5EC00C70"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08AA11B6"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1701" w:type="dxa"/>
            <w:tcBorders>
              <w:top w:val="nil"/>
              <w:left w:val="nil"/>
              <w:bottom w:val="single" w:sz="4" w:space="0" w:color="auto"/>
              <w:right w:val="single" w:sz="4" w:space="0" w:color="auto"/>
            </w:tcBorders>
            <w:vAlign w:val="center"/>
          </w:tcPr>
          <w:p w14:paraId="7F76319B" w14:textId="77777777" w:rsidR="00EF5ABB" w:rsidRDefault="00833E85">
            <w:pPr>
              <w:jc w:val="center"/>
              <w:rPr>
                <w:rFonts w:ascii="宋体" w:hAnsi="宋体" w:cs="宋体"/>
                <w:color w:val="000000"/>
                <w:szCs w:val="21"/>
              </w:rPr>
            </w:pPr>
            <w:r>
              <w:rPr>
                <w:rFonts w:ascii="宋体" w:hAnsi="宋体" w:cs="宋体" w:hint="eastAsia"/>
                <w:color w:val="000000"/>
                <w:szCs w:val="21"/>
              </w:rPr>
              <w:t>投保单失败列表</w:t>
            </w:r>
          </w:p>
        </w:tc>
        <w:tc>
          <w:tcPr>
            <w:tcW w:w="2126" w:type="dxa"/>
            <w:tcBorders>
              <w:top w:val="nil"/>
              <w:left w:val="nil"/>
              <w:bottom w:val="single" w:sz="4" w:space="0" w:color="auto"/>
              <w:right w:val="single" w:sz="4" w:space="0" w:color="auto"/>
            </w:tcBorders>
            <w:vAlign w:val="center"/>
          </w:tcPr>
          <w:p w14:paraId="7459F3E0" w14:textId="77777777" w:rsidR="00EF5ABB" w:rsidRDefault="00833E85">
            <w:pPr>
              <w:jc w:val="center"/>
              <w:rPr>
                <w:rFonts w:ascii="宋体" w:hAnsi="宋体" w:cs="宋体"/>
                <w:color w:val="000000"/>
                <w:szCs w:val="21"/>
              </w:rPr>
            </w:pPr>
            <w:r>
              <w:rPr>
                <w:rFonts w:ascii="宋体" w:hAnsi="宋体" w:cs="宋体"/>
                <w:color w:val="000000"/>
                <w:szCs w:val="21"/>
              </w:rPr>
              <w:t>上海个性</w:t>
            </w:r>
          </w:p>
          <w:p w14:paraId="39EDE038" w14:textId="77777777" w:rsidR="00EF5ABB" w:rsidRDefault="00833E85">
            <w:pPr>
              <w:jc w:val="center"/>
              <w:rPr>
                <w:rFonts w:ascii="宋体" w:hAnsi="宋体" w:cs="宋体"/>
                <w:color w:val="000000"/>
                <w:szCs w:val="21"/>
              </w:rPr>
            </w:pPr>
            <w:r>
              <w:rPr>
                <w:rFonts w:ascii="宋体" w:hAnsi="宋体" w:cs="宋体"/>
                <w:color w:val="000000"/>
                <w:szCs w:val="21"/>
              </w:rPr>
              <w:t>响应码</w:t>
            </w:r>
            <w:r>
              <w:rPr>
                <w:rFonts w:ascii="宋体" w:hAnsi="宋体" w:cs="宋体" w:hint="eastAsia"/>
                <w:color w:val="000000"/>
                <w:szCs w:val="21"/>
              </w:rPr>
              <w:t>0001时返回</w:t>
            </w:r>
          </w:p>
        </w:tc>
        <w:tc>
          <w:tcPr>
            <w:tcW w:w="1134" w:type="dxa"/>
            <w:tcBorders>
              <w:top w:val="nil"/>
              <w:left w:val="nil"/>
              <w:bottom w:val="single" w:sz="4" w:space="0" w:color="auto"/>
              <w:right w:val="single" w:sz="4" w:space="0" w:color="auto"/>
            </w:tcBorders>
            <w:vAlign w:val="center"/>
          </w:tcPr>
          <w:p w14:paraId="75BFAA51" w14:textId="77777777" w:rsidR="00EF5ABB" w:rsidRDefault="00EF5ABB">
            <w:pPr>
              <w:jc w:val="center"/>
              <w:rPr>
                <w:rFonts w:ascii="宋体" w:hAnsi="宋体" w:cs="宋体"/>
                <w:color w:val="000000"/>
                <w:szCs w:val="21"/>
              </w:rPr>
            </w:pPr>
          </w:p>
        </w:tc>
      </w:tr>
      <w:tr w:rsidR="00EF5ABB" w14:paraId="19288913" w14:textId="77777777">
        <w:trPr>
          <w:trHeight w:val="245"/>
        </w:trPr>
        <w:tc>
          <w:tcPr>
            <w:tcW w:w="690" w:type="dxa"/>
            <w:tcBorders>
              <w:top w:val="nil"/>
              <w:left w:val="single" w:sz="4" w:space="0" w:color="auto"/>
              <w:bottom w:val="single" w:sz="4" w:space="0" w:color="auto"/>
              <w:right w:val="single" w:sz="4" w:space="0" w:color="auto"/>
            </w:tcBorders>
            <w:vAlign w:val="center"/>
          </w:tcPr>
          <w:p w14:paraId="79B0750F" w14:textId="77777777" w:rsidR="00EF5ABB" w:rsidRDefault="00833E85">
            <w:pPr>
              <w:jc w:val="center"/>
              <w:rPr>
                <w:rFonts w:ascii="宋体" w:hAnsi="宋体" w:cs="宋体"/>
                <w:color w:val="000000"/>
                <w:szCs w:val="21"/>
              </w:rPr>
            </w:pPr>
            <w:r>
              <w:rPr>
                <w:rFonts w:ascii="宋体" w:hAnsi="宋体" w:cs="宋体" w:hint="eastAsia"/>
                <w:color w:val="000000"/>
                <w:szCs w:val="21"/>
              </w:rPr>
              <w:t>15</w:t>
            </w:r>
          </w:p>
        </w:tc>
        <w:tc>
          <w:tcPr>
            <w:tcW w:w="2287" w:type="dxa"/>
            <w:tcBorders>
              <w:top w:val="nil"/>
              <w:left w:val="nil"/>
              <w:bottom w:val="single" w:sz="4" w:space="0" w:color="auto"/>
              <w:right w:val="single" w:sz="4" w:space="0" w:color="auto"/>
            </w:tcBorders>
            <w:vAlign w:val="center"/>
          </w:tcPr>
          <w:p w14:paraId="0187CB5F" w14:textId="77777777" w:rsidR="00EF5ABB" w:rsidRDefault="00833E85">
            <w:pPr>
              <w:jc w:val="center"/>
              <w:rPr>
                <w:rFonts w:ascii="宋体" w:hAnsi="宋体" w:cs="宋体"/>
                <w:color w:val="000000"/>
                <w:szCs w:val="21"/>
              </w:rPr>
            </w:pPr>
            <w:r>
              <w:rPr>
                <w:rFonts w:ascii="宋体" w:hAnsi="宋体" w:cs="宋体"/>
                <w:color w:val="000000"/>
                <w:szCs w:val="21"/>
              </w:rPr>
              <w:t>AMEND_LOST_LIST</w:t>
            </w:r>
          </w:p>
        </w:tc>
        <w:tc>
          <w:tcPr>
            <w:tcW w:w="1134" w:type="dxa"/>
            <w:tcBorders>
              <w:top w:val="nil"/>
              <w:left w:val="nil"/>
              <w:bottom w:val="single" w:sz="4" w:space="0" w:color="auto"/>
              <w:right w:val="single" w:sz="4" w:space="0" w:color="auto"/>
            </w:tcBorders>
            <w:vAlign w:val="center"/>
          </w:tcPr>
          <w:p w14:paraId="5191A5FF"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5B9A011A"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3E29231A"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1701" w:type="dxa"/>
            <w:tcBorders>
              <w:top w:val="nil"/>
              <w:left w:val="nil"/>
              <w:bottom w:val="single" w:sz="4" w:space="0" w:color="auto"/>
              <w:right w:val="single" w:sz="4" w:space="0" w:color="auto"/>
            </w:tcBorders>
            <w:vAlign w:val="center"/>
          </w:tcPr>
          <w:p w14:paraId="4B34826C" w14:textId="77777777" w:rsidR="00EF5ABB" w:rsidRDefault="00833E85">
            <w:pPr>
              <w:jc w:val="center"/>
              <w:rPr>
                <w:rFonts w:ascii="宋体" w:hAnsi="宋体" w:cs="宋体"/>
                <w:color w:val="000000"/>
                <w:szCs w:val="21"/>
              </w:rPr>
            </w:pPr>
            <w:r>
              <w:rPr>
                <w:rFonts w:ascii="宋体" w:hAnsi="宋体" w:cs="宋体" w:hint="eastAsia"/>
                <w:color w:val="000000"/>
                <w:szCs w:val="21"/>
              </w:rPr>
              <w:t>批单失败列表</w:t>
            </w:r>
          </w:p>
        </w:tc>
        <w:tc>
          <w:tcPr>
            <w:tcW w:w="2126" w:type="dxa"/>
            <w:tcBorders>
              <w:top w:val="nil"/>
              <w:left w:val="nil"/>
              <w:bottom w:val="single" w:sz="4" w:space="0" w:color="auto"/>
              <w:right w:val="single" w:sz="4" w:space="0" w:color="auto"/>
            </w:tcBorders>
            <w:vAlign w:val="center"/>
          </w:tcPr>
          <w:p w14:paraId="387C4B3E" w14:textId="77777777" w:rsidR="00EF5ABB" w:rsidRDefault="00833E85">
            <w:pPr>
              <w:jc w:val="center"/>
              <w:rPr>
                <w:rFonts w:ascii="宋体" w:hAnsi="宋体" w:cs="宋体"/>
                <w:color w:val="000000"/>
                <w:szCs w:val="21"/>
              </w:rPr>
            </w:pPr>
            <w:r>
              <w:rPr>
                <w:rFonts w:ascii="宋体" w:hAnsi="宋体" w:cs="宋体"/>
                <w:color w:val="000000"/>
                <w:szCs w:val="21"/>
              </w:rPr>
              <w:t>上海个性</w:t>
            </w:r>
          </w:p>
          <w:p w14:paraId="135F537B" w14:textId="77777777" w:rsidR="00EF5ABB" w:rsidRDefault="00833E85">
            <w:pPr>
              <w:jc w:val="center"/>
              <w:rPr>
                <w:rFonts w:ascii="宋体" w:hAnsi="宋体" w:cs="宋体"/>
                <w:color w:val="000000"/>
                <w:szCs w:val="21"/>
              </w:rPr>
            </w:pPr>
            <w:r>
              <w:rPr>
                <w:rFonts w:ascii="宋体" w:hAnsi="宋体" w:cs="宋体"/>
                <w:color w:val="000000"/>
                <w:szCs w:val="21"/>
              </w:rPr>
              <w:t>响应码</w:t>
            </w:r>
            <w:r>
              <w:rPr>
                <w:rFonts w:ascii="宋体" w:hAnsi="宋体" w:cs="宋体" w:hint="eastAsia"/>
                <w:color w:val="000000"/>
                <w:szCs w:val="21"/>
              </w:rPr>
              <w:t>0001时返回</w:t>
            </w:r>
          </w:p>
        </w:tc>
        <w:tc>
          <w:tcPr>
            <w:tcW w:w="1134" w:type="dxa"/>
            <w:tcBorders>
              <w:top w:val="nil"/>
              <w:left w:val="nil"/>
              <w:bottom w:val="single" w:sz="4" w:space="0" w:color="auto"/>
              <w:right w:val="single" w:sz="4" w:space="0" w:color="auto"/>
            </w:tcBorders>
            <w:vAlign w:val="center"/>
          </w:tcPr>
          <w:p w14:paraId="4B1253E0" w14:textId="77777777" w:rsidR="00EF5ABB" w:rsidRDefault="00EF5ABB">
            <w:pPr>
              <w:jc w:val="center"/>
              <w:rPr>
                <w:rFonts w:ascii="宋体" w:hAnsi="宋体" w:cs="宋体"/>
                <w:color w:val="000000"/>
                <w:szCs w:val="21"/>
              </w:rPr>
            </w:pPr>
          </w:p>
        </w:tc>
      </w:tr>
    </w:tbl>
    <w:p w14:paraId="431F696E" w14:textId="77777777" w:rsidR="00EF5ABB" w:rsidRDefault="00833E85">
      <w:pPr>
        <w:pStyle w:val="7"/>
        <w:numPr>
          <w:ilvl w:val="6"/>
          <w:numId w:val="0"/>
        </w:numPr>
        <w:tabs>
          <w:tab w:val="left" w:pos="1296"/>
        </w:tabs>
        <w:ind w:left="1296" w:hanging="1296"/>
      </w:pPr>
      <w:r>
        <w:rPr>
          <w:rFonts w:hint="eastAsia"/>
          <w:sz w:val="21"/>
        </w:rPr>
        <w:t>投保单</w:t>
      </w:r>
      <w:r>
        <w:rPr>
          <w:rFonts w:hint="eastAsia"/>
        </w:rPr>
        <w:t>信息</w:t>
      </w:r>
      <w:r>
        <w:rPr>
          <w:rFonts w:hint="eastAsia"/>
          <w:sz w:val="21"/>
        </w:rPr>
        <w:t>BUSINESSLIST</w:t>
      </w:r>
      <w:r>
        <w:rPr>
          <w:rFonts w:hint="eastAsia"/>
        </w:rPr>
        <w:t xml:space="preserve"> &gt;&gt; BUSINESSDATA</w:t>
      </w:r>
    </w:p>
    <w:tbl>
      <w:tblPr>
        <w:tblW w:w="10490" w:type="dxa"/>
        <w:tblInd w:w="-34" w:type="dxa"/>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24410DA6"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271C7E66" w14:textId="77777777" w:rsidR="00EF5ABB" w:rsidRDefault="00833E85">
            <w:pPr>
              <w:jc w:val="center"/>
              <w:rPr>
                <w:rFonts w:ascii="宋体" w:hAnsi="宋体" w:cs="宋体"/>
                <w:szCs w:val="21"/>
              </w:rPr>
            </w:pPr>
            <w:r>
              <w:rPr>
                <w:rFonts w:ascii="宋体" w:hAnsi="宋体" w:cs="宋体" w:hint="eastAsia"/>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0B29D5F1" w14:textId="77777777" w:rsidR="00EF5ABB" w:rsidRDefault="00833E85">
            <w:pPr>
              <w:jc w:val="center"/>
              <w:rPr>
                <w:rFonts w:ascii="宋体" w:hAnsi="宋体" w:cs="宋体"/>
                <w:szCs w:val="21"/>
              </w:rPr>
            </w:pPr>
            <w:r>
              <w:rPr>
                <w:rFonts w:ascii="宋体" w:hAnsi="宋体" w:cs="宋体" w:hint="eastAsia"/>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5F012B95"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4AF1D356"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3A456CC6" w14:textId="77777777" w:rsidR="00EF5ABB" w:rsidRDefault="00833E85">
            <w:pPr>
              <w:jc w:val="center"/>
              <w:rPr>
                <w:rFonts w:ascii="宋体" w:hAnsi="宋体" w:cs="宋体"/>
                <w:szCs w:val="21"/>
              </w:rPr>
            </w:pPr>
            <w:r>
              <w:rPr>
                <w:rFonts w:ascii="宋体" w:hAnsi="宋体" w:cs="宋体" w:hint="eastAsia"/>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46ABC4D" w14:textId="77777777" w:rsidR="00EF5ABB" w:rsidRDefault="00833E85">
            <w:pPr>
              <w:jc w:val="center"/>
              <w:rPr>
                <w:rFonts w:ascii="宋体" w:hAnsi="宋体" w:cs="宋体"/>
                <w:szCs w:val="21"/>
              </w:rPr>
            </w:pPr>
            <w:r>
              <w:rPr>
                <w:rFonts w:ascii="宋体" w:hAnsi="宋体" w:cs="宋体" w:hint="eastAsia"/>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5DC69DAD"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79BEF88"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50BCFBF1" w14:textId="77777777">
        <w:trPr>
          <w:trHeight w:val="281"/>
        </w:trPr>
        <w:tc>
          <w:tcPr>
            <w:tcW w:w="690" w:type="dxa"/>
            <w:tcBorders>
              <w:top w:val="nil"/>
              <w:left w:val="single" w:sz="4" w:space="0" w:color="auto"/>
              <w:bottom w:val="single" w:sz="4" w:space="0" w:color="auto"/>
              <w:right w:val="single" w:sz="4" w:space="0" w:color="auto"/>
            </w:tcBorders>
            <w:vAlign w:val="center"/>
          </w:tcPr>
          <w:p w14:paraId="6EB55997"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287" w:type="dxa"/>
            <w:tcBorders>
              <w:top w:val="nil"/>
              <w:left w:val="nil"/>
              <w:bottom w:val="single" w:sz="4" w:space="0" w:color="auto"/>
              <w:right w:val="single" w:sz="4" w:space="0" w:color="auto"/>
            </w:tcBorders>
            <w:vAlign w:val="center"/>
          </w:tcPr>
          <w:p w14:paraId="3E3AF037" w14:textId="77777777" w:rsidR="00EF5ABB" w:rsidRDefault="00833E85">
            <w:pPr>
              <w:jc w:val="center"/>
              <w:rPr>
                <w:rFonts w:ascii="宋体" w:hAnsi="宋体" w:cs="宋体"/>
                <w:color w:val="000000"/>
                <w:szCs w:val="21"/>
              </w:rPr>
            </w:pPr>
            <w:r>
              <w:rPr>
                <w:rFonts w:ascii="宋体" w:hAnsi="宋体" w:cs="宋体" w:hint="eastAsia"/>
                <w:color w:val="000000"/>
                <w:szCs w:val="21"/>
              </w:rPr>
              <w:t>CERTINO</w:t>
            </w:r>
          </w:p>
        </w:tc>
        <w:tc>
          <w:tcPr>
            <w:tcW w:w="1134" w:type="dxa"/>
            <w:tcBorders>
              <w:top w:val="nil"/>
              <w:left w:val="nil"/>
              <w:bottom w:val="single" w:sz="4" w:space="0" w:color="auto"/>
              <w:right w:val="single" w:sz="4" w:space="0" w:color="auto"/>
            </w:tcBorders>
            <w:vAlign w:val="center"/>
          </w:tcPr>
          <w:p w14:paraId="761E3948"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tcBorders>
              <w:top w:val="nil"/>
              <w:left w:val="nil"/>
              <w:bottom w:val="single" w:sz="4" w:space="0" w:color="auto"/>
              <w:right w:val="single" w:sz="4" w:space="0" w:color="auto"/>
            </w:tcBorders>
            <w:vAlign w:val="center"/>
          </w:tcPr>
          <w:p w14:paraId="00886E0E" w14:textId="77777777" w:rsidR="00EF5ABB" w:rsidRDefault="00833E85">
            <w:pPr>
              <w:jc w:val="center"/>
              <w:rPr>
                <w:rFonts w:ascii="宋体" w:hAnsi="宋体" w:cs="宋体"/>
                <w:color w:val="000000"/>
                <w:szCs w:val="21"/>
              </w:rPr>
            </w:pPr>
            <w:r>
              <w:rPr>
                <w:rFonts w:ascii="宋体" w:hAnsi="宋体" w:cs="宋体" w:hint="eastAsia"/>
                <w:color w:val="000000"/>
                <w:szCs w:val="21"/>
              </w:rPr>
              <w:t>25</w:t>
            </w:r>
          </w:p>
        </w:tc>
        <w:tc>
          <w:tcPr>
            <w:tcW w:w="709" w:type="dxa"/>
            <w:tcBorders>
              <w:top w:val="nil"/>
              <w:left w:val="nil"/>
              <w:bottom w:val="single" w:sz="4" w:space="0" w:color="auto"/>
              <w:right w:val="single" w:sz="4" w:space="0" w:color="auto"/>
            </w:tcBorders>
            <w:vAlign w:val="center"/>
          </w:tcPr>
          <w:p w14:paraId="0CF2BBF9"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5721EB5D" w14:textId="77777777" w:rsidR="00EF5ABB" w:rsidRDefault="00833E85">
            <w:pPr>
              <w:jc w:val="center"/>
              <w:rPr>
                <w:rFonts w:ascii="宋体" w:hAnsi="宋体" w:cs="宋体"/>
                <w:color w:val="000000"/>
                <w:szCs w:val="21"/>
              </w:rPr>
            </w:pPr>
            <w:r>
              <w:rPr>
                <w:rFonts w:ascii="宋体" w:hAnsi="宋体" w:cs="宋体" w:hint="eastAsia"/>
                <w:color w:val="000000"/>
                <w:szCs w:val="21"/>
              </w:rPr>
              <w:t>单证号</w:t>
            </w:r>
          </w:p>
        </w:tc>
        <w:tc>
          <w:tcPr>
            <w:tcW w:w="2126" w:type="dxa"/>
            <w:tcBorders>
              <w:top w:val="nil"/>
              <w:left w:val="nil"/>
              <w:bottom w:val="single" w:sz="4" w:space="0" w:color="auto"/>
              <w:right w:val="single" w:sz="4" w:space="0" w:color="auto"/>
            </w:tcBorders>
            <w:vAlign w:val="center"/>
          </w:tcPr>
          <w:p w14:paraId="4B4F450F"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B1932C1" w14:textId="77777777" w:rsidR="00EF5ABB" w:rsidRDefault="00EF5ABB">
            <w:pPr>
              <w:jc w:val="center"/>
              <w:rPr>
                <w:rFonts w:ascii="宋体" w:hAnsi="宋体" w:cs="宋体"/>
                <w:color w:val="000000"/>
                <w:szCs w:val="21"/>
              </w:rPr>
            </w:pPr>
          </w:p>
        </w:tc>
      </w:tr>
      <w:tr w:rsidR="00EF5ABB" w14:paraId="102F2DF2" w14:textId="77777777">
        <w:trPr>
          <w:trHeight w:val="175"/>
        </w:trPr>
        <w:tc>
          <w:tcPr>
            <w:tcW w:w="690" w:type="dxa"/>
            <w:tcBorders>
              <w:top w:val="nil"/>
              <w:left w:val="single" w:sz="4" w:space="0" w:color="auto"/>
              <w:bottom w:val="single" w:sz="4" w:space="0" w:color="auto"/>
              <w:right w:val="single" w:sz="4" w:space="0" w:color="auto"/>
            </w:tcBorders>
            <w:vAlign w:val="center"/>
          </w:tcPr>
          <w:p w14:paraId="7D1A209E"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287" w:type="dxa"/>
            <w:tcBorders>
              <w:top w:val="nil"/>
              <w:left w:val="nil"/>
              <w:bottom w:val="single" w:sz="4" w:space="0" w:color="auto"/>
              <w:right w:val="single" w:sz="4" w:space="0" w:color="auto"/>
            </w:tcBorders>
            <w:vAlign w:val="center"/>
          </w:tcPr>
          <w:p w14:paraId="6E6245F5" w14:textId="77777777" w:rsidR="00EF5ABB" w:rsidRDefault="00833E85">
            <w:pPr>
              <w:jc w:val="center"/>
              <w:rPr>
                <w:rFonts w:ascii="宋体" w:hAnsi="宋体" w:cs="宋体"/>
                <w:color w:val="000000"/>
                <w:szCs w:val="21"/>
              </w:rPr>
            </w:pPr>
            <w:r>
              <w:rPr>
                <w:rFonts w:ascii="宋体" w:hAnsi="宋体" w:cs="宋体" w:hint="eastAsia"/>
                <w:color w:val="000000"/>
                <w:szCs w:val="21"/>
              </w:rPr>
              <w:t>CERTITYPE</w:t>
            </w:r>
          </w:p>
        </w:tc>
        <w:tc>
          <w:tcPr>
            <w:tcW w:w="1134" w:type="dxa"/>
            <w:tcBorders>
              <w:top w:val="nil"/>
              <w:left w:val="nil"/>
              <w:bottom w:val="single" w:sz="4" w:space="0" w:color="auto"/>
              <w:right w:val="single" w:sz="4" w:space="0" w:color="auto"/>
            </w:tcBorders>
            <w:vAlign w:val="center"/>
          </w:tcPr>
          <w:p w14:paraId="4B22ABE2" w14:textId="77777777" w:rsidR="00EF5ABB" w:rsidRDefault="00833E85">
            <w:pPr>
              <w:jc w:val="center"/>
              <w:rPr>
                <w:rFonts w:ascii="宋体" w:hAnsi="宋体" w:cs="宋体"/>
                <w:color w:val="000000"/>
                <w:szCs w:val="21"/>
              </w:rPr>
            </w:pPr>
            <w:r>
              <w:rPr>
                <w:rFonts w:ascii="宋体" w:hAnsi="宋体" w:cs="宋体" w:hint="eastAsia"/>
                <w:color w:val="000000"/>
                <w:szCs w:val="21"/>
              </w:rPr>
              <w:t>CHAR</w:t>
            </w:r>
          </w:p>
        </w:tc>
        <w:tc>
          <w:tcPr>
            <w:tcW w:w="709" w:type="dxa"/>
            <w:tcBorders>
              <w:top w:val="nil"/>
              <w:left w:val="nil"/>
              <w:bottom w:val="single" w:sz="4" w:space="0" w:color="auto"/>
              <w:right w:val="single" w:sz="4" w:space="0" w:color="auto"/>
            </w:tcBorders>
            <w:vAlign w:val="center"/>
          </w:tcPr>
          <w:p w14:paraId="0C28DBE4"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709" w:type="dxa"/>
            <w:tcBorders>
              <w:top w:val="nil"/>
              <w:left w:val="nil"/>
              <w:bottom w:val="single" w:sz="4" w:space="0" w:color="auto"/>
              <w:right w:val="single" w:sz="4" w:space="0" w:color="auto"/>
            </w:tcBorders>
            <w:vAlign w:val="center"/>
          </w:tcPr>
          <w:p w14:paraId="168864B1"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098B89E2" w14:textId="77777777" w:rsidR="00EF5ABB" w:rsidRDefault="00833E85">
            <w:pPr>
              <w:jc w:val="center"/>
              <w:rPr>
                <w:rFonts w:ascii="宋体" w:hAnsi="宋体" w:cs="宋体"/>
                <w:color w:val="000000"/>
                <w:szCs w:val="21"/>
              </w:rPr>
            </w:pPr>
            <w:r>
              <w:rPr>
                <w:rFonts w:ascii="宋体" w:hAnsi="宋体" w:cs="宋体" w:hint="eastAsia"/>
                <w:color w:val="000000"/>
                <w:szCs w:val="21"/>
              </w:rPr>
              <w:t>单证类型</w:t>
            </w:r>
          </w:p>
        </w:tc>
        <w:tc>
          <w:tcPr>
            <w:tcW w:w="2126" w:type="dxa"/>
            <w:tcBorders>
              <w:top w:val="nil"/>
              <w:left w:val="nil"/>
              <w:bottom w:val="single" w:sz="4" w:space="0" w:color="auto"/>
              <w:right w:val="single" w:sz="4" w:space="0" w:color="auto"/>
            </w:tcBorders>
            <w:vAlign w:val="center"/>
          </w:tcPr>
          <w:p w14:paraId="493563B1"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203E46CF" w14:textId="77777777" w:rsidR="00EF5ABB" w:rsidRDefault="00EF5ABB">
            <w:pPr>
              <w:jc w:val="center"/>
              <w:rPr>
                <w:rFonts w:ascii="宋体" w:hAnsi="宋体" w:cs="宋体"/>
                <w:color w:val="000000"/>
                <w:szCs w:val="21"/>
              </w:rPr>
            </w:pPr>
          </w:p>
        </w:tc>
      </w:tr>
      <w:tr w:rsidR="00EF5ABB" w14:paraId="50BBE992" w14:textId="77777777">
        <w:trPr>
          <w:trHeight w:val="225"/>
        </w:trPr>
        <w:tc>
          <w:tcPr>
            <w:tcW w:w="690" w:type="dxa"/>
            <w:tcBorders>
              <w:top w:val="nil"/>
              <w:left w:val="single" w:sz="4" w:space="0" w:color="auto"/>
              <w:bottom w:val="single" w:sz="4" w:space="0" w:color="auto"/>
              <w:right w:val="single" w:sz="4" w:space="0" w:color="auto"/>
            </w:tcBorders>
            <w:vAlign w:val="center"/>
          </w:tcPr>
          <w:p w14:paraId="7D025FF9"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287" w:type="dxa"/>
            <w:tcBorders>
              <w:top w:val="nil"/>
              <w:left w:val="nil"/>
              <w:bottom w:val="single" w:sz="4" w:space="0" w:color="auto"/>
              <w:right w:val="single" w:sz="4" w:space="0" w:color="auto"/>
            </w:tcBorders>
            <w:vAlign w:val="center"/>
          </w:tcPr>
          <w:p w14:paraId="5F28C319" w14:textId="77777777" w:rsidR="00EF5ABB" w:rsidRDefault="00833E85">
            <w:pPr>
              <w:jc w:val="center"/>
              <w:rPr>
                <w:rFonts w:ascii="宋体" w:hAnsi="宋体" w:cs="宋体"/>
                <w:color w:val="000000"/>
                <w:szCs w:val="21"/>
              </w:rPr>
            </w:pPr>
            <w:r>
              <w:rPr>
                <w:rFonts w:ascii="宋体" w:hAnsi="宋体" w:cs="宋体" w:hint="eastAsia"/>
                <w:color w:val="000000"/>
                <w:szCs w:val="21"/>
              </w:rPr>
              <w:t>RISKCODE</w:t>
            </w:r>
          </w:p>
        </w:tc>
        <w:tc>
          <w:tcPr>
            <w:tcW w:w="1134" w:type="dxa"/>
            <w:tcBorders>
              <w:top w:val="nil"/>
              <w:left w:val="nil"/>
              <w:bottom w:val="single" w:sz="4" w:space="0" w:color="auto"/>
              <w:right w:val="single" w:sz="4" w:space="0" w:color="auto"/>
            </w:tcBorders>
            <w:vAlign w:val="center"/>
          </w:tcPr>
          <w:p w14:paraId="39D188CC"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tcBorders>
              <w:top w:val="nil"/>
              <w:left w:val="nil"/>
              <w:bottom w:val="single" w:sz="4" w:space="0" w:color="auto"/>
              <w:right w:val="single" w:sz="4" w:space="0" w:color="auto"/>
            </w:tcBorders>
            <w:vAlign w:val="center"/>
          </w:tcPr>
          <w:p w14:paraId="3679D779"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709" w:type="dxa"/>
            <w:tcBorders>
              <w:top w:val="nil"/>
              <w:left w:val="nil"/>
              <w:bottom w:val="single" w:sz="4" w:space="0" w:color="auto"/>
              <w:right w:val="single" w:sz="4" w:space="0" w:color="auto"/>
            </w:tcBorders>
            <w:vAlign w:val="center"/>
          </w:tcPr>
          <w:p w14:paraId="7B4BFCDE"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2D30CE88" w14:textId="77777777" w:rsidR="00EF5ABB" w:rsidRDefault="00833E85">
            <w:pPr>
              <w:jc w:val="center"/>
              <w:rPr>
                <w:rFonts w:ascii="宋体" w:hAnsi="宋体" w:cs="宋体"/>
                <w:color w:val="000000"/>
                <w:szCs w:val="21"/>
              </w:rPr>
            </w:pPr>
            <w:r>
              <w:rPr>
                <w:rFonts w:ascii="宋体" w:hAnsi="宋体" w:cs="宋体" w:hint="eastAsia"/>
                <w:color w:val="000000"/>
                <w:szCs w:val="21"/>
              </w:rPr>
              <w:t>险种代码</w:t>
            </w:r>
          </w:p>
        </w:tc>
        <w:tc>
          <w:tcPr>
            <w:tcW w:w="2126" w:type="dxa"/>
            <w:tcBorders>
              <w:top w:val="nil"/>
              <w:left w:val="nil"/>
              <w:bottom w:val="single" w:sz="4" w:space="0" w:color="auto"/>
              <w:right w:val="single" w:sz="4" w:space="0" w:color="auto"/>
            </w:tcBorders>
            <w:vAlign w:val="center"/>
          </w:tcPr>
          <w:p w14:paraId="446FF0E0"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1578A76E" w14:textId="77777777" w:rsidR="00EF5ABB" w:rsidRDefault="00EF5ABB">
            <w:pPr>
              <w:jc w:val="center"/>
              <w:rPr>
                <w:rFonts w:ascii="宋体" w:hAnsi="宋体" w:cs="宋体"/>
                <w:color w:val="000000"/>
                <w:szCs w:val="21"/>
              </w:rPr>
            </w:pPr>
          </w:p>
        </w:tc>
      </w:tr>
      <w:tr w:rsidR="00EF5ABB" w14:paraId="15C9D566" w14:textId="77777777">
        <w:trPr>
          <w:trHeight w:val="225"/>
        </w:trPr>
        <w:tc>
          <w:tcPr>
            <w:tcW w:w="690" w:type="dxa"/>
            <w:tcBorders>
              <w:top w:val="nil"/>
              <w:left w:val="single" w:sz="4" w:space="0" w:color="auto"/>
              <w:bottom w:val="single" w:sz="4" w:space="0" w:color="auto"/>
              <w:right w:val="single" w:sz="4" w:space="0" w:color="auto"/>
            </w:tcBorders>
            <w:vAlign w:val="center"/>
          </w:tcPr>
          <w:p w14:paraId="53FC723C"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287" w:type="dxa"/>
            <w:tcBorders>
              <w:top w:val="nil"/>
              <w:left w:val="nil"/>
              <w:bottom w:val="single" w:sz="4" w:space="0" w:color="auto"/>
              <w:right w:val="single" w:sz="4" w:space="0" w:color="auto"/>
            </w:tcBorders>
            <w:vAlign w:val="center"/>
          </w:tcPr>
          <w:p w14:paraId="16B74CBA" w14:textId="77777777" w:rsidR="00EF5ABB" w:rsidRDefault="00833E85">
            <w:pPr>
              <w:jc w:val="center"/>
              <w:rPr>
                <w:rFonts w:ascii="宋体" w:hAnsi="宋体" w:cs="宋体"/>
                <w:color w:val="000000"/>
                <w:szCs w:val="21"/>
              </w:rPr>
            </w:pPr>
            <w:r>
              <w:rPr>
                <w:rFonts w:ascii="宋体" w:hAnsi="宋体" w:cs="宋体" w:hint="eastAsia"/>
                <w:color w:val="000000"/>
                <w:szCs w:val="21"/>
              </w:rPr>
              <w:t>CERTILIST</w:t>
            </w:r>
          </w:p>
        </w:tc>
        <w:tc>
          <w:tcPr>
            <w:tcW w:w="1134" w:type="dxa"/>
            <w:tcBorders>
              <w:top w:val="nil"/>
              <w:left w:val="nil"/>
              <w:bottom w:val="single" w:sz="4" w:space="0" w:color="auto"/>
              <w:right w:val="single" w:sz="4" w:space="0" w:color="auto"/>
            </w:tcBorders>
            <w:vAlign w:val="center"/>
          </w:tcPr>
          <w:p w14:paraId="110748C0"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5F7EA4AC"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188039CC"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0A35FC63" w14:textId="77777777" w:rsidR="00EF5ABB" w:rsidRDefault="00833E85">
            <w:pPr>
              <w:jc w:val="center"/>
              <w:rPr>
                <w:rFonts w:ascii="宋体" w:hAnsi="宋体" w:cs="宋体"/>
                <w:color w:val="000000"/>
                <w:szCs w:val="21"/>
              </w:rPr>
            </w:pPr>
            <w:r>
              <w:rPr>
                <w:rFonts w:ascii="宋体" w:hAnsi="宋体" w:cs="宋体" w:hint="eastAsia"/>
                <w:color w:val="000000"/>
                <w:szCs w:val="21"/>
              </w:rPr>
              <w:t>交费计划集合</w:t>
            </w:r>
          </w:p>
        </w:tc>
        <w:tc>
          <w:tcPr>
            <w:tcW w:w="2126" w:type="dxa"/>
            <w:tcBorders>
              <w:top w:val="nil"/>
              <w:left w:val="nil"/>
              <w:bottom w:val="single" w:sz="4" w:space="0" w:color="auto"/>
              <w:right w:val="single" w:sz="4" w:space="0" w:color="auto"/>
            </w:tcBorders>
            <w:vAlign w:val="center"/>
          </w:tcPr>
          <w:p w14:paraId="54201B0F" w14:textId="77777777" w:rsidR="00EF5ABB" w:rsidRDefault="00833E85">
            <w:pPr>
              <w:jc w:val="center"/>
              <w:rPr>
                <w:rFonts w:ascii="宋体" w:hAnsi="宋体" w:cs="宋体"/>
                <w:color w:val="000000"/>
                <w:szCs w:val="21"/>
              </w:rPr>
            </w:pPr>
            <w:r>
              <w:rPr>
                <w:rFonts w:ascii="宋体" w:hAnsi="宋体" w:cs="宋体"/>
                <w:color w:val="000000"/>
                <w:szCs w:val="21"/>
              </w:rPr>
              <w:t>CERTIDATA</w:t>
            </w:r>
          </w:p>
        </w:tc>
        <w:tc>
          <w:tcPr>
            <w:tcW w:w="1134" w:type="dxa"/>
            <w:tcBorders>
              <w:top w:val="nil"/>
              <w:left w:val="nil"/>
              <w:bottom w:val="single" w:sz="4" w:space="0" w:color="auto"/>
              <w:right w:val="single" w:sz="4" w:space="0" w:color="auto"/>
            </w:tcBorders>
            <w:vAlign w:val="center"/>
          </w:tcPr>
          <w:p w14:paraId="6EBAF805" w14:textId="77777777" w:rsidR="00EF5ABB" w:rsidRDefault="00EF5ABB">
            <w:pPr>
              <w:jc w:val="center"/>
              <w:rPr>
                <w:rFonts w:ascii="宋体" w:hAnsi="宋体" w:cs="宋体"/>
                <w:color w:val="000000"/>
                <w:szCs w:val="21"/>
              </w:rPr>
            </w:pPr>
          </w:p>
        </w:tc>
      </w:tr>
      <w:tr w:rsidR="00EF5ABB" w14:paraId="220352CA" w14:textId="77777777">
        <w:trPr>
          <w:trHeight w:val="285"/>
        </w:trPr>
        <w:tc>
          <w:tcPr>
            <w:tcW w:w="690" w:type="dxa"/>
            <w:tcBorders>
              <w:top w:val="nil"/>
              <w:left w:val="single" w:sz="4" w:space="0" w:color="auto"/>
              <w:bottom w:val="single" w:sz="4" w:space="0" w:color="auto"/>
              <w:right w:val="single" w:sz="4" w:space="0" w:color="auto"/>
            </w:tcBorders>
            <w:vAlign w:val="center"/>
          </w:tcPr>
          <w:p w14:paraId="7B0C6E03" w14:textId="77777777" w:rsidR="00EF5ABB" w:rsidRDefault="00833E85">
            <w:pPr>
              <w:jc w:val="center"/>
              <w:rPr>
                <w:rFonts w:ascii="宋体" w:hAnsi="宋体" w:cs="宋体"/>
                <w:szCs w:val="21"/>
              </w:rPr>
            </w:pPr>
            <w:r>
              <w:rPr>
                <w:rFonts w:ascii="宋体" w:hAnsi="宋体" w:cs="宋体" w:hint="eastAsia"/>
                <w:szCs w:val="21"/>
              </w:rPr>
              <w:t>5</w:t>
            </w:r>
          </w:p>
        </w:tc>
        <w:tc>
          <w:tcPr>
            <w:tcW w:w="2287" w:type="dxa"/>
            <w:tcBorders>
              <w:top w:val="nil"/>
              <w:left w:val="nil"/>
              <w:bottom w:val="single" w:sz="4" w:space="0" w:color="auto"/>
              <w:right w:val="single" w:sz="4" w:space="0" w:color="auto"/>
            </w:tcBorders>
            <w:vAlign w:val="center"/>
          </w:tcPr>
          <w:p w14:paraId="26E55FA1" w14:textId="77777777" w:rsidR="00EF5ABB" w:rsidRDefault="00833E85">
            <w:pPr>
              <w:jc w:val="center"/>
              <w:rPr>
                <w:rFonts w:ascii="宋体" w:hAnsi="宋体" w:cs="宋体"/>
                <w:szCs w:val="21"/>
              </w:rPr>
            </w:pPr>
            <w:r>
              <w:rPr>
                <w:rFonts w:ascii="宋体" w:hAnsi="宋体" w:cs="宋体"/>
                <w:szCs w:val="21"/>
              </w:rPr>
              <w:t>activitylist</w:t>
            </w:r>
          </w:p>
        </w:tc>
        <w:tc>
          <w:tcPr>
            <w:tcW w:w="1134" w:type="dxa"/>
            <w:tcBorders>
              <w:top w:val="nil"/>
              <w:left w:val="nil"/>
              <w:bottom w:val="single" w:sz="4" w:space="0" w:color="auto"/>
              <w:right w:val="single" w:sz="4" w:space="0" w:color="auto"/>
            </w:tcBorders>
            <w:vAlign w:val="center"/>
          </w:tcPr>
          <w:p w14:paraId="489264C0" w14:textId="77777777" w:rsidR="00EF5ABB" w:rsidRDefault="00EF5ABB">
            <w:pPr>
              <w:jc w:val="center"/>
              <w:rPr>
                <w:rFonts w:ascii="宋体" w:hAnsi="宋体" w:cs="宋体"/>
                <w:szCs w:val="21"/>
              </w:rPr>
            </w:pPr>
          </w:p>
        </w:tc>
        <w:tc>
          <w:tcPr>
            <w:tcW w:w="709" w:type="dxa"/>
            <w:tcBorders>
              <w:top w:val="nil"/>
              <w:left w:val="nil"/>
              <w:bottom w:val="single" w:sz="4" w:space="0" w:color="auto"/>
              <w:right w:val="single" w:sz="4" w:space="0" w:color="auto"/>
            </w:tcBorders>
            <w:vAlign w:val="center"/>
          </w:tcPr>
          <w:p w14:paraId="332FFB9C" w14:textId="77777777" w:rsidR="00EF5ABB" w:rsidRDefault="00EF5ABB">
            <w:pPr>
              <w:jc w:val="center"/>
              <w:rPr>
                <w:rFonts w:ascii="宋体" w:hAnsi="宋体" w:cs="宋体"/>
                <w:szCs w:val="21"/>
              </w:rPr>
            </w:pPr>
          </w:p>
        </w:tc>
        <w:tc>
          <w:tcPr>
            <w:tcW w:w="709" w:type="dxa"/>
            <w:tcBorders>
              <w:top w:val="nil"/>
              <w:left w:val="nil"/>
              <w:bottom w:val="single" w:sz="4" w:space="0" w:color="auto"/>
              <w:right w:val="single" w:sz="4" w:space="0" w:color="auto"/>
            </w:tcBorders>
            <w:vAlign w:val="center"/>
          </w:tcPr>
          <w:p w14:paraId="52D44BB0" w14:textId="77777777" w:rsidR="00EF5ABB" w:rsidRDefault="00833E85">
            <w:pPr>
              <w:jc w:val="center"/>
              <w:rPr>
                <w:rFonts w:ascii="宋体" w:hAnsi="宋体" w:cs="宋体"/>
                <w:szCs w:val="21"/>
              </w:rPr>
            </w:pPr>
            <w:r>
              <w:rPr>
                <w:rFonts w:ascii="宋体" w:hAnsi="宋体" w:cs="宋体" w:hint="eastAsia"/>
                <w:szCs w:val="21"/>
              </w:rPr>
              <w:t>N</w:t>
            </w:r>
          </w:p>
        </w:tc>
        <w:tc>
          <w:tcPr>
            <w:tcW w:w="1701" w:type="dxa"/>
            <w:tcBorders>
              <w:top w:val="nil"/>
              <w:left w:val="nil"/>
              <w:bottom w:val="single" w:sz="4" w:space="0" w:color="auto"/>
              <w:right w:val="single" w:sz="4" w:space="0" w:color="auto"/>
            </w:tcBorders>
            <w:vAlign w:val="center"/>
          </w:tcPr>
          <w:p w14:paraId="35688BBC" w14:textId="77777777" w:rsidR="00EF5ABB" w:rsidRDefault="00833E85">
            <w:pPr>
              <w:jc w:val="center"/>
              <w:rPr>
                <w:rFonts w:ascii="宋体" w:hAnsi="宋体" w:cs="宋体"/>
                <w:szCs w:val="21"/>
              </w:rPr>
            </w:pPr>
            <w:r>
              <w:rPr>
                <w:rFonts w:ascii="宋体" w:hAnsi="宋体" w:cs="宋体" w:hint="eastAsia"/>
                <w:szCs w:val="21"/>
              </w:rPr>
              <w:t>活动信息集合</w:t>
            </w:r>
          </w:p>
        </w:tc>
        <w:tc>
          <w:tcPr>
            <w:tcW w:w="2126" w:type="dxa"/>
            <w:tcBorders>
              <w:top w:val="nil"/>
              <w:left w:val="nil"/>
              <w:bottom w:val="single" w:sz="4" w:space="0" w:color="auto"/>
              <w:right w:val="single" w:sz="4" w:space="0" w:color="auto"/>
            </w:tcBorders>
            <w:vAlign w:val="center"/>
          </w:tcPr>
          <w:p w14:paraId="06C57B40" w14:textId="77777777" w:rsidR="00EF5ABB" w:rsidRDefault="00833E85">
            <w:pPr>
              <w:jc w:val="center"/>
              <w:rPr>
                <w:rFonts w:ascii="宋体" w:hAnsi="宋体" w:cs="宋体"/>
                <w:szCs w:val="21"/>
              </w:rPr>
            </w:pPr>
            <w:r>
              <w:rPr>
                <w:rFonts w:ascii="宋体" w:hAnsi="宋体" w:cs="宋体"/>
                <w:szCs w:val="21"/>
              </w:rPr>
              <w:t>activityinfo</w:t>
            </w:r>
          </w:p>
        </w:tc>
        <w:tc>
          <w:tcPr>
            <w:tcW w:w="1134" w:type="dxa"/>
            <w:tcBorders>
              <w:top w:val="nil"/>
              <w:left w:val="nil"/>
              <w:bottom w:val="single" w:sz="4" w:space="0" w:color="auto"/>
              <w:right w:val="single" w:sz="4" w:space="0" w:color="auto"/>
            </w:tcBorders>
            <w:vAlign w:val="center"/>
          </w:tcPr>
          <w:p w14:paraId="6115F275" w14:textId="77777777" w:rsidR="00EF5ABB" w:rsidRDefault="00EF5ABB">
            <w:pPr>
              <w:jc w:val="center"/>
              <w:rPr>
                <w:rFonts w:ascii="宋体" w:hAnsi="宋体" w:cs="宋体"/>
                <w:szCs w:val="21"/>
              </w:rPr>
            </w:pPr>
          </w:p>
        </w:tc>
      </w:tr>
    </w:tbl>
    <w:p w14:paraId="748BD284"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交费计划</w:t>
      </w:r>
      <w:r>
        <w:rPr>
          <w:rFonts w:ascii="Times New Roman" w:hAnsi="Times New Roman" w:hint="eastAsia"/>
          <w:b/>
          <w:bCs/>
          <w:sz w:val="21"/>
        </w:rPr>
        <w:t xml:space="preserve">CERTILIST &gt;&gt; </w:t>
      </w:r>
      <w:r>
        <w:rPr>
          <w:rFonts w:ascii="Times New Roman" w:hAnsi="Times New Roman"/>
          <w:b/>
          <w:bCs/>
          <w:sz w:val="21"/>
        </w:rPr>
        <w:t>CERTIDATA</w:t>
      </w:r>
    </w:p>
    <w:tbl>
      <w:tblPr>
        <w:tblW w:w="0" w:type="auto"/>
        <w:tblInd w:w="-34" w:type="dxa"/>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2404B662"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33180891" w14:textId="77777777" w:rsidR="00EF5ABB" w:rsidRDefault="00833E85">
            <w:pPr>
              <w:jc w:val="center"/>
              <w:rPr>
                <w:rFonts w:ascii="宋体" w:hAnsi="宋体" w:cs="宋体"/>
                <w:szCs w:val="21"/>
              </w:rPr>
            </w:pPr>
            <w:r>
              <w:rPr>
                <w:rFonts w:ascii="宋体" w:hAnsi="宋体" w:cs="宋体" w:hint="eastAsia"/>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3C0D6AD5" w14:textId="77777777" w:rsidR="00EF5ABB" w:rsidRDefault="00833E85">
            <w:pPr>
              <w:jc w:val="center"/>
              <w:rPr>
                <w:rFonts w:ascii="宋体" w:hAnsi="宋体" w:cs="宋体"/>
                <w:szCs w:val="21"/>
              </w:rPr>
            </w:pPr>
            <w:r>
              <w:rPr>
                <w:rFonts w:ascii="宋体" w:hAnsi="宋体" w:cs="宋体" w:hint="eastAsia"/>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69C84425" w14:textId="77777777" w:rsidR="00EF5ABB" w:rsidRDefault="00833E85">
            <w:pPr>
              <w:jc w:val="center"/>
              <w:rPr>
                <w:rFonts w:ascii="宋体" w:hAnsi="宋体" w:cs="宋体"/>
                <w:szCs w:val="21"/>
              </w:rPr>
            </w:pPr>
            <w:r>
              <w:rPr>
                <w:rFonts w:ascii="宋体" w:hAnsi="宋体" w:cs="宋体" w:hint="eastAsia"/>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42EB2651" w14:textId="77777777" w:rsidR="00EF5ABB" w:rsidRDefault="00833E85">
            <w:pPr>
              <w:jc w:val="center"/>
              <w:rPr>
                <w:rFonts w:ascii="宋体" w:hAnsi="宋体" w:cs="宋体"/>
                <w:szCs w:val="21"/>
              </w:rPr>
            </w:pPr>
            <w:r>
              <w:rPr>
                <w:rFonts w:ascii="宋体" w:hAnsi="宋体" w:cs="宋体" w:hint="eastAsia"/>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5229DA53" w14:textId="77777777" w:rsidR="00EF5ABB" w:rsidRDefault="00833E85">
            <w:pPr>
              <w:jc w:val="center"/>
              <w:rPr>
                <w:rFonts w:ascii="宋体" w:hAnsi="宋体" w:cs="宋体"/>
                <w:szCs w:val="21"/>
              </w:rPr>
            </w:pPr>
            <w:r>
              <w:rPr>
                <w:rFonts w:ascii="宋体" w:hAnsi="宋体" w:cs="宋体" w:hint="eastAsia"/>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2AA98762" w14:textId="77777777" w:rsidR="00EF5ABB" w:rsidRDefault="00833E85">
            <w:pPr>
              <w:jc w:val="center"/>
              <w:rPr>
                <w:rFonts w:ascii="宋体" w:hAnsi="宋体" w:cs="宋体"/>
                <w:szCs w:val="21"/>
              </w:rPr>
            </w:pPr>
            <w:r>
              <w:rPr>
                <w:rFonts w:ascii="宋体" w:hAnsi="宋体" w:cs="宋体" w:hint="eastAsia"/>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44BB7D4A"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67C24CAF"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467633A6" w14:textId="77777777">
        <w:trPr>
          <w:trHeight w:val="281"/>
        </w:trPr>
        <w:tc>
          <w:tcPr>
            <w:tcW w:w="690" w:type="dxa"/>
            <w:tcBorders>
              <w:top w:val="nil"/>
              <w:left w:val="single" w:sz="4" w:space="0" w:color="auto"/>
              <w:bottom w:val="single" w:sz="4" w:space="0" w:color="auto"/>
              <w:right w:val="single" w:sz="4" w:space="0" w:color="auto"/>
            </w:tcBorders>
            <w:vAlign w:val="center"/>
          </w:tcPr>
          <w:p w14:paraId="63D59B27"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287" w:type="dxa"/>
            <w:tcBorders>
              <w:top w:val="nil"/>
              <w:left w:val="nil"/>
              <w:bottom w:val="single" w:sz="4" w:space="0" w:color="auto"/>
              <w:right w:val="single" w:sz="4" w:space="0" w:color="auto"/>
            </w:tcBorders>
            <w:vAlign w:val="center"/>
          </w:tcPr>
          <w:p w14:paraId="14AE00EF" w14:textId="77777777" w:rsidR="00EF5ABB" w:rsidRDefault="00833E85">
            <w:pPr>
              <w:jc w:val="center"/>
              <w:rPr>
                <w:rFonts w:ascii="宋体" w:hAnsi="宋体" w:cs="宋体"/>
                <w:color w:val="000000"/>
                <w:szCs w:val="21"/>
              </w:rPr>
            </w:pPr>
            <w:r>
              <w:rPr>
                <w:rFonts w:ascii="宋体" w:hAnsi="宋体" w:cs="宋体" w:hint="eastAsia"/>
                <w:color w:val="000000"/>
                <w:szCs w:val="21"/>
              </w:rPr>
              <w:t>SERIALNO</w:t>
            </w:r>
          </w:p>
        </w:tc>
        <w:tc>
          <w:tcPr>
            <w:tcW w:w="1134" w:type="dxa"/>
            <w:tcBorders>
              <w:top w:val="nil"/>
              <w:left w:val="nil"/>
              <w:bottom w:val="single" w:sz="4" w:space="0" w:color="auto"/>
              <w:right w:val="single" w:sz="4" w:space="0" w:color="auto"/>
            </w:tcBorders>
            <w:vAlign w:val="center"/>
          </w:tcPr>
          <w:p w14:paraId="72669B86"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9" w:type="dxa"/>
            <w:tcBorders>
              <w:top w:val="nil"/>
              <w:left w:val="nil"/>
              <w:bottom w:val="single" w:sz="4" w:space="0" w:color="auto"/>
              <w:right w:val="single" w:sz="4" w:space="0" w:color="auto"/>
            </w:tcBorders>
            <w:vAlign w:val="center"/>
          </w:tcPr>
          <w:p w14:paraId="6569678D"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17B68070"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4F6A17F6" w14:textId="77777777" w:rsidR="00EF5ABB" w:rsidRDefault="00833E85">
            <w:pPr>
              <w:jc w:val="center"/>
              <w:rPr>
                <w:rFonts w:ascii="宋体" w:hAnsi="宋体" w:cs="宋体"/>
                <w:color w:val="000000"/>
                <w:szCs w:val="21"/>
              </w:rPr>
            </w:pPr>
            <w:r>
              <w:rPr>
                <w:rFonts w:ascii="宋体" w:hAnsi="宋体" w:cs="宋体" w:hint="eastAsia"/>
                <w:color w:val="000000"/>
                <w:szCs w:val="21"/>
              </w:rPr>
              <w:t>序号</w:t>
            </w:r>
          </w:p>
        </w:tc>
        <w:tc>
          <w:tcPr>
            <w:tcW w:w="2126" w:type="dxa"/>
            <w:tcBorders>
              <w:top w:val="nil"/>
              <w:left w:val="nil"/>
              <w:bottom w:val="single" w:sz="4" w:space="0" w:color="auto"/>
              <w:right w:val="single" w:sz="4" w:space="0" w:color="auto"/>
            </w:tcBorders>
            <w:vAlign w:val="center"/>
          </w:tcPr>
          <w:p w14:paraId="342618F3"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498014A" w14:textId="77777777" w:rsidR="00EF5ABB" w:rsidRDefault="00EF5ABB">
            <w:pPr>
              <w:jc w:val="center"/>
              <w:rPr>
                <w:rFonts w:ascii="宋体" w:hAnsi="宋体" w:cs="宋体"/>
                <w:color w:val="000000"/>
                <w:szCs w:val="21"/>
              </w:rPr>
            </w:pPr>
          </w:p>
        </w:tc>
      </w:tr>
      <w:tr w:rsidR="00EF5ABB" w14:paraId="67F12A90" w14:textId="77777777">
        <w:trPr>
          <w:trHeight w:val="175"/>
        </w:trPr>
        <w:tc>
          <w:tcPr>
            <w:tcW w:w="690" w:type="dxa"/>
            <w:tcBorders>
              <w:top w:val="nil"/>
              <w:left w:val="single" w:sz="4" w:space="0" w:color="auto"/>
              <w:bottom w:val="single" w:sz="4" w:space="0" w:color="auto"/>
              <w:right w:val="single" w:sz="4" w:space="0" w:color="auto"/>
            </w:tcBorders>
            <w:vAlign w:val="center"/>
          </w:tcPr>
          <w:p w14:paraId="3FA830E2"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287" w:type="dxa"/>
            <w:tcBorders>
              <w:top w:val="nil"/>
              <w:left w:val="nil"/>
              <w:bottom w:val="single" w:sz="4" w:space="0" w:color="auto"/>
              <w:right w:val="single" w:sz="4" w:space="0" w:color="auto"/>
            </w:tcBorders>
            <w:vAlign w:val="center"/>
          </w:tcPr>
          <w:p w14:paraId="3268362E" w14:textId="77777777" w:rsidR="00EF5ABB" w:rsidRDefault="00833E85">
            <w:pPr>
              <w:jc w:val="center"/>
              <w:rPr>
                <w:rFonts w:ascii="宋体" w:hAnsi="宋体" w:cs="宋体"/>
                <w:color w:val="000000"/>
                <w:szCs w:val="21"/>
              </w:rPr>
            </w:pPr>
            <w:r>
              <w:rPr>
                <w:rFonts w:ascii="宋体" w:hAnsi="宋体" w:cs="宋体" w:hint="eastAsia"/>
                <w:color w:val="000000"/>
                <w:szCs w:val="21"/>
              </w:rPr>
              <w:t>PREMIUM</w:t>
            </w:r>
          </w:p>
        </w:tc>
        <w:tc>
          <w:tcPr>
            <w:tcW w:w="1134" w:type="dxa"/>
            <w:tcBorders>
              <w:top w:val="nil"/>
              <w:left w:val="nil"/>
              <w:bottom w:val="single" w:sz="4" w:space="0" w:color="auto"/>
              <w:right w:val="single" w:sz="4" w:space="0" w:color="auto"/>
            </w:tcBorders>
            <w:vAlign w:val="center"/>
          </w:tcPr>
          <w:p w14:paraId="62F341A6"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9" w:type="dxa"/>
            <w:tcBorders>
              <w:top w:val="nil"/>
              <w:left w:val="nil"/>
              <w:bottom w:val="single" w:sz="4" w:space="0" w:color="auto"/>
              <w:right w:val="single" w:sz="4" w:space="0" w:color="auto"/>
            </w:tcBorders>
            <w:vAlign w:val="center"/>
          </w:tcPr>
          <w:p w14:paraId="292A6D53"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709" w:type="dxa"/>
            <w:tcBorders>
              <w:top w:val="nil"/>
              <w:left w:val="nil"/>
              <w:bottom w:val="single" w:sz="4" w:space="0" w:color="auto"/>
              <w:right w:val="single" w:sz="4" w:space="0" w:color="auto"/>
            </w:tcBorders>
            <w:vAlign w:val="center"/>
          </w:tcPr>
          <w:p w14:paraId="5BB0D1D5"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296EB990" w14:textId="77777777" w:rsidR="00EF5ABB" w:rsidRDefault="00833E85">
            <w:pPr>
              <w:jc w:val="center"/>
              <w:rPr>
                <w:rFonts w:ascii="宋体" w:hAnsi="宋体" w:cs="宋体"/>
                <w:color w:val="000000"/>
                <w:szCs w:val="21"/>
              </w:rPr>
            </w:pPr>
            <w:r>
              <w:rPr>
                <w:rFonts w:ascii="宋体" w:hAnsi="宋体" w:cs="宋体" w:hint="eastAsia"/>
                <w:color w:val="000000"/>
                <w:szCs w:val="21"/>
              </w:rPr>
              <w:t>应交保费</w:t>
            </w:r>
          </w:p>
        </w:tc>
        <w:tc>
          <w:tcPr>
            <w:tcW w:w="2126" w:type="dxa"/>
            <w:tcBorders>
              <w:top w:val="nil"/>
              <w:left w:val="nil"/>
              <w:bottom w:val="single" w:sz="4" w:space="0" w:color="auto"/>
              <w:right w:val="single" w:sz="4" w:space="0" w:color="auto"/>
            </w:tcBorders>
            <w:vAlign w:val="center"/>
          </w:tcPr>
          <w:p w14:paraId="17D19358"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5E0E5C20" w14:textId="77777777" w:rsidR="00EF5ABB" w:rsidRDefault="00EF5ABB">
            <w:pPr>
              <w:jc w:val="center"/>
              <w:rPr>
                <w:rFonts w:ascii="宋体" w:hAnsi="宋体" w:cs="宋体"/>
                <w:color w:val="000000"/>
                <w:szCs w:val="21"/>
              </w:rPr>
            </w:pPr>
          </w:p>
        </w:tc>
      </w:tr>
      <w:tr w:rsidR="00EF5ABB" w14:paraId="3FFE9990" w14:textId="77777777">
        <w:trPr>
          <w:trHeight w:val="225"/>
        </w:trPr>
        <w:tc>
          <w:tcPr>
            <w:tcW w:w="690" w:type="dxa"/>
            <w:tcBorders>
              <w:top w:val="nil"/>
              <w:left w:val="single" w:sz="4" w:space="0" w:color="auto"/>
              <w:bottom w:val="single" w:sz="4" w:space="0" w:color="auto"/>
              <w:right w:val="single" w:sz="4" w:space="0" w:color="auto"/>
            </w:tcBorders>
            <w:vAlign w:val="center"/>
          </w:tcPr>
          <w:p w14:paraId="29FAC894"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287" w:type="dxa"/>
            <w:tcBorders>
              <w:top w:val="nil"/>
              <w:left w:val="nil"/>
              <w:bottom w:val="single" w:sz="4" w:space="0" w:color="auto"/>
              <w:right w:val="single" w:sz="4" w:space="0" w:color="auto"/>
            </w:tcBorders>
            <w:vAlign w:val="center"/>
          </w:tcPr>
          <w:p w14:paraId="14EDAFAF" w14:textId="77777777" w:rsidR="00EF5ABB" w:rsidRDefault="00833E85">
            <w:pPr>
              <w:jc w:val="center"/>
              <w:rPr>
                <w:rFonts w:ascii="宋体" w:hAnsi="宋体" w:cs="宋体"/>
                <w:color w:val="000000"/>
                <w:szCs w:val="21"/>
              </w:rPr>
            </w:pPr>
            <w:r>
              <w:rPr>
                <w:rFonts w:ascii="宋体" w:hAnsi="宋体" w:cs="宋体" w:hint="eastAsia"/>
                <w:color w:val="000000"/>
                <w:szCs w:val="21"/>
              </w:rPr>
              <w:t>PAYREASON</w:t>
            </w:r>
          </w:p>
        </w:tc>
        <w:tc>
          <w:tcPr>
            <w:tcW w:w="1134" w:type="dxa"/>
            <w:tcBorders>
              <w:top w:val="nil"/>
              <w:left w:val="nil"/>
              <w:bottom w:val="single" w:sz="4" w:space="0" w:color="auto"/>
              <w:right w:val="single" w:sz="4" w:space="0" w:color="auto"/>
            </w:tcBorders>
            <w:vAlign w:val="center"/>
          </w:tcPr>
          <w:p w14:paraId="7D797ED9" w14:textId="77777777" w:rsidR="00EF5ABB" w:rsidRDefault="00833E85">
            <w:pPr>
              <w:jc w:val="center"/>
              <w:rPr>
                <w:rFonts w:ascii="宋体" w:hAnsi="宋体" w:cs="宋体"/>
                <w:color w:val="000000"/>
                <w:szCs w:val="21"/>
              </w:rPr>
            </w:pPr>
            <w:r>
              <w:rPr>
                <w:rFonts w:ascii="宋体" w:hAnsi="宋体" w:cs="宋体" w:hint="eastAsia"/>
                <w:color w:val="000000"/>
                <w:szCs w:val="21"/>
              </w:rPr>
              <w:t>VARCHAR</w:t>
            </w:r>
          </w:p>
        </w:tc>
        <w:tc>
          <w:tcPr>
            <w:tcW w:w="709" w:type="dxa"/>
            <w:tcBorders>
              <w:top w:val="nil"/>
              <w:left w:val="nil"/>
              <w:bottom w:val="single" w:sz="4" w:space="0" w:color="auto"/>
              <w:right w:val="single" w:sz="4" w:space="0" w:color="auto"/>
            </w:tcBorders>
            <w:vAlign w:val="center"/>
          </w:tcPr>
          <w:p w14:paraId="39044677"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709" w:type="dxa"/>
            <w:tcBorders>
              <w:top w:val="nil"/>
              <w:left w:val="nil"/>
              <w:bottom w:val="single" w:sz="4" w:space="0" w:color="auto"/>
              <w:right w:val="single" w:sz="4" w:space="0" w:color="auto"/>
            </w:tcBorders>
            <w:vAlign w:val="center"/>
          </w:tcPr>
          <w:p w14:paraId="741011FA"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278EA05A" w14:textId="77777777" w:rsidR="00EF5ABB" w:rsidRDefault="00833E85">
            <w:pPr>
              <w:jc w:val="center"/>
              <w:rPr>
                <w:rFonts w:ascii="宋体" w:hAnsi="宋体" w:cs="宋体"/>
                <w:color w:val="000000"/>
                <w:szCs w:val="21"/>
              </w:rPr>
            </w:pPr>
            <w:r>
              <w:rPr>
                <w:rFonts w:ascii="宋体" w:hAnsi="宋体" w:cs="宋体" w:hint="eastAsia"/>
                <w:color w:val="000000"/>
                <w:szCs w:val="21"/>
              </w:rPr>
              <w:t>收费原因</w:t>
            </w:r>
          </w:p>
        </w:tc>
        <w:tc>
          <w:tcPr>
            <w:tcW w:w="2126" w:type="dxa"/>
            <w:tcBorders>
              <w:top w:val="nil"/>
              <w:left w:val="nil"/>
              <w:bottom w:val="single" w:sz="4" w:space="0" w:color="auto"/>
              <w:right w:val="single" w:sz="4" w:space="0" w:color="auto"/>
            </w:tcBorders>
            <w:vAlign w:val="center"/>
          </w:tcPr>
          <w:p w14:paraId="25AA7257"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16F13EB0" w14:textId="77777777" w:rsidR="00EF5ABB" w:rsidRDefault="00EF5ABB">
            <w:pPr>
              <w:jc w:val="center"/>
              <w:rPr>
                <w:rFonts w:ascii="宋体" w:hAnsi="宋体" w:cs="宋体"/>
                <w:color w:val="000000"/>
                <w:szCs w:val="21"/>
              </w:rPr>
            </w:pPr>
          </w:p>
        </w:tc>
      </w:tr>
      <w:tr w:rsidR="00EF5ABB" w14:paraId="38B92391" w14:textId="77777777">
        <w:trPr>
          <w:trHeight w:val="285"/>
        </w:trPr>
        <w:tc>
          <w:tcPr>
            <w:tcW w:w="690" w:type="dxa"/>
            <w:tcBorders>
              <w:top w:val="nil"/>
              <w:left w:val="single" w:sz="4" w:space="0" w:color="auto"/>
              <w:bottom w:val="single" w:sz="4" w:space="0" w:color="auto"/>
              <w:right w:val="single" w:sz="4" w:space="0" w:color="auto"/>
            </w:tcBorders>
            <w:vAlign w:val="center"/>
          </w:tcPr>
          <w:p w14:paraId="255608EC"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287" w:type="dxa"/>
            <w:tcBorders>
              <w:top w:val="nil"/>
              <w:left w:val="nil"/>
              <w:bottom w:val="single" w:sz="4" w:space="0" w:color="auto"/>
              <w:right w:val="single" w:sz="4" w:space="0" w:color="auto"/>
            </w:tcBorders>
            <w:vAlign w:val="center"/>
          </w:tcPr>
          <w:p w14:paraId="70A116E1" w14:textId="77777777" w:rsidR="00EF5ABB" w:rsidRDefault="00833E85">
            <w:pPr>
              <w:jc w:val="center"/>
              <w:rPr>
                <w:rFonts w:ascii="宋体" w:hAnsi="宋体" w:cs="宋体"/>
                <w:color w:val="000000"/>
                <w:szCs w:val="21"/>
              </w:rPr>
            </w:pPr>
            <w:r>
              <w:rPr>
                <w:rFonts w:ascii="宋体" w:hAnsi="宋体" w:cs="宋体" w:hint="eastAsia"/>
                <w:color w:val="000000"/>
                <w:szCs w:val="21"/>
              </w:rPr>
              <w:t>PAYNO</w:t>
            </w:r>
          </w:p>
        </w:tc>
        <w:tc>
          <w:tcPr>
            <w:tcW w:w="1134" w:type="dxa"/>
            <w:tcBorders>
              <w:top w:val="nil"/>
              <w:left w:val="nil"/>
              <w:bottom w:val="single" w:sz="4" w:space="0" w:color="auto"/>
              <w:right w:val="single" w:sz="4" w:space="0" w:color="auto"/>
            </w:tcBorders>
            <w:vAlign w:val="center"/>
          </w:tcPr>
          <w:p w14:paraId="6EF7AB13"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9" w:type="dxa"/>
            <w:tcBorders>
              <w:top w:val="nil"/>
              <w:left w:val="nil"/>
              <w:bottom w:val="single" w:sz="4" w:space="0" w:color="auto"/>
              <w:right w:val="single" w:sz="4" w:space="0" w:color="auto"/>
            </w:tcBorders>
            <w:vAlign w:val="center"/>
          </w:tcPr>
          <w:p w14:paraId="2E6AE320" w14:textId="77777777" w:rsidR="00EF5ABB" w:rsidRDefault="00EF5ABB">
            <w:pPr>
              <w:jc w:val="center"/>
              <w:rPr>
                <w:rFonts w:ascii="宋体" w:hAnsi="宋体" w:cs="宋体"/>
                <w:color w:val="000000"/>
                <w:szCs w:val="21"/>
              </w:rPr>
            </w:pPr>
          </w:p>
        </w:tc>
        <w:tc>
          <w:tcPr>
            <w:tcW w:w="709" w:type="dxa"/>
            <w:tcBorders>
              <w:top w:val="nil"/>
              <w:left w:val="nil"/>
              <w:bottom w:val="single" w:sz="4" w:space="0" w:color="auto"/>
              <w:right w:val="single" w:sz="4" w:space="0" w:color="auto"/>
            </w:tcBorders>
            <w:vAlign w:val="center"/>
          </w:tcPr>
          <w:p w14:paraId="559819C4"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nil"/>
              <w:left w:val="nil"/>
              <w:bottom w:val="single" w:sz="4" w:space="0" w:color="auto"/>
              <w:right w:val="single" w:sz="4" w:space="0" w:color="auto"/>
            </w:tcBorders>
            <w:vAlign w:val="center"/>
          </w:tcPr>
          <w:p w14:paraId="4721578F" w14:textId="77777777" w:rsidR="00EF5ABB" w:rsidRDefault="00833E85">
            <w:pPr>
              <w:jc w:val="center"/>
              <w:rPr>
                <w:rFonts w:ascii="宋体" w:hAnsi="宋体" w:cs="宋体"/>
                <w:color w:val="000000"/>
                <w:szCs w:val="21"/>
              </w:rPr>
            </w:pPr>
            <w:r>
              <w:rPr>
                <w:rFonts w:ascii="宋体" w:hAnsi="宋体" w:cs="宋体" w:hint="eastAsia"/>
                <w:color w:val="000000"/>
                <w:szCs w:val="21"/>
              </w:rPr>
              <w:t>交费期次</w:t>
            </w:r>
          </w:p>
        </w:tc>
        <w:tc>
          <w:tcPr>
            <w:tcW w:w="2126" w:type="dxa"/>
            <w:tcBorders>
              <w:top w:val="nil"/>
              <w:left w:val="nil"/>
              <w:bottom w:val="single" w:sz="4" w:space="0" w:color="auto"/>
              <w:right w:val="single" w:sz="4" w:space="0" w:color="auto"/>
            </w:tcBorders>
            <w:vAlign w:val="center"/>
          </w:tcPr>
          <w:p w14:paraId="6528DD3E"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6BBC7A9F" w14:textId="77777777" w:rsidR="00EF5ABB" w:rsidRDefault="00EF5ABB">
            <w:pPr>
              <w:jc w:val="center"/>
              <w:rPr>
                <w:rFonts w:ascii="宋体" w:hAnsi="宋体" w:cs="宋体"/>
                <w:color w:val="000000"/>
                <w:szCs w:val="21"/>
              </w:rPr>
            </w:pPr>
          </w:p>
        </w:tc>
      </w:tr>
      <w:tr w:rsidR="00EF5ABB" w14:paraId="58244758" w14:textId="77777777">
        <w:trPr>
          <w:trHeight w:val="285"/>
        </w:trPr>
        <w:tc>
          <w:tcPr>
            <w:tcW w:w="690" w:type="dxa"/>
            <w:tcBorders>
              <w:top w:val="single" w:sz="4" w:space="0" w:color="auto"/>
              <w:left w:val="single" w:sz="4" w:space="0" w:color="auto"/>
              <w:bottom w:val="single" w:sz="4" w:space="0" w:color="auto"/>
              <w:right w:val="single" w:sz="4" w:space="0" w:color="auto"/>
            </w:tcBorders>
            <w:vAlign w:val="center"/>
          </w:tcPr>
          <w:p w14:paraId="31964A9E"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287" w:type="dxa"/>
            <w:tcBorders>
              <w:top w:val="single" w:sz="4" w:space="0" w:color="auto"/>
              <w:left w:val="nil"/>
              <w:bottom w:val="single" w:sz="4" w:space="0" w:color="auto"/>
              <w:right w:val="single" w:sz="4" w:space="0" w:color="auto"/>
            </w:tcBorders>
            <w:vAlign w:val="center"/>
          </w:tcPr>
          <w:p w14:paraId="6DB95A2D" w14:textId="77777777" w:rsidR="00EF5ABB" w:rsidRDefault="00833E85">
            <w:pPr>
              <w:jc w:val="center"/>
              <w:rPr>
                <w:rFonts w:ascii="宋体" w:hAnsi="宋体" w:cs="宋体"/>
                <w:color w:val="000000"/>
                <w:szCs w:val="21"/>
              </w:rPr>
            </w:pPr>
            <w:r>
              <w:rPr>
                <w:rFonts w:ascii="宋体" w:hAnsi="宋体" w:cs="宋体" w:hint="eastAsia"/>
                <w:color w:val="000000"/>
                <w:szCs w:val="21"/>
              </w:rPr>
              <w:t>PLANDATE</w:t>
            </w:r>
          </w:p>
        </w:tc>
        <w:tc>
          <w:tcPr>
            <w:tcW w:w="1134" w:type="dxa"/>
            <w:tcBorders>
              <w:top w:val="single" w:sz="4" w:space="0" w:color="auto"/>
              <w:left w:val="nil"/>
              <w:bottom w:val="single" w:sz="4" w:space="0" w:color="auto"/>
              <w:right w:val="single" w:sz="4" w:space="0" w:color="auto"/>
            </w:tcBorders>
            <w:vAlign w:val="center"/>
          </w:tcPr>
          <w:p w14:paraId="7AC554D3" w14:textId="77777777" w:rsidR="00EF5ABB" w:rsidRDefault="00833E85">
            <w:pPr>
              <w:jc w:val="center"/>
              <w:rPr>
                <w:rFonts w:ascii="宋体" w:hAnsi="宋体" w:cs="宋体"/>
                <w:color w:val="000000"/>
                <w:szCs w:val="21"/>
              </w:rPr>
            </w:pPr>
            <w:r>
              <w:rPr>
                <w:rFonts w:ascii="宋体" w:hAnsi="宋体" w:cs="宋体" w:hint="eastAsia"/>
                <w:color w:val="000000"/>
                <w:szCs w:val="21"/>
              </w:rPr>
              <w:t>DATE</w:t>
            </w:r>
          </w:p>
        </w:tc>
        <w:tc>
          <w:tcPr>
            <w:tcW w:w="709" w:type="dxa"/>
            <w:tcBorders>
              <w:top w:val="single" w:sz="4" w:space="0" w:color="auto"/>
              <w:left w:val="nil"/>
              <w:bottom w:val="single" w:sz="4" w:space="0" w:color="auto"/>
              <w:right w:val="single" w:sz="4" w:space="0" w:color="auto"/>
            </w:tcBorders>
            <w:vAlign w:val="center"/>
          </w:tcPr>
          <w:p w14:paraId="7F5412D1" w14:textId="77777777" w:rsidR="00EF5ABB" w:rsidRDefault="00EF5ABB">
            <w:pPr>
              <w:jc w:val="center"/>
              <w:rPr>
                <w:rFonts w:ascii="宋体" w:hAnsi="宋体" w:cs="宋体"/>
                <w:color w:val="000000"/>
                <w:szCs w:val="21"/>
              </w:rPr>
            </w:pPr>
          </w:p>
        </w:tc>
        <w:tc>
          <w:tcPr>
            <w:tcW w:w="709" w:type="dxa"/>
            <w:tcBorders>
              <w:top w:val="single" w:sz="4" w:space="0" w:color="auto"/>
              <w:left w:val="nil"/>
              <w:bottom w:val="single" w:sz="4" w:space="0" w:color="auto"/>
              <w:right w:val="single" w:sz="4" w:space="0" w:color="auto"/>
            </w:tcBorders>
            <w:vAlign w:val="center"/>
          </w:tcPr>
          <w:p w14:paraId="5762D8FB"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1701" w:type="dxa"/>
            <w:tcBorders>
              <w:top w:val="single" w:sz="4" w:space="0" w:color="auto"/>
              <w:left w:val="nil"/>
              <w:bottom w:val="single" w:sz="4" w:space="0" w:color="auto"/>
              <w:right w:val="single" w:sz="4" w:space="0" w:color="auto"/>
            </w:tcBorders>
            <w:vAlign w:val="center"/>
          </w:tcPr>
          <w:p w14:paraId="062AF52C" w14:textId="77777777" w:rsidR="00EF5ABB" w:rsidRDefault="00833E85">
            <w:pPr>
              <w:jc w:val="center"/>
              <w:rPr>
                <w:rFonts w:ascii="宋体" w:hAnsi="宋体" w:cs="宋体"/>
                <w:color w:val="000000"/>
                <w:szCs w:val="21"/>
              </w:rPr>
            </w:pPr>
            <w:r>
              <w:rPr>
                <w:rFonts w:ascii="宋体" w:hAnsi="宋体" w:cs="宋体" w:hint="eastAsia"/>
                <w:color w:val="000000"/>
                <w:szCs w:val="21"/>
              </w:rPr>
              <w:t>交费日期</w:t>
            </w:r>
          </w:p>
        </w:tc>
        <w:tc>
          <w:tcPr>
            <w:tcW w:w="2126" w:type="dxa"/>
            <w:tcBorders>
              <w:top w:val="single" w:sz="4" w:space="0" w:color="auto"/>
              <w:left w:val="nil"/>
              <w:bottom w:val="single" w:sz="4" w:space="0" w:color="auto"/>
              <w:right w:val="single" w:sz="4" w:space="0" w:color="auto"/>
            </w:tcBorders>
            <w:vAlign w:val="center"/>
          </w:tcPr>
          <w:p w14:paraId="390C403F" w14:textId="77777777" w:rsidR="00EF5ABB" w:rsidRDefault="00EF5ABB">
            <w:pPr>
              <w:jc w:val="center"/>
              <w:rPr>
                <w:rFonts w:ascii="宋体" w:hAnsi="宋体"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14:paraId="2609919F" w14:textId="77777777" w:rsidR="00EF5ABB" w:rsidRDefault="00EF5ABB">
            <w:pPr>
              <w:jc w:val="center"/>
              <w:rPr>
                <w:rFonts w:ascii="宋体" w:hAnsi="宋体" w:cs="宋体"/>
                <w:color w:val="000000"/>
                <w:szCs w:val="21"/>
              </w:rPr>
            </w:pPr>
          </w:p>
        </w:tc>
      </w:tr>
    </w:tbl>
    <w:p w14:paraId="02D1D8DC" w14:textId="77777777" w:rsidR="00EF5ABB" w:rsidRDefault="00EF5ABB"/>
    <w:p w14:paraId="477913E3"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积分活动信息列表</w:t>
      </w:r>
      <w:r>
        <w:rPr>
          <w:rFonts w:ascii="Times New Roman" w:hAnsi="Times New Roman" w:hint="eastAsia"/>
          <w:b/>
          <w:bCs/>
          <w:sz w:val="21"/>
        </w:rPr>
        <w:t>activitylist-</w:t>
      </w:r>
      <w:r>
        <w:rPr>
          <w:rFonts w:ascii="Times New Roman" w:hAnsi="Times New Roman" w:hint="eastAsia"/>
          <w:b/>
          <w:bCs/>
          <w:sz w:val="21"/>
        </w:rPr>
        <w:t>〉</w:t>
      </w:r>
      <w:r>
        <w:rPr>
          <w:rFonts w:ascii="Times New Roman" w:hAnsi="Times New Roman" w:hint="eastAsia"/>
          <w:b/>
          <w:bCs/>
          <w:sz w:val="21"/>
        </w:rPr>
        <w:t>activityinfo</w:t>
      </w:r>
    </w:p>
    <w:p w14:paraId="0AFCCC81" w14:textId="77777777" w:rsidR="00EF5ABB" w:rsidRDefault="00EF5ABB"/>
    <w:tbl>
      <w:tblPr>
        <w:tblW w:w="0" w:type="auto"/>
        <w:tblLayout w:type="fixed"/>
        <w:tblLook w:val="04A0" w:firstRow="1" w:lastRow="0" w:firstColumn="1" w:lastColumn="0" w:noHBand="0" w:noVBand="1"/>
      </w:tblPr>
      <w:tblGrid>
        <w:gridCol w:w="625"/>
        <w:gridCol w:w="1633"/>
        <w:gridCol w:w="1254"/>
        <w:gridCol w:w="691"/>
        <w:gridCol w:w="953"/>
        <w:gridCol w:w="1807"/>
        <w:gridCol w:w="1506"/>
        <w:gridCol w:w="1002"/>
      </w:tblGrid>
      <w:tr w:rsidR="00EF5ABB" w14:paraId="1D5F3D56" w14:textId="77777777">
        <w:trPr>
          <w:trHeight w:val="285"/>
        </w:trPr>
        <w:tc>
          <w:tcPr>
            <w:tcW w:w="625" w:type="dxa"/>
            <w:tcBorders>
              <w:top w:val="single" w:sz="4" w:space="0" w:color="auto"/>
              <w:left w:val="single" w:sz="4" w:space="0" w:color="auto"/>
              <w:bottom w:val="single" w:sz="4" w:space="0" w:color="auto"/>
              <w:right w:val="single" w:sz="4" w:space="0" w:color="auto"/>
            </w:tcBorders>
            <w:shd w:val="clear" w:color="000000" w:fill="BFBFBF"/>
            <w:vAlign w:val="center"/>
          </w:tcPr>
          <w:p w14:paraId="1F3E1D99" w14:textId="77777777" w:rsidR="00EF5ABB" w:rsidRDefault="00833E85">
            <w:pPr>
              <w:jc w:val="center"/>
              <w:rPr>
                <w:rFonts w:ascii="宋体" w:hAnsi="宋体" w:cs="宋体"/>
                <w:szCs w:val="21"/>
              </w:rPr>
            </w:pPr>
            <w:r>
              <w:rPr>
                <w:rFonts w:ascii="宋体" w:hAnsi="宋体" w:cs="宋体" w:hint="eastAsia"/>
                <w:szCs w:val="21"/>
              </w:rPr>
              <w:t>序号</w:t>
            </w:r>
          </w:p>
        </w:tc>
        <w:tc>
          <w:tcPr>
            <w:tcW w:w="1633" w:type="dxa"/>
            <w:tcBorders>
              <w:top w:val="single" w:sz="4" w:space="0" w:color="auto"/>
              <w:left w:val="nil"/>
              <w:bottom w:val="single" w:sz="4" w:space="0" w:color="auto"/>
              <w:right w:val="single" w:sz="4" w:space="0" w:color="auto"/>
            </w:tcBorders>
            <w:shd w:val="clear" w:color="000000" w:fill="BFBFBF"/>
            <w:vAlign w:val="center"/>
          </w:tcPr>
          <w:p w14:paraId="2D023AEB" w14:textId="77777777" w:rsidR="00EF5ABB" w:rsidRDefault="00833E85">
            <w:pPr>
              <w:jc w:val="center"/>
              <w:rPr>
                <w:rFonts w:ascii="宋体" w:hAnsi="宋体" w:cs="宋体"/>
                <w:szCs w:val="21"/>
              </w:rPr>
            </w:pPr>
            <w:r>
              <w:rPr>
                <w:rFonts w:ascii="宋体" w:hAnsi="宋体" w:cs="宋体" w:hint="eastAsia"/>
                <w:szCs w:val="21"/>
              </w:rPr>
              <w:t>字段名</w:t>
            </w:r>
          </w:p>
        </w:tc>
        <w:tc>
          <w:tcPr>
            <w:tcW w:w="1254" w:type="dxa"/>
            <w:tcBorders>
              <w:top w:val="single" w:sz="4" w:space="0" w:color="auto"/>
              <w:left w:val="nil"/>
              <w:bottom w:val="single" w:sz="4" w:space="0" w:color="auto"/>
              <w:right w:val="single" w:sz="4" w:space="0" w:color="auto"/>
            </w:tcBorders>
            <w:shd w:val="clear" w:color="000000" w:fill="BFBFBF"/>
            <w:vAlign w:val="center"/>
          </w:tcPr>
          <w:p w14:paraId="499B1606" w14:textId="77777777" w:rsidR="00EF5ABB" w:rsidRDefault="00833E85">
            <w:pPr>
              <w:jc w:val="center"/>
              <w:rPr>
                <w:rFonts w:ascii="宋体" w:hAnsi="宋体" w:cs="宋体"/>
                <w:szCs w:val="21"/>
              </w:rPr>
            </w:pPr>
            <w:r>
              <w:rPr>
                <w:rFonts w:ascii="宋体" w:hAnsi="宋体" w:cs="宋体" w:hint="eastAsia"/>
                <w:szCs w:val="21"/>
              </w:rPr>
              <w:t>数据类型</w:t>
            </w:r>
          </w:p>
        </w:tc>
        <w:tc>
          <w:tcPr>
            <w:tcW w:w="691" w:type="dxa"/>
            <w:tcBorders>
              <w:top w:val="single" w:sz="4" w:space="0" w:color="auto"/>
              <w:left w:val="nil"/>
              <w:bottom w:val="single" w:sz="4" w:space="0" w:color="auto"/>
              <w:right w:val="single" w:sz="4" w:space="0" w:color="auto"/>
            </w:tcBorders>
            <w:shd w:val="clear" w:color="000000" w:fill="BFBFBF"/>
            <w:vAlign w:val="center"/>
          </w:tcPr>
          <w:p w14:paraId="5DA8B70D" w14:textId="77777777" w:rsidR="00EF5ABB" w:rsidRDefault="00833E85">
            <w:pPr>
              <w:jc w:val="center"/>
              <w:rPr>
                <w:rFonts w:ascii="宋体" w:hAnsi="宋体" w:cs="宋体"/>
                <w:szCs w:val="21"/>
              </w:rPr>
            </w:pPr>
            <w:r>
              <w:rPr>
                <w:rFonts w:ascii="宋体" w:hAnsi="宋体" w:cs="宋体" w:hint="eastAsia"/>
                <w:szCs w:val="21"/>
              </w:rPr>
              <w:t>长度</w:t>
            </w:r>
          </w:p>
        </w:tc>
        <w:tc>
          <w:tcPr>
            <w:tcW w:w="953" w:type="dxa"/>
            <w:tcBorders>
              <w:top w:val="single" w:sz="4" w:space="0" w:color="auto"/>
              <w:left w:val="nil"/>
              <w:bottom w:val="single" w:sz="4" w:space="0" w:color="auto"/>
              <w:right w:val="single" w:sz="4" w:space="0" w:color="auto"/>
            </w:tcBorders>
            <w:shd w:val="clear" w:color="000000" w:fill="BFBFBF"/>
            <w:vAlign w:val="center"/>
          </w:tcPr>
          <w:p w14:paraId="2C834384" w14:textId="77777777" w:rsidR="00EF5ABB" w:rsidRDefault="00833E85">
            <w:pPr>
              <w:jc w:val="center"/>
              <w:rPr>
                <w:rFonts w:ascii="宋体" w:hAnsi="宋体" w:cs="宋体"/>
                <w:szCs w:val="21"/>
              </w:rPr>
            </w:pPr>
            <w:r>
              <w:rPr>
                <w:rFonts w:ascii="宋体" w:hAnsi="宋体" w:cs="宋体" w:hint="eastAsia"/>
                <w:szCs w:val="21"/>
              </w:rPr>
              <w:t>是否非空</w:t>
            </w:r>
          </w:p>
        </w:tc>
        <w:tc>
          <w:tcPr>
            <w:tcW w:w="1807" w:type="dxa"/>
            <w:tcBorders>
              <w:top w:val="single" w:sz="4" w:space="0" w:color="auto"/>
              <w:left w:val="nil"/>
              <w:bottom w:val="single" w:sz="4" w:space="0" w:color="auto"/>
              <w:right w:val="single" w:sz="4" w:space="0" w:color="auto"/>
            </w:tcBorders>
            <w:shd w:val="clear" w:color="000000" w:fill="BFBFBF"/>
            <w:vAlign w:val="center"/>
          </w:tcPr>
          <w:p w14:paraId="42C1F7F8" w14:textId="77777777" w:rsidR="00EF5ABB" w:rsidRDefault="00833E85">
            <w:pPr>
              <w:jc w:val="center"/>
              <w:rPr>
                <w:rFonts w:ascii="宋体" w:hAnsi="宋体" w:cs="宋体"/>
                <w:szCs w:val="21"/>
              </w:rPr>
            </w:pPr>
            <w:r>
              <w:rPr>
                <w:rFonts w:ascii="宋体" w:hAnsi="宋体" w:cs="宋体" w:hint="eastAsia"/>
                <w:szCs w:val="21"/>
              </w:rPr>
              <w:t>说明</w:t>
            </w:r>
          </w:p>
        </w:tc>
        <w:tc>
          <w:tcPr>
            <w:tcW w:w="1506" w:type="dxa"/>
            <w:tcBorders>
              <w:top w:val="single" w:sz="4" w:space="0" w:color="auto"/>
              <w:left w:val="nil"/>
              <w:bottom w:val="single" w:sz="4" w:space="0" w:color="auto"/>
              <w:right w:val="single" w:sz="4" w:space="0" w:color="auto"/>
            </w:tcBorders>
            <w:shd w:val="clear" w:color="000000" w:fill="BFBFBF"/>
            <w:vAlign w:val="center"/>
          </w:tcPr>
          <w:p w14:paraId="2652B6D8" w14:textId="77777777" w:rsidR="00EF5ABB" w:rsidRDefault="00833E85">
            <w:pPr>
              <w:jc w:val="center"/>
              <w:rPr>
                <w:rFonts w:ascii="宋体" w:hAnsi="宋体" w:cs="宋体"/>
                <w:szCs w:val="21"/>
              </w:rPr>
            </w:pPr>
            <w:r>
              <w:rPr>
                <w:rFonts w:ascii="宋体" w:hAnsi="宋体" w:cs="宋体" w:hint="eastAsia"/>
                <w:szCs w:val="21"/>
              </w:rPr>
              <w:t>备注</w:t>
            </w:r>
          </w:p>
        </w:tc>
        <w:tc>
          <w:tcPr>
            <w:tcW w:w="1002" w:type="dxa"/>
            <w:tcBorders>
              <w:top w:val="single" w:sz="4" w:space="0" w:color="auto"/>
              <w:left w:val="nil"/>
              <w:bottom w:val="single" w:sz="4" w:space="0" w:color="auto"/>
              <w:right w:val="single" w:sz="4" w:space="0" w:color="auto"/>
            </w:tcBorders>
            <w:shd w:val="clear" w:color="000000" w:fill="BFBFBF"/>
            <w:vAlign w:val="center"/>
          </w:tcPr>
          <w:p w14:paraId="4E3D3676"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5061EAA1" w14:textId="77777777">
        <w:trPr>
          <w:trHeight w:val="285"/>
        </w:trPr>
        <w:tc>
          <w:tcPr>
            <w:tcW w:w="625" w:type="dxa"/>
            <w:tcBorders>
              <w:top w:val="nil"/>
              <w:left w:val="single" w:sz="4" w:space="0" w:color="auto"/>
              <w:bottom w:val="single" w:sz="4" w:space="0" w:color="auto"/>
              <w:right w:val="single" w:sz="4" w:space="0" w:color="auto"/>
            </w:tcBorders>
            <w:vAlign w:val="center"/>
          </w:tcPr>
          <w:p w14:paraId="69C0D85E" w14:textId="77777777" w:rsidR="00EF5ABB" w:rsidRDefault="00833E85">
            <w:pPr>
              <w:rPr>
                <w:rFonts w:ascii="宋体" w:hAnsi="宋体" w:cs="宋体"/>
                <w:szCs w:val="21"/>
              </w:rPr>
            </w:pPr>
            <w:r>
              <w:rPr>
                <w:rFonts w:ascii="宋体" w:hAnsi="宋体" w:cs="宋体" w:hint="eastAsia"/>
                <w:szCs w:val="21"/>
              </w:rPr>
              <w:t>1</w:t>
            </w:r>
          </w:p>
        </w:tc>
        <w:tc>
          <w:tcPr>
            <w:tcW w:w="1633" w:type="dxa"/>
            <w:tcBorders>
              <w:top w:val="nil"/>
              <w:left w:val="nil"/>
              <w:bottom w:val="single" w:sz="4" w:space="0" w:color="auto"/>
              <w:right w:val="single" w:sz="4" w:space="0" w:color="auto"/>
            </w:tcBorders>
            <w:vAlign w:val="center"/>
          </w:tcPr>
          <w:p w14:paraId="26397CF8" w14:textId="77777777" w:rsidR="00EF5ABB" w:rsidRDefault="00833E85">
            <w:pPr>
              <w:rPr>
                <w:rFonts w:ascii="宋体" w:hAnsi="宋体" w:cs="宋体"/>
                <w:szCs w:val="21"/>
              </w:rPr>
            </w:pPr>
            <w:r>
              <w:rPr>
                <w:rFonts w:ascii="宋体" w:hAnsi="宋体" w:cs="宋体"/>
                <w:szCs w:val="21"/>
              </w:rPr>
              <w:t>activtyid</w:t>
            </w:r>
          </w:p>
        </w:tc>
        <w:tc>
          <w:tcPr>
            <w:tcW w:w="1254" w:type="dxa"/>
            <w:tcBorders>
              <w:top w:val="nil"/>
              <w:left w:val="nil"/>
              <w:bottom w:val="single" w:sz="4" w:space="0" w:color="auto"/>
              <w:right w:val="single" w:sz="4" w:space="0" w:color="auto"/>
            </w:tcBorders>
            <w:vAlign w:val="center"/>
          </w:tcPr>
          <w:p w14:paraId="067C0260" w14:textId="77777777" w:rsidR="00EF5ABB" w:rsidRDefault="00833E85">
            <w:pPr>
              <w:rPr>
                <w:rFonts w:ascii="宋体" w:hAnsi="宋体" w:cs="宋体"/>
                <w:szCs w:val="21"/>
              </w:rPr>
            </w:pPr>
            <w:r>
              <w:rPr>
                <w:rFonts w:ascii="宋体" w:hAnsi="宋体" w:cs="宋体" w:hint="eastAsia"/>
                <w:szCs w:val="21"/>
              </w:rPr>
              <w:t>String</w:t>
            </w:r>
          </w:p>
        </w:tc>
        <w:tc>
          <w:tcPr>
            <w:tcW w:w="691" w:type="dxa"/>
            <w:tcBorders>
              <w:top w:val="nil"/>
              <w:left w:val="nil"/>
              <w:bottom w:val="single" w:sz="4" w:space="0" w:color="auto"/>
              <w:right w:val="single" w:sz="4" w:space="0" w:color="auto"/>
            </w:tcBorders>
            <w:vAlign w:val="center"/>
          </w:tcPr>
          <w:p w14:paraId="5E73CCE7" w14:textId="77777777" w:rsidR="00EF5ABB" w:rsidRDefault="00EF5ABB">
            <w:pPr>
              <w:rPr>
                <w:rFonts w:ascii="宋体" w:hAnsi="宋体" w:cs="宋体"/>
                <w:szCs w:val="21"/>
              </w:rPr>
            </w:pPr>
          </w:p>
        </w:tc>
        <w:tc>
          <w:tcPr>
            <w:tcW w:w="953" w:type="dxa"/>
            <w:tcBorders>
              <w:top w:val="nil"/>
              <w:left w:val="nil"/>
              <w:bottom w:val="single" w:sz="4" w:space="0" w:color="auto"/>
              <w:right w:val="single" w:sz="4" w:space="0" w:color="auto"/>
            </w:tcBorders>
            <w:vAlign w:val="center"/>
          </w:tcPr>
          <w:p w14:paraId="1B88A452" w14:textId="77777777" w:rsidR="00EF5ABB" w:rsidRDefault="00833E85">
            <w:pPr>
              <w:rPr>
                <w:rFonts w:ascii="宋体" w:hAnsi="宋体" w:cs="宋体"/>
                <w:szCs w:val="21"/>
              </w:rPr>
            </w:pPr>
            <w:r>
              <w:rPr>
                <w:rFonts w:ascii="宋体" w:hAnsi="宋体" w:cs="宋体" w:hint="eastAsia"/>
                <w:szCs w:val="21"/>
              </w:rPr>
              <w:t>TRUE</w:t>
            </w:r>
          </w:p>
        </w:tc>
        <w:tc>
          <w:tcPr>
            <w:tcW w:w="1807" w:type="dxa"/>
            <w:tcBorders>
              <w:top w:val="nil"/>
              <w:left w:val="nil"/>
              <w:bottom w:val="single" w:sz="4" w:space="0" w:color="auto"/>
              <w:right w:val="single" w:sz="4" w:space="0" w:color="auto"/>
            </w:tcBorders>
            <w:vAlign w:val="center"/>
          </w:tcPr>
          <w:p w14:paraId="64148E91" w14:textId="77777777" w:rsidR="00EF5ABB" w:rsidRDefault="00833E85">
            <w:pPr>
              <w:rPr>
                <w:rFonts w:ascii="宋体" w:hAnsi="宋体" w:cs="宋体"/>
                <w:szCs w:val="21"/>
              </w:rPr>
            </w:pPr>
            <w:r>
              <w:rPr>
                <w:rFonts w:ascii="宋体" w:hAnsi="宋体" w:cs="宋体" w:hint="eastAsia"/>
                <w:szCs w:val="21"/>
              </w:rPr>
              <w:t>活动ID</w:t>
            </w:r>
          </w:p>
        </w:tc>
        <w:tc>
          <w:tcPr>
            <w:tcW w:w="1506" w:type="dxa"/>
            <w:tcBorders>
              <w:top w:val="nil"/>
              <w:left w:val="nil"/>
              <w:bottom w:val="single" w:sz="4" w:space="0" w:color="auto"/>
              <w:right w:val="single" w:sz="4" w:space="0" w:color="auto"/>
            </w:tcBorders>
            <w:vAlign w:val="center"/>
          </w:tcPr>
          <w:p w14:paraId="03AE3409" w14:textId="77777777" w:rsidR="00EF5ABB" w:rsidRDefault="00EF5ABB">
            <w:pPr>
              <w:rPr>
                <w:rFonts w:ascii="宋体" w:hAnsi="宋体" w:cs="宋体"/>
                <w:szCs w:val="21"/>
              </w:rPr>
            </w:pPr>
          </w:p>
        </w:tc>
        <w:tc>
          <w:tcPr>
            <w:tcW w:w="1002" w:type="dxa"/>
            <w:tcBorders>
              <w:top w:val="nil"/>
              <w:left w:val="nil"/>
              <w:bottom w:val="single" w:sz="4" w:space="0" w:color="auto"/>
              <w:right w:val="single" w:sz="4" w:space="0" w:color="auto"/>
            </w:tcBorders>
            <w:vAlign w:val="center"/>
          </w:tcPr>
          <w:p w14:paraId="4D0EEB33" w14:textId="77777777" w:rsidR="00EF5ABB" w:rsidRDefault="00EF5ABB">
            <w:pPr>
              <w:rPr>
                <w:rFonts w:ascii="宋体" w:hAnsi="宋体" w:cs="宋体"/>
                <w:szCs w:val="21"/>
              </w:rPr>
            </w:pPr>
          </w:p>
        </w:tc>
      </w:tr>
      <w:tr w:rsidR="00EF5ABB" w14:paraId="0CDEAD87" w14:textId="77777777">
        <w:trPr>
          <w:trHeight w:val="285"/>
        </w:trPr>
        <w:tc>
          <w:tcPr>
            <w:tcW w:w="625" w:type="dxa"/>
            <w:tcBorders>
              <w:top w:val="nil"/>
              <w:left w:val="single" w:sz="4" w:space="0" w:color="auto"/>
              <w:bottom w:val="single" w:sz="4" w:space="0" w:color="auto"/>
              <w:right w:val="single" w:sz="4" w:space="0" w:color="auto"/>
            </w:tcBorders>
            <w:vAlign w:val="center"/>
          </w:tcPr>
          <w:p w14:paraId="5772F9EE" w14:textId="77777777" w:rsidR="00EF5ABB" w:rsidRDefault="00833E85">
            <w:pPr>
              <w:rPr>
                <w:rFonts w:ascii="宋体" w:hAnsi="宋体" w:cs="宋体"/>
                <w:szCs w:val="21"/>
              </w:rPr>
            </w:pPr>
            <w:r>
              <w:rPr>
                <w:rFonts w:ascii="宋体" w:hAnsi="宋体" w:cs="宋体" w:hint="eastAsia"/>
                <w:szCs w:val="21"/>
              </w:rPr>
              <w:t>2</w:t>
            </w:r>
          </w:p>
        </w:tc>
        <w:tc>
          <w:tcPr>
            <w:tcW w:w="1633" w:type="dxa"/>
            <w:tcBorders>
              <w:top w:val="nil"/>
              <w:left w:val="nil"/>
              <w:bottom w:val="single" w:sz="4" w:space="0" w:color="auto"/>
              <w:right w:val="single" w:sz="4" w:space="0" w:color="auto"/>
            </w:tcBorders>
            <w:vAlign w:val="center"/>
          </w:tcPr>
          <w:p w14:paraId="70EAF853" w14:textId="77777777" w:rsidR="00EF5ABB" w:rsidRDefault="00833E85">
            <w:pPr>
              <w:rPr>
                <w:rFonts w:ascii="宋体" w:hAnsi="宋体" w:cs="宋体"/>
                <w:szCs w:val="21"/>
              </w:rPr>
            </w:pPr>
            <w:r>
              <w:rPr>
                <w:rFonts w:ascii="宋体" w:hAnsi="宋体" w:cs="宋体"/>
                <w:szCs w:val="21"/>
              </w:rPr>
              <w:t>activtyfee</w:t>
            </w:r>
          </w:p>
        </w:tc>
        <w:tc>
          <w:tcPr>
            <w:tcW w:w="1254" w:type="dxa"/>
            <w:tcBorders>
              <w:top w:val="nil"/>
              <w:left w:val="nil"/>
              <w:bottom w:val="single" w:sz="4" w:space="0" w:color="auto"/>
              <w:right w:val="single" w:sz="4" w:space="0" w:color="auto"/>
            </w:tcBorders>
            <w:vAlign w:val="center"/>
          </w:tcPr>
          <w:p w14:paraId="01457254" w14:textId="77777777" w:rsidR="00EF5ABB" w:rsidRDefault="00833E85">
            <w:pPr>
              <w:rPr>
                <w:rFonts w:ascii="宋体" w:hAnsi="宋体" w:cs="宋体"/>
                <w:szCs w:val="21"/>
              </w:rPr>
            </w:pPr>
            <w:r>
              <w:rPr>
                <w:rFonts w:ascii="宋体" w:hAnsi="宋体" w:cs="宋体" w:hint="eastAsia"/>
                <w:szCs w:val="21"/>
              </w:rPr>
              <w:t>Decimal(1</w:t>
            </w:r>
            <w:r>
              <w:rPr>
                <w:rFonts w:ascii="宋体" w:hAnsi="宋体" w:cs="宋体" w:hint="eastAsia"/>
                <w:szCs w:val="21"/>
              </w:rPr>
              <w:lastRenderedPageBreak/>
              <w:t>4,2)</w:t>
            </w:r>
          </w:p>
        </w:tc>
        <w:tc>
          <w:tcPr>
            <w:tcW w:w="691" w:type="dxa"/>
            <w:tcBorders>
              <w:top w:val="nil"/>
              <w:left w:val="nil"/>
              <w:bottom w:val="single" w:sz="4" w:space="0" w:color="auto"/>
              <w:right w:val="single" w:sz="4" w:space="0" w:color="auto"/>
            </w:tcBorders>
            <w:vAlign w:val="center"/>
          </w:tcPr>
          <w:p w14:paraId="603FC2D3" w14:textId="77777777" w:rsidR="00EF5ABB" w:rsidRDefault="00EF5ABB">
            <w:pPr>
              <w:rPr>
                <w:rFonts w:ascii="宋体" w:hAnsi="宋体" w:cs="宋体"/>
                <w:szCs w:val="21"/>
              </w:rPr>
            </w:pPr>
          </w:p>
        </w:tc>
        <w:tc>
          <w:tcPr>
            <w:tcW w:w="953" w:type="dxa"/>
            <w:tcBorders>
              <w:top w:val="nil"/>
              <w:left w:val="nil"/>
              <w:bottom w:val="single" w:sz="4" w:space="0" w:color="auto"/>
              <w:right w:val="single" w:sz="4" w:space="0" w:color="auto"/>
            </w:tcBorders>
            <w:vAlign w:val="center"/>
          </w:tcPr>
          <w:p w14:paraId="09220F58" w14:textId="77777777" w:rsidR="00EF5ABB" w:rsidRDefault="00833E85">
            <w:pPr>
              <w:rPr>
                <w:rFonts w:ascii="宋体" w:hAnsi="宋体" w:cs="宋体"/>
                <w:szCs w:val="21"/>
              </w:rPr>
            </w:pPr>
            <w:r>
              <w:rPr>
                <w:rFonts w:ascii="宋体" w:hAnsi="宋体" w:cs="宋体" w:hint="eastAsia"/>
                <w:szCs w:val="21"/>
              </w:rPr>
              <w:t>TRUE</w:t>
            </w:r>
          </w:p>
        </w:tc>
        <w:tc>
          <w:tcPr>
            <w:tcW w:w="1807" w:type="dxa"/>
            <w:tcBorders>
              <w:top w:val="nil"/>
              <w:left w:val="nil"/>
              <w:bottom w:val="single" w:sz="4" w:space="0" w:color="auto"/>
              <w:right w:val="single" w:sz="4" w:space="0" w:color="auto"/>
            </w:tcBorders>
            <w:vAlign w:val="center"/>
          </w:tcPr>
          <w:p w14:paraId="7AB3571E" w14:textId="77777777" w:rsidR="00EF5ABB" w:rsidRDefault="00833E85">
            <w:pPr>
              <w:rPr>
                <w:rFonts w:ascii="宋体" w:hAnsi="宋体" w:cs="宋体"/>
                <w:szCs w:val="21"/>
              </w:rPr>
            </w:pPr>
            <w:r>
              <w:rPr>
                <w:rFonts w:ascii="宋体" w:hAnsi="宋体" w:cs="宋体" w:hint="eastAsia"/>
                <w:szCs w:val="21"/>
              </w:rPr>
              <w:t>活动金额</w:t>
            </w:r>
          </w:p>
        </w:tc>
        <w:tc>
          <w:tcPr>
            <w:tcW w:w="1506" w:type="dxa"/>
            <w:tcBorders>
              <w:top w:val="nil"/>
              <w:left w:val="nil"/>
              <w:bottom w:val="single" w:sz="4" w:space="0" w:color="auto"/>
              <w:right w:val="single" w:sz="4" w:space="0" w:color="auto"/>
            </w:tcBorders>
            <w:vAlign w:val="center"/>
          </w:tcPr>
          <w:p w14:paraId="4D2203EC" w14:textId="77777777" w:rsidR="00EF5ABB" w:rsidRDefault="00EF5ABB">
            <w:pPr>
              <w:rPr>
                <w:rFonts w:ascii="宋体" w:hAnsi="宋体" w:cs="宋体"/>
                <w:szCs w:val="21"/>
              </w:rPr>
            </w:pPr>
          </w:p>
        </w:tc>
        <w:tc>
          <w:tcPr>
            <w:tcW w:w="1002" w:type="dxa"/>
            <w:tcBorders>
              <w:top w:val="nil"/>
              <w:left w:val="nil"/>
              <w:bottom w:val="single" w:sz="4" w:space="0" w:color="auto"/>
              <w:right w:val="single" w:sz="4" w:space="0" w:color="auto"/>
            </w:tcBorders>
            <w:vAlign w:val="center"/>
          </w:tcPr>
          <w:p w14:paraId="2CFD4F79" w14:textId="77777777" w:rsidR="00EF5ABB" w:rsidRDefault="00EF5ABB">
            <w:pPr>
              <w:rPr>
                <w:rFonts w:ascii="宋体" w:hAnsi="宋体" w:cs="宋体"/>
                <w:szCs w:val="21"/>
              </w:rPr>
            </w:pPr>
          </w:p>
        </w:tc>
      </w:tr>
      <w:tr w:rsidR="00EF5ABB" w14:paraId="23D8345A" w14:textId="77777777">
        <w:trPr>
          <w:trHeight w:val="285"/>
        </w:trPr>
        <w:tc>
          <w:tcPr>
            <w:tcW w:w="625" w:type="dxa"/>
            <w:tcBorders>
              <w:top w:val="nil"/>
              <w:left w:val="single" w:sz="4" w:space="0" w:color="auto"/>
              <w:bottom w:val="single" w:sz="4" w:space="0" w:color="auto"/>
              <w:right w:val="single" w:sz="4" w:space="0" w:color="auto"/>
            </w:tcBorders>
            <w:vAlign w:val="center"/>
          </w:tcPr>
          <w:p w14:paraId="55B3BBFB" w14:textId="77777777" w:rsidR="00EF5ABB" w:rsidRDefault="00833E85">
            <w:pPr>
              <w:rPr>
                <w:rFonts w:ascii="宋体" w:hAnsi="宋体" w:cs="宋体"/>
                <w:szCs w:val="21"/>
              </w:rPr>
            </w:pPr>
            <w:r>
              <w:rPr>
                <w:rFonts w:ascii="宋体" w:hAnsi="宋体" w:cs="宋体" w:hint="eastAsia"/>
                <w:szCs w:val="21"/>
              </w:rPr>
              <w:lastRenderedPageBreak/>
              <w:t>3</w:t>
            </w:r>
          </w:p>
        </w:tc>
        <w:tc>
          <w:tcPr>
            <w:tcW w:w="1633" w:type="dxa"/>
            <w:tcBorders>
              <w:top w:val="nil"/>
              <w:left w:val="nil"/>
              <w:bottom w:val="single" w:sz="4" w:space="0" w:color="auto"/>
              <w:right w:val="single" w:sz="4" w:space="0" w:color="auto"/>
            </w:tcBorders>
            <w:vAlign w:val="center"/>
          </w:tcPr>
          <w:p w14:paraId="6B3F5EE7" w14:textId="77777777" w:rsidR="00EF5ABB" w:rsidRDefault="00833E85">
            <w:pPr>
              <w:rPr>
                <w:rFonts w:ascii="宋体" w:hAnsi="宋体" w:cs="宋体"/>
                <w:szCs w:val="21"/>
              </w:rPr>
            </w:pPr>
            <w:r>
              <w:rPr>
                <w:rFonts w:ascii="宋体" w:hAnsi="宋体" w:cs="宋体"/>
                <w:szCs w:val="21"/>
              </w:rPr>
              <w:t>activtyname</w:t>
            </w:r>
          </w:p>
        </w:tc>
        <w:tc>
          <w:tcPr>
            <w:tcW w:w="1254" w:type="dxa"/>
            <w:tcBorders>
              <w:top w:val="nil"/>
              <w:left w:val="nil"/>
              <w:bottom w:val="single" w:sz="4" w:space="0" w:color="auto"/>
              <w:right w:val="single" w:sz="4" w:space="0" w:color="auto"/>
            </w:tcBorders>
            <w:vAlign w:val="center"/>
          </w:tcPr>
          <w:p w14:paraId="7928B222" w14:textId="77777777" w:rsidR="00EF5ABB" w:rsidRDefault="00833E85">
            <w:pPr>
              <w:rPr>
                <w:rFonts w:ascii="宋体" w:hAnsi="宋体" w:cs="宋体"/>
                <w:szCs w:val="21"/>
              </w:rPr>
            </w:pPr>
            <w:r>
              <w:rPr>
                <w:rFonts w:ascii="宋体" w:hAnsi="宋体" w:cs="宋体" w:hint="eastAsia"/>
                <w:szCs w:val="21"/>
              </w:rPr>
              <w:t>String</w:t>
            </w:r>
          </w:p>
        </w:tc>
        <w:tc>
          <w:tcPr>
            <w:tcW w:w="691" w:type="dxa"/>
            <w:tcBorders>
              <w:top w:val="nil"/>
              <w:left w:val="nil"/>
              <w:bottom w:val="single" w:sz="4" w:space="0" w:color="auto"/>
              <w:right w:val="single" w:sz="4" w:space="0" w:color="auto"/>
            </w:tcBorders>
            <w:vAlign w:val="center"/>
          </w:tcPr>
          <w:p w14:paraId="2946CA0C" w14:textId="77777777" w:rsidR="00EF5ABB" w:rsidRDefault="00833E85">
            <w:pPr>
              <w:rPr>
                <w:rFonts w:ascii="宋体" w:hAnsi="宋体" w:cs="宋体"/>
                <w:szCs w:val="21"/>
              </w:rPr>
            </w:pPr>
            <w:r>
              <w:rPr>
                <w:rFonts w:ascii="宋体" w:hAnsi="宋体" w:cs="宋体" w:hint="eastAsia"/>
                <w:szCs w:val="21"/>
              </w:rPr>
              <w:t>50</w:t>
            </w:r>
          </w:p>
        </w:tc>
        <w:tc>
          <w:tcPr>
            <w:tcW w:w="953" w:type="dxa"/>
            <w:tcBorders>
              <w:top w:val="nil"/>
              <w:left w:val="nil"/>
              <w:bottom w:val="single" w:sz="4" w:space="0" w:color="auto"/>
              <w:right w:val="single" w:sz="4" w:space="0" w:color="auto"/>
            </w:tcBorders>
            <w:vAlign w:val="center"/>
          </w:tcPr>
          <w:p w14:paraId="1BC20667" w14:textId="77777777" w:rsidR="00EF5ABB" w:rsidRDefault="00833E85">
            <w:pPr>
              <w:rPr>
                <w:rFonts w:ascii="宋体" w:hAnsi="宋体" w:cs="宋体"/>
                <w:szCs w:val="21"/>
              </w:rPr>
            </w:pPr>
            <w:r>
              <w:rPr>
                <w:rFonts w:ascii="宋体" w:hAnsi="宋体" w:cs="宋体" w:hint="eastAsia"/>
                <w:szCs w:val="21"/>
              </w:rPr>
              <w:t>TRUE</w:t>
            </w:r>
          </w:p>
        </w:tc>
        <w:tc>
          <w:tcPr>
            <w:tcW w:w="1807" w:type="dxa"/>
            <w:tcBorders>
              <w:top w:val="nil"/>
              <w:left w:val="nil"/>
              <w:bottom w:val="single" w:sz="4" w:space="0" w:color="auto"/>
              <w:right w:val="single" w:sz="4" w:space="0" w:color="auto"/>
            </w:tcBorders>
            <w:vAlign w:val="center"/>
          </w:tcPr>
          <w:p w14:paraId="7D7C614D" w14:textId="77777777" w:rsidR="00EF5ABB" w:rsidRDefault="00833E85">
            <w:pPr>
              <w:rPr>
                <w:rFonts w:ascii="宋体" w:hAnsi="宋体" w:cs="宋体"/>
                <w:szCs w:val="21"/>
              </w:rPr>
            </w:pPr>
            <w:r>
              <w:rPr>
                <w:rFonts w:ascii="宋体" w:hAnsi="宋体" w:cs="宋体" w:hint="eastAsia"/>
                <w:szCs w:val="21"/>
              </w:rPr>
              <w:t>活动名称</w:t>
            </w:r>
          </w:p>
        </w:tc>
        <w:tc>
          <w:tcPr>
            <w:tcW w:w="1506" w:type="dxa"/>
            <w:tcBorders>
              <w:top w:val="nil"/>
              <w:left w:val="nil"/>
              <w:bottom w:val="single" w:sz="4" w:space="0" w:color="auto"/>
              <w:right w:val="single" w:sz="4" w:space="0" w:color="auto"/>
            </w:tcBorders>
            <w:vAlign w:val="center"/>
          </w:tcPr>
          <w:p w14:paraId="27ADB68B" w14:textId="77777777" w:rsidR="00EF5ABB" w:rsidRDefault="00EF5ABB">
            <w:pPr>
              <w:rPr>
                <w:rFonts w:ascii="宋体" w:hAnsi="宋体" w:cs="宋体"/>
                <w:szCs w:val="21"/>
              </w:rPr>
            </w:pPr>
          </w:p>
        </w:tc>
        <w:tc>
          <w:tcPr>
            <w:tcW w:w="1002" w:type="dxa"/>
            <w:tcBorders>
              <w:top w:val="nil"/>
              <w:left w:val="nil"/>
              <w:bottom w:val="single" w:sz="4" w:space="0" w:color="auto"/>
              <w:right w:val="single" w:sz="4" w:space="0" w:color="auto"/>
            </w:tcBorders>
            <w:vAlign w:val="center"/>
          </w:tcPr>
          <w:p w14:paraId="4E40B7CE" w14:textId="77777777" w:rsidR="00EF5ABB" w:rsidRDefault="00EF5ABB">
            <w:pPr>
              <w:rPr>
                <w:rFonts w:ascii="宋体" w:hAnsi="宋体" w:cs="宋体"/>
                <w:szCs w:val="21"/>
              </w:rPr>
            </w:pPr>
          </w:p>
        </w:tc>
      </w:tr>
      <w:tr w:rsidR="00EF5ABB" w14:paraId="4F47786D" w14:textId="77777777">
        <w:trPr>
          <w:trHeight w:val="285"/>
        </w:trPr>
        <w:tc>
          <w:tcPr>
            <w:tcW w:w="625" w:type="dxa"/>
            <w:tcBorders>
              <w:top w:val="nil"/>
              <w:left w:val="single" w:sz="4" w:space="0" w:color="auto"/>
              <w:bottom w:val="single" w:sz="4" w:space="0" w:color="auto"/>
              <w:right w:val="single" w:sz="4" w:space="0" w:color="auto"/>
            </w:tcBorders>
            <w:vAlign w:val="center"/>
          </w:tcPr>
          <w:p w14:paraId="385D245B" w14:textId="77777777" w:rsidR="00EF5ABB" w:rsidRDefault="00833E85">
            <w:pPr>
              <w:rPr>
                <w:rFonts w:ascii="宋体" w:hAnsi="宋体" w:cs="宋体"/>
                <w:szCs w:val="21"/>
              </w:rPr>
            </w:pPr>
            <w:r>
              <w:rPr>
                <w:rFonts w:ascii="宋体" w:hAnsi="宋体" w:cs="宋体" w:hint="eastAsia"/>
                <w:szCs w:val="21"/>
              </w:rPr>
              <w:t>4</w:t>
            </w:r>
          </w:p>
        </w:tc>
        <w:tc>
          <w:tcPr>
            <w:tcW w:w="1633" w:type="dxa"/>
            <w:tcBorders>
              <w:top w:val="nil"/>
              <w:left w:val="nil"/>
              <w:bottom w:val="single" w:sz="4" w:space="0" w:color="auto"/>
              <w:right w:val="single" w:sz="4" w:space="0" w:color="auto"/>
            </w:tcBorders>
            <w:vAlign w:val="center"/>
          </w:tcPr>
          <w:p w14:paraId="684891B8" w14:textId="77777777" w:rsidR="00EF5ABB" w:rsidRDefault="00833E85">
            <w:pPr>
              <w:rPr>
                <w:rFonts w:ascii="宋体" w:hAnsi="宋体" w:cs="宋体"/>
                <w:szCs w:val="21"/>
              </w:rPr>
            </w:pPr>
            <w:r>
              <w:rPr>
                <w:rFonts w:ascii="宋体" w:hAnsi="宋体" w:cs="宋体"/>
                <w:szCs w:val="21"/>
              </w:rPr>
              <w:t>activtytext</w:t>
            </w:r>
          </w:p>
        </w:tc>
        <w:tc>
          <w:tcPr>
            <w:tcW w:w="1254" w:type="dxa"/>
            <w:tcBorders>
              <w:top w:val="nil"/>
              <w:left w:val="nil"/>
              <w:bottom w:val="single" w:sz="4" w:space="0" w:color="auto"/>
              <w:right w:val="single" w:sz="4" w:space="0" w:color="auto"/>
            </w:tcBorders>
            <w:vAlign w:val="center"/>
          </w:tcPr>
          <w:p w14:paraId="430B37CE" w14:textId="77777777" w:rsidR="00EF5ABB" w:rsidRDefault="00833E85">
            <w:pPr>
              <w:rPr>
                <w:rFonts w:ascii="宋体" w:hAnsi="宋体" w:cs="宋体"/>
                <w:szCs w:val="21"/>
              </w:rPr>
            </w:pPr>
            <w:r>
              <w:rPr>
                <w:rFonts w:ascii="宋体" w:hAnsi="宋体" w:cs="宋体" w:hint="eastAsia"/>
                <w:szCs w:val="21"/>
              </w:rPr>
              <w:t>String</w:t>
            </w:r>
          </w:p>
        </w:tc>
        <w:tc>
          <w:tcPr>
            <w:tcW w:w="691" w:type="dxa"/>
            <w:tcBorders>
              <w:top w:val="nil"/>
              <w:left w:val="nil"/>
              <w:bottom w:val="single" w:sz="4" w:space="0" w:color="auto"/>
              <w:right w:val="single" w:sz="4" w:space="0" w:color="auto"/>
            </w:tcBorders>
            <w:vAlign w:val="center"/>
          </w:tcPr>
          <w:p w14:paraId="2068AC42" w14:textId="77777777" w:rsidR="00EF5ABB" w:rsidRDefault="00833E85">
            <w:pPr>
              <w:rPr>
                <w:rFonts w:ascii="宋体" w:hAnsi="宋体" w:cs="宋体"/>
                <w:szCs w:val="21"/>
              </w:rPr>
            </w:pPr>
            <w:r>
              <w:rPr>
                <w:rFonts w:ascii="宋体" w:hAnsi="宋体" w:cs="宋体" w:hint="eastAsia"/>
                <w:szCs w:val="21"/>
              </w:rPr>
              <w:t>200</w:t>
            </w:r>
          </w:p>
        </w:tc>
        <w:tc>
          <w:tcPr>
            <w:tcW w:w="953" w:type="dxa"/>
            <w:tcBorders>
              <w:top w:val="nil"/>
              <w:left w:val="nil"/>
              <w:bottom w:val="single" w:sz="4" w:space="0" w:color="auto"/>
              <w:right w:val="single" w:sz="4" w:space="0" w:color="auto"/>
            </w:tcBorders>
            <w:vAlign w:val="center"/>
          </w:tcPr>
          <w:p w14:paraId="6AA53252" w14:textId="77777777" w:rsidR="00EF5ABB" w:rsidRDefault="00833E85">
            <w:pPr>
              <w:rPr>
                <w:rFonts w:ascii="宋体" w:hAnsi="宋体" w:cs="宋体"/>
                <w:szCs w:val="21"/>
              </w:rPr>
            </w:pPr>
            <w:r>
              <w:rPr>
                <w:rFonts w:ascii="宋体" w:hAnsi="宋体" w:cs="宋体" w:hint="eastAsia"/>
                <w:szCs w:val="21"/>
              </w:rPr>
              <w:t>TRUE</w:t>
            </w:r>
          </w:p>
        </w:tc>
        <w:tc>
          <w:tcPr>
            <w:tcW w:w="1807" w:type="dxa"/>
            <w:tcBorders>
              <w:top w:val="nil"/>
              <w:left w:val="nil"/>
              <w:bottom w:val="single" w:sz="4" w:space="0" w:color="auto"/>
              <w:right w:val="single" w:sz="4" w:space="0" w:color="auto"/>
            </w:tcBorders>
            <w:vAlign w:val="center"/>
          </w:tcPr>
          <w:p w14:paraId="5E886587" w14:textId="77777777" w:rsidR="00EF5ABB" w:rsidRDefault="00833E85">
            <w:pPr>
              <w:rPr>
                <w:rFonts w:ascii="宋体" w:hAnsi="宋体" w:cs="宋体"/>
                <w:szCs w:val="21"/>
              </w:rPr>
            </w:pPr>
            <w:r>
              <w:rPr>
                <w:rFonts w:ascii="宋体" w:hAnsi="宋体" w:cs="宋体" w:hint="eastAsia"/>
                <w:szCs w:val="21"/>
              </w:rPr>
              <w:t>活动摘要</w:t>
            </w:r>
          </w:p>
        </w:tc>
        <w:tc>
          <w:tcPr>
            <w:tcW w:w="1506" w:type="dxa"/>
            <w:tcBorders>
              <w:top w:val="nil"/>
              <w:left w:val="nil"/>
              <w:bottom w:val="single" w:sz="4" w:space="0" w:color="auto"/>
              <w:right w:val="single" w:sz="4" w:space="0" w:color="auto"/>
            </w:tcBorders>
            <w:vAlign w:val="center"/>
          </w:tcPr>
          <w:p w14:paraId="31ABE1E8" w14:textId="77777777" w:rsidR="00EF5ABB" w:rsidRDefault="00EF5ABB">
            <w:pPr>
              <w:rPr>
                <w:rFonts w:ascii="宋体" w:hAnsi="宋体" w:cs="宋体"/>
                <w:szCs w:val="21"/>
              </w:rPr>
            </w:pPr>
          </w:p>
        </w:tc>
        <w:tc>
          <w:tcPr>
            <w:tcW w:w="1002" w:type="dxa"/>
            <w:tcBorders>
              <w:top w:val="nil"/>
              <w:left w:val="nil"/>
              <w:bottom w:val="single" w:sz="4" w:space="0" w:color="auto"/>
              <w:right w:val="single" w:sz="4" w:space="0" w:color="auto"/>
            </w:tcBorders>
            <w:vAlign w:val="center"/>
          </w:tcPr>
          <w:p w14:paraId="2A065068" w14:textId="77777777" w:rsidR="00EF5ABB" w:rsidRDefault="00EF5ABB">
            <w:pPr>
              <w:rPr>
                <w:rFonts w:ascii="宋体" w:hAnsi="宋体" w:cs="宋体"/>
                <w:szCs w:val="21"/>
              </w:rPr>
            </w:pPr>
          </w:p>
        </w:tc>
      </w:tr>
      <w:tr w:rsidR="00EF5ABB" w14:paraId="7F765FAB" w14:textId="77777777">
        <w:trPr>
          <w:trHeight w:val="285"/>
        </w:trPr>
        <w:tc>
          <w:tcPr>
            <w:tcW w:w="625" w:type="dxa"/>
            <w:tcBorders>
              <w:top w:val="nil"/>
              <w:left w:val="single" w:sz="4" w:space="0" w:color="auto"/>
              <w:bottom w:val="single" w:sz="4" w:space="0" w:color="auto"/>
              <w:right w:val="single" w:sz="4" w:space="0" w:color="auto"/>
            </w:tcBorders>
            <w:vAlign w:val="center"/>
          </w:tcPr>
          <w:p w14:paraId="03E3D4DA" w14:textId="77777777" w:rsidR="00EF5ABB" w:rsidRDefault="00833E85">
            <w:pPr>
              <w:rPr>
                <w:rFonts w:ascii="宋体" w:hAnsi="宋体" w:cs="宋体"/>
                <w:szCs w:val="21"/>
              </w:rPr>
            </w:pPr>
            <w:r>
              <w:rPr>
                <w:rFonts w:ascii="宋体" w:hAnsi="宋体" w:cs="宋体" w:hint="eastAsia"/>
                <w:szCs w:val="21"/>
              </w:rPr>
              <w:t>5</w:t>
            </w:r>
          </w:p>
        </w:tc>
        <w:tc>
          <w:tcPr>
            <w:tcW w:w="1633" w:type="dxa"/>
            <w:tcBorders>
              <w:top w:val="nil"/>
              <w:left w:val="nil"/>
              <w:bottom w:val="single" w:sz="4" w:space="0" w:color="auto"/>
              <w:right w:val="single" w:sz="4" w:space="0" w:color="auto"/>
            </w:tcBorders>
            <w:vAlign w:val="center"/>
          </w:tcPr>
          <w:p w14:paraId="56696E35" w14:textId="77777777" w:rsidR="00EF5ABB" w:rsidRDefault="00833E85">
            <w:pPr>
              <w:rPr>
                <w:rFonts w:ascii="宋体" w:hAnsi="宋体" w:cs="宋体"/>
                <w:szCs w:val="21"/>
              </w:rPr>
            </w:pPr>
            <w:r>
              <w:rPr>
                <w:rFonts w:ascii="宋体" w:hAnsi="宋体" w:cs="宋体"/>
                <w:szCs w:val="21"/>
              </w:rPr>
              <w:t>integral</w:t>
            </w:r>
          </w:p>
        </w:tc>
        <w:tc>
          <w:tcPr>
            <w:tcW w:w="1254" w:type="dxa"/>
            <w:tcBorders>
              <w:top w:val="nil"/>
              <w:left w:val="nil"/>
              <w:bottom w:val="single" w:sz="4" w:space="0" w:color="auto"/>
              <w:right w:val="single" w:sz="4" w:space="0" w:color="auto"/>
            </w:tcBorders>
            <w:vAlign w:val="center"/>
          </w:tcPr>
          <w:p w14:paraId="25B5DE3E" w14:textId="77777777" w:rsidR="00EF5ABB" w:rsidRDefault="00833E85">
            <w:pPr>
              <w:rPr>
                <w:rFonts w:ascii="宋体" w:hAnsi="宋体" w:cs="宋体"/>
                <w:szCs w:val="21"/>
              </w:rPr>
            </w:pPr>
            <w:r>
              <w:rPr>
                <w:rFonts w:ascii="宋体" w:hAnsi="宋体" w:cs="宋体" w:hint="eastAsia"/>
                <w:szCs w:val="21"/>
              </w:rPr>
              <w:t>Int</w:t>
            </w:r>
          </w:p>
        </w:tc>
        <w:tc>
          <w:tcPr>
            <w:tcW w:w="691" w:type="dxa"/>
            <w:tcBorders>
              <w:top w:val="nil"/>
              <w:left w:val="nil"/>
              <w:bottom w:val="single" w:sz="4" w:space="0" w:color="auto"/>
              <w:right w:val="single" w:sz="4" w:space="0" w:color="auto"/>
            </w:tcBorders>
            <w:vAlign w:val="center"/>
          </w:tcPr>
          <w:p w14:paraId="4D1BB515" w14:textId="77777777" w:rsidR="00EF5ABB" w:rsidRDefault="00EF5ABB">
            <w:pPr>
              <w:rPr>
                <w:rFonts w:ascii="宋体" w:hAnsi="宋体" w:cs="宋体"/>
                <w:szCs w:val="21"/>
              </w:rPr>
            </w:pPr>
          </w:p>
        </w:tc>
        <w:tc>
          <w:tcPr>
            <w:tcW w:w="953" w:type="dxa"/>
            <w:tcBorders>
              <w:top w:val="nil"/>
              <w:left w:val="nil"/>
              <w:bottom w:val="single" w:sz="4" w:space="0" w:color="auto"/>
              <w:right w:val="single" w:sz="4" w:space="0" w:color="auto"/>
            </w:tcBorders>
            <w:vAlign w:val="center"/>
          </w:tcPr>
          <w:p w14:paraId="3AFEC830" w14:textId="77777777" w:rsidR="00EF5ABB" w:rsidRDefault="00833E85">
            <w:pPr>
              <w:rPr>
                <w:rFonts w:ascii="宋体" w:hAnsi="宋体" w:cs="宋体"/>
                <w:szCs w:val="21"/>
              </w:rPr>
            </w:pPr>
            <w:r>
              <w:rPr>
                <w:rFonts w:ascii="宋体" w:hAnsi="宋体" w:cs="宋体" w:hint="eastAsia"/>
                <w:szCs w:val="21"/>
              </w:rPr>
              <w:t>TRUE</w:t>
            </w:r>
          </w:p>
        </w:tc>
        <w:tc>
          <w:tcPr>
            <w:tcW w:w="1807" w:type="dxa"/>
            <w:tcBorders>
              <w:top w:val="nil"/>
              <w:left w:val="nil"/>
              <w:bottom w:val="single" w:sz="4" w:space="0" w:color="auto"/>
              <w:right w:val="single" w:sz="4" w:space="0" w:color="auto"/>
            </w:tcBorders>
            <w:vAlign w:val="center"/>
          </w:tcPr>
          <w:p w14:paraId="5B529FF2" w14:textId="77777777" w:rsidR="00EF5ABB" w:rsidRDefault="00833E85">
            <w:pPr>
              <w:rPr>
                <w:rFonts w:ascii="宋体" w:hAnsi="宋体" w:cs="宋体"/>
                <w:szCs w:val="21"/>
              </w:rPr>
            </w:pPr>
            <w:r>
              <w:rPr>
                <w:rFonts w:ascii="宋体" w:hAnsi="宋体" w:cs="宋体" w:hint="eastAsia"/>
                <w:szCs w:val="21"/>
              </w:rPr>
              <w:t>活动积分</w:t>
            </w:r>
          </w:p>
        </w:tc>
        <w:tc>
          <w:tcPr>
            <w:tcW w:w="1506" w:type="dxa"/>
            <w:tcBorders>
              <w:top w:val="nil"/>
              <w:left w:val="nil"/>
              <w:bottom w:val="single" w:sz="4" w:space="0" w:color="auto"/>
              <w:right w:val="single" w:sz="4" w:space="0" w:color="auto"/>
            </w:tcBorders>
            <w:vAlign w:val="center"/>
          </w:tcPr>
          <w:p w14:paraId="0BCEDDD6" w14:textId="77777777" w:rsidR="00EF5ABB" w:rsidRDefault="00EF5ABB">
            <w:pPr>
              <w:rPr>
                <w:rFonts w:ascii="宋体" w:hAnsi="宋体" w:cs="宋体"/>
                <w:szCs w:val="21"/>
              </w:rPr>
            </w:pPr>
          </w:p>
        </w:tc>
        <w:tc>
          <w:tcPr>
            <w:tcW w:w="1002" w:type="dxa"/>
            <w:tcBorders>
              <w:top w:val="nil"/>
              <w:left w:val="nil"/>
              <w:bottom w:val="single" w:sz="4" w:space="0" w:color="auto"/>
              <w:right w:val="single" w:sz="4" w:space="0" w:color="auto"/>
            </w:tcBorders>
            <w:vAlign w:val="center"/>
          </w:tcPr>
          <w:p w14:paraId="1A2102D5" w14:textId="77777777" w:rsidR="00EF5ABB" w:rsidRDefault="00EF5ABB">
            <w:pPr>
              <w:rPr>
                <w:rFonts w:ascii="宋体" w:hAnsi="宋体" w:cs="宋体"/>
                <w:szCs w:val="21"/>
              </w:rPr>
            </w:pPr>
          </w:p>
        </w:tc>
      </w:tr>
    </w:tbl>
    <w:p w14:paraId="7B412F75" w14:textId="77777777" w:rsidR="00EF5ABB" w:rsidRDefault="00EF5ABB"/>
    <w:p w14:paraId="0EC6A3F4"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刷卡记录信息</w:t>
      </w:r>
      <w:r>
        <w:rPr>
          <w:rFonts w:ascii="Times New Roman" w:hAnsi="Times New Roman" w:hint="eastAsia"/>
          <w:b/>
          <w:bCs/>
          <w:sz w:val="21"/>
        </w:rPr>
        <w:t xml:space="preserve"> </w:t>
      </w:r>
      <w:r>
        <w:rPr>
          <w:rFonts w:ascii="Times New Roman" w:hAnsi="Times New Roman"/>
          <w:b/>
          <w:bCs/>
          <w:sz w:val="21"/>
        </w:rPr>
        <w:t>PRPJFPOSRECORD</w:t>
      </w:r>
      <w:r>
        <w:rPr>
          <w:rFonts w:ascii="Times New Roman" w:hAnsi="Times New Roman" w:hint="eastAsia"/>
          <w:b/>
          <w:bCs/>
          <w:sz w:val="21"/>
        </w:rPr>
        <w:t xml:space="preserve">LIST &gt;&gt; </w:t>
      </w:r>
      <w:r>
        <w:rPr>
          <w:rFonts w:ascii="Times New Roman" w:hAnsi="Times New Roman"/>
          <w:b/>
          <w:bCs/>
          <w:sz w:val="21"/>
        </w:rPr>
        <w:t>PRPJFPOSRECORD</w:t>
      </w:r>
    </w:p>
    <w:tbl>
      <w:tblPr>
        <w:tblW w:w="0" w:type="auto"/>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252344E3"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758C7246"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2808CED5"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74F38E54"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3EA81B43"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522A9ECC"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481AE08F"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4A25AFBB"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2D37459"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48B6748C" w14:textId="77777777">
        <w:trPr>
          <w:trHeight w:val="281"/>
        </w:trPr>
        <w:tc>
          <w:tcPr>
            <w:tcW w:w="690" w:type="dxa"/>
            <w:tcBorders>
              <w:top w:val="nil"/>
              <w:left w:val="single" w:sz="4" w:space="0" w:color="auto"/>
              <w:bottom w:val="single" w:sz="4" w:space="0" w:color="auto"/>
              <w:right w:val="single" w:sz="4" w:space="0" w:color="auto"/>
            </w:tcBorders>
            <w:vAlign w:val="center"/>
          </w:tcPr>
          <w:p w14:paraId="5516880A"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5C6DBDB9" w14:textId="77777777" w:rsidR="00EF5ABB" w:rsidRDefault="00833E85">
            <w:pPr>
              <w:jc w:val="center"/>
              <w:rPr>
                <w:rFonts w:ascii="宋体" w:hAnsi="宋体" w:cs="宋体"/>
                <w:color w:val="000000"/>
                <w:szCs w:val="21"/>
              </w:rPr>
            </w:pPr>
            <w:r>
              <w:rPr>
                <w:rFonts w:ascii="宋体" w:hAnsi="宋体" w:cs="宋体"/>
                <w:color w:val="000000"/>
                <w:szCs w:val="21"/>
              </w:rPr>
              <w:t>SERIALNO</w:t>
            </w:r>
          </w:p>
        </w:tc>
        <w:tc>
          <w:tcPr>
            <w:tcW w:w="1276" w:type="dxa"/>
            <w:tcBorders>
              <w:top w:val="nil"/>
              <w:left w:val="nil"/>
              <w:bottom w:val="single" w:sz="4" w:space="0" w:color="auto"/>
              <w:right w:val="single" w:sz="4" w:space="0" w:color="auto"/>
            </w:tcBorders>
            <w:vAlign w:val="center"/>
          </w:tcPr>
          <w:p w14:paraId="79145718"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8" w:type="dxa"/>
            <w:tcBorders>
              <w:top w:val="nil"/>
              <w:left w:val="nil"/>
              <w:bottom w:val="single" w:sz="4" w:space="0" w:color="auto"/>
              <w:right w:val="single" w:sz="4" w:space="0" w:color="auto"/>
            </w:tcBorders>
            <w:vAlign w:val="center"/>
          </w:tcPr>
          <w:p w14:paraId="1C5E1B59"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614BE0E6"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36FFC0E8" w14:textId="77777777" w:rsidR="00EF5ABB" w:rsidRDefault="00833E85">
            <w:pPr>
              <w:jc w:val="center"/>
              <w:rPr>
                <w:rFonts w:ascii="宋体" w:hAnsi="宋体" w:cs="宋体"/>
                <w:color w:val="000000"/>
                <w:szCs w:val="21"/>
              </w:rPr>
            </w:pPr>
            <w:r>
              <w:rPr>
                <w:rFonts w:ascii="宋体" w:hAnsi="宋体" w:cs="宋体" w:hint="eastAsia"/>
                <w:color w:val="000000"/>
                <w:szCs w:val="21"/>
              </w:rPr>
              <w:t>刷卡记录序号</w:t>
            </w:r>
          </w:p>
        </w:tc>
        <w:tc>
          <w:tcPr>
            <w:tcW w:w="1701" w:type="dxa"/>
            <w:tcBorders>
              <w:top w:val="nil"/>
              <w:left w:val="nil"/>
              <w:bottom w:val="single" w:sz="4" w:space="0" w:color="auto"/>
              <w:right w:val="single" w:sz="4" w:space="0" w:color="auto"/>
            </w:tcBorders>
            <w:vAlign w:val="center"/>
          </w:tcPr>
          <w:p w14:paraId="0C984699"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48D9058B" w14:textId="77777777" w:rsidR="00EF5ABB" w:rsidRDefault="00EF5ABB">
            <w:pPr>
              <w:jc w:val="center"/>
              <w:rPr>
                <w:rFonts w:ascii="宋体" w:hAnsi="宋体" w:cs="宋体"/>
                <w:color w:val="000000"/>
                <w:szCs w:val="21"/>
              </w:rPr>
            </w:pPr>
          </w:p>
        </w:tc>
      </w:tr>
      <w:tr w:rsidR="00EF5ABB" w14:paraId="0505700C" w14:textId="77777777">
        <w:trPr>
          <w:trHeight w:val="175"/>
        </w:trPr>
        <w:tc>
          <w:tcPr>
            <w:tcW w:w="690" w:type="dxa"/>
            <w:tcBorders>
              <w:top w:val="nil"/>
              <w:left w:val="single" w:sz="4" w:space="0" w:color="auto"/>
              <w:bottom w:val="single" w:sz="4" w:space="0" w:color="auto"/>
              <w:right w:val="single" w:sz="4" w:space="0" w:color="auto"/>
            </w:tcBorders>
            <w:vAlign w:val="center"/>
          </w:tcPr>
          <w:p w14:paraId="1AA1EA8A"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50AF7524" w14:textId="77777777" w:rsidR="00EF5ABB" w:rsidRDefault="00833E85">
            <w:pPr>
              <w:jc w:val="center"/>
              <w:rPr>
                <w:rFonts w:ascii="宋体" w:hAnsi="宋体" w:cs="宋体"/>
                <w:color w:val="000000"/>
                <w:szCs w:val="21"/>
              </w:rPr>
            </w:pPr>
            <w:r>
              <w:rPr>
                <w:rFonts w:ascii="宋体" w:hAnsi="宋体" w:cs="宋体"/>
                <w:color w:val="000000"/>
                <w:szCs w:val="21"/>
              </w:rPr>
              <w:t>SUMFEE</w:t>
            </w:r>
          </w:p>
        </w:tc>
        <w:tc>
          <w:tcPr>
            <w:tcW w:w="1276" w:type="dxa"/>
            <w:tcBorders>
              <w:top w:val="nil"/>
              <w:left w:val="nil"/>
              <w:bottom w:val="single" w:sz="4" w:space="0" w:color="auto"/>
              <w:right w:val="single" w:sz="4" w:space="0" w:color="auto"/>
            </w:tcBorders>
            <w:vAlign w:val="center"/>
          </w:tcPr>
          <w:p w14:paraId="762DCB14"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8" w:type="dxa"/>
            <w:tcBorders>
              <w:top w:val="nil"/>
              <w:left w:val="nil"/>
              <w:bottom w:val="single" w:sz="4" w:space="0" w:color="auto"/>
              <w:right w:val="single" w:sz="4" w:space="0" w:color="auto"/>
            </w:tcBorders>
            <w:vAlign w:val="center"/>
          </w:tcPr>
          <w:p w14:paraId="55D4B8C6"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1038" w:type="dxa"/>
            <w:tcBorders>
              <w:top w:val="nil"/>
              <w:left w:val="nil"/>
              <w:bottom w:val="single" w:sz="4" w:space="0" w:color="auto"/>
              <w:right w:val="single" w:sz="4" w:space="0" w:color="auto"/>
            </w:tcBorders>
            <w:vAlign w:val="center"/>
          </w:tcPr>
          <w:p w14:paraId="5CC15D2B"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01202147" w14:textId="77777777" w:rsidR="00EF5ABB" w:rsidRDefault="00833E85">
            <w:pPr>
              <w:jc w:val="center"/>
              <w:rPr>
                <w:rFonts w:ascii="宋体" w:hAnsi="宋体" w:cs="宋体"/>
                <w:color w:val="000000"/>
                <w:szCs w:val="21"/>
              </w:rPr>
            </w:pPr>
            <w:r>
              <w:rPr>
                <w:rFonts w:ascii="宋体" w:hAnsi="宋体" w:cs="宋体" w:hint="eastAsia"/>
                <w:color w:val="000000"/>
                <w:szCs w:val="21"/>
              </w:rPr>
              <w:t>上网支付金额</w:t>
            </w:r>
          </w:p>
        </w:tc>
        <w:tc>
          <w:tcPr>
            <w:tcW w:w="1701" w:type="dxa"/>
            <w:tcBorders>
              <w:top w:val="nil"/>
              <w:left w:val="nil"/>
              <w:bottom w:val="single" w:sz="4" w:space="0" w:color="auto"/>
              <w:right w:val="single" w:sz="4" w:space="0" w:color="auto"/>
            </w:tcBorders>
            <w:vAlign w:val="center"/>
          </w:tcPr>
          <w:p w14:paraId="48A94E6D"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223276D4" w14:textId="77777777" w:rsidR="00EF5ABB" w:rsidRDefault="00EF5ABB">
            <w:pPr>
              <w:jc w:val="center"/>
              <w:rPr>
                <w:rFonts w:ascii="宋体" w:hAnsi="宋体" w:cs="宋体"/>
                <w:color w:val="000000"/>
                <w:szCs w:val="21"/>
              </w:rPr>
            </w:pPr>
          </w:p>
        </w:tc>
      </w:tr>
      <w:tr w:rsidR="00EF5ABB" w14:paraId="34C5BE51" w14:textId="77777777">
        <w:trPr>
          <w:trHeight w:val="225"/>
        </w:trPr>
        <w:tc>
          <w:tcPr>
            <w:tcW w:w="690" w:type="dxa"/>
            <w:tcBorders>
              <w:top w:val="nil"/>
              <w:left w:val="single" w:sz="4" w:space="0" w:color="auto"/>
              <w:bottom w:val="single" w:sz="4" w:space="0" w:color="auto"/>
              <w:right w:val="single" w:sz="4" w:space="0" w:color="auto"/>
            </w:tcBorders>
            <w:vAlign w:val="center"/>
          </w:tcPr>
          <w:p w14:paraId="3CA82558"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004" w:type="dxa"/>
            <w:tcBorders>
              <w:top w:val="nil"/>
              <w:left w:val="nil"/>
              <w:bottom w:val="single" w:sz="4" w:space="0" w:color="auto"/>
              <w:right w:val="single" w:sz="4" w:space="0" w:color="auto"/>
            </w:tcBorders>
            <w:vAlign w:val="center"/>
          </w:tcPr>
          <w:p w14:paraId="19AD8886" w14:textId="77777777" w:rsidR="00EF5ABB" w:rsidRDefault="00833E85">
            <w:pPr>
              <w:jc w:val="center"/>
              <w:rPr>
                <w:rFonts w:ascii="宋体" w:hAnsi="宋体" w:cs="宋体"/>
                <w:color w:val="000000"/>
                <w:szCs w:val="21"/>
              </w:rPr>
            </w:pPr>
            <w:r>
              <w:rPr>
                <w:rFonts w:ascii="宋体" w:hAnsi="宋体" w:cs="宋体" w:hint="eastAsia"/>
                <w:color w:val="000000"/>
                <w:szCs w:val="21"/>
              </w:rPr>
              <w:t>PAYNO</w:t>
            </w:r>
          </w:p>
        </w:tc>
        <w:tc>
          <w:tcPr>
            <w:tcW w:w="1276" w:type="dxa"/>
            <w:tcBorders>
              <w:top w:val="nil"/>
              <w:left w:val="nil"/>
              <w:bottom w:val="single" w:sz="4" w:space="0" w:color="auto"/>
              <w:right w:val="single" w:sz="4" w:space="0" w:color="auto"/>
            </w:tcBorders>
            <w:vAlign w:val="center"/>
          </w:tcPr>
          <w:p w14:paraId="315B3135" w14:textId="77777777" w:rsidR="00EF5ABB" w:rsidRDefault="00833E85">
            <w:pPr>
              <w:jc w:val="center"/>
              <w:rPr>
                <w:rFonts w:ascii="宋体" w:hAnsi="宋体" w:cs="宋体"/>
                <w:color w:val="000000"/>
                <w:szCs w:val="21"/>
              </w:rPr>
            </w:pPr>
            <w:r>
              <w:rPr>
                <w:rFonts w:ascii="宋体" w:hAnsi="宋体" w:cs="宋体" w:hint="eastAsia"/>
                <w:color w:val="000000"/>
                <w:szCs w:val="21"/>
              </w:rPr>
              <w:t>CHAR</w:t>
            </w:r>
          </w:p>
        </w:tc>
        <w:tc>
          <w:tcPr>
            <w:tcW w:w="708" w:type="dxa"/>
            <w:tcBorders>
              <w:top w:val="nil"/>
              <w:left w:val="nil"/>
              <w:bottom w:val="single" w:sz="4" w:space="0" w:color="auto"/>
              <w:right w:val="single" w:sz="4" w:space="0" w:color="auto"/>
            </w:tcBorders>
            <w:vAlign w:val="center"/>
          </w:tcPr>
          <w:p w14:paraId="127B7E65"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1038" w:type="dxa"/>
            <w:tcBorders>
              <w:top w:val="nil"/>
              <w:left w:val="nil"/>
              <w:bottom w:val="single" w:sz="4" w:space="0" w:color="auto"/>
              <w:right w:val="single" w:sz="4" w:space="0" w:color="auto"/>
            </w:tcBorders>
            <w:vAlign w:val="center"/>
          </w:tcPr>
          <w:p w14:paraId="26ACAEC0"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2081" w:type="dxa"/>
            <w:tcBorders>
              <w:top w:val="nil"/>
              <w:left w:val="nil"/>
              <w:bottom w:val="single" w:sz="4" w:space="0" w:color="auto"/>
              <w:right w:val="single" w:sz="4" w:space="0" w:color="auto"/>
            </w:tcBorders>
            <w:vAlign w:val="center"/>
          </w:tcPr>
          <w:p w14:paraId="49B8CF38" w14:textId="77777777" w:rsidR="00EF5ABB" w:rsidRDefault="00833E85">
            <w:pPr>
              <w:jc w:val="center"/>
              <w:rPr>
                <w:rFonts w:ascii="宋体" w:hAnsi="宋体" w:cs="宋体"/>
                <w:color w:val="000000"/>
                <w:szCs w:val="21"/>
              </w:rPr>
            </w:pPr>
            <w:r>
              <w:rPr>
                <w:rFonts w:ascii="宋体" w:hAnsi="宋体" w:cs="宋体" w:hint="eastAsia"/>
                <w:color w:val="000000"/>
                <w:szCs w:val="21"/>
              </w:rPr>
              <w:t>刷卡次数</w:t>
            </w:r>
          </w:p>
        </w:tc>
        <w:tc>
          <w:tcPr>
            <w:tcW w:w="1701" w:type="dxa"/>
            <w:tcBorders>
              <w:top w:val="nil"/>
              <w:left w:val="nil"/>
              <w:bottom w:val="single" w:sz="4" w:space="0" w:color="auto"/>
              <w:right w:val="single" w:sz="4" w:space="0" w:color="auto"/>
            </w:tcBorders>
            <w:vAlign w:val="center"/>
          </w:tcPr>
          <w:p w14:paraId="51F27E85"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5EEC92B9" w14:textId="77777777" w:rsidR="00EF5ABB" w:rsidRDefault="00EF5ABB">
            <w:pPr>
              <w:jc w:val="center"/>
              <w:rPr>
                <w:rFonts w:ascii="宋体" w:hAnsi="宋体" w:cs="宋体"/>
                <w:color w:val="000000"/>
                <w:szCs w:val="21"/>
              </w:rPr>
            </w:pPr>
          </w:p>
        </w:tc>
      </w:tr>
    </w:tbl>
    <w:p w14:paraId="2122ED9D"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人工确认信息</w:t>
      </w:r>
      <w:r>
        <w:rPr>
          <w:rFonts w:ascii="Times New Roman" w:hAnsi="Times New Roman" w:hint="eastAsia"/>
          <w:b/>
          <w:bCs/>
          <w:sz w:val="21"/>
        </w:rPr>
        <w:t xml:space="preserve"> </w:t>
      </w:r>
      <w:r>
        <w:rPr>
          <w:rFonts w:ascii="Times New Roman" w:hAnsi="Times New Roman"/>
          <w:b/>
          <w:bCs/>
          <w:sz w:val="21"/>
        </w:rPr>
        <w:t>PRPJFMANUALINFO</w:t>
      </w:r>
      <w:r>
        <w:rPr>
          <w:rFonts w:ascii="Times New Roman" w:hAnsi="Times New Roman" w:hint="eastAsia"/>
          <w:b/>
          <w:bCs/>
          <w:sz w:val="21"/>
        </w:rPr>
        <w:t xml:space="preserve">LIST &gt;&gt; </w:t>
      </w:r>
      <w:r>
        <w:rPr>
          <w:rFonts w:ascii="Times New Roman" w:hAnsi="Times New Roman"/>
          <w:b/>
          <w:bCs/>
          <w:sz w:val="21"/>
        </w:rPr>
        <w:t>PRPJFMANUALINFO</w:t>
      </w:r>
    </w:p>
    <w:tbl>
      <w:tblPr>
        <w:tblW w:w="0" w:type="auto"/>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386B0A0F"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54025EC0"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79F9C6DC"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7E4EE153"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332733A6"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01F542F2"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3915F703"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AB1F14E"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37830531"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066254BB" w14:textId="77777777">
        <w:trPr>
          <w:trHeight w:val="281"/>
        </w:trPr>
        <w:tc>
          <w:tcPr>
            <w:tcW w:w="690" w:type="dxa"/>
            <w:tcBorders>
              <w:top w:val="nil"/>
              <w:left w:val="single" w:sz="4" w:space="0" w:color="auto"/>
              <w:bottom w:val="single" w:sz="4" w:space="0" w:color="auto"/>
              <w:right w:val="single" w:sz="4" w:space="0" w:color="auto"/>
            </w:tcBorders>
            <w:vAlign w:val="center"/>
          </w:tcPr>
          <w:p w14:paraId="7D6DB271"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7463A6D0" w14:textId="77777777" w:rsidR="00EF5ABB" w:rsidRDefault="00833E85">
            <w:pPr>
              <w:jc w:val="center"/>
              <w:rPr>
                <w:rFonts w:ascii="宋体" w:hAnsi="宋体" w:cs="宋体"/>
                <w:color w:val="000000"/>
                <w:szCs w:val="21"/>
              </w:rPr>
            </w:pPr>
            <w:r>
              <w:rPr>
                <w:rFonts w:ascii="宋体" w:hAnsi="宋体" w:cs="宋体"/>
                <w:color w:val="000000"/>
                <w:szCs w:val="21"/>
              </w:rPr>
              <w:t>SERIALNO</w:t>
            </w:r>
          </w:p>
        </w:tc>
        <w:tc>
          <w:tcPr>
            <w:tcW w:w="1276" w:type="dxa"/>
            <w:tcBorders>
              <w:top w:val="nil"/>
              <w:left w:val="nil"/>
              <w:bottom w:val="single" w:sz="4" w:space="0" w:color="auto"/>
              <w:right w:val="single" w:sz="4" w:space="0" w:color="auto"/>
            </w:tcBorders>
            <w:vAlign w:val="center"/>
          </w:tcPr>
          <w:p w14:paraId="2E036CE1"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8" w:type="dxa"/>
            <w:tcBorders>
              <w:top w:val="nil"/>
              <w:left w:val="nil"/>
              <w:bottom w:val="single" w:sz="4" w:space="0" w:color="auto"/>
              <w:right w:val="single" w:sz="4" w:space="0" w:color="auto"/>
            </w:tcBorders>
            <w:vAlign w:val="center"/>
          </w:tcPr>
          <w:p w14:paraId="5474BC31"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1D649672"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36EC4372" w14:textId="77777777" w:rsidR="00EF5ABB" w:rsidRDefault="00833E85">
            <w:pPr>
              <w:jc w:val="center"/>
              <w:rPr>
                <w:rFonts w:ascii="宋体" w:hAnsi="宋体" w:cs="宋体"/>
                <w:color w:val="000000"/>
                <w:szCs w:val="21"/>
              </w:rPr>
            </w:pPr>
            <w:r>
              <w:rPr>
                <w:rFonts w:ascii="宋体" w:hAnsi="宋体" w:cs="宋体" w:hint="eastAsia"/>
                <w:color w:val="000000"/>
                <w:szCs w:val="21"/>
              </w:rPr>
              <w:t>序号</w:t>
            </w:r>
          </w:p>
        </w:tc>
        <w:tc>
          <w:tcPr>
            <w:tcW w:w="1701" w:type="dxa"/>
            <w:tcBorders>
              <w:top w:val="nil"/>
              <w:left w:val="nil"/>
              <w:bottom w:val="single" w:sz="4" w:space="0" w:color="auto"/>
              <w:right w:val="single" w:sz="4" w:space="0" w:color="auto"/>
            </w:tcBorders>
            <w:vAlign w:val="center"/>
          </w:tcPr>
          <w:p w14:paraId="20E43074"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6D2382EB" w14:textId="77777777" w:rsidR="00EF5ABB" w:rsidRDefault="00EF5ABB">
            <w:pPr>
              <w:jc w:val="center"/>
              <w:rPr>
                <w:rFonts w:ascii="宋体" w:hAnsi="宋体" w:cs="宋体"/>
                <w:color w:val="000000"/>
                <w:szCs w:val="21"/>
              </w:rPr>
            </w:pPr>
          </w:p>
        </w:tc>
      </w:tr>
      <w:tr w:rsidR="00EF5ABB" w14:paraId="4D5B5A04" w14:textId="77777777">
        <w:trPr>
          <w:trHeight w:val="175"/>
        </w:trPr>
        <w:tc>
          <w:tcPr>
            <w:tcW w:w="690" w:type="dxa"/>
            <w:tcBorders>
              <w:top w:val="nil"/>
              <w:left w:val="single" w:sz="4" w:space="0" w:color="auto"/>
              <w:bottom w:val="single" w:sz="4" w:space="0" w:color="auto"/>
              <w:right w:val="single" w:sz="4" w:space="0" w:color="auto"/>
            </w:tcBorders>
            <w:vAlign w:val="center"/>
          </w:tcPr>
          <w:p w14:paraId="05593805"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4AC6C021" w14:textId="77777777" w:rsidR="00EF5ABB" w:rsidRDefault="00833E85">
            <w:pPr>
              <w:jc w:val="center"/>
              <w:rPr>
                <w:rFonts w:ascii="宋体" w:hAnsi="宋体" w:cs="宋体"/>
                <w:color w:val="000000"/>
                <w:szCs w:val="21"/>
              </w:rPr>
            </w:pPr>
            <w:r>
              <w:rPr>
                <w:rFonts w:ascii="宋体" w:hAnsi="宋体" w:cs="宋体"/>
                <w:color w:val="000000"/>
                <w:szCs w:val="21"/>
              </w:rPr>
              <w:t>BILLNO</w:t>
            </w:r>
          </w:p>
        </w:tc>
        <w:tc>
          <w:tcPr>
            <w:tcW w:w="1276" w:type="dxa"/>
            <w:tcBorders>
              <w:top w:val="nil"/>
              <w:left w:val="nil"/>
              <w:bottom w:val="single" w:sz="4" w:space="0" w:color="auto"/>
              <w:right w:val="single" w:sz="4" w:space="0" w:color="auto"/>
            </w:tcBorders>
            <w:vAlign w:val="center"/>
          </w:tcPr>
          <w:p w14:paraId="45C58130"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44F9E80D" w14:textId="77777777" w:rsidR="00EF5ABB" w:rsidRDefault="00833E85">
            <w:pPr>
              <w:jc w:val="center"/>
              <w:rPr>
                <w:rFonts w:ascii="宋体" w:hAnsi="宋体" w:cs="宋体"/>
                <w:color w:val="000000"/>
                <w:szCs w:val="21"/>
              </w:rPr>
            </w:pPr>
            <w:r>
              <w:rPr>
                <w:rFonts w:ascii="宋体" w:hAnsi="宋体" w:cs="宋体" w:hint="eastAsia"/>
                <w:color w:val="000000"/>
                <w:szCs w:val="21"/>
              </w:rPr>
              <w:t>19</w:t>
            </w:r>
          </w:p>
        </w:tc>
        <w:tc>
          <w:tcPr>
            <w:tcW w:w="1038" w:type="dxa"/>
            <w:tcBorders>
              <w:top w:val="nil"/>
              <w:left w:val="nil"/>
              <w:bottom w:val="single" w:sz="4" w:space="0" w:color="auto"/>
              <w:right w:val="single" w:sz="4" w:space="0" w:color="auto"/>
            </w:tcBorders>
            <w:vAlign w:val="center"/>
          </w:tcPr>
          <w:p w14:paraId="42481DDA"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2081" w:type="dxa"/>
            <w:tcBorders>
              <w:top w:val="nil"/>
              <w:left w:val="nil"/>
              <w:bottom w:val="single" w:sz="4" w:space="0" w:color="auto"/>
              <w:right w:val="single" w:sz="4" w:space="0" w:color="auto"/>
            </w:tcBorders>
            <w:vAlign w:val="center"/>
          </w:tcPr>
          <w:p w14:paraId="63AE19F2" w14:textId="77777777" w:rsidR="00EF5ABB" w:rsidRDefault="00833E85">
            <w:pPr>
              <w:jc w:val="center"/>
              <w:rPr>
                <w:rFonts w:ascii="宋体" w:hAnsi="宋体" w:cs="宋体"/>
                <w:color w:val="000000"/>
                <w:szCs w:val="21"/>
              </w:rPr>
            </w:pPr>
            <w:r>
              <w:rPr>
                <w:rFonts w:ascii="宋体" w:hAnsi="宋体" w:cs="宋体" w:hint="eastAsia"/>
                <w:color w:val="000000"/>
                <w:szCs w:val="21"/>
              </w:rPr>
              <w:t>票据号</w:t>
            </w:r>
          </w:p>
        </w:tc>
        <w:tc>
          <w:tcPr>
            <w:tcW w:w="1701" w:type="dxa"/>
            <w:tcBorders>
              <w:top w:val="nil"/>
              <w:left w:val="nil"/>
              <w:bottom w:val="single" w:sz="4" w:space="0" w:color="auto"/>
              <w:right w:val="single" w:sz="4" w:space="0" w:color="auto"/>
            </w:tcBorders>
            <w:vAlign w:val="center"/>
          </w:tcPr>
          <w:p w14:paraId="29264C61"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D4CFB8E" w14:textId="77777777" w:rsidR="00EF5ABB" w:rsidRDefault="00EF5ABB">
            <w:pPr>
              <w:jc w:val="center"/>
              <w:rPr>
                <w:rFonts w:ascii="宋体" w:hAnsi="宋体" w:cs="宋体"/>
                <w:color w:val="000000"/>
                <w:szCs w:val="21"/>
              </w:rPr>
            </w:pPr>
          </w:p>
        </w:tc>
      </w:tr>
      <w:tr w:rsidR="00EF5ABB" w14:paraId="24CA8EC1" w14:textId="77777777">
        <w:trPr>
          <w:trHeight w:val="225"/>
        </w:trPr>
        <w:tc>
          <w:tcPr>
            <w:tcW w:w="690" w:type="dxa"/>
            <w:tcBorders>
              <w:top w:val="nil"/>
              <w:left w:val="single" w:sz="4" w:space="0" w:color="auto"/>
              <w:bottom w:val="single" w:sz="4" w:space="0" w:color="auto"/>
              <w:right w:val="single" w:sz="4" w:space="0" w:color="auto"/>
            </w:tcBorders>
            <w:vAlign w:val="center"/>
          </w:tcPr>
          <w:p w14:paraId="449926B7"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004" w:type="dxa"/>
            <w:tcBorders>
              <w:top w:val="nil"/>
              <w:left w:val="nil"/>
              <w:bottom w:val="single" w:sz="4" w:space="0" w:color="auto"/>
              <w:right w:val="single" w:sz="4" w:space="0" w:color="auto"/>
            </w:tcBorders>
            <w:vAlign w:val="center"/>
          </w:tcPr>
          <w:p w14:paraId="426F1D76" w14:textId="77777777" w:rsidR="00EF5ABB" w:rsidRDefault="00833E85">
            <w:pPr>
              <w:jc w:val="center"/>
              <w:rPr>
                <w:rFonts w:ascii="宋体" w:hAnsi="宋体" w:cs="宋体"/>
                <w:color w:val="000000"/>
                <w:szCs w:val="21"/>
              </w:rPr>
            </w:pPr>
            <w:r>
              <w:rPr>
                <w:rFonts w:ascii="宋体" w:hAnsi="宋体" w:cs="宋体"/>
                <w:color w:val="000000"/>
                <w:szCs w:val="21"/>
              </w:rPr>
              <w:t>BILLDATE</w:t>
            </w:r>
          </w:p>
        </w:tc>
        <w:tc>
          <w:tcPr>
            <w:tcW w:w="1276" w:type="dxa"/>
            <w:tcBorders>
              <w:top w:val="nil"/>
              <w:left w:val="nil"/>
              <w:bottom w:val="single" w:sz="4" w:space="0" w:color="auto"/>
              <w:right w:val="single" w:sz="4" w:space="0" w:color="auto"/>
            </w:tcBorders>
            <w:vAlign w:val="center"/>
          </w:tcPr>
          <w:p w14:paraId="3BCA0FAF" w14:textId="77777777" w:rsidR="00EF5ABB" w:rsidRDefault="00833E85">
            <w:pPr>
              <w:jc w:val="center"/>
              <w:rPr>
                <w:rFonts w:ascii="宋体" w:hAnsi="宋体" w:cs="宋体"/>
                <w:color w:val="000000"/>
                <w:szCs w:val="21"/>
              </w:rPr>
            </w:pPr>
            <w:r>
              <w:rPr>
                <w:rFonts w:ascii="宋体" w:hAnsi="宋体" w:cs="宋体"/>
                <w:color w:val="000000"/>
                <w:szCs w:val="21"/>
              </w:rPr>
              <w:t>D</w:t>
            </w:r>
            <w:r>
              <w:rPr>
                <w:rFonts w:ascii="宋体" w:hAnsi="宋体" w:cs="宋体" w:hint="eastAsia"/>
                <w:color w:val="000000"/>
                <w:szCs w:val="21"/>
              </w:rPr>
              <w:t>ate</w:t>
            </w:r>
          </w:p>
        </w:tc>
        <w:tc>
          <w:tcPr>
            <w:tcW w:w="708" w:type="dxa"/>
            <w:tcBorders>
              <w:top w:val="nil"/>
              <w:left w:val="nil"/>
              <w:bottom w:val="single" w:sz="4" w:space="0" w:color="auto"/>
              <w:right w:val="single" w:sz="4" w:space="0" w:color="auto"/>
            </w:tcBorders>
            <w:vAlign w:val="center"/>
          </w:tcPr>
          <w:p w14:paraId="51C881EB"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142CE9F1"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2081" w:type="dxa"/>
            <w:tcBorders>
              <w:top w:val="nil"/>
              <w:left w:val="nil"/>
              <w:bottom w:val="single" w:sz="4" w:space="0" w:color="auto"/>
              <w:right w:val="single" w:sz="4" w:space="0" w:color="auto"/>
            </w:tcBorders>
            <w:vAlign w:val="center"/>
          </w:tcPr>
          <w:p w14:paraId="1A1786AA" w14:textId="77777777" w:rsidR="00EF5ABB" w:rsidRDefault="00833E85">
            <w:pPr>
              <w:jc w:val="center"/>
              <w:rPr>
                <w:rFonts w:ascii="宋体" w:hAnsi="宋体" w:cs="宋体"/>
                <w:color w:val="000000"/>
                <w:szCs w:val="21"/>
              </w:rPr>
            </w:pPr>
            <w:r>
              <w:rPr>
                <w:rFonts w:ascii="宋体" w:hAnsi="宋体" w:cs="宋体" w:hint="eastAsia"/>
                <w:color w:val="000000"/>
                <w:szCs w:val="21"/>
              </w:rPr>
              <w:t>票据日期</w:t>
            </w:r>
          </w:p>
        </w:tc>
        <w:tc>
          <w:tcPr>
            <w:tcW w:w="1701" w:type="dxa"/>
            <w:tcBorders>
              <w:top w:val="nil"/>
              <w:left w:val="nil"/>
              <w:bottom w:val="single" w:sz="4" w:space="0" w:color="auto"/>
              <w:right w:val="single" w:sz="4" w:space="0" w:color="auto"/>
            </w:tcBorders>
            <w:vAlign w:val="center"/>
          </w:tcPr>
          <w:p w14:paraId="1395DF82"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77AC3718" w14:textId="77777777" w:rsidR="00EF5ABB" w:rsidRDefault="00EF5ABB">
            <w:pPr>
              <w:jc w:val="center"/>
              <w:rPr>
                <w:rFonts w:ascii="宋体" w:hAnsi="宋体" w:cs="宋体"/>
                <w:color w:val="000000"/>
                <w:szCs w:val="21"/>
              </w:rPr>
            </w:pPr>
          </w:p>
        </w:tc>
      </w:tr>
      <w:tr w:rsidR="00EF5ABB" w14:paraId="4EC8ADE8" w14:textId="77777777">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09D33F7C"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004" w:type="dxa"/>
            <w:tcBorders>
              <w:top w:val="single" w:sz="4" w:space="0" w:color="auto"/>
              <w:left w:val="nil"/>
              <w:bottom w:val="single" w:sz="4" w:space="0" w:color="auto"/>
              <w:right w:val="single" w:sz="4" w:space="0" w:color="auto"/>
            </w:tcBorders>
            <w:vAlign w:val="center"/>
          </w:tcPr>
          <w:p w14:paraId="08372276" w14:textId="77777777" w:rsidR="00EF5ABB" w:rsidRDefault="00833E85">
            <w:pPr>
              <w:jc w:val="center"/>
              <w:rPr>
                <w:rFonts w:ascii="宋体" w:hAnsi="宋体" w:cs="宋体"/>
                <w:color w:val="000000"/>
                <w:szCs w:val="21"/>
              </w:rPr>
            </w:pPr>
            <w:r>
              <w:rPr>
                <w:rFonts w:ascii="宋体" w:hAnsi="宋体" w:cs="宋体"/>
                <w:color w:val="000000"/>
                <w:szCs w:val="21"/>
              </w:rPr>
              <w:t>BILLSUMFEE</w:t>
            </w:r>
          </w:p>
        </w:tc>
        <w:tc>
          <w:tcPr>
            <w:tcW w:w="1276" w:type="dxa"/>
            <w:tcBorders>
              <w:top w:val="single" w:sz="4" w:space="0" w:color="auto"/>
              <w:left w:val="nil"/>
              <w:bottom w:val="single" w:sz="4" w:space="0" w:color="auto"/>
              <w:right w:val="single" w:sz="4" w:space="0" w:color="auto"/>
            </w:tcBorders>
            <w:vAlign w:val="center"/>
          </w:tcPr>
          <w:p w14:paraId="4631B500"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8" w:type="dxa"/>
            <w:tcBorders>
              <w:top w:val="single" w:sz="4" w:space="0" w:color="auto"/>
              <w:left w:val="nil"/>
              <w:bottom w:val="single" w:sz="4" w:space="0" w:color="auto"/>
              <w:right w:val="single" w:sz="4" w:space="0" w:color="auto"/>
            </w:tcBorders>
            <w:vAlign w:val="center"/>
          </w:tcPr>
          <w:p w14:paraId="7BF99A50"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1038" w:type="dxa"/>
            <w:tcBorders>
              <w:top w:val="single" w:sz="4" w:space="0" w:color="auto"/>
              <w:left w:val="nil"/>
              <w:bottom w:val="single" w:sz="4" w:space="0" w:color="auto"/>
              <w:right w:val="single" w:sz="4" w:space="0" w:color="auto"/>
            </w:tcBorders>
            <w:vAlign w:val="center"/>
          </w:tcPr>
          <w:p w14:paraId="31A1DCAF"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single" w:sz="4" w:space="0" w:color="auto"/>
              <w:left w:val="nil"/>
              <w:bottom w:val="single" w:sz="4" w:space="0" w:color="auto"/>
              <w:right w:val="single" w:sz="4" w:space="0" w:color="auto"/>
            </w:tcBorders>
            <w:vAlign w:val="center"/>
          </w:tcPr>
          <w:p w14:paraId="299BF586" w14:textId="77777777" w:rsidR="00EF5ABB" w:rsidRDefault="00833E85">
            <w:pPr>
              <w:jc w:val="center"/>
              <w:rPr>
                <w:rFonts w:ascii="宋体" w:hAnsi="宋体" w:cs="宋体"/>
                <w:color w:val="000000"/>
                <w:szCs w:val="21"/>
              </w:rPr>
            </w:pPr>
            <w:r>
              <w:rPr>
                <w:rFonts w:ascii="宋体" w:hAnsi="宋体" w:cs="宋体" w:hint="eastAsia"/>
                <w:color w:val="000000"/>
                <w:szCs w:val="21"/>
              </w:rPr>
              <w:t>票据金额</w:t>
            </w:r>
          </w:p>
        </w:tc>
        <w:tc>
          <w:tcPr>
            <w:tcW w:w="1701" w:type="dxa"/>
            <w:tcBorders>
              <w:top w:val="single" w:sz="4" w:space="0" w:color="auto"/>
              <w:left w:val="nil"/>
              <w:bottom w:val="single" w:sz="4" w:space="0" w:color="auto"/>
              <w:right w:val="single" w:sz="4" w:space="0" w:color="auto"/>
            </w:tcBorders>
            <w:vAlign w:val="center"/>
          </w:tcPr>
          <w:p w14:paraId="5F26E840" w14:textId="77777777" w:rsidR="00EF5ABB" w:rsidRDefault="00EF5ABB">
            <w:pPr>
              <w:jc w:val="center"/>
              <w:rPr>
                <w:rFonts w:ascii="宋体" w:hAnsi="宋体"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14:paraId="72A8BF88" w14:textId="77777777" w:rsidR="00EF5ABB" w:rsidRDefault="00EF5ABB">
            <w:pPr>
              <w:jc w:val="center"/>
              <w:rPr>
                <w:rFonts w:ascii="宋体" w:hAnsi="宋体" w:cs="宋体"/>
                <w:color w:val="000000"/>
                <w:szCs w:val="21"/>
              </w:rPr>
            </w:pPr>
          </w:p>
        </w:tc>
      </w:tr>
    </w:tbl>
    <w:p w14:paraId="03C46D89"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支票交费信息</w:t>
      </w:r>
      <w:r>
        <w:rPr>
          <w:rFonts w:ascii="Times New Roman" w:hAnsi="Times New Roman" w:hint="eastAsia"/>
          <w:b/>
          <w:bCs/>
          <w:sz w:val="21"/>
        </w:rPr>
        <w:t xml:space="preserve"> </w:t>
      </w:r>
      <w:r>
        <w:rPr>
          <w:rFonts w:ascii="Times New Roman" w:hAnsi="Times New Roman"/>
          <w:b/>
          <w:bCs/>
          <w:sz w:val="21"/>
        </w:rPr>
        <w:t>PRPJFCHECK</w:t>
      </w:r>
      <w:r>
        <w:rPr>
          <w:rFonts w:ascii="Times New Roman" w:hAnsi="Times New Roman" w:hint="eastAsia"/>
          <w:b/>
          <w:bCs/>
          <w:sz w:val="21"/>
        </w:rPr>
        <w:t xml:space="preserve">LIST &gt;&gt; </w:t>
      </w:r>
      <w:r>
        <w:rPr>
          <w:rFonts w:ascii="Times New Roman" w:hAnsi="Times New Roman"/>
          <w:b/>
          <w:bCs/>
          <w:sz w:val="21"/>
        </w:rPr>
        <w:t>PRPJFCHECK</w:t>
      </w:r>
      <w:r>
        <w:rPr>
          <w:rFonts w:ascii="Times New Roman" w:hAnsi="Times New Roman" w:hint="eastAsia"/>
          <w:b/>
          <w:bCs/>
          <w:sz w:val="21"/>
        </w:rPr>
        <w:t xml:space="preserve"> </w:t>
      </w:r>
    </w:p>
    <w:tbl>
      <w:tblPr>
        <w:tblW w:w="10632" w:type="dxa"/>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1A75A9F6"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21AAC27D"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2EF40536"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6278AD40"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4A9B58C6"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44A98CAE"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3786C681"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487A0DCB"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0D6FF0CD"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64631F3A" w14:textId="77777777">
        <w:trPr>
          <w:trHeight w:val="281"/>
        </w:trPr>
        <w:tc>
          <w:tcPr>
            <w:tcW w:w="690" w:type="dxa"/>
            <w:tcBorders>
              <w:top w:val="nil"/>
              <w:left w:val="single" w:sz="4" w:space="0" w:color="auto"/>
              <w:bottom w:val="single" w:sz="4" w:space="0" w:color="auto"/>
              <w:right w:val="single" w:sz="4" w:space="0" w:color="auto"/>
            </w:tcBorders>
            <w:vAlign w:val="center"/>
          </w:tcPr>
          <w:p w14:paraId="2F0612C4"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170ABF39" w14:textId="77777777" w:rsidR="00EF5ABB" w:rsidRDefault="00833E85">
            <w:pPr>
              <w:jc w:val="center"/>
              <w:rPr>
                <w:rFonts w:ascii="宋体" w:hAnsi="宋体" w:cs="宋体"/>
                <w:color w:val="000000"/>
                <w:szCs w:val="21"/>
              </w:rPr>
            </w:pPr>
            <w:r>
              <w:rPr>
                <w:rFonts w:ascii="宋体" w:hAnsi="宋体" w:cs="宋体"/>
                <w:color w:val="000000"/>
                <w:szCs w:val="21"/>
              </w:rPr>
              <w:t>SERIALNO</w:t>
            </w:r>
          </w:p>
        </w:tc>
        <w:tc>
          <w:tcPr>
            <w:tcW w:w="1276" w:type="dxa"/>
            <w:tcBorders>
              <w:top w:val="nil"/>
              <w:left w:val="nil"/>
              <w:bottom w:val="single" w:sz="4" w:space="0" w:color="auto"/>
              <w:right w:val="single" w:sz="4" w:space="0" w:color="auto"/>
            </w:tcBorders>
            <w:vAlign w:val="center"/>
          </w:tcPr>
          <w:p w14:paraId="1256B544"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8" w:type="dxa"/>
            <w:tcBorders>
              <w:top w:val="nil"/>
              <w:left w:val="nil"/>
              <w:bottom w:val="single" w:sz="4" w:space="0" w:color="auto"/>
              <w:right w:val="single" w:sz="4" w:space="0" w:color="auto"/>
            </w:tcBorders>
            <w:vAlign w:val="center"/>
          </w:tcPr>
          <w:p w14:paraId="2374B717"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4FA0A879"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616C0FDC" w14:textId="77777777" w:rsidR="00EF5ABB" w:rsidRDefault="00833E85">
            <w:pPr>
              <w:jc w:val="center"/>
              <w:rPr>
                <w:rFonts w:ascii="宋体" w:hAnsi="宋体" w:cs="宋体"/>
                <w:color w:val="000000"/>
                <w:szCs w:val="21"/>
              </w:rPr>
            </w:pPr>
            <w:r>
              <w:rPr>
                <w:rFonts w:ascii="宋体" w:hAnsi="宋体" w:cs="宋体" w:hint="eastAsia"/>
                <w:color w:val="000000"/>
                <w:szCs w:val="21"/>
              </w:rPr>
              <w:t>序号</w:t>
            </w:r>
          </w:p>
        </w:tc>
        <w:tc>
          <w:tcPr>
            <w:tcW w:w="1701" w:type="dxa"/>
            <w:tcBorders>
              <w:top w:val="nil"/>
              <w:left w:val="nil"/>
              <w:bottom w:val="single" w:sz="4" w:space="0" w:color="auto"/>
              <w:right w:val="single" w:sz="4" w:space="0" w:color="auto"/>
            </w:tcBorders>
            <w:vAlign w:val="center"/>
          </w:tcPr>
          <w:p w14:paraId="09A945F7"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DEDBC71" w14:textId="77777777" w:rsidR="00EF5ABB" w:rsidRDefault="00EF5ABB">
            <w:pPr>
              <w:jc w:val="center"/>
              <w:rPr>
                <w:rFonts w:ascii="宋体" w:hAnsi="宋体" w:cs="宋体"/>
                <w:color w:val="000000"/>
                <w:szCs w:val="21"/>
              </w:rPr>
            </w:pPr>
          </w:p>
        </w:tc>
      </w:tr>
      <w:tr w:rsidR="00EF5ABB" w14:paraId="302F219D" w14:textId="77777777">
        <w:trPr>
          <w:trHeight w:val="175"/>
        </w:trPr>
        <w:tc>
          <w:tcPr>
            <w:tcW w:w="690" w:type="dxa"/>
            <w:tcBorders>
              <w:top w:val="nil"/>
              <w:left w:val="single" w:sz="4" w:space="0" w:color="auto"/>
              <w:bottom w:val="single" w:sz="4" w:space="0" w:color="auto"/>
              <w:right w:val="single" w:sz="4" w:space="0" w:color="auto"/>
            </w:tcBorders>
            <w:vAlign w:val="center"/>
          </w:tcPr>
          <w:p w14:paraId="49B1EEA7"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4A1D5CCD" w14:textId="77777777" w:rsidR="00EF5ABB" w:rsidRDefault="00833E85">
            <w:pPr>
              <w:jc w:val="center"/>
              <w:rPr>
                <w:rFonts w:ascii="宋体" w:hAnsi="宋体" w:cs="宋体"/>
                <w:color w:val="000000"/>
                <w:szCs w:val="21"/>
              </w:rPr>
            </w:pPr>
            <w:r>
              <w:rPr>
                <w:rFonts w:ascii="宋体" w:hAnsi="宋体" w:cs="宋体"/>
                <w:color w:val="000000"/>
                <w:szCs w:val="21"/>
              </w:rPr>
              <w:t>CHECKDATE</w:t>
            </w:r>
          </w:p>
        </w:tc>
        <w:tc>
          <w:tcPr>
            <w:tcW w:w="1276" w:type="dxa"/>
            <w:tcBorders>
              <w:top w:val="nil"/>
              <w:left w:val="nil"/>
              <w:bottom w:val="single" w:sz="4" w:space="0" w:color="auto"/>
              <w:right w:val="single" w:sz="4" w:space="0" w:color="auto"/>
            </w:tcBorders>
            <w:vAlign w:val="center"/>
          </w:tcPr>
          <w:p w14:paraId="637E0008" w14:textId="77777777" w:rsidR="00EF5ABB" w:rsidRDefault="00833E85">
            <w:pPr>
              <w:jc w:val="center"/>
              <w:rPr>
                <w:rFonts w:ascii="宋体" w:hAnsi="宋体" w:cs="宋体"/>
                <w:color w:val="000000"/>
                <w:szCs w:val="21"/>
              </w:rPr>
            </w:pPr>
            <w:r>
              <w:rPr>
                <w:rFonts w:ascii="宋体" w:hAnsi="宋体" w:cs="宋体"/>
                <w:color w:val="000000"/>
                <w:szCs w:val="21"/>
              </w:rPr>
              <w:t>D</w:t>
            </w:r>
            <w:r>
              <w:rPr>
                <w:rFonts w:ascii="宋体" w:hAnsi="宋体" w:cs="宋体" w:hint="eastAsia"/>
                <w:color w:val="000000"/>
                <w:szCs w:val="21"/>
              </w:rPr>
              <w:t>ate</w:t>
            </w:r>
          </w:p>
        </w:tc>
        <w:tc>
          <w:tcPr>
            <w:tcW w:w="708" w:type="dxa"/>
            <w:tcBorders>
              <w:top w:val="nil"/>
              <w:left w:val="nil"/>
              <w:bottom w:val="single" w:sz="4" w:space="0" w:color="auto"/>
              <w:right w:val="single" w:sz="4" w:space="0" w:color="auto"/>
            </w:tcBorders>
            <w:vAlign w:val="center"/>
          </w:tcPr>
          <w:p w14:paraId="73D431C2"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2E85CD2C"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5E1CE7D3" w14:textId="77777777" w:rsidR="00EF5ABB" w:rsidRDefault="00833E85">
            <w:pPr>
              <w:jc w:val="center"/>
              <w:rPr>
                <w:rFonts w:ascii="宋体" w:hAnsi="宋体" w:cs="宋体"/>
                <w:color w:val="000000"/>
                <w:szCs w:val="21"/>
              </w:rPr>
            </w:pPr>
            <w:r>
              <w:rPr>
                <w:rFonts w:ascii="宋体" w:hAnsi="宋体" w:cs="宋体" w:hint="eastAsia"/>
                <w:color w:val="000000"/>
                <w:szCs w:val="21"/>
              </w:rPr>
              <w:t>开票日期</w:t>
            </w:r>
          </w:p>
        </w:tc>
        <w:tc>
          <w:tcPr>
            <w:tcW w:w="1701" w:type="dxa"/>
            <w:tcBorders>
              <w:top w:val="nil"/>
              <w:left w:val="nil"/>
              <w:bottom w:val="single" w:sz="4" w:space="0" w:color="auto"/>
              <w:right w:val="single" w:sz="4" w:space="0" w:color="auto"/>
            </w:tcBorders>
            <w:vAlign w:val="center"/>
          </w:tcPr>
          <w:p w14:paraId="15F67780"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2B5327EB" w14:textId="77777777" w:rsidR="00EF5ABB" w:rsidRDefault="00EF5ABB">
            <w:pPr>
              <w:jc w:val="center"/>
              <w:rPr>
                <w:rFonts w:ascii="宋体" w:hAnsi="宋体" w:cs="宋体"/>
                <w:color w:val="000000"/>
                <w:szCs w:val="21"/>
              </w:rPr>
            </w:pPr>
          </w:p>
        </w:tc>
      </w:tr>
      <w:tr w:rsidR="00EF5ABB" w14:paraId="4F408E79" w14:textId="77777777">
        <w:trPr>
          <w:trHeight w:val="225"/>
        </w:trPr>
        <w:tc>
          <w:tcPr>
            <w:tcW w:w="690" w:type="dxa"/>
            <w:tcBorders>
              <w:top w:val="nil"/>
              <w:left w:val="single" w:sz="4" w:space="0" w:color="auto"/>
              <w:bottom w:val="single" w:sz="4" w:space="0" w:color="auto"/>
              <w:right w:val="single" w:sz="4" w:space="0" w:color="auto"/>
            </w:tcBorders>
            <w:vAlign w:val="center"/>
          </w:tcPr>
          <w:p w14:paraId="1B294334"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004" w:type="dxa"/>
            <w:tcBorders>
              <w:top w:val="nil"/>
              <w:left w:val="nil"/>
              <w:bottom w:val="single" w:sz="4" w:space="0" w:color="auto"/>
              <w:right w:val="single" w:sz="4" w:space="0" w:color="auto"/>
            </w:tcBorders>
            <w:vAlign w:val="center"/>
          </w:tcPr>
          <w:p w14:paraId="1903DA17" w14:textId="77777777" w:rsidR="00EF5ABB" w:rsidRDefault="00833E85">
            <w:pPr>
              <w:jc w:val="center"/>
              <w:rPr>
                <w:rFonts w:ascii="宋体" w:hAnsi="宋体" w:cs="宋体"/>
                <w:color w:val="000000"/>
                <w:szCs w:val="21"/>
              </w:rPr>
            </w:pPr>
            <w:r>
              <w:rPr>
                <w:rFonts w:ascii="宋体" w:hAnsi="宋体" w:cs="宋体"/>
                <w:color w:val="000000"/>
                <w:szCs w:val="21"/>
              </w:rPr>
              <w:t>CHECKSUMFEE</w:t>
            </w:r>
          </w:p>
        </w:tc>
        <w:tc>
          <w:tcPr>
            <w:tcW w:w="1276" w:type="dxa"/>
            <w:tcBorders>
              <w:top w:val="nil"/>
              <w:left w:val="nil"/>
              <w:bottom w:val="single" w:sz="4" w:space="0" w:color="auto"/>
              <w:right w:val="single" w:sz="4" w:space="0" w:color="auto"/>
            </w:tcBorders>
            <w:vAlign w:val="center"/>
          </w:tcPr>
          <w:p w14:paraId="43D260AC"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8" w:type="dxa"/>
            <w:tcBorders>
              <w:top w:val="nil"/>
              <w:left w:val="nil"/>
              <w:bottom w:val="single" w:sz="4" w:space="0" w:color="auto"/>
              <w:right w:val="single" w:sz="4" w:space="0" w:color="auto"/>
            </w:tcBorders>
            <w:vAlign w:val="center"/>
          </w:tcPr>
          <w:p w14:paraId="78D388CA"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1038" w:type="dxa"/>
            <w:tcBorders>
              <w:top w:val="nil"/>
              <w:left w:val="nil"/>
              <w:bottom w:val="single" w:sz="4" w:space="0" w:color="auto"/>
              <w:right w:val="single" w:sz="4" w:space="0" w:color="auto"/>
            </w:tcBorders>
            <w:vAlign w:val="center"/>
          </w:tcPr>
          <w:p w14:paraId="66339335"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63A352C3" w14:textId="77777777" w:rsidR="00EF5ABB" w:rsidRDefault="00833E85">
            <w:pPr>
              <w:jc w:val="center"/>
              <w:rPr>
                <w:rFonts w:ascii="宋体" w:hAnsi="宋体" w:cs="宋体"/>
                <w:color w:val="000000"/>
                <w:szCs w:val="21"/>
              </w:rPr>
            </w:pPr>
            <w:r>
              <w:rPr>
                <w:rFonts w:ascii="宋体" w:hAnsi="宋体" w:cs="宋体" w:hint="eastAsia"/>
                <w:color w:val="000000"/>
                <w:szCs w:val="21"/>
              </w:rPr>
              <w:t>支票交费金额</w:t>
            </w:r>
          </w:p>
        </w:tc>
        <w:tc>
          <w:tcPr>
            <w:tcW w:w="1701" w:type="dxa"/>
            <w:tcBorders>
              <w:top w:val="nil"/>
              <w:left w:val="nil"/>
              <w:bottom w:val="single" w:sz="4" w:space="0" w:color="auto"/>
              <w:right w:val="single" w:sz="4" w:space="0" w:color="auto"/>
            </w:tcBorders>
            <w:vAlign w:val="center"/>
          </w:tcPr>
          <w:p w14:paraId="0BAADC02"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34C6F20C" w14:textId="77777777" w:rsidR="00EF5ABB" w:rsidRDefault="00EF5ABB">
            <w:pPr>
              <w:jc w:val="center"/>
              <w:rPr>
                <w:rFonts w:ascii="宋体" w:hAnsi="宋体" w:cs="宋体"/>
                <w:color w:val="000000"/>
                <w:szCs w:val="21"/>
              </w:rPr>
            </w:pPr>
          </w:p>
        </w:tc>
      </w:tr>
      <w:tr w:rsidR="00EF5ABB" w14:paraId="271E26F4" w14:textId="77777777">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7AA6A92C"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004" w:type="dxa"/>
            <w:tcBorders>
              <w:top w:val="single" w:sz="4" w:space="0" w:color="auto"/>
              <w:left w:val="nil"/>
              <w:bottom w:val="single" w:sz="4" w:space="0" w:color="auto"/>
              <w:right w:val="single" w:sz="4" w:space="0" w:color="auto"/>
            </w:tcBorders>
            <w:vAlign w:val="center"/>
          </w:tcPr>
          <w:p w14:paraId="66B4E86E" w14:textId="77777777" w:rsidR="00EF5ABB" w:rsidRDefault="00833E85">
            <w:pPr>
              <w:jc w:val="center"/>
              <w:rPr>
                <w:rFonts w:ascii="宋体" w:hAnsi="宋体" w:cs="宋体"/>
                <w:color w:val="000000"/>
                <w:szCs w:val="21"/>
              </w:rPr>
            </w:pPr>
            <w:r>
              <w:rPr>
                <w:rFonts w:ascii="宋体" w:hAnsi="宋体" w:cs="宋体"/>
                <w:color w:val="000000"/>
                <w:szCs w:val="21"/>
              </w:rPr>
              <w:t>CLASSCODE</w:t>
            </w:r>
          </w:p>
        </w:tc>
        <w:tc>
          <w:tcPr>
            <w:tcW w:w="1276" w:type="dxa"/>
            <w:tcBorders>
              <w:top w:val="single" w:sz="4" w:space="0" w:color="auto"/>
              <w:left w:val="nil"/>
              <w:bottom w:val="single" w:sz="4" w:space="0" w:color="auto"/>
              <w:right w:val="single" w:sz="4" w:space="0" w:color="auto"/>
            </w:tcBorders>
            <w:vAlign w:val="center"/>
          </w:tcPr>
          <w:p w14:paraId="4545B015" w14:textId="77777777" w:rsidR="00EF5ABB" w:rsidRDefault="00833E85">
            <w:pPr>
              <w:jc w:val="center"/>
              <w:rPr>
                <w:rFonts w:ascii="宋体" w:hAnsi="宋体" w:cs="宋体"/>
                <w:color w:val="000000"/>
                <w:szCs w:val="21"/>
              </w:rPr>
            </w:pPr>
            <w:r>
              <w:rPr>
                <w:rFonts w:ascii="宋体" w:hAnsi="宋体" w:cs="宋体"/>
                <w:color w:val="000000"/>
                <w:szCs w:val="21"/>
              </w:rPr>
              <w:t>char</w:t>
            </w:r>
          </w:p>
        </w:tc>
        <w:tc>
          <w:tcPr>
            <w:tcW w:w="708" w:type="dxa"/>
            <w:tcBorders>
              <w:top w:val="single" w:sz="4" w:space="0" w:color="auto"/>
              <w:left w:val="nil"/>
              <w:bottom w:val="single" w:sz="4" w:space="0" w:color="auto"/>
              <w:right w:val="single" w:sz="4" w:space="0" w:color="auto"/>
            </w:tcBorders>
            <w:vAlign w:val="center"/>
          </w:tcPr>
          <w:p w14:paraId="1D80F397"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1038" w:type="dxa"/>
            <w:tcBorders>
              <w:top w:val="single" w:sz="4" w:space="0" w:color="auto"/>
              <w:left w:val="nil"/>
              <w:bottom w:val="single" w:sz="4" w:space="0" w:color="auto"/>
              <w:right w:val="single" w:sz="4" w:space="0" w:color="auto"/>
            </w:tcBorders>
            <w:vAlign w:val="center"/>
          </w:tcPr>
          <w:p w14:paraId="770DB926"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2081" w:type="dxa"/>
            <w:tcBorders>
              <w:top w:val="single" w:sz="4" w:space="0" w:color="auto"/>
              <w:left w:val="nil"/>
              <w:bottom w:val="single" w:sz="4" w:space="0" w:color="auto"/>
              <w:right w:val="single" w:sz="4" w:space="0" w:color="auto"/>
            </w:tcBorders>
            <w:vAlign w:val="center"/>
          </w:tcPr>
          <w:p w14:paraId="6484EA14" w14:textId="77777777" w:rsidR="00EF5ABB" w:rsidRDefault="00833E85">
            <w:pPr>
              <w:jc w:val="center"/>
              <w:rPr>
                <w:rFonts w:ascii="宋体" w:hAnsi="宋体" w:cs="宋体"/>
                <w:color w:val="000000"/>
                <w:szCs w:val="21"/>
              </w:rPr>
            </w:pPr>
            <w:r>
              <w:rPr>
                <w:rFonts w:ascii="宋体" w:hAnsi="宋体" w:cs="宋体" w:hint="eastAsia"/>
                <w:color w:val="000000"/>
                <w:szCs w:val="21"/>
              </w:rPr>
              <w:t>产品代码</w:t>
            </w:r>
          </w:p>
        </w:tc>
        <w:tc>
          <w:tcPr>
            <w:tcW w:w="1701" w:type="dxa"/>
            <w:tcBorders>
              <w:top w:val="single" w:sz="4" w:space="0" w:color="auto"/>
              <w:left w:val="nil"/>
              <w:bottom w:val="single" w:sz="4" w:space="0" w:color="auto"/>
              <w:right w:val="single" w:sz="4" w:space="0" w:color="auto"/>
            </w:tcBorders>
            <w:vAlign w:val="center"/>
          </w:tcPr>
          <w:p w14:paraId="5A14E418" w14:textId="77777777" w:rsidR="00EF5ABB" w:rsidRDefault="00EF5ABB">
            <w:pPr>
              <w:jc w:val="center"/>
              <w:rPr>
                <w:rFonts w:ascii="宋体" w:hAnsi="宋体"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14:paraId="6E7F5CF5" w14:textId="77777777" w:rsidR="00EF5ABB" w:rsidRDefault="00EF5ABB">
            <w:pPr>
              <w:jc w:val="center"/>
              <w:rPr>
                <w:rFonts w:ascii="宋体" w:hAnsi="宋体" w:cs="宋体"/>
                <w:color w:val="000000"/>
                <w:szCs w:val="21"/>
              </w:rPr>
            </w:pPr>
          </w:p>
        </w:tc>
      </w:tr>
      <w:tr w:rsidR="00EF5ABB" w14:paraId="015B2354" w14:textId="77777777">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4AC93389"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004" w:type="dxa"/>
            <w:tcBorders>
              <w:top w:val="single" w:sz="4" w:space="0" w:color="auto"/>
              <w:left w:val="nil"/>
              <w:bottom w:val="single" w:sz="4" w:space="0" w:color="auto"/>
              <w:right w:val="single" w:sz="4" w:space="0" w:color="auto"/>
            </w:tcBorders>
            <w:vAlign w:val="center"/>
          </w:tcPr>
          <w:p w14:paraId="23CAE0E5" w14:textId="77777777" w:rsidR="00EF5ABB" w:rsidRDefault="00833E85">
            <w:pPr>
              <w:jc w:val="center"/>
              <w:rPr>
                <w:rFonts w:ascii="宋体" w:hAnsi="宋体" w:cs="宋体"/>
                <w:color w:val="000000"/>
                <w:szCs w:val="21"/>
              </w:rPr>
            </w:pPr>
            <w:r>
              <w:rPr>
                <w:rFonts w:ascii="宋体" w:hAnsi="宋体" w:cs="宋体"/>
                <w:color w:val="000000"/>
                <w:szCs w:val="21"/>
              </w:rPr>
              <w:t>MARGINFLAG</w:t>
            </w:r>
          </w:p>
        </w:tc>
        <w:tc>
          <w:tcPr>
            <w:tcW w:w="1276" w:type="dxa"/>
            <w:tcBorders>
              <w:top w:val="single" w:sz="4" w:space="0" w:color="auto"/>
              <w:left w:val="nil"/>
              <w:bottom w:val="single" w:sz="4" w:space="0" w:color="auto"/>
              <w:right w:val="single" w:sz="4" w:space="0" w:color="auto"/>
            </w:tcBorders>
            <w:vAlign w:val="center"/>
          </w:tcPr>
          <w:p w14:paraId="392267AA" w14:textId="77777777" w:rsidR="00EF5ABB" w:rsidRDefault="00833E85">
            <w:pPr>
              <w:jc w:val="center"/>
              <w:rPr>
                <w:rFonts w:ascii="宋体" w:hAnsi="宋体" w:cs="宋体"/>
                <w:color w:val="000000"/>
                <w:szCs w:val="21"/>
              </w:rPr>
            </w:pPr>
            <w:r>
              <w:rPr>
                <w:rFonts w:ascii="宋体" w:hAnsi="宋体" w:cs="宋体"/>
                <w:color w:val="000000"/>
                <w:szCs w:val="21"/>
              </w:rPr>
              <w:t>char</w:t>
            </w:r>
          </w:p>
        </w:tc>
        <w:tc>
          <w:tcPr>
            <w:tcW w:w="708" w:type="dxa"/>
            <w:tcBorders>
              <w:top w:val="single" w:sz="4" w:space="0" w:color="auto"/>
              <w:left w:val="nil"/>
              <w:bottom w:val="single" w:sz="4" w:space="0" w:color="auto"/>
              <w:right w:val="single" w:sz="4" w:space="0" w:color="auto"/>
            </w:tcBorders>
            <w:vAlign w:val="center"/>
          </w:tcPr>
          <w:p w14:paraId="77EFC09E"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1038" w:type="dxa"/>
            <w:tcBorders>
              <w:top w:val="single" w:sz="4" w:space="0" w:color="auto"/>
              <w:left w:val="nil"/>
              <w:bottom w:val="single" w:sz="4" w:space="0" w:color="auto"/>
              <w:right w:val="single" w:sz="4" w:space="0" w:color="auto"/>
            </w:tcBorders>
            <w:vAlign w:val="center"/>
          </w:tcPr>
          <w:p w14:paraId="43BD61C3"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2081" w:type="dxa"/>
            <w:tcBorders>
              <w:top w:val="single" w:sz="4" w:space="0" w:color="auto"/>
              <w:left w:val="nil"/>
              <w:bottom w:val="single" w:sz="4" w:space="0" w:color="auto"/>
              <w:right w:val="single" w:sz="4" w:space="0" w:color="auto"/>
            </w:tcBorders>
            <w:vAlign w:val="center"/>
          </w:tcPr>
          <w:p w14:paraId="535C5320" w14:textId="77777777" w:rsidR="00EF5ABB" w:rsidRDefault="00833E85">
            <w:pPr>
              <w:jc w:val="center"/>
              <w:rPr>
                <w:rFonts w:ascii="宋体" w:hAnsi="宋体" w:cs="宋体"/>
                <w:color w:val="000000"/>
                <w:szCs w:val="21"/>
              </w:rPr>
            </w:pPr>
            <w:r>
              <w:rPr>
                <w:rFonts w:ascii="宋体" w:hAnsi="宋体" w:cs="宋体" w:hint="eastAsia"/>
                <w:color w:val="000000"/>
                <w:szCs w:val="21"/>
              </w:rPr>
              <w:t>预收保费标志</w:t>
            </w:r>
          </w:p>
        </w:tc>
        <w:tc>
          <w:tcPr>
            <w:tcW w:w="1701" w:type="dxa"/>
            <w:tcBorders>
              <w:top w:val="single" w:sz="4" w:space="0" w:color="auto"/>
              <w:left w:val="nil"/>
              <w:bottom w:val="single" w:sz="4" w:space="0" w:color="auto"/>
              <w:right w:val="single" w:sz="4" w:space="0" w:color="auto"/>
            </w:tcBorders>
            <w:vAlign w:val="center"/>
          </w:tcPr>
          <w:p w14:paraId="17EDD1F0" w14:textId="77777777" w:rsidR="00EF5ABB" w:rsidRDefault="00833E85">
            <w:pPr>
              <w:jc w:val="center"/>
              <w:rPr>
                <w:rFonts w:ascii="宋体" w:hAnsi="宋体" w:cs="宋体"/>
                <w:color w:val="000000"/>
                <w:szCs w:val="21"/>
              </w:rPr>
            </w:pPr>
            <w:r>
              <w:rPr>
                <w:rFonts w:ascii="宋体" w:hAnsi="宋体" w:cs="宋体" w:hint="eastAsia"/>
                <w:color w:val="000000"/>
                <w:szCs w:val="21"/>
              </w:rPr>
              <w:t>1:预收保费标志</w:t>
            </w:r>
          </w:p>
        </w:tc>
        <w:tc>
          <w:tcPr>
            <w:tcW w:w="1134" w:type="dxa"/>
            <w:tcBorders>
              <w:top w:val="single" w:sz="4" w:space="0" w:color="auto"/>
              <w:left w:val="nil"/>
              <w:bottom w:val="single" w:sz="4" w:space="0" w:color="auto"/>
              <w:right w:val="single" w:sz="4" w:space="0" w:color="auto"/>
            </w:tcBorders>
            <w:vAlign w:val="center"/>
          </w:tcPr>
          <w:p w14:paraId="199B9977" w14:textId="77777777" w:rsidR="00EF5ABB" w:rsidRDefault="00EF5ABB">
            <w:pPr>
              <w:jc w:val="center"/>
              <w:rPr>
                <w:rFonts w:ascii="宋体" w:hAnsi="宋体" w:cs="宋体"/>
                <w:color w:val="000000"/>
                <w:szCs w:val="21"/>
              </w:rPr>
            </w:pPr>
          </w:p>
        </w:tc>
      </w:tr>
    </w:tbl>
    <w:p w14:paraId="206710BB"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微信交费信息</w:t>
      </w:r>
      <w:r>
        <w:rPr>
          <w:rFonts w:ascii="Times New Roman" w:hAnsi="Times New Roman" w:hint="eastAsia"/>
          <w:b/>
          <w:bCs/>
          <w:sz w:val="21"/>
        </w:rPr>
        <w:t xml:space="preserve"> PRPJFWECHATLIST &gt;&gt; </w:t>
      </w:r>
      <w:r>
        <w:rPr>
          <w:rFonts w:ascii="Times New Roman" w:hAnsi="Times New Roman"/>
          <w:b/>
          <w:bCs/>
          <w:sz w:val="21"/>
        </w:rPr>
        <w:t>PRPJF</w:t>
      </w:r>
      <w:r>
        <w:rPr>
          <w:rFonts w:ascii="Times New Roman" w:hAnsi="Times New Roman" w:hint="eastAsia"/>
          <w:b/>
          <w:bCs/>
          <w:sz w:val="21"/>
        </w:rPr>
        <w:t>WECHAT</w:t>
      </w:r>
    </w:p>
    <w:tbl>
      <w:tblPr>
        <w:tblW w:w="10632" w:type="dxa"/>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50D1ADAF"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2CF986CA"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7BB4C2D7"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60A3B74A"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03BB79D0"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4A3CD191"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1A407993"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3684C456"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E6CD91B"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6771D97B" w14:textId="77777777">
        <w:trPr>
          <w:trHeight w:val="281"/>
        </w:trPr>
        <w:tc>
          <w:tcPr>
            <w:tcW w:w="690" w:type="dxa"/>
            <w:tcBorders>
              <w:top w:val="nil"/>
              <w:left w:val="single" w:sz="4" w:space="0" w:color="auto"/>
              <w:bottom w:val="single" w:sz="4" w:space="0" w:color="auto"/>
              <w:right w:val="single" w:sz="4" w:space="0" w:color="auto"/>
            </w:tcBorders>
            <w:vAlign w:val="center"/>
          </w:tcPr>
          <w:p w14:paraId="1700FA5A" w14:textId="77777777" w:rsidR="00EF5ABB" w:rsidRDefault="00833E85">
            <w:pPr>
              <w:jc w:val="center"/>
              <w:rPr>
                <w:rFonts w:ascii="宋体" w:hAnsi="宋体" w:cs="宋体"/>
                <w:szCs w:val="21"/>
              </w:rPr>
            </w:pPr>
            <w:r>
              <w:rPr>
                <w:rFonts w:ascii="宋体" w:hAnsi="宋体" w:cs="宋体" w:hint="eastAsia"/>
                <w:szCs w:val="21"/>
              </w:rPr>
              <w:t>1</w:t>
            </w:r>
          </w:p>
        </w:tc>
        <w:tc>
          <w:tcPr>
            <w:tcW w:w="2004" w:type="dxa"/>
            <w:tcBorders>
              <w:top w:val="nil"/>
              <w:left w:val="nil"/>
              <w:bottom w:val="single" w:sz="4" w:space="0" w:color="auto"/>
              <w:right w:val="single" w:sz="4" w:space="0" w:color="auto"/>
            </w:tcBorders>
            <w:vAlign w:val="center"/>
          </w:tcPr>
          <w:p w14:paraId="1B911821" w14:textId="77777777" w:rsidR="00EF5ABB" w:rsidRDefault="00833E85">
            <w:pPr>
              <w:jc w:val="center"/>
              <w:rPr>
                <w:rFonts w:ascii="宋体" w:hAnsi="宋体" w:cs="宋体"/>
                <w:szCs w:val="21"/>
              </w:rPr>
            </w:pPr>
            <w:r>
              <w:rPr>
                <w:rFonts w:ascii="宋体" w:hAnsi="宋体" w:cs="宋体"/>
                <w:szCs w:val="21"/>
              </w:rPr>
              <w:t>SERIALNO</w:t>
            </w:r>
          </w:p>
        </w:tc>
        <w:tc>
          <w:tcPr>
            <w:tcW w:w="1276" w:type="dxa"/>
            <w:tcBorders>
              <w:top w:val="nil"/>
              <w:left w:val="nil"/>
              <w:bottom w:val="single" w:sz="4" w:space="0" w:color="auto"/>
              <w:right w:val="single" w:sz="4" w:space="0" w:color="auto"/>
            </w:tcBorders>
            <w:vAlign w:val="center"/>
          </w:tcPr>
          <w:p w14:paraId="28575DC4" w14:textId="77777777" w:rsidR="00EF5ABB" w:rsidRDefault="00833E85">
            <w:pPr>
              <w:jc w:val="center"/>
              <w:rPr>
                <w:rFonts w:ascii="宋体" w:hAnsi="宋体" w:cs="宋体"/>
                <w:szCs w:val="21"/>
              </w:rPr>
            </w:pPr>
            <w:r>
              <w:rPr>
                <w:rFonts w:ascii="宋体" w:hAnsi="宋体" w:cs="宋体"/>
                <w:szCs w:val="21"/>
              </w:rPr>
              <w:t>INTEGER</w:t>
            </w:r>
          </w:p>
        </w:tc>
        <w:tc>
          <w:tcPr>
            <w:tcW w:w="708" w:type="dxa"/>
            <w:tcBorders>
              <w:top w:val="nil"/>
              <w:left w:val="nil"/>
              <w:bottom w:val="single" w:sz="4" w:space="0" w:color="auto"/>
              <w:right w:val="single" w:sz="4" w:space="0" w:color="auto"/>
            </w:tcBorders>
            <w:vAlign w:val="center"/>
          </w:tcPr>
          <w:p w14:paraId="3AB4EF63" w14:textId="77777777" w:rsidR="00EF5ABB" w:rsidRDefault="00EF5ABB">
            <w:pPr>
              <w:jc w:val="center"/>
              <w:rPr>
                <w:rFonts w:ascii="宋体" w:hAnsi="宋体" w:cs="宋体"/>
                <w:szCs w:val="21"/>
              </w:rPr>
            </w:pPr>
          </w:p>
        </w:tc>
        <w:tc>
          <w:tcPr>
            <w:tcW w:w="1038" w:type="dxa"/>
            <w:tcBorders>
              <w:top w:val="nil"/>
              <w:left w:val="nil"/>
              <w:bottom w:val="single" w:sz="4" w:space="0" w:color="auto"/>
              <w:right w:val="single" w:sz="4" w:space="0" w:color="auto"/>
            </w:tcBorders>
            <w:vAlign w:val="center"/>
          </w:tcPr>
          <w:p w14:paraId="4A5071DF"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0B2D47BD" w14:textId="77777777" w:rsidR="00EF5ABB" w:rsidRDefault="00833E85">
            <w:pPr>
              <w:jc w:val="center"/>
              <w:rPr>
                <w:rFonts w:ascii="宋体" w:hAnsi="宋体" w:cs="宋体"/>
                <w:szCs w:val="21"/>
              </w:rPr>
            </w:pPr>
            <w:r>
              <w:rPr>
                <w:rFonts w:ascii="宋体" w:hAnsi="宋体" w:cs="宋体" w:hint="eastAsia"/>
                <w:szCs w:val="21"/>
              </w:rPr>
              <w:t>微信记录序号</w:t>
            </w:r>
          </w:p>
        </w:tc>
        <w:tc>
          <w:tcPr>
            <w:tcW w:w="1701" w:type="dxa"/>
            <w:tcBorders>
              <w:top w:val="nil"/>
              <w:left w:val="nil"/>
              <w:bottom w:val="single" w:sz="4" w:space="0" w:color="auto"/>
              <w:right w:val="single" w:sz="4" w:space="0" w:color="auto"/>
            </w:tcBorders>
            <w:vAlign w:val="center"/>
          </w:tcPr>
          <w:p w14:paraId="6325DB53" w14:textId="77777777" w:rsidR="00EF5ABB" w:rsidRDefault="00EF5ABB">
            <w:pPr>
              <w:jc w:val="center"/>
              <w:rPr>
                <w:rFonts w:ascii="宋体" w:hAnsi="宋体" w:cs="宋体"/>
                <w:szCs w:val="21"/>
              </w:rPr>
            </w:pPr>
          </w:p>
        </w:tc>
        <w:tc>
          <w:tcPr>
            <w:tcW w:w="1134" w:type="dxa"/>
            <w:tcBorders>
              <w:top w:val="nil"/>
              <w:left w:val="nil"/>
              <w:bottom w:val="single" w:sz="4" w:space="0" w:color="auto"/>
              <w:right w:val="single" w:sz="4" w:space="0" w:color="auto"/>
            </w:tcBorders>
            <w:vAlign w:val="center"/>
          </w:tcPr>
          <w:p w14:paraId="3E5BEBCC" w14:textId="77777777" w:rsidR="00EF5ABB" w:rsidRDefault="00EF5ABB">
            <w:pPr>
              <w:jc w:val="center"/>
              <w:rPr>
                <w:rFonts w:ascii="宋体" w:hAnsi="宋体" w:cs="宋体"/>
                <w:szCs w:val="21"/>
              </w:rPr>
            </w:pPr>
          </w:p>
        </w:tc>
      </w:tr>
      <w:tr w:rsidR="00EF5ABB" w14:paraId="3C827D5C" w14:textId="77777777">
        <w:trPr>
          <w:trHeight w:val="175"/>
        </w:trPr>
        <w:tc>
          <w:tcPr>
            <w:tcW w:w="690" w:type="dxa"/>
            <w:tcBorders>
              <w:top w:val="nil"/>
              <w:left w:val="single" w:sz="4" w:space="0" w:color="auto"/>
              <w:bottom w:val="single" w:sz="4" w:space="0" w:color="auto"/>
              <w:right w:val="single" w:sz="4" w:space="0" w:color="auto"/>
            </w:tcBorders>
            <w:vAlign w:val="center"/>
          </w:tcPr>
          <w:p w14:paraId="15B144DD" w14:textId="77777777" w:rsidR="00EF5ABB" w:rsidRDefault="00833E85">
            <w:pPr>
              <w:jc w:val="center"/>
              <w:rPr>
                <w:rFonts w:ascii="宋体" w:hAnsi="宋体" w:cs="宋体"/>
                <w:szCs w:val="21"/>
              </w:rPr>
            </w:pPr>
            <w:r>
              <w:rPr>
                <w:rFonts w:ascii="宋体" w:hAnsi="宋体" w:cs="宋体" w:hint="eastAsia"/>
                <w:szCs w:val="21"/>
              </w:rPr>
              <w:t>2</w:t>
            </w:r>
          </w:p>
        </w:tc>
        <w:tc>
          <w:tcPr>
            <w:tcW w:w="2004" w:type="dxa"/>
            <w:tcBorders>
              <w:top w:val="nil"/>
              <w:left w:val="nil"/>
              <w:bottom w:val="single" w:sz="4" w:space="0" w:color="auto"/>
              <w:right w:val="single" w:sz="4" w:space="0" w:color="auto"/>
            </w:tcBorders>
            <w:vAlign w:val="center"/>
          </w:tcPr>
          <w:p w14:paraId="4CAB8B74" w14:textId="77777777" w:rsidR="00EF5ABB" w:rsidRDefault="00833E85">
            <w:pPr>
              <w:jc w:val="center"/>
              <w:rPr>
                <w:rFonts w:ascii="宋体" w:hAnsi="宋体" w:cs="宋体"/>
                <w:szCs w:val="21"/>
              </w:rPr>
            </w:pPr>
            <w:r>
              <w:rPr>
                <w:rFonts w:ascii="宋体" w:hAnsi="宋体" w:cs="宋体"/>
                <w:szCs w:val="21"/>
              </w:rPr>
              <w:t>SUMFEE</w:t>
            </w:r>
          </w:p>
        </w:tc>
        <w:tc>
          <w:tcPr>
            <w:tcW w:w="1276" w:type="dxa"/>
            <w:tcBorders>
              <w:top w:val="nil"/>
              <w:left w:val="nil"/>
              <w:bottom w:val="single" w:sz="4" w:space="0" w:color="auto"/>
              <w:right w:val="single" w:sz="4" w:space="0" w:color="auto"/>
            </w:tcBorders>
            <w:vAlign w:val="center"/>
          </w:tcPr>
          <w:p w14:paraId="6C11D1AE" w14:textId="77777777" w:rsidR="00EF5ABB" w:rsidRDefault="00833E85">
            <w:pPr>
              <w:jc w:val="center"/>
              <w:rPr>
                <w:rFonts w:ascii="宋体" w:hAnsi="宋体" w:cs="宋体"/>
                <w:szCs w:val="21"/>
              </w:rPr>
            </w:pPr>
            <w:r>
              <w:rPr>
                <w:rFonts w:ascii="宋体" w:hAnsi="宋体" w:cs="宋体"/>
                <w:szCs w:val="21"/>
              </w:rPr>
              <w:t>DECIMAL</w:t>
            </w:r>
          </w:p>
        </w:tc>
        <w:tc>
          <w:tcPr>
            <w:tcW w:w="708" w:type="dxa"/>
            <w:tcBorders>
              <w:top w:val="nil"/>
              <w:left w:val="nil"/>
              <w:bottom w:val="single" w:sz="4" w:space="0" w:color="auto"/>
              <w:right w:val="single" w:sz="4" w:space="0" w:color="auto"/>
            </w:tcBorders>
            <w:vAlign w:val="center"/>
          </w:tcPr>
          <w:p w14:paraId="02A5F9AC" w14:textId="77777777" w:rsidR="00EF5ABB" w:rsidRDefault="00833E85">
            <w:pPr>
              <w:jc w:val="center"/>
              <w:rPr>
                <w:rFonts w:ascii="宋体" w:hAnsi="宋体" w:cs="宋体"/>
                <w:szCs w:val="21"/>
              </w:rPr>
            </w:pPr>
            <w:r>
              <w:rPr>
                <w:rFonts w:ascii="宋体" w:hAnsi="宋体" w:cs="宋体"/>
                <w:szCs w:val="21"/>
              </w:rPr>
              <w:t>14,2</w:t>
            </w:r>
          </w:p>
        </w:tc>
        <w:tc>
          <w:tcPr>
            <w:tcW w:w="1038" w:type="dxa"/>
            <w:tcBorders>
              <w:top w:val="nil"/>
              <w:left w:val="nil"/>
              <w:bottom w:val="single" w:sz="4" w:space="0" w:color="auto"/>
              <w:right w:val="single" w:sz="4" w:space="0" w:color="auto"/>
            </w:tcBorders>
            <w:vAlign w:val="center"/>
          </w:tcPr>
          <w:p w14:paraId="3467FFE5"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14D0C7D1" w14:textId="77777777" w:rsidR="00EF5ABB" w:rsidRDefault="00833E85">
            <w:pPr>
              <w:jc w:val="center"/>
              <w:rPr>
                <w:rFonts w:ascii="宋体" w:hAnsi="宋体" w:cs="宋体"/>
                <w:szCs w:val="21"/>
              </w:rPr>
            </w:pPr>
            <w:r>
              <w:rPr>
                <w:rFonts w:ascii="宋体" w:hAnsi="宋体" w:cs="宋体" w:hint="eastAsia"/>
                <w:szCs w:val="21"/>
              </w:rPr>
              <w:t>支付金额</w:t>
            </w:r>
          </w:p>
        </w:tc>
        <w:tc>
          <w:tcPr>
            <w:tcW w:w="1701" w:type="dxa"/>
            <w:tcBorders>
              <w:top w:val="nil"/>
              <w:left w:val="nil"/>
              <w:bottom w:val="single" w:sz="4" w:space="0" w:color="auto"/>
              <w:right w:val="single" w:sz="4" w:space="0" w:color="auto"/>
            </w:tcBorders>
            <w:vAlign w:val="center"/>
          </w:tcPr>
          <w:p w14:paraId="288E5C51" w14:textId="77777777" w:rsidR="00EF5ABB" w:rsidRDefault="00EF5ABB">
            <w:pPr>
              <w:jc w:val="center"/>
              <w:rPr>
                <w:rFonts w:ascii="宋体" w:hAnsi="宋体" w:cs="宋体"/>
                <w:szCs w:val="21"/>
              </w:rPr>
            </w:pPr>
          </w:p>
        </w:tc>
        <w:tc>
          <w:tcPr>
            <w:tcW w:w="1134" w:type="dxa"/>
            <w:tcBorders>
              <w:top w:val="nil"/>
              <w:left w:val="nil"/>
              <w:bottom w:val="single" w:sz="4" w:space="0" w:color="auto"/>
              <w:right w:val="single" w:sz="4" w:space="0" w:color="auto"/>
            </w:tcBorders>
            <w:vAlign w:val="center"/>
          </w:tcPr>
          <w:p w14:paraId="78785C86" w14:textId="77777777" w:rsidR="00EF5ABB" w:rsidRDefault="00EF5ABB">
            <w:pPr>
              <w:jc w:val="center"/>
              <w:rPr>
                <w:rFonts w:ascii="宋体" w:hAnsi="宋体" w:cs="宋体"/>
                <w:szCs w:val="21"/>
              </w:rPr>
            </w:pPr>
          </w:p>
        </w:tc>
      </w:tr>
      <w:tr w:rsidR="00EF5ABB" w14:paraId="1C626925" w14:textId="77777777">
        <w:trPr>
          <w:trHeight w:val="175"/>
        </w:trPr>
        <w:tc>
          <w:tcPr>
            <w:tcW w:w="690" w:type="dxa"/>
            <w:tcBorders>
              <w:top w:val="nil"/>
              <w:left w:val="single" w:sz="4" w:space="0" w:color="auto"/>
              <w:bottom w:val="single" w:sz="4" w:space="0" w:color="auto"/>
              <w:right w:val="single" w:sz="4" w:space="0" w:color="auto"/>
            </w:tcBorders>
            <w:vAlign w:val="center"/>
          </w:tcPr>
          <w:p w14:paraId="751015D9" w14:textId="77777777" w:rsidR="00EF5ABB" w:rsidRDefault="00833E85">
            <w:pPr>
              <w:jc w:val="center"/>
              <w:rPr>
                <w:rFonts w:ascii="宋体" w:hAnsi="宋体" w:cs="宋体"/>
                <w:szCs w:val="21"/>
              </w:rPr>
            </w:pPr>
            <w:r>
              <w:rPr>
                <w:rFonts w:ascii="宋体" w:hAnsi="宋体" w:cs="宋体" w:hint="eastAsia"/>
                <w:szCs w:val="21"/>
              </w:rPr>
              <w:t>3</w:t>
            </w:r>
          </w:p>
        </w:tc>
        <w:tc>
          <w:tcPr>
            <w:tcW w:w="2004" w:type="dxa"/>
            <w:tcBorders>
              <w:top w:val="nil"/>
              <w:left w:val="nil"/>
              <w:bottom w:val="single" w:sz="4" w:space="0" w:color="auto"/>
              <w:right w:val="single" w:sz="4" w:space="0" w:color="auto"/>
            </w:tcBorders>
            <w:vAlign w:val="center"/>
          </w:tcPr>
          <w:p w14:paraId="05232776" w14:textId="77777777" w:rsidR="00EF5ABB" w:rsidRDefault="00833E85">
            <w:pPr>
              <w:jc w:val="center"/>
              <w:rPr>
                <w:rFonts w:ascii="宋体" w:hAnsi="宋体" w:cs="宋体"/>
                <w:szCs w:val="21"/>
              </w:rPr>
            </w:pPr>
            <w:r>
              <w:rPr>
                <w:rFonts w:ascii="宋体" w:hAnsi="宋体" w:cs="宋体" w:hint="eastAsia"/>
                <w:szCs w:val="21"/>
              </w:rPr>
              <w:t>CODEURL</w:t>
            </w:r>
          </w:p>
        </w:tc>
        <w:tc>
          <w:tcPr>
            <w:tcW w:w="1276" w:type="dxa"/>
            <w:tcBorders>
              <w:top w:val="nil"/>
              <w:left w:val="nil"/>
              <w:bottom w:val="single" w:sz="4" w:space="0" w:color="auto"/>
              <w:right w:val="single" w:sz="4" w:space="0" w:color="auto"/>
            </w:tcBorders>
            <w:vAlign w:val="center"/>
          </w:tcPr>
          <w:p w14:paraId="30AD96A3" w14:textId="77777777" w:rsidR="00EF5ABB" w:rsidRDefault="00833E85">
            <w:pPr>
              <w:jc w:val="center"/>
              <w:rPr>
                <w:rFonts w:ascii="宋体" w:hAnsi="宋体" w:cs="宋体"/>
                <w:szCs w:val="21"/>
              </w:rPr>
            </w:pPr>
            <w:r>
              <w:rPr>
                <w:rFonts w:ascii="宋体" w:hAnsi="宋体" w:cs="宋体" w:hint="eastAsia"/>
                <w:szCs w:val="21"/>
              </w:rPr>
              <w:t>VARCHAR</w:t>
            </w:r>
          </w:p>
        </w:tc>
        <w:tc>
          <w:tcPr>
            <w:tcW w:w="708" w:type="dxa"/>
            <w:tcBorders>
              <w:top w:val="nil"/>
              <w:left w:val="nil"/>
              <w:bottom w:val="single" w:sz="4" w:space="0" w:color="auto"/>
              <w:right w:val="single" w:sz="4" w:space="0" w:color="auto"/>
            </w:tcBorders>
            <w:vAlign w:val="center"/>
          </w:tcPr>
          <w:p w14:paraId="0E78AA9C" w14:textId="77777777" w:rsidR="00EF5ABB" w:rsidRDefault="00833E85">
            <w:pPr>
              <w:jc w:val="center"/>
              <w:rPr>
                <w:rFonts w:ascii="宋体" w:hAnsi="宋体" w:cs="宋体"/>
                <w:szCs w:val="21"/>
              </w:rPr>
            </w:pPr>
            <w:r>
              <w:rPr>
                <w:rFonts w:ascii="宋体" w:hAnsi="宋体" w:cs="宋体" w:hint="eastAsia"/>
                <w:szCs w:val="21"/>
              </w:rPr>
              <w:t>250</w:t>
            </w:r>
          </w:p>
        </w:tc>
        <w:tc>
          <w:tcPr>
            <w:tcW w:w="1038" w:type="dxa"/>
            <w:tcBorders>
              <w:top w:val="nil"/>
              <w:left w:val="nil"/>
              <w:bottom w:val="single" w:sz="4" w:space="0" w:color="auto"/>
              <w:right w:val="single" w:sz="4" w:space="0" w:color="auto"/>
            </w:tcBorders>
            <w:vAlign w:val="center"/>
          </w:tcPr>
          <w:p w14:paraId="4635C969"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187C9777" w14:textId="77777777" w:rsidR="00EF5ABB" w:rsidRDefault="00833E85">
            <w:pPr>
              <w:jc w:val="center"/>
              <w:rPr>
                <w:rFonts w:ascii="宋体" w:hAnsi="宋体" w:cs="宋体"/>
                <w:szCs w:val="21"/>
              </w:rPr>
            </w:pPr>
            <w:r>
              <w:rPr>
                <w:rFonts w:ascii="宋体" w:hAnsi="宋体" w:cs="宋体" w:hint="eastAsia"/>
                <w:szCs w:val="21"/>
              </w:rPr>
              <w:t>二维码连接</w:t>
            </w:r>
          </w:p>
        </w:tc>
        <w:tc>
          <w:tcPr>
            <w:tcW w:w="1701" w:type="dxa"/>
            <w:tcBorders>
              <w:top w:val="nil"/>
              <w:left w:val="nil"/>
              <w:bottom w:val="single" w:sz="4" w:space="0" w:color="auto"/>
              <w:right w:val="single" w:sz="4" w:space="0" w:color="auto"/>
            </w:tcBorders>
            <w:vAlign w:val="center"/>
          </w:tcPr>
          <w:p w14:paraId="7ECB6D4B" w14:textId="77777777" w:rsidR="00EF5ABB" w:rsidRDefault="00833E85">
            <w:pPr>
              <w:jc w:val="center"/>
              <w:rPr>
                <w:rFonts w:ascii="宋体" w:hAnsi="宋体" w:cs="宋体"/>
                <w:szCs w:val="21"/>
              </w:rPr>
            </w:pPr>
            <w:r>
              <w:rPr>
                <w:rFonts w:ascii="宋体" w:hAnsi="宋体" w:cs="宋体"/>
                <w:szCs w:val="21"/>
              </w:rPr>
              <w:t>当支付方式为微信SDK或者支付宝SDK的时候，该字段返回SDK参数JSON串供调用方解析并且唤起微信（支付宝）APP支付模块</w:t>
            </w:r>
          </w:p>
        </w:tc>
        <w:tc>
          <w:tcPr>
            <w:tcW w:w="1134" w:type="dxa"/>
            <w:tcBorders>
              <w:top w:val="nil"/>
              <w:left w:val="nil"/>
              <w:bottom w:val="single" w:sz="4" w:space="0" w:color="auto"/>
              <w:right w:val="single" w:sz="4" w:space="0" w:color="auto"/>
            </w:tcBorders>
            <w:vAlign w:val="center"/>
          </w:tcPr>
          <w:p w14:paraId="5D2CD7DF" w14:textId="77777777" w:rsidR="00EF5ABB" w:rsidRDefault="00EF5ABB">
            <w:pPr>
              <w:jc w:val="center"/>
              <w:rPr>
                <w:rFonts w:ascii="宋体" w:hAnsi="宋体" w:cs="宋体"/>
                <w:szCs w:val="21"/>
              </w:rPr>
            </w:pPr>
          </w:p>
        </w:tc>
      </w:tr>
      <w:tr w:rsidR="00EF5ABB" w14:paraId="5244B2D5" w14:textId="77777777">
        <w:trPr>
          <w:trHeight w:val="175"/>
        </w:trPr>
        <w:tc>
          <w:tcPr>
            <w:tcW w:w="690" w:type="dxa"/>
            <w:tcBorders>
              <w:top w:val="nil"/>
              <w:left w:val="single" w:sz="4" w:space="0" w:color="auto"/>
              <w:bottom w:val="single" w:sz="4" w:space="0" w:color="auto"/>
              <w:right w:val="single" w:sz="4" w:space="0" w:color="auto"/>
            </w:tcBorders>
            <w:vAlign w:val="center"/>
          </w:tcPr>
          <w:p w14:paraId="06686FD6" w14:textId="77777777" w:rsidR="00EF5ABB" w:rsidRDefault="00833E85">
            <w:pPr>
              <w:jc w:val="center"/>
              <w:rPr>
                <w:rFonts w:ascii="宋体" w:hAnsi="宋体" w:cs="宋体"/>
                <w:szCs w:val="21"/>
              </w:rPr>
            </w:pPr>
            <w:r>
              <w:rPr>
                <w:rFonts w:ascii="宋体" w:hAnsi="宋体" w:cs="宋体" w:hint="eastAsia"/>
                <w:szCs w:val="21"/>
              </w:rPr>
              <w:lastRenderedPageBreak/>
              <w:t>4</w:t>
            </w:r>
          </w:p>
        </w:tc>
        <w:tc>
          <w:tcPr>
            <w:tcW w:w="2004" w:type="dxa"/>
            <w:tcBorders>
              <w:top w:val="nil"/>
              <w:left w:val="nil"/>
              <w:bottom w:val="single" w:sz="4" w:space="0" w:color="auto"/>
              <w:right w:val="single" w:sz="4" w:space="0" w:color="auto"/>
            </w:tcBorders>
            <w:vAlign w:val="center"/>
          </w:tcPr>
          <w:p w14:paraId="6F970B7A" w14:textId="77777777" w:rsidR="00EF5ABB" w:rsidRDefault="00833E85">
            <w:pPr>
              <w:jc w:val="center"/>
              <w:rPr>
                <w:rFonts w:ascii="宋体" w:hAnsi="宋体" w:cs="宋体"/>
                <w:szCs w:val="21"/>
              </w:rPr>
            </w:pPr>
            <w:r>
              <w:rPr>
                <w:rFonts w:ascii="宋体" w:hAnsi="宋体" w:cs="宋体"/>
                <w:szCs w:val="21"/>
              </w:rPr>
              <w:t>PAYMENTCODE</w:t>
            </w:r>
          </w:p>
        </w:tc>
        <w:tc>
          <w:tcPr>
            <w:tcW w:w="1276" w:type="dxa"/>
            <w:tcBorders>
              <w:top w:val="nil"/>
              <w:left w:val="nil"/>
              <w:bottom w:val="single" w:sz="4" w:space="0" w:color="auto"/>
              <w:right w:val="single" w:sz="4" w:space="0" w:color="auto"/>
            </w:tcBorders>
            <w:vAlign w:val="center"/>
          </w:tcPr>
          <w:p w14:paraId="10A04401" w14:textId="77777777" w:rsidR="00EF5ABB" w:rsidRDefault="00833E85">
            <w:pPr>
              <w:jc w:val="center"/>
              <w:rPr>
                <w:rFonts w:ascii="宋体" w:hAnsi="宋体" w:cs="宋体"/>
                <w:szCs w:val="21"/>
              </w:rPr>
            </w:pPr>
            <w:r>
              <w:rPr>
                <w:rFonts w:ascii="宋体" w:hAnsi="宋体" w:cs="宋体" w:hint="eastAsia"/>
                <w:szCs w:val="21"/>
              </w:rPr>
              <w:t>VARCHAR</w:t>
            </w:r>
          </w:p>
        </w:tc>
        <w:tc>
          <w:tcPr>
            <w:tcW w:w="708" w:type="dxa"/>
            <w:tcBorders>
              <w:top w:val="nil"/>
              <w:left w:val="nil"/>
              <w:bottom w:val="single" w:sz="4" w:space="0" w:color="auto"/>
              <w:right w:val="single" w:sz="4" w:space="0" w:color="auto"/>
            </w:tcBorders>
            <w:vAlign w:val="center"/>
          </w:tcPr>
          <w:p w14:paraId="6F5D976D" w14:textId="77777777" w:rsidR="00EF5ABB" w:rsidRDefault="00833E85">
            <w:pPr>
              <w:jc w:val="center"/>
              <w:rPr>
                <w:rFonts w:ascii="宋体" w:hAnsi="宋体" w:cs="宋体"/>
                <w:szCs w:val="21"/>
              </w:rPr>
            </w:pPr>
            <w:r>
              <w:rPr>
                <w:rFonts w:ascii="宋体" w:hAnsi="宋体" w:cs="宋体" w:hint="eastAsia"/>
                <w:szCs w:val="21"/>
              </w:rPr>
              <w:t>64</w:t>
            </w:r>
          </w:p>
        </w:tc>
        <w:tc>
          <w:tcPr>
            <w:tcW w:w="1038" w:type="dxa"/>
            <w:tcBorders>
              <w:top w:val="nil"/>
              <w:left w:val="nil"/>
              <w:bottom w:val="single" w:sz="4" w:space="0" w:color="auto"/>
              <w:right w:val="single" w:sz="4" w:space="0" w:color="auto"/>
            </w:tcBorders>
            <w:vAlign w:val="center"/>
          </w:tcPr>
          <w:p w14:paraId="74873239"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019E97D7" w14:textId="77777777" w:rsidR="00EF5ABB" w:rsidRDefault="00833E85">
            <w:pPr>
              <w:jc w:val="center"/>
              <w:rPr>
                <w:rFonts w:ascii="宋体" w:hAnsi="宋体" w:cs="宋体"/>
                <w:szCs w:val="21"/>
              </w:rPr>
            </w:pPr>
            <w:r>
              <w:rPr>
                <w:rFonts w:ascii="宋体" w:hAnsi="宋体" w:cs="宋体" w:hint="eastAsia"/>
                <w:szCs w:val="21"/>
              </w:rPr>
              <w:t>收付业务号</w:t>
            </w:r>
          </w:p>
        </w:tc>
        <w:tc>
          <w:tcPr>
            <w:tcW w:w="1701" w:type="dxa"/>
            <w:tcBorders>
              <w:top w:val="nil"/>
              <w:left w:val="nil"/>
              <w:bottom w:val="single" w:sz="4" w:space="0" w:color="auto"/>
              <w:right w:val="single" w:sz="4" w:space="0" w:color="auto"/>
            </w:tcBorders>
            <w:vAlign w:val="center"/>
          </w:tcPr>
          <w:p w14:paraId="3C33D292" w14:textId="77777777" w:rsidR="00EF5ABB" w:rsidRDefault="00833E85">
            <w:pPr>
              <w:jc w:val="center"/>
              <w:rPr>
                <w:rFonts w:ascii="宋体" w:hAnsi="宋体" w:cs="宋体"/>
                <w:szCs w:val="21"/>
              </w:rPr>
            </w:pPr>
            <w:r>
              <w:rPr>
                <w:rFonts w:ascii="宋体" w:hAnsi="宋体" w:cs="宋体" w:hint="eastAsia"/>
                <w:szCs w:val="21"/>
              </w:rPr>
              <w:t>唯一</w:t>
            </w:r>
          </w:p>
        </w:tc>
        <w:tc>
          <w:tcPr>
            <w:tcW w:w="1134" w:type="dxa"/>
            <w:tcBorders>
              <w:top w:val="nil"/>
              <w:left w:val="nil"/>
              <w:bottom w:val="single" w:sz="4" w:space="0" w:color="auto"/>
              <w:right w:val="single" w:sz="4" w:space="0" w:color="auto"/>
            </w:tcBorders>
            <w:vAlign w:val="center"/>
          </w:tcPr>
          <w:p w14:paraId="2B21FF1D" w14:textId="77777777" w:rsidR="00EF5ABB" w:rsidRDefault="00EF5ABB">
            <w:pPr>
              <w:jc w:val="center"/>
              <w:rPr>
                <w:rFonts w:ascii="宋体" w:hAnsi="宋体" w:cs="宋体"/>
                <w:szCs w:val="21"/>
              </w:rPr>
            </w:pPr>
          </w:p>
        </w:tc>
      </w:tr>
      <w:tr w:rsidR="00EF5ABB" w14:paraId="38BC4D63" w14:textId="77777777">
        <w:trPr>
          <w:trHeight w:val="175"/>
        </w:trPr>
        <w:tc>
          <w:tcPr>
            <w:tcW w:w="690" w:type="dxa"/>
            <w:tcBorders>
              <w:top w:val="nil"/>
              <w:left w:val="single" w:sz="4" w:space="0" w:color="auto"/>
              <w:bottom w:val="single" w:sz="4" w:space="0" w:color="auto"/>
              <w:right w:val="single" w:sz="4" w:space="0" w:color="auto"/>
            </w:tcBorders>
            <w:vAlign w:val="center"/>
          </w:tcPr>
          <w:p w14:paraId="308D712B" w14:textId="77777777" w:rsidR="00EF5ABB" w:rsidRDefault="00833E85">
            <w:pPr>
              <w:jc w:val="center"/>
              <w:rPr>
                <w:rFonts w:ascii="宋体" w:hAnsi="宋体" w:cs="宋体"/>
                <w:szCs w:val="21"/>
              </w:rPr>
            </w:pPr>
            <w:r>
              <w:rPr>
                <w:rFonts w:ascii="宋体" w:hAnsi="宋体" w:cs="宋体" w:hint="eastAsia"/>
                <w:szCs w:val="21"/>
              </w:rPr>
              <w:t>5</w:t>
            </w:r>
          </w:p>
        </w:tc>
        <w:tc>
          <w:tcPr>
            <w:tcW w:w="2004" w:type="dxa"/>
            <w:tcBorders>
              <w:top w:val="nil"/>
              <w:left w:val="nil"/>
              <w:bottom w:val="single" w:sz="4" w:space="0" w:color="auto"/>
              <w:right w:val="single" w:sz="4" w:space="0" w:color="auto"/>
            </w:tcBorders>
            <w:vAlign w:val="center"/>
          </w:tcPr>
          <w:p w14:paraId="3D3B45A7" w14:textId="77777777" w:rsidR="00EF5ABB" w:rsidRDefault="00833E85">
            <w:pPr>
              <w:jc w:val="center"/>
              <w:rPr>
                <w:rFonts w:ascii="宋体" w:hAnsi="宋体" w:cs="宋体"/>
                <w:szCs w:val="21"/>
              </w:rPr>
            </w:pPr>
            <w:r>
              <w:rPr>
                <w:rFonts w:ascii="宋体" w:hAnsi="宋体" w:cs="宋体"/>
                <w:szCs w:val="21"/>
              </w:rPr>
              <w:t>TRANSSEQ</w:t>
            </w:r>
          </w:p>
        </w:tc>
        <w:tc>
          <w:tcPr>
            <w:tcW w:w="1276" w:type="dxa"/>
            <w:tcBorders>
              <w:top w:val="nil"/>
              <w:left w:val="nil"/>
              <w:bottom w:val="single" w:sz="4" w:space="0" w:color="auto"/>
              <w:right w:val="single" w:sz="4" w:space="0" w:color="auto"/>
            </w:tcBorders>
            <w:vAlign w:val="center"/>
          </w:tcPr>
          <w:p w14:paraId="25EBF900" w14:textId="77777777" w:rsidR="00EF5ABB" w:rsidRDefault="00833E85">
            <w:pPr>
              <w:jc w:val="center"/>
              <w:rPr>
                <w:rFonts w:ascii="宋体" w:hAnsi="宋体" w:cs="宋体"/>
                <w:szCs w:val="21"/>
              </w:rPr>
            </w:pPr>
            <w:r>
              <w:rPr>
                <w:rFonts w:ascii="宋体" w:hAnsi="宋体" w:cs="宋体" w:hint="eastAsia"/>
                <w:szCs w:val="21"/>
              </w:rPr>
              <w:t>VARCHAR</w:t>
            </w:r>
          </w:p>
        </w:tc>
        <w:tc>
          <w:tcPr>
            <w:tcW w:w="708" w:type="dxa"/>
            <w:tcBorders>
              <w:top w:val="nil"/>
              <w:left w:val="nil"/>
              <w:bottom w:val="single" w:sz="4" w:space="0" w:color="auto"/>
              <w:right w:val="single" w:sz="4" w:space="0" w:color="auto"/>
            </w:tcBorders>
            <w:vAlign w:val="center"/>
          </w:tcPr>
          <w:p w14:paraId="68BC4CF7" w14:textId="77777777" w:rsidR="00EF5ABB" w:rsidRDefault="00833E85">
            <w:pPr>
              <w:jc w:val="center"/>
              <w:rPr>
                <w:rFonts w:ascii="宋体" w:hAnsi="宋体" w:cs="宋体"/>
                <w:szCs w:val="21"/>
              </w:rPr>
            </w:pPr>
            <w:r>
              <w:rPr>
                <w:rFonts w:ascii="宋体" w:hAnsi="宋体" w:cs="宋体" w:hint="eastAsia"/>
                <w:szCs w:val="21"/>
              </w:rPr>
              <w:t>32</w:t>
            </w:r>
          </w:p>
        </w:tc>
        <w:tc>
          <w:tcPr>
            <w:tcW w:w="1038" w:type="dxa"/>
            <w:tcBorders>
              <w:top w:val="nil"/>
              <w:left w:val="nil"/>
              <w:bottom w:val="single" w:sz="4" w:space="0" w:color="auto"/>
              <w:right w:val="single" w:sz="4" w:space="0" w:color="auto"/>
            </w:tcBorders>
            <w:vAlign w:val="center"/>
          </w:tcPr>
          <w:p w14:paraId="1AE18303"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586BD76A" w14:textId="77777777" w:rsidR="00EF5ABB" w:rsidRDefault="00833E85">
            <w:pPr>
              <w:jc w:val="center"/>
              <w:rPr>
                <w:rFonts w:ascii="宋体" w:hAnsi="宋体" w:cs="宋体"/>
                <w:szCs w:val="21"/>
              </w:rPr>
            </w:pPr>
            <w:r>
              <w:rPr>
                <w:rFonts w:ascii="宋体" w:hAnsi="宋体" w:cs="宋体" w:hint="eastAsia"/>
                <w:szCs w:val="21"/>
              </w:rPr>
              <w:t>收款指令流水号</w:t>
            </w:r>
          </w:p>
        </w:tc>
        <w:tc>
          <w:tcPr>
            <w:tcW w:w="1701" w:type="dxa"/>
            <w:tcBorders>
              <w:top w:val="nil"/>
              <w:left w:val="nil"/>
              <w:bottom w:val="single" w:sz="4" w:space="0" w:color="auto"/>
              <w:right w:val="single" w:sz="4" w:space="0" w:color="auto"/>
            </w:tcBorders>
            <w:vAlign w:val="center"/>
          </w:tcPr>
          <w:p w14:paraId="3C33E8BB" w14:textId="77777777" w:rsidR="00EF5ABB" w:rsidRDefault="00833E85">
            <w:pPr>
              <w:jc w:val="center"/>
              <w:rPr>
                <w:rFonts w:ascii="宋体" w:hAnsi="宋体" w:cs="宋体"/>
                <w:szCs w:val="21"/>
              </w:rPr>
            </w:pPr>
            <w:r>
              <w:rPr>
                <w:rFonts w:ascii="宋体" w:hAnsi="宋体" w:cs="宋体" w:hint="eastAsia"/>
                <w:szCs w:val="21"/>
              </w:rPr>
              <w:t>唯一</w:t>
            </w:r>
          </w:p>
        </w:tc>
        <w:tc>
          <w:tcPr>
            <w:tcW w:w="1134" w:type="dxa"/>
            <w:tcBorders>
              <w:top w:val="nil"/>
              <w:left w:val="nil"/>
              <w:bottom w:val="single" w:sz="4" w:space="0" w:color="auto"/>
              <w:right w:val="single" w:sz="4" w:space="0" w:color="auto"/>
            </w:tcBorders>
            <w:vAlign w:val="center"/>
          </w:tcPr>
          <w:p w14:paraId="2E742500" w14:textId="77777777" w:rsidR="00EF5ABB" w:rsidRDefault="00EF5ABB">
            <w:pPr>
              <w:jc w:val="center"/>
              <w:rPr>
                <w:rFonts w:ascii="宋体" w:hAnsi="宋体" w:cs="宋体"/>
                <w:szCs w:val="21"/>
              </w:rPr>
            </w:pPr>
          </w:p>
        </w:tc>
      </w:tr>
      <w:tr w:rsidR="00EF5ABB" w14:paraId="292CAFE6" w14:textId="77777777">
        <w:trPr>
          <w:trHeight w:val="175"/>
        </w:trPr>
        <w:tc>
          <w:tcPr>
            <w:tcW w:w="690" w:type="dxa"/>
            <w:tcBorders>
              <w:top w:val="nil"/>
              <w:left w:val="single" w:sz="4" w:space="0" w:color="auto"/>
              <w:bottom w:val="single" w:sz="4" w:space="0" w:color="auto"/>
              <w:right w:val="single" w:sz="4" w:space="0" w:color="auto"/>
            </w:tcBorders>
            <w:vAlign w:val="center"/>
          </w:tcPr>
          <w:p w14:paraId="2AF1A762" w14:textId="77777777" w:rsidR="00EF5ABB" w:rsidRDefault="00833E85">
            <w:pPr>
              <w:jc w:val="center"/>
              <w:rPr>
                <w:rFonts w:ascii="宋体" w:hAnsi="宋体" w:cs="宋体"/>
                <w:szCs w:val="21"/>
              </w:rPr>
            </w:pPr>
            <w:r>
              <w:rPr>
                <w:rFonts w:ascii="宋体" w:hAnsi="宋体" w:cs="宋体" w:hint="eastAsia"/>
                <w:szCs w:val="21"/>
              </w:rPr>
              <w:t>6</w:t>
            </w:r>
          </w:p>
        </w:tc>
        <w:tc>
          <w:tcPr>
            <w:tcW w:w="2004" w:type="dxa"/>
            <w:tcBorders>
              <w:top w:val="nil"/>
              <w:left w:val="nil"/>
              <w:bottom w:val="single" w:sz="4" w:space="0" w:color="auto"/>
              <w:right w:val="single" w:sz="4" w:space="0" w:color="auto"/>
            </w:tcBorders>
            <w:vAlign w:val="center"/>
          </w:tcPr>
          <w:p w14:paraId="13AF1AF8" w14:textId="77777777" w:rsidR="00EF5ABB" w:rsidRDefault="00833E85">
            <w:pPr>
              <w:jc w:val="center"/>
              <w:rPr>
                <w:rFonts w:ascii="宋体" w:hAnsi="宋体" w:cs="宋体"/>
                <w:szCs w:val="21"/>
              </w:rPr>
            </w:pPr>
            <w:r>
              <w:rPr>
                <w:rFonts w:ascii="宋体" w:hAnsi="宋体" w:cs="宋体"/>
                <w:szCs w:val="21"/>
              </w:rPr>
              <w:t>PAYFAILURETIME</w:t>
            </w:r>
          </w:p>
        </w:tc>
        <w:tc>
          <w:tcPr>
            <w:tcW w:w="1276" w:type="dxa"/>
            <w:tcBorders>
              <w:top w:val="nil"/>
              <w:left w:val="nil"/>
              <w:bottom w:val="single" w:sz="4" w:space="0" w:color="auto"/>
              <w:right w:val="single" w:sz="4" w:space="0" w:color="auto"/>
            </w:tcBorders>
            <w:vAlign w:val="center"/>
          </w:tcPr>
          <w:p w14:paraId="3FAA50B2" w14:textId="77777777" w:rsidR="00EF5ABB" w:rsidRDefault="00833E85">
            <w:pPr>
              <w:jc w:val="center"/>
              <w:rPr>
                <w:rFonts w:ascii="宋体" w:hAnsi="宋体" w:cs="宋体"/>
                <w:szCs w:val="21"/>
              </w:rPr>
            </w:pPr>
            <w:r>
              <w:rPr>
                <w:rFonts w:ascii="宋体" w:hAnsi="宋体" w:cs="宋体"/>
                <w:szCs w:val="21"/>
              </w:rPr>
              <w:t>D</w:t>
            </w:r>
            <w:r>
              <w:rPr>
                <w:rFonts w:ascii="宋体" w:hAnsi="宋体" w:cs="宋体" w:hint="eastAsia"/>
                <w:szCs w:val="21"/>
              </w:rPr>
              <w:t>ate</w:t>
            </w:r>
          </w:p>
        </w:tc>
        <w:tc>
          <w:tcPr>
            <w:tcW w:w="708" w:type="dxa"/>
            <w:tcBorders>
              <w:top w:val="nil"/>
              <w:left w:val="nil"/>
              <w:bottom w:val="single" w:sz="4" w:space="0" w:color="auto"/>
              <w:right w:val="single" w:sz="4" w:space="0" w:color="auto"/>
            </w:tcBorders>
            <w:vAlign w:val="center"/>
          </w:tcPr>
          <w:p w14:paraId="03E683C6" w14:textId="77777777" w:rsidR="00EF5ABB" w:rsidRDefault="00EF5ABB">
            <w:pPr>
              <w:jc w:val="center"/>
              <w:rPr>
                <w:rFonts w:ascii="宋体" w:hAnsi="宋体" w:cs="宋体"/>
                <w:szCs w:val="21"/>
              </w:rPr>
            </w:pPr>
          </w:p>
        </w:tc>
        <w:tc>
          <w:tcPr>
            <w:tcW w:w="1038" w:type="dxa"/>
            <w:tcBorders>
              <w:top w:val="nil"/>
              <w:left w:val="nil"/>
              <w:bottom w:val="single" w:sz="4" w:space="0" w:color="auto"/>
              <w:right w:val="single" w:sz="4" w:space="0" w:color="auto"/>
            </w:tcBorders>
            <w:vAlign w:val="center"/>
          </w:tcPr>
          <w:p w14:paraId="3D5A04DE" w14:textId="77777777" w:rsidR="00EF5ABB" w:rsidRDefault="00833E85">
            <w:pPr>
              <w:jc w:val="center"/>
              <w:rPr>
                <w:rFonts w:ascii="宋体" w:hAnsi="宋体" w:cs="宋体"/>
                <w:szCs w:val="21"/>
              </w:rPr>
            </w:pPr>
            <w:r>
              <w:rPr>
                <w:rFonts w:ascii="宋体" w:hAnsi="宋体" w:cs="宋体" w:hint="eastAsia"/>
                <w:szCs w:val="21"/>
              </w:rPr>
              <w:t>Y</w:t>
            </w:r>
          </w:p>
        </w:tc>
        <w:tc>
          <w:tcPr>
            <w:tcW w:w="2081" w:type="dxa"/>
            <w:tcBorders>
              <w:top w:val="nil"/>
              <w:left w:val="nil"/>
              <w:bottom w:val="single" w:sz="4" w:space="0" w:color="auto"/>
              <w:right w:val="single" w:sz="4" w:space="0" w:color="auto"/>
            </w:tcBorders>
            <w:vAlign w:val="center"/>
          </w:tcPr>
          <w:p w14:paraId="41798C7E" w14:textId="77777777" w:rsidR="00EF5ABB" w:rsidRDefault="00833E85">
            <w:pPr>
              <w:jc w:val="center"/>
              <w:rPr>
                <w:rFonts w:ascii="宋体" w:hAnsi="宋体" w:cs="宋体"/>
                <w:szCs w:val="21"/>
              </w:rPr>
            </w:pPr>
            <w:r>
              <w:rPr>
                <w:rFonts w:ascii="宋体" w:hAnsi="宋体" w:cs="宋体" w:hint="eastAsia"/>
                <w:szCs w:val="21"/>
              </w:rPr>
              <w:t>微信二维码支付失效时间</w:t>
            </w:r>
          </w:p>
        </w:tc>
        <w:tc>
          <w:tcPr>
            <w:tcW w:w="1701" w:type="dxa"/>
            <w:tcBorders>
              <w:top w:val="nil"/>
              <w:left w:val="nil"/>
              <w:bottom w:val="single" w:sz="4" w:space="0" w:color="auto"/>
              <w:right w:val="single" w:sz="4" w:space="0" w:color="auto"/>
            </w:tcBorders>
            <w:vAlign w:val="center"/>
          </w:tcPr>
          <w:p w14:paraId="6F0FA16D" w14:textId="77777777" w:rsidR="00EF5ABB" w:rsidRDefault="00EF5ABB">
            <w:pPr>
              <w:jc w:val="center"/>
              <w:rPr>
                <w:rFonts w:ascii="宋体" w:hAnsi="宋体" w:cs="宋体"/>
                <w:szCs w:val="21"/>
              </w:rPr>
            </w:pPr>
          </w:p>
        </w:tc>
        <w:tc>
          <w:tcPr>
            <w:tcW w:w="1134" w:type="dxa"/>
            <w:tcBorders>
              <w:top w:val="nil"/>
              <w:left w:val="nil"/>
              <w:bottom w:val="single" w:sz="4" w:space="0" w:color="auto"/>
              <w:right w:val="single" w:sz="4" w:space="0" w:color="auto"/>
            </w:tcBorders>
            <w:vAlign w:val="center"/>
          </w:tcPr>
          <w:p w14:paraId="45B0C2C4" w14:textId="77777777" w:rsidR="00EF5ABB" w:rsidRDefault="00EF5ABB">
            <w:pPr>
              <w:jc w:val="center"/>
              <w:rPr>
                <w:rFonts w:ascii="宋体" w:hAnsi="宋体" w:cs="宋体"/>
                <w:szCs w:val="21"/>
              </w:rPr>
            </w:pPr>
          </w:p>
        </w:tc>
      </w:tr>
      <w:tr w:rsidR="00EF5ABB" w14:paraId="4C30271F" w14:textId="77777777">
        <w:trPr>
          <w:trHeight w:val="175"/>
        </w:trPr>
        <w:tc>
          <w:tcPr>
            <w:tcW w:w="690" w:type="dxa"/>
            <w:tcBorders>
              <w:top w:val="nil"/>
              <w:left w:val="single" w:sz="4" w:space="0" w:color="auto"/>
              <w:bottom w:val="single" w:sz="4" w:space="0" w:color="auto"/>
              <w:right w:val="single" w:sz="4" w:space="0" w:color="auto"/>
            </w:tcBorders>
            <w:vAlign w:val="center"/>
          </w:tcPr>
          <w:p w14:paraId="3264C41A" w14:textId="77777777" w:rsidR="00EF5ABB" w:rsidRDefault="00833E85">
            <w:pPr>
              <w:jc w:val="center"/>
              <w:rPr>
                <w:rFonts w:ascii="宋体" w:hAnsi="宋体" w:cs="宋体"/>
                <w:szCs w:val="21"/>
              </w:rPr>
            </w:pPr>
            <w:r>
              <w:rPr>
                <w:rFonts w:ascii="宋体" w:hAnsi="宋体" w:cs="宋体" w:hint="eastAsia"/>
                <w:szCs w:val="21"/>
              </w:rPr>
              <w:t>7</w:t>
            </w:r>
          </w:p>
        </w:tc>
        <w:tc>
          <w:tcPr>
            <w:tcW w:w="2004" w:type="dxa"/>
            <w:tcBorders>
              <w:top w:val="nil"/>
              <w:left w:val="nil"/>
              <w:bottom w:val="single" w:sz="4" w:space="0" w:color="auto"/>
              <w:right w:val="single" w:sz="4" w:space="0" w:color="auto"/>
            </w:tcBorders>
            <w:vAlign w:val="center"/>
          </w:tcPr>
          <w:p w14:paraId="5EC3E01A" w14:textId="77777777" w:rsidR="00EF5ABB" w:rsidRDefault="00833E85">
            <w:pPr>
              <w:jc w:val="center"/>
              <w:rPr>
                <w:rFonts w:ascii="宋体" w:hAnsi="宋体" w:cs="宋体"/>
                <w:szCs w:val="21"/>
              </w:rPr>
            </w:pPr>
            <w:r>
              <w:rPr>
                <w:rFonts w:ascii="宋体" w:hAnsi="宋体" w:cs="宋体" w:hint="eastAsia"/>
                <w:szCs w:val="21"/>
              </w:rPr>
              <w:t>NOTICE</w:t>
            </w:r>
          </w:p>
        </w:tc>
        <w:tc>
          <w:tcPr>
            <w:tcW w:w="1276" w:type="dxa"/>
            <w:tcBorders>
              <w:top w:val="nil"/>
              <w:left w:val="nil"/>
              <w:bottom w:val="single" w:sz="4" w:space="0" w:color="auto"/>
              <w:right w:val="single" w:sz="4" w:space="0" w:color="auto"/>
            </w:tcBorders>
            <w:vAlign w:val="center"/>
          </w:tcPr>
          <w:p w14:paraId="1B792A4D" w14:textId="77777777" w:rsidR="00EF5ABB" w:rsidRDefault="00833E85">
            <w:pPr>
              <w:jc w:val="center"/>
              <w:rPr>
                <w:rFonts w:ascii="宋体" w:hAnsi="宋体" w:cs="宋体"/>
                <w:szCs w:val="21"/>
              </w:rPr>
            </w:pPr>
            <w:r>
              <w:rPr>
                <w:rFonts w:ascii="宋体" w:hAnsi="宋体" w:cs="宋体" w:hint="eastAsia"/>
                <w:szCs w:val="21"/>
              </w:rPr>
              <w:t>VARCHAR</w:t>
            </w:r>
          </w:p>
        </w:tc>
        <w:tc>
          <w:tcPr>
            <w:tcW w:w="708" w:type="dxa"/>
            <w:tcBorders>
              <w:top w:val="nil"/>
              <w:left w:val="nil"/>
              <w:bottom w:val="single" w:sz="4" w:space="0" w:color="auto"/>
              <w:right w:val="single" w:sz="4" w:space="0" w:color="auto"/>
            </w:tcBorders>
            <w:vAlign w:val="center"/>
          </w:tcPr>
          <w:p w14:paraId="1258922F" w14:textId="77777777" w:rsidR="00EF5ABB" w:rsidRDefault="00833E85">
            <w:pPr>
              <w:jc w:val="center"/>
              <w:rPr>
                <w:rFonts w:ascii="宋体" w:hAnsi="宋体" w:cs="宋体"/>
                <w:szCs w:val="21"/>
              </w:rPr>
            </w:pPr>
            <w:r>
              <w:rPr>
                <w:rFonts w:ascii="宋体" w:hAnsi="宋体" w:cs="宋体" w:hint="eastAsia"/>
                <w:szCs w:val="21"/>
              </w:rPr>
              <w:t>250</w:t>
            </w:r>
          </w:p>
        </w:tc>
        <w:tc>
          <w:tcPr>
            <w:tcW w:w="1038" w:type="dxa"/>
            <w:tcBorders>
              <w:top w:val="nil"/>
              <w:left w:val="nil"/>
              <w:bottom w:val="single" w:sz="4" w:space="0" w:color="auto"/>
              <w:right w:val="single" w:sz="4" w:space="0" w:color="auto"/>
            </w:tcBorders>
            <w:vAlign w:val="center"/>
          </w:tcPr>
          <w:p w14:paraId="6AECD01E" w14:textId="77777777" w:rsidR="00EF5ABB" w:rsidRDefault="00833E85">
            <w:pPr>
              <w:jc w:val="center"/>
              <w:rPr>
                <w:rFonts w:ascii="宋体" w:hAnsi="宋体" w:cs="宋体"/>
                <w:szCs w:val="21"/>
              </w:rPr>
            </w:pPr>
            <w:r>
              <w:rPr>
                <w:rFonts w:ascii="宋体" w:hAnsi="宋体" w:cs="宋体" w:hint="eastAsia"/>
                <w:szCs w:val="21"/>
              </w:rPr>
              <w:t>N</w:t>
            </w:r>
          </w:p>
        </w:tc>
        <w:tc>
          <w:tcPr>
            <w:tcW w:w="2081" w:type="dxa"/>
            <w:tcBorders>
              <w:top w:val="nil"/>
              <w:left w:val="nil"/>
              <w:bottom w:val="single" w:sz="4" w:space="0" w:color="auto"/>
              <w:right w:val="single" w:sz="4" w:space="0" w:color="auto"/>
            </w:tcBorders>
            <w:vAlign w:val="center"/>
          </w:tcPr>
          <w:p w14:paraId="19F8EDD6" w14:textId="77777777" w:rsidR="00EF5ABB" w:rsidRDefault="00833E85">
            <w:pPr>
              <w:jc w:val="center"/>
              <w:rPr>
                <w:rFonts w:ascii="宋体" w:hAnsi="宋体" w:cs="宋体"/>
                <w:szCs w:val="21"/>
              </w:rPr>
            </w:pPr>
            <w:r>
              <w:rPr>
                <w:rFonts w:ascii="宋体" w:hAnsi="宋体" w:cs="宋体" w:hint="eastAsia"/>
                <w:szCs w:val="21"/>
              </w:rPr>
              <w:t>反洗钱配置标语</w:t>
            </w:r>
          </w:p>
        </w:tc>
        <w:tc>
          <w:tcPr>
            <w:tcW w:w="1701" w:type="dxa"/>
            <w:tcBorders>
              <w:top w:val="nil"/>
              <w:left w:val="nil"/>
              <w:bottom w:val="single" w:sz="4" w:space="0" w:color="auto"/>
              <w:right w:val="single" w:sz="4" w:space="0" w:color="auto"/>
            </w:tcBorders>
            <w:vAlign w:val="center"/>
          </w:tcPr>
          <w:p w14:paraId="7DC8E39C" w14:textId="77777777" w:rsidR="00EF5ABB" w:rsidRDefault="00833E85">
            <w:pPr>
              <w:jc w:val="center"/>
              <w:rPr>
                <w:rFonts w:ascii="宋体" w:hAnsi="宋体" w:cs="宋体"/>
                <w:szCs w:val="21"/>
              </w:rPr>
            </w:pPr>
            <w:r>
              <w:rPr>
                <w:rFonts w:ascii="宋体" w:hAnsi="宋体" w:cs="宋体" w:hint="eastAsia"/>
                <w:szCs w:val="21"/>
              </w:rPr>
              <w:t>分公司自行配置</w:t>
            </w:r>
          </w:p>
        </w:tc>
        <w:tc>
          <w:tcPr>
            <w:tcW w:w="1134" w:type="dxa"/>
            <w:tcBorders>
              <w:top w:val="nil"/>
              <w:left w:val="nil"/>
              <w:bottom w:val="single" w:sz="4" w:space="0" w:color="auto"/>
              <w:right w:val="single" w:sz="4" w:space="0" w:color="auto"/>
            </w:tcBorders>
            <w:vAlign w:val="center"/>
          </w:tcPr>
          <w:p w14:paraId="1ED0D2B5" w14:textId="77777777" w:rsidR="00EF5ABB" w:rsidRDefault="00EF5ABB">
            <w:pPr>
              <w:jc w:val="center"/>
              <w:rPr>
                <w:rFonts w:ascii="宋体" w:hAnsi="宋体" w:cs="宋体"/>
                <w:szCs w:val="21"/>
              </w:rPr>
            </w:pPr>
          </w:p>
        </w:tc>
      </w:tr>
      <w:tr w:rsidR="00EF5ABB" w14:paraId="0B31EBAC" w14:textId="77777777">
        <w:trPr>
          <w:trHeight w:val="175"/>
        </w:trPr>
        <w:tc>
          <w:tcPr>
            <w:tcW w:w="690" w:type="dxa"/>
            <w:tcBorders>
              <w:top w:val="nil"/>
              <w:left w:val="single" w:sz="4" w:space="0" w:color="auto"/>
              <w:bottom w:val="single" w:sz="4" w:space="0" w:color="auto"/>
              <w:right w:val="single" w:sz="4" w:space="0" w:color="auto"/>
            </w:tcBorders>
            <w:vAlign w:val="center"/>
          </w:tcPr>
          <w:p w14:paraId="6E59A108" w14:textId="77777777" w:rsidR="00EF5ABB" w:rsidRDefault="00833E85">
            <w:pPr>
              <w:jc w:val="center"/>
              <w:rPr>
                <w:rFonts w:ascii="宋体" w:hAnsi="宋体" w:cs="宋体"/>
                <w:szCs w:val="21"/>
              </w:rPr>
            </w:pPr>
            <w:r>
              <w:rPr>
                <w:rFonts w:ascii="宋体" w:hAnsi="宋体" w:cs="宋体" w:hint="eastAsia"/>
                <w:szCs w:val="21"/>
              </w:rPr>
              <w:t>8</w:t>
            </w:r>
          </w:p>
        </w:tc>
        <w:tc>
          <w:tcPr>
            <w:tcW w:w="2004" w:type="dxa"/>
            <w:tcBorders>
              <w:top w:val="nil"/>
              <w:left w:val="nil"/>
              <w:bottom w:val="single" w:sz="4" w:space="0" w:color="auto"/>
              <w:right w:val="single" w:sz="4" w:space="0" w:color="auto"/>
            </w:tcBorders>
            <w:vAlign w:val="center"/>
          </w:tcPr>
          <w:p w14:paraId="7F83A8C3" w14:textId="77777777" w:rsidR="00EF5ABB" w:rsidRDefault="00833E85">
            <w:pPr>
              <w:jc w:val="center"/>
              <w:rPr>
                <w:rFonts w:ascii="宋体" w:hAnsi="宋体" w:cs="宋体"/>
                <w:szCs w:val="21"/>
              </w:rPr>
            </w:pPr>
            <w:r>
              <w:rPr>
                <w:rFonts w:ascii="宋体" w:hAnsi="宋体" w:cs="宋体" w:hint="eastAsia"/>
                <w:szCs w:val="21"/>
              </w:rPr>
              <w:t>PAYTYPEFLAG</w:t>
            </w:r>
          </w:p>
        </w:tc>
        <w:tc>
          <w:tcPr>
            <w:tcW w:w="1276" w:type="dxa"/>
            <w:tcBorders>
              <w:top w:val="nil"/>
              <w:left w:val="nil"/>
              <w:bottom w:val="single" w:sz="4" w:space="0" w:color="auto"/>
              <w:right w:val="single" w:sz="4" w:space="0" w:color="auto"/>
            </w:tcBorders>
            <w:vAlign w:val="center"/>
          </w:tcPr>
          <w:p w14:paraId="78EE4097" w14:textId="77777777" w:rsidR="00EF5ABB" w:rsidRDefault="00833E85">
            <w:pPr>
              <w:jc w:val="center"/>
              <w:rPr>
                <w:rFonts w:ascii="宋体" w:hAnsi="宋体" w:cs="宋体"/>
                <w:szCs w:val="21"/>
              </w:rPr>
            </w:pPr>
            <w:r>
              <w:rPr>
                <w:rFonts w:ascii="宋体" w:hAnsi="宋体" w:cs="宋体"/>
                <w:szCs w:val="21"/>
              </w:rPr>
              <w:t>C</w:t>
            </w:r>
            <w:r>
              <w:rPr>
                <w:rFonts w:ascii="宋体" w:hAnsi="宋体" w:cs="宋体" w:hint="eastAsia"/>
                <w:szCs w:val="21"/>
              </w:rPr>
              <w:t>har</w:t>
            </w:r>
          </w:p>
        </w:tc>
        <w:tc>
          <w:tcPr>
            <w:tcW w:w="708" w:type="dxa"/>
            <w:tcBorders>
              <w:top w:val="nil"/>
              <w:left w:val="nil"/>
              <w:bottom w:val="single" w:sz="4" w:space="0" w:color="auto"/>
              <w:right w:val="single" w:sz="4" w:space="0" w:color="auto"/>
            </w:tcBorders>
            <w:vAlign w:val="center"/>
          </w:tcPr>
          <w:p w14:paraId="6730D584" w14:textId="77777777" w:rsidR="00EF5ABB" w:rsidRDefault="00833E85">
            <w:pPr>
              <w:jc w:val="center"/>
              <w:rPr>
                <w:rFonts w:ascii="宋体" w:hAnsi="宋体" w:cs="宋体"/>
                <w:szCs w:val="21"/>
              </w:rPr>
            </w:pPr>
            <w:r>
              <w:rPr>
                <w:rFonts w:ascii="宋体" w:hAnsi="宋体" w:cs="宋体" w:hint="eastAsia"/>
                <w:szCs w:val="21"/>
              </w:rPr>
              <w:t>1</w:t>
            </w:r>
          </w:p>
        </w:tc>
        <w:tc>
          <w:tcPr>
            <w:tcW w:w="1038" w:type="dxa"/>
            <w:tcBorders>
              <w:top w:val="nil"/>
              <w:left w:val="nil"/>
              <w:bottom w:val="single" w:sz="4" w:space="0" w:color="auto"/>
              <w:right w:val="single" w:sz="4" w:space="0" w:color="auto"/>
            </w:tcBorders>
            <w:vAlign w:val="center"/>
          </w:tcPr>
          <w:p w14:paraId="577C221C" w14:textId="77777777" w:rsidR="00EF5ABB" w:rsidRDefault="00833E85">
            <w:pPr>
              <w:jc w:val="center"/>
              <w:rPr>
                <w:rFonts w:ascii="宋体" w:hAnsi="宋体" w:cs="宋体"/>
                <w:szCs w:val="21"/>
              </w:rPr>
            </w:pPr>
            <w:r>
              <w:rPr>
                <w:rFonts w:ascii="宋体" w:hAnsi="宋体" w:cs="宋体" w:hint="eastAsia"/>
                <w:szCs w:val="21"/>
              </w:rPr>
              <w:t>N</w:t>
            </w:r>
          </w:p>
        </w:tc>
        <w:tc>
          <w:tcPr>
            <w:tcW w:w="2081" w:type="dxa"/>
            <w:tcBorders>
              <w:top w:val="nil"/>
              <w:left w:val="nil"/>
              <w:bottom w:val="single" w:sz="4" w:space="0" w:color="auto"/>
              <w:right w:val="single" w:sz="4" w:space="0" w:color="auto"/>
            </w:tcBorders>
            <w:vAlign w:val="center"/>
          </w:tcPr>
          <w:p w14:paraId="5035815C" w14:textId="77777777" w:rsidR="00EF5ABB" w:rsidRDefault="00833E85">
            <w:pPr>
              <w:jc w:val="center"/>
              <w:rPr>
                <w:rFonts w:ascii="宋体" w:hAnsi="宋体" w:cs="宋体"/>
                <w:szCs w:val="21"/>
              </w:rPr>
            </w:pPr>
            <w:r>
              <w:rPr>
                <w:rFonts w:ascii="宋体" w:hAnsi="宋体" w:cs="宋体" w:hint="eastAsia"/>
                <w:szCs w:val="21"/>
              </w:rPr>
              <w:t>支付方式标志</w:t>
            </w:r>
          </w:p>
        </w:tc>
        <w:tc>
          <w:tcPr>
            <w:tcW w:w="1701" w:type="dxa"/>
            <w:tcBorders>
              <w:top w:val="nil"/>
              <w:left w:val="nil"/>
              <w:bottom w:val="single" w:sz="4" w:space="0" w:color="auto"/>
              <w:right w:val="single" w:sz="4" w:space="0" w:color="auto"/>
            </w:tcBorders>
            <w:vAlign w:val="center"/>
          </w:tcPr>
          <w:p w14:paraId="2FB0838F" w14:textId="77777777" w:rsidR="00EF5ABB" w:rsidRDefault="00833E85">
            <w:pPr>
              <w:jc w:val="center"/>
              <w:rPr>
                <w:rFonts w:ascii="宋体" w:hAnsi="宋体" w:cs="宋体"/>
                <w:szCs w:val="21"/>
              </w:rPr>
            </w:pPr>
            <w:r>
              <w:rPr>
                <w:rFonts w:ascii="宋体" w:hAnsi="宋体" w:cs="宋体" w:hint="eastAsia"/>
                <w:szCs w:val="21"/>
              </w:rPr>
              <w:t>0微信 1支付宝  2微信公共号 3官方微信号 4微信H5 5 一码付6 微信SDK 7 支付宝SDK，不传默认为微信</w:t>
            </w:r>
          </w:p>
        </w:tc>
        <w:tc>
          <w:tcPr>
            <w:tcW w:w="1134" w:type="dxa"/>
            <w:tcBorders>
              <w:top w:val="nil"/>
              <w:left w:val="nil"/>
              <w:bottom w:val="single" w:sz="4" w:space="0" w:color="auto"/>
              <w:right w:val="single" w:sz="4" w:space="0" w:color="auto"/>
            </w:tcBorders>
            <w:vAlign w:val="center"/>
          </w:tcPr>
          <w:p w14:paraId="21B3D653" w14:textId="77777777" w:rsidR="00EF5ABB" w:rsidRDefault="00EF5ABB">
            <w:pPr>
              <w:jc w:val="center"/>
              <w:rPr>
                <w:rFonts w:ascii="宋体" w:hAnsi="宋体" w:cs="宋体"/>
                <w:szCs w:val="21"/>
              </w:rPr>
            </w:pPr>
          </w:p>
        </w:tc>
      </w:tr>
    </w:tbl>
    <w:p w14:paraId="152ADDD5" w14:textId="77777777" w:rsidR="00EF5ABB" w:rsidRDefault="00EF5ABB">
      <w:pPr>
        <w:jc w:val="center"/>
        <w:rPr>
          <w:rFonts w:ascii="宋体" w:hAnsi="宋体" w:cs="宋体"/>
          <w:szCs w:val="21"/>
        </w:rPr>
      </w:pPr>
    </w:p>
    <w:p w14:paraId="288CFEA2"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汇票交费</w:t>
      </w:r>
      <w:r>
        <w:rPr>
          <w:rFonts w:ascii="Times New Roman" w:hAnsi="Times New Roman" w:hint="eastAsia"/>
          <w:b/>
          <w:bCs/>
          <w:sz w:val="21"/>
        </w:rPr>
        <w:t>PRPJFDRAFTLIST &gt;&gt; PRPJFDRAFT</w:t>
      </w:r>
    </w:p>
    <w:tbl>
      <w:tblPr>
        <w:tblW w:w="0" w:type="auto"/>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5DE23A80"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441166EA"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6AA60595"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7E311884"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3C8675AA"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0D5CE263"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3F65AB75"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3A6F89E3"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64098FE5"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19F7433E" w14:textId="77777777">
        <w:trPr>
          <w:trHeight w:val="281"/>
        </w:trPr>
        <w:tc>
          <w:tcPr>
            <w:tcW w:w="690" w:type="dxa"/>
            <w:tcBorders>
              <w:top w:val="nil"/>
              <w:left w:val="single" w:sz="4" w:space="0" w:color="auto"/>
              <w:bottom w:val="single" w:sz="4" w:space="0" w:color="auto"/>
              <w:right w:val="single" w:sz="4" w:space="0" w:color="auto"/>
            </w:tcBorders>
            <w:vAlign w:val="center"/>
          </w:tcPr>
          <w:p w14:paraId="4AEB396F"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3D07379C" w14:textId="77777777" w:rsidR="00EF5ABB" w:rsidRDefault="00833E85">
            <w:pPr>
              <w:jc w:val="center"/>
              <w:rPr>
                <w:rFonts w:ascii="宋体" w:hAnsi="宋体" w:cs="宋体"/>
                <w:color w:val="000000"/>
                <w:szCs w:val="21"/>
              </w:rPr>
            </w:pPr>
            <w:r>
              <w:rPr>
                <w:rFonts w:ascii="宋体" w:hAnsi="宋体" w:cs="宋体"/>
                <w:color w:val="000000"/>
                <w:szCs w:val="21"/>
              </w:rPr>
              <w:t>SERIALNO</w:t>
            </w:r>
          </w:p>
        </w:tc>
        <w:tc>
          <w:tcPr>
            <w:tcW w:w="1276" w:type="dxa"/>
            <w:tcBorders>
              <w:top w:val="nil"/>
              <w:left w:val="nil"/>
              <w:bottom w:val="single" w:sz="4" w:space="0" w:color="auto"/>
              <w:right w:val="single" w:sz="4" w:space="0" w:color="auto"/>
            </w:tcBorders>
            <w:vAlign w:val="center"/>
          </w:tcPr>
          <w:p w14:paraId="58ED1ECE" w14:textId="77777777" w:rsidR="00EF5ABB" w:rsidRDefault="00833E85">
            <w:pPr>
              <w:jc w:val="center"/>
              <w:rPr>
                <w:rFonts w:ascii="宋体" w:hAnsi="宋体" w:cs="宋体"/>
                <w:color w:val="000000"/>
                <w:szCs w:val="21"/>
              </w:rPr>
            </w:pPr>
            <w:r>
              <w:rPr>
                <w:rFonts w:ascii="宋体" w:hAnsi="宋体" w:cs="宋体"/>
                <w:color w:val="000000"/>
                <w:szCs w:val="21"/>
              </w:rPr>
              <w:t>INTEGER</w:t>
            </w:r>
          </w:p>
        </w:tc>
        <w:tc>
          <w:tcPr>
            <w:tcW w:w="708" w:type="dxa"/>
            <w:tcBorders>
              <w:top w:val="nil"/>
              <w:left w:val="nil"/>
              <w:bottom w:val="single" w:sz="4" w:space="0" w:color="auto"/>
              <w:right w:val="single" w:sz="4" w:space="0" w:color="auto"/>
            </w:tcBorders>
            <w:vAlign w:val="center"/>
          </w:tcPr>
          <w:p w14:paraId="1BC3BB73" w14:textId="77777777" w:rsidR="00EF5ABB" w:rsidRDefault="00EF5ABB">
            <w:pPr>
              <w:jc w:val="center"/>
              <w:rPr>
                <w:rFonts w:ascii="宋体" w:hAnsi="宋体" w:cs="宋体"/>
                <w:color w:val="000000"/>
                <w:szCs w:val="21"/>
              </w:rPr>
            </w:pPr>
          </w:p>
        </w:tc>
        <w:tc>
          <w:tcPr>
            <w:tcW w:w="1038" w:type="dxa"/>
            <w:tcBorders>
              <w:top w:val="nil"/>
              <w:left w:val="nil"/>
              <w:bottom w:val="single" w:sz="4" w:space="0" w:color="auto"/>
              <w:right w:val="single" w:sz="4" w:space="0" w:color="auto"/>
            </w:tcBorders>
            <w:vAlign w:val="center"/>
          </w:tcPr>
          <w:p w14:paraId="3EFAF2DC"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3C43B1B9" w14:textId="77777777" w:rsidR="00EF5ABB" w:rsidRDefault="00833E85">
            <w:pPr>
              <w:jc w:val="center"/>
              <w:rPr>
                <w:rFonts w:ascii="宋体" w:hAnsi="宋体" w:cs="宋体"/>
                <w:color w:val="000000"/>
                <w:szCs w:val="21"/>
              </w:rPr>
            </w:pPr>
            <w:r>
              <w:rPr>
                <w:rFonts w:ascii="宋体" w:hAnsi="宋体" w:cs="宋体" w:hint="eastAsia"/>
                <w:color w:val="000000"/>
                <w:szCs w:val="21"/>
              </w:rPr>
              <w:t>序号</w:t>
            </w:r>
          </w:p>
        </w:tc>
        <w:tc>
          <w:tcPr>
            <w:tcW w:w="1701" w:type="dxa"/>
            <w:tcBorders>
              <w:top w:val="nil"/>
              <w:left w:val="nil"/>
              <w:bottom w:val="single" w:sz="4" w:space="0" w:color="auto"/>
              <w:right w:val="single" w:sz="4" w:space="0" w:color="auto"/>
            </w:tcBorders>
            <w:vAlign w:val="center"/>
          </w:tcPr>
          <w:p w14:paraId="0C05CAD8"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554382A1" w14:textId="77777777" w:rsidR="00EF5ABB" w:rsidRDefault="00EF5ABB">
            <w:pPr>
              <w:jc w:val="center"/>
              <w:rPr>
                <w:rFonts w:ascii="宋体" w:hAnsi="宋体" w:cs="宋体"/>
                <w:color w:val="000000"/>
                <w:szCs w:val="21"/>
              </w:rPr>
            </w:pPr>
          </w:p>
        </w:tc>
      </w:tr>
      <w:tr w:rsidR="00EF5ABB" w14:paraId="355CB44D" w14:textId="77777777">
        <w:trPr>
          <w:trHeight w:val="175"/>
        </w:trPr>
        <w:tc>
          <w:tcPr>
            <w:tcW w:w="690" w:type="dxa"/>
            <w:tcBorders>
              <w:top w:val="nil"/>
              <w:left w:val="single" w:sz="4" w:space="0" w:color="auto"/>
              <w:bottom w:val="single" w:sz="4" w:space="0" w:color="auto"/>
              <w:right w:val="single" w:sz="4" w:space="0" w:color="auto"/>
            </w:tcBorders>
            <w:vAlign w:val="center"/>
          </w:tcPr>
          <w:p w14:paraId="3DDB5274"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21F6F712" w14:textId="77777777" w:rsidR="00EF5ABB" w:rsidRDefault="00833E85">
            <w:pPr>
              <w:jc w:val="center"/>
              <w:rPr>
                <w:rFonts w:ascii="宋体" w:hAnsi="宋体" w:cs="宋体"/>
                <w:color w:val="000000"/>
                <w:szCs w:val="21"/>
              </w:rPr>
            </w:pPr>
            <w:r>
              <w:rPr>
                <w:rFonts w:ascii="宋体" w:hAnsi="宋体" w:cs="宋体"/>
                <w:color w:val="000000"/>
                <w:szCs w:val="21"/>
              </w:rPr>
              <w:t>DRAFTNO</w:t>
            </w:r>
          </w:p>
        </w:tc>
        <w:tc>
          <w:tcPr>
            <w:tcW w:w="1276" w:type="dxa"/>
            <w:tcBorders>
              <w:top w:val="nil"/>
              <w:left w:val="nil"/>
              <w:bottom w:val="single" w:sz="4" w:space="0" w:color="auto"/>
              <w:right w:val="single" w:sz="4" w:space="0" w:color="auto"/>
            </w:tcBorders>
            <w:vAlign w:val="center"/>
          </w:tcPr>
          <w:p w14:paraId="1A713998"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04BB3DB6" w14:textId="77777777" w:rsidR="00EF5ABB" w:rsidRDefault="00833E85">
            <w:pPr>
              <w:jc w:val="center"/>
              <w:rPr>
                <w:rFonts w:ascii="宋体" w:hAnsi="宋体" w:cs="宋体"/>
                <w:color w:val="000000"/>
                <w:szCs w:val="21"/>
              </w:rPr>
            </w:pPr>
            <w:r>
              <w:rPr>
                <w:rFonts w:ascii="宋体" w:hAnsi="宋体" w:cs="宋体" w:hint="eastAsia"/>
                <w:color w:val="000000"/>
                <w:szCs w:val="21"/>
              </w:rPr>
              <w:t>30</w:t>
            </w:r>
          </w:p>
        </w:tc>
        <w:tc>
          <w:tcPr>
            <w:tcW w:w="1038" w:type="dxa"/>
            <w:tcBorders>
              <w:top w:val="nil"/>
              <w:left w:val="nil"/>
              <w:bottom w:val="single" w:sz="4" w:space="0" w:color="auto"/>
              <w:right w:val="single" w:sz="4" w:space="0" w:color="auto"/>
            </w:tcBorders>
            <w:vAlign w:val="center"/>
          </w:tcPr>
          <w:p w14:paraId="1E3B1928"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5C40C32F" w14:textId="77777777" w:rsidR="00EF5ABB" w:rsidRDefault="00833E85">
            <w:pPr>
              <w:jc w:val="center"/>
              <w:rPr>
                <w:rFonts w:ascii="宋体" w:hAnsi="宋体" w:cs="宋体"/>
                <w:color w:val="000000"/>
                <w:szCs w:val="21"/>
              </w:rPr>
            </w:pPr>
            <w:r>
              <w:rPr>
                <w:rFonts w:ascii="宋体" w:hAnsi="宋体" w:cs="宋体" w:hint="eastAsia"/>
                <w:color w:val="000000"/>
                <w:szCs w:val="21"/>
              </w:rPr>
              <w:t>汇票号</w:t>
            </w:r>
          </w:p>
        </w:tc>
        <w:tc>
          <w:tcPr>
            <w:tcW w:w="1701" w:type="dxa"/>
            <w:tcBorders>
              <w:top w:val="nil"/>
              <w:left w:val="nil"/>
              <w:bottom w:val="single" w:sz="4" w:space="0" w:color="auto"/>
              <w:right w:val="single" w:sz="4" w:space="0" w:color="auto"/>
            </w:tcBorders>
            <w:vAlign w:val="center"/>
          </w:tcPr>
          <w:p w14:paraId="3B8CCFFF"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24142F06" w14:textId="77777777" w:rsidR="00EF5ABB" w:rsidRDefault="00EF5ABB">
            <w:pPr>
              <w:jc w:val="center"/>
              <w:rPr>
                <w:rFonts w:ascii="宋体" w:hAnsi="宋体" w:cs="宋体"/>
                <w:color w:val="000000"/>
                <w:szCs w:val="21"/>
              </w:rPr>
            </w:pPr>
          </w:p>
        </w:tc>
      </w:tr>
      <w:tr w:rsidR="00EF5ABB" w14:paraId="5DADDB46" w14:textId="77777777">
        <w:trPr>
          <w:trHeight w:val="225"/>
        </w:trPr>
        <w:tc>
          <w:tcPr>
            <w:tcW w:w="690" w:type="dxa"/>
            <w:tcBorders>
              <w:top w:val="nil"/>
              <w:left w:val="single" w:sz="4" w:space="0" w:color="auto"/>
              <w:bottom w:val="single" w:sz="4" w:space="0" w:color="auto"/>
              <w:right w:val="single" w:sz="4" w:space="0" w:color="auto"/>
            </w:tcBorders>
            <w:vAlign w:val="center"/>
          </w:tcPr>
          <w:p w14:paraId="407DAD83"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004" w:type="dxa"/>
            <w:tcBorders>
              <w:top w:val="nil"/>
              <w:left w:val="nil"/>
              <w:bottom w:val="single" w:sz="4" w:space="0" w:color="auto"/>
              <w:right w:val="single" w:sz="4" w:space="0" w:color="auto"/>
            </w:tcBorders>
            <w:vAlign w:val="center"/>
          </w:tcPr>
          <w:p w14:paraId="307655A1" w14:textId="77777777" w:rsidR="00EF5ABB" w:rsidRDefault="00833E85">
            <w:pPr>
              <w:jc w:val="center"/>
              <w:rPr>
                <w:rFonts w:ascii="宋体" w:hAnsi="宋体" w:cs="宋体"/>
                <w:color w:val="000000"/>
                <w:szCs w:val="21"/>
              </w:rPr>
            </w:pPr>
            <w:r>
              <w:rPr>
                <w:rFonts w:ascii="宋体" w:hAnsi="宋体" w:cs="宋体"/>
                <w:color w:val="000000"/>
                <w:szCs w:val="21"/>
              </w:rPr>
              <w:t>DRAFTSUMFEE</w:t>
            </w:r>
          </w:p>
        </w:tc>
        <w:tc>
          <w:tcPr>
            <w:tcW w:w="1276" w:type="dxa"/>
            <w:tcBorders>
              <w:top w:val="nil"/>
              <w:left w:val="nil"/>
              <w:bottom w:val="single" w:sz="4" w:space="0" w:color="auto"/>
              <w:right w:val="single" w:sz="4" w:space="0" w:color="auto"/>
            </w:tcBorders>
            <w:vAlign w:val="center"/>
          </w:tcPr>
          <w:p w14:paraId="46BFCF90" w14:textId="77777777" w:rsidR="00EF5ABB" w:rsidRDefault="00833E85">
            <w:pPr>
              <w:jc w:val="center"/>
              <w:rPr>
                <w:rFonts w:ascii="宋体" w:hAnsi="宋体" w:cs="宋体"/>
                <w:color w:val="000000"/>
                <w:szCs w:val="21"/>
              </w:rPr>
            </w:pPr>
            <w:r>
              <w:rPr>
                <w:rFonts w:ascii="宋体" w:hAnsi="宋体" w:cs="宋体"/>
                <w:color w:val="000000"/>
                <w:szCs w:val="21"/>
              </w:rPr>
              <w:t>DECIMAL</w:t>
            </w:r>
          </w:p>
        </w:tc>
        <w:tc>
          <w:tcPr>
            <w:tcW w:w="708" w:type="dxa"/>
            <w:tcBorders>
              <w:top w:val="nil"/>
              <w:left w:val="nil"/>
              <w:bottom w:val="single" w:sz="4" w:space="0" w:color="auto"/>
              <w:right w:val="single" w:sz="4" w:space="0" w:color="auto"/>
            </w:tcBorders>
            <w:vAlign w:val="center"/>
          </w:tcPr>
          <w:p w14:paraId="478AAB7E" w14:textId="77777777" w:rsidR="00EF5ABB" w:rsidRDefault="00833E85">
            <w:pPr>
              <w:jc w:val="center"/>
              <w:rPr>
                <w:rFonts w:ascii="宋体" w:hAnsi="宋体" w:cs="宋体"/>
                <w:color w:val="000000"/>
                <w:szCs w:val="21"/>
              </w:rPr>
            </w:pPr>
            <w:r>
              <w:rPr>
                <w:rFonts w:ascii="宋体" w:hAnsi="宋体" w:cs="宋体"/>
                <w:color w:val="000000"/>
                <w:szCs w:val="21"/>
              </w:rPr>
              <w:t>14,2</w:t>
            </w:r>
          </w:p>
        </w:tc>
        <w:tc>
          <w:tcPr>
            <w:tcW w:w="1038" w:type="dxa"/>
            <w:tcBorders>
              <w:top w:val="nil"/>
              <w:left w:val="nil"/>
              <w:bottom w:val="single" w:sz="4" w:space="0" w:color="auto"/>
              <w:right w:val="single" w:sz="4" w:space="0" w:color="auto"/>
            </w:tcBorders>
            <w:vAlign w:val="center"/>
          </w:tcPr>
          <w:p w14:paraId="2DE1D4FF"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nil"/>
              <w:left w:val="nil"/>
              <w:bottom w:val="single" w:sz="4" w:space="0" w:color="auto"/>
              <w:right w:val="single" w:sz="4" w:space="0" w:color="auto"/>
            </w:tcBorders>
            <w:vAlign w:val="center"/>
          </w:tcPr>
          <w:p w14:paraId="4BB4F468" w14:textId="77777777" w:rsidR="00EF5ABB" w:rsidRDefault="00833E85">
            <w:pPr>
              <w:jc w:val="center"/>
              <w:rPr>
                <w:rFonts w:ascii="宋体" w:hAnsi="宋体" w:cs="宋体"/>
                <w:color w:val="000000"/>
                <w:szCs w:val="21"/>
              </w:rPr>
            </w:pPr>
            <w:r>
              <w:rPr>
                <w:rFonts w:ascii="宋体" w:hAnsi="宋体" w:cs="宋体" w:hint="eastAsia"/>
                <w:color w:val="000000"/>
                <w:szCs w:val="21"/>
              </w:rPr>
              <w:t>汇票金额</w:t>
            </w:r>
          </w:p>
        </w:tc>
        <w:tc>
          <w:tcPr>
            <w:tcW w:w="1701" w:type="dxa"/>
            <w:tcBorders>
              <w:top w:val="nil"/>
              <w:left w:val="nil"/>
              <w:bottom w:val="single" w:sz="4" w:space="0" w:color="auto"/>
              <w:right w:val="single" w:sz="4" w:space="0" w:color="auto"/>
            </w:tcBorders>
            <w:vAlign w:val="center"/>
          </w:tcPr>
          <w:p w14:paraId="78111557"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426CA976" w14:textId="77777777" w:rsidR="00EF5ABB" w:rsidRDefault="00EF5ABB">
            <w:pPr>
              <w:jc w:val="center"/>
              <w:rPr>
                <w:rFonts w:ascii="宋体" w:hAnsi="宋体" w:cs="宋体"/>
                <w:color w:val="000000"/>
                <w:szCs w:val="21"/>
              </w:rPr>
            </w:pPr>
          </w:p>
        </w:tc>
      </w:tr>
      <w:tr w:rsidR="00EF5ABB" w14:paraId="0294216A" w14:textId="77777777">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71C1EA3D" w14:textId="77777777" w:rsidR="00EF5ABB" w:rsidRDefault="00833E85">
            <w:pPr>
              <w:jc w:val="center"/>
              <w:rPr>
                <w:rFonts w:ascii="宋体" w:hAnsi="宋体" w:cs="宋体"/>
                <w:color w:val="000000"/>
                <w:szCs w:val="21"/>
              </w:rPr>
            </w:pPr>
            <w:r>
              <w:rPr>
                <w:rFonts w:ascii="宋体" w:hAnsi="宋体" w:cs="宋体" w:hint="eastAsia"/>
                <w:color w:val="000000"/>
                <w:szCs w:val="21"/>
              </w:rPr>
              <w:t>4</w:t>
            </w:r>
          </w:p>
        </w:tc>
        <w:tc>
          <w:tcPr>
            <w:tcW w:w="2004" w:type="dxa"/>
            <w:tcBorders>
              <w:top w:val="single" w:sz="4" w:space="0" w:color="auto"/>
              <w:left w:val="nil"/>
              <w:bottom w:val="single" w:sz="4" w:space="0" w:color="auto"/>
              <w:right w:val="single" w:sz="4" w:space="0" w:color="auto"/>
            </w:tcBorders>
            <w:vAlign w:val="center"/>
          </w:tcPr>
          <w:p w14:paraId="37440FE3" w14:textId="77777777" w:rsidR="00EF5ABB" w:rsidRDefault="00833E85">
            <w:pPr>
              <w:jc w:val="center"/>
              <w:rPr>
                <w:rFonts w:ascii="宋体" w:hAnsi="宋体" w:cs="宋体"/>
                <w:color w:val="000000"/>
                <w:szCs w:val="21"/>
              </w:rPr>
            </w:pPr>
            <w:r>
              <w:rPr>
                <w:rFonts w:ascii="宋体" w:hAnsi="宋体" w:cs="宋体"/>
                <w:color w:val="000000"/>
                <w:szCs w:val="21"/>
              </w:rPr>
              <w:t>DRAFTDATE</w:t>
            </w:r>
          </w:p>
        </w:tc>
        <w:tc>
          <w:tcPr>
            <w:tcW w:w="1276" w:type="dxa"/>
            <w:tcBorders>
              <w:top w:val="single" w:sz="4" w:space="0" w:color="auto"/>
              <w:left w:val="nil"/>
              <w:bottom w:val="single" w:sz="4" w:space="0" w:color="auto"/>
              <w:right w:val="single" w:sz="4" w:space="0" w:color="auto"/>
            </w:tcBorders>
            <w:vAlign w:val="center"/>
          </w:tcPr>
          <w:p w14:paraId="49223654" w14:textId="77777777" w:rsidR="00EF5ABB" w:rsidRDefault="00833E85">
            <w:pPr>
              <w:jc w:val="center"/>
              <w:rPr>
                <w:rFonts w:ascii="宋体" w:hAnsi="宋体" w:cs="宋体"/>
                <w:color w:val="000000"/>
                <w:szCs w:val="21"/>
              </w:rPr>
            </w:pPr>
            <w:r>
              <w:rPr>
                <w:rFonts w:ascii="宋体" w:hAnsi="宋体" w:cs="宋体"/>
                <w:color w:val="000000"/>
                <w:szCs w:val="21"/>
              </w:rPr>
              <w:t>D</w:t>
            </w:r>
            <w:r>
              <w:rPr>
                <w:rFonts w:ascii="宋体" w:hAnsi="宋体" w:cs="宋体" w:hint="eastAsia"/>
                <w:color w:val="000000"/>
                <w:szCs w:val="21"/>
              </w:rPr>
              <w:t>ate</w:t>
            </w:r>
          </w:p>
        </w:tc>
        <w:tc>
          <w:tcPr>
            <w:tcW w:w="708" w:type="dxa"/>
            <w:tcBorders>
              <w:top w:val="single" w:sz="4" w:space="0" w:color="auto"/>
              <w:left w:val="nil"/>
              <w:bottom w:val="single" w:sz="4" w:space="0" w:color="auto"/>
              <w:right w:val="single" w:sz="4" w:space="0" w:color="auto"/>
            </w:tcBorders>
            <w:vAlign w:val="center"/>
          </w:tcPr>
          <w:p w14:paraId="408B1D91" w14:textId="77777777" w:rsidR="00EF5ABB" w:rsidRDefault="00EF5ABB">
            <w:pPr>
              <w:jc w:val="center"/>
              <w:rPr>
                <w:rFonts w:ascii="宋体" w:hAnsi="宋体" w:cs="宋体"/>
                <w:color w:val="000000"/>
                <w:szCs w:val="21"/>
              </w:rPr>
            </w:pPr>
          </w:p>
        </w:tc>
        <w:tc>
          <w:tcPr>
            <w:tcW w:w="1038" w:type="dxa"/>
            <w:tcBorders>
              <w:top w:val="single" w:sz="4" w:space="0" w:color="auto"/>
              <w:left w:val="nil"/>
              <w:bottom w:val="single" w:sz="4" w:space="0" w:color="auto"/>
              <w:right w:val="single" w:sz="4" w:space="0" w:color="auto"/>
            </w:tcBorders>
            <w:vAlign w:val="center"/>
          </w:tcPr>
          <w:p w14:paraId="33FA107A" w14:textId="77777777" w:rsidR="00EF5ABB" w:rsidRDefault="00833E85">
            <w:pPr>
              <w:jc w:val="center"/>
              <w:rPr>
                <w:rFonts w:ascii="宋体" w:hAnsi="宋体" w:cs="宋体"/>
                <w:color w:val="000000"/>
                <w:szCs w:val="21"/>
              </w:rPr>
            </w:pPr>
            <w:r>
              <w:rPr>
                <w:rFonts w:ascii="宋体" w:hAnsi="宋体" w:cs="宋体" w:hint="eastAsia"/>
                <w:color w:val="000000"/>
                <w:szCs w:val="21"/>
              </w:rPr>
              <w:t>Y</w:t>
            </w:r>
          </w:p>
        </w:tc>
        <w:tc>
          <w:tcPr>
            <w:tcW w:w="2081" w:type="dxa"/>
            <w:tcBorders>
              <w:top w:val="single" w:sz="4" w:space="0" w:color="auto"/>
              <w:left w:val="nil"/>
              <w:bottom w:val="single" w:sz="4" w:space="0" w:color="auto"/>
              <w:right w:val="single" w:sz="4" w:space="0" w:color="auto"/>
            </w:tcBorders>
            <w:vAlign w:val="center"/>
          </w:tcPr>
          <w:p w14:paraId="1B56F921" w14:textId="77777777" w:rsidR="00EF5ABB" w:rsidRDefault="00833E85">
            <w:pPr>
              <w:jc w:val="center"/>
              <w:rPr>
                <w:rFonts w:ascii="宋体" w:hAnsi="宋体" w:cs="宋体"/>
                <w:color w:val="000000"/>
                <w:szCs w:val="21"/>
              </w:rPr>
            </w:pPr>
            <w:r>
              <w:rPr>
                <w:rFonts w:ascii="宋体" w:hAnsi="宋体" w:cs="宋体" w:hint="eastAsia"/>
                <w:color w:val="000000"/>
                <w:szCs w:val="21"/>
              </w:rPr>
              <w:t>出票日期</w:t>
            </w:r>
          </w:p>
        </w:tc>
        <w:tc>
          <w:tcPr>
            <w:tcW w:w="1701" w:type="dxa"/>
            <w:tcBorders>
              <w:top w:val="single" w:sz="4" w:space="0" w:color="auto"/>
              <w:left w:val="nil"/>
              <w:bottom w:val="single" w:sz="4" w:space="0" w:color="auto"/>
              <w:right w:val="single" w:sz="4" w:space="0" w:color="auto"/>
            </w:tcBorders>
            <w:vAlign w:val="center"/>
          </w:tcPr>
          <w:p w14:paraId="72A03489" w14:textId="77777777" w:rsidR="00EF5ABB" w:rsidRDefault="00EF5ABB">
            <w:pPr>
              <w:jc w:val="center"/>
              <w:rPr>
                <w:rFonts w:ascii="宋体" w:hAnsi="宋体" w:cs="宋体"/>
                <w:color w:val="000000"/>
                <w:szCs w:val="21"/>
              </w:rPr>
            </w:pPr>
          </w:p>
        </w:tc>
        <w:tc>
          <w:tcPr>
            <w:tcW w:w="1134" w:type="dxa"/>
            <w:tcBorders>
              <w:top w:val="single" w:sz="4" w:space="0" w:color="auto"/>
              <w:left w:val="nil"/>
              <w:bottom w:val="single" w:sz="4" w:space="0" w:color="auto"/>
              <w:right w:val="single" w:sz="4" w:space="0" w:color="auto"/>
            </w:tcBorders>
            <w:vAlign w:val="center"/>
          </w:tcPr>
          <w:p w14:paraId="070C6BE7" w14:textId="77777777" w:rsidR="00EF5ABB" w:rsidRDefault="00EF5ABB">
            <w:pPr>
              <w:jc w:val="center"/>
              <w:rPr>
                <w:rFonts w:ascii="宋体" w:hAnsi="宋体" w:cs="宋体"/>
                <w:color w:val="000000"/>
                <w:szCs w:val="21"/>
              </w:rPr>
            </w:pPr>
          </w:p>
        </w:tc>
      </w:tr>
    </w:tbl>
    <w:p w14:paraId="07D27E3B"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投保单失败列表</w:t>
      </w:r>
      <w:r>
        <w:rPr>
          <w:rFonts w:ascii="Times New Roman" w:hAnsi="Times New Roman"/>
          <w:b/>
          <w:bCs/>
          <w:sz w:val="21"/>
        </w:rPr>
        <w:t>POLICY_LOST_LIST</w:t>
      </w:r>
      <w:r>
        <w:rPr>
          <w:rFonts w:ascii="Times New Roman" w:hAnsi="Times New Roman" w:hint="eastAsia"/>
          <w:b/>
          <w:bCs/>
          <w:sz w:val="21"/>
        </w:rPr>
        <w:t>&gt;&gt;</w:t>
      </w:r>
      <w:r>
        <w:rPr>
          <w:rFonts w:ascii="Times New Roman" w:hAnsi="Times New Roman"/>
          <w:b/>
          <w:bCs/>
          <w:sz w:val="21"/>
        </w:rPr>
        <w:t>POLICY_LOST</w:t>
      </w:r>
    </w:p>
    <w:tbl>
      <w:tblPr>
        <w:tblW w:w="0" w:type="auto"/>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28F87A30"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3141630C"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34818404"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67B24EAD"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3E813467"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7DC424A3"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68BE7D85"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6EE23E57"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787E8670"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5F87805F" w14:textId="77777777">
        <w:trPr>
          <w:trHeight w:val="281"/>
        </w:trPr>
        <w:tc>
          <w:tcPr>
            <w:tcW w:w="690" w:type="dxa"/>
            <w:tcBorders>
              <w:top w:val="nil"/>
              <w:left w:val="single" w:sz="4" w:space="0" w:color="auto"/>
              <w:bottom w:val="single" w:sz="4" w:space="0" w:color="auto"/>
              <w:right w:val="single" w:sz="4" w:space="0" w:color="auto"/>
            </w:tcBorders>
            <w:vAlign w:val="center"/>
          </w:tcPr>
          <w:p w14:paraId="5F7454E2"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0CE94CF4" w14:textId="77777777" w:rsidR="00EF5ABB" w:rsidRDefault="00833E85">
            <w:pPr>
              <w:jc w:val="center"/>
              <w:rPr>
                <w:rFonts w:ascii="宋体" w:hAnsi="宋体" w:cs="宋体"/>
                <w:color w:val="000000"/>
                <w:szCs w:val="21"/>
              </w:rPr>
            </w:pPr>
            <w:r>
              <w:rPr>
                <w:rFonts w:ascii="宋体" w:hAnsi="宋体" w:cs="宋体"/>
                <w:color w:val="000000"/>
                <w:szCs w:val="21"/>
              </w:rPr>
              <w:t>PROCONFIRM_SEQUENCE_NO</w:t>
            </w:r>
          </w:p>
        </w:tc>
        <w:tc>
          <w:tcPr>
            <w:tcW w:w="1276" w:type="dxa"/>
            <w:tcBorders>
              <w:top w:val="nil"/>
              <w:left w:val="nil"/>
              <w:bottom w:val="single" w:sz="4" w:space="0" w:color="auto"/>
              <w:right w:val="single" w:sz="4" w:space="0" w:color="auto"/>
            </w:tcBorders>
            <w:vAlign w:val="center"/>
          </w:tcPr>
          <w:p w14:paraId="6D39E0DD"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60746F46"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1038" w:type="dxa"/>
            <w:tcBorders>
              <w:top w:val="nil"/>
              <w:left w:val="nil"/>
              <w:bottom w:val="single" w:sz="4" w:space="0" w:color="auto"/>
              <w:right w:val="single" w:sz="4" w:space="0" w:color="auto"/>
            </w:tcBorders>
            <w:vAlign w:val="center"/>
          </w:tcPr>
          <w:p w14:paraId="6DDDCD55"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2081" w:type="dxa"/>
            <w:tcBorders>
              <w:top w:val="nil"/>
              <w:left w:val="nil"/>
              <w:bottom w:val="single" w:sz="4" w:space="0" w:color="auto"/>
              <w:right w:val="single" w:sz="4" w:space="0" w:color="auto"/>
            </w:tcBorders>
            <w:vAlign w:val="center"/>
          </w:tcPr>
          <w:p w14:paraId="711B2E36" w14:textId="77777777" w:rsidR="00EF5ABB" w:rsidRDefault="00833E85">
            <w:pPr>
              <w:jc w:val="center"/>
              <w:rPr>
                <w:rFonts w:ascii="宋体" w:hAnsi="宋体" w:cs="宋体"/>
                <w:color w:val="000000"/>
                <w:szCs w:val="21"/>
              </w:rPr>
            </w:pPr>
            <w:r>
              <w:rPr>
                <w:rFonts w:hint="eastAsia"/>
              </w:rPr>
              <w:t>投保预确认码</w:t>
            </w:r>
          </w:p>
        </w:tc>
        <w:tc>
          <w:tcPr>
            <w:tcW w:w="1701" w:type="dxa"/>
            <w:tcBorders>
              <w:top w:val="nil"/>
              <w:left w:val="nil"/>
              <w:bottom w:val="single" w:sz="4" w:space="0" w:color="auto"/>
              <w:right w:val="single" w:sz="4" w:space="0" w:color="auto"/>
            </w:tcBorders>
            <w:vAlign w:val="center"/>
          </w:tcPr>
          <w:p w14:paraId="3AC8C308"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42EED5A9" w14:textId="77777777" w:rsidR="00EF5ABB" w:rsidRDefault="00EF5ABB">
            <w:pPr>
              <w:jc w:val="center"/>
              <w:rPr>
                <w:rFonts w:ascii="宋体" w:hAnsi="宋体" w:cs="宋体"/>
                <w:color w:val="000000"/>
                <w:szCs w:val="21"/>
              </w:rPr>
            </w:pPr>
          </w:p>
        </w:tc>
      </w:tr>
      <w:tr w:rsidR="00EF5ABB" w14:paraId="0B7FA407" w14:textId="77777777">
        <w:trPr>
          <w:trHeight w:val="281"/>
        </w:trPr>
        <w:tc>
          <w:tcPr>
            <w:tcW w:w="690" w:type="dxa"/>
            <w:tcBorders>
              <w:top w:val="nil"/>
              <w:left w:val="single" w:sz="4" w:space="0" w:color="auto"/>
              <w:bottom w:val="single" w:sz="4" w:space="0" w:color="auto"/>
              <w:right w:val="single" w:sz="4" w:space="0" w:color="auto"/>
            </w:tcBorders>
            <w:vAlign w:val="center"/>
          </w:tcPr>
          <w:p w14:paraId="6C549D64"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05270037" w14:textId="77777777" w:rsidR="00EF5ABB" w:rsidRDefault="00833E85">
            <w:pPr>
              <w:jc w:val="center"/>
              <w:rPr>
                <w:rFonts w:ascii="宋体" w:hAnsi="宋体" w:cs="宋体"/>
                <w:color w:val="000000"/>
                <w:szCs w:val="21"/>
              </w:rPr>
            </w:pPr>
            <w:r>
              <w:rPr>
                <w:rFonts w:ascii="宋体" w:hAnsi="宋体" w:cs="宋体"/>
                <w:color w:val="000000"/>
                <w:szCs w:val="21"/>
              </w:rPr>
              <w:t>ERROR_MESSAGE</w:t>
            </w:r>
          </w:p>
        </w:tc>
        <w:tc>
          <w:tcPr>
            <w:tcW w:w="1276" w:type="dxa"/>
            <w:tcBorders>
              <w:top w:val="nil"/>
              <w:left w:val="nil"/>
              <w:bottom w:val="single" w:sz="4" w:space="0" w:color="auto"/>
              <w:right w:val="single" w:sz="4" w:space="0" w:color="auto"/>
            </w:tcBorders>
            <w:vAlign w:val="center"/>
          </w:tcPr>
          <w:p w14:paraId="443FED43"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637DEE6B" w14:textId="77777777" w:rsidR="00EF5ABB" w:rsidRDefault="00833E85">
            <w:pPr>
              <w:jc w:val="center"/>
              <w:rPr>
                <w:rFonts w:ascii="宋体" w:hAnsi="宋体" w:cs="宋体"/>
                <w:color w:val="000000"/>
                <w:szCs w:val="21"/>
              </w:rPr>
            </w:pPr>
            <w:r>
              <w:rPr>
                <w:rFonts w:ascii="宋体" w:hAnsi="宋体" w:cs="宋体" w:hint="eastAsia"/>
                <w:color w:val="000000"/>
                <w:szCs w:val="21"/>
              </w:rPr>
              <w:t>600</w:t>
            </w:r>
          </w:p>
        </w:tc>
        <w:tc>
          <w:tcPr>
            <w:tcW w:w="1038" w:type="dxa"/>
            <w:tcBorders>
              <w:top w:val="nil"/>
              <w:left w:val="nil"/>
              <w:bottom w:val="single" w:sz="4" w:space="0" w:color="auto"/>
              <w:right w:val="single" w:sz="4" w:space="0" w:color="auto"/>
            </w:tcBorders>
            <w:vAlign w:val="center"/>
          </w:tcPr>
          <w:p w14:paraId="713058DB"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2081" w:type="dxa"/>
            <w:tcBorders>
              <w:top w:val="nil"/>
              <w:left w:val="nil"/>
              <w:bottom w:val="single" w:sz="4" w:space="0" w:color="auto"/>
              <w:right w:val="single" w:sz="4" w:space="0" w:color="auto"/>
            </w:tcBorders>
            <w:vAlign w:val="center"/>
          </w:tcPr>
          <w:p w14:paraId="66CDCF87" w14:textId="77777777" w:rsidR="00EF5ABB" w:rsidRDefault="00833E85">
            <w:pPr>
              <w:jc w:val="center"/>
              <w:rPr>
                <w:rFonts w:ascii="宋体" w:hAnsi="宋体" w:cs="宋体"/>
                <w:color w:val="000000"/>
                <w:szCs w:val="21"/>
              </w:rPr>
            </w:pPr>
            <w:r>
              <w:rPr>
                <w:rFonts w:hint="eastAsia"/>
              </w:rPr>
              <w:t>失败原因</w:t>
            </w:r>
          </w:p>
        </w:tc>
        <w:tc>
          <w:tcPr>
            <w:tcW w:w="1701" w:type="dxa"/>
            <w:tcBorders>
              <w:top w:val="nil"/>
              <w:left w:val="nil"/>
              <w:bottom w:val="single" w:sz="4" w:space="0" w:color="auto"/>
              <w:right w:val="single" w:sz="4" w:space="0" w:color="auto"/>
            </w:tcBorders>
            <w:vAlign w:val="center"/>
          </w:tcPr>
          <w:p w14:paraId="009F658F"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7E07C78F" w14:textId="77777777" w:rsidR="00EF5ABB" w:rsidRDefault="00EF5ABB">
            <w:pPr>
              <w:jc w:val="center"/>
              <w:rPr>
                <w:rFonts w:ascii="宋体" w:hAnsi="宋体" w:cs="宋体"/>
                <w:color w:val="000000"/>
                <w:szCs w:val="21"/>
              </w:rPr>
            </w:pPr>
          </w:p>
        </w:tc>
      </w:tr>
    </w:tbl>
    <w:p w14:paraId="3AC44EED" w14:textId="77777777" w:rsidR="00EF5ABB" w:rsidRDefault="00833E85">
      <w:pPr>
        <w:pStyle w:val="8"/>
        <w:numPr>
          <w:ilvl w:val="7"/>
          <w:numId w:val="0"/>
        </w:numPr>
        <w:tabs>
          <w:tab w:val="left" w:pos="1440"/>
        </w:tabs>
        <w:ind w:left="1440" w:hanging="1440"/>
        <w:rPr>
          <w:rFonts w:ascii="Times New Roman" w:hAnsi="Times New Roman"/>
          <w:b/>
          <w:bCs/>
          <w:sz w:val="21"/>
        </w:rPr>
      </w:pPr>
      <w:r>
        <w:rPr>
          <w:rFonts w:ascii="Times New Roman" w:hAnsi="Times New Roman"/>
          <w:b/>
          <w:bCs/>
          <w:sz w:val="21"/>
        </w:rPr>
        <w:t>批</w:t>
      </w:r>
      <w:r>
        <w:rPr>
          <w:rFonts w:ascii="Times New Roman" w:hAnsi="Times New Roman" w:hint="eastAsia"/>
          <w:b/>
          <w:bCs/>
          <w:sz w:val="21"/>
        </w:rPr>
        <w:t>单失败列表</w:t>
      </w:r>
      <w:r>
        <w:rPr>
          <w:rFonts w:ascii="Times New Roman" w:hAnsi="Times New Roman"/>
          <w:b/>
          <w:bCs/>
          <w:sz w:val="21"/>
        </w:rPr>
        <w:t>AMEND_LOST_LIST</w:t>
      </w:r>
      <w:r>
        <w:rPr>
          <w:rFonts w:ascii="Times New Roman" w:hAnsi="Times New Roman" w:hint="eastAsia"/>
          <w:b/>
          <w:bCs/>
          <w:sz w:val="21"/>
        </w:rPr>
        <w:t>&gt;&gt;</w:t>
      </w:r>
      <w:r>
        <w:rPr>
          <w:rFonts w:ascii="Times New Roman" w:hAnsi="Times New Roman"/>
          <w:b/>
          <w:bCs/>
          <w:sz w:val="21"/>
        </w:rPr>
        <w:t>AMEND_LOST</w:t>
      </w:r>
    </w:p>
    <w:tbl>
      <w:tblPr>
        <w:tblW w:w="0" w:type="auto"/>
        <w:tblInd w:w="-34" w:type="dxa"/>
        <w:tblLayout w:type="fixed"/>
        <w:tblLook w:val="04A0" w:firstRow="1" w:lastRow="0" w:firstColumn="1" w:lastColumn="0" w:noHBand="0" w:noVBand="1"/>
      </w:tblPr>
      <w:tblGrid>
        <w:gridCol w:w="690"/>
        <w:gridCol w:w="2004"/>
        <w:gridCol w:w="1276"/>
        <w:gridCol w:w="708"/>
        <w:gridCol w:w="1038"/>
        <w:gridCol w:w="2081"/>
        <w:gridCol w:w="1701"/>
        <w:gridCol w:w="1134"/>
      </w:tblGrid>
      <w:tr w:rsidR="00EF5ABB" w14:paraId="2F13DA29"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18149E49" w14:textId="77777777" w:rsidR="00EF5ABB" w:rsidRDefault="00833E85">
            <w:pPr>
              <w:jc w:val="center"/>
              <w:rPr>
                <w:rFonts w:ascii="宋体" w:hAnsi="宋体" w:cs="宋体"/>
                <w:szCs w:val="21"/>
              </w:rPr>
            </w:pPr>
            <w:r>
              <w:rPr>
                <w:rFonts w:ascii="宋体" w:hAnsi="宋体" w:cs="宋体" w:hint="eastAsia"/>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6A09153B" w14:textId="77777777" w:rsidR="00EF5ABB" w:rsidRDefault="00833E85">
            <w:pPr>
              <w:jc w:val="center"/>
              <w:rPr>
                <w:rFonts w:ascii="宋体" w:hAnsi="宋体" w:cs="宋体"/>
                <w:szCs w:val="21"/>
              </w:rPr>
            </w:pPr>
            <w:r>
              <w:rPr>
                <w:rFonts w:ascii="宋体" w:hAnsi="宋体" w:cs="宋体" w:hint="eastAsia"/>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798079E8" w14:textId="77777777" w:rsidR="00EF5ABB" w:rsidRDefault="00833E85">
            <w:pPr>
              <w:jc w:val="center"/>
              <w:rPr>
                <w:rFonts w:ascii="宋体" w:hAnsi="宋体" w:cs="宋体"/>
                <w:szCs w:val="21"/>
              </w:rPr>
            </w:pPr>
            <w:r>
              <w:rPr>
                <w:rFonts w:ascii="宋体" w:hAnsi="宋体" w:cs="宋体" w:hint="eastAsia"/>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50D1B4B0" w14:textId="77777777" w:rsidR="00EF5ABB" w:rsidRDefault="00833E85">
            <w:pPr>
              <w:jc w:val="center"/>
              <w:rPr>
                <w:rFonts w:ascii="宋体" w:hAnsi="宋体" w:cs="宋体"/>
                <w:szCs w:val="21"/>
              </w:rPr>
            </w:pPr>
            <w:r>
              <w:rPr>
                <w:rFonts w:ascii="宋体" w:hAnsi="宋体" w:cs="宋体" w:hint="eastAsia"/>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180DA413" w14:textId="77777777" w:rsidR="00EF5ABB" w:rsidRDefault="00833E85">
            <w:pPr>
              <w:jc w:val="center"/>
              <w:rPr>
                <w:rFonts w:ascii="宋体" w:hAnsi="宋体" w:cs="宋体"/>
                <w:szCs w:val="21"/>
              </w:rPr>
            </w:pPr>
            <w:r>
              <w:rPr>
                <w:rFonts w:ascii="宋体" w:hAnsi="宋体" w:cs="宋体" w:hint="eastAsia"/>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5E5C221A" w14:textId="77777777" w:rsidR="00EF5ABB" w:rsidRDefault="00833E85">
            <w:pPr>
              <w:jc w:val="center"/>
              <w:rPr>
                <w:rFonts w:ascii="宋体" w:hAnsi="宋体" w:cs="宋体"/>
                <w:szCs w:val="21"/>
              </w:rPr>
            </w:pPr>
            <w:r>
              <w:rPr>
                <w:rFonts w:ascii="宋体" w:hAnsi="宋体" w:cs="宋体" w:hint="eastAsia"/>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0F9517F0" w14:textId="77777777" w:rsidR="00EF5ABB" w:rsidRDefault="00833E85">
            <w:pPr>
              <w:jc w:val="center"/>
              <w:rPr>
                <w:rFonts w:ascii="宋体" w:hAnsi="宋体" w:cs="宋体"/>
                <w:szCs w:val="21"/>
              </w:rPr>
            </w:pPr>
            <w:r>
              <w:rPr>
                <w:rFonts w:ascii="宋体" w:hAnsi="宋体" w:cs="宋体" w:hint="eastAsia"/>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65C41984" w14:textId="77777777" w:rsidR="00EF5ABB" w:rsidRDefault="00833E85">
            <w:pPr>
              <w:jc w:val="center"/>
              <w:rPr>
                <w:rFonts w:ascii="宋体" w:hAnsi="宋体" w:cs="宋体"/>
                <w:szCs w:val="21"/>
              </w:rPr>
            </w:pPr>
            <w:r>
              <w:rPr>
                <w:rFonts w:ascii="宋体" w:hAnsi="宋体" w:cs="宋体" w:hint="eastAsia"/>
                <w:szCs w:val="21"/>
              </w:rPr>
              <w:t>数据字典</w:t>
            </w:r>
          </w:p>
        </w:tc>
      </w:tr>
      <w:tr w:rsidR="00EF5ABB" w14:paraId="291F7E57" w14:textId="77777777">
        <w:trPr>
          <w:trHeight w:val="281"/>
        </w:trPr>
        <w:tc>
          <w:tcPr>
            <w:tcW w:w="690" w:type="dxa"/>
            <w:tcBorders>
              <w:top w:val="nil"/>
              <w:left w:val="single" w:sz="4" w:space="0" w:color="auto"/>
              <w:bottom w:val="single" w:sz="4" w:space="0" w:color="auto"/>
              <w:right w:val="single" w:sz="4" w:space="0" w:color="auto"/>
            </w:tcBorders>
            <w:vAlign w:val="center"/>
          </w:tcPr>
          <w:p w14:paraId="27A51E61"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004" w:type="dxa"/>
            <w:tcBorders>
              <w:top w:val="nil"/>
              <w:left w:val="nil"/>
              <w:bottom w:val="single" w:sz="4" w:space="0" w:color="auto"/>
              <w:right w:val="single" w:sz="4" w:space="0" w:color="auto"/>
            </w:tcBorders>
            <w:vAlign w:val="center"/>
          </w:tcPr>
          <w:p w14:paraId="048B2DA8" w14:textId="77777777" w:rsidR="00EF5ABB" w:rsidRDefault="00833E85">
            <w:pPr>
              <w:jc w:val="center"/>
              <w:rPr>
                <w:rFonts w:ascii="宋体" w:hAnsi="宋体" w:cs="宋体"/>
                <w:color w:val="000000"/>
                <w:szCs w:val="21"/>
              </w:rPr>
            </w:pPr>
            <w:r>
              <w:rPr>
                <w:rFonts w:ascii="宋体" w:hAnsi="宋体" w:cs="宋体" w:hint="eastAsia"/>
                <w:color w:val="000000"/>
                <w:szCs w:val="21"/>
              </w:rPr>
              <w:t>AMEND_QUERY_NO</w:t>
            </w:r>
          </w:p>
        </w:tc>
        <w:tc>
          <w:tcPr>
            <w:tcW w:w="1276" w:type="dxa"/>
            <w:tcBorders>
              <w:top w:val="nil"/>
              <w:left w:val="nil"/>
              <w:bottom w:val="single" w:sz="4" w:space="0" w:color="auto"/>
              <w:right w:val="single" w:sz="4" w:space="0" w:color="auto"/>
            </w:tcBorders>
            <w:vAlign w:val="center"/>
          </w:tcPr>
          <w:p w14:paraId="6A634545"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7D654D97" w14:textId="77777777" w:rsidR="00EF5ABB" w:rsidRDefault="00833E85">
            <w:pPr>
              <w:jc w:val="center"/>
              <w:rPr>
                <w:rFonts w:ascii="宋体" w:hAnsi="宋体" w:cs="宋体"/>
                <w:color w:val="000000"/>
                <w:szCs w:val="21"/>
              </w:rPr>
            </w:pPr>
            <w:r>
              <w:rPr>
                <w:rFonts w:ascii="宋体" w:hAnsi="宋体" w:cs="宋体" w:hint="eastAsia"/>
                <w:color w:val="000000"/>
                <w:szCs w:val="21"/>
              </w:rPr>
              <w:t>50</w:t>
            </w:r>
          </w:p>
        </w:tc>
        <w:tc>
          <w:tcPr>
            <w:tcW w:w="1038" w:type="dxa"/>
            <w:tcBorders>
              <w:top w:val="nil"/>
              <w:left w:val="nil"/>
              <w:bottom w:val="single" w:sz="4" w:space="0" w:color="auto"/>
              <w:right w:val="single" w:sz="4" w:space="0" w:color="auto"/>
            </w:tcBorders>
            <w:vAlign w:val="center"/>
          </w:tcPr>
          <w:p w14:paraId="325E9EC8" w14:textId="77777777" w:rsidR="00EF5ABB" w:rsidRDefault="00833E85">
            <w:pPr>
              <w:jc w:val="center"/>
              <w:rPr>
                <w:rFonts w:ascii="宋体" w:hAnsi="宋体" w:cs="宋体"/>
                <w:color w:val="000000"/>
                <w:szCs w:val="21"/>
              </w:rPr>
            </w:pPr>
            <w:r>
              <w:rPr>
                <w:rFonts w:ascii="宋体" w:hAnsi="宋体" w:cs="宋体"/>
                <w:color w:val="000000"/>
                <w:szCs w:val="21"/>
              </w:rPr>
              <w:t>N</w:t>
            </w:r>
          </w:p>
        </w:tc>
        <w:tc>
          <w:tcPr>
            <w:tcW w:w="2081" w:type="dxa"/>
            <w:tcBorders>
              <w:top w:val="nil"/>
              <w:left w:val="nil"/>
              <w:bottom w:val="single" w:sz="4" w:space="0" w:color="auto"/>
              <w:right w:val="single" w:sz="4" w:space="0" w:color="auto"/>
            </w:tcBorders>
            <w:vAlign w:val="center"/>
          </w:tcPr>
          <w:p w14:paraId="72FE1B1F" w14:textId="77777777" w:rsidR="00EF5ABB" w:rsidRDefault="00833E85">
            <w:pPr>
              <w:jc w:val="center"/>
              <w:rPr>
                <w:rFonts w:ascii="宋体" w:hAnsi="宋体" w:cs="宋体"/>
                <w:color w:val="000000"/>
                <w:szCs w:val="21"/>
              </w:rPr>
            </w:pPr>
            <w:r>
              <w:rPr>
                <w:rFonts w:ascii="Verdana" w:hAnsi="Verdana" w:hint="eastAsia"/>
              </w:rPr>
              <w:t>批改</w:t>
            </w:r>
            <w:r>
              <w:rPr>
                <w:rFonts w:hint="eastAsia"/>
              </w:rPr>
              <w:t>查询码</w:t>
            </w:r>
          </w:p>
        </w:tc>
        <w:tc>
          <w:tcPr>
            <w:tcW w:w="1701" w:type="dxa"/>
            <w:tcBorders>
              <w:top w:val="nil"/>
              <w:left w:val="nil"/>
              <w:bottom w:val="single" w:sz="4" w:space="0" w:color="auto"/>
              <w:right w:val="single" w:sz="4" w:space="0" w:color="auto"/>
            </w:tcBorders>
            <w:vAlign w:val="center"/>
          </w:tcPr>
          <w:p w14:paraId="19636482"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1513869A" w14:textId="77777777" w:rsidR="00EF5ABB" w:rsidRDefault="00EF5ABB">
            <w:pPr>
              <w:jc w:val="center"/>
              <w:rPr>
                <w:rFonts w:ascii="宋体" w:hAnsi="宋体" w:cs="宋体"/>
                <w:color w:val="000000"/>
                <w:szCs w:val="21"/>
              </w:rPr>
            </w:pPr>
          </w:p>
        </w:tc>
      </w:tr>
      <w:tr w:rsidR="00EF5ABB" w14:paraId="35959114" w14:textId="77777777">
        <w:trPr>
          <w:trHeight w:val="281"/>
        </w:trPr>
        <w:tc>
          <w:tcPr>
            <w:tcW w:w="690" w:type="dxa"/>
            <w:tcBorders>
              <w:top w:val="nil"/>
              <w:left w:val="single" w:sz="4" w:space="0" w:color="auto"/>
              <w:bottom w:val="single" w:sz="4" w:space="0" w:color="auto"/>
              <w:right w:val="single" w:sz="4" w:space="0" w:color="auto"/>
            </w:tcBorders>
            <w:vAlign w:val="center"/>
          </w:tcPr>
          <w:p w14:paraId="383E9284"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004" w:type="dxa"/>
            <w:tcBorders>
              <w:top w:val="nil"/>
              <w:left w:val="nil"/>
              <w:bottom w:val="single" w:sz="4" w:space="0" w:color="auto"/>
              <w:right w:val="single" w:sz="4" w:space="0" w:color="auto"/>
            </w:tcBorders>
            <w:vAlign w:val="center"/>
          </w:tcPr>
          <w:p w14:paraId="5387B3A9" w14:textId="77777777" w:rsidR="00EF5ABB" w:rsidRDefault="00833E85">
            <w:pPr>
              <w:jc w:val="center"/>
              <w:rPr>
                <w:rFonts w:ascii="宋体" w:hAnsi="宋体" w:cs="宋体"/>
                <w:color w:val="000000"/>
                <w:szCs w:val="21"/>
              </w:rPr>
            </w:pPr>
            <w:r>
              <w:rPr>
                <w:rFonts w:ascii="宋体" w:hAnsi="宋体" w:cs="宋体"/>
                <w:color w:val="000000"/>
                <w:szCs w:val="21"/>
              </w:rPr>
              <w:t>ERROR_MESSAGE</w:t>
            </w:r>
          </w:p>
        </w:tc>
        <w:tc>
          <w:tcPr>
            <w:tcW w:w="1276" w:type="dxa"/>
            <w:tcBorders>
              <w:top w:val="nil"/>
              <w:left w:val="nil"/>
              <w:bottom w:val="single" w:sz="4" w:space="0" w:color="auto"/>
              <w:right w:val="single" w:sz="4" w:space="0" w:color="auto"/>
            </w:tcBorders>
            <w:vAlign w:val="center"/>
          </w:tcPr>
          <w:p w14:paraId="18042ED7" w14:textId="77777777" w:rsidR="00EF5ABB" w:rsidRDefault="00833E85">
            <w:pPr>
              <w:jc w:val="center"/>
              <w:rPr>
                <w:rFonts w:ascii="宋体" w:hAnsi="宋体" w:cs="宋体"/>
                <w:color w:val="000000"/>
                <w:szCs w:val="21"/>
              </w:rPr>
            </w:pPr>
            <w:r>
              <w:rPr>
                <w:rFonts w:ascii="宋体" w:hAnsi="宋体" w:cs="宋体"/>
                <w:color w:val="000000"/>
                <w:szCs w:val="21"/>
              </w:rPr>
              <w:t>varchar</w:t>
            </w:r>
          </w:p>
        </w:tc>
        <w:tc>
          <w:tcPr>
            <w:tcW w:w="708" w:type="dxa"/>
            <w:tcBorders>
              <w:top w:val="nil"/>
              <w:left w:val="nil"/>
              <w:bottom w:val="single" w:sz="4" w:space="0" w:color="auto"/>
              <w:right w:val="single" w:sz="4" w:space="0" w:color="auto"/>
            </w:tcBorders>
            <w:vAlign w:val="center"/>
          </w:tcPr>
          <w:p w14:paraId="7385BCC7" w14:textId="77777777" w:rsidR="00EF5ABB" w:rsidRDefault="00833E85">
            <w:pPr>
              <w:jc w:val="center"/>
              <w:rPr>
                <w:rFonts w:ascii="宋体" w:hAnsi="宋体" w:cs="宋体"/>
                <w:color w:val="000000"/>
                <w:szCs w:val="21"/>
              </w:rPr>
            </w:pPr>
            <w:r>
              <w:rPr>
                <w:rFonts w:ascii="宋体" w:hAnsi="宋体" w:cs="宋体" w:hint="eastAsia"/>
                <w:color w:val="000000"/>
                <w:szCs w:val="21"/>
              </w:rPr>
              <w:t>600</w:t>
            </w:r>
          </w:p>
        </w:tc>
        <w:tc>
          <w:tcPr>
            <w:tcW w:w="1038" w:type="dxa"/>
            <w:tcBorders>
              <w:top w:val="nil"/>
              <w:left w:val="nil"/>
              <w:bottom w:val="single" w:sz="4" w:space="0" w:color="auto"/>
              <w:right w:val="single" w:sz="4" w:space="0" w:color="auto"/>
            </w:tcBorders>
            <w:vAlign w:val="center"/>
          </w:tcPr>
          <w:p w14:paraId="6CA813DA" w14:textId="77777777" w:rsidR="00EF5ABB" w:rsidRDefault="00833E85">
            <w:pPr>
              <w:jc w:val="center"/>
              <w:rPr>
                <w:rFonts w:ascii="宋体" w:hAnsi="宋体" w:cs="宋体"/>
                <w:color w:val="000000"/>
                <w:szCs w:val="21"/>
              </w:rPr>
            </w:pPr>
            <w:r>
              <w:rPr>
                <w:rFonts w:ascii="宋体" w:hAnsi="宋体" w:cs="宋体" w:hint="eastAsia"/>
                <w:color w:val="000000"/>
                <w:szCs w:val="21"/>
              </w:rPr>
              <w:t>N</w:t>
            </w:r>
          </w:p>
        </w:tc>
        <w:tc>
          <w:tcPr>
            <w:tcW w:w="2081" w:type="dxa"/>
            <w:tcBorders>
              <w:top w:val="nil"/>
              <w:left w:val="nil"/>
              <w:bottom w:val="single" w:sz="4" w:space="0" w:color="auto"/>
              <w:right w:val="single" w:sz="4" w:space="0" w:color="auto"/>
            </w:tcBorders>
            <w:vAlign w:val="center"/>
          </w:tcPr>
          <w:p w14:paraId="070E9240" w14:textId="77777777" w:rsidR="00EF5ABB" w:rsidRDefault="00833E85">
            <w:pPr>
              <w:jc w:val="center"/>
              <w:rPr>
                <w:rFonts w:ascii="宋体" w:hAnsi="宋体" w:cs="宋体"/>
                <w:color w:val="000000"/>
                <w:szCs w:val="21"/>
              </w:rPr>
            </w:pPr>
            <w:r>
              <w:rPr>
                <w:rFonts w:hint="eastAsia"/>
              </w:rPr>
              <w:t>失败原因</w:t>
            </w:r>
          </w:p>
        </w:tc>
        <w:tc>
          <w:tcPr>
            <w:tcW w:w="1701" w:type="dxa"/>
            <w:tcBorders>
              <w:top w:val="nil"/>
              <w:left w:val="nil"/>
              <w:bottom w:val="single" w:sz="4" w:space="0" w:color="auto"/>
              <w:right w:val="single" w:sz="4" w:space="0" w:color="auto"/>
            </w:tcBorders>
            <w:vAlign w:val="center"/>
          </w:tcPr>
          <w:p w14:paraId="550D650F" w14:textId="77777777" w:rsidR="00EF5ABB" w:rsidRDefault="00EF5ABB">
            <w:pPr>
              <w:jc w:val="center"/>
              <w:rPr>
                <w:rFonts w:ascii="宋体" w:hAnsi="宋体" w:cs="宋体"/>
                <w:color w:val="000000"/>
                <w:szCs w:val="21"/>
              </w:rPr>
            </w:pPr>
          </w:p>
        </w:tc>
        <w:tc>
          <w:tcPr>
            <w:tcW w:w="1134" w:type="dxa"/>
            <w:tcBorders>
              <w:top w:val="nil"/>
              <w:left w:val="nil"/>
              <w:bottom w:val="single" w:sz="4" w:space="0" w:color="auto"/>
              <w:right w:val="single" w:sz="4" w:space="0" w:color="auto"/>
            </w:tcBorders>
            <w:vAlign w:val="center"/>
          </w:tcPr>
          <w:p w14:paraId="7DEAD90C" w14:textId="77777777" w:rsidR="00EF5ABB" w:rsidRDefault="00EF5ABB">
            <w:pPr>
              <w:jc w:val="center"/>
              <w:rPr>
                <w:rFonts w:ascii="宋体" w:hAnsi="宋体" w:cs="宋体"/>
                <w:color w:val="000000"/>
                <w:szCs w:val="21"/>
              </w:rPr>
            </w:pPr>
          </w:p>
        </w:tc>
      </w:tr>
    </w:tbl>
    <w:p w14:paraId="45EB7F83" w14:textId="77777777" w:rsidR="00EF5ABB" w:rsidRDefault="00833E85">
      <w:pPr>
        <w:pStyle w:val="3"/>
      </w:pPr>
      <w:bookmarkStart w:id="190" w:name="_Toc49767782"/>
      <w:r>
        <w:rPr>
          <w:rFonts w:hint="eastAsia"/>
        </w:rPr>
        <w:t>返回数据示例</w:t>
      </w:r>
      <w:bookmarkEnd w:id="190"/>
    </w:p>
    <w:tbl>
      <w:tblPr>
        <w:tblW w:w="17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gridCol w:w="8522"/>
      </w:tblGrid>
      <w:tr w:rsidR="00EF5ABB" w14:paraId="2B22D447" w14:textId="77777777">
        <w:tc>
          <w:tcPr>
            <w:tcW w:w="8522" w:type="dxa"/>
          </w:tcPr>
          <w:p w14:paraId="768796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4AB360B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5E91605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0A2A7F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&lt;pub:request_type&gt;01190077&lt;/pub:request_type&gt;</w:t>
            </w:r>
          </w:p>
          <w:p w14:paraId="1B5C5A2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40FA53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&lt;pub:sender&gt;0101&lt;/pub:sender&gt;</w:t>
            </w:r>
          </w:p>
          <w:p w14:paraId="5E61E8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&lt;pub:server_version&gt;00000000&lt;/pub:server_version&gt;</w:t>
            </w:r>
          </w:p>
          <w:p w14:paraId="6D2B28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2BAE4E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58FA01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0A1358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2323E49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330496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20C72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i/>
                <w:iCs/>
                <w:color w:val="365F90"/>
                <w:szCs w:val="21"/>
              </w:rPr>
              <w:t>PAYNUMBERAPPRTN</w:t>
            </w:r>
            <w:r>
              <w:rPr>
                <w:rFonts w:ascii="Cambria" w:hAnsi="Cambria"/>
                <w:color w:val="365F90"/>
                <w:szCs w:val="21"/>
              </w:rPr>
              <w:tab/>
              <w:t>xmlns:pan="http://pan.prpall.webservice.cmp.com"&gt;</w:t>
            </w:r>
          </w:p>
          <w:p w14:paraId="428B9F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17272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&lt;EXCHANGENO&gt;3200110310900036&lt;/EXCHANGENO&gt;</w:t>
            </w:r>
          </w:p>
          <w:p w14:paraId="1E9E73A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&lt;SUMQUANTITY&gt;2&lt;/SUMQUANTITY&gt;</w:t>
            </w:r>
          </w:p>
          <w:p w14:paraId="3FC7DC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&lt;SUMFEE&gt;3000.00&lt;/SUMFEE&gt;</w:t>
            </w:r>
          </w:p>
          <w:p w14:paraId="7170A75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&lt;LATESTPAYDATE&gt;2011-06-03 00:00:00&lt;/LATESTPAYDATE&gt;</w:t>
            </w:r>
          </w:p>
          <w:p w14:paraId="09CFCA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&lt;CHECKLATESTPAYDATE&gt;2011-06-01 00:00:00&lt;/CHECKLATESTPAYDATE&gt;</w:t>
            </w:r>
          </w:p>
          <w:p w14:paraId="038D2FC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&lt;FLAG&gt;0000000000&lt;/FLAG&gt;</w:t>
            </w:r>
          </w:p>
          <w:p w14:paraId="5A6F3EB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&lt;BUSINESSLIST&gt;</w:t>
            </w:r>
          </w:p>
          <w:p w14:paraId="78C690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74AD24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&lt;CERTINO&gt;TDZA201132000000000984&lt;/CERTINO&gt;</w:t>
            </w:r>
          </w:p>
          <w:p w14:paraId="315910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&lt;CERTITYPE&gt;T&lt;/CERTITYPE&gt;</w:t>
            </w:r>
          </w:p>
          <w:p w14:paraId="40DDBC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15A5D5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&lt;CERTILIST&gt;</w:t>
            </w:r>
          </w:p>
          <w:p w14:paraId="15EA03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4D95017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686531E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&lt;PREMIUM&gt;500.00&lt;/PREMIUM&gt;</w:t>
            </w:r>
          </w:p>
          <w:p w14:paraId="0D3758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&lt;PAYREASON&gt;R29&lt;/PAYREASON&gt;</w:t>
            </w:r>
          </w:p>
          <w:p w14:paraId="1F56CF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&lt;PAYNO&gt;1&lt;/PAYNO&gt;</w:t>
            </w:r>
          </w:p>
          <w:p w14:paraId="605F397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&lt;PLANDATE&gt;2011-06-04&lt;/PLANDATE&gt;</w:t>
            </w:r>
          </w:p>
          <w:p w14:paraId="402D94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2FB54A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58E914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&lt;SERIALNO&gt;2&lt;/SERIALNO&gt;</w:t>
            </w:r>
          </w:p>
          <w:p w14:paraId="00B9B8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&lt;PREMIUM&gt;1500.00&lt;/PREMIUM&gt;</w:t>
            </w:r>
          </w:p>
          <w:p w14:paraId="6FF398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&lt;PAYREASON&gt;R29&lt;/PAYREASON&gt;</w:t>
            </w:r>
          </w:p>
          <w:p w14:paraId="6F2D01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&lt;PAYNO&gt;1&lt;/PAYNO&gt;</w:t>
            </w:r>
          </w:p>
          <w:p w14:paraId="2C8EEDE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&lt;PLANDATE&gt;2011-06-04&lt;/PLANDATE&gt;</w:t>
            </w:r>
          </w:p>
          <w:p w14:paraId="0248783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313918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&lt;/CERTILIST&gt;</w:t>
            </w:r>
          </w:p>
          <w:p w14:paraId="7667C8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0685BF3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54063DE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&lt;CERTINO&gt;TDZA201132000000000985&lt;/CERTINO&gt;</w:t>
            </w:r>
          </w:p>
          <w:p w14:paraId="0E82CB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&lt;CERTITYPE&gt;T&lt;/CERTITYPE&gt;</w:t>
            </w:r>
          </w:p>
          <w:p w14:paraId="4ABA21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619281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&lt;CERTILIST&gt;</w:t>
            </w:r>
          </w:p>
          <w:p w14:paraId="4C86C70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698D71C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725338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&lt;PREMIUM&gt;1000.00&lt;/PREMIUM&gt;</w:t>
            </w:r>
          </w:p>
          <w:p w14:paraId="7DBD02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&lt;PAYREASON&gt;R29&lt;/PAYREASON&gt;</w:t>
            </w:r>
          </w:p>
          <w:p w14:paraId="5711AC0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&lt;PAYNO&gt;1&lt;/PAYNO&gt;</w:t>
            </w:r>
          </w:p>
          <w:p w14:paraId="5C01E3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&lt;PLANDATE&gt;2011-06-10&lt;/PLANDATE&gt;</w:t>
            </w:r>
          </w:p>
          <w:p w14:paraId="4F783C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&lt;/CERTIDATA&gt;</w:t>
            </w:r>
          </w:p>
          <w:p w14:paraId="52C299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&lt;/CERTILIST&gt;</w:t>
            </w:r>
          </w:p>
          <w:p w14:paraId="0E9194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&lt;/BUSINESSDATA&gt;</w:t>
            </w:r>
          </w:p>
          <w:p w14:paraId="01F211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&lt;/BUSINESSLIST&gt;</w:t>
            </w:r>
          </w:p>
          <w:p w14:paraId="3E9188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&lt;PRPJFPOSRECORDLIST&gt;</w:t>
            </w:r>
          </w:p>
          <w:p w14:paraId="703A4D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&lt;PRPJFPOSRECORD&gt;</w:t>
            </w:r>
          </w:p>
          <w:p w14:paraId="07BB683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&lt;SERIALNO&gt;1&lt;/SERIALNO&gt;</w:t>
            </w:r>
          </w:p>
          <w:p w14:paraId="3B98C0B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&lt;SUMFEE&gt;3000.00&lt;/SUMFEE&gt;</w:t>
            </w:r>
          </w:p>
          <w:p w14:paraId="6E253C8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&lt;PAYNO&gt;1&lt;/PAYNO&gt;</w:t>
            </w:r>
          </w:p>
          <w:p w14:paraId="259045B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&lt;/PRPJFPOSRECORD&gt;</w:t>
            </w:r>
          </w:p>
          <w:p w14:paraId="2AD021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&lt;/PRPJFPOSRECORDLIST&gt;</w:t>
            </w:r>
          </w:p>
          <w:p w14:paraId="0DAC99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1774AD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487E841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&lt;!--Zero or more repetitions:--&gt;</w:t>
            </w:r>
          </w:p>
          <w:p w14:paraId="389DBD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1682312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 pan:EXTEND&gt;&lt;/pan: </w:t>
            </w:r>
            <w:r>
              <w:rPr>
                <w:rFonts w:ascii="Cambria" w:hAnsi="Cambria"/>
                <w:i/>
                <w:iCs/>
                <w:color w:val="365F90"/>
                <w:szCs w:val="21"/>
              </w:rPr>
              <w:t>PAYNUMBERAPPRTN</w:t>
            </w:r>
            <w:r>
              <w:rPr>
                <w:rFonts w:ascii="Cambria" w:hAnsi="Cambria"/>
                <w:color w:val="365F90"/>
                <w:szCs w:val="21"/>
              </w:rPr>
              <w:t>&gt;</w:t>
            </w:r>
          </w:p>
          <w:p w14:paraId="1BA3509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6357CB5B" w14:textId="77777777" w:rsidR="00EF5ABB" w:rsidRDefault="00833E85">
            <w:pPr>
              <w:autoSpaceDE w:val="0"/>
              <w:autoSpaceDN w:val="0"/>
              <w:adjustRightInd w:val="0"/>
              <w:jc w:val="left"/>
            </w:pPr>
            <w:r>
              <w:rPr>
                <w:rFonts w:ascii="Cambria" w:hAnsi="Cambria"/>
                <w:color w:val="365F90"/>
                <w:szCs w:val="21"/>
              </w:rPr>
              <w:t>&lt;/soapenv:Envelope&gt;</w:t>
            </w:r>
          </w:p>
        </w:tc>
        <w:tc>
          <w:tcPr>
            <w:tcW w:w="8522" w:type="dxa"/>
          </w:tcPr>
          <w:p w14:paraId="3A2150BA" w14:textId="77777777" w:rsidR="00EF5ABB" w:rsidRDefault="00EF5ABB"/>
        </w:tc>
      </w:tr>
    </w:tbl>
    <w:p w14:paraId="72366010" w14:textId="77777777" w:rsidR="00EF5ABB" w:rsidRDefault="00EF5ABB"/>
    <w:p w14:paraId="2B102F77" w14:textId="77777777" w:rsidR="00EF5ABB" w:rsidRDefault="00EF5ABB"/>
    <w:p w14:paraId="26F9A034" w14:textId="77777777" w:rsidR="00EF5ABB" w:rsidRDefault="00833E85">
      <w:pPr>
        <w:pStyle w:val="2"/>
        <w:numPr>
          <w:ilvl w:val="1"/>
          <w:numId w:val="0"/>
        </w:numPr>
        <w:ind w:left="576"/>
        <w:rPr>
          <w:rFonts w:ascii="宋体" w:hAnsi="宋体"/>
        </w:rPr>
      </w:pPr>
      <w:bookmarkStart w:id="191" w:name="_Toc430182440"/>
      <w:bookmarkStart w:id="192" w:name="_Toc465165211"/>
      <w:bookmarkStart w:id="193" w:name="_Toc49767783"/>
      <w:r>
        <w:rPr>
          <w:rFonts w:ascii="宋体" w:hAnsi="宋体" w:hint="eastAsia"/>
        </w:rPr>
        <w:t>2.11</w:t>
      </w:r>
      <w:r>
        <w:rPr>
          <w:rFonts w:ascii="宋体" w:hAnsi="宋体" w:hint="eastAsia"/>
        </w:rPr>
        <w:t>支付号状态查询接口（</w:t>
      </w:r>
      <w:r>
        <w:rPr>
          <w:rFonts w:ascii="宋体" w:hAnsi="宋体"/>
        </w:rPr>
        <w:t>01190078</w:t>
      </w:r>
      <w:r>
        <w:rPr>
          <w:rFonts w:ascii="宋体" w:hAnsi="宋体" w:hint="eastAsia"/>
        </w:rPr>
        <w:t>）</w:t>
      </w:r>
      <w:bookmarkEnd w:id="191"/>
      <w:bookmarkEnd w:id="192"/>
      <w:bookmarkEnd w:id="193"/>
    </w:p>
    <w:p w14:paraId="5183B8AA" w14:textId="77777777" w:rsidR="00EF5ABB" w:rsidRDefault="00833E85">
      <w:pPr>
        <w:pStyle w:val="3"/>
      </w:pPr>
      <w:bookmarkStart w:id="194" w:name="_Toc465165212"/>
      <w:bookmarkStart w:id="195" w:name="_Toc430182441"/>
      <w:bookmarkStart w:id="196" w:name="_Toc49767784"/>
      <w:r>
        <w:rPr>
          <w:rFonts w:hint="eastAsia"/>
        </w:rPr>
        <w:t>请求数据</w:t>
      </w:r>
      <w:bookmarkEnd w:id="194"/>
      <w:bookmarkEnd w:id="195"/>
      <w:bookmarkEnd w:id="196"/>
    </w:p>
    <w:p w14:paraId="4550406D"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1AF038E2" w14:textId="77777777">
        <w:trPr>
          <w:trHeight w:val="420"/>
        </w:trPr>
        <w:tc>
          <w:tcPr>
            <w:tcW w:w="1776" w:type="dxa"/>
            <w:shd w:val="clear" w:color="000000" w:fill="C0C0C0"/>
          </w:tcPr>
          <w:p w14:paraId="32C47A4D"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3694BA9C"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02C7B5F6"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429C5630"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02A355A5"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4F195C21" w14:textId="77777777" w:rsidR="00EF5ABB" w:rsidRDefault="00833E85">
            <w:pPr>
              <w:rPr>
                <w:rFonts w:ascii="宋体" w:hAnsi="宋体"/>
                <w:b/>
                <w:szCs w:val="21"/>
              </w:rPr>
            </w:pPr>
            <w:r>
              <w:rPr>
                <w:rFonts w:ascii="宋体" w:hAnsi="宋体" w:hint="eastAsia"/>
                <w:b/>
                <w:szCs w:val="21"/>
              </w:rPr>
              <w:t>说明</w:t>
            </w:r>
          </w:p>
        </w:tc>
      </w:tr>
      <w:tr w:rsidR="00EF5ABB" w14:paraId="439D1223" w14:textId="77777777">
        <w:trPr>
          <w:trHeight w:val="420"/>
        </w:trPr>
        <w:tc>
          <w:tcPr>
            <w:tcW w:w="1776" w:type="dxa"/>
            <w:vAlign w:val="center"/>
          </w:tcPr>
          <w:p w14:paraId="0CC2E6E2"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2C202918" w14:textId="77777777" w:rsidR="00EF5ABB" w:rsidRDefault="00833E85">
            <w:pPr>
              <w:widowControl/>
              <w:rPr>
                <w:rFonts w:ascii="宋体" w:hAnsi="宋体"/>
              </w:rPr>
            </w:pPr>
            <w:r>
              <w:rPr>
                <w:rFonts w:ascii="宋体" w:hAnsi="宋体" w:hint="eastAsia"/>
              </w:rPr>
              <w:t>requesthead</w:t>
            </w:r>
          </w:p>
        </w:tc>
        <w:tc>
          <w:tcPr>
            <w:tcW w:w="970" w:type="dxa"/>
            <w:vAlign w:val="center"/>
          </w:tcPr>
          <w:p w14:paraId="68D55203" w14:textId="77777777" w:rsidR="00EF5ABB" w:rsidRDefault="00833E85">
            <w:pPr>
              <w:widowControl/>
              <w:rPr>
                <w:rFonts w:ascii="宋体" w:hAnsi="宋体"/>
              </w:rPr>
            </w:pPr>
            <w:r>
              <w:rPr>
                <w:rFonts w:ascii="宋体" w:hAnsi="宋体" w:hint="eastAsia"/>
              </w:rPr>
              <w:t>对象</w:t>
            </w:r>
          </w:p>
        </w:tc>
        <w:tc>
          <w:tcPr>
            <w:tcW w:w="830" w:type="dxa"/>
          </w:tcPr>
          <w:p w14:paraId="5AB82431" w14:textId="77777777" w:rsidR="00EF5ABB" w:rsidRDefault="00EF5ABB">
            <w:pPr>
              <w:widowControl/>
              <w:jc w:val="center"/>
              <w:rPr>
                <w:rFonts w:ascii="宋体" w:hAnsi="宋体" w:cs="宋体"/>
                <w:kern w:val="0"/>
              </w:rPr>
            </w:pPr>
          </w:p>
        </w:tc>
        <w:tc>
          <w:tcPr>
            <w:tcW w:w="830" w:type="dxa"/>
            <w:vAlign w:val="center"/>
          </w:tcPr>
          <w:p w14:paraId="6551433D"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98D7A63" w14:textId="77777777" w:rsidR="00EF5ABB" w:rsidRDefault="00833E85">
            <w:pPr>
              <w:widowControl/>
              <w:rPr>
                <w:rFonts w:ascii="宋体" w:hAnsi="宋体"/>
              </w:rPr>
            </w:pPr>
            <w:r>
              <w:rPr>
                <w:rFonts w:ascii="宋体" w:hAnsi="宋体" w:hint="eastAsia"/>
              </w:rPr>
              <w:t>此节点为头信息的根节点</w:t>
            </w:r>
          </w:p>
        </w:tc>
      </w:tr>
      <w:tr w:rsidR="00EF5ABB" w14:paraId="24CDE6B2" w14:textId="77777777">
        <w:trPr>
          <w:trHeight w:val="420"/>
        </w:trPr>
        <w:tc>
          <w:tcPr>
            <w:tcW w:w="1776" w:type="dxa"/>
            <w:vAlign w:val="center"/>
          </w:tcPr>
          <w:p w14:paraId="7BCDB163"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1D1B19A7"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33B3EAB8" w14:textId="77777777" w:rsidR="00EF5ABB" w:rsidRDefault="00833E85">
            <w:pPr>
              <w:widowControl/>
              <w:rPr>
                <w:rFonts w:ascii="宋体" w:hAnsi="宋体" w:cs="宋体"/>
                <w:kern w:val="0"/>
              </w:rPr>
            </w:pPr>
            <w:r>
              <w:rPr>
                <w:rFonts w:ascii="宋体" w:hAnsi="宋体" w:hint="eastAsia"/>
              </w:rPr>
              <w:t>字符</w:t>
            </w:r>
          </w:p>
        </w:tc>
        <w:tc>
          <w:tcPr>
            <w:tcW w:w="830" w:type="dxa"/>
          </w:tcPr>
          <w:p w14:paraId="18406086"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78C3B9AF"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7B779F2" w14:textId="77777777" w:rsidR="00EF5ABB" w:rsidRDefault="00833E85">
            <w:pPr>
              <w:widowControl/>
              <w:rPr>
                <w:rFonts w:ascii="宋体" w:hAnsi="宋体"/>
              </w:rPr>
            </w:pPr>
            <w:r>
              <w:rPr>
                <w:rFonts w:ascii="宋体" w:hAnsi="宋体" w:hint="eastAsia"/>
              </w:rPr>
              <w:t>服务编码(所需调用的接口编码)</w:t>
            </w:r>
          </w:p>
        </w:tc>
      </w:tr>
      <w:tr w:rsidR="00EF5ABB" w14:paraId="657CE6E1" w14:textId="77777777">
        <w:trPr>
          <w:trHeight w:val="420"/>
        </w:trPr>
        <w:tc>
          <w:tcPr>
            <w:tcW w:w="1776" w:type="dxa"/>
            <w:vAlign w:val="center"/>
          </w:tcPr>
          <w:p w14:paraId="0A1813D5"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58BD8BB3"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7AA52A24" w14:textId="77777777" w:rsidR="00EF5ABB" w:rsidRDefault="00833E85">
            <w:pPr>
              <w:widowControl/>
              <w:rPr>
                <w:rFonts w:ascii="宋体" w:hAnsi="宋体" w:cs="宋体"/>
                <w:kern w:val="0"/>
              </w:rPr>
            </w:pPr>
            <w:r>
              <w:rPr>
                <w:rFonts w:ascii="宋体" w:hAnsi="宋体" w:hint="eastAsia"/>
              </w:rPr>
              <w:t>字符</w:t>
            </w:r>
          </w:p>
        </w:tc>
        <w:tc>
          <w:tcPr>
            <w:tcW w:w="830" w:type="dxa"/>
          </w:tcPr>
          <w:p w14:paraId="2D4E984C" w14:textId="77777777" w:rsidR="00EF5ABB" w:rsidRDefault="00EF5ABB">
            <w:pPr>
              <w:widowControl/>
              <w:jc w:val="center"/>
              <w:rPr>
                <w:rFonts w:ascii="宋体" w:hAnsi="宋体" w:cs="宋体"/>
                <w:kern w:val="0"/>
              </w:rPr>
            </w:pPr>
          </w:p>
          <w:p w14:paraId="3B3560C5"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9CE322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6668158"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11FB8A2F" w14:textId="77777777">
        <w:trPr>
          <w:trHeight w:val="420"/>
        </w:trPr>
        <w:tc>
          <w:tcPr>
            <w:tcW w:w="1776" w:type="dxa"/>
            <w:vAlign w:val="center"/>
          </w:tcPr>
          <w:p w14:paraId="03B244BF"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6904024A"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59D8C5D8" w14:textId="77777777" w:rsidR="00EF5ABB" w:rsidRDefault="00833E85">
            <w:pPr>
              <w:widowControl/>
              <w:rPr>
                <w:rFonts w:ascii="宋体" w:hAnsi="宋体" w:cs="宋体"/>
                <w:kern w:val="0"/>
              </w:rPr>
            </w:pPr>
            <w:r>
              <w:rPr>
                <w:rFonts w:ascii="宋体" w:hAnsi="宋体" w:hint="eastAsia"/>
              </w:rPr>
              <w:t>字符</w:t>
            </w:r>
          </w:p>
        </w:tc>
        <w:tc>
          <w:tcPr>
            <w:tcW w:w="830" w:type="dxa"/>
          </w:tcPr>
          <w:p w14:paraId="6C2ADE0F"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4395E98C"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92D82B0" w14:textId="77777777" w:rsidR="00EF5ABB" w:rsidRDefault="00833E85">
            <w:pPr>
              <w:widowControl/>
              <w:rPr>
                <w:rFonts w:ascii="宋体" w:hAnsi="宋体"/>
              </w:rPr>
            </w:pPr>
            <w:r>
              <w:rPr>
                <w:rFonts w:ascii="宋体" w:hAnsi="宋体" w:hint="eastAsia"/>
              </w:rPr>
              <w:t>标示发送者身份</w:t>
            </w:r>
          </w:p>
        </w:tc>
      </w:tr>
      <w:tr w:rsidR="00EF5ABB" w14:paraId="348DE221" w14:textId="77777777">
        <w:trPr>
          <w:trHeight w:val="420"/>
        </w:trPr>
        <w:tc>
          <w:tcPr>
            <w:tcW w:w="1776" w:type="dxa"/>
            <w:vAlign w:val="center"/>
          </w:tcPr>
          <w:p w14:paraId="79F0E44B"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29730C6E"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3DB0A31D" w14:textId="77777777" w:rsidR="00EF5ABB" w:rsidRDefault="00833E85">
            <w:pPr>
              <w:widowControl/>
              <w:rPr>
                <w:rFonts w:ascii="宋体" w:hAnsi="宋体" w:cs="宋体"/>
                <w:kern w:val="0"/>
              </w:rPr>
            </w:pPr>
            <w:r>
              <w:rPr>
                <w:rFonts w:ascii="宋体" w:hAnsi="宋体" w:hint="eastAsia"/>
              </w:rPr>
              <w:t>字符</w:t>
            </w:r>
          </w:p>
        </w:tc>
        <w:tc>
          <w:tcPr>
            <w:tcW w:w="830" w:type="dxa"/>
          </w:tcPr>
          <w:p w14:paraId="3C6E707E" w14:textId="77777777" w:rsidR="00EF5ABB" w:rsidRDefault="00EF5ABB">
            <w:pPr>
              <w:widowControl/>
              <w:jc w:val="center"/>
              <w:rPr>
                <w:rFonts w:ascii="宋体" w:hAnsi="宋体" w:cs="宋体"/>
                <w:kern w:val="0"/>
              </w:rPr>
            </w:pPr>
          </w:p>
          <w:p w14:paraId="73DE6D42"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371274DD"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5A1A0DBD"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01A51B5F" w14:textId="77777777">
        <w:trPr>
          <w:trHeight w:val="420"/>
        </w:trPr>
        <w:tc>
          <w:tcPr>
            <w:tcW w:w="1776" w:type="dxa"/>
            <w:vAlign w:val="center"/>
          </w:tcPr>
          <w:p w14:paraId="4228D6FE" w14:textId="77777777" w:rsidR="00EF5ABB" w:rsidRDefault="00833E85">
            <w:pPr>
              <w:widowControl/>
              <w:rPr>
                <w:rFonts w:ascii="宋体" w:hAnsi="宋体"/>
              </w:rPr>
            </w:pPr>
            <w:r>
              <w:rPr>
                <w:rFonts w:ascii="宋体" w:hAnsi="宋体" w:cs="宋体" w:hint="eastAsia"/>
                <w:kern w:val="0"/>
              </w:rPr>
              <w:lastRenderedPageBreak/>
              <w:t>5</w:t>
            </w:r>
          </w:p>
        </w:tc>
        <w:tc>
          <w:tcPr>
            <w:tcW w:w="2076" w:type="dxa"/>
          </w:tcPr>
          <w:p w14:paraId="33CCA14C" w14:textId="77777777" w:rsidR="00EF5ABB" w:rsidRDefault="00833E85">
            <w:pPr>
              <w:rPr>
                <w:rFonts w:ascii="宋体" w:hAnsi="宋体"/>
              </w:rPr>
            </w:pPr>
            <w:r>
              <w:rPr>
                <w:rFonts w:ascii="宋体" w:hAnsi="宋体" w:hint="eastAsia"/>
              </w:rPr>
              <w:t>user</w:t>
            </w:r>
          </w:p>
        </w:tc>
        <w:tc>
          <w:tcPr>
            <w:tcW w:w="970" w:type="dxa"/>
          </w:tcPr>
          <w:p w14:paraId="4C549DFA" w14:textId="77777777" w:rsidR="00EF5ABB" w:rsidRDefault="00833E85">
            <w:pPr>
              <w:rPr>
                <w:rFonts w:ascii="宋体" w:hAnsi="宋体"/>
              </w:rPr>
            </w:pPr>
            <w:r>
              <w:rPr>
                <w:rFonts w:ascii="宋体" w:hAnsi="宋体" w:hint="eastAsia"/>
              </w:rPr>
              <w:t>字符</w:t>
            </w:r>
          </w:p>
        </w:tc>
        <w:tc>
          <w:tcPr>
            <w:tcW w:w="830" w:type="dxa"/>
          </w:tcPr>
          <w:p w14:paraId="653D5097" w14:textId="77777777" w:rsidR="00EF5ABB" w:rsidRDefault="00833E85">
            <w:pPr>
              <w:jc w:val="center"/>
              <w:rPr>
                <w:rFonts w:ascii="宋体" w:hAnsi="宋体"/>
              </w:rPr>
            </w:pPr>
            <w:r>
              <w:rPr>
                <w:rFonts w:ascii="宋体" w:hAnsi="宋体" w:hint="eastAsia"/>
              </w:rPr>
              <w:t>30</w:t>
            </w:r>
          </w:p>
        </w:tc>
        <w:tc>
          <w:tcPr>
            <w:tcW w:w="830" w:type="dxa"/>
          </w:tcPr>
          <w:p w14:paraId="7C49A9B6" w14:textId="77777777" w:rsidR="00EF5ABB" w:rsidRDefault="00833E85">
            <w:pPr>
              <w:jc w:val="center"/>
              <w:rPr>
                <w:rFonts w:ascii="宋体" w:hAnsi="宋体"/>
              </w:rPr>
            </w:pPr>
            <w:r>
              <w:rPr>
                <w:rFonts w:ascii="宋体" w:hAnsi="宋体" w:hint="eastAsia"/>
              </w:rPr>
              <w:t>N</w:t>
            </w:r>
          </w:p>
        </w:tc>
        <w:tc>
          <w:tcPr>
            <w:tcW w:w="2040" w:type="dxa"/>
          </w:tcPr>
          <w:p w14:paraId="3100AACC"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191C21DE" w14:textId="77777777">
        <w:trPr>
          <w:trHeight w:val="420"/>
        </w:trPr>
        <w:tc>
          <w:tcPr>
            <w:tcW w:w="1776" w:type="dxa"/>
            <w:vAlign w:val="center"/>
          </w:tcPr>
          <w:p w14:paraId="3617B506" w14:textId="77777777" w:rsidR="00EF5ABB" w:rsidRDefault="00833E85">
            <w:pPr>
              <w:widowControl/>
              <w:rPr>
                <w:rFonts w:ascii="宋体" w:hAnsi="宋体"/>
              </w:rPr>
            </w:pPr>
            <w:r>
              <w:rPr>
                <w:rFonts w:ascii="宋体" w:hAnsi="宋体" w:cs="宋体" w:hint="eastAsia"/>
                <w:kern w:val="0"/>
              </w:rPr>
              <w:t>6</w:t>
            </w:r>
          </w:p>
        </w:tc>
        <w:tc>
          <w:tcPr>
            <w:tcW w:w="2076" w:type="dxa"/>
          </w:tcPr>
          <w:p w14:paraId="468872C9" w14:textId="77777777" w:rsidR="00EF5ABB" w:rsidRDefault="00833E85">
            <w:pPr>
              <w:rPr>
                <w:rFonts w:ascii="宋体" w:hAnsi="宋体"/>
              </w:rPr>
            </w:pPr>
            <w:r>
              <w:rPr>
                <w:rFonts w:ascii="宋体" w:hAnsi="宋体" w:hint="eastAsia"/>
              </w:rPr>
              <w:t>password</w:t>
            </w:r>
          </w:p>
        </w:tc>
        <w:tc>
          <w:tcPr>
            <w:tcW w:w="970" w:type="dxa"/>
          </w:tcPr>
          <w:p w14:paraId="7BA85285" w14:textId="77777777" w:rsidR="00EF5ABB" w:rsidRDefault="00833E85">
            <w:pPr>
              <w:rPr>
                <w:rFonts w:ascii="宋体" w:hAnsi="宋体"/>
              </w:rPr>
            </w:pPr>
            <w:r>
              <w:rPr>
                <w:rFonts w:ascii="宋体" w:hAnsi="宋体" w:hint="eastAsia"/>
              </w:rPr>
              <w:t>字符</w:t>
            </w:r>
          </w:p>
        </w:tc>
        <w:tc>
          <w:tcPr>
            <w:tcW w:w="830" w:type="dxa"/>
          </w:tcPr>
          <w:p w14:paraId="0372BFCA" w14:textId="77777777" w:rsidR="00EF5ABB" w:rsidRDefault="00833E85">
            <w:pPr>
              <w:jc w:val="center"/>
              <w:rPr>
                <w:rFonts w:ascii="宋体" w:hAnsi="宋体"/>
              </w:rPr>
            </w:pPr>
            <w:r>
              <w:rPr>
                <w:rFonts w:ascii="宋体" w:hAnsi="宋体" w:hint="eastAsia"/>
              </w:rPr>
              <w:t>30</w:t>
            </w:r>
          </w:p>
        </w:tc>
        <w:tc>
          <w:tcPr>
            <w:tcW w:w="830" w:type="dxa"/>
          </w:tcPr>
          <w:p w14:paraId="64346B71" w14:textId="77777777" w:rsidR="00EF5ABB" w:rsidRDefault="00833E85">
            <w:pPr>
              <w:jc w:val="center"/>
              <w:rPr>
                <w:rFonts w:ascii="宋体" w:hAnsi="宋体"/>
              </w:rPr>
            </w:pPr>
            <w:r>
              <w:rPr>
                <w:rFonts w:ascii="宋体" w:hAnsi="宋体" w:hint="eastAsia"/>
              </w:rPr>
              <w:t>N</w:t>
            </w:r>
          </w:p>
        </w:tc>
        <w:tc>
          <w:tcPr>
            <w:tcW w:w="2040" w:type="dxa"/>
          </w:tcPr>
          <w:p w14:paraId="4A0ABDB2"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2EDC9264" w14:textId="77777777">
        <w:trPr>
          <w:trHeight w:val="420"/>
        </w:trPr>
        <w:tc>
          <w:tcPr>
            <w:tcW w:w="1776" w:type="dxa"/>
            <w:vAlign w:val="center"/>
          </w:tcPr>
          <w:p w14:paraId="674C1112"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6C37CE0E" w14:textId="77777777" w:rsidR="00EF5ABB" w:rsidRDefault="00833E85">
            <w:pPr>
              <w:widowControl/>
              <w:rPr>
                <w:rFonts w:ascii="宋体" w:hAnsi="宋体"/>
              </w:rPr>
            </w:pPr>
            <w:r>
              <w:rPr>
                <w:rFonts w:ascii="宋体" w:hAnsi="宋体" w:hint="eastAsia"/>
              </w:rPr>
              <w:t>areacode</w:t>
            </w:r>
          </w:p>
        </w:tc>
        <w:tc>
          <w:tcPr>
            <w:tcW w:w="970" w:type="dxa"/>
            <w:vAlign w:val="center"/>
          </w:tcPr>
          <w:p w14:paraId="33E8EC38" w14:textId="77777777" w:rsidR="00EF5ABB" w:rsidRDefault="00833E85">
            <w:pPr>
              <w:widowControl/>
              <w:rPr>
                <w:rFonts w:ascii="宋体" w:hAnsi="宋体"/>
              </w:rPr>
            </w:pPr>
            <w:r>
              <w:rPr>
                <w:rFonts w:ascii="宋体" w:hAnsi="宋体" w:hint="eastAsia"/>
              </w:rPr>
              <w:t>字符</w:t>
            </w:r>
          </w:p>
        </w:tc>
        <w:tc>
          <w:tcPr>
            <w:tcW w:w="830" w:type="dxa"/>
          </w:tcPr>
          <w:p w14:paraId="09BAE103"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6156DA3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BFDB383" w14:textId="77777777" w:rsidR="00EF5ABB" w:rsidRDefault="00833E85">
            <w:pPr>
              <w:widowControl/>
              <w:rPr>
                <w:rFonts w:ascii="宋体" w:hAnsi="宋体"/>
              </w:rPr>
            </w:pPr>
            <w:r>
              <w:rPr>
                <w:rFonts w:ascii="宋体" w:hAnsi="宋体" w:hint="eastAsia"/>
              </w:rPr>
              <w:t>地区代码，详见附录CD01</w:t>
            </w:r>
          </w:p>
        </w:tc>
      </w:tr>
      <w:tr w:rsidR="00EF5ABB" w14:paraId="075492ED" w14:textId="77777777">
        <w:trPr>
          <w:trHeight w:val="420"/>
        </w:trPr>
        <w:tc>
          <w:tcPr>
            <w:tcW w:w="1776" w:type="dxa"/>
            <w:vAlign w:val="center"/>
          </w:tcPr>
          <w:p w14:paraId="5EE8CC16"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23EA45F4" w14:textId="77777777" w:rsidR="00EF5ABB" w:rsidRDefault="00833E85">
            <w:pPr>
              <w:widowControl/>
              <w:rPr>
                <w:rFonts w:ascii="宋体" w:hAnsi="宋体"/>
              </w:rPr>
            </w:pPr>
            <w:r>
              <w:rPr>
                <w:rFonts w:ascii="宋体" w:hAnsi="宋体"/>
              </w:rPr>
              <w:t>ChnlNo</w:t>
            </w:r>
          </w:p>
        </w:tc>
        <w:tc>
          <w:tcPr>
            <w:tcW w:w="970" w:type="dxa"/>
            <w:vAlign w:val="center"/>
          </w:tcPr>
          <w:p w14:paraId="6D8A72EF" w14:textId="77777777" w:rsidR="00EF5ABB" w:rsidRDefault="00833E85">
            <w:pPr>
              <w:widowControl/>
              <w:rPr>
                <w:rFonts w:ascii="宋体" w:hAnsi="宋体"/>
              </w:rPr>
            </w:pPr>
            <w:r>
              <w:rPr>
                <w:rFonts w:ascii="宋体" w:hAnsi="宋体" w:hint="eastAsia"/>
              </w:rPr>
              <w:t>渠道来源</w:t>
            </w:r>
          </w:p>
        </w:tc>
        <w:tc>
          <w:tcPr>
            <w:tcW w:w="830" w:type="dxa"/>
          </w:tcPr>
          <w:p w14:paraId="73683E19"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012327E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CBF05F6" w14:textId="77777777" w:rsidR="00EF5ABB" w:rsidRDefault="00833E85">
            <w:pPr>
              <w:widowControl/>
              <w:rPr>
                <w:rFonts w:ascii="宋体" w:hAnsi="宋体"/>
              </w:rPr>
            </w:pPr>
            <w:r>
              <w:rPr>
                <w:rFonts w:ascii="宋体" w:hAnsi="宋体" w:hint="eastAsia"/>
              </w:rPr>
              <w:t>泛华集团：pan01</w:t>
            </w:r>
          </w:p>
        </w:tc>
      </w:tr>
      <w:tr w:rsidR="00EF5ABB" w14:paraId="1AD0DC15" w14:textId="77777777">
        <w:trPr>
          <w:trHeight w:val="420"/>
        </w:trPr>
        <w:tc>
          <w:tcPr>
            <w:tcW w:w="1776" w:type="dxa"/>
            <w:vAlign w:val="center"/>
          </w:tcPr>
          <w:p w14:paraId="529543E5"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435A9211" w14:textId="77777777" w:rsidR="00EF5ABB" w:rsidRDefault="00833E85">
            <w:pPr>
              <w:widowControl/>
              <w:rPr>
                <w:rFonts w:ascii="宋体" w:hAnsi="宋体"/>
              </w:rPr>
            </w:pPr>
            <w:r>
              <w:rPr>
                <w:rFonts w:ascii="宋体" w:hAnsi="宋体"/>
              </w:rPr>
              <w:t>flowintime</w:t>
            </w:r>
          </w:p>
        </w:tc>
        <w:tc>
          <w:tcPr>
            <w:tcW w:w="970" w:type="dxa"/>
            <w:vAlign w:val="center"/>
          </w:tcPr>
          <w:p w14:paraId="04A262E8" w14:textId="77777777" w:rsidR="00EF5ABB" w:rsidRDefault="00833E85">
            <w:pPr>
              <w:widowControl/>
              <w:rPr>
                <w:rFonts w:ascii="宋体" w:hAnsi="宋体"/>
              </w:rPr>
            </w:pPr>
            <w:r>
              <w:rPr>
                <w:rFonts w:ascii="宋体" w:hAnsi="宋体" w:hint="eastAsia"/>
              </w:rPr>
              <w:t>日期格式</w:t>
            </w:r>
          </w:p>
        </w:tc>
        <w:tc>
          <w:tcPr>
            <w:tcW w:w="830" w:type="dxa"/>
          </w:tcPr>
          <w:p w14:paraId="64B911C1" w14:textId="77777777" w:rsidR="00EF5ABB" w:rsidRDefault="00EF5ABB">
            <w:pPr>
              <w:widowControl/>
              <w:jc w:val="center"/>
              <w:rPr>
                <w:rFonts w:ascii="宋体" w:hAnsi="宋体" w:cs="宋体"/>
                <w:kern w:val="0"/>
              </w:rPr>
            </w:pPr>
          </w:p>
        </w:tc>
        <w:tc>
          <w:tcPr>
            <w:tcW w:w="830" w:type="dxa"/>
            <w:vAlign w:val="center"/>
          </w:tcPr>
          <w:p w14:paraId="2AEB112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6FDB832" w14:textId="77777777" w:rsidR="00EF5ABB" w:rsidRDefault="00833E85">
            <w:pPr>
              <w:widowControl/>
              <w:rPr>
                <w:rFonts w:ascii="宋体" w:hAnsi="宋体"/>
              </w:rPr>
            </w:pPr>
            <w:r>
              <w:rPr>
                <w:rFonts w:ascii="宋体" w:hAnsi="宋体" w:hint="eastAsia"/>
              </w:rPr>
              <w:t>时间戳，日期格式示例：</w:t>
            </w:r>
          </w:p>
          <w:p w14:paraId="1E902464" w14:textId="77777777" w:rsidR="00EF5ABB" w:rsidRDefault="00833E85">
            <w:pPr>
              <w:widowControl/>
              <w:rPr>
                <w:rFonts w:ascii="宋体" w:hAnsi="宋体"/>
              </w:rPr>
            </w:pPr>
            <w:r>
              <w:rPr>
                <w:rFonts w:ascii="宋体" w:hAnsi="宋体" w:hint="eastAsia"/>
              </w:rPr>
              <w:t>“2014-07-30 08:22:11 CST”</w:t>
            </w:r>
          </w:p>
        </w:tc>
      </w:tr>
    </w:tbl>
    <w:p w14:paraId="5997DD9B" w14:textId="77777777" w:rsidR="00EF5ABB" w:rsidRDefault="00833E85">
      <w:pPr>
        <w:pStyle w:val="5"/>
      </w:pPr>
      <w:r>
        <w:rPr>
          <w:rFonts w:hint="eastAsia"/>
        </w:rPr>
        <w:t xml:space="preserve">请求报文体BODY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709"/>
        <w:gridCol w:w="709"/>
        <w:gridCol w:w="1984"/>
        <w:gridCol w:w="2126"/>
        <w:gridCol w:w="1276"/>
      </w:tblGrid>
      <w:tr w:rsidR="00EF5ABB" w14:paraId="276CCA52" w14:textId="77777777">
        <w:trPr>
          <w:trHeight w:val="510"/>
        </w:trPr>
        <w:tc>
          <w:tcPr>
            <w:tcW w:w="709" w:type="dxa"/>
            <w:shd w:val="clear" w:color="000000" w:fill="BFBFBF"/>
            <w:vAlign w:val="center"/>
          </w:tcPr>
          <w:p w14:paraId="321D6431"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1843" w:type="dxa"/>
            <w:shd w:val="clear" w:color="000000" w:fill="BFBFBF"/>
            <w:vAlign w:val="center"/>
          </w:tcPr>
          <w:p w14:paraId="2C998052"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shd w:val="clear" w:color="000000" w:fill="BFBFBF"/>
            <w:vAlign w:val="center"/>
          </w:tcPr>
          <w:p w14:paraId="17DC9F6F"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shd w:val="clear" w:color="000000" w:fill="BFBFBF"/>
            <w:vAlign w:val="center"/>
          </w:tcPr>
          <w:p w14:paraId="05DD3068"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shd w:val="clear" w:color="000000" w:fill="BFBFBF"/>
            <w:vAlign w:val="center"/>
          </w:tcPr>
          <w:p w14:paraId="1196B969"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984" w:type="dxa"/>
            <w:shd w:val="clear" w:color="000000" w:fill="BFBFBF"/>
            <w:vAlign w:val="center"/>
          </w:tcPr>
          <w:p w14:paraId="5E53AA63" w14:textId="77777777" w:rsidR="00EF5ABB" w:rsidRDefault="00833E85">
            <w:pPr>
              <w:widowControl/>
              <w:jc w:val="center"/>
              <w:rPr>
                <w:rFonts w:ascii="宋体" w:hAnsi="宋体" w:cs="宋体"/>
                <w:kern w:val="0"/>
                <w:szCs w:val="21"/>
              </w:rPr>
            </w:pPr>
            <w:r>
              <w:rPr>
                <w:rFonts w:ascii="宋体" w:hAnsi="宋体" w:cs="宋体" w:hint="eastAsia"/>
                <w:kern w:val="0"/>
                <w:szCs w:val="21"/>
              </w:rPr>
              <w:t>字段说明</w:t>
            </w:r>
          </w:p>
        </w:tc>
        <w:tc>
          <w:tcPr>
            <w:tcW w:w="2126" w:type="dxa"/>
            <w:shd w:val="clear" w:color="000000" w:fill="BFBFBF"/>
            <w:vAlign w:val="center"/>
          </w:tcPr>
          <w:p w14:paraId="4ABC8F7A"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1276" w:type="dxa"/>
            <w:shd w:val="clear" w:color="000000" w:fill="BFBFBF"/>
            <w:vAlign w:val="center"/>
          </w:tcPr>
          <w:p w14:paraId="3ED90A4C"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数据字典</w:t>
            </w:r>
          </w:p>
        </w:tc>
      </w:tr>
      <w:tr w:rsidR="00EF5ABB" w14:paraId="5E0579C3" w14:textId="77777777">
        <w:trPr>
          <w:trHeight w:val="293"/>
        </w:trPr>
        <w:tc>
          <w:tcPr>
            <w:tcW w:w="709" w:type="dxa"/>
            <w:shd w:val="clear" w:color="auto" w:fill="auto"/>
            <w:vAlign w:val="center"/>
          </w:tcPr>
          <w:p w14:paraId="139A74E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43" w:type="dxa"/>
            <w:shd w:val="clear" w:color="auto" w:fill="auto"/>
            <w:vAlign w:val="center"/>
          </w:tcPr>
          <w:p w14:paraId="2784400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EXCHANGENO</w:t>
            </w:r>
          </w:p>
        </w:tc>
        <w:tc>
          <w:tcPr>
            <w:tcW w:w="1134" w:type="dxa"/>
            <w:shd w:val="clear" w:color="auto" w:fill="auto"/>
            <w:vAlign w:val="center"/>
          </w:tcPr>
          <w:p w14:paraId="179817A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shd w:val="clear" w:color="auto" w:fill="auto"/>
            <w:vAlign w:val="center"/>
          </w:tcPr>
          <w:p w14:paraId="40D0C28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09" w:type="dxa"/>
            <w:shd w:val="clear" w:color="auto" w:fill="auto"/>
            <w:vAlign w:val="center"/>
          </w:tcPr>
          <w:p w14:paraId="23C392D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Y</w:t>
            </w:r>
          </w:p>
        </w:tc>
        <w:tc>
          <w:tcPr>
            <w:tcW w:w="1984" w:type="dxa"/>
            <w:shd w:val="clear" w:color="auto" w:fill="auto"/>
            <w:vAlign w:val="center"/>
          </w:tcPr>
          <w:p w14:paraId="20E59EE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w:t>
            </w:r>
          </w:p>
        </w:tc>
        <w:tc>
          <w:tcPr>
            <w:tcW w:w="2126" w:type="dxa"/>
            <w:shd w:val="clear" w:color="auto" w:fill="auto"/>
            <w:vAlign w:val="center"/>
          </w:tcPr>
          <w:p w14:paraId="240E8287" w14:textId="77777777" w:rsidR="00EF5ABB" w:rsidRDefault="00EF5ABB">
            <w:pPr>
              <w:widowControl/>
              <w:jc w:val="center"/>
              <w:rPr>
                <w:rFonts w:ascii="宋体" w:hAnsi="宋体" w:cs="宋体"/>
                <w:color w:val="000000"/>
                <w:kern w:val="0"/>
                <w:szCs w:val="21"/>
              </w:rPr>
            </w:pPr>
          </w:p>
        </w:tc>
        <w:tc>
          <w:tcPr>
            <w:tcW w:w="1276" w:type="dxa"/>
            <w:shd w:val="clear" w:color="auto" w:fill="auto"/>
            <w:vAlign w:val="center"/>
          </w:tcPr>
          <w:p w14:paraId="5BB230C2" w14:textId="77777777" w:rsidR="00EF5ABB" w:rsidRDefault="00EF5ABB">
            <w:pPr>
              <w:widowControl/>
              <w:jc w:val="center"/>
              <w:rPr>
                <w:rFonts w:ascii="宋体" w:hAnsi="宋体" w:cs="宋体"/>
                <w:color w:val="000000"/>
                <w:kern w:val="0"/>
                <w:szCs w:val="21"/>
              </w:rPr>
            </w:pPr>
          </w:p>
        </w:tc>
      </w:tr>
    </w:tbl>
    <w:p w14:paraId="131D0E47" w14:textId="77777777" w:rsidR="00EF5ABB" w:rsidRDefault="00EF5ABB"/>
    <w:p w14:paraId="5CB96480" w14:textId="77777777" w:rsidR="00EF5ABB" w:rsidRDefault="00EF5ABB"/>
    <w:p w14:paraId="4F5170DE" w14:textId="77777777" w:rsidR="00EF5ABB" w:rsidRDefault="00833E85">
      <w:pPr>
        <w:pStyle w:val="3"/>
      </w:pPr>
      <w:bookmarkStart w:id="197" w:name="_Toc465165213"/>
      <w:bookmarkStart w:id="198" w:name="_Toc430182442"/>
      <w:bookmarkStart w:id="199" w:name="_Toc49767785"/>
      <w:r>
        <w:rPr>
          <w:rFonts w:hint="eastAsia"/>
        </w:rPr>
        <w:t>请求数据示例</w:t>
      </w:r>
      <w:bookmarkEnd w:id="197"/>
      <w:bookmarkEnd w:id="198"/>
      <w:bookmarkEnd w:id="19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BCD5BC8" w14:textId="77777777">
        <w:tc>
          <w:tcPr>
            <w:tcW w:w="8522" w:type="dxa"/>
          </w:tcPr>
          <w:p w14:paraId="0263E3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4D289E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2A4AD8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146E4C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&lt;nshead:request_type&gt;01190078&lt;/nshead:request_type&gt;</w:t>
            </w:r>
          </w:p>
          <w:p w14:paraId="66866A3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4DA5637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5CE6DCB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1FAE7A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038C29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332872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31C2194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7E4F7D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4A98E0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65E4E6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95DEB6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431D1068" w14:textId="77777777" w:rsidR="00EF5ABB" w:rsidRDefault="00833E85">
            <w:pPr>
              <w:autoSpaceDE w:val="0"/>
              <w:autoSpaceDN w:val="0"/>
              <w:adjustRightInd w:val="0"/>
              <w:jc w:val="left"/>
            </w:pPr>
            <w:r>
              <w:rPr>
                <w:rFonts w:ascii="Cambria" w:hAnsi="Cambria"/>
                <w:color w:val="365F90"/>
                <w:szCs w:val="21"/>
              </w:rPr>
              <w:t>&lt;pan:</w:t>
            </w:r>
            <w:r>
              <w:rPr>
                <w:rFonts w:hint="eastAsia"/>
              </w:rPr>
              <w:t xml:space="preserve"> </w:t>
            </w:r>
            <w:r>
              <w:rPr>
                <w:rFonts w:ascii="Cambria" w:hAnsi="Cambria" w:hint="eastAsia"/>
                <w:color w:val="365F90"/>
                <w:szCs w:val="21"/>
              </w:rPr>
              <w:t>GETPAYCONDITIONREQ</w:t>
            </w:r>
            <w:r>
              <w:rPr>
                <w:rFonts w:ascii="Cambria" w:hAnsi="Cambria"/>
                <w:color w:val="365F90"/>
                <w:szCs w:val="21"/>
              </w:rPr>
              <w:tab/>
              <w:t>xmlns:pan="http://pan.prpall.webservice.cmp.com"&gt;</w:t>
            </w:r>
          </w:p>
          <w:p w14:paraId="4D0B49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51E56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&lt;EXCHANGENO&gt;3200110310900036&lt;/EXCHANGENO&gt;</w:t>
            </w:r>
          </w:p>
          <w:p w14:paraId="37F18EB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8FD9D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448F7A0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&lt;pan:MAKECOME&gt;string&lt;/pan:MAKECOME&gt;</w:t>
            </w:r>
          </w:p>
          <w:p w14:paraId="4F4A6D6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755343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166200E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GETPAYCONDITIONREQ</w:t>
            </w:r>
            <w:r>
              <w:rPr>
                <w:rFonts w:ascii="Cambria" w:hAnsi="Cambria"/>
                <w:color w:val="365F90"/>
                <w:szCs w:val="21"/>
              </w:rPr>
              <w:t xml:space="preserve"> &gt;</w:t>
            </w:r>
          </w:p>
          <w:p w14:paraId="48C9E9C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51B1A51" w14:textId="77777777" w:rsidR="00EF5ABB" w:rsidRDefault="00833E85">
            <w:r>
              <w:rPr>
                <w:rFonts w:ascii="Cambria" w:hAnsi="Cambria"/>
                <w:color w:val="365F90"/>
                <w:szCs w:val="21"/>
              </w:rPr>
              <w:t>&lt;/soapenv:Envelope&gt;</w:t>
            </w:r>
          </w:p>
        </w:tc>
      </w:tr>
    </w:tbl>
    <w:p w14:paraId="1046F701" w14:textId="77777777" w:rsidR="00EF5ABB" w:rsidRDefault="00EF5ABB"/>
    <w:p w14:paraId="0D7E91D8" w14:textId="77777777" w:rsidR="00EF5ABB" w:rsidRDefault="00833E85">
      <w:pPr>
        <w:pStyle w:val="3"/>
      </w:pPr>
      <w:bookmarkStart w:id="200" w:name="_Toc430182443"/>
      <w:bookmarkStart w:id="201" w:name="_Toc465165214"/>
      <w:bookmarkStart w:id="202" w:name="_Toc49767786"/>
      <w:r>
        <w:rPr>
          <w:rFonts w:hint="eastAsia"/>
        </w:rPr>
        <w:t>返回数据</w:t>
      </w:r>
      <w:bookmarkEnd w:id="200"/>
      <w:bookmarkEnd w:id="201"/>
      <w:bookmarkEnd w:id="202"/>
    </w:p>
    <w:p w14:paraId="4BADD2F3" w14:textId="77777777" w:rsidR="00EF5ABB" w:rsidRDefault="00833E85">
      <w:pPr>
        <w:pStyle w:val="5"/>
      </w:pPr>
      <w:r>
        <w:rPr>
          <w:rFonts w:hint="eastAsia"/>
        </w:rPr>
        <w:t>公共信息</w:t>
      </w:r>
      <w:r>
        <w:t>responsehead</w:t>
      </w:r>
    </w:p>
    <w:tbl>
      <w:tblPr>
        <w:tblW w:w="10503" w:type="dxa"/>
        <w:tblInd w:w="95" w:type="dxa"/>
        <w:tblLayout w:type="fixed"/>
        <w:tblLook w:val="04A0" w:firstRow="1" w:lastRow="0" w:firstColumn="1" w:lastColumn="0" w:noHBand="0" w:noVBand="1"/>
      </w:tblPr>
      <w:tblGrid>
        <w:gridCol w:w="722"/>
        <w:gridCol w:w="1701"/>
        <w:gridCol w:w="1140"/>
        <w:gridCol w:w="708"/>
        <w:gridCol w:w="704"/>
        <w:gridCol w:w="1842"/>
        <w:gridCol w:w="2552"/>
        <w:gridCol w:w="1134"/>
      </w:tblGrid>
      <w:tr w:rsidR="00EF5ABB" w14:paraId="7D7883C5" w14:textId="77777777">
        <w:trPr>
          <w:trHeight w:val="274"/>
        </w:trPr>
        <w:tc>
          <w:tcPr>
            <w:tcW w:w="722" w:type="dxa"/>
            <w:tcBorders>
              <w:top w:val="single" w:sz="8" w:space="0" w:color="auto"/>
              <w:left w:val="single" w:sz="8" w:space="0" w:color="auto"/>
              <w:bottom w:val="single" w:sz="4" w:space="0" w:color="auto"/>
              <w:right w:val="single" w:sz="4" w:space="0" w:color="auto"/>
            </w:tcBorders>
            <w:shd w:val="clear" w:color="000000" w:fill="C0C0C0"/>
            <w:vAlign w:val="center"/>
          </w:tcPr>
          <w:p w14:paraId="6682990E"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701" w:type="dxa"/>
            <w:tcBorders>
              <w:top w:val="single" w:sz="8" w:space="0" w:color="auto"/>
              <w:left w:val="nil"/>
              <w:bottom w:val="single" w:sz="4" w:space="0" w:color="auto"/>
              <w:right w:val="single" w:sz="4" w:space="0" w:color="auto"/>
            </w:tcBorders>
            <w:shd w:val="clear" w:color="000000" w:fill="C0C0C0"/>
            <w:vAlign w:val="center"/>
          </w:tcPr>
          <w:p w14:paraId="3B3693B0"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140" w:type="dxa"/>
            <w:tcBorders>
              <w:top w:val="single" w:sz="8" w:space="0" w:color="auto"/>
              <w:left w:val="nil"/>
              <w:bottom w:val="single" w:sz="4" w:space="0" w:color="auto"/>
              <w:right w:val="single" w:sz="4" w:space="0" w:color="auto"/>
            </w:tcBorders>
            <w:shd w:val="clear" w:color="000000" w:fill="C0C0C0"/>
            <w:vAlign w:val="center"/>
          </w:tcPr>
          <w:p w14:paraId="37CCAC7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C0C0C0"/>
            <w:vAlign w:val="center"/>
          </w:tcPr>
          <w:p w14:paraId="42012FCA"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704" w:type="dxa"/>
            <w:tcBorders>
              <w:top w:val="single" w:sz="8" w:space="0" w:color="auto"/>
              <w:left w:val="single" w:sz="4" w:space="0" w:color="auto"/>
              <w:bottom w:val="single" w:sz="4" w:space="0" w:color="auto"/>
              <w:right w:val="single" w:sz="4" w:space="0" w:color="auto"/>
            </w:tcBorders>
            <w:shd w:val="clear" w:color="000000" w:fill="C0C0C0"/>
            <w:vAlign w:val="center"/>
          </w:tcPr>
          <w:p w14:paraId="42933B10"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842" w:type="dxa"/>
            <w:tcBorders>
              <w:top w:val="single" w:sz="8" w:space="0" w:color="auto"/>
              <w:left w:val="nil"/>
              <w:bottom w:val="single" w:sz="4" w:space="0" w:color="auto"/>
              <w:right w:val="single" w:sz="4" w:space="0" w:color="auto"/>
            </w:tcBorders>
            <w:shd w:val="clear" w:color="000000" w:fill="C0C0C0"/>
            <w:vAlign w:val="center"/>
          </w:tcPr>
          <w:p w14:paraId="254DB71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2552" w:type="dxa"/>
            <w:tcBorders>
              <w:top w:val="single" w:sz="4" w:space="0" w:color="auto"/>
              <w:left w:val="single" w:sz="4" w:space="0" w:color="auto"/>
              <w:bottom w:val="single" w:sz="4" w:space="0" w:color="auto"/>
              <w:right w:val="single" w:sz="4" w:space="0" w:color="auto"/>
            </w:tcBorders>
            <w:shd w:val="clear" w:color="000000" w:fill="C0C0C0"/>
            <w:vAlign w:val="center"/>
          </w:tcPr>
          <w:p w14:paraId="3176DFBA"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3871B6A4"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1C07776F" w14:textId="77777777">
        <w:trPr>
          <w:trHeight w:val="428"/>
        </w:trPr>
        <w:tc>
          <w:tcPr>
            <w:tcW w:w="722" w:type="dxa"/>
            <w:tcBorders>
              <w:top w:val="single" w:sz="4" w:space="0" w:color="auto"/>
              <w:left w:val="single" w:sz="4" w:space="0" w:color="auto"/>
              <w:bottom w:val="single" w:sz="4" w:space="0" w:color="auto"/>
              <w:right w:val="single" w:sz="4" w:space="0" w:color="auto"/>
            </w:tcBorders>
            <w:vAlign w:val="center"/>
          </w:tcPr>
          <w:p w14:paraId="136426B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tcBorders>
              <w:top w:val="single" w:sz="4" w:space="0" w:color="auto"/>
              <w:left w:val="nil"/>
              <w:bottom w:val="single" w:sz="4" w:space="0" w:color="auto"/>
              <w:right w:val="single" w:sz="4" w:space="0" w:color="auto"/>
            </w:tcBorders>
            <w:vAlign w:val="center"/>
          </w:tcPr>
          <w:p w14:paraId="042ED20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140" w:type="dxa"/>
            <w:tcBorders>
              <w:top w:val="single" w:sz="4" w:space="0" w:color="auto"/>
              <w:left w:val="nil"/>
              <w:bottom w:val="single" w:sz="4" w:space="0" w:color="auto"/>
              <w:right w:val="single" w:sz="4" w:space="0" w:color="auto"/>
            </w:tcBorders>
            <w:vAlign w:val="center"/>
          </w:tcPr>
          <w:p w14:paraId="133C980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16A05E6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04" w:type="dxa"/>
            <w:tcBorders>
              <w:top w:val="single" w:sz="4" w:space="0" w:color="auto"/>
              <w:left w:val="single" w:sz="4" w:space="0" w:color="auto"/>
              <w:bottom w:val="single" w:sz="4" w:space="0" w:color="auto"/>
              <w:right w:val="single" w:sz="4" w:space="0" w:color="auto"/>
            </w:tcBorders>
            <w:vAlign w:val="center"/>
          </w:tcPr>
          <w:p w14:paraId="2152F29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063205F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2552" w:type="dxa"/>
            <w:tcBorders>
              <w:top w:val="single" w:sz="4" w:space="0" w:color="auto"/>
              <w:left w:val="single" w:sz="4" w:space="0" w:color="auto"/>
              <w:bottom w:val="single" w:sz="4" w:space="0" w:color="auto"/>
              <w:right w:val="single" w:sz="4" w:space="0" w:color="auto"/>
            </w:tcBorders>
            <w:vAlign w:val="center"/>
          </w:tcPr>
          <w:p w14:paraId="481ABC0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1134" w:type="dxa"/>
            <w:tcBorders>
              <w:top w:val="single" w:sz="4" w:space="0" w:color="auto"/>
              <w:left w:val="single" w:sz="4" w:space="0" w:color="auto"/>
              <w:bottom w:val="single" w:sz="4" w:space="0" w:color="auto"/>
              <w:right w:val="single" w:sz="4" w:space="0" w:color="auto"/>
            </w:tcBorders>
          </w:tcPr>
          <w:p w14:paraId="44AC2B57" w14:textId="77777777" w:rsidR="00EF5ABB" w:rsidRDefault="00EF5ABB">
            <w:pPr>
              <w:widowControl/>
              <w:jc w:val="center"/>
              <w:rPr>
                <w:rFonts w:ascii="宋体" w:hAnsi="宋体" w:cs="宋体"/>
                <w:color w:val="000000"/>
                <w:kern w:val="0"/>
                <w:szCs w:val="21"/>
              </w:rPr>
            </w:pPr>
          </w:p>
        </w:tc>
      </w:tr>
      <w:tr w:rsidR="00EF5ABB" w14:paraId="11BE5C67" w14:textId="77777777">
        <w:trPr>
          <w:trHeight w:val="428"/>
        </w:trPr>
        <w:tc>
          <w:tcPr>
            <w:tcW w:w="722" w:type="dxa"/>
            <w:tcBorders>
              <w:top w:val="single" w:sz="4" w:space="0" w:color="auto"/>
              <w:left w:val="single" w:sz="4" w:space="0" w:color="auto"/>
              <w:bottom w:val="single" w:sz="4" w:space="0" w:color="auto"/>
              <w:right w:val="single" w:sz="4" w:space="0" w:color="auto"/>
            </w:tcBorders>
            <w:vAlign w:val="center"/>
          </w:tcPr>
          <w:p w14:paraId="657D941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tcBorders>
              <w:top w:val="single" w:sz="4" w:space="0" w:color="auto"/>
              <w:left w:val="nil"/>
              <w:bottom w:val="single" w:sz="4" w:space="0" w:color="auto"/>
              <w:right w:val="single" w:sz="4" w:space="0" w:color="auto"/>
            </w:tcBorders>
            <w:vAlign w:val="center"/>
          </w:tcPr>
          <w:p w14:paraId="1DA7547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140" w:type="dxa"/>
            <w:tcBorders>
              <w:top w:val="single" w:sz="4" w:space="0" w:color="auto"/>
              <w:left w:val="nil"/>
              <w:bottom w:val="single" w:sz="4" w:space="0" w:color="auto"/>
              <w:right w:val="single" w:sz="4" w:space="0" w:color="auto"/>
            </w:tcBorders>
            <w:vAlign w:val="center"/>
          </w:tcPr>
          <w:p w14:paraId="375FCA0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70D6008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04" w:type="dxa"/>
            <w:tcBorders>
              <w:top w:val="single" w:sz="4" w:space="0" w:color="auto"/>
              <w:left w:val="single" w:sz="4" w:space="0" w:color="auto"/>
              <w:bottom w:val="single" w:sz="4" w:space="0" w:color="auto"/>
              <w:right w:val="single" w:sz="4" w:space="0" w:color="auto"/>
            </w:tcBorders>
            <w:vAlign w:val="center"/>
          </w:tcPr>
          <w:p w14:paraId="5CDF054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72DB0EB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2552" w:type="dxa"/>
            <w:tcBorders>
              <w:top w:val="single" w:sz="4" w:space="0" w:color="auto"/>
              <w:left w:val="single" w:sz="4" w:space="0" w:color="auto"/>
              <w:bottom w:val="single" w:sz="4" w:space="0" w:color="auto"/>
              <w:right w:val="single" w:sz="4" w:space="0" w:color="auto"/>
            </w:tcBorders>
            <w:vAlign w:val="center"/>
          </w:tcPr>
          <w:p w14:paraId="58D1A2E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1134" w:type="dxa"/>
            <w:tcBorders>
              <w:top w:val="single" w:sz="4" w:space="0" w:color="auto"/>
              <w:left w:val="single" w:sz="4" w:space="0" w:color="auto"/>
              <w:bottom w:val="single" w:sz="4" w:space="0" w:color="auto"/>
              <w:right w:val="single" w:sz="4" w:space="0" w:color="auto"/>
            </w:tcBorders>
          </w:tcPr>
          <w:p w14:paraId="7D6473E0" w14:textId="77777777" w:rsidR="00EF5ABB" w:rsidRDefault="00EF5ABB">
            <w:pPr>
              <w:widowControl/>
              <w:jc w:val="center"/>
              <w:rPr>
                <w:rFonts w:ascii="宋体" w:hAnsi="宋体" w:cs="宋体"/>
                <w:color w:val="000000"/>
                <w:kern w:val="0"/>
                <w:szCs w:val="21"/>
              </w:rPr>
            </w:pPr>
          </w:p>
        </w:tc>
      </w:tr>
      <w:tr w:rsidR="00EF5ABB" w14:paraId="6386FCC8" w14:textId="77777777">
        <w:trPr>
          <w:trHeight w:val="509"/>
        </w:trPr>
        <w:tc>
          <w:tcPr>
            <w:tcW w:w="722" w:type="dxa"/>
            <w:tcBorders>
              <w:top w:val="single" w:sz="4" w:space="0" w:color="auto"/>
              <w:left w:val="single" w:sz="4" w:space="0" w:color="auto"/>
              <w:bottom w:val="single" w:sz="4" w:space="0" w:color="auto"/>
              <w:right w:val="single" w:sz="4" w:space="0" w:color="auto"/>
            </w:tcBorders>
            <w:vAlign w:val="center"/>
          </w:tcPr>
          <w:p w14:paraId="4EEB90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tcBorders>
              <w:top w:val="single" w:sz="4" w:space="0" w:color="auto"/>
              <w:left w:val="nil"/>
              <w:bottom w:val="single" w:sz="4" w:space="0" w:color="auto"/>
              <w:right w:val="single" w:sz="4" w:space="0" w:color="auto"/>
            </w:tcBorders>
            <w:vAlign w:val="center"/>
          </w:tcPr>
          <w:p w14:paraId="3E26353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140" w:type="dxa"/>
            <w:tcBorders>
              <w:top w:val="single" w:sz="4" w:space="0" w:color="auto"/>
              <w:left w:val="nil"/>
              <w:bottom w:val="single" w:sz="4" w:space="0" w:color="auto"/>
              <w:right w:val="single" w:sz="4" w:space="0" w:color="auto"/>
            </w:tcBorders>
            <w:vAlign w:val="center"/>
          </w:tcPr>
          <w:p w14:paraId="5AD5649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4781B3C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04" w:type="dxa"/>
            <w:tcBorders>
              <w:top w:val="single" w:sz="4" w:space="0" w:color="auto"/>
              <w:left w:val="single" w:sz="4" w:space="0" w:color="auto"/>
              <w:bottom w:val="single" w:sz="4" w:space="0" w:color="auto"/>
              <w:right w:val="single" w:sz="4" w:space="0" w:color="auto"/>
            </w:tcBorders>
            <w:vAlign w:val="center"/>
          </w:tcPr>
          <w:p w14:paraId="55D9A8F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1A34BC6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2552" w:type="dxa"/>
            <w:tcBorders>
              <w:top w:val="single" w:sz="4" w:space="0" w:color="auto"/>
              <w:left w:val="single" w:sz="4" w:space="0" w:color="auto"/>
              <w:bottom w:val="single" w:sz="4" w:space="0" w:color="auto"/>
              <w:right w:val="single" w:sz="4" w:space="0" w:color="auto"/>
            </w:tcBorders>
            <w:vAlign w:val="center"/>
          </w:tcPr>
          <w:p w14:paraId="742C10E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1134" w:type="dxa"/>
            <w:tcBorders>
              <w:top w:val="single" w:sz="4" w:space="0" w:color="auto"/>
              <w:left w:val="single" w:sz="4" w:space="0" w:color="auto"/>
              <w:bottom w:val="single" w:sz="4" w:space="0" w:color="auto"/>
              <w:right w:val="single" w:sz="4" w:space="0" w:color="auto"/>
            </w:tcBorders>
          </w:tcPr>
          <w:p w14:paraId="59927B09" w14:textId="77777777" w:rsidR="00EF5ABB" w:rsidRDefault="00EF5ABB">
            <w:pPr>
              <w:widowControl/>
              <w:jc w:val="center"/>
              <w:rPr>
                <w:rFonts w:ascii="宋体" w:hAnsi="宋体" w:cs="宋体"/>
                <w:color w:val="000000"/>
                <w:kern w:val="0"/>
                <w:szCs w:val="21"/>
              </w:rPr>
            </w:pPr>
          </w:p>
        </w:tc>
      </w:tr>
      <w:tr w:rsidR="00EF5ABB" w14:paraId="49BB6CE8" w14:textId="77777777">
        <w:trPr>
          <w:trHeight w:val="433"/>
        </w:trPr>
        <w:tc>
          <w:tcPr>
            <w:tcW w:w="722" w:type="dxa"/>
            <w:tcBorders>
              <w:top w:val="single" w:sz="4" w:space="0" w:color="auto"/>
              <w:left w:val="single" w:sz="4" w:space="0" w:color="auto"/>
              <w:bottom w:val="single" w:sz="4" w:space="0" w:color="auto"/>
              <w:right w:val="single" w:sz="4" w:space="0" w:color="auto"/>
            </w:tcBorders>
            <w:vAlign w:val="center"/>
          </w:tcPr>
          <w:p w14:paraId="4C9C6FC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tcBorders>
              <w:top w:val="single" w:sz="4" w:space="0" w:color="auto"/>
              <w:left w:val="nil"/>
              <w:bottom w:val="single" w:sz="4" w:space="0" w:color="auto"/>
              <w:right w:val="single" w:sz="4" w:space="0" w:color="auto"/>
            </w:tcBorders>
            <w:vAlign w:val="center"/>
          </w:tcPr>
          <w:p w14:paraId="287A01F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140" w:type="dxa"/>
            <w:tcBorders>
              <w:top w:val="single" w:sz="4" w:space="0" w:color="auto"/>
              <w:left w:val="nil"/>
              <w:bottom w:val="single" w:sz="4" w:space="0" w:color="auto"/>
              <w:right w:val="single" w:sz="4" w:space="0" w:color="auto"/>
            </w:tcBorders>
            <w:vAlign w:val="center"/>
          </w:tcPr>
          <w:p w14:paraId="6BA90E5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4F97AAE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04" w:type="dxa"/>
            <w:tcBorders>
              <w:top w:val="single" w:sz="4" w:space="0" w:color="auto"/>
              <w:left w:val="single" w:sz="4" w:space="0" w:color="auto"/>
              <w:bottom w:val="single" w:sz="4" w:space="0" w:color="auto"/>
              <w:right w:val="single" w:sz="4" w:space="0" w:color="auto"/>
            </w:tcBorders>
            <w:vAlign w:val="center"/>
          </w:tcPr>
          <w:p w14:paraId="0884E3B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6D1FF3D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2552" w:type="dxa"/>
            <w:tcBorders>
              <w:top w:val="single" w:sz="4" w:space="0" w:color="auto"/>
              <w:left w:val="single" w:sz="4" w:space="0" w:color="auto"/>
              <w:bottom w:val="single" w:sz="4" w:space="0" w:color="auto"/>
              <w:right w:val="single" w:sz="4" w:space="0" w:color="auto"/>
            </w:tcBorders>
            <w:vAlign w:val="center"/>
          </w:tcPr>
          <w:p w14:paraId="7DDA403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1134" w:type="dxa"/>
            <w:tcBorders>
              <w:top w:val="single" w:sz="4" w:space="0" w:color="auto"/>
              <w:left w:val="single" w:sz="4" w:space="0" w:color="auto"/>
              <w:bottom w:val="single" w:sz="4" w:space="0" w:color="auto"/>
              <w:right w:val="single" w:sz="4" w:space="0" w:color="auto"/>
            </w:tcBorders>
          </w:tcPr>
          <w:p w14:paraId="38DE7857" w14:textId="77777777" w:rsidR="00EF5ABB" w:rsidRDefault="00EF5ABB">
            <w:pPr>
              <w:widowControl/>
              <w:jc w:val="center"/>
              <w:rPr>
                <w:rFonts w:ascii="宋体" w:hAnsi="宋体" w:cs="宋体"/>
                <w:color w:val="000000"/>
                <w:kern w:val="0"/>
                <w:szCs w:val="21"/>
              </w:rPr>
            </w:pPr>
          </w:p>
        </w:tc>
      </w:tr>
      <w:tr w:rsidR="00EF5ABB" w14:paraId="18CA571D" w14:textId="77777777">
        <w:trPr>
          <w:trHeight w:val="428"/>
        </w:trPr>
        <w:tc>
          <w:tcPr>
            <w:tcW w:w="722" w:type="dxa"/>
            <w:tcBorders>
              <w:top w:val="single" w:sz="4" w:space="0" w:color="auto"/>
              <w:left w:val="single" w:sz="4" w:space="0" w:color="auto"/>
              <w:bottom w:val="single" w:sz="4" w:space="0" w:color="auto"/>
              <w:right w:val="single" w:sz="4" w:space="0" w:color="auto"/>
            </w:tcBorders>
            <w:vAlign w:val="center"/>
          </w:tcPr>
          <w:p w14:paraId="364DEF2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tcBorders>
              <w:top w:val="single" w:sz="4" w:space="0" w:color="auto"/>
              <w:left w:val="nil"/>
              <w:bottom w:val="single" w:sz="4" w:space="0" w:color="auto"/>
              <w:right w:val="single" w:sz="4" w:space="0" w:color="auto"/>
            </w:tcBorders>
            <w:vAlign w:val="center"/>
          </w:tcPr>
          <w:p w14:paraId="66DD649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140" w:type="dxa"/>
            <w:tcBorders>
              <w:top w:val="single" w:sz="4" w:space="0" w:color="auto"/>
              <w:left w:val="nil"/>
              <w:bottom w:val="single" w:sz="4" w:space="0" w:color="auto"/>
              <w:right w:val="single" w:sz="4" w:space="0" w:color="auto"/>
            </w:tcBorders>
            <w:vAlign w:val="center"/>
          </w:tcPr>
          <w:p w14:paraId="5668ED7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126BBF3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4" w:type="dxa"/>
            <w:tcBorders>
              <w:top w:val="single" w:sz="4" w:space="0" w:color="auto"/>
              <w:left w:val="single" w:sz="4" w:space="0" w:color="auto"/>
              <w:bottom w:val="single" w:sz="4" w:space="0" w:color="auto"/>
              <w:right w:val="single" w:sz="4" w:space="0" w:color="auto"/>
            </w:tcBorders>
            <w:vAlign w:val="center"/>
          </w:tcPr>
          <w:p w14:paraId="4A9241B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67EF186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2552" w:type="dxa"/>
            <w:tcBorders>
              <w:top w:val="single" w:sz="4" w:space="0" w:color="auto"/>
              <w:left w:val="single" w:sz="4" w:space="0" w:color="auto"/>
              <w:bottom w:val="single" w:sz="4" w:space="0" w:color="auto"/>
              <w:right w:val="single" w:sz="4" w:space="0" w:color="auto"/>
            </w:tcBorders>
            <w:vAlign w:val="center"/>
          </w:tcPr>
          <w:p w14:paraId="5A8870A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c>
          <w:tcPr>
            <w:tcW w:w="1134" w:type="dxa"/>
            <w:tcBorders>
              <w:top w:val="single" w:sz="4" w:space="0" w:color="auto"/>
              <w:left w:val="single" w:sz="4" w:space="0" w:color="auto"/>
              <w:bottom w:val="single" w:sz="4" w:space="0" w:color="auto"/>
              <w:right w:val="single" w:sz="4" w:space="0" w:color="auto"/>
            </w:tcBorders>
          </w:tcPr>
          <w:p w14:paraId="3F577257" w14:textId="77777777" w:rsidR="00EF5ABB" w:rsidRDefault="00EF5ABB">
            <w:pPr>
              <w:widowControl/>
              <w:jc w:val="center"/>
              <w:rPr>
                <w:rFonts w:ascii="宋体" w:hAnsi="宋体" w:cs="宋体"/>
                <w:color w:val="000000"/>
                <w:kern w:val="0"/>
                <w:szCs w:val="21"/>
              </w:rPr>
            </w:pPr>
          </w:p>
        </w:tc>
      </w:tr>
      <w:tr w:rsidR="00EF5ABB" w14:paraId="2096B274" w14:textId="77777777">
        <w:trPr>
          <w:trHeight w:val="428"/>
        </w:trPr>
        <w:tc>
          <w:tcPr>
            <w:tcW w:w="722" w:type="dxa"/>
            <w:tcBorders>
              <w:top w:val="single" w:sz="4" w:space="0" w:color="auto"/>
              <w:left w:val="single" w:sz="4" w:space="0" w:color="auto"/>
              <w:bottom w:val="single" w:sz="4" w:space="0" w:color="auto"/>
              <w:right w:val="single" w:sz="4" w:space="0" w:color="auto"/>
            </w:tcBorders>
            <w:vAlign w:val="center"/>
          </w:tcPr>
          <w:p w14:paraId="257CAF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tcBorders>
              <w:top w:val="single" w:sz="4" w:space="0" w:color="auto"/>
              <w:left w:val="nil"/>
              <w:bottom w:val="single" w:sz="4" w:space="0" w:color="auto"/>
              <w:right w:val="single" w:sz="4" w:space="0" w:color="auto"/>
            </w:tcBorders>
            <w:vAlign w:val="center"/>
          </w:tcPr>
          <w:p w14:paraId="3B61E14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140" w:type="dxa"/>
            <w:tcBorders>
              <w:top w:val="single" w:sz="4" w:space="0" w:color="auto"/>
              <w:left w:val="nil"/>
              <w:bottom w:val="single" w:sz="4" w:space="0" w:color="auto"/>
              <w:right w:val="single" w:sz="4" w:space="0" w:color="auto"/>
            </w:tcBorders>
            <w:vAlign w:val="center"/>
          </w:tcPr>
          <w:p w14:paraId="350C38F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708" w:type="dxa"/>
            <w:tcBorders>
              <w:top w:val="single" w:sz="4" w:space="0" w:color="auto"/>
              <w:left w:val="nil"/>
              <w:bottom w:val="single" w:sz="4" w:space="0" w:color="auto"/>
              <w:right w:val="single" w:sz="4" w:space="0" w:color="auto"/>
            </w:tcBorders>
            <w:vAlign w:val="center"/>
          </w:tcPr>
          <w:p w14:paraId="30F2ED5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04" w:type="dxa"/>
            <w:tcBorders>
              <w:top w:val="single" w:sz="4" w:space="0" w:color="auto"/>
              <w:left w:val="single" w:sz="4" w:space="0" w:color="auto"/>
              <w:bottom w:val="single" w:sz="4" w:space="0" w:color="auto"/>
              <w:right w:val="single" w:sz="4" w:space="0" w:color="auto"/>
            </w:tcBorders>
            <w:vAlign w:val="center"/>
          </w:tcPr>
          <w:p w14:paraId="728916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10300C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2552" w:type="dxa"/>
            <w:tcBorders>
              <w:top w:val="single" w:sz="4" w:space="0" w:color="auto"/>
              <w:left w:val="single" w:sz="4" w:space="0" w:color="auto"/>
              <w:bottom w:val="single" w:sz="4" w:space="0" w:color="auto"/>
              <w:right w:val="single" w:sz="4" w:space="0" w:color="auto"/>
            </w:tcBorders>
            <w:vAlign w:val="center"/>
          </w:tcPr>
          <w:p w14:paraId="1E54D8F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1134" w:type="dxa"/>
            <w:tcBorders>
              <w:top w:val="single" w:sz="4" w:space="0" w:color="auto"/>
              <w:left w:val="single" w:sz="4" w:space="0" w:color="auto"/>
              <w:bottom w:val="single" w:sz="4" w:space="0" w:color="auto"/>
              <w:right w:val="single" w:sz="4" w:space="0" w:color="auto"/>
            </w:tcBorders>
          </w:tcPr>
          <w:p w14:paraId="381534C8" w14:textId="77777777" w:rsidR="00EF5ABB" w:rsidRDefault="00EF5ABB">
            <w:pPr>
              <w:widowControl/>
              <w:jc w:val="center"/>
              <w:rPr>
                <w:rFonts w:ascii="宋体" w:hAnsi="宋体" w:cs="宋体"/>
                <w:color w:val="000000"/>
                <w:kern w:val="0"/>
                <w:szCs w:val="21"/>
              </w:rPr>
            </w:pPr>
          </w:p>
        </w:tc>
      </w:tr>
      <w:tr w:rsidR="00EF5ABB" w14:paraId="0168B705" w14:textId="77777777">
        <w:trPr>
          <w:trHeight w:val="428"/>
        </w:trPr>
        <w:tc>
          <w:tcPr>
            <w:tcW w:w="722" w:type="dxa"/>
            <w:tcBorders>
              <w:top w:val="single" w:sz="4" w:space="0" w:color="auto"/>
              <w:left w:val="single" w:sz="4" w:space="0" w:color="auto"/>
              <w:bottom w:val="single" w:sz="4" w:space="0" w:color="auto"/>
              <w:right w:val="single" w:sz="4" w:space="0" w:color="auto"/>
            </w:tcBorders>
            <w:vAlign w:val="center"/>
          </w:tcPr>
          <w:p w14:paraId="5048BEC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tcBorders>
              <w:top w:val="single" w:sz="4" w:space="0" w:color="auto"/>
              <w:left w:val="nil"/>
              <w:bottom w:val="single" w:sz="4" w:space="0" w:color="auto"/>
              <w:right w:val="single" w:sz="4" w:space="0" w:color="auto"/>
            </w:tcBorders>
            <w:vAlign w:val="center"/>
          </w:tcPr>
          <w:p w14:paraId="11CC437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140" w:type="dxa"/>
            <w:tcBorders>
              <w:top w:val="single" w:sz="4" w:space="0" w:color="auto"/>
              <w:left w:val="nil"/>
              <w:bottom w:val="single" w:sz="4" w:space="0" w:color="auto"/>
              <w:right w:val="single" w:sz="4" w:space="0" w:color="auto"/>
            </w:tcBorders>
            <w:vAlign w:val="center"/>
          </w:tcPr>
          <w:p w14:paraId="6446192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708" w:type="dxa"/>
            <w:tcBorders>
              <w:top w:val="single" w:sz="4" w:space="0" w:color="auto"/>
              <w:left w:val="nil"/>
              <w:bottom w:val="single" w:sz="4" w:space="0" w:color="auto"/>
              <w:right w:val="single" w:sz="4" w:space="0" w:color="auto"/>
            </w:tcBorders>
            <w:vAlign w:val="center"/>
          </w:tcPr>
          <w:p w14:paraId="703EF774" w14:textId="77777777" w:rsidR="00EF5ABB" w:rsidRDefault="00EF5ABB">
            <w:pPr>
              <w:widowControl/>
              <w:jc w:val="center"/>
              <w:rPr>
                <w:rFonts w:ascii="宋体" w:hAnsi="宋体" w:cs="宋体"/>
                <w:color w:val="000000"/>
                <w:kern w:val="0"/>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3AA80FA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842" w:type="dxa"/>
            <w:tcBorders>
              <w:top w:val="single" w:sz="4" w:space="0" w:color="auto"/>
              <w:left w:val="nil"/>
              <w:bottom w:val="single" w:sz="4" w:space="0" w:color="auto"/>
              <w:right w:val="single" w:sz="4" w:space="0" w:color="auto"/>
            </w:tcBorders>
            <w:vAlign w:val="center"/>
          </w:tcPr>
          <w:p w14:paraId="5C6C82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2552" w:type="dxa"/>
            <w:tcBorders>
              <w:top w:val="single" w:sz="4" w:space="0" w:color="auto"/>
              <w:left w:val="single" w:sz="4" w:space="0" w:color="auto"/>
              <w:bottom w:val="single" w:sz="4" w:space="0" w:color="auto"/>
              <w:right w:val="single" w:sz="4" w:space="0" w:color="auto"/>
            </w:tcBorders>
            <w:vAlign w:val="center"/>
          </w:tcPr>
          <w:p w14:paraId="49CFDCF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1134" w:type="dxa"/>
            <w:tcBorders>
              <w:top w:val="single" w:sz="4" w:space="0" w:color="auto"/>
              <w:left w:val="single" w:sz="4" w:space="0" w:color="auto"/>
              <w:bottom w:val="single" w:sz="4" w:space="0" w:color="auto"/>
              <w:right w:val="single" w:sz="4" w:space="0" w:color="auto"/>
            </w:tcBorders>
          </w:tcPr>
          <w:p w14:paraId="465D3936" w14:textId="77777777" w:rsidR="00EF5ABB" w:rsidRDefault="00EF5ABB">
            <w:pPr>
              <w:widowControl/>
              <w:jc w:val="center"/>
              <w:rPr>
                <w:rFonts w:ascii="宋体" w:hAnsi="宋体" w:cs="宋体"/>
                <w:color w:val="000000"/>
                <w:kern w:val="0"/>
                <w:szCs w:val="21"/>
              </w:rPr>
            </w:pPr>
          </w:p>
        </w:tc>
      </w:tr>
    </w:tbl>
    <w:p w14:paraId="2941EB99" w14:textId="77777777" w:rsidR="00EF5ABB" w:rsidRDefault="00EF5ABB">
      <w:pPr>
        <w:rPr>
          <w:rFonts w:ascii="Times New Roman" w:hAnsi="Times New Roman"/>
          <w:b/>
          <w:bCs/>
          <w:sz w:val="32"/>
          <w:szCs w:val="32"/>
        </w:rPr>
      </w:pPr>
    </w:p>
    <w:p w14:paraId="60F80993" w14:textId="77777777" w:rsidR="00EF5ABB" w:rsidRDefault="00833E85">
      <w:pPr>
        <w:pStyle w:val="5"/>
      </w:pPr>
      <w:r>
        <w:rPr>
          <w:rFonts w:hint="eastAsia"/>
        </w:rPr>
        <w:t>响应报文体 BODY</w:t>
      </w:r>
    </w:p>
    <w:tbl>
      <w:tblPr>
        <w:tblW w:w="10490" w:type="dxa"/>
        <w:tblInd w:w="-34" w:type="dxa"/>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02AC038C"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26942C33"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1D706FF4"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7D83ABCB"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3F6287E0"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42038367"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BD4D6E5"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4F44C5D0"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C65A65D"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数据字典</w:t>
            </w:r>
          </w:p>
        </w:tc>
      </w:tr>
      <w:tr w:rsidR="00EF5ABB" w14:paraId="15D53DF6" w14:textId="77777777">
        <w:trPr>
          <w:trHeight w:val="281"/>
        </w:trPr>
        <w:tc>
          <w:tcPr>
            <w:tcW w:w="690" w:type="dxa"/>
            <w:tcBorders>
              <w:top w:val="nil"/>
              <w:left w:val="single" w:sz="4" w:space="0" w:color="auto"/>
              <w:bottom w:val="single" w:sz="4" w:space="0" w:color="auto"/>
              <w:right w:val="single" w:sz="4" w:space="0" w:color="auto"/>
            </w:tcBorders>
            <w:shd w:val="clear" w:color="auto" w:fill="auto"/>
            <w:vAlign w:val="center"/>
          </w:tcPr>
          <w:p w14:paraId="1C10C97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shd w:val="clear" w:color="auto" w:fill="auto"/>
            <w:vAlign w:val="center"/>
          </w:tcPr>
          <w:p w14:paraId="4B0D5EC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EXCHANGENO</w:t>
            </w:r>
          </w:p>
        </w:tc>
        <w:tc>
          <w:tcPr>
            <w:tcW w:w="1134" w:type="dxa"/>
            <w:tcBorders>
              <w:top w:val="nil"/>
              <w:left w:val="nil"/>
              <w:bottom w:val="single" w:sz="4" w:space="0" w:color="auto"/>
              <w:right w:val="single" w:sz="4" w:space="0" w:color="auto"/>
            </w:tcBorders>
            <w:shd w:val="clear" w:color="auto" w:fill="auto"/>
            <w:vAlign w:val="center"/>
          </w:tcPr>
          <w:p w14:paraId="5AFAD26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6365F9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09" w:type="dxa"/>
            <w:tcBorders>
              <w:top w:val="nil"/>
              <w:left w:val="nil"/>
              <w:bottom w:val="single" w:sz="4" w:space="0" w:color="auto"/>
              <w:right w:val="single" w:sz="4" w:space="0" w:color="auto"/>
            </w:tcBorders>
            <w:shd w:val="clear" w:color="auto" w:fill="auto"/>
            <w:vAlign w:val="center"/>
          </w:tcPr>
          <w:p w14:paraId="5A2A45A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22BE5B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交费通知单号</w:t>
            </w:r>
          </w:p>
        </w:tc>
        <w:tc>
          <w:tcPr>
            <w:tcW w:w="2126" w:type="dxa"/>
            <w:tcBorders>
              <w:top w:val="nil"/>
              <w:left w:val="nil"/>
              <w:bottom w:val="single" w:sz="4" w:space="0" w:color="auto"/>
              <w:right w:val="single" w:sz="4" w:space="0" w:color="auto"/>
            </w:tcBorders>
            <w:shd w:val="clear" w:color="auto" w:fill="auto"/>
            <w:vAlign w:val="center"/>
          </w:tcPr>
          <w:p w14:paraId="7BD1BC6B" w14:textId="77777777" w:rsidR="00EF5ABB" w:rsidRDefault="00EF5ABB">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38364A82" w14:textId="77777777" w:rsidR="00EF5ABB" w:rsidRDefault="00EF5ABB">
            <w:pPr>
              <w:widowControl/>
              <w:jc w:val="center"/>
              <w:rPr>
                <w:rFonts w:ascii="宋体" w:hAnsi="宋体" w:cs="宋体"/>
                <w:color w:val="000000"/>
                <w:kern w:val="0"/>
                <w:szCs w:val="21"/>
              </w:rPr>
            </w:pPr>
          </w:p>
        </w:tc>
      </w:tr>
      <w:tr w:rsidR="00EF5ABB" w14:paraId="34AE157A" w14:textId="77777777">
        <w:trPr>
          <w:trHeight w:val="225"/>
        </w:trPr>
        <w:tc>
          <w:tcPr>
            <w:tcW w:w="690" w:type="dxa"/>
            <w:tcBorders>
              <w:top w:val="nil"/>
              <w:left w:val="single" w:sz="4" w:space="0" w:color="auto"/>
              <w:bottom w:val="single" w:sz="4" w:space="0" w:color="auto"/>
              <w:right w:val="single" w:sz="4" w:space="0" w:color="auto"/>
            </w:tcBorders>
            <w:shd w:val="clear" w:color="auto" w:fill="auto"/>
            <w:vAlign w:val="center"/>
          </w:tcPr>
          <w:p w14:paraId="30B6CCF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shd w:val="clear" w:color="auto" w:fill="auto"/>
            <w:vAlign w:val="center"/>
          </w:tcPr>
          <w:p w14:paraId="6FE1642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SUMFEE</w:t>
            </w:r>
          </w:p>
        </w:tc>
        <w:tc>
          <w:tcPr>
            <w:tcW w:w="1134" w:type="dxa"/>
            <w:tcBorders>
              <w:top w:val="nil"/>
              <w:left w:val="nil"/>
              <w:bottom w:val="single" w:sz="4" w:space="0" w:color="auto"/>
              <w:right w:val="single" w:sz="4" w:space="0" w:color="auto"/>
            </w:tcBorders>
            <w:shd w:val="clear" w:color="auto" w:fill="auto"/>
            <w:vAlign w:val="center"/>
          </w:tcPr>
          <w:p w14:paraId="34CC699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DECIMAL</w:t>
            </w:r>
          </w:p>
        </w:tc>
        <w:tc>
          <w:tcPr>
            <w:tcW w:w="709" w:type="dxa"/>
            <w:tcBorders>
              <w:top w:val="nil"/>
              <w:left w:val="nil"/>
              <w:bottom w:val="single" w:sz="4" w:space="0" w:color="auto"/>
              <w:right w:val="single" w:sz="4" w:space="0" w:color="auto"/>
            </w:tcBorders>
            <w:shd w:val="clear" w:color="auto" w:fill="auto"/>
            <w:vAlign w:val="center"/>
          </w:tcPr>
          <w:p w14:paraId="20FB808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14,2</w:t>
            </w:r>
          </w:p>
        </w:tc>
        <w:tc>
          <w:tcPr>
            <w:tcW w:w="709" w:type="dxa"/>
            <w:tcBorders>
              <w:top w:val="nil"/>
              <w:left w:val="nil"/>
              <w:bottom w:val="single" w:sz="4" w:space="0" w:color="auto"/>
              <w:right w:val="single" w:sz="4" w:space="0" w:color="auto"/>
            </w:tcBorders>
            <w:shd w:val="clear" w:color="auto" w:fill="auto"/>
            <w:vAlign w:val="center"/>
          </w:tcPr>
          <w:p w14:paraId="6B7E772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6DAD471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交费通知单金额</w:t>
            </w:r>
          </w:p>
        </w:tc>
        <w:tc>
          <w:tcPr>
            <w:tcW w:w="2126" w:type="dxa"/>
            <w:tcBorders>
              <w:top w:val="nil"/>
              <w:left w:val="nil"/>
              <w:bottom w:val="single" w:sz="4" w:space="0" w:color="auto"/>
              <w:right w:val="single" w:sz="4" w:space="0" w:color="auto"/>
            </w:tcBorders>
            <w:shd w:val="clear" w:color="auto" w:fill="auto"/>
            <w:vAlign w:val="center"/>
          </w:tcPr>
          <w:p w14:paraId="2B8E15CD" w14:textId="77777777" w:rsidR="00EF5ABB" w:rsidRDefault="00EF5ABB">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04E73377" w14:textId="77777777" w:rsidR="00EF5ABB" w:rsidRDefault="00EF5ABB">
            <w:pPr>
              <w:widowControl/>
              <w:jc w:val="center"/>
              <w:rPr>
                <w:rFonts w:ascii="宋体" w:hAnsi="宋体" w:cs="宋体"/>
                <w:color w:val="000000"/>
                <w:kern w:val="0"/>
                <w:szCs w:val="21"/>
              </w:rPr>
            </w:pPr>
          </w:p>
        </w:tc>
      </w:tr>
      <w:tr w:rsidR="00EF5ABB" w14:paraId="4E5F48DD"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157ABA7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tcBorders>
              <w:top w:val="nil"/>
              <w:left w:val="nil"/>
              <w:bottom w:val="single" w:sz="4" w:space="0" w:color="auto"/>
              <w:right w:val="single" w:sz="4" w:space="0" w:color="auto"/>
            </w:tcBorders>
            <w:shd w:val="clear" w:color="auto" w:fill="auto"/>
            <w:vAlign w:val="center"/>
          </w:tcPr>
          <w:p w14:paraId="20505C9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LATESTPAYDATE</w:t>
            </w:r>
          </w:p>
        </w:tc>
        <w:tc>
          <w:tcPr>
            <w:tcW w:w="1134" w:type="dxa"/>
            <w:tcBorders>
              <w:top w:val="nil"/>
              <w:left w:val="nil"/>
              <w:bottom w:val="single" w:sz="4" w:space="0" w:color="auto"/>
              <w:right w:val="single" w:sz="4" w:space="0" w:color="auto"/>
            </w:tcBorders>
            <w:shd w:val="clear" w:color="auto" w:fill="auto"/>
            <w:vAlign w:val="center"/>
          </w:tcPr>
          <w:p w14:paraId="45FC11C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tcBorders>
              <w:top w:val="nil"/>
              <w:left w:val="nil"/>
              <w:bottom w:val="single" w:sz="4" w:space="0" w:color="auto"/>
              <w:right w:val="single" w:sz="4" w:space="0" w:color="auto"/>
            </w:tcBorders>
            <w:shd w:val="clear" w:color="auto" w:fill="auto"/>
            <w:vAlign w:val="center"/>
          </w:tcPr>
          <w:p w14:paraId="7241BBE1" w14:textId="77777777" w:rsidR="00EF5ABB" w:rsidRDefault="00EF5ABB">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5ED18B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27DC6CE4" w14:textId="77777777" w:rsidR="00EF5ABB" w:rsidRDefault="00EF5ABB">
            <w:pPr>
              <w:widowControl/>
              <w:jc w:val="center"/>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4E4A3534" w14:textId="77777777" w:rsidR="00EF5ABB" w:rsidRDefault="00EF5ABB">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0FE7E595" w14:textId="77777777" w:rsidR="00EF5ABB" w:rsidRDefault="00EF5ABB">
            <w:pPr>
              <w:widowControl/>
              <w:jc w:val="center"/>
              <w:rPr>
                <w:rFonts w:ascii="宋体" w:hAnsi="宋体" w:cs="宋体"/>
                <w:color w:val="000000"/>
                <w:kern w:val="0"/>
                <w:szCs w:val="21"/>
              </w:rPr>
            </w:pPr>
          </w:p>
        </w:tc>
      </w:tr>
      <w:tr w:rsidR="00EF5ABB" w14:paraId="4AC4638B"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387B27E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287" w:type="dxa"/>
            <w:tcBorders>
              <w:top w:val="nil"/>
              <w:left w:val="nil"/>
              <w:bottom w:val="single" w:sz="4" w:space="0" w:color="auto"/>
              <w:right w:val="single" w:sz="4" w:space="0" w:color="auto"/>
            </w:tcBorders>
            <w:shd w:val="clear" w:color="auto" w:fill="auto"/>
            <w:vAlign w:val="center"/>
          </w:tcPr>
          <w:p w14:paraId="67B72FD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CHECKLATESTPAYDATE</w:t>
            </w:r>
          </w:p>
        </w:tc>
        <w:tc>
          <w:tcPr>
            <w:tcW w:w="1134" w:type="dxa"/>
            <w:tcBorders>
              <w:top w:val="nil"/>
              <w:left w:val="nil"/>
              <w:bottom w:val="single" w:sz="4" w:space="0" w:color="auto"/>
              <w:right w:val="single" w:sz="4" w:space="0" w:color="auto"/>
            </w:tcBorders>
            <w:shd w:val="clear" w:color="auto" w:fill="auto"/>
            <w:vAlign w:val="center"/>
          </w:tcPr>
          <w:p w14:paraId="79B36AA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tcBorders>
              <w:top w:val="nil"/>
              <w:left w:val="nil"/>
              <w:bottom w:val="single" w:sz="4" w:space="0" w:color="auto"/>
              <w:right w:val="single" w:sz="4" w:space="0" w:color="auto"/>
            </w:tcBorders>
            <w:shd w:val="clear" w:color="auto" w:fill="auto"/>
            <w:vAlign w:val="center"/>
          </w:tcPr>
          <w:p w14:paraId="730E714F" w14:textId="77777777" w:rsidR="00EF5ABB" w:rsidRDefault="00EF5ABB">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0C1DE73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723B60F9" w14:textId="77777777" w:rsidR="00EF5ABB" w:rsidRDefault="00EF5ABB">
            <w:pPr>
              <w:widowControl/>
              <w:jc w:val="center"/>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vAlign w:val="center"/>
          </w:tcPr>
          <w:p w14:paraId="6B041B4D" w14:textId="77777777" w:rsidR="00EF5ABB" w:rsidRDefault="00EF5ABB">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17985A14" w14:textId="77777777" w:rsidR="00EF5ABB" w:rsidRDefault="00EF5ABB">
            <w:pPr>
              <w:widowControl/>
              <w:jc w:val="center"/>
              <w:rPr>
                <w:rFonts w:ascii="宋体" w:hAnsi="宋体" w:cs="宋体"/>
                <w:color w:val="000000"/>
                <w:kern w:val="0"/>
                <w:szCs w:val="21"/>
              </w:rPr>
            </w:pPr>
          </w:p>
        </w:tc>
      </w:tr>
      <w:tr w:rsidR="00EF5ABB" w14:paraId="166321C8" w14:textId="77777777">
        <w:trPr>
          <w:trHeight w:val="285"/>
        </w:trPr>
        <w:tc>
          <w:tcPr>
            <w:tcW w:w="690" w:type="dxa"/>
            <w:tcBorders>
              <w:top w:val="nil"/>
              <w:left w:val="single" w:sz="4" w:space="0" w:color="auto"/>
              <w:bottom w:val="single" w:sz="4" w:space="0" w:color="auto"/>
              <w:right w:val="single" w:sz="4" w:space="0" w:color="auto"/>
            </w:tcBorders>
            <w:shd w:val="clear" w:color="auto" w:fill="FFFFFF"/>
            <w:vAlign w:val="center"/>
          </w:tcPr>
          <w:p w14:paraId="6B2BA0C3" w14:textId="77777777" w:rsidR="00EF5ABB" w:rsidRDefault="00833E85">
            <w:pPr>
              <w:widowControl/>
              <w:jc w:val="center"/>
              <w:rPr>
                <w:rFonts w:ascii="宋体" w:hAnsi="宋体" w:cs="宋体"/>
                <w:kern w:val="0"/>
                <w:szCs w:val="21"/>
              </w:rPr>
            </w:pPr>
            <w:r>
              <w:rPr>
                <w:rFonts w:ascii="宋体" w:hAnsi="宋体" w:cs="宋体" w:hint="eastAsia"/>
                <w:kern w:val="0"/>
                <w:szCs w:val="21"/>
              </w:rPr>
              <w:t>6</w:t>
            </w:r>
          </w:p>
        </w:tc>
        <w:tc>
          <w:tcPr>
            <w:tcW w:w="2287" w:type="dxa"/>
            <w:tcBorders>
              <w:top w:val="nil"/>
              <w:left w:val="nil"/>
              <w:bottom w:val="single" w:sz="4" w:space="0" w:color="auto"/>
              <w:right w:val="single" w:sz="4" w:space="0" w:color="auto"/>
            </w:tcBorders>
            <w:shd w:val="clear" w:color="auto" w:fill="FFFFFF"/>
            <w:vAlign w:val="center"/>
          </w:tcPr>
          <w:p w14:paraId="03C34DCF" w14:textId="77777777" w:rsidR="00EF5ABB" w:rsidRDefault="00833E85">
            <w:pPr>
              <w:widowControl/>
              <w:jc w:val="center"/>
              <w:rPr>
                <w:rFonts w:ascii="宋体" w:hAnsi="宋体" w:cs="宋体"/>
                <w:kern w:val="0"/>
                <w:szCs w:val="21"/>
              </w:rPr>
            </w:pPr>
            <w:r>
              <w:rPr>
                <w:rFonts w:ascii="宋体" w:hAnsi="宋体" w:cs="宋体" w:hint="eastAsia"/>
                <w:kern w:val="0"/>
                <w:szCs w:val="21"/>
              </w:rPr>
              <w:t>CIRCPAYMENTNO</w:t>
            </w:r>
          </w:p>
        </w:tc>
        <w:tc>
          <w:tcPr>
            <w:tcW w:w="1134" w:type="dxa"/>
            <w:tcBorders>
              <w:top w:val="nil"/>
              <w:left w:val="nil"/>
              <w:bottom w:val="single" w:sz="4" w:space="0" w:color="auto"/>
              <w:right w:val="single" w:sz="4" w:space="0" w:color="auto"/>
            </w:tcBorders>
            <w:shd w:val="clear" w:color="auto" w:fill="FFFFFF"/>
            <w:vAlign w:val="center"/>
          </w:tcPr>
          <w:p w14:paraId="768CA024" w14:textId="77777777" w:rsidR="00EF5ABB" w:rsidRDefault="00833E85">
            <w:pPr>
              <w:widowControl/>
              <w:jc w:val="center"/>
              <w:rPr>
                <w:rFonts w:ascii="宋体" w:hAnsi="宋体" w:cs="宋体"/>
                <w:kern w:val="0"/>
                <w:szCs w:val="21"/>
              </w:rPr>
            </w:pPr>
            <w:r>
              <w:rPr>
                <w:rFonts w:ascii="宋体" w:hAnsi="宋体" w:cs="宋体"/>
                <w:kern w:val="0"/>
                <w:szCs w:val="21"/>
              </w:rPr>
              <w:t>varchar</w:t>
            </w:r>
          </w:p>
        </w:tc>
        <w:tc>
          <w:tcPr>
            <w:tcW w:w="709" w:type="dxa"/>
            <w:tcBorders>
              <w:top w:val="nil"/>
              <w:left w:val="nil"/>
              <w:bottom w:val="single" w:sz="4" w:space="0" w:color="auto"/>
              <w:right w:val="single" w:sz="4" w:space="0" w:color="auto"/>
            </w:tcBorders>
            <w:shd w:val="clear" w:color="auto" w:fill="FFFFFF"/>
            <w:vAlign w:val="center"/>
          </w:tcPr>
          <w:p w14:paraId="0BE869C9" w14:textId="77777777" w:rsidR="00EF5ABB" w:rsidRDefault="00833E85">
            <w:pPr>
              <w:widowControl/>
              <w:jc w:val="center"/>
              <w:rPr>
                <w:rFonts w:ascii="宋体" w:hAnsi="宋体" w:cs="宋体"/>
                <w:kern w:val="0"/>
                <w:szCs w:val="21"/>
              </w:rPr>
            </w:pPr>
            <w:r>
              <w:rPr>
                <w:rFonts w:ascii="宋体" w:hAnsi="宋体" w:cs="宋体" w:hint="eastAsia"/>
                <w:kern w:val="0"/>
                <w:szCs w:val="21"/>
              </w:rPr>
              <w:t>50</w:t>
            </w:r>
          </w:p>
        </w:tc>
        <w:tc>
          <w:tcPr>
            <w:tcW w:w="709" w:type="dxa"/>
            <w:tcBorders>
              <w:top w:val="nil"/>
              <w:left w:val="nil"/>
              <w:bottom w:val="single" w:sz="4" w:space="0" w:color="auto"/>
              <w:right w:val="single" w:sz="4" w:space="0" w:color="auto"/>
            </w:tcBorders>
            <w:shd w:val="clear" w:color="auto" w:fill="FFFFFF"/>
            <w:vAlign w:val="center"/>
          </w:tcPr>
          <w:p w14:paraId="6E2EFC4A" w14:textId="77777777" w:rsidR="00EF5ABB" w:rsidRDefault="00833E85">
            <w:pPr>
              <w:widowControl/>
              <w:jc w:val="center"/>
              <w:rPr>
                <w:rFonts w:ascii="宋体" w:hAnsi="宋体" w:cs="宋体"/>
                <w:kern w:val="0"/>
                <w:szCs w:val="21"/>
              </w:rPr>
            </w:pPr>
            <w:r>
              <w:rPr>
                <w:rFonts w:ascii="宋体" w:hAnsi="宋体" w:cs="宋体" w:hint="eastAsia"/>
                <w:kern w:val="0"/>
                <w:szCs w:val="21"/>
              </w:rPr>
              <w:t>N</w:t>
            </w:r>
          </w:p>
        </w:tc>
        <w:tc>
          <w:tcPr>
            <w:tcW w:w="1701" w:type="dxa"/>
            <w:tcBorders>
              <w:top w:val="nil"/>
              <w:left w:val="nil"/>
              <w:bottom w:val="single" w:sz="4" w:space="0" w:color="auto"/>
              <w:right w:val="single" w:sz="4" w:space="0" w:color="auto"/>
            </w:tcBorders>
            <w:shd w:val="clear" w:color="auto" w:fill="FFFFFF"/>
            <w:vAlign w:val="center"/>
          </w:tcPr>
          <w:p w14:paraId="1B918C89" w14:textId="77777777" w:rsidR="00EF5ABB" w:rsidRDefault="00833E85">
            <w:pPr>
              <w:widowControl/>
              <w:jc w:val="center"/>
              <w:rPr>
                <w:rFonts w:ascii="宋体" w:hAnsi="宋体" w:cs="宋体"/>
                <w:kern w:val="0"/>
                <w:szCs w:val="21"/>
              </w:rPr>
            </w:pPr>
            <w:r>
              <w:rPr>
                <w:rFonts w:ascii="宋体" w:hAnsi="宋体" w:cs="宋体" w:hint="eastAsia"/>
                <w:kern w:val="0"/>
                <w:szCs w:val="21"/>
              </w:rPr>
              <w:t>平台交易号</w:t>
            </w:r>
          </w:p>
        </w:tc>
        <w:tc>
          <w:tcPr>
            <w:tcW w:w="2126" w:type="dxa"/>
            <w:tcBorders>
              <w:top w:val="nil"/>
              <w:left w:val="nil"/>
              <w:bottom w:val="single" w:sz="4" w:space="0" w:color="auto"/>
              <w:right w:val="single" w:sz="4" w:space="0" w:color="auto"/>
            </w:tcBorders>
            <w:shd w:val="clear" w:color="auto" w:fill="FFFFFF"/>
            <w:vAlign w:val="center"/>
          </w:tcPr>
          <w:p w14:paraId="39C91BBE" w14:textId="77777777" w:rsidR="00EF5ABB" w:rsidRDefault="00833E85">
            <w:pPr>
              <w:widowControl/>
              <w:jc w:val="center"/>
              <w:rPr>
                <w:rFonts w:ascii="宋体" w:hAnsi="宋体" w:cs="宋体"/>
                <w:kern w:val="0"/>
                <w:szCs w:val="21"/>
              </w:rPr>
            </w:pPr>
            <w:r>
              <w:rPr>
                <w:rFonts w:ascii="宋体" w:hAnsi="宋体" w:cs="宋体" w:hint="eastAsia"/>
                <w:kern w:val="0"/>
                <w:szCs w:val="21"/>
              </w:rPr>
              <w:t>上海个性</w:t>
            </w:r>
            <w:r>
              <w:rPr>
                <w:rFonts w:ascii="宋体" w:hAnsi="宋体" w:cs="宋体"/>
                <w:kern w:val="0"/>
                <w:szCs w:val="21"/>
              </w:rPr>
              <w:t>返回</w:t>
            </w:r>
          </w:p>
        </w:tc>
        <w:tc>
          <w:tcPr>
            <w:tcW w:w="1134" w:type="dxa"/>
            <w:tcBorders>
              <w:top w:val="nil"/>
              <w:left w:val="nil"/>
              <w:bottom w:val="single" w:sz="4" w:space="0" w:color="auto"/>
              <w:right w:val="single" w:sz="4" w:space="0" w:color="auto"/>
            </w:tcBorders>
            <w:shd w:val="clear" w:color="auto" w:fill="FFFFFF"/>
            <w:vAlign w:val="center"/>
          </w:tcPr>
          <w:p w14:paraId="733A15CC" w14:textId="77777777" w:rsidR="00EF5ABB" w:rsidRDefault="00EF5ABB">
            <w:pPr>
              <w:widowControl/>
              <w:jc w:val="center"/>
              <w:rPr>
                <w:rFonts w:ascii="宋体" w:hAnsi="宋体" w:cs="宋体"/>
                <w:kern w:val="0"/>
                <w:szCs w:val="21"/>
              </w:rPr>
            </w:pPr>
          </w:p>
        </w:tc>
      </w:tr>
      <w:tr w:rsidR="00EF5ABB" w14:paraId="2B74B7B0" w14:textId="77777777">
        <w:trPr>
          <w:trHeight w:val="2340"/>
        </w:trPr>
        <w:tc>
          <w:tcPr>
            <w:tcW w:w="690" w:type="dxa"/>
            <w:tcBorders>
              <w:top w:val="nil"/>
              <w:left w:val="single" w:sz="4" w:space="0" w:color="auto"/>
              <w:bottom w:val="single" w:sz="4" w:space="0" w:color="auto"/>
              <w:right w:val="single" w:sz="4" w:space="0" w:color="auto"/>
            </w:tcBorders>
            <w:shd w:val="clear" w:color="auto" w:fill="auto"/>
            <w:vAlign w:val="center"/>
          </w:tcPr>
          <w:p w14:paraId="7413B41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2287" w:type="dxa"/>
            <w:tcBorders>
              <w:top w:val="nil"/>
              <w:left w:val="nil"/>
              <w:bottom w:val="single" w:sz="4" w:space="0" w:color="auto"/>
              <w:right w:val="single" w:sz="4" w:space="0" w:color="auto"/>
            </w:tcBorders>
            <w:shd w:val="clear" w:color="auto" w:fill="auto"/>
            <w:vAlign w:val="center"/>
          </w:tcPr>
          <w:p w14:paraId="32EFFC2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FLAG</w:t>
            </w:r>
          </w:p>
        </w:tc>
        <w:tc>
          <w:tcPr>
            <w:tcW w:w="1134" w:type="dxa"/>
            <w:tcBorders>
              <w:top w:val="nil"/>
              <w:left w:val="nil"/>
              <w:bottom w:val="single" w:sz="4" w:space="0" w:color="auto"/>
              <w:right w:val="single" w:sz="4" w:space="0" w:color="auto"/>
            </w:tcBorders>
            <w:shd w:val="clear" w:color="auto" w:fill="auto"/>
            <w:vAlign w:val="center"/>
          </w:tcPr>
          <w:p w14:paraId="3BA8D69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tcBorders>
              <w:top w:val="nil"/>
              <w:left w:val="nil"/>
              <w:bottom w:val="single" w:sz="4" w:space="0" w:color="auto"/>
              <w:right w:val="single" w:sz="4" w:space="0" w:color="auto"/>
            </w:tcBorders>
            <w:shd w:val="clear" w:color="auto" w:fill="auto"/>
            <w:vAlign w:val="center"/>
          </w:tcPr>
          <w:p w14:paraId="573DD6D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tcPr>
          <w:p w14:paraId="7A68E55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2532A9D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标志字段</w:t>
            </w:r>
          </w:p>
        </w:tc>
        <w:tc>
          <w:tcPr>
            <w:tcW w:w="2126" w:type="dxa"/>
            <w:tcBorders>
              <w:top w:val="nil"/>
              <w:left w:val="nil"/>
              <w:bottom w:val="single" w:sz="4" w:space="0" w:color="auto"/>
              <w:right w:val="single" w:sz="4" w:space="0" w:color="auto"/>
            </w:tcBorders>
            <w:shd w:val="clear" w:color="auto" w:fill="auto"/>
            <w:vAlign w:val="center"/>
          </w:tcPr>
          <w:p w14:paraId="23A9C31E" w14:textId="77777777" w:rsidR="00EF5ABB" w:rsidRDefault="00833E85">
            <w:pPr>
              <w:widowControl/>
              <w:jc w:val="left"/>
              <w:rPr>
                <w:rFonts w:ascii="宋体" w:hAnsi="宋体" w:cs="宋体"/>
                <w:color w:val="000000"/>
                <w:kern w:val="0"/>
                <w:szCs w:val="21"/>
              </w:rPr>
            </w:pPr>
            <w:r>
              <w:rPr>
                <w:rFonts w:ascii="宋体" w:hAnsi="宋体" w:cs="宋体" w:hint="eastAsia"/>
                <w:color w:val="000000"/>
                <w:kern w:val="0"/>
                <w:szCs w:val="21"/>
              </w:rPr>
              <w:t xml:space="preserve">共10位 </w:t>
            </w:r>
          </w:p>
          <w:p w14:paraId="42AF29F8" w14:textId="77777777" w:rsidR="00EF5ABB" w:rsidRDefault="00833E85">
            <w:pPr>
              <w:widowControl/>
              <w:jc w:val="left"/>
              <w:rPr>
                <w:rFonts w:ascii="宋体" w:hAnsi="宋体" w:cs="宋体"/>
                <w:color w:val="000000"/>
                <w:kern w:val="0"/>
                <w:szCs w:val="21"/>
              </w:rPr>
            </w:pPr>
            <w:r>
              <w:rPr>
                <w:rFonts w:ascii="宋体" w:hAnsi="宋体" w:cs="宋体" w:hint="eastAsia"/>
                <w:color w:val="000000"/>
                <w:kern w:val="0"/>
                <w:szCs w:val="21"/>
              </w:rPr>
              <w:t>[1]:交费通知单是否到账确认状态（1：是、0：否）</w:t>
            </w:r>
            <w:r>
              <w:rPr>
                <w:rFonts w:ascii="宋体" w:hAnsi="宋体" w:cs="宋体" w:hint="eastAsia"/>
                <w:color w:val="000000"/>
                <w:kern w:val="0"/>
                <w:szCs w:val="21"/>
              </w:rPr>
              <w:br/>
              <w:t>[2]: 交费通知单是否是交费完成确认状态1：是、0：否）</w:t>
            </w:r>
          </w:p>
        </w:tc>
        <w:tc>
          <w:tcPr>
            <w:tcW w:w="1134" w:type="dxa"/>
            <w:tcBorders>
              <w:top w:val="nil"/>
              <w:left w:val="nil"/>
              <w:bottom w:val="single" w:sz="4" w:space="0" w:color="auto"/>
              <w:right w:val="single" w:sz="4" w:space="0" w:color="auto"/>
            </w:tcBorders>
            <w:shd w:val="clear" w:color="auto" w:fill="auto"/>
            <w:vAlign w:val="center"/>
          </w:tcPr>
          <w:p w14:paraId="54E9E14A" w14:textId="77777777" w:rsidR="00EF5ABB" w:rsidRDefault="00EF5ABB">
            <w:pPr>
              <w:widowControl/>
              <w:jc w:val="center"/>
              <w:rPr>
                <w:rFonts w:ascii="宋体" w:hAnsi="宋体" w:cs="宋体"/>
                <w:color w:val="000000"/>
                <w:kern w:val="0"/>
                <w:szCs w:val="21"/>
              </w:rPr>
            </w:pPr>
          </w:p>
        </w:tc>
      </w:tr>
    </w:tbl>
    <w:p w14:paraId="37B7B2AE" w14:textId="77777777" w:rsidR="00EF5ABB" w:rsidRDefault="00EF5ABB"/>
    <w:p w14:paraId="1D4E8B97" w14:textId="77777777" w:rsidR="00EF5ABB" w:rsidRDefault="00833E85">
      <w:pPr>
        <w:pStyle w:val="3"/>
      </w:pPr>
      <w:bookmarkStart w:id="203" w:name="_Toc465165215"/>
      <w:bookmarkStart w:id="204" w:name="_Toc430182444"/>
      <w:bookmarkStart w:id="205" w:name="_Toc49767787"/>
      <w:r>
        <w:rPr>
          <w:rFonts w:hint="eastAsia"/>
        </w:rPr>
        <w:t>返回数据示例</w:t>
      </w:r>
      <w:bookmarkEnd w:id="203"/>
      <w:bookmarkEnd w:id="204"/>
      <w:bookmarkEnd w:id="20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049A368D" w14:textId="77777777">
        <w:tc>
          <w:tcPr>
            <w:tcW w:w="8522" w:type="dxa"/>
          </w:tcPr>
          <w:p w14:paraId="694DD3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69AB75C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71D367D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&lt;nshead:request_type&gt;String&lt;/nshead:request_type&gt;</w:t>
            </w:r>
          </w:p>
          <w:p w14:paraId="564323D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68C35B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299A40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1DAE0F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&lt;nshead:response_code&gt;String&lt;/nshead:response_code&gt;</w:t>
            </w:r>
          </w:p>
          <w:p w14:paraId="398304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&lt;nshead:error_message&gt;text&lt;/nshead:error_message&gt;</w:t>
            </w:r>
          </w:p>
          <w:p w14:paraId="726148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w:t>
            </w:r>
            <w:r>
              <w:rPr>
                <w:rFonts w:ascii="Cambria" w:hAnsi="Cambria" w:hint="eastAsia"/>
                <w:color w:val="365F90"/>
                <w:szCs w:val="21"/>
              </w:rPr>
              <w:t xml:space="preserve"> </w:t>
            </w:r>
            <w:r>
              <w:rPr>
                <w:rFonts w:ascii="Cambria" w:hAnsi="Cambria"/>
                <w:color w:val="365F90"/>
                <w:szCs w:val="21"/>
              </w:rPr>
              <w:t>2013-05-10 00:01:38.653&lt;/nshead:timestamp&gt;</w:t>
            </w:r>
          </w:p>
          <w:p w14:paraId="1914EA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526376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4CB854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691F4F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GETPAYCONDITIONRTN</w:t>
            </w:r>
            <w:r>
              <w:rPr>
                <w:rFonts w:hint="eastAsia"/>
              </w:rPr>
              <w:t xml:space="preserve">  </w:t>
            </w:r>
            <w:r>
              <w:rPr>
                <w:rFonts w:ascii="Cambria" w:hAnsi="Cambria"/>
                <w:color w:val="365F90"/>
                <w:szCs w:val="21"/>
              </w:rPr>
              <w:tab/>
              <w:t>xmlns:pan="http://pan.prpall.webservice.cmp.com"&gt;</w:t>
            </w:r>
          </w:p>
          <w:p w14:paraId="386F15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88B2A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&lt;EXCHANGENO&gt;3200110310900036&lt;/EXCHANGENO&gt;</w:t>
            </w:r>
          </w:p>
          <w:p w14:paraId="2DF78A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&lt;SUMFEE&gt;3000.00&lt;/SUMFEE&gt;</w:t>
            </w:r>
          </w:p>
          <w:p w14:paraId="0C917E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&lt;LATESTPAYDATE&gt;2011-06-03 00:00:00&lt;/LATESTPAYDATE&gt;</w:t>
            </w:r>
          </w:p>
          <w:p w14:paraId="449D7D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&lt;CHECKLATESTPAYDATE&gt;2011-06-01 00:00:00&lt;/CHECKLATESTPAYDATE&gt;</w:t>
            </w:r>
          </w:p>
          <w:p w14:paraId="68F5F3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&lt;FLAG&gt;0000000000&lt;/FLAG&gt;</w:t>
            </w:r>
          </w:p>
          <w:p w14:paraId="3E8D30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97770A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06298BC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&lt;!--Zero or more repetitions:--&gt;</w:t>
            </w:r>
          </w:p>
          <w:p w14:paraId="02E485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13D0ED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 pan:EXTEND&gt;&lt;/pan: </w:t>
            </w:r>
            <w:r>
              <w:rPr>
                <w:rFonts w:ascii="Cambria" w:hAnsi="Cambria" w:hint="eastAsia"/>
                <w:color w:val="365F90"/>
                <w:szCs w:val="21"/>
              </w:rPr>
              <w:t>GETPAYCONDITIONRTN</w:t>
            </w:r>
            <w:r>
              <w:rPr>
                <w:rFonts w:hint="eastAsia"/>
              </w:rPr>
              <w:t xml:space="preserve"> </w:t>
            </w:r>
            <w:r>
              <w:rPr>
                <w:rFonts w:ascii="Cambria" w:hAnsi="Cambria"/>
                <w:color w:val="365F90"/>
                <w:szCs w:val="21"/>
              </w:rPr>
              <w:t>&gt;</w:t>
            </w:r>
          </w:p>
          <w:p w14:paraId="5140E15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4112AD96" w14:textId="77777777" w:rsidR="00EF5ABB" w:rsidRDefault="00833E85">
            <w:pPr>
              <w:autoSpaceDE w:val="0"/>
              <w:autoSpaceDN w:val="0"/>
              <w:adjustRightInd w:val="0"/>
              <w:jc w:val="left"/>
            </w:pPr>
            <w:r>
              <w:rPr>
                <w:rFonts w:ascii="Cambria" w:hAnsi="Cambria"/>
                <w:color w:val="365F90"/>
                <w:szCs w:val="21"/>
              </w:rPr>
              <w:t>&lt;/soapenv:Envelope&gt;</w:t>
            </w:r>
          </w:p>
        </w:tc>
      </w:tr>
    </w:tbl>
    <w:p w14:paraId="2B2B77A5" w14:textId="77777777" w:rsidR="00EF5ABB" w:rsidRDefault="00EF5ABB"/>
    <w:p w14:paraId="3D99C62A" w14:textId="77777777" w:rsidR="00EF5ABB" w:rsidRDefault="00833E85">
      <w:pPr>
        <w:pStyle w:val="2"/>
        <w:numPr>
          <w:ilvl w:val="1"/>
          <w:numId w:val="0"/>
        </w:numPr>
        <w:ind w:left="576"/>
        <w:rPr>
          <w:rFonts w:ascii="宋体" w:hAnsi="宋体"/>
        </w:rPr>
      </w:pPr>
      <w:bookmarkStart w:id="206" w:name="_Toc465165216"/>
      <w:bookmarkStart w:id="207" w:name="_Toc430182445"/>
      <w:bookmarkStart w:id="208" w:name="_Toc49767788"/>
      <w:r>
        <w:rPr>
          <w:rFonts w:ascii="宋体" w:hAnsi="宋体" w:hint="eastAsia"/>
        </w:rPr>
        <w:lastRenderedPageBreak/>
        <w:t>2.12</w:t>
      </w:r>
      <w:r>
        <w:rPr>
          <w:rFonts w:ascii="宋体" w:hAnsi="宋体" w:hint="eastAsia"/>
        </w:rPr>
        <w:t>支付号注销接口（</w:t>
      </w:r>
      <w:r>
        <w:rPr>
          <w:rFonts w:ascii="宋体" w:hAnsi="宋体"/>
        </w:rPr>
        <w:t>01190079</w:t>
      </w:r>
      <w:r>
        <w:rPr>
          <w:rFonts w:ascii="宋体" w:hAnsi="宋体" w:hint="eastAsia"/>
        </w:rPr>
        <w:t>）</w:t>
      </w:r>
      <w:bookmarkEnd w:id="206"/>
      <w:bookmarkEnd w:id="207"/>
      <w:bookmarkEnd w:id="208"/>
    </w:p>
    <w:p w14:paraId="4F540F33" w14:textId="77777777" w:rsidR="00EF5ABB" w:rsidRDefault="00833E85">
      <w:pPr>
        <w:pStyle w:val="3"/>
      </w:pPr>
      <w:bookmarkStart w:id="209" w:name="_Toc430182446"/>
      <w:bookmarkStart w:id="210" w:name="_Toc465165217"/>
      <w:bookmarkStart w:id="211" w:name="_Toc49767789"/>
      <w:r>
        <w:rPr>
          <w:rFonts w:hint="eastAsia"/>
        </w:rPr>
        <w:t>请求数据</w:t>
      </w:r>
      <w:bookmarkEnd w:id="209"/>
      <w:bookmarkEnd w:id="210"/>
      <w:bookmarkEnd w:id="211"/>
    </w:p>
    <w:p w14:paraId="66D7FE7A"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79DA31A8" w14:textId="77777777">
        <w:trPr>
          <w:trHeight w:val="420"/>
        </w:trPr>
        <w:tc>
          <w:tcPr>
            <w:tcW w:w="1776" w:type="dxa"/>
            <w:shd w:val="clear" w:color="000000" w:fill="C0C0C0"/>
          </w:tcPr>
          <w:p w14:paraId="074A7E31"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4FD7D88B"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269B35EC"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2B706804"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12532DA9"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1C0B5575" w14:textId="77777777" w:rsidR="00EF5ABB" w:rsidRDefault="00833E85">
            <w:pPr>
              <w:rPr>
                <w:rFonts w:ascii="宋体" w:hAnsi="宋体"/>
                <w:b/>
                <w:szCs w:val="21"/>
              </w:rPr>
            </w:pPr>
            <w:r>
              <w:rPr>
                <w:rFonts w:ascii="宋体" w:hAnsi="宋体" w:hint="eastAsia"/>
                <w:b/>
                <w:szCs w:val="21"/>
              </w:rPr>
              <w:t>说明</w:t>
            </w:r>
          </w:p>
        </w:tc>
      </w:tr>
      <w:tr w:rsidR="00EF5ABB" w14:paraId="5C9197FD" w14:textId="77777777">
        <w:trPr>
          <w:trHeight w:val="420"/>
        </w:trPr>
        <w:tc>
          <w:tcPr>
            <w:tcW w:w="1776" w:type="dxa"/>
            <w:vAlign w:val="center"/>
          </w:tcPr>
          <w:p w14:paraId="42AFF729"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73A9C6EB" w14:textId="77777777" w:rsidR="00EF5ABB" w:rsidRDefault="00833E85">
            <w:pPr>
              <w:widowControl/>
              <w:rPr>
                <w:rFonts w:ascii="宋体" w:hAnsi="宋体"/>
              </w:rPr>
            </w:pPr>
            <w:r>
              <w:rPr>
                <w:rFonts w:ascii="宋体" w:hAnsi="宋体" w:hint="eastAsia"/>
              </w:rPr>
              <w:t>requesthead</w:t>
            </w:r>
          </w:p>
        </w:tc>
        <w:tc>
          <w:tcPr>
            <w:tcW w:w="970" w:type="dxa"/>
            <w:vAlign w:val="center"/>
          </w:tcPr>
          <w:p w14:paraId="53411C35" w14:textId="77777777" w:rsidR="00EF5ABB" w:rsidRDefault="00833E85">
            <w:pPr>
              <w:widowControl/>
              <w:rPr>
                <w:rFonts w:ascii="宋体" w:hAnsi="宋体"/>
              </w:rPr>
            </w:pPr>
            <w:r>
              <w:rPr>
                <w:rFonts w:ascii="宋体" w:hAnsi="宋体" w:hint="eastAsia"/>
              </w:rPr>
              <w:t>对象</w:t>
            </w:r>
          </w:p>
        </w:tc>
        <w:tc>
          <w:tcPr>
            <w:tcW w:w="830" w:type="dxa"/>
          </w:tcPr>
          <w:p w14:paraId="03E3FA65" w14:textId="77777777" w:rsidR="00EF5ABB" w:rsidRDefault="00EF5ABB">
            <w:pPr>
              <w:widowControl/>
              <w:jc w:val="center"/>
              <w:rPr>
                <w:rFonts w:ascii="宋体" w:hAnsi="宋体" w:cs="宋体"/>
                <w:kern w:val="0"/>
              </w:rPr>
            </w:pPr>
          </w:p>
        </w:tc>
        <w:tc>
          <w:tcPr>
            <w:tcW w:w="830" w:type="dxa"/>
            <w:vAlign w:val="center"/>
          </w:tcPr>
          <w:p w14:paraId="5C099FB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84079E7" w14:textId="77777777" w:rsidR="00EF5ABB" w:rsidRDefault="00833E85">
            <w:pPr>
              <w:widowControl/>
              <w:rPr>
                <w:rFonts w:ascii="宋体" w:hAnsi="宋体"/>
              </w:rPr>
            </w:pPr>
            <w:r>
              <w:rPr>
                <w:rFonts w:ascii="宋体" w:hAnsi="宋体" w:hint="eastAsia"/>
              </w:rPr>
              <w:t>此节点为头信息的根节点</w:t>
            </w:r>
          </w:p>
        </w:tc>
      </w:tr>
      <w:tr w:rsidR="00EF5ABB" w14:paraId="73C2B7F3" w14:textId="77777777">
        <w:trPr>
          <w:trHeight w:val="420"/>
        </w:trPr>
        <w:tc>
          <w:tcPr>
            <w:tcW w:w="1776" w:type="dxa"/>
            <w:vAlign w:val="center"/>
          </w:tcPr>
          <w:p w14:paraId="5880B587"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5CC0D61B"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6CE2B062" w14:textId="77777777" w:rsidR="00EF5ABB" w:rsidRDefault="00833E85">
            <w:pPr>
              <w:widowControl/>
              <w:rPr>
                <w:rFonts w:ascii="宋体" w:hAnsi="宋体" w:cs="宋体"/>
                <w:kern w:val="0"/>
              </w:rPr>
            </w:pPr>
            <w:r>
              <w:rPr>
                <w:rFonts w:ascii="宋体" w:hAnsi="宋体" w:hint="eastAsia"/>
              </w:rPr>
              <w:t>字符</w:t>
            </w:r>
          </w:p>
        </w:tc>
        <w:tc>
          <w:tcPr>
            <w:tcW w:w="830" w:type="dxa"/>
          </w:tcPr>
          <w:p w14:paraId="4F9592FE"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834E9A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0F36050" w14:textId="77777777" w:rsidR="00EF5ABB" w:rsidRDefault="00833E85">
            <w:pPr>
              <w:widowControl/>
              <w:rPr>
                <w:rFonts w:ascii="宋体" w:hAnsi="宋体"/>
              </w:rPr>
            </w:pPr>
            <w:r>
              <w:rPr>
                <w:rFonts w:ascii="宋体" w:hAnsi="宋体" w:hint="eastAsia"/>
              </w:rPr>
              <w:t>服务编码(所需调用的接口编码)</w:t>
            </w:r>
          </w:p>
        </w:tc>
      </w:tr>
      <w:tr w:rsidR="00EF5ABB" w14:paraId="7ACA038D" w14:textId="77777777">
        <w:trPr>
          <w:trHeight w:val="420"/>
        </w:trPr>
        <w:tc>
          <w:tcPr>
            <w:tcW w:w="1776" w:type="dxa"/>
            <w:vAlign w:val="center"/>
          </w:tcPr>
          <w:p w14:paraId="1017CBC8"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7BF17DB6"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7A70A8F3" w14:textId="77777777" w:rsidR="00EF5ABB" w:rsidRDefault="00833E85">
            <w:pPr>
              <w:widowControl/>
              <w:rPr>
                <w:rFonts w:ascii="宋体" w:hAnsi="宋体" w:cs="宋体"/>
                <w:kern w:val="0"/>
              </w:rPr>
            </w:pPr>
            <w:r>
              <w:rPr>
                <w:rFonts w:ascii="宋体" w:hAnsi="宋体" w:hint="eastAsia"/>
              </w:rPr>
              <w:t>字符</w:t>
            </w:r>
          </w:p>
        </w:tc>
        <w:tc>
          <w:tcPr>
            <w:tcW w:w="830" w:type="dxa"/>
          </w:tcPr>
          <w:p w14:paraId="4F0E599A" w14:textId="77777777" w:rsidR="00EF5ABB" w:rsidRDefault="00EF5ABB">
            <w:pPr>
              <w:widowControl/>
              <w:jc w:val="center"/>
              <w:rPr>
                <w:rFonts w:ascii="宋体" w:hAnsi="宋体" w:cs="宋体"/>
                <w:kern w:val="0"/>
              </w:rPr>
            </w:pPr>
          </w:p>
          <w:p w14:paraId="7490555D"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6027CA9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194F6B9"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5A93429C" w14:textId="77777777">
        <w:trPr>
          <w:trHeight w:val="420"/>
        </w:trPr>
        <w:tc>
          <w:tcPr>
            <w:tcW w:w="1776" w:type="dxa"/>
            <w:vAlign w:val="center"/>
          </w:tcPr>
          <w:p w14:paraId="32F72B3D"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4F42961B"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48856692" w14:textId="77777777" w:rsidR="00EF5ABB" w:rsidRDefault="00833E85">
            <w:pPr>
              <w:widowControl/>
              <w:rPr>
                <w:rFonts w:ascii="宋体" w:hAnsi="宋体" w:cs="宋体"/>
                <w:kern w:val="0"/>
              </w:rPr>
            </w:pPr>
            <w:r>
              <w:rPr>
                <w:rFonts w:ascii="宋体" w:hAnsi="宋体" w:hint="eastAsia"/>
              </w:rPr>
              <w:t>字符</w:t>
            </w:r>
          </w:p>
        </w:tc>
        <w:tc>
          <w:tcPr>
            <w:tcW w:w="830" w:type="dxa"/>
          </w:tcPr>
          <w:p w14:paraId="40BCC3EF"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4B579F3"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11415C0" w14:textId="77777777" w:rsidR="00EF5ABB" w:rsidRDefault="00833E85">
            <w:pPr>
              <w:widowControl/>
              <w:rPr>
                <w:rFonts w:ascii="宋体" w:hAnsi="宋体"/>
              </w:rPr>
            </w:pPr>
            <w:r>
              <w:rPr>
                <w:rFonts w:ascii="宋体" w:hAnsi="宋体" w:hint="eastAsia"/>
              </w:rPr>
              <w:t>标示发送者身份</w:t>
            </w:r>
          </w:p>
        </w:tc>
      </w:tr>
      <w:tr w:rsidR="00EF5ABB" w14:paraId="7911DF4C" w14:textId="77777777">
        <w:trPr>
          <w:trHeight w:val="420"/>
        </w:trPr>
        <w:tc>
          <w:tcPr>
            <w:tcW w:w="1776" w:type="dxa"/>
            <w:vAlign w:val="center"/>
          </w:tcPr>
          <w:p w14:paraId="5E6F4F09"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6F37E97A"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4F04EC06" w14:textId="77777777" w:rsidR="00EF5ABB" w:rsidRDefault="00833E85">
            <w:pPr>
              <w:widowControl/>
              <w:rPr>
                <w:rFonts w:ascii="宋体" w:hAnsi="宋体" w:cs="宋体"/>
                <w:kern w:val="0"/>
              </w:rPr>
            </w:pPr>
            <w:r>
              <w:rPr>
                <w:rFonts w:ascii="宋体" w:hAnsi="宋体" w:hint="eastAsia"/>
              </w:rPr>
              <w:t>字符</w:t>
            </w:r>
          </w:p>
        </w:tc>
        <w:tc>
          <w:tcPr>
            <w:tcW w:w="830" w:type="dxa"/>
          </w:tcPr>
          <w:p w14:paraId="0ADF8204" w14:textId="77777777" w:rsidR="00EF5ABB" w:rsidRDefault="00EF5ABB">
            <w:pPr>
              <w:widowControl/>
              <w:jc w:val="center"/>
              <w:rPr>
                <w:rFonts w:ascii="宋体" w:hAnsi="宋体" w:cs="宋体"/>
                <w:kern w:val="0"/>
              </w:rPr>
            </w:pPr>
          </w:p>
          <w:p w14:paraId="3B8B9325"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498B50D"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21669FEC"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6E062828" w14:textId="77777777">
        <w:trPr>
          <w:trHeight w:val="420"/>
        </w:trPr>
        <w:tc>
          <w:tcPr>
            <w:tcW w:w="1776" w:type="dxa"/>
            <w:vAlign w:val="center"/>
          </w:tcPr>
          <w:p w14:paraId="3DB05A26" w14:textId="77777777" w:rsidR="00EF5ABB" w:rsidRDefault="00833E85">
            <w:pPr>
              <w:widowControl/>
              <w:rPr>
                <w:rFonts w:ascii="宋体" w:hAnsi="宋体"/>
              </w:rPr>
            </w:pPr>
            <w:r>
              <w:rPr>
                <w:rFonts w:ascii="宋体" w:hAnsi="宋体" w:cs="宋体" w:hint="eastAsia"/>
                <w:kern w:val="0"/>
              </w:rPr>
              <w:t>5</w:t>
            </w:r>
          </w:p>
        </w:tc>
        <w:tc>
          <w:tcPr>
            <w:tcW w:w="2076" w:type="dxa"/>
          </w:tcPr>
          <w:p w14:paraId="317F413E" w14:textId="77777777" w:rsidR="00EF5ABB" w:rsidRDefault="00833E85">
            <w:pPr>
              <w:rPr>
                <w:rFonts w:ascii="宋体" w:hAnsi="宋体"/>
              </w:rPr>
            </w:pPr>
            <w:r>
              <w:rPr>
                <w:rFonts w:ascii="宋体" w:hAnsi="宋体" w:hint="eastAsia"/>
              </w:rPr>
              <w:t>user</w:t>
            </w:r>
          </w:p>
        </w:tc>
        <w:tc>
          <w:tcPr>
            <w:tcW w:w="970" w:type="dxa"/>
          </w:tcPr>
          <w:p w14:paraId="79F6AE67" w14:textId="77777777" w:rsidR="00EF5ABB" w:rsidRDefault="00833E85">
            <w:pPr>
              <w:rPr>
                <w:rFonts w:ascii="宋体" w:hAnsi="宋体"/>
              </w:rPr>
            </w:pPr>
            <w:r>
              <w:rPr>
                <w:rFonts w:ascii="宋体" w:hAnsi="宋体" w:hint="eastAsia"/>
              </w:rPr>
              <w:t>字符</w:t>
            </w:r>
          </w:p>
        </w:tc>
        <w:tc>
          <w:tcPr>
            <w:tcW w:w="830" w:type="dxa"/>
          </w:tcPr>
          <w:p w14:paraId="078D9F2E" w14:textId="77777777" w:rsidR="00EF5ABB" w:rsidRDefault="00833E85">
            <w:pPr>
              <w:jc w:val="center"/>
              <w:rPr>
                <w:rFonts w:ascii="宋体" w:hAnsi="宋体"/>
              </w:rPr>
            </w:pPr>
            <w:r>
              <w:rPr>
                <w:rFonts w:ascii="宋体" w:hAnsi="宋体" w:hint="eastAsia"/>
              </w:rPr>
              <w:t>30</w:t>
            </w:r>
          </w:p>
        </w:tc>
        <w:tc>
          <w:tcPr>
            <w:tcW w:w="830" w:type="dxa"/>
          </w:tcPr>
          <w:p w14:paraId="5F2061A1" w14:textId="77777777" w:rsidR="00EF5ABB" w:rsidRDefault="00833E85">
            <w:pPr>
              <w:jc w:val="center"/>
              <w:rPr>
                <w:rFonts w:ascii="宋体" w:hAnsi="宋体"/>
              </w:rPr>
            </w:pPr>
            <w:r>
              <w:rPr>
                <w:rFonts w:ascii="宋体" w:hAnsi="宋体" w:hint="eastAsia"/>
              </w:rPr>
              <w:t>N</w:t>
            </w:r>
          </w:p>
        </w:tc>
        <w:tc>
          <w:tcPr>
            <w:tcW w:w="2040" w:type="dxa"/>
          </w:tcPr>
          <w:p w14:paraId="784E46FC"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2C11E66E" w14:textId="77777777">
        <w:trPr>
          <w:trHeight w:val="420"/>
        </w:trPr>
        <w:tc>
          <w:tcPr>
            <w:tcW w:w="1776" w:type="dxa"/>
            <w:vAlign w:val="center"/>
          </w:tcPr>
          <w:p w14:paraId="7D3F750C" w14:textId="77777777" w:rsidR="00EF5ABB" w:rsidRDefault="00833E85">
            <w:pPr>
              <w:widowControl/>
              <w:rPr>
                <w:rFonts w:ascii="宋体" w:hAnsi="宋体"/>
              </w:rPr>
            </w:pPr>
            <w:r>
              <w:rPr>
                <w:rFonts w:ascii="宋体" w:hAnsi="宋体" w:cs="宋体" w:hint="eastAsia"/>
                <w:kern w:val="0"/>
              </w:rPr>
              <w:t>6</w:t>
            </w:r>
          </w:p>
        </w:tc>
        <w:tc>
          <w:tcPr>
            <w:tcW w:w="2076" w:type="dxa"/>
          </w:tcPr>
          <w:p w14:paraId="067A4A92" w14:textId="77777777" w:rsidR="00EF5ABB" w:rsidRDefault="00833E85">
            <w:pPr>
              <w:rPr>
                <w:rFonts w:ascii="宋体" w:hAnsi="宋体"/>
              </w:rPr>
            </w:pPr>
            <w:r>
              <w:rPr>
                <w:rFonts w:ascii="宋体" w:hAnsi="宋体" w:hint="eastAsia"/>
              </w:rPr>
              <w:t>password</w:t>
            </w:r>
          </w:p>
        </w:tc>
        <w:tc>
          <w:tcPr>
            <w:tcW w:w="970" w:type="dxa"/>
          </w:tcPr>
          <w:p w14:paraId="1C8B643C" w14:textId="77777777" w:rsidR="00EF5ABB" w:rsidRDefault="00833E85">
            <w:pPr>
              <w:rPr>
                <w:rFonts w:ascii="宋体" w:hAnsi="宋体"/>
              </w:rPr>
            </w:pPr>
            <w:r>
              <w:rPr>
                <w:rFonts w:ascii="宋体" w:hAnsi="宋体" w:hint="eastAsia"/>
              </w:rPr>
              <w:t>字符</w:t>
            </w:r>
          </w:p>
        </w:tc>
        <w:tc>
          <w:tcPr>
            <w:tcW w:w="830" w:type="dxa"/>
          </w:tcPr>
          <w:p w14:paraId="2A91172F" w14:textId="77777777" w:rsidR="00EF5ABB" w:rsidRDefault="00833E85">
            <w:pPr>
              <w:jc w:val="center"/>
              <w:rPr>
                <w:rFonts w:ascii="宋体" w:hAnsi="宋体"/>
              </w:rPr>
            </w:pPr>
            <w:r>
              <w:rPr>
                <w:rFonts w:ascii="宋体" w:hAnsi="宋体" w:hint="eastAsia"/>
              </w:rPr>
              <w:t>30</w:t>
            </w:r>
          </w:p>
        </w:tc>
        <w:tc>
          <w:tcPr>
            <w:tcW w:w="830" w:type="dxa"/>
          </w:tcPr>
          <w:p w14:paraId="1B332132" w14:textId="77777777" w:rsidR="00EF5ABB" w:rsidRDefault="00833E85">
            <w:pPr>
              <w:jc w:val="center"/>
              <w:rPr>
                <w:rFonts w:ascii="宋体" w:hAnsi="宋体"/>
              </w:rPr>
            </w:pPr>
            <w:r>
              <w:rPr>
                <w:rFonts w:ascii="宋体" w:hAnsi="宋体" w:hint="eastAsia"/>
              </w:rPr>
              <w:t>N</w:t>
            </w:r>
          </w:p>
        </w:tc>
        <w:tc>
          <w:tcPr>
            <w:tcW w:w="2040" w:type="dxa"/>
          </w:tcPr>
          <w:p w14:paraId="138D3AB5"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3E9FFF04" w14:textId="77777777">
        <w:trPr>
          <w:trHeight w:val="420"/>
        </w:trPr>
        <w:tc>
          <w:tcPr>
            <w:tcW w:w="1776" w:type="dxa"/>
            <w:vAlign w:val="center"/>
          </w:tcPr>
          <w:p w14:paraId="45C1D809"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3889B573" w14:textId="77777777" w:rsidR="00EF5ABB" w:rsidRDefault="00833E85">
            <w:pPr>
              <w:widowControl/>
              <w:rPr>
                <w:rFonts w:ascii="宋体" w:hAnsi="宋体"/>
              </w:rPr>
            </w:pPr>
            <w:r>
              <w:rPr>
                <w:rFonts w:ascii="宋体" w:hAnsi="宋体" w:hint="eastAsia"/>
              </w:rPr>
              <w:t>areacode</w:t>
            </w:r>
          </w:p>
        </w:tc>
        <w:tc>
          <w:tcPr>
            <w:tcW w:w="970" w:type="dxa"/>
            <w:vAlign w:val="center"/>
          </w:tcPr>
          <w:p w14:paraId="1602D100" w14:textId="77777777" w:rsidR="00EF5ABB" w:rsidRDefault="00833E85">
            <w:pPr>
              <w:widowControl/>
              <w:rPr>
                <w:rFonts w:ascii="宋体" w:hAnsi="宋体"/>
              </w:rPr>
            </w:pPr>
            <w:r>
              <w:rPr>
                <w:rFonts w:ascii="宋体" w:hAnsi="宋体" w:hint="eastAsia"/>
              </w:rPr>
              <w:t>字符</w:t>
            </w:r>
          </w:p>
        </w:tc>
        <w:tc>
          <w:tcPr>
            <w:tcW w:w="830" w:type="dxa"/>
          </w:tcPr>
          <w:p w14:paraId="0518A6C6"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1DC2AF2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0C55D7A" w14:textId="77777777" w:rsidR="00EF5ABB" w:rsidRDefault="00833E85">
            <w:pPr>
              <w:widowControl/>
              <w:rPr>
                <w:rFonts w:ascii="宋体" w:hAnsi="宋体"/>
              </w:rPr>
            </w:pPr>
            <w:r>
              <w:rPr>
                <w:rFonts w:ascii="宋体" w:hAnsi="宋体" w:hint="eastAsia"/>
              </w:rPr>
              <w:t>地区代码，详见附录CD01</w:t>
            </w:r>
          </w:p>
        </w:tc>
      </w:tr>
      <w:tr w:rsidR="00EF5ABB" w14:paraId="32A66FAC" w14:textId="77777777">
        <w:trPr>
          <w:trHeight w:val="420"/>
        </w:trPr>
        <w:tc>
          <w:tcPr>
            <w:tcW w:w="1776" w:type="dxa"/>
            <w:vAlign w:val="center"/>
          </w:tcPr>
          <w:p w14:paraId="1B07134C"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797C1216" w14:textId="77777777" w:rsidR="00EF5ABB" w:rsidRDefault="00833E85">
            <w:pPr>
              <w:widowControl/>
              <w:rPr>
                <w:rFonts w:ascii="宋体" w:hAnsi="宋体"/>
              </w:rPr>
            </w:pPr>
            <w:r>
              <w:rPr>
                <w:rFonts w:ascii="宋体" w:hAnsi="宋体"/>
              </w:rPr>
              <w:t>ChnlNo</w:t>
            </w:r>
          </w:p>
        </w:tc>
        <w:tc>
          <w:tcPr>
            <w:tcW w:w="970" w:type="dxa"/>
            <w:vAlign w:val="center"/>
          </w:tcPr>
          <w:p w14:paraId="27CEE123" w14:textId="77777777" w:rsidR="00EF5ABB" w:rsidRDefault="00833E85">
            <w:pPr>
              <w:widowControl/>
              <w:rPr>
                <w:rFonts w:ascii="宋体" w:hAnsi="宋体"/>
              </w:rPr>
            </w:pPr>
            <w:r>
              <w:rPr>
                <w:rFonts w:ascii="宋体" w:hAnsi="宋体" w:hint="eastAsia"/>
              </w:rPr>
              <w:t>渠道来源</w:t>
            </w:r>
          </w:p>
        </w:tc>
        <w:tc>
          <w:tcPr>
            <w:tcW w:w="830" w:type="dxa"/>
          </w:tcPr>
          <w:p w14:paraId="469FBB07"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78D6E80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790A212" w14:textId="77777777" w:rsidR="00EF5ABB" w:rsidRDefault="00833E85">
            <w:pPr>
              <w:widowControl/>
              <w:rPr>
                <w:rFonts w:ascii="宋体" w:hAnsi="宋体"/>
              </w:rPr>
            </w:pPr>
            <w:r>
              <w:rPr>
                <w:rFonts w:ascii="宋体" w:hAnsi="宋体" w:hint="eastAsia"/>
              </w:rPr>
              <w:t>泛华集团：pan01</w:t>
            </w:r>
          </w:p>
        </w:tc>
      </w:tr>
      <w:tr w:rsidR="00EF5ABB" w14:paraId="52CB4E5C" w14:textId="77777777">
        <w:trPr>
          <w:trHeight w:val="420"/>
        </w:trPr>
        <w:tc>
          <w:tcPr>
            <w:tcW w:w="1776" w:type="dxa"/>
            <w:vAlign w:val="center"/>
          </w:tcPr>
          <w:p w14:paraId="3616D8E0"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258AD67A" w14:textId="77777777" w:rsidR="00EF5ABB" w:rsidRDefault="00833E85">
            <w:pPr>
              <w:widowControl/>
              <w:rPr>
                <w:rFonts w:ascii="宋体" w:hAnsi="宋体"/>
              </w:rPr>
            </w:pPr>
            <w:r>
              <w:rPr>
                <w:rFonts w:ascii="宋体" w:hAnsi="宋体"/>
              </w:rPr>
              <w:t>flowintime</w:t>
            </w:r>
          </w:p>
        </w:tc>
        <w:tc>
          <w:tcPr>
            <w:tcW w:w="970" w:type="dxa"/>
            <w:vAlign w:val="center"/>
          </w:tcPr>
          <w:p w14:paraId="5A52DCA3" w14:textId="77777777" w:rsidR="00EF5ABB" w:rsidRDefault="00833E85">
            <w:pPr>
              <w:widowControl/>
              <w:rPr>
                <w:rFonts w:ascii="宋体" w:hAnsi="宋体"/>
              </w:rPr>
            </w:pPr>
            <w:r>
              <w:rPr>
                <w:rFonts w:ascii="宋体" w:hAnsi="宋体" w:hint="eastAsia"/>
              </w:rPr>
              <w:t>日期格式</w:t>
            </w:r>
          </w:p>
        </w:tc>
        <w:tc>
          <w:tcPr>
            <w:tcW w:w="830" w:type="dxa"/>
          </w:tcPr>
          <w:p w14:paraId="37E73CA5" w14:textId="77777777" w:rsidR="00EF5ABB" w:rsidRDefault="00EF5ABB">
            <w:pPr>
              <w:widowControl/>
              <w:jc w:val="center"/>
              <w:rPr>
                <w:rFonts w:ascii="宋体" w:hAnsi="宋体" w:cs="宋体"/>
                <w:kern w:val="0"/>
              </w:rPr>
            </w:pPr>
          </w:p>
        </w:tc>
        <w:tc>
          <w:tcPr>
            <w:tcW w:w="830" w:type="dxa"/>
            <w:vAlign w:val="center"/>
          </w:tcPr>
          <w:p w14:paraId="3D0E613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BB3EADE" w14:textId="77777777" w:rsidR="00EF5ABB" w:rsidRDefault="00833E85">
            <w:pPr>
              <w:widowControl/>
              <w:rPr>
                <w:rFonts w:ascii="宋体" w:hAnsi="宋体"/>
              </w:rPr>
            </w:pPr>
            <w:r>
              <w:rPr>
                <w:rFonts w:ascii="宋体" w:hAnsi="宋体" w:hint="eastAsia"/>
              </w:rPr>
              <w:t>时间戳，日期格式示例：</w:t>
            </w:r>
          </w:p>
          <w:p w14:paraId="704644D3" w14:textId="77777777" w:rsidR="00EF5ABB" w:rsidRDefault="00833E85">
            <w:pPr>
              <w:widowControl/>
              <w:rPr>
                <w:rFonts w:ascii="宋体" w:hAnsi="宋体"/>
              </w:rPr>
            </w:pPr>
            <w:r>
              <w:rPr>
                <w:rFonts w:ascii="宋体" w:hAnsi="宋体" w:hint="eastAsia"/>
              </w:rPr>
              <w:t>“2014-07-30 08:22:11 CST”</w:t>
            </w:r>
          </w:p>
        </w:tc>
      </w:tr>
    </w:tbl>
    <w:p w14:paraId="5C89F510" w14:textId="77777777" w:rsidR="00EF5ABB" w:rsidRDefault="00833E85">
      <w:pPr>
        <w:pStyle w:val="6"/>
        <w:numPr>
          <w:ilvl w:val="0"/>
          <w:numId w:val="0"/>
        </w:numPr>
        <w:ind w:left="1152"/>
      </w:pPr>
      <w:r>
        <w:rPr>
          <w:rFonts w:hint="eastAsia"/>
        </w:rPr>
        <w:t>请求报文体</w:t>
      </w:r>
      <w:r>
        <w:rPr>
          <w:rFonts w:hint="eastAsia"/>
        </w:rPr>
        <w:t>requestbody</w:t>
      </w:r>
    </w:p>
    <w:tbl>
      <w:tblPr>
        <w:tblW w:w="8522" w:type="dxa"/>
        <w:tblLayout w:type="fixed"/>
        <w:tblLook w:val="04A0" w:firstRow="1" w:lastRow="0" w:firstColumn="1" w:lastColumn="0" w:noHBand="0" w:noVBand="1"/>
      </w:tblPr>
      <w:tblGrid>
        <w:gridCol w:w="636"/>
        <w:gridCol w:w="2256"/>
        <w:gridCol w:w="820"/>
        <w:gridCol w:w="461"/>
        <w:gridCol w:w="720"/>
        <w:gridCol w:w="1572"/>
        <w:gridCol w:w="1001"/>
        <w:gridCol w:w="1056"/>
      </w:tblGrid>
      <w:tr w:rsidR="00EF5ABB" w14:paraId="72CF81A8" w14:textId="77777777">
        <w:trPr>
          <w:trHeight w:val="285"/>
        </w:trPr>
        <w:tc>
          <w:tcPr>
            <w:tcW w:w="636" w:type="dxa"/>
            <w:tcBorders>
              <w:top w:val="single" w:sz="4" w:space="0" w:color="auto"/>
              <w:left w:val="single" w:sz="4" w:space="0" w:color="auto"/>
              <w:bottom w:val="single" w:sz="4" w:space="0" w:color="auto"/>
              <w:right w:val="single" w:sz="4" w:space="0" w:color="auto"/>
            </w:tcBorders>
            <w:shd w:val="clear" w:color="auto" w:fill="BEBEBE"/>
            <w:vAlign w:val="center"/>
          </w:tcPr>
          <w:p w14:paraId="338B5841" w14:textId="77777777" w:rsidR="00EF5ABB" w:rsidRDefault="00833E85">
            <w:pPr>
              <w:jc w:val="center"/>
              <w:rPr>
                <w:rFonts w:ascii="宋体" w:hAnsi="宋体" w:cs="宋体"/>
                <w:szCs w:val="21"/>
              </w:rPr>
            </w:pPr>
            <w:r>
              <w:rPr>
                <w:rFonts w:ascii="宋体" w:hAnsi="宋体" w:hint="eastAsia"/>
                <w:szCs w:val="21"/>
              </w:rPr>
              <w:t>序号</w:t>
            </w:r>
          </w:p>
        </w:tc>
        <w:tc>
          <w:tcPr>
            <w:tcW w:w="2256" w:type="dxa"/>
            <w:tcBorders>
              <w:top w:val="single" w:sz="4" w:space="0" w:color="auto"/>
              <w:left w:val="nil"/>
              <w:bottom w:val="single" w:sz="4" w:space="0" w:color="auto"/>
              <w:right w:val="single" w:sz="4" w:space="0" w:color="auto"/>
            </w:tcBorders>
            <w:shd w:val="clear" w:color="auto" w:fill="BEBEBE"/>
            <w:vAlign w:val="center"/>
          </w:tcPr>
          <w:p w14:paraId="03C58F9B" w14:textId="77777777" w:rsidR="00EF5ABB" w:rsidRDefault="00833E85">
            <w:pPr>
              <w:jc w:val="center"/>
              <w:rPr>
                <w:rFonts w:ascii="宋体" w:hAnsi="宋体" w:cs="宋体"/>
                <w:szCs w:val="21"/>
              </w:rPr>
            </w:pPr>
            <w:r>
              <w:rPr>
                <w:rFonts w:ascii="宋体" w:hAnsi="宋体" w:hint="eastAsia"/>
                <w:szCs w:val="21"/>
              </w:rPr>
              <w:t>参数</w:t>
            </w:r>
          </w:p>
        </w:tc>
        <w:tc>
          <w:tcPr>
            <w:tcW w:w="820" w:type="dxa"/>
            <w:tcBorders>
              <w:top w:val="single" w:sz="4" w:space="0" w:color="auto"/>
              <w:left w:val="nil"/>
              <w:bottom w:val="single" w:sz="4" w:space="0" w:color="auto"/>
              <w:right w:val="single" w:sz="4" w:space="0" w:color="auto"/>
            </w:tcBorders>
            <w:shd w:val="clear" w:color="auto" w:fill="BEBEBE"/>
            <w:vAlign w:val="center"/>
          </w:tcPr>
          <w:p w14:paraId="4D22E68E" w14:textId="77777777" w:rsidR="00EF5ABB" w:rsidRDefault="00833E85">
            <w:pPr>
              <w:jc w:val="center"/>
              <w:rPr>
                <w:rFonts w:ascii="宋体" w:hAnsi="宋体" w:cs="宋体"/>
                <w:szCs w:val="21"/>
              </w:rPr>
            </w:pPr>
            <w:r>
              <w:rPr>
                <w:rFonts w:ascii="宋体" w:hAnsi="宋体" w:hint="eastAsia"/>
                <w:szCs w:val="21"/>
              </w:rPr>
              <w:t>数据类型</w:t>
            </w:r>
          </w:p>
        </w:tc>
        <w:tc>
          <w:tcPr>
            <w:tcW w:w="461" w:type="dxa"/>
            <w:tcBorders>
              <w:top w:val="single" w:sz="4" w:space="0" w:color="auto"/>
              <w:left w:val="nil"/>
              <w:bottom w:val="single" w:sz="4" w:space="0" w:color="auto"/>
              <w:right w:val="single" w:sz="4" w:space="0" w:color="auto"/>
            </w:tcBorders>
            <w:shd w:val="clear" w:color="auto" w:fill="BEBEBE"/>
            <w:vAlign w:val="center"/>
          </w:tcPr>
          <w:p w14:paraId="4EF3A6BC" w14:textId="77777777" w:rsidR="00EF5ABB" w:rsidRDefault="00833E85">
            <w:pPr>
              <w:jc w:val="center"/>
              <w:rPr>
                <w:rFonts w:ascii="宋体" w:hAnsi="宋体" w:cs="宋体"/>
                <w:szCs w:val="21"/>
              </w:rPr>
            </w:pPr>
            <w:r>
              <w:rPr>
                <w:rFonts w:ascii="宋体" w:hAnsi="宋体" w:hint="eastAsia"/>
                <w:szCs w:val="21"/>
              </w:rPr>
              <w:t>长度</w:t>
            </w:r>
          </w:p>
        </w:tc>
        <w:tc>
          <w:tcPr>
            <w:tcW w:w="720" w:type="dxa"/>
            <w:tcBorders>
              <w:top w:val="single" w:sz="4" w:space="0" w:color="auto"/>
              <w:left w:val="nil"/>
              <w:bottom w:val="single" w:sz="4" w:space="0" w:color="auto"/>
              <w:right w:val="single" w:sz="4" w:space="0" w:color="auto"/>
            </w:tcBorders>
            <w:shd w:val="clear" w:color="auto" w:fill="BEBEBE"/>
            <w:vAlign w:val="center"/>
          </w:tcPr>
          <w:p w14:paraId="74504945" w14:textId="77777777" w:rsidR="00EF5ABB" w:rsidRDefault="00833E85">
            <w:pPr>
              <w:jc w:val="center"/>
              <w:rPr>
                <w:rFonts w:ascii="宋体" w:hAnsi="宋体" w:cs="宋体"/>
                <w:szCs w:val="21"/>
              </w:rPr>
            </w:pPr>
            <w:r>
              <w:rPr>
                <w:rFonts w:ascii="宋体" w:hAnsi="宋体" w:hint="eastAsia"/>
                <w:szCs w:val="21"/>
              </w:rPr>
              <w:t>可否为空</w:t>
            </w:r>
          </w:p>
        </w:tc>
        <w:tc>
          <w:tcPr>
            <w:tcW w:w="1572" w:type="dxa"/>
            <w:tcBorders>
              <w:top w:val="single" w:sz="4" w:space="0" w:color="auto"/>
              <w:left w:val="nil"/>
              <w:bottom w:val="single" w:sz="4" w:space="0" w:color="auto"/>
              <w:right w:val="single" w:sz="4" w:space="0" w:color="auto"/>
            </w:tcBorders>
            <w:shd w:val="clear" w:color="auto" w:fill="BEBEBE"/>
            <w:vAlign w:val="center"/>
          </w:tcPr>
          <w:p w14:paraId="4717C724" w14:textId="77777777" w:rsidR="00EF5ABB" w:rsidRDefault="00833E85">
            <w:pPr>
              <w:jc w:val="center"/>
              <w:rPr>
                <w:rFonts w:ascii="宋体" w:hAnsi="宋体" w:cs="宋体"/>
                <w:szCs w:val="21"/>
              </w:rPr>
            </w:pPr>
            <w:r>
              <w:rPr>
                <w:rFonts w:ascii="宋体" w:hAnsi="宋体" w:hint="eastAsia"/>
                <w:szCs w:val="21"/>
              </w:rPr>
              <w:t>说明</w:t>
            </w:r>
          </w:p>
        </w:tc>
        <w:tc>
          <w:tcPr>
            <w:tcW w:w="1001" w:type="dxa"/>
            <w:tcBorders>
              <w:top w:val="single" w:sz="4" w:space="0" w:color="auto"/>
              <w:left w:val="nil"/>
              <w:bottom w:val="single" w:sz="4" w:space="0" w:color="auto"/>
              <w:right w:val="single" w:sz="4" w:space="0" w:color="auto"/>
            </w:tcBorders>
            <w:shd w:val="clear" w:color="auto" w:fill="BEBEBE"/>
            <w:vAlign w:val="center"/>
          </w:tcPr>
          <w:p w14:paraId="763F7948" w14:textId="77777777" w:rsidR="00EF5ABB" w:rsidRDefault="00833E85">
            <w:pPr>
              <w:jc w:val="center"/>
              <w:rPr>
                <w:rFonts w:ascii="宋体" w:hAnsi="宋体" w:cs="宋体"/>
                <w:szCs w:val="21"/>
              </w:rPr>
            </w:pPr>
            <w:r>
              <w:rPr>
                <w:rFonts w:ascii="宋体" w:hAnsi="宋体" w:hint="eastAsia"/>
                <w:szCs w:val="21"/>
              </w:rPr>
              <w:t>备注</w:t>
            </w:r>
          </w:p>
        </w:tc>
        <w:tc>
          <w:tcPr>
            <w:tcW w:w="1056" w:type="dxa"/>
            <w:tcBorders>
              <w:top w:val="single" w:sz="4" w:space="0" w:color="auto"/>
              <w:left w:val="nil"/>
              <w:bottom w:val="single" w:sz="4" w:space="0" w:color="auto"/>
              <w:right w:val="single" w:sz="4" w:space="0" w:color="auto"/>
            </w:tcBorders>
            <w:shd w:val="clear" w:color="auto" w:fill="BEBEBE"/>
            <w:vAlign w:val="center"/>
          </w:tcPr>
          <w:p w14:paraId="7C1CAAC0" w14:textId="77777777" w:rsidR="00EF5ABB" w:rsidRDefault="00833E85">
            <w:pPr>
              <w:jc w:val="center"/>
              <w:rPr>
                <w:rFonts w:ascii="宋体" w:hAnsi="宋体" w:cs="宋体"/>
                <w:szCs w:val="21"/>
              </w:rPr>
            </w:pPr>
            <w:r>
              <w:rPr>
                <w:rFonts w:ascii="宋体" w:hAnsi="宋体" w:hint="eastAsia"/>
                <w:szCs w:val="21"/>
              </w:rPr>
              <w:t>数据字典</w:t>
            </w:r>
          </w:p>
        </w:tc>
      </w:tr>
      <w:tr w:rsidR="00EF5ABB" w14:paraId="37FBD159" w14:textId="77777777">
        <w:trPr>
          <w:trHeight w:val="285"/>
        </w:trPr>
        <w:tc>
          <w:tcPr>
            <w:tcW w:w="636" w:type="dxa"/>
            <w:tcBorders>
              <w:top w:val="nil"/>
              <w:left w:val="single" w:sz="4" w:space="0" w:color="auto"/>
              <w:bottom w:val="single" w:sz="4" w:space="0" w:color="auto"/>
              <w:right w:val="single" w:sz="4" w:space="0" w:color="auto"/>
            </w:tcBorders>
            <w:shd w:val="clear" w:color="auto" w:fill="auto"/>
            <w:vAlign w:val="center"/>
          </w:tcPr>
          <w:p w14:paraId="1DADF841" w14:textId="77777777" w:rsidR="00EF5ABB" w:rsidRDefault="00833E85">
            <w:pPr>
              <w:jc w:val="center"/>
              <w:rPr>
                <w:rFonts w:ascii="宋体" w:hAnsi="宋体" w:cs="宋体"/>
                <w:szCs w:val="21"/>
              </w:rPr>
            </w:pPr>
            <w:r>
              <w:rPr>
                <w:rFonts w:ascii="宋体" w:hAnsi="宋体" w:hint="eastAsia"/>
                <w:szCs w:val="21"/>
              </w:rPr>
              <w:t>1</w:t>
            </w:r>
          </w:p>
        </w:tc>
        <w:tc>
          <w:tcPr>
            <w:tcW w:w="2256" w:type="dxa"/>
            <w:tcBorders>
              <w:top w:val="nil"/>
              <w:left w:val="nil"/>
              <w:bottom w:val="single" w:sz="4" w:space="0" w:color="auto"/>
              <w:right w:val="single" w:sz="4" w:space="0" w:color="auto"/>
            </w:tcBorders>
            <w:shd w:val="clear" w:color="auto" w:fill="auto"/>
            <w:vAlign w:val="center"/>
          </w:tcPr>
          <w:p w14:paraId="36199095" w14:textId="77777777" w:rsidR="00EF5ABB" w:rsidRDefault="00833E85">
            <w:pPr>
              <w:jc w:val="center"/>
              <w:rPr>
                <w:rFonts w:ascii="宋体" w:hAnsi="宋体" w:cs="宋体"/>
                <w:szCs w:val="21"/>
              </w:rPr>
            </w:pPr>
            <w:r>
              <w:rPr>
                <w:rFonts w:ascii="宋体" w:hAnsi="宋体" w:cs="宋体"/>
                <w:color w:val="000000"/>
                <w:kern w:val="0"/>
                <w:szCs w:val="21"/>
              </w:rPr>
              <w:t>exchangeno</w:t>
            </w:r>
          </w:p>
        </w:tc>
        <w:tc>
          <w:tcPr>
            <w:tcW w:w="820" w:type="dxa"/>
            <w:tcBorders>
              <w:top w:val="nil"/>
              <w:left w:val="nil"/>
              <w:bottom w:val="single" w:sz="4" w:space="0" w:color="auto"/>
              <w:right w:val="single" w:sz="4" w:space="0" w:color="auto"/>
            </w:tcBorders>
            <w:shd w:val="clear" w:color="auto" w:fill="auto"/>
            <w:vAlign w:val="center"/>
          </w:tcPr>
          <w:p w14:paraId="0DCC7C19" w14:textId="77777777" w:rsidR="00EF5ABB" w:rsidRDefault="00833E85">
            <w:pPr>
              <w:jc w:val="center"/>
              <w:rPr>
                <w:rFonts w:ascii="宋体" w:hAnsi="宋体" w:cs="宋体"/>
                <w:szCs w:val="21"/>
              </w:rPr>
            </w:pPr>
            <w:r>
              <w:rPr>
                <w:rFonts w:ascii="宋体" w:hAnsi="宋体" w:hint="eastAsia"/>
                <w:szCs w:val="21"/>
              </w:rPr>
              <w:t>CHAR</w:t>
            </w:r>
          </w:p>
        </w:tc>
        <w:tc>
          <w:tcPr>
            <w:tcW w:w="461" w:type="dxa"/>
            <w:tcBorders>
              <w:top w:val="nil"/>
              <w:left w:val="nil"/>
              <w:bottom w:val="single" w:sz="4" w:space="0" w:color="auto"/>
              <w:right w:val="single" w:sz="4" w:space="0" w:color="auto"/>
            </w:tcBorders>
            <w:shd w:val="clear" w:color="auto" w:fill="auto"/>
            <w:vAlign w:val="center"/>
          </w:tcPr>
          <w:p w14:paraId="78C187FF" w14:textId="77777777" w:rsidR="00EF5ABB" w:rsidRDefault="00833E85">
            <w:pPr>
              <w:jc w:val="center"/>
              <w:rPr>
                <w:rFonts w:ascii="宋体" w:hAnsi="宋体" w:cs="宋体"/>
                <w:szCs w:val="21"/>
              </w:rPr>
            </w:pPr>
            <w:r>
              <w:rPr>
                <w:rFonts w:ascii="宋体" w:hAnsi="宋体" w:hint="eastAsia"/>
                <w:szCs w:val="21"/>
              </w:rPr>
              <w:t>16</w:t>
            </w:r>
          </w:p>
        </w:tc>
        <w:tc>
          <w:tcPr>
            <w:tcW w:w="720" w:type="dxa"/>
            <w:tcBorders>
              <w:top w:val="nil"/>
              <w:left w:val="nil"/>
              <w:bottom w:val="single" w:sz="4" w:space="0" w:color="auto"/>
              <w:right w:val="single" w:sz="4" w:space="0" w:color="auto"/>
            </w:tcBorders>
            <w:shd w:val="clear" w:color="auto" w:fill="auto"/>
            <w:vAlign w:val="center"/>
          </w:tcPr>
          <w:p w14:paraId="338B3554" w14:textId="77777777" w:rsidR="00EF5ABB" w:rsidRDefault="00833E85">
            <w:pPr>
              <w:jc w:val="center"/>
              <w:rPr>
                <w:rFonts w:ascii="宋体" w:hAnsi="宋体" w:cs="宋体"/>
                <w:szCs w:val="21"/>
              </w:rPr>
            </w:pPr>
            <w:r>
              <w:rPr>
                <w:rFonts w:ascii="宋体" w:hAnsi="宋体" w:hint="eastAsia"/>
                <w:szCs w:val="21"/>
              </w:rPr>
              <w:t>否</w:t>
            </w:r>
          </w:p>
        </w:tc>
        <w:tc>
          <w:tcPr>
            <w:tcW w:w="1572" w:type="dxa"/>
            <w:tcBorders>
              <w:top w:val="nil"/>
              <w:left w:val="nil"/>
              <w:bottom w:val="single" w:sz="4" w:space="0" w:color="auto"/>
              <w:right w:val="single" w:sz="4" w:space="0" w:color="auto"/>
            </w:tcBorders>
            <w:shd w:val="clear" w:color="auto" w:fill="auto"/>
            <w:vAlign w:val="center"/>
          </w:tcPr>
          <w:p w14:paraId="7E899C5F" w14:textId="77777777" w:rsidR="00EF5ABB" w:rsidRDefault="00833E85">
            <w:pPr>
              <w:jc w:val="center"/>
              <w:rPr>
                <w:rFonts w:ascii="宋体" w:hAnsi="宋体" w:cs="宋体"/>
                <w:szCs w:val="21"/>
              </w:rPr>
            </w:pPr>
            <w:r>
              <w:rPr>
                <w:rFonts w:ascii="宋体" w:hAnsi="宋体" w:hint="eastAsia"/>
                <w:szCs w:val="21"/>
              </w:rPr>
              <w:t>交费通知单号</w:t>
            </w:r>
          </w:p>
        </w:tc>
        <w:tc>
          <w:tcPr>
            <w:tcW w:w="1001" w:type="dxa"/>
            <w:tcBorders>
              <w:top w:val="nil"/>
              <w:left w:val="nil"/>
              <w:bottom w:val="single" w:sz="4" w:space="0" w:color="auto"/>
              <w:right w:val="single" w:sz="4" w:space="0" w:color="auto"/>
            </w:tcBorders>
            <w:shd w:val="clear" w:color="auto" w:fill="auto"/>
            <w:vAlign w:val="center"/>
          </w:tcPr>
          <w:p w14:paraId="0040E5F2" w14:textId="77777777" w:rsidR="00EF5ABB" w:rsidRDefault="00EF5ABB">
            <w:pPr>
              <w:jc w:val="center"/>
              <w:rPr>
                <w:rFonts w:ascii="宋体" w:hAnsi="宋体" w:cs="宋体"/>
                <w:szCs w:val="21"/>
              </w:rPr>
            </w:pPr>
          </w:p>
        </w:tc>
        <w:tc>
          <w:tcPr>
            <w:tcW w:w="1056" w:type="dxa"/>
            <w:tcBorders>
              <w:top w:val="nil"/>
              <w:left w:val="nil"/>
              <w:bottom w:val="single" w:sz="4" w:space="0" w:color="auto"/>
              <w:right w:val="single" w:sz="4" w:space="0" w:color="auto"/>
            </w:tcBorders>
            <w:shd w:val="clear" w:color="auto" w:fill="auto"/>
            <w:vAlign w:val="center"/>
          </w:tcPr>
          <w:p w14:paraId="54C22B16" w14:textId="77777777" w:rsidR="00EF5ABB" w:rsidRDefault="00EF5ABB">
            <w:pPr>
              <w:jc w:val="center"/>
              <w:rPr>
                <w:rFonts w:ascii="宋体" w:hAnsi="宋体" w:cs="宋体"/>
                <w:szCs w:val="21"/>
              </w:rPr>
            </w:pPr>
          </w:p>
        </w:tc>
      </w:tr>
      <w:tr w:rsidR="00EF5ABB" w14:paraId="2CE1A568" w14:textId="77777777">
        <w:trPr>
          <w:trHeight w:val="285"/>
        </w:trPr>
        <w:tc>
          <w:tcPr>
            <w:tcW w:w="636" w:type="dxa"/>
            <w:tcBorders>
              <w:top w:val="nil"/>
              <w:left w:val="single" w:sz="4" w:space="0" w:color="auto"/>
              <w:bottom w:val="single" w:sz="4" w:space="0" w:color="auto"/>
              <w:right w:val="single" w:sz="4" w:space="0" w:color="auto"/>
            </w:tcBorders>
            <w:shd w:val="clear" w:color="auto" w:fill="auto"/>
            <w:vAlign w:val="center"/>
          </w:tcPr>
          <w:p w14:paraId="529B09D7" w14:textId="77777777" w:rsidR="00EF5ABB" w:rsidRDefault="00833E85">
            <w:pPr>
              <w:jc w:val="center"/>
              <w:rPr>
                <w:rFonts w:ascii="宋体" w:hAnsi="宋体" w:cs="宋体"/>
                <w:szCs w:val="21"/>
              </w:rPr>
            </w:pPr>
            <w:r>
              <w:rPr>
                <w:rFonts w:ascii="宋体" w:hAnsi="宋体"/>
                <w:szCs w:val="21"/>
              </w:rPr>
              <w:t>2</w:t>
            </w:r>
          </w:p>
        </w:tc>
        <w:tc>
          <w:tcPr>
            <w:tcW w:w="2256" w:type="dxa"/>
            <w:tcBorders>
              <w:top w:val="nil"/>
              <w:left w:val="nil"/>
              <w:bottom w:val="single" w:sz="4" w:space="0" w:color="auto"/>
              <w:right w:val="single" w:sz="4" w:space="0" w:color="auto"/>
            </w:tcBorders>
            <w:shd w:val="clear" w:color="auto" w:fill="auto"/>
            <w:vAlign w:val="center"/>
          </w:tcPr>
          <w:p w14:paraId="20D55406" w14:textId="77777777" w:rsidR="00EF5ABB" w:rsidRDefault="00833E85">
            <w:pPr>
              <w:jc w:val="center"/>
              <w:rPr>
                <w:rFonts w:ascii="宋体" w:hAnsi="宋体" w:cs="宋体"/>
                <w:szCs w:val="21"/>
              </w:rPr>
            </w:pPr>
            <w:r>
              <w:rPr>
                <w:rFonts w:ascii="宋体" w:hAnsi="宋体" w:cs="宋体" w:hint="eastAsia"/>
                <w:color w:val="000000"/>
                <w:kern w:val="0"/>
                <w:szCs w:val="21"/>
              </w:rPr>
              <w:t>&lt;</w:t>
            </w:r>
            <w:r>
              <w:rPr>
                <w:rFonts w:ascii="宋体" w:hAnsi="宋体" w:cs="宋体"/>
                <w:color w:val="000000"/>
                <w:kern w:val="0"/>
                <w:szCs w:val="21"/>
              </w:rPr>
              <w:t>businesslist</w:t>
            </w:r>
            <w:r>
              <w:rPr>
                <w:rFonts w:ascii="宋体" w:hAnsi="宋体" w:cs="宋体" w:hint="eastAsia"/>
                <w:color w:val="000000"/>
                <w:kern w:val="0"/>
                <w:szCs w:val="21"/>
              </w:rPr>
              <w:t>&gt;</w:t>
            </w:r>
          </w:p>
        </w:tc>
        <w:tc>
          <w:tcPr>
            <w:tcW w:w="820" w:type="dxa"/>
            <w:tcBorders>
              <w:top w:val="nil"/>
              <w:left w:val="nil"/>
              <w:bottom w:val="single" w:sz="4" w:space="0" w:color="auto"/>
              <w:right w:val="single" w:sz="4" w:space="0" w:color="auto"/>
            </w:tcBorders>
            <w:shd w:val="clear" w:color="auto" w:fill="auto"/>
            <w:vAlign w:val="center"/>
          </w:tcPr>
          <w:p w14:paraId="330538A1" w14:textId="77777777" w:rsidR="00EF5ABB" w:rsidRDefault="00833E85">
            <w:pPr>
              <w:jc w:val="center"/>
              <w:rPr>
                <w:rFonts w:ascii="宋体" w:hAnsi="宋体" w:cs="宋体"/>
                <w:szCs w:val="21"/>
              </w:rPr>
            </w:pPr>
            <w:r>
              <w:rPr>
                <w:rFonts w:ascii="宋体" w:hAnsi="宋体" w:hint="eastAsia"/>
                <w:szCs w:val="21"/>
              </w:rPr>
              <w:t>LIST</w:t>
            </w:r>
          </w:p>
        </w:tc>
        <w:tc>
          <w:tcPr>
            <w:tcW w:w="461" w:type="dxa"/>
            <w:tcBorders>
              <w:top w:val="nil"/>
              <w:left w:val="nil"/>
              <w:bottom w:val="single" w:sz="4" w:space="0" w:color="auto"/>
              <w:right w:val="single" w:sz="4" w:space="0" w:color="auto"/>
            </w:tcBorders>
            <w:shd w:val="clear" w:color="auto" w:fill="auto"/>
            <w:vAlign w:val="center"/>
          </w:tcPr>
          <w:p w14:paraId="6A5A5925" w14:textId="77777777" w:rsidR="00EF5ABB" w:rsidRDefault="00833E85">
            <w:pPr>
              <w:jc w:val="center"/>
              <w:rPr>
                <w:rFonts w:ascii="宋体" w:hAnsi="宋体" w:cs="宋体"/>
                <w:szCs w:val="21"/>
              </w:rPr>
            </w:pPr>
            <w:r>
              <w:rPr>
                <w:rFonts w:ascii="宋体" w:hAnsi="宋体" w:hint="eastAsia"/>
                <w:szCs w:val="21"/>
              </w:rPr>
              <w:t>5</w:t>
            </w:r>
          </w:p>
        </w:tc>
        <w:tc>
          <w:tcPr>
            <w:tcW w:w="720" w:type="dxa"/>
            <w:tcBorders>
              <w:top w:val="nil"/>
              <w:left w:val="nil"/>
              <w:bottom w:val="single" w:sz="4" w:space="0" w:color="auto"/>
              <w:right w:val="single" w:sz="4" w:space="0" w:color="auto"/>
            </w:tcBorders>
            <w:shd w:val="clear" w:color="auto" w:fill="auto"/>
            <w:vAlign w:val="center"/>
          </w:tcPr>
          <w:p w14:paraId="271AC66C" w14:textId="77777777" w:rsidR="00EF5ABB" w:rsidRDefault="00833E85">
            <w:pPr>
              <w:jc w:val="center"/>
              <w:rPr>
                <w:rFonts w:ascii="宋体" w:hAnsi="宋体" w:cs="宋体"/>
                <w:szCs w:val="21"/>
              </w:rPr>
            </w:pPr>
            <w:r>
              <w:rPr>
                <w:rFonts w:ascii="宋体" w:hAnsi="宋体" w:hint="eastAsia"/>
                <w:szCs w:val="21"/>
              </w:rPr>
              <w:t>否</w:t>
            </w:r>
          </w:p>
        </w:tc>
        <w:tc>
          <w:tcPr>
            <w:tcW w:w="1572" w:type="dxa"/>
            <w:tcBorders>
              <w:top w:val="nil"/>
              <w:left w:val="nil"/>
              <w:bottom w:val="single" w:sz="4" w:space="0" w:color="auto"/>
              <w:right w:val="single" w:sz="4" w:space="0" w:color="auto"/>
            </w:tcBorders>
            <w:shd w:val="clear" w:color="auto" w:fill="auto"/>
            <w:vAlign w:val="center"/>
          </w:tcPr>
          <w:p w14:paraId="493AD8E1" w14:textId="77777777" w:rsidR="00EF5ABB" w:rsidRDefault="00833E85">
            <w:pPr>
              <w:jc w:val="center"/>
              <w:rPr>
                <w:rFonts w:ascii="宋体" w:hAnsi="宋体" w:cs="宋体"/>
                <w:szCs w:val="21"/>
              </w:rPr>
            </w:pPr>
            <w:r>
              <w:rPr>
                <w:rFonts w:ascii="宋体" w:hAnsi="宋体" w:hint="eastAsia"/>
                <w:szCs w:val="21"/>
              </w:rPr>
              <w:t>投保单列表</w:t>
            </w:r>
          </w:p>
        </w:tc>
        <w:tc>
          <w:tcPr>
            <w:tcW w:w="1001" w:type="dxa"/>
            <w:tcBorders>
              <w:top w:val="nil"/>
              <w:left w:val="nil"/>
              <w:bottom w:val="single" w:sz="4" w:space="0" w:color="auto"/>
              <w:right w:val="single" w:sz="4" w:space="0" w:color="auto"/>
            </w:tcBorders>
            <w:shd w:val="clear" w:color="auto" w:fill="auto"/>
            <w:vAlign w:val="center"/>
          </w:tcPr>
          <w:p w14:paraId="719EF9B1" w14:textId="77777777" w:rsidR="00EF5ABB" w:rsidRDefault="00EF5ABB">
            <w:pPr>
              <w:jc w:val="center"/>
              <w:rPr>
                <w:rFonts w:ascii="宋体" w:hAnsi="宋体" w:cs="宋体"/>
                <w:szCs w:val="21"/>
              </w:rPr>
            </w:pPr>
          </w:p>
        </w:tc>
        <w:tc>
          <w:tcPr>
            <w:tcW w:w="1056" w:type="dxa"/>
            <w:tcBorders>
              <w:top w:val="nil"/>
              <w:left w:val="nil"/>
              <w:bottom w:val="single" w:sz="4" w:space="0" w:color="auto"/>
              <w:right w:val="single" w:sz="4" w:space="0" w:color="auto"/>
            </w:tcBorders>
            <w:shd w:val="clear" w:color="auto" w:fill="auto"/>
            <w:vAlign w:val="center"/>
          </w:tcPr>
          <w:p w14:paraId="7ADDDFDA" w14:textId="77777777" w:rsidR="00EF5ABB" w:rsidRDefault="00EF5ABB">
            <w:pPr>
              <w:jc w:val="center"/>
              <w:rPr>
                <w:rFonts w:ascii="宋体" w:hAnsi="宋体" w:cs="宋体"/>
                <w:szCs w:val="21"/>
              </w:rPr>
            </w:pPr>
          </w:p>
        </w:tc>
      </w:tr>
    </w:tbl>
    <w:p w14:paraId="67936052" w14:textId="77777777" w:rsidR="00EF5ABB" w:rsidRDefault="00833E85">
      <w:pPr>
        <w:pStyle w:val="7"/>
      </w:pPr>
      <w:r>
        <w:rPr>
          <w:rFonts w:hint="eastAsia"/>
        </w:rPr>
        <w:t>投保单列表</w:t>
      </w:r>
      <w:r>
        <w:t>businesslist</w:t>
      </w:r>
      <w:r>
        <w:rPr>
          <w:rFonts w:hint="eastAsia"/>
        </w:rPr>
        <w:t xml:space="preserve"> &gt;&gt; </w:t>
      </w:r>
      <w:r>
        <w:t>business</w:t>
      </w:r>
    </w:p>
    <w:tbl>
      <w:tblPr>
        <w:tblW w:w="8522" w:type="dxa"/>
        <w:tblLayout w:type="fixed"/>
        <w:tblLook w:val="04A0" w:firstRow="1" w:lastRow="0" w:firstColumn="1" w:lastColumn="0" w:noHBand="0" w:noVBand="1"/>
      </w:tblPr>
      <w:tblGrid>
        <w:gridCol w:w="563"/>
        <w:gridCol w:w="1469"/>
        <w:gridCol w:w="1128"/>
        <w:gridCol w:w="622"/>
        <w:gridCol w:w="857"/>
        <w:gridCol w:w="1626"/>
        <w:gridCol w:w="1355"/>
        <w:gridCol w:w="902"/>
      </w:tblGrid>
      <w:tr w:rsidR="00EF5ABB" w14:paraId="3818CF6A" w14:textId="77777777">
        <w:trPr>
          <w:trHeight w:val="285"/>
        </w:trPr>
        <w:tc>
          <w:tcPr>
            <w:tcW w:w="563" w:type="dxa"/>
            <w:tcBorders>
              <w:top w:val="single" w:sz="4" w:space="0" w:color="auto"/>
              <w:left w:val="single" w:sz="4" w:space="0" w:color="auto"/>
              <w:bottom w:val="single" w:sz="4" w:space="0" w:color="auto"/>
              <w:right w:val="single" w:sz="4" w:space="0" w:color="auto"/>
            </w:tcBorders>
            <w:shd w:val="clear" w:color="000000" w:fill="BFBFBF"/>
            <w:vAlign w:val="center"/>
          </w:tcPr>
          <w:p w14:paraId="1BE305F4" w14:textId="77777777" w:rsidR="00EF5ABB" w:rsidRDefault="00833E85">
            <w:pPr>
              <w:widowControl/>
              <w:jc w:val="center"/>
              <w:rPr>
                <w:rFonts w:ascii="宋体" w:hAnsi="宋体" w:cs="宋体"/>
                <w:kern w:val="0"/>
                <w:szCs w:val="21"/>
              </w:rPr>
            </w:pPr>
            <w:r>
              <w:rPr>
                <w:rFonts w:ascii="宋体" w:hAnsi="宋体" w:cs="宋体" w:hint="eastAsia"/>
                <w:kern w:val="0"/>
                <w:szCs w:val="21"/>
              </w:rPr>
              <w:t>序</w:t>
            </w:r>
            <w:r>
              <w:rPr>
                <w:rFonts w:ascii="宋体" w:hAnsi="宋体" w:cs="宋体" w:hint="eastAsia"/>
                <w:kern w:val="0"/>
                <w:szCs w:val="21"/>
              </w:rPr>
              <w:lastRenderedPageBreak/>
              <w:t>号</w:t>
            </w:r>
          </w:p>
        </w:tc>
        <w:tc>
          <w:tcPr>
            <w:tcW w:w="1469" w:type="dxa"/>
            <w:tcBorders>
              <w:top w:val="single" w:sz="4" w:space="0" w:color="auto"/>
              <w:left w:val="nil"/>
              <w:bottom w:val="single" w:sz="4" w:space="0" w:color="auto"/>
              <w:right w:val="single" w:sz="4" w:space="0" w:color="auto"/>
            </w:tcBorders>
            <w:shd w:val="clear" w:color="000000" w:fill="BFBFBF"/>
            <w:vAlign w:val="center"/>
          </w:tcPr>
          <w:p w14:paraId="6F682526" w14:textId="77777777" w:rsidR="00EF5ABB" w:rsidRDefault="00833E85">
            <w:pPr>
              <w:widowControl/>
              <w:jc w:val="center"/>
              <w:rPr>
                <w:rFonts w:ascii="宋体" w:hAnsi="宋体" w:cs="宋体"/>
                <w:kern w:val="0"/>
                <w:szCs w:val="21"/>
              </w:rPr>
            </w:pPr>
            <w:r>
              <w:rPr>
                <w:rFonts w:ascii="宋体" w:hAnsi="宋体" w:cs="宋体" w:hint="eastAsia"/>
                <w:kern w:val="0"/>
                <w:szCs w:val="21"/>
              </w:rPr>
              <w:lastRenderedPageBreak/>
              <w:t>字段名</w:t>
            </w:r>
          </w:p>
        </w:tc>
        <w:tc>
          <w:tcPr>
            <w:tcW w:w="1128" w:type="dxa"/>
            <w:tcBorders>
              <w:top w:val="single" w:sz="4" w:space="0" w:color="auto"/>
              <w:left w:val="nil"/>
              <w:bottom w:val="single" w:sz="4" w:space="0" w:color="auto"/>
              <w:right w:val="single" w:sz="4" w:space="0" w:color="auto"/>
            </w:tcBorders>
            <w:shd w:val="clear" w:color="000000" w:fill="BFBFBF"/>
            <w:vAlign w:val="center"/>
          </w:tcPr>
          <w:p w14:paraId="096615E6"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622" w:type="dxa"/>
            <w:tcBorders>
              <w:top w:val="single" w:sz="4" w:space="0" w:color="auto"/>
              <w:left w:val="nil"/>
              <w:bottom w:val="single" w:sz="4" w:space="0" w:color="auto"/>
              <w:right w:val="single" w:sz="4" w:space="0" w:color="auto"/>
            </w:tcBorders>
            <w:shd w:val="clear" w:color="000000" w:fill="BFBFBF"/>
            <w:vAlign w:val="center"/>
          </w:tcPr>
          <w:p w14:paraId="2C62CC08" w14:textId="77777777" w:rsidR="00EF5ABB" w:rsidRDefault="00833E85">
            <w:pPr>
              <w:widowControl/>
              <w:jc w:val="center"/>
              <w:rPr>
                <w:rFonts w:ascii="宋体" w:hAnsi="宋体" w:cs="宋体"/>
                <w:kern w:val="0"/>
                <w:szCs w:val="21"/>
              </w:rPr>
            </w:pPr>
            <w:r>
              <w:rPr>
                <w:rFonts w:ascii="宋体" w:hAnsi="宋体" w:cs="宋体" w:hint="eastAsia"/>
                <w:kern w:val="0"/>
                <w:szCs w:val="21"/>
              </w:rPr>
              <w:t>长</w:t>
            </w:r>
            <w:r>
              <w:rPr>
                <w:rFonts w:ascii="宋体" w:hAnsi="宋体" w:cs="宋体" w:hint="eastAsia"/>
                <w:kern w:val="0"/>
                <w:szCs w:val="21"/>
              </w:rPr>
              <w:lastRenderedPageBreak/>
              <w:t>度</w:t>
            </w:r>
          </w:p>
        </w:tc>
        <w:tc>
          <w:tcPr>
            <w:tcW w:w="857" w:type="dxa"/>
            <w:tcBorders>
              <w:top w:val="single" w:sz="4" w:space="0" w:color="auto"/>
              <w:left w:val="nil"/>
              <w:bottom w:val="single" w:sz="4" w:space="0" w:color="auto"/>
              <w:right w:val="single" w:sz="4" w:space="0" w:color="auto"/>
            </w:tcBorders>
            <w:shd w:val="clear" w:color="000000" w:fill="BFBFBF"/>
            <w:vAlign w:val="center"/>
          </w:tcPr>
          <w:p w14:paraId="653A2093" w14:textId="77777777" w:rsidR="00EF5ABB" w:rsidRDefault="00833E85">
            <w:pPr>
              <w:widowControl/>
              <w:jc w:val="center"/>
              <w:rPr>
                <w:rFonts w:ascii="宋体" w:hAnsi="宋体" w:cs="宋体"/>
                <w:kern w:val="0"/>
                <w:szCs w:val="21"/>
              </w:rPr>
            </w:pPr>
            <w:r>
              <w:rPr>
                <w:rFonts w:ascii="宋体" w:hAnsi="宋体" w:cs="宋体" w:hint="eastAsia"/>
                <w:kern w:val="0"/>
                <w:szCs w:val="21"/>
              </w:rPr>
              <w:lastRenderedPageBreak/>
              <w:t>是否非</w:t>
            </w:r>
            <w:r>
              <w:rPr>
                <w:rFonts w:ascii="宋体" w:hAnsi="宋体" w:cs="宋体" w:hint="eastAsia"/>
                <w:kern w:val="0"/>
                <w:szCs w:val="21"/>
              </w:rPr>
              <w:lastRenderedPageBreak/>
              <w:t>空</w:t>
            </w:r>
          </w:p>
        </w:tc>
        <w:tc>
          <w:tcPr>
            <w:tcW w:w="1626" w:type="dxa"/>
            <w:tcBorders>
              <w:top w:val="single" w:sz="4" w:space="0" w:color="auto"/>
              <w:left w:val="nil"/>
              <w:bottom w:val="single" w:sz="4" w:space="0" w:color="auto"/>
              <w:right w:val="single" w:sz="4" w:space="0" w:color="auto"/>
            </w:tcBorders>
            <w:shd w:val="clear" w:color="000000" w:fill="BFBFBF"/>
            <w:vAlign w:val="center"/>
          </w:tcPr>
          <w:p w14:paraId="0200A729" w14:textId="77777777" w:rsidR="00EF5ABB" w:rsidRDefault="00833E85">
            <w:pPr>
              <w:widowControl/>
              <w:jc w:val="center"/>
              <w:rPr>
                <w:rFonts w:ascii="宋体" w:hAnsi="宋体" w:cs="宋体"/>
                <w:kern w:val="0"/>
                <w:szCs w:val="21"/>
              </w:rPr>
            </w:pPr>
            <w:r>
              <w:rPr>
                <w:rFonts w:ascii="宋体" w:hAnsi="宋体" w:cs="宋体" w:hint="eastAsia"/>
                <w:kern w:val="0"/>
                <w:szCs w:val="21"/>
              </w:rPr>
              <w:lastRenderedPageBreak/>
              <w:t>说明</w:t>
            </w:r>
          </w:p>
        </w:tc>
        <w:tc>
          <w:tcPr>
            <w:tcW w:w="1355" w:type="dxa"/>
            <w:tcBorders>
              <w:top w:val="single" w:sz="4" w:space="0" w:color="auto"/>
              <w:left w:val="nil"/>
              <w:bottom w:val="single" w:sz="4" w:space="0" w:color="auto"/>
              <w:right w:val="single" w:sz="4" w:space="0" w:color="auto"/>
            </w:tcBorders>
            <w:shd w:val="clear" w:color="000000" w:fill="BFBFBF"/>
            <w:vAlign w:val="center"/>
          </w:tcPr>
          <w:p w14:paraId="6E1977C1"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902" w:type="dxa"/>
            <w:tcBorders>
              <w:top w:val="single" w:sz="4" w:space="0" w:color="auto"/>
              <w:left w:val="nil"/>
              <w:bottom w:val="single" w:sz="4" w:space="0" w:color="auto"/>
              <w:right w:val="single" w:sz="4" w:space="0" w:color="auto"/>
            </w:tcBorders>
            <w:shd w:val="clear" w:color="000000" w:fill="BFBFBF"/>
            <w:vAlign w:val="center"/>
          </w:tcPr>
          <w:p w14:paraId="6214193B"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w:t>
            </w:r>
            <w:r>
              <w:rPr>
                <w:rFonts w:ascii="宋体" w:hAnsi="宋体" w:cs="宋体" w:hint="eastAsia"/>
                <w:kern w:val="0"/>
                <w:szCs w:val="21"/>
              </w:rPr>
              <w:lastRenderedPageBreak/>
              <w:t>典</w:t>
            </w:r>
          </w:p>
        </w:tc>
      </w:tr>
      <w:tr w:rsidR="00EF5ABB" w14:paraId="2E3226DB" w14:textId="77777777">
        <w:trPr>
          <w:trHeight w:val="285"/>
        </w:trPr>
        <w:tc>
          <w:tcPr>
            <w:tcW w:w="563" w:type="dxa"/>
            <w:tcBorders>
              <w:top w:val="nil"/>
              <w:left w:val="single" w:sz="4" w:space="0" w:color="auto"/>
              <w:bottom w:val="single" w:sz="4" w:space="0" w:color="auto"/>
              <w:right w:val="single" w:sz="4" w:space="0" w:color="auto"/>
            </w:tcBorders>
            <w:shd w:val="clear" w:color="auto" w:fill="auto"/>
            <w:vAlign w:val="center"/>
          </w:tcPr>
          <w:p w14:paraId="2AD9ED53"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lastRenderedPageBreak/>
              <w:t>1</w:t>
            </w:r>
          </w:p>
        </w:tc>
        <w:tc>
          <w:tcPr>
            <w:tcW w:w="1469" w:type="dxa"/>
            <w:tcBorders>
              <w:top w:val="nil"/>
              <w:left w:val="nil"/>
              <w:bottom w:val="single" w:sz="4" w:space="0" w:color="auto"/>
              <w:right w:val="single" w:sz="4" w:space="0" w:color="auto"/>
            </w:tcBorders>
            <w:shd w:val="clear" w:color="auto" w:fill="auto"/>
            <w:vAlign w:val="center"/>
          </w:tcPr>
          <w:p w14:paraId="05725E80" w14:textId="77777777" w:rsidR="00EF5ABB" w:rsidRDefault="00833E85">
            <w:pPr>
              <w:rPr>
                <w:rFonts w:ascii="宋体" w:hAnsi="宋体"/>
              </w:rPr>
            </w:pPr>
            <w:r>
              <w:rPr>
                <w:rFonts w:ascii="宋体" w:hAnsi="宋体"/>
              </w:rPr>
              <w:t>certino</w:t>
            </w:r>
          </w:p>
        </w:tc>
        <w:tc>
          <w:tcPr>
            <w:tcW w:w="1128" w:type="dxa"/>
            <w:tcBorders>
              <w:top w:val="nil"/>
              <w:left w:val="nil"/>
              <w:bottom w:val="single" w:sz="4" w:space="0" w:color="auto"/>
              <w:right w:val="single" w:sz="4" w:space="0" w:color="auto"/>
            </w:tcBorders>
            <w:shd w:val="clear" w:color="auto" w:fill="auto"/>
            <w:vAlign w:val="center"/>
          </w:tcPr>
          <w:p w14:paraId="0FA003B5"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VARCHAR</w:t>
            </w:r>
          </w:p>
        </w:tc>
        <w:tc>
          <w:tcPr>
            <w:tcW w:w="622" w:type="dxa"/>
            <w:tcBorders>
              <w:top w:val="nil"/>
              <w:left w:val="nil"/>
              <w:bottom w:val="single" w:sz="4" w:space="0" w:color="auto"/>
              <w:right w:val="single" w:sz="4" w:space="0" w:color="auto"/>
            </w:tcBorders>
            <w:shd w:val="clear" w:color="auto" w:fill="auto"/>
            <w:vAlign w:val="center"/>
          </w:tcPr>
          <w:p w14:paraId="08BAFADE"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25</w:t>
            </w:r>
          </w:p>
        </w:tc>
        <w:tc>
          <w:tcPr>
            <w:tcW w:w="857" w:type="dxa"/>
            <w:tcBorders>
              <w:top w:val="nil"/>
              <w:left w:val="nil"/>
              <w:bottom w:val="single" w:sz="4" w:space="0" w:color="auto"/>
              <w:right w:val="single" w:sz="4" w:space="0" w:color="auto"/>
            </w:tcBorders>
            <w:shd w:val="clear" w:color="auto" w:fill="auto"/>
            <w:vAlign w:val="center"/>
          </w:tcPr>
          <w:p w14:paraId="0836CE66"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Y</w:t>
            </w:r>
          </w:p>
        </w:tc>
        <w:tc>
          <w:tcPr>
            <w:tcW w:w="1626" w:type="dxa"/>
            <w:tcBorders>
              <w:top w:val="nil"/>
              <w:left w:val="nil"/>
              <w:bottom w:val="single" w:sz="4" w:space="0" w:color="auto"/>
              <w:right w:val="single" w:sz="4" w:space="0" w:color="auto"/>
            </w:tcBorders>
            <w:shd w:val="clear" w:color="auto" w:fill="auto"/>
            <w:vAlign w:val="center"/>
          </w:tcPr>
          <w:p w14:paraId="3998D7ED"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单证号</w:t>
            </w:r>
          </w:p>
        </w:tc>
        <w:tc>
          <w:tcPr>
            <w:tcW w:w="1355" w:type="dxa"/>
            <w:tcBorders>
              <w:top w:val="nil"/>
              <w:left w:val="nil"/>
              <w:bottom w:val="single" w:sz="4" w:space="0" w:color="auto"/>
              <w:right w:val="single" w:sz="4" w:space="0" w:color="auto"/>
            </w:tcBorders>
            <w:shd w:val="clear" w:color="auto" w:fill="auto"/>
            <w:vAlign w:val="center"/>
          </w:tcPr>
          <w:p w14:paraId="37A073C4"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902" w:type="dxa"/>
            <w:tcBorders>
              <w:top w:val="nil"/>
              <w:left w:val="nil"/>
              <w:bottom w:val="single" w:sz="4" w:space="0" w:color="auto"/>
              <w:right w:val="single" w:sz="4" w:space="0" w:color="auto"/>
            </w:tcBorders>
            <w:shd w:val="clear" w:color="auto" w:fill="auto"/>
            <w:vAlign w:val="center"/>
          </w:tcPr>
          <w:p w14:paraId="218609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F5ABB" w14:paraId="1A3EF326" w14:textId="77777777">
        <w:trPr>
          <w:trHeight w:val="285"/>
        </w:trPr>
        <w:tc>
          <w:tcPr>
            <w:tcW w:w="563" w:type="dxa"/>
            <w:tcBorders>
              <w:top w:val="nil"/>
              <w:left w:val="single" w:sz="4" w:space="0" w:color="auto"/>
              <w:bottom w:val="single" w:sz="4" w:space="0" w:color="auto"/>
              <w:right w:val="single" w:sz="4" w:space="0" w:color="auto"/>
            </w:tcBorders>
            <w:shd w:val="clear" w:color="auto" w:fill="auto"/>
            <w:vAlign w:val="center"/>
          </w:tcPr>
          <w:p w14:paraId="55097A4C"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2</w:t>
            </w:r>
          </w:p>
        </w:tc>
        <w:tc>
          <w:tcPr>
            <w:tcW w:w="1469" w:type="dxa"/>
            <w:tcBorders>
              <w:top w:val="nil"/>
              <w:left w:val="nil"/>
              <w:bottom w:val="single" w:sz="4" w:space="0" w:color="auto"/>
              <w:right w:val="single" w:sz="4" w:space="0" w:color="auto"/>
            </w:tcBorders>
            <w:shd w:val="clear" w:color="auto" w:fill="auto"/>
            <w:vAlign w:val="center"/>
          </w:tcPr>
          <w:p w14:paraId="67A58E2C" w14:textId="77777777" w:rsidR="00EF5ABB" w:rsidRDefault="00833E85">
            <w:pPr>
              <w:rPr>
                <w:rFonts w:ascii="宋体" w:hAnsi="宋体"/>
              </w:rPr>
            </w:pPr>
            <w:r>
              <w:rPr>
                <w:rFonts w:ascii="宋体" w:hAnsi="宋体"/>
              </w:rPr>
              <w:t>certitype</w:t>
            </w:r>
          </w:p>
        </w:tc>
        <w:tc>
          <w:tcPr>
            <w:tcW w:w="1128" w:type="dxa"/>
            <w:tcBorders>
              <w:top w:val="nil"/>
              <w:left w:val="nil"/>
              <w:bottom w:val="single" w:sz="4" w:space="0" w:color="auto"/>
              <w:right w:val="single" w:sz="4" w:space="0" w:color="auto"/>
            </w:tcBorders>
            <w:shd w:val="clear" w:color="auto" w:fill="auto"/>
            <w:vAlign w:val="center"/>
          </w:tcPr>
          <w:p w14:paraId="554C22A6"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VARCHAR</w:t>
            </w:r>
          </w:p>
        </w:tc>
        <w:tc>
          <w:tcPr>
            <w:tcW w:w="622" w:type="dxa"/>
            <w:tcBorders>
              <w:top w:val="nil"/>
              <w:left w:val="nil"/>
              <w:bottom w:val="single" w:sz="4" w:space="0" w:color="auto"/>
              <w:right w:val="single" w:sz="4" w:space="0" w:color="auto"/>
            </w:tcBorders>
            <w:shd w:val="clear" w:color="auto" w:fill="auto"/>
            <w:vAlign w:val="center"/>
          </w:tcPr>
          <w:p w14:paraId="64DA0D06"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1</w:t>
            </w:r>
          </w:p>
        </w:tc>
        <w:tc>
          <w:tcPr>
            <w:tcW w:w="857" w:type="dxa"/>
            <w:tcBorders>
              <w:top w:val="nil"/>
              <w:left w:val="nil"/>
              <w:bottom w:val="single" w:sz="4" w:space="0" w:color="auto"/>
              <w:right w:val="single" w:sz="4" w:space="0" w:color="auto"/>
            </w:tcBorders>
            <w:shd w:val="clear" w:color="auto" w:fill="auto"/>
            <w:vAlign w:val="center"/>
          </w:tcPr>
          <w:p w14:paraId="1C328D67"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Y</w:t>
            </w:r>
          </w:p>
        </w:tc>
        <w:tc>
          <w:tcPr>
            <w:tcW w:w="1626" w:type="dxa"/>
            <w:tcBorders>
              <w:top w:val="nil"/>
              <w:left w:val="nil"/>
              <w:bottom w:val="single" w:sz="4" w:space="0" w:color="auto"/>
              <w:right w:val="single" w:sz="4" w:space="0" w:color="auto"/>
            </w:tcBorders>
            <w:shd w:val="clear" w:color="auto" w:fill="auto"/>
            <w:vAlign w:val="center"/>
          </w:tcPr>
          <w:p w14:paraId="5A67634F"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单证类型</w:t>
            </w:r>
          </w:p>
        </w:tc>
        <w:tc>
          <w:tcPr>
            <w:tcW w:w="1355" w:type="dxa"/>
            <w:tcBorders>
              <w:top w:val="nil"/>
              <w:left w:val="nil"/>
              <w:bottom w:val="single" w:sz="4" w:space="0" w:color="auto"/>
              <w:right w:val="single" w:sz="4" w:space="0" w:color="auto"/>
            </w:tcBorders>
            <w:shd w:val="clear" w:color="auto" w:fill="auto"/>
            <w:vAlign w:val="center"/>
          </w:tcPr>
          <w:p w14:paraId="4B59C50F"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902" w:type="dxa"/>
            <w:tcBorders>
              <w:top w:val="nil"/>
              <w:left w:val="nil"/>
              <w:bottom w:val="single" w:sz="4" w:space="0" w:color="auto"/>
              <w:right w:val="single" w:sz="4" w:space="0" w:color="auto"/>
            </w:tcBorders>
            <w:shd w:val="clear" w:color="auto" w:fill="auto"/>
            <w:vAlign w:val="center"/>
          </w:tcPr>
          <w:p w14:paraId="4DE9B7D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14:paraId="7C02C12F" w14:textId="77777777" w:rsidR="00EF5ABB" w:rsidRDefault="00EF5ABB"/>
    <w:p w14:paraId="10BA13C0" w14:textId="77777777" w:rsidR="00EF5ABB" w:rsidRDefault="00833E85">
      <w:pPr>
        <w:pStyle w:val="3"/>
      </w:pPr>
      <w:bookmarkStart w:id="212" w:name="_Toc465165218"/>
      <w:bookmarkStart w:id="213" w:name="_Toc430182447"/>
      <w:bookmarkStart w:id="214" w:name="_Toc49767790"/>
      <w:r>
        <w:rPr>
          <w:rFonts w:hint="eastAsia"/>
        </w:rPr>
        <w:t>请求数据示例</w:t>
      </w:r>
      <w:bookmarkEnd w:id="212"/>
      <w:bookmarkEnd w:id="213"/>
      <w:bookmarkEnd w:id="21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45992DD2" w14:textId="77777777">
        <w:tc>
          <w:tcPr>
            <w:tcW w:w="8522" w:type="dxa"/>
          </w:tcPr>
          <w:p w14:paraId="4D9460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5059217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06650F5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6E098E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&lt;nshead:request_type&gt;01190079&lt;/nshead:request_type&gt;</w:t>
            </w:r>
          </w:p>
          <w:p w14:paraId="7FB69DB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1BCE3FD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5273EF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44B4032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48E9EC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5134E5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754E64F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5B8419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75E508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6E81F6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0AEB93B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A8F437B" w14:textId="77777777" w:rsidR="00EF5ABB" w:rsidRDefault="00833E85">
            <w:r>
              <w:rPr>
                <w:rFonts w:ascii="Cambria" w:hAnsi="Cambria"/>
                <w:color w:val="365F90"/>
                <w:szCs w:val="21"/>
              </w:rPr>
              <w:t>&lt;pan:</w:t>
            </w:r>
            <w:r>
              <w:rPr>
                <w:rFonts w:hint="eastAsia"/>
              </w:rPr>
              <w:t xml:space="preserve"> </w:t>
            </w:r>
            <w:r>
              <w:rPr>
                <w:rFonts w:ascii="Cambria" w:hAnsi="Cambria" w:hint="eastAsia"/>
                <w:color w:val="365F90"/>
                <w:szCs w:val="21"/>
              </w:rPr>
              <w:t>CANCELPAYNOTICE</w:t>
            </w:r>
            <w:r>
              <w:rPr>
                <w:rFonts w:ascii="Cambria" w:hAnsi="Cambria"/>
                <w:color w:val="365F90"/>
                <w:szCs w:val="21"/>
              </w:rPr>
              <w:t>REQ</w:t>
            </w:r>
            <w:r>
              <w:rPr>
                <w:rFonts w:ascii="Cambria" w:hAnsi="Cambria"/>
                <w:color w:val="365F90"/>
                <w:szCs w:val="21"/>
              </w:rPr>
              <w:tab/>
              <w:t>xmlns:pan="http://pan.prpall.webservice.cmp.com"&gt;</w:t>
            </w:r>
          </w:p>
          <w:p w14:paraId="351C71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F331926" w14:textId="77777777" w:rsidR="00EF5ABB" w:rsidRDefault="00833E85">
            <w:pPr>
              <w:autoSpaceDE w:val="0"/>
              <w:autoSpaceDN w:val="0"/>
              <w:adjustRightInd w:val="0"/>
              <w:jc w:val="left"/>
              <w:rPr>
                <w:rFonts w:ascii="Cambria" w:hAnsi="Cambria"/>
                <w:color w:val="365F90"/>
                <w:szCs w:val="21"/>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ambria" w:hAnsi="Cambria"/>
                <w:color w:val="365F90"/>
                <w:szCs w:val="21"/>
              </w:rPr>
              <w:t>&lt;exchangeno&gt;3200130808900001&lt;/exchangeno&gt;</w:t>
            </w:r>
          </w:p>
          <w:p w14:paraId="065884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&lt;businesslist&gt;</w:t>
            </w:r>
          </w:p>
          <w:p w14:paraId="0CE1BC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&lt;business&gt;</w:t>
            </w:r>
          </w:p>
          <w:p w14:paraId="4AFA62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&lt;certino&gt;TDAA201344120000030702&lt;/certino&gt;</w:t>
            </w:r>
          </w:p>
          <w:p w14:paraId="029ECAC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&lt;certitype&gt;T&lt;/certitype&gt;</w:t>
            </w:r>
          </w:p>
          <w:p w14:paraId="20D65D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&lt;/business&gt;</w:t>
            </w:r>
          </w:p>
          <w:p w14:paraId="5ABBD7D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&lt;business&gt;</w:t>
            </w:r>
          </w:p>
          <w:p w14:paraId="7354657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&lt;certino&gt;TDAA201344180000027767&lt;/certino&gt;</w:t>
            </w:r>
          </w:p>
          <w:p w14:paraId="07C4701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&lt;certitype&gt;T&lt;/certitype&gt;</w:t>
            </w:r>
          </w:p>
          <w:p w14:paraId="160C62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&lt;/business&gt;</w:t>
            </w:r>
          </w:p>
          <w:p w14:paraId="742965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&lt;/businesslist&gt;</w:t>
            </w:r>
          </w:p>
          <w:p w14:paraId="731CB2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2EF858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086AE04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072B25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1D38C6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261B5CDF" w14:textId="77777777" w:rsidR="00EF5ABB" w:rsidRDefault="00833E85">
            <w:r>
              <w:rPr>
                <w:rFonts w:ascii="Cambria" w:hAnsi="Cambria"/>
                <w:color w:val="365F90"/>
                <w:szCs w:val="21"/>
              </w:rPr>
              <w:t xml:space="preserve">&lt;/pan: </w:t>
            </w:r>
            <w:r>
              <w:rPr>
                <w:rFonts w:ascii="Cambria" w:hAnsi="Cambria" w:hint="eastAsia"/>
                <w:color w:val="365F90"/>
                <w:szCs w:val="21"/>
              </w:rPr>
              <w:t>CANCELPAYNOTICE</w:t>
            </w:r>
            <w:r>
              <w:rPr>
                <w:rFonts w:ascii="Cambria" w:hAnsi="Cambria"/>
                <w:color w:val="365F90"/>
                <w:szCs w:val="21"/>
              </w:rPr>
              <w:t>REQ &gt;</w:t>
            </w:r>
          </w:p>
          <w:p w14:paraId="02C6B1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1B812C9C" w14:textId="77777777" w:rsidR="00EF5ABB" w:rsidRDefault="00833E85">
            <w:r>
              <w:rPr>
                <w:rFonts w:ascii="Cambria" w:hAnsi="Cambria"/>
                <w:color w:val="365F90"/>
                <w:szCs w:val="21"/>
              </w:rPr>
              <w:t>&lt;/soapenv:Envelope&gt;</w:t>
            </w:r>
          </w:p>
        </w:tc>
      </w:tr>
    </w:tbl>
    <w:p w14:paraId="207FB745" w14:textId="77777777" w:rsidR="00EF5ABB" w:rsidRDefault="00EF5ABB"/>
    <w:p w14:paraId="5EA68DB5" w14:textId="77777777" w:rsidR="00EF5ABB" w:rsidRDefault="00833E85">
      <w:pPr>
        <w:pStyle w:val="3"/>
      </w:pPr>
      <w:bookmarkStart w:id="215" w:name="_Toc430182448"/>
      <w:bookmarkStart w:id="216" w:name="_Toc465165219"/>
      <w:bookmarkStart w:id="217" w:name="_Toc49767791"/>
      <w:r>
        <w:rPr>
          <w:rFonts w:hint="eastAsia"/>
        </w:rPr>
        <w:t>返回数据</w:t>
      </w:r>
      <w:bookmarkEnd w:id="215"/>
      <w:bookmarkEnd w:id="216"/>
      <w:bookmarkEnd w:id="217"/>
    </w:p>
    <w:p w14:paraId="36974913" w14:textId="77777777" w:rsidR="00EF5ABB" w:rsidRDefault="00833E85">
      <w:pPr>
        <w:pStyle w:val="5"/>
      </w:pPr>
      <w:r>
        <w:rPr>
          <w:rFonts w:hint="eastAsia"/>
        </w:rPr>
        <w:t>公共信息</w:t>
      </w:r>
      <w:r>
        <w:t>responsehead</w:t>
      </w:r>
    </w:p>
    <w:p w14:paraId="64DB1C17"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6"/>
        <w:gridCol w:w="531"/>
        <w:gridCol w:w="636"/>
        <w:gridCol w:w="1338"/>
        <w:gridCol w:w="1971"/>
        <w:gridCol w:w="819"/>
      </w:tblGrid>
      <w:tr w:rsidR="00EF5ABB" w14:paraId="6819A105"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44D1956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375DF566"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6" w:type="dxa"/>
            <w:tcBorders>
              <w:top w:val="single" w:sz="8" w:space="0" w:color="auto"/>
              <w:left w:val="nil"/>
              <w:bottom w:val="single" w:sz="4" w:space="0" w:color="auto"/>
              <w:right w:val="single" w:sz="4" w:space="0" w:color="auto"/>
            </w:tcBorders>
            <w:shd w:val="clear" w:color="000000" w:fill="C0C0C0"/>
            <w:vAlign w:val="center"/>
          </w:tcPr>
          <w:p w14:paraId="2A9C277E"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1" w:type="dxa"/>
            <w:tcBorders>
              <w:top w:val="single" w:sz="4" w:space="0" w:color="auto"/>
              <w:left w:val="nil"/>
              <w:bottom w:val="single" w:sz="4" w:space="0" w:color="auto"/>
              <w:right w:val="single" w:sz="4" w:space="0" w:color="auto"/>
            </w:tcBorders>
            <w:shd w:val="clear" w:color="000000" w:fill="C0C0C0"/>
            <w:vAlign w:val="center"/>
          </w:tcPr>
          <w:p w14:paraId="43A3D3A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7EFBA76C"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1752E0C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1" w:type="dxa"/>
            <w:tcBorders>
              <w:top w:val="single" w:sz="4" w:space="0" w:color="auto"/>
              <w:left w:val="single" w:sz="4" w:space="0" w:color="auto"/>
              <w:bottom w:val="single" w:sz="4" w:space="0" w:color="auto"/>
              <w:right w:val="single" w:sz="4" w:space="0" w:color="auto"/>
            </w:tcBorders>
            <w:shd w:val="clear" w:color="000000" w:fill="C0C0C0"/>
            <w:vAlign w:val="center"/>
          </w:tcPr>
          <w:p w14:paraId="6187215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9" w:type="dxa"/>
            <w:tcBorders>
              <w:top w:val="single" w:sz="4" w:space="0" w:color="auto"/>
              <w:left w:val="single" w:sz="4" w:space="0" w:color="auto"/>
              <w:bottom w:val="single" w:sz="4" w:space="0" w:color="auto"/>
              <w:right w:val="single" w:sz="4" w:space="0" w:color="auto"/>
            </w:tcBorders>
            <w:shd w:val="clear" w:color="000000" w:fill="C0C0C0"/>
            <w:vAlign w:val="center"/>
          </w:tcPr>
          <w:p w14:paraId="1817E785"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57FB4428"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A43368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3F8EA5B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6" w:type="dxa"/>
            <w:tcBorders>
              <w:top w:val="single" w:sz="4" w:space="0" w:color="auto"/>
              <w:left w:val="nil"/>
              <w:bottom w:val="single" w:sz="4" w:space="0" w:color="auto"/>
              <w:right w:val="single" w:sz="4" w:space="0" w:color="auto"/>
            </w:tcBorders>
            <w:vAlign w:val="center"/>
          </w:tcPr>
          <w:p w14:paraId="5E792A4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6959130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193CF1A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21061C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1" w:type="dxa"/>
            <w:tcBorders>
              <w:top w:val="single" w:sz="4" w:space="0" w:color="auto"/>
              <w:left w:val="single" w:sz="4" w:space="0" w:color="auto"/>
              <w:bottom w:val="single" w:sz="4" w:space="0" w:color="auto"/>
              <w:right w:val="single" w:sz="4" w:space="0" w:color="auto"/>
            </w:tcBorders>
            <w:vAlign w:val="center"/>
          </w:tcPr>
          <w:p w14:paraId="5983C04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9" w:type="dxa"/>
            <w:tcBorders>
              <w:top w:val="single" w:sz="4" w:space="0" w:color="auto"/>
              <w:left w:val="single" w:sz="4" w:space="0" w:color="auto"/>
              <w:bottom w:val="single" w:sz="4" w:space="0" w:color="auto"/>
              <w:right w:val="single" w:sz="4" w:space="0" w:color="auto"/>
            </w:tcBorders>
          </w:tcPr>
          <w:p w14:paraId="2E74F582" w14:textId="77777777" w:rsidR="00EF5ABB" w:rsidRDefault="00EF5ABB">
            <w:pPr>
              <w:widowControl/>
              <w:jc w:val="center"/>
              <w:rPr>
                <w:rFonts w:ascii="宋体" w:hAnsi="宋体" w:cs="宋体"/>
                <w:color w:val="000000"/>
                <w:kern w:val="0"/>
                <w:szCs w:val="21"/>
              </w:rPr>
            </w:pPr>
          </w:p>
        </w:tc>
      </w:tr>
      <w:tr w:rsidR="00EF5ABB" w14:paraId="6D388D5A"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D729AC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10A7D15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6" w:type="dxa"/>
            <w:tcBorders>
              <w:top w:val="single" w:sz="4" w:space="0" w:color="auto"/>
              <w:left w:val="nil"/>
              <w:bottom w:val="single" w:sz="4" w:space="0" w:color="auto"/>
              <w:right w:val="single" w:sz="4" w:space="0" w:color="auto"/>
            </w:tcBorders>
            <w:vAlign w:val="center"/>
          </w:tcPr>
          <w:p w14:paraId="111751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469D586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1D54A8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3C1DAF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1" w:type="dxa"/>
            <w:tcBorders>
              <w:top w:val="single" w:sz="4" w:space="0" w:color="auto"/>
              <w:left w:val="single" w:sz="4" w:space="0" w:color="auto"/>
              <w:bottom w:val="single" w:sz="4" w:space="0" w:color="auto"/>
              <w:right w:val="single" w:sz="4" w:space="0" w:color="auto"/>
            </w:tcBorders>
            <w:vAlign w:val="center"/>
          </w:tcPr>
          <w:p w14:paraId="4EFB0B2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9" w:type="dxa"/>
            <w:tcBorders>
              <w:top w:val="single" w:sz="4" w:space="0" w:color="auto"/>
              <w:left w:val="single" w:sz="4" w:space="0" w:color="auto"/>
              <w:bottom w:val="single" w:sz="4" w:space="0" w:color="auto"/>
              <w:right w:val="single" w:sz="4" w:space="0" w:color="auto"/>
            </w:tcBorders>
          </w:tcPr>
          <w:p w14:paraId="0FE8B370" w14:textId="77777777" w:rsidR="00EF5ABB" w:rsidRDefault="00EF5ABB">
            <w:pPr>
              <w:widowControl/>
              <w:jc w:val="center"/>
              <w:rPr>
                <w:rFonts w:ascii="宋体" w:hAnsi="宋体" w:cs="宋体"/>
                <w:color w:val="000000"/>
                <w:kern w:val="0"/>
                <w:szCs w:val="21"/>
              </w:rPr>
            </w:pPr>
          </w:p>
        </w:tc>
      </w:tr>
      <w:tr w:rsidR="00EF5ABB" w14:paraId="166A2235"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2D93A25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13C7CC2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6" w:type="dxa"/>
            <w:tcBorders>
              <w:top w:val="single" w:sz="4" w:space="0" w:color="auto"/>
              <w:left w:val="nil"/>
              <w:bottom w:val="single" w:sz="4" w:space="0" w:color="auto"/>
              <w:right w:val="single" w:sz="4" w:space="0" w:color="auto"/>
            </w:tcBorders>
            <w:vAlign w:val="center"/>
          </w:tcPr>
          <w:p w14:paraId="72EEF6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547C87F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487866A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E069AF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1" w:type="dxa"/>
            <w:tcBorders>
              <w:top w:val="single" w:sz="4" w:space="0" w:color="auto"/>
              <w:left w:val="single" w:sz="4" w:space="0" w:color="auto"/>
              <w:bottom w:val="single" w:sz="4" w:space="0" w:color="auto"/>
              <w:right w:val="single" w:sz="4" w:space="0" w:color="auto"/>
            </w:tcBorders>
            <w:vAlign w:val="center"/>
          </w:tcPr>
          <w:p w14:paraId="6E73B31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9" w:type="dxa"/>
            <w:tcBorders>
              <w:top w:val="single" w:sz="4" w:space="0" w:color="auto"/>
              <w:left w:val="single" w:sz="4" w:space="0" w:color="auto"/>
              <w:bottom w:val="single" w:sz="4" w:space="0" w:color="auto"/>
              <w:right w:val="single" w:sz="4" w:space="0" w:color="auto"/>
            </w:tcBorders>
          </w:tcPr>
          <w:p w14:paraId="67AA96DA" w14:textId="77777777" w:rsidR="00EF5ABB" w:rsidRDefault="00EF5ABB">
            <w:pPr>
              <w:widowControl/>
              <w:jc w:val="center"/>
              <w:rPr>
                <w:rFonts w:ascii="宋体" w:hAnsi="宋体" w:cs="宋体"/>
                <w:color w:val="000000"/>
                <w:kern w:val="0"/>
                <w:szCs w:val="21"/>
              </w:rPr>
            </w:pPr>
          </w:p>
        </w:tc>
      </w:tr>
      <w:tr w:rsidR="00EF5ABB" w14:paraId="61A93E4E"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00AF0C2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5671A67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6" w:type="dxa"/>
            <w:tcBorders>
              <w:top w:val="single" w:sz="4" w:space="0" w:color="auto"/>
              <w:left w:val="nil"/>
              <w:bottom w:val="single" w:sz="4" w:space="0" w:color="auto"/>
              <w:right w:val="single" w:sz="4" w:space="0" w:color="auto"/>
            </w:tcBorders>
            <w:vAlign w:val="center"/>
          </w:tcPr>
          <w:p w14:paraId="610BA7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17176D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78BDE5A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81F2DA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1" w:type="dxa"/>
            <w:tcBorders>
              <w:top w:val="single" w:sz="4" w:space="0" w:color="auto"/>
              <w:left w:val="single" w:sz="4" w:space="0" w:color="auto"/>
              <w:bottom w:val="single" w:sz="4" w:space="0" w:color="auto"/>
              <w:right w:val="single" w:sz="4" w:space="0" w:color="auto"/>
            </w:tcBorders>
            <w:vAlign w:val="center"/>
          </w:tcPr>
          <w:p w14:paraId="4F27235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9" w:type="dxa"/>
            <w:tcBorders>
              <w:top w:val="single" w:sz="4" w:space="0" w:color="auto"/>
              <w:left w:val="single" w:sz="4" w:space="0" w:color="auto"/>
              <w:bottom w:val="single" w:sz="4" w:space="0" w:color="auto"/>
              <w:right w:val="single" w:sz="4" w:space="0" w:color="auto"/>
            </w:tcBorders>
          </w:tcPr>
          <w:p w14:paraId="2B83282E" w14:textId="77777777" w:rsidR="00EF5ABB" w:rsidRDefault="00EF5ABB">
            <w:pPr>
              <w:widowControl/>
              <w:jc w:val="center"/>
              <w:rPr>
                <w:rFonts w:ascii="宋体" w:hAnsi="宋体" w:cs="宋体"/>
                <w:color w:val="000000"/>
                <w:kern w:val="0"/>
                <w:szCs w:val="21"/>
              </w:rPr>
            </w:pPr>
          </w:p>
        </w:tc>
      </w:tr>
      <w:tr w:rsidR="00EF5ABB" w14:paraId="656BC972"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4C82F1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7EC48A9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6" w:type="dxa"/>
            <w:tcBorders>
              <w:top w:val="single" w:sz="4" w:space="0" w:color="auto"/>
              <w:left w:val="nil"/>
              <w:bottom w:val="single" w:sz="4" w:space="0" w:color="auto"/>
              <w:right w:val="single" w:sz="4" w:space="0" w:color="auto"/>
            </w:tcBorders>
            <w:vAlign w:val="center"/>
          </w:tcPr>
          <w:p w14:paraId="55064E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6DED18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3BCCD19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B90BEF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1" w:type="dxa"/>
            <w:tcBorders>
              <w:top w:val="single" w:sz="4" w:space="0" w:color="auto"/>
              <w:left w:val="single" w:sz="4" w:space="0" w:color="auto"/>
              <w:bottom w:val="single" w:sz="4" w:space="0" w:color="auto"/>
              <w:right w:val="single" w:sz="4" w:space="0" w:color="auto"/>
            </w:tcBorders>
            <w:vAlign w:val="center"/>
          </w:tcPr>
          <w:p w14:paraId="3AFA8C9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c>
          <w:tcPr>
            <w:tcW w:w="819" w:type="dxa"/>
            <w:tcBorders>
              <w:top w:val="single" w:sz="4" w:space="0" w:color="auto"/>
              <w:left w:val="single" w:sz="4" w:space="0" w:color="auto"/>
              <w:bottom w:val="single" w:sz="4" w:space="0" w:color="auto"/>
              <w:right w:val="single" w:sz="4" w:space="0" w:color="auto"/>
            </w:tcBorders>
          </w:tcPr>
          <w:p w14:paraId="38EFDFDC" w14:textId="77777777" w:rsidR="00EF5ABB" w:rsidRDefault="00EF5ABB">
            <w:pPr>
              <w:widowControl/>
              <w:jc w:val="center"/>
              <w:rPr>
                <w:rFonts w:ascii="宋体" w:hAnsi="宋体" w:cs="宋体"/>
                <w:color w:val="000000"/>
                <w:kern w:val="0"/>
                <w:szCs w:val="21"/>
              </w:rPr>
            </w:pPr>
          </w:p>
        </w:tc>
      </w:tr>
      <w:tr w:rsidR="00EF5ABB" w14:paraId="2B3DE46A"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731C020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14871B7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6" w:type="dxa"/>
            <w:tcBorders>
              <w:top w:val="single" w:sz="4" w:space="0" w:color="auto"/>
              <w:left w:val="nil"/>
              <w:bottom w:val="single" w:sz="4" w:space="0" w:color="auto"/>
              <w:right w:val="single" w:sz="4" w:space="0" w:color="auto"/>
            </w:tcBorders>
            <w:vAlign w:val="center"/>
          </w:tcPr>
          <w:p w14:paraId="1E366CF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28FE2DE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3A347E7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AE3886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1" w:type="dxa"/>
            <w:tcBorders>
              <w:top w:val="single" w:sz="4" w:space="0" w:color="auto"/>
              <w:left w:val="single" w:sz="4" w:space="0" w:color="auto"/>
              <w:bottom w:val="single" w:sz="4" w:space="0" w:color="auto"/>
              <w:right w:val="single" w:sz="4" w:space="0" w:color="auto"/>
            </w:tcBorders>
            <w:vAlign w:val="center"/>
          </w:tcPr>
          <w:p w14:paraId="55F37DC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9" w:type="dxa"/>
            <w:tcBorders>
              <w:top w:val="single" w:sz="4" w:space="0" w:color="auto"/>
              <w:left w:val="single" w:sz="4" w:space="0" w:color="auto"/>
              <w:bottom w:val="single" w:sz="4" w:space="0" w:color="auto"/>
              <w:right w:val="single" w:sz="4" w:space="0" w:color="auto"/>
            </w:tcBorders>
          </w:tcPr>
          <w:p w14:paraId="792C1566" w14:textId="77777777" w:rsidR="00EF5ABB" w:rsidRDefault="00EF5ABB">
            <w:pPr>
              <w:widowControl/>
              <w:jc w:val="center"/>
              <w:rPr>
                <w:rFonts w:ascii="宋体" w:hAnsi="宋体" w:cs="宋体"/>
                <w:color w:val="000000"/>
                <w:kern w:val="0"/>
                <w:szCs w:val="21"/>
              </w:rPr>
            </w:pPr>
          </w:p>
        </w:tc>
      </w:tr>
      <w:tr w:rsidR="00EF5ABB" w14:paraId="0416021F"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007081D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7730D11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6" w:type="dxa"/>
            <w:tcBorders>
              <w:top w:val="single" w:sz="4" w:space="0" w:color="auto"/>
              <w:left w:val="nil"/>
              <w:bottom w:val="single" w:sz="4" w:space="0" w:color="auto"/>
              <w:right w:val="single" w:sz="4" w:space="0" w:color="auto"/>
            </w:tcBorders>
            <w:vAlign w:val="center"/>
          </w:tcPr>
          <w:p w14:paraId="26D258F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1" w:type="dxa"/>
            <w:tcBorders>
              <w:top w:val="single" w:sz="4" w:space="0" w:color="auto"/>
              <w:left w:val="nil"/>
              <w:bottom w:val="single" w:sz="4" w:space="0" w:color="auto"/>
              <w:right w:val="single" w:sz="4" w:space="0" w:color="auto"/>
            </w:tcBorders>
            <w:vAlign w:val="center"/>
          </w:tcPr>
          <w:p w14:paraId="6EABD99D"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51C84C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C345C9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1" w:type="dxa"/>
            <w:tcBorders>
              <w:top w:val="single" w:sz="4" w:space="0" w:color="auto"/>
              <w:left w:val="single" w:sz="4" w:space="0" w:color="auto"/>
              <w:bottom w:val="single" w:sz="4" w:space="0" w:color="auto"/>
              <w:right w:val="single" w:sz="4" w:space="0" w:color="auto"/>
            </w:tcBorders>
            <w:vAlign w:val="center"/>
          </w:tcPr>
          <w:p w14:paraId="4FD1626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9" w:type="dxa"/>
            <w:tcBorders>
              <w:top w:val="single" w:sz="4" w:space="0" w:color="auto"/>
              <w:left w:val="single" w:sz="4" w:space="0" w:color="auto"/>
              <w:bottom w:val="single" w:sz="4" w:space="0" w:color="auto"/>
              <w:right w:val="single" w:sz="4" w:space="0" w:color="auto"/>
            </w:tcBorders>
          </w:tcPr>
          <w:p w14:paraId="2EB8D6D2" w14:textId="77777777" w:rsidR="00EF5ABB" w:rsidRDefault="00EF5ABB">
            <w:pPr>
              <w:widowControl/>
              <w:jc w:val="center"/>
              <w:rPr>
                <w:rFonts w:ascii="宋体" w:hAnsi="宋体" w:cs="宋体"/>
                <w:color w:val="000000"/>
                <w:kern w:val="0"/>
                <w:szCs w:val="21"/>
              </w:rPr>
            </w:pPr>
          </w:p>
        </w:tc>
      </w:tr>
    </w:tbl>
    <w:p w14:paraId="5B5C0BD8" w14:textId="77777777" w:rsidR="00EF5ABB" w:rsidRDefault="00EF5ABB">
      <w:pPr>
        <w:rPr>
          <w:rFonts w:ascii="Times New Roman" w:hAnsi="Times New Roman"/>
          <w:b/>
          <w:bCs/>
          <w:sz w:val="32"/>
          <w:szCs w:val="32"/>
        </w:rPr>
      </w:pPr>
    </w:p>
    <w:p w14:paraId="753F3A3A" w14:textId="77777777" w:rsidR="00EF5ABB" w:rsidRDefault="00833E85">
      <w:pPr>
        <w:pStyle w:val="3"/>
      </w:pPr>
      <w:bookmarkStart w:id="218" w:name="_Toc465165220"/>
      <w:bookmarkStart w:id="219" w:name="_Toc430182449"/>
      <w:bookmarkStart w:id="220" w:name="_Toc49767792"/>
      <w:r>
        <w:rPr>
          <w:rFonts w:hint="eastAsia"/>
        </w:rPr>
        <w:t>返回数据示例</w:t>
      </w:r>
      <w:bookmarkEnd w:id="218"/>
      <w:bookmarkEnd w:id="219"/>
      <w:bookmarkEnd w:id="22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191EB4C6" w14:textId="77777777">
        <w:tc>
          <w:tcPr>
            <w:tcW w:w="8522" w:type="dxa"/>
          </w:tcPr>
          <w:p w14:paraId="15A9BE5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2BF76E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4E5F1FE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&lt;nshead:request_type&gt;String&lt;/nshead:request_type&gt;</w:t>
            </w:r>
          </w:p>
          <w:p w14:paraId="325878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0712AE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72C4BC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007AB2C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&lt;nshead:response_code&gt;String&lt;/nshead:response_code&gt;</w:t>
            </w:r>
          </w:p>
          <w:p w14:paraId="7E29F7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w:t>
            </w:r>
            <w:r>
              <w:rPr>
                <w:rFonts w:ascii="Courier New" w:hAnsi="Courier New" w:cs="Courier New" w:hint="eastAsia"/>
                <w:color w:val="000000"/>
                <w:kern w:val="0"/>
                <w:sz w:val="20"/>
                <w:szCs w:val="20"/>
              </w:rPr>
              <w:t>成功</w:t>
            </w:r>
            <w:r>
              <w:rPr>
                <w:rFonts w:ascii="Cambria" w:hAnsi="Cambria"/>
                <w:color w:val="365F90"/>
                <w:szCs w:val="21"/>
              </w:rPr>
              <w:t>&lt;/nshead:error_message&gt;</w:t>
            </w:r>
          </w:p>
          <w:p w14:paraId="2B0411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&lt;nshead:timestamp&gt;2013-05-10 00:01:38.653&lt;/nshead:timestamp&gt;</w:t>
            </w:r>
          </w:p>
          <w:p w14:paraId="562877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69895A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&lt;/soap:Header&gt;</w:t>
            </w:r>
          </w:p>
          <w:p w14:paraId="556973B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4988585E" w14:textId="77777777" w:rsidR="00EF5ABB" w:rsidRDefault="00833E85">
            <w:r>
              <w:rPr>
                <w:rFonts w:ascii="Cambria" w:hAnsi="Cambria"/>
                <w:color w:val="365F90"/>
                <w:szCs w:val="21"/>
              </w:rPr>
              <w:t xml:space="preserve">&lt;pan: </w:t>
            </w:r>
            <w:r>
              <w:rPr>
                <w:rFonts w:ascii="Cambria" w:hAnsi="Cambria" w:hint="eastAsia"/>
                <w:color w:val="365F90"/>
                <w:szCs w:val="21"/>
              </w:rPr>
              <w:t>CANCELPAYNOTICE</w:t>
            </w:r>
            <w:r>
              <w:rPr>
                <w:rFonts w:ascii="Cambria" w:hAnsi="Cambria"/>
                <w:i/>
                <w:iCs/>
                <w:color w:val="365F90"/>
                <w:szCs w:val="21"/>
              </w:rPr>
              <w:t>RTN</w:t>
            </w:r>
            <w:r>
              <w:rPr>
                <w:rFonts w:ascii="Cambria" w:hAnsi="Cambria"/>
                <w:color w:val="365F90"/>
                <w:szCs w:val="21"/>
              </w:rPr>
              <w:tab/>
              <w:t>xmlns:pan="http://pan.prpall.webservice.cmp.com"&gt;</w:t>
            </w:r>
          </w:p>
          <w:p w14:paraId="0EB2ECC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1329E4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DEFF48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498478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&lt;!--Zero or more repetitions:--&gt;</w:t>
            </w:r>
          </w:p>
          <w:p w14:paraId="7A10625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619A7C6C" w14:textId="77777777" w:rsidR="00EF5ABB" w:rsidRDefault="00833E85">
            <w:r>
              <w:rPr>
                <w:rFonts w:ascii="Cambria" w:hAnsi="Cambria"/>
                <w:color w:val="365F90"/>
                <w:szCs w:val="21"/>
              </w:rPr>
              <w:t xml:space="preserve">&lt;/ pan:EXTEND&gt;&lt;/pan: </w:t>
            </w:r>
            <w:r>
              <w:rPr>
                <w:rFonts w:ascii="Cambria" w:hAnsi="Cambria" w:hint="eastAsia"/>
                <w:color w:val="365F90"/>
                <w:szCs w:val="21"/>
              </w:rPr>
              <w:t>CANCELPAYNOTICE</w:t>
            </w:r>
            <w:r>
              <w:rPr>
                <w:rFonts w:ascii="Cambria" w:hAnsi="Cambria"/>
                <w:i/>
                <w:iCs/>
                <w:color w:val="365F90"/>
                <w:szCs w:val="21"/>
              </w:rPr>
              <w:t>RTN</w:t>
            </w:r>
            <w:r>
              <w:rPr>
                <w:rFonts w:ascii="Cambria" w:hAnsi="Cambria"/>
                <w:color w:val="365F90"/>
                <w:szCs w:val="21"/>
              </w:rPr>
              <w:t>&gt;</w:t>
            </w:r>
          </w:p>
          <w:p w14:paraId="7EA438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7D0A8F0C" w14:textId="77777777" w:rsidR="00EF5ABB" w:rsidRDefault="00833E85">
            <w:pPr>
              <w:autoSpaceDE w:val="0"/>
              <w:autoSpaceDN w:val="0"/>
              <w:adjustRightInd w:val="0"/>
              <w:jc w:val="left"/>
            </w:pPr>
            <w:r>
              <w:rPr>
                <w:rFonts w:ascii="Cambria" w:hAnsi="Cambria"/>
                <w:color w:val="365F90"/>
                <w:szCs w:val="21"/>
              </w:rPr>
              <w:t>&lt;/soapenv:Envelope&gt;</w:t>
            </w:r>
          </w:p>
        </w:tc>
      </w:tr>
    </w:tbl>
    <w:p w14:paraId="4A09DBAF" w14:textId="77777777" w:rsidR="00EF5ABB" w:rsidRDefault="00833E85">
      <w:pPr>
        <w:pStyle w:val="2"/>
        <w:numPr>
          <w:ilvl w:val="0"/>
          <w:numId w:val="0"/>
        </w:numPr>
        <w:tabs>
          <w:tab w:val="clear" w:pos="432"/>
        </w:tabs>
        <w:spacing w:before="0" w:after="0" w:line="360" w:lineRule="auto"/>
        <w:ind w:left="576" w:hanging="576"/>
        <w:rPr>
          <w:rFonts w:ascii="宋体" w:hAnsi="宋体"/>
        </w:rPr>
      </w:pPr>
      <w:bookmarkStart w:id="221" w:name="_Toc395713497"/>
      <w:bookmarkStart w:id="222" w:name="_Toc465165226"/>
      <w:bookmarkStart w:id="223" w:name="_Toc49767793"/>
      <w:r>
        <w:rPr>
          <w:rFonts w:ascii="Times New Roman" w:eastAsia="宋体" w:hAnsi="Times New Roman" w:hint="eastAsia"/>
          <w:bCs/>
          <w:szCs w:val="32"/>
        </w:rPr>
        <w:lastRenderedPageBreak/>
        <w:t>2.13</w:t>
      </w:r>
      <w:r>
        <w:rPr>
          <w:rFonts w:ascii="Times New Roman" w:eastAsia="宋体" w:hAnsi="Times New Roman" w:hint="eastAsia"/>
          <w:bCs/>
          <w:szCs w:val="32"/>
        </w:rPr>
        <w:t>获取单证识别码接口</w:t>
      </w:r>
      <w:bookmarkEnd w:id="221"/>
      <w:r>
        <w:rPr>
          <w:rFonts w:ascii="Times New Roman" w:eastAsia="宋体" w:hAnsi="Times New Roman" w:hint="eastAsia"/>
          <w:bCs/>
          <w:szCs w:val="32"/>
        </w:rPr>
        <w:t>（</w:t>
      </w:r>
      <w:r>
        <w:rPr>
          <w:rFonts w:ascii="Times New Roman" w:eastAsia="宋体" w:hAnsi="Times New Roman" w:hint="eastAsia"/>
          <w:bCs/>
          <w:szCs w:val="32"/>
        </w:rPr>
        <w:t>02010056</w:t>
      </w:r>
      <w:r>
        <w:rPr>
          <w:rFonts w:ascii="Times New Roman" w:eastAsia="宋体" w:hAnsi="Times New Roman" w:hint="eastAsia"/>
          <w:bCs/>
          <w:szCs w:val="32"/>
        </w:rPr>
        <w:t>）</w:t>
      </w:r>
      <w:bookmarkEnd w:id="222"/>
      <w:bookmarkEnd w:id="223"/>
    </w:p>
    <w:p w14:paraId="773D948C" w14:textId="77777777" w:rsidR="00EF5ABB" w:rsidRDefault="00833E85">
      <w:pPr>
        <w:pStyle w:val="3"/>
      </w:pPr>
      <w:bookmarkStart w:id="224" w:name="_Toc465165227"/>
      <w:bookmarkStart w:id="225" w:name="_Toc49767794"/>
      <w:r>
        <w:rPr>
          <w:rFonts w:hint="eastAsia"/>
        </w:rPr>
        <w:t>请求数据</w:t>
      </w:r>
      <w:bookmarkEnd w:id="224"/>
      <w:bookmarkEnd w:id="225"/>
    </w:p>
    <w:p w14:paraId="1078C61C"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76"/>
        <w:gridCol w:w="1170"/>
        <w:gridCol w:w="830"/>
        <w:gridCol w:w="830"/>
        <w:gridCol w:w="2040"/>
      </w:tblGrid>
      <w:tr w:rsidR="00EF5ABB" w14:paraId="19A408A6" w14:textId="77777777">
        <w:trPr>
          <w:trHeight w:val="420"/>
        </w:trPr>
        <w:tc>
          <w:tcPr>
            <w:tcW w:w="1776" w:type="dxa"/>
            <w:shd w:val="clear" w:color="000000" w:fill="C0C0C0"/>
          </w:tcPr>
          <w:p w14:paraId="0454CE68" w14:textId="77777777" w:rsidR="00EF5ABB" w:rsidRDefault="00833E85">
            <w:pPr>
              <w:rPr>
                <w:rFonts w:ascii="宋体" w:hAnsi="宋体"/>
                <w:b/>
                <w:szCs w:val="21"/>
              </w:rPr>
            </w:pPr>
            <w:r>
              <w:rPr>
                <w:rFonts w:ascii="宋体" w:hAnsi="宋体" w:hint="eastAsia"/>
                <w:b/>
                <w:szCs w:val="21"/>
              </w:rPr>
              <w:t>序号</w:t>
            </w:r>
          </w:p>
        </w:tc>
        <w:tc>
          <w:tcPr>
            <w:tcW w:w="1876" w:type="dxa"/>
            <w:shd w:val="clear" w:color="000000" w:fill="C0C0C0"/>
          </w:tcPr>
          <w:p w14:paraId="447F2208" w14:textId="77777777" w:rsidR="00EF5ABB" w:rsidRDefault="00833E85">
            <w:pPr>
              <w:rPr>
                <w:rFonts w:ascii="宋体" w:hAnsi="宋体"/>
                <w:b/>
                <w:szCs w:val="21"/>
              </w:rPr>
            </w:pPr>
            <w:r>
              <w:rPr>
                <w:rFonts w:ascii="宋体" w:hAnsi="宋体" w:hint="eastAsia"/>
                <w:b/>
                <w:szCs w:val="21"/>
              </w:rPr>
              <w:t>字段名称</w:t>
            </w:r>
          </w:p>
        </w:tc>
        <w:tc>
          <w:tcPr>
            <w:tcW w:w="1170" w:type="dxa"/>
            <w:shd w:val="clear" w:color="000000" w:fill="C0C0C0"/>
          </w:tcPr>
          <w:p w14:paraId="5C4953DD"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04231FA7"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5281FF64"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602F823B" w14:textId="77777777" w:rsidR="00EF5ABB" w:rsidRDefault="00833E85">
            <w:pPr>
              <w:rPr>
                <w:rFonts w:ascii="宋体" w:hAnsi="宋体"/>
                <w:b/>
                <w:szCs w:val="21"/>
              </w:rPr>
            </w:pPr>
            <w:r>
              <w:rPr>
                <w:rFonts w:ascii="宋体" w:hAnsi="宋体" w:hint="eastAsia"/>
                <w:b/>
                <w:szCs w:val="21"/>
              </w:rPr>
              <w:t>说明</w:t>
            </w:r>
          </w:p>
        </w:tc>
      </w:tr>
      <w:tr w:rsidR="00EF5ABB" w14:paraId="52FDDE01" w14:textId="77777777">
        <w:trPr>
          <w:trHeight w:val="420"/>
        </w:trPr>
        <w:tc>
          <w:tcPr>
            <w:tcW w:w="1776" w:type="dxa"/>
            <w:vAlign w:val="center"/>
          </w:tcPr>
          <w:p w14:paraId="44EC7B68" w14:textId="77777777" w:rsidR="00EF5ABB" w:rsidRDefault="00833E85">
            <w:pPr>
              <w:widowControl/>
              <w:rPr>
                <w:rFonts w:ascii="宋体" w:hAnsi="宋体" w:cs="宋体"/>
                <w:kern w:val="0"/>
              </w:rPr>
            </w:pPr>
            <w:r>
              <w:rPr>
                <w:rFonts w:ascii="宋体" w:hAnsi="宋体" w:cs="宋体" w:hint="eastAsia"/>
                <w:kern w:val="0"/>
              </w:rPr>
              <w:t>根节点</w:t>
            </w:r>
          </w:p>
        </w:tc>
        <w:tc>
          <w:tcPr>
            <w:tcW w:w="1876" w:type="dxa"/>
            <w:vAlign w:val="center"/>
          </w:tcPr>
          <w:p w14:paraId="3F4719FA" w14:textId="77777777" w:rsidR="00EF5ABB" w:rsidRDefault="00833E85">
            <w:pPr>
              <w:widowControl/>
              <w:rPr>
                <w:rFonts w:ascii="宋体" w:hAnsi="宋体"/>
              </w:rPr>
            </w:pPr>
            <w:r>
              <w:rPr>
                <w:rFonts w:ascii="宋体" w:hAnsi="宋体" w:hint="eastAsia"/>
              </w:rPr>
              <w:t>requesthead</w:t>
            </w:r>
          </w:p>
        </w:tc>
        <w:tc>
          <w:tcPr>
            <w:tcW w:w="1170" w:type="dxa"/>
            <w:vAlign w:val="center"/>
          </w:tcPr>
          <w:p w14:paraId="25BC5374" w14:textId="77777777" w:rsidR="00EF5ABB" w:rsidRDefault="00833E85">
            <w:pPr>
              <w:widowControl/>
              <w:rPr>
                <w:rFonts w:ascii="宋体" w:hAnsi="宋体"/>
              </w:rPr>
            </w:pPr>
            <w:r>
              <w:rPr>
                <w:rFonts w:ascii="宋体" w:hAnsi="宋体" w:hint="eastAsia"/>
              </w:rPr>
              <w:t>对象</w:t>
            </w:r>
          </w:p>
        </w:tc>
        <w:tc>
          <w:tcPr>
            <w:tcW w:w="830" w:type="dxa"/>
          </w:tcPr>
          <w:p w14:paraId="44DA557E" w14:textId="77777777" w:rsidR="00EF5ABB" w:rsidRDefault="00EF5ABB">
            <w:pPr>
              <w:widowControl/>
              <w:jc w:val="center"/>
              <w:rPr>
                <w:rFonts w:ascii="宋体" w:hAnsi="宋体" w:cs="宋体"/>
                <w:kern w:val="0"/>
              </w:rPr>
            </w:pPr>
          </w:p>
        </w:tc>
        <w:tc>
          <w:tcPr>
            <w:tcW w:w="830" w:type="dxa"/>
            <w:vAlign w:val="center"/>
          </w:tcPr>
          <w:p w14:paraId="070EA02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7221EA1" w14:textId="77777777" w:rsidR="00EF5ABB" w:rsidRDefault="00833E85">
            <w:pPr>
              <w:widowControl/>
              <w:rPr>
                <w:rFonts w:ascii="宋体" w:hAnsi="宋体"/>
              </w:rPr>
            </w:pPr>
            <w:r>
              <w:rPr>
                <w:rFonts w:ascii="宋体" w:hAnsi="宋体" w:hint="eastAsia"/>
              </w:rPr>
              <w:t>此节点为头信息的根节点</w:t>
            </w:r>
          </w:p>
        </w:tc>
      </w:tr>
      <w:tr w:rsidR="00EF5ABB" w14:paraId="15593E6C" w14:textId="77777777">
        <w:trPr>
          <w:trHeight w:val="420"/>
        </w:trPr>
        <w:tc>
          <w:tcPr>
            <w:tcW w:w="1776" w:type="dxa"/>
            <w:vAlign w:val="center"/>
          </w:tcPr>
          <w:p w14:paraId="703AAC32" w14:textId="77777777" w:rsidR="00EF5ABB" w:rsidRDefault="00833E85">
            <w:pPr>
              <w:widowControl/>
              <w:rPr>
                <w:rFonts w:ascii="宋体" w:hAnsi="宋体"/>
                <w:lang w:eastAsia="en-US"/>
              </w:rPr>
            </w:pPr>
            <w:r>
              <w:rPr>
                <w:rFonts w:ascii="宋体" w:hAnsi="宋体" w:cs="宋体" w:hint="eastAsia"/>
                <w:kern w:val="0"/>
              </w:rPr>
              <w:t>1</w:t>
            </w:r>
          </w:p>
        </w:tc>
        <w:tc>
          <w:tcPr>
            <w:tcW w:w="1876" w:type="dxa"/>
            <w:vAlign w:val="center"/>
          </w:tcPr>
          <w:p w14:paraId="15ECE038" w14:textId="77777777" w:rsidR="00EF5ABB" w:rsidRDefault="00833E85">
            <w:pPr>
              <w:widowControl/>
              <w:rPr>
                <w:rFonts w:ascii="宋体" w:hAnsi="宋体" w:cs="宋体"/>
                <w:kern w:val="0"/>
              </w:rPr>
            </w:pPr>
            <w:r>
              <w:rPr>
                <w:rFonts w:ascii="宋体" w:hAnsi="宋体" w:hint="eastAsia"/>
              </w:rPr>
              <w:t>request_type</w:t>
            </w:r>
          </w:p>
        </w:tc>
        <w:tc>
          <w:tcPr>
            <w:tcW w:w="1170" w:type="dxa"/>
            <w:vAlign w:val="center"/>
          </w:tcPr>
          <w:p w14:paraId="3B62871B" w14:textId="77777777" w:rsidR="00EF5ABB" w:rsidRDefault="00833E85">
            <w:pPr>
              <w:widowControl/>
              <w:rPr>
                <w:rFonts w:ascii="宋体" w:hAnsi="宋体" w:cs="宋体"/>
                <w:kern w:val="0"/>
              </w:rPr>
            </w:pPr>
            <w:r>
              <w:rPr>
                <w:rFonts w:ascii="宋体" w:hAnsi="宋体" w:hint="eastAsia"/>
              </w:rPr>
              <w:t>字符</w:t>
            </w:r>
          </w:p>
        </w:tc>
        <w:tc>
          <w:tcPr>
            <w:tcW w:w="830" w:type="dxa"/>
          </w:tcPr>
          <w:p w14:paraId="4DE5EA94"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8650C7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79B8C11" w14:textId="77777777" w:rsidR="00EF5ABB" w:rsidRDefault="00833E85">
            <w:pPr>
              <w:widowControl/>
              <w:rPr>
                <w:rFonts w:ascii="宋体" w:hAnsi="宋体"/>
              </w:rPr>
            </w:pPr>
            <w:r>
              <w:rPr>
                <w:rFonts w:ascii="宋体" w:hAnsi="宋体" w:hint="eastAsia"/>
              </w:rPr>
              <w:t>服务编码(所需调用的接口编码)</w:t>
            </w:r>
          </w:p>
        </w:tc>
      </w:tr>
      <w:tr w:rsidR="00EF5ABB" w14:paraId="0C2BA297" w14:textId="77777777">
        <w:trPr>
          <w:trHeight w:val="420"/>
        </w:trPr>
        <w:tc>
          <w:tcPr>
            <w:tcW w:w="1776" w:type="dxa"/>
            <w:vAlign w:val="center"/>
          </w:tcPr>
          <w:p w14:paraId="1BBC6B56" w14:textId="77777777" w:rsidR="00EF5ABB" w:rsidRDefault="00833E85">
            <w:pPr>
              <w:widowControl/>
              <w:rPr>
                <w:rFonts w:ascii="宋体" w:hAnsi="宋体"/>
              </w:rPr>
            </w:pPr>
            <w:r>
              <w:rPr>
                <w:rFonts w:ascii="宋体" w:hAnsi="宋体" w:cs="宋体" w:hint="eastAsia"/>
                <w:kern w:val="0"/>
              </w:rPr>
              <w:t>2</w:t>
            </w:r>
          </w:p>
        </w:tc>
        <w:tc>
          <w:tcPr>
            <w:tcW w:w="1876" w:type="dxa"/>
            <w:vAlign w:val="center"/>
          </w:tcPr>
          <w:p w14:paraId="266E7B44" w14:textId="77777777" w:rsidR="00EF5ABB" w:rsidRDefault="00833E85">
            <w:pPr>
              <w:widowControl/>
              <w:rPr>
                <w:rFonts w:ascii="宋体" w:hAnsi="宋体" w:cs="宋体"/>
                <w:kern w:val="0"/>
              </w:rPr>
            </w:pPr>
            <w:r>
              <w:rPr>
                <w:rFonts w:ascii="宋体" w:hAnsi="宋体" w:hint="eastAsia"/>
              </w:rPr>
              <w:t>uuid</w:t>
            </w:r>
          </w:p>
        </w:tc>
        <w:tc>
          <w:tcPr>
            <w:tcW w:w="1170" w:type="dxa"/>
            <w:vAlign w:val="center"/>
          </w:tcPr>
          <w:p w14:paraId="777B9BF1" w14:textId="77777777" w:rsidR="00EF5ABB" w:rsidRDefault="00833E85">
            <w:pPr>
              <w:widowControl/>
              <w:rPr>
                <w:rFonts w:ascii="宋体" w:hAnsi="宋体" w:cs="宋体"/>
                <w:kern w:val="0"/>
              </w:rPr>
            </w:pPr>
            <w:r>
              <w:rPr>
                <w:rFonts w:ascii="宋体" w:hAnsi="宋体" w:hint="eastAsia"/>
              </w:rPr>
              <w:t>字符</w:t>
            </w:r>
          </w:p>
        </w:tc>
        <w:tc>
          <w:tcPr>
            <w:tcW w:w="830" w:type="dxa"/>
          </w:tcPr>
          <w:p w14:paraId="5C1A6E40" w14:textId="77777777" w:rsidR="00EF5ABB" w:rsidRDefault="00EF5ABB">
            <w:pPr>
              <w:widowControl/>
              <w:jc w:val="center"/>
              <w:rPr>
                <w:rFonts w:ascii="宋体" w:hAnsi="宋体" w:cs="宋体"/>
                <w:kern w:val="0"/>
              </w:rPr>
            </w:pPr>
          </w:p>
          <w:p w14:paraId="7D047745"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2F60931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6F7D178"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349D3C4B" w14:textId="77777777">
        <w:trPr>
          <w:trHeight w:val="420"/>
        </w:trPr>
        <w:tc>
          <w:tcPr>
            <w:tcW w:w="1776" w:type="dxa"/>
            <w:vAlign w:val="center"/>
          </w:tcPr>
          <w:p w14:paraId="010944F7" w14:textId="77777777" w:rsidR="00EF5ABB" w:rsidRDefault="00833E85">
            <w:pPr>
              <w:widowControl/>
              <w:rPr>
                <w:rFonts w:ascii="宋体" w:hAnsi="宋体"/>
              </w:rPr>
            </w:pPr>
            <w:r>
              <w:rPr>
                <w:rFonts w:ascii="宋体" w:hAnsi="宋体" w:cs="宋体" w:hint="eastAsia"/>
                <w:kern w:val="0"/>
              </w:rPr>
              <w:t>3</w:t>
            </w:r>
          </w:p>
        </w:tc>
        <w:tc>
          <w:tcPr>
            <w:tcW w:w="1876" w:type="dxa"/>
            <w:vAlign w:val="center"/>
          </w:tcPr>
          <w:p w14:paraId="5BA75D7E" w14:textId="77777777" w:rsidR="00EF5ABB" w:rsidRDefault="00833E85">
            <w:pPr>
              <w:widowControl/>
              <w:rPr>
                <w:rFonts w:ascii="宋体" w:hAnsi="宋体" w:cs="宋体"/>
                <w:kern w:val="0"/>
              </w:rPr>
            </w:pPr>
            <w:r>
              <w:rPr>
                <w:rFonts w:ascii="宋体" w:hAnsi="宋体" w:hint="eastAsia"/>
              </w:rPr>
              <w:t>sender</w:t>
            </w:r>
          </w:p>
        </w:tc>
        <w:tc>
          <w:tcPr>
            <w:tcW w:w="1170" w:type="dxa"/>
            <w:vAlign w:val="center"/>
          </w:tcPr>
          <w:p w14:paraId="3EBA9998" w14:textId="77777777" w:rsidR="00EF5ABB" w:rsidRDefault="00833E85">
            <w:pPr>
              <w:widowControl/>
              <w:rPr>
                <w:rFonts w:ascii="宋体" w:hAnsi="宋体" w:cs="宋体"/>
                <w:kern w:val="0"/>
              </w:rPr>
            </w:pPr>
            <w:r>
              <w:rPr>
                <w:rFonts w:ascii="宋体" w:hAnsi="宋体" w:hint="eastAsia"/>
              </w:rPr>
              <w:t>字符</w:t>
            </w:r>
          </w:p>
        </w:tc>
        <w:tc>
          <w:tcPr>
            <w:tcW w:w="830" w:type="dxa"/>
          </w:tcPr>
          <w:p w14:paraId="17A333F6"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B0D32BD"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4607CB6" w14:textId="77777777" w:rsidR="00EF5ABB" w:rsidRDefault="00833E85">
            <w:pPr>
              <w:widowControl/>
              <w:rPr>
                <w:rFonts w:ascii="宋体" w:hAnsi="宋体"/>
              </w:rPr>
            </w:pPr>
            <w:r>
              <w:rPr>
                <w:rFonts w:ascii="宋体" w:hAnsi="宋体" w:hint="eastAsia"/>
              </w:rPr>
              <w:t>标示发送者身份</w:t>
            </w:r>
          </w:p>
        </w:tc>
      </w:tr>
      <w:tr w:rsidR="00EF5ABB" w14:paraId="1F527E5C" w14:textId="77777777">
        <w:trPr>
          <w:trHeight w:val="420"/>
        </w:trPr>
        <w:tc>
          <w:tcPr>
            <w:tcW w:w="1776" w:type="dxa"/>
            <w:vAlign w:val="center"/>
          </w:tcPr>
          <w:p w14:paraId="0F1ECB90" w14:textId="77777777" w:rsidR="00EF5ABB" w:rsidRDefault="00833E85">
            <w:pPr>
              <w:widowControl/>
              <w:rPr>
                <w:rFonts w:ascii="宋体" w:hAnsi="宋体"/>
              </w:rPr>
            </w:pPr>
            <w:r>
              <w:rPr>
                <w:rFonts w:ascii="宋体" w:hAnsi="宋体" w:cs="宋体" w:hint="eastAsia"/>
                <w:kern w:val="0"/>
              </w:rPr>
              <w:t>4</w:t>
            </w:r>
          </w:p>
        </w:tc>
        <w:tc>
          <w:tcPr>
            <w:tcW w:w="1876" w:type="dxa"/>
            <w:vAlign w:val="center"/>
          </w:tcPr>
          <w:p w14:paraId="2B73FD46" w14:textId="77777777" w:rsidR="00EF5ABB" w:rsidRDefault="00833E85">
            <w:pPr>
              <w:widowControl/>
              <w:rPr>
                <w:rFonts w:ascii="宋体" w:hAnsi="宋体"/>
              </w:rPr>
            </w:pPr>
            <w:r>
              <w:rPr>
                <w:rFonts w:ascii="宋体" w:hAnsi="宋体" w:hint="eastAsia"/>
              </w:rPr>
              <w:t>server_version</w:t>
            </w:r>
          </w:p>
        </w:tc>
        <w:tc>
          <w:tcPr>
            <w:tcW w:w="1170" w:type="dxa"/>
            <w:vAlign w:val="center"/>
          </w:tcPr>
          <w:p w14:paraId="1BC8357B" w14:textId="77777777" w:rsidR="00EF5ABB" w:rsidRDefault="00833E85">
            <w:pPr>
              <w:widowControl/>
              <w:rPr>
                <w:rFonts w:ascii="宋体" w:hAnsi="宋体" w:cs="宋体"/>
                <w:kern w:val="0"/>
              </w:rPr>
            </w:pPr>
            <w:r>
              <w:rPr>
                <w:rFonts w:ascii="宋体" w:hAnsi="宋体" w:hint="eastAsia"/>
              </w:rPr>
              <w:t>字符</w:t>
            </w:r>
          </w:p>
        </w:tc>
        <w:tc>
          <w:tcPr>
            <w:tcW w:w="830" w:type="dxa"/>
          </w:tcPr>
          <w:p w14:paraId="6AB87B5C" w14:textId="77777777" w:rsidR="00EF5ABB" w:rsidRDefault="00EF5ABB">
            <w:pPr>
              <w:widowControl/>
              <w:jc w:val="center"/>
              <w:rPr>
                <w:rFonts w:ascii="宋体" w:hAnsi="宋体" w:cs="宋体"/>
                <w:kern w:val="0"/>
              </w:rPr>
            </w:pPr>
          </w:p>
          <w:p w14:paraId="426163CB"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D3E47C0"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95364E5"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095AFCC2" w14:textId="77777777">
        <w:trPr>
          <w:trHeight w:val="420"/>
        </w:trPr>
        <w:tc>
          <w:tcPr>
            <w:tcW w:w="1776" w:type="dxa"/>
            <w:vAlign w:val="center"/>
          </w:tcPr>
          <w:p w14:paraId="3AC648BE" w14:textId="77777777" w:rsidR="00EF5ABB" w:rsidRDefault="00833E85">
            <w:pPr>
              <w:widowControl/>
              <w:rPr>
                <w:rFonts w:ascii="宋体" w:hAnsi="宋体"/>
              </w:rPr>
            </w:pPr>
            <w:r>
              <w:rPr>
                <w:rFonts w:ascii="宋体" w:hAnsi="宋体" w:cs="宋体" w:hint="eastAsia"/>
                <w:kern w:val="0"/>
              </w:rPr>
              <w:t>5</w:t>
            </w:r>
          </w:p>
        </w:tc>
        <w:tc>
          <w:tcPr>
            <w:tcW w:w="1876" w:type="dxa"/>
          </w:tcPr>
          <w:p w14:paraId="63E17923" w14:textId="77777777" w:rsidR="00EF5ABB" w:rsidRDefault="00833E85">
            <w:pPr>
              <w:rPr>
                <w:rFonts w:ascii="宋体" w:hAnsi="宋体"/>
              </w:rPr>
            </w:pPr>
            <w:r>
              <w:rPr>
                <w:rFonts w:ascii="宋体" w:hAnsi="宋体" w:hint="eastAsia"/>
              </w:rPr>
              <w:t>user</w:t>
            </w:r>
          </w:p>
        </w:tc>
        <w:tc>
          <w:tcPr>
            <w:tcW w:w="1170" w:type="dxa"/>
          </w:tcPr>
          <w:p w14:paraId="5BF124EE" w14:textId="77777777" w:rsidR="00EF5ABB" w:rsidRDefault="00833E85">
            <w:pPr>
              <w:rPr>
                <w:rFonts w:ascii="宋体" w:hAnsi="宋体"/>
              </w:rPr>
            </w:pPr>
            <w:r>
              <w:rPr>
                <w:rFonts w:ascii="宋体" w:hAnsi="宋体" w:hint="eastAsia"/>
              </w:rPr>
              <w:t>字符</w:t>
            </w:r>
          </w:p>
        </w:tc>
        <w:tc>
          <w:tcPr>
            <w:tcW w:w="830" w:type="dxa"/>
          </w:tcPr>
          <w:p w14:paraId="4D22A9E8" w14:textId="77777777" w:rsidR="00EF5ABB" w:rsidRDefault="00833E85">
            <w:pPr>
              <w:jc w:val="center"/>
              <w:rPr>
                <w:rFonts w:ascii="宋体" w:hAnsi="宋体"/>
              </w:rPr>
            </w:pPr>
            <w:r>
              <w:rPr>
                <w:rFonts w:ascii="宋体" w:hAnsi="宋体" w:hint="eastAsia"/>
              </w:rPr>
              <w:t>30</w:t>
            </w:r>
          </w:p>
        </w:tc>
        <w:tc>
          <w:tcPr>
            <w:tcW w:w="830" w:type="dxa"/>
          </w:tcPr>
          <w:p w14:paraId="45DD1541" w14:textId="77777777" w:rsidR="00EF5ABB" w:rsidRDefault="00833E85">
            <w:pPr>
              <w:jc w:val="center"/>
              <w:rPr>
                <w:rFonts w:ascii="宋体" w:hAnsi="宋体"/>
              </w:rPr>
            </w:pPr>
            <w:r>
              <w:rPr>
                <w:rFonts w:ascii="宋体" w:hAnsi="宋体" w:hint="eastAsia"/>
              </w:rPr>
              <w:t>N</w:t>
            </w:r>
          </w:p>
        </w:tc>
        <w:tc>
          <w:tcPr>
            <w:tcW w:w="2040" w:type="dxa"/>
          </w:tcPr>
          <w:p w14:paraId="4D852EA3"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3FC3BC1D" w14:textId="77777777">
        <w:trPr>
          <w:trHeight w:val="420"/>
        </w:trPr>
        <w:tc>
          <w:tcPr>
            <w:tcW w:w="1776" w:type="dxa"/>
            <w:vAlign w:val="center"/>
          </w:tcPr>
          <w:p w14:paraId="029F5447" w14:textId="77777777" w:rsidR="00EF5ABB" w:rsidRDefault="00833E85">
            <w:pPr>
              <w:widowControl/>
              <w:rPr>
                <w:rFonts w:ascii="宋体" w:hAnsi="宋体"/>
              </w:rPr>
            </w:pPr>
            <w:r>
              <w:rPr>
                <w:rFonts w:ascii="宋体" w:hAnsi="宋体" w:cs="宋体" w:hint="eastAsia"/>
                <w:kern w:val="0"/>
              </w:rPr>
              <w:t>6</w:t>
            </w:r>
          </w:p>
        </w:tc>
        <w:tc>
          <w:tcPr>
            <w:tcW w:w="1876" w:type="dxa"/>
          </w:tcPr>
          <w:p w14:paraId="3570EB4E" w14:textId="77777777" w:rsidR="00EF5ABB" w:rsidRDefault="00833E85">
            <w:pPr>
              <w:rPr>
                <w:rFonts w:ascii="宋体" w:hAnsi="宋体"/>
              </w:rPr>
            </w:pPr>
            <w:r>
              <w:rPr>
                <w:rFonts w:ascii="宋体" w:hAnsi="宋体" w:hint="eastAsia"/>
              </w:rPr>
              <w:t>password</w:t>
            </w:r>
          </w:p>
        </w:tc>
        <w:tc>
          <w:tcPr>
            <w:tcW w:w="1170" w:type="dxa"/>
          </w:tcPr>
          <w:p w14:paraId="47FFDC11" w14:textId="77777777" w:rsidR="00EF5ABB" w:rsidRDefault="00833E85">
            <w:pPr>
              <w:rPr>
                <w:rFonts w:ascii="宋体" w:hAnsi="宋体"/>
              </w:rPr>
            </w:pPr>
            <w:r>
              <w:rPr>
                <w:rFonts w:ascii="宋体" w:hAnsi="宋体" w:hint="eastAsia"/>
              </w:rPr>
              <w:t>字符</w:t>
            </w:r>
          </w:p>
        </w:tc>
        <w:tc>
          <w:tcPr>
            <w:tcW w:w="830" w:type="dxa"/>
          </w:tcPr>
          <w:p w14:paraId="3DAA42A8" w14:textId="77777777" w:rsidR="00EF5ABB" w:rsidRDefault="00833E85">
            <w:pPr>
              <w:jc w:val="center"/>
              <w:rPr>
                <w:rFonts w:ascii="宋体" w:hAnsi="宋体"/>
              </w:rPr>
            </w:pPr>
            <w:r>
              <w:rPr>
                <w:rFonts w:ascii="宋体" w:hAnsi="宋体" w:hint="eastAsia"/>
              </w:rPr>
              <w:t>30</w:t>
            </w:r>
          </w:p>
        </w:tc>
        <w:tc>
          <w:tcPr>
            <w:tcW w:w="830" w:type="dxa"/>
          </w:tcPr>
          <w:p w14:paraId="47CBEFA3" w14:textId="77777777" w:rsidR="00EF5ABB" w:rsidRDefault="00833E85">
            <w:pPr>
              <w:jc w:val="center"/>
              <w:rPr>
                <w:rFonts w:ascii="宋体" w:hAnsi="宋体"/>
              </w:rPr>
            </w:pPr>
            <w:r>
              <w:rPr>
                <w:rFonts w:ascii="宋体" w:hAnsi="宋体" w:hint="eastAsia"/>
              </w:rPr>
              <w:t>N</w:t>
            </w:r>
          </w:p>
        </w:tc>
        <w:tc>
          <w:tcPr>
            <w:tcW w:w="2040" w:type="dxa"/>
          </w:tcPr>
          <w:p w14:paraId="75B51A6D"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78AF3485" w14:textId="77777777">
        <w:trPr>
          <w:trHeight w:val="420"/>
        </w:trPr>
        <w:tc>
          <w:tcPr>
            <w:tcW w:w="1776" w:type="dxa"/>
            <w:vAlign w:val="center"/>
          </w:tcPr>
          <w:p w14:paraId="53146965" w14:textId="77777777" w:rsidR="00EF5ABB" w:rsidRDefault="00833E85">
            <w:pPr>
              <w:widowControl/>
              <w:rPr>
                <w:rFonts w:ascii="宋体" w:hAnsi="宋体" w:cs="宋体"/>
                <w:kern w:val="0"/>
              </w:rPr>
            </w:pPr>
            <w:r>
              <w:rPr>
                <w:rFonts w:ascii="宋体" w:hAnsi="宋体" w:cs="宋体" w:hint="eastAsia"/>
                <w:kern w:val="0"/>
              </w:rPr>
              <w:t>7</w:t>
            </w:r>
          </w:p>
        </w:tc>
        <w:tc>
          <w:tcPr>
            <w:tcW w:w="1876" w:type="dxa"/>
            <w:vAlign w:val="center"/>
          </w:tcPr>
          <w:p w14:paraId="511C1EC2" w14:textId="77777777" w:rsidR="00EF5ABB" w:rsidRDefault="00833E85">
            <w:pPr>
              <w:widowControl/>
              <w:rPr>
                <w:rFonts w:ascii="宋体" w:hAnsi="宋体"/>
              </w:rPr>
            </w:pPr>
            <w:r>
              <w:rPr>
                <w:rFonts w:ascii="宋体" w:hAnsi="宋体" w:hint="eastAsia"/>
              </w:rPr>
              <w:t>areacode</w:t>
            </w:r>
          </w:p>
        </w:tc>
        <w:tc>
          <w:tcPr>
            <w:tcW w:w="1170" w:type="dxa"/>
            <w:vAlign w:val="center"/>
          </w:tcPr>
          <w:p w14:paraId="3ED4D4DD" w14:textId="77777777" w:rsidR="00EF5ABB" w:rsidRDefault="00833E85">
            <w:pPr>
              <w:widowControl/>
              <w:rPr>
                <w:rFonts w:ascii="宋体" w:hAnsi="宋体"/>
              </w:rPr>
            </w:pPr>
            <w:r>
              <w:rPr>
                <w:rFonts w:ascii="宋体" w:hAnsi="宋体" w:hint="eastAsia"/>
              </w:rPr>
              <w:t>字符</w:t>
            </w:r>
          </w:p>
        </w:tc>
        <w:tc>
          <w:tcPr>
            <w:tcW w:w="830" w:type="dxa"/>
          </w:tcPr>
          <w:p w14:paraId="05F6FAB4"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6EFC8BC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98A4613" w14:textId="77777777" w:rsidR="00EF5ABB" w:rsidRDefault="00833E85">
            <w:pPr>
              <w:widowControl/>
              <w:rPr>
                <w:rFonts w:ascii="宋体" w:hAnsi="宋体"/>
              </w:rPr>
            </w:pPr>
            <w:r>
              <w:rPr>
                <w:rFonts w:ascii="宋体" w:hAnsi="宋体" w:hint="eastAsia"/>
              </w:rPr>
              <w:t>地区代码，详见附录CD01</w:t>
            </w:r>
          </w:p>
        </w:tc>
      </w:tr>
      <w:tr w:rsidR="00EF5ABB" w14:paraId="18002FE0" w14:textId="77777777">
        <w:trPr>
          <w:trHeight w:val="420"/>
        </w:trPr>
        <w:tc>
          <w:tcPr>
            <w:tcW w:w="1776" w:type="dxa"/>
            <w:vAlign w:val="center"/>
          </w:tcPr>
          <w:p w14:paraId="747EC88D" w14:textId="77777777" w:rsidR="00EF5ABB" w:rsidRDefault="00833E85">
            <w:pPr>
              <w:widowControl/>
              <w:rPr>
                <w:rFonts w:ascii="宋体" w:hAnsi="宋体" w:cs="宋体"/>
                <w:kern w:val="0"/>
              </w:rPr>
            </w:pPr>
            <w:r>
              <w:rPr>
                <w:rFonts w:ascii="宋体" w:hAnsi="宋体" w:cs="宋体" w:hint="eastAsia"/>
                <w:kern w:val="0"/>
              </w:rPr>
              <w:t>8</w:t>
            </w:r>
          </w:p>
        </w:tc>
        <w:tc>
          <w:tcPr>
            <w:tcW w:w="1876" w:type="dxa"/>
            <w:vAlign w:val="center"/>
          </w:tcPr>
          <w:p w14:paraId="3EE0BB57" w14:textId="77777777" w:rsidR="00EF5ABB" w:rsidRDefault="00833E85">
            <w:pPr>
              <w:widowControl/>
              <w:rPr>
                <w:rFonts w:ascii="宋体" w:hAnsi="宋体"/>
              </w:rPr>
            </w:pPr>
            <w:r>
              <w:rPr>
                <w:rFonts w:ascii="宋体" w:hAnsi="宋体"/>
              </w:rPr>
              <w:t>ChnlNo</w:t>
            </w:r>
          </w:p>
        </w:tc>
        <w:tc>
          <w:tcPr>
            <w:tcW w:w="1170" w:type="dxa"/>
            <w:vAlign w:val="center"/>
          </w:tcPr>
          <w:p w14:paraId="4E7FC4A8" w14:textId="77777777" w:rsidR="00EF5ABB" w:rsidRDefault="00833E85">
            <w:pPr>
              <w:widowControl/>
              <w:rPr>
                <w:rFonts w:ascii="宋体" w:hAnsi="宋体"/>
              </w:rPr>
            </w:pPr>
            <w:r>
              <w:rPr>
                <w:rFonts w:ascii="宋体" w:hAnsi="宋体" w:hint="eastAsia"/>
              </w:rPr>
              <w:t>渠道来源</w:t>
            </w:r>
          </w:p>
        </w:tc>
        <w:tc>
          <w:tcPr>
            <w:tcW w:w="830" w:type="dxa"/>
          </w:tcPr>
          <w:p w14:paraId="16A848E2"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5100D68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831C285" w14:textId="77777777" w:rsidR="00EF5ABB" w:rsidRDefault="00833E85">
            <w:pPr>
              <w:widowControl/>
              <w:rPr>
                <w:rFonts w:ascii="宋体" w:hAnsi="宋体"/>
              </w:rPr>
            </w:pPr>
            <w:r>
              <w:rPr>
                <w:rFonts w:ascii="宋体" w:hAnsi="宋体" w:hint="eastAsia"/>
              </w:rPr>
              <w:t>泛华集团：pan01</w:t>
            </w:r>
          </w:p>
        </w:tc>
      </w:tr>
      <w:tr w:rsidR="00EF5ABB" w14:paraId="5D6318E9" w14:textId="77777777">
        <w:trPr>
          <w:trHeight w:val="420"/>
        </w:trPr>
        <w:tc>
          <w:tcPr>
            <w:tcW w:w="1776" w:type="dxa"/>
            <w:vAlign w:val="center"/>
          </w:tcPr>
          <w:p w14:paraId="5A3969C2" w14:textId="77777777" w:rsidR="00EF5ABB" w:rsidRDefault="00833E85">
            <w:pPr>
              <w:widowControl/>
              <w:rPr>
                <w:rFonts w:ascii="宋体" w:hAnsi="宋体"/>
              </w:rPr>
            </w:pPr>
            <w:r>
              <w:rPr>
                <w:rFonts w:ascii="宋体" w:hAnsi="宋体" w:cs="宋体" w:hint="eastAsia"/>
                <w:kern w:val="0"/>
              </w:rPr>
              <w:t>9</w:t>
            </w:r>
          </w:p>
        </w:tc>
        <w:tc>
          <w:tcPr>
            <w:tcW w:w="1876" w:type="dxa"/>
            <w:vAlign w:val="center"/>
          </w:tcPr>
          <w:p w14:paraId="679B18F5" w14:textId="77777777" w:rsidR="00EF5ABB" w:rsidRDefault="00833E85">
            <w:pPr>
              <w:widowControl/>
              <w:rPr>
                <w:rFonts w:ascii="宋体" w:hAnsi="宋体"/>
              </w:rPr>
            </w:pPr>
            <w:r>
              <w:rPr>
                <w:rFonts w:ascii="宋体" w:hAnsi="宋体"/>
              </w:rPr>
              <w:t>flowintime</w:t>
            </w:r>
          </w:p>
        </w:tc>
        <w:tc>
          <w:tcPr>
            <w:tcW w:w="1170" w:type="dxa"/>
            <w:vAlign w:val="center"/>
          </w:tcPr>
          <w:p w14:paraId="441954E8" w14:textId="77777777" w:rsidR="00EF5ABB" w:rsidRDefault="00833E85">
            <w:pPr>
              <w:widowControl/>
              <w:rPr>
                <w:rFonts w:ascii="宋体" w:hAnsi="宋体"/>
              </w:rPr>
            </w:pPr>
            <w:r>
              <w:rPr>
                <w:rFonts w:ascii="宋体" w:hAnsi="宋体" w:hint="eastAsia"/>
              </w:rPr>
              <w:t>日期格式</w:t>
            </w:r>
          </w:p>
        </w:tc>
        <w:tc>
          <w:tcPr>
            <w:tcW w:w="830" w:type="dxa"/>
          </w:tcPr>
          <w:p w14:paraId="1ADB2352" w14:textId="77777777" w:rsidR="00EF5ABB" w:rsidRDefault="00EF5ABB">
            <w:pPr>
              <w:widowControl/>
              <w:jc w:val="center"/>
              <w:rPr>
                <w:rFonts w:ascii="宋体" w:hAnsi="宋体" w:cs="宋体"/>
                <w:kern w:val="0"/>
              </w:rPr>
            </w:pPr>
          </w:p>
        </w:tc>
        <w:tc>
          <w:tcPr>
            <w:tcW w:w="830" w:type="dxa"/>
            <w:vAlign w:val="center"/>
          </w:tcPr>
          <w:p w14:paraId="63E6CEDD"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89AD877" w14:textId="77777777" w:rsidR="00EF5ABB" w:rsidRDefault="00833E85">
            <w:pPr>
              <w:widowControl/>
              <w:rPr>
                <w:rFonts w:ascii="宋体" w:hAnsi="宋体"/>
              </w:rPr>
            </w:pPr>
            <w:r>
              <w:rPr>
                <w:rFonts w:ascii="宋体" w:hAnsi="宋体" w:hint="eastAsia"/>
              </w:rPr>
              <w:t>时间戳，日期格式示例：</w:t>
            </w:r>
          </w:p>
          <w:p w14:paraId="576F2173" w14:textId="77777777" w:rsidR="00EF5ABB" w:rsidRDefault="00833E85">
            <w:pPr>
              <w:widowControl/>
              <w:rPr>
                <w:rFonts w:ascii="宋体" w:hAnsi="宋体"/>
              </w:rPr>
            </w:pPr>
            <w:r>
              <w:rPr>
                <w:rFonts w:ascii="宋体" w:hAnsi="宋体" w:hint="eastAsia"/>
              </w:rPr>
              <w:t>“2014-07-30 08:22:11 CST”</w:t>
            </w:r>
          </w:p>
        </w:tc>
      </w:tr>
    </w:tbl>
    <w:p w14:paraId="3DBF7E35" w14:textId="77777777" w:rsidR="00EF5ABB" w:rsidRDefault="00EF5ABB"/>
    <w:p w14:paraId="76598FBE" w14:textId="77777777" w:rsidR="00EF5ABB" w:rsidRDefault="00833E85">
      <w:pPr>
        <w:keepNext/>
        <w:widowControl/>
        <w:tabs>
          <w:tab w:val="left" w:pos="1008"/>
        </w:tabs>
        <w:spacing w:after="140"/>
        <w:ind w:left="1008" w:right="240" w:hanging="1008"/>
        <w:jc w:val="left"/>
        <w:outlineLvl w:val="4"/>
        <w:rPr>
          <w:rFonts w:ascii="宋体" w:hAnsi="宋体" w:cs="Arial"/>
          <w:b/>
          <w:szCs w:val="21"/>
        </w:rPr>
      </w:pPr>
      <w:r>
        <w:rPr>
          <w:rFonts w:ascii="宋体" w:hAnsi="宋体" w:cs="Arial" w:hint="eastAsia"/>
          <w:b/>
          <w:szCs w:val="21"/>
        </w:rPr>
        <w:t>请求体信息</w:t>
      </w:r>
    </w:p>
    <w:tbl>
      <w:tblPr>
        <w:tblW w:w="8626" w:type="dxa"/>
        <w:tblInd w:w="94" w:type="dxa"/>
        <w:tblLayout w:type="fixed"/>
        <w:tblLook w:val="04A0" w:firstRow="1" w:lastRow="0" w:firstColumn="1" w:lastColumn="0" w:noHBand="0" w:noVBand="1"/>
      </w:tblPr>
      <w:tblGrid>
        <w:gridCol w:w="583"/>
        <w:gridCol w:w="1516"/>
        <w:gridCol w:w="1360"/>
        <w:gridCol w:w="457"/>
        <w:gridCol w:w="1882"/>
        <w:gridCol w:w="1154"/>
        <w:gridCol w:w="853"/>
        <w:gridCol w:w="821"/>
      </w:tblGrid>
      <w:tr w:rsidR="00EF5ABB" w14:paraId="06940CD7" w14:textId="77777777">
        <w:trPr>
          <w:trHeight w:val="420"/>
        </w:trPr>
        <w:tc>
          <w:tcPr>
            <w:tcW w:w="583" w:type="dxa"/>
            <w:tcBorders>
              <w:top w:val="single" w:sz="8" w:space="0" w:color="auto"/>
              <w:left w:val="single" w:sz="8" w:space="0" w:color="auto"/>
              <w:bottom w:val="single" w:sz="4" w:space="0" w:color="auto"/>
              <w:right w:val="single" w:sz="4" w:space="0" w:color="auto"/>
            </w:tcBorders>
            <w:shd w:val="clear" w:color="000000" w:fill="C0C0C0"/>
            <w:vAlign w:val="center"/>
          </w:tcPr>
          <w:p w14:paraId="64EC59B7"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序号</w:t>
            </w:r>
          </w:p>
        </w:tc>
        <w:tc>
          <w:tcPr>
            <w:tcW w:w="1516" w:type="dxa"/>
            <w:tcBorders>
              <w:top w:val="single" w:sz="8" w:space="0" w:color="auto"/>
              <w:left w:val="nil"/>
              <w:bottom w:val="single" w:sz="4" w:space="0" w:color="auto"/>
              <w:right w:val="single" w:sz="4" w:space="0" w:color="auto"/>
            </w:tcBorders>
            <w:shd w:val="clear" w:color="000000" w:fill="C0C0C0"/>
            <w:vAlign w:val="center"/>
          </w:tcPr>
          <w:p w14:paraId="5A3ABEAF"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参数</w:t>
            </w:r>
          </w:p>
        </w:tc>
        <w:tc>
          <w:tcPr>
            <w:tcW w:w="1360" w:type="dxa"/>
            <w:tcBorders>
              <w:top w:val="single" w:sz="8" w:space="0" w:color="auto"/>
              <w:left w:val="nil"/>
              <w:bottom w:val="single" w:sz="4" w:space="0" w:color="auto"/>
              <w:right w:val="single" w:sz="4" w:space="0" w:color="auto"/>
            </w:tcBorders>
            <w:shd w:val="clear" w:color="000000" w:fill="C0C0C0"/>
            <w:vAlign w:val="center"/>
          </w:tcPr>
          <w:p w14:paraId="1AB22D6C"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数据类型</w:t>
            </w:r>
          </w:p>
        </w:tc>
        <w:tc>
          <w:tcPr>
            <w:tcW w:w="457" w:type="dxa"/>
            <w:tcBorders>
              <w:top w:val="single" w:sz="4" w:space="0" w:color="auto"/>
              <w:left w:val="nil"/>
              <w:bottom w:val="single" w:sz="4" w:space="0" w:color="auto"/>
              <w:right w:val="single" w:sz="4" w:space="0" w:color="auto"/>
            </w:tcBorders>
            <w:shd w:val="clear" w:color="000000" w:fill="C0C0C0"/>
          </w:tcPr>
          <w:p w14:paraId="408546A6"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长度</w:t>
            </w:r>
          </w:p>
        </w:tc>
        <w:tc>
          <w:tcPr>
            <w:tcW w:w="1882" w:type="dxa"/>
            <w:tcBorders>
              <w:top w:val="single" w:sz="4" w:space="0" w:color="auto"/>
              <w:left w:val="single" w:sz="4" w:space="0" w:color="auto"/>
              <w:bottom w:val="single" w:sz="4" w:space="0" w:color="auto"/>
              <w:right w:val="single" w:sz="4" w:space="0" w:color="auto"/>
            </w:tcBorders>
            <w:shd w:val="clear" w:color="000000" w:fill="C0C0C0"/>
            <w:vAlign w:val="center"/>
          </w:tcPr>
          <w:p w14:paraId="53F433E8"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必传</w:t>
            </w:r>
          </w:p>
        </w:tc>
        <w:tc>
          <w:tcPr>
            <w:tcW w:w="1154" w:type="dxa"/>
            <w:tcBorders>
              <w:top w:val="single" w:sz="8" w:space="0" w:color="auto"/>
              <w:left w:val="nil"/>
              <w:bottom w:val="single" w:sz="4" w:space="0" w:color="auto"/>
              <w:right w:val="single" w:sz="4" w:space="0" w:color="auto"/>
            </w:tcBorders>
            <w:shd w:val="clear" w:color="000000" w:fill="C0C0C0"/>
            <w:vAlign w:val="center"/>
          </w:tcPr>
          <w:p w14:paraId="5A7830CF"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说明</w:t>
            </w:r>
          </w:p>
        </w:tc>
        <w:tc>
          <w:tcPr>
            <w:tcW w:w="853" w:type="dxa"/>
            <w:tcBorders>
              <w:top w:val="single" w:sz="4" w:space="0" w:color="auto"/>
              <w:left w:val="nil"/>
              <w:bottom w:val="single" w:sz="4" w:space="0" w:color="auto"/>
              <w:right w:val="single" w:sz="4" w:space="0" w:color="auto"/>
            </w:tcBorders>
            <w:shd w:val="clear" w:color="000000" w:fill="C0C0C0"/>
          </w:tcPr>
          <w:p w14:paraId="4FF553C2"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数据字典</w:t>
            </w:r>
          </w:p>
        </w:tc>
        <w:tc>
          <w:tcPr>
            <w:tcW w:w="821" w:type="dxa"/>
            <w:tcBorders>
              <w:top w:val="single" w:sz="4" w:space="0" w:color="auto"/>
              <w:left w:val="single" w:sz="4" w:space="0" w:color="auto"/>
              <w:bottom w:val="single" w:sz="4" w:space="0" w:color="auto"/>
              <w:right w:val="single" w:sz="4" w:space="0" w:color="auto"/>
            </w:tcBorders>
            <w:shd w:val="clear" w:color="000000" w:fill="C0C0C0"/>
            <w:vAlign w:val="center"/>
          </w:tcPr>
          <w:p w14:paraId="119B1C29"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备  注</w:t>
            </w:r>
          </w:p>
        </w:tc>
      </w:tr>
      <w:tr w:rsidR="00EF5ABB" w14:paraId="2F80A118" w14:textId="77777777">
        <w:trPr>
          <w:trHeight w:val="420"/>
        </w:trPr>
        <w:tc>
          <w:tcPr>
            <w:tcW w:w="583" w:type="dxa"/>
            <w:tcBorders>
              <w:top w:val="nil"/>
              <w:left w:val="single" w:sz="8" w:space="0" w:color="auto"/>
              <w:bottom w:val="single" w:sz="4" w:space="0" w:color="auto"/>
              <w:right w:val="single" w:sz="4" w:space="0" w:color="auto"/>
            </w:tcBorders>
            <w:shd w:val="clear" w:color="auto" w:fill="auto"/>
            <w:vAlign w:val="center"/>
          </w:tcPr>
          <w:p w14:paraId="78BD5391"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1</w:t>
            </w:r>
          </w:p>
        </w:tc>
        <w:tc>
          <w:tcPr>
            <w:tcW w:w="1516" w:type="dxa"/>
            <w:tcBorders>
              <w:top w:val="nil"/>
              <w:left w:val="nil"/>
              <w:bottom w:val="single" w:sz="4" w:space="0" w:color="auto"/>
              <w:right w:val="single" w:sz="4" w:space="0" w:color="auto"/>
            </w:tcBorders>
            <w:shd w:val="clear" w:color="auto" w:fill="auto"/>
            <w:vAlign w:val="center"/>
          </w:tcPr>
          <w:p w14:paraId="123BDC1D" w14:textId="77777777" w:rsidR="00EF5ABB" w:rsidRDefault="00833E85">
            <w:pPr>
              <w:widowControl/>
              <w:rPr>
                <w:rFonts w:ascii="宋体" w:hAnsi="宋体" w:cs="宋体"/>
                <w:kern w:val="0"/>
                <w:sz w:val="20"/>
                <w:szCs w:val="20"/>
              </w:rPr>
            </w:pPr>
            <w:r>
              <w:rPr>
                <w:rFonts w:ascii="宋体" w:hAnsi="宋体" w:cs="宋体" w:hint="eastAsia"/>
                <w:kern w:val="0"/>
                <w:sz w:val="20"/>
                <w:szCs w:val="20"/>
              </w:rPr>
              <w:t>comCode</w:t>
            </w:r>
          </w:p>
        </w:tc>
        <w:tc>
          <w:tcPr>
            <w:tcW w:w="1360" w:type="dxa"/>
            <w:tcBorders>
              <w:top w:val="nil"/>
              <w:left w:val="nil"/>
              <w:bottom w:val="single" w:sz="4" w:space="0" w:color="auto"/>
              <w:right w:val="single" w:sz="4" w:space="0" w:color="auto"/>
            </w:tcBorders>
            <w:shd w:val="clear" w:color="auto" w:fill="auto"/>
            <w:vAlign w:val="center"/>
          </w:tcPr>
          <w:p w14:paraId="1D77F085"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String</w:t>
            </w:r>
          </w:p>
        </w:tc>
        <w:tc>
          <w:tcPr>
            <w:tcW w:w="457" w:type="dxa"/>
            <w:tcBorders>
              <w:top w:val="single" w:sz="4" w:space="0" w:color="auto"/>
              <w:left w:val="nil"/>
              <w:bottom w:val="single" w:sz="4" w:space="0" w:color="auto"/>
              <w:right w:val="single" w:sz="4" w:space="0" w:color="auto"/>
            </w:tcBorders>
          </w:tcPr>
          <w:p w14:paraId="1D52E9B2"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8</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0DC212B"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TRUE</w:t>
            </w:r>
          </w:p>
        </w:tc>
        <w:tc>
          <w:tcPr>
            <w:tcW w:w="1154" w:type="dxa"/>
            <w:tcBorders>
              <w:top w:val="nil"/>
              <w:left w:val="nil"/>
              <w:bottom w:val="single" w:sz="4" w:space="0" w:color="auto"/>
              <w:right w:val="single" w:sz="4" w:space="0" w:color="auto"/>
            </w:tcBorders>
            <w:shd w:val="clear" w:color="auto" w:fill="auto"/>
            <w:vAlign w:val="center"/>
          </w:tcPr>
          <w:p w14:paraId="67F11761"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机构代码</w:t>
            </w:r>
          </w:p>
        </w:tc>
        <w:tc>
          <w:tcPr>
            <w:tcW w:w="853" w:type="dxa"/>
            <w:tcBorders>
              <w:top w:val="single" w:sz="4" w:space="0" w:color="auto"/>
              <w:left w:val="nil"/>
              <w:bottom w:val="single" w:sz="4" w:space="0" w:color="auto"/>
              <w:right w:val="single" w:sz="4" w:space="0" w:color="auto"/>
            </w:tcBorders>
          </w:tcPr>
          <w:p w14:paraId="271ADD40" w14:textId="77777777" w:rsidR="00EF5ABB" w:rsidRDefault="00EF5ABB">
            <w:pPr>
              <w:widowControl/>
              <w:jc w:val="left"/>
              <w:rPr>
                <w:rFonts w:ascii="宋体" w:hAnsi="宋体" w:cs="宋体"/>
                <w:kern w:val="0"/>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CA6A123"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F5ABB" w14:paraId="7B9B6C60" w14:textId="77777777">
        <w:trPr>
          <w:trHeight w:val="420"/>
        </w:trPr>
        <w:tc>
          <w:tcPr>
            <w:tcW w:w="583" w:type="dxa"/>
            <w:tcBorders>
              <w:top w:val="nil"/>
              <w:left w:val="single" w:sz="8" w:space="0" w:color="auto"/>
              <w:bottom w:val="single" w:sz="4" w:space="0" w:color="auto"/>
              <w:right w:val="single" w:sz="4" w:space="0" w:color="auto"/>
            </w:tcBorders>
            <w:shd w:val="clear" w:color="auto" w:fill="auto"/>
            <w:vAlign w:val="center"/>
          </w:tcPr>
          <w:p w14:paraId="74B0E657"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2</w:t>
            </w:r>
          </w:p>
        </w:tc>
        <w:tc>
          <w:tcPr>
            <w:tcW w:w="1516" w:type="dxa"/>
            <w:tcBorders>
              <w:top w:val="nil"/>
              <w:left w:val="nil"/>
              <w:bottom w:val="single" w:sz="4" w:space="0" w:color="auto"/>
              <w:right w:val="single" w:sz="4" w:space="0" w:color="auto"/>
            </w:tcBorders>
            <w:shd w:val="clear" w:color="auto" w:fill="auto"/>
            <w:vAlign w:val="center"/>
          </w:tcPr>
          <w:p w14:paraId="41818287" w14:textId="77777777" w:rsidR="00EF5ABB" w:rsidRDefault="00833E85">
            <w:pPr>
              <w:widowControl/>
              <w:rPr>
                <w:rFonts w:ascii="宋体" w:hAnsi="宋体" w:cs="宋体"/>
                <w:kern w:val="0"/>
                <w:sz w:val="20"/>
                <w:szCs w:val="20"/>
              </w:rPr>
            </w:pPr>
            <w:r>
              <w:rPr>
                <w:rFonts w:ascii="宋体" w:hAnsi="宋体" w:cs="宋体" w:hint="eastAsia"/>
                <w:kern w:val="0"/>
                <w:sz w:val="20"/>
                <w:szCs w:val="20"/>
              </w:rPr>
              <w:t>riskCode</w:t>
            </w:r>
          </w:p>
        </w:tc>
        <w:tc>
          <w:tcPr>
            <w:tcW w:w="1360" w:type="dxa"/>
            <w:tcBorders>
              <w:top w:val="nil"/>
              <w:left w:val="nil"/>
              <w:bottom w:val="single" w:sz="4" w:space="0" w:color="auto"/>
              <w:right w:val="single" w:sz="4" w:space="0" w:color="auto"/>
            </w:tcBorders>
            <w:shd w:val="clear" w:color="auto" w:fill="auto"/>
            <w:vAlign w:val="center"/>
          </w:tcPr>
          <w:p w14:paraId="207956AD"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String</w:t>
            </w:r>
          </w:p>
        </w:tc>
        <w:tc>
          <w:tcPr>
            <w:tcW w:w="457" w:type="dxa"/>
            <w:tcBorders>
              <w:top w:val="single" w:sz="4" w:space="0" w:color="auto"/>
              <w:left w:val="nil"/>
              <w:bottom w:val="single" w:sz="4" w:space="0" w:color="auto"/>
              <w:right w:val="single" w:sz="4" w:space="0" w:color="auto"/>
            </w:tcBorders>
          </w:tcPr>
          <w:p w14:paraId="69FEF852" w14:textId="77777777" w:rsidR="00EF5ABB" w:rsidRDefault="00EF5ABB">
            <w:pPr>
              <w:widowControl/>
              <w:jc w:val="center"/>
              <w:rPr>
                <w:rFonts w:ascii="宋体" w:hAnsi="宋体" w:cs="宋体"/>
                <w:kern w:val="0"/>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5895AF2"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TRUE</w:t>
            </w:r>
          </w:p>
        </w:tc>
        <w:tc>
          <w:tcPr>
            <w:tcW w:w="1154" w:type="dxa"/>
            <w:tcBorders>
              <w:top w:val="nil"/>
              <w:left w:val="nil"/>
              <w:bottom w:val="single" w:sz="4" w:space="0" w:color="auto"/>
              <w:right w:val="single" w:sz="4" w:space="0" w:color="auto"/>
            </w:tcBorders>
            <w:shd w:val="clear" w:color="auto" w:fill="auto"/>
            <w:vAlign w:val="center"/>
          </w:tcPr>
          <w:p w14:paraId="3172EB1A"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险种代码</w:t>
            </w:r>
          </w:p>
        </w:tc>
        <w:tc>
          <w:tcPr>
            <w:tcW w:w="853" w:type="dxa"/>
            <w:tcBorders>
              <w:top w:val="single" w:sz="4" w:space="0" w:color="auto"/>
              <w:left w:val="nil"/>
              <w:bottom w:val="single" w:sz="4" w:space="0" w:color="auto"/>
              <w:right w:val="single" w:sz="4" w:space="0" w:color="auto"/>
            </w:tcBorders>
          </w:tcPr>
          <w:p w14:paraId="20B22195" w14:textId="77777777" w:rsidR="00EF5ABB" w:rsidRDefault="00EF5ABB">
            <w:pPr>
              <w:widowControl/>
              <w:jc w:val="left"/>
              <w:rPr>
                <w:rFonts w:ascii="宋体" w:hAnsi="宋体" w:cs="宋体"/>
                <w:kern w:val="0"/>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CBF2280" w14:textId="77777777" w:rsidR="00EF5ABB" w:rsidRDefault="00EF5ABB">
            <w:pPr>
              <w:widowControl/>
              <w:jc w:val="left"/>
              <w:rPr>
                <w:rFonts w:ascii="宋体" w:hAnsi="宋体" w:cs="宋体"/>
                <w:kern w:val="0"/>
                <w:sz w:val="20"/>
                <w:szCs w:val="20"/>
              </w:rPr>
            </w:pPr>
          </w:p>
        </w:tc>
      </w:tr>
      <w:tr w:rsidR="00EF5ABB" w14:paraId="547872F3" w14:textId="77777777">
        <w:trPr>
          <w:trHeight w:val="420"/>
        </w:trPr>
        <w:tc>
          <w:tcPr>
            <w:tcW w:w="583" w:type="dxa"/>
            <w:tcBorders>
              <w:top w:val="nil"/>
              <w:left w:val="single" w:sz="8" w:space="0" w:color="auto"/>
              <w:bottom w:val="single" w:sz="4" w:space="0" w:color="auto"/>
              <w:right w:val="single" w:sz="4" w:space="0" w:color="auto"/>
            </w:tcBorders>
            <w:shd w:val="clear" w:color="auto" w:fill="auto"/>
            <w:vAlign w:val="center"/>
          </w:tcPr>
          <w:p w14:paraId="1499A407"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3</w:t>
            </w:r>
          </w:p>
        </w:tc>
        <w:tc>
          <w:tcPr>
            <w:tcW w:w="1516" w:type="dxa"/>
            <w:tcBorders>
              <w:top w:val="nil"/>
              <w:left w:val="nil"/>
              <w:bottom w:val="single" w:sz="4" w:space="0" w:color="auto"/>
              <w:right w:val="single" w:sz="4" w:space="0" w:color="auto"/>
            </w:tcBorders>
            <w:shd w:val="clear" w:color="auto" w:fill="auto"/>
            <w:vAlign w:val="center"/>
          </w:tcPr>
          <w:p w14:paraId="65364B7A" w14:textId="77777777" w:rsidR="00EF5ABB" w:rsidRDefault="00833E85">
            <w:pPr>
              <w:widowControl/>
              <w:rPr>
                <w:rFonts w:ascii="宋体" w:hAnsi="宋体" w:cs="宋体"/>
                <w:kern w:val="0"/>
                <w:sz w:val="20"/>
                <w:szCs w:val="20"/>
              </w:rPr>
            </w:pPr>
            <w:r>
              <w:rPr>
                <w:rFonts w:ascii="宋体" w:hAnsi="宋体" w:cs="宋体" w:hint="eastAsia"/>
                <w:kern w:val="0"/>
                <w:sz w:val="20"/>
                <w:szCs w:val="20"/>
              </w:rPr>
              <w:t>printTypeCode</w:t>
            </w:r>
          </w:p>
        </w:tc>
        <w:tc>
          <w:tcPr>
            <w:tcW w:w="1360" w:type="dxa"/>
            <w:tcBorders>
              <w:top w:val="nil"/>
              <w:left w:val="nil"/>
              <w:bottom w:val="single" w:sz="4" w:space="0" w:color="auto"/>
              <w:right w:val="single" w:sz="4" w:space="0" w:color="auto"/>
            </w:tcBorders>
            <w:shd w:val="clear" w:color="auto" w:fill="auto"/>
            <w:vAlign w:val="center"/>
          </w:tcPr>
          <w:p w14:paraId="6EFA643B"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String</w:t>
            </w:r>
          </w:p>
        </w:tc>
        <w:tc>
          <w:tcPr>
            <w:tcW w:w="457" w:type="dxa"/>
            <w:tcBorders>
              <w:top w:val="single" w:sz="4" w:space="0" w:color="auto"/>
              <w:left w:val="nil"/>
              <w:bottom w:val="single" w:sz="4" w:space="0" w:color="auto"/>
              <w:right w:val="single" w:sz="4" w:space="0" w:color="auto"/>
            </w:tcBorders>
          </w:tcPr>
          <w:p w14:paraId="16E40E44"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60410A8"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TRUE</w:t>
            </w:r>
          </w:p>
        </w:tc>
        <w:tc>
          <w:tcPr>
            <w:tcW w:w="1154" w:type="dxa"/>
            <w:tcBorders>
              <w:top w:val="nil"/>
              <w:left w:val="nil"/>
              <w:bottom w:val="single" w:sz="4" w:space="0" w:color="auto"/>
              <w:right w:val="single" w:sz="4" w:space="0" w:color="auto"/>
            </w:tcBorders>
            <w:shd w:val="clear" w:color="auto" w:fill="auto"/>
            <w:vAlign w:val="center"/>
          </w:tcPr>
          <w:p w14:paraId="24FFE196"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打印类型代码</w:t>
            </w:r>
          </w:p>
        </w:tc>
        <w:tc>
          <w:tcPr>
            <w:tcW w:w="853" w:type="dxa"/>
            <w:tcBorders>
              <w:top w:val="single" w:sz="4" w:space="0" w:color="auto"/>
              <w:left w:val="nil"/>
              <w:bottom w:val="single" w:sz="4" w:space="0" w:color="auto"/>
              <w:right w:val="single" w:sz="4" w:space="0" w:color="auto"/>
            </w:tcBorders>
          </w:tcPr>
          <w:p w14:paraId="077E0832" w14:textId="77777777" w:rsidR="00EF5ABB" w:rsidRDefault="00EF5ABB">
            <w:pPr>
              <w:widowControl/>
              <w:rPr>
                <w:rFonts w:ascii="宋体" w:hAnsi="宋体" w:cs="宋体"/>
                <w:kern w:val="0"/>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90D0B55" w14:textId="77777777" w:rsidR="00EF5ABB" w:rsidRDefault="00833E85">
            <w:pPr>
              <w:widowControl/>
              <w:rPr>
                <w:rFonts w:ascii="宋体" w:hAnsi="宋体" w:cs="宋体"/>
                <w:kern w:val="0"/>
                <w:sz w:val="20"/>
                <w:szCs w:val="20"/>
              </w:rPr>
            </w:pPr>
            <w:r>
              <w:rPr>
                <w:rFonts w:ascii="宋体" w:hAnsi="宋体" w:cs="宋体" w:hint="eastAsia"/>
                <w:kern w:val="0"/>
                <w:sz w:val="20"/>
                <w:szCs w:val="20"/>
              </w:rPr>
              <w:t xml:space="preserve">　</w:t>
            </w:r>
          </w:p>
        </w:tc>
      </w:tr>
      <w:tr w:rsidR="00EF5ABB" w14:paraId="386A12EE" w14:textId="77777777">
        <w:trPr>
          <w:trHeight w:val="4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2BDEC186"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4</w:t>
            </w:r>
          </w:p>
        </w:tc>
        <w:tc>
          <w:tcPr>
            <w:tcW w:w="1516" w:type="dxa"/>
            <w:tcBorders>
              <w:top w:val="single" w:sz="4" w:space="0" w:color="auto"/>
              <w:left w:val="nil"/>
              <w:bottom w:val="single" w:sz="4" w:space="0" w:color="auto"/>
              <w:right w:val="single" w:sz="4" w:space="0" w:color="auto"/>
            </w:tcBorders>
            <w:shd w:val="clear" w:color="auto" w:fill="auto"/>
            <w:vAlign w:val="center"/>
          </w:tcPr>
          <w:p w14:paraId="1BB30514" w14:textId="77777777" w:rsidR="00EF5ABB" w:rsidRDefault="00833E85">
            <w:pPr>
              <w:widowControl/>
              <w:rPr>
                <w:rFonts w:ascii="宋体" w:hAnsi="宋体" w:cs="宋体"/>
                <w:kern w:val="0"/>
                <w:sz w:val="20"/>
                <w:szCs w:val="20"/>
              </w:rPr>
            </w:pPr>
            <w:r>
              <w:rPr>
                <w:rFonts w:ascii="宋体" w:hAnsi="宋体" w:cs="宋体" w:hint="eastAsia"/>
                <w:kern w:val="0"/>
                <w:sz w:val="20"/>
                <w:szCs w:val="20"/>
              </w:rPr>
              <w:t>visaCode</w:t>
            </w:r>
          </w:p>
        </w:tc>
        <w:tc>
          <w:tcPr>
            <w:tcW w:w="1360" w:type="dxa"/>
            <w:tcBorders>
              <w:top w:val="single" w:sz="4" w:space="0" w:color="auto"/>
              <w:left w:val="nil"/>
              <w:bottom w:val="single" w:sz="4" w:space="0" w:color="auto"/>
              <w:right w:val="single" w:sz="4" w:space="0" w:color="auto"/>
            </w:tcBorders>
            <w:shd w:val="clear" w:color="auto" w:fill="auto"/>
            <w:vAlign w:val="center"/>
          </w:tcPr>
          <w:p w14:paraId="3DD68A1C"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String</w:t>
            </w:r>
          </w:p>
        </w:tc>
        <w:tc>
          <w:tcPr>
            <w:tcW w:w="457" w:type="dxa"/>
            <w:tcBorders>
              <w:top w:val="single" w:sz="4" w:space="0" w:color="auto"/>
              <w:left w:val="nil"/>
              <w:bottom w:val="single" w:sz="4" w:space="0" w:color="auto"/>
              <w:right w:val="single" w:sz="4" w:space="0" w:color="auto"/>
            </w:tcBorders>
          </w:tcPr>
          <w:p w14:paraId="6A7D36B3" w14:textId="77777777" w:rsidR="00EF5ABB" w:rsidRDefault="00EF5ABB">
            <w:pPr>
              <w:widowControl/>
              <w:jc w:val="center"/>
              <w:rPr>
                <w:rFonts w:ascii="宋体" w:hAnsi="宋体" w:cs="宋体"/>
                <w:kern w:val="0"/>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0A86BC2"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FALSE</w:t>
            </w:r>
          </w:p>
        </w:tc>
        <w:tc>
          <w:tcPr>
            <w:tcW w:w="1154" w:type="dxa"/>
            <w:tcBorders>
              <w:top w:val="single" w:sz="4" w:space="0" w:color="auto"/>
              <w:left w:val="nil"/>
              <w:bottom w:val="single" w:sz="4" w:space="0" w:color="auto"/>
              <w:right w:val="single" w:sz="4" w:space="0" w:color="auto"/>
            </w:tcBorders>
            <w:shd w:val="clear" w:color="auto" w:fill="auto"/>
            <w:vAlign w:val="center"/>
          </w:tcPr>
          <w:p w14:paraId="383ADF8C"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单证识别码</w:t>
            </w:r>
          </w:p>
        </w:tc>
        <w:tc>
          <w:tcPr>
            <w:tcW w:w="853" w:type="dxa"/>
            <w:tcBorders>
              <w:top w:val="single" w:sz="4" w:space="0" w:color="auto"/>
              <w:left w:val="nil"/>
              <w:bottom w:val="single" w:sz="4" w:space="0" w:color="auto"/>
              <w:right w:val="single" w:sz="4" w:space="0" w:color="auto"/>
            </w:tcBorders>
          </w:tcPr>
          <w:p w14:paraId="459ED12E" w14:textId="77777777" w:rsidR="00EF5ABB" w:rsidRDefault="00EF5ABB">
            <w:pPr>
              <w:widowControl/>
              <w:rPr>
                <w:rFonts w:ascii="宋体" w:hAnsi="宋体" w:cs="宋体"/>
                <w:kern w:val="0"/>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8CBAAF3" w14:textId="77777777" w:rsidR="00EF5ABB" w:rsidRDefault="00EF5ABB">
            <w:pPr>
              <w:widowControl/>
              <w:rPr>
                <w:rFonts w:ascii="宋体" w:hAnsi="宋体" w:cs="宋体"/>
                <w:kern w:val="0"/>
                <w:sz w:val="20"/>
                <w:szCs w:val="20"/>
              </w:rPr>
            </w:pPr>
          </w:p>
        </w:tc>
      </w:tr>
    </w:tbl>
    <w:p w14:paraId="5865089B" w14:textId="77777777" w:rsidR="00EF5ABB" w:rsidRDefault="00833E85">
      <w:pPr>
        <w:pStyle w:val="3"/>
      </w:pPr>
      <w:bookmarkStart w:id="226" w:name="_Toc465165228"/>
      <w:bookmarkStart w:id="227" w:name="_Toc49767795"/>
      <w:r>
        <w:rPr>
          <w:rFonts w:hint="eastAsia"/>
        </w:rPr>
        <w:t>请求数据示例</w:t>
      </w:r>
      <w:bookmarkEnd w:id="226"/>
      <w:bookmarkEnd w:id="22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57BF43D5" w14:textId="77777777">
        <w:tc>
          <w:tcPr>
            <w:tcW w:w="8522" w:type="dxa"/>
          </w:tcPr>
          <w:p w14:paraId="3707FB7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484730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6E21DB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23F606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&lt;nshead:request_type&gt;02010056&lt;/nshead:request_type&gt;</w:t>
            </w:r>
          </w:p>
          <w:p w14:paraId="3064E1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292AD1E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6AC3307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5D26D2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35632B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388915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7E1867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094847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34FB936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3251D2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081843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5E43391" w14:textId="77777777" w:rsidR="00EF5ABB" w:rsidRDefault="00833E85">
            <w:pPr>
              <w:autoSpaceDE w:val="0"/>
              <w:autoSpaceDN w:val="0"/>
              <w:adjustRightInd w:val="0"/>
              <w:jc w:val="left"/>
            </w:pPr>
            <w:r>
              <w:rPr>
                <w:rFonts w:ascii="Cambria" w:hAnsi="Cambria"/>
                <w:color w:val="365F90"/>
                <w:szCs w:val="21"/>
              </w:rPr>
              <w:t>&lt;pan:</w:t>
            </w:r>
            <w:r>
              <w:rPr>
                <w:rFonts w:hint="eastAsia"/>
              </w:rPr>
              <w:t xml:space="preserve"> </w:t>
            </w:r>
            <w:r>
              <w:rPr>
                <w:rFonts w:ascii="Cambria" w:hAnsi="Cambria"/>
                <w:color w:val="365F90"/>
                <w:szCs w:val="21"/>
              </w:rPr>
              <w:t>VSBQ</w:t>
            </w:r>
            <w:r>
              <w:rPr>
                <w:rFonts w:ascii="Cambria" w:hAnsi="Cambria" w:hint="eastAsia"/>
                <w:color w:val="365F90"/>
                <w:szCs w:val="21"/>
              </w:rPr>
              <w:t>REQ</w:t>
            </w:r>
            <w:r>
              <w:rPr>
                <w:rFonts w:ascii="Cambria" w:hAnsi="Cambria"/>
                <w:color w:val="365F90"/>
                <w:szCs w:val="21"/>
              </w:rPr>
              <w:tab/>
              <w:t>xmlns:pan="http://pan.prpall.webservice.cmp.com"&gt;</w:t>
            </w:r>
          </w:p>
          <w:p w14:paraId="3E9B161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5EAC71E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&lt;VSBQQUESTBODY&gt;</w:t>
            </w:r>
          </w:p>
          <w:p w14:paraId="189BD3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&lt;VSBUSIQUERYMSG&gt;</w:t>
            </w:r>
          </w:p>
          <w:p w14:paraId="2D09569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&lt;COMCODE&gt;45050091&lt;/COMCODE&gt;</w:t>
            </w:r>
          </w:p>
          <w:p w14:paraId="5A4B4E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&lt;RISKCODE&gt;DZA&lt;/RISKCODE&gt;</w:t>
            </w:r>
          </w:p>
          <w:p w14:paraId="161E8C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&lt;PRINTTYPECODE&gt;201&lt;/PRINTTYPECODE&gt;</w:t>
            </w:r>
          </w:p>
          <w:p w14:paraId="2D11ED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&lt;VISACODE&gt;&lt;/VISACODE&gt;</w:t>
            </w:r>
          </w:p>
          <w:p w14:paraId="23BE88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&lt;/VSBUSIQUERYMSG&gt;</w:t>
            </w:r>
          </w:p>
          <w:p w14:paraId="5F91D0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t>&lt;/VSBQQUESTBODY&gt;</w:t>
            </w:r>
          </w:p>
          <w:p w14:paraId="780BA1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14ED78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78AF7A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7F0181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77DCAE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&lt;/pan:APP_INFO&gt;</w:t>
            </w:r>
          </w:p>
          <w:p w14:paraId="6811AF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VSBQ</w:t>
            </w:r>
            <w:r>
              <w:rPr>
                <w:rFonts w:ascii="Cambria" w:hAnsi="Cambria" w:hint="eastAsia"/>
                <w:color w:val="365F90"/>
                <w:szCs w:val="21"/>
              </w:rPr>
              <w:t>REQ</w:t>
            </w:r>
            <w:r>
              <w:rPr>
                <w:rFonts w:ascii="Cambria" w:hAnsi="Cambria"/>
                <w:color w:val="365F90"/>
                <w:szCs w:val="21"/>
              </w:rPr>
              <w:t>&gt;</w:t>
            </w:r>
          </w:p>
          <w:p w14:paraId="097B888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63308731" w14:textId="77777777" w:rsidR="00EF5ABB" w:rsidRDefault="00833E85">
            <w:r>
              <w:rPr>
                <w:rFonts w:ascii="Cambria" w:hAnsi="Cambria"/>
                <w:color w:val="365F90"/>
                <w:szCs w:val="21"/>
              </w:rPr>
              <w:t>&lt;/soapenv:Envelope&gt;</w:t>
            </w:r>
          </w:p>
        </w:tc>
      </w:tr>
    </w:tbl>
    <w:p w14:paraId="5F9A24D5" w14:textId="77777777" w:rsidR="00EF5ABB" w:rsidRDefault="00EF5ABB"/>
    <w:p w14:paraId="3783F325" w14:textId="77777777" w:rsidR="00EF5ABB" w:rsidRDefault="00833E85">
      <w:pPr>
        <w:pStyle w:val="3"/>
      </w:pPr>
      <w:bookmarkStart w:id="228" w:name="_Toc465165229"/>
      <w:bookmarkStart w:id="229" w:name="_Toc49767796"/>
      <w:r>
        <w:rPr>
          <w:rFonts w:hint="eastAsia"/>
        </w:rPr>
        <w:t>返回数据</w:t>
      </w:r>
      <w:bookmarkEnd w:id="228"/>
      <w:bookmarkEnd w:id="229"/>
    </w:p>
    <w:p w14:paraId="5C139E44" w14:textId="77777777" w:rsidR="00EF5ABB" w:rsidRDefault="00833E85">
      <w:pPr>
        <w:pStyle w:val="5"/>
      </w:pPr>
      <w:r>
        <w:rPr>
          <w:rFonts w:hint="eastAsia"/>
        </w:rPr>
        <w:t>公共信息</w:t>
      </w:r>
      <w:r>
        <w:t>responsehead</w:t>
      </w:r>
    </w:p>
    <w:tbl>
      <w:tblPr>
        <w:tblW w:w="8522" w:type="dxa"/>
        <w:tblLayout w:type="fixed"/>
        <w:tblLook w:val="04A0" w:firstRow="1" w:lastRow="0" w:firstColumn="1" w:lastColumn="0" w:noHBand="0" w:noVBand="1"/>
      </w:tblPr>
      <w:tblGrid>
        <w:gridCol w:w="485"/>
        <w:gridCol w:w="1686"/>
        <w:gridCol w:w="1056"/>
        <w:gridCol w:w="531"/>
        <w:gridCol w:w="636"/>
        <w:gridCol w:w="1338"/>
        <w:gridCol w:w="1971"/>
        <w:gridCol w:w="819"/>
      </w:tblGrid>
      <w:tr w:rsidR="00EF5ABB" w14:paraId="48F905FA"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77AB900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0BC09FD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6" w:type="dxa"/>
            <w:tcBorders>
              <w:top w:val="single" w:sz="8" w:space="0" w:color="auto"/>
              <w:left w:val="nil"/>
              <w:bottom w:val="single" w:sz="4" w:space="0" w:color="auto"/>
              <w:right w:val="single" w:sz="4" w:space="0" w:color="auto"/>
            </w:tcBorders>
            <w:shd w:val="clear" w:color="000000" w:fill="C0C0C0"/>
            <w:vAlign w:val="center"/>
          </w:tcPr>
          <w:p w14:paraId="77C1433C"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1" w:type="dxa"/>
            <w:tcBorders>
              <w:top w:val="single" w:sz="4" w:space="0" w:color="auto"/>
              <w:left w:val="nil"/>
              <w:bottom w:val="single" w:sz="4" w:space="0" w:color="auto"/>
              <w:right w:val="single" w:sz="4" w:space="0" w:color="auto"/>
            </w:tcBorders>
            <w:shd w:val="clear" w:color="000000" w:fill="C0C0C0"/>
            <w:vAlign w:val="center"/>
          </w:tcPr>
          <w:p w14:paraId="4C3D5B3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68E14816"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25975E8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1" w:type="dxa"/>
            <w:tcBorders>
              <w:top w:val="single" w:sz="4" w:space="0" w:color="auto"/>
              <w:left w:val="single" w:sz="4" w:space="0" w:color="auto"/>
              <w:bottom w:val="single" w:sz="4" w:space="0" w:color="auto"/>
              <w:right w:val="single" w:sz="4" w:space="0" w:color="auto"/>
            </w:tcBorders>
            <w:shd w:val="clear" w:color="000000" w:fill="C0C0C0"/>
            <w:vAlign w:val="center"/>
          </w:tcPr>
          <w:p w14:paraId="3B12B936"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9" w:type="dxa"/>
            <w:tcBorders>
              <w:top w:val="single" w:sz="4" w:space="0" w:color="auto"/>
              <w:left w:val="single" w:sz="4" w:space="0" w:color="auto"/>
              <w:bottom w:val="single" w:sz="4" w:space="0" w:color="auto"/>
              <w:right w:val="single" w:sz="4" w:space="0" w:color="auto"/>
            </w:tcBorders>
            <w:shd w:val="clear" w:color="000000" w:fill="C0C0C0"/>
            <w:vAlign w:val="center"/>
          </w:tcPr>
          <w:p w14:paraId="585827BB"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582D08EE"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146727E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5471B75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6" w:type="dxa"/>
            <w:tcBorders>
              <w:top w:val="single" w:sz="4" w:space="0" w:color="auto"/>
              <w:left w:val="nil"/>
              <w:bottom w:val="single" w:sz="4" w:space="0" w:color="auto"/>
              <w:right w:val="single" w:sz="4" w:space="0" w:color="auto"/>
            </w:tcBorders>
            <w:vAlign w:val="center"/>
          </w:tcPr>
          <w:p w14:paraId="2993147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0A85EC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4ED79C4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093EBB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1" w:type="dxa"/>
            <w:tcBorders>
              <w:top w:val="single" w:sz="4" w:space="0" w:color="auto"/>
              <w:left w:val="single" w:sz="4" w:space="0" w:color="auto"/>
              <w:bottom w:val="single" w:sz="4" w:space="0" w:color="auto"/>
              <w:right w:val="single" w:sz="4" w:space="0" w:color="auto"/>
            </w:tcBorders>
            <w:vAlign w:val="center"/>
          </w:tcPr>
          <w:p w14:paraId="05C5EE9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9" w:type="dxa"/>
            <w:tcBorders>
              <w:top w:val="single" w:sz="4" w:space="0" w:color="auto"/>
              <w:left w:val="single" w:sz="4" w:space="0" w:color="auto"/>
              <w:bottom w:val="single" w:sz="4" w:space="0" w:color="auto"/>
              <w:right w:val="single" w:sz="4" w:space="0" w:color="auto"/>
            </w:tcBorders>
          </w:tcPr>
          <w:p w14:paraId="155E27E4" w14:textId="77777777" w:rsidR="00EF5ABB" w:rsidRDefault="00EF5ABB">
            <w:pPr>
              <w:widowControl/>
              <w:jc w:val="center"/>
              <w:rPr>
                <w:rFonts w:ascii="宋体" w:hAnsi="宋体" w:cs="宋体"/>
                <w:color w:val="000000"/>
                <w:kern w:val="0"/>
                <w:szCs w:val="21"/>
              </w:rPr>
            </w:pPr>
          </w:p>
        </w:tc>
      </w:tr>
      <w:tr w:rsidR="00EF5ABB" w14:paraId="7DCD2068"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2BC67A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20E15FA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6" w:type="dxa"/>
            <w:tcBorders>
              <w:top w:val="single" w:sz="4" w:space="0" w:color="auto"/>
              <w:left w:val="nil"/>
              <w:bottom w:val="single" w:sz="4" w:space="0" w:color="auto"/>
              <w:right w:val="single" w:sz="4" w:space="0" w:color="auto"/>
            </w:tcBorders>
            <w:vAlign w:val="center"/>
          </w:tcPr>
          <w:p w14:paraId="011FC91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3B7314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48E78BA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75E69B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1" w:type="dxa"/>
            <w:tcBorders>
              <w:top w:val="single" w:sz="4" w:space="0" w:color="auto"/>
              <w:left w:val="single" w:sz="4" w:space="0" w:color="auto"/>
              <w:bottom w:val="single" w:sz="4" w:space="0" w:color="auto"/>
              <w:right w:val="single" w:sz="4" w:space="0" w:color="auto"/>
            </w:tcBorders>
            <w:vAlign w:val="center"/>
          </w:tcPr>
          <w:p w14:paraId="2AEA6E6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9" w:type="dxa"/>
            <w:tcBorders>
              <w:top w:val="single" w:sz="4" w:space="0" w:color="auto"/>
              <w:left w:val="single" w:sz="4" w:space="0" w:color="auto"/>
              <w:bottom w:val="single" w:sz="4" w:space="0" w:color="auto"/>
              <w:right w:val="single" w:sz="4" w:space="0" w:color="auto"/>
            </w:tcBorders>
          </w:tcPr>
          <w:p w14:paraId="7E9A3AC2" w14:textId="77777777" w:rsidR="00EF5ABB" w:rsidRDefault="00EF5ABB">
            <w:pPr>
              <w:widowControl/>
              <w:jc w:val="center"/>
              <w:rPr>
                <w:rFonts w:ascii="宋体" w:hAnsi="宋体" w:cs="宋体"/>
                <w:color w:val="000000"/>
                <w:kern w:val="0"/>
                <w:szCs w:val="21"/>
              </w:rPr>
            </w:pPr>
          </w:p>
        </w:tc>
      </w:tr>
      <w:tr w:rsidR="00EF5ABB" w14:paraId="3CE37F0F"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416120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4624FB8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6" w:type="dxa"/>
            <w:tcBorders>
              <w:top w:val="single" w:sz="4" w:space="0" w:color="auto"/>
              <w:left w:val="nil"/>
              <w:bottom w:val="single" w:sz="4" w:space="0" w:color="auto"/>
              <w:right w:val="single" w:sz="4" w:space="0" w:color="auto"/>
            </w:tcBorders>
            <w:vAlign w:val="center"/>
          </w:tcPr>
          <w:p w14:paraId="13D2BB1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1660590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0943CB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8DD919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1" w:type="dxa"/>
            <w:tcBorders>
              <w:top w:val="single" w:sz="4" w:space="0" w:color="auto"/>
              <w:left w:val="single" w:sz="4" w:space="0" w:color="auto"/>
              <w:bottom w:val="single" w:sz="4" w:space="0" w:color="auto"/>
              <w:right w:val="single" w:sz="4" w:space="0" w:color="auto"/>
            </w:tcBorders>
            <w:vAlign w:val="center"/>
          </w:tcPr>
          <w:p w14:paraId="3728244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9" w:type="dxa"/>
            <w:tcBorders>
              <w:top w:val="single" w:sz="4" w:space="0" w:color="auto"/>
              <w:left w:val="single" w:sz="4" w:space="0" w:color="auto"/>
              <w:bottom w:val="single" w:sz="4" w:space="0" w:color="auto"/>
              <w:right w:val="single" w:sz="4" w:space="0" w:color="auto"/>
            </w:tcBorders>
          </w:tcPr>
          <w:p w14:paraId="1A049562" w14:textId="77777777" w:rsidR="00EF5ABB" w:rsidRDefault="00EF5ABB">
            <w:pPr>
              <w:widowControl/>
              <w:jc w:val="center"/>
              <w:rPr>
                <w:rFonts w:ascii="宋体" w:hAnsi="宋体" w:cs="宋体"/>
                <w:color w:val="000000"/>
                <w:kern w:val="0"/>
                <w:szCs w:val="21"/>
              </w:rPr>
            </w:pPr>
          </w:p>
        </w:tc>
      </w:tr>
      <w:tr w:rsidR="00EF5ABB" w14:paraId="4320AEE6"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7E8E2D9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2F784DE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6" w:type="dxa"/>
            <w:tcBorders>
              <w:top w:val="single" w:sz="4" w:space="0" w:color="auto"/>
              <w:left w:val="nil"/>
              <w:bottom w:val="single" w:sz="4" w:space="0" w:color="auto"/>
              <w:right w:val="single" w:sz="4" w:space="0" w:color="auto"/>
            </w:tcBorders>
            <w:vAlign w:val="center"/>
          </w:tcPr>
          <w:p w14:paraId="3551728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10A491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145D3C9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7E9844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1" w:type="dxa"/>
            <w:tcBorders>
              <w:top w:val="single" w:sz="4" w:space="0" w:color="auto"/>
              <w:left w:val="single" w:sz="4" w:space="0" w:color="auto"/>
              <w:bottom w:val="single" w:sz="4" w:space="0" w:color="auto"/>
              <w:right w:val="single" w:sz="4" w:space="0" w:color="auto"/>
            </w:tcBorders>
            <w:vAlign w:val="center"/>
          </w:tcPr>
          <w:p w14:paraId="34839BF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9" w:type="dxa"/>
            <w:tcBorders>
              <w:top w:val="single" w:sz="4" w:space="0" w:color="auto"/>
              <w:left w:val="single" w:sz="4" w:space="0" w:color="auto"/>
              <w:bottom w:val="single" w:sz="4" w:space="0" w:color="auto"/>
              <w:right w:val="single" w:sz="4" w:space="0" w:color="auto"/>
            </w:tcBorders>
          </w:tcPr>
          <w:p w14:paraId="3802165D" w14:textId="77777777" w:rsidR="00EF5ABB" w:rsidRDefault="00EF5ABB">
            <w:pPr>
              <w:widowControl/>
              <w:jc w:val="center"/>
              <w:rPr>
                <w:rFonts w:ascii="宋体" w:hAnsi="宋体" w:cs="宋体"/>
                <w:color w:val="000000"/>
                <w:kern w:val="0"/>
                <w:szCs w:val="21"/>
              </w:rPr>
            </w:pPr>
          </w:p>
        </w:tc>
      </w:tr>
      <w:tr w:rsidR="00EF5ABB" w14:paraId="1E3138EB"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7E281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278DE99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6" w:type="dxa"/>
            <w:tcBorders>
              <w:top w:val="single" w:sz="4" w:space="0" w:color="auto"/>
              <w:left w:val="nil"/>
              <w:bottom w:val="single" w:sz="4" w:space="0" w:color="auto"/>
              <w:right w:val="single" w:sz="4" w:space="0" w:color="auto"/>
            </w:tcBorders>
            <w:vAlign w:val="center"/>
          </w:tcPr>
          <w:p w14:paraId="0A46BED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5713088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103C050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998D3E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1" w:type="dxa"/>
            <w:tcBorders>
              <w:top w:val="single" w:sz="4" w:space="0" w:color="auto"/>
              <w:left w:val="single" w:sz="4" w:space="0" w:color="auto"/>
              <w:bottom w:val="single" w:sz="4" w:space="0" w:color="auto"/>
              <w:right w:val="single" w:sz="4" w:space="0" w:color="auto"/>
            </w:tcBorders>
            <w:vAlign w:val="center"/>
          </w:tcPr>
          <w:p w14:paraId="270604E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c>
          <w:tcPr>
            <w:tcW w:w="819" w:type="dxa"/>
            <w:tcBorders>
              <w:top w:val="single" w:sz="4" w:space="0" w:color="auto"/>
              <w:left w:val="single" w:sz="4" w:space="0" w:color="auto"/>
              <w:bottom w:val="single" w:sz="4" w:space="0" w:color="auto"/>
              <w:right w:val="single" w:sz="4" w:space="0" w:color="auto"/>
            </w:tcBorders>
          </w:tcPr>
          <w:p w14:paraId="2CF716C4" w14:textId="77777777" w:rsidR="00EF5ABB" w:rsidRDefault="00EF5ABB">
            <w:pPr>
              <w:widowControl/>
              <w:jc w:val="center"/>
              <w:rPr>
                <w:rFonts w:ascii="宋体" w:hAnsi="宋体" w:cs="宋体"/>
                <w:color w:val="000000"/>
                <w:kern w:val="0"/>
                <w:szCs w:val="21"/>
              </w:rPr>
            </w:pPr>
          </w:p>
        </w:tc>
      </w:tr>
      <w:tr w:rsidR="00EF5ABB" w14:paraId="0670B795"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61614F6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6D313AC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6" w:type="dxa"/>
            <w:tcBorders>
              <w:top w:val="single" w:sz="4" w:space="0" w:color="auto"/>
              <w:left w:val="nil"/>
              <w:bottom w:val="single" w:sz="4" w:space="0" w:color="auto"/>
              <w:right w:val="single" w:sz="4" w:space="0" w:color="auto"/>
            </w:tcBorders>
            <w:vAlign w:val="center"/>
          </w:tcPr>
          <w:p w14:paraId="14A8BBE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283CB3F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3BD166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B5E861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1" w:type="dxa"/>
            <w:tcBorders>
              <w:top w:val="single" w:sz="4" w:space="0" w:color="auto"/>
              <w:left w:val="single" w:sz="4" w:space="0" w:color="auto"/>
              <w:bottom w:val="single" w:sz="4" w:space="0" w:color="auto"/>
              <w:right w:val="single" w:sz="4" w:space="0" w:color="auto"/>
            </w:tcBorders>
            <w:vAlign w:val="center"/>
          </w:tcPr>
          <w:p w14:paraId="244A499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9" w:type="dxa"/>
            <w:tcBorders>
              <w:top w:val="single" w:sz="4" w:space="0" w:color="auto"/>
              <w:left w:val="single" w:sz="4" w:space="0" w:color="auto"/>
              <w:bottom w:val="single" w:sz="4" w:space="0" w:color="auto"/>
              <w:right w:val="single" w:sz="4" w:space="0" w:color="auto"/>
            </w:tcBorders>
          </w:tcPr>
          <w:p w14:paraId="50F5F2CE" w14:textId="77777777" w:rsidR="00EF5ABB" w:rsidRDefault="00EF5ABB">
            <w:pPr>
              <w:widowControl/>
              <w:jc w:val="center"/>
              <w:rPr>
                <w:rFonts w:ascii="宋体" w:hAnsi="宋体" w:cs="宋体"/>
                <w:color w:val="000000"/>
                <w:kern w:val="0"/>
                <w:szCs w:val="21"/>
              </w:rPr>
            </w:pPr>
          </w:p>
        </w:tc>
      </w:tr>
      <w:tr w:rsidR="00EF5ABB" w14:paraId="031C0097"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2D3F947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7B2E6733"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6" w:type="dxa"/>
            <w:tcBorders>
              <w:top w:val="single" w:sz="4" w:space="0" w:color="auto"/>
              <w:left w:val="nil"/>
              <w:bottom w:val="single" w:sz="4" w:space="0" w:color="auto"/>
              <w:right w:val="single" w:sz="4" w:space="0" w:color="auto"/>
            </w:tcBorders>
            <w:vAlign w:val="center"/>
          </w:tcPr>
          <w:p w14:paraId="3E39F9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1" w:type="dxa"/>
            <w:tcBorders>
              <w:top w:val="single" w:sz="4" w:space="0" w:color="auto"/>
              <w:left w:val="nil"/>
              <w:bottom w:val="single" w:sz="4" w:space="0" w:color="auto"/>
              <w:right w:val="single" w:sz="4" w:space="0" w:color="auto"/>
            </w:tcBorders>
            <w:vAlign w:val="center"/>
          </w:tcPr>
          <w:p w14:paraId="512770F6"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712565E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2C450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1" w:type="dxa"/>
            <w:tcBorders>
              <w:top w:val="single" w:sz="4" w:space="0" w:color="auto"/>
              <w:left w:val="single" w:sz="4" w:space="0" w:color="auto"/>
              <w:bottom w:val="single" w:sz="4" w:space="0" w:color="auto"/>
              <w:right w:val="single" w:sz="4" w:space="0" w:color="auto"/>
            </w:tcBorders>
            <w:vAlign w:val="center"/>
          </w:tcPr>
          <w:p w14:paraId="0042AE6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9" w:type="dxa"/>
            <w:tcBorders>
              <w:top w:val="single" w:sz="4" w:space="0" w:color="auto"/>
              <w:left w:val="single" w:sz="4" w:space="0" w:color="auto"/>
              <w:bottom w:val="single" w:sz="4" w:space="0" w:color="auto"/>
              <w:right w:val="single" w:sz="4" w:space="0" w:color="auto"/>
            </w:tcBorders>
          </w:tcPr>
          <w:p w14:paraId="192A3410" w14:textId="77777777" w:rsidR="00EF5ABB" w:rsidRDefault="00EF5ABB">
            <w:pPr>
              <w:widowControl/>
              <w:jc w:val="center"/>
              <w:rPr>
                <w:rFonts w:ascii="宋体" w:hAnsi="宋体" w:cs="宋体"/>
                <w:color w:val="000000"/>
                <w:kern w:val="0"/>
                <w:szCs w:val="21"/>
              </w:rPr>
            </w:pPr>
          </w:p>
        </w:tc>
      </w:tr>
    </w:tbl>
    <w:p w14:paraId="644F5A3B" w14:textId="77777777" w:rsidR="00EF5ABB" w:rsidRDefault="00833E85">
      <w:pPr>
        <w:keepNext/>
        <w:widowControl/>
        <w:tabs>
          <w:tab w:val="left" w:pos="1008"/>
        </w:tabs>
        <w:spacing w:after="140"/>
        <w:ind w:right="240"/>
        <w:jc w:val="left"/>
        <w:outlineLvl w:val="4"/>
        <w:rPr>
          <w:rFonts w:ascii="宋体" w:hAnsi="宋体" w:cs="Arial"/>
          <w:b/>
          <w:szCs w:val="21"/>
        </w:rPr>
      </w:pPr>
      <w:r>
        <w:rPr>
          <w:rFonts w:hint="eastAsia"/>
        </w:rPr>
        <w:t>返回报文体</w:t>
      </w:r>
      <w:r>
        <w:rPr>
          <w:rFonts w:hint="eastAsia"/>
        </w:rPr>
        <w:t xml:space="preserve"> </w:t>
      </w:r>
      <w:r>
        <w:t>VsBusiQueryBody</w:t>
      </w:r>
    </w:p>
    <w:tbl>
      <w:tblPr>
        <w:tblW w:w="8625" w:type="dxa"/>
        <w:tblInd w:w="95" w:type="dxa"/>
        <w:tblLayout w:type="fixed"/>
        <w:tblLook w:val="04A0" w:firstRow="1" w:lastRow="0" w:firstColumn="1" w:lastColumn="0" w:noHBand="0" w:noVBand="1"/>
      </w:tblPr>
      <w:tblGrid>
        <w:gridCol w:w="722"/>
        <w:gridCol w:w="1377"/>
        <w:gridCol w:w="1360"/>
        <w:gridCol w:w="2366"/>
        <w:gridCol w:w="1980"/>
        <w:gridCol w:w="820"/>
      </w:tblGrid>
      <w:tr w:rsidR="00EF5ABB" w14:paraId="32C69227" w14:textId="77777777">
        <w:trPr>
          <w:trHeight w:val="420"/>
        </w:trPr>
        <w:tc>
          <w:tcPr>
            <w:tcW w:w="722" w:type="dxa"/>
            <w:tcBorders>
              <w:top w:val="single" w:sz="8" w:space="0" w:color="auto"/>
              <w:left w:val="single" w:sz="8" w:space="0" w:color="auto"/>
              <w:bottom w:val="single" w:sz="4" w:space="0" w:color="auto"/>
              <w:right w:val="single" w:sz="4" w:space="0" w:color="auto"/>
            </w:tcBorders>
            <w:shd w:val="clear" w:color="000000" w:fill="C0C0C0"/>
            <w:vAlign w:val="center"/>
          </w:tcPr>
          <w:p w14:paraId="5345705E"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序号</w:t>
            </w:r>
          </w:p>
        </w:tc>
        <w:tc>
          <w:tcPr>
            <w:tcW w:w="1377" w:type="dxa"/>
            <w:tcBorders>
              <w:top w:val="single" w:sz="8" w:space="0" w:color="auto"/>
              <w:left w:val="nil"/>
              <w:bottom w:val="single" w:sz="4" w:space="0" w:color="auto"/>
              <w:right w:val="single" w:sz="4" w:space="0" w:color="auto"/>
            </w:tcBorders>
            <w:shd w:val="clear" w:color="000000" w:fill="C0C0C0"/>
            <w:vAlign w:val="center"/>
          </w:tcPr>
          <w:p w14:paraId="29F4AE86"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参数</w:t>
            </w:r>
          </w:p>
        </w:tc>
        <w:tc>
          <w:tcPr>
            <w:tcW w:w="1360" w:type="dxa"/>
            <w:tcBorders>
              <w:top w:val="single" w:sz="8" w:space="0" w:color="auto"/>
              <w:left w:val="nil"/>
              <w:bottom w:val="single" w:sz="4" w:space="0" w:color="auto"/>
              <w:right w:val="single" w:sz="4" w:space="0" w:color="auto"/>
            </w:tcBorders>
            <w:shd w:val="clear" w:color="000000" w:fill="C0C0C0"/>
            <w:vAlign w:val="center"/>
          </w:tcPr>
          <w:p w14:paraId="2AD8257F"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数据类型</w:t>
            </w:r>
          </w:p>
        </w:tc>
        <w:tc>
          <w:tcPr>
            <w:tcW w:w="2366" w:type="dxa"/>
            <w:tcBorders>
              <w:top w:val="single" w:sz="4" w:space="0" w:color="auto"/>
              <w:left w:val="nil"/>
              <w:bottom w:val="single" w:sz="4" w:space="0" w:color="auto"/>
              <w:right w:val="single" w:sz="4" w:space="0" w:color="auto"/>
            </w:tcBorders>
            <w:shd w:val="clear" w:color="000000" w:fill="C0C0C0"/>
            <w:vAlign w:val="center"/>
          </w:tcPr>
          <w:p w14:paraId="4123324F"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说明</w:t>
            </w:r>
          </w:p>
        </w:tc>
        <w:tc>
          <w:tcPr>
            <w:tcW w:w="1980" w:type="dxa"/>
            <w:tcBorders>
              <w:top w:val="single" w:sz="4" w:space="0" w:color="auto"/>
              <w:left w:val="nil"/>
              <w:bottom w:val="single" w:sz="4" w:space="0" w:color="auto"/>
              <w:right w:val="single" w:sz="4" w:space="0" w:color="auto"/>
            </w:tcBorders>
            <w:shd w:val="clear" w:color="000000" w:fill="C0C0C0"/>
          </w:tcPr>
          <w:p w14:paraId="7E4DCAE0"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数据字典</w:t>
            </w:r>
          </w:p>
        </w:tc>
        <w:tc>
          <w:tcPr>
            <w:tcW w:w="820" w:type="dxa"/>
            <w:tcBorders>
              <w:top w:val="single" w:sz="4" w:space="0" w:color="auto"/>
              <w:left w:val="single" w:sz="4" w:space="0" w:color="auto"/>
              <w:bottom w:val="single" w:sz="4" w:space="0" w:color="auto"/>
              <w:right w:val="single" w:sz="4" w:space="0" w:color="auto"/>
            </w:tcBorders>
            <w:shd w:val="clear" w:color="000000" w:fill="C0C0C0"/>
            <w:vAlign w:val="center"/>
          </w:tcPr>
          <w:p w14:paraId="096CECD6" w14:textId="77777777" w:rsidR="00EF5ABB" w:rsidRDefault="00833E85">
            <w:pPr>
              <w:widowControl/>
              <w:jc w:val="center"/>
              <w:rPr>
                <w:rFonts w:ascii="宋体" w:hAnsi="宋体" w:cs="宋体"/>
                <w:b/>
                <w:bCs/>
                <w:kern w:val="0"/>
                <w:sz w:val="24"/>
              </w:rPr>
            </w:pPr>
            <w:r>
              <w:rPr>
                <w:rFonts w:ascii="宋体" w:hAnsi="宋体" w:cs="宋体" w:hint="eastAsia"/>
                <w:b/>
                <w:bCs/>
                <w:kern w:val="0"/>
                <w:sz w:val="24"/>
              </w:rPr>
              <w:t>备  注</w:t>
            </w:r>
          </w:p>
        </w:tc>
      </w:tr>
      <w:tr w:rsidR="00EF5ABB" w14:paraId="0C362184" w14:textId="77777777">
        <w:trPr>
          <w:trHeight w:val="420"/>
        </w:trPr>
        <w:tc>
          <w:tcPr>
            <w:tcW w:w="722" w:type="dxa"/>
            <w:tcBorders>
              <w:top w:val="nil"/>
              <w:left w:val="single" w:sz="8" w:space="0" w:color="auto"/>
              <w:bottom w:val="single" w:sz="4" w:space="0" w:color="auto"/>
              <w:right w:val="single" w:sz="4" w:space="0" w:color="auto"/>
            </w:tcBorders>
            <w:shd w:val="clear" w:color="auto" w:fill="auto"/>
            <w:vAlign w:val="center"/>
          </w:tcPr>
          <w:p w14:paraId="06E1B5CB"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1</w:t>
            </w:r>
          </w:p>
        </w:tc>
        <w:tc>
          <w:tcPr>
            <w:tcW w:w="1377" w:type="dxa"/>
            <w:tcBorders>
              <w:top w:val="nil"/>
              <w:left w:val="nil"/>
              <w:bottom w:val="single" w:sz="4" w:space="0" w:color="auto"/>
              <w:right w:val="single" w:sz="4" w:space="0" w:color="auto"/>
            </w:tcBorders>
            <w:shd w:val="clear" w:color="auto" w:fill="auto"/>
          </w:tcPr>
          <w:p w14:paraId="1C07D523" w14:textId="77777777" w:rsidR="00EF5ABB" w:rsidRDefault="00833E85">
            <w:pPr>
              <w:spacing w:line="360" w:lineRule="auto"/>
              <w:rPr>
                <w:rFonts w:ascii="宋体" w:hAnsi="宋体"/>
                <w:szCs w:val="21"/>
              </w:rPr>
            </w:pPr>
            <w:r>
              <w:rPr>
                <w:rFonts w:ascii="宋体" w:hAnsi="宋体" w:hint="eastAsia"/>
                <w:szCs w:val="21"/>
              </w:rPr>
              <w:t>VerifyFlag</w:t>
            </w:r>
          </w:p>
        </w:tc>
        <w:tc>
          <w:tcPr>
            <w:tcW w:w="1360" w:type="dxa"/>
            <w:tcBorders>
              <w:top w:val="nil"/>
              <w:left w:val="nil"/>
              <w:bottom w:val="single" w:sz="4" w:space="0" w:color="auto"/>
              <w:right w:val="single" w:sz="4" w:space="0" w:color="auto"/>
            </w:tcBorders>
            <w:shd w:val="clear" w:color="auto" w:fill="auto"/>
          </w:tcPr>
          <w:p w14:paraId="73884F84" w14:textId="77777777" w:rsidR="00EF5ABB" w:rsidRDefault="00833E85">
            <w:pPr>
              <w:spacing w:line="360" w:lineRule="auto"/>
              <w:rPr>
                <w:rFonts w:ascii="宋体" w:hAnsi="宋体"/>
                <w:szCs w:val="21"/>
              </w:rPr>
            </w:pPr>
            <w:r>
              <w:rPr>
                <w:rFonts w:ascii="宋体" w:hAnsi="宋体"/>
                <w:szCs w:val="21"/>
              </w:rPr>
              <w:t>Boolean</w:t>
            </w:r>
          </w:p>
        </w:tc>
        <w:tc>
          <w:tcPr>
            <w:tcW w:w="2366" w:type="dxa"/>
            <w:tcBorders>
              <w:top w:val="single" w:sz="4" w:space="0" w:color="auto"/>
              <w:left w:val="nil"/>
              <w:bottom w:val="single" w:sz="4" w:space="0" w:color="auto"/>
              <w:right w:val="single" w:sz="4" w:space="0" w:color="auto"/>
            </w:tcBorders>
          </w:tcPr>
          <w:p w14:paraId="4F5F76CF"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查询操作标识位</w:t>
            </w:r>
          </w:p>
        </w:tc>
        <w:tc>
          <w:tcPr>
            <w:tcW w:w="1980" w:type="dxa"/>
            <w:tcBorders>
              <w:top w:val="single" w:sz="4" w:space="0" w:color="auto"/>
              <w:left w:val="nil"/>
              <w:bottom w:val="single" w:sz="4" w:space="0" w:color="auto"/>
              <w:right w:val="single" w:sz="4" w:space="0" w:color="auto"/>
            </w:tcBorders>
          </w:tcPr>
          <w:p w14:paraId="1C5DC6C8" w14:textId="77777777" w:rsidR="00EF5ABB" w:rsidRDefault="00833E85">
            <w:pPr>
              <w:widowControl/>
              <w:jc w:val="left"/>
              <w:rPr>
                <w:rFonts w:ascii="宋体" w:hAnsi="宋体" w:cs="宋体"/>
                <w:kern w:val="0"/>
                <w:sz w:val="20"/>
                <w:szCs w:val="20"/>
              </w:rPr>
            </w:pPr>
            <w:r>
              <w:rPr>
                <w:rFonts w:ascii="宋体" w:hAnsi="宋体" w:cs="宋体"/>
                <w:kern w:val="0"/>
                <w:sz w:val="20"/>
                <w:szCs w:val="20"/>
              </w:rPr>
              <w:t>T</w:t>
            </w:r>
            <w:r>
              <w:rPr>
                <w:rFonts w:ascii="宋体" w:hAnsi="宋体" w:cs="宋体" w:hint="eastAsia"/>
                <w:kern w:val="0"/>
                <w:sz w:val="20"/>
                <w:szCs w:val="20"/>
              </w:rPr>
              <w:t>rue=操作成功。</w:t>
            </w:r>
            <w:r>
              <w:rPr>
                <w:rFonts w:ascii="宋体" w:hAnsi="宋体" w:cs="宋体"/>
                <w:kern w:val="0"/>
                <w:sz w:val="20"/>
                <w:szCs w:val="20"/>
              </w:rPr>
              <w:t>F</w:t>
            </w:r>
            <w:r>
              <w:rPr>
                <w:rFonts w:ascii="宋体" w:hAnsi="宋体" w:cs="宋体" w:hint="eastAsia"/>
                <w:kern w:val="0"/>
                <w:sz w:val="20"/>
                <w:szCs w:val="20"/>
              </w:rPr>
              <w:t>alse=操作失败。</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9FA97E"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EF5ABB" w14:paraId="06AD685E" w14:textId="77777777">
        <w:trPr>
          <w:trHeight w:val="420"/>
        </w:trPr>
        <w:tc>
          <w:tcPr>
            <w:tcW w:w="722" w:type="dxa"/>
            <w:tcBorders>
              <w:top w:val="nil"/>
              <w:left w:val="single" w:sz="8" w:space="0" w:color="auto"/>
              <w:bottom w:val="single" w:sz="4" w:space="0" w:color="auto"/>
              <w:right w:val="single" w:sz="4" w:space="0" w:color="auto"/>
            </w:tcBorders>
            <w:shd w:val="clear" w:color="auto" w:fill="auto"/>
            <w:vAlign w:val="center"/>
          </w:tcPr>
          <w:p w14:paraId="13B07728"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2</w:t>
            </w:r>
          </w:p>
        </w:tc>
        <w:tc>
          <w:tcPr>
            <w:tcW w:w="1377" w:type="dxa"/>
            <w:tcBorders>
              <w:top w:val="nil"/>
              <w:left w:val="nil"/>
              <w:bottom w:val="single" w:sz="4" w:space="0" w:color="auto"/>
              <w:right w:val="single" w:sz="4" w:space="0" w:color="auto"/>
            </w:tcBorders>
            <w:shd w:val="clear" w:color="auto" w:fill="auto"/>
            <w:vAlign w:val="center"/>
          </w:tcPr>
          <w:p w14:paraId="73D807D4" w14:textId="77777777" w:rsidR="00EF5ABB" w:rsidRDefault="00833E85">
            <w:pPr>
              <w:widowControl/>
              <w:rPr>
                <w:rFonts w:ascii="宋体" w:hAnsi="宋体" w:cs="宋体"/>
                <w:kern w:val="0"/>
                <w:sz w:val="20"/>
                <w:szCs w:val="20"/>
              </w:rPr>
            </w:pPr>
            <w:r>
              <w:rPr>
                <w:rFonts w:ascii="宋体" w:hAnsi="宋体" w:hint="eastAsia"/>
              </w:rPr>
              <w:t>VsCodeList</w:t>
            </w:r>
          </w:p>
        </w:tc>
        <w:tc>
          <w:tcPr>
            <w:tcW w:w="1360" w:type="dxa"/>
            <w:tcBorders>
              <w:top w:val="nil"/>
              <w:left w:val="nil"/>
              <w:bottom w:val="single" w:sz="4" w:space="0" w:color="auto"/>
              <w:right w:val="single" w:sz="4" w:space="0" w:color="auto"/>
            </w:tcBorders>
            <w:shd w:val="clear" w:color="auto" w:fill="auto"/>
            <w:vAlign w:val="center"/>
          </w:tcPr>
          <w:p w14:paraId="41B1491A"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List</w:t>
            </w:r>
          </w:p>
        </w:tc>
        <w:tc>
          <w:tcPr>
            <w:tcW w:w="2366" w:type="dxa"/>
            <w:tcBorders>
              <w:top w:val="single" w:sz="4" w:space="0" w:color="auto"/>
              <w:left w:val="nil"/>
              <w:bottom w:val="single" w:sz="4" w:space="0" w:color="auto"/>
              <w:right w:val="single" w:sz="4" w:space="0" w:color="auto"/>
            </w:tcBorders>
          </w:tcPr>
          <w:p w14:paraId="494E324D"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Vscode结果列表</w:t>
            </w:r>
          </w:p>
        </w:tc>
        <w:tc>
          <w:tcPr>
            <w:tcW w:w="1980" w:type="dxa"/>
            <w:tcBorders>
              <w:top w:val="single" w:sz="4" w:space="0" w:color="auto"/>
              <w:left w:val="nil"/>
              <w:bottom w:val="single" w:sz="4" w:space="0" w:color="auto"/>
              <w:right w:val="single" w:sz="4" w:space="0" w:color="auto"/>
            </w:tcBorders>
          </w:tcPr>
          <w:p w14:paraId="57EC953A" w14:textId="77777777" w:rsidR="00EF5ABB" w:rsidRDefault="00EF5ABB">
            <w:pPr>
              <w:widowControl/>
              <w:jc w:val="left"/>
              <w:rPr>
                <w:rFonts w:ascii="宋体" w:hAnsi="宋体" w:cs="宋体"/>
                <w:kern w:val="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25C96F" w14:textId="77777777" w:rsidR="00EF5ABB" w:rsidRDefault="00EF5ABB">
            <w:pPr>
              <w:widowControl/>
              <w:jc w:val="left"/>
              <w:rPr>
                <w:rFonts w:ascii="宋体" w:hAnsi="宋体" w:cs="宋体"/>
                <w:kern w:val="0"/>
                <w:sz w:val="20"/>
                <w:szCs w:val="20"/>
              </w:rPr>
            </w:pPr>
          </w:p>
        </w:tc>
      </w:tr>
      <w:tr w:rsidR="00EF5ABB" w14:paraId="32C6062D" w14:textId="77777777">
        <w:trPr>
          <w:trHeight w:val="420"/>
        </w:trPr>
        <w:tc>
          <w:tcPr>
            <w:tcW w:w="722" w:type="dxa"/>
            <w:tcBorders>
              <w:top w:val="nil"/>
              <w:left w:val="single" w:sz="8" w:space="0" w:color="auto"/>
              <w:bottom w:val="single" w:sz="4" w:space="0" w:color="auto"/>
              <w:right w:val="single" w:sz="4" w:space="0" w:color="auto"/>
            </w:tcBorders>
            <w:shd w:val="clear" w:color="auto" w:fill="auto"/>
            <w:vAlign w:val="center"/>
          </w:tcPr>
          <w:p w14:paraId="458984BD" w14:textId="77777777" w:rsidR="00EF5ABB" w:rsidRDefault="00833E85">
            <w:pPr>
              <w:widowControl/>
              <w:jc w:val="center"/>
              <w:rPr>
                <w:rFonts w:ascii="宋体" w:hAnsi="宋体" w:cs="宋体"/>
                <w:kern w:val="0"/>
                <w:sz w:val="20"/>
                <w:szCs w:val="20"/>
              </w:rPr>
            </w:pPr>
            <w:r>
              <w:rPr>
                <w:rFonts w:ascii="宋体" w:hAnsi="宋体" w:cs="宋体" w:hint="eastAsia"/>
                <w:kern w:val="0"/>
                <w:sz w:val="20"/>
                <w:szCs w:val="20"/>
              </w:rPr>
              <w:t>3</w:t>
            </w:r>
          </w:p>
        </w:tc>
        <w:tc>
          <w:tcPr>
            <w:tcW w:w="1377" w:type="dxa"/>
            <w:tcBorders>
              <w:top w:val="nil"/>
              <w:left w:val="nil"/>
              <w:bottom w:val="single" w:sz="4" w:space="0" w:color="auto"/>
              <w:right w:val="single" w:sz="4" w:space="0" w:color="auto"/>
            </w:tcBorders>
            <w:shd w:val="clear" w:color="auto" w:fill="auto"/>
            <w:vAlign w:val="center"/>
          </w:tcPr>
          <w:p w14:paraId="47B60F0A" w14:textId="77777777" w:rsidR="00EF5ABB" w:rsidRDefault="00833E85">
            <w:pPr>
              <w:widowControl/>
              <w:rPr>
                <w:rFonts w:ascii="宋体" w:hAnsi="宋体" w:cs="宋体"/>
                <w:kern w:val="0"/>
                <w:sz w:val="20"/>
                <w:szCs w:val="20"/>
              </w:rPr>
            </w:pPr>
            <w:r>
              <w:rPr>
                <w:rFonts w:ascii="宋体" w:hAnsi="宋体" w:hint="eastAsia"/>
              </w:rPr>
              <w:t>ErrMessage</w:t>
            </w:r>
          </w:p>
        </w:tc>
        <w:tc>
          <w:tcPr>
            <w:tcW w:w="1360" w:type="dxa"/>
            <w:tcBorders>
              <w:top w:val="nil"/>
              <w:left w:val="nil"/>
              <w:bottom w:val="single" w:sz="4" w:space="0" w:color="auto"/>
              <w:right w:val="single" w:sz="4" w:space="0" w:color="auto"/>
            </w:tcBorders>
            <w:shd w:val="clear" w:color="auto" w:fill="auto"/>
            <w:vAlign w:val="center"/>
          </w:tcPr>
          <w:p w14:paraId="2E6BDE4E"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String</w:t>
            </w:r>
          </w:p>
        </w:tc>
        <w:tc>
          <w:tcPr>
            <w:tcW w:w="2366" w:type="dxa"/>
            <w:tcBorders>
              <w:top w:val="single" w:sz="4" w:space="0" w:color="auto"/>
              <w:left w:val="nil"/>
              <w:bottom w:val="single" w:sz="4" w:space="0" w:color="auto"/>
              <w:right w:val="single" w:sz="4" w:space="0" w:color="auto"/>
            </w:tcBorders>
          </w:tcPr>
          <w:p w14:paraId="7B3C30D9" w14:textId="77777777" w:rsidR="00EF5ABB" w:rsidRDefault="00833E85">
            <w:pPr>
              <w:widowControl/>
              <w:jc w:val="left"/>
              <w:rPr>
                <w:rFonts w:ascii="宋体" w:hAnsi="宋体" w:cs="宋体"/>
                <w:kern w:val="0"/>
                <w:sz w:val="20"/>
                <w:szCs w:val="20"/>
              </w:rPr>
            </w:pPr>
            <w:r>
              <w:rPr>
                <w:rFonts w:ascii="宋体" w:hAnsi="宋体" w:cs="宋体" w:hint="eastAsia"/>
                <w:kern w:val="0"/>
                <w:sz w:val="20"/>
                <w:szCs w:val="20"/>
              </w:rPr>
              <w:t>如果操作过程中没有异常，则该值为(</w:t>
            </w:r>
            <w:r>
              <w:rPr>
                <w:rFonts w:ascii="宋体" w:hAnsi="宋体" w:cs="宋体"/>
                <w:kern w:val="0"/>
                <w:sz w:val="20"/>
                <w:szCs w:val="20"/>
              </w:rPr>
              <w:t>“”</w:t>
            </w:r>
            <w:r>
              <w:rPr>
                <w:rFonts w:ascii="宋体" w:hAnsi="宋体" w:cs="宋体" w:hint="eastAsia"/>
                <w:kern w:val="0"/>
                <w:sz w:val="20"/>
                <w:szCs w:val="20"/>
              </w:rPr>
              <w:t>)</w:t>
            </w:r>
          </w:p>
        </w:tc>
        <w:tc>
          <w:tcPr>
            <w:tcW w:w="1980" w:type="dxa"/>
            <w:tcBorders>
              <w:top w:val="single" w:sz="4" w:space="0" w:color="auto"/>
              <w:left w:val="nil"/>
              <w:bottom w:val="single" w:sz="4" w:space="0" w:color="auto"/>
              <w:right w:val="single" w:sz="4" w:space="0" w:color="auto"/>
            </w:tcBorders>
          </w:tcPr>
          <w:p w14:paraId="4F2ADEDB" w14:textId="77777777" w:rsidR="00EF5ABB" w:rsidRDefault="00EF5ABB">
            <w:pPr>
              <w:widowControl/>
              <w:rPr>
                <w:rFonts w:ascii="宋体" w:hAnsi="宋体" w:cs="宋体"/>
                <w:kern w:val="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B4524C" w14:textId="77777777" w:rsidR="00EF5ABB" w:rsidRDefault="00833E85">
            <w:pPr>
              <w:widowControl/>
              <w:rPr>
                <w:rFonts w:ascii="宋体" w:hAnsi="宋体" w:cs="宋体"/>
                <w:kern w:val="0"/>
                <w:sz w:val="20"/>
                <w:szCs w:val="20"/>
              </w:rPr>
            </w:pPr>
            <w:r>
              <w:rPr>
                <w:rFonts w:ascii="宋体" w:hAnsi="宋体" w:cs="宋体" w:hint="eastAsia"/>
                <w:kern w:val="0"/>
                <w:sz w:val="20"/>
                <w:szCs w:val="20"/>
              </w:rPr>
              <w:t xml:space="preserve">　</w:t>
            </w:r>
          </w:p>
        </w:tc>
      </w:tr>
    </w:tbl>
    <w:p w14:paraId="71E7BAA5" w14:textId="77777777" w:rsidR="00EF5ABB" w:rsidRDefault="00833E85">
      <w:pPr>
        <w:pStyle w:val="3"/>
      </w:pPr>
      <w:bookmarkStart w:id="230" w:name="_Toc465165230"/>
      <w:bookmarkStart w:id="231" w:name="_Toc49767797"/>
      <w:r>
        <w:rPr>
          <w:rFonts w:hint="eastAsia"/>
        </w:rPr>
        <w:t>返回数据示例</w:t>
      </w:r>
      <w:bookmarkEnd w:id="230"/>
      <w:bookmarkEnd w:id="231"/>
    </w:p>
    <w:p w14:paraId="61F04506" w14:textId="77777777" w:rsidR="00EF5ABB" w:rsidRDefault="00833E85">
      <w:pPr>
        <w:spacing w:line="360" w:lineRule="auto"/>
        <w:rPr>
          <w:rFonts w:ascii="宋体" w:hAnsi="宋体"/>
        </w:rPr>
      </w:pPr>
      <w:r>
        <w:rPr>
          <w:rFonts w:ascii="宋体" w:hAnsi="宋体" w:hint="eastAsia"/>
        </w:rPr>
        <w:t>接口调用成功</w:t>
      </w:r>
    </w:p>
    <w:p w14:paraId="5994E566" w14:textId="77777777" w:rsidR="00EF5ABB" w:rsidRDefault="00EF5ABB"/>
    <w:tbl>
      <w:tblPr>
        <w:tblStyle w:val="af2"/>
        <w:tblW w:w="8522" w:type="dxa"/>
        <w:tblLayout w:type="fixed"/>
        <w:tblLook w:val="04A0" w:firstRow="1" w:lastRow="0" w:firstColumn="1" w:lastColumn="0" w:noHBand="0" w:noVBand="1"/>
      </w:tblPr>
      <w:tblGrid>
        <w:gridCol w:w="8522"/>
      </w:tblGrid>
      <w:tr w:rsidR="00EF5ABB" w14:paraId="136289C7" w14:textId="77777777">
        <w:tc>
          <w:tcPr>
            <w:tcW w:w="8522" w:type="dxa"/>
          </w:tcPr>
          <w:p w14:paraId="40315B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4088DD0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5D956F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&lt;nshead:request_type&gt;String&lt;/nshead:request_type&gt;</w:t>
            </w:r>
          </w:p>
          <w:p w14:paraId="48F0CB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58AE392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2ED4AB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2FCD98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&lt;nshead:response_code&gt;String&lt;/nshead:response_code&gt;</w:t>
            </w:r>
          </w:p>
          <w:p w14:paraId="7D6F999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&lt;nshead:error_message&gt;text&lt;/nshead:error_message&gt;</w:t>
            </w:r>
          </w:p>
          <w:p w14:paraId="3D639D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w:t>
            </w:r>
            <w:r>
              <w:rPr>
                <w:rFonts w:ascii="Cambria" w:hAnsi="Cambria" w:hint="eastAsia"/>
                <w:color w:val="365F90"/>
                <w:szCs w:val="21"/>
              </w:rPr>
              <w:t>如</w:t>
            </w:r>
            <w:r>
              <w:rPr>
                <w:rFonts w:ascii="Cambria" w:hAnsi="Cambria" w:hint="eastAsia"/>
                <w:color w:val="365F90"/>
                <w:szCs w:val="21"/>
              </w:rPr>
              <w:t xml:space="preserve"> </w:t>
            </w:r>
            <w:r>
              <w:rPr>
                <w:rFonts w:ascii="Cambria" w:hAnsi="Cambria"/>
                <w:color w:val="365F90"/>
                <w:szCs w:val="21"/>
              </w:rPr>
              <w:t>2013-05-10 00:01:38.653&lt;/nshead:timestamp&gt;</w:t>
            </w:r>
          </w:p>
          <w:p w14:paraId="319B56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2F5A3E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340DA8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B0B67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VSBQ</w:t>
            </w:r>
            <w:r>
              <w:rPr>
                <w:rFonts w:ascii="Cambria" w:hAnsi="Cambria" w:hint="eastAsia"/>
                <w:color w:val="365F90"/>
                <w:szCs w:val="21"/>
              </w:rPr>
              <w:t>RTN</w:t>
            </w:r>
            <w:r>
              <w:rPr>
                <w:rFonts w:hint="eastAsia"/>
              </w:rPr>
              <w:t xml:space="preserve">  </w:t>
            </w:r>
            <w:r>
              <w:rPr>
                <w:rFonts w:ascii="Cambria" w:hAnsi="Cambria"/>
                <w:color w:val="365F90"/>
                <w:szCs w:val="21"/>
              </w:rPr>
              <w:tab/>
              <w:t>xmlns:pan="http://pan.prpall.webservice.cmp.com"&gt;</w:t>
            </w:r>
          </w:p>
          <w:p w14:paraId="4F96533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55030A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&lt;VSBUSIQUERYBODY&gt;</w:t>
            </w:r>
          </w:p>
          <w:p w14:paraId="70C5C99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&lt;VSBUSIQUERYRETURNMSG&gt;</w:t>
            </w:r>
          </w:p>
          <w:p w14:paraId="6ED3438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&lt;VERIFYFLAG java-class="java.lang.Boolean"&gt;true&lt;/VERIFYFLAG&gt;</w:t>
            </w:r>
          </w:p>
          <w:p w14:paraId="39D2692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&lt;VSCODELIST&gt;AECIAA2009Z00--</w:t>
            </w:r>
            <w:r>
              <w:rPr>
                <w:rFonts w:ascii="Cambria" w:hAnsi="Cambria" w:hint="eastAsia"/>
                <w:color w:val="365F90"/>
                <w:szCs w:val="21"/>
              </w:rPr>
              <w:t>交强险保单</w:t>
            </w:r>
            <w:r>
              <w:rPr>
                <w:rFonts w:ascii="Cambria" w:hAnsi="Cambria" w:hint="eastAsia"/>
                <w:color w:val="365F90"/>
                <w:szCs w:val="21"/>
              </w:rPr>
              <w:t>2009</w:t>
            </w:r>
            <w:r>
              <w:rPr>
                <w:rFonts w:ascii="Cambria" w:hAnsi="Cambria" w:hint="eastAsia"/>
                <w:color w:val="365F90"/>
                <w:szCs w:val="21"/>
              </w:rPr>
              <w:t>版</w:t>
            </w:r>
            <w:r>
              <w:rPr>
                <w:rFonts w:ascii="Cambria" w:hAnsi="Cambria" w:hint="eastAsia"/>
                <w:color w:val="365F90"/>
                <w:szCs w:val="21"/>
              </w:rPr>
              <w:t>&lt;/VSCODELIST&gt;</w:t>
            </w:r>
          </w:p>
          <w:p w14:paraId="581A138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&lt;VSCODELIST&gt;AECIAA2009Z0A--</w:t>
            </w:r>
            <w:r>
              <w:rPr>
                <w:rFonts w:ascii="Cambria" w:hAnsi="Cambria" w:hint="eastAsia"/>
                <w:color w:val="365F90"/>
                <w:szCs w:val="21"/>
              </w:rPr>
              <w:t>交强险保单</w:t>
            </w:r>
            <w:r>
              <w:rPr>
                <w:rFonts w:ascii="Cambria" w:hAnsi="Cambria" w:hint="eastAsia"/>
                <w:color w:val="365F90"/>
                <w:szCs w:val="21"/>
              </w:rPr>
              <w:t>2009</w:t>
            </w:r>
            <w:r>
              <w:rPr>
                <w:rFonts w:ascii="Cambria" w:hAnsi="Cambria" w:hint="eastAsia"/>
                <w:color w:val="365F90"/>
                <w:szCs w:val="21"/>
              </w:rPr>
              <w:t>版</w:t>
            </w:r>
            <w:r>
              <w:rPr>
                <w:rFonts w:ascii="Cambria" w:hAnsi="Cambria" w:hint="eastAsia"/>
                <w:color w:val="365F90"/>
                <w:szCs w:val="21"/>
              </w:rPr>
              <w:t>(</w:t>
            </w:r>
            <w:r>
              <w:rPr>
                <w:rFonts w:ascii="Cambria" w:hAnsi="Cambria" w:hint="eastAsia"/>
                <w:color w:val="365F90"/>
                <w:szCs w:val="21"/>
              </w:rPr>
              <w:t>新保险法</w:t>
            </w:r>
            <w:r>
              <w:rPr>
                <w:rFonts w:ascii="Cambria" w:hAnsi="Cambria" w:hint="eastAsia"/>
                <w:color w:val="365F90"/>
                <w:szCs w:val="21"/>
              </w:rPr>
              <w:t>)&lt;/VSCODELIST&gt;</w:t>
            </w:r>
          </w:p>
          <w:p w14:paraId="7B6B171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&lt;VSCODELIST&gt;AECIAA2010Z00--</w:t>
            </w:r>
            <w:r>
              <w:rPr>
                <w:rFonts w:ascii="Cambria" w:hAnsi="Cambria" w:hint="eastAsia"/>
                <w:color w:val="365F90"/>
                <w:szCs w:val="21"/>
              </w:rPr>
              <w:t>交强险保单</w:t>
            </w:r>
            <w:r>
              <w:rPr>
                <w:rFonts w:ascii="Cambria" w:hAnsi="Cambria" w:hint="eastAsia"/>
                <w:color w:val="365F90"/>
                <w:szCs w:val="21"/>
              </w:rPr>
              <w:t>2010</w:t>
            </w:r>
            <w:r>
              <w:rPr>
                <w:rFonts w:ascii="Cambria" w:hAnsi="Cambria" w:hint="eastAsia"/>
                <w:color w:val="365F90"/>
                <w:szCs w:val="21"/>
              </w:rPr>
              <w:t>版</w:t>
            </w:r>
            <w:r>
              <w:rPr>
                <w:rFonts w:ascii="Cambria" w:hAnsi="Cambria" w:hint="eastAsia"/>
                <w:color w:val="365F90"/>
                <w:szCs w:val="21"/>
              </w:rPr>
              <w:t>&lt;/VSCODELIST&gt;</w:t>
            </w:r>
          </w:p>
          <w:p w14:paraId="5663099B"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&lt;VSCODELIST&gt;AEDZAA2011Z00--</w:t>
            </w:r>
            <w:r>
              <w:rPr>
                <w:rFonts w:ascii="Cambria" w:hAnsi="Cambria" w:hint="eastAsia"/>
                <w:color w:val="365F90"/>
                <w:szCs w:val="21"/>
              </w:rPr>
              <w:t>交强险保单</w:t>
            </w:r>
            <w:r>
              <w:rPr>
                <w:rFonts w:ascii="Cambria" w:hAnsi="Cambria" w:hint="eastAsia"/>
                <w:color w:val="365F90"/>
                <w:szCs w:val="21"/>
              </w:rPr>
              <w:t>2011</w:t>
            </w:r>
            <w:r>
              <w:rPr>
                <w:rFonts w:ascii="Cambria" w:hAnsi="Cambria" w:hint="eastAsia"/>
                <w:color w:val="365F90"/>
                <w:szCs w:val="21"/>
              </w:rPr>
              <w:t>版</w:t>
            </w:r>
            <w:r>
              <w:rPr>
                <w:rFonts w:ascii="Cambria" w:hAnsi="Cambria" w:hint="eastAsia"/>
                <w:color w:val="365F90"/>
                <w:szCs w:val="21"/>
              </w:rPr>
              <w:t>&lt;/VSCODELIST&gt;</w:t>
            </w:r>
          </w:p>
          <w:p w14:paraId="30745733"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&lt;VSCODELIST&gt;AEDZAA2012Z00--</w:t>
            </w:r>
            <w:r>
              <w:rPr>
                <w:rFonts w:ascii="Cambria" w:hAnsi="Cambria" w:hint="eastAsia"/>
                <w:color w:val="365F90"/>
                <w:szCs w:val="21"/>
              </w:rPr>
              <w:t>交强险保单</w:t>
            </w:r>
            <w:r>
              <w:rPr>
                <w:rFonts w:ascii="Cambria" w:hAnsi="Cambria" w:hint="eastAsia"/>
                <w:color w:val="365F90"/>
                <w:szCs w:val="21"/>
              </w:rPr>
              <w:t>2012</w:t>
            </w:r>
            <w:r>
              <w:rPr>
                <w:rFonts w:ascii="Cambria" w:hAnsi="Cambria" w:hint="eastAsia"/>
                <w:color w:val="365F90"/>
                <w:szCs w:val="21"/>
              </w:rPr>
              <w:t>版</w:t>
            </w:r>
            <w:r>
              <w:rPr>
                <w:rFonts w:ascii="Cambria" w:hAnsi="Cambria" w:hint="eastAsia"/>
                <w:color w:val="365F90"/>
                <w:szCs w:val="21"/>
              </w:rPr>
              <w:t>&lt;/VSCODELIST&gt;</w:t>
            </w:r>
          </w:p>
          <w:p w14:paraId="7A421BD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&lt;VSCODELIST&gt;AEDZAA2013Z00--</w:t>
            </w:r>
            <w:r>
              <w:rPr>
                <w:rFonts w:ascii="Cambria" w:hAnsi="Cambria" w:hint="eastAsia"/>
                <w:color w:val="365F90"/>
                <w:szCs w:val="21"/>
              </w:rPr>
              <w:t>交强险保单</w:t>
            </w:r>
            <w:r>
              <w:rPr>
                <w:rFonts w:ascii="Cambria" w:hAnsi="Cambria" w:hint="eastAsia"/>
                <w:color w:val="365F90"/>
                <w:szCs w:val="21"/>
              </w:rPr>
              <w:t>2013</w:t>
            </w:r>
            <w:r>
              <w:rPr>
                <w:rFonts w:ascii="Cambria" w:hAnsi="Cambria" w:hint="eastAsia"/>
                <w:color w:val="365F90"/>
                <w:szCs w:val="21"/>
              </w:rPr>
              <w:t>版</w:t>
            </w:r>
            <w:r>
              <w:rPr>
                <w:rFonts w:ascii="Cambria" w:hAnsi="Cambria" w:hint="eastAsia"/>
                <w:color w:val="365F90"/>
                <w:szCs w:val="21"/>
              </w:rPr>
              <w:t>&lt;/VSCODELIST&gt;</w:t>
            </w:r>
          </w:p>
          <w:p w14:paraId="5532D88D"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&lt;VSCODELIST&gt;AEDZBA2012Z33--</w:t>
            </w:r>
            <w:r>
              <w:rPr>
                <w:rFonts w:ascii="Cambria" w:hAnsi="Cambria" w:hint="eastAsia"/>
                <w:color w:val="365F90"/>
                <w:szCs w:val="21"/>
              </w:rPr>
              <w:t>交强险运输型拖拉机定额保险单</w:t>
            </w:r>
            <w:r>
              <w:rPr>
                <w:rFonts w:ascii="Cambria" w:hAnsi="Cambria" w:hint="eastAsia"/>
                <w:color w:val="365F90"/>
                <w:szCs w:val="21"/>
              </w:rPr>
              <w:t>2012</w:t>
            </w:r>
            <w:r>
              <w:rPr>
                <w:rFonts w:ascii="Cambria" w:hAnsi="Cambria" w:hint="eastAsia"/>
                <w:color w:val="365F90"/>
                <w:szCs w:val="21"/>
              </w:rPr>
              <w:t>第二版（单缸）</w:t>
            </w:r>
            <w:r>
              <w:rPr>
                <w:rFonts w:ascii="Cambria" w:hAnsi="Cambria" w:hint="eastAsia"/>
                <w:color w:val="365F90"/>
                <w:szCs w:val="21"/>
              </w:rPr>
              <w:t>&lt;/VSCODELIST&gt;</w:t>
            </w:r>
          </w:p>
          <w:p w14:paraId="1AAA842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&lt;VSCODELIST&gt;AEDZBA2012Z34--</w:t>
            </w:r>
            <w:r>
              <w:rPr>
                <w:rFonts w:ascii="Cambria" w:hAnsi="Cambria" w:hint="eastAsia"/>
                <w:color w:val="365F90"/>
                <w:szCs w:val="21"/>
              </w:rPr>
              <w:t>交强险运输型拖拉机定额保险单</w:t>
            </w:r>
            <w:r>
              <w:rPr>
                <w:rFonts w:ascii="Cambria" w:hAnsi="Cambria" w:hint="eastAsia"/>
                <w:color w:val="365F90"/>
                <w:szCs w:val="21"/>
              </w:rPr>
              <w:t>2012</w:t>
            </w:r>
            <w:r>
              <w:rPr>
                <w:rFonts w:ascii="Cambria" w:hAnsi="Cambria" w:hint="eastAsia"/>
                <w:color w:val="365F90"/>
                <w:szCs w:val="21"/>
              </w:rPr>
              <w:t>第二版（两缸）</w:t>
            </w:r>
            <w:r>
              <w:rPr>
                <w:rFonts w:ascii="Cambria" w:hAnsi="Cambria" w:hint="eastAsia"/>
                <w:color w:val="365F90"/>
                <w:szCs w:val="21"/>
              </w:rPr>
              <w:t>&lt;/VSCODELIST&gt;</w:t>
            </w:r>
          </w:p>
          <w:p w14:paraId="1A9C61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&lt;/VSBUSIQUERYRETURNMSG&gt;</w:t>
            </w:r>
          </w:p>
          <w:p w14:paraId="7C42038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&lt;/VSBUSIQUERYBODY&gt;</w:t>
            </w:r>
          </w:p>
          <w:p w14:paraId="0B8D69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B077E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799BD1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69C068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pan:EXTEND&gt;&lt;/pan:VSBQ</w:t>
            </w:r>
            <w:r>
              <w:rPr>
                <w:rFonts w:ascii="Cambria" w:hAnsi="Cambria" w:hint="eastAsia"/>
                <w:color w:val="365F90"/>
                <w:szCs w:val="21"/>
              </w:rPr>
              <w:t>RTNRTN</w:t>
            </w:r>
            <w:r>
              <w:rPr>
                <w:rFonts w:hint="eastAsia"/>
              </w:rPr>
              <w:t xml:space="preserve"> </w:t>
            </w:r>
            <w:r>
              <w:rPr>
                <w:rFonts w:ascii="Cambria" w:hAnsi="Cambria"/>
                <w:color w:val="365F90"/>
                <w:szCs w:val="21"/>
              </w:rPr>
              <w:t>&gt;</w:t>
            </w:r>
          </w:p>
          <w:p w14:paraId="156390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7A22B44" w14:textId="77777777" w:rsidR="00EF5ABB" w:rsidRDefault="00833E85">
            <w:pPr>
              <w:autoSpaceDE w:val="0"/>
              <w:autoSpaceDN w:val="0"/>
              <w:adjustRightInd w:val="0"/>
              <w:jc w:val="left"/>
            </w:pPr>
            <w:r>
              <w:rPr>
                <w:rFonts w:ascii="Cambria" w:hAnsi="Cambria"/>
                <w:color w:val="365F90"/>
                <w:szCs w:val="21"/>
              </w:rPr>
              <w:t>&lt;/soapenv:Envelope&gt;</w:t>
            </w:r>
          </w:p>
        </w:tc>
      </w:tr>
    </w:tbl>
    <w:p w14:paraId="464C4201" w14:textId="77777777" w:rsidR="00EF5ABB" w:rsidRDefault="00EF5ABB"/>
    <w:p w14:paraId="768CE85E" w14:textId="77777777" w:rsidR="00EF5ABB" w:rsidRDefault="00EF5ABB"/>
    <w:p w14:paraId="16BB4D58" w14:textId="77777777" w:rsidR="00EF5ABB" w:rsidRDefault="00EF5ABB"/>
    <w:p w14:paraId="2A92F1BA" w14:textId="77777777" w:rsidR="00EF5ABB" w:rsidRDefault="00833E85">
      <w:pPr>
        <w:pStyle w:val="2"/>
        <w:numPr>
          <w:ilvl w:val="1"/>
          <w:numId w:val="0"/>
        </w:numPr>
        <w:ind w:left="576" w:hanging="576"/>
        <w:rPr>
          <w:rFonts w:ascii="宋体" w:hAnsi="宋体"/>
        </w:rPr>
      </w:pPr>
      <w:bookmarkStart w:id="232" w:name="_Toc323828247"/>
      <w:bookmarkStart w:id="233" w:name="_Toc465165231"/>
      <w:bookmarkStart w:id="234" w:name="_Toc49767798"/>
      <w:bookmarkEnd w:id="232"/>
      <w:r>
        <w:rPr>
          <w:rFonts w:ascii="宋体" w:hAnsi="宋体" w:hint="eastAsia"/>
        </w:rPr>
        <w:lastRenderedPageBreak/>
        <w:t>2.14</w:t>
      </w:r>
      <w:r>
        <w:rPr>
          <w:rFonts w:ascii="宋体" w:hAnsi="宋体" w:hint="eastAsia"/>
        </w:rPr>
        <w:t>发票打印接口</w:t>
      </w:r>
      <w:r>
        <w:rPr>
          <w:rFonts w:ascii="宋体" w:hAnsi="宋体" w:hint="eastAsia"/>
        </w:rPr>
        <w:t>(</w:t>
      </w:r>
      <w:r>
        <w:rPr>
          <w:rFonts w:ascii="宋体" w:hAnsi="宋体"/>
        </w:rPr>
        <w:t>04200189</w:t>
      </w:r>
      <w:r>
        <w:rPr>
          <w:rFonts w:ascii="宋体" w:hAnsi="宋体" w:hint="eastAsia"/>
        </w:rPr>
        <w:t>)</w:t>
      </w:r>
      <w:bookmarkEnd w:id="233"/>
      <w:bookmarkEnd w:id="234"/>
    </w:p>
    <w:p w14:paraId="62502E5B" w14:textId="77777777" w:rsidR="00EF5ABB" w:rsidRDefault="00833E85">
      <w:pPr>
        <w:pStyle w:val="3"/>
      </w:pPr>
      <w:bookmarkStart w:id="235" w:name="_Toc465165232"/>
      <w:bookmarkStart w:id="236" w:name="_Toc49767799"/>
      <w:r>
        <w:rPr>
          <w:rFonts w:hint="eastAsia"/>
        </w:rPr>
        <w:t>请求数据</w:t>
      </w:r>
      <w:bookmarkEnd w:id="235"/>
      <w:bookmarkEnd w:id="236"/>
    </w:p>
    <w:p w14:paraId="390F4555"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22F47F5C" w14:textId="77777777">
        <w:trPr>
          <w:trHeight w:val="420"/>
        </w:trPr>
        <w:tc>
          <w:tcPr>
            <w:tcW w:w="1776" w:type="dxa"/>
            <w:shd w:val="clear" w:color="000000" w:fill="C0C0C0"/>
          </w:tcPr>
          <w:p w14:paraId="19E3936A"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4A9B1290"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3A23FBF9"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11865B3F"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6A6746EB"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171886B5" w14:textId="77777777" w:rsidR="00EF5ABB" w:rsidRDefault="00833E85">
            <w:pPr>
              <w:rPr>
                <w:rFonts w:ascii="宋体" w:hAnsi="宋体"/>
                <w:b/>
                <w:szCs w:val="21"/>
              </w:rPr>
            </w:pPr>
            <w:r>
              <w:rPr>
                <w:rFonts w:ascii="宋体" w:hAnsi="宋体" w:hint="eastAsia"/>
                <w:b/>
                <w:szCs w:val="21"/>
              </w:rPr>
              <w:t>说明</w:t>
            </w:r>
          </w:p>
        </w:tc>
      </w:tr>
      <w:tr w:rsidR="00EF5ABB" w14:paraId="4464ECF3" w14:textId="77777777">
        <w:trPr>
          <w:trHeight w:val="420"/>
        </w:trPr>
        <w:tc>
          <w:tcPr>
            <w:tcW w:w="1776" w:type="dxa"/>
            <w:vAlign w:val="center"/>
          </w:tcPr>
          <w:p w14:paraId="18C6A957"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185B3BEF" w14:textId="77777777" w:rsidR="00EF5ABB" w:rsidRDefault="00833E85">
            <w:pPr>
              <w:widowControl/>
              <w:rPr>
                <w:rFonts w:ascii="宋体" w:hAnsi="宋体"/>
              </w:rPr>
            </w:pPr>
            <w:r>
              <w:rPr>
                <w:rFonts w:ascii="宋体" w:hAnsi="宋体" w:hint="eastAsia"/>
              </w:rPr>
              <w:t>requesthead</w:t>
            </w:r>
          </w:p>
        </w:tc>
        <w:tc>
          <w:tcPr>
            <w:tcW w:w="970" w:type="dxa"/>
            <w:vAlign w:val="center"/>
          </w:tcPr>
          <w:p w14:paraId="7F1704AE" w14:textId="77777777" w:rsidR="00EF5ABB" w:rsidRDefault="00833E85">
            <w:pPr>
              <w:widowControl/>
              <w:rPr>
                <w:rFonts w:ascii="宋体" w:hAnsi="宋体"/>
              </w:rPr>
            </w:pPr>
            <w:r>
              <w:rPr>
                <w:rFonts w:ascii="宋体" w:hAnsi="宋体" w:hint="eastAsia"/>
              </w:rPr>
              <w:t>对象</w:t>
            </w:r>
          </w:p>
        </w:tc>
        <w:tc>
          <w:tcPr>
            <w:tcW w:w="830" w:type="dxa"/>
          </w:tcPr>
          <w:p w14:paraId="311B84A4" w14:textId="77777777" w:rsidR="00EF5ABB" w:rsidRDefault="00EF5ABB">
            <w:pPr>
              <w:widowControl/>
              <w:jc w:val="center"/>
              <w:rPr>
                <w:rFonts w:ascii="宋体" w:hAnsi="宋体" w:cs="宋体"/>
                <w:kern w:val="0"/>
              </w:rPr>
            </w:pPr>
          </w:p>
        </w:tc>
        <w:tc>
          <w:tcPr>
            <w:tcW w:w="830" w:type="dxa"/>
            <w:vAlign w:val="center"/>
          </w:tcPr>
          <w:p w14:paraId="07BC641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15992E3" w14:textId="77777777" w:rsidR="00EF5ABB" w:rsidRDefault="00833E85">
            <w:pPr>
              <w:widowControl/>
              <w:rPr>
                <w:rFonts w:ascii="宋体" w:hAnsi="宋体"/>
              </w:rPr>
            </w:pPr>
            <w:r>
              <w:rPr>
                <w:rFonts w:ascii="宋体" w:hAnsi="宋体" w:hint="eastAsia"/>
              </w:rPr>
              <w:t>此节点为头信息的根节点</w:t>
            </w:r>
          </w:p>
        </w:tc>
      </w:tr>
      <w:tr w:rsidR="00EF5ABB" w14:paraId="4FE0DA56" w14:textId="77777777">
        <w:trPr>
          <w:trHeight w:val="420"/>
        </w:trPr>
        <w:tc>
          <w:tcPr>
            <w:tcW w:w="1776" w:type="dxa"/>
            <w:vAlign w:val="center"/>
          </w:tcPr>
          <w:p w14:paraId="6EE301FD"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15D02D57"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6E6821C4" w14:textId="77777777" w:rsidR="00EF5ABB" w:rsidRDefault="00833E85">
            <w:pPr>
              <w:widowControl/>
              <w:rPr>
                <w:rFonts w:ascii="宋体" w:hAnsi="宋体" w:cs="宋体"/>
                <w:kern w:val="0"/>
              </w:rPr>
            </w:pPr>
            <w:r>
              <w:rPr>
                <w:rFonts w:ascii="宋体" w:hAnsi="宋体" w:hint="eastAsia"/>
              </w:rPr>
              <w:t>字符</w:t>
            </w:r>
          </w:p>
        </w:tc>
        <w:tc>
          <w:tcPr>
            <w:tcW w:w="830" w:type="dxa"/>
          </w:tcPr>
          <w:p w14:paraId="2BE46121"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736EEB7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14BB163" w14:textId="77777777" w:rsidR="00EF5ABB" w:rsidRDefault="00833E85">
            <w:pPr>
              <w:widowControl/>
              <w:rPr>
                <w:rFonts w:ascii="宋体" w:hAnsi="宋体"/>
              </w:rPr>
            </w:pPr>
            <w:r>
              <w:rPr>
                <w:rFonts w:ascii="宋体" w:hAnsi="宋体" w:hint="eastAsia"/>
              </w:rPr>
              <w:t>服务编码(所需调用的接口编码)</w:t>
            </w:r>
          </w:p>
        </w:tc>
      </w:tr>
      <w:tr w:rsidR="00EF5ABB" w14:paraId="16910576" w14:textId="77777777">
        <w:trPr>
          <w:trHeight w:val="420"/>
        </w:trPr>
        <w:tc>
          <w:tcPr>
            <w:tcW w:w="1776" w:type="dxa"/>
            <w:vAlign w:val="center"/>
          </w:tcPr>
          <w:p w14:paraId="0024F801"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254AE660"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4574CA91" w14:textId="77777777" w:rsidR="00EF5ABB" w:rsidRDefault="00833E85">
            <w:pPr>
              <w:widowControl/>
              <w:rPr>
                <w:rFonts w:ascii="宋体" w:hAnsi="宋体" w:cs="宋体"/>
                <w:kern w:val="0"/>
              </w:rPr>
            </w:pPr>
            <w:r>
              <w:rPr>
                <w:rFonts w:ascii="宋体" w:hAnsi="宋体" w:hint="eastAsia"/>
              </w:rPr>
              <w:t>字符</w:t>
            </w:r>
          </w:p>
        </w:tc>
        <w:tc>
          <w:tcPr>
            <w:tcW w:w="830" w:type="dxa"/>
          </w:tcPr>
          <w:p w14:paraId="2C8BEECC" w14:textId="77777777" w:rsidR="00EF5ABB" w:rsidRDefault="00EF5ABB">
            <w:pPr>
              <w:widowControl/>
              <w:jc w:val="center"/>
              <w:rPr>
                <w:rFonts w:ascii="宋体" w:hAnsi="宋体" w:cs="宋体"/>
                <w:kern w:val="0"/>
              </w:rPr>
            </w:pPr>
          </w:p>
          <w:p w14:paraId="0F54E4F3"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46DFF3C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897E74C"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3987D907" w14:textId="77777777">
        <w:trPr>
          <w:trHeight w:val="420"/>
        </w:trPr>
        <w:tc>
          <w:tcPr>
            <w:tcW w:w="1776" w:type="dxa"/>
            <w:vAlign w:val="center"/>
          </w:tcPr>
          <w:p w14:paraId="548B31D8"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7B040B39"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652F8F27" w14:textId="77777777" w:rsidR="00EF5ABB" w:rsidRDefault="00833E85">
            <w:pPr>
              <w:widowControl/>
              <w:rPr>
                <w:rFonts w:ascii="宋体" w:hAnsi="宋体" w:cs="宋体"/>
                <w:kern w:val="0"/>
              </w:rPr>
            </w:pPr>
            <w:r>
              <w:rPr>
                <w:rFonts w:ascii="宋体" w:hAnsi="宋体" w:hint="eastAsia"/>
              </w:rPr>
              <w:t>字符</w:t>
            </w:r>
          </w:p>
        </w:tc>
        <w:tc>
          <w:tcPr>
            <w:tcW w:w="830" w:type="dxa"/>
          </w:tcPr>
          <w:p w14:paraId="6C93B856"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A13AE07"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0084D3C" w14:textId="77777777" w:rsidR="00EF5ABB" w:rsidRDefault="00833E85">
            <w:pPr>
              <w:widowControl/>
              <w:rPr>
                <w:rFonts w:ascii="宋体" w:hAnsi="宋体"/>
              </w:rPr>
            </w:pPr>
            <w:r>
              <w:rPr>
                <w:rFonts w:ascii="宋体" w:hAnsi="宋体" w:hint="eastAsia"/>
              </w:rPr>
              <w:t>标示发送者身份</w:t>
            </w:r>
          </w:p>
        </w:tc>
      </w:tr>
      <w:tr w:rsidR="00EF5ABB" w14:paraId="22CE0C4C" w14:textId="77777777">
        <w:trPr>
          <w:trHeight w:val="420"/>
        </w:trPr>
        <w:tc>
          <w:tcPr>
            <w:tcW w:w="1776" w:type="dxa"/>
            <w:vAlign w:val="center"/>
          </w:tcPr>
          <w:p w14:paraId="2B9DC067"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5DEB079B"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1C8FBD7F" w14:textId="77777777" w:rsidR="00EF5ABB" w:rsidRDefault="00833E85">
            <w:pPr>
              <w:widowControl/>
              <w:rPr>
                <w:rFonts w:ascii="宋体" w:hAnsi="宋体" w:cs="宋体"/>
                <w:kern w:val="0"/>
              </w:rPr>
            </w:pPr>
            <w:r>
              <w:rPr>
                <w:rFonts w:ascii="宋体" w:hAnsi="宋体" w:hint="eastAsia"/>
              </w:rPr>
              <w:t>字符</w:t>
            </w:r>
          </w:p>
        </w:tc>
        <w:tc>
          <w:tcPr>
            <w:tcW w:w="830" w:type="dxa"/>
          </w:tcPr>
          <w:p w14:paraId="51657219" w14:textId="77777777" w:rsidR="00EF5ABB" w:rsidRDefault="00EF5ABB">
            <w:pPr>
              <w:widowControl/>
              <w:jc w:val="center"/>
              <w:rPr>
                <w:rFonts w:ascii="宋体" w:hAnsi="宋体" w:cs="宋体"/>
                <w:kern w:val="0"/>
              </w:rPr>
            </w:pPr>
          </w:p>
          <w:p w14:paraId="3BD7156E"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455DE976"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3ED23F2A"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42446227" w14:textId="77777777">
        <w:trPr>
          <w:trHeight w:val="420"/>
        </w:trPr>
        <w:tc>
          <w:tcPr>
            <w:tcW w:w="1776" w:type="dxa"/>
            <w:vAlign w:val="center"/>
          </w:tcPr>
          <w:p w14:paraId="55BA7183" w14:textId="77777777" w:rsidR="00EF5ABB" w:rsidRDefault="00833E85">
            <w:pPr>
              <w:widowControl/>
              <w:rPr>
                <w:rFonts w:ascii="宋体" w:hAnsi="宋体"/>
              </w:rPr>
            </w:pPr>
            <w:r>
              <w:rPr>
                <w:rFonts w:ascii="宋体" w:hAnsi="宋体" w:cs="宋体" w:hint="eastAsia"/>
                <w:kern w:val="0"/>
              </w:rPr>
              <w:t>5</w:t>
            </w:r>
          </w:p>
        </w:tc>
        <w:tc>
          <w:tcPr>
            <w:tcW w:w="2076" w:type="dxa"/>
          </w:tcPr>
          <w:p w14:paraId="6CA18761" w14:textId="77777777" w:rsidR="00EF5ABB" w:rsidRDefault="00833E85">
            <w:pPr>
              <w:rPr>
                <w:rFonts w:ascii="宋体" w:hAnsi="宋体"/>
              </w:rPr>
            </w:pPr>
            <w:r>
              <w:rPr>
                <w:rFonts w:ascii="宋体" w:hAnsi="宋体" w:hint="eastAsia"/>
              </w:rPr>
              <w:t>user</w:t>
            </w:r>
          </w:p>
        </w:tc>
        <w:tc>
          <w:tcPr>
            <w:tcW w:w="970" w:type="dxa"/>
          </w:tcPr>
          <w:p w14:paraId="0BD37772" w14:textId="77777777" w:rsidR="00EF5ABB" w:rsidRDefault="00833E85">
            <w:pPr>
              <w:rPr>
                <w:rFonts w:ascii="宋体" w:hAnsi="宋体"/>
              </w:rPr>
            </w:pPr>
            <w:r>
              <w:rPr>
                <w:rFonts w:ascii="宋体" w:hAnsi="宋体" w:hint="eastAsia"/>
              </w:rPr>
              <w:t>字符</w:t>
            </w:r>
          </w:p>
        </w:tc>
        <w:tc>
          <w:tcPr>
            <w:tcW w:w="830" w:type="dxa"/>
          </w:tcPr>
          <w:p w14:paraId="4A9A16C5" w14:textId="77777777" w:rsidR="00EF5ABB" w:rsidRDefault="00833E85">
            <w:pPr>
              <w:jc w:val="center"/>
              <w:rPr>
                <w:rFonts w:ascii="宋体" w:hAnsi="宋体"/>
              </w:rPr>
            </w:pPr>
            <w:r>
              <w:rPr>
                <w:rFonts w:ascii="宋体" w:hAnsi="宋体" w:hint="eastAsia"/>
              </w:rPr>
              <w:t>30</w:t>
            </w:r>
          </w:p>
        </w:tc>
        <w:tc>
          <w:tcPr>
            <w:tcW w:w="830" w:type="dxa"/>
          </w:tcPr>
          <w:p w14:paraId="146872EA" w14:textId="77777777" w:rsidR="00EF5ABB" w:rsidRDefault="00833E85">
            <w:pPr>
              <w:jc w:val="center"/>
              <w:rPr>
                <w:rFonts w:ascii="宋体" w:hAnsi="宋体"/>
              </w:rPr>
            </w:pPr>
            <w:r>
              <w:rPr>
                <w:rFonts w:ascii="宋体" w:hAnsi="宋体" w:hint="eastAsia"/>
              </w:rPr>
              <w:t>N</w:t>
            </w:r>
          </w:p>
        </w:tc>
        <w:tc>
          <w:tcPr>
            <w:tcW w:w="2040" w:type="dxa"/>
          </w:tcPr>
          <w:p w14:paraId="060D2B57"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096BECE7" w14:textId="77777777">
        <w:trPr>
          <w:trHeight w:val="420"/>
        </w:trPr>
        <w:tc>
          <w:tcPr>
            <w:tcW w:w="1776" w:type="dxa"/>
            <w:vAlign w:val="center"/>
          </w:tcPr>
          <w:p w14:paraId="547638D3" w14:textId="77777777" w:rsidR="00EF5ABB" w:rsidRDefault="00833E85">
            <w:pPr>
              <w:widowControl/>
              <w:rPr>
                <w:rFonts w:ascii="宋体" w:hAnsi="宋体"/>
              </w:rPr>
            </w:pPr>
            <w:r>
              <w:rPr>
                <w:rFonts w:ascii="宋体" w:hAnsi="宋体" w:cs="宋体" w:hint="eastAsia"/>
                <w:kern w:val="0"/>
              </w:rPr>
              <w:t>6</w:t>
            </w:r>
          </w:p>
        </w:tc>
        <w:tc>
          <w:tcPr>
            <w:tcW w:w="2076" w:type="dxa"/>
          </w:tcPr>
          <w:p w14:paraId="566EDB81" w14:textId="77777777" w:rsidR="00EF5ABB" w:rsidRDefault="00833E85">
            <w:pPr>
              <w:rPr>
                <w:rFonts w:ascii="宋体" w:hAnsi="宋体"/>
              </w:rPr>
            </w:pPr>
            <w:r>
              <w:rPr>
                <w:rFonts w:ascii="宋体" w:hAnsi="宋体" w:hint="eastAsia"/>
              </w:rPr>
              <w:t>password</w:t>
            </w:r>
          </w:p>
        </w:tc>
        <w:tc>
          <w:tcPr>
            <w:tcW w:w="970" w:type="dxa"/>
          </w:tcPr>
          <w:p w14:paraId="75E7D06E" w14:textId="77777777" w:rsidR="00EF5ABB" w:rsidRDefault="00833E85">
            <w:pPr>
              <w:rPr>
                <w:rFonts w:ascii="宋体" w:hAnsi="宋体"/>
              </w:rPr>
            </w:pPr>
            <w:r>
              <w:rPr>
                <w:rFonts w:ascii="宋体" w:hAnsi="宋体" w:hint="eastAsia"/>
              </w:rPr>
              <w:t>字符</w:t>
            </w:r>
          </w:p>
        </w:tc>
        <w:tc>
          <w:tcPr>
            <w:tcW w:w="830" w:type="dxa"/>
          </w:tcPr>
          <w:p w14:paraId="593413BB" w14:textId="77777777" w:rsidR="00EF5ABB" w:rsidRDefault="00833E85">
            <w:pPr>
              <w:jc w:val="center"/>
              <w:rPr>
                <w:rFonts w:ascii="宋体" w:hAnsi="宋体"/>
              </w:rPr>
            </w:pPr>
            <w:r>
              <w:rPr>
                <w:rFonts w:ascii="宋体" w:hAnsi="宋体" w:hint="eastAsia"/>
              </w:rPr>
              <w:t>30</w:t>
            </w:r>
          </w:p>
        </w:tc>
        <w:tc>
          <w:tcPr>
            <w:tcW w:w="830" w:type="dxa"/>
          </w:tcPr>
          <w:p w14:paraId="3DE5CBDE" w14:textId="77777777" w:rsidR="00EF5ABB" w:rsidRDefault="00833E85">
            <w:pPr>
              <w:jc w:val="center"/>
              <w:rPr>
                <w:rFonts w:ascii="宋体" w:hAnsi="宋体"/>
              </w:rPr>
            </w:pPr>
            <w:r>
              <w:rPr>
                <w:rFonts w:ascii="宋体" w:hAnsi="宋体" w:hint="eastAsia"/>
              </w:rPr>
              <w:t>N</w:t>
            </w:r>
          </w:p>
        </w:tc>
        <w:tc>
          <w:tcPr>
            <w:tcW w:w="2040" w:type="dxa"/>
          </w:tcPr>
          <w:p w14:paraId="33CAE2CF"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10BA43B0" w14:textId="77777777">
        <w:trPr>
          <w:trHeight w:val="420"/>
        </w:trPr>
        <w:tc>
          <w:tcPr>
            <w:tcW w:w="1776" w:type="dxa"/>
            <w:vAlign w:val="center"/>
          </w:tcPr>
          <w:p w14:paraId="0C6C1B42"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2A5E7571" w14:textId="77777777" w:rsidR="00EF5ABB" w:rsidRDefault="00833E85">
            <w:pPr>
              <w:widowControl/>
              <w:rPr>
                <w:rFonts w:ascii="宋体" w:hAnsi="宋体"/>
              </w:rPr>
            </w:pPr>
            <w:r>
              <w:rPr>
                <w:rFonts w:ascii="宋体" w:hAnsi="宋体" w:hint="eastAsia"/>
              </w:rPr>
              <w:t>areacode</w:t>
            </w:r>
          </w:p>
        </w:tc>
        <w:tc>
          <w:tcPr>
            <w:tcW w:w="970" w:type="dxa"/>
            <w:vAlign w:val="center"/>
          </w:tcPr>
          <w:p w14:paraId="04CC27F4" w14:textId="77777777" w:rsidR="00EF5ABB" w:rsidRDefault="00833E85">
            <w:pPr>
              <w:widowControl/>
              <w:rPr>
                <w:rFonts w:ascii="宋体" w:hAnsi="宋体"/>
              </w:rPr>
            </w:pPr>
            <w:r>
              <w:rPr>
                <w:rFonts w:ascii="宋体" w:hAnsi="宋体" w:hint="eastAsia"/>
              </w:rPr>
              <w:t>字符</w:t>
            </w:r>
          </w:p>
        </w:tc>
        <w:tc>
          <w:tcPr>
            <w:tcW w:w="830" w:type="dxa"/>
          </w:tcPr>
          <w:p w14:paraId="27255C16"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5F4A846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8C6E133" w14:textId="77777777" w:rsidR="00EF5ABB" w:rsidRDefault="00833E85">
            <w:pPr>
              <w:widowControl/>
              <w:rPr>
                <w:rFonts w:ascii="宋体" w:hAnsi="宋体"/>
              </w:rPr>
            </w:pPr>
            <w:r>
              <w:rPr>
                <w:rFonts w:ascii="宋体" w:hAnsi="宋体" w:hint="eastAsia"/>
              </w:rPr>
              <w:t>地区代码，详见附录CD01</w:t>
            </w:r>
          </w:p>
        </w:tc>
      </w:tr>
      <w:tr w:rsidR="00EF5ABB" w14:paraId="56E1E7D3" w14:textId="77777777">
        <w:trPr>
          <w:trHeight w:val="420"/>
        </w:trPr>
        <w:tc>
          <w:tcPr>
            <w:tcW w:w="1776" w:type="dxa"/>
            <w:vAlign w:val="center"/>
          </w:tcPr>
          <w:p w14:paraId="54C36877"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678B798A" w14:textId="77777777" w:rsidR="00EF5ABB" w:rsidRDefault="00833E85">
            <w:pPr>
              <w:widowControl/>
              <w:rPr>
                <w:rFonts w:ascii="宋体" w:hAnsi="宋体"/>
              </w:rPr>
            </w:pPr>
            <w:r>
              <w:rPr>
                <w:rFonts w:ascii="宋体" w:hAnsi="宋体"/>
              </w:rPr>
              <w:t>ChnlNo</w:t>
            </w:r>
          </w:p>
        </w:tc>
        <w:tc>
          <w:tcPr>
            <w:tcW w:w="970" w:type="dxa"/>
            <w:vAlign w:val="center"/>
          </w:tcPr>
          <w:p w14:paraId="6CC29AF1" w14:textId="77777777" w:rsidR="00EF5ABB" w:rsidRDefault="00833E85">
            <w:pPr>
              <w:widowControl/>
              <w:rPr>
                <w:rFonts w:ascii="宋体" w:hAnsi="宋体"/>
              </w:rPr>
            </w:pPr>
            <w:r>
              <w:rPr>
                <w:rFonts w:ascii="宋体" w:hAnsi="宋体" w:hint="eastAsia"/>
              </w:rPr>
              <w:t>渠道来源</w:t>
            </w:r>
          </w:p>
        </w:tc>
        <w:tc>
          <w:tcPr>
            <w:tcW w:w="830" w:type="dxa"/>
          </w:tcPr>
          <w:p w14:paraId="00BEFA67"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3998F5C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C1A4550" w14:textId="77777777" w:rsidR="00EF5ABB" w:rsidRDefault="00833E85">
            <w:pPr>
              <w:widowControl/>
              <w:rPr>
                <w:rFonts w:ascii="宋体" w:hAnsi="宋体"/>
              </w:rPr>
            </w:pPr>
            <w:r>
              <w:rPr>
                <w:rFonts w:ascii="宋体" w:hAnsi="宋体" w:hint="eastAsia"/>
              </w:rPr>
              <w:t>泛华集团：pan01</w:t>
            </w:r>
          </w:p>
        </w:tc>
      </w:tr>
      <w:tr w:rsidR="00EF5ABB" w14:paraId="37A7C67A" w14:textId="77777777">
        <w:trPr>
          <w:trHeight w:val="420"/>
        </w:trPr>
        <w:tc>
          <w:tcPr>
            <w:tcW w:w="1776" w:type="dxa"/>
            <w:vAlign w:val="center"/>
          </w:tcPr>
          <w:p w14:paraId="33877AB8"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6F7BC25A" w14:textId="77777777" w:rsidR="00EF5ABB" w:rsidRDefault="00833E85">
            <w:pPr>
              <w:widowControl/>
              <w:rPr>
                <w:rFonts w:ascii="宋体" w:hAnsi="宋体"/>
              </w:rPr>
            </w:pPr>
            <w:r>
              <w:rPr>
                <w:rFonts w:ascii="宋体" w:hAnsi="宋体"/>
              </w:rPr>
              <w:t>flowintime</w:t>
            </w:r>
          </w:p>
        </w:tc>
        <w:tc>
          <w:tcPr>
            <w:tcW w:w="970" w:type="dxa"/>
            <w:vAlign w:val="center"/>
          </w:tcPr>
          <w:p w14:paraId="79DBEAE8" w14:textId="77777777" w:rsidR="00EF5ABB" w:rsidRDefault="00833E85">
            <w:pPr>
              <w:widowControl/>
              <w:rPr>
                <w:rFonts w:ascii="宋体" w:hAnsi="宋体"/>
              </w:rPr>
            </w:pPr>
            <w:r>
              <w:rPr>
                <w:rFonts w:ascii="宋体" w:hAnsi="宋体" w:hint="eastAsia"/>
              </w:rPr>
              <w:t>日期格式</w:t>
            </w:r>
          </w:p>
        </w:tc>
        <w:tc>
          <w:tcPr>
            <w:tcW w:w="830" w:type="dxa"/>
          </w:tcPr>
          <w:p w14:paraId="04CFBBFF" w14:textId="77777777" w:rsidR="00EF5ABB" w:rsidRDefault="00EF5ABB">
            <w:pPr>
              <w:widowControl/>
              <w:jc w:val="center"/>
              <w:rPr>
                <w:rFonts w:ascii="宋体" w:hAnsi="宋体" w:cs="宋体"/>
                <w:kern w:val="0"/>
              </w:rPr>
            </w:pPr>
          </w:p>
        </w:tc>
        <w:tc>
          <w:tcPr>
            <w:tcW w:w="830" w:type="dxa"/>
            <w:vAlign w:val="center"/>
          </w:tcPr>
          <w:p w14:paraId="306BE6E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685E769" w14:textId="77777777" w:rsidR="00EF5ABB" w:rsidRDefault="00833E85">
            <w:pPr>
              <w:widowControl/>
              <w:rPr>
                <w:rFonts w:ascii="宋体" w:hAnsi="宋体"/>
              </w:rPr>
            </w:pPr>
            <w:r>
              <w:rPr>
                <w:rFonts w:ascii="宋体" w:hAnsi="宋体" w:hint="eastAsia"/>
              </w:rPr>
              <w:t>时间戳，日期格式示例：</w:t>
            </w:r>
          </w:p>
          <w:p w14:paraId="4A0B8986" w14:textId="77777777" w:rsidR="00EF5ABB" w:rsidRDefault="00833E85">
            <w:pPr>
              <w:widowControl/>
              <w:rPr>
                <w:rFonts w:ascii="宋体" w:hAnsi="宋体"/>
              </w:rPr>
            </w:pPr>
            <w:r>
              <w:rPr>
                <w:rFonts w:ascii="宋体" w:hAnsi="宋体" w:hint="eastAsia"/>
              </w:rPr>
              <w:t>“2014-07-30 08:22:11 CST”</w:t>
            </w:r>
          </w:p>
        </w:tc>
      </w:tr>
    </w:tbl>
    <w:p w14:paraId="3A760645" w14:textId="77777777" w:rsidR="00EF5ABB" w:rsidRDefault="00833E85">
      <w:pPr>
        <w:pStyle w:val="5"/>
      </w:pPr>
      <w:bookmarkStart w:id="237" w:name="_Toc434418984"/>
      <w:r>
        <w:rPr>
          <w:rFonts w:hint="eastAsia"/>
        </w:rPr>
        <w:t>基本信息keyinfo</w:t>
      </w:r>
      <w:bookmarkEnd w:id="237"/>
    </w:p>
    <w:tbl>
      <w:tblPr>
        <w:tblW w:w="9123" w:type="dxa"/>
        <w:jc w:val="center"/>
        <w:tblLayout w:type="fixed"/>
        <w:tblLook w:val="04A0" w:firstRow="1" w:lastRow="0" w:firstColumn="1" w:lastColumn="0" w:noHBand="0" w:noVBand="1"/>
      </w:tblPr>
      <w:tblGrid>
        <w:gridCol w:w="684"/>
        <w:gridCol w:w="1593"/>
        <w:gridCol w:w="1219"/>
        <w:gridCol w:w="759"/>
        <w:gridCol w:w="761"/>
        <w:gridCol w:w="1865"/>
        <w:gridCol w:w="1560"/>
        <w:gridCol w:w="682"/>
      </w:tblGrid>
      <w:tr w:rsidR="00EF5ABB" w14:paraId="478A21F1"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BEBEBE"/>
            <w:vAlign w:val="center"/>
          </w:tcPr>
          <w:p w14:paraId="5CDB57A3" w14:textId="77777777" w:rsidR="00EF5ABB" w:rsidRDefault="00833E85">
            <w:pPr>
              <w:jc w:val="center"/>
              <w:rPr>
                <w:rFonts w:ascii="宋体" w:hAnsi="宋体" w:cs="宋体"/>
                <w:szCs w:val="21"/>
              </w:rPr>
            </w:pPr>
            <w:r>
              <w:rPr>
                <w:rFonts w:ascii="宋体" w:hAnsi="宋体" w:hint="eastAsia"/>
                <w:szCs w:val="21"/>
              </w:rPr>
              <w:t>序号</w:t>
            </w:r>
          </w:p>
        </w:tc>
        <w:tc>
          <w:tcPr>
            <w:tcW w:w="1593" w:type="dxa"/>
            <w:tcBorders>
              <w:top w:val="single" w:sz="4" w:space="0" w:color="auto"/>
              <w:left w:val="nil"/>
              <w:bottom w:val="single" w:sz="4" w:space="0" w:color="auto"/>
              <w:right w:val="single" w:sz="4" w:space="0" w:color="auto"/>
            </w:tcBorders>
            <w:shd w:val="clear" w:color="auto" w:fill="BEBEBE"/>
            <w:vAlign w:val="center"/>
          </w:tcPr>
          <w:p w14:paraId="65BDE87F" w14:textId="77777777" w:rsidR="00EF5ABB" w:rsidRDefault="00833E85">
            <w:pPr>
              <w:jc w:val="center"/>
              <w:rPr>
                <w:rFonts w:ascii="宋体" w:hAnsi="宋体" w:cs="宋体"/>
                <w:szCs w:val="21"/>
              </w:rPr>
            </w:pPr>
            <w:r>
              <w:rPr>
                <w:rFonts w:ascii="宋体" w:hAnsi="宋体" w:hint="eastAsia"/>
                <w:szCs w:val="21"/>
              </w:rPr>
              <w:t>参数</w:t>
            </w:r>
          </w:p>
        </w:tc>
        <w:tc>
          <w:tcPr>
            <w:tcW w:w="1219" w:type="dxa"/>
            <w:tcBorders>
              <w:top w:val="single" w:sz="4" w:space="0" w:color="auto"/>
              <w:left w:val="nil"/>
              <w:bottom w:val="single" w:sz="4" w:space="0" w:color="auto"/>
              <w:right w:val="single" w:sz="4" w:space="0" w:color="auto"/>
            </w:tcBorders>
            <w:shd w:val="clear" w:color="auto" w:fill="BEBEBE"/>
            <w:vAlign w:val="center"/>
          </w:tcPr>
          <w:p w14:paraId="418D39A3" w14:textId="77777777" w:rsidR="00EF5ABB" w:rsidRDefault="00833E85">
            <w:pPr>
              <w:jc w:val="center"/>
              <w:rPr>
                <w:rFonts w:ascii="宋体" w:hAnsi="宋体" w:cs="宋体"/>
                <w:szCs w:val="21"/>
              </w:rPr>
            </w:pPr>
            <w:r>
              <w:rPr>
                <w:rFonts w:ascii="宋体" w:hAnsi="宋体" w:hint="eastAsia"/>
                <w:szCs w:val="21"/>
              </w:rPr>
              <w:t>数据类型</w:t>
            </w:r>
          </w:p>
        </w:tc>
        <w:tc>
          <w:tcPr>
            <w:tcW w:w="759" w:type="dxa"/>
            <w:tcBorders>
              <w:top w:val="single" w:sz="4" w:space="0" w:color="auto"/>
              <w:left w:val="nil"/>
              <w:bottom w:val="single" w:sz="4" w:space="0" w:color="auto"/>
              <w:right w:val="single" w:sz="4" w:space="0" w:color="auto"/>
            </w:tcBorders>
            <w:shd w:val="clear" w:color="auto" w:fill="BEBEBE"/>
            <w:vAlign w:val="center"/>
          </w:tcPr>
          <w:p w14:paraId="61E8F276" w14:textId="77777777" w:rsidR="00EF5ABB" w:rsidRDefault="00833E85">
            <w:pPr>
              <w:jc w:val="center"/>
              <w:rPr>
                <w:rFonts w:ascii="宋体" w:hAnsi="宋体" w:cs="宋体"/>
                <w:szCs w:val="21"/>
              </w:rPr>
            </w:pPr>
            <w:r>
              <w:rPr>
                <w:rFonts w:ascii="宋体" w:hAnsi="宋体" w:hint="eastAsia"/>
                <w:szCs w:val="21"/>
              </w:rPr>
              <w:t>长度</w:t>
            </w:r>
          </w:p>
        </w:tc>
        <w:tc>
          <w:tcPr>
            <w:tcW w:w="761" w:type="dxa"/>
            <w:tcBorders>
              <w:top w:val="single" w:sz="4" w:space="0" w:color="auto"/>
              <w:left w:val="nil"/>
              <w:bottom w:val="single" w:sz="4" w:space="0" w:color="auto"/>
              <w:right w:val="single" w:sz="4" w:space="0" w:color="auto"/>
            </w:tcBorders>
            <w:shd w:val="clear" w:color="auto" w:fill="BEBEBE"/>
            <w:vAlign w:val="center"/>
          </w:tcPr>
          <w:p w14:paraId="40AA8750" w14:textId="77777777" w:rsidR="00EF5ABB" w:rsidRDefault="00833E85">
            <w:pPr>
              <w:jc w:val="center"/>
              <w:rPr>
                <w:rFonts w:ascii="宋体" w:hAnsi="宋体" w:cs="宋体"/>
                <w:szCs w:val="21"/>
              </w:rPr>
            </w:pPr>
            <w:r>
              <w:rPr>
                <w:rFonts w:ascii="宋体" w:hAnsi="宋体" w:hint="eastAsia"/>
                <w:szCs w:val="21"/>
              </w:rPr>
              <w:t>可否为空</w:t>
            </w:r>
          </w:p>
        </w:tc>
        <w:tc>
          <w:tcPr>
            <w:tcW w:w="1865" w:type="dxa"/>
            <w:tcBorders>
              <w:top w:val="single" w:sz="4" w:space="0" w:color="auto"/>
              <w:left w:val="nil"/>
              <w:bottom w:val="single" w:sz="4" w:space="0" w:color="auto"/>
              <w:right w:val="single" w:sz="4" w:space="0" w:color="auto"/>
            </w:tcBorders>
            <w:shd w:val="clear" w:color="auto" w:fill="BEBEBE"/>
            <w:vAlign w:val="center"/>
          </w:tcPr>
          <w:p w14:paraId="6915D7DC" w14:textId="77777777" w:rsidR="00EF5ABB" w:rsidRDefault="00833E85">
            <w:pPr>
              <w:jc w:val="center"/>
              <w:rPr>
                <w:rFonts w:ascii="宋体" w:hAnsi="宋体" w:cs="宋体"/>
                <w:szCs w:val="21"/>
              </w:rPr>
            </w:pPr>
            <w:r>
              <w:rPr>
                <w:rFonts w:ascii="宋体" w:hAnsi="宋体" w:hint="eastAsia"/>
                <w:szCs w:val="21"/>
              </w:rPr>
              <w:t>说明</w:t>
            </w:r>
          </w:p>
        </w:tc>
        <w:tc>
          <w:tcPr>
            <w:tcW w:w="1560" w:type="dxa"/>
            <w:tcBorders>
              <w:top w:val="single" w:sz="4" w:space="0" w:color="auto"/>
              <w:left w:val="nil"/>
              <w:bottom w:val="single" w:sz="4" w:space="0" w:color="auto"/>
              <w:right w:val="single" w:sz="4" w:space="0" w:color="auto"/>
            </w:tcBorders>
            <w:shd w:val="clear" w:color="auto" w:fill="BEBEBE"/>
            <w:vAlign w:val="center"/>
          </w:tcPr>
          <w:p w14:paraId="0606FDEC" w14:textId="77777777" w:rsidR="00EF5ABB" w:rsidRDefault="00833E85">
            <w:pPr>
              <w:jc w:val="center"/>
              <w:rPr>
                <w:rFonts w:ascii="宋体" w:hAnsi="宋体" w:cs="宋体"/>
                <w:szCs w:val="21"/>
              </w:rPr>
            </w:pPr>
            <w:r>
              <w:rPr>
                <w:rFonts w:ascii="宋体" w:hAnsi="宋体" w:hint="eastAsia"/>
                <w:szCs w:val="21"/>
              </w:rPr>
              <w:t>备注</w:t>
            </w:r>
          </w:p>
        </w:tc>
        <w:tc>
          <w:tcPr>
            <w:tcW w:w="682" w:type="dxa"/>
            <w:tcBorders>
              <w:top w:val="single" w:sz="4" w:space="0" w:color="auto"/>
              <w:left w:val="nil"/>
              <w:bottom w:val="single" w:sz="4" w:space="0" w:color="auto"/>
              <w:right w:val="single" w:sz="4" w:space="0" w:color="auto"/>
            </w:tcBorders>
            <w:shd w:val="clear" w:color="auto" w:fill="BEBEBE"/>
            <w:vAlign w:val="center"/>
          </w:tcPr>
          <w:p w14:paraId="554808E5" w14:textId="77777777" w:rsidR="00EF5ABB" w:rsidRDefault="00833E85">
            <w:pPr>
              <w:jc w:val="center"/>
              <w:rPr>
                <w:rFonts w:ascii="宋体" w:hAnsi="宋体" w:cs="宋体"/>
                <w:szCs w:val="21"/>
              </w:rPr>
            </w:pPr>
            <w:r>
              <w:rPr>
                <w:rFonts w:ascii="宋体" w:hAnsi="宋体" w:hint="eastAsia"/>
                <w:szCs w:val="21"/>
              </w:rPr>
              <w:t>数据字典</w:t>
            </w:r>
          </w:p>
        </w:tc>
      </w:tr>
      <w:tr w:rsidR="00EF5ABB" w14:paraId="570A5256" w14:textId="77777777">
        <w:trPr>
          <w:trHeight w:val="285"/>
          <w:jc w:val="center"/>
        </w:trPr>
        <w:tc>
          <w:tcPr>
            <w:tcW w:w="684" w:type="dxa"/>
            <w:tcBorders>
              <w:top w:val="nil"/>
              <w:left w:val="single" w:sz="4" w:space="0" w:color="auto"/>
              <w:bottom w:val="single" w:sz="4" w:space="0" w:color="auto"/>
              <w:right w:val="single" w:sz="4" w:space="0" w:color="auto"/>
            </w:tcBorders>
            <w:shd w:val="clear" w:color="auto" w:fill="auto"/>
            <w:vAlign w:val="center"/>
          </w:tcPr>
          <w:p w14:paraId="1944F1D8"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1</w:t>
            </w:r>
          </w:p>
        </w:tc>
        <w:tc>
          <w:tcPr>
            <w:tcW w:w="1593" w:type="dxa"/>
            <w:tcBorders>
              <w:top w:val="nil"/>
              <w:left w:val="nil"/>
              <w:bottom w:val="single" w:sz="4" w:space="0" w:color="auto"/>
              <w:right w:val="single" w:sz="4" w:space="0" w:color="auto"/>
            </w:tcBorders>
            <w:shd w:val="clear" w:color="auto" w:fill="auto"/>
            <w:vAlign w:val="center"/>
          </w:tcPr>
          <w:p w14:paraId="04FEB667"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comcode</w:t>
            </w:r>
          </w:p>
        </w:tc>
        <w:tc>
          <w:tcPr>
            <w:tcW w:w="1219" w:type="dxa"/>
            <w:tcBorders>
              <w:top w:val="nil"/>
              <w:left w:val="nil"/>
              <w:bottom w:val="single" w:sz="4" w:space="0" w:color="auto"/>
              <w:right w:val="single" w:sz="4" w:space="0" w:color="auto"/>
            </w:tcBorders>
            <w:shd w:val="clear" w:color="auto" w:fill="auto"/>
            <w:vAlign w:val="center"/>
          </w:tcPr>
          <w:p w14:paraId="3AA8331C"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string</w:t>
            </w:r>
          </w:p>
        </w:tc>
        <w:tc>
          <w:tcPr>
            <w:tcW w:w="759" w:type="dxa"/>
            <w:tcBorders>
              <w:top w:val="nil"/>
              <w:left w:val="nil"/>
              <w:bottom w:val="single" w:sz="4" w:space="0" w:color="auto"/>
              <w:right w:val="single" w:sz="4" w:space="0" w:color="auto"/>
            </w:tcBorders>
            <w:shd w:val="clear" w:color="auto" w:fill="auto"/>
            <w:vAlign w:val="center"/>
          </w:tcPr>
          <w:p w14:paraId="61BD7AA8"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10</w:t>
            </w:r>
          </w:p>
        </w:tc>
        <w:tc>
          <w:tcPr>
            <w:tcW w:w="761" w:type="dxa"/>
            <w:tcBorders>
              <w:top w:val="nil"/>
              <w:left w:val="nil"/>
              <w:bottom w:val="single" w:sz="4" w:space="0" w:color="auto"/>
              <w:right w:val="single" w:sz="4" w:space="0" w:color="auto"/>
            </w:tcBorders>
            <w:shd w:val="clear" w:color="auto" w:fill="auto"/>
            <w:vAlign w:val="center"/>
          </w:tcPr>
          <w:p w14:paraId="3D1775CB"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T</w:t>
            </w:r>
          </w:p>
        </w:tc>
        <w:tc>
          <w:tcPr>
            <w:tcW w:w="1865" w:type="dxa"/>
            <w:tcBorders>
              <w:top w:val="nil"/>
              <w:left w:val="nil"/>
              <w:bottom w:val="single" w:sz="4" w:space="0" w:color="auto"/>
              <w:right w:val="single" w:sz="4" w:space="0" w:color="auto"/>
            </w:tcBorders>
            <w:shd w:val="clear" w:color="auto" w:fill="auto"/>
            <w:vAlign w:val="center"/>
          </w:tcPr>
          <w:p w14:paraId="480EC2C3" w14:textId="77777777" w:rsidR="00EF5ABB" w:rsidRDefault="00833E85">
            <w:pPr>
              <w:jc w:val="center"/>
              <w:rPr>
                <w:rFonts w:ascii="宋体" w:hAnsi="宋体"/>
                <w:color w:val="000000" w:themeColor="text1"/>
                <w:szCs w:val="21"/>
              </w:rPr>
            </w:pPr>
            <w:r>
              <w:rPr>
                <w:rFonts w:ascii="宋体" w:hAnsi="宋体" w:hint="eastAsia"/>
                <w:color w:val="000000" w:themeColor="text1"/>
                <w:szCs w:val="21"/>
              </w:rPr>
              <w:t>机构代码</w:t>
            </w:r>
          </w:p>
        </w:tc>
        <w:tc>
          <w:tcPr>
            <w:tcW w:w="1560" w:type="dxa"/>
            <w:tcBorders>
              <w:top w:val="nil"/>
              <w:left w:val="nil"/>
              <w:bottom w:val="single" w:sz="4" w:space="0" w:color="auto"/>
              <w:right w:val="single" w:sz="4" w:space="0" w:color="auto"/>
            </w:tcBorders>
            <w:shd w:val="clear" w:color="auto" w:fill="auto"/>
            <w:vAlign w:val="center"/>
          </w:tcPr>
          <w:p w14:paraId="7952A0C2" w14:textId="77777777" w:rsidR="00EF5ABB" w:rsidRDefault="00EF5ABB">
            <w:pPr>
              <w:jc w:val="center"/>
              <w:rPr>
                <w:rFonts w:ascii="宋体" w:hAnsi="宋体" w:cs="宋体"/>
                <w:color w:val="FF0000"/>
                <w:szCs w:val="21"/>
              </w:rPr>
            </w:pPr>
          </w:p>
        </w:tc>
        <w:tc>
          <w:tcPr>
            <w:tcW w:w="682" w:type="dxa"/>
            <w:tcBorders>
              <w:top w:val="nil"/>
              <w:left w:val="nil"/>
              <w:bottom w:val="single" w:sz="4" w:space="0" w:color="auto"/>
              <w:right w:val="single" w:sz="4" w:space="0" w:color="auto"/>
            </w:tcBorders>
            <w:shd w:val="clear" w:color="auto" w:fill="auto"/>
            <w:vAlign w:val="center"/>
          </w:tcPr>
          <w:p w14:paraId="71EE1E39" w14:textId="77777777" w:rsidR="00EF5ABB" w:rsidRDefault="00EF5ABB">
            <w:pPr>
              <w:jc w:val="center"/>
              <w:rPr>
                <w:rFonts w:ascii="宋体" w:hAnsi="宋体" w:cs="宋体"/>
                <w:color w:val="FF0000"/>
                <w:szCs w:val="21"/>
              </w:rPr>
            </w:pPr>
          </w:p>
        </w:tc>
      </w:tr>
      <w:tr w:rsidR="00EF5ABB" w14:paraId="057A1530" w14:textId="77777777">
        <w:trPr>
          <w:trHeight w:val="285"/>
          <w:jc w:val="center"/>
        </w:trPr>
        <w:tc>
          <w:tcPr>
            <w:tcW w:w="684" w:type="dxa"/>
            <w:tcBorders>
              <w:top w:val="nil"/>
              <w:left w:val="single" w:sz="4" w:space="0" w:color="auto"/>
              <w:bottom w:val="single" w:sz="4" w:space="0" w:color="auto"/>
              <w:right w:val="single" w:sz="4" w:space="0" w:color="auto"/>
            </w:tcBorders>
            <w:shd w:val="clear" w:color="auto" w:fill="auto"/>
            <w:vAlign w:val="center"/>
          </w:tcPr>
          <w:p w14:paraId="4205A128" w14:textId="77777777" w:rsidR="00EF5ABB" w:rsidRDefault="00833E85">
            <w:pPr>
              <w:jc w:val="center"/>
              <w:rPr>
                <w:rFonts w:ascii="宋体" w:hAnsi="宋体" w:cs="宋体"/>
                <w:color w:val="000000" w:themeColor="text1"/>
                <w:szCs w:val="21"/>
              </w:rPr>
            </w:pPr>
            <w:r>
              <w:rPr>
                <w:rFonts w:ascii="宋体" w:hAnsi="宋体"/>
                <w:color w:val="000000" w:themeColor="text1"/>
                <w:szCs w:val="21"/>
              </w:rPr>
              <w:t>2</w:t>
            </w:r>
          </w:p>
        </w:tc>
        <w:tc>
          <w:tcPr>
            <w:tcW w:w="1593" w:type="dxa"/>
            <w:tcBorders>
              <w:top w:val="nil"/>
              <w:left w:val="nil"/>
              <w:bottom w:val="single" w:sz="4" w:space="0" w:color="auto"/>
              <w:right w:val="single" w:sz="4" w:space="0" w:color="auto"/>
            </w:tcBorders>
            <w:shd w:val="clear" w:color="auto" w:fill="auto"/>
            <w:vAlign w:val="center"/>
          </w:tcPr>
          <w:p w14:paraId="6D04554B" w14:textId="77777777" w:rsidR="00EF5ABB" w:rsidRDefault="00833E85">
            <w:pPr>
              <w:jc w:val="center"/>
              <w:rPr>
                <w:rFonts w:ascii="宋体" w:hAnsi="宋体" w:cs="宋体"/>
                <w:color w:val="000000" w:themeColor="text1"/>
                <w:szCs w:val="21"/>
              </w:rPr>
            </w:pPr>
            <w:r>
              <w:rPr>
                <w:rFonts w:ascii="宋体" w:hAnsi="宋体"/>
                <w:color w:val="000000" w:themeColor="text1"/>
                <w:szCs w:val="21"/>
              </w:rPr>
              <w:t>policyno</w:t>
            </w:r>
          </w:p>
        </w:tc>
        <w:tc>
          <w:tcPr>
            <w:tcW w:w="1219" w:type="dxa"/>
            <w:tcBorders>
              <w:top w:val="nil"/>
              <w:left w:val="nil"/>
              <w:bottom w:val="single" w:sz="4" w:space="0" w:color="auto"/>
              <w:right w:val="single" w:sz="4" w:space="0" w:color="auto"/>
            </w:tcBorders>
            <w:shd w:val="clear" w:color="auto" w:fill="auto"/>
            <w:vAlign w:val="center"/>
          </w:tcPr>
          <w:p w14:paraId="5A490F50" w14:textId="77777777" w:rsidR="00EF5ABB" w:rsidRDefault="00833E85">
            <w:pPr>
              <w:jc w:val="center"/>
              <w:rPr>
                <w:rFonts w:ascii="宋体" w:hAnsi="宋体" w:cs="宋体"/>
                <w:color w:val="000000" w:themeColor="text1"/>
                <w:szCs w:val="21"/>
              </w:rPr>
            </w:pPr>
            <w:r>
              <w:rPr>
                <w:rFonts w:ascii="宋体" w:hAnsi="宋体"/>
                <w:color w:val="000000" w:themeColor="text1"/>
                <w:szCs w:val="21"/>
              </w:rPr>
              <w:t>string</w:t>
            </w:r>
          </w:p>
        </w:tc>
        <w:tc>
          <w:tcPr>
            <w:tcW w:w="759" w:type="dxa"/>
            <w:tcBorders>
              <w:top w:val="nil"/>
              <w:left w:val="nil"/>
              <w:bottom w:val="single" w:sz="4" w:space="0" w:color="auto"/>
              <w:right w:val="single" w:sz="4" w:space="0" w:color="auto"/>
            </w:tcBorders>
            <w:shd w:val="clear" w:color="auto" w:fill="auto"/>
            <w:vAlign w:val="center"/>
          </w:tcPr>
          <w:p w14:paraId="3FDD4DA6" w14:textId="77777777" w:rsidR="00EF5ABB" w:rsidRDefault="00833E85">
            <w:pPr>
              <w:jc w:val="center"/>
              <w:rPr>
                <w:rFonts w:ascii="宋体" w:hAnsi="宋体" w:cs="宋体"/>
                <w:color w:val="000000" w:themeColor="text1"/>
                <w:szCs w:val="21"/>
              </w:rPr>
            </w:pPr>
            <w:r>
              <w:rPr>
                <w:rFonts w:ascii="宋体" w:hAnsi="宋体"/>
                <w:color w:val="000000" w:themeColor="text1"/>
                <w:szCs w:val="21"/>
              </w:rPr>
              <w:t>50</w:t>
            </w:r>
          </w:p>
        </w:tc>
        <w:tc>
          <w:tcPr>
            <w:tcW w:w="761" w:type="dxa"/>
            <w:tcBorders>
              <w:top w:val="nil"/>
              <w:left w:val="nil"/>
              <w:bottom w:val="single" w:sz="4" w:space="0" w:color="auto"/>
              <w:right w:val="single" w:sz="4" w:space="0" w:color="auto"/>
            </w:tcBorders>
            <w:shd w:val="clear" w:color="auto" w:fill="auto"/>
            <w:vAlign w:val="center"/>
          </w:tcPr>
          <w:p w14:paraId="27F8AE20" w14:textId="77777777" w:rsidR="00EF5ABB" w:rsidRDefault="00833E85">
            <w:pPr>
              <w:jc w:val="center"/>
              <w:rPr>
                <w:rFonts w:ascii="宋体" w:hAnsi="宋体" w:cs="宋体"/>
                <w:color w:val="000000" w:themeColor="text1"/>
                <w:szCs w:val="21"/>
              </w:rPr>
            </w:pPr>
            <w:r>
              <w:rPr>
                <w:rFonts w:ascii="宋体" w:hAnsi="宋体" w:hint="eastAsia"/>
                <w:color w:val="000000" w:themeColor="text1"/>
                <w:szCs w:val="21"/>
              </w:rPr>
              <w:t>T</w:t>
            </w:r>
          </w:p>
        </w:tc>
        <w:tc>
          <w:tcPr>
            <w:tcW w:w="1865" w:type="dxa"/>
            <w:tcBorders>
              <w:top w:val="nil"/>
              <w:left w:val="nil"/>
              <w:bottom w:val="single" w:sz="4" w:space="0" w:color="auto"/>
              <w:right w:val="single" w:sz="4" w:space="0" w:color="auto"/>
            </w:tcBorders>
            <w:shd w:val="clear" w:color="auto" w:fill="auto"/>
            <w:vAlign w:val="center"/>
          </w:tcPr>
          <w:p w14:paraId="0A3CCCC8" w14:textId="77777777" w:rsidR="00EF5ABB" w:rsidRDefault="00833E85">
            <w:pPr>
              <w:jc w:val="center"/>
              <w:rPr>
                <w:rFonts w:ascii="宋体" w:hAnsi="宋体" w:cs="宋体"/>
                <w:color w:val="000000" w:themeColor="text1"/>
                <w:szCs w:val="21"/>
              </w:rPr>
            </w:pPr>
            <w:r>
              <w:rPr>
                <w:rFonts w:ascii="宋体" w:hAnsi="宋体" w:hint="eastAsia"/>
                <w:color w:val="000000" w:themeColor="text1"/>
                <w:szCs w:val="21"/>
              </w:rPr>
              <w:t>保单号</w:t>
            </w:r>
          </w:p>
        </w:tc>
        <w:tc>
          <w:tcPr>
            <w:tcW w:w="1560" w:type="dxa"/>
            <w:tcBorders>
              <w:top w:val="nil"/>
              <w:left w:val="nil"/>
              <w:bottom w:val="single" w:sz="4" w:space="0" w:color="auto"/>
              <w:right w:val="single" w:sz="4" w:space="0" w:color="auto"/>
            </w:tcBorders>
            <w:shd w:val="clear" w:color="auto" w:fill="auto"/>
            <w:vAlign w:val="center"/>
          </w:tcPr>
          <w:p w14:paraId="5988CF40" w14:textId="77777777" w:rsidR="00EF5ABB" w:rsidRDefault="00EF5ABB">
            <w:pPr>
              <w:jc w:val="center"/>
              <w:rPr>
                <w:rFonts w:ascii="宋体" w:hAnsi="宋体" w:cs="宋体"/>
                <w:szCs w:val="21"/>
              </w:rPr>
            </w:pPr>
          </w:p>
        </w:tc>
        <w:tc>
          <w:tcPr>
            <w:tcW w:w="682" w:type="dxa"/>
            <w:tcBorders>
              <w:top w:val="nil"/>
              <w:left w:val="nil"/>
              <w:bottom w:val="single" w:sz="4" w:space="0" w:color="auto"/>
              <w:right w:val="single" w:sz="4" w:space="0" w:color="auto"/>
            </w:tcBorders>
            <w:shd w:val="clear" w:color="auto" w:fill="auto"/>
            <w:vAlign w:val="center"/>
          </w:tcPr>
          <w:p w14:paraId="7083A5BC" w14:textId="77777777" w:rsidR="00EF5ABB" w:rsidRDefault="00EF5ABB">
            <w:pPr>
              <w:jc w:val="center"/>
              <w:rPr>
                <w:rFonts w:ascii="宋体" w:hAnsi="宋体" w:cs="宋体"/>
                <w:szCs w:val="21"/>
              </w:rPr>
            </w:pPr>
          </w:p>
        </w:tc>
      </w:tr>
      <w:tr w:rsidR="00EF5ABB" w14:paraId="7CDB564F" w14:textId="77777777">
        <w:trPr>
          <w:trHeight w:val="285"/>
          <w:jc w:val="center"/>
        </w:trPr>
        <w:tc>
          <w:tcPr>
            <w:tcW w:w="684" w:type="dxa"/>
            <w:tcBorders>
              <w:top w:val="nil"/>
              <w:left w:val="single" w:sz="4" w:space="0" w:color="auto"/>
              <w:bottom w:val="single" w:sz="4" w:space="0" w:color="auto"/>
              <w:right w:val="single" w:sz="4" w:space="0" w:color="auto"/>
            </w:tcBorders>
            <w:shd w:val="clear" w:color="auto" w:fill="auto"/>
            <w:vAlign w:val="center"/>
          </w:tcPr>
          <w:p w14:paraId="378B7787" w14:textId="77777777" w:rsidR="00EF5ABB" w:rsidRDefault="00833E85">
            <w:pPr>
              <w:jc w:val="center"/>
              <w:rPr>
                <w:rFonts w:ascii="宋体" w:hAnsi="宋体"/>
                <w:szCs w:val="21"/>
              </w:rPr>
            </w:pPr>
            <w:r>
              <w:rPr>
                <w:rFonts w:ascii="宋体" w:hAnsi="宋体"/>
                <w:szCs w:val="21"/>
              </w:rPr>
              <w:t>3</w:t>
            </w:r>
          </w:p>
        </w:tc>
        <w:tc>
          <w:tcPr>
            <w:tcW w:w="1593" w:type="dxa"/>
            <w:tcBorders>
              <w:top w:val="nil"/>
              <w:left w:val="nil"/>
              <w:bottom w:val="single" w:sz="4" w:space="0" w:color="auto"/>
              <w:right w:val="single" w:sz="4" w:space="0" w:color="auto"/>
            </w:tcBorders>
            <w:shd w:val="clear" w:color="auto" w:fill="auto"/>
            <w:vAlign w:val="center"/>
          </w:tcPr>
          <w:p w14:paraId="7C754C82" w14:textId="77777777" w:rsidR="00EF5ABB" w:rsidRDefault="00833E85">
            <w:pPr>
              <w:jc w:val="center"/>
              <w:rPr>
                <w:rFonts w:ascii="宋体" w:hAnsi="宋体"/>
                <w:szCs w:val="21"/>
              </w:rPr>
            </w:pPr>
            <w:r>
              <w:rPr>
                <w:rFonts w:ascii="宋体" w:hAnsi="宋体" w:hint="eastAsia"/>
                <w:szCs w:val="21"/>
              </w:rPr>
              <w:t>documentno</w:t>
            </w:r>
          </w:p>
        </w:tc>
        <w:tc>
          <w:tcPr>
            <w:tcW w:w="1219" w:type="dxa"/>
            <w:tcBorders>
              <w:top w:val="nil"/>
              <w:left w:val="nil"/>
              <w:bottom w:val="single" w:sz="4" w:space="0" w:color="auto"/>
              <w:right w:val="single" w:sz="4" w:space="0" w:color="auto"/>
            </w:tcBorders>
            <w:shd w:val="clear" w:color="auto" w:fill="auto"/>
            <w:vAlign w:val="center"/>
          </w:tcPr>
          <w:p w14:paraId="3B050898" w14:textId="77777777" w:rsidR="00EF5ABB" w:rsidRDefault="00833E85">
            <w:pPr>
              <w:jc w:val="center"/>
              <w:rPr>
                <w:rFonts w:ascii="宋体" w:hAnsi="宋体"/>
                <w:szCs w:val="21"/>
              </w:rPr>
            </w:pPr>
            <w:r>
              <w:rPr>
                <w:rFonts w:ascii="宋体" w:hAnsi="宋体" w:hint="eastAsia"/>
                <w:szCs w:val="21"/>
              </w:rPr>
              <w:t>string</w:t>
            </w:r>
          </w:p>
        </w:tc>
        <w:tc>
          <w:tcPr>
            <w:tcW w:w="759" w:type="dxa"/>
            <w:tcBorders>
              <w:top w:val="nil"/>
              <w:left w:val="nil"/>
              <w:bottom w:val="single" w:sz="4" w:space="0" w:color="auto"/>
              <w:right w:val="single" w:sz="4" w:space="0" w:color="auto"/>
            </w:tcBorders>
            <w:shd w:val="clear" w:color="auto" w:fill="auto"/>
            <w:vAlign w:val="center"/>
          </w:tcPr>
          <w:p w14:paraId="4B278250" w14:textId="77777777" w:rsidR="00EF5ABB" w:rsidRDefault="00833E85">
            <w:pPr>
              <w:jc w:val="center"/>
              <w:rPr>
                <w:rFonts w:ascii="宋体" w:hAnsi="宋体"/>
                <w:szCs w:val="21"/>
              </w:rPr>
            </w:pPr>
            <w:r>
              <w:rPr>
                <w:rFonts w:ascii="宋体" w:hAnsi="宋体" w:hint="eastAsia"/>
                <w:szCs w:val="21"/>
              </w:rPr>
              <w:t>50</w:t>
            </w:r>
          </w:p>
        </w:tc>
        <w:tc>
          <w:tcPr>
            <w:tcW w:w="761" w:type="dxa"/>
            <w:tcBorders>
              <w:top w:val="nil"/>
              <w:left w:val="nil"/>
              <w:bottom w:val="single" w:sz="4" w:space="0" w:color="auto"/>
              <w:right w:val="single" w:sz="4" w:space="0" w:color="auto"/>
            </w:tcBorders>
            <w:shd w:val="clear" w:color="auto" w:fill="auto"/>
            <w:vAlign w:val="center"/>
          </w:tcPr>
          <w:p w14:paraId="45BF21C3" w14:textId="77777777" w:rsidR="00EF5ABB" w:rsidRDefault="00833E85">
            <w:pPr>
              <w:jc w:val="center"/>
              <w:rPr>
                <w:rFonts w:ascii="宋体" w:hAnsi="宋体"/>
                <w:szCs w:val="21"/>
              </w:rPr>
            </w:pPr>
            <w:r>
              <w:rPr>
                <w:rFonts w:ascii="宋体" w:hAnsi="宋体" w:hint="eastAsia"/>
                <w:szCs w:val="21"/>
              </w:rPr>
              <w:t>T</w:t>
            </w:r>
          </w:p>
        </w:tc>
        <w:tc>
          <w:tcPr>
            <w:tcW w:w="1865" w:type="dxa"/>
            <w:tcBorders>
              <w:top w:val="nil"/>
              <w:left w:val="nil"/>
              <w:bottom w:val="single" w:sz="4" w:space="0" w:color="auto"/>
              <w:right w:val="single" w:sz="4" w:space="0" w:color="auto"/>
            </w:tcBorders>
            <w:shd w:val="clear" w:color="auto" w:fill="auto"/>
            <w:vAlign w:val="center"/>
          </w:tcPr>
          <w:p w14:paraId="507F027E" w14:textId="77777777" w:rsidR="00EF5ABB" w:rsidRDefault="00833E85">
            <w:pPr>
              <w:jc w:val="center"/>
              <w:rPr>
                <w:rFonts w:ascii="宋体" w:hAnsi="宋体"/>
                <w:szCs w:val="21"/>
              </w:rPr>
            </w:pPr>
            <w:r>
              <w:rPr>
                <w:rFonts w:ascii="宋体" w:hAnsi="宋体" w:hint="eastAsia"/>
                <w:szCs w:val="21"/>
              </w:rPr>
              <w:t>单证号</w:t>
            </w:r>
          </w:p>
        </w:tc>
        <w:tc>
          <w:tcPr>
            <w:tcW w:w="1560" w:type="dxa"/>
            <w:tcBorders>
              <w:top w:val="nil"/>
              <w:left w:val="nil"/>
              <w:bottom w:val="single" w:sz="4" w:space="0" w:color="auto"/>
              <w:right w:val="single" w:sz="4" w:space="0" w:color="auto"/>
            </w:tcBorders>
            <w:shd w:val="clear" w:color="auto" w:fill="auto"/>
            <w:vAlign w:val="center"/>
          </w:tcPr>
          <w:p w14:paraId="338F6EA5" w14:textId="77777777" w:rsidR="00EF5ABB" w:rsidRDefault="00EF5ABB">
            <w:pPr>
              <w:jc w:val="center"/>
              <w:rPr>
                <w:rFonts w:ascii="宋体" w:hAnsi="宋体" w:cs="宋体"/>
                <w:szCs w:val="21"/>
              </w:rPr>
            </w:pPr>
          </w:p>
        </w:tc>
        <w:tc>
          <w:tcPr>
            <w:tcW w:w="682" w:type="dxa"/>
            <w:tcBorders>
              <w:top w:val="nil"/>
              <w:left w:val="nil"/>
              <w:bottom w:val="single" w:sz="4" w:space="0" w:color="auto"/>
              <w:right w:val="single" w:sz="4" w:space="0" w:color="auto"/>
            </w:tcBorders>
            <w:shd w:val="clear" w:color="auto" w:fill="auto"/>
            <w:vAlign w:val="center"/>
          </w:tcPr>
          <w:p w14:paraId="209485BD" w14:textId="77777777" w:rsidR="00EF5ABB" w:rsidRDefault="00EF5ABB">
            <w:pPr>
              <w:jc w:val="center"/>
              <w:rPr>
                <w:rFonts w:ascii="宋体" w:hAnsi="宋体" w:cs="宋体"/>
                <w:szCs w:val="21"/>
              </w:rPr>
            </w:pPr>
          </w:p>
        </w:tc>
      </w:tr>
    </w:tbl>
    <w:p w14:paraId="058B0CD0" w14:textId="77777777" w:rsidR="00EF5ABB" w:rsidRDefault="00833E85">
      <w:pPr>
        <w:pStyle w:val="5"/>
      </w:pPr>
      <w:bookmarkStart w:id="238" w:name="_Toc434418985"/>
      <w:r>
        <w:rPr>
          <w:rFonts w:hint="eastAsia"/>
        </w:rPr>
        <w:t>业务单证信息bussdocinfo</w:t>
      </w:r>
      <w:bookmarkEnd w:id="238"/>
    </w:p>
    <w:tbl>
      <w:tblPr>
        <w:tblW w:w="9123" w:type="dxa"/>
        <w:jc w:val="center"/>
        <w:tblLayout w:type="fixed"/>
        <w:tblLook w:val="04A0" w:firstRow="1" w:lastRow="0" w:firstColumn="1" w:lastColumn="0" w:noHBand="0" w:noVBand="1"/>
      </w:tblPr>
      <w:tblGrid>
        <w:gridCol w:w="684"/>
        <w:gridCol w:w="1593"/>
        <w:gridCol w:w="1219"/>
        <w:gridCol w:w="759"/>
        <w:gridCol w:w="761"/>
        <w:gridCol w:w="1865"/>
        <w:gridCol w:w="1560"/>
        <w:gridCol w:w="682"/>
      </w:tblGrid>
      <w:tr w:rsidR="00EF5ABB" w14:paraId="27EFE098"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BEBEBE"/>
            <w:vAlign w:val="center"/>
          </w:tcPr>
          <w:p w14:paraId="427741A2" w14:textId="77777777" w:rsidR="00EF5ABB" w:rsidRDefault="00833E85">
            <w:pPr>
              <w:jc w:val="center"/>
              <w:rPr>
                <w:rFonts w:ascii="宋体" w:hAnsi="宋体" w:cs="宋体"/>
                <w:szCs w:val="21"/>
              </w:rPr>
            </w:pPr>
            <w:r>
              <w:rPr>
                <w:rFonts w:ascii="宋体" w:hAnsi="宋体" w:hint="eastAsia"/>
                <w:szCs w:val="21"/>
              </w:rPr>
              <w:t>序号</w:t>
            </w:r>
          </w:p>
        </w:tc>
        <w:tc>
          <w:tcPr>
            <w:tcW w:w="1593" w:type="dxa"/>
            <w:tcBorders>
              <w:top w:val="single" w:sz="4" w:space="0" w:color="auto"/>
              <w:left w:val="nil"/>
              <w:bottom w:val="single" w:sz="4" w:space="0" w:color="auto"/>
              <w:right w:val="single" w:sz="4" w:space="0" w:color="auto"/>
            </w:tcBorders>
            <w:shd w:val="clear" w:color="auto" w:fill="BEBEBE"/>
            <w:vAlign w:val="center"/>
          </w:tcPr>
          <w:p w14:paraId="741DB4EC" w14:textId="77777777" w:rsidR="00EF5ABB" w:rsidRDefault="00833E85">
            <w:pPr>
              <w:jc w:val="center"/>
              <w:rPr>
                <w:rFonts w:ascii="宋体" w:hAnsi="宋体" w:cs="宋体"/>
                <w:szCs w:val="21"/>
              </w:rPr>
            </w:pPr>
            <w:r>
              <w:rPr>
                <w:rFonts w:ascii="宋体" w:hAnsi="宋体" w:hint="eastAsia"/>
                <w:szCs w:val="21"/>
              </w:rPr>
              <w:t>参数</w:t>
            </w:r>
          </w:p>
        </w:tc>
        <w:tc>
          <w:tcPr>
            <w:tcW w:w="1219" w:type="dxa"/>
            <w:tcBorders>
              <w:top w:val="single" w:sz="4" w:space="0" w:color="auto"/>
              <w:left w:val="nil"/>
              <w:bottom w:val="single" w:sz="4" w:space="0" w:color="auto"/>
              <w:right w:val="single" w:sz="4" w:space="0" w:color="auto"/>
            </w:tcBorders>
            <w:shd w:val="clear" w:color="auto" w:fill="BEBEBE"/>
            <w:vAlign w:val="center"/>
          </w:tcPr>
          <w:p w14:paraId="32B2B01B" w14:textId="77777777" w:rsidR="00EF5ABB" w:rsidRDefault="00833E85">
            <w:pPr>
              <w:jc w:val="center"/>
              <w:rPr>
                <w:rFonts w:ascii="宋体" w:hAnsi="宋体" w:cs="宋体"/>
                <w:szCs w:val="21"/>
              </w:rPr>
            </w:pPr>
            <w:r>
              <w:rPr>
                <w:rFonts w:ascii="宋体" w:hAnsi="宋体" w:hint="eastAsia"/>
                <w:szCs w:val="21"/>
              </w:rPr>
              <w:t>数据类型</w:t>
            </w:r>
          </w:p>
        </w:tc>
        <w:tc>
          <w:tcPr>
            <w:tcW w:w="759" w:type="dxa"/>
            <w:tcBorders>
              <w:top w:val="single" w:sz="4" w:space="0" w:color="auto"/>
              <w:left w:val="nil"/>
              <w:bottom w:val="single" w:sz="4" w:space="0" w:color="auto"/>
              <w:right w:val="single" w:sz="4" w:space="0" w:color="auto"/>
            </w:tcBorders>
            <w:shd w:val="clear" w:color="auto" w:fill="BEBEBE"/>
            <w:vAlign w:val="center"/>
          </w:tcPr>
          <w:p w14:paraId="0C1AC4B8" w14:textId="77777777" w:rsidR="00EF5ABB" w:rsidRDefault="00833E85">
            <w:pPr>
              <w:jc w:val="center"/>
              <w:rPr>
                <w:rFonts w:ascii="宋体" w:hAnsi="宋体" w:cs="宋体"/>
                <w:szCs w:val="21"/>
              </w:rPr>
            </w:pPr>
            <w:r>
              <w:rPr>
                <w:rFonts w:ascii="宋体" w:hAnsi="宋体" w:hint="eastAsia"/>
                <w:szCs w:val="21"/>
              </w:rPr>
              <w:t>长度</w:t>
            </w:r>
          </w:p>
        </w:tc>
        <w:tc>
          <w:tcPr>
            <w:tcW w:w="761" w:type="dxa"/>
            <w:tcBorders>
              <w:top w:val="single" w:sz="4" w:space="0" w:color="auto"/>
              <w:left w:val="nil"/>
              <w:bottom w:val="single" w:sz="4" w:space="0" w:color="auto"/>
              <w:right w:val="single" w:sz="4" w:space="0" w:color="auto"/>
            </w:tcBorders>
            <w:shd w:val="clear" w:color="auto" w:fill="BEBEBE"/>
            <w:vAlign w:val="center"/>
          </w:tcPr>
          <w:p w14:paraId="79F97033" w14:textId="77777777" w:rsidR="00EF5ABB" w:rsidRDefault="00833E85">
            <w:pPr>
              <w:jc w:val="center"/>
              <w:rPr>
                <w:rFonts w:ascii="宋体" w:hAnsi="宋体" w:cs="宋体"/>
                <w:szCs w:val="21"/>
              </w:rPr>
            </w:pPr>
            <w:r>
              <w:rPr>
                <w:rFonts w:ascii="宋体" w:hAnsi="宋体" w:hint="eastAsia"/>
                <w:szCs w:val="21"/>
              </w:rPr>
              <w:t>可否为空</w:t>
            </w:r>
          </w:p>
        </w:tc>
        <w:tc>
          <w:tcPr>
            <w:tcW w:w="1865" w:type="dxa"/>
            <w:tcBorders>
              <w:top w:val="single" w:sz="4" w:space="0" w:color="auto"/>
              <w:left w:val="nil"/>
              <w:bottom w:val="single" w:sz="4" w:space="0" w:color="auto"/>
              <w:right w:val="single" w:sz="4" w:space="0" w:color="auto"/>
            </w:tcBorders>
            <w:shd w:val="clear" w:color="auto" w:fill="BEBEBE"/>
            <w:vAlign w:val="center"/>
          </w:tcPr>
          <w:p w14:paraId="71525EEB" w14:textId="77777777" w:rsidR="00EF5ABB" w:rsidRDefault="00833E85">
            <w:pPr>
              <w:jc w:val="center"/>
              <w:rPr>
                <w:rFonts w:ascii="宋体" w:hAnsi="宋体" w:cs="宋体"/>
                <w:szCs w:val="21"/>
              </w:rPr>
            </w:pPr>
            <w:r>
              <w:rPr>
                <w:rFonts w:ascii="宋体" w:hAnsi="宋体" w:hint="eastAsia"/>
                <w:szCs w:val="21"/>
              </w:rPr>
              <w:t>说明</w:t>
            </w:r>
          </w:p>
        </w:tc>
        <w:tc>
          <w:tcPr>
            <w:tcW w:w="1560" w:type="dxa"/>
            <w:tcBorders>
              <w:top w:val="single" w:sz="4" w:space="0" w:color="auto"/>
              <w:left w:val="nil"/>
              <w:bottom w:val="single" w:sz="4" w:space="0" w:color="auto"/>
              <w:right w:val="single" w:sz="4" w:space="0" w:color="auto"/>
            </w:tcBorders>
            <w:shd w:val="clear" w:color="auto" w:fill="BEBEBE"/>
            <w:vAlign w:val="center"/>
          </w:tcPr>
          <w:p w14:paraId="00104A19" w14:textId="77777777" w:rsidR="00EF5ABB" w:rsidRDefault="00833E85">
            <w:pPr>
              <w:jc w:val="center"/>
              <w:rPr>
                <w:rFonts w:ascii="宋体" w:hAnsi="宋体" w:cs="宋体"/>
                <w:szCs w:val="21"/>
              </w:rPr>
            </w:pPr>
            <w:r>
              <w:rPr>
                <w:rFonts w:ascii="宋体" w:hAnsi="宋体" w:hint="eastAsia"/>
                <w:szCs w:val="21"/>
              </w:rPr>
              <w:t>备注</w:t>
            </w:r>
          </w:p>
        </w:tc>
        <w:tc>
          <w:tcPr>
            <w:tcW w:w="682" w:type="dxa"/>
            <w:tcBorders>
              <w:top w:val="single" w:sz="4" w:space="0" w:color="auto"/>
              <w:left w:val="nil"/>
              <w:bottom w:val="single" w:sz="4" w:space="0" w:color="auto"/>
              <w:right w:val="single" w:sz="4" w:space="0" w:color="auto"/>
            </w:tcBorders>
            <w:shd w:val="clear" w:color="auto" w:fill="BEBEBE"/>
            <w:vAlign w:val="center"/>
          </w:tcPr>
          <w:p w14:paraId="0BF743C7" w14:textId="77777777" w:rsidR="00EF5ABB" w:rsidRDefault="00833E85">
            <w:pPr>
              <w:jc w:val="center"/>
              <w:rPr>
                <w:rFonts w:ascii="宋体" w:hAnsi="宋体" w:cs="宋体"/>
                <w:szCs w:val="21"/>
              </w:rPr>
            </w:pPr>
            <w:r>
              <w:rPr>
                <w:rFonts w:ascii="宋体" w:hAnsi="宋体" w:hint="eastAsia"/>
                <w:szCs w:val="21"/>
              </w:rPr>
              <w:t>数据字典</w:t>
            </w:r>
          </w:p>
        </w:tc>
      </w:tr>
      <w:tr w:rsidR="00EF5ABB" w14:paraId="41B7ECFC"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887EA4D" w14:textId="77777777" w:rsidR="00EF5ABB" w:rsidRDefault="00833E85">
            <w:pPr>
              <w:jc w:val="center"/>
              <w:rPr>
                <w:rFonts w:ascii="宋体" w:hAnsi="宋体"/>
                <w:szCs w:val="21"/>
              </w:rPr>
            </w:pPr>
            <w:r>
              <w:rPr>
                <w:rFonts w:ascii="宋体" w:hAnsi="宋体" w:hint="eastAsia"/>
                <w:szCs w:val="21"/>
              </w:rPr>
              <w:lastRenderedPageBreak/>
              <w:t>1</w:t>
            </w:r>
          </w:p>
        </w:tc>
        <w:tc>
          <w:tcPr>
            <w:tcW w:w="1593" w:type="dxa"/>
            <w:tcBorders>
              <w:top w:val="single" w:sz="4" w:space="0" w:color="auto"/>
              <w:left w:val="nil"/>
              <w:bottom w:val="single" w:sz="4" w:space="0" w:color="auto"/>
              <w:right w:val="single" w:sz="4" w:space="0" w:color="auto"/>
            </w:tcBorders>
            <w:shd w:val="clear" w:color="auto" w:fill="auto"/>
            <w:vAlign w:val="center"/>
          </w:tcPr>
          <w:p w14:paraId="51344D62" w14:textId="77777777" w:rsidR="00EF5ABB" w:rsidRDefault="00833E85">
            <w:pPr>
              <w:jc w:val="center"/>
              <w:rPr>
                <w:rFonts w:ascii="宋体" w:hAnsi="宋体"/>
                <w:szCs w:val="21"/>
              </w:rPr>
            </w:pPr>
            <w:r>
              <w:rPr>
                <w:rFonts w:ascii="宋体" w:hAnsi="宋体" w:hint="eastAsia"/>
                <w:szCs w:val="21"/>
              </w:rPr>
              <w:t>businesscode</w:t>
            </w:r>
          </w:p>
        </w:tc>
        <w:tc>
          <w:tcPr>
            <w:tcW w:w="1219" w:type="dxa"/>
            <w:tcBorders>
              <w:top w:val="single" w:sz="4" w:space="0" w:color="auto"/>
              <w:left w:val="nil"/>
              <w:bottom w:val="single" w:sz="4" w:space="0" w:color="auto"/>
              <w:right w:val="single" w:sz="4" w:space="0" w:color="auto"/>
            </w:tcBorders>
            <w:shd w:val="clear" w:color="auto" w:fill="auto"/>
            <w:vAlign w:val="center"/>
          </w:tcPr>
          <w:p w14:paraId="5E899865" w14:textId="77777777" w:rsidR="00EF5ABB" w:rsidRDefault="00833E85">
            <w:pPr>
              <w:jc w:val="center"/>
              <w:rPr>
                <w:rFonts w:ascii="宋体" w:hAnsi="宋体"/>
                <w:szCs w:val="21"/>
              </w:rPr>
            </w:pPr>
            <w:r>
              <w:rPr>
                <w:rFonts w:ascii="宋体" w:hAnsi="宋体" w:hint="eastAsia"/>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5FA834D4" w14:textId="77777777" w:rsidR="00EF5ABB" w:rsidRDefault="00833E85">
            <w:pPr>
              <w:jc w:val="center"/>
              <w:rPr>
                <w:rFonts w:ascii="宋体" w:hAnsi="宋体"/>
                <w:szCs w:val="21"/>
              </w:rPr>
            </w:pPr>
            <w:r>
              <w:rPr>
                <w:rFonts w:ascii="宋体" w:hAnsi="宋体" w:hint="eastAsia"/>
                <w:szCs w:val="21"/>
              </w:rPr>
              <w:t>10</w:t>
            </w:r>
          </w:p>
        </w:tc>
        <w:tc>
          <w:tcPr>
            <w:tcW w:w="761" w:type="dxa"/>
            <w:tcBorders>
              <w:top w:val="single" w:sz="4" w:space="0" w:color="auto"/>
              <w:left w:val="nil"/>
              <w:bottom w:val="single" w:sz="4" w:space="0" w:color="auto"/>
              <w:right w:val="single" w:sz="4" w:space="0" w:color="auto"/>
            </w:tcBorders>
            <w:shd w:val="clear" w:color="auto" w:fill="auto"/>
            <w:vAlign w:val="center"/>
          </w:tcPr>
          <w:p w14:paraId="52FF968F"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323FDB38" w14:textId="77777777" w:rsidR="00EF5ABB" w:rsidRDefault="00833E85">
            <w:pPr>
              <w:jc w:val="center"/>
              <w:rPr>
                <w:rFonts w:ascii="宋体" w:hAnsi="宋体"/>
                <w:szCs w:val="21"/>
              </w:rPr>
            </w:pPr>
            <w:r>
              <w:rPr>
                <w:rFonts w:ascii="宋体" w:hAnsi="宋体" w:hint="eastAsia"/>
                <w:szCs w:val="21"/>
              </w:rPr>
              <w:t>业务收付代码</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C9C311" w14:textId="77777777" w:rsidR="00EF5ABB" w:rsidRDefault="00833E85">
            <w:pPr>
              <w:jc w:val="center"/>
              <w:rPr>
                <w:rFonts w:ascii="宋体" w:hAnsi="宋体" w:cs="宋体"/>
                <w:szCs w:val="21"/>
              </w:rPr>
            </w:pPr>
            <w:r>
              <w:rPr>
                <w:rFonts w:ascii="宋体" w:hAnsi="宋体" w:cs="宋体" w:hint="eastAsia"/>
                <w:szCs w:val="21"/>
              </w:rPr>
              <w:t>R21:个人保税</w:t>
            </w:r>
          </w:p>
          <w:p w14:paraId="154D4735" w14:textId="77777777" w:rsidR="00EF5ABB" w:rsidRDefault="00833E85">
            <w:pPr>
              <w:rPr>
                <w:rFonts w:ascii="宋体" w:hAnsi="宋体" w:cs="宋体"/>
                <w:szCs w:val="21"/>
              </w:rPr>
            </w:pPr>
            <w:r>
              <w:rPr>
                <w:rFonts w:ascii="宋体" w:hAnsi="宋体" w:cs="宋体" w:hint="eastAsia"/>
                <w:szCs w:val="21"/>
              </w:rPr>
              <w:t>RM7:</w:t>
            </w:r>
            <w:r>
              <w:rPr>
                <w:rFonts w:hint="eastAsia"/>
              </w:rPr>
              <w:t xml:space="preserve"> </w:t>
            </w:r>
            <w:r>
              <w:rPr>
                <w:rFonts w:ascii="宋体" w:hAnsi="宋体" w:cs="宋体" w:hint="eastAsia"/>
                <w:szCs w:val="21"/>
              </w:rPr>
              <w:t>代收往年应缴车船税</w:t>
            </w:r>
          </w:p>
          <w:p w14:paraId="50B18289" w14:textId="77777777" w:rsidR="00EF5ABB" w:rsidRDefault="00833E85">
            <w:pPr>
              <w:rPr>
                <w:rFonts w:ascii="宋体" w:hAnsi="宋体" w:cs="宋体"/>
                <w:szCs w:val="21"/>
              </w:rPr>
            </w:pPr>
            <w:r>
              <w:rPr>
                <w:rFonts w:ascii="宋体" w:hAnsi="宋体" w:cs="宋体" w:hint="eastAsia"/>
                <w:szCs w:val="21"/>
              </w:rPr>
              <w:t>RM8:滞纳金</w:t>
            </w:r>
          </w:p>
          <w:p w14:paraId="44E9AA25" w14:textId="77777777" w:rsidR="00EF5ABB" w:rsidRDefault="00833E85">
            <w:pPr>
              <w:rPr>
                <w:rFonts w:ascii="宋体" w:hAnsi="宋体" w:cs="宋体"/>
                <w:szCs w:val="21"/>
              </w:rPr>
            </w:pPr>
            <w:r>
              <w:rPr>
                <w:rFonts w:ascii="宋体" w:hAnsi="宋体" w:cs="宋体" w:hint="eastAsia"/>
                <w:szCs w:val="21"/>
              </w:rPr>
              <w:t>RM9:代收当年应缴车船税</w:t>
            </w:r>
          </w:p>
          <w:p w14:paraId="53312841" w14:textId="77777777" w:rsidR="00EF5ABB" w:rsidRDefault="00833E85">
            <w:pPr>
              <w:rPr>
                <w:rFonts w:ascii="宋体" w:hAnsi="宋体" w:cs="宋体"/>
                <w:szCs w:val="21"/>
              </w:rPr>
            </w:pPr>
            <w:r>
              <w:rPr>
                <w:rFonts w:ascii="宋体" w:hAnsi="宋体" w:cs="宋体" w:hint="eastAsia"/>
                <w:szCs w:val="21"/>
              </w:rPr>
              <w:t>RT5:印花税</w:t>
            </w:r>
          </w:p>
        </w:tc>
        <w:tc>
          <w:tcPr>
            <w:tcW w:w="682" w:type="dxa"/>
            <w:tcBorders>
              <w:top w:val="single" w:sz="4" w:space="0" w:color="auto"/>
              <w:left w:val="nil"/>
              <w:bottom w:val="single" w:sz="4" w:space="0" w:color="auto"/>
              <w:right w:val="single" w:sz="4" w:space="0" w:color="auto"/>
            </w:tcBorders>
            <w:shd w:val="clear" w:color="auto" w:fill="auto"/>
            <w:vAlign w:val="center"/>
          </w:tcPr>
          <w:p w14:paraId="1FE22526" w14:textId="77777777" w:rsidR="00EF5ABB" w:rsidRDefault="00EF5ABB">
            <w:pPr>
              <w:jc w:val="center"/>
              <w:rPr>
                <w:rStyle w:val="af6"/>
              </w:rPr>
            </w:pPr>
          </w:p>
        </w:tc>
      </w:tr>
      <w:tr w:rsidR="00EF5ABB" w14:paraId="18C1FCDE"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80B52A4" w14:textId="77777777" w:rsidR="00EF5ABB" w:rsidRDefault="00833E85">
            <w:pPr>
              <w:jc w:val="center"/>
              <w:rPr>
                <w:rFonts w:ascii="宋体" w:hAnsi="宋体"/>
                <w:szCs w:val="21"/>
              </w:rPr>
            </w:pPr>
            <w:r>
              <w:rPr>
                <w:rFonts w:ascii="宋体" w:hAnsi="宋体" w:hint="eastAsia"/>
                <w:szCs w:val="21"/>
              </w:rPr>
              <w:t>2</w:t>
            </w:r>
          </w:p>
        </w:tc>
        <w:tc>
          <w:tcPr>
            <w:tcW w:w="1593" w:type="dxa"/>
            <w:tcBorders>
              <w:top w:val="single" w:sz="4" w:space="0" w:color="auto"/>
              <w:left w:val="nil"/>
              <w:bottom w:val="single" w:sz="4" w:space="0" w:color="auto"/>
              <w:right w:val="single" w:sz="4" w:space="0" w:color="auto"/>
            </w:tcBorders>
            <w:shd w:val="clear" w:color="auto" w:fill="auto"/>
            <w:vAlign w:val="center"/>
          </w:tcPr>
          <w:p w14:paraId="756E4846" w14:textId="77777777" w:rsidR="00EF5ABB" w:rsidRDefault="00833E85">
            <w:pPr>
              <w:jc w:val="center"/>
              <w:rPr>
                <w:rFonts w:ascii="宋体" w:hAnsi="宋体"/>
                <w:szCs w:val="21"/>
              </w:rPr>
            </w:pPr>
            <w:r>
              <w:rPr>
                <w:rFonts w:ascii="宋体" w:hAnsi="宋体" w:hint="eastAsia"/>
                <w:szCs w:val="21"/>
              </w:rPr>
              <w:t>opcode</w:t>
            </w:r>
          </w:p>
        </w:tc>
        <w:tc>
          <w:tcPr>
            <w:tcW w:w="1219" w:type="dxa"/>
            <w:tcBorders>
              <w:top w:val="single" w:sz="4" w:space="0" w:color="auto"/>
              <w:left w:val="nil"/>
              <w:bottom w:val="single" w:sz="4" w:space="0" w:color="auto"/>
              <w:right w:val="single" w:sz="4" w:space="0" w:color="auto"/>
            </w:tcBorders>
            <w:shd w:val="clear" w:color="auto" w:fill="auto"/>
            <w:vAlign w:val="center"/>
          </w:tcPr>
          <w:p w14:paraId="22D79872" w14:textId="77777777" w:rsidR="00EF5ABB" w:rsidRDefault="00833E85">
            <w:pPr>
              <w:jc w:val="center"/>
              <w:rPr>
                <w:rFonts w:ascii="宋体" w:hAnsi="宋体"/>
                <w:szCs w:val="21"/>
              </w:rPr>
            </w:pPr>
            <w:r>
              <w:rPr>
                <w:rFonts w:ascii="宋体" w:hAnsi="宋体" w:hint="eastAsia"/>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4400205C" w14:textId="77777777" w:rsidR="00EF5ABB" w:rsidRDefault="00833E85">
            <w:pPr>
              <w:jc w:val="center"/>
              <w:rPr>
                <w:rFonts w:ascii="宋体" w:hAnsi="宋体"/>
                <w:szCs w:val="21"/>
              </w:rPr>
            </w:pPr>
            <w:r>
              <w:rPr>
                <w:rFonts w:ascii="宋体" w:hAnsi="宋体" w:hint="eastAsia"/>
                <w:szCs w:val="21"/>
              </w:rPr>
              <w:t>10</w:t>
            </w:r>
          </w:p>
        </w:tc>
        <w:tc>
          <w:tcPr>
            <w:tcW w:w="761" w:type="dxa"/>
            <w:tcBorders>
              <w:top w:val="single" w:sz="4" w:space="0" w:color="auto"/>
              <w:left w:val="nil"/>
              <w:bottom w:val="single" w:sz="4" w:space="0" w:color="auto"/>
              <w:right w:val="single" w:sz="4" w:space="0" w:color="auto"/>
            </w:tcBorders>
            <w:shd w:val="clear" w:color="auto" w:fill="auto"/>
            <w:vAlign w:val="center"/>
          </w:tcPr>
          <w:p w14:paraId="53E6462F"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441F4DF8" w14:textId="77777777" w:rsidR="00EF5ABB" w:rsidRDefault="00833E85">
            <w:pPr>
              <w:jc w:val="center"/>
              <w:rPr>
                <w:rFonts w:ascii="宋体" w:hAnsi="宋体"/>
                <w:szCs w:val="21"/>
              </w:rPr>
            </w:pPr>
            <w:r>
              <w:rPr>
                <w:rFonts w:ascii="宋体" w:hAnsi="宋体" w:hint="eastAsia"/>
                <w:szCs w:val="21"/>
              </w:rPr>
              <w:t>操作员</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FEF536" w14:textId="77777777" w:rsidR="00EF5ABB" w:rsidRDefault="00EF5ABB">
            <w:pPr>
              <w:jc w:val="center"/>
              <w:rPr>
                <w:rFonts w:ascii="宋体" w:hAnsi="宋体" w:cs="宋体"/>
                <w:szCs w:val="21"/>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73121BD0" w14:textId="77777777" w:rsidR="00EF5ABB" w:rsidRDefault="00EF5ABB">
            <w:pPr>
              <w:jc w:val="center"/>
              <w:rPr>
                <w:rStyle w:val="af6"/>
              </w:rPr>
            </w:pPr>
          </w:p>
        </w:tc>
      </w:tr>
      <w:tr w:rsidR="00EF5ABB" w14:paraId="3BF3AC65"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50E7F54" w14:textId="77777777" w:rsidR="00EF5ABB" w:rsidRDefault="00833E85">
            <w:pPr>
              <w:jc w:val="center"/>
              <w:rPr>
                <w:rFonts w:ascii="宋体" w:hAnsi="宋体"/>
                <w:szCs w:val="21"/>
              </w:rPr>
            </w:pPr>
            <w:r>
              <w:rPr>
                <w:rFonts w:ascii="宋体" w:hAnsi="宋体" w:hint="eastAsia"/>
                <w:szCs w:val="21"/>
              </w:rPr>
              <w:t>3</w:t>
            </w:r>
          </w:p>
        </w:tc>
        <w:tc>
          <w:tcPr>
            <w:tcW w:w="1593" w:type="dxa"/>
            <w:tcBorders>
              <w:top w:val="single" w:sz="4" w:space="0" w:color="auto"/>
              <w:left w:val="nil"/>
              <w:bottom w:val="single" w:sz="4" w:space="0" w:color="auto"/>
              <w:right w:val="single" w:sz="4" w:space="0" w:color="auto"/>
            </w:tcBorders>
            <w:shd w:val="clear" w:color="auto" w:fill="auto"/>
            <w:vAlign w:val="center"/>
          </w:tcPr>
          <w:p w14:paraId="78379992" w14:textId="77777777" w:rsidR="00EF5ABB" w:rsidRDefault="00833E85">
            <w:pPr>
              <w:jc w:val="center"/>
              <w:rPr>
                <w:rFonts w:ascii="宋体" w:hAnsi="宋体"/>
                <w:szCs w:val="21"/>
              </w:rPr>
            </w:pPr>
            <w:r>
              <w:rPr>
                <w:rFonts w:ascii="宋体" w:hAnsi="宋体"/>
                <w:szCs w:val="21"/>
              </w:rPr>
              <w:t>appliname</w:t>
            </w:r>
          </w:p>
        </w:tc>
        <w:tc>
          <w:tcPr>
            <w:tcW w:w="1219" w:type="dxa"/>
            <w:tcBorders>
              <w:top w:val="single" w:sz="4" w:space="0" w:color="auto"/>
              <w:left w:val="nil"/>
              <w:bottom w:val="single" w:sz="4" w:space="0" w:color="auto"/>
              <w:right w:val="single" w:sz="4" w:space="0" w:color="auto"/>
            </w:tcBorders>
            <w:shd w:val="clear" w:color="auto" w:fill="auto"/>
            <w:vAlign w:val="center"/>
          </w:tcPr>
          <w:p w14:paraId="080B7100" w14:textId="77777777" w:rsidR="00EF5ABB" w:rsidRDefault="00833E85">
            <w:pPr>
              <w:jc w:val="center"/>
              <w:rPr>
                <w:rFonts w:ascii="宋体" w:hAnsi="宋体"/>
                <w:szCs w:val="21"/>
              </w:rP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39FAC353" w14:textId="77777777" w:rsidR="00EF5ABB" w:rsidRDefault="00833E85">
            <w:pPr>
              <w:jc w:val="center"/>
              <w:rPr>
                <w:rFonts w:ascii="宋体" w:hAnsi="宋体"/>
                <w:szCs w:val="21"/>
              </w:rPr>
            </w:pPr>
            <w:r>
              <w:rPr>
                <w:rFonts w:ascii="宋体" w:hAnsi="宋体"/>
                <w:szCs w:val="21"/>
              </w:rPr>
              <w:t>120</w:t>
            </w:r>
          </w:p>
        </w:tc>
        <w:tc>
          <w:tcPr>
            <w:tcW w:w="761" w:type="dxa"/>
            <w:tcBorders>
              <w:top w:val="single" w:sz="4" w:space="0" w:color="auto"/>
              <w:left w:val="nil"/>
              <w:bottom w:val="single" w:sz="4" w:space="0" w:color="auto"/>
              <w:right w:val="single" w:sz="4" w:space="0" w:color="auto"/>
            </w:tcBorders>
            <w:shd w:val="clear" w:color="auto" w:fill="auto"/>
            <w:vAlign w:val="center"/>
          </w:tcPr>
          <w:p w14:paraId="64241513"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57497682" w14:textId="77777777" w:rsidR="00EF5ABB" w:rsidRDefault="00833E85">
            <w:pPr>
              <w:jc w:val="center"/>
              <w:rPr>
                <w:rFonts w:ascii="宋体" w:hAnsi="宋体"/>
                <w:szCs w:val="21"/>
              </w:rPr>
            </w:pPr>
            <w:r>
              <w:rPr>
                <w:rFonts w:ascii="宋体" w:hAnsi="宋体" w:hint="eastAsia"/>
                <w:szCs w:val="21"/>
              </w:rPr>
              <w:t>投保人名称</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5435B0" w14:textId="77777777" w:rsidR="00EF5ABB" w:rsidRDefault="00EF5ABB">
            <w:pPr>
              <w:jc w:val="center"/>
              <w:rPr>
                <w:rFonts w:ascii="宋体" w:hAnsi="宋体"/>
                <w:szCs w:val="21"/>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119C8053" w14:textId="77777777" w:rsidR="00EF5ABB" w:rsidRDefault="00EF5ABB">
            <w:pPr>
              <w:jc w:val="center"/>
              <w:rPr>
                <w:rFonts w:ascii="宋体" w:hAnsi="宋体"/>
                <w:szCs w:val="21"/>
              </w:rPr>
            </w:pPr>
          </w:p>
        </w:tc>
      </w:tr>
      <w:tr w:rsidR="00EF5ABB" w14:paraId="0BEF0002"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E297A08" w14:textId="77777777" w:rsidR="00EF5ABB" w:rsidRDefault="00833E85">
            <w:pPr>
              <w:jc w:val="center"/>
              <w:rPr>
                <w:rFonts w:ascii="宋体" w:hAnsi="宋体"/>
                <w:szCs w:val="21"/>
              </w:rPr>
            </w:pPr>
            <w:r>
              <w:rPr>
                <w:rFonts w:ascii="宋体" w:hAnsi="宋体" w:hint="eastAsia"/>
                <w:szCs w:val="21"/>
              </w:rPr>
              <w:t>4</w:t>
            </w:r>
          </w:p>
        </w:tc>
        <w:tc>
          <w:tcPr>
            <w:tcW w:w="1593" w:type="dxa"/>
            <w:tcBorders>
              <w:top w:val="single" w:sz="4" w:space="0" w:color="auto"/>
              <w:left w:val="nil"/>
              <w:bottom w:val="single" w:sz="4" w:space="0" w:color="auto"/>
              <w:right w:val="single" w:sz="4" w:space="0" w:color="auto"/>
            </w:tcBorders>
            <w:shd w:val="clear" w:color="auto" w:fill="auto"/>
            <w:vAlign w:val="center"/>
          </w:tcPr>
          <w:p w14:paraId="683B487D" w14:textId="77777777" w:rsidR="00EF5ABB" w:rsidRDefault="00833E85">
            <w:pPr>
              <w:jc w:val="center"/>
              <w:rPr>
                <w:rFonts w:ascii="宋体" w:hAnsi="宋体"/>
                <w:szCs w:val="21"/>
              </w:rPr>
            </w:pPr>
            <w:r>
              <w:rPr>
                <w:rFonts w:ascii="宋体" w:hAnsi="宋体" w:hint="eastAsia"/>
                <w:szCs w:val="21"/>
              </w:rPr>
              <w:t>invoice</w:t>
            </w:r>
            <w:r>
              <w:rPr>
                <w:rFonts w:ascii="宋体" w:hAnsi="宋体"/>
                <w:szCs w:val="21"/>
              </w:rPr>
              <w:t>No</w:t>
            </w:r>
          </w:p>
        </w:tc>
        <w:tc>
          <w:tcPr>
            <w:tcW w:w="1219" w:type="dxa"/>
            <w:tcBorders>
              <w:top w:val="single" w:sz="4" w:space="0" w:color="auto"/>
              <w:left w:val="nil"/>
              <w:bottom w:val="single" w:sz="4" w:space="0" w:color="auto"/>
              <w:right w:val="single" w:sz="4" w:space="0" w:color="auto"/>
            </w:tcBorders>
            <w:shd w:val="clear" w:color="auto" w:fill="auto"/>
            <w:vAlign w:val="center"/>
          </w:tcPr>
          <w:p w14:paraId="4558DD78" w14:textId="77777777" w:rsidR="00EF5ABB" w:rsidRDefault="00833E85">
            <w:pPr>
              <w:jc w:val="center"/>
              <w:rPr>
                <w:rFonts w:ascii="宋体" w:hAnsi="宋体"/>
                <w:szCs w:val="21"/>
              </w:rPr>
            </w:pPr>
            <w:r>
              <w:rPr>
                <w:rFonts w:ascii="宋体" w:hAnsi="宋体" w:hint="eastAsia"/>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7D351A4F" w14:textId="77777777" w:rsidR="00EF5ABB" w:rsidRDefault="00833E85">
            <w:pPr>
              <w:jc w:val="center"/>
              <w:rPr>
                <w:rFonts w:ascii="宋体" w:hAnsi="宋体"/>
                <w:szCs w:val="21"/>
              </w:rPr>
            </w:pPr>
            <w:r>
              <w:rPr>
                <w:rFonts w:ascii="宋体" w:hAnsi="宋体" w:hint="eastAsia"/>
                <w:szCs w:val="21"/>
              </w:rPr>
              <w:t>20</w:t>
            </w:r>
          </w:p>
        </w:tc>
        <w:tc>
          <w:tcPr>
            <w:tcW w:w="761" w:type="dxa"/>
            <w:tcBorders>
              <w:top w:val="single" w:sz="4" w:space="0" w:color="auto"/>
              <w:left w:val="nil"/>
              <w:bottom w:val="single" w:sz="4" w:space="0" w:color="auto"/>
              <w:right w:val="single" w:sz="4" w:space="0" w:color="auto"/>
            </w:tcBorders>
            <w:shd w:val="clear" w:color="auto" w:fill="auto"/>
            <w:vAlign w:val="center"/>
          </w:tcPr>
          <w:p w14:paraId="793F411B"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0AB1A51E" w14:textId="77777777" w:rsidR="00EF5ABB" w:rsidRDefault="00833E85">
            <w:pPr>
              <w:jc w:val="center"/>
              <w:rPr>
                <w:rFonts w:ascii="宋体" w:hAnsi="宋体"/>
                <w:szCs w:val="21"/>
              </w:rPr>
            </w:pPr>
            <w:r>
              <w:rPr>
                <w:rFonts w:ascii="宋体" w:hAnsi="宋体" w:hint="eastAsia"/>
                <w:szCs w:val="21"/>
              </w:rPr>
              <w:t>发票号</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18308F" w14:textId="77777777" w:rsidR="00EF5ABB" w:rsidRDefault="00EF5ABB">
            <w:pPr>
              <w:jc w:val="center"/>
              <w:rPr>
                <w:rFonts w:ascii="宋体" w:hAnsi="宋体"/>
                <w:szCs w:val="21"/>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270BD4CA" w14:textId="77777777" w:rsidR="00EF5ABB" w:rsidRDefault="00EF5ABB">
            <w:pPr>
              <w:jc w:val="center"/>
              <w:rPr>
                <w:rFonts w:ascii="宋体" w:hAnsi="宋体"/>
                <w:szCs w:val="21"/>
              </w:rPr>
            </w:pPr>
          </w:p>
        </w:tc>
      </w:tr>
      <w:tr w:rsidR="00EF5ABB" w14:paraId="438AB838"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AE01029" w14:textId="77777777" w:rsidR="00EF5ABB" w:rsidRDefault="00833E85">
            <w:pPr>
              <w:jc w:val="center"/>
              <w:rPr>
                <w:rFonts w:ascii="宋体" w:hAnsi="宋体"/>
                <w:szCs w:val="21"/>
              </w:rPr>
            </w:pPr>
            <w:r>
              <w:rPr>
                <w:rFonts w:ascii="宋体" w:hAnsi="宋体"/>
                <w:szCs w:val="21"/>
              </w:rPr>
              <w:t>5</w:t>
            </w:r>
          </w:p>
        </w:tc>
        <w:tc>
          <w:tcPr>
            <w:tcW w:w="1593" w:type="dxa"/>
            <w:tcBorders>
              <w:top w:val="single" w:sz="4" w:space="0" w:color="auto"/>
              <w:left w:val="nil"/>
              <w:bottom w:val="single" w:sz="4" w:space="0" w:color="auto"/>
              <w:right w:val="single" w:sz="4" w:space="0" w:color="auto"/>
            </w:tcBorders>
            <w:shd w:val="clear" w:color="auto" w:fill="auto"/>
            <w:vAlign w:val="center"/>
          </w:tcPr>
          <w:p w14:paraId="30D8E104" w14:textId="77777777" w:rsidR="00EF5ABB" w:rsidRDefault="00833E85">
            <w:pPr>
              <w:jc w:val="center"/>
              <w:rPr>
                <w:rFonts w:ascii="宋体" w:hAnsi="宋体"/>
                <w:szCs w:val="21"/>
              </w:rPr>
            </w:pPr>
            <w:r>
              <w:rPr>
                <w:rFonts w:ascii="宋体" w:hAnsi="宋体"/>
                <w:szCs w:val="21"/>
              </w:rPr>
              <w:t>i</w:t>
            </w:r>
            <w:r>
              <w:rPr>
                <w:rFonts w:ascii="宋体" w:hAnsi="宋体" w:hint="eastAsia"/>
                <w:szCs w:val="21"/>
              </w:rPr>
              <w:t>nvoice</w:t>
            </w:r>
            <w:r>
              <w:rPr>
                <w:rFonts w:ascii="宋体" w:hAnsi="宋体"/>
                <w:szCs w:val="21"/>
              </w:rPr>
              <w:t>Code</w:t>
            </w:r>
          </w:p>
        </w:tc>
        <w:tc>
          <w:tcPr>
            <w:tcW w:w="1219" w:type="dxa"/>
            <w:tcBorders>
              <w:top w:val="single" w:sz="4" w:space="0" w:color="auto"/>
              <w:left w:val="nil"/>
              <w:bottom w:val="single" w:sz="4" w:space="0" w:color="auto"/>
              <w:right w:val="single" w:sz="4" w:space="0" w:color="auto"/>
            </w:tcBorders>
            <w:shd w:val="clear" w:color="auto" w:fill="auto"/>
            <w:vAlign w:val="center"/>
          </w:tcPr>
          <w:p w14:paraId="0B3D347E" w14:textId="77777777" w:rsidR="00EF5ABB" w:rsidRDefault="00833E85">
            <w:pPr>
              <w:jc w:val="center"/>
              <w:rPr>
                <w:rFonts w:ascii="宋体" w:hAnsi="宋体"/>
                <w:szCs w:val="21"/>
              </w:rPr>
            </w:pPr>
            <w:r>
              <w:rPr>
                <w:rFonts w:ascii="宋体" w:hAnsi="宋体" w:hint="eastAsia"/>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461377AD" w14:textId="77777777" w:rsidR="00EF5ABB" w:rsidRDefault="00833E85">
            <w:pPr>
              <w:jc w:val="center"/>
              <w:rPr>
                <w:rFonts w:ascii="宋体" w:hAnsi="宋体"/>
                <w:szCs w:val="21"/>
              </w:rPr>
            </w:pPr>
            <w:r>
              <w:rPr>
                <w:rFonts w:ascii="宋体" w:hAnsi="宋体" w:hint="eastAsia"/>
                <w:szCs w:val="21"/>
              </w:rPr>
              <w:t>50</w:t>
            </w:r>
          </w:p>
        </w:tc>
        <w:tc>
          <w:tcPr>
            <w:tcW w:w="761" w:type="dxa"/>
            <w:tcBorders>
              <w:top w:val="single" w:sz="4" w:space="0" w:color="auto"/>
              <w:left w:val="nil"/>
              <w:bottom w:val="single" w:sz="4" w:space="0" w:color="auto"/>
              <w:right w:val="single" w:sz="4" w:space="0" w:color="auto"/>
            </w:tcBorders>
            <w:shd w:val="clear" w:color="auto" w:fill="auto"/>
            <w:vAlign w:val="center"/>
          </w:tcPr>
          <w:p w14:paraId="73E300A3"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669C506B" w14:textId="77777777" w:rsidR="00EF5ABB" w:rsidRDefault="00833E85">
            <w:pPr>
              <w:jc w:val="center"/>
              <w:rPr>
                <w:rFonts w:ascii="宋体" w:hAnsi="宋体"/>
                <w:szCs w:val="21"/>
              </w:rPr>
            </w:pPr>
            <w:r>
              <w:rPr>
                <w:rFonts w:ascii="宋体" w:hAnsi="宋体" w:hint="eastAsia"/>
                <w:szCs w:val="21"/>
              </w:rPr>
              <w:t>发票</w:t>
            </w:r>
            <w:r>
              <w:rPr>
                <w:rFonts w:ascii="宋体" w:hAnsi="宋体"/>
                <w:szCs w:val="21"/>
              </w:rPr>
              <w:t>代码</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C60598" w14:textId="77777777" w:rsidR="00EF5ABB" w:rsidRDefault="00EF5ABB">
            <w:pPr>
              <w:jc w:val="center"/>
              <w:rPr>
                <w:rFonts w:ascii="宋体" w:hAnsi="宋体"/>
                <w:szCs w:val="21"/>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68D16132" w14:textId="77777777" w:rsidR="00EF5ABB" w:rsidRDefault="00EF5ABB">
            <w:pPr>
              <w:jc w:val="center"/>
              <w:rPr>
                <w:rFonts w:ascii="宋体" w:hAnsi="宋体"/>
                <w:szCs w:val="21"/>
              </w:rPr>
            </w:pPr>
          </w:p>
        </w:tc>
      </w:tr>
      <w:tr w:rsidR="00EF5ABB" w14:paraId="2796159C"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BCA1C41" w14:textId="77777777" w:rsidR="00EF5ABB" w:rsidRDefault="00833E85">
            <w:pPr>
              <w:jc w:val="center"/>
              <w:rPr>
                <w:rFonts w:ascii="宋体" w:hAnsi="宋体"/>
                <w:szCs w:val="21"/>
              </w:rPr>
            </w:pPr>
            <w:r>
              <w:rPr>
                <w:rFonts w:ascii="宋体" w:hAnsi="宋体"/>
                <w:szCs w:val="21"/>
              </w:rPr>
              <w:t>6</w:t>
            </w:r>
          </w:p>
        </w:tc>
        <w:tc>
          <w:tcPr>
            <w:tcW w:w="1593" w:type="dxa"/>
            <w:tcBorders>
              <w:top w:val="single" w:sz="4" w:space="0" w:color="auto"/>
              <w:left w:val="nil"/>
              <w:bottom w:val="single" w:sz="4" w:space="0" w:color="auto"/>
              <w:right w:val="single" w:sz="4" w:space="0" w:color="auto"/>
            </w:tcBorders>
            <w:shd w:val="clear" w:color="auto" w:fill="auto"/>
            <w:vAlign w:val="center"/>
          </w:tcPr>
          <w:p w14:paraId="53AAB045" w14:textId="77777777" w:rsidR="00EF5ABB" w:rsidRDefault="00833E85">
            <w:pPr>
              <w:jc w:val="center"/>
              <w:rPr>
                <w:rFonts w:ascii="宋体" w:hAnsi="宋体"/>
                <w:szCs w:val="21"/>
              </w:rPr>
            </w:pPr>
            <w:r>
              <w:rPr>
                <w:rFonts w:ascii="宋体" w:hAnsi="宋体" w:hint="eastAsia"/>
                <w:szCs w:val="21"/>
              </w:rPr>
              <w:t>titletype</w:t>
            </w:r>
          </w:p>
        </w:tc>
        <w:tc>
          <w:tcPr>
            <w:tcW w:w="1219" w:type="dxa"/>
            <w:tcBorders>
              <w:top w:val="single" w:sz="4" w:space="0" w:color="auto"/>
              <w:left w:val="nil"/>
              <w:bottom w:val="single" w:sz="4" w:space="0" w:color="auto"/>
              <w:right w:val="single" w:sz="4" w:space="0" w:color="auto"/>
            </w:tcBorders>
            <w:shd w:val="clear" w:color="auto" w:fill="auto"/>
            <w:vAlign w:val="center"/>
          </w:tcPr>
          <w:p w14:paraId="56392BEB" w14:textId="77777777" w:rsidR="00EF5ABB" w:rsidRDefault="00833E85">
            <w:pPr>
              <w:jc w:val="center"/>
              <w:rPr>
                <w:rFonts w:ascii="宋体" w:hAnsi="宋体"/>
                <w:szCs w:val="21"/>
              </w:rP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6A56C2F1" w14:textId="77777777" w:rsidR="00EF5ABB" w:rsidRDefault="00833E85">
            <w:pPr>
              <w:jc w:val="center"/>
              <w:rPr>
                <w:rFonts w:ascii="宋体" w:hAnsi="宋体"/>
                <w:szCs w:val="21"/>
              </w:rPr>
            </w:pPr>
            <w:r>
              <w:rPr>
                <w:rFonts w:ascii="宋体" w:hAnsi="宋体" w:hint="eastAsia"/>
                <w:szCs w:val="21"/>
              </w:rPr>
              <w:t>1</w:t>
            </w:r>
          </w:p>
        </w:tc>
        <w:tc>
          <w:tcPr>
            <w:tcW w:w="761" w:type="dxa"/>
            <w:tcBorders>
              <w:top w:val="single" w:sz="4" w:space="0" w:color="auto"/>
              <w:left w:val="nil"/>
              <w:bottom w:val="single" w:sz="4" w:space="0" w:color="auto"/>
              <w:right w:val="single" w:sz="4" w:space="0" w:color="auto"/>
            </w:tcBorders>
            <w:shd w:val="clear" w:color="auto" w:fill="auto"/>
            <w:vAlign w:val="center"/>
          </w:tcPr>
          <w:p w14:paraId="1D8178F6"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0B0A2DF1" w14:textId="77777777" w:rsidR="00EF5ABB" w:rsidRDefault="00833E85">
            <w:pPr>
              <w:jc w:val="center"/>
              <w:rPr>
                <w:rFonts w:ascii="宋体" w:hAnsi="宋体"/>
                <w:szCs w:val="21"/>
              </w:rPr>
            </w:pPr>
            <w:r>
              <w:rPr>
                <w:rFonts w:ascii="宋体" w:hAnsi="宋体" w:hint="eastAsia"/>
                <w:szCs w:val="21"/>
              </w:rPr>
              <w:t>抬头类型</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912F59" w14:textId="77777777" w:rsidR="00EF5ABB" w:rsidRDefault="00833E85">
            <w:pPr>
              <w:jc w:val="center"/>
              <w:rPr>
                <w:rFonts w:ascii="宋体" w:hAnsi="宋体"/>
                <w:szCs w:val="21"/>
              </w:rPr>
            </w:pPr>
            <w:r>
              <w:rPr>
                <w:rFonts w:ascii="宋体" w:hAnsi="宋体" w:hint="eastAsia"/>
                <w:szCs w:val="21"/>
              </w:rPr>
              <w:t>1:投保人2：被保险人</w:t>
            </w:r>
            <w:r>
              <w:rPr>
                <w:rFonts w:ascii="宋体" w:hAnsi="宋体"/>
                <w:szCs w:val="21"/>
              </w:rPr>
              <w:t xml:space="preserve"> </w:t>
            </w:r>
          </w:p>
        </w:tc>
        <w:tc>
          <w:tcPr>
            <w:tcW w:w="682" w:type="dxa"/>
            <w:tcBorders>
              <w:top w:val="single" w:sz="4" w:space="0" w:color="auto"/>
              <w:left w:val="nil"/>
              <w:bottom w:val="single" w:sz="4" w:space="0" w:color="auto"/>
              <w:right w:val="single" w:sz="4" w:space="0" w:color="auto"/>
            </w:tcBorders>
            <w:shd w:val="clear" w:color="auto" w:fill="auto"/>
            <w:vAlign w:val="center"/>
          </w:tcPr>
          <w:p w14:paraId="7CD23707" w14:textId="77777777" w:rsidR="00EF5ABB" w:rsidRDefault="00EF5ABB">
            <w:pPr>
              <w:jc w:val="center"/>
              <w:rPr>
                <w:rFonts w:ascii="宋体" w:hAnsi="宋体"/>
                <w:szCs w:val="21"/>
              </w:rPr>
            </w:pPr>
          </w:p>
        </w:tc>
      </w:tr>
      <w:tr w:rsidR="00EF5ABB" w14:paraId="2C4548E4"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3C7C422" w14:textId="77777777" w:rsidR="00EF5ABB" w:rsidRDefault="00833E85">
            <w:pPr>
              <w:jc w:val="center"/>
              <w:rPr>
                <w:rFonts w:ascii="宋体" w:hAnsi="宋体"/>
                <w:szCs w:val="21"/>
              </w:rPr>
            </w:pPr>
            <w:r>
              <w:rPr>
                <w:rFonts w:ascii="宋体" w:hAnsi="宋体"/>
                <w:szCs w:val="21"/>
              </w:rPr>
              <w:t>7</w:t>
            </w:r>
          </w:p>
        </w:tc>
        <w:tc>
          <w:tcPr>
            <w:tcW w:w="1593" w:type="dxa"/>
            <w:tcBorders>
              <w:top w:val="single" w:sz="4" w:space="0" w:color="auto"/>
              <w:left w:val="nil"/>
              <w:bottom w:val="single" w:sz="4" w:space="0" w:color="auto"/>
              <w:right w:val="single" w:sz="4" w:space="0" w:color="auto"/>
            </w:tcBorders>
            <w:shd w:val="clear" w:color="auto" w:fill="auto"/>
            <w:vAlign w:val="center"/>
          </w:tcPr>
          <w:p w14:paraId="61BC2A9C" w14:textId="77777777" w:rsidR="00EF5ABB" w:rsidRDefault="00833E85">
            <w:pPr>
              <w:jc w:val="center"/>
              <w:rPr>
                <w:rFonts w:ascii="宋体" w:hAnsi="宋体"/>
                <w:szCs w:val="21"/>
              </w:rPr>
            </w:pPr>
            <w:r>
              <w:rPr>
                <w:rFonts w:ascii="宋体" w:hAnsi="宋体" w:hint="eastAsia"/>
                <w:szCs w:val="21"/>
              </w:rPr>
              <w:t>title</w:t>
            </w:r>
          </w:p>
        </w:tc>
        <w:tc>
          <w:tcPr>
            <w:tcW w:w="1219" w:type="dxa"/>
            <w:tcBorders>
              <w:top w:val="single" w:sz="4" w:space="0" w:color="auto"/>
              <w:left w:val="nil"/>
              <w:bottom w:val="single" w:sz="4" w:space="0" w:color="auto"/>
              <w:right w:val="single" w:sz="4" w:space="0" w:color="auto"/>
            </w:tcBorders>
            <w:shd w:val="clear" w:color="auto" w:fill="auto"/>
          </w:tcPr>
          <w:p w14:paraId="0ABB8FD9" w14:textId="77777777" w:rsidR="00EF5ABB" w:rsidRDefault="00833E85">
            <w:pPr>
              <w:jc w:val="center"/>
              <w:rPr>
                <w:rFonts w:ascii="宋体" w:hAnsi="宋体"/>
                <w:szCs w:val="21"/>
              </w:rP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588A1DE5" w14:textId="77777777" w:rsidR="00EF5ABB" w:rsidRDefault="00833E85">
            <w:pPr>
              <w:jc w:val="center"/>
              <w:rPr>
                <w:rFonts w:ascii="宋体" w:hAnsi="宋体"/>
                <w:szCs w:val="21"/>
              </w:rPr>
            </w:pPr>
            <w:r>
              <w:rPr>
                <w:rFonts w:ascii="宋体" w:hAnsi="宋体" w:hint="eastAsia"/>
                <w:szCs w:val="21"/>
              </w:rPr>
              <w:t>90</w:t>
            </w:r>
          </w:p>
        </w:tc>
        <w:tc>
          <w:tcPr>
            <w:tcW w:w="761" w:type="dxa"/>
            <w:tcBorders>
              <w:top w:val="single" w:sz="4" w:space="0" w:color="auto"/>
              <w:left w:val="nil"/>
              <w:bottom w:val="single" w:sz="4" w:space="0" w:color="auto"/>
              <w:right w:val="single" w:sz="4" w:space="0" w:color="auto"/>
            </w:tcBorders>
            <w:shd w:val="clear" w:color="auto" w:fill="auto"/>
            <w:vAlign w:val="center"/>
          </w:tcPr>
          <w:p w14:paraId="45A9BE85"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1BFED67A" w14:textId="77777777" w:rsidR="00EF5ABB" w:rsidRDefault="00833E85">
            <w:pPr>
              <w:jc w:val="center"/>
              <w:rPr>
                <w:rFonts w:ascii="宋体" w:hAnsi="宋体"/>
                <w:szCs w:val="21"/>
              </w:rPr>
            </w:pPr>
            <w:r>
              <w:rPr>
                <w:rFonts w:ascii="宋体" w:hAnsi="宋体" w:hint="eastAsia"/>
                <w:szCs w:val="21"/>
              </w:rPr>
              <w:t>发票抬头名称</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76B7DA" w14:textId="77777777" w:rsidR="00EF5ABB" w:rsidRDefault="00833E85">
            <w:pPr>
              <w:jc w:val="center"/>
              <w:rPr>
                <w:rFonts w:ascii="宋体" w:hAnsi="宋体"/>
                <w:szCs w:val="21"/>
              </w:rPr>
            </w:pPr>
            <w:r>
              <w:rPr>
                <w:rFonts w:ascii="宋体" w:hAnsi="宋体" w:hint="eastAsia"/>
                <w:szCs w:val="21"/>
              </w:rPr>
              <w:t>发票抬头名称</w:t>
            </w:r>
          </w:p>
        </w:tc>
        <w:tc>
          <w:tcPr>
            <w:tcW w:w="682" w:type="dxa"/>
            <w:tcBorders>
              <w:top w:val="single" w:sz="4" w:space="0" w:color="auto"/>
              <w:left w:val="nil"/>
              <w:bottom w:val="single" w:sz="4" w:space="0" w:color="auto"/>
              <w:right w:val="single" w:sz="4" w:space="0" w:color="auto"/>
            </w:tcBorders>
            <w:shd w:val="clear" w:color="auto" w:fill="auto"/>
            <w:vAlign w:val="center"/>
          </w:tcPr>
          <w:p w14:paraId="5777DC25" w14:textId="77777777" w:rsidR="00EF5ABB" w:rsidRDefault="00EF5ABB">
            <w:pPr>
              <w:jc w:val="center"/>
              <w:rPr>
                <w:rFonts w:ascii="宋体" w:hAnsi="宋体"/>
                <w:szCs w:val="21"/>
              </w:rPr>
            </w:pPr>
          </w:p>
        </w:tc>
      </w:tr>
      <w:tr w:rsidR="00EF5ABB" w14:paraId="3B3D0FBE"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90A174F" w14:textId="77777777" w:rsidR="00EF5ABB" w:rsidRDefault="00833E85">
            <w:pPr>
              <w:jc w:val="center"/>
              <w:rPr>
                <w:rFonts w:ascii="宋体" w:hAnsi="宋体"/>
                <w:szCs w:val="21"/>
              </w:rPr>
            </w:pPr>
            <w:r>
              <w:rPr>
                <w:rFonts w:ascii="宋体" w:hAnsi="宋体"/>
                <w:szCs w:val="21"/>
              </w:rPr>
              <w:t>8</w:t>
            </w:r>
          </w:p>
        </w:tc>
        <w:tc>
          <w:tcPr>
            <w:tcW w:w="1593" w:type="dxa"/>
            <w:tcBorders>
              <w:top w:val="single" w:sz="4" w:space="0" w:color="auto"/>
              <w:left w:val="nil"/>
              <w:bottom w:val="single" w:sz="4" w:space="0" w:color="auto"/>
              <w:right w:val="single" w:sz="4" w:space="0" w:color="auto"/>
            </w:tcBorders>
            <w:shd w:val="clear" w:color="auto" w:fill="auto"/>
            <w:vAlign w:val="center"/>
          </w:tcPr>
          <w:p w14:paraId="132D32A7" w14:textId="77777777" w:rsidR="00EF5ABB" w:rsidRDefault="00833E85">
            <w:pPr>
              <w:jc w:val="center"/>
              <w:rPr>
                <w:rFonts w:ascii="宋体" w:hAnsi="宋体"/>
                <w:szCs w:val="21"/>
              </w:rPr>
            </w:pPr>
            <w:r>
              <w:rPr>
                <w:rFonts w:ascii="宋体" w:hAnsi="宋体" w:hint="eastAsia"/>
                <w:szCs w:val="21"/>
              </w:rPr>
              <w:t>invoicetype</w:t>
            </w:r>
          </w:p>
        </w:tc>
        <w:tc>
          <w:tcPr>
            <w:tcW w:w="1219" w:type="dxa"/>
            <w:tcBorders>
              <w:top w:val="single" w:sz="4" w:space="0" w:color="auto"/>
              <w:left w:val="nil"/>
              <w:bottom w:val="single" w:sz="4" w:space="0" w:color="auto"/>
              <w:right w:val="single" w:sz="4" w:space="0" w:color="auto"/>
            </w:tcBorders>
            <w:shd w:val="clear" w:color="auto" w:fill="auto"/>
          </w:tcPr>
          <w:p w14:paraId="47FCFB5F" w14:textId="77777777" w:rsidR="00EF5ABB" w:rsidRDefault="00833E85">
            <w:pPr>
              <w:jc w:val="cente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4F444906" w14:textId="77777777" w:rsidR="00EF5ABB" w:rsidRDefault="00833E85">
            <w:pPr>
              <w:jc w:val="center"/>
              <w:rPr>
                <w:rFonts w:ascii="宋体" w:hAnsi="宋体"/>
                <w:szCs w:val="21"/>
              </w:rPr>
            </w:pPr>
            <w:r>
              <w:rPr>
                <w:rFonts w:ascii="宋体" w:hAnsi="宋体" w:hint="eastAsia"/>
                <w:szCs w:val="21"/>
              </w:rPr>
              <w:t>1</w:t>
            </w:r>
          </w:p>
        </w:tc>
        <w:tc>
          <w:tcPr>
            <w:tcW w:w="761" w:type="dxa"/>
            <w:tcBorders>
              <w:top w:val="single" w:sz="4" w:space="0" w:color="auto"/>
              <w:left w:val="nil"/>
              <w:bottom w:val="single" w:sz="4" w:space="0" w:color="auto"/>
              <w:right w:val="single" w:sz="4" w:space="0" w:color="auto"/>
            </w:tcBorders>
            <w:shd w:val="clear" w:color="auto" w:fill="auto"/>
            <w:vAlign w:val="center"/>
          </w:tcPr>
          <w:p w14:paraId="09B23909" w14:textId="77777777" w:rsidR="00EF5ABB" w:rsidRDefault="00833E85">
            <w:pPr>
              <w:jc w:val="center"/>
              <w:rPr>
                <w:rFonts w:ascii="宋体" w:hAnsi="宋体"/>
                <w:szCs w:val="21"/>
              </w:rPr>
            </w:pPr>
            <w:r>
              <w:rPr>
                <w:rFonts w:ascii="宋体" w:hAnsi="宋体" w:hint="eastAsia"/>
                <w:szCs w:val="21"/>
              </w:rPr>
              <w:t>T</w:t>
            </w:r>
          </w:p>
        </w:tc>
        <w:tc>
          <w:tcPr>
            <w:tcW w:w="1865" w:type="dxa"/>
            <w:tcBorders>
              <w:top w:val="single" w:sz="4" w:space="0" w:color="auto"/>
              <w:left w:val="nil"/>
              <w:bottom w:val="single" w:sz="4" w:space="0" w:color="auto"/>
              <w:right w:val="single" w:sz="4" w:space="0" w:color="auto"/>
            </w:tcBorders>
            <w:shd w:val="clear" w:color="auto" w:fill="auto"/>
            <w:vAlign w:val="center"/>
          </w:tcPr>
          <w:p w14:paraId="1542B72F" w14:textId="77777777" w:rsidR="00EF5ABB" w:rsidRDefault="00833E85">
            <w:pPr>
              <w:jc w:val="center"/>
              <w:rPr>
                <w:rFonts w:ascii="宋体" w:hAnsi="宋体"/>
                <w:szCs w:val="21"/>
              </w:rPr>
            </w:pPr>
            <w:r>
              <w:rPr>
                <w:rFonts w:ascii="宋体" w:hAnsi="宋体" w:hint="eastAsia"/>
                <w:szCs w:val="21"/>
              </w:rPr>
              <w:t>发票类型</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7A404B" w14:textId="77777777" w:rsidR="00EF5ABB" w:rsidRDefault="00833E85">
            <w:pPr>
              <w:rPr>
                <w:rFonts w:ascii="宋体" w:hAnsi="宋体"/>
                <w:szCs w:val="21"/>
              </w:rPr>
            </w:pPr>
            <w:r>
              <w:rPr>
                <w:rFonts w:ascii="宋体" w:hAnsi="宋体" w:hint="eastAsia"/>
                <w:szCs w:val="21"/>
              </w:rPr>
              <w:t>默认为1：纸质发票</w:t>
            </w:r>
          </w:p>
        </w:tc>
        <w:tc>
          <w:tcPr>
            <w:tcW w:w="682" w:type="dxa"/>
            <w:tcBorders>
              <w:top w:val="single" w:sz="4" w:space="0" w:color="auto"/>
              <w:left w:val="nil"/>
              <w:bottom w:val="single" w:sz="4" w:space="0" w:color="auto"/>
              <w:right w:val="single" w:sz="4" w:space="0" w:color="auto"/>
            </w:tcBorders>
            <w:shd w:val="clear" w:color="auto" w:fill="auto"/>
            <w:vAlign w:val="center"/>
          </w:tcPr>
          <w:p w14:paraId="5C015C41" w14:textId="77777777" w:rsidR="00EF5ABB" w:rsidRDefault="00EF5ABB">
            <w:pPr>
              <w:jc w:val="center"/>
              <w:rPr>
                <w:rFonts w:ascii="宋体" w:hAnsi="宋体"/>
                <w:szCs w:val="21"/>
              </w:rPr>
            </w:pPr>
          </w:p>
        </w:tc>
      </w:tr>
      <w:tr w:rsidR="00EF5ABB" w14:paraId="5EC0E25B"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091B59B" w14:textId="77777777" w:rsidR="00EF5ABB" w:rsidRDefault="00833E85">
            <w:pPr>
              <w:jc w:val="center"/>
              <w:rPr>
                <w:rFonts w:ascii="宋体" w:hAnsi="宋体"/>
                <w:szCs w:val="21"/>
              </w:rPr>
            </w:pPr>
            <w:r>
              <w:rPr>
                <w:rFonts w:ascii="宋体" w:hAnsi="宋体"/>
                <w:szCs w:val="21"/>
              </w:rPr>
              <w:t>9</w:t>
            </w:r>
          </w:p>
        </w:tc>
        <w:tc>
          <w:tcPr>
            <w:tcW w:w="1593" w:type="dxa"/>
            <w:tcBorders>
              <w:top w:val="single" w:sz="4" w:space="0" w:color="auto"/>
              <w:left w:val="nil"/>
              <w:bottom w:val="single" w:sz="4" w:space="0" w:color="auto"/>
              <w:right w:val="single" w:sz="4" w:space="0" w:color="auto"/>
            </w:tcBorders>
            <w:shd w:val="clear" w:color="auto" w:fill="auto"/>
            <w:vAlign w:val="center"/>
          </w:tcPr>
          <w:p w14:paraId="60F0BD05" w14:textId="77777777" w:rsidR="00EF5ABB" w:rsidRDefault="00833E85">
            <w:pPr>
              <w:jc w:val="center"/>
              <w:rPr>
                <w:rFonts w:ascii="宋体" w:hAnsi="宋体"/>
                <w:szCs w:val="21"/>
              </w:rPr>
            </w:pPr>
            <w:r>
              <w:rPr>
                <w:rFonts w:ascii="宋体" w:hAnsi="宋体" w:hint="eastAsia"/>
                <w:szCs w:val="21"/>
              </w:rPr>
              <w:t>phone</w:t>
            </w:r>
          </w:p>
        </w:tc>
        <w:tc>
          <w:tcPr>
            <w:tcW w:w="1219" w:type="dxa"/>
            <w:tcBorders>
              <w:top w:val="single" w:sz="4" w:space="0" w:color="auto"/>
              <w:left w:val="nil"/>
              <w:bottom w:val="single" w:sz="4" w:space="0" w:color="auto"/>
              <w:right w:val="single" w:sz="4" w:space="0" w:color="auto"/>
            </w:tcBorders>
            <w:shd w:val="clear" w:color="auto" w:fill="auto"/>
          </w:tcPr>
          <w:p w14:paraId="0E904E1F" w14:textId="77777777" w:rsidR="00EF5ABB" w:rsidRDefault="00833E85">
            <w:pPr>
              <w:jc w:val="cente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5111C4EA" w14:textId="77777777" w:rsidR="00EF5ABB" w:rsidRDefault="00833E85">
            <w:pPr>
              <w:jc w:val="center"/>
              <w:rPr>
                <w:rFonts w:ascii="宋体" w:hAnsi="宋体"/>
                <w:szCs w:val="21"/>
              </w:rPr>
            </w:pPr>
            <w:r>
              <w:rPr>
                <w:rFonts w:ascii="宋体" w:hAnsi="宋体" w:hint="eastAsia"/>
                <w:szCs w:val="21"/>
              </w:rPr>
              <w:t>11</w:t>
            </w:r>
          </w:p>
        </w:tc>
        <w:tc>
          <w:tcPr>
            <w:tcW w:w="761" w:type="dxa"/>
            <w:tcBorders>
              <w:top w:val="single" w:sz="4" w:space="0" w:color="auto"/>
              <w:left w:val="nil"/>
              <w:bottom w:val="single" w:sz="4" w:space="0" w:color="auto"/>
              <w:right w:val="single" w:sz="4" w:space="0" w:color="auto"/>
            </w:tcBorders>
            <w:shd w:val="clear" w:color="auto" w:fill="auto"/>
            <w:vAlign w:val="center"/>
          </w:tcPr>
          <w:p w14:paraId="31BC340E" w14:textId="77777777" w:rsidR="00EF5ABB" w:rsidRDefault="00833E85">
            <w:pPr>
              <w:jc w:val="center"/>
              <w:rPr>
                <w:rFonts w:ascii="宋体" w:hAnsi="宋体"/>
                <w:szCs w:val="21"/>
              </w:rPr>
            </w:pPr>
            <w:r>
              <w:rPr>
                <w:rFonts w:ascii="宋体" w:hAnsi="宋体" w:hint="eastAsia"/>
                <w:szCs w:val="21"/>
              </w:rPr>
              <w:t>F</w:t>
            </w:r>
          </w:p>
        </w:tc>
        <w:tc>
          <w:tcPr>
            <w:tcW w:w="1865" w:type="dxa"/>
            <w:tcBorders>
              <w:top w:val="single" w:sz="4" w:space="0" w:color="auto"/>
              <w:left w:val="nil"/>
              <w:bottom w:val="single" w:sz="4" w:space="0" w:color="auto"/>
              <w:right w:val="single" w:sz="4" w:space="0" w:color="auto"/>
            </w:tcBorders>
            <w:shd w:val="clear" w:color="auto" w:fill="auto"/>
            <w:vAlign w:val="center"/>
          </w:tcPr>
          <w:p w14:paraId="1C25B7E8" w14:textId="77777777" w:rsidR="00EF5ABB" w:rsidRDefault="00833E85">
            <w:pPr>
              <w:jc w:val="center"/>
              <w:rPr>
                <w:rFonts w:ascii="宋体" w:hAnsi="宋体"/>
                <w:szCs w:val="21"/>
              </w:rPr>
            </w:pPr>
            <w:r>
              <w:rPr>
                <w:rFonts w:ascii="宋体" w:hAnsi="宋体" w:hint="eastAsia"/>
                <w:szCs w:val="21"/>
              </w:rPr>
              <w:t>电话号码</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0D094F" w14:textId="77777777" w:rsidR="00EF5ABB" w:rsidRDefault="00833E85">
            <w:pPr>
              <w:jc w:val="center"/>
              <w:rPr>
                <w:rFonts w:ascii="宋体" w:hAnsi="宋体"/>
                <w:szCs w:val="21"/>
              </w:rPr>
            </w:pPr>
            <w:r>
              <w:rPr>
                <w:rFonts w:ascii="宋体" w:hAnsi="宋体" w:hint="eastAsia"/>
                <w:szCs w:val="21"/>
              </w:rPr>
              <w:t>由于收付费系统向客户发送短信手机号码</w:t>
            </w:r>
          </w:p>
        </w:tc>
        <w:tc>
          <w:tcPr>
            <w:tcW w:w="682" w:type="dxa"/>
            <w:tcBorders>
              <w:top w:val="single" w:sz="4" w:space="0" w:color="auto"/>
              <w:left w:val="nil"/>
              <w:bottom w:val="single" w:sz="4" w:space="0" w:color="auto"/>
              <w:right w:val="single" w:sz="4" w:space="0" w:color="auto"/>
            </w:tcBorders>
            <w:shd w:val="clear" w:color="auto" w:fill="auto"/>
            <w:vAlign w:val="center"/>
          </w:tcPr>
          <w:p w14:paraId="052B073A" w14:textId="77777777" w:rsidR="00EF5ABB" w:rsidRDefault="00EF5ABB">
            <w:pPr>
              <w:jc w:val="center"/>
              <w:rPr>
                <w:rFonts w:ascii="宋体" w:hAnsi="宋体"/>
                <w:szCs w:val="21"/>
              </w:rPr>
            </w:pPr>
          </w:p>
        </w:tc>
      </w:tr>
      <w:tr w:rsidR="00EF5ABB" w14:paraId="7975D85C"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8B8B64B" w14:textId="77777777" w:rsidR="00EF5ABB" w:rsidRDefault="00833E85">
            <w:pPr>
              <w:jc w:val="center"/>
              <w:rPr>
                <w:rFonts w:ascii="宋体" w:hAnsi="宋体"/>
                <w:szCs w:val="21"/>
              </w:rPr>
            </w:pPr>
            <w:r>
              <w:rPr>
                <w:rFonts w:ascii="宋体" w:hAnsi="宋体" w:hint="eastAsia"/>
                <w:szCs w:val="21"/>
              </w:rPr>
              <w:t>10</w:t>
            </w:r>
          </w:p>
        </w:tc>
        <w:tc>
          <w:tcPr>
            <w:tcW w:w="1593" w:type="dxa"/>
            <w:tcBorders>
              <w:top w:val="single" w:sz="4" w:space="0" w:color="auto"/>
              <w:left w:val="nil"/>
              <w:bottom w:val="single" w:sz="4" w:space="0" w:color="auto"/>
              <w:right w:val="single" w:sz="4" w:space="0" w:color="auto"/>
            </w:tcBorders>
            <w:shd w:val="clear" w:color="auto" w:fill="auto"/>
            <w:vAlign w:val="center"/>
          </w:tcPr>
          <w:p w14:paraId="5136310A" w14:textId="77777777" w:rsidR="00EF5ABB" w:rsidRDefault="00833E85">
            <w:pPr>
              <w:jc w:val="center"/>
              <w:rPr>
                <w:rFonts w:ascii="宋体" w:hAnsi="宋体"/>
                <w:szCs w:val="21"/>
              </w:rPr>
            </w:pPr>
            <w:r>
              <w:rPr>
                <w:rFonts w:ascii="宋体" w:hAnsi="宋体" w:hint="eastAsia"/>
                <w:szCs w:val="21"/>
              </w:rPr>
              <w:t>mail</w:t>
            </w:r>
          </w:p>
        </w:tc>
        <w:tc>
          <w:tcPr>
            <w:tcW w:w="1219" w:type="dxa"/>
            <w:tcBorders>
              <w:top w:val="single" w:sz="4" w:space="0" w:color="auto"/>
              <w:left w:val="nil"/>
              <w:bottom w:val="single" w:sz="4" w:space="0" w:color="auto"/>
              <w:right w:val="single" w:sz="4" w:space="0" w:color="auto"/>
            </w:tcBorders>
            <w:shd w:val="clear" w:color="auto" w:fill="auto"/>
          </w:tcPr>
          <w:p w14:paraId="270425A6" w14:textId="77777777" w:rsidR="00EF5ABB" w:rsidRDefault="00833E85">
            <w:pPr>
              <w:jc w:val="center"/>
            </w:pPr>
            <w:r>
              <w:rPr>
                <w:rFonts w:ascii="宋体" w:hAnsi="宋体"/>
                <w:szCs w:val="21"/>
              </w:rPr>
              <w:t>string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6525230D" w14:textId="77777777" w:rsidR="00EF5ABB" w:rsidRDefault="00833E85">
            <w:pPr>
              <w:jc w:val="center"/>
              <w:rPr>
                <w:rFonts w:ascii="宋体" w:hAnsi="宋体"/>
                <w:szCs w:val="21"/>
              </w:rPr>
            </w:pPr>
            <w:r>
              <w:rPr>
                <w:rFonts w:ascii="宋体" w:hAnsi="宋体" w:hint="eastAsia"/>
                <w:szCs w:val="21"/>
              </w:rPr>
              <w:t>50</w:t>
            </w:r>
          </w:p>
        </w:tc>
        <w:tc>
          <w:tcPr>
            <w:tcW w:w="761" w:type="dxa"/>
            <w:tcBorders>
              <w:top w:val="single" w:sz="4" w:space="0" w:color="auto"/>
              <w:left w:val="nil"/>
              <w:bottom w:val="single" w:sz="4" w:space="0" w:color="auto"/>
              <w:right w:val="single" w:sz="4" w:space="0" w:color="auto"/>
            </w:tcBorders>
            <w:shd w:val="clear" w:color="auto" w:fill="auto"/>
            <w:vAlign w:val="center"/>
          </w:tcPr>
          <w:p w14:paraId="5CBE8A14" w14:textId="77777777" w:rsidR="00EF5ABB" w:rsidRDefault="00833E85">
            <w:pPr>
              <w:jc w:val="center"/>
              <w:rPr>
                <w:rFonts w:ascii="宋体" w:hAnsi="宋体"/>
                <w:szCs w:val="21"/>
              </w:rPr>
            </w:pPr>
            <w:r>
              <w:rPr>
                <w:rFonts w:ascii="宋体" w:hAnsi="宋体" w:hint="eastAsia"/>
                <w:szCs w:val="21"/>
              </w:rPr>
              <w:t>F</w:t>
            </w:r>
          </w:p>
        </w:tc>
        <w:tc>
          <w:tcPr>
            <w:tcW w:w="1865" w:type="dxa"/>
            <w:tcBorders>
              <w:top w:val="single" w:sz="4" w:space="0" w:color="auto"/>
              <w:left w:val="nil"/>
              <w:bottom w:val="single" w:sz="4" w:space="0" w:color="auto"/>
              <w:right w:val="single" w:sz="4" w:space="0" w:color="auto"/>
            </w:tcBorders>
            <w:shd w:val="clear" w:color="auto" w:fill="auto"/>
            <w:vAlign w:val="center"/>
          </w:tcPr>
          <w:p w14:paraId="14C411BC" w14:textId="77777777" w:rsidR="00EF5ABB" w:rsidRDefault="00833E85">
            <w:pPr>
              <w:jc w:val="center"/>
              <w:rPr>
                <w:rFonts w:ascii="宋体" w:hAnsi="宋体"/>
                <w:szCs w:val="21"/>
              </w:rPr>
            </w:pPr>
            <w:r>
              <w:rPr>
                <w:rFonts w:ascii="宋体" w:hAnsi="宋体" w:hint="eastAsia"/>
                <w:szCs w:val="21"/>
              </w:rPr>
              <w:t>邮箱地址</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E9256D" w14:textId="77777777" w:rsidR="00EF5ABB" w:rsidRDefault="00833E85">
            <w:pPr>
              <w:jc w:val="center"/>
              <w:rPr>
                <w:rFonts w:ascii="宋体" w:hAnsi="宋体"/>
                <w:szCs w:val="21"/>
              </w:rPr>
            </w:pPr>
            <w:r>
              <w:rPr>
                <w:rFonts w:ascii="宋体" w:hAnsi="宋体" w:hint="eastAsia"/>
                <w:szCs w:val="21"/>
              </w:rPr>
              <w:t>用于发送给客户的邮箱地址</w:t>
            </w:r>
          </w:p>
        </w:tc>
        <w:tc>
          <w:tcPr>
            <w:tcW w:w="682" w:type="dxa"/>
            <w:tcBorders>
              <w:top w:val="single" w:sz="4" w:space="0" w:color="auto"/>
              <w:left w:val="nil"/>
              <w:bottom w:val="single" w:sz="4" w:space="0" w:color="auto"/>
              <w:right w:val="single" w:sz="4" w:space="0" w:color="auto"/>
            </w:tcBorders>
            <w:shd w:val="clear" w:color="auto" w:fill="auto"/>
            <w:vAlign w:val="center"/>
          </w:tcPr>
          <w:p w14:paraId="4B4D8F0E" w14:textId="77777777" w:rsidR="00EF5ABB" w:rsidRDefault="00EF5ABB">
            <w:pPr>
              <w:jc w:val="center"/>
              <w:rPr>
                <w:rFonts w:ascii="宋体" w:hAnsi="宋体"/>
                <w:szCs w:val="21"/>
              </w:rPr>
            </w:pPr>
          </w:p>
        </w:tc>
      </w:tr>
      <w:tr w:rsidR="00EF5ABB" w14:paraId="05CB6C47" w14:textId="77777777">
        <w:trPr>
          <w:trHeight w:val="285"/>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8FA3E2E" w14:textId="77777777" w:rsidR="00EF5ABB" w:rsidRDefault="00833E85">
            <w:pPr>
              <w:jc w:val="center"/>
              <w:rPr>
                <w:rFonts w:ascii="宋体" w:hAnsi="宋体"/>
                <w:szCs w:val="21"/>
              </w:rPr>
            </w:pPr>
            <w:r>
              <w:rPr>
                <w:rFonts w:ascii="宋体" w:hAnsi="宋体" w:hint="eastAsia"/>
                <w:szCs w:val="21"/>
              </w:rPr>
              <w:t>11</w:t>
            </w:r>
          </w:p>
        </w:tc>
        <w:tc>
          <w:tcPr>
            <w:tcW w:w="1593" w:type="dxa"/>
            <w:tcBorders>
              <w:top w:val="single" w:sz="4" w:space="0" w:color="auto"/>
              <w:left w:val="nil"/>
              <w:bottom w:val="single" w:sz="4" w:space="0" w:color="auto"/>
              <w:right w:val="single" w:sz="4" w:space="0" w:color="auto"/>
            </w:tcBorders>
            <w:shd w:val="clear" w:color="auto" w:fill="auto"/>
            <w:vAlign w:val="center"/>
          </w:tcPr>
          <w:p w14:paraId="73302ED1" w14:textId="77777777" w:rsidR="00EF5ABB" w:rsidRDefault="00833E85">
            <w:pPr>
              <w:jc w:val="center"/>
              <w:rPr>
                <w:rFonts w:ascii="宋体" w:hAnsi="宋体"/>
                <w:szCs w:val="21"/>
              </w:rPr>
            </w:pPr>
            <w:r>
              <w:rPr>
                <w:rFonts w:ascii="宋体" w:hAnsi="宋体"/>
                <w:szCs w:val="21"/>
              </w:rPr>
              <w:t>E</w:t>
            </w:r>
            <w:r>
              <w:rPr>
                <w:rFonts w:ascii="宋体" w:hAnsi="宋体" w:hint="eastAsia"/>
                <w:szCs w:val="21"/>
              </w:rPr>
              <w:t>xt</w:t>
            </w:r>
          </w:p>
        </w:tc>
        <w:tc>
          <w:tcPr>
            <w:tcW w:w="1219" w:type="dxa"/>
            <w:tcBorders>
              <w:top w:val="single" w:sz="4" w:space="0" w:color="auto"/>
              <w:left w:val="nil"/>
              <w:bottom w:val="single" w:sz="4" w:space="0" w:color="auto"/>
              <w:right w:val="single" w:sz="4" w:space="0" w:color="auto"/>
            </w:tcBorders>
            <w:shd w:val="clear" w:color="auto" w:fill="auto"/>
          </w:tcPr>
          <w:p w14:paraId="1A810C67" w14:textId="77777777" w:rsidR="00EF5ABB" w:rsidRDefault="00833E85">
            <w:pPr>
              <w:jc w:val="center"/>
              <w:rPr>
                <w:rFonts w:ascii="宋体" w:hAnsi="宋体"/>
                <w:szCs w:val="21"/>
              </w:rPr>
            </w:pPr>
            <w:r>
              <w:rPr>
                <w:rFonts w:ascii="宋体" w:hAnsi="宋体"/>
                <w:szCs w:val="21"/>
              </w:rPr>
              <w:t>S</w:t>
            </w:r>
            <w:r>
              <w:rPr>
                <w:rFonts w:ascii="宋体" w:hAnsi="宋体" w:hint="eastAsia"/>
                <w:szCs w:val="21"/>
              </w:rPr>
              <w:t>tring</w:t>
            </w:r>
          </w:p>
        </w:tc>
        <w:tc>
          <w:tcPr>
            <w:tcW w:w="759" w:type="dxa"/>
            <w:tcBorders>
              <w:top w:val="single" w:sz="4" w:space="0" w:color="auto"/>
              <w:left w:val="nil"/>
              <w:bottom w:val="single" w:sz="4" w:space="0" w:color="auto"/>
              <w:right w:val="single" w:sz="4" w:space="0" w:color="auto"/>
            </w:tcBorders>
            <w:shd w:val="clear" w:color="auto" w:fill="auto"/>
            <w:vAlign w:val="center"/>
          </w:tcPr>
          <w:p w14:paraId="63C58449" w14:textId="77777777" w:rsidR="00EF5ABB" w:rsidRDefault="00833E85">
            <w:pPr>
              <w:jc w:val="center"/>
              <w:rPr>
                <w:rFonts w:ascii="宋体" w:hAnsi="宋体"/>
                <w:szCs w:val="21"/>
              </w:rPr>
            </w:pPr>
            <w:r>
              <w:rPr>
                <w:rFonts w:ascii="宋体" w:hAnsi="宋体" w:hint="eastAsia"/>
                <w:szCs w:val="21"/>
              </w:rPr>
              <w:t>200</w:t>
            </w:r>
          </w:p>
        </w:tc>
        <w:tc>
          <w:tcPr>
            <w:tcW w:w="761" w:type="dxa"/>
            <w:tcBorders>
              <w:top w:val="single" w:sz="4" w:space="0" w:color="auto"/>
              <w:left w:val="nil"/>
              <w:bottom w:val="single" w:sz="4" w:space="0" w:color="auto"/>
              <w:right w:val="single" w:sz="4" w:space="0" w:color="auto"/>
            </w:tcBorders>
            <w:shd w:val="clear" w:color="auto" w:fill="auto"/>
            <w:vAlign w:val="center"/>
          </w:tcPr>
          <w:p w14:paraId="2B70DF8E" w14:textId="77777777" w:rsidR="00EF5ABB" w:rsidRDefault="00833E85">
            <w:pPr>
              <w:jc w:val="center"/>
              <w:rPr>
                <w:rFonts w:ascii="宋体" w:hAnsi="宋体"/>
                <w:szCs w:val="21"/>
              </w:rPr>
            </w:pPr>
            <w:r>
              <w:rPr>
                <w:rFonts w:ascii="宋体" w:hAnsi="宋体" w:hint="eastAsia"/>
                <w:szCs w:val="21"/>
              </w:rPr>
              <w:t>F</w:t>
            </w:r>
          </w:p>
        </w:tc>
        <w:tc>
          <w:tcPr>
            <w:tcW w:w="1865" w:type="dxa"/>
            <w:tcBorders>
              <w:top w:val="single" w:sz="4" w:space="0" w:color="auto"/>
              <w:left w:val="nil"/>
              <w:bottom w:val="single" w:sz="4" w:space="0" w:color="auto"/>
              <w:right w:val="single" w:sz="4" w:space="0" w:color="auto"/>
            </w:tcBorders>
            <w:shd w:val="clear" w:color="auto" w:fill="auto"/>
            <w:vAlign w:val="center"/>
          </w:tcPr>
          <w:p w14:paraId="243D07CE" w14:textId="77777777" w:rsidR="00EF5ABB" w:rsidRDefault="00833E85">
            <w:pPr>
              <w:jc w:val="center"/>
              <w:rPr>
                <w:rFonts w:ascii="宋体" w:hAnsi="宋体"/>
                <w:szCs w:val="21"/>
              </w:rPr>
            </w:pPr>
            <w:r>
              <w:rPr>
                <w:rFonts w:ascii="宋体" w:hAnsi="宋体" w:hint="eastAsia"/>
                <w:szCs w:val="21"/>
              </w:rPr>
              <w:t>附加信息</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612CAC" w14:textId="77777777" w:rsidR="00EF5ABB" w:rsidRDefault="00EF5ABB">
            <w:pPr>
              <w:jc w:val="center"/>
              <w:rPr>
                <w:rFonts w:ascii="宋体" w:hAnsi="宋体"/>
                <w:szCs w:val="21"/>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2EFB9D39" w14:textId="77777777" w:rsidR="00EF5ABB" w:rsidRDefault="00EF5ABB">
            <w:pPr>
              <w:jc w:val="center"/>
              <w:rPr>
                <w:rFonts w:ascii="宋体" w:hAnsi="宋体"/>
                <w:szCs w:val="21"/>
              </w:rPr>
            </w:pPr>
          </w:p>
        </w:tc>
      </w:tr>
    </w:tbl>
    <w:p w14:paraId="680587BA" w14:textId="77777777" w:rsidR="00EF5ABB" w:rsidRDefault="00833E85">
      <w:pPr>
        <w:pStyle w:val="3"/>
      </w:pPr>
      <w:bookmarkStart w:id="239" w:name="_Toc465165233"/>
      <w:bookmarkStart w:id="240" w:name="_Toc49767800"/>
      <w:r>
        <w:rPr>
          <w:rFonts w:hint="eastAsia"/>
        </w:rPr>
        <w:t>请求数据示例</w:t>
      </w:r>
      <w:bookmarkEnd w:id="239"/>
      <w:bookmarkEnd w:id="24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46BA104" w14:textId="77777777">
        <w:tc>
          <w:tcPr>
            <w:tcW w:w="8522" w:type="dxa"/>
          </w:tcPr>
          <w:p w14:paraId="3734E3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30E6B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B4DC4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5180BE3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&lt;nshead:request_type&gt;04200189&lt;/nshead:request_type&gt;</w:t>
            </w:r>
          </w:p>
          <w:p w14:paraId="530DCF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53D65A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615A83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686D8C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4DA87A6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536DE2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3995EFE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482086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22C9F9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397081F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2C377D8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67D7B434" w14:textId="77777777" w:rsidR="00EF5ABB" w:rsidRDefault="00833E85">
            <w:r>
              <w:rPr>
                <w:rFonts w:ascii="Cambria" w:hAnsi="Cambria"/>
                <w:color w:val="365F90"/>
                <w:szCs w:val="21"/>
              </w:rPr>
              <w:t>&lt;pan:</w:t>
            </w:r>
            <w:r>
              <w:rPr>
                <w:rFonts w:hint="eastAsia"/>
              </w:rPr>
              <w:t xml:space="preserve"> </w:t>
            </w:r>
            <w:r>
              <w:rPr>
                <w:rFonts w:ascii="Cambria" w:hAnsi="Cambria"/>
                <w:color w:val="365F90"/>
                <w:szCs w:val="21"/>
              </w:rPr>
              <w:t>INVOICEPRINTREQ</w:t>
            </w:r>
            <w:r>
              <w:rPr>
                <w:rFonts w:ascii="Cambria" w:hAnsi="Cambria"/>
                <w:color w:val="365F90"/>
                <w:szCs w:val="21"/>
              </w:rPr>
              <w:tab/>
              <w:t>xmlns:pan="http://pan.prpall.webservice.cmp.com"&gt;</w:t>
            </w:r>
          </w:p>
          <w:p w14:paraId="59291B0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8FE200D"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&lt;</w:t>
            </w:r>
            <w:r>
              <w:rPr>
                <w:rFonts w:ascii="Courier New" w:hAnsi="Courier New" w:cs="Courier New"/>
                <w:color w:val="3F7F7F"/>
                <w:kern w:val="0"/>
                <w:sz w:val="20"/>
                <w:szCs w:val="20"/>
              </w:rPr>
              <w:t>keyinfo</w:t>
            </w:r>
            <w:r>
              <w:rPr>
                <w:rFonts w:ascii="Courier New" w:hAnsi="Courier New" w:cs="Courier New"/>
                <w:color w:val="008080"/>
                <w:kern w:val="0"/>
                <w:sz w:val="20"/>
                <w:szCs w:val="20"/>
              </w:rPr>
              <w:t>&gt;</w:t>
            </w:r>
          </w:p>
          <w:p w14:paraId="68206405" w14:textId="77777777" w:rsidR="00EF5ABB" w:rsidRDefault="00833E85">
            <w:pPr>
              <w:autoSpaceDE w:val="0"/>
              <w:autoSpaceDN w:val="0"/>
              <w:adjustRightInd w:val="0"/>
              <w:ind w:firstLineChars="400" w:firstLine="800"/>
              <w:jc w:val="left"/>
              <w:rPr>
                <w:rFonts w:ascii="Courier New" w:hAnsi="Courier New" w:cs="Courier New"/>
                <w:color w:val="000000" w:themeColor="text1"/>
                <w:kern w:val="0"/>
                <w:sz w:val="20"/>
                <w:szCs w:val="20"/>
              </w:rPr>
            </w:pPr>
            <w:r>
              <w:rPr>
                <w:rFonts w:ascii="Courier New" w:hAnsi="Courier New" w:cs="Courier New" w:hint="eastAsia"/>
                <w:color w:val="000000" w:themeColor="text1"/>
                <w:kern w:val="0"/>
                <w:sz w:val="20"/>
                <w:szCs w:val="20"/>
              </w:rPr>
              <w:lastRenderedPageBreak/>
              <w:t>&lt;comcode&gt;&lt;/comcode&gt;</w:t>
            </w:r>
          </w:p>
          <w:p w14:paraId="3DA9F0BA"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8080"/>
                <w:kern w:val="0"/>
                <w:sz w:val="20"/>
                <w:szCs w:val="20"/>
              </w:rPr>
              <w:t>&lt;policyno&gt;&lt;/policyno&gt;</w:t>
            </w:r>
          </w:p>
          <w:p w14:paraId="3B84F267"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8080"/>
                <w:kern w:val="0"/>
                <w:sz w:val="20"/>
                <w:szCs w:val="20"/>
              </w:rPr>
              <w:t>&lt;</w:t>
            </w:r>
            <w:r>
              <w:rPr>
                <w:rFonts w:ascii="Courier New" w:hAnsi="Courier New" w:cs="Courier New" w:hint="eastAsia"/>
                <w:color w:val="008080"/>
                <w:kern w:val="0"/>
                <w:sz w:val="20"/>
                <w:szCs w:val="20"/>
              </w:rPr>
              <w:t>document</w:t>
            </w:r>
            <w:r>
              <w:rPr>
                <w:rFonts w:ascii="Courier New" w:hAnsi="Courier New" w:cs="Courier New"/>
                <w:color w:val="008080"/>
                <w:kern w:val="0"/>
                <w:sz w:val="20"/>
                <w:szCs w:val="20"/>
              </w:rPr>
              <w:t>no&gt;&lt;/</w:t>
            </w:r>
            <w:r>
              <w:rPr>
                <w:rFonts w:ascii="Courier New" w:hAnsi="Courier New" w:cs="Courier New" w:hint="eastAsia"/>
                <w:color w:val="008080"/>
                <w:kern w:val="0"/>
                <w:sz w:val="20"/>
                <w:szCs w:val="20"/>
              </w:rPr>
              <w:t>document</w:t>
            </w:r>
            <w:r>
              <w:rPr>
                <w:rFonts w:ascii="Courier New" w:hAnsi="Courier New" w:cs="Courier New"/>
                <w:color w:val="008080"/>
                <w:kern w:val="0"/>
                <w:sz w:val="20"/>
                <w:szCs w:val="20"/>
              </w:rPr>
              <w:t>no&gt;</w:t>
            </w:r>
          </w:p>
          <w:p w14:paraId="7654234B"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&lt;/</w:t>
            </w:r>
            <w:r>
              <w:rPr>
                <w:rFonts w:ascii="Courier New" w:hAnsi="Courier New" w:cs="Courier New"/>
                <w:color w:val="3F7F7F"/>
                <w:kern w:val="0"/>
                <w:sz w:val="20"/>
                <w:szCs w:val="20"/>
              </w:rPr>
              <w:t>keyinfo</w:t>
            </w:r>
            <w:r>
              <w:rPr>
                <w:rFonts w:ascii="Courier New" w:hAnsi="Courier New" w:cs="Courier New"/>
                <w:color w:val="008080"/>
                <w:kern w:val="0"/>
                <w:sz w:val="20"/>
                <w:szCs w:val="20"/>
              </w:rPr>
              <w:t>&gt;</w:t>
            </w:r>
          </w:p>
          <w:p w14:paraId="14DAF833" w14:textId="77777777" w:rsidR="00EF5ABB" w:rsidRDefault="00833E85">
            <w:pPr>
              <w:autoSpaceDE w:val="0"/>
              <w:autoSpaceDN w:val="0"/>
              <w:adjustRightInd w:val="0"/>
              <w:jc w:val="left"/>
              <w:rPr>
                <w:rFonts w:ascii="Courier New" w:hAnsi="Courier New" w:cs="Courier New"/>
                <w:color w:val="3F7F7F"/>
                <w:kern w:val="0"/>
                <w:sz w:val="20"/>
                <w:szCs w:val="20"/>
              </w:rPr>
            </w:pPr>
            <w:r>
              <w:rPr>
                <w:rFonts w:ascii="Courier New" w:hAnsi="Courier New" w:cs="Courier New"/>
                <w:color w:val="3F7F7F"/>
                <w:kern w:val="0"/>
                <w:sz w:val="20"/>
                <w:szCs w:val="20"/>
              </w:rPr>
              <w:t>&lt;</w:t>
            </w:r>
            <w:r>
              <w:rPr>
                <w:rFonts w:ascii="Courier New" w:hAnsi="Courier New" w:cs="Courier New" w:hint="eastAsia"/>
                <w:color w:val="3F7F7F"/>
                <w:kern w:val="0"/>
                <w:sz w:val="20"/>
                <w:szCs w:val="20"/>
              </w:rPr>
              <w:t>bussdocinfo</w:t>
            </w:r>
            <w:r>
              <w:rPr>
                <w:rFonts w:ascii="Courier New" w:hAnsi="Courier New" w:cs="Courier New"/>
                <w:color w:val="3F7F7F"/>
                <w:kern w:val="0"/>
                <w:sz w:val="20"/>
                <w:szCs w:val="20"/>
              </w:rPr>
              <w:t>&gt;</w:t>
            </w:r>
          </w:p>
          <w:p w14:paraId="2F706B0F"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8080"/>
                <w:kern w:val="0"/>
                <w:sz w:val="20"/>
                <w:szCs w:val="20"/>
              </w:rPr>
              <w:t>&lt;</w:t>
            </w:r>
            <w:r>
              <w:rPr>
                <w:rFonts w:ascii="Courier New" w:hAnsi="Courier New" w:cs="Courier New" w:hint="eastAsia"/>
                <w:color w:val="008080"/>
                <w:kern w:val="0"/>
                <w:sz w:val="20"/>
                <w:szCs w:val="20"/>
              </w:rPr>
              <w:t>businesscode</w:t>
            </w:r>
            <w:r>
              <w:rPr>
                <w:rFonts w:ascii="Courier New" w:hAnsi="Courier New" w:cs="Courier New"/>
                <w:color w:val="008080"/>
                <w:kern w:val="0"/>
                <w:sz w:val="20"/>
                <w:szCs w:val="20"/>
              </w:rPr>
              <w:t>&gt;&lt;/</w:t>
            </w:r>
            <w:r>
              <w:rPr>
                <w:rFonts w:ascii="Courier New" w:hAnsi="Courier New" w:cs="Courier New" w:hint="eastAsia"/>
                <w:color w:val="008080"/>
                <w:kern w:val="0"/>
                <w:sz w:val="20"/>
                <w:szCs w:val="20"/>
              </w:rPr>
              <w:t>businesscode</w:t>
            </w:r>
            <w:r>
              <w:rPr>
                <w:rFonts w:ascii="Courier New" w:hAnsi="Courier New" w:cs="Courier New"/>
                <w:color w:val="008080"/>
                <w:kern w:val="0"/>
                <w:sz w:val="20"/>
                <w:szCs w:val="20"/>
              </w:rPr>
              <w:t>&gt;</w:t>
            </w:r>
          </w:p>
          <w:p w14:paraId="06C7F093"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&lt;appli</w:t>
            </w:r>
            <w:r>
              <w:rPr>
                <w:rFonts w:ascii="Courier New" w:hAnsi="Courier New" w:cs="Courier New" w:hint="eastAsia"/>
                <w:color w:val="008080"/>
                <w:kern w:val="0"/>
                <w:sz w:val="20"/>
                <w:szCs w:val="20"/>
              </w:rPr>
              <w:t>n</w:t>
            </w:r>
            <w:r>
              <w:rPr>
                <w:rFonts w:ascii="Courier New" w:hAnsi="Courier New" w:cs="Courier New"/>
                <w:color w:val="008080"/>
                <w:kern w:val="0"/>
                <w:sz w:val="20"/>
                <w:szCs w:val="20"/>
              </w:rPr>
              <w:t>ame&gt;&lt;/appli</w:t>
            </w:r>
            <w:r>
              <w:rPr>
                <w:rFonts w:ascii="Courier New" w:hAnsi="Courier New" w:cs="Courier New" w:hint="eastAsia"/>
                <w:color w:val="008080"/>
                <w:kern w:val="0"/>
                <w:sz w:val="20"/>
                <w:szCs w:val="20"/>
              </w:rPr>
              <w:t>n</w:t>
            </w:r>
            <w:r>
              <w:rPr>
                <w:rFonts w:ascii="Courier New" w:hAnsi="Courier New" w:cs="Courier New"/>
                <w:color w:val="008080"/>
                <w:kern w:val="0"/>
                <w:sz w:val="20"/>
                <w:szCs w:val="20"/>
              </w:rPr>
              <w:t>ame&gt;</w:t>
            </w:r>
          </w:p>
          <w:p w14:paraId="3F64EDE0"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&lt;invoice</w:t>
            </w:r>
            <w:r>
              <w:rPr>
                <w:rFonts w:ascii="Courier New" w:hAnsi="Courier New" w:cs="Courier New" w:hint="eastAsia"/>
                <w:color w:val="008080"/>
                <w:kern w:val="0"/>
                <w:sz w:val="20"/>
                <w:szCs w:val="20"/>
              </w:rPr>
              <w:t>n</w:t>
            </w:r>
            <w:r>
              <w:rPr>
                <w:rFonts w:ascii="Courier New" w:hAnsi="Courier New" w:cs="Courier New"/>
                <w:color w:val="008080"/>
                <w:kern w:val="0"/>
                <w:sz w:val="20"/>
                <w:szCs w:val="20"/>
              </w:rPr>
              <w:t>o&gt;&lt;/invoice</w:t>
            </w:r>
            <w:r>
              <w:rPr>
                <w:rFonts w:ascii="Courier New" w:hAnsi="Courier New" w:cs="Courier New" w:hint="eastAsia"/>
                <w:color w:val="008080"/>
                <w:kern w:val="0"/>
                <w:sz w:val="20"/>
                <w:szCs w:val="20"/>
              </w:rPr>
              <w:t>n</w:t>
            </w:r>
            <w:r>
              <w:rPr>
                <w:rFonts w:ascii="Courier New" w:hAnsi="Courier New" w:cs="Courier New"/>
                <w:color w:val="008080"/>
                <w:kern w:val="0"/>
                <w:sz w:val="20"/>
                <w:szCs w:val="20"/>
              </w:rPr>
              <w:t>o&gt;</w:t>
            </w:r>
          </w:p>
          <w:p w14:paraId="1E06863D"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&lt;invoice</w:t>
            </w:r>
            <w:r>
              <w:rPr>
                <w:rFonts w:ascii="Courier New" w:hAnsi="Courier New" w:cs="Courier New" w:hint="eastAsia"/>
                <w:color w:val="008080"/>
                <w:kern w:val="0"/>
                <w:sz w:val="20"/>
                <w:szCs w:val="20"/>
              </w:rPr>
              <w:t>c</w:t>
            </w:r>
            <w:r>
              <w:rPr>
                <w:rFonts w:ascii="Courier New" w:hAnsi="Courier New" w:cs="Courier New"/>
                <w:color w:val="008080"/>
                <w:kern w:val="0"/>
                <w:sz w:val="20"/>
                <w:szCs w:val="20"/>
              </w:rPr>
              <w:t>ode&gt;&lt;/invoice</w:t>
            </w:r>
            <w:r>
              <w:rPr>
                <w:rFonts w:ascii="Courier New" w:hAnsi="Courier New" w:cs="Courier New" w:hint="eastAsia"/>
                <w:color w:val="008080"/>
                <w:kern w:val="0"/>
                <w:sz w:val="20"/>
                <w:szCs w:val="20"/>
              </w:rPr>
              <w:t>c</w:t>
            </w:r>
            <w:r>
              <w:rPr>
                <w:rFonts w:ascii="Courier New" w:hAnsi="Courier New" w:cs="Courier New"/>
                <w:color w:val="008080"/>
                <w:kern w:val="0"/>
                <w:sz w:val="20"/>
                <w:szCs w:val="20"/>
              </w:rPr>
              <w:t>ode&gt;</w:t>
            </w:r>
          </w:p>
          <w:p w14:paraId="7B58A028"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&lt;titletype&gt;&lt;/titletype&gt;</w:t>
            </w:r>
          </w:p>
          <w:p w14:paraId="1205221C"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&lt;title&gt;&lt;/title&gt;</w:t>
            </w:r>
          </w:p>
          <w:p w14:paraId="69FA3E26"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&lt;invoicetype&gt;&lt;/invoicetype&gt;</w:t>
            </w:r>
          </w:p>
          <w:p w14:paraId="402F1790"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&lt;phone&gt;&lt;/phone&gt;</w:t>
            </w:r>
          </w:p>
          <w:p w14:paraId="69A7CE65"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&lt;mail&gt;&lt;/mail&gt;</w:t>
            </w:r>
          </w:p>
          <w:p w14:paraId="65A5E5C9"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t>&lt;ext&gt;&lt;/ext&gt;</w:t>
            </w:r>
          </w:p>
          <w:p w14:paraId="286D3BD8" w14:textId="77777777" w:rsidR="00EF5ABB" w:rsidRDefault="00833E85">
            <w:pPr>
              <w:autoSpaceDE w:val="0"/>
              <w:autoSpaceDN w:val="0"/>
              <w:adjustRightInd w:val="0"/>
              <w:jc w:val="left"/>
              <w:rPr>
                <w:rFonts w:ascii="Courier New" w:hAnsi="Courier New" w:cs="Courier New"/>
                <w:color w:val="3F7F7F"/>
                <w:kern w:val="0"/>
                <w:sz w:val="20"/>
                <w:szCs w:val="20"/>
              </w:rPr>
            </w:pPr>
            <w:r>
              <w:rPr>
                <w:rFonts w:ascii="Courier New" w:hAnsi="Courier New" w:cs="Courier New"/>
                <w:color w:val="3F7F7F"/>
                <w:kern w:val="0"/>
                <w:sz w:val="20"/>
                <w:szCs w:val="20"/>
              </w:rPr>
              <w:t>&lt;</w:t>
            </w:r>
            <w:r>
              <w:rPr>
                <w:rFonts w:ascii="Courier New" w:hAnsi="Courier New" w:cs="Courier New" w:hint="eastAsia"/>
                <w:color w:val="3F7F7F"/>
                <w:kern w:val="0"/>
                <w:sz w:val="20"/>
                <w:szCs w:val="20"/>
              </w:rPr>
              <w:t>/bussdocinfo</w:t>
            </w:r>
            <w:r>
              <w:rPr>
                <w:rFonts w:ascii="Courier New" w:hAnsi="Courier New" w:cs="Courier New"/>
                <w:color w:val="3F7F7F"/>
                <w:kern w:val="0"/>
                <w:sz w:val="20"/>
                <w:szCs w:val="20"/>
              </w:rPr>
              <w:t>&gt;</w:t>
            </w:r>
          </w:p>
          <w:p w14:paraId="019D8F8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4991C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50E21D9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0D94F35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26493B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6278F1F3" w14:textId="77777777" w:rsidR="00EF5ABB" w:rsidRDefault="00833E85">
            <w:r>
              <w:rPr>
                <w:rFonts w:ascii="Cambria" w:hAnsi="Cambria"/>
                <w:color w:val="365F90"/>
                <w:szCs w:val="21"/>
              </w:rPr>
              <w:t>&lt;/pan: INVOICEPRINTREQ &gt;</w:t>
            </w:r>
          </w:p>
          <w:p w14:paraId="54E6EA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9AE7281" w14:textId="77777777" w:rsidR="00EF5ABB" w:rsidRDefault="00833E85">
            <w:r>
              <w:rPr>
                <w:rFonts w:ascii="Cambria" w:hAnsi="Cambria"/>
                <w:color w:val="365F90"/>
                <w:szCs w:val="21"/>
              </w:rPr>
              <w:t>&lt;/soapenv:Envelope&gt;</w:t>
            </w:r>
          </w:p>
        </w:tc>
      </w:tr>
    </w:tbl>
    <w:p w14:paraId="600D14B5" w14:textId="77777777" w:rsidR="00EF5ABB" w:rsidRDefault="00EF5ABB"/>
    <w:p w14:paraId="70E04023" w14:textId="77777777" w:rsidR="00EF5ABB" w:rsidRDefault="00833E85">
      <w:pPr>
        <w:pStyle w:val="3"/>
      </w:pPr>
      <w:bookmarkStart w:id="241" w:name="_Toc465165234"/>
      <w:bookmarkStart w:id="242" w:name="_Toc49767801"/>
      <w:r>
        <w:rPr>
          <w:rFonts w:hint="eastAsia"/>
        </w:rPr>
        <w:t>返回数据</w:t>
      </w:r>
      <w:bookmarkEnd w:id="241"/>
      <w:bookmarkEnd w:id="242"/>
    </w:p>
    <w:p w14:paraId="66097D7E" w14:textId="77777777" w:rsidR="00EF5ABB" w:rsidRDefault="00833E85">
      <w:pPr>
        <w:pStyle w:val="5"/>
      </w:pPr>
      <w:r>
        <w:rPr>
          <w:rFonts w:hint="eastAsia"/>
        </w:rPr>
        <w:t>公共信息</w:t>
      </w:r>
      <w:r>
        <w:t>responsehead</w:t>
      </w:r>
    </w:p>
    <w:p w14:paraId="15203181" w14:textId="77777777" w:rsidR="00EF5ABB" w:rsidRDefault="00833E85">
      <w:pPr>
        <w:pStyle w:val="6"/>
        <w:numPr>
          <w:ilvl w:val="0"/>
          <w:numId w:val="0"/>
        </w:numPr>
        <w:ind w:left="1152" w:hanging="1152"/>
      </w:pPr>
      <w:r>
        <w:rPr>
          <w:rFonts w:hint="eastAsia"/>
        </w:rPr>
        <w:t>返回报文头</w:t>
      </w:r>
      <w:r>
        <w:t>responsehead</w:t>
      </w:r>
    </w:p>
    <w:tbl>
      <w:tblPr>
        <w:tblW w:w="8291" w:type="dxa"/>
        <w:tblLayout w:type="fixed"/>
        <w:tblLook w:val="04A0" w:firstRow="1" w:lastRow="0" w:firstColumn="1" w:lastColumn="0" w:noHBand="0" w:noVBand="1"/>
      </w:tblPr>
      <w:tblGrid>
        <w:gridCol w:w="454"/>
        <w:gridCol w:w="1686"/>
        <w:gridCol w:w="1056"/>
        <w:gridCol w:w="531"/>
        <w:gridCol w:w="637"/>
        <w:gridCol w:w="1250"/>
        <w:gridCol w:w="1899"/>
        <w:gridCol w:w="778"/>
      </w:tblGrid>
      <w:tr w:rsidR="00EF5ABB" w14:paraId="18003900" w14:textId="77777777">
        <w:trPr>
          <w:trHeight w:val="274"/>
        </w:trPr>
        <w:tc>
          <w:tcPr>
            <w:tcW w:w="454" w:type="dxa"/>
            <w:tcBorders>
              <w:top w:val="single" w:sz="8" w:space="0" w:color="auto"/>
              <w:left w:val="single" w:sz="8" w:space="0" w:color="auto"/>
              <w:bottom w:val="single" w:sz="4" w:space="0" w:color="auto"/>
              <w:right w:val="single" w:sz="4" w:space="0" w:color="auto"/>
            </w:tcBorders>
            <w:shd w:val="clear" w:color="000000" w:fill="C0C0C0"/>
            <w:vAlign w:val="center"/>
          </w:tcPr>
          <w:p w14:paraId="0F17D67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208B5A5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6" w:type="dxa"/>
            <w:tcBorders>
              <w:top w:val="single" w:sz="8" w:space="0" w:color="auto"/>
              <w:left w:val="nil"/>
              <w:bottom w:val="single" w:sz="4" w:space="0" w:color="auto"/>
              <w:right w:val="single" w:sz="4" w:space="0" w:color="auto"/>
            </w:tcBorders>
            <w:shd w:val="clear" w:color="000000" w:fill="C0C0C0"/>
            <w:vAlign w:val="center"/>
          </w:tcPr>
          <w:p w14:paraId="1D157D8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1" w:type="dxa"/>
            <w:tcBorders>
              <w:top w:val="single" w:sz="4" w:space="0" w:color="auto"/>
              <w:left w:val="nil"/>
              <w:bottom w:val="single" w:sz="4" w:space="0" w:color="auto"/>
              <w:right w:val="single" w:sz="4" w:space="0" w:color="auto"/>
            </w:tcBorders>
            <w:shd w:val="clear" w:color="000000" w:fill="C0C0C0"/>
            <w:vAlign w:val="center"/>
          </w:tcPr>
          <w:p w14:paraId="5C7E115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7" w:type="dxa"/>
            <w:tcBorders>
              <w:top w:val="single" w:sz="8" w:space="0" w:color="auto"/>
              <w:left w:val="single" w:sz="4" w:space="0" w:color="auto"/>
              <w:bottom w:val="single" w:sz="4" w:space="0" w:color="auto"/>
              <w:right w:val="single" w:sz="4" w:space="0" w:color="auto"/>
            </w:tcBorders>
            <w:shd w:val="clear" w:color="000000" w:fill="C0C0C0"/>
            <w:vAlign w:val="center"/>
          </w:tcPr>
          <w:p w14:paraId="6B6C1A4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250" w:type="dxa"/>
            <w:tcBorders>
              <w:top w:val="single" w:sz="8" w:space="0" w:color="auto"/>
              <w:left w:val="nil"/>
              <w:bottom w:val="single" w:sz="4" w:space="0" w:color="auto"/>
              <w:right w:val="single" w:sz="4" w:space="0" w:color="auto"/>
            </w:tcBorders>
            <w:shd w:val="clear" w:color="000000" w:fill="C0C0C0"/>
            <w:vAlign w:val="center"/>
          </w:tcPr>
          <w:p w14:paraId="2D38462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899" w:type="dxa"/>
            <w:tcBorders>
              <w:top w:val="single" w:sz="4" w:space="0" w:color="auto"/>
              <w:left w:val="single" w:sz="4" w:space="0" w:color="auto"/>
              <w:bottom w:val="single" w:sz="4" w:space="0" w:color="auto"/>
              <w:right w:val="single" w:sz="4" w:space="0" w:color="auto"/>
            </w:tcBorders>
            <w:shd w:val="clear" w:color="000000" w:fill="C0C0C0"/>
            <w:vAlign w:val="center"/>
          </w:tcPr>
          <w:p w14:paraId="62E7D02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778" w:type="dxa"/>
            <w:tcBorders>
              <w:top w:val="single" w:sz="4" w:space="0" w:color="auto"/>
              <w:left w:val="single" w:sz="4" w:space="0" w:color="auto"/>
              <w:bottom w:val="single" w:sz="4" w:space="0" w:color="auto"/>
              <w:right w:val="single" w:sz="4" w:space="0" w:color="auto"/>
            </w:tcBorders>
            <w:shd w:val="clear" w:color="000000" w:fill="C0C0C0"/>
            <w:vAlign w:val="center"/>
          </w:tcPr>
          <w:p w14:paraId="72288842"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7689433A" w14:textId="77777777">
        <w:trPr>
          <w:trHeight w:val="428"/>
        </w:trPr>
        <w:tc>
          <w:tcPr>
            <w:tcW w:w="454" w:type="dxa"/>
            <w:tcBorders>
              <w:top w:val="single" w:sz="4" w:space="0" w:color="auto"/>
              <w:left w:val="single" w:sz="4" w:space="0" w:color="auto"/>
              <w:bottom w:val="single" w:sz="4" w:space="0" w:color="auto"/>
              <w:right w:val="single" w:sz="4" w:space="0" w:color="auto"/>
            </w:tcBorders>
            <w:vAlign w:val="center"/>
          </w:tcPr>
          <w:p w14:paraId="5B97739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5C394ED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6" w:type="dxa"/>
            <w:tcBorders>
              <w:top w:val="single" w:sz="4" w:space="0" w:color="auto"/>
              <w:left w:val="nil"/>
              <w:bottom w:val="single" w:sz="4" w:space="0" w:color="auto"/>
              <w:right w:val="single" w:sz="4" w:space="0" w:color="auto"/>
            </w:tcBorders>
            <w:vAlign w:val="center"/>
          </w:tcPr>
          <w:p w14:paraId="1D92DE7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266DF3F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7" w:type="dxa"/>
            <w:tcBorders>
              <w:top w:val="single" w:sz="4" w:space="0" w:color="auto"/>
              <w:left w:val="single" w:sz="4" w:space="0" w:color="auto"/>
              <w:bottom w:val="single" w:sz="4" w:space="0" w:color="auto"/>
              <w:right w:val="single" w:sz="4" w:space="0" w:color="auto"/>
            </w:tcBorders>
            <w:vAlign w:val="center"/>
          </w:tcPr>
          <w:p w14:paraId="633632E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314BF4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899" w:type="dxa"/>
            <w:tcBorders>
              <w:top w:val="single" w:sz="4" w:space="0" w:color="auto"/>
              <w:left w:val="single" w:sz="4" w:space="0" w:color="auto"/>
              <w:bottom w:val="single" w:sz="4" w:space="0" w:color="auto"/>
              <w:right w:val="single" w:sz="4" w:space="0" w:color="auto"/>
            </w:tcBorders>
            <w:vAlign w:val="center"/>
          </w:tcPr>
          <w:p w14:paraId="49E0730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778" w:type="dxa"/>
            <w:tcBorders>
              <w:top w:val="single" w:sz="4" w:space="0" w:color="auto"/>
              <w:left w:val="single" w:sz="4" w:space="0" w:color="auto"/>
              <w:bottom w:val="single" w:sz="4" w:space="0" w:color="auto"/>
              <w:right w:val="single" w:sz="4" w:space="0" w:color="auto"/>
            </w:tcBorders>
          </w:tcPr>
          <w:p w14:paraId="42A95E08" w14:textId="77777777" w:rsidR="00EF5ABB" w:rsidRDefault="00EF5ABB">
            <w:pPr>
              <w:widowControl/>
              <w:jc w:val="center"/>
              <w:rPr>
                <w:rFonts w:ascii="宋体" w:hAnsi="宋体" w:cs="宋体"/>
                <w:color w:val="000000"/>
                <w:kern w:val="0"/>
                <w:szCs w:val="21"/>
              </w:rPr>
            </w:pPr>
          </w:p>
        </w:tc>
      </w:tr>
      <w:tr w:rsidR="00EF5ABB" w14:paraId="37566DBE" w14:textId="77777777">
        <w:trPr>
          <w:trHeight w:val="428"/>
        </w:trPr>
        <w:tc>
          <w:tcPr>
            <w:tcW w:w="454" w:type="dxa"/>
            <w:tcBorders>
              <w:top w:val="single" w:sz="4" w:space="0" w:color="auto"/>
              <w:left w:val="single" w:sz="4" w:space="0" w:color="auto"/>
              <w:bottom w:val="single" w:sz="4" w:space="0" w:color="auto"/>
              <w:right w:val="single" w:sz="4" w:space="0" w:color="auto"/>
            </w:tcBorders>
            <w:vAlign w:val="center"/>
          </w:tcPr>
          <w:p w14:paraId="0AE4FE9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0E0867F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6" w:type="dxa"/>
            <w:tcBorders>
              <w:top w:val="single" w:sz="4" w:space="0" w:color="auto"/>
              <w:left w:val="nil"/>
              <w:bottom w:val="single" w:sz="4" w:space="0" w:color="auto"/>
              <w:right w:val="single" w:sz="4" w:space="0" w:color="auto"/>
            </w:tcBorders>
            <w:vAlign w:val="center"/>
          </w:tcPr>
          <w:p w14:paraId="73881DA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47E77E9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7" w:type="dxa"/>
            <w:tcBorders>
              <w:top w:val="single" w:sz="4" w:space="0" w:color="auto"/>
              <w:left w:val="single" w:sz="4" w:space="0" w:color="auto"/>
              <w:bottom w:val="single" w:sz="4" w:space="0" w:color="auto"/>
              <w:right w:val="single" w:sz="4" w:space="0" w:color="auto"/>
            </w:tcBorders>
            <w:vAlign w:val="center"/>
          </w:tcPr>
          <w:p w14:paraId="16F053B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1CC8DD7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899" w:type="dxa"/>
            <w:tcBorders>
              <w:top w:val="single" w:sz="4" w:space="0" w:color="auto"/>
              <w:left w:val="single" w:sz="4" w:space="0" w:color="auto"/>
              <w:bottom w:val="single" w:sz="4" w:space="0" w:color="auto"/>
              <w:right w:val="single" w:sz="4" w:space="0" w:color="auto"/>
            </w:tcBorders>
            <w:vAlign w:val="center"/>
          </w:tcPr>
          <w:p w14:paraId="60E5D2D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778" w:type="dxa"/>
            <w:tcBorders>
              <w:top w:val="single" w:sz="4" w:space="0" w:color="auto"/>
              <w:left w:val="single" w:sz="4" w:space="0" w:color="auto"/>
              <w:bottom w:val="single" w:sz="4" w:space="0" w:color="auto"/>
              <w:right w:val="single" w:sz="4" w:space="0" w:color="auto"/>
            </w:tcBorders>
          </w:tcPr>
          <w:p w14:paraId="6BD72294" w14:textId="77777777" w:rsidR="00EF5ABB" w:rsidRDefault="00EF5ABB">
            <w:pPr>
              <w:widowControl/>
              <w:jc w:val="center"/>
              <w:rPr>
                <w:rFonts w:ascii="宋体" w:hAnsi="宋体" w:cs="宋体"/>
                <w:color w:val="000000"/>
                <w:kern w:val="0"/>
                <w:szCs w:val="21"/>
              </w:rPr>
            </w:pPr>
          </w:p>
        </w:tc>
      </w:tr>
      <w:tr w:rsidR="00EF5ABB" w14:paraId="2F9D502D" w14:textId="77777777">
        <w:trPr>
          <w:trHeight w:val="509"/>
        </w:trPr>
        <w:tc>
          <w:tcPr>
            <w:tcW w:w="454" w:type="dxa"/>
            <w:tcBorders>
              <w:top w:val="single" w:sz="4" w:space="0" w:color="auto"/>
              <w:left w:val="single" w:sz="4" w:space="0" w:color="auto"/>
              <w:bottom w:val="single" w:sz="4" w:space="0" w:color="auto"/>
              <w:right w:val="single" w:sz="4" w:space="0" w:color="auto"/>
            </w:tcBorders>
            <w:vAlign w:val="center"/>
          </w:tcPr>
          <w:p w14:paraId="09BCF41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30ED80B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6" w:type="dxa"/>
            <w:tcBorders>
              <w:top w:val="single" w:sz="4" w:space="0" w:color="auto"/>
              <w:left w:val="nil"/>
              <w:bottom w:val="single" w:sz="4" w:space="0" w:color="auto"/>
              <w:right w:val="single" w:sz="4" w:space="0" w:color="auto"/>
            </w:tcBorders>
            <w:vAlign w:val="center"/>
          </w:tcPr>
          <w:p w14:paraId="227066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4D13F53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7" w:type="dxa"/>
            <w:tcBorders>
              <w:top w:val="single" w:sz="4" w:space="0" w:color="auto"/>
              <w:left w:val="single" w:sz="4" w:space="0" w:color="auto"/>
              <w:bottom w:val="single" w:sz="4" w:space="0" w:color="auto"/>
              <w:right w:val="single" w:sz="4" w:space="0" w:color="auto"/>
            </w:tcBorders>
            <w:vAlign w:val="center"/>
          </w:tcPr>
          <w:p w14:paraId="11B353B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279F5C5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899" w:type="dxa"/>
            <w:tcBorders>
              <w:top w:val="single" w:sz="4" w:space="0" w:color="auto"/>
              <w:left w:val="single" w:sz="4" w:space="0" w:color="auto"/>
              <w:bottom w:val="single" w:sz="4" w:space="0" w:color="auto"/>
              <w:right w:val="single" w:sz="4" w:space="0" w:color="auto"/>
            </w:tcBorders>
            <w:vAlign w:val="center"/>
          </w:tcPr>
          <w:p w14:paraId="27A531D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778" w:type="dxa"/>
            <w:tcBorders>
              <w:top w:val="single" w:sz="4" w:space="0" w:color="auto"/>
              <w:left w:val="single" w:sz="4" w:space="0" w:color="auto"/>
              <w:bottom w:val="single" w:sz="4" w:space="0" w:color="auto"/>
              <w:right w:val="single" w:sz="4" w:space="0" w:color="auto"/>
            </w:tcBorders>
          </w:tcPr>
          <w:p w14:paraId="07750714" w14:textId="77777777" w:rsidR="00EF5ABB" w:rsidRDefault="00EF5ABB">
            <w:pPr>
              <w:widowControl/>
              <w:jc w:val="center"/>
              <w:rPr>
                <w:rFonts w:ascii="宋体" w:hAnsi="宋体" w:cs="宋体"/>
                <w:color w:val="000000"/>
                <w:kern w:val="0"/>
                <w:szCs w:val="21"/>
              </w:rPr>
            </w:pPr>
          </w:p>
        </w:tc>
      </w:tr>
      <w:tr w:rsidR="00EF5ABB" w14:paraId="036EC767" w14:textId="77777777">
        <w:trPr>
          <w:trHeight w:val="433"/>
        </w:trPr>
        <w:tc>
          <w:tcPr>
            <w:tcW w:w="454" w:type="dxa"/>
            <w:tcBorders>
              <w:top w:val="single" w:sz="4" w:space="0" w:color="auto"/>
              <w:left w:val="single" w:sz="4" w:space="0" w:color="auto"/>
              <w:bottom w:val="single" w:sz="4" w:space="0" w:color="auto"/>
              <w:right w:val="single" w:sz="4" w:space="0" w:color="auto"/>
            </w:tcBorders>
            <w:vAlign w:val="center"/>
          </w:tcPr>
          <w:p w14:paraId="411993E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0D4B0E2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6" w:type="dxa"/>
            <w:tcBorders>
              <w:top w:val="single" w:sz="4" w:space="0" w:color="auto"/>
              <w:left w:val="nil"/>
              <w:bottom w:val="single" w:sz="4" w:space="0" w:color="auto"/>
              <w:right w:val="single" w:sz="4" w:space="0" w:color="auto"/>
            </w:tcBorders>
            <w:vAlign w:val="center"/>
          </w:tcPr>
          <w:p w14:paraId="136AF23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08DA1D9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7" w:type="dxa"/>
            <w:tcBorders>
              <w:top w:val="single" w:sz="4" w:space="0" w:color="auto"/>
              <w:left w:val="single" w:sz="4" w:space="0" w:color="auto"/>
              <w:bottom w:val="single" w:sz="4" w:space="0" w:color="auto"/>
              <w:right w:val="single" w:sz="4" w:space="0" w:color="auto"/>
            </w:tcBorders>
            <w:vAlign w:val="center"/>
          </w:tcPr>
          <w:p w14:paraId="32ADF0E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55FF15C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899" w:type="dxa"/>
            <w:tcBorders>
              <w:top w:val="single" w:sz="4" w:space="0" w:color="auto"/>
              <w:left w:val="single" w:sz="4" w:space="0" w:color="auto"/>
              <w:bottom w:val="single" w:sz="4" w:space="0" w:color="auto"/>
              <w:right w:val="single" w:sz="4" w:space="0" w:color="auto"/>
            </w:tcBorders>
            <w:vAlign w:val="center"/>
          </w:tcPr>
          <w:p w14:paraId="35F40B1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778" w:type="dxa"/>
            <w:tcBorders>
              <w:top w:val="single" w:sz="4" w:space="0" w:color="auto"/>
              <w:left w:val="single" w:sz="4" w:space="0" w:color="auto"/>
              <w:bottom w:val="single" w:sz="4" w:space="0" w:color="auto"/>
              <w:right w:val="single" w:sz="4" w:space="0" w:color="auto"/>
            </w:tcBorders>
          </w:tcPr>
          <w:p w14:paraId="6E59BB2E" w14:textId="77777777" w:rsidR="00EF5ABB" w:rsidRDefault="00EF5ABB">
            <w:pPr>
              <w:widowControl/>
              <w:jc w:val="center"/>
              <w:rPr>
                <w:rFonts w:ascii="宋体" w:hAnsi="宋体" w:cs="宋体"/>
                <w:color w:val="000000"/>
                <w:kern w:val="0"/>
                <w:szCs w:val="21"/>
              </w:rPr>
            </w:pPr>
          </w:p>
        </w:tc>
      </w:tr>
      <w:tr w:rsidR="00EF5ABB" w14:paraId="693A5A8A" w14:textId="77777777">
        <w:trPr>
          <w:trHeight w:val="428"/>
        </w:trPr>
        <w:tc>
          <w:tcPr>
            <w:tcW w:w="454" w:type="dxa"/>
            <w:tcBorders>
              <w:top w:val="single" w:sz="4" w:space="0" w:color="auto"/>
              <w:left w:val="single" w:sz="4" w:space="0" w:color="auto"/>
              <w:bottom w:val="single" w:sz="4" w:space="0" w:color="auto"/>
              <w:right w:val="single" w:sz="4" w:space="0" w:color="auto"/>
            </w:tcBorders>
            <w:vAlign w:val="center"/>
          </w:tcPr>
          <w:p w14:paraId="4BE47F4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1686" w:type="dxa"/>
            <w:tcBorders>
              <w:top w:val="single" w:sz="4" w:space="0" w:color="auto"/>
              <w:left w:val="nil"/>
              <w:bottom w:val="single" w:sz="4" w:space="0" w:color="auto"/>
              <w:right w:val="single" w:sz="4" w:space="0" w:color="auto"/>
            </w:tcBorders>
            <w:vAlign w:val="center"/>
          </w:tcPr>
          <w:p w14:paraId="17F39DD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6" w:type="dxa"/>
            <w:tcBorders>
              <w:top w:val="single" w:sz="4" w:space="0" w:color="auto"/>
              <w:left w:val="nil"/>
              <w:bottom w:val="single" w:sz="4" w:space="0" w:color="auto"/>
              <w:right w:val="single" w:sz="4" w:space="0" w:color="auto"/>
            </w:tcBorders>
            <w:vAlign w:val="center"/>
          </w:tcPr>
          <w:p w14:paraId="77FBDD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1465F81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7" w:type="dxa"/>
            <w:tcBorders>
              <w:top w:val="single" w:sz="4" w:space="0" w:color="auto"/>
              <w:left w:val="single" w:sz="4" w:space="0" w:color="auto"/>
              <w:bottom w:val="single" w:sz="4" w:space="0" w:color="auto"/>
              <w:right w:val="single" w:sz="4" w:space="0" w:color="auto"/>
            </w:tcBorders>
            <w:vAlign w:val="center"/>
          </w:tcPr>
          <w:p w14:paraId="26EC574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53DC804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899" w:type="dxa"/>
            <w:tcBorders>
              <w:top w:val="single" w:sz="4" w:space="0" w:color="auto"/>
              <w:left w:val="single" w:sz="4" w:space="0" w:color="auto"/>
              <w:bottom w:val="single" w:sz="4" w:space="0" w:color="auto"/>
              <w:right w:val="single" w:sz="4" w:space="0" w:color="auto"/>
            </w:tcBorders>
            <w:vAlign w:val="center"/>
          </w:tcPr>
          <w:p w14:paraId="4D32F77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c>
          <w:tcPr>
            <w:tcW w:w="778" w:type="dxa"/>
            <w:tcBorders>
              <w:top w:val="single" w:sz="4" w:space="0" w:color="auto"/>
              <w:left w:val="single" w:sz="4" w:space="0" w:color="auto"/>
              <w:bottom w:val="single" w:sz="4" w:space="0" w:color="auto"/>
              <w:right w:val="single" w:sz="4" w:space="0" w:color="auto"/>
            </w:tcBorders>
          </w:tcPr>
          <w:p w14:paraId="374B925A" w14:textId="77777777" w:rsidR="00EF5ABB" w:rsidRDefault="00EF5ABB">
            <w:pPr>
              <w:widowControl/>
              <w:jc w:val="center"/>
              <w:rPr>
                <w:rFonts w:ascii="宋体" w:hAnsi="宋体" w:cs="宋体"/>
                <w:color w:val="000000"/>
                <w:kern w:val="0"/>
                <w:szCs w:val="21"/>
              </w:rPr>
            </w:pPr>
          </w:p>
        </w:tc>
      </w:tr>
      <w:tr w:rsidR="00EF5ABB" w14:paraId="0CF8A9B2" w14:textId="77777777">
        <w:trPr>
          <w:trHeight w:val="428"/>
        </w:trPr>
        <w:tc>
          <w:tcPr>
            <w:tcW w:w="454" w:type="dxa"/>
            <w:tcBorders>
              <w:top w:val="single" w:sz="4" w:space="0" w:color="auto"/>
              <w:left w:val="single" w:sz="4" w:space="0" w:color="auto"/>
              <w:bottom w:val="single" w:sz="4" w:space="0" w:color="auto"/>
              <w:right w:val="single" w:sz="4" w:space="0" w:color="auto"/>
            </w:tcBorders>
            <w:vAlign w:val="center"/>
          </w:tcPr>
          <w:p w14:paraId="7EB043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4B25663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6" w:type="dxa"/>
            <w:tcBorders>
              <w:top w:val="single" w:sz="4" w:space="0" w:color="auto"/>
              <w:left w:val="nil"/>
              <w:bottom w:val="single" w:sz="4" w:space="0" w:color="auto"/>
              <w:right w:val="single" w:sz="4" w:space="0" w:color="auto"/>
            </w:tcBorders>
            <w:vAlign w:val="center"/>
          </w:tcPr>
          <w:p w14:paraId="74CE16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1" w:type="dxa"/>
            <w:tcBorders>
              <w:top w:val="single" w:sz="4" w:space="0" w:color="auto"/>
              <w:left w:val="nil"/>
              <w:bottom w:val="single" w:sz="4" w:space="0" w:color="auto"/>
              <w:right w:val="single" w:sz="4" w:space="0" w:color="auto"/>
            </w:tcBorders>
            <w:vAlign w:val="center"/>
          </w:tcPr>
          <w:p w14:paraId="2133CFE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7" w:type="dxa"/>
            <w:tcBorders>
              <w:top w:val="single" w:sz="4" w:space="0" w:color="auto"/>
              <w:left w:val="single" w:sz="4" w:space="0" w:color="auto"/>
              <w:bottom w:val="single" w:sz="4" w:space="0" w:color="auto"/>
              <w:right w:val="single" w:sz="4" w:space="0" w:color="auto"/>
            </w:tcBorders>
            <w:vAlign w:val="center"/>
          </w:tcPr>
          <w:p w14:paraId="5BBB713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40F309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899" w:type="dxa"/>
            <w:tcBorders>
              <w:top w:val="single" w:sz="4" w:space="0" w:color="auto"/>
              <w:left w:val="single" w:sz="4" w:space="0" w:color="auto"/>
              <w:bottom w:val="single" w:sz="4" w:space="0" w:color="auto"/>
              <w:right w:val="single" w:sz="4" w:space="0" w:color="auto"/>
            </w:tcBorders>
            <w:vAlign w:val="center"/>
          </w:tcPr>
          <w:p w14:paraId="46BF2D2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778" w:type="dxa"/>
            <w:tcBorders>
              <w:top w:val="single" w:sz="4" w:space="0" w:color="auto"/>
              <w:left w:val="single" w:sz="4" w:space="0" w:color="auto"/>
              <w:bottom w:val="single" w:sz="4" w:space="0" w:color="auto"/>
              <w:right w:val="single" w:sz="4" w:space="0" w:color="auto"/>
            </w:tcBorders>
          </w:tcPr>
          <w:p w14:paraId="2F3485AA" w14:textId="77777777" w:rsidR="00EF5ABB" w:rsidRDefault="00EF5ABB">
            <w:pPr>
              <w:widowControl/>
              <w:jc w:val="center"/>
              <w:rPr>
                <w:rFonts w:ascii="宋体" w:hAnsi="宋体" w:cs="宋体"/>
                <w:color w:val="000000"/>
                <w:kern w:val="0"/>
                <w:szCs w:val="21"/>
              </w:rPr>
            </w:pPr>
          </w:p>
        </w:tc>
      </w:tr>
      <w:tr w:rsidR="00EF5ABB" w14:paraId="303D459A" w14:textId="77777777">
        <w:trPr>
          <w:trHeight w:val="428"/>
        </w:trPr>
        <w:tc>
          <w:tcPr>
            <w:tcW w:w="454" w:type="dxa"/>
            <w:tcBorders>
              <w:top w:val="single" w:sz="4" w:space="0" w:color="auto"/>
              <w:left w:val="single" w:sz="4" w:space="0" w:color="auto"/>
              <w:bottom w:val="single" w:sz="4" w:space="0" w:color="auto"/>
              <w:right w:val="single" w:sz="4" w:space="0" w:color="auto"/>
            </w:tcBorders>
            <w:vAlign w:val="center"/>
          </w:tcPr>
          <w:p w14:paraId="3A92CA7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2C6DDE9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6" w:type="dxa"/>
            <w:tcBorders>
              <w:top w:val="single" w:sz="4" w:space="0" w:color="auto"/>
              <w:left w:val="nil"/>
              <w:bottom w:val="single" w:sz="4" w:space="0" w:color="auto"/>
              <w:right w:val="single" w:sz="4" w:space="0" w:color="auto"/>
            </w:tcBorders>
            <w:vAlign w:val="center"/>
          </w:tcPr>
          <w:p w14:paraId="0E00486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1" w:type="dxa"/>
            <w:tcBorders>
              <w:top w:val="single" w:sz="4" w:space="0" w:color="auto"/>
              <w:left w:val="nil"/>
              <w:bottom w:val="single" w:sz="4" w:space="0" w:color="auto"/>
              <w:right w:val="single" w:sz="4" w:space="0" w:color="auto"/>
            </w:tcBorders>
            <w:vAlign w:val="center"/>
          </w:tcPr>
          <w:p w14:paraId="3BE573B3" w14:textId="77777777" w:rsidR="00EF5ABB" w:rsidRDefault="00EF5ABB">
            <w:pPr>
              <w:widowControl/>
              <w:jc w:val="center"/>
              <w:rPr>
                <w:rFonts w:ascii="宋体" w:hAnsi="宋体" w:cs="宋体"/>
                <w:color w:val="000000"/>
                <w:kern w:val="0"/>
                <w:szCs w:val="21"/>
              </w:rPr>
            </w:pPr>
          </w:p>
        </w:tc>
        <w:tc>
          <w:tcPr>
            <w:tcW w:w="637" w:type="dxa"/>
            <w:tcBorders>
              <w:top w:val="single" w:sz="4" w:space="0" w:color="auto"/>
              <w:left w:val="single" w:sz="4" w:space="0" w:color="auto"/>
              <w:bottom w:val="single" w:sz="4" w:space="0" w:color="auto"/>
              <w:right w:val="single" w:sz="4" w:space="0" w:color="auto"/>
            </w:tcBorders>
            <w:vAlign w:val="center"/>
          </w:tcPr>
          <w:p w14:paraId="6C94784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250" w:type="dxa"/>
            <w:tcBorders>
              <w:top w:val="single" w:sz="4" w:space="0" w:color="auto"/>
              <w:left w:val="nil"/>
              <w:bottom w:val="single" w:sz="4" w:space="0" w:color="auto"/>
              <w:right w:val="single" w:sz="4" w:space="0" w:color="auto"/>
            </w:tcBorders>
            <w:vAlign w:val="center"/>
          </w:tcPr>
          <w:p w14:paraId="16D775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899" w:type="dxa"/>
            <w:tcBorders>
              <w:top w:val="single" w:sz="4" w:space="0" w:color="auto"/>
              <w:left w:val="single" w:sz="4" w:space="0" w:color="auto"/>
              <w:bottom w:val="single" w:sz="4" w:space="0" w:color="auto"/>
              <w:right w:val="single" w:sz="4" w:space="0" w:color="auto"/>
            </w:tcBorders>
            <w:vAlign w:val="center"/>
          </w:tcPr>
          <w:p w14:paraId="62CAD3C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778" w:type="dxa"/>
            <w:tcBorders>
              <w:top w:val="single" w:sz="4" w:space="0" w:color="auto"/>
              <w:left w:val="single" w:sz="4" w:space="0" w:color="auto"/>
              <w:bottom w:val="single" w:sz="4" w:space="0" w:color="auto"/>
              <w:right w:val="single" w:sz="4" w:space="0" w:color="auto"/>
            </w:tcBorders>
          </w:tcPr>
          <w:p w14:paraId="1A2C4AC6" w14:textId="77777777" w:rsidR="00EF5ABB" w:rsidRDefault="00EF5ABB">
            <w:pPr>
              <w:widowControl/>
              <w:jc w:val="center"/>
              <w:rPr>
                <w:rFonts w:ascii="宋体" w:hAnsi="宋体" w:cs="宋体"/>
                <w:color w:val="000000"/>
                <w:kern w:val="0"/>
                <w:szCs w:val="21"/>
              </w:rPr>
            </w:pPr>
          </w:p>
        </w:tc>
      </w:tr>
    </w:tbl>
    <w:p w14:paraId="39A3FD36" w14:textId="77777777" w:rsidR="00EF5ABB" w:rsidRDefault="00833E85">
      <w:pPr>
        <w:keepNext/>
        <w:widowControl/>
        <w:tabs>
          <w:tab w:val="left" w:pos="1008"/>
        </w:tabs>
        <w:spacing w:after="140"/>
        <w:ind w:left="1008" w:right="240" w:hanging="1008"/>
        <w:jc w:val="left"/>
        <w:outlineLvl w:val="4"/>
        <w:rPr>
          <w:rFonts w:ascii="宋体" w:hAnsi="宋体" w:cs="Arial"/>
          <w:b/>
          <w:szCs w:val="21"/>
        </w:rPr>
      </w:pPr>
      <w:r>
        <w:rPr>
          <w:rFonts w:ascii="宋体" w:hAnsi="宋体" w:cs="Arial" w:hint="eastAsia"/>
          <w:b/>
          <w:szCs w:val="21"/>
        </w:rPr>
        <w:t>响应报文体 keyinfo</w:t>
      </w:r>
    </w:p>
    <w:tbl>
      <w:tblPr>
        <w:tblW w:w="8179" w:type="dxa"/>
        <w:tblInd w:w="95" w:type="dxa"/>
        <w:tblLayout w:type="fixed"/>
        <w:tblLook w:val="04A0" w:firstRow="1" w:lastRow="0" w:firstColumn="1" w:lastColumn="0" w:noHBand="0" w:noVBand="1"/>
      </w:tblPr>
      <w:tblGrid>
        <w:gridCol w:w="666"/>
        <w:gridCol w:w="1963"/>
        <w:gridCol w:w="1137"/>
        <w:gridCol w:w="700"/>
        <w:gridCol w:w="656"/>
        <w:gridCol w:w="2307"/>
        <w:gridCol w:w="750"/>
      </w:tblGrid>
      <w:tr w:rsidR="00EF5ABB" w14:paraId="7869BF27" w14:textId="77777777">
        <w:trPr>
          <w:trHeight w:val="274"/>
        </w:trPr>
        <w:tc>
          <w:tcPr>
            <w:tcW w:w="666" w:type="dxa"/>
            <w:tcBorders>
              <w:top w:val="single" w:sz="8" w:space="0" w:color="auto"/>
              <w:left w:val="single" w:sz="8" w:space="0" w:color="auto"/>
              <w:bottom w:val="single" w:sz="4" w:space="0" w:color="auto"/>
              <w:right w:val="single" w:sz="4" w:space="0" w:color="auto"/>
            </w:tcBorders>
            <w:shd w:val="clear" w:color="000000" w:fill="C0C0C0"/>
          </w:tcPr>
          <w:p w14:paraId="6335D968" w14:textId="77777777" w:rsidR="00EF5ABB" w:rsidRDefault="00833E85">
            <w:pPr>
              <w:widowControl/>
              <w:jc w:val="center"/>
              <w:rPr>
                <w:rFonts w:ascii="宋体" w:hAnsi="宋体" w:cs="宋体"/>
                <w:b/>
                <w:kern w:val="0"/>
                <w:szCs w:val="21"/>
              </w:rPr>
            </w:pPr>
            <w:r>
              <w:rPr>
                <w:rFonts w:ascii="宋体" w:hAnsi="宋体" w:cs="宋体" w:hint="eastAsia"/>
                <w:b/>
                <w:kern w:val="0"/>
                <w:szCs w:val="21"/>
              </w:rPr>
              <w:t>序号</w:t>
            </w:r>
          </w:p>
        </w:tc>
        <w:tc>
          <w:tcPr>
            <w:tcW w:w="1963" w:type="dxa"/>
            <w:tcBorders>
              <w:top w:val="single" w:sz="8" w:space="0" w:color="auto"/>
              <w:left w:val="nil"/>
              <w:bottom w:val="single" w:sz="4" w:space="0" w:color="auto"/>
              <w:right w:val="single" w:sz="4" w:space="0" w:color="auto"/>
            </w:tcBorders>
            <w:shd w:val="clear" w:color="000000" w:fill="C0C0C0"/>
          </w:tcPr>
          <w:p w14:paraId="23E24DFD" w14:textId="77777777" w:rsidR="00EF5ABB" w:rsidRDefault="00833E85">
            <w:pPr>
              <w:widowControl/>
              <w:jc w:val="center"/>
              <w:rPr>
                <w:rFonts w:ascii="宋体" w:hAnsi="宋体" w:cs="宋体"/>
                <w:b/>
                <w:kern w:val="0"/>
                <w:szCs w:val="21"/>
              </w:rPr>
            </w:pPr>
            <w:r>
              <w:rPr>
                <w:rFonts w:ascii="宋体" w:hAnsi="宋体" w:cs="宋体" w:hint="eastAsia"/>
                <w:b/>
                <w:kern w:val="0"/>
                <w:szCs w:val="21"/>
              </w:rPr>
              <w:t>字段名</w:t>
            </w:r>
          </w:p>
        </w:tc>
        <w:tc>
          <w:tcPr>
            <w:tcW w:w="1137" w:type="dxa"/>
            <w:tcBorders>
              <w:top w:val="single" w:sz="8" w:space="0" w:color="auto"/>
              <w:left w:val="nil"/>
              <w:bottom w:val="single" w:sz="4" w:space="0" w:color="auto"/>
              <w:right w:val="single" w:sz="4" w:space="0" w:color="auto"/>
            </w:tcBorders>
            <w:shd w:val="clear" w:color="000000" w:fill="C0C0C0"/>
          </w:tcPr>
          <w:p w14:paraId="3BD6A945" w14:textId="77777777" w:rsidR="00EF5ABB" w:rsidRDefault="00833E85">
            <w:pPr>
              <w:widowControl/>
              <w:jc w:val="center"/>
              <w:rPr>
                <w:rFonts w:ascii="宋体" w:hAnsi="宋体" w:cs="宋体"/>
                <w:b/>
                <w:kern w:val="0"/>
                <w:szCs w:val="21"/>
              </w:rPr>
            </w:pPr>
            <w:r>
              <w:rPr>
                <w:rFonts w:ascii="宋体" w:hAnsi="宋体" w:cs="宋体" w:hint="eastAsia"/>
                <w:b/>
                <w:kern w:val="0"/>
                <w:szCs w:val="21"/>
              </w:rPr>
              <w:t>数据类型</w:t>
            </w:r>
          </w:p>
        </w:tc>
        <w:tc>
          <w:tcPr>
            <w:tcW w:w="700" w:type="dxa"/>
            <w:tcBorders>
              <w:top w:val="single" w:sz="4" w:space="0" w:color="auto"/>
              <w:left w:val="nil"/>
              <w:bottom w:val="single" w:sz="4" w:space="0" w:color="auto"/>
              <w:right w:val="single" w:sz="4" w:space="0" w:color="auto"/>
            </w:tcBorders>
            <w:shd w:val="clear" w:color="000000" w:fill="C0C0C0"/>
          </w:tcPr>
          <w:p w14:paraId="3528850C" w14:textId="77777777" w:rsidR="00EF5ABB" w:rsidRDefault="00833E85">
            <w:pPr>
              <w:widowControl/>
              <w:jc w:val="center"/>
              <w:rPr>
                <w:rFonts w:ascii="宋体" w:hAnsi="宋体" w:cs="宋体"/>
                <w:b/>
                <w:kern w:val="0"/>
                <w:szCs w:val="21"/>
              </w:rPr>
            </w:pPr>
            <w:r>
              <w:rPr>
                <w:rFonts w:ascii="宋体" w:hAnsi="宋体" w:cs="宋体" w:hint="eastAsia"/>
                <w:b/>
                <w:kern w:val="0"/>
                <w:szCs w:val="21"/>
              </w:rPr>
              <w:t>长度</w:t>
            </w:r>
          </w:p>
        </w:tc>
        <w:tc>
          <w:tcPr>
            <w:tcW w:w="656" w:type="dxa"/>
            <w:tcBorders>
              <w:top w:val="single" w:sz="8" w:space="0" w:color="auto"/>
              <w:left w:val="single" w:sz="4" w:space="0" w:color="auto"/>
              <w:bottom w:val="single" w:sz="4" w:space="0" w:color="auto"/>
              <w:right w:val="single" w:sz="4" w:space="0" w:color="auto"/>
            </w:tcBorders>
            <w:shd w:val="clear" w:color="000000" w:fill="C0C0C0"/>
          </w:tcPr>
          <w:p w14:paraId="6E84F40D" w14:textId="77777777" w:rsidR="00EF5ABB" w:rsidRDefault="00833E85">
            <w:pPr>
              <w:widowControl/>
              <w:jc w:val="center"/>
              <w:rPr>
                <w:rFonts w:ascii="宋体" w:hAnsi="宋体" w:cs="宋体"/>
                <w:b/>
                <w:kern w:val="0"/>
                <w:szCs w:val="21"/>
              </w:rPr>
            </w:pPr>
            <w:r>
              <w:rPr>
                <w:rFonts w:ascii="宋体" w:hAnsi="宋体" w:cs="宋体" w:hint="eastAsia"/>
                <w:b/>
                <w:kern w:val="0"/>
                <w:szCs w:val="21"/>
              </w:rPr>
              <w:t>非空</w:t>
            </w:r>
          </w:p>
        </w:tc>
        <w:tc>
          <w:tcPr>
            <w:tcW w:w="2307" w:type="dxa"/>
            <w:tcBorders>
              <w:top w:val="single" w:sz="8" w:space="0" w:color="auto"/>
              <w:left w:val="nil"/>
              <w:bottom w:val="single" w:sz="4" w:space="0" w:color="auto"/>
              <w:right w:val="single" w:sz="4" w:space="0" w:color="auto"/>
            </w:tcBorders>
            <w:shd w:val="clear" w:color="000000" w:fill="C0C0C0"/>
          </w:tcPr>
          <w:p w14:paraId="7D9376A1" w14:textId="77777777" w:rsidR="00EF5ABB" w:rsidRDefault="00833E85">
            <w:pPr>
              <w:widowControl/>
              <w:jc w:val="center"/>
              <w:rPr>
                <w:rFonts w:ascii="宋体" w:hAnsi="宋体" w:cs="宋体"/>
                <w:b/>
                <w:kern w:val="0"/>
                <w:szCs w:val="21"/>
              </w:rPr>
            </w:pPr>
            <w:r>
              <w:rPr>
                <w:rFonts w:ascii="宋体" w:hAnsi="宋体" w:cs="宋体" w:hint="eastAsia"/>
                <w:b/>
                <w:kern w:val="0"/>
                <w:szCs w:val="21"/>
              </w:rPr>
              <w:t>说明</w:t>
            </w:r>
          </w:p>
        </w:tc>
        <w:tc>
          <w:tcPr>
            <w:tcW w:w="750" w:type="dxa"/>
            <w:tcBorders>
              <w:top w:val="single" w:sz="4" w:space="0" w:color="auto"/>
              <w:left w:val="single" w:sz="4" w:space="0" w:color="auto"/>
              <w:bottom w:val="single" w:sz="4" w:space="0" w:color="auto"/>
              <w:right w:val="single" w:sz="4" w:space="0" w:color="auto"/>
            </w:tcBorders>
            <w:shd w:val="clear" w:color="000000" w:fill="C0C0C0"/>
          </w:tcPr>
          <w:p w14:paraId="1D3AEB83" w14:textId="77777777" w:rsidR="00EF5ABB" w:rsidRDefault="00833E85">
            <w:pPr>
              <w:widowControl/>
              <w:jc w:val="center"/>
              <w:rPr>
                <w:rFonts w:ascii="宋体" w:hAnsi="宋体" w:cs="宋体"/>
                <w:b/>
                <w:kern w:val="0"/>
                <w:szCs w:val="21"/>
              </w:rPr>
            </w:pPr>
            <w:r>
              <w:rPr>
                <w:rFonts w:ascii="宋体" w:hAnsi="宋体" w:cs="宋体" w:hint="eastAsia"/>
                <w:b/>
                <w:kern w:val="0"/>
                <w:szCs w:val="21"/>
              </w:rPr>
              <w:t>备注</w:t>
            </w:r>
          </w:p>
        </w:tc>
      </w:tr>
      <w:tr w:rsidR="00EF5ABB" w14:paraId="0D3AB582" w14:textId="77777777">
        <w:trPr>
          <w:trHeight w:val="428"/>
        </w:trPr>
        <w:tc>
          <w:tcPr>
            <w:tcW w:w="666" w:type="dxa"/>
            <w:tcBorders>
              <w:top w:val="single" w:sz="4" w:space="0" w:color="auto"/>
              <w:left w:val="single" w:sz="4" w:space="0" w:color="auto"/>
              <w:bottom w:val="single" w:sz="4" w:space="0" w:color="auto"/>
              <w:right w:val="single" w:sz="4" w:space="0" w:color="auto"/>
            </w:tcBorders>
          </w:tcPr>
          <w:p w14:paraId="0BD72EB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63" w:type="dxa"/>
            <w:tcBorders>
              <w:top w:val="single" w:sz="4" w:space="0" w:color="auto"/>
              <w:left w:val="nil"/>
              <w:bottom w:val="single" w:sz="4" w:space="0" w:color="auto"/>
              <w:right w:val="single" w:sz="4" w:space="0" w:color="auto"/>
            </w:tcBorders>
          </w:tcPr>
          <w:p w14:paraId="5927B33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FILENAME</w:t>
            </w:r>
          </w:p>
        </w:tc>
        <w:tc>
          <w:tcPr>
            <w:tcW w:w="1137" w:type="dxa"/>
            <w:tcBorders>
              <w:top w:val="single" w:sz="4" w:space="0" w:color="auto"/>
              <w:left w:val="nil"/>
              <w:bottom w:val="single" w:sz="4" w:space="0" w:color="auto"/>
              <w:right w:val="single" w:sz="4" w:space="0" w:color="auto"/>
            </w:tcBorders>
          </w:tcPr>
          <w:p w14:paraId="631225A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0" w:type="dxa"/>
            <w:tcBorders>
              <w:top w:val="single" w:sz="4" w:space="0" w:color="auto"/>
              <w:left w:val="nil"/>
              <w:bottom w:val="single" w:sz="4" w:space="0" w:color="auto"/>
              <w:right w:val="single" w:sz="4" w:space="0" w:color="auto"/>
            </w:tcBorders>
          </w:tcPr>
          <w:p w14:paraId="4A3C7DF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120</w:t>
            </w:r>
          </w:p>
        </w:tc>
        <w:tc>
          <w:tcPr>
            <w:tcW w:w="656" w:type="dxa"/>
            <w:tcBorders>
              <w:top w:val="single" w:sz="4" w:space="0" w:color="auto"/>
              <w:left w:val="single" w:sz="4" w:space="0" w:color="auto"/>
              <w:bottom w:val="single" w:sz="4" w:space="0" w:color="auto"/>
              <w:right w:val="single" w:sz="4" w:space="0" w:color="auto"/>
            </w:tcBorders>
          </w:tcPr>
          <w:p w14:paraId="0DB973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307" w:type="dxa"/>
            <w:tcBorders>
              <w:top w:val="single" w:sz="4" w:space="0" w:color="auto"/>
              <w:left w:val="nil"/>
              <w:bottom w:val="single" w:sz="4" w:space="0" w:color="auto"/>
              <w:right w:val="single" w:sz="4" w:space="0" w:color="auto"/>
            </w:tcBorders>
          </w:tcPr>
          <w:p w14:paraId="1E89338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打印文件名称</w:t>
            </w:r>
          </w:p>
        </w:tc>
        <w:tc>
          <w:tcPr>
            <w:tcW w:w="750" w:type="dxa"/>
            <w:tcBorders>
              <w:top w:val="single" w:sz="4" w:space="0" w:color="auto"/>
              <w:left w:val="single" w:sz="4" w:space="0" w:color="auto"/>
              <w:bottom w:val="single" w:sz="4" w:space="0" w:color="auto"/>
              <w:right w:val="single" w:sz="4" w:space="0" w:color="auto"/>
            </w:tcBorders>
            <w:vAlign w:val="center"/>
          </w:tcPr>
          <w:p w14:paraId="1089B03C" w14:textId="77777777" w:rsidR="00EF5ABB" w:rsidRDefault="00EF5ABB">
            <w:pPr>
              <w:widowControl/>
              <w:jc w:val="center"/>
              <w:rPr>
                <w:rFonts w:ascii="宋体" w:hAnsi="宋体" w:cs="宋体"/>
                <w:color w:val="000000"/>
                <w:kern w:val="0"/>
                <w:szCs w:val="21"/>
              </w:rPr>
            </w:pPr>
          </w:p>
        </w:tc>
      </w:tr>
      <w:tr w:rsidR="00EF5ABB" w14:paraId="786C811D" w14:textId="77777777">
        <w:trPr>
          <w:trHeight w:val="428"/>
        </w:trPr>
        <w:tc>
          <w:tcPr>
            <w:tcW w:w="666" w:type="dxa"/>
            <w:tcBorders>
              <w:top w:val="single" w:sz="4" w:space="0" w:color="auto"/>
              <w:left w:val="single" w:sz="4" w:space="0" w:color="auto"/>
              <w:bottom w:val="single" w:sz="4" w:space="0" w:color="auto"/>
              <w:right w:val="single" w:sz="4" w:space="0" w:color="auto"/>
            </w:tcBorders>
          </w:tcPr>
          <w:p w14:paraId="2051E93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63" w:type="dxa"/>
            <w:tcBorders>
              <w:top w:val="single" w:sz="4" w:space="0" w:color="auto"/>
              <w:left w:val="nil"/>
              <w:bottom w:val="single" w:sz="4" w:space="0" w:color="auto"/>
              <w:right w:val="single" w:sz="4" w:space="0" w:color="auto"/>
            </w:tcBorders>
          </w:tcPr>
          <w:p w14:paraId="016B895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I</w:t>
            </w:r>
            <w:r>
              <w:rPr>
                <w:rFonts w:ascii="宋体" w:hAnsi="宋体" w:cs="宋体" w:hint="eastAsia"/>
                <w:color w:val="000000"/>
                <w:kern w:val="0"/>
                <w:szCs w:val="21"/>
              </w:rPr>
              <w:t>NDIGO</w:t>
            </w:r>
            <w:r>
              <w:rPr>
                <w:rFonts w:ascii="宋体" w:hAnsi="宋体" w:cs="宋体"/>
                <w:color w:val="000000"/>
                <w:kern w:val="0"/>
                <w:szCs w:val="21"/>
              </w:rPr>
              <w:t>S</w:t>
            </w:r>
            <w:r>
              <w:rPr>
                <w:rFonts w:ascii="宋体" w:hAnsi="宋体" w:cs="宋体" w:hint="eastAsia"/>
                <w:color w:val="000000"/>
                <w:kern w:val="0"/>
                <w:szCs w:val="21"/>
              </w:rPr>
              <w:t>ERVER</w:t>
            </w:r>
            <w:r>
              <w:rPr>
                <w:rFonts w:ascii="宋体" w:hAnsi="宋体" w:cs="宋体"/>
                <w:color w:val="000000"/>
                <w:kern w:val="0"/>
                <w:szCs w:val="21"/>
              </w:rPr>
              <w:t>URL</w:t>
            </w:r>
          </w:p>
        </w:tc>
        <w:tc>
          <w:tcPr>
            <w:tcW w:w="1137" w:type="dxa"/>
            <w:tcBorders>
              <w:top w:val="single" w:sz="4" w:space="0" w:color="auto"/>
              <w:left w:val="nil"/>
              <w:bottom w:val="single" w:sz="4" w:space="0" w:color="auto"/>
              <w:right w:val="single" w:sz="4" w:space="0" w:color="auto"/>
            </w:tcBorders>
          </w:tcPr>
          <w:p w14:paraId="157FA8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0" w:type="dxa"/>
            <w:tcBorders>
              <w:top w:val="single" w:sz="4" w:space="0" w:color="auto"/>
              <w:left w:val="nil"/>
              <w:bottom w:val="single" w:sz="4" w:space="0" w:color="auto"/>
              <w:right w:val="single" w:sz="4" w:space="0" w:color="auto"/>
            </w:tcBorders>
          </w:tcPr>
          <w:p w14:paraId="5D78487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120</w:t>
            </w:r>
          </w:p>
        </w:tc>
        <w:tc>
          <w:tcPr>
            <w:tcW w:w="656" w:type="dxa"/>
            <w:tcBorders>
              <w:top w:val="single" w:sz="4" w:space="0" w:color="auto"/>
              <w:left w:val="single" w:sz="4" w:space="0" w:color="auto"/>
              <w:bottom w:val="single" w:sz="4" w:space="0" w:color="auto"/>
              <w:right w:val="single" w:sz="4" w:space="0" w:color="auto"/>
            </w:tcBorders>
          </w:tcPr>
          <w:p w14:paraId="6A8147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307" w:type="dxa"/>
            <w:tcBorders>
              <w:top w:val="single" w:sz="4" w:space="0" w:color="auto"/>
              <w:left w:val="nil"/>
              <w:bottom w:val="single" w:sz="4" w:space="0" w:color="auto"/>
              <w:right w:val="single" w:sz="4" w:space="0" w:color="auto"/>
            </w:tcBorders>
          </w:tcPr>
          <w:p w14:paraId="7C8F8DE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打印平台服务链接</w:t>
            </w:r>
          </w:p>
        </w:tc>
        <w:tc>
          <w:tcPr>
            <w:tcW w:w="750" w:type="dxa"/>
            <w:tcBorders>
              <w:top w:val="single" w:sz="4" w:space="0" w:color="auto"/>
              <w:left w:val="single" w:sz="4" w:space="0" w:color="auto"/>
              <w:bottom w:val="single" w:sz="4" w:space="0" w:color="auto"/>
              <w:right w:val="single" w:sz="4" w:space="0" w:color="auto"/>
            </w:tcBorders>
            <w:vAlign w:val="center"/>
          </w:tcPr>
          <w:p w14:paraId="2A4371AB" w14:textId="77777777" w:rsidR="00EF5ABB" w:rsidRDefault="00EF5ABB">
            <w:pPr>
              <w:widowControl/>
              <w:jc w:val="center"/>
              <w:rPr>
                <w:rFonts w:ascii="宋体" w:hAnsi="宋体" w:cs="宋体"/>
                <w:color w:val="000000"/>
                <w:kern w:val="0"/>
                <w:szCs w:val="21"/>
              </w:rPr>
            </w:pPr>
          </w:p>
        </w:tc>
      </w:tr>
    </w:tbl>
    <w:p w14:paraId="75A22720" w14:textId="77777777" w:rsidR="00EF5ABB" w:rsidRDefault="00833E85">
      <w:pPr>
        <w:pStyle w:val="3"/>
      </w:pPr>
      <w:bookmarkStart w:id="243" w:name="_Toc465165235"/>
      <w:bookmarkStart w:id="244" w:name="_Toc49767802"/>
      <w:r>
        <w:rPr>
          <w:rFonts w:hint="eastAsia"/>
        </w:rPr>
        <w:t>返回数据示例</w:t>
      </w:r>
      <w:bookmarkEnd w:id="243"/>
      <w:bookmarkEnd w:id="24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20C09DF2" w14:textId="77777777">
        <w:tc>
          <w:tcPr>
            <w:tcW w:w="8522" w:type="dxa"/>
          </w:tcPr>
          <w:p w14:paraId="68C3DE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3D3D9E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7FFCB8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&lt;nshead:request_type&gt;String&lt;/nshead:request_type&gt;</w:t>
            </w:r>
          </w:p>
          <w:p w14:paraId="1D4395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44DBDA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415A30D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3C0FDD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&lt;nshead:response_code&gt;String&lt;/nshead:response_code&gt;</w:t>
            </w:r>
          </w:p>
          <w:p w14:paraId="47B90E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w:t>
            </w:r>
            <w:r>
              <w:rPr>
                <w:rFonts w:ascii="Courier New" w:hAnsi="Courier New" w:cs="Courier New" w:hint="eastAsia"/>
                <w:color w:val="000000"/>
                <w:kern w:val="0"/>
                <w:sz w:val="20"/>
                <w:szCs w:val="20"/>
              </w:rPr>
              <w:t>成功</w:t>
            </w:r>
            <w:r>
              <w:rPr>
                <w:rFonts w:ascii="Cambria" w:hAnsi="Cambria"/>
                <w:color w:val="365F90"/>
                <w:szCs w:val="21"/>
              </w:rPr>
              <w:t>&lt;/nshead:error_message&gt;</w:t>
            </w:r>
          </w:p>
          <w:p w14:paraId="215D8D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&lt;nshead:timestamp&gt;2013-05-10 00:01:38.653&lt;/nshead:timestamp&gt;</w:t>
            </w:r>
          </w:p>
          <w:p w14:paraId="1D0C18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7422AA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70F1171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6C110675" w14:textId="77777777" w:rsidR="00EF5ABB" w:rsidRDefault="00833E85">
            <w:r>
              <w:rPr>
                <w:rFonts w:ascii="Cambria" w:hAnsi="Cambria"/>
                <w:color w:val="365F90"/>
                <w:szCs w:val="21"/>
              </w:rPr>
              <w:t>&lt;pan: INVOICEPRINT</w:t>
            </w:r>
            <w:r>
              <w:rPr>
                <w:rFonts w:ascii="Cambria" w:hAnsi="Cambria"/>
                <w:i/>
                <w:iCs/>
                <w:color w:val="365F90"/>
                <w:szCs w:val="21"/>
              </w:rPr>
              <w:t>RTN</w:t>
            </w:r>
            <w:r>
              <w:rPr>
                <w:rFonts w:ascii="Cambria" w:hAnsi="Cambria"/>
                <w:color w:val="365F90"/>
                <w:szCs w:val="21"/>
              </w:rPr>
              <w:tab/>
              <w:t>xmlns:pan="http://pan.prpall.webservice.cmp.com"&gt;</w:t>
            </w:r>
          </w:p>
          <w:p w14:paraId="64319C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5E52BC81"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kern w:val="0"/>
                <w:sz w:val="20"/>
                <w:szCs w:val="20"/>
              </w:rPr>
              <w:tab/>
            </w:r>
            <w:r>
              <w:rPr>
                <w:rFonts w:ascii="Courier New" w:hAnsi="Courier New" w:cs="Courier New"/>
                <w:kern w:val="0"/>
                <w:sz w:val="20"/>
                <w:szCs w:val="20"/>
              </w:rPr>
              <w:tab/>
            </w:r>
            <w:r>
              <w:rPr>
                <w:rFonts w:ascii="Courier New" w:hAnsi="Courier New" w:cs="Courier New" w:hint="eastAsia"/>
                <w:color w:val="008080"/>
                <w:kern w:val="0"/>
                <w:sz w:val="20"/>
                <w:szCs w:val="20"/>
              </w:rPr>
              <w:t>&lt;keyinfo&gt;</w:t>
            </w:r>
          </w:p>
          <w:p w14:paraId="27168FE9"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t>&lt;filename&gt;&lt;/filename&gt;</w:t>
            </w:r>
          </w:p>
          <w:p w14:paraId="279B9877"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r>
            <w:r>
              <w:rPr>
                <w:rFonts w:ascii="Courier New" w:hAnsi="Courier New" w:cs="Courier New" w:hint="eastAsia"/>
                <w:color w:val="008080"/>
                <w:kern w:val="0"/>
                <w:sz w:val="20"/>
                <w:szCs w:val="20"/>
              </w:rPr>
              <w:tab/>
              <w:t>&lt;indigoserverurl&gt;&lt;/indigoserverurl&gt;</w:t>
            </w:r>
          </w:p>
          <w:p w14:paraId="1734D743" w14:textId="77777777" w:rsidR="00EF5ABB" w:rsidRDefault="00833E85">
            <w:pPr>
              <w:autoSpaceDE w:val="0"/>
              <w:autoSpaceDN w:val="0"/>
              <w:adjustRightInd w:val="0"/>
              <w:jc w:val="left"/>
              <w:rPr>
                <w:rFonts w:ascii="Courier New" w:hAnsi="Courier New" w:cs="Courier New"/>
                <w:color w:val="008080"/>
                <w:kern w:val="0"/>
                <w:sz w:val="20"/>
                <w:szCs w:val="20"/>
              </w:rPr>
            </w:pPr>
            <w:r>
              <w:rPr>
                <w:rFonts w:ascii="Courier New" w:hAnsi="Courier New" w:cs="Courier New"/>
                <w:color w:val="008080"/>
                <w:kern w:val="0"/>
                <w:sz w:val="20"/>
                <w:szCs w:val="20"/>
              </w:rPr>
              <w:tab/>
            </w:r>
            <w:r>
              <w:rPr>
                <w:rFonts w:ascii="Courier New" w:hAnsi="Courier New" w:cs="Courier New"/>
                <w:color w:val="008080"/>
                <w:kern w:val="0"/>
                <w:sz w:val="20"/>
                <w:szCs w:val="20"/>
              </w:rPr>
              <w:tab/>
            </w:r>
            <w:r>
              <w:rPr>
                <w:rFonts w:ascii="Courier New" w:hAnsi="Courier New" w:cs="Courier New" w:hint="eastAsia"/>
                <w:color w:val="008080"/>
                <w:kern w:val="0"/>
                <w:sz w:val="20"/>
                <w:szCs w:val="20"/>
              </w:rPr>
              <w:t>&lt;/keyinfo&gt;</w:t>
            </w:r>
          </w:p>
          <w:p w14:paraId="6132EA7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95AFD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32ABB42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&lt;!--Zero or more repetitions:--&gt;</w:t>
            </w:r>
          </w:p>
          <w:p w14:paraId="002BAF9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26FCD348" w14:textId="77777777" w:rsidR="00EF5ABB" w:rsidRDefault="00833E85">
            <w:r>
              <w:rPr>
                <w:rFonts w:ascii="Cambria" w:hAnsi="Cambria"/>
                <w:color w:val="365F90"/>
                <w:szCs w:val="21"/>
              </w:rPr>
              <w:t>&lt;/ pan:EXTEND&gt;&lt;/pan: INVOICEPRINT</w:t>
            </w:r>
            <w:r>
              <w:rPr>
                <w:rFonts w:ascii="Cambria" w:hAnsi="Cambria"/>
                <w:i/>
                <w:iCs/>
                <w:color w:val="365F90"/>
                <w:szCs w:val="21"/>
              </w:rPr>
              <w:t>RTN</w:t>
            </w:r>
            <w:r>
              <w:rPr>
                <w:rFonts w:ascii="Cambria" w:hAnsi="Cambria"/>
                <w:color w:val="365F90"/>
                <w:szCs w:val="21"/>
              </w:rPr>
              <w:t>&gt;</w:t>
            </w:r>
          </w:p>
          <w:p w14:paraId="4C4242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4F687B3" w14:textId="77777777" w:rsidR="00EF5ABB" w:rsidRDefault="00833E85">
            <w:pPr>
              <w:autoSpaceDE w:val="0"/>
              <w:autoSpaceDN w:val="0"/>
              <w:adjustRightInd w:val="0"/>
              <w:jc w:val="left"/>
            </w:pPr>
            <w:r>
              <w:rPr>
                <w:rFonts w:ascii="Cambria" w:hAnsi="Cambria"/>
                <w:color w:val="365F90"/>
                <w:szCs w:val="21"/>
              </w:rPr>
              <w:t>&lt;/soapenv:Envelope&gt;</w:t>
            </w:r>
          </w:p>
        </w:tc>
      </w:tr>
    </w:tbl>
    <w:p w14:paraId="1877FE12" w14:textId="77777777" w:rsidR="00EF5ABB" w:rsidRDefault="00833E85">
      <w:pPr>
        <w:pStyle w:val="2"/>
        <w:numPr>
          <w:ilvl w:val="1"/>
          <w:numId w:val="0"/>
        </w:numPr>
        <w:ind w:left="576"/>
        <w:rPr>
          <w:rFonts w:ascii="宋体" w:hAnsi="宋体"/>
        </w:rPr>
      </w:pPr>
      <w:bookmarkStart w:id="245" w:name="_Toc465165241"/>
      <w:bookmarkStart w:id="246" w:name="_Toc49767803"/>
      <w:r>
        <w:rPr>
          <w:rFonts w:ascii="宋体" w:hAnsi="宋体" w:hint="eastAsia"/>
        </w:rPr>
        <w:lastRenderedPageBreak/>
        <w:t>2.15</w:t>
      </w:r>
      <w:r>
        <w:rPr>
          <w:rFonts w:ascii="宋体" w:hAnsi="宋体" w:hint="eastAsia"/>
        </w:rPr>
        <w:t>缴费通知单打印接口（</w:t>
      </w:r>
      <w:r>
        <w:rPr>
          <w:rFonts w:ascii="宋体" w:hAnsi="宋体"/>
        </w:rPr>
        <w:t>01190080</w:t>
      </w:r>
      <w:r>
        <w:rPr>
          <w:rFonts w:ascii="宋体" w:hAnsi="宋体" w:hint="eastAsia"/>
        </w:rPr>
        <w:t>）</w:t>
      </w:r>
      <w:bookmarkEnd w:id="245"/>
      <w:bookmarkEnd w:id="246"/>
    </w:p>
    <w:p w14:paraId="4E5AB202" w14:textId="77777777" w:rsidR="00EF5ABB" w:rsidRDefault="00833E85">
      <w:pPr>
        <w:pStyle w:val="3"/>
      </w:pPr>
      <w:bookmarkStart w:id="247" w:name="_Toc465165242"/>
      <w:bookmarkStart w:id="248" w:name="_Toc49767804"/>
      <w:r>
        <w:rPr>
          <w:rFonts w:hint="eastAsia"/>
        </w:rPr>
        <w:t>请求数据</w:t>
      </w:r>
      <w:bookmarkEnd w:id="247"/>
      <w:bookmarkEnd w:id="248"/>
    </w:p>
    <w:p w14:paraId="086BDCC8"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1CA022C5" w14:textId="77777777">
        <w:trPr>
          <w:trHeight w:val="420"/>
        </w:trPr>
        <w:tc>
          <w:tcPr>
            <w:tcW w:w="1776" w:type="dxa"/>
            <w:shd w:val="clear" w:color="000000" w:fill="C0C0C0"/>
          </w:tcPr>
          <w:p w14:paraId="2D01A745"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337AC7E7"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0853A77D"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0C4D0D3A"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030120FF"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5D5B8F95" w14:textId="77777777" w:rsidR="00EF5ABB" w:rsidRDefault="00833E85">
            <w:pPr>
              <w:rPr>
                <w:rFonts w:ascii="宋体" w:hAnsi="宋体"/>
                <w:b/>
                <w:szCs w:val="21"/>
              </w:rPr>
            </w:pPr>
            <w:r>
              <w:rPr>
                <w:rFonts w:ascii="宋体" w:hAnsi="宋体" w:hint="eastAsia"/>
                <w:b/>
                <w:szCs w:val="21"/>
              </w:rPr>
              <w:t>说明</w:t>
            </w:r>
          </w:p>
        </w:tc>
      </w:tr>
      <w:tr w:rsidR="00EF5ABB" w14:paraId="749A0F52" w14:textId="77777777">
        <w:trPr>
          <w:trHeight w:val="420"/>
        </w:trPr>
        <w:tc>
          <w:tcPr>
            <w:tcW w:w="1776" w:type="dxa"/>
            <w:vAlign w:val="center"/>
          </w:tcPr>
          <w:p w14:paraId="4662AFAA"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52F9ED44" w14:textId="77777777" w:rsidR="00EF5ABB" w:rsidRDefault="00833E85">
            <w:pPr>
              <w:widowControl/>
              <w:rPr>
                <w:rFonts w:ascii="宋体" w:hAnsi="宋体"/>
              </w:rPr>
            </w:pPr>
            <w:r>
              <w:rPr>
                <w:rFonts w:ascii="宋体" w:hAnsi="宋体" w:hint="eastAsia"/>
              </w:rPr>
              <w:t>requesthead</w:t>
            </w:r>
          </w:p>
        </w:tc>
        <w:tc>
          <w:tcPr>
            <w:tcW w:w="970" w:type="dxa"/>
            <w:vAlign w:val="center"/>
          </w:tcPr>
          <w:p w14:paraId="591021BE" w14:textId="77777777" w:rsidR="00EF5ABB" w:rsidRDefault="00833E85">
            <w:pPr>
              <w:widowControl/>
              <w:rPr>
                <w:rFonts w:ascii="宋体" w:hAnsi="宋体"/>
              </w:rPr>
            </w:pPr>
            <w:r>
              <w:rPr>
                <w:rFonts w:ascii="宋体" w:hAnsi="宋体" w:hint="eastAsia"/>
              </w:rPr>
              <w:t>对象</w:t>
            </w:r>
          </w:p>
        </w:tc>
        <w:tc>
          <w:tcPr>
            <w:tcW w:w="830" w:type="dxa"/>
          </w:tcPr>
          <w:p w14:paraId="5AEB6045" w14:textId="77777777" w:rsidR="00EF5ABB" w:rsidRDefault="00EF5ABB">
            <w:pPr>
              <w:widowControl/>
              <w:jc w:val="center"/>
              <w:rPr>
                <w:rFonts w:ascii="宋体" w:hAnsi="宋体" w:cs="宋体"/>
                <w:kern w:val="0"/>
              </w:rPr>
            </w:pPr>
          </w:p>
        </w:tc>
        <w:tc>
          <w:tcPr>
            <w:tcW w:w="830" w:type="dxa"/>
            <w:vAlign w:val="center"/>
          </w:tcPr>
          <w:p w14:paraId="12D926A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FAC0073" w14:textId="77777777" w:rsidR="00EF5ABB" w:rsidRDefault="00833E85">
            <w:pPr>
              <w:widowControl/>
              <w:rPr>
                <w:rFonts w:ascii="宋体" w:hAnsi="宋体"/>
              </w:rPr>
            </w:pPr>
            <w:r>
              <w:rPr>
                <w:rFonts w:ascii="宋体" w:hAnsi="宋体" w:hint="eastAsia"/>
              </w:rPr>
              <w:t>此节点为头信息的根节点</w:t>
            </w:r>
          </w:p>
        </w:tc>
      </w:tr>
      <w:tr w:rsidR="00EF5ABB" w14:paraId="03E77DA5" w14:textId="77777777">
        <w:trPr>
          <w:trHeight w:val="420"/>
        </w:trPr>
        <w:tc>
          <w:tcPr>
            <w:tcW w:w="1776" w:type="dxa"/>
            <w:vAlign w:val="center"/>
          </w:tcPr>
          <w:p w14:paraId="554AAAEF"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2C8C6D44"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22488666" w14:textId="77777777" w:rsidR="00EF5ABB" w:rsidRDefault="00833E85">
            <w:pPr>
              <w:widowControl/>
              <w:rPr>
                <w:rFonts w:ascii="宋体" w:hAnsi="宋体" w:cs="宋体"/>
                <w:kern w:val="0"/>
              </w:rPr>
            </w:pPr>
            <w:r>
              <w:rPr>
                <w:rFonts w:ascii="宋体" w:hAnsi="宋体" w:hint="eastAsia"/>
              </w:rPr>
              <w:t>字符</w:t>
            </w:r>
          </w:p>
        </w:tc>
        <w:tc>
          <w:tcPr>
            <w:tcW w:w="830" w:type="dxa"/>
          </w:tcPr>
          <w:p w14:paraId="5358AF7A"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C50AC8C"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DF82671" w14:textId="77777777" w:rsidR="00EF5ABB" w:rsidRDefault="00833E85">
            <w:pPr>
              <w:widowControl/>
              <w:rPr>
                <w:rFonts w:ascii="宋体" w:hAnsi="宋体"/>
              </w:rPr>
            </w:pPr>
            <w:r>
              <w:rPr>
                <w:rFonts w:ascii="宋体" w:hAnsi="宋体" w:hint="eastAsia"/>
              </w:rPr>
              <w:t>服务编码(所需调用的接口编码)</w:t>
            </w:r>
          </w:p>
        </w:tc>
      </w:tr>
      <w:tr w:rsidR="00EF5ABB" w14:paraId="3740F1D7" w14:textId="77777777">
        <w:trPr>
          <w:trHeight w:val="420"/>
        </w:trPr>
        <w:tc>
          <w:tcPr>
            <w:tcW w:w="1776" w:type="dxa"/>
            <w:vAlign w:val="center"/>
          </w:tcPr>
          <w:p w14:paraId="62CBC615"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3E7AF4BD"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0E0BB9B9" w14:textId="77777777" w:rsidR="00EF5ABB" w:rsidRDefault="00833E85">
            <w:pPr>
              <w:widowControl/>
              <w:rPr>
                <w:rFonts w:ascii="宋体" w:hAnsi="宋体" w:cs="宋体"/>
                <w:kern w:val="0"/>
              </w:rPr>
            </w:pPr>
            <w:r>
              <w:rPr>
                <w:rFonts w:ascii="宋体" w:hAnsi="宋体" w:hint="eastAsia"/>
              </w:rPr>
              <w:t>字符</w:t>
            </w:r>
          </w:p>
        </w:tc>
        <w:tc>
          <w:tcPr>
            <w:tcW w:w="830" w:type="dxa"/>
          </w:tcPr>
          <w:p w14:paraId="72E0B77C" w14:textId="77777777" w:rsidR="00EF5ABB" w:rsidRDefault="00EF5ABB">
            <w:pPr>
              <w:widowControl/>
              <w:jc w:val="center"/>
              <w:rPr>
                <w:rFonts w:ascii="宋体" w:hAnsi="宋体" w:cs="宋体"/>
                <w:kern w:val="0"/>
              </w:rPr>
            </w:pPr>
          </w:p>
          <w:p w14:paraId="31EC029D"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462D108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9E026E5"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153D3A72" w14:textId="77777777">
        <w:trPr>
          <w:trHeight w:val="420"/>
        </w:trPr>
        <w:tc>
          <w:tcPr>
            <w:tcW w:w="1776" w:type="dxa"/>
            <w:vAlign w:val="center"/>
          </w:tcPr>
          <w:p w14:paraId="518A85FE"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4A4346A7"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11FA454B" w14:textId="77777777" w:rsidR="00EF5ABB" w:rsidRDefault="00833E85">
            <w:pPr>
              <w:widowControl/>
              <w:rPr>
                <w:rFonts w:ascii="宋体" w:hAnsi="宋体" w:cs="宋体"/>
                <w:kern w:val="0"/>
              </w:rPr>
            </w:pPr>
            <w:r>
              <w:rPr>
                <w:rFonts w:ascii="宋体" w:hAnsi="宋体" w:hint="eastAsia"/>
              </w:rPr>
              <w:t>字符</w:t>
            </w:r>
          </w:p>
        </w:tc>
        <w:tc>
          <w:tcPr>
            <w:tcW w:w="830" w:type="dxa"/>
          </w:tcPr>
          <w:p w14:paraId="494112CE"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07B4A64"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4E1CB32" w14:textId="77777777" w:rsidR="00EF5ABB" w:rsidRDefault="00833E85">
            <w:pPr>
              <w:widowControl/>
              <w:rPr>
                <w:rFonts w:ascii="宋体" w:hAnsi="宋体"/>
              </w:rPr>
            </w:pPr>
            <w:r>
              <w:rPr>
                <w:rFonts w:ascii="宋体" w:hAnsi="宋体" w:hint="eastAsia"/>
              </w:rPr>
              <w:t>标示发送者身份</w:t>
            </w:r>
          </w:p>
        </w:tc>
      </w:tr>
      <w:tr w:rsidR="00EF5ABB" w14:paraId="76DCAA6C" w14:textId="77777777">
        <w:trPr>
          <w:trHeight w:val="420"/>
        </w:trPr>
        <w:tc>
          <w:tcPr>
            <w:tcW w:w="1776" w:type="dxa"/>
            <w:vAlign w:val="center"/>
          </w:tcPr>
          <w:p w14:paraId="68F7F5DD"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0B9FFFF2"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142AA688" w14:textId="77777777" w:rsidR="00EF5ABB" w:rsidRDefault="00833E85">
            <w:pPr>
              <w:widowControl/>
              <w:rPr>
                <w:rFonts w:ascii="宋体" w:hAnsi="宋体" w:cs="宋体"/>
                <w:kern w:val="0"/>
              </w:rPr>
            </w:pPr>
            <w:r>
              <w:rPr>
                <w:rFonts w:ascii="宋体" w:hAnsi="宋体" w:hint="eastAsia"/>
              </w:rPr>
              <w:t>字符</w:t>
            </w:r>
          </w:p>
        </w:tc>
        <w:tc>
          <w:tcPr>
            <w:tcW w:w="830" w:type="dxa"/>
          </w:tcPr>
          <w:p w14:paraId="43436B0D" w14:textId="77777777" w:rsidR="00EF5ABB" w:rsidRDefault="00EF5ABB">
            <w:pPr>
              <w:widowControl/>
              <w:jc w:val="center"/>
              <w:rPr>
                <w:rFonts w:ascii="宋体" w:hAnsi="宋体" w:cs="宋体"/>
                <w:kern w:val="0"/>
              </w:rPr>
            </w:pPr>
          </w:p>
          <w:p w14:paraId="0C6E9BAE"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0A572068"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B82E01E"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2241E681" w14:textId="77777777">
        <w:trPr>
          <w:trHeight w:val="420"/>
        </w:trPr>
        <w:tc>
          <w:tcPr>
            <w:tcW w:w="1776" w:type="dxa"/>
            <w:vAlign w:val="center"/>
          </w:tcPr>
          <w:p w14:paraId="0A82F509" w14:textId="77777777" w:rsidR="00EF5ABB" w:rsidRDefault="00833E85">
            <w:pPr>
              <w:widowControl/>
              <w:rPr>
                <w:rFonts w:ascii="宋体" w:hAnsi="宋体"/>
              </w:rPr>
            </w:pPr>
            <w:r>
              <w:rPr>
                <w:rFonts w:ascii="宋体" w:hAnsi="宋体" w:cs="宋体" w:hint="eastAsia"/>
                <w:kern w:val="0"/>
              </w:rPr>
              <w:t>5</w:t>
            </w:r>
          </w:p>
        </w:tc>
        <w:tc>
          <w:tcPr>
            <w:tcW w:w="2076" w:type="dxa"/>
          </w:tcPr>
          <w:p w14:paraId="5CFF213A" w14:textId="77777777" w:rsidR="00EF5ABB" w:rsidRDefault="00833E85">
            <w:pPr>
              <w:rPr>
                <w:rFonts w:ascii="宋体" w:hAnsi="宋体"/>
              </w:rPr>
            </w:pPr>
            <w:r>
              <w:rPr>
                <w:rFonts w:ascii="宋体" w:hAnsi="宋体" w:hint="eastAsia"/>
              </w:rPr>
              <w:t>user</w:t>
            </w:r>
          </w:p>
        </w:tc>
        <w:tc>
          <w:tcPr>
            <w:tcW w:w="970" w:type="dxa"/>
          </w:tcPr>
          <w:p w14:paraId="42AA886F" w14:textId="77777777" w:rsidR="00EF5ABB" w:rsidRDefault="00833E85">
            <w:pPr>
              <w:rPr>
                <w:rFonts w:ascii="宋体" w:hAnsi="宋体"/>
              </w:rPr>
            </w:pPr>
            <w:r>
              <w:rPr>
                <w:rFonts w:ascii="宋体" w:hAnsi="宋体" w:hint="eastAsia"/>
              </w:rPr>
              <w:t>字符</w:t>
            </w:r>
          </w:p>
        </w:tc>
        <w:tc>
          <w:tcPr>
            <w:tcW w:w="830" w:type="dxa"/>
          </w:tcPr>
          <w:p w14:paraId="2340E66A" w14:textId="77777777" w:rsidR="00EF5ABB" w:rsidRDefault="00833E85">
            <w:pPr>
              <w:jc w:val="center"/>
              <w:rPr>
                <w:rFonts w:ascii="宋体" w:hAnsi="宋体"/>
              </w:rPr>
            </w:pPr>
            <w:r>
              <w:rPr>
                <w:rFonts w:ascii="宋体" w:hAnsi="宋体" w:hint="eastAsia"/>
              </w:rPr>
              <w:t>30</w:t>
            </w:r>
          </w:p>
        </w:tc>
        <w:tc>
          <w:tcPr>
            <w:tcW w:w="830" w:type="dxa"/>
          </w:tcPr>
          <w:p w14:paraId="0BD42D0E" w14:textId="77777777" w:rsidR="00EF5ABB" w:rsidRDefault="00833E85">
            <w:pPr>
              <w:jc w:val="center"/>
              <w:rPr>
                <w:rFonts w:ascii="宋体" w:hAnsi="宋体"/>
              </w:rPr>
            </w:pPr>
            <w:r>
              <w:rPr>
                <w:rFonts w:ascii="宋体" w:hAnsi="宋体" w:hint="eastAsia"/>
              </w:rPr>
              <w:t>N</w:t>
            </w:r>
          </w:p>
        </w:tc>
        <w:tc>
          <w:tcPr>
            <w:tcW w:w="2040" w:type="dxa"/>
          </w:tcPr>
          <w:p w14:paraId="65D11C91"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01C92C40" w14:textId="77777777">
        <w:trPr>
          <w:trHeight w:val="420"/>
        </w:trPr>
        <w:tc>
          <w:tcPr>
            <w:tcW w:w="1776" w:type="dxa"/>
            <w:vAlign w:val="center"/>
          </w:tcPr>
          <w:p w14:paraId="5534B80E" w14:textId="77777777" w:rsidR="00EF5ABB" w:rsidRDefault="00833E85">
            <w:pPr>
              <w:widowControl/>
              <w:rPr>
                <w:rFonts w:ascii="宋体" w:hAnsi="宋体"/>
              </w:rPr>
            </w:pPr>
            <w:r>
              <w:rPr>
                <w:rFonts w:ascii="宋体" w:hAnsi="宋体" w:cs="宋体" w:hint="eastAsia"/>
                <w:kern w:val="0"/>
              </w:rPr>
              <w:t>6</w:t>
            </w:r>
          </w:p>
        </w:tc>
        <w:tc>
          <w:tcPr>
            <w:tcW w:w="2076" w:type="dxa"/>
          </w:tcPr>
          <w:p w14:paraId="6285DF14" w14:textId="77777777" w:rsidR="00EF5ABB" w:rsidRDefault="00833E85">
            <w:pPr>
              <w:rPr>
                <w:rFonts w:ascii="宋体" w:hAnsi="宋体"/>
              </w:rPr>
            </w:pPr>
            <w:r>
              <w:rPr>
                <w:rFonts w:ascii="宋体" w:hAnsi="宋体" w:hint="eastAsia"/>
              </w:rPr>
              <w:t>password</w:t>
            </w:r>
          </w:p>
        </w:tc>
        <w:tc>
          <w:tcPr>
            <w:tcW w:w="970" w:type="dxa"/>
          </w:tcPr>
          <w:p w14:paraId="44CBF4FB" w14:textId="77777777" w:rsidR="00EF5ABB" w:rsidRDefault="00833E85">
            <w:pPr>
              <w:rPr>
                <w:rFonts w:ascii="宋体" w:hAnsi="宋体"/>
              </w:rPr>
            </w:pPr>
            <w:r>
              <w:rPr>
                <w:rFonts w:ascii="宋体" w:hAnsi="宋体" w:hint="eastAsia"/>
              </w:rPr>
              <w:t>字符</w:t>
            </w:r>
          </w:p>
        </w:tc>
        <w:tc>
          <w:tcPr>
            <w:tcW w:w="830" w:type="dxa"/>
          </w:tcPr>
          <w:p w14:paraId="5F821E8B" w14:textId="77777777" w:rsidR="00EF5ABB" w:rsidRDefault="00833E85">
            <w:pPr>
              <w:jc w:val="center"/>
              <w:rPr>
                <w:rFonts w:ascii="宋体" w:hAnsi="宋体"/>
              </w:rPr>
            </w:pPr>
            <w:r>
              <w:rPr>
                <w:rFonts w:ascii="宋体" w:hAnsi="宋体" w:hint="eastAsia"/>
              </w:rPr>
              <w:t>30</w:t>
            </w:r>
          </w:p>
        </w:tc>
        <w:tc>
          <w:tcPr>
            <w:tcW w:w="830" w:type="dxa"/>
          </w:tcPr>
          <w:p w14:paraId="1DDAA0C7" w14:textId="77777777" w:rsidR="00EF5ABB" w:rsidRDefault="00833E85">
            <w:pPr>
              <w:jc w:val="center"/>
              <w:rPr>
                <w:rFonts w:ascii="宋体" w:hAnsi="宋体"/>
              </w:rPr>
            </w:pPr>
            <w:r>
              <w:rPr>
                <w:rFonts w:ascii="宋体" w:hAnsi="宋体" w:hint="eastAsia"/>
              </w:rPr>
              <w:t>N</w:t>
            </w:r>
          </w:p>
        </w:tc>
        <w:tc>
          <w:tcPr>
            <w:tcW w:w="2040" w:type="dxa"/>
          </w:tcPr>
          <w:p w14:paraId="6756A372"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0386AFDF" w14:textId="77777777">
        <w:trPr>
          <w:trHeight w:val="420"/>
        </w:trPr>
        <w:tc>
          <w:tcPr>
            <w:tcW w:w="1776" w:type="dxa"/>
            <w:vAlign w:val="center"/>
          </w:tcPr>
          <w:p w14:paraId="1DB352F1"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0381AA2B" w14:textId="77777777" w:rsidR="00EF5ABB" w:rsidRDefault="00833E85">
            <w:pPr>
              <w:widowControl/>
              <w:rPr>
                <w:rFonts w:ascii="宋体" w:hAnsi="宋体"/>
              </w:rPr>
            </w:pPr>
            <w:r>
              <w:rPr>
                <w:rFonts w:ascii="宋体" w:hAnsi="宋体" w:hint="eastAsia"/>
              </w:rPr>
              <w:t>areacode</w:t>
            </w:r>
          </w:p>
        </w:tc>
        <w:tc>
          <w:tcPr>
            <w:tcW w:w="970" w:type="dxa"/>
            <w:vAlign w:val="center"/>
          </w:tcPr>
          <w:p w14:paraId="2069EA19" w14:textId="77777777" w:rsidR="00EF5ABB" w:rsidRDefault="00833E85">
            <w:pPr>
              <w:widowControl/>
              <w:rPr>
                <w:rFonts w:ascii="宋体" w:hAnsi="宋体"/>
              </w:rPr>
            </w:pPr>
            <w:r>
              <w:rPr>
                <w:rFonts w:ascii="宋体" w:hAnsi="宋体" w:hint="eastAsia"/>
              </w:rPr>
              <w:t>字符</w:t>
            </w:r>
          </w:p>
        </w:tc>
        <w:tc>
          <w:tcPr>
            <w:tcW w:w="830" w:type="dxa"/>
          </w:tcPr>
          <w:p w14:paraId="1A467695"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1C40002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E51CF33" w14:textId="77777777" w:rsidR="00EF5ABB" w:rsidRDefault="00833E85">
            <w:pPr>
              <w:widowControl/>
              <w:rPr>
                <w:rFonts w:ascii="宋体" w:hAnsi="宋体"/>
              </w:rPr>
            </w:pPr>
            <w:r>
              <w:rPr>
                <w:rFonts w:ascii="宋体" w:hAnsi="宋体" w:hint="eastAsia"/>
              </w:rPr>
              <w:t>地区代码，详见附录CD01</w:t>
            </w:r>
          </w:p>
        </w:tc>
      </w:tr>
      <w:tr w:rsidR="00EF5ABB" w14:paraId="02C5A38D" w14:textId="77777777">
        <w:trPr>
          <w:trHeight w:val="420"/>
        </w:trPr>
        <w:tc>
          <w:tcPr>
            <w:tcW w:w="1776" w:type="dxa"/>
            <w:vAlign w:val="center"/>
          </w:tcPr>
          <w:p w14:paraId="6115B768"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1929EFDE" w14:textId="77777777" w:rsidR="00EF5ABB" w:rsidRDefault="00833E85">
            <w:pPr>
              <w:widowControl/>
              <w:rPr>
                <w:rFonts w:ascii="宋体" w:hAnsi="宋体"/>
              </w:rPr>
            </w:pPr>
            <w:r>
              <w:rPr>
                <w:rFonts w:ascii="宋体" w:hAnsi="宋体"/>
              </w:rPr>
              <w:t>ChnlNo</w:t>
            </w:r>
          </w:p>
        </w:tc>
        <w:tc>
          <w:tcPr>
            <w:tcW w:w="970" w:type="dxa"/>
            <w:vAlign w:val="center"/>
          </w:tcPr>
          <w:p w14:paraId="78E3DE61" w14:textId="77777777" w:rsidR="00EF5ABB" w:rsidRDefault="00833E85">
            <w:pPr>
              <w:widowControl/>
              <w:rPr>
                <w:rFonts w:ascii="宋体" w:hAnsi="宋体"/>
              </w:rPr>
            </w:pPr>
            <w:r>
              <w:rPr>
                <w:rFonts w:ascii="宋体" w:hAnsi="宋体" w:hint="eastAsia"/>
              </w:rPr>
              <w:t>渠道来源</w:t>
            </w:r>
          </w:p>
        </w:tc>
        <w:tc>
          <w:tcPr>
            <w:tcW w:w="830" w:type="dxa"/>
          </w:tcPr>
          <w:p w14:paraId="58D71B0F"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4F35F6F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4509734" w14:textId="77777777" w:rsidR="00EF5ABB" w:rsidRDefault="00833E85">
            <w:pPr>
              <w:widowControl/>
              <w:rPr>
                <w:rFonts w:ascii="宋体" w:hAnsi="宋体"/>
              </w:rPr>
            </w:pPr>
            <w:r>
              <w:rPr>
                <w:rFonts w:ascii="宋体" w:hAnsi="宋体" w:hint="eastAsia"/>
              </w:rPr>
              <w:t>泛华集团：pan01</w:t>
            </w:r>
          </w:p>
        </w:tc>
      </w:tr>
      <w:tr w:rsidR="00EF5ABB" w14:paraId="2D2030AC" w14:textId="77777777">
        <w:trPr>
          <w:trHeight w:val="420"/>
        </w:trPr>
        <w:tc>
          <w:tcPr>
            <w:tcW w:w="1776" w:type="dxa"/>
            <w:vAlign w:val="center"/>
          </w:tcPr>
          <w:p w14:paraId="731FFCC9"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2D319D70" w14:textId="77777777" w:rsidR="00EF5ABB" w:rsidRDefault="00833E85">
            <w:pPr>
              <w:widowControl/>
              <w:rPr>
                <w:rFonts w:ascii="宋体" w:hAnsi="宋体"/>
              </w:rPr>
            </w:pPr>
            <w:r>
              <w:rPr>
                <w:rFonts w:ascii="宋体" w:hAnsi="宋体"/>
              </w:rPr>
              <w:t>flowintime</w:t>
            </w:r>
          </w:p>
        </w:tc>
        <w:tc>
          <w:tcPr>
            <w:tcW w:w="970" w:type="dxa"/>
            <w:vAlign w:val="center"/>
          </w:tcPr>
          <w:p w14:paraId="6371AA2D" w14:textId="77777777" w:rsidR="00EF5ABB" w:rsidRDefault="00833E85">
            <w:pPr>
              <w:widowControl/>
              <w:rPr>
                <w:rFonts w:ascii="宋体" w:hAnsi="宋体"/>
              </w:rPr>
            </w:pPr>
            <w:r>
              <w:rPr>
                <w:rFonts w:ascii="宋体" w:hAnsi="宋体" w:hint="eastAsia"/>
              </w:rPr>
              <w:t>日期格式</w:t>
            </w:r>
          </w:p>
        </w:tc>
        <w:tc>
          <w:tcPr>
            <w:tcW w:w="830" w:type="dxa"/>
          </w:tcPr>
          <w:p w14:paraId="1A9A6E0C" w14:textId="77777777" w:rsidR="00EF5ABB" w:rsidRDefault="00EF5ABB">
            <w:pPr>
              <w:widowControl/>
              <w:jc w:val="center"/>
              <w:rPr>
                <w:rFonts w:ascii="宋体" w:hAnsi="宋体" w:cs="宋体"/>
                <w:kern w:val="0"/>
              </w:rPr>
            </w:pPr>
          </w:p>
        </w:tc>
        <w:tc>
          <w:tcPr>
            <w:tcW w:w="830" w:type="dxa"/>
            <w:vAlign w:val="center"/>
          </w:tcPr>
          <w:p w14:paraId="317C72D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E4E6997"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71358445" w14:textId="77777777" w:rsidR="00EF5ABB" w:rsidRDefault="00833E85">
            <w:pPr>
              <w:widowControl/>
              <w:rPr>
                <w:rFonts w:ascii="宋体" w:hAnsi="宋体"/>
              </w:rPr>
            </w:pPr>
            <w:r>
              <w:rPr>
                <w:rFonts w:ascii="宋体" w:hAnsi="宋体" w:hint="eastAsia"/>
              </w:rPr>
              <w:t>yyyy-MM-dd HH:mm:ss CST</w:t>
            </w:r>
          </w:p>
        </w:tc>
      </w:tr>
    </w:tbl>
    <w:p w14:paraId="46F7F5A6" w14:textId="77777777" w:rsidR="00EF5ABB" w:rsidRDefault="00833E85">
      <w:pPr>
        <w:pStyle w:val="6"/>
        <w:numPr>
          <w:ilvl w:val="0"/>
          <w:numId w:val="0"/>
        </w:numPr>
        <w:ind w:left="1152" w:hanging="1152"/>
      </w:pPr>
      <w:r>
        <w:rPr>
          <w:rFonts w:hint="eastAsia"/>
        </w:rPr>
        <w:t>请求报文体</w:t>
      </w:r>
      <w:r>
        <w:rPr>
          <w:rFonts w:hint="eastAsia"/>
        </w:rPr>
        <w:t>requestbody</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709"/>
        <w:gridCol w:w="709"/>
        <w:gridCol w:w="1984"/>
        <w:gridCol w:w="2126"/>
      </w:tblGrid>
      <w:tr w:rsidR="00EF5ABB" w14:paraId="367E8099" w14:textId="77777777">
        <w:trPr>
          <w:trHeight w:val="510"/>
        </w:trPr>
        <w:tc>
          <w:tcPr>
            <w:tcW w:w="709" w:type="dxa"/>
            <w:shd w:val="clear" w:color="000000" w:fill="BFBFBF"/>
            <w:vAlign w:val="center"/>
          </w:tcPr>
          <w:p w14:paraId="3197BFDE"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1843" w:type="dxa"/>
            <w:shd w:val="clear" w:color="000000" w:fill="BFBFBF"/>
            <w:vAlign w:val="center"/>
          </w:tcPr>
          <w:p w14:paraId="25A863F8"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shd w:val="clear" w:color="000000" w:fill="BFBFBF"/>
            <w:vAlign w:val="center"/>
          </w:tcPr>
          <w:p w14:paraId="480FDD09"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shd w:val="clear" w:color="000000" w:fill="BFBFBF"/>
            <w:vAlign w:val="center"/>
          </w:tcPr>
          <w:p w14:paraId="239F8819"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shd w:val="clear" w:color="000000" w:fill="BFBFBF"/>
            <w:vAlign w:val="center"/>
          </w:tcPr>
          <w:p w14:paraId="3A34FB27"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984" w:type="dxa"/>
            <w:shd w:val="clear" w:color="000000" w:fill="BFBFBF"/>
            <w:vAlign w:val="center"/>
          </w:tcPr>
          <w:p w14:paraId="1D93D95E" w14:textId="77777777" w:rsidR="00EF5ABB" w:rsidRDefault="00833E85">
            <w:pPr>
              <w:widowControl/>
              <w:jc w:val="center"/>
              <w:rPr>
                <w:rFonts w:ascii="宋体" w:hAnsi="宋体" w:cs="宋体"/>
                <w:kern w:val="0"/>
                <w:szCs w:val="21"/>
              </w:rPr>
            </w:pPr>
            <w:r>
              <w:rPr>
                <w:rFonts w:ascii="宋体" w:hAnsi="宋体" w:cs="宋体" w:hint="eastAsia"/>
                <w:kern w:val="0"/>
                <w:szCs w:val="21"/>
              </w:rPr>
              <w:t>字段说明</w:t>
            </w:r>
          </w:p>
        </w:tc>
        <w:tc>
          <w:tcPr>
            <w:tcW w:w="2126" w:type="dxa"/>
            <w:shd w:val="clear" w:color="000000" w:fill="BFBFBF"/>
            <w:vAlign w:val="center"/>
          </w:tcPr>
          <w:p w14:paraId="4C06A897"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48E6543C" w14:textId="77777777">
        <w:trPr>
          <w:trHeight w:val="293"/>
        </w:trPr>
        <w:tc>
          <w:tcPr>
            <w:tcW w:w="709" w:type="dxa"/>
            <w:shd w:val="clear" w:color="auto" w:fill="auto"/>
            <w:vAlign w:val="center"/>
          </w:tcPr>
          <w:p w14:paraId="2E183BF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43" w:type="dxa"/>
            <w:shd w:val="clear" w:color="auto" w:fill="auto"/>
            <w:vAlign w:val="center"/>
          </w:tcPr>
          <w:p w14:paraId="72C0FF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EXCHANGENO</w:t>
            </w:r>
          </w:p>
        </w:tc>
        <w:tc>
          <w:tcPr>
            <w:tcW w:w="1134" w:type="dxa"/>
            <w:shd w:val="clear" w:color="auto" w:fill="auto"/>
            <w:vAlign w:val="center"/>
          </w:tcPr>
          <w:p w14:paraId="711E136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shd w:val="clear" w:color="auto" w:fill="auto"/>
            <w:vAlign w:val="center"/>
          </w:tcPr>
          <w:p w14:paraId="29DB11B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09" w:type="dxa"/>
            <w:shd w:val="clear" w:color="auto" w:fill="auto"/>
            <w:vAlign w:val="center"/>
          </w:tcPr>
          <w:p w14:paraId="54425A7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Y</w:t>
            </w:r>
          </w:p>
        </w:tc>
        <w:tc>
          <w:tcPr>
            <w:tcW w:w="1984" w:type="dxa"/>
            <w:shd w:val="clear" w:color="auto" w:fill="auto"/>
            <w:vAlign w:val="center"/>
          </w:tcPr>
          <w:p w14:paraId="1096472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w:t>
            </w:r>
          </w:p>
        </w:tc>
        <w:tc>
          <w:tcPr>
            <w:tcW w:w="2126" w:type="dxa"/>
            <w:shd w:val="clear" w:color="auto" w:fill="auto"/>
            <w:vAlign w:val="center"/>
          </w:tcPr>
          <w:p w14:paraId="7035540C" w14:textId="77777777" w:rsidR="00EF5ABB" w:rsidRDefault="00EF5ABB">
            <w:pPr>
              <w:widowControl/>
              <w:jc w:val="center"/>
              <w:rPr>
                <w:rFonts w:ascii="宋体" w:hAnsi="宋体" w:cs="宋体"/>
                <w:color w:val="000000"/>
                <w:kern w:val="0"/>
                <w:szCs w:val="21"/>
              </w:rPr>
            </w:pPr>
          </w:p>
        </w:tc>
      </w:tr>
      <w:tr w:rsidR="00EF5ABB" w14:paraId="24FB54F9" w14:textId="77777777">
        <w:trPr>
          <w:trHeight w:val="293"/>
        </w:trPr>
        <w:tc>
          <w:tcPr>
            <w:tcW w:w="709" w:type="dxa"/>
            <w:shd w:val="clear" w:color="auto" w:fill="auto"/>
            <w:vAlign w:val="center"/>
          </w:tcPr>
          <w:p w14:paraId="473A4FA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43" w:type="dxa"/>
            <w:shd w:val="clear" w:color="auto" w:fill="auto"/>
            <w:vAlign w:val="center"/>
          </w:tcPr>
          <w:p w14:paraId="230E629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PRINTTYPE</w:t>
            </w:r>
          </w:p>
        </w:tc>
        <w:tc>
          <w:tcPr>
            <w:tcW w:w="1134" w:type="dxa"/>
            <w:shd w:val="clear" w:color="auto" w:fill="auto"/>
            <w:vAlign w:val="center"/>
          </w:tcPr>
          <w:p w14:paraId="79E8A85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shd w:val="clear" w:color="auto" w:fill="auto"/>
            <w:vAlign w:val="center"/>
          </w:tcPr>
          <w:p w14:paraId="6D8F3D5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09" w:type="dxa"/>
            <w:shd w:val="clear" w:color="auto" w:fill="auto"/>
            <w:vAlign w:val="center"/>
          </w:tcPr>
          <w:p w14:paraId="2B3118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shd w:val="clear" w:color="auto" w:fill="auto"/>
            <w:vAlign w:val="center"/>
          </w:tcPr>
          <w:p w14:paraId="158EADF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打印类型</w:t>
            </w:r>
          </w:p>
        </w:tc>
        <w:tc>
          <w:tcPr>
            <w:tcW w:w="2126" w:type="dxa"/>
            <w:shd w:val="clear" w:color="auto" w:fill="auto"/>
            <w:vAlign w:val="center"/>
          </w:tcPr>
          <w:p w14:paraId="1DB4325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详见3.56</w:t>
            </w:r>
          </w:p>
        </w:tc>
      </w:tr>
      <w:tr w:rsidR="00EF5ABB" w14:paraId="091F7DDF" w14:textId="77777777">
        <w:trPr>
          <w:trHeight w:val="293"/>
        </w:trPr>
        <w:tc>
          <w:tcPr>
            <w:tcW w:w="709" w:type="dxa"/>
            <w:shd w:val="clear" w:color="auto" w:fill="auto"/>
            <w:vAlign w:val="center"/>
          </w:tcPr>
          <w:p w14:paraId="58F79E7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43" w:type="dxa"/>
            <w:shd w:val="clear" w:color="auto" w:fill="auto"/>
            <w:vAlign w:val="center"/>
          </w:tcPr>
          <w:p w14:paraId="2E87E69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USERCODE</w:t>
            </w:r>
          </w:p>
        </w:tc>
        <w:tc>
          <w:tcPr>
            <w:tcW w:w="1134" w:type="dxa"/>
            <w:shd w:val="clear" w:color="auto" w:fill="auto"/>
            <w:vAlign w:val="center"/>
          </w:tcPr>
          <w:p w14:paraId="2EA53B9E" w14:textId="77777777" w:rsidR="00EF5ABB" w:rsidRDefault="00833E85">
            <w:pPr>
              <w:jc w:val="center"/>
              <w:rPr>
                <w:rFonts w:ascii="宋体" w:hAnsi="宋体" w:cs="宋体"/>
                <w:szCs w:val="21"/>
              </w:rPr>
            </w:pPr>
            <w:r>
              <w:rPr>
                <w:rFonts w:ascii="宋体" w:hAnsi="宋体" w:hint="eastAsia"/>
                <w:szCs w:val="21"/>
              </w:rPr>
              <w:t>VARCHAR</w:t>
            </w:r>
          </w:p>
        </w:tc>
        <w:tc>
          <w:tcPr>
            <w:tcW w:w="709" w:type="dxa"/>
            <w:shd w:val="clear" w:color="auto" w:fill="auto"/>
            <w:vAlign w:val="center"/>
          </w:tcPr>
          <w:p w14:paraId="13ECE84E" w14:textId="77777777" w:rsidR="00EF5ABB" w:rsidRDefault="00833E85">
            <w:pPr>
              <w:jc w:val="center"/>
              <w:rPr>
                <w:rFonts w:ascii="宋体" w:hAnsi="宋体" w:cs="宋体"/>
                <w:szCs w:val="21"/>
              </w:rPr>
            </w:pPr>
            <w:r>
              <w:rPr>
                <w:rFonts w:ascii="宋体" w:hAnsi="宋体" w:hint="eastAsia"/>
                <w:szCs w:val="21"/>
              </w:rPr>
              <w:t>11</w:t>
            </w:r>
          </w:p>
        </w:tc>
        <w:tc>
          <w:tcPr>
            <w:tcW w:w="709" w:type="dxa"/>
            <w:shd w:val="clear" w:color="auto" w:fill="auto"/>
            <w:vAlign w:val="center"/>
          </w:tcPr>
          <w:p w14:paraId="0298ABE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shd w:val="clear" w:color="auto" w:fill="auto"/>
            <w:vAlign w:val="center"/>
          </w:tcPr>
          <w:p w14:paraId="3606FC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 xml:space="preserve">操作人员代码 </w:t>
            </w:r>
          </w:p>
        </w:tc>
        <w:tc>
          <w:tcPr>
            <w:tcW w:w="2126" w:type="dxa"/>
            <w:shd w:val="clear" w:color="auto" w:fill="auto"/>
            <w:vAlign w:val="center"/>
          </w:tcPr>
          <w:p w14:paraId="45026D14" w14:textId="77777777" w:rsidR="00EF5ABB" w:rsidRDefault="00EF5ABB">
            <w:pPr>
              <w:widowControl/>
              <w:jc w:val="center"/>
              <w:rPr>
                <w:rFonts w:ascii="宋体" w:hAnsi="宋体" w:cs="宋体"/>
                <w:color w:val="000000"/>
                <w:kern w:val="0"/>
                <w:szCs w:val="21"/>
              </w:rPr>
            </w:pPr>
          </w:p>
        </w:tc>
      </w:tr>
      <w:tr w:rsidR="00EF5ABB" w14:paraId="105C7CE5" w14:textId="77777777">
        <w:trPr>
          <w:trHeight w:val="293"/>
        </w:trPr>
        <w:tc>
          <w:tcPr>
            <w:tcW w:w="709" w:type="dxa"/>
            <w:shd w:val="clear" w:color="auto" w:fill="auto"/>
            <w:vAlign w:val="center"/>
          </w:tcPr>
          <w:p w14:paraId="182C932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43" w:type="dxa"/>
            <w:shd w:val="clear" w:color="auto" w:fill="auto"/>
            <w:vAlign w:val="center"/>
          </w:tcPr>
          <w:p w14:paraId="011703E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COMCODE</w:t>
            </w:r>
          </w:p>
        </w:tc>
        <w:tc>
          <w:tcPr>
            <w:tcW w:w="1134" w:type="dxa"/>
            <w:shd w:val="clear" w:color="auto" w:fill="auto"/>
            <w:vAlign w:val="center"/>
          </w:tcPr>
          <w:p w14:paraId="6AFDBDF6" w14:textId="77777777" w:rsidR="00EF5ABB" w:rsidRDefault="00833E85">
            <w:pPr>
              <w:jc w:val="center"/>
              <w:rPr>
                <w:rFonts w:ascii="宋体" w:hAnsi="宋体"/>
                <w:szCs w:val="21"/>
              </w:rPr>
            </w:pPr>
            <w:r>
              <w:rPr>
                <w:rFonts w:ascii="宋体" w:hAnsi="宋体" w:hint="eastAsia"/>
                <w:szCs w:val="21"/>
              </w:rPr>
              <w:t>VARCHAR</w:t>
            </w:r>
          </w:p>
        </w:tc>
        <w:tc>
          <w:tcPr>
            <w:tcW w:w="709" w:type="dxa"/>
            <w:shd w:val="clear" w:color="auto" w:fill="auto"/>
            <w:vAlign w:val="center"/>
          </w:tcPr>
          <w:p w14:paraId="236D68AD" w14:textId="77777777" w:rsidR="00EF5ABB" w:rsidRDefault="00833E85">
            <w:pPr>
              <w:jc w:val="center"/>
              <w:rPr>
                <w:rFonts w:ascii="宋体" w:hAnsi="宋体"/>
                <w:szCs w:val="21"/>
              </w:rPr>
            </w:pPr>
            <w:r>
              <w:rPr>
                <w:rFonts w:ascii="宋体" w:hAnsi="宋体" w:cs="宋体" w:hint="eastAsia"/>
                <w:color w:val="000000"/>
                <w:kern w:val="0"/>
                <w:sz w:val="20"/>
              </w:rPr>
              <w:t>8</w:t>
            </w:r>
          </w:p>
        </w:tc>
        <w:tc>
          <w:tcPr>
            <w:tcW w:w="709" w:type="dxa"/>
            <w:shd w:val="clear" w:color="auto" w:fill="auto"/>
            <w:vAlign w:val="center"/>
          </w:tcPr>
          <w:p w14:paraId="37557FD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shd w:val="clear" w:color="auto" w:fill="auto"/>
            <w:vAlign w:val="center"/>
          </w:tcPr>
          <w:p w14:paraId="6616A13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归属机构代码</w:t>
            </w:r>
          </w:p>
        </w:tc>
        <w:tc>
          <w:tcPr>
            <w:tcW w:w="2126" w:type="dxa"/>
            <w:shd w:val="clear" w:color="auto" w:fill="auto"/>
            <w:vAlign w:val="center"/>
          </w:tcPr>
          <w:p w14:paraId="0D339EB7" w14:textId="77777777" w:rsidR="00EF5ABB" w:rsidRDefault="00EF5ABB">
            <w:pPr>
              <w:widowControl/>
              <w:jc w:val="center"/>
              <w:rPr>
                <w:rFonts w:ascii="宋体" w:hAnsi="宋体" w:cs="宋体"/>
                <w:color w:val="000000"/>
                <w:kern w:val="0"/>
                <w:szCs w:val="21"/>
              </w:rPr>
            </w:pPr>
          </w:p>
        </w:tc>
      </w:tr>
      <w:tr w:rsidR="00EF5ABB" w14:paraId="02861DF9" w14:textId="77777777">
        <w:trPr>
          <w:trHeight w:val="293"/>
        </w:trPr>
        <w:tc>
          <w:tcPr>
            <w:tcW w:w="709" w:type="dxa"/>
            <w:shd w:val="clear" w:color="auto" w:fill="auto"/>
            <w:vAlign w:val="center"/>
          </w:tcPr>
          <w:p w14:paraId="4730095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43" w:type="dxa"/>
            <w:shd w:val="clear" w:color="auto" w:fill="auto"/>
            <w:vAlign w:val="center"/>
          </w:tcPr>
          <w:p w14:paraId="18E28E7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VISACODE</w:t>
            </w:r>
          </w:p>
        </w:tc>
        <w:tc>
          <w:tcPr>
            <w:tcW w:w="1134" w:type="dxa"/>
            <w:shd w:val="clear" w:color="auto" w:fill="auto"/>
            <w:vAlign w:val="center"/>
          </w:tcPr>
          <w:p w14:paraId="468058DA" w14:textId="77777777" w:rsidR="00EF5ABB" w:rsidRDefault="00833E85">
            <w:pPr>
              <w:widowControl/>
              <w:jc w:val="center"/>
              <w:rPr>
                <w:rFonts w:ascii="宋体" w:hAnsi="宋体" w:cs="宋体"/>
                <w:color w:val="000000"/>
                <w:kern w:val="0"/>
                <w:szCs w:val="21"/>
              </w:rPr>
            </w:pPr>
            <w:r>
              <w:rPr>
                <w:rFonts w:ascii="宋体" w:hAnsi="宋体" w:hint="eastAsia"/>
                <w:szCs w:val="21"/>
              </w:rPr>
              <w:t>VARCHAR</w:t>
            </w:r>
          </w:p>
        </w:tc>
        <w:tc>
          <w:tcPr>
            <w:tcW w:w="709" w:type="dxa"/>
            <w:shd w:val="clear" w:color="auto" w:fill="auto"/>
            <w:vAlign w:val="center"/>
          </w:tcPr>
          <w:p w14:paraId="44DD731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shd w:val="clear" w:color="auto" w:fill="auto"/>
            <w:vAlign w:val="center"/>
          </w:tcPr>
          <w:p w14:paraId="7E94452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shd w:val="clear" w:color="auto" w:fill="auto"/>
            <w:vAlign w:val="center"/>
          </w:tcPr>
          <w:p w14:paraId="192D5A7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是否打印投保单明细附表(1:是;0:</w:t>
            </w:r>
            <w:r>
              <w:rPr>
                <w:rFonts w:ascii="宋体" w:hAnsi="宋体" w:cs="宋体" w:hint="eastAsia"/>
                <w:color w:val="000000"/>
                <w:kern w:val="0"/>
                <w:szCs w:val="21"/>
              </w:rPr>
              <w:lastRenderedPageBreak/>
              <w:t>否)</w:t>
            </w:r>
          </w:p>
        </w:tc>
        <w:tc>
          <w:tcPr>
            <w:tcW w:w="2126" w:type="dxa"/>
            <w:shd w:val="clear" w:color="auto" w:fill="auto"/>
            <w:vAlign w:val="center"/>
          </w:tcPr>
          <w:p w14:paraId="7BF509C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车险交费通知单打印必传</w:t>
            </w:r>
          </w:p>
        </w:tc>
      </w:tr>
      <w:tr w:rsidR="00EF5ABB" w14:paraId="6C0D021E" w14:textId="77777777">
        <w:trPr>
          <w:trHeight w:val="293"/>
        </w:trPr>
        <w:tc>
          <w:tcPr>
            <w:tcW w:w="709" w:type="dxa"/>
            <w:shd w:val="clear" w:color="auto" w:fill="auto"/>
            <w:vAlign w:val="center"/>
          </w:tcPr>
          <w:p w14:paraId="6E388FE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843" w:type="dxa"/>
            <w:shd w:val="clear" w:color="auto" w:fill="auto"/>
            <w:vAlign w:val="center"/>
          </w:tcPr>
          <w:p w14:paraId="0AF6795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F</w:t>
            </w:r>
            <w:r>
              <w:rPr>
                <w:rFonts w:ascii="宋体" w:hAnsi="宋体" w:cs="宋体" w:hint="eastAsia"/>
                <w:color w:val="000000"/>
                <w:kern w:val="0"/>
                <w:szCs w:val="21"/>
              </w:rPr>
              <w:t>LAG</w:t>
            </w:r>
          </w:p>
        </w:tc>
        <w:tc>
          <w:tcPr>
            <w:tcW w:w="1134" w:type="dxa"/>
            <w:shd w:val="clear" w:color="auto" w:fill="auto"/>
            <w:vAlign w:val="center"/>
          </w:tcPr>
          <w:p w14:paraId="2C994A3B" w14:textId="77777777" w:rsidR="00EF5ABB" w:rsidRDefault="00833E85">
            <w:pPr>
              <w:widowControl/>
              <w:jc w:val="center"/>
              <w:rPr>
                <w:rFonts w:ascii="宋体" w:hAnsi="宋体"/>
                <w:szCs w:val="21"/>
              </w:rPr>
            </w:pPr>
            <w:r>
              <w:rPr>
                <w:rFonts w:ascii="宋体" w:hAnsi="宋体" w:hint="eastAsia"/>
                <w:szCs w:val="21"/>
              </w:rPr>
              <w:t>VARCHAR</w:t>
            </w:r>
          </w:p>
        </w:tc>
        <w:tc>
          <w:tcPr>
            <w:tcW w:w="709" w:type="dxa"/>
            <w:shd w:val="clear" w:color="auto" w:fill="auto"/>
            <w:vAlign w:val="center"/>
          </w:tcPr>
          <w:p w14:paraId="0FC194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shd w:val="clear" w:color="auto" w:fill="auto"/>
            <w:vAlign w:val="center"/>
          </w:tcPr>
          <w:p w14:paraId="106C93E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984" w:type="dxa"/>
            <w:shd w:val="clear" w:color="auto" w:fill="auto"/>
            <w:vAlign w:val="center"/>
          </w:tcPr>
          <w:p w14:paraId="3072E4F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是否车险</w:t>
            </w:r>
          </w:p>
        </w:tc>
        <w:tc>
          <w:tcPr>
            <w:tcW w:w="2126" w:type="dxa"/>
            <w:shd w:val="clear" w:color="auto" w:fill="auto"/>
            <w:vAlign w:val="center"/>
          </w:tcPr>
          <w:p w14:paraId="42C71F6A" w14:textId="77777777" w:rsidR="00EF5ABB" w:rsidRDefault="00833E85">
            <w:pPr>
              <w:widowControl/>
              <w:jc w:val="center"/>
              <w:rPr>
                <w:rFonts w:ascii="宋体" w:hAnsi="宋体" w:cs="宋体"/>
                <w:color w:val="000000"/>
                <w:kern w:val="0"/>
                <w:szCs w:val="21"/>
              </w:rPr>
            </w:pPr>
            <w:r>
              <w:rPr>
                <w:rFonts w:ascii="宋体" w:hAnsi="宋体" w:cs="宋体" w:hint="eastAsia"/>
                <w:color w:val="FF0000"/>
                <w:kern w:val="0"/>
                <w:szCs w:val="21"/>
              </w:rPr>
              <w:t>上海个性</w:t>
            </w:r>
            <w:r>
              <w:rPr>
                <w:rFonts w:ascii="宋体" w:hAnsi="宋体" w:cs="宋体" w:hint="eastAsia"/>
                <w:color w:val="000000"/>
                <w:kern w:val="0"/>
                <w:szCs w:val="21"/>
              </w:rPr>
              <w:t>，车险交费通知单打印必传</w:t>
            </w:r>
          </w:p>
        </w:tc>
      </w:tr>
      <w:tr w:rsidR="00EF5ABB" w14:paraId="745F18CE" w14:textId="77777777">
        <w:trPr>
          <w:trHeight w:val="293"/>
        </w:trPr>
        <w:tc>
          <w:tcPr>
            <w:tcW w:w="709" w:type="dxa"/>
            <w:shd w:val="clear" w:color="auto" w:fill="auto"/>
            <w:vAlign w:val="center"/>
          </w:tcPr>
          <w:p w14:paraId="4A17263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43" w:type="dxa"/>
            <w:shd w:val="clear" w:color="auto" w:fill="auto"/>
            <w:vAlign w:val="center"/>
          </w:tcPr>
          <w:p w14:paraId="75220CC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WARRANTNO</w:t>
            </w:r>
          </w:p>
        </w:tc>
        <w:tc>
          <w:tcPr>
            <w:tcW w:w="1134" w:type="dxa"/>
            <w:shd w:val="clear" w:color="auto" w:fill="auto"/>
            <w:vAlign w:val="center"/>
          </w:tcPr>
          <w:p w14:paraId="365137B6" w14:textId="77777777" w:rsidR="00EF5ABB" w:rsidRDefault="00833E85">
            <w:pPr>
              <w:widowControl/>
              <w:jc w:val="center"/>
              <w:rPr>
                <w:rFonts w:ascii="宋体" w:hAnsi="宋体"/>
                <w:szCs w:val="21"/>
              </w:rPr>
            </w:pPr>
            <w:r>
              <w:rPr>
                <w:rFonts w:ascii="宋体" w:hAnsi="宋体" w:hint="eastAsia"/>
                <w:szCs w:val="21"/>
              </w:rPr>
              <w:t>VARCHAR</w:t>
            </w:r>
          </w:p>
        </w:tc>
        <w:tc>
          <w:tcPr>
            <w:tcW w:w="709" w:type="dxa"/>
            <w:shd w:val="clear" w:color="auto" w:fill="auto"/>
            <w:vAlign w:val="center"/>
          </w:tcPr>
          <w:p w14:paraId="64D3200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09" w:type="dxa"/>
            <w:shd w:val="clear" w:color="auto" w:fill="auto"/>
            <w:vAlign w:val="center"/>
          </w:tcPr>
          <w:p w14:paraId="128171E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984" w:type="dxa"/>
            <w:shd w:val="clear" w:color="auto" w:fill="auto"/>
            <w:vAlign w:val="center"/>
          </w:tcPr>
          <w:p w14:paraId="0AFAB8C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凭证号码</w:t>
            </w:r>
          </w:p>
        </w:tc>
        <w:tc>
          <w:tcPr>
            <w:tcW w:w="2126" w:type="dxa"/>
            <w:shd w:val="clear" w:color="auto" w:fill="auto"/>
            <w:vAlign w:val="center"/>
          </w:tcPr>
          <w:p w14:paraId="4F90782C" w14:textId="77777777" w:rsidR="00EF5ABB" w:rsidRDefault="00833E85">
            <w:pPr>
              <w:widowControl/>
              <w:jc w:val="center"/>
              <w:rPr>
                <w:rFonts w:ascii="宋体" w:hAnsi="宋体" w:cs="宋体"/>
                <w:color w:val="000000"/>
                <w:kern w:val="0"/>
                <w:szCs w:val="21"/>
              </w:rPr>
            </w:pPr>
            <w:r>
              <w:rPr>
                <w:rFonts w:ascii="宋体" w:hAnsi="宋体" w:cs="宋体" w:hint="eastAsia"/>
                <w:color w:val="FF0000"/>
                <w:kern w:val="0"/>
                <w:szCs w:val="21"/>
              </w:rPr>
              <w:t>上海个性</w:t>
            </w:r>
            <w:r>
              <w:rPr>
                <w:rFonts w:ascii="宋体" w:hAnsi="宋体" w:cs="宋体" w:hint="eastAsia"/>
                <w:color w:val="000000"/>
                <w:kern w:val="0"/>
                <w:szCs w:val="21"/>
              </w:rPr>
              <w:t>，车险交费通知单打印必传</w:t>
            </w:r>
          </w:p>
        </w:tc>
      </w:tr>
      <w:tr w:rsidR="00EF5ABB" w14:paraId="16856C7B" w14:textId="77777777">
        <w:trPr>
          <w:trHeight w:val="293"/>
        </w:trPr>
        <w:tc>
          <w:tcPr>
            <w:tcW w:w="709" w:type="dxa"/>
            <w:shd w:val="clear" w:color="auto" w:fill="auto"/>
            <w:vAlign w:val="center"/>
          </w:tcPr>
          <w:p w14:paraId="7F479B7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43" w:type="dxa"/>
            <w:shd w:val="clear" w:color="auto" w:fill="auto"/>
            <w:vAlign w:val="center"/>
          </w:tcPr>
          <w:p w14:paraId="7923C4D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BANKACCOUNTS</w:t>
            </w:r>
          </w:p>
        </w:tc>
        <w:tc>
          <w:tcPr>
            <w:tcW w:w="1134" w:type="dxa"/>
            <w:shd w:val="clear" w:color="auto" w:fill="auto"/>
            <w:vAlign w:val="center"/>
          </w:tcPr>
          <w:p w14:paraId="6C42AD17" w14:textId="77777777" w:rsidR="00EF5ABB" w:rsidRDefault="00833E85">
            <w:pPr>
              <w:widowControl/>
              <w:jc w:val="center"/>
              <w:rPr>
                <w:rFonts w:ascii="宋体" w:hAnsi="宋体"/>
                <w:szCs w:val="21"/>
              </w:rPr>
            </w:pPr>
            <w:r>
              <w:rPr>
                <w:rFonts w:ascii="宋体" w:hAnsi="宋体" w:hint="eastAsia"/>
                <w:szCs w:val="21"/>
              </w:rPr>
              <w:t>VARCHAR</w:t>
            </w:r>
          </w:p>
        </w:tc>
        <w:tc>
          <w:tcPr>
            <w:tcW w:w="709" w:type="dxa"/>
            <w:shd w:val="clear" w:color="auto" w:fill="auto"/>
            <w:vAlign w:val="center"/>
          </w:tcPr>
          <w:p w14:paraId="54F72E7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709" w:type="dxa"/>
            <w:shd w:val="clear" w:color="auto" w:fill="auto"/>
            <w:vAlign w:val="center"/>
          </w:tcPr>
          <w:p w14:paraId="29BF30E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984" w:type="dxa"/>
            <w:shd w:val="clear" w:color="auto" w:fill="auto"/>
            <w:vAlign w:val="center"/>
          </w:tcPr>
          <w:p w14:paraId="26C2D57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商户号</w:t>
            </w:r>
          </w:p>
        </w:tc>
        <w:tc>
          <w:tcPr>
            <w:tcW w:w="2126" w:type="dxa"/>
            <w:shd w:val="clear" w:color="auto" w:fill="auto"/>
            <w:vAlign w:val="center"/>
          </w:tcPr>
          <w:p w14:paraId="1B83489D" w14:textId="77777777" w:rsidR="00EF5ABB" w:rsidRDefault="00833E85">
            <w:pPr>
              <w:widowControl/>
              <w:jc w:val="center"/>
              <w:rPr>
                <w:rFonts w:ascii="宋体" w:hAnsi="宋体" w:cs="宋体"/>
                <w:color w:val="000000"/>
                <w:kern w:val="0"/>
                <w:szCs w:val="21"/>
              </w:rPr>
            </w:pPr>
            <w:r>
              <w:rPr>
                <w:rFonts w:ascii="宋体" w:hAnsi="宋体" w:cs="宋体" w:hint="eastAsia"/>
                <w:color w:val="FF0000"/>
                <w:kern w:val="0"/>
                <w:szCs w:val="21"/>
              </w:rPr>
              <w:t>上海个性</w:t>
            </w:r>
            <w:r>
              <w:rPr>
                <w:rFonts w:ascii="宋体" w:hAnsi="宋体" w:cs="宋体" w:hint="eastAsia"/>
                <w:color w:val="000000"/>
                <w:kern w:val="0"/>
                <w:szCs w:val="21"/>
              </w:rPr>
              <w:t>，车险交费通知单打印必传</w:t>
            </w:r>
          </w:p>
        </w:tc>
      </w:tr>
    </w:tbl>
    <w:p w14:paraId="179F5C10" w14:textId="77777777" w:rsidR="00EF5ABB" w:rsidRDefault="00EF5ABB"/>
    <w:p w14:paraId="579BA030" w14:textId="77777777" w:rsidR="00EF5ABB" w:rsidRDefault="00833E85">
      <w:pPr>
        <w:pStyle w:val="3"/>
      </w:pPr>
      <w:bookmarkStart w:id="249" w:name="_Toc465165243"/>
      <w:bookmarkStart w:id="250" w:name="_Toc49767805"/>
      <w:r>
        <w:rPr>
          <w:rFonts w:hint="eastAsia"/>
        </w:rPr>
        <w:t>请求数据示例</w:t>
      </w:r>
      <w:bookmarkEnd w:id="249"/>
      <w:bookmarkEnd w:id="25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1110D7A" w14:textId="77777777">
        <w:tc>
          <w:tcPr>
            <w:tcW w:w="8522" w:type="dxa"/>
          </w:tcPr>
          <w:p w14:paraId="085D2B2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794C54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005B1ED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2BAEB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&lt;nshead:request_type&gt;01190080&lt;/nshead:request_type&gt;</w:t>
            </w:r>
          </w:p>
          <w:p w14:paraId="17EF65C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56211C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4F43A9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71C08B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02BE825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619A4C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777758A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3890B53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2284E1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5ED7B27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3E576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6505200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&lt;pan:PAYNOPRINTREQ xmlns:pan="http://pan.prpall.webservice.cmp.com"&gt;</w:t>
            </w:r>
          </w:p>
          <w:p w14:paraId="10AAC46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023E443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&lt;EXCHANGENO&gt;3200151118900007&lt;/EXCHANGENO&gt;</w:t>
            </w:r>
          </w:p>
          <w:p w14:paraId="29CAE74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&lt;PRINTTYPE&gt;8001&lt;/PRINTTYPE&gt;</w:t>
            </w:r>
          </w:p>
          <w:p w14:paraId="6817D3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&lt;USERCODE&gt;09037948&lt;/USERCODE&gt;</w:t>
            </w:r>
          </w:p>
          <w:p w14:paraId="75161F3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&lt;COMCODE&gt;32000000&lt;/COMCODE&gt;</w:t>
            </w:r>
          </w:p>
          <w:p w14:paraId="6CB9348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&lt;VISACODE&gt;1&lt;/VISACODE&gt;</w:t>
            </w:r>
          </w:p>
          <w:p w14:paraId="182244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59FCB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0E60C8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3200728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5636E71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134CE1E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&lt;/pan:PAYNOPRINTREQ&gt;</w:t>
            </w:r>
          </w:p>
          <w:p w14:paraId="0782643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04C1010" w14:textId="77777777" w:rsidR="00EF5ABB" w:rsidRDefault="00833E85">
            <w:r>
              <w:rPr>
                <w:rFonts w:ascii="Cambria" w:hAnsi="Cambria"/>
                <w:color w:val="365F90"/>
                <w:szCs w:val="21"/>
              </w:rPr>
              <w:t>&lt;/soapenv:Envelope&gt;</w:t>
            </w:r>
          </w:p>
        </w:tc>
      </w:tr>
    </w:tbl>
    <w:p w14:paraId="363EEF17" w14:textId="77777777" w:rsidR="00EF5ABB" w:rsidRDefault="00EF5ABB"/>
    <w:p w14:paraId="2767233E" w14:textId="77777777" w:rsidR="00EF5ABB" w:rsidRDefault="00833E85">
      <w:pPr>
        <w:pStyle w:val="3"/>
      </w:pPr>
      <w:bookmarkStart w:id="251" w:name="_Toc465165244"/>
      <w:bookmarkStart w:id="252" w:name="_Toc49767806"/>
      <w:r>
        <w:rPr>
          <w:rFonts w:hint="eastAsia"/>
        </w:rPr>
        <w:lastRenderedPageBreak/>
        <w:t>返回数据</w:t>
      </w:r>
      <w:bookmarkEnd w:id="251"/>
      <w:bookmarkEnd w:id="252"/>
    </w:p>
    <w:p w14:paraId="3ABFCBDA" w14:textId="77777777" w:rsidR="00EF5ABB" w:rsidRDefault="00833E85">
      <w:pPr>
        <w:pStyle w:val="5"/>
      </w:pPr>
      <w:r>
        <w:rPr>
          <w:rFonts w:hint="eastAsia"/>
        </w:rPr>
        <w:t>公共信息</w:t>
      </w:r>
      <w:r>
        <w:t>responsehead</w:t>
      </w:r>
    </w:p>
    <w:p w14:paraId="6AFC4B3A"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7"/>
        <w:gridCol w:w="532"/>
        <w:gridCol w:w="636"/>
        <w:gridCol w:w="1338"/>
        <w:gridCol w:w="1970"/>
        <w:gridCol w:w="818"/>
      </w:tblGrid>
      <w:tr w:rsidR="00EF5ABB" w14:paraId="2B74ACB6"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6BDED286"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5E3F529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7" w:type="dxa"/>
            <w:tcBorders>
              <w:top w:val="single" w:sz="8" w:space="0" w:color="auto"/>
              <w:left w:val="nil"/>
              <w:bottom w:val="single" w:sz="4" w:space="0" w:color="auto"/>
              <w:right w:val="single" w:sz="4" w:space="0" w:color="auto"/>
            </w:tcBorders>
            <w:shd w:val="clear" w:color="000000" w:fill="C0C0C0"/>
            <w:vAlign w:val="center"/>
          </w:tcPr>
          <w:p w14:paraId="3E506B0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2" w:type="dxa"/>
            <w:tcBorders>
              <w:top w:val="single" w:sz="4" w:space="0" w:color="auto"/>
              <w:left w:val="nil"/>
              <w:bottom w:val="single" w:sz="4" w:space="0" w:color="auto"/>
              <w:right w:val="single" w:sz="4" w:space="0" w:color="auto"/>
            </w:tcBorders>
            <w:shd w:val="clear" w:color="000000" w:fill="C0C0C0"/>
            <w:vAlign w:val="center"/>
          </w:tcPr>
          <w:p w14:paraId="2E27F01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4D33AEA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52C00AE4"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0" w:type="dxa"/>
            <w:tcBorders>
              <w:top w:val="single" w:sz="4" w:space="0" w:color="auto"/>
              <w:left w:val="single" w:sz="4" w:space="0" w:color="auto"/>
              <w:bottom w:val="single" w:sz="4" w:space="0" w:color="auto"/>
              <w:right w:val="single" w:sz="4" w:space="0" w:color="auto"/>
            </w:tcBorders>
            <w:shd w:val="clear" w:color="000000" w:fill="C0C0C0"/>
            <w:vAlign w:val="center"/>
          </w:tcPr>
          <w:p w14:paraId="2C6EBEF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8" w:type="dxa"/>
            <w:tcBorders>
              <w:top w:val="single" w:sz="4" w:space="0" w:color="auto"/>
              <w:left w:val="single" w:sz="4" w:space="0" w:color="auto"/>
              <w:bottom w:val="single" w:sz="4" w:space="0" w:color="auto"/>
              <w:right w:val="single" w:sz="4" w:space="0" w:color="auto"/>
            </w:tcBorders>
            <w:shd w:val="clear" w:color="000000" w:fill="C0C0C0"/>
            <w:vAlign w:val="center"/>
          </w:tcPr>
          <w:p w14:paraId="2FA015E5"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37A11C25"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61296A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0229C0D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7" w:type="dxa"/>
            <w:tcBorders>
              <w:top w:val="single" w:sz="4" w:space="0" w:color="auto"/>
              <w:left w:val="nil"/>
              <w:bottom w:val="single" w:sz="4" w:space="0" w:color="auto"/>
              <w:right w:val="single" w:sz="4" w:space="0" w:color="auto"/>
            </w:tcBorders>
            <w:vAlign w:val="center"/>
          </w:tcPr>
          <w:p w14:paraId="16D8830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0B2670F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5CC9908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3BBA2CC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0" w:type="dxa"/>
            <w:tcBorders>
              <w:top w:val="single" w:sz="4" w:space="0" w:color="auto"/>
              <w:left w:val="single" w:sz="4" w:space="0" w:color="auto"/>
              <w:bottom w:val="single" w:sz="4" w:space="0" w:color="auto"/>
              <w:right w:val="single" w:sz="4" w:space="0" w:color="auto"/>
            </w:tcBorders>
            <w:vAlign w:val="center"/>
          </w:tcPr>
          <w:p w14:paraId="705404A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8" w:type="dxa"/>
            <w:tcBorders>
              <w:top w:val="single" w:sz="4" w:space="0" w:color="auto"/>
              <w:left w:val="single" w:sz="4" w:space="0" w:color="auto"/>
              <w:bottom w:val="single" w:sz="4" w:space="0" w:color="auto"/>
              <w:right w:val="single" w:sz="4" w:space="0" w:color="auto"/>
            </w:tcBorders>
          </w:tcPr>
          <w:p w14:paraId="6242CC36" w14:textId="77777777" w:rsidR="00EF5ABB" w:rsidRDefault="00EF5ABB">
            <w:pPr>
              <w:widowControl/>
              <w:jc w:val="center"/>
              <w:rPr>
                <w:rFonts w:ascii="宋体" w:hAnsi="宋体" w:cs="宋体"/>
                <w:color w:val="000000"/>
                <w:kern w:val="0"/>
                <w:szCs w:val="21"/>
              </w:rPr>
            </w:pPr>
          </w:p>
        </w:tc>
      </w:tr>
      <w:tr w:rsidR="00EF5ABB" w14:paraId="131835C0"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AC179D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2B6B914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7" w:type="dxa"/>
            <w:tcBorders>
              <w:top w:val="single" w:sz="4" w:space="0" w:color="auto"/>
              <w:left w:val="nil"/>
              <w:bottom w:val="single" w:sz="4" w:space="0" w:color="auto"/>
              <w:right w:val="single" w:sz="4" w:space="0" w:color="auto"/>
            </w:tcBorders>
            <w:vAlign w:val="center"/>
          </w:tcPr>
          <w:p w14:paraId="58B24EA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4B7F428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6C288FF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B2886F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0" w:type="dxa"/>
            <w:tcBorders>
              <w:top w:val="single" w:sz="4" w:space="0" w:color="auto"/>
              <w:left w:val="single" w:sz="4" w:space="0" w:color="auto"/>
              <w:bottom w:val="single" w:sz="4" w:space="0" w:color="auto"/>
              <w:right w:val="single" w:sz="4" w:space="0" w:color="auto"/>
            </w:tcBorders>
            <w:vAlign w:val="center"/>
          </w:tcPr>
          <w:p w14:paraId="0CCDC80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8" w:type="dxa"/>
            <w:tcBorders>
              <w:top w:val="single" w:sz="4" w:space="0" w:color="auto"/>
              <w:left w:val="single" w:sz="4" w:space="0" w:color="auto"/>
              <w:bottom w:val="single" w:sz="4" w:space="0" w:color="auto"/>
              <w:right w:val="single" w:sz="4" w:space="0" w:color="auto"/>
            </w:tcBorders>
          </w:tcPr>
          <w:p w14:paraId="4D7EC353" w14:textId="77777777" w:rsidR="00EF5ABB" w:rsidRDefault="00EF5ABB">
            <w:pPr>
              <w:widowControl/>
              <w:jc w:val="center"/>
              <w:rPr>
                <w:rFonts w:ascii="宋体" w:hAnsi="宋体" w:cs="宋体"/>
                <w:color w:val="000000"/>
                <w:kern w:val="0"/>
                <w:szCs w:val="21"/>
              </w:rPr>
            </w:pPr>
          </w:p>
        </w:tc>
      </w:tr>
      <w:tr w:rsidR="00EF5ABB" w14:paraId="58BB8063"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22D2BE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09D48E0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7" w:type="dxa"/>
            <w:tcBorders>
              <w:top w:val="single" w:sz="4" w:space="0" w:color="auto"/>
              <w:left w:val="nil"/>
              <w:bottom w:val="single" w:sz="4" w:space="0" w:color="auto"/>
              <w:right w:val="single" w:sz="4" w:space="0" w:color="auto"/>
            </w:tcBorders>
            <w:vAlign w:val="center"/>
          </w:tcPr>
          <w:p w14:paraId="3A5918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0716794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04376D3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5D668BD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0" w:type="dxa"/>
            <w:tcBorders>
              <w:top w:val="single" w:sz="4" w:space="0" w:color="auto"/>
              <w:left w:val="single" w:sz="4" w:space="0" w:color="auto"/>
              <w:bottom w:val="single" w:sz="4" w:space="0" w:color="auto"/>
              <w:right w:val="single" w:sz="4" w:space="0" w:color="auto"/>
            </w:tcBorders>
            <w:vAlign w:val="center"/>
          </w:tcPr>
          <w:p w14:paraId="420F5FF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8" w:type="dxa"/>
            <w:tcBorders>
              <w:top w:val="single" w:sz="4" w:space="0" w:color="auto"/>
              <w:left w:val="single" w:sz="4" w:space="0" w:color="auto"/>
              <w:bottom w:val="single" w:sz="4" w:space="0" w:color="auto"/>
              <w:right w:val="single" w:sz="4" w:space="0" w:color="auto"/>
            </w:tcBorders>
          </w:tcPr>
          <w:p w14:paraId="62E07A2A" w14:textId="77777777" w:rsidR="00EF5ABB" w:rsidRDefault="00EF5ABB">
            <w:pPr>
              <w:widowControl/>
              <w:jc w:val="center"/>
              <w:rPr>
                <w:rFonts w:ascii="宋体" w:hAnsi="宋体" w:cs="宋体"/>
                <w:color w:val="000000"/>
                <w:kern w:val="0"/>
                <w:szCs w:val="21"/>
              </w:rPr>
            </w:pPr>
          </w:p>
        </w:tc>
      </w:tr>
      <w:tr w:rsidR="00EF5ABB" w14:paraId="3A958668"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2C393B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2AB4CEF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7" w:type="dxa"/>
            <w:tcBorders>
              <w:top w:val="single" w:sz="4" w:space="0" w:color="auto"/>
              <w:left w:val="nil"/>
              <w:bottom w:val="single" w:sz="4" w:space="0" w:color="auto"/>
              <w:right w:val="single" w:sz="4" w:space="0" w:color="auto"/>
            </w:tcBorders>
            <w:vAlign w:val="center"/>
          </w:tcPr>
          <w:p w14:paraId="7573F03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7BD3EAD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0BE5FBA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10F2ECC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0" w:type="dxa"/>
            <w:tcBorders>
              <w:top w:val="single" w:sz="4" w:space="0" w:color="auto"/>
              <w:left w:val="single" w:sz="4" w:space="0" w:color="auto"/>
              <w:bottom w:val="single" w:sz="4" w:space="0" w:color="auto"/>
              <w:right w:val="single" w:sz="4" w:space="0" w:color="auto"/>
            </w:tcBorders>
            <w:vAlign w:val="center"/>
          </w:tcPr>
          <w:p w14:paraId="5272B5A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8" w:type="dxa"/>
            <w:tcBorders>
              <w:top w:val="single" w:sz="4" w:space="0" w:color="auto"/>
              <w:left w:val="single" w:sz="4" w:space="0" w:color="auto"/>
              <w:bottom w:val="single" w:sz="4" w:space="0" w:color="auto"/>
              <w:right w:val="single" w:sz="4" w:space="0" w:color="auto"/>
            </w:tcBorders>
          </w:tcPr>
          <w:p w14:paraId="15B0CC2D" w14:textId="77777777" w:rsidR="00EF5ABB" w:rsidRDefault="00EF5ABB">
            <w:pPr>
              <w:widowControl/>
              <w:jc w:val="center"/>
              <w:rPr>
                <w:rFonts w:ascii="宋体" w:hAnsi="宋体" w:cs="宋体"/>
                <w:color w:val="000000"/>
                <w:kern w:val="0"/>
                <w:szCs w:val="21"/>
              </w:rPr>
            </w:pPr>
          </w:p>
        </w:tc>
      </w:tr>
      <w:tr w:rsidR="00EF5ABB" w14:paraId="2BF719EB"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1552162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0927BB5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7" w:type="dxa"/>
            <w:tcBorders>
              <w:top w:val="single" w:sz="4" w:space="0" w:color="auto"/>
              <w:left w:val="nil"/>
              <w:bottom w:val="single" w:sz="4" w:space="0" w:color="auto"/>
              <w:right w:val="single" w:sz="4" w:space="0" w:color="auto"/>
            </w:tcBorders>
            <w:vAlign w:val="center"/>
          </w:tcPr>
          <w:p w14:paraId="544BD4A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7C29B36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66D5559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14202A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0" w:type="dxa"/>
            <w:tcBorders>
              <w:top w:val="single" w:sz="4" w:space="0" w:color="auto"/>
              <w:left w:val="single" w:sz="4" w:space="0" w:color="auto"/>
              <w:bottom w:val="single" w:sz="4" w:space="0" w:color="auto"/>
              <w:right w:val="single" w:sz="4" w:space="0" w:color="auto"/>
            </w:tcBorders>
            <w:vAlign w:val="center"/>
          </w:tcPr>
          <w:p w14:paraId="7C6BED3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0表示正确处理，1表示存在业务异常或系统异常</w:t>
            </w:r>
          </w:p>
        </w:tc>
        <w:tc>
          <w:tcPr>
            <w:tcW w:w="818" w:type="dxa"/>
            <w:tcBorders>
              <w:top w:val="single" w:sz="4" w:space="0" w:color="auto"/>
              <w:left w:val="single" w:sz="4" w:space="0" w:color="auto"/>
              <w:bottom w:val="single" w:sz="4" w:space="0" w:color="auto"/>
              <w:right w:val="single" w:sz="4" w:space="0" w:color="auto"/>
            </w:tcBorders>
          </w:tcPr>
          <w:p w14:paraId="53778A07" w14:textId="77777777" w:rsidR="00EF5ABB" w:rsidRDefault="00EF5ABB">
            <w:pPr>
              <w:widowControl/>
              <w:jc w:val="center"/>
              <w:rPr>
                <w:rFonts w:ascii="宋体" w:hAnsi="宋体" w:cs="宋体"/>
                <w:color w:val="000000"/>
                <w:kern w:val="0"/>
                <w:szCs w:val="21"/>
              </w:rPr>
            </w:pPr>
          </w:p>
        </w:tc>
      </w:tr>
      <w:tr w:rsidR="00EF5ABB" w14:paraId="115683C7"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41AA0B0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3375463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7" w:type="dxa"/>
            <w:tcBorders>
              <w:top w:val="single" w:sz="4" w:space="0" w:color="auto"/>
              <w:left w:val="nil"/>
              <w:bottom w:val="single" w:sz="4" w:space="0" w:color="auto"/>
              <w:right w:val="single" w:sz="4" w:space="0" w:color="auto"/>
            </w:tcBorders>
            <w:vAlign w:val="center"/>
          </w:tcPr>
          <w:p w14:paraId="351444F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5A671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3D4BD7D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1A41DF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0" w:type="dxa"/>
            <w:tcBorders>
              <w:top w:val="single" w:sz="4" w:space="0" w:color="auto"/>
              <w:left w:val="single" w:sz="4" w:space="0" w:color="auto"/>
              <w:bottom w:val="single" w:sz="4" w:space="0" w:color="auto"/>
              <w:right w:val="single" w:sz="4" w:space="0" w:color="auto"/>
            </w:tcBorders>
            <w:vAlign w:val="center"/>
          </w:tcPr>
          <w:p w14:paraId="301E2B7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8" w:type="dxa"/>
            <w:tcBorders>
              <w:top w:val="single" w:sz="4" w:space="0" w:color="auto"/>
              <w:left w:val="single" w:sz="4" w:space="0" w:color="auto"/>
              <w:bottom w:val="single" w:sz="4" w:space="0" w:color="auto"/>
              <w:right w:val="single" w:sz="4" w:space="0" w:color="auto"/>
            </w:tcBorders>
          </w:tcPr>
          <w:p w14:paraId="1075C6C1" w14:textId="77777777" w:rsidR="00EF5ABB" w:rsidRDefault="00EF5ABB">
            <w:pPr>
              <w:widowControl/>
              <w:jc w:val="center"/>
              <w:rPr>
                <w:rFonts w:ascii="宋体" w:hAnsi="宋体" w:cs="宋体"/>
                <w:color w:val="000000"/>
                <w:kern w:val="0"/>
                <w:szCs w:val="21"/>
              </w:rPr>
            </w:pPr>
          </w:p>
        </w:tc>
      </w:tr>
      <w:tr w:rsidR="00EF5ABB" w14:paraId="0C0B3BB6"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F0A1C7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01F303C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7" w:type="dxa"/>
            <w:tcBorders>
              <w:top w:val="single" w:sz="4" w:space="0" w:color="auto"/>
              <w:left w:val="nil"/>
              <w:bottom w:val="single" w:sz="4" w:space="0" w:color="auto"/>
              <w:right w:val="single" w:sz="4" w:space="0" w:color="auto"/>
            </w:tcBorders>
            <w:vAlign w:val="center"/>
          </w:tcPr>
          <w:p w14:paraId="62E3ECF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2" w:type="dxa"/>
            <w:tcBorders>
              <w:top w:val="single" w:sz="4" w:space="0" w:color="auto"/>
              <w:left w:val="nil"/>
              <w:bottom w:val="single" w:sz="4" w:space="0" w:color="auto"/>
              <w:right w:val="single" w:sz="4" w:space="0" w:color="auto"/>
            </w:tcBorders>
            <w:vAlign w:val="center"/>
          </w:tcPr>
          <w:p w14:paraId="5D0772A3"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01C5C81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1B98B00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0" w:type="dxa"/>
            <w:tcBorders>
              <w:top w:val="single" w:sz="4" w:space="0" w:color="auto"/>
              <w:left w:val="single" w:sz="4" w:space="0" w:color="auto"/>
              <w:bottom w:val="single" w:sz="4" w:space="0" w:color="auto"/>
              <w:right w:val="single" w:sz="4" w:space="0" w:color="auto"/>
            </w:tcBorders>
            <w:vAlign w:val="center"/>
          </w:tcPr>
          <w:p w14:paraId="4BA6E34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8" w:type="dxa"/>
            <w:tcBorders>
              <w:top w:val="single" w:sz="4" w:space="0" w:color="auto"/>
              <w:left w:val="single" w:sz="4" w:space="0" w:color="auto"/>
              <w:bottom w:val="single" w:sz="4" w:space="0" w:color="auto"/>
              <w:right w:val="single" w:sz="4" w:space="0" w:color="auto"/>
            </w:tcBorders>
          </w:tcPr>
          <w:p w14:paraId="5C6AE620" w14:textId="77777777" w:rsidR="00EF5ABB" w:rsidRDefault="00EF5ABB">
            <w:pPr>
              <w:widowControl/>
              <w:jc w:val="center"/>
              <w:rPr>
                <w:rFonts w:ascii="宋体" w:hAnsi="宋体" w:cs="宋体"/>
                <w:color w:val="000000"/>
                <w:kern w:val="0"/>
                <w:szCs w:val="21"/>
              </w:rPr>
            </w:pPr>
          </w:p>
        </w:tc>
      </w:tr>
    </w:tbl>
    <w:p w14:paraId="25FE5FAE" w14:textId="77777777" w:rsidR="00EF5ABB" w:rsidRDefault="00833E85">
      <w:pPr>
        <w:pStyle w:val="6"/>
        <w:numPr>
          <w:ilvl w:val="0"/>
          <w:numId w:val="0"/>
        </w:numPr>
        <w:ind w:left="1152" w:hanging="1152"/>
      </w:pPr>
      <w:r>
        <w:rPr>
          <w:rFonts w:hint="eastAsia"/>
        </w:rPr>
        <w:t>返回报文体</w:t>
      </w:r>
      <w:r>
        <w:rPr>
          <w:rFonts w:hint="eastAsia"/>
        </w:rPr>
        <w:t>responseBody</w:t>
      </w:r>
    </w:p>
    <w:tbl>
      <w:tblPr>
        <w:tblW w:w="9356" w:type="dxa"/>
        <w:tblInd w:w="-34" w:type="dxa"/>
        <w:tblLayout w:type="fixed"/>
        <w:tblLook w:val="04A0" w:firstRow="1" w:lastRow="0" w:firstColumn="1" w:lastColumn="0" w:noHBand="0" w:noVBand="1"/>
      </w:tblPr>
      <w:tblGrid>
        <w:gridCol w:w="690"/>
        <w:gridCol w:w="2287"/>
        <w:gridCol w:w="1134"/>
        <w:gridCol w:w="709"/>
        <w:gridCol w:w="709"/>
        <w:gridCol w:w="1701"/>
        <w:gridCol w:w="2126"/>
      </w:tblGrid>
      <w:tr w:rsidR="00EF5ABB" w14:paraId="6CF3FA13"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2AA95048"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3C79AB3B"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2AABE71"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0B58BDE2"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66794FDB"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56F96CB5"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39CC4807"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7BBE8B9B" w14:textId="77777777">
        <w:trPr>
          <w:trHeight w:val="281"/>
        </w:trPr>
        <w:tc>
          <w:tcPr>
            <w:tcW w:w="690" w:type="dxa"/>
            <w:tcBorders>
              <w:top w:val="nil"/>
              <w:left w:val="single" w:sz="4" w:space="0" w:color="auto"/>
              <w:bottom w:val="single" w:sz="4" w:space="0" w:color="auto"/>
              <w:right w:val="single" w:sz="4" w:space="0" w:color="auto"/>
            </w:tcBorders>
            <w:shd w:val="clear" w:color="auto" w:fill="auto"/>
            <w:vAlign w:val="center"/>
          </w:tcPr>
          <w:p w14:paraId="66CD9A5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shd w:val="clear" w:color="auto" w:fill="auto"/>
            <w:vAlign w:val="center"/>
          </w:tcPr>
          <w:p w14:paraId="78A6198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EXCHANGENO</w:t>
            </w:r>
          </w:p>
        </w:tc>
        <w:tc>
          <w:tcPr>
            <w:tcW w:w="1134" w:type="dxa"/>
            <w:tcBorders>
              <w:top w:val="nil"/>
              <w:left w:val="nil"/>
              <w:bottom w:val="single" w:sz="4" w:space="0" w:color="auto"/>
              <w:right w:val="single" w:sz="4" w:space="0" w:color="auto"/>
            </w:tcBorders>
            <w:shd w:val="clear" w:color="auto" w:fill="auto"/>
            <w:vAlign w:val="center"/>
          </w:tcPr>
          <w:p w14:paraId="172E0C70"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5C9FE7B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09" w:type="dxa"/>
            <w:tcBorders>
              <w:top w:val="nil"/>
              <w:left w:val="nil"/>
              <w:bottom w:val="single" w:sz="4" w:space="0" w:color="auto"/>
              <w:right w:val="single" w:sz="4" w:space="0" w:color="auto"/>
            </w:tcBorders>
            <w:shd w:val="clear" w:color="auto" w:fill="auto"/>
            <w:vAlign w:val="center"/>
          </w:tcPr>
          <w:p w14:paraId="7D8A7A0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4478511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交费通知单号</w:t>
            </w:r>
          </w:p>
        </w:tc>
        <w:tc>
          <w:tcPr>
            <w:tcW w:w="2126" w:type="dxa"/>
            <w:tcBorders>
              <w:top w:val="nil"/>
              <w:left w:val="nil"/>
              <w:bottom w:val="single" w:sz="4" w:space="0" w:color="auto"/>
              <w:right w:val="single" w:sz="4" w:space="0" w:color="auto"/>
            </w:tcBorders>
            <w:shd w:val="clear" w:color="auto" w:fill="auto"/>
            <w:vAlign w:val="center"/>
          </w:tcPr>
          <w:p w14:paraId="56CC6EAB" w14:textId="77777777" w:rsidR="00EF5ABB" w:rsidRDefault="00EF5ABB">
            <w:pPr>
              <w:widowControl/>
              <w:jc w:val="center"/>
              <w:rPr>
                <w:rFonts w:ascii="宋体" w:hAnsi="宋体" w:cs="宋体"/>
                <w:color w:val="000000"/>
                <w:kern w:val="0"/>
                <w:szCs w:val="21"/>
              </w:rPr>
            </w:pPr>
          </w:p>
        </w:tc>
      </w:tr>
      <w:tr w:rsidR="00EF5ABB" w14:paraId="3EC8B9B0" w14:textId="77777777">
        <w:trPr>
          <w:trHeight w:val="225"/>
        </w:trPr>
        <w:tc>
          <w:tcPr>
            <w:tcW w:w="690" w:type="dxa"/>
            <w:tcBorders>
              <w:top w:val="nil"/>
              <w:left w:val="single" w:sz="4" w:space="0" w:color="auto"/>
              <w:bottom w:val="single" w:sz="4" w:space="0" w:color="auto"/>
              <w:right w:val="single" w:sz="4" w:space="0" w:color="auto"/>
            </w:tcBorders>
            <w:shd w:val="clear" w:color="auto" w:fill="auto"/>
            <w:vAlign w:val="center"/>
          </w:tcPr>
          <w:p w14:paraId="57FEB25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tcBorders>
              <w:top w:val="nil"/>
              <w:left w:val="nil"/>
              <w:bottom w:val="single" w:sz="4" w:space="0" w:color="auto"/>
              <w:right w:val="single" w:sz="4" w:space="0" w:color="auto"/>
            </w:tcBorders>
            <w:shd w:val="clear" w:color="auto" w:fill="auto"/>
            <w:vAlign w:val="center"/>
          </w:tcPr>
          <w:p w14:paraId="610BB4C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ITCINFOVO</w:t>
            </w:r>
          </w:p>
        </w:tc>
        <w:tc>
          <w:tcPr>
            <w:tcW w:w="1134" w:type="dxa"/>
            <w:tcBorders>
              <w:top w:val="nil"/>
              <w:left w:val="nil"/>
              <w:bottom w:val="single" w:sz="4" w:space="0" w:color="auto"/>
              <w:right w:val="single" w:sz="4" w:space="0" w:color="auto"/>
            </w:tcBorders>
            <w:shd w:val="clear" w:color="auto" w:fill="auto"/>
          </w:tcPr>
          <w:p w14:paraId="19221619" w14:textId="77777777" w:rsidR="00EF5ABB" w:rsidRDefault="00833E85">
            <w:r>
              <w:rPr>
                <w:rFonts w:ascii="宋体" w:hAnsi="宋体" w:cs="宋体" w:hint="eastAsia"/>
                <w:color w:val="000000"/>
                <w:kern w:val="0"/>
                <w:szCs w:val="21"/>
              </w:rPr>
              <w:t>VO类</w:t>
            </w:r>
          </w:p>
        </w:tc>
        <w:tc>
          <w:tcPr>
            <w:tcW w:w="709" w:type="dxa"/>
            <w:tcBorders>
              <w:top w:val="nil"/>
              <w:left w:val="nil"/>
              <w:bottom w:val="single" w:sz="4" w:space="0" w:color="auto"/>
              <w:right w:val="single" w:sz="4" w:space="0" w:color="auto"/>
            </w:tcBorders>
            <w:shd w:val="clear" w:color="auto" w:fill="auto"/>
            <w:vAlign w:val="center"/>
          </w:tcPr>
          <w:p w14:paraId="4BB68995" w14:textId="77777777" w:rsidR="00EF5ABB" w:rsidRDefault="00EF5ABB">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34C9046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1EBBA7A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ITC信息</w:t>
            </w:r>
          </w:p>
        </w:tc>
        <w:tc>
          <w:tcPr>
            <w:tcW w:w="2126" w:type="dxa"/>
            <w:tcBorders>
              <w:top w:val="nil"/>
              <w:left w:val="nil"/>
              <w:bottom w:val="single" w:sz="4" w:space="0" w:color="auto"/>
              <w:right w:val="single" w:sz="4" w:space="0" w:color="auto"/>
            </w:tcBorders>
            <w:shd w:val="clear" w:color="auto" w:fill="auto"/>
            <w:vAlign w:val="center"/>
          </w:tcPr>
          <w:p w14:paraId="201ACA1F" w14:textId="77777777" w:rsidR="00EF5ABB" w:rsidRDefault="00EF5ABB">
            <w:pPr>
              <w:widowControl/>
              <w:jc w:val="center"/>
              <w:rPr>
                <w:rFonts w:ascii="宋体" w:hAnsi="宋体" w:cs="宋体"/>
                <w:color w:val="000000"/>
                <w:kern w:val="0"/>
                <w:szCs w:val="21"/>
              </w:rPr>
            </w:pPr>
          </w:p>
        </w:tc>
      </w:tr>
      <w:tr w:rsidR="00EF5ABB" w14:paraId="44C46C52"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3588782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shd w:val="clear" w:color="auto" w:fill="auto"/>
            <w:vAlign w:val="center"/>
          </w:tcPr>
          <w:p w14:paraId="4F75E9C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PDFFILENAME</w:t>
            </w:r>
          </w:p>
        </w:tc>
        <w:tc>
          <w:tcPr>
            <w:tcW w:w="1134" w:type="dxa"/>
            <w:tcBorders>
              <w:top w:val="nil"/>
              <w:left w:val="nil"/>
              <w:bottom w:val="single" w:sz="4" w:space="0" w:color="auto"/>
              <w:right w:val="single" w:sz="4" w:space="0" w:color="auto"/>
            </w:tcBorders>
            <w:shd w:val="clear" w:color="auto" w:fill="auto"/>
          </w:tcPr>
          <w:p w14:paraId="79972673"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36AB06D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709" w:type="dxa"/>
            <w:tcBorders>
              <w:top w:val="nil"/>
              <w:left w:val="nil"/>
              <w:bottom w:val="single" w:sz="4" w:space="0" w:color="auto"/>
              <w:right w:val="single" w:sz="4" w:space="0" w:color="auto"/>
            </w:tcBorders>
            <w:shd w:val="clear" w:color="auto" w:fill="auto"/>
            <w:vAlign w:val="center"/>
          </w:tcPr>
          <w:p w14:paraId="5A31F95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4A38326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生成pdf文件名称</w:t>
            </w:r>
          </w:p>
        </w:tc>
        <w:tc>
          <w:tcPr>
            <w:tcW w:w="2126" w:type="dxa"/>
            <w:tcBorders>
              <w:top w:val="nil"/>
              <w:left w:val="nil"/>
              <w:bottom w:val="single" w:sz="4" w:space="0" w:color="auto"/>
              <w:right w:val="single" w:sz="4" w:space="0" w:color="auto"/>
            </w:tcBorders>
            <w:shd w:val="clear" w:color="auto" w:fill="auto"/>
            <w:vAlign w:val="center"/>
          </w:tcPr>
          <w:p w14:paraId="68F2C6E0" w14:textId="77777777" w:rsidR="00EF5ABB" w:rsidRDefault="00EF5ABB">
            <w:pPr>
              <w:widowControl/>
              <w:jc w:val="center"/>
              <w:rPr>
                <w:rFonts w:ascii="宋体" w:hAnsi="宋体" w:cs="宋体"/>
                <w:color w:val="000000"/>
                <w:kern w:val="0"/>
                <w:szCs w:val="21"/>
              </w:rPr>
            </w:pPr>
          </w:p>
        </w:tc>
      </w:tr>
      <w:tr w:rsidR="00EF5ABB" w14:paraId="51138E9B"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3E7C63A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tcBorders>
              <w:top w:val="nil"/>
              <w:left w:val="nil"/>
              <w:bottom w:val="single" w:sz="4" w:space="0" w:color="auto"/>
              <w:right w:val="single" w:sz="4" w:space="0" w:color="auto"/>
            </w:tcBorders>
            <w:shd w:val="clear" w:color="auto" w:fill="auto"/>
            <w:vAlign w:val="center"/>
          </w:tcPr>
          <w:p w14:paraId="4508AE2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INDIGO</w:t>
            </w:r>
            <w:r>
              <w:rPr>
                <w:rFonts w:ascii="宋体" w:hAnsi="宋体" w:cs="宋体" w:hint="eastAsia"/>
                <w:color w:val="000000"/>
                <w:kern w:val="0"/>
                <w:szCs w:val="21"/>
              </w:rPr>
              <w:t>INFOVO</w:t>
            </w:r>
          </w:p>
        </w:tc>
        <w:tc>
          <w:tcPr>
            <w:tcW w:w="1134" w:type="dxa"/>
            <w:tcBorders>
              <w:top w:val="nil"/>
              <w:left w:val="nil"/>
              <w:bottom w:val="single" w:sz="4" w:space="0" w:color="auto"/>
              <w:right w:val="single" w:sz="4" w:space="0" w:color="auto"/>
            </w:tcBorders>
            <w:shd w:val="clear" w:color="auto" w:fill="auto"/>
          </w:tcPr>
          <w:p w14:paraId="790ED560" w14:textId="77777777" w:rsidR="00EF5ABB" w:rsidRDefault="00833E85">
            <w:r>
              <w:rPr>
                <w:rFonts w:ascii="宋体" w:hAnsi="宋体" w:cs="宋体" w:hint="eastAsia"/>
                <w:color w:val="000000"/>
                <w:kern w:val="0"/>
                <w:szCs w:val="21"/>
              </w:rPr>
              <w:t>VO类</w:t>
            </w:r>
          </w:p>
        </w:tc>
        <w:tc>
          <w:tcPr>
            <w:tcW w:w="709" w:type="dxa"/>
            <w:tcBorders>
              <w:top w:val="nil"/>
              <w:left w:val="nil"/>
              <w:bottom w:val="single" w:sz="4" w:space="0" w:color="auto"/>
              <w:right w:val="single" w:sz="4" w:space="0" w:color="auto"/>
            </w:tcBorders>
            <w:shd w:val="clear" w:color="auto" w:fill="auto"/>
            <w:vAlign w:val="center"/>
          </w:tcPr>
          <w:p w14:paraId="491CCCB2" w14:textId="77777777" w:rsidR="00EF5ABB" w:rsidRDefault="00EF5ABB">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0E5963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32C095B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INDIGO</w:t>
            </w:r>
            <w:r>
              <w:rPr>
                <w:rFonts w:ascii="宋体" w:hAnsi="宋体" w:cs="宋体" w:hint="eastAsia"/>
                <w:color w:val="000000"/>
                <w:kern w:val="0"/>
                <w:szCs w:val="21"/>
              </w:rPr>
              <w:t>信息</w:t>
            </w:r>
          </w:p>
        </w:tc>
        <w:tc>
          <w:tcPr>
            <w:tcW w:w="2126" w:type="dxa"/>
            <w:tcBorders>
              <w:top w:val="nil"/>
              <w:left w:val="nil"/>
              <w:bottom w:val="single" w:sz="4" w:space="0" w:color="auto"/>
              <w:right w:val="single" w:sz="4" w:space="0" w:color="auto"/>
            </w:tcBorders>
            <w:shd w:val="clear" w:color="auto" w:fill="auto"/>
            <w:vAlign w:val="center"/>
          </w:tcPr>
          <w:p w14:paraId="213D8B3E" w14:textId="77777777" w:rsidR="00EF5ABB" w:rsidRDefault="00EF5ABB">
            <w:pPr>
              <w:widowControl/>
              <w:jc w:val="center"/>
              <w:rPr>
                <w:rFonts w:ascii="宋体" w:hAnsi="宋体" w:cs="宋体"/>
                <w:color w:val="000000"/>
                <w:kern w:val="0"/>
                <w:szCs w:val="21"/>
              </w:rPr>
            </w:pPr>
          </w:p>
        </w:tc>
      </w:tr>
      <w:tr w:rsidR="00EF5ABB" w14:paraId="2F0B53EA" w14:textId="77777777">
        <w:trPr>
          <w:trHeight w:val="285"/>
        </w:trPr>
        <w:tc>
          <w:tcPr>
            <w:tcW w:w="690" w:type="dxa"/>
            <w:tcBorders>
              <w:top w:val="nil"/>
              <w:left w:val="single" w:sz="4" w:space="0" w:color="auto"/>
              <w:bottom w:val="single" w:sz="4" w:space="0" w:color="auto"/>
              <w:right w:val="single" w:sz="4" w:space="0" w:color="auto"/>
            </w:tcBorders>
            <w:shd w:val="clear" w:color="auto" w:fill="FFFFFF"/>
            <w:vAlign w:val="center"/>
          </w:tcPr>
          <w:p w14:paraId="7652BC47" w14:textId="77777777" w:rsidR="00EF5ABB" w:rsidRDefault="00833E85">
            <w:pPr>
              <w:widowControl/>
              <w:jc w:val="center"/>
              <w:rPr>
                <w:rFonts w:ascii="宋体" w:hAnsi="宋体" w:cs="宋体"/>
                <w:kern w:val="0"/>
                <w:szCs w:val="21"/>
              </w:rPr>
            </w:pPr>
            <w:r>
              <w:rPr>
                <w:rFonts w:ascii="宋体" w:hAnsi="宋体" w:cs="宋体" w:hint="eastAsia"/>
                <w:kern w:val="0"/>
                <w:szCs w:val="21"/>
              </w:rPr>
              <w:t>5</w:t>
            </w:r>
          </w:p>
        </w:tc>
        <w:tc>
          <w:tcPr>
            <w:tcW w:w="2287" w:type="dxa"/>
            <w:tcBorders>
              <w:top w:val="nil"/>
              <w:left w:val="nil"/>
              <w:bottom w:val="single" w:sz="4" w:space="0" w:color="auto"/>
              <w:right w:val="single" w:sz="4" w:space="0" w:color="auto"/>
            </w:tcBorders>
            <w:shd w:val="clear" w:color="auto" w:fill="FFFFFF"/>
            <w:vAlign w:val="center"/>
          </w:tcPr>
          <w:p w14:paraId="5F0DE62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PRINTTYPE</w:t>
            </w:r>
          </w:p>
        </w:tc>
        <w:tc>
          <w:tcPr>
            <w:tcW w:w="1134" w:type="dxa"/>
            <w:tcBorders>
              <w:top w:val="nil"/>
              <w:left w:val="nil"/>
              <w:bottom w:val="single" w:sz="4" w:space="0" w:color="auto"/>
              <w:right w:val="single" w:sz="4" w:space="0" w:color="auto"/>
            </w:tcBorders>
            <w:shd w:val="clear" w:color="auto" w:fill="FFFFFF"/>
          </w:tcPr>
          <w:p w14:paraId="33444C40"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FFFFFF"/>
            <w:vAlign w:val="center"/>
          </w:tcPr>
          <w:p w14:paraId="5E2E0F69" w14:textId="77777777" w:rsidR="00EF5ABB" w:rsidRDefault="00833E85">
            <w:pPr>
              <w:widowControl/>
              <w:jc w:val="center"/>
              <w:rPr>
                <w:rFonts w:ascii="宋体" w:hAnsi="宋体" w:cs="宋体"/>
                <w:kern w:val="0"/>
                <w:szCs w:val="21"/>
              </w:rPr>
            </w:pPr>
            <w:r>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FFFFFF"/>
            <w:vAlign w:val="center"/>
          </w:tcPr>
          <w:p w14:paraId="28121905" w14:textId="77777777" w:rsidR="00EF5ABB" w:rsidRDefault="00833E85">
            <w:pPr>
              <w:widowControl/>
              <w:jc w:val="center"/>
              <w:rPr>
                <w:rFonts w:ascii="宋体" w:hAnsi="宋体" w:cs="宋体"/>
                <w:kern w:val="0"/>
                <w:szCs w:val="21"/>
              </w:rPr>
            </w:pPr>
            <w:r>
              <w:rPr>
                <w:rFonts w:ascii="宋体" w:hAnsi="宋体" w:cs="宋体" w:hint="eastAsia"/>
                <w:kern w:val="0"/>
                <w:szCs w:val="21"/>
              </w:rPr>
              <w:t>N</w:t>
            </w:r>
          </w:p>
        </w:tc>
        <w:tc>
          <w:tcPr>
            <w:tcW w:w="1701" w:type="dxa"/>
            <w:tcBorders>
              <w:top w:val="nil"/>
              <w:left w:val="nil"/>
              <w:bottom w:val="single" w:sz="4" w:space="0" w:color="auto"/>
              <w:right w:val="single" w:sz="4" w:space="0" w:color="auto"/>
            </w:tcBorders>
            <w:shd w:val="clear" w:color="auto" w:fill="FFFFFF"/>
            <w:vAlign w:val="center"/>
          </w:tcPr>
          <w:p w14:paraId="5956A18B" w14:textId="77777777" w:rsidR="00EF5ABB" w:rsidRDefault="00833E85">
            <w:pPr>
              <w:widowControl/>
              <w:jc w:val="center"/>
              <w:rPr>
                <w:rFonts w:ascii="宋体" w:hAnsi="宋体" w:cs="宋体"/>
                <w:kern w:val="0"/>
                <w:szCs w:val="21"/>
              </w:rPr>
            </w:pPr>
            <w:r>
              <w:rPr>
                <w:rFonts w:ascii="宋体" w:hAnsi="宋体" w:cs="宋体" w:hint="eastAsia"/>
                <w:color w:val="000000"/>
                <w:kern w:val="0"/>
                <w:szCs w:val="21"/>
              </w:rPr>
              <w:t>打印类型</w:t>
            </w:r>
          </w:p>
        </w:tc>
        <w:tc>
          <w:tcPr>
            <w:tcW w:w="2126" w:type="dxa"/>
            <w:tcBorders>
              <w:top w:val="nil"/>
              <w:left w:val="nil"/>
              <w:bottom w:val="single" w:sz="4" w:space="0" w:color="auto"/>
              <w:right w:val="single" w:sz="4" w:space="0" w:color="auto"/>
            </w:tcBorders>
            <w:shd w:val="clear" w:color="auto" w:fill="FFFFFF"/>
            <w:vAlign w:val="center"/>
          </w:tcPr>
          <w:p w14:paraId="6B802B55" w14:textId="77777777" w:rsidR="00EF5ABB" w:rsidRDefault="00EF5ABB">
            <w:pPr>
              <w:widowControl/>
              <w:jc w:val="center"/>
              <w:rPr>
                <w:rFonts w:ascii="宋体" w:hAnsi="宋体" w:cs="宋体"/>
                <w:kern w:val="0"/>
                <w:szCs w:val="21"/>
              </w:rPr>
            </w:pPr>
          </w:p>
        </w:tc>
      </w:tr>
    </w:tbl>
    <w:p w14:paraId="609F118C" w14:textId="77777777" w:rsidR="00EF5ABB" w:rsidRDefault="00833E85">
      <w:pPr>
        <w:pStyle w:val="6"/>
        <w:numPr>
          <w:ilvl w:val="0"/>
          <w:numId w:val="0"/>
        </w:numPr>
        <w:ind w:left="1152" w:hanging="1152"/>
      </w:pPr>
      <w:r>
        <w:rPr>
          <w:rFonts w:cs="宋体" w:hint="eastAsia"/>
          <w:color w:val="000000"/>
          <w:kern w:val="0"/>
          <w:szCs w:val="21"/>
        </w:rPr>
        <w:t>ITCINFOVO</w:t>
      </w:r>
    </w:p>
    <w:tbl>
      <w:tblPr>
        <w:tblW w:w="9356" w:type="dxa"/>
        <w:tblInd w:w="-34" w:type="dxa"/>
        <w:tblLayout w:type="fixed"/>
        <w:tblLook w:val="04A0" w:firstRow="1" w:lastRow="0" w:firstColumn="1" w:lastColumn="0" w:noHBand="0" w:noVBand="1"/>
      </w:tblPr>
      <w:tblGrid>
        <w:gridCol w:w="690"/>
        <w:gridCol w:w="2287"/>
        <w:gridCol w:w="1134"/>
        <w:gridCol w:w="709"/>
        <w:gridCol w:w="709"/>
        <w:gridCol w:w="1701"/>
        <w:gridCol w:w="2126"/>
      </w:tblGrid>
      <w:tr w:rsidR="00EF5ABB" w14:paraId="03217EB6"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51710405"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77B41DB0"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53E3DC07"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677CD261"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3A9FCB46"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F4615D2"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5EBFE783"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2AEC1261" w14:textId="77777777">
        <w:trPr>
          <w:trHeight w:val="281"/>
        </w:trPr>
        <w:tc>
          <w:tcPr>
            <w:tcW w:w="690" w:type="dxa"/>
            <w:tcBorders>
              <w:top w:val="nil"/>
              <w:left w:val="single" w:sz="4" w:space="0" w:color="auto"/>
              <w:bottom w:val="single" w:sz="4" w:space="0" w:color="auto"/>
              <w:right w:val="single" w:sz="4" w:space="0" w:color="auto"/>
            </w:tcBorders>
            <w:shd w:val="clear" w:color="auto" w:fill="auto"/>
            <w:vAlign w:val="center"/>
          </w:tcPr>
          <w:p w14:paraId="3706B1B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shd w:val="clear" w:color="auto" w:fill="auto"/>
            <w:vAlign w:val="center"/>
          </w:tcPr>
          <w:p w14:paraId="16DD33D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PROTECLTYPE</w:t>
            </w:r>
          </w:p>
        </w:tc>
        <w:tc>
          <w:tcPr>
            <w:tcW w:w="1134" w:type="dxa"/>
            <w:tcBorders>
              <w:top w:val="nil"/>
              <w:left w:val="nil"/>
              <w:bottom w:val="single" w:sz="4" w:space="0" w:color="auto"/>
              <w:right w:val="single" w:sz="4" w:space="0" w:color="auto"/>
            </w:tcBorders>
            <w:shd w:val="clear" w:color="auto" w:fill="auto"/>
            <w:vAlign w:val="center"/>
          </w:tcPr>
          <w:p w14:paraId="3F19C473"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5A923C5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tcPr>
          <w:p w14:paraId="37223AF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373CC94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类型</w:t>
            </w:r>
          </w:p>
        </w:tc>
        <w:tc>
          <w:tcPr>
            <w:tcW w:w="2126" w:type="dxa"/>
            <w:tcBorders>
              <w:top w:val="nil"/>
              <w:left w:val="nil"/>
              <w:bottom w:val="single" w:sz="4" w:space="0" w:color="auto"/>
              <w:right w:val="single" w:sz="4" w:space="0" w:color="auto"/>
            </w:tcBorders>
            <w:shd w:val="clear" w:color="auto" w:fill="auto"/>
            <w:vAlign w:val="center"/>
          </w:tcPr>
          <w:p w14:paraId="3202A7CC" w14:textId="77777777" w:rsidR="00EF5ABB" w:rsidRDefault="00EF5ABB">
            <w:pPr>
              <w:widowControl/>
              <w:jc w:val="center"/>
              <w:rPr>
                <w:rFonts w:ascii="宋体" w:hAnsi="宋体" w:cs="宋体"/>
                <w:color w:val="000000"/>
                <w:kern w:val="0"/>
                <w:szCs w:val="21"/>
              </w:rPr>
            </w:pPr>
          </w:p>
        </w:tc>
      </w:tr>
      <w:tr w:rsidR="00EF5ABB" w14:paraId="3FDB50F3" w14:textId="77777777">
        <w:trPr>
          <w:trHeight w:val="225"/>
        </w:trPr>
        <w:tc>
          <w:tcPr>
            <w:tcW w:w="690" w:type="dxa"/>
            <w:tcBorders>
              <w:top w:val="nil"/>
              <w:left w:val="single" w:sz="4" w:space="0" w:color="auto"/>
              <w:bottom w:val="single" w:sz="4" w:space="0" w:color="auto"/>
              <w:right w:val="single" w:sz="4" w:space="0" w:color="auto"/>
            </w:tcBorders>
            <w:shd w:val="clear" w:color="auto" w:fill="auto"/>
            <w:vAlign w:val="center"/>
          </w:tcPr>
          <w:p w14:paraId="3D89E1D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tcBorders>
              <w:top w:val="nil"/>
              <w:left w:val="nil"/>
              <w:bottom w:val="single" w:sz="4" w:space="0" w:color="auto"/>
              <w:right w:val="single" w:sz="4" w:space="0" w:color="auto"/>
            </w:tcBorders>
            <w:shd w:val="clear" w:color="auto" w:fill="auto"/>
            <w:vAlign w:val="center"/>
          </w:tcPr>
          <w:p w14:paraId="6DA9BD55"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SERVERIP</w:t>
            </w:r>
          </w:p>
        </w:tc>
        <w:tc>
          <w:tcPr>
            <w:tcW w:w="1134" w:type="dxa"/>
            <w:tcBorders>
              <w:top w:val="nil"/>
              <w:left w:val="nil"/>
              <w:bottom w:val="single" w:sz="4" w:space="0" w:color="auto"/>
              <w:right w:val="single" w:sz="4" w:space="0" w:color="auto"/>
            </w:tcBorders>
            <w:shd w:val="clear" w:color="auto" w:fill="auto"/>
          </w:tcPr>
          <w:p w14:paraId="23D169FB"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33DB7EA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09" w:type="dxa"/>
            <w:tcBorders>
              <w:top w:val="nil"/>
              <w:left w:val="nil"/>
              <w:bottom w:val="single" w:sz="4" w:space="0" w:color="auto"/>
              <w:right w:val="single" w:sz="4" w:space="0" w:color="auto"/>
            </w:tcBorders>
            <w:shd w:val="clear" w:color="auto" w:fill="auto"/>
            <w:vAlign w:val="center"/>
          </w:tcPr>
          <w:p w14:paraId="069696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tcPr>
          <w:p w14:paraId="5A1A5672" w14:textId="77777777" w:rsidR="00EF5ABB" w:rsidRDefault="00833E85">
            <w:pPr>
              <w:jc w:val="center"/>
            </w:pPr>
            <w:r>
              <w:rPr>
                <w:rFonts w:ascii="宋体" w:hAnsi="宋体" w:cs="宋体" w:hint="eastAsia"/>
                <w:color w:val="000000"/>
                <w:kern w:val="0"/>
                <w:szCs w:val="21"/>
              </w:rPr>
              <w:t>IP</w:t>
            </w:r>
          </w:p>
        </w:tc>
        <w:tc>
          <w:tcPr>
            <w:tcW w:w="2126" w:type="dxa"/>
            <w:tcBorders>
              <w:top w:val="nil"/>
              <w:left w:val="nil"/>
              <w:bottom w:val="single" w:sz="4" w:space="0" w:color="auto"/>
              <w:right w:val="single" w:sz="4" w:space="0" w:color="auto"/>
            </w:tcBorders>
            <w:shd w:val="clear" w:color="auto" w:fill="auto"/>
            <w:vAlign w:val="center"/>
          </w:tcPr>
          <w:p w14:paraId="3F73283C" w14:textId="77777777" w:rsidR="00EF5ABB" w:rsidRDefault="00EF5ABB">
            <w:pPr>
              <w:widowControl/>
              <w:jc w:val="center"/>
              <w:rPr>
                <w:rFonts w:ascii="宋体" w:hAnsi="宋体" w:cs="宋体"/>
                <w:color w:val="000000"/>
                <w:kern w:val="0"/>
                <w:szCs w:val="21"/>
              </w:rPr>
            </w:pPr>
          </w:p>
        </w:tc>
      </w:tr>
      <w:tr w:rsidR="00EF5ABB" w14:paraId="06F7BDC0"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5BBD5B3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shd w:val="clear" w:color="auto" w:fill="auto"/>
            <w:vAlign w:val="center"/>
          </w:tcPr>
          <w:p w14:paraId="0A61E84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SERVERPORT</w:t>
            </w:r>
          </w:p>
        </w:tc>
        <w:tc>
          <w:tcPr>
            <w:tcW w:w="1134" w:type="dxa"/>
            <w:tcBorders>
              <w:top w:val="nil"/>
              <w:left w:val="nil"/>
              <w:bottom w:val="single" w:sz="4" w:space="0" w:color="auto"/>
              <w:right w:val="single" w:sz="4" w:space="0" w:color="auto"/>
            </w:tcBorders>
            <w:shd w:val="clear" w:color="auto" w:fill="auto"/>
          </w:tcPr>
          <w:p w14:paraId="69190A0A"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00A3137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tcPr>
          <w:p w14:paraId="0B2DF94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tcPr>
          <w:p w14:paraId="7DBFB0E3" w14:textId="77777777" w:rsidR="00EF5ABB" w:rsidRDefault="00833E85">
            <w:pPr>
              <w:jc w:val="center"/>
            </w:pPr>
            <w:r>
              <w:rPr>
                <w:rFonts w:ascii="宋体" w:hAnsi="宋体" w:cs="宋体" w:hint="eastAsia"/>
                <w:color w:val="000000"/>
                <w:kern w:val="0"/>
                <w:szCs w:val="21"/>
              </w:rPr>
              <w:t>端口号</w:t>
            </w:r>
          </w:p>
        </w:tc>
        <w:tc>
          <w:tcPr>
            <w:tcW w:w="2126" w:type="dxa"/>
            <w:tcBorders>
              <w:top w:val="nil"/>
              <w:left w:val="nil"/>
              <w:bottom w:val="single" w:sz="4" w:space="0" w:color="auto"/>
              <w:right w:val="single" w:sz="4" w:space="0" w:color="auto"/>
            </w:tcBorders>
            <w:shd w:val="clear" w:color="auto" w:fill="auto"/>
            <w:vAlign w:val="center"/>
          </w:tcPr>
          <w:p w14:paraId="3DF1F95A" w14:textId="77777777" w:rsidR="00EF5ABB" w:rsidRDefault="00EF5ABB">
            <w:pPr>
              <w:widowControl/>
              <w:jc w:val="center"/>
              <w:rPr>
                <w:rFonts w:ascii="宋体" w:hAnsi="宋体" w:cs="宋体"/>
                <w:color w:val="000000"/>
                <w:kern w:val="0"/>
                <w:szCs w:val="21"/>
              </w:rPr>
            </w:pPr>
          </w:p>
        </w:tc>
      </w:tr>
      <w:tr w:rsidR="00EF5ABB" w14:paraId="3A7932C9" w14:textId="77777777">
        <w:trPr>
          <w:trHeight w:val="285"/>
        </w:trPr>
        <w:tc>
          <w:tcPr>
            <w:tcW w:w="690" w:type="dxa"/>
            <w:tcBorders>
              <w:top w:val="nil"/>
              <w:left w:val="single" w:sz="4" w:space="0" w:color="auto"/>
              <w:bottom w:val="single" w:sz="4" w:space="0" w:color="auto"/>
              <w:right w:val="single" w:sz="4" w:space="0" w:color="auto"/>
            </w:tcBorders>
            <w:shd w:val="clear" w:color="auto" w:fill="auto"/>
            <w:vAlign w:val="center"/>
          </w:tcPr>
          <w:p w14:paraId="6937303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2287" w:type="dxa"/>
            <w:tcBorders>
              <w:top w:val="nil"/>
              <w:left w:val="nil"/>
              <w:bottom w:val="single" w:sz="4" w:space="0" w:color="auto"/>
              <w:right w:val="single" w:sz="4" w:space="0" w:color="auto"/>
            </w:tcBorders>
            <w:shd w:val="clear" w:color="auto" w:fill="auto"/>
            <w:vAlign w:val="center"/>
          </w:tcPr>
          <w:p w14:paraId="05426490"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VERSION</w:t>
            </w:r>
          </w:p>
        </w:tc>
        <w:tc>
          <w:tcPr>
            <w:tcW w:w="1134" w:type="dxa"/>
            <w:tcBorders>
              <w:top w:val="nil"/>
              <w:left w:val="nil"/>
              <w:bottom w:val="single" w:sz="4" w:space="0" w:color="auto"/>
              <w:right w:val="single" w:sz="4" w:space="0" w:color="auto"/>
            </w:tcBorders>
            <w:shd w:val="clear" w:color="auto" w:fill="auto"/>
          </w:tcPr>
          <w:p w14:paraId="5F1897F7"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4D8ACCA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09" w:type="dxa"/>
            <w:tcBorders>
              <w:top w:val="nil"/>
              <w:left w:val="nil"/>
              <w:bottom w:val="single" w:sz="4" w:space="0" w:color="auto"/>
              <w:right w:val="single" w:sz="4" w:space="0" w:color="auto"/>
            </w:tcBorders>
            <w:shd w:val="clear" w:color="auto" w:fill="auto"/>
            <w:vAlign w:val="center"/>
          </w:tcPr>
          <w:p w14:paraId="60D9E80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tcPr>
          <w:p w14:paraId="22A81C35" w14:textId="77777777" w:rsidR="00EF5ABB" w:rsidRDefault="00833E85">
            <w:pPr>
              <w:jc w:val="center"/>
            </w:pPr>
            <w:r>
              <w:rPr>
                <w:rFonts w:hint="eastAsia"/>
              </w:rPr>
              <w:t>ITC</w:t>
            </w:r>
            <w:r>
              <w:rPr>
                <w:rFonts w:hint="eastAsia"/>
              </w:rPr>
              <w:t>版本号</w:t>
            </w:r>
          </w:p>
        </w:tc>
        <w:tc>
          <w:tcPr>
            <w:tcW w:w="2126" w:type="dxa"/>
            <w:tcBorders>
              <w:top w:val="nil"/>
              <w:left w:val="nil"/>
              <w:bottom w:val="single" w:sz="4" w:space="0" w:color="auto"/>
              <w:right w:val="single" w:sz="4" w:space="0" w:color="auto"/>
            </w:tcBorders>
            <w:shd w:val="clear" w:color="auto" w:fill="auto"/>
            <w:vAlign w:val="center"/>
          </w:tcPr>
          <w:p w14:paraId="264EDCCC" w14:textId="77777777" w:rsidR="00EF5ABB" w:rsidRDefault="00EF5ABB">
            <w:pPr>
              <w:widowControl/>
              <w:jc w:val="center"/>
              <w:rPr>
                <w:rFonts w:ascii="宋体" w:hAnsi="宋体" w:cs="宋体"/>
                <w:color w:val="000000"/>
                <w:kern w:val="0"/>
                <w:szCs w:val="21"/>
              </w:rPr>
            </w:pPr>
          </w:p>
        </w:tc>
      </w:tr>
    </w:tbl>
    <w:p w14:paraId="569E1718" w14:textId="77777777" w:rsidR="00EF5ABB" w:rsidRDefault="00833E85">
      <w:pPr>
        <w:pStyle w:val="6"/>
        <w:numPr>
          <w:ilvl w:val="0"/>
          <w:numId w:val="0"/>
        </w:numPr>
        <w:ind w:left="1152" w:hanging="1152"/>
      </w:pPr>
      <w:r>
        <w:rPr>
          <w:rFonts w:cs="宋体"/>
          <w:color w:val="000000"/>
          <w:kern w:val="0"/>
          <w:sz w:val="21"/>
          <w:szCs w:val="21"/>
        </w:rPr>
        <w:t>INDIGO</w:t>
      </w:r>
      <w:r>
        <w:rPr>
          <w:rFonts w:cs="宋体" w:hint="eastAsia"/>
          <w:color w:val="000000"/>
          <w:kern w:val="0"/>
          <w:szCs w:val="21"/>
        </w:rPr>
        <w:t>INFOVO</w:t>
      </w:r>
    </w:p>
    <w:tbl>
      <w:tblPr>
        <w:tblW w:w="9356" w:type="dxa"/>
        <w:tblInd w:w="-34" w:type="dxa"/>
        <w:tblLayout w:type="fixed"/>
        <w:tblLook w:val="04A0" w:firstRow="1" w:lastRow="0" w:firstColumn="1" w:lastColumn="0" w:noHBand="0" w:noVBand="1"/>
      </w:tblPr>
      <w:tblGrid>
        <w:gridCol w:w="690"/>
        <w:gridCol w:w="2287"/>
        <w:gridCol w:w="1134"/>
        <w:gridCol w:w="709"/>
        <w:gridCol w:w="709"/>
        <w:gridCol w:w="1701"/>
        <w:gridCol w:w="2126"/>
      </w:tblGrid>
      <w:tr w:rsidR="00EF5ABB" w14:paraId="266B6287" w14:textId="77777777">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09E8D7E7"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44AF66C6"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8069A11"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50513360"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562CC25D"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0E29577C"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630DE086"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6808C18B" w14:textId="77777777">
        <w:trPr>
          <w:trHeight w:val="281"/>
        </w:trPr>
        <w:tc>
          <w:tcPr>
            <w:tcW w:w="690" w:type="dxa"/>
            <w:tcBorders>
              <w:top w:val="nil"/>
              <w:left w:val="single" w:sz="4" w:space="0" w:color="auto"/>
              <w:bottom w:val="single" w:sz="4" w:space="0" w:color="auto"/>
              <w:right w:val="single" w:sz="4" w:space="0" w:color="auto"/>
            </w:tcBorders>
            <w:shd w:val="clear" w:color="auto" w:fill="auto"/>
            <w:vAlign w:val="center"/>
          </w:tcPr>
          <w:p w14:paraId="00AF937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shd w:val="clear" w:color="auto" w:fill="auto"/>
            <w:vAlign w:val="center"/>
          </w:tcPr>
          <w:p w14:paraId="6AB8D51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PROTECLTYPE</w:t>
            </w:r>
          </w:p>
        </w:tc>
        <w:tc>
          <w:tcPr>
            <w:tcW w:w="1134" w:type="dxa"/>
            <w:tcBorders>
              <w:top w:val="nil"/>
              <w:left w:val="nil"/>
              <w:bottom w:val="single" w:sz="4" w:space="0" w:color="auto"/>
              <w:right w:val="single" w:sz="4" w:space="0" w:color="auto"/>
            </w:tcBorders>
            <w:shd w:val="clear" w:color="auto" w:fill="auto"/>
            <w:vAlign w:val="center"/>
          </w:tcPr>
          <w:p w14:paraId="4FD45256" w14:textId="77777777" w:rsidR="00EF5ABB" w:rsidRDefault="00833E85">
            <w:pPr>
              <w:widowControl/>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1F67974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tcPr>
          <w:p w14:paraId="6422E65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vAlign w:val="center"/>
          </w:tcPr>
          <w:p w14:paraId="29EC75B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类型</w:t>
            </w:r>
          </w:p>
        </w:tc>
        <w:tc>
          <w:tcPr>
            <w:tcW w:w="2126" w:type="dxa"/>
            <w:tcBorders>
              <w:top w:val="nil"/>
              <w:left w:val="nil"/>
              <w:bottom w:val="single" w:sz="4" w:space="0" w:color="auto"/>
              <w:right w:val="single" w:sz="4" w:space="0" w:color="auto"/>
            </w:tcBorders>
            <w:shd w:val="clear" w:color="auto" w:fill="auto"/>
            <w:vAlign w:val="center"/>
          </w:tcPr>
          <w:p w14:paraId="6F6DF2CE" w14:textId="77777777" w:rsidR="00EF5ABB" w:rsidRDefault="00EF5ABB">
            <w:pPr>
              <w:widowControl/>
              <w:jc w:val="center"/>
              <w:rPr>
                <w:rFonts w:ascii="宋体" w:hAnsi="宋体" w:cs="宋体"/>
                <w:color w:val="000000"/>
                <w:kern w:val="0"/>
                <w:szCs w:val="21"/>
              </w:rPr>
            </w:pPr>
          </w:p>
        </w:tc>
      </w:tr>
      <w:tr w:rsidR="00EF5ABB" w14:paraId="26718CDB" w14:textId="77777777">
        <w:trPr>
          <w:trHeight w:val="281"/>
        </w:trPr>
        <w:tc>
          <w:tcPr>
            <w:tcW w:w="690" w:type="dxa"/>
            <w:tcBorders>
              <w:top w:val="nil"/>
              <w:left w:val="single" w:sz="4" w:space="0" w:color="auto"/>
              <w:bottom w:val="single" w:sz="4" w:space="0" w:color="auto"/>
              <w:right w:val="single" w:sz="4" w:space="0" w:color="auto"/>
            </w:tcBorders>
            <w:shd w:val="clear" w:color="auto" w:fill="auto"/>
            <w:vAlign w:val="center"/>
          </w:tcPr>
          <w:p w14:paraId="32F5E35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tcBorders>
              <w:top w:val="nil"/>
              <w:left w:val="nil"/>
              <w:bottom w:val="single" w:sz="4" w:space="0" w:color="auto"/>
              <w:right w:val="single" w:sz="4" w:space="0" w:color="auto"/>
            </w:tcBorders>
            <w:shd w:val="clear" w:color="auto" w:fill="auto"/>
            <w:vAlign w:val="center"/>
          </w:tcPr>
          <w:p w14:paraId="1E1E4A8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SERVERIP</w:t>
            </w:r>
          </w:p>
        </w:tc>
        <w:tc>
          <w:tcPr>
            <w:tcW w:w="1134" w:type="dxa"/>
            <w:tcBorders>
              <w:top w:val="nil"/>
              <w:left w:val="nil"/>
              <w:bottom w:val="single" w:sz="4" w:space="0" w:color="auto"/>
              <w:right w:val="single" w:sz="4" w:space="0" w:color="auto"/>
            </w:tcBorders>
            <w:shd w:val="clear" w:color="auto" w:fill="auto"/>
          </w:tcPr>
          <w:p w14:paraId="0B1E0E6A"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1B1BA52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09" w:type="dxa"/>
            <w:tcBorders>
              <w:top w:val="nil"/>
              <w:left w:val="nil"/>
              <w:bottom w:val="single" w:sz="4" w:space="0" w:color="auto"/>
              <w:right w:val="single" w:sz="4" w:space="0" w:color="auto"/>
            </w:tcBorders>
            <w:shd w:val="clear" w:color="auto" w:fill="auto"/>
            <w:vAlign w:val="center"/>
          </w:tcPr>
          <w:p w14:paraId="0E9C1F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tcPr>
          <w:p w14:paraId="1683FDB0" w14:textId="77777777" w:rsidR="00EF5ABB" w:rsidRDefault="00833E85">
            <w:pPr>
              <w:jc w:val="center"/>
            </w:pPr>
            <w:r>
              <w:rPr>
                <w:rFonts w:ascii="宋体" w:hAnsi="宋体" w:cs="宋体" w:hint="eastAsia"/>
                <w:color w:val="000000"/>
                <w:kern w:val="0"/>
                <w:szCs w:val="21"/>
              </w:rPr>
              <w:t>IP</w:t>
            </w:r>
          </w:p>
        </w:tc>
        <w:tc>
          <w:tcPr>
            <w:tcW w:w="2126" w:type="dxa"/>
            <w:tcBorders>
              <w:top w:val="nil"/>
              <w:left w:val="nil"/>
              <w:bottom w:val="single" w:sz="4" w:space="0" w:color="auto"/>
              <w:right w:val="single" w:sz="4" w:space="0" w:color="auto"/>
            </w:tcBorders>
            <w:shd w:val="clear" w:color="auto" w:fill="auto"/>
            <w:vAlign w:val="center"/>
          </w:tcPr>
          <w:p w14:paraId="60A7F512" w14:textId="77777777" w:rsidR="00EF5ABB" w:rsidRDefault="00EF5ABB">
            <w:pPr>
              <w:widowControl/>
              <w:jc w:val="center"/>
              <w:rPr>
                <w:rFonts w:ascii="宋体" w:hAnsi="宋体" w:cs="宋体"/>
                <w:color w:val="000000"/>
                <w:kern w:val="0"/>
                <w:szCs w:val="21"/>
              </w:rPr>
            </w:pPr>
          </w:p>
        </w:tc>
      </w:tr>
      <w:tr w:rsidR="00EF5ABB" w14:paraId="25030D6B" w14:textId="77777777">
        <w:trPr>
          <w:trHeight w:val="225"/>
        </w:trPr>
        <w:tc>
          <w:tcPr>
            <w:tcW w:w="690" w:type="dxa"/>
            <w:tcBorders>
              <w:top w:val="nil"/>
              <w:left w:val="single" w:sz="4" w:space="0" w:color="auto"/>
              <w:bottom w:val="single" w:sz="4" w:space="0" w:color="auto"/>
              <w:right w:val="single" w:sz="4" w:space="0" w:color="auto"/>
            </w:tcBorders>
            <w:shd w:val="clear" w:color="auto" w:fill="auto"/>
            <w:vAlign w:val="center"/>
          </w:tcPr>
          <w:p w14:paraId="6D3574D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shd w:val="clear" w:color="auto" w:fill="auto"/>
            <w:vAlign w:val="center"/>
          </w:tcPr>
          <w:p w14:paraId="36CF45C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SERVERPORT</w:t>
            </w:r>
          </w:p>
        </w:tc>
        <w:tc>
          <w:tcPr>
            <w:tcW w:w="1134" w:type="dxa"/>
            <w:tcBorders>
              <w:top w:val="nil"/>
              <w:left w:val="nil"/>
              <w:bottom w:val="single" w:sz="4" w:space="0" w:color="auto"/>
              <w:right w:val="single" w:sz="4" w:space="0" w:color="auto"/>
            </w:tcBorders>
            <w:shd w:val="clear" w:color="auto" w:fill="auto"/>
          </w:tcPr>
          <w:p w14:paraId="48B5953A" w14:textId="77777777" w:rsidR="00EF5ABB" w:rsidRDefault="00833E85">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shd w:val="clear" w:color="auto" w:fill="auto"/>
            <w:vAlign w:val="center"/>
          </w:tcPr>
          <w:p w14:paraId="792A9E0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09" w:type="dxa"/>
            <w:tcBorders>
              <w:top w:val="nil"/>
              <w:left w:val="nil"/>
              <w:bottom w:val="single" w:sz="4" w:space="0" w:color="auto"/>
              <w:right w:val="single" w:sz="4" w:space="0" w:color="auto"/>
            </w:tcBorders>
            <w:shd w:val="clear" w:color="auto" w:fill="auto"/>
            <w:vAlign w:val="center"/>
          </w:tcPr>
          <w:p w14:paraId="72FE133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shd w:val="clear" w:color="auto" w:fill="auto"/>
          </w:tcPr>
          <w:p w14:paraId="1835061F" w14:textId="77777777" w:rsidR="00EF5ABB" w:rsidRDefault="00833E85">
            <w:pPr>
              <w:jc w:val="center"/>
            </w:pPr>
            <w:r>
              <w:rPr>
                <w:rFonts w:ascii="宋体" w:hAnsi="宋体" w:cs="宋体" w:hint="eastAsia"/>
                <w:color w:val="000000"/>
                <w:kern w:val="0"/>
                <w:szCs w:val="21"/>
              </w:rPr>
              <w:t>端口号</w:t>
            </w:r>
          </w:p>
        </w:tc>
        <w:tc>
          <w:tcPr>
            <w:tcW w:w="2126" w:type="dxa"/>
            <w:tcBorders>
              <w:top w:val="nil"/>
              <w:left w:val="nil"/>
              <w:bottom w:val="single" w:sz="4" w:space="0" w:color="auto"/>
              <w:right w:val="single" w:sz="4" w:space="0" w:color="auto"/>
            </w:tcBorders>
            <w:shd w:val="clear" w:color="auto" w:fill="auto"/>
            <w:vAlign w:val="center"/>
          </w:tcPr>
          <w:p w14:paraId="45388996" w14:textId="77777777" w:rsidR="00EF5ABB" w:rsidRDefault="00EF5ABB">
            <w:pPr>
              <w:widowControl/>
              <w:jc w:val="center"/>
              <w:rPr>
                <w:rFonts w:ascii="宋体" w:hAnsi="宋体" w:cs="宋体"/>
                <w:color w:val="000000"/>
                <w:kern w:val="0"/>
                <w:szCs w:val="21"/>
              </w:rPr>
            </w:pPr>
          </w:p>
        </w:tc>
      </w:tr>
    </w:tbl>
    <w:p w14:paraId="0126981E" w14:textId="77777777" w:rsidR="00EF5ABB" w:rsidRDefault="00EF5ABB">
      <w:pPr>
        <w:rPr>
          <w:rFonts w:ascii="Times New Roman" w:hAnsi="Times New Roman"/>
          <w:b/>
          <w:bCs/>
          <w:sz w:val="32"/>
          <w:szCs w:val="32"/>
        </w:rPr>
      </w:pPr>
    </w:p>
    <w:p w14:paraId="40A66CFF" w14:textId="77777777" w:rsidR="00EF5ABB" w:rsidRDefault="00833E85">
      <w:pPr>
        <w:pStyle w:val="3"/>
      </w:pPr>
      <w:bookmarkStart w:id="253" w:name="_Toc465165245"/>
      <w:bookmarkStart w:id="254" w:name="_Toc49767807"/>
      <w:r>
        <w:rPr>
          <w:rFonts w:hint="eastAsia"/>
        </w:rPr>
        <w:t>返回数据示例</w:t>
      </w:r>
      <w:bookmarkEnd w:id="253"/>
      <w:bookmarkEnd w:id="25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3ACDA277" w14:textId="77777777">
        <w:tc>
          <w:tcPr>
            <w:tcW w:w="8522" w:type="dxa"/>
          </w:tcPr>
          <w:p w14:paraId="4BB052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464777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3ECF12C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2910824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&lt;pub:request_type&gt;01190080&lt;/pub:request_type&gt;</w:t>
            </w:r>
          </w:p>
          <w:p w14:paraId="796204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405868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&lt;pub:sender&gt;0101&lt;/pub:sender&gt;</w:t>
            </w:r>
          </w:p>
          <w:p w14:paraId="1AAD28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7FF1CD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7A5AFD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0FB4DEC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28D31D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461B0F1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171DF0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72A1D7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&lt;pan:PAYNOPRINTRTN xmlns:pan="http://pan.prpall.webservice.cmp.com"&gt;</w:t>
            </w:r>
          </w:p>
          <w:p w14:paraId="45D5C6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3533F86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&lt;EXCHANGENO&gt;3200151118900007&lt;/EXCHANGENO&gt;</w:t>
            </w:r>
          </w:p>
          <w:p w14:paraId="25CE20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&lt;PRINTTYPE&gt;801&lt;/PRINTTYPE&gt;</w:t>
            </w:r>
          </w:p>
          <w:p w14:paraId="6FC948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&lt;PDFFILENAME&gt;prpcar_120151119093417009047&lt;/PDFFILENAME&gt;</w:t>
            </w:r>
          </w:p>
          <w:p w14:paraId="17E47A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&lt;ITCINFOVO&gt;</w:t>
            </w:r>
          </w:p>
          <w:p w14:paraId="333627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&lt;PROTECLTYPE&gt;http&lt;/PROTECLTYPE&gt;</w:t>
            </w:r>
          </w:p>
          <w:p w14:paraId="3FA7BF5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&lt;SERVERIP&gt;11.137.136.91&lt;/SERVERIP&gt;</w:t>
            </w:r>
          </w:p>
          <w:p w14:paraId="216539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&lt;SERVERPORT&gt;5122&lt;/SERVERPORT&gt;</w:t>
            </w:r>
          </w:p>
          <w:p w14:paraId="434AF25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&lt;VERSION&gt;3,5,2,13&lt;/VERSION&gt;</w:t>
            </w:r>
          </w:p>
          <w:p w14:paraId="2D3F60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&lt;/ITCINFOVO&gt;</w:t>
            </w:r>
          </w:p>
          <w:p w14:paraId="73601C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&lt;INDIGOINFOVO&gt;</w:t>
            </w:r>
          </w:p>
          <w:p w14:paraId="492DC49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&lt;PROTECLTYPE&gt;http&lt;/PROTECLTYPE&gt;</w:t>
            </w:r>
          </w:p>
          <w:p w14:paraId="7BDB27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&lt;SERVERIP&gt;11.137.136.91&lt;/SERVERIP&gt;</w:t>
            </w:r>
          </w:p>
          <w:p w14:paraId="218DDD6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&lt;SERVERPORT&gt;8080&lt;/SERVERPORT&gt;</w:t>
            </w:r>
          </w:p>
          <w:p w14:paraId="5A72C1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&lt;/INDIGOINFOVO&gt;</w:t>
            </w:r>
          </w:p>
          <w:p w14:paraId="7F7C27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590B8D1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&lt;/pan:PAYNOPRINTRTN&gt;</w:t>
            </w:r>
          </w:p>
          <w:p w14:paraId="2B3072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7CA4012A" w14:textId="77777777" w:rsidR="00EF5ABB" w:rsidRDefault="00833E85">
            <w:pPr>
              <w:autoSpaceDE w:val="0"/>
              <w:autoSpaceDN w:val="0"/>
              <w:adjustRightInd w:val="0"/>
              <w:jc w:val="left"/>
            </w:pPr>
            <w:r>
              <w:rPr>
                <w:rFonts w:ascii="Cambria" w:hAnsi="Cambria"/>
                <w:color w:val="365F90"/>
                <w:szCs w:val="21"/>
              </w:rPr>
              <w:t>&lt;/soapenv:Envelope&gt;</w:t>
            </w:r>
          </w:p>
        </w:tc>
      </w:tr>
    </w:tbl>
    <w:p w14:paraId="7DDE92F5" w14:textId="77777777" w:rsidR="00EF5ABB" w:rsidRDefault="00833E85">
      <w:pPr>
        <w:pStyle w:val="2"/>
        <w:numPr>
          <w:ilvl w:val="1"/>
          <w:numId w:val="0"/>
        </w:numPr>
        <w:ind w:left="576" w:hanging="576"/>
        <w:rPr>
          <w:rFonts w:ascii="宋体" w:hAnsi="宋体"/>
        </w:rPr>
      </w:pPr>
      <w:bookmarkStart w:id="255" w:name="_Toc49767808"/>
      <w:r>
        <w:rPr>
          <w:rFonts w:ascii="宋体" w:hAnsi="宋体" w:hint="eastAsia"/>
        </w:rPr>
        <w:lastRenderedPageBreak/>
        <w:t>2.16</w:t>
      </w:r>
      <w:r>
        <w:rPr>
          <w:rFonts w:ascii="宋体" w:hAnsi="宋体" w:hint="eastAsia"/>
        </w:rPr>
        <w:t>新核保查看审核意见接口（</w:t>
      </w:r>
      <w:r>
        <w:rPr>
          <w:rFonts w:ascii="宋体" w:hAnsi="宋体"/>
        </w:rPr>
        <w:t>01170001</w:t>
      </w:r>
      <w:r>
        <w:rPr>
          <w:rFonts w:ascii="宋体" w:hAnsi="宋体" w:hint="eastAsia"/>
        </w:rPr>
        <w:t>）</w:t>
      </w:r>
      <w:bookmarkEnd w:id="255"/>
    </w:p>
    <w:p w14:paraId="5EB8B823" w14:textId="77777777" w:rsidR="00EF5ABB" w:rsidRDefault="00833E85">
      <w:pPr>
        <w:pStyle w:val="3"/>
      </w:pPr>
      <w:bookmarkStart w:id="256" w:name="_Toc49767809"/>
      <w:r>
        <w:rPr>
          <w:rFonts w:hint="eastAsia"/>
        </w:rPr>
        <w:t>请求数据</w:t>
      </w:r>
      <w:bookmarkEnd w:id="256"/>
    </w:p>
    <w:p w14:paraId="6F7D0FB9" w14:textId="77777777" w:rsidR="00EF5ABB" w:rsidRDefault="00833E85">
      <w:pPr>
        <w:pStyle w:val="5"/>
      </w:pPr>
      <w:r>
        <w:rPr>
          <w:rFonts w:hint="eastAsia"/>
        </w:rPr>
        <w:t>公共信息requesthead</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076"/>
        <w:gridCol w:w="970"/>
        <w:gridCol w:w="830"/>
        <w:gridCol w:w="830"/>
        <w:gridCol w:w="2040"/>
      </w:tblGrid>
      <w:tr w:rsidR="00EF5ABB" w14:paraId="1CB140E1" w14:textId="77777777">
        <w:trPr>
          <w:trHeight w:val="420"/>
        </w:trPr>
        <w:tc>
          <w:tcPr>
            <w:tcW w:w="1952" w:type="dxa"/>
            <w:shd w:val="clear" w:color="000000" w:fill="C0C0C0"/>
          </w:tcPr>
          <w:p w14:paraId="2BD11376"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0EE45509"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689EF277"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34C8A1E9"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0FF849F4"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4339D51B" w14:textId="77777777" w:rsidR="00EF5ABB" w:rsidRDefault="00833E85">
            <w:pPr>
              <w:rPr>
                <w:rFonts w:ascii="宋体" w:hAnsi="宋体"/>
                <w:b/>
                <w:szCs w:val="21"/>
              </w:rPr>
            </w:pPr>
            <w:r>
              <w:rPr>
                <w:rFonts w:ascii="宋体" w:hAnsi="宋体" w:hint="eastAsia"/>
                <w:b/>
                <w:szCs w:val="21"/>
              </w:rPr>
              <w:t>说明</w:t>
            </w:r>
          </w:p>
        </w:tc>
      </w:tr>
      <w:tr w:rsidR="00EF5ABB" w14:paraId="3E912FF2" w14:textId="77777777">
        <w:trPr>
          <w:trHeight w:val="420"/>
        </w:trPr>
        <w:tc>
          <w:tcPr>
            <w:tcW w:w="1952" w:type="dxa"/>
            <w:vAlign w:val="center"/>
          </w:tcPr>
          <w:p w14:paraId="5712C9EF"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06D9B9A2" w14:textId="77777777" w:rsidR="00EF5ABB" w:rsidRDefault="00833E85">
            <w:pPr>
              <w:widowControl/>
              <w:rPr>
                <w:rFonts w:ascii="宋体" w:hAnsi="宋体"/>
              </w:rPr>
            </w:pPr>
            <w:r>
              <w:rPr>
                <w:rFonts w:ascii="宋体" w:hAnsi="宋体" w:hint="eastAsia"/>
              </w:rPr>
              <w:t>requesthead</w:t>
            </w:r>
          </w:p>
        </w:tc>
        <w:tc>
          <w:tcPr>
            <w:tcW w:w="970" w:type="dxa"/>
            <w:vAlign w:val="center"/>
          </w:tcPr>
          <w:p w14:paraId="69B32D3A" w14:textId="77777777" w:rsidR="00EF5ABB" w:rsidRDefault="00833E85">
            <w:pPr>
              <w:widowControl/>
              <w:rPr>
                <w:rFonts w:ascii="宋体" w:hAnsi="宋体"/>
              </w:rPr>
            </w:pPr>
            <w:r>
              <w:rPr>
                <w:rFonts w:ascii="宋体" w:hAnsi="宋体" w:hint="eastAsia"/>
              </w:rPr>
              <w:t>对象</w:t>
            </w:r>
          </w:p>
        </w:tc>
        <w:tc>
          <w:tcPr>
            <w:tcW w:w="830" w:type="dxa"/>
          </w:tcPr>
          <w:p w14:paraId="19DAFED0" w14:textId="77777777" w:rsidR="00EF5ABB" w:rsidRDefault="00EF5ABB">
            <w:pPr>
              <w:widowControl/>
              <w:jc w:val="center"/>
              <w:rPr>
                <w:rFonts w:ascii="宋体" w:hAnsi="宋体" w:cs="宋体"/>
                <w:kern w:val="0"/>
              </w:rPr>
            </w:pPr>
          </w:p>
        </w:tc>
        <w:tc>
          <w:tcPr>
            <w:tcW w:w="830" w:type="dxa"/>
            <w:vAlign w:val="center"/>
          </w:tcPr>
          <w:p w14:paraId="016E24E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98A028F" w14:textId="77777777" w:rsidR="00EF5ABB" w:rsidRDefault="00833E85">
            <w:pPr>
              <w:widowControl/>
              <w:rPr>
                <w:rFonts w:ascii="宋体" w:hAnsi="宋体"/>
              </w:rPr>
            </w:pPr>
            <w:r>
              <w:rPr>
                <w:rFonts w:ascii="宋体" w:hAnsi="宋体" w:hint="eastAsia"/>
              </w:rPr>
              <w:t>此节点为头信息的根节点</w:t>
            </w:r>
          </w:p>
        </w:tc>
      </w:tr>
      <w:tr w:rsidR="00EF5ABB" w14:paraId="7A37ED54" w14:textId="77777777">
        <w:trPr>
          <w:trHeight w:val="420"/>
        </w:trPr>
        <w:tc>
          <w:tcPr>
            <w:tcW w:w="1952" w:type="dxa"/>
            <w:vAlign w:val="center"/>
          </w:tcPr>
          <w:p w14:paraId="62E93001"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26E36F15"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7E292E80" w14:textId="77777777" w:rsidR="00EF5ABB" w:rsidRDefault="00833E85">
            <w:pPr>
              <w:widowControl/>
              <w:rPr>
                <w:rFonts w:ascii="宋体" w:hAnsi="宋体" w:cs="宋体"/>
                <w:kern w:val="0"/>
              </w:rPr>
            </w:pPr>
            <w:r>
              <w:rPr>
                <w:rFonts w:ascii="宋体" w:hAnsi="宋体" w:hint="eastAsia"/>
              </w:rPr>
              <w:t>字符</w:t>
            </w:r>
          </w:p>
        </w:tc>
        <w:tc>
          <w:tcPr>
            <w:tcW w:w="830" w:type="dxa"/>
          </w:tcPr>
          <w:p w14:paraId="0CE9D558"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1AA59B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F40F65B" w14:textId="77777777" w:rsidR="00EF5ABB" w:rsidRDefault="00833E85">
            <w:pPr>
              <w:widowControl/>
              <w:rPr>
                <w:rFonts w:ascii="宋体" w:hAnsi="宋体"/>
              </w:rPr>
            </w:pPr>
            <w:r>
              <w:rPr>
                <w:rFonts w:ascii="宋体" w:hAnsi="宋体" w:hint="eastAsia"/>
              </w:rPr>
              <w:t>服务编码(所需调用的接口编码)</w:t>
            </w:r>
          </w:p>
        </w:tc>
      </w:tr>
      <w:tr w:rsidR="00EF5ABB" w14:paraId="39F714C7" w14:textId="77777777">
        <w:trPr>
          <w:trHeight w:val="420"/>
        </w:trPr>
        <w:tc>
          <w:tcPr>
            <w:tcW w:w="1952" w:type="dxa"/>
            <w:vAlign w:val="center"/>
          </w:tcPr>
          <w:p w14:paraId="4E98A707"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514C8697"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7FD440E5" w14:textId="77777777" w:rsidR="00EF5ABB" w:rsidRDefault="00833E85">
            <w:pPr>
              <w:widowControl/>
              <w:rPr>
                <w:rFonts w:ascii="宋体" w:hAnsi="宋体" w:cs="宋体"/>
                <w:kern w:val="0"/>
              </w:rPr>
            </w:pPr>
            <w:r>
              <w:rPr>
                <w:rFonts w:ascii="宋体" w:hAnsi="宋体" w:hint="eastAsia"/>
              </w:rPr>
              <w:t>字符</w:t>
            </w:r>
          </w:p>
        </w:tc>
        <w:tc>
          <w:tcPr>
            <w:tcW w:w="830" w:type="dxa"/>
          </w:tcPr>
          <w:p w14:paraId="0CCA7C91" w14:textId="77777777" w:rsidR="00EF5ABB" w:rsidRDefault="00EF5ABB">
            <w:pPr>
              <w:widowControl/>
              <w:jc w:val="center"/>
              <w:rPr>
                <w:rFonts w:ascii="宋体" w:hAnsi="宋体" w:cs="宋体"/>
                <w:kern w:val="0"/>
              </w:rPr>
            </w:pPr>
          </w:p>
          <w:p w14:paraId="4F198564"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211F2871"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35F4C18"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5D479C41" w14:textId="77777777">
        <w:trPr>
          <w:trHeight w:val="420"/>
        </w:trPr>
        <w:tc>
          <w:tcPr>
            <w:tcW w:w="1952" w:type="dxa"/>
            <w:vAlign w:val="center"/>
          </w:tcPr>
          <w:p w14:paraId="56E4EAE3"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2713E314"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40FB3D39" w14:textId="77777777" w:rsidR="00EF5ABB" w:rsidRDefault="00833E85">
            <w:pPr>
              <w:widowControl/>
              <w:rPr>
                <w:rFonts w:ascii="宋体" w:hAnsi="宋体" w:cs="宋体"/>
                <w:kern w:val="0"/>
              </w:rPr>
            </w:pPr>
            <w:r>
              <w:rPr>
                <w:rFonts w:ascii="宋体" w:hAnsi="宋体" w:hint="eastAsia"/>
              </w:rPr>
              <w:t>字符</w:t>
            </w:r>
          </w:p>
        </w:tc>
        <w:tc>
          <w:tcPr>
            <w:tcW w:w="830" w:type="dxa"/>
          </w:tcPr>
          <w:p w14:paraId="01688E13"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31F24A1"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CCCF107" w14:textId="77777777" w:rsidR="00EF5ABB" w:rsidRDefault="00833E85">
            <w:pPr>
              <w:widowControl/>
              <w:rPr>
                <w:rFonts w:ascii="宋体" w:hAnsi="宋体"/>
              </w:rPr>
            </w:pPr>
            <w:r>
              <w:rPr>
                <w:rFonts w:ascii="宋体" w:hAnsi="宋体" w:hint="eastAsia"/>
              </w:rPr>
              <w:t>标示发送者身份</w:t>
            </w:r>
          </w:p>
        </w:tc>
      </w:tr>
      <w:tr w:rsidR="00EF5ABB" w14:paraId="76F23327" w14:textId="77777777">
        <w:trPr>
          <w:trHeight w:val="420"/>
        </w:trPr>
        <w:tc>
          <w:tcPr>
            <w:tcW w:w="1952" w:type="dxa"/>
            <w:vAlign w:val="center"/>
          </w:tcPr>
          <w:p w14:paraId="1F4251D7"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4E4A71FB"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190391F6" w14:textId="77777777" w:rsidR="00EF5ABB" w:rsidRDefault="00833E85">
            <w:pPr>
              <w:widowControl/>
              <w:rPr>
                <w:rFonts w:ascii="宋体" w:hAnsi="宋体" w:cs="宋体"/>
                <w:kern w:val="0"/>
              </w:rPr>
            </w:pPr>
            <w:r>
              <w:rPr>
                <w:rFonts w:ascii="宋体" w:hAnsi="宋体" w:hint="eastAsia"/>
              </w:rPr>
              <w:t>字符</w:t>
            </w:r>
          </w:p>
        </w:tc>
        <w:tc>
          <w:tcPr>
            <w:tcW w:w="830" w:type="dxa"/>
          </w:tcPr>
          <w:p w14:paraId="390353CC" w14:textId="77777777" w:rsidR="00EF5ABB" w:rsidRDefault="00EF5ABB">
            <w:pPr>
              <w:widowControl/>
              <w:jc w:val="center"/>
              <w:rPr>
                <w:rFonts w:ascii="宋体" w:hAnsi="宋体" w:cs="宋体"/>
                <w:kern w:val="0"/>
              </w:rPr>
            </w:pPr>
          </w:p>
          <w:p w14:paraId="4FB2933F"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10C7C56F"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5AEDFC3A"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5DBBCA9A" w14:textId="77777777">
        <w:trPr>
          <w:trHeight w:val="420"/>
        </w:trPr>
        <w:tc>
          <w:tcPr>
            <w:tcW w:w="1952" w:type="dxa"/>
            <w:vAlign w:val="center"/>
          </w:tcPr>
          <w:p w14:paraId="44A16990" w14:textId="77777777" w:rsidR="00EF5ABB" w:rsidRDefault="00833E85">
            <w:pPr>
              <w:widowControl/>
              <w:rPr>
                <w:rFonts w:ascii="宋体" w:hAnsi="宋体"/>
              </w:rPr>
            </w:pPr>
            <w:r>
              <w:rPr>
                <w:rFonts w:ascii="宋体" w:hAnsi="宋体" w:cs="宋体" w:hint="eastAsia"/>
                <w:kern w:val="0"/>
              </w:rPr>
              <w:t>5</w:t>
            </w:r>
          </w:p>
        </w:tc>
        <w:tc>
          <w:tcPr>
            <w:tcW w:w="2076" w:type="dxa"/>
          </w:tcPr>
          <w:p w14:paraId="7F5B7FAB" w14:textId="77777777" w:rsidR="00EF5ABB" w:rsidRDefault="00833E85">
            <w:pPr>
              <w:rPr>
                <w:rFonts w:ascii="宋体" w:hAnsi="宋体"/>
              </w:rPr>
            </w:pPr>
            <w:r>
              <w:rPr>
                <w:rFonts w:ascii="宋体" w:hAnsi="宋体" w:hint="eastAsia"/>
              </w:rPr>
              <w:t>user</w:t>
            </w:r>
          </w:p>
        </w:tc>
        <w:tc>
          <w:tcPr>
            <w:tcW w:w="970" w:type="dxa"/>
          </w:tcPr>
          <w:p w14:paraId="743DB276" w14:textId="77777777" w:rsidR="00EF5ABB" w:rsidRDefault="00833E85">
            <w:pPr>
              <w:rPr>
                <w:rFonts w:ascii="宋体" w:hAnsi="宋体"/>
              </w:rPr>
            </w:pPr>
            <w:r>
              <w:rPr>
                <w:rFonts w:ascii="宋体" w:hAnsi="宋体" w:hint="eastAsia"/>
              </w:rPr>
              <w:t>字符</w:t>
            </w:r>
          </w:p>
        </w:tc>
        <w:tc>
          <w:tcPr>
            <w:tcW w:w="830" w:type="dxa"/>
          </w:tcPr>
          <w:p w14:paraId="7DF45612" w14:textId="77777777" w:rsidR="00EF5ABB" w:rsidRDefault="00833E85">
            <w:pPr>
              <w:jc w:val="center"/>
              <w:rPr>
                <w:rFonts w:ascii="宋体" w:hAnsi="宋体"/>
              </w:rPr>
            </w:pPr>
            <w:r>
              <w:rPr>
                <w:rFonts w:ascii="宋体" w:hAnsi="宋体" w:hint="eastAsia"/>
              </w:rPr>
              <w:t>30</w:t>
            </w:r>
          </w:p>
        </w:tc>
        <w:tc>
          <w:tcPr>
            <w:tcW w:w="830" w:type="dxa"/>
          </w:tcPr>
          <w:p w14:paraId="2196DE76" w14:textId="77777777" w:rsidR="00EF5ABB" w:rsidRDefault="00833E85">
            <w:pPr>
              <w:jc w:val="center"/>
              <w:rPr>
                <w:rFonts w:ascii="宋体" w:hAnsi="宋体"/>
              </w:rPr>
            </w:pPr>
            <w:r>
              <w:rPr>
                <w:rFonts w:ascii="宋体" w:hAnsi="宋体" w:hint="eastAsia"/>
              </w:rPr>
              <w:t>N</w:t>
            </w:r>
          </w:p>
        </w:tc>
        <w:tc>
          <w:tcPr>
            <w:tcW w:w="2040" w:type="dxa"/>
          </w:tcPr>
          <w:p w14:paraId="33E11A54"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534AB33F" w14:textId="77777777">
        <w:trPr>
          <w:trHeight w:val="420"/>
        </w:trPr>
        <w:tc>
          <w:tcPr>
            <w:tcW w:w="1952" w:type="dxa"/>
            <w:vAlign w:val="center"/>
          </w:tcPr>
          <w:p w14:paraId="085857BB" w14:textId="77777777" w:rsidR="00EF5ABB" w:rsidRDefault="00833E85">
            <w:pPr>
              <w:widowControl/>
              <w:rPr>
                <w:rFonts w:ascii="宋体" w:hAnsi="宋体"/>
              </w:rPr>
            </w:pPr>
            <w:r>
              <w:rPr>
                <w:rFonts w:ascii="宋体" w:hAnsi="宋体" w:cs="宋体" w:hint="eastAsia"/>
                <w:kern w:val="0"/>
              </w:rPr>
              <w:t>6</w:t>
            </w:r>
          </w:p>
        </w:tc>
        <w:tc>
          <w:tcPr>
            <w:tcW w:w="2076" w:type="dxa"/>
          </w:tcPr>
          <w:p w14:paraId="402A55FC" w14:textId="77777777" w:rsidR="00EF5ABB" w:rsidRDefault="00833E85">
            <w:pPr>
              <w:rPr>
                <w:rFonts w:ascii="宋体" w:hAnsi="宋体"/>
              </w:rPr>
            </w:pPr>
            <w:r>
              <w:rPr>
                <w:rFonts w:ascii="宋体" w:hAnsi="宋体" w:hint="eastAsia"/>
              </w:rPr>
              <w:t>password</w:t>
            </w:r>
          </w:p>
        </w:tc>
        <w:tc>
          <w:tcPr>
            <w:tcW w:w="970" w:type="dxa"/>
          </w:tcPr>
          <w:p w14:paraId="33316F1A" w14:textId="77777777" w:rsidR="00EF5ABB" w:rsidRDefault="00833E85">
            <w:pPr>
              <w:rPr>
                <w:rFonts w:ascii="宋体" w:hAnsi="宋体"/>
              </w:rPr>
            </w:pPr>
            <w:r>
              <w:rPr>
                <w:rFonts w:ascii="宋体" w:hAnsi="宋体" w:hint="eastAsia"/>
              </w:rPr>
              <w:t>字符</w:t>
            </w:r>
          </w:p>
        </w:tc>
        <w:tc>
          <w:tcPr>
            <w:tcW w:w="830" w:type="dxa"/>
          </w:tcPr>
          <w:p w14:paraId="0A800806" w14:textId="77777777" w:rsidR="00EF5ABB" w:rsidRDefault="00833E85">
            <w:pPr>
              <w:jc w:val="center"/>
              <w:rPr>
                <w:rFonts w:ascii="宋体" w:hAnsi="宋体"/>
              </w:rPr>
            </w:pPr>
            <w:r>
              <w:rPr>
                <w:rFonts w:ascii="宋体" w:hAnsi="宋体" w:hint="eastAsia"/>
              </w:rPr>
              <w:t>30</w:t>
            </w:r>
          </w:p>
        </w:tc>
        <w:tc>
          <w:tcPr>
            <w:tcW w:w="830" w:type="dxa"/>
          </w:tcPr>
          <w:p w14:paraId="6CC07DE8" w14:textId="77777777" w:rsidR="00EF5ABB" w:rsidRDefault="00833E85">
            <w:pPr>
              <w:jc w:val="center"/>
              <w:rPr>
                <w:rFonts w:ascii="宋体" w:hAnsi="宋体"/>
              </w:rPr>
            </w:pPr>
            <w:r>
              <w:rPr>
                <w:rFonts w:ascii="宋体" w:hAnsi="宋体" w:hint="eastAsia"/>
              </w:rPr>
              <w:t>N</w:t>
            </w:r>
          </w:p>
        </w:tc>
        <w:tc>
          <w:tcPr>
            <w:tcW w:w="2040" w:type="dxa"/>
          </w:tcPr>
          <w:p w14:paraId="2FAB222C"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53044B4E" w14:textId="77777777">
        <w:trPr>
          <w:trHeight w:val="420"/>
        </w:trPr>
        <w:tc>
          <w:tcPr>
            <w:tcW w:w="1952" w:type="dxa"/>
            <w:vAlign w:val="center"/>
          </w:tcPr>
          <w:p w14:paraId="73CB59BD"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5B3EB067" w14:textId="77777777" w:rsidR="00EF5ABB" w:rsidRDefault="00833E85">
            <w:pPr>
              <w:widowControl/>
              <w:rPr>
                <w:rFonts w:ascii="宋体" w:hAnsi="宋体"/>
              </w:rPr>
            </w:pPr>
            <w:r>
              <w:rPr>
                <w:rFonts w:ascii="宋体" w:hAnsi="宋体" w:hint="eastAsia"/>
              </w:rPr>
              <w:t>areacode</w:t>
            </w:r>
          </w:p>
        </w:tc>
        <w:tc>
          <w:tcPr>
            <w:tcW w:w="970" w:type="dxa"/>
            <w:vAlign w:val="center"/>
          </w:tcPr>
          <w:p w14:paraId="0F024C4B" w14:textId="77777777" w:rsidR="00EF5ABB" w:rsidRDefault="00833E85">
            <w:pPr>
              <w:widowControl/>
              <w:rPr>
                <w:rFonts w:ascii="宋体" w:hAnsi="宋体"/>
              </w:rPr>
            </w:pPr>
            <w:r>
              <w:rPr>
                <w:rFonts w:ascii="宋体" w:hAnsi="宋体" w:hint="eastAsia"/>
              </w:rPr>
              <w:t>字符</w:t>
            </w:r>
          </w:p>
        </w:tc>
        <w:tc>
          <w:tcPr>
            <w:tcW w:w="830" w:type="dxa"/>
          </w:tcPr>
          <w:p w14:paraId="663589CC"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2EF44BED"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D117D64" w14:textId="77777777" w:rsidR="00EF5ABB" w:rsidRDefault="00833E85">
            <w:pPr>
              <w:widowControl/>
              <w:rPr>
                <w:rFonts w:ascii="宋体" w:hAnsi="宋体"/>
              </w:rPr>
            </w:pPr>
            <w:r>
              <w:rPr>
                <w:rFonts w:ascii="宋体" w:hAnsi="宋体" w:hint="eastAsia"/>
              </w:rPr>
              <w:t>地区代码，详见附录CD01</w:t>
            </w:r>
          </w:p>
        </w:tc>
      </w:tr>
      <w:tr w:rsidR="00EF5ABB" w14:paraId="6C47CEA1" w14:textId="77777777">
        <w:trPr>
          <w:trHeight w:val="420"/>
        </w:trPr>
        <w:tc>
          <w:tcPr>
            <w:tcW w:w="1952" w:type="dxa"/>
            <w:vAlign w:val="center"/>
          </w:tcPr>
          <w:p w14:paraId="66C9D16A"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6773C6CB" w14:textId="77777777" w:rsidR="00EF5ABB" w:rsidRDefault="00833E85">
            <w:pPr>
              <w:widowControl/>
              <w:rPr>
                <w:rFonts w:ascii="宋体" w:hAnsi="宋体"/>
              </w:rPr>
            </w:pPr>
            <w:r>
              <w:rPr>
                <w:rFonts w:ascii="宋体" w:hAnsi="宋体"/>
              </w:rPr>
              <w:t>ChnlNo</w:t>
            </w:r>
          </w:p>
        </w:tc>
        <w:tc>
          <w:tcPr>
            <w:tcW w:w="970" w:type="dxa"/>
            <w:vAlign w:val="center"/>
          </w:tcPr>
          <w:p w14:paraId="5F9E3A2D" w14:textId="77777777" w:rsidR="00EF5ABB" w:rsidRDefault="00833E85">
            <w:pPr>
              <w:widowControl/>
              <w:rPr>
                <w:rFonts w:ascii="宋体" w:hAnsi="宋体"/>
              </w:rPr>
            </w:pPr>
            <w:r>
              <w:rPr>
                <w:rFonts w:ascii="宋体" w:hAnsi="宋体" w:hint="eastAsia"/>
              </w:rPr>
              <w:t>渠道来源</w:t>
            </w:r>
          </w:p>
        </w:tc>
        <w:tc>
          <w:tcPr>
            <w:tcW w:w="830" w:type="dxa"/>
          </w:tcPr>
          <w:p w14:paraId="542AC7C8"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083F3208"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B6EFF5F" w14:textId="77777777" w:rsidR="00EF5ABB" w:rsidRDefault="00833E85">
            <w:pPr>
              <w:widowControl/>
              <w:rPr>
                <w:rFonts w:ascii="宋体" w:hAnsi="宋体"/>
              </w:rPr>
            </w:pPr>
            <w:r>
              <w:rPr>
                <w:rFonts w:ascii="宋体" w:hAnsi="宋体" w:hint="eastAsia"/>
              </w:rPr>
              <w:t>泛华集团：pan01</w:t>
            </w:r>
          </w:p>
        </w:tc>
      </w:tr>
      <w:tr w:rsidR="00EF5ABB" w14:paraId="2F0A818F" w14:textId="77777777">
        <w:trPr>
          <w:trHeight w:val="420"/>
        </w:trPr>
        <w:tc>
          <w:tcPr>
            <w:tcW w:w="1952" w:type="dxa"/>
            <w:vAlign w:val="center"/>
          </w:tcPr>
          <w:p w14:paraId="19CEDEB7"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3042DF6F" w14:textId="77777777" w:rsidR="00EF5ABB" w:rsidRDefault="00833E85">
            <w:pPr>
              <w:widowControl/>
              <w:rPr>
                <w:rFonts w:ascii="宋体" w:hAnsi="宋体"/>
              </w:rPr>
            </w:pPr>
            <w:r>
              <w:rPr>
                <w:rFonts w:ascii="宋体" w:hAnsi="宋体"/>
              </w:rPr>
              <w:t>flowintime</w:t>
            </w:r>
          </w:p>
        </w:tc>
        <w:tc>
          <w:tcPr>
            <w:tcW w:w="970" w:type="dxa"/>
            <w:vAlign w:val="center"/>
          </w:tcPr>
          <w:p w14:paraId="10826DB5" w14:textId="77777777" w:rsidR="00EF5ABB" w:rsidRDefault="00833E85">
            <w:pPr>
              <w:widowControl/>
              <w:rPr>
                <w:rFonts w:ascii="宋体" w:hAnsi="宋体"/>
              </w:rPr>
            </w:pPr>
            <w:r>
              <w:rPr>
                <w:rFonts w:ascii="宋体" w:hAnsi="宋体" w:hint="eastAsia"/>
              </w:rPr>
              <w:t>日期格式</w:t>
            </w:r>
          </w:p>
        </w:tc>
        <w:tc>
          <w:tcPr>
            <w:tcW w:w="830" w:type="dxa"/>
          </w:tcPr>
          <w:p w14:paraId="76B77E0F" w14:textId="77777777" w:rsidR="00EF5ABB" w:rsidRDefault="00EF5ABB">
            <w:pPr>
              <w:widowControl/>
              <w:jc w:val="center"/>
              <w:rPr>
                <w:rFonts w:ascii="宋体" w:hAnsi="宋体" w:cs="宋体"/>
                <w:kern w:val="0"/>
              </w:rPr>
            </w:pPr>
          </w:p>
        </w:tc>
        <w:tc>
          <w:tcPr>
            <w:tcW w:w="830" w:type="dxa"/>
            <w:vAlign w:val="center"/>
          </w:tcPr>
          <w:p w14:paraId="786C065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33B882D"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7DE40115" w14:textId="77777777" w:rsidR="00EF5ABB" w:rsidRDefault="00833E85">
            <w:pPr>
              <w:widowControl/>
              <w:rPr>
                <w:rFonts w:ascii="宋体" w:hAnsi="宋体"/>
              </w:rPr>
            </w:pPr>
            <w:r>
              <w:rPr>
                <w:rFonts w:ascii="宋体" w:hAnsi="宋体" w:hint="eastAsia"/>
              </w:rPr>
              <w:t>yyyy-MM-dd HH:mm:ss CST</w:t>
            </w:r>
          </w:p>
        </w:tc>
      </w:tr>
    </w:tbl>
    <w:p w14:paraId="41191966" w14:textId="77777777" w:rsidR="00EF5ABB" w:rsidRDefault="00833E85">
      <w:pPr>
        <w:pStyle w:val="4"/>
        <w:ind w:left="0" w:firstLine="0"/>
      </w:pPr>
      <w:r>
        <w:rPr>
          <w:rFonts w:hint="eastAsia"/>
        </w:rPr>
        <w:t>请求报文体</w:t>
      </w:r>
      <w:r>
        <w:rPr>
          <w:rFonts w:hint="eastAsia"/>
        </w:rPr>
        <w:t>requestbody</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63"/>
        <w:gridCol w:w="2176"/>
        <w:gridCol w:w="746"/>
        <w:gridCol w:w="1237"/>
      </w:tblGrid>
      <w:tr w:rsidR="00EF5ABB" w14:paraId="675E6296" w14:textId="77777777">
        <w:trPr>
          <w:trHeight w:val="285"/>
        </w:trPr>
        <w:tc>
          <w:tcPr>
            <w:tcW w:w="675" w:type="dxa"/>
            <w:vAlign w:val="center"/>
          </w:tcPr>
          <w:p w14:paraId="7AF03EB5"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763" w:type="dxa"/>
            <w:vAlign w:val="center"/>
          </w:tcPr>
          <w:p w14:paraId="6DA2B218" w14:textId="77777777" w:rsidR="00EF5ABB" w:rsidRDefault="00833E85">
            <w:pPr>
              <w:widowControl/>
              <w:jc w:val="left"/>
              <w:rPr>
                <w:rFonts w:ascii="宋体" w:hAnsi="宋体" w:cs="宋体"/>
                <w:b/>
                <w:bCs/>
                <w:color w:val="000000"/>
                <w:kern w:val="0"/>
                <w:szCs w:val="21"/>
              </w:rPr>
            </w:pPr>
            <w:r>
              <w:rPr>
                <w:rFonts w:ascii="宋体" w:hAnsi="宋体" w:cs="宋体" w:hint="eastAsia"/>
                <w:b/>
                <w:bCs/>
                <w:color w:val="000000"/>
                <w:kern w:val="0"/>
                <w:szCs w:val="21"/>
              </w:rPr>
              <w:t>名称</w:t>
            </w:r>
          </w:p>
        </w:tc>
        <w:tc>
          <w:tcPr>
            <w:tcW w:w="2176" w:type="dxa"/>
            <w:vAlign w:val="center"/>
          </w:tcPr>
          <w:p w14:paraId="159724CE" w14:textId="77777777" w:rsidR="00EF5ABB" w:rsidRDefault="00833E85">
            <w:pPr>
              <w:widowControl/>
              <w:jc w:val="left"/>
              <w:rPr>
                <w:rFonts w:ascii="宋体" w:hAnsi="宋体" w:cs="宋体"/>
                <w:b/>
                <w:bCs/>
                <w:color w:val="000000"/>
                <w:kern w:val="0"/>
                <w:szCs w:val="21"/>
              </w:rPr>
            </w:pPr>
            <w:r>
              <w:rPr>
                <w:rFonts w:ascii="宋体" w:hAnsi="宋体" w:cs="宋体" w:hint="eastAsia"/>
                <w:b/>
                <w:bCs/>
                <w:color w:val="000000"/>
                <w:kern w:val="0"/>
                <w:szCs w:val="21"/>
              </w:rPr>
              <w:t>代码</w:t>
            </w:r>
          </w:p>
        </w:tc>
        <w:tc>
          <w:tcPr>
            <w:tcW w:w="746" w:type="dxa"/>
            <w:vAlign w:val="center"/>
          </w:tcPr>
          <w:p w14:paraId="626B9D78"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非空</w:t>
            </w:r>
          </w:p>
        </w:tc>
        <w:tc>
          <w:tcPr>
            <w:tcW w:w="1237" w:type="dxa"/>
          </w:tcPr>
          <w:p w14:paraId="5584EBFE"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F5ABB" w14:paraId="2DFE0078" w14:textId="77777777">
        <w:trPr>
          <w:trHeight w:val="285"/>
        </w:trPr>
        <w:tc>
          <w:tcPr>
            <w:tcW w:w="6597" w:type="dxa"/>
            <w:gridSpan w:val="5"/>
            <w:vAlign w:val="center"/>
          </w:tcPr>
          <w:p w14:paraId="2AF9033D" w14:textId="77777777" w:rsidR="00EF5ABB" w:rsidRDefault="00833E85">
            <w:pPr>
              <w:widowControl/>
              <w:jc w:val="left"/>
              <w:rPr>
                <w:rFonts w:ascii="宋体" w:hAnsi="宋体" w:cs="宋体"/>
                <w:b/>
                <w:bCs/>
                <w:color w:val="000000"/>
                <w:kern w:val="0"/>
                <w:szCs w:val="21"/>
              </w:rPr>
            </w:pPr>
            <w:r>
              <w:rPr>
                <w:rFonts w:ascii="宋体" w:hAnsi="宋体" w:cs="宋体" w:hint="eastAsia"/>
                <w:color w:val="000000"/>
                <w:kern w:val="0"/>
                <w:szCs w:val="21"/>
              </w:rPr>
              <w:t>基础信息</w:t>
            </w:r>
          </w:p>
        </w:tc>
      </w:tr>
      <w:tr w:rsidR="00EF5ABB" w14:paraId="2B76B3D5" w14:textId="77777777">
        <w:trPr>
          <w:trHeight w:val="285"/>
        </w:trPr>
        <w:tc>
          <w:tcPr>
            <w:tcW w:w="6597" w:type="dxa"/>
            <w:gridSpan w:val="5"/>
            <w:vAlign w:val="center"/>
          </w:tcPr>
          <w:p w14:paraId="0464D61C" w14:textId="77777777" w:rsidR="00EF5ABB" w:rsidRDefault="00833E85">
            <w:pPr>
              <w:widowControl/>
              <w:jc w:val="center"/>
              <w:rPr>
                <w:rFonts w:ascii="宋体" w:hAnsi="宋体" w:cs="宋体"/>
                <w:b/>
                <w:bCs/>
                <w:color w:val="000000"/>
                <w:kern w:val="0"/>
                <w:szCs w:val="21"/>
              </w:rPr>
            </w:pPr>
            <w:r>
              <w:t>BpmBusiness</w:t>
            </w:r>
          </w:p>
        </w:tc>
      </w:tr>
      <w:tr w:rsidR="00EF5ABB" w14:paraId="762004D1" w14:textId="77777777">
        <w:trPr>
          <w:trHeight w:val="285"/>
        </w:trPr>
        <w:tc>
          <w:tcPr>
            <w:tcW w:w="675" w:type="dxa"/>
            <w:vAlign w:val="center"/>
          </w:tcPr>
          <w:p w14:paraId="03DDCD0C" w14:textId="77777777" w:rsidR="00EF5ABB" w:rsidRDefault="00833E85">
            <w:pPr>
              <w:widowControl/>
              <w:jc w:val="center"/>
            </w:pPr>
            <w:r>
              <w:lastRenderedPageBreak/>
              <w:t>1</w:t>
            </w:r>
          </w:p>
        </w:tc>
        <w:tc>
          <w:tcPr>
            <w:tcW w:w="1763" w:type="dxa"/>
            <w:vAlign w:val="center"/>
          </w:tcPr>
          <w:p w14:paraId="6F0FF097" w14:textId="77777777" w:rsidR="00EF5ABB" w:rsidRDefault="00833E85">
            <w:pPr>
              <w:widowControl/>
              <w:jc w:val="center"/>
            </w:pPr>
            <w:r>
              <w:rPr>
                <w:rFonts w:ascii="宋体" w:hAnsi="宋体" w:cs="宋体" w:hint="eastAsia"/>
                <w:kern w:val="0"/>
                <w:szCs w:val="21"/>
              </w:rPr>
              <w:t>业务号</w:t>
            </w:r>
          </w:p>
        </w:tc>
        <w:tc>
          <w:tcPr>
            <w:tcW w:w="2176" w:type="dxa"/>
            <w:vAlign w:val="center"/>
          </w:tcPr>
          <w:p w14:paraId="518DC9A4" w14:textId="77777777" w:rsidR="00EF5ABB" w:rsidRDefault="00833E85">
            <w:pPr>
              <w:widowControl/>
              <w:jc w:val="center"/>
            </w:pPr>
            <w:r>
              <w:t>businessNo</w:t>
            </w:r>
          </w:p>
        </w:tc>
        <w:tc>
          <w:tcPr>
            <w:tcW w:w="746" w:type="dxa"/>
            <w:vAlign w:val="center"/>
          </w:tcPr>
          <w:p w14:paraId="477D6AED" w14:textId="77777777" w:rsidR="00EF5ABB" w:rsidRDefault="00833E85">
            <w:pPr>
              <w:widowControl/>
              <w:jc w:val="center"/>
            </w:pPr>
            <w:r>
              <w:rPr>
                <w:rFonts w:hint="eastAsia"/>
              </w:rPr>
              <w:t>Y</w:t>
            </w:r>
          </w:p>
        </w:tc>
        <w:tc>
          <w:tcPr>
            <w:tcW w:w="1237" w:type="dxa"/>
          </w:tcPr>
          <w:p w14:paraId="317BD17A" w14:textId="77777777" w:rsidR="00EF5ABB" w:rsidRDefault="00833E85">
            <w:pPr>
              <w:widowControl/>
              <w:jc w:val="center"/>
              <w:rPr>
                <w:rFonts w:ascii="宋体" w:hAnsi="宋体"/>
                <w:color w:val="FF0000"/>
              </w:rPr>
            </w:pPr>
            <w:r>
              <w:rPr>
                <w:rFonts w:ascii="宋体" w:hAnsi="宋体"/>
                <w:color w:val="FF0000"/>
              </w:rPr>
              <w:t xml:space="preserve">　</w:t>
            </w:r>
          </w:p>
        </w:tc>
      </w:tr>
      <w:tr w:rsidR="00EF5ABB" w14:paraId="50F011B7" w14:textId="77777777">
        <w:trPr>
          <w:trHeight w:val="285"/>
        </w:trPr>
        <w:tc>
          <w:tcPr>
            <w:tcW w:w="675" w:type="dxa"/>
            <w:vAlign w:val="center"/>
          </w:tcPr>
          <w:p w14:paraId="4565BB6A" w14:textId="77777777" w:rsidR="00EF5ABB" w:rsidRDefault="00833E85">
            <w:pPr>
              <w:widowControl/>
              <w:jc w:val="center"/>
            </w:pPr>
            <w:r>
              <w:rPr>
                <w:rFonts w:hint="eastAsia"/>
              </w:rPr>
              <w:t>2</w:t>
            </w:r>
          </w:p>
        </w:tc>
        <w:tc>
          <w:tcPr>
            <w:tcW w:w="1763" w:type="dxa"/>
            <w:vAlign w:val="center"/>
          </w:tcPr>
          <w:p w14:paraId="6AD3A427" w14:textId="77777777" w:rsidR="00EF5ABB" w:rsidRDefault="00833E85">
            <w:pPr>
              <w:widowControl/>
              <w:jc w:val="center"/>
              <w:rPr>
                <w:rFonts w:ascii="宋体" w:hAnsi="宋体" w:cs="宋体"/>
                <w:kern w:val="0"/>
                <w:szCs w:val="21"/>
              </w:rPr>
            </w:pPr>
            <w:r>
              <w:rPr>
                <w:rFonts w:ascii="宋体" w:hAnsi="宋体" w:cs="宋体" w:hint="eastAsia"/>
                <w:kern w:val="0"/>
                <w:szCs w:val="21"/>
              </w:rPr>
              <w:t>流入的业务号码</w:t>
            </w:r>
          </w:p>
        </w:tc>
        <w:tc>
          <w:tcPr>
            <w:tcW w:w="2176" w:type="dxa"/>
            <w:vAlign w:val="center"/>
          </w:tcPr>
          <w:p w14:paraId="544D536B" w14:textId="77777777" w:rsidR="00EF5ABB" w:rsidRDefault="00833E85">
            <w:pPr>
              <w:widowControl/>
              <w:jc w:val="center"/>
            </w:pPr>
            <w:r>
              <w:t>inkey</w:t>
            </w:r>
          </w:p>
        </w:tc>
        <w:tc>
          <w:tcPr>
            <w:tcW w:w="746" w:type="dxa"/>
            <w:vAlign w:val="center"/>
          </w:tcPr>
          <w:p w14:paraId="35861566" w14:textId="77777777" w:rsidR="00EF5ABB" w:rsidRDefault="00EF5ABB">
            <w:pPr>
              <w:widowControl/>
              <w:jc w:val="center"/>
            </w:pPr>
          </w:p>
        </w:tc>
        <w:tc>
          <w:tcPr>
            <w:tcW w:w="1237" w:type="dxa"/>
          </w:tcPr>
          <w:p w14:paraId="73EFC89D" w14:textId="77777777" w:rsidR="00EF5ABB" w:rsidRDefault="00EF5ABB">
            <w:pPr>
              <w:widowControl/>
              <w:jc w:val="center"/>
              <w:rPr>
                <w:rFonts w:ascii="宋体" w:hAnsi="宋体"/>
                <w:color w:val="FF0000"/>
              </w:rPr>
            </w:pPr>
          </w:p>
        </w:tc>
      </w:tr>
      <w:tr w:rsidR="00EF5ABB" w14:paraId="29172525" w14:textId="77777777">
        <w:trPr>
          <w:trHeight w:val="285"/>
        </w:trPr>
        <w:tc>
          <w:tcPr>
            <w:tcW w:w="675" w:type="dxa"/>
            <w:vAlign w:val="center"/>
          </w:tcPr>
          <w:p w14:paraId="24E47BDD" w14:textId="77777777" w:rsidR="00EF5ABB" w:rsidRDefault="00833E85">
            <w:pPr>
              <w:widowControl/>
              <w:jc w:val="center"/>
            </w:pPr>
            <w:r>
              <w:rPr>
                <w:rFonts w:hint="eastAsia"/>
              </w:rPr>
              <w:t>3</w:t>
            </w:r>
          </w:p>
        </w:tc>
        <w:tc>
          <w:tcPr>
            <w:tcW w:w="1763" w:type="dxa"/>
            <w:vAlign w:val="center"/>
          </w:tcPr>
          <w:p w14:paraId="6C7093B7" w14:textId="77777777" w:rsidR="00EF5ABB" w:rsidRDefault="00833E85">
            <w:pPr>
              <w:widowControl/>
              <w:jc w:val="center"/>
              <w:rPr>
                <w:rFonts w:ascii="宋体" w:hAnsi="宋体" w:cs="宋体"/>
                <w:kern w:val="0"/>
                <w:szCs w:val="21"/>
              </w:rPr>
            </w:pPr>
            <w:r>
              <w:rPr>
                <w:rFonts w:ascii="宋体" w:hAnsi="宋体" w:cs="宋体" w:hint="eastAsia"/>
                <w:kern w:val="0"/>
                <w:szCs w:val="21"/>
              </w:rPr>
              <w:t>核保级别</w:t>
            </w:r>
          </w:p>
        </w:tc>
        <w:tc>
          <w:tcPr>
            <w:tcW w:w="2176" w:type="dxa"/>
            <w:vAlign w:val="center"/>
          </w:tcPr>
          <w:p w14:paraId="35DFC9CB" w14:textId="77777777" w:rsidR="00EF5ABB" w:rsidRDefault="00833E85">
            <w:pPr>
              <w:widowControl/>
              <w:jc w:val="center"/>
            </w:pPr>
            <w:r>
              <w:t>curName</w:t>
            </w:r>
          </w:p>
        </w:tc>
        <w:tc>
          <w:tcPr>
            <w:tcW w:w="746" w:type="dxa"/>
            <w:vAlign w:val="center"/>
          </w:tcPr>
          <w:p w14:paraId="654D4364" w14:textId="77777777" w:rsidR="00EF5ABB" w:rsidRDefault="00EF5ABB">
            <w:pPr>
              <w:widowControl/>
              <w:jc w:val="center"/>
            </w:pPr>
          </w:p>
        </w:tc>
        <w:tc>
          <w:tcPr>
            <w:tcW w:w="1237" w:type="dxa"/>
          </w:tcPr>
          <w:p w14:paraId="601F3A94" w14:textId="77777777" w:rsidR="00EF5ABB" w:rsidRDefault="00EF5ABB">
            <w:pPr>
              <w:widowControl/>
              <w:jc w:val="center"/>
              <w:rPr>
                <w:rFonts w:ascii="宋体" w:hAnsi="宋体"/>
                <w:color w:val="FF0000"/>
              </w:rPr>
            </w:pPr>
          </w:p>
        </w:tc>
      </w:tr>
      <w:tr w:rsidR="00EF5ABB" w14:paraId="53316072" w14:textId="77777777">
        <w:trPr>
          <w:trHeight w:val="285"/>
        </w:trPr>
        <w:tc>
          <w:tcPr>
            <w:tcW w:w="675" w:type="dxa"/>
            <w:vAlign w:val="center"/>
          </w:tcPr>
          <w:p w14:paraId="77F8CD10" w14:textId="77777777" w:rsidR="00EF5ABB" w:rsidRDefault="00833E85">
            <w:pPr>
              <w:widowControl/>
              <w:jc w:val="center"/>
            </w:pPr>
            <w:r>
              <w:rPr>
                <w:rFonts w:hint="eastAsia"/>
              </w:rPr>
              <w:t>4</w:t>
            </w:r>
          </w:p>
        </w:tc>
        <w:tc>
          <w:tcPr>
            <w:tcW w:w="1763" w:type="dxa"/>
            <w:vAlign w:val="center"/>
          </w:tcPr>
          <w:p w14:paraId="1EDFC9BD" w14:textId="77777777" w:rsidR="00EF5ABB" w:rsidRDefault="00833E85">
            <w:pPr>
              <w:widowControl/>
              <w:jc w:val="center"/>
              <w:rPr>
                <w:rFonts w:ascii="宋体" w:hAnsi="宋体" w:cs="宋体"/>
                <w:kern w:val="0"/>
                <w:szCs w:val="21"/>
              </w:rPr>
            </w:pPr>
            <w:r>
              <w:rPr>
                <w:rFonts w:ascii="宋体" w:hAnsi="宋体" w:cs="宋体" w:hint="eastAsia"/>
                <w:kern w:val="0"/>
                <w:szCs w:val="21"/>
              </w:rPr>
              <w:t>可处理的角色</w:t>
            </w:r>
          </w:p>
        </w:tc>
        <w:tc>
          <w:tcPr>
            <w:tcW w:w="2176" w:type="dxa"/>
            <w:vAlign w:val="center"/>
          </w:tcPr>
          <w:p w14:paraId="0A4B12EF" w14:textId="77777777" w:rsidR="00EF5ABB" w:rsidRDefault="00833E85">
            <w:pPr>
              <w:widowControl/>
              <w:jc w:val="center"/>
            </w:pPr>
            <w:r>
              <w:t>handlerRole</w:t>
            </w:r>
          </w:p>
        </w:tc>
        <w:tc>
          <w:tcPr>
            <w:tcW w:w="746" w:type="dxa"/>
            <w:vAlign w:val="center"/>
          </w:tcPr>
          <w:p w14:paraId="7D2201EF" w14:textId="77777777" w:rsidR="00EF5ABB" w:rsidRDefault="00EF5ABB">
            <w:pPr>
              <w:widowControl/>
              <w:jc w:val="center"/>
            </w:pPr>
          </w:p>
        </w:tc>
        <w:tc>
          <w:tcPr>
            <w:tcW w:w="1237" w:type="dxa"/>
          </w:tcPr>
          <w:p w14:paraId="1CB126FC" w14:textId="77777777" w:rsidR="00EF5ABB" w:rsidRDefault="00EF5ABB">
            <w:pPr>
              <w:widowControl/>
              <w:jc w:val="center"/>
              <w:rPr>
                <w:rFonts w:ascii="宋体" w:hAnsi="宋体"/>
                <w:color w:val="FF0000"/>
              </w:rPr>
            </w:pPr>
          </w:p>
        </w:tc>
      </w:tr>
      <w:tr w:rsidR="00EF5ABB" w14:paraId="6F805E5C" w14:textId="77777777">
        <w:trPr>
          <w:trHeight w:val="285"/>
        </w:trPr>
        <w:tc>
          <w:tcPr>
            <w:tcW w:w="675" w:type="dxa"/>
            <w:vAlign w:val="center"/>
          </w:tcPr>
          <w:p w14:paraId="284DD985" w14:textId="77777777" w:rsidR="00EF5ABB" w:rsidRDefault="00833E85">
            <w:pPr>
              <w:widowControl/>
              <w:jc w:val="center"/>
            </w:pPr>
            <w:r>
              <w:rPr>
                <w:rFonts w:hint="eastAsia"/>
              </w:rPr>
              <w:t>5</w:t>
            </w:r>
          </w:p>
        </w:tc>
        <w:tc>
          <w:tcPr>
            <w:tcW w:w="1763" w:type="dxa"/>
            <w:vAlign w:val="center"/>
          </w:tcPr>
          <w:p w14:paraId="4D9E9091" w14:textId="77777777" w:rsidR="00EF5ABB" w:rsidRDefault="00833E85">
            <w:pPr>
              <w:widowControl/>
              <w:jc w:val="center"/>
              <w:rPr>
                <w:rFonts w:ascii="宋体" w:hAnsi="宋体" w:cs="宋体"/>
                <w:kern w:val="0"/>
                <w:szCs w:val="21"/>
              </w:rPr>
            </w:pPr>
            <w:r>
              <w:rPr>
                <w:rFonts w:ascii="宋体" w:hAnsi="宋体" w:cs="宋体" w:hint="eastAsia"/>
                <w:kern w:val="0"/>
                <w:szCs w:val="21"/>
              </w:rPr>
              <w:t>操作员</w:t>
            </w:r>
          </w:p>
        </w:tc>
        <w:tc>
          <w:tcPr>
            <w:tcW w:w="2176" w:type="dxa"/>
            <w:vAlign w:val="center"/>
          </w:tcPr>
          <w:p w14:paraId="571CEEEE" w14:textId="77777777" w:rsidR="00EF5ABB" w:rsidRDefault="00833E85">
            <w:pPr>
              <w:widowControl/>
              <w:jc w:val="center"/>
            </w:pPr>
            <w:r>
              <w:t>operator</w:t>
            </w:r>
          </w:p>
        </w:tc>
        <w:tc>
          <w:tcPr>
            <w:tcW w:w="746" w:type="dxa"/>
            <w:vAlign w:val="center"/>
          </w:tcPr>
          <w:p w14:paraId="0C06FBA7" w14:textId="77777777" w:rsidR="00EF5ABB" w:rsidRDefault="00EF5ABB">
            <w:pPr>
              <w:widowControl/>
              <w:jc w:val="center"/>
            </w:pPr>
          </w:p>
        </w:tc>
        <w:tc>
          <w:tcPr>
            <w:tcW w:w="1237" w:type="dxa"/>
          </w:tcPr>
          <w:p w14:paraId="02F0EB52" w14:textId="77777777" w:rsidR="00EF5ABB" w:rsidRDefault="00EF5ABB">
            <w:pPr>
              <w:widowControl/>
              <w:jc w:val="center"/>
              <w:rPr>
                <w:rFonts w:ascii="宋体" w:hAnsi="宋体"/>
                <w:color w:val="FF0000"/>
              </w:rPr>
            </w:pPr>
          </w:p>
        </w:tc>
      </w:tr>
      <w:tr w:rsidR="00EF5ABB" w14:paraId="696F6CDC" w14:textId="77777777">
        <w:trPr>
          <w:trHeight w:val="285"/>
        </w:trPr>
        <w:tc>
          <w:tcPr>
            <w:tcW w:w="675" w:type="dxa"/>
            <w:vAlign w:val="center"/>
          </w:tcPr>
          <w:p w14:paraId="2AB0EAC2" w14:textId="77777777" w:rsidR="00EF5ABB" w:rsidRDefault="00833E85">
            <w:pPr>
              <w:widowControl/>
              <w:jc w:val="center"/>
            </w:pPr>
            <w:r>
              <w:rPr>
                <w:rFonts w:hint="eastAsia"/>
              </w:rPr>
              <w:t>6</w:t>
            </w:r>
          </w:p>
        </w:tc>
        <w:tc>
          <w:tcPr>
            <w:tcW w:w="1763" w:type="dxa"/>
            <w:vAlign w:val="center"/>
          </w:tcPr>
          <w:p w14:paraId="602ADE47" w14:textId="77777777" w:rsidR="00EF5ABB" w:rsidRDefault="00833E85">
            <w:pPr>
              <w:widowControl/>
              <w:jc w:val="center"/>
              <w:rPr>
                <w:rFonts w:ascii="宋体" w:hAnsi="宋体" w:cs="宋体"/>
                <w:kern w:val="0"/>
                <w:szCs w:val="21"/>
              </w:rPr>
            </w:pPr>
            <w:r>
              <w:rPr>
                <w:rFonts w:ascii="宋体" w:hAnsi="宋体" w:cs="宋体" w:hint="eastAsia"/>
                <w:kern w:val="0"/>
                <w:szCs w:val="21"/>
              </w:rPr>
              <w:t>机构代码</w:t>
            </w:r>
          </w:p>
        </w:tc>
        <w:tc>
          <w:tcPr>
            <w:tcW w:w="2176" w:type="dxa"/>
            <w:vAlign w:val="center"/>
          </w:tcPr>
          <w:p w14:paraId="679E46C5" w14:textId="77777777" w:rsidR="00EF5ABB" w:rsidRDefault="00833E85">
            <w:pPr>
              <w:widowControl/>
              <w:jc w:val="center"/>
            </w:pPr>
            <w:r>
              <w:t>comCode</w:t>
            </w:r>
          </w:p>
        </w:tc>
        <w:tc>
          <w:tcPr>
            <w:tcW w:w="746" w:type="dxa"/>
            <w:vAlign w:val="center"/>
          </w:tcPr>
          <w:p w14:paraId="3E0DF2DF" w14:textId="77777777" w:rsidR="00EF5ABB" w:rsidRDefault="00EF5ABB">
            <w:pPr>
              <w:widowControl/>
              <w:jc w:val="center"/>
            </w:pPr>
          </w:p>
        </w:tc>
        <w:tc>
          <w:tcPr>
            <w:tcW w:w="1237" w:type="dxa"/>
          </w:tcPr>
          <w:p w14:paraId="382B1FCA" w14:textId="77777777" w:rsidR="00EF5ABB" w:rsidRDefault="00EF5ABB">
            <w:pPr>
              <w:widowControl/>
              <w:jc w:val="center"/>
              <w:rPr>
                <w:rFonts w:ascii="宋体" w:hAnsi="宋体"/>
                <w:color w:val="FF0000"/>
              </w:rPr>
            </w:pPr>
          </w:p>
        </w:tc>
      </w:tr>
      <w:tr w:rsidR="00EF5ABB" w14:paraId="33EDD606" w14:textId="77777777">
        <w:trPr>
          <w:trHeight w:val="285"/>
        </w:trPr>
        <w:tc>
          <w:tcPr>
            <w:tcW w:w="675" w:type="dxa"/>
            <w:vAlign w:val="center"/>
          </w:tcPr>
          <w:p w14:paraId="72B02403" w14:textId="77777777" w:rsidR="00EF5ABB" w:rsidRDefault="00833E85">
            <w:pPr>
              <w:widowControl/>
              <w:jc w:val="center"/>
              <w:rPr>
                <w:color w:val="FF0000"/>
              </w:rPr>
            </w:pPr>
            <w:r>
              <w:rPr>
                <w:rFonts w:hint="eastAsia"/>
                <w:color w:val="FF0000"/>
              </w:rPr>
              <w:t>7</w:t>
            </w:r>
          </w:p>
        </w:tc>
        <w:tc>
          <w:tcPr>
            <w:tcW w:w="1763" w:type="dxa"/>
            <w:vAlign w:val="center"/>
          </w:tcPr>
          <w:p w14:paraId="6A627D1A" w14:textId="77777777" w:rsidR="00EF5ABB" w:rsidRDefault="00EF5ABB">
            <w:pPr>
              <w:widowControl/>
              <w:jc w:val="center"/>
              <w:rPr>
                <w:rFonts w:ascii="宋体" w:hAnsi="宋体" w:cs="宋体"/>
                <w:color w:val="FF0000"/>
                <w:kern w:val="0"/>
                <w:szCs w:val="21"/>
              </w:rPr>
            </w:pPr>
          </w:p>
        </w:tc>
        <w:tc>
          <w:tcPr>
            <w:tcW w:w="2176" w:type="dxa"/>
            <w:vAlign w:val="center"/>
          </w:tcPr>
          <w:p w14:paraId="5F662B94" w14:textId="77777777" w:rsidR="00EF5ABB" w:rsidRDefault="00833E85">
            <w:pPr>
              <w:widowControl/>
              <w:jc w:val="center"/>
              <w:rPr>
                <w:color w:val="FF0000"/>
              </w:rPr>
            </w:pPr>
            <w:r>
              <w:rPr>
                <w:color w:val="FF0000"/>
              </w:rPr>
              <w:t>nextNode</w:t>
            </w:r>
          </w:p>
        </w:tc>
        <w:tc>
          <w:tcPr>
            <w:tcW w:w="746" w:type="dxa"/>
            <w:vAlign w:val="center"/>
          </w:tcPr>
          <w:p w14:paraId="6DA2C480" w14:textId="77777777" w:rsidR="00EF5ABB" w:rsidRDefault="00EF5ABB">
            <w:pPr>
              <w:widowControl/>
              <w:jc w:val="center"/>
            </w:pPr>
          </w:p>
        </w:tc>
        <w:tc>
          <w:tcPr>
            <w:tcW w:w="1237" w:type="dxa"/>
          </w:tcPr>
          <w:p w14:paraId="18594662" w14:textId="77777777" w:rsidR="00EF5ABB" w:rsidRDefault="00833E85">
            <w:pPr>
              <w:widowControl/>
              <w:jc w:val="center"/>
              <w:rPr>
                <w:rFonts w:ascii="宋体" w:hAnsi="宋体"/>
                <w:color w:val="FF0000"/>
              </w:rPr>
            </w:pPr>
            <w:r>
              <w:rPr>
                <w:rFonts w:ascii="宋体" w:hAnsi="宋体" w:hint="eastAsia"/>
                <w:color w:val="FF0000"/>
              </w:rPr>
              <w:t>该字段无</w:t>
            </w:r>
            <w:r>
              <w:rPr>
                <w:rFonts w:ascii="宋体" w:hAnsi="宋体"/>
                <w:color w:val="FF0000"/>
              </w:rPr>
              <w:t>中文注释</w:t>
            </w:r>
          </w:p>
        </w:tc>
      </w:tr>
      <w:tr w:rsidR="00EF5ABB" w14:paraId="1F371154" w14:textId="77777777">
        <w:trPr>
          <w:trHeight w:val="285"/>
        </w:trPr>
        <w:tc>
          <w:tcPr>
            <w:tcW w:w="675" w:type="dxa"/>
            <w:vAlign w:val="center"/>
          </w:tcPr>
          <w:p w14:paraId="46387567" w14:textId="77777777" w:rsidR="00EF5ABB" w:rsidRDefault="00833E85">
            <w:pPr>
              <w:widowControl/>
              <w:jc w:val="center"/>
            </w:pPr>
            <w:r>
              <w:rPr>
                <w:rFonts w:hint="eastAsia"/>
              </w:rPr>
              <w:t>8</w:t>
            </w:r>
          </w:p>
        </w:tc>
        <w:tc>
          <w:tcPr>
            <w:tcW w:w="1763" w:type="dxa"/>
            <w:vAlign w:val="center"/>
          </w:tcPr>
          <w:p w14:paraId="7EFCC65B" w14:textId="77777777" w:rsidR="00EF5ABB" w:rsidRDefault="00833E85">
            <w:pPr>
              <w:widowControl/>
              <w:jc w:val="center"/>
              <w:rPr>
                <w:rFonts w:ascii="宋体" w:hAnsi="宋体" w:cs="宋体"/>
                <w:kern w:val="0"/>
                <w:szCs w:val="21"/>
              </w:rPr>
            </w:pPr>
            <w:r>
              <w:rPr>
                <w:rFonts w:ascii="宋体" w:hAnsi="宋体" w:cs="宋体" w:hint="eastAsia"/>
                <w:kern w:val="0"/>
                <w:szCs w:val="21"/>
              </w:rPr>
              <w:t>上一个节点的处理人</w:t>
            </w:r>
          </w:p>
        </w:tc>
        <w:tc>
          <w:tcPr>
            <w:tcW w:w="2176" w:type="dxa"/>
            <w:vAlign w:val="center"/>
          </w:tcPr>
          <w:p w14:paraId="42529E60" w14:textId="77777777" w:rsidR="00EF5ABB" w:rsidRDefault="00833E85">
            <w:pPr>
              <w:widowControl/>
              <w:jc w:val="center"/>
            </w:pPr>
            <w:r>
              <w:t>prepUser</w:t>
            </w:r>
          </w:p>
        </w:tc>
        <w:tc>
          <w:tcPr>
            <w:tcW w:w="746" w:type="dxa"/>
            <w:vAlign w:val="center"/>
          </w:tcPr>
          <w:p w14:paraId="76929287" w14:textId="77777777" w:rsidR="00EF5ABB" w:rsidRDefault="00EF5ABB">
            <w:pPr>
              <w:widowControl/>
              <w:jc w:val="center"/>
            </w:pPr>
          </w:p>
        </w:tc>
        <w:tc>
          <w:tcPr>
            <w:tcW w:w="1237" w:type="dxa"/>
          </w:tcPr>
          <w:p w14:paraId="700C3416" w14:textId="77777777" w:rsidR="00EF5ABB" w:rsidRDefault="00EF5ABB">
            <w:pPr>
              <w:widowControl/>
              <w:jc w:val="center"/>
              <w:rPr>
                <w:rFonts w:ascii="宋体" w:hAnsi="宋体"/>
                <w:color w:val="FF0000"/>
              </w:rPr>
            </w:pPr>
          </w:p>
        </w:tc>
      </w:tr>
      <w:tr w:rsidR="00EF5ABB" w14:paraId="245A607A" w14:textId="77777777">
        <w:trPr>
          <w:trHeight w:val="285"/>
        </w:trPr>
        <w:tc>
          <w:tcPr>
            <w:tcW w:w="675" w:type="dxa"/>
            <w:vAlign w:val="center"/>
          </w:tcPr>
          <w:p w14:paraId="1EA07532" w14:textId="77777777" w:rsidR="00EF5ABB" w:rsidRDefault="00833E85">
            <w:pPr>
              <w:widowControl/>
              <w:jc w:val="center"/>
            </w:pPr>
            <w:r>
              <w:rPr>
                <w:rFonts w:hint="eastAsia"/>
              </w:rPr>
              <w:t>9</w:t>
            </w:r>
          </w:p>
        </w:tc>
        <w:tc>
          <w:tcPr>
            <w:tcW w:w="1763" w:type="dxa"/>
            <w:vAlign w:val="center"/>
          </w:tcPr>
          <w:p w14:paraId="0CBCC30D" w14:textId="77777777" w:rsidR="00EF5ABB" w:rsidRDefault="00833E85">
            <w:pPr>
              <w:widowControl/>
              <w:jc w:val="center"/>
              <w:rPr>
                <w:rFonts w:ascii="宋体" w:hAnsi="宋体" w:cs="宋体"/>
                <w:kern w:val="0"/>
                <w:szCs w:val="21"/>
              </w:rPr>
            </w:pPr>
            <w:r>
              <w:rPr>
                <w:rFonts w:ascii="宋体" w:hAnsi="宋体" w:cs="宋体" w:hint="eastAsia"/>
                <w:kern w:val="0"/>
                <w:szCs w:val="21"/>
              </w:rPr>
              <w:t>上一个节点的机构</w:t>
            </w:r>
          </w:p>
        </w:tc>
        <w:tc>
          <w:tcPr>
            <w:tcW w:w="2176" w:type="dxa"/>
            <w:vAlign w:val="center"/>
          </w:tcPr>
          <w:p w14:paraId="409392EE" w14:textId="77777777" w:rsidR="00EF5ABB" w:rsidRDefault="00833E85">
            <w:pPr>
              <w:widowControl/>
              <w:jc w:val="center"/>
            </w:pPr>
            <w:r>
              <w:t>prepComcode</w:t>
            </w:r>
          </w:p>
        </w:tc>
        <w:tc>
          <w:tcPr>
            <w:tcW w:w="746" w:type="dxa"/>
            <w:vAlign w:val="center"/>
          </w:tcPr>
          <w:p w14:paraId="787879B1" w14:textId="77777777" w:rsidR="00EF5ABB" w:rsidRDefault="00EF5ABB">
            <w:pPr>
              <w:widowControl/>
              <w:jc w:val="center"/>
            </w:pPr>
          </w:p>
        </w:tc>
        <w:tc>
          <w:tcPr>
            <w:tcW w:w="1237" w:type="dxa"/>
          </w:tcPr>
          <w:p w14:paraId="40E17536" w14:textId="77777777" w:rsidR="00EF5ABB" w:rsidRDefault="00EF5ABB">
            <w:pPr>
              <w:widowControl/>
              <w:jc w:val="center"/>
              <w:rPr>
                <w:rFonts w:ascii="宋体" w:hAnsi="宋体"/>
                <w:color w:val="FF0000"/>
              </w:rPr>
            </w:pPr>
          </w:p>
        </w:tc>
      </w:tr>
      <w:tr w:rsidR="00EF5ABB" w14:paraId="04FF008D" w14:textId="77777777">
        <w:trPr>
          <w:trHeight w:val="285"/>
        </w:trPr>
        <w:tc>
          <w:tcPr>
            <w:tcW w:w="675" w:type="dxa"/>
            <w:vAlign w:val="center"/>
          </w:tcPr>
          <w:p w14:paraId="3A33E337" w14:textId="77777777" w:rsidR="00EF5ABB" w:rsidRDefault="00833E85">
            <w:pPr>
              <w:widowControl/>
              <w:jc w:val="center"/>
            </w:pPr>
            <w:r>
              <w:rPr>
                <w:rFonts w:hint="eastAsia"/>
              </w:rPr>
              <w:t>10</w:t>
            </w:r>
          </w:p>
        </w:tc>
        <w:tc>
          <w:tcPr>
            <w:tcW w:w="1763" w:type="dxa"/>
            <w:vAlign w:val="center"/>
          </w:tcPr>
          <w:p w14:paraId="73A085FA" w14:textId="77777777" w:rsidR="00EF5ABB" w:rsidRDefault="00833E85">
            <w:pPr>
              <w:widowControl/>
              <w:jc w:val="center"/>
              <w:rPr>
                <w:rFonts w:ascii="宋体" w:hAnsi="宋体" w:cs="宋体"/>
                <w:kern w:val="0"/>
                <w:szCs w:val="21"/>
              </w:rPr>
            </w:pPr>
            <w:r>
              <w:rPr>
                <w:rFonts w:ascii="宋体" w:hAnsi="宋体" w:cs="宋体" w:hint="eastAsia"/>
                <w:kern w:val="0"/>
                <w:szCs w:val="21"/>
              </w:rPr>
              <w:t>业务数据</w:t>
            </w:r>
            <w:r>
              <w:rPr>
                <w:rFonts w:ascii="宋体" w:hAnsi="宋体" w:cs="宋体"/>
                <w:kern w:val="0"/>
                <w:szCs w:val="21"/>
              </w:rPr>
              <w:t>ID</w:t>
            </w:r>
            <w:r>
              <w:rPr>
                <w:rFonts w:ascii="宋体" w:hAnsi="宋体" w:cs="宋体" w:hint="eastAsia"/>
                <w:kern w:val="0"/>
                <w:szCs w:val="21"/>
              </w:rPr>
              <w:t>号码</w:t>
            </w:r>
          </w:p>
        </w:tc>
        <w:tc>
          <w:tcPr>
            <w:tcW w:w="2176" w:type="dxa"/>
            <w:vAlign w:val="center"/>
          </w:tcPr>
          <w:p w14:paraId="7040AF38" w14:textId="77777777" w:rsidR="00EF5ABB" w:rsidRDefault="00833E85">
            <w:pPr>
              <w:widowControl/>
              <w:jc w:val="center"/>
            </w:pPr>
            <w:r>
              <w:t>businessId</w:t>
            </w:r>
          </w:p>
        </w:tc>
        <w:tc>
          <w:tcPr>
            <w:tcW w:w="746" w:type="dxa"/>
            <w:vAlign w:val="center"/>
          </w:tcPr>
          <w:p w14:paraId="7C8EEAA8" w14:textId="77777777" w:rsidR="00EF5ABB" w:rsidRDefault="00833E85">
            <w:pPr>
              <w:widowControl/>
              <w:jc w:val="center"/>
            </w:pPr>
            <w:r>
              <w:rPr>
                <w:rFonts w:hint="eastAsia"/>
              </w:rPr>
              <w:t>Y</w:t>
            </w:r>
          </w:p>
        </w:tc>
        <w:tc>
          <w:tcPr>
            <w:tcW w:w="1237" w:type="dxa"/>
          </w:tcPr>
          <w:p w14:paraId="11CD1DDA" w14:textId="77777777" w:rsidR="00EF5ABB" w:rsidRDefault="00EF5ABB">
            <w:pPr>
              <w:widowControl/>
              <w:jc w:val="center"/>
              <w:rPr>
                <w:rFonts w:ascii="宋体" w:hAnsi="宋体"/>
                <w:color w:val="FF0000"/>
              </w:rPr>
            </w:pPr>
          </w:p>
        </w:tc>
      </w:tr>
      <w:tr w:rsidR="00EF5ABB" w14:paraId="50389B52" w14:textId="77777777">
        <w:trPr>
          <w:trHeight w:val="285"/>
        </w:trPr>
        <w:tc>
          <w:tcPr>
            <w:tcW w:w="675" w:type="dxa"/>
            <w:vAlign w:val="center"/>
          </w:tcPr>
          <w:p w14:paraId="45C4D838" w14:textId="77777777" w:rsidR="00EF5ABB" w:rsidRDefault="00833E85">
            <w:pPr>
              <w:widowControl/>
              <w:jc w:val="center"/>
            </w:pPr>
            <w:r>
              <w:rPr>
                <w:rFonts w:hint="eastAsia"/>
              </w:rPr>
              <w:t>11</w:t>
            </w:r>
          </w:p>
        </w:tc>
        <w:tc>
          <w:tcPr>
            <w:tcW w:w="1763" w:type="dxa"/>
            <w:vAlign w:val="center"/>
          </w:tcPr>
          <w:p w14:paraId="2BA7C29F" w14:textId="77777777" w:rsidR="00EF5ABB" w:rsidRDefault="00833E85">
            <w:pPr>
              <w:widowControl/>
              <w:jc w:val="center"/>
              <w:rPr>
                <w:rFonts w:ascii="宋体" w:hAnsi="宋体" w:cs="宋体"/>
                <w:kern w:val="0"/>
                <w:szCs w:val="21"/>
              </w:rPr>
            </w:pPr>
            <w:r>
              <w:rPr>
                <w:rFonts w:ascii="宋体" w:hAnsi="宋体" w:cs="宋体" w:hint="eastAsia"/>
                <w:kern w:val="0"/>
                <w:szCs w:val="21"/>
              </w:rPr>
              <w:t>业务数据对应的表</w:t>
            </w:r>
          </w:p>
        </w:tc>
        <w:tc>
          <w:tcPr>
            <w:tcW w:w="2176" w:type="dxa"/>
            <w:vAlign w:val="center"/>
          </w:tcPr>
          <w:p w14:paraId="5DE22547" w14:textId="77777777" w:rsidR="00EF5ABB" w:rsidRDefault="00833E85">
            <w:pPr>
              <w:widowControl/>
              <w:jc w:val="center"/>
            </w:pPr>
            <w:r>
              <w:t>businessTable</w:t>
            </w:r>
          </w:p>
        </w:tc>
        <w:tc>
          <w:tcPr>
            <w:tcW w:w="746" w:type="dxa"/>
            <w:vAlign w:val="center"/>
          </w:tcPr>
          <w:p w14:paraId="47BCF4A0" w14:textId="77777777" w:rsidR="00EF5ABB" w:rsidRDefault="00EF5ABB">
            <w:pPr>
              <w:widowControl/>
              <w:jc w:val="center"/>
            </w:pPr>
          </w:p>
        </w:tc>
        <w:tc>
          <w:tcPr>
            <w:tcW w:w="1237" w:type="dxa"/>
          </w:tcPr>
          <w:p w14:paraId="3701842E" w14:textId="77777777" w:rsidR="00EF5ABB" w:rsidRDefault="00EF5ABB">
            <w:pPr>
              <w:widowControl/>
              <w:jc w:val="center"/>
              <w:rPr>
                <w:rFonts w:ascii="宋体" w:hAnsi="宋体"/>
                <w:color w:val="FF0000"/>
              </w:rPr>
            </w:pPr>
          </w:p>
        </w:tc>
      </w:tr>
      <w:tr w:rsidR="00EF5ABB" w14:paraId="26923802" w14:textId="77777777">
        <w:trPr>
          <w:trHeight w:val="285"/>
        </w:trPr>
        <w:tc>
          <w:tcPr>
            <w:tcW w:w="675" w:type="dxa"/>
            <w:vAlign w:val="center"/>
          </w:tcPr>
          <w:p w14:paraId="26AB84FD" w14:textId="77777777" w:rsidR="00EF5ABB" w:rsidRDefault="00833E85">
            <w:pPr>
              <w:widowControl/>
              <w:jc w:val="center"/>
            </w:pPr>
            <w:r>
              <w:rPr>
                <w:rFonts w:hint="eastAsia"/>
              </w:rPr>
              <w:t>12</w:t>
            </w:r>
          </w:p>
        </w:tc>
        <w:tc>
          <w:tcPr>
            <w:tcW w:w="1763" w:type="dxa"/>
            <w:vAlign w:val="center"/>
          </w:tcPr>
          <w:p w14:paraId="1D199C7A" w14:textId="77777777" w:rsidR="00EF5ABB" w:rsidRDefault="00833E85">
            <w:pPr>
              <w:widowControl/>
              <w:jc w:val="center"/>
              <w:rPr>
                <w:rFonts w:ascii="宋体" w:hAnsi="宋体" w:cs="宋体"/>
                <w:kern w:val="0"/>
                <w:szCs w:val="21"/>
              </w:rPr>
            </w:pPr>
            <w:r>
              <w:rPr>
                <w:rFonts w:ascii="宋体" w:hAnsi="宋体" w:cs="宋体" w:hint="eastAsia"/>
                <w:kern w:val="0"/>
                <w:szCs w:val="21"/>
              </w:rPr>
              <w:t>标志字段</w:t>
            </w:r>
          </w:p>
        </w:tc>
        <w:tc>
          <w:tcPr>
            <w:tcW w:w="2176" w:type="dxa"/>
            <w:vAlign w:val="center"/>
          </w:tcPr>
          <w:p w14:paraId="7A94C17E" w14:textId="77777777" w:rsidR="00EF5ABB" w:rsidRDefault="00833E85">
            <w:pPr>
              <w:widowControl/>
              <w:jc w:val="center"/>
            </w:pPr>
            <w:r>
              <w:t>flag</w:t>
            </w:r>
          </w:p>
        </w:tc>
        <w:tc>
          <w:tcPr>
            <w:tcW w:w="746" w:type="dxa"/>
            <w:vAlign w:val="center"/>
          </w:tcPr>
          <w:p w14:paraId="37D0026C" w14:textId="77777777" w:rsidR="00EF5ABB" w:rsidRDefault="00EF5ABB">
            <w:pPr>
              <w:widowControl/>
              <w:jc w:val="center"/>
            </w:pPr>
          </w:p>
        </w:tc>
        <w:tc>
          <w:tcPr>
            <w:tcW w:w="1237" w:type="dxa"/>
          </w:tcPr>
          <w:p w14:paraId="41F9C89E" w14:textId="77777777" w:rsidR="00EF5ABB" w:rsidRDefault="00EF5ABB">
            <w:pPr>
              <w:widowControl/>
              <w:jc w:val="center"/>
              <w:rPr>
                <w:rFonts w:ascii="宋体" w:hAnsi="宋体"/>
                <w:color w:val="FF0000"/>
              </w:rPr>
            </w:pPr>
          </w:p>
        </w:tc>
      </w:tr>
      <w:tr w:rsidR="00EF5ABB" w14:paraId="1DA80747" w14:textId="77777777">
        <w:trPr>
          <w:trHeight w:val="285"/>
        </w:trPr>
        <w:tc>
          <w:tcPr>
            <w:tcW w:w="675" w:type="dxa"/>
            <w:vAlign w:val="center"/>
          </w:tcPr>
          <w:p w14:paraId="527B59B3" w14:textId="77777777" w:rsidR="00EF5ABB" w:rsidRDefault="00833E85">
            <w:pPr>
              <w:widowControl/>
              <w:jc w:val="center"/>
            </w:pPr>
            <w:r>
              <w:rPr>
                <w:rFonts w:hint="eastAsia"/>
              </w:rPr>
              <w:t>13</w:t>
            </w:r>
          </w:p>
        </w:tc>
        <w:tc>
          <w:tcPr>
            <w:tcW w:w="1763" w:type="dxa"/>
            <w:vAlign w:val="center"/>
          </w:tcPr>
          <w:p w14:paraId="612D11F9" w14:textId="77777777" w:rsidR="00EF5ABB" w:rsidRDefault="00833E85">
            <w:pPr>
              <w:widowControl/>
              <w:jc w:val="center"/>
              <w:rPr>
                <w:rFonts w:ascii="宋体" w:hAnsi="宋体" w:cs="宋体"/>
                <w:kern w:val="0"/>
                <w:szCs w:val="21"/>
              </w:rPr>
            </w:pPr>
            <w:r>
              <w:rPr>
                <w:rFonts w:ascii="宋体" w:hAnsi="宋体" w:cs="宋体" w:hint="eastAsia"/>
                <w:kern w:val="0"/>
                <w:szCs w:val="21"/>
              </w:rPr>
              <w:t>任务有效状态</w:t>
            </w:r>
          </w:p>
        </w:tc>
        <w:tc>
          <w:tcPr>
            <w:tcW w:w="2176" w:type="dxa"/>
            <w:vAlign w:val="center"/>
          </w:tcPr>
          <w:p w14:paraId="19177785" w14:textId="77777777" w:rsidR="00EF5ABB" w:rsidRDefault="00833E85">
            <w:pPr>
              <w:widowControl/>
              <w:jc w:val="center"/>
            </w:pPr>
            <w:r>
              <w:t>valid</w:t>
            </w:r>
          </w:p>
        </w:tc>
        <w:tc>
          <w:tcPr>
            <w:tcW w:w="746" w:type="dxa"/>
            <w:vAlign w:val="center"/>
          </w:tcPr>
          <w:p w14:paraId="3450D8AC" w14:textId="77777777" w:rsidR="00EF5ABB" w:rsidRDefault="00EF5ABB">
            <w:pPr>
              <w:widowControl/>
              <w:jc w:val="center"/>
            </w:pPr>
          </w:p>
        </w:tc>
        <w:tc>
          <w:tcPr>
            <w:tcW w:w="1237" w:type="dxa"/>
          </w:tcPr>
          <w:p w14:paraId="1C951089" w14:textId="77777777" w:rsidR="00EF5ABB" w:rsidRDefault="00EF5ABB">
            <w:pPr>
              <w:widowControl/>
              <w:jc w:val="center"/>
              <w:rPr>
                <w:rFonts w:ascii="宋体" w:hAnsi="宋体"/>
                <w:color w:val="FF0000"/>
              </w:rPr>
            </w:pPr>
          </w:p>
        </w:tc>
      </w:tr>
      <w:tr w:rsidR="00EF5ABB" w14:paraId="1914F31B" w14:textId="77777777">
        <w:trPr>
          <w:trHeight w:val="285"/>
        </w:trPr>
        <w:tc>
          <w:tcPr>
            <w:tcW w:w="675" w:type="dxa"/>
            <w:vAlign w:val="center"/>
          </w:tcPr>
          <w:p w14:paraId="522BE869" w14:textId="77777777" w:rsidR="00EF5ABB" w:rsidRDefault="00833E85">
            <w:pPr>
              <w:widowControl/>
              <w:jc w:val="center"/>
            </w:pPr>
            <w:r>
              <w:rPr>
                <w:rFonts w:hint="eastAsia"/>
              </w:rPr>
              <w:t>14</w:t>
            </w:r>
          </w:p>
        </w:tc>
        <w:tc>
          <w:tcPr>
            <w:tcW w:w="1763" w:type="dxa"/>
            <w:vAlign w:val="center"/>
          </w:tcPr>
          <w:p w14:paraId="797FF821" w14:textId="77777777" w:rsidR="00EF5ABB" w:rsidRDefault="00833E85">
            <w:pPr>
              <w:widowControl/>
              <w:jc w:val="center"/>
              <w:rPr>
                <w:rFonts w:ascii="宋体" w:hAnsi="宋体" w:cs="宋体"/>
                <w:kern w:val="0"/>
                <w:szCs w:val="21"/>
              </w:rPr>
            </w:pPr>
            <w:r>
              <w:rPr>
                <w:rFonts w:ascii="宋体" w:hAnsi="宋体" w:cs="宋体" w:hint="eastAsia"/>
                <w:kern w:val="0"/>
                <w:szCs w:val="21"/>
              </w:rPr>
              <w:t>任务紧急标志</w:t>
            </w:r>
          </w:p>
        </w:tc>
        <w:tc>
          <w:tcPr>
            <w:tcW w:w="2176" w:type="dxa"/>
            <w:vAlign w:val="center"/>
          </w:tcPr>
          <w:p w14:paraId="3D5F1116" w14:textId="77777777" w:rsidR="00EF5ABB" w:rsidRDefault="00833E85">
            <w:pPr>
              <w:widowControl/>
              <w:jc w:val="center"/>
            </w:pPr>
            <w:r>
              <w:t>caseTag</w:t>
            </w:r>
          </w:p>
        </w:tc>
        <w:tc>
          <w:tcPr>
            <w:tcW w:w="746" w:type="dxa"/>
            <w:vAlign w:val="center"/>
          </w:tcPr>
          <w:p w14:paraId="031F3FA7" w14:textId="77777777" w:rsidR="00EF5ABB" w:rsidRDefault="00EF5ABB">
            <w:pPr>
              <w:widowControl/>
              <w:jc w:val="center"/>
            </w:pPr>
          </w:p>
        </w:tc>
        <w:tc>
          <w:tcPr>
            <w:tcW w:w="1237" w:type="dxa"/>
          </w:tcPr>
          <w:p w14:paraId="60D9A828" w14:textId="77777777" w:rsidR="00EF5ABB" w:rsidRDefault="00EF5ABB">
            <w:pPr>
              <w:widowControl/>
              <w:jc w:val="center"/>
              <w:rPr>
                <w:rFonts w:ascii="宋体" w:hAnsi="宋体"/>
                <w:color w:val="FF0000"/>
              </w:rPr>
            </w:pPr>
          </w:p>
        </w:tc>
      </w:tr>
      <w:tr w:rsidR="00EF5ABB" w14:paraId="5F6B046A" w14:textId="77777777">
        <w:trPr>
          <w:trHeight w:val="285"/>
        </w:trPr>
        <w:tc>
          <w:tcPr>
            <w:tcW w:w="675" w:type="dxa"/>
            <w:vAlign w:val="center"/>
          </w:tcPr>
          <w:p w14:paraId="53BF24DB" w14:textId="77777777" w:rsidR="00EF5ABB" w:rsidRDefault="00833E85">
            <w:pPr>
              <w:widowControl/>
              <w:jc w:val="center"/>
              <w:rPr>
                <w:color w:val="FF0000"/>
              </w:rPr>
            </w:pPr>
            <w:r>
              <w:rPr>
                <w:rFonts w:hint="eastAsia"/>
                <w:color w:val="FF0000"/>
              </w:rPr>
              <w:t>15</w:t>
            </w:r>
          </w:p>
        </w:tc>
        <w:tc>
          <w:tcPr>
            <w:tcW w:w="1763" w:type="dxa"/>
            <w:vAlign w:val="center"/>
          </w:tcPr>
          <w:p w14:paraId="66F5BB6D" w14:textId="77777777" w:rsidR="00EF5ABB" w:rsidRDefault="00EF5ABB">
            <w:pPr>
              <w:widowControl/>
              <w:jc w:val="center"/>
              <w:rPr>
                <w:rFonts w:ascii="宋体" w:hAnsi="宋体" w:cs="宋体"/>
                <w:color w:val="FF0000"/>
                <w:kern w:val="0"/>
                <w:szCs w:val="21"/>
              </w:rPr>
            </w:pPr>
          </w:p>
        </w:tc>
        <w:tc>
          <w:tcPr>
            <w:tcW w:w="2176" w:type="dxa"/>
            <w:vAlign w:val="center"/>
          </w:tcPr>
          <w:p w14:paraId="7C242494" w14:textId="77777777" w:rsidR="00EF5ABB" w:rsidRDefault="00833E85">
            <w:pPr>
              <w:widowControl/>
              <w:jc w:val="center"/>
              <w:rPr>
                <w:color w:val="FF0000"/>
              </w:rPr>
            </w:pPr>
            <w:r>
              <w:rPr>
                <w:color w:val="FF0000"/>
              </w:rPr>
              <w:t>businessFlag</w:t>
            </w:r>
          </w:p>
        </w:tc>
        <w:tc>
          <w:tcPr>
            <w:tcW w:w="746" w:type="dxa"/>
            <w:vAlign w:val="center"/>
          </w:tcPr>
          <w:p w14:paraId="119C35C2" w14:textId="77777777" w:rsidR="00EF5ABB" w:rsidRDefault="00EF5ABB">
            <w:pPr>
              <w:widowControl/>
              <w:jc w:val="center"/>
            </w:pPr>
          </w:p>
        </w:tc>
        <w:tc>
          <w:tcPr>
            <w:tcW w:w="1237" w:type="dxa"/>
          </w:tcPr>
          <w:p w14:paraId="30C70DD9" w14:textId="77777777" w:rsidR="00EF5ABB" w:rsidRDefault="00833E85">
            <w:pPr>
              <w:widowControl/>
              <w:jc w:val="center"/>
              <w:rPr>
                <w:rFonts w:ascii="宋体" w:hAnsi="宋体"/>
                <w:color w:val="FF0000"/>
              </w:rPr>
            </w:pPr>
            <w:r>
              <w:rPr>
                <w:rFonts w:ascii="宋体" w:hAnsi="宋体" w:hint="eastAsia"/>
                <w:color w:val="FF0000"/>
              </w:rPr>
              <w:t>该字段无</w:t>
            </w:r>
            <w:r>
              <w:rPr>
                <w:rFonts w:ascii="宋体" w:hAnsi="宋体"/>
                <w:color w:val="FF0000"/>
              </w:rPr>
              <w:t>中文注释</w:t>
            </w:r>
          </w:p>
        </w:tc>
      </w:tr>
      <w:tr w:rsidR="00EF5ABB" w14:paraId="4D0B3059" w14:textId="77777777">
        <w:trPr>
          <w:trHeight w:val="285"/>
        </w:trPr>
        <w:tc>
          <w:tcPr>
            <w:tcW w:w="675" w:type="dxa"/>
            <w:vAlign w:val="center"/>
          </w:tcPr>
          <w:p w14:paraId="27953465" w14:textId="77777777" w:rsidR="00EF5ABB" w:rsidRDefault="00833E85">
            <w:pPr>
              <w:widowControl/>
              <w:jc w:val="center"/>
              <w:rPr>
                <w:color w:val="FF0000"/>
              </w:rPr>
            </w:pPr>
            <w:r>
              <w:rPr>
                <w:rFonts w:hint="eastAsia"/>
                <w:color w:val="FF0000"/>
              </w:rPr>
              <w:t>16</w:t>
            </w:r>
          </w:p>
        </w:tc>
        <w:tc>
          <w:tcPr>
            <w:tcW w:w="1763" w:type="dxa"/>
            <w:vAlign w:val="center"/>
          </w:tcPr>
          <w:p w14:paraId="2207D106" w14:textId="77777777" w:rsidR="00EF5ABB" w:rsidRDefault="00EF5ABB">
            <w:pPr>
              <w:widowControl/>
              <w:jc w:val="center"/>
              <w:rPr>
                <w:rFonts w:ascii="宋体" w:hAnsi="宋体" w:cs="宋体"/>
                <w:color w:val="FF0000"/>
                <w:kern w:val="0"/>
                <w:szCs w:val="21"/>
              </w:rPr>
            </w:pPr>
          </w:p>
        </w:tc>
        <w:tc>
          <w:tcPr>
            <w:tcW w:w="2176" w:type="dxa"/>
            <w:vAlign w:val="center"/>
          </w:tcPr>
          <w:p w14:paraId="20EA8DDA" w14:textId="77777777" w:rsidR="00EF5ABB" w:rsidRDefault="00833E85">
            <w:pPr>
              <w:widowControl/>
              <w:jc w:val="center"/>
              <w:rPr>
                <w:color w:val="FF0000"/>
              </w:rPr>
            </w:pPr>
            <w:r>
              <w:rPr>
                <w:color w:val="FF0000"/>
              </w:rPr>
              <w:t>wBusinessMainid</w:t>
            </w:r>
          </w:p>
        </w:tc>
        <w:tc>
          <w:tcPr>
            <w:tcW w:w="746" w:type="dxa"/>
            <w:vAlign w:val="center"/>
          </w:tcPr>
          <w:p w14:paraId="6150A049" w14:textId="77777777" w:rsidR="00EF5ABB" w:rsidRDefault="00833E85">
            <w:pPr>
              <w:widowControl/>
              <w:jc w:val="center"/>
            </w:pPr>
            <w:r>
              <w:rPr>
                <w:rFonts w:hint="eastAsia"/>
              </w:rPr>
              <w:t>Y</w:t>
            </w:r>
          </w:p>
        </w:tc>
        <w:tc>
          <w:tcPr>
            <w:tcW w:w="1237" w:type="dxa"/>
          </w:tcPr>
          <w:p w14:paraId="6D220448" w14:textId="77777777" w:rsidR="00EF5ABB" w:rsidRDefault="00833E85">
            <w:pPr>
              <w:widowControl/>
              <w:jc w:val="center"/>
              <w:rPr>
                <w:rFonts w:ascii="宋体" w:hAnsi="宋体"/>
                <w:color w:val="FF0000"/>
              </w:rPr>
            </w:pPr>
            <w:r>
              <w:rPr>
                <w:rFonts w:ascii="宋体" w:hAnsi="宋体" w:hint="eastAsia"/>
                <w:color w:val="FF0000"/>
              </w:rPr>
              <w:t>该字段无</w:t>
            </w:r>
            <w:r>
              <w:rPr>
                <w:rFonts w:ascii="宋体" w:hAnsi="宋体"/>
                <w:color w:val="FF0000"/>
              </w:rPr>
              <w:t>中文注释</w:t>
            </w:r>
          </w:p>
        </w:tc>
      </w:tr>
      <w:tr w:rsidR="00EF5ABB" w14:paraId="223A8259" w14:textId="77777777">
        <w:trPr>
          <w:trHeight w:val="285"/>
        </w:trPr>
        <w:tc>
          <w:tcPr>
            <w:tcW w:w="675" w:type="dxa"/>
            <w:vAlign w:val="center"/>
          </w:tcPr>
          <w:p w14:paraId="414A9947" w14:textId="77777777" w:rsidR="00EF5ABB" w:rsidRDefault="00833E85">
            <w:pPr>
              <w:widowControl/>
              <w:jc w:val="center"/>
            </w:pPr>
            <w:r>
              <w:rPr>
                <w:rFonts w:hint="eastAsia"/>
              </w:rPr>
              <w:t>17</w:t>
            </w:r>
          </w:p>
        </w:tc>
        <w:tc>
          <w:tcPr>
            <w:tcW w:w="1763" w:type="dxa"/>
            <w:vAlign w:val="center"/>
          </w:tcPr>
          <w:p w14:paraId="65E7158D" w14:textId="77777777" w:rsidR="00EF5ABB" w:rsidRDefault="00833E85">
            <w:pPr>
              <w:widowControl/>
              <w:jc w:val="center"/>
              <w:rPr>
                <w:rFonts w:ascii="宋体" w:hAnsi="宋体" w:cs="宋体"/>
                <w:kern w:val="0"/>
                <w:szCs w:val="21"/>
              </w:rPr>
            </w:pPr>
            <w:r>
              <w:rPr>
                <w:rFonts w:ascii="宋体" w:hAnsi="宋体" w:cs="宋体" w:hint="eastAsia"/>
                <w:kern w:val="0"/>
                <w:szCs w:val="21"/>
              </w:rPr>
              <w:t>险种代码</w:t>
            </w:r>
          </w:p>
        </w:tc>
        <w:tc>
          <w:tcPr>
            <w:tcW w:w="2176" w:type="dxa"/>
            <w:vAlign w:val="center"/>
          </w:tcPr>
          <w:p w14:paraId="6D32BD7A" w14:textId="77777777" w:rsidR="00EF5ABB" w:rsidRDefault="00833E85">
            <w:pPr>
              <w:widowControl/>
              <w:jc w:val="center"/>
            </w:pPr>
            <w:r>
              <w:t>riskCode</w:t>
            </w:r>
          </w:p>
        </w:tc>
        <w:tc>
          <w:tcPr>
            <w:tcW w:w="746" w:type="dxa"/>
            <w:vAlign w:val="center"/>
          </w:tcPr>
          <w:p w14:paraId="4E9BE9CE" w14:textId="77777777" w:rsidR="00EF5ABB" w:rsidRDefault="00EF5ABB">
            <w:pPr>
              <w:widowControl/>
              <w:jc w:val="center"/>
            </w:pPr>
          </w:p>
        </w:tc>
        <w:tc>
          <w:tcPr>
            <w:tcW w:w="1237" w:type="dxa"/>
          </w:tcPr>
          <w:p w14:paraId="4E6560AC" w14:textId="77777777" w:rsidR="00EF5ABB" w:rsidRDefault="00EF5ABB">
            <w:pPr>
              <w:widowControl/>
              <w:jc w:val="center"/>
              <w:rPr>
                <w:rFonts w:ascii="宋体" w:hAnsi="宋体"/>
                <w:color w:val="FF0000"/>
              </w:rPr>
            </w:pPr>
          </w:p>
        </w:tc>
      </w:tr>
      <w:tr w:rsidR="00EF5ABB" w14:paraId="561C4485" w14:textId="77777777">
        <w:trPr>
          <w:trHeight w:val="285"/>
        </w:trPr>
        <w:tc>
          <w:tcPr>
            <w:tcW w:w="675" w:type="dxa"/>
            <w:vAlign w:val="center"/>
          </w:tcPr>
          <w:p w14:paraId="39A75E55" w14:textId="77777777" w:rsidR="00EF5ABB" w:rsidRDefault="00833E85">
            <w:pPr>
              <w:widowControl/>
              <w:jc w:val="center"/>
              <w:rPr>
                <w:color w:val="FF0000"/>
              </w:rPr>
            </w:pPr>
            <w:r>
              <w:rPr>
                <w:rFonts w:hint="eastAsia"/>
                <w:color w:val="FF0000"/>
              </w:rPr>
              <w:t>18</w:t>
            </w:r>
          </w:p>
        </w:tc>
        <w:tc>
          <w:tcPr>
            <w:tcW w:w="1763" w:type="dxa"/>
            <w:vAlign w:val="center"/>
          </w:tcPr>
          <w:p w14:paraId="64DAC016" w14:textId="77777777" w:rsidR="00EF5ABB" w:rsidRDefault="00EF5ABB">
            <w:pPr>
              <w:widowControl/>
              <w:jc w:val="center"/>
              <w:rPr>
                <w:rFonts w:ascii="宋体" w:hAnsi="宋体" w:cs="宋体"/>
                <w:color w:val="FF0000"/>
                <w:kern w:val="0"/>
                <w:szCs w:val="21"/>
              </w:rPr>
            </w:pPr>
          </w:p>
        </w:tc>
        <w:tc>
          <w:tcPr>
            <w:tcW w:w="2176" w:type="dxa"/>
            <w:vAlign w:val="center"/>
          </w:tcPr>
          <w:p w14:paraId="37080AB2" w14:textId="77777777" w:rsidR="00EF5ABB" w:rsidRDefault="00833E85">
            <w:pPr>
              <w:widowControl/>
              <w:jc w:val="center"/>
              <w:rPr>
                <w:color w:val="FF0000"/>
              </w:rPr>
            </w:pPr>
            <w:r>
              <w:rPr>
                <w:color w:val="FF0000"/>
              </w:rPr>
              <w:t>definitionName</w:t>
            </w:r>
          </w:p>
        </w:tc>
        <w:tc>
          <w:tcPr>
            <w:tcW w:w="746" w:type="dxa"/>
            <w:vAlign w:val="center"/>
          </w:tcPr>
          <w:p w14:paraId="4A8F2E6C" w14:textId="77777777" w:rsidR="00EF5ABB" w:rsidRDefault="00EF5ABB">
            <w:pPr>
              <w:widowControl/>
              <w:jc w:val="center"/>
            </w:pPr>
          </w:p>
        </w:tc>
        <w:tc>
          <w:tcPr>
            <w:tcW w:w="1237" w:type="dxa"/>
          </w:tcPr>
          <w:p w14:paraId="71F4C451" w14:textId="77777777" w:rsidR="00EF5ABB" w:rsidRDefault="00833E85">
            <w:pPr>
              <w:widowControl/>
              <w:jc w:val="center"/>
              <w:rPr>
                <w:rFonts w:ascii="宋体" w:hAnsi="宋体"/>
                <w:color w:val="FF0000"/>
              </w:rPr>
            </w:pPr>
            <w:r>
              <w:rPr>
                <w:rFonts w:ascii="宋体" w:hAnsi="宋体" w:hint="eastAsia"/>
                <w:color w:val="FF0000"/>
              </w:rPr>
              <w:t>该字段无</w:t>
            </w:r>
            <w:r>
              <w:rPr>
                <w:rFonts w:ascii="宋体" w:hAnsi="宋体"/>
                <w:color w:val="FF0000"/>
              </w:rPr>
              <w:t>中文注释</w:t>
            </w:r>
          </w:p>
        </w:tc>
      </w:tr>
      <w:tr w:rsidR="00EF5ABB" w14:paraId="54C3FF95" w14:textId="77777777">
        <w:trPr>
          <w:trHeight w:val="285"/>
        </w:trPr>
        <w:tc>
          <w:tcPr>
            <w:tcW w:w="675" w:type="dxa"/>
            <w:vAlign w:val="center"/>
          </w:tcPr>
          <w:p w14:paraId="157D8E24" w14:textId="77777777" w:rsidR="00EF5ABB" w:rsidRDefault="00833E85">
            <w:pPr>
              <w:widowControl/>
              <w:jc w:val="center"/>
            </w:pPr>
            <w:r>
              <w:rPr>
                <w:rFonts w:hint="eastAsia"/>
              </w:rPr>
              <w:t>19</w:t>
            </w:r>
          </w:p>
        </w:tc>
        <w:tc>
          <w:tcPr>
            <w:tcW w:w="1763" w:type="dxa"/>
            <w:vAlign w:val="center"/>
          </w:tcPr>
          <w:p w14:paraId="0CC2BD2B" w14:textId="77777777" w:rsidR="00EF5ABB" w:rsidRDefault="00833E85">
            <w:pPr>
              <w:widowControl/>
              <w:jc w:val="center"/>
              <w:rPr>
                <w:rFonts w:ascii="宋体" w:hAnsi="宋体" w:cs="宋体"/>
                <w:kern w:val="0"/>
                <w:szCs w:val="21"/>
              </w:rPr>
            </w:pPr>
            <w:r>
              <w:rPr>
                <w:rFonts w:ascii="宋体" w:hAnsi="宋体" w:cs="宋体" w:hint="eastAsia"/>
                <w:kern w:val="0"/>
                <w:szCs w:val="21"/>
              </w:rPr>
              <w:t>人员工号</w:t>
            </w:r>
          </w:p>
        </w:tc>
        <w:tc>
          <w:tcPr>
            <w:tcW w:w="2176" w:type="dxa"/>
            <w:vAlign w:val="center"/>
          </w:tcPr>
          <w:p w14:paraId="25DFD60B" w14:textId="77777777" w:rsidR="00EF5ABB" w:rsidRDefault="00833E85">
            <w:pPr>
              <w:widowControl/>
              <w:jc w:val="center"/>
            </w:pPr>
            <w:r>
              <w:t>userCode</w:t>
            </w:r>
          </w:p>
        </w:tc>
        <w:tc>
          <w:tcPr>
            <w:tcW w:w="746" w:type="dxa"/>
            <w:vAlign w:val="center"/>
          </w:tcPr>
          <w:p w14:paraId="1723190C" w14:textId="77777777" w:rsidR="00EF5ABB" w:rsidRDefault="00EF5ABB">
            <w:pPr>
              <w:widowControl/>
              <w:jc w:val="center"/>
            </w:pPr>
          </w:p>
        </w:tc>
        <w:tc>
          <w:tcPr>
            <w:tcW w:w="1237" w:type="dxa"/>
          </w:tcPr>
          <w:p w14:paraId="3884ABEA" w14:textId="77777777" w:rsidR="00EF5ABB" w:rsidRDefault="00EF5ABB">
            <w:pPr>
              <w:widowControl/>
              <w:jc w:val="center"/>
              <w:rPr>
                <w:rFonts w:ascii="宋体" w:hAnsi="宋体"/>
                <w:color w:val="FF0000"/>
              </w:rPr>
            </w:pPr>
          </w:p>
        </w:tc>
      </w:tr>
      <w:tr w:rsidR="00EF5ABB" w14:paraId="669A7946" w14:textId="77777777">
        <w:trPr>
          <w:trHeight w:val="285"/>
        </w:trPr>
        <w:tc>
          <w:tcPr>
            <w:tcW w:w="675" w:type="dxa"/>
            <w:vAlign w:val="center"/>
          </w:tcPr>
          <w:p w14:paraId="7E30CD38" w14:textId="77777777" w:rsidR="00EF5ABB" w:rsidRDefault="00833E85">
            <w:pPr>
              <w:widowControl/>
              <w:jc w:val="center"/>
            </w:pPr>
            <w:r>
              <w:rPr>
                <w:rFonts w:hint="eastAsia"/>
              </w:rPr>
              <w:t>20</w:t>
            </w:r>
          </w:p>
        </w:tc>
        <w:tc>
          <w:tcPr>
            <w:tcW w:w="1763" w:type="dxa"/>
            <w:vAlign w:val="center"/>
          </w:tcPr>
          <w:p w14:paraId="313DD23C" w14:textId="77777777" w:rsidR="00EF5ABB" w:rsidRDefault="00833E85">
            <w:pPr>
              <w:widowControl/>
              <w:jc w:val="center"/>
              <w:rPr>
                <w:rFonts w:ascii="宋体" w:hAnsi="宋体" w:cs="宋体"/>
                <w:kern w:val="0"/>
                <w:szCs w:val="21"/>
              </w:rPr>
            </w:pPr>
            <w:r>
              <w:rPr>
                <w:rFonts w:ascii="宋体" w:hAnsi="宋体" w:cs="宋体" w:hint="eastAsia"/>
                <w:kern w:val="0"/>
                <w:szCs w:val="21"/>
              </w:rPr>
              <w:t>当前可处理的人</w:t>
            </w:r>
          </w:p>
        </w:tc>
        <w:tc>
          <w:tcPr>
            <w:tcW w:w="2176" w:type="dxa"/>
            <w:vAlign w:val="center"/>
          </w:tcPr>
          <w:p w14:paraId="2BB70910" w14:textId="77777777" w:rsidR="00EF5ABB" w:rsidRDefault="00833E85">
            <w:pPr>
              <w:widowControl/>
              <w:jc w:val="center"/>
            </w:pPr>
            <w:r>
              <w:t>handlerUser</w:t>
            </w:r>
          </w:p>
        </w:tc>
        <w:tc>
          <w:tcPr>
            <w:tcW w:w="746" w:type="dxa"/>
            <w:vAlign w:val="center"/>
          </w:tcPr>
          <w:p w14:paraId="27E3664F" w14:textId="77777777" w:rsidR="00EF5ABB" w:rsidRDefault="00EF5ABB">
            <w:pPr>
              <w:widowControl/>
              <w:jc w:val="center"/>
            </w:pPr>
          </w:p>
        </w:tc>
        <w:tc>
          <w:tcPr>
            <w:tcW w:w="1237" w:type="dxa"/>
          </w:tcPr>
          <w:p w14:paraId="59D8A0B7" w14:textId="77777777" w:rsidR="00EF5ABB" w:rsidRDefault="00EF5ABB">
            <w:pPr>
              <w:widowControl/>
              <w:jc w:val="center"/>
              <w:rPr>
                <w:rFonts w:ascii="宋体" w:hAnsi="宋体"/>
                <w:color w:val="FF0000"/>
              </w:rPr>
            </w:pPr>
          </w:p>
        </w:tc>
      </w:tr>
      <w:tr w:rsidR="00EF5ABB" w14:paraId="48258D55" w14:textId="77777777">
        <w:trPr>
          <w:trHeight w:val="285"/>
        </w:trPr>
        <w:tc>
          <w:tcPr>
            <w:tcW w:w="675" w:type="dxa"/>
            <w:vAlign w:val="center"/>
          </w:tcPr>
          <w:p w14:paraId="4F2B68BE" w14:textId="77777777" w:rsidR="00EF5ABB" w:rsidRDefault="00833E85">
            <w:pPr>
              <w:widowControl/>
              <w:jc w:val="center"/>
            </w:pPr>
            <w:r>
              <w:rPr>
                <w:rFonts w:hint="eastAsia"/>
              </w:rPr>
              <w:t>21</w:t>
            </w:r>
          </w:p>
        </w:tc>
        <w:tc>
          <w:tcPr>
            <w:tcW w:w="1763" w:type="dxa"/>
            <w:vAlign w:val="center"/>
          </w:tcPr>
          <w:p w14:paraId="4F5E1398" w14:textId="77777777" w:rsidR="00EF5ABB" w:rsidRDefault="00833E85">
            <w:pPr>
              <w:widowControl/>
              <w:jc w:val="center"/>
              <w:rPr>
                <w:rFonts w:ascii="宋体" w:hAnsi="宋体" w:cs="宋体"/>
                <w:kern w:val="0"/>
                <w:szCs w:val="21"/>
              </w:rPr>
            </w:pPr>
            <w:r>
              <w:rPr>
                <w:rFonts w:ascii="宋体" w:hAnsi="宋体" w:cs="宋体" w:hint="eastAsia"/>
                <w:kern w:val="0"/>
                <w:szCs w:val="21"/>
              </w:rPr>
              <w:t>业务类型</w:t>
            </w:r>
          </w:p>
        </w:tc>
        <w:tc>
          <w:tcPr>
            <w:tcW w:w="2176" w:type="dxa"/>
            <w:vAlign w:val="center"/>
          </w:tcPr>
          <w:p w14:paraId="67228E80" w14:textId="77777777" w:rsidR="00EF5ABB" w:rsidRDefault="00833E85">
            <w:pPr>
              <w:widowControl/>
              <w:jc w:val="center"/>
            </w:pPr>
            <w:r>
              <w:t>businessType</w:t>
            </w:r>
          </w:p>
        </w:tc>
        <w:tc>
          <w:tcPr>
            <w:tcW w:w="746" w:type="dxa"/>
            <w:vAlign w:val="center"/>
          </w:tcPr>
          <w:p w14:paraId="33C1AE00" w14:textId="77777777" w:rsidR="00EF5ABB" w:rsidRDefault="00EF5ABB">
            <w:pPr>
              <w:widowControl/>
              <w:jc w:val="center"/>
            </w:pPr>
          </w:p>
        </w:tc>
        <w:tc>
          <w:tcPr>
            <w:tcW w:w="1237" w:type="dxa"/>
          </w:tcPr>
          <w:p w14:paraId="283D0640" w14:textId="77777777" w:rsidR="00EF5ABB" w:rsidRDefault="00EF5ABB">
            <w:pPr>
              <w:widowControl/>
              <w:jc w:val="center"/>
              <w:rPr>
                <w:rFonts w:ascii="宋体" w:hAnsi="宋体"/>
                <w:color w:val="FF0000"/>
              </w:rPr>
            </w:pPr>
          </w:p>
        </w:tc>
      </w:tr>
      <w:tr w:rsidR="00EF5ABB" w14:paraId="517F5CE2" w14:textId="77777777">
        <w:trPr>
          <w:trHeight w:val="285"/>
        </w:trPr>
        <w:tc>
          <w:tcPr>
            <w:tcW w:w="675" w:type="dxa"/>
            <w:vAlign w:val="center"/>
          </w:tcPr>
          <w:p w14:paraId="63ABC5AD" w14:textId="77777777" w:rsidR="00EF5ABB" w:rsidRDefault="00833E85">
            <w:pPr>
              <w:widowControl/>
              <w:jc w:val="center"/>
            </w:pPr>
            <w:r>
              <w:rPr>
                <w:rFonts w:hint="eastAsia"/>
              </w:rPr>
              <w:t>22</w:t>
            </w:r>
          </w:p>
        </w:tc>
        <w:tc>
          <w:tcPr>
            <w:tcW w:w="1763" w:type="dxa"/>
            <w:vAlign w:val="center"/>
          </w:tcPr>
          <w:p w14:paraId="4FCB68D8" w14:textId="77777777" w:rsidR="00EF5ABB" w:rsidRDefault="00833E85">
            <w:pPr>
              <w:widowControl/>
              <w:jc w:val="center"/>
              <w:rPr>
                <w:rFonts w:ascii="宋体" w:hAnsi="宋体" w:cs="宋体"/>
                <w:kern w:val="0"/>
                <w:szCs w:val="21"/>
              </w:rPr>
            </w:pPr>
            <w:r>
              <w:rPr>
                <w:rFonts w:ascii="宋体" w:hAnsi="宋体" w:cs="宋体" w:hint="eastAsia"/>
                <w:kern w:val="0"/>
                <w:szCs w:val="21"/>
              </w:rPr>
              <w:t>出单机构</w:t>
            </w:r>
          </w:p>
        </w:tc>
        <w:tc>
          <w:tcPr>
            <w:tcW w:w="2176" w:type="dxa"/>
            <w:vAlign w:val="center"/>
          </w:tcPr>
          <w:p w14:paraId="49820EFE" w14:textId="77777777" w:rsidR="00EF5ABB" w:rsidRDefault="00833E85">
            <w:pPr>
              <w:widowControl/>
              <w:jc w:val="center"/>
            </w:pPr>
            <w:r>
              <w:t>makeCom</w:t>
            </w:r>
          </w:p>
        </w:tc>
        <w:tc>
          <w:tcPr>
            <w:tcW w:w="746" w:type="dxa"/>
            <w:vAlign w:val="center"/>
          </w:tcPr>
          <w:p w14:paraId="1D860F07" w14:textId="77777777" w:rsidR="00EF5ABB" w:rsidRDefault="00EF5ABB">
            <w:pPr>
              <w:widowControl/>
              <w:jc w:val="center"/>
            </w:pPr>
          </w:p>
        </w:tc>
        <w:tc>
          <w:tcPr>
            <w:tcW w:w="1237" w:type="dxa"/>
          </w:tcPr>
          <w:p w14:paraId="3AFB3079" w14:textId="77777777" w:rsidR="00EF5ABB" w:rsidRDefault="00EF5ABB">
            <w:pPr>
              <w:widowControl/>
              <w:jc w:val="center"/>
              <w:rPr>
                <w:rFonts w:ascii="宋体" w:hAnsi="宋体"/>
                <w:color w:val="FF0000"/>
              </w:rPr>
            </w:pPr>
          </w:p>
        </w:tc>
      </w:tr>
      <w:tr w:rsidR="00EF5ABB" w14:paraId="0CB4F06F" w14:textId="77777777">
        <w:trPr>
          <w:trHeight w:val="285"/>
        </w:trPr>
        <w:tc>
          <w:tcPr>
            <w:tcW w:w="675" w:type="dxa"/>
            <w:vAlign w:val="center"/>
          </w:tcPr>
          <w:p w14:paraId="1E1B3C85" w14:textId="77777777" w:rsidR="00EF5ABB" w:rsidRDefault="00833E85">
            <w:pPr>
              <w:widowControl/>
              <w:jc w:val="center"/>
            </w:pPr>
            <w:r>
              <w:rPr>
                <w:rFonts w:hint="eastAsia"/>
              </w:rPr>
              <w:t>23</w:t>
            </w:r>
          </w:p>
        </w:tc>
        <w:tc>
          <w:tcPr>
            <w:tcW w:w="1763" w:type="dxa"/>
            <w:vAlign w:val="center"/>
          </w:tcPr>
          <w:p w14:paraId="15ED7BCE" w14:textId="77777777" w:rsidR="00EF5ABB" w:rsidRDefault="00833E85">
            <w:pPr>
              <w:widowControl/>
              <w:jc w:val="center"/>
              <w:rPr>
                <w:rFonts w:ascii="宋体" w:hAnsi="宋体" w:cs="宋体"/>
                <w:kern w:val="0"/>
                <w:szCs w:val="21"/>
              </w:rPr>
            </w:pPr>
            <w:r>
              <w:rPr>
                <w:rFonts w:ascii="宋体" w:hAnsi="宋体" w:cs="宋体" w:hint="eastAsia"/>
                <w:kern w:val="0"/>
                <w:szCs w:val="21"/>
              </w:rPr>
              <w:t>主号</w:t>
            </w:r>
          </w:p>
        </w:tc>
        <w:tc>
          <w:tcPr>
            <w:tcW w:w="2176" w:type="dxa"/>
            <w:vAlign w:val="center"/>
          </w:tcPr>
          <w:p w14:paraId="52B35E3C" w14:textId="77777777" w:rsidR="00EF5ABB" w:rsidRDefault="00833E85">
            <w:pPr>
              <w:widowControl/>
              <w:jc w:val="center"/>
            </w:pPr>
            <w:r>
              <w:t>mainNo</w:t>
            </w:r>
          </w:p>
        </w:tc>
        <w:tc>
          <w:tcPr>
            <w:tcW w:w="746" w:type="dxa"/>
            <w:vAlign w:val="center"/>
          </w:tcPr>
          <w:p w14:paraId="4632F9D1" w14:textId="77777777" w:rsidR="00EF5ABB" w:rsidRDefault="00EF5ABB">
            <w:pPr>
              <w:widowControl/>
              <w:jc w:val="center"/>
            </w:pPr>
          </w:p>
        </w:tc>
        <w:tc>
          <w:tcPr>
            <w:tcW w:w="1237" w:type="dxa"/>
          </w:tcPr>
          <w:p w14:paraId="2CA68E7C" w14:textId="77777777" w:rsidR="00EF5ABB" w:rsidRDefault="00EF5ABB">
            <w:pPr>
              <w:widowControl/>
              <w:jc w:val="center"/>
              <w:rPr>
                <w:rFonts w:ascii="宋体" w:hAnsi="宋体"/>
                <w:color w:val="FF0000"/>
              </w:rPr>
            </w:pPr>
          </w:p>
        </w:tc>
      </w:tr>
      <w:tr w:rsidR="00EF5ABB" w14:paraId="188D7224" w14:textId="77777777">
        <w:trPr>
          <w:trHeight w:val="285"/>
        </w:trPr>
        <w:tc>
          <w:tcPr>
            <w:tcW w:w="675" w:type="dxa"/>
            <w:vAlign w:val="center"/>
          </w:tcPr>
          <w:p w14:paraId="14788D72" w14:textId="77777777" w:rsidR="00EF5ABB" w:rsidRDefault="00833E85">
            <w:pPr>
              <w:widowControl/>
              <w:jc w:val="center"/>
            </w:pPr>
            <w:r>
              <w:rPr>
                <w:rFonts w:hint="eastAsia"/>
              </w:rPr>
              <w:t>24</w:t>
            </w:r>
          </w:p>
        </w:tc>
        <w:tc>
          <w:tcPr>
            <w:tcW w:w="1763" w:type="dxa"/>
            <w:vAlign w:val="center"/>
          </w:tcPr>
          <w:p w14:paraId="6FD70DF3" w14:textId="77777777" w:rsidR="00EF5ABB" w:rsidRDefault="00833E85">
            <w:pPr>
              <w:widowControl/>
              <w:jc w:val="center"/>
              <w:rPr>
                <w:rFonts w:ascii="宋体" w:hAnsi="宋体" w:cs="宋体"/>
                <w:kern w:val="0"/>
                <w:szCs w:val="21"/>
              </w:rPr>
            </w:pPr>
            <w:r>
              <w:rPr>
                <w:rFonts w:ascii="宋体" w:hAnsi="宋体" w:cs="宋体" w:hint="eastAsia"/>
                <w:kern w:val="0"/>
                <w:szCs w:val="21"/>
              </w:rPr>
              <w:t>业务节点</w:t>
            </w:r>
            <w:r>
              <w:rPr>
                <w:rFonts w:ascii="宋体" w:hAnsi="宋体" w:cs="宋体"/>
                <w:kern w:val="0"/>
                <w:szCs w:val="21"/>
              </w:rPr>
              <w:t>ID</w:t>
            </w:r>
          </w:p>
        </w:tc>
        <w:tc>
          <w:tcPr>
            <w:tcW w:w="2176" w:type="dxa"/>
            <w:vAlign w:val="center"/>
          </w:tcPr>
          <w:p w14:paraId="283F24AE" w14:textId="77777777" w:rsidR="00EF5ABB" w:rsidRDefault="00833E85">
            <w:pPr>
              <w:widowControl/>
              <w:jc w:val="center"/>
            </w:pPr>
            <w:r>
              <w:t>businessNodeId</w:t>
            </w:r>
          </w:p>
        </w:tc>
        <w:tc>
          <w:tcPr>
            <w:tcW w:w="746" w:type="dxa"/>
            <w:vAlign w:val="center"/>
          </w:tcPr>
          <w:p w14:paraId="196EF55D" w14:textId="77777777" w:rsidR="00EF5ABB" w:rsidRDefault="00833E85">
            <w:pPr>
              <w:widowControl/>
              <w:jc w:val="center"/>
            </w:pPr>
            <w:r>
              <w:rPr>
                <w:rFonts w:hint="eastAsia"/>
              </w:rPr>
              <w:t>Y</w:t>
            </w:r>
          </w:p>
        </w:tc>
        <w:tc>
          <w:tcPr>
            <w:tcW w:w="1237" w:type="dxa"/>
          </w:tcPr>
          <w:p w14:paraId="50C7B592" w14:textId="77777777" w:rsidR="00EF5ABB" w:rsidRDefault="00EF5ABB">
            <w:pPr>
              <w:widowControl/>
              <w:jc w:val="center"/>
              <w:rPr>
                <w:rFonts w:ascii="宋体" w:hAnsi="宋体"/>
                <w:color w:val="FF0000"/>
              </w:rPr>
            </w:pPr>
          </w:p>
        </w:tc>
      </w:tr>
      <w:tr w:rsidR="00EF5ABB" w14:paraId="2DA65D24" w14:textId="77777777">
        <w:trPr>
          <w:trHeight w:val="285"/>
        </w:trPr>
        <w:tc>
          <w:tcPr>
            <w:tcW w:w="675" w:type="dxa"/>
            <w:vAlign w:val="center"/>
          </w:tcPr>
          <w:p w14:paraId="0560893A" w14:textId="77777777" w:rsidR="00EF5ABB" w:rsidRDefault="00833E85">
            <w:pPr>
              <w:widowControl/>
              <w:jc w:val="center"/>
            </w:pPr>
            <w:r>
              <w:rPr>
                <w:rFonts w:hint="eastAsia"/>
              </w:rPr>
              <w:t>25</w:t>
            </w:r>
          </w:p>
        </w:tc>
        <w:tc>
          <w:tcPr>
            <w:tcW w:w="1763" w:type="dxa"/>
            <w:vAlign w:val="center"/>
          </w:tcPr>
          <w:p w14:paraId="637D27BF" w14:textId="77777777" w:rsidR="00EF5ABB" w:rsidRDefault="00833E85">
            <w:pPr>
              <w:widowControl/>
              <w:jc w:val="center"/>
              <w:rPr>
                <w:rFonts w:ascii="宋体" w:hAnsi="宋体" w:cs="宋体"/>
                <w:kern w:val="0"/>
                <w:szCs w:val="21"/>
              </w:rPr>
            </w:pPr>
            <w:r>
              <w:rPr>
                <w:rFonts w:ascii="宋体" w:hAnsi="宋体" w:cs="宋体" w:hint="eastAsia"/>
                <w:kern w:val="0"/>
                <w:szCs w:val="21"/>
              </w:rPr>
              <w:t>流程节点</w:t>
            </w:r>
            <w:r>
              <w:rPr>
                <w:rFonts w:ascii="宋体" w:hAnsi="宋体" w:cs="宋体"/>
                <w:kern w:val="0"/>
                <w:szCs w:val="21"/>
              </w:rPr>
              <w:t>ID</w:t>
            </w:r>
          </w:p>
        </w:tc>
        <w:tc>
          <w:tcPr>
            <w:tcW w:w="2176" w:type="dxa"/>
            <w:vAlign w:val="center"/>
          </w:tcPr>
          <w:p w14:paraId="536AB4A2" w14:textId="77777777" w:rsidR="00EF5ABB" w:rsidRDefault="00833E85">
            <w:pPr>
              <w:widowControl/>
              <w:jc w:val="center"/>
            </w:pPr>
            <w:r>
              <w:t>transactNodeId</w:t>
            </w:r>
          </w:p>
        </w:tc>
        <w:tc>
          <w:tcPr>
            <w:tcW w:w="746" w:type="dxa"/>
            <w:vAlign w:val="center"/>
          </w:tcPr>
          <w:p w14:paraId="3FA09A6C" w14:textId="77777777" w:rsidR="00EF5ABB" w:rsidRDefault="00833E85">
            <w:pPr>
              <w:widowControl/>
              <w:jc w:val="center"/>
            </w:pPr>
            <w:r>
              <w:rPr>
                <w:rFonts w:hint="eastAsia"/>
              </w:rPr>
              <w:t>Y</w:t>
            </w:r>
          </w:p>
        </w:tc>
        <w:tc>
          <w:tcPr>
            <w:tcW w:w="1237" w:type="dxa"/>
          </w:tcPr>
          <w:p w14:paraId="0F50E679" w14:textId="77777777" w:rsidR="00EF5ABB" w:rsidRDefault="00EF5ABB">
            <w:pPr>
              <w:widowControl/>
              <w:jc w:val="center"/>
              <w:rPr>
                <w:rFonts w:ascii="宋体" w:hAnsi="宋体"/>
                <w:color w:val="FF0000"/>
              </w:rPr>
            </w:pPr>
          </w:p>
        </w:tc>
      </w:tr>
      <w:tr w:rsidR="00EF5ABB" w14:paraId="0BB8E11D" w14:textId="77777777">
        <w:trPr>
          <w:trHeight w:val="285"/>
        </w:trPr>
        <w:tc>
          <w:tcPr>
            <w:tcW w:w="675" w:type="dxa"/>
            <w:vAlign w:val="center"/>
          </w:tcPr>
          <w:p w14:paraId="624FF5DC" w14:textId="77777777" w:rsidR="00EF5ABB" w:rsidRDefault="00833E85">
            <w:pPr>
              <w:widowControl/>
              <w:jc w:val="center"/>
            </w:pPr>
            <w:r>
              <w:rPr>
                <w:rFonts w:hint="eastAsia"/>
              </w:rPr>
              <w:t>26</w:t>
            </w:r>
          </w:p>
        </w:tc>
        <w:tc>
          <w:tcPr>
            <w:tcW w:w="1763" w:type="dxa"/>
            <w:vAlign w:val="center"/>
          </w:tcPr>
          <w:p w14:paraId="3097D336" w14:textId="77777777" w:rsidR="00EF5ABB" w:rsidRDefault="00833E85">
            <w:pPr>
              <w:widowControl/>
              <w:jc w:val="center"/>
              <w:rPr>
                <w:rFonts w:ascii="宋体" w:hAnsi="宋体" w:cs="宋体"/>
                <w:kern w:val="0"/>
                <w:szCs w:val="21"/>
              </w:rPr>
            </w:pPr>
            <w:r>
              <w:rPr>
                <w:rFonts w:ascii="宋体" w:hAnsi="宋体" w:cs="宋体" w:hint="eastAsia"/>
                <w:kern w:val="0"/>
                <w:szCs w:val="21"/>
              </w:rPr>
              <w:t>系统代码</w:t>
            </w:r>
          </w:p>
        </w:tc>
        <w:tc>
          <w:tcPr>
            <w:tcW w:w="2176" w:type="dxa"/>
            <w:vAlign w:val="center"/>
          </w:tcPr>
          <w:p w14:paraId="4B8E93BC" w14:textId="77777777" w:rsidR="00EF5ABB" w:rsidRDefault="00833E85">
            <w:pPr>
              <w:widowControl/>
              <w:jc w:val="center"/>
            </w:pPr>
            <w:r>
              <w:t>systemCode</w:t>
            </w:r>
          </w:p>
        </w:tc>
        <w:tc>
          <w:tcPr>
            <w:tcW w:w="746" w:type="dxa"/>
            <w:vAlign w:val="center"/>
          </w:tcPr>
          <w:p w14:paraId="37C67A53" w14:textId="77777777" w:rsidR="00EF5ABB" w:rsidRDefault="00EF5ABB">
            <w:pPr>
              <w:widowControl/>
              <w:jc w:val="center"/>
            </w:pPr>
          </w:p>
        </w:tc>
        <w:tc>
          <w:tcPr>
            <w:tcW w:w="1237" w:type="dxa"/>
          </w:tcPr>
          <w:p w14:paraId="544F92A0" w14:textId="77777777" w:rsidR="00EF5ABB" w:rsidRDefault="00EF5ABB">
            <w:pPr>
              <w:widowControl/>
              <w:jc w:val="center"/>
              <w:rPr>
                <w:rFonts w:ascii="宋体" w:hAnsi="宋体"/>
                <w:color w:val="FF0000"/>
              </w:rPr>
            </w:pPr>
          </w:p>
        </w:tc>
      </w:tr>
    </w:tbl>
    <w:p w14:paraId="4EA0D8F8" w14:textId="77777777" w:rsidR="00EF5ABB" w:rsidRDefault="00EF5ABB"/>
    <w:p w14:paraId="0BB08E38" w14:textId="77777777" w:rsidR="00EF5ABB" w:rsidRDefault="00833E85">
      <w:pPr>
        <w:pStyle w:val="3"/>
      </w:pPr>
      <w:bookmarkStart w:id="257" w:name="_Toc49767810"/>
      <w:r>
        <w:rPr>
          <w:rFonts w:hint="eastAsia"/>
        </w:rPr>
        <w:t>请求数据示例</w:t>
      </w:r>
      <w:bookmarkEnd w:id="25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1D6AE79F" w14:textId="77777777">
        <w:tc>
          <w:tcPr>
            <w:tcW w:w="8522" w:type="dxa"/>
          </w:tcPr>
          <w:p w14:paraId="0F4CB1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C533B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702BD0B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5BF3EB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w:t>
            </w:r>
            <w:r>
              <w:rPr>
                <w:rFonts w:ascii="Cambria" w:hAnsi="Cambria" w:hint="eastAsia"/>
                <w:color w:val="365F90"/>
                <w:szCs w:val="21"/>
              </w:rPr>
              <w:t>7</w:t>
            </w:r>
            <w:r>
              <w:rPr>
                <w:rFonts w:ascii="Cambria" w:hAnsi="Cambria"/>
                <w:color w:val="365F90"/>
                <w:szCs w:val="21"/>
              </w:rPr>
              <w:t>00</w:t>
            </w:r>
            <w:r>
              <w:rPr>
                <w:rFonts w:ascii="Cambria" w:hAnsi="Cambria" w:hint="eastAsia"/>
                <w:color w:val="365F90"/>
                <w:szCs w:val="21"/>
              </w:rPr>
              <w:t>01</w:t>
            </w:r>
            <w:r>
              <w:rPr>
                <w:rFonts w:ascii="Cambria" w:hAnsi="Cambria"/>
                <w:color w:val="365F90"/>
                <w:szCs w:val="21"/>
              </w:rPr>
              <w:t>&lt;/nshead:request_type&gt;</w:t>
            </w:r>
          </w:p>
          <w:p w14:paraId="37ABFA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5BB658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&lt;nshead:sender&gt;0541&lt;/nshead:sender&gt;</w:t>
            </w:r>
          </w:p>
          <w:p w14:paraId="7D6054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&lt;nshead:server_version&gt;00000000&lt;/nshead:server_version&gt;</w:t>
            </w:r>
          </w:p>
          <w:p w14:paraId="7388B49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&lt;nshead:user&gt;0541&lt;/nshead:user&gt;</w:t>
            </w:r>
          </w:p>
          <w:p w14:paraId="5E857BB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&lt;nshead:password&gt;E9B69FC38E3849223329D3C67BB84670&lt;/nshead:password&gt;</w:t>
            </w:r>
          </w:p>
          <w:p w14:paraId="41E915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&lt;nshead:ChnlNo&gt;datong&lt;/nshead:ChnlNo&gt;</w:t>
            </w:r>
          </w:p>
          <w:p w14:paraId="25E4AB5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&lt;nshead:areacode&gt;00000000&lt;/nshead:areacode&gt;</w:t>
            </w:r>
          </w:p>
          <w:p w14:paraId="508DB7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67D761A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4CC97B1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6882EE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01FBEE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&lt;pan:GETUWNOTIONREQ xmlns:pan="http://pan.prpall.webservice.cmp.com"&gt; </w:t>
            </w:r>
          </w:p>
          <w:p w14:paraId="390C27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2255CBDA" w14:textId="77777777" w:rsidR="00EF5ABB" w:rsidRDefault="00833E85">
            <w:pPr>
              <w:rPr>
                <w:rFonts w:ascii="Cambria" w:hAnsi="Cambria"/>
                <w:color w:val="365F90"/>
                <w:szCs w:val="21"/>
              </w:rPr>
            </w:pPr>
            <w:r>
              <w:rPr>
                <w:rFonts w:ascii="Cambria" w:hAnsi="Cambria" w:hint="eastAsia"/>
                <w:color w:val="365F90"/>
                <w:szCs w:val="21"/>
              </w:rPr>
              <w:t>&lt;list&gt;</w:t>
            </w:r>
          </w:p>
          <w:p w14:paraId="507A3832" w14:textId="77777777" w:rsidR="00EF5ABB" w:rsidRDefault="00833E85">
            <w:pPr>
              <w:rPr>
                <w:rFonts w:ascii="Cambria" w:hAnsi="Cambria"/>
                <w:color w:val="365F90"/>
                <w:szCs w:val="21"/>
              </w:rPr>
            </w:pPr>
            <w:r>
              <w:rPr>
                <w:rFonts w:ascii="Cambria" w:hAnsi="Cambria" w:hint="eastAsia"/>
                <w:color w:val="365F90"/>
                <w:szCs w:val="21"/>
              </w:rPr>
              <w:t xml:space="preserve">  &lt;BpmBusiness&gt;</w:t>
            </w:r>
          </w:p>
          <w:p w14:paraId="7BCAB35F" w14:textId="77777777" w:rsidR="00EF5ABB" w:rsidRDefault="00833E85">
            <w:pPr>
              <w:rPr>
                <w:rFonts w:ascii="Cambria" w:hAnsi="Cambria"/>
                <w:color w:val="365F90"/>
                <w:szCs w:val="21"/>
              </w:rPr>
            </w:pPr>
            <w:r>
              <w:rPr>
                <w:rFonts w:ascii="Cambria" w:hAnsi="Cambria" w:hint="eastAsia"/>
                <w:color w:val="365F90"/>
                <w:szCs w:val="21"/>
              </w:rPr>
              <w:t xml:space="preserve">    &lt;businessNo&gt;TDAA201945000100010056&lt;/businessNo&gt;</w:t>
            </w:r>
          </w:p>
          <w:p w14:paraId="2A504238" w14:textId="77777777" w:rsidR="00EF5ABB" w:rsidRDefault="00833E85">
            <w:pPr>
              <w:rPr>
                <w:rFonts w:ascii="Cambria" w:hAnsi="Cambria"/>
                <w:color w:val="365F90"/>
                <w:szCs w:val="21"/>
              </w:rPr>
            </w:pPr>
            <w:r>
              <w:rPr>
                <w:rFonts w:ascii="Cambria" w:hAnsi="Cambria" w:hint="eastAsia"/>
                <w:color w:val="365F90"/>
                <w:szCs w:val="21"/>
              </w:rPr>
              <w:t xml:space="preserve">    &lt;inkey&gt;2222222222222222222222&lt;/inkey&gt;</w:t>
            </w:r>
          </w:p>
          <w:p w14:paraId="640917D0" w14:textId="77777777" w:rsidR="00EF5ABB" w:rsidRDefault="00833E85">
            <w:pPr>
              <w:rPr>
                <w:rFonts w:ascii="Cambria" w:hAnsi="Cambria"/>
                <w:color w:val="365F90"/>
                <w:szCs w:val="21"/>
              </w:rPr>
            </w:pPr>
            <w:r>
              <w:rPr>
                <w:rFonts w:ascii="Cambria" w:hAnsi="Cambria" w:hint="eastAsia"/>
                <w:color w:val="365F90"/>
                <w:szCs w:val="21"/>
              </w:rPr>
              <w:t xml:space="preserve">    &lt;curName&gt;UnderwriteOne&lt;/curName&gt;</w:t>
            </w:r>
          </w:p>
          <w:p w14:paraId="4BE36C9D" w14:textId="77777777" w:rsidR="00EF5ABB" w:rsidRDefault="00833E85">
            <w:pPr>
              <w:rPr>
                <w:rFonts w:ascii="Cambria" w:hAnsi="Cambria"/>
                <w:color w:val="365F90"/>
                <w:szCs w:val="21"/>
              </w:rPr>
            </w:pPr>
            <w:r>
              <w:rPr>
                <w:rFonts w:ascii="Cambria" w:hAnsi="Cambria" w:hint="eastAsia"/>
                <w:color w:val="365F90"/>
                <w:szCs w:val="21"/>
              </w:rPr>
              <w:t xml:space="preserve">    &lt;handlerRole&gt;&lt;/handlerRole&gt;</w:t>
            </w:r>
          </w:p>
          <w:p w14:paraId="6ECAAC02" w14:textId="77777777" w:rsidR="00EF5ABB" w:rsidRDefault="00833E85">
            <w:pPr>
              <w:rPr>
                <w:rFonts w:ascii="Cambria" w:hAnsi="Cambria"/>
                <w:color w:val="365F90"/>
                <w:szCs w:val="21"/>
              </w:rPr>
            </w:pPr>
            <w:r>
              <w:rPr>
                <w:rFonts w:ascii="Cambria" w:hAnsi="Cambria" w:hint="eastAsia"/>
                <w:color w:val="365F90"/>
                <w:szCs w:val="21"/>
              </w:rPr>
              <w:t xml:space="preserve">    &lt;operator&gt;A450000052&lt;/operator&gt;</w:t>
            </w:r>
          </w:p>
          <w:p w14:paraId="7035B4EC" w14:textId="77777777" w:rsidR="00EF5ABB" w:rsidRDefault="00833E85">
            <w:pPr>
              <w:rPr>
                <w:rFonts w:ascii="Cambria" w:hAnsi="Cambria"/>
                <w:color w:val="365F90"/>
                <w:szCs w:val="21"/>
              </w:rPr>
            </w:pPr>
            <w:r>
              <w:rPr>
                <w:rFonts w:ascii="Cambria" w:hAnsi="Cambria" w:hint="eastAsia"/>
                <w:color w:val="365F90"/>
                <w:szCs w:val="21"/>
              </w:rPr>
              <w:t xml:space="preserve">    &lt;comCode&gt;45000000&lt;/comCode&gt;</w:t>
            </w:r>
          </w:p>
          <w:p w14:paraId="576AA6A9" w14:textId="77777777" w:rsidR="00EF5ABB" w:rsidRDefault="00833E85">
            <w:pPr>
              <w:rPr>
                <w:rFonts w:ascii="Cambria" w:hAnsi="Cambria"/>
                <w:color w:val="365F90"/>
                <w:szCs w:val="21"/>
              </w:rPr>
            </w:pPr>
            <w:r>
              <w:rPr>
                <w:rFonts w:ascii="Cambria" w:hAnsi="Cambria" w:hint="eastAsia"/>
                <w:color w:val="365F90"/>
                <w:szCs w:val="21"/>
              </w:rPr>
              <w:t xml:space="preserve">    &lt;nextNode&gt;9&lt;/nextNode&gt;</w:t>
            </w:r>
          </w:p>
          <w:p w14:paraId="31889503" w14:textId="77777777" w:rsidR="00EF5ABB" w:rsidRDefault="00833E85">
            <w:pPr>
              <w:rPr>
                <w:rFonts w:ascii="Cambria" w:hAnsi="Cambria"/>
                <w:color w:val="365F90"/>
                <w:szCs w:val="21"/>
              </w:rPr>
            </w:pPr>
            <w:r>
              <w:rPr>
                <w:rFonts w:ascii="Cambria" w:hAnsi="Cambria" w:hint="eastAsia"/>
                <w:color w:val="365F90"/>
                <w:szCs w:val="21"/>
              </w:rPr>
              <w:t xml:space="preserve">    &lt;prepUser&gt;9&lt;/prepUser&gt;</w:t>
            </w:r>
          </w:p>
          <w:p w14:paraId="5FC951FB" w14:textId="77777777" w:rsidR="00EF5ABB" w:rsidRDefault="00833E85">
            <w:pPr>
              <w:rPr>
                <w:rFonts w:ascii="Cambria" w:hAnsi="Cambria"/>
                <w:color w:val="365F90"/>
                <w:szCs w:val="21"/>
              </w:rPr>
            </w:pPr>
            <w:r>
              <w:rPr>
                <w:rFonts w:ascii="Cambria" w:hAnsi="Cambria" w:hint="eastAsia"/>
                <w:color w:val="365F90"/>
                <w:szCs w:val="21"/>
              </w:rPr>
              <w:t xml:space="preserve">    &lt;prepComcode&gt;9&lt;/prepComcode&gt;</w:t>
            </w:r>
          </w:p>
          <w:p w14:paraId="495AE55F" w14:textId="77777777" w:rsidR="00EF5ABB" w:rsidRDefault="00833E85">
            <w:pPr>
              <w:rPr>
                <w:rFonts w:ascii="Cambria" w:hAnsi="Cambria"/>
                <w:color w:val="365F90"/>
                <w:szCs w:val="21"/>
              </w:rPr>
            </w:pPr>
            <w:r>
              <w:rPr>
                <w:rFonts w:ascii="Cambria" w:hAnsi="Cambria" w:hint="eastAsia"/>
                <w:color w:val="365F90"/>
                <w:szCs w:val="21"/>
              </w:rPr>
              <w:t xml:space="preserve">    &lt;businessId&gt;1&lt;/businessId&gt;</w:t>
            </w:r>
          </w:p>
          <w:p w14:paraId="3F1E4986" w14:textId="77777777" w:rsidR="00EF5ABB" w:rsidRDefault="00833E85">
            <w:pPr>
              <w:rPr>
                <w:rFonts w:ascii="Cambria" w:hAnsi="Cambria"/>
                <w:color w:val="365F90"/>
                <w:szCs w:val="21"/>
              </w:rPr>
            </w:pPr>
            <w:r>
              <w:rPr>
                <w:rFonts w:ascii="Cambria" w:hAnsi="Cambria" w:hint="eastAsia"/>
                <w:color w:val="365F90"/>
                <w:szCs w:val="21"/>
              </w:rPr>
              <w:t xml:space="preserve">    &lt;businessTable&gt;prpt&lt;/businessTable&gt;</w:t>
            </w:r>
          </w:p>
          <w:p w14:paraId="07F7759F" w14:textId="77777777" w:rsidR="00EF5ABB" w:rsidRDefault="00833E85">
            <w:pPr>
              <w:rPr>
                <w:rFonts w:ascii="Cambria" w:hAnsi="Cambria"/>
                <w:color w:val="365F90"/>
                <w:szCs w:val="21"/>
              </w:rPr>
            </w:pPr>
            <w:r>
              <w:rPr>
                <w:rFonts w:ascii="Cambria" w:hAnsi="Cambria" w:hint="eastAsia"/>
                <w:color w:val="365F90"/>
                <w:szCs w:val="21"/>
              </w:rPr>
              <w:t xml:space="preserve">    &lt;flag&gt;0001&lt;/flag&gt;</w:t>
            </w:r>
          </w:p>
          <w:p w14:paraId="3B68035E" w14:textId="77777777" w:rsidR="00EF5ABB" w:rsidRDefault="00833E85">
            <w:pPr>
              <w:rPr>
                <w:rFonts w:ascii="Cambria" w:hAnsi="Cambria"/>
                <w:color w:val="365F90"/>
                <w:szCs w:val="21"/>
              </w:rPr>
            </w:pPr>
            <w:r>
              <w:rPr>
                <w:rFonts w:ascii="Cambria" w:hAnsi="Cambria" w:hint="eastAsia"/>
                <w:color w:val="365F90"/>
                <w:szCs w:val="21"/>
              </w:rPr>
              <w:t xml:space="preserve">    &lt;valid&gt;1&lt;/valid&gt;</w:t>
            </w:r>
          </w:p>
          <w:p w14:paraId="2056063E" w14:textId="77777777" w:rsidR="00EF5ABB" w:rsidRDefault="00833E85">
            <w:pPr>
              <w:rPr>
                <w:rFonts w:ascii="Cambria" w:hAnsi="Cambria"/>
                <w:color w:val="365F90"/>
                <w:szCs w:val="21"/>
              </w:rPr>
            </w:pPr>
            <w:r>
              <w:rPr>
                <w:rFonts w:ascii="Cambria" w:hAnsi="Cambria" w:hint="eastAsia"/>
                <w:color w:val="365F90"/>
                <w:szCs w:val="21"/>
              </w:rPr>
              <w:t xml:space="preserve">    &lt;caseTag&gt;0&lt;/caseTag&gt;</w:t>
            </w:r>
          </w:p>
          <w:p w14:paraId="1F3A2AE1" w14:textId="77777777" w:rsidR="00EF5ABB" w:rsidRDefault="00833E85">
            <w:pPr>
              <w:rPr>
                <w:rFonts w:ascii="Cambria" w:hAnsi="Cambria"/>
                <w:color w:val="365F90"/>
                <w:szCs w:val="21"/>
              </w:rPr>
            </w:pPr>
            <w:r>
              <w:rPr>
                <w:rFonts w:ascii="Cambria" w:hAnsi="Cambria" w:hint="eastAsia"/>
                <w:color w:val="365F90"/>
                <w:szCs w:val="21"/>
              </w:rPr>
              <w:t xml:space="preserve">    &lt;businessFlag&gt;9&lt;/businessFlag&gt;</w:t>
            </w:r>
          </w:p>
          <w:p w14:paraId="158BAF9D" w14:textId="77777777" w:rsidR="00EF5ABB" w:rsidRDefault="00833E85">
            <w:pPr>
              <w:rPr>
                <w:rFonts w:ascii="Cambria" w:hAnsi="Cambria"/>
                <w:color w:val="365F90"/>
                <w:szCs w:val="21"/>
              </w:rPr>
            </w:pPr>
            <w:r>
              <w:rPr>
                <w:rFonts w:ascii="Cambria" w:hAnsi="Cambria" w:hint="eastAsia"/>
                <w:color w:val="365F90"/>
                <w:szCs w:val="21"/>
              </w:rPr>
              <w:t xml:space="preserve">    &lt;wBusinessMainid&gt;2&lt;/wBusinessMainid&gt;</w:t>
            </w:r>
          </w:p>
          <w:p w14:paraId="2ADCE484" w14:textId="77777777" w:rsidR="00EF5ABB" w:rsidRDefault="00833E85">
            <w:pPr>
              <w:rPr>
                <w:rFonts w:ascii="Cambria" w:hAnsi="Cambria"/>
                <w:color w:val="365F90"/>
                <w:szCs w:val="21"/>
              </w:rPr>
            </w:pPr>
            <w:r>
              <w:rPr>
                <w:rFonts w:ascii="Cambria" w:hAnsi="Cambria" w:hint="eastAsia"/>
                <w:color w:val="365F90"/>
                <w:szCs w:val="21"/>
              </w:rPr>
              <w:t xml:space="preserve">    &lt;riskCode&gt;DAA&lt;/riskCode&gt;</w:t>
            </w:r>
          </w:p>
          <w:p w14:paraId="7737648E" w14:textId="77777777" w:rsidR="00EF5ABB" w:rsidRDefault="00833E85">
            <w:pPr>
              <w:rPr>
                <w:rFonts w:ascii="Cambria" w:hAnsi="Cambria"/>
                <w:color w:val="365F90"/>
                <w:szCs w:val="21"/>
              </w:rPr>
            </w:pPr>
            <w:r>
              <w:rPr>
                <w:rFonts w:ascii="Cambria" w:hAnsi="Cambria" w:hint="eastAsia"/>
                <w:color w:val="365F90"/>
                <w:szCs w:val="21"/>
              </w:rPr>
              <w:t xml:space="preserve">    &lt;definitionName&gt;9&lt;/definitionName&gt;</w:t>
            </w:r>
          </w:p>
          <w:p w14:paraId="23199C2A" w14:textId="77777777" w:rsidR="00EF5ABB" w:rsidRDefault="00833E85">
            <w:pPr>
              <w:rPr>
                <w:rFonts w:ascii="Cambria" w:hAnsi="Cambria"/>
                <w:color w:val="365F90"/>
                <w:szCs w:val="21"/>
              </w:rPr>
            </w:pPr>
            <w:r>
              <w:rPr>
                <w:rFonts w:ascii="Cambria" w:hAnsi="Cambria" w:hint="eastAsia"/>
                <w:color w:val="365F90"/>
                <w:szCs w:val="21"/>
              </w:rPr>
              <w:t xml:space="preserve">    &lt;handlerUser&gt;84500001  &lt;/handlerUser&gt;</w:t>
            </w:r>
          </w:p>
          <w:p w14:paraId="2888C569" w14:textId="77777777" w:rsidR="00EF5ABB" w:rsidRDefault="00833E85">
            <w:pPr>
              <w:rPr>
                <w:rFonts w:ascii="Cambria" w:hAnsi="Cambria"/>
                <w:color w:val="365F90"/>
                <w:szCs w:val="21"/>
              </w:rPr>
            </w:pPr>
            <w:r>
              <w:rPr>
                <w:rFonts w:ascii="Cambria" w:hAnsi="Cambria" w:hint="eastAsia"/>
                <w:color w:val="365F90"/>
                <w:szCs w:val="21"/>
              </w:rPr>
              <w:t xml:space="preserve">    &lt;businessType&gt;T&lt;/businessType&gt;</w:t>
            </w:r>
          </w:p>
          <w:p w14:paraId="220A11EE" w14:textId="77777777" w:rsidR="00EF5ABB" w:rsidRDefault="00833E85">
            <w:pPr>
              <w:rPr>
                <w:rFonts w:ascii="Cambria" w:hAnsi="Cambria"/>
                <w:color w:val="365F90"/>
                <w:szCs w:val="21"/>
              </w:rPr>
            </w:pPr>
            <w:r>
              <w:rPr>
                <w:rFonts w:ascii="Cambria" w:hAnsi="Cambria" w:hint="eastAsia"/>
                <w:color w:val="365F90"/>
                <w:szCs w:val="21"/>
              </w:rPr>
              <w:t xml:space="preserve">    &lt;makeCom&gt;45000088&lt;/makeCom&gt;</w:t>
            </w:r>
          </w:p>
          <w:p w14:paraId="775EA78E" w14:textId="77777777" w:rsidR="00EF5ABB" w:rsidRDefault="00833E85">
            <w:pPr>
              <w:rPr>
                <w:rFonts w:ascii="Cambria" w:hAnsi="Cambria"/>
                <w:color w:val="365F90"/>
                <w:szCs w:val="21"/>
              </w:rPr>
            </w:pPr>
            <w:r>
              <w:rPr>
                <w:rFonts w:ascii="Cambria" w:hAnsi="Cambria" w:hint="eastAsia"/>
                <w:color w:val="365F90"/>
                <w:szCs w:val="21"/>
              </w:rPr>
              <w:t xml:space="preserve">    &lt;mainNo&gt;9&lt;/mainNo&gt;</w:t>
            </w:r>
          </w:p>
          <w:p w14:paraId="054EF976" w14:textId="77777777" w:rsidR="00EF5ABB" w:rsidRDefault="00833E85">
            <w:pPr>
              <w:rPr>
                <w:rFonts w:ascii="Cambria" w:hAnsi="Cambria"/>
                <w:color w:val="365F90"/>
                <w:szCs w:val="21"/>
              </w:rPr>
            </w:pPr>
            <w:r>
              <w:rPr>
                <w:rFonts w:ascii="Cambria" w:hAnsi="Cambria" w:hint="eastAsia"/>
                <w:color w:val="365F90"/>
                <w:szCs w:val="21"/>
              </w:rPr>
              <w:t xml:space="preserve">    &lt;businessNodeId&gt;9&lt;/businessNodeId&gt;</w:t>
            </w:r>
          </w:p>
          <w:p w14:paraId="41C4D58B" w14:textId="77777777" w:rsidR="00EF5ABB" w:rsidRDefault="00833E85">
            <w:pPr>
              <w:rPr>
                <w:rFonts w:ascii="Cambria" w:hAnsi="Cambria"/>
                <w:color w:val="365F90"/>
                <w:szCs w:val="21"/>
              </w:rPr>
            </w:pPr>
            <w:r>
              <w:rPr>
                <w:rFonts w:ascii="Cambria" w:hAnsi="Cambria" w:hint="eastAsia"/>
                <w:color w:val="365F90"/>
                <w:szCs w:val="21"/>
              </w:rPr>
              <w:t xml:space="preserve">    &lt;transactNodeId&gt;9&lt;/transactNodeId&gt;</w:t>
            </w:r>
          </w:p>
          <w:p w14:paraId="37411FBF" w14:textId="77777777" w:rsidR="00EF5ABB" w:rsidRDefault="00833E85">
            <w:pPr>
              <w:rPr>
                <w:rFonts w:ascii="Cambria" w:hAnsi="Cambria"/>
                <w:color w:val="365F90"/>
                <w:szCs w:val="21"/>
              </w:rPr>
            </w:pPr>
            <w:r>
              <w:rPr>
                <w:rFonts w:ascii="Cambria" w:hAnsi="Cambria" w:hint="eastAsia"/>
                <w:color w:val="365F90"/>
                <w:szCs w:val="21"/>
              </w:rPr>
              <w:t xml:space="preserve">    &lt;systemCode&gt;3&lt;/systemCode&gt;</w:t>
            </w:r>
          </w:p>
          <w:p w14:paraId="586BAB97" w14:textId="77777777" w:rsidR="00EF5ABB" w:rsidRDefault="00833E85">
            <w:pPr>
              <w:rPr>
                <w:rFonts w:ascii="Cambria" w:hAnsi="Cambria"/>
                <w:color w:val="365F90"/>
                <w:szCs w:val="21"/>
              </w:rPr>
            </w:pPr>
            <w:r>
              <w:rPr>
                <w:rFonts w:ascii="Cambria" w:hAnsi="Cambria" w:hint="eastAsia"/>
                <w:color w:val="365F90"/>
                <w:szCs w:val="21"/>
              </w:rPr>
              <w:t xml:space="preserve">  &lt;/BpmBusiness&gt;</w:t>
            </w:r>
          </w:p>
          <w:p w14:paraId="35A2AB74" w14:textId="77777777" w:rsidR="00EF5ABB" w:rsidRDefault="00833E85">
            <w:pPr>
              <w:rPr>
                <w:rFonts w:ascii="Cambria" w:hAnsi="Cambria"/>
                <w:color w:val="365F90"/>
                <w:szCs w:val="21"/>
              </w:rPr>
            </w:pPr>
            <w:r>
              <w:rPr>
                <w:rFonts w:ascii="Cambria" w:hAnsi="Cambria" w:hint="eastAsia"/>
                <w:color w:val="365F90"/>
                <w:szCs w:val="21"/>
              </w:rPr>
              <w:t>&lt;/list&gt;</w:t>
            </w:r>
          </w:p>
          <w:p w14:paraId="3C9854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3AF5AB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&lt;/pan:GETUWNOTIONREQ&gt; </w:t>
            </w:r>
          </w:p>
          <w:p w14:paraId="7DC98C2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3811C979" w14:textId="77777777" w:rsidR="00EF5ABB" w:rsidRDefault="00833E85">
            <w:r>
              <w:rPr>
                <w:rFonts w:ascii="Cambria" w:hAnsi="Cambria"/>
                <w:color w:val="365F90"/>
                <w:szCs w:val="21"/>
              </w:rPr>
              <w:t>&lt;/soapenv:Envelope&gt;</w:t>
            </w:r>
          </w:p>
        </w:tc>
      </w:tr>
    </w:tbl>
    <w:p w14:paraId="29448F3D" w14:textId="77777777" w:rsidR="00EF5ABB" w:rsidRDefault="00EF5ABB"/>
    <w:p w14:paraId="4637CDC8" w14:textId="77777777" w:rsidR="00EF5ABB" w:rsidRDefault="00833E85">
      <w:pPr>
        <w:pStyle w:val="3"/>
      </w:pPr>
      <w:bookmarkStart w:id="258" w:name="_Toc49767811"/>
      <w:r>
        <w:rPr>
          <w:rFonts w:hint="eastAsia"/>
        </w:rPr>
        <w:t>返回数据</w:t>
      </w:r>
      <w:bookmarkEnd w:id="258"/>
    </w:p>
    <w:p w14:paraId="65DE5B74" w14:textId="77777777" w:rsidR="00EF5ABB" w:rsidRDefault="00833E85">
      <w:pPr>
        <w:pStyle w:val="5"/>
      </w:pPr>
      <w:r>
        <w:rPr>
          <w:rFonts w:hint="eastAsia"/>
        </w:rPr>
        <w:t>公共信息</w:t>
      </w:r>
      <w:r>
        <w:t>responsehead</w:t>
      </w:r>
    </w:p>
    <w:p w14:paraId="1E675D44" w14:textId="77777777" w:rsidR="00EF5ABB" w:rsidRDefault="00833E85">
      <w:pPr>
        <w:pStyle w:val="6"/>
        <w:numPr>
          <w:ilvl w:val="0"/>
          <w:numId w:val="0"/>
        </w:numPr>
        <w:ind w:left="1152" w:hanging="1152"/>
      </w:pPr>
      <w:r>
        <w:rPr>
          <w:rFonts w:hint="eastAsia"/>
        </w:rPr>
        <w:t>返回报文头</w:t>
      </w:r>
      <w:r>
        <w:t>responsehead</w:t>
      </w:r>
    </w:p>
    <w:tbl>
      <w:tblPr>
        <w:tblW w:w="8522" w:type="dxa"/>
        <w:tblLayout w:type="fixed"/>
        <w:tblLook w:val="04A0" w:firstRow="1" w:lastRow="0" w:firstColumn="1" w:lastColumn="0" w:noHBand="0" w:noVBand="1"/>
      </w:tblPr>
      <w:tblGrid>
        <w:gridCol w:w="485"/>
        <w:gridCol w:w="1686"/>
        <w:gridCol w:w="1057"/>
        <w:gridCol w:w="532"/>
        <w:gridCol w:w="636"/>
        <w:gridCol w:w="1338"/>
        <w:gridCol w:w="1970"/>
        <w:gridCol w:w="818"/>
      </w:tblGrid>
      <w:tr w:rsidR="00EF5ABB" w14:paraId="383C7152" w14:textId="77777777">
        <w:trPr>
          <w:trHeight w:val="274"/>
        </w:trPr>
        <w:tc>
          <w:tcPr>
            <w:tcW w:w="485" w:type="dxa"/>
            <w:tcBorders>
              <w:top w:val="single" w:sz="8" w:space="0" w:color="auto"/>
              <w:left w:val="single" w:sz="8" w:space="0" w:color="auto"/>
              <w:bottom w:val="single" w:sz="4" w:space="0" w:color="auto"/>
              <w:right w:val="single" w:sz="4" w:space="0" w:color="auto"/>
            </w:tcBorders>
            <w:shd w:val="clear" w:color="000000" w:fill="C0C0C0"/>
            <w:vAlign w:val="center"/>
          </w:tcPr>
          <w:p w14:paraId="7E71B14C"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686" w:type="dxa"/>
            <w:tcBorders>
              <w:top w:val="single" w:sz="8" w:space="0" w:color="auto"/>
              <w:left w:val="nil"/>
              <w:bottom w:val="single" w:sz="4" w:space="0" w:color="auto"/>
              <w:right w:val="single" w:sz="4" w:space="0" w:color="auto"/>
            </w:tcBorders>
            <w:shd w:val="clear" w:color="000000" w:fill="C0C0C0"/>
            <w:vAlign w:val="center"/>
          </w:tcPr>
          <w:p w14:paraId="6AABA84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057" w:type="dxa"/>
            <w:tcBorders>
              <w:top w:val="single" w:sz="8" w:space="0" w:color="auto"/>
              <w:left w:val="nil"/>
              <w:bottom w:val="single" w:sz="4" w:space="0" w:color="auto"/>
              <w:right w:val="single" w:sz="4" w:space="0" w:color="auto"/>
            </w:tcBorders>
            <w:shd w:val="clear" w:color="000000" w:fill="C0C0C0"/>
            <w:vAlign w:val="center"/>
          </w:tcPr>
          <w:p w14:paraId="56633C0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532" w:type="dxa"/>
            <w:tcBorders>
              <w:top w:val="single" w:sz="4" w:space="0" w:color="auto"/>
              <w:left w:val="nil"/>
              <w:bottom w:val="single" w:sz="4" w:space="0" w:color="auto"/>
              <w:right w:val="single" w:sz="4" w:space="0" w:color="auto"/>
            </w:tcBorders>
            <w:shd w:val="clear" w:color="000000" w:fill="C0C0C0"/>
            <w:vAlign w:val="center"/>
          </w:tcPr>
          <w:p w14:paraId="3803A886"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636" w:type="dxa"/>
            <w:tcBorders>
              <w:top w:val="single" w:sz="8" w:space="0" w:color="auto"/>
              <w:left w:val="single" w:sz="4" w:space="0" w:color="auto"/>
              <w:bottom w:val="single" w:sz="4" w:space="0" w:color="auto"/>
              <w:right w:val="single" w:sz="4" w:space="0" w:color="auto"/>
            </w:tcBorders>
            <w:shd w:val="clear" w:color="000000" w:fill="C0C0C0"/>
            <w:vAlign w:val="center"/>
          </w:tcPr>
          <w:p w14:paraId="7F64E26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338" w:type="dxa"/>
            <w:tcBorders>
              <w:top w:val="single" w:sz="8" w:space="0" w:color="auto"/>
              <w:left w:val="nil"/>
              <w:bottom w:val="single" w:sz="4" w:space="0" w:color="auto"/>
              <w:right w:val="single" w:sz="4" w:space="0" w:color="auto"/>
            </w:tcBorders>
            <w:shd w:val="clear" w:color="000000" w:fill="C0C0C0"/>
            <w:vAlign w:val="center"/>
          </w:tcPr>
          <w:p w14:paraId="5C4FC0A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1970" w:type="dxa"/>
            <w:tcBorders>
              <w:top w:val="single" w:sz="4" w:space="0" w:color="auto"/>
              <w:left w:val="single" w:sz="4" w:space="0" w:color="auto"/>
              <w:bottom w:val="single" w:sz="4" w:space="0" w:color="auto"/>
              <w:right w:val="single" w:sz="4" w:space="0" w:color="auto"/>
            </w:tcBorders>
            <w:shd w:val="clear" w:color="000000" w:fill="C0C0C0"/>
            <w:vAlign w:val="center"/>
          </w:tcPr>
          <w:p w14:paraId="7A9E71C0"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c>
          <w:tcPr>
            <w:tcW w:w="818" w:type="dxa"/>
            <w:tcBorders>
              <w:top w:val="single" w:sz="4" w:space="0" w:color="auto"/>
              <w:left w:val="single" w:sz="4" w:space="0" w:color="auto"/>
              <w:bottom w:val="single" w:sz="4" w:space="0" w:color="auto"/>
              <w:right w:val="single" w:sz="4" w:space="0" w:color="auto"/>
            </w:tcBorders>
            <w:shd w:val="clear" w:color="000000" w:fill="C0C0C0"/>
            <w:vAlign w:val="center"/>
          </w:tcPr>
          <w:p w14:paraId="2B7EBD99" w14:textId="77777777" w:rsidR="00EF5ABB" w:rsidRDefault="00833E85">
            <w:pPr>
              <w:widowControl/>
              <w:jc w:val="center"/>
              <w:rPr>
                <w:rFonts w:ascii="宋体" w:hAnsi="宋体" w:cs="宋体"/>
                <w:b/>
                <w:bCs/>
                <w:color w:val="000000"/>
                <w:kern w:val="0"/>
                <w:szCs w:val="21"/>
              </w:rPr>
            </w:pPr>
            <w:r>
              <w:rPr>
                <w:rFonts w:ascii="宋体" w:hAnsi="宋体" w:cs="宋体" w:hint="eastAsia"/>
                <w:b/>
                <w:bCs/>
                <w:color w:val="000000"/>
                <w:kern w:val="0"/>
                <w:szCs w:val="21"/>
              </w:rPr>
              <w:t>数据字典</w:t>
            </w:r>
          </w:p>
        </w:tc>
      </w:tr>
      <w:tr w:rsidR="00EF5ABB" w14:paraId="38F52B65"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01D42F5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86" w:type="dxa"/>
            <w:tcBorders>
              <w:top w:val="single" w:sz="4" w:space="0" w:color="auto"/>
              <w:left w:val="nil"/>
              <w:bottom w:val="single" w:sz="4" w:space="0" w:color="auto"/>
              <w:right w:val="single" w:sz="4" w:space="0" w:color="auto"/>
            </w:tcBorders>
            <w:vAlign w:val="center"/>
          </w:tcPr>
          <w:p w14:paraId="4429845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057" w:type="dxa"/>
            <w:tcBorders>
              <w:top w:val="single" w:sz="4" w:space="0" w:color="auto"/>
              <w:left w:val="nil"/>
              <w:bottom w:val="single" w:sz="4" w:space="0" w:color="auto"/>
              <w:right w:val="single" w:sz="4" w:space="0" w:color="auto"/>
            </w:tcBorders>
            <w:vAlign w:val="center"/>
          </w:tcPr>
          <w:p w14:paraId="07C7902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0DF1BA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0D84F42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4097C11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1970" w:type="dxa"/>
            <w:tcBorders>
              <w:top w:val="single" w:sz="4" w:space="0" w:color="auto"/>
              <w:left w:val="single" w:sz="4" w:space="0" w:color="auto"/>
              <w:bottom w:val="single" w:sz="4" w:space="0" w:color="auto"/>
              <w:right w:val="single" w:sz="4" w:space="0" w:color="auto"/>
            </w:tcBorders>
            <w:vAlign w:val="center"/>
          </w:tcPr>
          <w:p w14:paraId="18D7039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c>
          <w:tcPr>
            <w:tcW w:w="818" w:type="dxa"/>
            <w:tcBorders>
              <w:top w:val="single" w:sz="4" w:space="0" w:color="auto"/>
              <w:left w:val="single" w:sz="4" w:space="0" w:color="auto"/>
              <w:bottom w:val="single" w:sz="4" w:space="0" w:color="auto"/>
              <w:right w:val="single" w:sz="4" w:space="0" w:color="auto"/>
            </w:tcBorders>
          </w:tcPr>
          <w:p w14:paraId="0BB1A435" w14:textId="77777777" w:rsidR="00EF5ABB" w:rsidRDefault="00EF5ABB">
            <w:pPr>
              <w:widowControl/>
              <w:jc w:val="center"/>
              <w:rPr>
                <w:rFonts w:ascii="宋体" w:hAnsi="宋体" w:cs="宋体"/>
                <w:color w:val="000000"/>
                <w:kern w:val="0"/>
                <w:szCs w:val="21"/>
              </w:rPr>
            </w:pPr>
          </w:p>
        </w:tc>
      </w:tr>
      <w:tr w:rsidR="00EF5ABB" w14:paraId="47FEE35C"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08E86A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686" w:type="dxa"/>
            <w:tcBorders>
              <w:top w:val="single" w:sz="4" w:space="0" w:color="auto"/>
              <w:left w:val="nil"/>
              <w:bottom w:val="single" w:sz="4" w:space="0" w:color="auto"/>
              <w:right w:val="single" w:sz="4" w:space="0" w:color="auto"/>
            </w:tcBorders>
            <w:vAlign w:val="center"/>
          </w:tcPr>
          <w:p w14:paraId="66CF862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057" w:type="dxa"/>
            <w:tcBorders>
              <w:top w:val="single" w:sz="4" w:space="0" w:color="auto"/>
              <w:left w:val="nil"/>
              <w:bottom w:val="single" w:sz="4" w:space="0" w:color="auto"/>
              <w:right w:val="single" w:sz="4" w:space="0" w:color="auto"/>
            </w:tcBorders>
            <w:vAlign w:val="center"/>
          </w:tcPr>
          <w:p w14:paraId="425AAB2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2B651CB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636" w:type="dxa"/>
            <w:tcBorders>
              <w:top w:val="single" w:sz="4" w:space="0" w:color="auto"/>
              <w:left w:val="single" w:sz="4" w:space="0" w:color="auto"/>
              <w:bottom w:val="single" w:sz="4" w:space="0" w:color="auto"/>
              <w:right w:val="single" w:sz="4" w:space="0" w:color="auto"/>
            </w:tcBorders>
            <w:vAlign w:val="center"/>
          </w:tcPr>
          <w:p w14:paraId="610A48C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296E70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1970" w:type="dxa"/>
            <w:tcBorders>
              <w:top w:val="single" w:sz="4" w:space="0" w:color="auto"/>
              <w:left w:val="single" w:sz="4" w:space="0" w:color="auto"/>
              <w:bottom w:val="single" w:sz="4" w:space="0" w:color="auto"/>
              <w:right w:val="single" w:sz="4" w:space="0" w:color="auto"/>
            </w:tcBorders>
            <w:vAlign w:val="center"/>
          </w:tcPr>
          <w:p w14:paraId="52294D6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c>
          <w:tcPr>
            <w:tcW w:w="818" w:type="dxa"/>
            <w:tcBorders>
              <w:top w:val="single" w:sz="4" w:space="0" w:color="auto"/>
              <w:left w:val="single" w:sz="4" w:space="0" w:color="auto"/>
              <w:bottom w:val="single" w:sz="4" w:space="0" w:color="auto"/>
              <w:right w:val="single" w:sz="4" w:space="0" w:color="auto"/>
            </w:tcBorders>
          </w:tcPr>
          <w:p w14:paraId="158C7205" w14:textId="77777777" w:rsidR="00EF5ABB" w:rsidRDefault="00EF5ABB">
            <w:pPr>
              <w:widowControl/>
              <w:jc w:val="center"/>
              <w:rPr>
                <w:rFonts w:ascii="宋体" w:hAnsi="宋体" w:cs="宋体"/>
                <w:color w:val="000000"/>
                <w:kern w:val="0"/>
                <w:szCs w:val="21"/>
              </w:rPr>
            </w:pPr>
          </w:p>
        </w:tc>
      </w:tr>
      <w:tr w:rsidR="00EF5ABB" w14:paraId="775FDFB5" w14:textId="77777777">
        <w:trPr>
          <w:trHeight w:val="509"/>
        </w:trPr>
        <w:tc>
          <w:tcPr>
            <w:tcW w:w="485" w:type="dxa"/>
            <w:tcBorders>
              <w:top w:val="single" w:sz="4" w:space="0" w:color="auto"/>
              <w:left w:val="single" w:sz="4" w:space="0" w:color="auto"/>
              <w:bottom w:val="single" w:sz="4" w:space="0" w:color="auto"/>
              <w:right w:val="single" w:sz="4" w:space="0" w:color="auto"/>
            </w:tcBorders>
            <w:vAlign w:val="center"/>
          </w:tcPr>
          <w:p w14:paraId="18652D7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686" w:type="dxa"/>
            <w:tcBorders>
              <w:top w:val="single" w:sz="4" w:space="0" w:color="auto"/>
              <w:left w:val="nil"/>
              <w:bottom w:val="single" w:sz="4" w:space="0" w:color="auto"/>
              <w:right w:val="single" w:sz="4" w:space="0" w:color="auto"/>
            </w:tcBorders>
            <w:vAlign w:val="center"/>
          </w:tcPr>
          <w:p w14:paraId="7C8D2CE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057" w:type="dxa"/>
            <w:tcBorders>
              <w:top w:val="single" w:sz="4" w:space="0" w:color="auto"/>
              <w:left w:val="nil"/>
              <w:bottom w:val="single" w:sz="4" w:space="0" w:color="auto"/>
              <w:right w:val="single" w:sz="4" w:space="0" w:color="auto"/>
            </w:tcBorders>
            <w:vAlign w:val="center"/>
          </w:tcPr>
          <w:p w14:paraId="4F00867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62344AE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36" w:type="dxa"/>
            <w:tcBorders>
              <w:top w:val="single" w:sz="4" w:space="0" w:color="auto"/>
              <w:left w:val="single" w:sz="4" w:space="0" w:color="auto"/>
              <w:bottom w:val="single" w:sz="4" w:space="0" w:color="auto"/>
              <w:right w:val="single" w:sz="4" w:space="0" w:color="auto"/>
            </w:tcBorders>
            <w:vAlign w:val="center"/>
          </w:tcPr>
          <w:p w14:paraId="0B29F2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6351CAF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1970" w:type="dxa"/>
            <w:tcBorders>
              <w:top w:val="single" w:sz="4" w:space="0" w:color="auto"/>
              <w:left w:val="single" w:sz="4" w:space="0" w:color="auto"/>
              <w:bottom w:val="single" w:sz="4" w:space="0" w:color="auto"/>
              <w:right w:val="single" w:sz="4" w:space="0" w:color="auto"/>
            </w:tcBorders>
            <w:vAlign w:val="center"/>
          </w:tcPr>
          <w:p w14:paraId="53E480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c>
          <w:tcPr>
            <w:tcW w:w="818" w:type="dxa"/>
            <w:tcBorders>
              <w:top w:val="single" w:sz="4" w:space="0" w:color="auto"/>
              <w:left w:val="single" w:sz="4" w:space="0" w:color="auto"/>
              <w:bottom w:val="single" w:sz="4" w:space="0" w:color="auto"/>
              <w:right w:val="single" w:sz="4" w:space="0" w:color="auto"/>
            </w:tcBorders>
          </w:tcPr>
          <w:p w14:paraId="0023C597" w14:textId="77777777" w:rsidR="00EF5ABB" w:rsidRDefault="00EF5ABB">
            <w:pPr>
              <w:widowControl/>
              <w:jc w:val="center"/>
              <w:rPr>
                <w:rFonts w:ascii="宋体" w:hAnsi="宋体" w:cs="宋体"/>
                <w:color w:val="000000"/>
                <w:kern w:val="0"/>
                <w:szCs w:val="21"/>
              </w:rPr>
            </w:pPr>
          </w:p>
        </w:tc>
      </w:tr>
      <w:tr w:rsidR="00EF5ABB" w14:paraId="44EF3DAF" w14:textId="77777777">
        <w:trPr>
          <w:trHeight w:val="433"/>
        </w:trPr>
        <w:tc>
          <w:tcPr>
            <w:tcW w:w="485" w:type="dxa"/>
            <w:tcBorders>
              <w:top w:val="single" w:sz="4" w:space="0" w:color="auto"/>
              <w:left w:val="single" w:sz="4" w:space="0" w:color="auto"/>
              <w:bottom w:val="single" w:sz="4" w:space="0" w:color="auto"/>
              <w:right w:val="single" w:sz="4" w:space="0" w:color="auto"/>
            </w:tcBorders>
            <w:vAlign w:val="center"/>
          </w:tcPr>
          <w:p w14:paraId="3416294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686" w:type="dxa"/>
            <w:tcBorders>
              <w:top w:val="single" w:sz="4" w:space="0" w:color="auto"/>
              <w:left w:val="nil"/>
              <w:bottom w:val="single" w:sz="4" w:space="0" w:color="auto"/>
              <w:right w:val="single" w:sz="4" w:space="0" w:color="auto"/>
            </w:tcBorders>
            <w:vAlign w:val="center"/>
          </w:tcPr>
          <w:p w14:paraId="5139664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057" w:type="dxa"/>
            <w:tcBorders>
              <w:top w:val="single" w:sz="4" w:space="0" w:color="auto"/>
              <w:left w:val="nil"/>
              <w:bottom w:val="single" w:sz="4" w:space="0" w:color="auto"/>
              <w:right w:val="single" w:sz="4" w:space="0" w:color="auto"/>
            </w:tcBorders>
            <w:vAlign w:val="center"/>
          </w:tcPr>
          <w:p w14:paraId="2215661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29FA785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14:paraId="08E68DD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0FDC902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1970" w:type="dxa"/>
            <w:tcBorders>
              <w:top w:val="single" w:sz="4" w:space="0" w:color="auto"/>
              <w:left w:val="single" w:sz="4" w:space="0" w:color="auto"/>
              <w:bottom w:val="single" w:sz="4" w:space="0" w:color="auto"/>
              <w:right w:val="single" w:sz="4" w:space="0" w:color="auto"/>
            </w:tcBorders>
            <w:vAlign w:val="center"/>
          </w:tcPr>
          <w:p w14:paraId="1B94001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c>
          <w:tcPr>
            <w:tcW w:w="818" w:type="dxa"/>
            <w:tcBorders>
              <w:top w:val="single" w:sz="4" w:space="0" w:color="auto"/>
              <w:left w:val="single" w:sz="4" w:space="0" w:color="auto"/>
              <w:bottom w:val="single" w:sz="4" w:space="0" w:color="auto"/>
              <w:right w:val="single" w:sz="4" w:space="0" w:color="auto"/>
            </w:tcBorders>
          </w:tcPr>
          <w:p w14:paraId="17D441DB" w14:textId="77777777" w:rsidR="00EF5ABB" w:rsidRDefault="00EF5ABB">
            <w:pPr>
              <w:widowControl/>
              <w:jc w:val="center"/>
              <w:rPr>
                <w:rFonts w:ascii="宋体" w:hAnsi="宋体" w:cs="宋体"/>
                <w:color w:val="000000"/>
                <w:kern w:val="0"/>
                <w:szCs w:val="21"/>
              </w:rPr>
            </w:pPr>
          </w:p>
        </w:tc>
      </w:tr>
      <w:tr w:rsidR="00EF5ABB" w14:paraId="010EE672"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291E353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86" w:type="dxa"/>
            <w:tcBorders>
              <w:top w:val="single" w:sz="4" w:space="0" w:color="auto"/>
              <w:left w:val="nil"/>
              <w:bottom w:val="single" w:sz="4" w:space="0" w:color="auto"/>
              <w:right w:val="single" w:sz="4" w:space="0" w:color="auto"/>
            </w:tcBorders>
            <w:vAlign w:val="center"/>
          </w:tcPr>
          <w:p w14:paraId="06EC8C9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057" w:type="dxa"/>
            <w:tcBorders>
              <w:top w:val="single" w:sz="4" w:space="0" w:color="auto"/>
              <w:left w:val="nil"/>
              <w:bottom w:val="single" w:sz="4" w:space="0" w:color="auto"/>
              <w:right w:val="single" w:sz="4" w:space="0" w:color="auto"/>
            </w:tcBorders>
            <w:vAlign w:val="center"/>
          </w:tcPr>
          <w:p w14:paraId="3BDA889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49B7263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14:paraId="124183D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766AA41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1970" w:type="dxa"/>
            <w:tcBorders>
              <w:top w:val="single" w:sz="4" w:space="0" w:color="auto"/>
              <w:left w:val="single" w:sz="4" w:space="0" w:color="auto"/>
              <w:bottom w:val="single" w:sz="4" w:space="0" w:color="auto"/>
              <w:right w:val="single" w:sz="4" w:space="0" w:color="auto"/>
            </w:tcBorders>
            <w:vAlign w:val="center"/>
          </w:tcPr>
          <w:p w14:paraId="7426FFC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0表示正确处理，1表示存在业务异常或系统异常</w:t>
            </w:r>
          </w:p>
        </w:tc>
        <w:tc>
          <w:tcPr>
            <w:tcW w:w="818" w:type="dxa"/>
            <w:tcBorders>
              <w:top w:val="single" w:sz="4" w:space="0" w:color="auto"/>
              <w:left w:val="single" w:sz="4" w:space="0" w:color="auto"/>
              <w:bottom w:val="single" w:sz="4" w:space="0" w:color="auto"/>
              <w:right w:val="single" w:sz="4" w:space="0" w:color="auto"/>
            </w:tcBorders>
          </w:tcPr>
          <w:p w14:paraId="172EFF90" w14:textId="77777777" w:rsidR="00EF5ABB" w:rsidRDefault="00EF5ABB">
            <w:pPr>
              <w:widowControl/>
              <w:jc w:val="center"/>
              <w:rPr>
                <w:rFonts w:ascii="宋体" w:hAnsi="宋体" w:cs="宋体"/>
                <w:color w:val="000000"/>
                <w:kern w:val="0"/>
                <w:szCs w:val="21"/>
              </w:rPr>
            </w:pPr>
          </w:p>
        </w:tc>
      </w:tr>
      <w:tr w:rsidR="00EF5ABB" w14:paraId="3EF18BF0"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33AB608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686" w:type="dxa"/>
            <w:tcBorders>
              <w:top w:val="single" w:sz="4" w:space="0" w:color="auto"/>
              <w:left w:val="nil"/>
              <w:bottom w:val="single" w:sz="4" w:space="0" w:color="auto"/>
              <w:right w:val="single" w:sz="4" w:space="0" w:color="auto"/>
            </w:tcBorders>
            <w:vAlign w:val="center"/>
          </w:tcPr>
          <w:p w14:paraId="50A409D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057" w:type="dxa"/>
            <w:tcBorders>
              <w:top w:val="single" w:sz="4" w:space="0" w:color="auto"/>
              <w:left w:val="nil"/>
              <w:bottom w:val="single" w:sz="4" w:space="0" w:color="auto"/>
              <w:right w:val="single" w:sz="4" w:space="0" w:color="auto"/>
            </w:tcBorders>
            <w:vAlign w:val="center"/>
          </w:tcPr>
          <w:p w14:paraId="4019814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532" w:type="dxa"/>
            <w:tcBorders>
              <w:top w:val="single" w:sz="4" w:space="0" w:color="auto"/>
              <w:left w:val="nil"/>
              <w:bottom w:val="single" w:sz="4" w:space="0" w:color="auto"/>
              <w:right w:val="single" w:sz="4" w:space="0" w:color="auto"/>
            </w:tcBorders>
            <w:vAlign w:val="center"/>
          </w:tcPr>
          <w:p w14:paraId="2D81B45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636" w:type="dxa"/>
            <w:tcBorders>
              <w:top w:val="single" w:sz="4" w:space="0" w:color="auto"/>
              <w:left w:val="single" w:sz="4" w:space="0" w:color="auto"/>
              <w:bottom w:val="single" w:sz="4" w:space="0" w:color="auto"/>
              <w:right w:val="single" w:sz="4" w:space="0" w:color="auto"/>
            </w:tcBorders>
            <w:vAlign w:val="center"/>
          </w:tcPr>
          <w:p w14:paraId="63EF8F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78696F3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1970" w:type="dxa"/>
            <w:tcBorders>
              <w:top w:val="single" w:sz="4" w:space="0" w:color="auto"/>
              <w:left w:val="single" w:sz="4" w:space="0" w:color="auto"/>
              <w:bottom w:val="single" w:sz="4" w:space="0" w:color="auto"/>
              <w:right w:val="single" w:sz="4" w:space="0" w:color="auto"/>
            </w:tcBorders>
            <w:vAlign w:val="center"/>
          </w:tcPr>
          <w:p w14:paraId="7FDB93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c>
          <w:tcPr>
            <w:tcW w:w="818" w:type="dxa"/>
            <w:tcBorders>
              <w:top w:val="single" w:sz="4" w:space="0" w:color="auto"/>
              <w:left w:val="single" w:sz="4" w:space="0" w:color="auto"/>
              <w:bottom w:val="single" w:sz="4" w:space="0" w:color="auto"/>
              <w:right w:val="single" w:sz="4" w:space="0" w:color="auto"/>
            </w:tcBorders>
          </w:tcPr>
          <w:p w14:paraId="25B57FB8" w14:textId="77777777" w:rsidR="00EF5ABB" w:rsidRDefault="00EF5ABB">
            <w:pPr>
              <w:widowControl/>
              <w:jc w:val="center"/>
              <w:rPr>
                <w:rFonts w:ascii="宋体" w:hAnsi="宋体" w:cs="宋体"/>
                <w:color w:val="000000"/>
                <w:kern w:val="0"/>
                <w:szCs w:val="21"/>
              </w:rPr>
            </w:pPr>
          </w:p>
        </w:tc>
      </w:tr>
      <w:tr w:rsidR="00EF5ABB" w14:paraId="2B7EDF3F" w14:textId="77777777">
        <w:trPr>
          <w:trHeight w:val="428"/>
        </w:trPr>
        <w:tc>
          <w:tcPr>
            <w:tcW w:w="485" w:type="dxa"/>
            <w:tcBorders>
              <w:top w:val="single" w:sz="4" w:space="0" w:color="auto"/>
              <w:left w:val="single" w:sz="4" w:space="0" w:color="auto"/>
              <w:bottom w:val="single" w:sz="4" w:space="0" w:color="auto"/>
              <w:right w:val="single" w:sz="4" w:space="0" w:color="auto"/>
            </w:tcBorders>
            <w:vAlign w:val="center"/>
          </w:tcPr>
          <w:p w14:paraId="539244B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686" w:type="dxa"/>
            <w:tcBorders>
              <w:top w:val="single" w:sz="4" w:space="0" w:color="auto"/>
              <w:left w:val="nil"/>
              <w:bottom w:val="single" w:sz="4" w:space="0" w:color="auto"/>
              <w:right w:val="single" w:sz="4" w:space="0" w:color="auto"/>
            </w:tcBorders>
            <w:vAlign w:val="center"/>
          </w:tcPr>
          <w:p w14:paraId="2D62E1B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057" w:type="dxa"/>
            <w:tcBorders>
              <w:top w:val="single" w:sz="4" w:space="0" w:color="auto"/>
              <w:left w:val="nil"/>
              <w:bottom w:val="single" w:sz="4" w:space="0" w:color="auto"/>
              <w:right w:val="single" w:sz="4" w:space="0" w:color="auto"/>
            </w:tcBorders>
            <w:vAlign w:val="center"/>
          </w:tcPr>
          <w:p w14:paraId="457B17E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32" w:type="dxa"/>
            <w:tcBorders>
              <w:top w:val="single" w:sz="4" w:space="0" w:color="auto"/>
              <w:left w:val="nil"/>
              <w:bottom w:val="single" w:sz="4" w:space="0" w:color="auto"/>
              <w:right w:val="single" w:sz="4" w:space="0" w:color="auto"/>
            </w:tcBorders>
            <w:vAlign w:val="center"/>
          </w:tcPr>
          <w:p w14:paraId="1E4FF51F" w14:textId="77777777" w:rsidR="00EF5ABB" w:rsidRDefault="00EF5ABB">
            <w:pPr>
              <w:widowControl/>
              <w:jc w:val="center"/>
              <w:rPr>
                <w:rFonts w:ascii="宋体" w:hAnsi="宋体" w:cs="宋体"/>
                <w:color w:val="000000"/>
                <w:kern w:val="0"/>
                <w:szCs w:val="21"/>
              </w:rPr>
            </w:pPr>
          </w:p>
        </w:tc>
        <w:tc>
          <w:tcPr>
            <w:tcW w:w="636" w:type="dxa"/>
            <w:tcBorders>
              <w:top w:val="single" w:sz="4" w:space="0" w:color="auto"/>
              <w:left w:val="single" w:sz="4" w:space="0" w:color="auto"/>
              <w:bottom w:val="single" w:sz="4" w:space="0" w:color="auto"/>
              <w:right w:val="single" w:sz="4" w:space="0" w:color="auto"/>
            </w:tcBorders>
            <w:vAlign w:val="center"/>
          </w:tcPr>
          <w:p w14:paraId="7C7B6C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338" w:type="dxa"/>
            <w:tcBorders>
              <w:top w:val="single" w:sz="4" w:space="0" w:color="auto"/>
              <w:left w:val="nil"/>
              <w:bottom w:val="single" w:sz="4" w:space="0" w:color="auto"/>
              <w:right w:val="single" w:sz="4" w:space="0" w:color="auto"/>
            </w:tcBorders>
            <w:vAlign w:val="center"/>
          </w:tcPr>
          <w:p w14:paraId="2605B89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1970" w:type="dxa"/>
            <w:tcBorders>
              <w:top w:val="single" w:sz="4" w:space="0" w:color="auto"/>
              <w:left w:val="single" w:sz="4" w:space="0" w:color="auto"/>
              <w:bottom w:val="single" w:sz="4" w:space="0" w:color="auto"/>
              <w:right w:val="single" w:sz="4" w:space="0" w:color="auto"/>
            </w:tcBorders>
            <w:vAlign w:val="center"/>
          </w:tcPr>
          <w:p w14:paraId="448831A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c>
          <w:tcPr>
            <w:tcW w:w="818" w:type="dxa"/>
            <w:tcBorders>
              <w:top w:val="single" w:sz="4" w:space="0" w:color="auto"/>
              <w:left w:val="single" w:sz="4" w:space="0" w:color="auto"/>
              <w:bottom w:val="single" w:sz="4" w:space="0" w:color="auto"/>
              <w:right w:val="single" w:sz="4" w:space="0" w:color="auto"/>
            </w:tcBorders>
          </w:tcPr>
          <w:p w14:paraId="37E6C777" w14:textId="77777777" w:rsidR="00EF5ABB" w:rsidRDefault="00EF5ABB">
            <w:pPr>
              <w:widowControl/>
              <w:jc w:val="center"/>
              <w:rPr>
                <w:rFonts w:ascii="宋体" w:hAnsi="宋体" w:cs="宋体"/>
                <w:color w:val="000000"/>
                <w:kern w:val="0"/>
                <w:szCs w:val="21"/>
              </w:rPr>
            </w:pPr>
          </w:p>
        </w:tc>
      </w:tr>
    </w:tbl>
    <w:p w14:paraId="3D474483" w14:textId="77777777" w:rsidR="00EF5ABB" w:rsidRDefault="00833E85">
      <w:pPr>
        <w:pStyle w:val="6"/>
        <w:numPr>
          <w:ilvl w:val="0"/>
          <w:numId w:val="0"/>
        </w:numPr>
        <w:ind w:left="1152" w:hanging="1152"/>
      </w:pPr>
      <w:r>
        <w:rPr>
          <w:rFonts w:hint="eastAsia"/>
        </w:rPr>
        <w:t>返回报文体</w:t>
      </w:r>
      <w:r>
        <w:rPr>
          <w:rFonts w:hint="eastAsia"/>
        </w:rPr>
        <w:t>responseBody</w:t>
      </w:r>
    </w:p>
    <w:p w14:paraId="721C1A26" w14:textId="77777777" w:rsidR="00EF5ABB" w:rsidRDefault="00EF5ABB"/>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049"/>
        <w:gridCol w:w="1529"/>
        <w:gridCol w:w="921"/>
        <w:gridCol w:w="883"/>
        <w:gridCol w:w="1057"/>
        <w:gridCol w:w="1578"/>
      </w:tblGrid>
      <w:tr w:rsidR="00EF5ABB" w14:paraId="4563A911" w14:textId="77777777">
        <w:trPr>
          <w:trHeight w:val="381"/>
        </w:trPr>
        <w:tc>
          <w:tcPr>
            <w:tcW w:w="671" w:type="dxa"/>
            <w:shd w:val="clear" w:color="auto" w:fill="CCCCCC"/>
            <w:vAlign w:val="center"/>
          </w:tcPr>
          <w:p w14:paraId="3B24055D" w14:textId="77777777" w:rsidR="00EF5ABB" w:rsidRDefault="00833E85">
            <w:r>
              <w:rPr>
                <w:rFonts w:ascii="宋体" w:hAnsi="宋体" w:cs="宋体" w:hint="eastAsia"/>
                <w:b/>
                <w:bCs/>
                <w:color w:val="000000"/>
                <w:kern w:val="0"/>
                <w:szCs w:val="21"/>
              </w:rPr>
              <w:t>序号</w:t>
            </w:r>
          </w:p>
        </w:tc>
        <w:tc>
          <w:tcPr>
            <w:tcW w:w="2049" w:type="dxa"/>
            <w:shd w:val="clear" w:color="auto" w:fill="CCCCCC"/>
            <w:vAlign w:val="center"/>
          </w:tcPr>
          <w:p w14:paraId="6FEE8771" w14:textId="77777777" w:rsidR="00EF5ABB" w:rsidRDefault="00833E85">
            <w:r>
              <w:rPr>
                <w:rFonts w:ascii="宋体" w:hAnsi="宋体" w:cs="宋体" w:hint="eastAsia"/>
                <w:b/>
                <w:bCs/>
                <w:color w:val="000000"/>
                <w:kern w:val="0"/>
                <w:szCs w:val="21"/>
              </w:rPr>
              <w:t>名称</w:t>
            </w:r>
          </w:p>
        </w:tc>
        <w:tc>
          <w:tcPr>
            <w:tcW w:w="1529" w:type="dxa"/>
            <w:shd w:val="clear" w:color="auto" w:fill="CCCCCC"/>
            <w:vAlign w:val="center"/>
          </w:tcPr>
          <w:p w14:paraId="2CCEDEE8" w14:textId="77777777" w:rsidR="00EF5ABB" w:rsidRDefault="00833E85">
            <w:r>
              <w:rPr>
                <w:rFonts w:ascii="宋体" w:hAnsi="宋体" w:cs="宋体" w:hint="eastAsia"/>
                <w:b/>
                <w:bCs/>
                <w:color w:val="000000"/>
                <w:kern w:val="0"/>
                <w:szCs w:val="21"/>
              </w:rPr>
              <w:t>代码</w:t>
            </w:r>
          </w:p>
        </w:tc>
        <w:tc>
          <w:tcPr>
            <w:tcW w:w="921" w:type="dxa"/>
            <w:shd w:val="clear" w:color="auto" w:fill="CCCCCC"/>
            <w:vAlign w:val="center"/>
          </w:tcPr>
          <w:p w14:paraId="174A30A4" w14:textId="77777777" w:rsidR="00EF5ABB" w:rsidRDefault="00833E85">
            <w:r>
              <w:rPr>
                <w:rFonts w:ascii="宋体" w:hAnsi="宋体" w:cs="宋体" w:hint="eastAsia"/>
                <w:b/>
                <w:bCs/>
                <w:color w:val="000000"/>
                <w:kern w:val="0"/>
                <w:szCs w:val="21"/>
              </w:rPr>
              <w:t>非空</w:t>
            </w:r>
          </w:p>
        </w:tc>
        <w:tc>
          <w:tcPr>
            <w:tcW w:w="883" w:type="dxa"/>
            <w:shd w:val="clear" w:color="auto" w:fill="CCCCCC"/>
          </w:tcPr>
          <w:p w14:paraId="1438CC90" w14:textId="77777777" w:rsidR="00EF5ABB" w:rsidRDefault="00833E85">
            <w:r>
              <w:rPr>
                <w:rFonts w:ascii="宋体" w:hAnsi="宋体" w:cs="宋体" w:hint="eastAsia"/>
                <w:b/>
                <w:bCs/>
                <w:color w:val="000000"/>
                <w:kern w:val="0"/>
                <w:szCs w:val="21"/>
              </w:rPr>
              <w:t>备注</w:t>
            </w:r>
          </w:p>
        </w:tc>
        <w:tc>
          <w:tcPr>
            <w:tcW w:w="1057" w:type="dxa"/>
            <w:shd w:val="clear" w:color="auto" w:fill="CCCCCC"/>
            <w:vAlign w:val="center"/>
          </w:tcPr>
          <w:p w14:paraId="620C60A4" w14:textId="77777777" w:rsidR="00EF5ABB" w:rsidRDefault="00833E85">
            <w:r>
              <w:rPr>
                <w:rFonts w:ascii="宋体" w:hAnsi="宋体" w:cs="宋体" w:hint="eastAsia"/>
                <w:b/>
                <w:bCs/>
                <w:color w:val="000000"/>
                <w:kern w:val="0"/>
                <w:szCs w:val="21"/>
              </w:rPr>
              <w:t>序号</w:t>
            </w:r>
          </w:p>
        </w:tc>
        <w:tc>
          <w:tcPr>
            <w:tcW w:w="1578" w:type="dxa"/>
            <w:shd w:val="clear" w:color="auto" w:fill="CCCCCC"/>
            <w:vAlign w:val="center"/>
          </w:tcPr>
          <w:p w14:paraId="0FE4537D" w14:textId="77777777" w:rsidR="00EF5ABB" w:rsidRDefault="00833E85">
            <w:r>
              <w:rPr>
                <w:rFonts w:ascii="宋体" w:hAnsi="宋体" w:cs="宋体" w:hint="eastAsia"/>
                <w:b/>
                <w:bCs/>
                <w:color w:val="000000"/>
                <w:kern w:val="0"/>
                <w:szCs w:val="21"/>
              </w:rPr>
              <w:t>名称</w:t>
            </w:r>
          </w:p>
        </w:tc>
      </w:tr>
      <w:tr w:rsidR="00EF5ABB" w14:paraId="7F871685" w14:textId="77777777">
        <w:tc>
          <w:tcPr>
            <w:tcW w:w="671" w:type="dxa"/>
            <w:vAlign w:val="center"/>
          </w:tcPr>
          <w:p w14:paraId="1B59D608" w14:textId="77777777" w:rsidR="00EF5ABB" w:rsidRDefault="00833E85">
            <w:pPr>
              <w:rPr>
                <w:sz w:val="24"/>
              </w:rPr>
            </w:pPr>
            <w:r>
              <w:rPr>
                <w:rFonts w:hint="eastAsia"/>
              </w:rPr>
              <w:t>1</w:t>
            </w:r>
          </w:p>
        </w:tc>
        <w:tc>
          <w:tcPr>
            <w:tcW w:w="2049" w:type="dxa"/>
            <w:vAlign w:val="center"/>
          </w:tcPr>
          <w:p w14:paraId="6074B71D" w14:textId="77777777" w:rsidR="00EF5ABB" w:rsidRDefault="00833E85">
            <w:r>
              <w:rPr>
                <w:rFonts w:ascii="宋体" w:hAnsi="宋体" w:cs="宋体" w:hint="eastAsia"/>
                <w:kern w:val="0"/>
                <w:szCs w:val="21"/>
              </w:rPr>
              <w:t>业务号</w:t>
            </w:r>
          </w:p>
        </w:tc>
        <w:tc>
          <w:tcPr>
            <w:tcW w:w="1529" w:type="dxa"/>
            <w:vAlign w:val="center"/>
          </w:tcPr>
          <w:p w14:paraId="78A1B4F0" w14:textId="77777777" w:rsidR="00EF5ABB" w:rsidRDefault="00833E85">
            <w:r>
              <w:t>businessNo</w:t>
            </w:r>
          </w:p>
        </w:tc>
        <w:tc>
          <w:tcPr>
            <w:tcW w:w="921" w:type="dxa"/>
            <w:vAlign w:val="center"/>
          </w:tcPr>
          <w:p w14:paraId="6EA7607B" w14:textId="77777777" w:rsidR="00EF5ABB" w:rsidRDefault="00EF5ABB"/>
        </w:tc>
        <w:tc>
          <w:tcPr>
            <w:tcW w:w="883" w:type="dxa"/>
          </w:tcPr>
          <w:p w14:paraId="262D5448" w14:textId="77777777" w:rsidR="00EF5ABB" w:rsidRDefault="00EF5ABB">
            <w:pPr>
              <w:widowControl/>
              <w:jc w:val="left"/>
              <w:rPr>
                <w:sz w:val="18"/>
                <w:szCs w:val="18"/>
              </w:rPr>
            </w:pPr>
          </w:p>
        </w:tc>
        <w:tc>
          <w:tcPr>
            <w:tcW w:w="1057" w:type="dxa"/>
            <w:vAlign w:val="center"/>
          </w:tcPr>
          <w:p w14:paraId="340722E7" w14:textId="77777777" w:rsidR="00EF5ABB" w:rsidRDefault="00833E85">
            <w:r>
              <w:rPr>
                <w:rFonts w:hint="eastAsia"/>
              </w:rPr>
              <w:t>1</w:t>
            </w:r>
          </w:p>
        </w:tc>
        <w:tc>
          <w:tcPr>
            <w:tcW w:w="1578" w:type="dxa"/>
            <w:vAlign w:val="center"/>
          </w:tcPr>
          <w:p w14:paraId="10D2BC1B" w14:textId="77777777" w:rsidR="00EF5ABB" w:rsidRDefault="00833E85">
            <w:r>
              <w:rPr>
                <w:rFonts w:ascii="宋体" w:hAnsi="宋体" w:cs="宋体" w:hint="eastAsia"/>
                <w:kern w:val="0"/>
                <w:szCs w:val="21"/>
              </w:rPr>
              <w:t>业务号</w:t>
            </w:r>
          </w:p>
        </w:tc>
      </w:tr>
      <w:tr w:rsidR="00EF5ABB" w14:paraId="6C4CFE51" w14:textId="77777777">
        <w:tc>
          <w:tcPr>
            <w:tcW w:w="671" w:type="dxa"/>
            <w:vAlign w:val="center"/>
          </w:tcPr>
          <w:p w14:paraId="7C77EDCA" w14:textId="77777777" w:rsidR="00EF5ABB" w:rsidRDefault="00833E85">
            <w:pPr>
              <w:rPr>
                <w:sz w:val="24"/>
              </w:rPr>
            </w:pPr>
            <w:r>
              <w:rPr>
                <w:rFonts w:hint="eastAsia"/>
              </w:rPr>
              <w:t>2</w:t>
            </w:r>
          </w:p>
        </w:tc>
        <w:tc>
          <w:tcPr>
            <w:tcW w:w="2049" w:type="dxa"/>
            <w:vAlign w:val="center"/>
          </w:tcPr>
          <w:p w14:paraId="1FEA59CB" w14:textId="77777777" w:rsidR="00EF5ABB" w:rsidRDefault="00833E85">
            <w:r>
              <w:rPr>
                <w:rFonts w:ascii="宋体" w:hAnsi="宋体" w:cs="宋体" w:hint="eastAsia"/>
                <w:kern w:val="0"/>
                <w:szCs w:val="21"/>
              </w:rPr>
              <w:t>处理意见</w:t>
            </w:r>
          </w:p>
        </w:tc>
        <w:tc>
          <w:tcPr>
            <w:tcW w:w="1529" w:type="dxa"/>
            <w:vAlign w:val="center"/>
          </w:tcPr>
          <w:p w14:paraId="7C837A83" w14:textId="77777777" w:rsidR="00EF5ABB" w:rsidRDefault="00833E85">
            <w:r>
              <w:rPr>
                <w:rFonts w:hint="eastAsia"/>
              </w:rPr>
              <w:t>handleText</w:t>
            </w:r>
          </w:p>
        </w:tc>
        <w:tc>
          <w:tcPr>
            <w:tcW w:w="921" w:type="dxa"/>
            <w:vAlign w:val="center"/>
          </w:tcPr>
          <w:p w14:paraId="5AFFF584" w14:textId="77777777" w:rsidR="00EF5ABB" w:rsidRDefault="00EF5ABB"/>
        </w:tc>
        <w:tc>
          <w:tcPr>
            <w:tcW w:w="883" w:type="dxa"/>
          </w:tcPr>
          <w:p w14:paraId="287AA198" w14:textId="77777777" w:rsidR="00EF5ABB" w:rsidRDefault="00EF5ABB">
            <w:pPr>
              <w:widowControl/>
              <w:jc w:val="left"/>
              <w:rPr>
                <w:sz w:val="18"/>
                <w:szCs w:val="18"/>
              </w:rPr>
            </w:pPr>
          </w:p>
        </w:tc>
        <w:tc>
          <w:tcPr>
            <w:tcW w:w="1057" w:type="dxa"/>
            <w:vAlign w:val="center"/>
          </w:tcPr>
          <w:p w14:paraId="0396197E" w14:textId="77777777" w:rsidR="00EF5ABB" w:rsidRDefault="00833E85">
            <w:r>
              <w:rPr>
                <w:rFonts w:hint="eastAsia"/>
              </w:rPr>
              <w:t>2</w:t>
            </w:r>
          </w:p>
        </w:tc>
        <w:tc>
          <w:tcPr>
            <w:tcW w:w="1578" w:type="dxa"/>
            <w:vAlign w:val="center"/>
          </w:tcPr>
          <w:p w14:paraId="305C9F03" w14:textId="77777777" w:rsidR="00EF5ABB" w:rsidRDefault="00833E85">
            <w:r>
              <w:rPr>
                <w:rFonts w:ascii="宋体" w:hAnsi="宋体" w:cs="宋体" w:hint="eastAsia"/>
                <w:kern w:val="0"/>
                <w:szCs w:val="21"/>
              </w:rPr>
              <w:t>处理意见</w:t>
            </w:r>
          </w:p>
        </w:tc>
      </w:tr>
      <w:tr w:rsidR="00EF5ABB" w14:paraId="097E66C6" w14:textId="77777777">
        <w:tc>
          <w:tcPr>
            <w:tcW w:w="671" w:type="dxa"/>
            <w:vAlign w:val="center"/>
          </w:tcPr>
          <w:p w14:paraId="60C56D86" w14:textId="77777777" w:rsidR="00EF5ABB" w:rsidRDefault="00833E85">
            <w:r>
              <w:rPr>
                <w:rFonts w:hint="eastAsia"/>
              </w:rPr>
              <w:t>3</w:t>
            </w:r>
          </w:p>
        </w:tc>
        <w:tc>
          <w:tcPr>
            <w:tcW w:w="2049" w:type="dxa"/>
            <w:vAlign w:val="center"/>
          </w:tcPr>
          <w:p w14:paraId="11079083" w14:textId="77777777" w:rsidR="00EF5ABB" w:rsidRDefault="00833E85">
            <w:r>
              <w:rPr>
                <w:rFonts w:ascii="宋体" w:hAnsi="宋体" w:cs="宋体" w:hint="eastAsia"/>
                <w:kern w:val="0"/>
                <w:szCs w:val="21"/>
              </w:rPr>
              <w:t>标志位</w:t>
            </w:r>
          </w:p>
        </w:tc>
        <w:tc>
          <w:tcPr>
            <w:tcW w:w="1529" w:type="dxa"/>
            <w:vAlign w:val="center"/>
          </w:tcPr>
          <w:p w14:paraId="6A3FBB78" w14:textId="77777777" w:rsidR="00EF5ABB" w:rsidRDefault="00833E85">
            <w:r>
              <w:t>flag</w:t>
            </w:r>
          </w:p>
        </w:tc>
        <w:tc>
          <w:tcPr>
            <w:tcW w:w="921" w:type="dxa"/>
            <w:vAlign w:val="center"/>
          </w:tcPr>
          <w:p w14:paraId="2A07C82E" w14:textId="77777777" w:rsidR="00EF5ABB" w:rsidRDefault="00EF5ABB"/>
        </w:tc>
        <w:tc>
          <w:tcPr>
            <w:tcW w:w="883" w:type="dxa"/>
          </w:tcPr>
          <w:p w14:paraId="07976189" w14:textId="77777777" w:rsidR="00EF5ABB" w:rsidRDefault="00EF5ABB">
            <w:pPr>
              <w:widowControl/>
              <w:jc w:val="left"/>
              <w:rPr>
                <w:sz w:val="18"/>
                <w:szCs w:val="18"/>
              </w:rPr>
            </w:pPr>
          </w:p>
        </w:tc>
        <w:tc>
          <w:tcPr>
            <w:tcW w:w="1057" w:type="dxa"/>
            <w:vAlign w:val="center"/>
          </w:tcPr>
          <w:p w14:paraId="5585698F" w14:textId="77777777" w:rsidR="00EF5ABB" w:rsidRDefault="00833E85">
            <w:r>
              <w:rPr>
                <w:rFonts w:hint="eastAsia"/>
              </w:rPr>
              <w:t>3</w:t>
            </w:r>
          </w:p>
        </w:tc>
        <w:tc>
          <w:tcPr>
            <w:tcW w:w="1578" w:type="dxa"/>
            <w:vAlign w:val="center"/>
          </w:tcPr>
          <w:p w14:paraId="7A2F73E7" w14:textId="77777777" w:rsidR="00EF5ABB" w:rsidRDefault="00833E85">
            <w:r>
              <w:rPr>
                <w:rFonts w:ascii="宋体" w:hAnsi="宋体" w:cs="宋体" w:hint="eastAsia"/>
                <w:kern w:val="0"/>
                <w:szCs w:val="21"/>
              </w:rPr>
              <w:t>标志位</w:t>
            </w:r>
          </w:p>
        </w:tc>
      </w:tr>
      <w:tr w:rsidR="00EF5ABB" w14:paraId="45F35B49" w14:textId="77777777">
        <w:tc>
          <w:tcPr>
            <w:tcW w:w="671" w:type="dxa"/>
            <w:vAlign w:val="center"/>
          </w:tcPr>
          <w:p w14:paraId="5139652A" w14:textId="77777777" w:rsidR="00EF5ABB" w:rsidRDefault="00833E85">
            <w:r>
              <w:rPr>
                <w:rFonts w:hint="eastAsia"/>
              </w:rPr>
              <w:t>4</w:t>
            </w:r>
          </w:p>
        </w:tc>
        <w:tc>
          <w:tcPr>
            <w:tcW w:w="2049" w:type="dxa"/>
            <w:vAlign w:val="center"/>
          </w:tcPr>
          <w:p w14:paraId="21EACEAE" w14:textId="77777777" w:rsidR="00EF5ABB" w:rsidRDefault="00833E85">
            <w:r>
              <w:rPr>
                <w:rFonts w:ascii="宋体" w:hAnsi="宋体" w:cs="宋体" w:hint="eastAsia"/>
                <w:kern w:val="0"/>
                <w:szCs w:val="21"/>
              </w:rPr>
              <w:t>任务ID</w:t>
            </w:r>
          </w:p>
        </w:tc>
        <w:tc>
          <w:tcPr>
            <w:tcW w:w="1529" w:type="dxa"/>
            <w:vAlign w:val="center"/>
          </w:tcPr>
          <w:p w14:paraId="4807BB8F" w14:textId="77777777" w:rsidR="00EF5ABB" w:rsidRDefault="00833E85">
            <w:r>
              <w:t>taskId</w:t>
            </w:r>
          </w:p>
        </w:tc>
        <w:tc>
          <w:tcPr>
            <w:tcW w:w="921" w:type="dxa"/>
            <w:vAlign w:val="center"/>
          </w:tcPr>
          <w:p w14:paraId="6BB32853" w14:textId="77777777" w:rsidR="00EF5ABB" w:rsidRDefault="00EF5ABB"/>
        </w:tc>
        <w:tc>
          <w:tcPr>
            <w:tcW w:w="883" w:type="dxa"/>
          </w:tcPr>
          <w:p w14:paraId="531EEE04" w14:textId="77777777" w:rsidR="00EF5ABB" w:rsidRDefault="00EF5ABB">
            <w:pPr>
              <w:widowControl/>
              <w:jc w:val="left"/>
              <w:rPr>
                <w:sz w:val="18"/>
                <w:szCs w:val="18"/>
              </w:rPr>
            </w:pPr>
          </w:p>
        </w:tc>
        <w:tc>
          <w:tcPr>
            <w:tcW w:w="1057" w:type="dxa"/>
            <w:vAlign w:val="center"/>
          </w:tcPr>
          <w:p w14:paraId="649DDEA7" w14:textId="77777777" w:rsidR="00EF5ABB" w:rsidRDefault="00833E85">
            <w:r>
              <w:rPr>
                <w:rFonts w:hint="eastAsia"/>
              </w:rPr>
              <w:t>4</w:t>
            </w:r>
          </w:p>
        </w:tc>
        <w:tc>
          <w:tcPr>
            <w:tcW w:w="1578" w:type="dxa"/>
            <w:vAlign w:val="center"/>
          </w:tcPr>
          <w:p w14:paraId="17738649" w14:textId="77777777" w:rsidR="00EF5ABB" w:rsidRDefault="00833E85">
            <w:r>
              <w:rPr>
                <w:rFonts w:ascii="宋体" w:hAnsi="宋体" w:cs="宋体" w:hint="eastAsia"/>
                <w:kern w:val="0"/>
                <w:szCs w:val="21"/>
              </w:rPr>
              <w:t>任务ID</w:t>
            </w:r>
          </w:p>
        </w:tc>
      </w:tr>
      <w:tr w:rsidR="00EF5ABB" w14:paraId="5A7986D1" w14:textId="77777777">
        <w:tc>
          <w:tcPr>
            <w:tcW w:w="671" w:type="dxa"/>
            <w:vAlign w:val="center"/>
          </w:tcPr>
          <w:p w14:paraId="2401E546" w14:textId="77777777" w:rsidR="00EF5ABB" w:rsidRDefault="00833E85">
            <w:r>
              <w:rPr>
                <w:rFonts w:hint="eastAsia"/>
              </w:rPr>
              <w:t>5</w:t>
            </w:r>
          </w:p>
        </w:tc>
        <w:tc>
          <w:tcPr>
            <w:tcW w:w="2049" w:type="dxa"/>
            <w:vAlign w:val="center"/>
          </w:tcPr>
          <w:p w14:paraId="77C57B87" w14:textId="77777777" w:rsidR="00EF5ABB" w:rsidRDefault="00833E85">
            <w:r>
              <w:rPr>
                <w:rFonts w:ascii="宋体" w:hAnsi="宋体" w:cs="宋体"/>
                <w:kern w:val="0"/>
                <w:szCs w:val="21"/>
              </w:rPr>
              <w:t>审核人</w:t>
            </w:r>
            <w:r>
              <w:rPr>
                <w:rFonts w:ascii="宋体" w:hAnsi="宋体" w:cs="宋体" w:hint="eastAsia"/>
                <w:kern w:val="0"/>
                <w:szCs w:val="21"/>
              </w:rPr>
              <w:t>代码</w:t>
            </w:r>
          </w:p>
        </w:tc>
        <w:tc>
          <w:tcPr>
            <w:tcW w:w="1529" w:type="dxa"/>
            <w:vAlign w:val="center"/>
          </w:tcPr>
          <w:p w14:paraId="6E20E6B9" w14:textId="77777777" w:rsidR="00EF5ABB" w:rsidRDefault="00833E85">
            <w:r>
              <w:t>userCode</w:t>
            </w:r>
          </w:p>
        </w:tc>
        <w:tc>
          <w:tcPr>
            <w:tcW w:w="921" w:type="dxa"/>
            <w:vAlign w:val="center"/>
          </w:tcPr>
          <w:p w14:paraId="7F402AA2" w14:textId="77777777" w:rsidR="00EF5ABB" w:rsidRDefault="00EF5ABB"/>
        </w:tc>
        <w:tc>
          <w:tcPr>
            <w:tcW w:w="883" w:type="dxa"/>
          </w:tcPr>
          <w:p w14:paraId="5BB08A8D" w14:textId="77777777" w:rsidR="00EF5ABB" w:rsidRDefault="00EF5ABB">
            <w:pPr>
              <w:widowControl/>
              <w:jc w:val="left"/>
              <w:rPr>
                <w:sz w:val="18"/>
                <w:szCs w:val="18"/>
              </w:rPr>
            </w:pPr>
          </w:p>
        </w:tc>
        <w:tc>
          <w:tcPr>
            <w:tcW w:w="1057" w:type="dxa"/>
            <w:vAlign w:val="center"/>
          </w:tcPr>
          <w:p w14:paraId="1EC02D40" w14:textId="77777777" w:rsidR="00EF5ABB" w:rsidRDefault="00833E85">
            <w:r>
              <w:rPr>
                <w:rFonts w:hint="eastAsia"/>
              </w:rPr>
              <w:t>5</w:t>
            </w:r>
          </w:p>
        </w:tc>
        <w:tc>
          <w:tcPr>
            <w:tcW w:w="1578" w:type="dxa"/>
            <w:vAlign w:val="center"/>
          </w:tcPr>
          <w:p w14:paraId="4D94A48D" w14:textId="77777777" w:rsidR="00EF5ABB" w:rsidRDefault="00833E85">
            <w:r>
              <w:rPr>
                <w:rFonts w:ascii="宋体" w:hAnsi="宋体" w:cs="宋体"/>
                <w:kern w:val="0"/>
                <w:szCs w:val="21"/>
              </w:rPr>
              <w:t>审核人</w:t>
            </w:r>
            <w:r>
              <w:rPr>
                <w:rFonts w:ascii="宋体" w:hAnsi="宋体" w:cs="宋体" w:hint="eastAsia"/>
                <w:kern w:val="0"/>
                <w:szCs w:val="21"/>
              </w:rPr>
              <w:t>代码</w:t>
            </w:r>
          </w:p>
        </w:tc>
      </w:tr>
      <w:tr w:rsidR="00EF5ABB" w14:paraId="7B012FE5" w14:textId="77777777">
        <w:tc>
          <w:tcPr>
            <w:tcW w:w="671" w:type="dxa"/>
            <w:vAlign w:val="center"/>
          </w:tcPr>
          <w:p w14:paraId="0335F8B7" w14:textId="77777777" w:rsidR="00EF5ABB" w:rsidRDefault="00833E85">
            <w:r>
              <w:rPr>
                <w:rFonts w:hint="eastAsia"/>
              </w:rPr>
              <w:t>6</w:t>
            </w:r>
          </w:p>
        </w:tc>
        <w:tc>
          <w:tcPr>
            <w:tcW w:w="2049" w:type="dxa"/>
            <w:vAlign w:val="center"/>
          </w:tcPr>
          <w:p w14:paraId="48933077" w14:textId="77777777" w:rsidR="00EF5ABB" w:rsidRDefault="00833E85">
            <w:r>
              <w:rPr>
                <w:rFonts w:ascii="宋体" w:hAnsi="宋体" w:cs="宋体"/>
                <w:kern w:val="0"/>
                <w:szCs w:val="21"/>
              </w:rPr>
              <w:t>审核人</w:t>
            </w:r>
            <w:r>
              <w:rPr>
                <w:rFonts w:ascii="宋体" w:hAnsi="宋体" w:cs="宋体" w:hint="eastAsia"/>
                <w:kern w:val="0"/>
                <w:szCs w:val="21"/>
              </w:rPr>
              <w:t>名称</w:t>
            </w:r>
          </w:p>
        </w:tc>
        <w:tc>
          <w:tcPr>
            <w:tcW w:w="1529" w:type="dxa"/>
            <w:vAlign w:val="center"/>
          </w:tcPr>
          <w:p w14:paraId="51B7109C" w14:textId="77777777" w:rsidR="00EF5ABB" w:rsidRDefault="00833E85">
            <w:r>
              <w:t>userName</w:t>
            </w:r>
          </w:p>
        </w:tc>
        <w:tc>
          <w:tcPr>
            <w:tcW w:w="921" w:type="dxa"/>
            <w:vAlign w:val="center"/>
          </w:tcPr>
          <w:p w14:paraId="7705172C" w14:textId="77777777" w:rsidR="00EF5ABB" w:rsidRDefault="00EF5ABB"/>
        </w:tc>
        <w:tc>
          <w:tcPr>
            <w:tcW w:w="883" w:type="dxa"/>
          </w:tcPr>
          <w:p w14:paraId="1956DF69" w14:textId="77777777" w:rsidR="00EF5ABB" w:rsidRDefault="00EF5ABB">
            <w:pPr>
              <w:widowControl/>
              <w:jc w:val="left"/>
              <w:rPr>
                <w:sz w:val="18"/>
                <w:szCs w:val="18"/>
              </w:rPr>
            </w:pPr>
          </w:p>
        </w:tc>
        <w:tc>
          <w:tcPr>
            <w:tcW w:w="1057" w:type="dxa"/>
            <w:vAlign w:val="center"/>
          </w:tcPr>
          <w:p w14:paraId="34C56C54" w14:textId="77777777" w:rsidR="00EF5ABB" w:rsidRDefault="00833E85">
            <w:r>
              <w:rPr>
                <w:rFonts w:hint="eastAsia"/>
              </w:rPr>
              <w:t>6</w:t>
            </w:r>
          </w:p>
        </w:tc>
        <w:tc>
          <w:tcPr>
            <w:tcW w:w="1578" w:type="dxa"/>
            <w:vAlign w:val="center"/>
          </w:tcPr>
          <w:p w14:paraId="14D99A4D" w14:textId="77777777" w:rsidR="00EF5ABB" w:rsidRDefault="00833E85">
            <w:r>
              <w:rPr>
                <w:rFonts w:ascii="宋体" w:hAnsi="宋体" w:cs="宋体"/>
                <w:kern w:val="0"/>
                <w:szCs w:val="21"/>
              </w:rPr>
              <w:t>审核人</w:t>
            </w:r>
            <w:r>
              <w:rPr>
                <w:rFonts w:ascii="宋体" w:hAnsi="宋体" w:cs="宋体" w:hint="eastAsia"/>
                <w:kern w:val="0"/>
                <w:szCs w:val="21"/>
              </w:rPr>
              <w:t>名称</w:t>
            </w:r>
          </w:p>
        </w:tc>
      </w:tr>
    </w:tbl>
    <w:p w14:paraId="77975FAC" w14:textId="77777777" w:rsidR="00EF5ABB" w:rsidRDefault="00833E85">
      <w:pPr>
        <w:pStyle w:val="3"/>
      </w:pPr>
      <w:bookmarkStart w:id="259" w:name="_Toc49767812"/>
      <w:r>
        <w:rPr>
          <w:rFonts w:hint="eastAsia"/>
        </w:rPr>
        <w:t>返回数据示例</w:t>
      </w:r>
      <w:bookmarkEnd w:id="25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6692847E" w14:textId="77777777">
        <w:tc>
          <w:tcPr>
            <w:tcW w:w="8522" w:type="dxa"/>
          </w:tcPr>
          <w:p w14:paraId="053E30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3DD7E2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&lt;soapenv:Header&gt;</w:t>
            </w:r>
          </w:p>
          <w:p w14:paraId="1E0B3C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302351C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w:t>
            </w:r>
            <w:r>
              <w:rPr>
                <w:rFonts w:ascii="Cambria" w:hAnsi="Cambria" w:hint="eastAsia"/>
                <w:color w:val="365F90"/>
                <w:szCs w:val="21"/>
              </w:rPr>
              <w:t>7</w:t>
            </w:r>
            <w:r>
              <w:rPr>
                <w:rFonts w:ascii="Cambria" w:hAnsi="Cambria"/>
                <w:color w:val="365F90"/>
                <w:szCs w:val="21"/>
              </w:rPr>
              <w:t>00</w:t>
            </w:r>
            <w:r>
              <w:rPr>
                <w:rFonts w:ascii="Cambria" w:hAnsi="Cambria" w:hint="eastAsia"/>
                <w:color w:val="365F90"/>
                <w:szCs w:val="21"/>
              </w:rPr>
              <w:t>01</w:t>
            </w:r>
            <w:r>
              <w:rPr>
                <w:rFonts w:ascii="Cambria" w:hAnsi="Cambria"/>
                <w:color w:val="365F90"/>
                <w:szCs w:val="21"/>
              </w:rPr>
              <w:t>&lt;/pub:request_type&gt;</w:t>
            </w:r>
          </w:p>
          <w:p w14:paraId="5605EB9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&lt;pub:uuid&gt;9cacc039-5d1c-42bd-abca-e1818062537t&lt;/pub:uuid&gt;</w:t>
            </w:r>
          </w:p>
          <w:p w14:paraId="3C2C73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&lt;pub:sender&gt;0101&lt;/pub:sender&gt;</w:t>
            </w:r>
          </w:p>
          <w:p w14:paraId="106149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7F4B52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w:t>
            </w:r>
          </w:p>
          <w:p w14:paraId="07B5ACF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&lt;pub:error_message/&gt;</w:t>
            </w:r>
          </w:p>
          <w:p w14:paraId="5FB955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&lt;pub:timestamp&gt;2015-11-19 09:34:13.517 CST&lt;/pub:timestamp&gt;</w:t>
            </w:r>
          </w:p>
          <w:p w14:paraId="64188E6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1D1D283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029BC0E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 </w:t>
            </w:r>
          </w:p>
          <w:p w14:paraId="2C446DB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&lt;pan:GETUWNOTIONRTN xmlns:pan="http://pan.prpall.webservice.cmp.com"&gt; </w:t>
            </w:r>
          </w:p>
          <w:p w14:paraId="583182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7E56767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&lt;PACKET type="RESPONSE" version="1.0"&gt; </w:t>
            </w:r>
          </w:p>
          <w:p w14:paraId="560BECA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&lt;BODY&gt; </w:t>
            </w:r>
          </w:p>
          <w:p w14:paraId="22839845" w14:textId="77777777" w:rsidR="00EF5ABB" w:rsidRDefault="00833E85">
            <w:pPr>
              <w:rPr>
                <w:rFonts w:ascii="Cambria" w:hAnsi="Cambria"/>
                <w:color w:val="365F90"/>
                <w:szCs w:val="21"/>
              </w:rPr>
            </w:pPr>
            <w:r>
              <w:rPr>
                <w:rFonts w:ascii="Cambria" w:hAnsi="Cambria" w:hint="eastAsia"/>
                <w:color w:val="365F90"/>
                <w:szCs w:val="21"/>
              </w:rPr>
              <w:t>&lt;list&gt;</w:t>
            </w:r>
          </w:p>
          <w:p w14:paraId="2D75465D" w14:textId="77777777" w:rsidR="00EF5ABB" w:rsidRDefault="00833E85">
            <w:pPr>
              <w:rPr>
                <w:rFonts w:ascii="Cambria" w:hAnsi="Cambria"/>
                <w:color w:val="365F90"/>
                <w:szCs w:val="21"/>
              </w:rPr>
            </w:pPr>
            <w:r>
              <w:rPr>
                <w:rFonts w:ascii="Cambria" w:hAnsi="Cambria" w:hint="eastAsia"/>
                <w:color w:val="365F90"/>
                <w:szCs w:val="21"/>
              </w:rPr>
              <w:t>&lt;BpmUwNotionX&gt;</w:t>
            </w:r>
          </w:p>
          <w:p w14:paraId="07193993" w14:textId="77777777" w:rsidR="00EF5ABB" w:rsidRDefault="00833E85">
            <w:pPr>
              <w:rPr>
                <w:rFonts w:ascii="Cambria" w:hAnsi="Cambria"/>
                <w:color w:val="365F90"/>
                <w:szCs w:val="21"/>
              </w:rPr>
            </w:pPr>
            <w:r>
              <w:rPr>
                <w:rFonts w:ascii="Cambria" w:hAnsi="Cambria" w:hint="eastAsia"/>
                <w:color w:val="365F90"/>
                <w:szCs w:val="21"/>
              </w:rPr>
              <w:t>&lt;id&gt;168259&lt;/id&gt;</w:t>
            </w:r>
          </w:p>
          <w:p w14:paraId="6DC2836F" w14:textId="77777777" w:rsidR="00EF5ABB" w:rsidRDefault="00833E85">
            <w:pPr>
              <w:rPr>
                <w:rFonts w:ascii="Cambria" w:hAnsi="Cambria"/>
                <w:color w:val="365F90"/>
                <w:szCs w:val="21"/>
              </w:rPr>
            </w:pPr>
            <w:r>
              <w:rPr>
                <w:rFonts w:ascii="Cambria" w:hAnsi="Cambria" w:hint="eastAsia"/>
                <w:color w:val="365F90"/>
                <w:szCs w:val="21"/>
              </w:rPr>
              <w:t>&lt;businessNo&gt;TDAA201945000100010056&lt;/businessNo&gt;</w:t>
            </w:r>
          </w:p>
          <w:p w14:paraId="5A391AA8" w14:textId="77777777" w:rsidR="00EF5ABB" w:rsidRDefault="00833E85">
            <w:pPr>
              <w:rPr>
                <w:rFonts w:ascii="Cambria" w:hAnsi="Cambria"/>
                <w:color w:val="365F90"/>
                <w:szCs w:val="21"/>
              </w:rPr>
            </w:pPr>
            <w:r>
              <w:rPr>
                <w:rFonts w:ascii="Cambria" w:hAnsi="Cambria" w:hint="eastAsia"/>
                <w:color w:val="365F90"/>
                <w:szCs w:val="21"/>
              </w:rPr>
              <w:t>&lt;handleText&gt;</w:t>
            </w:r>
            <w:r>
              <w:rPr>
                <w:rFonts w:ascii="Cambria" w:hAnsi="Cambria" w:hint="eastAsia"/>
                <w:color w:val="365F90"/>
                <w:szCs w:val="21"/>
              </w:rPr>
              <w:t>不通过校验，打回出单，不通过原因为：</w:t>
            </w:r>
            <w:r>
              <w:rPr>
                <w:rFonts w:ascii="Cambria" w:hAnsi="Cambria" w:hint="eastAsia"/>
                <w:color w:val="365F90"/>
                <w:szCs w:val="21"/>
              </w:rPr>
              <w:t xml:space="preserve"> </w:t>
            </w:r>
            <w:r>
              <w:rPr>
                <w:rFonts w:ascii="Cambria" w:hAnsi="Cambria" w:hint="eastAsia"/>
                <w:color w:val="365F90"/>
                <w:szCs w:val="21"/>
              </w:rPr>
              <w:t>重载货车智能设备：</w:t>
            </w:r>
            <w:r>
              <w:rPr>
                <w:rFonts w:ascii="Cambria" w:hAnsi="Cambria" w:hint="eastAsia"/>
                <w:color w:val="365F90"/>
                <w:szCs w:val="21"/>
              </w:rPr>
              <w:t>0</w:t>
            </w:r>
            <w:r>
              <w:rPr>
                <w:rFonts w:ascii="Cambria" w:hAnsi="Cambria" w:hint="eastAsia"/>
                <w:color w:val="365F90"/>
                <w:szCs w:val="21"/>
              </w:rPr>
              <w:t>；</w:t>
            </w:r>
            <w:r>
              <w:rPr>
                <w:rFonts w:ascii="Cambria" w:hAnsi="Cambria" w:hint="eastAsia"/>
                <w:color w:val="365F90"/>
                <w:szCs w:val="21"/>
              </w:rPr>
              <w:t xml:space="preserve"> 2015-4500-1-0004-</w:t>
            </w:r>
            <w:r>
              <w:rPr>
                <w:rFonts w:ascii="Cambria" w:hAnsi="Cambria" w:hint="eastAsia"/>
                <w:color w:val="365F90"/>
                <w:szCs w:val="21"/>
              </w:rPr>
              <w:t>家用车条款被保险人不是自然人自动打回；</w:t>
            </w:r>
            <w:r>
              <w:rPr>
                <w:rFonts w:ascii="Cambria" w:hAnsi="Cambria" w:hint="eastAsia"/>
                <w:color w:val="365F90"/>
                <w:szCs w:val="21"/>
              </w:rPr>
              <w:t xml:space="preserve"> </w:t>
            </w:r>
            <w:r>
              <w:rPr>
                <w:rFonts w:ascii="Cambria" w:hAnsi="Cambria" w:hint="eastAsia"/>
                <w:color w:val="365F90"/>
                <w:szCs w:val="21"/>
              </w:rPr>
              <w:t>是否屏蔽市场费用率录入：</w:t>
            </w:r>
            <w:r>
              <w:rPr>
                <w:rFonts w:ascii="Cambria" w:hAnsi="Cambria" w:hint="eastAsia"/>
                <w:color w:val="365F90"/>
                <w:szCs w:val="21"/>
              </w:rPr>
              <w:t>1&lt;/handleText&gt;</w:t>
            </w:r>
          </w:p>
          <w:p w14:paraId="5BC07712" w14:textId="77777777" w:rsidR="00EF5ABB" w:rsidRDefault="00833E85">
            <w:pPr>
              <w:rPr>
                <w:rFonts w:ascii="Cambria" w:hAnsi="Cambria"/>
                <w:color w:val="365F90"/>
                <w:szCs w:val="21"/>
              </w:rPr>
            </w:pPr>
            <w:r>
              <w:rPr>
                <w:rFonts w:ascii="Cambria" w:hAnsi="Cambria" w:hint="eastAsia"/>
                <w:color w:val="365F90"/>
                <w:szCs w:val="21"/>
              </w:rPr>
              <w:t>&lt;flag&gt;2&lt;/flag&gt;</w:t>
            </w:r>
          </w:p>
          <w:p w14:paraId="01A4D7CB" w14:textId="77777777" w:rsidR="00EF5ABB" w:rsidRDefault="00833E85">
            <w:pPr>
              <w:rPr>
                <w:rFonts w:ascii="Cambria" w:hAnsi="Cambria"/>
                <w:color w:val="365F90"/>
                <w:szCs w:val="21"/>
              </w:rPr>
            </w:pPr>
            <w:r>
              <w:rPr>
                <w:rFonts w:ascii="Cambria" w:hAnsi="Cambria" w:hint="eastAsia"/>
                <w:color w:val="365F90"/>
                <w:szCs w:val="21"/>
              </w:rPr>
              <w:t>&lt;taskId&gt;1&lt;/taskId&gt;</w:t>
            </w:r>
          </w:p>
          <w:p w14:paraId="2BF72997" w14:textId="77777777" w:rsidR="00EF5ABB" w:rsidRDefault="00833E85">
            <w:pPr>
              <w:rPr>
                <w:rFonts w:ascii="Cambria" w:hAnsi="Cambria"/>
                <w:color w:val="365F90"/>
                <w:szCs w:val="21"/>
              </w:rPr>
            </w:pPr>
            <w:r>
              <w:rPr>
                <w:rFonts w:ascii="Cambria" w:hAnsi="Cambria" w:hint="eastAsia"/>
                <w:color w:val="365F90"/>
                <w:szCs w:val="21"/>
              </w:rPr>
              <w:t>&lt;userCode/&gt;</w:t>
            </w:r>
          </w:p>
          <w:p w14:paraId="44034B17" w14:textId="77777777" w:rsidR="00EF5ABB" w:rsidRDefault="00833E85">
            <w:pPr>
              <w:rPr>
                <w:rFonts w:ascii="Cambria" w:hAnsi="Cambria"/>
                <w:color w:val="365F90"/>
                <w:szCs w:val="21"/>
              </w:rPr>
            </w:pPr>
            <w:r>
              <w:rPr>
                <w:rFonts w:ascii="Cambria" w:hAnsi="Cambria" w:hint="eastAsia"/>
                <w:color w:val="365F90"/>
                <w:szCs w:val="21"/>
              </w:rPr>
              <w:t>&lt;outDateString&gt;2019-03-19 13:58:21&lt;/outDateString&gt;</w:t>
            </w:r>
          </w:p>
          <w:p w14:paraId="4D649067" w14:textId="77777777" w:rsidR="00EF5ABB" w:rsidRDefault="00833E85">
            <w:pPr>
              <w:rPr>
                <w:rFonts w:ascii="Cambria" w:hAnsi="Cambria"/>
                <w:color w:val="365F90"/>
                <w:szCs w:val="21"/>
              </w:rPr>
            </w:pPr>
            <w:r>
              <w:rPr>
                <w:rFonts w:ascii="Cambria" w:hAnsi="Cambria" w:hint="eastAsia"/>
                <w:color w:val="365F90"/>
                <w:szCs w:val="21"/>
              </w:rPr>
              <w:t>&lt;/BpmUwNotionX&gt;</w:t>
            </w:r>
          </w:p>
          <w:p w14:paraId="260495E3" w14:textId="77777777" w:rsidR="00EF5ABB" w:rsidRDefault="00833E85">
            <w:pPr>
              <w:rPr>
                <w:rFonts w:ascii="Cambria" w:hAnsi="Cambria"/>
                <w:color w:val="365F90"/>
                <w:szCs w:val="21"/>
              </w:rPr>
            </w:pPr>
            <w:r>
              <w:rPr>
                <w:rFonts w:ascii="Cambria" w:hAnsi="Cambria" w:hint="eastAsia"/>
                <w:color w:val="365F90"/>
                <w:szCs w:val="21"/>
              </w:rPr>
              <w:t>&lt;/list&gt;</w:t>
            </w:r>
          </w:p>
          <w:p w14:paraId="18F6F07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&lt;/BODY&gt; </w:t>
            </w:r>
          </w:p>
          <w:p w14:paraId="5473FE9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&lt;/PACKET&gt; </w:t>
            </w:r>
          </w:p>
          <w:p w14:paraId="00FBB0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52B91F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&lt;/pan:GETUWNOTIONRTN&gt; </w:t>
            </w:r>
          </w:p>
          <w:p w14:paraId="230C8C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336FE435" w14:textId="77777777" w:rsidR="00EF5ABB" w:rsidRDefault="00833E85">
            <w:pPr>
              <w:autoSpaceDE w:val="0"/>
              <w:autoSpaceDN w:val="0"/>
              <w:adjustRightInd w:val="0"/>
              <w:jc w:val="left"/>
            </w:pPr>
            <w:r>
              <w:rPr>
                <w:rFonts w:ascii="Cambria" w:hAnsi="Cambria"/>
                <w:color w:val="365F90"/>
                <w:szCs w:val="21"/>
              </w:rPr>
              <w:t>&lt;/soapenv:Envelope&gt;</w:t>
            </w:r>
          </w:p>
        </w:tc>
      </w:tr>
    </w:tbl>
    <w:p w14:paraId="1DF1BB4E" w14:textId="77777777" w:rsidR="00EF5ABB" w:rsidRDefault="00EF5ABB"/>
    <w:p w14:paraId="5DAB5788" w14:textId="77777777" w:rsidR="00EF5ABB" w:rsidRDefault="00833E85">
      <w:pPr>
        <w:pStyle w:val="2"/>
        <w:numPr>
          <w:ilvl w:val="1"/>
          <w:numId w:val="0"/>
        </w:numPr>
        <w:spacing w:before="260" w:after="260" w:line="416" w:lineRule="auto"/>
        <w:rPr>
          <w:rFonts w:ascii="宋体" w:eastAsia="宋体" w:hAnsi="宋体" w:cs="宋体"/>
        </w:rPr>
      </w:pPr>
      <w:bookmarkStart w:id="260" w:name="_Toc49767813"/>
      <w:r>
        <w:rPr>
          <w:rFonts w:ascii="宋体" w:hAnsi="宋体" w:hint="eastAsia"/>
        </w:rPr>
        <w:lastRenderedPageBreak/>
        <w:t>2.17</w:t>
      </w:r>
      <w:r>
        <w:rPr>
          <w:rFonts w:ascii="宋体" w:eastAsia="宋体" w:hAnsi="宋体" w:cs="宋体"/>
        </w:rPr>
        <w:t>上海车型平台查询接口</w:t>
      </w:r>
      <w:r>
        <w:rPr>
          <w:rFonts w:ascii="宋体" w:eastAsia="宋体" w:hAnsi="宋体" w:cs="宋体" w:hint="eastAsia"/>
        </w:rPr>
        <w:t>(</w:t>
      </w:r>
      <w:r>
        <w:rPr>
          <w:rFonts w:ascii="宋体" w:eastAsia="宋体" w:hAnsi="宋体" w:cs="宋体"/>
        </w:rPr>
        <w:t>Q28</w:t>
      </w:r>
      <w:r>
        <w:rPr>
          <w:rFonts w:ascii="宋体" w:eastAsia="宋体" w:hAnsi="宋体" w:cs="宋体" w:hint="eastAsia"/>
        </w:rPr>
        <w:t>)  01010212</w:t>
      </w:r>
      <w:bookmarkEnd w:id="260"/>
    </w:p>
    <w:p w14:paraId="1149DF17" w14:textId="77777777" w:rsidR="00EF5ABB" w:rsidRDefault="00833E85">
      <w:pPr>
        <w:pStyle w:val="3"/>
      </w:pPr>
      <w:bookmarkStart w:id="261" w:name="_Toc49767814"/>
      <w:r>
        <w:rPr>
          <w:rFonts w:hint="eastAsia"/>
        </w:rPr>
        <w:t>请求数据</w:t>
      </w:r>
      <w:bookmarkEnd w:id="261"/>
    </w:p>
    <w:p w14:paraId="5A00314C" w14:textId="77777777" w:rsidR="00EF5ABB" w:rsidRDefault="00833E85">
      <w:pPr>
        <w:pStyle w:val="5"/>
      </w:pPr>
      <w:r>
        <w:rPr>
          <w:rFonts w:hint="eastAsia"/>
        </w:rPr>
        <w:t>公共信息requesthead</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076"/>
        <w:gridCol w:w="970"/>
        <w:gridCol w:w="830"/>
        <w:gridCol w:w="830"/>
        <w:gridCol w:w="2040"/>
      </w:tblGrid>
      <w:tr w:rsidR="00EF5ABB" w14:paraId="7544E664" w14:textId="77777777">
        <w:trPr>
          <w:trHeight w:val="420"/>
        </w:trPr>
        <w:tc>
          <w:tcPr>
            <w:tcW w:w="1952" w:type="dxa"/>
            <w:shd w:val="clear" w:color="000000" w:fill="C0C0C0"/>
          </w:tcPr>
          <w:p w14:paraId="54701670"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6B199AC1"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5052D6AC"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1502685E"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186A967F"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4C1C5064" w14:textId="77777777" w:rsidR="00EF5ABB" w:rsidRDefault="00833E85">
            <w:pPr>
              <w:rPr>
                <w:rFonts w:ascii="宋体" w:hAnsi="宋体"/>
                <w:b/>
                <w:szCs w:val="21"/>
              </w:rPr>
            </w:pPr>
            <w:r>
              <w:rPr>
                <w:rFonts w:ascii="宋体" w:hAnsi="宋体" w:hint="eastAsia"/>
                <w:b/>
                <w:szCs w:val="21"/>
              </w:rPr>
              <w:t>说明</w:t>
            </w:r>
          </w:p>
        </w:tc>
      </w:tr>
      <w:tr w:rsidR="00EF5ABB" w14:paraId="645754D9" w14:textId="77777777">
        <w:trPr>
          <w:trHeight w:val="420"/>
        </w:trPr>
        <w:tc>
          <w:tcPr>
            <w:tcW w:w="1952" w:type="dxa"/>
            <w:vAlign w:val="center"/>
          </w:tcPr>
          <w:p w14:paraId="6F4770E7"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22C34162" w14:textId="77777777" w:rsidR="00EF5ABB" w:rsidRDefault="00833E85">
            <w:pPr>
              <w:widowControl/>
              <w:rPr>
                <w:rFonts w:ascii="宋体" w:hAnsi="宋体"/>
              </w:rPr>
            </w:pPr>
            <w:r>
              <w:rPr>
                <w:rFonts w:ascii="宋体" w:hAnsi="宋体" w:hint="eastAsia"/>
              </w:rPr>
              <w:t>requesthead</w:t>
            </w:r>
          </w:p>
        </w:tc>
        <w:tc>
          <w:tcPr>
            <w:tcW w:w="970" w:type="dxa"/>
            <w:vAlign w:val="center"/>
          </w:tcPr>
          <w:p w14:paraId="37B022FF" w14:textId="77777777" w:rsidR="00EF5ABB" w:rsidRDefault="00833E85">
            <w:pPr>
              <w:widowControl/>
              <w:rPr>
                <w:rFonts w:ascii="宋体" w:hAnsi="宋体"/>
              </w:rPr>
            </w:pPr>
            <w:r>
              <w:rPr>
                <w:rFonts w:ascii="宋体" w:hAnsi="宋体" w:hint="eastAsia"/>
              </w:rPr>
              <w:t>对象</w:t>
            </w:r>
          </w:p>
        </w:tc>
        <w:tc>
          <w:tcPr>
            <w:tcW w:w="830" w:type="dxa"/>
          </w:tcPr>
          <w:p w14:paraId="7B3B54AB" w14:textId="77777777" w:rsidR="00EF5ABB" w:rsidRDefault="00EF5ABB">
            <w:pPr>
              <w:widowControl/>
              <w:jc w:val="center"/>
              <w:rPr>
                <w:rFonts w:ascii="宋体" w:hAnsi="宋体" w:cs="宋体"/>
                <w:kern w:val="0"/>
              </w:rPr>
            </w:pPr>
          </w:p>
        </w:tc>
        <w:tc>
          <w:tcPr>
            <w:tcW w:w="830" w:type="dxa"/>
            <w:vAlign w:val="center"/>
          </w:tcPr>
          <w:p w14:paraId="2E2C21A1"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E12DA8D" w14:textId="77777777" w:rsidR="00EF5ABB" w:rsidRDefault="00833E85">
            <w:pPr>
              <w:widowControl/>
              <w:rPr>
                <w:rFonts w:ascii="宋体" w:hAnsi="宋体"/>
              </w:rPr>
            </w:pPr>
            <w:r>
              <w:rPr>
                <w:rFonts w:ascii="宋体" w:hAnsi="宋体" w:hint="eastAsia"/>
              </w:rPr>
              <w:t>此节点为头信息的根节点</w:t>
            </w:r>
          </w:p>
        </w:tc>
      </w:tr>
      <w:tr w:rsidR="00EF5ABB" w14:paraId="3BABFE32" w14:textId="77777777">
        <w:trPr>
          <w:trHeight w:val="420"/>
        </w:trPr>
        <w:tc>
          <w:tcPr>
            <w:tcW w:w="1952" w:type="dxa"/>
            <w:vAlign w:val="center"/>
          </w:tcPr>
          <w:p w14:paraId="055EEBF7"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258F221F"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7F1CCC5C" w14:textId="77777777" w:rsidR="00EF5ABB" w:rsidRDefault="00833E85">
            <w:pPr>
              <w:widowControl/>
              <w:rPr>
                <w:rFonts w:ascii="宋体" w:hAnsi="宋体" w:cs="宋体"/>
                <w:kern w:val="0"/>
              </w:rPr>
            </w:pPr>
            <w:r>
              <w:rPr>
                <w:rFonts w:ascii="宋体" w:hAnsi="宋体" w:hint="eastAsia"/>
              </w:rPr>
              <w:t>字符</w:t>
            </w:r>
          </w:p>
        </w:tc>
        <w:tc>
          <w:tcPr>
            <w:tcW w:w="830" w:type="dxa"/>
          </w:tcPr>
          <w:p w14:paraId="0ED8E21B"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3166E2E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31A86A3" w14:textId="77777777" w:rsidR="00EF5ABB" w:rsidRDefault="00833E85">
            <w:pPr>
              <w:widowControl/>
              <w:rPr>
                <w:rFonts w:ascii="宋体" w:hAnsi="宋体"/>
              </w:rPr>
            </w:pPr>
            <w:r>
              <w:rPr>
                <w:rFonts w:ascii="宋体" w:hAnsi="宋体" w:hint="eastAsia"/>
              </w:rPr>
              <w:t>服务编码(所需调用的接口编码)</w:t>
            </w:r>
          </w:p>
        </w:tc>
      </w:tr>
      <w:tr w:rsidR="00EF5ABB" w14:paraId="0C174C92" w14:textId="77777777">
        <w:trPr>
          <w:trHeight w:val="420"/>
        </w:trPr>
        <w:tc>
          <w:tcPr>
            <w:tcW w:w="1952" w:type="dxa"/>
            <w:vAlign w:val="center"/>
          </w:tcPr>
          <w:p w14:paraId="50439BFB"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4CC3C187"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0CE42D9D" w14:textId="77777777" w:rsidR="00EF5ABB" w:rsidRDefault="00833E85">
            <w:pPr>
              <w:widowControl/>
              <w:rPr>
                <w:rFonts w:ascii="宋体" w:hAnsi="宋体" w:cs="宋体"/>
                <w:kern w:val="0"/>
              </w:rPr>
            </w:pPr>
            <w:r>
              <w:rPr>
                <w:rFonts w:ascii="宋体" w:hAnsi="宋体" w:hint="eastAsia"/>
              </w:rPr>
              <w:t>字符</w:t>
            </w:r>
          </w:p>
        </w:tc>
        <w:tc>
          <w:tcPr>
            <w:tcW w:w="830" w:type="dxa"/>
          </w:tcPr>
          <w:p w14:paraId="28B6A426" w14:textId="77777777" w:rsidR="00EF5ABB" w:rsidRDefault="00EF5ABB">
            <w:pPr>
              <w:widowControl/>
              <w:jc w:val="center"/>
              <w:rPr>
                <w:rFonts w:ascii="宋体" w:hAnsi="宋体" w:cs="宋体"/>
                <w:kern w:val="0"/>
              </w:rPr>
            </w:pPr>
          </w:p>
          <w:p w14:paraId="01C3FD8E"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56E2E97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A23022D"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52D110D" w14:textId="77777777">
        <w:trPr>
          <w:trHeight w:val="420"/>
        </w:trPr>
        <w:tc>
          <w:tcPr>
            <w:tcW w:w="1952" w:type="dxa"/>
            <w:vAlign w:val="center"/>
          </w:tcPr>
          <w:p w14:paraId="74E136CE"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7F007EC2"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510BD77B" w14:textId="77777777" w:rsidR="00EF5ABB" w:rsidRDefault="00833E85">
            <w:pPr>
              <w:widowControl/>
              <w:rPr>
                <w:rFonts w:ascii="宋体" w:hAnsi="宋体" w:cs="宋体"/>
                <w:kern w:val="0"/>
              </w:rPr>
            </w:pPr>
            <w:r>
              <w:rPr>
                <w:rFonts w:ascii="宋体" w:hAnsi="宋体" w:hint="eastAsia"/>
              </w:rPr>
              <w:t>字符</w:t>
            </w:r>
          </w:p>
        </w:tc>
        <w:tc>
          <w:tcPr>
            <w:tcW w:w="830" w:type="dxa"/>
          </w:tcPr>
          <w:p w14:paraId="4E565F07"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288651C"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259BCDA6" w14:textId="77777777" w:rsidR="00EF5ABB" w:rsidRDefault="00833E85">
            <w:pPr>
              <w:widowControl/>
              <w:rPr>
                <w:rFonts w:ascii="宋体" w:hAnsi="宋体"/>
              </w:rPr>
            </w:pPr>
            <w:r>
              <w:rPr>
                <w:rFonts w:ascii="宋体" w:hAnsi="宋体" w:hint="eastAsia"/>
              </w:rPr>
              <w:t>标示发送者身份</w:t>
            </w:r>
          </w:p>
        </w:tc>
      </w:tr>
      <w:tr w:rsidR="00EF5ABB" w14:paraId="285FB8AF" w14:textId="77777777">
        <w:trPr>
          <w:trHeight w:val="420"/>
        </w:trPr>
        <w:tc>
          <w:tcPr>
            <w:tcW w:w="1952" w:type="dxa"/>
            <w:vAlign w:val="center"/>
          </w:tcPr>
          <w:p w14:paraId="0CF3FEF6"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0788D1AD"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26E09711" w14:textId="77777777" w:rsidR="00EF5ABB" w:rsidRDefault="00833E85">
            <w:pPr>
              <w:widowControl/>
              <w:rPr>
                <w:rFonts w:ascii="宋体" w:hAnsi="宋体" w:cs="宋体"/>
                <w:kern w:val="0"/>
              </w:rPr>
            </w:pPr>
            <w:r>
              <w:rPr>
                <w:rFonts w:ascii="宋体" w:hAnsi="宋体" w:hint="eastAsia"/>
              </w:rPr>
              <w:t>字符</w:t>
            </w:r>
          </w:p>
        </w:tc>
        <w:tc>
          <w:tcPr>
            <w:tcW w:w="830" w:type="dxa"/>
          </w:tcPr>
          <w:p w14:paraId="11102A04" w14:textId="77777777" w:rsidR="00EF5ABB" w:rsidRDefault="00EF5ABB">
            <w:pPr>
              <w:widowControl/>
              <w:jc w:val="center"/>
              <w:rPr>
                <w:rFonts w:ascii="宋体" w:hAnsi="宋体" w:cs="宋体"/>
                <w:kern w:val="0"/>
              </w:rPr>
            </w:pPr>
          </w:p>
          <w:p w14:paraId="34288FD4"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13229095"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3011726E"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23EBAF44" w14:textId="77777777">
        <w:trPr>
          <w:trHeight w:val="420"/>
        </w:trPr>
        <w:tc>
          <w:tcPr>
            <w:tcW w:w="1952" w:type="dxa"/>
            <w:vAlign w:val="center"/>
          </w:tcPr>
          <w:p w14:paraId="7B3CD96D" w14:textId="77777777" w:rsidR="00EF5ABB" w:rsidRDefault="00833E85">
            <w:pPr>
              <w:widowControl/>
              <w:rPr>
                <w:rFonts w:ascii="宋体" w:hAnsi="宋体"/>
              </w:rPr>
            </w:pPr>
            <w:r>
              <w:rPr>
                <w:rFonts w:ascii="宋体" w:hAnsi="宋体" w:cs="宋体" w:hint="eastAsia"/>
                <w:kern w:val="0"/>
              </w:rPr>
              <w:t>5</w:t>
            </w:r>
          </w:p>
        </w:tc>
        <w:tc>
          <w:tcPr>
            <w:tcW w:w="2076" w:type="dxa"/>
          </w:tcPr>
          <w:p w14:paraId="686E3237" w14:textId="77777777" w:rsidR="00EF5ABB" w:rsidRDefault="00833E85">
            <w:pPr>
              <w:rPr>
                <w:rFonts w:ascii="宋体" w:hAnsi="宋体"/>
              </w:rPr>
            </w:pPr>
            <w:r>
              <w:rPr>
                <w:rFonts w:ascii="宋体" w:hAnsi="宋体" w:hint="eastAsia"/>
              </w:rPr>
              <w:t>user</w:t>
            </w:r>
          </w:p>
        </w:tc>
        <w:tc>
          <w:tcPr>
            <w:tcW w:w="970" w:type="dxa"/>
          </w:tcPr>
          <w:p w14:paraId="66895F7D" w14:textId="77777777" w:rsidR="00EF5ABB" w:rsidRDefault="00833E85">
            <w:pPr>
              <w:rPr>
                <w:rFonts w:ascii="宋体" w:hAnsi="宋体"/>
              </w:rPr>
            </w:pPr>
            <w:r>
              <w:rPr>
                <w:rFonts w:ascii="宋体" w:hAnsi="宋体" w:hint="eastAsia"/>
              </w:rPr>
              <w:t>字符</w:t>
            </w:r>
          </w:p>
        </w:tc>
        <w:tc>
          <w:tcPr>
            <w:tcW w:w="830" w:type="dxa"/>
          </w:tcPr>
          <w:p w14:paraId="3F2133C0" w14:textId="77777777" w:rsidR="00EF5ABB" w:rsidRDefault="00833E85">
            <w:pPr>
              <w:jc w:val="center"/>
              <w:rPr>
                <w:rFonts w:ascii="宋体" w:hAnsi="宋体"/>
              </w:rPr>
            </w:pPr>
            <w:r>
              <w:rPr>
                <w:rFonts w:ascii="宋体" w:hAnsi="宋体" w:hint="eastAsia"/>
              </w:rPr>
              <w:t>30</w:t>
            </w:r>
          </w:p>
        </w:tc>
        <w:tc>
          <w:tcPr>
            <w:tcW w:w="830" w:type="dxa"/>
          </w:tcPr>
          <w:p w14:paraId="77CB1175" w14:textId="77777777" w:rsidR="00EF5ABB" w:rsidRDefault="00833E85">
            <w:pPr>
              <w:jc w:val="center"/>
              <w:rPr>
                <w:rFonts w:ascii="宋体" w:hAnsi="宋体"/>
              </w:rPr>
            </w:pPr>
            <w:r>
              <w:rPr>
                <w:rFonts w:ascii="宋体" w:hAnsi="宋体" w:hint="eastAsia"/>
              </w:rPr>
              <w:t>N</w:t>
            </w:r>
          </w:p>
        </w:tc>
        <w:tc>
          <w:tcPr>
            <w:tcW w:w="2040" w:type="dxa"/>
          </w:tcPr>
          <w:p w14:paraId="4469A4FF"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03D79658" w14:textId="77777777">
        <w:trPr>
          <w:trHeight w:val="420"/>
        </w:trPr>
        <w:tc>
          <w:tcPr>
            <w:tcW w:w="1952" w:type="dxa"/>
            <w:vAlign w:val="center"/>
          </w:tcPr>
          <w:p w14:paraId="23AF9B5F" w14:textId="77777777" w:rsidR="00EF5ABB" w:rsidRDefault="00833E85">
            <w:pPr>
              <w:widowControl/>
              <w:rPr>
                <w:rFonts w:ascii="宋体" w:hAnsi="宋体"/>
              </w:rPr>
            </w:pPr>
            <w:r>
              <w:rPr>
                <w:rFonts w:ascii="宋体" w:hAnsi="宋体" w:cs="宋体" w:hint="eastAsia"/>
                <w:kern w:val="0"/>
              </w:rPr>
              <w:t>6</w:t>
            </w:r>
          </w:p>
        </w:tc>
        <w:tc>
          <w:tcPr>
            <w:tcW w:w="2076" w:type="dxa"/>
          </w:tcPr>
          <w:p w14:paraId="22E852EC" w14:textId="77777777" w:rsidR="00EF5ABB" w:rsidRDefault="00833E85">
            <w:pPr>
              <w:rPr>
                <w:rFonts w:ascii="宋体" w:hAnsi="宋体"/>
              </w:rPr>
            </w:pPr>
            <w:r>
              <w:rPr>
                <w:rFonts w:ascii="宋体" w:hAnsi="宋体" w:hint="eastAsia"/>
              </w:rPr>
              <w:t>password</w:t>
            </w:r>
          </w:p>
        </w:tc>
        <w:tc>
          <w:tcPr>
            <w:tcW w:w="970" w:type="dxa"/>
          </w:tcPr>
          <w:p w14:paraId="45C1DF2E" w14:textId="77777777" w:rsidR="00EF5ABB" w:rsidRDefault="00833E85">
            <w:pPr>
              <w:rPr>
                <w:rFonts w:ascii="宋体" w:hAnsi="宋体"/>
              </w:rPr>
            </w:pPr>
            <w:r>
              <w:rPr>
                <w:rFonts w:ascii="宋体" w:hAnsi="宋体" w:hint="eastAsia"/>
              </w:rPr>
              <w:t>字符</w:t>
            </w:r>
          </w:p>
        </w:tc>
        <w:tc>
          <w:tcPr>
            <w:tcW w:w="830" w:type="dxa"/>
          </w:tcPr>
          <w:p w14:paraId="399BD16F" w14:textId="77777777" w:rsidR="00EF5ABB" w:rsidRDefault="00833E85">
            <w:pPr>
              <w:jc w:val="center"/>
              <w:rPr>
                <w:rFonts w:ascii="宋体" w:hAnsi="宋体"/>
              </w:rPr>
            </w:pPr>
            <w:r>
              <w:rPr>
                <w:rFonts w:ascii="宋体" w:hAnsi="宋体" w:hint="eastAsia"/>
              </w:rPr>
              <w:t>30</w:t>
            </w:r>
          </w:p>
        </w:tc>
        <w:tc>
          <w:tcPr>
            <w:tcW w:w="830" w:type="dxa"/>
          </w:tcPr>
          <w:p w14:paraId="29BE747B" w14:textId="77777777" w:rsidR="00EF5ABB" w:rsidRDefault="00833E85">
            <w:pPr>
              <w:jc w:val="center"/>
              <w:rPr>
                <w:rFonts w:ascii="宋体" w:hAnsi="宋体"/>
              </w:rPr>
            </w:pPr>
            <w:r>
              <w:rPr>
                <w:rFonts w:ascii="宋体" w:hAnsi="宋体" w:hint="eastAsia"/>
              </w:rPr>
              <w:t>N</w:t>
            </w:r>
          </w:p>
        </w:tc>
        <w:tc>
          <w:tcPr>
            <w:tcW w:w="2040" w:type="dxa"/>
          </w:tcPr>
          <w:p w14:paraId="0A874E68"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7C1828FE" w14:textId="77777777">
        <w:trPr>
          <w:trHeight w:val="420"/>
        </w:trPr>
        <w:tc>
          <w:tcPr>
            <w:tcW w:w="1952" w:type="dxa"/>
            <w:vAlign w:val="center"/>
          </w:tcPr>
          <w:p w14:paraId="00AF680B"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643718B4" w14:textId="77777777" w:rsidR="00EF5ABB" w:rsidRDefault="00833E85">
            <w:pPr>
              <w:widowControl/>
              <w:rPr>
                <w:rFonts w:ascii="宋体" w:hAnsi="宋体"/>
              </w:rPr>
            </w:pPr>
            <w:r>
              <w:rPr>
                <w:rFonts w:ascii="宋体" w:hAnsi="宋体" w:hint="eastAsia"/>
              </w:rPr>
              <w:t>areacode</w:t>
            </w:r>
          </w:p>
        </w:tc>
        <w:tc>
          <w:tcPr>
            <w:tcW w:w="970" w:type="dxa"/>
            <w:vAlign w:val="center"/>
          </w:tcPr>
          <w:p w14:paraId="30BB9FC3" w14:textId="77777777" w:rsidR="00EF5ABB" w:rsidRDefault="00833E85">
            <w:pPr>
              <w:widowControl/>
              <w:rPr>
                <w:rFonts w:ascii="宋体" w:hAnsi="宋体"/>
              </w:rPr>
            </w:pPr>
            <w:r>
              <w:rPr>
                <w:rFonts w:ascii="宋体" w:hAnsi="宋体" w:hint="eastAsia"/>
              </w:rPr>
              <w:t>字符</w:t>
            </w:r>
          </w:p>
        </w:tc>
        <w:tc>
          <w:tcPr>
            <w:tcW w:w="830" w:type="dxa"/>
          </w:tcPr>
          <w:p w14:paraId="28ECD023"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1FF98F7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4012C95" w14:textId="77777777" w:rsidR="00EF5ABB" w:rsidRDefault="00833E85">
            <w:pPr>
              <w:widowControl/>
              <w:rPr>
                <w:rFonts w:ascii="宋体" w:hAnsi="宋体"/>
              </w:rPr>
            </w:pPr>
            <w:r>
              <w:rPr>
                <w:rFonts w:ascii="宋体" w:hAnsi="宋体" w:hint="eastAsia"/>
              </w:rPr>
              <w:t>地区代码，详见附录CD01</w:t>
            </w:r>
          </w:p>
        </w:tc>
      </w:tr>
      <w:tr w:rsidR="00EF5ABB" w14:paraId="2979A1A8" w14:textId="77777777">
        <w:trPr>
          <w:trHeight w:val="420"/>
        </w:trPr>
        <w:tc>
          <w:tcPr>
            <w:tcW w:w="1952" w:type="dxa"/>
            <w:vAlign w:val="center"/>
          </w:tcPr>
          <w:p w14:paraId="45E98272"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2A3E3817" w14:textId="77777777" w:rsidR="00EF5ABB" w:rsidRDefault="00833E85">
            <w:pPr>
              <w:widowControl/>
              <w:rPr>
                <w:rFonts w:ascii="宋体" w:hAnsi="宋体"/>
              </w:rPr>
            </w:pPr>
            <w:r>
              <w:rPr>
                <w:rFonts w:ascii="宋体" w:hAnsi="宋体"/>
              </w:rPr>
              <w:t>ChnlNo</w:t>
            </w:r>
          </w:p>
        </w:tc>
        <w:tc>
          <w:tcPr>
            <w:tcW w:w="970" w:type="dxa"/>
            <w:vAlign w:val="center"/>
          </w:tcPr>
          <w:p w14:paraId="2FFA9AAE" w14:textId="77777777" w:rsidR="00EF5ABB" w:rsidRDefault="00833E85">
            <w:pPr>
              <w:widowControl/>
              <w:rPr>
                <w:rFonts w:ascii="宋体" w:hAnsi="宋体"/>
              </w:rPr>
            </w:pPr>
            <w:r>
              <w:rPr>
                <w:rFonts w:ascii="宋体" w:hAnsi="宋体" w:hint="eastAsia"/>
              </w:rPr>
              <w:t>渠道来源</w:t>
            </w:r>
          </w:p>
        </w:tc>
        <w:tc>
          <w:tcPr>
            <w:tcW w:w="830" w:type="dxa"/>
          </w:tcPr>
          <w:p w14:paraId="3C0CD443"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5337DA0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0B3B6D4" w14:textId="77777777" w:rsidR="00EF5ABB" w:rsidRDefault="00833E85">
            <w:pPr>
              <w:widowControl/>
              <w:rPr>
                <w:rFonts w:ascii="宋体" w:hAnsi="宋体"/>
              </w:rPr>
            </w:pPr>
            <w:r>
              <w:rPr>
                <w:rFonts w:ascii="宋体" w:hAnsi="宋体" w:hint="eastAsia"/>
              </w:rPr>
              <w:t>泛华集团：pan01</w:t>
            </w:r>
          </w:p>
        </w:tc>
      </w:tr>
      <w:tr w:rsidR="00EF5ABB" w14:paraId="1131A44B" w14:textId="77777777">
        <w:trPr>
          <w:trHeight w:val="420"/>
        </w:trPr>
        <w:tc>
          <w:tcPr>
            <w:tcW w:w="1952" w:type="dxa"/>
            <w:vAlign w:val="center"/>
          </w:tcPr>
          <w:p w14:paraId="3A3B7E2D"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17645D84" w14:textId="77777777" w:rsidR="00EF5ABB" w:rsidRDefault="00833E85">
            <w:pPr>
              <w:widowControl/>
              <w:rPr>
                <w:rFonts w:ascii="宋体" w:hAnsi="宋体"/>
              </w:rPr>
            </w:pPr>
            <w:r>
              <w:rPr>
                <w:rFonts w:ascii="宋体" w:hAnsi="宋体"/>
              </w:rPr>
              <w:t>flowintime</w:t>
            </w:r>
          </w:p>
        </w:tc>
        <w:tc>
          <w:tcPr>
            <w:tcW w:w="970" w:type="dxa"/>
            <w:vAlign w:val="center"/>
          </w:tcPr>
          <w:p w14:paraId="00644A47" w14:textId="77777777" w:rsidR="00EF5ABB" w:rsidRDefault="00833E85">
            <w:pPr>
              <w:widowControl/>
              <w:rPr>
                <w:rFonts w:ascii="宋体" w:hAnsi="宋体"/>
              </w:rPr>
            </w:pPr>
            <w:r>
              <w:rPr>
                <w:rFonts w:ascii="宋体" w:hAnsi="宋体" w:hint="eastAsia"/>
              </w:rPr>
              <w:t>日期格式</w:t>
            </w:r>
          </w:p>
        </w:tc>
        <w:tc>
          <w:tcPr>
            <w:tcW w:w="830" w:type="dxa"/>
          </w:tcPr>
          <w:p w14:paraId="2282378C" w14:textId="77777777" w:rsidR="00EF5ABB" w:rsidRDefault="00EF5ABB">
            <w:pPr>
              <w:widowControl/>
              <w:jc w:val="center"/>
              <w:rPr>
                <w:rFonts w:ascii="宋体" w:hAnsi="宋体" w:cs="宋体"/>
                <w:kern w:val="0"/>
              </w:rPr>
            </w:pPr>
          </w:p>
        </w:tc>
        <w:tc>
          <w:tcPr>
            <w:tcW w:w="830" w:type="dxa"/>
            <w:vAlign w:val="center"/>
          </w:tcPr>
          <w:p w14:paraId="7899C0B6"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D82FFF3" w14:textId="77777777" w:rsidR="00EF5ABB" w:rsidRDefault="00833E85">
            <w:pPr>
              <w:widowControl/>
              <w:rPr>
                <w:rFonts w:ascii="宋体" w:hAnsi="宋体"/>
              </w:rPr>
            </w:pPr>
            <w:r>
              <w:rPr>
                <w:rFonts w:ascii="宋体" w:hAnsi="宋体" w:hint="eastAsia"/>
              </w:rPr>
              <w:t>时间戳，日期格式</w:t>
            </w:r>
            <w:r>
              <w:rPr>
                <w:rFonts w:ascii="宋体" w:hAnsi="宋体"/>
              </w:rPr>
              <w:t>示例</w:t>
            </w:r>
            <w:r>
              <w:rPr>
                <w:rFonts w:ascii="宋体" w:hAnsi="宋体" w:hint="eastAsia"/>
              </w:rPr>
              <w:t>：</w:t>
            </w:r>
          </w:p>
          <w:p w14:paraId="65A1F49A" w14:textId="77777777" w:rsidR="00EF5ABB" w:rsidRDefault="00833E85">
            <w:pPr>
              <w:widowControl/>
              <w:rPr>
                <w:rFonts w:ascii="宋体" w:hAnsi="宋体"/>
              </w:rPr>
            </w:pPr>
            <w:r>
              <w:rPr>
                <w:rFonts w:ascii="宋体" w:hAnsi="宋体" w:hint="eastAsia"/>
              </w:rPr>
              <w:t>yyyy-MM-dd HH:mm:ss CST</w:t>
            </w:r>
          </w:p>
        </w:tc>
      </w:tr>
    </w:tbl>
    <w:p w14:paraId="38789DC0" w14:textId="77777777" w:rsidR="00EF5ABB" w:rsidRDefault="00833E85">
      <w:pPr>
        <w:pStyle w:val="5"/>
        <w:rPr>
          <w:rFonts w:cs="宋体"/>
        </w:rPr>
      </w:pPr>
      <w:r>
        <w:rPr>
          <w:rFonts w:cs="宋体" w:hint="eastAsia"/>
        </w:rPr>
        <w:t>基本信息</w:t>
      </w:r>
      <w:r>
        <w:rPr>
          <w:rFonts w:ascii="Courier New" w:hAnsi="Courier New" w:cs="Courier New"/>
          <w:color w:val="000000"/>
          <w:kern w:val="0"/>
          <w:sz w:val="20"/>
          <w:szCs w:val="20"/>
        </w:rPr>
        <w:t>VehicleInfo</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559"/>
        <w:gridCol w:w="567"/>
        <w:gridCol w:w="2127"/>
        <w:gridCol w:w="2290"/>
      </w:tblGrid>
      <w:tr w:rsidR="00EF5ABB" w14:paraId="07022DCB" w14:textId="77777777">
        <w:trPr>
          <w:jc w:val="center"/>
        </w:trPr>
        <w:tc>
          <w:tcPr>
            <w:tcW w:w="704" w:type="dxa"/>
            <w:shd w:val="clear" w:color="auto" w:fill="BFBFBF"/>
          </w:tcPr>
          <w:p w14:paraId="064893B0" w14:textId="77777777" w:rsidR="00EF5ABB" w:rsidRDefault="00833E85">
            <w:pPr>
              <w:jc w:val="center"/>
              <w:rPr>
                <w:rFonts w:ascii="宋体" w:hAnsi="宋体" w:cs="宋体"/>
                <w:b/>
                <w:szCs w:val="21"/>
              </w:rPr>
            </w:pPr>
            <w:r>
              <w:rPr>
                <w:rFonts w:ascii="宋体" w:hAnsi="宋体" w:cs="宋体" w:hint="eastAsia"/>
                <w:b/>
                <w:szCs w:val="21"/>
              </w:rPr>
              <w:t>序号</w:t>
            </w:r>
          </w:p>
        </w:tc>
        <w:tc>
          <w:tcPr>
            <w:tcW w:w="1701" w:type="dxa"/>
            <w:shd w:val="clear" w:color="auto" w:fill="BFBFBF"/>
          </w:tcPr>
          <w:p w14:paraId="29567E9C" w14:textId="77777777" w:rsidR="00EF5ABB" w:rsidRDefault="00833E85">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7643FEEF"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567" w:type="dxa"/>
            <w:shd w:val="clear" w:color="auto" w:fill="BFBFBF"/>
          </w:tcPr>
          <w:p w14:paraId="299815FB" w14:textId="77777777" w:rsidR="00EF5ABB" w:rsidRDefault="00833E85">
            <w:pPr>
              <w:jc w:val="center"/>
              <w:rPr>
                <w:rFonts w:ascii="宋体" w:hAnsi="宋体" w:cs="宋体"/>
                <w:b/>
                <w:szCs w:val="21"/>
              </w:rPr>
            </w:pPr>
            <w:r>
              <w:rPr>
                <w:rFonts w:ascii="宋体" w:hAnsi="宋体" w:cs="宋体" w:hint="eastAsia"/>
                <w:b/>
                <w:szCs w:val="21"/>
              </w:rPr>
              <w:t>必传</w:t>
            </w:r>
          </w:p>
        </w:tc>
        <w:tc>
          <w:tcPr>
            <w:tcW w:w="2127" w:type="dxa"/>
            <w:shd w:val="clear" w:color="auto" w:fill="BFBFBF"/>
          </w:tcPr>
          <w:p w14:paraId="4A8FFB1A" w14:textId="77777777" w:rsidR="00EF5ABB" w:rsidRDefault="00833E85">
            <w:pPr>
              <w:jc w:val="center"/>
              <w:rPr>
                <w:rFonts w:ascii="宋体" w:hAnsi="宋体" w:cs="宋体"/>
                <w:b/>
                <w:szCs w:val="21"/>
              </w:rPr>
            </w:pPr>
            <w:r>
              <w:rPr>
                <w:rFonts w:ascii="宋体" w:hAnsi="宋体" w:cs="宋体" w:hint="eastAsia"/>
                <w:b/>
                <w:szCs w:val="21"/>
              </w:rPr>
              <w:t>说明</w:t>
            </w:r>
          </w:p>
        </w:tc>
        <w:tc>
          <w:tcPr>
            <w:tcW w:w="2290" w:type="dxa"/>
            <w:shd w:val="clear" w:color="auto" w:fill="BFBFBF"/>
          </w:tcPr>
          <w:p w14:paraId="10A0E1C6"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7CB62776" w14:textId="77777777">
        <w:trPr>
          <w:jc w:val="center"/>
        </w:trPr>
        <w:tc>
          <w:tcPr>
            <w:tcW w:w="704" w:type="dxa"/>
            <w:vAlign w:val="center"/>
          </w:tcPr>
          <w:p w14:paraId="79A37572" w14:textId="77777777" w:rsidR="00EF5ABB" w:rsidRDefault="00833E85">
            <w:pPr>
              <w:jc w:val="center"/>
              <w:rPr>
                <w:rFonts w:ascii="宋体" w:hAnsi="宋体" w:cs="宋体"/>
                <w:szCs w:val="21"/>
              </w:rPr>
            </w:pPr>
            <w:r>
              <w:rPr>
                <w:rFonts w:ascii="宋体" w:hAnsi="宋体" w:cs="宋体"/>
                <w:szCs w:val="21"/>
              </w:rPr>
              <w:t>1</w:t>
            </w:r>
          </w:p>
        </w:tc>
        <w:tc>
          <w:tcPr>
            <w:tcW w:w="1701" w:type="dxa"/>
          </w:tcPr>
          <w:p w14:paraId="0EDD992B" w14:textId="77777777" w:rsidR="00EF5ABB" w:rsidRDefault="00833E85">
            <w:pPr>
              <w:jc w:val="left"/>
              <w:rPr>
                <w:rFonts w:ascii="宋体" w:hAnsi="宋体" w:cs="宋体"/>
                <w:szCs w:val="21"/>
              </w:rPr>
            </w:pPr>
            <w:r>
              <w:rPr>
                <w:rFonts w:ascii="宋体" w:hAnsi="宋体" w:cs="宋体"/>
                <w:szCs w:val="21"/>
              </w:rPr>
              <w:t>ComCode</w:t>
            </w:r>
          </w:p>
        </w:tc>
        <w:tc>
          <w:tcPr>
            <w:tcW w:w="1559" w:type="dxa"/>
          </w:tcPr>
          <w:p w14:paraId="6649B8BF" w14:textId="77777777" w:rsidR="00EF5ABB" w:rsidRDefault="00833E85">
            <w:pPr>
              <w:rPr>
                <w:rFonts w:ascii="宋体" w:hAnsi="宋体" w:cs="宋体"/>
                <w:caps/>
                <w:szCs w:val="21"/>
              </w:rPr>
            </w:pPr>
            <w:r>
              <w:rPr>
                <w:rFonts w:ascii="宋体" w:hAnsi="宋体" w:cs="宋体" w:hint="eastAsia"/>
                <w:caps/>
                <w:szCs w:val="21"/>
              </w:rPr>
              <w:t>VARCHAR(8)</w:t>
            </w:r>
          </w:p>
        </w:tc>
        <w:tc>
          <w:tcPr>
            <w:tcW w:w="567" w:type="dxa"/>
          </w:tcPr>
          <w:p w14:paraId="35416515" w14:textId="77777777" w:rsidR="00EF5ABB" w:rsidRDefault="00833E85">
            <w:pPr>
              <w:rPr>
                <w:rFonts w:ascii="宋体" w:hAnsi="宋体" w:cs="宋体"/>
                <w:caps/>
                <w:szCs w:val="21"/>
              </w:rPr>
            </w:pPr>
            <w:r>
              <w:rPr>
                <w:rFonts w:ascii="宋体" w:hAnsi="宋体" w:cs="宋体" w:hint="eastAsia"/>
                <w:caps/>
                <w:szCs w:val="21"/>
              </w:rPr>
              <w:t>Y</w:t>
            </w:r>
          </w:p>
        </w:tc>
        <w:tc>
          <w:tcPr>
            <w:tcW w:w="2127" w:type="dxa"/>
          </w:tcPr>
          <w:p w14:paraId="28CFAD79" w14:textId="77777777" w:rsidR="00EF5ABB" w:rsidRDefault="00833E85">
            <w:pPr>
              <w:rPr>
                <w:rFonts w:ascii="宋体" w:hAnsi="宋体" w:cs="宋体"/>
                <w:caps/>
                <w:szCs w:val="21"/>
              </w:rPr>
            </w:pPr>
            <w:r>
              <w:rPr>
                <w:rFonts w:ascii="宋体" w:hAnsi="宋体" w:cs="宋体" w:hint="eastAsia"/>
                <w:caps/>
                <w:szCs w:val="21"/>
              </w:rPr>
              <w:t>归属部门</w:t>
            </w:r>
          </w:p>
        </w:tc>
        <w:tc>
          <w:tcPr>
            <w:tcW w:w="2290" w:type="dxa"/>
          </w:tcPr>
          <w:p w14:paraId="423EC270" w14:textId="77777777" w:rsidR="00EF5ABB" w:rsidRDefault="00EF5ABB">
            <w:pPr>
              <w:rPr>
                <w:rFonts w:ascii="宋体" w:hAnsi="宋体" w:cs="宋体"/>
                <w:caps/>
                <w:szCs w:val="21"/>
              </w:rPr>
            </w:pPr>
          </w:p>
        </w:tc>
      </w:tr>
      <w:tr w:rsidR="00EF5ABB" w14:paraId="7FC28390" w14:textId="77777777">
        <w:trPr>
          <w:jc w:val="center"/>
        </w:trPr>
        <w:tc>
          <w:tcPr>
            <w:tcW w:w="704" w:type="dxa"/>
            <w:vAlign w:val="center"/>
          </w:tcPr>
          <w:p w14:paraId="7314E5D5" w14:textId="77777777" w:rsidR="00EF5ABB" w:rsidRDefault="00833E85">
            <w:pPr>
              <w:jc w:val="center"/>
              <w:rPr>
                <w:rFonts w:ascii="宋体" w:hAnsi="宋体" w:cs="宋体"/>
                <w:szCs w:val="21"/>
              </w:rPr>
            </w:pPr>
            <w:r>
              <w:rPr>
                <w:rFonts w:ascii="宋体" w:hAnsi="宋体" w:cs="宋体"/>
                <w:szCs w:val="21"/>
              </w:rPr>
              <w:t>2</w:t>
            </w:r>
          </w:p>
        </w:tc>
        <w:tc>
          <w:tcPr>
            <w:tcW w:w="1701" w:type="dxa"/>
          </w:tcPr>
          <w:p w14:paraId="03C201E9" w14:textId="77777777" w:rsidR="00EF5ABB" w:rsidRDefault="00833E85">
            <w:pPr>
              <w:jc w:val="left"/>
              <w:rPr>
                <w:rFonts w:ascii="宋体" w:hAnsi="宋体" w:cs="宋体"/>
                <w:szCs w:val="21"/>
              </w:rPr>
            </w:pPr>
            <w:r>
              <w:rPr>
                <w:rFonts w:ascii="宋体" w:hAnsi="宋体" w:cs="宋体" w:hint="eastAsia"/>
                <w:szCs w:val="21"/>
              </w:rPr>
              <w:t>SalesChannelCode</w:t>
            </w:r>
          </w:p>
        </w:tc>
        <w:tc>
          <w:tcPr>
            <w:tcW w:w="1559" w:type="dxa"/>
          </w:tcPr>
          <w:p w14:paraId="44CFFFEA" w14:textId="77777777" w:rsidR="00EF5ABB" w:rsidRDefault="00833E85">
            <w:pPr>
              <w:rPr>
                <w:rFonts w:ascii="宋体" w:hAnsi="宋体" w:cs="宋体"/>
                <w:caps/>
                <w:szCs w:val="21"/>
              </w:rPr>
            </w:pPr>
            <w:r>
              <w:rPr>
                <w:rFonts w:ascii="宋体" w:hAnsi="宋体" w:cs="宋体" w:hint="eastAsia"/>
                <w:caps/>
                <w:szCs w:val="21"/>
              </w:rPr>
              <w:t>VARCHAR(30)</w:t>
            </w:r>
          </w:p>
        </w:tc>
        <w:tc>
          <w:tcPr>
            <w:tcW w:w="567" w:type="dxa"/>
          </w:tcPr>
          <w:p w14:paraId="7A999DA7" w14:textId="77777777" w:rsidR="00EF5ABB" w:rsidRDefault="00833E85">
            <w:pPr>
              <w:rPr>
                <w:rFonts w:ascii="宋体" w:hAnsi="宋体" w:cs="宋体"/>
                <w:caps/>
                <w:szCs w:val="21"/>
              </w:rPr>
            </w:pPr>
            <w:r>
              <w:rPr>
                <w:rFonts w:ascii="宋体" w:hAnsi="宋体" w:cs="宋体" w:hint="eastAsia"/>
                <w:caps/>
                <w:szCs w:val="21"/>
              </w:rPr>
              <w:t>Y</w:t>
            </w:r>
          </w:p>
        </w:tc>
        <w:tc>
          <w:tcPr>
            <w:tcW w:w="2127" w:type="dxa"/>
          </w:tcPr>
          <w:p w14:paraId="72421437" w14:textId="77777777" w:rsidR="00EF5ABB" w:rsidRDefault="00833E85">
            <w:pPr>
              <w:rPr>
                <w:rFonts w:ascii="宋体" w:hAnsi="宋体" w:cs="宋体"/>
                <w:caps/>
                <w:szCs w:val="21"/>
              </w:rPr>
            </w:pPr>
            <w:r>
              <w:rPr>
                <w:rFonts w:ascii="宋体" w:hAnsi="宋体" w:cs="宋体" w:hint="eastAsia"/>
                <w:caps/>
                <w:szCs w:val="21"/>
              </w:rPr>
              <w:t>销售渠道</w:t>
            </w:r>
            <w:r>
              <w:rPr>
                <w:rFonts w:ascii="宋体" w:hAnsi="宋体" w:cs="宋体"/>
                <w:caps/>
                <w:szCs w:val="21"/>
              </w:rPr>
              <w:t>机构</w:t>
            </w:r>
            <w:r>
              <w:rPr>
                <w:rFonts w:ascii="宋体" w:hAnsi="宋体" w:cs="宋体" w:hint="eastAsia"/>
                <w:caps/>
                <w:szCs w:val="21"/>
              </w:rPr>
              <w:t>代码</w:t>
            </w:r>
          </w:p>
        </w:tc>
        <w:tc>
          <w:tcPr>
            <w:tcW w:w="2290" w:type="dxa"/>
          </w:tcPr>
          <w:p w14:paraId="6C0E6841" w14:textId="77777777" w:rsidR="00EF5ABB" w:rsidRDefault="00833E85">
            <w:pPr>
              <w:rPr>
                <w:rFonts w:ascii="宋体" w:hAnsi="宋体" w:cs="宋体"/>
                <w:caps/>
                <w:szCs w:val="21"/>
              </w:rPr>
            </w:pPr>
            <w:r>
              <w:rPr>
                <w:rFonts w:ascii="宋体" w:hAnsi="宋体" w:cs="宋体" w:hint="eastAsia"/>
                <w:caps/>
                <w:szCs w:val="21"/>
              </w:rPr>
              <w:t>详见3G数据字典“Agentcode”</w:t>
            </w:r>
          </w:p>
        </w:tc>
      </w:tr>
      <w:tr w:rsidR="00EF5ABB" w14:paraId="239BCFD0" w14:textId="77777777">
        <w:trPr>
          <w:jc w:val="center"/>
        </w:trPr>
        <w:tc>
          <w:tcPr>
            <w:tcW w:w="704" w:type="dxa"/>
            <w:vAlign w:val="center"/>
          </w:tcPr>
          <w:p w14:paraId="643E388D" w14:textId="77777777" w:rsidR="00EF5ABB" w:rsidRDefault="00833E85">
            <w:pPr>
              <w:jc w:val="center"/>
              <w:rPr>
                <w:rFonts w:ascii="宋体" w:hAnsi="宋体" w:cs="宋体"/>
                <w:szCs w:val="21"/>
              </w:rPr>
            </w:pPr>
            <w:r>
              <w:rPr>
                <w:rFonts w:ascii="宋体" w:hAnsi="宋体" w:cs="宋体"/>
                <w:szCs w:val="21"/>
              </w:rPr>
              <w:t>3</w:t>
            </w:r>
          </w:p>
        </w:tc>
        <w:tc>
          <w:tcPr>
            <w:tcW w:w="1701" w:type="dxa"/>
          </w:tcPr>
          <w:p w14:paraId="420C6233" w14:textId="77777777" w:rsidR="00EF5ABB" w:rsidRDefault="00833E85">
            <w:pPr>
              <w:jc w:val="left"/>
              <w:rPr>
                <w:rFonts w:ascii="宋体" w:hAnsi="宋体" w:cs="宋体"/>
                <w:szCs w:val="21"/>
              </w:rPr>
            </w:pPr>
            <w:r>
              <w:rPr>
                <w:rFonts w:ascii="宋体" w:hAnsi="宋体" w:cs="宋体"/>
                <w:szCs w:val="21"/>
              </w:rPr>
              <w:t>LicenseNo</w:t>
            </w:r>
          </w:p>
        </w:tc>
        <w:tc>
          <w:tcPr>
            <w:tcW w:w="1559" w:type="dxa"/>
          </w:tcPr>
          <w:p w14:paraId="7020045C" w14:textId="77777777" w:rsidR="00EF5ABB" w:rsidRDefault="00833E85">
            <w:pPr>
              <w:rPr>
                <w:rFonts w:ascii="宋体" w:hAnsi="宋体" w:cs="宋体"/>
                <w:szCs w:val="21"/>
              </w:rPr>
            </w:pPr>
            <w:r>
              <w:rPr>
                <w:rFonts w:ascii="宋体" w:hAnsi="宋体" w:cs="宋体" w:hint="eastAsia"/>
                <w:szCs w:val="21"/>
              </w:rPr>
              <w:t>VARCHAR(20)</w:t>
            </w:r>
          </w:p>
        </w:tc>
        <w:tc>
          <w:tcPr>
            <w:tcW w:w="567" w:type="dxa"/>
          </w:tcPr>
          <w:p w14:paraId="1754225A"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11B6A3F3" w14:textId="77777777" w:rsidR="00EF5ABB" w:rsidRDefault="00833E85">
            <w:pPr>
              <w:rPr>
                <w:rFonts w:ascii="宋体" w:hAnsi="宋体" w:cs="宋体"/>
                <w:szCs w:val="21"/>
              </w:rPr>
            </w:pPr>
            <w:r>
              <w:rPr>
                <w:rFonts w:ascii="宋体" w:hAnsi="宋体" w:cs="宋体" w:hint="eastAsia"/>
                <w:szCs w:val="21"/>
              </w:rPr>
              <w:t>号牌号码</w:t>
            </w:r>
          </w:p>
        </w:tc>
        <w:tc>
          <w:tcPr>
            <w:tcW w:w="2290" w:type="dxa"/>
          </w:tcPr>
          <w:p w14:paraId="26BC5F2C" w14:textId="77777777" w:rsidR="00EF5ABB" w:rsidRDefault="00EF5ABB">
            <w:pPr>
              <w:rPr>
                <w:rFonts w:ascii="宋体" w:hAnsi="宋体" w:cs="宋体"/>
                <w:szCs w:val="21"/>
              </w:rPr>
            </w:pPr>
          </w:p>
        </w:tc>
      </w:tr>
      <w:tr w:rsidR="00EF5ABB" w14:paraId="49270FD9" w14:textId="77777777">
        <w:trPr>
          <w:jc w:val="center"/>
        </w:trPr>
        <w:tc>
          <w:tcPr>
            <w:tcW w:w="704" w:type="dxa"/>
            <w:vAlign w:val="center"/>
          </w:tcPr>
          <w:p w14:paraId="2B801436" w14:textId="77777777" w:rsidR="00EF5ABB" w:rsidRDefault="00833E85">
            <w:pPr>
              <w:jc w:val="center"/>
              <w:rPr>
                <w:rFonts w:ascii="宋体" w:hAnsi="宋体" w:cs="宋体"/>
                <w:szCs w:val="21"/>
              </w:rPr>
            </w:pPr>
            <w:r>
              <w:rPr>
                <w:rFonts w:ascii="宋体" w:hAnsi="宋体" w:cs="宋体"/>
                <w:szCs w:val="21"/>
              </w:rPr>
              <w:t>4</w:t>
            </w:r>
          </w:p>
        </w:tc>
        <w:tc>
          <w:tcPr>
            <w:tcW w:w="1701" w:type="dxa"/>
          </w:tcPr>
          <w:p w14:paraId="6B94378D" w14:textId="77777777" w:rsidR="00EF5ABB" w:rsidRDefault="00833E85">
            <w:pPr>
              <w:jc w:val="left"/>
              <w:rPr>
                <w:rFonts w:ascii="宋体" w:hAnsi="宋体" w:cs="宋体"/>
                <w:szCs w:val="21"/>
              </w:rPr>
            </w:pPr>
            <w:r>
              <w:rPr>
                <w:rFonts w:ascii="宋体" w:hAnsi="宋体" w:cs="宋体"/>
                <w:szCs w:val="21"/>
              </w:rPr>
              <w:t>LicenseType</w:t>
            </w:r>
          </w:p>
        </w:tc>
        <w:tc>
          <w:tcPr>
            <w:tcW w:w="1559" w:type="dxa"/>
          </w:tcPr>
          <w:p w14:paraId="3024178E" w14:textId="77777777" w:rsidR="00EF5ABB" w:rsidRDefault="00833E85">
            <w:pPr>
              <w:rPr>
                <w:rFonts w:ascii="宋体" w:hAnsi="宋体" w:cs="宋体"/>
                <w:szCs w:val="21"/>
              </w:rPr>
            </w:pPr>
            <w:r>
              <w:rPr>
                <w:rFonts w:ascii="宋体" w:hAnsi="宋体" w:cs="宋体" w:hint="eastAsia"/>
                <w:szCs w:val="21"/>
              </w:rPr>
              <w:t>VARCHAR(3)</w:t>
            </w:r>
          </w:p>
        </w:tc>
        <w:tc>
          <w:tcPr>
            <w:tcW w:w="567" w:type="dxa"/>
          </w:tcPr>
          <w:p w14:paraId="73A87BD3"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21A3344E" w14:textId="77777777" w:rsidR="00EF5ABB" w:rsidRDefault="00833E85">
            <w:pPr>
              <w:rPr>
                <w:rFonts w:ascii="宋体" w:hAnsi="宋体" w:cs="宋体"/>
                <w:szCs w:val="21"/>
              </w:rPr>
            </w:pPr>
            <w:r>
              <w:rPr>
                <w:rFonts w:ascii="宋体" w:hAnsi="宋体" w:cs="宋体" w:hint="eastAsia"/>
                <w:szCs w:val="21"/>
              </w:rPr>
              <w:t>号牌种类</w:t>
            </w:r>
          </w:p>
        </w:tc>
        <w:tc>
          <w:tcPr>
            <w:tcW w:w="2290" w:type="dxa"/>
          </w:tcPr>
          <w:p w14:paraId="0D1A687C" w14:textId="77777777" w:rsidR="00EF5ABB" w:rsidRDefault="008629E9">
            <w:pPr>
              <w:rPr>
                <w:rFonts w:ascii="宋体" w:hAnsi="宋体" w:cs="宋体"/>
                <w:szCs w:val="21"/>
              </w:rPr>
            </w:pPr>
            <w:hyperlink w:anchor="_号牌种类" w:history="1">
              <w:r w:rsidR="00833E85">
                <w:rPr>
                  <w:rStyle w:val="af5"/>
                  <w:rFonts w:ascii="宋体" w:hAnsi="宋体" w:cs="宋体" w:hint="eastAsia"/>
                  <w:szCs w:val="21"/>
                </w:rPr>
                <w:t>详见代码3.2</w:t>
              </w:r>
            </w:hyperlink>
          </w:p>
        </w:tc>
      </w:tr>
      <w:tr w:rsidR="00EF5ABB" w14:paraId="7DB0CE16" w14:textId="77777777">
        <w:trPr>
          <w:jc w:val="center"/>
        </w:trPr>
        <w:tc>
          <w:tcPr>
            <w:tcW w:w="704" w:type="dxa"/>
            <w:vAlign w:val="center"/>
          </w:tcPr>
          <w:p w14:paraId="7A97D783" w14:textId="77777777" w:rsidR="00EF5ABB" w:rsidRDefault="00833E85">
            <w:pPr>
              <w:jc w:val="center"/>
              <w:rPr>
                <w:rFonts w:ascii="宋体" w:hAnsi="宋体" w:cs="宋体"/>
                <w:szCs w:val="21"/>
              </w:rPr>
            </w:pPr>
            <w:r>
              <w:rPr>
                <w:rFonts w:ascii="宋体" w:hAnsi="宋体" w:cs="宋体"/>
                <w:szCs w:val="21"/>
              </w:rPr>
              <w:t>5</w:t>
            </w:r>
          </w:p>
        </w:tc>
        <w:tc>
          <w:tcPr>
            <w:tcW w:w="1701" w:type="dxa"/>
          </w:tcPr>
          <w:p w14:paraId="2E33BB12" w14:textId="77777777" w:rsidR="00EF5ABB" w:rsidRDefault="00833E85">
            <w:pPr>
              <w:jc w:val="left"/>
              <w:rPr>
                <w:rFonts w:ascii="宋体" w:hAnsi="宋体" w:cs="宋体"/>
                <w:szCs w:val="21"/>
              </w:rPr>
            </w:pPr>
            <w:r>
              <w:rPr>
                <w:rFonts w:ascii="宋体" w:hAnsi="宋体" w:cs="宋体"/>
                <w:szCs w:val="21"/>
              </w:rPr>
              <w:t>CarKindCode</w:t>
            </w:r>
          </w:p>
        </w:tc>
        <w:tc>
          <w:tcPr>
            <w:tcW w:w="1559" w:type="dxa"/>
          </w:tcPr>
          <w:p w14:paraId="119C6C65" w14:textId="77777777" w:rsidR="00EF5ABB" w:rsidRDefault="00833E85">
            <w:pPr>
              <w:rPr>
                <w:rFonts w:ascii="宋体" w:hAnsi="宋体" w:cs="宋体"/>
                <w:szCs w:val="21"/>
              </w:rPr>
            </w:pPr>
            <w:r>
              <w:rPr>
                <w:rFonts w:ascii="宋体" w:hAnsi="宋体" w:cs="宋体" w:hint="eastAsia"/>
                <w:szCs w:val="21"/>
              </w:rPr>
              <w:t>VARCHAR(3)</w:t>
            </w:r>
          </w:p>
        </w:tc>
        <w:tc>
          <w:tcPr>
            <w:tcW w:w="567" w:type="dxa"/>
          </w:tcPr>
          <w:p w14:paraId="38F723C7"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7C244EE6" w14:textId="77777777" w:rsidR="00EF5ABB" w:rsidRDefault="00833E85">
            <w:pPr>
              <w:rPr>
                <w:rFonts w:ascii="宋体" w:hAnsi="宋体" w:cs="宋体"/>
                <w:szCs w:val="21"/>
              </w:rPr>
            </w:pPr>
            <w:r>
              <w:rPr>
                <w:rFonts w:ascii="宋体" w:hAnsi="宋体" w:cs="宋体" w:hint="eastAsia"/>
                <w:szCs w:val="21"/>
              </w:rPr>
              <w:t>车辆种类</w:t>
            </w:r>
          </w:p>
        </w:tc>
        <w:tc>
          <w:tcPr>
            <w:tcW w:w="2290" w:type="dxa"/>
          </w:tcPr>
          <w:p w14:paraId="17F3C3F2" w14:textId="77777777" w:rsidR="00EF5ABB" w:rsidRDefault="008629E9">
            <w:pPr>
              <w:rPr>
                <w:rFonts w:ascii="宋体" w:hAnsi="宋体" w:cs="宋体"/>
                <w:szCs w:val="21"/>
              </w:rPr>
            </w:pPr>
            <w:hyperlink w:anchor="_车辆种类" w:history="1">
              <w:r w:rsidR="00833E85">
                <w:rPr>
                  <w:rStyle w:val="af5"/>
                  <w:rFonts w:ascii="宋体" w:hAnsi="宋体" w:cs="宋体" w:hint="eastAsia"/>
                  <w:szCs w:val="21"/>
                </w:rPr>
                <w:t>详见代码3.3</w:t>
              </w:r>
            </w:hyperlink>
          </w:p>
        </w:tc>
      </w:tr>
      <w:tr w:rsidR="00EF5ABB" w14:paraId="4834037B" w14:textId="77777777">
        <w:trPr>
          <w:jc w:val="center"/>
        </w:trPr>
        <w:tc>
          <w:tcPr>
            <w:tcW w:w="704" w:type="dxa"/>
            <w:vAlign w:val="center"/>
          </w:tcPr>
          <w:p w14:paraId="02DF2485" w14:textId="77777777" w:rsidR="00EF5ABB" w:rsidRDefault="00833E85">
            <w:pPr>
              <w:jc w:val="center"/>
              <w:rPr>
                <w:rFonts w:ascii="宋体" w:hAnsi="宋体" w:cs="宋体"/>
                <w:szCs w:val="21"/>
              </w:rPr>
            </w:pPr>
            <w:r>
              <w:rPr>
                <w:rFonts w:ascii="宋体" w:hAnsi="宋体" w:cs="宋体"/>
                <w:szCs w:val="21"/>
              </w:rPr>
              <w:lastRenderedPageBreak/>
              <w:t>6</w:t>
            </w:r>
          </w:p>
        </w:tc>
        <w:tc>
          <w:tcPr>
            <w:tcW w:w="1701" w:type="dxa"/>
          </w:tcPr>
          <w:p w14:paraId="4588C5FA" w14:textId="77777777" w:rsidR="00EF5ABB" w:rsidRDefault="00833E85">
            <w:pPr>
              <w:jc w:val="left"/>
              <w:rPr>
                <w:rFonts w:ascii="宋体" w:hAnsi="宋体" w:cs="宋体"/>
                <w:szCs w:val="21"/>
              </w:rPr>
            </w:pPr>
            <w:r>
              <w:rPr>
                <w:rFonts w:ascii="宋体" w:hAnsi="宋体" w:cs="宋体"/>
                <w:szCs w:val="21"/>
              </w:rPr>
              <w:t>EngineNo</w:t>
            </w:r>
          </w:p>
        </w:tc>
        <w:tc>
          <w:tcPr>
            <w:tcW w:w="1559" w:type="dxa"/>
          </w:tcPr>
          <w:p w14:paraId="2B1FE27D" w14:textId="77777777" w:rsidR="00EF5ABB" w:rsidRDefault="00833E85">
            <w:pPr>
              <w:rPr>
                <w:rFonts w:ascii="宋体" w:hAnsi="宋体" w:cs="宋体"/>
                <w:szCs w:val="21"/>
              </w:rPr>
            </w:pPr>
            <w:r>
              <w:rPr>
                <w:rFonts w:ascii="宋体" w:hAnsi="宋体" w:cs="宋体" w:hint="eastAsia"/>
                <w:szCs w:val="21"/>
              </w:rPr>
              <w:t>VARCHAR(30)</w:t>
            </w:r>
          </w:p>
        </w:tc>
        <w:tc>
          <w:tcPr>
            <w:tcW w:w="567" w:type="dxa"/>
          </w:tcPr>
          <w:p w14:paraId="014097A7"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260684A9" w14:textId="77777777" w:rsidR="00EF5ABB" w:rsidRDefault="00833E85">
            <w:pPr>
              <w:rPr>
                <w:rFonts w:ascii="宋体" w:hAnsi="宋体" w:cs="宋体"/>
                <w:szCs w:val="21"/>
              </w:rPr>
            </w:pPr>
            <w:r>
              <w:rPr>
                <w:rFonts w:ascii="宋体" w:hAnsi="宋体" w:cs="宋体" w:hint="eastAsia"/>
                <w:szCs w:val="21"/>
              </w:rPr>
              <w:t>发动机号</w:t>
            </w:r>
          </w:p>
        </w:tc>
        <w:tc>
          <w:tcPr>
            <w:tcW w:w="2290" w:type="dxa"/>
          </w:tcPr>
          <w:p w14:paraId="631C1A90" w14:textId="77777777" w:rsidR="00EF5ABB" w:rsidRDefault="00EF5ABB">
            <w:pPr>
              <w:rPr>
                <w:rFonts w:ascii="宋体" w:hAnsi="宋体" w:cs="宋体"/>
                <w:szCs w:val="21"/>
              </w:rPr>
            </w:pPr>
          </w:p>
        </w:tc>
      </w:tr>
      <w:tr w:rsidR="00EF5ABB" w14:paraId="5E5F9768" w14:textId="77777777">
        <w:trPr>
          <w:jc w:val="center"/>
        </w:trPr>
        <w:tc>
          <w:tcPr>
            <w:tcW w:w="704" w:type="dxa"/>
            <w:vAlign w:val="center"/>
          </w:tcPr>
          <w:p w14:paraId="0E765CE7" w14:textId="77777777" w:rsidR="00EF5ABB" w:rsidRDefault="00833E85">
            <w:pPr>
              <w:jc w:val="center"/>
              <w:rPr>
                <w:rFonts w:ascii="宋体" w:hAnsi="宋体" w:cs="宋体"/>
                <w:szCs w:val="21"/>
              </w:rPr>
            </w:pPr>
            <w:r>
              <w:rPr>
                <w:rFonts w:ascii="宋体" w:hAnsi="宋体" w:cs="宋体"/>
                <w:szCs w:val="21"/>
              </w:rPr>
              <w:t>7</w:t>
            </w:r>
          </w:p>
        </w:tc>
        <w:tc>
          <w:tcPr>
            <w:tcW w:w="1701" w:type="dxa"/>
          </w:tcPr>
          <w:p w14:paraId="6DD6CDE0" w14:textId="77777777" w:rsidR="00EF5ABB" w:rsidRDefault="00833E85">
            <w:pPr>
              <w:jc w:val="left"/>
              <w:rPr>
                <w:rFonts w:ascii="宋体" w:hAnsi="宋体" w:cs="宋体"/>
                <w:szCs w:val="21"/>
              </w:rPr>
            </w:pPr>
            <w:r>
              <w:rPr>
                <w:rFonts w:ascii="宋体" w:hAnsi="宋体" w:cs="宋体"/>
                <w:szCs w:val="21"/>
              </w:rPr>
              <w:t>FrameNo</w:t>
            </w:r>
          </w:p>
        </w:tc>
        <w:tc>
          <w:tcPr>
            <w:tcW w:w="1559" w:type="dxa"/>
          </w:tcPr>
          <w:p w14:paraId="64A500E9" w14:textId="77777777" w:rsidR="00EF5ABB" w:rsidRDefault="00833E85">
            <w:pPr>
              <w:rPr>
                <w:rFonts w:ascii="宋体" w:hAnsi="宋体" w:cs="宋体"/>
                <w:szCs w:val="21"/>
              </w:rPr>
            </w:pPr>
            <w:r>
              <w:rPr>
                <w:rFonts w:ascii="宋体" w:hAnsi="宋体" w:cs="宋体" w:hint="eastAsia"/>
                <w:szCs w:val="21"/>
              </w:rPr>
              <w:t>VARCHAR(30)</w:t>
            </w:r>
          </w:p>
        </w:tc>
        <w:tc>
          <w:tcPr>
            <w:tcW w:w="567" w:type="dxa"/>
          </w:tcPr>
          <w:p w14:paraId="2920D246"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6B2F82EC" w14:textId="77777777" w:rsidR="00EF5ABB" w:rsidRDefault="00833E85">
            <w:pPr>
              <w:rPr>
                <w:rFonts w:ascii="宋体" w:hAnsi="宋体" w:cs="宋体"/>
                <w:szCs w:val="21"/>
              </w:rPr>
            </w:pPr>
            <w:r>
              <w:rPr>
                <w:rFonts w:ascii="宋体" w:hAnsi="宋体" w:cs="宋体" w:hint="eastAsia"/>
                <w:szCs w:val="21"/>
              </w:rPr>
              <w:t>车架号</w:t>
            </w:r>
          </w:p>
        </w:tc>
        <w:tc>
          <w:tcPr>
            <w:tcW w:w="2290" w:type="dxa"/>
          </w:tcPr>
          <w:p w14:paraId="18BE7A1E" w14:textId="77777777" w:rsidR="00EF5ABB" w:rsidRDefault="00EF5ABB">
            <w:pPr>
              <w:rPr>
                <w:rFonts w:ascii="宋体" w:hAnsi="宋体" w:cs="宋体"/>
                <w:szCs w:val="21"/>
              </w:rPr>
            </w:pPr>
          </w:p>
        </w:tc>
      </w:tr>
      <w:tr w:rsidR="00EF5ABB" w14:paraId="3A644A08" w14:textId="77777777">
        <w:trPr>
          <w:jc w:val="center"/>
        </w:trPr>
        <w:tc>
          <w:tcPr>
            <w:tcW w:w="704" w:type="dxa"/>
            <w:vAlign w:val="center"/>
          </w:tcPr>
          <w:p w14:paraId="144047B3" w14:textId="77777777" w:rsidR="00EF5ABB" w:rsidRDefault="00833E85">
            <w:pPr>
              <w:jc w:val="center"/>
              <w:rPr>
                <w:rFonts w:ascii="宋体" w:hAnsi="宋体" w:cs="宋体"/>
                <w:szCs w:val="21"/>
              </w:rPr>
            </w:pPr>
            <w:r>
              <w:rPr>
                <w:rFonts w:ascii="宋体" w:hAnsi="宋体" w:cs="宋体"/>
                <w:szCs w:val="21"/>
              </w:rPr>
              <w:t>8</w:t>
            </w:r>
          </w:p>
        </w:tc>
        <w:tc>
          <w:tcPr>
            <w:tcW w:w="1701" w:type="dxa"/>
          </w:tcPr>
          <w:p w14:paraId="010B6C7B" w14:textId="77777777" w:rsidR="00EF5ABB" w:rsidRDefault="00833E85">
            <w:pPr>
              <w:jc w:val="left"/>
              <w:rPr>
                <w:rFonts w:ascii="宋体" w:hAnsi="宋体" w:cs="宋体"/>
                <w:szCs w:val="21"/>
              </w:rPr>
            </w:pPr>
            <w:r>
              <w:rPr>
                <w:rFonts w:ascii="宋体" w:hAnsi="宋体" w:cs="宋体"/>
                <w:szCs w:val="21"/>
              </w:rPr>
              <w:t>VinNo</w:t>
            </w:r>
          </w:p>
        </w:tc>
        <w:tc>
          <w:tcPr>
            <w:tcW w:w="1559" w:type="dxa"/>
          </w:tcPr>
          <w:p w14:paraId="2E4D64FB" w14:textId="77777777" w:rsidR="00EF5ABB" w:rsidRDefault="00833E85">
            <w:pPr>
              <w:rPr>
                <w:rFonts w:ascii="宋体" w:hAnsi="宋体" w:cs="宋体"/>
                <w:szCs w:val="21"/>
              </w:rPr>
            </w:pPr>
            <w:r>
              <w:rPr>
                <w:rFonts w:ascii="宋体" w:hAnsi="宋体" w:cs="宋体" w:hint="eastAsia"/>
                <w:szCs w:val="21"/>
              </w:rPr>
              <w:t>VARCHAR(17)</w:t>
            </w:r>
          </w:p>
        </w:tc>
        <w:tc>
          <w:tcPr>
            <w:tcW w:w="567" w:type="dxa"/>
          </w:tcPr>
          <w:p w14:paraId="6A27B0CC"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0FB66F9F" w14:textId="77777777" w:rsidR="00EF5ABB" w:rsidRDefault="00833E85">
            <w:pPr>
              <w:rPr>
                <w:rFonts w:ascii="宋体" w:hAnsi="宋体" w:cs="宋体"/>
                <w:szCs w:val="21"/>
              </w:rPr>
            </w:pPr>
            <w:r>
              <w:rPr>
                <w:rFonts w:ascii="宋体" w:hAnsi="宋体" w:cs="宋体" w:hint="eastAsia"/>
                <w:szCs w:val="21"/>
              </w:rPr>
              <w:t>VIN码</w:t>
            </w:r>
          </w:p>
        </w:tc>
        <w:tc>
          <w:tcPr>
            <w:tcW w:w="2290" w:type="dxa"/>
          </w:tcPr>
          <w:p w14:paraId="64E4D8F6" w14:textId="77777777" w:rsidR="00EF5ABB" w:rsidRDefault="00EF5ABB">
            <w:pPr>
              <w:rPr>
                <w:rFonts w:ascii="宋体" w:hAnsi="宋体" w:cs="宋体"/>
                <w:szCs w:val="21"/>
              </w:rPr>
            </w:pPr>
          </w:p>
        </w:tc>
      </w:tr>
      <w:tr w:rsidR="00EF5ABB" w14:paraId="1E253A3A" w14:textId="77777777">
        <w:trPr>
          <w:jc w:val="center"/>
        </w:trPr>
        <w:tc>
          <w:tcPr>
            <w:tcW w:w="704" w:type="dxa"/>
            <w:vAlign w:val="center"/>
          </w:tcPr>
          <w:p w14:paraId="3478E7A1" w14:textId="77777777" w:rsidR="00EF5ABB" w:rsidRDefault="00833E85">
            <w:pPr>
              <w:jc w:val="center"/>
              <w:rPr>
                <w:rFonts w:ascii="宋体" w:hAnsi="宋体" w:cs="宋体"/>
                <w:szCs w:val="21"/>
              </w:rPr>
            </w:pPr>
            <w:r>
              <w:rPr>
                <w:rFonts w:ascii="宋体" w:hAnsi="宋体" w:cs="宋体"/>
                <w:szCs w:val="21"/>
              </w:rPr>
              <w:t>9</w:t>
            </w:r>
          </w:p>
        </w:tc>
        <w:tc>
          <w:tcPr>
            <w:tcW w:w="1701" w:type="dxa"/>
          </w:tcPr>
          <w:p w14:paraId="1D5AD359" w14:textId="77777777" w:rsidR="00EF5ABB" w:rsidRDefault="00833E85">
            <w:pPr>
              <w:jc w:val="left"/>
              <w:rPr>
                <w:rFonts w:ascii="宋体" w:hAnsi="宋体" w:cs="宋体"/>
                <w:szCs w:val="21"/>
              </w:rPr>
            </w:pPr>
            <w:r>
              <w:rPr>
                <w:rFonts w:ascii="宋体" w:hAnsi="宋体" w:cs="宋体"/>
                <w:szCs w:val="21"/>
              </w:rPr>
              <w:t>StartDate</w:t>
            </w:r>
          </w:p>
        </w:tc>
        <w:tc>
          <w:tcPr>
            <w:tcW w:w="1559" w:type="dxa"/>
          </w:tcPr>
          <w:p w14:paraId="406AB83A" w14:textId="77777777" w:rsidR="00EF5ABB" w:rsidRDefault="00833E85">
            <w:pPr>
              <w:rPr>
                <w:rFonts w:ascii="宋体" w:hAnsi="宋体" w:cs="宋体"/>
                <w:szCs w:val="21"/>
              </w:rPr>
            </w:pPr>
            <w:r>
              <w:rPr>
                <w:rFonts w:ascii="宋体" w:hAnsi="宋体" w:cs="宋体" w:hint="eastAsia"/>
                <w:szCs w:val="21"/>
              </w:rPr>
              <w:t>Date</w:t>
            </w:r>
          </w:p>
        </w:tc>
        <w:tc>
          <w:tcPr>
            <w:tcW w:w="567" w:type="dxa"/>
          </w:tcPr>
          <w:p w14:paraId="592A5A11" w14:textId="77777777" w:rsidR="00EF5ABB" w:rsidRDefault="00833E85">
            <w:pPr>
              <w:jc w:val="center"/>
              <w:rPr>
                <w:rFonts w:ascii="宋体" w:hAnsi="宋体" w:cs="宋体"/>
                <w:szCs w:val="21"/>
              </w:rPr>
            </w:pPr>
            <w:r>
              <w:rPr>
                <w:rFonts w:ascii="宋体" w:hAnsi="宋体" w:cs="宋体" w:hint="eastAsia"/>
                <w:szCs w:val="21"/>
              </w:rPr>
              <w:t>Y</w:t>
            </w:r>
          </w:p>
        </w:tc>
        <w:tc>
          <w:tcPr>
            <w:tcW w:w="2127" w:type="dxa"/>
          </w:tcPr>
          <w:p w14:paraId="48CE2594" w14:textId="77777777" w:rsidR="00EF5ABB" w:rsidRDefault="00833E85">
            <w:pPr>
              <w:rPr>
                <w:rFonts w:ascii="宋体" w:hAnsi="宋体" w:cs="宋体"/>
                <w:szCs w:val="21"/>
              </w:rPr>
            </w:pPr>
            <w:r>
              <w:rPr>
                <w:rFonts w:ascii="宋体" w:hAnsi="宋体" w:cs="宋体" w:hint="eastAsia"/>
                <w:szCs w:val="21"/>
              </w:rPr>
              <w:t>起保日期</w:t>
            </w:r>
          </w:p>
        </w:tc>
        <w:tc>
          <w:tcPr>
            <w:tcW w:w="2290" w:type="dxa"/>
          </w:tcPr>
          <w:p w14:paraId="27846BB8" w14:textId="77777777" w:rsidR="00EF5ABB" w:rsidRDefault="00EF5ABB">
            <w:pPr>
              <w:rPr>
                <w:rFonts w:ascii="宋体" w:hAnsi="宋体" w:cs="宋体"/>
                <w:szCs w:val="21"/>
              </w:rPr>
            </w:pPr>
          </w:p>
        </w:tc>
      </w:tr>
      <w:tr w:rsidR="00EF5ABB" w14:paraId="6298E08C" w14:textId="77777777">
        <w:trPr>
          <w:jc w:val="center"/>
        </w:trPr>
        <w:tc>
          <w:tcPr>
            <w:tcW w:w="704" w:type="dxa"/>
            <w:vAlign w:val="center"/>
          </w:tcPr>
          <w:p w14:paraId="15378862" w14:textId="77777777" w:rsidR="00EF5ABB" w:rsidRDefault="00833E85">
            <w:pPr>
              <w:jc w:val="center"/>
              <w:rPr>
                <w:rFonts w:ascii="宋体" w:hAnsi="宋体" w:cs="宋体"/>
                <w:szCs w:val="21"/>
              </w:rPr>
            </w:pPr>
            <w:r>
              <w:rPr>
                <w:rFonts w:ascii="宋体" w:hAnsi="宋体" w:cs="宋体"/>
                <w:szCs w:val="21"/>
              </w:rPr>
              <w:t>10</w:t>
            </w:r>
          </w:p>
        </w:tc>
        <w:tc>
          <w:tcPr>
            <w:tcW w:w="1701" w:type="dxa"/>
          </w:tcPr>
          <w:p w14:paraId="0E77CBC1" w14:textId="77777777" w:rsidR="00EF5ABB" w:rsidRDefault="00833E85">
            <w:pPr>
              <w:jc w:val="left"/>
              <w:rPr>
                <w:rFonts w:ascii="宋体" w:hAnsi="宋体" w:cs="宋体"/>
                <w:szCs w:val="21"/>
              </w:rPr>
            </w:pPr>
            <w:r>
              <w:rPr>
                <w:rFonts w:ascii="宋体" w:hAnsi="宋体" w:cs="宋体"/>
                <w:szCs w:val="21"/>
              </w:rPr>
              <w:t>StartHour</w:t>
            </w:r>
          </w:p>
        </w:tc>
        <w:tc>
          <w:tcPr>
            <w:tcW w:w="1559" w:type="dxa"/>
          </w:tcPr>
          <w:p w14:paraId="24D06EC7" w14:textId="77777777" w:rsidR="00EF5ABB" w:rsidRDefault="00833E85">
            <w:pPr>
              <w:rPr>
                <w:rFonts w:ascii="宋体" w:hAnsi="宋体" w:cs="宋体"/>
                <w:szCs w:val="21"/>
              </w:rPr>
            </w:pPr>
            <w:r>
              <w:rPr>
                <w:rFonts w:ascii="宋体" w:hAnsi="宋体" w:cs="宋体" w:hint="eastAsia"/>
                <w:szCs w:val="21"/>
              </w:rPr>
              <w:t>INTEGER</w:t>
            </w:r>
          </w:p>
        </w:tc>
        <w:tc>
          <w:tcPr>
            <w:tcW w:w="567" w:type="dxa"/>
          </w:tcPr>
          <w:p w14:paraId="6B367C97" w14:textId="77777777" w:rsidR="00EF5ABB" w:rsidRDefault="00833E85">
            <w:pPr>
              <w:jc w:val="center"/>
              <w:rPr>
                <w:rFonts w:ascii="宋体" w:hAnsi="宋体" w:cs="宋体"/>
                <w:szCs w:val="21"/>
              </w:rPr>
            </w:pPr>
            <w:r>
              <w:rPr>
                <w:rFonts w:ascii="宋体" w:hAnsi="宋体" w:cs="宋体" w:hint="eastAsia"/>
                <w:szCs w:val="21"/>
              </w:rPr>
              <w:t>Y</w:t>
            </w:r>
          </w:p>
        </w:tc>
        <w:tc>
          <w:tcPr>
            <w:tcW w:w="2127" w:type="dxa"/>
          </w:tcPr>
          <w:p w14:paraId="2456A4D1" w14:textId="77777777" w:rsidR="00EF5ABB" w:rsidRDefault="00833E85">
            <w:pPr>
              <w:rPr>
                <w:rFonts w:ascii="宋体" w:hAnsi="宋体" w:cs="宋体"/>
                <w:szCs w:val="21"/>
              </w:rPr>
            </w:pPr>
            <w:r>
              <w:rPr>
                <w:rFonts w:ascii="宋体" w:hAnsi="宋体" w:cs="宋体" w:hint="eastAsia"/>
                <w:szCs w:val="21"/>
              </w:rPr>
              <w:t>起保小时</w:t>
            </w:r>
          </w:p>
        </w:tc>
        <w:tc>
          <w:tcPr>
            <w:tcW w:w="2290" w:type="dxa"/>
          </w:tcPr>
          <w:p w14:paraId="2AFDB86C" w14:textId="77777777" w:rsidR="00EF5ABB" w:rsidRDefault="00EF5ABB">
            <w:pPr>
              <w:rPr>
                <w:rFonts w:ascii="宋体" w:hAnsi="宋体" w:cs="宋体"/>
                <w:szCs w:val="21"/>
              </w:rPr>
            </w:pPr>
          </w:p>
        </w:tc>
      </w:tr>
      <w:tr w:rsidR="00EF5ABB" w14:paraId="28743ECD" w14:textId="77777777">
        <w:trPr>
          <w:jc w:val="center"/>
        </w:trPr>
        <w:tc>
          <w:tcPr>
            <w:tcW w:w="704" w:type="dxa"/>
            <w:vAlign w:val="center"/>
          </w:tcPr>
          <w:p w14:paraId="1DEB487B" w14:textId="77777777" w:rsidR="00EF5ABB" w:rsidRDefault="00833E85">
            <w:pPr>
              <w:ind w:firstLineChars="50" w:firstLine="105"/>
              <w:jc w:val="left"/>
              <w:rPr>
                <w:rFonts w:ascii="宋体" w:hAnsi="宋体" w:cs="宋体"/>
                <w:szCs w:val="21"/>
              </w:rPr>
            </w:pPr>
            <w:r>
              <w:rPr>
                <w:rFonts w:ascii="宋体" w:hAnsi="宋体" w:cs="宋体"/>
                <w:szCs w:val="21"/>
              </w:rPr>
              <w:t>11</w:t>
            </w:r>
          </w:p>
        </w:tc>
        <w:tc>
          <w:tcPr>
            <w:tcW w:w="1701" w:type="dxa"/>
          </w:tcPr>
          <w:p w14:paraId="6648668E" w14:textId="77777777" w:rsidR="00EF5ABB" w:rsidRDefault="00833E85">
            <w:pPr>
              <w:jc w:val="left"/>
              <w:rPr>
                <w:rFonts w:ascii="宋体" w:hAnsi="宋体" w:cs="宋体"/>
                <w:szCs w:val="21"/>
              </w:rPr>
            </w:pPr>
            <w:r>
              <w:rPr>
                <w:rFonts w:ascii="宋体" w:hAnsi="宋体" w:cs="宋体"/>
                <w:szCs w:val="21"/>
              </w:rPr>
              <w:t>StartMinute</w:t>
            </w:r>
          </w:p>
        </w:tc>
        <w:tc>
          <w:tcPr>
            <w:tcW w:w="1559" w:type="dxa"/>
          </w:tcPr>
          <w:p w14:paraId="0293478E" w14:textId="77777777" w:rsidR="00EF5ABB" w:rsidRDefault="00833E85">
            <w:pPr>
              <w:jc w:val="left"/>
              <w:rPr>
                <w:rFonts w:ascii="宋体" w:hAnsi="宋体" w:cs="宋体"/>
                <w:szCs w:val="21"/>
              </w:rPr>
            </w:pPr>
            <w:r>
              <w:rPr>
                <w:rFonts w:ascii="宋体" w:hAnsi="宋体" w:cs="宋体"/>
                <w:szCs w:val="21"/>
              </w:rPr>
              <w:t>INTEGER</w:t>
            </w:r>
          </w:p>
        </w:tc>
        <w:tc>
          <w:tcPr>
            <w:tcW w:w="567" w:type="dxa"/>
          </w:tcPr>
          <w:p w14:paraId="672CD0A0" w14:textId="77777777" w:rsidR="00EF5ABB" w:rsidRDefault="00833E85">
            <w:pPr>
              <w:jc w:val="center"/>
              <w:rPr>
                <w:rFonts w:ascii="宋体" w:hAnsi="宋体" w:cs="宋体"/>
                <w:szCs w:val="21"/>
              </w:rPr>
            </w:pPr>
            <w:r>
              <w:rPr>
                <w:rFonts w:ascii="宋体" w:hAnsi="宋体" w:cs="宋体"/>
                <w:szCs w:val="21"/>
              </w:rPr>
              <w:t>C</w:t>
            </w:r>
            <w:r>
              <w:rPr>
                <w:rFonts w:ascii="宋体" w:hAnsi="宋体" w:cs="宋体" w:hint="eastAsia"/>
                <w:szCs w:val="21"/>
              </w:rPr>
              <w:t>Y</w:t>
            </w:r>
          </w:p>
        </w:tc>
        <w:tc>
          <w:tcPr>
            <w:tcW w:w="2127" w:type="dxa"/>
          </w:tcPr>
          <w:p w14:paraId="3D4C7341" w14:textId="77777777" w:rsidR="00EF5ABB" w:rsidRDefault="00833E85">
            <w:pPr>
              <w:jc w:val="left"/>
              <w:rPr>
                <w:rFonts w:ascii="宋体" w:hAnsi="宋体" w:cs="宋体"/>
                <w:szCs w:val="21"/>
              </w:rPr>
            </w:pPr>
            <w:r>
              <w:rPr>
                <w:rFonts w:ascii="宋体" w:hAnsi="宋体" w:cs="宋体"/>
                <w:szCs w:val="21"/>
              </w:rPr>
              <w:t>起保分钟</w:t>
            </w:r>
          </w:p>
        </w:tc>
        <w:tc>
          <w:tcPr>
            <w:tcW w:w="2290" w:type="dxa"/>
          </w:tcPr>
          <w:p w14:paraId="38EE4906" w14:textId="77777777" w:rsidR="00EF5ABB" w:rsidRDefault="00EF5ABB">
            <w:pPr>
              <w:rPr>
                <w:rFonts w:ascii="宋体" w:hAnsi="宋体" w:cs="宋体"/>
                <w:szCs w:val="21"/>
              </w:rPr>
            </w:pPr>
          </w:p>
        </w:tc>
      </w:tr>
      <w:tr w:rsidR="00EF5ABB" w14:paraId="06315134" w14:textId="77777777">
        <w:trPr>
          <w:jc w:val="center"/>
        </w:trPr>
        <w:tc>
          <w:tcPr>
            <w:tcW w:w="704" w:type="dxa"/>
            <w:vAlign w:val="center"/>
          </w:tcPr>
          <w:p w14:paraId="0E9A0D3A" w14:textId="77777777" w:rsidR="00EF5ABB" w:rsidRDefault="00833E85">
            <w:pPr>
              <w:ind w:firstLineChars="50" w:firstLine="105"/>
              <w:jc w:val="left"/>
              <w:rPr>
                <w:rFonts w:ascii="宋体" w:hAnsi="宋体" w:cs="宋体"/>
                <w:szCs w:val="21"/>
              </w:rPr>
            </w:pPr>
            <w:r>
              <w:rPr>
                <w:rFonts w:ascii="宋体" w:hAnsi="宋体" w:cs="宋体"/>
                <w:szCs w:val="21"/>
              </w:rPr>
              <w:t>12</w:t>
            </w:r>
          </w:p>
        </w:tc>
        <w:tc>
          <w:tcPr>
            <w:tcW w:w="1701" w:type="dxa"/>
          </w:tcPr>
          <w:p w14:paraId="46FA19E0" w14:textId="77777777" w:rsidR="00EF5ABB" w:rsidRDefault="00833E85">
            <w:pPr>
              <w:jc w:val="left"/>
              <w:rPr>
                <w:rFonts w:ascii="宋体" w:hAnsi="宋体" w:cs="宋体"/>
                <w:szCs w:val="21"/>
              </w:rPr>
            </w:pPr>
            <w:r>
              <w:rPr>
                <w:rFonts w:ascii="宋体" w:hAnsi="宋体" w:cs="宋体"/>
                <w:szCs w:val="21"/>
              </w:rPr>
              <w:t>RegisterDate</w:t>
            </w:r>
          </w:p>
        </w:tc>
        <w:tc>
          <w:tcPr>
            <w:tcW w:w="1559" w:type="dxa"/>
          </w:tcPr>
          <w:p w14:paraId="03BF7BDF" w14:textId="77777777" w:rsidR="00EF5ABB" w:rsidRDefault="00833E85">
            <w:pPr>
              <w:jc w:val="left"/>
              <w:rPr>
                <w:rFonts w:ascii="宋体" w:hAnsi="宋体" w:cs="宋体"/>
                <w:szCs w:val="21"/>
              </w:rPr>
            </w:pPr>
            <w:r>
              <w:rPr>
                <w:rFonts w:ascii="宋体" w:hAnsi="宋体" w:cs="宋体" w:hint="eastAsia"/>
                <w:szCs w:val="21"/>
              </w:rPr>
              <w:t>DATE</w:t>
            </w:r>
          </w:p>
        </w:tc>
        <w:tc>
          <w:tcPr>
            <w:tcW w:w="567" w:type="dxa"/>
          </w:tcPr>
          <w:p w14:paraId="63FFD727" w14:textId="77777777" w:rsidR="00EF5ABB" w:rsidRDefault="00833E85">
            <w:pPr>
              <w:jc w:val="center"/>
              <w:rPr>
                <w:rFonts w:ascii="宋体" w:hAnsi="宋体" w:cs="宋体"/>
                <w:szCs w:val="21"/>
              </w:rPr>
            </w:pPr>
            <w:r>
              <w:rPr>
                <w:rFonts w:ascii="宋体" w:hAnsi="宋体" w:cs="宋体" w:hint="eastAsia"/>
                <w:szCs w:val="21"/>
              </w:rPr>
              <w:t>Y</w:t>
            </w:r>
          </w:p>
        </w:tc>
        <w:tc>
          <w:tcPr>
            <w:tcW w:w="2127" w:type="dxa"/>
          </w:tcPr>
          <w:p w14:paraId="68EDD566" w14:textId="77777777" w:rsidR="00EF5ABB" w:rsidRDefault="00833E85">
            <w:pPr>
              <w:jc w:val="left"/>
              <w:rPr>
                <w:rFonts w:ascii="宋体" w:hAnsi="宋体" w:cs="宋体"/>
                <w:szCs w:val="21"/>
              </w:rPr>
            </w:pPr>
            <w:r>
              <w:rPr>
                <w:rFonts w:ascii="宋体" w:hAnsi="宋体" w:cs="宋体" w:hint="eastAsia"/>
                <w:szCs w:val="21"/>
              </w:rPr>
              <w:t>车辆初登日期</w:t>
            </w:r>
          </w:p>
        </w:tc>
        <w:tc>
          <w:tcPr>
            <w:tcW w:w="2290" w:type="dxa"/>
          </w:tcPr>
          <w:p w14:paraId="072088EB" w14:textId="77777777" w:rsidR="00EF5ABB" w:rsidRDefault="00EF5ABB">
            <w:pPr>
              <w:rPr>
                <w:rFonts w:ascii="宋体" w:hAnsi="宋体" w:cs="宋体"/>
                <w:szCs w:val="21"/>
              </w:rPr>
            </w:pPr>
          </w:p>
        </w:tc>
      </w:tr>
      <w:tr w:rsidR="00EF5ABB" w14:paraId="4EB413E6" w14:textId="77777777">
        <w:trPr>
          <w:jc w:val="center"/>
        </w:trPr>
        <w:tc>
          <w:tcPr>
            <w:tcW w:w="704" w:type="dxa"/>
            <w:vAlign w:val="center"/>
          </w:tcPr>
          <w:p w14:paraId="2D04E35A" w14:textId="77777777" w:rsidR="00EF5ABB" w:rsidRDefault="00833E85">
            <w:pPr>
              <w:jc w:val="center"/>
              <w:rPr>
                <w:rFonts w:ascii="宋体" w:hAnsi="宋体" w:cs="宋体"/>
                <w:szCs w:val="21"/>
              </w:rPr>
            </w:pPr>
            <w:r>
              <w:rPr>
                <w:rFonts w:ascii="宋体" w:hAnsi="宋体" w:cs="宋体"/>
                <w:szCs w:val="21"/>
              </w:rPr>
              <w:t>13</w:t>
            </w:r>
          </w:p>
        </w:tc>
        <w:tc>
          <w:tcPr>
            <w:tcW w:w="1701" w:type="dxa"/>
          </w:tcPr>
          <w:p w14:paraId="2F92B4A9" w14:textId="77777777" w:rsidR="00EF5ABB" w:rsidRDefault="00833E85">
            <w:pPr>
              <w:jc w:val="left"/>
              <w:rPr>
                <w:rFonts w:ascii="宋体" w:hAnsi="宋体" w:cs="宋体"/>
                <w:szCs w:val="21"/>
              </w:rPr>
            </w:pPr>
            <w:r>
              <w:rPr>
                <w:rFonts w:ascii="宋体" w:hAnsi="宋体" w:cs="宋体"/>
                <w:szCs w:val="21"/>
              </w:rPr>
              <w:t>ModelCode</w:t>
            </w:r>
          </w:p>
        </w:tc>
        <w:tc>
          <w:tcPr>
            <w:tcW w:w="1559" w:type="dxa"/>
          </w:tcPr>
          <w:p w14:paraId="2A297D61" w14:textId="77777777" w:rsidR="00EF5ABB" w:rsidRDefault="00833E85">
            <w:pPr>
              <w:rPr>
                <w:rFonts w:ascii="宋体" w:hAnsi="宋体" w:cs="宋体"/>
                <w:szCs w:val="21"/>
              </w:rPr>
            </w:pPr>
            <w:r>
              <w:rPr>
                <w:rFonts w:ascii="宋体" w:hAnsi="宋体" w:cs="宋体" w:hint="eastAsia"/>
                <w:szCs w:val="21"/>
              </w:rPr>
              <w:t>VARCHAR(14)</w:t>
            </w:r>
          </w:p>
        </w:tc>
        <w:tc>
          <w:tcPr>
            <w:tcW w:w="567" w:type="dxa"/>
          </w:tcPr>
          <w:p w14:paraId="14BBBEBE"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019143F6" w14:textId="77777777" w:rsidR="00EF5ABB" w:rsidRDefault="00833E85">
            <w:pPr>
              <w:rPr>
                <w:rFonts w:ascii="宋体" w:hAnsi="宋体" w:cs="宋体"/>
                <w:szCs w:val="21"/>
              </w:rPr>
            </w:pPr>
            <w:r>
              <w:rPr>
                <w:rFonts w:ascii="宋体" w:hAnsi="宋体" w:cs="宋体" w:hint="eastAsia"/>
                <w:szCs w:val="21"/>
              </w:rPr>
              <w:t>车型代码</w:t>
            </w:r>
          </w:p>
        </w:tc>
        <w:tc>
          <w:tcPr>
            <w:tcW w:w="2290" w:type="dxa"/>
          </w:tcPr>
          <w:p w14:paraId="3CE8EC0A" w14:textId="77777777" w:rsidR="00EF5ABB" w:rsidRDefault="00EF5ABB">
            <w:pPr>
              <w:rPr>
                <w:rFonts w:ascii="宋体" w:hAnsi="宋体" w:cs="宋体"/>
                <w:szCs w:val="21"/>
              </w:rPr>
            </w:pPr>
          </w:p>
        </w:tc>
      </w:tr>
      <w:tr w:rsidR="00EF5ABB" w14:paraId="6FE11726" w14:textId="77777777">
        <w:trPr>
          <w:jc w:val="center"/>
        </w:trPr>
        <w:tc>
          <w:tcPr>
            <w:tcW w:w="704" w:type="dxa"/>
            <w:vAlign w:val="center"/>
          </w:tcPr>
          <w:p w14:paraId="6D6C42CE" w14:textId="77777777" w:rsidR="00EF5ABB" w:rsidRDefault="00833E85">
            <w:pPr>
              <w:jc w:val="center"/>
              <w:rPr>
                <w:rFonts w:ascii="宋体" w:hAnsi="宋体" w:cs="宋体"/>
                <w:szCs w:val="21"/>
              </w:rPr>
            </w:pPr>
            <w:r>
              <w:rPr>
                <w:rFonts w:ascii="宋体" w:hAnsi="宋体" w:cs="宋体"/>
                <w:szCs w:val="21"/>
              </w:rPr>
              <w:t>14</w:t>
            </w:r>
          </w:p>
        </w:tc>
        <w:tc>
          <w:tcPr>
            <w:tcW w:w="1701" w:type="dxa"/>
          </w:tcPr>
          <w:p w14:paraId="6D4BDA62" w14:textId="77777777" w:rsidR="00EF5ABB" w:rsidRDefault="00833E85">
            <w:pPr>
              <w:jc w:val="left"/>
              <w:rPr>
                <w:rFonts w:ascii="宋体" w:hAnsi="宋体" w:cs="宋体"/>
                <w:szCs w:val="21"/>
              </w:rPr>
            </w:pPr>
            <w:r>
              <w:rPr>
                <w:rFonts w:ascii="宋体" w:hAnsi="宋体" w:cs="宋体"/>
                <w:szCs w:val="21"/>
              </w:rPr>
              <w:t>BrandName</w:t>
            </w:r>
          </w:p>
        </w:tc>
        <w:tc>
          <w:tcPr>
            <w:tcW w:w="1559" w:type="dxa"/>
          </w:tcPr>
          <w:p w14:paraId="1205E40E" w14:textId="77777777" w:rsidR="00EF5ABB" w:rsidRDefault="00833E85">
            <w:pPr>
              <w:rPr>
                <w:rFonts w:ascii="宋体" w:hAnsi="宋体" w:cs="宋体"/>
                <w:szCs w:val="21"/>
              </w:rPr>
            </w:pPr>
            <w:r>
              <w:rPr>
                <w:rFonts w:ascii="宋体" w:hAnsi="宋体" w:cs="宋体" w:hint="eastAsia"/>
                <w:szCs w:val="21"/>
              </w:rPr>
              <w:t>VARCHAR(200)</w:t>
            </w:r>
          </w:p>
        </w:tc>
        <w:tc>
          <w:tcPr>
            <w:tcW w:w="567" w:type="dxa"/>
          </w:tcPr>
          <w:p w14:paraId="070AA9B5"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3F1D3635" w14:textId="77777777" w:rsidR="00EF5ABB" w:rsidRDefault="00833E85">
            <w:pPr>
              <w:rPr>
                <w:rFonts w:ascii="宋体" w:hAnsi="宋体" w:cs="宋体"/>
                <w:szCs w:val="21"/>
              </w:rPr>
            </w:pPr>
            <w:r>
              <w:rPr>
                <w:rFonts w:ascii="宋体" w:hAnsi="宋体" w:cs="宋体" w:hint="eastAsia"/>
                <w:szCs w:val="21"/>
              </w:rPr>
              <w:t>车型名称</w:t>
            </w:r>
          </w:p>
        </w:tc>
        <w:tc>
          <w:tcPr>
            <w:tcW w:w="2290" w:type="dxa"/>
          </w:tcPr>
          <w:p w14:paraId="5EB56498" w14:textId="77777777" w:rsidR="00EF5ABB" w:rsidRDefault="00EF5ABB">
            <w:pPr>
              <w:rPr>
                <w:rFonts w:ascii="宋体" w:hAnsi="宋体" w:cs="宋体"/>
                <w:szCs w:val="21"/>
              </w:rPr>
            </w:pPr>
          </w:p>
        </w:tc>
      </w:tr>
      <w:tr w:rsidR="00EF5ABB" w14:paraId="12C6838F" w14:textId="77777777">
        <w:trPr>
          <w:jc w:val="center"/>
        </w:trPr>
        <w:tc>
          <w:tcPr>
            <w:tcW w:w="704" w:type="dxa"/>
            <w:vAlign w:val="center"/>
          </w:tcPr>
          <w:p w14:paraId="2941F748" w14:textId="77777777" w:rsidR="00EF5ABB" w:rsidRDefault="00833E85">
            <w:pPr>
              <w:jc w:val="center"/>
              <w:rPr>
                <w:rFonts w:ascii="宋体" w:hAnsi="宋体" w:cs="宋体"/>
                <w:szCs w:val="21"/>
              </w:rPr>
            </w:pPr>
            <w:r>
              <w:rPr>
                <w:rFonts w:ascii="宋体" w:hAnsi="宋体" w:cs="宋体"/>
                <w:szCs w:val="21"/>
              </w:rPr>
              <w:t>15</w:t>
            </w:r>
          </w:p>
        </w:tc>
        <w:tc>
          <w:tcPr>
            <w:tcW w:w="1701" w:type="dxa"/>
          </w:tcPr>
          <w:p w14:paraId="62B83CFA" w14:textId="77777777" w:rsidR="00EF5ABB" w:rsidRDefault="00833E85">
            <w:pPr>
              <w:jc w:val="left"/>
              <w:rPr>
                <w:rFonts w:ascii="宋体" w:hAnsi="宋体" w:cs="宋体"/>
                <w:szCs w:val="21"/>
              </w:rPr>
            </w:pPr>
            <w:r>
              <w:rPr>
                <w:rFonts w:ascii="宋体" w:hAnsi="宋体" w:cs="宋体"/>
                <w:szCs w:val="21"/>
              </w:rPr>
              <w:t>PurchasePrice</w:t>
            </w:r>
          </w:p>
        </w:tc>
        <w:tc>
          <w:tcPr>
            <w:tcW w:w="1559" w:type="dxa"/>
          </w:tcPr>
          <w:p w14:paraId="51082906" w14:textId="77777777" w:rsidR="00EF5ABB" w:rsidRDefault="00833E85">
            <w:pPr>
              <w:rPr>
                <w:rFonts w:ascii="宋体" w:hAnsi="宋体" w:cs="宋体"/>
                <w:szCs w:val="21"/>
              </w:rPr>
            </w:pPr>
            <w:r>
              <w:rPr>
                <w:rFonts w:ascii="宋体" w:hAnsi="宋体" w:cs="宋体" w:hint="eastAsia"/>
                <w:szCs w:val="21"/>
              </w:rPr>
              <w:t>DECIMAL(14,2)</w:t>
            </w:r>
          </w:p>
        </w:tc>
        <w:tc>
          <w:tcPr>
            <w:tcW w:w="567" w:type="dxa"/>
          </w:tcPr>
          <w:p w14:paraId="411A9BBA"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34D51287" w14:textId="77777777" w:rsidR="00EF5ABB" w:rsidRDefault="00833E85">
            <w:pPr>
              <w:rPr>
                <w:rFonts w:ascii="宋体" w:hAnsi="宋体" w:cs="宋体"/>
                <w:szCs w:val="21"/>
              </w:rPr>
            </w:pPr>
            <w:r>
              <w:rPr>
                <w:rFonts w:ascii="宋体" w:hAnsi="宋体" w:cs="宋体" w:hint="eastAsia"/>
                <w:szCs w:val="21"/>
              </w:rPr>
              <w:t>新车购置价</w:t>
            </w:r>
          </w:p>
        </w:tc>
        <w:tc>
          <w:tcPr>
            <w:tcW w:w="2290" w:type="dxa"/>
          </w:tcPr>
          <w:p w14:paraId="6D34845B" w14:textId="77777777" w:rsidR="00EF5ABB" w:rsidRDefault="00EF5ABB">
            <w:pPr>
              <w:rPr>
                <w:rFonts w:ascii="宋体" w:hAnsi="宋体" w:cs="宋体"/>
                <w:szCs w:val="21"/>
              </w:rPr>
            </w:pPr>
          </w:p>
        </w:tc>
      </w:tr>
      <w:tr w:rsidR="00EF5ABB" w14:paraId="6C4D9C20" w14:textId="77777777">
        <w:trPr>
          <w:jc w:val="center"/>
        </w:trPr>
        <w:tc>
          <w:tcPr>
            <w:tcW w:w="704" w:type="dxa"/>
            <w:vAlign w:val="center"/>
          </w:tcPr>
          <w:p w14:paraId="64B1B906" w14:textId="77777777" w:rsidR="00EF5ABB" w:rsidRDefault="00833E85">
            <w:pPr>
              <w:jc w:val="center"/>
              <w:rPr>
                <w:rFonts w:ascii="宋体" w:hAnsi="宋体" w:cs="宋体"/>
                <w:szCs w:val="21"/>
              </w:rPr>
            </w:pPr>
            <w:r>
              <w:rPr>
                <w:rFonts w:ascii="宋体" w:hAnsi="宋体" w:cs="宋体"/>
                <w:szCs w:val="21"/>
              </w:rPr>
              <w:t>16</w:t>
            </w:r>
          </w:p>
        </w:tc>
        <w:tc>
          <w:tcPr>
            <w:tcW w:w="1701" w:type="dxa"/>
          </w:tcPr>
          <w:p w14:paraId="1113FE3D" w14:textId="77777777" w:rsidR="00EF5ABB" w:rsidRDefault="00833E85">
            <w:pPr>
              <w:jc w:val="left"/>
              <w:rPr>
                <w:rFonts w:ascii="宋体" w:hAnsi="宋体" w:cs="宋体"/>
                <w:szCs w:val="21"/>
              </w:rPr>
            </w:pPr>
            <w:r>
              <w:rPr>
                <w:rFonts w:ascii="宋体" w:hAnsi="宋体" w:cs="宋体"/>
                <w:szCs w:val="21"/>
              </w:rPr>
              <w:t>VehicleTypeDescription</w:t>
            </w:r>
          </w:p>
        </w:tc>
        <w:tc>
          <w:tcPr>
            <w:tcW w:w="1559" w:type="dxa"/>
          </w:tcPr>
          <w:p w14:paraId="470D2295" w14:textId="77777777" w:rsidR="00EF5ABB" w:rsidRDefault="00833E85">
            <w:pPr>
              <w:rPr>
                <w:rFonts w:ascii="宋体" w:hAnsi="宋体" w:cs="宋体"/>
                <w:szCs w:val="21"/>
              </w:rPr>
            </w:pPr>
            <w:r>
              <w:rPr>
                <w:rFonts w:ascii="宋体" w:hAnsi="宋体" w:cs="宋体" w:hint="eastAsia"/>
                <w:szCs w:val="21"/>
              </w:rPr>
              <w:t>VARCHAR（3）</w:t>
            </w:r>
          </w:p>
        </w:tc>
        <w:tc>
          <w:tcPr>
            <w:tcW w:w="567" w:type="dxa"/>
          </w:tcPr>
          <w:p w14:paraId="5DF47F5A"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07C675A4" w14:textId="77777777" w:rsidR="00EF5ABB" w:rsidRDefault="00833E85">
            <w:pPr>
              <w:pStyle w:val="a9"/>
              <w:rPr>
                <w:rFonts w:hAnsi="宋体" w:cs="宋体"/>
                <w:szCs w:val="21"/>
              </w:rPr>
            </w:pPr>
            <w:r>
              <w:rPr>
                <w:rFonts w:hAnsi="宋体" w:cs="宋体" w:hint="eastAsia"/>
                <w:szCs w:val="21"/>
              </w:rPr>
              <w:t>行驶证车辆描述</w:t>
            </w:r>
          </w:p>
        </w:tc>
        <w:tc>
          <w:tcPr>
            <w:tcW w:w="2290" w:type="dxa"/>
          </w:tcPr>
          <w:p w14:paraId="639BD52A" w14:textId="77777777" w:rsidR="00EF5ABB" w:rsidRDefault="00833E85">
            <w:pPr>
              <w:rPr>
                <w:rFonts w:ascii="宋体" w:hAnsi="宋体" w:cs="宋体"/>
                <w:szCs w:val="21"/>
              </w:rPr>
            </w:pPr>
            <w:r>
              <w:rPr>
                <w:rFonts w:ascii="宋体" w:hAnsi="宋体" w:cs="宋体" w:hint="eastAsia"/>
                <w:szCs w:val="21"/>
              </w:rPr>
              <w:t>传值代码</w:t>
            </w:r>
            <w:hyperlink w:anchor="_车辆类型代码" w:history="1">
              <w:r>
                <w:rPr>
                  <w:rStyle w:val="af5"/>
                  <w:rFonts w:ascii="宋体" w:hAnsi="宋体" w:cs="宋体" w:hint="eastAsia"/>
                  <w:szCs w:val="21"/>
                </w:rPr>
                <w:t>参见3.45</w:t>
              </w:r>
            </w:hyperlink>
          </w:p>
        </w:tc>
      </w:tr>
      <w:tr w:rsidR="00EF5ABB" w14:paraId="7288785C" w14:textId="77777777">
        <w:trPr>
          <w:jc w:val="center"/>
        </w:trPr>
        <w:tc>
          <w:tcPr>
            <w:tcW w:w="704" w:type="dxa"/>
            <w:vAlign w:val="center"/>
          </w:tcPr>
          <w:p w14:paraId="786B58BB" w14:textId="77777777" w:rsidR="00EF5ABB" w:rsidRDefault="00833E85">
            <w:pPr>
              <w:jc w:val="center"/>
              <w:rPr>
                <w:rFonts w:ascii="宋体" w:hAnsi="宋体" w:cs="宋体"/>
                <w:szCs w:val="21"/>
              </w:rPr>
            </w:pPr>
            <w:r>
              <w:rPr>
                <w:rFonts w:ascii="宋体" w:hAnsi="宋体" w:cs="宋体"/>
                <w:szCs w:val="21"/>
              </w:rPr>
              <w:t>17</w:t>
            </w:r>
          </w:p>
        </w:tc>
        <w:tc>
          <w:tcPr>
            <w:tcW w:w="1701" w:type="dxa"/>
          </w:tcPr>
          <w:p w14:paraId="4937E75C" w14:textId="77777777" w:rsidR="00EF5ABB" w:rsidRDefault="00833E85">
            <w:pPr>
              <w:jc w:val="left"/>
              <w:rPr>
                <w:rFonts w:ascii="宋体" w:hAnsi="宋体" w:cs="宋体"/>
                <w:szCs w:val="21"/>
              </w:rPr>
            </w:pPr>
            <w:r>
              <w:rPr>
                <w:rFonts w:ascii="宋体" w:hAnsi="宋体" w:cs="宋体"/>
                <w:szCs w:val="21"/>
              </w:rPr>
              <w:t>VehicleBrand</w:t>
            </w:r>
          </w:p>
        </w:tc>
        <w:tc>
          <w:tcPr>
            <w:tcW w:w="1559" w:type="dxa"/>
          </w:tcPr>
          <w:p w14:paraId="00B37DC8" w14:textId="77777777" w:rsidR="00EF5ABB" w:rsidRDefault="00833E85">
            <w:pPr>
              <w:rPr>
                <w:rFonts w:ascii="宋体" w:hAnsi="宋体" w:cs="宋体"/>
                <w:szCs w:val="21"/>
              </w:rPr>
            </w:pPr>
            <w:r>
              <w:rPr>
                <w:rFonts w:ascii="宋体" w:hAnsi="宋体" w:cs="宋体" w:hint="eastAsia"/>
                <w:szCs w:val="21"/>
              </w:rPr>
              <w:t>VARCHAR(64)</w:t>
            </w:r>
          </w:p>
        </w:tc>
        <w:tc>
          <w:tcPr>
            <w:tcW w:w="567" w:type="dxa"/>
          </w:tcPr>
          <w:p w14:paraId="00ED0E78" w14:textId="77777777" w:rsidR="00EF5ABB" w:rsidRDefault="00833E85">
            <w:pPr>
              <w:jc w:val="center"/>
              <w:rPr>
                <w:rFonts w:ascii="宋体" w:hAnsi="宋体" w:cs="宋体"/>
                <w:szCs w:val="21"/>
              </w:rPr>
            </w:pPr>
            <w:r>
              <w:rPr>
                <w:rFonts w:ascii="宋体" w:hAnsi="宋体" w:cs="宋体" w:hint="eastAsia"/>
                <w:szCs w:val="21"/>
              </w:rPr>
              <w:t>CY</w:t>
            </w:r>
          </w:p>
        </w:tc>
        <w:tc>
          <w:tcPr>
            <w:tcW w:w="2127" w:type="dxa"/>
          </w:tcPr>
          <w:p w14:paraId="2150B689" w14:textId="77777777" w:rsidR="00EF5ABB" w:rsidRDefault="00833E85">
            <w:pPr>
              <w:pStyle w:val="a9"/>
              <w:rPr>
                <w:rFonts w:hAnsi="宋体" w:cs="宋体"/>
                <w:szCs w:val="21"/>
              </w:rPr>
            </w:pPr>
            <w:r>
              <w:rPr>
                <w:rFonts w:hAnsi="宋体" w:cs="宋体" w:hint="eastAsia"/>
                <w:szCs w:val="21"/>
              </w:rPr>
              <w:t>车辆品牌</w:t>
            </w:r>
          </w:p>
        </w:tc>
        <w:tc>
          <w:tcPr>
            <w:tcW w:w="2290" w:type="dxa"/>
          </w:tcPr>
          <w:p w14:paraId="307779CD" w14:textId="77777777" w:rsidR="00EF5ABB" w:rsidRDefault="00833E85">
            <w:pPr>
              <w:rPr>
                <w:rFonts w:ascii="宋体" w:hAnsi="宋体" w:cs="宋体"/>
                <w:szCs w:val="21"/>
              </w:rPr>
            </w:pPr>
            <w:r>
              <w:rPr>
                <w:rFonts w:ascii="宋体" w:hAnsi="宋体" w:cs="宋体" w:hint="eastAsia"/>
                <w:szCs w:val="21"/>
              </w:rPr>
              <w:t>行驶证品牌型号只输入中文，如“帕萨特”（上海）</w:t>
            </w:r>
          </w:p>
        </w:tc>
      </w:tr>
      <w:tr w:rsidR="00EF5ABB" w14:paraId="0D67F08B" w14:textId="77777777">
        <w:trPr>
          <w:jc w:val="center"/>
        </w:trPr>
        <w:tc>
          <w:tcPr>
            <w:tcW w:w="704" w:type="dxa"/>
            <w:vAlign w:val="center"/>
          </w:tcPr>
          <w:p w14:paraId="787E6388" w14:textId="77777777" w:rsidR="00EF5ABB" w:rsidRDefault="00833E85">
            <w:pPr>
              <w:jc w:val="center"/>
              <w:rPr>
                <w:rFonts w:ascii="宋体" w:hAnsi="宋体" w:cs="宋体"/>
                <w:szCs w:val="21"/>
              </w:rPr>
            </w:pPr>
            <w:r>
              <w:rPr>
                <w:rFonts w:ascii="宋体" w:hAnsi="宋体" w:cs="宋体"/>
                <w:szCs w:val="21"/>
              </w:rPr>
              <w:t>18</w:t>
            </w:r>
          </w:p>
        </w:tc>
        <w:tc>
          <w:tcPr>
            <w:tcW w:w="1701" w:type="dxa"/>
          </w:tcPr>
          <w:p w14:paraId="23BD559D" w14:textId="77777777" w:rsidR="00EF5ABB" w:rsidRDefault="00833E85">
            <w:pPr>
              <w:pStyle w:val="a8"/>
              <w:ind w:leftChars="0" w:left="0"/>
              <w:jc w:val="left"/>
              <w:rPr>
                <w:rFonts w:ascii="宋体" w:hAnsi="宋体" w:cs="宋体"/>
                <w:szCs w:val="24"/>
              </w:rPr>
            </w:pPr>
            <w:r>
              <w:rPr>
                <w:rFonts w:ascii="宋体" w:hAnsi="宋体" w:cs="宋体"/>
              </w:rPr>
              <w:t>NonLocalFlag</w:t>
            </w:r>
          </w:p>
        </w:tc>
        <w:tc>
          <w:tcPr>
            <w:tcW w:w="1559" w:type="dxa"/>
          </w:tcPr>
          <w:p w14:paraId="318A2F98" w14:textId="77777777" w:rsidR="00EF5ABB" w:rsidRDefault="00833E85">
            <w:pPr>
              <w:pStyle w:val="a8"/>
              <w:ind w:leftChars="0" w:left="0"/>
              <w:rPr>
                <w:rFonts w:ascii="宋体" w:hAnsi="宋体" w:cs="宋体"/>
                <w:szCs w:val="24"/>
              </w:rPr>
            </w:pPr>
            <w:r>
              <w:rPr>
                <w:rFonts w:ascii="宋体" w:hAnsi="宋体" w:cs="宋体" w:hint="eastAsia"/>
              </w:rPr>
              <w:t>VARCHAR(1)</w:t>
            </w:r>
          </w:p>
        </w:tc>
        <w:tc>
          <w:tcPr>
            <w:tcW w:w="567" w:type="dxa"/>
          </w:tcPr>
          <w:p w14:paraId="1D509F9B" w14:textId="77777777" w:rsidR="00EF5ABB" w:rsidRDefault="00833E85">
            <w:pPr>
              <w:pStyle w:val="a8"/>
              <w:ind w:leftChars="0" w:left="0"/>
              <w:rPr>
                <w:rFonts w:ascii="宋体" w:hAnsi="宋体" w:cs="宋体"/>
                <w:szCs w:val="24"/>
              </w:rPr>
            </w:pPr>
            <w:r>
              <w:rPr>
                <w:rFonts w:ascii="宋体" w:hAnsi="宋体" w:cs="宋体" w:hint="eastAsia"/>
                <w:szCs w:val="21"/>
              </w:rPr>
              <w:t>Y</w:t>
            </w:r>
          </w:p>
        </w:tc>
        <w:tc>
          <w:tcPr>
            <w:tcW w:w="2127" w:type="dxa"/>
          </w:tcPr>
          <w:p w14:paraId="3907B86E" w14:textId="77777777" w:rsidR="00EF5ABB" w:rsidRDefault="00833E85">
            <w:pPr>
              <w:pStyle w:val="a8"/>
              <w:ind w:leftChars="0" w:left="0"/>
              <w:rPr>
                <w:rFonts w:ascii="宋体" w:hAnsi="宋体" w:cs="宋体"/>
                <w:szCs w:val="24"/>
              </w:rPr>
            </w:pPr>
            <w:r>
              <w:rPr>
                <w:rFonts w:ascii="宋体" w:hAnsi="宋体" w:cs="宋体" w:hint="eastAsia"/>
                <w:szCs w:val="24"/>
              </w:rPr>
              <w:t>是否外地车</w:t>
            </w:r>
          </w:p>
        </w:tc>
        <w:tc>
          <w:tcPr>
            <w:tcW w:w="2290" w:type="dxa"/>
          </w:tcPr>
          <w:p w14:paraId="783B137F" w14:textId="77777777" w:rsidR="00EF5ABB" w:rsidRDefault="00833E85">
            <w:pPr>
              <w:pStyle w:val="a8"/>
              <w:ind w:leftChars="0" w:left="0"/>
              <w:rPr>
                <w:rFonts w:ascii="宋体" w:hAnsi="宋体" w:cs="宋体"/>
                <w:szCs w:val="24"/>
              </w:rPr>
            </w:pPr>
            <w:r>
              <w:rPr>
                <w:rFonts w:ascii="宋体" w:hAnsi="宋体" w:cs="宋体" w:hint="eastAsia"/>
                <w:szCs w:val="24"/>
              </w:rPr>
              <w:t>0</w:t>
            </w:r>
            <w:r>
              <w:rPr>
                <w:rFonts w:ascii="宋体" w:hAnsi="宋体" w:cs="宋体"/>
                <w:szCs w:val="24"/>
              </w:rPr>
              <w:t>-</w:t>
            </w:r>
            <w:r>
              <w:rPr>
                <w:rFonts w:ascii="宋体" w:hAnsi="宋体" w:cs="宋体" w:hint="eastAsia"/>
                <w:szCs w:val="24"/>
              </w:rPr>
              <w:t>否 1</w:t>
            </w:r>
            <w:r>
              <w:rPr>
                <w:rFonts w:ascii="宋体" w:hAnsi="宋体" w:cs="宋体"/>
                <w:szCs w:val="24"/>
              </w:rPr>
              <w:t>-</w:t>
            </w:r>
            <w:r>
              <w:rPr>
                <w:rFonts w:ascii="宋体" w:hAnsi="宋体" w:cs="宋体" w:hint="eastAsia"/>
                <w:szCs w:val="24"/>
              </w:rPr>
              <w:t>是</w:t>
            </w:r>
          </w:p>
        </w:tc>
      </w:tr>
      <w:tr w:rsidR="00EF5ABB" w14:paraId="4CE2379E" w14:textId="77777777">
        <w:trPr>
          <w:jc w:val="center"/>
        </w:trPr>
        <w:tc>
          <w:tcPr>
            <w:tcW w:w="704" w:type="dxa"/>
            <w:vAlign w:val="center"/>
          </w:tcPr>
          <w:p w14:paraId="6783AC48" w14:textId="77777777" w:rsidR="00EF5ABB" w:rsidRDefault="00833E85">
            <w:pPr>
              <w:jc w:val="center"/>
              <w:rPr>
                <w:rFonts w:ascii="宋体" w:hAnsi="宋体" w:cs="宋体"/>
                <w:szCs w:val="21"/>
              </w:rPr>
            </w:pPr>
            <w:r>
              <w:rPr>
                <w:rFonts w:ascii="宋体" w:hAnsi="宋体" w:cs="宋体" w:hint="eastAsia"/>
                <w:szCs w:val="21"/>
              </w:rPr>
              <w:t>19</w:t>
            </w:r>
          </w:p>
        </w:tc>
        <w:tc>
          <w:tcPr>
            <w:tcW w:w="1701" w:type="dxa"/>
          </w:tcPr>
          <w:p w14:paraId="4175314E" w14:textId="77777777" w:rsidR="00EF5ABB" w:rsidRDefault="00833E85">
            <w:pPr>
              <w:pStyle w:val="a8"/>
              <w:ind w:leftChars="0" w:left="0"/>
              <w:jc w:val="left"/>
              <w:rPr>
                <w:rFonts w:ascii="宋体" w:hAnsi="宋体" w:cs="宋体"/>
              </w:rPr>
            </w:pPr>
            <w:r>
              <w:rPr>
                <w:rFonts w:ascii="宋体" w:hAnsi="宋体" w:cs="宋体" w:hint="eastAsia"/>
              </w:rPr>
              <w:t>CertifiCateDate</w:t>
            </w:r>
          </w:p>
        </w:tc>
        <w:tc>
          <w:tcPr>
            <w:tcW w:w="1559" w:type="dxa"/>
          </w:tcPr>
          <w:p w14:paraId="47F14D6F" w14:textId="77777777" w:rsidR="00EF5ABB" w:rsidRDefault="00833E85">
            <w:pPr>
              <w:pStyle w:val="a8"/>
              <w:ind w:leftChars="0" w:left="0"/>
              <w:rPr>
                <w:rFonts w:ascii="宋体" w:hAnsi="宋体" w:cs="宋体"/>
              </w:rPr>
            </w:pPr>
            <w:r>
              <w:rPr>
                <w:rFonts w:ascii="宋体" w:hAnsi="宋体" w:cs="宋体" w:hint="eastAsia"/>
              </w:rPr>
              <w:t>DATE</w:t>
            </w:r>
          </w:p>
        </w:tc>
        <w:tc>
          <w:tcPr>
            <w:tcW w:w="567" w:type="dxa"/>
          </w:tcPr>
          <w:p w14:paraId="0F347BD6" w14:textId="77777777" w:rsidR="00EF5ABB" w:rsidRDefault="00833E85">
            <w:pPr>
              <w:pStyle w:val="a8"/>
              <w:ind w:leftChars="0" w:left="0"/>
              <w:rPr>
                <w:rFonts w:ascii="宋体" w:hAnsi="宋体" w:cs="宋体"/>
                <w:szCs w:val="21"/>
              </w:rPr>
            </w:pPr>
            <w:r>
              <w:rPr>
                <w:rFonts w:ascii="宋体" w:hAnsi="宋体" w:cs="宋体" w:hint="eastAsia"/>
                <w:szCs w:val="21"/>
              </w:rPr>
              <w:t>CY</w:t>
            </w:r>
          </w:p>
        </w:tc>
        <w:tc>
          <w:tcPr>
            <w:tcW w:w="2127" w:type="dxa"/>
          </w:tcPr>
          <w:p w14:paraId="6B7F726B" w14:textId="77777777" w:rsidR="00EF5ABB" w:rsidRDefault="00833E85">
            <w:pPr>
              <w:pStyle w:val="a8"/>
              <w:ind w:leftChars="0" w:left="0"/>
              <w:rPr>
                <w:rFonts w:ascii="宋体" w:hAnsi="宋体" w:cs="宋体"/>
                <w:szCs w:val="24"/>
              </w:rPr>
            </w:pPr>
            <w:r>
              <w:rPr>
                <w:rFonts w:ascii="宋体" w:hAnsi="宋体" w:cs="宋体" w:hint="eastAsia"/>
                <w:szCs w:val="24"/>
              </w:rPr>
              <w:t>购车发票日期</w:t>
            </w:r>
          </w:p>
        </w:tc>
        <w:tc>
          <w:tcPr>
            <w:tcW w:w="2290" w:type="dxa"/>
          </w:tcPr>
          <w:p w14:paraId="13555D1F" w14:textId="77777777" w:rsidR="00EF5ABB" w:rsidRDefault="00833E85">
            <w:pPr>
              <w:pStyle w:val="a8"/>
              <w:ind w:leftChars="0" w:left="0"/>
              <w:rPr>
                <w:rFonts w:ascii="宋体" w:hAnsi="宋体" w:cs="宋体"/>
                <w:szCs w:val="24"/>
              </w:rPr>
            </w:pPr>
            <w:r>
              <w:rPr>
                <w:rFonts w:ascii="宋体" w:hAnsi="宋体" w:cs="宋体" w:hint="eastAsia"/>
                <w:szCs w:val="24"/>
              </w:rPr>
              <w:t>当行业车型编码非空且新车标志为“1-是”时，要求购车发票日期必填且必须小于等于保险起期</w:t>
            </w:r>
          </w:p>
        </w:tc>
      </w:tr>
      <w:tr w:rsidR="00EF5ABB" w14:paraId="208DEC59" w14:textId="77777777">
        <w:trPr>
          <w:jc w:val="center"/>
        </w:trPr>
        <w:tc>
          <w:tcPr>
            <w:tcW w:w="704" w:type="dxa"/>
            <w:vAlign w:val="center"/>
          </w:tcPr>
          <w:p w14:paraId="1D7C7B92" w14:textId="77777777" w:rsidR="00EF5ABB" w:rsidRDefault="00833E85">
            <w:pPr>
              <w:jc w:val="center"/>
              <w:rPr>
                <w:rFonts w:ascii="宋体" w:hAnsi="宋体" w:cs="宋体"/>
                <w:szCs w:val="21"/>
              </w:rPr>
            </w:pPr>
            <w:r>
              <w:rPr>
                <w:rFonts w:ascii="宋体" w:hAnsi="宋体" w:cs="宋体" w:hint="eastAsia"/>
                <w:szCs w:val="21"/>
              </w:rPr>
              <w:t>20</w:t>
            </w:r>
          </w:p>
        </w:tc>
        <w:tc>
          <w:tcPr>
            <w:tcW w:w="1701" w:type="dxa"/>
          </w:tcPr>
          <w:p w14:paraId="4B9D5B57" w14:textId="77777777" w:rsidR="00EF5ABB" w:rsidRDefault="00833E85">
            <w:pPr>
              <w:pStyle w:val="a8"/>
              <w:ind w:leftChars="0" w:left="0"/>
              <w:jc w:val="left"/>
              <w:rPr>
                <w:rFonts w:ascii="宋体" w:hAnsi="宋体" w:cs="宋体"/>
              </w:rPr>
            </w:pPr>
            <w:r>
              <w:rPr>
                <w:rFonts w:ascii="宋体" w:hAnsi="宋体" w:cs="宋体" w:hint="eastAsia"/>
              </w:rPr>
              <w:t>UseNatureCode</w:t>
            </w:r>
          </w:p>
        </w:tc>
        <w:tc>
          <w:tcPr>
            <w:tcW w:w="1559" w:type="dxa"/>
          </w:tcPr>
          <w:p w14:paraId="6EC6077F" w14:textId="77777777" w:rsidR="00EF5ABB" w:rsidRDefault="00833E85">
            <w:pPr>
              <w:pStyle w:val="a8"/>
              <w:ind w:leftChars="0" w:left="0"/>
              <w:rPr>
                <w:rFonts w:ascii="宋体" w:hAnsi="宋体" w:cs="宋体"/>
              </w:rPr>
            </w:pPr>
            <w:r>
              <w:rPr>
                <w:rFonts w:ascii="宋体" w:hAnsi="宋体" w:cs="宋体" w:hint="eastAsia"/>
              </w:rPr>
              <w:t>VARCHAR(3)</w:t>
            </w:r>
          </w:p>
        </w:tc>
        <w:tc>
          <w:tcPr>
            <w:tcW w:w="567" w:type="dxa"/>
          </w:tcPr>
          <w:p w14:paraId="3E1A8CBF" w14:textId="77777777" w:rsidR="00EF5ABB" w:rsidRDefault="00833E85">
            <w:pPr>
              <w:pStyle w:val="a8"/>
              <w:ind w:leftChars="0" w:left="0"/>
              <w:rPr>
                <w:rFonts w:ascii="宋体" w:hAnsi="宋体" w:cs="宋体"/>
                <w:szCs w:val="21"/>
              </w:rPr>
            </w:pPr>
            <w:r>
              <w:rPr>
                <w:rFonts w:ascii="宋体" w:hAnsi="宋体" w:cs="宋体" w:hint="eastAsia"/>
                <w:szCs w:val="21"/>
              </w:rPr>
              <w:t>Y</w:t>
            </w:r>
          </w:p>
        </w:tc>
        <w:tc>
          <w:tcPr>
            <w:tcW w:w="2127" w:type="dxa"/>
          </w:tcPr>
          <w:p w14:paraId="1B964DBC" w14:textId="77777777" w:rsidR="00EF5ABB" w:rsidRDefault="00833E85">
            <w:pPr>
              <w:pStyle w:val="a8"/>
              <w:ind w:leftChars="0" w:left="0"/>
              <w:rPr>
                <w:rFonts w:ascii="宋体" w:hAnsi="宋体" w:cs="宋体"/>
                <w:szCs w:val="24"/>
              </w:rPr>
            </w:pPr>
            <w:r>
              <w:rPr>
                <w:rFonts w:ascii="宋体" w:hAnsi="宋体" w:cs="宋体" w:hint="eastAsia"/>
                <w:szCs w:val="24"/>
              </w:rPr>
              <w:t>车辆使用性质代码</w:t>
            </w:r>
          </w:p>
        </w:tc>
        <w:tc>
          <w:tcPr>
            <w:tcW w:w="2290" w:type="dxa"/>
          </w:tcPr>
          <w:p w14:paraId="7030F0AC" w14:textId="77777777" w:rsidR="00EF5ABB" w:rsidRDefault="00833E85">
            <w:pPr>
              <w:pStyle w:val="a8"/>
              <w:ind w:leftChars="0" w:left="0"/>
              <w:rPr>
                <w:rFonts w:ascii="宋体" w:hAnsi="宋体" w:cs="宋体"/>
                <w:szCs w:val="24"/>
              </w:rPr>
            </w:pPr>
            <w:r>
              <w:rPr>
                <w:rFonts w:ascii="宋体" w:hAnsi="宋体" w:cs="宋体" w:hint="eastAsia"/>
                <w:szCs w:val="24"/>
              </w:rPr>
              <w:t>当行业车型编码非空时，车辆使用性质代码必须非空</w:t>
            </w:r>
          </w:p>
        </w:tc>
      </w:tr>
    </w:tbl>
    <w:p w14:paraId="7FB0E187" w14:textId="77777777" w:rsidR="00EF5ABB" w:rsidRDefault="00833E85">
      <w:pPr>
        <w:pStyle w:val="3"/>
      </w:pPr>
      <w:bookmarkStart w:id="262" w:name="_Toc504479069"/>
      <w:bookmarkStart w:id="263" w:name="_Toc49767815"/>
      <w:r>
        <w:rPr>
          <w:rFonts w:hint="eastAsia"/>
        </w:rPr>
        <w:t>请求数据示例</w:t>
      </w:r>
      <w:bookmarkEnd w:id="262"/>
      <w:bookmarkEnd w:id="26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2D39234F" w14:textId="77777777">
        <w:tc>
          <w:tcPr>
            <w:tcW w:w="8522" w:type="dxa"/>
          </w:tcPr>
          <w:p w14:paraId="3FC8F8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1BDFBA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 xmlns:soap="http://schemas.xmlsoap.org/soap/envelope/"&gt;</w:t>
            </w:r>
          </w:p>
          <w:p w14:paraId="7113BB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1D135C3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&lt;nshead:request_type&gt;Q28&lt;/nshead:request_type&gt;</w:t>
            </w:r>
          </w:p>
          <w:p w14:paraId="0AC5CD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615A22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&lt;nshead:sender&gt;0101&lt;/nshead:sender&gt;</w:t>
            </w:r>
          </w:p>
          <w:p w14:paraId="59E99FD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72A545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&lt;nshead:user&gt;0119&lt;/nshead:user&gt;</w:t>
            </w:r>
          </w:p>
          <w:p w14:paraId="495532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&lt;nshead:password&gt;f9d77ba0-4768-4a58-9d1f-4e0fa99afb0e&lt;/nshead:password&gt;</w:t>
            </w:r>
          </w:p>
          <w:p w14:paraId="646CD0F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&lt;nshead:ChnlNo&gt;pan01&lt;/nshead:ChnlNo&gt;</w:t>
            </w:r>
          </w:p>
          <w:p w14:paraId="3D9A7EA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&lt;nshead:areacode&gt;fgtest&lt;/nshead:areacode&gt;</w:t>
            </w:r>
          </w:p>
          <w:p w14:paraId="6AFAD45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33B011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04AE62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310CBC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&lt;soapenv:Body&gt;</w:t>
            </w:r>
          </w:p>
          <w:p w14:paraId="50AD12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QUERYVEHICLEMODELSHREQ xmlns:pan="http://pan.prpall.webservice.cmp.com"&gt;</w:t>
            </w:r>
          </w:p>
          <w:p w14:paraId="1ABBEEE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6C907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593E50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69566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6C7C76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7DEC3C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6AD97D1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34A1F5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QUERYVEHICLEMODELSHREQ&gt;</w:t>
            </w:r>
          </w:p>
          <w:p w14:paraId="4462E76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153F70B" w14:textId="77777777" w:rsidR="00EF5ABB" w:rsidRDefault="00833E85">
            <w:r>
              <w:rPr>
                <w:rFonts w:ascii="Cambria" w:hAnsi="Cambria"/>
                <w:color w:val="365F90"/>
                <w:szCs w:val="21"/>
              </w:rPr>
              <w:t>&lt;/soapenv:Envelope&gt;</w:t>
            </w:r>
          </w:p>
        </w:tc>
      </w:tr>
    </w:tbl>
    <w:p w14:paraId="040C5E07" w14:textId="77777777" w:rsidR="00EF5ABB" w:rsidRDefault="00EF5ABB"/>
    <w:p w14:paraId="697FDB3A" w14:textId="77777777" w:rsidR="00EF5ABB" w:rsidRDefault="00833E85">
      <w:pPr>
        <w:pStyle w:val="3"/>
        <w:rPr>
          <w:rFonts w:ascii="宋体" w:hAnsi="宋体" w:cs="宋体"/>
        </w:rPr>
      </w:pPr>
      <w:bookmarkStart w:id="264" w:name="_Toc49767816"/>
      <w:r>
        <w:rPr>
          <w:rFonts w:ascii="微软雅黑" w:eastAsia="微软雅黑" w:hAnsi="微软雅黑" w:cs="微软雅黑" w:hint="eastAsia"/>
        </w:rPr>
        <w:t>返回数据</w:t>
      </w:r>
      <w:bookmarkEnd w:id="264"/>
    </w:p>
    <w:p w14:paraId="690A321C" w14:textId="77777777" w:rsidR="00EF5ABB" w:rsidRDefault="00833E85">
      <w:pPr>
        <w:pStyle w:val="5"/>
        <w:rPr>
          <w:rFonts w:cs="宋体"/>
        </w:rPr>
      </w:pPr>
      <w:r>
        <w:rPr>
          <w:rFonts w:cs="宋体" w:hint="eastAsia"/>
        </w:rPr>
        <w:t>公共信息responsehead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100A62AF"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731478B" w14:textId="77777777" w:rsidR="00EF5ABB" w:rsidRDefault="00833E85">
            <w:pPr>
              <w:jc w:val="center"/>
              <w:rPr>
                <w:rFonts w:ascii="宋体" w:hAnsi="宋体" w:cs="宋体"/>
                <w:szCs w:val="21"/>
              </w:rPr>
            </w:pPr>
            <w:r>
              <w:rPr>
                <w:rFonts w:ascii="宋体" w:hAnsi="宋体"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48928480" w14:textId="77777777" w:rsidR="00EF5ABB" w:rsidRDefault="00833E85">
            <w:pPr>
              <w:rPr>
                <w:rFonts w:ascii="宋体" w:hAnsi="宋体" w:cs="宋体"/>
                <w:szCs w:val="21"/>
              </w:rPr>
            </w:pPr>
            <w:r>
              <w:rPr>
                <w:rFonts w:ascii="宋体" w:hAnsi="宋体"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37F1F6A5" w14:textId="77777777" w:rsidR="00EF5ABB" w:rsidRDefault="00833E85">
            <w:pPr>
              <w:rPr>
                <w:rFonts w:ascii="宋体" w:hAnsi="宋体" w:cs="宋体"/>
                <w:szCs w:val="21"/>
              </w:rPr>
            </w:pPr>
            <w:r>
              <w:rPr>
                <w:rFonts w:ascii="宋体" w:hAnsi="宋体"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588FF11B"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521787E" w14:textId="77777777" w:rsidR="00EF5ABB" w:rsidRDefault="00833E85">
            <w:pPr>
              <w:rPr>
                <w:rFonts w:ascii="宋体" w:hAnsi="宋体" w:cs="宋体"/>
                <w:szCs w:val="21"/>
              </w:rPr>
            </w:pPr>
            <w:r>
              <w:rPr>
                <w:rFonts w:ascii="宋体" w:hAnsi="宋体"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101851E4" w14:textId="77777777" w:rsidR="00EF5ABB" w:rsidRDefault="00833E85">
            <w:pPr>
              <w:rPr>
                <w:rFonts w:ascii="宋体" w:hAnsi="宋体" w:cs="宋体"/>
                <w:szCs w:val="21"/>
              </w:rPr>
            </w:pPr>
            <w:r>
              <w:rPr>
                <w:rFonts w:ascii="宋体" w:hAnsi="宋体" w:cs="宋体" w:hint="eastAsia"/>
                <w:szCs w:val="21"/>
              </w:rPr>
              <w:t>接口管理系统中可查</w:t>
            </w:r>
          </w:p>
        </w:tc>
      </w:tr>
      <w:tr w:rsidR="00EF5ABB" w14:paraId="7EC1045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97898A8" w14:textId="77777777" w:rsidR="00EF5ABB" w:rsidRDefault="00833E85">
            <w:pPr>
              <w:jc w:val="center"/>
              <w:rPr>
                <w:rFonts w:ascii="宋体" w:hAnsi="宋体" w:cs="宋体"/>
                <w:szCs w:val="21"/>
              </w:rPr>
            </w:pPr>
            <w:r>
              <w:rPr>
                <w:rFonts w:ascii="宋体" w:hAnsi="宋体"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22855101" w14:textId="77777777" w:rsidR="00EF5ABB" w:rsidRDefault="00833E85">
            <w:pPr>
              <w:rPr>
                <w:rFonts w:ascii="宋体" w:hAnsi="宋体" w:cs="宋体"/>
                <w:szCs w:val="21"/>
              </w:rPr>
            </w:pPr>
            <w:r>
              <w:rPr>
                <w:rFonts w:ascii="宋体" w:hAnsi="宋体"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6F816376" w14:textId="77777777" w:rsidR="00EF5ABB" w:rsidRDefault="00833E85">
            <w:pPr>
              <w:rPr>
                <w:rFonts w:ascii="宋体" w:hAnsi="宋体" w:cs="宋体"/>
                <w:szCs w:val="21"/>
              </w:rPr>
            </w:pPr>
            <w:r>
              <w:rPr>
                <w:rFonts w:ascii="宋体" w:hAnsi="宋体"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51D18660"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E1CE8EA" w14:textId="77777777" w:rsidR="00EF5ABB" w:rsidRDefault="00833E85">
            <w:pPr>
              <w:rPr>
                <w:rFonts w:ascii="宋体" w:hAnsi="宋体" w:cs="宋体"/>
                <w:szCs w:val="21"/>
              </w:rPr>
            </w:pPr>
            <w:r>
              <w:rPr>
                <w:rFonts w:ascii="宋体" w:hAnsi="宋体"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66204341" w14:textId="77777777" w:rsidR="00EF5ABB" w:rsidRDefault="00833E85">
            <w:pPr>
              <w:rPr>
                <w:rFonts w:ascii="宋体" w:hAnsi="宋体" w:cs="宋体"/>
                <w:szCs w:val="21"/>
              </w:rPr>
            </w:pPr>
            <w:r>
              <w:rPr>
                <w:rFonts w:ascii="宋体" w:hAnsi="宋体" w:cs="宋体" w:hint="eastAsia"/>
                <w:szCs w:val="21"/>
              </w:rPr>
              <w:t>响应时返回请求包传过去的uuid(为保持兼容性，这个属性用全小写)</w:t>
            </w:r>
          </w:p>
        </w:tc>
      </w:tr>
      <w:tr w:rsidR="00EF5ABB" w14:paraId="46074C48"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DD0040C" w14:textId="77777777" w:rsidR="00EF5ABB" w:rsidRDefault="00833E85">
            <w:pPr>
              <w:jc w:val="center"/>
              <w:rPr>
                <w:rFonts w:ascii="宋体" w:hAnsi="宋体" w:cs="宋体"/>
                <w:szCs w:val="21"/>
              </w:rPr>
            </w:pPr>
            <w:r>
              <w:rPr>
                <w:rFonts w:ascii="宋体" w:hAnsi="宋体" w:cs="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4038322D" w14:textId="77777777" w:rsidR="00EF5ABB" w:rsidRDefault="00833E85">
            <w:pPr>
              <w:rPr>
                <w:rFonts w:ascii="宋体" w:hAnsi="宋体" w:cs="宋体"/>
                <w:szCs w:val="21"/>
              </w:rPr>
            </w:pPr>
            <w:r>
              <w:rPr>
                <w:rFonts w:ascii="宋体" w:hAnsi="宋体"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46E9BED1" w14:textId="77777777" w:rsidR="00EF5ABB" w:rsidRDefault="00833E85">
            <w:pPr>
              <w:rPr>
                <w:rFonts w:ascii="宋体" w:hAnsi="宋体" w:cs="宋体"/>
                <w:szCs w:val="21"/>
              </w:rPr>
            </w:pPr>
            <w:r>
              <w:rPr>
                <w:rFonts w:ascii="宋体" w:hAnsi="宋体"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104A22EF"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72AD77C" w14:textId="77777777" w:rsidR="00EF5ABB" w:rsidRDefault="00833E85">
            <w:pPr>
              <w:rPr>
                <w:rFonts w:ascii="宋体" w:hAnsi="宋体" w:cs="宋体"/>
                <w:szCs w:val="21"/>
              </w:rPr>
            </w:pPr>
            <w:r>
              <w:rPr>
                <w:rFonts w:ascii="宋体" w:hAnsi="宋体"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11996D6B" w14:textId="77777777" w:rsidR="00EF5ABB" w:rsidRDefault="00833E85">
            <w:pPr>
              <w:rPr>
                <w:rFonts w:ascii="宋体" w:hAnsi="宋体" w:cs="宋体"/>
                <w:szCs w:val="21"/>
              </w:rPr>
            </w:pPr>
            <w:r>
              <w:rPr>
                <w:rFonts w:ascii="宋体" w:hAnsi="宋体" w:cs="宋体" w:hint="eastAsia"/>
                <w:szCs w:val="21"/>
              </w:rPr>
              <w:t>使用方系统编号，接口管理系统可查</w:t>
            </w:r>
          </w:p>
        </w:tc>
      </w:tr>
      <w:tr w:rsidR="00EF5ABB" w14:paraId="4EF7E90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10638A8" w14:textId="77777777" w:rsidR="00EF5ABB" w:rsidRDefault="00833E85">
            <w:pPr>
              <w:jc w:val="center"/>
              <w:rPr>
                <w:rFonts w:ascii="宋体" w:hAnsi="宋体" w:cs="宋体"/>
                <w:szCs w:val="21"/>
              </w:rPr>
            </w:pPr>
            <w:r>
              <w:rPr>
                <w:rFonts w:ascii="宋体" w:hAnsi="宋体"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06B837FC" w14:textId="77777777" w:rsidR="00EF5ABB" w:rsidRDefault="00833E85">
            <w:pPr>
              <w:rPr>
                <w:rFonts w:ascii="宋体" w:hAnsi="宋体" w:cs="宋体"/>
                <w:szCs w:val="21"/>
              </w:rPr>
            </w:pPr>
            <w:r>
              <w:rPr>
                <w:rFonts w:ascii="宋体" w:hAnsi="宋体"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44885CD" w14:textId="77777777" w:rsidR="00EF5ABB" w:rsidRDefault="00833E85">
            <w:pPr>
              <w:rPr>
                <w:rFonts w:ascii="宋体" w:hAnsi="宋体" w:cs="宋体"/>
                <w:szCs w:val="21"/>
              </w:rPr>
            </w:pPr>
            <w:r>
              <w:rPr>
                <w:rFonts w:ascii="宋体" w:hAnsi="宋体"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4D41FFB6"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7FBB4B7" w14:textId="77777777" w:rsidR="00EF5ABB" w:rsidRDefault="00833E85">
            <w:pPr>
              <w:rPr>
                <w:rFonts w:ascii="宋体" w:hAnsi="宋体" w:cs="宋体"/>
                <w:szCs w:val="21"/>
              </w:rPr>
            </w:pPr>
            <w:r>
              <w:rPr>
                <w:rFonts w:ascii="宋体" w:hAnsi="宋体"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0E50DB40" w14:textId="77777777" w:rsidR="00EF5ABB" w:rsidRDefault="00833E85">
            <w:pPr>
              <w:rPr>
                <w:rFonts w:ascii="宋体" w:hAnsi="宋体" w:cs="宋体"/>
                <w:szCs w:val="21"/>
              </w:rPr>
            </w:pPr>
            <w:r>
              <w:rPr>
                <w:rFonts w:ascii="宋体" w:hAnsi="宋体" w:cs="宋体" w:hint="eastAsia"/>
                <w:szCs w:val="21"/>
              </w:rPr>
              <w:t>服务提供方接口版本号，以接口管理系统中版本为准，如00000001等</w:t>
            </w:r>
          </w:p>
        </w:tc>
      </w:tr>
      <w:tr w:rsidR="00EF5ABB" w14:paraId="47F33BF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7B2EBDD" w14:textId="77777777" w:rsidR="00EF5ABB" w:rsidRDefault="00833E85">
            <w:pPr>
              <w:jc w:val="center"/>
              <w:rPr>
                <w:rFonts w:ascii="宋体" w:hAnsi="宋体" w:cs="宋体"/>
                <w:szCs w:val="21"/>
              </w:rPr>
            </w:pPr>
            <w:r>
              <w:rPr>
                <w:rFonts w:ascii="宋体" w:hAnsi="宋体"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460F339C" w14:textId="77777777" w:rsidR="00EF5ABB" w:rsidRDefault="00833E85">
            <w:pPr>
              <w:rPr>
                <w:rFonts w:ascii="宋体" w:hAnsi="宋体" w:cs="宋体"/>
                <w:szCs w:val="21"/>
              </w:rPr>
            </w:pPr>
            <w:r>
              <w:rPr>
                <w:rFonts w:ascii="宋体" w:hAnsi="宋体"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503BB599" w14:textId="77777777" w:rsidR="00EF5ABB" w:rsidRDefault="00833E85">
            <w:pPr>
              <w:rPr>
                <w:rFonts w:ascii="宋体" w:hAnsi="宋体" w:cs="宋体"/>
                <w:szCs w:val="21"/>
              </w:rPr>
            </w:pPr>
            <w:r>
              <w:rPr>
                <w:rFonts w:ascii="宋体" w:hAnsi="宋体"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1DB284D4"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49E6F1D" w14:textId="77777777" w:rsidR="00EF5ABB" w:rsidRDefault="00833E85">
            <w:pPr>
              <w:rPr>
                <w:rFonts w:ascii="宋体" w:hAnsi="宋体" w:cs="宋体"/>
                <w:szCs w:val="21"/>
              </w:rPr>
            </w:pPr>
            <w:r>
              <w:rPr>
                <w:rFonts w:ascii="宋体" w:hAnsi="宋体"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2D198AEC" w14:textId="77777777" w:rsidR="00EF5ABB" w:rsidRDefault="00833E85">
            <w:pPr>
              <w:rPr>
                <w:rFonts w:ascii="宋体" w:hAnsi="宋体" w:cs="宋体"/>
                <w:szCs w:val="21"/>
              </w:rPr>
            </w:pPr>
            <w:r>
              <w:rPr>
                <w:rFonts w:ascii="宋体" w:hAnsi="宋体" w:cs="宋体" w:hint="eastAsia"/>
                <w:szCs w:val="21"/>
              </w:rPr>
              <w:t>1表示正确处理，0表示存在业务异常或系统异常</w:t>
            </w:r>
          </w:p>
        </w:tc>
      </w:tr>
      <w:tr w:rsidR="00EF5ABB" w14:paraId="5CDB12D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950C128" w14:textId="77777777" w:rsidR="00EF5ABB" w:rsidRDefault="00833E85">
            <w:pPr>
              <w:jc w:val="center"/>
              <w:rPr>
                <w:rFonts w:ascii="宋体" w:hAnsi="宋体" w:cs="宋体"/>
                <w:szCs w:val="21"/>
              </w:rPr>
            </w:pPr>
            <w:r>
              <w:rPr>
                <w:rFonts w:ascii="宋体" w:hAnsi="宋体"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0A0F057C" w14:textId="77777777" w:rsidR="00EF5ABB" w:rsidRDefault="00833E85">
            <w:pPr>
              <w:rPr>
                <w:rFonts w:ascii="宋体" w:hAnsi="宋体" w:cs="宋体"/>
                <w:szCs w:val="21"/>
              </w:rPr>
            </w:pPr>
            <w:r>
              <w:rPr>
                <w:rFonts w:ascii="宋体" w:hAnsi="宋体"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7D521360" w14:textId="77777777" w:rsidR="00EF5ABB" w:rsidRDefault="00833E85">
            <w:pPr>
              <w:rPr>
                <w:rFonts w:ascii="宋体" w:hAnsi="宋体" w:cs="宋体"/>
                <w:szCs w:val="21"/>
              </w:rPr>
            </w:pPr>
            <w:r>
              <w:rPr>
                <w:rFonts w:ascii="宋体" w:hAnsi="宋体"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50BE45F5"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E8E9A0D" w14:textId="77777777" w:rsidR="00EF5ABB" w:rsidRDefault="00833E85">
            <w:pPr>
              <w:rPr>
                <w:rFonts w:ascii="宋体" w:hAnsi="宋体" w:cs="宋体"/>
                <w:szCs w:val="21"/>
              </w:rPr>
            </w:pPr>
            <w:r>
              <w:rPr>
                <w:rFonts w:ascii="宋体" w:hAnsi="宋体"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2FB8BA98" w14:textId="77777777" w:rsidR="00EF5ABB" w:rsidRDefault="00833E85">
            <w:pPr>
              <w:rPr>
                <w:rFonts w:ascii="宋体" w:hAnsi="宋体" w:cs="宋体"/>
                <w:szCs w:val="21"/>
              </w:rPr>
            </w:pPr>
            <w:r>
              <w:rPr>
                <w:rFonts w:ascii="宋体" w:hAnsi="宋体" w:cs="宋体" w:hint="eastAsia"/>
                <w:szCs w:val="21"/>
              </w:rPr>
              <w:t>错误信息</w:t>
            </w:r>
          </w:p>
        </w:tc>
      </w:tr>
      <w:tr w:rsidR="00EF5ABB" w14:paraId="76D889B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B6E8FBB" w14:textId="77777777" w:rsidR="00EF5ABB" w:rsidRDefault="00833E85">
            <w:pPr>
              <w:jc w:val="center"/>
              <w:rPr>
                <w:rFonts w:ascii="宋体" w:hAnsi="宋体" w:cs="宋体"/>
                <w:szCs w:val="21"/>
              </w:rPr>
            </w:pPr>
            <w:r>
              <w:rPr>
                <w:rFonts w:ascii="宋体" w:hAnsi="宋体"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3B8CD9AB" w14:textId="77777777" w:rsidR="00EF5ABB" w:rsidRDefault="00833E85">
            <w:pPr>
              <w:rPr>
                <w:rFonts w:ascii="宋体" w:hAnsi="宋体" w:cs="宋体"/>
                <w:szCs w:val="21"/>
              </w:rPr>
            </w:pPr>
            <w:r>
              <w:rPr>
                <w:rFonts w:ascii="宋体" w:hAnsi="宋体"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25873BB5" w14:textId="77777777" w:rsidR="00EF5ABB" w:rsidRDefault="00833E85">
            <w:pPr>
              <w:rPr>
                <w:rFonts w:ascii="宋体" w:hAnsi="宋体" w:cs="宋体"/>
                <w:szCs w:val="21"/>
              </w:rPr>
            </w:pPr>
            <w:r>
              <w:rPr>
                <w:rFonts w:ascii="宋体" w:hAnsi="宋体"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500A4646" w14:textId="77777777" w:rsidR="00EF5ABB" w:rsidRDefault="00833E85">
            <w:pPr>
              <w:rPr>
                <w:rFonts w:ascii="宋体" w:hAnsi="宋体" w:cs="宋体"/>
                <w:szCs w:val="21"/>
              </w:rPr>
            </w:pPr>
            <w:r>
              <w:rPr>
                <w:rFonts w:ascii="宋体" w:hAnsi="宋体"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536DC1F" w14:textId="77777777" w:rsidR="00EF5ABB" w:rsidRDefault="00833E85">
            <w:pPr>
              <w:rPr>
                <w:rFonts w:ascii="宋体" w:hAnsi="宋体" w:cs="宋体"/>
                <w:szCs w:val="21"/>
              </w:rPr>
            </w:pPr>
            <w:r>
              <w:rPr>
                <w:rFonts w:ascii="宋体" w:hAnsi="宋体"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14A7724C" w14:textId="77777777" w:rsidR="00EF5ABB" w:rsidRDefault="00833E85">
            <w:pPr>
              <w:rPr>
                <w:rFonts w:ascii="宋体" w:hAnsi="宋体" w:cs="宋体"/>
                <w:szCs w:val="21"/>
              </w:rPr>
            </w:pPr>
            <w:r>
              <w:rPr>
                <w:rFonts w:ascii="宋体" w:hAnsi="宋体" w:cs="宋体" w:hint="eastAsia"/>
                <w:szCs w:val="21"/>
              </w:rPr>
              <w:t>时间戳，记录当前时间，精确到毫秒</w:t>
            </w:r>
          </w:p>
        </w:tc>
      </w:tr>
    </w:tbl>
    <w:p w14:paraId="6C278BCA" w14:textId="77777777" w:rsidR="00EF5ABB" w:rsidRDefault="00833E85">
      <w:pPr>
        <w:pStyle w:val="5"/>
        <w:rPr>
          <w:rFonts w:cs="宋体"/>
          <w:bCs/>
          <w:kern w:val="0"/>
        </w:rPr>
      </w:pPr>
      <w:r>
        <w:rPr>
          <w:rFonts w:cs="宋体" w:hint="eastAsia"/>
        </w:rPr>
        <w:t>基本信息：</w:t>
      </w:r>
      <w:r>
        <w:rPr>
          <w:rFonts w:ascii="Courier New" w:hAnsi="Courier New" w:cs="Courier New"/>
          <w:kern w:val="0"/>
          <w:sz w:val="20"/>
          <w:szCs w:val="20"/>
        </w:rPr>
        <w:t>VehicleModels</w:t>
      </w:r>
      <w:r>
        <w:rPr>
          <w:rFonts w:cs="宋体" w:hint="eastAsia"/>
          <w:bCs/>
          <w:kern w:val="0"/>
        </w:rPr>
        <w:t>（</w:t>
      </w:r>
      <w:r>
        <w:rPr>
          <w:rFonts w:ascii="Courier New" w:hAnsi="Courier New" w:cs="Courier New"/>
          <w:kern w:val="0"/>
          <w:sz w:val="20"/>
          <w:szCs w:val="20"/>
        </w:rPr>
        <w:t>VehicleModel</w:t>
      </w:r>
      <w:r>
        <w:rPr>
          <w:rFonts w:cs="宋体" w:hint="eastAsia"/>
          <w:bCs/>
          <w:kern w:val="0"/>
        </w:rPr>
        <w:t>）</w:t>
      </w:r>
    </w:p>
    <w:tbl>
      <w:tblPr>
        <w:tblW w:w="8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2526"/>
        <w:gridCol w:w="1581"/>
        <w:gridCol w:w="561"/>
        <w:gridCol w:w="2683"/>
        <w:gridCol w:w="1119"/>
      </w:tblGrid>
      <w:tr w:rsidR="00EF5ABB" w14:paraId="18FAC113" w14:textId="77777777">
        <w:trPr>
          <w:jc w:val="center"/>
        </w:trPr>
        <w:tc>
          <w:tcPr>
            <w:tcW w:w="469" w:type="dxa"/>
            <w:shd w:val="clear" w:color="auto" w:fill="BFBFBF"/>
          </w:tcPr>
          <w:p w14:paraId="442AB6A6" w14:textId="77777777" w:rsidR="00EF5ABB" w:rsidRDefault="00833E85">
            <w:pPr>
              <w:jc w:val="center"/>
              <w:rPr>
                <w:rFonts w:ascii="宋体" w:hAnsi="宋体" w:cs="宋体"/>
                <w:b/>
                <w:color w:val="000000"/>
                <w:szCs w:val="21"/>
              </w:rPr>
            </w:pPr>
            <w:r>
              <w:rPr>
                <w:rFonts w:ascii="宋体" w:hAnsi="宋体" w:cs="宋体" w:hint="eastAsia"/>
                <w:b/>
                <w:color w:val="000000"/>
                <w:szCs w:val="21"/>
              </w:rPr>
              <w:t>序号</w:t>
            </w:r>
          </w:p>
        </w:tc>
        <w:tc>
          <w:tcPr>
            <w:tcW w:w="2526" w:type="dxa"/>
            <w:shd w:val="clear" w:color="auto" w:fill="BFBFBF"/>
          </w:tcPr>
          <w:p w14:paraId="35ADD84B" w14:textId="77777777" w:rsidR="00EF5ABB" w:rsidRDefault="00833E85">
            <w:pPr>
              <w:jc w:val="center"/>
              <w:rPr>
                <w:rFonts w:ascii="宋体" w:hAnsi="宋体" w:cs="宋体"/>
                <w:b/>
                <w:color w:val="000000"/>
                <w:szCs w:val="21"/>
              </w:rPr>
            </w:pPr>
            <w:r>
              <w:rPr>
                <w:rFonts w:ascii="宋体" w:hAnsi="宋体" w:cs="宋体" w:hint="eastAsia"/>
                <w:b/>
                <w:color w:val="000000"/>
                <w:szCs w:val="21"/>
              </w:rPr>
              <w:t>参数</w:t>
            </w:r>
          </w:p>
        </w:tc>
        <w:tc>
          <w:tcPr>
            <w:tcW w:w="1581" w:type="dxa"/>
            <w:shd w:val="clear" w:color="auto" w:fill="BFBFBF"/>
          </w:tcPr>
          <w:p w14:paraId="694F94DA" w14:textId="77777777" w:rsidR="00EF5ABB" w:rsidRDefault="00833E85">
            <w:pPr>
              <w:jc w:val="center"/>
              <w:rPr>
                <w:rFonts w:ascii="宋体" w:hAnsi="宋体" w:cs="宋体"/>
                <w:b/>
                <w:color w:val="000000"/>
                <w:szCs w:val="21"/>
              </w:rPr>
            </w:pPr>
            <w:r>
              <w:rPr>
                <w:rFonts w:ascii="宋体" w:hAnsi="宋体" w:cs="宋体" w:hint="eastAsia"/>
                <w:b/>
                <w:color w:val="000000"/>
                <w:szCs w:val="21"/>
              </w:rPr>
              <w:t>数据类型</w:t>
            </w:r>
          </w:p>
        </w:tc>
        <w:tc>
          <w:tcPr>
            <w:tcW w:w="561" w:type="dxa"/>
            <w:shd w:val="clear" w:color="auto" w:fill="BFBFBF"/>
          </w:tcPr>
          <w:p w14:paraId="2D0E66B5" w14:textId="77777777" w:rsidR="00EF5ABB" w:rsidRDefault="00833E85">
            <w:pPr>
              <w:jc w:val="center"/>
              <w:rPr>
                <w:rFonts w:ascii="宋体" w:hAnsi="宋体" w:cs="宋体"/>
                <w:b/>
                <w:color w:val="000000"/>
                <w:szCs w:val="21"/>
              </w:rPr>
            </w:pPr>
            <w:r>
              <w:rPr>
                <w:rFonts w:ascii="宋体" w:hAnsi="宋体" w:cs="宋体" w:hint="eastAsia"/>
                <w:b/>
                <w:color w:val="000000"/>
                <w:szCs w:val="21"/>
              </w:rPr>
              <w:t>必传</w:t>
            </w:r>
          </w:p>
        </w:tc>
        <w:tc>
          <w:tcPr>
            <w:tcW w:w="2683" w:type="dxa"/>
            <w:shd w:val="clear" w:color="auto" w:fill="BFBFBF"/>
          </w:tcPr>
          <w:p w14:paraId="1C86FCBB" w14:textId="77777777" w:rsidR="00EF5ABB" w:rsidRDefault="00833E85">
            <w:pPr>
              <w:jc w:val="center"/>
              <w:rPr>
                <w:rFonts w:ascii="宋体" w:hAnsi="宋体" w:cs="宋体"/>
                <w:b/>
                <w:color w:val="000000"/>
                <w:szCs w:val="21"/>
              </w:rPr>
            </w:pPr>
            <w:r>
              <w:rPr>
                <w:rFonts w:ascii="宋体" w:hAnsi="宋体" w:cs="宋体" w:hint="eastAsia"/>
                <w:b/>
                <w:color w:val="000000"/>
                <w:szCs w:val="21"/>
              </w:rPr>
              <w:t>说明</w:t>
            </w:r>
          </w:p>
        </w:tc>
        <w:tc>
          <w:tcPr>
            <w:tcW w:w="1119" w:type="dxa"/>
            <w:shd w:val="clear" w:color="auto" w:fill="BFBFBF"/>
          </w:tcPr>
          <w:p w14:paraId="019A56A6" w14:textId="77777777" w:rsidR="00EF5ABB" w:rsidRDefault="00833E85">
            <w:pPr>
              <w:jc w:val="center"/>
              <w:rPr>
                <w:rFonts w:ascii="宋体" w:hAnsi="宋体" w:cs="宋体"/>
                <w:b/>
                <w:color w:val="000000"/>
                <w:szCs w:val="21"/>
              </w:rPr>
            </w:pPr>
            <w:r>
              <w:rPr>
                <w:rFonts w:ascii="宋体" w:hAnsi="宋体" w:cs="宋体" w:hint="eastAsia"/>
                <w:b/>
                <w:color w:val="000000"/>
                <w:szCs w:val="21"/>
              </w:rPr>
              <w:t>备注</w:t>
            </w:r>
          </w:p>
        </w:tc>
      </w:tr>
      <w:tr w:rsidR="00EF5ABB" w14:paraId="3C992B7D" w14:textId="77777777">
        <w:trPr>
          <w:jc w:val="center"/>
        </w:trPr>
        <w:tc>
          <w:tcPr>
            <w:tcW w:w="469" w:type="dxa"/>
            <w:vAlign w:val="center"/>
          </w:tcPr>
          <w:p w14:paraId="66CDB42B" w14:textId="77777777" w:rsidR="00EF5ABB" w:rsidRDefault="00833E85">
            <w:pPr>
              <w:jc w:val="center"/>
              <w:rPr>
                <w:rFonts w:ascii="宋体" w:hAnsi="宋体" w:cs="宋体"/>
                <w:color w:val="000000"/>
                <w:szCs w:val="21"/>
              </w:rPr>
            </w:pPr>
            <w:r>
              <w:rPr>
                <w:rFonts w:ascii="宋体" w:hAnsi="宋体" w:cs="宋体" w:hint="eastAsia"/>
                <w:color w:val="000000"/>
                <w:szCs w:val="21"/>
              </w:rPr>
              <w:t>1</w:t>
            </w:r>
          </w:p>
        </w:tc>
        <w:tc>
          <w:tcPr>
            <w:tcW w:w="2526" w:type="dxa"/>
          </w:tcPr>
          <w:p w14:paraId="7C85B8C9"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ModelCode</w:t>
            </w:r>
          </w:p>
        </w:tc>
        <w:tc>
          <w:tcPr>
            <w:tcW w:w="1581" w:type="dxa"/>
          </w:tcPr>
          <w:p w14:paraId="310EF367" w14:textId="77777777" w:rsidR="00EF5ABB" w:rsidRDefault="00833E85">
            <w:pPr>
              <w:rPr>
                <w:rFonts w:ascii="宋体" w:hAnsi="宋体" w:cs="宋体"/>
                <w:color w:val="000000"/>
                <w:szCs w:val="21"/>
              </w:rPr>
            </w:pPr>
            <w:r>
              <w:rPr>
                <w:rFonts w:ascii="宋体" w:hAnsi="宋体" w:cs="宋体" w:hint="eastAsia"/>
                <w:color w:val="000000"/>
                <w:szCs w:val="21"/>
              </w:rPr>
              <w:t>VARCHAR(15)</w:t>
            </w:r>
          </w:p>
        </w:tc>
        <w:tc>
          <w:tcPr>
            <w:tcW w:w="561" w:type="dxa"/>
          </w:tcPr>
          <w:p w14:paraId="259C7DFA"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2683" w:type="dxa"/>
          </w:tcPr>
          <w:p w14:paraId="7F99A53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车型代码（车型编码）</w:t>
            </w:r>
          </w:p>
        </w:tc>
        <w:tc>
          <w:tcPr>
            <w:tcW w:w="1119" w:type="dxa"/>
          </w:tcPr>
          <w:p w14:paraId="44639D5F" w14:textId="77777777" w:rsidR="00EF5ABB" w:rsidRDefault="00EF5ABB">
            <w:pPr>
              <w:rPr>
                <w:rFonts w:ascii="宋体" w:hAnsi="宋体" w:cs="宋体"/>
                <w:color w:val="000000"/>
                <w:szCs w:val="21"/>
              </w:rPr>
            </w:pPr>
          </w:p>
        </w:tc>
      </w:tr>
      <w:tr w:rsidR="00EF5ABB" w14:paraId="2A17F355" w14:textId="77777777">
        <w:trPr>
          <w:jc w:val="center"/>
        </w:trPr>
        <w:tc>
          <w:tcPr>
            <w:tcW w:w="469" w:type="dxa"/>
            <w:vAlign w:val="center"/>
          </w:tcPr>
          <w:p w14:paraId="5B263C6A" w14:textId="77777777" w:rsidR="00EF5ABB" w:rsidRDefault="00833E85">
            <w:pPr>
              <w:jc w:val="center"/>
              <w:rPr>
                <w:rFonts w:ascii="宋体" w:hAnsi="宋体" w:cs="宋体"/>
                <w:color w:val="000000"/>
                <w:szCs w:val="21"/>
              </w:rPr>
            </w:pPr>
            <w:r>
              <w:rPr>
                <w:rFonts w:ascii="宋体" w:hAnsi="宋体" w:cs="宋体" w:hint="eastAsia"/>
                <w:color w:val="000000"/>
                <w:szCs w:val="21"/>
              </w:rPr>
              <w:t>2</w:t>
            </w:r>
          </w:p>
        </w:tc>
        <w:tc>
          <w:tcPr>
            <w:tcW w:w="2526" w:type="dxa"/>
          </w:tcPr>
          <w:p w14:paraId="64E89ED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ModelName</w:t>
            </w:r>
          </w:p>
        </w:tc>
        <w:tc>
          <w:tcPr>
            <w:tcW w:w="1581" w:type="dxa"/>
          </w:tcPr>
          <w:p w14:paraId="4B21E935" w14:textId="77777777" w:rsidR="00EF5ABB" w:rsidRDefault="00833E85">
            <w:pPr>
              <w:rPr>
                <w:rFonts w:ascii="宋体" w:hAnsi="宋体" w:cs="宋体"/>
                <w:color w:val="000000"/>
                <w:szCs w:val="21"/>
              </w:rPr>
            </w:pPr>
            <w:r>
              <w:rPr>
                <w:rFonts w:ascii="宋体" w:hAnsi="宋体" w:cs="宋体" w:hint="eastAsia"/>
                <w:color w:val="000000"/>
                <w:szCs w:val="21"/>
              </w:rPr>
              <w:t>VARCHAR(8)</w:t>
            </w:r>
          </w:p>
        </w:tc>
        <w:tc>
          <w:tcPr>
            <w:tcW w:w="561" w:type="dxa"/>
          </w:tcPr>
          <w:p w14:paraId="6EFC66F3" w14:textId="77777777" w:rsidR="00EF5ABB" w:rsidRDefault="00833E85">
            <w:pPr>
              <w:rPr>
                <w:rFonts w:ascii="宋体" w:hAnsi="宋体" w:cs="宋体"/>
                <w:color w:val="000000"/>
                <w:szCs w:val="21"/>
              </w:rPr>
            </w:pPr>
            <w:r>
              <w:rPr>
                <w:rFonts w:ascii="宋体" w:hAnsi="宋体" w:cs="宋体" w:hint="eastAsia"/>
                <w:color w:val="000000"/>
                <w:szCs w:val="21"/>
              </w:rPr>
              <w:t>Y</w:t>
            </w:r>
          </w:p>
        </w:tc>
        <w:tc>
          <w:tcPr>
            <w:tcW w:w="2683" w:type="dxa"/>
          </w:tcPr>
          <w:p w14:paraId="64066A2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车型名称（车型库名称）</w:t>
            </w:r>
          </w:p>
        </w:tc>
        <w:tc>
          <w:tcPr>
            <w:tcW w:w="1119" w:type="dxa"/>
          </w:tcPr>
          <w:p w14:paraId="6523D10E" w14:textId="77777777" w:rsidR="00EF5ABB" w:rsidRDefault="00EF5ABB">
            <w:pPr>
              <w:rPr>
                <w:rFonts w:ascii="宋体" w:hAnsi="宋体" w:cs="宋体"/>
                <w:color w:val="000000"/>
                <w:szCs w:val="21"/>
              </w:rPr>
            </w:pPr>
          </w:p>
        </w:tc>
      </w:tr>
      <w:tr w:rsidR="00EF5ABB" w14:paraId="085E81E1" w14:textId="77777777">
        <w:trPr>
          <w:jc w:val="center"/>
        </w:trPr>
        <w:tc>
          <w:tcPr>
            <w:tcW w:w="469" w:type="dxa"/>
            <w:vAlign w:val="center"/>
          </w:tcPr>
          <w:p w14:paraId="73DED745" w14:textId="77777777" w:rsidR="00EF5ABB" w:rsidRDefault="00833E85">
            <w:pPr>
              <w:jc w:val="center"/>
              <w:rPr>
                <w:rFonts w:ascii="宋体" w:hAnsi="宋体" w:cs="宋体"/>
                <w:color w:val="000000"/>
                <w:szCs w:val="21"/>
              </w:rPr>
            </w:pPr>
            <w:r>
              <w:rPr>
                <w:rFonts w:ascii="宋体" w:hAnsi="宋体" w:cs="宋体" w:hint="eastAsia"/>
                <w:color w:val="000000"/>
                <w:szCs w:val="21"/>
              </w:rPr>
              <w:t>3</w:t>
            </w:r>
          </w:p>
        </w:tc>
        <w:tc>
          <w:tcPr>
            <w:tcW w:w="2526" w:type="dxa"/>
          </w:tcPr>
          <w:p w14:paraId="46F578A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ModelDesc</w:t>
            </w:r>
          </w:p>
        </w:tc>
        <w:tc>
          <w:tcPr>
            <w:tcW w:w="1581" w:type="dxa"/>
          </w:tcPr>
          <w:p w14:paraId="5221E7BF" w14:textId="77777777" w:rsidR="00EF5ABB" w:rsidRDefault="00833E85">
            <w:pPr>
              <w:rPr>
                <w:rFonts w:ascii="宋体" w:hAnsi="宋体" w:cs="宋体"/>
                <w:color w:val="000000"/>
                <w:szCs w:val="21"/>
              </w:rPr>
            </w:pPr>
            <w:r>
              <w:rPr>
                <w:rFonts w:ascii="宋体" w:hAnsi="宋体" w:cs="宋体" w:hint="eastAsia"/>
                <w:color w:val="000000"/>
                <w:szCs w:val="21"/>
              </w:rPr>
              <w:t>VARCHAR(2)</w:t>
            </w:r>
          </w:p>
        </w:tc>
        <w:tc>
          <w:tcPr>
            <w:tcW w:w="561" w:type="dxa"/>
          </w:tcPr>
          <w:p w14:paraId="79C45EC1"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D74002E"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车型描述</w:t>
            </w:r>
          </w:p>
        </w:tc>
        <w:tc>
          <w:tcPr>
            <w:tcW w:w="1119" w:type="dxa"/>
          </w:tcPr>
          <w:p w14:paraId="6637DE78" w14:textId="77777777" w:rsidR="00EF5ABB" w:rsidRDefault="00EF5ABB">
            <w:pPr>
              <w:rPr>
                <w:rFonts w:ascii="宋体" w:hAnsi="宋体" w:cs="宋体"/>
                <w:color w:val="000000"/>
                <w:szCs w:val="21"/>
              </w:rPr>
            </w:pPr>
          </w:p>
        </w:tc>
      </w:tr>
      <w:tr w:rsidR="00EF5ABB" w14:paraId="6E24464D" w14:textId="77777777">
        <w:trPr>
          <w:jc w:val="center"/>
        </w:trPr>
        <w:tc>
          <w:tcPr>
            <w:tcW w:w="469" w:type="dxa"/>
            <w:vAlign w:val="center"/>
          </w:tcPr>
          <w:p w14:paraId="2CA957E0" w14:textId="77777777" w:rsidR="00EF5ABB" w:rsidRDefault="00833E85">
            <w:pPr>
              <w:jc w:val="center"/>
              <w:rPr>
                <w:rFonts w:ascii="宋体" w:hAnsi="宋体" w:cs="宋体"/>
                <w:color w:val="000000"/>
                <w:szCs w:val="21"/>
              </w:rPr>
            </w:pPr>
            <w:r>
              <w:rPr>
                <w:rFonts w:ascii="宋体" w:hAnsi="宋体" w:cs="宋体" w:hint="eastAsia"/>
                <w:color w:val="000000"/>
                <w:szCs w:val="21"/>
              </w:rPr>
              <w:lastRenderedPageBreak/>
              <w:t>4</w:t>
            </w:r>
          </w:p>
        </w:tc>
        <w:tc>
          <w:tcPr>
            <w:tcW w:w="2526" w:type="dxa"/>
          </w:tcPr>
          <w:p w14:paraId="779CFC9F"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Brand</w:t>
            </w:r>
          </w:p>
        </w:tc>
        <w:tc>
          <w:tcPr>
            <w:tcW w:w="1581" w:type="dxa"/>
          </w:tcPr>
          <w:p w14:paraId="5C944E34" w14:textId="77777777" w:rsidR="00EF5ABB" w:rsidRDefault="00833E85">
            <w:pPr>
              <w:rPr>
                <w:rFonts w:ascii="宋体" w:hAnsi="宋体" w:cs="宋体"/>
                <w:color w:val="000000"/>
                <w:szCs w:val="21"/>
              </w:rPr>
            </w:pPr>
            <w:r>
              <w:rPr>
                <w:rFonts w:ascii="宋体" w:hAnsi="宋体" w:cs="宋体" w:hint="eastAsia"/>
                <w:color w:val="000000"/>
                <w:szCs w:val="21"/>
              </w:rPr>
              <w:t>VARCHAR(50)</w:t>
            </w:r>
          </w:p>
        </w:tc>
        <w:tc>
          <w:tcPr>
            <w:tcW w:w="561" w:type="dxa"/>
          </w:tcPr>
          <w:p w14:paraId="40891734"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664BF876"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品牌名称</w:t>
            </w:r>
          </w:p>
        </w:tc>
        <w:tc>
          <w:tcPr>
            <w:tcW w:w="1119" w:type="dxa"/>
          </w:tcPr>
          <w:p w14:paraId="0B87A727" w14:textId="77777777" w:rsidR="00EF5ABB" w:rsidRDefault="00EF5ABB">
            <w:pPr>
              <w:rPr>
                <w:rFonts w:ascii="宋体" w:hAnsi="宋体" w:cs="宋体"/>
                <w:color w:val="000000"/>
                <w:szCs w:val="21"/>
              </w:rPr>
            </w:pPr>
          </w:p>
        </w:tc>
      </w:tr>
      <w:tr w:rsidR="00EF5ABB" w14:paraId="50DD4FD8" w14:textId="77777777">
        <w:trPr>
          <w:jc w:val="center"/>
        </w:trPr>
        <w:tc>
          <w:tcPr>
            <w:tcW w:w="469" w:type="dxa"/>
            <w:vAlign w:val="center"/>
          </w:tcPr>
          <w:p w14:paraId="00A9EE97" w14:textId="77777777" w:rsidR="00EF5ABB" w:rsidRDefault="00833E85">
            <w:pPr>
              <w:jc w:val="center"/>
              <w:rPr>
                <w:rFonts w:ascii="宋体" w:hAnsi="宋体" w:cs="宋体"/>
                <w:color w:val="000000"/>
                <w:szCs w:val="21"/>
              </w:rPr>
            </w:pPr>
            <w:r>
              <w:rPr>
                <w:rFonts w:ascii="宋体" w:hAnsi="宋体" w:cs="宋体" w:hint="eastAsia"/>
                <w:color w:val="000000"/>
                <w:szCs w:val="21"/>
              </w:rPr>
              <w:t>5</w:t>
            </w:r>
          </w:p>
        </w:tc>
        <w:tc>
          <w:tcPr>
            <w:tcW w:w="2526" w:type="dxa"/>
          </w:tcPr>
          <w:p w14:paraId="1232B8A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Series</w:t>
            </w:r>
          </w:p>
        </w:tc>
        <w:tc>
          <w:tcPr>
            <w:tcW w:w="1581" w:type="dxa"/>
          </w:tcPr>
          <w:p w14:paraId="3EE28F13" w14:textId="77777777" w:rsidR="00EF5ABB" w:rsidRDefault="00833E85">
            <w:pPr>
              <w:rPr>
                <w:rFonts w:ascii="宋体" w:hAnsi="宋体" w:cs="宋体"/>
                <w:color w:val="000000"/>
                <w:szCs w:val="21"/>
              </w:rPr>
            </w:pPr>
            <w:r>
              <w:rPr>
                <w:rFonts w:ascii="宋体" w:hAnsi="宋体" w:cs="宋体" w:hint="eastAsia"/>
                <w:color w:val="000000"/>
                <w:szCs w:val="21"/>
              </w:rPr>
              <w:t>VARCHAR(50)</w:t>
            </w:r>
          </w:p>
        </w:tc>
        <w:tc>
          <w:tcPr>
            <w:tcW w:w="561" w:type="dxa"/>
          </w:tcPr>
          <w:p w14:paraId="149797EC"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16ABE399"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车系名称（车型库车系）</w:t>
            </w:r>
          </w:p>
        </w:tc>
        <w:tc>
          <w:tcPr>
            <w:tcW w:w="1119" w:type="dxa"/>
          </w:tcPr>
          <w:p w14:paraId="5B471429" w14:textId="77777777" w:rsidR="00EF5ABB" w:rsidRDefault="00EF5ABB">
            <w:pPr>
              <w:rPr>
                <w:rFonts w:ascii="宋体" w:hAnsi="宋体" w:cs="宋体"/>
                <w:color w:val="000000"/>
                <w:szCs w:val="21"/>
              </w:rPr>
            </w:pPr>
          </w:p>
        </w:tc>
      </w:tr>
      <w:tr w:rsidR="00EF5ABB" w14:paraId="0D65E060" w14:textId="77777777">
        <w:trPr>
          <w:jc w:val="center"/>
        </w:trPr>
        <w:tc>
          <w:tcPr>
            <w:tcW w:w="469" w:type="dxa"/>
            <w:vAlign w:val="center"/>
          </w:tcPr>
          <w:p w14:paraId="554D0156" w14:textId="77777777" w:rsidR="00EF5ABB" w:rsidRDefault="00833E85">
            <w:pPr>
              <w:jc w:val="center"/>
              <w:rPr>
                <w:rFonts w:ascii="宋体" w:hAnsi="宋体" w:cs="宋体"/>
                <w:color w:val="000000"/>
                <w:szCs w:val="21"/>
              </w:rPr>
            </w:pPr>
            <w:r>
              <w:rPr>
                <w:rFonts w:ascii="宋体" w:hAnsi="宋体" w:cs="宋体" w:hint="eastAsia"/>
                <w:color w:val="000000"/>
                <w:szCs w:val="21"/>
              </w:rPr>
              <w:t>6</w:t>
            </w:r>
          </w:p>
        </w:tc>
        <w:tc>
          <w:tcPr>
            <w:tcW w:w="2526" w:type="dxa"/>
          </w:tcPr>
          <w:p w14:paraId="0639215A"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ImportFlag</w:t>
            </w:r>
          </w:p>
        </w:tc>
        <w:tc>
          <w:tcPr>
            <w:tcW w:w="1581" w:type="dxa"/>
          </w:tcPr>
          <w:p w14:paraId="58C13CC1" w14:textId="77777777" w:rsidR="00EF5ABB" w:rsidRDefault="00833E85">
            <w:pPr>
              <w:rPr>
                <w:rFonts w:ascii="宋体" w:hAnsi="宋体" w:cs="宋体"/>
                <w:color w:val="000000"/>
                <w:szCs w:val="21"/>
              </w:rPr>
            </w:pPr>
            <w:r>
              <w:rPr>
                <w:rFonts w:ascii="宋体" w:hAnsi="宋体" w:cs="宋体" w:hint="eastAsia"/>
                <w:color w:val="000000"/>
                <w:szCs w:val="21"/>
              </w:rPr>
              <w:t>VARCHAR(1)</w:t>
            </w:r>
          </w:p>
        </w:tc>
        <w:tc>
          <w:tcPr>
            <w:tcW w:w="561" w:type="dxa"/>
          </w:tcPr>
          <w:p w14:paraId="0844A7C3"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4CE489AE"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车型种类；（国产/进口/合资）</w:t>
            </w:r>
          </w:p>
        </w:tc>
        <w:tc>
          <w:tcPr>
            <w:tcW w:w="1119" w:type="dxa"/>
          </w:tcPr>
          <w:p w14:paraId="7682A7A2" w14:textId="77777777" w:rsidR="00EF5ABB" w:rsidRDefault="00EF5ABB">
            <w:pPr>
              <w:rPr>
                <w:rFonts w:ascii="宋体" w:hAnsi="宋体" w:cs="宋体"/>
                <w:color w:val="000000"/>
                <w:szCs w:val="21"/>
              </w:rPr>
            </w:pPr>
          </w:p>
        </w:tc>
      </w:tr>
      <w:tr w:rsidR="00EF5ABB" w14:paraId="76A0B101" w14:textId="77777777">
        <w:trPr>
          <w:jc w:val="center"/>
        </w:trPr>
        <w:tc>
          <w:tcPr>
            <w:tcW w:w="469" w:type="dxa"/>
            <w:vAlign w:val="center"/>
          </w:tcPr>
          <w:p w14:paraId="185D735B" w14:textId="77777777" w:rsidR="00EF5ABB" w:rsidRDefault="00833E85">
            <w:pPr>
              <w:jc w:val="center"/>
              <w:rPr>
                <w:rFonts w:ascii="宋体" w:hAnsi="宋体" w:cs="宋体"/>
                <w:color w:val="000000"/>
                <w:szCs w:val="21"/>
              </w:rPr>
            </w:pPr>
            <w:r>
              <w:rPr>
                <w:rFonts w:ascii="宋体" w:hAnsi="宋体" w:cs="宋体" w:hint="eastAsia"/>
                <w:color w:val="000000"/>
                <w:szCs w:val="21"/>
              </w:rPr>
              <w:t>7</w:t>
            </w:r>
          </w:p>
        </w:tc>
        <w:tc>
          <w:tcPr>
            <w:tcW w:w="2526" w:type="dxa"/>
          </w:tcPr>
          <w:p w14:paraId="541F318A"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RatedPassengerCapacity</w:t>
            </w:r>
          </w:p>
        </w:tc>
        <w:tc>
          <w:tcPr>
            <w:tcW w:w="1581" w:type="dxa"/>
          </w:tcPr>
          <w:p w14:paraId="4BBC5FE9" w14:textId="77777777" w:rsidR="00EF5ABB" w:rsidRDefault="00833E85">
            <w:pPr>
              <w:rPr>
                <w:rFonts w:ascii="宋体" w:hAnsi="宋体" w:cs="宋体"/>
                <w:color w:val="000000"/>
                <w:szCs w:val="21"/>
              </w:rPr>
            </w:pPr>
            <w:r>
              <w:rPr>
                <w:rFonts w:ascii="宋体" w:hAnsi="宋体" w:cs="宋体" w:hint="eastAsia"/>
                <w:color w:val="000000"/>
                <w:szCs w:val="21"/>
              </w:rPr>
              <w:t>VARCHAR(3)</w:t>
            </w:r>
          </w:p>
        </w:tc>
        <w:tc>
          <w:tcPr>
            <w:tcW w:w="561" w:type="dxa"/>
          </w:tcPr>
          <w:p w14:paraId="14B85340"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E5E7D69"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核定载客人数</w:t>
            </w:r>
          </w:p>
        </w:tc>
        <w:tc>
          <w:tcPr>
            <w:tcW w:w="1119" w:type="dxa"/>
          </w:tcPr>
          <w:p w14:paraId="09FE2A12" w14:textId="77777777" w:rsidR="00EF5ABB" w:rsidRDefault="00EF5ABB">
            <w:pPr>
              <w:rPr>
                <w:rFonts w:ascii="宋体" w:hAnsi="宋体" w:cs="宋体"/>
                <w:color w:val="000000"/>
                <w:szCs w:val="21"/>
              </w:rPr>
            </w:pPr>
          </w:p>
        </w:tc>
      </w:tr>
      <w:tr w:rsidR="00EF5ABB" w14:paraId="0F1CC653" w14:textId="77777777">
        <w:trPr>
          <w:jc w:val="center"/>
        </w:trPr>
        <w:tc>
          <w:tcPr>
            <w:tcW w:w="469" w:type="dxa"/>
            <w:vAlign w:val="center"/>
          </w:tcPr>
          <w:p w14:paraId="0DB3639C" w14:textId="77777777" w:rsidR="00EF5ABB" w:rsidRDefault="00833E85">
            <w:pPr>
              <w:jc w:val="center"/>
              <w:rPr>
                <w:rFonts w:ascii="宋体" w:hAnsi="宋体" w:cs="宋体"/>
                <w:color w:val="000000"/>
                <w:szCs w:val="21"/>
              </w:rPr>
            </w:pPr>
            <w:r>
              <w:rPr>
                <w:rFonts w:ascii="宋体" w:hAnsi="宋体" w:cs="宋体" w:hint="eastAsia"/>
                <w:color w:val="000000"/>
                <w:szCs w:val="21"/>
              </w:rPr>
              <w:t>8</w:t>
            </w:r>
          </w:p>
        </w:tc>
        <w:tc>
          <w:tcPr>
            <w:tcW w:w="2526" w:type="dxa"/>
          </w:tcPr>
          <w:p w14:paraId="36010F0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TotalVehicleWeight</w:t>
            </w:r>
          </w:p>
        </w:tc>
        <w:tc>
          <w:tcPr>
            <w:tcW w:w="1581" w:type="dxa"/>
          </w:tcPr>
          <w:p w14:paraId="61AAFBC0" w14:textId="77777777" w:rsidR="00EF5ABB" w:rsidRDefault="00833E85">
            <w:pPr>
              <w:rPr>
                <w:rFonts w:ascii="宋体" w:hAnsi="宋体" w:cs="宋体"/>
                <w:color w:val="000000"/>
                <w:szCs w:val="21"/>
              </w:rPr>
            </w:pPr>
            <w:r>
              <w:rPr>
                <w:rFonts w:ascii="宋体" w:hAnsi="宋体" w:cs="宋体" w:hint="eastAsia"/>
                <w:color w:val="000000"/>
                <w:szCs w:val="21"/>
              </w:rPr>
              <w:t>VARCHAR(50)</w:t>
            </w:r>
          </w:p>
        </w:tc>
        <w:tc>
          <w:tcPr>
            <w:tcW w:w="561" w:type="dxa"/>
          </w:tcPr>
          <w:p w14:paraId="7788DE05"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8BA6DE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整车质量；单位：千克。</w:t>
            </w:r>
          </w:p>
        </w:tc>
        <w:tc>
          <w:tcPr>
            <w:tcW w:w="1119" w:type="dxa"/>
          </w:tcPr>
          <w:p w14:paraId="031671EA" w14:textId="77777777" w:rsidR="00EF5ABB" w:rsidRDefault="00EF5ABB">
            <w:pPr>
              <w:rPr>
                <w:rFonts w:ascii="宋体" w:hAnsi="宋体" w:cs="宋体"/>
                <w:color w:val="000000"/>
                <w:szCs w:val="21"/>
              </w:rPr>
            </w:pPr>
          </w:p>
        </w:tc>
      </w:tr>
      <w:tr w:rsidR="00EF5ABB" w14:paraId="76E9139D" w14:textId="77777777">
        <w:trPr>
          <w:jc w:val="center"/>
        </w:trPr>
        <w:tc>
          <w:tcPr>
            <w:tcW w:w="469" w:type="dxa"/>
            <w:vAlign w:val="center"/>
          </w:tcPr>
          <w:p w14:paraId="5DF106FD" w14:textId="77777777" w:rsidR="00EF5ABB" w:rsidRDefault="00833E85">
            <w:pPr>
              <w:jc w:val="center"/>
              <w:rPr>
                <w:rFonts w:ascii="宋体" w:hAnsi="宋体" w:cs="宋体"/>
                <w:color w:val="000000"/>
                <w:szCs w:val="21"/>
              </w:rPr>
            </w:pPr>
            <w:r>
              <w:rPr>
                <w:rFonts w:ascii="宋体" w:hAnsi="宋体" w:cs="宋体" w:hint="eastAsia"/>
                <w:color w:val="000000"/>
                <w:szCs w:val="21"/>
              </w:rPr>
              <w:t>9</w:t>
            </w:r>
          </w:p>
        </w:tc>
        <w:tc>
          <w:tcPr>
            <w:tcW w:w="2526" w:type="dxa"/>
          </w:tcPr>
          <w:p w14:paraId="02A60888"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Tonnage</w:t>
            </w:r>
          </w:p>
        </w:tc>
        <w:tc>
          <w:tcPr>
            <w:tcW w:w="1581" w:type="dxa"/>
          </w:tcPr>
          <w:p w14:paraId="36A1FD1C" w14:textId="77777777" w:rsidR="00EF5ABB" w:rsidRDefault="00833E85">
            <w:pPr>
              <w:rPr>
                <w:rFonts w:ascii="宋体" w:hAnsi="宋体" w:cs="宋体"/>
                <w:color w:val="000000"/>
                <w:szCs w:val="21"/>
              </w:rPr>
            </w:pPr>
            <w:r>
              <w:rPr>
                <w:rFonts w:ascii="宋体" w:hAnsi="宋体" w:cs="宋体" w:hint="eastAsia"/>
                <w:color w:val="000000"/>
                <w:szCs w:val="21"/>
              </w:rPr>
              <w:t>VARCHAR(30)</w:t>
            </w:r>
          </w:p>
        </w:tc>
        <w:tc>
          <w:tcPr>
            <w:tcW w:w="561" w:type="dxa"/>
          </w:tcPr>
          <w:p w14:paraId="7F77DB62"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342848FF"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载重量；单位吨。</w:t>
            </w:r>
          </w:p>
        </w:tc>
        <w:tc>
          <w:tcPr>
            <w:tcW w:w="1119" w:type="dxa"/>
          </w:tcPr>
          <w:p w14:paraId="08852500" w14:textId="77777777" w:rsidR="00EF5ABB" w:rsidRDefault="00EF5ABB">
            <w:pPr>
              <w:rPr>
                <w:rFonts w:ascii="宋体" w:hAnsi="宋体" w:cs="宋体"/>
                <w:color w:val="000000"/>
                <w:szCs w:val="21"/>
              </w:rPr>
            </w:pPr>
          </w:p>
        </w:tc>
      </w:tr>
      <w:tr w:rsidR="00EF5ABB" w14:paraId="23F118A0" w14:textId="77777777">
        <w:trPr>
          <w:jc w:val="center"/>
        </w:trPr>
        <w:tc>
          <w:tcPr>
            <w:tcW w:w="469" w:type="dxa"/>
            <w:vAlign w:val="center"/>
          </w:tcPr>
          <w:p w14:paraId="66A26B17" w14:textId="77777777" w:rsidR="00EF5ABB" w:rsidRDefault="00833E85">
            <w:pPr>
              <w:jc w:val="center"/>
              <w:rPr>
                <w:rFonts w:ascii="宋体" w:hAnsi="宋体" w:cs="宋体"/>
                <w:color w:val="000000"/>
                <w:szCs w:val="21"/>
              </w:rPr>
            </w:pPr>
            <w:r>
              <w:rPr>
                <w:rFonts w:ascii="宋体" w:hAnsi="宋体" w:cs="宋体" w:hint="eastAsia"/>
                <w:color w:val="000000"/>
                <w:szCs w:val="21"/>
              </w:rPr>
              <w:t>10</w:t>
            </w:r>
          </w:p>
        </w:tc>
        <w:tc>
          <w:tcPr>
            <w:tcW w:w="2526" w:type="dxa"/>
          </w:tcPr>
          <w:p w14:paraId="7FF33156"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DerailleurType</w:t>
            </w:r>
          </w:p>
        </w:tc>
        <w:tc>
          <w:tcPr>
            <w:tcW w:w="1581" w:type="dxa"/>
          </w:tcPr>
          <w:p w14:paraId="2FB8A43C" w14:textId="77777777" w:rsidR="00EF5ABB" w:rsidRDefault="00833E85">
            <w:pPr>
              <w:rPr>
                <w:rFonts w:ascii="宋体" w:hAnsi="宋体" w:cs="宋体"/>
                <w:color w:val="000000"/>
                <w:szCs w:val="21"/>
              </w:rPr>
            </w:pPr>
            <w:r>
              <w:rPr>
                <w:rFonts w:ascii="宋体" w:hAnsi="宋体" w:cs="宋体" w:hint="eastAsia"/>
                <w:color w:val="000000"/>
                <w:szCs w:val="21"/>
              </w:rPr>
              <w:t>VARCHAR(3)</w:t>
            </w:r>
          </w:p>
        </w:tc>
        <w:tc>
          <w:tcPr>
            <w:tcW w:w="561" w:type="dxa"/>
          </w:tcPr>
          <w:p w14:paraId="59814C2A"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053D434"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变速器形式</w:t>
            </w:r>
          </w:p>
        </w:tc>
        <w:tc>
          <w:tcPr>
            <w:tcW w:w="1119" w:type="dxa"/>
          </w:tcPr>
          <w:p w14:paraId="3B00ACC7" w14:textId="77777777" w:rsidR="00EF5ABB" w:rsidRDefault="00EF5ABB">
            <w:pPr>
              <w:rPr>
                <w:rFonts w:ascii="宋体" w:hAnsi="宋体" w:cs="宋体"/>
                <w:color w:val="000000"/>
                <w:szCs w:val="21"/>
              </w:rPr>
            </w:pPr>
          </w:p>
        </w:tc>
      </w:tr>
      <w:tr w:rsidR="00EF5ABB" w14:paraId="30E6C9D9" w14:textId="77777777">
        <w:trPr>
          <w:jc w:val="center"/>
        </w:trPr>
        <w:tc>
          <w:tcPr>
            <w:tcW w:w="469" w:type="dxa"/>
            <w:vAlign w:val="center"/>
          </w:tcPr>
          <w:p w14:paraId="734A6CCB" w14:textId="77777777" w:rsidR="00EF5ABB" w:rsidRDefault="00833E85">
            <w:pPr>
              <w:jc w:val="center"/>
              <w:rPr>
                <w:rFonts w:ascii="宋体" w:hAnsi="宋体" w:cs="宋体"/>
                <w:color w:val="000000"/>
                <w:szCs w:val="21"/>
              </w:rPr>
            </w:pPr>
            <w:r>
              <w:rPr>
                <w:rFonts w:ascii="宋体" w:hAnsi="宋体" w:cs="宋体" w:hint="eastAsia"/>
                <w:color w:val="000000"/>
                <w:szCs w:val="21"/>
              </w:rPr>
              <w:t>11</w:t>
            </w:r>
          </w:p>
        </w:tc>
        <w:tc>
          <w:tcPr>
            <w:tcW w:w="2526" w:type="dxa"/>
          </w:tcPr>
          <w:p w14:paraId="093C8A35"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ABSFlag</w:t>
            </w:r>
          </w:p>
        </w:tc>
        <w:tc>
          <w:tcPr>
            <w:tcW w:w="1581" w:type="dxa"/>
          </w:tcPr>
          <w:p w14:paraId="728EBA70" w14:textId="77777777" w:rsidR="00EF5ABB" w:rsidRDefault="00833E85">
            <w:pPr>
              <w:rPr>
                <w:rFonts w:ascii="宋体" w:hAnsi="宋体" w:cs="宋体"/>
                <w:color w:val="000000"/>
                <w:szCs w:val="21"/>
              </w:rPr>
            </w:pPr>
            <w:r>
              <w:rPr>
                <w:rFonts w:ascii="宋体" w:hAnsi="宋体" w:cs="宋体" w:hint="eastAsia"/>
                <w:color w:val="000000"/>
                <w:szCs w:val="21"/>
              </w:rPr>
              <w:t>INTEGER</w:t>
            </w:r>
          </w:p>
        </w:tc>
        <w:tc>
          <w:tcPr>
            <w:tcW w:w="561" w:type="dxa"/>
          </w:tcPr>
          <w:p w14:paraId="68935AD0"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80FCEC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是否有ABS</w:t>
            </w:r>
          </w:p>
          <w:p w14:paraId="117C93BE"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0：无ABS；</w:t>
            </w:r>
          </w:p>
          <w:p w14:paraId="733CA5C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1：有ABS</w:t>
            </w:r>
          </w:p>
        </w:tc>
        <w:tc>
          <w:tcPr>
            <w:tcW w:w="1119" w:type="dxa"/>
          </w:tcPr>
          <w:p w14:paraId="78B0C79D" w14:textId="77777777" w:rsidR="00EF5ABB" w:rsidRDefault="00EF5ABB">
            <w:pPr>
              <w:rPr>
                <w:rFonts w:ascii="宋体" w:hAnsi="宋体" w:cs="宋体"/>
                <w:color w:val="000000"/>
                <w:szCs w:val="21"/>
              </w:rPr>
            </w:pPr>
          </w:p>
        </w:tc>
      </w:tr>
      <w:tr w:rsidR="00EF5ABB" w14:paraId="179FE7EC" w14:textId="77777777">
        <w:trPr>
          <w:jc w:val="center"/>
        </w:trPr>
        <w:tc>
          <w:tcPr>
            <w:tcW w:w="469" w:type="dxa"/>
            <w:vAlign w:val="center"/>
          </w:tcPr>
          <w:p w14:paraId="20DA4E65" w14:textId="77777777" w:rsidR="00EF5ABB" w:rsidRDefault="00833E85">
            <w:pPr>
              <w:jc w:val="center"/>
              <w:rPr>
                <w:rFonts w:ascii="宋体" w:hAnsi="宋体" w:cs="宋体"/>
                <w:color w:val="000000"/>
                <w:szCs w:val="21"/>
              </w:rPr>
            </w:pPr>
            <w:r>
              <w:rPr>
                <w:rFonts w:ascii="宋体" w:hAnsi="宋体" w:cs="宋体" w:hint="eastAsia"/>
                <w:color w:val="000000"/>
                <w:szCs w:val="21"/>
              </w:rPr>
              <w:t>12</w:t>
            </w:r>
          </w:p>
        </w:tc>
        <w:tc>
          <w:tcPr>
            <w:tcW w:w="2526" w:type="dxa"/>
          </w:tcPr>
          <w:p w14:paraId="71FE33E2"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AlarmFlag</w:t>
            </w:r>
          </w:p>
        </w:tc>
        <w:tc>
          <w:tcPr>
            <w:tcW w:w="1581" w:type="dxa"/>
          </w:tcPr>
          <w:p w14:paraId="401951F9" w14:textId="77777777" w:rsidR="00EF5ABB" w:rsidRDefault="00833E85">
            <w:pPr>
              <w:rPr>
                <w:rFonts w:ascii="宋体" w:hAnsi="宋体" w:cs="宋体"/>
                <w:color w:val="000000"/>
                <w:szCs w:val="21"/>
              </w:rPr>
            </w:pPr>
            <w:r>
              <w:rPr>
                <w:rFonts w:ascii="宋体" w:hAnsi="宋体" w:cs="宋体" w:hint="eastAsia"/>
                <w:color w:val="000000"/>
                <w:szCs w:val="21"/>
              </w:rPr>
              <w:t>DECIMAL(10,3)</w:t>
            </w:r>
          </w:p>
        </w:tc>
        <w:tc>
          <w:tcPr>
            <w:tcW w:w="561" w:type="dxa"/>
          </w:tcPr>
          <w:p w14:paraId="266A9473"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61CDD532"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是否有防盗装备</w:t>
            </w:r>
          </w:p>
          <w:p w14:paraId="3078BBB4"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0：无防盗装备</w:t>
            </w:r>
          </w:p>
          <w:p w14:paraId="22C5A862"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1：有防盗装备</w:t>
            </w:r>
          </w:p>
        </w:tc>
        <w:tc>
          <w:tcPr>
            <w:tcW w:w="1119" w:type="dxa"/>
          </w:tcPr>
          <w:p w14:paraId="13D96FBA" w14:textId="77777777" w:rsidR="00EF5ABB" w:rsidRDefault="00EF5ABB">
            <w:pPr>
              <w:rPr>
                <w:rFonts w:ascii="宋体" w:hAnsi="宋体" w:cs="宋体"/>
                <w:color w:val="000000"/>
                <w:szCs w:val="21"/>
              </w:rPr>
            </w:pPr>
          </w:p>
        </w:tc>
      </w:tr>
      <w:tr w:rsidR="00EF5ABB" w14:paraId="75D55234" w14:textId="77777777">
        <w:trPr>
          <w:trHeight w:val="906"/>
          <w:jc w:val="center"/>
        </w:trPr>
        <w:tc>
          <w:tcPr>
            <w:tcW w:w="469" w:type="dxa"/>
            <w:vAlign w:val="center"/>
          </w:tcPr>
          <w:p w14:paraId="6C9108CC" w14:textId="77777777" w:rsidR="00EF5ABB" w:rsidRDefault="00833E85">
            <w:pPr>
              <w:jc w:val="center"/>
              <w:rPr>
                <w:rFonts w:ascii="宋体" w:hAnsi="宋体" w:cs="宋体"/>
                <w:color w:val="000000"/>
                <w:szCs w:val="21"/>
              </w:rPr>
            </w:pPr>
            <w:r>
              <w:rPr>
                <w:rFonts w:ascii="宋体" w:hAnsi="宋体" w:cs="宋体" w:hint="eastAsia"/>
                <w:color w:val="000000"/>
                <w:szCs w:val="21"/>
              </w:rPr>
              <w:t>13</w:t>
            </w:r>
          </w:p>
        </w:tc>
        <w:tc>
          <w:tcPr>
            <w:tcW w:w="2526" w:type="dxa"/>
          </w:tcPr>
          <w:p w14:paraId="130B5F9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AirbagNum</w:t>
            </w:r>
          </w:p>
        </w:tc>
        <w:tc>
          <w:tcPr>
            <w:tcW w:w="1581" w:type="dxa"/>
          </w:tcPr>
          <w:p w14:paraId="365DEF0E"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DECIMAL(10,3)</w:t>
            </w:r>
          </w:p>
        </w:tc>
        <w:tc>
          <w:tcPr>
            <w:tcW w:w="561" w:type="dxa"/>
          </w:tcPr>
          <w:p w14:paraId="4CA8BA76"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00061A90"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安全气囊数</w:t>
            </w:r>
          </w:p>
        </w:tc>
        <w:tc>
          <w:tcPr>
            <w:tcW w:w="1119" w:type="dxa"/>
          </w:tcPr>
          <w:p w14:paraId="0535A3B0" w14:textId="77777777" w:rsidR="00EF5ABB" w:rsidRDefault="00EF5ABB">
            <w:pPr>
              <w:rPr>
                <w:rFonts w:ascii="宋体" w:hAnsi="宋体" w:cs="宋体"/>
                <w:color w:val="000000"/>
                <w:szCs w:val="21"/>
              </w:rPr>
            </w:pPr>
          </w:p>
        </w:tc>
      </w:tr>
      <w:tr w:rsidR="00EF5ABB" w14:paraId="07DD2654" w14:textId="77777777">
        <w:trPr>
          <w:jc w:val="center"/>
        </w:trPr>
        <w:tc>
          <w:tcPr>
            <w:tcW w:w="469" w:type="dxa"/>
            <w:vAlign w:val="center"/>
          </w:tcPr>
          <w:p w14:paraId="13BF9663" w14:textId="77777777" w:rsidR="00EF5ABB" w:rsidRDefault="00833E85">
            <w:pPr>
              <w:jc w:val="center"/>
              <w:rPr>
                <w:rFonts w:ascii="宋体" w:hAnsi="宋体" w:cs="宋体"/>
                <w:color w:val="000000"/>
                <w:szCs w:val="21"/>
              </w:rPr>
            </w:pPr>
            <w:r>
              <w:rPr>
                <w:rFonts w:ascii="宋体" w:hAnsi="宋体" w:cs="宋体" w:hint="eastAsia"/>
                <w:color w:val="000000"/>
                <w:szCs w:val="21"/>
              </w:rPr>
              <w:t>14</w:t>
            </w:r>
          </w:p>
        </w:tc>
        <w:tc>
          <w:tcPr>
            <w:tcW w:w="2526" w:type="dxa"/>
          </w:tcPr>
          <w:p w14:paraId="37F9213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Displacement</w:t>
            </w:r>
          </w:p>
        </w:tc>
        <w:tc>
          <w:tcPr>
            <w:tcW w:w="1581" w:type="dxa"/>
          </w:tcPr>
          <w:p w14:paraId="6B7C1F3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DECIMAL(6,3)</w:t>
            </w:r>
          </w:p>
        </w:tc>
        <w:tc>
          <w:tcPr>
            <w:tcW w:w="561" w:type="dxa"/>
          </w:tcPr>
          <w:p w14:paraId="13C71BFD"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8896EA2"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排量；单位：毫升。</w:t>
            </w:r>
          </w:p>
        </w:tc>
        <w:tc>
          <w:tcPr>
            <w:tcW w:w="1119" w:type="dxa"/>
          </w:tcPr>
          <w:p w14:paraId="2B661FC2" w14:textId="77777777" w:rsidR="00EF5ABB" w:rsidRDefault="00EF5ABB">
            <w:pPr>
              <w:rPr>
                <w:rFonts w:ascii="宋体" w:hAnsi="宋体" w:cs="宋体"/>
                <w:color w:val="000000"/>
                <w:szCs w:val="21"/>
              </w:rPr>
            </w:pPr>
          </w:p>
        </w:tc>
      </w:tr>
      <w:tr w:rsidR="00EF5ABB" w14:paraId="32D5FF47" w14:textId="77777777">
        <w:trPr>
          <w:jc w:val="center"/>
        </w:trPr>
        <w:tc>
          <w:tcPr>
            <w:tcW w:w="469" w:type="dxa"/>
            <w:vAlign w:val="center"/>
          </w:tcPr>
          <w:p w14:paraId="4A14179E" w14:textId="77777777" w:rsidR="00EF5ABB" w:rsidRDefault="00833E85">
            <w:pPr>
              <w:jc w:val="center"/>
              <w:rPr>
                <w:rFonts w:ascii="宋体" w:hAnsi="宋体" w:cs="宋体"/>
                <w:color w:val="000000"/>
                <w:szCs w:val="21"/>
              </w:rPr>
            </w:pPr>
            <w:r>
              <w:rPr>
                <w:rFonts w:ascii="宋体" w:hAnsi="宋体" w:cs="宋体" w:hint="eastAsia"/>
                <w:color w:val="000000"/>
                <w:szCs w:val="21"/>
              </w:rPr>
              <w:t>15</w:t>
            </w:r>
          </w:p>
        </w:tc>
        <w:tc>
          <w:tcPr>
            <w:tcW w:w="2526" w:type="dxa"/>
          </w:tcPr>
          <w:p w14:paraId="7FDADD9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MarketYear</w:t>
            </w:r>
          </w:p>
        </w:tc>
        <w:tc>
          <w:tcPr>
            <w:tcW w:w="1581" w:type="dxa"/>
          </w:tcPr>
          <w:p w14:paraId="0A73D7D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VARCHAR(50)</w:t>
            </w:r>
          </w:p>
        </w:tc>
        <w:tc>
          <w:tcPr>
            <w:tcW w:w="561" w:type="dxa"/>
          </w:tcPr>
          <w:p w14:paraId="192C928D"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DFEE238"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上市年份</w:t>
            </w:r>
          </w:p>
        </w:tc>
        <w:tc>
          <w:tcPr>
            <w:tcW w:w="1119" w:type="dxa"/>
          </w:tcPr>
          <w:p w14:paraId="163964A0" w14:textId="77777777" w:rsidR="00EF5ABB" w:rsidRDefault="00EF5ABB">
            <w:pPr>
              <w:rPr>
                <w:rFonts w:ascii="宋体" w:hAnsi="宋体" w:cs="宋体"/>
                <w:color w:val="000000"/>
                <w:szCs w:val="21"/>
              </w:rPr>
            </w:pPr>
          </w:p>
        </w:tc>
      </w:tr>
      <w:tr w:rsidR="00EF5ABB" w14:paraId="7016E46C" w14:textId="77777777">
        <w:trPr>
          <w:trHeight w:val="640"/>
          <w:jc w:val="center"/>
        </w:trPr>
        <w:tc>
          <w:tcPr>
            <w:tcW w:w="469" w:type="dxa"/>
            <w:vAlign w:val="center"/>
          </w:tcPr>
          <w:p w14:paraId="56AF26A0" w14:textId="77777777" w:rsidR="00EF5ABB" w:rsidRDefault="00833E85">
            <w:pPr>
              <w:jc w:val="center"/>
              <w:rPr>
                <w:rFonts w:ascii="宋体" w:hAnsi="宋体" w:cs="宋体"/>
                <w:color w:val="000000"/>
                <w:szCs w:val="21"/>
              </w:rPr>
            </w:pPr>
            <w:r>
              <w:rPr>
                <w:rFonts w:ascii="宋体" w:hAnsi="宋体" w:cs="宋体" w:hint="eastAsia"/>
                <w:color w:val="000000"/>
                <w:szCs w:val="21"/>
              </w:rPr>
              <w:t>16</w:t>
            </w:r>
          </w:p>
        </w:tc>
        <w:tc>
          <w:tcPr>
            <w:tcW w:w="2526" w:type="dxa"/>
          </w:tcPr>
          <w:p w14:paraId="1869AE2E"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RiskFlag</w:t>
            </w:r>
          </w:p>
        </w:tc>
        <w:tc>
          <w:tcPr>
            <w:tcW w:w="1581" w:type="dxa"/>
          </w:tcPr>
          <w:p w14:paraId="294BDD5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DECIMAL(10,3)</w:t>
            </w:r>
          </w:p>
        </w:tc>
        <w:tc>
          <w:tcPr>
            <w:tcW w:w="561" w:type="dxa"/>
          </w:tcPr>
          <w:p w14:paraId="5E767EFC"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02F26E7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 xml:space="preserve">风险标志； </w:t>
            </w:r>
          </w:p>
        </w:tc>
        <w:tc>
          <w:tcPr>
            <w:tcW w:w="1119" w:type="dxa"/>
          </w:tcPr>
          <w:p w14:paraId="29850B80" w14:textId="77777777" w:rsidR="00EF5ABB" w:rsidRDefault="00EF5ABB">
            <w:pPr>
              <w:rPr>
                <w:rFonts w:ascii="宋体" w:hAnsi="宋体" w:cs="宋体"/>
                <w:color w:val="000000"/>
                <w:szCs w:val="21"/>
              </w:rPr>
            </w:pPr>
          </w:p>
        </w:tc>
      </w:tr>
      <w:tr w:rsidR="00EF5ABB" w14:paraId="01578CB5" w14:textId="77777777">
        <w:trPr>
          <w:jc w:val="center"/>
        </w:trPr>
        <w:tc>
          <w:tcPr>
            <w:tcW w:w="469" w:type="dxa"/>
            <w:vAlign w:val="center"/>
          </w:tcPr>
          <w:p w14:paraId="3945F98C" w14:textId="77777777" w:rsidR="00EF5ABB" w:rsidRDefault="00833E85">
            <w:pPr>
              <w:jc w:val="center"/>
              <w:rPr>
                <w:rFonts w:ascii="宋体" w:hAnsi="宋体" w:cs="宋体"/>
                <w:color w:val="000000"/>
                <w:szCs w:val="21"/>
              </w:rPr>
            </w:pPr>
            <w:r>
              <w:rPr>
                <w:rFonts w:ascii="宋体" w:hAnsi="宋体" w:cs="宋体" w:hint="eastAsia"/>
                <w:color w:val="000000"/>
                <w:szCs w:val="21"/>
              </w:rPr>
              <w:t>17</w:t>
            </w:r>
          </w:p>
        </w:tc>
        <w:tc>
          <w:tcPr>
            <w:tcW w:w="2526" w:type="dxa"/>
          </w:tcPr>
          <w:p w14:paraId="4C83428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ReplacementValue</w:t>
            </w:r>
          </w:p>
        </w:tc>
        <w:tc>
          <w:tcPr>
            <w:tcW w:w="1581" w:type="dxa"/>
          </w:tcPr>
          <w:p w14:paraId="629B361D"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VARCHAR(50)</w:t>
            </w:r>
          </w:p>
        </w:tc>
        <w:tc>
          <w:tcPr>
            <w:tcW w:w="561" w:type="dxa"/>
          </w:tcPr>
          <w:p w14:paraId="7777DBE9"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4C3C70A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新车购置价</w:t>
            </w:r>
          </w:p>
        </w:tc>
        <w:tc>
          <w:tcPr>
            <w:tcW w:w="1119" w:type="dxa"/>
          </w:tcPr>
          <w:p w14:paraId="45B9BB69" w14:textId="77777777" w:rsidR="00EF5ABB" w:rsidRDefault="00EF5ABB">
            <w:pPr>
              <w:rPr>
                <w:rFonts w:ascii="宋体" w:hAnsi="宋体" w:cs="宋体"/>
                <w:color w:val="000000"/>
                <w:szCs w:val="21"/>
              </w:rPr>
            </w:pPr>
          </w:p>
        </w:tc>
      </w:tr>
      <w:tr w:rsidR="00EF5ABB" w14:paraId="62C22B91" w14:textId="77777777">
        <w:trPr>
          <w:jc w:val="center"/>
        </w:trPr>
        <w:tc>
          <w:tcPr>
            <w:tcW w:w="469" w:type="dxa"/>
            <w:vAlign w:val="center"/>
          </w:tcPr>
          <w:p w14:paraId="16BD9BE7" w14:textId="77777777" w:rsidR="00EF5ABB" w:rsidRDefault="00833E85">
            <w:pPr>
              <w:jc w:val="center"/>
              <w:rPr>
                <w:rFonts w:ascii="宋体" w:hAnsi="宋体" w:cs="宋体"/>
                <w:color w:val="000000"/>
                <w:szCs w:val="21"/>
              </w:rPr>
            </w:pPr>
            <w:r>
              <w:rPr>
                <w:rFonts w:ascii="宋体" w:hAnsi="宋体" w:cs="宋体" w:hint="eastAsia"/>
                <w:color w:val="000000"/>
                <w:szCs w:val="21"/>
              </w:rPr>
              <w:t>18</w:t>
            </w:r>
          </w:p>
        </w:tc>
        <w:tc>
          <w:tcPr>
            <w:tcW w:w="2526" w:type="dxa"/>
          </w:tcPr>
          <w:p w14:paraId="03129D7A"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RefCode1</w:t>
            </w:r>
          </w:p>
        </w:tc>
        <w:tc>
          <w:tcPr>
            <w:tcW w:w="1581" w:type="dxa"/>
          </w:tcPr>
          <w:p w14:paraId="7C3004E8"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VARCHAR(14)</w:t>
            </w:r>
          </w:p>
        </w:tc>
        <w:tc>
          <w:tcPr>
            <w:tcW w:w="561" w:type="dxa"/>
          </w:tcPr>
          <w:p w14:paraId="59392797"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00B0A300"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参考代码1</w:t>
            </w:r>
          </w:p>
        </w:tc>
        <w:tc>
          <w:tcPr>
            <w:tcW w:w="1119" w:type="dxa"/>
          </w:tcPr>
          <w:p w14:paraId="1369F3FF" w14:textId="77777777" w:rsidR="00EF5ABB" w:rsidRDefault="00EF5ABB">
            <w:pPr>
              <w:rPr>
                <w:rFonts w:ascii="宋体" w:hAnsi="宋体" w:cs="宋体"/>
                <w:color w:val="000000"/>
                <w:szCs w:val="21"/>
              </w:rPr>
            </w:pPr>
          </w:p>
        </w:tc>
      </w:tr>
      <w:tr w:rsidR="00EF5ABB" w14:paraId="0ABC41E2" w14:textId="77777777">
        <w:trPr>
          <w:jc w:val="center"/>
        </w:trPr>
        <w:tc>
          <w:tcPr>
            <w:tcW w:w="469" w:type="dxa"/>
            <w:vAlign w:val="center"/>
          </w:tcPr>
          <w:p w14:paraId="4E0E4C47" w14:textId="77777777" w:rsidR="00EF5ABB" w:rsidRDefault="00833E85">
            <w:pPr>
              <w:jc w:val="center"/>
              <w:rPr>
                <w:rFonts w:ascii="宋体" w:hAnsi="宋体" w:cs="宋体"/>
                <w:color w:val="000000"/>
                <w:szCs w:val="21"/>
              </w:rPr>
            </w:pPr>
            <w:r>
              <w:rPr>
                <w:rFonts w:ascii="宋体" w:hAnsi="宋体" w:cs="宋体" w:hint="eastAsia"/>
                <w:color w:val="000000"/>
                <w:szCs w:val="21"/>
              </w:rPr>
              <w:t>19</w:t>
            </w:r>
          </w:p>
        </w:tc>
        <w:tc>
          <w:tcPr>
            <w:tcW w:w="2526" w:type="dxa"/>
          </w:tcPr>
          <w:p w14:paraId="159125D9"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RefCode2</w:t>
            </w:r>
          </w:p>
        </w:tc>
        <w:tc>
          <w:tcPr>
            <w:tcW w:w="1581" w:type="dxa"/>
          </w:tcPr>
          <w:p w14:paraId="7C65B87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VARCHAR(20)</w:t>
            </w:r>
          </w:p>
        </w:tc>
        <w:tc>
          <w:tcPr>
            <w:tcW w:w="561" w:type="dxa"/>
          </w:tcPr>
          <w:p w14:paraId="6561B33F"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0265CD0"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参考代码2</w:t>
            </w:r>
          </w:p>
        </w:tc>
        <w:tc>
          <w:tcPr>
            <w:tcW w:w="1119" w:type="dxa"/>
          </w:tcPr>
          <w:p w14:paraId="0AC38B1B" w14:textId="77777777" w:rsidR="00EF5ABB" w:rsidRDefault="00EF5ABB">
            <w:pPr>
              <w:rPr>
                <w:rFonts w:ascii="宋体" w:hAnsi="宋体" w:cs="宋体"/>
                <w:color w:val="000000"/>
                <w:szCs w:val="21"/>
              </w:rPr>
            </w:pPr>
          </w:p>
        </w:tc>
      </w:tr>
      <w:tr w:rsidR="00EF5ABB" w14:paraId="41AB1439" w14:textId="77777777">
        <w:trPr>
          <w:jc w:val="center"/>
        </w:trPr>
        <w:tc>
          <w:tcPr>
            <w:tcW w:w="469" w:type="dxa"/>
            <w:vAlign w:val="center"/>
          </w:tcPr>
          <w:p w14:paraId="733841FB" w14:textId="77777777" w:rsidR="00EF5ABB" w:rsidRDefault="00833E85">
            <w:pPr>
              <w:jc w:val="center"/>
              <w:rPr>
                <w:rFonts w:ascii="宋体" w:hAnsi="宋体" w:cs="宋体"/>
                <w:color w:val="000000"/>
                <w:szCs w:val="21"/>
              </w:rPr>
            </w:pPr>
            <w:r>
              <w:rPr>
                <w:rFonts w:ascii="宋体" w:hAnsi="宋体" w:cs="宋体" w:hint="eastAsia"/>
                <w:color w:val="000000"/>
                <w:szCs w:val="21"/>
              </w:rPr>
              <w:t>20</w:t>
            </w:r>
          </w:p>
        </w:tc>
        <w:tc>
          <w:tcPr>
            <w:tcW w:w="2526" w:type="dxa"/>
          </w:tcPr>
          <w:p w14:paraId="504833F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IsPriced</w:t>
            </w:r>
          </w:p>
        </w:tc>
        <w:tc>
          <w:tcPr>
            <w:tcW w:w="1581" w:type="dxa"/>
          </w:tcPr>
          <w:p w14:paraId="7CFD84D5" w14:textId="77777777" w:rsidR="00EF5ABB" w:rsidRDefault="00EF5ABB">
            <w:pPr>
              <w:spacing w:line="360" w:lineRule="auto"/>
              <w:rPr>
                <w:rFonts w:ascii="宋体" w:hAnsi="宋体" w:cs="宋体"/>
                <w:color w:val="000000"/>
                <w:szCs w:val="21"/>
              </w:rPr>
            </w:pPr>
          </w:p>
        </w:tc>
        <w:tc>
          <w:tcPr>
            <w:tcW w:w="561" w:type="dxa"/>
          </w:tcPr>
          <w:p w14:paraId="24DDC8E1"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6B702FFC"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是否已定价</w:t>
            </w:r>
          </w:p>
        </w:tc>
        <w:tc>
          <w:tcPr>
            <w:tcW w:w="1119" w:type="dxa"/>
          </w:tcPr>
          <w:p w14:paraId="49EDC4FE" w14:textId="77777777" w:rsidR="00EF5ABB" w:rsidRDefault="00EF5ABB">
            <w:pPr>
              <w:rPr>
                <w:rFonts w:ascii="宋体" w:hAnsi="宋体" w:cs="宋体"/>
                <w:color w:val="000000"/>
                <w:szCs w:val="21"/>
              </w:rPr>
            </w:pPr>
          </w:p>
        </w:tc>
      </w:tr>
      <w:tr w:rsidR="00EF5ABB" w14:paraId="0AAF6EF0" w14:textId="77777777">
        <w:trPr>
          <w:trHeight w:val="274"/>
          <w:jc w:val="center"/>
        </w:trPr>
        <w:tc>
          <w:tcPr>
            <w:tcW w:w="469" w:type="dxa"/>
            <w:vAlign w:val="center"/>
          </w:tcPr>
          <w:p w14:paraId="5B33A147" w14:textId="77777777" w:rsidR="00EF5ABB" w:rsidRDefault="00833E85">
            <w:pPr>
              <w:jc w:val="center"/>
              <w:rPr>
                <w:rFonts w:ascii="宋体" w:hAnsi="宋体" w:cs="宋体"/>
                <w:color w:val="000000"/>
                <w:szCs w:val="21"/>
              </w:rPr>
            </w:pPr>
            <w:r>
              <w:rPr>
                <w:rFonts w:ascii="宋体" w:hAnsi="宋体" w:cs="宋体" w:hint="eastAsia"/>
                <w:color w:val="000000"/>
                <w:szCs w:val="21"/>
              </w:rPr>
              <w:t>22</w:t>
            </w:r>
          </w:p>
        </w:tc>
        <w:tc>
          <w:tcPr>
            <w:tcW w:w="2526" w:type="dxa"/>
          </w:tcPr>
          <w:p w14:paraId="66BF011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SearchSequenceNo</w:t>
            </w:r>
          </w:p>
        </w:tc>
        <w:tc>
          <w:tcPr>
            <w:tcW w:w="1581" w:type="dxa"/>
          </w:tcPr>
          <w:p w14:paraId="48991F67"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VARCHAR(50)</w:t>
            </w:r>
          </w:p>
        </w:tc>
        <w:tc>
          <w:tcPr>
            <w:tcW w:w="561" w:type="dxa"/>
          </w:tcPr>
          <w:p w14:paraId="355682AB"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2DFA234"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车型查询码</w:t>
            </w:r>
          </w:p>
        </w:tc>
        <w:tc>
          <w:tcPr>
            <w:tcW w:w="1119" w:type="dxa"/>
          </w:tcPr>
          <w:p w14:paraId="685E74B0" w14:textId="77777777" w:rsidR="00EF5ABB" w:rsidRDefault="00833E85">
            <w:pPr>
              <w:rPr>
                <w:rFonts w:ascii="宋体" w:hAnsi="宋体" w:cs="宋体"/>
                <w:color w:val="000000"/>
                <w:szCs w:val="21"/>
              </w:rPr>
            </w:pPr>
            <w:r>
              <w:rPr>
                <w:rFonts w:ascii="宋体" w:hAnsi="宋体" w:cs="宋体" w:hint="eastAsia"/>
                <w:color w:val="000000"/>
                <w:szCs w:val="21"/>
              </w:rPr>
              <w:t>北京上海返回</w:t>
            </w:r>
          </w:p>
        </w:tc>
      </w:tr>
      <w:tr w:rsidR="00EF5ABB" w14:paraId="3FC8F71F" w14:textId="77777777">
        <w:trPr>
          <w:trHeight w:val="614"/>
          <w:jc w:val="center"/>
        </w:trPr>
        <w:tc>
          <w:tcPr>
            <w:tcW w:w="469" w:type="dxa"/>
            <w:vAlign w:val="center"/>
          </w:tcPr>
          <w:p w14:paraId="073FAF5A" w14:textId="77777777" w:rsidR="00EF5ABB" w:rsidRDefault="00833E85">
            <w:pPr>
              <w:jc w:val="center"/>
              <w:rPr>
                <w:rFonts w:ascii="宋体" w:hAnsi="宋体" w:cs="宋体"/>
                <w:color w:val="000000"/>
                <w:szCs w:val="21"/>
              </w:rPr>
            </w:pPr>
            <w:r>
              <w:rPr>
                <w:rFonts w:ascii="宋体" w:hAnsi="宋体" w:cs="宋体" w:hint="eastAsia"/>
                <w:color w:val="000000"/>
                <w:szCs w:val="21"/>
              </w:rPr>
              <w:t>23</w:t>
            </w:r>
          </w:p>
        </w:tc>
        <w:tc>
          <w:tcPr>
            <w:tcW w:w="2526" w:type="dxa"/>
          </w:tcPr>
          <w:p w14:paraId="3136D215"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LicenseNo</w:t>
            </w:r>
          </w:p>
        </w:tc>
        <w:tc>
          <w:tcPr>
            <w:tcW w:w="1581" w:type="dxa"/>
          </w:tcPr>
          <w:p w14:paraId="1F2646EC"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VARCHAR(15)</w:t>
            </w:r>
          </w:p>
        </w:tc>
        <w:tc>
          <w:tcPr>
            <w:tcW w:w="561" w:type="dxa"/>
          </w:tcPr>
          <w:p w14:paraId="1A7B96AA"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124FC3D0"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号牌号码</w:t>
            </w:r>
          </w:p>
        </w:tc>
        <w:tc>
          <w:tcPr>
            <w:tcW w:w="1119" w:type="dxa"/>
          </w:tcPr>
          <w:p w14:paraId="1917C40D" w14:textId="77777777" w:rsidR="00EF5ABB" w:rsidRDefault="00EF5ABB">
            <w:pPr>
              <w:rPr>
                <w:rFonts w:ascii="宋体" w:hAnsi="宋体" w:cs="宋体"/>
                <w:color w:val="000000"/>
                <w:szCs w:val="21"/>
              </w:rPr>
            </w:pPr>
          </w:p>
        </w:tc>
      </w:tr>
      <w:tr w:rsidR="00EF5ABB" w14:paraId="02E28CE9" w14:textId="77777777">
        <w:trPr>
          <w:trHeight w:val="614"/>
          <w:jc w:val="center"/>
        </w:trPr>
        <w:tc>
          <w:tcPr>
            <w:tcW w:w="469" w:type="dxa"/>
            <w:vAlign w:val="center"/>
          </w:tcPr>
          <w:p w14:paraId="1BBD3648" w14:textId="77777777" w:rsidR="00EF5ABB" w:rsidRDefault="00833E85">
            <w:pPr>
              <w:jc w:val="center"/>
              <w:rPr>
                <w:rFonts w:ascii="宋体" w:hAnsi="宋体" w:cs="宋体"/>
                <w:color w:val="000000"/>
                <w:szCs w:val="21"/>
              </w:rPr>
            </w:pPr>
            <w:r>
              <w:rPr>
                <w:rFonts w:ascii="宋体" w:hAnsi="宋体" w:cs="宋体" w:hint="eastAsia"/>
                <w:color w:val="000000"/>
                <w:szCs w:val="21"/>
              </w:rPr>
              <w:t>24</w:t>
            </w:r>
          </w:p>
        </w:tc>
        <w:tc>
          <w:tcPr>
            <w:tcW w:w="2526" w:type="dxa"/>
          </w:tcPr>
          <w:p w14:paraId="44D82FB6"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LicenseType</w:t>
            </w:r>
          </w:p>
        </w:tc>
        <w:tc>
          <w:tcPr>
            <w:tcW w:w="1581" w:type="dxa"/>
          </w:tcPr>
          <w:p w14:paraId="34AB44DD"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VARCHAR(2)</w:t>
            </w:r>
          </w:p>
        </w:tc>
        <w:tc>
          <w:tcPr>
            <w:tcW w:w="561" w:type="dxa"/>
          </w:tcPr>
          <w:p w14:paraId="297DB3C5"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56664C1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号牌种类</w:t>
            </w:r>
          </w:p>
        </w:tc>
        <w:tc>
          <w:tcPr>
            <w:tcW w:w="1119" w:type="dxa"/>
          </w:tcPr>
          <w:p w14:paraId="2D8282D9" w14:textId="77777777" w:rsidR="00EF5ABB" w:rsidRDefault="00EF5ABB">
            <w:pPr>
              <w:rPr>
                <w:rFonts w:ascii="宋体" w:hAnsi="宋体" w:cs="宋体"/>
                <w:color w:val="000000"/>
                <w:szCs w:val="21"/>
              </w:rPr>
            </w:pPr>
          </w:p>
        </w:tc>
      </w:tr>
      <w:tr w:rsidR="00EF5ABB" w14:paraId="4FE900DE" w14:textId="77777777">
        <w:trPr>
          <w:trHeight w:val="614"/>
          <w:jc w:val="center"/>
        </w:trPr>
        <w:tc>
          <w:tcPr>
            <w:tcW w:w="469" w:type="dxa"/>
            <w:vAlign w:val="center"/>
          </w:tcPr>
          <w:p w14:paraId="48448476" w14:textId="77777777" w:rsidR="00EF5ABB" w:rsidRDefault="00833E85">
            <w:pPr>
              <w:jc w:val="center"/>
              <w:rPr>
                <w:rFonts w:ascii="宋体" w:hAnsi="宋体" w:cs="宋体"/>
                <w:color w:val="000000"/>
                <w:szCs w:val="21"/>
              </w:rPr>
            </w:pPr>
            <w:r>
              <w:rPr>
                <w:rFonts w:ascii="宋体" w:hAnsi="宋体" w:cs="宋体" w:hint="eastAsia"/>
                <w:color w:val="000000"/>
                <w:szCs w:val="21"/>
              </w:rPr>
              <w:t>25</w:t>
            </w:r>
          </w:p>
        </w:tc>
        <w:tc>
          <w:tcPr>
            <w:tcW w:w="2526" w:type="dxa"/>
          </w:tcPr>
          <w:p w14:paraId="079A7718"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RackNo</w:t>
            </w:r>
          </w:p>
        </w:tc>
        <w:tc>
          <w:tcPr>
            <w:tcW w:w="1581" w:type="dxa"/>
          </w:tcPr>
          <w:p w14:paraId="4BD77E2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VARCHAR(50)</w:t>
            </w:r>
          </w:p>
        </w:tc>
        <w:tc>
          <w:tcPr>
            <w:tcW w:w="561" w:type="dxa"/>
          </w:tcPr>
          <w:p w14:paraId="250E8A7C"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39E3905D"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车辆识别代号</w:t>
            </w:r>
          </w:p>
        </w:tc>
        <w:tc>
          <w:tcPr>
            <w:tcW w:w="1119" w:type="dxa"/>
          </w:tcPr>
          <w:p w14:paraId="6A26070A" w14:textId="77777777" w:rsidR="00EF5ABB" w:rsidRDefault="00EF5ABB">
            <w:pPr>
              <w:rPr>
                <w:rFonts w:ascii="宋体" w:hAnsi="宋体" w:cs="宋体"/>
                <w:color w:val="000000"/>
                <w:szCs w:val="21"/>
              </w:rPr>
            </w:pPr>
          </w:p>
        </w:tc>
      </w:tr>
      <w:tr w:rsidR="00EF5ABB" w14:paraId="04414431" w14:textId="77777777">
        <w:trPr>
          <w:trHeight w:val="614"/>
          <w:jc w:val="center"/>
        </w:trPr>
        <w:tc>
          <w:tcPr>
            <w:tcW w:w="469" w:type="dxa"/>
            <w:vAlign w:val="center"/>
          </w:tcPr>
          <w:p w14:paraId="38D3369D" w14:textId="77777777" w:rsidR="00EF5ABB" w:rsidRDefault="00833E85">
            <w:pPr>
              <w:jc w:val="center"/>
              <w:rPr>
                <w:rFonts w:ascii="宋体" w:hAnsi="宋体" w:cs="宋体"/>
                <w:color w:val="000000"/>
                <w:szCs w:val="21"/>
              </w:rPr>
            </w:pPr>
            <w:r>
              <w:rPr>
                <w:rFonts w:ascii="宋体" w:hAnsi="宋体" w:cs="宋体" w:hint="eastAsia"/>
                <w:color w:val="000000"/>
                <w:szCs w:val="21"/>
              </w:rPr>
              <w:lastRenderedPageBreak/>
              <w:t>26</w:t>
            </w:r>
          </w:p>
        </w:tc>
        <w:tc>
          <w:tcPr>
            <w:tcW w:w="2526" w:type="dxa"/>
          </w:tcPr>
          <w:p w14:paraId="19E3097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EngineNo</w:t>
            </w:r>
          </w:p>
        </w:tc>
        <w:tc>
          <w:tcPr>
            <w:tcW w:w="1581" w:type="dxa"/>
          </w:tcPr>
          <w:p w14:paraId="35EDF6D0"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VARCHAR(50)</w:t>
            </w:r>
          </w:p>
        </w:tc>
        <w:tc>
          <w:tcPr>
            <w:tcW w:w="561" w:type="dxa"/>
          </w:tcPr>
          <w:p w14:paraId="05225D56"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1263629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发动机号</w:t>
            </w:r>
          </w:p>
        </w:tc>
        <w:tc>
          <w:tcPr>
            <w:tcW w:w="1119" w:type="dxa"/>
          </w:tcPr>
          <w:p w14:paraId="09C9229B" w14:textId="77777777" w:rsidR="00EF5ABB" w:rsidRDefault="00EF5ABB">
            <w:pPr>
              <w:rPr>
                <w:rFonts w:ascii="宋体" w:hAnsi="宋体" w:cs="宋体"/>
                <w:color w:val="000000"/>
                <w:szCs w:val="21"/>
              </w:rPr>
            </w:pPr>
          </w:p>
        </w:tc>
      </w:tr>
      <w:tr w:rsidR="00EF5ABB" w14:paraId="5B01ABA9" w14:textId="77777777">
        <w:trPr>
          <w:trHeight w:val="614"/>
          <w:jc w:val="center"/>
        </w:trPr>
        <w:tc>
          <w:tcPr>
            <w:tcW w:w="469" w:type="dxa"/>
            <w:vAlign w:val="center"/>
          </w:tcPr>
          <w:p w14:paraId="56E1C1E6" w14:textId="77777777" w:rsidR="00EF5ABB" w:rsidRDefault="00833E85">
            <w:pPr>
              <w:jc w:val="center"/>
              <w:rPr>
                <w:rFonts w:ascii="宋体" w:hAnsi="宋体" w:cs="宋体"/>
                <w:color w:val="000000"/>
                <w:szCs w:val="21"/>
              </w:rPr>
            </w:pPr>
            <w:r>
              <w:rPr>
                <w:rFonts w:ascii="宋体" w:hAnsi="宋体" w:cs="宋体" w:hint="eastAsia"/>
                <w:color w:val="000000"/>
                <w:szCs w:val="21"/>
              </w:rPr>
              <w:t>27</w:t>
            </w:r>
          </w:p>
        </w:tc>
        <w:tc>
          <w:tcPr>
            <w:tcW w:w="2526" w:type="dxa"/>
          </w:tcPr>
          <w:p w14:paraId="2DD873F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Owner</w:t>
            </w:r>
          </w:p>
        </w:tc>
        <w:tc>
          <w:tcPr>
            <w:tcW w:w="1581" w:type="dxa"/>
          </w:tcPr>
          <w:p w14:paraId="63E4A0CB"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VARCHAR(256)</w:t>
            </w:r>
          </w:p>
        </w:tc>
        <w:tc>
          <w:tcPr>
            <w:tcW w:w="561" w:type="dxa"/>
          </w:tcPr>
          <w:p w14:paraId="54F96715"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EF47A93"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行驶证车主</w:t>
            </w:r>
          </w:p>
        </w:tc>
        <w:tc>
          <w:tcPr>
            <w:tcW w:w="1119" w:type="dxa"/>
          </w:tcPr>
          <w:p w14:paraId="040F5377" w14:textId="77777777" w:rsidR="00EF5ABB" w:rsidRDefault="00EF5ABB">
            <w:pPr>
              <w:rPr>
                <w:rFonts w:ascii="宋体" w:hAnsi="宋体" w:cs="宋体"/>
                <w:color w:val="000000"/>
                <w:szCs w:val="21"/>
              </w:rPr>
            </w:pPr>
          </w:p>
        </w:tc>
      </w:tr>
      <w:tr w:rsidR="00EF5ABB" w14:paraId="587DF87B" w14:textId="77777777">
        <w:trPr>
          <w:trHeight w:val="614"/>
          <w:jc w:val="center"/>
        </w:trPr>
        <w:tc>
          <w:tcPr>
            <w:tcW w:w="469" w:type="dxa"/>
            <w:vAlign w:val="center"/>
          </w:tcPr>
          <w:p w14:paraId="6A234B68" w14:textId="77777777" w:rsidR="00EF5ABB" w:rsidRDefault="00833E85">
            <w:pPr>
              <w:jc w:val="center"/>
              <w:rPr>
                <w:rFonts w:ascii="宋体" w:hAnsi="宋体" w:cs="宋体"/>
                <w:color w:val="000000"/>
                <w:szCs w:val="21"/>
              </w:rPr>
            </w:pPr>
            <w:r>
              <w:rPr>
                <w:rFonts w:ascii="宋体" w:hAnsi="宋体" w:cs="宋体" w:hint="eastAsia"/>
                <w:color w:val="000000"/>
                <w:szCs w:val="21"/>
              </w:rPr>
              <w:t>28</w:t>
            </w:r>
          </w:p>
        </w:tc>
        <w:tc>
          <w:tcPr>
            <w:tcW w:w="2526" w:type="dxa"/>
          </w:tcPr>
          <w:p w14:paraId="6710CCE4"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VehicleRegisterDate</w:t>
            </w:r>
          </w:p>
        </w:tc>
        <w:tc>
          <w:tcPr>
            <w:tcW w:w="1581" w:type="dxa"/>
          </w:tcPr>
          <w:p w14:paraId="0A912731"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DATE</w:t>
            </w:r>
          </w:p>
        </w:tc>
        <w:tc>
          <w:tcPr>
            <w:tcW w:w="561" w:type="dxa"/>
          </w:tcPr>
          <w:p w14:paraId="7D99268A" w14:textId="77777777" w:rsidR="00EF5ABB" w:rsidRDefault="00833E85">
            <w:pPr>
              <w:rPr>
                <w:rFonts w:ascii="宋体" w:hAnsi="宋体" w:cs="宋体"/>
                <w:color w:val="000000"/>
                <w:szCs w:val="21"/>
              </w:rPr>
            </w:pPr>
            <w:r>
              <w:rPr>
                <w:rFonts w:ascii="宋体" w:hAnsi="宋体" w:cs="宋体" w:hint="eastAsia"/>
                <w:color w:val="000000"/>
                <w:szCs w:val="21"/>
              </w:rPr>
              <w:t>N</w:t>
            </w:r>
          </w:p>
        </w:tc>
        <w:tc>
          <w:tcPr>
            <w:tcW w:w="2683" w:type="dxa"/>
          </w:tcPr>
          <w:p w14:paraId="77686E9F" w14:textId="77777777" w:rsidR="00EF5ABB" w:rsidRDefault="00833E85">
            <w:pPr>
              <w:spacing w:line="360" w:lineRule="auto"/>
              <w:rPr>
                <w:rFonts w:ascii="宋体" w:hAnsi="宋体" w:cs="宋体"/>
                <w:color w:val="000000"/>
                <w:szCs w:val="21"/>
              </w:rPr>
            </w:pPr>
            <w:r>
              <w:rPr>
                <w:rFonts w:ascii="宋体" w:hAnsi="宋体" w:cs="宋体" w:hint="eastAsia"/>
                <w:color w:val="000000"/>
                <w:szCs w:val="21"/>
              </w:rPr>
              <w:t>初登日期</w:t>
            </w:r>
          </w:p>
        </w:tc>
        <w:tc>
          <w:tcPr>
            <w:tcW w:w="1119" w:type="dxa"/>
          </w:tcPr>
          <w:p w14:paraId="7C68B894" w14:textId="77777777" w:rsidR="00EF5ABB" w:rsidRDefault="00EF5ABB">
            <w:pPr>
              <w:rPr>
                <w:rFonts w:ascii="宋体" w:hAnsi="宋体" w:cs="宋体"/>
                <w:color w:val="000000"/>
                <w:szCs w:val="21"/>
              </w:rPr>
            </w:pPr>
          </w:p>
        </w:tc>
      </w:tr>
    </w:tbl>
    <w:p w14:paraId="73B2641E" w14:textId="77777777" w:rsidR="00EF5ABB" w:rsidRDefault="00EF5ABB"/>
    <w:p w14:paraId="1DB7C025" w14:textId="77777777" w:rsidR="00EF5ABB" w:rsidRDefault="00833E85">
      <w:pPr>
        <w:pStyle w:val="3"/>
      </w:pPr>
      <w:bookmarkStart w:id="265" w:name="_Toc504479071"/>
      <w:bookmarkStart w:id="266" w:name="_Toc49767817"/>
      <w:r>
        <w:rPr>
          <w:rFonts w:hint="eastAsia"/>
        </w:rPr>
        <w:t>返回数据示例</w:t>
      </w:r>
      <w:bookmarkEnd w:id="265"/>
      <w:bookmarkEnd w:id="266"/>
    </w:p>
    <w:p w14:paraId="2D531EF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68D897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58403B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333AE4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&lt;nshead:request_type&gt;Q27&lt;/nshead:request_type&gt;</w:t>
      </w:r>
    </w:p>
    <w:p w14:paraId="756F0B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401864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02D51F7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452476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&lt;nshead:user&gt;String&lt;/nshead:user&gt;</w:t>
      </w:r>
    </w:p>
    <w:p w14:paraId="22E3637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&lt;nshead:password&gt;String&lt;/nshead:password&gt;</w:t>
      </w:r>
    </w:p>
    <w:p w14:paraId="086BE84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2EBBDFE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 :ChnlNo&gt;pan01&lt;/ nshead: ChnlNo&gt;</w:t>
      </w:r>
    </w:p>
    <w:p w14:paraId="7888E2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&lt;nshead:flowintime&gt;String&lt;/nshead:flowintime&gt;</w:t>
      </w:r>
    </w:p>
    <w:p w14:paraId="36607D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2EAFD39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2A54F4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 </w:t>
      </w:r>
    </w:p>
    <w:p w14:paraId="184668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QUERYVEHICLEMODELSHRTN xmlns:pan="http://pan.prpall.webservice.cmp.com"&gt; </w:t>
      </w:r>
    </w:p>
    <w:p w14:paraId="60257AE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18E8EB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3A8D2F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556CD7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QUERYVEHICLEMODELSHRTN&gt; </w:t>
      </w:r>
    </w:p>
    <w:p w14:paraId="4B99D6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67C39B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56414011" w14:textId="77777777" w:rsidR="00EF5ABB" w:rsidRDefault="00833E85">
      <w:pPr>
        <w:pStyle w:val="2"/>
        <w:numPr>
          <w:ilvl w:val="1"/>
          <w:numId w:val="0"/>
        </w:numPr>
        <w:spacing w:before="260" w:after="260" w:line="416" w:lineRule="auto"/>
        <w:ind w:left="576" w:hanging="576"/>
        <w:rPr>
          <w:rFonts w:asciiTheme="minorEastAsia" w:eastAsiaTheme="minorEastAsia" w:hAnsiTheme="minorEastAsia" w:cs="宋体"/>
        </w:rPr>
      </w:pPr>
      <w:bookmarkStart w:id="267" w:name="_Toc49767818"/>
      <w:r>
        <w:rPr>
          <w:rFonts w:asciiTheme="minorEastAsia" w:eastAsiaTheme="minorEastAsia" w:hAnsiTheme="minorEastAsia" w:cs="宋体" w:hint="eastAsia"/>
        </w:rPr>
        <w:t>2.18新车备案</w:t>
      </w:r>
      <w:r>
        <w:rPr>
          <w:rFonts w:asciiTheme="minorEastAsia" w:eastAsiaTheme="minorEastAsia" w:hAnsiTheme="minorEastAsia" w:cs="宋体"/>
        </w:rPr>
        <w:t>接口</w:t>
      </w:r>
      <w:r>
        <w:rPr>
          <w:rFonts w:asciiTheme="minorEastAsia" w:eastAsiaTheme="minorEastAsia" w:hAnsiTheme="minorEastAsia" w:cs="宋体" w:hint="eastAsia"/>
        </w:rPr>
        <w:t>（Q27）-</w:t>
      </w:r>
      <w:r>
        <w:rPr>
          <w:rFonts w:asciiTheme="minorEastAsia" w:eastAsiaTheme="minorEastAsia" w:hAnsiTheme="minorEastAsia" w:cs="宋体"/>
        </w:rPr>
        <w:t>北京</w:t>
      </w:r>
      <w:r>
        <w:rPr>
          <w:rFonts w:asciiTheme="minorEastAsia" w:eastAsiaTheme="minorEastAsia" w:hAnsiTheme="minorEastAsia" w:cs="宋体" w:hint="eastAsia"/>
        </w:rPr>
        <w:t xml:space="preserve">  01010205</w:t>
      </w:r>
      <w:bookmarkEnd w:id="267"/>
    </w:p>
    <w:p w14:paraId="2043A0C6" w14:textId="77777777" w:rsidR="00EF5ABB" w:rsidRDefault="00833E85">
      <w:pPr>
        <w:pStyle w:val="3"/>
        <w:rPr>
          <w:rFonts w:asciiTheme="minorEastAsia" w:eastAsiaTheme="minorEastAsia" w:hAnsiTheme="minorEastAsia" w:cs="宋体"/>
        </w:rPr>
      </w:pPr>
      <w:bookmarkStart w:id="268" w:name="_Toc49767819"/>
      <w:r>
        <w:rPr>
          <w:rFonts w:asciiTheme="minorEastAsia" w:eastAsiaTheme="minorEastAsia" w:hAnsiTheme="minorEastAsia" w:cs="微软雅黑" w:hint="eastAsia"/>
        </w:rPr>
        <w:t>请求数据</w:t>
      </w:r>
      <w:bookmarkEnd w:id="268"/>
    </w:p>
    <w:p w14:paraId="5D7B822D"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EF5ABB" w14:paraId="5D685F76" w14:textId="77777777">
        <w:tc>
          <w:tcPr>
            <w:tcW w:w="737" w:type="dxa"/>
            <w:shd w:val="clear" w:color="auto" w:fill="BFBFBF"/>
          </w:tcPr>
          <w:p w14:paraId="663DE5AB"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6FA0AB7B"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01DF9023"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78A94B54"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11BBD3B3"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6DB54015"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EF5ABB" w14:paraId="4C6258B9" w14:textId="77777777">
        <w:tc>
          <w:tcPr>
            <w:tcW w:w="737" w:type="dxa"/>
          </w:tcPr>
          <w:p w14:paraId="08231932"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458A5926"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request_type</w:t>
            </w:r>
          </w:p>
        </w:tc>
        <w:tc>
          <w:tcPr>
            <w:tcW w:w="1417" w:type="dxa"/>
          </w:tcPr>
          <w:p w14:paraId="678AD34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53D942A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0DE1EE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7453C2B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EF5ABB" w14:paraId="70EEEFE0" w14:textId="77777777">
        <w:tc>
          <w:tcPr>
            <w:tcW w:w="737" w:type="dxa"/>
          </w:tcPr>
          <w:p w14:paraId="73F2947C"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3C374CBD"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3087B38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60FECC6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29F3A7FD" w14:textId="77777777" w:rsidR="00EF5ABB" w:rsidRDefault="00833E85">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w:t>
            </w:r>
            <w:r>
              <w:rPr>
                <w:rFonts w:asciiTheme="minorEastAsia" w:eastAsiaTheme="minorEastAsia" w:hAnsiTheme="minorEastAsia" w:cs="宋体" w:hint="eastAsia"/>
                <w:color w:val="000000"/>
                <w:szCs w:val="21"/>
              </w:rPr>
              <w:lastRenderedPageBreak/>
              <w:t>示</w:t>
            </w:r>
          </w:p>
        </w:tc>
        <w:tc>
          <w:tcPr>
            <w:tcW w:w="2268" w:type="dxa"/>
          </w:tcPr>
          <w:p w14:paraId="03806D5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响应时返回请求包传</w:t>
            </w:r>
            <w:r>
              <w:rPr>
                <w:rFonts w:asciiTheme="minorEastAsia" w:eastAsiaTheme="minorEastAsia" w:hAnsiTheme="minorEastAsia" w:cs="宋体" w:hint="eastAsia"/>
                <w:color w:val="000000"/>
                <w:szCs w:val="21"/>
              </w:rPr>
              <w:lastRenderedPageBreak/>
              <w:t>过去的uuid(为保持兼容性，这个属性用全小写)</w:t>
            </w:r>
          </w:p>
        </w:tc>
      </w:tr>
      <w:tr w:rsidR="00EF5ABB" w14:paraId="01E9E2D5" w14:textId="77777777">
        <w:tc>
          <w:tcPr>
            <w:tcW w:w="737" w:type="dxa"/>
          </w:tcPr>
          <w:p w14:paraId="197565B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3</w:t>
            </w:r>
          </w:p>
        </w:tc>
        <w:tc>
          <w:tcPr>
            <w:tcW w:w="1701" w:type="dxa"/>
          </w:tcPr>
          <w:p w14:paraId="47CB71A6"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62D3BD2D"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700D595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B28367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60BE5C5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EF5ABB" w14:paraId="5ADB18C9" w14:textId="77777777">
        <w:trPr>
          <w:trHeight w:val="606"/>
        </w:trPr>
        <w:tc>
          <w:tcPr>
            <w:tcW w:w="737" w:type="dxa"/>
          </w:tcPr>
          <w:p w14:paraId="04AFBBB5"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64C0B651"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501F2EA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574DF3D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649169C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399316B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EF5ABB" w14:paraId="686EA1CF" w14:textId="77777777">
        <w:tc>
          <w:tcPr>
            <w:tcW w:w="737" w:type="dxa"/>
          </w:tcPr>
          <w:p w14:paraId="2252BA9A"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701" w:type="dxa"/>
          </w:tcPr>
          <w:p w14:paraId="5ACD68C8"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15399B6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5E0B4A4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22C944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33413A8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EF5ABB" w14:paraId="24EF4BE2" w14:textId="77777777">
        <w:tc>
          <w:tcPr>
            <w:tcW w:w="737" w:type="dxa"/>
          </w:tcPr>
          <w:p w14:paraId="7742637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48EE5080"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799325F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1D24BBB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25432C4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1D06B23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EF5ABB" w14:paraId="6709ACAA" w14:textId="77777777">
        <w:tc>
          <w:tcPr>
            <w:tcW w:w="737" w:type="dxa"/>
          </w:tcPr>
          <w:p w14:paraId="0B3EF286"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08EAB4DB"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2F28F58C"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5160DA5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BA53DAF"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5D3C22A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7931F3B6" w14:textId="77777777" w:rsidR="00EF5ABB" w:rsidRDefault="00833E85">
      <w:pPr>
        <w:pStyle w:val="5"/>
        <w:ind w:left="0" w:firstLine="0"/>
        <w:rPr>
          <w:rFonts w:cs="宋体"/>
        </w:rPr>
      </w:pPr>
      <w:r>
        <w:rPr>
          <w:rFonts w:cs="宋体" w:hint="eastAsia"/>
        </w:rPr>
        <w:t>基本信息CarQuoteGenReq</w:t>
      </w: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216"/>
        <w:gridCol w:w="1559"/>
        <w:gridCol w:w="851"/>
        <w:gridCol w:w="1701"/>
        <w:gridCol w:w="2580"/>
      </w:tblGrid>
      <w:tr w:rsidR="00EF5ABB" w14:paraId="4B1A00E4" w14:textId="77777777">
        <w:trPr>
          <w:jc w:val="center"/>
        </w:trPr>
        <w:tc>
          <w:tcPr>
            <w:tcW w:w="855" w:type="dxa"/>
            <w:shd w:val="clear" w:color="auto" w:fill="BFBFBF"/>
          </w:tcPr>
          <w:p w14:paraId="0C5F73EC" w14:textId="77777777" w:rsidR="00EF5ABB" w:rsidRDefault="00833E85">
            <w:pPr>
              <w:jc w:val="center"/>
              <w:rPr>
                <w:rFonts w:ascii="宋体" w:hAnsi="宋体" w:cs="宋体"/>
                <w:b/>
                <w:szCs w:val="21"/>
              </w:rPr>
            </w:pPr>
            <w:r>
              <w:rPr>
                <w:rFonts w:ascii="宋体" w:hAnsi="宋体" w:cs="宋体" w:hint="eastAsia"/>
                <w:b/>
                <w:szCs w:val="21"/>
              </w:rPr>
              <w:t>序号</w:t>
            </w:r>
          </w:p>
        </w:tc>
        <w:tc>
          <w:tcPr>
            <w:tcW w:w="1216" w:type="dxa"/>
            <w:shd w:val="clear" w:color="auto" w:fill="BFBFBF"/>
          </w:tcPr>
          <w:p w14:paraId="44EEE04D" w14:textId="77777777" w:rsidR="00EF5ABB" w:rsidRDefault="00833E85">
            <w:pPr>
              <w:jc w:val="center"/>
              <w:rPr>
                <w:rFonts w:ascii="宋体" w:hAnsi="宋体" w:cs="宋体"/>
                <w:b/>
                <w:szCs w:val="21"/>
              </w:rPr>
            </w:pPr>
            <w:r>
              <w:rPr>
                <w:rFonts w:ascii="宋体" w:hAnsi="宋体" w:cs="宋体" w:hint="eastAsia"/>
                <w:b/>
                <w:szCs w:val="21"/>
              </w:rPr>
              <w:t>参数</w:t>
            </w:r>
          </w:p>
        </w:tc>
        <w:tc>
          <w:tcPr>
            <w:tcW w:w="1559" w:type="dxa"/>
            <w:shd w:val="clear" w:color="auto" w:fill="BFBFBF"/>
          </w:tcPr>
          <w:p w14:paraId="1B1FD353" w14:textId="77777777" w:rsidR="00EF5ABB" w:rsidRDefault="00833E85">
            <w:pPr>
              <w:jc w:val="center"/>
              <w:rPr>
                <w:rFonts w:ascii="宋体" w:hAnsi="宋体" w:cs="宋体"/>
                <w:b/>
                <w:szCs w:val="21"/>
              </w:rPr>
            </w:pPr>
            <w:r>
              <w:rPr>
                <w:rFonts w:ascii="宋体" w:hAnsi="宋体" w:cs="宋体" w:hint="eastAsia"/>
                <w:b/>
                <w:szCs w:val="21"/>
              </w:rPr>
              <w:t>数据类型</w:t>
            </w:r>
          </w:p>
        </w:tc>
        <w:tc>
          <w:tcPr>
            <w:tcW w:w="851" w:type="dxa"/>
            <w:shd w:val="clear" w:color="auto" w:fill="BFBFBF"/>
          </w:tcPr>
          <w:p w14:paraId="2EFAD977" w14:textId="77777777" w:rsidR="00EF5ABB" w:rsidRDefault="00833E85">
            <w:pPr>
              <w:jc w:val="center"/>
              <w:rPr>
                <w:rFonts w:ascii="宋体" w:hAnsi="宋体" w:cs="宋体"/>
                <w:b/>
                <w:szCs w:val="21"/>
              </w:rPr>
            </w:pPr>
            <w:r>
              <w:rPr>
                <w:rFonts w:ascii="宋体" w:hAnsi="宋体" w:cs="宋体" w:hint="eastAsia"/>
                <w:b/>
                <w:szCs w:val="21"/>
              </w:rPr>
              <w:t>必传</w:t>
            </w:r>
          </w:p>
        </w:tc>
        <w:tc>
          <w:tcPr>
            <w:tcW w:w="1701" w:type="dxa"/>
            <w:shd w:val="clear" w:color="auto" w:fill="BFBFBF"/>
          </w:tcPr>
          <w:p w14:paraId="68757A8D" w14:textId="77777777" w:rsidR="00EF5ABB" w:rsidRDefault="00833E85">
            <w:pPr>
              <w:jc w:val="center"/>
              <w:rPr>
                <w:rFonts w:ascii="宋体" w:hAnsi="宋体" w:cs="宋体"/>
                <w:b/>
                <w:szCs w:val="21"/>
              </w:rPr>
            </w:pPr>
            <w:r>
              <w:rPr>
                <w:rFonts w:ascii="宋体" w:hAnsi="宋体" w:cs="宋体" w:hint="eastAsia"/>
                <w:b/>
                <w:szCs w:val="21"/>
              </w:rPr>
              <w:t>说明</w:t>
            </w:r>
          </w:p>
        </w:tc>
        <w:tc>
          <w:tcPr>
            <w:tcW w:w="2580" w:type="dxa"/>
            <w:shd w:val="clear" w:color="auto" w:fill="BFBFBF"/>
          </w:tcPr>
          <w:p w14:paraId="7DEB68A2" w14:textId="77777777" w:rsidR="00EF5ABB" w:rsidRDefault="00833E85">
            <w:pPr>
              <w:jc w:val="center"/>
              <w:rPr>
                <w:rFonts w:ascii="宋体" w:hAnsi="宋体" w:cs="宋体"/>
                <w:b/>
                <w:szCs w:val="21"/>
              </w:rPr>
            </w:pPr>
            <w:r>
              <w:rPr>
                <w:rFonts w:ascii="宋体" w:hAnsi="宋体" w:cs="宋体" w:hint="eastAsia"/>
                <w:b/>
                <w:szCs w:val="21"/>
              </w:rPr>
              <w:t>备注</w:t>
            </w:r>
          </w:p>
        </w:tc>
      </w:tr>
      <w:tr w:rsidR="00EF5ABB" w14:paraId="5E4F918C" w14:textId="77777777">
        <w:trPr>
          <w:trHeight w:val="412"/>
          <w:jc w:val="center"/>
        </w:trPr>
        <w:tc>
          <w:tcPr>
            <w:tcW w:w="855" w:type="dxa"/>
            <w:vAlign w:val="center"/>
          </w:tcPr>
          <w:p w14:paraId="3FA1165A"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21E34746" w14:textId="77777777" w:rsidR="00EF5ABB" w:rsidRDefault="00833E85">
            <w:pPr>
              <w:rPr>
                <w:rFonts w:ascii="宋体" w:hAnsi="宋体" w:cs="宋体"/>
                <w:caps/>
                <w:szCs w:val="21"/>
              </w:rPr>
            </w:pPr>
            <w:r>
              <w:rPr>
                <w:rFonts w:ascii="宋体" w:hAnsi="宋体" w:cs="宋体" w:hint="eastAsia"/>
              </w:rPr>
              <w:t>EngineNo</w:t>
            </w:r>
          </w:p>
        </w:tc>
        <w:tc>
          <w:tcPr>
            <w:tcW w:w="1559" w:type="dxa"/>
          </w:tcPr>
          <w:p w14:paraId="27321455" w14:textId="77777777" w:rsidR="00EF5ABB" w:rsidRDefault="00833E85">
            <w:pPr>
              <w:rPr>
                <w:rFonts w:ascii="宋体" w:hAnsi="宋体" w:cs="宋体"/>
                <w:caps/>
                <w:szCs w:val="21"/>
              </w:rPr>
            </w:pPr>
            <w:r>
              <w:rPr>
                <w:rFonts w:ascii="宋体" w:hAnsi="宋体" w:cs="宋体" w:hint="eastAsia"/>
                <w:szCs w:val="21"/>
              </w:rPr>
              <w:t>VARCHAR(30)</w:t>
            </w:r>
          </w:p>
        </w:tc>
        <w:tc>
          <w:tcPr>
            <w:tcW w:w="851" w:type="dxa"/>
          </w:tcPr>
          <w:p w14:paraId="4742DACB"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6AD07662" w14:textId="77777777" w:rsidR="00EF5ABB" w:rsidRDefault="00833E85">
            <w:pPr>
              <w:pStyle w:val="af"/>
              <w:shd w:val="clear" w:color="auto" w:fill="FFFFFF"/>
              <w:rPr>
                <w:caps/>
                <w:szCs w:val="21"/>
              </w:rPr>
            </w:pPr>
            <w:r>
              <w:rPr>
                <w:color w:val="000000"/>
                <w:sz w:val="21"/>
                <w:szCs w:val="21"/>
                <w:shd w:val="clear" w:color="auto" w:fill="FFFFFF"/>
              </w:rPr>
              <w:t>发动机号</w:t>
            </w:r>
          </w:p>
        </w:tc>
        <w:tc>
          <w:tcPr>
            <w:tcW w:w="2580" w:type="dxa"/>
          </w:tcPr>
          <w:p w14:paraId="5A5A893B" w14:textId="77777777" w:rsidR="00EF5ABB" w:rsidRDefault="00EF5ABB">
            <w:pPr>
              <w:rPr>
                <w:rFonts w:ascii="宋体" w:hAnsi="宋体" w:cs="宋体"/>
                <w:caps/>
                <w:szCs w:val="21"/>
              </w:rPr>
            </w:pPr>
          </w:p>
        </w:tc>
      </w:tr>
      <w:tr w:rsidR="00EF5ABB" w14:paraId="2F3E698C" w14:textId="77777777">
        <w:trPr>
          <w:trHeight w:val="254"/>
          <w:jc w:val="center"/>
        </w:trPr>
        <w:tc>
          <w:tcPr>
            <w:tcW w:w="855" w:type="dxa"/>
            <w:vAlign w:val="center"/>
          </w:tcPr>
          <w:p w14:paraId="2D8F7E07"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74E2A809" w14:textId="77777777" w:rsidR="00EF5ABB" w:rsidRDefault="00833E85">
            <w:pPr>
              <w:rPr>
                <w:rFonts w:ascii="宋体" w:hAnsi="宋体" w:cs="宋体"/>
                <w:szCs w:val="24"/>
              </w:rPr>
            </w:pPr>
            <w:r>
              <w:rPr>
                <w:rFonts w:ascii="宋体" w:hAnsi="宋体" w:cs="宋体"/>
                <w:szCs w:val="21"/>
              </w:rPr>
              <w:t>FrameNo</w:t>
            </w:r>
          </w:p>
        </w:tc>
        <w:tc>
          <w:tcPr>
            <w:tcW w:w="1559" w:type="dxa"/>
          </w:tcPr>
          <w:p w14:paraId="365544C6" w14:textId="77777777" w:rsidR="00EF5ABB" w:rsidRDefault="00833E85">
            <w:pPr>
              <w:rPr>
                <w:rFonts w:ascii="宋体" w:hAnsi="宋体" w:cs="宋体"/>
                <w:szCs w:val="21"/>
              </w:rPr>
            </w:pPr>
            <w:r>
              <w:rPr>
                <w:rFonts w:ascii="宋体" w:hAnsi="宋体" w:cs="宋体" w:hint="eastAsia"/>
                <w:szCs w:val="21"/>
              </w:rPr>
              <w:t>VARCHAR(20)</w:t>
            </w:r>
          </w:p>
        </w:tc>
        <w:tc>
          <w:tcPr>
            <w:tcW w:w="851" w:type="dxa"/>
          </w:tcPr>
          <w:p w14:paraId="003C422A"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22C2FDC1" w14:textId="77777777" w:rsidR="00EF5ABB" w:rsidRDefault="00833E85">
            <w:pPr>
              <w:rPr>
                <w:rFonts w:ascii="宋体" w:hAnsi="宋体" w:cs="宋体"/>
                <w:szCs w:val="21"/>
              </w:rPr>
            </w:pPr>
            <w:r>
              <w:rPr>
                <w:rFonts w:ascii="宋体" w:hAnsi="宋体" w:cs="宋体" w:hint="eastAsia"/>
                <w:szCs w:val="21"/>
              </w:rPr>
              <w:t>车架号</w:t>
            </w:r>
          </w:p>
        </w:tc>
        <w:tc>
          <w:tcPr>
            <w:tcW w:w="2580" w:type="dxa"/>
          </w:tcPr>
          <w:p w14:paraId="2D8DAD4F" w14:textId="77777777" w:rsidR="00EF5ABB" w:rsidRDefault="00EF5ABB">
            <w:pPr>
              <w:rPr>
                <w:rFonts w:ascii="宋体" w:hAnsi="宋体" w:cs="宋体"/>
                <w:szCs w:val="21"/>
              </w:rPr>
            </w:pPr>
          </w:p>
        </w:tc>
      </w:tr>
      <w:tr w:rsidR="00EF5ABB" w14:paraId="23F057A8" w14:textId="77777777">
        <w:trPr>
          <w:jc w:val="center"/>
        </w:trPr>
        <w:tc>
          <w:tcPr>
            <w:tcW w:w="855" w:type="dxa"/>
            <w:vAlign w:val="center"/>
          </w:tcPr>
          <w:p w14:paraId="0863DC08"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79FCCCE9" w14:textId="77777777" w:rsidR="00EF5ABB" w:rsidRDefault="00833E85">
            <w:pPr>
              <w:rPr>
                <w:rFonts w:ascii="宋体" w:hAnsi="宋体" w:cs="宋体"/>
                <w:szCs w:val="24"/>
              </w:rPr>
            </w:pPr>
            <w:r>
              <w:rPr>
                <w:rFonts w:ascii="宋体" w:hAnsi="宋体" w:cs="宋体"/>
                <w:szCs w:val="21"/>
              </w:rPr>
              <w:t>VinNo</w:t>
            </w:r>
          </w:p>
        </w:tc>
        <w:tc>
          <w:tcPr>
            <w:tcW w:w="1559" w:type="dxa"/>
          </w:tcPr>
          <w:p w14:paraId="724DF4B6" w14:textId="77777777" w:rsidR="00EF5ABB" w:rsidRDefault="00833E85">
            <w:pPr>
              <w:rPr>
                <w:rFonts w:ascii="宋体" w:hAnsi="宋体" w:cs="宋体"/>
                <w:szCs w:val="21"/>
              </w:rPr>
            </w:pPr>
            <w:r>
              <w:rPr>
                <w:rFonts w:ascii="宋体" w:hAnsi="宋体" w:cs="宋体" w:hint="eastAsia"/>
                <w:szCs w:val="21"/>
              </w:rPr>
              <w:t>VARCHAR(18)</w:t>
            </w:r>
          </w:p>
        </w:tc>
        <w:tc>
          <w:tcPr>
            <w:tcW w:w="851" w:type="dxa"/>
          </w:tcPr>
          <w:p w14:paraId="33B1E3E0"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4A7FE8A8" w14:textId="77777777" w:rsidR="00EF5ABB" w:rsidRDefault="00833E85">
            <w:pPr>
              <w:pStyle w:val="af"/>
              <w:shd w:val="clear" w:color="auto" w:fill="FFFFFF"/>
              <w:rPr>
                <w:szCs w:val="21"/>
              </w:rPr>
            </w:pPr>
            <w:r>
              <w:rPr>
                <w:rFonts w:ascii="宋体" w:hAnsi="宋体" w:cs="宋体"/>
                <w:kern w:val="2"/>
                <w:sz w:val="21"/>
                <w:szCs w:val="21"/>
              </w:rPr>
              <w:t>VIN</w:t>
            </w:r>
            <w:r>
              <w:rPr>
                <w:rFonts w:ascii="宋体" w:hAnsi="宋体" w:cs="宋体" w:hint="eastAsia"/>
                <w:kern w:val="2"/>
                <w:sz w:val="21"/>
                <w:szCs w:val="21"/>
              </w:rPr>
              <w:t>码</w:t>
            </w:r>
          </w:p>
        </w:tc>
        <w:tc>
          <w:tcPr>
            <w:tcW w:w="2580" w:type="dxa"/>
          </w:tcPr>
          <w:p w14:paraId="280D5E88" w14:textId="77777777" w:rsidR="00EF5ABB" w:rsidRDefault="00EF5ABB">
            <w:pPr>
              <w:rPr>
                <w:rFonts w:ascii="宋体" w:hAnsi="宋体" w:cs="宋体"/>
                <w:szCs w:val="21"/>
              </w:rPr>
            </w:pPr>
          </w:p>
        </w:tc>
      </w:tr>
      <w:tr w:rsidR="00EF5ABB" w14:paraId="2954226B" w14:textId="77777777">
        <w:trPr>
          <w:jc w:val="center"/>
        </w:trPr>
        <w:tc>
          <w:tcPr>
            <w:tcW w:w="855" w:type="dxa"/>
            <w:vAlign w:val="center"/>
          </w:tcPr>
          <w:p w14:paraId="565F901C" w14:textId="77777777" w:rsidR="00EF5ABB" w:rsidRDefault="00EF5ABB">
            <w:pPr>
              <w:pStyle w:val="aff"/>
              <w:numPr>
                <w:ilvl w:val="0"/>
                <w:numId w:val="23"/>
              </w:numPr>
              <w:ind w:firstLineChars="0"/>
              <w:jc w:val="center"/>
              <w:rPr>
                <w:rFonts w:ascii="宋体" w:hAnsi="宋体" w:cs="宋体"/>
                <w:szCs w:val="21"/>
              </w:rPr>
            </w:pPr>
          </w:p>
        </w:tc>
        <w:tc>
          <w:tcPr>
            <w:tcW w:w="1216" w:type="dxa"/>
            <w:vAlign w:val="center"/>
          </w:tcPr>
          <w:p w14:paraId="2B287856" w14:textId="77777777" w:rsidR="00EF5ABB" w:rsidRDefault="00833E85">
            <w:pPr>
              <w:rPr>
                <w:rFonts w:ascii="宋体" w:hAnsi="宋体" w:cs="宋体"/>
                <w:szCs w:val="21"/>
              </w:rPr>
            </w:pPr>
            <w:r>
              <w:rPr>
                <w:rFonts w:ascii="宋体" w:hAnsi="宋体" w:cs="宋体"/>
                <w:szCs w:val="21"/>
              </w:rPr>
              <w:t>CarKindC</w:t>
            </w:r>
            <w:r>
              <w:rPr>
                <w:rFonts w:ascii="宋体" w:hAnsi="宋体" w:cs="宋体" w:hint="eastAsia"/>
                <w:szCs w:val="21"/>
              </w:rPr>
              <w:t>o</w:t>
            </w:r>
            <w:r>
              <w:rPr>
                <w:rFonts w:ascii="宋体" w:hAnsi="宋体" w:cs="宋体"/>
                <w:szCs w:val="21"/>
              </w:rPr>
              <w:t>de</w:t>
            </w:r>
          </w:p>
        </w:tc>
        <w:tc>
          <w:tcPr>
            <w:tcW w:w="1559" w:type="dxa"/>
            <w:vAlign w:val="center"/>
          </w:tcPr>
          <w:p w14:paraId="4A9D3FE0" w14:textId="77777777" w:rsidR="00EF5ABB" w:rsidRDefault="00833E85">
            <w:pPr>
              <w:rPr>
                <w:rFonts w:ascii="宋体" w:hAnsi="宋体" w:cs="宋体"/>
                <w:szCs w:val="21"/>
              </w:rPr>
            </w:pPr>
            <w:r>
              <w:rPr>
                <w:rFonts w:ascii="宋体" w:hAnsi="宋体" w:cs="宋体" w:hint="eastAsia"/>
                <w:szCs w:val="21"/>
              </w:rPr>
              <w:t>VARCHAR(3)</w:t>
            </w:r>
          </w:p>
        </w:tc>
        <w:tc>
          <w:tcPr>
            <w:tcW w:w="851" w:type="dxa"/>
          </w:tcPr>
          <w:p w14:paraId="0DA85CE7"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0F00CC4F" w14:textId="77777777" w:rsidR="00EF5ABB" w:rsidRDefault="00833E85">
            <w:pPr>
              <w:rPr>
                <w:rFonts w:ascii="宋体" w:hAnsi="宋体" w:cs="宋体"/>
                <w:szCs w:val="21"/>
              </w:rPr>
            </w:pPr>
            <w:r>
              <w:rPr>
                <w:rFonts w:ascii="宋体" w:hAnsi="宋体" w:cs="宋体" w:hint="eastAsia"/>
                <w:szCs w:val="21"/>
              </w:rPr>
              <w:t>车辆种类</w:t>
            </w:r>
          </w:p>
        </w:tc>
        <w:tc>
          <w:tcPr>
            <w:tcW w:w="2580" w:type="dxa"/>
          </w:tcPr>
          <w:p w14:paraId="2CAAA3A1" w14:textId="77777777" w:rsidR="00EF5ABB" w:rsidRDefault="00833E85">
            <w:pPr>
              <w:rPr>
                <w:rFonts w:ascii="宋体" w:hAnsi="宋体" w:cs="宋体"/>
                <w:szCs w:val="21"/>
              </w:rPr>
            </w:pPr>
            <w:r>
              <w:rPr>
                <w:rFonts w:ascii="宋体" w:hAnsi="宋体" w:cs="宋体" w:hint="eastAsia"/>
                <w:szCs w:val="21"/>
              </w:rPr>
              <w:t>参照3.3</w:t>
            </w:r>
          </w:p>
        </w:tc>
      </w:tr>
      <w:tr w:rsidR="00EF5ABB" w14:paraId="7DE1B998" w14:textId="77777777">
        <w:trPr>
          <w:jc w:val="center"/>
        </w:trPr>
        <w:tc>
          <w:tcPr>
            <w:tcW w:w="855" w:type="dxa"/>
            <w:vAlign w:val="center"/>
          </w:tcPr>
          <w:p w14:paraId="1BB92EED"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2A49FB96" w14:textId="77777777" w:rsidR="00EF5ABB" w:rsidRDefault="00833E85">
            <w:pPr>
              <w:jc w:val="left"/>
              <w:rPr>
                <w:rFonts w:ascii="宋体" w:hAnsi="宋体" w:cs="宋体"/>
                <w:szCs w:val="21"/>
              </w:rPr>
            </w:pPr>
            <w:r>
              <w:rPr>
                <w:rFonts w:ascii="宋体" w:hAnsi="宋体" w:cs="宋体"/>
                <w:szCs w:val="21"/>
              </w:rPr>
              <w:t>InsuredName</w:t>
            </w:r>
          </w:p>
        </w:tc>
        <w:tc>
          <w:tcPr>
            <w:tcW w:w="1559" w:type="dxa"/>
          </w:tcPr>
          <w:p w14:paraId="734579E3" w14:textId="77777777" w:rsidR="00EF5ABB" w:rsidRDefault="00833E85">
            <w:pPr>
              <w:rPr>
                <w:rFonts w:ascii="宋体" w:hAnsi="宋体" w:cs="宋体"/>
                <w:caps/>
                <w:szCs w:val="21"/>
              </w:rPr>
            </w:pPr>
            <w:r>
              <w:rPr>
                <w:rFonts w:ascii="宋体" w:hAnsi="宋体" w:cs="宋体" w:hint="eastAsia"/>
                <w:szCs w:val="21"/>
              </w:rPr>
              <w:t>VARCHAR(120)</w:t>
            </w:r>
          </w:p>
        </w:tc>
        <w:tc>
          <w:tcPr>
            <w:tcW w:w="851" w:type="dxa"/>
          </w:tcPr>
          <w:p w14:paraId="4B61F5D8"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08214D64" w14:textId="77777777" w:rsidR="00EF5ABB" w:rsidRDefault="00833E85">
            <w:pPr>
              <w:rPr>
                <w:rFonts w:ascii="宋体" w:hAnsi="宋体" w:cs="宋体"/>
                <w:szCs w:val="21"/>
              </w:rPr>
            </w:pPr>
            <w:r>
              <w:rPr>
                <w:rFonts w:ascii="宋体" w:hAnsi="宋体" w:cs="宋体" w:hint="eastAsia"/>
                <w:szCs w:val="21"/>
              </w:rPr>
              <w:t>关系人名称(车主)</w:t>
            </w:r>
          </w:p>
        </w:tc>
        <w:tc>
          <w:tcPr>
            <w:tcW w:w="2580" w:type="dxa"/>
          </w:tcPr>
          <w:p w14:paraId="00A2BAB7" w14:textId="77777777" w:rsidR="00EF5ABB" w:rsidRDefault="00EF5ABB">
            <w:pPr>
              <w:rPr>
                <w:rFonts w:ascii="宋体" w:hAnsi="宋体" w:cs="宋体"/>
                <w:szCs w:val="21"/>
              </w:rPr>
            </w:pPr>
          </w:p>
        </w:tc>
      </w:tr>
      <w:tr w:rsidR="00EF5ABB" w14:paraId="00A18742" w14:textId="77777777">
        <w:trPr>
          <w:jc w:val="center"/>
        </w:trPr>
        <w:tc>
          <w:tcPr>
            <w:tcW w:w="855" w:type="dxa"/>
            <w:vAlign w:val="center"/>
          </w:tcPr>
          <w:p w14:paraId="579A087C"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4B4463A0" w14:textId="77777777" w:rsidR="00EF5ABB" w:rsidRDefault="00833E85">
            <w:pPr>
              <w:rPr>
                <w:rFonts w:ascii="宋体" w:hAnsi="宋体" w:cs="宋体"/>
                <w:szCs w:val="24"/>
              </w:rPr>
            </w:pPr>
            <w:r>
              <w:rPr>
                <w:rFonts w:ascii="宋体" w:hAnsi="宋体" w:cs="宋体" w:hint="eastAsia"/>
                <w:szCs w:val="21"/>
              </w:rPr>
              <w:t>IdentifyType</w:t>
            </w:r>
          </w:p>
        </w:tc>
        <w:tc>
          <w:tcPr>
            <w:tcW w:w="1559" w:type="dxa"/>
          </w:tcPr>
          <w:p w14:paraId="19AEBE27" w14:textId="77777777" w:rsidR="00EF5ABB" w:rsidRDefault="00833E85">
            <w:pPr>
              <w:rPr>
                <w:rFonts w:ascii="宋体" w:hAnsi="宋体" w:cs="宋体"/>
                <w:szCs w:val="21"/>
              </w:rPr>
            </w:pPr>
            <w:r>
              <w:rPr>
                <w:rFonts w:ascii="宋体" w:hAnsi="宋体" w:cs="宋体" w:hint="eastAsia"/>
                <w:szCs w:val="21"/>
              </w:rPr>
              <w:t>VARCHAR(2)</w:t>
            </w:r>
          </w:p>
        </w:tc>
        <w:tc>
          <w:tcPr>
            <w:tcW w:w="851" w:type="dxa"/>
          </w:tcPr>
          <w:p w14:paraId="5FC1AD84"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242A8882" w14:textId="77777777" w:rsidR="00EF5ABB" w:rsidRDefault="00833E85">
            <w:pPr>
              <w:rPr>
                <w:rFonts w:ascii="宋体" w:hAnsi="宋体" w:cs="宋体"/>
                <w:szCs w:val="21"/>
              </w:rPr>
            </w:pPr>
            <w:r>
              <w:rPr>
                <w:rFonts w:ascii="宋体" w:hAnsi="宋体" w:cs="宋体" w:hint="eastAsia"/>
                <w:szCs w:val="21"/>
              </w:rPr>
              <w:t>证件类型</w:t>
            </w:r>
          </w:p>
        </w:tc>
        <w:tc>
          <w:tcPr>
            <w:tcW w:w="2580" w:type="dxa"/>
          </w:tcPr>
          <w:p w14:paraId="0EC397C1" w14:textId="77777777" w:rsidR="00EF5ABB" w:rsidRDefault="00833E85">
            <w:pPr>
              <w:rPr>
                <w:rFonts w:ascii="宋体" w:hAnsi="宋体" w:cs="宋体"/>
                <w:szCs w:val="21"/>
              </w:rPr>
            </w:pPr>
            <w:r>
              <w:rPr>
                <w:rFonts w:ascii="宋体" w:hAnsi="宋体" w:cs="宋体" w:hint="eastAsia"/>
                <w:szCs w:val="21"/>
              </w:rPr>
              <w:t>参照3.16</w:t>
            </w:r>
          </w:p>
        </w:tc>
      </w:tr>
      <w:tr w:rsidR="00EF5ABB" w14:paraId="39FDB441" w14:textId="77777777">
        <w:trPr>
          <w:jc w:val="center"/>
        </w:trPr>
        <w:tc>
          <w:tcPr>
            <w:tcW w:w="855" w:type="dxa"/>
            <w:vAlign w:val="center"/>
          </w:tcPr>
          <w:p w14:paraId="4FCE8EAC"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42442FF5" w14:textId="77777777" w:rsidR="00EF5ABB" w:rsidRDefault="00833E85">
            <w:pPr>
              <w:rPr>
                <w:rFonts w:ascii="宋体" w:hAnsi="宋体" w:cs="宋体"/>
                <w:szCs w:val="21"/>
              </w:rPr>
            </w:pPr>
            <w:r>
              <w:rPr>
                <w:rFonts w:ascii="宋体" w:hAnsi="宋体" w:cs="宋体" w:hint="eastAsia"/>
                <w:szCs w:val="21"/>
              </w:rPr>
              <w:t>IdentifyNumber</w:t>
            </w:r>
          </w:p>
        </w:tc>
        <w:tc>
          <w:tcPr>
            <w:tcW w:w="1559" w:type="dxa"/>
          </w:tcPr>
          <w:p w14:paraId="4CF09648" w14:textId="77777777" w:rsidR="00EF5ABB" w:rsidRDefault="00833E85">
            <w:pPr>
              <w:rPr>
                <w:rFonts w:ascii="宋体" w:hAnsi="宋体" w:cs="宋体"/>
                <w:szCs w:val="21"/>
              </w:rPr>
            </w:pPr>
            <w:r>
              <w:rPr>
                <w:rFonts w:ascii="宋体" w:hAnsi="宋体" w:cs="宋体" w:hint="eastAsia"/>
                <w:szCs w:val="21"/>
              </w:rPr>
              <w:t>VARCHAR(18)</w:t>
            </w:r>
          </w:p>
        </w:tc>
        <w:tc>
          <w:tcPr>
            <w:tcW w:w="851" w:type="dxa"/>
          </w:tcPr>
          <w:p w14:paraId="44C21E8C"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661ACB41" w14:textId="77777777" w:rsidR="00EF5ABB" w:rsidRDefault="00833E85">
            <w:pPr>
              <w:rPr>
                <w:rFonts w:ascii="宋体" w:hAnsi="宋体" w:cs="宋体"/>
                <w:szCs w:val="21"/>
              </w:rPr>
            </w:pPr>
            <w:r>
              <w:rPr>
                <w:rFonts w:ascii="宋体" w:hAnsi="宋体" w:cs="宋体" w:hint="eastAsia"/>
                <w:szCs w:val="21"/>
              </w:rPr>
              <w:t>证件号码</w:t>
            </w:r>
          </w:p>
        </w:tc>
        <w:tc>
          <w:tcPr>
            <w:tcW w:w="2580" w:type="dxa"/>
          </w:tcPr>
          <w:p w14:paraId="2CF47A1F" w14:textId="77777777" w:rsidR="00EF5ABB" w:rsidRDefault="00EF5ABB">
            <w:pPr>
              <w:rPr>
                <w:rFonts w:ascii="宋体" w:hAnsi="宋体" w:cs="宋体"/>
                <w:szCs w:val="21"/>
              </w:rPr>
            </w:pPr>
          </w:p>
        </w:tc>
      </w:tr>
      <w:tr w:rsidR="00EF5ABB" w14:paraId="47029B59" w14:textId="77777777">
        <w:trPr>
          <w:jc w:val="center"/>
        </w:trPr>
        <w:tc>
          <w:tcPr>
            <w:tcW w:w="855" w:type="dxa"/>
            <w:vAlign w:val="center"/>
          </w:tcPr>
          <w:p w14:paraId="54F8F5E8"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6DFEAC61" w14:textId="77777777" w:rsidR="00EF5ABB" w:rsidRDefault="00833E85">
            <w:pPr>
              <w:jc w:val="left"/>
              <w:rPr>
                <w:rFonts w:ascii="宋体" w:hAnsi="宋体" w:cs="宋体"/>
                <w:szCs w:val="21"/>
              </w:rPr>
            </w:pPr>
            <w:r>
              <w:rPr>
                <w:rFonts w:ascii="宋体" w:hAnsi="宋体" w:cs="宋体"/>
                <w:szCs w:val="21"/>
              </w:rPr>
              <w:t>TonCount</w:t>
            </w:r>
          </w:p>
        </w:tc>
        <w:tc>
          <w:tcPr>
            <w:tcW w:w="1559" w:type="dxa"/>
          </w:tcPr>
          <w:p w14:paraId="5E28030B" w14:textId="77777777" w:rsidR="00EF5ABB" w:rsidRDefault="00833E85">
            <w:pPr>
              <w:rPr>
                <w:rFonts w:ascii="宋体" w:hAnsi="宋体" w:cs="宋体"/>
                <w:szCs w:val="21"/>
              </w:rPr>
            </w:pPr>
            <w:r>
              <w:rPr>
                <w:rFonts w:ascii="宋体" w:hAnsi="宋体" w:cs="宋体" w:hint="eastAsia"/>
                <w:szCs w:val="21"/>
              </w:rPr>
              <w:t>INTEGER</w:t>
            </w:r>
          </w:p>
        </w:tc>
        <w:tc>
          <w:tcPr>
            <w:tcW w:w="851" w:type="dxa"/>
          </w:tcPr>
          <w:p w14:paraId="400995F0" w14:textId="77777777" w:rsidR="00EF5ABB" w:rsidRDefault="00833E85">
            <w:pPr>
              <w:rPr>
                <w:rFonts w:ascii="宋体" w:hAnsi="宋体" w:cs="宋体"/>
                <w:szCs w:val="21"/>
              </w:rPr>
            </w:pPr>
            <w:r>
              <w:rPr>
                <w:rFonts w:ascii="宋体" w:hAnsi="宋体" w:cs="宋体"/>
                <w:szCs w:val="21"/>
              </w:rPr>
              <w:t>CY</w:t>
            </w:r>
          </w:p>
        </w:tc>
        <w:tc>
          <w:tcPr>
            <w:tcW w:w="1701" w:type="dxa"/>
          </w:tcPr>
          <w:p w14:paraId="4AC9E2F7" w14:textId="77777777" w:rsidR="00EF5ABB" w:rsidRDefault="00833E85">
            <w:pPr>
              <w:rPr>
                <w:rFonts w:ascii="宋体" w:hAnsi="宋体" w:cs="宋体"/>
                <w:szCs w:val="21"/>
              </w:rPr>
            </w:pPr>
            <w:r>
              <w:rPr>
                <w:rFonts w:ascii="宋体" w:hAnsi="宋体" w:cs="宋体" w:hint="eastAsia"/>
                <w:szCs w:val="21"/>
              </w:rPr>
              <w:t>核定载质量</w:t>
            </w:r>
          </w:p>
        </w:tc>
        <w:tc>
          <w:tcPr>
            <w:tcW w:w="2580" w:type="dxa"/>
          </w:tcPr>
          <w:p w14:paraId="3E150236" w14:textId="77777777" w:rsidR="00EF5ABB" w:rsidRDefault="00833E85">
            <w:pPr>
              <w:jc w:val="left"/>
              <w:rPr>
                <w:rFonts w:ascii="宋体" w:hAnsi="宋体" w:cs="宋体"/>
                <w:szCs w:val="21"/>
              </w:rPr>
            </w:pPr>
            <w:r>
              <w:rPr>
                <w:color w:val="000000"/>
                <w:szCs w:val="21"/>
              </w:rPr>
              <w:t>车辆类型为货车时，核定载质量不允许为空或</w:t>
            </w:r>
            <w:r>
              <w:rPr>
                <w:rFonts w:ascii="Times New Roman" w:hAnsi="Times New Roman"/>
                <w:color w:val="000000"/>
                <w:szCs w:val="21"/>
              </w:rPr>
              <w:t>0.</w:t>
            </w:r>
          </w:p>
        </w:tc>
      </w:tr>
      <w:tr w:rsidR="00EF5ABB" w14:paraId="6D671E89" w14:textId="77777777">
        <w:trPr>
          <w:jc w:val="center"/>
        </w:trPr>
        <w:tc>
          <w:tcPr>
            <w:tcW w:w="855" w:type="dxa"/>
            <w:vAlign w:val="center"/>
          </w:tcPr>
          <w:p w14:paraId="4A0E74FB"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27AA9E3F" w14:textId="77777777" w:rsidR="00EF5ABB" w:rsidRDefault="00833E85">
            <w:pPr>
              <w:jc w:val="left"/>
              <w:rPr>
                <w:rFonts w:ascii="宋体" w:hAnsi="宋体" w:cs="宋体"/>
                <w:szCs w:val="21"/>
              </w:rPr>
            </w:pPr>
            <w:r>
              <w:rPr>
                <w:rFonts w:ascii="宋体" w:hAnsi="宋体" w:cs="宋体"/>
                <w:szCs w:val="21"/>
              </w:rPr>
              <w:t>SeatCount</w:t>
            </w:r>
          </w:p>
        </w:tc>
        <w:tc>
          <w:tcPr>
            <w:tcW w:w="1559" w:type="dxa"/>
          </w:tcPr>
          <w:p w14:paraId="5785A14A" w14:textId="77777777" w:rsidR="00EF5ABB" w:rsidRDefault="00833E85">
            <w:pPr>
              <w:rPr>
                <w:rFonts w:ascii="宋体" w:hAnsi="宋体" w:cs="宋体"/>
                <w:szCs w:val="21"/>
              </w:rPr>
            </w:pPr>
            <w:r>
              <w:rPr>
                <w:rFonts w:ascii="宋体" w:hAnsi="宋体" w:cs="宋体" w:hint="eastAsia"/>
                <w:szCs w:val="21"/>
              </w:rPr>
              <w:t>INTEGER</w:t>
            </w:r>
          </w:p>
        </w:tc>
        <w:tc>
          <w:tcPr>
            <w:tcW w:w="851" w:type="dxa"/>
          </w:tcPr>
          <w:p w14:paraId="3C897BE2"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01626B71" w14:textId="77777777" w:rsidR="00EF5ABB" w:rsidRDefault="00833E85">
            <w:pPr>
              <w:rPr>
                <w:rFonts w:ascii="宋体" w:hAnsi="宋体" w:cs="宋体"/>
                <w:szCs w:val="21"/>
              </w:rPr>
            </w:pPr>
            <w:r>
              <w:rPr>
                <w:rFonts w:ascii="宋体" w:hAnsi="宋体" w:cs="宋体" w:hint="eastAsia"/>
                <w:szCs w:val="21"/>
              </w:rPr>
              <w:t>核定载客量</w:t>
            </w:r>
          </w:p>
        </w:tc>
        <w:tc>
          <w:tcPr>
            <w:tcW w:w="2580" w:type="dxa"/>
          </w:tcPr>
          <w:p w14:paraId="37C07577" w14:textId="77777777" w:rsidR="00EF5ABB" w:rsidRDefault="00833E85">
            <w:pPr>
              <w:rPr>
                <w:rFonts w:ascii="宋体" w:hAnsi="宋体" w:cs="宋体"/>
                <w:szCs w:val="21"/>
              </w:rPr>
            </w:pPr>
            <w:r>
              <w:rPr>
                <w:rFonts w:ascii="宋体" w:hAnsi="宋体" w:cs="宋体" w:hint="eastAsia"/>
                <w:szCs w:val="21"/>
              </w:rPr>
              <w:t>单位：个</w:t>
            </w:r>
          </w:p>
        </w:tc>
      </w:tr>
      <w:tr w:rsidR="00EF5ABB" w14:paraId="3FFC2175" w14:textId="77777777">
        <w:trPr>
          <w:jc w:val="center"/>
        </w:trPr>
        <w:tc>
          <w:tcPr>
            <w:tcW w:w="855" w:type="dxa"/>
            <w:vAlign w:val="center"/>
          </w:tcPr>
          <w:p w14:paraId="280B5DF0"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571F96E1" w14:textId="77777777" w:rsidR="00EF5ABB" w:rsidRDefault="00833E85">
            <w:pPr>
              <w:jc w:val="left"/>
              <w:rPr>
                <w:rFonts w:ascii="宋体" w:hAnsi="宋体" w:cs="宋体"/>
                <w:szCs w:val="21"/>
              </w:rPr>
            </w:pPr>
            <w:r>
              <w:rPr>
                <w:rFonts w:ascii="宋体" w:hAnsi="宋体" w:cs="宋体" w:hint="eastAsia"/>
                <w:szCs w:val="21"/>
              </w:rPr>
              <w:t>CarLotEquQuality</w:t>
            </w:r>
          </w:p>
        </w:tc>
        <w:tc>
          <w:tcPr>
            <w:tcW w:w="1559" w:type="dxa"/>
          </w:tcPr>
          <w:p w14:paraId="71EC15A5" w14:textId="77777777" w:rsidR="00EF5ABB" w:rsidRDefault="00833E85">
            <w:pPr>
              <w:rPr>
                <w:rFonts w:ascii="宋体" w:hAnsi="宋体" w:cs="宋体"/>
                <w:szCs w:val="21"/>
              </w:rPr>
            </w:pPr>
            <w:r>
              <w:rPr>
                <w:rFonts w:ascii="宋体" w:hAnsi="宋体" w:cs="宋体" w:hint="eastAsia"/>
                <w:szCs w:val="21"/>
              </w:rPr>
              <w:t>INTEGER</w:t>
            </w:r>
          </w:p>
        </w:tc>
        <w:tc>
          <w:tcPr>
            <w:tcW w:w="851" w:type="dxa"/>
          </w:tcPr>
          <w:p w14:paraId="090747F7"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77608D4B" w14:textId="77777777" w:rsidR="00EF5ABB" w:rsidRDefault="00833E85">
            <w:pPr>
              <w:rPr>
                <w:rFonts w:ascii="宋体" w:hAnsi="宋体" w:cs="宋体"/>
                <w:szCs w:val="21"/>
              </w:rPr>
            </w:pPr>
            <w:r>
              <w:rPr>
                <w:rFonts w:ascii="宋体" w:hAnsi="宋体" w:cs="宋体" w:hint="eastAsia"/>
                <w:szCs w:val="21"/>
              </w:rPr>
              <w:t>整备质量</w:t>
            </w:r>
          </w:p>
        </w:tc>
        <w:tc>
          <w:tcPr>
            <w:tcW w:w="2580" w:type="dxa"/>
          </w:tcPr>
          <w:p w14:paraId="4E1969C9" w14:textId="77777777" w:rsidR="00EF5ABB" w:rsidRDefault="00833E85">
            <w:pPr>
              <w:rPr>
                <w:rFonts w:ascii="宋体" w:hAnsi="宋体" w:cs="宋体"/>
                <w:szCs w:val="21"/>
              </w:rPr>
            </w:pPr>
            <w:r>
              <w:rPr>
                <w:rFonts w:ascii="宋体" w:hAnsi="宋体" w:cs="宋体" w:hint="eastAsia"/>
                <w:szCs w:val="21"/>
              </w:rPr>
              <w:t>单位：千克</w:t>
            </w:r>
          </w:p>
        </w:tc>
      </w:tr>
      <w:tr w:rsidR="00EF5ABB" w14:paraId="23C5F0D7" w14:textId="77777777">
        <w:trPr>
          <w:jc w:val="center"/>
        </w:trPr>
        <w:tc>
          <w:tcPr>
            <w:tcW w:w="855" w:type="dxa"/>
            <w:vAlign w:val="center"/>
          </w:tcPr>
          <w:p w14:paraId="469C4C63"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752B455B" w14:textId="77777777" w:rsidR="00EF5ABB" w:rsidRDefault="00833E85">
            <w:pPr>
              <w:jc w:val="left"/>
              <w:rPr>
                <w:rFonts w:ascii="宋体" w:hAnsi="宋体" w:cs="宋体"/>
                <w:szCs w:val="21"/>
              </w:rPr>
            </w:pPr>
            <w:r>
              <w:rPr>
                <w:rFonts w:asciiTheme="minorEastAsia" w:eastAsiaTheme="minorEastAsia" w:hAnsiTheme="minorEastAsia" w:cs="宋体" w:hint="eastAsia"/>
              </w:rPr>
              <w:t>Displacement</w:t>
            </w:r>
          </w:p>
        </w:tc>
        <w:tc>
          <w:tcPr>
            <w:tcW w:w="1559" w:type="dxa"/>
          </w:tcPr>
          <w:p w14:paraId="1810BAA2" w14:textId="77777777" w:rsidR="00EF5ABB" w:rsidRDefault="00833E85">
            <w:pPr>
              <w:rPr>
                <w:rFonts w:ascii="宋体" w:hAnsi="宋体" w:cs="宋体"/>
                <w:szCs w:val="21"/>
              </w:rPr>
            </w:pPr>
            <w:r>
              <w:rPr>
                <w:rFonts w:asciiTheme="minorEastAsia" w:eastAsiaTheme="minorEastAsia" w:hAnsiTheme="minorEastAsia" w:cs="宋体" w:hint="eastAsia"/>
              </w:rPr>
              <w:t>DECIMAL(8,4)</w:t>
            </w:r>
          </w:p>
        </w:tc>
        <w:tc>
          <w:tcPr>
            <w:tcW w:w="851" w:type="dxa"/>
          </w:tcPr>
          <w:p w14:paraId="54D49505" w14:textId="77777777" w:rsidR="00EF5ABB" w:rsidRDefault="00833E85">
            <w:pPr>
              <w:rPr>
                <w:rFonts w:ascii="宋体" w:hAnsi="宋体" w:cs="宋体"/>
                <w:szCs w:val="21"/>
              </w:rPr>
            </w:pPr>
            <w:r>
              <w:rPr>
                <w:rFonts w:asciiTheme="minorEastAsia" w:eastAsiaTheme="minorEastAsia" w:hAnsiTheme="minorEastAsia" w:cs="宋体" w:hint="eastAsia"/>
                <w:szCs w:val="24"/>
              </w:rPr>
              <w:t>CY</w:t>
            </w:r>
          </w:p>
        </w:tc>
        <w:tc>
          <w:tcPr>
            <w:tcW w:w="1701" w:type="dxa"/>
          </w:tcPr>
          <w:p w14:paraId="7A65B52F" w14:textId="77777777" w:rsidR="00EF5ABB" w:rsidRDefault="00833E85">
            <w:pPr>
              <w:rPr>
                <w:rFonts w:ascii="宋体" w:hAnsi="宋体" w:cs="宋体"/>
                <w:szCs w:val="21"/>
              </w:rPr>
            </w:pPr>
            <w:r>
              <w:rPr>
                <w:rFonts w:asciiTheme="minorEastAsia" w:eastAsiaTheme="minorEastAsia" w:hAnsiTheme="minorEastAsia" w:cs="宋体" w:hint="eastAsia"/>
                <w:szCs w:val="24"/>
              </w:rPr>
              <w:t>排量</w:t>
            </w:r>
          </w:p>
        </w:tc>
        <w:tc>
          <w:tcPr>
            <w:tcW w:w="2580" w:type="dxa"/>
          </w:tcPr>
          <w:p w14:paraId="2AE4BA25" w14:textId="77777777" w:rsidR="00EF5ABB" w:rsidRDefault="00833E85">
            <w:pPr>
              <w:rPr>
                <w:rFonts w:ascii="宋体" w:hAnsi="宋体" w:cs="宋体"/>
                <w:szCs w:val="21"/>
              </w:rPr>
            </w:pPr>
            <w:r>
              <w:rPr>
                <w:color w:val="000000"/>
                <w:szCs w:val="21"/>
              </w:rPr>
              <w:t>车辆类型为客车、且核定载客量</w:t>
            </w:r>
            <w:r>
              <w:rPr>
                <w:rFonts w:ascii="Times New Roman" w:hAnsi="Times New Roman"/>
                <w:color w:val="000000"/>
                <w:szCs w:val="21"/>
              </w:rPr>
              <w:t>9</w:t>
            </w:r>
            <w:r>
              <w:rPr>
                <w:color w:val="000000"/>
                <w:szCs w:val="21"/>
              </w:rPr>
              <w:t>人（含）以下时，排量不能为空</w:t>
            </w:r>
          </w:p>
        </w:tc>
      </w:tr>
      <w:tr w:rsidR="00EF5ABB" w14:paraId="5F25BE7F" w14:textId="77777777">
        <w:trPr>
          <w:jc w:val="center"/>
        </w:trPr>
        <w:tc>
          <w:tcPr>
            <w:tcW w:w="855" w:type="dxa"/>
            <w:vAlign w:val="center"/>
          </w:tcPr>
          <w:p w14:paraId="7BB521F2"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6EE449CE" w14:textId="77777777" w:rsidR="00EF5ABB" w:rsidRDefault="00833E85">
            <w:pPr>
              <w:jc w:val="left"/>
              <w:rPr>
                <w:rFonts w:ascii="宋体" w:hAnsi="宋体" w:cs="宋体"/>
                <w:szCs w:val="21"/>
              </w:rPr>
            </w:pPr>
            <w:r>
              <w:rPr>
                <w:rFonts w:asciiTheme="minorEastAsia" w:eastAsiaTheme="minorEastAsia" w:hAnsiTheme="minorEastAsia" w:cs="宋体" w:hint="eastAsia"/>
              </w:rPr>
              <w:t>Power</w:t>
            </w:r>
          </w:p>
        </w:tc>
        <w:tc>
          <w:tcPr>
            <w:tcW w:w="1559" w:type="dxa"/>
          </w:tcPr>
          <w:p w14:paraId="46F05EA5" w14:textId="77777777" w:rsidR="00EF5ABB" w:rsidRDefault="00833E85">
            <w:pPr>
              <w:rPr>
                <w:rFonts w:ascii="宋体" w:hAnsi="宋体" w:cs="宋体"/>
                <w:szCs w:val="21"/>
              </w:rPr>
            </w:pPr>
            <w:r>
              <w:rPr>
                <w:rFonts w:asciiTheme="minorEastAsia" w:eastAsiaTheme="minorEastAsia" w:hAnsiTheme="minorEastAsia" w:cs="宋体" w:hint="eastAsia"/>
              </w:rPr>
              <w:t>DECIMAL(8,4)</w:t>
            </w:r>
          </w:p>
        </w:tc>
        <w:tc>
          <w:tcPr>
            <w:tcW w:w="851" w:type="dxa"/>
          </w:tcPr>
          <w:p w14:paraId="0E6BAEB2" w14:textId="77777777" w:rsidR="00EF5ABB" w:rsidRDefault="00833E85">
            <w:pPr>
              <w:rPr>
                <w:rFonts w:ascii="宋体" w:hAnsi="宋体" w:cs="宋体"/>
                <w:szCs w:val="21"/>
              </w:rPr>
            </w:pPr>
            <w:r>
              <w:rPr>
                <w:rFonts w:asciiTheme="minorEastAsia" w:eastAsiaTheme="minorEastAsia" w:hAnsiTheme="minorEastAsia" w:cs="宋体" w:hint="eastAsia"/>
                <w:szCs w:val="24"/>
              </w:rPr>
              <w:t>N</w:t>
            </w:r>
          </w:p>
        </w:tc>
        <w:tc>
          <w:tcPr>
            <w:tcW w:w="1701" w:type="dxa"/>
          </w:tcPr>
          <w:p w14:paraId="54199278" w14:textId="77777777" w:rsidR="00EF5ABB" w:rsidRDefault="00833E85">
            <w:pPr>
              <w:rPr>
                <w:rFonts w:ascii="宋体" w:hAnsi="宋体" w:cs="宋体"/>
                <w:szCs w:val="21"/>
              </w:rPr>
            </w:pPr>
            <w:r>
              <w:rPr>
                <w:rFonts w:asciiTheme="minorEastAsia" w:eastAsiaTheme="minorEastAsia" w:hAnsiTheme="minorEastAsia" w:cs="宋体" w:hint="eastAsia"/>
                <w:szCs w:val="24"/>
              </w:rPr>
              <w:t>功率（升）</w:t>
            </w:r>
          </w:p>
        </w:tc>
        <w:tc>
          <w:tcPr>
            <w:tcW w:w="2580" w:type="dxa"/>
          </w:tcPr>
          <w:p w14:paraId="7414DB16" w14:textId="77777777" w:rsidR="00EF5ABB" w:rsidRDefault="00EF5ABB">
            <w:pPr>
              <w:rPr>
                <w:rFonts w:ascii="宋体" w:hAnsi="宋体" w:cs="宋体"/>
                <w:szCs w:val="21"/>
              </w:rPr>
            </w:pPr>
          </w:p>
        </w:tc>
      </w:tr>
      <w:tr w:rsidR="00EF5ABB" w14:paraId="253BE0F6" w14:textId="77777777">
        <w:trPr>
          <w:jc w:val="center"/>
        </w:trPr>
        <w:tc>
          <w:tcPr>
            <w:tcW w:w="855" w:type="dxa"/>
            <w:vAlign w:val="center"/>
          </w:tcPr>
          <w:p w14:paraId="4609F05E"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06572503" w14:textId="77777777" w:rsidR="00EF5ABB" w:rsidRDefault="00833E85">
            <w:pPr>
              <w:jc w:val="left"/>
              <w:rPr>
                <w:rFonts w:ascii="宋体" w:hAnsi="宋体" w:cs="宋体"/>
                <w:szCs w:val="21"/>
              </w:rPr>
            </w:pPr>
            <w:r>
              <w:rPr>
                <w:rFonts w:ascii="宋体" w:hAnsi="宋体" w:cs="宋体"/>
                <w:szCs w:val="21"/>
              </w:rPr>
              <w:t>FuelType</w:t>
            </w:r>
          </w:p>
        </w:tc>
        <w:tc>
          <w:tcPr>
            <w:tcW w:w="1559" w:type="dxa"/>
          </w:tcPr>
          <w:p w14:paraId="583395EA" w14:textId="77777777" w:rsidR="00EF5ABB" w:rsidRDefault="00833E85">
            <w:pPr>
              <w:rPr>
                <w:rFonts w:ascii="宋体" w:hAnsi="宋体" w:cs="宋体"/>
                <w:szCs w:val="21"/>
              </w:rPr>
            </w:pPr>
            <w:r>
              <w:rPr>
                <w:rFonts w:ascii="宋体" w:hAnsi="宋体" w:cs="宋体" w:hint="eastAsia"/>
                <w:szCs w:val="21"/>
              </w:rPr>
              <w:t>VARCHAR (2)</w:t>
            </w:r>
          </w:p>
        </w:tc>
        <w:tc>
          <w:tcPr>
            <w:tcW w:w="851" w:type="dxa"/>
          </w:tcPr>
          <w:p w14:paraId="4E0B2A31"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1D5E8121" w14:textId="77777777" w:rsidR="00EF5ABB" w:rsidRDefault="00833E85">
            <w:pPr>
              <w:pStyle w:val="a9"/>
              <w:rPr>
                <w:rFonts w:hAnsi="宋体" w:cs="宋体"/>
                <w:szCs w:val="21"/>
              </w:rPr>
            </w:pPr>
            <w:r>
              <w:rPr>
                <w:rFonts w:hAnsi="宋体" w:cs="宋体" w:hint="eastAsia"/>
                <w:szCs w:val="21"/>
              </w:rPr>
              <w:t>机动车燃料种类</w:t>
            </w:r>
          </w:p>
        </w:tc>
        <w:tc>
          <w:tcPr>
            <w:tcW w:w="2580" w:type="dxa"/>
          </w:tcPr>
          <w:p w14:paraId="4D8C94F9" w14:textId="77777777" w:rsidR="00EF5ABB" w:rsidRDefault="00EF5ABB">
            <w:pPr>
              <w:jc w:val="left"/>
              <w:rPr>
                <w:rFonts w:ascii="宋体" w:hAnsi="宋体" w:cs="宋体"/>
                <w:szCs w:val="21"/>
              </w:rPr>
            </w:pPr>
          </w:p>
        </w:tc>
      </w:tr>
      <w:tr w:rsidR="00EF5ABB" w14:paraId="077DF155" w14:textId="77777777">
        <w:trPr>
          <w:jc w:val="center"/>
        </w:trPr>
        <w:tc>
          <w:tcPr>
            <w:tcW w:w="855" w:type="dxa"/>
            <w:vAlign w:val="center"/>
          </w:tcPr>
          <w:p w14:paraId="0532024E"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6A8F2201" w14:textId="77777777" w:rsidR="00EF5ABB" w:rsidRDefault="00833E85">
            <w:pPr>
              <w:jc w:val="left"/>
              <w:rPr>
                <w:rFonts w:ascii="宋体" w:hAnsi="宋体" w:cs="宋体"/>
                <w:szCs w:val="21"/>
              </w:rPr>
            </w:pPr>
            <w:r>
              <w:rPr>
                <w:rFonts w:ascii="宋体" w:hAnsi="宋体" w:cs="宋体"/>
                <w:szCs w:val="21"/>
              </w:rPr>
              <w:t>CertificateType</w:t>
            </w:r>
          </w:p>
        </w:tc>
        <w:tc>
          <w:tcPr>
            <w:tcW w:w="1559" w:type="dxa"/>
          </w:tcPr>
          <w:p w14:paraId="10187EFF" w14:textId="77777777" w:rsidR="00EF5ABB" w:rsidRDefault="00833E85">
            <w:pPr>
              <w:rPr>
                <w:rFonts w:ascii="宋体" w:hAnsi="宋体" w:cs="宋体"/>
                <w:szCs w:val="21"/>
              </w:rPr>
            </w:pPr>
            <w:r>
              <w:rPr>
                <w:rFonts w:ascii="宋体" w:hAnsi="宋体" w:cs="宋体" w:hint="eastAsia"/>
                <w:szCs w:val="21"/>
              </w:rPr>
              <w:t>VARCHAR (2)</w:t>
            </w:r>
          </w:p>
        </w:tc>
        <w:tc>
          <w:tcPr>
            <w:tcW w:w="851" w:type="dxa"/>
          </w:tcPr>
          <w:p w14:paraId="16CCAF11"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4564DC04" w14:textId="77777777" w:rsidR="00EF5ABB" w:rsidRDefault="00833E85">
            <w:pPr>
              <w:pStyle w:val="a9"/>
              <w:rPr>
                <w:rFonts w:hAnsi="宋体" w:cs="宋体"/>
                <w:szCs w:val="21"/>
              </w:rPr>
            </w:pPr>
            <w:r>
              <w:rPr>
                <w:rFonts w:hAnsi="宋体" w:cs="宋体" w:hint="eastAsia"/>
                <w:szCs w:val="21"/>
              </w:rPr>
              <w:t>车辆来历凭证种类</w:t>
            </w:r>
          </w:p>
        </w:tc>
        <w:tc>
          <w:tcPr>
            <w:tcW w:w="2580" w:type="dxa"/>
          </w:tcPr>
          <w:p w14:paraId="4959722D" w14:textId="77777777" w:rsidR="00EF5ABB" w:rsidRDefault="00833E85">
            <w:pPr>
              <w:jc w:val="left"/>
              <w:rPr>
                <w:rFonts w:ascii="宋体" w:hAnsi="宋体" w:cs="宋体"/>
                <w:szCs w:val="21"/>
              </w:rPr>
            </w:pPr>
            <w:r>
              <w:rPr>
                <w:rFonts w:ascii="宋体" w:hAnsi="宋体" w:cs="宋体" w:hint="eastAsia"/>
                <w:szCs w:val="21"/>
              </w:rPr>
              <w:t>参照3.46</w:t>
            </w:r>
          </w:p>
        </w:tc>
      </w:tr>
      <w:tr w:rsidR="00EF5ABB" w14:paraId="292F0F84" w14:textId="77777777">
        <w:trPr>
          <w:jc w:val="center"/>
        </w:trPr>
        <w:tc>
          <w:tcPr>
            <w:tcW w:w="855" w:type="dxa"/>
            <w:vAlign w:val="center"/>
          </w:tcPr>
          <w:p w14:paraId="059FFA36"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654EA329" w14:textId="77777777" w:rsidR="00EF5ABB" w:rsidRDefault="00833E85">
            <w:pPr>
              <w:jc w:val="left"/>
              <w:rPr>
                <w:rFonts w:ascii="宋体" w:hAnsi="宋体" w:cs="宋体"/>
                <w:szCs w:val="21"/>
              </w:rPr>
            </w:pPr>
            <w:r>
              <w:rPr>
                <w:rFonts w:ascii="宋体" w:hAnsi="宋体" w:cs="宋体"/>
                <w:szCs w:val="21"/>
              </w:rPr>
              <w:t>CertificateNo</w:t>
            </w:r>
          </w:p>
        </w:tc>
        <w:tc>
          <w:tcPr>
            <w:tcW w:w="1559" w:type="dxa"/>
          </w:tcPr>
          <w:p w14:paraId="14D648EB" w14:textId="77777777" w:rsidR="00EF5ABB" w:rsidRDefault="00833E85">
            <w:pPr>
              <w:rPr>
                <w:rFonts w:ascii="宋体" w:hAnsi="宋体" w:cs="宋体"/>
                <w:szCs w:val="21"/>
              </w:rPr>
            </w:pPr>
            <w:r>
              <w:rPr>
                <w:rFonts w:ascii="宋体" w:hAnsi="宋体" w:cs="宋体" w:hint="eastAsia"/>
                <w:szCs w:val="21"/>
              </w:rPr>
              <w:t>VARCHAR (50)</w:t>
            </w:r>
          </w:p>
        </w:tc>
        <w:tc>
          <w:tcPr>
            <w:tcW w:w="851" w:type="dxa"/>
          </w:tcPr>
          <w:p w14:paraId="7BB81DDC"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615E6D7E" w14:textId="77777777" w:rsidR="00EF5ABB" w:rsidRDefault="00833E85">
            <w:pPr>
              <w:pStyle w:val="a9"/>
              <w:rPr>
                <w:rFonts w:hAnsi="宋体" w:cs="宋体"/>
                <w:szCs w:val="21"/>
              </w:rPr>
            </w:pPr>
            <w:r>
              <w:rPr>
                <w:rFonts w:hAnsi="宋体" w:cs="宋体" w:hint="eastAsia"/>
                <w:szCs w:val="21"/>
              </w:rPr>
              <w:t>车辆来历凭证编号</w:t>
            </w:r>
          </w:p>
        </w:tc>
        <w:tc>
          <w:tcPr>
            <w:tcW w:w="2580" w:type="dxa"/>
          </w:tcPr>
          <w:p w14:paraId="7E9B5C40" w14:textId="77777777" w:rsidR="00EF5ABB" w:rsidRDefault="00EF5ABB">
            <w:pPr>
              <w:jc w:val="left"/>
              <w:rPr>
                <w:rFonts w:ascii="宋体" w:hAnsi="宋体" w:cs="宋体"/>
                <w:szCs w:val="21"/>
              </w:rPr>
            </w:pPr>
          </w:p>
        </w:tc>
      </w:tr>
      <w:tr w:rsidR="00EF5ABB" w14:paraId="3FB8028B" w14:textId="77777777">
        <w:trPr>
          <w:jc w:val="center"/>
        </w:trPr>
        <w:tc>
          <w:tcPr>
            <w:tcW w:w="855" w:type="dxa"/>
            <w:vAlign w:val="center"/>
          </w:tcPr>
          <w:p w14:paraId="0D7315FF"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131F7F5A" w14:textId="77777777" w:rsidR="00EF5ABB" w:rsidRDefault="00833E85">
            <w:pPr>
              <w:jc w:val="left"/>
              <w:rPr>
                <w:rFonts w:ascii="宋体" w:hAnsi="宋体" w:cs="宋体"/>
                <w:szCs w:val="21"/>
              </w:rPr>
            </w:pPr>
            <w:r>
              <w:rPr>
                <w:rFonts w:ascii="宋体" w:hAnsi="宋体" w:cs="宋体"/>
                <w:szCs w:val="21"/>
              </w:rPr>
              <w:t>CarProofDate</w:t>
            </w:r>
          </w:p>
        </w:tc>
        <w:tc>
          <w:tcPr>
            <w:tcW w:w="1559" w:type="dxa"/>
          </w:tcPr>
          <w:p w14:paraId="3A655D83" w14:textId="77777777" w:rsidR="00EF5ABB" w:rsidRDefault="00833E85">
            <w:pPr>
              <w:rPr>
                <w:rFonts w:ascii="宋体" w:hAnsi="宋体" w:cs="宋体"/>
                <w:szCs w:val="21"/>
              </w:rPr>
            </w:pPr>
            <w:r>
              <w:rPr>
                <w:rFonts w:ascii="宋体" w:hAnsi="宋体" w:cs="宋体" w:hint="eastAsia"/>
                <w:szCs w:val="21"/>
              </w:rPr>
              <w:t>DATE</w:t>
            </w:r>
          </w:p>
        </w:tc>
        <w:tc>
          <w:tcPr>
            <w:tcW w:w="851" w:type="dxa"/>
          </w:tcPr>
          <w:p w14:paraId="5DC13ECF" w14:textId="77777777" w:rsidR="00EF5ABB" w:rsidRDefault="00833E85">
            <w:pPr>
              <w:rPr>
                <w:rFonts w:ascii="宋体" w:hAnsi="宋体" w:cs="宋体"/>
                <w:szCs w:val="21"/>
              </w:rPr>
            </w:pPr>
            <w:r>
              <w:rPr>
                <w:rFonts w:ascii="宋体" w:hAnsi="宋体" w:cs="宋体" w:hint="eastAsia"/>
                <w:szCs w:val="21"/>
              </w:rPr>
              <w:t>Y</w:t>
            </w:r>
          </w:p>
        </w:tc>
        <w:tc>
          <w:tcPr>
            <w:tcW w:w="1701" w:type="dxa"/>
          </w:tcPr>
          <w:p w14:paraId="59936B55" w14:textId="77777777" w:rsidR="00EF5ABB" w:rsidRDefault="00833E85">
            <w:pPr>
              <w:pStyle w:val="a9"/>
              <w:rPr>
                <w:rFonts w:hAnsi="宋体" w:cs="宋体"/>
                <w:szCs w:val="21"/>
              </w:rPr>
            </w:pPr>
            <w:r>
              <w:rPr>
                <w:rFonts w:hAnsi="宋体" w:cs="宋体" w:hint="eastAsia"/>
                <w:szCs w:val="21"/>
              </w:rPr>
              <w:t>开具车辆来历凭证日期</w:t>
            </w:r>
          </w:p>
        </w:tc>
        <w:tc>
          <w:tcPr>
            <w:tcW w:w="2580" w:type="dxa"/>
          </w:tcPr>
          <w:p w14:paraId="07897772" w14:textId="77777777" w:rsidR="00EF5ABB" w:rsidRDefault="00EF5ABB">
            <w:pPr>
              <w:jc w:val="left"/>
              <w:rPr>
                <w:rFonts w:ascii="宋体" w:hAnsi="宋体" w:cs="宋体"/>
                <w:szCs w:val="21"/>
              </w:rPr>
            </w:pPr>
          </w:p>
        </w:tc>
      </w:tr>
      <w:tr w:rsidR="00EF5ABB" w14:paraId="0DDAC0C0" w14:textId="77777777">
        <w:trPr>
          <w:jc w:val="center"/>
        </w:trPr>
        <w:tc>
          <w:tcPr>
            <w:tcW w:w="855" w:type="dxa"/>
            <w:vAlign w:val="center"/>
          </w:tcPr>
          <w:p w14:paraId="114655D5" w14:textId="77777777" w:rsidR="00EF5ABB" w:rsidRDefault="00EF5ABB">
            <w:pPr>
              <w:pStyle w:val="aff"/>
              <w:numPr>
                <w:ilvl w:val="0"/>
                <w:numId w:val="23"/>
              </w:numPr>
              <w:ind w:firstLineChars="0"/>
              <w:jc w:val="center"/>
              <w:rPr>
                <w:rFonts w:ascii="宋体" w:hAnsi="宋体" w:cs="宋体"/>
                <w:szCs w:val="21"/>
              </w:rPr>
            </w:pPr>
          </w:p>
        </w:tc>
        <w:tc>
          <w:tcPr>
            <w:tcW w:w="1216" w:type="dxa"/>
          </w:tcPr>
          <w:p w14:paraId="52577CDB" w14:textId="77777777" w:rsidR="00EF5ABB" w:rsidRDefault="00833E85">
            <w:pPr>
              <w:jc w:val="left"/>
              <w:rPr>
                <w:rFonts w:ascii="宋体" w:hAnsi="宋体" w:cs="宋体"/>
                <w:szCs w:val="21"/>
              </w:rPr>
            </w:pPr>
            <w:r>
              <w:rPr>
                <w:rFonts w:ascii="宋体" w:hAnsi="宋体" w:cs="宋体"/>
                <w:szCs w:val="21"/>
              </w:rPr>
              <w:t>ComCode</w:t>
            </w:r>
          </w:p>
        </w:tc>
        <w:tc>
          <w:tcPr>
            <w:tcW w:w="1559" w:type="dxa"/>
          </w:tcPr>
          <w:p w14:paraId="015DCB68" w14:textId="77777777" w:rsidR="00EF5ABB" w:rsidRDefault="00833E85">
            <w:pPr>
              <w:rPr>
                <w:rFonts w:ascii="宋体" w:hAnsi="宋体" w:cs="宋体"/>
                <w:szCs w:val="21"/>
              </w:rPr>
            </w:pPr>
            <w:r>
              <w:rPr>
                <w:rFonts w:ascii="宋体" w:hAnsi="宋体" w:cs="宋体" w:hint="eastAsia"/>
                <w:caps/>
                <w:szCs w:val="21"/>
              </w:rPr>
              <w:t>CHAR(8)</w:t>
            </w:r>
          </w:p>
        </w:tc>
        <w:tc>
          <w:tcPr>
            <w:tcW w:w="851" w:type="dxa"/>
          </w:tcPr>
          <w:p w14:paraId="06511333" w14:textId="77777777" w:rsidR="00EF5ABB" w:rsidRDefault="00833E85">
            <w:pPr>
              <w:rPr>
                <w:rFonts w:ascii="宋体" w:hAnsi="宋体" w:cs="宋体"/>
                <w:szCs w:val="21"/>
              </w:rPr>
            </w:pPr>
            <w:r>
              <w:rPr>
                <w:rFonts w:ascii="宋体" w:hAnsi="宋体" w:cs="宋体" w:hint="eastAsia"/>
                <w:caps/>
                <w:szCs w:val="21"/>
              </w:rPr>
              <w:t>Y</w:t>
            </w:r>
          </w:p>
        </w:tc>
        <w:tc>
          <w:tcPr>
            <w:tcW w:w="1701" w:type="dxa"/>
          </w:tcPr>
          <w:p w14:paraId="6F5A4AC4" w14:textId="77777777" w:rsidR="00EF5ABB" w:rsidRDefault="00833E85">
            <w:pPr>
              <w:rPr>
                <w:rFonts w:ascii="宋体" w:hAnsi="宋体" w:cs="宋体"/>
                <w:szCs w:val="21"/>
              </w:rPr>
            </w:pPr>
            <w:r>
              <w:rPr>
                <w:rFonts w:ascii="宋体" w:hAnsi="宋体" w:cs="宋体" w:hint="eastAsia"/>
                <w:caps/>
                <w:szCs w:val="21"/>
              </w:rPr>
              <w:t>归属部门</w:t>
            </w:r>
          </w:p>
        </w:tc>
        <w:tc>
          <w:tcPr>
            <w:tcW w:w="2580" w:type="dxa"/>
          </w:tcPr>
          <w:p w14:paraId="75F3323A" w14:textId="77777777" w:rsidR="00EF5ABB" w:rsidRDefault="00EF5ABB">
            <w:pPr>
              <w:jc w:val="left"/>
              <w:rPr>
                <w:rFonts w:ascii="宋体" w:hAnsi="宋体" w:cs="宋体"/>
                <w:szCs w:val="21"/>
              </w:rPr>
            </w:pPr>
          </w:p>
        </w:tc>
      </w:tr>
      <w:tr w:rsidR="00EF5ABB" w14:paraId="1280AE3D" w14:textId="77777777">
        <w:trPr>
          <w:jc w:val="center"/>
        </w:trPr>
        <w:tc>
          <w:tcPr>
            <w:tcW w:w="855" w:type="dxa"/>
            <w:vAlign w:val="center"/>
          </w:tcPr>
          <w:p w14:paraId="1C214BF6" w14:textId="77777777" w:rsidR="00EF5ABB" w:rsidRDefault="00EF5ABB">
            <w:pPr>
              <w:pStyle w:val="aff"/>
              <w:numPr>
                <w:ilvl w:val="0"/>
                <w:numId w:val="23"/>
              </w:numPr>
              <w:ind w:firstLineChars="0"/>
              <w:jc w:val="center"/>
              <w:rPr>
                <w:rFonts w:ascii="宋体" w:hAnsi="宋体" w:cs="宋体"/>
                <w:szCs w:val="21"/>
              </w:rPr>
            </w:pPr>
          </w:p>
        </w:tc>
        <w:tc>
          <w:tcPr>
            <w:tcW w:w="1216" w:type="dxa"/>
            <w:vAlign w:val="bottom"/>
          </w:tcPr>
          <w:p w14:paraId="446BD769" w14:textId="77777777" w:rsidR="00EF5ABB" w:rsidRDefault="00833E85">
            <w:pPr>
              <w:pStyle w:val="a8"/>
              <w:ind w:leftChars="0" w:left="0"/>
              <w:rPr>
                <w:rFonts w:ascii="宋体" w:hAnsi="宋体" w:cs="宋体"/>
                <w:szCs w:val="21"/>
              </w:rPr>
            </w:pPr>
            <w:r>
              <w:rPr>
                <w:rFonts w:ascii="宋体" w:hAnsi="宋体" w:cs="宋体" w:hint="eastAsia"/>
                <w:color w:val="000000"/>
                <w:szCs w:val="24"/>
              </w:rPr>
              <w:t>InsuredType</w:t>
            </w:r>
          </w:p>
        </w:tc>
        <w:tc>
          <w:tcPr>
            <w:tcW w:w="1559" w:type="dxa"/>
            <w:vAlign w:val="bottom"/>
          </w:tcPr>
          <w:p w14:paraId="7833B613" w14:textId="77777777" w:rsidR="00EF5ABB" w:rsidRDefault="00833E85">
            <w:pPr>
              <w:pStyle w:val="a8"/>
              <w:ind w:leftChars="0" w:left="0"/>
              <w:rPr>
                <w:rFonts w:ascii="宋体" w:hAnsi="宋体" w:cs="宋体"/>
                <w:caps/>
                <w:szCs w:val="21"/>
              </w:rPr>
            </w:pPr>
            <w:r>
              <w:rPr>
                <w:rFonts w:ascii="宋体" w:hAnsi="宋体" w:cs="宋体" w:hint="eastAsia"/>
                <w:color w:val="000000"/>
                <w:szCs w:val="24"/>
              </w:rPr>
              <w:t>CHAR(1)</w:t>
            </w:r>
          </w:p>
        </w:tc>
        <w:tc>
          <w:tcPr>
            <w:tcW w:w="851" w:type="dxa"/>
          </w:tcPr>
          <w:p w14:paraId="72DCFC6C" w14:textId="77777777" w:rsidR="00EF5ABB" w:rsidRDefault="00833E85">
            <w:pPr>
              <w:pStyle w:val="a8"/>
              <w:ind w:leftChars="0" w:left="0"/>
              <w:rPr>
                <w:rFonts w:ascii="宋体" w:hAnsi="宋体" w:cs="宋体"/>
                <w:caps/>
                <w:szCs w:val="21"/>
              </w:rPr>
            </w:pPr>
            <w:r>
              <w:rPr>
                <w:rFonts w:ascii="宋体" w:hAnsi="宋体" w:cs="宋体" w:hint="eastAsia"/>
                <w:color w:val="000000"/>
                <w:szCs w:val="24"/>
              </w:rPr>
              <w:t>Y</w:t>
            </w:r>
          </w:p>
        </w:tc>
        <w:tc>
          <w:tcPr>
            <w:tcW w:w="1701" w:type="dxa"/>
            <w:vAlign w:val="bottom"/>
          </w:tcPr>
          <w:p w14:paraId="22CCAF73" w14:textId="77777777" w:rsidR="00EF5ABB" w:rsidRDefault="00833E85">
            <w:pPr>
              <w:pStyle w:val="a8"/>
              <w:ind w:leftChars="0" w:left="0"/>
              <w:rPr>
                <w:rFonts w:ascii="宋体" w:hAnsi="宋体" w:cs="宋体"/>
                <w:caps/>
                <w:szCs w:val="21"/>
              </w:rPr>
            </w:pPr>
            <w:r>
              <w:rPr>
                <w:rFonts w:ascii="宋体" w:hAnsi="宋体" w:cs="宋体" w:hint="eastAsia"/>
                <w:color w:val="000000"/>
                <w:szCs w:val="24"/>
              </w:rPr>
              <w:t>关系人类型</w:t>
            </w:r>
          </w:p>
        </w:tc>
        <w:tc>
          <w:tcPr>
            <w:tcW w:w="2580" w:type="dxa"/>
            <w:vAlign w:val="bottom"/>
          </w:tcPr>
          <w:p w14:paraId="21739E21" w14:textId="77777777" w:rsidR="00EF5ABB" w:rsidRDefault="00833E85">
            <w:pPr>
              <w:pStyle w:val="a8"/>
              <w:ind w:leftChars="0" w:left="0"/>
              <w:rPr>
                <w:rFonts w:ascii="宋体" w:hAnsi="宋体" w:cs="宋体"/>
                <w:szCs w:val="21"/>
              </w:rPr>
            </w:pPr>
            <w:r>
              <w:rPr>
                <w:rFonts w:ascii="宋体" w:hAnsi="宋体" w:cs="宋体" w:hint="eastAsia"/>
                <w:szCs w:val="21"/>
              </w:rPr>
              <w:t>1: 个人</w:t>
            </w:r>
          </w:p>
          <w:p w14:paraId="6B86192C" w14:textId="77777777" w:rsidR="00EF5ABB" w:rsidRDefault="00833E85">
            <w:pPr>
              <w:pStyle w:val="a8"/>
              <w:ind w:leftChars="0" w:left="0"/>
              <w:rPr>
                <w:rFonts w:ascii="宋体" w:hAnsi="宋体" w:cs="宋体"/>
                <w:szCs w:val="21"/>
              </w:rPr>
            </w:pPr>
            <w:r>
              <w:rPr>
                <w:rFonts w:ascii="宋体" w:hAnsi="宋体" w:cs="宋体" w:hint="eastAsia"/>
                <w:szCs w:val="21"/>
              </w:rPr>
              <w:t>2：团体</w:t>
            </w:r>
          </w:p>
        </w:tc>
      </w:tr>
    </w:tbl>
    <w:p w14:paraId="6DA91A5F" w14:textId="77777777" w:rsidR="00EF5ABB" w:rsidRDefault="00EF5ABB">
      <w:pPr>
        <w:rPr>
          <w:rFonts w:asciiTheme="minorEastAsia" w:eastAsiaTheme="minorEastAsia" w:hAnsiTheme="minorEastAsia"/>
        </w:rPr>
      </w:pPr>
    </w:p>
    <w:p w14:paraId="0B65A1E8" w14:textId="77777777" w:rsidR="00EF5ABB" w:rsidRDefault="00833E85">
      <w:pPr>
        <w:pStyle w:val="3"/>
      </w:pPr>
      <w:bookmarkStart w:id="269" w:name="_Toc504479064"/>
      <w:bookmarkStart w:id="270" w:name="_Toc49767820"/>
      <w:r>
        <w:rPr>
          <w:rFonts w:hint="eastAsia"/>
        </w:rPr>
        <w:t>请求数据示例</w:t>
      </w:r>
      <w:bookmarkEnd w:id="269"/>
      <w:bookmarkEnd w:id="27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36EB0FED" w14:textId="77777777">
        <w:tc>
          <w:tcPr>
            <w:tcW w:w="8522" w:type="dxa"/>
          </w:tcPr>
          <w:p w14:paraId="5500EA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1F281A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 xmlns:soap="http://schemas.xmlsoap.org/soap/envelope/"&gt;</w:t>
            </w:r>
          </w:p>
          <w:p w14:paraId="60840A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493B7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&lt;nshead:request_type&gt;Q27&lt;/nshead:request_type&gt;</w:t>
            </w:r>
          </w:p>
          <w:p w14:paraId="71E067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48EC6D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&lt;nshead:sender&gt;0101&lt;/nshead:sender&gt;</w:t>
            </w:r>
          </w:p>
          <w:p w14:paraId="313979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&lt;nshead:server_version&gt;00000000&lt;/nshead:server_version&gt;</w:t>
            </w:r>
          </w:p>
          <w:p w14:paraId="04FF4D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&lt;nshead:user&gt;0119&lt;/nshead:user&gt;</w:t>
            </w:r>
          </w:p>
          <w:p w14:paraId="51598A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&lt;nshead:password&gt;f9d77ba0-4768-4a58-9d1f-4e0fa99afb0e&lt;/nshead:password&gt;</w:t>
            </w:r>
          </w:p>
          <w:p w14:paraId="7323D5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&lt;nshead:ChnlNo&gt;pan01&lt;/nshead:ChnlNo&gt;</w:t>
            </w:r>
          </w:p>
          <w:p w14:paraId="40B8D64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&lt;nshead:areacode&gt;fgtest&lt;/nshead:areacode&gt;</w:t>
            </w:r>
          </w:p>
          <w:p w14:paraId="0E0186D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6B9F85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61D843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409A81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263B24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NEWVEHICLERECORDREQ xmlns:pan="http://pan.prpall.webservice.cmp.com"&gt;</w:t>
            </w:r>
          </w:p>
          <w:p w14:paraId="45BBF1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563D66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0C8C2CD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8A1ED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77224CA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79E473C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4C3A2E3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6F0B28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NEWVEHICLERECORDREQ&gt;</w:t>
            </w:r>
          </w:p>
          <w:p w14:paraId="1A0D610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E503AC3" w14:textId="77777777" w:rsidR="00EF5ABB" w:rsidRDefault="00833E85">
            <w:r>
              <w:rPr>
                <w:rFonts w:ascii="Cambria" w:hAnsi="Cambria"/>
                <w:color w:val="365F90"/>
                <w:szCs w:val="21"/>
              </w:rPr>
              <w:t>&lt;/soapenv:Envelope&gt;</w:t>
            </w:r>
          </w:p>
        </w:tc>
      </w:tr>
    </w:tbl>
    <w:p w14:paraId="72CEBCB4" w14:textId="77777777" w:rsidR="00EF5ABB" w:rsidRDefault="00EF5ABB">
      <w:pPr>
        <w:rPr>
          <w:rFonts w:asciiTheme="minorEastAsia" w:eastAsiaTheme="minorEastAsia" w:hAnsiTheme="minorEastAsia"/>
        </w:rPr>
      </w:pPr>
    </w:p>
    <w:p w14:paraId="002A3BC8" w14:textId="77777777" w:rsidR="00EF5ABB" w:rsidRDefault="00833E85">
      <w:pPr>
        <w:pStyle w:val="3"/>
        <w:rPr>
          <w:rFonts w:asciiTheme="minorEastAsia" w:eastAsiaTheme="minorEastAsia" w:hAnsiTheme="minorEastAsia" w:cs="宋体"/>
        </w:rPr>
      </w:pPr>
      <w:bookmarkStart w:id="271" w:name="_Toc49767821"/>
      <w:r>
        <w:rPr>
          <w:rFonts w:asciiTheme="minorEastAsia" w:eastAsiaTheme="minorEastAsia" w:hAnsiTheme="minorEastAsia" w:cs="微软雅黑" w:hint="eastAsia"/>
        </w:rPr>
        <w:t>返回数据</w:t>
      </w:r>
      <w:bookmarkEnd w:id="271"/>
    </w:p>
    <w:p w14:paraId="6F441AD4"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22595F8B"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2C6398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299A5B6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21B0F9A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D6530F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E1526C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1C7DD4C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EF5ABB" w14:paraId="72E96B2D"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9B30B45"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44C4439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3862A6F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3BAB3B4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30DD07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3403052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w:t>
            </w:r>
            <w:r>
              <w:rPr>
                <w:rFonts w:asciiTheme="minorEastAsia" w:eastAsiaTheme="minorEastAsia" w:hAnsiTheme="minorEastAsia" w:cs="宋体" w:hint="eastAsia"/>
                <w:szCs w:val="21"/>
              </w:rPr>
              <w:lastRenderedPageBreak/>
              <w:t>保持兼容性，这个属性用全小写)</w:t>
            </w:r>
          </w:p>
        </w:tc>
      </w:tr>
      <w:tr w:rsidR="00EF5ABB" w14:paraId="4F3A682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FC19E85"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41EB5A3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7CF0BA3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3A2569D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85B03A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66A7D24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EF5ABB" w14:paraId="345AFBA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EBB484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41D0EC5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07088F7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6E73ABD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694C72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74A9E24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4211E05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175670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2FFE28D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4471D43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5DE805F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939E4D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2D0C0B1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EF5ABB" w14:paraId="68538A3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2D8874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07C9A90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5E67026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30D5245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BDF99B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4C18A3D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EF5ABB" w14:paraId="4EC34D8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7EB130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4046280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5E7B1DC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3432A88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677E3D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106D5E3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3581F1B6" w14:textId="77777777" w:rsidR="00EF5ABB" w:rsidRDefault="00833E85">
      <w:pPr>
        <w:pStyle w:val="3"/>
      </w:pPr>
      <w:bookmarkStart w:id="272" w:name="_Toc504479066"/>
      <w:bookmarkStart w:id="273" w:name="_Toc49767822"/>
      <w:r>
        <w:rPr>
          <w:rFonts w:hint="eastAsia"/>
        </w:rPr>
        <w:t>返回数据示例</w:t>
      </w:r>
      <w:bookmarkEnd w:id="272"/>
      <w:bookmarkEnd w:id="273"/>
    </w:p>
    <w:p w14:paraId="552299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2B63C66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2DC044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441B3F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&lt;nshead:request_type&gt;Q27&lt;/nshead:request_type&gt;</w:t>
      </w:r>
    </w:p>
    <w:p w14:paraId="645E826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18BDC9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43DE13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39ACAB9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&lt;nshead:user&gt;String&lt;/nshead:user&gt;</w:t>
      </w:r>
    </w:p>
    <w:p w14:paraId="303EF9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&lt;nshead:password&gt;String&lt;/nshead:password&gt;</w:t>
      </w:r>
    </w:p>
    <w:p w14:paraId="7AEDC83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0F270B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 :ChnlNo&gt;pan01&lt;/ nshead: ChnlNo&gt;</w:t>
      </w:r>
    </w:p>
    <w:p w14:paraId="67F989F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&lt;nshead:flowintime&gt;String&lt;/nshead:flowintime&gt;</w:t>
      </w:r>
    </w:p>
    <w:p w14:paraId="6B2E35F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66DA68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63D8A00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 </w:t>
      </w:r>
    </w:p>
    <w:p w14:paraId="087F62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NEWVEHICLERECORDRTN xmlns:pan="http://pan.prpall.webservice.cmp.com"&gt; </w:t>
      </w:r>
    </w:p>
    <w:p w14:paraId="19F32A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20A34AF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337EC0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209B0EB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NEWVEHICLERECORDRTN&gt; </w:t>
      </w:r>
    </w:p>
    <w:p w14:paraId="779041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7427B60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327EAAC5" w14:textId="77777777" w:rsidR="00EF5ABB" w:rsidRDefault="00833E85">
      <w:pPr>
        <w:pStyle w:val="2"/>
        <w:numPr>
          <w:ilvl w:val="0"/>
          <w:numId w:val="0"/>
        </w:numPr>
        <w:tabs>
          <w:tab w:val="clear" w:pos="432"/>
          <w:tab w:val="clear" w:pos="576"/>
        </w:tabs>
        <w:spacing w:before="260" w:after="260" w:line="416" w:lineRule="auto"/>
        <w:rPr>
          <w:rFonts w:asciiTheme="minorEastAsia" w:eastAsiaTheme="minorEastAsia" w:hAnsiTheme="minorEastAsia" w:cs="宋体"/>
        </w:rPr>
      </w:pPr>
      <w:bookmarkStart w:id="274" w:name="_Toc49767823"/>
      <w:r>
        <w:rPr>
          <w:rFonts w:asciiTheme="minorEastAsia" w:eastAsiaTheme="minorEastAsia" w:hAnsiTheme="minorEastAsia" w:cs="宋体" w:hint="eastAsia"/>
        </w:rPr>
        <w:lastRenderedPageBreak/>
        <w:t>2.19车辆信息查询（</w:t>
      </w:r>
      <w:r>
        <w:rPr>
          <w:rFonts w:asciiTheme="minorEastAsia" w:eastAsiaTheme="minorEastAsia" w:hAnsiTheme="minorEastAsia" w:cs="宋体"/>
        </w:rPr>
        <w:t>Q05</w:t>
      </w:r>
      <w:r>
        <w:rPr>
          <w:rFonts w:asciiTheme="minorEastAsia" w:eastAsiaTheme="minorEastAsia" w:hAnsiTheme="minorEastAsia" w:cs="宋体" w:hint="eastAsia"/>
        </w:rPr>
        <w:t>）</w:t>
      </w:r>
      <w:r>
        <w:rPr>
          <w:rFonts w:asciiTheme="minorEastAsia" w:eastAsiaTheme="minorEastAsia" w:hAnsiTheme="minorEastAsia" w:cs="宋体"/>
        </w:rPr>
        <w:t xml:space="preserve"> 0101018</w:t>
      </w:r>
      <w:bookmarkEnd w:id="274"/>
    </w:p>
    <w:p w14:paraId="406A1006" w14:textId="77777777" w:rsidR="00EF5ABB" w:rsidRDefault="00833E85">
      <w:pPr>
        <w:pStyle w:val="3"/>
        <w:tabs>
          <w:tab w:val="left" w:pos="576"/>
        </w:tabs>
        <w:ind w:left="576"/>
        <w:rPr>
          <w:rFonts w:asciiTheme="minorEastAsia" w:eastAsiaTheme="minorEastAsia" w:hAnsiTheme="minorEastAsia" w:cs="宋体"/>
        </w:rPr>
      </w:pPr>
      <w:bookmarkStart w:id="275" w:name="_Toc49767824"/>
      <w:r>
        <w:rPr>
          <w:rFonts w:asciiTheme="minorEastAsia" w:eastAsiaTheme="minorEastAsia" w:hAnsiTheme="minorEastAsia" w:cs="微软雅黑" w:hint="eastAsia"/>
        </w:rPr>
        <w:t>请求数据</w:t>
      </w:r>
      <w:bookmarkEnd w:id="275"/>
    </w:p>
    <w:p w14:paraId="3FF58275" w14:textId="77777777" w:rsidR="00EF5ABB" w:rsidRDefault="00EF5ABB"/>
    <w:p w14:paraId="489A98E5"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EF5ABB" w14:paraId="2F3AC150" w14:textId="77777777">
        <w:tc>
          <w:tcPr>
            <w:tcW w:w="737" w:type="dxa"/>
            <w:shd w:val="clear" w:color="auto" w:fill="BFBFBF"/>
          </w:tcPr>
          <w:p w14:paraId="6DE87396"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09A73F00"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7028A010"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61918770"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2705B6D2"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214355AE"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EF5ABB" w14:paraId="05A0CDA5" w14:textId="77777777">
        <w:tc>
          <w:tcPr>
            <w:tcW w:w="737" w:type="dxa"/>
          </w:tcPr>
          <w:p w14:paraId="7C16F060"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17109CAC"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w:t>
            </w:r>
            <w:bookmarkStart w:id="276" w:name="_Toc20717"/>
            <w:r>
              <w:rPr>
                <w:rFonts w:asciiTheme="minorEastAsia" w:eastAsiaTheme="minorEastAsia" w:hAnsiTheme="minorEastAsia" w:cs="宋体" w:hint="eastAsia"/>
                <w:color w:val="000000"/>
                <w:szCs w:val="21"/>
              </w:rPr>
              <w:t>_type</w:t>
            </w:r>
          </w:p>
        </w:tc>
        <w:tc>
          <w:tcPr>
            <w:tcW w:w="1417" w:type="dxa"/>
          </w:tcPr>
          <w:p w14:paraId="7357277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71919D7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A523EF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40472D4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EF5ABB" w14:paraId="0604B7ED" w14:textId="77777777">
        <w:tc>
          <w:tcPr>
            <w:tcW w:w="737" w:type="dxa"/>
          </w:tcPr>
          <w:p w14:paraId="04FDE60C"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1B6F0931"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0DC0647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28D9C2A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50E4435" w14:textId="77777777" w:rsidR="00EF5ABB" w:rsidRDefault="00833E85">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交易的唯一标示</w:t>
            </w:r>
          </w:p>
        </w:tc>
        <w:tc>
          <w:tcPr>
            <w:tcW w:w="2268" w:type="dxa"/>
          </w:tcPr>
          <w:p w14:paraId="4F5B8B8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响应时返回请求包传过去的uuid(为保持兼容性，这个属性用全小写)</w:t>
            </w:r>
          </w:p>
        </w:tc>
      </w:tr>
      <w:tr w:rsidR="00EF5ABB" w14:paraId="7AAB8390" w14:textId="77777777">
        <w:tc>
          <w:tcPr>
            <w:tcW w:w="737" w:type="dxa"/>
          </w:tcPr>
          <w:p w14:paraId="7E10B890"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01" w:type="dxa"/>
          </w:tcPr>
          <w:p w14:paraId="628578BA"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357560B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730B606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167F5F0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2F6CC41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EF5ABB" w14:paraId="6BB8C807" w14:textId="77777777">
        <w:trPr>
          <w:trHeight w:val="606"/>
        </w:trPr>
        <w:tc>
          <w:tcPr>
            <w:tcW w:w="737" w:type="dxa"/>
          </w:tcPr>
          <w:p w14:paraId="20E32A05"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45CFBB4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4D50C59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2EB85B0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1886E4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19FBCB7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EF5ABB" w14:paraId="25396B2D" w14:textId="77777777">
        <w:tc>
          <w:tcPr>
            <w:tcW w:w="737" w:type="dxa"/>
          </w:tcPr>
          <w:p w14:paraId="2ADE98CC"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701" w:type="dxa"/>
          </w:tcPr>
          <w:p w14:paraId="3898A573"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530FF05D"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2584F37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87D8B6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0359C07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EF5ABB" w14:paraId="4CBDB7E1" w14:textId="77777777">
        <w:tc>
          <w:tcPr>
            <w:tcW w:w="737" w:type="dxa"/>
          </w:tcPr>
          <w:p w14:paraId="26D15DF0"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490D89B1"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27682C6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627C7B3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C8F698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04D078F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EF5ABB" w14:paraId="44F3AD54" w14:textId="77777777">
        <w:tc>
          <w:tcPr>
            <w:tcW w:w="737" w:type="dxa"/>
          </w:tcPr>
          <w:p w14:paraId="25442142"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41BCB7BE"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7FE1DAE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1697927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FDA515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05706C3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534D5052" w14:textId="77777777" w:rsidR="00EF5ABB" w:rsidRDefault="00833E85">
      <w:pPr>
        <w:keepNext/>
        <w:tabs>
          <w:tab w:val="left" w:pos="1008"/>
        </w:tabs>
        <w:spacing w:after="140"/>
        <w:ind w:left="1008" w:right="240" w:hanging="1008"/>
        <w:outlineLvl w:val="4"/>
        <w:rPr>
          <w:rFonts w:asciiTheme="minorEastAsia" w:eastAsiaTheme="minorEastAsia" w:hAnsiTheme="minorEastAsia" w:cs="宋体"/>
          <w:b/>
          <w:szCs w:val="21"/>
        </w:rPr>
      </w:pPr>
      <w:bookmarkStart w:id="277" w:name="_Toc504479084"/>
      <w:r>
        <w:rPr>
          <w:rFonts w:asciiTheme="minorEastAsia" w:eastAsiaTheme="minorEastAsia" w:hAnsiTheme="minorEastAsia" w:cs="宋体" w:hint="eastAsia"/>
          <w:b/>
          <w:szCs w:val="21"/>
        </w:rPr>
        <w:t>基础信息</w:t>
      </w:r>
      <w:r>
        <w:rPr>
          <w:rFonts w:asciiTheme="minorEastAsia" w:eastAsiaTheme="minorEastAsia" w:hAnsiTheme="minorEastAsia" w:cs="宋体"/>
          <w:b/>
          <w:kern w:val="0"/>
          <w:szCs w:val="21"/>
        </w:rPr>
        <w:t>BasePart</w:t>
      </w:r>
    </w:p>
    <w:tbl>
      <w:tblPr>
        <w:tblW w:w="8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763"/>
        <w:gridCol w:w="1303"/>
        <w:gridCol w:w="851"/>
        <w:gridCol w:w="1829"/>
        <w:gridCol w:w="1988"/>
      </w:tblGrid>
      <w:tr w:rsidR="00EF5ABB" w14:paraId="0E1C18BA" w14:textId="77777777">
        <w:trPr>
          <w:jc w:val="center"/>
        </w:trPr>
        <w:tc>
          <w:tcPr>
            <w:tcW w:w="694" w:type="dxa"/>
            <w:shd w:val="clear" w:color="auto" w:fill="BFBFBF"/>
          </w:tcPr>
          <w:p w14:paraId="580F4DB4"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763" w:type="dxa"/>
            <w:shd w:val="clear" w:color="auto" w:fill="BFBFBF"/>
          </w:tcPr>
          <w:p w14:paraId="5E24CC27"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303" w:type="dxa"/>
            <w:shd w:val="clear" w:color="auto" w:fill="BFBFBF"/>
          </w:tcPr>
          <w:p w14:paraId="44B8E53C"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851" w:type="dxa"/>
            <w:shd w:val="clear" w:color="auto" w:fill="BFBFBF"/>
          </w:tcPr>
          <w:p w14:paraId="043F0C50"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829" w:type="dxa"/>
            <w:shd w:val="clear" w:color="auto" w:fill="BFBFBF"/>
          </w:tcPr>
          <w:p w14:paraId="01C8008E"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1988" w:type="dxa"/>
            <w:shd w:val="clear" w:color="auto" w:fill="BFBFBF"/>
          </w:tcPr>
          <w:p w14:paraId="70C9F07E"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EF5ABB" w14:paraId="302F076A" w14:textId="77777777">
        <w:trPr>
          <w:jc w:val="center"/>
        </w:trPr>
        <w:tc>
          <w:tcPr>
            <w:tcW w:w="694" w:type="dxa"/>
          </w:tcPr>
          <w:p w14:paraId="66ED40D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w:t>
            </w:r>
          </w:p>
        </w:tc>
        <w:tc>
          <w:tcPr>
            <w:tcW w:w="1763" w:type="dxa"/>
          </w:tcPr>
          <w:p w14:paraId="36DDEE9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 w:val="20"/>
                <w:szCs w:val="20"/>
              </w:rPr>
              <w:t>LicenseNo</w:t>
            </w:r>
          </w:p>
        </w:tc>
        <w:tc>
          <w:tcPr>
            <w:tcW w:w="1303" w:type="dxa"/>
          </w:tcPr>
          <w:p w14:paraId="7B18142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 w:val="18"/>
              </w:rPr>
              <w:t>VARCHAR(15)</w:t>
            </w:r>
          </w:p>
        </w:tc>
        <w:tc>
          <w:tcPr>
            <w:tcW w:w="851" w:type="dxa"/>
          </w:tcPr>
          <w:p w14:paraId="65CA774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829" w:type="dxa"/>
          </w:tcPr>
          <w:p w14:paraId="234DFD5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rPr>
              <w:t>号牌号码</w:t>
            </w:r>
          </w:p>
        </w:tc>
        <w:tc>
          <w:tcPr>
            <w:tcW w:w="1988" w:type="dxa"/>
          </w:tcPr>
          <w:p w14:paraId="01FBB3D8" w14:textId="77777777" w:rsidR="00EF5ABB" w:rsidRDefault="00EF5ABB">
            <w:pPr>
              <w:rPr>
                <w:rFonts w:asciiTheme="minorEastAsia" w:eastAsiaTheme="minorEastAsia" w:hAnsiTheme="minorEastAsia" w:cs="宋体"/>
                <w:szCs w:val="21"/>
              </w:rPr>
            </w:pPr>
          </w:p>
        </w:tc>
      </w:tr>
      <w:tr w:rsidR="00EF5ABB" w14:paraId="3960CD9F" w14:textId="77777777">
        <w:trPr>
          <w:jc w:val="center"/>
        </w:trPr>
        <w:tc>
          <w:tcPr>
            <w:tcW w:w="694" w:type="dxa"/>
          </w:tcPr>
          <w:p w14:paraId="173C2BD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1763" w:type="dxa"/>
          </w:tcPr>
          <w:p w14:paraId="7A6B197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4"/>
              </w:rPr>
              <w:t>FrameNo</w:t>
            </w:r>
          </w:p>
        </w:tc>
        <w:tc>
          <w:tcPr>
            <w:tcW w:w="1303" w:type="dxa"/>
          </w:tcPr>
          <w:p w14:paraId="79BCF12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 w:val="18"/>
              </w:rPr>
              <w:t>VARCHAR(50)</w:t>
            </w:r>
          </w:p>
        </w:tc>
        <w:tc>
          <w:tcPr>
            <w:tcW w:w="851" w:type="dxa"/>
          </w:tcPr>
          <w:p w14:paraId="607D2A6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829" w:type="dxa"/>
          </w:tcPr>
          <w:p w14:paraId="3CD1AB2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rPr>
              <w:t>车架号</w:t>
            </w:r>
          </w:p>
        </w:tc>
        <w:tc>
          <w:tcPr>
            <w:tcW w:w="1988" w:type="dxa"/>
          </w:tcPr>
          <w:p w14:paraId="529F03C7" w14:textId="77777777" w:rsidR="00EF5ABB" w:rsidRDefault="00EF5ABB">
            <w:pPr>
              <w:rPr>
                <w:rFonts w:asciiTheme="minorEastAsia" w:eastAsiaTheme="minorEastAsia" w:hAnsiTheme="minorEastAsia" w:cs="宋体"/>
                <w:szCs w:val="21"/>
              </w:rPr>
            </w:pPr>
          </w:p>
        </w:tc>
      </w:tr>
      <w:tr w:rsidR="00EF5ABB" w14:paraId="7AAA3E6D" w14:textId="77777777">
        <w:trPr>
          <w:jc w:val="center"/>
        </w:trPr>
        <w:tc>
          <w:tcPr>
            <w:tcW w:w="694" w:type="dxa"/>
          </w:tcPr>
          <w:p w14:paraId="51BD2EE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3</w:t>
            </w:r>
          </w:p>
        </w:tc>
        <w:tc>
          <w:tcPr>
            <w:tcW w:w="1763" w:type="dxa"/>
          </w:tcPr>
          <w:p w14:paraId="61BDC543" w14:textId="77777777" w:rsidR="00EF5ABB" w:rsidRDefault="00833E85">
            <w:pPr>
              <w:rPr>
                <w:rFonts w:asciiTheme="minorEastAsia" w:eastAsiaTheme="minorEastAsia" w:hAnsiTheme="minorEastAsia" w:cs="宋体"/>
                <w:szCs w:val="24"/>
              </w:rPr>
            </w:pPr>
            <w:r>
              <w:rPr>
                <w:rFonts w:asciiTheme="minorEastAsia" w:eastAsiaTheme="minorEastAsia" w:hAnsiTheme="minorEastAsia" w:cs="宋体"/>
                <w:szCs w:val="24"/>
              </w:rPr>
              <w:t>ComCode</w:t>
            </w:r>
          </w:p>
        </w:tc>
        <w:tc>
          <w:tcPr>
            <w:tcW w:w="1303" w:type="dxa"/>
          </w:tcPr>
          <w:p w14:paraId="484577A7" w14:textId="77777777" w:rsidR="00EF5ABB" w:rsidRDefault="00833E85">
            <w:pPr>
              <w:rPr>
                <w:rFonts w:asciiTheme="minorEastAsia" w:eastAsiaTheme="minorEastAsia" w:hAnsiTheme="minorEastAsia" w:cs="宋体"/>
                <w:sz w:val="18"/>
              </w:rPr>
            </w:pPr>
            <w:r>
              <w:rPr>
                <w:rFonts w:asciiTheme="minorEastAsia" w:eastAsiaTheme="minorEastAsia" w:hAnsiTheme="minorEastAsia" w:cs="宋体"/>
                <w:sz w:val="18"/>
              </w:rPr>
              <w:t>VARCHAR(8)</w:t>
            </w:r>
          </w:p>
        </w:tc>
        <w:tc>
          <w:tcPr>
            <w:tcW w:w="851" w:type="dxa"/>
          </w:tcPr>
          <w:p w14:paraId="2C0C131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829" w:type="dxa"/>
          </w:tcPr>
          <w:p w14:paraId="66462A62"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机构代码</w:t>
            </w:r>
          </w:p>
        </w:tc>
        <w:tc>
          <w:tcPr>
            <w:tcW w:w="1988" w:type="dxa"/>
          </w:tcPr>
          <w:p w14:paraId="2CD4CC31" w14:textId="77777777" w:rsidR="00EF5ABB" w:rsidRDefault="00EF5ABB">
            <w:pPr>
              <w:rPr>
                <w:rFonts w:asciiTheme="minorEastAsia" w:eastAsiaTheme="minorEastAsia" w:hAnsiTheme="minorEastAsia" w:cs="宋体"/>
                <w:szCs w:val="21"/>
              </w:rPr>
            </w:pPr>
          </w:p>
        </w:tc>
      </w:tr>
      <w:tr w:rsidR="00EF5ABB" w14:paraId="577722BE" w14:textId="77777777">
        <w:trPr>
          <w:jc w:val="center"/>
        </w:trPr>
        <w:tc>
          <w:tcPr>
            <w:tcW w:w="694" w:type="dxa"/>
          </w:tcPr>
          <w:p w14:paraId="7029D880"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4</w:t>
            </w:r>
          </w:p>
        </w:tc>
        <w:tc>
          <w:tcPr>
            <w:tcW w:w="1763" w:type="dxa"/>
          </w:tcPr>
          <w:p w14:paraId="10639EEA"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Resources</w:t>
            </w:r>
          </w:p>
        </w:tc>
        <w:tc>
          <w:tcPr>
            <w:tcW w:w="1303" w:type="dxa"/>
          </w:tcPr>
          <w:p w14:paraId="58D4269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VARCHAR(5)</w:t>
            </w:r>
          </w:p>
        </w:tc>
        <w:tc>
          <w:tcPr>
            <w:tcW w:w="851" w:type="dxa"/>
          </w:tcPr>
          <w:p w14:paraId="5DD92F7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829" w:type="dxa"/>
          </w:tcPr>
          <w:p w14:paraId="6FFDF1E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请求系统代码</w:t>
            </w:r>
          </w:p>
        </w:tc>
        <w:tc>
          <w:tcPr>
            <w:tcW w:w="1988" w:type="dxa"/>
          </w:tcPr>
          <w:p w14:paraId="7C36A57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营销系统</w:t>
            </w:r>
            <w:r>
              <w:rPr>
                <w:rFonts w:asciiTheme="minorEastAsia" w:eastAsiaTheme="minorEastAsia" w:hAnsiTheme="minorEastAsia" w:cs="宋体"/>
                <w:szCs w:val="21"/>
              </w:rPr>
              <w:t>0524</w:t>
            </w:r>
          </w:p>
        </w:tc>
      </w:tr>
      <w:tr w:rsidR="00EF5ABB" w14:paraId="62EFA6ED" w14:textId="77777777">
        <w:trPr>
          <w:jc w:val="center"/>
        </w:trPr>
        <w:tc>
          <w:tcPr>
            <w:tcW w:w="694" w:type="dxa"/>
          </w:tcPr>
          <w:p w14:paraId="107CC2BF"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763" w:type="dxa"/>
          </w:tcPr>
          <w:p w14:paraId="1D47C63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EngineNo</w:t>
            </w:r>
          </w:p>
        </w:tc>
        <w:tc>
          <w:tcPr>
            <w:tcW w:w="1303" w:type="dxa"/>
          </w:tcPr>
          <w:p w14:paraId="658B377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 w:val="18"/>
              </w:rPr>
              <w:t>VARCHAR(50)</w:t>
            </w:r>
          </w:p>
        </w:tc>
        <w:tc>
          <w:tcPr>
            <w:tcW w:w="851" w:type="dxa"/>
          </w:tcPr>
          <w:p w14:paraId="28DBBF2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829" w:type="dxa"/>
          </w:tcPr>
          <w:p w14:paraId="114001E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发动机号码</w:t>
            </w:r>
          </w:p>
        </w:tc>
        <w:tc>
          <w:tcPr>
            <w:tcW w:w="1988" w:type="dxa"/>
          </w:tcPr>
          <w:p w14:paraId="5F949A48" w14:textId="77777777" w:rsidR="00EF5ABB" w:rsidRDefault="00EF5ABB">
            <w:pPr>
              <w:rPr>
                <w:rFonts w:asciiTheme="minorEastAsia" w:eastAsiaTheme="minorEastAsia" w:hAnsiTheme="minorEastAsia" w:cs="宋体"/>
                <w:szCs w:val="21"/>
              </w:rPr>
            </w:pPr>
          </w:p>
        </w:tc>
      </w:tr>
      <w:tr w:rsidR="00EF5ABB" w14:paraId="24191061" w14:textId="77777777">
        <w:trPr>
          <w:trHeight w:val="634"/>
          <w:jc w:val="center"/>
        </w:trPr>
        <w:tc>
          <w:tcPr>
            <w:tcW w:w="8428" w:type="dxa"/>
            <w:gridSpan w:val="6"/>
          </w:tcPr>
          <w:p w14:paraId="1EE3CC1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rPr>
              <w:t>号牌号码、车架号两个字段必需有一项不为空</w:t>
            </w:r>
            <w:r>
              <w:rPr>
                <w:rFonts w:asciiTheme="minorEastAsia" w:eastAsiaTheme="minorEastAsia" w:hAnsiTheme="minorEastAsia" w:cs="宋体"/>
              </w:rPr>
              <w:t>(</w:t>
            </w:r>
            <w:r>
              <w:rPr>
                <w:rFonts w:asciiTheme="minorEastAsia" w:eastAsiaTheme="minorEastAsia" w:hAnsiTheme="minorEastAsia" w:cs="宋体" w:hint="eastAsia"/>
              </w:rPr>
              <w:t>江苏牌号码、车架号</w:t>
            </w:r>
            <w:r>
              <w:rPr>
                <w:rFonts w:asciiTheme="minorEastAsia" w:eastAsiaTheme="minorEastAsia" w:hAnsiTheme="minorEastAsia" w:cs="宋体"/>
              </w:rPr>
              <w:t xml:space="preserve">, </w:t>
            </w:r>
            <w:r>
              <w:rPr>
                <w:rFonts w:asciiTheme="minorEastAsia" w:eastAsiaTheme="minorEastAsia" w:hAnsiTheme="minorEastAsia" w:cs="宋体" w:hint="eastAsia"/>
              </w:rPr>
              <w:t>发动机号必传</w:t>
            </w:r>
            <w:r>
              <w:rPr>
                <w:rFonts w:asciiTheme="minorEastAsia" w:eastAsiaTheme="minorEastAsia" w:hAnsiTheme="minorEastAsia" w:cs="宋体"/>
              </w:rPr>
              <w:t>,)</w:t>
            </w:r>
          </w:p>
        </w:tc>
      </w:tr>
    </w:tbl>
    <w:p w14:paraId="70962F67" w14:textId="77777777" w:rsidR="00EF5ABB" w:rsidRDefault="00833E85">
      <w:pPr>
        <w:pStyle w:val="3"/>
      </w:pPr>
      <w:bookmarkStart w:id="278" w:name="_Toc49767825"/>
      <w:r>
        <w:rPr>
          <w:rFonts w:hint="eastAsia"/>
        </w:rPr>
        <w:t>请求数据示例</w:t>
      </w:r>
      <w:bookmarkEnd w:id="277"/>
      <w:bookmarkEnd w:id="27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0BDB64B6" w14:textId="77777777">
        <w:tc>
          <w:tcPr>
            <w:tcW w:w="8522" w:type="dxa"/>
          </w:tcPr>
          <w:p w14:paraId="4CA57E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03EA270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 xmlns:soap="http://schemas.xmlsoap.org/soap/envelope/"&gt;</w:t>
            </w:r>
          </w:p>
          <w:p w14:paraId="48E760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6F7E3E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&lt;nshead:request_type&gt;01190080&lt;/nshead:request_type&gt;</w:t>
            </w:r>
          </w:p>
          <w:p w14:paraId="593D704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&lt;nshead:uuid&gt;9cacc039-5d1c-42bd-abca-e1818062537t&lt;/nshead:uuid&gt;</w:t>
            </w:r>
          </w:p>
          <w:p w14:paraId="250A552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&lt;nshead:sender&gt;0101&lt;/nshead:sender&gt;</w:t>
            </w:r>
          </w:p>
          <w:p w14:paraId="1871737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&lt;nshead:server_version&gt;00000000&lt;/nshead:server_version&gt;</w:t>
            </w:r>
          </w:p>
          <w:p w14:paraId="53675BD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&lt;nshead:user&gt;0119&lt;/nshead:user&gt;</w:t>
            </w:r>
          </w:p>
          <w:p w14:paraId="3F3B4F7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&lt;nshead:password&gt;f9d77ba0-4768-4a58-9d1f-4e0fa99afb0e&lt;/nshead:password&gt;</w:t>
            </w:r>
          </w:p>
          <w:p w14:paraId="6164C5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&lt;nshead:ChnlNo&gt;pan01&lt;/nshead:ChnlNo&gt;</w:t>
            </w:r>
          </w:p>
          <w:p w14:paraId="71F0F2F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&lt;nshead:areacode&gt;fgtest&lt;/nshead:areacode&gt;</w:t>
            </w:r>
          </w:p>
          <w:p w14:paraId="43A67E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&lt;nshead:flowintime&gt;2013-05-10 00:01:38.653 CST&lt;/nshead:flowintime&gt;</w:t>
            </w:r>
          </w:p>
          <w:p w14:paraId="654602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49DA59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58B469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1C4758B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QUERYVEHICLMODELREQ xmlns:pan="http://pan.prpall.webservice.cmp.com"&gt;</w:t>
            </w:r>
          </w:p>
          <w:p w14:paraId="7822F47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00860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0C7D2D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9369B5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7EF28B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39E5970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37E0F63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4C5349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QUERYVEHICLMODELREQ&gt;</w:t>
            </w:r>
          </w:p>
          <w:p w14:paraId="322BBE2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329F651" w14:textId="77777777" w:rsidR="00EF5ABB" w:rsidRDefault="00833E85">
            <w:r>
              <w:rPr>
                <w:rFonts w:ascii="Cambria" w:hAnsi="Cambria"/>
                <w:color w:val="365F90"/>
                <w:szCs w:val="21"/>
              </w:rPr>
              <w:t>&lt;/soapenv:Envelope&gt;</w:t>
            </w:r>
          </w:p>
        </w:tc>
      </w:tr>
    </w:tbl>
    <w:p w14:paraId="7AB34114" w14:textId="77777777" w:rsidR="00EF5ABB" w:rsidRDefault="00EF5ABB">
      <w:pPr>
        <w:rPr>
          <w:rFonts w:asciiTheme="minorEastAsia" w:eastAsiaTheme="minorEastAsia" w:hAnsiTheme="minorEastAsia"/>
        </w:rPr>
      </w:pPr>
    </w:p>
    <w:p w14:paraId="49D4877D" w14:textId="77777777" w:rsidR="00EF5ABB" w:rsidRDefault="00833E85">
      <w:pPr>
        <w:pStyle w:val="3"/>
        <w:tabs>
          <w:tab w:val="left" w:pos="576"/>
        </w:tabs>
        <w:ind w:left="576"/>
        <w:rPr>
          <w:rFonts w:asciiTheme="minorEastAsia" w:eastAsiaTheme="minorEastAsia" w:hAnsiTheme="minorEastAsia" w:cs="宋体"/>
        </w:rPr>
      </w:pPr>
      <w:bookmarkStart w:id="279" w:name="_Toc49767826"/>
      <w:r>
        <w:rPr>
          <w:rFonts w:asciiTheme="minorEastAsia" w:eastAsiaTheme="minorEastAsia" w:hAnsiTheme="minorEastAsia" w:cs="微软雅黑" w:hint="eastAsia"/>
        </w:rPr>
        <w:t>返回数据</w:t>
      </w:r>
      <w:bookmarkEnd w:id="279"/>
    </w:p>
    <w:p w14:paraId="795E9D8C"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64BF473C"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DCF0D94"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4B48BB3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4042D54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5EFD6D7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B5C880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67DB57A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EF5ABB" w14:paraId="37775F4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91CBC44"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7E6F2CA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0A110C7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4B17E63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EE742D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38FC05C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响应时返回请求包传过去的uuid(为保持兼容性，这个属性用全小写)</w:t>
            </w:r>
          </w:p>
        </w:tc>
      </w:tr>
      <w:tr w:rsidR="00EF5ABB" w14:paraId="6AFFB0B1"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98E8CB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6CB9409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19EFC14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1DD7050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CE8D2E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6AEEECC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EF5ABB" w14:paraId="2C794C48"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E2A5AE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69EF343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18B27D5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27F534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9AA175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4D4D606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195A7F2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470245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1D2F3B0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37F86D6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508B18C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341B7B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0B32079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EF5ABB" w14:paraId="4B92BB6F"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3FCCF4B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34D40CB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45F8CBE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74B34DA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DB81A9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3AE057B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EF5ABB" w14:paraId="63AF4A4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72D7FF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079417F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5768B07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66463BC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F70929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0CB3AAE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56C1B679" w14:textId="77777777" w:rsidR="00EF5ABB" w:rsidRDefault="00833E85">
      <w:pPr>
        <w:keepNext/>
        <w:tabs>
          <w:tab w:val="left" w:pos="1008"/>
        </w:tabs>
        <w:spacing w:after="140"/>
        <w:ind w:right="240"/>
        <w:outlineLvl w:val="4"/>
        <w:rPr>
          <w:rFonts w:asciiTheme="minorEastAsia" w:eastAsiaTheme="minorEastAsia" w:hAnsiTheme="minorEastAsia" w:cs="宋体"/>
          <w:b/>
          <w:szCs w:val="21"/>
        </w:rPr>
      </w:pPr>
      <w:bookmarkStart w:id="280" w:name="_Toc504479086"/>
      <w:r>
        <w:rPr>
          <w:rFonts w:asciiTheme="minorEastAsia" w:eastAsiaTheme="minorEastAsia" w:hAnsiTheme="minorEastAsia" w:cs="宋体" w:hint="eastAsia"/>
          <w:b/>
          <w:szCs w:val="21"/>
        </w:rPr>
        <w:lastRenderedPageBreak/>
        <w:t>车辆信息</w:t>
      </w:r>
      <w:r>
        <w:rPr>
          <w:rFonts w:asciiTheme="minorEastAsia" w:eastAsiaTheme="minorEastAsia" w:hAnsiTheme="minorEastAsia" w:cs="宋体"/>
          <w:b/>
          <w:szCs w:val="21"/>
        </w:rPr>
        <w:t>CarDate</w:t>
      </w:r>
    </w:p>
    <w:tbl>
      <w:tblPr>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074"/>
        <w:gridCol w:w="1484"/>
        <w:gridCol w:w="851"/>
        <w:gridCol w:w="1984"/>
        <w:gridCol w:w="2002"/>
      </w:tblGrid>
      <w:tr w:rsidR="00EF5ABB" w14:paraId="2CDA9FAB" w14:textId="77777777">
        <w:trPr>
          <w:jc w:val="center"/>
        </w:trPr>
        <w:tc>
          <w:tcPr>
            <w:tcW w:w="595" w:type="dxa"/>
            <w:shd w:val="clear" w:color="auto" w:fill="BFBFBF"/>
          </w:tcPr>
          <w:p w14:paraId="608225A2"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2074" w:type="dxa"/>
            <w:shd w:val="clear" w:color="auto" w:fill="BFBFBF"/>
          </w:tcPr>
          <w:p w14:paraId="7BEAA458"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484" w:type="dxa"/>
            <w:shd w:val="clear" w:color="auto" w:fill="BFBFBF"/>
          </w:tcPr>
          <w:p w14:paraId="73AFC4C5"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851" w:type="dxa"/>
            <w:shd w:val="clear" w:color="auto" w:fill="BFBFBF"/>
          </w:tcPr>
          <w:p w14:paraId="391C9CB3"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984" w:type="dxa"/>
            <w:shd w:val="clear" w:color="auto" w:fill="BFBFBF"/>
          </w:tcPr>
          <w:p w14:paraId="19B43E7F"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002" w:type="dxa"/>
            <w:shd w:val="clear" w:color="auto" w:fill="BFBFBF"/>
          </w:tcPr>
          <w:p w14:paraId="32CE3BD8"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EF5ABB" w14:paraId="67C261BA" w14:textId="77777777">
        <w:trPr>
          <w:jc w:val="center"/>
        </w:trPr>
        <w:tc>
          <w:tcPr>
            <w:tcW w:w="595" w:type="dxa"/>
          </w:tcPr>
          <w:p w14:paraId="5A2C2090"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w:t>
            </w:r>
          </w:p>
        </w:tc>
        <w:tc>
          <w:tcPr>
            <w:tcW w:w="2074" w:type="dxa"/>
          </w:tcPr>
          <w:p w14:paraId="69EA0C0D" w14:textId="77777777" w:rsidR="00EF5ABB" w:rsidRDefault="00833E85">
            <w:pPr>
              <w:autoSpaceDE w:val="0"/>
              <w:autoSpaceDN w:val="0"/>
              <w:adjustRightInd w:val="0"/>
              <w:ind w:leftChars="-49" w:left="-103"/>
              <w:rPr>
                <w:rFonts w:asciiTheme="minorEastAsia" w:eastAsiaTheme="minorEastAsia" w:hAnsiTheme="minorEastAsia" w:cs="宋体"/>
                <w:szCs w:val="21"/>
              </w:rPr>
            </w:pPr>
            <w:r>
              <w:rPr>
                <w:rFonts w:asciiTheme="minorEastAsia" w:eastAsiaTheme="minorEastAsia" w:hAnsiTheme="minorEastAsia" w:cs="宋体"/>
                <w:sz w:val="20"/>
                <w:szCs w:val="20"/>
              </w:rPr>
              <w:t>LicenseNo</w:t>
            </w:r>
          </w:p>
        </w:tc>
        <w:tc>
          <w:tcPr>
            <w:tcW w:w="1484" w:type="dxa"/>
          </w:tcPr>
          <w:p w14:paraId="52DD437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VARCHAR(15)</w:t>
            </w:r>
          </w:p>
        </w:tc>
        <w:tc>
          <w:tcPr>
            <w:tcW w:w="851" w:type="dxa"/>
          </w:tcPr>
          <w:p w14:paraId="0D71DF8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649A34AF" w14:textId="77777777" w:rsidR="00EF5ABB" w:rsidRDefault="00833E85">
            <w:pPr>
              <w:ind w:leftChars="-40" w:left="-84"/>
              <w:rPr>
                <w:rFonts w:asciiTheme="minorEastAsia" w:eastAsiaTheme="minorEastAsia" w:hAnsiTheme="minorEastAsia" w:cs="宋体"/>
                <w:szCs w:val="21"/>
              </w:rPr>
            </w:pPr>
            <w:r>
              <w:rPr>
                <w:rFonts w:asciiTheme="minorEastAsia" w:eastAsiaTheme="minorEastAsia" w:hAnsiTheme="minorEastAsia" w:cs="宋体" w:hint="eastAsia"/>
                <w:szCs w:val="21"/>
              </w:rPr>
              <w:t>号牌号码</w:t>
            </w:r>
          </w:p>
        </w:tc>
        <w:tc>
          <w:tcPr>
            <w:tcW w:w="2002" w:type="dxa"/>
          </w:tcPr>
          <w:p w14:paraId="0AE3FF36" w14:textId="77777777" w:rsidR="00EF5ABB" w:rsidRDefault="00EF5ABB">
            <w:pPr>
              <w:rPr>
                <w:rFonts w:asciiTheme="minorEastAsia" w:eastAsiaTheme="minorEastAsia" w:hAnsiTheme="minorEastAsia" w:cs="宋体"/>
                <w:szCs w:val="21"/>
              </w:rPr>
            </w:pPr>
          </w:p>
        </w:tc>
      </w:tr>
      <w:tr w:rsidR="00EF5ABB" w14:paraId="6179F559" w14:textId="77777777">
        <w:trPr>
          <w:jc w:val="center"/>
        </w:trPr>
        <w:tc>
          <w:tcPr>
            <w:tcW w:w="595" w:type="dxa"/>
          </w:tcPr>
          <w:p w14:paraId="272C15B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2074" w:type="dxa"/>
          </w:tcPr>
          <w:p w14:paraId="614A75C2" w14:textId="77777777" w:rsidR="00EF5ABB" w:rsidRDefault="00833E85">
            <w:pPr>
              <w:autoSpaceDE w:val="0"/>
              <w:autoSpaceDN w:val="0"/>
              <w:adjustRightInd w:val="0"/>
              <w:ind w:leftChars="-49" w:left="-103"/>
              <w:rPr>
                <w:rFonts w:asciiTheme="minorEastAsia" w:eastAsiaTheme="minorEastAsia" w:hAnsiTheme="minorEastAsia" w:cs="宋体"/>
                <w:szCs w:val="21"/>
              </w:rPr>
            </w:pPr>
            <w:r>
              <w:rPr>
                <w:rFonts w:asciiTheme="minorEastAsia" w:eastAsiaTheme="minorEastAsia" w:hAnsiTheme="minorEastAsia" w:cs="宋体"/>
                <w:sz w:val="20"/>
                <w:szCs w:val="20"/>
              </w:rPr>
              <w:t>LicenseType</w:t>
            </w:r>
          </w:p>
        </w:tc>
        <w:tc>
          <w:tcPr>
            <w:tcW w:w="1484" w:type="dxa"/>
          </w:tcPr>
          <w:p w14:paraId="0094709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VARCHAR(2)</w:t>
            </w:r>
          </w:p>
        </w:tc>
        <w:tc>
          <w:tcPr>
            <w:tcW w:w="851" w:type="dxa"/>
          </w:tcPr>
          <w:p w14:paraId="59B1086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779C61A9" w14:textId="77777777" w:rsidR="00EF5ABB" w:rsidRDefault="00833E85">
            <w:pPr>
              <w:ind w:leftChars="-40" w:left="-84"/>
              <w:rPr>
                <w:rFonts w:asciiTheme="minorEastAsia" w:eastAsiaTheme="minorEastAsia" w:hAnsiTheme="minorEastAsia" w:cs="宋体"/>
                <w:szCs w:val="21"/>
              </w:rPr>
            </w:pPr>
            <w:r>
              <w:rPr>
                <w:rFonts w:asciiTheme="minorEastAsia" w:eastAsiaTheme="minorEastAsia" w:hAnsiTheme="minorEastAsia" w:cs="宋体" w:hint="eastAsia"/>
                <w:szCs w:val="21"/>
              </w:rPr>
              <w:t>号牌种类</w:t>
            </w:r>
          </w:p>
        </w:tc>
        <w:tc>
          <w:tcPr>
            <w:tcW w:w="2002" w:type="dxa"/>
          </w:tcPr>
          <w:p w14:paraId="455B7A91" w14:textId="77777777" w:rsidR="00EF5ABB" w:rsidRDefault="00EF5ABB">
            <w:pPr>
              <w:rPr>
                <w:rFonts w:asciiTheme="minorEastAsia" w:eastAsiaTheme="minorEastAsia" w:hAnsiTheme="minorEastAsia" w:cs="宋体"/>
                <w:szCs w:val="21"/>
              </w:rPr>
            </w:pPr>
          </w:p>
        </w:tc>
      </w:tr>
      <w:tr w:rsidR="00EF5ABB" w14:paraId="6B329102" w14:textId="77777777">
        <w:trPr>
          <w:jc w:val="center"/>
        </w:trPr>
        <w:tc>
          <w:tcPr>
            <w:tcW w:w="595" w:type="dxa"/>
          </w:tcPr>
          <w:p w14:paraId="1EC64E05"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3</w:t>
            </w:r>
          </w:p>
        </w:tc>
        <w:tc>
          <w:tcPr>
            <w:tcW w:w="2074" w:type="dxa"/>
          </w:tcPr>
          <w:p w14:paraId="38ABE4DE" w14:textId="77777777" w:rsidR="00EF5ABB" w:rsidRDefault="00833E85">
            <w:pPr>
              <w:autoSpaceDE w:val="0"/>
              <w:autoSpaceDN w:val="0"/>
              <w:adjustRightInd w:val="0"/>
              <w:ind w:leftChars="-49" w:left="-103"/>
              <w:rPr>
                <w:rFonts w:asciiTheme="minorEastAsia" w:eastAsiaTheme="minorEastAsia" w:hAnsiTheme="minorEastAsia" w:cs="宋体"/>
                <w:szCs w:val="21"/>
              </w:rPr>
            </w:pPr>
            <w:r>
              <w:rPr>
                <w:rFonts w:asciiTheme="minorEastAsia" w:eastAsiaTheme="minorEastAsia" w:hAnsiTheme="minorEastAsia" w:cs="宋体"/>
                <w:sz w:val="20"/>
                <w:szCs w:val="20"/>
              </w:rPr>
              <w:t>UserNature</w:t>
            </w:r>
          </w:p>
        </w:tc>
        <w:tc>
          <w:tcPr>
            <w:tcW w:w="1484" w:type="dxa"/>
          </w:tcPr>
          <w:p w14:paraId="3577E45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VARCHAR(1)</w:t>
            </w:r>
          </w:p>
        </w:tc>
        <w:tc>
          <w:tcPr>
            <w:tcW w:w="851" w:type="dxa"/>
          </w:tcPr>
          <w:p w14:paraId="537F2F8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514F0CAF" w14:textId="77777777" w:rsidR="00EF5ABB" w:rsidRDefault="00833E85">
            <w:pPr>
              <w:ind w:leftChars="-40" w:left="-84"/>
              <w:rPr>
                <w:rFonts w:asciiTheme="minorEastAsia" w:eastAsiaTheme="minorEastAsia" w:hAnsiTheme="minorEastAsia" w:cs="宋体"/>
                <w:szCs w:val="21"/>
              </w:rPr>
            </w:pPr>
            <w:r>
              <w:rPr>
                <w:rFonts w:asciiTheme="minorEastAsia" w:eastAsiaTheme="minorEastAsia" w:hAnsiTheme="minorEastAsia" w:cs="宋体" w:hint="eastAsia"/>
                <w:szCs w:val="21"/>
              </w:rPr>
              <w:t>使用性质</w:t>
            </w:r>
          </w:p>
        </w:tc>
        <w:tc>
          <w:tcPr>
            <w:tcW w:w="2002" w:type="dxa"/>
          </w:tcPr>
          <w:p w14:paraId="60A669B8" w14:textId="77777777" w:rsidR="00EF5ABB" w:rsidRDefault="00EF5ABB">
            <w:pPr>
              <w:rPr>
                <w:rFonts w:asciiTheme="minorEastAsia" w:eastAsiaTheme="minorEastAsia" w:hAnsiTheme="minorEastAsia" w:cs="宋体"/>
                <w:szCs w:val="21"/>
              </w:rPr>
            </w:pPr>
          </w:p>
        </w:tc>
      </w:tr>
      <w:tr w:rsidR="00EF5ABB" w14:paraId="4364505C" w14:textId="77777777">
        <w:trPr>
          <w:jc w:val="center"/>
        </w:trPr>
        <w:tc>
          <w:tcPr>
            <w:tcW w:w="595" w:type="dxa"/>
          </w:tcPr>
          <w:p w14:paraId="0DF1D96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4</w:t>
            </w:r>
          </w:p>
        </w:tc>
        <w:tc>
          <w:tcPr>
            <w:tcW w:w="2074" w:type="dxa"/>
          </w:tcPr>
          <w:p w14:paraId="122E6957" w14:textId="77777777" w:rsidR="00EF5ABB" w:rsidRDefault="00833E85">
            <w:pPr>
              <w:autoSpaceDE w:val="0"/>
              <w:autoSpaceDN w:val="0"/>
              <w:adjustRightInd w:val="0"/>
              <w:ind w:leftChars="-49" w:left="-103"/>
              <w:rPr>
                <w:rFonts w:asciiTheme="minorEastAsia" w:eastAsiaTheme="minorEastAsia" w:hAnsiTheme="minorEastAsia" w:cs="宋体"/>
                <w:szCs w:val="21"/>
              </w:rPr>
            </w:pPr>
            <w:r>
              <w:rPr>
                <w:rFonts w:asciiTheme="minorEastAsia" w:eastAsiaTheme="minorEastAsia" w:hAnsiTheme="minorEastAsia" w:cs="宋体"/>
                <w:sz w:val="20"/>
                <w:szCs w:val="20"/>
              </w:rPr>
              <w:t>RackNo</w:t>
            </w:r>
          </w:p>
        </w:tc>
        <w:tc>
          <w:tcPr>
            <w:tcW w:w="1484" w:type="dxa"/>
          </w:tcPr>
          <w:p w14:paraId="198BDA1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VARCHAR(50)</w:t>
            </w:r>
          </w:p>
        </w:tc>
        <w:tc>
          <w:tcPr>
            <w:tcW w:w="851" w:type="dxa"/>
          </w:tcPr>
          <w:p w14:paraId="25397F2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29CF4E10" w14:textId="77777777" w:rsidR="00EF5ABB" w:rsidRDefault="00833E85">
            <w:pPr>
              <w:ind w:leftChars="-40" w:left="-84"/>
              <w:rPr>
                <w:rFonts w:asciiTheme="minorEastAsia" w:eastAsiaTheme="minorEastAsia" w:hAnsiTheme="minorEastAsia" w:cs="宋体"/>
                <w:szCs w:val="21"/>
              </w:rPr>
            </w:pPr>
            <w:r>
              <w:rPr>
                <w:rFonts w:asciiTheme="minorEastAsia" w:eastAsiaTheme="minorEastAsia" w:hAnsiTheme="minorEastAsia" w:cs="宋体" w:hint="eastAsia"/>
                <w:szCs w:val="21"/>
              </w:rPr>
              <w:t>车辆识别代号</w:t>
            </w:r>
          </w:p>
        </w:tc>
        <w:tc>
          <w:tcPr>
            <w:tcW w:w="2002" w:type="dxa"/>
          </w:tcPr>
          <w:p w14:paraId="10F28851" w14:textId="77777777" w:rsidR="00EF5ABB" w:rsidRDefault="00EF5ABB">
            <w:pPr>
              <w:rPr>
                <w:rFonts w:asciiTheme="minorEastAsia" w:eastAsiaTheme="minorEastAsia" w:hAnsiTheme="minorEastAsia" w:cs="宋体"/>
                <w:szCs w:val="21"/>
              </w:rPr>
            </w:pPr>
          </w:p>
        </w:tc>
      </w:tr>
      <w:tr w:rsidR="00EF5ABB" w14:paraId="219B910D" w14:textId="77777777">
        <w:trPr>
          <w:jc w:val="center"/>
        </w:trPr>
        <w:tc>
          <w:tcPr>
            <w:tcW w:w="595" w:type="dxa"/>
          </w:tcPr>
          <w:p w14:paraId="7A6BB774"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2074" w:type="dxa"/>
          </w:tcPr>
          <w:p w14:paraId="1169DBC6" w14:textId="77777777" w:rsidR="00EF5ABB" w:rsidRDefault="00833E85">
            <w:pPr>
              <w:autoSpaceDE w:val="0"/>
              <w:autoSpaceDN w:val="0"/>
              <w:adjustRightInd w:val="0"/>
              <w:ind w:leftChars="-49" w:left="-103"/>
              <w:rPr>
                <w:rFonts w:asciiTheme="minorEastAsia" w:eastAsiaTheme="minorEastAsia" w:hAnsiTheme="minorEastAsia" w:cs="宋体"/>
                <w:szCs w:val="21"/>
              </w:rPr>
            </w:pPr>
            <w:r>
              <w:rPr>
                <w:rFonts w:asciiTheme="minorEastAsia" w:eastAsiaTheme="minorEastAsia" w:hAnsiTheme="minorEastAsia" w:cs="宋体"/>
                <w:sz w:val="20"/>
                <w:szCs w:val="20"/>
              </w:rPr>
              <w:t>EngineNo</w:t>
            </w:r>
          </w:p>
        </w:tc>
        <w:tc>
          <w:tcPr>
            <w:tcW w:w="1484" w:type="dxa"/>
          </w:tcPr>
          <w:p w14:paraId="2520ED8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VARCHAR(50)</w:t>
            </w:r>
          </w:p>
        </w:tc>
        <w:tc>
          <w:tcPr>
            <w:tcW w:w="851" w:type="dxa"/>
          </w:tcPr>
          <w:p w14:paraId="7B445F0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08FD8DD9" w14:textId="77777777" w:rsidR="00EF5ABB" w:rsidRDefault="00833E85">
            <w:pPr>
              <w:ind w:leftChars="-40" w:left="-84"/>
              <w:rPr>
                <w:rFonts w:asciiTheme="minorEastAsia" w:eastAsiaTheme="minorEastAsia" w:hAnsiTheme="minorEastAsia" w:cs="宋体"/>
                <w:szCs w:val="21"/>
              </w:rPr>
            </w:pPr>
            <w:r>
              <w:rPr>
                <w:rFonts w:asciiTheme="minorEastAsia" w:eastAsiaTheme="minorEastAsia" w:hAnsiTheme="minorEastAsia" w:cs="宋体" w:hint="eastAsia"/>
                <w:szCs w:val="21"/>
              </w:rPr>
              <w:t>发动机号</w:t>
            </w:r>
          </w:p>
        </w:tc>
        <w:tc>
          <w:tcPr>
            <w:tcW w:w="2002" w:type="dxa"/>
          </w:tcPr>
          <w:p w14:paraId="02376147" w14:textId="77777777" w:rsidR="00EF5ABB" w:rsidRDefault="00EF5ABB">
            <w:pPr>
              <w:rPr>
                <w:rFonts w:asciiTheme="minorEastAsia" w:eastAsiaTheme="minorEastAsia" w:hAnsiTheme="minorEastAsia" w:cs="宋体"/>
                <w:szCs w:val="21"/>
              </w:rPr>
            </w:pPr>
          </w:p>
        </w:tc>
      </w:tr>
      <w:tr w:rsidR="00EF5ABB" w14:paraId="733E1C69" w14:textId="77777777">
        <w:trPr>
          <w:jc w:val="center"/>
        </w:trPr>
        <w:tc>
          <w:tcPr>
            <w:tcW w:w="595" w:type="dxa"/>
          </w:tcPr>
          <w:p w14:paraId="6818524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2074" w:type="dxa"/>
          </w:tcPr>
          <w:p w14:paraId="081A35C2"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Color</w:t>
            </w:r>
          </w:p>
        </w:tc>
        <w:tc>
          <w:tcPr>
            <w:tcW w:w="1484" w:type="dxa"/>
          </w:tcPr>
          <w:p w14:paraId="708D0886"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VARCHAR(10)</w:t>
            </w:r>
          </w:p>
        </w:tc>
        <w:tc>
          <w:tcPr>
            <w:tcW w:w="851" w:type="dxa"/>
          </w:tcPr>
          <w:p w14:paraId="6D8CED9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5283D63B"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车身颜色</w:t>
            </w:r>
          </w:p>
        </w:tc>
        <w:tc>
          <w:tcPr>
            <w:tcW w:w="2002" w:type="dxa"/>
          </w:tcPr>
          <w:p w14:paraId="26BE7292" w14:textId="77777777" w:rsidR="00EF5ABB" w:rsidRDefault="00EF5ABB">
            <w:pPr>
              <w:rPr>
                <w:rFonts w:asciiTheme="minorEastAsia" w:eastAsiaTheme="minorEastAsia" w:hAnsiTheme="minorEastAsia" w:cs="宋体"/>
                <w:szCs w:val="21"/>
              </w:rPr>
            </w:pPr>
          </w:p>
        </w:tc>
      </w:tr>
      <w:tr w:rsidR="00EF5ABB" w14:paraId="1B659189" w14:textId="77777777">
        <w:trPr>
          <w:jc w:val="center"/>
        </w:trPr>
        <w:tc>
          <w:tcPr>
            <w:tcW w:w="595" w:type="dxa"/>
          </w:tcPr>
          <w:p w14:paraId="30D4CC06"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7</w:t>
            </w:r>
          </w:p>
        </w:tc>
        <w:tc>
          <w:tcPr>
            <w:tcW w:w="2074" w:type="dxa"/>
          </w:tcPr>
          <w:p w14:paraId="6EA3E0F6"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Owner</w:t>
            </w:r>
          </w:p>
        </w:tc>
        <w:tc>
          <w:tcPr>
            <w:tcW w:w="1484" w:type="dxa"/>
          </w:tcPr>
          <w:p w14:paraId="1FFA34F4"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VARCHAR(256)</w:t>
            </w:r>
          </w:p>
        </w:tc>
        <w:tc>
          <w:tcPr>
            <w:tcW w:w="851" w:type="dxa"/>
          </w:tcPr>
          <w:p w14:paraId="5CCE4A9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71101D14"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行驶证车主</w:t>
            </w:r>
          </w:p>
        </w:tc>
        <w:tc>
          <w:tcPr>
            <w:tcW w:w="2002" w:type="dxa"/>
          </w:tcPr>
          <w:p w14:paraId="12387823" w14:textId="77777777" w:rsidR="00EF5ABB" w:rsidRDefault="00EF5ABB">
            <w:pPr>
              <w:rPr>
                <w:rFonts w:asciiTheme="minorEastAsia" w:eastAsiaTheme="minorEastAsia" w:hAnsiTheme="minorEastAsia" w:cs="宋体"/>
                <w:szCs w:val="21"/>
              </w:rPr>
            </w:pPr>
          </w:p>
        </w:tc>
      </w:tr>
      <w:tr w:rsidR="00EF5ABB" w14:paraId="1C69D4E4" w14:textId="77777777">
        <w:trPr>
          <w:jc w:val="center"/>
        </w:trPr>
        <w:tc>
          <w:tcPr>
            <w:tcW w:w="595" w:type="dxa"/>
          </w:tcPr>
          <w:p w14:paraId="228CFEC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8</w:t>
            </w:r>
          </w:p>
        </w:tc>
        <w:tc>
          <w:tcPr>
            <w:tcW w:w="2074" w:type="dxa"/>
          </w:tcPr>
          <w:p w14:paraId="1617C3A2"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EnrollDate</w:t>
            </w:r>
          </w:p>
        </w:tc>
        <w:tc>
          <w:tcPr>
            <w:tcW w:w="1484" w:type="dxa"/>
          </w:tcPr>
          <w:p w14:paraId="28B8EA6E"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VARCHAR(12)</w:t>
            </w:r>
          </w:p>
        </w:tc>
        <w:tc>
          <w:tcPr>
            <w:tcW w:w="851" w:type="dxa"/>
          </w:tcPr>
          <w:p w14:paraId="590649D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614C7D33"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车辆初始登记日</w:t>
            </w:r>
          </w:p>
        </w:tc>
        <w:tc>
          <w:tcPr>
            <w:tcW w:w="2002" w:type="dxa"/>
          </w:tcPr>
          <w:p w14:paraId="4E6BE62B" w14:textId="77777777" w:rsidR="00EF5ABB" w:rsidRDefault="00EF5ABB">
            <w:pPr>
              <w:rPr>
                <w:rFonts w:asciiTheme="minorEastAsia" w:eastAsiaTheme="minorEastAsia" w:hAnsiTheme="minorEastAsia" w:cs="宋体"/>
                <w:szCs w:val="21"/>
              </w:rPr>
            </w:pPr>
          </w:p>
        </w:tc>
      </w:tr>
      <w:tr w:rsidR="00EF5ABB" w14:paraId="16FE39C7" w14:textId="77777777">
        <w:trPr>
          <w:jc w:val="center"/>
        </w:trPr>
        <w:tc>
          <w:tcPr>
            <w:tcW w:w="595" w:type="dxa"/>
          </w:tcPr>
          <w:p w14:paraId="2318FD6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9</w:t>
            </w:r>
          </w:p>
        </w:tc>
        <w:tc>
          <w:tcPr>
            <w:tcW w:w="2074" w:type="dxa"/>
          </w:tcPr>
          <w:p w14:paraId="10BF2D32"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MadeDate</w:t>
            </w:r>
          </w:p>
        </w:tc>
        <w:tc>
          <w:tcPr>
            <w:tcW w:w="1484" w:type="dxa"/>
          </w:tcPr>
          <w:p w14:paraId="11358E8A"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VARCHAR(12)</w:t>
            </w:r>
          </w:p>
        </w:tc>
        <w:tc>
          <w:tcPr>
            <w:tcW w:w="851" w:type="dxa"/>
          </w:tcPr>
          <w:p w14:paraId="4EAA008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6AE2FDF4"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出厂日期</w:t>
            </w:r>
          </w:p>
        </w:tc>
        <w:tc>
          <w:tcPr>
            <w:tcW w:w="2002" w:type="dxa"/>
          </w:tcPr>
          <w:p w14:paraId="21355B59" w14:textId="77777777" w:rsidR="00EF5ABB" w:rsidRDefault="00EF5ABB">
            <w:pPr>
              <w:rPr>
                <w:rFonts w:asciiTheme="minorEastAsia" w:eastAsiaTheme="minorEastAsia" w:hAnsiTheme="minorEastAsia" w:cs="宋体"/>
                <w:szCs w:val="21"/>
              </w:rPr>
            </w:pPr>
          </w:p>
        </w:tc>
      </w:tr>
      <w:tr w:rsidR="00EF5ABB" w14:paraId="37E70D4B" w14:textId="77777777">
        <w:trPr>
          <w:jc w:val="center"/>
        </w:trPr>
        <w:tc>
          <w:tcPr>
            <w:tcW w:w="595" w:type="dxa"/>
          </w:tcPr>
          <w:p w14:paraId="31FB55F8"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2074" w:type="dxa"/>
          </w:tcPr>
          <w:p w14:paraId="121DDA4C"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SeatCount</w:t>
            </w:r>
          </w:p>
        </w:tc>
        <w:tc>
          <w:tcPr>
            <w:tcW w:w="1484" w:type="dxa"/>
          </w:tcPr>
          <w:p w14:paraId="1E4C48DD"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NUMBER(3)</w:t>
            </w:r>
          </w:p>
        </w:tc>
        <w:tc>
          <w:tcPr>
            <w:tcW w:w="851" w:type="dxa"/>
          </w:tcPr>
          <w:p w14:paraId="6F94030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1C45EF7A"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核定载客人数</w:t>
            </w:r>
          </w:p>
        </w:tc>
        <w:tc>
          <w:tcPr>
            <w:tcW w:w="2002" w:type="dxa"/>
          </w:tcPr>
          <w:p w14:paraId="4200E892" w14:textId="77777777" w:rsidR="00EF5ABB" w:rsidRDefault="00EF5ABB">
            <w:pPr>
              <w:rPr>
                <w:rFonts w:asciiTheme="minorEastAsia" w:eastAsiaTheme="minorEastAsia" w:hAnsiTheme="minorEastAsia" w:cs="宋体"/>
                <w:szCs w:val="21"/>
              </w:rPr>
            </w:pPr>
          </w:p>
        </w:tc>
      </w:tr>
      <w:tr w:rsidR="00EF5ABB" w14:paraId="74C9BD2C" w14:textId="77777777">
        <w:trPr>
          <w:jc w:val="center"/>
        </w:trPr>
        <w:tc>
          <w:tcPr>
            <w:tcW w:w="595" w:type="dxa"/>
          </w:tcPr>
          <w:p w14:paraId="35F5D16F"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11</w:t>
            </w:r>
          </w:p>
        </w:tc>
        <w:tc>
          <w:tcPr>
            <w:tcW w:w="2074" w:type="dxa"/>
          </w:tcPr>
          <w:p w14:paraId="32706B56"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LimitLoad</w:t>
            </w:r>
          </w:p>
        </w:tc>
        <w:tc>
          <w:tcPr>
            <w:tcW w:w="1484" w:type="dxa"/>
          </w:tcPr>
          <w:p w14:paraId="1DD29E2E"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VARCHAR(8)</w:t>
            </w:r>
          </w:p>
        </w:tc>
        <w:tc>
          <w:tcPr>
            <w:tcW w:w="851" w:type="dxa"/>
          </w:tcPr>
          <w:p w14:paraId="340B1FA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29CB2F4D"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核定载质量</w:t>
            </w:r>
          </w:p>
        </w:tc>
        <w:tc>
          <w:tcPr>
            <w:tcW w:w="2002" w:type="dxa"/>
          </w:tcPr>
          <w:p w14:paraId="72E275AF" w14:textId="77777777" w:rsidR="00EF5ABB" w:rsidRDefault="00EF5ABB">
            <w:pPr>
              <w:rPr>
                <w:rFonts w:asciiTheme="minorEastAsia" w:eastAsiaTheme="minorEastAsia" w:hAnsiTheme="minorEastAsia" w:cs="宋体"/>
                <w:szCs w:val="21"/>
              </w:rPr>
            </w:pPr>
          </w:p>
        </w:tc>
      </w:tr>
      <w:tr w:rsidR="00EF5ABB" w14:paraId="20FDB0E7" w14:textId="77777777">
        <w:trPr>
          <w:jc w:val="center"/>
        </w:trPr>
        <w:tc>
          <w:tcPr>
            <w:tcW w:w="595" w:type="dxa"/>
          </w:tcPr>
          <w:p w14:paraId="7A6B31E6"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12</w:t>
            </w:r>
          </w:p>
        </w:tc>
        <w:tc>
          <w:tcPr>
            <w:tcW w:w="2074" w:type="dxa"/>
          </w:tcPr>
          <w:p w14:paraId="7D663A90"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IneffectualDate</w:t>
            </w:r>
          </w:p>
        </w:tc>
        <w:tc>
          <w:tcPr>
            <w:tcW w:w="1484" w:type="dxa"/>
          </w:tcPr>
          <w:p w14:paraId="55E1A9D0"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VARCHAR(12)</w:t>
            </w:r>
          </w:p>
        </w:tc>
        <w:tc>
          <w:tcPr>
            <w:tcW w:w="851" w:type="dxa"/>
          </w:tcPr>
          <w:p w14:paraId="4D3C620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2088D194"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审验有效期止</w:t>
            </w:r>
          </w:p>
        </w:tc>
        <w:tc>
          <w:tcPr>
            <w:tcW w:w="2002" w:type="dxa"/>
          </w:tcPr>
          <w:p w14:paraId="3BDCCEFE" w14:textId="77777777" w:rsidR="00EF5ABB" w:rsidRDefault="00EF5ABB">
            <w:pPr>
              <w:rPr>
                <w:rFonts w:asciiTheme="minorEastAsia" w:eastAsiaTheme="minorEastAsia" w:hAnsiTheme="minorEastAsia" w:cs="宋体"/>
                <w:szCs w:val="21"/>
              </w:rPr>
            </w:pPr>
          </w:p>
        </w:tc>
      </w:tr>
      <w:tr w:rsidR="00EF5ABB" w14:paraId="0B1BC366" w14:textId="77777777">
        <w:trPr>
          <w:jc w:val="center"/>
        </w:trPr>
        <w:tc>
          <w:tcPr>
            <w:tcW w:w="595" w:type="dxa"/>
          </w:tcPr>
          <w:p w14:paraId="3F786476"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13</w:t>
            </w:r>
          </w:p>
        </w:tc>
        <w:tc>
          <w:tcPr>
            <w:tcW w:w="2074" w:type="dxa"/>
          </w:tcPr>
          <w:p w14:paraId="08B2D4D8"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MadeFactory</w:t>
            </w:r>
          </w:p>
        </w:tc>
        <w:tc>
          <w:tcPr>
            <w:tcW w:w="1484" w:type="dxa"/>
          </w:tcPr>
          <w:p w14:paraId="4F9C0B01"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VARCHAR(168)</w:t>
            </w:r>
          </w:p>
        </w:tc>
        <w:tc>
          <w:tcPr>
            <w:tcW w:w="851" w:type="dxa"/>
          </w:tcPr>
          <w:p w14:paraId="305F097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48FB0DD8"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制造厂名称</w:t>
            </w:r>
          </w:p>
        </w:tc>
        <w:tc>
          <w:tcPr>
            <w:tcW w:w="2002" w:type="dxa"/>
          </w:tcPr>
          <w:p w14:paraId="624EFBB9" w14:textId="77777777" w:rsidR="00EF5ABB" w:rsidRDefault="00EF5ABB">
            <w:pPr>
              <w:rPr>
                <w:rFonts w:asciiTheme="minorEastAsia" w:eastAsiaTheme="minorEastAsia" w:hAnsiTheme="minorEastAsia" w:cs="宋体"/>
                <w:szCs w:val="21"/>
              </w:rPr>
            </w:pPr>
          </w:p>
        </w:tc>
      </w:tr>
      <w:tr w:rsidR="00EF5ABB" w14:paraId="7B795EE5" w14:textId="77777777">
        <w:trPr>
          <w:jc w:val="center"/>
        </w:trPr>
        <w:tc>
          <w:tcPr>
            <w:tcW w:w="595" w:type="dxa"/>
          </w:tcPr>
          <w:p w14:paraId="4323D5B4"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14</w:t>
            </w:r>
          </w:p>
        </w:tc>
        <w:tc>
          <w:tcPr>
            <w:tcW w:w="2074" w:type="dxa"/>
          </w:tcPr>
          <w:p w14:paraId="50CA3654"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VehicleModel</w:t>
            </w:r>
          </w:p>
        </w:tc>
        <w:tc>
          <w:tcPr>
            <w:tcW w:w="1484" w:type="dxa"/>
          </w:tcPr>
          <w:p w14:paraId="7893097B"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VARCHAR(64)</w:t>
            </w:r>
          </w:p>
        </w:tc>
        <w:tc>
          <w:tcPr>
            <w:tcW w:w="851" w:type="dxa"/>
          </w:tcPr>
          <w:p w14:paraId="3BDFB32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0FE81E82"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车辆型号</w:t>
            </w:r>
          </w:p>
        </w:tc>
        <w:tc>
          <w:tcPr>
            <w:tcW w:w="2002" w:type="dxa"/>
          </w:tcPr>
          <w:p w14:paraId="56E71E11" w14:textId="77777777" w:rsidR="00EF5ABB" w:rsidRDefault="00EF5ABB">
            <w:pPr>
              <w:rPr>
                <w:rFonts w:asciiTheme="minorEastAsia" w:eastAsiaTheme="minorEastAsia" w:hAnsiTheme="minorEastAsia" w:cs="宋体"/>
                <w:szCs w:val="21"/>
              </w:rPr>
            </w:pPr>
          </w:p>
        </w:tc>
      </w:tr>
      <w:tr w:rsidR="00EF5ABB" w14:paraId="0A34470B" w14:textId="77777777">
        <w:trPr>
          <w:jc w:val="center"/>
        </w:trPr>
        <w:tc>
          <w:tcPr>
            <w:tcW w:w="595" w:type="dxa"/>
          </w:tcPr>
          <w:p w14:paraId="7A3A6688"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15</w:t>
            </w:r>
          </w:p>
        </w:tc>
        <w:tc>
          <w:tcPr>
            <w:tcW w:w="2074" w:type="dxa"/>
          </w:tcPr>
          <w:p w14:paraId="2D7C6C9D"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VehicleBrand1</w:t>
            </w:r>
          </w:p>
        </w:tc>
        <w:tc>
          <w:tcPr>
            <w:tcW w:w="1484" w:type="dxa"/>
          </w:tcPr>
          <w:p w14:paraId="195F8A98"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VARCHAR(64)</w:t>
            </w:r>
          </w:p>
        </w:tc>
        <w:tc>
          <w:tcPr>
            <w:tcW w:w="851" w:type="dxa"/>
          </w:tcPr>
          <w:p w14:paraId="0154AE9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28BB2B6E"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中文品牌</w:t>
            </w:r>
          </w:p>
        </w:tc>
        <w:tc>
          <w:tcPr>
            <w:tcW w:w="2002" w:type="dxa"/>
          </w:tcPr>
          <w:p w14:paraId="2F7DDA81" w14:textId="77777777" w:rsidR="00EF5ABB" w:rsidRDefault="00EF5ABB">
            <w:pPr>
              <w:rPr>
                <w:rFonts w:asciiTheme="minorEastAsia" w:eastAsiaTheme="minorEastAsia" w:hAnsiTheme="minorEastAsia" w:cs="宋体"/>
                <w:szCs w:val="21"/>
              </w:rPr>
            </w:pPr>
          </w:p>
        </w:tc>
      </w:tr>
      <w:tr w:rsidR="00EF5ABB" w14:paraId="01074CB8" w14:textId="77777777">
        <w:trPr>
          <w:jc w:val="center"/>
        </w:trPr>
        <w:tc>
          <w:tcPr>
            <w:tcW w:w="595" w:type="dxa"/>
          </w:tcPr>
          <w:p w14:paraId="1296275C"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16</w:t>
            </w:r>
          </w:p>
        </w:tc>
        <w:tc>
          <w:tcPr>
            <w:tcW w:w="2074" w:type="dxa"/>
          </w:tcPr>
          <w:p w14:paraId="2570B2A7"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VehicleBrand2</w:t>
            </w:r>
          </w:p>
        </w:tc>
        <w:tc>
          <w:tcPr>
            <w:tcW w:w="1484" w:type="dxa"/>
          </w:tcPr>
          <w:p w14:paraId="6F8271AA"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VARCHAR(64)</w:t>
            </w:r>
          </w:p>
        </w:tc>
        <w:tc>
          <w:tcPr>
            <w:tcW w:w="851" w:type="dxa"/>
          </w:tcPr>
          <w:p w14:paraId="7A4F89C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5865284D"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车辆品牌</w:t>
            </w:r>
            <w:r>
              <w:rPr>
                <w:rFonts w:asciiTheme="minorEastAsia" w:eastAsiaTheme="minorEastAsia" w:hAnsiTheme="minorEastAsia" w:cs="宋体"/>
              </w:rPr>
              <w:t>2</w:t>
            </w:r>
          </w:p>
        </w:tc>
        <w:tc>
          <w:tcPr>
            <w:tcW w:w="2002" w:type="dxa"/>
          </w:tcPr>
          <w:p w14:paraId="3BC7F4CE" w14:textId="77777777" w:rsidR="00EF5ABB" w:rsidRDefault="00EF5ABB">
            <w:pPr>
              <w:rPr>
                <w:rFonts w:asciiTheme="minorEastAsia" w:eastAsiaTheme="minorEastAsia" w:hAnsiTheme="minorEastAsia" w:cs="宋体"/>
                <w:szCs w:val="21"/>
              </w:rPr>
            </w:pPr>
          </w:p>
        </w:tc>
      </w:tr>
      <w:tr w:rsidR="00EF5ABB" w14:paraId="07B09539" w14:textId="77777777">
        <w:trPr>
          <w:jc w:val="center"/>
        </w:trPr>
        <w:tc>
          <w:tcPr>
            <w:tcW w:w="595" w:type="dxa"/>
          </w:tcPr>
          <w:p w14:paraId="1016E61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17</w:t>
            </w:r>
          </w:p>
        </w:tc>
        <w:tc>
          <w:tcPr>
            <w:tcW w:w="2074" w:type="dxa"/>
          </w:tcPr>
          <w:p w14:paraId="5984EEFF"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VehicleStyle</w:t>
            </w:r>
          </w:p>
        </w:tc>
        <w:tc>
          <w:tcPr>
            <w:tcW w:w="1484" w:type="dxa"/>
          </w:tcPr>
          <w:p w14:paraId="5BD1834A"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VARCHAR(6)</w:t>
            </w:r>
          </w:p>
        </w:tc>
        <w:tc>
          <w:tcPr>
            <w:tcW w:w="851" w:type="dxa"/>
          </w:tcPr>
          <w:p w14:paraId="0FA69D8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05F61040"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交管车辆种类</w:t>
            </w:r>
          </w:p>
        </w:tc>
        <w:tc>
          <w:tcPr>
            <w:tcW w:w="2002" w:type="dxa"/>
          </w:tcPr>
          <w:p w14:paraId="4BDA104F" w14:textId="77777777" w:rsidR="00EF5ABB" w:rsidRDefault="00EF5ABB">
            <w:pPr>
              <w:rPr>
                <w:rFonts w:asciiTheme="minorEastAsia" w:eastAsiaTheme="minorEastAsia" w:hAnsiTheme="minorEastAsia" w:cs="宋体"/>
                <w:szCs w:val="21"/>
              </w:rPr>
            </w:pPr>
          </w:p>
        </w:tc>
      </w:tr>
      <w:tr w:rsidR="00EF5ABB" w14:paraId="3EFBBD81" w14:textId="77777777">
        <w:trPr>
          <w:jc w:val="center"/>
        </w:trPr>
        <w:tc>
          <w:tcPr>
            <w:tcW w:w="595" w:type="dxa"/>
          </w:tcPr>
          <w:p w14:paraId="1C595C1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18</w:t>
            </w:r>
          </w:p>
        </w:tc>
        <w:tc>
          <w:tcPr>
            <w:tcW w:w="2074" w:type="dxa"/>
          </w:tcPr>
          <w:p w14:paraId="2B2F850D"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LastCheckDate</w:t>
            </w:r>
          </w:p>
        </w:tc>
        <w:tc>
          <w:tcPr>
            <w:tcW w:w="1484" w:type="dxa"/>
          </w:tcPr>
          <w:p w14:paraId="59100642"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VARCHAR(12)</w:t>
            </w:r>
          </w:p>
        </w:tc>
        <w:tc>
          <w:tcPr>
            <w:tcW w:w="851" w:type="dxa"/>
          </w:tcPr>
          <w:p w14:paraId="56CCF73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10346EF1"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最近定检日期</w:t>
            </w:r>
          </w:p>
        </w:tc>
        <w:tc>
          <w:tcPr>
            <w:tcW w:w="2002" w:type="dxa"/>
          </w:tcPr>
          <w:p w14:paraId="4690E05A" w14:textId="77777777" w:rsidR="00EF5ABB" w:rsidRDefault="00EF5ABB">
            <w:pPr>
              <w:rPr>
                <w:rFonts w:asciiTheme="minorEastAsia" w:eastAsiaTheme="minorEastAsia" w:hAnsiTheme="minorEastAsia" w:cs="宋体"/>
                <w:szCs w:val="21"/>
              </w:rPr>
            </w:pPr>
          </w:p>
        </w:tc>
      </w:tr>
      <w:tr w:rsidR="00EF5ABB" w14:paraId="2C1C3F7F" w14:textId="77777777">
        <w:trPr>
          <w:jc w:val="center"/>
        </w:trPr>
        <w:tc>
          <w:tcPr>
            <w:tcW w:w="595" w:type="dxa"/>
          </w:tcPr>
          <w:p w14:paraId="5AA1CB6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19</w:t>
            </w:r>
          </w:p>
        </w:tc>
        <w:tc>
          <w:tcPr>
            <w:tcW w:w="2074" w:type="dxa"/>
          </w:tcPr>
          <w:p w14:paraId="0C057B47"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RejectDate</w:t>
            </w:r>
          </w:p>
        </w:tc>
        <w:tc>
          <w:tcPr>
            <w:tcW w:w="1484" w:type="dxa"/>
          </w:tcPr>
          <w:p w14:paraId="4956F722"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VARCHAR(12)</w:t>
            </w:r>
          </w:p>
        </w:tc>
        <w:tc>
          <w:tcPr>
            <w:tcW w:w="851" w:type="dxa"/>
          </w:tcPr>
          <w:p w14:paraId="2853B0D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2DB4DC23"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强制有效期止</w:t>
            </w:r>
          </w:p>
        </w:tc>
        <w:tc>
          <w:tcPr>
            <w:tcW w:w="2002" w:type="dxa"/>
          </w:tcPr>
          <w:p w14:paraId="0E6DF9FE" w14:textId="77777777" w:rsidR="00EF5ABB" w:rsidRDefault="00EF5ABB">
            <w:pPr>
              <w:rPr>
                <w:rFonts w:asciiTheme="minorEastAsia" w:eastAsiaTheme="minorEastAsia" w:hAnsiTheme="minorEastAsia" w:cs="宋体"/>
                <w:szCs w:val="21"/>
              </w:rPr>
            </w:pPr>
          </w:p>
        </w:tc>
      </w:tr>
      <w:tr w:rsidR="00EF5ABB" w14:paraId="3146E03D" w14:textId="77777777">
        <w:trPr>
          <w:jc w:val="center"/>
        </w:trPr>
        <w:tc>
          <w:tcPr>
            <w:tcW w:w="595" w:type="dxa"/>
          </w:tcPr>
          <w:p w14:paraId="52BCA3C8"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20</w:t>
            </w:r>
          </w:p>
        </w:tc>
        <w:tc>
          <w:tcPr>
            <w:tcW w:w="2074" w:type="dxa"/>
          </w:tcPr>
          <w:p w14:paraId="29E415C9"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Status</w:t>
            </w:r>
          </w:p>
        </w:tc>
        <w:tc>
          <w:tcPr>
            <w:tcW w:w="1484" w:type="dxa"/>
          </w:tcPr>
          <w:p w14:paraId="2E24899A"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VARCHAR(6)</w:t>
            </w:r>
          </w:p>
        </w:tc>
        <w:tc>
          <w:tcPr>
            <w:tcW w:w="851" w:type="dxa"/>
          </w:tcPr>
          <w:p w14:paraId="4ABF9AA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339D0456"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机动车状态</w:t>
            </w:r>
          </w:p>
        </w:tc>
        <w:tc>
          <w:tcPr>
            <w:tcW w:w="2002" w:type="dxa"/>
          </w:tcPr>
          <w:p w14:paraId="29BC20E6" w14:textId="77777777" w:rsidR="00EF5ABB" w:rsidRDefault="008629E9">
            <w:pPr>
              <w:rPr>
                <w:rFonts w:asciiTheme="minorEastAsia" w:eastAsiaTheme="minorEastAsia" w:hAnsiTheme="minorEastAsia" w:cs="宋体"/>
                <w:szCs w:val="21"/>
              </w:rPr>
            </w:pPr>
            <w:hyperlink w:anchor="_3.51交管车辆机动车状态代码" w:history="1">
              <w:r w:rsidR="00833E85">
                <w:rPr>
                  <w:rFonts w:asciiTheme="minorEastAsia" w:eastAsiaTheme="minorEastAsia" w:hAnsiTheme="minorEastAsia" w:cs="宋体" w:hint="eastAsia"/>
                  <w:szCs w:val="21"/>
                  <w:u w:val="single"/>
                </w:rPr>
                <w:t>参考代码</w:t>
              </w:r>
            </w:hyperlink>
          </w:p>
        </w:tc>
      </w:tr>
      <w:tr w:rsidR="00EF5ABB" w14:paraId="60474A14" w14:textId="77777777">
        <w:trPr>
          <w:jc w:val="center"/>
        </w:trPr>
        <w:tc>
          <w:tcPr>
            <w:tcW w:w="595" w:type="dxa"/>
          </w:tcPr>
          <w:p w14:paraId="07153EFC"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21</w:t>
            </w:r>
          </w:p>
        </w:tc>
        <w:tc>
          <w:tcPr>
            <w:tcW w:w="2074" w:type="dxa"/>
          </w:tcPr>
          <w:p w14:paraId="551DED36"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Haulage</w:t>
            </w:r>
          </w:p>
        </w:tc>
        <w:tc>
          <w:tcPr>
            <w:tcW w:w="1484" w:type="dxa"/>
          </w:tcPr>
          <w:p w14:paraId="78221C23"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VARCHAR(8)</w:t>
            </w:r>
          </w:p>
        </w:tc>
        <w:tc>
          <w:tcPr>
            <w:tcW w:w="851" w:type="dxa"/>
          </w:tcPr>
          <w:p w14:paraId="4F9E5DA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097BC216"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准牵引总质量</w:t>
            </w:r>
          </w:p>
        </w:tc>
        <w:tc>
          <w:tcPr>
            <w:tcW w:w="2002" w:type="dxa"/>
          </w:tcPr>
          <w:p w14:paraId="6BD1877A" w14:textId="77777777" w:rsidR="00EF5ABB" w:rsidRDefault="00EF5ABB">
            <w:pPr>
              <w:rPr>
                <w:rFonts w:asciiTheme="minorEastAsia" w:eastAsiaTheme="minorEastAsia" w:hAnsiTheme="minorEastAsia" w:cs="宋体"/>
                <w:szCs w:val="21"/>
              </w:rPr>
            </w:pPr>
          </w:p>
        </w:tc>
      </w:tr>
      <w:tr w:rsidR="00EF5ABB" w14:paraId="04F0E51E" w14:textId="77777777">
        <w:trPr>
          <w:jc w:val="center"/>
        </w:trPr>
        <w:tc>
          <w:tcPr>
            <w:tcW w:w="595" w:type="dxa"/>
          </w:tcPr>
          <w:p w14:paraId="29F1DDB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22</w:t>
            </w:r>
          </w:p>
        </w:tc>
        <w:tc>
          <w:tcPr>
            <w:tcW w:w="2074" w:type="dxa"/>
          </w:tcPr>
          <w:p w14:paraId="3ED3D0BB"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CarLotEquQuality</w:t>
            </w:r>
          </w:p>
        </w:tc>
        <w:tc>
          <w:tcPr>
            <w:tcW w:w="1484" w:type="dxa"/>
          </w:tcPr>
          <w:p w14:paraId="5EFB7D8F" w14:textId="77777777" w:rsidR="00EF5ABB" w:rsidRDefault="00833E85">
            <w:pPr>
              <w:rPr>
                <w:rFonts w:asciiTheme="minorEastAsia" w:eastAsiaTheme="minorEastAsia" w:hAnsiTheme="minorEastAsia" w:cs="宋体"/>
                <w:sz w:val="18"/>
                <w:szCs w:val="18"/>
              </w:rPr>
            </w:pPr>
            <w:r>
              <w:rPr>
                <w:rFonts w:asciiTheme="minorEastAsia" w:eastAsiaTheme="minorEastAsia" w:hAnsiTheme="minorEastAsia" w:cs="宋体"/>
                <w:sz w:val="18"/>
                <w:szCs w:val="18"/>
              </w:rPr>
              <w:t>VARCHAR(8)</w:t>
            </w:r>
          </w:p>
        </w:tc>
        <w:tc>
          <w:tcPr>
            <w:tcW w:w="851" w:type="dxa"/>
          </w:tcPr>
          <w:p w14:paraId="710CB8C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101A9938"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整备质量</w:t>
            </w:r>
          </w:p>
        </w:tc>
        <w:tc>
          <w:tcPr>
            <w:tcW w:w="2002" w:type="dxa"/>
          </w:tcPr>
          <w:p w14:paraId="6774BFD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单位：千克</w:t>
            </w:r>
          </w:p>
        </w:tc>
      </w:tr>
      <w:tr w:rsidR="00EF5ABB" w14:paraId="1F6D8504" w14:textId="77777777">
        <w:trPr>
          <w:jc w:val="center"/>
        </w:trPr>
        <w:tc>
          <w:tcPr>
            <w:tcW w:w="595" w:type="dxa"/>
          </w:tcPr>
          <w:p w14:paraId="289257F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23</w:t>
            </w:r>
          </w:p>
        </w:tc>
        <w:tc>
          <w:tcPr>
            <w:tcW w:w="2074" w:type="dxa"/>
          </w:tcPr>
          <w:p w14:paraId="11463F3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ExhaustCapacity</w:t>
            </w:r>
          </w:p>
        </w:tc>
        <w:tc>
          <w:tcPr>
            <w:tcW w:w="1484" w:type="dxa"/>
          </w:tcPr>
          <w:p w14:paraId="4EF393D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VARCHAR(8)</w:t>
            </w:r>
          </w:p>
        </w:tc>
        <w:tc>
          <w:tcPr>
            <w:tcW w:w="851" w:type="dxa"/>
          </w:tcPr>
          <w:p w14:paraId="717C8DA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984" w:type="dxa"/>
          </w:tcPr>
          <w:p w14:paraId="52532FF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排量</w:t>
            </w:r>
          </w:p>
        </w:tc>
        <w:tc>
          <w:tcPr>
            <w:tcW w:w="2002" w:type="dxa"/>
          </w:tcPr>
          <w:p w14:paraId="5C64BB2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单位：升</w:t>
            </w:r>
          </w:p>
        </w:tc>
      </w:tr>
      <w:tr w:rsidR="00EF5ABB" w14:paraId="01DD7D94" w14:textId="77777777">
        <w:trPr>
          <w:jc w:val="center"/>
        </w:trPr>
        <w:tc>
          <w:tcPr>
            <w:tcW w:w="595" w:type="dxa"/>
          </w:tcPr>
          <w:p w14:paraId="4794B1DC"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24</w:t>
            </w:r>
          </w:p>
        </w:tc>
        <w:tc>
          <w:tcPr>
            <w:tcW w:w="2074" w:type="dxa"/>
          </w:tcPr>
          <w:p w14:paraId="2E7822BC"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TransferDate</w:t>
            </w:r>
          </w:p>
        </w:tc>
        <w:tc>
          <w:tcPr>
            <w:tcW w:w="1484" w:type="dxa"/>
          </w:tcPr>
          <w:p w14:paraId="51D949A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VARCHAR(8)</w:t>
            </w:r>
          </w:p>
        </w:tc>
        <w:tc>
          <w:tcPr>
            <w:tcW w:w="851" w:type="dxa"/>
          </w:tcPr>
          <w:p w14:paraId="17EB973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4413C828"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转移登记日期</w:t>
            </w:r>
          </w:p>
        </w:tc>
        <w:tc>
          <w:tcPr>
            <w:tcW w:w="2002" w:type="dxa"/>
          </w:tcPr>
          <w:p w14:paraId="45F27774" w14:textId="77777777" w:rsidR="00EF5ABB" w:rsidRDefault="00EF5ABB">
            <w:pPr>
              <w:rPr>
                <w:rFonts w:asciiTheme="minorEastAsia" w:eastAsiaTheme="minorEastAsia" w:hAnsiTheme="minorEastAsia" w:cs="宋体"/>
              </w:rPr>
            </w:pPr>
          </w:p>
        </w:tc>
      </w:tr>
      <w:tr w:rsidR="00EF5ABB" w14:paraId="499AFC75" w14:textId="77777777">
        <w:trPr>
          <w:jc w:val="center"/>
        </w:trPr>
        <w:tc>
          <w:tcPr>
            <w:tcW w:w="595" w:type="dxa"/>
          </w:tcPr>
          <w:p w14:paraId="2927417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25</w:t>
            </w:r>
          </w:p>
        </w:tc>
        <w:tc>
          <w:tcPr>
            <w:tcW w:w="2074" w:type="dxa"/>
          </w:tcPr>
          <w:p w14:paraId="6207AD54"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ProducerType</w:t>
            </w:r>
          </w:p>
        </w:tc>
        <w:tc>
          <w:tcPr>
            <w:tcW w:w="1484" w:type="dxa"/>
          </w:tcPr>
          <w:p w14:paraId="5B914F5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VARCHAR(1)</w:t>
            </w:r>
          </w:p>
        </w:tc>
        <w:tc>
          <w:tcPr>
            <w:tcW w:w="851" w:type="dxa"/>
          </w:tcPr>
          <w:p w14:paraId="709DEF6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75F56B93"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渠道种类</w:t>
            </w:r>
          </w:p>
        </w:tc>
        <w:tc>
          <w:tcPr>
            <w:tcW w:w="2002" w:type="dxa"/>
          </w:tcPr>
          <w:p w14:paraId="632CD2AC" w14:textId="77777777" w:rsidR="00EF5ABB" w:rsidRDefault="008629E9">
            <w:pPr>
              <w:rPr>
                <w:rFonts w:asciiTheme="minorEastAsia" w:eastAsiaTheme="minorEastAsia" w:hAnsiTheme="minorEastAsia" w:cs="宋体"/>
              </w:rPr>
            </w:pPr>
            <w:hyperlink w:anchor="_3.53交管渠道种类" w:history="1">
              <w:r w:rsidR="00833E85">
                <w:rPr>
                  <w:rFonts w:asciiTheme="minorEastAsia" w:eastAsiaTheme="minorEastAsia" w:hAnsiTheme="minorEastAsia" w:cs="宋体" w:hint="eastAsia"/>
                  <w:u w:val="single"/>
                </w:rPr>
                <w:t>参考代码</w:t>
              </w:r>
            </w:hyperlink>
            <w:r w:rsidR="00833E85">
              <w:rPr>
                <w:rFonts w:asciiTheme="minorEastAsia" w:eastAsiaTheme="minorEastAsia" w:hAnsiTheme="minorEastAsia" w:cs="宋体" w:hint="eastAsia"/>
                <w:u w:val="single"/>
              </w:rPr>
              <w:t>3.52</w:t>
            </w:r>
          </w:p>
        </w:tc>
      </w:tr>
      <w:tr w:rsidR="00EF5ABB" w14:paraId="098CE480" w14:textId="77777777">
        <w:trPr>
          <w:jc w:val="center"/>
        </w:trPr>
        <w:tc>
          <w:tcPr>
            <w:tcW w:w="595" w:type="dxa"/>
          </w:tcPr>
          <w:p w14:paraId="59D3E48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26</w:t>
            </w:r>
          </w:p>
        </w:tc>
        <w:tc>
          <w:tcPr>
            <w:tcW w:w="2074" w:type="dxa"/>
          </w:tcPr>
          <w:p w14:paraId="30F2E895"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SalePrice</w:t>
            </w:r>
          </w:p>
        </w:tc>
        <w:tc>
          <w:tcPr>
            <w:tcW w:w="1484" w:type="dxa"/>
          </w:tcPr>
          <w:p w14:paraId="71D1784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VARCHAR(10)</w:t>
            </w:r>
          </w:p>
        </w:tc>
        <w:tc>
          <w:tcPr>
            <w:tcW w:w="851" w:type="dxa"/>
          </w:tcPr>
          <w:p w14:paraId="0C0098C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0DF11748"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销售价格</w:t>
            </w:r>
          </w:p>
        </w:tc>
        <w:tc>
          <w:tcPr>
            <w:tcW w:w="2002" w:type="dxa"/>
          </w:tcPr>
          <w:p w14:paraId="7516DF99" w14:textId="77777777" w:rsidR="00EF5ABB" w:rsidRDefault="00EF5ABB">
            <w:pPr>
              <w:rPr>
                <w:rFonts w:asciiTheme="minorEastAsia" w:eastAsiaTheme="minorEastAsia" w:hAnsiTheme="minorEastAsia" w:cs="宋体"/>
              </w:rPr>
            </w:pPr>
          </w:p>
        </w:tc>
      </w:tr>
      <w:tr w:rsidR="00EF5ABB" w14:paraId="28999C66" w14:textId="77777777">
        <w:trPr>
          <w:jc w:val="center"/>
        </w:trPr>
        <w:tc>
          <w:tcPr>
            <w:tcW w:w="595" w:type="dxa"/>
          </w:tcPr>
          <w:p w14:paraId="7D26B5F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27</w:t>
            </w:r>
          </w:p>
        </w:tc>
        <w:tc>
          <w:tcPr>
            <w:tcW w:w="2074" w:type="dxa"/>
          </w:tcPr>
          <w:p w14:paraId="5120097E"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PmFuelType</w:t>
            </w:r>
          </w:p>
        </w:tc>
        <w:tc>
          <w:tcPr>
            <w:tcW w:w="1484" w:type="dxa"/>
          </w:tcPr>
          <w:p w14:paraId="5519005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VARCHAR(3)</w:t>
            </w:r>
          </w:p>
        </w:tc>
        <w:tc>
          <w:tcPr>
            <w:tcW w:w="851" w:type="dxa"/>
          </w:tcPr>
          <w:p w14:paraId="3B2DD93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68F34994"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交管能源种类</w:t>
            </w:r>
          </w:p>
        </w:tc>
        <w:tc>
          <w:tcPr>
            <w:tcW w:w="2002" w:type="dxa"/>
          </w:tcPr>
          <w:p w14:paraId="585AA5DB" w14:textId="77777777" w:rsidR="00EF5ABB" w:rsidRDefault="008629E9">
            <w:pPr>
              <w:rPr>
                <w:rFonts w:asciiTheme="minorEastAsia" w:eastAsiaTheme="minorEastAsia" w:hAnsiTheme="minorEastAsia" w:cs="宋体"/>
              </w:rPr>
            </w:pPr>
            <w:hyperlink w:anchor="_3.52新增交管能源种类代码" w:history="1">
              <w:r w:rsidR="00833E85">
                <w:rPr>
                  <w:rFonts w:asciiTheme="minorEastAsia" w:eastAsiaTheme="minorEastAsia" w:hAnsiTheme="minorEastAsia" w:cs="宋体" w:hint="eastAsia"/>
                  <w:u w:val="single"/>
                </w:rPr>
                <w:t>参考代码</w:t>
              </w:r>
            </w:hyperlink>
            <w:r w:rsidR="00833E85">
              <w:rPr>
                <w:rFonts w:asciiTheme="minorEastAsia" w:eastAsiaTheme="minorEastAsia" w:hAnsiTheme="minorEastAsia" w:cs="宋体" w:hint="eastAsia"/>
                <w:u w:val="single"/>
              </w:rPr>
              <w:t>3.51</w:t>
            </w:r>
          </w:p>
        </w:tc>
      </w:tr>
      <w:tr w:rsidR="00EF5ABB" w14:paraId="1ECD7BDA" w14:textId="77777777">
        <w:trPr>
          <w:jc w:val="center"/>
        </w:trPr>
        <w:tc>
          <w:tcPr>
            <w:tcW w:w="595" w:type="dxa"/>
          </w:tcPr>
          <w:p w14:paraId="2811C6B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28</w:t>
            </w:r>
          </w:p>
        </w:tc>
        <w:tc>
          <w:tcPr>
            <w:tcW w:w="2074" w:type="dxa"/>
          </w:tcPr>
          <w:p w14:paraId="4D01A6F6"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VehicleCategory</w:t>
            </w:r>
          </w:p>
        </w:tc>
        <w:tc>
          <w:tcPr>
            <w:tcW w:w="1484" w:type="dxa"/>
          </w:tcPr>
          <w:p w14:paraId="536EF99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VARCHAR(2)</w:t>
            </w:r>
          </w:p>
        </w:tc>
        <w:tc>
          <w:tcPr>
            <w:tcW w:w="851" w:type="dxa"/>
          </w:tcPr>
          <w:p w14:paraId="636A07F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N</w:t>
            </w:r>
          </w:p>
        </w:tc>
        <w:tc>
          <w:tcPr>
            <w:tcW w:w="1984" w:type="dxa"/>
          </w:tcPr>
          <w:p w14:paraId="75C0A76E" w14:textId="77777777" w:rsidR="00EF5ABB" w:rsidRDefault="00833E85">
            <w:pPr>
              <w:rPr>
                <w:rFonts w:asciiTheme="minorEastAsia" w:eastAsiaTheme="minorEastAsia" w:hAnsiTheme="minorEastAsia" w:cs="宋体"/>
              </w:rPr>
            </w:pPr>
            <w:r>
              <w:rPr>
                <w:rFonts w:asciiTheme="minorEastAsia" w:eastAsiaTheme="minorEastAsia" w:hAnsiTheme="minorEastAsia" w:cs="宋体" w:hint="eastAsia"/>
              </w:rPr>
              <w:t>平台车辆种类</w:t>
            </w:r>
          </w:p>
        </w:tc>
        <w:tc>
          <w:tcPr>
            <w:tcW w:w="2002" w:type="dxa"/>
          </w:tcPr>
          <w:p w14:paraId="7AE42E34" w14:textId="77777777" w:rsidR="00EF5ABB" w:rsidRDefault="00EF5ABB">
            <w:pPr>
              <w:rPr>
                <w:rFonts w:asciiTheme="minorEastAsia" w:eastAsiaTheme="minorEastAsia" w:hAnsiTheme="minorEastAsia" w:cs="宋体"/>
              </w:rPr>
            </w:pPr>
          </w:p>
        </w:tc>
      </w:tr>
    </w:tbl>
    <w:p w14:paraId="4C151085" w14:textId="77777777" w:rsidR="00EF5ABB" w:rsidRDefault="00833E85">
      <w:pPr>
        <w:pStyle w:val="3"/>
      </w:pPr>
      <w:bookmarkStart w:id="281" w:name="_Toc49767827"/>
      <w:r>
        <w:rPr>
          <w:rFonts w:hint="eastAsia"/>
        </w:rPr>
        <w:t>返回数据示例</w:t>
      </w:r>
      <w:bookmarkEnd w:id="280"/>
      <w:bookmarkEnd w:id="281"/>
    </w:p>
    <w:p w14:paraId="5F278C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0B3BFC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175CC7A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5D64A4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&lt;nshead:request_type&gt;Q27&lt;/nshead:request_type&gt;</w:t>
      </w:r>
    </w:p>
    <w:p w14:paraId="78F9DBA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246DA3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1D360B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3D6A79C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&lt;nshead:user&gt;String&lt;/nshead:user&gt;</w:t>
      </w:r>
    </w:p>
    <w:p w14:paraId="38CEE59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&lt;nshead:password&gt;String&lt;/nshead:password&gt;</w:t>
      </w:r>
    </w:p>
    <w:p w14:paraId="744BB0D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16CB3A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 :ChnlNo&gt;pan01&lt;/ nshead: ChnlNo&gt;</w:t>
      </w:r>
    </w:p>
    <w:p w14:paraId="0D954AA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&lt;nshead:flowintime&gt;String&lt;/nshead:flowintime&gt;</w:t>
      </w:r>
    </w:p>
    <w:p w14:paraId="335E589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457963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5CF8C1F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 </w:t>
      </w:r>
    </w:p>
    <w:p w14:paraId="4E351E4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QUERYVEHICLMODELRTNxmlns:pan="http://pan.prpall.webservice.cmp.com"&gt; </w:t>
      </w:r>
    </w:p>
    <w:p w14:paraId="66D780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7479FCF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06EA1C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5E4D3D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QUERYVEHICLMODELRTN&gt; </w:t>
      </w:r>
    </w:p>
    <w:p w14:paraId="542BC53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2E3A5A6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0FAADF76" w14:textId="77777777" w:rsidR="00EF5ABB" w:rsidRDefault="00833E85">
      <w:pPr>
        <w:pStyle w:val="2"/>
        <w:numPr>
          <w:ilvl w:val="1"/>
          <w:numId w:val="0"/>
        </w:numPr>
        <w:spacing w:before="260" w:after="260" w:line="416" w:lineRule="auto"/>
        <w:rPr>
          <w:rFonts w:asciiTheme="minorEastAsia" w:eastAsiaTheme="minorEastAsia" w:hAnsiTheme="minorEastAsia" w:cs="宋体"/>
        </w:rPr>
      </w:pPr>
      <w:bookmarkStart w:id="282" w:name="_Toc49767828"/>
      <w:r>
        <w:rPr>
          <w:rFonts w:asciiTheme="minorEastAsia" w:eastAsiaTheme="minorEastAsia" w:hAnsiTheme="minorEastAsia" w:cs="宋体" w:hint="eastAsia"/>
        </w:rPr>
        <w:t>2.20身份证</w:t>
      </w:r>
      <w:r>
        <w:rPr>
          <w:rFonts w:asciiTheme="minorEastAsia" w:eastAsiaTheme="minorEastAsia" w:hAnsiTheme="minorEastAsia" w:cs="宋体"/>
        </w:rPr>
        <w:t>采集</w:t>
      </w:r>
      <w:r>
        <w:rPr>
          <w:rFonts w:asciiTheme="minorEastAsia" w:eastAsiaTheme="minorEastAsia" w:hAnsiTheme="minorEastAsia" w:cs="宋体" w:hint="eastAsia"/>
        </w:rPr>
        <w:t>回写</w:t>
      </w:r>
      <w:r>
        <w:rPr>
          <w:rFonts w:asciiTheme="minorEastAsia" w:eastAsiaTheme="minorEastAsia" w:hAnsiTheme="minorEastAsia" w:cs="宋体"/>
        </w:rPr>
        <w:t>验证码</w:t>
      </w:r>
      <w:r>
        <w:rPr>
          <w:rFonts w:asciiTheme="minorEastAsia" w:eastAsiaTheme="minorEastAsia" w:hAnsiTheme="minorEastAsia" w:cs="宋体" w:hint="eastAsia"/>
        </w:rPr>
        <w:t>(Q31)</w:t>
      </w:r>
      <w:r>
        <w:rPr>
          <w:rFonts w:asciiTheme="minorEastAsia" w:eastAsiaTheme="minorEastAsia" w:hAnsiTheme="minorEastAsia" w:cs="宋体"/>
        </w:rPr>
        <w:t xml:space="preserve"> –北京</w:t>
      </w:r>
      <w:r>
        <w:rPr>
          <w:rFonts w:asciiTheme="minorEastAsia" w:eastAsiaTheme="minorEastAsia" w:hAnsiTheme="minorEastAsia" w:cs="宋体" w:hint="eastAsia"/>
        </w:rPr>
        <w:t xml:space="preserve">  01010224</w:t>
      </w:r>
      <w:bookmarkEnd w:id="282"/>
    </w:p>
    <w:p w14:paraId="294B74A1" w14:textId="77777777" w:rsidR="00EF5ABB" w:rsidRPr="00DF29CF" w:rsidRDefault="00833E85" w:rsidP="00DF29CF">
      <w:pPr>
        <w:pStyle w:val="3"/>
        <w:tabs>
          <w:tab w:val="left" w:pos="432"/>
          <w:tab w:val="left" w:pos="576"/>
        </w:tabs>
        <w:rPr>
          <w:rFonts w:asciiTheme="minorEastAsia" w:eastAsiaTheme="minorEastAsia" w:hAnsiTheme="minorEastAsia" w:cs="Cambria"/>
          <w:bCs w:val="0"/>
        </w:rPr>
      </w:pPr>
      <w:bookmarkStart w:id="283" w:name="_Toc49767829"/>
      <w:r w:rsidRPr="00DF29CF">
        <w:rPr>
          <w:rFonts w:asciiTheme="minorEastAsia" w:eastAsiaTheme="minorEastAsia" w:hAnsiTheme="minorEastAsia" w:cs="微软雅黑" w:hint="eastAsia"/>
          <w:bCs w:val="0"/>
        </w:rPr>
        <w:t>请求数据</w:t>
      </w:r>
      <w:bookmarkEnd w:id="283"/>
    </w:p>
    <w:p w14:paraId="4EC61842"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公共信息</w:t>
      </w:r>
      <w:r>
        <w:rPr>
          <w:rFonts w:asciiTheme="minorEastAsia" w:eastAsiaTheme="minorEastAsia" w:hAnsiTheme="minorEastAsia" w:cs="Cambria"/>
          <w:b w:val="0"/>
          <w:szCs w:val="22"/>
        </w:rPr>
        <w:t>requesthead</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EF5ABB" w14:paraId="5196DF86" w14:textId="77777777">
        <w:trPr>
          <w:jc w:val="center"/>
        </w:trPr>
        <w:tc>
          <w:tcPr>
            <w:tcW w:w="737" w:type="dxa"/>
            <w:shd w:val="clear" w:color="auto" w:fill="BFBFBF"/>
          </w:tcPr>
          <w:p w14:paraId="209D78AA"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01" w:type="dxa"/>
            <w:shd w:val="clear" w:color="auto" w:fill="BFBFBF"/>
          </w:tcPr>
          <w:p w14:paraId="542ADFAF"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参数</w:t>
            </w:r>
          </w:p>
        </w:tc>
        <w:tc>
          <w:tcPr>
            <w:tcW w:w="1417" w:type="dxa"/>
            <w:shd w:val="clear" w:color="auto" w:fill="BFBFBF"/>
          </w:tcPr>
          <w:p w14:paraId="0BD412D2"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992" w:type="dxa"/>
            <w:shd w:val="clear" w:color="auto" w:fill="BFBFBF"/>
          </w:tcPr>
          <w:p w14:paraId="61E2B86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必传</w:t>
            </w:r>
          </w:p>
        </w:tc>
        <w:tc>
          <w:tcPr>
            <w:tcW w:w="1843" w:type="dxa"/>
            <w:shd w:val="clear" w:color="auto" w:fill="BFBFBF"/>
          </w:tcPr>
          <w:p w14:paraId="51C88D59"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说明</w:t>
            </w:r>
          </w:p>
        </w:tc>
        <w:tc>
          <w:tcPr>
            <w:tcW w:w="2238" w:type="dxa"/>
            <w:shd w:val="clear" w:color="auto" w:fill="BFBFBF"/>
          </w:tcPr>
          <w:p w14:paraId="15E371F1"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198E0F72" w14:textId="77777777">
        <w:trPr>
          <w:jc w:val="center"/>
        </w:trPr>
        <w:tc>
          <w:tcPr>
            <w:tcW w:w="737" w:type="dxa"/>
          </w:tcPr>
          <w:p w14:paraId="240A01A1"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01" w:type="dxa"/>
          </w:tcPr>
          <w:p w14:paraId="2EED512F"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reque</w:t>
            </w:r>
            <w:bookmarkEnd w:id="276"/>
            <w:r>
              <w:rPr>
                <w:rFonts w:asciiTheme="minorEastAsia" w:eastAsiaTheme="minorEastAsia" w:hAnsiTheme="minorEastAsia" w:cs="Cambria" w:hint="eastAsia"/>
              </w:rPr>
              <w:t>st_type</w:t>
            </w:r>
          </w:p>
        </w:tc>
        <w:tc>
          <w:tcPr>
            <w:tcW w:w="1417" w:type="dxa"/>
          </w:tcPr>
          <w:p w14:paraId="61504DC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992" w:type="dxa"/>
          </w:tcPr>
          <w:p w14:paraId="60C536C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08D3DF9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2238" w:type="dxa"/>
          </w:tcPr>
          <w:p w14:paraId="43366A0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接口管理系统</w:t>
            </w:r>
            <w:bookmarkStart w:id="284" w:name="_Toc19065"/>
            <w:r>
              <w:rPr>
                <w:rFonts w:asciiTheme="minorEastAsia" w:eastAsiaTheme="minorEastAsia" w:hAnsiTheme="minorEastAsia" w:cs="Cambria" w:hint="eastAsia"/>
              </w:rPr>
              <w:t>中可查</w:t>
            </w:r>
          </w:p>
        </w:tc>
        <w:bookmarkEnd w:id="284"/>
      </w:tr>
      <w:tr w:rsidR="00EF5ABB" w14:paraId="27F7921D" w14:textId="77777777">
        <w:trPr>
          <w:jc w:val="center"/>
        </w:trPr>
        <w:tc>
          <w:tcPr>
            <w:tcW w:w="737" w:type="dxa"/>
          </w:tcPr>
          <w:p w14:paraId="79F342C8"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01" w:type="dxa"/>
          </w:tcPr>
          <w:p w14:paraId="0455DF9B"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U</w:t>
            </w:r>
            <w:r>
              <w:rPr>
                <w:rFonts w:asciiTheme="minorEastAsia" w:eastAsiaTheme="minorEastAsia" w:hAnsiTheme="minorEastAsia" w:cs="Cambria" w:hint="eastAsia"/>
              </w:rPr>
              <w:t>uid</w:t>
            </w:r>
          </w:p>
        </w:tc>
        <w:tc>
          <w:tcPr>
            <w:tcW w:w="1417" w:type="dxa"/>
          </w:tcPr>
          <w:p w14:paraId="6D6FF4F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992" w:type="dxa"/>
          </w:tcPr>
          <w:p w14:paraId="7B16197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19DB29B8" w14:textId="77777777" w:rsidR="00EF5ABB" w:rsidRDefault="00833E85">
            <w:pPr>
              <w:tabs>
                <w:tab w:val="left" w:pos="680"/>
              </w:tabs>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2238" w:type="dxa"/>
          </w:tcPr>
          <w:p w14:paraId="07DC42B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EF5ABB" w14:paraId="2F5617B3" w14:textId="77777777">
        <w:trPr>
          <w:jc w:val="center"/>
        </w:trPr>
        <w:tc>
          <w:tcPr>
            <w:tcW w:w="737" w:type="dxa"/>
          </w:tcPr>
          <w:p w14:paraId="5FAD282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01" w:type="dxa"/>
          </w:tcPr>
          <w:p w14:paraId="10E9E378"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S</w:t>
            </w:r>
            <w:r>
              <w:rPr>
                <w:rFonts w:asciiTheme="minorEastAsia" w:eastAsiaTheme="minorEastAsia" w:hAnsiTheme="minorEastAsia" w:cs="Cambria" w:hint="eastAsia"/>
              </w:rPr>
              <w:t>ender</w:t>
            </w:r>
          </w:p>
        </w:tc>
        <w:tc>
          <w:tcPr>
            <w:tcW w:w="1417" w:type="dxa"/>
          </w:tcPr>
          <w:p w14:paraId="77C825C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992" w:type="dxa"/>
          </w:tcPr>
          <w:p w14:paraId="545DD2B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2E6A139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2238" w:type="dxa"/>
          </w:tcPr>
          <w:p w14:paraId="367E88E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EF5ABB" w14:paraId="209FDDA3" w14:textId="77777777">
        <w:trPr>
          <w:jc w:val="center"/>
        </w:trPr>
        <w:tc>
          <w:tcPr>
            <w:tcW w:w="737" w:type="dxa"/>
          </w:tcPr>
          <w:p w14:paraId="14D8007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01" w:type="dxa"/>
          </w:tcPr>
          <w:p w14:paraId="3D960E20"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417" w:type="dxa"/>
          </w:tcPr>
          <w:p w14:paraId="40A8AD0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992" w:type="dxa"/>
          </w:tcPr>
          <w:p w14:paraId="2201CED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3A69C36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2238" w:type="dxa"/>
          </w:tcPr>
          <w:p w14:paraId="067A65C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服务提供方接口版本号，以接口管理系统中版本为准，如00000001等</w:t>
            </w:r>
          </w:p>
        </w:tc>
      </w:tr>
      <w:tr w:rsidR="00EF5ABB" w14:paraId="3E7B28A4" w14:textId="77777777">
        <w:trPr>
          <w:jc w:val="center"/>
        </w:trPr>
        <w:tc>
          <w:tcPr>
            <w:tcW w:w="737" w:type="dxa"/>
          </w:tcPr>
          <w:p w14:paraId="3006753B"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5</w:t>
            </w:r>
          </w:p>
        </w:tc>
        <w:tc>
          <w:tcPr>
            <w:tcW w:w="1701" w:type="dxa"/>
          </w:tcPr>
          <w:p w14:paraId="02CC290F"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U</w:t>
            </w:r>
            <w:r>
              <w:rPr>
                <w:rFonts w:asciiTheme="minorEastAsia" w:eastAsiaTheme="minorEastAsia" w:hAnsiTheme="minorEastAsia" w:cs="Cambria" w:hint="eastAsia"/>
              </w:rPr>
              <w:t>ser</w:t>
            </w:r>
          </w:p>
        </w:tc>
        <w:tc>
          <w:tcPr>
            <w:tcW w:w="1417" w:type="dxa"/>
          </w:tcPr>
          <w:p w14:paraId="6D4FE90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992" w:type="dxa"/>
          </w:tcPr>
          <w:p w14:paraId="2DAAD34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0D78751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访问用户名</w:t>
            </w:r>
          </w:p>
        </w:tc>
        <w:tc>
          <w:tcPr>
            <w:tcW w:w="2238" w:type="dxa"/>
          </w:tcPr>
          <w:p w14:paraId="613161A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系统级授权用户名</w:t>
            </w:r>
          </w:p>
        </w:tc>
      </w:tr>
      <w:tr w:rsidR="00EF5ABB" w14:paraId="261E3E5F" w14:textId="77777777">
        <w:trPr>
          <w:jc w:val="center"/>
        </w:trPr>
        <w:tc>
          <w:tcPr>
            <w:tcW w:w="737" w:type="dxa"/>
          </w:tcPr>
          <w:p w14:paraId="15D2FC8A"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01" w:type="dxa"/>
          </w:tcPr>
          <w:p w14:paraId="5A2EEF41"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P</w:t>
            </w:r>
            <w:r>
              <w:rPr>
                <w:rFonts w:asciiTheme="minorEastAsia" w:eastAsiaTheme="minorEastAsia" w:hAnsiTheme="minorEastAsia" w:cs="Cambria" w:hint="eastAsia"/>
              </w:rPr>
              <w:t>assword</w:t>
            </w:r>
          </w:p>
        </w:tc>
        <w:tc>
          <w:tcPr>
            <w:tcW w:w="1417" w:type="dxa"/>
          </w:tcPr>
          <w:p w14:paraId="559D887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992" w:type="dxa"/>
          </w:tcPr>
          <w:p w14:paraId="178A61F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32DCA41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访问密码</w:t>
            </w:r>
          </w:p>
        </w:tc>
        <w:tc>
          <w:tcPr>
            <w:tcW w:w="2238" w:type="dxa"/>
          </w:tcPr>
          <w:p w14:paraId="5590912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系统级授权密码</w:t>
            </w:r>
          </w:p>
        </w:tc>
      </w:tr>
      <w:tr w:rsidR="00EF5ABB" w14:paraId="7BC13147" w14:textId="77777777">
        <w:trPr>
          <w:jc w:val="center"/>
        </w:trPr>
        <w:tc>
          <w:tcPr>
            <w:tcW w:w="737" w:type="dxa"/>
          </w:tcPr>
          <w:p w14:paraId="714B7FE0"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01" w:type="dxa"/>
          </w:tcPr>
          <w:p w14:paraId="7875AB8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flowintime</w:t>
            </w:r>
          </w:p>
        </w:tc>
        <w:tc>
          <w:tcPr>
            <w:tcW w:w="1417" w:type="dxa"/>
          </w:tcPr>
          <w:p w14:paraId="5541933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DATE</w:t>
            </w:r>
          </w:p>
        </w:tc>
        <w:tc>
          <w:tcPr>
            <w:tcW w:w="992" w:type="dxa"/>
          </w:tcPr>
          <w:p w14:paraId="4FBA4C1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843" w:type="dxa"/>
          </w:tcPr>
          <w:p w14:paraId="39072D9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请求时间</w:t>
            </w:r>
          </w:p>
        </w:tc>
        <w:tc>
          <w:tcPr>
            <w:tcW w:w="2238" w:type="dxa"/>
          </w:tcPr>
          <w:p w14:paraId="636D862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3D8C7531"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基本信息(</w:t>
      </w:r>
      <w:r>
        <w:rPr>
          <w:rFonts w:asciiTheme="minorEastAsia" w:eastAsiaTheme="minorEastAsia" w:hAnsiTheme="minorEastAsia" w:cs="Cambria"/>
          <w:b w:val="0"/>
          <w:szCs w:val="22"/>
        </w:rPr>
        <w:t>IDCardCheckInfoReq</w:t>
      </w:r>
      <w:r>
        <w:rPr>
          <w:rFonts w:asciiTheme="minorEastAsia" w:eastAsiaTheme="minorEastAsia" w:hAnsiTheme="minorEastAsia" w:cs="Cambria" w:hint="eastAsia"/>
          <w:b w:val="0"/>
          <w:szCs w:val="22"/>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016"/>
        <w:gridCol w:w="1417"/>
        <w:gridCol w:w="892"/>
        <w:gridCol w:w="1595"/>
        <w:gridCol w:w="1921"/>
      </w:tblGrid>
      <w:tr w:rsidR="00EF5ABB" w14:paraId="7A56B72B" w14:textId="77777777">
        <w:tc>
          <w:tcPr>
            <w:tcW w:w="681" w:type="dxa"/>
            <w:shd w:val="clear" w:color="auto" w:fill="BFBFBF"/>
          </w:tcPr>
          <w:p w14:paraId="5078B12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2016" w:type="dxa"/>
            <w:shd w:val="clear" w:color="auto" w:fill="BFBFBF"/>
          </w:tcPr>
          <w:p w14:paraId="413091D6"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参数</w:t>
            </w:r>
          </w:p>
        </w:tc>
        <w:tc>
          <w:tcPr>
            <w:tcW w:w="1417" w:type="dxa"/>
            <w:shd w:val="clear" w:color="auto" w:fill="BFBFBF"/>
          </w:tcPr>
          <w:p w14:paraId="7F579DD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892" w:type="dxa"/>
            <w:shd w:val="clear" w:color="auto" w:fill="BFBFBF"/>
          </w:tcPr>
          <w:p w14:paraId="5F4E94BF"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必传</w:t>
            </w:r>
          </w:p>
        </w:tc>
        <w:tc>
          <w:tcPr>
            <w:tcW w:w="1595" w:type="dxa"/>
            <w:shd w:val="clear" w:color="auto" w:fill="BFBFBF"/>
          </w:tcPr>
          <w:p w14:paraId="64AD4F35"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说明</w:t>
            </w:r>
          </w:p>
        </w:tc>
        <w:tc>
          <w:tcPr>
            <w:tcW w:w="1921" w:type="dxa"/>
            <w:shd w:val="clear" w:color="auto" w:fill="BFBFBF"/>
          </w:tcPr>
          <w:p w14:paraId="67C48CB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557CFBF6" w14:textId="77777777">
        <w:tc>
          <w:tcPr>
            <w:tcW w:w="681" w:type="dxa"/>
          </w:tcPr>
          <w:p w14:paraId="6BBDEE65"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1</w:t>
            </w:r>
          </w:p>
        </w:tc>
        <w:tc>
          <w:tcPr>
            <w:tcW w:w="2016" w:type="dxa"/>
            <w:vAlign w:val="bottom"/>
          </w:tcPr>
          <w:p w14:paraId="706F899B"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BizNo</w:t>
            </w:r>
          </w:p>
        </w:tc>
        <w:tc>
          <w:tcPr>
            <w:tcW w:w="1417" w:type="dxa"/>
          </w:tcPr>
          <w:p w14:paraId="01FEF55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(22)</w:t>
            </w:r>
          </w:p>
        </w:tc>
        <w:tc>
          <w:tcPr>
            <w:tcW w:w="892" w:type="dxa"/>
          </w:tcPr>
          <w:p w14:paraId="2D1627ED" w14:textId="77777777" w:rsidR="00EF5ABB" w:rsidRDefault="00833E85">
            <w:pPr>
              <w:pStyle w:val="a9"/>
              <w:rPr>
                <w:rFonts w:asciiTheme="minorEastAsia" w:eastAsiaTheme="minorEastAsia" w:hAnsiTheme="minorEastAsia" w:cs="Cambria"/>
              </w:rPr>
            </w:pPr>
            <w:r>
              <w:rPr>
                <w:rFonts w:asciiTheme="minorEastAsia" w:eastAsiaTheme="minorEastAsia" w:hAnsiTheme="minorEastAsia" w:cs="Cambria" w:hint="eastAsia"/>
              </w:rPr>
              <w:t>Y</w:t>
            </w:r>
          </w:p>
        </w:tc>
        <w:tc>
          <w:tcPr>
            <w:tcW w:w="1595" w:type="dxa"/>
          </w:tcPr>
          <w:p w14:paraId="46068079" w14:textId="77777777" w:rsidR="00EF5ABB" w:rsidRDefault="00833E85">
            <w:pPr>
              <w:pStyle w:val="a9"/>
              <w:rPr>
                <w:rFonts w:asciiTheme="minorEastAsia" w:eastAsiaTheme="minorEastAsia" w:hAnsiTheme="minorEastAsia" w:cs="Cambria"/>
              </w:rPr>
            </w:pPr>
            <w:r>
              <w:rPr>
                <w:rFonts w:asciiTheme="minorEastAsia" w:eastAsiaTheme="minorEastAsia" w:hAnsiTheme="minorEastAsia" w:cs="Cambria" w:hint="eastAsia"/>
              </w:rPr>
              <w:t>业务</w:t>
            </w:r>
            <w:r>
              <w:rPr>
                <w:rFonts w:asciiTheme="minorEastAsia" w:eastAsiaTheme="minorEastAsia" w:hAnsiTheme="minorEastAsia" w:cs="Cambria"/>
              </w:rPr>
              <w:t>单号</w:t>
            </w:r>
          </w:p>
        </w:tc>
        <w:tc>
          <w:tcPr>
            <w:tcW w:w="1921" w:type="dxa"/>
          </w:tcPr>
          <w:p w14:paraId="027B767B" w14:textId="77777777" w:rsidR="00EF5ABB" w:rsidRDefault="00EF5ABB">
            <w:pPr>
              <w:jc w:val="left"/>
              <w:rPr>
                <w:rFonts w:asciiTheme="minorEastAsia" w:eastAsiaTheme="minorEastAsia" w:hAnsiTheme="minorEastAsia" w:cs="Cambria"/>
              </w:rPr>
            </w:pPr>
          </w:p>
        </w:tc>
      </w:tr>
      <w:tr w:rsidR="00EF5ABB" w14:paraId="0064B8BB" w14:textId="77777777">
        <w:tc>
          <w:tcPr>
            <w:tcW w:w="681" w:type="dxa"/>
          </w:tcPr>
          <w:p w14:paraId="36DAFDD0"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2</w:t>
            </w:r>
          </w:p>
        </w:tc>
        <w:tc>
          <w:tcPr>
            <w:tcW w:w="2016" w:type="dxa"/>
          </w:tcPr>
          <w:p w14:paraId="0A47DF3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CheckCode</w:t>
            </w:r>
          </w:p>
        </w:tc>
        <w:tc>
          <w:tcPr>
            <w:tcW w:w="1417" w:type="dxa"/>
          </w:tcPr>
          <w:p w14:paraId="024A315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VARCHAR(10)</w:t>
            </w:r>
          </w:p>
        </w:tc>
        <w:tc>
          <w:tcPr>
            <w:tcW w:w="892" w:type="dxa"/>
          </w:tcPr>
          <w:p w14:paraId="7353CEF0" w14:textId="77777777" w:rsidR="00EF5ABB" w:rsidRDefault="00833E85">
            <w:pPr>
              <w:pStyle w:val="a9"/>
              <w:rPr>
                <w:rFonts w:asciiTheme="minorEastAsia" w:eastAsiaTheme="minorEastAsia" w:hAnsiTheme="minorEastAsia" w:cs="Cambria"/>
              </w:rPr>
            </w:pPr>
            <w:r>
              <w:rPr>
                <w:rFonts w:asciiTheme="minorEastAsia" w:eastAsiaTheme="minorEastAsia" w:hAnsiTheme="minorEastAsia" w:cs="Cambria" w:hint="eastAsia"/>
              </w:rPr>
              <w:t>Y</w:t>
            </w:r>
          </w:p>
        </w:tc>
        <w:tc>
          <w:tcPr>
            <w:tcW w:w="1595" w:type="dxa"/>
          </w:tcPr>
          <w:p w14:paraId="7136C273" w14:textId="77777777" w:rsidR="00EF5ABB" w:rsidRDefault="00833E85">
            <w:pPr>
              <w:pStyle w:val="a9"/>
              <w:rPr>
                <w:rFonts w:asciiTheme="minorEastAsia" w:eastAsiaTheme="minorEastAsia" w:hAnsiTheme="minorEastAsia" w:cs="Cambria"/>
              </w:rPr>
            </w:pPr>
            <w:r>
              <w:rPr>
                <w:rFonts w:asciiTheme="minorEastAsia" w:eastAsiaTheme="minorEastAsia" w:hAnsiTheme="minorEastAsia" w:cs="Cambria" w:hint="eastAsia"/>
              </w:rPr>
              <w:t>验证码</w:t>
            </w:r>
          </w:p>
        </w:tc>
        <w:tc>
          <w:tcPr>
            <w:tcW w:w="1921" w:type="dxa"/>
          </w:tcPr>
          <w:p w14:paraId="5CCEB0E2" w14:textId="77777777" w:rsidR="00EF5ABB" w:rsidRDefault="00EF5ABB">
            <w:pPr>
              <w:jc w:val="left"/>
              <w:rPr>
                <w:rFonts w:asciiTheme="minorEastAsia" w:eastAsiaTheme="minorEastAsia" w:hAnsiTheme="minorEastAsia" w:cs="Cambria"/>
              </w:rPr>
            </w:pPr>
          </w:p>
        </w:tc>
      </w:tr>
      <w:tr w:rsidR="00EF5ABB" w14:paraId="29DE28CD" w14:textId="77777777">
        <w:tc>
          <w:tcPr>
            <w:tcW w:w="681" w:type="dxa"/>
          </w:tcPr>
          <w:p w14:paraId="330F7D41"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3</w:t>
            </w:r>
          </w:p>
        </w:tc>
        <w:tc>
          <w:tcPr>
            <w:tcW w:w="2016" w:type="dxa"/>
          </w:tcPr>
          <w:p w14:paraId="7444FD9B"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Resource</w:t>
            </w:r>
          </w:p>
        </w:tc>
        <w:tc>
          <w:tcPr>
            <w:tcW w:w="1417" w:type="dxa"/>
          </w:tcPr>
          <w:p w14:paraId="15C2071E"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(4)</w:t>
            </w:r>
          </w:p>
        </w:tc>
        <w:tc>
          <w:tcPr>
            <w:tcW w:w="892" w:type="dxa"/>
          </w:tcPr>
          <w:p w14:paraId="4F97BB47"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Y</w:t>
            </w:r>
          </w:p>
        </w:tc>
        <w:tc>
          <w:tcPr>
            <w:tcW w:w="1595" w:type="dxa"/>
          </w:tcPr>
          <w:p w14:paraId="0AF8612C"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调用</w:t>
            </w:r>
            <w:r>
              <w:rPr>
                <w:rFonts w:asciiTheme="minorEastAsia" w:eastAsiaTheme="minorEastAsia" w:hAnsiTheme="minorEastAsia" w:cs="Cambria"/>
              </w:rPr>
              <w:t>系统编号</w:t>
            </w:r>
          </w:p>
        </w:tc>
        <w:tc>
          <w:tcPr>
            <w:tcW w:w="1921" w:type="dxa"/>
          </w:tcPr>
          <w:p w14:paraId="75B4884F" w14:textId="77777777" w:rsidR="00EF5ABB" w:rsidRDefault="00EF5ABB">
            <w:pPr>
              <w:jc w:val="left"/>
              <w:rPr>
                <w:rFonts w:asciiTheme="minorEastAsia" w:eastAsiaTheme="minorEastAsia" w:hAnsiTheme="minorEastAsia" w:cs="Cambria"/>
              </w:rPr>
            </w:pPr>
          </w:p>
        </w:tc>
      </w:tr>
    </w:tbl>
    <w:p w14:paraId="4ACFFBBE" w14:textId="77777777" w:rsidR="00EF5ABB" w:rsidRDefault="00EF5ABB">
      <w:pPr>
        <w:jc w:val="left"/>
        <w:rPr>
          <w:rFonts w:asciiTheme="minorEastAsia" w:eastAsiaTheme="minorEastAsia" w:hAnsiTheme="minorEastAsia"/>
          <w:szCs w:val="21"/>
        </w:rPr>
      </w:pPr>
    </w:p>
    <w:p w14:paraId="27F97580"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85" w:name="_Toc49767830"/>
      <w:r w:rsidRPr="00DF29CF">
        <w:rPr>
          <w:rFonts w:asciiTheme="minorEastAsia" w:eastAsiaTheme="minorEastAsia" w:hAnsiTheme="minorEastAsia" w:cs="微软雅黑" w:hint="eastAsia"/>
        </w:rPr>
        <w:t>请求数据示例</w:t>
      </w:r>
      <w:bookmarkEnd w:id="285"/>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07261EFD" w14:textId="77777777">
        <w:tc>
          <w:tcPr>
            <w:tcW w:w="8973" w:type="dxa"/>
          </w:tcPr>
          <w:p w14:paraId="281D824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0F1C6C7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 xmlns:soap="http://schemas.xmlsoap.org/soap/envelope/"&gt;</w:t>
            </w:r>
          </w:p>
          <w:p w14:paraId="5078BB7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42BC6F3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&lt;nshead:request_type&gt;01190080&lt;/nshead:request_type&gt;</w:t>
            </w:r>
          </w:p>
          <w:p w14:paraId="52045B0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&lt;nshead:uuid&gt;9cacc039-5d1c-42bd-abca-e1818062537t&lt;/nshead:uuid&gt;</w:t>
            </w:r>
          </w:p>
          <w:p w14:paraId="0C256D5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&lt;nshead:sender&gt;0101&lt;/nshead:sender&gt;</w:t>
            </w:r>
          </w:p>
          <w:p w14:paraId="12E0933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&lt;nshead:server_version&gt;00000000&lt;/nshead:server_version&gt;</w:t>
            </w:r>
          </w:p>
          <w:p w14:paraId="4C7CCBC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&lt;nshead:user&gt;0119&lt;/nshead:user&gt;</w:t>
            </w:r>
          </w:p>
          <w:p w14:paraId="6AA22B24"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&lt;nshead:password&gt;f9d77ba0-4768-4a58-9d1f-4e0fa99afb0e&lt;/nshead:password&gt;</w:t>
            </w:r>
          </w:p>
          <w:p w14:paraId="6A5DF777"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&lt;nshead:ChnlNo&gt;pan01&lt;/nshead:ChnlNo&gt;</w:t>
            </w:r>
          </w:p>
          <w:p w14:paraId="31EB85F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&lt;nshead:areacode&gt;fgtest&lt;/nshead:areacode&gt;</w:t>
            </w:r>
          </w:p>
          <w:p w14:paraId="337E561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&lt;nshead:flowintime&gt;2013-05-10 00:01:38.653 CST&lt;/nshead:flowintime&gt;</w:t>
            </w:r>
          </w:p>
          <w:p w14:paraId="10B9FE5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4A5EE96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362C1AA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550798D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IDCARDCHECKCODEREQ xmlns:pan="http://pan.prpall.webservice.cmp.com"&gt;</w:t>
            </w:r>
          </w:p>
          <w:p w14:paraId="1F803D77"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15C2B64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69D7968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0EB6F05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1B2E388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&lt;pan:MAKECOME&gt;string&lt;/pan:MAKECOME&gt;</w:t>
            </w:r>
          </w:p>
          <w:p w14:paraId="573A87F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&lt;pan:REQMOD&gt;string&lt;/pan:REQMOD&gt;</w:t>
            </w:r>
          </w:p>
          <w:p w14:paraId="7B7F56D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5F343C57"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IDCARDCHECKCODEREQ&gt;</w:t>
            </w:r>
          </w:p>
          <w:p w14:paraId="71FBD0B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6482C0AA" w14:textId="77777777" w:rsidR="00EF5ABB" w:rsidRDefault="00833E85">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bl>
    <w:p w14:paraId="5C7F9298" w14:textId="77777777" w:rsidR="00EF5ABB" w:rsidRDefault="00EF5ABB">
      <w:pPr>
        <w:jc w:val="left"/>
        <w:rPr>
          <w:rFonts w:asciiTheme="minorEastAsia" w:eastAsiaTheme="minorEastAsia" w:hAnsiTheme="minorEastAsia"/>
          <w:szCs w:val="21"/>
        </w:rPr>
      </w:pPr>
    </w:p>
    <w:p w14:paraId="2527C463"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86" w:name="_Toc49767831"/>
      <w:r w:rsidRPr="00DF29CF">
        <w:rPr>
          <w:rFonts w:asciiTheme="minorEastAsia" w:eastAsiaTheme="minorEastAsia" w:hAnsiTheme="minorEastAsia" w:cs="微软雅黑" w:hint="eastAsia"/>
        </w:rPr>
        <w:t>返回数据</w:t>
      </w:r>
      <w:bookmarkEnd w:id="286"/>
    </w:p>
    <w:p w14:paraId="01A5C46A" w14:textId="77777777" w:rsidR="00EF5ABB" w:rsidRDefault="00833E85">
      <w:pPr>
        <w:pStyle w:val="5"/>
        <w:rPr>
          <w:rFonts w:asciiTheme="minorEastAsia" w:eastAsiaTheme="minorEastAsia" w:hAnsiTheme="minorEastAsia"/>
        </w:rPr>
      </w:pPr>
      <w:r>
        <w:rPr>
          <w:rFonts w:asciiTheme="minorEastAsia" w:eastAsiaTheme="minorEastAsia" w:hAnsiTheme="minorEastAsia" w:hint="eastAsia"/>
        </w:rPr>
        <w:t>公共信息</w:t>
      </w:r>
      <w:r>
        <w:rPr>
          <w:rFonts w:asciiTheme="minorEastAsia" w:eastAsiaTheme="minorEastAsia" w:hAnsiTheme="minorEastAsia"/>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1C9789E0"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4F6CBDB2"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19B62F6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7D46652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0A2787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43F4EA4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25CBF58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60396F6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C91089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75" w:type="dxa"/>
            <w:tcBorders>
              <w:top w:val="single" w:sz="4" w:space="0" w:color="000000"/>
              <w:left w:val="single" w:sz="4" w:space="0" w:color="000000"/>
              <w:bottom w:val="single" w:sz="4" w:space="0" w:color="000000"/>
              <w:right w:val="single" w:sz="4" w:space="0" w:color="000000"/>
            </w:tcBorders>
          </w:tcPr>
          <w:p w14:paraId="6302E41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request_type</w:t>
            </w:r>
          </w:p>
        </w:tc>
        <w:tc>
          <w:tcPr>
            <w:tcW w:w="1671" w:type="dxa"/>
            <w:tcBorders>
              <w:top w:val="single" w:sz="4" w:space="0" w:color="000000"/>
              <w:left w:val="single" w:sz="4" w:space="0" w:color="000000"/>
              <w:bottom w:val="single" w:sz="4" w:space="0" w:color="000000"/>
              <w:right w:val="single" w:sz="4" w:space="0" w:color="000000"/>
            </w:tcBorders>
          </w:tcPr>
          <w:p w14:paraId="00F432F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354494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38C2C4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1975" w:type="dxa"/>
            <w:tcBorders>
              <w:top w:val="single" w:sz="4" w:space="0" w:color="000000"/>
              <w:left w:val="single" w:sz="4" w:space="0" w:color="000000"/>
              <w:bottom w:val="single" w:sz="4" w:space="0" w:color="000000"/>
              <w:right w:val="single" w:sz="4" w:space="0" w:color="000000"/>
            </w:tcBorders>
          </w:tcPr>
          <w:p w14:paraId="738C161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接口管理系</w:t>
            </w:r>
            <w:bookmarkStart w:id="287" w:name="_Toc31504"/>
            <w:r>
              <w:rPr>
                <w:rFonts w:asciiTheme="minorEastAsia" w:eastAsiaTheme="minorEastAsia" w:hAnsiTheme="minorEastAsia" w:cs="Cambria" w:hint="eastAsia"/>
              </w:rPr>
              <w:t>统中可查</w:t>
            </w:r>
            <w:bookmarkEnd w:id="287"/>
          </w:p>
        </w:tc>
      </w:tr>
      <w:tr w:rsidR="00EF5ABB" w14:paraId="0B0DD99D"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67317C9"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75" w:type="dxa"/>
            <w:tcBorders>
              <w:top w:val="single" w:sz="4" w:space="0" w:color="000000"/>
              <w:left w:val="single" w:sz="4" w:space="0" w:color="000000"/>
              <w:bottom w:val="single" w:sz="4" w:space="0" w:color="000000"/>
              <w:right w:val="single" w:sz="4" w:space="0" w:color="000000"/>
            </w:tcBorders>
          </w:tcPr>
          <w:p w14:paraId="5864464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uuid</w:t>
            </w:r>
          </w:p>
        </w:tc>
        <w:tc>
          <w:tcPr>
            <w:tcW w:w="1671" w:type="dxa"/>
            <w:tcBorders>
              <w:top w:val="single" w:sz="4" w:space="0" w:color="000000"/>
              <w:left w:val="single" w:sz="4" w:space="0" w:color="000000"/>
              <w:bottom w:val="single" w:sz="4" w:space="0" w:color="000000"/>
              <w:right w:val="single" w:sz="4" w:space="0" w:color="000000"/>
            </w:tcBorders>
          </w:tcPr>
          <w:p w14:paraId="19E9A80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3DEF26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0B060A3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01C2038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EF5ABB" w14:paraId="14F59B2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D621CC7"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27F6C65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sender</w:t>
            </w:r>
          </w:p>
        </w:tc>
        <w:tc>
          <w:tcPr>
            <w:tcW w:w="1671" w:type="dxa"/>
            <w:tcBorders>
              <w:top w:val="single" w:sz="4" w:space="0" w:color="000000"/>
              <w:left w:val="single" w:sz="4" w:space="0" w:color="000000"/>
              <w:bottom w:val="single" w:sz="4" w:space="0" w:color="000000"/>
              <w:right w:val="single" w:sz="4" w:space="0" w:color="000000"/>
            </w:tcBorders>
          </w:tcPr>
          <w:p w14:paraId="4124C4B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A9AE03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6299077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23BFED0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EF5ABB" w14:paraId="2428917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2D4E3768"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75" w:type="dxa"/>
            <w:tcBorders>
              <w:top w:val="single" w:sz="4" w:space="0" w:color="000000"/>
              <w:left w:val="single" w:sz="4" w:space="0" w:color="000000"/>
              <w:bottom w:val="single" w:sz="4" w:space="0" w:color="000000"/>
              <w:right w:val="single" w:sz="4" w:space="0" w:color="000000"/>
            </w:tcBorders>
          </w:tcPr>
          <w:p w14:paraId="2CB05D8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05001E1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708E43D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1CCDB53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1975" w:type="dxa"/>
            <w:tcBorders>
              <w:top w:val="single" w:sz="4" w:space="0" w:color="000000"/>
              <w:left w:val="single" w:sz="4" w:space="0" w:color="000000"/>
              <w:bottom w:val="single" w:sz="4" w:space="0" w:color="000000"/>
              <w:right w:val="single" w:sz="4" w:space="0" w:color="000000"/>
            </w:tcBorders>
          </w:tcPr>
          <w:p w14:paraId="1AAE1A0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服务提供方接口版本号，以接口管理系统中版本为准，如00000001等</w:t>
            </w:r>
          </w:p>
        </w:tc>
      </w:tr>
      <w:tr w:rsidR="00EF5ABB" w14:paraId="025494D0"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360B0A2"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5</w:t>
            </w:r>
          </w:p>
        </w:tc>
        <w:tc>
          <w:tcPr>
            <w:tcW w:w="1775" w:type="dxa"/>
            <w:tcBorders>
              <w:top w:val="single" w:sz="4" w:space="0" w:color="000000"/>
              <w:left w:val="single" w:sz="4" w:space="0" w:color="000000"/>
              <w:bottom w:val="single" w:sz="4" w:space="0" w:color="000000"/>
              <w:right w:val="single" w:sz="4" w:space="0" w:color="000000"/>
            </w:tcBorders>
          </w:tcPr>
          <w:p w14:paraId="6F65181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45ABB2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2</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77CB481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C99BB0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响应代码</w:t>
            </w:r>
          </w:p>
        </w:tc>
        <w:tc>
          <w:tcPr>
            <w:tcW w:w="1975" w:type="dxa"/>
            <w:tcBorders>
              <w:top w:val="single" w:sz="4" w:space="0" w:color="000000"/>
              <w:left w:val="single" w:sz="4" w:space="0" w:color="000000"/>
              <w:bottom w:val="single" w:sz="4" w:space="0" w:color="000000"/>
              <w:right w:val="single" w:sz="4" w:space="0" w:color="000000"/>
            </w:tcBorders>
          </w:tcPr>
          <w:p w14:paraId="40A7D9A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1表示正确处理，0表示存在业务异常或系统异常</w:t>
            </w:r>
          </w:p>
        </w:tc>
      </w:tr>
      <w:tr w:rsidR="00EF5ABB" w14:paraId="5FE77822"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1DDA032"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75" w:type="dxa"/>
            <w:tcBorders>
              <w:top w:val="single" w:sz="4" w:space="0" w:color="000000"/>
              <w:left w:val="single" w:sz="4" w:space="0" w:color="000000"/>
              <w:bottom w:val="single" w:sz="4" w:space="0" w:color="000000"/>
              <w:right w:val="single" w:sz="4" w:space="0" w:color="000000"/>
            </w:tcBorders>
          </w:tcPr>
          <w:p w14:paraId="2E574D3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error_message</w:t>
            </w:r>
          </w:p>
        </w:tc>
        <w:tc>
          <w:tcPr>
            <w:tcW w:w="1671" w:type="dxa"/>
            <w:tcBorders>
              <w:top w:val="single" w:sz="4" w:space="0" w:color="000000"/>
              <w:left w:val="single" w:sz="4" w:space="0" w:color="000000"/>
              <w:bottom w:val="single" w:sz="4" w:space="0" w:color="000000"/>
              <w:right w:val="single" w:sz="4" w:space="0" w:color="000000"/>
            </w:tcBorders>
          </w:tcPr>
          <w:p w14:paraId="663A50E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4000</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63D9D6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64CB83A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w:t>
            </w:r>
          </w:p>
        </w:tc>
        <w:tc>
          <w:tcPr>
            <w:tcW w:w="1975" w:type="dxa"/>
            <w:tcBorders>
              <w:top w:val="single" w:sz="4" w:space="0" w:color="000000"/>
              <w:left w:val="single" w:sz="4" w:space="0" w:color="000000"/>
              <w:bottom w:val="single" w:sz="4" w:space="0" w:color="000000"/>
              <w:right w:val="single" w:sz="4" w:space="0" w:color="000000"/>
            </w:tcBorders>
          </w:tcPr>
          <w:p w14:paraId="6E87843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错误信息（异常信息），需要穷举出系统支持的错误信息</w:t>
            </w:r>
          </w:p>
        </w:tc>
      </w:tr>
      <w:tr w:rsidR="00EF5ABB" w14:paraId="74EE9458"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DF8A7DD"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75" w:type="dxa"/>
            <w:tcBorders>
              <w:top w:val="single" w:sz="4" w:space="0" w:color="000000"/>
              <w:left w:val="single" w:sz="4" w:space="0" w:color="000000"/>
              <w:bottom w:val="single" w:sz="4" w:space="0" w:color="000000"/>
              <w:right w:val="single" w:sz="4" w:space="0" w:color="000000"/>
            </w:tcBorders>
          </w:tcPr>
          <w:p w14:paraId="574C984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timestamp</w:t>
            </w:r>
          </w:p>
        </w:tc>
        <w:tc>
          <w:tcPr>
            <w:tcW w:w="1671" w:type="dxa"/>
            <w:tcBorders>
              <w:top w:val="single" w:sz="4" w:space="0" w:color="000000"/>
              <w:left w:val="single" w:sz="4" w:space="0" w:color="000000"/>
              <w:bottom w:val="single" w:sz="4" w:space="0" w:color="000000"/>
              <w:right w:val="single" w:sz="4" w:space="0" w:color="000000"/>
            </w:tcBorders>
          </w:tcPr>
          <w:p w14:paraId="307A070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DATE</w:t>
            </w:r>
          </w:p>
        </w:tc>
        <w:tc>
          <w:tcPr>
            <w:tcW w:w="1133" w:type="dxa"/>
            <w:tcBorders>
              <w:top w:val="single" w:sz="4" w:space="0" w:color="000000"/>
              <w:left w:val="single" w:sz="4" w:space="0" w:color="000000"/>
              <w:bottom w:val="single" w:sz="4" w:space="0" w:color="000000"/>
              <w:right w:val="single" w:sz="4" w:space="0" w:color="000000"/>
            </w:tcBorders>
          </w:tcPr>
          <w:p w14:paraId="546D46D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7F43FDD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响应时间</w:t>
            </w:r>
          </w:p>
        </w:tc>
        <w:tc>
          <w:tcPr>
            <w:tcW w:w="1975" w:type="dxa"/>
            <w:tcBorders>
              <w:top w:val="single" w:sz="4" w:space="0" w:color="000000"/>
              <w:left w:val="single" w:sz="4" w:space="0" w:color="000000"/>
              <w:bottom w:val="single" w:sz="4" w:space="0" w:color="000000"/>
              <w:right w:val="single" w:sz="4" w:space="0" w:color="000000"/>
            </w:tcBorders>
          </w:tcPr>
          <w:p w14:paraId="6E6D5F5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7FBDDFC9"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承保返回</w:t>
      </w:r>
      <w:r>
        <w:rPr>
          <w:rFonts w:asciiTheme="minorEastAsia" w:eastAsiaTheme="minorEastAsia" w:hAnsiTheme="minorEastAsia" w:cs="Cambria"/>
          <w:b w:val="0"/>
          <w:szCs w:val="22"/>
        </w:rPr>
        <w:t>IDCardCheckResult</w:t>
      </w:r>
    </w:p>
    <w:p w14:paraId="323F30E9" w14:textId="77777777" w:rsidR="00EF5ABB" w:rsidRDefault="00EF5ABB">
      <w:pPr>
        <w:rPr>
          <w:rFonts w:asciiTheme="minorEastAsia" w:eastAsiaTheme="minorEastAsia" w:hAnsiTheme="minorEastAsia" w:cs="Cambria"/>
        </w:rPr>
      </w:pPr>
    </w:p>
    <w:tbl>
      <w:tblPr>
        <w:tblW w:w="8789" w:type="dxa"/>
        <w:tblInd w:w="-176" w:type="dxa"/>
        <w:tblLayout w:type="fixed"/>
        <w:tblLook w:val="04A0" w:firstRow="1" w:lastRow="0" w:firstColumn="1" w:lastColumn="0" w:noHBand="0" w:noVBand="1"/>
      </w:tblPr>
      <w:tblGrid>
        <w:gridCol w:w="710"/>
        <w:gridCol w:w="1701"/>
        <w:gridCol w:w="1701"/>
        <w:gridCol w:w="850"/>
        <w:gridCol w:w="1985"/>
        <w:gridCol w:w="1842"/>
      </w:tblGrid>
      <w:tr w:rsidR="00EF5ABB" w14:paraId="16D57243" w14:textId="77777777">
        <w:trPr>
          <w:trHeight w:val="390"/>
        </w:trPr>
        <w:tc>
          <w:tcPr>
            <w:tcW w:w="710" w:type="dxa"/>
            <w:tcBorders>
              <w:top w:val="single" w:sz="4" w:space="0" w:color="auto"/>
              <w:left w:val="single" w:sz="4" w:space="0" w:color="auto"/>
              <w:bottom w:val="single" w:sz="4" w:space="0" w:color="auto"/>
              <w:right w:val="single" w:sz="4" w:space="0" w:color="auto"/>
            </w:tcBorders>
            <w:shd w:val="clear" w:color="000000" w:fill="BFBFBF"/>
          </w:tcPr>
          <w:p w14:paraId="3D441D1B"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序号</w:t>
            </w:r>
          </w:p>
        </w:tc>
        <w:tc>
          <w:tcPr>
            <w:tcW w:w="1701" w:type="dxa"/>
            <w:tcBorders>
              <w:top w:val="single" w:sz="4" w:space="0" w:color="auto"/>
              <w:left w:val="nil"/>
              <w:bottom w:val="single" w:sz="4" w:space="0" w:color="auto"/>
              <w:right w:val="single" w:sz="4" w:space="0" w:color="auto"/>
            </w:tcBorders>
            <w:shd w:val="clear" w:color="000000" w:fill="BFBFBF"/>
          </w:tcPr>
          <w:p w14:paraId="791D7311"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参数</w:t>
            </w:r>
          </w:p>
        </w:tc>
        <w:tc>
          <w:tcPr>
            <w:tcW w:w="1701" w:type="dxa"/>
            <w:tcBorders>
              <w:top w:val="single" w:sz="4" w:space="0" w:color="auto"/>
              <w:left w:val="nil"/>
              <w:bottom w:val="single" w:sz="4" w:space="0" w:color="auto"/>
              <w:right w:val="single" w:sz="4" w:space="0" w:color="auto"/>
            </w:tcBorders>
            <w:shd w:val="clear" w:color="000000" w:fill="BFBFBF"/>
          </w:tcPr>
          <w:p w14:paraId="79D44058"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850" w:type="dxa"/>
            <w:tcBorders>
              <w:top w:val="single" w:sz="4" w:space="0" w:color="auto"/>
              <w:left w:val="nil"/>
              <w:bottom w:val="single" w:sz="4" w:space="0" w:color="auto"/>
              <w:right w:val="single" w:sz="4" w:space="0" w:color="auto"/>
            </w:tcBorders>
            <w:shd w:val="clear" w:color="000000" w:fill="BFBFBF"/>
          </w:tcPr>
          <w:p w14:paraId="5EB562D5"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必传</w:t>
            </w:r>
          </w:p>
        </w:tc>
        <w:tc>
          <w:tcPr>
            <w:tcW w:w="1985" w:type="dxa"/>
            <w:tcBorders>
              <w:top w:val="single" w:sz="4" w:space="0" w:color="auto"/>
              <w:left w:val="nil"/>
              <w:bottom w:val="single" w:sz="4" w:space="0" w:color="auto"/>
              <w:right w:val="single" w:sz="4" w:space="0" w:color="auto"/>
            </w:tcBorders>
            <w:shd w:val="clear" w:color="000000" w:fill="BFBFBF"/>
          </w:tcPr>
          <w:p w14:paraId="6F9D70C0"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说明</w:t>
            </w:r>
          </w:p>
        </w:tc>
        <w:tc>
          <w:tcPr>
            <w:tcW w:w="1842" w:type="dxa"/>
            <w:tcBorders>
              <w:top w:val="single" w:sz="4" w:space="0" w:color="auto"/>
              <w:left w:val="nil"/>
              <w:bottom w:val="single" w:sz="4" w:space="0" w:color="auto"/>
              <w:right w:val="single" w:sz="4" w:space="0" w:color="auto"/>
            </w:tcBorders>
            <w:shd w:val="clear" w:color="000000" w:fill="BFBFBF"/>
          </w:tcPr>
          <w:p w14:paraId="05FB5AC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5ECFFA44" w14:textId="77777777">
        <w:trPr>
          <w:trHeight w:val="285"/>
        </w:trPr>
        <w:tc>
          <w:tcPr>
            <w:tcW w:w="710" w:type="dxa"/>
            <w:tcBorders>
              <w:top w:val="nil"/>
              <w:left w:val="single" w:sz="4" w:space="0" w:color="auto"/>
              <w:bottom w:val="single" w:sz="4" w:space="0" w:color="auto"/>
              <w:right w:val="single" w:sz="4" w:space="0" w:color="auto"/>
            </w:tcBorders>
            <w:vAlign w:val="center"/>
          </w:tcPr>
          <w:p w14:paraId="158D2725"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1</w:t>
            </w:r>
          </w:p>
        </w:tc>
        <w:tc>
          <w:tcPr>
            <w:tcW w:w="1701" w:type="dxa"/>
            <w:tcBorders>
              <w:top w:val="nil"/>
              <w:left w:val="nil"/>
              <w:bottom w:val="single" w:sz="4" w:space="0" w:color="auto"/>
              <w:right w:val="single" w:sz="4" w:space="0" w:color="auto"/>
            </w:tcBorders>
            <w:vAlign w:val="center"/>
          </w:tcPr>
          <w:p w14:paraId="63236FC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ResultCode</w:t>
            </w:r>
          </w:p>
        </w:tc>
        <w:tc>
          <w:tcPr>
            <w:tcW w:w="1701" w:type="dxa"/>
            <w:tcBorders>
              <w:top w:val="nil"/>
              <w:left w:val="nil"/>
              <w:bottom w:val="single" w:sz="4" w:space="0" w:color="auto"/>
              <w:right w:val="single" w:sz="4" w:space="0" w:color="auto"/>
            </w:tcBorders>
            <w:vAlign w:val="center"/>
          </w:tcPr>
          <w:p w14:paraId="618363F4"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 xml:space="preserve"> (1)</w:t>
            </w:r>
          </w:p>
        </w:tc>
        <w:tc>
          <w:tcPr>
            <w:tcW w:w="850" w:type="dxa"/>
            <w:tcBorders>
              <w:top w:val="nil"/>
              <w:left w:val="nil"/>
              <w:bottom w:val="single" w:sz="4" w:space="0" w:color="auto"/>
              <w:right w:val="single" w:sz="4" w:space="0" w:color="auto"/>
            </w:tcBorders>
            <w:vAlign w:val="center"/>
          </w:tcPr>
          <w:p w14:paraId="089E78DC"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Y</w:t>
            </w:r>
          </w:p>
        </w:tc>
        <w:tc>
          <w:tcPr>
            <w:tcW w:w="1985" w:type="dxa"/>
            <w:tcBorders>
              <w:top w:val="nil"/>
              <w:left w:val="nil"/>
              <w:bottom w:val="single" w:sz="4" w:space="0" w:color="auto"/>
              <w:right w:val="single" w:sz="4" w:space="0" w:color="auto"/>
            </w:tcBorders>
            <w:vAlign w:val="center"/>
          </w:tcPr>
          <w:p w14:paraId="428F550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标志</w:t>
            </w:r>
          </w:p>
        </w:tc>
        <w:tc>
          <w:tcPr>
            <w:tcW w:w="1842" w:type="dxa"/>
            <w:tcBorders>
              <w:top w:val="nil"/>
              <w:left w:val="nil"/>
              <w:bottom w:val="single" w:sz="4" w:space="0" w:color="auto"/>
              <w:right w:val="single" w:sz="4" w:space="0" w:color="auto"/>
            </w:tcBorders>
          </w:tcPr>
          <w:p w14:paraId="0FBCF357"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 xml:space="preserve">　0失败</w:t>
            </w:r>
            <w:r>
              <w:rPr>
                <w:rFonts w:asciiTheme="minorEastAsia" w:eastAsiaTheme="minorEastAsia" w:hAnsiTheme="minorEastAsia" w:cs="Cambria"/>
              </w:rPr>
              <w:t>，</w:t>
            </w:r>
            <w:r>
              <w:rPr>
                <w:rFonts w:asciiTheme="minorEastAsia" w:eastAsiaTheme="minorEastAsia" w:hAnsiTheme="minorEastAsia" w:cs="Cambria" w:hint="eastAsia"/>
              </w:rPr>
              <w:t>1</w:t>
            </w:r>
            <w:r>
              <w:rPr>
                <w:rFonts w:asciiTheme="minorEastAsia" w:eastAsiaTheme="minorEastAsia" w:hAnsiTheme="minorEastAsia" w:cs="Cambria"/>
              </w:rPr>
              <w:t>:</w:t>
            </w:r>
            <w:r>
              <w:rPr>
                <w:rFonts w:asciiTheme="minorEastAsia" w:eastAsiaTheme="minorEastAsia" w:hAnsiTheme="minorEastAsia" w:cs="Cambria" w:hint="eastAsia"/>
              </w:rPr>
              <w:t>成功</w:t>
            </w:r>
          </w:p>
        </w:tc>
      </w:tr>
      <w:tr w:rsidR="00EF5ABB" w14:paraId="5DFF2FF0" w14:textId="77777777">
        <w:trPr>
          <w:trHeight w:val="285"/>
        </w:trPr>
        <w:tc>
          <w:tcPr>
            <w:tcW w:w="710" w:type="dxa"/>
            <w:tcBorders>
              <w:top w:val="nil"/>
              <w:left w:val="single" w:sz="4" w:space="0" w:color="auto"/>
              <w:bottom w:val="nil"/>
              <w:right w:val="single" w:sz="4" w:space="0" w:color="auto"/>
            </w:tcBorders>
            <w:vAlign w:val="center"/>
          </w:tcPr>
          <w:p w14:paraId="6BC0DC3D"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2</w:t>
            </w:r>
          </w:p>
        </w:tc>
        <w:tc>
          <w:tcPr>
            <w:tcW w:w="1701" w:type="dxa"/>
            <w:tcBorders>
              <w:top w:val="nil"/>
              <w:left w:val="nil"/>
              <w:bottom w:val="nil"/>
              <w:right w:val="single" w:sz="4" w:space="0" w:color="auto"/>
            </w:tcBorders>
            <w:vAlign w:val="center"/>
          </w:tcPr>
          <w:p w14:paraId="60CE12AF"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ResultDesc</w:t>
            </w:r>
          </w:p>
        </w:tc>
        <w:tc>
          <w:tcPr>
            <w:tcW w:w="1701" w:type="dxa"/>
            <w:tcBorders>
              <w:top w:val="nil"/>
              <w:left w:val="nil"/>
              <w:bottom w:val="nil"/>
              <w:right w:val="single" w:sz="4" w:space="0" w:color="auto"/>
            </w:tcBorders>
            <w:vAlign w:val="center"/>
          </w:tcPr>
          <w:p w14:paraId="5CAFAD99"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VARCHAR (100)</w:t>
            </w:r>
          </w:p>
        </w:tc>
        <w:tc>
          <w:tcPr>
            <w:tcW w:w="850" w:type="dxa"/>
            <w:tcBorders>
              <w:top w:val="nil"/>
              <w:left w:val="nil"/>
              <w:bottom w:val="nil"/>
              <w:right w:val="single" w:sz="4" w:space="0" w:color="auto"/>
            </w:tcBorders>
            <w:vAlign w:val="center"/>
          </w:tcPr>
          <w:p w14:paraId="5AA3A13E"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rPr>
              <w:t>N</w:t>
            </w:r>
          </w:p>
        </w:tc>
        <w:tc>
          <w:tcPr>
            <w:tcW w:w="1985" w:type="dxa"/>
            <w:tcBorders>
              <w:top w:val="nil"/>
              <w:left w:val="nil"/>
              <w:bottom w:val="nil"/>
              <w:right w:val="single" w:sz="4" w:space="0" w:color="auto"/>
            </w:tcBorders>
            <w:vAlign w:val="center"/>
          </w:tcPr>
          <w:p w14:paraId="526DBF7C"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错误</w:t>
            </w:r>
            <w:r>
              <w:rPr>
                <w:rFonts w:asciiTheme="minorEastAsia" w:eastAsiaTheme="minorEastAsia" w:hAnsiTheme="minorEastAsia" w:cs="Cambria"/>
              </w:rPr>
              <w:t>信息</w:t>
            </w:r>
          </w:p>
        </w:tc>
        <w:tc>
          <w:tcPr>
            <w:tcW w:w="1842" w:type="dxa"/>
            <w:tcBorders>
              <w:top w:val="nil"/>
              <w:left w:val="nil"/>
              <w:bottom w:val="nil"/>
              <w:right w:val="single" w:sz="4" w:space="0" w:color="auto"/>
            </w:tcBorders>
          </w:tcPr>
          <w:p w14:paraId="5757CA78"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 xml:space="preserve">　</w:t>
            </w:r>
          </w:p>
        </w:tc>
      </w:tr>
      <w:tr w:rsidR="00EF5ABB" w14:paraId="3CCC6AA3" w14:textId="77777777">
        <w:trPr>
          <w:trHeight w:val="285"/>
        </w:trPr>
        <w:tc>
          <w:tcPr>
            <w:tcW w:w="710" w:type="dxa"/>
            <w:tcBorders>
              <w:top w:val="nil"/>
              <w:left w:val="single" w:sz="4" w:space="0" w:color="auto"/>
              <w:bottom w:val="nil"/>
              <w:right w:val="single" w:sz="4" w:space="0" w:color="auto"/>
            </w:tcBorders>
            <w:shd w:val="clear" w:color="auto" w:fill="FFFF00"/>
          </w:tcPr>
          <w:p w14:paraId="21DEFBEE" w14:textId="77777777" w:rsidR="00EF5ABB" w:rsidRDefault="00833E85">
            <w:pPr>
              <w:widowControl/>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01" w:type="dxa"/>
            <w:tcBorders>
              <w:top w:val="nil"/>
              <w:left w:val="nil"/>
              <w:bottom w:val="nil"/>
              <w:right w:val="single" w:sz="4" w:space="0" w:color="auto"/>
            </w:tcBorders>
            <w:shd w:val="clear" w:color="auto" w:fill="FFFF00"/>
            <w:vAlign w:val="center"/>
          </w:tcPr>
          <w:p w14:paraId="0273A8F7"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ProposalNoBI </w:t>
            </w:r>
          </w:p>
        </w:tc>
        <w:tc>
          <w:tcPr>
            <w:tcW w:w="1701" w:type="dxa"/>
            <w:tcBorders>
              <w:top w:val="nil"/>
              <w:left w:val="nil"/>
              <w:bottom w:val="nil"/>
              <w:right w:val="single" w:sz="4" w:space="0" w:color="auto"/>
            </w:tcBorders>
            <w:shd w:val="clear" w:color="auto" w:fill="FFFF00"/>
            <w:vAlign w:val="center"/>
          </w:tcPr>
          <w:p w14:paraId="2A25B47E"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VARCHAR(22) </w:t>
            </w:r>
          </w:p>
        </w:tc>
        <w:tc>
          <w:tcPr>
            <w:tcW w:w="850" w:type="dxa"/>
            <w:tcBorders>
              <w:top w:val="nil"/>
              <w:left w:val="nil"/>
              <w:bottom w:val="nil"/>
              <w:right w:val="single" w:sz="4" w:space="0" w:color="auto"/>
            </w:tcBorders>
            <w:shd w:val="clear" w:color="auto" w:fill="FFFF00"/>
          </w:tcPr>
          <w:p w14:paraId="038A186D"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Y</w:t>
            </w:r>
          </w:p>
        </w:tc>
        <w:tc>
          <w:tcPr>
            <w:tcW w:w="1985" w:type="dxa"/>
            <w:tcBorders>
              <w:top w:val="nil"/>
              <w:left w:val="nil"/>
              <w:bottom w:val="nil"/>
              <w:right w:val="single" w:sz="4" w:space="0" w:color="auto"/>
            </w:tcBorders>
            <w:shd w:val="clear" w:color="auto" w:fill="FFFF00"/>
          </w:tcPr>
          <w:p w14:paraId="63D7BF20"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商业险投保单号</w:t>
            </w:r>
          </w:p>
        </w:tc>
        <w:tc>
          <w:tcPr>
            <w:tcW w:w="1842" w:type="dxa"/>
            <w:tcBorders>
              <w:top w:val="nil"/>
              <w:left w:val="nil"/>
              <w:bottom w:val="nil"/>
              <w:right w:val="single" w:sz="4" w:space="0" w:color="auto"/>
            </w:tcBorders>
            <w:shd w:val="clear" w:color="auto" w:fill="FFFF00"/>
          </w:tcPr>
          <w:p w14:paraId="66CC0AEF"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注：只有工行返回</w:t>
            </w:r>
          </w:p>
        </w:tc>
      </w:tr>
      <w:tr w:rsidR="00EF5ABB" w14:paraId="281F887C" w14:textId="77777777">
        <w:trPr>
          <w:trHeight w:val="285"/>
        </w:trPr>
        <w:tc>
          <w:tcPr>
            <w:tcW w:w="710" w:type="dxa"/>
            <w:tcBorders>
              <w:top w:val="nil"/>
              <w:left w:val="single" w:sz="4" w:space="0" w:color="auto"/>
              <w:bottom w:val="nil"/>
              <w:right w:val="single" w:sz="4" w:space="0" w:color="auto"/>
            </w:tcBorders>
            <w:shd w:val="clear" w:color="auto" w:fill="FFFF00"/>
          </w:tcPr>
          <w:p w14:paraId="0923B3B4" w14:textId="77777777" w:rsidR="00EF5ABB" w:rsidRDefault="00833E85">
            <w:pPr>
              <w:widowControl/>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01" w:type="dxa"/>
            <w:tcBorders>
              <w:top w:val="nil"/>
              <w:left w:val="nil"/>
              <w:bottom w:val="nil"/>
              <w:right w:val="single" w:sz="4" w:space="0" w:color="auto"/>
            </w:tcBorders>
            <w:shd w:val="clear" w:color="auto" w:fill="FFFF00"/>
            <w:vAlign w:val="center"/>
          </w:tcPr>
          <w:p w14:paraId="39B1B49E"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ProposalNoCI </w:t>
            </w:r>
          </w:p>
        </w:tc>
        <w:tc>
          <w:tcPr>
            <w:tcW w:w="1701" w:type="dxa"/>
            <w:tcBorders>
              <w:top w:val="nil"/>
              <w:left w:val="nil"/>
              <w:bottom w:val="nil"/>
              <w:right w:val="single" w:sz="4" w:space="0" w:color="auto"/>
            </w:tcBorders>
            <w:shd w:val="clear" w:color="auto" w:fill="FFFF00"/>
            <w:vAlign w:val="center"/>
          </w:tcPr>
          <w:p w14:paraId="716ADC06"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VARCHAR(22) </w:t>
            </w:r>
          </w:p>
        </w:tc>
        <w:tc>
          <w:tcPr>
            <w:tcW w:w="850" w:type="dxa"/>
            <w:tcBorders>
              <w:top w:val="nil"/>
              <w:left w:val="nil"/>
              <w:bottom w:val="nil"/>
              <w:right w:val="single" w:sz="4" w:space="0" w:color="auto"/>
            </w:tcBorders>
            <w:shd w:val="clear" w:color="auto" w:fill="FFFF00"/>
          </w:tcPr>
          <w:p w14:paraId="2B87CF16"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Y</w:t>
            </w:r>
          </w:p>
        </w:tc>
        <w:tc>
          <w:tcPr>
            <w:tcW w:w="1985" w:type="dxa"/>
            <w:tcBorders>
              <w:top w:val="nil"/>
              <w:left w:val="nil"/>
              <w:bottom w:val="nil"/>
              <w:right w:val="single" w:sz="4" w:space="0" w:color="auto"/>
            </w:tcBorders>
            <w:shd w:val="clear" w:color="auto" w:fill="FFFF00"/>
          </w:tcPr>
          <w:p w14:paraId="1420510B"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交强险投保单号</w:t>
            </w:r>
          </w:p>
        </w:tc>
        <w:tc>
          <w:tcPr>
            <w:tcW w:w="1842" w:type="dxa"/>
            <w:tcBorders>
              <w:top w:val="nil"/>
              <w:left w:val="nil"/>
              <w:bottom w:val="nil"/>
              <w:right w:val="single" w:sz="4" w:space="0" w:color="auto"/>
            </w:tcBorders>
            <w:shd w:val="clear" w:color="auto" w:fill="FFFF00"/>
          </w:tcPr>
          <w:p w14:paraId="36D1C280"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注：只有工行返回</w:t>
            </w:r>
          </w:p>
        </w:tc>
      </w:tr>
    </w:tbl>
    <w:p w14:paraId="5CC3CAAC" w14:textId="77777777" w:rsidR="00EF5ABB" w:rsidRDefault="00EF5ABB">
      <w:pPr>
        <w:rPr>
          <w:rFonts w:asciiTheme="minorEastAsia" w:eastAsiaTheme="minorEastAsia" w:hAnsiTheme="minorEastAsia"/>
        </w:rPr>
      </w:pPr>
    </w:p>
    <w:p w14:paraId="5E430937" w14:textId="77777777" w:rsidR="00EF5ABB" w:rsidRDefault="00EF5ABB">
      <w:pPr>
        <w:rPr>
          <w:rFonts w:asciiTheme="minorEastAsia" w:eastAsiaTheme="minorEastAsia" w:hAnsiTheme="minorEastAsia"/>
        </w:rPr>
      </w:pPr>
    </w:p>
    <w:p w14:paraId="4CC56FED"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88" w:name="_Toc49767832"/>
      <w:r w:rsidRPr="00DF29CF">
        <w:rPr>
          <w:rFonts w:asciiTheme="minorEastAsia" w:eastAsiaTheme="minorEastAsia" w:hAnsiTheme="minorEastAsia" w:cs="微软雅黑" w:hint="eastAsia"/>
        </w:rPr>
        <w:t>返回数据示例</w:t>
      </w:r>
      <w:bookmarkEnd w:id="288"/>
    </w:p>
    <w:p w14:paraId="4D63B4FB" w14:textId="77777777" w:rsidR="00EF5ABB" w:rsidRDefault="00EF5ABB">
      <w:pPr>
        <w:rPr>
          <w:rFonts w:asciiTheme="minorEastAsia" w:eastAsiaTheme="minorEastAsia" w:hAnsiTheme="minorEastAsia"/>
        </w:rPr>
      </w:pPr>
    </w:p>
    <w:p w14:paraId="0522F1E1" w14:textId="77777777" w:rsidR="00EF5ABB" w:rsidRDefault="00EF5ABB">
      <w:pPr>
        <w:pStyle w:val="afb"/>
        <w:spacing w:beforeLines="0" w:afterLines="0"/>
        <w:ind w:firstLineChars="0" w:firstLine="0"/>
        <w:rPr>
          <w:rFonts w:asciiTheme="minorEastAsia" w:eastAsiaTheme="minorEastAsia" w:hAnsiTheme="minorEastAsia" w:cs="Cambria"/>
        </w:rPr>
      </w:pPr>
    </w:p>
    <w:p w14:paraId="28A5FF69" w14:textId="77777777" w:rsidR="00EF5ABB" w:rsidRDefault="00EF5ABB">
      <w:pPr>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6237E5C2" w14:textId="77777777">
        <w:tc>
          <w:tcPr>
            <w:tcW w:w="8522" w:type="dxa"/>
          </w:tcPr>
          <w:p w14:paraId="03441B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66D5C08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3149202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5D62EF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&lt;nshead:request_type&gt;Q27&lt;/nshead:request_type&gt;</w:t>
            </w:r>
          </w:p>
          <w:p w14:paraId="3778B33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&lt;nshead:uuid&gt;String&lt;/nshead:uuid&gt;</w:t>
            </w:r>
          </w:p>
          <w:p w14:paraId="2C8100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&lt;nshead:sender&gt;String&lt;/nshead:sender&gt;</w:t>
            </w:r>
          </w:p>
          <w:p w14:paraId="6C0B89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&lt;nshead:server_version&gt;String&lt;/nshead:server_version&gt;</w:t>
            </w:r>
          </w:p>
          <w:p w14:paraId="11B1B9E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&lt;nshead:user&gt;String&lt;/nshead:user&gt;</w:t>
            </w:r>
          </w:p>
          <w:p w14:paraId="6A3519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&lt;nshead:password&gt;String&lt;/nshead:password&gt;</w:t>
            </w:r>
          </w:p>
          <w:p w14:paraId="1223DE2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050E09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 :ChnlNo&gt;pan01&lt;/ nshead: ChnlNo&gt;</w:t>
            </w:r>
          </w:p>
          <w:p w14:paraId="069FDD2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&lt;nshead:flowintime&gt;String&lt;/nshead:flowintime&gt;</w:t>
            </w:r>
          </w:p>
          <w:p w14:paraId="3DF41E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&lt;/nshead:requesthead&gt;</w:t>
            </w:r>
          </w:p>
          <w:p w14:paraId="593E105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3D0657D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 </w:t>
            </w:r>
          </w:p>
          <w:p w14:paraId="376492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IDCARDCHECKCODERTN xmlns:pan="http://pan.prpall.webservice.cmp.com"&gt; </w:t>
            </w:r>
          </w:p>
          <w:p w14:paraId="284F1F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7E7829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62E474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&lt;/pan:BIZ_ENTITY&gt; </w:t>
            </w:r>
          </w:p>
          <w:p w14:paraId="715036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IDCARDCHECKCODERTN&gt; </w:t>
            </w:r>
          </w:p>
          <w:p w14:paraId="2D41E12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&lt;/soapenv:Body&gt; </w:t>
            </w:r>
          </w:p>
          <w:p w14:paraId="53667EF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1E208FC3" w14:textId="77777777" w:rsidR="00EF5ABB" w:rsidRDefault="00EF5ABB">
            <w:pPr>
              <w:autoSpaceDE w:val="0"/>
              <w:autoSpaceDN w:val="0"/>
              <w:adjustRightInd w:val="0"/>
              <w:jc w:val="left"/>
              <w:rPr>
                <w:rFonts w:asciiTheme="minorEastAsia" w:eastAsiaTheme="minorEastAsia" w:hAnsiTheme="minorEastAsia" w:cs="Cambria"/>
              </w:rPr>
            </w:pPr>
          </w:p>
        </w:tc>
      </w:tr>
    </w:tbl>
    <w:p w14:paraId="15762CFB" w14:textId="77777777" w:rsidR="00EF5ABB" w:rsidRDefault="00EF5ABB">
      <w:pPr>
        <w:rPr>
          <w:rFonts w:asciiTheme="minorEastAsia" w:eastAsiaTheme="minorEastAsia" w:hAnsiTheme="minorEastAsia"/>
        </w:rPr>
      </w:pPr>
    </w:p>
    <w:p w14:paraId="71A84311" w14:textId="77777777" w:rsidR="00EF5ABB" w:rsidRDefault="00833E85">
      <w:pPr>
        <w:pStyle w:val="2"/>
        <w:numPr>
          <w:ilvl w:val="1"/>
          <w:numId w:val="0"/>
        </w:numPr>
        <w:ind w:left="576" w:hanging="576"/>
        <w:rPr>
          <w:rFonts w:asciiTheme="minorEastAsia" w:eastAsiaTheme="minorEastAsia" w:hAnsiTheme="minorEastAsia" w:cs="宋体"/>
        </w:rPr>
      </w:pPr>
      <w:bookmarkStart w:id="289" w:name="_Toc49767833"/>
      <w:r>
        <w:rPr>
          <w:rFonts w:asciiTheme="minorEastAsia" w:eastAsiaTheme="minorEastAsia" w:hAnsiTheme="minorEastAsia" w:cs="宋体" w:hint="eastAsia"/>
        </w:rPr>
        <w:t>2.21身份证采集(Q30)-</w:t>
      </w:r>
      <w:r>
        <w:rPr>
          <w:rFonts w:asciiTheme="minorEastAsia" w:eastAsiaTheme="minorEastAsia" w:hAnsiTheme="minorEastAsia" w:cs="宋体"/>
        </w:rPr>
        <w:t>北京</w:t>
      </w:r>
      <w:r>
        <w:rPr>
          <w:rFonts w:asciiTheme="minorEastAsia" w:eastAsiaTheme="minorEastAsia" w:hAnsiTheme="minorEastAsia" w:cs="宋体" w:hint="eastAsia"/>
        </w:rPr>
        <w:t xml:space="preserve">  01010234</w:t>
      </w:r>
      <w:bookmarkEnd w:id="289"/>
    </w:p>
    <w:p w14:paraId="5F21D19E"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90" w:name="_Toc49767834"/>
      <w:r w:rsidRPr="00DF29CF">
        <w:rPr>
          <w:rFonts w:asciiTheme="minorEastAsia" w:eastAsiaTheme="minorEastAsia" w:hAnsiTheme="minorEastAsia" w:cs="宋体" w:hint="eastAsia"/>
        </w:rPr>
        <w:t>请</w:t>
      </w:r>
      <w:r w:rsidRPr="00DF29CF">
        <w:rPr>
          <w:rFonts w:asciiTheme="minorEastAsia" w:eastAsiaTheme="minorEastAsia" w:hAnsiTheme="minorEastAsia" w:cs="微软雅黑" w:hint="eastAsia"/>
        </w:rPr>
        <w:t>求数据</w:t>
      </w:r>
      <w:bookmarkEnd w:id="290"/>
    </w:p>
    <w:p w14:paraId="2F7390B6" w14:textId="77777777" w:rsidR="00EF5ABB" w:rsidRDefault="00833E85">
      <w:pPr>
        <w:pStyle w:val="5"/>
        <w:rPr>
          <w:rFonts w:asciiTheme="minorEastAsia" w:eastAsiaTheme="minorEastAsia" w:hAnsiTheme="minorEastAsia"/>
        </w:rPr>
      </w:pPr>
      <w:r>
        <w:rPr>
          <w:rFonts w:asciiTheme="minorEastAsia" w:eastAsiaTheme="minorEastAsia" w:hAnsiTheme="minorEastAsia" w:hint="eastAsia"/>
        </w:rPr>
        <w:t>公共信息</w:t>
      </w:r>
      <w:r>
        <w:rPr>
          <w:rFonts w:asciiTheme="minorEastAsia" w:eastAsiaTheme="minorEastAsia" w:hAnsiTheme="minorEastAsia"/>
        </w:rPr>
        <w:t>requesthead</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EF5ABB" w14:paraId="37F95FD6" w14:textId="77777777">
        <w:trPr>
          <w:jc w:val="center"/>
        </w:trPr>
        <w:tc>
          <w:tcPr>
            <w:tcW w:w="737" w:type="dxa"/>
            <w:shd w:val="clear" w:color="auto" w:fill="BFBFBF"/>
          </w:tcPr>
          <w:p w14:paraId="7F8368AF"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shd w:val="clear" w:color="auto" w:fill="BFBFBF"/>
          </w:tcPr>
          <w:p w14:paraId="6F540838"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参数</w:t>
            </w:r>
          </w:p>
        </w:tc>
        <w:tc>
          <w:tcPr>
            <w:tcW w:w="1417" w:type="dxa"/>
            <w:shd w:val="clear" w:color="auto" w:fill="BFBFBF"/>
          </w:tcPr>
          <w:p w14:paraId="05CC35EC"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数据类型</w:t>
            </w:r>
          </w:p>
        </w:tc>
        <w:tc>
          <w:tcPr>
            <w:tcW w:w="992" w:type="dxa"/>
            <w:shd w:val="clear" w:color="auto" w:fill="BFBFBF"/>
          </w:tcPr>
          <w:p w14:paraId="063D4FAB"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必传</w:t>
            </w:r>
          </w:p>
        </w:tc>
        <w:tc>
          <w:tcPr>
            <w:tcW w:w="1843" w:type="dxa"/>
            <w:shd w:val="clear" w:color="auto" w:fill="BFBFBF"/>
          </w:tcPr>
          <w:p w14:paraId="7925F7AF"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说明</w:t>
            </w:r>
          </w:p>
        </w:tc>
        <w:tc>
          <w:tcPr>
            <w:tcW w:w="2238" w:type="dxa"/>
            <w:shd w:val="clear" w:color="auto" w:fill="BFBFBF"/>
          </w:tcPr>
          <w:p w14:paraId="409BE6FD" w14:textId="77777777" w:rsidR="00EF5ABB" w:rsidRDefault="00833E85">
            <w:pPr>
              <w:jc w:val="center"/>
              <w:rPr>
                <w:rFonts w:asciiTheme="minorEastAsia" w:eastAsiaTheme="minorEastAsia" w:hAnsiTheme="minorEastAsia"/>
                <w:b/>
                <w:szCs w:val="21"/>
              </w:rPr>
            </w:pPr>
            <w:r>
              <w:rPr>
                <w:rFonts w:asciiTheme="minorEastAsia" w:eastAsiaTheme="minorEastAsia" w:hAnsiTheme="minorEastAsia" w:hint="eastAsia"/>
                <w:b/>
                <w:szCs w:val="21"/>
              </w:rPr>
              <w:t>备注</w:t>
            </w:r>
          </w:p>
        </w:tc>
      </w:tr>
      <w:tr w:rsidR="00EF5ABB" w14:paraId="2B346F5E" w14:textId="77777777">
        <w:trPr>
          <w:jc w:val="center"/>
        </w:trPr>
        <w:tc>
          <w:tcPr>
            <w:tcW w:w="737" w:type="dxa"/>
          </w:tcPr>
          <w:p w14:paraId="74DE6C1B"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01" w:type="dxa"/>
          </w:tcPr>
          <w:p w14:paraId="13E6401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request_t</w:t>
            </w:r>
            <w:bookmarkStart w:id="291" w:name="_Toc16694"/>
            <w:r>
              <w:rPr>
                <w:rFonts w:asciiTheme="minorEastAsia" w:eastAsiaTheme="minorEastAsia" w:hAnsiTheme="minorEastAsia" w:cs="宋体" w:hint="eastAsia"/>
                <w:szCs w:val="21"/>
              </w:rPr>
              <w:t>yp</w:t>
            </w:r>
            <w:bookmarkEnd w:id="291"/>
            <w:r>
              <w:rPr>
                <w:rFonts w:asciiTheme="minorEastAsia" w:eastAsiaTheme="minorEastAsia" w:hAnsiTheme="minorEastAsia" w:cs="宋体" w:hint="eastAsia"/>
                <w:szCs w:val="21"/>
              </w:rPr>
              <w:t>e</w:t>
            </w:r>
          </w:p>
        </w:tc>
        <w:tc>
          <w:tcPr>
            <w:tcW w:w="1417" w:type="dxa"/>
          </w:tcPr>
          <w:p w14:paraId="0334BA8D"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w:t>
            </w:r>
            <w:r>
              <w:rPr>
                <w:rFonts w:asciiTheme="minorEastAsia" w:eastAsiaTheme="minorEastAsia" w:hAnsiTheme="minorEastAsia" w:cs="宋体" w:hint="eastAsia"/>
                <w:szCs w:val="21"/>
              </w:rPr>
              <w:t>8</w:t>
            </w:r>
            <w:r>
              <w:rPr>
                <w:rFonts w:asciiTheme="minorEastAsia" w:eastAsiaTheme="minorEastAsia" w:hAnsiTheme="minorEastAsia" w:cs="宋体"/>
                <w:szCs w:val="21"/>
              </w:rPr>
              <w:t>)</w:t>
            </w:r>
          </w:p>
        </w:tc>
        <w:tc>
          <w:tcPr>
            <w:tcW w:w="992" w:type="dxa"/>
          </w:tcPr>
          <w:p w14:paraId="18E555B1"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3115300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2238" w:type="dxa"/>
          </w:tcPr>
          <w:p w14:paraId="14E1883E"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w:t>
            </w:r>
            <w:bookmarkStart w:id="292" w:name="_Toc24286"/>
            <w:r>
              <w:rPr>
                <w:rFonts w:asciiTheme="minorEastAsia" w:eastAsiaTheme="minorEastAsia" w:hAnsiTheme="minorEastAsia" w:cs="宋体" w:hint="eastAsia"/>
                <w:szCs w:val="21"/>
              </w:rPr>
              <w:t>中可查</w:t>
            </w:r>
          </w:p>
        </w:tc>
        <w:bookmarkEnd w:id="292"/>
      </w:tr>
      <w:tr w:rsidR="00EF5ABB" w14:paraId="3760DAAA" w14:textId="77777777">
        <w:trPr>
          <w:jc w:val="center"/>
        </w:trPr>
        <w:tc>
          <w:tcPr>
            <w:tcW w:w="737" w:type="dxa"/>
          </w:tcPr>
          <w:p w14:paraId="15A12F8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01" w:type="dxa"/>
          </w:tcPr>
          <w:p w14:paraId="63A85734"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417" w:type="dxa"/>
          </w:tcPr>
          <w:p w14:paraId="4C2662F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(3</w:t>
            </w:r>
            <w:r>
              <w:rPr>
                <w:rFonts w:asciiTheme="minorEastAsia" w:eastAsiaTheme="minorEastAsia" w:hAnsiTheme="minorEastAsia" w:cs="宋体" w:hint="eastAsia"/>
                <w:szCs w:val="21"/>
              </w:rPr>
              <w:t>6</w:t>
            </w:r>
            <w:r>
              <w:rPr>
                <w:rFonts w:asciiTheme="minorEastAsia" w:eastAsiaTheme="minorEastAsia" w:hAnsiTheme="minorEastAsia" w:cs="宋体"/>
                <w:szCs w:val="21"/>
              </w:rPr>
              <w:t>)</w:t>
            </w:r>
          </w:p>
        </w:tc>
        <w:tc>
          <w:tcPr>
            <w:tcW w:w="992" w:type="dxa"/>
          </w:tcPr>
          <w:p w14:paraId="77AEBDD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05B50E50" w14:textId="77777777" w:rsidR="00EF5ABB" w:rsidRDefault="00833E85">
            <w:pPr>
              <w:tabs>
                <w:tab w:val="left" w:pos="680"/>
              </w:tabs>
              <w:jc w:val="left"/>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2238" w:type="dxa"/>
          </w:tcPr>
          <w:p w14:paraId="0DF2D1A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响应时返回请求包传过去的uuid(为保持兼容性，这个属性用全小写)</w:t>
            </w:r>
          </w:p>
        </w:tc>
      </w:tr>
      <w:tr w:rsidR="00EF5ABB" w14:paraId="5CECEB4A" w14:textId="77777777">
        <w:trPr>
          <w:jc w:val="center"/>
        </w:trPr>
        <w:tc>
          <w:tcPr>
            <w:tcW w:w="737" w:type="dxa"/>
          </w:tcPr>
          <w:p w14:paraId="19B1890C"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01" w:type="dxa"/>
          </w:tcPr>
          <w:p w14:paraId="4AE34A4E"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417" w:type="dxa"/>
          </w:tcPr>
          <w:p w14:paraId="0CA66DFA"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w:t>
            </w:r>
            <w:r>
              <w:rPr>
                <w:rFonts w:asciiTheme="minorEastAsia" w:eastAsiaTheme="minorEastAsia" w:hAnsiTheme="minorEastAsia" w:cs="宋体" w:hint="eastAsia"/>
                <w:szCs w:val="21"/>
              </w:rPr>
              <w:t>4</w:t>
            </w:r>
            <w:r>
              <w:rPr>
                <w:rFonts w:asciiTheme="minorEastAsia" w:eastAsiaTheme="minorEastAsia" w:hAnsiTheme="minorEastAsia" w:cs="宋体"/>
                <w:szCs w:val="21"/>
              </w:rPr>
              <w:t>)</w:t>
            </w:r>
          </w:p>
        </w:tc>
        <w:tc>
          <w:tcPr>
            <w:tcW w:w="992" w:type="dxa"/>
          </w:tcPr>
          <w:p w14:paraId="67D5C8EA"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0F89A296"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2238" w:type="dxa"/>
          </w:tcPr>
          <w:p w14:paraId="2E2F055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EF5ABB" w14:paraId="20DC9C79" w14:textId="77777777">
        <w:trPr>
          <w:jc w:val="center"/>
        </w:trPr>
        <w:tc>
          <w:tcPr>
            <w:tcW w:w="737" w:type="dxa"/>
          </w:tcPr>
          <w:p w14:paraId="080B6C6C"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01" w:type="dxa"/>
          </w:tcPr>
          <w:p w14:paraId="394B2C5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417" w:type="dxa"/>
          </w:tcPr>
          <w:p w14:paraId="13F12641"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w:t>
            </w:r>
            <w:r>
              <w:rPr>
                <w:rFonts w:asciiTheme="minorEastAsia" w:eastAsiaTheme="minorEastAsia" w:hAnsiTheme="minorEastAsia" w:cs="宋体" w:hint="eastAsia"/>
                <w:szCs w:val="21"/>
              </w:rPr>
              <w:t>8</w:t>
            </w:r>
            <w:r>
              <w:rPr>
                <w:rFonts w:asciiTheme="minorEastAsia" w:eastAsiaTheme="minorEastAsia" w:hAnsiTheme="minorEastAsia" w:cs="宋体"/>
                <w:szCs w:val="21"/>
              </w:rPr>
              <w:t>)</w:t>
            </w:r>
          </w:p>
        </w:tc>
        <w:tc>
          <w:tcPr>
            <w:tcW w:w="992" w:type="dxa"/>
          </w:tcPr>
          <w:p w14:paraId="25554FE0"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54E60A0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2238" w:type="dxa"/>
          </w:tcPr>
          <w:p w14:paraId="181CB87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4B12E1A5" w14:textId="77777777">
        <w:trPr>
          <w:jc w:val="center"/>
        </w:trPr>
        <w:tc>
          <w:tcPr>
            <w:tcW w:w="737" w:type="dxa"/>
          </w:tcPr>
          <w:p w14:paraId="4A6B8421"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01" w:type="dxa"/>
          </w:tcPr>
          <w:p w14:paraId="19B8CC58"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user</w:t>
            </w:r>
          </w:p>
        </w:tc>
        <w:tc>
          <w:tcPr>
            <w:tcW w:w="1417" w:type="dxa"/>
          </w:tcPr>
          <w:p w14:paraId="61840417"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w:t>
            </w:r>
            <w:r>
              <w:rPr>
                <w:rFonts w:asciiTheme="minorEastAsia" w:eastAsiaTheme="minorEastAsia" w:hAnsiTheme="minorEastAsia" w:cs="宋体" w:hint="eastAsia"/>
                <w:szCs w:val="21"/>
              </w:rPr>
              <w:t>4</w:t>
            </w:r>
            <w:r>
              <w:rPr>
                <w:rFonts w:asciiTheme="minorEastAsia" w:eastAsiaTheme="minorEastAsia" w:hAnsiTheme="minorEastAsia" w:cs="宋体"/>
                <w:szCs w:val="21"/>
              </w:rPr>
              <w:t>)</w:t>
            </w:r>
          </w:p>
        </w:tc>
        <w:tc>
          <w:tcPr>
            <w:tcW w:w="992" w:type="dxa"/>
          </w:tcPr>
          <w:p w14:paraId="209DC21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5F2AEC9A"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访问用户名</w:t>
            </w:r>
          </w:p>
        </w:tc>
        <w:tc>
          <w:tcPr>
            <w:tcW w:w="2238" w:type="dxa"/>
          </w:tcPr>
          <w:p w14:paraId="0CC3B567"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系统级授权用户名</w:t>
            </w:r>
          </w:p>
        </w:tc>
      </w:tr>
      <w:tr w:rsidR="00EF5ABB" w14:paraId="2A7A4680" w14:textId="77777777">
        <w:trPr>
          <w:jc w:val="center"/>
        </w:trPr>
        <w:tc>
          <w:tcPr>
            <w:tcW w:w="737" w:type="dxa"/>
          </w:tcPr>
          <w:p w14:paraId="2E675DB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01" w:type="dxa"/>
          </w:tcPr>
          <w:p w14:paraId="4E8423F4"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password</w:t>
            </w:r>
          </w:p>
        </w:tc>
        <w:tc>
          <w:tcPr>
            <w:tcW w:w="1417" w:type="dxa"/>
          </w:tcPr>
          <w:p w14:paraId="3E6430FD"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w:t>
            </w:r>
            <w:r>
              <w:rPr>
                <w:rFonts w:asciiTheme="minorEastAsia" w:eastAsiaTheme="minorEastAsia" w:hAnsiTheme="minorEastAsia" w:cs="宋体"/>
                <w:szCs w:val="21"/>
              </w:rPr>
              <w:t>(3</w:t>
            </w:r>
            <w:r>
              <w:rPr>
                <w:rFonts w:asciiTheme="minorEastAsia" w:eastAsiaTheme="minorEastAsia" w:hAnsiTheme="minorEastAsia" w:cs="宋体" w:hint="eastAsia"/>
                <w:szCs w:val="21"/>
              </w:rPr>
              <w:t>6</w:t>
            </w:r>
            <w:r>
              <w:rPr>
                <w:rFonts w:asciiTheme="minorEastAsia" w:eastAsiaTheme="minorEastAsia" w:hAnsiTheme="minorEastAsia" w:cs="宋体"/>
                <w:szCs w:val="21"/>
              </w:rPr>
              <w:t>)</w:t>
            </w:r>
          </w:p>
        </w:tc>
        <w:tc>
          <w:tcPr>
            <w:tcW w:w="992" w:type="dxa"/>
          </w:tcPr>
          <w:p w14:paraId="24B84296"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4BDF44D1"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访问密码</w:t>
            </w:r>
          </w:p>
        </w:tc>
        <w:tc>
          <w:tcPr>
            <w:tcW w:w="2238" w:type="dxa"/>
          </w:tcPr>
          <w:p w14:paraId="4F5FD4F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系统级授权密码</w:t>
            </w:r>
          </w:p>
        </w:tc>
      </w:tr>
      <w:tr w:rsidR="00EF5ABB" w14:paraId="12BE6805" w14:textId="77777777">
        <w:trPr>
          <w:jc w:val="center"/>
        </w:trPr>
        <w:tc>
          <w:tcPr>
            <w:tcW w:w="737" w:type="dxa"/>
          </w:tcPr>
          <w:p w14:paraId="2FEF6183"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01" w:type="dxa"/>
          </w:tcPr>
          <w:p w14:paraId="0D7C9D3C"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flowintime</w:t>
            </w:r>
          </w:p>
        </w:tc>
        <w:tc>
          <w:tcPr>
            <w:tcW w:w="1417" w:type="dxa"/>
          </w:tcPr>
          <w:p w14:paraId="00A8B495"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992" w:type="dxa"/>
          </w:tcPr>
          <w:p w14:paraId="63246AEE"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843" w:type="dxa"/>
          </w:tcPr>
          <w:p w14:paraId="07270C26"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请求时间</w:t>
            </w:r>
          </w:p>
        </w:tc>
        <w:tc>
          <w:tcPr>
            <w:tcW w:w="2238" w:type="dxa"/>
          </w:tcPr>
          <w:p w14:paraId="0009CB06"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2DA93C32"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基本信息IDCardCheckInfoReq</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01"/>
        <w:gridCol w:w="1559"/>
        <w:gridCol w:w="567"/>
        <w:gridCol w:w="2127"/>
        <w:gridCol w:w="2290"/>
      </w:tblGrid>
      <w:tr w:rsidR="00EF5ABB" w14:paraId="797DEC88" w14:textId="77777777">
        <w:trPr>
          <w:jc w:val="center"/>
        </w:trPr>
        <w:tc>
          <w:tcPr>
            <w:tcW w:w="704" w:type="dxa"/>
            <w:shd w:val="clear" w:color="auto" w:fill="BFBFBF"/>
          </w:tcPr>
          <w:p w14:paraId="50770A05"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701" w:type="dxa"/>
            <w:shd w:val="clear" w:color="auto" w:fill="BFBFBF"/>
          </w:tcPr>
          <w:p w14:paraId="01C850DD"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559" w:type="dxa"/>
            <w:shd w:val="clear" w:color="auto" w:fill="BFBFBF"/>
          </w:tcPr>
          <w:p w14:paraId="7CD2E91A"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567" w:type="dxa"/>
            <w:shd w:val="clear" w:color="auto" w:fill="BFBFBF"/>
          </w:tcPr>
          <w:p w14:paraId="42457AD7"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2127" w:type="dxa"/>
            <w:shd w:val="clear" w:color="auto" w:fill="BFBFBF"/>
          </w:tcPr>
          <w:p w14:paraId="7E866657"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290" w:type="dxa"/>
            <w:shd w:val="clear" w:color="auto" w:fill="BFBFBF"/>
          </w:tcPr>
          <w:p w14:paraId="05110874"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EF5ABB" w14:paraId="0D011816" w14:textId="77777777">
        <w:trPr>
          <w:jc w:val="center"/>
        </w:trPr>
        <w:tc>
          <w:tcPr>
            <w:tcW w:w="704" w:type="dxa"/>
            <w:vAlign w:val="center"/>
          </w:tcPr>
          <w:p w14:paraId="6EE8058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01" w:type="dxa"/>
          </w:tcPr>
          <w:p w14:paraId="562A050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BizNo</w:t>
            </w:r>
          </w:p>
        </w:tc>
        <w:tc>
          <w:tcPr>
            <w:tcW w:w="1559" w:type="dxa"/>
          </w:tcPr>
          <w:p w14:paraId="250EF146"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VARCHAR(22)</w:t>
            </w:r>
          </w:p>
        </w:tc>
        <w:tc>
          <w:tcPr>
            <w:tcW w:w="567" w:type="dxa"/>
          </w:tcPr>
          <w:p w14:paraId="494AD236"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N</w:t>
            </w:r>
          </w:p>
        </w:tc>
        <w:tc>
          <w:tcPr>
            <w:tcW w:w="2127" w:type="dxa"/>
          </w:tcPr>
          <w:p w14:paraId="566F3BE8"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业务单号</w:t>
            </w:r>
          </w:p>
        </w:tc>
        <w:tc>
          <w:tcPr>
            <w:tcW w:w="2290" w:type="dxa"/>
          </w:tcPr>
          <w:p w14:paraId="045A0867"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非上汽系统必传</w:t>
            </w:r>
          </w:p>
        </w:tc>
      </w:tr>
      <w:tr w:rsidR="00EF5ABB" w14:paraId="7E4D56F8" w14:textId="77777777">
        <w:trPr>
          <w:jc w:val="center"/>
        </w:trPr>
        <w:tc>
          <w:tcPr>
            <w:tcW w:w="704" w:type="dxa"/>
            <w:vAlign w:val="center"/>
          </w:tcPr>
          <w:p w14:paraId="7E05AE1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bookmarkStart w:id="293" w:name="_Toc8141"/>
          </w:p>
        </w:tc>
        <w:tc>
          <w:tcPr>
            <w:tcW w:w="1701" w:type="dxa"/>
          </w:tcPr>
          <w:p w14:paraId="3AF4F86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Resource</w:t>
            </w:r>
          </w:p>
        </w:tc>
        <w:tc>
          <w:tcPr>
            <w:tcW w:w="1559" w:type="dxa"/>
          </w:tcPr>
          <w:p w14:paraId="62EB7DD5"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VARCHAR(4)</w:t>
            </w:r>
          </w:p>
        </w:tc>
        <w:tc>
          <w:tcPr>
            <w:tcW w:w="567" w:type="dxa"/>
          </w:tcPr>
          <w:p w14:paraId="7F474777"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Y</w:t>
            </w:r>
          </w:p>
        </w:tc>
        <w:tc>
          <w:tcPr>
            <w:tcW w:w="2127" w:type="dxa"/>
          </w:tcPr>
          <w:p w14:paraId="6C8DA06E"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调用</w:t>
            </w:r>
            <w:r>
              <w:rPr>
                <w:rFonts w:asciiTheme="minorEastAsia" w:eastAsiaTheme="minorEastAsia" w:hAnsiTheme="minorEastAsia" w:cs="宋体"/>
                <w:caps/>
                <w:szCs w:val="21"/>
              </w:rPr>
              <w:t>系统</w:t>
            </w:r>
          </w:p>
        </w:tc>
        <w:tc>
          <w:tcPr>
            <w:tcW w:w="2290" w:type="dxa"/>
          </w:tcPr>
          <w:p w14:paraId="10509413" w14:textId="77777777" w:rsidR="00EF5ABB" w:rsidRDefault="00EF5ABB">
            <w:pPr>
              <w:rPr>
                <w:rFonts w:asciiTheme="minorEastAsia" w:eastAsiaTheme="minorEastAsia" w:hAnsiTheme="minorEastAsia" w:cs="宋体"/>
                <w:caps/>
                <w:szCs w:val="21"/>
              </w:rPr>
            </w:pPr>
          </w:p>
        </w:tc>
      </w:tr>
      <w:tr w:rsidR="00EF5ABB" w14:paraId="306682C7" w14:textId="77777777">
        <w:trPr>
          <w:jc w:val="center"/>
        </w:trPr>
        <w:tc>
          <w:tcPr>
            <w:tcW w:w="704" w:type="dxa"/>
            <w:vAlign w:val="center"/>
          </w:tcPr>
          <w:p w14:paraId="780E5F8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01" w:type="dxa"/>
          </w:tcPr>
          <w:p w14:paraId="5A73AC90"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Type</w:t>
            </w:r>
          </w:p>
        </w:tc>
        <w:tc>
          <w:tcPr>
            <w:tcW w:w="1559" w:type="dxa"/>
          </w:tcPr>
          <w:p w14:paraId="22AFE728"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VARCHAR(1)</w:t>
            </w:r>
          </w:p>
        </w:tc>
        <w:tc>
          <w:tcPr>
            <w:tcW w:w="567" w:type="dxa"/>
          </w:tcPr>
          <w:p w14:paraId="5143B103"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Y</w:t>
            </w:r>
          </w:p>
        </w:tc>
        <w:tc>
          <w:tcPr>
            <w:tcW w:w="2127" w:type="dxa"/>
          </w:tcPr>
          <w:p w14:paraId="2CEAA4DF"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采集</w:t>
            </w:r>
            <w:r>
              <w:rPr>
                <w:rFonts w:asciiTheme="minorEastAsia" w:eastAsiaTheme="minorEastAsia" w:hAnsiTheme="minorEastAsia" w:cs="宋体"/>
                <w:caps/>
                <w:szCs w:val="21"/>
              </w:rPr>
              <w:t>类型</w:t>
            </w:r>
          </w:p>
        </w:tc>
        <w:tc>
          <w:tcPr>
            <w:tcW w:w="2290" w:type="dxa"/>
          </w:tcPr>
          <w:p w14:paraId="40C3BE40"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caps/>
                <w:szCs w:val="21"/>
              </w:rPr>
              <w:t>1:投保</w:t>
            </w:r>
            <w:r>
              <w:rPr>
                <w:rFonts w:asciiTheme="minorEastAsia" w:eastAsiaTheme="minorEastAsia" w:hAnsiTheme="minorEastAsia" w:cs="宋体"/>
                <w:caps/>
                <w:szCs w:val="21"/>
              </w:rPr>
              <w:t>采集</w:t>
            </w:r>
            <w:r>
              <w:rPr>
                <w:rFonts w:asciiTheme="minorEastAsia" w:eastAsiaTheme="minorEastAsia" w:hAnsiTheme="minorEastAsia" w:cs="宋体" w:hint="eastAsia"/>
                <w:caps/>
                <w:szCs w:val="21"/>
              </w:rPr>
              <w:t xml:space="preserve"> 2：批改</w:t>
            </w:r>
            <w:r>
              <w:rPr>
                <w:rFonts w:asciiTheme="minorEastAsia" w:eastAsiaTheme="minorEastAsia" w:hAnsiTheme="minorEastAsia" w:cs="宋体"/>
                <w:caps/>
                <w:szCs w:val="21"/>
              </w:rPr>
              <w:t>采集</w:t>
            </w:r>
          </w:p>
        </w:tc>
      </w:tr>
      <w:tr w:rsidR="00EF5ABB" w14:paraId="692B2B09" w14:textId="77777777">
        <w:trPr>
          <w:jc w:val="center"/>
        </w:trPr>
        <w:tc>
          <w:tcPr>
            <w:tcW w:w="704" w:type="dxa"/>
            <w:vAlign w:val="center"/>
          </w:tcPr>
          <w:p w14:paraId="67B3EAD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01" w:type="dxa"/>
          </w:tcPr>
          <w:p w14:paraId="7C458FD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ComCode</w:t>
            </w:r>
          </w:p>
        </w:tc>
        <w:tc>
          <w:tcPr>
            <w:tcW w:w="1559" w:type="dxa"/>
          </w:tcPr>
          <w:p w14:paraId="13AD66A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567" w:type="dxa"/>
          </w:tcPr>
          <w:p w14:paraId="7E49070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2127" w:type="dxa"/>
          </w:tcPr>
          <w:p w14:paraId="529FDEB4"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归属机构</w:t>
            </w:r>
          </w:p>
        </w:tc>
        <w:tc>
          <w:tcPr>
            <w:tcW w:w="2290" w:type="dxa"/>
          </w:tcPr>
          <w:p w14:paraId="5A2F71BC"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上汽必传</w:t>
            </w:r>
          </w:p>
        </w:tc>
      </w:tr>
      <w:tr w:rsidR="00EF5ABB" w14:paraId="7A6906BE" w14:textId="77777777">
        <w:trPr>
          <w:jc w:val="center"/>
        </w:trPr>
        <w:tc>
          <w:tcPr>
            <w:tcW w:w="704" w:type="dxa"/>
            <w:vAlign w:val="center"/>
          </w:tcPr>
          <w:p w14:paraId="381EEE2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w:t>
            </w:r>
          </w:p>
        </w:tc>
        <w:tc>
          <w:tcPr>
            <w:tcW w:w="1701" w:type="dxa"/>
          </w:tcPr>
          <w:p w14:paraId="15A25D7B"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BizOrigin</w:t>
            </w:r>
          </w:p>
        </w:tc>
        <w:tc>
          <w:tcPr>
            <w:tcW w:w="1559" w:type="dxa"/>
          </w:tcPr>
          <w:p w14:paraId="10E8E3F8"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VARCHAR(1)</w:t>
            </w:r>
          </w:p>
        </w:tc>
        <w:tc>
          <w:tcPr>
            <w:tcW w:w="567" w:type="dxa"/>
          </w:tcPr>
          <w:p w14:paraId="517E61FB"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2127" w:type="dxa"/>
          </w:tcPr>
          <w:p w14:paraId="7881BF8F"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业务来源</w:t>
            </w:r>
          </w:p>
        </w:tc>
        <w:tc>
          <w:tcPr>
            <w:tcW w:w="2290" w:type="dxa"/>
          </w:tcPr>
          <w:p w14:paraId="249EC7F0"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上汽必传</w:t>
            </w:r>
          </w:p>
        </w:tc>
      </w:tr>
      <w:tr w:rsidR="00EF5ABB" w14:paraId="1D4205E5" w14:textId="77777777">
        <w:trPr>
          <w:jc w:val="center"/>
        </w:trPr>
        <w:tc>
          <w:tcPr>
            <w:tcW w:w="8948" w:type="dxa"/>
            <w:gridSpan w:val="6"/>
          </w:tcPr>
          <w:p w14:paraId="2A34AEF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说明：</w:t>
            </w:r>
            <w:r>
              <w:rPr>
                <w:rFonts w:asciiTheme="minorEastAsia" w:eastAsiaTheme="minorEastAsia" w:hAnsiTheme="minorEastAsia" w:cs="宋体"/>
                <w:szCs w:val="21"/>
              </w:rPr>
              <w:t xml:space="preserve"> </w:t>
            </w:r>
          </w:p>
          <w:p w14:paraId="42284092" w14:textId="77777777" w:rsidR="00EF5ABB" w:rsidRDefault="00EF5ABB">
            <w:pPr>
              <w:rPr>
                <w:rFonts w:asciiTheme="minorEastAsia" w:eastAsiaTheme="minorEastAsia" w:hAnsiTheme="minorEastAsia" w:cs="宋体"/>
                <w:szCs w:val="21"/>
              </w:rPr>
            </w:pPr>
          </w:p>
        </w:tc>
      </w:tr>
    </w:tbl>
    <w:p w14:paraId="08E8E867" w14:textId="77777777" w:rsidR="00EF5ABB" w:rsidRDefault="00EF5ABB">
      <w:pPr>
        <w:rPr>
          <w:rFonts w:asciiTheme="minorEastAsia" w:eastAsiaTheme="minorEastAsia" w:hAnsiTheme="minorEastAsia" w:cs="宋体"/>
          <w:b/>
          <w:sz w:val="24"/>
        </w:rPr>
      </w:pPr>
    </w:p>
    <w:p w14:paraId="6A287276" w14:textId="77777777" w:rsidR="00EF5ABB" w:rsidRDefault="00833E85">
      <w:pPr>
        <w:pStyle w:val="5"/>
        <w:ind w:left="0" w:firstLine="0"/>
        <w:rPr>
          <w:rFonts w:asciiTheme="minorEastAsia" w:eastAsiaTheme="minorEastAsia" w:hAnsiTheme="minorEastAsia" w:cs="宋体"/>
        </w:rPr>
      </w:pPr>
      <w:r>
        <w:rPr>
          <w:rFonts w:asciiTheme="minorEastAsia" w:eastAsiaTheme="minorEastAsia" w:hAnsiTheme="minorEastAsia" w:cs="宋体" w:hint="eastAsia"/>
        </w:rPr>
        <w:t>关系人信息列表CarQuoteInsuredIndivList（CarQuoteInsuredIndiv）</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1720"/>
        <w:gridCol w:w="1418"/>
        <w:gridCol w:w="850"/>
        <w:gridCol w:w="1985"/>
        <w:gridCol w:w="2312"/>
      </w:tblGrid>
      <w:tr w:rsidR="00EF5ABB" w14:paraId="44EFB64C" w14:textId="77777777">
        <w:trPr>
          <w:jc w:val="center"/>
        </w:trPr>
        <w:tc>
          <w:tcPr>
            <w:tcW w:w="685" w:type="dxa"/>
            <w:shd w:val="clear" w:color="auto" w:fill="BFBFBF"/>
          </w:tcPr>
          <w:p w14:paraId="2CBBF7CE"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720" w:type="dxa"/>
            <w:shd w:val="clear" w:color="auto" w:fill="BFBFBF"/>
          </w:tcPr>
          <w:p w14:paraId="421E52A2"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418" w:type="dxa"/>
            <w:shd w:val="clear" w:color="auto" w:fill="BFBFBF"/>
          </w:tcPr>
          <w:p w14:paraId="2054DE8E"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850" w:type="dxa"/>
            <w:shd w:val="clear" w:color="auto" w:fill="BFBFBF"/>
          </w:tcPr>
          <w:p w14:paraId="72EAAEEC"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985" w:type="dxa"/>
            <w:shd w:val="clear" w:color="auto" w:fill="BFBFBF"/>
          </w:tcPr>
          <w:p w14:paraId="30457C8F"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312" w:type="dxa"/>
            <w:shd w:val="clear" w:color="auto" w:fill="BFBFBF"/>
          </w:tcPr>
          <w:p w14:paraId="74C85848"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EF5ABB" w14:paraId="2D2F92D9" w14:textId="77777777">
        <w:trPr>
          <w:jc w:val="center"/>
        </w:trPr>
        <w:tc>
          <w:tcPr>
            <w:tcW w:w="685" w:type="dxa"/>
            <w:vAlign w:val="center"/>
          </w:tcPr>
          <w:p w14:paraId="3B314A1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20" w:type="dxa"/>
          </w:tcPr>
          <w:p w14:paraId="6CF33A73"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InsuredFlag</w:t>
            </w:r>
          </w:p>
        </w:tc>
        <w:tc>
          <w:tcPr>
            <w:tcW w:w="1418" w:type="dxa"/>
          </w:tcPr>
          <w:p w14:paraId="4A164A88"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850" w:type="dxa"/>
          </w:tcPr>
          <w:p w14:paraId="54362DE1"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Pr>
          <w:p w14:paraId="3D8AEED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关系人标志</w:t>
            </w:r>
          </w:p>
        </w:tc>
        <w:tc>
          <w:tcPr>
            <w:tcW w:w="2312" w:type="dxa"/>
          </w:tcPr>
          <w:p w14:paraId="15F9DA12"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10:投保人，01:被保险人,11:投保人跟被保险人</w:t>
            </w:r>
          </w:p>
        </w:tc>
      </w:tr>
      <w:tr w:rsidR="00EF5ABB" w14:paraId="061419FA" w14:textId="77777777">
        <w:trPr>
          <w:jc w:val="center"/>
        </w:trPr>
        <w:tc>
          <w:tcPr>
            <w:tcW w:w="685" w:type="dxa"/>
            <w:vAlign w:val="center"/>
          </w:tcPr>
          <w:p w14:paraId="15214C0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1720" w:type="dxa"/>
          </w:tcPr>
          <w:p w14:paraId="396F518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InsuredName</w:t>
            </w:r>
          </w:p>
        </w:tc>
        <w:tc>
          <w:tcPr>
            <w:tcW w:w="1418" w:type="dxa"/>
          </w:tcPr>
          <w:p w14:paraId="7E98B5A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VARCHAR(120)</w:t>
            </w:r>
          </w:p>
        </w:tc>
        <w:tc>
          <w:tcPr>
            <w:tcW w:w="850" w:type="dxa"/>
          </w:tcPr>
          <w:p w14:paraId="437EF98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Pr>
          <w:p w14:paraId="7936984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关系人名称</w:t>
            </w:r>
          </w:p>
        </w:tc>
        <w:tc>
          <w:tcPr>
            <w:tcW w:w="2312" w:type="dxa"/>
          </w:tcPr>
          <w:p w14:paraId="3E7E15B8" w14:textId="77777777" w:rsidR="00EF5ABB" w:rsidRDefault="00EF5ABB">
            <w:pPr>
              <w:rPr>
                <w:rFonts w:asciiTheme="minorEastAsia" w:eastAsiaTheme="minorEastAsia" w:hAnsiTheme="minorEastAsia" w:cs="宋体"/>
                <w:szCs w:val="21"/>
              </w:rPr>
            </w:pPr>
          </w:p>
        </w:tc>
      </w:tr>
      <w:tr w:rsidR="00EF5ABB" w14:paraId="7E591526" w14:textId="77777777">
        <w:trPr>
          <w:jc w:val="center"/>
        </w:trPr>
        <w:tc>
          <w:tcPr>
            <w:tcW w:w="685" w:type="dxa"/>
            <w:vAlign w:val="center"/>
          </w:tcPr>
          <w:p w14:paraId="4C352F0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3</w:t>
            </w:r>
          </w:p>
        </w:tc>
        <w:tc>
          <w:tcPr>
            <w:tcW w:w="1720" w:type="dxa"/>
          </w:tcPr>
          <w:p w14:paraId="2F5A545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InsuredAddress</w:t>
            </w:r>
          </w:p>
        </w:tc>
        <w:tc>
          <w:tcPr>
            <w:tcW w:w="1418" w:type="dxa"/>
          </w:tcPr>
          <w:p w14:paraId="3762994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VARCHAR(255)</w:t>
            </w:r>
          </w:p>
        </w:tc>
        <w:tc>
          <w:tcPr>
            <w:tcW w:w="850" w:type="dxa"/>
          </w:tcPr>
          <w:p w14:paraId="5C9EDC1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Pr>
          <w:p w14:paraId="556E00A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关系人地址</w:t>
            </w:r>
          </w:p>
        </w:tc>
        <w:tc>
          <w:tcPr>
            <w:tcW w:w="2312" w:type="dxa"/>
          </w:tcPr>
          <w:p w14:paraId="781CA7AA" w14:textId="77777777" w:rsidR="00EF5ABB" w:rsidRDefault="00EF5ABB">
            <w:pPr>
              <w:rPr>
                <w:rFonts w:asciiTheme="minorEastAsia" w:eastAsiaTheme="minorEastAsia" w:hAnsiTheme="minorEastAsia" w:cs="宋体"/>
                <w:szCs w:val="21"/>
              </w:rPr>
            </w:pPr>
          </w:p>
        </w:tc>
      </w:tr>
      <w:tr w:rsidR="00EF5ABB" w14:paraId="0522DBB9" w14:textId="77777777">
        <w:trPr>
          <w:jc w:val="center"/>
        </w:trPr>
        <w:tc>
          <w:tcPr>
            <w:tcW w:w="685" w:type="dxa"/>
            <w:vAlign w:val="center"/>
          </w:tcPr>
          <w:p w14:paraId="3A8D3E54"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4</w:t>
            </w:r>
          </w:p>
        </w:tc>
        <w:tc>
          <w:tcPr>
            <w:tcW w:w="1720" w:type="dxa"/>
          </w:tcPr>
          <w:p w14:paraId="579CE92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IdentifyNumber</w:t>
            </w:r>
          </w:p>
        </w:tc>
        <w:tc>
          <w:tcPr>
            <w:tcW w:w="1418" w:type="dxa"/>
          </w:tcPr>
          <w:p w14:paraId="39A9E97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VARCHAR(20)</w:t>
            </w:r>
          </w:p>
        </w:tc>
        <w:tc>
          <w:tcPr>
            <w:tcW w:w="850" w:type="dxa"/>
          </w:tcPr>
          <w:p w14:paraId="466F5C9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Pr>
          <w:p w14:paraId="393EFFB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组织机构代码/身份证号码</w:t>
            </w:r>
          </w:p>
        </w:tc>
        <w:tc>
          <w:tcPr>
            <w:tcW w:w="2312" w:type="dxa"/>
          </w:tcPr>
          <w:p w14:paraId="40E3FB0C" w14:textId="77777777" w:rsidR="00EF5ABB" w:rsidRDefault="00EF5ABB">
            <w:pPr>
              <w:rPr>
                <w:rFonts w:asciiTheme="minorEastAsia" w:eastAsiaTheme="minorEastAsia" w:hAnsiTheme="minorEastAsia" w:cs="宋体"/>
                <w:szCs w:val="21"/>
              </w:rPr>
            </w:pPr>
          </w:p>
        </w:tc>
      </w:tr>
      <w:tr w:rsidR="00EF5ABB" w14:paraId="4C6A2BE6" w14:textId="77777777">
        <w:trPr>
          <w:jc w:val="center"/>
        </w:trPr>
        <w:tc>
          <w:tcPr>
            <w:tcW w:w="685" w:type="dxa"/>
            <w:vAlign w:val="center"/>
          </w:tcPr>
          <w:p w14:paraId="2553EBF3"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5</w:t>
            </w:r>
          </w:p>
        </w:tc>
        <w:tc>
          <w:tcPr>
            <w:tcW w:w="1720" w:type="dxa"/>
          </w:tcPr>
          <w:p w14:paraId="1F8F956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Mobile</w:t>
            </w:r>
          </w:p>
        </w:tc>
        <w:tc>
          <w:tcPr>
            <w:tcW w:w="1418" w:type="dxa"/>
          </w:tcPr>
          <w:p w14:paraId="62637F3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VARCHAR(15)</w:t>
            </w:r>
          </w:p>
        </w:tc>
        <w:tc>
          <w:tcPr>
            <w:tcW w:w="850" w:type="dxa"/>
          </w:tcPr>
          <w:p w14:paraId="1E15137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N</w:t>
            </w:r>
          </w:p>
        </w:tc>
        <w:tc>
          <w:tcPr>
            <w:tcW w:w="1985" w:type="dxa"/>
          </w:tcPr>
          <w:p w14:paraId="2997861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移动电话</w:t>
            </w:r>
          </w:p>
        </w:tc>
        <w:tc>
          <w:tcPr>
            <w:tcW w:w="2312" w:type="dxa"/>
          </w:tcPr>
          <w:p w14:paraId="34FF97AA" w14:textId="77777777" w:rsidR="00EF5ABB" w:rsidRDefault="00EF5ABB">
            <w:pPr>
              <w:rPr>
                <w:rFonts w:asciiTheme="minorEastAsia" w:eastAsiaTheme="minorEastAsia" w:hAnsiTheme="minorEastAsia" w:cs="宋体"/>
                <w:szCs w:val="21"/>
              </w:rPr>
            </w:pPr>
          </w:p>
        </w:tc>
      </w:tr>
      <w:tr w:rsidR="00EF5ABB" w14:paraId="2252E5CD" w14:textId="77777777">
        <w:trPr>
          <w:jc w:val="center"/>
        </w:trPr>
        <w:tc>
          <w:tcPr>
            <w:tcW w:w="685" w:type="dxa"/>
            <w:vAlign w:val="center"/>
          </w:tcPr>
          <w:p w14:paraId="2022F9E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6</w:t>
            </w:r>
          </w:p>
        </w:tc>
        <w:tc>
          <w:tcPr>
            <w:tcW w:w="1720" w:type="dxa"/>
          </w:tcPr>
          <w:p w14:paraId="78DA33F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Sex</w:t>
            </w:r>
          </w:p>
        </w:tc>
        <w:tc>
          <w:tcPr>
            <w:tcW w:w="1418" w:type="dxa"/>
          </w:tcPr>
          <w:p w14:paraId="6607654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850" w:type="dxa"/>
          </w:tcPr>
          <w:p w14:paraId="44C59F5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985" w:type="dxa"/>
          </w:tcPr>
          <w:p w14:paraId="6C7E0C0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性别</w:t>
            </w:r>
          </w:p>
        </w:tc>
        <w:tc>
          <w:tcPr>
            <w:tcW w:w="2312" w:type="dxa"/>
          </w:tcPr>
          <w:p w14:paraId="3A9FDFA1" w14:textId="77777777" w:rsidR="00EF5ABB" w:rsidRDefault="00EF5ABB">
            <w:pPr>
              <w:rPr>
                <w:rFonts w:asciiTheme="minorEastAsia" w:eastAsiaTheme="minorEastAsia" w:hAnsiTheme="minorEastAsia" w:cs="宋体"/>
                <w:szCs w:val="21"/>
              </w:rPr>
            </w:pPr>
          </w:p>
        </w:tc>
      </w:tr>
      <w:tr w:rsidR="00EF5ABB" w14:paraId="5A4A67D9" w14:textId="77777777">
        <w:trPr>
          <w:jc w:val="center"/>
        </w:trPr>
        <w:tc>
          <w:tcPr>
            <w:tcW w:w="685" w:type="dxa"/>
          </w:tcPr>
          <w:p w14:paraId="6146B9C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7</w:t>
            </w:r>
          </w:p>
        </w:tc>
        <w:tc>
          <w:tcPr>
            <w:tcW w:w="1720" w:type="dxa"/>
            <w:vAlign w:val="bottom"/>
          </w:tcPr>
          <w:p w14:paraId="71529628"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Nation</w:t>
            </w:r>
          </w:p>
        </w:tc>
        <w:tc>
          <w:tcPr>
            <w:tcW w:w="1418" w:type="dxa"/>
            <w:vAlign w:val="bottom"/>
          </w:tcPr>
          <w:p w14:paraId="08576E93" w14:textId="77777777" w:rsidR="00EF5ABB" w:rsidRDefault="00833E85">
            <w:pPr>
              <w:pStyle w:val="a8"/>
              <w:ind w:leftChars="0" w:left="0"/>
              <w:rPr>
                <w:rFonts w:asciiTheme="minorEastAsia" w:hAnsiTheme="minorEastAsia" w:cs="宋体"/>
                <w:szCs w:val="24"/>
              </w:rPr>
            </w:pPr>
            <w:r>
              <w:rPr>
                <w:rFonts w:asciiTheme="minorEastAsia" w:hAnsiTheme="minorEastAsia" w:cs="宋体"/>
                <w:szCs w:val="21"/>
              </w:rPr>
              <w:t>VARCHAR(60)</w:t>
            </w:r>
          </w:p>
        </w:tc>
        <w:tc>
          <w:tcPr>
            <w:tcW w:w="850" w:type="dxa"/>
          </w:tcPr>
          <w:p w14:paraId="1D39C290"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4BE9DAE4" w14:textId="77777777" w:rsidR="00EF5ABB" w:rsidRDefault="00833E85">
            <w:pPr>
              <w:pStyle w:val="a8"/>
              <w:ind w:leftChars="0" w:left="0"/>
              <w:rPr>
                <w:rFonts w:asciiTheme="minorEastAsia" w:hAnsiTheme="minorEastAsia" w:cs="宋体"/>
                <w:szCs w:val="24"/>
              </w:rPr>
            </w:pPr>
            <w:r>
              <w:rPr>
                <w:rFonts w:asciiTheme="minorEastAsia" w:hAnsiTheme="minorEastAsia"/>
                <w:color w:val="000000"/>
                <w:szCs w:val="21"/>
                <w:shd w:val="clear" w:color="auto" w:fill="FFFFFF"/>
              </w:rPr>
              <w:t>民族</w:t>
            </w:r>
          </w:p>
        </w:tc>
        <w:tc>
          <w:tcPr>
            <w:tcW w:w="2312" w:type="dxa"/>
          </w:tcPr>
          <w:p w14:paraId="657F28BB" w14:textId="77777777" w:rsidR="00EF5ABB" w:rsidRDefault="00EF5ABB">
            <w:pPr>
              <w:rPr>
                <w:rFonts w:asciiTheme="minorEastAsia" w:eastAsiaTheme="minorEastAsia" w:hAnsiTheme="minorEastAsia" w:cs="宋体"/>
              </w:rPr>
            </w:pPr>
          </w:p>
        </w:tc>
      </w:tr>
      <w:tr w:rsidR="00EF5ABB" w14:paraId="29622650" w14:textId="77777777">
        <w:trPr>
          <w:jc w:val="center"/>
        </w:trPr>
        <w:tc>
          <w:tcPr>
            <w:tcW w:w="685" w:type="dxa"/>
          </w:tcPr>
          <w:p w14:paraId="737EC878"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8</w:t>
            </w:r>
          </w:p>
        </w:tc>
        <w:tc>
          <w:tcPr>
            <w:tcW w:w="1720" w:type="dxa"/>
            <w:vAlign w:val="bottom"/>
          </w:tcPr>
          <w:p w14:paraId="61DD9F39" w14:textId="77777777" w:rsidR="00EF5ABB" w:rsidRDefault="00833E85">
            <w:pPr>
              <w:pStyle w:val="a8"/>
              <w:ind w:leftChars="0" w:left="0"/>
              <w:rPr>
                <w:rFonts w:asciiTheme="minorEastAsia" w:hAnsiTheme="minorEastAsia" w:cs="宋体"/>
                <w:szCs w:val="24"/>
              </w:rPr>
            </w:pPr>
            <w:r>
              <w:rPr>
                <w:rFonts w:asciiTheme="minorEastAsia" w:hAnsiTheme="minorEastAsia" w:cs="宋体"/>
                <w:szCs w:val="24"/>
              </w:rPr>
              <w:t>IdentifyType</w:t>
            </w:r>
          </w:p>
        </w:tc>
        <w:tc>
          <w:tcPr>
            <w:tcW w:w="1418" w:type="dxa"/>
            <w:vAlign w:val="bottom"/>
          </w:tcPr>
          <w:p w14:paraId="0E3242D3" w14:textId="77777777" w:rsidR="00EF5ABB" w:rsidRDefault="00833E85">
            <w:pPr>
              <w:pStyle w:val="a8"/>
              <w:ind w:leftChars="0" w:left="0"/>
              <w:rPr>
                <w:rFonts w:asciiTheme="minorEastAsia" w:hAnsiTheme="minorEastAsia" w:cs="宋体"/>
                <w:szCs w:val="21"/>
              </w:rPr>
            </w:pPr>
            <w:r>
              <w:rPr>
                <w:rFonts w:asciiTheme="minorEastAsia" w:hAnsiTheme="minorEastAsia" w:cs="宋体"/>
                <w:szCs w:val="21"/>
              </w:rPr>
              <w:t>VARCHAR(20)</w:t>
            </w:r>
          </w:p>
        </w:tc>
        <w:tc>
          <w:tcPr>
            <w:tcW w:w="850" w:type="dxa"/>
          </w:tcPr>
          <w:p w14:paraId="393A4875"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0BFA8600"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证件</w:t>
            </w:r>
            <w:r>
              <w:rPr>
                <w:rFonts w:asciiTheme="minorEastAsia" w:hAnsiTheme="minorEastAsia" w:cs="宋体"/>
                <w:szCs w:val="24"/>
              </w:rPr>
              <w:t>类型</w:t>
            </w:r>
          </w:p>
        </w:tc>
        <w:tc>
          <w:tcPr>
            <w:tcW w:w="2312" w:type="dxa"/>
          </w:tcPr>
          <w:p w14:paraId="24F36B25" w14:textId="77777777" w:rsidR="00EF5ABB" w:rsidRDefault="00EF5ABB">
            <w:pPr>
              <w:rPr>
                <w:rFonts w:asciiTheme="minorEastAsia" w:eastAsiaTheme="minorEastAsia" w:hAnsiTheme="minorEastAsia" w:cs="宋体"/>
              </w:rPr>
            </w:pPr>
          </w:p>
        </w:tc>
      </w:tr>
      <w:tr w:rsidR="00EF5ABB" w14:paraId="7593CE11" w14:textId="77777777">
        <w:trPr>
          <w:jc w:val="center"/>
        </w:trPr>
        <w:tc>
          <w:tcPr>
            <w:tcW w:w="685" w:type="dxa"/>
          </w:tcPr>
          <w:p w14:paraId="3564838F"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19</w:t>
            </w:r>
          </w:p>
        </w:tc>
        <w:tc>
          <w:tcPr>
            <w:tcW w:w="1720" w:type="dxa"/>
            <w:vAlign w:val="bottom"/>
          </w:tcPr>
          <w:p w14:paraId="6C17DD23" w14:textId="77777777" w:rsidR="00EF5ABB" w:rsidRDefault="00833E85">
            <w:pPr>
              <w:pStyle w:val="a8"/>
              <w:ind w:leftChars="0" w:left="0"/>
              <w:rPr>
                <w:rFonts w:asciiTheme="minorEastAsia" w:hAnsiTheme="minorEastAsia" w:cs="宋体"/>
                <w:szCs w:val="24"/>
              </w:rPr>
            </w:pPr>
            <w:r>
              <w:rPr>
                <w:rFonts w:asciiTheme="minorEastAsia" w:hAnsiTheme="minorEastAsia" w:cs="宋体"/>
                <w:szCs w:val="21"/>
              </w:rPr>
              <w:t>CertiStartDate</w:t>
            </w:r>
          </w:p>
        </w:tc>
        <w:tc>
          <w:tcPr>
            <w:tcW w:w="1418" w:type="dxa"/>
            <w:vAlign w:val="bottom"/>
          </w:tcPr>
          <w:p w14:paraId="6A8B7FE6"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Date</w:t>
            </w:r>
          </w:p>
        </w:tc>
        <w:tc>
          <w:tcPr>
            <w:tcW w:w="850" w:type="dxa"/>
          </w:tcPr>
          <w:p w14:paraId="04B681E2"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68A18115" w14:textId="77777777" w:rsidR="00EF5ABB" w:rsidRDefault="00833E85">
            <w:pPr>
              <w:pStyle w:val="a8"/>
              <w:ind w:leftChars="0" w:left="0"/>
              <w:rPr>
                <w:rFonts w:asciiTheme="minorEastAsia" w:hAnsiTheme="minorEastAsia" w:cs="宋体"/>
                <w:szCs w:val="24"/>
              </w:rPr>
            </w:pPr>
            <w:r>
              <w:rPr>
                <w:rFonts w:asciiTheme="minorEastAsia" w:hAnsiTheme="minorEastAsia" w:hint="eastAsia"/>
                <w:szCs w:val="21"/>
              </w:rPr>
              <w:t>身份证有效期起期</w:t>
            </w:r>
          </w:p>
        </w:tc>
        <w:tc>
          <w:tcPr>
            <w:tcW w:w="2312" w:type="dxa"/>
          </w:tcPr>
          <w:p w14:paraId="16E1F57F" w14:textId="77777777" w:rsidR="00EF5ABB" w:rsidRDefault="00EF5ABB">
            <w:pPr>
              <w:rPr>
                <w:rFonts w:asciiTheme="minorEastAsia" w:eastAsiaTheme="minorEastAsia" w:hAnsiTheme="minorEastAsia" w:cs="宋体"/>
              </w:rPr>
            </w:pPr>
          </w:p>
        </w:tc>
      </w:tr>
      <w:tr w:rsidR="00EF5ABB" w14:paraId="236DBF47" w14:textId="77777777">
        <w:trPr>
          <w:jc w:val="center"/>
        </w:trPr>
        <w:tc>
          <w:tcPr>
            <w:tcW w:w="685" w:type="dxa"/>
          </w:tcPr>
          <w:p w14:paraId="42556693"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10</w:t>
            </w:r>
          </w:p>
        </w:tc>
        <w:tc>
          <w:tcPr>
            <w:tcW w:w="1720" w:type="dxa"/>
            <w:vAlign w:val="bottom"/>
          </w:tcPr>
          <w:p w14:paraId="614CEDBE"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CertiEndDate</w:t>
            </w:r>
          </w:p>
        </w:tc>
        <w:tc>
          <w:tcPr>
            <w:tcW w:w="1418" w:type="dxa"/>
            <w:vAlign w:val="bottom"/>
          </w:tcPr>
          <w:p w14:paraId="5F4971C8"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Date</w:t>
            </w:r>
          </w:p>
        </w:tc>
        <w:tc>
          <w:tcPr>
            <w:tcW w:w="850" w:type="dxa"/>
          </w:tcPr>
          <w:p w14:paraId="1F9EE4BE"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2DBA13C2" w14:textId="77777777" w:rsidR="00EF5ABB" w:rsidRDefault="00833E85">
            <w:pPr>
              <w:pStyle w:val="a8"/>
              <w:ind w:leftChars="0" w:left="0"/>
              <w:rPr>
                <w:rFonts w:asciiTheme="minorEastAsia" w:hAnsiTheme="minorEastAsia" w:cs="宋体"/>
                <w:szCs w:val="24"/>
              </w:rPr>
            </w:pPr>
            <w:r>
              <w:rPr>
                <w:rFonts w:asciiTheme="minorEastAsia" w:hAnsiTheme="minorEastAsia" w:hint="eastAsia"/>
                <w:szCs w:val="21"/>
              </w:rPr>
              <w:t>身份证有效期止期</w:t>
            </w:r>
          </w:p>
        </w:tc>
        <w:tc>
          <w:tcPr>
            <w:tcW w:w="2312" w:type="dxa"/>
          </w:tcPr>
          <w:p w14:paraId="5694BEEF" w14:textId="77777777" w:rsidR="00EF5ABB" w:rsidRDefault="00EF5ABB">
            <w:pPr>
              <w:rPr>
                <w:rFonts w:asciiTheme="minorEastAsia" w:eastAsiaTheme="minorEastAsia" w:hAnsiTheme="minorEastAsia" w:cs="宋体"/>
              </w:rPr>
            </w:pPr>
          </w:p>
        </w:tc>
      </w:tr>
      <w:tr w:rsidR="00EF5ABB" w14:paraId="5764D95B" w14:textId="77777777">
        <w:trPr>
          <w:jc w:val="center"/>
        </w:trPr>
        <w:tc>
          <w:tcPr>
            <w:tcW w:w="685" w:type="dxa"/>
          </w:tcPr>
          <w:p w14:paraId="444FC236" w14:textId="77777777" w:rsidR="00EF5ABB" w:rsidRDefault="00833E85">
            <w:pPr>
              <w:ind w:firstLineChars="50" w:firstLine="105"/>
              <w:rPr>
                <w:rFonts w:asciiTheme="minorEastAsia" w:eastAsiaTheme="minorEastAsia" w:hAnsiTheme="minorEastAsia" w:cs="宋体"/>
                <w:szCs w:val="21"/>
              </w:rPr>
            </w:pPr>
            <w:r>
              <w:rPr>
                <w:rFonts w:asciiTheme="minorEastAsia" w:eastAsiaTheme="minorEastAsia" w:hAnsiTheme="minorEastAsia" w:cs="宋体"/>
                <w:szCs w:val="21"/>
              </w:rPr>
              <w:t>11</w:t>
            </w:r>
          </w:p>
        </w:tc>
        <w:tc>
          <w:tcPr>
            <w:tcW w:w="1720" w:type="dxa"/>
            <w:vAlign w:val="bottom"/>
          </w:tcPr>
          <w:p w14:paraId="42DA6D08"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BirthDay</w:t>
            </w:r>
          </w:p>
        </w:tc>
        <w:tc>
          <w:tcPr>
            <w:tcW w:w="1418" w:type="dxa"/>
            <w:vAlign w:val="bottom"/>
          </w:tcPr>
          <w:p w14:paraId="50959676"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Date</w:t>
            </w:r>
          </w:p>
        </w:tc>
        <w:tc>
          <w:tcPr>
            <w:tcW w:w="850" w:type="dxa"/>
          </w:tcPr>
          <w:p w14:paraId="15B9FC72"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1B165125"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生日</w:t>
            </w:r>
          </w:p>
        </w:tc>
        <w:tc>
          <w:tcPr>
            <w:tcW w:w="2312" w:type="dxa"/>
          </w:tcPr>
          <w:p w14:paraId="4233C6F7" w14:textId="77777777" w:rsidR="00EF5ABB" w:rsidRDefault="00EF5ABB">
            <w:pPr>
              <w:rPr>
                <w:rFonts w:asciiTheme="minorEastAsia" w:eastAsiaTheme="minorEastAsia" w:hAnsiTheme="minorEastAsia" w:cs="宋体"/>
              </w:rPr>
            </w:pPr>
          </w:p>
        </w:tc>
      </w:tr>
      <w:tr w:rsidR="00EF5ABB" w14:paraId="3E4B383C" w14:textId="77777777">
        <w:trPr>
          <w:jc w:val="center"/>
        </w:trPr>
        <w:tc>
          <w:tcPr>
            <w:tcW w:w="685" w:type="dxa"/>
          </w:tcPr>
          <w:p w14:paraId="52F359E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12</w:t>
            </w:r>
          </w:p>
        </w:tc>
        <w:tc>
          <w:tcPr>
            <w:tcW w:w="1720" w:type="dxa"/>
            <w:vAlign w:val="bottom"/>
          </w:tcPr>
          <w:p w14:paraId="5CCD4863"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Issure</w:t>
            </w:r>
          </w:p>
        </w:tc>
        <w:tc>
          <w:tcPr>
            <w:tcW w:w="1418" w:type="dxa"/>
            <w:vAlign w:val="bottom"/>
          </w:tcPr>
          <w:p w14:paraId="4A5EEAC3" w14:textId="77777777" w:rsidR="00EF5ABB" w:rsidRDefault="00833E85">
            <w:pPr>
              <w:pStyle w:val="a8"/>
              <w:ind w:leftChars="0" w:left="0"/>
              <w:rPr>
                <w:rFonts w:asciiTheme="minorEastAsia" w:hAnsiTheme="minorEastAsia" w:cs="宋体"/>
                <w:szCs w:val="21"/>
              </w:rPr>
            </w:pPr>
            <w:r>
              <w:rPr>
                <w:rFonts w:asciiTheme="minorEastAsia" w:hAnsiTheme="minorEastAsia" w:cs="宋体"/>
                <w:szCs w:val="21"/>
              </w:rPr>
              <w:t>VARCHAR(12)</w:t>
            </w:r>
          </w:p>
        </w:tc>
        <w:tc>
          <w:tcPr>
            <w:tcW w:w="850" w:type="dxa"/>
          </w:tcPr>
          <w:p w14:paraId="36610ACA"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43E7B9F4" w14:textId="77777777" w:rsidR="00EF5ABB" w:rsidRDefault="00833E85">
            <w:pPr>
              <w:pStyle w:val="a8"/>
              <w:ind w:leftChars="0" w:left="0"/>
              <w:rPr>
                <w:rFonts w:asciiTheme="minorEastAsia" w:hAnsiTheme="minorEastAsia" w:cs="宋体"/>
                <w:szCs w:val="24"/>
              </w:rPr>
            </w:pPr>
            <w:r>
              <w:rPr>
                <w:rFonts w:asciiTheme="minorEastAsia" w:hAnsiTheme="minorEastAsia" w:hint="eastAsia"/>
                <w:szCs w:val="21"/>
              </w:rPr>
              <w:t>签发机关</w:t>
            </w:r>
          </w:p>
        </w:tc>
        <w:tc>
          <w:tcPr>
            <w:tcW w:w="2312" w:type="dxa"/>
          </w:tcPr>
          <w:p w14:paraId="2BD5A5ED" w14:textId="77777777" w:rsidR="00EF5ABB" w:rsidRDefault="00EF5ABB">
            <w:pPr>
              <w:rPr>
                <w:rFonts w:asciiTheme="minorEastAsia" w:eastAsiaTheme="minorEastAsia" w:hAnsiTheme="minorEastAsia" w:cs="宋体"/>
              </w:rPr>
            </w:pPr>
          </w:p>
        </w:tc>
      </w:tr>
      <w:tr w:rsidR="00EF5ABB" w14:paraId="43EC0B65" w14:textId="77777777">
        <w:trPr>
          <w:jc w:val="center"/>
        </w:trPr>
        <w:tc>
          <w:tcPr>
            <w:tcW w:w="685" w:type="dxa"/>
          </w:tcPr>
          <w:p w14:paraId="66B9260B"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13</w:t>
            </w:r>
          </w:p>
        </w:tc>
        <w:tc>
          <w:tcPr>
            <w:tcW w:w="1720" w:type="dxa"/>
            <w:vAlign w:val="bottom"/>
          </w:tcPr>
          <w:p w14:paraId="67F56270" w14:textId="77777777" w:rsidR="00EF5ABB" w:rsidRDefault="00833E85">
            <w:pPr>
              <w:pStyle w:val="a8"/>
              <w:ind w:leftChars="0" w:left="0"/>
              <w:rPr>
                <w:rFonts w:asciiTheme="minorEastAsia" w:hAnsiTheme="minorEastAsia" w:cs="宋体"/>
                <w:szCs w:val="21"/>
              </w:rPr>
            </w:pPr>
            <w:r>
              <w:rPr>
                <w:rFonts w:asciiTheme="minorEastAsia" w:hAnsiTheme="minorEastAsia" w:cs="宋体" w:hint="eastAsia"/>
                <w:szCs w:val="21"/>
              </w:rPr>
              <w:t>SamCode</w:t>
            </w:r>
          </w:p>
        </w:tc>
        <w:tc>
          <w:tcPr>
            <w:tcW w:w="1418" w:type="dxa"/>
            <w:vAlign w:val="bottom"/>
          </w:tcPr>
          <w:p w14:paraId="4BCE58D9" w14:textId="77777777" w:rsidR="00EF5ABB" w:rsidRDefault="00833E85">
            <w:pPr>
              <w:pStyle w:val="a8"/>
              <w:ind w:leftChars="0" w:left="0"/>
              <w:rPr>
                <w:rFonts w:asciiTheme="minorEastAsia" w:hAnsiTheme="minorEastAsia" w:cs="宋体"/>
                <w:szCs w:val="21"/>
              </w:rPr>
            </w:pPr>
            <w:r>
              <w:rPr>
                <w:rFonts w:asciiTheme="minorEastAsia" w:hAnsiTheme="minorEastAsia" w:cs="宋体"/>
                <w:szCs w:val="21"/>
              </w:rPr>
              <w:t>VARCHAR(60)</w:t>
            </w:r>
          </w:p>
        </w:tc>
        <w:tc>
          <w:tcPr>
            <w:tcW w:w="850" w:type="dxa"/>
          </w:tcPr>
          <w:p w14:paraId="463367D4"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3D23188B" w14:textId="77777777" w:rsidR="00EF5ABB" w:rsidRDefault="00833E85">
            <w:pPr>
              <w:pStyle w:val="a8"/>
              <w:ind w:leftChars="0" w:left="0"/>
              <w:rPr>
                <w:rFonts w:asciiTheme="minorEastAsia" w:hAnsiTheme="minorEastAsia"/>
                <w:szCs w:val="21"/>
              </w:rPr>
            </w:pPr>
            <w:r>
              <w:rPr>
                <w:rFonts w:asciiTheme="minorEastAsia" w:hAnsiTheme="minorEastAsia" w:hint="eastAsia"/>
                <w:szCs w:val="21"/>
              </w:rPr>
              <w:t>身份证采集器编码</w:t>
            </w:r>
          </w:p>
        </w:tc>
        <w:tc>
          <w:tcPr>
            <w:tcW w:w="2312" w:type="dxa"/>
          </w:tcPr>
          <w:p w14:paraId="06714EE3" w14:textId="77777777" w:rsidR="00EF5ABB" w:rsidRDefault="00833E85">
            <w:pPr>
              <w:rPr>
                <w:rFonts w:asciiTheme="minorEastAsia" w:eastAsiaTheme="minorEastAsia" w:hAnsiTheme="minorEastAsia" w:cs="宋体"/>
              </w:rPr>
            </w:pPr>
            <w:r>
              <w:rPr>
                <w:rFonts w:asciiTheme="minorEastAsia" w:eastAsiaTheme="minorEastAsia" w:hAnsiTheme="minorEastAsia" w:hint="eastAsia"/>
                <w:szCs w:val="21"/>
              </w:rPr>
              <w:t>采集器的编码，这个编码平台得有记录才行</w:t>
            </w:r>
          </w:p>
        </w:tc>
      </w:tr>
      <w:tr w:rsidR="00EF5ABB" w14:paraId="7E7F3AC2" w14:textId="77777777">
        <w:trPr>
          <w:jc w:val="center"/>
        </w:trPr>
        <w:tc>
          <w:tcPr>
            <w:tcW w:w="685" w:type="dxa"/>
          </w:tcPr>
          <w:p w14:paraId="517DEC9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w:t>
            </w:r>
          </w:p>
        </w:tc>
        <w:tc>
          <w:tcPr>
            <w:tcW w:w="1720" w:type="dxa"/>
            <w:vAlign w:val="bottom"/>
          </w:tcPr>
          <w:p w14:paraId="66EB5BD0" w14:textId="77777777" w:rsidR="00EF5ABB" w:rsidRDefault="00833E85">
            <w:pPr>
              <w:pStyle w:val="a8"/>
              <w:ind w:leftChars="0" w:left="0"/>
              <w:rPr>
                <w:rFonts w:asciiTheme="minorEastAsia" w:hAnsiTheme="minorEastAsia" w:cs="宋体"/>
                <w:szCs w:val="21"/>
              </w:rPr>
            </w:pPr>
            <w:r>
              <w:rPr>
                <w:rFonts w:asciiTheme="minorEastAsia" w:hAnsiTheme="minorEastAsia" w:cs="宋体"/>
                <w:szCs w:val="21"/>
              </w:rPr>
              <w:t>SamType</w:t>
            </w:r>
          </w:p>
        </w:tc>
        <w:tc>
          <w:tcPr>
            <w:tcW w:w="1418" w:type="dxa"/>
            <w:vAlign w:val="bottom"/>
          </w:tcPr>
          <w:p w14:paraId="6E2E2269" w14:textId="77777777" w:rsidR="00EF5ABB" w:rsidRDefault="00833E85">
            <w:pPr>
              <w:pStyle w:val="a8"/>
              <w:ind w:leftChars="0" w:left="0"/>
              <w:rPr>
                <w:rFonts w:asciiTheme="minorEastAsia" w:hAnsiTheme="minorEastAsia" w:cs="宋体"/>
                <w:szCs w:val="21"/>
              </w:rPr>
            </w:pPr>
            <w:r>
              <w:rPr>
                <w:rFonts w:asciiTheme="minorEastAsia" w:hAnsiTheme="minorEastAsia" w:cs="宋体"/>
                <w:szCs w:val="21"/>
              </w:rPr>
              <w:t>VARCHAR(2)</w:t>
            </w:r>
          </w:p>
        </w:tc>
        <w:tc>
          <w:tcPr>
            <w:tcW w:w="850" w:type="dxa"/>
          </w:tcPr>
          <w:p w14:paraId="7AEB0CE7" w14:textId="77777777" w:rsidR="00EF5ABB" w:rsidRDefault="00833E85">
            <w:pPr>
              <w:pStyle w:val="a8"/>
              <w:ind w:leftChars="0" w:left="0"/>
              <w:rPr>
                <w:rFonts w:asciiTheme="minorEastAsia" w:hAnsiTheme="minorEastAsia" w:cs="宋体"/>
                <w:szCs w:val="24"/>
              </w:rPr>
            </w:pPr>
            <w:r>
              <w:rPr>
                <w:rFonts w:asciiTheme="minorEastAsia" w:hAnsiTheme="minorEastAsia" w:cs="宋体" w:hint="eastAsia"/>
                <w:szCs w:val="24"/>
              </w:rPr>
              <w:t>Y</w:t>
            </w:r>
          </w:p>
        </w:tc>
        <w:tc>
          <w:tcPr>
            <w:tcW w:w="1985" w:type="dxa"/>
            <w:vAlign w:val="bottom"/>
          </w:tcPr>
          <w:p w14:paraId="265AF660" w14:textId="77777777" w:rsidR="00EF5ABB" w:rsidRDefault="00833E85">
            <w:pPr>
              <w:pStyle w:val="a8"/>
              <w:ind w:leftChars="0" w:left="0"/>
              <w:rPr>
                <w:rFonts w:asciiTheme="minorEastAsia" w:hAnsiTheme="minorEastAsia"/>
                <w:szCs w:val="21"/>
              </w:rPr>
            </w:pPr>
            <w:r>
              <w:rPr>
                <w:rFonts w:asciiTheme="minorEastAsia" w:hAnsiTheme="minorEastAsia" w:hint="eastAsia"/>
                <w:szCs w:val="21"/>
              </w:rPr>
              <w:t>身份证采集类型</w:t>
            </w:r>
          </w:p>
        </w:tc>
        <w:tc>
          <w:tcPr>
            <w:tcW w:w="2312" w:type="dxa"/>
          </w:tcPr>
          <w:p w14:paraId="0AAA8F7A"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1：USB采集器，</w:t>
            </w:r>
          </w:p>
          <w:p w14:paraId="4C4F038D"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2：手持非联机导入采集,   3：手机采集，</w:t>
            </w:r>
          </w:p>
          <w:p w14:paraId="0E4815F6"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4：其它</w:t>
            </w:r>
          </w:p>
        </w:tc>
      </w:tr>
      <w:tr w:rsidR="00EF5ABB" w14:paraId="3214481F" w14:textId="77777777">
        <w:trPr>
          <w:jc w:val="center"/>
        </w:trPr>
        <w:tc>
          <w:tcPr>
            <w:tcW w:w="8970" w:type="dxa"/>
            <w:gridSpan w:val="6"/>
          </w:tcPr>
          <w:p w14:paraId="71FE0DC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注</w:t>
            </w:r>
            <w:r>
              <w:rPr>
                <w:rFonts w:asciiTheme="minorEastAsia" w:eastAsiaTheme="minorEastAsia" w:hAnsiTheme="minorEastAsia" w:cs="宋体"/>
                <w:szCs w:val="21"/>
              </w:rPr>
              <w:t>：</w:t>
            </w:r>
          </w:p>
          <w:p w14:paraId="3A62608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:关系人信息</w:t>
            </w:r>
            <w:r>
              <w:rPr>
                <w:rFonts w:asciiTheme="minorEastAsia" w:eastAsiaTheme="minorEastAsia" w:hAnsiTheme="minorEastAsia" w:cs="宋体" w:hint="eastAsia"/>
                <w:szCs w:val="21"/>
              </w:rPr>
              <w:t>仅</w:t>
            </w:r>
            <w:r>
              <w:rPr>
                <w:rFonts w:asciiTheme="minorEastAsia" w:eastAsiaTheme="minorEastAsia" w:hAnsiTheme="minorEastAsia" w:cs="宋体"/>
                <w:szCs w:val="21"/>
              </w:rPr>
              <w:t>传投保人</w:t>
            </w:r>
            <w:r>
              <w:rPr>
                <w:rFonts w:asciiTheme="minorEastAsia" w:eastAsiaTheme="minorEastAsia" w:hAnsiTheme="minorEastAsia" w:cs="宋体" w:hint="eastAsia"/>
                <w:szCs w:val="21"/>
              </w:rPr>
              <w:t>/被保险人信息, 若为2条</w:t>
            </w:r>
            <w:r>
              <w:rPr>
                <w:rFonts w:asciiTheme="minorEastAsia" w:eastAsiaTheme="minorEastAsia" w:hAnsiTheme="minorEastAsia" w:cs="宋体"/>
                <w:szCs w:val="21"/>
              </w:rPr>
              <w:t>，则</w:t>
            </w:r>
            <w:r>
              <w:rPr>
                <w:rFonts w:asciiTheme="minorEastAsia" w:eastAsiaTheme="minorEastAsia" w:hAnsiTheme="minorEastAsia" w:cs="宋体" w:hint="eastAsia"/>
                <w:szCs w:val="21"/>
              </w:rPr>
              <w:t>第1条</w:t>
            </w:r>
            <w:r>
              <w:rPr>
                <w:rFonts w:asciiTheme="minorEastAsia" w:eastAsiaTheme="minorEastAsia" w:hAnsiTheme="minorEastAsia" w:cs="宋体"/>
                <w:szCs w:val="21"/>
              </w:rPr>
              <w:t>为投保人，</w:t>
            </w:r>
            <w:r>
              <w:rPr>
                <w:rFonts w:asciiTheme="minorEastAsia" w:eastAsiaTheme="minorEastAsia" w:hAnsiTheme="minorEastAsia" w:cs="宋体" w:hint="eastAsia"/>
                <w:szCs w:val="21"/>
              </w:rPr>
              <w:t>第二条</w:t>
            </w:r>
            <w:r>
              <w:rPr>
                <w:rFonts w:asciiTheme="minorEastAsia" w:eastAsiaTheme="minorEastAsia" w:hAnsiTheme="minorEastAsia" w:cs="宋体"/>
                <w:szCs w:val="21"/>
              </w:rPr>
              <w:t>为被保险</w:t>
            </w:r>
            <w:r>
              <w:rPr>
                <w:rFonts w:asciiTheme="minorEastAsia" w:eastAsiaTheme="minorEastAsia" w:hAnsiTheme="minorEastAsia" w:cs="宋体" w:hint="eastAsia"/>
                <w:szCs w:val="21"/>
              </w:rPr>
              <w:t>人</w:t>
            </w:r>
          </w:p>
          <w:p w14:paraId="6B1E1CE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证件</w:t>
            </w:r>
            <w:r>
              <w:rPr>
                <w:rFonts w:asciiTheme="minorEastAsia" w:eastAsiaTheme="minorEastAsia" w:hAnsiTheme="minorEastAsia" w:cs="宋体"/>
                <w:szCs w:val="21"/>
              </w:rPr>
              <w:t>类型</w:t>
            </w:r>
            <w:r>
              <w:rPr>
                <w:rFonts w:asciiTheme="minorEastAsia" w:eastAsiaTheme="minorEastAsia" w:hAnsiTheme="minorEastAsia" w:cs="宋体" w:hint="eastAsia"/>
                <w:szCs w:val="21"/>
              </w:rPr>
              <w:t>为</w:t>
            </w:r>
            <w:r>
              <w:rPr>
                <w:rFonts w:asciiTheme="minorEastAsia" w:eastAsiaTheme="minorEastAsia" w:hAnsiTheme="minorEastAsia" w:cs="宋体"/>
                <w:szCs w:val="21"/>
              </w:rPr>
              <w:t>身份证</w:t>
            </w:r>
            <w:r>
              <w:rPr>
                <w:rFonts w:asciiTheme="minorEastAsia" w:eastAsiaTheme="minorEastAsia" w:hAnsiTheme="minorEastAsia" w:cs="宋体" w:hint="eastAsia"/>
                <w:szCs w:val="21"/>
              </w:rPr>
              <w:t>时</w:t>
            </w:r>
            <w:r>
              <w:rPr>
                <w:rFonts w:asciiTheme="minorEastAsia" w:eastAsiaTheme="minorEastAsia" w:hAnsiTheme="minorEastAsia" w:cs="宋体" w:hint="eastAsia"/>
              </w:rPr>
              <w:t>关系人信息列表</w:t>
            </w:r>
            <w:r>
              <w:rPr>
                <w:rFonts w:asciiTheme="minorEastAsia" w:eastAsiaTheme="minorEastAsia" w:hAnsiTheme="minorEastAsia" w:cs="宋体" w:hint="eastAsia"/>
                <w:szCs w:val="21"/>
              </w:rPr>
              <w:t>必</w:t>
            </w:r>
            <w:r>
              <w:rPr>
                <w:rFonts w:asciiTheme="minorEastAsia" w:eastAsiaTheme="minorEastAsia" w:hAnsiTheme="minorEastAsia" w:cs="宋体"/>
                <w:szCs w:val="21"/>
              </w:rPr>
              <w:t>传</w:t>
            </w:r>
          </w:p>
          <w:p w14:paraId="7D474EB6" w14:textId="77777777" w:rsidR="00EF5ABB" w:rsidRDefault="00EF5ABB">
            <w:pPr>
              <w:rPr>
                <w:rFonts w:asciiTheme="minorEastAsia" w:eastAsiaTheme="minorEastAsia" w:hAnsiTheme="minorEastAsia" w:cs="宋体"/>
                <w:szCs w:val="21"/>
              </w:rPr>
            </w:pPr>
          </w:p>
          <w:p w14:paraId="33A38DEF" w14:textId="77777777" w:rsidR="00EF5ABB" w:rsidRDefault="00EF5ABB">
            <w:pPr>
              <w:jc w:val="center"/>
              <w:rPr>
                <w:rFonts w:asciiTheme="minorEastAsia" w:eastAsiaTheme="minorEastAsia" w:hAnsiTheme="minorEastAsia" w:cs="宋体"/>
                <w:szCs w:val="21"/>
              </w:rPr>
            </w:pPr>
          </w:p>
          <w:p w14:paraId="2488E05E" w14:textId="77777777" w:rsidR="00EF5ABB" w:rsidRDefault="00EF5ABB">
            <w:pPr>
              <w:rPr>
                <w:rFonts w:asciiTheme="minorEastAsia" w:eastAsiaTheme="minorEastAsia" w:hAnsiTheme="minorEastAsia" w:cs="宋体"/>
              </w:rPr>
            </w:pPr>
          </w:p>
        </w:tc>
      </w:tr>
    </w:tbl>
    <w:p w14:paraId="4F1F9C29"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94" w:name="_Toc49767835"/>
      <w:r w:rsidRPr="00DF29CF">
        <w:rPr>
          <w:rFonts w:asciiTheme="minorEastAsia" w:eastAsiaTheme="minorEastAsia" w:hAnsiTheme="minorEastAsia" w:cs="微软雅黑" w:hint="eastAsia"/>
        </w:rPr>
        <w:t>请求数据示例</w:t>
      </w:r>
      <w:bookmarkEnd w:id="29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7B8E65CD" w14:textId="77777777">
        <w:tc>
          <w:tcPr>
            <w:tcW w:w="8522" w:type="dxa"/>
          </w:tcPr>
          <w:bookmarkEnd w:id="293"/>
          <w:p w14:paraId="0AB6B50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1E4A8E4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lastRenderedPageBreak/>
              <w:t>&lt;soap:Header xmlns:soap="http://schemas.xmlsoap.org/soap/envelope/"&gt;</w:t>
            </w:r>
          </w:p>
          <w:p w14:paraId="2D40118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0DEC5D0E"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&lt;nshead:request_type&gt;01190080&lt;/nshead:request_type&gt;</w:t>
            </w:r>
          </w:p>
          <w:p w14:paraId="3FBA97B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&lt;nshead:uuid&gt;9cacc039-5d1c-42bd-abca-e1818062537t&lt;/nshead:uuid&gt;</w:t>
            </w:r>
          </w:p>
          <w:p w14:paraId="745BE33B"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&lt;nshead:sender&gt;0101&lt;/nshead:sender&gt;</w:t>
            </w:r>
          </w:p>
          <w:p w14:paraId="042949C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&lt;nshead:server_version&gt;00000000&lt;/nshead:server_version&gt;</w:t>
            </w:r>
          </w:p>
          <w:p w14:paraId="3EFFBD7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&lt;nshead:user&gt;0119&lt;/nshead:user&gt;</w:t>
            </w:r>
          </w:p>
          <w:p w14:paraId="74137EB3"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&lt;nshead:password&gt;f9d77ba0-4768-4a58-9d1f-4e0fa99afb0e&lt;/nshead:password&gt;</w:t>
            </w:r>
          </w:p>
          <w:p w14:paraId="2AF09363"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&lt;nshead:ChnlNo&gt;pan01&lt;/nshead:ChnlNo&gt;</w:t>
            </w:r>
          </w:p>
          <w:p w14:paraId="6A530844"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&lt;nshead:areacode&gt;fgtest&lt;/nshead:areacode&gt;</w:t>
            </w:r>
          </w:p>
          <w:p w14:paraId="0E71079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&lt;nshead:flowintime&gt;2013-05-10 00:01:38.653 CST&lt;/nshead:flowintime&gt;</w:t>
            </w:r>
          </w:p>
          <w:p w14:paraId="213D4BD4"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4792D64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6733994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418CA5DE"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IDCARDCHECKINFOREQ xmlns:pan="http://pan.prpall.webservice.cmp.com"&gt;</w:t>
            </w:r>
          </w:p>
          <w:p w14:paraId="4BC4046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39E9933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50C1C733"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3503D30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6EC3BC2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&lt;pan:MAKECOME&gt;string&lt;/pan:MAKECOME&gt;</w:t>
            </w:r>
          </w:p>
          <w:p w14:paraId="6615699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&lt;pan:REQMOD&gt;string&lt;/pan:REQMOD&gt;</w:t>
            </w:r>
          </w:p>
          <w:p w14:paraId="5E8004BE"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7042CCC7"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IDCARDCHECKINFOREQ&gt;</w:t>
            </w:r>
          </w:p>
          <w:p w14:paraId="4DB6F3B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7EB186D4" w14:textId="77777777" w:rsidR="00EF5ABB" w:rsidRDefault="00833E85">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r w:rsidR="00EF5ABB" w14:paraId="7749517C" w14:textId="77777777">
        <w:tc>
          <w:tcPr>
            <w:tcW w:w="8522" w:type="dxa"/>
          </w:tcPr>
          <w:p w14:paraId="20E4742B" w14:textId="77777777" w:rsidR="00EF5ABB" w:rsidRDefault="00EF5ABB">
            <w:pPr>
              <w:autoSpaceDE w:val="0"/>
              <w:autoSpaceDN w:val="0"/>
              <w:adjustRightInd w:val="0"/>
              <w:jc w:val="left"/>
              <w:rPr>
                <w:rFonts w:asciiTheme="minorEastAsia" w:eastAsiaTheme="minorEastAsia" w:hAnsiTheme="minorEastAsia" w:cs="Cambria"/>
              </w:rPr>
            </w:pPr>
          </w:p>
        </w:tc>
      </w:tr>
    </w:tbl>
    <w:p w14:paraId="52C80745" w14:textId="77777777" w:rsidR="00EF5ABB" w:rsidRDefault="00EF5ABB">
      <w:pPr>
        <w:rPr>
          <w:rFonts w:asciiTheme="minorEastAsia" w:eastAsiaTheme="minorEastAsia" w:hAnsiTheme="minorEastAsia"/>
        </w:rPr>
      </w:pPr>
    </w:p>
    <w:p w14:paraId="5ECBBA68" w14:textId="77777777" w:rsidR="00EF5ABB" w:rsidRDefault="00EF5ABB">
      <w:pPr>
        <w:rPr>
          <w:rFonts w:asciiTheme="minorEastAsia" w:eastAsiaTheme="minorEastAsia" w:hAnsiTheme="minorEastAsia"/>
        </w:rPr>
      </w:pPr>
    </w:p>
    <w:p w14:paraId="48BB078A" w14:textId="77777777" w:rsidR="00EF5ABB" w:rsidRPr="00DF29CF" w:rsidRDefault="00833E85" w:rsidP="00DF29CF">
      <w:pPr>
        <w:pStyle w:val="3"/>
        <w:tabs>
          <w:tab w:val="left" w:pos="432"/>
          <w:tab w:val="left" w:pos="576"/>
        </w:tabs>
        <w:rPr>
          <w:rFonts w:asciiTheme="minorEastAsia" w:eastAsiaTheme="minorEastAsia" w:hAnsiTheme="minorEastAsia" w:cs="Cambria"/>
          <w:bCs w:val="0"/>
        </w:rPr>
      </w:pPr>
      <w:bookmarkStart w:id="295" w:name="_Toc49767836"/>
      <w:r w:rsidRPr="00DF29CF">
        <w:rPr>
          <w:rFonts w:asciiTheme="minorEastAsia" w:eastAsiaTheme="minorEastAsia" w:hAnsiTheme="minorEastAsia" w:cs="微软雅黑" w:hint="eastAsia"/>
          <w:bCs w:val="0"/>
        </w:rPr>
        <w:t>返回数据</w:t>
      </w:r>
      <w:bookmarkEnd w:id="295"/>
    </w:p>
    <w:p w14:paraId="4A1D1837"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公共信息</w:t>
      </w:r>
      <w:r>
        <w:rPr>
          <w:rFonts w:asciiTheme="minorEastAsia" w:eastAsiaTheme="minorEastAsia" w:hAnsiTheme="minorEastAsia" w:cs="Cambria"/>
          <w:b w:val="0"/>
          <w:szCs w:val="22"/>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4AF6DB73"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5936E31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29B23BB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35AA10A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84DDED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3E69ACF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771DBD5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36E8733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B4DA10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75" w:type="dxa"/>
            <w:tcBorders>
              <w:top w:val="single" w:sz="4" w:space="0" w:color="000000"/>
              <w:left w:val="single" w:sz="4" w:space="0" w:color="000000"/>
              <w:bottom w:val="single" w:sz="4" w:space="0" w:color="000000"/>
              <w:right w:val="single" w:sz="4" w:space="0" w:color="000000"/>
            </w:tcBorders>
          </w:tcPr>
          <w:p w14:paraId="6C271947"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request_type</w:t>
            </w:r>
          </w:p>
        </w:tc>
        <w:tc>
          <w:tcPr>
            <w:tcW w:w="1671" w:type="dxa"/>
            <w:tcBorders>
              <w:top w:val="single" w:sz="4" w:space="0" w:color="000000"/>
              <w:left w:val="single" w:sz="4" w:space="0" w:color="000000"/>
              <w:bottom w:val="single" w:sz="4" w:space="0" w:color="000000"/>
              <w:right w:val="single" w:sz="4" w:space="0" w:color="000000"/>
            </w:tcBorders>
          </w:tcPr>
          <w:p w14:paraId="3301985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5F3D98C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91A97A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1975" w:type="dxa"/>
            <w:tcBorders>
              <w:top w:val="single" w:sz="4" w:space="0" w:color="000000"/>
              <w:left w:val="single" w:sz="4" w:space="0" w:color="000000"/>
              <w:bottom w:val="single" w:sz="4" w:space="0" w:color="000000"/>
              <w:right w:val="single" w:sz="4" w:space="0" w:color="000000"/>
            </w:tcBorders>
          </w:tcPr>
          <w:p w14:paraId="6C37E21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接口管理系</w:t>
            </w:r>
            <w:bookmarkStart w:id="296" w:name="_Toc26109"/>
            <w:r>
              <w:rPr>
                <w:rFonts w:asciiTheme="minorEastAsia" w:eastAsiaTheme="minorEastAsia" w:hAnsiTheme="minorEastAsia" w:cs="Cambria" w:hint="eastAsia"/>
              </w:rPr>
              <w:t>统中可查</w:t>
            </w:r>
            <w:bookmarkEnd w:id="296"/>
          </w:p>
        </w:tc>
      </w:tr>
      <w:tr w:rsidR="00EF5ABB" w14:paraId="1D0E47C2"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0E98613E"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75" w:type="dxa"/>
            <w:tcBorders>
              <w:top w:val="single" w:sz="4" w:space="0" w:color="000000"/>
              <w:left w:val="single" w:sz="4" w:space="0" w:color="000000"/>
              <w:bottom w:val="single" w:sz="4" w:space="0" w:color="000000"/>
              <w:right w:val="single" w:sz="4" w:space="0" w:color="000000"/>
            </w:tcBorders>
          </w:tcPr>
          <w:p w14:paraId="06D748B7"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uuid</w:t>
            </w:r>
          </w:p>
        </w:tc>
        <w:tc>
          <w:tcPr>
            <w:tcW w:w="1671" w:type="dxa"/>
            <w:tcBorders>
              <w:top w:val="single" w:sz="4" w:space="0" w:color="000000"/>
              <w:left w:val="single" w:sz="4" w:space="0" w:color="000000"/>
              <w:bottom w:val="single" w:sz="4" w:space="0" w:color="000000"/>
              <w:right w:val="single" w:sz="4" w:space="0" w:color="000000"/>
            </w:tcBorders>
          </w:tcPr>
          <w:p w14:paraId="0C0D490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74B691D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1B06B7B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6BC26E4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EF5ABB" w14:paraId="630BDC51"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7E3918D"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75" w:type="dxa"/>
            <w:tcBorders>
              <w:top w:val="single" w:sz="4" w:space="0" w:color="000000"/>
              <w:left w:val="single" w:sz="4" w:space="0" w:color="000000"/>
              <w:bottom w:val="single" w:sz="4" w:space="0" w:color="000000"/>
              <w:right w:val="single" w:sz="4" w:space="0" w:color="000000"/>
            </w:tcBorders>
          </w:tcPr>
          <w:p w14:paraId="0053B14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sender</w:t>
            </w:r>
          </w:p>
        </w:tc>
        <w:tc>
          <w:tcPr>
            <w:tcW w:w="1671" w:type="dxa"/>
            <w:tcBorders>
              <w:top w:val="single" w:sz="4" w:space="0" w:color="000000"/>
              <w:left w:val="single" w:sz="4" w:space="0" w:color="000000"/>
              <w:bottom w:val="single" w:sz="4" w:space="0" w:color="000000"/>
              <w:right w:val="single" w:sz="4" w:space="0" w:color="000000"/>
            </w:tcBorders>
          </w:tcPr>
          <w:p w14:paraId="25C4CF9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0A5C31F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0DF69B3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48AE555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EF5ABB" w14:paraId="09E8D4FD"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90FEBBC"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75" w:type="dxa"/>
            <w:tcBorders>
              <w:top w:val="single" w:sz="4" w:space="0" w:color="000000"/>
              <w:left w:val="single" w:sz="4" w:space="0" w:color="000000"/>
              <w:bottom w:val="single" w:sz="4" w:space="0" w:color="000000"/>
              <w:right w:val="single" w:sz="4" w:space="0" w:color="000000"/>
            </w:tcBorders>
          </w:tcPr>
          <w:p w14:paraId="52D3831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17598DA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19C409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267DE6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1975" w:type="dxa"/>
            <w:tcBorders>
              <w:top w:val="single" w:sz="4" w:space="0" w:color="000000"/>
              <w:left w:val="single" w:sz="4" w:space="0" w:color="000000"/>
              <w:bottom w:val="single" w:sz="4" w:space="0" w:color="000000"/>
              <w:right w:val="single" w:sz="4" w:space="0" w:color="000000"/>
            </w:tcBorders>
          </w:tcPr>
          <w:p w14:paraId="25CB78D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w:t>
            </w:r>
            <w:r>
              <w:rPr>
                <w:rFonts w:asciiTheme="minorEastAsia" w:eastAsiaTheme="minorEastAsia" w:hAnsiTheme="minorEastAsia" w:cs="Cambria" w:hint="eastAsia"/>
              </w:rPr>
              <w:lastRenderedPageBreak/>
              <w:t>系统中版本为准，如00000001等</w:t>
            </w:r>
          </w:p>
        </w:tc>
      </w:tr>
      <w:tr w:rsidR="00EF5ABB" w14:paraId="13C3A45E"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43F9672"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lastRenderedPageBreak/>
              <w:t>5</w:t>
            </w:r>
          </w:p>
        </w:tc>
        <w:tc>
          <w:tcPr>
            <w:tcW w:w="1775" w:type="dxa"/>
            <w:tcBorders>
              <w:top w:val="single" w:sz="4" w:space="0" w:color="000000"/>
              <w:left w:val="single" w:sz="4" w:space="0" w:color="000000"/>
              <w:bottom w:val="single" w:sz="4" w:space="0" w:color="000000"/>
              <w:right w:val="single" w:sz="4" w:space="0" w:color="000000"/>
            </w:tcBorders>
          </w:tcPr>
          <w:p w14:paraId="567B778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response_code</w:t>
            </w:r>
          </w:p>
        </w:tc>
        <w:tc>
          <w:tcPr>
            <w:tcW w:w="1671" w:type="dxa"/>
            <w:tcBorders>
              <w:top w:val="single" w:sz="4" w:space="0" w:color="000000"/>
              <w:left w:val="single" w:sz="4" w:space="0" w:color="000000"/>
              <w:bottom w:val="single" w:sz="4" w:space="0" w:color="000000"/>
              <w:right w:val="single" w:sz="4" w:space="0" w:color="000000"/>
            </w:tcBorders>
          </w:tcPr>
          <w:p w14:paraId="59A4F69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2</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2893FCE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05B11A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响应代码</w:t>
            </w:r>
          </w:p>
        </w:tc>
        <w:tc>
          <w:tcPr>
            <w:tcW w:w="1975" w:type="dxa"/>
            <w:tcBorders>
              <w:top w:val="single" w:sz="4" w:space="0" w:color="000000"/>
              <w:left w:val="single" w:sz="4" w:space="0" w:color="000000"/>
              <w:bottom w:val="single" w:sz="4" w:space="0" w:color="000000"/>
              <w:right w:val="single" w:sz="4" w:space="0" w:color="000000"/>
            </w:tcBorders>
          </w:tcPr>
          <w:p w14:paraId="50C0E95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1表示正确处理，0表示存在业务异常或系统异常</w:t>
            </w:r>
          </w:p>
        </w:tc>
      </w:tr>
      <w:tr w:rsidR="00EF5ABB" w14:paraId="13CC2293"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38558C1"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75" w:type="dxa"/>
            <w:tcBorders>
              <w:top w:val="single" w:sz="4" w:space="0" w:color="000000"/>
              <w:left w:val="single" w:sz="4" w:space="0" w:color="000000"/>
              <w:bottom w:val="single" w:sz="4" w:space="0" w:color="000000"/>
              <w:right w:val="single" w:sz="4" w:space="0" w:color="000000"/>
            </w:tcBorders>
          </w:tcPr>
          <w:p w14:paraId="3DAABD3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error_message</w:t>
            </w:r>
          </w:p>
        </w:tc>
        <w:tc>
          <w:tcPr>
            <w:tcW w:w="1671" w:type="dxa"/>
            <w:tcBorders>
              <w:top w:val="single" w:sz="4" w:space="0" w:color="000000"/>
              <w:left w:val="single" w:sz="4" w:space="0" w:color="000000"/>
              <w:bottom w:val="single" w:sz="4" w:space="0" w:color="000000"/>
              <w:right w:val="single" w:sz="4" w:space="0" w:color="000000"/>
            </w:tcBorders>
          </w:tcPr>
          <w:p w14:paraId="5A294C9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4000</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7D6CB28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E0A6F5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w:t>
            </w:r>
          </w:p>
        </w:tc>
        <w:tc>
          <w:tcPr>
            <w:tcW w:w="1975" w:type="dxa"/>
            <w:tcBorders>
              <w:top w:val="single" w:sz="4" w:space="0" w:color="000000"/>
              <w:left w:val="single" w:sz="4" w:space="0" w:color="000000"/>
              <w:bottom w:val="single" w:sz="4" w:space="0" w:color="000000"/>
              <w:right w:val="single" w:sz="4" w:space="0" w:color="000000"/>
            </w:tcBorders>
          </w:tcPr>
          <w:p w14:paraId="015E255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错误信息（异常信息），需要穷举出系统支持的错误信息</w:t>
            </w:r>
          </w:p>
        </w:tc>
      </w:tr>
      <w:tr w:rsidR="00EF5ABB" w14:paraId="7C17CE74"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9572750"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75" w:type="dxa"/>
            <w:tcBorders>
              <w:top w:val="single" w:sz="4" w:space="0" w:color="000000"/>
              <w:left w:val="single" w:sz="4" w:space="0" w:color="000000"/>
              <w:bottom w:val="single" w:sz="4" w:space="0" w:color="000000"/>
              <w:right w:val="single" w:sz="4" w:space="0" w:color="000000"/>
            </w:tcBorders>
          </w:tcPr>
          <w:p w14:paraId="3F8BF91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timestamp</w:t>
            </w:r>
          </w:p>
        </w:tc>
        <w:tc>
          <w:tcPr>
            <w:tcW w:w="1671" w:type="dxa"/>
            <w:tcBorders>
              <w:top w:val="single" w:sz="4" w:space="0" w:color="000000"/>
              <w:left w:val="single" w:sz="4" w:space="0" w:color="000000"/>
              <w:bottom w:val="single" w:sz="4" w:space="0" w:color="000000"/>
              <w:right w:val="single" w:sz="4" w:space="0" w:color="000000"/>
            </w:tcBorders>
          </w:tcPr>
          <w:p w14:paraId="77E00BC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DATE</w:t>
            </w:r>
          </w:p>
        </w:tc>
        <w:tc>
          <w:tcPr>
            <w:tcW w:w="1133" w:type="dxa"/>
            <w:tcBorders>
              <w:top w:val="single" w:sz="4" w:space="0" w:color="000000"/>
              <w:left w:val="single" w:sz="4" w:space="0" w:color="000000"/>
              <w:bottom w:val="single" w:sz="4" w:space="0" w:color="000000"/>
              <w:right w:val="single" w:sz="4" w:space="0" w:color="000000"/>
            </w:tcBorders>
          </w:tcPr>
          <w:p w14:paraId="6930FC2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17455D3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响应时间</w:t>
            </w:r>
          </w:p>
        </w:tc>
        <w:tc>
          <w:tcPr>
            <w:tcW w:w="1975" w:type="dxa"/>
            <w:tcBorders>
              <w:top w:val="single" w:sz="4" w:space="0" w:color="000000"/>
              <w:left w:val="single" w:sz="4" w:space="0" w:color="000000"/>
              <w:bottom w:val="single" w:sz="4" w:space="0" w:color="000000"/>
              <w:right w:val="single" w:sz="4" w:space="0" w:color="000000"/>
            </w:tcBorders>
          </w:tcPr>
          <w:p w14:paraId="5B16286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38582157"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基本信息</w:t>
      </w:r>
      <w:r>
        <w:rPr>
          <w:rFonts w:asciiTheme="minorEastAsia" w:eastAsiaTheme="minorEastAsia" w:hAnsiTheme="minorEastAsia" w:cs="Cambria"/>
          <w:b w:val="0"/>
          <w:szCs w:val="22"/>
        </w:rPr>
        <w:t>(IDCardCheckResult)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1742"/>
        <w:gridCol w:w="1984"/>
        <w:gridCol w:w="709"/>
        <w:gridCol w:w="1418"/>
        <w:gridCol w:w="2268"/>
      </w:tblGrid>
      <w:tr w:rsidR="00EF5ABB" w14:paraId="72C3953B" w14:textId="77777777">
        <w:tc>
          <w:tcPr>
            <w:tcW w:w="918" w:type="dxa"/>
            <w:shd w:val="clear" w:color="auto" w:fill="BFBFBF"/>
          </w:tcPr>
          <w:p w14:paraId="2803E158"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42" w:type="dxa"/>
            <w:shd w:val="clear" w:color="auto" w:fill="BFBFBF"/>
          </w:tcPr>
          <w:p w14:paraId="37E8C589"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参数</w:t>
            </w:r>
          </w:p>
        </w:tc>
        <w:tc>
          <w:tcPr>
            <w:tcW w:w="1984" w:type="dxa"/>
            <w:shd w:val="clear" w:color="auto" w:fill="BFBFBF"/>
          </w:tcPr>
          <w:p w14:paraId="77EEE711"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709" w:type="dxa"/>
            <w:shd w:val="clear" w:color="auto" w:fill="BFBFBF"/>
          </w:tcPr>
          <w:p w14:paraId="2323704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必传</w:t>
            </w:r>
          </w:p>
        </w:tc>
        <w:tc>
          <w:tcPr>
            <w:tcW w:w="1418" w:type="dxa"/>
            <w:shd w:val="clear" w:color="auto" w:fill="BFBFBF"/>
          </w:tcPr>
          <w:p w14:paraId="21968233"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说明</w:t>
            </w:r>
          </w:p>
        </w:tc>
        <w:tc>
          <w:tcPr>
            <w:tcW w:w="2268" w:type="dxa"/>
            <w:shd w:val="clear" w:color="auto" w:fill="BFBFBF"/>
          </w:tcPr>
          <w:p w14:paraId="260D996C"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1D0A4D0A" w14:textId="77777777">
        <w:tc>
          <w:tcPr>
            <w:tcW w:w="918" w:type="dxa"/>
          </w:tcPr>
          <w:p w14:paraId="5440DFD5"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42" w:type="dxa"/>
            <w:vAlign w:val="center"/>
          </w:tcPr>
          <w:p w14:paraId="57D7E1B1"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rPr>
              <w:t>ResultCode</w:t>
            </w:r>
          </w:p>
        </w:tc>
        <w:tc>
          <w:tcPr>
            <w:tcW w:w="1984" w:type="dxa"/>
            <w:vAlign w:val="center"/>
          </w:tcPr>
          <w:p w14:paraId="0FFA320C"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(1)</w:t>
            </w:r>
          </w:p>
        </w:tc>
        <w:tc>
          <w:tcPr>
            <w:tcW w:w="709" w:type="dxa"/>
          </w:tcPr>
          <w:p w14:paraId="0C5EBBAC"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418" w:type="dxa"/>
          </w:tcPr>
          <w:p w14:paraId="295269A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rPr>
              <w:t>状态</w:t>
            </w:r>
          </w:p>
        </w:tc>
        <w:tc>
          <w:tcPr>
            <w:tcW w:w="2268" w:type="dxa"/>
          </w:tcPr>
          <w:p w14:paraId="59AB55E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0:失败  1成功</w:t>
            </w:r>
          </w:p>
        </w:tc>
      </w:tr>
      <w:tr w:rsidR="00EF5ABB" w14:paraId="6A06A8DA" w14:textId="77777777">
        <w:tc>
          <w:tcPr>
            <w:tcW w:w="918" w:type="dxa"/>
          </w:tcPr>
          <w:p w14:paraId="2F3A4A3B"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42" w:type="dxa"/>
            <w:vAlign w:val="center"/>
          </w:tcPr>
          <w:p w14:paraId="6A3E8BDA"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rPr>
              <w:t>ResultDesc</w:t>
            </w:r>
          </w:p>
        </w:tc>
        <w:tc>
          <w:tcPr>
            <w:tcW w:w="1984" w:type="dxa"/>
            <w:vAlign w:val="center"/>
          </w:tcPr>
          <w:p w14:paraId="7C8822E7"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Cambria"/>
              </w:rPr>
              <w:t>VARCHAR(200)</w:t>
            </w:r>
          </w:p>
        </w:tc>
        <w:tc>
          <w:tcPr>
            <w:tcW w:w="709" w:type="dxa"/>
          </w:tcPr>
          <w:p w14:paraId="0DAFE9A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N</w:t>
            </w:r>
          </w:p>
        </w:tc>
        <w:tc>
          <w:tcPr>
            <w:tcW w:w="1418" w:type="dxa"/>
          </w:tcPr>
          <w:p w14:paraId="30A3C80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w:t>
            </w:r>
            <w:r>
              <w:rPr>
                <w:rFonts w:asciiTheme="minorEastAsia" w:eastAsiaTheme="minorEastAsia" w:hAnsiTheme="minorEastAsia" w:cs="Cambria"/>
              </w:rPr>
              <w:t>信息</w:t>
            </w:r>
          </w:p>
        </w:tc>
        <w:tc>
          <w:tcPr>
            <w:tcW w:w="2268" w:type="dxa"/>
          </w:tcPr>
          <w:p w14:paraId="163E2B0F" w14:textId="77777777" w:rsidR="00EF5ABB" w:rsidRDefault="00EF5ABB">
            <w:pPr>
              <w:rPr>
                <w:rFonts w:asciiTheme="minorEastAsia" w:eastAsiaTheme="minorEastAsia" w:hAnsiTheme="minorEastAsia" w:cs="Cambria"/>
              </w:rPr>
            </w:pPr>
          </w:p>
        </w:tc>
      </w:tr>
    </w:tbl>
    <w:p w14:paraId="1C889B33" w14:textId="77777777" w:rsidR="00EF5ABB" w:rsidRDefault="00EF5ABB">
      <w:pPr>
        <w:rPr>
          <w:rFonts w:asciiTheme="minorEastAsia" w:eastAsiaTheme="minorEastAsia" w:hAnsiTheme="minorEastAsia"/>
        </w:rPr>
      </w:pPr>
    </w:p>
    <w:p w14:paraId="3FB6AB80"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97" w:name="_Toc49767837"/>
      <w:r w:rsidRPr="00DF29CF">
        <w:rPr>
          <w:rFonts w:asciiTheme="minorEastAsia" w:eastAsiaTheme="minorEastAsia" w:hAnsiTheme="minorEastAsia" w:cs="微软雅黑" w:hint="eastAsia"/>
        </w:rPr>
        <w:t>返回数据示例</w:t>
      </w:r>
      <w:bookmarkEnd w:id="297"/>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0949250D" w14:textId="77777777">
        <w:tc>
          <w:tcPr>
            <w:tcW w:w="8973" w:type="dxa"/>
          </w:tcPr>
          <w:p w14:paraId="5DDE1B4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2CC93B1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3EED12C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27F687A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&lt;nshead:request_type&gt;Q27&lt;/nshead:request_type&gt;</w:t>
            </w:r>
          </w:p>
          <w:p w14:paraId="37BEFB5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&lt;nshead:uuid&gt;String&lt;/nshead:uuid&gt;</w:t>
            </w:r>
          </w:p>
          <w:p w14:paraId="34BC309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&lt;nshead:sender&gt;String&lt;/nshead:sender&gt;</w:t>
            </w:r>
          </w:p>
          <w:p w14:paraId="32A1B6E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&lt;nshead:server_version&gt;String&lt;/nshead:server_version&gt;</w:t>
            </w:r>
          </w:p>
          <w:p w14:paraId="00F17FE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&lt;nshead:user&gt;String&lt;/nshead:user&gt;</w:t>
            </w:r>
          </w:p>
          <w:p w14:paraId="4BC564B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&lt;nshead:password&gt;String&lt;/nshead:password&gt;</w:t>
            </w:r>
          </w:p>
          <w:p w14:paraId="6EB4999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&lt;nshead:areacode&gt;text&lt;/nshead:areacode&gt;</w:t>
            </w:r>
          </w:p>
          <w:p w14:paraId="217613FF"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 :ChnlNo&gt;pan01&lt;/ nshead: ChnlNo&gt;</w:t>
            </w:r>
          </w:p>
          <w:p w14:paraId="49E9F02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&lt;nshead:flowintime&gt;String&lt;/nshead:flowintime&gt;</w:t>
            </w:r>
          </w:p>
          <w:p w14:paraId="2EAE21AB"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694E646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7F6DAD1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  &lt;soapenv:Body&gt; </w:t>
            </w:r>
          </w:p>
          <w:p w14:paraId="2D96FD24"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IDCARDCHECKINFORTN xmlns:pan="http://pan.prpall.webservice.cmp.com"&gt; </w:t>
            </w:r>
          </w:p>
          <w:p w14:paraId="147A0C3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2932A3E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16C657D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5224B02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IDCARDCHECKINFORTN&gt; </w:t>
            </w:r>
          </w:p>
          <w:p w14:paraId="64872C0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&lt;/soapenv:Body&gt; </w:t>
            </w:r>
          </w:p>
          <w:p w14:paraId="30B0CA2E" w14:textId="77777777" w:rsidR="00EF5ABB" w:rsidRDefault="00833E85">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bl>
    <w:p w14:paraId="561F0B22" w14:textId="77777777" w:rsidR="00EF5ABB" w:rsidRDefault="00EF5ABB"/>
    <w:p w14:paraId="7FFB0604" w14:textId="77777777" w:rsidR="00EF5ABB" w:rsidRDefault="00833E85">
      <w:pPr>
        <w:pStyle w:val="2"/>
        <w:numPr>
          <w:ilvl w:val="1"/>
          <w:numId w:val="0"/>
        </w:numPr>
        <w:ind w:left="576" w:hanging="576"/>
        <w:rPr>
          <w:rFonts w:asciiTheme="minorEastAsia" w:eastAsiaTheme="minorEastAsia" w:hAnsiTheme="minorEastAsia" w:cs="宋体"/>
        </w:rPr>
      </w:pPr>
      <w:bookmarkStart w:id="298" w:name="_Toc49767838"/>
      <w:r>
        <w:rPr>
          <w:rFonts w:asciiTheme="minorEastAsia" w:eastAsiaTheme="minorEastAsia" w:hAnsiTheme="minorEastAsia" w:cs="宋体" w:hint="eastAsia"/>
        </w:rPr>
        <w:lastRenderedPageBreak/>
        <w:t>2.22 短信</w:t>
      </w:r>
      <w:r>
        <w:rPr>
          <w:rFonts w:asciiTheme="minorEastAsia" w:eastAsiaTheme="minorEastAsia" w:hAnsiTheme="minorEastAsia" w:cs="宋体"/>
        </w:rPr>
        <w:t>验证码生成接口</w:t>
      </w:r>
      <w:r>
        <w:rPr>
          <w:rFonts w:asciiTheme="minorEastAsia" w:eastAsiaTheme="minorEastAsia" w:hAnsiTheme="minorEastAsia" w:cs="宋体" w:hint="eastAsia"/>
        </w:rPr>
        <w:t>（Q</w:t>
      </w:r>
      <w:r>
        <w:rPr>
          <w:rFonts w:asciiTheme="minorEastAsia" w:eastAsiaTheme="minorEastAsia" w:hAnsiTheme="minorEastAsia" w:cs="宋体"/>
        </w:rPr>
        <w:t>44</w:t>
      </w:r>
      <w:r>
        <w:rPr>
          <w:rFonts w:asciiTheme="minorEastAsia" w:eastAsiaTheme="minorEastAsia" w:hAnsiTheme="minorEastAsia" w:cs="宋体" w:hint="eastAsia"/>
        </w:rPr>
        <w:t>）</w:t>
      </w:r>
      <w:bookmarkEnd w:id="298"/>
    </w:p>
    <w:p w14:paraId="5C22D285"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299" w:name="_Toc49767839"/>
      <w:r w:rsidRPr="00DF29CF">
        <w:rPr>
          <w:rFonts w:asciiTheme="minorEastAsia" w:eastAsiaTheme="minorEastAsia" w:hAnsiTheme="minorEastAsia" w:cs="宋体" w:hint="eastAsia"/>
        </w:rPr>
        <w:t>请</w:t>
      </w:r>
      <w:r w:rsidRPr="00DF29CF">
        <w:rPr>
          <w:rFonts w:asciiTheme="minorEastAsia" w:eastAsiaTheme="minorEastAsia" w:hAnsiTheme="minorEastAsia" w:cs="微软雅黑" w:hint="eastAsia"/>
        </w:rPr>
        <w:t>求数据</w:t>
      </w:r>
      <w:bookmarkEnd w:id="299"/>
    </w:p>
    <w:p w14:paraId="3EF316F4" w14:textId="77777777" w:rsidR="00EF5ABB" w:rsidRDefault="00833E85">
      <w:pPr>
        <w:pStyle w:val="5"/>
      </w:pPr>
      <w:r>
        <w:rPr>
          <w:rFonts w:hint="eastAsia"/>
        </w:rPr>
        <w:t>公共信息</w:t>
      </w:r>
      <w:r>
        <w:t>requesthead</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EF5ABB" w14:paraId="46663DC4" w14:textId="77777777">
        <w:trPr>
          <w:jc w:val="center"/>
        </w:trPr>
        <w:tc>
          <w:tcPr>
            <w:tcW w:w="737" w:type="dxa"/>
            <w:shd w:val="clear" w:color="auto" w:fill="BFBFBF"/>
          </w:tcPr>
          <w:p w14:paraId="0EC451EE" w14:textId="77777777" w:rsidR="00EF5ABB" w:rsidRDefault="00833E85">
            <w:pPr>
              <w:jc w:val="center"/>
              <w:rPr>
                <w:rFonts w:ascii="宋体" w:hAnsi="宋体"/>
                <w:b/>
                <w:szCs w:val="21"/>
              </w:rPr>
            </w:pPr>
            <w:r>
              <w:rPr>
                <w:rFonts w:ascii="宋体" w:hAnsi="宋体" w:hint="eastAsia"/>
                <w:b/>
                <w:szCs w:val="21"/>
              </w:rPr>
              <w:t>序号</w:t>
            </w:r>
          </w:p>
        </w:tc>
        <w:tc>
          <w:tcPr>
            <w:tcW w:w="1701" w:type="dxa"/>
            <w:shd w:val="clear" w:color="auto" w:fill="BFBFBF"/>
          </w:tcPr>
          <w:p w14:paraId="1C87CF49" w14:textId="77777777" w:rsidR="00EF5ABB" w:rsidRDefault="00833E85">
            <w:pPr>
              <w:jc w:val="center"/>
              <w:rPr>
                <w:rFonts w:ascii="宋体" w:hAnsi="宋体"/>
                <w:b/>
                <w:szCs w:val="21"/>
              </w:rPr>
            </w:pPr>
            <w:r>
              <w:rPr>
                <w:rFonts w:ascii="宋体" w:hAnsi="宋体" w:hint="eastAsia"/>
                <w:b/>
                <w:szCs w:val="21"/>
              </w:rPr>
              <w:t>参数</w:t>
            </w:r>
          </w:p>
        </w:tc>
        <w:tc>
          <w:tcPr>
            <w:tcW w:w="1417" w:type="dxa"/>
            <w:shd w:val="clear" w:color="auto" w:fill="BFBFBF"/>
          </w:tcPr>
          <w:p w14:paraId="2127E35C" w14:textId="77777777" w:rsidR="00EF5ABB" w:rsidRDefault="00833E85">
            <w:pPr>
              <w:jc w:val="center"/>
              <w:rPr>
                <w:rFonts w:ascii="宋体" w:hAnsi="宋体"/>
                <w:b/>
                <w:szCs w:val="21"/>
              </w:rPr>
            </w:pPr>
            <w:r>
              <w:rPr>
                <w:rFonts w:ascii="宋体" w:hAnsi="宋体" w:hint="eastAsia"/>
                <w:b/>
                <w:szCs w:val="21"/>
              </w:rPr>
              <w:t>数据类型</w:t>
            </w:r>
          </w:p>
        </w:tc>
        <w:tc>
          <w:tcPr>
            <w:tcW w:w="992" w:type="dxa"/>
            <w:shd w:val="clear" w:color="auto" w:fill="BFBFBF"/>
          </w:tcPr>
          <w:p w14:paraId="124A10F9" w14:textId="77777777" w:rsidR="00EF5ABB" w:rsidRDefault="00833E85">
            <w:pPr>
              <w:jc w:val="center"/>
              <w:rPr>
                <w:rFonts w:ascii="宋体" w:hAnsi="宋体"/>
                <w:b/>
                <w:szCs w:val="21"/>
              </w:rPr>
            </w:pPr>
            <w:r>
              <w:rPr>
                <w:rFonts w:ascii="宋体" w:hAnsi="宋体" w:hint="eastAsia"/>
                <w:b/>
                <w:szCs w:val="21"/>
              </w:rPr>
              <w:t>必传</w:t>
            </w:r>
          </w:p>
        </w:tc>
        <w:tc>
          <w:tcPr>
            <w:tcW w:w="1843" w:type="dxa"/>
            <w:shd w:val="clear" w:color="auto" w:fill="BFBFBF"/>
          </w:tcPr>
          <w:p w14:paraId="3E79DE0C" w14:textId="77777777" w:rsidR="00EF5ABB" w:rsidRDefault="00833E85">
            <w:pPr>
              <w:jc w:val="center"/>
              <w:rPr>
                <w:rFonts w:ascii="宋体" w:hAnsi="宋体"/>
                <w:b/>
                <w:szCs w:val="21"/>
              </w:rPr>
            </w:pPr>
            <w:r>
              <w:rPr>
                <w:rFonts w:ascii="宋体" w:hAnsi="宋体" w:hint="eastAsia"/>
                <w:b/>
                <w:szCs w:val="21"/>
              </w:rPr>
              <w:t>说明</w:t>
            </w:r>
          </w:p>
        </w:tc>
        <w:tc>
          <w:tcPr>
            <w:tcW w:w="2238" w:type="dxa"/>
            <w:shd w:val="clear" w:color="auto" w:fill="BFBFBF"/>
          </w:tcPr>
          <w:p w14:paraId="64485809" w14:textId="77777777" w:rsidR="00EF5ABB" w:rsidRDefault="00833E85">
            <w:pPr>
              <w:jc w:val="center"/>
              <w:rPr>
                <w:rFonts w:ascii="宋体" w:hAnsi="宋体"/>
                <w:b/>
                <w:szCs w:val="21"/>
              </w:rPr>
            </w:pPr>
            <w:r>
              <w:rPr>
                <w:rFonts w:ascii="宋体" w:hAnsi="宋体" w:hint="eastAsia"/>
                <w:b/>
                <w:szCs w:val="21"/>
              </w:rPr>
              <w:t>备注</w:t>
            </w:r>
          </w:p>
        </w:tc>
      </w:tr>
      <w:tr w:rsidR="00EF5ABB" w14:paraId="724F88FC" w14:textId="77777777">
        <w:trPr>
          <w:jc w:val="center"/>
        </w:trPr>
        <w:tc>
          <w:tcPr>
            <w:tcW w:w="737" w:type="dxa"/>
          </w:tcPr>
          <w:p w14:paraId="5B5C62A4" w14:textId="77777777" w:rsidR="00EF5ABB" w:rsidRDefault="00833E85">
            <w:pPr>
              <w:jc w:val="left"/>
              <w:rPr>
                <w:rFonts w:ascii="宋体" w:hAnsi="宋体" w:cs="宋体"/>
                <w:szCs w:val="21"/>
              </w:rPr>
            </w:pPr>
            <w:r>
              <w:rPr>
                <w:rFonts w:ascii="宋体" w:hAnsi="宋体" w:cs="宋体" w:hint="eastAsia"/>
                <w:szCs w:val="21"/>
              </w:rPr>
              <w:t>1</w:t>
            </w:r>
          </w:p>
        </w:tc>
        <w:tc>
          <w:tcPr>
            <w:tcW w:w="1701" w:type="dxa"/>
          </w:tcPr>
          <w:p w14:paraId="024110A3" w14:textId="77777777" w:rsidR="00EF5ABB" w:rsidRDefault="00833E85">
            <w:pPr>
              <w:jc w:val="left"/>
              <w:rPr>
                <w:rFonts w:ascii="宋体" w:hAnsi="宋体" w:cs="宋体"/>
                <w:szCs w:val="21"/>
              </w:rPr>
            </w:pPr>
            <w:r>
              <w:rPr>
                <w:rFonts w:ascii="宋体" w:hAnsi="宋体" w:cs="宋体" w:hint="eastAsia"/>
                <w:szCs w:val="21"/>
              </w:rPr>
              <w:t>request_type</w:t>
            </w:r>
          </w:p>
        </w:tc>
        <w:tc>
          <w:tcPr>
            <w:tcW w:w="1417" w:type="dxa"/>
          </w:tcPr>
          <w:p w14:paraId="1527F5A4"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39073F71"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661998A2" w14:textId="77777777" w:rsidR="00EF5ABB" w:rsidRDefault="00833E85">
            <w:pPr>
              <w:jc w:val="left"/>
              <w:rPr>
                <w:rFonts w:ascii="宋体" w:hAnsi="宋体" w:cs="宋体"/>
                <w:szCs w:val="21"/>
              </w:rPr>
            </w:pPr>
            <w:r>
              <w:rPr>
                <w:rFonts w:ascii="宋体" w:hAnsi="宋体" w:cs="宋体" w:hint="eastAsia"/>
                <w:szCs w:val="21"/>
              </w:rPr>
              <w:t>服务编码</w:t>
            </w:r>
          </w:p>
        </w:tc>
        <w:tc>
          <w:tcPr>
            <w:tcW w:w="2238" w:type="dxa"/>
          </w:tcPr>
          <w:p w14:paraId="7F015CBC" w14:textId="77777777" w:rsidR="00EF5ABB" w:rsidRDefault="00833E85">
            <w:pPr>
              <w:jc w:val="left"/>
              <w:rPr>
                <w:rFonts w:ascii="宋体" w:hAnsi="宋体" w:cs="宋体"/>
                <w:szCs w:val="21"/>
              </w:rPr>
            </w:pPr>
            <w:r>
              <w:rPr>
                <w:rFonts w:ascii="宋体" w:hAnsi="宋体" w:cs="宋体" w:hint="eastAsia"/>
                <w:szCs w:val="21"/>
              </w:rPr>
              <w:t>接口管理系统中可查</w:t>
            </w:r>
          </w:p>
        </w:tc>
      </w:tr>
      <w:tr w:rsidR="00EF5ABB" w14:paraId="2B2DC74E" w14:textId="77777777">
        <w:trPr>
          <w:jc w:val="center"/>
        </w:trPr>
        <w:tc>
          <w:tcPr>
            <w:tcW w:w="737" w:type="dxa"/>
          </w:tcPr>
          <w:p w14:paraId="704732F1" w14:textId="77777777" w:rsidR="00EF5ABB" w:rsidRDefault="00833E85">
            <w:pPr>
              <w:jc w:val="left"/>
              <w:rPr>
                <w:rFonts w:ascii="宋体" w:hAnsi="宋体" w:cs="宋体"/>
                <w:szCs w:val="21"/>
              </w:rPr>
            </w:pPr>
            <w:r>
              <w:rPr>
                <w:rFonts w:ascii="宋体" w:hAnsi="宋体" w:cs="宋体" w:hint="eastAsia"/>
                <w:szCs w:val="21"/>
              </w:rPr>
              <w:t>2</w:t>
            </w:r>
          </w:p>
        </w:tc>
        <w:tc>
          <w:tcPr>
            <w:tcW w:w="1701" w:type="dxa"/>
          </w:tcPr>
          <w:p w14:paraId="767A2A14" w14:textId="77777777" w:rsidR="00EF5ABB" w:rsidRDefault="00833E85">
            <w:pPr>
              <w:jc w:val="left"/>
              <w:rPr>
                <w:rFonts w:ascii="宋体" w:hAnsi="宋体" w:cs="宋体"/>
                <w:szCs w:val="21"/>
              </w:rPr>
            </w:pPr>
            <w:r>
              <w:rPr>
                <w:rFonts w:ascii="宋体" w:hAnsi="宋体" w:cs="宋体" w:hint="eastAsia"/>
                <w:szCs w:val="21"/>
              </w:rPr>
              <w:t>uuid</w:t>
            </w:r>
          </w:p>
        </w:tc>
        <w:tc>
          <w:tcPr>
            <w:tcW w:w="1417" w:type="dxa"/>
          </w:tcPr>
          <w:p w14:paraId="47AD3C13"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5BE673A7"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32EFA3D6" w14:textId="77777777" w:rsidR="00EF5ABB" w:rsidRDefault="00833E85">
            <w:pPr>
              <w:tabs>
                <w:tab w:val="left" w:pos="680"/>
              </w:tabs>
              <w:jc w:val="left"/>
              <w:rPr>
                <w:rFonts w:ascii="宋体" w:hAnsi="宋体" w:cs="宋体"/>
                <w:szCs w:val="21"/>
              </w:rPr>
            </w:pPr>
            <w:r>
              <w:rPr>
                <w:rFonts w:ascii="宋体" w:hAnsi="宋体" w:cs="宋体" w:hint="eastAsia"/>
                <w:szCs w:val="21"/>
              </w:rPr>
              <w:t>交易的唯一标示</w:t>
            </w:r>
          </w:p>
        </w:tc>
        <w:tc>
          <w:tcPr>
            <w:tcW w:w="2238" w:type="dxa"/>
          </w:tcPr>
          <w:p w14:paraId="2E6D1E3D" w14:textId="77777777" w:rsidR="00EF5ABB" w:rsidRDefault="00833E85">
            <w:pPr>
              <w:jc w:val="left"/>
              <w:rPr>
                <w:rFonts w:ascii="宋体" w:hAnsi="宋体" w:cs="宋体"/>
                <w:szCs w:val="21"/>
              </w:rPr>
            </w:pPr>
            <w:r>
              <w:rPr>
                <w:rFonts w:ascii="宋体" w:hAnsi="宋体" w:cs="宋体" w:hint="eastAsia"/>
                <w:szCs w:val="21"/>
              </w:rPr>
              <w:t>响应时返回请求包传过去的uuid(为保持兼容性，这个属性用全小写)</w:t>
            </w:r>
          </w:p>
        </w:tc>
      </w:tr>
      <w:tr w:rsidR="00EF5ABB" w14:paraId="419F0BBA" w14:textId="77777777">
        <w:trPr>
          <w:jc w:val="center"/>
        </w:trPr>
        <w:tc>
          <w:tcPr>
            <w:tcW w:w="737" w:type="dxa"/>
          </w:tcPr>
          <w:p w14:paraId="1643B735" w14:textId="77777777" w:rsidR="00EF5ABB" w:rsidRDefault="00833E85">
            <w:pPr>
              <w:jc w:val="left"/>
              <w:rPr>
                <w:rFonts w:ascii="宋体" w:hAnsi="宋体" w:cs="宋体"/>
                <w:szCs w:val="21"/>
              </w:rPr>
            </w:pPr>
            <w:r>
              <w:rPr>
                <w:rFonts w:ascii="宋体" w:hAnsi="宋体" w:cs="宋体" w:hint="eastAsia"/>
                <w:szCs w:val="21"/>
              </w:rPr>
              <w:t>3</w:t>
            </w:r>
          </w:p>
        </w:tc>
        <w:tc>
          <w:tcPr>
            <w:tcW w:w="1701" w:type="dxa"/>
          </w:tcPr>
          <w:p w14:paraId="3ED824C0" w14:textId="77777777" w:rsidR="00EF5ABB" w:rsidRDefault="00833E85">
            <w:pPr>
              <w:jc w:val="left"/>
              <w:rPr>
                <w:rFonts w:ascii="宋体" w:hAnsi="宋体" w:cs="宋体"/>
                <w:szCs w:val="21"/>
              </w:rPr>
            </w:pPr>
            <w:r>
              <w:rPr>
                <w:rFonts w:ascii="宋体" w:hAnsi="宋体" w:cs="宋体" w:hint="eastAsia"/>
                <w:szCs w:val="21"/>
              </w:rPr>
              <w:t>sender</w:t>
            </w:r>
          </w:p>
        </w:tc>
        <w:tc>
          <w:tcPr>
            <w:tcW w:w="1417" w:type="dxa"/>
          </w:tcPr>
          <w:p w14:paraId="0506B1F2"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6CE53C5F"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3149EFD7" w14:textId="77777777" w:rsidR="00EF5ABB" w:rsidRDefault="00833E85">
            <w:pPr>
              <w:jc w:val="left"/>
              <w:rPr>
                <w:rFonts w:ascii="宋体" w:hAnsi="宋体" w:cs="宋体"/>
                <w:szCs w:val="21"/>
              </w:rPr>
            </w:pPr>
            <w:r>
              <w:rPr>
                <w:rFonts w:ascii="宋体" w:hAnsi="宋体" w:cs="宋体" w:hint="eastAsia"/>
                <w:szCs w:val="21"/>
              </w:rPr>
              <w:t>标识发送者身份</w:t>
            </w:r>
          </w:p>
        </w:tc>
        <w:tc>
          <w:tcPr>
            <w:tcW w:w="2238" w:type="dxa"/>
          </w:tcPr>
          <w:p w14:paraId="7C82D129" w14:textId="77777777" w:rsidR="00EF5ABB" w:rsidRDefault="00833E85">
            <w:pPr>
              <w:jc w:val="left"/>
              <w:rPr>
                <w:rFonts w:ascii="宋体" w:hAnsi="宋体" w:cs="宋体"/>
                <w:szCs w:val="21"/>
              </w:rPr>
            </w:pPr>
            <w:r>
              <w:rPr>
                <w:rFonts w:ascii="宋体" w:hAnsi="宋体" w:cs="宋体" w:hint="eastAsia"/>
                <w:szCs w:val="21"/>
              </w:rPr>
              <w:t>使用方系统编号，接口管理系统可查</w:t>
            </w:r>
          </w:p>
        </w:tc>
      </w:tr>
      <w:tr w:rsidR="00EF5ABB" w14:paraId="6A07764D" w14:textId="77777777">
        <w:trPr>
          <w:jc w:val="center"/>
        </w:trPr>
        <w:tc>
          <w:tcPr>
            <w:tcW w:w="737" w:type="dxa"/>
          </w:tcPr>
          <w:p w14:paraId="0D91C5E6" w14:textId="77777777" w:rsidR="00EF5ABB" w:rsidRDefault="00833E85">
            <w:pPr>
              <w:jc w:val="left"/>
              <w:rPr>
                <w:rFonts w:ascii="宋体" w:hAnsi="宋体" w:cs="宋体"/>
                <w:szCs w:val="21"/>
              </w:rPr>
            </w:pPr>
            <w:r>
              <w:rPr>
                <w:rFonts w:ascii="宋体" w:hAnsi="宋体" w:cs="宋体" w:hint="eastAsia"/>
                <w:szCs w:val="21"/>
              </w:rPr>
              <w:t>4</w:t>
            </w:r>
          </w:p>
        </w:tc>
        <w:tc>
          <w:tcPr>
            <w:tcW w:w="1701" w:type="dxa"/>
          </w:tcPr>
          <w:p w14:paraId="2C61CE8A" w14:textId="77777777" w:rsidR="00EF5ABB" w:rsidRDefault="00833E85">
            <w:pPr>
              <w:jc w:val="left"/>
              <w:rPr>
                <w:rFonts w:ascii="宋体" w:hAnsi="宋体" w:cs="宋体"/>
                <w:szCs w:val="21"/>
              </w:rPr>
            </w:pPr>
            <w:r>
              <w:rPr>
                <w:rFonts w:ascii="宋体" w:hAnsi="宋体" w:cs="宋体" w:hint="eastAsia"/>
                <w:szCs w:val="21"/>
              </w:rPr>
              <w:t>server_version</w:t>
            </w:r>
          </w:p>
        </w:tc>
        <w:tc>
          <w:tcPr>
            <w:tcW w:w="1417" w:type="dxa"/>
          </w:tcPr>
          <w:p w14:paraId="3F3D50A3"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2E4B4226"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183589D8" w14:textId="77777777" w:rsidR="00EF5ABB" w:rsidRDefault="00833E85">
            <w:pPr>
              <w:jc w:val="left"/>
              <w:rPr>
                <w:rFonts w:ascii="宋体" w:hAnsi="宋体" w:cs="宋体"/>
                <w:szCs w:val="21"/>
              </w:rPr>
            </w:pPr>
            <w:r>
              <w:rPr>
                <w:rFonts w:ascii="宋体" w:hAnsi="宋体" w:cs="宋体" w:hint="eastAsia"/>
                <w:szCs w:val="21"/>
              </w:rPr>
              <w:t>服务版本</w:t>
            </w:r>
          </w:p>
        </w:tc>
        <w:tc>
          <w:tcPr>
            <w:tcW w:w="2238" w:type="dxa"/>
          </w:tcPr>
          <w:p w14:paraId="58F5D55F" w14:textId="77777777" w:rsidR="00EF5ABB" w:rsidRDefault="00833E85">
            <w:pPr>
              <w:jc w:val="left"/>
              <w:rPr>
                <w:rFonts w:ascii="宋体" w:hAnsi="宋体" w:cs="宋体"/>
                <w:szCs w:val="21"/>
              </w:rPr>
            </w:pPr>
            <w:r>
              <w:rPr>
                <w:rFonts w:ascii="宋体" w:hAnsi="宋体" w:cs="宋体" w:hint="eastAsia"/>
                <w:szCs w:val="21"/>
              </w:rPr>
              <w:t>服务提供方接口版本号，以接口管理系统中版本为准，如00000001等</w:t>
            </w:r>
          </w:p>
        </w:tc>
      </w:tr>
      <w:tr w:rsidR="00EF5ABB" w14:paraId="568648DD" w14:textId="77777777">
        <w:trPr>
          <w:jc w:val="center"/>
        </w:trPr>
        <w:tc>
          <w:tcPr>
            <w:tcW w:w="737" w:type="dxa"/>
          </w:tcPr>
          <w:p w14:paraId="3B524B2E" w14:textId="77777777" w:rsidR="00EF5ABB" w:rsidRDefault="00833E85">
            <w:pPr>
              <w:jc w:val="left"/>
              <w:rPr>
                <w:rFonts w:ascii="宋体" w:hAnsi="宋体" w:cs="宋体"/>
                <w:szCs w:val="21"/>
              </w:rPr>
            </w:pPr>
            <w:r>
              <w:rPr>
                <w:rFonts w:ascii="宋体" w:hAnsi="宋体" w:cs="宋体" w:hint="eastAsia"/>
                <w:szCs w:val="21"/>
              </w:rPr>
              <w:t>5</w:t>
            </w:r>
          </w:p>
        </w:tc>
        <w:tc>
          <w:tcPr>
            <w:tcW w:w="1701" w:type="dxa"/>
          </w:tcPr>
          <w:p w14:paraId="5F1AEA11" w14:textId="77777777" w:rsidR="00EF5ABB" w:rsidRDefault="00833E85">
            <w:pPr>
              <w:jc w:val="left"/>
              <w:rPr>
                <w:rFonts w:ascii="宋体" w:hAnsi="宋体" w:cs="宋体"/>
                <w:szCs w:val="21"/>
              </w:rPr>
            </w:pPr>
            <w:r>
              <w:rPr>
                <w:rFonts w:ascii="宋体" w:hAnsi="宋体" w:cs="宋体" w:hint="eastAsia"/>
                <w:szCs w:val="21"/>
              </w:rPr>
              <w:t>user</w:t>
            </w:r>
          </w:p>
        </w:tc>
        <w:tc>
          <w:tcPr>
            <w:tcW w:w="1417" w:type="dxa"/>
          </w:tcPr>
          <w:p w14:paraId="26927D85"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5CE62E02"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057FE2A4" w14:textId="77777777" w:rsidR="00EF5ABB" w:rsidRDefault="00833E85">
            <w:pPr>
              <w:jc w:val="left"/>
              <w:rPr>
                <w:rFonts w:ascii="宋体" w:hAnsi="宋体" w:cs="宋体"/>
                <w:szCs w:val="21"/>
              </w:rPr>
            </w:pPr>
            <w:r>
              <w:rPr>
                <w:rFonts w:ascii="宋体" w:hAnsi="宋体" w:cs="宋体" w:hint="eastAsia"/>
                <w:szCs w:val="21"/>
              </w:rPr>
              <w:t>访问用户名</w:t>
            </w:r>
          </w:p>
        </w:tc>
        <w:tc>
          <w:tcPr>
            <w:tcW w:w="2238" w:type="dxa"/>
          </w:tcPr>
          <w:p w14:paraId="16264DE0" w14:textId="77777777" w:rsidR="00EF5ABB" w:rsidRDefault="00833E85">
            <w:pPr>
              <w:jc w:val="left"/>
              <w:rPr>
                <w:rFonts w:ascii="宋体" w:hAnsi="宋体" w:cs="宋体"/>
                <w:szCs w:val="21"/>
              </w:rPr>
            </w:pPr>
            <w:r>
              <w:rPr>
                <w:rFonts w:ascii="宋体" w:hAnsi="宋体" w:cs="宋体" w:hint="eastAsia"/>
                <w:szCs w:val="21"/>
              </w:rPr>
              <w:t>系统级授权用户名</w:t>
            </w:r>
          </w:p>
        </w:tc>
      </w:tr>
      <w:tr w:rsidR="00EF5ABB" w14:paraId="2D96A5C5" w14:textId="77777777">
        <w:trPr>
          <w:jc w:val="center"/>
        </w:trPr>
        <w:tc>
          <w:tcPr>
            <w:tcW w:w="737" w:type="dxa"/>
          </w:tcPr>
          <w:p w14:paraId="78A632DA" w14:textId="77777777" w:rsidR="00EF5ABB" w:rsidRDefault="00833E85">
            <w:pPr>
              <w:jc w:val="left"/>
              <w:rPr>
                <w:rFonts w:ascii="宋体" w:hAnsi="宋体" w:cs="宋体"/>
                <w:szCs w:val="21"/>
              </w:rPr>
            </w:pPr>
            <w:r>
              <w:rPr>
                <w:rFonts w:ascii="宋体" w:hAnsi="宋体" w:cs="宋体" w:hint="eastAsia"/>
                <w:szCs w:val="21"/>
              </w:rPr>
              <w:t>6</w:t>
            </w:r>
          </w:p>
        </w:tc>
        <w:tc>
          <w:tcPr>
            <w:tcW w:w="1701" w:type="dxa"/>
          </w:tcPr>
          <w:p w14:paraId="1AF9DCF8" w14:textId="77777777" w:rsidR="00EF5ABB" w:rsidRDefault="00833E85">
            <w:pPr>
              <w:jc w:val="left"/>
              <w:rPr>
                <w:rFonts w:ascii="宋体" w:hAnsi="宋体" w:cs="宋体"/>
                <w:szCs w:val="21"/>
              </w:rPr>
            </w:pPr>
            <w:r>
              <w:rPr>
                <w:rFonts w:ascii="宋体" w:hAnsi="宋体" w:cs="宋体" w:hint="eastAsia"/>
                <w:szCs w:val="21"/>
              </w:rPr>
              <w:t>password</w:t>
            </w:r>
          </w:p>
        </w:tc>
        <w:tc>
          <w:tcPr>
            <w:tcW w:w="1417" w:type="dxa"/>
          </w:tcPr>
          <w:p w14:paraId="7E9ECEA9" w14:textId="77777777" w:rsidR="00EF5ABB" w:rsidRDefault="00833E85">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2D6B2EEB"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03F3BB3A" w14:textId="77777777" w:rsidR="00EF5ABB" w:rsidRDefault="00833E85">
            <w:pPr>
              <w:jc w:val="left"/>
              <w:rPr>
                <w:rFonts w:ascii="宋体" w:hAnsi="宋体" w:cs="宋体"/>
                <w:szCs w:val="21"/>
              </w:rPr>
            </w:pPr>
            <w:r>
              <w:rPr>
                <w:rFonts w:ascii="宋体" w:hAnsi="宋体" w:cs="宋体" w:hint="eastAsia"/>
                <w:szCs w:val="21"/>
              </w:rPr>
              <w:t>访问密码</w:t>
            </w:r>
          </w:p>
        </w:tc>
        <w:tc>
          <w:tcPr>
            <w:tcW w:w="2238" w:type="dxa"/>
          </w:tcPr>
          <w:p w14:paraId="386248FB" w14:textId="77777777" w:rsidR="00EF5ABB" w:rsidRDefault="00833E85">
            <w:pPr>
              <w:jc w:val="left"/>
              <w:rPr>
                <w:rFonts w:ascii="宋体" w:hAnsi="宋体" w:cs="宋体"/>
                <w:szCs w:val="21"/>
              </w:rPr>
            </w:pPr>
            <w:r>
              <w:rPr>
                <w:rFonts w:ascii="宋体" w:hAnsi="宋体" w:cs="宋体" w:hint="eastAsia"/>
                <w:szCs w:val="21"/>
              </w:rPr>
              <w:t>系统级授权密码</w:t>
            </w:r>
          </w:p>
        </w:tc>
      </w:tr>
      <w:tr w:rsidR="00EF5ABB" w14:paraId="6EE0DDFA" w14:textId="77777777">
        <w:trPr>
          <w:jc w:val="center"/>
        </w:trPr>
        <w:tc>
          <w:tcPr>
            <w:tcW w:w="737" w:type="dxa"/>
          </w:tcPr>
          <w:p w14:paraId="07622F37" w14:textId="77777777" w:rsidR="00EF5ABB" w:rsidRDefault="00833E85">
            <w:pPr>
              <w:jc w:val="left"/>
              <w:rPr>
                <w:rFonts w:ascii="宋体" w:hAnsi="宋体" w:cs="宋体"/>
                <w:szCs w:val="21"/>
              </w:rPr>
            </w:pPr>
            <w:r>
              <w:rPr>
                <w:rFonts w:ascii="宋体" w:hAnsi="宋体" w:cs="宋体" w:hint="eastAsia"/>
                <w:szCs w:val="21"/>
              </w:rPr>
              <w:t>7</w:t>
            </w:r>
          </w:p>
        </w:tc>
        <w:tc>
          <w:tcPr>
            <w:tcW w:w="1701" w:type="dxa"/>
          </w:tcPr>
          <w:p w14:paraId="5CBA10BE" w14:textId="77777777" w:rsidR="00EF5ABB" w:rsidRDefault="00833E85">
            <w:pPr>
              <w:jc w:val="left"/>
              <w:rPr>
                <w:rFonts w:ascii="宋体" w:hAnsi="宋体" w:cs="宋体"/>
                <w:szCs w:val="21"/>
              </w:rPr>
            </w:pPr>
            <w:r>
              <w:rPr>
                <w:rFonts w:ascii="宋体" w:hAnsi="宋体" w:cs="宋体" w:hint="eastAsia"/>
                <w:szCs w:val="21"/>
              </w:rPr>
              <w:t>flowintime</w:t>
            </w:r>
          </w:p>
        </w:tc>
        <w:tc>
          <w:tcPr>
            <w:tcW w:w="1417" w:type="dxa"/>
          </w:tcPr>
          <w:p w14:paraId="692138F7" w14:textId="77777777" w:rsidR="00EF5ABB" w:rsidRDefault="00833E85">
            <w:pPr>
              <w:jc w:val="left"/>
              <w:rPr>
                <w:rFonts w:ascii="宋体" w:hAnsi="宋体" w:cs="宋体"/>
                <w:szCs w:val="21"/>
              </w:rPr>
            </w:pPr>
            <w:r>
              <w:rPr>
                <w:rFonts w:ascii="宋体" w:hAnsi="宋体" w:cs="宋体" w:hint="eastAsia"/>
                <w:szCs w:val="21"/>
              </w:rPr>
              <w:t>DATE</w:t>
            </w:r>
          </w:p>
        </w:tc>
        <w:tc>
          <w:tcPr>
            <w:tcW w:w="992" w:type="dxa"/>
          </w:tcPr>
          <w:p w14:paraId="3A9343CE" w14:textId="77777777" w:rsidR="00EF5ABB" w:rsidRDefault="00833E85">
            <w:pPr>
              <w:jc w:val="left"/>
              <w:rPr>
                <w:rFonts w:ascii="宋体" w:hAnsi="宋体" w:cs="宋体"/>
                <w:szCs w:val="21"/>
              </w:rPr>
            </w:pPr>
            <w:r>
              <w:rPr>
                <w:rFonts w:ascii="宋体" w:hAnsi="宋体" w:cs="宋体" w:hint="eastAsia"/>
                <w:szCs w:val="21"/>
              </w:rPr>
              <w:t>Y</w:t>
            </w:r>
          </w:p>
        </w:tc>
        <w:tc>
          <w:tcPr>
            <w:tcW w:w="1843" w:type="dxa"/>
          </w:tcPr>
          <w:p w14:paraId="3E9D1B24" w14:textId="77777777" w:rsidR="00EF5ABB" w:rsidRDefault="00833E85">
            <w:pPr>
              <w:jc w:val="left"/>
              <w:rPr>
                <w:rFonts w:ascii="宋体" w:hAnsi="宋体" w:cs="宋体"/>
                <w:szCs w:val="21"/>
              </w:rPr>
            </w:pPr>
            <w:r>
              <w:rPr>
                <w:rFonts w:ascii="宋体" w:hAnsi="宋体" w:cs="宋体" w:hint="eastAsia"/>
                <w:szCs w:val="21"/>
              </w:rPr>
              <w:t>请求时间</w:t>
            </w:r>
          </w:p>
        </w:tc>
        <w:tc>
          <w:tcPr>
            <w:tcW w:w="2238" w:type="dxa"/>
          </w:tcPr>
          <w:p w14:paraId="2C26FDBC" w14:textId="77777777" w:rsidR="00EF5ABB" w:rsidRDefault="00833E85">
            <w:pPr>
              <w:jc w:val="left"/>
              <w:rPr>
                <w:rFonts w:ascii="宋体" w:hAnsi="宋体" w:cs="宋体"/>
                <w:szCs w:val="21"/>
              </w:rPr>
            </w:pPr>
            <w:r>
              <w:rPr>
                <w:rFonts w:ascii="宋体" w:hAnsi="宋体" w:cs="宋体" w:hint="eastAsia"/>
                <w:szCs w:val="21"/>
              </w:rPr>
              <w:t>时间戳，记录当前时间，精确到毫秒</w:t>
            </w:r>
          </w:p>
        </w:tc>
      </w:tr>
    </w:tbl>
    <w:p w14:paraId="43B0A101" w14:textId="77777777" w:rsidR="00EF5ABB" w:rsidRDefault="00833E85">
      <w:pPr>
        <w:pStyle w:val="aff"/>
        <w:keepNext/>
        <w:numPr>
          <w:ilvl w:val="0"/>
          <w:numId w:val="24"/>
        </w:numPr>
        <w:tabs>
          <w:tab w:val="left" w:pos="1008"/>
        </w:tabs>
        <w:spacing w:after="140"/>
        <w:ind w:right="240" w:firstLineChars="0"/>
        <w:outlineLvl w:val="4"/>
        <w:rPr>
          <w:rFonts w:ascii="宋体" w:hAnsi="宋体" w:cs="Cambria"/>
          <w:b/>
          <w:szCs w:val="21"/>
        </w:rPr>
      </w:pPr>
      <w:r>
        <w:rPr>
          <w:rFonts w:ascii="宋体" w:hAnsi="宋体" w:cs="Cambria" w:hint="eastAsia"/>
          <w:b/>
          <w:szCs w:val="21"/>
        </w:rPr>
        <w:t>基本信息</w:t>
      </w:r>
      <w:r>
        <w:rPr>
          <w:rFonts w:ascii="宋体" w:hAnsi="宋体" w:cs="Cambria"/>
          <w:b/>
          <w:szCs w:val="21"/>
        </w:rPr>
        <w:t>(SmsCheckInfoReq)</w:t>
      </w:r>
    </w:p>
    <w:tbl>
      <w:tblPr>
        <w:tblW w:w="88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016"/>
        <w:gridCol w:w="1417"/>
        <w:gridCol w:w="892"/>
        <w:gridCol w:w="1595"/>
        <w:gridCol w:w="1921"/>
      </w:tblGrid>
      <w:tr w:rsidR="00EF5ABB" w14:paraId="036CE1E4" w14:textId="77777777">
        <w:tc>
          <w:tcPr>
            <w:tcW w:w="970" w:type="dxa"/>
            <w:shd w:val="clear" w:color="auto" w:fill="BFBFBF"/>
          </w:tcPr>
          <w:p w14:paraId="6A1D6D77" w14:textId="77777777" w:rsidR="00EF5ABB" w:rsidRDefault="00833E85">
            <w:pPr>
              <w:jc w:val="center"/>
              <w:rPr>
                <w:rFonts w:ascii="宋体" w:hAnsi="宋体" w:cs="Cambria"/>
                <w:szCs w:val="21"/>
              </w:rPr>
            </w:pPr>
            <w:r>
              <w:rPr>
                <w:rFonts w:ascii="宋体" w:hAnsi="宋体" w:cs="Cambria" w:hint="eastAsia"/>
                <w:szCs w:val="21"/>
              </w:rPr>
              <w:t>序号</w:t>
            </w:r>
          </w:p>
        </w:tc>
        <w:tc>
          <w:tcPr>
            <w:tcW w:w="2016" w:type="dxa"/>
            <w:shd w:val="clear" w:color="auto" w:fill="BFBFBF"/>
          </w:tcPr>
          <w:p w14:paraId="05FD60BA" w14:textId="77777777" w:rsidR="00EF5ABB" w:rsidRDefault="00833E85">
            <w:pPr>
              <w:jc w:val="center"/>
              <w:rPr>
                <w:rFonts w:ascii="宋体" w:hAnsi="宋体" w:cs="Cambria"/>
                <w:szCs w:val="21"/>
              </w:rPr>
            </w:pPr>
            <w:r>
              <w:rPr>
                <w:rFonts w:ascii="宋体" w:hAnsi="宋体" w:cs="Cambria" w:hint="eastAsia"/>
                <w:szCs w:val="21"/>
              </w:rPr>
              <w:t>参数</w:t>
            </w:r>
          </w:p>
        </w:tc>
        <w:tc>
          <w:tcPr>
            <w:tcW w:w="1417" w:type="dxa"/>
            <w:shd w:val="clear" w:color="auto" w:fill="BFBFBF"/>
          </w:tcPr>
          <w:p w14:paraId="647461A9" w14:textId="77777777" w:rsidR="00EF5ABB" w:rsidRDefault="00833E85">
            <w:pPr>
              <w:jc w:val="center"/>
              <w:rPr>
                <w:rFonts w:ascii="宋体" w:hAnsi="宋体" w:cs="Cambria"/>
                <w:szCs w:val="21"/>
              </w:rPr>
            </w:pPr>
            <w:r>
              <w:rPr>
                <w:rFonts w:ascii="宋体" w:hAnsi="宋体" w:cs="Cambria" w:hint="eastAsia"/>
                <w:szCs w:val="21"/>
              </w:rPr>
              <w:t>数据类型</w:t>
            </w:r>
          </w:p>
        </w:tc>
        <w:tc>
          <w:tcPr>
            <w:tcW w:w="892" w:type="dxa"/>
            <w:shd w:val="clear" w:color="auto" w:fill="BFBFBF"/>
          </w:tcPr>
          <w:p w14:paraId="5FD38308" w14:textId="77777777" w:rsidR="00EF5ABB" w:rsidRDefault="00833E85">
            <w:pPr>
              <w:jc w:val="center"/>
              <w:rPr>
                <w:rFonts w:ascii="宋体" w:hAnsi="宋体" w:cs="Cambria"/>
                <w:szCs w:val="21"/>
              </w:rPr>
            </w:pPr>
            <w:r>
              <w:rPr>
                <w:rFonts w:ascii="宋体" w:hAnsi="宋体" w:cs="Cambria" w:hint="eastAsia"/>
                <w:szCs w:val="21"/>
              </w:rPr>
              <w:t>必传</w:t>
            </w:r>
          </w:p>
        </w:tc>
        <w:tc>
          <w:tcPr>
            <w:tcW w:w="1595" w:type="dxa"/>
            <w:shd w:val="clear" w:color="auto" w:fill="BFBFBF"/>
          </w:tcPr>
          <w:p w14:paraId="5056C6A9" w14:textId="77777777" w:rsidR="00EF5ABB" w:rsidRDefault="00833E85">
            <w:pPr>
              <w:jc w:val="center"/>
              <w:rPr>
                <w:rFonts w:ascii="宋体" w:hAnsi="宋体" w:cs="Cambria"/>
                <w:szCs w:val="21"/>
              </w:rPr>
            </w:pPr>
            <w:r>
              <w:rPr>
                <w:rFonts w:ascii="宋体" w:hAnsi="宋体" w:cs="Cambria" w:hint="eastAsia"/>
                <w:szCs w:val="21"/>
              </w:rPr>
              <w:t>说明</w:t>
            </w:r>
          </w:p>
        </w:tc>
        <w:tc>
          <w:tcPr>
            <w:tcW w:w="1921" w:type="dxa"/>
            <w:shd w:val="clear" w:color="auto" w:fill="BFBFBF"/>
          </w:tcPr>
          <w:p w14:paraId="2C102BCB" w14:textId="77777777" w:rsidR="00EF5ABB" w:rsidRDefault="00833E85">
            <w:pPr>
              <w:jc w:val="center"/>
              <w:rPr>
                <w:rFonts w:ascii="宋体" w:hAnsi="宋体" w:cs="Cambria"/>
                <w:szCs w:val="21"/>
              </w:rPr>
            </w:pPr>
            <w:r>
              <w:rPr>
                <w:rFonts w:ascii="宋体" w:hAnsi="宋体" w:cs="Cambria" w:hint="eastAsia"/>
                <w:szCs w:val="21"/>
              </w:rPr>
              <w:t>备注</w:t>
            </w:r>
          </w:p>
        </w:tc>
      </w:tr>
      <w:tr w:rsidR="00EF5ABB" w14:paraId="5045E882" w14:textId="77777777">
        <w:tc>
          <w:tcPr>
            <w:tcW w:w="970" w:type="dxa"/>
          </w:tcPr>
          <w:p w14:paraId="0322A4D3" w14:textId="77777777" w:rsidR="00EF5ABB" w:rsidRDefault="00833E85">
            <w:pPr>
              <w:jc w:val="left"/>
              <w:rPr>
                <w:rFonts w:ascii="宋体" w:hAnsi="宋体" w:cs="Cambria"/>
                <w:szCs w:val="21"/>
              </w:rPr>
            </w:pPr>
            <w:r>
              <w:rPr>
                <w:rFonts w:ascii="宋体" w:hAnsi="宋体" w:cs="Cambria"/>
                <w:szCs w:val="21"/>
              </w:rPr>
              <w:t>1</w:t>
            </w:r>
          </w:p>
        </w:tc>
        <w:tc>
          <w:tcPr>
            <w:tcW w:w="2016" w:type="dxa"/>
            <w:vAlign w:val="bottom"/>
          </w:tcPr>
          <w:p w14:paraId="6319E095" w14:textId="77777777" w:rsidR="00EF5ABB" w:rsidRDefault="00833E85">
            <w:pPr>
              <w:jc w:val="left"/>
              <w:rPr>
                <w:rFonts w:ascii="宋体" w:hAnsi="宋体" w:cs="Cambria"/>
                <w:szCs w:val="21"/>
              </w:rPr>
            </w:pPr>
            <w:r>
              <w:rPr>
                <w:rFonts w:ascii="宋体" w:hAnsi="宋体" w:cs="Cambria"/>
                <w:szCs w:val="21"/>
              </w:rPr>
              <w:t>BusinessNo</w:t>
            </w:r>
          </w:p>
        </w:tc>
        <w:tc>
          <w:tcPr>
            <w:tcW w:w="1417" w:type="dxa"/>
          </w:tcPr>
          <w:p w14:paraId="72C99B3B" w14:textId="77777777" w:rsidR="00EF5ABB" w:rsidRDefault="00833E85">
            <w:pPr>
              <w:rPr>
                <w:rFonts w:ascii="宋体" w:hAnsi="宋体" w:cs="Cambria"/>
                <w:szCs w:val="21"/>
              </w:rPr>
            </w:pPr>
            <w:r>
              <w:rPr>
                <w:rFonts w:ascii="宋体" w:hAnsi="宋体" w:cs="Cambria"/>
                <w:szCs w:val="21"/>
              </w:rPr>
              <w:t>VARCHAR(22)</w:t>
            </w:r>
          </w:p>
        </w:tc>
        <w:tc>
          <w:tcPr>
            <w:tcW w:w="892" w:type="dxa"/>
          </w:tcPr>
          <w:p w14:paraId="3B5514E1" w14:textId="77777777" w:rsidR="00EF5ABB" w:rsidRDefault="00833E85">
            <w:pPr>
              <w:rPr>
                <w:rFonts w:ascii="宋体" w:hAnsi="宋体" w:cs="Cambria"/>
                <w:szCs w:val="21"/>
              </w:rPr>
            </w:pPr>
            <w:r>
              <w:rPr>
                <w:rFonts w:ascii="宋体" w:hAnsi="宋体" w:cs="Cambria"/>
                <w:szCs w:val="21"/>
              </w:rPr>
              <w:t>Y</w:t>
            </w:r>
          </w:p>
        </w:tc>
        <w:tc>
          <w:tcPr>
            <w:tcW w:w="1595" w:type="dxa"/>
          </w:tcPr>
          <w:p w14:paraId="4A0ECBB0" w14:textId="77777777" w:rsidR="00EF5ABB" w:rsidRDefault="00833E85">
            <w:pPr>
              <w:rPr>
                <w:rFonts w:ascii="宋体" w:hAnsi="宋体" w:cs="Cambria"/>
                <w:szCs w:val="21"/>
              </w:rPr>
            </w:pPr>
            <w:r>
              <w:rPr>
                <w:rFonts w:ascii="宋体" w:hAnsi="宋体" w:cs="Cambria" w:hint="eastAsia"/>
                <w:szCs w:val="21"/>
              </w:rPr>
              <w:t>投保单号</w:t>
            </w:r>
            <w:r>
              <w:rPr>
                <w:rFonts w:ascii="宋体" w:hAnsi="宋体" w:cs="Cambria"/>
                <w:szCs w:val="21"/>
              </w:rPr>
              <w:t>/</w:t>
            </w:r>
            <w:r>
              <w:rPr>
                <w:rFonts w:ascii="宋体" w:hAnsi="宋体" w:cs="Cambria" w:hint="eastAsia"/>
                <w:szCs w:val="21"/>
              </w:rPr>
              <w:t>批单申请单号</w:t>
            </w:r>
          </w:p>
        </w:tc>
        <w:tc>
          <w:tcPr>
            <w:tcW w:w="1921" w:type="dxa"/>
          </w:tcPr>
          <w:p w14:paraId="34A8F182" w14:textId="77777777" w:rsidR="00EF5ABB" w:rsidRDefault="00EF5ABB">
            <w:pPr>
              <w:jc w:val="left"/>
              <w:rPr>
                <w:rFonts w:ascii="宋体" w:hAnsi="宋体" w:cs="Cambria"/>
                <w:szCs w:val="21"/>
              </w:rPr>
            </w:pPr>
          </w:p>
        </w:tc>
      </w:tr>
      <w:tr w:rsidR="00EF5ABB" w14:paraId="21676D85" w14:textId="77777777">
        <w:tc>
          <w:tcPr>
            <w:tcW w:w="970" w:type="dxa"/>
          </w:tcPr>
          <w:p w14:paraId="24F5ACBA" w14:textId="77777777" w:rsidR="00EF5ABB" w:rsidRDefault="00833E85">
            <w:pPr>
              <w:jc w:val="left"/>
              <w:rPr>
                <w:rFonts w:ascii="宋体" w:hAnsi="宋体" w:cs="Cambria"/>
                <w:szCs w:val="21"/>
              </w:rPr>
            </w:pPr>
            <w:r>
              <w:rPr>
                <w:rFonts w:ascii="宋体" w:hAnsi="宋体" w:cs="Cambria"/>
                <w:szCs w:val="21"/>
              </w:rPr>
              <w:t>2</w:t>
            </w:r>
          </w:p>
        </w:tc>
        <w:tc>
          <w:tcPr>
            <w:tcW w:w="2016" w:type="dxa"/>
          </w:tcPr>
          <w:p w14:paraId="7FF02BD1" w14:textId="77777777" w:rsidR="00EF5ABB" w:rsidRDefault="00833E85">
            <w:pPr>
              <w:jc w:val="left"/>
              <w:rPr>
                <w:rFonts w:ascii="宋体" w:hAnsi="宋体" w:cs="Cambria"/>
                <w:szCs w:val="21"/>
              </w:rPr>
            </w:pPr>
            <w:r>
              <w:rPr>
                <w:rFonts w:ascii="宋体" w:hAnsi="宋体" w:cs="Cambria"/>
                <w:szCs w:val="21"/>
              </w:rPr>
              <w:t>Proposal</w:t>
            </w:r>
            <w:r>
              <w:rPr>
                <w:rFonts w:ascii="宋体" w:hAnsi="宋体" w:cs="宋体"/>
                <w:szCs w:val="21"/>
              </w:rPr>
              <w:t>CarRelation</w:t>
            </w:r>
          </w:p>
        </w:tc>
        <w:tc>
          <w:tcPr>
            <w:tcW w:w="1417" w:type="dxa"/>
          </w:tcPr>
          <w:p w14:paraId="3BCDDF5F" w14:textId="77777777" w:rsidR="00EF5ABB" w:rsidRDefault="00833E85">
            <w:pPr>
              <w:rPr>
                <w:rFonts w:ascii="宋体" w:hAnsi="宋体" w:cs="Cambria"/>
                <w:szCs w:val="21"/>
              </w:rPr>
            </w:pPr>
            <w:r>
              <w:rPr>
                <w:rFonts w:ascii="宋体" w:hAnsi="宋体" w:cs="Cambria"/>
                <w:szCs w:val="21"/>
              </w:rPr>
              <w:t>CHAR(1)</w:t>
            </w:r>
          </w:p>
        </w:tc>
        <w:tc>
          <w:tcPr>
            <w:tcW w:w="892" w:type="dxa"/>
          </w:tcPr>
          <w:p w14:paraId="63FF0F75" w14:textId="77777777" w:rsidR="00EF5ABB" w:rsidRDefault="00833E85">
            <w:pPr>
              <w:rPr>
                <w:rFonts w:ascii="宋体" w:hAnsi="宋体" w:cs="Cambria"/>
                <w:szCs w:val="21"/>
              </w:rPr>
            </w:pPr>
            <w:r>
              <w:rPr>
                <w:rFonts w:ascii="宋体" w:hAnsi="宋体" w:cs="Cambria"/>
                <w:szCs w:val="21"/>
              </w:rPr>
              <w:t>Y</w:t>
            </w:r>
          </w:p>
        </w:tc>
        <w:tc>
          <w:tcPr>
            <w:tcW w:w="1595" w:type="dxa"/>
          </w:tcPr>
          <w:p w14:paraId="4B00F470" w14:textId="77777777" w:rsidR="00EF5ABB" w:rsidRDefault="00833E85">
            <w:pPr>
              <w:widowControl/>
              <w:jc w:val="left"/>
              <w:rPr>
                <w:rFonts w:ascii="宋体" w:hAnsi="宋体" w:cs="宋体"/>
                <w:kern w:val="0"/>
                <w:szCs w:val="21"/>
              </w:rPr>
            </w:pPr>
            <w:r>
              <w:rPr>
                <w:rFonts w:ascii="宋体" w:hAnsi="宋体" w:cs="Cambria" w:hint="eastAsia"/>
                <w:szCs w:val="21"/>
              </w:rPr>
              <w:t>投保人</w:t>
            </w:r>
            <w:r>
              <w:rPr>
                <w:rFonts w:ascii="宋体" w:hAnsi="宋体" w:cs="宋体" w:hint="eastAsia"/>
                <w:kern w:val="0"/>
                <w:szCs w:val="21"/>
              </w:rPr>
              <w:t>与车辆关系</w:t>
            </w:r>
          </w:p>
          <w:p w14:paraId="7EAE4CF8" w14:textId="77777777" w:rsidR="00EF5ABB" w:rsidRDefault="00EF5ABB">
            <w:pPr>
              <w:rPr>
                <w:rFonts w:ascii="宋体" w:hAnsi="宋体" w:cs="Cambria"/>
                <w:szCs w:val="21"/>
              </w:rPr>
            </w:pPr>
          </w:p>
        </w:tc>
        <w:tc>
          <w:tcPr>
            <w:tcW w:w="1921" w:type="dxa"/>
          </w:tcPr>
          <w:p w14:paraId="7FCBAF97" w14:textId="77777777" w:rsidR="00EF5ABB" w:rsidRDefault="00833E85">
            <w:pPr>
              <w:jc w:val="left"/>
              <w:rPr>
                <w:rFonts w:ascii="宋体" w:hAnsi="宋体"/>
              </w:rPr>
            </w:pPr>
            <w:r>
              <w:rPr>
                <w:rFonts w:ascii="宋体" w:hAnsi="宋体" w:cs="Cambria"/>
                <w:szCs w:val="21"/>
              </w:rPr>
              <w:t>1</w:t>
            </w:r>
            <w:r>
              <w:rPr>
                <w:rFonts w:ascii="宋体" w:hAnsi="宋体" w:cs="Cambria" w:hint="eastAsia"/>
                <w:szCs w:val="21"/>
              </w:rPr>
              <w:t>、代表</w:t>
            </w:r>
            <w:r>
              <w:rPr>
                <w:rFonts w:ascii="宋体" w:hAnsi="宋体" w:hint="eastAsia"/>
              </w:rPr>
              <w:t>车辆所有人</w:t>
            </w:r>
          </w:p>
          <w:p w14:paraId="441C2A78" w14:textId="77777777" w:rsidR="00EF5ABB" w:rsidRDefault="00833E85">
            <w:pPr>
              <w:jc w:val="left"/>
              <w:rPr>
                <w:rFonts w:ascii="宋体" w:hAnsi="宋体"/>
              </w:rPr>
            </w:pPr>
            <w:r>
              <w:rPr>
                <w:rFonts w:ascii="宋体" w:hAnsi="宋体" w:cs="Cambria"/>
                <w:szCs w:val="21"/>
              </w:rPr>
              <w:t>2</w:t>
            </w:r>
            <w:r>
              <w:rPr>
                <w:rFonts w:ascii="宋体" w:hAnsi="宋体" w:cs="Cambria" w:hint="eastAsia"/>
                <w:szCs w:val="21"/>
              </w:rPr>
              <w:t>、代表</w:t>
            </w:r>
            <w:r>
              <w:rPr>
                <w:rFonts w:ascii="宋体" w:hAnsi="宋体" w:hint="eastAsia"/>
              </w:rPr>
              <w:t>车辆管理人</w:t>
            </w:r>
          </w:p>
          <w:p w14:paraId="079605C1" w14:textId="77777777" w:rsidR="00EF5ABB" w:rsidRDefault="00833E85">
            <w:pPr>
              <w:jc w:val="left"/>
              <w:rPr>
                <w:rFonts w:ascii="宋体" w:hAnsi="宋体"/>
              </w:rPr>
            </w:pPr>
            <w:r>
              <w:rPr>
                <w:rFonts w:ascii="宋体" w:hAnsi="宋体" w:cs="宋体"/>
                <w:szCs w:val="21"/>
              </w:rPr>
              <w:t>9</w:t>
            </w:r>
            <w:r>
              <w:rPr>
                <w:rFonts w:ascii="宋体" w:hAnsi="宋体" w:cs="宋体" w:hint="eastAsia"/>
                <w:szCs w:val="21"/>
              </w:rPr>
              <w:t>、</w:t>
            </w:r>
            <w:r>
              <w:rPr>
                <w:rFonts w:ascii="宋体" w:hAnsi="宋体" w:hint="eastAsia"/>
              </w:rPr>
              <w:t>代表其它</w:t>
            </w:r>
          </w:p>
        </w:tc>
      </w:tr>
      <w:tr w:rsidR="00EF5ABB" w14:paraId="4A0243C2" w14:textId="77777777">
        <w:tc>
          <w:tcPr>
            <w:tcW w:w="970" w:type="dxa"/>
          </w:tcPr>
          <w:p w14:paraId="17E147D5" w14:textId="77777777" w:rsidR="00EF5ABB" w:rsidRDefault="00833E85">
            <w:pPr>
              <w:jc w:val="left"/>
              <w:rPr>
                <w:rFonts w:ascii="宋体" w:hAnsi="宋体" w:cs="Cambria"/>
                <w:szCs w:val="21"/>
              </w:rPr>
            </w:pPr>
            <w:r>
              <w:rPr>
                <w:rFonts w:ascii="宋体" w:hAnsi="宋体" w:cs="Cambria"/>
                <w:szCs w:val="21"/>
              </w:rPr>
              <w:t>3</w:t>
            </w:r>
          </w:p>
        </w:tc>
        <w:tc>
          <w:tcPr>
            <w:tcW w:w="2016" w:type="dxa"/>
          </w:tcPr>
          <w:p w14:paraId="388D78EA" w14:textId="77777777" w:rsidR="00EF5ABB" w:rsidRDefault="00833E85">
            <w:pPr>
              <w:jc w:val="left"/>
              <w:rPr>
                <w:rFonts w:ascii="宋体" w:hAnsi="宋体" w:cs="Cambria"/>
                <w:szCs w:val="21"/>
              </w:rPr>
            </w:pPr>
            <w:r>
              <w:rPr>
                <w:rFonts w:ascii="宋体" w:hAnsi="宋体" w:cs="宋体"/>
                <w:szCs w:val="21"/>
              </w:rPr>
              <w:t>InsuredCarRelation</w:t>
            </w:r>
          </w:p>
        </w:tc>
        <w:tc>
          <w:tcPr>
            <w:tcW w:w="1417" w:type="dxa"/>
          </w:tcPr>
          <w:p w14:paraId="26648E3D" w14:textId="77777777" w:rsidR="00EF5ABB" w:rsidRDefault="00833E85">
            <w:pPr>
              <w:jc w:val="left"/>
              <w:rPr>
                <w:rFonts w:ascii="宋体" w:hAnsi="宋体" w:cs="Cambria"/>
                <w:szCs w:val="21"/>
              </w:rPr>
            </w:pPr>
            <w:r>
              <w:rPr>
                <w:rFonts w:ascii="宋体" w:hAnsi="宋体" w:cs="Cambria"/>
                <w:szCs w:val="21"/>
              </w:rPr>
              <w:t>CHAR(1)</w:t>
            </w:r>
          </w:p>
        </w:tc>
        <w:tc>
          <w:tcPr>
            <w:tcW w:w="892" w:type="dxa"/>
          </w:tcPr>
          <w:p w14:paraId="7AB17CD8" w14:textId="77777777" w:rsidR="00EF5ABB" w:rsidRDefault="00833E85">
            <w:pPr>
              <w:jc w:val="left"/>
              <w:rPr>
                <w:rFonts w:ascii="宋体" w:hAnsi="宋体" w:cs="Cambria"/>
                <w:szCs w:val="21"/>
              </w:rPr>
            </w:pPr>
            <w:r>
              <w:rPr>
                <w:rFonts w:ascii="宋体" w:hAnsi="宋体" w:cs="Cambria"/>
                <w:szCs w:val="21"/>
              </w:rPr>
              <w:t>Y</w:t>
            </w:r>
          </w:p>
        </w:tc>
        <w:tc>
          <w:tcPr>
            <w:tcW w:w="1595" w:type="dxa"/>
          </w:tcPr>
          <w:p w14:paraId="060F5DA3" w14:textId="77777777" w:rsidR="00EF5ABB" w:rsidRDefault="00833E85">
            <w:pPr>
              <w:jc w:val="left"/>
              <w:rPr>
                <w:rFonts w:ascii="宋体" w:hAnsi="宋体" w:cs="Cambria"/>
                <w:szCs w:val="21"/>
              </w:rPr>
            </w:pPr>
            <w:r>
              <w:rPr>
                <w:rFonts w:ascii="宋体" w:hAnsi="宋体" w:cs="Cambria" w:hint="eastAsia"/>
                <w:szCs w:val="21"/>
              </w:rPr>
              <w:t>被保险人与</w:t>
            </w:r>
            <w:r>
              <w:rPr>
                <w:rFonts w:ascii="宋体" w:hAnsi="宋体" w:cs="宋体" w:hint="eastAsia"/>
                <w:kern w:val="0"/>
                <w:szCs w:val="21"/>
              </w:rPr>
              <w:t>车辆关系</w:t>
            </w:r>
          </w:p>
        </w:tc>
        <w:tc>
          <w:tcPr>
            <w:tcW w:w="1921" w:type="dxa"/>
          </w:tcPr>
          <w:p w14:paraId="1687F0BD" w14:textId="77777777" w:rsidR="00EF5ABB" w:rsidRDefault="00833E85">
            <w:pPr>
              <w:jc w:val="left"/>
              <w:rPr>
                <w:rFonts w:ascii="宋体" w:hAnsi="宋体"/>
              </w:rPr>
            </w:pPr>
            <w:r>
              <w:rPr>
                <w:rFonts w:ascii="宋体" w:hAnsi="宋体" w:cs="Cambria"/>
                <w:szCs w:val="21"/>
              </w:rPr>
              <w:t>1</w:t>
            </w:r>
            <w:r>
              <w:rPr>
                <w:rFonts w:ascii="宋体" w:hAnsi="宋体" w:cs="Cambria" w:hint="eastAsia"/>
                <w:szCs w:val="21"/>
              </w:rPr>
              <w:t>、代表</w:t>
            </w:r>
            <w:r>
              <w:rPr>
                <w:rFonts w:ascii="宋体" w:hAnsi="宋体" w:hint="eastAsia"/>
              </w:rPr>
              <w:t>车辆所有人</w:t>
            </w:r>
          </w:p>
          <w:p w14:paraId="782B30D0" w14:textId="77777777" w:rsidR="00EF5ABB" w:rsidRDefault="00833E85">
            <w:pPr>
              <w:jc w:val="left"/>
              <w:rPr>
                <w:rFonts w:ascii="宋体" w:hAnsi="宋体" w:cs="Cambria"/>
                <w:szCs w:val="21"/>
              </w:rPr>
            </w:pPr>
            <w:r>
              <w:rPr>
                <w:rFonts w:ascii="宋体" w:hAnsi="宋体" w:cs="Cambria"/>
                <w:szCs w:val="21"/>
              </w:rPr>
              <w:t>2</w:t>
            </w:r>
            <w:r>
              <w:rPr>
                <w:rFonts w:ascii="宋体" w:hAnsi="宋体" w:cs="Cambria" w:hint="eastAsia"/>
                <w:szCs w:val="21"/>
              </w:rPr>
              <w:t>、代表</w:t>
            </w:r>
            <w:r>
              <w:rPr>
                <w:rFonts w:ascii="宋体" w:hAnsi="宋体" w:hint="eastAsia"/>
              </w:rPr>
              <w:t>车辆管理人</w:t>
            </w:r>
          </w:p>
          <w:p w14:paraId="2BFC9792" w14:textId="77777777" w:rsidR="00EF5ABB" w:rsidRDefault="00833E85">
            <w:pPr>
              <w:jc w:val="left"/>
              <w:rPr>
                <w:rFonts w:ascii="宋体" w:hAnsi="宋体" w:cs="Cambria"/>
                <w:szCs w:val="21"/>
              </w:rPr>
            </w:pPr>
            <w:r>
              <w:rPr>
                <w:rFonts w:ascii="宋体" w:hAnsi="宋体" w:cs="Cambria"/>
                <w:szCs w:val="21"/>
              </w:rPr>
              <w:t>3</w:t>
            </w:r>
            <w:r>
              <w:rPr>
                <w:rFonts w:ascii="宋体" w:hAnsi="宋体" w:cs="Cambria" w:hint="eastAsia"/>
                <w:szCs w:val="21"/>
              </w:rPr>
              <w:t>、代表</w:t>
            </w:r>
            <w:r>
              <w:rPr>
                <w:rFonts w:ascii="宋体" w:hAnsi="宋体" w:hint="eastAsia"/>
              </w:rPr>
              <w:t>保险人允许的合法驾驶员</w:t>
            </w:r>
          </w:p>
          <w:p w14:paraId="144F8732" w14:textId="77777777" w:rsidR="00EF5ABB" w:rsidRDefault="00833E85">
            <w:pPr>
              <w:jc w:val="left"/>
              <w:rPr>
                <w:rFonts w:ascii="宋体" w:hAnsi="宋体" w:cs="Cambria"/>
                <w:szCs w:val="21"/>
              </w:rPr>
            </w:pPr>
            <w:r>
              <w:rPr>
                <w:rFonts w:ascii="宋体" w:hAnsi="宋体" w:cs="宋体"/>
                <w:szCs w:val="21"/>
              </w:rPr>
              <w:t>9</w:t>
            </w:r>
            <w:r>
              <w:rPr>
                <w:rFonts w:ascii="宋体" w:hAnsi="宋体" w:cs="宋体" w:hint="eastAsia"/>
                <w:szCs w:val="21"/>
              </w:rPr>
              <w:t>、</w:t>
            </w:r>
            <w:r>
              <w:rPr>
                <w:rFonts w:ascii="宋体" w:hAnsi="宋体" w:hint="eastAsia"/>
              </w:rPr>
              <w:t>代表其它</w:t>
            </w:r>
          </w:p>
        </w:tc>
      </w:tr>
      <w:tr w:rsidR="00EF5ABB" w14:paraId="7F39A8A5" w14:textId="77777777">
        <w:trPr>
          <w:trHeight w:val="56"/>
        </w:trPr>
        <w:tc>
          <w:tcPr>
            <w:tcW w:w="970" w:type="dxa"/>
          </w:tcPr>
          <w:p w14:paraId="53EE44F7" w14:textId="77777777" w:rsidR="00EF5ABB" w:rsidRDefault="00833E85">
            <w:pPr>
              <w:jc w:val="left"/>
              <w:rPr>
                <w:rFonts w:ascii="宋体" w:hAnsi="宋体" w:cs="Cambria"/>
                <w:szCs w:val="21"/>
              </w:rPr>
            </w:pPr>
            <w:r>
              <w:rPr>
                <w:rFonts w:ascii="宋体" w:hAnsi="宋体" w:cs="Cambria"/>
                <w:szCs w:val="21"/>
              </w:rPr>
              <w:t>4</w:t>
            </w:r>
          </w:p>
        </w:tc>
        <w:tc>
          <w:tcPr>
            <w:tcW w:w="2016" w:type="dxa"/>
          </w:tcPr>
          <w:p w14:paraId="76D88940" w14:textId="77777777" w:rsidR="00EF5ABB" w:rsidRDefault="00833E85">
            <w:pPr>
              <w:jc w:val="left"/>
              <w:rPr>
                <w:rFonts w:ascii="宋体" w:hAnsi="宋体" w:cs="Cambria"/>
                <w:szCs w:val="21"/>
              </w:rPr>
            </w:pPr>
            <w:r>
              <w:rPr>
                <w:rFonts w:ascii="宋体" w:hAnsi="宋体" w:cs="Cambria"/>
                <w:szCs w:val="21"/>
              </w:rPr>
              <w:t>Resource</w:t>
            </w:r>
          </w:p>
        </w:tc>
        <w:tc>
          <w:tcPr>
            <w:tcW w:w="1417" w:type="dxa"/>
          </w:tcPr>
          <w:p w14:paraId="6C164E10" w14:textId="77777777" w:rsidR="00EF5ABB" w:rsidRDefault="00833E85">
            <w:pPr>
              <w:jc w:val="left"/>
              <w:rPr>
                <w:rFonts w:ascii="宋体" w:hAnsi="宋体" w:cs="Cambria"/>
                <w:szCs w:val="21"/>
              </w:rPr>
            </w:pPr>
            <w:r>
              <w:rPr>
                <w:rFonts w:ascii="宋体" w:hAnsi="宋体" w:cs="Cambria"/>
                <w:szCs w:val="21"/>
              </w:rPr>
              <w:t>VARCHAR (5)</w:t>
            </w:r>
          </w:p>
        </w:tc>
        <w:tc>
          <w:tcPr>
            <w:tcW w:w="892" w:type="dxa"/>
          </w:tcPr>
          <w:p w14:paraId="2EBDB8B8" w14:textId="77777777" w:rsidR="00EF5ABB" w:rsidRDefault="00833E85">
            <w:pPr>
              <w:jc w:val="left"/>
              <w:rPr>
                <w:rFonts w:ascii="宋体" w:hAnsi="宋体" w:cs="Cambria"/>
                <w:szCs w:val="21"/>
              </w:rPr>
            </w:pPr>
            <w:r>
              <w:rPr>
                <w:rFonts w:ascii="宋体" w:hAnsi="宋体" w:cs="Cambria"/>
                <w:szCs w:val="21"/>
              </w:rPr>
              <w:t>Y</w:t>
            </w:r>
          </w:p>
        </w:tc>
        <w:tc>
          <w:tcPr>
            <w:tcW w:w="1595" w:type="dxa"/>
          </w:tcPr>
          <w:p w14:paraId="3F643CE4" w14:textId="77777777" w:rsidR="00EF5ABB" w:rsidRDefault="00833E85">
            <w:pPr>
              <w:jc w:val="left"/>
              <w:rPr>
                <w:rFonts w:ascii="宋体" w:hAnsi="宋体" w:cs="Cambria"/>
                <w:szCs w:val="21"/>
              </w:rPr>
            </w:pPr>
            <w:r>
              <w:rPr>
                <w:rFonts w:ascii="宋体" w:hAnsi="宋体" w:cs="Cambria" w:hint="eastAsia"/>
                <w:szCs w:val="21"/>
              </w:rPr>
              <w:t>调用系统编号</w:t>
            </w:r>
          </w:p>
        </w:tc>
        <w:tc>
          <w:tcPr>
            <w:tcW w:w="1921" w:type="dxa"/>
          </w:tcPr>
          <w:p w14:paraId="0380CCB3" w14:textId="77777777" w:rsidR="00EF5ABB" w:rsidRDefault="00EF5ABB">
            <w:pPr>
              <w:jc w:val="left"/>
              <w:rPr>
                <w:rFonts w:ascii="宋体" w:hAnsi="宋体" w:cs="Cambria"/>
                <w:szCs w:val="21"/>
              </w:rPr>
            </w:pPr>
          </w:p>
        </w:tc>
      </w:tr>
    </w:tbl>
    <w:p w14:paraId="6207B5EE"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300" w:name="_Toc49767840"/>
      <w:r w:rsidRPr="00DF29CF">
        <w:rPr>
          <w:rFonts w:asciiTheme="minorEastAsia" w:eastAsiaTheme="minorEastAsia" w:hAnsiTheme="minorEastAsia" w:cs="微软雅黑" w:hint="eastAsia"/>
        </w:rPr>
        <w:t>请求数据示例</w:t>
      </w:r>
      <w:bookmarkEnd w:id="30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5ABB28AB" w14:textId="77777777">
        <w:tc>
          <w:tcPr>
            <w:tcW w:w="8522" w:type="dxa"/>
          </w:tcPr>
          <w:p w14:paraId="5CDB4C3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6406E0BF"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 xmlns:soap="http://schemas.xmlsoap.org/soap/envelope/"&gt;</w:t>
            </w:r>
          </w:p>
          <w:p w14:paraId="76E8DD4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lastRenderedPageBreak/>
              <w:t>&lt;nshead:requesthead</w:t>
            </w:r>
            <w:r>
              <w:rPr>
                <w:rFonts w:ascii="Cambria" w:hAnsi="Cambria"/>
                <w:color w:val="365F90"/>
                <w:szCs w:val="21"/>
              </w:rPr>
              <w:tab/>
              <w:t>xmlns:nshead="http://pub.webservice.cmp.com"&gt;</w:t>
            </w:r>
          </w:p>
          <w:p w14:paraId="5E7D90C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&lt;nshead:request_type&gt;01190080&lt;/nshead:request_type&gt;</w:t>
            </w:r>
          </w:p>
          <w:p w14:paraId="12274383"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&lt;nshead:uuid&gt;9cacc039-5d1c-42bd-abca-e1818062537t&lt;/nshead:uuid&gt;</w:t>
            </w:r>
          </w:p>
          <w:p w14:paraId="0755B4B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&lt;nshead:sender&gt;0101&lt;/nshead:sender&gt;</w:t>
            </w:r>
          </w:p>
          <w:p w14:paraId="7E016AF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&lt;nshead:server_version&gt;00000000&lt;/nshead:server_version&gt;</w:t>
            </w:r>
          </w:p>
          <w:p w14:paraId="1771C4A7"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&lt;nshead:user&gt;0119&lt;/nshead:user&gt;</w:t>
            </w:r>
          </w:p>
          <w:p w14:paraId="0291E74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&lt;nshead:password&gt;f9d77ba0-4768-4a58-9d1f-4e0fa99afb0e&lt;/nshead:password&gt;</w:t>
            </w:r>
          </w:p>
          <w:p w14:paraId="32615F03"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&lt;nshead:ChnlNo&gt;pan01&lt;/nshead:ChnlNo&gt;</w:t>
            </w:r>
          </w:p>
          <w:p w14:paraId="5C86CAF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&lt;nshead:areacode&gt;fgtest&lt;/nshead:areacode&gt;</w:t>
            </w:r>
          </w:p>
          <w:p w14:paraId="3A260EA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&lt;nshead:flowintime&gt;2013-05-10 00:01:38.653 CST&lt;/nshead:flowintime&gt;</w:t>
            </w:r>
          </w:p>
          <w:p w14:paraId="610DB04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652F8A4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6BD979E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112642C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GENERATESMSCODEREQ xmlns:pan="http://pan.prpall.webservice.cmp.com"&gt;</w:t>
            </w:r>
          </w:p>
          <w:p w14:paraId="03DD68A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6004684B"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2421E3BC"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432A58A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4A97985E"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&lt;pan:MAKECOME&gt;string&lt;/pan:MAKECOME&gt;</w:t>
            </w:r>
          </w:p>
          <w:p w14:paraId="34BD339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&lt;pan:REQMOD&gt;string&lt;/pan:REQMOD&gt;</w:t>
            </w:r>
          </w:p>
          <w:p w14:paraId="5971728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7043D89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 GENERATESMSCODEREQ &gt;</w:t>
            </w:r>
          </w:p>
          <w:p w14:paraId="75D83AF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035B2586" w14:textId="77777777" w:rsidR="00EF5ABB" w:rsidRDefault="00833E85">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r w:rsidR="00EF5ABB" w14:paraId="745BF555" w14:textId="77777777">
        <w:tc>
          <w:tcPr>
            <w:tcW w:w="8522" w:type="dxa"/>
          </w:tcPr>
          <w:p w14:paraId="591421A7" w14:textId="77777777" w:rsidR="00EF5ABB" w:rsidRDefault="00EF5ABB">
            <w:pPr>
              <w:autoSpaceDE w:val="0"/>
              <w:autoSpaceDN w:val="0"/>
              <w:adjustRightInd w:val="0"/>
              <w:jc w:val="left"/>
              <w:rPr>
                <w:rFonts w:asciiTheme="minorEastAsia" w:eastAsiaTheme="minorEastAsia" w:hAnsiTheme="minorEastAsia" w:cs="Cambria"/>
              </w:rPr>
            </w:pPr>
          </w:p>
        </w:tc>
      </w:tr>
    </w:tbl>
    <w:p w14:paraId="06DFACC7" w14:textId="77777777" w:rsidR="00EF5ABB" w:rsidRDefault="00EF5ABB">
      <w:pPr>
        <w:rPr>
          <w:rFonts w:asciiTheme="minorEastAsia" w:eastAsiaTheme="minorEastAsia" w:hAnsiTheme="minorEastAsia"/>
        </w:rPr>
      </w:pPr>
    </w:p>
    <w:p w14:paraId="4DF3FB2D" w14:textId="77777777" w:rsidR="00EF5ABB" w:rsidRDefault="00EF5ABB">
      <w:pPr>
        <w:rPr>
          <w:rFonts w:asciiTheme="minorEastAsia" w:eastAsiaTheme="minorEastAsia" w:hAnsiTheme="minorEastAsia"/>
        </w:rPr>
      </w:pPr>
    </w:p>
    <w:p w14:paraId="23F7BF9F" w14:textId="77777777" w:rsidR="00EF5ABB" w:rsidRPr="00DF29CF" w:rsidRDefault="00833E85" w:rsidP="00DF29CF">
      <w:pPr>
        <w:pStyle w:val="3"/>
        <w:tabs>
          <w:tab w:val="left" w:pos="432"/>
          <w:tab w:val="left" w:pos="576"/>
        </w:tabs>
        <w:rPr>
          <w:rFonts w:asciiTheme="minorEastAsia" w:eastAsiaTheme="minorEastAsia" w:hAnsiTheme="minorEastAsia" w:cs="Cambria"/>
          <w:bCs w:val="0"/>
        </w:rPr>
      </w:pPr>
      <w:bookmarkStart w:id="301" w:name="_Toc49767841"/>
      <w:r w:rsidRPr="00DF29CF">
        <w:rPr>
          <w:rFonts w:asciiTheme="minorEastAsia" w:eastAsiaTheme="minorEastAsia" w:hAnsiTheme="minorEastAsia" w:cs="微软雅黑" w:hint="eastAsia"/>
          <w:bCs w:val="0"/>
        </w:rPr>
        <w:t>返回数据</w:t>
      </w:r>
      <w:bookmarkEnd w:id="301"/>
    </w:p>
    <w:p w14:paraId="727EFB2B" w14:textId="77777777" w:rsidR="00EF5ABB" w:rsidRDefault="00833E85">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公共信息</w:t>
      </w:r>
      <w:r>
        <w:rPr>
          <w:rFonts w:asciiTheme="minorEastAsia" w:eastAsiaTheme="minorEastAsia" w:hAnsiTheme="minorEastAsia" w:cs="Cambria"/>
          <w:b w:val="0"/>
          <w:szCs w:val="22"/>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0FF8E009" w14:textId="77777777">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0C769A9C"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3D15FB0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0F4D449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224E36E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2D9CAC5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6E8C1B1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备注</w:t>
            </w:r>
          </w:p>
        </w:tc>
      </w:tr>
      <w:tr w:rsidR="00EF5ABB" w14:paraId="7E468DE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9B76B3F"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75" w:type="dxa"/>
            <w:tcBorders>
              <w:top w:val="single" w:sz="4" w:space="0" w:color="000000"/>
              <w:left w:val="single" w:sz="4" w:space="0" w:color="000000"/>
              <w:bottom w:val="single" w:sz="4" w:space="0" w:color="000000"/>
              <w:right w:val="single" w:sz="4" w:space="0" w:color="000000"/>
            </w:tcBorders>
          </w:tcPr>
          <w:p w14:paraId="6C9A2FA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request_type</w:t>
            </w:r>
          </w:p>
        </w:tc>
        <w:tc>
          <w:tcPr>
            <w:tcW w:w="1671" w:type="dxa"/>
            <w:tcBorders>
              <w:top w:val="single" w:sz="4" w:space="0" w:color="000000"/>
              <w:left w:val="single" w:sz="4" w:space="0" w:color="000000"/>
              <w:bottom w:val="single" w:sz="4" w:space="0" w:color="000000"/>
              <w:right w:val="single" w:sz="4" w:space="0" w:color="000000"/>
            </w:tcBorders>
          </w:tcPr>
          <w:p w14:paraId="7222AC0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72E4F5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06A6FC3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1975" w:type="dxa"/>
            <w:tcBorders>
              <w:top w:val="single" w:sz="4" w:space="0" w:color="000000"/>
              <w:left w:val="single" w:sz="4" w:space="0" w:color="000000"/>
              <w:bottom w:val="single" w:sz="4" w:space="0" w:color="000000"/>
              <w:right w:val="single" w:sz="4" w:space="0" w:color="000000"/>
            </w:tcBorders>
          </w:tcPr>
          <w:p w14:paraId="4F25F57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接口管理系统中可查</w:t>
            </w:r>
          </w:p>
        </w:tc>
      </w:tr>
      <w:tr w:rsidR="00EF5ABB" w14:paraId="57E5952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73BEAF2E"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75" w:type="dxa"/>
            <w:tcBorders>
              <w:top w:val="single" w:sz="4" w:space="0" w:color="000000"/>
              <w:left w:val="single" w:sz="4" w:space="0" w:color="000000"/>
              <w:bottom w:val="single" w:sz="4" w:space="0" w:color="000000"/>
              <w:right w:val="single" w:sz="4" w:space="0" w:color="000000"/>
            </w:tcBorders>
          </w:tcPr>
          <w:p w14:paraId="7553770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uuid</w:t>
            </w:r>
          </w:p>
        </w:tc>
        <w:tc>
          <w:tcPr>
            <w:tcW w:w="1671" w:type="dxa"/>
            <w:tcBorders>
              <w:top w:val="single" w:sz="4" w:space="0" w:color="000000"/>
              <w:left w:val="single" w:sz="4" w:space="0" w:color="000000"/>
              <w:bottom w:val="single" w:sz="4" w:space="0" w:color="000000"/>
              <w:right w:val="single" w:sz="4" w:space="0" w:color="000000"/>
            </w:tcBorders>
          </w:tcPr>
          <w:p w14:paraId="1E099F4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72315EDB"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6B10EA7F"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0300FC8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EF5ABB" w14:paraId="6E976B89"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D97AA2D"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75" w:type="dxa"/>
            <w:tcBorders>
              <w:top w:val="single" w:sz="4" w:space="0" w:color="000000"/>
              <w:left w:val="single" w:sz="4" w:space="0" w:color="000000"/>
              <w:bottom w:val="single" w:sz="4" w:space="0" w:color="000000"/>
              <w:right w:val="single" w:sz="4" w:space="0" w:color="000000"/>
            </w:tcBorders>
          </w:tcPr>
          <w:p w14:paraId="5E6842E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sender</w:t>
            </w:r>
          </w:p>
        </w:tc>
        <w:tc>
          <w:tcPr>
            <w:tcW w:w="1671" w:type="dxa"/>
            <w:tcBorders>
              <w:top w:val="single" w:sz="4" w:space="0" w:color="000000"/>
              <w:left w:val="single" w:sz="4" w:space="0" w:color="000000"/>
              <w:bottom w:val="single" w:sz="4" w:space="0" w:color="000000"/>
              <w:right w:val="single" w:sz="4" w:space="0" w:color="000000"/>
            </w:tcBorders>
          </w:tcPr>
          <w:p w14:paraId="60DABD5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429E2891"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8870F7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00699C2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EF5ABB" w14:paraId="2D453E56"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420566E6"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75" w:type="dxa"/>
            <w:tcBorders>
              <w:top w:val="single" w:sz="4" w:space="0" w:color="000000"/>
              <w:left w:val="single" w:sz="4" w:space="0" w:color="000000"/>
              <w:bottom w:val="single" w:sz="4" w:space="0" w:color="000000"/>
              <w:right w:val="single" w:sz="4" w:space="0" w:color="000000"/>
            </w:tcBorders>
          </w:tcPr>
          <w:p w14:paraId="64495EA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DC0B8A7"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1578E14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966DE9E"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1975" w:type="dxa"/>
            <w:tcBorders>
              <w:top w:val="single" w:sz="4" w:space="0" w:color="000000"/>
              <w:left w:val="single" w:sz="4" w:space="0" w:color="000000"/>
              <w:bottom w:val="single" w:sz="4" w:space="0" w:color="000000"/>
              <w:right w:val="single" w:sz="4" w:space="0" w:color="000000"/>
            </w:tcBorders>
          </w:tcPr>
          <w:p w14:paraId="5A774956"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服务提供方接口版本号，以接口管理系统中版本为准，</w:t>
            </w:r>
            <w:r>
              <w:rPr>
                <w:rFonts w:asciiTheme="minorEastAsia" w:eastAsiaTheme="minorEastAsia" w:hAnsiTheme="minorEastAsia" w:cs="Cambria" w:hint="eastAsia"/>
              </w:rPr>
              <w:lastRenderedPageBreak/>
              <w:t>如00000001等</w:t>
            </w:r>
          </w:p>
        </w:tc>
      </w:tr>
      <w:tr w:rsidR="00EF5ABB" w14:paraId="2E734DFA"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547537C4"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lastRenderedPageBreak/>
              <w:t>5</w:t>
            </w:r>
          </w:p>
        </w:tc>
        <w:tc>
          <w:tcPr>
            <w:tcW w:w="1775" w:type="dxa"/>
            <w:tcBorders>
              <w:top w:val="single" w:sz="4" w:space="0" w:color="000000"/>
              <w:left w:val="single" w:sz="4" w:space="0" w:color="000000"/>
              <w:bottom w:val="single" w:sz="4" w:space="0" w:color="000000"/>
              <w:right w:val="single" w:sz="4" w:space="0" w:color="000000"/>
            </w:tcBorders>
          </w:tcPr>
          <w:p w14:paraId="2FE941D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response_code</w:t>
            </w:r>
          </w:p>
        </w:tc>
        <w:tc>
          <w:tcPr>
            <w:tcW w:w="1671" w:type="dxa"/>
            <w:tcBorders>
              <w:top w:val="single" w:sz="4" w:space="0" w:color="000000"/>
              <w:left w:val="single" w:sz="4" w:space="0" w:color="000000"/>
              <w:bottom w:val="single" w:sz="4" w:space="0" w:color="000000"/>
              <w:right w:val="single" w:sz="4" w:space="0" w:color="000000"/>
            </w:tcBorders>
          </w:tcPr>
          <w:p w14:paraId="228F43E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2</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D2BA46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3E4E7D20"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响应代码</w:t>
            </w:r>
          </w:p>
        </w:tc>
        <w:tc>
          <w:tcPr>
            <w:tcW w:w="1975" w:type="dxa"/>
            <w:tcBorders>
              <w:top w:val="single" w:sz="4" w:space="0" w:color="000000"/>
              <w:left w:val="single" w:sz="4" w:space="0" w:color="000000"/>
              <w:bottom w:val="single" w:sz="4" w:space="0" w:color="000000"/>
              <w:right w:val="single" w:sz="4" w:space="0" w:color="000000"/>
            </w:tcBorders>
          </w:tcPr>
          <w:p w14:paraId="6423049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1表示正确处理，0表示存在业务异常或系统异常</w:t>
            </w:r>
          </w:p>
        </w:tc>
      </w:tr>
      <w:tr w:rsidR="00EF5ABB" w14:paraId="60101827"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188329BE"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75" w:type="dxa"/>
            <w:tcBorders>
              <w:top w:val="single" w:sz="4" w:space="0" w:color="000000"/>
              <w:left w:val="single" w:sz="4" w:space="0" w:color="000000"/>
              <w:bottom w:val="single" w:sz="4" w:space="0" w:color="000000"/>
              <w:right w:val="single" w:sz="4" w:space="0" w:color="000000"/>
            </w:tcBorders>
          </w:tcPr>
          <w:p w14:paraId="7AE5212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error_message</w:t>
            </w:r>
          </w:p>
        </w:tc>
        <w:tc>
          <w:tcPr>
            <w:tcW w:w="1671" w:type="dxa"/>
            <w:tcBorders>
              <w:top w:val="single" w:sz="4" w:space="0" w:color="000000"/>
              <w:left w:val="single" w:sz="4" w:space="0" w:color="000000"/>
              <w:bottom w:val="single" w:sz="4" w:space="0" w:color="000000"/>
              <w:right w:val="single" w:sz="4" w:space="0" w:color="000000"/>
            </w:tcBorders>
          </w:tcPr>
          <w:p w14:paraId="4335F22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4000</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07973D9A"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022ED5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w:t>
            </w:r>
          </w:p>
        </w:tc>
        <w:tc>
          <w:tcPr>
            <w:tcW w:w="1975" w:type="dxa"/>
            <w:tcBorders>
              <w:top w:val="single" w:sz="4" w:space="0" w:color="000000"/>
              <w:left w:val="single" w:sz="4" w:space="0" w:color="000000"/>
              <w:bottom w:val="single" w:sz="4" w:space="0" w:color="000000"/>
              <w:right w:val="single" w:sz="4" w:space="0" w:color="000000"/>
            </w:tcBorders>
          </w:tcPr>
          <w:p w14:paraId="66F8563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错误信息（异常信息），需要穷举出系统支持的错误信息</w:t>
            </w:r>
          </w:p>
        </w:tc>
      </w:tr>
      <w:tr w:rsidR="00EF5ABB" w14:paraId="72F0D402" w14:textId="77777777">
        <w:trPr>
          <w:jc w:val="center"/>
        </w:trPr>
        <w:tc>
          <w:tcPr>
            <w:tcW w:w="715" w:type="dxa"/>
            <w:tcBorders>
              <w:top w:val="single" w:sz="4" w:space="0" w:color="000000"/>
              <w:left w:val="single" w:sz="4" w:space="0" w:color="000000"/>
              <w:bottom w:val="single" w:sz="4" w:space="0" w:color="000000"/>
              <w:right w:val="single" w:sz="4" w:space="0" w:color="000000"/>
            </w:tcBorders>
          </w:tcPr>
          <w:p w14:paraId="647B7565" w14:textId="77777777" w:rsidR="00EF5ABB" w:rsidRDefault="00833E85">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75" w:type="dxa"/>
            <w:tcBorders>
              <w:top w:val="single" w:sz="4" w:space="0" w:color="000000"/>
              <w:left w:val="single" w:sz="4" w:space="0" w:color="000000"/>
              <w:bottom w:val="single" w:sz="4" w:space="0" w:color="000000"/>
              <w:right w:val="single" w:sz="4" w:space="0" w:color="000000"/>
            </w:tcBorders>
          </w:tcPr>
          <w:p w14:paraId="6F538CB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timestamp</w:t>
            </w:r>
          </w:p>
        </w:tc>
        <w:tc>
          <w:tcPr>
            <w:tcW w:w="1671" w:type="dxa"/>
            <w:tcBorders>
              <w:top w:val="single" w:sz="4" w:space="0" w:color="000000"/>
              <w:left w:val="single" w:sz="4" w:space="0" w:color="000000"/>
              <w:bottom w:val="single" w:sz="4" w:space="0" w:color="000000"/>
              <w:right w:val="single" w:sz="4" w:space="0" w:color="000000"/>
            </w:tcBorders>
          </w:tcPr>
          <w:p w14:paraId="734B21D2"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DATE</w:t>
            </w:r>
          </w:p>
        </w:tc>
        <w:tc>
          <w:tcPr>
            <w:tcW w:w="1133" w:type="dxa"/>
            <w:tcBorders>
              <w:top w:val="single" w:sz="4" w:space="0" w:color="000000"/>
              <w:left w:val="single" w:sz="4" w:space="0" w:color="000000"/>
              <w:bottom w:val="single" w:sz="4" w:space="0" w:color="000000"/>
              <w:right w:val="single" w:sz="4" w:space="0" w:color="000000"/>
            </w:tcBorders>
          </w:tcPr>
          <w:p w14:paraId="245D7C89"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317F685D"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响应时间</w:t>
            </w:r>
          </w:p>
        </w:tc>
        <w:tc>
          <w:tcPr>
            <w:tcW w:w="1975" w:type="dxa"/>
            <w:tcBorders>
              <w:top w:val="single" w:sz="4" w:space="0" w:color="000000"/>
              <w:left w:val="single" w:sz="4" w:space="0" w:color="000000"/>
              <w:bottom w:val="single" w:sz="4" w:space="0" w:color="000000"/>
              <w:right w:val="single" w:sz="4" w:space="0" w:color="000000"/>
            </w:tcBorders>
          </w:tcPr>
          <w:p w14:paraId="7FD39465"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1C025188" w14:textId="77777777" w:rsidR="00EF5ABB" w:rsidRDefault="00833E85">
      <w:pPr>
        <w:keepNext/>
        <w:tabs>
          <w:tab w:val="left" w:pos="1008"/>
        </w:tabs>
        <w:spacing w:after="140"/>
        <w:ind w:left="1008" w:right="240" w:hanging="1008"/>
        <w:outlineLvl w:val="4"/>
        <w:rPr>
          <w:rFonts w:asciiTheme="minorEastAsia" w:eastAsiaTheme="minorEastAsia" w:hAnsiTheme="minorEastAsia" w:cs="Cambria"/>
          <w:b/>
          <w:szCs w:val="21"/>
        </w:rPr>
      </w:pPr>
      <w:r>
        <w:rPr>
          <w:rFonts w:asciiTheme="minorEastAsia" w:eastAsiaTheme="minorEastAsia" w:hAnsiTheme="minorEastAsia" w:cs="Cambria" w:hint="eastAsia"/>
          <w:b/>
          <w:szCs w:val="21"/>
        </w:rPr>
        <w:t>基本信息</w:t>
      </w:r>
      <w:r>
        <w:rPr>
          <w:rFonts w:asciiTheme="minorEastAsia" w:eastAsiaTheme="minorEastAsia" w:hAnsiTheme="minorEastAsia" w:cs="Cambria"/>
          <w:b/>
          <w:szCs w:val="21"/>
        </w:rPr>
        <w:t>(</w:t>
      </w:r>
      <w:r>
        <w:rPr>
          <w:rFonts w:asciiTheme="minorEastAsia" w:eastAsiaTheme="minorEastAsia" w:hAnsiTheme="minorEastAsia" w:cs="Cambria"/>
          <w:b/>
        </w:rPr>
        <w:t>C</w:t>
      </w:r>
      <w:r>
        <w:rPr>
          <w:rFonts w:asciiTheme="minorEastAsia" w:eastAsiaTheme="minorEastAsia" w:hAnsiTheme="minorEastAsia" w:cs="宋体"/>
          <w:b/>
          <w:szCs w:val="21"/>
        </w:rPr>
        <w:t>arQuoteInfo</w:t>
      </w:r>
      <w:r>
        <w:rPr>
          <w:rFonts w:asciiTheme="minorEastAsia" w:eastAsiaTheme="minorEastAsia" w:hAnsiTheme="minorEastAsia" w:cs="Cambria"/>
          <w:b/>
          <w:szCs w:val="21"/>
        </w:rPr>
        <w:t>)</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1560"/>
        <w:gridCol w:w="708"/>
        <w:gridCol w:w="2127"/>
        <w:gridCol w:w="1842"/>
      </w:tblGrid>
      <w:tr w:rsidR="00EF5ABB" w14:paraId="041D66E8" w14:textId="77777777">
        <w:trPr>
          <w:trHeight w:val="390"/>
        </w:trPr>
        <w:tc>
          <w:tcPr>
            <w:tcW w:w="710" w:type="dxa"/>
            <w:shd w:val="clear" w:color="000000" w:fill="BFBFBF"/>
          </w:tcPr>
          <w:p w14:paraId="1FFE8B2D"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序号</w:t>
            </w:r>
          </w:p>
        </w:tc>
        <w:tc>
          <w:tcPr>
            <w:tcW w:w="1842" w:type="dxa"/>
            <w:shd w:val="clear" w:color="000000" w:fill="BFBFBF"/>
          </w:tcPr>
          <w:p w14:paraId="032DFCBE"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参数</w:t>
            </w:r>
          </w:p>
        </w:tc>
        <w:tc>
          <w:tcPr>
            <w:tcW w:w="1560" w:type="dxa"/>
            <w:shd w:val="clear" w:color="000000" w:fill="BFBFBF"/>
          </w:tcPr>
          <w:p w14:paraId="1645ABC4"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数据类型</w:t>
            </w:r>
          </w:p>
        </w:tc>
        <w:tc>
          <w:tcPr>
            <w:tcW w:w="708" w:type="dxa"/>
            <w:shd w:val="clear" w:color="000000" w:fill="BFBFBF"/>
          </w:tcPr>
          <w:p w14:paraId="09DB2E2A"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必传</w:t>
            </w:r>
          </w:p>
        </w:tc>
        <w:tc>
          <w:tcPr>
            <w:tcW w:w="2127" w:type="dxa"/>
            <w:shd w:val="clear" w:color="000000" w:fill="BFBFBF"/>
          </w:tcPr>
          <w:p w14:paraId="3886AEF7"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说明</w:t>
            </w:r>
          </w:p>
        </w:tc>
        <w:tc>
          <w:tcPr>
            <w:tcW w:w="1842" w:type="dxa"/>
            <w:shd w:val="clear" w:color="000000" w:fill="BFBFBF"/>
          </w:tcPr>
          <w:p w14:paraId="21F30BEE" w14:textId="77777777" w:rsidR="00EF5ABB" w:rsidRDefault="00833E85">
            <w:pPr>
              <w:jc w:val="left"/>
              <w:rPr>
                <w:rFonts w:asciiTheme="minorEastAsia" w:eastAsiaTheme="minorEastAsia" w:hAnsiTheme="minorEastAsia" w:cs="Cambria"/>
                <w:b/>
              </w:rPr>
            </w:pPr>
            <w:r>
              <w:rPr>
                <w:rFonts w:asciiTheme="minorEastAsia" w:eastAsiaTheme="minorEastAsia" w:hAnsiTheme="minorEastAsia" w:cs="Cambria" w:hint="eastAsia"/>
                <w:b/>
              </w:rPr>
              <w:t>备注</w:t>
            </w:r>
          </w:p>
        </w:tc>
      </w:tr>
      <w:tr w:rsidR="00EF5ABB" w14:paraId="10FA3663" w14:textId="77777777">
        <w:trPr>
          <w:trHeight w:val="285"/>
        </w:trPr>
        <w:tc>
          <w:tcPr>
            <w:tcW w:w="710" w:type="dxa"/>
            <w:vAlign w:val="center"/>
          </w:tcPr>
          <w:p w14:paraId="770183A8"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1</w:t>
            </w:r>
          </w:p>
        </w:tc>
        <w:tc>
          <w:tcPr>
            <w:tcW w:w="1842" w:type="dxa"/>
            <w:vAlign w:val="center"/>
          </w:tcPr>
          <w:p w14:paraId="1024B8C6"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宋体"/>
                <w:bCs/>
                <w:kern w:val="0"/>
                <w:szCs w:val="21"/>
              </w:rPr>
              <w:t>Status</w:t>
            </w:r>
          </w:p>
        </w:tc>
        <w:tc>
          <w:tcPr>
            <w:tcW w:w="1560" w:type="dxa"/>
            <w:vAlign w:val="center"/>
          </w:tcPr>
          <w:p w14:paraId="6BD13767" w14:textId="77777777" w:rsidR="00EF5ABB" w:rsidRDefault="00833E85">
            <w:pPr>
              <w:widowControl/>
              <w:jc w:val="left"/>
              <w:rPr>
                <w:rFonts w:asciiTheme="minorEastAsia" w:eastAsiaTheme="minorEastAsia" w:hAnsiTheme="minorEastAsia" w:cs="Cambria"/>
              </w:rPr>
            </w:pPr>
            <w:r>
              <w:rPr>
                <w:rFonts w:asciiTheme="minorEastAsia" w:eastAsiaTheme="minorEastAsia" w:hAnsiTheme="minorEastAsia" w:cs="宋体"/>
                <w:bCs/>
                <w:szCs w:val="21"/>
              </w:rPr>
              <w:t>VARCHAR(1)</w:t>
            </w:r>
          </w:p>
        </w:tc>
        <w:tc>
          <w:tcPr>
            <w:tcW w:w="708" w:type="dxa"/>
          </w:tcPr>
          <w:p w14:paraId="54476274" w14:textId="77777777" w:rsidR="00EF5ABB" w:rsidRDefault="00833E85">
            <w:pPr>
              <w:rPr>
                <w:rFonts w:asciiTheme="minorEastAsia" w:eastAsiaTheme="minorEastAsia" w:hAnsiTheme="minorEastAsia" w:cs="Cambria"/>
              </w:rPr>
            </w:pPr>
            <w:r>
              <w:rPr>
                <w:rFonts w:asciiTheme="minorEastAsia" w:eastAsiaTheme="minorEastAsia" w:hAnsiTheme="minorEastAsia" w:cs="Cambria"/>
              </w:rPr>
              <w:t>N</w:t>
            </w:r>
          </w:p>
        </w:tc>
        <w:tc>
          <w:tcPr>
            <w:tcW w:w="2127" w:type="dxa"/>
          </w:tcPr>
          <w:p w14:paraId="5198D5AE" w14:textId="77777777" w:rsidR="00EF5ABB" w:rsidRDefault="00833E85">
            <w:pPr>
              <w:rPr>
                <w:rFonts w:asciiTheme="minorEastAsia" w:eastAsiaTheme="minorEastAsia" w:hAnsiTheme="minorEastAsia" w:cs="Cambria"/>
              </w:rPr>
            </w:pPr>
            <w:r>
              <w:rPr>
                <w:rFonts w:asciiTheme="minorEastAsia" w:eastAsiaTheme="minorEastAsia" w:hAnsiTheme="minorEastAsia" w:hint="eastAsia"/>
                <w:bCs/>
              </w:rPr>
              <w:t>是否成功</w:t>
            </w:r>
          </w:p>
        </w:tc>
        <w:tc>
          <w:tcPr>
            <w:tcW w:w="1842" w:type="dxa"/>
          </w:tcPr>
          <w:p w14:paraId="6F4A505F" w14:textId="77777777" w:rsidR="00EF5ABB" w:rsidRDefault="00833E85">
            <w:pPr>
              <w:rPr>
                <w:rFonts w:asciiTheme="minorEastAsia" w:eastAsiaTheme="minorEastAsia" w:hAnsiTheme="minorEastAsia" w:cs="Cambria"/>
              </w:rPr>
            </w:pPr>
            <w:r>
              <w:rPr>
                <w:rFonts w:asciiTheme="minorEastAsia" w:eastAsiaTheme="minorEastAsia" w:hAnsiTheme="minorEastAsia"/>
                <w:szCs w:val="21"/>
              </w:rPr>
              <w:t>1-</w:t>
            </w:r>
            <w:r>
              <w:rPr>
                <w:rFonts w:asciiTheme="minorEastAsia" w:eastAsiaTheme="minorEastAsia" w:hAnsiTheme="minorEastAsia" w:hint="eastAsia"/>
                <w:szCs w:val="21"/>
              </w:rPr>
              <w:t>成功；</w:t>
            </w:r>
            <w:r>
              <w:rPr>
                <w:rFonts w:asciiTheme="minorEastAsia" w:eastAsiaTheme="minorEastAsia" w:hAnsiTheme="minorEastAsia"/>
                <w:szCs w:val="21"/>
              </w:rPr>
              <w:t>0-</w:t>
            </w:r>
            <w:r>
              <w:rPr>
                <w:rFonts w:asciiTheme="minorEastAsia" w:eastAsiaTheme="minorEastAsia" w:hAnsiTheme="minorEastAsia" w:hint="eastAsia"/>
                <w:szCs w:val="21"/>
              </w:rPr>
              <w:t>失败</w:t>
            </w:r>
          </w:p>
        </w:tc>
      </w:tr>
      <w:tr w:rsidR="00EF5ABB" w14:paraId="417A667D" w14:textId="77777777">
        <w:trPr>
          <w:trHeight w:val="285"/>
        </w:trPr>
        <w:tc>
          <w:tcPr>
            <w:tcW w:w="710" w:type="dxa"/>
            <w:vAlign w:val="center"/>
          </w:tcPr>
          <w:p w14:paraId="6A0540C4"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rPr>
              <w:t>2</w:t>
            </w:r>
          </w:p>
        </w:tc>
        <w:tc>
          <w:tcPr>
            <w:tcW w:w="1842" w:type="dxa"/>
            <w:vAlign w:val="center"/>
          </w:tcPr>
          <w:p w14:paraId="66928002" w14:textId="77777777" w:rsidR="00EF5ABB" w:rsidRDefault="00833E85">
            <w:pPr>
              <w:widowControl/>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 xml:space="preserve">ErrorMsg </w:t>
            </w:r>
          </w:p>
        </w:tc>
        <w:tc>
          <w:tcPr>
            <w:tcW w:w="1560" w:type="dxa"/>
            <w:vAlign w:val="center"/>
          </w:tcPr>
          <w:p w14:paraId="1D45C0A5" w14:textId="77777777" w:rsidR="00EF5ABB" w:rsidRDefault="00833E85">
            <w:pPr>
              <w:jc w:val="left"/>
              <w:rPr>
                <w:rFonts w:asciiTheme="minorEastAsia" w:eastAsiaTheme="minorEastAsia" w:hAnsiTheme="minorEastAsia" w:cs="宋体"/>
                <w:bCs/>
                <w:szCs w:val="21"/>
              </w:rPr>
            </w:pPr>
            <w:r>
              <w:rPr>
                <w:rFonts w:asciiTheme="minorEastAsia" w:eastAsiaTheme="minorEastAsia" w:hAnsiTheme="minorEastAsia" w:cs="宋体"/>
                <w:bCs/>
                <w:szCs w:val="21"/>
              </w:rPr>
              <w:t>VARCHAR (100)</w:t>
            </w:r>
          </w:p>
        </w:tc>
        <w:tc>
          <w:tcPr>
            <w:tcW w:w="708" w:type="dxa"/>
            <w:vAlign w:val="center"/>
          </w:tcPr>
          <w:p w14:paraId="17FC2D58" w14:textId="77777777" w:rsidR="00EF5ABB" w:rsidRDefault="00833E85">
            <w:pPr>
              <w:rPr>
                <w:rFonts w:asciiTheme="minorEastAsia" w:eastAsiaTheme="minorEastAsia" w:hAnsiTheme="minorEastAsia" w:cs="Cambria"/>
              </w:rPr>
            </w:pPr>
            <w:r>
              <w:rPr>
                <w:rFonts w:asciiTheme="minorEastAsia" w:eastAsiaTheme="minorEastAsia" w:hAnsiTheme="minorEastAsia" w:cs="Cambria"/>
              </w:rPr>
              <w:t>N</w:t>
            </w:r>
          </w:p>
        </w:tc>
        <w:tc>
          <w:tcPr>
            <w:tcW w:w="2127" w:type="dxa"/>
            <w:vAlign w:val="center"/>
          </w:tcPr>
          <w:p w14:paraId="406453AC" w14:textId="77777777" w:rsidR="00EF5ABB" w:rsidRDefault="00833E85">
            <w:pPr>
              <w:jc w:val="left"/>
              <w:rPr>
                <w:rFonts w:asciiTheme="minorEastAsia" w:eastAsiaTheme="minorEastAsia" w:hAnsiTheme="minorEastAsia"/>
                <w:bCs/>
              </w:rPr>
            </w:pPr>
            <w:r>
              <w:rPr>
                <w:rFonts w:asciiTheme="minorEastAsia" w:eastAsiaTheme="minorEastAsia" w:hAnsiTheme="minorEastAsia" w:cs="Cambria" w:hint="eastAsia"/>
              </w:rPr>
              <w:t>错误信息</w:t>
            </w:r>
          </w:p>
        </w:tc>
        <w:tc>
          <w:tcPr>
            <w:tcW w:w="1842" w:type="dxa"/>
          </w:tcPr>
          <w:p w14:paraId="63EACAFE" w14:textId="77777777" w:rsidR="00EF5ABB" w:rsidRDefault="00833E85">
            <w:pPr>
              <w:jc w:val="left"/>
              <w:rPr>
                <w:rFonts w:asciiTheme="minorEastAsia" w:eastAsiaTheme="minorEastAsia" w:hAnsiTheme="minorEastAsia"/>
                <w:szCs w:val="21"/>
              </w:rPr>
            </w:pPr>
            <w:r>
              <w:rPr>
                <w:rFonts w:asciiTheme="minorEastAsia" w:eastAsiaTheme="minorEastAsia" w:hAnsiTheme="minorEastAsia" w:cs="Cambria" w:hint="eastAsia"/>
              </w:rPr>
              <w:t xml:space="preserve">　</w:t>
            </w:r>
          </w:p>
        </w:tc>
      </w:tr>
      <w:tr w:rsidR="00EF5ABB" w14:paraId="5F8323CA" w14:textId="77777777">
        <w:trPr>
          <w:trHeight w:val="285"/>
        </w:trPr>
        <w:tc>
          <w:tcPr>
            <w:tcW w:w="710" w:type="dxa"/>
            <w:vAlign w:val="center"/>
          </w:tcPr>
          <w:p w14:paraId="0FBA98B0"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3</w:t>
            </w:r>
          </w:p>
        </w:tc>
        <w:tc>
          <w:tcPr>
            <w:tcW w:w="1842" w:type="dxa"/>
            <w:vAlign w:val="center"/>
          </w:tcPr>
          <w:p w14:paraId="04805229" w14:textId="77777777" w:rsidR="00EF5ABB" w:rsidRDefault="00833E85">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AuthenticationResult</w:t>
            </w:r>
          </w:p>
        </w:tc>
        <w:tc>
          <w:tcPr>
            <w:tcW w:w="1560" w:type="dxa"/>
            <w:vAlign w:val="center"/>
          </w:tcPr>
          <w:p w14:paraId="49DCA78A" w14:textId="77777777" w:rsidR="00EF5ABB" w:rsidRDefault="00833E85">
            <w:pPr>
              <w:jc w:val="left"/>
              <w:rPr>
                <w:rFonts w:asciiTheme="minorEastAsia" w:eastAsiaTheme="minorEastAsia" w:hAnsiTheme="minorEastAsia" w:cs="宋体"/>
                <w:bCs/>
                <w:szCs w:val="21"/>
              </w:rPr>
            </w:pPr>
            <w:r>
              <w:rPr>
                <w:rFonts w:asciiTheme="minorEastAsia" w:eastAsiaTheme="minorEastAsia" w:hAnsiTheme="minorEastAsia" w:cs="宋体"/>
                <w:szCs w:val="21"/>
                <w:shd w:val="clear" w:color="auto" w:fill="FFFFFF"/>
              </w:rPr>
              <w:t>VARCHAR(2)</w:t>
            </w:r>
          </w:p>
        </w:tc>
        <w:tc>
          <w:tcPr>
            <w:tcW w:w="708" w:type="dxa"/>
            <w:vAlign w:val="center"/>
          </w:tcPr>
          <w:p w14:paraId="31143F43" w14:textId="77777777" w:rsidR="00EF5ABB" w:rsidRDefault="00833E85">
            <w:pPr>
              <w:rPr>
                <w:rFonts w:asciiTheme="minorEastAsia" w:eastAsiaTheme="minorEastAsia" w:hAnsiTheme="minorEastAsia" w:cs="Cambria"/>
              </w:rPr>
            </w:pPr>
            <w:r>
              <w:rPr>
                <w:rFonts w:asciiTheme="minorEastAsia" w:eastAsiaTheme="minorEastAsia" w:hAnsiTheme="minorEastAsia" w:cs="Cambria" w:hint="eastAsia"/>
              </w:rPr>
              <w:t>N</w:t>
            </w:r>
          </w:p>
        </w:tc>
        <w:tc>
          <w:tcPr>
            <w:tcW w:w="2127" w:type="dxa"/>
            <w:vAlign w:val="center"/>
          </w:tcPr>
          <w:p w14:paraId="70CBB6EB"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投保人身份认证结果</w:t>
            </w:r>
          </w:p>
        </w:tc>
        <w:tc>
          <w:tcPr>
            <w:tcW w:w="1842" w:type="dxa"/>
          </w:tcPr>
          <w:p w14:paraId="52353D72" w14:textId="77777777" w:rsidR="00EF5ABB" w:rsidRDefault="00833E85">
            <w:pPr>
              <w:jc w:val="left"/>
              <w:rPr>
                <w:rFonts w:asciiTheme="minorEastAsia" w:eastAsiaTheme="minorEastAsia" w:hAnsiTheme="minorEastAsia" w:cs="Cambria"/>
              </w:rPr>
            </w:pPr>
            <w:r>
              <w:rPr>
                <w:rFonts w:asciiTheme="minorEastAsia" w:eastAsiaTheme="minorEastAsia" w:hAnsiTheme="minorEastAsia" w:cs="Cambria" w:hint="eastAsia"/>
              </w:rPr>
              <w:t>江苏个性，（01-投保人手机号码与历史投保人手机号码一致，无需校验。02-校验投保人手机号码与交管平台的车主手机号码一致，无需校验。03-短信验证码已发送，有效期10分钟。04-投保人身份免验。05-短信校验免验。）</w:t>
            </w:r>
          </w:p>
        </w:tc>
      </w:tr>
    </w:tbl>
    <w:p w14:paraId="4500F35E" w14:textId="77777777" w:rsidR="00EF5ABB" w:rsidRDefault="00EF5ABB">
      <w:pPr>
        <w:rPr>
          <w:rFonts w:ascii="宋体" w:hAnsi="宋体"/>
        </w:rPr>
      </w:pPr>
    </w:p>
    <w:p w14:paraId="50854812" w14:textId="77777777" w:rsidR="00EF5ABB" w:rsidRDefault="00EF5ABB">
      <w:pPr>
        <w:rPr>
          <w:rFonts w:asciiTheme="minorEastAsia" w:eastAsiaTheme="minorEastAsia" w:hAnsiTheme="minorEastAsia"/>
        </w:rPr>
      </w:pPr>
    </w:p>
    <w:p w14:paraId="242ABC19" w14:textId="77777777" w:rsidR="00EF5ABB" w:rsidRPr="00DF29CF" w:rsidRDefault="00833E85" w:rsidP="00DF29CF">
      <w:pPr>
        <w:pStyle w:val="3"/>
        <w:tabs>
          <w:tab w:val="left" w:pos="432"/>
          <w:tab w:val="left" w:pos="576"/>
        </w:tabs>
        <w:rPr>
          <w:rFonts w:asciiTheme="minorEastAsia" w:eastAsiaTheme="minorEastAsia" w:hAnsiTheme="minorEastAsia"/>
        </w:rPr>
      </w:pPr>
      <w:bookmarkStart w:id="302" w:name="_Toc49767842"/>
      <w:r w:rsidRPr="00DF29CF">
        <w:rPr>
          <w:rFonts w:asciiTheme="minorEastAsia" w:eastAsiaTheme="minorEastAsia" w:hAnsiTheme="minorEastAsia" w:cs="微软雅黑" w:hint="eastAsia"/>
        </w:rPr>
        <w:t>返回数据示例</w:t>
      </w:r>
      <w:bookmarkEnd w:id="302"/>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EF5ABB" w14:paraId="66A06C1F" w14:textId="77777777">
        <w:tc>
          <w:tcPr>
            <w:tcW w:w="8973" w:type="dxa"/>
          </w:tcPr>
          <w:p w14:paraId="167ED19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1A3B64C6"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7395CE6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551B3FE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&lt;nshead:request_type&gt;Q27&lt;/nshead:request_type&gt;</w:t>
            </w:r>
          </w:p>
          <w:p w14:paraId="116F1A5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&lt;nshead:uuid&gt;String&lt;/nshead:uuid&gt;</w:t>
            </w:r>
          </w:p>
          <w:p w14:paraId="6E51855E"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&lt;nshead:sender&gt;String&lt;/nshead:sender&gt;</w:t>
            </w:r>
          </w:p>
          <w:p w14:paraId="48764F39"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&lt;nshead:server_version&gt;String&lt;/nshead:server_version&gt;</w:t>
            </w:r>
          </w:p>
          <w:p w14:paraId="7DCA231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&lt;nshead:user&gt;String&lt;/nshead:user&gt;</w:t>
            </w:r>
          </w:p>
          <w:p w14:paraId="4EB0D39D"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&lt;nshead:password&gt;String&lt;/nshead:password&gt;</w:t>
            </w:r>
          </w:p>
          <w:p w14:paraId="70B318F5"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&lt;nshead:areacode&gt;text&lt;/nshead:areacode&gt;</w:t>
            </w:r>
          </w:p>
          <w:p w14:paraId="21D1509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lastRenderedPageBreak/>
              <w:t>&lt;nshead :ChnlNo&gt;pan01&lt;/ nshead: ChnlNo&gt;</w:t>
            </w:r>
          </w:p>
          <w:p w14:paraId="760C6AF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&lt;nshead:flowintime&gt;String&lt;/nshead:flowintime&gt;</w:t>
            </w:r>
          </w:p>
          <w:p w14:paraId="557090F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5A7580A2"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68D4B631"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  &lt;soapenv:Body&gt; </w:t>
            </w:r>
          </w:p>
          <w:p w14:paraId="435E72DB"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GENERATESMSCODERTN xmlns:pan="http://pan.prpall.webservice.cmp.com"&gt; </w:t>
            </w:r>
          </w:p>
          <w:p w14:paraId="19691B78"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704F9140"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3784291B"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6429B72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GENERATESMSCODERTN &gt; </w:t>
            </w:r>
          </w:p>
          <w:p w14:paraId="2F64B59A" w14:textId="77777777" w:rsidR="00EF5ABB" w:rsidRDefault="00833E85">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&lt;/soapenv:Body&gt; </w:t>
            </w:r>
          </w:p>
          <w:p w14:paraId="4597ABA3" w14:textId="77777777" w:rsidR="00EF5ABB" w:rsidRDefault="00833E85">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bl>
    <w:p w14:paraId="3360CE49" w14:textId="77777777" w:rsidR="00EF5ABB" w:rsidRDefault="00833E85">
      <w:pPr>
        <w:pStyle w:val="2"/>
        <w:numPr>
          <w:ilvl w:val="1"/>
          <w:numId w:val="0"/>
        </w:numPr>
        <w:ind w:left="576" w:hanging="576"/>
        <w:rPr>
          <w:rFonts w:ascii="宋体" w:hAnsi="宋体"/>
        </w:rPr>
      </w:pPr>
      <w:bookmarkStart w:id="303" w:name="_Toc531966635"/>
      <w:bookmarkStart w:id="304" w:name="_Toc49767843"/>
      <w:r>
        <w:rPr>
          <w:rFonts w:ascii="宋体" w:hAnsi="宋体" w:hint="eastAsia"/>
        </w:rPr>
        <w:lastRenderedPageBreak/>
        <w:t>2.23</w:t>
      </w:r>
      <w:r>
        <w:rPr>
          <w:rFonts w:ascii="宋体" w:hAnsi="宋体" w:hint="eastAsia"/>
        </w:rPr>
        <w:t>打印销号接口</w:t>
      </w:r>
      <w:r>
        <w:rPr>
          <w:rFonts w:ascii="宋体" w:hAnsi="宋体" w:hint="eastAsia"/>
        </w:rPr>
        <w:t>(Q20</w:t>
      </w:r>
      <w:r>
        <w:rPr>
          <w:rFonts w:ascii="宋体" w:hAnsi="宋体"/>
        </w:rPr>
        <w:t>1</w:t>
      </w:r>
      <w:r>
        <w:rPr>
          <w:rFonts w:ascii="宋体" w:hAnsi="宋体" w:hint="eastAsia"/>
        </w:rPr>
        <w:t>)</w:t>
      </w:r>
      <w:bookmarkEnd w:id="303"/>
      <w:bookmarkEnd w:id="304"/>
    </w:p>
    <w:p w14:paraId="23D68503" w14:textId="77777777" w:rsidR="00EF5ABB" w:rsidRDefault="00833E85">
      <w:pPr>
        <w:pStyle w:val="3"/>
      </w:pPr>
      <w:bookmarkStart w:id="305" w:name="_Toc531966636"/>
      <w:bookmarkStart w:id="306" w:name="_Toc49767844"/>
      <w:r>
        <w:rPr>
          <w:rFonts w:hint="eastAsia"/>
        </w:rPr>
        <w:t>请求数据</w:t>
      </w:r>
      <w:bookmarkEnd w:id="305"/>
      <w:bookmarkEnd w:id="306"/>
    </w:p>
    <w:p w14:paraId="77B98A4B"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3D743A7B" w14:textId="77777777">
        <w:trPr>
          <w:trHeight w:val="420"/>
        </w:trPr>
        <w:tc>
          <w:tcPr>
            <w:tcW w:w="1776" w:type="dxa"/>
            <w:shd w:val="clear" w:color="000000" w:fill="C0C0C0"/>
          </w:tcPr>
          <w:p w14:paraId="23FB6705"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7EABE362"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233F2C20"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498C957A"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314F3898"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473AFFCD" w14:textId="77777777" w:rsidR="00EF5ABB" w:rsidRDefault="00833E85">
            <w:pPr>
              <w:rPr>
                <w:rFonts w:ascii="宋体" w:hAnsi="宋体"/>
                <w:b/>
                <w:szCs w:val="21"/>
              </w:rPr>
            </w:pPr>
            <w:r>
              <w:rPr>
                <w:rFonts w:ascii="宋体" w:hAnsi="宋体" w:hint="eastAsia"/>
                <w:b/>
                <w:szCs w:val="21"/>
              </w:rPr>
              <w:t>说明</w:t>
            </w:r>
          </w:p>
        </w:tc>
      </w:tr>
      <w:tr w:rsidR="00EF5ABB" w14:paraId="777228DD" w14:textId="77777777">
        <w:trPr>
          <w:trHeight w:val="420"/>
        </w:trPr>
        <w:tc>
          <w:tcPr>
            <w:tcW w:w="1776" w:type="dxa"/>
            <w:vAlign w:val="center"/>
          </w:tcPr>
          <w:p w14:paraId="2EF466D0"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71190324" w14:textId="77777777" w:rsidR="00EF5ABB" w:rsidRDefault="00833E85">
            <w:pPr>
              <w:widowControl/>
              <w:rPr>
                <w:rFonts w:ascii="宋体" w:hAnsi="宋体"/>
              </w:rPr>
            </w:pPr>
            <w:r>
              <w:rPr>
                <w:rFonts w:ascii="宋体" w:hAnsi="宋体" w:hint="eastAsia"/>
              </w:rPr>
              <w:t>requesthead</w:t>
            </w:r>
          </w:p>
        </w:tc>
        <w:tc>
          <w:tcPr>
            <w:tcW w:w="970" w:type="dxa"/>
            <w:vAlign w:val="center"/>
          </w:tcPr>
          <w:p w14:paraId="679A6427" w14:textId="77777777" w:rsidR="00EF5ABB" w:rsidRDefault="00833E85">
            <w:pPr>
              <w:widowControl/>
              <w:rPr>
                <w:rFonts w:ascii="宋体" w:hAnsi="宋体"/>
              </w:rPr>
            </w:pPr>
            <w:r>
              <w:rPr>
                <w:rFonts w:ascii="宋体" w:hAnsi="宋体" w:hint="eastAsia"/>
              </w:rPr>
              <w:t>对象</w:t>
            </w:r>
          </w:p>
        </w:tc>
        <w:tc>
          <w:tcPr>
            <w:tcW w:w="830" w:type="dxa"/>
          </w:tcPr>
          <w:p w14:paraId="2901118C" w14:textId="77777777" w:rsidR="00EF5ABB" w:rsidRDefault="00EF5ABB">
            <w:pPr>
              <w:widowControl/>
              <w:jc w:val="center"/>
              <w:rPr>
                <w:rFonts w:ascii="宋体" w:hAnsi="宋体" w:cs="宋体"/>
                <w:kern w:val="0"/>
              </w:rPr>
            </w:pPr>
          </w:p>
        </w:tc>
        <w:tc>
          <w:tcPr>
            <w:tcW w:w="830" w:type="dxa"/>
            <w:vAlign w:val="center"/>
          </w:tcPr>
          <w:p w14:paraId="290AF87C"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4EB719C" w14:textId="77777777" w:rsidR="00EF5ABB" w:rsidRDefault="00833E85">
            <w:pPr>
              <w:widowControl/>
              <w:rPr>
                <w:rFonts w:ascii="宋体" w:hAnsi="宋体"/>
              </w:rPr>
            </w:pPr>
            <w:r>
              <w:rPr>
                <w:rFonts w:ascii="宋体" w:hAnsi="宋体" w:hint="eastAsia"/>
              </w:rPr>
              <w:t>此节点为头信息的根节点</w:t>
            </w:r>
          </w:p>
        </w:tc>
      </w:tr>
      <w:tr w:rsidR="00EF5ABB" w14:paraId="09E02CC1" w14:textId="77777777">
        <w:trPr>
          <w:trHeight w:val="420"/>
        </w:trPr>
        <w:tc>
          <w:tcPr>
            <w:tcW w:w="1776" w:type="dxa"/>
            <w:vAlign w:val="center"/>
          </w:tcPr>
          <w:p w14:paraId="71969327"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38983C86"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4356B62C" w14:textId="77777777" w:rsidR="00EF5ABB" w:rsidRDefault="00833E85">
            <w:pPr>
              <w:widowControl/>
              <w:rPr>
                <w:rFonts w:ascii="宋体" w:hAnsi="宋体" w:cs="宋体"/>
                <w:kern w:val="0"/>
              </w:rPr>
            </w:pPr>
            <w:r>
              <w:rPr>
                <w:rFonts w:ascii="宋体" w:hAnsi="宋体" w:hint="eastAsia"/>
              </w:rPr>
              <w:t>字符</w:t>
            </w:r>
          </w:p>
        </w:tc>
        <w:tc>
          <w:tcPr>
            <w:tcW w:w="830" w:type="dxa"/>
          </w:tcPr>
          <w:p w14:paraId="7097997D"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2E832A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0EB9C84" w14:textId="77777777" w:rsidR="00EF5ABB" w:rsidRDefault="00833E85">
            <w:pPr>
              <w:widowControl/>
              <w:rPr>
                <w:rFonts w:ascii="宋体" w:hAnsi="宋体"/>
              </w:rPr>
            </w:pPr>
            <w:r>
              <w:rPr>
                <w:rFonts w:ascii="宋体" w:hAnsi="宋体" w:hint="eastAsia"/>
              </w:rPr>
              <w:t>服务编码(所需调用的接口编码)</w:t>
            </w:r>
          </w:p>
        </w:tc>
      </w:tr>
      <w:tr w:rsidR="00EF5ABB" w14:paraId="61155EF4" w14:textId="77777777">
        <w:trPr>
          <w:trHeight w:val="420"/>
        </w:trPr>
        <w:tc>
          <w:tcPr>
            <w:tcW w:w="1776" w:type="dxa"/>
            <w:vAlign w:val="center"/>
          </w:tcPr>
          <w:p w14:paraId="7821A673"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3DFB8EC7"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76A12BA7" w14:textId="77777777" w:rsidR="00EF5ABB" w:rsidRDefault="00833E85">
            <w:pPr>
              <w:widowControl/>
              <w:rPr>
                <w:rFonts w:ascii="宋体" w:hAnsi="宋体" w:cs="宋体"/>
                <w:kern w:val="0"/>
              </w:rPr>
            </w:pPr>
            <w:r>
              <w:rPr>
                <w:rFonts w:ascii="宋体" w:hAnsi="宋体" w:hint="eastAsia"/>
              </w:rPr>
              <w:t>字符</w:t>
            </w:r>
          </w:p>
        </w:tc>
        <w:tc>
          <w:tcPr>
            <w:tcW w:w="830" w:type="dxa"/>
          </w:tcPr>
          <w:p w14:paraId="20148AD3" w14:textId="77777777" w:rsidR="00EF5ABB" w:rsidRDefault="00EF5ABB">
            <w:pPr>
              <w:widowControl/>
              <w:jc w:val="center"/>
              <w:rPr>
                <w:rFonts w:ascii="宋体" w:hAnsi="宋体" w:cs="宋体"/>
                <w:kern w:val="0"/>
              </w:rPr>
            </w:pPr>
          </w:p>
          <w:p w14:paraId="4F1E7C85"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5F9BD92D"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78E76B89"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CB78043" w14:textId="77777777">
        <w:trPr>
          <w:trHeight w:val="420"/>
        </w:trPr>
        <w:tc>
          <w:tcPr>
            <w:tcW w:w="1776" w:type="dxa"/>
            <w:vAlign w:val="center"/>
          </w:tcPr>
          <w:p w14:paraId="0BE89DF8"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7600F913"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1E6040C5" w14:textId="77777777" w:rsidR="00EF5ABB" w:rsidRDefault="00833E85">
            <w:pPr>
              <w:widowControl/>
              <w:rPr>
                <w:rFonts w:ascii="宋体" w:hAnsi="宋体" w:cs="宋体"/>
                <w:kern w:val="0"/>
              </w:rPr>
            </w:pPr>
            <w:r>
              <w:rPr>
                <w:rFonts w:ascii="宋体" w:hAnsi="宋体" w:hint="eastAsia"/>
              </w:rPr>
              <w:t>字符</w:t>
            </w:r>
          </w:p>
        </w:tc>
        <w:tc>
          <w:tcPr>
            <w:tcW w:w="830" w:type="dxa"/>
          </w:tcPr>
          <w:p w14:paraId="6DA18A93"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94E0E67"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28B7FEC" w14:textId="77777777" w:rsidR="00EF5ABB" w:rsidRDefault="00833E85">
            <w:pPr>
              <w:widowControl/>
              <w:rPr>
                <w:rFonts w:ascii="宋体" w:hAnsi="宋体"/>
              </w:rPr>
            </w:pPr>
            <w:r>
              <w:rPr>
                <w:rFonts w:ascii="宋体" w:hAnsi="宋体" w:hint="eastAsia"/>
              </w:rPr>
              <w:t>标示发送者身份</w:t>
            </w:r>
          </w:p>
        </w:tc>
      </w:tr>
      <w:tr w:rsidR="00EF5ABB" w14:paraId="3B9D612F" w14:textId="77777777">
        <w:trPr>
          <w:trHeight w:val="420"/>
        </w:trPr>
        <w:tc>
          <w:tcPr>
            <w:tcW w:w="1776" w:type="dxa"/>
            <w:vAlign w:val="center"/>
          </w:tcPr>
          <w:p w14:paraId="56C06A2C"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2EB6001D"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172F221E" w14:textId="77777777" w:rsidR="00EF5ABB" w:rsidRDefault="00833E85">
            <w:pPr>
              <w:widowControl/>
              <w:rPr>
                <w:rFonts w:ascii="宋体" w:hAnsi="宋体" w:cs="宋体"/>
                <w:kern w:val="0"/>
              </w:rPr>
            </w:pPr>
            <w:r>
              <w:rPr>
                <w:rFonts w:ascii="宋体" w:hAnsi="宋体" w:hint="eastAsia"/>
              </w:rPr>
              <w:t>字符</w:t>
            </w:r>
          </w:p>
        </w:tc>
        <w:tc>
          <w:tcPr>
            <w:tcW w:w="830" w:type="dxa"/>
          </w:tcPr>
          <w:p w14:paraId="063C9A9D" w14:textId="77777777" w:rsidR="00EF5ABB" w:rsidRDefault="00EF5ABB">
            <w:pPr>
              <w:widowControl/>
              <w:jc w:val="center"/>
              <w:rPr>
                <w:rFonts w:ascii="宋体" w:hAnsi="宋体" w:cs="宋体"/>
                <w:kern w:val="0"/>
              </w:rPr>
            </w:pPr>
          </w:p>
          <w:p w14:paraId="5E0437F9"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62E43B79"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68CA8000"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63121794" w14:textId="77777777">
        <w:trPr>
          <w:trHeight w:val="420"/>
        </w:trPr>
        <w:tc>
          <w:tcPr>
            <w:tcW w:w="1776" w:type="dxa"/>
            <w:vAlign w:val="center"/>
          </w:tcPr>
          <w:p w14:paraId="1FA6121B" w14:textId="77777777" w:rsidR="00EF5ABB" w:rsidRDefault="00833E85">
            <w:pPr>
              <w:widowControl/>
              <w:rPr>
                <w:rFonts w:ascii="宋体" w:hAnsi="宋体"/>
              </w:rPr>
            </w:pPr>
            <w:r>
              <w:rPr>
                <w:rFonts w:ascii="宋体" w:hAnsi="宋体" w:cs="宋体" w:hint="eastAsia"/>
                <w:kern w:val="0"/>
              </w:rPr>
              <w:t>5</w:t>
            </w:r>
          </w:p>
        </w:tc>
        <w:tc>
          <w:tcPr>
            <w:tcW w:w="2076" w:type="dxa"/>
          </w:tcPr>
          <w:p w14:paraId="41115AF8" w14:textId="77777777" w:rsidR="00EF5ABB" w:rsidRDefault="00833E85">
            <w:pPr>
              <w:rPr>
                <w:rFonts w:ascii="宋体" w:hAnsi="宋体"/>
              </w:rPr>
            </w:pPr>
            <w:r>
              <w:rPr>
                <w:rFonts w:ascii="宋体" w:hAnsi="宋体" w:hint="eastAsia"/>
              </w:rPr>
              <w:t>user</w:t>
            </w:r>
          </w:p>
        </w:tc>
        <w:tc>
          <w:tcPr>
            <w:tcW w:w="970" w:type="dxa"/>
          </w:tcPr>
          <w:p w14:paraId="51DBA8AB" w14:textId="77777777" w:rsidR="00EF5ABB" w:rsidRDefault="00833E85">
            <w:pPr>
              <w:rPr>
                <w:rFonts w:ascii="宋体" w:hAnsi="宋体"/>
              </w:rPr>
            </w:pPr>
            <w:r>
              <w:rPr>
                <w:rFonts w:ascii="宋体" w:hAnsi="宋体" w:hint="eastAsia"/>
              </w:rPr>
              <w:t>字符</w:t>
            </w:r>
          </w:p>
        </w:tc>
        <w:tc>
          <w:tcPr>
            <w:tcW w:w="830" w:type="dxa"/>
          </w:tcPr>
          <w:p w14:paraId="72E29A62" w14:textId="77777777" w:rsidR="00EF5ABB" w:rsidRDefault="00833E85">
            <w:pPr>
              <w:jc w:val="center"/>
              <w:rPr>
                <w:rFonts w:ascii="宋体" w:hAnsi="宋体"/>
              </w:rPr>
            </w:pPr>
            <w:r>
              <w:rPr>
                <w:rFonts w:ascii="宋体" w:hAnsi="宋体" w:hint="eastAsia"/>
              </w:rPr>
              <w:t>30</w:t>
            </w:r>
          </w:p>
        </w:tc>
        <w:tc>
          <w:tcPr>
            <w:tcW w:w="830" w:type="dxa"/>
          </w:tcPr>
          <w:p w14:paraId="7A49A1E0" w14:textId="77777777" w:rsidR="00EF5ABB" w:rsidRDefault="00833E85">
            <w:pPr>
              <w:jc w:val="center"/>
              <w:rPr>
                <w:rFonts w:ascii="宋体" w:hAnsi="宋体"/>
              </w:rPr>
            </w:pPr>
            <w:r>
              <w:rPr>
                <w:rFonts w:ascii="宋体" w:hAnsi="宋体" w:hint="eastAsia"/>
              </w:rPr>
              <w:t>N</w:t>
            </w:r>
          </w:p>
        </w:tc>
        <w:tc>
          <w:tcPr>
            <w:tcW w:w="2040" w:type="dxa"/>
          </w:tcPr>
          <w:p w14:paraId="75D40D60"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35CB3005" w14:textId="77777777">
        <w:trPr>
          <w:trHeight w:val="420"/>
        </w:trPr>
        <w:tc>
          <w:tcPr>
            <w:tcW w:w="1776" w:type="dxa"/>
            <w:vAlign w:val="center"/>
          </w:tcPr>
          <w:p w14:paraId="481F84C6" w14:textId="77777777" w:rsidR="00EF5ABB" w:rsidRDefault="00833E85">
            <w:pPr>
              <w:widowControl/>
              <w:rPr>
                <w:rFonts w:ascii="宋体" w:hAnsi="宋体"/>
              </w:rPr>
            </w:pPr>
            <w:r>
              <w:rPr>
                <w:rFonts w:ascii="宋体" w:hAnsi="宋体" w:cs="宋体" w:hint="eastAsia"/>
                <w:kern w:val="0"/>
              </w:rPr>
              <w:t>6</w:t>
            </w:r>
          </w:p>
        </w:tc>
        <w:tc>
          <w:tcPr>
            <w:tcW w:w="2076" w:type="dxa"/>
          </w:tcPr>
          <w:p w14:paraId="7C356B01" w14:textId="77777777" w:rsidR="00EF5ABB" w:rsidRDefault="00833E85">
            <w:pPr>
              <w:rPr>
                <w:rFonts w:ascii="宋体" w:hAnsi="宋体"/>
              </w:rPr>
            </w:pPr>
            <w:r>
              <w:rPr>
                <w:rFonts w:ascii="宋体" w:hAnsi="宋体" w:hint="eastAsia"/>
              </w:rPr>
              <w:t>password</w:t>
            </w:r>
          </w:p>
        </w:tc>
        <w:tc>
          <w:tcPr>
            <w:tcW w:w="970" w:type="dxa"/>
          </w:tcPr>
          <w:p w14:paraId="285705B8" w14:textId="77777777" w:rsidR="00EF5ABB" w:rsidRDefault="00833E85">
            <w:pPr>
              <w:rPr>
                <w:rFonts w:ascii="宋体" w:hAnsi="宋体"/>
              </w:rPr>
            </w:pPr>
            <w:r>
              <w:rPr>
                <w:rFonts w:ascii="宋体" w:hAnsi="宋体" w:hint="eastAsia"/>
              </w:rPr>
              <w:t>字符</w:t>
            </w:r>
          </w:p>
        </w:tc>
        <w:tc>
          <w:tcPr>
            <w:tcW w:w="830" w:type="dxa"/>
          </w:tcPr>
          <w:p w14:paraId="2D831D2A" w14:textId="77777777" w:rsidR="00EF5ABB" w:rsidRDefault="00833E85">
            <w:pPr>
              <w:jc w:val="center"/>
              <w:rPr>
                <w:rFonts w:ascii="宋体" w:hAnsi="宋体"/>
              </w:rPr>
            </w:pPr>
            <w:r>
              <w:rPr>
                <w:rFonts w:ascii="宋体" w:hAnsi="宋体" w:hint="eastAsia"/>
              </w:rPr>
              <w:t>30</w:t>
            </w:r>
          </w:p>
        </w:tc>
        <w:tc>
          <w:tcPr>
            <w:tcW w:w="830" w:type="dxa"/>
          </w:tcPr>
          <w:p w14:paraId="1A02AC60" w14:textId="77777777" w:rsidR="00EF5ABB" w:rsidRDefault="00833E85">
            <w:pPr>
              <w:jc w:val="center"/>
              <w:rPr>
                <w:rFonts w:ascii="宋体" w:hAnsi="宋体"/>
              </w:rPr>
            </w:pPr>
            <w:r>
              <w:rPr>
                <w:rFonts w:ascii="宋体" w:hAnsi="宋体" w:hint="eastAsia"/>
              </w:rPr>
              <w:t>N</w:t>
            </w:r>
          </w:p>
        </w:tc>
        <w:tc>
          <w:tcPr>
            <w:tcW w:w="2040" w:type="dxa"/>
          </w:tcPr>
          <w:p w14:paraId="739BA9BA"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469C0A5A" w14:textId="77777777">
        <w:trPr>
          <w:trHeight w:val="420"/>
        </w:trPr>
        <w:tc>
          <w:tcPr>
            <w:tcW w:w="1776" w:type="dxa"/>
            <w:vAlign w:val="center"/>
          </w:tcPr>
          <w:p w14:paraId="4EFDF593"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7FC2E65C" w14:textId="77777777" w:rsidR="00EF5ABB" w:rsidRDefault="00833E85">
            <w:pPr>
              <w:widowControl/>
              <w:rPr>
                <w:rFonts w:ascii="宋体" w:hAnsi="宋体"/>
              </w:rPr>
            </w:pPr>
            <w:r>
              <w:rPr>
                <w:rFonts w:ascii="宋体" w:hAnsi="宋体" w:hint="eastAsia"/>
              </w:rPr>
              <w:t>areacode</w:t>
            </w:r>
          </w:p>
        </w:tc>
        <w:tc>
          <w:tcPr>
            <w:tcW w:w="970" w:type="dxa"/>
            <w:vAlign w:val="center"/>
          </w:tcPr>
          <w:p w14:paraId="730C4F14" w14:textId="77777777" w:rsidR="00EF5ABB" w:rsidRDefault="00833E85">
            <w:pPr>
              <w:widowControl/>
              <w:rPr>
                <w:rFonts w:ascii="宋体" w:hAnsi="宋体"/>
              </w:rPr>
            </w:pPr>
            <w:r>
              <w:rPr>
                <w:rFonts w:ascii="宋体" w:hAnsi="宋体" w:hint="eastAsia"/>
              </w:rPr>
              <w:t>字符</w:t>
            </w:r>
          </w:p>
        </w:tc>
        <w:tc>
          <w:tcPr>
            <w:tcW w:w="830" w:type="dxa"/>
          </w:tcPr>
          <w:p w14:paraId="3A42B59E"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2C3E31E9"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90D845E" w14:textId="77777777" w:rsidR="00EF5ABB" w:rsidRDefault="00833E85">
            <w:pPr>
              <w:widowControl/>
              <w:rPr>
                <w:rFonts w:ascii="宋体" w:hAnsi="宋体"/>
              </w:rPr>
            </w:pPr>
            <w:r>
              <w:rPr>
                <w:rFonts w:ascii="宋体" w:hAnsi="宋体" w:hint="eastAsia"/>
              </w:rPr>
              <w:t>地区代码，详见附录</w:t>
            </w:r>
          </w:p>
        </w:tc>
      </w:tr>
      <w:tr w:rsidR="00EF5ABB" w14:paraId="6CDBF45C" w14:textId="77777777">
        <w:trPr>
          <w:trHeight w:val="420"/>
        </w:trPr>
        <w:tc>
          <w:tcPr>
            <w:tcW w:w="1776" w:type="dxa"/>
            <w:vAlign w:val="center"/>
          </w:tcPr>
          <w:p w14:paraId="6B45F05D"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75231F89" w14:textId="77777777" w:rsidR="00EF5ABB" w:rsidRDefault="00833E85">
            <w:pPr>
              <w:widowControl/>
              <w:rPr>
                <w:rFonts w:ascii="宋体" w:hAnsi="宋体"/>
              </w:rPr>
            </w:pPr>
            <w:r>
              <w:rPr>
                <w:rFonts w:ascii="宋体" w:hAnsi="宋体"/>
              </w:rPr>
              <w:t>ChnlNo</w:t>
            </w:r>
          </w:p>
        </w:tc>
        <w:tc>
          <w:tcPr>
            <w:tcW w:w="970" w:type="dxa"/>
            <w:vAlign w:val="center"/>
          </w:tcPr>
          <w:p w14:paraId="5F7DBF6E" w14:textId="77777777" w:rsidR="00EF5ABB" w:rsidRDefault="00833E85">
            <w:pPr>
              <w:widowControl/>
              <w:rPr>
                <w:rFonts w:ascii="宋体" w:hAnsi="宋体"/>
              </w:rPr>
            </w:pPr>
            <w:r>
              <w:rPr>
                <w:rFonts w:ascii="宋体" w:hAnsi="宋体" w:hint="eastAsia"/>
              </w:rPr>
              <w:t>渠道来源</w:t>
            </w:r>
          </w:p>
        </w:tc>
        <w:tc>
          <w:tcPr>
            <w:tcW w:w="830" w:type="dxa"/>
          </w:tcPr>
          <w:p w14:paraId="7625D81E"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24E0EC1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63CDE520" w14:textId="77777777" w:rsidR="00EF5ABB" w:rsidRDefault="00833E85">
            <w:pPr>
              <w:widowControl/>
              <w:rPr>
                <w:rFonts w:ascii="宋体" w:hAnsi="宋体"/>
              </w:rPr>
            </w:pPr>
            <w:r>
              <w:rPr>
                <w:rFonts w:ascii="宋体" w:hAnsi="宋体" w:hint="eastAsia"/>
              </w:rPr>
              <w:t>泛华集团：pan01</w:t>
            </w:r>
          </w:p>
        </w:tc>
      </w:tr>
      <w:tr w:rsidR="00EF5ABB" w14:paraId="4D81D69F" w14:textId="77777777">
        <w:trPr>
          <w:trHeight w:val="420"/>
        </w:trPr>
        <w:tc>
          <w:tcPr>
            <w:tcW w:w="1776" w:type="dxa"/>
            <w:vAlign w:val="center"/>
          </w:tcPr>
          <w:p w14:paraId="4D3A514D"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514DD5C2" w14:textId="77777777" w:rsidR="00EF5ABB" w:rsidRDefault="00833E85">
            <w:pPr>
              <w:widowControl/>
              <w:rPr>
                <w:rFonts w:ascii="宋体" w:hAnsi="宋体"/>
              </w:rPr>
            </w:pPr>
            <w:r>
              <w:rPr>
                <w:rFonts w:ascii="宋体" w:hAnsi="宋体"/>
              </w:rPr>
              <w:t>flowintime</w:t>
            </w:r>
          </w:p>
        </w:tc>
        <w:tc>
          <w:tcPr>
            <w:tcW w:w="970" w:type="dxa"/>
            <w:vAlign w:val="center"/>
          </w:tcPr>
          <w:p w14:paraId="320E44B3" w14:textId="77777777" w:rsidR="00EF5ABB" w:rsidRDefault="00833E85">
            <w:pPr>
              <w:widowControl/>
              <w:rPr>
                <w:rFonts w:ascii="宋体" w:hAnsi="宋体"/>
              </w:rPr>
            </w:pPr>
            <w:r>
              <w:rPr>
                <w:rFonts w:ascii="宋体" w:hAnsi="宋体" w:hint="eastAsia"/>
              </w:rPr>
              <w:t>日期格式</w:t>
            </w:r>
          </w:p>
        </w:tc>
        <w:tc>
          <w:tcPr>
            <w:tcW w:w="830" w:type="dxa"/>
          </w:tcPr>
          <w:p w14:paraId="686E5CF8" w14:textId="77777777" w:rsidR="00EF5ABB" w:rsidRDefault="00EF5ABB">
            <w:pPr>
              <w:widowControl/>
              <w:jc w:val="center"/>
              <w:rPr>
                <w:rFonts w:ascii="宋体" w:hAnsi="宋体" w:cs="宋体"/>
                <w:kern w:val="0"/>
              </w:rPr>
            </w:pPr>
          </w:p>
        </w:tc>
        <w:tc>
          <w:tcPr>
            <w:tcW w:w="830" w:type="dxa"/>
            <w:vAlign w:val="center"/>
          </w:tcPr>
          <w:p w14:paraId="6CF17D0B"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756FEDE" w14:textId="77777777" w:rsidR="00EF5ABB" w:rsidRDefault="00833E85">
            <w:pPr>
              <w:widowControl/>
              <w:rPr>
                <w:rFonts w:ascii="宋体" w:hAnsi="宋体"/>
              </w:rPr>
            </w:pPr>
            <w:r>
              <w:rPr>
                <w:rFonts w:ascii="宋体" w:hAnsi="宋体" w:hint="eastAsia"/>
              </w:rPr>
              <w:t>时间戳，日期格式示例：</w:t>
            </w:r>
          </w:p>
          <w:p w14:paraId="2F7C4578" w14:textId="77777777" w:rsidR="00EF5ABB" w:rsidRDefault="00833E85">
            <w:pPr>
              <w:widowControl/>
              <w:rPr>
                <w:rFonts w:ascii="宋体" w:hAnsi="宋体"/>
              </w:rPr>
            </w:pPr>
            <w:r>
              <w:rPr>
                <w:rFonts w:ascii="宋体" w:hAnsi="宋体" w:hint="eastAsia"/>
              </w:rPr>
              <w:lastRenderedPageBreak/>
              <w:t>“2014-07-30 08:22:11 CST”</w:t>
            </w:r>
          </w:p>
        </w:tc>
      </w:tr>
    </w:tbl>
    <w:p w14:paraId="09137D4A" w14:textId="77777777" w:rsidR="00EF5ABB" w:rsidRDefault="00833E85">
      <w:pPr>
        <w:pStyle w:val="5"/>
        <w:rPr>
          <w:b w:val="0"/>
        </w:rPr>
      </w:pPr>
      <w:r>
        <w:rPr>
          <w:rFonts w:hint="eastAsia"/>
          <w:b w:val="0"/>
        </w:rPr>
        <w:lastRenderedPageBreak/>
        <w:t>请求信息  PrintCondition</w:t>
      </w:r>
      <w:r>
        <w:rPr>
          <w:b w:val="0"/>
        </w:rPr>
        <w:t>List(PrintCondition)</w:t>
      </w:r>
    </w:p>
    <w:tbl>
      <w:tblPr>
        <w:tblW w:w="8564"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2019"/>
        <w:gridCol w:w="1417"/>
        <w:gridCol w:w="851"/>
        <w:gridCol w:w="1417"/>
        <w:gridCol w:w="1985"/>
      </w:tblGrid>
      <w:tr w:rsidR="00EF5ABB" w14:paraId="402FF0E5" w14:textId="77777777">
        <w:tc>
          <w:tcPr>
            <w:tcW w:w="875" w:type="dxa"/>
            <w:shd w:val="clear" w:color="auto" w:fill="BFBFBF"/>
          </w:tcPr>
          <w:p w14:paraId="4BBA2619" w14:textId="77777777" w:rsidR="00EF5ABB" w:rsidRDefault="00833E85">
            <w:pPr>
              <w:jc w:val="center"/>
              <w:rPr>
                <w:rFonts w:ascii="Arial Black" w:hAnsi="Arial Black"/>
                <w:szCs w:val="21"/>
              </w:rPr>
            </w:pPr>
            <w:r>
              <w:rPr>
                <w:rFonts w:ascii="Arial Black" w:hAnsi="Arial Black" w:hint="eastAsia"/>
                <w:szCs w:val="21"/>
              </w:rPr>
              <w:t>序号</w:t>
            </w:r>
          </w:p>
        </w:tc>
        <w:tc>
          <w:tcPr>
            <w:tcW w:w="2019" w:type="dxa"/>
            <w:shd w:val="clear" w:color="auto" w:fill="BFBFBF"/>
          </w:tcPr>
          <w:p w14:paraId="3F5458FC" w14:textId="77777777" w:rsidR="00EF5ABB" w:rsidRDefault="00833E85">
            <w:pPr>
              <w:jc w:val="center"/>
              <w:rPr>
                <w:rFonts w:ascii="Arial Black" w:hAnsi="Arial Black"/>
                <w:szCs w:val="21"/>
              </w:rPr>
            </w:pPr>
            <w:r>
              <w:rPr>
                <w:rFonts w:ascii="Arial Black" w:hAnsi="Arial Black" w:hint="eastAsia"/>
                <w:szCs w:val="21"/>
              </w:rPr>
              <w:t>参数</w:t>
            </w:r>
          </w:p>
        </w:tc>
        <w:tc>
          <w:tcPr>
            <w:tcW w:w="1417" w:type="dxa"/>
            <w:shd w:val="clear" w:color="auto" w:fill="BFBFBF"/>
          </w:tcPr>
          <w:p w14:paraId="21E69577" w14:textId="77777777" w:rsidR="00EF5ABB" w:rsidRDefault="00833E85">
            <w:pPr>
              <w:jc w:val="center"/>
              <w:rPr>
                <w:rFonts w:ascii="Arial Black" w:hAnsi="Arial Black"/>
                <w:szCs w:val="21"/>
              </w:rPr>
            </w:pPr>
            <w:r>
              <w:rPr>
                <w:rFonts w:ascii="Arial Black" w:hAnsi="Arial Black" w:hint="eastAsia"/>
                <w:szCs w:val="21"/>
              </w:rPr>
              <w:t>数据类型</w:t>
            </w:r>
          </w:p>
        </w:tc>
        <w:tc>
          <w:tcPr>
            <w:tcW w:w="851" w:type="dxa"/>
            <w:shd w:val="clear" w:color="auto" w:fill="BFBFBF"/>
          </w:tcPr>
          <w:p w14:paraId="2600A882" w14:textId="77777777" w:rsidR="00EF5ABB" w:rsidRDefault="00833E85">
            <w:pPr>
              <w:jc w:val="center"/>
              <w:rPr>
                <w:rFonts w:ascii="Arial Black" w:hAnsi="Arial Black"/>
                <w:szCs w:val="21"/>
              </w:rPr>
            </w:pPr>
            <w:r>
              <w:rPr>
                <w:rFonts w:ascii="Arial Black" w:hAnsi="Arial Black" w:hint="eastAsia"/>
                <w:szCs w:val="21"/>
              </w:rPr>
              <w:t>必传</w:t>
            </w:r>
          </w:p>
        </w:tc>
        <w:tc>
          <w:tcPr>
            <w:tcW w:w="1417" w:type="dxa"/>
            <w:shd w:val="clear" w:color="auto" w:fill="BFBFBF"/>
          </w:tcPr>
          <w:p w14:paraId="024D5880" w14:textId="77777777" w:rsidR="00EF5ABB" w:rsidRDefault="00833E85">
            <w:pPr>
              <w:jc w:val="center"/>
              <w:rPr>
                <w:rFonts w:ascii="Arial Black" w:hAnsi="Arial Black"/>
                <w:szCs w:val="21"/>
              </w:rPr>
            </w:pPr>
            <w:r>
              <w:rPr>
                <w:rFonts w:ascii="Arial Black" w:hAnsi="Arial Black" w:hint="eastAsia"/>
                <w:szCs w:val="21"/>
              </w:rPr>
              <w:t>说明</w:t>
            </w:r>
          </w:p>
        </w:tc>
        <w:tc>
          <w:tcPr>
            <w:tcW w:w="1985" w:type="dxa"/>
            <w:shd w:val="clear" w:color="auto" w:fill="BFBFBF"/>
          </w:tcPr>
          <w:p w14:paraId="6C48CEBC" w14:textId="77777777" w:rsidR="00EF5ABB" w:rsidRDefault="00833E85">
            <w:pPr>
              <w:jc w:val="center"/>
              <w:rPr>
                <w:rFonts w:ascii="Arial Black" w:hAnsi="Arial Black"/>
                <w:szCs w:val="21"/>
              </w:rPr>
            </w:pPr>
            <w:r>
              <w:rPr>
                <w:rFonts w:ascii="Arial Black" w:hAnsi="Arial Black" w:hint="eastAsia"/>
                <w:szCs w:val="21"/>
              </w:rPr>
              <w:t>备注</w:t>
            </w:r>
          </w:p>
        </w:tc>
      </w:tr>
      <w:tr w:rsidR="00EF5ABB" w14:paraId="5C39548C" w14:textId="77777777">
        <w:trPr>
          <w:trHeight w:val="197"/>
        </w:trPr>
        <w:tc>
          <w:tcPr>
            <w:tcW w:w="875" w:type="dxa"/>
          </w:tcPr>
          <w:p w14:paraId="0A394FA5" w14:textId="77777777" w:rsidR="00EF5ABB" w:rsidRDefault="00833E85">
            <w:pPr>
              <w:jc w:val="center"/>
              <w:rPr>
                <w:rFonts w:ascii="宋体" w:hAnsi="宋体"/>
                <w:szCs w:val="21"/>
              </w:rPr>
            </w:pPr>
            <w:r>
              <w:rPr>
                <w:rFonts w:ascii="宋体" w:hAnsi="宋体" w:hint="eastAsia"/>
                <w:szCs w:val="21"/>
              </w:rPr>
              <w:t>1</w:t>
            </w:r>
          </w:p>
        </w:tc>
        <w:tc>
          <w:tcPr>
            <w:tcW w:w="2019" w:type="dxa"/>
          </w:tcPr>
          <w:p w14:paraId="53B1273C" w14:textId="77777777" w:rsidR="00EF5ABB" w:rsidRDefault="00833E85">
            <w:pPr>
              <w:jc w:val="left"/>
              <w:rPr>
                <w:rFonts w:ascii="宋体" w:hAnsi="宋体"/>
                <w:szCs w:val="21"/>
              </w:rPr>
            </w:pPr>
            <w:r>
              <w:rPr>
                <w:rFonts w:ascii="宋体" w:hAnsi="宋体" w:hint="eastAsia"/>
                <w:szCs w:val="21"/>
              </w:rPr>
              <w:t>Resource</w:t>
            </w:r>
          </w:p>
        </w:tc>
        <w:tc>
          <w:tcPr>
            <w:tcW w:w="1417" w:type="dxa"/>
          </w:tcPr>
          <w:p w14:paraId="4E3B0EC6" w14:textId="77777777" w:rsidR="00EF5ABB" w:rsidRDefault="00833E85">
            <w:pPr>
              <w:rPr>
                <w:rFonts w:ascii="宋体" w:hAnsi="宋体"/>
                <w:szCs w:val="21"/>
              </w:rPr>
            </w:pPr>
            <w:r>
              <w:rPr>
                <w:rFonts w:ascii="宋体" w:hAnsi="宋体"/>
                <w:bCs/>
                <w:szCs w:val="21"/>
              </w:rPr>
              <w:t>CHAR(</w:t>
            </w:r>
            <w:r>
              <w:rPr>
                <w:rFonts w:ascii="宋体" w:hAnsi="宋体" w:hint="eastAsia"/>
                <w:bCs/>
                <w:szCs w:val="21"/>
              </w:rPr>
              <w:t>5</w:t>
            </w:r>
            <w:r>
              <w:rPr>
                <w:rFonts w:ascii="宋体" w:hAnsi="宋体"/>
                <w:bCs/>
                <w:szCs w:val="21"/>
              </w:rPr>
              <w:t>)</w:t>
            </w:r>
          </w:p>
        </w:tc>
        <w:tc>
          <w:tcPr>
            <w:tcW w:w="851" w:type="dxa"/>
          </w:tcPr>
          <w:p w14:paraId="4AB2A3F0" w14:textId="77777777" w:rsidR="00EF5ABB" w:rsidRDefault="00833E85">
            <w:pPr>
              <w:rPr>
                <w:rFonts w:ascii="宋体" w:hAnsi="宋体"/>
                <w:bCs/>
                <w:szCs w:val="21"/>
              </w:rPr>
            </w:pPr>
            <w:r>
              <w:rPr>
                <w:rFonts w:ascii="宋体" w:hAnsi="宋体" w:hint="eastAsia"/>
                <w:bCs/>
                <w:szCs w:val="21"/>
              </w:rPr>
              <w:t>Y</w:t>
            </w:r>
          </w:p>
        </w:tc>
        <w:tc>
          <w:tcPr>
            <w:tcW w:w="1417" w:type="dxa"/>
          </w:tcPr>
          <w:p w14:paraId="4247F824" w14:textId="77777777" w:rsidR="00EF5ABB" w:rsidRDefault="00833E85">
            <w:pPr>
              <w:tabs>
                <w:tab w:val="left" w:pos="680"/>
              </w:tabs>
              <w:rPr>
                <w:rFonts w:ascii="宋体" w:hAnsi="宋体"/>
                <w:bCs/>
                <w:szCs w:val="21"/>
              </w:rPr>
            </w:pPr>
            <w:r>
              <w:rPr>
                <w:rFonts w:ascii="宋体" w:hAnsi="宋体" w:hint="eastAsia"/>
                <w:bCs/>
                <w:szCs w:val="21"/>
              </w:rPr>
              <w:t>请求系统代码</w:t>
            </w:r>
          </w:p>
        </w:tc>
        <w:tc>
          <w:tcPr>
            <w:tcW w:w="1985" w:type="dxa"/>
          </w:tcPr>
          <w:p w14:paraId="5E0761A1" w14:textId="77777777" w:rsidR="00EF5ABB" w:rsidRDefault="00833E85">
            <w:pPr>
              <w:rPr>
                <w:rFonts w:ascii="宋体" w:hAnsi="宋体"/>
                <w:szCs w:val="21"/>
              </w:rPr>
            </w:pPr>
            <w:r>
              <w:rPr>
                <w:rFonts w:ascii="宋体" w:hAnsi="宋体" w:hint="eastAsia"/>
                <w:szCs w:val="21"/>
              </w:rPr>
              <w:t>如上汽系统：0531</w:t>
            </w:r>
          </w:p>
        </w:tc>
      </w:tr>
      <w:tr w:rsidR="00EF5ABB" w14:paraId="0A961363" w14:textId="77777777">
        <w:trPr>
          <w:trHeight w:val="90"/>
        </w:trPr>
        <w:tc>
          <w:tcPr>
            <w:tcW w:w="875" w:type="dxa"/>
          </w:tcPr>
          <w:p w14:paraId="1E6D70C1" w14:textId="77777777" w:rsidR="00EF5ABB" w:rsidRDefault="00833E85">
            <w:pPr>
              <w:jc w:val="center"/>
              <w:rPr>
                <w:rFonts w:ascii="宋体" w:hAnsi="宋体"/>
                <w:szCs w:val="21"/>
              </w:rPr>
            </w:pPr>
            <w:r>
              <w:rPr>
                <w:rFonts w:ascii="宋体" w:hAnsi="宋体" w:hint="eastAsia"/>
                <w:szCs w:val="21"/>
              </w:rPr>
              <w:t>2</w:t>
            </w:r>
          </w:p>
        </w:tc>
        <w:tc>
          <w:tcPr>
            <w:tcW w:w="2019" w:type="dxa"/>
          </w:tcPr>
          <w:p w14:paraId="678B532F" w14:textId="77777777" w:rsidR="00EF5ABB" w:rsidRDefault="00833E85">
            <w:pPr>
              <w:jc w:val="left"/>
              <w:rPr>
                <w:rFonts w:ascii="宋体" w:hAnsi="宋体"/>
                <w:szCs w:val="21"/>
              </w:rPr>
            </w:pPr>
            <w:r>
              <w:rPr>
                <w:rFonts w:ascii="宋体" w:hAnsi="宋体" w:hint="eastAsia"/>
                <w:szCs w:val="21"/>
              </w:rPr>
              <w:t>CertiNo</w:t>
            </w:r>
          </w:p>
        </w:tc>
        <w:tc>
          <w:tcPr>
            <w:tcW w:w="1417" w:type="dxa"/>
          </w:tcPr>
          <w:p w14:paraId="67031F51" w14:textId="77777777" w:rsidR="00EF5ABB" w:rsidRDefault="00833E85">
            <w:pPr>
              <w:rPr>
                <w:rFonts w:ascii="宋体" w:hAnsi="宋体"/>
                <w:szCs w:val="21"/>
              </w:rPr>
            </w:pPr>
            <w:r>
              <w:rPr>
                <w:rFonts w:ascii="宋体" w:hAnsi="宋体" w:hint="eastAsia"/>
                <w:szCs w:val="21"/>
              </w:rPr>
              <w:t>CHAR(22)</w:t>
            </w:r>
          </w:p>
        </w:tc>
        <w:tc>
          <w:tcPr>
            <w:tcW w:w="851" w:type="dxa"/>
          </w:tcPr>
          <w:p w14:paraId="7DD5602E" w14:textId="77777777" w:rsidR="00EF5ABB" w:rsidRDefault="00833E85">
            <w:pPr>
              <w:rPr>
                <w:rFonts w:ascii="宋体" w:hAnsi="宋体"/>
                <w:szCs w:val="21"/>
              </w:rPr>
            </w:pPr>
            <w:r>
              <w:rPr>
                <w:rFonts w:ascii="宋体" w:hAnsi="宋体" w:hint="eastAsia"/>
                <w:szCs w:val="21"/>
              </w:rPr>
              <w:t>Y</w:t>
            </w:r>
          </w:p>
        </w:tc>
        <w:tc>
          <w:tcPr>
            <w:tcW w:w="1417" w:type="dxa"/>
          </w:tcPr>
          <w:p w14:paraId="7DD7CB47" w14:textId="77777777" w:rsidR="00EF5ABB" w:rsidRDefault="00833E85">
            <w:pPr>
              <w:tabs>
                <w:tab w:val="left" w:pos="680"/>
              </w:tabs>
              <w:rPr>
                <w:rFonts w:ascii="宋体" w:hAnsi="宋体"/>
                <w:szCs w:val="21"/>
              </w:rPr>
            </w:pPr>
            <w:r>
              <w:rPr>
                <w:rFonts w:ascii="宋体" w:hAnsi="宋体" w:hint="eastAsia"/>
                <w:szCs w:val="21"/>
              </w:rPr>
              <w:t>业务单号</w:t>
            </w:r>
          </w:p>
        </w:tc>
        <w:tc>
          <w:tcPr>
            <w:tcW w:w="1985" w:type="dxa"/>
          </w:tcPr>
          <w:p w14:paraId="5A9E6BB0" w14:textId="77777777" w:rsidR="00EF5ABB" w:rsidRDefault="00833E85">
            <w:pPr>
              <w:rPr>
                <w:rFonts w:ascii="宋体" w:hAnsi="宋体"/>
                <w:szCs w:val="21"/>
              </w:rPr>
            </w:pPr>
            <w:r>
              <w:rPr>
                <w:rFonts w:ascii="宋体" w:hAnsi="宋体" w:hint="eastAsia"/>
                <w:szCs w:val="21"/>
              </w:rPr>
              <w:t>投保单/保单号</w:t>
            </w:r>
          </w:p>
        </w:tc>
      </w:tr>
      <w:tr w:rsidR="00EF5ABB" w14:paraId="3002BC02" w14:textId="77777777">
        <w:tc>
          <w:tcPr>
            <w:tcW w:w="875" w:type="dxa"/>
          </w:tcPr>
          <w:p w14:paraId="3A726547" w14:textId="77777777" w:rsidR="00EF5ABB" w:rsidRDefault="00833E85">
            <w:pPr>
              <w:jc w:val="center"/>
              <w:rPr>
                <w:rFonts w:ascii="宋体" w:hAnsi="宋体"/>
                <w:szCs w:val="21"/>
              </w:rPr>
            </w:pPr>
            <w:r>
              <w:rPr>
                <w:rFonts w:ascii="宋体" w:hAnsi="宋体" w:hint="eastAsia"/>
                <w:szCs w:val="21"/>
              </w:rPr>
              <w:t>3</w:t>
            </w:r>
          </w:p>
        </w:tc>
        <w:tc>
          <w:tcPr>
            <w:tcW w:w="2019" w:type="dxa"/>
          </w:tcPr>
          <w:p w14:paraId="51A423FE" w14:textId="77777777" w:rsidR="00EF5ABB" w:rsidRDefault="00833E85">
            <w:pPr>
              <w:jc w:val="left"/>
              <w:rPr>
                <w:rFonts w:ascii="宋体" w:hAnsi="宋体"/>
                <w:szCs w:val="21"/>
              </w:rPr>
            </w:pPr>
            <w:r>
              <w:rPr>
                <w:rFonts w:ascii="宋体" w:hAnsi="宋体" w:hint="eastAsia"/>
                <w:szCs w:val="21"/>
              </w:rPr>
              <w:t>PrintUserCode</w:t>
            </w:r>
          </w:p>
        </w:tc>
        <w:tc>
          <w:tcPr>
            <w:tcW w:w="1417" w:type="dxa"/>
          </w:tcPr>
          <w:p w14:paraId="2105A0E4" w14:textId="77777777" w:rsidR="00EF5ABB" w:rsidRDefault="00833E85">
            <w:pPr>
              <w:rPr>
                <w:rFonts w:ascii="宋体" w:hAnsi="宋体"/>
                <w:szCs w:val="21"/>
              </w:rPr>
            </w:pPr>
            <w:r>
              <w:rPr>
                <w:rFonts w:ascii="宋体" w:hAnsi="宋体" w:hint="eastAsia"/>
                <w:szCs w:val="21"/>
              </w:rPr>
              <w:t>Char(10)</w:t>
            </w:r>
          </w:p>
        </w:tc>
        <w:tc>
          <w:tcPr>
            <w:tcW w:w="851" w:type="dxa"/>
          </w:tcPr>
          <w:p w14:paraId="6FFA0798" w14:textId="77777777" w:rsidR="00EF5ABB" w:rsidRDefault="00833E85">
            <w:pPr>
              <w:rPr>
                <w:rFonts w:ascii="宋体" w:hAnsi="宋体"/>
                <w:szCs w:val="21"/>
              </w:rPr>
            </w:pPr>
            <w:r>
              <w:rPr>
                <w:rFonts w:ascii="宋体" w:hAnsi="宋体" w:hint="eastAsia"/>
                <w:szCs w:val="21"/>
              </w:rPr>
              <w:t>N</w:t>
            </w:r>
          </w:p>
        </w:tc>
        <w:tc>
          <w:tcPr>
            <w:tcW w:w="1417" w:type="dxa"/>
          </w:tcPr>
          <w:p w14:paraId="660237F8" w14:textId="77777777" w:rsidR="00EF5ABB" w:rsidRDefault="00833E85">
            <w:pPr>
              <w:tabs>
                <w:tab w:val="left" w:pos="680"/>
              </w:tabs>
              <w:rPr>
                <w:rFonts w:ascii="宋体" w:hAnsi="宋体"/>
                <w:szCs w:val="21"/>
              </w:rPr>
            </w:pPr>
            <w:r>
              <w:rPr>
                <w:rFonts w:ascii="宋体" w:hAnsi="宋体" w:hint="eastAsia"/>
                <w:szCs w:val="21"/>
              </w:rPr>
              <w:t>打印操作员代码</w:t>
            </w:r>
          </w:p>
        </w:tc>
        <w:tc>
          <w:tcPr>
            <w:tcW w:w="1985" w:type="dxa"/>
          </w:tcPr>
          <w:p w14:paraId="7E2A18B4" w14:textId="77777777" w:rsidR="00EF5ABB" w:rsidRDefault="00EF5ABB">
            <w:pPr>
              <w:rPr>
                <w:rFonts w:ascii="宋体" w:hAnsi="宋体"/>
                <w:szCs w:val="21"/>
              </w:rPr>
            </w:pPr>
          </w:p>
        </w:tc>
      </w:tr>
      <w:tr w:rsidR="00EF5ABB" w14:paraId="07E4BA3D" w14:textId="77777777">
        <w:trPr>
          <w:trHeight w:val="90"/>
        </w:trPr>
        <w:tc>
          <w:tcPr>
            <w:tcW w:w="875" w:type="dxa"/>
          </w:tcPr>
          <w:p w14:paraId="73F37410" w14:textId="77777777" w:rsidR="00EF5ABB" w:rsidRDefault="00833E85">
            <w:pPr>
              <w:rPr>
                <w:rFonts w:ascii="宋体" w:hAnsi="宋体"/>
                <w:szCs w:val="21"/>
              </w:rPr>
            </w:pPr>
            <w:r>
              <w:rPr>
                <w:rFonts w:ascii="宋体" w:hAnsi="宋体" w:hint="eastAsia"/>
                <w:szCs w:val="21"/>
              </w:rPr>
              <w:t xml:space="preserve">  4 </w:t>
            </w:r>
          </w:p>
        </w:tc>
        <w:tc>
          <w:tcPr>
            <w:tcW w:w="2019" w:type="dxa"/>
          </w:tcPr>
          <w:p w14:paraId="5DB873C2" w14:textId="77777777" w:rsidR="00EF5ABB" w:rsidRDefault="00833E85">
            <w:pPr>
              <w:jc w:val="left"/>
              <w:rPr>
                <w:rFonts w:ascii="宋体" w:hAnsi="宋体"/>
                <w:szCs w:val="21"/>
              </w:rPr>
            </w:pPr>
            <w:r>
              <w:rPr>
                <w:rFonts w:ascii="宋体" w:hAnsi="宋体" w:hint="eastAsia"/>
                <w:szCs w:val="21"/>
              </w:rPr>
              <w:t>PrintComCode</w:t>
            </w:r>
          </w:p>
        </w:tc>
        <w:tc>
          <w:tcPr>
            <w:tcW w:w="1417" w:type="dxa"/>
          </w:tcPr>
          <w:p w14:paraId="083DD3B0" w14:textId="77777777" w:rsidR="00EF5ABB" w:rsidRDefault="00833E85">
            <w:pPr>
              <w:rPr>
                <w:rFonts w:ascii="宋体" w:hAnsi="宋体"/>
                <w:szCs w:val="21"/>
              </w:rPr>
            </w:pPr>
            <w:r>
              <w:rPr>
                <w:rFonts w:ascii="宋体" w:hAnsi="宋体" w:hint="eastAsia"/>
                <w:szCs w:val="21"/>
              </w:rPr>
              <w:t>CHAR(8)</w:t>
            </w:r>
          </w:p>
        </w:tc>
        <w:tc>
          <w:tcPr>
            <w:tcW w:w="851" w:type="dxa"/>
          </w:tcPr>
          <w:p w14:paraId="46EEC43B" w14:textId="77777777" w:rsidR="00EF5ABB" w:rsidRDefault="00833E85">
            <w:pPr>
              <w:rPr>
                <w:rFonts w:ascii="宋体" w:hAnsi="宋体"/>
                <w:szCs w:val="21"/>
              </w:rPr>
            </w:pPr>
            <w:r>
              <w:rPr>
                <w:rFonts w:ascii="宋体" w:hAnsi="宋体" w:hint="eastAsia"/>
                <w:szCs w:val="21"/>
              </w:rPr>
              <w:t>N</w:t>
            </w:r>
          </w:p>
        </w:tc>
        <w:tc>
          <w:tcPr>
            <w:tcW w:w="1417" w:type="dxa"/>
          </w:tcPr>
          <w:p w14:paraId="50EAD53D" w14:textId="77777777" w:rsidR="00EF5ABB" w:rsidRDefault="00833E85">
            <w:pPr>
              <w:tabs>
                <w:tab w:val="left" w:pos="680"/>
              </w:tabs>
              <w:rPr>
                <w:rFonts w:ascii="宋体" w:hAnsi="宋体"/>
                <w:szCs w:val="21"/>
              </w:rPr>
            </w:pPr>
            <w:r>
              <w:rPr>
                <w:rFonts w:ascii="宋体" w:hAnsi="宋体" w:hint="eastAsia"/>
                <w:szCs w:val="21"/>
              </w:rPr>
              <w:t>打印操作员归属机构</w:t>
            </w:r>
          </w:p>
        </w:tc>
        <w:tc>
          <w:tcPr>
            <w:tcW w:w="1985" w:type="dxa"/>
          </w:tcPr>
          <w:p w14:paraId="5C035BC7" w14:textId="77777777" w:rsidR="00EF5ABB" w:rsidRDefault="00EF5ABB">
            <w:pPr>
              <w:rPr>
                <w:rFonts w:ascii="宋体" w:hAnsi="宋体"/>
                <w:szCs w:val="21"/>
              </w:rPr>
            </w:pPr>
          </w:p>
        </w:tc>
      </w:tr>
      <w:tr w:rsidR="00EF5ABB" w14:paraId="1A5AA15D" w14:textId="77777777">
        <w:tc>
          <w:tcPr>
            <w:tcW w:w="875" w:type="dxa"/>
          </w:tcPr>
          <w:p w14:paraId="6CC95A93" w14:textId="77777777" w:rsidR="00EF5ABB" w:rsidRDefault="00833E85">
            <w:pPr>
              <w:jc w:val="center"/>
              <w:rPr>
                <w:rFonts w:ascii="宋体" w:hAnsi="宋体"/>
                <w:szCs w:val="21"/>
              </w:rPr>
            </w:pPr>
            <w:r>
              <w:rPr>
                <w:rFonts w:ascii="宋体" w:hAnsi="宋体" w:hint="eastAsia"/>
                <w:szCs w:val="21"/>
              </w:rPr>
              <w:t>5</w:t>
            </w:r>
          </w:p>
        </w:tc>
        <w:tc>
          <w:tcPr>
            <w:tcW w:w="2019" w:type="dxa"/>
          </w:tcPr>
          <w:p w14:paraId="03A49DE3" w14:textId="77777777" w:rsidR="00EF5ABB" w:rsidRDefault="00833E85">
            <w:pPr>
              <w:jc w:val="left"/>
              <w:rPr>
                <w:rFonts w:ascii="宋体" w:hAnsi="宋体"/>
                <w:szCs w:val="21"/>
              </w:rPr>
            </w:pPr>
            <w:r>
              <w:rPr>
                <w:rFonts w:ascii="宋体" w:hAnsi="宋体" w:hint="eastAsia"/>
                <w:szCs w:val="21"/>
              </w:rPr>
              <w:t>PrintType</w:t>
            </w:r>
          </w:p>
        </w:tc>
        <w:tc>
          <w:tcPr>
            <w:tcW w:w="1417" w:type="dxa"/>
          </w:tcPr>
          <w:p w14:paraId="5D49B0E8" w14:textId="77777777" w:rsidR="00EF5ABB" w:rsidRDefault="00833E85">
            <w:pPr>
              <w:rPr>
                <w:rFonts w:ascii="宋体" w:hAnsi="宋体"/>
                <w:szCs w:val="21"/>
              </w:rPr>
            </w:pPr>
            <w:r>
              <w:rPr>
                <w:rFonts w:ascii="宋体" w:hAnsi="宋体" w:hint="eastAsia"/>
                <w:szCs w:val="21"/>
              </w:rPr>
              <w:t>CHAR(3)</w:t>
            </w:r>
          </w:p>
        </w:tc>
        <w:tc>
          <w:tcPr>
            <w:tcW w:w="851" w:type="dxa"/>
          </w:tcPr>
          <w:p w14:paraId="6F148AE5" w14:textId="77777777" w:rsidR="00EF5ABB" w:rsidRDefault="00833E85">
            <w:pPr>
              <w:rPr>
                <w:rFonts w:ascii="宋体" w:hAnsi="宋体"/>
                <w:szCs w:val="21"/>
              </w:rPr>
            </w:pPr>
            <w:r>
              <w:rPr>
                <w:rFonts w:ascii="宋体" w:hAnsi="宋体" w:hint="eastAsia"/>
                <w:szCs w:val="21"/>
              </w:rPr>
              <w:t>Y</w:t>
            </w:r>
          </w:p>
        </w:tc>
        <w:tc>
          <w:tcPr>
            <w:tcW w:w="1417" w:type="dxa"/>
          </w:tcPr>
          <w:p w14:paraId="02217280" w14:textId="77777777" w:rsidR="00EF5ABB" w:rsidRDefault="00833E85">
            <w:pPr>
              <w:tabs>
                <w:tab w:val="left" w:pos="680"/>
              </w:tabs>
              <w:rPr>
                <w:rFonts w:ascii="宋体" w:hAnsi="宋体"/>
                <w:szCs w:val="21"/>
              </w:rPr>
            </w:pPr>
            <w:r>
              <w:rPr>
                <w:rFonts w:ascii="宋体" w:hAnsi="宋体" w:hint="eastAsia"/>
                <w:szCs w:val="21"/>
              </w:rPr>
              <w:t>打印类型</w:t>
            </w:r>
          </w:p>
        </w:tc>
        <w:tc>
          <w:tcPr>
            <w:tcW w:w="1985" w:type="dxa"/>
          </w:tcPr>
          <w:p w14:paraId="58323CFD" w14:textId="77777777" w:rsidR="00EF5ABB" w:rsidRDefault="008629E9">
            <w:pPr>
              <w:rPr>
                <w:rFonts w:ascii="宋体" w:hAnsi="宋体"/>
                <w:szCs w:val="21"/>
              </w:rPr>
            </w:pPr>
            <w:hyperlink w:anchor="_打印类型对照表" w:history="1">
              <w:r w:rsidR="00833E85">
                <w:rPr>
                  <w:rStyle w:val="af5"/>
                  <w:rFonts w:ascii="宋体" w:hAnsi="宋体" w:hint="eastAsia"/>
                  <w:szCs w:val="21"/>
                </w:rPr>
                <w:t>见打印类型对照表</w:t>
              </w:r>
            </w:hyperlink>
          </w:p>
        </w:tc>
      </w:tr>
      <w:tr w:rsidR="00EF5ABB" w14:paraId="17006482" w14:textId="77777777">
        <w:trPr>
          <w:trHeight w:val="362"/>
        </w:trPr>
        <w:tc>
          <w:tcPr>
            <w:tcW w:w="875" w:type="dxa"/>
          </w:tcPr>
          <w:p w14:paraId="21ED2309" w14:textId="77777777" w:rsidR="00EF5ABB" w:rsidRDefault="00833E85">
            <w:pPr>
              <w:jc w:val="center"/>
              <w:rPr>
                <w:rFonts w:ascii="宋体" w:hAnsi="宋体"/>
                <w:szCs w:val="21"/>
              </w:rPr>
            </w:pPr>
            <w:r>
              <w:rPr>
                <w:rFonts w:ascii="宋体" w:hAnsi="宋体" w:hint="eastAsia"/>
                <w:szCs w:val="21"/>
              </w:rPr>
              <w:t>6</w:t>
            </w:r>
          </w:p>
        </w:tc>
        <w:tc>
          <w:tcPr>
            <w:tcW w:w="2019" w:type="dxa"/>
          </w:tcPr>
          <w:p w14:paraId="2165D73B" w14:textId="77777777" w:rsidR="00EF5ABB" w:rsidRDefault="00833E85">
            <w:pPr>
              <w:jc w:val="left"/>
              <w:rPr>
                <w:rFonts w:ascii="宋体" w:hAnsi="宋体"/>
                <w:szCs w:val="21"/>
              </w:rPr>
            </w:pPr>
            <w:r>
              <w:rPr>
                <w:rFonts w:ascii="宋体" w:hAnsi="宋体" w:hint="eastAsia"/>
                <w:bCs/>
                <w:szCs w:val="21"/>
              </w:rPr>
              <w:t>RePrintFlag</w:t>
            </w:r>
          </w:p>
        </w:tc>
        <w:tc>
          <w:tcPr>
            <w:tcW w:w="1417" w:type="dxa"/>
          </w:tcPr>
          <w:p w14:paraId="5AFEA66F" w14:textId="77777777" w:rsidR="00EF5ABB" w:rsidRDefault="00833E85">
            <w:pPr>
              <w:rPr>
                <w:rFonts w:ascii="宋体" w:hAnsi="宋体"/>
                <w:szCs w:val="21"/>
              </w:rPr>
            </w:pPr>
            <w:r>
              <w:rPr>
                <w:rFonts w:ascii="宋体" w:hAnsi="宋体" w:hint="eastAsia"/>
                <w:szCs w:val="21"/>
              </w:rPr>
              <w:t>CHAR(2)</w:t>
            </w:r>
          </w:p>
        </w:tc>
        <w:tc>
          <w:tcPr>
            <w:tcW w:w="851" w:type="dxa"/>
          </w:tcPr>
          <w:p w14:paraId="7643CC68" w14:textId="77777777" w:rsidR="00EF5ABB" w:rsidRDefault="00833E85">
            <w:pPr>
              <w:rPr>
                <w:rFonts w:ascii="宋体" w:hAnsi="宋体"/>
                <w:szCs w:val="21"/>
              </w:rPr>
            </w:pPr>
            <w:r>
              <w:rPr>
                <w:rFonts w:ascii="宋体" w:hAnsi="宋体" w:hint="eastAsia"/>
                <w:szCs w:val="21"/>
              </w:rPr>
              <w:t>N</w:t>
            </w:r>
          </w:p>
        </w:tc>
        <w:tc>
          <w:tcPr>
            <w:tcW w:w="1417" w:type="dxa"/>
          </w:tcPr>
          <w:p w14:paraId="2205BB0D" w14:textId="77777777" w:rsidR="00EF5ABB" w:rsidRDefault="00833E85">
            <w:pPr>
              <w:tabs>
                <w:tab w:val="left" w:pos="680"/>
              </w:tabs>
              <w:rPr>
                <w:rFonts w:ascii="宋体" w:hAnsi="宋体"/>
                <w:szCs w:val="21"/>
              </w:rPr>
            </w:pPr>
            <w:r>
              <w:rPr>
                <w:rFonts w:ascii="宋体" w:hAnsi="宋体" w:hint="eastAsia"/>
                <w:szCs w:val="21"/>
              </w:rPr>
              <w:t>是否重复打印标志</w:t>
            </w:r>
          </w:p>
        </w:tc>
        <w:tc>
          <w:tcPr>
            <w:tcW w:w="1985" w:type="dxa"/>
          </w:tcPr>
          <w:p w14:paraId="50E5B292" w14:textId="77777777" w:rsidR="00EF5ABB" w:rsidRDefault="00833E85">
            <w:pPr>
              <w:rPr>
                <w:rFonts w:ascii="宋体" w:hAnsi="宋体"/>
                <w:szCs w:val="21"/>
              </w:rPr>
            </w:pPr>
            <w:r>
              <w:rPr>
                <w:rFonts w:ascii="宋体" w:hAnsi="宋体" w:hint="eastAsia"/>
                <w:szCs w:val="21"/>
              </w:rPr>
              <w:t>0:否；1是.</w:t>
            </w:r>
          </w:p>
        </w:tc>
      </w:tr>
      <w:tr w:rsidR="00EF5ABB" w14:paraId="5E4B823F" w14:textId="77777777">
        <w:trPr>
          <w:trHeight w:val="2129"/>
        </w:trPr>
        <w:tc>
          <w:tcPr>
            <w:tcW w:w="875" w:type="dxa"/>
          </w:tcPr>
          <w:p w14:paraId="051C7E10" w14:textId="77777777" w:rsidR="00EF5ABB" w:rsidRDefault="00833E85">
            <w:pPr>
              <w:jc w:val="center"/>
              <w:rPr>
                <w:rFonts w:ascii="宋体" w:hAnsi="宋体"/>
                <w:szCs w:val="21"/>
              </w:rPr>
            </w:pPr>
            <w:r>
              <w:rPr>
                <w:rFonts w:ascii="宋体" w:hAnsi="宋体" w:hint="eastAsia"/>
                <w:szCs w:val="21"/>
              </w:rPr>
              <w:t>7</w:t>
            </w:r>
          </w:p>
        </w:tc>
        <w:tc>
          <w:tcPr>
            <w:tcW w:w="2019" w:type="dxa"/>
          </w:tcPr>
          <w:p w14:paraId="311CCD15" w14:textId="77777777" w:rsidR="00EF5ABB" w:rsidRDefault="00833E85">
            <w:pPr>
              <w:jc w:val="left"/>
              <w:rPr>
                <w:rFonts w:ascii="宋体" w:hAnsi="宋体"/>
                <w:szCs w:val="21"/>
              </w:rPr>
            </w:pPr>
            <w:r>
              <w:rPr>
                <w:rFonts w:ascii="宋体" w:hAnsi="宋体" w:hint="eastAsia"/>
                <w:szCs w:val="21"/>
              </w:rPr>
              <w:t>VisaCode</w:t>
            </w:r>
          </w:p>
        </w:tc>
        <w:tc>
          <w:tcPr>
            <w:tcW w:w="1417" w:type="dxa"/>
          </w:tcPr>
          <w:p w14:paraId="38F46AFB" w14:textId="77777777" w:rsidR="00EF5ABB" w:rsidRDefault="00833E85">
            <w:pPr>
              <w:rPr>
                <w:rFonts w:ascii="宋体" w:hAnsi="宋体"/>
                <w:szCs w:val="21"/>
              </w:rPr>
            </w:pPr>
            <w:r>
              <w:rPr>
                <w:rFonts w:ascii="宋体" w:hAnsi="宋体" w:hint="eastAsia"/>
                <w:szCs w:val="21"/>
              </w:rPr>
              <w:t>CHAR(30)</w:t>
            </w:r>
          </w:p>
        </w:tc>
        <w:tc>
          <w:tcPr>
            <w:tcW w:w="851" w:type="dxa"/>
          </w:tcPr>
          <w:p w14:paraId="13B8FC8C" w14:textId="77777777" w:rsidR="00EF5ABB" w:rsidRDefault="00833E85">
            <w:pPr>
              <w:rPr>
                <w:rFonts w:ascii="宋体" w:hAnsi="宋体"/>
                <w:szCs w:val="21"/>
              </w:rPr>
            </w:pPr>
            <w:r>
              <w:rPr>
                <w:rFonts w:ascii="宋体" w:hAnsi="宋体" w:hint="eastAsia"/>
                <w:szCs w:val="21"/>
              </w:rPr>
              <w:t>N</w:t>
            </w:r>
          </w:p>
        </w:tc>
        <w:tc>
          <w:tcPr>
            <w:tcW w:w="1417" w:type="dxa"/>
          </w:tcPr>
          <w:p w14:paraId="3ABD46C6" w14:textId="77777777" w:rsidR="00EF5ABB" w:rsidRDefault="00833E85">
            <w:pPr>
              <w:tabs>
                <w:tab w:val="left" w:pos="680"/>
              </w:tabs>
              <w:rPr>
                <w:rFonts w:ascii="宋体" w:hAnsi="宋体"/>
                <w:szCs w:val="21"/>
              </w:rPr>
            </w:pPr>
            <w:r>
              <w:rPr>
                <w:rFonts w:ascii="宋体" w:hAnsi="宋体" w:hint="eastAsia"/>
                <w:szCs w:val="21"/>
              </w:rPr>
              <w:t>单证识别码</w:t>
            </w:r>
          </w:p>
        </w:tc>
        <w:tc>
          <w:tcPr>
            <w:tcW w:w="1985" w:type="dxa"/>
          </w:tcPr>
          <w:p w14:paraId="0A50F173" w14:textId="77777777" w:rsidR="00EF5ABB" w:rsidRDefault="00833E85">
            <w:pPr>
              <w:tabs>
                <w:tab w:val="left" w:pos="492"/>
              </w:tabs>
              <w:rPr>
                <w:rFonts w:ascii="宋体" w:hAnsi="宋体"/>
                <w:szCs w:val="21"/>
              </w:rPr>
            </w:pPr>
            <w:r>
              <w:rPr>
                <w:rFonts w:ascii="宋体" w:hAnsi="宋体" w:hint="eastAsia"/>
                <w:szCs w:val="21"/>
              </w:rPr>
              <w:t>单证类型为</w:t>
            </w:r>
            <w:r>
              <w:rPr>
                <w:rFonts w:ascii="宋体" w:hAnsi="宋体"/>
                <w:szCs w:val="21"/>
              </w:rPr>
              <w:t>”</w:t>
            </w:r>
            <w:r>
              <w:rPr>
                <w:rFonts w:ascii="宋体" w:hAnsi="宋体" w:hint="eastAsia"/>
                <w:szCs w:val="21"/>
              </w:rPr>
              <w:t>201</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101</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103</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203</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305</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905</w:t>
            </w:r>
            <w:r>
              <w:rPr>
                <w:rFonts w:ascii="宋体" w:hAnsi="宋体"/>
                <w:szCs w:val="21"/>
              </w:rPr>
              <w:t>”</w:t>
            </w:r>
            <w:r>
              <w:rPr>
                <w:rFonts w:ascii="宋体" w:hAnsi="宋体" w:hint="eastAsia"/>
                <w:szCs w:val="21"/>
              </w:rPr>
              <w:t>,visacode标签必传值，其它打印类型非必传</w:t>
            </w:r>
            <w:r>
              <w:rPr>
                <w:rFonts w:ascii="宋体" w:hAnsi="宋体" w:hint="eastAsia"/>
                <w:szCs w:val="21"/>
              </w:rPr>
              <w:tab/>
            </w:r>
          </w:p>
        </w:tc>
      </w:tr>
      <w:tr w:rsidR="00EF5ABB" w14:paraId="5FDF7796" w14:textId="77777777">
        <w:trPr>
          <w:trHeight w:val="2400"/>
        </w:trPr>
        <w:tc>
          <w:tcPr>
            <w:tcW w:w="875" w:type="dxa"/>
          </w:tcPr>
          <w:p w14:paraId="11D090F1" w14:textId="77777777" w:rsidR="00EF5ABB" w:rsidRDefault="00833E85">
            <w:pPr>
              <w:jc w:val="center"/>
              <w:rPr>
                <w:rFonts w:ascii="宋体" w:hAnsi="宋体"/>
                <w:szCs w:val="21"/>
              </w:rPr>
            </w:pPr>
            <w:r>
              <w:rPr>
                <w:rFonts w:ascii="宋体" w:hAnsi="宋体" w:hint="eastAsia"/>
                <w:szCs w:val="21"/>
              </w:rPr>
              <w:t>8</w:t>
            </w:r>
          </w:p>
        </w:tc>
        <w:tc>
          <w:tcPr>
            <w:tcW w:w="2019" w:type="dxa"/>
          </w:tcPr>
          <w:p w14:paraId="0955302A" w14:textId="77777777" w:rsidR="00EF5ABB" w:rsidRDefault="00833E85">
            <w:pPr>
              <w:jc w:val="left"/>
              <w:rPr>
                <w:rFonts w:ascii="宋体" w:hAnsi="宋体"/>
                <w:szCs w:val="21"/>
              </w:rPr>
            </w:pPr>
            <w:r>
              <w:rPr>
                <w:rFonts w:ascii="宋体" w:hAnsi="宋体" w:hint="eastAsia"/>
                <w:szCs w:val="21"/>
              </w:rPr>
              <w:t>VisaNo</w:t>
            </w:r>
          </w:p>
        </w:tc>
        <w:tc>
          <w:tcPr>
            <w:tcW w:w="1417" w:type="dxa"/>
          </w:tcPr>
          <w:p w14:paraId="24258118" w14:textId="77777777" w:rsidR="00EF5ABB" w:rsidRDefault="00833E85">
            <w:pPr>
              <w:rPr>
                <w:rFonts w:ascii="宋体" w:hAnsi="宋体"/>
                <w:szCs w:val="21"/>
              </w:rPr>
            </w:pPr>
            <w:r>
              <w:rPr>
                <w:rFonts w:ascii="宋体" w:hAnsi="宋体" w:hint="eastAsia"/>
                <w:szCs w:val="21"/>
              </w:rPr>
              <w:t>CHAR(50)</w:t>
            </w:r>
          </w:p>
        </w:tc>
        <w:tc>
          <w:tcPr>
            <w:tcW w:w="851" w:type="dxa"/>
          </w:tcPr>
          <w:p w14:paraId="4DD63449" w14:textId="77777777" w:rsidR="00EF5ABB" w:rsidRDefault="00833E85">
            <w:pPr>
              <w:rPr>
                <w:rFonts w:ascii="宋体" w:hAnsi="宋体"/>
                <w:szCs w:val="21"/>
              </w:rPr>
            </w:pPr>
            <w:r>
              <w:rPr>
                <w:rFonts w:ascii="宋体" w:hAnsi="宋体" w:hint="eastAsia"/>
                <w:szCs w:val="21"/>
              </w:rPr>
              <w:t>N</w:t>
            </w:r>
          </w:p>
        </w:tc>
        <w:tc>
          <w:tcPr>
            <w:tcW w:w="1417" w:type="dxa"/>
          </w:tcPr>
          <w:p w14:paraId="2DA0A1B2" w14:textId="77777777" w:rsidR="00EF5ABB" w:rsidRDefault="00833E85">
            <w:pPr>
              <w:tabs>
                <w:tab w:val="left" w:pos="680"/>
              </w:tabs>
              <w:rPr>
                <w:rFonts w:ascii="宋体" w:hAnsi="宋体"/>
                <w:szCs w:val="21"/>
              </w:rPr>
            </w:pPr>
            <w:r>
              <w:rPr>
                <w:rFonts w:ascii="宋体" w:hAnsi="宋体" w:hint="eastAsia"/>
                <w:szCs w:val="21"/>
              </w:rPr>
              <w:t>打印流水号</w:t>
            </w:r>
          </w:p>
        </w:tc>
        <w:tc>
          <w:tcPr>
            <w:tcW w:w="1985" w:type="dxa"/>
          </w:tcPr>
          <w:p w14:paraId="066806F4" w14:textId="77777777" w:rsidR="00EF5ABB" w:rsidRDefault="00833E85">
            <w:pPr>
              <w:rPr>
                <w:rFonts w:ascii="宋体" w:hAnsi="宋体"/>
                <w:szCs w:val="21"/>
              </w:rPr>
            </w:pPr>
            <w:r>
              <w:rPr>
                <w:rFonts w:ascii="宋体" w:hAnsi="宋体" w:hint="eastAsia"/>
                <w:szCs w:val="21"/>
              </w:rPr>
              <w:t>单证类型为</w:t>
            </w:r>
            <w:r>
              <w:rPr>
                <w:rFonts w:ascii="宋体" w:hAnsi="宋体"/>
                <w:szCs w:val="21"/>
              </w:rPr>
              <w:t>”</w:t>
            </w:r>
            <w:r>
              <w:rPr>
                <w:rFonts w:ascii="宋体" w:hAnsi="宋体" w:hint="eastAsia"/>
                <w:szCs w:val="21"/>
              </w:rPr>
              <w:t>201</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101</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103</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203</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305,</w:t>
            </w:r>
            <w:r>
              <w:rPr>
                <w:rFonts w:ascii="宋体" w:hAnsi="宋体"/>
                <w:szCs w:val="21"/>
              </w:rPr>
              <w:t>”</w:t>
            </w:r>
            <w:r>
              <w:rPr>
                <w:rFonts w:ascii="宋体" w:hAnsi="宋体" w:hint="eastAsia"/>
                <w:szCs w:val="21"/>
              </w:rPr>
              <w:t>905</w:t>
            </w:r>
            <w:r>
              <w:rPr>
                <w:rFonts w:ascii="宋体" w:hAnsi="宋体"/>
                <w:szCs w:val="21"/>
              </w:rPr>
              <w:t>””</w:t>
            </w:r>
            <w:r>
              <w:rPr>
                <w:rFonts w:ascii="宋体" w:hAnsi="宋体" w:hint="eastAsia"/>
                <w:szCs w:val="21"/>
              </w:rPr>
              <w:t>visaNo标签必传值，其它打印类型非必传</w:t>
            </w:r>
            <w:r>
              <w:rPr>
                <w:rFonts w:ascii="宋体" w:hAnsi="宋体" w:hint="eastAsia"/>
                <w:szCs w:val="21"/>
              </w:rPr>
              <w:tab/>
            </w:r>
          </w:p>
        </w:tc>
      </w:tr>
      <w:tr w:rsidR="00EF5ABB" w14:paraId="6FF41B40" w14:textId="77777777">
        <w:trPr>
          <w:trHeight w:val="952"/>
        </w:trPr>
        <w:tc>
          <w:tcPr>
            <w:tcW w:w="875" w:type="dxa"/>
            <w:vAlign w:val="center"/>
          </w:tcPr>
          <w:p w14:paraId="1AFB9122" w14:textId="77777777" w:rsidR="00EF5ABB" w:rsidRDefault="00833E85">
            <w:pPr>
              <w:jc w:val="center"/>
              <w:rPr>
                <w:rFonts w:ascii="宋体" w:hAnsi="宋体"/>
                <w:szCs w:val="21"/>
                <w:highlight w:val="yellow"/>
              </w:rPr>
            </w:pPr>
            <w:r>
              <w:rPr>
                <w:rFonts w:ascii="宋体" w:hAnsi="宋体" w:cs="宋体" w:hint="eastAsia"/>
                <w:szCs w:val="21"/>
                <w:highlight w:val="yellow"/>
              </w:rPr>
              <w:t>5</w:t>
            </w:r>
          </w:p>
        </w:tc>
        <w:tc>
          <w:tcPr>
            <w:tcW w:w="2019" w:type="dxa"/>
          </w:tcPr>
          <w:p w14:paraId="3FFB7E72" w14:textId="77777777" w:rsidR="00EF5ABB" w:rsidRDefault="00833E85">
            <w:pPr>
              <w:jc w:val="left"/>
              <w:rPr>
                <w:rFonts w:ascii="宋体" w:hAnsi="宋体"/>
                <w:szCs w:val="21"/>
                <w:highlight w:val="yellow"/>
              </w:rPr>
            </w:pPr>
            <w:r>
              <w:rPr>
                <w:rFonts w:ascii="宋体" w:hAnsi="宋体" w:cs="宋体"/>
                <w:szCs w:val="21"/>
                <w:highlight w:val="yellow"/>
              </w:rPr>
              <w:t>ComCode</w:t>
            </w:r>
          </w:p>
        </w:tc>
        <w:tc>
          <w:tcPr>
            <w:tcW w:w="1417" w:type="dxa"/>
          </w:tcPr>
          <w:p w14:paraId="2E2EC4FD" w14:textId="77777777" w:rsidR="00EF5ABB" w:rsidRDefault="00833E85">
            <w:pPr>
              <w:rPr>
                <w:rFonts w:ascii="宋体" w:hAnsi="宋体"/>
                <w:szCs w:val="21"/>
                <w:highlight w:val="yellow"/>
              </w:rPr>
            </w:pPr>
            <w:r>
              <w:rPr>
                <w:rFonts w:ascii="宋体" w:hAnsi="宋体" w:cs="宋体" w:hint="eastAsia"/>
                <w:caps/>
                <w:szCs w:val="21"/>
                <w:highlight w:val="yellow"/>
              </w:rPr>
              <w:t>CHAR(8)</w:t>
            </w:r>
          </w:p>
        </w:tc>
        <w:tc>
          <w:tcPr>
            <w:tcW w:w="851" w:type="dxa"/>
          </w:tcPr>
          <w:p w14:paraId="5347F520" w14:textId="77777777" w:rsidR="00EF5ABB" w:rsidRDefault="00833E85">
            <w:pPr>
              <w:rPr>
                <w:rFonts w:ascii="宋体" w:hAnsi="宋体"/>
                <w:szCs w:val="21"/>
                <w:highlight w:val="yellow"/>
              </w:rPr>
            </w:pPr>
            <w:r>
              <w:rPr>
                <w:rFonts w:ascii="宋体" w:hAnsi="宋体" w:cs="宋体" w:hint="eastAsia"/>
                <w:caps/>
                <w:szCs w:val="21"/>
                <w:highlight w:val="yellow"/>
              </w:rPr>
              <w:t>Y</w:t>
            </w:r>
          </w:p>
        </w:tc>
        <w:tc>
          <w:tcPr>
            <w:tcW w:w="1417" w:type="dxa"/>
          </w:tcPr>
          <w:p w14:paraId="0A93B6F4" w14:textId="77777777" w:rsidR="00EF5ABB" w:rsidRDefault="00833E85">
            <w:pPr>
              <w:tabs>
                <w:tab w:val="left" w:pos="680"/>
              </w:tabs>
              <w:rPr>
                <w:rFonts w:ascii="宋体" w:hAnsi="宋体"/>
                <w:szCs w:val="21"/>
                <w:highlight w:val="yellow"/>
              </w:rPr>
            </w:pPr>
            <w:r>
              <w:rPr>
                <w:rFonts w:ascii="宋体" w:hAnsi="宋体" w:cs="宋体" w:hint="eastAsia"/>
                <w:caps/>
                <w:szCs w:val="21"/>
                <w:highlight w:val="yellow"/>
              </w:rPr>
              <w:t>归属</w:t>
            </w:r>
            <w:r>
              <w:rPr>
                <w:rFonts w:ascii="宋体" w:hAnsi="宋体" w:cs="宋体"/>
                <w:caps/>
                <w:szCs w:val="21"/>
                <w:highlight w:val="yellow"/>
              </w:rPr>
              <w:t>部门</w:t>
            </w:r>
          </w:p>
        </w:tc>
        <w:tc>
          <w:tcPr>
            <w:tcW w:w="1985" w:type="dxa"/>
          </w:tcPr>
          <w:p w14:paraId="5FDE5873" w14:textId="77777777" w:rsidR="00EF5ABB" w:rsidRDefault="00833E85">
            <w:pPr>
              <w:rPr>
                <w:rFonts w:ascii="宋体" w:hAnsi="宋体"/>
                <w:szCs w:val="21"/>
                <w:highlight w:val="yellow"/>
              </w:rPr>
            </w:pPr>
            <w:r>
              <w:rPr>
                <w:rFonts w:ascii="宋体" w:hAnsi="宋体" w:cs="宋体" w:hint="eastAsia"/>
                <w:szCs w:val="21"/>
                <w:highlight w:val="yellow"/>
              </w:rPr>
              <w:t>传8位地区代码，省级或</w:t>
            </w:r>
            <w:r>
              <w:rPr>
                <w:rFonts w:ascii="宋体" w:hAnsi="宋体" w:cs="宋体"/>
                <w:szCs w:val="21"/>
                <w:highlight w:val="yellow"/>
              </w:rPr>
              <w:t>单列市级，例如</w:t>
            </w:r>
            <w:r>
              <w:rPr>
                <w:rFonts w:ascii="宋体" w:hAnsi="宋体" w:cs="宋体" w:hint="eastAsia"/>
                <w:szCs w:val="21"/>
                <w:highlight w:val="yellow"/>
              </w:rPr>
              <w:t>32000000</w:t>
            </w:r>
          </w:p>
        </w:tc>
      </w:tr>
    </w:tbl>
    <w:p w14:paraId="02C66089" w14:textId="77777777" w:rsidR="00EF5ABB" w:rsidRDefault="00EF5ABB"/>
    <w:p w14:paraId="0F722C08" w14:textId="77777777" w:rsidR="00EF5ABB" w:rsidRDefault="00833E85">
      <w:pPr>
        <w:pStyle w:val="3"/>
      </w:pPr>
      <w:bookmarkStart w:id="307" w:name="_Toc531966637"/>
      <w:bookmarkStart w:id="308" w:name="_Toc49767845"/>
      <w:r>
        <w:rPr>
          <w:rFonts w:hint="eastAsia"/>
        </w:rPr>
        <w:t>请求数据示例</w:t>
      </w:r>
      <w:bookmarkEnd w:id="307"/>
      <w:bookmarkEnd w:id="308"/>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31D10414" w14:textId="77777777">
        <w:tc>
          <w:tcPr>
            <w:tcW w:w="8522" w:type="dxa"/>
          </w:tcPr>
          <w:p w14:paraId="2A0FF4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412732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17D6A18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200055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47D22B9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ambria" w:hAnsi="Cambria" w:hint="eastAsia"/>
                <w:color w:val="365F90"/>
                <w:szCs w:val="21"/>
              </w:rPr>
              <w:t>8918211j-12121212</w:t>
            </w:r>
            <w:r>
              <w:rPr>
                <w:rFonts w:ascii="Cambria" w:hAnsi="Cambria"/>
                <w:color w:val="365F90"/>
                <w:szCs w:val="21"/>
              </w:rPr>
              <w:t>&lt;/nshead:uuid&gt;</w:t>
            </w:r>
          </w:p>
          <w:p w14:paraId="64E04A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w:t>
            </w:r>
            <w:r>
              <w:rPr>
                <w:rFonts w:ascii="Cambria" w:hAnsi="Cambria" w:hint="eastAsia"/>
                <w:color w:val="365F90"/>
                <w:szCs w:val="21"/>
              </w:rPr>
              <w:t>prpall</w:t>
            </w:r>
            <w:r>
              <w:rPr>
                <w:rFonts w:ascii="Cambria" w:hAnsi="Cambria"/>
                <w:color w:val="365F90"/>
                <w:szCs w:val="21"/>
              </w:rPr>
              <w:t>&lt;/nshead:sender&gt;</w:t>
            </w:r>
          </w:p>
          <w:p w14:paraId="0B8E65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w:t>
            </w:r>
            <w:r>
              <w:rPr>
                <w:rFonts w:ascii="Cambria" w:hAnsi="Cambria" w:hint="eastAsia"/>
                <w:color w:val="365F90"/>
                <w:szCs w:val="21"/>
              </w:rPr>
              <w:t>0</w:t>
            </w:r>
            <w:r>
              <w:rPr>
                <w:rFonts w:ascii="Cambria" w:hAnsi="Cambria"/>
                <w:color w:val="365F90"/>
                <w:szCs w:val="21"/>
              </w:rPr>
              <w:t>&lt;/nshead:server_version&gt;</w:t>
            </w:r>
          </w:p>
          <w:p w14:paraId="70DD912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&lt;nshead:user&gt;</w:t>
            </w:r>
            <w:r>
              <w:rPr>
                <w:rFonts w:ascii="Cambria" w:hAnsi="Cambria" w:hint="eastAsia"/>
                <w:color w:val="365F90"/>
                <w:szCs w:val="21"/>
              </w:rPr>
              <w:t>testcar</w:t>
            </w:r>
            <w:r>
              <w:rPr>
                <w:rFonts w:ascii="Cambria" w:hAnsi="Cambria"/>
                <w:color w:val="365F90"/>
                <w:szCs w:val="21"/>
              </w:rPr>
              <w:t>&lt;/nshead:user&gt;</w:t>
            </w:r>
          </w:p>
          <w:p w14:paraId="7F17545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w:t>
            </w:r>
            <w:r>
              <w:rPr>
                <w:rFonts w:ascii="Cambria" w:hAnsi="Cambria" w:hint="eastAsia"/>
                <w:color w:val="365F90"/>
                <w:szCs w:val="21"/>
              </w:rPr>
              <w:t>123456</w:t>
            </w:r>
            <w:r>
              <w:rPr>
                <w:rFonts w:ascii="Cambria" w:hAnsi="Cambria"/>
                <w:color w:val="365F90"/>
                <w:szCs w:val="21"/>
              </w:rPr>
              <w:t>&lt;/nshead:password&gt;</w:t>
            </w:r>
          </w:p>
          <w:p w14:paraId="3D0ABA1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color w:val="365F90"/>
                <w:szCs w:val="21"/>
              </w:rPr>
              <w:t xml:space="preserve">nshead </w:t>
            </w:r>
            <w:r>
              <w:rPr>
                <w:rFonts w:ascii="Cambria" w:hAnsi="Cambria" w:hint="eastAsia"/>
                <w:color w:val="365F90"/>
                <w:szCs w:val="21"/>
              </w:rPr>
              <w:t>:</w:t>
            </w:r>
            <w:r>
              <w:rPr>
                <w:rFonts w:ascii="Cambria" w:hAnsi="Cambria"/>
                <w:color w:val="365F90"/>
                <w:szCs w:val="21"/>
              </w:rPr>
              <w:t>ChnlNo</w:t>
            </w:r>
            <w:r>
              <w:rPr>
                <w:rFonts w:ascii="Cambria" w:hAnsi="Cambria" w:hint="eastAsia"/>
                <w:color w:val="365F90"/>
                <w:szCs w:val="21"/>
              </w:rPr>
              <w:t>&gt;pan01&lt;/</w:t>
            </w:r>
            <w:r>
              <w:rPr>
                <w:rFonts w:ascii="Cambria" w:hAnsi="Cambria"/>
                <w:color w:val="365F90"/>
                <w:szCs w:val="21"/>
              </w:rPr>
              <w:t xml:space="preserve"> nshead</w:t>
            </w:r>
            <w:r>
              <w:rPr>
                <w:rFonts w:ascii="Cambria" w:hAnsi="Cambria" w:hint="eastAsia"/>
                <w:color w:val="365F90"/>
                <w:szCs w:val="21"/>
              </w:rPr>
              <w:t>:</w:t>
            </w:r>
            <w:r>
              <w:rPr>
                <w:rFonts w:ascii="Cambria" w:hAnsi="Cambria"/>
                <w:color w:val="365F90"/>
                <w:szCs w:val="21"/>
              </w:rPr>
              <w:t xml:space="preserve"> ChnlNo</w:t>
            </w:r>
            <w:r>
              <w:rPr>
                <w:rFonts w:ascii="Cambria" w:hAnsi="Cambria" w:hint="eastAsia"/>
                <w:color w:val="365F90"/>
                <w:szCs w:val="21"/>
              </w:rPr>
              <w:t>&gt;</w:t>
            </w:r>
          </w:p>
          <w:p w14:paraId="5F90BD6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4EBFA8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&lt;nshead:flowintime&gt;2014-07-30 08:22:11 CST&lt;/nshead:flowintime&gt;</w:t>
            </w:r>
          </w:p>
          <w:p w14:paraId="29A6C5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7DF435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CA6836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B0C1F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w:t>
            </w:r>
            <w:r>
              <w:rPr>
                <w:rFonts w:ascii="Cambria" w:hAnsi="Cambria" w:hint="eastAsia"/>
                <w:color w:val="365F90"/>
                <w:szCs w:val="21"/>
              </w:rPr>
              <w:t xml:space="preserve"> POLICYPRINTREQ</w:t>
            </w:r>
            <w:r>
              <w:rPr>
                <w:rFonts w:ascii="Cambria" w:hAnsi="Cambria"/>
                <w:color w:val="365F90"/>
                <w:szCs w:val="21"/>
              </w:rPr>
              <w:tab/>
              <w:t>xmlns:pan="http://pan.prpall.webservice.cmp.com"&gt;</w:t>
            </w:r>
          </w:p>
          <w:p w14:paraId="5B3267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7C1F1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&lt;PrintConditionList&gt;</w:t>
            </w:r>
          </w:p>
          <w:p w14:paraId="2664793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&lt;PrintCondition&gt;</w:t>
            </w:r>
          </w:p>
          <w:p w14:paraId="778C0A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&lt;Resource&gt;0530&lt;/Resource&gt;</w:t>
            </w:r>
          </w:p>
          <w:p w14:paraId="527130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&lt;CertiNo&gt;PDAA201645010000000298&lt;/CertiNo&gt;</w:t>
            </w:r>
          </w:p>
          <w:p w14:paraId="5B6191F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&lt;PrintUserCode&gt;A450000052&lt;/PrintUserCode&gt;</w:t>
            </w:r>
          </w:p>
          <w:p w14:paraId="492A197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&lt;PrintComCode&gt;450000000&lt;/PrintComCode&gt;</w:t>
            </w:r>
          </w:p>
          <w:p w14:paraId="6F1F7E1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&lt;PrintType&gt;101&lt;/PrintType&gt;</w:t>
            </w:r>
          </w:p>
          <w:p w14:paraId="2634F10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&lt;RePrintFlag&gt;0&lt;/RePrintFlag&gt;</w:t>
            </w:r>
          </w:p>
          <w:p w14:paraId="580E732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&lt;VisaCode&gt;AEDAAA2015A00&lt;/VisaCode&gt;</w:t>
            </w:r>
          </w:p>
          <w:p w14:paraId="3D63829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&lt;VisaNo&gt;&lt;/VisaNo&gt;</w:t>
            </w:r>
          </w:p>
          <w:p w14:paraId="2D94DC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&lt;/PrintCondition&gt;</w:t>
            </w:r>
          </w:p>
          <w:p w14:paraId="42E5970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&lt;PrintCondition&gt;</w:t>
            </w:r>
          </w:p>
          <w:p w14:paraId="7CE0BDB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&lt;Resource&gt;0530&lt;/Resource&gt;</w:t>
            </w:r>
          </w:p>
          <w:p w14:paraId="54DBEA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&lt;CertiNo&gt;PDAA201645010000000298&lt;/CertiNo&gt;</w:t>
            </w:r>
          </w:p>
          <w:p w14:paraId="13C7DC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&lt;PrintUserCode&gt;A450000052&lt;/PrintUserCode&gt;</w:t>
            </w:r>
          </w:p>
          <w:p w14:paraId="756B7D2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&lt;PrintComCode&gt;450000000&lt;/PrintComCode&gt;</w:t>
            </w:r>
          </w:p>
          <w:p w14:paraId="37ADE44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&lt;PrintType&gt;103&lt;/PrintType&gt;</w:t>
            </w:r>
          </w:p>
          <w:p w14:paraId="251AD21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&lt;RePrintFlag&gt;0&lt;/RePrintFlag&gt;</w:t>
            </w:r>
          </w:p>
          <w:p w14:paraId="10FB21A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&lt;VisaCode&gt;AMDAAA2011Z00&lt;/VisaCode&gt;</w:t>
            </w:r>
          </w:p>
          <w:p w14:paraId="0D463D2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r>
            <w:r>
              <w:rPr>
                <w:rFonts w:ascii="Cambria" w:hAnsi="Cambria"/>
                <w:color w:val="365F90"/>
                <w:szCs w:val="21"/>
              </w:rPr>
              <w:tab/>
              <w:t>&lt;VisaNo&gt;&lt;/VisaNo&gt;</w:t>
            </w:r>
          </w:p>
          <w:p w14:paraId="5AA52AA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r>
              <w:rPr>
                <w:rFonts w:ascii="Cambria" w:hAnsi="Cambria"/>
                <w:color w:val="365F90"/>
                <w:szCs w:val="21"/>
              </w:rPr>
              <w:tab/>
              <w:t>&lt;/PrintCondition&gt;</w:t>
            </w:r>
          </w:p>
          <w:p w14:paraId="0D6243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t>&lt;/PrintConditionList&gt;</w:t>
            </w:r>
          </w:p>
          <w:p w14:paraId="0DD4AD3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3061A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0C2732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56CBFF6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6B11EF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2A22CBD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POLICYPRINTREQ</w:t>
            </w:r>
            <w:r>
              <w:rPr>
                <w:rFonts w:ascii="Cambria" w:hAnsi="Cambria"/>
                <w:color w:val="365F90"/>
                <w:szCs w:val="21"/>
              </w:rPr>
              <w:t>&gt;</w:t>
            </w:r>
          </w:p>
          <w:p w14:paraId="13F263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54ED61E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tc>
      </w:tr>
    </w:tbl>
    <w:p w14:paraId="3A963919" w14:textId="77777777" w:rsidR="00EF5ABB" w:rsidRDefault="00EF5ABB"/>
    <w:p w14:paraId="30195903" w14:textId="77777777" w:rsidR="00EF5ABB" w:rsidRDefault="00833E85">
      <w:pPr>
        <w:pStyle w:val="3"/>
      </w:pPr>
      <w:bookmarkStart w:id="309" w:name="_Toc531966638"/>
      <w:bookmarkStart w:id="310" w:name="_Toc49767846"/>
      <w:r>
        <w:rPr>
          <w:rFonts w:hint="eastAsia"/>
        </w:rPr>
        <w:t>返回数据</w:t>
      </w:r>
      <w:bookmarkEnd w:id="309"/>
      <w:bookmarkEnd w:id="310"/>
    </w:p>
    <w:p w14:paraId="57789544" w14:textId="77777777" w:rsidR="00EF5ABB" w:rsidRDefault="00833E85">
      <w:pPr>
        <w:keepNext/>
        <w:widowControl/>
        <w:tabs>
          <w:tab w:val="left" w:pos="1008"/>
        </w:tabs>
        <w:spacing w:after="140"/>
        <w:ind w:left="1008" w:right="240" w:hanging="1008"/>
        <w:jc w:val="left"/>
        <w:outlineLvl w:val="4"/>
        <w:rPr>
          <w:rFonts w:ascii="宋体" w:hAnsi="宋体" w:cs="Arial"/>
          <w:b/>
          <w:szCs w:val="21"/>
        </w:rPr>
      </w:pPr>
      <w:r>
        <w:rPr>
          <w:rFonts w:ascii="宋体" w:hAnsi="宋体" w:cs="Arial" w:hint="eastAsia"/>
          <w:b/>
          <w:szCs w:val="21"/>
        </w:rPr>
        <w:t>公共信息responsehead</w:t>
      </w:r>
    </w:p>
    <w:p w14:paraId="48032EFD" w14:textId="77777777" w:rsidR="00EF5ABB" w:rsidRDefault="00833E85">
      <w:pPr>
        <w:pStyle w:val="6"/>
        <w:numPr>
          <w:ilvl w:val="0"/>
          <w:numId w:val="0"/>
        </w:numPr>
        <w:ind w:left="1152" w:hanging="1152"/>
      </w:pPr>
      <w:r>
        <w:rPr>
          <w:rFonts w:hint="eastAsia"/>
        </w:rPr>
        <w:t>返回报文头</w:t>
      </w:r>
      <w:r>
        <w:t>responsehead</w:t>
      </w:r>
    </w:p>
    <w:tbl>
      <w:tblPr>
        <w:tblW w:w="8324" w:type="dxa"/>
        <w:tblLayout w:type="fixed"/>
        <w:tblLook w:val="04A0" w:firstRow="1" w:lastRow="0" w:firstColumn="1" w:lastColumn="0" w:noHBand="0" w:noVBand="1"/>
      </w:tblPr>
      <w:tblGrid>
        <w:gridCol w:w="674"/>
        <w:gridCol w:w="1712"/>
        <w:gridCol w:w="1175"/>
        <w:gridCol w:w="663"/>
        <w:gridCol w:w="712"/>
        <w:gridCol w:w="1150"/>
        <w:gridCol w:w="2238"/>
      </w:tblGrid>
      <w:tr w:rsidR="00EF5ABB" w14:paraId="3DCAB98B" w14:textId="77777777">
        <w:trPr>
          <w:trHeight w:val="274"/>
        </w:trPr>
        <w:tc>
          <w:tcPr>
            <w:tcW w:w="674" w:type="dxa"/>
            <w:tcBorders>
              <w:top w:val="single" w:sz="8" w:space="0" w:color="auto"/>
              <w:left w:val="single" w:sz="8" w:space="0" w:color="auto"/>
              <w:bottom w:val="single" w:sz="4" w:space="0" w:color="auto"/>
              <w:right w:val="single" w:sz="4" w:space="0" w:color="auto"/>
            </w:tcBorders>
            <w:shd w:val="clear" w:color="000000" w:fill="C0C0C0"/>
            <w:vAlign w:val="center"/>
          </w:tcPr>
          <w:p w14:paraId="3D2E7F3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712" w:type="dxa"/>
            <w:tcBorders>
              <w:top w:val="single" w:sz="8" w:space="0" w:color="auto"/>
              <w:left w:val="nil"/>
              <w:bottom w:val="single" w:sz="4" w:space="0" w:color="auto"/>
              <w:right w:val="single" w:sz="4" w:space="0" w:color="auto"/>
            </w:tcBorders>
            <w:shd w:val="clear" w:color="000000" w:fill="C0C0C0"/>
            <w:vAlign w:val="center"/>
          </w:tcPr>
          <w:p w14:paraId="3BD362FB"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175" w:type="dxa"/>
            <w:tcBorders>
              <w:top w:val="single" w:sz="8" w:space="0" w:color="auto"/>
              <w:left w:val="nil"/>
              <w:bottom w:val="single" w:sz="4" w:space="0" w:color="auto"/>
              <w:right w:val="single" w:sz="4" w:space="0" w:color="auto"/>
            </w:tcBorders>
            <w:shd w:val="clear" w:color="000000" w:fill="C0C0C0"/>
            <w:vAlign w:val="center"/>
          </w:tcPr>
          <w:p w14:paraId="378916A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663" w:type="dxa"/>
            <w:tcBorders>
              <w:top w:val="single" w:sz="4" w:space="0" w:color="auto"/>
              <w:left w:val="nil"/>
              <w:bottom w:val="single" w:sz="4" w:space="0" w:color="auto"/>
              <w:right w:val="single" w:sz="4" w:space="0" w:color="auto"/>
            </w:tcBorders>
            <w:shd w:val="clear" w:color="000000" w:fill="C0C0C0"/>
            <w:vAlign w:val="center"/>
          </w:tcPr>
          <w:p w14:paraId="21367B2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712" w:type="dxa"/>
            <w:tcBorders>
              <w:top w:val="single" w:sz="8" w:space="0" w:color="auto"/>
              <w:left w:val="single" w:sz="4" w:space="0" w:color="auto"/>
              <w:bottom w:val="single" w:sz="4" w:space="0" w:color="auto"/>
              <w:right w:val="single" w:sz="4" w:space="0" w:color="auto"/>
            </w:tcBorders>
            <w:shd w:val="clear" w:color="000000" w:fill="C0C0C0"/>
            <w:vAlign w:val="center"/>
          </w:tcPr>
          <w:p w14:paraId="421F5E62"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150" w:type="dxa"/>
            <w:tcBorders>
              <w:top w:val="single" w:sz="8" w:space="0" w:color="auto"/>
              <w:left w:val="nil"/>
              <w:bottom w:val="single" w:sz="4" w:space="0" w:color="auto"/>
              <w:right w:val="single" w:sz="4" w:space="0" w:color="auto"/>
            </w:tcBorders>
            <w:shd w:val="clear" w:color="000000" w:fill="C0C0C0"/>
            <w:vAlign w:val="center"/>
          </w:tcPr>
          <w:p w14:paraId="4874BFE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2238" w:type="dxa"/>
            <w:tcBorders>
              <w:top w:val="single" w:sz="4" w:space="0" w:color="auto"/>
              <w:left w:val="single" w:sz="4" w:space="0" w:color="auto"/>
              <w:bottom w:val="single" w:sz="4" w:space="0" w:color="auto"/>
              <w:right w:val="single" w:sz="4" w:space="0" w:color="auto"/>
            </w:tcBorders>
            <w:shd w:val="clear" w:color="000000" w:fill="C0C0C0"/>
            <w:vAlign w:val="center"/>
          </w:tcPr>
          <w:p w14:paraId="41F3B745"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r>
      <w:tr w:rsidR="00EF5ABB" w14:paraId="79400088"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253CDD6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12" w:type="dxa"/>
            <w:tcBorders>
              <w:top w:val="single" w:sz="4" w:space="0" w:color="auto"/>
              <w:left w:val="nil"/>
              <w:bottom w:val="single" w:sz="4" w:space="0" w:color="auto"/>
              <w:right w:val="single" w:sz="4" w:space="0" w:color="auto"/>
            </w:tcBorders>
            <w:vAlign w:val="center"/>
          </w:tcPr>
          <w:p w14:paraId="2B07162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175" w:type="dxa"/>
            <w:tcBorders>
              <w:top w:val="single" w:sz="4" w:space="0" w:color="auto"/>
              <w:left w:val="nil"/>
              <w:bottom w:val="single" w:sz="4" w:space="0" w:color="auto"/>
              <w:right w:val="single" w:sz="4" w:space="0" w:color="auto"/>
            </w:tcBorders>
            <w:vAlign w:val="center"/>
          </w:tcPr>
          <w:p w14:paraId="49E8DC0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054E1C4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209F0BC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1092EE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2238" w:type="dxa"/>
            <w:tcBorders>
              <w:top w:val="single" w:sz="4" w:space="0" w:color="auto"/>
              <w:left w:val="single" w:sz="4" w:space="0" w:color="auto"/>
              <w:bottom w:val="single" w:sz="4" w:space="0" w:color="auto"/>
              <w:right w:val="single" w:sz="4" w:space="0" w:color="auto"/>
            </w:tcBorders>
            <w:vAlign w:val="center"/>
          </w:tcPr>
          <w:p w14:paraId="6FC1CF7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r>
      <w:tr w:rsidR="00EF5ABB" w14:paraId="06B8A35D"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2761638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712" w:type="dxa"/>
            <w:tcBorders>
              <w:top w:val="single" w:sz="4" w:space="0" w:color="auto"/>
              <w:left w:val="nil"/>
              <w:bottom w:val="single" w:sz="4" w:space="0" w:color="auto"/>
              <w:right w:val="single" w:sz="4" w:space="0" w:color="auto"/>
            </w:tcBorders>
            <w:vAlign w:val="center"/>
          </w:tcPr>
          <w:p w14:paraId="5E352C0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175" w:type="dxa"/>
            <w:tcBorders>
              <w:top w:val="single" w:sz="4" w:space="0" w:color="auto"/>
              <w:left w:val="nil"/>
              <w:bottom w:val="single" w:sz="4" w:space="0" w:color="auto"/>
              <w:right w:val="single" w:sz="4" w:space="0" w:color="auto"/>
            </w:tcBorders>
            <w:vAlign w:val="center"/>
          </w:tcPr>
          <w:p w14:paraId="38E7FD6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36F092C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12" w:type="dxa"/>
            <w:tcBorders>
              <w:top w:val="single" w:sz="4" w:space="0" w:color="auto"/>
              <w:left w:val="single" w:sz="4" w:space="0" w:color="auto"/>
              <w:bottom w:val="single" w:sz="4" w:space="0" w:color="auto"/>
              <w:right w:val="single" w:sz="4" w:space="0" w:color="auto"/>
            </w:tcBorders>
            <w:vAlign w:val="center"/>
          </w:tcPr>
          <w:p w14:paraId="463CF2D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B3D855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2238" w:type="dxa"/>
            <w:tcBorders>
              <w:top w:val="single" w:sz="4" w:space="0" w:color="auto"/>
              <w:left w:val="single" w:sz="4" w:space="0" w:color="auto"/>
              <w:bottom w:val="single" w:sz="4" w:space="0" w:color="auto"/>
              <w:right w:val="single" w:sz="4" w:space="0" w:color="auto"/>
            </w:tcBorders>
            <w:vAlign w:val="center"/>
          </w:tcPr>
          <w:p w14:paraId="7232176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r>
      <w:tr w:rsidR="00EF5ABB" w14:paraId="38143964" w14:textId="77777777">
        <w:trPr>
          <w:trHeight w:val="509"/>
        </w:trPr>
        <w:tc>
          <w:tcPr>
            <w:tcW w:w="674" w:type="dxa"/>
            <w:tcBorders>
              <w:top w:val="single" w:sz="4" w:space="0" w:color="auto"/>
              <w:left w:val="single" w:sz="4" w:space="0" w:color="auto"/>
              <w:bottom w:val="single" w:sz="4" w:space="0" w:color="auto"/>
              <w:right w:val="single" w:sz="4" w:space="0" w:color="auto"/>
            </w:tcBorders>
            <w:vAlign w:val="center"/>
          </w:tcPr>
          <w:p w14:paraId="745FCB4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712" w:type="dxa"/>
            <w:tcBorders>
              <w:top w:val="single" w:sz="4" w:space="0" w:color="auto"/>
              <w:left w:val="nil"/>
              <w:bottom w:val="single" w:sz="4" w:space="0" w:color="auto"/>
              <w:right w:val="single" w:sz="4" w:space="0" w:color="auto"/>
            </w:tcBorders>
            <w:vAlign w:val="center"/>
          </w:tcPr>
          <w:p w14:paraId="1A0627E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175" w:type="dxa"/>
            <w:tcBorders>
              <w:top w:val="single" w:sz="4" w:space="0" w:color="auto"/>
              <w:left w:val="nil"/>
              <w:bottom w:val="single" w:sz="4" w:space="0" w:color="auto"/>
              <w:right w:val="single" w:sz="4" w:space="0" w:color="auto"/>
            </w:tcBorders>
            <w:vAlign w:val="center"/>
          </w:tcPr>
          <w:p w14:paraId="7934A87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7430EE1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12" w:type="dxa"/>
            <w:tcBorders>
              <w:top w:val="single" w:sz="4" w:space="0" w:color="auto"/>
              <w:left w:val="single" w:sz="4" w:space="0" w:color="auto"/>
              <w:bottom w:val="single" w:sz="4" w:space="0" w:color="auto"/>
              <w:right w:val="single" w:sz="4" w:space="0" w:color="auto"/>
            </w:tcBorders>
            <w:vAlign w:val="center"/>
          </w:tcPr>
          <w:p w14:paraId="142B06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51A653F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2238" w:type="dxa"/>
            <w:tcBorders>
              <w:top w:val="single" w:sz="4" w:space="0" w:color="auto"/>
              <w:left w:val="single" w:sz="4" w:space="0" w:color="auto"/>
              <w:bottom w:val="single" w:sz="4" w:space="0" w:color="auto"/>
              <w:right w:val="single" w:sz="4" w:space="0" w:color="auto"/>
            </w:tcBorders>
            <w:vAlign w:val="center"/>
          </w:tcPr>
          <w:p w14:paraId="74F00C4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r>
      <w:tr w:rsidR="00EF5ABB" w14:paraId="244C31DB" w14:textId="77777777">
        <w:trPr>
          <w:trHeight w:val="433"/>
        </w:trPr>
        <w:tc>
          <w:tcPr>
            <w:tcW w:w="674" w:type="dxa"/>
            <w:tcBorders>
              <w:top w:val="single" w:sz="4" w:space="0" w:color="auto"/>
              <w:left w:val="single" w:sz="4" w:space="0" w:color="auto"/>
              <w:bottom w:val="single" w:sz="4" w:space="0" w:color="auto"/>
              <w:right w:val="single" w:sz="4" w:space="0" w:color="auto"/>
            </w:tcBorders>
            <w:vAlign w:val="center"/>
          </w:tcPr>
          <w:p w14:paraId="7AEA885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712" w:type="dxa"/>
            <w:tcBorders>
              <w:top w:val="single" w:sz="4" w:space="0" w:color="auto"/>
              <w:left w:val="nil"/>
              <w:bottom w:val="single" w:sz="4" w:space="0" w:color="auto"/>
              <w:right w:val="single" w:sz="4" w:space="0" w:color="auto"/>
            </w:tcBorders>
            <w:vAlign w:val="center"/>
          </w:tcPr>
          <w:p w14:paraId="127C873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175" w:type="dxa"/>
            <w:tcBorders>
              <w:top w:val="single" w:sz="4" w:space="0" w:color="auto"/>
              <w:left w:val="nil"/>
              <w:bottom w:val="single" w:sz="4" w:space="0" w:color="auto"/>
              <w:right w:val="single" w:sz="4" w:space="0" w:color="auto"/>
            </w:tcBorders>
            <w:vAlign w:val="center"/>
          </w:tcPr>
          <w:p w14:paraId="4E5BD8C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3498A3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5ECE41C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9BE715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2238" w:type="dxa"/>
            <w:tcBorders>
              <w:top w:val="single" w:sz="4" w:space="0" w:color="auto"/>
              <w:left w:val="single" w:sz="4" w:space="0" w:color="auto"/>
              <w:bottom w:val="single" w:sz="4" w:space="0" w:color="auto"/>
              <w:right w:val="single" w:sz="4" w:space="0" w:color="auto"/>
            </w:tcBorders>
            <w:vAlign w:val="center"/>
          </w:tcPr>
          <w:p w14:paraId="0A10099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r>
      <w:tr w:rsidR="00EF5ABB" w14:paraId="169EA43B"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1A21762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712" w:type="dxa"/>
            <w:tcBorders>
              <w:top w:val="single" w:sz="4" w:space="0" w:color="auto"/>
              <w:left w:val="nil"/>
              <w:bottom w:val="single" w:sz="4" w:space="0" w:color="auto"/>
              <w:right w:val="single" w:sz="4" w:space="0" w:color="auto"/>
            </w:tcBorders>
            <w:vAlign w:val="center"/>
          </w:tcPr>
          <w:p w14:paraId="10BE769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175" w:type="dxa"/>
            <w:tcBorders>
              <w:top w:val="single" w:sz="4" w:space="0" w:color="auto"/>
              <w:left w:val="nil"/>
              <w:bottom w:val="single" w:sz="4" w:space="0" w:color="auto"/>
              <w:right w:val="single" w:sz="4" w:space="0" w:color="auto"/>
            </w:tcBorders>
            <w:vAlign w:val="center"/>
          </w:tcPr>
          <w:p w14:paraId="75D8FA3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2004DF8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12" w:type="dxa"/>
            <w:tcBorders>
              <w:top w:val="single" w:sz="4" w:space="0" w:color="auto"/>
              <w:left w:val="single" w:sz="4" w:space="0" w:color="auto"/>
              <w:bottom w:val="single" w:sz="4" w:space="0" w:color="auto"/>
              <w:right w:val="single" w:sz="4" w:space="0" w:color="auto"/>
            </w:tcBorders>
            <w:vAlign w:val="center"/>
          </w:tcPr>
          <w:p w14:paraId="75FF670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62213BF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2238" w:type="dxa"/>
            <w:tcBorders>
              <w:top w:val="single" w:sz="4" w:space="0" w:color="auto"/>
              <w:left w:val="single" w:sz="4" w:space="0" w:color="auto"/>
              <w:bottom w:val="single" w:sz="4" w:space="0" w:color="auto"/>
              <w:right w:val="single" w:sz="4" w:space="0" w:color="auto"/>
            </w:tcBorders>
            <w:vAlign w:val="center"/>
          </w:tcPr>
          <w:p w14:paraId="3006F98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r>
      <w:tr w:rsidR="00EF5ABB" w14:paraId="620DE136"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5F0F212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712" w:type="dxa"/>
            <w:tcBorders>
              <w:top w:val="single" w:sz="4" w:space="0" w:color="auto"/>
              <w:left w:val="nil"/>
              <w:bottom w:val="single" w:sz="4" w:space="0" w:color="auto"/>
              <w:right w:val="single" w:sz="4" w:space="0" w:color="auto"/>
            </w:tcBorders>
            <w:vAlign w:val="center"/>
          </w:tcPr>
          <w:p w14:paraId="6277DE6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175" w:type="dxa"/>
            <w:tcBorders>
              <w:top w:val="single" w:sz="4" w:space="0" w:color="auto"/>
              <w:left w:val="nil"/>
              <w:bottom w:val="single" w:sz="4" w:space="0" w:color="auto"/>
              <w:right w:val="single" w:sz="4" w:space="0" w:color="auto"/>
            </w:tcBorders>
            <w:vAlign w:val="center"/>
          </w:tcPr>
          <w:p w14:paraId="2B9D3F8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4A9B443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12" w:type="dxa"/>
            <w:tcBorders>
              <w:top w:val="single" w:sz="4" w:space="0" w:color="auto"/>
              <w:left w:val="single" w:sz="4" w:space="0" w:color="auto"/>
              <w:bottom w:val="single" w:sz="4" w:space="0" w:color="auto"/>
              <w:right w:val="single" w:sz="4" w:space="0" w:color="auto"/>
            </w:tcBorders>
            <w:vAlign w:val="center"/>
          </w:tcPr>
          <w:p w14:paraId="419586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06885E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2238" w:type="dxa"/>
            <w:tcBorders>
              <w:top w:val="single" w:sz="4" w:space="0" w:color="auto"/>
              <w:left w:val="single" w:sz="4" w:space="0" w:color="auto"/>
              <w:bottom w:val="single" w:sz="4" w:space="0" w:color="auto"/>
              <w:right w:val="single" w:sz="4" w:space="0" w:color="auto"/>
            </w:tcBorders>
            <w:vAlign w:val="center"/>
          </w:tcPr>
          <w:p w14:paraId="64E5E1A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r>
      <w:tr w:rsidR="00EF5ABB" w14:paraId="4667B93D"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4985BAE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712" w:type="dxa"/>
            <w:tcBorders>
              <w:top w:val="single" w:sz="4" w:space="0" w:color="auto"/>
              <w:left w:val="nil"/>
              <w:bottom w:val="single" w:sz="4" w:space="0" w:color="auto"/>
              <w:right w:val="single" w:sz="4" w:space="0" w:color="auto"/>
            </w:tcBorders>
            <w:vAlign w:val="center"/>
          </w:tcPr>
          <w:p w14:paraId="2A5FBAB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175" w:type="dxa"/>
            <w:tcBorders>
              <w:top w:val="single" w:sz="4" w:space="0" w:color="auto"/>
              <w:left w:val="nil"/>
              <w:bottom w:val="single" w:sz="4" w:space="0" w:color="auto"/>
              <w:right w:val="single" w:sz="4" w:space="0" w:color="auto"/>
            </w:tcBorders>
            <w:vAlign w:val="center"/>
          </w:tcPr>
          <w:p w14:paraId="358A919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663" w:type="dxa"/>
            <w:tcBorders>
              <w:top w:val="single" w:sz="4" w:space="0" w:color="auto"/>
              <w:left w:val="nil"/>
              <w:bottom w:val="single" w:sz="4" w:space="0" w:color="auto"/>
              <w:right w:val="single" w:sz="4" w:space="0" w:color="auto"/>
            </w:tcBorders>
            <w:vAlign w:val="center"/>
          </w:tcPr>
          <w:p w14:paraId="20000D8C" w14:textId="77777777" w:rsidR="00EF5ABB" w:rsidRDefault="00EF5ABB">
            <w:pPr>
              <w:widowControl/>
              <w:jc w:val="center"/>
              <w:rPr>
                <w:rFonts w:ascii="宋体" w:hAnsi="宋体" w:cs="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14:paraId="3D1476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5511C5C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2238" w:type="dxa"/>
            <w:tcBorders>
              <w:top w:val="single" w:sz="4" w:space="0" w:color="auto"/>
              <w:left w:val="single" w:sz="4" w:space="0" w:color="auto"/>
              <w:bottom w:val="single" w:sz="4" w:space="0" w:color="auto"/>
              <w:right w:val="single" w:sz="4" w:space="0" w:color="auto"/>
            </w:tcBorders>
            <w:vAlign w:val="center"/>
          </w:tcPr>
          <w:p w14:paraId="25DDBB5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r>
    </w:tbl>
    <w:p w14:paraId="143A3673" w14:textId="77777777" w:rsidR="00EF5ABB" w:rsidRDefault="00833E85">
      <w:pPr>
        <w:pStyle w:val="5"/>
        <w:rPr>
          <w:rFonts w:ascii="Courier New" w:hAnsi="Courier New" w:cs="Courier New"/>
          <w:bCs/>
        </w:rPr>
      </w:pPr>
      <w:bookmarkStart w:id="311" w:name="_Toc531966639"/>
      <w:r>
        <w:rPr>
          <w:rFonts w:hint="eastAsia"/>
          <w:b w:val="0"/>
        </w:rPr>
        <w:t>基本信息</w:t>
      </w:r>
      <w:r>
        <w:rPr>
          <w:rFonts w:ascii="Courier New" w:hAnsi="Courier New" w:cs="Courier New"/>
          <w:bCs/>
        </w:rPr>
        <w:t>Body</w:t>
      </w:r>
    </w:p>
    <w:p w14:paraId="184792BA" w14:textId="77777777" w:rsidR="00EF5ABB" w:rsidRDefault="00833E85">
      <w:pPr>
        <w:pStyle w:val="5"/>
        <w:rPr>
          <w:rFonts w:ascii="Courier New" w:hAnsi="Courier New" w:cs="Courier New"/>
          <w:b w:val="0"/>
          <w:bCs/>
        </w:rPr>
      </w:pPr>
      <w:r>
        <w:rPr>
          <w:rFonts w:hint="eastAsia"/>
          <w:b w:val="0"/>
        </w:rPr>
        <w:t>打印信息</w:t>
      </w:r>
      <w:r>
        <w:rPr>
          <w:rFonts w:cs="宋体" w:hint="eastAsia"/>
          <w:b w:val="0"/>
          <w:bCs/>
        </w:rPr>
        <w:t>PrintMessageList(PrintMessage)</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1487"/>
        <w:gridCol w:w="1380"/>
        <w:gridCol w:w="990"/>
        <w:gridCol w:w="1735"/>
        <w:gridCol w:w="1985"/>
      </w:tblGrid>
      <w:tr w:rsidR="00EF5ABB" w14:paraId="5D5E2DA0" w14:textId="77777777">
        <w:trPr>
          <w:jc w:val="center"/>
        </w:trPr>
        <w:tc>
          <w:tcPr>
            <w:tcW w:w="1207" w:type="dxa"/>
            <w:shd w:val="clear" w:color="auto" w:fill="BFBFBF"/>
          </w:tcPr>
          <w:p w14:paraId="0CD49ED9" w14:textId="77777777" w:rsidR="00EF5ABB" w:rsidRDefault="00833E85">
            <w:pPr>
              <w:jc w:val="center"/>
              <w:rPr>
                <w:rFonts w:ascii="宋体" w:hAnsi="宋体"/>
                <w:szCs w:val="21"/>
              </w:rPr>
            </w:pPr>
            <w:r>
              <w:rPr>
                <w:rFonts w:ascii="宋体" w:hAnsi="宋体" w:hint="eastAsia"/>
                <w:szCs w:val="21"/>
              </w:rPr>
              <w:t>序号</w:t>
            </w:r>
          </w:p>
        </w:tc>
        <w:tc>
          <w:tcPr>
            <w:tcW w:w="1487" w:type="dxa"/>
            <w:shd w:val="clear" w:color="auto" w:fill="BFBFBF"/>
          </w:tcPr>
          <w:p w14:paraId="53DEA3ED" w14:textId="77777777" w:rsidR="00EF5ABB" w:rsidRDefault="00833E85">
            <w:pPr>
              <w:jc w:val="center"/>
              <w:rPr>
                <w:rFonts w:ascii="宋体" w:hAnsi="宋体"/>
                <w:szCs w:val="21"/>
              </w:rPr>
            </w:pPr>
            <w:r>
              <w:rPr>
                <w:rFonts w:ascii="宋体" w:hAnsi="宋体" w:hint="eastAsia"/>
                <w:szCs w:val="21"/>
              </w:rPr>
              <w:t>参数</w:t>
            </w:r>
          </w:p>
        </w:tc>
        <w:tc>
          <w:tcPr>
            <w:tcW w:w="1380" w:type="dxa"/>
            <w:shd w:val="clear" w:color="auto" w:fill="BFBFBF"/>
          </w:tcPr>
          <w:p w14:paraId="1F43A4AD" w14:textId="77777777" w:rsidR="00EF5ABB" w:rsidRDefault="00833E85">
            <w:pPr>
              <w:jc w:val="center"/>
              <w:rPr>
                <w:rFonts w:ascii="宋体" w:hAnsi="宋体"/>
                <w:szCs w:val="21"/>
              </w:rPr>
            </w:pPr>
            <w:r>
              <w:rPr>
                <w:rFonts w:ascii="宋体" w:hAnsi="宋体" w:hint="eastAsia"/>
                <w:szCs w:val="21"/>
              </w:rPr>
              <w:t>数据类型</w:t>
            </w:r>
          </w:p>
        </w:tc>
        <w:tc>
          <w:tcPr>
            <w:tcW w:w="990" w:type="dxa"/>
            <w:shd w:val="clear" w:color="auto" w:fill="BFBFBF"/>
          </w:tcPr>
          <w:p w14:paraId="011131B4" w14:textId="77777777" w:rsidR="00EF5ABB" w:rsidRDefault="00833E85">
            <w:pPr>
              <w:jc w:val="center"/>
              <w:rPr>
                <w:rFonts w:ascii="宋体" w:hAnsi="宋体"/>
                <w:szCs w:val="21"/>
              </w:rPr>
            </w:pPr>
            <w:r>
              <w:rPr>
                <w:rFonts w:ascii="宋体" w:hAnsi="宋体" w:hint="eastAsia"/>
                <w:szCs w:val="21"/>
              </w:rPr>
              <w:t>必传</w:t>
            </w:r>
          </w:p>
        </w:tc>
        <w:tc>
          <w:tcPr>
            <w:tcW w:w="1735" w:type="dxa"/>
            <w:shd w:val="clear" w:color="auto" w:fill="BFBFBF"/>
          </w:tcPr>
          <w:p w14:paraId="0BAC8A5B" w14:textId="77777777" w:rsidR="00EF5ABB" w:rsidRDefault="00833E85">
            <w:pPr>
              <w:jc w:val="center"/>
              <w:rPr>
                <w:rFonts w:ascii="宋体" w:hAnsi="宋体"/>
                <w:szCs w:val="21"/>
              </w:rPr>
            </w:pPr>
            <w:r>
              <w:rPr>
                <w:rFonts w:ascii="宋体" w:hAnsi="宋体" w:hint="eastAsia"/>
                <w:szCs w:val="21"/>
              </w:rPr>
              <w:t>说明</w:t>
            </w:r>
          </w:p>
        </w:tc>
        <w:tc>
          <w:tcPr>
            <w:tcW w:w="1985" w:type="dxa"/>
            <w:shd w:val="clear" w:color="auto" w:fill="BFBFBF"/>
          </w:tcPr>
          <w:p w14:paraId="75446EDE" w14:textId="77777777" w:rsidR="00EF5ABB" w:rsidRDefault="00833E85">
            <w:pPr>
              <w:jc w:val="center"/>
              <w:rPr>
                <w:rFonts w:ascii="宋体" w:hAnsi="宋体"/>
                <w:szCs w:val="21"/>
              </w:rPr>
            </w:pPr>
            <w:r>
              <w:rPr>
                <w:rFonts w:ascii="宋体" w:hAnsi="宋体" w:hint="eastAsia"/>
                <w:szCs w:val="21"/>
              </w:rPr>
              <w:t>备注</w:t>
            </w:r>
          </w:p>
        </w:tc>
      </w:tr>
      <w:tr w:rsidR="00EF5ABB" w14:paraId="1EC09DB1" w14:textId="77777777">
        <w:trPr>
          <w:jc w:val="center"/>
        </w:trPr>
        <w:tc>
          <w:tcPr>
            <w:tcW w:w="1207" w:type="dxa"/>
          </w:tcPr>
          <w:p w14:paraId="010935CF" w14:textId="77777777" w:rsidR="00EF5ABB" w:rsidRDefault="00833E85">
            <w:pPr>
              <w:jc w:val="center"/>
              <w:rPr>
                <w:rFonts w:ascii="宋体" w:hAnsi="宋体"/>
                <w:szCs w:val="21"/>
              </w:rPr>
            </w:pPr>
            <w:r>
              <w:rPr>
                <w:rFonts w:ascii="宋体" w:hAnsi="宋体" w:hint="eastAsia"/>
                <w:szCs w:val="21"/>
              </w:rPr>
              <w:t>1</w:t>
            </w:r>
          </w:p>
        </w:tc>
        <w:tc>
          <w:tcPr>
            <w:tcW w:w="1487" w:type="dxa"/>
            <w:vAlign w:val="center"/>
          </w:tcPr>
          <w:p w14:paraId="59620224" w14:textId="77777777" w:rsidR="00EF5ABB" w:rsidRDefault="00833E85">
            <w:pPr>
              <w:widowControl/>
              <w:jc w:val="left"/>
              <w:rPr>
                <w:rFonts w:ascii="宋体" w:hAnsi="宋体" w:cs="宋体"/>
                <w:szCs w:val="21"/>
              </w:rPr>
            </w:pPr>
            <w:r>
              <w:rPr>
                <w:rFonts w:ascii="宋体" w:hAnsi="宋体" w:cs="宋体" w:hint="eastAsia"/>
                <w:bCs/>
                <w:kern w:val="0"/>
                <w:szCs w:val="21"/>
              </w:rPr>
              <w:t>ItcInfoVo</w:t>
            </w:r>
          </w:p>
        </w:tc>
        <w:tc>
          <w:tcPr>
            <w:tcW w:w="1380" w:type="dxa"/>
            <w:vAlign w:val="center"/>
          </w:tcPr>
          <w:p w14:paraId="1FF904E9" w14:textId="77777777" w:rsidR="00EF5ABB" w:rsidRDefault="00833E85">
            <w:pPr>
              <w:widowControl/>
              <w:jc w:val="left"/>
              <w:rPr>
                <w:rFonts w:ascii="宋体" w:hAnsi="宋体" w:cs="宋体"/>
                <w:szCs w:val="21"/>
              </w:rPr>
            </w:pPr>
            <w:r>
              <w:rPr>
                <w:rFonts w:ascii="宋体" w:hAnsi="宋体" w:cs="宋体" w:hint="eastAsia"/>
                <w:bCs/>
                <w:szCs w:val="21"/>
              </w:rPr>
              <w:t>Vo类</w:t>
            </w:r>
          </w:p>
        </w:tc>
        <w:tc>
          <w:tcPr>
            <w:tcW w:w="990" w:type="dxa"/>
          </w:tcPr>
          <w:p w14:paraId="2F3E17D1" w14:textId="77777777" w:rsidR="00EF5ABB" w:rsidRDefault="00833E85">
            <w:pPr>
              <w:rPr>
                <w:rFonts w:ascii="宋体" w:hAnsi="宋体"/>
                <w:szCs w:val="21"/>
              </w:rPr>
            </w:pPr>
            <w:r>
              <w:rPr>
                <w:rFonts w:ascii="宋体" w:hAnsi="宋体" w:hint="eastAsia"/>
                <w:bCs/>
                <w:szCs w:val="21"/>
              </w:rPr>
              <w:t>Y</w:t>
            </w:r>
          </w:p>
        </w:tc>
        <w:tc>
          <w:tcPr>
            <w:tcW w:w="1735" w:type="dxa"/>
          </w:tcPr>
          <w:p w14:paraId="7C24771A" w14:textId="77777777" w:rsidR="00EF5ABB" w:rsidRDefault="00833E85">
            <w:pPr>
              <w:rPr>
                <w:rFonts w:ascii="宋体" w:hAnsi="宋体"/>
              </w:rPr>
            </w:pPr>
            <w:r>
              <w:rPr>
                <w:rFonts w:ascii="宋体" w:hAnsi="宋体" w:hint="eastAsia"/>
                <w:bCs/>
              </w:rPr>
              <w:t>ITC信息</w:t>
            </w:r>
          </w:p>
        </w:tc>
        <w:tc>
          <w:tcPr>
            <w:tcW w:w="1985" w:type="dxa"/>
          </w:tcPr>
          <w:p w14:paraId="1DFA19E8" w14:textId="77777777" w:rsidR="00EF5ABB" w:rsidRDefault="00EF5ABB">
            <w:pPr>
              <w:rPr>
                <w:rFonts w:ascii="宋体" w:hAnsi="宋体"/>
                <w:szCs w:val="21"/>
              </w:rPr>
            </w:pPr>
          </w:p>
        </w:tc>
      </w:tr>
      <w:tr w:rsidR="00EF5ABB" w14:paraId="02023FF2" w14:textId="77777777">
        <w:trPr>
          <w:jc w:val="center"/>
        </w:trPr>
        <w:tc>
          <w:tcPr>
            <w:tcW w:w="1207" w:type="dxa"/>
          </w:tcPr>
          <w:p w14:paraId="5E6E62EB" w14:textId="77777777" w:rsidR="00EF5ABB" w:rsidRDefault="00833E85">
            <w:pPr>
              <w:jc w:val="center"/>
              <w:rPr>
                <w:rFonts w:ascii="宋体" w:hAnsi="宋体"/>
                <w:szCs w:val="21"/>
              </w:rPr>
            </w:pPr>
            <w:bookmarkStart w:id="312" w:name="_Toc29316"/>
            <w:r>
              <w:rPr>
                <w:rFonts w:ascii="宋体" w:hAnsi="宋体" w:hint="eastAsia"/>
                <w:szCs w:val="21"/>
              </w:rPr>
              <w:t>2</w:t>
            </w:r>
          </w:p>
        </w:tc>
        <w:tc>
          <w:tcPr>
            <w:tcW w:w="1487" w:type="dxa"/>
            <w:vAlign w:val="center"/>
          </w:tcPr>
          <w:p w14:paraId="4BD5C67C" w14:textId="77777777" w:rsidR="00EF5ABB" w:rsidRDefault="00833E85">
            <w:pPr>
              <w:widowControl/>
              <w:jc w:val="left"/>
              <w:rPr>
                <w:rFonts w:ascii="宋体" w:hAnsi="宋体" w:cs="宋体"/>
                <w:bCs/>
                <w:szCs w:val="21"/>
              </w:rPr>
            </w:pPr>
            <w:r>
              <w:rPr>
                <w:rFonts w:ascii="宋体" w:hAnsi="宋体" w:cs="宋体"/>
                <w:bCs/>
                <w:kern w:val="0"/>
                <w:szCs w:val="21"/>
              </w:rPr>
              <w:t>IndigoInfoVo</w:t>
            </w:r>
          </w:p>
        </w:tc>
        <w:tc>
          <w:tcPr>
            <w:tcW w:w="1380" w:type="dxa"/>
            <w:vAlign w:val="center"/>
          </w:tcPr>
          <w:p w14:paraId="632C5936" w14:textId="77777777" w:rsidR="00EF5ABB" w:rsidRDefault="00833E85">
            <w:pPr>
              <w:widowControl/>
              <w:jc w:val="left"/>
              <w:rPr>
                <w:rFonts w:ascii="宋体" w:hAnsi="宋体"/>
                <w:bCs/>
                <w:szCs w:val="21"/>
              </w:rPr>
            </w:pPr>
            <w:r>
              <w:rPr>
                <w:rFonts w:ascii="宋体" w:hAnsi="宋体" w:hint="eastAsia"/>
                <w:bCs/>
                <w:szCs w:val="21"/>
              </w:rPr>
              <w:t>Vo类</w:t>
            </w:r>
          </w:p>
        </w:tc>
        <w:tc>
          <w:tcPr>
            <w:tcW w:w="990" w:type="dxa"/>
          </w:tcPr>
          <w:p w14:paraId="37676879" w14:textId="77777777" w:rsidR="00EF5ABB" w:rsidRDefault="00833E85">
            <w:pPr>
              <w:rPr>
                <w:rFonts w:ascii="宋体" w:hAnsi="宋体"/>
                <w:bCs/>
                <w:szCs w:val="21"/>
              </w:rPr>
            </w:pPr>
            <w:r>
              <w:rPr>
                <w:rFonts w:ascii="宋体" w:hAnsi="宋体" w:hint="eastAsia"/>
                <w:bCs/>
                <w:szCs w:val="21"/>
              </w:rPr>
              <w:t>Y</w:t>
            </w:r>
          </w:p>
        </w:tc>
        <w:tc>
          <w:tcPr>
            <w:tcW w:w="1735" w:type="dxa"/>
          </w:tcPr>
          <w:p w14:paraId="151FCD77" w14:textId="77777777" w:rsidR="00EF5ABB" w:rsidRDefault="00833E85">
            <w:pPr>
              <w:tabs>
                <w:tab w:val="center" w:pos="1364"/>
              </w:tabs>
              <w:rPr>
                <w:rFonts w:ascii="宋体" w:hAnsi="宋体"/>
                <w:bCs/>
              </w:rPr>
            </w:pPr>
            <w:r>
              <w:rPr>
                <w:rFonts w:ascii="宋体" w:hAnsi="宋体" w:cs="宋体"/>
                <w:bCs/>
                <w:kern w:val="0"/>
                <w:szCs w:val="21"/>
              </w:rPr>
              <w:t>INDIGO</w:t>
            </w:r>
            <w:r>
              <w:rPr>
                <w:rFonts w:ascii="宋体" w:hAnsi="宋体" w:cs="宋体" w:hint="eastAsia"/>
                <w:bCs/>
                <w:kern w:val="0"/>
                <w:szCs w:val="21"/>
              </w:rPr>
              <w:t>信息</w:t>
            </w:r>
            <w:r>
              <w:rPr>
                <w:rFonts w:ascii="宋体" w:hAnsi="宋体" w:cs="宋体" w:hint="eastAsia"/>
                <w:bCs/>
                <w:kern w:val="0"/>
                <w:szCs w:val="21"/>
              </w:rPr>
              <w:tab/>
            </w:r>
          </w:p>
        </w:tc>
        <w:tc>
          <w:tcPr>
            <w:tcW w:w="1985" w:type="dxa"/>
          </w:tcPr>
          <w:p w14:paraId="001A0A1A" w14:textId="77777777" w:rsidR="00EF5ABB" w:rsidRDefault="00EF5ABB">
            <w:pPr>
              <w:rPr>
                <w:rFonts w:ascii="宋体" w:hAnsi="宋体"/>
                <w:szCs w:val="21"/>
              </w:rPr>
            </w:pPr>
          </w:p>
        </w:tc>
      </w:tr>
      <w:tr w:rsidR="00EF5ABB" w14:paraId="71F78AF8" w14:textId="77777777">
        <w:trPr>
          <w:jc w:val="center"/>
        </w:trPr>
        <w:tc>
          <w:tcPr>
            <w:tcW w:w="1207" w:type="dxa"/>
          </w:tcPr>
          <w:p w14:paraId="2B5BD8BF" w14:textId="77777777" w:rsidR="00EF5ABB" w:rsidRDefault="00833E85">
            <w:pPr>
              <w:jc w:val="center"/>
              <w:rPr>
                <w:rFonts w:ascii="宋体" w:hAnsi="宋体"/>
                <w:szCs w:val="21"/>
              </w:rPr>
            </w:pPr>
            <w:r>
              <w:rPr>
                <w:rFonts w:ascii="宋体" w:hAnsi="宋体" w:hint="eastAsia"/>
                <w:szCs w:val="21"/>
              </w:rPr>
              <w:t>3</w:t>
            </w:r>
          </w:p>
        </w:tc>
        <w:tc>
          <w:tcPr>
            <w:tcW w:w="1487" w:type="dxa"/>
            <w:vAlign w:val="center"/>
          </w:tcPr>
          <w:p w14:paraId="7D96D137" w14:textId="77777777" w:rsidR="00EF5ABB" w:rsidRDefault="00833E85">
            <w:pPr>
              <w:widowControl/>
              <w:jc w:val="left"/>
              <w:rPr>
                <w:rFonts w:ascii="宋体" w:hAnsi="宋体" w:cs="宋体"/>
                <w:bCs/>
                <w:szCs w:val="21"/>
              </w:rPr>
            </w:pPr>
            <w:r>
              <w:rPr>
                <w:rFonts w:ascii="宋体" w:hAnsi="宋体" w:cs="宋体" w:hint="eastAsia"/>
                <w:bCs/>
                <w:szCs w:val="21"/>
              </w:rPr>
              <w:t>PdfFileName</w:t>
            </w:r>
          </w:p>
        </w:tc>
        <w:tc>
          <w:tcPr>
            <w:tcW w:w="1380" w:type="dxa"/>
            <w:vAlign w:val="center"/>
          </w:tcPr>
          <w:p w14:paraId="1DE533FD" w14:textId="77777777" w:rsidR="00EF5ABB" w:rsidRDefault="00833E85">
            <w:pPr>
              <w:widowControl/>
              <w:jc w:val="left"/>
              <w:rPr>
                <w:rFonts w:ascii="宋体" w:hAnsi="宋体"/>
                <w:bCs/>
                <w:szCs w:val="21"/>
              </w:rPr>
            </w:pPr>
            <w:r>
              <w:rPr>
                <w:rFonts w:ascii="宋体" w:hAnsi="宋体"/>
                <w:bCs/>
                <w:szCs w:val="21"/>
              </w:rPr>
              <w:t>CHAR(</w:t>
            </w:r>
            <w:r>
              <w:rPr>
                <w:rFonts w:ascii="宋体" w:hAnsi="宋体" w:hint="eastAsia"/>
                <w:bCs/>
                <w:szCs w:val="21"/>
              </w:rPr>
              <w:t>100</w:t>
            </w:r>
            <w:r>
              <w:rPr>
                <w:rFonts w:ascii="宋体" w:hAnsi="宋体"/>
                <w:bCs/>
                <w:szCs w:val="21"/>
              </w:rPr>
              <w:t>)</w:t>
            </w:r>
          </w:p>
        </w:tc>
        <w:tc>
          <w:tcPr>
            <w:tcW w:w="990" w:type="dxa"/>
          </w:tcPr>
          <w:p w14:paraId="7D083CA9" w14:textId="77777777" w:rsidR="00EF5ABB" w:rsidRDefault="00833E85">
            <w:pPr>
              <w:rPr>
                <w:rFonts w:ascii="宋体" w:hAnsi="宋体"/>
                <w:bCs/>
                <w:szCs w:val="21"/>
              </w:rPr>
            </w:pPr>
            <w:r>
              <w:rPr>
                <w:rFonts w:ascii="宋体" w:hAnsi="宋体" w:hint="eastAsia"/>
                <w:bCs/>
                <w:szCs w:val="21"/>
              </w:rPr>
              <w:t>Y</w:t>
            </w:r>
          </w:p>
        </w:tc>
        <w:tc>
          <w:tcPr>
            <w:tcW w:w="1735" w:type="dxa"/>
          </w:tcPr>
          <w:p w14:paraId="400C11BC" w14:textId="77777777" w:rsidR="00EF5ABB" w:rsidRDefault="00833E85">
            <w:pPr>
              <w:rPr>
                <w:rFonts w:ascii="宋体" w:hAnsi="宋体"/>
                <w:bCs/>
              </w:rPr>
            </w:pPr>
            <w:r>
              <w:rPr>
                <w:rFonts w:ascii="宋体" w:hAnsi="宋体" w:hint="eastAsia"/>
                <w:bCs/>
              </w:rPr>
              <w:t>文件名</w:t>
            </w:r>
          </w:p>
        </w:tc>
        <w:tc>
          <w:tcPr>
            <w:tcW w:w="1985" w:type="dxa"/>
          </w:tcPr>
          <w:p w14:paraId="2A113A55" w14:textId="77777777" w:rsidR="00EF5ABB" w:rsidRDefault="00EF5ABB">
            <w:pPr>
              <w:rPr>
                <w:rFonts w:ascii="宋体" w:hAnsi="宋体"/>
                <w:szCs w:val="21"/>
              </w:rPr>
            </w:pPr>
          </w:p>
        </w:tc>
      </w:tr>
      <w:tr w:rsidR="00EF5ABB" w14:paraId="5568E4EF" w14:textId="77777777">
        <w:trPr>
          <w:jc w:val="center"/>
        </w:trPr>
        <w:tc>
          <w:tcPr>
            <w:tcW w:w="1207" w:type="dxa"/>
          </w:tcPr>
          <w:p w14:paraId="409B3FDC" w14:textId="77777777" w:rsidR="00EF5ABB" w:rsidRDefault="00833E85">
            <w:pPr>
              <w:jc w:val="center"/>
              <w:rPr>
                <w:rFonts w:ascii="宋体" w:hAnsi="宋体"/>
                <w:szCs w:val="21"/>
              </w:rPr>
            </w:pPr>
            <w:r>
              <w:rPr>
                <w:rFonts w:ascii="宋体" w:hAnsi="宋体" w:hint="eastAsia"/>
                <w:szCs w:val="21"/>
              </w:rPr>
              <w:t>4</w:t>
            </w:r>
          </w:p>
        </w:tc>
        <w:tc>
          <w:tcPr>
            <w:tcW w:w="1487" w:type="dxa"/>
            <w:vAlign w:val="center"/>
          </w:tcPr>
          <w:p w14:paraId="1EEDA6D4" w14:textId="77777777" w:rsidR="00EF5ABB" w:rsidRDefault="00833E85">
            <w:pPr>
              <w:widowControl/>
              <w:jc w:val="left"/>
              <w:rPr>
                <w:rFonts w:ascii="宋体" w:hAnsi="宋体" w:cs="宋体"/>
                <w:bCs/>
                <w:szCs w:val="21"/>
              </w:rPr>
            </w:pPr>
            <w:r>
              <w:rPr>
                <w:rFonts w:ascii="宋体" w:hAnsi="宋体" w:cs="宋体" w:hint="eastAsia"/>
                <w:bCs/>
                <w:szCs w:val="21"/>
              </w:rPr>
              <w:t>PrintType</w:t>
            </w:r>
          </w:p>
        </w:tc>
        <w:tc>
          <w:tcPr>
            <w:tcW w:w="1380" w:type="dxa"/>
            <w:vAlign w:val="center"/>
          </w:tcPr>
          <w:p w14:paraId="1E25C692" w14:textId="77777777" w:rsidR="00EF5ABB" w:rsidRDefault="00833E85">
            <w:pPr>
              <w:widowControl/>
              <w:jc w:val="left"/>
              <w:rPr>
                <w:rFonts w:ascii="宋体" w:hAnsi="宋体"/>
                <w:bCs/>
                <w:szCs w:val="21"/>
              </w:rPr>
            </w:pPr>
            <w:r>
              <w:rPr>
                <w:rFonts w:ascii="宋体" w:hAnsi="宋体" w:hint="eastAsia"/>
                <w:bCs/>
                <w:szCs w:val="21"/>
              </w:rPr>
              <w:t>CHAR(3)</w:t>
            </w:r>
          </w:p>
        </w:tc>
        <w:tc>
          <w:tcPr>
            <w:tcW w:w="990" w:type="dxa"/>
          </w:tcPr>
          <w:p w14:paraId="2A3F8151" w14:textId="77777777" w:rsidR="00EF5ABB" w:rsidRDefault="00833E85">
            <w:pPr>
              <w:rPr>
                <w:rFonts w:ascii="宋体" w:hAnsi="宋体"/>
                <w:bCs/>
                <w:szCs w:val="21"/>
              </w:rPr>
            </w:pPr>
            <w:r>
              <w:rPr>
                <w:rFonts w:ascii="宋体" w:hAnsi="宋体" w:hint="eastAsia"/>
                <w:bCs/>
                <w:szCs w:val="21"/>
              </w:rPr>
              <w:t>N</w:t>
            </w:r>
          </w:p>
        </w:tc>
        <w:tc>
          <w:tcPr>
            <w:tcW w:w="1735" w:type="dxa"/>
          </w:tcPr>
          <w:p w14:paraId="6150D5B1" w14:textId="77777777" w:rsidR="00EF5ABB" w:rsidRDefault="00833E85">
            <w:pPr>
              <w:rPr>
                <w:rFonts w:ascii="宋体" w:hAnsi="宋体"/>
                <w:bCs/>
              </w:rPr>
            </w:pPr>
            <w:r>
              <w:rPr>
                <w:rFonts w:ascii="宋体" w:hAnsi="宋体" w:hint="eastAsia"/>
                <w:bCs/>
              </w:rPr>
              <w:t>打印类型</w:t>
            </w:r>
          </w:p>
        </w:tc>
        <w:tc>
          <w:tcPr>
            <w:tcW w:w="1985" w:type="dxa"/>
          </w:tcPr>
          <w:p w14:paraId="7522DC43" w14:textId="77777777" w:rsidR="00EF5ABB" w:rsidRDefault="00EF5ABB">
            <w:pPr>
              <w:rPr>
                <w:rFonts w:ascii="宋体" w:hAnsi="宋体"/>
                <w:szCs w:val="21"/>
              </w:rPr>
            </w:pPr>
          </w:p>
        </w:tc>
      </w:tr>
    </w:tbl>
    <w:bookmarkEnd w:id="312"/>
    <w:p w14:paraId="34238290" w14:textId="77777777" w:rsidR="00EF5ABB" w:rsidRDefault="00833E85">
      <w:pPr>
        <w:pStyle w:val="5"/>
        <w:ind w:left="0" w:firstLine="0"/>
        <w:rPr>
          <w:b w:val="0"/>
        </w:rPr>
      </w:pPr>
      <w:r>
        <w:rPr>
          <w:rFonts w:hint="eastAsia"/>
          <w:b w:val="0"/>
        </w:rPr>
        <w:t>ITC控件信息：ItcInfoVo信息</w:t>
      </w:r>
    </w:p>
    <w:tbl>
      <w:tblPr>
        <w:tblW w:w="8642" w:type="dxa"/>
        <w:jc w:val="center"/>
        <w:tblLayout w:type="fixed"/>
        <w:tblLook w:val="04A0" w:firstRow="1" w:lastRow="0" w:firstColumn="1" w:lastColumn="0" w:noHBand="0" w:noVBand="1"/>
      </w:tblPr>
      <w:tblGrid>
        <w:gridCol w:w="690"/>
        <w:gridCol w:w="2287"/>
        <w:gridCol w:w="1134"/>
        <w:gridCol w:w="709"/>
        <w:gridCol w:w="1701"/>
        <w:gridCol w:w="2121"/>
      </w:tblGrid>
      <w:tr w:rsidR="00EF5ABB" w14:paraId="6324E718" w14:textId="77777777">
        <w:trPr>
          <w:trHeight w:val="510"/>
          <w:jc w:val="center"/>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51548AB4"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335A04AA"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F71CF77"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6C30DCAC" w14:textId="77777777" w:rsidR="00EF5ABB" w:rsidRDefault="00833E85">
            <w:pPr>
              <w:widowControl/>
              <w:jc w:val="center"/>
              <w:rPr>
                <w:rFonts w:ascii="宋体" w:hAnsi="宋体" w:cs="宋体"/>
                <w:kern w:val="0"/>
                <w:szCs w:val="21"/>
              </w:rPr>
            </w:pPr>
            <w:r>
              <w:rPr>
                <w:rFonts w:ascii="宋体" w:hAnsi="宋体" w:cs="宋体" w:hint="eastAsia"/>
                <w:kern w:val="0"/>
                <w:szCs w:val="21"/>
              </w:rPr>
              <w:t>必传</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298EA786"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1" w:type="dxa"/>
            <w:tcBorders>
              <w:top w:val="single" w:sz="4" w:space="0" w:color="auto"/>
              <w:left w:val="nil"/>
              <w:bottom w:val="single" w:sz="4" w:space="0" w:color="auto"/>
              <w:right w:val="single" w:sz="4" w:space="0" w:color="auto"/>
            </w:tcBorders>
            <w:shd w:val="clear" w:color="000000" w:fill="BFBFBF"/>
            <w:vAlign w:val="center"/>
          </w:tcPr>
          <w:p w14:paraId="60BD8F07"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663FDD5F" w14:textId="77777777">
        <w:trPr>
          <w:trHeight w:val="281"/>
          <w:jc w:val="center"/>
        </w:trPr>
        <w:tc>
          <w:tcPr>
            <w:tcW w:w="690" w:type="dxa"/>
            <w:tcBorders>
              <w:top w:val="nil"/>
              <w:left w:val="single" w:sz="4" w:space="0" w:color="auto"/>
              <w:bottom w:val="single" w:sz="4" w:space="0" w:color="auto"/>
              <w:right w:val="single" w:sz="4" w:space="0" w:color="auto"/>
            </w:tcBorders>
            <w:vAlign w:val="center"/>
          </w:tcPr>
          <w:p w14:paraId="19C25E9C"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1</w:t>
            </w:r>
          </w:p>
        </w:tc>
        <w:tc>
          <w:tcPr>
            <w:tcW w:w="2287" w:type="dxa"/>
            <w:tcBorders>
              <w:top w:val="nil"/>
              <w:left w:val="nil"/>
              <w:bottom w:val="single" w:sz="4" w:space="0" w:color="auto"/>
              <w:right w:val="single" w:sz="4" w:space="0" w:color="auto"/>
            </w:tcBorders>
            <w:vAlign w:val="center"/>
          </w:tcPr>
          <w:p w14:paraId="50B446CF" w14:textId="77777777" w:rsidR="00EF5ABB" w:rsidRDefault="00833E85">
            <w:pPr>
              <w:widowControl/>
              <w:jc w:val="center"/>
              <w:rPr>
                <w:rFonts w:ascii="宋体" w:hAnsi="宋体" w:cs="宋体"/>
                <w:bCs/>
                <w:kern w:val="0"/>
                <w:szCs w:val="21"/>
              </w:rPr>
            </w:pPr>
            <w:r>
              <w:rPr>
                <w:rFonts w:ascii="宋体" w:hAnsi="宋体" w:cs="宋体"/>
                <w:bCs/>
                <w:kern w:val="0"/>
                <w:szCs w:val="21"/>
              </w:rPr>
              <w:t>ProteclType</w:t>
            </w:r>
          </w:p>
        </w:tc>
        <w:tc>
          <w:tcPr>
            <w:tcW w:w="1134" w:type="dxa"/>
            <w:tcBorders>
              <w:top w:val="nil"/>
              <w:left w:val="nil"/>
              <w:bottom w:val="single" w:sz="4" w:space="0" w:color="auto"/>
              <w:right w:val="single" w:sz="4" w:space="0" w:color="auto"/>
            </w:tcBorders>
            <w:vAlign w:val="center"/>
          </w:tcPr>
          <w:p w14:paraId="2F0D5F9F" w14:textId="77777777" w:rsidR="00EF5ABB" w:rsidRDefault="00833E85">
            <w:pPr>
              <w:widowControl/>
              <w:rPr>
                <w:rFonts w:ascii="宋体" w:hAnsi="宋体" w:cs="宋体"/>
                <w:bCs/>
                <w:kern w:val="0"/>
                <w:szCs w:val="21"/>
              </w:rPr>
            </w:pPr>
            <w:r>
              <w:rPr>
                <w:rFonts w:ascii="宋体" w:hAnsi="宋体" w:cs="宋体" w:hint="eastAsia"/>
                <w:bCs/>
                <w:kern w:val="0"/>
                <w:szCs w:val="21"/>
              </w:rPr>
              <w:t>VARCHAR(10)</w:t>
            </w:r>
          </w:p>
        </w:tc>
        <w:tc>
          <w:tcPr>
            <w:tcW w:w="709" w:type="dxa"/>
            <w:tcBorders>
              <w:top w:val="nil"/>
              <w:left w:val="nil"/>
              <w:bottom w:val="single" w:sz="4" w:space="0" w:color="auto"/>
              <w:right w:val="single" w:sz="4" w:space="0" w:color="auto"/>
            </w:tcBorders>
            <w:vAlign w:val="center"/>
          </w:tcPr>
          <w:p w14:paraId="2F1A2A3C"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vAlign w:val="center"/>
          </w:tcPr>
          <w:p w14:paraId="19D3009D"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类型</w:t>
            </w:r>
          </w:p>
        </w:tc>
        <w:tc>
          <w:tcPr>
            <w:tcW w:w="2121" w:type="dxa"/>
            <w:tcBorders>
              <w:top w:val="nil"/>
              <w:left w:val="nil"/>
              <w:bottom w:val="single" w:sz="4" w:space="0" w:color="auto"/>
              <w:right w:val="single" w:sz="4" w:space="0" w:color="auto"/>
            </w:tcBorders>
            <w:vAlign w:val="center"/>
          </w:tcPr>
          <w:p w14:paraId="4ECB3F15" w14:textId="77777777" w:rsidR="00EF5ABB" w:rsidRDefault="00EF5ABB">
            <w:pPr>
              <w:widowControl/>
              <w:jc w:val="center"/>
              <w:rPr>
                <w:rFonts w:ascii="宋体" w:hAnsi="宋体" w:cs="宋体"/>
                <w:kern w:val="0"/>
                <w:szCs w:val="21"/>
              </w:rPr>
            </w:pPr>
          </w:p>
        </w:tc>
      </w:tr>
      <w:tr w:rsidR="00EF5ABB" w14:paraId="77E6DA7A" w14:textId="77777777">
        <w:trPr>
          <w:trHeight w:val="225"/>
          <w:jc w:val="center"/>
        </w:trPr>
        <w:tc>
          <w:tcPr>
            <w:tcW w:w="690" w:type="dxa"/>
            <w:tcBorders>
              <w:top w:val="nil"/>
              <w:left w:val="single" w:sz="4" w:space="0" w:color="auto"/>
              <w:bottom w:val="single" w:sz="4" w:space="0" w:color="auto"/>
              <w:right w:val="single" w:sz="4" w:space="0" w:color="auto"/>
            </w:tcBorders>
            <w:vAlign w:val="center"/>
          </w:tcPr>
          <w:p w14:paraId="3B1C700F"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2</w:t>
            </w:r>
          </w:p>
        </w:tc>
        <w:tc>
          <w:tcPr>
            <w:tcW w:w="2287" w:type="dxa"/>
            <w:tcBorders>
              <w:top w:val="nil"/>
              <w:left w:val="nil"/>
              <w:bottom w:val="single" w:sz="4" w:space="0" w:color="auto"/>
              <w:right w:val="single" w:sz="4" w:space="0" w:color="auto"/>
            </w:tcBorders>
            <w:vAlign w:val="center"/>
          </w:tcPr>
          <w:p w14:paraId="4D03D487" w14:textId="77777777" w:rsidR="00EF5ABB" w:rsidRDefault="00833E85">
            <w:pPr>
              <w:widowControl/>
              <w:jc w:val="center"/>
              <w:rPr>
                <w:rFonts w:ascii="宋体" w:hAnsi="宋体" w:cs="宋体"/>
                <w:bCs/>
                <w:kern w:val="0"/>
                <w:szCs w:val="21"/>
              </w:rPr>
            </w:pPr>
            <w:r>
              <w:rPr>
                <w:rFonts w:ascii="宋体" w:hAnsi="宋体" w:cs="宋体"/>
                <w:bCs/>
                <w:kern w:val="0"/>
                <w:szCs w:val="21"/>
              </w:rPr>
              <w:t>ServerIp</w:t>
            </w:r>
          </w:p>
        </w:tc>
        <w:tc>
          <w:tcPr>
            <w:tcW w:w="1134" w:type="dxa"/>
            <w:tcBorders>
              <w:top w:val="nil"/>
              <w:left w:val="nil"/>
              <w:bottom w:val="single" w:sz="4" w:space="0" w:color="auto"/>
              <w:right w:val="single" w:sz="4" w:space="0" w:color="auto"/>
            </w:tcBorders>
          </w:tcPr>
          <w:p w14:paraId="26FD1A28" w14:textId="77777777" w:rsidR="00EF5ABB" w:rsidRDefault="00833E85">
            <w:pPr>
              <w:rPr>
                <w:rFonts w:ascii="宋体" w:hAnsi="宋体"/>
                <w:bCs/>
              </w:rPr>
            </w:pPr>
            <w:r>
              <w:rPr>
                <w:rFonts w:ascii="宋体" w:hAnsi="宋体" w:cs="宋体" w:hint="eastAsia"/>
                <w:bCs/>
                <w:kern w:val="0"/>
                <w:szCs w:val="21"/>
              </w:rPr>
              <w:t>VARCHAR</w:t>
            </w:r>
            <w:r>
              <w:rPr>
                <w:rFonts w:ascii="宋体" w:hAnsi="宋体" w:cs="宋体"/>
                <w:bCs/>
                <w:kern w:val="0"/>
                <w:szCs w:val="21"/>
              </w:rPr>
              <w:t>(20)</w:t>
            </w:r>
          </w:p>
        </w:tc>
        <w:tc>
          <w:tcPr>
            <w:tcW w:w="709" w:type="dxa"/>
            <w:tcBorders>
              <w:top w:val="nil"/>
              <w:left w:val="nil"/>
              <w:bottom w:val="single" w:sz="4" w:space="0" w:color="auto"/>
              <w:right w:val="single" w:sz="4" w:space="0" w:color="auto"/>
            </w:tcBorders>
            <w:vAlign w:val="center"/>
          </w:tcPr>
          <w:p w14:paraId="56E14593"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tcPr>
          <w:p w14:paraId="1B36F877" w14:textId="77777777" w:rsidR="00EF5ABB" w:rsidRDefault="00833E85">
            <w:pPr>
              <w:jc w:val="center"/>
              <w:rPr>
                <w:rFonts w:ascii="宋体" w:hAnsi="宋体"/>
                <w:bCs/>
              </w:rPr>
            </w:pPr>
            <w:r>
              <w:rPr>
                <w:rFonts w:ascii="宋体" w:hAnsi="宋体" w:cs="宋体" w:hint="eastAsia"/>
                <w:bCs/>
                <w:kern w:val="0"/>
                <w:szCs w:val="21"/>
              </w:rPr>
              <w:t>IP</w:t>
            </w:r>
          </w:p>
        </w:tc>
        <w:tc>
          <w:tcPr>
            <w:tcW w:w="2121" w:type="dxa"/>
            <w:tcBorders>
              <w:top w:val="nil"/>
              <w:left w:val="nil"/>
              <w:bottom w:val="single" w:sz="4" w:space="0" w:color="auto"/>
              <w:right w:val="single" w:sz="4" w:space="0" w:color="auto"/>
            </w:tcBorders>
            <w:vAlign w:val="center"/>
          </w:tcPr>
          <w:p w14:paraId="26E69B77" w14:textId="77777777" w:rsidR="00EF5ABB" w:rsidRDefault="00EF5ABB">
            <w:pPr>
              <w:widowControl/>
              <w:jc w:val="center"/>
              <w:rPr>
                <w:rFonts w:ascii="宋体" w:hAnsi="宋体" w:cs="宋体"/>
                <w:kern w:val="0"/>
                <w:szCs w:val="21"/>
              </w:rPr>
            </w:pPr>
          </w:p>
        </w:tc>
      </w:tr>
      <w:tr w:rsidR="00EF5ABB" w14:paraId="6C3BD2AE" w14:textId="77777777">
        <w:trPr>
          <w:trHeight w:val="285"/>
          <w:jc w:val="center"/>
        </w:trPr>
        <w:tc>
          <w:tcPr>
            <w:tcW w:w="690" w:type="dxa"/>
            <w:tcBorders>
              <w:top w:val="nil"/>
              <w:left w:val="single" w:sz="4" w:space="0" w:color="auto"/>
              <w:bottom w:val="single" w:sz="4" w:space="0" w:color="auto"/>
              <w:right w:val="single" w:sz="4" w:space="0" w:color="auto"/>
            </w:tcBorders>
            <w:vAlign w:val="center"/>
          </w:tcPr>
          <w:p w14:paraId="6E5867A3"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3</w:t>
            </w:r>
          </w:p>
        </w:tc>
        <w:tc>
          <w:tcPr>
            <w:tcW w:w="2287" w:type="dxa"/>
            <w:tcBorders>
              <w:top w:val="nil"/>
              <w:left w:val="nil"/>
              <w:bottom w:val="single" w:sz="4" w:space="0" w:color="auto"/>
              <w:right w:val="single" w:sz="4" w:space="0" w:color="auto"/>
            </w:tcBorders>
            <w:vAlign w:val="center"/>
          </w:tcPr>
          <w:p w14:paraId="508CD904" w14:textId="77777777" w:rsidR="00EF5ABB" w:rsidRDefault="00833E85">
            <w:pPr>
              <w:widowControl/>
              <w:jc w:val="center"/>
              <w:rPr>
                <w:rFonts w:ascii="宋体" w:hAnsi="宋体" w:cs="宋体"/>
                <w:bCs/>
                <w:kern w:val="0"/>
                <w:szCs w:val="21"/>
              </w:rPr>
            </w:pPr>
            <w:r>
              <w:rPr>
                <w:rFonts w:ascii="宋体" w:hAnsi="宋体" w:cs="宋体"/>
                <w:bCs/>
                <w:kern w:val="0"/>
                <w:szCs w:val="21"/>
              </w:rPr>
              <w:t>ServerPort</w:t>
            </w:r>
          </w:p>
        </w:tc>
        <w:tc>
          <w:tcPr>
            <w:tcW w:w="1134" w:type="dxa"/>
            <w:tcBorders>
              <w:top w:val="nil"/>
              <w:left w:val="nil"/>
              <w:bottom w:val="single" w:sz="4" w:space="0" w:color="auto"/>
              <w:right w:val="single" w:sz="4" w:space="0" w:color="auto"/>
            </w:tcBorders>
          </w:tcPr>
          <w:p w14:paraId="466E5195" w14:textId="77777777" w:rsidR="00EF5ABB" w:rsidRDefault="00833E85">
            <w:pPr>
              <w:rPr>
                <w:rFonts w:ascii="宋体" w:hAnsi="宋体"/>
                <w:bCs/>
              </w:rPr>
            </w:pPr>
            <w:r>
              <w:rPr>
                <w:rFonts w:ascii="宋体" w:hAnsi="宋体" w:cs="宋体" w:hint="eastAsia"/>
                <w:bCs/>
                <w:kern w:val="0"/>
                <w:szCs w:val="21"/>
              </w:rPr>
              <w:t>VARCHAR</w:t>
            </w:r>
            <w:r>
              <w:rPr>
                <w:rFonts w:ascii="宋体" w:hAnsi="宋体" w:cs="宋体"/>
                <w:bCs/>
                <w:kern w:val="0"/>
                <w:szCs w:val="21"/>
              </w:rPr>
              <w:t>(10)</w:t>
            </w:r>
          </w:p>
        </w:tc>
        <w:tc>
          <w:tcPr>
            <w:tcW w:w="709" w:type="dxa"/>
            <w:tcBorders>
              <w:top w:val="nil"/>
              <w:left w:val="nil"/>
              <w:bottom w:val="single" w:sz="4" w:space="0" w:color="auto"/>
              <w:right w:val="single" w:sz="4" w:space="0" w:color="auto"/>
            </w:tcBorders>
            <w:vAlign w:val="center"/>
          </w:tcPr>
          <w:p w14:paraId="113CA6E2"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tcPr>
          <w:p w14:paraId="5EDAF934" w14:textId="77777777" w:rsidR="00EF5ABB" w:rsidRDefault="00833E85">
            <w:pPr>
              <w:jc w:val="center"/>
              <w:rPr>
                <w:rFonts w:ascii="宋体" w:hAnsi="宋体"/>
                <w:bCs/>
              </w:rPr>
            </w:pPr>
            <w:r>
              <w:rPr>
                <w:rFonts w:ascii="宋体" w:hAnsi="宋体" w:cs="宋体" w:hint="eastAsia"/>
                <w:bCs/>
                <w:kern w:val="0"/>
                <w:szCs w:val="21"/>
              </w:rPr>
              <w:t>端口号</w:t>
            </w:r>
          </w:p>
        </w:tc>
        <w:tc>
          <w:tcPr>
            <w:tcW w:w="2121" w:type="dxa"/>
            <w:tcBorders>
              <w:top w:val="nil"/>
              <w:left w:val="nil"/>
              <w:bottom w:val="single" w:sz="4" w:space="0" w:color="auto"/>
              <w:right w:val="single" w:sz="4" w:space="0" w:color="auto"/>
            </w:tcBorders>
            <w:vAlign w:val="center"/>
          </w:tcPr>
          <w:p w14:paraId="11971636" w14:textId="77777777" w:rsidR="00EF5ABB" w:rsidRDefault="00EF5ABB">
            <w:pPr>
              <w:widowControl/>
              <w:jc w:val="center"/>
              <w:rPr>
                <w:rFonts w:ascii="宋体" w:hAnsi="宋体" w:cs="宋体"/>
                <w:kern w:val="0"/>
                <w:szCs w:val="21"/>
              </w:rPr>
            </w:pPr>
          </w:p>
        </w:tc>
      </w:tr>
      <w:tr w:rsidR="00EF5ABB" w14:paraId="2A89106C" w14:textId="77777777">
        <w:trPr>
          <w:trHeight w:val="285"/>
          <w:jc w:val="center"/>
        </w:trPr>
        <w:tc>
          <w:tcPr>
            <w:tcW w:w="690" w:type="dxa"/>
            <w:tcBorders>
              <w:top w:val="nil"/>
              <w:left w:val="single" w:sz="4" w:space="0" w:color="auto"/>
              <w:bottom w:val="single" w:sz="4" w:space="0" w:color="auto"/>
              <w:right w:val="single" w:sz="4" w:space="0" w:color="auto"/>
            </w:tcBorders>
            <w:vAlign w:val="center"/>
          </w:tcPr>
          <w:p w14:paraId="4E0E5ED6"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4</w:t>
            </w:r>
          </w:p>
        </w:tc>
        <w:tc>
          <w:tcPr>
            <w:tcW w:w="2287" w:type="dxa"/>
            <w:tcBorders>
              <w:top w:val="nil"/>
              <w:left w:val="nil"/>
              <w:bottom w:val="single" w:sz="4" w:space="0" w:color="auto"/>
              <w:right w:val="single" w:sz="4" w:space="0" w:color="auto"/>
            </w:tcBorders>
            <w:vAlign w:val="center"/>
          </w:tcPr>
          <w:p w14:paraId="18591AE0" w14:textId="77777777" w:rsidR="00EF5ABB" w:rsidRDefault="00833E85">
            <w:pPr>
              <w:widowControl/>
              <w:jc w:val="center"/>
              <w:rPr>
                <w:rFonts w:ascii="宋体" w:hAnsi="宋体" w:cs="宋体"/>
                <w:bCs/>
                <w:kern w:val="0"/>
                <w:szCs w:val="21"/>
              </w:rPr>
            </w:pPr>
            <w:r>
              <w:rPr>
                <w:rFonts w:ascii="宋体" w:hAnsi="宋体" w:cs="宋体"/>
                <w:bCs/>
                <w:kern w:val="0"/>
                <w:szCs w:val="21"/>
              </w:rPr>
              <w:t>Version</w:t>
            </w:r>
          </w:p>
        </w:tc>
        <w:tc>
          <w:tcPr>
            <w:tcW w:w="1134" w:type="dxa"/>
            <w:tcBorders>
              <w:top w:val="nil"/>
              <w:left w:val="nil"/>
              <w:bottom w:val="single" w:sz="4" w:space="0" w:color="auto"/>
              <w:right w:val="single" w:sz="4" w:space="0" w:color="auto"/>
            </w:tcBorders>
          </w:tcPr>
          <w:p w14:paraId="2D68C2C4" w14:textId="77777777" w:rsidR="00EF5ABB" w:rsidRDefault="00833E85">
            <w:pPr>
              <w:rPr>
                <w:rFonts w:ascii="宋体" w:hAnsi="宋体"/>
                <w:bCs/>
              </w:rPr>
            </w:pPr>
            <w:r>
              <w:rPr>
                <w:rFonts w:ascii="宋体" w:hAnsi="宋体" w:cs="宋体" w:hint="eastAsia"/>
                <w:bCs/>
                <w:kern w:val="0"/>
                <w:szCs w:val="21"/>
              </w:rPr>
              <w:t>VARCHAR</w:t>
            </w:r>
            <w:r>
              <w:rPr>
                <w:rFonts w:ascii="宋体" w:hAnsi="宋体" w:cs="宋体"/>
                <w:bCs/>
                <w:kern w:val="0"/>
                <w:szCs w:val="21"/>
              </w:rPr>
              <w:t>(</w:t>
            </w:r>
            <w:r>
              <w:rPr>
                <w:rFonts w:ascii="宋体" w:hAnsi="宋体" w:cs="宋体"/>
                <w:bCs/>
                <w:kern w:val="0"/>
                <w:szCs w:val="21"/>
              </w:rPr>
              <w:lastRenderedPageBreak/>
              <w:t>20)</w:t>
            </w:r>
          </w:p>
        </w:tc>
        <w:tc>
          <w:tcPr>
            <w:tcW w:w="709" w:type="dxa"/>
            <w:tcBorders>
              <w:top w:val="nil"/>
              <w:left w:val="nil"/>
              <w:bottom w:val="single" w:sz="4" w:space="0" w:color="auto"/>
              <w:right w:val="single" w:sz="4" w:space="0" w:color="auto"/>
            </w:tcBorders>
            <w:vAlign w:val="center"/>
          </w:tcPr>
          <w:p w14:paraId="2704A64E"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lastRenderedPageBreak/>
              <w:t>Y</w:t>
            </w:r>
          </w:p>
        </w:tc>
        <w:tc>
          <w:tcPr>
            <w:tcW w:w="1701" w:type="dxa"/>
            <w:tcBorders>
              <w:top w:val="nil"/>
              <w:left w:val="nil"/>
              <w:bottom w:val="single" w:sz="4" w:space="0" w:color="auto"/>
              <w:right w:val="single" w:sz="4" w:space="0" w:color="auto"/>
            </w:tcBorders>
          </w:tcPr>
          <w:p w14:paraId="786CD4A6" w14:textId="77777777" w:rsidR="00EF5ABB" w:rsidRDefault="00833E85">
            <w:pPr>
              <w:jc w:val="center"/>
              <w:rPr>
                <w:rFonts w:ascii="宋体" w:hAnsi="宋体"/>
                <w:bCs/>
              </w:rPr>
            </w:pPr>
            <w:r>
              <w:rPr>
                <w:rFonts w:ascii="宋体" w:hAnsi="宋体" w:hint="eastAsia"/>
                <w:bCs/>
              </w:rPr>
              <w:t>ITC版本号</w:t>
            </w:r>
          </w:p>
        </w:tc>
        <w:tc>
          <w:tcPr>
            <w:tcW w:w="2121" w:type="dxa"/>
            <w:tcBorders>
              <w:top w:val="nil"/>
              <w:left w:val="nil"/>
              <w:bottom w:val="single" w:sz="4" w:space="0" w:color="auto"/>
              <w:right w:val="single" w:sz="4" w:space="0" w:color="auto"/>
            </w:tcBorders>
            <w:vAlign w:val="center"/>
          </w:tcPr>
          <w:p w14:paraId="0226EE1A" w14:textId="77777777" w:rsidR="00EF5ABB" w:rsidRDefault="00EF5ABB">
            <w:pPr>
              <w:widowControl/>
              <w:jc w:val="center"/>
              <w:rPr>
                <w:rFonts w:ascii="宋体" w:hAnsi="宋体" w:cs="宋体"/>
                <w:kern w:val="0"/>
                <w:szCs w:val="21"/>
              </w:rPr>
            </w:pPr>
          </w:p>
        </w:tc>
      </w:tr>
    </w:tbl>
    <w:p w14:paraId="6747C2D2" w14:textId="77777777" w:rsidR="00EF5ABB" w:rsidRDefault="00833E85">
      <w:pPr>
        <w:pStyle w:val="5"/>
        <w:rPr>
          <w:b w:val="0"/>
        </w:rPr>
      </w:pPr>
      <w:r>
        <w:rPr>
          <w:rFonts w:cs="宋体"/>
          <w:bCs/>
          <w:kern w:val="0"/>
        </w:rPr>
        <w:lastRenderedPageBreak/>
        <w:t>Indigo信息：IndigoInfoVo</w:t>
      </w:r>
      <w:r>
        <w:rPr>
          <w:rFonts w:hint="eastAsia"/>
          <w:b w:val="0"/>
        </w:rPr>
        <w:t>信息</w:t>
      </w:r>
    </w:p>
    <w:tbl>
      <w:tblPr>
        <w:tblW w:w="8335" w:type="dxa"/>
        <w:jc w:val="center"/>
        <w:tblLayout w:type="fixed"/>
        <w:tblLook w:val="04A0" w:firstRow="1" w:lastRow="0" w:firstColumn="1" w:lastColumn="0" w:noHBand="0" w:noVBand="1"/>
      </w:tblPr>
      <w:tblGrid>
        <w:gridCol w:w="945"/>
        <w:gridCol w:w="2287"/>
        <w:gridCol w:w="1134"/>
        <w:gridCol w:w="709"/>
        <w:gridCol w:w="1701"/>
        <w:gridCol w:w="1559"/>
      </w:tblGrid>
      <w:tr w:rsidR="00EF5ABB" w14:paraId="1804AA39" w14:textId="77777777">
        <w:trPr>
          <w:trHeight w:val="510"/>
          <w:jc w:val="center"/>
        </w:trPr>
        <w:tc>
          <w:tcPr>
            <w:tcW w:w="945" w:type="dxa"/>
            <w:tcBorders>
              <w:top w:val="single" w:sz="4" w:space="0" w:color="auto"/>
              <w:left w:val="single" w:sz="4" w:space="0" w:color="auto"/>
              <w:bottom w:val="single" w:sz="4" w:space="0" w:color="auto"/>
              <w:right w:val="single" w:sz="4" w:space="0" w:color="auto"/>
            </w:tcBorders>
            <w:shd w:val="clear" w:color="000000" w:fill="BFBFBF"/>
            <w:vAlign w:val="center"/>
          </w:tcPr>
          <w:p w14:paraId="4709DCFD"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606FA28F"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35BC412F"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121D7DDF" w14:textId="77777777" w:rsidR="00EF5ABB" w:rsidRDefault="00833E85">
            <w:pPr>
              <w:widowControl/>
              <w:jc w:val="center"/>
              <w:rPr>
                <w:rFonts w:ascii="宋体" w:hAnsi="宋体" w:cs="宋体"/>
                <w:kern w:val="0"/>
                <w:szCs w:val="21"/>
              </w:rPr>
            </w:pPr>
            <w:r>
              <w:rPr>
                <w:rFonts w:ascii="宋体" w:hAnsi="宋体" w:cs="宋体" w:hint="eastAsia"/>
                <w:kern w:val="0"/>
                <w:szCs w:val="21"/>
              </w:rPr>
              <w:t>必传</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07286AB"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14A4F982"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r>
      <w:tr w:rsidR="00EF5ABB" w14:paraId="7129EB7B" w14:textId="77777777">
        <w:trPr>
          <w:trHeight w:val="281"/>
          <w:jc w:val="center"/>
        </w:trPr>
        <w:tc>
          <w:tcPr>
            <w:tcW w:w="945" w:type="dxa"/>
            <w:tcBorders>
              <w:top w:val="nil"/>
              <w:left w:val="single" w:sz="4" w:space="0" w:color="auto"/>
              <w:bottom w:val="single" w:sz="4" w:space="0" w:color="auto"/>
              <w:right w:val="single" w:sz="4" w:space="0" w:color="auto"/>
            </w:tcBorders>
            <w:vAlign w:val="center"/>
          </w:tcPr>
          <w:p w14:paraId="060316D1"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1</w:t>
            </w:r>
          </w:p>
        </w:tc>
        <w:tc>
          <w:tcPr>
            <w:tcW w:w="2287" w:type="dxa"/>
            <w:tcBorders>
              <w:top w:val="nil"/>
              <w:left w:val="nil"/>
              <w:bottom w:val="single" w:sz="4" w:space="0" w:color="auto"/>
              <w:right w:val="single" w:sz="4" w:space="0" w:color="auto"/>
            </w:tcBorders>
            <w:vAlign w:val="center"/>
          </w:tcPr>
          <w:p w14:paraId="3F8EF5B1" w14:textId="77777777" w:rsidR="00EF5ABB" w:rsidRDefault="00833E85">
            <w:pPr>
              <w:widowControl/>
              <w:jc w:val="center"/>
              <w:rPr>
                <w:rFonts w:ascii="宋体" w:hAnsi="宋体" w:cs="宋体"/>
                <w:bCs/>
                <w:kern w:val="0"/>
                <w:szCs w:val="21"/>
              </w:rPr>
            </w:pPr>
            <w:r>
              <w:rPr>
                <w:rFonts w:ascii="宋体" w:hAnsi="宋体" w:cs="宋体"/>
                <w:bCs/>
                <w:kern w:val="0"/>
                <w:szCs w:val="21"/>
              </w:rPr>
              <w:t>ProteclType</w:t>
            </w:r>
          </w:p>
        </w:tc>
        <w:tc>
          <w:tcPr>
            <w:tcW w:w="1134" w:type="dxa"/>
            <w:tcBorders>
              <w:top w:val="nil"/>
              <w:left w:val="nil"/>
              <w:bottom w:val="single" w:sz="4" w:space="0" w:color="auto"/>
              <w:right w:val="single" w:sz="4" w:space="0" w:color="auto"/>
            </w:tcBorders>
            <w:vAlign w:val="center"/>
          </w:tcPr>
          <w:p w14:paraId="6A744FC1" w14:textId="77777777" w:rsidR="00EF5ABB" w:rsidRDefault="00833E85">
            <w:pPr>
              <w:widowControl/>
              <w:rPr>
                <w:rFonts w:ascii="宋体" w:hAnsi="宋体" w:cs="宋体"/>
                <w:bCs/>
                <w:kern w:val="0"/>
                <w:szCs w:val="21"/>
              </w:rPr>
            </w:pPr>
            <w:r>
              <w:rPr>
                <w:rFonts w:ascii="宋体" w:hAnsi="宋体" w:cs="宋体" w:hint="eastAsia"/>
                <w:bCs/>
                <w:kern w:val="0"/>
                <w:szCs w:val="21"/>
              </w:rPr>
              <w:t>VARCHAR</w:t>
            </w:r>
            <w:r>
              <w:rPr>
                <w:rFonts w:ascii="宋体" w:hAnsi="宋体" w:cs="宋体"/>
                <w:bCs/>
                <w:kern w:val="0"/>
                <w:szCs w:val="21"/>
              </w:rPr>
              <w:t>(10)</w:t>
            </w:r>
          </w:p>
        </w:tc>
        <w:tc>
          <w:tcPr>
            <w:tcW w:w="709" w:type="dxa"/>
            <w:tcBorders>
              <w:top w:val="nil"/>
              <w:left w:val="nil"/>
              <w:bottom w:val="single" w:sz="4" w:space="0" w:color="auto"/>
              <w:right w:val="single" w:sz="4" w:space="0" w:color="auto"/>
            </w:tcBorders>
            <w:vAlign w:val="center"/>
          </w:tcPr>
          <w:p w14:paraId="0B2491C2"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vAlign w:val="center"/>
          </w:tcPr>
          <w:p w14:paraId="14F86F82"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类型</w:t>
            </w:r>
          </w:p>
        </w:tc>
        <w:tc>
          <w:tcPr>
            <w:tcW w:w="1559" w:type="dxa"/>
            <w:tcBorders>
              <w:top w:val="nil"/>
              <w:left w:val="nil"/>
              <w:bottom w:val="single" w:sz="4" w:space="0" w:color="auto"/>
              <w:right w:val="single" w:sz="4" w:space="0" w:color="auto"/>
            </w:tcBorders>
            <w:vAlign w:val="center"/>
          </w:tcPr>
          <w:p w14:paraId="19DA9244" w14:textId="77777777" w:rsidR="00EF5ABB" w:rsidRDefault="00EF5ABB">
            <w:pPr>
              <w:widowControl/>
              <w:jc w:val="center"/>
              <w:rPr>
                <w:rFonts w:ascii="宋体" w:hAnsi="宋体" w:cs="宋体"/>
                <w:bCs/>
                <w:kern w:val="0"/>
                <w:szCs w:val="21"/>
              </w:rPr>
            </w:pPr>
          </w:p>
        </w:tc>
      </w:tr>
      <w:tr w:rsidR="00EF5ABB" w14:paraId="111CD501" w14:textId="77777777">
        <w:trPr>
          <w:trHeight w:val="281"/>
          <w:jc w:val="center"/>
        </w:trPr>
        <w:tc>
          <w:tcPr>
            <w:tcW w:w="945" w:type="dxa"/>
            <w:tcBorders>
              <w:top w:val="nil"/>
              <w:left w:val="single" w:sz="4" w:space="0" w:color="auto"/>
              <w:bottom w:val="single" w:sz="4" w:space="0" w:color="auto"/>
              <w:right w:val="single" w:sz="4" w:space="0" w:color="auto"/>
            </w:tcBorders>
            <w:vAlign w:val="center"/>
          </w:tcPr>
          <w:p w14:paraId="703BB109"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2</w:t>
            </w:r>
          </w:p>
        </w:tc>
        <w:tc>
          <w:tcPr>
            <w:tcW w:w="2287" w:type="dxa"/>
            <w:tcBorders>
              <w:top w:val="nil"/>
              <w:left w:val="nil"/>
              <w:bottom w:val="single" w:sz="4" w:space="0" w:color="auto"/>
              <w:right w:val="single" w:sz="4" w:space="0" w:color="auto"/>
            </w:tcBorders>
            <w:vAlign w:val="center"/>
          </w:tcPr>
          <w:p w14:paraId="3D03A114" w14:textId="77777777" w:rsidR="00EF5ABB" w:rsidRDefault="00833E85">
            <w:pPr>
              <w:widowControl/>
              <w:jc w:val="center"/>
              <w:rPr>
                <w:rFonts w:ascii="宋体" w:hAnsi="宋体" w:cs="宋体"/>
                <w:bCs/>
                <w:kern w:val="0"/>
                <w:szCs w:val="21"/>
              </w:rPr>
            </w:pPr>
            <w:r>
              <w:rPr>
                <w:rFonts w:ascii="宋体" w:hAnsi="宋体" w:cs="宋体"/>
                <w:bCs/>
                <w:kern w:val="0"/>
                <w:szCs w:val="21"/>
              </w:rPr>
              <w:t>ServerIp</w:t>
            </w:r>
          </w:p>
        </w:tc>
        <w:tc>
          <w:tcPr>
            <w:tcW w:w="1134" w:type="dxa"/>
            <w:tcBorders>
              <w:top w:val="nil"/>
              <w:left w:val="nil"/>
              <w:bottom w:val="single" w:sz="4" w:space="0" w:color="auto"/>
              <w:right w:val="single" w:sz="4" w:space="0" w:color="auto"/>
            </w:tcBorders>
          </w:tcPr>
          <w:p w14:paraId="4F474B04" w14:textId="77777777" w:rsidR="00EF5ABB" w:rsidRDefault="00833E85">
            <w:pPr>
              <w:rPr>
                <w:rFonts w:ascii="宋体" w:hAnsi="宋体"/>
                <w:bCs/>
              </w:rPr>
            </w:pPr>
            <w:r>
              <w:rPr>
                <w:rFonts w:ascii="宋体" w:hAnsi="宋体" w:cs="宋体" w:hint="eastAsia"/>
                <w:bCs/>
                <w:kern w:val="0"/>
                <w:szCs w:val="21"/>
              </w:rPr>
              <w:t>VARCHAR</w:t>
            </w:r>
            <w:r>
              <w:rPr>
                <w:rFonts w:ascii="宋体" w:hAnsi="宋体" w:cs="宋体"/>
                <w:bCs/>
                <w:kern w:val="0"/>
                <w:szCs w:val="21"/>
              </w:rPr>
              <w:t>(20)</w:t>
            </w:r>
          </w:p>
        </w:tc>
        <w:tc>
          <w:tcPr>
            <w:tcW w:w="709" w:type="dxa"/>
            <w:tcBorders>
              <w:top w:val="nil"/>
              <w:left w:val="nil"/>
              <w:bottom w:val="single" w:sz="4" w:space="0" w:color="auto"/>
              <w:right w:val="single" w:sz="4" w:space="0" w:color="auto"/>
            </w:tcBorders>
            <w:vAlign w:val="center"/>
          </w:tcPr>
          <w:p w14:paraId="7D15AE9E"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tcPr>
          <w:p w14:paraId="43D8DF41" w14:textId="77777777" w:rsidR="00EF5ABB" w:rsidRDefault="00833E85">
            <w:pPr>
              <w:jc w:val="center"/>
              <w:rPr>
                <w:rFonts w:ascii="宋体" w:hAnsi="宋体"/>
                <w:bCs/>
              </w:rPr>
            </w:pPr>
            <w:r>
              <w:rPr>
                <w:rFonts w:ascii="宋体" w:hAnsi="宋体" w:cs="宋体" w:hint="eastAsia"/>
                <w:bCs/>
                <w:kern w:val="0"/>
                <w:szCs w:val="21"/>
              </w:rPr>
              <w:t>IP</w:t>
            </w:r>
          </w:p>
        </w:tc>
        <w:tc>
          <w:tcPr>
            <w:tcW w:w="1559" w:type="dxa"/>
            <w:tcBorders>
              <w:top w:val="nil"/>
              <w:left w:val="nil"/>
              <w:bottom w:val="single" w:sz="4" w:space="0" w:color="auto"/>
              <w:right w:val="single" w:sz="4" w:space="0" w:color="auto"/>
            </w:tcBorders>
            <w:vAlign w:val="center"/>
          </w:tcPr>
          <w:p w14:paraId="71F9A431" w14:textId="77777777" w:rsidR="00EF5ABB" w:rsidRDefault="00EF5ABB">
            <w:pPr>
              <w:widowControl/>
              <w:jc w:val="center"/>
              <w:rPr>
                <w:rFonts w:ascii="宋体" w:hAnsi="宋体" w:cs="宋体"/>
                <w:bCs/>
                <w:kern w:val="0"/>
                <w:szCs w:val="21"/>
              </w:rPr>
            </w:pPr>
          </w:p>
        </w:tc>
      </w:tr>
      <w:tr w:rsidR="00EF5ABB" w14:paraId="5723C94C" w14:textId="77777777">
        <w:trPr>
          <w:trHeight w:val="225"/>
          <w:jc w:val="center"/>
        </w:trPr>
        <w:tc>
          <w:tcPr>
            <w:tcW w:w="945" w:type="dxa"/>
            <w:tcBorders>
              <w:top w:val="nil"/>
              <w:left w:val="single" w:sz="4" w:space="0" w:color="auto"/>
              <w:bottom w:val="single" w:sz="4" w:space="0" w:color="auto"/>
              <w:right w:val="single" w:sz="4" w:space="0" w:color="auto"/>
            </w:tcBorders>
            <w:vAlign w:val="center"/>
          </w:tcPr>
          <w:p w14:paraId="1A243BBE"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3</w:t>
            </w:r>
          </w:p>
        </w:tc>
        <w:tc>
          <w:tcPr>
            <w:tcW w:w="2287" w:type="dxa"/>
            <w:tcBorders>
              <w:top w:val="nil"/>
              <w:left w:val="nil"/>
              <w:bottom w:val="single" w:sz="4" w:space="0" w:color="auto"/>
              <w:right w:val="single" w:sz="4" w:space="0" w:color="auto"/>
            </w:tcBorders>
            <w:vAlign w:val="center"/>
          </w:tcPr>
          <w:p w14:paraId="7B149A39" w14:textId="77777777" w:rsidR="00EF5ABB" w:rsidRDefault="00833E85">
            <w:pPr>
              <w:widowControl/>
              <w:jc w:val="center"/>
              <w:rPr>
                <w:rFonts w:ascii="宋体" w:hAnsi="宋体" w:cs="宋体"/>
                <w:bCs/>
                <w:kern w:val="0"/>
                <w:szCs w:val="21"/>
              </w:rPr>
            </w:pPr>
            <w:r>
              <w:rPr>
                <w:rFonts w:ascii="宋体" w:hAnsi="宋体" w:cs="宋体"/>
                <w:bCs/>
                <w:kern w:val="0"/>
                <w:szCs w:val="21"/>
              </w:rPr>
              <w:t>ServerPort</w:t>
            </w:r>
          </w:p>
        </w:tc>
        <w:tc>
          <w:tcPr>
            <w:tcW w:w="1134" w:type="dxa"/>
            <w:tcBorders>
              <w:top w:val="nil"/>
              <w:left w:val="nil"/>
              <w:bottom w:val="single" w:sz="4" w:space="0" w:color="auto"/>
              <w:right w:val="single" w:sz="4" w:space="0" w:color="auto"/>
            </w:tcBorders>
          </w:tcPr>
          <w:p w14:paraId="606D715E" w14:textId="77777777" w:rsidR="00EF5ABB" w:rsidRDefault="00833E85">
            <w:pPr>
              <w:rPr>
                <w:rFonts w:ascii="宋体" w:hAnsi="宋体"/>
                <w:bCs/>
              </w:rPr>
            </w:pPr>
            <w:r>
              <w:rPr>
                <w:rFonts w:ascii="宋体" w:hAnsi="宋体" w:cs="宋体" w:hint="eastAsia"/>
                <w:bCs/>
                <w:kern w:val="0"/>
                <w:szCs w:val="21"/>
              </w:rPr>
              <w:t>VARCHAR</w:t>
            </w:r>
            <w:r>
              <w:rPr>
                <w:rFonts w:ascii="宋体" w:hAnsi="宋体" w:cs="宋体"/>
                <w:bCs/>
                <w:kern w:val="0"/>
                <w:szCs w:val="21"/>
              </w:rPr>
              <w:t>(10)</w:t>
            </w:r>
          </w:p>
        </w:tc>
        <w:tc>
          <w:tcPr>
            <w:tcW w:w="709" w:type="dxa"/>
            <w:tcBorders>
              <w:top w:val="nil"/>
              <w:left w:val="nil"/>
              <w:bottom w:val="single" w:sz="4" w:space="0" w:color="auto"/>
              <w:right w:val="single" w:sz="4" w:space="0" w:color="auto"/>
            </w:tcBorders>
            <w:vAlign w:val="center"/>
          </w:tcPr>
          <w:p w14:paraId="61A31C4E" w14:textId="77777777" w:rsidR="00EF5ABB" w:rsidRDefault="00833E85">
            <w:pPr>
              <w:widowControl/>
              <w:jc w:val="center"/>
              <w:rPr>
                <w:rFonts w:ascii="宋体" w:hAnsi="宋体" w:cs="宋体"/>
                <w:bCs/>
                <w:kern w:val="0"/>
                <w:szCs w:val="21"/>
              </w:rPr>
            </w:pPr>
            <w:r>
              <w:rPr>
                <w:rFonts w:ascii="宋体" w:hAnsi="宋体" w:cs="宋体" w:hint="eastAsia"/>
                <w:bCs/>
                <w:kern w:val="0"/>
                <w:szCs w:val="21"/>
              </w:rPr>
              <w:t>Y</w:t>
            </w:r>
          </w:p>
        </w:tc>
        <w:tc>
          <w:tcPr>
            <w:tcW w:w="1701" w:type="dxa"/>
            <w:tcBorders>
              <w:top w:val="nil"/>
              <w:left w:val="nil"/>
              <w:bottom w:val="single" w:sz="4" w:space="0" w:color="auto"/>
              <w:right w:val="single" w:sz="4" w:space="0" w:color="auto"/>
            </w:tcBorders>
          </w:tcPr>
          <w:p w14:paraId="4981D186" w14:textId="77777777" w:rsidR="00EF5ABB" w:rsidRDefault="00833E85">
            <w:pPr>
              <w:jc w:val="center"/>
              <w:rPr>
                <w:rFonts w:ascii="宋体" w:hAnsi="宋体"/>
                <w:bCs/>
              </w:rPr>
            </w:pPr>
            <w:r>
              <w:rPr>
                <w:rFonts w:ascii="宋体" w:hAnsi="宋体" w:cs="宋体" w:hint="eastAsia"/>
                <w:bCs/>
                <w:kern w:val="0"/>
                <w:szCs w:val="21"/>
              </w:rPr>
              <w:t>端口号</w:t>
            </w:r>
          </w:p>
        </w:tc>
        <w:tc>
          <w:tcPr>
            <w:tcW w:w="1559" w:type="dxa"/>
            <w:tcBorders>
              <w:top w:val="nil"/>
              <w:left w:val="nil"/>
              <w:bottom w:val="single" w:sz="4" w:space="0" w:color="auto"/>
              <w:right w:val="single" w:sz="4" w:space="0" w:color="auto"/>
            </w:tcBorders>
            <w:vAlign w:val="center"/>
          </w:tcPr>
          <w:p w14:paraId="144FDED2" w14:textId="77777777" w:rsidR="00EF5ABB" w:rsidRDefault="00EF5ABB">
            <w:pPr>
              <w:widowControl/>
              <w:jc w:val="center"/>
              <w:rPr>
                <w:rFonts w:ascii="宋体" w:hAnsi="宋体" w:cs="宋体"/>
                <w:bCs/>
                <w:kern w:val="0"/>
                <w:szCs w:val="21"/>
              </w:rPr>
            </w:pPr>
          </w:p>
        </w:tc>
      </w:tr>
    </w:tbl>
    <w:p w14:paraId="12EE4C7E" w14:textId="77777777" w:rsidR="00EF5ABB" w:rsidRDefault="00833E85">
      <w:pPr>
        <w:pStyle w:val="5"/>
        <w:rPr>
          <w:b w:val="0"/>
        </w:rPr>
      </w:pPr>
      <w:r>
        <w:rPr>
          <w:rFonts w:hint="eastAsia"/>
          <w:b w:val="0"/>
        </w:rPr>
        <w:t>是否销号</w:t>
      </w:r>
      <w:r>
        <w:rPr>
          <w:b w:val="0"/>
        </w:rPr>
        <w:t>成功标志</w:t>
      </w:r>
      <w:r>
        <w:rPr>
          <w:rFonts w:cs="宋体" w:hint="eastAsia"/>
          <w:b w:val="0"/>
          <w:bCs/>
          <w:kern w:val="0"/>
        </w:rPr>
        <w:t>Status</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1487"/>
        <w:gridCol w:w="1380"/>
        <w:gridCol w:w="990"/>
        <w:gridCol w:w="2019"/>
        <w:gridCol w:w="1697"/>
      </w:tblGrid>
      <w:tr w:rsidR="00EF5ABB" w14:paraId="5CB1A189" w14:textId="77777777">
        <w:trPr>
          <w:jc w:val="center"/>
        </w:trPr>
        <w:tc>
          <w:tcPr>
            <w:tcW w:w="786" w:type="dxa"/>
            <w:shd w:val="clear" w:color="auto" w:fill="BFBFBF"/>
          </w:tcPr>
          <w:p w14:paraId="5AF9361E" w14:textId="77777777" w:rsidR="00EF5ABB" w:rsidRDefault="00833E85">
            <w:pPr>
              <w:jc w:val="center"/>
              <w:rPr>
                <w:rFonts w:ascii="宋体" w:hAnsi="宋体"/>
                <w:szCs w:val="21"/>
              </w:rPr>
            </w:pPr>
            <w:r>
              <w:rPr>
                <w:rFonts w:ascii="宋体" w:hAnsi="宋体" w:hint="eastAsia"/>
                <w:szCs w:val="21"/>
              </w:rPr>
              <w:t>序号</w:t>
            </w:r>
          </w:p>
        </w:tc>
        <w:tc>
          <w:tcPr>
            <w:tcW w:w="1487" w:type="dxa"/>
            <w:shd w:val="clear" w:color="auto" w:fill="BFBFBF"/>
          </w:tcPr>
          <w:p w14:paraId="259E0D85" w14:textId="77777777" w:rsidR="00EF5ABB" w:rsidRDefault="00833E85">
            <w:pPr>
              <w:jc w:val="center"/>
              <w:rPr>
                <w:rFonts w:ascii="宋体" w:hAnsi="宋体"/>
                <w:szCs w:val="21"/>
              </w:rPr>
            </w:pPr>
            <w:r>
              <w:rPr>
                <w:rFonts w:ascii="宋体" w:hAnsi="宋体" w:hint="eastAsia"/>
                <w:szCs w:val="21"/>
              </w:rPr>
              <w:t>参数</w:t>
            </w:r>
          </w:p>
        </w:tc>
        <w:tc>
          <w:tcPr>
            <w:tcW w:w="1380" w:type="dxa"/>
            <w:shd w:val="clear" w:color="auto" w:fill="BFBFBF"/>
          </w:tcPr>
          <w:p w14:paraId="3B795B04" w14:textId="77777777" w:rsidR="00EF5ABB" w:rsidRDefault="00833E85">
            <w:pPr>
              <w:jc w:val="center"/>
              <w:rPr>
                <w:rFonts w:ascii="宋体" w:hAnsi="宋体"/>
                <w:szCs w:val="21"/>
              </w:rPr>
            </w:pPr>
            <w:r>
              <w:rPr>
                <w:rFonts w:ascii="宋体" w:hAnsi="宋体" w:hint="eastAsia"/>
                <w:szCs w:val="21"/>
              </w:rPr>
              <w:t>数据类型</w:t>
            </w:r>
          </w:p>
        </w:tc>
        <w:tc>
          <w:tcPr>
            <w:tcW w:w="990" w:type="dxa"/>
            <w:shd w:val="clear" w:color="auto" w:fill="BFBFBF"/>
          </w:tcPr>
          <w:p w14:paraId="39A58F08" w14:textId="77777777" w:rsidR="00EF5ABB" w:rsidRDefault="00833E85">
            <w:pPr>
              <w:jc w:val="center"/>
              <w:rPr>
                <w:rFonts w:ascii="宋体" w:hAnsi="宋体"/>
                <w:szCs w:val="21"/>
              </w:rPr>
            </w:pPr>
            <w:r>
              <w:rPr>
                <w:rFonts w:ascii="宋体" w:hAnsi="宋体" w:hint="eastAsia"/>
                <w:szCs w:val="21"/>
              </w:rPr>
              <w:t>必传</w:t>
            </w:r>
          </w:p>
        </w:tc>
        <w:tc>
          <w:tcPr>
            <w:tcW w:w="2019" w:type="dxa"/>
            <w:shd w:val="clear" w:color="auto" w:fill="BFBFBF"/>
          </w:tcPr>
          <w:p w14:paraId="1F6CF2EF" w14:textId="77777777" w:rsidR="00EF5ABB" w:rsidRDefault="00833E85">
            <w:pPr>
              <w:jc w:val="center"/>
              <w:rPr>
                <w:rFonts w:ascii="宋体" w:hAnsi="宋体"/>
                <w:szCs w:val="21"/>
              </w:rPr>
            </w:pPr>
            <w:r>
              <w:rPr>
                <w:rFonts w:ascii="宋体" w:hAnsi="宋体" w:hint="eastAsia"/>
                <w:szCs w:val="21"/>
              </w:rPr>
              <w:t>说明</w:t>
            </w:r>
          </w:p>
        </w:tc>
        <w:tc>
          <w:tcPr>
            <w:tcW w:w="1697" w:type="dxa"/>
            <w:shd w:val="clear" w:color="auto" w:fill="BFBFBF"/>
          </w:tcPr>
          <w:p w14:paraId="31B08A2D" w14:textId="77777777" w:rsidR="00EF5ABB" w:rsidRDefault="00833E85">
            <w:pPr>
              <w:jc w:val="center"/>
              <w:rPr>
                <w:rFonts w:ascii="宋体" w:hAnsi="宋体"/>
                <w:szCs w:val="21"/>
              </w:rPr>
            </w:pPr>
            <w:r>
              <w:rPr>
                <w:rFonts w:ascii="宋体" w:hAnsi="宋体" w:hint="eastAsia"/>
                <w:szCs w:val="21"/>
              </w:rPr>
              <w:t>备注</w:t>
            </w:r>
          </w:p>
        </w:tc>
      </w:tr>
      <w:tr w:rsidR="00EF5ABB" w14:paraId="0F66C1BD" w14:textId="77777777">
        <w:trPr>
          <w:jc w:val="center"/>
        </w:trPr>
        <w:tc>
          <w:tcPr>
            <w:tcW w:w="786" w:type="dxa"/>
          </w:tcPr>
          <w:p w14:paraId="258EDFA9" w14:textId="77777777" w:rsidR="00EF5ABB" w:rsidRDefault="00833E85">
            <w:pPr>
              <w:jc w:val="center"/>
              <w:rPr>
                <w:rFonts w:ascii="宋体" w:hAnsi="宋体"/>
                <w:szCs w:val="21"/>
              </w:rPr>
            </w:pPr>
            <w:r>
              <w:rPr>
                <w:rFonts w:ascii="宋体" w:hAnsi="宋体" w:hint="eastAsia"/>
                <w:szCs w:val="21"/>
              </w:rPr>
              <w:t>1</w:t>
            </w:r>
          </w:p>
        </w:tc>
        <w:tc>
          <w:tcPr>
            <w:tcW w:w="1487" w:type="dxa"/>
            <w:vAlign w:val="center"/>
          </w:tcPr>
          <w:p w14:paraId="75271688" w14:textId="77777777" w:rsidR="00EF5ABB" w:rsidRDefault="00833E85">
            <w:pPr>
              <w:widowControl/>
              <w:jc w:val="left"/>
              <w:rPr>
                <w:rFonts w:ascii="宋体" w:hAnsi="宋体" w:cs="宋体"/>
                <w:szCs w:val="21"/>
              </w:rPr>
            </w:pPr>
            <w:r>
              <w:rPr>
                <w:rFonts w:ascii="宋体" w:hAnsi="宋体" w:cs="宋体" w:hint="eastAsia"/>
                <w:bCs/>
                <w:kern w:val="0"/>
                <w:szCs w:val="21"/>
              </w:rPr>
              <w:t>Status</w:t>
            </w:r>
          </w:p>
        </w:tc>
        <w:tc>
          <w:tcPr>
            <w:tcW w:w="1380" w:type="dxa"/>
            <w:vAlign w:val="center"/>
          </w:tcPr>
          <w:p w14:paraId="77984BD3" w14:textId="77777777" w:rsidR="00EF5ABB" w:rsidRDefault="00833E85">
            <w:pPr>
              <w:widowControl/>
              <w:jc w:val="left"/>
              <w:rPr>
                <w:rFonts w:ascii="宋体" w:hAnsi="宋体" w:cs="宋体"/>
                <w:szCs w:val="21"/>
              </w:rPr>
            </w:pPr>
            <w:r>
              <w:rPr>
                <w:rFonts w:ascii="宋体" w:hAnsi="宋体" w:cs="宋体" w:hint="eastAsia"/>
                <w:bCs/>
                <w:szCs w:val="21"/>
              </w:rPr>
              <w:t>CHAR(</w:t>
            </w:r>
            <w:r>
              <w:rPr>
                <w:rFonts w:ascii="宋体" w:hAnsi="宋体" w:cs="宋体"/>
                <w:bCs/>
                <w:szCs w:val="21"/>
              </w:rPr>
              <w:t>1</w:t>
            </w:r>
            <w:r>
              <w:rPr>
                <w:rFonts w:ascii="宋体" w:hAnsi="宋体" w:cs="宋体" w:hint="eastAsia"/>
                <w:bCs/>
                <w:szCs w:val="21"/>
              </w:rPr>
              <w:t>)</w:t>
            </w:r>
          </w:p>
        </w:tc>
        <w:tc>
          <w:tcPr>
            <w:tcW w:w="990" w:type="dxa"/>
          </w:tcPr>
          <w:p w14:paraId="28A1D790" w14:textId="77777777" w:rsidR="00EF5ABB" w:rsidRDefault="00833E85">
            <w:pPr>
              <w:rPr>
                <w:rFonts w:ascii="宋体" w:hAnsi="宋体"/>
                <w:szCs w:val="21"/>
              </w:rPr>
            </w:pPr>
            <w:r>
              <w:rPr>
                <w:rFonts w:ascii="宋体" w:hAnsi="宋体" w:hint="eastAsia"/>
                <w:bCs/>
                <w:szCs w:val="21"/>
              </w:rPr>
              <w:t>Y</w:t>
            </w:r>
          </w:p>
        </w:tc>
        <w:tc>
          <w:tcPr>
            <w:tcW w:w="2019" w:type="dxa"/>
          </w:tcPr>
          <w:p w14:paraId="63D7772B" w14:textId="77777777" w:rsidR="00EF5ABB" w:rsidRDefault="00833E85">
            <w:pPr>
              <w:rPr>
                <w:rFonts w:ascii="宋体" w:hAnsi="宋体"/>
              </w:rPr>
            </w:pPr>
            <w:r>
              <w:rPr>
                <w:rFonts w:ascii="宋体" w:hAnsi="宋体"/>
                <w:bCs/>
              </w:rPr>
              <w:t>是否销号成功</w:t>
            </w:r>
          </w:p>
        </w:tc>
        <w:tc>
          <w:tcPr>
            <w:tcW w:w="1697" w:type="dxa"/>
          </w:tcPr>
          <w:p w14:paraId="5C038DE0" w14:textId="77777777" w:rsidR="00EF5ABB" w:rsidRDefault="00833E85">
            <w:pPr>
              <w:rPr>
                <w:rFonts w:ascii="宋体" w:hAnsi="宋体"/>
                <w:szCs w:val="21"/>
              </w:rPr>
            </w:pPr>
            <w:r>
              <w:rPr>
                <w:rFonts w:ascii="宋体" w:hAnsi="宋体" w:hint="eastAsia"/>
                <w:szCs w:val="21"/>
              </w:rPr>
              <w:t>1-成功；0-失败</w:t>
            </w:r>
          </w:p>
        </w:tc>
      </w:tr>
    </w:tbl>
    <w:p w14:paraId="742330B2" w14:textId="77777777" w:rsidR="00EF5ABB" w:rsidRDefault="00833E85">
      <w:pPr>
        <w:pStyle w:val="3"/>
      </w:pPr>
      <w:bookmarkStart w:id="313" w:name="_Toc49767847"/>
      <w:r>
        <w:rPr>
          <w:rFonts w:hint="eastAsia"/>
        </w:rPr>
        <w:t>返回数据示例</w:t>
      </w:r>
      <w:bookmarkEnd w:id="311"/>
      <w:bookmarkEnd w:id="313"/>
    </w:p>
    <w:p w14:paraId="05100FFC" w14:textId="77777777" w:rsidR="00EF5ABB" w:rsidRDefault="00833E85">
      <w:pPr>
        <w:spacing w:line="360" w:lineRule="auto"/>
      </w:pPr>
      <w:r>
        <w:rPr>
          <w:rFonts w:ascii="宋体" w:hAnsi="宋体" w:hint="eastAsia"/>
        </w:rPr>
        <w:t>接口调用成功</w:t>
      </w:r>
    </w:p>
    <w:tbl>
      <w:tblPr>
        <w:tblW w:w="8522" w:type="dxa"/>
        <w:tblLayout w:type="fixed"/>
        <w:tblLook w:val="04A0" w:firstRow="1" w:lastRow="0" w:firstColumn="1" w:lastColumn="0" w:noHBand="0" w:noVBand="1"/>
      </w:tblPr>
      <w:tblGrid>
        <w:gridCol w:w="8522"/>
      </w:tblGrid>
      <w:tr w:rsidR="00EF5ABB" w14:paraId="5929C852" w14:textId="77777777">
        <w:tc>
          <w:tcPr>
            <w:tcW w:w="8522" w:type="dxa"/>
          </w:tcPr>
          <w:p w14:paraId="5441D8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7D20D7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7005C2F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2814CE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ourier New" w:hAnsi="Courier New" w:cs="Courier New"/>
                <w:b/>
                <w:bCs/>
                <w:kern w:val="0"/>
                <w:sz w:val="20"/>
                <w:szCs w:val="20"/>
              </w:rPr>
              <w:t>8918211j-12121212</w:t>
            </w:r>
            <w:r>
              <w:rPr>
                <w:rFonts w:ascii="Cambria" w:hAnsi="Cambria"/>
                <w:color w:val="365F90"/>
                <w:szCs w:val="21"/>
              </w:rPr>
              <w:t>&lt;/nshead:uuid&gt;</w:t>
            </w:r>
          </w:p>
          <w:p w14:paraId="414C79E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w:t>
            </w:r>
            <w:r>
              <w:rPr>
                <w:rFonts w:ascii="Courier New" w:hAnsi="Courier New" w:cs="Courier New"/>
                <w:b/>
                <w:bCs/>
                <w:kern w:val="0"/>
                <w:sz w:val="20"/>
                <w:szCs w:val="20"/>
              </w:rPr>
              <w:t>prpall</w:t>
            </w:r>
            <w:r>
              <w:rPr>
                <w:rFonts w:ascii="Cambria" w:hAnsi="Cambria"/>
                <w:color w:val="365F90"/>
                <w:szCs w:val="21"/>
              </w:rPr>
              <w:t>&lt;/nshead:sender&gt;</w:t>
            </w:r>
          </w:p>
          <w:p w14:paraId="2DEEAC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w:t>
            </w:r>
            <w:r>
              <w:rPr>
                <w:rFonts w:ascii="Courier New" w:hAnsi="Courier New" w:cs="Courier New"/>
                <w:b/>
                <w:bCs/>
                <w:kern w:val="0"/>
                <w:sz w:val="20"/>
                <w:szCs w:val="20"/>
              </w:rPr>
              <w:t>00000000</w:t>
            </w:r>
            <w:r>
              <w:rPr>
                <w:rFonts w:ascii="Cambria" w:hAnsi="Cambria"/>
                <w:color w:val="365F90"/>
                <w:szCs w:val="21"/>
              </w:rPr>
              <w:t>&lt;/nshead:server_version&gt;</w:t>
            </w:r>
          </w:p>
          <w:p w14:paraId="384A591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w:t>
            </w:r>
            <w:r>
              <w:rPr>
                <w:rFonts w:ascii="Cambria" w:hAnsi="Cambria" w:hint="eastAsia"/>
                <w:color w:val="365F90"/>
                <w:szCs w:val="21"/>
              </w:rPr>
              <w:t>1</w:t>
            </w:r>
            <w:r>
              <w:rPr>
                <w:rFonts w:ascii="Cambria" w:hAnsi="Cambria"/>
                <w:color w:val="365F90"/>
                <w:szCs w:val="21"/>
              </w:rPr>
              <w:t>&lt;/nshead:response_code&gt;</w:t>
            </w:r>
          </w:p>
          <w:p w14:paraId="1748AB5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w:t>
            </w:r>
            <w:r>
              <w:rPr>
                <w:rFonts w:ascii="Cambria" w:hAnsi="Cambria" w:hint="eastAsia"/>
                <w:color w:val="365F90"/>
                <w:szCs w:val="21"/>
              </w:rPr>
              <w:t>成功</w:t>
            </w:r>
            <w:r>
              <w:rPr>
                <w:rFonts w:ascii="Cambria" w:hAnsi="Cambria"/>
                <w:color w:val="365F90"/>
                <w:szCs w:val="21"/>
              </w:rPr>
              <w:t>&lt;/nshead:error_message&gt;</w:t>
            </w:r>
          </w:p>
          <w:p w14:paraId="59E0DB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&lt;nshead:timestamp&gt;2013-05-10 00:01:38.653&lt;/nshead:timestamp&gt;</w:t>
            </w:r>
          </w:p>
          <w:p w14:paraId="224CDE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79FBBCF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498C995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1E330D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POLICYPRINTRTN</w:t>
            </w:r>
            <w:r>
              <w:rPr>
                <w:rFonts w:hint="eastAsia"/>
              </w:rPr>
              <w:t xml:space="preserve">  </w:t>
            </w:r>
            <w:r>
              <w:rPr>
                <w:rFonts w:ascii="Cambria" w:hAnsi="Cambria"/>
                <w:color w:val="365F90"/>
                <w:szCs w:val="21"/>
              </w:rPr>
              <w:tab/>
              <w:t>xmlns:pan="http://pan.prpall.webservice.cmp.com"&gt;</w:t>
            </w:r>
          </w:p>
          <w:p w14:paraId="73D47A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974D8E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&lt;PrintMessageList&gt;</w:t>
            </w:r>
          </w:p>
          <w:p w14:paraId="52B2240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&lt;PrintMessage&gt;</w:t>
            </w:r>
          </w:p>
          <w:p w14:paraId="171E1CE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&lt;ItcInfoVo&gt;</w:t>
            </w:r>
          </w:p>
          <w:p w14:paraId="7946BDE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&lt;ProteclType&gt;http&lt;/ProteclType&gt;</w:t>
            </w:r>
          </w:p>
          <w:p w14:paraId="29EF27E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&lt;ServerIp&gt;11.137.136.91&lt;/ServerIp&gt;</w:t>
            </w:r>
          </w:p>
          <w:p w14:paraId="56DB51C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&lt;ServerPort&gt;5122&lt;/ServerPort&gt;</w:t>
            </w:r>
          </w:p>
          <w:p w14:paraId="36DD900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&lt;Version&gt;3,5,2,13&lt;/Version&gt;</w:t>
            </w:r>
          </w:p>
          <w:p w14:paraId="6CEBD1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&lt;/ItcInfoVo&gt;</w:t>
            </w:r>
          </w:p>
          <w:p w14:paraId="2DDBD30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&lt;IndigoInfoVo&gt;</w:t>
            </w:r>
          </w:p>
          <w:p w14:paraId="653C7B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&lt;ProteclType&gt;http&lt;/ProteclType&gt;</w:t>
            </w:r>
          </w:p>
          <w:p w14:paraId="5C49A00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&lt;ServerIp&gt;11.137.136.91&lt;/ServerIp&gt;</w:t>
            </w:r>
          </w:p>
          <w:p w14:paraId="0F8DF60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&lt;ServerPort&gt;8080&lt;/ServerPort&gt;</w:t>
            </w:r>
          </w:p>
          <w:p w14:paraId="542351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&lt;/IndigoInfoVo&gt;</w:t>
            </w:r>
          </w:p>
          <w:p w14:paraId="6A01B82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&lt;PdfFileName&gt;prpcar_145000000020160718182111597532&lt;/PdfFileName&gt;</w:t>
            </w:r>
          </w:p>
          <w:p w14:paraId="5F02D3F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&lt;PrintType&gt;101&lt;/PrintType&gt;</w:t>
            </w:r>
          </w:p>
          <w:p w14:paraId="0A8A60C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&lt;/PrintMessage&gt;</w:t>
            </w:r>
          </w:p>
          <w:p w14:paraId="79AEA48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&lt;/PrintMessageList&gt;</w:t>
            </w:r>
          </w:p>
          <w:p w14:paraId="3BEAB5C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&lt;Status&gt;1&lt;/Status&gt;</w:t>
            </w:r>
          </w:p>
          <w:p w14:paraId="364C219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&lt;/Body&gt;</w:t>
            </w:r>
          </w:p>
          <w:p w14:paraId="21B2056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458564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297820E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009211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pan:EXTEND&gt;&lt;/pan:</w:t>
            </w:r>
            <w:r>
              <w:rPr>
                <w:rFonts w:ascii="Cambria" w:hAnsi="Cambria" w:hint="eastAsia"/>
                <w:color w:val="365F90"/>
                <w:szCs w:val="21"/>
              </w:rPr>
              <w:t>POLICYPRINTRTN</w:t>
            </w:r>
            <w:r>
              <w:rPr>
                <w:rFonts w:hint="eastAsia"/>
              </w:rPr>
              <w:t xml:space="preserve"> </w:t>
            </w:r>
            <w:r>
              <w:rPr>
                <w:rFonts w:ascii="Cambria" w:hAnsi="Cambria"/>
                <w:color w:val="365F90"/>
                <w:szCs w:val="21"/>
              </w:rPr>
              <w:t>&gt;</w:t>
            </w:r>
          </w:p>
          <w:p w14:paraId="7EB683C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AEAB4E0" w14:textId="77777777" w:rsidR="00EF5ABB" w:rsidRDefault="00833E85">
            <w:pPr>
              <w:autoSpaceDE w:val="0"/>
              <w:autoSpaceDN w:val="0"/>
              <w:adjustRightInd w:val="0"/>
              <w:jc w:val="left"/>
            </w:pPr>
            <w:r>
              <w:rPr>
                <w:rFonts w:ascii="Cambria" w:hAnsi="Cambria"/>
                <w:color w:val="365F90"/>
                <w:szCs w:val="21"/>
              </w:rPr>
              <w:t>&lt;/soapenv:Envelope&gt;</w:t>
            </w:r>
          </w:p>
        </w:tc>
      </w:tr>
    </w:tbl>
    <w:p w14:paraId="32F6CE8D" w14:textId="77777777" w:rsidR="00EF5ABB" w:rsidRDefault="00833E85">
      <w:pPr>
        <w:pStyle w:val="2"/>
        <w:numPr>
          <w:ilvl w:val="1"/>
          <w:numId w:val="0"/>
        </w:numPr>
        <w:ind w:left="576" w:hanging="576"/>
        <w:rPr>
          <w:rFonts w:ascii="宋体" w:hAnsi="宋体"/>
        </w:rPr>
      </w:pPr>
      <w:bookmarkStart w:id="314" w:name="_Toc49767848"/>
      <w:r>
        <w:rPr>
          <w:rFonts w:ascii="宋体" w:hAnsi="宋体" w:hint="eastAsia"/>
        </w:rPr>
        <w:lastRenderedPageBreak/>
        <w:t>2.24</w:t>
      </w:r>
      <w:r>
        <w:rPr>
          <w:rFonts w:ascii="宋体" w:hAnsi="宋体" w:hint="eastAsia"/>
        </w:rPr>
        <w:t>投保单</w:t>
      </w:r>
      <w:r>
        <w:rPr>
          <w:rFonts w:ascii="宋体" w:hAnsi="宋体"/>
        </w:rPr>
        <w:t>删除功能接口</w:t>
      </w:r>
      <w:r>
        <w:rPr>
          <w:rFonts w:ascii="宋体" w:hAnsi="宋体" w:hint="eastAsia"/>
        </w:rPr>
        <w:t>(Q42)</w:t>
      </w:r>
      <w:bookmarkEnd w:id="314"/>
    </w:p>
    <w:p w14:paraId="415ECC1E" w14:textId="77777777" w:rsidR="00EF5ABB" w:rsidRDefault="00833E85">
      <w:pPr>
        <w:pStyle w:val="3"/>
      </w:pPr>
      <w:bookmarkStart w:id="315" w:name="_Toc49767849"/>
      <w:r>
        <w:rPr>
          <w:rFonts w:hint="eastAsia"/>
        </w:rPr>
        <w:t>请求数据</w:t>
      </w:r>
      <w:bookmarkEnd w:id="315"/>
    </w:p>
    <w:p w14:paraId="6CC96D04"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2A14C3BD" w14:textId="77777777">
        <w:trPr>
          <w:trHeight w:val="420"/>
        </w:trPr>
        <w:tc>
          <w:tcPr>
            <w:tcW w:w="1776" w:type="dxa"/>
            <w:shd w:val="clear" w:color="000000" w:fill="C0C0C0"/>
          </w:tcPr>
          <w:p w14:paraId="066835A8"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66DF239A"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1965C648"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70746AE1"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3D3538D1"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3DD1862A" w14:textId="77777777" w:rsidR="00EF5ABB" w:rsidRDefault="00833E85">
            <w:pPr>
              <w:rPr>
                <w:rFonts w:ascii="宋体" w:hAnsi="宋体"/>
                <w:b/>
                <w:szCs w:val="21"/>
              </w:rPr>
            </w:pPr>
            <w:r>
              <w:rPr>
                <w:rFonts w:ascii="宋体" w:hAnsi="宋体" w:hint="eastAsia"/>
                <w:b/>
                <w:szCs w:val="21"/>
              </w:rPr>
              <w:t>说明</w:t>
            </w:r>
          </w:p>
        </w:tc>
      </w:tr>
      <w:tr w:rsidR="00EF5ABB" w14:paraId="1E4F7677" w14:textId="77777777">
        <w:trPr>
          <w:trHeight w:val="420"/>
        </w:trPr>
        <w:tc>
          <w:tcPr>
            <w:tcW w:w="1776" w:type="dxa"/>
            <w:vAlign w:val="center"/>
          </w:tcPr>
          <w:p w14:paraId="79A5F243"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6E4BF4EA" w14:textId="77777777" w:rsidR="00EF5ABB" w:rsidRDefault="00833E85">
            <w:pPr>
              <w:widowControl/>
              <w:rPr>
                <w:rFonts w:ascii="宋体" w:hAnsi="宋体"/>
              </w:rPr>
            </w:pPr>
            <w:r>
              <w:rPr>
                <w:rFonts w:ascii="宋体" w:hAnsi="宋体" w:hint="eastAsia"/>
              </w:rPr>
              <w:t>requesthead</w:t>
            </w:r>
          </w:p>
        </w:tc>
        <w:tc>
          <w:tcPr>
            <w:tcW w:w="970" w:type="dxa"/>
            <w:vAlign w:val="center"/>
          </w:tcPr>
          <w:p w14:paraId="72FFA985" w14:textId="77777777" w:rsidR="00EF5ABB" w:rsidRDefault="00833E85">
            <w:pPr>
              <w:widowControl/>
              <w:rPr>
                <w:rFonts w:ascii="宋体" w:hAnsi="宋体"/>
              </w:rPr>
            </w:pPr>
            <w:r>
              <w:rPr>
                <w:rFonts w:ascii="宋体" w:hAnsi="宋体" w:hint="eastAsia"/>
              </w:rPr>
              <w:t>对象</w:t>
            </w:r>
          </w:p>
        </w:tc>
        <w:tc>
          <w:tcPr>
            <w:tcW w:w="830" w:type="dxa"/>
          </w:tcPr>
          <w:p w14:paraId="55173E8A" w14:textId="77777777" w:rsidR="00EF5ABB" w:rsidRDefault="00EF5ABB">
            <w:pPr>
              <w:widowControl/>
              <w:jc w:val="center"/>
              <w:rPr>
                <w:rFonts w:ascii="宋体" w:hAnsi="宋体" w:cs="宋体"/>
                <w:kern w:val="0"/>
              </w:rPr>
            </w:pPr>
          </w:p>
        </w:tc>
        <w:tc>
          <w:tcPr>
            <w:tcW w:w="830" w:type="dxa"/>
            <w:vAlign w:val="center"/>
          </w:tcPr>
          <w:p w14:paraId="77C70B45"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A085FC9" w14:textId="77777777" w:rsidR="00EF5ABB" w:rsidRDefault="00833E85">
            <w:pPr>
              <w:widowControl/>
              <w:rPr>
                <w:rFonts w:ascii="宋体" w:hAnsi="宋体"/>
              </w:rPr>
            </w:pPr>
            <w:r>
              <w:rPr>
                <w:rFonts w:ascii="宋体" w:hAnsi="宋体" w:hint="eastAsia"/>
              </w:rPr>
              <w:t>此节点为头信息的根节点</w:t>
            </w:r>
          </w:p>
        </w:tc>
      </w:tr>
      <w:tr w:rsidR="00EF5ABB" w14:paraId="29B6946D" w14:textId="77777777">
        <w:trPr>
          <w:trHeight w:val="420"/>
        </w:trPr>
        <w:tc>
          <w:tcPr>
            <w:tcW w:w="1776" w:type="dxa"/>
            <w:vAlign w:val="center"/>
          </w:tcPr>
          <w:p w14:paraId="698081E7"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0204707C"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7F5BF84B" w14:textId="77777777" w:rsidR="00EF5ABB" w:rsidRDefault="00833E85">
            <w:pPr>
              <w:widowControl/>
              <w:rPr>
                <w:rFonts w:ascii="宋体" w:hAnsi="宋体" w:cs="宋体"/>
                <w:kern w:val="0"/>
              </w:rPr>
            </w:pPr>
            <w:r>
              <w:rPr>
                <w:rFonts w:ascii="宋体" w:hAnsi="宋体" w:hint="eastAsia"/>
              </w:rPr>
              <w:t>字符</w:t>
            </w:r>
          </w:p>
        </w:tc>
        <w:tc>
          <w:tcPr>
            <w:tcW w:w="830" w:type="dxa"/>
          </w:tcPr>
          <w:p w14:paraId="06515EBF"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7AAC756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45214DE8" w14:textId="77777777" w:rsidR="00EF5ABB" w:rsidRDefault="00833E85">
            <w:pPr>
              <w:widowControl/>
              <w:rPr>
                <w:rFonts w:ascii="宋体" w:hAnsi="宋体"/>
              </w:rPr>
            </w:pPr>
            <w:r>
              <w:rPr>
                <w:rFonts w:ascii="宋体" w:hAnsi="宋体" w:hint="eastAsia"/>
              </w:rPr>
              <w:t>服务编码(所需调用的接口编码)</w:t>
            </w:r>
          </w:p>
        </w:tc>
      </w:tr>
      <w:tr w:rsidR="00EF5ABB" w14:paraId="171B8613" w14:textId="77777777">
        <w:trPr>
          <w:trHeight w:val="420"/>
        </w:trPr>
        <w:tc>
          <w:tcPr>
            <w:tcW w:w="1776" w:type="dxa"/>
            <w:vAlign w:val="center"/>
          </w:tcPr>
          <w:p w14:paraId="5C68D696"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3CFD3326"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58A01FE8" w14:textId="77777777" w:rsidR="00EF5ABB" w:rsidRDefault="00833E85">
            <w:pPr>
              <w:widowControl/>
              <w:rPr>
                <w:rFonts w:ascii="宋体" w:hAnsi="宋体" w:cs="宋体"/>
                <w:kern w:val="0"/>
              </w:rPr>
            </w:pPr>
            <w:r>
              <w:rPr>
                <w:rFonts w:ascii="宋体" w:hAnsi="宋体" w:hint="eastAsia"/>
              </w:rPr>
              <w:t>字符</w:t>
            </w:r>
          </w:p>
        </w:tc>
        <w:tc>
          <w:tcPr>
            <w:tcW w:w="830" w:type="dxa"/>
          </w:tcPr>
          <w:p w14:paraId="11F4DEBA" w14:textId="77777777" w:rsidR="00EF5ABB" w:rsidRDefault="00EF5ABB">
            <w:pPr>
              <w:widowControl/>
              <w:jc w:val="center"/>
              <w:rPr>
                <w:rFonts w:ascii="宋体" w:hAnsi="宋体" w:cs="宋体"/>
                <w:kern w:val="0"/>
              </w:rPr>
            </w:pPr>
          </w:p>
          <w:p w14:paraId="7A113812"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01A0F4B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6D8D2CB"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21AE1D20" w14:textId="77777777">
        <w:trPr>
          <w:trHeight w:val="420"/>
        </w:trPr>
        <w:tc>
          <w:tcPr>
            <w:tcW w:w="1776" w:type="dxa"/>
            <w:vAlign w:val="center"/>
          </w:tcPr>
          <w:p w14:paraId="15F33B18"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2F2EBBAF"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2EE2EDFF" w14:textId="77777777" w:rsidR="00EF5ABB" w:rsidRDefault="00833E85">
            <w:pPr>
              <w:widowControl/>
              <w:rPr>
                <w:rFonts w:ascii="宋体" w:hAnsi="宋体" w:cs="宋体"/>
                <w:kern w:val="0"/>
              </w:rPr>
            </w:pPr>
            <w:r>
              <w:rPr>
                <w:rFonts w:ascii="宋体" w:hAnsi="宋体" w:hint="eastAsia"/>
              </w:rPr>
              <w:t>字符</w:t>
            </w:r>
          </w:p>
        </w:tc>
        <w:tc>
          <w:tcPr>
            <w:tcW w:w="830" w:type="dxa"/>
          </w:tcPr>
          <w:p w14:paraId="52D1216C"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3BFBFCE5"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D21B874" w14:textId="77777777" w:rsidR="00EF5ABB" w:rsidRDefault="00833E85">
            <w:pPr>
              <w:widowControl/>
              <w:rPr>
                <w:rFonts w:ascii="宋体" w:hAnsi="宋体"/>
              </w:rPr>
            </w:pPr>
            <w:r>
              <w:rPr>
                <w:rFonts w:ascii="宋体" w:hAnsi="宋体" w:hint="eastAsia"/>
              </w:rPr>
              <w:t>标示发送者身份</w:t>
            </w:r>
          </w:p>
        </w:tc>
      </w:tr>
      <w:tr w:rsidR="00EF5ABB" w14:paraId="70E9A0C3" w14:textId="77777777">
        <w:trPr>
          <w:trHeight w:val="420"/>
        </w:trPr>
        <w:tc>
          <w:tcPr>
            <w:tcW w:w="1776" w:type="dxa"/>
            <w:vAlign w:val="center"/>
          </w:tcPr>
          <w:p w14:paraId="2FA00614"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2916029C"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4C6EF03D" w14:textId="77777777" w:rsidR="00EF5ABB" w:rsidRDefault="00833E85">
            <w:pPr>
              <w:widowControl/>
              <w:rPr>
                <w:rFonts w:ascii="宋体" w:hAnsi="宋体" w:cs="宋体"/>
                <w:kern w:val="0"/>
              </w:rPr>
            </w:pPr>
            <w:r>
              <w:rPr>
                <w:rFonts w:ascii="宋体" w:hAnsi="宋体" w:hint="eastAsia"/>
              </w:rPr>
              <w:t>字符</w:t>
            </w:r>
          </w:p>
        </w:tc>
        <w:tc>
          <w:tcPr>
            <w:tcW w:w="830" w:type="dxa"/>
          </w:tcPr>
          <w:p w14:paraId="57033EA2" w14:textId="77777777" w:rsidR="00EF5ABB" w:rsidRDefault="00EF5ABB">
            <w:pPr>
              <w:widowControl/>
              <w:jc w:val="center"/>
              <w:rPr>
                <w:rFonts w:ascii="宋体" w:hAnsi="宋体" w:cs="宋体"/>
                <w:kern w:val="0"/>
              </w:rPr>
            </w:pPr>
          </w:p>
          <w:p w14:paraId="3286AAF6"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73597E99"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B5AAE9D"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478A5D71" w14:textId="77777777">
        <w:trPr>
          <w:trHeight w:val="420"/>
        </w:trPr>
        <w:tc>
          <w:tcPr>
            <w:tcW w:w="1776" w:type="dxa"/>
            <w:vAlign w:val="center"/>
          </w:tcPr>
          <w:p w14:paraId="4DC94FFA" w14:textId="77777777" w:rsidR="00EF5ABB" w:rsidRDefault="00833E85">
            <w:pPr>
              <w:widowControl/>
              <w:rPr>
                <w:rFonts w:ascii="宋体" w:hAnsi="宋体"/>
              </w:rPr>
            </w:pPr>
            <w:r>
              <w:rPr>
                <w:rFonts w:ascii="宋体" w:hAnsi="宋体" w:cs="宋体" w:hint="eastAsia"/>
                <w:kern w:val="0"/>
              </w:rPr>
              <w:t>5</w:t>
            </w:r>
          </w:p>
        </w:tc>
        <w:tc>
          <w:tcPr>
            <w:tcW w:w="2076" w:type="dxa"/>
          </w:tcPr>
          <w:p w14:paraId="3F0DFC77" w14:textId="77777777" w:rsidR="00EF5ABB" w:rsidRDefault="00833E85">
            <w:pPr>
              <w:rPr>
                <w:rFonts w:ascii="宋体" w:hAnsi="宋体"/>
              </w:rPr>
            </w:pPr>
            <w:r>
              <w:rPr>
                <w:rFonts w:ascii="宋体" w:hAnsi="宋体" w:hint="eastAsia"/>
              </w:rPr>
              <w:t>user</w:t>
            </w:r>
          </w:p>
        </w:tc>
        <w:tc>
          <w:tcPr>
            <w:tcW w:w="970" w:type="dxa"/>
          </w:tcPr>
          <w:p w14:paraId="169B487C" w14:textId="77777777" w:rsidR="00EF5ABB" w:rsidRDefault="00833E85">
            <w:pPr>
              <w:rPr>
                <w:rFonts w:ascii="宋体" w:hAnsi="宋体"/>
              </w:rPr>
            </w:pPr>
            <w:r>
              <w:rPr>
                <w:rFonts w:ascii="宋体" w:hAnsi="宋体" w:hint="eastAsia"/>
              </w:rPr>
              <w:t>字符</w:t>
            </w:r>
          </w:p>
        </w:tc>
        <w:tc>
          <w:tcPr>
            <w:tcW w:w="830" w:type="dxa"/>
          </w:tcPr>
          <w:p w14:paraId="5E387C0F" w14:textId="77777777" w:rsidR="00EF5ABB" w:rsidRDefault="00833E85">
            <w:pPr>
              <w:jc w:val="center"/>
              <w:rPr>
                <w:rFonts w:ascii="宋体" w:hAnsi="宋体"/>
              </w:rPr>
            </w:pPr>
            <w:r>
              <w:rPr>
                <w:rFonts w:ascii="宋体" w:hAnsi="宋体" w:hint="eastAsia"/>
              </w:rPr>
              <w:t>30</w:t>
            </w:r>
          </w:p>
        </w:tc>
        <w:tc>
          <w:tcPr>
            <w:tcW w:w="830" w:type="dxa"/>
          </w:tcPr>
          <w:p w14:paraId="37FC4270" w14:textId="77777777" w:rsidR="00EF5ABB" w:rsidRDefault="00833E85">
            <w:pPr>
              <w:jc w:val="center"/>
              <w:rPr>
                <w:rFonts w:ascii="宋体" w:hAnsi="宋体"/>
              </w:rPr>
            </w:pPr>
            <w:r>
              <w:rPr>
                <w:rFonts w:ascii="宋体" w:hAnsi="宋体" w:hint="eastAsia"/>
              </w:rPr>
              <w:t>N</w:t>
            </w:r>
          </w:p>
        </w:tc>
        <w:tc>
          <w:tcPr>
            <w:tcW w:w="2040" w:type="dxa"/>
          </w:tcPr>
          <w:p w14:paraId="638D873F"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467EA70A" w14:textId="77777777">
        <w:trPr>
          <w:trHeight w:val="420"/>
        </w:trPr>
        <w:tc>
          <w:tcPr>
            <w:tcW w:w="1776" w:type="dxa"/>
            <w:vAlign w:val="center"/>
          </w:tcPr>
          <w:p w14:paraId="222FA4EC" w14:textId="77777777" w:rsidR="00EF5ABB" w:rsidRDefault="00833E85">
            <w:pPr>
              <w:widowControl/>
              <w:rPr>
                <w:rFonts w:ascii="宋体" w:hAnsi="宋体"/>
              </w:rPr>
            </w:pPr>
            <w:r>
              <w:rPr>
                <w:rFonts w:ascii="宋体" w:hAnsi="宋体" w:cs="宋体" w:hint="eastAsia"/>
                <w:kern w:val="0"/>
              </w:rPr>
              <w:t>6</w:t>
            </w:r>
          </w:p>
        </w:tc>
        <w:tc>
          <w:tcPr>
            <w:tcW w:w="2076" w:type="dxa"/>
          </w:tcPr>
          <w:p w14:paraId="18D6C8A7" w14:textId="77777777" w:rsidR="00EF5ABB" w:rsidRDefault="00833E85">
            <w:pPr>
              <w:rPr>
                <w:rFonts w:ascii="宋体" w:hAnsi="宋体"/>
              </w:rPr>
            </w:pPr>
            <w:r>
              <w:rPr>
                <w:rFonts w:ascii="宋体" w:hAnsi="宋体" w:hint="eastAsia"/>
              </w:rPr>
              <w:t>password</w:t>
            </w:r>
          </w:p>
        </w:tc>
        <w:tc>
          <w:tcPr>
            <w:tcW w:w="970" w:type="dxa"/>
          </w:tcPr>
          <w:p w14:paraId="02DC7D1F" w14:textId="77777777" w:rsidR="00EF5ABB" w:rsidRDefault="00833E85">
            <w:pPr>
              <w:rPr>
                <w:rFonts w:ascii="宋体" w:hAnsi="宋体"/>
              </w:rPr>
            </w:pPr>
            <w:r>
              <w:rPr>
                <w:rFonts w:ascii="宋体" w:hAnsi="宋体" w:hint="eastAsia"/>
              </w:rPr>
              <w:t>字符</w:t>
            </w:r>
          </w:p>
        </w:tc>
        <w:tc>
          <w:tcPr>
            <w:tcW w:w="830" w:type="dxa"/>
          </w:tcPr>
          <w:p w14:paraId="5FB8C88E" w14:textId="77777777" w:rsidR="00EF5ABB" w:rsidRDefault="00833E85">
            <w:pPr>
              <w:jc w:val="center"/>
              <w:rPr>
                <w:rFonts w:ascii="宋体" w:hAnsi="宋体"/>
              </w:rPr>
            </w:pPr>
            <w:r>
              <w:rPr>
                <w:rFonts w:ascii="宋体" w:hAnsi="宋体" w:hint="eastAsia"/>
              </w:rPr>
              <w:t>30</w:t>
            </w:r>
          </w:p>
        </w:tc>
        <w:tc>
          <w:tcPr>
            <w:tcW w:w="830" w:type="dxa"/>
          </w:tcPr>
          <w:p w14:paraId="4EF2D591" w14:textId="77777777" w:rsidR="00EF5ABB" w:rsidRDefault="00833E85">
            <w:pPr>
              <w:jc w:val="center"/>
              <w:rPr>
                <w:rFonts w:ascii="宋体" w:hAnsi="宋体"/>
              </w:rPr>
            </w:pPr>
            <w:r>
              <w:rPr>
                <w:rFonts w:ascii="宋体" w:hAnsi="宋体" w:hint="eastAsia"/>
              </w:rPr>
              <w:t>N</w:t>
            </w:r>
          </w:p>
        </w:tc>
        <w:tc>
          <w:tcPr>
            <w:tcW w:w="2040" w:type="dxa"/>
          </w:tcPr>
          <w:p w14:paraId="54F7EE52"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49315FD9" w14:textId="77777777">
        <w:trPr>
          <w:trHeight w:val="420"/>
        </w:trPr>
        <w:tc>
          <w:tcPr>
            <w:tcW w:w="1776" w:type="dxa"/>
            <w:vAlign w:val="center"/>
          </w:tcPr>
          <w:p w14:paraId="03DB1004" w14:textId="77777777" w:rsidR="00EF5ABB" w:rsidRDefault="00833E85">
            <w:pPr>
              <w:widowControl/>
              <w:rPr>
                <w:rFonts w:ascii="宋体" w:hAnsi="宋体" w:cs="宋体"/>
                <w:kern w:val="0"/>
              </w:rPr>
            </w:pPr>
            <w:r>
              <w:rPr>
                <w:rFonts w:ascii="宋体" w:hAnsi="宋体" w:cs="宋体" w:hint="eastAsia"/>
                <w:kern w:val="0"/>
              </w:rPr>
              <w:t>7</w:t>
            </w:r>
          </w:p>
        </w:tc>
        <w:tc>
          <w:tcPr>
            <w:tcW w:w="2076" w:type="dxa"/>
            <w:vAlign w:val="center"/>
          </w:tcPr>
          <w:p w14:paraId="060213B7" w14:textId="77777777" w:rsidR="00EF5ABB" w:rsidRDefault="00833E85">
            <w:pPr>
              <w:widowControl/>
              <w:rPr>
                <w:rFonts w:ascii="宋体" w:hAnsi="宋体"/>
              </w:rPr>
            </w:pPr>
            <w:r>
              <w:rPr>
                <w:rFonts w:ascii="宋体" w:hAnsi="宋体" w:hint="eastAsia"/>
              </w:rPr>
              <w:t>areacode</w:t>
            </w:r>
          </w:p>
        </w:tc>
        <w:tc>
          <w:tcPr>
            <w:tcW w:w="970" w:type="dxa"/>
            <w:vAlign w:val="center"/>
          </w:tcPr>
          <w:p w14:paraId="18BB180B" w14:textId="77777777" w:rsidR="00EF5ABB" w:rsidRDefault="00833E85">
            <w:pPr>
              <w:widowControl/>
              <w:rPr>
                <w:rFonts w:ascii="宋体" w:hAnsi="宋体"/>
              </w:rPr>
            </w:pPr>
            <w:r>
              <w:rPr>
                <w:rFonts w:ascii="宋体" w:hAnsi="宋体" w:hint="eastAsia"/>
              </w:rPr>
              <w:t>字符</w:t>
            </w:r>
          </w:p>
        </w:tc>
        <w:tc>
          <w:tcPr>
            <w:tcW w:w="830" w:type="dxa"/>
          </w:tcPr>
          <w:p w14:paraId="5C961930"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05513350"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72A349E" w14:textId="77777777" w:rsidR="00EF5ABB" w:rsidRDefault="00833E85">
            <w:pPr>
              <w:widowControl/>
              <w:rPr>
                <w:rFonts w:ascii="宋体" w:hAnsi="宋体"/>
              </w:rPr>
            </w:pPr>
            <w:r>
              <w:rPr>
                <w:rFonts w:ascii="宋体" w:hAnsi="宋体" w:hint="eastAsia"/>
              </w:rPr>
              <w:t>地区代码，详见附录</w:t>
            </w:r>
          </w:p>
        </w:tc>
      </w:tr>
      <w:tr w:rsidR="00EF5ABB" w14:paraId="6D472018" w14:textId="77777777">
        <w:trPr>
          <w:trHeight w:val="420"/>
        </w:trPr>
        <w:tc>
          <w:tcPr>
            <w:tcW w:w="1776" w:type="dxa"/>
            <w:vAlign w:val="center"/>
          </w:tcPr>
          <w:p w14:paraId="0636E87E"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0381E964" w14:textId="77777777" w:rsidR="00EF5ABB" w:rsidRDefault="00833E85">
            <w:pPr>
              <w:widowControl/>
              <w:rPr>
                <w:rFonts w:ascii="宋体" w:hAnsi="宋体"/>
              </w:rPr>
            </w:pPr>
            <w:r>
              <w:rPr>
                <w:rFonts w:ascii="宋体" w:hAnsi="宋体"/>
              </w:rPr>
              <w:t>ChnlNo</w:t>
            </w:r>
          </w:p>
        </w:tc>
        <w:tc>
          <w:tcPr>
            <w:tcW w:w="970" w:type="dxa"/>
            <w:vAlign w:val="center"/>
          </w:tcPr>
          <w:p w14:paraId="29E35CF9" w14:textId="77777777" w:rsidR="00EF5ABB" w:rsidRDefault="00833E85">
            <w:pPr>
              <w:widowControl/>
              <w:rPr>
                <w:rFonts w:ascii="宋体" w:hAnsi="宋体"/>
              </w:rPr>
            </w:pPr>
            <w:r>
              <w:rPr>
                <w:rFonts w:ascii="宋体" w:hAnsi="宋体" w:hint="eastAsia"/>
              </w:rPr>
              <w:t>渠道来源</w:t>
            </w:r>
          </w:p>
        </w:tc>
        <w:tc>
          <w:tcPr>
            <w:tcW w:w="830" w:type="dxa"/>
          </w:tcPr>
          <w:p w14:paraId="1272866A"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4E9B4EB3"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726F9BA" w14:textId="77777777" w:rsidR="00EF5ABB" w:rsidRDefault="00833E85">
            <w:pPr>
              <w:widowControl/>
              <w:rPr>
                <w:rFonts w:ascii="宋体" w:hAnsi="宋体"/>
              </w:rPr>
            </w:pPr>
            <w:r>
              <w:rPr>
                <w:rFonts w:ascii="宋体" w:hAnsi="宋体" w:hint="eastAsia"/>
              </w:rPr>
              <w:t>泛华集团：pan01</w:t>
            </w:r>
          </w:p>
        </w:tc>
      </w:tr>
      <w:tr w:rsidR="00EF5ABB" w14:paraId="5E3DF03B" w14:textId="77777777">
        <w:trPr>
          <w:trHeight w:val="420"/>
        </w:trPr>
        <w:tc>
          <w:tcPr>
            <w:tcW w:w="1776" w:type="dxa"/>
            <w:vAlign w:val="center"/>
          </w:tcPr>
          <w:p w14:paraId="5CA73C84" w14:textId="77777777" w:rsidR="00EF5ABB" w:rsidRDefault="00833E85">
            <w:pPr>
              <w:widowControl/>
              <w:rPr>
                <w:rFonts w:ascii="宋体" w:hAnsi="宋体"/>
              </w:rPr>
            </w:pPr>
            <w:r>
              <w:rPr>
                <w:rFonts w:ascii="宋体" w:hAnsi="宋体" w:cs="宋体" w:hint="eastAsia"/>
                <w:kern w:val="0"/>
              </w:rPr>
              <w:lastRenderedPageBreak/>
              <w:t>9</w:t>
            </w:r>
          </w:p>
        </w:tc>
        <w:tc>
          <w:tcPr>
            <w:tcW w:w="2076" w:type="dxa"/>
            <w:vAlign w:val="center"/>
          </w:tcPr>
          <w:p w14:paraId="16C98147" w14:textId="77777777" w:rsidR="00EF5ABB" w:rsidRDefault="00833E85">
            <w:pPr>
              <w:widowControl/>
              <w:rPr>
                <w:rFonts w:ascii="宋体" w:hAnsi="宋体"/>
              </w:rPr>
            </w:pPr>
            <w:r>
              <w:rPr>
                <w:rFonts w:ascii="宋体" w:hAnsi="宋体"/>
              </w:rPr>
              <w:t>flowintime</w:t>
            </w:r>
          </w:p>
        </w:tc>
        <w:tc>
          <w:tcPr>
            <w:tcW w:w="970" w:type="dxa"/>
            <w:vAlign w:val="center"/>
          </w:tcPr>
          <w:p w14:paraId="4B7134CB" w14:textId="77777777" w:rsidR="00EF5ABB" w:rsidRDefault="00833E85">
            <w:pPr>
              <w:widowControl/>
              <w:rPr>
                <w:rFonts w:ascii="宋体" w:hAnsi="宋体"/>
              </w:rPr>
            </w:pPr>
            <w:r>
              <w:rPr>
                <w:rFonts w:ascii="宋体" w:hAnsi="宋体" w:hint="eastAsia"/>
              </w:rPr>
              <w:t>日期格式</w:t>
            </w:r>
          </w:p>
        </w:tc>
        <w:tc>
          <w:tcPr>
            <w:tcW w:w="830" w:type="dxa"/>
          </w:tcPr>
          <w:p w14:paraId="51032BD5" w14:textId="77777777" w:rsidR="00EF5ABB" w:rsidRDefault="00EF5ABB">
            <w:pPr>
              <w:widowControl/>
              <w:jc w:val="center"/>
              <w:rPr>
                <w:rFonts w:ascii="宋体" w:hAnsi="宋体" w:cs="宋体"/>
                <w:kern w:val="0"/>
              </w:rPr>
            </w:pPr>
          </w:p>
        </w:tc>
        <w:tc>
          <w:tcPr>
            <w:tcW w:w="830" w:type="dxa"/>
            <w:vAlign w:val="center"/>
          </w:tcPr>
          <w:p w14:paraId="01B56D4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82E5A5E" w14:textId="77777777" w:rsidR="00EF5ABB" w:rsidRDefault="00833E85">
            <w:pPr>
              <w:widowControl/>
              <w:rPr>
                <w:rFonts w:ascii="宋体" w:hAnsi="宋体"/>
              </w:rPr>
            </w:pPr>
            <w:r>
              <w:rPr>
                <w:rFonts w:ascii="宋体" w:hAnsi="宋体" w:hint="eastAsia"/>
              </w:rPr>
              <w:t>时间戳，日期格式示例：</w:t>
            </w:r>
          </w:p>
          <w:p w14:paraId="154DA19E" w14:textId="77777777" w:rsidR="00EF5ABB" w:rsidRDefault="00833E85">
            <w:pPr>
              <w:widowControl/>
              <w:rPr>
                <w:rFonts w:ascii="宋体" w:hAnsi="宋体"/>
              </w:rPr>
            </w:pPr>
            <w:r>
              <w:rPr>
                <w:rFonts w:ascii="宋体" w:hAnsi="宋体" w:hint="eastAsia"/>
              </w:rPr>
              <w:t>“2014-07-30 08:22:11 CST”</w:t>
            </w:r>
          </w:p>
        </w:tc>
      </w:tr>
    </w:tbl>
    <w:p w14:paraId="0935EC5E" w14:textId="77777777" w:rsidR="00EF5ABB" w:rsidRDefault="00833E85">
      <w:pPr>
        <w:keepNext/>
        <w:tabs>
          <w:tab w:val="left" w:pos="1008"/>
        </w:tabs>
        <w:spacing w:after="140"/>
        <w:ind w:left="1008" w:right="240" w:hanging="1008"/>
        <w:outlineLvl w:val="4"/>
        <w:rPr>
          <w:rFonts w:asciiTheme="minorEastAsia" w:eastAsiaTheme="minorEastAsia" w:hAnsiTheme="minorEastAsia" w:cs="宋体"/>
          <w:b/>
          <w:szCs w:val="21"/>
        </w:rPr>
      </w:pPr>
      <w:r>
        <w:rPr>
          <w:rFonts w:asciiTheme="minorEastAsia" w:eastAsiaTheme="minorEastAsia" w:hAnsiTheme="minorEastAsia" w:cs="宋体" w:hint="eastAsia"/>
          <w:b/>
          <w:szCs w:val="21"/>
        </w:rPr>
        <w:t>基本信息</w:t>
      </w:r>
      <w:r>
        <w:rPr>
          <w:rFonts w:asciiTheme="minorEastAsia" w:eastAsiaTheme="minorEastAsia" w:hAnsiTheme="minorEastAsia" w:cs="宋体"/>
          <w:b/>
          <w:szCs w:val="21"/>
        </w:rPr>
        <w:t>CarQuoteDeleteGenReq</w:t>
      </w:r>
    </w:p>
    <w:tbl>
      <w:tblPr>
        <w:tblW w:w="8880" w:type="dxa"/>
        <w:tblInd w:w="-17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52"/>
        <w:gridCol w:w="2016"/>
        <w:gridCol w:w="1417"/>
        <w:gridCol w:w="892"/>
        <w:gridCol w:w="1595"/>
        <w:gridCol w:w="2108"/>
      </w:tblGrid>
      <w:tr w:rsidR="00EF5ABB" w14:paraId="00911224" w14:textId="77777777">
        <w:tc>
          <w:tcPr>
            <w:tcW w:w="852" w:type="dxa"/>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74B978F5"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序号</w:t>
            </w:r>
          </w:p>
        </w:tc>
        <w:tc>
          <w:tcPr>
            <w:tcW w:w="2016"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A6252A8"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参数</w:t>
            </w:r>
          </w:p>
        </w:tc>
        <w:tc>
          <w:tcPr>
            <w:tcW w:w="1417"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7909B00C"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数据类型</w:t>
            </w:r>
          </w:p>
        </w:tc>
        <w:tc>
          <w:tcPr>
            <w:tcW w:w="892"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03B3C555"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必传</w:t>
            </w:r>
          </w:p>
        </w:tc>
        <w:tc>
          <w:tcPr>
            <w:tcW w:w="1595"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22A602DB"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说明</w:t>
            </w:r>
          </w:p>
        </w:tc>
        <w:tc>
          <w:tcPr>
            <w:tcW w:w="2108"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55C84F25"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kern w:val="0"/>
                <w:szCs w:val="21"/>
                <w:lang w:bidi="ar"/>
              </w:rPr>
              <w:t>备注</w:t>
            </w:r>
          </w:p>
        </w:tc>
      </w:tr>
      <w:tr w:rsidR="00EF5ABB" w14:paraId="4370B713" w14:textId="77777777">
        <w:tc>
          <w:tcPr>
            <w:tcW w:w="852" w:type="dxa"/>
            <w:tcBorders>
              <w:top w:val="nil"/>
              <w:left w:val="single" w:sz="8" w:space="0" w:color="000000"/>
              <w:bottom w:val="single" w:sz="8" w:space="0" w:color="000000"/>
              <w:right w:val="single" w:sz="8" w:space="0" w:color="000000"/>
            </w:tcBorders>
            <w:tcMar>
              <w:left w:w="108" w:type="dxa"/>
              <w:right w:w="108" w:type="dxa"/>
            </w:tcMar>
          </w:tcPr>
          <w:p w14:paraId="58719E6F"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Cambria"/>
                <w:kern w:val="0"/>
                <w:szCs w:val="21"/>
                <w:lang w:bidi="ar"/>
              </w:rPr>
              <w:t>1</w:t>
            </w:r>
          </w:p>
        </w:tc>
        <w:tc>
          <w:tcPr>
            <w:tcW w:w="2016" w:type="dxa"/>
            <w:tcBorders>
              <w:top w:val="nil"/>
              <w:left w:val="nil"/>
              <w:bottom w:val="single" w:sz="8" w:space="0" w:color="000000"/>
              <w:right w:val="single" w:sz="8" w:space="0" w:color="000000"/>
            </w:tcBorders>
            <w:tcMar>
              <w:left w:w="108" w:type="dxa"/>
              <w:right w:w="108" w:type="dxa"/>
            </w:tcMar>
          </w:tcPr>
          <w:p w14:paraId="19D7DA60" w14:textId="77777777" w:rsidR="00EF5ABB" w:rsidRDefault="00833E85">
            <w:pPr>
              <w:widowControl/>
              <w:rPr>
                <w:rFonts w:asciiTheme="minorEastAsia" w:eastAsiaTheme="minorEastAsia" w:hAnsiTheme="minorEastAsia"/>
                <w:szCs w:val="21"/>
              </w:rPr>
            </w:pPr>
            <w:r>
              <w:rPr>
                <w:rFonts w:asciiTheme="minorEastAsia" w:eastAsiaTheme="minorEastAsia" w:hAnsiTheme="minorEastAsia" w:cs="宋体"/>
                <w:kern w:val="0"/>
                <w:szCs w:val="21"/>
                <w:lang w:bidi="ar"/>
              </w:rPr>
              <w:t>ProposalNo</w:t>
            </w:r>
          </w:p>
        </w:tc>
        <w:tc>
          <w:tcPr>
            <w:tcW w:w="1417" w:type="dxa"/>
            <w:tcBorders>
              <w:top w:val="nil"/>
              <w:left w:val="nil"/>
              <w:bottom w:val="single" w:sz="8" w:space="0" w:color="000000"/>
              <w:right w:val="single" w:sz="8" w:space="0" w:color="000000"/>
            </w:tcBorders>
            <w:tcMar>
              <w:left w:w="108" w:type="dxa"/>
              <w:right w:w="108" w:type="dxa"/>
            </w:tcMar>
          </w:tcPr>
          <w:p w14:paraId="08E14FD9"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VARCHAR(22)</w:t>
            </w:r>
          </w:p>
        </w:tc>
        <w:tc>
          <w:tcPr>
            <w:tcW w:w="892" w:type="dxa"/>
            <w:tcBorders>
              <w:top w:val="nil"/>
              <w:left w:val="nil"/>
              <w:bottom w:val="single" w:sz="8" w:space="0" w:color="000000"/>
              <w:right w:val="single" w:sz="8" w:space="0" w:color="000000"/>
            </w:tcBorders>
            <w:tcMar>
              <w:left w:w="108" w:type="dxa"/>
              <w:right w:w="108" w:type="dxa"/>
            </w:tcMar>
          </w:tcPr>
          <w:p w14:paraId="46C0E96F" w14:textId="77777777" w:rsidR="00EF5ABB" w:rsidRDefault="00833E85">
            <w:pPr>
              <w:widowControl/>
              <w:rPr>
                <w:rFonts w:asciiTheme="minorEastAsia" w:eastAsiaTheme="minorEastAsia" w:hAnsiTheme="minorEastAsia"/>
                <w:szCs w:val="21"/>
              </w:rPr>
            </w:pPr>
            <w:r>
              <w:rPr>
                <w:rFonts w:asciiTheme="minorEastAsia" w:eastAsiaTheme="minorEastAsia" w:hAnsiTheme="minorEastAsia" w:cs="Cambria" w:hint="eastAsia"/>
                <w:kern w:val="0"/>
                <w:szCs w:val="21"/>
                <w:lang w:bidi="ar"/>
              </w:rPr>
              <w:t>C</w:t>
            </w:r>
            <w:r>
              <w:rPr>
                <w:rFonts w:asciiTheme="minorEastAsia" w:eastAsiaTheme="minorEastAsia" w:hAnsiTheme="minorEastAsia" w:cs="Cambria"/>
                <w:kern w:val="0"/>
                <w:szCs w:val="21"/>
                <w:lang w:bidi="ar"/>
              </w:rPr>
              <w:t>Y</w:t>
            </w:r>
          </w:p>
        </w:tc>
        <w:tc>
          <w:tcPr>
            <w:tcW w:w="1595" w:type="dxa"/>
            <w:tcBorders>
              <w:top w:val="nil"/>
              <w:left w:val="nil"/>
              <w:bottom w:val="single" w:sz="8" w:space="0" w:color="000000"/>
              <w:right w:val="single" w:sz="8" w:space="0" w:color="000000"/>
            </w:tcBorders>
            <w:tcMar>
              <w:left w:w="108" w:type="dxa"/>
              <w:right w:w="108" w:type="dxa"/>
            </w:tcMar>
          </w:tcPr>
          <w:p w14:paraId="71C82A9A" w14:textId="77777777" w:rsidR="00EF5ABB" w:rsidRDefault="00833E85">
            <w:pPr>
              <w:widowControl/>
              <w:rPr>
                <w:rFonts w:asciiTheme="minorEastAsia" w:eastAsiaTheme="minorEastAsia" w:hAnsiTheme="minorEastAsia"/>
                <w:kern w:val="0"/>
                <w:sz w:val="24"/>
              </w:rPr>
            </w:pPr>
            <w:r>
              <w:rPr>
                <w:rFonts w:asciiTheme="minorEastAsia" w:eastAsiaTheme="minorEastAsia" w:hAnsiTheme="minorEastAsia" w:cs="宋体" w:hint="eastAsia"/>
                <w:kern w:val="0"/>
                <w:szCs w:val="21"/>
              </w:rPr>
              <w:t>投保单号</w:t>
            </w:r>
          </w:p>
        </w:tc>
        <w:tc>
          <w:tcPr>
            <w:tcW w:w="2108" w:type="dxa"/>
            <w:tcBorders>
              <w:top w:val="nil"/>
              <w:left w:val="nil"/>
              <w:bottom w:val="single" w:sz="8" w:space="0" w:color="000000"/>
              <w:right w:val="single" w:sz="8" w:space="0" w:color="000000"/>
            </w:tcBorders>
            <w:tcMar>
              <w:left w:w="108" w:type="dxa"/>
              <w:right w:w="108" w:type="dxa"/>
            </w:tcMar>
          </w:tcPr>
          <w:p w14:paraId="271749A3"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Cambria"/>
                <w:kern w:val="0"/>
                <w:szCs w:val="21"/>
                <w:lang w:bidi="ar"/>
              </w:rPr>
              <w:t> </w:t>
            </w:r>
            <w:r>
              <w:rPr>
                <w:rFonts w:asciiTheme="minorEastAsia" w:eastAsiaTheme="minorEastAsia" w:hAnsiTheme="minorEastAsia" w:cs="Cambria" w:hint="eastAsia"/>
                <w:kern w:val="0"/>
                <w:szCs w:val="21"/>
                <w:lang w:bidi="ar"/>
              </w:rPr>
              <w:t>联合销售非必传</w:t>
            </w:r>
          </w:p>
        </w:tc>
      </w:tr>
      <w:tr w:rsidR="00EF5ABB" w14:paraId="3FDA8E59" w14:textId="77777777">
        <w:tc>
          <w:tcPr>
            <w:tcW w:w="852" w:type="dxa"/>
            <w:tcBorders>
              <w:top w:val="nil"/>
              <w:left w:val="single" w:sz="8" w:space="0" w:color="000000"/>
              <w:bottom w:val="single" w:sz="8" w:space="0" w:color="000000"/>
              <w:right w:val="single" w:sz="8" w:space="0" w:color="000000"/>
            </w:tcBorders>
            <w:tcMar>
              <w:left w:w="108" w:type="dxa"/>
              <w:right w:w="108" w:type="dxa"/>
            </w:tcMar>
          </w:tcPr>
          <w:p w14:paraId="562C2AF8"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Cambria" w:hint="eastAsia"/>
                <w:kern w:val="0"/>
                <w:szCs w:val="21"/>
                <w:lang w:bidi="ar"/>
              </w:rPr>
              <w:t>2</w:t>
            </w:r>
          </w:p>
        </w:tc>
        <w:tc>
          <w:tcPr>
            <w:tcW w:w="2016" w:type="dxa"/>
            <w:tcBorders>
              <w:top w:val="nil"/>
              <w:left w:val="nil"/>
              <w:bottom w:val="single" w:sz="8" w:space="0" w:color="000000"/>
              <w:right w:val="single" w:sz="8" w:space="0" w:color="000000"/>
            </w:tcBorders>
            <w:tcMar>
              <w:left w:w="108" w:type="dxa"/>
              <w:right w:w="108" w:type="dxa"/>
            </w:tcMar>
          </w:tcPr>
          <w:p w14:paraId="7779487A"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kern w:val="0"/>
                <w:szCs w:val="21"/>
                <w:lang w:bidi="ar"/>
              </w:rPr>
              <w:t>DeleteMainSubFlag</w:t>
            </w:r>
          </w:p>
        </w:tc>
        <w:tc>
          <w:tcPr>
            <w:tcW w:w="1417" w:type="dxa"/>
            <w:tcBorders>
              <w:top w:val="nil"/>
              <w:left w:val="nil"/>
              <w:bottom w:val="single" w:sz="8" w:space="0" w:color="000000"/>
              <w:right w:val="single" w:sz="8" w:space="0" w:color="000000"/>
            </w:tcBorders>
            <w:tcMar>
              <w:left w:w="108" w:type="dxa"/>
              <w:right w:w="108" w:type="dxa"/>
            </w:tcMar>
          </w:tcPr>
          <w:p w14:paraId="02DE6F1A"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kern w:val="0"/>
                <w:szCs w:val="21"/>
                <w:lang w:bidi="ar"/>
              </w:rPr>
              <w:t>VARCHAR(1)</w:t>
            </w:r>
          </w:p>
        </w:tc>
        <w:tc>
          <w:tcPr>
            <w:tcW w:w="892" w:type="dxa"/>
            <w:tcBorders>
              <w:top w:val="nil"/>
              <w:left w:val="nil"/>
              <w:bottom w:val="single" w:sz="8" w:space="0" w:color="000000"/>
              <w:right w:val="single" w:sz="8" w:space="0" w:color="000000"/>
            </w:tcBorders>
            <w:tcMar>
              <w:left w:w="108" w:type="dxa"/>
              <w:right w:w="108" w:type="dxa"/>
            </w:tcMar>
          </w:tcPr>
          <w:p w14:paraId="2A58F8CF"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宋体"/>
                <w:szCs w:val="21"/>
              </w:rPr>
              <w:t>Y</w:t>
            </w:r>
          </w:p>
        </w:tc>
        <w:tc>
          <w:tcPr>
            <w:tcW w:w="1595" w:type="dxa"/>
            <w:tcBorders>
              <w:top w:val="nil"/>
              <w:left w:val="nil"/>
              <w:bottom w:val="single" w:sz="8" w:space="0" w:color="000000"/>
              <w:right w:val="single" w:sz="8" w:space="0" w:color="000000"/>
            </w:tcBorders>
            <w:tcMar>
              <w:left w:w="108" w:type="dxa"/>
              <w:right w:w="108" w:type="dxa"/>
            </w:tcMar>
          </w:tcPr>
          <w:p w14:paraId="324DF82A" w14:textId="77777777" w:rsidR="00EF5ABB" w:rsidRDefault="00833E85">
            <w:pPr>
              <w:widowControl/>
              <w:rPr>
                <w:rFonts w:asciiTheme="minorEastAsia" w:eastAsiaTheme="minorEastAsia" w:hAnsiTheme="minorEastAsia" w:cs="宋体"/>
                <w:kern w:val="0"/>
                <w:szCs w:val="21"/>
              </w:rPr>
            </w:pPr>
            <w:r>
              <w:rPr>
                <w:rFonts w:asciiTheme="minorEastAsia" w:eastAsiaTheme="minorEastAsia" w:hAnsiTheme="minorEastAsia" w:cs="MS Reference Specialty" w:hint="eastAsia"/>
                <w:kern w:val="0"/>
                <w:szCs w:val="21"/>
                <w:lang w:bidi="ar"/>
              </w:rPr>
              <w:t>是否删除关联单</w:t>
            </w:r>
          </w:p>
        </w:tc>
        <w:tc>
          <w:tcPr>
            <w:tcW w:w="2108" w:type="dxa"/>
            <w:tcBorders>
              <w:top w:val="nil"/>
              <w:left w:val="nil"/>
              <w:bottom w:val="single" w:sz="8" w:space="0" w:color="000000"/>
              <w:right w:val="single" w:sz="8" w:space="0" w:color="000000"/>
            </w:tcBorders>
            <w:tcMar>
              <w:left w:w="108" w:type="dxa"/>
              <w:right w:w="108" w:type="dxa"/>
            </w:tcMar>
          </w:tcPr>
          <w:p w14:paraId="7436415D" w14:textId="77777777" w:rsidR="00EF5ABB" w:rsidRDefault="00833E85">
            <w:pPr>
              <w:widowControl/>
              <w:rPr>
                <w:rFonts w:asciiTheme="minorEastAsia" w:eastAsiaTheme="minorEastAsia" w:hAnsiTheme="minorEastAsia"/>
              </w:rPr>
            </w:pPr>
            <w:r>
              <w:rPr>
                <w:rFonts w:asciiTheme="minorEastAsia" w:eastAsiaTheme="minorEastAsia" w:hAnsiTheme="minorEastAsia" w:cs="宋体"/>
                <w:kern w:val="0"/>
                <w:sz w:val="22"/>
                <w:lang w:bidi="ar"/>
              </w:rPr>
              <w:t>1</w:t>
            </w:r>
            <w:r>
              <w:rPr>
                <w:rFonts w:asciiTheme="minorEastAsia" w:eastAsiaTheme="minorEastAsia" w:hAnsiTheme="minorEastAsia" w:cs="宋体" w:hint="eastAsia"/>
                <w:kern w:val="0"/>
                <w:sz w:val="22"/>
                <w:lang w:bidi="ar"/>
              </w:rPr>
              <w:t>：是，同时删除关联单</w:t>
            </w:r>
            <w:r>
              <w:rPr>
                <w:rFonts w:asciiTheme="minorEastAsia" w:eastAsiaTheme="minorEastAsia" w:hAnsiTheme="minorEastAsia" w:cs="宋体"/>
                <w:kern w:val="0"/>
                <w:sz w:val="22"/>
                <w:lang w:bidi="ar"/>
              </w:rPr>
              <w:t> </w:t>
            </w:r>
          </w:p>
          <w:p w14:paraId="60769261"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宋体"/>
                <w:kern w:val="0"/>
                <w:sz w:val="22"/>
                <w:lang w:bidi="ar"/>
              </w:rPr>
              <w:t>0</w:t>
            </w:r>
            <w:r>
              <w:rPr>
                <w:rFonts w:asciiTheme="minorEastAsia" w:eastAsiaTheme="minorEastAsia" w:hAnsiTheme="minorEastAsia" w:cs="宋体" w:hint="eastAsia"/>
                <w:kern w:val="0"/>
                <w:sz w:val="22"/>
                <w:lang w:bidi="ar"/>
              </w:rPr>
              <w:t>：否，只删除单当前单</w:t>
            </w:r>
            <w:r>
              <w:rPr>
                <w:rFonts w:asciiTheme="minorEastAsia" w:eastAsiaTheme="minorEastAsia" w:hAnsiTheme="minorEastAsia" w:cs="宋体"/>
                <w:kern w:val="0"/>
                <w:sz w:val="22"/>
                <w:lang w:bidi="ar"/>
              </w:rPr>
              <w:t> </w:t>
            </w:r>
          </w:p>
        </w:tc>
      </w:tr>
      <w:tr w:rsidR="00EF5ABB" w14:paraId="6BB435E7" w14:textId="77777777">
        <w:tc>
          <w:tcPr>
            <w:tcW w:w="852" w:type="dxa"/>
            <w:tcBorders>
              <w:top w:val="nil"/>
              <w:left w:val="single" w:sz="8" w:space="0" w:color="000000"/>
              <w:bottom w:val="single" w:sz="8" w:space="0" w:color="000000"/>
              <w:right w:val="single" w:sz="8" w:space="0" w:color="000000"/>
            </w:tcBorders>
            <w:tcMar>
              <w:left w:w="108" w:type="dxa"/>
              <w:right w:w="108" w:type="dxa"/>
            </w:tcMar>
          </w:tcPr>
          <w:p w14:paraId="3E93B084"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Cambria" w:hint="eastAsia"/>
                <w:kern w:val="0"/>
                <w:szCs w:val="21"/>
                <w:lang w:bidi="ar"/>
              </w:rPr>
              <w:t>3</w:t>
            </w:r>
          </w:p>
        </w:tc>
        <w:tc>
          <w:tcPr>
            <w:tcW w:w="2016" w:type="dxa"/>
            <w:tcBorders>
              <w:top w:val="nil"/>
              <w:left w:val="nil"/>
              <w:bottom w:val="single" w:sz="8" w:space="0" w:color="000000"/>
              <w:right w:val="single" w:sz="8" w:space="0" w:color="000000"/>
            </w:tcBorders>
            <w:tcMar>
              <w:left w:w="108" w:type="dxa"/>
              <w:right w:w="108" w:type="dxa"/>
            </w:tcMar>
          </w:tcPr>
          <w:p w14:paraId="42E79D08"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rPr>
              <w:t>Resource</w:t>
            </w:r>
          </w:p>
        </w:tc>
        <w:tc>
          <w:tcPr>
            <w:tcW w:w="1417" w:type="dxa"/>
            <w:tcBorders>
              <w:top w:val="nil"/>
              <w:left w:val="nil"/>
              <w:bottom w:val="single" w:sz="8" w:space="0" w:color="000000"/>
              <w:right w:val="single" w:sz="8" w:space="0" w:color="000000"/>
            </w:tcBorders>
            <w:tcMar>
              <w:left w:w="108" w:type="dxa"/>
              <w:right w:w="108" w:type="dxa"/>
            </w:tcMar>
          </w:tcPr>
          <w:p w14:paraId="4A801705"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szCs w:val="21"/>
              </w:rPr>
              <w:t>CHAR(5)</w:t>
            </w:r>
          </w:p>
        </w:tc>
        <w:tc>
          <w:tcPr>
            <w:tcW w:w="892" w:type="dxa"/>
            <w:tcBorders>
              <w:top w:val="nil"/>
              <w:left w:val="nil"/>
              <w:bottom w:val="single" w:sz="8" w:space="0" w:color="000000"/>
              <w:right w:val="single" w:sz="8" w:space="0" w:color="000000"/>
            </w:tcBorders>
            <w:tcMar>
              <w:left w:w="108" w:type="dxa"/>
              <w:right w:w="108" w:type="dxa"/>
            </w:tcMar>
          </w:tcPr>
          <w:p w14:paraId="2EFFEFDD"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宋体"/>
                <w:szCs w:val="21"/>
              </w:rPr>
              <w:t>Y</w:t>
            </w:r>
          </w:p>
        </w:tc>
        <w:tc>
          <w:tcPr>
            <w:tcW w:w="1595" w:type="dxa"/>
            <w:tcBorders>
              <w:top w:val="nil"/>
              <w:left w:val="nil"/>
              <w:bottom w:val="single" w:sz="8" w:space="0" w:color="000000"/>
              <w:right w:val="single" w:sz="8" w:space="0" w:color="000000"/>
            </w:tcBorders>
            <w:tcMar>
              <w:left w:w="108" w:type="dxa"/>
              <w:right w:w="108" w:type="dxa"/>
            </w:tcMar>
            <w:vAlign w:val="bottom"/>
          </w:tcPr>
          <w:p w14:paraId="2BA1AAFB" w14:textId="77777777" w:rsidR="00EF5ABB" w:rsidRDefault="00833E85">
            <w:pPr>
              <w:widowControl/>
              <w:rPr>
                <w:rFonts w:asciiTheme="minorEastAsia" w:eastAsiaTheme="minorEastAsia" w:hAnsiTheme="minorEastAsia" w:cs="宋体"/>
                <w:kern w:val="0"/>
                <w:szCs w:val="21"/>
              </w:rPr>
            </w:pPr>
            <w:r>
              <w:rPr>
                <w:rFonts w:asciiTheme="minorEastAsia" w:eastAsiaTheme="minorEastAsia" w:hAnsiTheme="minorEastAsia" w:cs="宋体" w:hint="eastAsia"/>
                <w:szCs w:val="21"/>
              </w:rPr>
              <w:t>请求系统代码</w:t>
            </w:r>
          </w:p>
        </w:tc>
        <w:tc>
          <w:tcPr>
            <w:tcW w:w="2108" w:type="dxa"/>
            <w:tcBorders>
              <w:top w:val="nil"/>
              <w:left w:val="nil"/>
              <w:bottom w:val="single" w:sz="8" w:space="0" w:color="000000"/>
              <w:right w:val="single" w:sz="8" w:space="0" w:color="000000"/>
            </w:tcBorders>
            <w:tcMar>
              <w:left w:w="108" w:type="dxa"/>
              <w:right w:w="108" w:type="dxa"/>
            </w:tcMar>
          </w:tcPr>
          <w:p w14:paraId="742933C6" w14:textId="77777777" w:rsidR="00EF5ABB" w:rsidRDefault="00EF5ABB">
            <w:pPr>
              <w:widowControl/>
              <w:rPr>
                <w:rFonts w:asciiTheme="minorEastAsia" w:eastAsiaTheme="minorEastAsia" w:hAnsiTheme="minorEastAsia" w:cs="Cambria"/>
                <w:kern w:val="0"/>
                <w:szCs w:val="21"/>
                <w:lang w:bidi="ar"/>
              </w:rPr>
            </w:pPr>
          </w:p>
        </w:tc>
      </w:tr>
      <w:tr w:rsidR="00EF5ABB" w14:paraId="5357C968" w14:textId="77777777">
        <w:tc>
          <w:tcPr>
            <w:tcW w:w="852" w:type="dxa"/>
            <w:tcBorders>
              <w:top w:val="nil"/>
              <w:left w:val="single" w:sz="8" w:space="0" w:color="000000"/>
              <w:bottom w:val="single" w:sz="8" w:space="0" w:color="000000"/>
              <w:right w:val="single" w:sz="8" w:space="0" w:color="000000"/>
            </w:tcBorders>
            <w:tcMar>
              <w:left w:w="108" w:type="dxa"/>
              <w:right w:w="108" w:type="dxa"/>
            </w:tcMar>
          </w:tcPr>
          <w:p w14:paraId="7B84CC3C"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Cambria" w:hint="eastAsia"/>
                <w:kern w:val="0"/>
                <w:szCs w:val="21"/>
                <w:lang w:bidi="ar"/>
              </w:rPr>
              <w:t>4</w:t>
            </w:r>
          </w:p>
        </w:tc>
        <w:tc>
          <w:tcPr>
            <w:tcW w:w="2016" w:type="dxa"/>
            <w:tcBorders>
              <w:top w:val="nil"/>
              <w:left w:val="nil"/>
              <w:bottom w:val="single" w:sz="8" w:space="0" w:color="000000"/>
              <w:right w:val="single" w:sz="8" w:space="0" w:color="000000"/>
            </w:tcBorders>
            <w:tcMar>
              <w:left w:w="108" w:type="dxa"/>
              <w:right w:w="108" w:type="dxa"/>
            </w:tcMar>
          </w:tcPr>
          <w:p w14:paraId="309C1A9A"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hint="eastAsia"/>
                <w:kern w:val="0"/>
                <w:szCs w:val="21"/>
                <w:lang w:bidi="ar"/>
              </w:rPr>
              <w:t>CertiNo</w:t>
            </w:r>
          </w:p>
        </w:tc>
        <w:tc>
          <w:tcPr>
            <w:tcW w:w="1417" w:type="dxa"/>
            <w:tcBorders>
              <w:top w:val="nil"/>
              <w:left w:val="nil"/>
              <w:bottom w:val="single" w:sz="8" w:space="0" w:color="000000"/>
              <w:right w:val="single" w:sz="8" w:space="0" w:color="000000"/>
            </w:tcBorders>
            <w:tcMar>
              <w:left w:w="108" w:type="dxa"/>
              <w:right w:w="108" w:type="dxa"/>
            </w:tcMar>
          </w:tcPr>
          <w:p w14:paraId="6FB542B6" w14:textId="77777777" w:rsidR="00EF5ABB" w:rsidRDefault="00833E85">
            <w:pPr>
              <w:widowControl/>
              <w:rPr>
                <w:rFonts w:asciiTheme="minorEastAsia" w:eastAsiaTheme="minorEastAsia" w:hAnsiTheme="minorEastAsia" w:cs="宋体"/>
                <w:kern w:val="0"/>
                <w:szCs w:val="21"/>
                <w:lang w:bidi="ar"/>
              </w:rPr>
            </w:pPr>
            <w:r>
              <w:rPr>
                <w:rFonts w:asciiTheme="minorEastAsia" w:eastAsiaTheme="minorEastAsia" w:hAnsiTheme="minorEastAsia" w:cs="宋体"/>
                <w:kern w:val="0"/>
                <w:szCs w:val="21"/>
                <w:lang w:bidi="ar"/>
              </w:rPr>
              <w:t>VARCHAR(22)</w:t>
            </w:r>
          </w:p>
        </w:tc>
        <w:tc>
          <w:tcPr>
            <w:tcW w:w="892" w:type="dxa"/>
            <w:tcBorders>
              <w:top w:val="nil"/>
              <w:left w:val="nil"/>
              <w:bottom w:val="single" w:sz="8" w:space="0" w:color="000000"/>
              <w:right w:val="single" w:sz="8" w:space="0" w:color="000000"/>
            </w:tcBorders>
            <w:tcMar>
              <w:left w:w="108" w:type="dxa"/>
              <w:right w:w="108" w:type="dxa"/>
            </w:tcMar>
          </w:tcPr>
          <w:p w14:paraId="17CD25DF"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Cambria" w:hint="eastAsia"/>
                <w:kern w:val="0"/>
                <w:szCs w:val="21"/>
                <w:lang w:bidi="ar"/>
              </w:rPr>
              <w:t>CY</w:t>
            </w:r>
          </w:p>
        </w:tc>
        <w:tc>
          <w:tcPr>
            <w:tcW w:w="1595" w:type="dxa"/>
            <w:tcBorders>
              <w:top w:val="nil"/>
              <w:left w:val="nil"/>
              <w:bottom w:val="single" w:sz="8" w:space="0" w:color="000000"/>
              <w:right w:val="single" w:sz="8" w:space="0" w:color="000000"/>
            </w:tcBorders>
            <w:tcMar>
              <w:left w:w="108" w:type="dxa"/>
              <w:right w:w="108" w:type="dxa"/>
            </w:tcMar>
          </w:tcPr>
          <w:p w14:paraId="3432A944" w14:textId="77777777" w:rsidR="00EF5ABB" w:rsidRDefault="00833E85">
            <w:pPr>
              <w:widowControl/>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联合销售业务单号（保单号或者投保单号）</w:t>
            </w:r>
          </w:p>
        </w:tc>
        <w:tc>
          <w:tcPr>
            <w:tcW w:w="2108" w:type="dxa"/>
            <w:tcBorders>
              <w:top w:val="nil"/>
              <w:left w:val="nil"/>
              <w:bottom w:val="single" w:sz="8" w:space="0" w:color="000000"/>
              <w:right w:val="single" w:sz="8" w:space="0" w:color="000000"/>
            </w:tcBorders>
            <w:tcMar>
              <w:left w:w="108" w:type="dxa"/>
              <w:right w:w="108" w:type="dxa"/>
            </w:tcMar>
          </w:tcPr>
          <w:p w14:paraId="16945399" w14:textId="77777777" w:rsidR="00EF5ABB" w:rsidRDefault="00833E85">
            <w:pPr>
              <w:widowControl/>
              <w:rPr>
                <w:rFonts w:asciiTheme="minorEastAsia" w:eastAsiaTheme="minorEastAsia" w:hAnsiTheme="minorEastAsia" w:cs="Cambria"/>
                <w:kern w:val="0"/>
                <w:szCs w:val="21"/>
                <w:lang w:bidi="ar"/>
              </w:rPr>
            </w:pPr>
            <w:r>
              <w:rPr>
                <w:rFonts w:asciiTheme="minorEastAsia" w:eastAsiaTheme="minorEastAsia" w:hAnsiTheme="minorEastAsia" w:cs="Cambria" w:hint="eastAsia"/>
                <w:kern w:val="0"/>
                <w:szCs w:val="21"/>
                <w:lang w:bidi="ar"/>
              </w:rPr>
              <w:t>联合销售必传</w:t>
            </w:r>
          </w:p>
        </w:tc>
      </w:tr>
    </w:tbl>
    <w:p w14:paraId="69D676CA" w14:textId="77777777" w:rsidR="00EF5ABB" w:rsidRDefault="00EF5ABB"/>
    <w:p w14:paraId="639825AE" w14:textId="77777777" w:rsidR="00EF5ABB" w:rsidRDefault="00833E85">
      <w:pPr>
        <w:pStyle w:val="3"/>
      </w:pPr>
      <w:bookmarkStart w:id="316" w:name="_Toc49767850"/>
      <w:r>
        <w:rPr>
          <w:rFonts w:hint="eastAsia"/>
        </w:rPr>
        <w:t>请求数据示例</w:t>
      </w:r>
      <w:bookmarkEnd w:id="31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4C611C95" w14:textId="77777777">
        <w:tc>
          <w:tcPr>
            <w:tcW w:w="8522" w:type="dxa"/>
          </w:tcPr>
          <w:p w14:paraId="5EEA7F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652BD09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5CEDE33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2D3244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7C7A604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ambria" w:hAnsi="Cambria" w:hint="eastAsia"/>
                <w:color w:val="365F90"/>
                <w:szCs w:val="21"/>
              </w:rPr>
              <w:t>8918211j-12121212</w:t>
            </w:r>
            <w:r>
              <w:rPr>
                <w:rFonts w:ascii="Cambria" w:hAnsi="Cambria"/>
                <w:color w:val="365F90"/>
                <w:szCs w:val="21"/>
              </w:rPr>
              <w:t>&lt;/nshead:uuid&gt;</w:t>
            </w:r>
          </w:p>
          <w:p w14:paraId="7DCB663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w:t>
            </w:r>
            <w:r>
              <w:rPr>
                <w:rFonts w:ascii="Cambria" w:hAnsi="Cambria" w:hint="eastAsia"/>
                <w:color w:val="365F90"/>
                <w:szCs w:val="21"/>
              </w:rPr>
              <w:t>prpall</w:t>
            </w:r>
            <w:r>
              <w:rPr>
                <w:rFonts w:ascii="Cambria" w:hAnsi="Cambria"/>
                <w:color w:val="365F90"/>
                <w:szCs w:val="21"/>
              </w:rPr>
              <w:t>&lt;/nshead:sender&gt;</w:t>
            </w:r>
          </w:p>
          <w:p w14:paraId="7F1D4C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w:t>
            </w:r>
            <w:r>
              <w:rPr>
                <w:rFonts w:ascii="Cambria" w:hAnsi="Cambria" w:hint="eastAsia"/>
                <w:color w:val="365F90"/>
                <w:szCs w:val="21"/>
              </w:rPr>
              <w:t>0</w:t>
            </w:r>
            <w:r>
              <w:rPr>
                <w:rFonts w:ascii="Cambria" w:hAnsi="Cambria"/>
                <w:color w:val="365F90"/>
                <w:szCs w:val="21"/>
              </w:rPr>
              <w:t>&lt;/nshead:server_version&gt;</w:t>
            </w:r>
          </w:p>
          <w:p w14:paraId="2211B80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w:t>
            </w:r>
            <w:r>
              <w:rPr>
                <w:rFonts w:ascii="Cambria" w:hAnsi="Cambria" w:hint="eastAsia"/>
                <w:color w:val="365F90"/>
                <w:szCs w:val="21"/>
              </w:rPr>
              <w:t>testcar</w:t>
            </w:r>
            <w:r>
              <w:rPr>
                <w:rFonts w:ascii="Cambria" w:hAnsi="Cambria"/>
                <w:color w:val="365F90"/>
                <w:szCs w:val="21"/>
              </w:rPr>
              <w:t>&lt;/nshead:user&gt;</w:t>
            </w:r>
          </w:p>
          <w:p w14:paraId="1CCE6C1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w:t>
            </w:r>
            <w:r>
              <w:rPr>
                <w:rFonts w:ascii="Cambria" w:hAnsi="Cambria" w:hint="eastAsia"/>
                <w:color w:val="365F90"/>
                <w:szCs w:val="21"/>
              </w:rPr>
              <w:t>123456</w:t>
            </w:r>
            <w:r>
              <w:rPr>
                <w:rFonts w:ascii="Cambria" w:hAnsi="Cambria"/>
                <w:color w:val="365F90"/>
                <w:szCs w:val="21"/>
              </w:rPr>
              <w:t>&lt;/nshead:password&gt;</w:t>
            </w:r>
          </w:p>
          <w:p w14:paraId="36149B7F"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color w:val="365F90"/>
                <w:szCs w:val="21"/>
              </w:rPr>
              <w:t xml:space="preserve">nshead </w:t>
            </w:r>
            <w:r>
              <w:rPr>
                <w:rFonts w:ascii="Cambria" w:hAnsi="Cambria" w:hint="eastAsia"/>
                <w:color w:val="365F90"/>
                <w:szCs w:val="21"/>
              </w:rPr>
              <w:t>:</w:t>
            </w:r>
            <w:r>
              <w:rPr>
                <w:rFonts w:ascii="Cambria" w:hAnsi="Cambria"/>
                <w:color w:val="365F90"/>
                <w:szCs w:val="21"/>
              </w:rPr>
              <w:t>ChnlNo</w:t>
            </w:r>
            <w:r>
              <w:rPr>
                <w:rFonts w:ascii="Cambria" w:hAnsi="Cambria" w:hint="eastAsia"/>
                <w:color w:val="365F90"/>
                <w:szCs w:val="21"/>
              </w:rPr>
              <w:t>&gt;pan01&lt;/</w:t>
            </w:r>
            <w:r>
              <w:rPr>
                <w:rFonts w:ascii="Cambria" w:hAnsi="Cambria"/>
                <w:color w:val="365F90"/>
                <w:szCs w:val="21"/>
              </w:rPr>
              <w:t xml:space="preserve"> nshead</w:t>
            </w:r>
            <w:r>
              <w:rPr>
                <w:rFonts w:ascii="Cambria" w:hAnsi="Cambria" w:hint="eastAsia"/>
                <w:color w:val="365F90"/>
                <w:szCs w:val="21"/>
              </w:rPr>
              <w:t>:</w:t>
            </w:r>
            <w:r>
              <w:rPr>
                <w:rFonts w:ascii="Cambria" w:hAnsi="Cambria"/>
                <w:color w:val="365F90"/>
                <w:szCs w:val="21"/>
              </w:rPr>
              <w:t xml:space="preserve"> ChnlNo</w:t>
            </w:r>
            <w:r>
              <w:rPr>
                <w:rFonts w:ascii="Cambria" w:hAnsi="Cambria" w:hint="eastAsia"/>
                <w:color w:val="365F90"/>
                <w:szCs w:val="21"/>
              </w:rPr>
              <w:t>&gt;</w:t>
            </w:r>
          </w:p>
          <w:p w14:paraId="4F9E306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02B2B98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&lt;nshead:flowintime&gt;2014-07-30 08:22:11 CST&lt;/nshead:flowintime&gt;</w:t>
            </w:r>
          </w:p>
          <w:p w14:paraId="1D84440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7632FE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D683CD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42F345A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w:t>
            </w:r>
            <w:r>
              <w:rPr>
                <w:rFonts w:ascii="Cambria" w:hAnsi="Cambria" w:hint="eastAsia"/>
                <w:color w:val="365F90"/>
                <w:szCs w:val="21"/>
              </w:rPr>
              <w:t xml:space="preserve"> </w:t>
            </w:r>
            <w:r>
              <w:rPr>
                <w:rFonts w:ascii="Cambria" w:hAnsi="Cambria"/>
                <w:color w:val="365F90"/>
                <w:szCs w:val="21"/>
              </w:rPr>
              <w:t>PROPOSALFORMDELREQ</w:t>
            </w:r>
            <w:r>
              <w:rPr>
                <w:rFonts w:ascii="Cambria" w:hAnsi="Cambria"/>
                <w:color w:val="365F90"/>
                <w:szCs w:val="21"/>
              </w:rPr>
              <w:tab/>
              <w:t>xmlns:pan="http://pan.prpall.webservice.cmp.com"&gt;</w:t>
            </w:r>
          </w:p>
          <w:p w14:paraId="09C3AB9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29AF29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7D5839F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3CB435F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6886DC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18CB0A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405F57B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24B5320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PROPOSALFORMDELREQ &gt;</w:t>
            </w:r>
          </w:p>
          <w:p w14:paraId="564CAD2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&lt;/soapenv:Body&gt;</w:t>
            </w:r>
          </w:p>
          <w:p w14:paraId="569C7C8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tc>
      </w:tr>
    </w:tbl>
    <w:p w14:paraId="4492510D" w14:textId="77777777" w:rsidR="00EF5ABB" w:rsidRDefault="00EF5ABB"/>
    <w:p w14:paraId="3C3C4028" w14:textId="77777777" w:rsidR="00EF5ABB" w:rsidRDefault="00833E85">
      <w:pPr>
        <w:pStyle w:val="3"/>
      </w:pPr>
      <w:bookmarkStart w:id="317" w:name="_Toc49767851"/>
      <w:r>
        <w:rPr>
          <w:rFonts w:hint="eastAsia"/>
        </w:rPr>
        <w:t>返回数据</w:t>
      </w:r>
      <w:bookmarkEnd w:id="317"/>
    </w:p>
    <w:p w14:paraId="6E760F9A" w14:textId="77777777" w:rsidR="00EF5ABB" w:rsidRDefault="00833E85">
      <w:pPr>
        <w:keepNext/>
        <w:widowControl/>
        <w:tabs>
          <w:tab w:val="left" w:pos="1008"/>
        </w:tabs>
        <w:spacing w:after="140"/>
        <w:ind w:left="1008" w:right="240" w:hanging="1008"/>
        <w:jc w:val="left"/>
        <w:outlineLvl w:val="4"/>
        <w:rPr>
          <w:rFonts w:ascii="宋体" w:hAnsi="宋体" w:cs="Arial"/>
          <w:b/>
          <w:szCs w:val="21"/>
        </w:rPr>
      </w:pPr>
      <w:r>
        <w:rPr>
          <w:rFonts w:ascii="宋体" w:hAnsi="宋体" w:cs="Arial" w:hint="eastAsia"/>
          <w:b/>
          <w:szCs w:val="21"/>
        </w:rPr>
        <w:t>公共信息responsehead</w:t>
      </w:r>
    </w:p>
    <w:p w14:paraId="42417551" w14:textId="77777777" w:rsidR="00EF5ABB" w:rsidRDefault="00833E85">
      <w:pPr>
        <w:pStyle w:val="6"/>
        <w:numPr>
          <w:ilvl w:val="0"/>
          <w:numId w:val="0"/>
        </w:numPr>
        <w:ind w:left="1152" w:hanging="1152"/>
      </w:pPr>
      <w:r>
        <w:rPr>
          <w:rFonts w:hint="eastAsia"/>
        </w:rPr>
        <w:t>返回报文头</w:t>
      </w:r>
      <w:r>
        <w:t>responsehead</w:t>
      </w:r>
    </w:p>
    <w:tbl>
      <w:tblPr>
        <w:tblW w:w="8324" w:type="dxa"/>
        <w:tblLayout w:type="fixed"/>
        <w:tblLook w:val="04A0" w:firstRow="1" w:lastRow="0" w:firstColumn="1" w:lastColumn="0" w:noHBand="0" w:noVBand="1"/>
      </w:tblPr>
      <w:tblGrid>
        <w:gridCol w:w="674"/>
        <w:gridCol w:w="1712"/>
        <w:gridCol w:w="1175"/>
        <w:gridCol w:w="663"/>
        <w:gridCol w:w="712"/>
        <w:gridCol w:w="1150"/>
        <w:gridCol w:w="2238"/>
      </w:tblGrid>
      <w:tr w:rsidR="00EF5ABB" w14:paraId="0C774642" w14:textId="77777777">
        <w:trPr>
          <w:trHeight w:val="274"/>
        </w:trPr>
        <w:tc>
          <w:tcPr>
            <w:tcW w:w="674" w:type="dxa"/>
            <w:tcBorders>
              <w:top w:val="single" w:sz="8" w:space="0" w:color="auto"/>
              <w:left w:val="single" w:sz="8" w:space="0" w:color="auto"/>
              <w:bottom w:val="single" w:sz="4" w:space="0" w:color="auto"/>
              <w:right w:val="single" w:sz="4" w:space="0" w:color="auto"/>
            </w:tcBorders>
            <w:shd w:val="clear" w:color="000000" w:fill="C0C0C0"/>
            <w:vAlign w:val="center"/>
          </w:tcPr>
          <w:p w14:paraId="643E6D54"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712" w:type="dxa"/>
            <w:tcBorders>
              <w:top w:val="single" w:sz="8" w:space="0" w:color="auto"/>
              <w:left w:val="nil"/>
              <w:bottom w:val="single" w:sz="4" w:space="0" w:color="auto"/>
              <w:right w:val="single" w:sz="4" w:space="0" w:color="auto"/>
            </w:tcBorders>
            <w:shd w:val="clear" w:color="000000" w:fill="C0C0C0"/>
            <w:vAlign w:val="center"/>
          </w:tcPr>
          <w:p w14:paraId="49F5259A"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175" w:type="dxa"/>
            <w:tcBorders>
              <w:top w:val="single" w:sz="8" w:space="0" w:color="auto"/>
              <w:left w:val="nil"/>
              <w:bottom w:val="single" w:sz="4" w:space="0" w:color="auto"/>
              <w:right w:val="single" w:sz="4" w:space="0" w:color="auto"/>
            </w:tcBorders>
            <w:shd w:val="clear" w:color="000000" w:fill="C0C0C0"/>
            <w:vAlign w:val="center"/>
          </w:tcPr>
          <w:p w14:paraId="5CB068F9"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663" w:type="dxa"/>
            <w:tcBorders>
              <w:top w:val="single" w:sz="4" w:space="0" w:color="auto"/>
              <w:left w:val="nil"/>
              <w:bottom w:val="single" w:sz="4" w:space="0" w:color="auto"/>
              <w:right w:val="single" w:sz="4" w:space="0" w:color="auto"/>
            </w:tcBorders>
            <w:shd w:val="clear" w:color="000000" w:fill="C0C0C0"/>
            <w:vAlign w:val="center"/>
          </w:tcPr>
          <w:p w14:paraId="76B8051A"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712" w:type="dxa"/>
            <w:tcBorders>
              <w:top w:val="single" w:sz="8" w:space="0" w:color="auto"/>
              <w:left w:val="single" w:sz="4" w:space="0" w:color="auto"/>
              <w:bottom w:val="single" w:sz="4" w:space="0" w:color="auto"/>
              <w:right w:val="single" w:sz="4" w:space="0" w:color="auto"/>
            </w:tcBorders>
            <w:shd w:val="clear" w:color="000000" w:fill="C0C0C0"/>
            <w:vAlign w:val="center"/>
          </w:tcPr>
          <w:p w14:paraId="0CA89ED3"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150" w:type="dxa"/>
            <w:tcBorders>
              <w:top w:val="single" w:sz="8" w:space="0" w:color="auto"/>
              <w:left w:val="nil"/>
              <w:bottom w:val="single" w:sz="4" w:space="0" w:color="auto"/>
              <w:right w:val="single" w:sz="4" w:space="0" w:color="auto"/>
            </w:tcBorders>
            <w:shd w:val="clear" w:color="000000" w:fill="C0C0C0"/>
            <w:vAlign w:val="center"/>
          </w:tcPr>
          <w:p w14:paraId="3BE1B92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2238" w:type="dxa"/>
            <w:tcBorders>
              <w:top w:val="single" w:sz="4" w:space="0" w:color="auto"/>
              <w:left w:val="single" w:sz="4" w:space="0" w:color="auto"/>
              <w:bottom w:val="single" w:sz="4" w:space="0" w:color="auto"/>
              <w:right w:val="single" w:sz="4" w:space="0" w:color="auto"/>
            </w:tcBorders>
            <w:shd w:val="clear" w:color="000000" w:fill="C0C0C0"/>
            <w:vAlign w:val="center"/>
          </w:tcPr>
          <w:p w14:paraId="5D89D9D9"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r>
      <w:tr w:rsidR="00EF5ABB" w14:paraId="3D660175"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56CEFF1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12" w:type="dxa"/>
            <w:tcBorders>
              <w:top w:val="single" w:sz="4" w:space="0" w:color="auto"/>
              <w:left w:val="nil"/>
              <w:bottom w:val="single" w:sz="4" w:space="0" w:color="auto"/>
              <w:right w:val="single" w:sz="4" w:space="0" w:color="auto"/>
            </w:tcBorders>
            <w:vAlign w:val="center"/>
          </w:tcPr>
          <w:p w14:paraId="5E1CAFC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175" w:type="dxa"/>
            <w:tcBorders>
              <w:top w:val="single" w:sz="4" w:space="0" w:color="auto"/>
              <w:left w:val="nil"/>
              <w:bottom w:val="single" w:sz="4" w:space="0" w:color="auto"/>
              <w:right w:val="single" w:sz="4" w:space="0" w:color="auto"/>
            </w:tcBorders>
            <w:vAlign w:val="center"/>
          </w:tcPr>
          <w:p w14:paraId="0D91504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1AC055A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5FA1EC0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61E8FA5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2238" w:type="dxa"/>
            <w:tcBorders>
              <w:top w:val="single" w:sz="4" w:space="0" w:color="auto"/>
              <w:left w:val="single" w:sz="4" w:space="0" w:color="auto"/>
              <w:bottom w:val="single" w:sz="4" w:space="0" w:color="auto"/>
              <w:right w:val="single" w:sz="4" w:space="0" w:color="auto"/>
            </w:tcBorders>
            <w:vAlign w:val="center"/>
          </w:tcPr>
          <w:p w14:paraId="41D9037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r>
      <w:tr w:rsidR="00EF5ABB" w14:paraId="14DB183F"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0D52C59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712" w:type="dxa"/>
            <w:tcBorders>
              <w:top w:val="single" w:sz="4" w:space="0" w:color="auto"/>
              <w:left w:val="nil"/>
              <w:bottom w:val="single" w:sz="4" w:space="0" w:color="auto"/>
              <w:right w:val="single" w:sz="4" w:space="0" w:color="auto"/>
            </w:tcBorders>
            <w:vAlign w:val="center"/>
          </w:tcPr>
          <w:p w14:paraId="3B71F9E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175" w:type="dxa"/>
            <w:tcBorders>
              <w:top w:val="single" w:sz="4" w:space="0" w:color="auto"/>
              <w:left w:val="nil"/>
              <w:bottom w:val="single" w:sz="4" w:space="0" w:color="auto"/>
              <w:right w:val="single" w:sz="4" w:space="0" w:color="auto"/>
            </w:tcBorders>
            <w:vAlign w:val="center"/>
          </w:tcPr>
          <w:p w14:paraId="1E8D15E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258DB92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12" w:type="dxa"/>
            <w:tcBorders>
              <w:top w:val="single" w:sz="4" w:space="0" w:color="auto"/>
              <w:left w:val="single" w:sz="4" w:space="0" w:color="auto"/>
              <w:bottom w:val="single" w:sz="4" w:space="0" w:color="auto"/>
              <w:right w:val="single" w:sz="4" w:space="0" w:color="auto"/>
            </w:tcBorders>
            <w:vAlign w:val="center"/>
          </w:tcPr>
          <w:p w14:paraId="4904C12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56736AB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2238" w:type="dxa"/>
            <w:tcBorders>
              <w:top w:val="single" w:sz="4" w:space="0" w:color="auto"/>
              <w:left w:val="single" w:sz="4" w:space="0" w:color="auto"/>
              <w:bottom w:val="single" w:sz="4" w:space="0" w:color="auto"/>
              <w:right w:val="single" w:sz="4" w:space="0" w:color="auto"/>
            </w:tcBorders>
            <w:vAlign w:val="center"/>
          </w:tcPr>
          <w:p w14:paraId="24D184A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r>
      <w:tr w:rsidR="00EF5ABB" w14:paraId="5638734A" w14:textId="77777777">
        <w:trPr>
          <w:trHeight w:val="509"/>
        </w:trPr>
        <w:tc>
          <w:tcPr>
            <w:tcW w:w="674" w:type="dxa"/>
            <w:tcBorders>
              <w:top w:val="single" w:sz="4" w:space="0" w:color="auto"/>
              <w:left w:val="single" w:sz="4" w:space="0" w:color="auto"/>
              <w:bottom w:val="single" w:sz="4" w:space="0" w:color="auto"/>
              <w:right w:val="single" w:sz="4" w:space="0" w:color="auto"/>
            </w:tcBorders>
            <w:vAlign w:val="center"/>
          </w:tcPr>
          <w:p w14:paraId="343DDBF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712" w:type="dxa"/>
            <w:tcBorders>
              <w:top w:val="single" w:sz="4" w:space="0" w:color="auto"/>
              <w:left w:val="nil"/>
              <w:bottom w:val="single" w:sz="4" w:space="0" w:color="auto"/>
              <w:right w:val="single" w:sz="4" w:space="0" w:color="auto"/>
            </w:tcBorders>
            <w:vAlign w:val="center"/>
          </w:tcPr>
          <w:p w14:paraId="442D4E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175" w:type="dxa"/>
            <w:tcBorders>
              <w:top w:val="single" w:sz="4" w:space="0" w:color="auto"/>
              <w:left w:val="nil"/>
              <w:bottom w:val="single" w:sz="4" w:space="0" w:color="auto"/>
              <w:right w:val="single" w:sz="4" w:space="0" w:color="auto"/>
            </w:tcBorders>
            <w:vAlign w:val="center"/>
          </w:tcPr>
          <w:p w14:paraId="191A297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1BB4A0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12" w:type="dxa"/>
            <w:tcBorders>
              <w:top w:val="single" w:sz="4" w:space="0" w:color="auto"/>
              <w:left w:val="single" w:sz="4" w:space="0" w:color="auto"/>
              <w:bottom w:val="single" w:sz="4" w:space="0" w:color="auto"/>
              <w:right w:val="single" w:sz="4" w:space="0" w:color="auto"/>
            </w:tcBorders>
            <w:vAlign w:val="center"/>
          </w:tcPr>
          <w:p w14:paraId="7B7A6CC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2ABF49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2238" w:type="dxa"/>
            <w:tcBorders>
              <w:top w:val="single" w:sz="4" w:space="0" w:color="auto"/>
              <w:left w:val="single" w:sz="4" w:space="0" w:color="auto"/>
              <w:bottom w:val="single" w:sz="4" w:space="0" w:color="auto"/>
              <w:right w:val="single" w:sz="4" w:space="0" w:color="auto"/>
            </w:tcBorders>
            <w:vAlign w:val="center"/>
          </w:tcPr>
          <w:p w14:paraId="39D25CA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r>
      <w:tr w:rsidR="00EF5ABB" w14:paraId="73D54A46" w14:textId="77777777">
        <w:trPr>
          <w:trHeight w:val="433"/>
        </w:trPr>
        <w:tc>
          <w:tcPr>
            <w:tcW w:w="674" w:type="dxa"/>
            <w:tcBorders>
              <w:top w:val="single" w:sz="4" w:space="0" w:color="auto"/>
              <w:left w:val="single" w:sz="4" w:space="0" w:color="auto"/>
              <w:bottom w:val="single" w:sz="4" w:space="0" w:color="auto"/>
              <w:right w:val="single" w:sz="4" w:space="0" w:color="auto"/>
            </w:tcBorders>
            <w:vAlign w:val="center"/>
          </w:tcPr>
          <w:p w14:paraId="4EABBFD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712" w:type="dxa"/>
            <w:tcBorders>
              <w:top w:val="single" w:sz="4" w:space="0" w:color="auto"/>
              <w:left w:val="nil"/>
              <w:bottom w:val="single" w:sz="4" w:space="0" w:color="auto"/>
              <w:right w:val="single" w:sz="4" w:space="0" w:color="auto"/>
            </w:tcBorders>
            <w:vAlign w:val="center"/>
          </w:tcPr>
          <w:p w14:paraId="2DEA77EA"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175" w:type="dxa"/>
            <w:tcBorders>
              <w:top w:val="single" w:sz="4" w:space="0" w:color="auto"/>
              <w:left w:val="nil"/>
              <w:bottom w:val="single" w:sz="4" w:space="0" w:color="auto"/>
              <w:right w:val="single" w:sz="4" w:space="0" w:color="auto"/>
            </w:tcBorders>
            <w:vAlign w:val="center"/>
          </w:tcPr>
          <w:p w14:paraId="17070E5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04BD301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68EB979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3123212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2238" w:type="dxa"/>
            <w:tcBorders>
              <w:top w:val="single" w:sz="4" w:space="0" w:color="auto"/>
              <w:left w:val="single" w:sz="4" w:space="0" w:color="auto"/>
              <w:bottom w:val="single" w:sz="4" w:space="0" w:color="auto"/>
              <w:right w:val="single" w:sz="4" w:space="0" w:color="auto"/>
            </w:tcBorders>
            <w:vAlign w:val="center"/>
          </w:tcPr>
          <w:p w14:paraId="2BBC59F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r>
      <w:tr w:rsidR="00EF5ABB" w14:paraId="433627C9"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588F59F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712" w:type="dxa"/>
            <w:tcBorders>
              <w:top w:val="single" w:sz="4" w:space="0" w:color="auto"/>
              <w:left w:val="nil"/>
              <w:bottom w:val="single" w:sz="4" w:space="0" w:color="auto"/>
              <w:right w:val="single" w:sz="4" w:space="0" w:color="auto"/>
            </w:tcBorders>
            <w:vAlign w:val="center"/>
          </w:tcPr>
          <w:p w14:paraId="0E7A256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175" w:type="dxa"/>
            <w:tcBorders>
              <w:top w:val="single" w:sz="4" w:space="0" w:color="auto"/>
              <w:left w:val="nil"/>
              <w:bottom w:val="single" w:sz="4" w:space="0" w:color="auto"/>
              <w:right w:val="single" w:sz="4" w:space="0" w:color="auto"/>
            </w:tcBorders>
            <w:vAlign w:val="center"/>
          </w:tcPr>
          <w:p w14:paraId="7EFAAD3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71D5443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12" w:type="dxa"/>
            <w:tcBorders>
              <w:top w:val="single" w:sz="4" w:space="0" w:color="auto"/>
              <w:left w:val="single" w:sz="4" w:space="0" w:color="auto"/>
              <w:bottom w:val="single" w:sz="4" w:space="0" w:color="auto"/>
              <w:right w:val="single" w:sz="4" w:space="0" w:color="auto"/>
            </w:tcBorders>
            <w:vAlign w:val="center"/>
          </w:tcPr>
          <w:p w14:paraId="1DA7F03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4EB650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2238" w:type="dxa"/>
            <w:tcBorders>
              <w:top w:val="single" w:sz="4" w:space="0" w:color="auto"/>
              <w:left w:val="single" w:sz="4" w:space="0" w:color="auto"/>
              <w:bottom w:val="single" w:sz="4" w:space="0" w:color="auto"/>
              <w:right w:val="single" w:sz="4" w:space="0" w:color="auto"/>
            </w:tcBorders>
            <w:vAlign w:val="center"/>
          </w:tcPr>
          <w:p w14:paraId="43377FFF"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r>
      <w:tr w:rsidR="00EF5ABB" w14:paraId="415E0BB1"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0FA1352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712" w:type="dxa"/>
            <w:tcBorders>
              <w:top w:val="single" w:sz="4" w:space="0" w:color="auto"/>
              <w:left w:val="nil"/>
              <w:bottom w:val="single" w:sz="4" w:space="0" w:color="auto"/>
              <w:right w:val="single" w:sz="4" w:space="0" w:color="auto"/>
            </w:tcBorders>
            <w:vAlign w:val="center"/>
          </w:tcPr>
          <w:p w14:paraId="368182B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175" w:type="dxa"/>
            <w:tcBorders>
              <w:top w:val="single" w:sz="4" w:space="0" w:color="auto"/>
              <w:left w:val="nil"/>
              <w:bottom w:val="single" w:sz="4" w:space="0" w:color="auto"/>
              <w:right w:val="single" w:sz="4" w:space="0" w:color="auto"/>
            </w:tcBorders>
            <w:vAlign w:val="center"/>
          </w:tcPr>
          <w:p w14:paraId="2180AD5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60872D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12" w:type="dxa"/>
            <w:tcBorders>
              <w:top w:val="single" w:sz="4" w:space="0" w:color="auto"/>
              <w:left w:val="single" w:sz="4" w:space="0" w:color="auto"/>
              <w:bottom w:val="single" w:sz="4" w:space="0" w:color="auto"/>
              <w:right w:val="single" w:sz="4" w:space="0" w:color="auto"/>
            </w:tcBorders>
            <w:vAlign w:val="center"/>
          </w:tcPr>
          <w:p w14:paraId="3CF26F8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3BAE171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2238" w:type="dxa"/>
            <w:tcBorders>
              <w:top w:val="single" w:sz="4" w:space="0" w:color="auto"/>
              <w:left w:val="single" w:sz="4" w:space="0" w:color="auto"/>
              <w:bottom w:val="single" w:sz="4" w:space="0" w:color="auto"/>
              <w:right w:val="single" w:sz="4" w:space="0" w:color="auto"/>
            </w:tcBorders>
            <w:vAlign w:val="center"/>
          </w:tcPr>
          <w:p w14:paraId="20B7AC6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r>
      <w:tr w:rsidR="00EF5ABB" w14:paraId="2F814CE4"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4FF34D1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712" w:type="dxa"/>
            <w:tcBorders>
              <w:top w:val="single" w:sz="4" w:space="0" w:color="auto"/>
              <w:left w:val="nil"/>
              <w:bottom w:val="single" w:sz="4" w:space="0" w:color="auto"/>
              <w:right w:val="single" w:sz="4" w:space="0" w:color="auto"/>
            </w:tcBorders>
            <w:vAlign w:val="center"/>
          </w:tcPr>
          <w:p w14:paraId="43E0F8E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175" w:type="dxa"/>
            <w:tcBorders>
              <w:top w:val="single" w:sz="4" w:space="0" w:color="auto"/>
              <w:left w:val="nil"/>
              <w:bottom w:val="single" w:sz="4" w:space="0" w:color="auto"/>
              <w:right w:val="single" w:sz="4" w:space="0" w:color="auto"/>
            </w:tcBorders>
            <w:vAlign w:val="center"/>
          </w:tcPr>
          <w:p w14:paraId="28BA247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663" w:type="dxa"/>
            <w:tcBorders>
              <w:top w:val="single" w:sz="4" w:space="0" w:color="auto"/>
              <w:left w:val="nil"/>
              <w:bottom w:val="single" w:sz="4" w:space="0" w:color="auto"/>
              <w:right w:val="single" w:sz="4" w:space="0" w:color="auto"/>
            </w:tcBorders>
            <w:vAlign w:val="center"/>
          </w:tcPr>
          <w:p w14:paraId="0816B671" w14:textId="77777777" w:rsidR="00EF5ABB" w:rsidRDefault="00EF5ABB">
            <w:pPr>
              <w:widowControl/>
              <w:jc w:val="center"/>
              <w:rPr>
                <w:rFonts w:ascii="宋体" w:hAnsi="宋体" w:cs="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14:paraId="6A61B72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41BC7CE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2238" w:type="dxa"/>
            <w:tcBorders>
              <w:top w:val="single" w:sz="4" w:space="0" w:color="auto"/>
              <w:left w:val="single" w:sz="4" w:space="0" w:color="auto"/>
              <w:bottom w:val="single" w:sz="4" w:space="0" w:color="auto"/>
              <w:right w:val="single" w:sz="4" w:space="0" w:color="auto"/>
            </w:tcBorders>
            <w:vAlign w:val="center"/>
          </w:tcPr>
          <w:p w14:paraId="770FAD8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r>
    </w:tbl>
    <w:p w14:paraId="0E6FA4DE" w14:textId="77777777" w:rsidR="00EF5ABB" w:rsidRDefault="00833E85">
      <w:pPr>
        <w:keepNext/>
        <w:tabs>
          <w:tab w:val="left" w:pos="1008"/>
        </w:tabs>
        <w:spacing w:after="140"/>
        <w:ind w:left="1008" w:right="240" w:hanging="1008"/>
        <w:outlineLvl w:val="4"/>
        <w:rPr>
          <w:rFonts w:asciiTheme="minorEastAsia" w:eastAsiaTheme="minorEastAsia" w:hAnsiTheme="minorEastAsia" w:cs="幼圆"/>
          <w:b/>
          <w:szCs w:val="21"/>
        </w:rPr>
      </w:pPr>
      <w:r>
        <w:rPr>
          <w:rFonts w:asciiTheme="minorEastAsia" w:eastAsiaTheme="minorEastAsia" w:hAnsiTheme="minorEastAsia" w:cs="宋体" w:hint="eastAsia"/>
          <w:b/>
          <w:szCs w:val="21"/>
        </w:rPr>
        <w:t>基本信息</w:t>
      </w:r>
      <w:r>
        <w:rPr>
          <w:rFonts w:asciiTheme="minorEastAsia" w:eastAsiaTheme="minorEastAsia" w:hAnsiTheme="minorEastAsia" w:cs="宋体"/>
          <w:b/>
          <w:szCs w:val="21"/>
        </w:rPr>
        <w:t>CarQuoteDeleteGenRes</w:t>
      </w:r>
    </w:p>
    <w:tbl>
      <w:tblPr>
        <w:tblW w:w="90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49"/>
        <w:gridCol w:w="1656"/>
        <w:gridCol w:w="1702"/>
        <w:gridCol w:w="709"/>
        <w:gridCol w:w="2270"/>
        <w:gridCol w:w="1974"/>
      </w:tblGrid>
      <w:tr w:rsidR="00EF5ABB" w14:paraId="17CE8598" w14:textId="77777777">
        <w:trPr>
          <w:jc w:val="center"/>
        </w:trPr>
        <w:tc>
          <w:tcPr>
            <w:tcW w:w="749" w:type="dxa"/>
            <w:tcBorders>
              <w:top w:val="single" w:sz="8" w:space="0" w:color="000000"/>
              <w:left w:val="single" w:sz="8" w:space="0" w:color="000000"/>
              <w:bottom w:val="single" w:sz="8" w:space="0" w:color="000000"/>
              <w:right w:val="single" w:sz="8" w:space="0" w:color="000000"/>
            </w:tcBorders>
            <w:shd w:val="clear" w:color="auto" w:fill="BFBFBF"/>
            <w:tcMar>
              <w:left w:w="108" w:type="dxa"/>
              <w:right w:w="108" w:type="dxa"/>
            </w:tcMar>
          </w:tcPr>
          <w:p w14:paraId="6C148A8C"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序号</w:t>
            </w:r>
          </w:p>
        </w:tc>
        <w:tc>
          <w:tcPr>
            <w:tcW w:w="1656"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6B141C03"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参数</w:t>
            </w:r>
          </w:p>
        </w:tc>
        <w:tc>
          <w:tcPr>
            <w:tcW w:w="1702"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7D83825E"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数据类型</w:t>
            </w:r>
          </w:p>
        </w:tc>
        <w:tc>
          <w:tcPr>
            <w:tcW w:w="709"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392D43EA"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必传</w:t>
            </w:r>
          </w:p>
        </w:tc>
        <w:tc>
          <w:tcPr>
            <w:tcW w:w="2270"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189333EA"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说明</w:t>
            </w:r>
          </w:p>
        </w:tc>
        <w:tc>
          <w:tcPr>
            <w:tcW w:w="1974" w:type="dxa"/>
            <w:tcBorders>
              <w:top w:val="single" w:sz="8" w:space="0" w:color="000000"/>
              <w:left w:val="nil"/>
              <w:bottom w:val="single" w:sz="8" w:space="0" w:color="000000"/>
              <w:right w:val="single" w:sz="8" w:space="0" w:color="000000"/>
            </w:tcBorders>
            <w:shd w:val="clear" w:color="auto" w:fill="BFBFBF"/>
            <w:tcMar>
              <w:left w:w="108" w:type="dxa"/>
              <w:right w:w="108" w:type="dxa"/>
            </w:tcMar>
          </w:tcPr>
          <w:p w14:paraId="623B4B8F"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hint="eastAsia"/>
                <w:b/>
                <w:kern w:val="0"/>
                <w:szCs w:val="21"/>
                <w:lang w:bidi="ar"/>
              </w:rPr>
              <w:t>备注</w:t>
            </w:r>
          </w:p>
        </w:tc>
      </w:tr>
      <w:tr w:rsidR="00EF5ABB" w14:paraId="21CDE2E5" w14:textId="77777777">
        <w:trPr>
          <w:jc w:val="center"/>
        </w:trPr>
        <w:tc>
          <w:tcPr>
            <w:tcW w:w="749" w:type="dxa"/>
            <w:tcBorders>
              <w:top w:val="nil"/>
              <w:left w:val="single" w:sz="8" w:space="0" w:color="000000"/>
              <w:bottom w:val="single" w:sz="8" w:space="0" w:color="000000"/>
              <w:right w:val="single" w:sz="8" w:space="0" w:color="000000"/>
            </w:tcBorders>
            <w:tcMar>
              <w:left w:w="108" w:type="dxa"/>
              <w:right w:w="108" w:type="dxa"/>
            </w:tcMar>
            <w:vAlign w:val="center"/>
          </w:tcPr>
          <w:p w14:paraId="68E7C71F"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1</w:t>
            </w:r>
          </w:p>
        </w:tc>
        <w:tc>
          <w:tcPr>
            <w:tcW w:w="1656" w:type="dxa"/>
            <w:tcBorders>
              <w:top w:val="nil"/>
              <w:left w:val="nil"/>
              <w:bottom w:val="single" w:sz="8" w:space="0" w:color="000000"/>
              <w:right w:val="single" w:sz="8" w:space="0" w:color="000000"/>
            </w:tcBorders>
            <w:tcMar>
              <w:left w:w="108" w:type="dxa"/>
              <w:right w:w="108" w:type="dxa"/>
            </w:tcMar>
          </w:tcPr>
          <w:p w14:paraId="1ECEE53A"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Flag    </w:t>
            </w:r>
          </w:p>
        </w:tc>
        <w:tc>
          <w:tcPr>
            <w:tcW w:w="1702" w:type="dxa"/>
            <w:tcBorders>
              <w:top w:val="nil"/>
              <w:left w:val="nil"/>
              <w:bottom w:val="single" w:sz="8" w:space="0" w:color="000000"/>
              <w:right w:val="single" w:sz="8" w:space="0" w:color="000000"/>
            </w:tcBorders>
            <w:tcMar>
              <w:left w:w="108" w:type="dxa"/>
              <w:right w:w="108" w:type="dxa"/>
            </w:tcMar>
          </w:tcPr>
          <w:p w14:paraId="023CAA4E"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VARCHAR(1)</w:t>
            </w:r>
          </w:p>
        </w:tc>
        <w:tc>
          <w:tcPr>
            <w:tcW w:w="709" w:type="dxa"/>
            <w:tcBorders>
              <w:top w:val="nil"/>
              <w:left w:val="nil"/>
              <w:bottom w:val="single" w:sz="8" w:space="0" w:color="000000"/>
              <w:right w:val="single" w:sz="8" w:space="0" w:color="000000"/>
            </w:tcBorders>
            <w:tcMar>
              <w:left w:w="108" w:type="dxa"/>
              <w:right w:w="108" w:type="dxa"/>
            </w:tcMar>
          </w:tcPr>
          <w:p w14:paraId="6C5E29B5"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Y</w:t>
            </w:r>
          </w:p>
        </w:tc>
        <w:tc>
          <w:tcPr>
            <w:tcW w:w="2270" w:type="dxa"/>
            <w:tcBorders>
              <w:top w:val="nil"/>
              <w:left w:val="nil"/>
              <w:bottom w:val="single" w:sz="8" w:space="0" w:color="000000"/>
              <w:right w:val="single" w:sz="8" w:space="0" w:color="000000"/>
            </w:tcBorders>
            <w:tcMar>
              <w:left w:w="108" w:type="dxa"/>
              <w:right w:w="108" w:type="dxa"/>
            </w:tcMar>
          </w:tcPr>
          <w:p w14:paraId="7372E782" w14:textId="77777777" w:rsidR="00EF5ABB" w:rsidRDefault="00833E85">
            <w:pPr>
              <w:widowControl/>
              <w:rPr>
                <w:rFonts w:asciiTheme="minorEastAsia" w:eastAsiaTheme="minorEastAsia" w:hAnsiTheme="minorEastAsia"/>
                <w:szCs w:val="21"/>
              </w:rPr>
            </w:pPr>
            <w:r>
              <w:rPr>
                <w:rFonts w:asciiTheme="minorEastAsia" w:eastAsiaTheme="minorEastAsia" w:hAnsiTheme="minorEastAsia" w:cs="宋体" w:hint="eastAsia"/>
                <w:kern w:val="0"/>
                <w:szCs w:val="21"/>
                <w:lang w:bidi="ar"/>
              </w:rPr>
              <w:t>标志（成功</w:t>
            </w:r>
            <w:r>
              <w:rPr>
                <w:rFonts w:asciiTheme="minorEastAsia" w:eastAsiaTheme="minorEastAsia" w:hAnsiTheme="minorEastAsia" w:cs="宋体"/>
                <w:kern w:val="0"/>
                <w:szCs w:val="21"/>
                <w:lang w:bidi="ar"/>
              </w:rPr>
              <w:t>/</w:t>
            </w:r>
            <w:r>
              <w:rPr>
                <w:rFonts w:asciiTheme="minorEastAsia" w:eastAsiaTheme="minorEastAsia" w:hAnsiTheme="minorEastAsia" w:cs="宋体" w:hint="eastAsia"/>
                <w:kern w:val="0"/>
                <w:szCs w:val="21"/>
                <w:lang w:bidi="ar"/>
              </w:rPr>
              <w:t>失败标志）</w:t>
            </w:r>
          </w:p>
        </w:tc>
        <w:tc>
          <w:tcPr>
            <w:tcW w:w="1974" w:type="dxa"/>
            <w:tcBorders>
              <w:top w:val="nil"/>
              <w:left w:val="nil"/>
              <w:bottom w:val="single" w:sz="8" w:space="0" w:color="000000"/>
              <w:right w:val="single" w:sz="8" w:space="0" w:color="000000"/>
            </w:tcBorders>
            <w:tcMar>
              <w:left w:w="108" w:type="dxa"/>
              <w:right w:w="108" w:type="dxa"/>
            </w:tcMar>
          </w:tcPr>
          <w:p w14:paraId="1A286695"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 1</w:t>
            </w:r>
            <w:r>
              <w:rPr>
                <w:rFonts w:asciiTheme="minorEastAsia" w:eastAsiaTheme="minorEastAsia" w:hAnsiTheme="minorEastAsia" w:cs="宋体" w:hint="eastAsia"/>
                <w:kern w:val="0"/>
                <w:szCs w:val="21"/>
                <w:lang w:bidi="ar"/>
              </w:rPr>
              <w:t>：成功</w:t>
            </w:r>
          </w:p>
          <w:p w14:paraId="1AF41B74"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 0</w:t>
            </w:r>
            <w:r>
              <w:rPr>
                <w:rFonts w:asciiTheme="minorEastAsia" w:eastAsiaTheme="minorEastAsia" w:hAnsiTheme="minorEastAsia" w:cs="宋体" w:hint="eastAsia"/>
                <w:kern w:val="0"/>
                <w:szCs w:val="21"/>
                <w:lang w:bidi="ar"/>
              </w:rPr>
              <w:t>：失败</w:t>
            </w:r>
          </w:p>
        </w:tc>
      </w:tr>
      <w:tr w:rsidR="00EF5ABB" w14:paraId="1539D5E0" w14:textId="77777777">
        <w:trPr>
          <w:jc w:val="center"/>
        </w:trPr>
        <w:tc>
          <w:tcPr>
            <w:tcW w:w="749" w:type="dxa"/>
            <w:tcBorders>
              <w:top w:val="nil"/>
              <w:left w:val="single" w:sz="8" w:space="0" w:color="000000"/>
              <w:bottom w:val="single" w:sz="8" w:space="0" w:color="000000"/>
              <w:right w:val="single" w:sz="8" w:space="0" w:color="000000"/>
            </w:tcBorders>
            <w:tcMar>
              <w:left w:w="108" w:type="dxa"/>
              <w:right w:w="108" w:type="dxa"/>
            </w:tcMar>
            <w:vAlign w:val="center"/>
          </w:tcPr>
          <w:p w14:paraId="7286360B"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2</w:t>
            </w:r>
          </w:p>
        </w:tc>
        <w:tc>
          <w:tcPr>
            <w:tcW w:w="1656" w:type="dxa"/>
            <w:tcBorders>
              <w:top w:val="nil"/>
              <w:left w:val="nil"/>
              <w:bottom w:val="single" w:sz="8" w:space="0" w:color="000000"/>
              <w:right w:val="single" w:sz="8" w:space="0" w:color="000000"/>
            </w:tcBorders>
            <w:tcMar>
              <w:left w:w="108" w:type="dxa"/>
              <w:right w:w="108" w:type="dxa"/>
            </w:tcMar>
          </w:tcPr>
          <w:p w14:paraId="21D42F72" w14:textId="77777777" w:rsidR="00EF5ABB" w:rsidRDefault="00833E85">
            <w:pPr>
              <w:widowControl/>
              <w:rPr>
                <w:rFonts w:asciiTheme="minorEastAsia" w:eastAsiaTheme="minorEastAsia" w:hAnsiTheme="minorEastAsia"/>
                <w:szCs w:val="21"/>
              </w:rPr>
            </w:pPr>
            <w:r>
              <w:rPr>
                <w:rFonts w:asciiTheme="minorEastAsia" w:eastAsiaTheme="minorEastAsia" w:hAnsiTheme="minorEastAsia" w:cs="宋体"/>
                <w:kern w:val="0"/>
                <w:szCs w:val="21"/>
                <w:lang w:bidi="ar"/>
              </w:rPr>
              <w:t>Message</w:t>
            </w:r>
          </w:p>
        </w:tc>
        <w:tc>
          <w:tcPr>
            <w:tcW w:w="1702" w:type="dxa"/>
            <w:tcBorders>
              <w:top w:val="nil"/>
              <w:left w:val="nil"/>
              <w:bottom w:val="single" w:sz="8" w:space="0" w:color="000000"/>
              <w:right w:val="single" w:sz="8" w:space="0" w:color="000000"/>
            </w:tcBorders>
            <w:tcMar>
              <w:left w:w="108" w:type="dxa"/>
              <w:right w:w="108" w:type="dxa"/>
            </w:tcMar>
          </w:tcPr>
          <w:p w14:paraId="642CEE2C"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VARCHAR(4000)</w:t>
            </w:r>
          </w:p>
        </w:tc>
        <w:tc>
          <w:tcPr>
            <w:tcW w:w="709" w:type="dxa"/>
            <w:tcBorders>
              <w:top w:val="nil"/>
              <w:left w:val="nil"/>
              <w:bottom w:val="single" w:sz="8" w:space="0" w:color="000000"/>
              <w:right w:val="single" w:sz="8" w:space="0" w:color="000000"/>
            </w:tcBorders>
            <w:tcMar>
              <w:left w:w="108" w:type="dxa"/>
              <w:right w:w="108" w:type="dxa"/>
            </w:tcMar>
          </w:tcPr>
          <w:p w14:paraId="2AB9EBF2"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宋体"/>
                <w:kern w:val="0"/>
                <w:szCs w:val="21"/>
                <w:lang w:bidi="ar"/>
              </w:rPr>
              <w:t>Y</w:t>
            </w:r>
          </w:p>
        </w:tc>
        <w:tc>
          <w:tcPr>
            <w:tcW w:w="2270" w:type="dxa"/>
            <w:tcBorders>
              <w:top w:val="nil"/>
              <w:left w:val="nil"/>
              <w:bottom w:val="single" w:sz="8" w:space="0" w:color="000000"/>
              <w:right w:val="single" w:sz="8" w:space="0" w:color="000000"/>
            </w:tcBorders>
            <w:tcMar>
              <w:left w:w="108" w:type="dxa"/>
              <w:right w:w="108" w:type="dxa"/>
            </w:tcMar>
          </w:tcPr>
          <w:p w14:paraId="399D7436" w14:textId="77777777" w:rsidR="00EF5ABB" w:rsidRDefault="00833E85">
            <w:pPr>
              <w:widowControl/>
              <w:rPr>
                <w:rFonts w:asciiTheme="minorEastAsia" w:eastAsiaTheme="minorEastAsia" w:hAnsiTheme="minorEastAsia" w:cs="MS Reference Specialty"/>
                <w:szCs w:val="21"/>
              </w:rPr>
            </w:pPr>
            <w:r>
              <w:rPr>
                <w:rFonts w:asciiTheme="minorEastAsia" w:eastAsiaTheme="minorEastAsia" w:hAnsiTheme="minorEastAsia" w:cs="MS Reference Specialty" w:hint="eastAsia"/>
                <w:kern w:val="0"/>
                <w:szCs w:val="21"/>
                <w:lang w:bidi="ar"/>
              </w:rPr>
              <w:t>错误信息</w:t>
            </w:r>
          </w:p>
        </w:tc>
        <w:tc>
          <w:tcPr>
            <w:tcW w:w="1974" w:type="dxa"/>
            <w:tcBorders>
              <w:top w:val="nil"/>
              <w:left w:val="nil"/>
              <w:bottom w:val="single" w:sz="8" w:space="0" w:color="000000"/>
              <w:right w:val="single" w:sz="8" w:space="0" w:color="000000"/>
            </w:tcBorders>
            <w:tcMar>
              <w:left w:w="108" w:type="dxa"/>
              <w:right w:w="108" w:type="dxa"/>
            </w:tcMar>
          </w:tcPr>
          <w:p w14:paraId="68801887" w14:textId="77777777" w:rsidR="00EF5ABB" w:rsidRDefault="00833E85">
            <w:pPr>
              <w:widowControl/>
              <w:rPr>
                <w:rFonts w:asciiTheme="minorEastAsia" w:eastAsiaTheme="minorEastAsia" w:hAnsiTheme="minorEastAsia"/>
                <w:szCs w:val="21"/>
              </w:rPr>
            </w:pPr>
            <w:r>
              <w:rPr>
                <w:rFonts w:asciiTheme="minorEastAsia" w:eastAsiaTheme="minorEastAsia" w:hAnsiTheme="minorEastAsia" w:cs="宋体" w:hint="eastAsia"/>
                <w:kern w:val="0"/>
                <w:szCs w:val="21"/>
                <w:lang w:bidi="ar"/>
              </w:rPr>
              <w:t>返回的错误信息</w:t>
            </w:r>
          </w:p>
        </w:tc>
      </w:tr>
    </w:tbl>
    <w:p w14:paraId="66CEBC41" w14:textId="77777777" w:rsidR="00EF5ABB" w:rsidRDefault="00833E85">
      <w:pPr>
        <w:pStyle w:val="3"/>
      </w:pPr>
      <w:bookmarkStart w:id="318" w:name="_Toc49767852"/>
      <w:r>
        <w:rPr>
          <w:rFonts w:hint="eastAsia"/>
        </w:rPr>
        <w:t>返回数据示例</w:t>
      </w:r>
      <w:bookmarkEnd w:id="318"/>
    </w:p>
    <w:p w14:paraId="2418E733" w14:textId="77777777" w:rsidR="00EF5ABB" w:rsidRDefault="00833E85">
      <w:pPr>
        <w:spacing w:line="360" w:lineRule="auto"/>
      </w:pPr>
      <w:r>
        <w:rPr>
          <w:rFonts w:ascii="宋体" w:hAnsi="宋体" w:hint="eastAsia"/>
        </w:rPr>
        <w:t>接口调用成功</w:t>
      </w:r>
    </w:p>
    <w:tbl>
      <w:tblPr>
        <w:tblW w:w="8522" w:type="dxa"/>
        <w:tblLayout w:type="fixed"/>
        <w:tblLook w:val="04A0" w:firstRow="1" w:lastRow="0" w:firstColumn="1" w:lastColumn="0" w:noHBand="0" w:noVBand="1"/>
      </w:tblPr>
      <w:tblGrid>
        <w:gridCol w:w="8522"/>
      </w:tblGrid>
      <w:tr w:rsidR="00EF5ABB" w14:paraId="327FBF6A" w14:textId="77777777">
        <w:tc>
          <w:tcPr>
            <w:tcW w:w="8522" w:type="dxa"/>
          </w:tcPr>
          <w:p w14:paraId="6A6A645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0E9875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09DFF70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7013BCD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ourier New" w:hAnsi="Courier New" w:cs="Courier New"/>
                <w:b/>
                <w:bCs/>
                <w:kern w:val="0"/>
                <w:sz w:val="20"/>
                <w:szCs w:val="20"/>
              </w:rPr>
              <w:t>8918211j-12121212</w:t>
            </w:r>
            <w:r>
              <w:rPr>
                <w:rFonts w:ascii="Cambria" w:hAnsi="Cambria"/>
                <w:color w:val="365F90"/>
                <w:szCs w:val="21"/>
              </w:rPr>
              <w:t>&lt;/nshead:uuid&gt;</w:t>
            </w:r>
          </w:p>
          <w:p w14:paraId="4040C8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&lt;nshead:sender&gt;</w:t>
            </w:r>
            <w:r>
              <w:rPr>
                <w:rFonts w:ascii="Courier New" w:hAnsi="Courier New" w:cs="Courier New"/>
                <w:b/>
                <w:bCs/>
                <w:kern w:val="0"/>
                <w:sz w:val="20"/>
                <w:szCs w:val="20"/>
              </w:rPr>
              <w:t>prpall</w:t>
            </w:r>
            <w:r>
              <w:rPr>
                <w:rFonts w:ascii="Cambria" w:hAnsi="Cambria"/>
                <w:color w:val="365F90"/>
                <w:szCs w:val="21"/>
              </w:rPr>
              <w:t>&lt;/nshead:sender&gt;</w:t>
            </w:r>
          </w:p>
          <w:p w14:paraId="1061064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w:t>
            </w:r>
            <w:r>
              <w:rPr>
                <w:rFonts w:ascii="Courier New" w:hAnsi="Courier New" w:cs="Courier New"/>
                <w:b/>
                <w:bCs/>
                <w:kern w:val="0"/>
                <w:sz w:val="20"/>
                <w:szCs w:val="20"/>
              </w:rPr>
              <w:t>00000000</w:t>
            </w:r>
            <w:r>
              <w:rPr>
                <w:rFonts w:ascii="Cambria" w:hAnsi="Cambria"/>
                <w:color w:val="365F90"/>
                <w:szCs w:val="21"/>
              </w:rPr>
              <w:t>&lt;/nshead:server_version&gt;</w:t>
            </w:r>
          </w:p>
          <w:p w14:paraId="753B681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&lt;nshead:response_code&gt;</w:t>
            </w:r>
            <w:r>
              <w:rPr>
                <w:rFonts w:ascii="Cambria" w:hAnsi="Cambria" w:hint="eastAsia"/>
                <w:color w:val="365F90"/>
                <w:szCs w:val="21"/>
              </w:rPr>
              <w:t>1</w:t>
            </w:r>
            <w:r>
              <w:rPr>
                <w:rFonts w:ascii="Cambria" w:hAnsi="Cambria"/>
                <w:color w:val="365F90"/>
                <w:szCs w:val="21"/>
              </w:rPr>
              <w:t>&lt;/nshead:response_code&gt;</w:t>
            </w:r>
          </w:p>
          <w:p w14:paraId="0314924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w:t>
            </w:r>
            <w:r>
              <w:rPr>
                <w:rFonts w:ascii="Cambria" w:hAnsi="Cambria" w:hint="eastAsia"/>
                <w:color w:val="365F90"/>
                <w:szCs w:val="21"/>
              </w:rPr>
              <w:t>成功</w:t>
            </w:r>
            <w:r>
              <w:rPr>
                <w:rFonts w:ascii="Cambria" w:hAnsi="Cambria"/>
                <w:color w:val="365F90"/>
                <w:szCs w:val="21"/>
              </w:rPr>
              <w:t>&lt;/nshead:error_message&gt;</w:t>
            </w:r>
          </w:p>
          <w:p w14:paraId="473C342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&lt;nshead:timestamp&gt;2013-05-10 00:01:38.653&lt;/nshead:timestamp&gt;</w:t>
            </w:r>
          </w:p>
          <w:p w14:paraId="6BA9F3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71F2F1D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1035E85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7F1EC32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 PROPOSALFORMDELRTN</w:t>
            </w:r>
            <w:r>
              <w:rPr>
                <w:rFonts w:ascii="Cambria" w:hAnsi="Cambria"/>
                <w:color w:val="365F90"/>
                <w:szCs w:val="21"/>
              </w:rPr>
              <w:tab/>
              <w:t>xmlns:pan="http://pan.prpall.webservice.cmp.com"&gt;</w:t>
            </w:r>
          </w:p>
          <w:p w14:paraId="5A313A1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2D8F0BB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 --&gt;</w:t>
            </w:r>
          </w:p>
          <w:p w14:paraId="63C1CA5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C7B66E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4527B82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1FD1BE1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pan:EXTEND&gt;&lt;/pan: PROPOSALFORMDELRETN&gt;</w:t>
            </w:r>
          </w:p>
          <w:p w14:paraId="4C772C9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12F740DB" w14:textId="77777777" w:rsidR="00EF5ABB" w:rsidRDefault="00833E85">
            <w:pPr>
              <w:autoSpaceDE w:val="0"/>
              <w:autoSpaceDN w:val="0"/>
              <w:adjustRightInd w:val="0"/>
              <w:jc w:val="left"/>
            </w:pPr>
            <w:r>
              <w:rPr>
                <w:rFonts w:ascii="Cambria" w:hAnsi="Cambria"/>
                <w:color w:val="365F90"/>
                <w:szCs w:val="21"/>
              </w:rPr>
              <w:t>&lt;/soapenv:Envelope&gt;</w:t>
            </w:r>
          </w:p>
        </w:tc>
      </w:tr>
    </w:tbl>
    <w:p w14:paraId="69DF25A3" w14:textId="77777777" w:rsidR="00EF5ABB" w:rsidRDefault="00EF5ABB"/>
    <w:p w14:paraId="30B3E024" w14:textId="77777777" w:rsidR="00EF5ABB" w:rsidRDefault="00833E85">
      <w:pPr>
        <w:pStyle w:val="2"/>
        <w:numPr>
          <w:ilvl w:val="1"/>
          <w:numId w:val="5"/>
        </w:numPr>
        <w:rPr>
          <w:rFonts w:ascii="宋体" w:hAnsi="宋体"/>
        </w:rPr>
      </w:pPr>
      <w:bookmarkStart w:id="319" w:name="_Toc49767853"/>
      <w:r>
        <w:rPr>
          <w:rFonts w:ascii="宋体" w:hAnsi="宋体" w:hint="eastAsia"/>
        </w:rPr>
        <w:t>撤消</w:t>
      </w:r>
      <w:r>
        <w:rPr>
          <w:rFonts w:ascii="宋体" w:hAnsi="宋体" w:hint="eastAsia"/>
        </w:rPr>
        <w:t>/</w:t>
      </w:r>
      <w:r>
        <w:rPr>
          <w:rFonts w:ascii="宋体" w:hAnsi="宋体" w:hint="eastAsia"/>
        </w:rPr>
        <w:t>取消核保接口（</w:t>
      </w:r>
      <w:r>
        <w:rPr>
          <w:rFonts w:ascii="宋体" w:hAnsi="宋体" w:hint="eastAsia"/>
        </w:rPr>
        <w:t>Q25</w:t>
      </w:r>
      <w:r>
        <w:rPr>
          <w:rFonts w:ascii="宋体" w:hAnsi="宋体" w:hint="eastAsia"/>
        </w:rPr>
        <w:t>）</w:t>
      </w:r>
      <w:bookmarkEnd w:id="319"/>
    </w:p>
    <w:p w14:paraId="7FAA9D91" w14:textId="77777777" w:rsidR="00EF5ABB" w:rsidRDefault="00833E85">
      <w:pPr>
        <w:pStyle w:val="3"/>
      </w:pPr>
      <w:bookmarkStart w:id="320" w:name="_Toc49767854"/>
      <w:r>
        <w:rPr>
          <w:rFonts w:hint="eastAsia"/>
        </w:rPr>
        <w:t>请求数据</w:t>
      </w:r>
      <w:bookmarkEnd w:id="320"/>
    </w:p>
    <w:p w14:paraId="4F6BB15F" w14:textId="77777777" w:rsidR="00EF5ABB" w:rsidRDefault="00833E85">
      <w:pPr>
        <w:pStyle w:val="5"/>
      </w:pPr>
      <w:r>
        <w:rPr>
          <w:rFonts w:hint="eastAsia"/>
        </w:rPr>
        <w:t>公共信息requesthead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076"/>
        <w:gridCol w:w="970"/>
        <w:gridCol w:w="830"/>
        <w:gridCol w:w="830"/>
        <w:gridCol w:w="2040"/>
      </w:tblGrid>
      <w:tr w:rsidR="00EF5ABB" w14:paraId="39DE6477" w14:textId="77777777">
        <w:trPr>
          <w:trHeight w:val="420"/>
        </w:trPr>
        <w:tc>
          <w:tcPr>
            <w:tcW w:w="1776" w:type="dxa"/>
            <w:shd w:val="clear" w:color="000000" w:fill="C0C0C0"/>
          </w:tcPr>
          <w:p w14:paraId="7180605A" w14:textId="77777777" w:rsidR="00EF5ABB" w:rsidRDefault="00833E85">
            <w:pPr>
              <w:rPr>
                <w:rFonts w:ascii="宋体" w:hAnsi="宋体"/>
                <w:b/>
                <w:szCs w:val="21"/>
              </w:rPr>
            </w:pPr>
            <w:r>
              <w:rPr>
                <w:rFonts w:ascii="宋体" w:hAnsi="宋体" w:hint="eastAsia"/>
                <w:b/>
                <w:szCs w:val="21"/>
              </w:rPr>
              <w:t>序号</w:t>
            </w:r>
          </w:p>
        </w:tc>
        <w:tc>
          <w:tcPr>
            <w:tcW w:w="2076" w:type="dxa"/>
            <w:shd w:val="clear" w:color="000000" w:fill="C0C0C0"/>
          </w:tcPr>
          <w:p w14:paraId="64FD4A8A" w14:textId="77777777" w:rsidR="00EF5ABB" w:rsidRDefault="00833E85">
            <w:pPr>
              <w:rPr>
                <w:rFonts w:ascii="宋体" w:hAnsi="宋体"/>
                <w:b/>
                <w:szCs w:val="21"/>
              </w:rPr>
            </w:pPr>
            <w:r>
              <w:rPr>
                <w:rFonts w:ascii="宋体" w:hAnsi="宋体" w:hint="eastAsia"/>
                <w:b/>
                <w:szCs w:val="21"/>
              </w:rPr>
              <w:t>字段名称</w:t>
            </w:r>
          </w:p>
        </w:tc>
        <w:tc>
          <w:tcPr>
            <w:tcW w:w="970" w:type="dxa"/>
            <w:shd w:val="clear" w:color="000000" w:fill="C0C0C0"/>
          </w:tcPr>
          <w:p w14:paraId="6421750F" w14:textId="77777777" w:rsidR="00EF5ABB" w:rsidRDefault="00833E85">
            <w:pPr>
              <w:rPr>
                <w:rFonts w:ascii="宋体" w:hAnsi="宋体"/>
                <w:b/>
                <w:szCs w:val="21"/>
              </w:rPr>
            </w:pPr>
            <w:r>
              <w:rPr>
                <w:rFonts w:ascii="宋体" w:hAnsi="宋体" w:hint="eastAsia"/>
                <w:b/>
                <w:szCs w:val="21"/>
              </w:rPr>
              <w:t>类型</w:t>
            </w:r>
          </w:p>
        </w:tc>
        <w:tc>
          <w:tcPr>
            <w:tcW w:w="830" w:type="dxa"/>
            <w:shd w:val="clear" w:color="000000" w:fill="C0C0C0"/>
          </w:tcPr>
          <w:p w14:paraId="7294B3FC" w14:textId="77777777" w:rsidR="00EF5ABB" w:rsidRDefault="00833E85">
            <w:pPr>
              <w:jc w:val="center"/>
              <w:rPr>
                <w:rFonts w:ascii="宋体" w:hAnsi="宋体"/>
                <w:b/>
                <w:szCs w:val="21"/>
              </w:rPr>
            </w:pPr>
            <w:r>
              <w:rPr>
                <w:rFonts w:ascii="宋体" w:hAnsi="宋体" w:hint="eastAsia"/>
                <w:b/>
                <w:szCs w:val="21"/>
              </w:rPr>
              <w:t>大小</w:t>
            </w:r>
          </w:p>
        </w:tc>
        <w:tc>
          <w:tcPr>
            <w:tcW w:w="830" w:type="dxa"/>
            <w:shd w:val="clear" w:color="000000" w:fill="C0C0C0"/>
          </w:tcPr>
          <w:p w14:paraId="4DC9CE32" w14:textId="77777777" w:rsidR="00EF5ABB" w:rsidRDefault="00833E85">
            <w:pPr>
              <w:jc w:val="center"/>
              <w:rPr>
                <w:rFonts w:ascii="宋体" w:hAnsi="宋体"/>
                <w:b/>
                <w:szCs w:val="21"/>
              </w:rPr>
            </w:pPr>
            <w:r>
              <w:rPr>
                <w:rFonts w:ascii="宋体" w:hAnsi="宋体" w:hint="eastAsia"/>
                <w:b/>
                <w:szCs w:val="21"/>
              </w:rPr>
              <w:t>必传</w:t>
            </w:r>
          </w:p>
        </w:tc>
        <w:tc>
          <w:tcPr>
            <w:tcW w:w="2040" w:type="dxa"/>
            <w:shd w:val="clear" w:color="000000" w:fill="C0C0C0"/>
          </w:tcPr>
          <w:p w14:paraId="51F8338C" w14:textId="77777777" w:rsidR="00EF5ABB" w:rsidRDefault="00833E85">
            <w:pPr>
              <w:rPr>
                <w:rFonts w:ascii="宋体" w:hAnsi="宋体"/>
                <w:b/>
                <w:szCs w:val="21"/>
              </w:rPr>
            </w:pPr>
            <w:r>
              <w:rPr>
                <w:rFonts w:ascii="宋体" w:hAnsi="宋体" w:hint="eastAsia"/>
                <w:b/>
                <w:szCs w:val="21"/>
              </w:rPr>
              <w:t>说明</w:t>
            </w:r>
          </w:p>
        </w:tc>
      </w:tr>
      <w:tr w:rsidR="00EF5ABB" w14:paraId="0A26D7F8" w14:textId="77777777">
        <w:trPr>
          <w:trHeight w:val="420"/>
        </w:trPr>
        <w:tc>
          <w:tcPr>
            <w:tcW w:w="1776" w:type="dxa"/>
            <w:vAlign w:val="center"/>
          </w:tcPr>
          <w:p w14:paraId="23C10492" w14:textId="77777777" w:rsidR="00EF5ABB" w:rsidRDefault="00833E85">
            <w:pPr>
              <w:widowControl/>
              <w:rPr>
                <w:rFonts w:ascii="宋体" w:hAnsi="宋体" w:cs="宋体"/>
                <w:kern w:val="0"/>
              </w:rPr>
            </w:pPr>
            <w:r>
              <w:rPr>
                <w:rFonts w:ascii="宋体" w:hAnsi="宋体" w:cs="宋体" w:hint="eastAsia"/>
                <w:kern w:val="0"/>
              </w:rPr>
              <w:t>根节点</w:t>
            </w:r>
          </w:p>
        </w:tc>
        <w:tc>
          <w:tcPr>
            <w:tcW w:w="2076" w:type="dxa"/>
            <w:vAlign w:val="center"/>
          </w:tcPr>
          <w:p w14:paraId="3ED918A0" w14:textId="77777777" w:rsidR="00EF5ABB" w:rsidRDefault="00833E85">
            <w:pPr>
              <w:widowControl/>
              <w:rPr>
                <w:rFonts w:ascii="宋体" w:hAnsi="宋体"/>
              </w:rPr>
            </w:pPr>
            <w:r>
              <w:rPr>
                <w:rFonts w:ascii="宋体" w:hAnsi="宋体" w:hint="eastAsia"/>
              </w:rPr>
              <w:t>requesthead</w:t>
            </w:r>
          </w:p>
        </w:tc>
        <w:tc>
          <w:tcPr>
            <w:tcW w:w="970" w:type="dxa"/>
            <w:vAlign w:val="center"/>
          </w:tcPr>
          <w:p w14:paraId="299285D2" w14:textId="77777777" w:rsidR="00EF5ABB" w:rsidRDefault="00833E85">
            <w:pPr>
              <w:widowControl/>
              <w:rPr>
                <w:rFonts w:ascii="宋体" w:hAnsi="宋体"/>
              </w:rPr>
            </w:pPr>
            <w:r>
              <w:rPr>
                <w:rFonts w:ascii="宋体" w:hAnsi="宋体" w:hint="eastAsia"/>
              </w:rPr>
              <w:t>对象</w:t>
            </w:r>
          </w:p>
        </w:tc>
        <w:tc>
          <w:tcPr>
            <w:tcW w:w="830" w:type="dxa"/>
          </w:tcPr>
          <w:p w14:paraId="75249F01" w14:textId="77777777" w:rsidR="00EF5ABB" w:rsidRDefault="00EF5ABB">
            <w:pPr>
              <w:widowControl/>
              <w:jc w:val="center"/>
              <w:rPr>
                <w:rFonts w:ascii="宋体" w:hAnsi="宋体" w:cs="宋体"/>
                <w:kern w:val="0"/>
              </w:rPr>
            </w:pPr>
          </w:p>
        </w:tc>
        <w:tc>
          <w:tcPr>
            <w:tcW w:w="830" w:type="dxa"/>
            <w:vAlign w:val="center"/>
          </w:tcPr>
          <w:p w14:paraId="18F4E1C7"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05863EE0" w14:textId="77777777" w:rsidR="00EF5ABB" w:rsidRDefault="00833E85">
            <w:pPr>
              <w:widowControl/>
              <w:rPr>
                <w:rFonts w:ascii="宋体" w:hAnsi="宋体"/>
              </w:rPr>
            </w:pPr>
            <w:r>
              <w:rPr>
                <w:rFonts w:ascii="宋体" w:hAnsi="宋体" w:hint="eastAsia"/>
              </w:rPr>
              <w:t>此节点为头信息的根节点</w:t>
            </w:r>
          </w:p>
        </w:tc>
      </w:tr>
      <w:tr w:rsidR="00EF5ABB" w14:paraId="552E1555" w14:textId="77777777">
        <w:trPr>
          <w:trHeight w:val="420"/>
        </w:trPr>
        <w:tc>
          <w:tcPr>
            <w:tcW w:w="1776" w:type="dxa"/>
            <w:vAlign w:val="center"/>
          </w:tcPr>
          <w:p w14:paraId="0F37E83D" w14:textId="77777777" w:rsidR="00EF5ABB" w:rsidRDefault="00833E85">
            <w:pPr>
              <w:widowControl/>
              <w:rPr>
                <w:rFonts w:ascii="宋体" w:hAnsi="宋体"/>
                <w:lang w:eastAsia="en-US"/>
              </w:rPr>
            </w:pPr>
            <w:r>
              <w:rPr>
                <w:rFonts w:ascii="宋体" w:hAnsi="宋体" w:cs="宋体" w:hint="eastAsia"/>
                <w:kern w:val="0"/>
              </w:rPr>
              <w:t>1</w:t>
            </w:r>
          </w:p>
        </w:tc>
        <w:tc>
          <w:tcPr>
            <w:tcW w:w="2076" w:type="dxa"/>
            <w:vAlign w:val="center"/>
          </w:tcPr>
          <w:p w14:paraId="6ED526E7" w14:textId="77777777" w:rsidR="00EF5ABB" w:rsidRDefault="00833E85">
            <w:pPr>
              <w:widowControl/>
              <w:rPr>
                <w:rFonts w:ascii="宋体" w:hAnsi="宋体" w:cs="宋体"/>
                <w:kern w:val="0"/>
              </w:rPr>
            </w:pPr>
            <w:r>
              <w:rPr>
                <w:rFonts w:ascii="宋体" w:hAnsi="宋体" w:hint="eastAsia"/>
              </w:rPr>
              <w:t>request_type</w:t>
            </w:r>
          </w:p>
        </w:tc>
        <w:tc>
          <w:tcPr>
            <w:tcW w:w="970" w:type="dxa"/>
            <w:vAlign w:val="center"/>
          </w:tcPr>
          <w:p w14:paraId="02425559" w14:textId="77777777" w:rsidR="00EF5ABB" w:rsidRDefault="00833E85">
            <w:pPr>
              <w:widowControl/>
              <w:rPr>
                <w:rFonts w:ascii="宋体" w:hAnsi="宋体" w:cs="宋体"/>
                <w:kern w:val="0"/>
              </w:rPr>
            </w:pPr>
            <w:r>
              <w:rPr>
                <w:rFonts w:ascii="宋体" w:hAnsi="宋体" w:hint="eastAsia"/>
              </w:rPr>
              <w:t>字符</w:t>
            </w:r>
          </w:p>
        </w:tc>
        <w:tc>
          <w:tcPr>
            <w:tcW w:w="830" w:type="dxa"/>
          </w:tcPr>
          <w:p w14:paraId="45D0DA53"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78547552"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5B25D375" w14:textId="77777777" w:rsidR="00EF5ABB" w:rsidRDefault="00833E85">
            <w:pPr>
              <w:widowControl/>
              <w:rPr>
                <w:rFonts w:ascii="宋体" w:hAnsi="宋体"/>
              </w:rPr>
            </w:pPr>
            <w:r>
              <w:rPr>
                <w:rFonts w:ascii="宋体" w:hAnsi="宋体" w:hint="eastAsia"/>
              </w:rPr>
              <w:t>服务编码(所需调用的接口编码)</w:t>
            </w:r>
          </w:p>
        </w:tc>
      </w:tr>
      <w:tr w:rsidR="00EF5ABB" w14:paraId="56183812" w14:textId="77777777">
        <w:trPr>
          <w:trHeight w:val="420"/>
        </w:trPr>
        <w:tc>
          <w:tcPr>
            <w:tcW w:w="1776" w:type="dxa"/>
            <w:vAlign w:val="center"/>
          </w:tcPr>
          <w:p w14:paraId="63F531F2" w14:textId="77777777" w:rsidR="00EF5ABB" w:rsidRDefault="00833E85">
            <w:pPr>
              <w:widowControl/>
              <w:rPr>
                <w:rFonts w:ascii="宋体" w:hAnsi="宋体"/>
              </w:rPr>
            </w:pPr>
            <w:r>
              <w:rPr>
                <w:rFonts w:ascii="宋体" w:hAnsi="宋体" w:cs="宋体" w:hint="eastAsia"/>
                <w:kern w:val="0"/>
              </w:rPr>
              <w:t>2</w:t>
            </w:r>
          </w:p>
        </w:tc>
        <w:tc>
          <w:tcPr>
            <w:tcW w:w="2076" w:type="dxa"/>
            <w:vAlign w:val="center"/>
          </w:tcPr>
          <w:p w14:paraId="508A0979" w14:textId="77777777" w:rsidR="00EF5ABB" w:rsidRDefault="00833E85">
            <w:pPr>
              <w:widowControl/>
              <w:rPr>
                <w:rFonts w:ascii="宋体" w:hAnsi="宋体" w:cs="宋体"/>
                <w:kern w:val="0"/>
              </w:rPr>
            </w:pPr>
            <w:r>
              <w:rPr>
                <w:rFonts w:ascii="宋体" w:hAnsi="宋体" w:hint="eastAsia"/>
              </w:rPr>
              <w:t>uuid</w:t>
            </w:r>
          </w:p>
        </w:tc>
        <w:tc>
          <w:tcPr>
            <w:tcW w:w="970" w:type="dxa"/>
            <w:vAlign w:val="center"/>
          </w:tcPr>
          <w:p w14:paraId="5A9A4AC3" w14:textId="77777777" w:rsidR="00EF5ABB" w:rsidRDefault="00833E85">
            <w:pPr>
              <w:widowControl/>
              <w:rPr>
                <w:rFonts w:ascii="宋体" w:hAnsi="宋体" w:cs="宋体"/>
                <w:kern w:val="0"/>
              </w:rPr>
            </w:pPr>
            <w:r>
              <w:rPr>
                <w:rFonts w:ascii="宋体" w:hAnsi="宋体" w:hint="eastAsia"/>
              </w:rPr>
              <w:t>字符</w:t>
            </w:r>
          </w:p>
        </w:tc>
        <w:tc>
          <w:tcPr>
            <w:tcW w:w="830" w:type="dxa"/>
          </w:tcPr>
          <w:p w14:paraId="6C32F294" w14:textId="77777777" w:rsidR="00EF5ABB" w:rsidRDefault="00EF5ABB">
            <w:pPr>
              <w:widowControl/>
              <w:jc w:val="center"/>
              <w:rPr>
                <w:rFonts w:ascii="宋体" w:hAnsi="宋体" w:cs="宋体"/>
                <w:kern w:val="0"/>
              </w:rPr>
            </w:pPr>
          </w:p>
          <w:p w14:paraId="79910C80" w14:textId="77777777" w:rsidR="00EF5ABB" w:rsidRDefault="00833E85">
            <w:pPr>
              <w:widowControl/>
              <w:jc w:val="center"/>
              <w:rPr>
                <w:rFonts w:ascii="宋体" w:hAnsi="宋体" w:cs="宋体"/>
                <w:kern w:val="0"/>
              </w:rPr>
            </w:pPr>
            <w:r>
              <w:rPr>
                <w:rFonts w:ascii="宋体" w:hAnsi="宋体" w:cs="宋体" w:hint="eastAsia"/>
                <w:kern w:val="0"/>
              </w:rPr>
              <w:t>36</w:t>
            </w:r>
          </w:p>
        </w:tc>
        <w:tc>
          <w:tcPr>
            <w:tcW w:w="830" w:type="dxa"/>
            <w:vAlign w:val="center"/>
          </w:tcPr>
          <w:p w14:paraId="4C998AB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396AED23" w14:textId="77777777" w:rsidR="00EF5ABB" w:rsidRDefault="00833E85">
            <w:pPr>
              <w:widowControl/>
              <w:rPr>
                <w:rFonts w:ascii="宋体" w:hAnsi="宋体"/>
              </w:rPr>
            </w:pPr>
            <w:r>
              <w:rPr>
                <w:rFonts w:ascii="宋体" w:hAnsi="宋体" w:hint="eastAsia"/>
              </w:rPr>
              <w:t>uuid，交易的唯一标示，响应时返回请求包传过去的uuid</w:t>
            </w:r>
          </w:p>
        </w:tc>
      </w:tr>
      <w:tr w:rsidR="00EF5ABB" w14:paraId="688AD45D" w14:textId="77777777">
        <w:trPr>
          <w:trHeight w:val="420"/>
        </w:trPr>
        <w:tc>
          <w:tcPr>
            <w:tcW w:w="1776" w:type="dxa"/>
            <w:vAlign w:val="center"/>
          </w:tcPr>
          <w:p w14:paraId="7A2BFB01" w14:textId="77777777" w:rsidR="00EF5ABB" w:rsidRDefault="00833E85">
            <w:pPr>
              <w:widowControl/>
              <w:rPr>
                <w:rFonts w:ascii="宋体" w:hAnsi="宋体"/>
              </w:rPr>
            </w:pPr>
            <w:r>
              <w:rPr>
                <w:rFonts w:ascii="宋体" w:hAnsi="宋体" w:cs="宋体" w:hint="eastAsia"/>
                <w:kern w:val="0"/>
              </w:rPr>
              <w:t>3</w:t>
            </w:r>
          </w:p>
        </w:tc>
        <w:tc>
          <w:tcPr>
            <w:tcW w:w="2076" w:type="dxa"/>
            <w:vAlign w:val="center"/>
          </w:tcPr>
          <w:p w14:paraId="044947DC" w14:textId="77777777" w:rsidR="00EF5ABB" w:rsidRDefault="00833E85">
            <w:pPr>
              <w:widowControl/>
              <w:rPr>
                <w:rFonts w:ascii="宋体" w:hAnsi="宋体" w:cs="宋体"/>
                <w:kern w:val="0"/>
              </w:rPr>
            </w:pPr>
            <w:r>
              <w:rPr>
                <w:rFonts w:ascii="宋体" w:hAnsi="宋体" w:hint="eastAsia"/>
              </w:rPr>
              <w:t>sender</w:t>
            </w:r>
          </w:p>
        </w:tc>
        <w:tc>
          <w:tcPr>
            <w:tcW w:w="970" w:type="dxa"/>
            <w:vAlign w:val="center"/>
          </w:tcPr>
          <w:p w14:paraId="0A566505" w14:textId="77777777" w:rsidR="00EF5ABB" w:rsidRDefault="00833E85">
            <w:pPr>
              <w:widowControl/>
              <w:rPr>
                <w:rFonts w:ascii="宋体" w:hAnsi="宋体" w:cs="宋体"/>
                <w:kern w:val="0"/>
              </w:rPr>
            </w:pPr>
            <w:r>
              <w:rPr>
                <w:rFonts w:ascii="宋体" w:hAnsi="宋体" w:hint="eastAsia"/>
              </w:rPr>
              <w:t>字符</w:t>
            </w:r>
          </w:p>
        </w:tc>
        <w:tc>
          <w:tcPr>
            <w:tcW w:w="830" w:type="dxa"/>
          </w:tcPr>
          <w:p w14:paraId="2F6E16BB"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D6ADA54"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77468C8C" w14:textId="77777777" w:rsidR="00EF5ABB" w:rsidRDefault="00833E85">
            <w:pPr>
              <w:widowControl/>
              <w:rPr>
                <w:rFonts w:ascii="宋体" w:hAnsi="宋体"/>
              </w:rPr>
            </w:pPr>
            <w:r>
              <w:rPr>
                <w:rFonts w:ascii="宋体" w:hAnsi="宋体" w:hint="eastAsia"/>
              </w:rPr>
              <w:t>标示发送者身份</w:t>
            </w:r>
          </w:p>
        </w:tc>
      </w:tr>
      <w:tr w:rsidR="00EF5ABB" w14:paraId="6560E1B0" w14:textId="77777777">
        <w:trPr>
          <w:trHeight w:val="420"/>
        </w:trPr>
        <w:tc>
          <w:tcPr>
            <w:tcW w:w="1776" w:type="dxa"/>
            <w:vAlign w:val="center"/>
          </w:tcPr>
          <w:p w14:paraId="3101D737" w14:textId="77777777" w:rsidR="00EF5ABB" w:rsidRDefault="00833E85">
            <w:pPr>
              <w:widowControl/>
              <w:rPr>
                <w:rFonts w:ascii="宋体" w:hAnsi="宋体"/>
              </w:rPr>
            </w:pPr>
            <w:r>
              <w:rPr>
                <w:rFonts w:ascii="宋体" w:hAnsi="宋体" w:cs="宋体" w:hint="eastAsia"/>
                <w:kern w:val="0"/>
              </w:rPr>
              <w:t>4</w:t>
            </w:r>
          </w:p>
        </w:tc>
        <w:tc>
          <w:tcPr>
            <w:tcW w:w="2076" w:type="dxa"/>
            <w:vAlign w:val="center"/>
          </w:tcPr>
          <w:p w14:paraId="2EAA343F" w14:textId="77777777" w:rsidR="00EF5ABB" w:rsidRDefault="00833E85">
            <w:pPr>
              <w:widowControl/>
              <w:rPr>
                <w:rFonts w:ascii="宋体" w:hAnsi="宋体"/>
              </w:rPr>
            </w:pPr>
            <w:r>
              <w:rPr>
                <w:rFonts w:ascii="宋体" w:hAnsi="宋体" w:hint="eastAsia"/>
              </w:rPr>
              <w:t>server_version</w:t>
            </w:r>
          </w:p>
        </w:tc>
        <w:tc>
          <w:tcPr>
            <w:tcW w:w="970" w:type="dxa"/>
            <w:vAlign w:val="center"/>
          </w:tcPr>
          <w:p w14:paraId="52A31181" w14:textId="77777777" w:rsidR="00EF5ABB" w:rsidRDefault="00833E85">
            <w:pPr>
              <w:widowControl/>
              <w:rPr>
                <w:rFonts w:ascii="宋体" w:hAnsi="宋体" w:cs="宋体"/>
                <w:kern w:val="0"/>
              </w:rPr>
            </w:pPr>
            <w:r>
              <w:rPr>
                <w:rFonts w:ascii="宋体" w:hAnsi="宋体" w:hint="eastAsia"/>
              </w:rPr>
              <w:t>字符</w:t>
            </w:r>
          </w:p>
        </w:tc>
        <w:tc>
          <w:tcPr>
            <w:tcW w:w="830" w:type="dxa"/>
          </w:tcPr>
          <w:p w14:paraId="54E359AE" w14:textId="77777777" w:rsidR="00EF5ABB" w:rsidRDefault="00EF5ABB">
            <w:pPr>
              <w:widowControl/>
              <w:jc w:val="center"/>
              <w:rPr>
                <w:rFonts w:ascii="宋体" w:hAnsi="宋体" w:cs="宋体"/>
                <w:kern w:val="0"/>
              </w:rPr>
            </w:pPr>
          </w:p>
          <w:p w14:paraId="30F43D8E" w14:textId="77777777" w:rsidR="00EF5ABB" w:rsidRDefault="00833E85">
            <w:pPr>
              <w:widowControl/>
              <w:jc w:val="center"/>
              <w:rPr>
                <w:rFonts w:ascii="宋体" w:hAnsi="宋体" w:cs="宋体"/>
                <w:kern w:val="0"/>
              </w:rPr>
            </w:pPr>
            <w:r>
              <w:rPr>
                <w:rFonts w:ascii="宋体" w:hAnsi="宋体" w:cs="宋体" w:hint="eastAsia"/>
                <w:kern w:val="0"/>
              </w:rPr>
              <w:t>30</w:t>
            </w:r>
          </w:p>
        </w:tc>
        <w:tc>
          <w:tcPr>
            <w:tcW w:w="830" w:type="dxa"/>
            <w:vAlign w:val="center"/>
          </w:tcPr>
          <w:p w14:paraId="24EA4628" w14:textId="77777777" w:rsidR="00EF5ABB" w:rsidRDefault="00833E85">
            <w:pPr>
              <w:widowControl/>
              <w:jc w:val="center"/>
              <w:rPr>
                <w:rFonts w:ascii="宋体" w:hAnsi="宋体" w:cs="宋体"/>
                <w:kern w:val="0"/>
              </w:rPr>
            </w:pPr>
            <w:r>
              <w:rPr>
                <w:rFonts w:ascii="宋体" w:hAnsi="宋体" w:cs="宋体" w:hint="eastAsia"/>
                <w:kern w:val="0"/>
              </w:rPr>
              <w:t>N</w:t>
            </w:r>
          </w:p>
        </w:tc>
        <w:tc>
          <w:tcPr>
            <w:tcW w:w="2040" w:type="dxa"/>
            <w:vAlign w:val="center"/>
          </w:tcPr>
          <w:p w14:paraId="4A9230A4" w14:textId="77777777" w:rsidR="00EF5ABB" w:rsidRDefault="00833E85">
            <w:pPr>
              <w:widowControl/>
              <w:rPr>
                <w:rFonts w:ascii="宋体" w:hAnsi="宋体"/>
              </w:rPr>
            </w:pPr>
            <w:r>
              <w:rPr>
                <w:rFonts w:ascii="宋体" w:hAnsi="宋体" w:hint="eastAsia"/>
              </w:rPr>
              <w:t>服务器版本(请求的服务器版本，服务器具备兼容策略)</w:t>
            </w:r>
          </w:p>
        </w:tc>
      </w:tr>
      <w:tr w:rsidR="00EF5ABB" w14:paraId="1E33DCCD" w14:textId="77777777">
        <w:trPr>
          <w:trHeight w:val="420"/>
        </w:trPr>
        <w:tc>
          <w:tcPr>
            <w:tcW w:w="1776" w:type="dxa"/>
            <w:vAlign w:val="center"/>
          </w:tcPr>
          <w:p w14:paraId="50BEFC2C" w14:textId="77777777" w:rsidR="00EF5ABB" w:rsidRDefault="00833E85">
            <w:pPr>
              <w:widowControl/>
              <w:rPr>
                <w:rFonts w:ascii="宋体" w:hAnsi="宋体"/>
              </w:rPr>
            </w:pPr>
            <w:r>
              <w:rPr>
                <w:rFonts w:ascii="宋体" w:hAnsi="宋体" w:cs="宋体" w:hint="eastAsia"/>
                <w:kern w:val="0"/>
              </w:rPr>
              <w:t>5</w:t>
            </w:r>
          </w:p>
        </w:tc>
        <w:tc>
          <w:tcPr>
            <w:tcW w:w="2076" w:type="dxa"/>
          </w:tcPr>
          <w:p w14:paraId="49DCF8A7" w14:textId="77777777" w:rsidR="00EF5ABB" w:rsidRDefault="00833E85">
            <w:pPr>
              <w:rPr>
                <w:rFonts w:ascii="宋体" w:hAnsi="宋体"/>
              </w:rPr>
            </w:pPr>
            <w:r>
              <w:rPr>
                <w:rFonts w:ascii="宋体" w:hAnsi="宋体" w:hint="eastAsia"/>
              </w:rPr>
              <w:t>user</w:t>
            </w:r>
          </w:p>
        </w:tc>
        <w:tc>
          <w:tcPr>
            <w:tcW w:w="970" w:type="dxa"/>
          </w:tcPr>
          <w:p w14:paraId="3D3C0240" w14:textId="77777777" w:rsidR="00EF5ABB" w:rsidRDefault="00833E85">
            <w:pPr>
              <w:rPr>
                <w:rFonts w:ascii="宋体" w:hAnsi="宋体"/>
              </w:rPr>
            </w:pPr>
            <w:r>
              <w:rPr>
                <w:rFonts w:ascii="宋体" w:hAnsi="宋体" w:hint="eastAsia"/>
              </w:rPr>
              <w:t>字符</w:t>
            </w:r>
          </w:p>
        </w:tc>
        <w:tc>
          <w:tcPr>
            <w:tcW w:w="830" w:type="dxa"/>
          </w:tcPr>
          <w:p w14:paraId="422F1416" w14:textId="77777777" w:rsidR="00EF5ABB" w:rsidRDefault="00833E85">
            <w:pPr>
              <w:jc w:val="center"/>
              <w:rPr>
                <w:rFonts w:ascii="宋体" w:hAnsi="宋体"/>
              </w:rPr>
            </w:pPr>
            <w:r>
              <w:rPr>
                <w:rFonts w:ascii="宋体" w:hAnsi="宋体" w:hint="eastAsia"/>
              </w:rPr>
              <w:t>30</w:t>
            </w:r>
          </w:p>
        </w:tc>
        <w:tc>
          <w:tcPr>
            <w:tcW w:w="830" w:type="dxa"/>
          </w:tcPr>
          <w:p w14:paraId="23226ABC" w14:textId="77777777" w:rsidR="00EF5ABB" w:rsidRDefault="00833E85">
            <w:pPr>
              <w:jc w:val="center"/>
              <w:rPr>
                <w:rFonts w:ascii="宋体" w:hAnsi="宋体"/>
              </w:rPr>
            </w:pPr>
            <w:r>
              <w:rPr>
                <w:rFonts w:ascii="宋体" w:hAnsi="宋体" w:hint="eastAsia"/>
              </w:rPr>
              <w:t>N</w:t>
            </w:r>
          </w:p>
        </w:tc>
        <w:tc>
          <w:tcPr>
            <w:tcW w:w="2040" w:type="dxa"/>
          </w:tcPr>
          <w:p w14:paraId="7A65607F" w14:textId="77777777" w:rsidR="00EF5ABB" w:rsidRDefault="00833E85">
            <w:pPr>
              <w:widowControl/>
              <w:rPr>
                <w:rFonts w:ascii="宋体" w:hAnsi="宋体"/>
              </w:rPr>
            </w:pPr>
            <w:r>
              <w:rPr>
                <w:rFonts w:ascii="宋体" w:hAnsi="宋体" w:hint="eastAsia"/>
              </w:rPr>
              <w:t>发送者用户代码，供后台验证发送者身份用</w:t>
            </w:r>
          </w:p>
        </w:tc>
      </w:tr>
      <w:tr w:rsidR="00EF5ABB" w14:paraId="48C50BBA" w14:textId="77777777">
        <w:trPr>
          <w:trHeight w:val="420"/>
        </w:trPr>
        <w:tc>
          <w:tcPr>
            <w:tcW w:w="1776" w:type="dxa"/>
            <w:vAlign w:val="center"/>
          </w:tcPr>
          <w:p w14:paraId="46AA7745" w14:textId="77777777" w:rsidR="00EF5ABB" w:rsidRDefault="00833E85">
            <w:pPr>
              <w:widowControl/>
              <w:rPr>
                <w:rFonts w:ascii="宋体" w:hAnsi="宋体"/>
              </w:rPr>
            </w:pPr>
            <w:r>
              <w:rPr>
                <w:rFonts w:ascii="宋体" w:hAnsi="宋体" w:cs="宋体" w:hint="eastAsia"/>
                <w:kern w:val="0"/>
              </w:rPr>
              <w:t>6</w:t>
            </w:r>
          </w:p>
        </w:tc>
        <w:tc>
          <w:tcPr>
            <w:tcW w:w="2076" w:type="dxa"/>
          </w:tcPr>
          <w:p w14:paraId="14AE60E5" w14:textId="77777777" w:rsidR="00EF5ABB" w:rsidRDefault="00833E85">
            <w:pPr>
              <w:rPr>
                <w:rFonts w:ascii="宋体" w:hAnsi="宋体"/>
              </w:rPr>
            </w:pPr>
            <w:r>
              <w:rPr>
                <w:rFonts w:ascii="宋体" w:hAnsi="宋体" w:hint="eastAsia"/>
              </w:rPr>
              <w:t>password</w:t>
            </w:r>
          </w:p>
        </w:tc>
        <w:tc>
          <w:tcPr>
            <w:tcW w:w="970" w:type="dxa"/>
          </w:tcPr>
          <w:p w14:paraId="00C7E7F8" w14:textId="77777777" w:rsidR="00EF5ABB" w:rsidRDefault="00833E85">
            <w:pPr>
              <w:rPr>
                <w:rFonts w:ascii="宋体" w:hAnsi="宋体"/>
              </w:rPr>
            </w:pPr>
            <w:r>
              <w:rPr>
                <w:rFonts w:ascii="宋体" w:hAnsi="宋体" w:hint="eastAsia"/>
              </w:rPr>
              <w:t>字符</w:t>
            </w:r>
          </w:p>
        </w:tc>
        <w:tc>
          <w:tcPr>
            <w:tcW w:w="830" w:type="dxa"/>
          </w:tcPr>
          <w:p w14:paraId="101AC01B" w14:textId="77777777" w:rsidR="00EF5ABB" w:rsidRDefault="00833E85">
            <w:pPr>
              <w:jc w:val="center"/>
              <w:rPr>
                <w:rFonts w:ascii="宋体" w:hAnsi="宋体"/>
              </w:rPr>
            </w:pPr>
            <w:r>
              <w:rPr>
                <w:rFonts w:ascii="宋体" w:hAnsi="宋体" w:hint="eastAsia"/>
              </w:rPr>
              <w:t>30</w:t>
            </w:r>
          </w:p>
        </w:tc>
        <w:tc>
          <w:tcPr>
            <w:tcW w:w="830" w:type="dxa"/>
          </w:tcPr>
          <w:p w14:paraId="6D488953" w14:textId="77777777" w:rsidR="00EF5ABB" w:rsidRDefault="00833E85">
            <w:pPr>
              <w:jc w:val="center"/>
              <w:rPr>
                <w:rFonts w:ascii="宋体" w:hAnsi="宋体"/>
              </w:rPr>
            </w:pPr>
            <w:r>
              <w:rPr>
                <w:rFonts w:ascii="宋体" w:hAnsi="宋体" w:hint="eastAsia"/>
              </w:rPr>
              <w:t>N</w:t>
            </w:r>
          </w:p>
        </w:tc>
        <w:tc>
          <w:tcPr>
            <w:tcW w:w="2040" w:type="dxa"/>
          </w:tcPr>
          <w:p w14:paraId="12C91F5E" w14:textId="77777777" w:rsidR="00EF5ABB" w:rsidRDefault="00833E85">
            <w:pPr>
              <w:widowControl/>
              <w:rPr>
                <w:rFonts w:ascii="宋体" w:hAnsi="宋体"/>
              </w:rPr>
            </w:pPr>
            <w:r>
              <w:rPr>
                <w:rFonts w:ascii="宋体" w:hAnsi="宋体" w:hint="eastAsia"/>
              </w:rPr>
              <w:t>发送者用户密码，供后台验证发送者身份用</w:t>
            </w:r>
          </w:p>
        </w:tc>
      </w:tr>
      <w:tr w:rsidR="00EF5ABB" w14:paraId="7A89E557" w14:textId="77777777">
        <w:trPr>
          <w:trHeight w:val="420"/>
        </w:trPr>
        <w:tc>
          <w:tcPr>
            <w:tcW w:w="1776" w:type="dxa"/>
            <w:vAlign w:val="center"/>
          </w:tcPr>
          <w:p w14:paraId="4A5FA959" w14:textId="77777777" w:rsidR="00EF5ABB" w:rsidRDefault="00833E85">
            <w:pPr>
              <w:widowControl/>
              <w:rPr>
                <w:rFonts w:ascii="宋体" w:hAnsi="宋体" w:cs="宋体"/>
                <w:kern w:val="0"/>
              </w:rPr>
            </w:pPr>
            <w:r>
              <w:rPr>
                <w:rFonts w:ascii="宋体" w:hAnsi="宋体" w:cs="宋体" w:hint="eastAsia"/>
                <w:kern w:val="0"/>
              </w:rPr>
              <w:lastRenderedPageBreak/>
              <w:t>7</w:t>
            </w:r>
          </w:p>
        </w:tc>
        <w:tc>
          <w:tcPr>
            <w:tcW w:w="2076" w:type="dxa"/>
            <w:vAlign w:val="center"/>
          </w:tcPr>
          <w:p w14:paraId="52F09FCF" w14:textId="77777777" w:rsidR="00EF5ABB" w:rsidRDefault="00833E85">
            <w:pPr>
              <w:widowControl/>
              <w:rPr>
                <w:rFonts w:ascii="宋体" w:hAnsi="宋体"/>
              </w:rPr>
            </w:pPr>
            <w:r>
              <w:rPr>
                <w:rFonts w:ascii="宋体" w:hAnsi="宋体" w:hint="eastAsia"/>
              </w:rPr>
              <w:t>areacode</w:t>
            </w:r>
          </w:p>
        </w:tc>
        <w:tc>
          <w:tcPr>
            <w:tcW w:w="970" w:type="dxa"/>
            <w:vAlign w:val="center"/>
          </w:tcPr>
          <w:p w14:paraId="742FB84A" w14:textId="77777777" w:rsidR="00EF5ABB" w:rsidRDefault="00833E85">
            <w:pPr>
              <w:widowControl/>
              <w:rPr>
                <w:rFonts w:ascii="宋体" w:hAnsi="宋体"/>
              </w:rPr>
            </w:pPr>
            <w:r>
              <w:rPr>
                <w:rFonts w:ascii="宋体" w:hAnsi="宋体" w:hint="eastAsia"/>
              </w:rPr>
              <w:t>字符</w:t>
            </w:r>
          </w:p>
        </w:tc>
        <w:tc>
          <w:tcPr>
            <w:tcW w:w="830" w:type="dxa"/>
          </w:tcPr>
          <w:p w14:paraId="65BDE4E5" w14:textId="77777777" w:rsidR="00EF5ABB" w:rsidRDefault="00833E85">
            <w:pPr>
              <w:widowControl/>
              <w:jc w:val="center"/>
              <w:rPr>
                <w:rFonts w:ascii="宋体" w:hAnsi="宋体" w:cs="宋体"/>
                <w:kern w:val="0"/>
              </w:rPr>
            </w:pPr>
            <w:r>
              <w:rPr>
                <w:rFonts w:ascii="宋体" w:hAnsi="宋体" w:cs="宋体" w:hint="eastAsia"/>
                <w:kern w:val="0"/>
              </w:rPr>
              <w:t>8</w:t>
            </w:r>
          </w:p>
        </w:tc>
        <w:tc>
          <w:tcPr>
            <w:tcW w:w="830" w:type="dxa"/>
            <w:vAlign w:val="center"/>
          </w:tcPr>
          <w:p w14:paraId="41030254"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B7D21E4" w14:textId="77777777" w:rsidR="00EF5ABB" w:rsidRDefault="00833E85">
            <w:pPr>
              <w:widowControl/>
              <w:rPr>
                <w:rFonts w:ascii="宋体" w:hAnsi="宋体"/>
              </w:rPr>
            </w:pPr>
            <w:r>
              <w:rPr>
                <w:rFonts w:ascii="宋体" w:hAnsi="宋体" w:hint="eastAsia"/>
              </w:rPr>
              <w:t>地区代码，详见附录</w:t>
            </w:r>
          </w:p>
        </w:tc>
      </w:tr>
      <w:tr w:rsidR="00EF5ABB" w14:paraId="6120C080" w14:textId="77777777">
        <w:trPr>
          <w:trHeight w:val="420"/>
        </w:trPr>
        <w:tc>
          <w:tcPr>
            <w:tcW w:w="1776" w:type="dxa"/>
            <w:vAlign w:val="center"/>
          </w:tcPr>
          <w:p w14:paraId="17303FAE" w14:textId="77777777" w:rsidR="00EF5ABB" w:rsidRDefault="00833E85">
            <w:pPr>
              <w:widowControl/>
              <w:rPr>
                <w:rFonts w:ascii="宋体" w:hAnsi="宋体" w:cs="宋体"/>
                <w:kern w:val="0"/>
              </w:rPr>
            </w:pPr>
            <w:r>
              <w:rPr>
                <w:rFonts w:ascii="宋体" w:hAnsi="宋体" w:cs="宋体" w:hint="eastAsia"/>
                <w:kern w:val="0"/>
              </w:rPr>
              <w:t>8</w:t>
            </w:r>
          </w:p>
        </w:tc>
        <w:tc>
          <w:tcPr>
            <w:tcW w:w="2076" w:type="dxa"/>
            <w:vAlign w:val="center"/>
          </w:tcPr>
          <w:p w14:paraId="3107C077" w14:textId="77777777" w:rsidR="00EF5ABB" w:rsidRDefault="00833E85">
            <w:pPr>
              <w:widowControl/>
              <w:rPr>
                <w:rFonts w:ascii="宋体" w:hAnsi="宋体"/>
              </w:rPr>
            </w:pPr>
            <w:r>
              <w:rPr>
                <w:rFonts w:ascii="宋体" w:hAnsi="宋体"/>
              </w:rPr>
              <w:t>ChnlNo</w:t>
            </w:r>
          </w:p>
        </w:tc>
        <w:tc>
          <w:tcPr>
            <w:tcW w:w="970" w:type="dxa"/>
            <w:vAlign w:val="center"/>
          </w:tcPr>
          <w:p w14:paraId="116F6F4C" w14:textId="77777777" w:rsidR="00EF5ABB" w:rsidRDefault="00833E85">
            <w:pPr>
              <w:widowControl/>
              <w:rPr>
                <w:rFonts w:ascii="宋体" w:hAnsi="宋体"/>
              </w:rPr>
            </w:pPr>
            <w:r>
              <w:rPr>
                <w:rFonts w:ascii="宋体" w:hAnsi="宋体" w:hint="eastAsia"/>
              </w:rPr>
              <w:t>渠道来源</w:t>
            </w:r>
          </w:p>
        </w:tc>
        <w:tc>
          <w:tcPr>
            <w:tcW w:w="830" w:type="dxa"/>
          </w:tcPr>
          <w:p w14:paraId="7B0D76D2" w14:textId="77777777" w:rsidR="00EF5ABB" w:rsidRDefault="00833E85">
            <w:pPr>
              <w:widowControl/>
              <w:jc w:val="center"/>
              <w:rPr>
                <w:rFonts w:ascii="宋体" w:hAnsi="宋体" w:cs="宋体"/>
                <w:kern w:val="0"/>
              </w:rPr>
            </w:pPr>
            <w:r>
              <w:rPr>
                <w:rFonts w:ascii="宋体" w:hAnsi="宋体" w:cs="宋体" w:hint="eastAsia"/>
                <w:kern w:val="0"/>
              </w:rPr>
              <w:t>4</w:t>
            </w:r>
          </w:p>
        </w:tc>
        <w:tc>
          <w:tcPr>
            <w:tcW w:w="830" w:type="dxa"/>
            <w:vAlign w:val="center"/>
          </w:tcPr>
          <w:p w14:paraId="4E9449AE"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29DB6790" w14:textId="77777777" w:rsidR="00EF5ABB" w:rsidRDefault="00833E85">
            <w:pPr>
              <w:widowControl/>
              <w:rPr>
                <w:rFonts w:ascii="宋体" w:hAnsi="宋体"/>
              </w:rPr>
            </w:pPr>
            <w:r>
              <w:rPr>
                <w:rFonts w:ascii="宋体" w:hAnsi="宋体" w:hint="eastAsia"/>
              </w:rPr>
              <w:t>泛华集团：pan01</w:t>
            </w:r>
          </w:p>
        </w:tc>
      </w:tr>
      <w:tr w:rsidR="00EF5ABB" w14:paraId="17F6F4C4" w14:textId="77777777">
        <w:trPr>
          <w:trHeight w:val="420"/>
        </w:trPr>
        <w:tc>
          <w:tcPr>
            <w:tcW w:w="1776" w:type="dxa"/>
            <w:vAlign w:val="center"/>
          </w:tcPr>
          <w:p w14:paraId="4085C963" w14:textId="77777777" w:rsidR="00EF5ABB" w:rsidRDefault="00833E85">
            <w:pPr>
              <w:widowControl/>
              <w:rPr>
                <w:rFonts w:ascii="宋体" w:hAnsi="宋体"/>
              </w:rPr>
            </w:pPr>
            <w:r>
              <w:rPr>
                <w:rFonts w:ascii="宋体" w:hAnsi="宋体" w:cs="宋体" w:hint="eastAsia"/>
                <w:kern w:val="0"/>
              </w:rPr>
              <w:t>9</w:t>
            </w:r>
          </w:p>
        </w:tc>
        <w:tc>
          <w:tcPr>
            <w:tcW w:w="2076" w:type="dxa"/>
            <w:vAlign w:val="center"/>
          </w:tcPr>
          <w:p w14:paraId="678BC177" w14:textId="77777777" w:rsidR="00EF5ABB" w:rsidRDefault="00833E85">
            <w:pPr>
              <w:widowControl/>
              <w:rPr>
                <w:rFonts w:ascii="宋体" w:hAnsi="宋体"/>
              </w:rPr>
            </w:pPr>
            <w:r>
              <w:rPr>
                <w:rFonts w:ascii="宋体" w:hAnsi="宋体"/>
              </w:rPr>
              <w:t>flowintime</w:t>
            </w:r>
          </w:p>
        </w:tc>
        <w:tc>
          <w:tcPr>
            <w:tcW w:w="970" w:type="dxa"/>
            <w:vAlign w:val="center"/>
          </w:tcPr>
          <w:p w14:paraId="7789DEA6" w14:textId="77777777" w:rsidR="00EF5ABB" w:rsidRDefault="00833E85">
            <w:pPr>
              <w:widowControl/>
              <w:rPr>
                <w:rFonts w:ascii="宋体" w:hAnsi="宋体"/>
              </w:rPr>
            </w:pPr>
            <w:r>
              <w:rPr>
                <w:rFonts w:ascii="宋体" w:hAnsi="宋体" w:hint="eastAsia"/>
              </w:rPr>
              <w:t>日期格式</w:t>
            </w:r>
          </w:p>
        </w:tc>
        <w:tc>
          <w:tcPr>
            <w:tcW w:w="830" w:type="dxa"/>
          </w:tcPr>
          <w:p w14:paraId="7F2F8022" w14:textId="77777777" w:rsidR="00EF5ABB" w:rsidRDefault="00EF5ABB">
            <w:pPr>
              <w:widowControl/>
              <w:jc w:val="center"/>
              <w:rPr>
                <w:rFonts w:ascii="宋体" w:hAnsi="宋体" w:cs="宋体"/>
                <w:kern w:val="0"/>
              </w:rPr>
            </w:pPr>
          </w:p>
        </w:tc>
        <w:tc>
          <w:tcPr>
            <w:tcW w:w="830" w:type="dxa"/>
            <w:vAlign w:val="center"/>
          </w:tcPr>
          <w:p w14:paraId="5C53A60A" w14:textId="77777777" w:rsidR="00EF5ABB" w:rsidRDefault="00833E85">
            <w:pPr>
              <w:widowControl/>
              <w:jc w:val="center"/>
              <w:rPr>
                <w:rFonts w:ascii="宋体" w:hAnsi="宋体" w:cs="宋体"/>
                <w:kern w:val="0"/>
              </w:rPr>
            </w:pPr>
            <w:r>
              <w:rPr>
                <w:rFonts w:ascii="宋体" w:hAnsi="宋体" w:cs="宋体" w:hint="eastAsia"/>
                <w:kern w:val="0"/>
              </w:rPr>
              <w:t>Y</w:t>
            </w:r>
          </w:p>
        </w:tc>
        <w:tc>
          <w:tcPr>
            <w:tcW w:w="2040" w:type="dxa"/>
            <w:vAlign w:val="center"/>
          </w:tcPr>
          <w:p w14:paraId="1015BA0F" w14:textId="77777777" w:rsidR="00EF5ABB" w:rsidRDefault="00833E85">
            <w:pPr>
              <w:widowControl/>
              <w:rPr>
                <w:rFonts w:ascii="宋体" w:hAnsi="宋体"/>
              </w:rPr>
            </w:pPr>
            <w:r>
              <w:rPr>
                <w:rFonts w:ascii="宋体" w:hAnsi="宋体" w:hint="eastAsia"/>
              </w:rPr>
              <w:t>时间戳，日期格式示例：</w:t>
            </w:r>
          </w:p>
          <w:p w14:paraId="2C8F7E8F" w14:textId="77777777" w:rsidR="00EF5ABB" w:rsidRDefault="00833E85">
            <w:pPr>
              <w:widowControl/>
              <w:rPr>
                <w:rFonts w:ascii="宋体" w:hAnsi="宋体"/>
              </w:rPr>
            </w:pPr>
            <w:r>
              <w:rPr>
                <w:rFonts w:ascii="宋体" w:hAnsi="宋体" w:hint="eastAsia"/>
              </w:rPr>
              <w:t>“2014-07-30 08:22:11 CST”</w:t>
            </w:r>
          </w:p>
        </w:tc>
      </w:tr>
    </w:tbl>
    <w:p w14:paraId="7818BB3F" w14:textId="77777777" w:rsidR="00EF5ABB" w:rsidRDefault="00833E85">
      <w:pPr>
        <w:keepNext/>
        <w:tabs>
          <w:tab w:val="left" w:pos="1008"/>
        </w:tabs>
        <w:spacing w:after="140"/>
        <w:ind w:left="1008" w:right="240" w:hanging="1008"/>
        <w:outlineLvl w:val="4"/>
        <w:rPr>
          <w:rFonts w:asciiTheme="minorEastAsia" w:eastAsiaTheme="minorEastAsia" w:hAnsiTheme="minorEastAsia" w:cs="宋体"/>
          <w:b/>
          <w:szCs w:val="21"/>
        </w:rPr>
      </w:pPr>
      <w:r>
        <w:rPr>
          <w:rFonts w:asciiTheme="minorEastAsia" w:eastAsiaTheme="minorEastAsia" w:hAnsiTheme="minorEastAsia" w:cs="宋体" w:hint="eastAsia"/>
          <w:b/>
          <w:szCs w:val="21"/>
        </w:rPr>
        <w:t>基本信息</w:t>
      </w:r>
      <w:r>
        <w:rPr>
          <w:rFonts w:asciiTheme="minorEastAsia" w:eastAsiaTheme="minorEastAsia" w:hAnsiTheme="minorEastAsia" w:cs="宋体"/>
          <w:b/>
          <w:szCs w:val="21"/>
        </w:rPr>
        <w:t>Body</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267"/>
        <w:gridCol w:w="1134"/>
        <w:gridCol w:w="708"/>
        <w:gridCol w:w="1861"/>
        <w:gridCol w:w="2937"/>
      </w:tblGrid>
      <w:tr w:rsidR="00EF5ABB" w14:paraId="22BFBCCA" w14:textId="77777777">
        <w:tc>
          <w:tcPr>
            <w:tcW w:w="855" w:type="dxa"/>
            <w:shd w:val="clear" w:color="auto" w:fill="BFBFBF"/>
          </w:tcPr>
          <w:p w14:paraId="67D45AFE"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1267" w:type="dxa"/>
            <w:shd w:val="clear" w:color="auto" w:fill="BFBFBF"/>
          </w:tcPr>
          <w:p w14:paraId="58B3ACE5"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参数</w:t>
            </w:r>
          </w:p>
        </w:tc>
        <w:tc>
          <w:tcPr>
            <w:tcW w:w="1134" w:type="dxa"/>
            <w:shd w:val="clear" w:color="auto" w:fill="BFBFBF"/>
          </w:tcPr>
          <w:p w14:paraId="7FFCB93C"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数据类型</w:t>
            </w:r>
          </w:p>
        </w:tc>
        <w:tc>
          <w:tcPr>
            <w:tcW w:w="708" w:type="dxa"/>
            <w:shd w:val="clear" w:color="auto" w:fill="BFBFBF"/>
          </w:tcPr>
          <w:p w14:paraId="1D5B3028"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必传</w:t>
            </w:r>
          </w:p>
        </w:tc>
        <w:tc>
          <w:tcPr>
            <w:tcW w:w="1861" w:type="dxa"/>
            <w:shd w:val="clear" w:color="auto" w:fill="BFBFBF"/>
          </w:tcPr>
          <w:p w14:paraId="4E531DA9"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说明</w:t>
            </w:r>
          </w:p>
        </w:tc>
        <w:tc>
          <w:tcPr>
            <w:tcW w:w="2937" w:type="dxa"/>
            <w:shd w:val="clear" w:color="auto" w:fill="BFBFBF"/>
          </w:tcPr>
          <w:p w14:paraId="65A5BFE6" w14:textId="77777777" w:rsidR="00EF5ABB" w:rsidRDefault="00833E85">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tc>
      </w:tr>
      <w:tr w:rsidR="00EF5ABB" w14:paraId="12B0CC15" w14:textId="77777777">
        <w:tc>
          <w:tcPr>
            <w:tcW w:w="855" w:type="dxa"/>
            <w:vAlign w:val="center"/>
          </w:tcPr>
          <w:p w14:paraId="30BA49E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1</w:t>
            </w:r>
          </w:p>
        </w:tc>
        <w:tc>
          <w:tcPr>
            <w:tcW w:w="1267" w:type="dxa"/>
          </w:tcPr>
          <w:p w14:paraId="75B114ED"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szCs w:val="24"/>
              </w:rPr>
              <w:t>ProposalNo</w:t>
            </w:r>
          </w:p>
        </w:tc>
        <w:tc>
          <w:tcPr>
            <w:tcW w:w="1134" w:type="dxa"/>
          </w:tcPr>
          <w:p w14:paraId="257CC049"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szCs w:val="21"/>
              </w:rPr>
              <w:t>VARCHAR(22)</w:t>
            </w:r>
          </w:p>
        </w:tc>
        <w:tc>
          <w:tcPr>
            <w:tcW w:w="708" w:type="dxa"/>
          </w:tcPr>
          <w:p w14:paraId="3DE9717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861" w:type="dxa"/>
          </w:tcPr>
          <w:p w14:paraId="3FB36808" w14:textId="77777777" w:rsidR="00EF5ABB" w:rsidRDefault="00833E85">
            <w:pPr>
              <w:rPr>
                <w:rFonts w:asciiTheme="minorEastAsia" w:eastAsiaTheme="minorEastAsia" w:hAnsiTheme="minorEastAsia" w:cs="宋体"/>
                <w:caps/>
                <w:szCs w:val="21"/>
              </w:rPr>
            </w:pPr>
            <w:r>
              <w:rPr>
                <w:rFonts w:asciiTheme="minorEastAsia" w:eastAsiaTheme="minorEastAsia" w:hAnsiTheme="minorEastAsia" w:cs="宋体" w:hint="eastAsia"/>
                <w:szCs w:val="21"/>
              </w:rPr>
              <w:t>投保单号</w:t>
            </w:r>
          </w:p>
        </w:tc>
        <w:tc>
          <w:tcPr>
            <w:tcW w:w="2937" w:type="dxa"/>
          </w:tcPr>
          <w:p w14:paraId="60AAC768" w14:textId="77777777" w:rsidR="00EF5ABB" w:rsidRDefault="00EF5ABB">
            <w:pPr>
              <w:rPr>
                <w:rFonts w:asciiTheme="minorEastAsia" w:eastAsiaTheme="minorEastAsia" w:hAnsiTheme="minorEastAsia" w:cs="宋体"/>
                <w:caps/>
                <w:szCs w:val="21"/>
              </w:rPr>
            </w:pPr>
          </w:p>
        </w:tc>
      </w:tr>
      <w:tr w:rsidR="00EF5ABB" w14:paraId="03CAF089" w14:textId="77777777">
        <w:tc>
          <w:tcPr>
            <w:tcW w:w="855" w:type="dxa"/>
            <w:vAlign w:val="center"/>
          </w:tcPr>
          <w:p w14:paraId="2391F94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szCs w:val="21"/>
              </w:rPr>
              <w:t>2</w:t>
            </w:r>
          </w:p>
        </w:tc>
        <w:tc>
          <w:tcPr>
            <w:tcW w:w="1267" w:type="dxa"/>
          </w:tcPr>
          <w:p w14:paraId="3215D73D" w14:textId="77777777" w:rsidR="00EF5ABB" w:rsidRDefault="00833E85">
            <w:pPr>
              <w:rPr>
                <w:rFonts w:asciiTheme="minorEastAsia" w:eastAsiaTheme="minorEastAsia" w:hAnsiTheme="minorEastAsia" w:cs="宋体"/>
                <w:szCs w:val="24"/>
              </w:rPr>
            </w:pPr>
            <w:r>
              <w:rPr>
                <w:rFonts w:asciiTheme="minorEastAsia" w:eastAsiaTheme="minorEastAsia" w:hAnsiTheme="minorEastAsia" w:cs="宋体"/>
                <w:szCs w:val="24"/>
              </w:rPr>
              <w:t>Flag</w:t>
            </w:r>
          </w:p>
        </w:tc>
        <w:tc>
          <w:tcPr>
            <w:tcW w:w="1134" w:type="dxa"/>
          </w:tcPr>
          <w:p w14:paraId="0AEF17F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VARCHAR(2)</w:t>
            </w:r>
          </w:p>
        </w:tc>
        <w:tc>
          <w:tcPr>
            <w:tcW w:w="708" w:type="dxa"/>
          </w:tcPr>
          <w:p w14:paraId="1176A87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Y</w:t>
            </w:r>
          </w:p>
        </w:tc>
        <w:tc>
          <w:tcPr>
            <w:tcW w:w="1861" w:type="dxa"/>
          </w:tcPr>
          <w:p w14:paraId="102A636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撤</w:t>
            </w:r>
            <w:r>
              <w:rPr>
                <w:rFonts w:asciiTheme="minorEastAsia" w:eastAsiaTheme="minorEastAsia" w:hAnsiTheme="minorEastAsia" w:cs="宋体"/>
                <w:szCs w:val="21"/>
              </w:rPr>
              <w:t>/</w:t>
            </w:r>
            <w:r>
              <w:rPr>
                <w:rFonts w:asciiTheme="minorEastAsia" w:eastAsiaTheme="minorEastAsia" w:hAnsiTheme="minorEastAsia" w:cs="宋体" w:hint="eastAsia"/>
                <w:szCs w:val="21"/>
              </w:rPr>
              <w:t>取消核保标识</w:t>
            </w:r>
          </w:p>
        </w:tc>
        <w:tc>
          <w:tcPr>
            <w:tcW w:w="2937" w:type="dxa"/>
          </w:tcPr>
          <w:p w14:paraId="453455C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szCs w:val="21"/>
              </w:rPr>
              <w:t>0-</w:t>
            </w:r>
            <w:r>
              <w:rPr>
                <w:rFonts w:asciiTheme="minorEastAsia" w:eastAsiaTheme="minorEastAsia" w:hAnsiTheme="minorEastAsia" w:cs="宋体" w:hint="eastAsia"/>
                <w:szCs w:val="21"/>
              </w:rPr>
              <w:t>撤消核保</w:t>
            </w:r>
            <w:r>
              <w:rPr>
                <w:rFonts w:asciiTheme="minorEastAsia" w:eastAsiaTheme="minorEastAsia" w:hAnsiTheme="minorEastAsia" w:cs="宋体"/>
                <w:szCs w:val="21"/>
              </w:rPr>
              <w:t xml:space="preserve"> 1-</w:t>
            </w:r>
            <w:r>
              <w:rPr>
                <w:rFonts w:asciiTheme="minorEastAsia" w:eastAsiaTheme="minorEastAsia" w:hAnsiTheme="minorEastAsia" w:cs="宋体" w:hint="eastAsia"/>
                <w:szCs w:val="21"/>
              </w:rPr>
              <w:t>取消核保</w:t>
            </w:r>
          </w:p>
        </w:tc>
      </w:tr>
    </w:tbl>
    <w:p w14:paraId="1B7A7151" w14:textId="77777777" w:rsidR="00EF5ABB" w:rsidRDefault="00EF5ABB"/>
    <w:p w14:paraId="4359F715" w14:textId="77777777" w:rsidR="00EF5ABB" w:rsidRDefault="00833E85">
      <w:pPr>
        <w:pStyle w:val="3"/>
      </w:pPr>
      <w:bookmarkStart w:id="321" w:name="_Toc49767855"/>
      <w:r>
        <w:rPr>
          <w:rFonts w:hint="eastAsia"/>
        </w:rPr>
        <w:t>请求数据示例</w:t>
      </w:r>
      <w:bookmarkEnd w:id="32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11E5290E" w14:textId="77777777">
        <w:tc>
          <w:tcPr>
            <w:tcW w:w="8522" w:type="dxa"/>
          </w:tcPr>
          <w:p w14:paraId="6D68C57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676CEC4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58B05B1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00A38DA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1D7CE7C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ambria" w:hAnsi="Cambria" w:hint="eastAsia"/>
                <w:color w:val="365F90"/>
                <w:szCs w:val="21"/>
              </w:rPr>
              <w:t>8918211j-12121212</w:t>
            </w:r>
            <w:r>
              <w:rPr>
                <w:rFonts w:ascii="Cambria" w:hAnsi="Cambria"/>
                <w:color w:val="365F90"/>
                <w:szCs w:val="21"/>
              </w:rPr>
              <w:t>&lt;/nshead:uuid&gt;</w:t>
            </w:r>
          </w:p>
          <w:p w14:paraId="5BD5718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w:t>
            </w:r>
            <w:r>
              <w:rPr>
                <w:rFonts w:ascii="Cambria" w:hAnsi="Cambria" w:hint="eastAsia"/>
                <w:color w:val="365F90"/>
                <w:szCs w:val="21"/>
              </w:rPr>
              <w:t>prpall</w:t>
            </w:r>
            <w:r>
              <w:rPr>
                <w:rFonts w:ascii="Cambria" w:hAnsi="Cambria"/>
                <w:color w:val="365F90"/>
                <w:szCs w:val="21"/>
              </w:rPr>
              <w:t>&lt;/nshead:sender&gt;</w:t>
            </w:r>
          </w:p>
          <w:p w14:paraId="2671F7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&lt;nshead:server_version&gt;0000000</w:t>
            </w:r>
            <w:r>
              <w:rPr>
                <w:rFonts w:ascii="Cambria" w:hAnsi="Cambria" w:hint="eastAsia"/>
                <w:color w:val="365F90"/>
                <w:szCs w:val="21"/>
              </w:rPr>
              <w:t>0</w:t>
            </w:r>
            <w:r>
              <w:rPr>
                <w:rFonts w:ascii="Cambria" w:hAnsi="Cambria"/>
                <w:color w:val="365F90"/>
                <w:szCs w:val="21"/>
              </w:rPr>
              <w:t>&lt;/nshead:server_version&gt;</w:t>
            </w:r>
          </w:p>
          <w:p w14:paraId="7D324C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&lt;nshead:user&gt;</w:t>
            </w:r>
            <w:r>
              <w:rPr>
                <w:rFonts w:ascii="Cambria" w:hAnsi="Cambria" w:hint="eastAsia"/>
                <w:color w:val="365F90"/>
                <w:szCs w:val="21"/>
              </w:rPr>
              <w:t>testcar</w:t>
            </w:r>
            <w:r>
              <w:rPr>
                <w:rFonts w:ascii="Cambria" w:hAnsi="Cambria"/>
                <w:color w:val="365F90"/>
                <w:szCs w:val="21"/>
              </w:rPr>
              <w:t>&lt;/nshead:user&gt;</w:t>
            </w:r>
          </w:p>
          <w:p w14:paraId="0D9BEC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&lt;nshead:password&gt;</w:t>
            </w:r>
            <w:r>
              <w:rPr>
                <w:rFonts w:ascii="Cambria" w:hAnsi="Cambria" w:hint="eastAsia"/>
                <w:color w:val="365F90"/>
                <w:szCs w:val="21"/>
              </w:rPr>
              <w:t>123456</w:t>
            </w:r>
            <w:r>
              <w:rPr>
                <w:rFonts w:ascii="Cambria" w:hAnsi="Cambria"/>
                <w:color w:val="365F90"/>
                <w:szCs w:val="21"/>
              </w:rPr>
              <w:t>&lt;/nshead:password&gt;</w:t>
            </w:r>
          </w:p>
          <w:p w14:paraId="31CC0439"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&lt;</w:t>
            </w:r>
            <w:r>
              <w:rPr>
                <w:rFonts w:ascii="Cambria" w:hAnsi="Cambria"/>
                <w:color w:val="365F90"/>
                <w:szCs w:val="21"/>
              </w:rPr>
              <w:t xml:space="preserve">nshead </w:t>
            </w:r>
            <w:r>
              <w:rPr>
                <w:rFonts w:ascii="Cambria" w:hAnsi="Cambria" w:hint="eastAsia"/>
                <w:color w:val="365F90"/>
                <w:szCs w:val="21"/>
              </w:rPr>
              <w:t>:</w:t>
            </w:r>
            <w:r>
              <w:rPr>
                <w:rFonts w:ascii="Cambria" w:hAnsi="Cambria"/>
                <w:color w:val="365F90"/>
                <w:szCs w:val="21"/>
              </w:rPr>
              <w:t>ChnlNo</w:t>
            </w:r>
            <w:r>
              <w:rPr>
                <w:rFonts w:ascii="Cambria" w:hAnsi="Cambria" w:hint="eastAsia"/>
                <w:color w:val="365F90"/>
                <w:szCs w:val="21"/>
              </w:rPr>
              <w:t>&gt;pan01&lt;/</w:t>
            </w:r>
            <w:r>
              <w:rPr>
                <w:rFonts w:ascii="Cambria" w:hAnsi="Cambria"/>
                <w:color w:val="365F90"/>
                <w:szCs w:val="21"/>
              </w:rPr>
              <w:t xml:space="preserve"> nshead</w:t>
            </w:r>
            <w:r>
              <w:rPr>
                <w:rFonts w:ascii="Cambria" w:hAnsi="Cambria" w:hint="eastAsia"/>
                <w:color w:val="365F90"/>
                <w:szCs w:val="21"/>
              </w:rPr>
              <w:t>:</w:t>
            </w:r>
            <w:r>
              <w:rPr>
                <w:rFonts w:ascii="Cambria" w:hAnsi="Cambria"/>
                <w:color w:val="365F90"/>
                <w:szCs w:val="21"/>
              </w:rPr>
              <w:t xml:space="preserve"> ChnlNo</w:t>
            </w:r>
            <w:r>
              <w:rPr>
                <w:rFonts w:ascii="Cambria" w:hAnsi="Cambria" w:hint="eastAsia"/>
                <w:color w:val="365F90"/>
                <w:szCs w:val="21"/>
              </w:rPr>
              <w:t>&gt;</w:t>
            </w:r>
          </w:p>
          <w:p w14:paraId="7ACADAD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&lt;nshead:areacode&gt;text&lt;/nshead:areacode&gt;</w:t>
            </w:r>
          </w:p>
          <w:p w14:paraId="533B608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&lt;nshead:flowintime&gt;2014-07-30 08:22:11 CST&lt;/nshead:flowintime&gt;</w:t>
            </w:r>
          </w:p>
          <w:p w14:paraId="27F2C1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&lt;/nshead:requesthead&gt;</w:t>
            </w:r>
          </w:p>
          <w:p w14:paraId="26F56C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304FEB5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0503A8E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w:t>
            </w:r>
            <w:r>
              <w:rPr>
                <w:rFonts w:ascii="Cambria" w:hAnsi="Cambria" w:hint="eastAsia"/>
                <w:color w:val="365F90"/>
                <w:szCs w:val="21"/>
              </w:rPr>
              <w:t xml:space="preserve"> CANCEL</w:t>
            </w:r>
            <w:r>
              <w:rPr>
                <w:rFonts w:ascii="Cambria" w:hAnsi="Cambria"/>
                <w:color w:val="365F90"/>
                <w:szCs w:val="21"/>
              </w:rPr>
              <w:t>UDWRTREQ</w:t>
            </w:r>
            <w:r>
              <w:rPr>
                <w:rFonts w:ascii="Cambria" w:hAnsi="Cambria"/>
                <w:color w:val="365F90"/>
                <w:szCs w:val="21"/>
              </w:rPr>
              <w:tab/>
              <w:t>xmlns:pan="http://pan.prpall.webservice.cmp.com"&gt;</w:t>
            </w:r>
          </w:p>
          <w:p w14:paraId="78740A1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6B3586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7953A85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196EA0B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4417AD6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&lt;pan:MAKECOME&gt;string&lt;/pan:MAKECOME&gt;</w:t>
            </w:r>
          </w:p>
          <w:p w14:paraId="5B63E8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&lt;pan:REQMOD&gt;string&lt;/pan:REQMOD&gt;</w:t>
            </w:r>
          </w:p>
          <w:p w14:paraId="22E0931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&lt;/pan:APP_INFO&gt;</w:t>
            </w:r>
          </w:p>
          <w:p w14:paraId="1C7816C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CANCEL</w:t>
            </w:r>
            <w:r>
              <w:rPr>
                <w:rFonts w:ascii="Cambria" w:hAnsi="Cambria"/>
                <w:color w:val="365F90"/>
                <w:szCs w:val="21"/>
              </w:rPr>
              <w:t>UDWRTREQ &gt;</w:t>
            </w:r>
          </w:p>
          <w:p w14:paraId="460E8AF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6F5E1D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&lt;/soapenv:Envelope&gt;</w:t>
            </w:r>
          </w:p>
        </w:tc>
      </w:tr>
    </w:tbl>
    <w:p w14:paraId="1F64C9EA" w14:textId="77777777" w:rsidR="00EF5ABB" w:rsidRDefault="00EF5ABB"/>
    <w:p w14:paraId="78A2E8F3" w14:textId="77777777" w:rsidR="00EF5ABB" w:rsidRDefault="00833E85">
      <w:pPr>
        <w:pStyle w:val="3"/>
      </w:pPr>
      <w:bookmarkStart w:id="322" w:name="_Toc49767856"/>
      <w:r>
        <w:rPr>
          <w:rFonts w:hint="eastAsia"/>
        </w:rPr>
        <w:t>返回数据</w:t>
      </w:r>
      <w:bookmarkEnd w:id="322"/>
    </w:p>
    <w:p w14:paraId="1CCFB568" w14:textId="77777777" w:rsidR="00EF5ABB" w:rsidRDefault="00833E85">
      <w:pPr>
        <w:keepNext/>
        <w:widowControl/>
        <w:tabs>
          <w:tab w:val="left" w:pos="1008"/>
        </w:tabs>
        <w:spacing w:after="140"/>
        <w:ind w:left="1008" w:right="240" w:hanging="1008"/>
        <w:jc w:val="left"/>
        <w:outlineLvl w:val="4"/>
        <w:rPr>
          <w:rFonts w:ascii="宋体" w:hAnsi="宋体" w:cs="Arial"/>
          <w:b/>
          <w:szCs w:val="21"/>
        </w:rPr>
      </w:pPr>
      <w:r>
        <w:rPr>
          <w:rFonts w:ascii="宋体" w:hAnsi="宋体" w:cs="Arial" w:hint="eastAsia"/>
          <w:b/>
          <w:szCs w:val="21"/>
        </w:rPr>
        <w:t>公共信息responsehead</w:t>
      </w:r>
    </w:p>
    <w:p w14:paraId="676F0576" w14:textId="77777777" w:rsidR="00EF5ABB" w:rsidRDefault="00833E85">
      <w:pPr>
        <w:pStyle w:val="6"/>
        <w:numPr>
          <w:ilvl w:val="0"/>
          <w:numId w:val="0"/>
        </w:numPr>
        <w:ind w:left="1152" w:hanging="1152"/>
      </w:pPr>
      <w:r>
        <w:rPr>
          <w:rFonts w:hint="eastAsia"/>
        </w:rPr>
        <w:t>返回报文头</w:t>
      </w:r>
      <w:r>
        <w:t>responsehead</w:t>
      </w:r>
    </w:p>
    <w:tbl>
      <w:tblPr>
        <w:tblW w:w="8324" w:type="dxa"/>
        <w:tblLayout w:type="fixed"/>
        <w:tblLook w:val="04A0" w:firstRow="1" w:lastRow="0" w:firstColumn="1" w:lastColumn="0" w:noHBand="0" w:noVBand="1"/>
      </w:tblPr>
      <w:tblGrid>
        <w:gridCol w:w="674"/>
        <w:gridCol w:w="1712"/>
        <w:gridCol w:w="1175"/>
        <w:gridCol w:w="663"/>
        <w:gridCol w:w="712"/>
        <w:gridCol w:w="1150"/>
        <w:gridCol w:w="2238"/>
      </w:tblGrid>
      <w:tr w:rsidR="00EF5ABB" w14:paraId="234074E0" w14:textId="77777777">
        <w:trPr>
          <w:trHeight w:val="274"/>
        </w:trPr>
        <w:tc>
          <w:tcPr>
            <w:tcW w:w="674" w:type="dxa"/>
            <w:tcBorders>
              <w:top w:val="single" w:sz="8" w:space="0" w:color="auto"/>
              <w:left w:val="single" w:sz="8" w:space="0" w:color="auto"/>
              <w:bottom w:val="single" w:sz="4" w:space="0" w:color="auto"/>
              <w:right w:val="single" w:sz="4" w:space="0" w:color="auto"/>
            </w:tcBorders>
            <w:shd w:val="clear" w:color="000000" w:fill="C0C0C0"/>
            <w:vAlign w:val="center"/>
          </w:tcPr>
          <w:p w14:paraId="29315FED"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序号</w:t>
            </w:r>
          </w:p>
        </w:tc>
        <w:tc>
          <w:tcPr>
            <w:tcW w:w="1712" w:type="dxa"/>
            <w:tcBorders>
              <w:top w:val="single" w:sz="8" w:space="0" w:color="auto"/>
              <w:left w:val="nil"/>
              <w:bottom w:val="single" w:sz="4" w:space="0" w:color="auto"/>
              <w:right w:val="single" w:sz="4" w:space="0" w:color="auto"/>
            </w:tcBorders>
            <w:shd w:val="clear" w:color="000000" w:fill="C0C0C0"/>
            <w:vAlign w:val="center"/>
          </w:tcPr>
          <w:p w14:paraId="6639DBB1"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参数</w:t>
            </w:r>
          </w:p>
        </w:tc>
        <w:tc>
          <w:tcPr>
            <w:tcW w:w="1175" w:type="dxa"/>
            <w:tcBorders>
              <w:top w:val="single" w:sz="8" w:space="0" w:color="auto"/>
              <w:left w:val="nil"/>
              <w:bottom w:val="single" w:sz="4" w:space="0" w:color="auto"/>
              <w:right w:val="single" w:sz="4" w:space="0" w:color="auto"/>
            </w:tcBorders>
            <w:shd w:val="clear" w:color="000000" w:fill="C0C0C0"/>
            <w:vAlign w:val="center"/>
          </w:tcPr>
          <w:p w14:paraId="54ADF1E9"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数据类型</w:t>
            </w:r>
          </w:p>
        </w:tc>
        <w:tc>
          <w:tcPr>
            <w:tcW w:w="663" w:type="dxa"/>
            <w:tcBorders>
              <w:top w:val="single" w:sz="4" w:space="0" w:color="auto"/>
              <w:left w:val="nil"/>
              <w:bottom w:val="single" w:sz="4" w:space="0" w:color="auto"/>
              <w:right w:val="single" w:sz="4" w:space="0" w:color="auto"/>
            </w:tcBorders>
            <w:shd w:val="clear" w:color="000000" w:fill="C0C0C0"/>
            <w:vAlign w:val="center"/>
          </w:tcPr>
          <w:p w14:paraId="302664F7"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长度</w:t>
            </w:r>
          </w:p>
        </w:tc>
        <w:tc>
          <w:tcPr>
            <w:tcW w:w="712" w:type="dxa"/>
            <w:tcBorders>
              <w:top w:val="single" w:sz="8" w:space="0" w:color="auto"/>
              <w:left w:val="single" w:sz="4" w:space="0" w:color="auto"/>
              <w:bottom w:val="single" w:sz="4" w:space="0" w:color="auto"/>
              <w:right w:val="single" w:sz="4" w:space="0" w:color="auto"/>
            </w:tcBorders>
            <w:shd w:val="clear" w:color="000000" w:fill="C0C0C0"/>
            <w:vAlign w:val="center"/>
          </w:tcPr>
          <w:p w14:paraId="4BFC3218"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必传</w:t>
            </w:r>
          </w:p>
        </w:tc>
        <w:tc>
          <w:tcPr>
            <w:tcW w:w="1150" w:type="dxa"/>
            <w:tcBorders>
              <w:top w:val="single" w:sz="8" w:space="0" w:color="auto"/>
              <w:left w:val="nil"/>
              <w:bottom w:val="single" w:sz="4" w:space="0" w:color="auto"/>
              <w:right w:val="single" w:sz="4" w:space="0" w:color="auto"/>
            </w:tcBorders>
            <w:shd w:val="clear" w:color="000000" w:fill="C0C0C0"/>
            <w:vAlign w:val="center"/>
          </w:tcPr>
          <w:p w14:paraId="251A9EC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说明</w:t>
            </w:r>
          </w:p>
        </w:tc>
        <w:tc>
          <w:tcPr>
            <w:tcW w:w="2238" w:type="dxa"/>
            <w:tcBorders>
              <w:top w:val="single" w:sz="4" w:space="0" w:color="auto"/>
              <w:left w:val="single" w:sz="4" w:space="0" w:color="auto"/>
              <w:bottom w:val="single" w:sz="4" w:space="0" w:color="auto"/>
              <w:right w:val="single" w:sz="4" w:space="0" w:color="auto"/>
            </w:tcBorders>
            <w:shd w:val="clear" w:color="000000" w:fill="C0C0C0"/>
            <w:vAlign w:val="center"/>
          </w:tcPr>
          <w:p w14:paraId="094B27BF" w14:textId="77777777" w:rsidR="00EF5ABB" w:rsidRDefault="00833E85">
            <w:pPr>
              <w:widowControl/>
              <w:jc w:val="center"/>
              <w:rPr>
                <w:rFonts w:ascii="宋体" w:hAnsi="宋体" w:cs="宋体"/>
                <w:b/>
                <w:bCs/>
                <w:kern w:val="0"/>
                <w:szCs w:val="21"/>
              </w:rPr>
            </w:pPr>
            <w:r>
              <w:rPr>
                <w:rFonts w:ascii="宋体" w:hAnsi="宋体" w:cs="宋体" w:hint="eastAsia"/>
                <w:b/>
                <w:bCs/>
                <w:kern w:val="0"/>
                <w:szCs w:val="21"/>
              </w:rPr>
              <w:t>备注</w:t>
            </w:r>
          </w:p>
        </w:tc>
      </w:tr>
      <w:tr w:rsidR="00EF5ABB" w14:paraId="657BEF94"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7AD068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712" w:type="dxa"/>
            <w:tcBorders>
              <w:top w:val="single" w:sz="4" w:space="0" w:color="auto"/>
              <w:left w:val="nil"/>
              <w:bottom w:val="single" w:sz="4" w:space="0" w:color="auto"/>
              <w:right w:val="single" w:sz="4" w:space="0" w:color="auto"/>
            </w:tcBorders>
            <w:vAlign w:val="center"/>
          </w:tcPr>
          <w:p w14:paraId="2844E58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request_type</w:t>
            </w:r>
          </w:p>
        </w:tc>
        <w:tc>
          <w:tcPr>
            <w:tcW w:w="1175" w:type="dxa"/>
            <w:tcBorders>
              <w:top w:val="single" w:sz="4" w:space="0" w:color="auto"/>
              <w:left w:val="nil"/>
              <w:bottom w:val="single" w:sz="4" w:space="0" w:color="auto"/>
              <w:right w:val="single" w:sz="4" w:space="0" w:color="auto"/>
            </w:tcBorders>
            <w:vAlign w:val="center"/>
          </w:tcPr>
          <w:p w14:paraId="7625C0A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215CE6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040BD3B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54C6207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服务编码</w:t>
            </w:r>
          </w:p>
        </w:tc>
        <w:tc>
          <w:tcPr>
            <w:tcW w:w="2238" w:type="dxa"/>
            <w:tcBorders>
              <w:top w:val="single" w:sz="4" w:space="0" w:color="auto"/>
              <w:left w:val="single" w:sz="4" w:space="0" w:color="auto"/>
              <w:bottom w:val="single" w:sz="4" w:space="0" w:color="auto"/>
              <w:right w:val="single" w:sz="4" w:space="0" w:color="auto"/>
            </w:tcBorders>
            <w:vAlign w:val="center"/>
          </w:tcPr>
          <w:p w14:paraId="4FD97C2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在接口管理系统中可查</w:t>
            </w:r>
          </w:p>
        </w:tc>
      </w:tr>
      <w:tr w:rsidR="00EF5ABB" w14:paraId="1ECAAE68"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5EA2E8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712" w:type="dxa"/>
            <w:tcBorders>
              <w:top w:val="single" w:sz="4" w:space="0" w:color="auto"/>
              <w:left w:val="nil"/>
              <w:bottom w:val="single" w:sz="4" w:space="0" w:color="auto"/>
              <w:right w:val="single" w:sz="4" w:space="0" w:color="auto"/>
            </w:tcBorders>
            <w:vAlign w:val="center"/>
          </w:tcPr>
          <w:p w14:paraId="2AC5A5A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uuid</w:t>
            </w:r>
          </w:p>
        </w:tc>
        <w:tc>
          <w:tcPr>
            <w:tcW w:w="1175" w:type="dxa"/>
            <w:tcBorders>
              <w:top w:val="single" w:sz="4" w:space="0" w:color="auto"/>
              <w:left w:val="nil"/>
              <w:bottom w:val="single" w:sz="4" w:space="0" w:color="auto"/>
              <w:right w:val="single" w:sz="4" w:space="0" w:color="auto"/>
            </w:tcBorders>
            <w:vAlign w:val="center"/>
          </w:tcPr>
          <w:p w14:paraId="7B7163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47F07EB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12" w:type="dxa"/>
            <w:tcBorders>
              <w:top w:val="single" w:sz="4" w:space="0" w:color="auto"/>
              <w:left w:val="single" w:sz="4" w:space="0" w:color="auto"/>
              <w:bottom w:val="single" w:sz="4" w:space="0" w:color="auto"/>
              <w:right w:val="single" w:sz="4" w:space="0" w:color="auto"/>
            </w:tcBorders>
            <w:vAlign w:val="center"/>
          </w:tcPr>
          <w:p w14:paraId="703B4D9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E1D4CE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交易的唯一标示</w:t>
            </w:r>
          </w:p>
        </w:tc>
        <w:tc>
          <w:tcPr>
            <w:tcW w:w="2238" w:type="dxa"/>
            <w:tcBorders>
              <w:top w:val="single" w:sz="4" w:space="0" w:color="auto"/>
              <w:left w:val="single" w:sz="4" w:space="0" w:color="auto"/>
              <w:bottom w:val="single" w:sz="4" w:space="0" w:color="auto"/>
              <w:right w:val="single" w:sz="4" w:space="0" w:color="auto"/>
            </w:tcBorders>
            <w:vAlign w:val="center"/>
          </w:tcPr>
          <w:p w14:paraId="351C6E9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响应时返回请求包传过去的</w:t>
            </w:r>
            <w:r>
              <w:rPr>
                <w:rFonts w:ascii="宋体" w:hAnsi="宋体" w:cs="宋体"/>
                <w:color w:val="000000"/>
                <w:kern w:val="0"/>
                <w:szCs w:val="21"/>
              </w:rPr>
              <w:t>uuid</w:t>
            </w:r>
          </w:p>
        </w:tc>
      </w:tr>
      <w:tr w:rsidR="00EF5ABB" w14:paraId="6A013A99" w14:textId="77777777">
        <w:trPr>
          <w:trHeight w:val="509"/>
        </w:trPr>
        <w:tc>
          <w:tcPr>
            <w:tcW w:w="674" w:type="dxa"/>
            <w:tcBorders>
              <w:top w:val="single" w:sz="4" w:space="0" w:color="auto"/>
              <w:left w:val="single" w:sz="4" w:space="0" w:color="auto"/>
              <w:bottom w:val="single" w:sz="4" w:space="0" w:color="auto"/>
              <w:right w:val="single" w:sz="4" w:space="0" w:color="auto"/>
            </w:tcBorders>
            <w:vAlign w:val="center"/>
          </w:tcPr>
          <w:p w14:paraId="60919DA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712" w:type="dxa"/>
            <w:tcBorders>
              <w:top w:val="single" w:sz="4" w:space="0" w:color="auto"/>
              <w:left w:val="nil"/>
              <w:bottom w:val="single" w:sz="4" w:space="0" w:color="auto"/>
              <w:right w:val="single" w:sz="4" w:space="0" w:color="auto"/>
            </w:tcBorders>
            <w:vAlign w:val="center"/>
          </w:tcPr>
          <w:p w14:paraId="4D5AE42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sender</w:t>
            </w:r>
          </w:p>
        </w:tc>
        <w:tc>
          <w:tcPr>
            <w:tcW w:w="1175" w:type="dxa"/>
            <w:tcBorders>
              <w:top w:val="single" w:sz="4" w:space="0" w:color="auto"/>
              <w:left w:val="nil"/>
              <w:bottom w:val="single" w:sz="4" w:space="0" w:color="auto"/>
              <w:right w:val="single" w:sz="4" w:space="0" w:color="auto"/>
            </w:tcBorders>
            <w:vAlign w:val="center"/>
          </w:tcPr>
          <w:p w14:paraId="32EF214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1ADD7A3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12" w:type="dxa"/>
            <w:tcBorders>
              <w:top w:val="single" w:sz="4" w:space="0" w:color="auto"/>
              <w:left w:val="single" w:sz="4" w:space="0" w:color="auto"/>
              <w:bottom w:val="single" w:sz="4" w:space="0" w:color="auto"/>
              <w:right w:val="single" w:sz="4" w:space="0" w:color="auto"/>
            </w:tcBorders>
            <w:vAlign w:val="center"/>
          </w:tcPr>
          <w:p w14:paraId="3DA6516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308D591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标示发送者身份</w:t>
            </w:r>
          </w:p>
        </w:tc>
        <w:tc>
          <w:tcPr>
            <w:tcW w:w="2238" w:type="dxa"/>
            <w:tcBorders>
              <w:top w:val="single" w:sz="4" w:space="0" w:color="auto"/>
              <w:left w:val="single" w:sz="4" w:space="0" w:color="auto"/>
              <w:bottom w:val="single" w:sz="4" w:space="0" w:color="auto"/>
              <w:right w:val="single" w:sz="4" w:space="0" w:color="auto"/>
            </w:tcBorders>
            <w:vAlign w:val="center"/>
          </w:tcPr>
          <w:p w14:paraId="39A0D46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使用方系统编号，接口管理系统可查</w:t>
            </w:r>
          </w:p>
        </w:tc>
      </w:tr>
      <w:tr w:rsidR="00EF5ABB" w14:paraId="603B27AD" w14:textId="77777777">
        <w:trPr>
          <w:trHeight w:val="433"/>
        </w:trPr>
        <w:tc>
          <w:tcPr>
            <w:tcW w:w="674" w:type="dxa"/>
            <w:tcBorders>
              <w:top w:val="single" w:sz="4" w:space="0" w:color="auto"/>
              <w:left w:val="single" w:sz="4" w:space="0" w:color="auto"/>
              <w:bottom w:val="single" w:sz="4" w:space="0" w:color="auto"/>
              <w:right w:val="single" w:sz="4" w:space="0" w:color="auto"/>
            </w:tcBorders>
            <w:vAlign w:val="center"/>
          </w:tcPr>
          <w:p w14:paraId="4C31EED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712" w:type="dxa"/>
            <w:tcBorders>
              <w:top w:val="single" w:sz="4" w:space="0" w:color="auto"/>
              <w:left w:val="nil"/>
              <w:bottom w:val="single" w:sz="4" w:space="0" w:color="auto"/>
              <w:right w:val="single" w:sz="4" w:space="0" w:color="auto"/>
            </w:tcBorders>
            <w:vAlign w:val="center"/>
          </w:tcPr>
          <w:p w14:paraId="32A4F0E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server_version</w:t>
            </w:r>
          </w:p>
        </w:tc>
        <w:tc>
          <w:tcPr>
            <w:tcW w:w="1175" w:type="dxa"/>
            <w:tcBorders>
              <w:top w:val="single" w:sz="4" w:space="0" w:color="auto"/>
              <w:left w:val="nil"/>
              <w:bottom w:val="single" w:sz="4" w:space="0" w:color="auto"/>
              <w:right w:val="single" w:sz="4" w:space="0" w:color="auto"/>
            </w:tcBorders>
            <w:vAlign w:val="center"/>
          </w:tcPr>
          <w:p w14:paraId="7CBB4B6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384874B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2" w:type="dxa"/>
            <w:tcBorders>
              <w:top w:val="single" w:sz="4" w:space="0" w:color="auto"/>
              <w:left w:val="single" w:sz="4" w:space="0" w:color="auto"/>
              <w:bottom w:val="single" w:sz="4" w:space="0" w:color="auto"/>
              <w:right w:val="single" w:sz="4" w:space="0" w:color="auto"/>
            </w:tcBorders>
            <w:vAlign w:val="center"/>
          </w:tcPr>
          <w:p w14:paraId="4EB1DF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18DA0CF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服务版本</w:t>
            </w:r>
          </w:p>
        </w:tc>
        <w:tc>
          <w:tcPr>
            <w:tcW w:w="2238" w:type="dxa"/>
            <w:tcBorders>
              <w:top w:val="single" w:sz="4" w:space="0" w:color="auto"/>
              <w:left w:val="single" w:sz="4" w:space="0" w:color="auto"/>
              <w:bottom w:val="single" w:sz="4" w:space="0" w:color="auto"/>
              <w:right w:val="single" w:sz="4" w:space="0" w:color="auto"/>
            </w:tcBorders>
            <w:vAlign w:val="center"/>
          </w:tcPr>
          <w:p w14:paraId="003083C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服务提供方接口版本号，以接口管理系统中版本为准，如</w:t>
            </w:r>
            <w:r>
              <w:rPr>
                <w:rFonts w:ascii="宋体" w:hAnsi="宋体" w:cs="宋体"/>
                <w:color w:val="000000"/>
                <w:kern w:val="0"/>
                <w:szCs w:val="21"/>
              </w:rPr>
              <w:t>00000001</w:t>
            </w:r>
            <w:r>
              <w:rPr>
                <w:rFonts w:ascii="宋体" w:hAnsi="宋体" w:cs="宋体" w:hint="eastAsia"/>
                <w:color w:val="000000"/>
                <w:kern w:val="0"/>
                <w:szCs w:val="21"/>
              </w:rPr>
              <w:t>等</w:t>
            </w:r>
          </w:p>
        </w:tc>
      </w:tr>
      <w:tr w:rsidR="00EF5ABB" w14:paraId="0C2FFD48"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586E0A4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712" w:type="dxa"/>
            <w:tcBorders>
              <w:top w:val="single" w:sz="4" w:space="0" w:color="auto"/>
              <w:left w:val="nil"/>
              <w:bottom w:val="single" w:sz="4" w:space="0" w:color="auto"/>
              <w:right w:val="single" w:sz="4" w:space="0" w:color="auto"/>
            </w:tcBorders>
            <w:vAlign w:val="center"/>
          </w:tcPr>
          <w:p w14:paraId="108CA29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response_code</w:t>
            </w:r>
          </w:p>
        </w:tc>
        <w:tc>
          <w:tcPr>
            <w:tcW w:w="1175" w:type="dxa"/>
            <w:tcBorders>
              <w:top w:val="single" w:sz="4" w:space="0" w:color="auto"/>
              <w:left w:val="nil"/>
              <w:bottom w:val="single" w:sz="4" w:space="0" w:color="auto"/>
              <w:right w:val="single" w:sz="4" w:space="0" w:color="auto"/>
            </w:tcBorders>
            <w:vAlign w:val="center"/>
          </w:tcPr>
          <w:p w14:paraId="7E45D35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57CAA1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12" w:type="dxa"/>
            <w:tcBorders>
              <w:top w:val="single" w:sz="4" w:space="0" w:color="auto"/>
              <w:left w:val="single" w:sz="4" w:space="0" w:color="auto"/>
              <w:bottom w:val="single" w:sz="4" w:space="0" w:color="auto"/>
              <w:right w:val="single" w:sz="4" w:space="0" w:color="auto"/>
            </w:tcBorders>
            <w:vAlign w:val="center"/>
          </w:tcPr>
          <w:p w14:paraId="13A4875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29E9351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响应代码</w:t>
            </w:r>
          </w:p>
        </w:tc>
        <w:tc>
          <w:tcPr>
            <w:tcW w:w="2238" w:type="dxa"/>
            <w:tcBorders>
              <w:top w:val="single" w:sz="4" w:space="0" w:color="auto"/>
              <w:left w:val="single" w:sz="4" w:space="0" w:color="auto"/>
              <w:bottom w:val="single" w:sz="4" w:space="0" w:color="auto"/>
              <w:right w:val="single" w:sz="4" w:space="0" w:color="auto"/>
            </w:tcBorders>
            <w:vAlign w:val="center"/>
          </w:tcPr>
          <w:p w14:paraId="72A70321"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表示正确处理，</w:t>
            </w:r>
            <w:r>
              <w:rPr>
                <w:rFonts w:ascii="宋体" w:hAnsi="宋体" w:cs="宋体"/>
                <w:color w:val="000000"/>
                <w:kern w:val="0"/>
                <w:szCs w:val="21"/>
              </w:rPr>
              <w:t>0</w:t>
            </w:r>
            <w:r>
              <w:rPr>
                <w:rFonts w:ascii="宋体" w:hAnsi="宋体" w:cs="宋体" w:hint="eastAsia"/>
                <w:color w:val="000000"/>
                <w:kern w:val="0"/>
                <w:szCs w:val="21"/>
              </w:rPr>
              <w:t>表示存在业务异常或系统异常</w:t>
            </w:r>
          </w:p>
        </w:tc>
      </w:tr>
      <w:tr w:rsidR="00EF5ABB" w14:paraId="1F582A63"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2814630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712" w:type="dxa"/>
            <w:tcBorders>
              <w:top w:val="single" w:sz="4" w:space="0" w:color="auto"/>
              <w:left w:val="nil"/>
              <w:bottom w:val="single" w:sz="4" w:space="0" w:color="auto"/>
              <w:right w:val="single" w:sz="4" w:space="0" w:color="auto"/>
            </w:tcBorders>
            <w:vAlign w:val="center"/>
          </w:tcPr>
          <w:p w14:paraId="31282CB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error_message</w:t>
            </w:r>
          </w:p>
        </w:tc>
        <w:tc>
          <w:tcPr>
            <w:tcW w:w="1175" w:type="dxa"/>
            <w:tcBorders>
              <w:top w:val="single" w:sz="4" w:space="0" w:color="auto"/>
              <w:left w:val="nil"/>
              <w:bottom w:val="single" w:sz="4" w:space="0" w:color="auto"/>
              <w:right w:val="single" w:sz="4" w:space="0" w:color="auto"/>
            </w:tcBorders>
            <w:vAlign w:val="center"/>
          </w:tcPr>
          <w:p w14:paraId="6D48E15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String</w:t>
            </w:r>
          </w:p>
        </w:tc>
        <w:tc>
          <w:tcPr>
            <w:tcW w:w="663" w:type="dxa"/>
            <w:tcBorders>
              <w:top w:val="single" w:sz="4" w:space="0" w:color="auto"/>
              <w:left w:val="nil"/>
              <w:bottom w:val="single" w:sz="4" w:space="0" w:color="auto"/>
              <w:right w:val="single" w:sz="4" w:space="0" w:color="auto"/>
            </w:tcBorders>
            <w:vAlign w:val="center"/>
          </w:tcPr>
          <w:p w14:paraId="1FF8C30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12" w:type="dxa"/>
            <w:tcBorders>
              <w:top w:val="single" w:sz="4" w:space="0" w:color="auto"/>
              <w:left w:val="single" w:sz="4" w:space="0" w:color="auto"/>
              <w:bottom w:val="single" w:sz="4" w:space="0" w:color="auto"/>
              <w:right w:val="single" w:sz="4" w:space="0" w:color="auto"/>
            </w:tcBorders>
            <w:vAlign w:val="center"/>
          </w:tcPr>
          <w:p w14:paraId="255EE53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448D657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错误信息（异常信息）</w:t>
            </w:r>
          </w:p>
        </w:tc>
        <w:tc>
          <w:tcPr>
            <w:tcW w:w="2238" w:type="dxa"/>
            <w:tcBorders>
              <w:top w:val="single" w:sz="4" w:space="0" w:color="auto"/>
              <w:left w:val="single" w:sz="4" w:space="0" w:color="auto"/>
              <w:bottom w:val="single" w:sz="4" w:space="0" w:color="auto"/>
              <w:right w:val="single" w:sz="4" w:space="0" w:color="auto"/>
            </w:tcBorders>
            <w:vAlign w:val="center"/>
          </w:tcPr>
          <w:p w14:paraId="7F7AA6A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需要穷举出系统支持的错误信息</w:t>
            </w:r>
          </w:p>
        </w:tc>
      </w:tr>
      <w:tr w:rsidR="00EF5ABB" w14:paraId="38FA554D" w14:textId="77777777">
        <w:trPr>
          <w:trHeight w:val="428"/>
        </w:trPr>
        <w:tc>
          <w:tcPr>
            <w:tcW w:w="674" w:type="dxa"/>
            <w:tcBorders>
              <w:top w:val="single" w:sz="4" w:space="0" w:color="auto"/>
              <w:left w:val="single" w:sz="4" w:space="0" w:color="auto"/>
              <w:bottom w:val="single" w:sz="4" w:space="0" w:color="auto"/>
              <w:right w:val="single" w:sz="4" w:space="0" w:color="auto"/>
            </w:tcBorders>
            <w:vAlign w:val="center"/>
          </w:tcPr>
          <w:p w14:paraId="145EEA0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712" w:type="dxa"/>
            <w:tcBorders>
              <w:top w:val="single" w:sz="4" w:space="0" w:color="auto"/>
              <w:left w:val="nil"/>
              <w:bottom w:val="single" w:sz="4" w:space="0" w:color="auto"/>
              <w:right w:val="single" w:sz="4" w:space="0" w:color="auto"/>
            </w:tcBorders>
            <w:vAlign w:val="center"/>
          </w:tcPr>
          <w:p w14:paraId="18444AF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timestamp</w:t>
            </w:r>
          </w:p>
        </w:tc>
        <w:tc>
          <w:tcPr>
            <w:tcW w:w="1175" w:type="dxa"/>
            <w:tcBorders>
              <w:top w:val="single" w:sz="4" w:space="0" w:color="auto"/>
              <w:left w:val="nil"/>
              <w:bottom w:val="single" w:sz="4" w:space="0" w:color="auto"/>
              <w:right w:val="single" w:sz="4" w:space="0" w:color="auto"/>
            </w:tcBorders>
            <w:vAlign w:val="center"/>
          </w:tcPr>
          <w:p w14:paraId="0EFC78F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663" w:type="dxa"/>
            <w:tcBorders>
              <w:top w:val="single" w:sz="4" w:space="0" w:color="auto"/>
              <w:left w:val="nil"/>
              <w:bottom w:val="single" w:sz="4" w:space="0" w:color="auto"/>
              <w:right w:val="single" w:sz="4" w:space="0" w:color="auto"/>
            </w:tcBorders>
            <w:vAlign w:val="center"/>
          </w:tcPr>
          <w:p w14:paraId="06BA4F8A" w14:textId="77777777" w:rsidR="00EF5ABB" w:rsidRDefault="00EF5ABB">
            <w:pPr>
              <w:widowControl/>
              <w:jc w:val="center"/>
              <w:rPr>
                <w:rFonts w:ascii="宋体" w:hAnsi="宋体" w:cs="宋体"/>
                <w:color w:val="000000"/>
                <w:kern w:val="0"/>
                <w:szCs w:val="21"/>
              </w:rPr>
            </w:pPr>
          </w:p>
        </w:tc>
        <w:tc>
          <w:tcPr>
            <w:tcW w:w="712" w:type="dxa"/>
            <w:tcBorders>
              <w:top w:val="single" w:sz="4" w:space="0" w:color="auto"/>
              <w:left w:val="single" w:sz="4" w:space="0" w:color="auto"/>
              <w:bottom w:val="single" w:sz="4" w:space="0" w:color="auto"/>
              <w:right w:val="single" w:sz="4" w:space="0" w:color="auto"/>
            </w:tcBorders>
            <w:vAlign w:val="center"/>
          </w:tcPr>
          <w:p w14:paraId="348A1B8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TRUE</w:t>
            </w:r>
          </w:p>
        </w:tc>
        <w:tc>
          <w:tcPr>
            <w:tcW w:w="1150" w:type="dxa"/>
            <w:tcBorders>
              <w:top w:val="single" w:sz="4" w:space="0" w:color="auto"/>
              <w:left w:val="nil"/>
              <w:bottom w:val="single" w:sz="4" w:space="0" w:color="auto"/>
              <w:right w:val="single" w:sz="4" w:space="0" w:color="auto"/>
            </w:tcBorders>
            <w:vAlign w:val="center"/>
          </w:tcPr>
          <w:p w14:paraId="314DEA7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时间戳</w:t>
            </w:r>
          </w:p>
        </w:tc>
        <w:tc>
          <w:tcPr>
            <w:tcW w:w="2238" w:type="dxa"/>
            <w:tcBorders>
              <w:top w:val="single" w:sz="4" w:space="0" w:color="auto"/>
              <w:left w:val="single" w:sz="4" w:space="0" w:color="auto"/>
              <w:bottom w:val="single" w:sz="4" w:space="0" w:color="auto"/>
              <w:right w:val="single" w:sz="4" w:space="0" w:color="auto"/>
            </w:tcBorders>
            <w:vAlign w:val="center"/>
          </w:tcPr>
          <w:p w14:paraId="1527F54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记录当前时间，精确到毫秒</w:t>
            </w:r>
          </w:p>
        </w:tc>
      </w:tr>
    </w:tbl>
    <w:p w14:paraId="76A74C00" w14:textId="77777777" w:rsidR="00EF5ABB" w:rsidRDefault="00833E85">
      <w:pPr>
        <w:keepNext/>
        <w:tabs>
          <w:tab w:val="left" w:pos="1008"/>
        </w:tabs>
        <w:spacing w:after="140"/>
        <w:ind w:left="1008" w:right="240" w:hanging="1008"/>
        <w:outlineLvl w:val="4"/>
        <w:rPr>
          <w:rFonts w:asciiTheme="minorEastAsia" w:eastAsiaTheme="minorEastAsia" w:hAnsiTheme="minorEastAsia" w:cs="宋体"/>
          <w:b/>
          <w:bCs/>
          <w:kern w:val="0"/>
          <w:szCs w:val="21"/>
        </w:rPr>
      </w:pPr>
      <w:r>
        <w:rPr>
          <w:rFonts w:asciiTheme="minorEastAsia" w:eastAsiaTheme="minorEastAsia" w:hAnsiTheme="minorEastAsia" w:cs="宋体" w:hint="eastAsia"/>
          <w:b/>
          <w:szCs w:val="21"/>
        </w:rPr>
        <w:t>基本信息：</w:t>
      </w:r>
      <w:r>
        <w:rPr>
          <w:rFonts w:asciiTheme="minorEastAsia" w:eastAsiaTheme="minorEastAsia" w:hAnsiTheme="minorEastAsia" w:cs="宋体"/>
          <w:b/>
          <w:szCs w:val="21"/>
        </w:rPr>
        <w:t>Body</w:t>
      </w:r>
    </w:p>
    <w:tbl>
      <w:tblPr>
        <w:tblW w:w="8675" w:type="dxa"/>
        <w:tblLayout w:type="fixed"/>
        <w:tblLook w:val="04A0" w:firstRow="1" w:lastRow="0" w:firstColumn="1" w:lastColumn="0" w:noHBand="0" w:noVBand="1"/>
      </w:tblPr>
      <w:tblGrid>
        <w:gridCol w:w="851"/>
        <w:gridCol w:w="1730"/>
        <w:gridCol w:w="1714"/>
        <w:gridCol w:w="809"/>
        <w:gridCol w:w="2470"/>
        <w:gridCol w:w="1101"/>
      </w:tblGrid>
      <w:tr w:rsidR="00EF5ABB" w14:paraId="229260E7" w14:textId="77777777">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BFBFBF"/>
          </w:tcPr>
          <w:p w14:paraId="0B1BA4D3"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序号</w:t>
            </w:r>
          </w:p>
        </w:tc>
        <w:tc>
          <w:tcPr>
            <w:tcW w:w="1730" w:type="dxa"/>
            <w:tcBorders>
              <w:top w:val="single" w:sz="4" w:space="0" w:color="auto"/>
              <w:left w:val="nil"/>
              <w:bottom w:val="single" w:sz="4" w:space="0" w:color="auto"/>
              <w:right w:val="single" w:sz="4" w:space="0" w:color="auto"/>
            </w:tcBorders>
            <w:shd w:val="clear" w:color="000000" w:fill="BFBFBF"/>
          </w:tcPr>
          <w:p w14:paraId="3E8ED9D7"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参数</w:t>
            </w:r>
          </w:p>
        </w:tc>
        <w:tc>
          <w:tcPr>
            <w:tcW w:w="1714" w:type="dxa"/>
            <w:tcBorders>
              <w:top w:val="single" w:sz="4" w:space="0" w:color="auto"/>
              <w:left w:val="nil"/>
              <w:bottom w:val="single" w:sz="4" w:space="0" w:color="auto"/>
              <w:right w:val="single" w:sz="4" w:space="0" w:color="auto"/>
            </w:tcBorders>
            <w:shd w:val="clear" w:color="000000" w:fill="BFBFBF"/>
          </w:tcPr>
          <w:p w14:paraId="0947E6E0"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数据类型</w:t>
            </w:r>
          </w:p>
        </w:tc>
        <w:tc>
          <w:tcPr>
            <w:tcW w:w="809" w:type="dxa"/>
            <w:tcBorders>
              <w:top w:val="single" w:sz="4" w:space="0" w:color="auto"/>
              <w:left w:val="nil"/>
              <w:bottom w:val="single" w:sz="4" w:space="0" w:color="auto"/>
              <w:right w:val="single" w:sz="4" w:space="0" w:color="auto"/>
            </w:tcBorders>
            <w:shd w:val="clear" w:color="000000" w:fill="BFBFBF"/>
          </w:tcPr>
          <w:p w14:paraId="2670C3B8"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必传</w:t>
            </w:r>
          </w:p>
        </w:tc>
        <w:tc>
          <w:tcPr>
            <w:tcW w:w="2470" w:type="dxa"/>
            <w:tcBorders>
              <w:top w:val="single" w:sz="4" w:space="0" w:color="auto"/>
              <w:left w:val="nil"/>
              <w:bottom w:val="single" w:sz="4" w:space="0" w:color="auto"/>
              <w:right w:val="single" w:sz="4" w:space="0" w:color="auto"/>
            </w:tcBorders>
            <w:shd w:val="clear" w:color="000000" w:fill="BFBFBF"/>
          </w:tcPr>
          <w:p w14:paraId="4F1120FE"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说明</w:t>
            </w:r>
          </w:p>
        </w:tc>
        <w:tc>
          <w:tcPr>
            <w:tcW w:w="1101" w:type="dxa"/>
            <w:tcBorders>
              <w:top w:val="single" w:sz="4" w:space="0" w:color="auto"/>
              <w:left w:val="nil"/>
              <w:bottom w:val="single" w:sz="4" w:space="0" w:color="auto"/>
              <w:right w:val="single" w:sz="4" w:space="0" w:color="auto"/>
            </w:tcBorders>
            <w:shd w:val="clear" w:color="000000" w:fill="BFBFBF"/>
          </w:tcPr>
          <w:p w14:paraId="5F2B7E1F" w14:textId="77777777" w:rsidR="00EF5ABB" w:rsidRDefault="00833E85">
            <w:pPr>
              <w:widowControl/>
              <w:jc w:val="center"/>
              <w:rPr>
                <w:rFonts w:asciiTheme="minorEastAsia" w:eastAsiaTheme="minorEastAsia" w:hAnsiTheme="minorEastAsia" w:cs="宋体"/>
                <w:b/>
                <w:bCs/>
              </w:rPr>
            </w:pPr>
            <w:r>
              <w:rPr>
                <w:rFonts w:asciiTheme="minorEastAsia" w:eastAsiaTheme="minorEastAsia" w:hAnsiTheme="minorEastAsia" w:cs="宋体" w:hint="eastAsia"/>
                <w:b/>
                <w:bCs/>
              </w:rPr>
              <w:t>备注</w:t>
            </w:r>
          </w:p>
        </w:tc>
      </w:tr>
      <w:tr w:rsidR="00EF5ABB" w14:paraId="51FD58E1" w14:textId="77777777">
        <w:trPr>
          <w:trHeight w:val="390"/>
        </w:trPr>
        <w:tc>
          <w:tcPr>
            <w:tcW w:w="851" w:type="dxa"/>
            <w:tcBorders>
              <w:top w:val="single" w:sz="4" w:space="0" w:color="auto"/>
              <w:left w:val="single" w:sz="4" w:space="0" w:color="auto"/>
              <w:bottom w:val="single" w:sz="4" w:space="0" w:color="auto"/>
              <w:right w:val="single" w:sz="4" w:space="0" w:color="auto"/>
            </w:tcBorders>
          </w:tcPr>
          <w:p w14:paraId="649C3823"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1</w:t>
            </w:r>
          </w:p>
        </w:tc>
        <w:tc>
          <w:tcPr>
            <w:tcW w:w="1730" w:type="dxa"/>
            <w:tcBorders>
              <w:top w:val="single" w:sz="4" w:space="0" w:color="auto"/>
              <w:left w:val="nil"/>
              <w:bottom w:val="single" w:sz="4" w:space="0" w:color="auto"/>
              <w:right w:val="single" w:sz="4" w:space="0" w:color="auto"/>
            </w:tcBorders>
          </w:tcPr>
          <w:p w14:paraId="582275B9"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ProposalNo</w:t>
            </w:r>
          </w:p>
        </w:tc>
        <w:tc>
          <w:tcPr>
            <w:tcW w:w="1714" w:type="dxa"/>
            <w:tcBorders>
              <w:top w:val="single" w:sz="4" w:space="0" w:color="auto"/>
              <w:left w:val="nil"/>
              <w:bottom w:val="single" w:sz="4" w:space="0" w:color="auto"/>
              <w:right w:val="single" w:sz="4" w:space="0" w:color="auto"/>
            </w:tcBorders>
            <w:vAlign w:val="center"/>
          </w:tcPr>
          <w:p w14:paraId="3D0B2056" w14:textId="77777777" w:rsidR="00EF5ABB" w:rsidRDefault="00833E85">
            <w:pPr>
              <w:widowControl/>
              <w:jc w:val="center"/>
              <w:rPr>
                <w:rFonts w:asciiTheme="minorEastAsia" w:eastAsiaTheme="minorEastAsia" w:hAnsiTheme="minorEastAsia" w:cs="宋体"/>
                <w:szCs w:val="21"/>
              </w:rPr>
            </w:pPr>
            <w:r>
              <w:rPr>
                <w:rFonts w:asciiTheme="minorEastAsia" w:eastAsiaTheme="minorEastAsia" w:hAnsiTheme="minorEastAsia" w:cs="宋体"/>
                <w:szCs w:val="21"/>
              </w:rPr>
              <w:t>VARCHAR(22)</w:t>
            </w:r>
          </w:p>
        </w:tc>
        <w:tc>
          <w:tcPr>
            <w:tcW w:w="809" w:type="dxa"/>
            <w:tcBorders>
              <w:top w:val="single" w:sz="4" w:space="0" w:color="auto"/>
              <w:left w:val="nil"/>
              <w:bottom w:val="single" w:sz="4" w:space="0" w:color="auto"/>
              <w:right w:val="single" w:sz="4" w:space="0" w:color="auto"/>
            </w:tcBorders>
          </w:tcPr>
          <w:p w14:paraId="6EE44CD2"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N</w:t>
            </w:r>
          </w:p>
        </w:tc>
        <w:tc>
          <w:tcPr>
            <w:tcW w:w="2470" w:type="dxa"/>
            <w:tcBorders>
              <w:top w:val="single" w:sz="4" w:space="0" w:color="auto"/>
              <w:left w:val="nil"/>
              <w:bottom w:val="single" w:sz="4" w:space="0" w:color="auto"/>
              <w:right w:val="single" w:sz="4" w:space="0" w:color="auto"/>
            </w:tcBorders>
          </w:tcPr>
          <w:p w14:paraId="4763FC5D"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hint="eastAsia"/>
                <w:bCs/>
              </w:rPr>
              <w:t>投保单号</w:t>
            </w:r>
          </w:p>
        </w:tc>
        <w:tc>
          <w:tcPr>
            <w:tcW w:w="1101" w:type="dxa"/>
            <w:tcBorders>
              <w:top w:val="single" w:sz="4" w:space="0" w:color="auto"/>
              <w:left w:val="nil"/>
              <w:bottom w:val="single" w:sz="4" w:space="0" w:color="auto"/>
              <w:right w:val="single" w:sz="4" w:space="0" w:color="auto"/>
            </w:tcBorders>
          </w:tcPr>
          <w:p w14:paraId="61D56129" w14:textId="77777777" w:rsidR="00EF5ABB" w:rsidRDefault="00EF5ABB">
            <w:pPr>
              <w:widowControl/>
              <w:jc w:val="center"/>
              <w:rPr>
                <w:rFonts w:asciiTheme="minorEastAsia" w:eastAsiaTheme="minorEastAsia" w:hAnsiTheme="minorEastAsia" w:cs="宋体"/>
                <w:bCs/>
              </w:rPr>
            </w:pPr>
          </w:p>
        </w:tc>
      </w:tr>
      <w:tr w:rsidR="00EF5ABB" w14:paraId="528A99AC" w14:textId="77777777">
        <w:trPr>
          <w:trHeight w:val="390"/>
        </w:trPr>
        <w:tc>
          <w:tcPr>
            <w:tcW w:w="851" w:type="dxa"/>
            <w:tcBorders>
              <w:top w:val="single" w:sz="4" w:space="0" w:color="auto"/>
              <w:left w:val="single" w:sz="4" w:space="0" w:color="auto"/>
              <w:bottom w:val="single" w:sz="4" w:space="0" w:color="auto"/>
              <w:right w:val="single" w:sz="4" w:space="0" w:color="auto"/>
            </w:tcBorders>
          </w:tcPr>
          <w:p w14:paraId="7F479AA8"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2</w:t>
            </w:r>
          </w:p>
        </w:tc>
        <w:tc>
          <w:tcPr>
            <w:tcW w:w="1730" w:type="dxa"/>
            <w:tcBorders>
              <w:top w:val="single" w:sz="4" w:space="0" w:color="auto"/>
              <w:left w:val="nil"/>
              <w:bottom w:val="single" w:sz="4" w:space="0" w:color="auto"/>
              <w:right w:val="single" w:sz="4" w:space="0" w:color="auto"/>
            </w:tcBorders>
          </w:tcPr>
          <w:p w14:paraId="790526F3"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UnderWriteFlag</w:t>
            </w:r>
          </w:p>
        </w:tc>
        <w:tc>
          <w:tcPr>
            <w:tcW w:w="1714" w:type="dxa"/>
            <w:tcBorders>
              <w:top w:val="single" w:sz="4" w:space="0" w:color="auto"/>
              <w:left w:val="nil"/>
              <w:bottom w:val="single" w:sz="4" w:space="0" w:color="auto"/>
              <w:right w:val="single" w:sz="4" w:space="0" w:color="auto"/>
            </w:tcBorders>
            <w:vAlign w:val="center"/>
          </w:tcPr>
          <w:p w14:paraId="55B4254C" w14:textId="77777777" w:rsidR="00EF5ABB" w:rsidRDefault="00833E85">
            <w:pPr>
              <w:widowControl/>
              <w:jc w:val="center"/>
              <w:rPr>
                <w:rFonts w:asciiTheme="minorEastAsia" w:eastAsiaTheme="minorEastAsia" w:hAnsiTheme="minorEastAsia" w:cs="宋体"/>
                <w:szCs w:val="21"/>
              </w:rPr>
            </w:pPr>
            <w:r>
              <w:rPr>
                <w:rFonts w:asciiTheme="minorEastAsia" w:eastAsiaTheme="minorEastAsia" w:hAnsiTheme="minorEastAsia" w:cs="宋体"/>
                <w:szCs w:val="21"/>
              </w:rPr>
              <w:t>VARCHAR(2)</w:t>
            </w:r>
          </w:p>
        </w:tc>
        <w:tc>
          <w:tcPr>
            <w:tcW w:w="809" w:type="dxa"/>
            <w:tcBorders>
              <w:top w:val="single" w:sz="4" w:space="0" w:color="auto"/>
              <w:left w:val="nil"/>
              <w:bottom w:val="single" w:sz="4" w:space="0" w:color="auto"/>
              <w:right w:val="single" w:sz="4" w:space="0" w:color="auto"/>
            </w:tcBorders>
          </w:tcPr>
          <w:p w14:paraId="7B07B989"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bCs/>
              </w:rPr>
              <w:t>N</w:t>
            </w:r>
          </w:p>
        </w:tc>
        <w:tc>
          <w:tcPr>
            <w:tcW w:w="2470" w:type="dxa"/>
            <w:tcBorders>
              <w:top w:val="single" w:sz="4" w:space="0" w:color="auto"/>
              <w:left w:val="nil"/>
              <w:bottom w:val="single" w:sz="4" w:space="0" w:color="auto"/>
              <w:right w:val="single" w:sz="4" w:space="0" w:color="auto"/>
            </w:tcBorders>
          </w:tcPr>
          <w:p w14:paraId="7265B04E" w14:textId="77777777" w:rsidR="00EF5ABB" w:rsidRDefault="00833E85">
            <w:pPr>
              <w:widowControl/>
              <w:jc w:val="center"/>
              <w:rPr>
                <w:rFonts w:asciiTheme="minorEastAsia" w:eastAsiaTheme="minorEastAsia" w:hAnsiTheme="minorEastAsia" w:cs="宋体"/>
                <w:bCs/>
              </w:rPr>
            </w:pPr>
            <w:r>
              <w:rPr>
                <w:rFonts w:asciiTheme="minorEastAsia" w:eastAsiaTheme="minorEastAsia" w:hAnsiTheme="minorEastAsia" w:cs="宋体" w:hint="eastAsia"/>
                <w:bCs/>
              </w:rPr>
              <w:t>核保标识</w:t>
            </w:r>
          </w:p>
        </w:tc>
        <w:tc>
          <w:tcPr>
            <w:tcW w:w="1101" w:type="dxa"/>
            <w:tcBorders>
              <w:top w:val="single" w:sz="4" w:space="0" w:color="auto"/>
              <w:left w:val="nil"/>
              <w:bottom w:val="single" w:sz="4" w:space="0" w:color="auto"/>
              <w:right w:val="single" w:sz="4" w:space="0" w:color="auto"/>
            </w:tcBorders>
          </w:tcPr>
          <w:p w14:paraId="4229A423" w14:textId="77777777" w:rsidR="00EF5ABB" w:rsidRDefault="00EF5ABB">
            <w:pPr>
              <w:widowControl/>
              <w:jc w:val="center"/>
              <w:rPr>
                <w:rFonts w:asciiTheme="minorEastAsia" w:eastAsiaTheme="minorEastAsia" w:hAnsiTheme="minorEastAsia" w:cs="宋体"/>
                <w:bCs/>
              </w:rPr>
            </w:pPr>
          </w:p>
        </w:tc>
      </w:tr>
      <w:tr w:rsidR="00EF5ABB" w14:paraId="7CBCA1EA" w14:textId="77777777">
        <w:trPr>
          <w:trHeight w:val="390"/>
        </w:trPr>
        <w:tc>
          <w:tcPr>
            <w:tcW w:w="8675" w:type="dxa"/>
            <w:gridSpan w:val="6"/>
            <w:tcBorders>
              <w:top w:val="single" w:sz="4" w:space="0" w:color="auto"/>
              <w:left w:val="single" w:sz="4" w:space="0" w:color="auto"/>
              <w:bottom w:val="single" w:sz="4" w:space="0" w:color="auto"/>
              <w:right w:val="single" w:sz="4" w:space="0" w:color="auto"/>
            </w:tcBorders>
          </w:tcPr>
          <w:p w14:paraId="2A3635D9" w14:textId="77777777" w:rsidR="00EF5ABB" w:rsidRDefault="00833E85">
            <w:pPr>
              <w:widowControl/>
              <w:jc w:val="left"/>
              <w:rPr>
                <w:rFonts w:asciiTheme="minorEastAsia" w:eastAsiaTheme="minorEastAsia" w:hAnsiTheme="minorEastAsia" w:cs="宋体"/>
                <w:bCs/>
              </w:rPr>
            </w:pPr>
            <w:r>
              <w:rPr>
                <w:rFonts w:asciiTheme="minorEastAsia" w:eastAsiaTheme="minorEastAsia" w:hAnsiTheme="minorEastAsia" w:cs="宋体" w:hint="eastAsia"/>
                <w:bCs/>
              </w:rPr>
              <w:t>注：撤销</w:t>
            </w:r>
            <w:r>
              <w:rPr>
                <w:rFonts w:asciiTheme="minorEastAsia" w:eastAsiaTheme="minorEastAsia" w:hAnsiTheme="minorEastAsia" w:cs="宋体"/>
                <w:bCs/>
              </w:rPr>
              <w:t>/</w:t>
            </w:r>
            <w:r>
              <w:rPr>
                <w:rFonts w:asciiTheme="minorEastAsia" w:eastAsiaTheme="minorEastAsia" w:hAnsiTheme="minorEastAsia" w:cs="宋体" w:hint="eastAsia"/>
                <w:bCs/>
              </w:rPr>
              <w:t>取消成功时返回</w:t>
            </w:r>
          </w:p>
        </w:tc>
      </w:tr>
    </w:tbl>
    <w:p w14:paraId="6B9C9746" w14:textId="77777777" w:rsidR="00EF5ABB" w:rsidRDefault="00833E85">
      <w:pPr>
        <w:pStyle w:val="3"/>
      </w:pPr>
      <w:bookmarkStart w:id="323" w:name="_Toc49767857"/>
      <w:r>
        <w:rPr>
          <w:rFonts w:hint="eastAsia"/>
        </w:rPr>
        <w:t>返回数据示例</w:t>
      </w:r>
      <w:bookmarkEnd w:id="323"/>
    </w:p>
    <w:tbl>
      <w:tblPr>
        <w:tblW w:w="8522" w:type="dxa"/>
        <w:tblLayout w:type="fixed"/>
        <w:tblLook w:val="04A0" w:firstRow="1" w:lastRow="0" w:firstColumn="1" w:lastColumn="0" w:noHBand="0" w:noVBand="1"/>
      </w:tblPr>
      <w:tblGrid>
        <w:gridCol w:w="8522"/>
      </w:tblGrid>
      <w:tr w:rsidR="00EF5ABB" w14:paraId="52DCE308" w14:textId="77777777">
        <w:tc>
          <w:tcPr>
            <w:tcW w:w="8522" w:type="dxa"/>
          </w:tcPr>
          <w:p w14:paraId="71644FA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w:t>
            </w:r>
            <w:r>
              <w:rPr>
                <w:rFonts w:ascii="Cambria" w:hAnsi="Cambria"/>
                <w:color w:val="365F90"/>
                <w:szCs w:val="21"/>
              </w:rPr>
              <w:tab/>
              <w:t>xmlns:soap="http://schemas.xmlsoap.org/soap/envelope/"&gt;</w:t>
            </w:r>
          </w:p>
          <w:p w14:paraId="3050201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w:t>
            </w:r>
            <w:r>
              <w:rPr>
                <w:rFonts w:ascii="Cambria" w:hAnsi="Cambria"/>
                <w:color w:val="365F90"/>
                <w:szCs w:val="21"/>
              </w:rPr>
              <w:tab/>
              <w:t xml:space="preserve"> xmlns:nshead="http://pub.webservice.cmp.com"&gt;</w:t>
            </w:r>
          </w:p>
          <w:p w14:paraId="0CECFB2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&lt;nshead:request_type&gt;</w:t>
            </w:r>
            <w:r>
              <w:rPr>
                <w:rFonts w:ascii="Cambria" w:hAnsi="Cambria" w:hint="eastAsia"/>
                <w:color w:val="365F90"/>
                <w:szCs w:val="21"/>
              </w:rPr>
              <w:t>Q20</w:t>
            </w:r>
            <w:r>
              <w:rPr>
                <w:rFonts w:ascii="Cambria" w:hAnsi="Cambria"/>
                <w:color w:val="365F90"/>
                <w:szCs w:val="21"/>
              </w:rPr>
              <w:t>&lt;/nshead:request_type&gt;</w:t>
            </w:r>
          </w:p>
          <w:p w14:paraId="7A6B38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&lt;nshead:uuid&gt;</w:t>
            </w:r>
            <w:r>
              <w:rPr>
                <w:rFonts w:ascii="Courier New" w:hAnsi="Courier New" w:cs="Courier New"/>
                <w:b/>
                <w:bCs/>
                <w:kern w:val="0"/>
                <w:sz w:val="20"/>
                <w:szCs w:val="20"/>
              </w:rPr>
              <w:t>8918211j-12121212</w:t>
            </w:r>
            <w:r>
              <w:rPr>
                <w:rFonts w:ascii="Cambria" w:hAnsi="Cambria"/>
                <w:color w:val="365F90"/>
                <w:szCs w:val="21"/>
              </w:rPr>
              <w:t>&lt;/nshead:uuid&gt;</w:t>
            </w:r>
          </w:p>
          <w:p w14:paraId="7E579EC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&lt;nshead:sender&gt;</w:t>
            </w:r>
            <w:r>
              <w:rPr>
                <w:rFonts w:ascii="Courier New" w:hAnsi="Courier New" w:cs="Courier New"/>
                <w:b/>
                <w:bCs/>
                <w:kern w:val="0"/>
                <w:sz w:val="20"/>
                <w:szCs w:val="20"/>
              </w:rPr>
              <w:t>prpall</w:t>
            </w:r>
            <w:r>
              <w:rPr>
                <w:rFonts w:ascii="Cambria" w:hAnsi="Cambria"/>
                <w:color w:val="365F90"/>
                <w:szCs w:val="21"/>
              </w:rPr>
              <w:t>&lt;/nshead:sender&gt;</w:t>
            </w:r>
          </w:p>
          <w:p w14:paraId="0272C5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&lt;nshead:server_version&gt;</w:t>
            </w:r>
            <w:r>
              <w:rPr>
                <w:rFonts w:ascii="Courier New" w:hAnsi="Courier New" w:cs="Courier New"/>
                <w:b/>
                <w:bCs/>
                <w:kern w:val="0"/>
                <w:sz w:val="20"/>
                <w:szCs w:val="20"/>
              </w:rPr>
              <w:t>00000000</w:t>
            </w:r>
            <w:r>
              <w:rPr>
                <w:rFonts w:ascii="Cambria" w:hAnsi="Cambria"/>
                <w:color w:val="365F90"/>
                <w:szCs w:val="21"/>
              </w:rPr>
              <w:t>&lt;/nshead:server_version&gt;</w:t>
            </w:r>
          </w:p>
          <w:p w14:paraId="081D37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&lt;nshead:response_code&gt;</w:t>
            </w:r>
            <w:r>
              <w:rPr>
                <w:rFonts w:ascii="Cambria" w:hAnsi="Cambria" w:hint="eastAsia"/>
                <w:color w:val="365F90"/>
                <w:szCs w:val="21"/>
              </w:rPr>
              <w:t>1</w:t>
            </w:r>
            <w:r>
              <w:rPr>
                <w:rFonts w:ascii="Cambria" w:hAnsi="Cambria"/>
                <w:color w:val="365F90"/>
                <w:szCs w:val="21"/>
              </w:rPr>
              <w:t>&lt;/nshead:response_code&gt;</w:t>
            </w:r>
          </w:p>
          <w:p w14:paraId="63F0AEB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&lt;nshead:error_message&gt;</w:t>
            </w:r>
            <w:r>
              <w:rPr>
                <w:rFonts w:ascii="Cambria" w:hAnsi="Cambria" w:hint="eastAsia"/>
                <w:color w:val="365F90"/>
                <w:szCs w:val="21"/>
              </w:rPr>
              <w:t>成功</w:t>
            </w:r>
            <w:r>
              <w:rPr>
                <w:rFonts w:ascii="Cambria" w:hAnsi="Cambria"/>
                <w:color w:val="365F90"/>
                <w:szCs w:val="21"/>
              </w:rPr>
              <w:t>&lt;/nshead:error_message&gt;</w:t>
            </w:r>
          </w:p>
          <w:p w14:paraId="236CB8B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&lt;nshead:timestamp&gt;2013-05-10 00:01:38.653&lt;/nshead:timestamp&gt;</w:t>
            </w:r>
          </w:p>
          <w:p w14:paraId="1CF7C94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&lt;/nshead:responsehead&gt;</w:t>
            </w:r>
          </w:p>
          <w:p w14:paraId="68F29A5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&lt;/soap:Header&gt;</w:t>
            </w:r>
          </w:p>
          <w:p w14:paraId="3E17CFC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3289D1E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&lt;pan: </w:t>
            </w:r>
            <w:r>
              <w:rPr>
                <w:rFonts w:ascii="Cambria" w:hAnsi="Cambria" w:hint="eastAsia"/>
                <w:color w:val="365F90"/>
                <w:szCs w:val="21"/>
              </w:rPr>
              <w:t>CANCEL</w:t>
            </w:r>
            <w:r>
              <w:rPr>
                <w:rFonts w:ascii="Cambria" w:hAnsi="Cambria"/>
                <w:color w:val="365F90"/>
                <w:szCs w:val="21"/>
              </w:rPr>
              <w:t>UDWRTR</w:t>
            </w:r>
            <w:r>
              <w:rPr>
                <w:rFonts w:ascii="Cambria" w:hAnsi="Cambria" w:hint="eastAsia"/>
                <w:color w:val="365F90"/>
                <w:szCs w:val="21"/>
              </w:rPr>
              <w:t>TN</w:t>
            </w:r>
            <w:r>
              <w:rPr>
                <w:rFonts w:ascii="Cambria" w:hAnsi="Cambria"/>
                <w:color w:val="365F90"/>
                <w:szCs w:val="21"/>
              </w:rPr>
              <w:tab/>
              <w:t>xmlns:pan="http://pan.prpall.webservice.cmp.com"&gt;</w:t>
            </w:r>
          </w:p>
          <w:p w14:paraId="6C46DD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75B3A76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 --&gt;</w:t>
            </w:r>
          </w:p>
          <w:p w14:paraId="082A7E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&lt;/pan:BIZ_ENTITY&gt;</w:t>
            </w:r>
          </w:p>
          <w:p w14:paraId="614C6AB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pan:EXTEND&gt;</w:t>
            </w:r>
          </w:p>
          <w:p w14:paraId="4BA75483"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 pan:PARAM&gt;&lt;/ pan:PARAM&gt;</w:t>
            </w:r>
          </w:p>
          <w:p w14:paraId="6D61F17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&lt;/ pan:EXTEND&gt;&lt;/pan: </w:t>
            </w:r>
            <w:r>
              <w:rPr>
                <w:rFonts w:ascii="Cambria" w:hAnsi="Cambria" w:hint="eastAsia"/>
                <w:color w:val="365F90"/>
                <w:szCs w:val="21"/>
              </w:rPr>
              <w:t>CANCEL</w:t>
            </w:r>
            <w:r>
              <w:rPr>
                <w:rFonts w:ascii="Cambria" w:hAnsi="Cambria"/>
                <w:color w:val="365F90"/>
                <w:szCs w:val="21"/>
              </w:rPr>
              <w:t>UDWRTR</w:t>
            </w:r>
            <w:r>
              <w:rPr>
                <w:rFonts w:ascii="Cambria" w:hAnsi="Cambria" w:hint="eastAsia"/>
                <w:color w:val="365F90"/>
                <w:szCs w:val="21"/>
              </w:rPr>
              <w:t>TN</w:t>
            </w:r>
            <w:r>
              <w:rPr>
                <w:rFonts w:ascii="Cambria" w:hAnsi="Cambria"/>
                <w:color w:val="365F90"/>
                <w:szCs w:val="21"/>
              </w:rPr>
              <w:t>&gt;</w:t>
            </w:r>
          </w:p>
          <w:p w14:paraId="617A48B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&lt;/soapenv:Body&gt;</w:t>
            </w:r>
          </w:p>
          <w:p w14:paraId="2B4360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tc>
      </w:tr>
    </w:tbl>
    <w:p w14:paraId="7EFE9EDE" w14:textId="77777777" w:rsidR="00EF5ABB" w:rsidRDefault="00EF5ABB"/>
    <w:p w14:paraId="0921993F" w14:textId="77777777" w:rsidR="00EF5ABB" w:rsidRDefault="00833E85">
      <w:pPr>
        <w:pStyle w:val="2"/>
        <w:numPr>
          <w:ilvl w:val="1"/>
          <w:numId w:val="5"/>
        </w:numPr>
        <w:rPr>
          <w:rFonts w:ascii="宋体" w:hAnsi="宋体"/>
        </w:rPr>
      </w:pPr>
      <w:bookmarkStart w:id="324" w:name="_Toc49767858"/>
      <w:r>
        <w:rPr>
          <w:rFonts w:ascii="宋体" w:hAnsi="宋体" w:hint="eastAsia"/>
        </w:rPr>
        <w:t>上海</w:t>
      </w:r>
      <w:r>
        <w:rPr>
          <w:rFonts w:ascii="宋体" w:hAnsi="宋体"/>
        </w:rPr>
        <w:t>支付链接获取</w:t>
      </w:r>
      <w:r>
        <w:rPr>
          <w:rFonts w:ascii="宋体" w:hAnsi="宋体" w:hint="eastAsia"/>
        </w:rPr>
        <w:t>接口（</w:t>
      </w:r>
      <w:r>
        <w:rPr>
          <w:rFonts w:ascii="宋体" w:hAnsi="宋体"/>
        </w:rPr>
        <w:t>01190096</w:t>
      </w:r>
      <w:r>
        <w:rPr>
          <w:rFonts w:ascii="宋体" w:hAnsi="宋体" w:hint="eastAsia"/>
        </w:rPr>
        <w:t>）</w:t>
      </w:r>
      <w:bookmarkEnd w:id="324"/>
    </w:p>
    <w:p w14:paraId="6900BD42" w14:textId="77777777" w:rsidR="00EF5ABB" w:rsidRDefault="00833E85">
      <w:pPr>
        <w:pStyle w:val="3"/>
        <w:tabs>
          <w:tab w:val="left" w:pos="576"/>
        </w:tabs>
        <w:ind w:left="576"/>
        <w:rPr>
          <w:rFonts w:asciiTheme="minorEastAsia" w:eastAsiaTheme="minorEastAsia" w:hAnsiTheme="minorEastAsia" w:cs="微软雅黑"/>
        </w:rPr>
      </w:pPr>
      <w:bookmarkStart w:id="325" w:name="_Toc49767859"/>
      <w:r>
        <w:rPr>
          <w:rFonts w:asciiTheme="minorEastAsia" w:eastAsiaTheme="minorEastAsia" w:hAnsiTheme="minorEastAsia" w:cs="微软雅黑" w:hint="eastAsia"/>
        </w:rPr>
        <w:t>请求数据</w:t>
      </w:r>
      <w:bookmarkEnd w:id="325"/>
    </w:p>
    <w:p w14:paraId="5C696FBB"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EF5ABB" w14:paraId="3B197D66" w14:textId="77777777">
        <w:tc>
          <w:tcPr>
            <w:tcW w:w="737" w:type="dxa"/>
            <w:shd w:val="clear" w:color="auto" w:fill="BFBFBF"/>
          </w:tcPr>
          <w:p w14:paraId="53F04235"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4328CCF6"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0F4BCDD1"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6A23733C"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6D08BA5B"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02E2350A"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EF5ABB" w14:paraId="22A22A3A" w14:textId="77777777">
        <w:tc>
          <w:tcPr>
            <w:tcW w:w="737" w:type="dxa"/>
          </w:tcPr>
          <w:p w14:paraId="5BEC97CF"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1E88C44E"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request_type</w:t>
            </w:r>
          </w:p>
        </w:tc>
        <w:tc>
          <w:tcPr>
            <w:tcW w:w="1417" w:type="dxa"/>
          </w:tcPr>
          <w:p w14:paraId="7FDFB19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43ACABBF"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24599B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5327382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EF5ABB" w14:paraId="07EC7C66" w14:textId="77777777">
        <w:tc>
          <w:tcPr>
            <w:tcW w:w="737" w:type="dxa"/>
          </w:tcPr>
          <w:p w14:paraId="423AC8CA"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6435BF6D"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7CFDB4D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2C0F090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7D912B3" w14:textId="77777777" w:rsidR="00EF5ABB" w:rsidRDefault="00833E85">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交易的唯一标示</w:t>
            </w:r>
          </w:p>
        </w:tc>
        <w:tc>
          <w:tcPr>
            <w:tcW w:w="2268" w:type="dxa"/>
          </w:tcPr>
          <w:p w14:paraId="3DAF44B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响应时返回请求包传过去的uuid(为保持兼容性，这个属性用全小写)</w:t>
            </w:r>
          </w:p>
        </w:tc>
      </w:tr>
      <w:tr w:rsidR="00EF5ABB" w14:paraId="1FD7A6A4" w14:textId="77777777">
        <w:tc>
          <w:tcPr>
            <w:tcW w:w="737" w:type="dxa"/>
          </w:tcPr>
          <w:p w14:paraId="166D0CF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01" w:type="dxa"/>
          </w:tcPr>
          <w:p w14:paraId="7096B372"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606F0F3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1FA7223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69D8A07F"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3692266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EF5ABB" w14:paraId="27CF3466" w14:textId="77777777">
        <w:trPr>
          <w:trHeight w:val="606"/>
        </w:trPr>
        <w:tc>
          <w:tcPr>
            <w:tcW w:w="737" w:type="dxa"/>
          </w:tcPr>
          <w:p w14:paraId="2F20B307"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1480D808"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2DEC5F2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600A65F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9F724B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6948C58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EF5ABB" w14:paraId="348B4AB1" w14:textId="77777777">
        <w:tc>
          <w:tcPr>
            <w:tcW w:w="737" w:type="dxa"/>
          </w:tcPr>
          <w:p w14:paraId="5319EACB"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701" w:type="dxa"/>
          </w:tcPr>
          <w:p w14:paraId="2451615D"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6110EAAD"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6107CA0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2DE974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305E811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EF5ABB" w14:paraId="60525C8D" w14:textId="77777777">
        <w:tc>
          <w:tcPr>
            <w:tcW w:w="737" w:type="dxa"/>
          </w:tcPr>
          <w:p w14:paraId="5EBD3207"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1B352C8F"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61FB20A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7A204AB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3DEE9C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59BA6F7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EF5ABB" w14:paraId="1722A39F" w14:textId="77777777">
        <w:tc>
          <w:tcPr>
            <w:tcW w:w="737" w:type="dxa"/>
          </w:tcPr>
          <w:p w14:paraId="52B57BE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175EBE8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28C0460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734BD74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F8EC35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62E8C6E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26EBC43C" w14:textId="77777777" w:rsidR="00EF5ABB" w:rsidRDefault="00833E85">
      <w:pPr>
        <w:keepNext/>
        <w:tabs>
          <w:tab w:val="left" w:pos="1008"/>
        </w:tabs>
        <w:spacing w:after="140"/>
        <w:ind w:left="1008" w:right="240" w:hanging="1008"/>
        <w:outlineLvl w:val="4"/>
        <w:rPr>
          <w:rFonts w:asciiTheme="minorEastAsia" w:eastAsiaTheme="minorEastAsia" w:hAnsiTheme="minorEastAsia" w:cs="宋体"/>
          <w:b/>
          <w:kern w:val="0"/>
          <w:szCs w:val="21"/>
        </w:rPr>
      </w:pPr>
      <w:r>
        <w:rPr>
          <w:rFonts w:asciiTheme="minorEastAsia" w:eastAsiaTheme="minorEastAsia" w:hAnsiTheme="minorEastAsia" w:cs="宋体" w:hint="eastAsia"/>
          <w:b/>
          <w:szCs w:val="21"/>
        </w:rPr>
        <w:t>基础信息</w:t>
      </w:r>
      <w:r>
        <w:rPr>
          <w:rFonts w:asciiTheme="minorEastAsia" w:eastAsiaTheme="minorEastAsia" w:hAnsiTheme="minorEastAsia" w:cs="宋体"/>
          <w:b/>
          <w:kern w:val="0"/>
          <w:szCs w:val="21"/>
        </w:rPr>
        <w:t>BasePart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134"/>
        <w:gridCol w:w="709"/>
        <w:gridCol w:w="709"/>
        <w:gridCol w:w="1984"/>
        <w:gridCol w:w="2126"/>
        <w:gridCol w:w="1276"/>
      </w:tblGrid>
      <w:tr w:rsidR="00EF5ABB" w14:paraId="4473C7D4" w14:textId="77777777">
        <w:trPr>
          <w:trHeight w:val="510"/>
        </w:trPr>
        <w:tc>
          <w:tcPr>
            <w:tcW w:w="709" w:type="dxa"/>
            <w:shd w:val="clear" w:color="000000" w:fill="BFBFBF"/>
            <w:vAlign w:val="center"/>
          </w:tcPr>
          <w:p w14:paraId="3DD3F17D"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1843" w:type="dxa"/>
            <w:shd w:val="clear" w:color="000000" w:fill="BFBFBF"/>
            <w:vAlign w:val="center"/>
          </w:tcPr>
          <w:p w14:paraId="06E40B06"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shd w:val="clear" w:color="000000" w:fill="BFBFBF"/>
            <w:vAlign w:val="center"/>
          </w:tcPr>
          <w:p w14:paraId="7587AB03"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shd w:val="clear" w:color="000000" w:fill="BFBFBF"/>
            <w:vAlign w:val="center"/>
          </w:tcPr>
          <w:p w14:paraId="70B87704"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shd w:val="clear" w:color="000000" w:fill="BFBFBF"/>
            <w:vAlign w:val="center"/>
          </w:tcPr>
          <w:p w14:paraId="6FBAC811"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984" w:type="dxa"/>
            <w:shd w:val="clear" w:color="000000" w:fill="BFBFBF"/>
            <w:vAlign w:val="center"/>
          </w:tcPr>
          <w:p w14:paraId="6B9A1881" w14:textId="77777777" w:rsidR="00EF5ABB" w:rsidRDefault="00833E85">
            <w:pPr>
              <w:widowControl/>
              <w:jc w:val="center"/>
              <w:rPr>
                <w:rFonts w:ascii="宋体" w:hAnsi="宋体" w:cs="宋体"/>
                <w:kern w:val="0"/>
                <w:szCs w:val="21"/>
              </w:rPr>
            </w:pPr>
            <w:r>
              <w:rPr>
                <w:rFonts w:ascii="宋体" w:hAnsi="宋体" w:cs="宋体" w:hint="eastAsia"/>
                <w:kern w:val="0"/>
                <w:szCs w:val="21"/>
              </w:rPr>
              <w:t>字段说明</w:t>
            </w:r>
          </w:p>
        </w:tc>
        <w:tc>
          <w:tcPr>
            <w:tcW w:w="2126" w:type="dxa"/>
            <w:shd w:val="clear" w:color="000000" w:fill="BFBFBF"/>
            <w:vAlign w:val="center"/>
          </w:tcPr>
          <w:p w14:paraId="11AAEF19"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1276" w:type="dxa"/>
            <w:shd w:val="clear" w:color="000000" w:fill="BFBFBF"/>
            <w:vAlign w:val="center"/>
          </w:tcPr>
          <w:p w14:paraId="65A34AA7"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数据字典</w:t>
            </w:r>
          </w:p>
        </w:tc>
      </w:tr>
      <w:tr w:rsidR="00EF5ABB" w14:paraId="046EE2A6" w14:textId="77777777">
        <w:trPr>
          <w:trHeight w:val="293"/>
        </w:trPr>
        <w:tc>
          <w:tcPr>
            <w:tcW w:w="709" w:type="dxa"/>
            <w:vAlign w:val="center"/>
          </w:tcPr>
          <w:p w14:paraId="28C5DDB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43" w:type="dxa"/>
            <w:vAlign w:val="center"/>
          </w:tcPr>
          <w:p w14:paraId="49D79D2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exchangeNo</w:t>
            </w:r>
          </w:p>
        </w:tc>
        <w:tc>
          <w:tcPr>
            <w:tcW w:w="1134" w:type="dxa"/>
            <w:vAlign w:val="center"/>
          </w:tcPr>
          <w:p w14:paraId="6FB5D6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2DF4240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09" w:type="dxa"/>
            <w:vAlign w:val="center"/>
          </w:tcPr>
          <w:p w14:paraId="0A170DD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Y</w:t>
            </w:r>
          </w:p>
        </w:tc>
        <w:tc>
          <w:tcPr>
            <w:tcW w:w="1984" w:type="dxa"/>
            <w:vAlign w:val="center"/>
          </w:tcPr>
          <w:p w14:paraId="317BB1A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w:t>
            </w:r>
          </w:p>
        </w:tc>
        <w:tc>
          <w:tcPr>
            <w:tcW w:w="2126" w:type="dxa"/>
            <w:vAlign w:val="center"/>
          </w:tcPr>
          <w:p w14:paraId="715B0964" w14:textId="77777777" w:rsidR="00EF5ABB" w:rsidRDefault="00EF5ABB">
            <w:pPr>
              <w:widowControl/>
              <w:jc w:val="center"/>
              <w:rPr>
                <w:rFonts w:ascii="宋体" w:hAnsi="宋体" w:cs="宋体"/>
                <w:color w:val="000000"/>
                <w:kern w:val="0"/>
                <w:szCs w:val="21"/>
              </w:rPr>
            </w:pPr>
          </w:p>
        </w:tc>
        <w:tc>
          <w:tcPr>
            <w:tcW w:w="1276" w:type="dxa"/>
            <w:vAlign w:val="center"/>
          </w:tcPr>
          <w:p w14:paraId="4C84243C" w14:textId="77777777" w:rsidR="00EF5ABB" w:rsidRDefault="00EF5ABB">
            <w:pPr>
              <w:widowControl/>
              <w:jc w:val="center"/>
              <w:rPr>
                <w:rFonts w:ascii="宋体" w:hAnsi="宋体" w:cs="宋体"/>
                <w:color w:val="000000"/>
                <w:kern w:val="0"/>
                <w:szCs w:val="21"/>
              </w:rPr>
            </w:pPr>
          </w:p>
        </w:tc>
      </w:tr>
      <w:tr w:rsidR="00EF5ABB" w14:paraId="008A09AD" w14:textId="77777777">
        <w:trPr>
          <w:trHeight w:val="293"/>
        </w:trPr>
        <w:tc>
          <w:tcPr>
            <w:tcW w:w="709" w:type="dxa"/>
            <w:tcBorders>
              <w:top w:val="single" w:sz="4" w:space="0" w:color="auto"/>
              <w:left w:val="single" w:sz="4" w:space="0" w:color="auto"/>
              <w:bottom w:val="single" w:sz="4" w:space="0" w:color="auto"/>
              <w:right w:val="single" w:sz="4" w:space="0" w:color="auto"/>
            </w:tcBorders>
            <w:vAlign w:val="center"/>
          </w:tcPr>
          <w:p w14:paraId="2CF9AD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14:paraId="017E43F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serialNo</w:t>
            </w:r>
          </w:p>
        </w:tc>
        <w:tc>
          <w:tcPr>
            <w:tcW w:w="1134" w:type="dxa"/>
            <w:tcBorders>
              <w:top w:val="single" w:sz="4" w:space="0" w:color="auto"/>
              <w:left w:val="single" w:sz="4" w:space="0" w:color="auto"/>
              <w:bottom w:val="single" w:sz="4" w:space="0" w:color="auto"/>
              <w:right w:val="single" w:sz="4" w:space="0" w:color="auto"/>
            </w:tcBorders>
            <w:vAlign w:val="center"/>
          </w:tcPr>
          <w:p w14:paraId="6402957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Integer</w:t>
            </w:r>
          </w:p>
        </w:tc>
        <w:tc>
          <w:tcPr>
            <w:tcW w:w="709" w:type="dxa"/>
            <w:tcBorders>
              <w:top w:val="single" w:sz="4" w:space="0" w:color="auto"/>
              <w:left w:val="single" w:sz="4" w:space="0" w:color="auto"/>
              <w:bottom w:val="single" w:sz="4" w:space="0" w:color="auto"/>
              <w:right w:val="single" w:sz="4" w:space="0" w:color="auto"/>
            </w:tcBorders>
            <w:vAlign w:val="center"/>
          </w:tcPr>
          <w:p w14:paraId="522C4F7E" w14:textId="77777777" w:rsidR="00EF5ABB" w:rsidRDefault="00EF5ABB">
            <w:pPr>
              <w:widowControl/>
              <w:jc w:val="center"/>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F27D9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tcBorders>
              <w:top w:val="single" w:sz="4" w:space="0" w:color="auto"/>
              <w:left w:val="single" w:sz="4" w:space="0" w:color="auto"/>
              <w:bottom w:val="single" w:sz="4" w:space="0" w:color="auto"/>
              <w:right w:val="single" w:sz="4" w:space="0" w:color="auto"/>
            </w:tcBorders>
            <w:vAlign w:val="center"/>
          </w:tcPr>
          <w:p w14:paraId="59C934D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交费记录序号</w:t>
            </w:r>
          </w:p>
        </w:tc>
        <w:tc>
          <w:tcPr>
            <w:tcW w:w="2126" w:type="dxa"/>
            <w:tcBorders>
              <w:top w:val="single" w:sz="4" w:space="0" w:color="auto"/>
              <w:left w:val="single" w:sz="4" w:space="0" w:color="auto"/>
              <w:bottom w:val="single" w:sz="4" w:space="0" w:color="auto"/>
              <w:right w:val="single" w:sz="4" w:space="0" w:color="auto"/>
            </w:tcBorders>
            <w:vAlign w:val="center"/>
          </w:tcPr>
          <w:p w14:paraId="16FD0947" w14:textId="77777777" w:rsidR="00EF5ABB" w:rsidRDefault="00EF5ABB">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59B539" w14:textId="77777777" w:rsidR="00EF5ABB" w:rsidRDefault="00EF5ABB">
            <w:pPr>
              <w:widowControl/>
              <w:jc w:val="center"/>
              <w:rPr>
                <w:rFonts w:ascii="宋体" w:hAnsi="宋体" w:cs="宋体"/>
                <w:color w:val="000000"/>
                <w:kern w:val="0"/>
                <w:szCs w:val="21"/>
              </w:rPr>
            </w:pPr>
          </w:p>
        </w:tc>
      </w:tr>
      <w:tr w:rsidR="00EF5ABB" w14:paraId="5DE380D0" w14:textId="77777777">
        <w:trPr>
          <w:trHeight w:val="293"/>
        </w:trPr>
        <w:tc>
          <w:tcPr>
            <w:tcW w:w="709" w:type="dxa"/>
            <w:tcBorders>
              <w:top w:val="single" w:sz="4" w:space="0" w:color="auto"/>
              <w:left w:val="single" w:sz="4" w:space="0" w:color="auto"/>
              <w:bottom w:val="single" w:sz="4" w:space="0" w:color="auto"/>
              <w:right w:val="single" w:sz="4" w:space="0" w:color="auto"/>
            </w:tcBorders>
            <w:vAlign w:val="center"/>
          </w:tcPr>
          <w:p w14:paraId="4AA1EDA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4126847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circPaymentNo</w:t>
            </w:r>
          </w:p>
        </w:tc>
        <w:tc>
          <w:tcPr>
            <w:tcW w:w="1134" w:type="dxa"/>
            <w:tcBorders>
              <w:top w:val="single" w:sz="4" w:space="0" w:color="auto"/>
              <w:left w:val="single" w:sz="4" w:space="0" w:color="auto"/>
              <w:bottom w:val="single" w:sz="4" w:space="0" w:color="auto"/>
              <w:right w:val="single" w:sz="4" w:space="0" w:color="auto"/>
            </w:tcBorders>
            <w:vAlign w:val="center"/>
          </w:tcPr>
          <w:p w14:paraId="7DB4D75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tcBorders>
              <w:top w:val="single" w:sz="4" w:space="0" w:color="auto"/>
              <w:left w:val="single" w:sz="4" w:space="0" w:color="auto"/>
              <w:bottom w:val="single" w:sz="4" w:space="0" w:color="auto"/>
              <w:right w:val="single" w:sz="4" w:space="0" w:color="auto"/>
            </w:tcBorders>
            <w:vAlign w:val="center"/>
          </w:tcPr>
          <w:p w14:paraId="1DB720F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14:paraId="157797B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984" w:type="dxa"/>
            <w:tcBorders>
              <w:top w:val="single" w:sz="4" w:space="0" w:color="auto"/>
              <w:left w:val="single" w:sz="4" w:space="0" w:color="auto"/>
              <w:bottom w:val="single" w:sz="4" w:space="0" w:color="auto"/>
              <w:right w:val="single" w:sz="4" w:space="0" w:color="auto"/>
            </w:tcBorders>
            <w:vAlign w:val="center"/>
          </w:tcPr>
          <w:p w14:paraId="2803287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平台交易号</w:t>
            </w:r>
          </w:p>
        </w:tc>
        <w:tc>
          <w:tcPr>
            <w:tcW w:w="2126" w:type="dxa"/>
            <w:tcBorders>
              <w:top w:val="single" w:sz="4" w:space="0" w:color="auto"/>
              <w:left w:val="single" w:sz="4" w:space="0" w:color="auto"/>
              <w:bottom w:val="single" w:sz="4" w:space="0" w:color="auto"/>
              <w:right w:val="single" w:sz="4" w:space="0" w:color="auto"/>
            </w:tcBorders>
            <w:vAlign w:val="center"/>
          </w:tcPr>
          <w:p w14:paraId="1C34E5F4" w14:textId="77777777" w:rsidR="00EF5ABB" w:rsidRDefault="00EF5ABB">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466915E" w14:textId="77777777" w:rsidR="00EF5ABB" w:rsidRDefault="00EF5ABB">
            <w:pPr>
              <w:widowControl/>
              <w:jc w:val="center"/>
              <w:rPr>
                <w:rFonts w:ascii="宋体" w:hAnsi="宋体" w:cs="宋体"/>
                <w:color w:val="000000"/>
                <w:kern w:val="0"/>
                <w:szCs w:val="21"/>
              </w:rPr>
            </w:pPr>
          </w:p>
        </w:tc>
      </w:tr>
    </w:tbl>
    <w:p w14:paraId="7BD19835" w14:textId="77777777" w:rsidR="00EF5ABB" w:rsidRDefault="00833E85">
      <w:pPr>
        <w:pStyle w:val="3"/>
      </w:pPr>
      <w:bookmarkStart w:id="326" w:name="_Toc49767860"/>
      <w:r>
        <w:rPr>
          <w:rFonts w:hint="eastAsia"/>
        </w:rPr>
        <w:t>请求数据示例</w:t>
      </w:r>
      <w:bookmarkEnd w:id="32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66485A06" w14:textId="77777777">
        <w:tc>
          <w:tcPr>
            <w:tcW w:w="8522" w:type="dxa"/>
          </w:tcPr>
          <w:p w14:paraId="32C911A1" w14:textId="77777777" w:rsidR="00EF5ABB" w:rsidRDefault="00833E85">
            <w:r>
              <w:t>&lt;?xml version="1.0" encoding="UTF-8"?&gt;</w:t>
            </w:r>
          </w:p>
          <w:p w14:paraId="66B62860" w14:textId="77777777" w:rsidR="00EF5ABB" w:rsidRDefault="00833E85">
            <w:r>
              <w:t>&lt;soapenv:Envelope xmlns:soapenv="http://schemas.xmlsoap.org/soap/envelope/"&gt;</w:t>
            </w:r>
          </w:p>
          <w:p w14:paraId="7537D160" w14:textId="77777777" w:rsidR="00EF5ABB" w:rsidRDefault="00833E85">
            <w:r>
              <w:t xml:space="preserve">    &lt;soap:Header xmlns:soap="http://schemas.xmlsoap.org/soap/envelope/"&gt;</w:t>
            </w:r>
          </w:p>
          <w:p w14:paraId="79683C4B" w14:textId="77777777" w:rsidR="00EF5ABB" w:rsidRDefault="00833E85">
            <w:r>
              <w:t xml:space="preserve">        &lt;nshead:requesthead</w:t>
            </w:r>
          </w:p>
          <w:p w14:paraId="2EDE0328" w14:textId="77777777" w:rsidR="00EF5ABB" w:rsidRDefault="00833E85">
            <w:r>
              <w:t xml:space="preserve">            xmlns:nshead="http://pub.webservice.cmp.com"&gt;</w:t>
            </w:r>
          </w:p>
          <w:p w14:paraId="162BDD64" w14:textId="77777777" w:rsidR="00EF5ABB" w:rsidRDefault="00833E85">
            <w:r>
              <w:t xml:space="preserve">            &lt;nshead:request_type&gt;01190096&lt;/nshead:request_type&gt;</w:t>
            </w:r>
          </w:p>
          <w:p w14:paraId="2BD90039" w14:textId="77777777" w:rsidR="00EF5ABB" w:rsidRDefault="00833E85">
            <w:r>
              <w:t xml:space="preserve">            &lt;nshead:uuid&gt;3fc7ba83925c4612974b1cebd95bfd48&lt;/nshead:uuid&gt;</w:t>
            </w:r>
          </w:p>
          <w:p w14:paraId="3EEA5BB4" w14:textId="77777777" w:rsidR="00EF5ABB" w:rsidRDefault="00833E85">
            <w:r>
              <w:t xml:space="preserve">            &lt;nshead:sender&gt;0579&lt;/nshead:sender&gt;</w:t>
            </w:r>
          </w:p>
          <w:p w14:paraId="3FCCEFCB" w14:textId="77777777" w:rsidR="00EF5ABB" w:rsidRDefault="00833E85">
            <w:r>
              <w:t xml:space="preserve">            &lt;nshead:user&gt;0579&lt;/nshead:user&gt;</w:t>
            </w:r>
          </w:p>
          <w:p w14:paraId="34180BB3" w14:textId="77777777" w:rsidR="00EF5ABB" w:rsidRDefault="00833E85">
            <w:r>
              <w:t xml:space="preserve">            &lt;nshead:password&gt;046B5E0700801454FE7DD12D8F6F3353&lt;/nshead:password&gt;</w:t>
            </w:r>
          </w:p>
          <w:p w14:paraId="19859A69" w14:textId="77777777" w:rsidR="00EF5ABB" w:rsidRDefault="00833E85">
            <w:r>
              <w:t xml:space="preserve">            &lt;nshead:server_version&gt;00000000&lt;/nshead:server_version&gt;</w:t>
            </w:r>
          </w:p>
          <w:p w14:paraId="35817374" w14:textId="77777777" w:rsidR="00EF5ABB" w:rsidRDefault="00833E85">
            <w:r>
              <w:t xml:space="preserve">            &lt;nshead:areacode&gt;31000000&lt;/nshead:areacode&gt;</w:t>
            </w:r>
          </w:p>
          <w:p w14:paraId="423703A7" w14:textId="77777777" w:rsidR="00EF5ABB" w:rsidRDefault="00833E85">
            <w:r>
              <w:t xml:space="preserve">            &lt;nshead:ChnlNo&gt;anpeng&lt;/nshead:ChnlNo&gt;</w:t>
            </w:r>
          </w:p>
          <w:p w14:paraId="539407B1" w14:textId="77777777" w:rsidR="00EF5ABB" w:rsidRDefault="00833E85">
            <w:r>
              <w:t xml:space="preserve">            &lt;nshead:flowintime&gt;2019-06-20 14:45:36 GMT+08:00&lt;/nshead:flowintime&gt;</w:t>
            </w:r>
          </w:p>
          <w:p w14:paraId="70F7EBF6" w14:textId="77777777" w:rsidR="00EF5ABB" w:rsidRDefault="00833E85">
            <w:r>
              <w:t xml:space="preserve">        &lt;/nshead:requesthead&gt;</w:t>
            </w:r>
          </w:p>
          <w:p w14:paraId="72243453" w14:textId="77777777" w:rsidR="00EF5ABB" w:rsidRDefault="00833E85">
            <w:r>
              <w:t xml:space="preserve">    &lt;/soap:Header&gt;</w:t>
            </w:r>
          </w:p>
          <w:p w14:paraId="71F84D02" w14:textId="77777777" w:rsidR="00EF5ABB" w:rsidRDefault="00833E85">
            <w:r>
              <w:t xml:space="preserve">    &lt;soapenv:Body&gt;</w:t>
            </w:r>
          </w:p>
          <w:p w14:paraId="5DAF457A" w14:textId="77777777" w:rsidR="00EF5ABB" w:rsidRDefault="00833E85">
            <w:r>
              <w:t xml:space="preserve">        &lt;pan:PAYMENTLINKACQREQ  xmlns:pan="http://pan.prpall.webservice.cmp.com"&gt;</w:t>
            </w:r>
          </w:p>
          <w:p w14:paraId="28094DFC" w14:textId="77777777" w:rsidR="00EF5ABB" w:rsidRDefault="00833E85">
            <w:r>
              <w:t xml:space="preserve">            &lt;pan:BIZ_ENTITY&gt;</w:t>
            </w:r>
          </w:p>
          <w:p w14:paraId="08018F45" w14:textId="77777777" w:rsidR="00EF5ABB" w:rsidRDefault="00833E85">
            <w:r>
              <w:t xml:space="preserve">                </w:t>
            </w:r>
          </w:p>
          <w:p w14:paraId="3EE211EC" w14:textId="77777777" w:rsidR="00EF5ABB" w:rsidRDefault="00833E85">
            <w:r>
              <w:t xml:space="preserve">            &lt;/pan:BIZ_ENTITY&gt;</w:t>
            </w:r>
          </w:p>
          <w:p w14:paraId="01D66BFF" w14:textId="77777777" w:rsidR="00EF5ABB" w:rsidRDefault="00833E85">
            <w:r>
              <w:t xml:space="preserve">            &lt;pan:APP_INFO&gt;</w:t>
            </w:r>
          </w:p>
          <w:p w14:paraId="19F9C046" w14:textId="77777777" w:rsidR="00EF5ABB" w:rsidRDefault="00833E85">
            <w:r>
              <w:t xml:space="preserve">                &lt;pan:MAKECOME&gt;string&lt;/pan:MAKECOME&gt;</w:t>
            </w:r>
          </w:p>
          <w:p w14:paraId="1D51FE79" w14:textId="77777777" w:rsidR="00EF5ABB" w:rsidRDefault="00833E85">
            <w:r>
              <w:t xml:space="preserve">                &lt;pan:REQMOD&gt;string&lt;/pan:REQMOD&gt;</w:t>
            </w:r>
          </w:p>
          <w:p w14:paraId="6D9C258C" w14:textId="77777777" w:rsidR="00EF5ABB" w:rsidRDefault="00833E85">
            <w:r>
              <w:t xml:space="preserve">            &lt;/pan:APP_INFO&gt;</w:t>
            </w:r>
          </w:p>
          <w:p w14:paraId="1A59518A" w14:textId="77777777" w:rsidR="00EF5ABB" w:rsidRDefault="00833E85">
            <w:r>
              <w:t xml:space="preserve">        &lt;/pan:PAYMENTLINKACQREQ&gt;</w:t>
            </w:r>
          </w:p>
          <w:p w14:paraId="6F99E157" w14:textId="77777777" w:rsidR="00EF5ABB" w:rsidRDefault="00833E85">
            <w:r>
              <w:t xml:space="preserve">    &lt;/soapenv:Body&gt;</w:t>
            </w:r>
          </w:p>
          <w:p w14:paraId="7D66A802" w14:textId="77777777" w:rsidR="00EF5ABB" w:rsidRDefault="00833E85">
            <w:r>
              <w:t>&lt;/soapenv:Envelope&gt;</w:t>
            </w:r>
          </w:p>
        </w:tc>
      </w:tr>
    </w:tbl>
    <w:p w14:paraId="00B2776B" w14:textId="77777777" w:rsidR="00EF5ABB" w:rsidRDefault="00EF5ABB">
      <w:pPr>
        <w:rPr>
          <w:rFonts w:asciiTheme="minorEastAsia" w:eastAsiaTheme="minorEastAsia" w:hAnsiTheme="minorEastAsia"/>
        </w:rPr>
      </w:pPr>
    </w:p>
    <w:p w14:paraId="599BF22D" w14:textId="77777777" w:rsidR="00EF5ABB" w:rsidRDefault="00833E85">
      <w:pPr>
        <w:pStyle w:val="3"/>
        <w:tabs>
          <w:tab w:val="left" w:pos="576"/>
        </w:tabs>
        <w:ind w:left="576"/>
        <w:rPr>
          <w:rFonts w:asciiTheme="minorEastAsia" w:eastAsiaTheme="minorEastAsia" w:hAnsiTheme="minorEastAsia" w:cs="宋体"/>
        </w:rPr>
      </w:pPr>
      <w:bookmarkStart w:id="327" w:name="_Toc49767861"/>
      <w:r>
        <w:rPr>
          <w:rFonts w:asciiTheme="minorEastAsia" w:eastAsiaTheme="minorEastAsia" w:hAnsiTheme="minorEastAsia" w:cs="微软雅黑" w:hint="eastAsia"/>
        </w:rPr>
        <w:t>返回数据</w:t>
      </w:r>
      <w:bookmarkEnd w:id="327"/>
    </w:p>
    <w:p w14:paraId="4EA68BEE"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252252FB" w14:textId="77777777">
        <w:tc>
          <w:tcPr>
            <w:tcW w:w="715" w:type="dxa"/>
            <w:tcBorders>
              <w:top w:val="single" w:sz="4" w:space="0" w:color="000000"/>
              <w:left w:val="single" w:sz="4" w:space="0" w:color="000000"/>
              <w:bottom w:val="single" w:sz="4" w:space="0" w:color="000000"/>
              <w:right w:val="single" w:sz="4" w:space="0" w:color="000000"/>
            </w:tcBorders>
          </w:tcPr>
          <w:p w14:paraId="6652F7C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17F7C69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17894A2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08EF34E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BCC6CB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4C744FB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EF5ABB" w14:paraId="0FCF5DD9" w14:textId="77777777">
        <w:tc>
          <w:tcPr>
            <w:tcW w:w="715" w:type="dxa"/>
            <w:tcBorders>
              <w:top w:val="single" w:sz="4" w:space="0" w:color="000000"/>
              <w:left w:val="single" w:sz="4" w:space="0" w:color="000000"/>
              <w:bottom w:val="single" w:sz="4" w:space="0" w:color="000000"/>
              <w:right w:val="single" w:sz="4" w:space="0" w:color="000000"/>
            </w:tcBorders>
          </w:tcPr>
          <w:p w14:paraId="30D62F9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23EB92F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1F72A81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0CA6317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EC4C99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3E77AA5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w:t>
            </w:r>
            <w:r>
              <w:rPr>
                <w:rFonts w:asciiTheme="minorEastAsia" w:eastAsiaTheme="minorEastAsia" w:hAnsiTheme="minorEastAsia" w:cs="宋体" w:hint="eastAsia"/>
                <w:szCs w:val="21"/>
              </w:rPr>
              <w:lastRenderedPageBreak/>
              <w:t>保持兼容性，这个属性用全小写)</w:t>
            </w:r>
          </w:p>
        </w:tc>
      </w:tr>
      <w:tr w:rsidR="00EF5ABB" w14:paraId="7DB151D8" w14:textId="77777777">
        <w:tc>
          <w:tcPr>
            <w:tcW w:w="715" w:type="dxa"/>
            <w:tcBorders>
              <w:top w:val="single" w:sz="4" w:space="0" w:color="000000"/>
              <w:left w:val="single" w:sz="4" w:space="0" w:color="000000"/>
              <w:bottom w:val="single" w:sz="4" w:space="0" w:color="000000"/>
              <w:right w:val="single" w:sz="4" w:space="0" w:color="000000"/>
            </w:tcBorders>
          </w:tcPr>
          <w:p w14:paraId="214FF9D1"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p>
        </w:tc>
        <w:tc>
          <w:tcPr>
            <w:tcW w:w="1775" w:type="dxa"/>
            <w:tcBorders>
              <w:top w:val="single" w:sz="4" w:space="0" w:color="000000"/>
              <w:left w:val="single" w:sz="4" w:space="0" w:color="000000"/>
              <w:bottom w:val="single" w:sz="4" w:space="0" w:color="000000"/>
              <w:right w:val="single" w:sz="4" w:space="0" w:color="000000"/>
            </w:tcBorders>
          </w:tcPr>
          <w:p w14:paraId="142F924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000C89D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7C10A5D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5B8084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20231A3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EF5ABB" w14:paraId="3FB0F6FB" w14:textId="77777777">
        <w:tc>
          <w:tcPr>
            <w:tcW w:w="715" w:type="dxa"/>
            <w:tcBorders>
              <w:top w:val="single" w:sz="4" w:space="0" w:color="000000"/>
              <w:left w:val="single" w:sz="4" w:space="0" w:color="000000"/>
              <w:bottom w:val="single" w:sz="4" w:space="0" w:color="000000"/>
              <w:right w:val="single" w:sz="4" w:space="0" w:color="000000"/>
            </w:tcBorders>
          </w:tcPr>
          <w:p w14:paraId="169DCF9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3F30D08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4EBBD51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6EB4A6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B91D98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055241B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504E677A" w14:textId="77777777">
        <w:tc>
          <w:tcPr>
            <w:tcW w:w="715" w:type="dxa"/>
            <w:tcBorders>
              <w:top w:val="single" w:sz="4" w:space="0" w:color="000000"/>
              <w:left w:val="single" w:sz="4" w:space="0" w:color="000000"/>
              <w:bottom w:val="single" w:sz="4" w:space="0" w:color="000000"/>
              <w:right w:val="single" w:sz="4" w:space="0" w:color="000000"/>
            </w:tcBorders>
          </w:tcPr>
          <w:p w14:paraId="02FFD6AD"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2BDB560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87F562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681A102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AEB9D0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4BF34FE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EF5ABB" w14:paraId="73D7A30E" w14:textId="77777777">
        <w:tc>
          <w:tcPr>
            <w:tcW w:w="715" w:type="dxa"/>
            <w:tcBorders>
              <w:top w:val="single" w:sz="4" w:space="0" w:color="000000"/>
              <w:left w:val="single" w:sz="4" w:space="0" w:color="000000"/>
              <w:bottom w:val="single" w:sz="4" w:space="0" w:color="000000"/>
              <w:right w:val="single" w:sz="4" w:space="0" w:color="000000"/>
            </w:tcBorders>
          </w:tcPr>
          <w:p w14:paraId="6AE4A37C"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6060C90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7C0CEA7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168C61D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291C04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4C8A61D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EF5ABB" w14:paraId="2C72D1F5" w14:textId="77777777">
        <w:tc>
          <w:tcPr>
            <w:tcW w:w="715" w:type="dxa"/>
            <w:tcBorders>
              <w:top w:val="single" w:sz="4" w:space="0" w:color="000000"/>
              <w:left w:val="single" w:sz="4" w:space="0" w:color="000000"/>
              <w:bottom w:val="single" w:sz="4" w:space="0" w:color="000000"/>
              <w:right w:val="single" w:sz="4" w:space="0" w:color="000000"/>
            </w:tcBorders>
          </w:tcPr>
          <w:p w14:paraId="32975443"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728851B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72B3252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5DA637F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CBCF77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086F2F3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4BED6557" w14:textId="77777777" w:rsidR="00EF5ABB" w:rsidRDefault="00833E85">
      <w:pPr>
        <w:keepNext/>
        <w:tabs>
          <w:tab w:val="left" w:pos="1008"/>
        </w:tabs>
        <w:spacing w:after="140"/>
        <w:ind w:right="240"/>
        <w:outlineLvl w:val="4"/>
        <w:rPr>
          <w:rFonts w:asciiTheme="minorEastAsia" w:eastAsiaTheme="minorEastAsia" w:hAnsiTheme="minorEastAsia" w:cs="宋体"/>
          <w:b/>
          <w:szCs w:val="21"/>
        </w:rPr>
      </w:pPr>
      <w:r>
        <w:rPr>
          <w:rFonts w:asciiTheme="minorEastAsia" w:eastAsiaTheme="minorEastAsia" w:hAnsiTheme="minorEastAsia" w:cs="宋体" w:hint="eastAsia"/>
          <w:b/>
          <w:szCs w:val="21"/>
        </w:rPr>
        <w:t>反回</w:t>
      </w:r>
      <w:r>
        <w:rPr>
          <w:rFonts w:asciiTheme="minorEastAsia" w:eastAsiaTheme="minorEastAsia" w:hAnsiTheme="minorEastAsia" w:cs="宋体"/>
          <w:b/>
          <w:szCs w:val="21"/>
        </w:rPr>
        <w:t>body</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5BBE06BB" w14:textId="77777777">
        <w:trPr>
          <w:trHeight w:val="510"/>
        </w:trPr>
        <w:tc>
          <w:tcPr>
            <w:tcW w:w="690" w:type="dxa"/>
            <w:shd w:val="clear" w:color="000000" w:fill="BFBFBF"/>
            <w:vAlign w:val="center"/>
          </w:tcPr>
          <w:p w14:paraId="6D55A36D"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shd w:val="clear" w:color="000000" w:fill="BFBFBF"/>
            <w:vAlign w:val="center"/>
          </w:tcPr>
          <w:p w14:paraId="096B9139"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shd w:val="clear" w:color="000000" w:fill="BFBFBF"/>
            <w:vAlign w:val="center"/>
          </w:tcPr>
          <w:p w14:paraId="7EAEFEA9"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shd w:val="clear" w:color="000000" w:fill="BFBFBF"/>
            <w:vAlign w:val="center"/>
          </w:tcPr>
          <w:p w14:paraId="1A6C9A20"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shd w:val="clear" w:color="000000" w:fill="BFBFBF"/>
            <w:vAlign w:val="center"/>
          </w:tcPr>
          <w:p w14:paraId="5361737F"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shd w:val="clear" w:color="000000" w:fill="BFBFBF"/>
            <w:vAlign w:val="center"/>
          </w:tcPr>
          <w:p w14:paraId="5C98BFFA"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shd w:val="clear" w:color="000000" w:fill="BFBFBF"/>
            <w:vAlign w:val="center"/>
          </w:tcPr>
          <w:p w14:paraId="6B09C8C9"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1134" w:type="dxa"/>
            <w:shd w:val="clear" w:color="000000" w:fill="BFBFBF"/>
            <w:vAlign w:val="center"/>
          </w:tcPr>
          <w:p w14:paraId="7168C798"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数据字典</w:t>
            </w:r>
          </w:p>
        </w:tc>
      </w:tr>
      <w:tr w:rsidR="00EF5ABB" w14:paraId="3AF09EEA" w14:textId="77777777">
        <w:trPr>
          <w:trHeight w:val="487"/>
        </w:trPr>
        <w:tc>
          <w:tcPr>
            <w:tcW w:w="690" w:type="dxa"/>
            <w:vAlign w:val="center"/>
          </w:tcPr>
          <w:p w14:paraId="24151F2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vAlign w:val="center"/>
          </w:tcPr>
          <w:p w14:paraId="59591899"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exchangeNo</w:t>
            </w:r>
          </w:p>
        </w:tc>
        <w:tc>
          <w:tcPr>
            <w:tcW w:w="1134" w:type="dxa"/>
            <w:vAlign w:val="center"/>
          </w:tcPr>
          <w:p w14:paraId="4A1181F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1CB3DF8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09" w:type="dxa"/>
            <w:vAlign w:val="center"/>
          </w:tcPr>
          <w:p w14:paraId="3B9264F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7A37BF9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交费通知单</w:t>
            </w:r>
          </w:p>
        </w:tc>
        <w:tc>
          <w:tcPr>
            <w:tcW w:w="2126" w:type="dxa"/>
            <w:vAlign w:val="center"/>
          </w:tcPr>
          <w:p w14:paraId="47BE646A" w14:textId="77777777" w:rsidR="00EF5ABB" w:rsidRDefault="00EF5ABB">
            <w:pPr>
              <w:widowControl/>
              <w:jc w:val="center"/>
              <w:rPr>
                <w:rFonts w:ascii="宋体" w:hAnsi="宋体" w:cs="宋体"/>
                <w:color w:val="000000"/>
                <w:kern w:val="0"/>
                <w:szCs w:val="21"/>
              </w:rPr>
            </w:pPr>
          </w:p>
        </w:tc>
        <w:tc>
          <w:tcPr>
            <w:tcW w:w="1134" w:type="dxa"/>
            <w:vAlign w:val="center"/>
          </w:tcPr>
          <w:p w14:paraId="6E1F1EE1" w14:textId="77777777" w:rsidR="00EF5ABB" w:rsidRDefault="00EF5ABB">
            <w:pPr>
              <w:widowControl/>
              <w:jc w:val="center"/>
              <w:rPr>
                <w:rFonts w:ascii="宋体" w:hAnsi="宋体" w:cs="宋体"/>
                <w:color w:val="000000"/>
                <w:kern w:val="0"/>
                <w:szCs w:val="21"/>
              </w:rPr>
            </w:pPr>
          </w:p>
        </w:tc>
      </w:tr>
      <w:tr w:rsidR="00EF5ABB" w14:paraId="0CA6ED89" w14:textId="77777777">
        <w:trPr>
          <w:trHeight w:val="487"/>
        </w:trPr>
        <w:tc>
          <w:tcPr>
            <w:tcW w:w="690" w:type="dxa"/>
            <w:vAlign w:val="center"/>
          </w:tcPr>
          <w:p w14:paraId="3C0D568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vAlign w:val="center"/>
          </w:tcPr>
          <w:p w14:paraId="66BDDCA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circPaymentNo</w:t>
            </w:r>
          </w:p>
        </w:tc>
        <w:tc>
          <w:tcPr>
            <w:tcW w:w="1134" w:type="dxa"/>
            <w:vAlign w:val="center"/>
          </w:tcPr>
          <w:p w14:paraId="1CC7ABF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331C274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09" w:type="dxa"/>
            <w:vAlign w:val="center"/>
          </w:tcPr>
          <w:p w14:paraId="5A1A8EE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47E906C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平台交易号</w:t>
            </w:r>
          </w:p>
        </w:tc>
        <w:tc>
          <w:tcPr>
            <w:tcW w:w="2126" w:type="dxa"/>
            <w:vAlign w:val="center"/>
          </w:tcPr>
          <w:p w14:paraId="51B6492D" w14:textId="77777777" w:rsidR="00EF5ABB" w:rsidRDefault="00EF5ABB">
            <w:pPr>
              <w:widowControl/>
              <w:jc w:val="center"/>
              <w:rPr>
                <w:rFonts w:ascii="宋体" w:hAnsi="宋体" w:cs="宋体"/>
                <w:color w:val="000000"/>
                <w:kern w:val="0"/>
                <w:szCs w:val="21"/>
              </w:rPr>
            </w:pPr>
          </w:p>
        </w:tc>
        <w:tc>
          <w:tcPr>
            <w:tcW w:w="1134" w:type="dxa"/>
            <w:vAlign w:val="center"/>
          </w:tcPr>
          <w:p w14:paraId="59221C5C" w14:textId="77777777" w:rsidR="00EF5ABB" w:rsidRDefault="00EF5ABB">
            <w:pPr>
              <w:widowControl/>
              <w:jc w:val="center"/>
              <w:rPr>
                <w:rFonts w:ascii="宋体" w:hAnsi="宋体" w:cs="宋体"/>
                <w:color w:val="000000"/>
                <w:kern w:val="0"/>
                <w:szCs w:val="21"/>
              </w:rPr>
            </w:pPr>
          </w:p>
        </w:tc>
      </w:tr>
      <w:tr w:rsidR="00EF5ABB" w14:paraId="3DB5C09D" w14:textId="77777777">
        <w:trPr>
          <w:trHeight w:val="487"/>
        </w:trPr>
        <w:tc>
          <w:tcPr>
            <w:tcW w:w="690" w:type="dxa"/>
            <w:vAlign w:val="center"/>
          </w:tcPr>
          <w:p w14:paraId="7AF35AC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vAlign w:val="center"/>
          </w:tcPr>
          <w:p w14:paraId="64EDDB4E"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resultCode</w:t>
            </w:r>
          </w:p>
        </w:tc>
        <w:tc>
          <w:tcPr>
            <w:tcW w:w="1134" w:type="dxa"/>
            <w:vAlign w:val="center"/>
          </w:tcPr>
          <w:p w14:paraId="140331E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599E3A5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09" w:type="dxa"/>
            <w:vAlign w:val="center"/>
          </w:tcPr>
          <w:p w14:paraId="26310A2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425E446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处理结果代码</w:t>
            </w:r>
          </w:p>
        </w:tc>
        <w:tc>
          <w:tcPr>
            <w:tcW w:w="2126" w:type="dxa"/>
            <w:vAlign w:val="center"/>
          </w:tcPr>
          <w:p w14:paraId="35729735" w14:textId="77777777" w:rsidR="00EF5ABB" w:rsidRDefault="008629E9">
            <w:pPr>
              <w:widowControl/>
              <w:jc w:val="center"/>
              <w:rPr>
                <w:rFonts w:ascii="宋体" w:hAnsi="宋体" w:cs="宋体"/>
                <w:color w:val="000000"/>
                <w:kern w:val="0"/>
                <w:szCs w:val="21"/>
              </w:rPr>
            </w:pPr>
            <w:hyperlink w:anchor="_处理结果" w:history="1">
              <w:r w:rsidR="00833E85">
                <w:rPr>
                  <w:rStyle w:val="af5"/>
                  <w:rFonts w:ascii="宋体" w:hAnsi="宋体" w:cs="宋体" w:hint="eastAsia"/>
                  <w:kern w:val="0"/>
                  <w:szCs w:val="21"/>
                </w:rPr>
                <w:t>处理结果代码</w:t>
              </w:r>
            </w:hyperlink>
          </w:p>
        </w:tc>
        <w:tc>
          <w:tcPr>
            <w:tcW w:w="1134" w:type="dxa"/>
            <w:vAlign w:val="center"/>
          </w:tcPr>
          <w:p w14:paraId="081F8ECB" w14:textId="77777777" w:rsidR="00EF5ABB" w:rsidRDefault="00EF5ABB">
            <w:pPr>
              <w:widowControl/>
              <w:jc w:val="center"/>
              <w:rPr>
                <w:rFonts w:ascii="宋体" w:hAnsi="宋体" w:cs="宋体"/>
                <w:color w:val="000000"/>
                <w:kern w:val="0"/>
                <w:szCs w:val="21"/>
              </w:rPr>
            </w:pPr>
          </w:p>
        </w:tc>
      </w:tr>
      <w:tr w:rsidR="00EF5ABB" w14:paraId="28440E75" w14:textId="77777777">
        <w:trPr>
          <w:trHeight w:val="425"/>
        </w:trPr>
        <w:tc>
          <w:tcPr>
            <w:tcW w:w="690" w:type="dxa"/>
            <w:vAlign w:val="center"/>
          </w:tcPr>
          <w:p w14:paraId="00AB09B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vAlign w:val="center"/>
          </w:tcPr>
          <w:p w14:paraId="3CA0CB02"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message</w:t>
            </w:r>
          </w:p>
        </w:tc>
        <w:tc>
          <w:tcPr>
            <w:tcW w:w="1134" w:type="dxa"/>
            <w:vAlign w:val="center"/>
          </w:tcPr>
          <w:p w14:paraId="7F98EC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28B71C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09" w:type="dxa"/>
            <w:vAlign w:val="center"/>
          </w:tcPr>
          <w:p w14:paraId="13D81CC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64D46B8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错误信息</w:t>
            </w:r>
          </w:p>
        </w:tc>
        <w:tc>
          <w:tcPr>
            <w:tcW w:w="2126" w:type="dxa"/>
            <w:vAlign w:val="center"/>
          </w:tcPr>
          <w:p w14:paraId="442F3D6B" w14:textId="77777777" w:rsidR="00EF5ABB" w:rsidRDefault="00EF5ABB">
            <w:pPr>
              <w:widowControl/>
              <w:jc w:val="left"/>
              <w:rPr>
                <w:rFonts w:ascii="宋体" w:hAnsi="宋体" w:cs="宋体"/>
                <w:color w:val="000000"/>
                <w:kern w:val="0"/>
                <w:szCs w:val="21"/>
              </w:rPr>
            </w:pPr>
          </w:p>
        </w:tc>
        <w:tc>
          <w:tcPr>
            <w:tcW w:w="1134" w:type="dxa"/>
            <w:vAlign w:val="center"/>
          </w:tcPr>
          <w:p w14:paraId="6353FDFF" w14:textId="77777777" w:rsidR="00EF5ABB" w:rsidRDefault="00EF5ABB">
            <w:pPr>
              <w:widowControl/>
              <w:jc w:val="center"/>
              <w:rPr>
                <w:rFonts w:ascii="宋体" w:hAnsi="宋体" w:cs="宋体"/>
                <w:color w:val="000000"/>
                <w:kern w:val="0"/>
                <w:szCs w:val="21"/>
              </w:rPr>
            </w:pPr>
          </w:p>
        </w:tc>
      </w:tr>
      <w:tr w:rsidR="00EF5ABB" w14:paraId="702DDAC4" w14:textId="77777777">
        <w:trPr>
          <w:trHeight w:val="415"/>
        </w:trPr>
        <w:tc>
          <w:tcPr>
            <w:tcW w:w="690" w:type="dxa"/>
            <w:vAlign w:val="center"/>
          </w:tcPr>
          <w:p w14:paraId="55EB6AC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287" w:type="dxa"/>
            <w:vAlign w:val="center"/>
          </w:tcPr>
          <w:p w14:paraId="436C510C"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wechatInfo</w:t>
            </w:r>
          </w:p>
        </w:tc>
        <w:tc>
          <w:tcPr>
            <w:tcW w:w="1134" w:type="dxa"/>
            <w:vAlign w:val="center"/>
          </w:tcPr>
          <w:p w14:paraId="2D6E23C2"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Object</w:t>
            </w:r>
          </w:p>
        </w:tc>
        <w:tc>
          <w:tcPr>
            <w:tcW w:w="709" w:type="dxa"/>
            <w:vAlign w:val="center"/>
          </w:tcPr>
          <w:p w14:paraId="755EA09E" w14:textId="77777777" w:rsidR="00EF5ABB" w:rsidRDefault="00EF5ABB">
            <w:pPr>
              <w:widowControl/>
              <w:jc w:val="center"/>
              <w:rPr>
                <w:rFonts w:ascii="宋体" w:hAnsi="宋体" w:cs="宋体"/>
                <w:color w:val="000000"/>
                <w:kern w:val="0"/>
                <w:szCs w:val="21"/>
              </w:rPr>
            </w:pPr>
          </w:p>
        </w:tc>
        <w:tc>
          <w:tcPr>
            <w:tcW w:w="709" w:type="dxa"/>
            <w:vAlign w:val="center"/>
          </w:tcPr>
          <w:p w14:paraId="4A44B0C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483DB08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支付链接相关信息</w:t>
            </w:r>
          </w:p>
        </w:tc>
        <w:tc>
          <w:tcPr>
            <w:tcW w:w="2126" w:type="dxa"/>
            <w:vAlign w:val="center"/>
          </w:tcPr>
          <w:p w14:paraId="01AB2CA1" w14:textId="77777777" w:rsidR="00EF5ABB" w:rsidRDefault="00EF5ABB">
            <w:pPr>
              <w:widowControl/>
              <w:jc w:val="left"/>
              <w:rPr>
                <w:rFonts w:ascii="宋体" w:hAnsi="宋体" w:cs="宋体"/>
                <w:color w:val="000000"/>
                <w:kern w:val="0"/>
                <w:szCs w:val="21"/>
              </w:rPr>
            </w:pPr>
          </w:p>
        </w:tc>
        <w:tc>
          <w:tcPr>
            <w:tcW w:w="1134" w:type="dxa"/>
            <w:vAlign w:val="center"/>
          </w:tcPr>
          <w:p w14:paraId="1EDBC554" w14:textId="77777777" w:rsidR="00EF5ABB" w:rsidRDefault="00EF5ABB">
            <w:pPr>
              <w:widowControl/>
              <w:jc w:val="center"/>
              <w:rPr>
                <w:rFonts w:ascii="宋体" w:hAnsi="宋体" w:cs="宋体"/>
                <w:color w:val="000000"/>
                <w:kern w:val="0"/>
                <w:szCs w:val="21"/>
              </w:rPr>
            </w:pPr>
          </w:p>
        </w:tc>
      </w:tr>
    </w:tbl>
    <w:p w14:paraId="2A2E8B57" w14:textId="77777777" w:rsidR="00EF5ABB" w:rsidRDefault="00EF5ABB">
      <w:pPr>
        <w:pStyle w:val="a7"/>
        <w:rPr>
          <w:lang w:val="en-US"/>
        </w:rPr>
      </w:pPr>
    </w:p>
    <w:p w14:paraId="56A43F14" w14:textId="77777777" w:rsidR="00EF5ABB" w:rsidRDefault="00833E85">
      <w:pPr>
        <w:pStyle w:val="7"/>
        <w:rPr>
          <w:sz w:val="21"/>
        </w:rPr>
      </w:pPr>
      <w:r>
        <w:rPr>
          <w:rFonts w:hint="eastAsia"/>
          <w:sz w:val="21"/>
        </w:rPr>
        <w:t>支付链接相关信息</w:t>
      </w:r>
      <w:r>
        <w:rPr>
          <w:rFonts w:ascii="宋体" w:hAnsi="宋体" w:cs="宋体" w:hint="eastAsia"/>
          <w:color w:val="000000"/>
          <w:kern w:val="0"/>
          <w:sz w:val="21"/>
        </w:rPr>
        <w:t>wechatInfo</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87"/>
        <w:gridCol w:w="1134"/>
        <w:gridCol w:w="709"/>
        <w:gridCol w:w="709"/>
        <w:gridCol w:w="1701"/>
        <w:gridCol w:w="2126"/>
        <w:gridCol w:w="1134"/>
      </w:tblGrid>
      <w:tr w:rsidR="00EF5ABB" w14:paraId="6A5C264D" w14:textId="77777777">
        <w:trPr>
          <w:trHeight w:val="510"/>
        </w:trPr>
        <w:tc>
          <w:tcPr>
            <w:tcW w:w="690" w:type="dxa"/>
            <w:shd w:val="clear" w:color="000000" w:fill="BFBFBF"/>
            <w:vAlign w:val="center"/>
          </w:tcPr>
          <w:p w14:paraId="7614BE20" w14:textId="77777777" w:rsidR="00EF5ABB" w:rsidRDefault="00833E85">
            <w:pPr>
              <w:widowControl/>
              <w:jc w:val="center"/>
              <w:rPr>
                <w:rFonts w:ascii="宋体" w:hAnsi="宋体" w:cs="宋体"/>
                <w:kern w:val="0"/>
                <w:szCs w:val="21"/>
              </w:rPr>
            </w:pPr>
            <w:r>
              <w:rPr>
                <w:rFonts w:ascii="宋体" w:hAnsi="宋体" w:cs="宋体" w:hint="eastAsia"/>
                <w:kern w:val="0"/>
                <w:szCs w:val="21"/>
              </w:rPr>
              <w:t>序号</w:t>
            </w:r>
          </w:p>
        </w:tc>
        <w:tc>
          <w:tcPr>
            <w:tcW w:w="2287" w:type="dxa"/>
            <w:shd w:val="clear" w:color="000000" w:fill="BFBFBF"/>
            <w:vAlign w:val="center"/>
          </w:tcPr>
          <w:p w14:paraId="14CEC5FE" w14:textId="77777777" w:rsidR="00EF5ABB" w:rsidRDefault="00833E85">
            <w:pPr>
              <w:widowControl/>
              <w:jc w:val="center"/>
              <w:rPr>
                <w:rFonts w:ascii="宋体" w:hAnsi="宋体" w:cs="宋体"/>
                <w:kern w:val="0"/>
                <w:szCs w:val="21"/>
              </w:rPr>
            </w:pPr>
            <w:r>
              <w:rPr>
                <w:rFonts w:ascii="宋体" w:hAnsi="宋体" w:cs="宋体" w:hint="eastAsia"/>
                <w:kern w:val="0"/>
                <w:szCs w:val="21"/>
              </w:rPr>
              <w:t>字段名</w:t>
            </w:r>
          </w:p>
        </w:tc>
        <w:tc>
          <w:tcPr>
            <w:tcW w:w="1134" w:type="dxa"/>
            <w:shd w:val="clear" w:color="000000" w:fill="BFBFBF"/>
            <w:vAlign w:val="center"/>
          </w:tcPr>
          <w:p w14:paraId="5B8E5832" w14:textId="77777777" w:rsidR="00EF5ABB" w:rsidRDefault="00833E85">
            <w:pPr>
              <w:widowControl/>
              <w:jc w:val="center"/>
              <w:rPr>
                <w:rFonts w:ascii="宋体" w:hAnsi="宋体" w:cs="宋体"/>
                <w:kern w:val="0"/>
                <w:szCs w:val="21"/>
              </w:rPr>
            </w:pPr>
            <w:r>
              <w:rPr>
                <w:rFonts w:ascii="宋体" w:hAnsi="宋体" w:cs="宋体" w:hint="eastAsia"/>
                <w:kern w:val="0"/>
                <w:szCs w:val="21"/>
              </w:rPr>
              <w:t>数据类型</w:t>
            </w:r>
          </w:p>
        </w:tc>
        <w:tc>
          <w:tcPr>
            <w:tcW w:w="709" w:type="dxa"/>
            <w:shd w:val="clear" w:color="000000" w:fill="BFBFBF"/>
            <w:vAlign w:val="center"/>
          </w:tcPr>
          <w:p w14:paraId="7EDA5578" w14:textId="77777777" w:rsidR="00EF5ABB" w:rsidRDefault="00833E85">
            <w:pPr>
              <w:widowControl/>
              <w:jc w:val="center"/>
              <w:rPr>
                <w:rFonts w:ascii="宋体" w:hAnsi="宋体" w:cs="宋体"/>
                <w:kern w:val="0"/>
                <w:szCs w:val="21"/>
              </w:rPr>
            </w:pPr>
            <w:r>
              <w:rPr>
                <w:rFonts w:ascii="宋体" w:hAnsi="宋体" w:cs="宋体" w:hint="eastAsia"/>
                <w:kern w:val="0"/>
                <w:szCs w:val="21"/>
              </w:rPr>
              <w:t>长度</w:t>
            </w:r>
          </w:p>
        </w:tc>
        <w:tc>
          <w:tcPr>
            <w:tcW w:w="709" w:type="dxa"/>
            <w:shd w:val="clear" w:color="000000" w:fill="BFBFBF"/>
            <w:vAlign w:val="center"/>
          </w:tcPr>
          <w:p w14:paraId="190DDE99" w14:textId="77777777" w:rsidR="00EF5ABB" w:rsidRDefault="00833E85">
            <w:pPr>
              <w:widowControl/>
              <w:jc w:val="center"/>
              <w:rPr>
                <w:rFonts w:ascii="宋体" w:hAnsi="宋体" w:cs="宋体"/>
                <w:kern w:val="0"/>
                <w:szCs w:val="21"/>
              </w:rPr>
            </w:pPr>
            <w:r>
              <w:rPr>
                <w:rFonts w:ascii="宋体" w:hAnsi="宋体" w:cs="宋体" w:hint="eastAsia"/>
                <w:kern w:val="0"/>
                <w:szCs w:val="21"/>
              </w:rPr>
              <w:t>非空</w:t>
            </w:r>
          </w:p>
        </w:tc>
        <w:tc>
          <w:tcPr>
            <w:tcW w:w="1701" w:type="dxa"/>
            <w:shd w:val="clear" w:color="000000" w:fill="BFBFBF"/>
            <w:vAlign w:val="center"/>
          </w:tcPr>
          <w:p w14:paraId="44214CC1" w14:textId="77777777" w:rsidR="00EF5ABB" w:rsidRDefault="00833E85">
            <w:pPr>
              <w:widowControl/>
              <w:jc w:val="center"/>
              <w:rPr>
                <w:rFonts w:ascii="宋体" w:hAnsi="宋体" w:cs="宋体"/>
                <w:kern w:val="0"/>
                <w:szCs w:val="21"/>
              </w:rPr>
            </w:pPr>
            <w:r>
              <w:rPr>
                <w:rFonts w:ascii="宋体" w:hAnsi="宋体" w:cs="宋体" w:hint="eastAsia"/>
                <w:kern w:val="0"/>
                <w:szCs w:val="21"/>
              </w:rPr>
              <w:t>说明</w:t>
            </w:r>
          </w:p>
        </w:tc>
        <w:tc>
          <w:tcPr>
            <w:tcW w:w="2126" w:type="dxa"/>
            <w:shd w:val="clear" w:color="000000" w:fill="BFBFBF"/>
            <w:vAlign w:val="center"/>
          </w:tcPr>
          <w:p w14:paraId="4C8A524B" w14:textId="77777777" w:rsidR="00EF5ABB" w:rsidRDefault="00833E85">
            <w:pPr>
              <w:widowControl/>
              <w:jc w:val="center"/>
              <w:rPr>
                <w:rFonts w:ascii="宋体" w:hAnsi="宋体" w:cs="宋体"/>
                <w:kern w:val="0"/>
                <w:szCs w:val="21"/>
              </w:rPr>
            </w:pPr>
            <w:r>
              <w:rPr>
                <w:rFonts w:ascii="宋体" w:hAnsi="宋体" w:cs="宋体" w:hint="eastAsia"/>
                <w:kern w:val="0"/>
                <w:szCs w:val="21"/>
              </w:rPr>
              <w:t>备注</w:t>
            </w:r>
          </w:p>
        </w:tc>
        <w:tc>
          <w:tcPr>
            <w:tcW w:w="1134" w:type="dxa"/>
            <w:shd w:val="clear" w:color="000000" w:fill="BFBFBF"/>
            <w:vAlign w:val="center"/>
          </w:tcPr>
          <w:p w14:paraId="7183DA57" w14:textId="77777777" w:rsidR="00EF5ABB" w:rsidRDefault="00833E85">
            <w:pPr>
              <w:widowControl/>
              <w:jc w:val="center"/>
              <w:rPr>
                <w:rFonts w:ascii="宋体" w:hAnsi="宋体" w:cs="宋体"/>
                <w:kern w:val="0"/>
                <w:szCs w:val="21"/>
              </w:rPr>
            </w:pPr>
            <w:r>
              <w:rPr>
                <w:rFonts w:ascii="宋体" w:hAnsi="宋体" w:cs="宋体" w:hint="eastAsia"/>
                <w:kern w:val="0"/>
                <w:szCs w:val="21"/>
              </w:rPr>
              <w:t>数据字典</w:t>
            </w:r>
          </w:p>
        </w:tc>
      </w:tr>
      <w:tr w:rsidR="00EF5ABB" w14:paraId="64D6E1B1" w14:textId="77777777">
        <w:trPr>
          <w:trHeight w:val="491"/>
        </w:trPr>
        <w:tc>
          <w:tcPr>
            <w:tcW w:w="690" w:type="dxa"/>
            <w:vAlign w:val="center"/>
          </w:tcPr>
          <w:p w14:paraId="6C364AF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vAlign w:val="center"/>
          </w:tcPr>
          <w:p w14:paraId="79E79EC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serialNo</w:t>
            </w:r>
          </w:p>
        </w:tc>
        <w:tc>
          <w:tcPr>
            <w:tcW w:w="1134" w:type="dxa"/>
            <w:vAlign w:val="center"/>
          </w:tcPr>
          <w:p w14:paraId="45C3349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Integer</w:t>
            </w:r>
          </w:p>
        </w:tc>
        <w:tc>
          <w:tcPr>
            <w:tcW w:w="709" w:type="dxa"/>
            <w:vAlign w:val="center"/>
          </w:tcPr>
          <w:p w14:paraId="6CC5B89B" w14:textId="77777777" w:rsidR="00EF5ABB" w:rsidRDefault="00EF5ABB">
            <w:pPr>
              <w:widowControl/>
              <w:jc w:val="center"/>
              <w:rPr>
                <w:rFonts w:ascii="宋体" w:hAnsi="宋体" w:cs="宋体"/>
                <w:color w:val="000000"/>
                <w:kern w:val="0"/>
                <w:szCs w:val="21"/>
              </w:rPr>
            </w:pPr>
          </w:p>
        </w:tc>
        <w:tc>
          <w:tcPr>
            <w:tcW w:w="709" w:type="dxa"/>
            <w:vAlign w:val="center"/>
          </w:tcPr>
          <w:p w14:paraId="7848092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7E93AD9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126" w:type="dxa"/>
            <w:vAlign w:val="center"/>
          </w:tcPr>
          <w:p w14:paraId="0276D837" w14:textId="77777777" w:rsidR="00EF5ABB" w:rsidRDefault="00EF5ABB">
            <w:pPr>
              <w:widowControl/>
              <w:jc w:val="center"/>
              <w:rPr>
                <w:rFonts w:ascii="宋体" w:hAnsi="宋体" w:cs="宋体"/>
                <w:color w:val="000000"/>
                <w:kern w:val="0"/>
                <w:szCs w:val="21"/>
              </w:rPr>
            </w:pPr>
          </w:p>
        </w:tc>
        <w:tc>
          <w:tcPr>
            <w:tcW w:w="1134" w:type="dxa"/>
            <w:vAlign w:val="center"/>
          </w:tcPr>
          <w:p w14:paraId="24517A8B" w14:textId="77777777" w:rsidR="00EF5ABB" w:rsidRDefault="00EF5ABB">
            <w:pPr>
              <w:widowControl/>
              <w:jc w:val="center"/>
              <w:rPr>
                <w:rFonts w:ascii="宋体" w:hAnsi="宋体" w:cs="宋体"/>
                <w:color w:val="000000"/>
                <w:kern w:val="0"/>
                <w:szCs w:val="21"/>
              </w:rPr>
            </w:pPr>
          </w:p>
        </w:tc>
      </w:tr>
      <w:tr w:rsidR="00EF5ABB" w14:paraId="09973624" w14:textId="77777777">
        <w:trPr>
          <w:trHeight w:val="491"/>
        </w:trPr>
        <w:tc>
          <w:tcPr>
            <w:tcW w:w="690" w:type="dxa"/>
            <w:vAlign w:val="center"/>
          </w:tcPr>
          <w:p w14:paraId="229D20D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vAlign w:val="center"/>
          </w:tcPr>
          <w:p w14:paraId="0100996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sumfee</w:t>
            </w:r>
          </w:p>
        </w:tc>
        <w:tc>
          <w:tcPr>
            <w:tcW w:w="1134" w:type="dxa"/>
            <w:vAlign w:val="center"/>
          </w:tcPr>
          <w:p w14:paraId="0F0A46C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Number</w:t>
            </w:r>
          </w:p>
        </w:tc>
        <w:tc>
          <w:tcPr>
            <w:tcW w:w="709" w:type="dxa"/>
            <w:vAlign w:val="center"/>
          </w:tcPr>
          <w:p w14:paraId="184A473E"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14,2</w:t>
            </w:r>
          </w:p>
        </w:tc>
        <w:tc>
          <w:tcPr>
            <w:tcW w:w="709" w:type="dxa"/>
            <w:vAlign w:val="center"/>
          </w:tcPr>
          <w:p w14:paraId="749BD9A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19FA69E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金额</w:t>
            </w:r>
          </w:p>
        </w:tc>
        <w:tc>
          <w:tcPr>
            <w:tcW w:w="2126" w:type="dxa"/>
            <w:vAlign w:val="center"/>
          </w:tcPr>
          <w:p w14:paraId="36BD66A9" w14:textId="77777777" w:rsidR="00EF5ABB" w:rsidRDefault="00EF5ABB">
            <w:pPr>
              <w:widowControl/>
              <w:jc w:val="left"/>
              <w:rPr>
                <w:rFonts w:ascii="宋体" w:hAnsi="宋体" w:cs="宋体"/>
                <w:color w:val="000000"/>
                <w:kern w:val="0"/>
                <w:szCs w:val="21"/>
              </w:rPr>
            </w:pPr>
          </w:p>
        </w:tc>
        <w:tc>
          <w:tcPr>
            <w:tcW w:w="1134" w:type="dxa"/>
            <w:vAlign w:val="center"/>
          </w:tcPr>
          <w:p w14:paraId="1B182D86" w14:textId="77777777" w:rsidR="00EF5ABB" w:rsidRDefault="00EF5ABB">
            <w:pPr>
              <w:widowControl/>
              <w:jc w:val="center"/>
              <w:rPr>
                <w:rFonts w:ascii="宋体" w:hAnsi="宋体" w:cs="宋体"/>
                <w:color w:val="000000"/>
                <w:kern w:val="0"/>
                <w:szCs w:val="21"/>
              </w:rPr>
            </w:pPr>
          </w:p>
        </w:tc>
      </w:tr>
      <w:tr w:rsidR="00EF5ABB" w14:paraId="0A518ABB" w14:textId="77777777">
        <w:trPr>
          <w:trHeight w:val="491"/>
        </w:trPr>
        <w:tc>
          <w:tcPr>
            <w:tcW w:w="690" w:type="dxa"/>
            <w:vAlign w:val="center"/>
          </w:tcPr>
          <w:p w14:paraId="0904A8F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vAlign w:val="center"/>
          </w:tcPr>
          <w:p w14:paraId="12D3EEAB"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codeUrl</w:t>
            </w:r>
          </w:p>
        </w:tc>
        <w:tc>
          <w:tcPr>
            <w:tcW w:w="1134" w:type="dxa"/>
            <w:vAlign w:val="center"/>
          </w:tcPr>
          <w:p w14:paraId="6777DA2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7BF907A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255</w:t>
            </w:r>
          </w:p>
        </w:tc>
        <w:tc>
          <w:tcPr>
            <w:tcW w:w="709" w:type="dxa"/>
            <w:vAlign w:val="center"/>
          </w:tcPr>
          <w:p w14:paraId="1BA834D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1EFFF08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支付链接</w:t>
            </w:r>
          </w:p>
        </w:tc>
        <w:tc>
          <w:tcPr>
            <w:tcW w:w="2126" w:type="dxa"/>
            <w:vAlign w:val="center"/>
          </w:tcPr>
          <w:p w14:paraId="5BBC1FE5" w14:textId="77777777" w:rsidR="00EF5ABB" w:rsidRDefault="00EF5ABB">
            <w:pPr>
              <w:widowControl/>
              <w:jc w:val="left"/>
              <w:rPr>
                <w:rFonts w:ascii="宋体" w:hAnsi="宋体" w:cs="宋体"/>
                <w:color w:val="000000"/>
                <w:kern w:val="0"/>
                <w:szCs w:val="21"/>
              </w:rPr>
            </w:pPr>
          </w:p>
        </w:tc>
        <w:tc>
          <w:tcPr>
            <w:tcW w:w="1134" w:type="dxa"/>
            <w:vAlign w:val="center"/>
          </w:tcPr>
          <w:p w14:paraId="5B2089C1" w14:textId="77777777" w:rsidR="00EF5ABB" w:rsidRDefault="00EF5ABB">
            <w:pPr>
              <w:widowControl/>
              <w:jc w:val="center"/>
              <w:rPr>
                <w:rFonts w:ascii="宋体" w:hAnsi="宋体" w:cs="宋体"/>
                <w:color w:val="000000"/>
                <w:kern w:val="0"/>
                <w:szCs w:val="21"/>
              </w:rPr>
            </w:pPr>
          </w:p>
        </w:tc>
      </w:tr>
      <w:tr w:rsidR="00EF5ABB" w14:paraId="189771F9" w14:textId="77777777">
        <w:trPr>
          <w:trHeight w:val="491"/>
        </w:trPr>
        <w:tc>
          <w:tcPr>
            <w:tcW w:w="690" w:type="dxa"/>
            <w:vAlign w:val="center"/>
          </w:tcPr>
          <w:p w14:paraId="7543E4B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vAlign w:val="center"/>
          </w:tcPr>
          <w:p w14:paraId="48A98CC8"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transSeq</w:t>
            </w:r>
          </w:p>
        </w:tc>
        <w:tc>
          <w:tcPr>
            <w:tcW w:w="1134" w:type="dxa"/>
            <w:vAlign w:val="center"/>
          </w:tcPr>
          <w:p w14:paraId="2B8AA1E9"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0072258A"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09" w:type="dxa"/>
            <w:vAlign w:val="center"/>
          </w:tcPr>
          <w:p w14:paraId="3616D3F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24CE3A0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收款指令流水号</w:t>
            </w:r>
          </w:p>
        </w:tc>
        <w:tc>
          <w:tcPr>
            <w:tcW w:w="2126" w:type="dxa"/>
            <w:vAlign w:val="center"/>
          </w:tcPr>
          <w:p w14:paraId="169492DB" w14:textId="77777777" w:rsidR="00EF5ABB" w:rsidRDefault="00EF5ABB">
            <w:pPr>
              <w:widowControl/>
              <w:jc w:val="left"/>
              <w:rPr>
                <w:rFonts w:ascii="宋体" w:hAnsi="宋体" w:cs="宋体"/>
                <w:color w:val="000000"/>
                <w:kern w:val="0"/>
                <w:szCs w:val="21"/>
              </w:rPr>
            </w:pPr>
          </w:p>
        </w:tc>
        <w:tc>
          <w:tcPr>
            <w:tcW w:w="1134" w:type="dxa"/>
            <w:vAlign w:val="center"/>
          </w:tcPr>
          <w:p w14:paraId="5CD2A882" w14:textId="77777777" w:rsidR="00EF5ABB" w:rsidRDefault="00EF5ABB">
            <w:pPr>
              <w:widowControl/>
              <w:jc w:val="center"/>
              <w:rPr>
                <w:rFonts w:ascii="宋体" w:hAnsi="宋体" w:cs="宋体"/>
                <w:color w:val="000000"/>
                <w:kern w:val="0"/>
                <w:szCs w:val="21"/>
              </w:rPr>
            </w:pPr>
          </w:p>
        </w:tc>
      </w:tr>
      <w:tr w:rsidR="00EF5ABB" w14:paraId="394FB69E" w14:textId="77777777">
        <w:trPr>
          <w:trHeight w:val="491"/>
        </w:trPr>
        <w:tc>
          <w:tcPr>
            <w:tcW w:w="690" w:type="dxa"/>
            <w:vAlign w:val="center"/>
          </w:tcPr>
          <w:p w14:paraId="04FC22C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287" w:type="dxa"/>
            <w:vAlign w:val="center"/>
          </w:tcPr>
          <w:p w14:paraId="57CE93B7"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paymentCode</w:t>
            </w:r>
          </w:p>
        </w:tc>
        <w:tc>
          <w:tcPr>
            <w:tcW w:w="1134" w:type="dxa"/>
            <w:vAlign w:val="center"/>
          </w:tcPr>
          <w:p w14:paraId="2B05BD8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1643D88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09" w:type="dxa"/>
            <w:vAlign w:val="center"/>
          </w:tcPr>
          <w:p w14:paraId="43D684A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17AB5A01"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收付业务号</w:t>
            </w:r>
          </w:p>
        </w:tc>
        <w:tc>
          <w:tcPr>
            <w:tcW w:w="2126" w:type="dxa"/>
            <w:vAlign w:val="center"/>
          </w:tcPr>
          <w:p w14:paraId="23A88459" w14:textId="77777777" w:rsidR="00EF5ABB" w:rsidRDefault="00EF5ABB">
            <w:pPr>
              <w:widowControl/>
              <w:jc w:val="left"/>
              <w:rPr>
                <w:rFonts w:ascii="宋体" w:hAnsi="宋体" w:cs="宋体"/>
                <w:color w:val="000000"/>
                <w:kern w:val="0"/>
                <w:szCs w:val="21"/>
              </w:rPr>
            </w:pPr>
          </w:p>
        </w:tc>
        <w:tc>
          <w:tcPr>
            <w:tcW w:w="1134" w:type="dxa"/>
            <w:vAlign w:val="center"/>
          </w:tcPr>
          <w:p w14:paraId="12EA15B7" w14:textId="77777777" w:rsidR="00EF5ABB" w:rsidRDefault="00EF5ABB">
            <w:pPr>
              <w:widowControl/>
              <w:jc w:val="center"/>
              <w:rPr>
                <w:rFonts w:ascii="宋体" w:hAnsi="宋体" w:cs="宋体"/>
                <w:color w:val="000000"/>
                <w:kern w:val="0"/>
                <w:szCs w:val="21"/>
              </w:rPr>
            </w:pPr>
          </w:p>
        </w:tc>
      </w:tr>
      <w:tr w:rsidR="00EF5ABB" w14:paraId="373C493A" w14:textId="77777777">
        <w:trPr>
          <w:trHeight w:val="491"/>
        </w:trPr>
        <w:tc>
          <w:tcPr>
            <w:tcW w:w="690" w:type="dxa"/>
            <w:vAlign w:val="center"/>
          </w:tcPr>
          <w:p w14:paraId="421D9A86"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287" w:type="dxa"/>
            <w:vAlign w:val="center"/>
          </w:tcPr>
          <w:p w14:paraId="04BDD954"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payFailureTime</w:t>
            </w:r>
          </w:p>
        </w:tc>
        <w:tc>
          <w:tcPr>
            <w:tcW w:w="1134" w:type="dxa"/>
            <w:vAlign w:val="center"/>
          </w:tcPr>
          <w:p w14:paraId="02472C68"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vAlign w:val="center"/>
          </w:tcPr>
          <w:p w14:paraId="7F7F50CB" w14:textId="77777777" w:rsidR="00EF5ABB" w:rsidRDefault="00EF5ABB">
            <w:pPr>
              <w:widowControl/>
              <w:jc w:val="center"/>
              <w:rPr>
                <w:rFonts w:ascii="宋体" w:hAnsi="宋体" w:cs="宋体"/>
                <w:color w:val="000000"/>
                <w:kern w:val="0"/>
                <w:szCs w:val="21"/>
              </w:rPr>
            </w:pPr>
          </w:p>
        </w:tc>
        <w:tc>
          <w:tcPr>
            <w:tcW w:w="709" w:type="dxa"/>
            <w:vAlign w:val="center"/>
          </w:tcPr>
          <w:p w14:paraId="524B72BC"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vAlign w:val="center"/>
          </w:tcPr>
          <w:p w14:paraId="337D71EF"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支付链接有效期</w:t>
            </w:r>
          </w:p>
        </w:tc>
        <w:tc>
          <w:tcPr>
            <w:tcW w:w="2126" w:type="dxa"/>
            <w:vAlign w:val="center"/>
          </w:tcPr>
          <w:p w14:paraId="6E88BD48" w14:textId="77777777" w:rsidR="00EF5ABB" w:rsidRDefault="00EF5ABB">
            <w:pPr>
              <w:widowControl/>
              <w:jc w:val="left"/>
              <w:rPr>
                <w:rFonts w:ascii="宋体" w:hAnsi="宋体" w:cs="宋体"/>
                <w:color w:val="000000"/>
                <w:kern w:val="0"/>
                <w:szCs w:val="21"/>
              </w:rPr>
            </w:pPr>
          </w:p>
        </w:tc>
        <w:tc>
          <w:tcPr>
            <w:tcW w:w="1134" w:type="dxa"/>
            <w:vAlign w:val="center"/>
          </w:tcPr>
          <w:p w14:paraId="0ED25CBC" w14:textId="77777777" w:rsidR="00EF5ABB" w:rsidRDefault="00EF5ABB">
            <w:pPr>
              <w:widowControl/>
              <w:jc w:val="center"/>
              <w:rPr>
                <w:rFonts w:ascii="宋体" w:hAnsi="宋体" w:cs="宋体"/>
                <w:color w:val="000000"/>
                <w:kern w:val="0"/>
                <w:szCs w:val="21"/>
              </w:rPr>
            </w:pPr>
          </w:p>
        </w:tc>
      </w:tr>
      <w:tr w:rsidR="00EF5ABB" w14:paraId="5B70ABE5" w14:textId="77777777">
        <w:trPr>
          <w:trHeight w:val="491"/>
        </w:trPr>
        <w:tc>
          <w:tcPr>
            <w:tcW w:w="690" w:type="dxa"/>
            <w:vAlign w:val="center"/>
          </w:tcPr>
          <w:p w14:paraId="1ED20100"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287" w:type="dxa"/>
            <w:vAlign w:val="center"/>
          </w:tcPr>
          <w:p w14:paraId="797D290D"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notice</w:t>
            </w:r>
          </w:p>
        </w:tc>
        <w:tc>
          <w:tcPr>
            <w:tcW w:w="1134" w:type="dxa"/>
            <w:vAlign w:val="center"/>
          </w:tcPr>
          <w:p w14:paraId="519CBF93"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056E3AF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709" w:type="dxa"/>
            <w:vAlign w:val="center"/>
          </w:tcPr>
          <w:p w14:paraId="70D8603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37F09D1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反洗钱标语</w:t>
            </w:r>
          </w:p>
        </w:tc>
        <w:tc>
          <w:tcPr>
            <w:tcW w:w="2126" w:type="dxa"/>
            <w:vAlign w:val="center"/>
          </w:tcPr>
          <w:p w14:paraId="24C827BF" w14:textId="77777777" w:rsidR="00EF5ABB" w:rsidRDefault="00EF5ABB">
            <w:pPr>
              <w:widowControl/>
              <w:jc w:val="left"/>
              <w:rPr>
                <w:rFonts w:ascii="宋体" w:hAnsi="宋体" w:cs="宋体"/>
                <w:color w:val="000000"/>
                <w:kern w:val="0"/>
                <w:szCs w:val="21"/>
              </w:rPr>
            </w:pPr>
          </w:p>
        </w:tc>
        <w:tc>
          <w:tcPr>
            <w:tcW w:w="1134" w:type="dxa"/>
            <w:vAlign w:val="center"/>
          </w:tcPr>
          <w:p w14:paraId="2DA9856F" w14:textId="77777777" w:rsidR="00EF5ABB" w:rsidRDefault="00EF5ABB">
            <w:pPr>
              <w:widowControl/>
              <w:jc w:val="center"/>
              <w:rPr>
                <w:rFonts w:ascii="宋体" w:hAnsi="宋体" w:cs="宋体"/>
                <w:color w:val="000000"/>
                <w:kern w:val="0"/>
                <w:szCs w:val="21"/>
              </w:rPr>
            </w:pPr>
          </w:p>
        </w:tc>
      </w:tr>
      <w:tr w:rsidR="00EF5ABB" w14:paraId="271ACF1A" w14:textId="77777777">
        <w:trPr>
          <w:trHeight w:val="491"/>
        </w:trPr>
        <w:tc>
          <w:tcPr>
            <w:tcW w:w="690" w:type="dxa"/>
            <w:vAlign w:val="center"/>
          </w:tcPr>
          <w:p w14:paraId="0C7F4F5B"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287" w:type="dxa"/>
            <w:vAlign w:val="center"/>
          </w:tcPr>
          <w:p w14:paraId="0B13FD66" w14:textId="77777777" w:rsidR="00EF5ABB" w:rsidRDefault="00833E85">
            <w:pPr>
              <w:widowControl/>
              <w:jc w:val="center"/>
              <w:rPr>
                <w:rFonts w:ascii="宋体" w:hAnsi="宋体" w:cs="宋体"/>
                <w:color w:val="000000"/>
                <w:kern w:val="0"/>
                <w:szCs w:val="21"/>
              </w:rPr>
            </w:pPr>
            <w:r>
              <w:rPr>
                <w:rFonts w:ascii="宋体" w:hAnsi="宋体" w:cs="宋体"/>
                <w:color w:val="000000"/>
                <w:kern w:val="0"/>
                <w:szCs w:val="21"/>
              </w:rPr>
              <w:t>payTypeFlag</w:t>
            </w:r>
          </w:p>
        </w:tc>
        <w:tc>
          <w:tcPr>
            <w:tcW w:w="1134" w:type="dxa"/>
            <w:vAlign w:val="center"/>
          </w:tcPr>
          <w:p w14:paraId="18ECF365"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vAlign w:val="center"/>
          </w:tcPr>
          <w:p w14:paraId="55422C27"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vAlign w:val="center"/>
          </w:tcPr>
          <w:p w14:paraId="66A4B26D"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vAlign w:val="center"/>
          </w:tcPr>
          <w:p w14:paraId="575DECC4" w14:textId="77777777" w:rsidR="00EF5ABB" w:rsidRDefault="00833E85">
            <w:pPr>
              <w:widowControl/>
              <w:jc w:val="center"/>
              <w:rPr>
                <w:rFonts w:ascii="宋体" w:hAnsi="宋体" w:cs="宋体"/>
                <w:color w:val="000000"/>
                <w:kern w:val="0"/>
                <w:szCs w:val="21"/>
              </w:rPr>
            </w:pPr>
            <w:r>
              <w:rPr>
                <w:rFonts w:ascii="宋体" w:hAnsi="宋体" w:cs="宋体" w:hint="eastAsia"/>
                <w:color w:val="000000"/>
                <w:kern w:val="0"/>
                <w:szCs w:val="21"/>
              </w:rPr>
              <w:t>支付方式标志</w:t>
            </w:r>
          </w:p>
        </w:tc>
        <w:tc>
          <w:tcPr>
            <w:tcW w:w="2126" w:type="dxa"/>
            <w:vAlign w:val="center"/>
          </w:tcPr>
          <w:p w14:paraId="49510DFE" w14:textId="77777777" w:rsidR="00EF5ABB" w:rsidRDefault="00833E85">
            <w:pPr>
              <w:widowControl/>
              <w:jc w:val="left"/>
              <w:rPr>
                <w:rFonts w:ascii="宋体" w:hAnsi="宋体" w:cs="宋体"/>
                <w:color w:val="000000"/>
                <w:kern w:val="0"/>
                <w:szCs w:val="21"/>
              </w:rPr>
            </w:pPr>
            <w:r>
              <w:rPr>
                <w:rFonts w:ascii="宋体" w:hAnsi="宋体" w:cs="宋体" w:hint="eastAsia"/>
                <w:color w:val="000000"/>
                <w:kern w:val="0"/>
                <w:szCs w:val="21"/>
              </w:rPr>
              <w:t>0:微信 1:支付宝</w:t>
            </w:r>
          </w:p>
        </w:tc>
        <w:tc>
          <w:tcPr>
            <w:tcW w:w="1134" w:type="dxa"/>
            <w:vAlign w:val="center"/>
          </w:tcPr>
          <w:p w14:paraId="4592AD9A" w14:textId="77777777" w:rsidR="00EF5ABB" w:rsidRDefault="00EF5ABB">
            <w:pPr>
              <w:widowControl/>
              <w:jc w:val="center"/>
              <w:rPr>
                <w:rFonts w:ascii="宋体" w:hAnsi="宋体" w:cs="宋体"/>
                <w:color w:val="000000"/>
                <w:kern w:val="0"/>
                <w:szCs w:val="21"/>
              </w:rPr>
            </w:pPr>
          </w:p>
        </w:tc>
      </w:tr>
    </w:tbl>
    <w:p w14:paraId="4A87F056" w14:textId="77777777" w:rsidR="00EF5ABB" w:rsidRDefault="00EF5ABB">
      <w:pPr>
        <w:keepNext/>
        <w:tabs>
          <w:tab w:val="left" w:pos="1008"/>
        </w:tabs>
        <w:spacing w:after="140"/>
        <w:ind w:right="240"/>
        <w:outlineLvl w:val="4"/>
        <w:rPr>
          <w:rFonts w:asciiTheme="minorEastAsia" w:eastAsiaTheme="minorEastAsia" w:hAnsiTheme="minorEastAsia" w:cs="宋体"/>
          <w:b/>
          <w:szCs w:val="21"/>
        </w:rPr>
      </w:pPr>
    </w:p>
    <w:p w14:paraId="5C1BEF8D" w14:textId="77777777" w:rsidR="00EF5ABB" w:rsidRDefault="00833E85">
      <w:pPr>
        <w:pStyle w:val="3"/>
      </w:pPr>
      <w:bookmarkStart w:id="328" w:name="_Toc49767862"/>
      <w:r>
        <w:rPr>
          <w:rFonts w:hint="eastAsia"/>
        </w:rPr>
        <w:t>返回数据示例</w:t>
      </w:r>
      <w:bookmarkEnd w:id="328"/>
    </w:p>
    <w:p w14:paraId="36C1EC0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4888D9C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45169B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0F6013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&lt;pub:request_type&gt;01190096&lt;/pub:request_type&gt;</w:t>
      </w:r>
    </w:p>
    <w:p w14:paraId="73C67D5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&lt;pub:uuid&gt;3fc7ba83925c4612974b1cebd95bfd48&lt;/pub:uuid&gt;</w:t>
      </w:r>
    </w:p>
    <w:p w14:paraId="20C4046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&lt;pub:sender&gt;0579&lt;/pub:sender&gt;</w:t>
      </w:r>
    </w:p>
    <w:p w14:paraId="1AE965B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06F0F5B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&lt;pub:response_code&gt;01&lt;/pub:response_code&gt;</w:t>
      </w:r>
    </w:p>
    <w:p w14:paraId="650EBF66"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&lt;pub:error_message&gt;</w:t>
      </w:r>
      <w:r>
        <w:rPr>
          <w:rFonts w:ascii="Cambria" w:hAnsi="Cambria" w:hint="eastAsia"/>
          <w:color w:val="365F90"/>
          <w:szCs w:val="21"/>
        </w:rPr>
        <w:t>投保单号和交费通知单号至少传一个</w:t>
      </w:r>
      <w:r>
        <w:rPr>
          <w:rFonts w:ascii="Cambria" w:hAnsi="Cambria" w:hint="eastAsia"/>
          <w:color w:val="365F90"/>
          <w:szCs w:val="21"/>
        </w:rPr>
        <w:t>&lt;/pub:error_message&gt;</w:t>
      </w:r>
    </w:p>
    <w:p w14:paraId="01D1911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&lt;pub:timestamp&gt;2019-11-04 10:14:59.567 CST&lt;/pub:timestamp&gt;</w:t>
      </w:r>
    </w:p>
    <w:p w14:paraId="5FB6C09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010760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1309864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6F7193E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&lt;pan:PAYMENTLINKACQRTN xmlns:pan="http://pan.prpall.webservice.cmp.com"&gt;</w:t>
      </w:r>
    </w:p>
    <w:p w14:paraId="73450F00"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3B5D6D0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&lt;/pan:PAYMENTLINKACQRTN&gt;</w:t>
      </w:r>
    </w:p>
    <w:p w14:paraId="0A2DAE3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1582598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44B1D4E1" w14:textId="77777777" w:rsidR="00EF5ABB" w:rsidRDefault="00EF5ABB">
      <w:pPr>
        <w:autoSpaceDE w:val="0"/>
        <w:autoSpaceDN w:val="0"/>
        <w:adjustRightInd w:val="0"/>
        <w:jc w:val="left"/>
        <w:rPr>
          <w:rFonts w:ascii="Cambria" w:hAnsi="Cambria"/>
          <w:color w:val="365F90"/>
          <w:szCs w:val="21"/>
        </w:rPr>
      </w:pPr>
    </w:p>
    <w:p w14:paraId="75409C18" w14:textId="77777777" w:rsidR="00EF5ABB" w:rsidRDefault="00833E85">
      <w:pPr>
        <w:pStyle w:val="aff"/>
        <w:keepNext/>
        <w:keepLines/>
        <w:numPr>
          <w:ilvl w:val="1"/>
          <w:numId w:val="5"/>
        </w:numPr>
        <w:tabs>
          <w:tab w:val="left" w:pos="432"/>
        </w:tabs>
        <w:spacing w:before="120" w:after="240"/>
        <w:ind w:firstLineChars="0"/>
        <w:outlineLvl w:val="1"/>
        <w:rPr>
          <w:rFonts w:asciiTheme="minorEastAsia" w:eastAsiaTheme="minorEastAsia" w:hAnsiTheme="minorEastAsia" w:cs="宋体"/>
          <w:b/>
          <w:sz w:val="32"/>
          <w:szCs w:val="20"/>
        </w:rPr>
      </w:pPr>
      <w:bookmarkStart w:id="329" w:name="_Toc49767863"/>
      <w:r>
        <w:rPr>
          <w:rFonts w:asciiTheme="minorEastAsia" w:eastAsiaTheme="minorEastAsia" w:hAnsiTheme="minorEastAsia" w:cs="宋体" w:hint="eastAsia"/>
          <w:b/>
          <w:sz w:val="32"/>
          <w:szCs w:val="20"/>
        </w:rPr>
        <w:t>电子</w:t>
      </w:r>
      <w:r>
        <w:rPr>
          <w:rFonts w:asciiTheme="minorEastAsia" w:eastAsiaTheme="minorEastAsia" w:hAnsiTheme="minorEastAsia" w:cs="宋体"/>
          <w:b/>
          <w:sz w:val="32"/>
          <w:szCs w:val="20"/>
        </w:rPr>
        <w:t>保单</w:t>
      </w:r>
      <w:r>
        <w:rPr>
          <w:rFonts w:asciiTheme="minorEastAsia" w:eastAsiaTheme="minorEastAsia" w:hAnsiTheme="minorEastAsia" w:cs="宋体" w:hint="eastAsia"/>
          <w:b/>
          <w:sz w:val="32"/>
          <w:szCs w:val="20"/>
        </w:rPr>
        <w:t>发送\补发接口（Q</w:t>
      </w:r>
      <w:r>
        <w:rPr>
          <w:rFonts w:asciiTheme="minorEastAsia" w:eastAsiaTheme="minorEastAsia" w:hAnsiTheme="minorEastAsia" w:cs="宋体"/>
          <w:b/>
          <w:sz w:val="32"/>
          <w:szCs w:val="20"/>
        </w:rPr>
        <w:t>49）</w:t>
      </w:r>
      <w:bookmarkEnd w:id="329"/>
    </w:p>
    <w:p w14:paraId="4AB13530" w14:textId="77777777" w:rsidR="00EF5ABB" w:rsidRDefault="00833E85">
      <w:pPr>
        <w:pStyle w:val="3"/>
        <w:tabs>
          <w:tab w:val="left" w:pos="576"/>
        </w:tabs>
        <w:ind w:left="576"/>
        <w:rPr>
          <w:rFonts w:asciiTheme="minorEastAsia" w:eastAsiaTheme="minorEastAsia" w:hAnsiTheme="minorEastAsia" w:cs="微软雅黑"/>
        </w:rPr>
      </w:pPr>
      <w:bookmarkStart w:id="330" w:name="_Toc49767864"/>
      <w:r>
        <w:rPr>
          <w:rFonts w:asciiTheme="minorEastAsia" w:eastAsiaTheme="minorEastAsia" w:hAnsiTheme="minorEastAsia" w:cs="微软雅黑" w:hint="eastAsia"/>
        </w:rPr>
        <w:t>请求数据</w:t>
      </w:r>
      <w:bookmarkEnd w:id="330"/>
    </w:p>
    <w:p w14:paraId="0B523EA5"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EF5ABB" w14:paraId="59363F98" w14:textId="77777777">
        <w:tc>
          <w:tcPr>
            <w:tcW w:w="737" w:type="dxa"/>
            <w:shd w:val="clear" w:color="auto" w:fill="BFBFBF"/>
          </w:tcPr>
          <w:p w14:paraId="6D39E900"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61AC9384"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34A42C29"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193EE861"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1D658FA8"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5C44DF45"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EF5ABB" w14:paraId="3EFA272F" w14:textId="77777777">
        <w:tc>
          <w:tcPr>
            <w:tcW w:w="737" w:type="dxa"/>
          </w:tcPr>
          <w:p w14:paraId="113288C8"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5AB61CF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request_type</w:t>
            </w:r>
          </w:p>
        </w:tc>
        <w:tc>
          <w:tcPr>
            <w:tcW w:w="1417" w:type="dxa"/>
          </w:tcPr>
          <w:p w14:paraId="17825EC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7F7A44A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10A9283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4477B22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EF5ABB" w14:paraId="656AECFE" w14:textId="77777777">
        <w:tc>
          <w:tcPr>
            <w:tcW w:w="737" w:type="dxa"/>
          </w:tcPr>
          <w:p w14:paraId="1DBE0593"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1DE8A787"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016FB8B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360D1F3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07259D1" w14:textId="77777777" w:rsidR="00EF5ABB" w:rsidRDefault="00833E85">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交易的唯一标示</w:t>
            </w:r>
          </w:p>
        </w:tc>
        <w:tc>
          <w:tcPr>
            <w:tcW w:w="2268" w:type="dxa"/>
          </w:tcPr>
          <w:p w14:paraId="2DEC830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响应时返回请求包传过去的uuid(为保持兼容性，这个属性用全小写)</w:t>
            </w:r>
          </w:p>
        </w:tc>
      </w:tr>
      <w:tr w:rsidR="00EF5ABB" w14:paraId="37740DA0" w14:textId="77777777">
        <w:tc>
          <w:tcPr>
            <w:tcW w:w="737" w:type="dxa"/>
          </w:tcPr>
          <w:p w14:paraId="5212C37C"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01" w:type="dxa"/>
          </w:tcPr>
          <w:p w14:paraId="34E24583"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679187C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5512F1A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2CD600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2BE97D2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EF5ABB" w14:paraId="2D9D0EF3" w14:textId="77777777">
        <w:trPr>
          <w:trHeight w:val="606"/>
        </w:trPr>
        <w:tc>
          <w:tcPr>
            <w:tcW w:w="737" w:type="dxa"/>
          </w:tcPr>
          <w:p w14:paraId="7A3B8AA3"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5942956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6A6AC34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1CD21E0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3D61ACD"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07CF0FC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EF5ABB" w14:paraId="3A68E345" w14:textId="77777777">
        <w:tc>
          <w:tcPr>
            <w:tcW w:w="737" w:type="dxa"/>
          </w:tcPr>
          <w:p w14:paraId="7D5348F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5</w:t>
            </w:r>
          </w:p>
        </w:tc>
        <w:tc>
          <w:tcPr>
            <w:tcW w:w="1701" w:type="dxa"/>
          </w:tcPr>
          <w:p w14:paraId="7F22C02F"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7333BB8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22AE8FB3"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1DCB958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26342B2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EF5ABB" w14:paraId="6E4B645B" w14:textId="77777777">
        <w:tc>
          <w:tcPr>
            <w:tcW w:w="737" w:type="dxa"/>
          </w:tcPr>
          <w:p w14:paraId="64E38EF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08F00C06"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7C09EC7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23C06F9D"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2886954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4E1A9ED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EF5ABB" w14:paraId="4F034728" w14:textId="77777777">
        <w:tc>
          <w:tcPr>
            <w:tcW w:w="737" w:type="dxa"/>
          </w:tcPr>
          <w:p w14:paraId="5D55EC3F"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44550A06"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0D6E598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5D6E5A1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6D83762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6758A6C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4BCDB713" w14:textId="77777777" w:rsidR="00EF5ABB" w:rsidRDefault="00833E85">
      <w:pPr>
        <w:keepNext/>
        <w:tabs>
          <w:tab w:val="left" w:pos="1008"/>
        </w:tabs>
        <w:spacing w:after="140"/>
        <w:ind w:left="1008" w:right="240" w:hanging="1008"/>
        <w:outlineLvl w:val="4"/>
        <w:rPr>
          <w:rFonts w:asciiTheme="minorEastAsia" w:eastAsiaTheme="minorEastAsia" w:hAnsiTheme="minorEastAsia" w:cs="Cambria"/>
          <w:b/>
          <w:szCs w:val="21"/>
        </w:rPr>
      </w:pPr>
      <w:r>
        <w:rPr>
          <w:rFonts w:asciiTheme="minorEastAsia" w:eastAsiaTheme="minorEastAsia" w:hAnsiTheme="minorEastAsia" w:cs="Cambria" w:hint="eastAsia"/>
          <w:b/>
          <w:szCs w:val="21"/>
        </w:rPr>
        <w:t>基本信息EleInfoReq</w:t>
      </w:r>
    </w:p>
    <w:tbl>
      <w:tblPr>
        <w:tblW w:w="88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016"/>
        <w:gridCol w:w="1417"/>
        <w:gridCol w:w="892"/>
        <w:gridCol w:w="1595"/>
        <w:gridCol w:w="1921"/>
      </w:tblGrid>
      <w:tr w:rsidR="00EF5ABB" w14:paraId="67605FC1" w14:textId="77777777">
        <w:tc>
          <w:tcPr>
            <w:tcW w:w="970" w:type="dxa"/>
            <w:shd w:val="clear" w:color="auto" w:fill="BFBFBF"/>
          </w:tcPr>
          <w:p w14:paraId="2DF5432C"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序号</w:t>
            </w:r>
          </w:p>
        </w:tc>
        <w:tc>
          <w:tcPr>
            <w:tcW w:w="2016" w:type="dxa"/>
            <w:shd w:val="clear" w:color="auto" w:fill="BFBFBF"/>
          </w:tcPr>
          <w:p w14:paraId="351EBEB6"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参数</w:t>
            </w:r>
          </w:p>
        </w:tc>
        <w:tc>
          <w:tcPr>
            <w:tcW w:w="1417" w:type="dxa"/>
            <w:shd w:val="clear" w:color="auto" w:fill="BFBFBF"/>
          </w:tcPr>
          <w:p w14:paraId="778709C8"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数据类型</w:t>
            </w:r>
          </w:p>
        </w:tc>
        <w:tc>
          <w:tcPr>
            <w:tcW w:w="892" w:type="dxa"/>
            <w:shd w:val="clear" w:color="auto" w:fill="BFBFBF"/>
          </w:tcPr>
          <w:p w14:paraId="128F2A4E"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必传</w:t>
            </w:r>
          </w:p>
        </w:tc>
        <w:tc>
          <w:tcPr>
            <w:tcW w:w="1595" w:type="dxa"/>
            <w:shd w:val="clear" w:color="auto" w:fill="BFBFBF"/>
          </w:tcPr>
          <w:p w14:paraId="1956B480"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说明</w:t>
            </w:r>
          </w:p>
        </w:tc>
        <w:tc>
          <w:tcPr>
            <w:tcW w:w="1921" w:type="dxa"/>
            <w:shd w:val="clear" w:color="auto" w:fill="BFBFBF"/>
          </w:tcPr>
          <w:p w14:paraId="2E5754E3"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备注</w:t>
            </w:r>
          </w:p>
        </w:tc>
      </w:tr>
      <w:tr w:rsidR="00EF5ABB" w14:paraId="46BA2FCA" w14:textId="77777777">
        <w:trPr>
          <w:trHeight w:val="385"/>
        </w:trPr>
        <w:tc>
          <w:tcPr>
            <w:tcW w:w="970" w:type="dxa"/>
          </w:tcPr>
          <w:p w14:paraId="77466067"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1</w:t>
            </w:r>
          </w:p>
        </w:tc>
        <w:tc>
          <w:tcPr>
            <w:tcW w:w="2016" w:type="dxa"/>
          </w:tcPr>
          <w:p w14:paraId="61ED41D5"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BizNo</w:t>
            </w:r>
          </w:p>
        </w:tc>
        <w:tc>
          <w:tcPr>
            <w:tcW w:w="1417" w:type="dxa"/>
          </w:tcPr>
          <w:p w14:paraId="6603704D" w14:textId="77777777" w:rsidR="00EF5ABB" w:rsidRDefault="00833E85">
            <w:pPr>
              <w:rPr>
                <w:rFonts w:asciiTheme="minorEastAsia" w:eastAsiaTheme="minorEastAsia" w:hAnsiTheme="minorEastAsia"/>
                <w:szCs w:val="21"/>
              </w:rPr>
            </w:pPr>
            <w:r>
              <w:rPr>
                <w:rFonts w:asciiTheme="minorEastAsia" w:eastAsiaTheme="minorEastAsia" w:hAnsiTheme="minorEastAsia"/>
                <w:szCs w:val="21"/>
              </w:rPr>
              <w:t>VARCHAR(22)</w:t>
            </w:r>
          </w:p>
        </w:tc>
        <w:tc>
          <w:tcPr>
            <w:tcW w:w="892" w:type="dxa"/>
          </w:tcPr>
          <w:p w14:paraId="2CF837B4"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szCs w:val="21"/>
              </w:rPr>
              <w:t>Y</w:t>
            </w:r>
          </w:p>
        </w:tc>
        <w:tc>
          <w:tcPr>
            <w:tcW w:w="1595" w:type="dxa"/>
          </w:tcPr>
          <w:p w14:paraId="497DC649"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业务单号</w:t>
            </w:r>
          </w:p>
        </w:tc>
        <w:tc>
          <w:tcPr>
            <w:tcW w:w="1921" w:type="dxa"/>
          </w:tcPr>
          <w:p w14:paraId="792CCCD0"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保单号/批单</w:t>
            </w:r>
            <w:r>
              <w:rPr>
                <w:rFonts w:asciiTheme="minorEastAsia" w:eastAsiaTheme="minorEastAsia" w:hAnsiTheme="minorEastAsia"/>
              </w:rPr>
              <w:t>号</w:t>
            </w:r>
          </w:p>
        </w:tc>
      </w:tr>
      <w:tr w:rsidR="00EF5ABB" w14:paraId="21682430" w14:textId="77777777">
        <w:trPr>
          <w:trHeight w:val="385"/>
        </w:trPr>
        <w:tc>
          <w:tcPr>
            <w:tcW w:w="970" w:type="dxa"/>
          </w:tcPr>
          <w:p w14:paraId="6FC82555"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2</w:t>
            </w:r>
          </w:p>
        </w:tc>
        <w:tc>
          <w:tcPr>
            <w:tcW w:w="2016" w:type="dxa"/>
          </w:tcPr>
          <w:p w14:paraId="6C4D1C9F"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Email</w:t>
            </w:r>
          </w:p>
        </w:tc>
        <w:tc>
          <w:tcPr>
            <w:tcW w:w="1417" w:type="dxa"/>
          </w:tcPr>
          <w:p w14:paraId="654FEB95"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VARCHAR(60)</w:t>
            </w:r>
          </w:p>
        </w:tc>
        <w:tc>
          <w:tcPr>
            <w:tcW w:w="892" w:type="dxa"/>
          </w:tcPr>
          <w:p w14:paraId="460D9BA7"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N</w:t>
            </w:r>
          </w:p>
        </w:tc>
        <w:tc>
          <w:tcPr>
            <w:tcW w:w="1595" w:type="dxa"/>
          </w:tcPr>
          <w:p w14:paraId="13193E6C"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邮箱</w:t>
            </w:r>
          </w:p>
        </w:tc>
        <w:tc>
          <w:tcPr>
            <w:tcW w:w="1921" w:type="dxa"/>
          </w:tcPr>
          <w:p w14:paraId="4A7C662A" w14:textId="77777777" w:rsidR="00EF5ABB" w:rsidRDefault="00EF5ABB">
            <w:pPr>
              <w:jc w:val="left"/>
              <w:rPr>
                <w:rFonts w:asciiTheme="minorEastAsia" w:eastAsiaTheme="minorEastAsia" w:hAnsiTheme="minorEastAsia"/>
              </w:rPr>
            </w:pPr>
          </w:p>
        </w:tc>
      </w:tr>
      <w:tr w:rsidR="00EF5ABB" w14:paraId="739489A0" w14:textId="77777777">
        <w:trPr>
          <w:trHeight w:val="385"/>
        </w:trPr>
        <w:tc>
          <w:tcPr>
            <w:tcW w:w="970" w:type="dxa"/>
          </w:tcPr>
          <w:p w14:paraId="3341117E"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3</w:t>
            </w:r>
          </w:p>
        </w:tc>
        <w:tc>
          <w:tcPr>
            <w:tcW w:w="2016" w:type="dxa"/>
          </w:tcPr>
          <w:p w14:paraId="6248D042"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Mobile</w:t>
            </w:r>
          </w:p>
        </w:tc>
        <w:tc>
          <w:tcPr>
            <w:tcW w:w="1417" w:type="dxa"/>
          </w:tcPr>
          <w:p w14:paraId="1E6A6ABE"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VARCHAR(15)</w:t>
            </w:r>
          </w:p>
        </w:tc>
        <w:tc>
          <w:tcPr>
            <w:tcW w:w="892" w:type="dxa"/>
          </w:tcPr>
          <w:p w14:paraId="738DAAAD"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95" w:type="dxa"/>
          </w:tcPr>
          <w:p w14:paraId="1CD99CC5"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手机号</w:t>
            </w:r>
          </w:p>
        </w:tc>
        <w:tc>
          <w:tcPr>
            <w:tcW w:w="1921" w:type="dxa"/>
          </w:tcPr>
          <w:p w14:paraId="635FF706" w14:textId="77777777" w:rsidR="00EF5ABB" w:rsidRDefault="00EF5ABB">
            <w:pPr>
              <w:jc w:val="left"/>
              <w:rPr>
                <w:rFonts w:asciiTheme="minorEastAsia" w:eastAsiaTheme="minorEastAsia" w:hAnsiTheme="minorEastAsia"/>
              </w:rPr>
            </w:pPr>
          </w:p>
        </w:tc>
      </w:tr>
      <w:tr w:rsidR="00EF5ABB" w14:paraId="4FD0052B" w14:textId="77777777">
        <w:trPr>
          <w:trHeight w:val="385"/>
        </w:trPr>
        <w:tc>
          <w:tcPr>
            <w:tcW w:w="970" w:type="dxa"/>
          </w:tcPr>
          <w:p w14:paraId="2470C746"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4</w:t>
            </w:r>
          </w:p>
        </w:tc>
        <w:tc>
          <w:tcPr>
            <w:tcW w:w="2016" w:type="dxa"/>
          </w:tcPr>
          <w:p w14:paraId="15997D8F"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SendType</w:t>
            </w:r>
          </w:p>
        </w:tc>
        <w:tc>
          <w:tcPr>
            <w:tcW w:w="1417" w:type="dxa"/>
          </w:tcPr>
          <w:p w14:paraId="3C72821C" w14:textId="77777777" w:rsidR="00EF5ABB" w:rsidRDefault="00833E85">
            <w:pPr>
              <w:rPr>
                <w:rFonts w:asciiTheme="minorEastAsia" w:eastAsiaTheme="minorEastAsia" w:hAnsiTheme="minorEastAsia"/>
                <w:szCs w:val="21"/>
              </w:rPr>
            </w:pPr>
            <w:r>
              <w:rPr>
                <w:rFonts w:asciiTheme="minorEastAsia" w:eastAsiaTheme="minorEastAsia" w:hAnsiTheme="minorEastAsia" w:hint="eastAsia"/>
                <w:szCs w:val="21"/>
              </w:rPr>
              <w:t>VERCHAR(1)</w:t>
            </w:r>
          </w:p>
        </w:tc>
        <w:tc>
          <w:tcPr>
            <w:tcW w:w="892" w:type="dxa"/>
          </w:tcPr>
          <w:p w14:paraId="0FF637A1"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95" w:type="dxa"/>
          </w:tcPr>
          <w:p w14:paraId="73C0CB97"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发送</w:t>
            </w:r>
            <w:r>
              <w:rPr>
                <w:rFonts w:asciiTheme="minorEastAsia" w:eastAsiaTheme="minorEastAsia" w:hAnsiTheme="minorEastAsia" w:cs="Cambria"/>
                <w:szCs w:val="21"/>
              </w:rPr>
              <w:t>类型</w:t>
            </w:r>
          </w:p>
        </w:tc>
        <w:tc>
          <w:tcPr>
            <w:tcW w:w="1921" w:type="dxa"/>
          </w:tcPr>
          <w:p w14:paraId="464F5139"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0-发送电子保单</w:t>
            </w:r>
          </w:p>
          <w:p w14:paraId="6BEBCACD"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1-重新</w:t>
            </w:r>
            <w:r>
              <w:rPr>
                <w:rFonts w:asciiTheme="minorEastAsia" w:eastAsiaTheme="minorEastAsia" w:hAnsiTheme="minorEastAsia"/>
              </w:rPr>
              <w:t>发送电子保单</w:t>
            </w:r>
          </w:p>
        </w:tc>
      </w:tr>
    </w:tbl>
    <w:p w14:paraId="7A6335A2" w14:textId="77777777" w:rsidR="00EF5ABB" w:rsidRDefault="00833E85">
      <w:pPr>
        <w:pStyle w:val="3"/>
      </w:pPr>
      <w:bookmarkStart w:id="331" w:name="_Toc49767865"/>
      <w:r>
        <w:rPr>
          <w:rFonts w:hint="eastAsia"/>
        </w:rPr>
        <w:t>请求数据示例</w:t>
      </w:r>
      <w:bookmarkEnd w:id="33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66AA4926" w14:textId="77777777">
        <w:tc>
          <w:tcPr>
            <w:tcW w:w="8522" w:type="dxa"/>
          </w:tcPr>
          <w:p w14:paraId="4B0D8116" w14:textId="77777777" w:rsidR="00EF5ABB" w:rsidRDefault="00833E85">
            <w:r>
              <w:t>&lt;?xml version="1.0" encoding="UTF-8"?&gt;</w:t>
            </w:r>
          </w:p>
          <w:p w14:paraId="601DFEEF" w14:textId="77777777" w:rsidR="00EF5ABB" w:rsidRDefault="00833E85">
            <w:r>
              <w:t>&lt;soapenv:Envelope xmlns:soapenv="http://schemas.xmlsoap.org/soap/envelope/"&gt;</w:t>
            </w:r>
          </w:p>
          <w:p w14:paraId="79C9FDC6" w14:textId="77777777" w:rsidR="00EF5ABB" w:rsidRDefault="00833E85">
            <w:r>
              <w:t xml:space="preserve">    &lt;soap:Header xmlns:soap="http://schemas.xmlsoap.org/soap/envelope/"&gt;</w:t>
            </w:r>
          </w:p>
          <w:p w14:paraId="551984CC" w14:textId="77777777" w:rsidR="00EF5ABB" w:rsidRDefault="00833E85">
            <w:r>
              <w:t xml:space="preserve">        &lt;nshead:requesthead</w:t>
            </w:r>
          </w:p>
          <w:p w14:paraId="4F08674A" w14:textId="77777777" w:rsidR="00EF5ABB" w:rsidRDefault="00833E85">
            <w:r>
              <w:t xml:space="preserve">            xmlns:nshead="http://pub.webservice.cmp.com"&gt;</w:t>
            </w:r>
          </w:p>
          <w:p w14:paraId="106F7247" w14:textId="77777777" w:rsidR="00EF5ABB" w:rsidRDefault="00833E85">
            <w:r>
              <w:t xml:space="preserve">            &lt;nshead:request_type&gt;01190096&lt;/nshead:request_type&gt;</w:t>
            </w:r>
          </w:p>
          <w:p w14:paraId="1E7FD2F4" w14:textId="77777777" w:rsidR="00EF5ABB" w:rsidRDefault="00833E85">
            <w:r>
              <w:t xml:space="preserve">            &lt;nshead:uuid&gt;3fc7ba83925c4612974b1cebd95bfd48&lt;/nshead:uuid&gt;</w:t>
            </w:r>
          </w:p>
          <w:p w14:paraId="28CCA738" w14:textId="77777777" w:rsidR="00EF5ABB" w:rsidRDefault="00833E85">
            <w:r>
              <w:t xml:space="preserve">            &lt;nshead:sender&gt;0579&lt;/nshead:sender&gt;</w:t>
            </w:r>
          </w:p>
          <w:p w14:paraId="4E37DB3F" w14:textId="77777777" w:rsidR="00EF5ABB" w:rsidRDefault="00833E85">
            <w:r>
              <w:t xml:space="preserve">            &lt;nshead:user&gt;0579&lt;/nshead:user&gt;</w:t>
            </w:r>
          </w:p>
          <w:p w14:paraId="4FE2D9CD" w14:textId="77777777" w:rsidR="00EF5ABB" w:rsidRDefault="00833E85">
            <w:r>
              <w:t xml:space="preserve">            &lt;nshead:password&gt;046B5E0700801454FE7DD12D8F6F3353&lt;/nshead:password&gt;</w:t>
            </w:r>
          </w:p>
          <w:p w14:paraId="4CCA661D" w14:textId="77777777" w:rsidR="00EF5ABB" w:rsidRDefault="00833E85">
            <w:r>
              <w:t xml:space="preserve">            &lt;nshead:server_version&gt;00000000&lt;/nshead:server_version&gt;</w:t>
            </w:r>
          </w:p>
          <w:p w14:paraId="0BBC3BCF" w14:textId="77777777" w:rsidR="00EF5ABB" w:rsidRDefault="00833E85">
            <w:r>
              <w:t xml:space="preserve">            &lt;nshead:areacode&gt;31000000&lt;/nshead:areacode&gt;</w:t>
            </w:r>
          </w:p>
          <w:p w14:paraId="4F4F1C6F" w14:textId="77777777" w:rsidR="00EF5ABB" w:rsidRDefault="00833E85">
            <w:r>
              <w:t xml:space="preserve">            &lt;nshead:ChnlNo&gt;anpeng&lt;/nshead:ChnlNo&gt;</w:t>
            </w:r>
          </w:p>
          <w:p w14:paraId="2902BCEC" w14:textId="77777777" w:rsidR="00EF5ABB" w:rsidRDefault="00833E85">
            <w:r>
              <w:t xml:space="preserve">            &lt;nshead:flowintime&gt;2019-06-20 14:45:36 GMT+08:00&lt;/nshead:flowintime&gt;</w:t>
            </w:r>
          </w:p>
          <w:p w14:paraId="6916611B" w14:textId="77777777" w:rsidR="00EF5ABB" w:rsidRDefault="00833E85">
            <w:r>
              <w:t xml:space="preserve">        &lt;/nshead:requesthead&gt;</w:t>
            </w:r>
          </w:p>
          <w:p w14:paraId="1A982B91" w14:textId="77777777" w:rsidR="00EF5ABB" w:rsidRDefault="00833E85">
            <w:r>
              <w:t xml:space="preserve">    &lt;/soap:Header&gt;</w:t>
            </w:r>
          </w:p>
          <w:p w14:paraId="5ACC1C96" w14:textId="77777777" w:rsidR="00EF5ABB" w:rsidRDefault="00833E85">
            <w:r>
              <w:t xml:space="preserve">    &lt;soapenv:Body&gt;</w:t>
            </w:r>
          </w:p>
          <w:p w14:paraId="63718832" w14:textId="77777777" w:rsidR="00EF5ABB" w:rsidRDefault="00833E85">
            <w:r>
              <w:t xml:space="preserve">        &lt;pan:SENDELECTRONICPOLICYREQ  xmlns:pan="http://pan.prpall.webservice.cmp.com"&gt;</w:t>
            </w:r>
          </w:p>
          <w:p w14:paraId="1582E0F9" w14:textId="77777777" w:rsidR="00EF5ABB" w:rsidRDefault="00833E85">
            <w:r>
              <w:t xml:space="preserve">            &lt;pan:BIZ_ENTITY&gt;</w:t>
            </w:r>
          </w:p>
          <w:p w14:paraId="58FD7F21" w14:textId="77777777" w:rsidR="00EF5ABB" w:rsidRDefault="00833E85">
            <w:r>
              <w:t xml:space="preserve">                </w:t>
            </w:r>
          </w:p>
          <w:p w14:paraId="10030A8E" w14:textId="77777777" w:rsidR="00EF5ABB" w:rsidRDefault="00833E85">
            <w:r>
              <w:t xml:space="preserve">            &lt;/pan:BIZ_ENTITY&gt;</w:t>
            </w:r>
          </w:p>
          <w:p w14:paraId="5FB89CD6" w14:textId="77777777" w:rsidR="00EF5ABB" w:rsidRDefault="00833E85">
            <w:r>
              <w:t xml:space="preserve">            &lt;pan:APP_INFO&gt;</w:t>
            </w:r>
          </w:p>
          <w:p w14:paraId="4865A0DF" w14:textId="77777777" w:rsidR="00EF5ABB" w:rsidRDefault="00833E85">
            <w:r>
              <w:t xml:space="preserve">                &lt;pan:MAKECOME&gt;string&lt;/pan:MAKECOME&gt;</w:t>
            </w:r>
          </w:p>
          <w:p w14:paraId="7DD970C3" w14:textId="77777777" w:rsidR="00EF5ABB" w:rsidRDefault="00833E85">
            <w:r>
              <w:t xml:space="preserve">                &lt;pan:REQMOD&gt;string&lt;/pan:REQMOD&gt;</w:t>
            </w:r>
          </w:p>
          <w:p w14:paraId="19C7DC4F" w14:textId="77777777" w:rsidR="00EF5ABB" w:rsidRDefault="00833E85">
            <w:r>
              <w:t xml:space="preserve">            &lt;/pan:APP_INFO&gt;</w:t>
            </w:r>
          </w:p>
          <w:p w14:paraId="235B72BB" w14:textId="77777777" w:rsidR="00EF5ABB" w:rsidRDefault="00833E85">
            <w:r>
              <w:t xml:space="preserve">        &lt;/pan: SENDELECTRONICPOLICYREQ &gt;</w:t>
            </w:r>
          </w:p>
          <w:p w14:paraId="064D33F9" w14:textId="77777777" w:rsidR="00EF5ABB" w:rsidRDefault="00833E85">
            <w:r>
              <w:lastRenderedPageBreak/>
              <w:t xml:space="preserve">    &lt;/soapenv:Body&gt;</w:t>
            </w:r>
          </w:p>
          <w:p w14:paraId="5ACF883C" w14:textId="77777777" w:rsidR="00EF5ABB" w:rsidRDefault="00833E85">
            <w:r>
              <w:t>&lt;/soapenv:Envelope&gt;</w:t>
            </w:r>
          </w:p>
        </w:tc>
      </w:tr>
    </w:tbl>
    <w:p w14:paraId="2DC53177" w14:textId="77777777" w:rsidR="00EF5ABB" w:rsidRDefault="00EF5ABB">
      <w:pPr>
        <w:rPr>
          <w:rFonts w:asciiTheme="minorEastAsia" w:eastAsiaTheme="minorEastAsia" w:hAnsiTheme="minorEastAsia"/>
        </w:rPr>
      </w:pPr>
    </w:p>
    <w:p w14:paraId="010762F9" w14:textId="77777777" w:rsidR="00EF5ABB" w:rsidRDefault="00833E85">
      <w:pPr>
        <w:pStyle w:val="3"/>
        <w:tabs>
          <w:tab w:val="left" w:pos="576"/>
        </w:tabs>
        <w:ind w:left="576"/>
        <w:rPr>
          <w:rFonts w:asciiTheme="minorEastAsia" w:eastAsiaTheme="minorEastAsia" w:hAnsiTheme="minorEastAsia" w:cs="宋体"/>
        </w:rPr>
      </w:pPr>
      <w:bookmarkStart w:id="332" w:name="_Toc49767866"/>
      <w:r>
        <w:rPr>
          <w:rFonts w:asciiTheme="minorEastAsia" w:eastAsiaTheme="minorEastAsia" w:hAnsiTheme="minorEastAsia" w:cs="微软雅黑" w:hint="eastAsia"/>
        </w:rPr>
        <w:t>返回数据</w:t>
      </w:r>
      <w:bookmarkEnd w:id="332"/>
    </w:p>
    <w:p w14:paraId="136C9B8A"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3FC1CF4C" w14:textId="77777777">
        <w:tc>
          <w:tcPr>
            <w:tcW w:w="715" w:type="dxa"/>
            <w:tcBorders>
              <w:top w:val="single" w:sz="4" w:space="0" w:color="000000"/>
              <w:left w:val="single" w:sz="4" w:space="0" w:color="000000"/>
              <w:bottom w:val="single" w:sz="4" w:space="0" w:color="000000"/>
              <w:right w:val="single" w:sz="4" w:space="0" w:color="000000"/>
            </w:tcBorders>
          </w:tcPr>
          <w:p w14:paraId="4897AFA3"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7E39CF8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0ADB3EF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80B6A2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08F49E5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2B6AEAE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EF5ABB" w14:paraId="7F295042" w14:textId="77777777">
        <w:tc>
          <w:tcPr>
            <w:tcW w:w="715" w:type="dxa"/>
            <w:tcBorders>
              <w:top w:val="single" w:sz="4" w:space="0" w:color="000000"/>
              <w:left w:val="single" w:sz="4" w:space="0" w:color="000000"/>
              <w:bottom w:val="single" w:sz="4" w:space="0" w:color="000000"/>
              <w:right w:val="single" w:sz="4" w:space="0" w:color="000000"/>
            </w:tcBorders>
          </w:tcPr>
          <w:p w14:paraId="093A5F5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1F695AF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27D26F1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4EFCD79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4E8917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7920ECC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响应时返回请求包传过去的uuid(为保持兼容性，这个属性用全小写)</w:t>
            </w:r>
          </w:p>
        </w:tc>
      </w:tr>
      <w:tr w:rsidR="00EF5ABB" w14:paraId="6931B466" w14:textId="77777777">
        <w:tc>
          <w:tcPr>
            <w:tcW w:w="715" w:type="dxa"/>
            <w:tcBorders>
              <w:top w:val="single" w:sz="4" w:space="0" w:color="000000"/>
              <w:left w:val="single" w:sz="4" w:space="0" w:color="000000"/>
              <w:bottom w:val="single" w:sz="4" w:space="0" w:color="000000"/>
              <w:right w:val="single" w:sz="4" w:space="0" w:color="000000"/>
            </w:tcBorders>
          </w:tcPr>
          <w:p w14:paraId="6EF8E17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5CEDBAC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2723B24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1F7AE79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912921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687B9C8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EF5ABB" w14:paraId="04BD8EEE" w14:textId="77777777">
        <w:tc>
          <w:tcPr>
            <w:tcW w:w="715" w:type="dxa"/>
            <w:tcBorders>
              <w:top w:val="single" w:sz="4" w:space="0" w:color="000000"/>
              <w:left w:val="single" w:sz="4" w:space="0" w:color="000000"/>
              <w:bottom w:val="single" w:sz="4" w:space="0" w:color="000000"/>
              <w:right w:val="single" w:sz="4" w:space="0" w:color="000000"/>
            </w:tcBorders>
          </w:tcPr>
          <w:p w14:paraId="32E28B7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380D28F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BE9C30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01EAE272"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AFDE43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6929D42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22DA3DF5" w14:textId="77777777">
        <w:tc>
          <w:tcPr>
            <w:tcW w:w="715" w:type="dxa"/>
            <w:tcBorders>
              <w:top w:val="single" w:sz="4" w:space="0" w:color="000000"/>
              <w:left w:val="single" w:sz="4" w:space="0" w:color="000000"/>
              <w:bottom w:val="single" w:sz="4" w:space="0" w:color="000000"/>
              <w:right w:val="single" w:sz="4" w:space="0" w:color="000000"/>
            </w:tcBorders>
          </w:tcPr>
          <w:p w14:paraId="7720E5FF"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442467E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43B354A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51C3399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9848B0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7CD56D9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EF5ABB" w14:paraId="368851AA" w14:textId="77777777">
        <w:tc>
          <w:tcPr>
            <w:tcW w:w="715" w:type="dxa"/>
            <w:tcBorders>
              <w:top w:val="single" w:sz="4" w:space="0" w:color="000000"/>
              <w:left w:val="single" w:sz="4" w:space="0" w:color="000000"/>
              <w:bottom w:val="single" w:sz="4" w:space="0" w:color="000000"/>
              <w:right w:val="single" w:sz="4" w:space="0" w:color="000000"/>
            </w:tcBorders>
          </w:tcPr>
          <w:p w14:paraId="29879C7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528A97D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29EFCA5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6F31CD5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49F276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48B72EB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EF5ABB" w14:paraId="0BB38D8D" w14:textId="77777777">
        <w:tc>
          <w:tcPr>
            <w:tcW w:w="715" w:type="dxa"/>
            <w:tcBorders>
              <w:top w:val="single" w:sz="4" w:space="0" w:color="000000"/>
              <w:left w:val="single" w:sz="4" w:space="0" w:color="000000"/>
              <w:bottom w:val="single" w:sz="4" w:space="0" w:color="000000"/>
              <w:right w:val="single" w:sz="4" w:space="0" w:color="000000"/>
            </w:tcBorders>
          </w:tcPr>
          <w:p w14:paraId="26B1B42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0A5954B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2014102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3CBC84E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744735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080A3C2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024A0FBA" w14:textId="77777777" w:rsidR="00EF5ABB" w:rsidRDefault="00EF5ABB">
      <w:pPr>
        <w:keepNext/>
        <w:tabs>
          <w:tab w:val="left" w:pos="1008"/>
        </w:tabs>
        <w:spacing w:after="140"/>
        <w:ind w:right="240"/>
        <w:outlineLvl w:val="4"/>
        <w:rPr>
          <w:rFonts w:asciiTheme="minorEastAsia" w:eastAsiaTheme="minorEastAsia" w:hAnsiTheme="minorEastAsia" w:cs="宋体"/>
          <w:b/>
          <w:szCs w:val="21"/>
        </w:rPr>
      </w:pPr>
    </w:p>
    <w:p w14:paraId="6E49FA34" w14:textId="77777777" w:rsidR="00EF5ABB" w:rsidRDefault="00833E85">
      <w:pPr>
        <w:pStyle w:val="3"/>
      </w:pPr>
      <w:bookmarkStart w:id="333" w:name="_Toc49767867"/>
      <w:r>
        <w:rPr>
          <w:rFonts w:hint="eastAsia"/>
        </w:rPr>
        <w:t>返回数据示例</w:t>
      </w:r>
      <w:bookmarkEnd w:id="333"/>
    </w:p>
    <w:p w14:paraId="2710A07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43E8E4A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589891F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70248C8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&lt;pub:request_type&gt;01190096&lt;/pub:request_type&gt;</w:t>
      </w:r>
    </w:p>
    <w:p w14:paraId="452F915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&lt;pub:uuid&gt;3fc7ba83925c4612974b1cebd95bfd48&lt;/pub:uuid&gt;</w:t>
      </w:r>
    </w:p>
    <w:p w14:paraId="4CE7E4AA"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&lt;pub:sender&gt;0579&lt;/pub:sender&gt;</w:t>
      </w:r>
    </w:p>
    <w:p w14:paraId="773C25B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59800D7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&lt;pub:response_code&gt;01&lt;/pub:response_code&gt;</w:t>
      </w:r>
    </w:p>
    <w:p w14:paraId="209241D0"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&lt;pub:error_message&gt;</w:t>
      </w:r>
      <w:r>
        <w:rPr>
          <w:rFonts w:ascii="Cambria" w:hAnsi="Cambria" w:hint="eastAsia"/>
          <w:color w:val="365F90"/>
          <w:szCs w:val="21"/>
        </w:rPr>
        <w:t>投保单号和交费通知单号至少传一个</w:t>
      </w:r>
      <w:r>
        <w:rPr>
          <w:rFonts w:ascii="Cambria" w:hAnsi="Cambria" w:hint="eastAsia"/>
          <w:color w:val="365F90"/>
          <w:szCs w:val="21"/>
        </w:rPr>
        <w:t>&lt;/pub:error_message&gt;</w:t>
      </w:r>
    </w:p>
    <w:p w14:paraId="25F3946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&lt;pub:timestamp&gt;2019-11-04 10:14:59.567 CST&lt;/pub:timestamp&gt;</w:t>
      </w:r>
    </w:p>
    <w:p w14:paraId="0C90934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216EC13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30F649B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&lt;soapenv:Body&gt;</w:t>
      </w:r>
    </w:p>
    <w:p w14:paraId="737603C8"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w:t>
      </w:r>
      <w:r>
        <w:t xml:space="preserve"> </w:t>
      </w:r>
      <w:r>
        <w:rPr>
          <w:rFonts w:ascii="Cambria" w:hAnsi="Cambria"/>
          <w:color w:val="365F90"/>
          <w:szCs w:val="21"/>
        </w:rPr>
        <w:t>SENDELECTRONICPOLICYRTN</w:t>
      </w:r>
      <w:r>
        <w:t xml:space="preserve"> </w:t>
      </w:r>
      <w:r>
        <w:rPr>
          <w:rFonts w:ascii="Cambria" w:hAnsi="Cambria"/>
          <w:color w:val="365F90"/>
          <w:szCs w:val="21"/>
        </w:rPr>
        <w:t>xmlns:pan="http://pan.prpall.webservice.cmp.com"&gt;</w:t>
      </w:r>
    </w:p>
    <w:p w14:paraId="117C12D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5FEC377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w:t>
      </w:r>
      <w:r>
        <w:t xml:space="preserve"> </w:t>
      </w:r>
      <w:r>
        <w:rPr>
          <w:rFonts w:ascii="Cambria" w:hAnsi="Cambria"/>
          <w:color w:val="365F90"/>
          <w:szCs w:val="21"/>
        </w:rPr>
        <w:t>SENDELECTRONICPOLICYRTN &gt;</w:t>
      </w:r>
    </w:p>
    <w:p w14:paraId="0419D81C"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6E845CE5"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66ECBC45" w14:textId="77777777" w:rsidR="00EF5ABB" w:rsidRDefault="00EF5ABB"/>
    <w:p w14:paraId="22FF7F4E" w14:textId="77777777" w:rsidR="00EF5ABB" w:rsidRDefault="00833E85">
      <w:pPr>
        <w:pStyle w:val="2"/>
        <w:numPr>
          <w:ilvl w:val="0"/>
          <w:numId w:val="0"/>
        </w:numPr>
        <w:ind w:left="810"/>
        <w:rPr>
          <w:rFonts w:ascii="宋体" w:hAnsi="宋体"/>
        </w:rPr>
      </w:pPr>
      <w:bookmarkStart w:id="334" w:name="_Toc49767868"/>
      <w:r>
        <w:rPr>
          <w:rFonts w:ascii="宋体" w:hAnsi="宋体" w:hint="eastAsia"/>
        </w:rPr>
        <w:t>2.28</w:t>
      </w:r>
      <w:r>
        <w:rPr>
          <w:rFonts w:ascii="宋体" w:hAnsi="宋体"/>
        </w:rPr>
        <w:t xml:space="preserve"> </w:t>
      </w:r>
      <w:r>
        <w:rPr>
          <w:rFonts w:ascii="宋体" w:hAnsi="宋体" w:hint="eastAsia"/>
        </w:rPr>
        <w:t>电子签名短信发达接口</w:t>
      </w:r>
      <w:r>
        <w:rPr>
          <w:rFonts w:ascii="宋体" w:hAnsi="宋体" w:hint="eastAsia"/>
        </w:rPr>
        <w:t>(</w:t>
      </w:r>
      <w:r>
        <w:rPr>
          <w:rFonts w:ascii="宋体" w:hAnsi="宋体"/>
        </w:rPr>
        <w:t>Q50</w:t>
      </w:r>
      <w:r>
        <w:rPr>
          <w:rFonts w:ascii="宋体" w:hAnsi="宋体" w:hint="eastAsia"/>
        </w:rPr>
        <w:t>)</w:t>
      </w:r>
      <w:bookmarkEnd w:id="334"/>
    </w:p>
    <w:p w14:paraId="3EC39DD1" w14:textId="77777777" w:rsidR="00EF5ABB" w:rsidRDefault="00833E85">
      <w:pPr>
        <w:pStyle w:val="3"/>
        <w:tabs>
          <w:tab w:val="left" w:pos="576"/>
        </w:tabs>
        <w:ind w:left="576"/>
        <w:rPr>
          <w:rFonts w:asciiTheme="minorEastAsia" w:eastAsiaTheme="minorEastAsia" w:hAnsiTheme="minorEastAsia" w:cs="微软雅黑"/>
        </w:rPr>
      </w:pPr>
      <w:bookmarkStart w:id="335" w:name="_Toc49767869"/>
      <w:r>
        <w:rPr>
          <w:rFonts w:asciiTheme="minorEastAsia" w:eastAsiaTheme="minorEastAsia" w:hAnsiTheme="minorEastAsia" w:cs="微软雅黑" w:hint="eastAsia"/>
        </w:rPr>
        <w:t>请求数据</w:t>
      </w:r>
      <w:bookmarkEnd w:id="335"/>
    </w:p>
    <w:p w14:paraId="718A2387"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EF5ABB" w14:paraId="2679A12C" w14:textId="77777777">
        <w:tc>
          <w:tcPr>
            <w:tcW w:w="737" w:type="dxa"/>
            <w:shd w:val="clear" w:color="auto" w:fill="BFBFBF"/>
          </w:tcPr>
          <w:p w14:paraId="5B81F29E"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23458BEA"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3E1554CB"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5362BFD8"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0E66A1FB"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1260CBDD" w14:textId="77777777" w:rsidR="00EF5ABB" w:rsidRDefault="00833E85">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EF5ABB" w14:paraId="5BCA78C3" w14:textId="77777777">
        <w:tc>
          <w:tcPr>
            <w:tcW w:w="737" w:type="dxa"/>
          </w:tcPr>
          <w:p w14:paraId="2328DE31"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71E0C308"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request_type</w:t>
            </w:r>
          </w:p>
        </w:tc>
        <w:tc>
          <w:tcPr>
            <w:tcW w:w="1417" w:type="dxa"/>
          </w:tcPr>
          <w:p w14:paraId="56A703D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604A30C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193E49E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05A6670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EF5ABB" w14:paraId="515136C7" w14:textId="77777777">
        <w:tc>
          <w:tcPr>
            <w:tcW w:w="737" w:type="dxa"/>
          </w:tcPr>
          <w:p w14:paraId="0187C429"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507CFAE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65B2A85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11F01168"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41D87E6D" w14:textId="77777777" w:rsidR="00EF5ABB" w:rsidRDefault="00833E85">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交易的唯一标示</w:t>
            </w:r>
          </w:p>
        </w:tc>
        <w:tc>
          <w:tcPr>
            <w:tcW w:w="2268" w:type="dxa"/>
          </w:tcPr>
          <w:p w14:paraId="2976E58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响应时返回请求包传过去的uuid(为保持兼容性，这个属性用全小写)</w:t>
            </w:r>
          </w:p>
        </w:tc>
      </w:tr>
      <w:tr w:rsidR="00EF5ABB" w14:paraId="17F352BA" w14:textId="77777777">
        <w:tc>
          <w:tcPr>
            <w:tcW w:w="737" w:type="dxa"/>
          </w:tcPr>
          <w:p w14:paraId="33AF40FE"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01" w:type="dxa"/>
          </w:tcPr>
          <w:p w14:paraId="655D1BCD"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400064E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6A2C0586"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5DCDF7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7574ABE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EF5ABB" w14:paraId="3C2E8209" w14:textId="77777777">
        <w:trPr>
          <w:trHeight w:val="606"/>
        </w:trPr>
        <w:tc>
          <w:tcPr>
            <w:tcW w:w="737" w:type="dxa"/>
          </w:tcPr>
          <w:p w14:paraId="6CB957A6"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1D647058"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3136AF5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19F09DF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EE95AB5"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1949B84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EF5ABB" w14:paraId="2353A2DA" w14:textId="77777777">
        <w:tc>
          <w:tcPr>
            <w:tcW w:w="737" w:type="dxa"/>
          </w:tcPr>
          <w:p w14:paraId="5F3F66BD"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701" w:type="dxa"/>
          </w:tcPr>
          <w:p w14:paraId="1E5547D7"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48B1BB2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65659BE9"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61B2432"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5A4850E1"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EF5ABB" w14:paraId="08B6761D" w14:textId="77777777">
        <w:tc>
          <w:tcPr>
            <w:tcW w:w="737" w:type="dxa"/>
          </w:tcPr>
          <w:p w14:paraId="5A9B5A3D"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14E1B639"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321856F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6ACC11CC"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1D3AC6E"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208AD267"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EF5ABB" w14:paraId="0C89DCBC" w14:textId="77777777">
        <w:tc>
          <w:tcPr>
            <w:tcW w:w="737" w:type="dxa"/>
          </w:tcPr>
          <w:p w14:paraId="5ADDEEF4" w14:textId="77777777" w:rsidR="00EF5ABB" w:rsidRDefault="00833E85">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0F24FE3B" w14:textId="77777777" w:rsidR="00EF5ABB" w:rsidRDefault="00833E85">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1939CD04"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597AD30A"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57FF1680"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700F0D9B" w14:textId="77777777" w:rsidR="00EF5ABB" w:rsidRDefault="00833E85">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1FE5E1A7" w14:textId="77777777" w:rsidR="00EF5ABB" w:rsidRDefault="00833E85">
      <w:pPr>
        <w:keepNext/>
        <w:tabs>
          <w:tab w:val="left" w:pos="1008"/>
        </w:tabs>
        <w:spacing w:after="140"/>
        <w:ind w:left="1008" w:right="240" w:hanging="1008"/>
        <w:outlineLvl w:val="4"/>
        <w:rPr>
          <w:rFonts w:asciiTheme="minorEastAsia" w:eastAsiaTheme="minorEastAsia" w:hAnsiTheme="minorEastAsia" w:cs="Cambria"/>
          <w:b/>
          <w:szCs w:val="21"/>
        </w:rPr>
      </w:pPr>
      <w:r>
        <w:rPr>
          <w:rFonts w:asciiTheme="minorEastAsia" w:eastAsiaTheme="minorEastAsia" w:hAnsiTheme="minorEastAsia" w:cs="Cambria" w:hint="eastAsia"/>
          <w:b/>
          <w:szCs w:val="21"/>
        </w:rPr>
        <w:t>基本信息PrpEleSignSendReq</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1"/>
        <w:gridCol w:w="1559"/>
        <w:gridCol w:w="850"/>
        <w:gridCol w:w="1843"/>
        <w:gridCol w:w="2268"/>
      </w:tblGrid>
      <w:tr w:rsidR="00EF5ABB" w14:paraId="06D3A617" w14:textId="77777777">
        <w:tc>
          <w:tcPr>
            <w:tcW w:w="710" w:type="dxa"/>
            <w:shd w:val="clear" w:color="auto" w:fill="BFBFBF"/>
          </w:tcPr>
          <w:p w14:paraId="510E96D6"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序号</w:t>
            </w:r>
          </w:p>
        </w:tc>
        <w:tc>
          <w:tcPr>
            <w:tcW w:w="1701" w:type="dxa"/>
            <w:shd w:val="clear" w:color="auto" w:fill="BFBFBF"/>
          </w:tcPr>
          <w:p w14:paraId="37BD8169"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参数</w:t>
            </w:r>
          </w:p>
        </w:tc>
        <w:tc>
          <w:tcPr>
            <w:tcW w:w="1559" w:type="dxa"/>
            <w:shd w:val="clear" w:color="auto" w:fill="BFBFBF"/>
          </w:tcPr>
          <w:p w14:paraId="7C1A61AC"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数据类型</w:t>
            </w:r>
          </w:p>
        </w:tc>
        <w:tc>
          <w:tcPr>
            <w:tcW w:w="850" w:type="dxa"/>
            <w:shd w:val="clear" w:color="auto" w:fill="BFBFBF"/>
          </w:tcPr>
          <w:p w14:paraId="1B21FD18"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必传</w:t>
            </w:r>
          </w:p>
        </w:tc>
        <w:tc>
          <w:tcPr>
            <w:tcW w:w="1843" w:type="dxa"/>
            <w:shd w:val="clear" w:color="auto" w:fill="BFBFBF"/>
          </w:tcPr>
          <w:p w14:paraId="01F75412"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说明</w:t>
            </w:r>
          </w:p>
        </w:tc>
        <w:tc>
          <w:tcPr>
            <w:tcW w:w="2268" w:type="dxa"/>
            <w:shd w:val="clear" w:color="auto" w:fill="BFBFBF"/>
          </w:tcPr>
          <w:p w14:paraId="0860DB8F"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备注</w:t>
            </w:r>
          </w:p>
        </w:tc>
      </w:tr>
      <w:tr w:rsidR="00EF5ABB" w14:paraId="46F78A82" w14:textId="77777777">
        <w:trPr>
          <w:trHeight w:val="385"/>
        </w:trPr>
        <w:tc>
          <w:tcPr>
            <w:tcW w:w="710" w:type="dxa"/>
          </w:tcPr>
          <w:p w14:paraId="0097801D"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1</w:t>
            </w:r>
          </w:p>
        </w:tc>
        <w:tc>
          <w:tcPr>
            <w:tcW w:w="1701" w:type="dxa"/>
          </w:tcPr>
          <w:p w14:paraId="4F1A92D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P</w:t>
            </w:r>
            <w:r>
              <w:rPr>
                <w:rFonts w:asciiTheme="minorEastAsia" w:eastAsiaTheme="minorEastAsia" w:hAnsiTheme="minorEastAsia" w:cs="Cambria" w:hint="eastAsia"/>
                <w:szCs w:val="21"/>
              </w:rPr>
              <w:t>roposalNo</w:t>
            </w:r>
          </w:p>
        </w:tc>
        <w:tc>
          <w:tcPr>
            <w:tcW w:w="1559" w:type="dxa"/>
          </w:tcPr>
          <w:p w14:paraId="4980C8F2" w14:textId="77777777" w:rsidR="00EF5ABB" w:rsidRDefault="00833E85">
            <w:pPr>
              <w:rPr>
                <w:rFonts w:asciiTheme="minorEastAsia" w:eastAsiaTheme="minorEastAsia" w:hAnsiTheme="minorEastAsia"/>
                <w:szCs w:val="21"/>
              </w:rPr>
            </w:pPr>
            <w:r>
              <w:rPr>
                <w:rFonts w:asciiTheme="minorEastAsia" w:eastAsiaTheme="minorEastAsia" w:hAnsiTheme="minorEastAsia"/>
                <w:szCs w:val="21"/>
              </w:rPr>
              <w:t>VARCHAR(22)</w:t>
            </w:r>
          </w:p>
        </w:tc>
        <w:tc>
          <w:tcPr>
            <w:tcW w:w="850" w:type="dxa"/>
          </w:tcPr>
          <w:p w14:paraId="6CA9C97F"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szCs w:val="21"/>
              </w:rPr>
              <w:t>Y</w:t>
            </w:r>
          </w:p>
        </w:tc>
        <w:tc>
          <w:tcPr>
            <w:tcW w:w="1843" w:type="dxa"/>
          </w:tcPr>
          <w:p w14:paraId="48A40852"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业务</w:t>
            </w:r>
            <w:r>
              <w:rPr>
                <w:rFonts w:asciiTheme="minorEastAsia" w:eastAsiaTheme="minorEastAsia" w:hAnsiTheme="minorEastAsia" w:cs="Cambria"/>
                <w:szCs w:val="21"/>
              </w:rPr>
              <w:t>单号</w:t>
            </w:r>
          </w:p>
        </w:tc>
        <w:tc>
          <w:tcPr>
            <w:tcW w:w="2268" w:type="dxa"/>
          </w:tcPr>
          <w:p w14:paraId="57DFFCF1" w14:textId="77777777" w:rsidR="00EF5ABB" w:rsidRDefault="00833E85">
            <w:pPr>
              <w:jc w:val="left"/>
              <w:rPr>
                <w:rFonts w:asciiTheme="minorEastAsia" w:eastAsiaTheme="minorEastAsia" w:hAnsiTheme="minorEastAsia"/>
              </w:rPr>
            </w:pPr>
            <w:r>
              <w:rPr>
                <w:rFonts w:asciiTheme="minorEastAsia" w:eastAsiaTheme="minorEastAsia" w:hAnsiTheme="minorEastAsia" w:cs="Cambria" w:hint="eastAsia"/>
                <w:szCs w:val="21"/>
              </w:rPr>
              <w:t>投保</w:t>
            </w:r>
            <w:r>
              <w:rPr>
                <w:rFonts w:asciiTheme="minorEastAsia" w:eastAsiaTheme="minorEastAsia" w:hAnsiTheme="minorEastAsia" w:cs="Cambria"/>
                <w:szCs w:val="21"/>
              </w:rPr>
              <w:t>单号</w:t>
            </w:r>
            <w:r>
              <w:rPr>
                <w:rFonts w:asciiTheme="minorEastAsia" w:eastAsiaTheme="minorEastAsia" w:hAnsiTheme="minorEastAsia" w:cs="Cambria" w:hint="eastAsia"/>
                <w:szCs w:val="21"/>
              </w:rPr>
              <w:t>、批单</w:t>
            </w:r>
            <w:r>
              <w:rPr>
                <w:rFonts w:asciiTheme="minorEastAsia" w:eastAsiaTheme="minorEastAsia" w:hAnsiTheme="minorEastAsia" w:cs="Cambria"/>
                <w:szCs w:val="21"/>
              </w:rPr>
              <w:t>申请单号</w:t>
            </w:r>
          </w:p>
        </w:tc>
      </w:tr>
      <w:tr w:rsidR="00EF5ABB" w14:paraId="1E9AFC4E" w14:textId="77777777">
        <w:trPr>
          <w:trHeight w:val="385"/>
        </w:trPr>
        <w:tc>
          <w:tcPr>
            <w:tcW w:w="710" w:type="dxa"/>
          </w:tcPr>
          <w:p w14:paraId="218978B7"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2</w:t>
            </w:r>
          </w:p>
        </w:tc>
        <w:tc>
          <w:tcPr>
            <w:tcW w:w="1701" w:type="dxa"/>
          </w:tcPr>
          <w:p w14:paraId="31E8D601"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PhoneNumber</w:t>
            </w:r>
          </w:p>
        </w:tc>
        <w:tc>
          <w:tcPr>
            <w:tcW w:w="1559" w:type="dxa"/>
          </w:tcPr>
          <w:p w14:paraId="4C66AFD1" w14:textId="77777777" w:rsidR="00EF5ABB" w:rsidRDefault="00833E85">
            <w:pPr>
              <w:rPr>
                <w:rFonts w:asciiTheme="minorEastAsia" w:eastAsiaTheme="minorEastAsia" w:hAnsiTheme="minorEastAsia"/>
                <w:szCs w:val="21"/>
              </w:rPr>
            </w:pPr>
            <w:r>
              <w:rPr>
                <w:rFonts w:asciiTheme="minorEastAsia" w:eastAsiaTheme="minorEastAsia" w:hAnsiTheme="minorEastAsia"/>
                <w:szCs w:val="21"/>
              </w:rPr>
              <w:t>VARCHAR(20)</w:t>
            </w:r>
          </w:p>
        </w:tc>
        <w:tc>
          <w:tcPr>
            <w:tcW w:w="850" w:type="dxa"/>
          </w:tcPr>
          <w:p w14:paraId="1A73BB65"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N</w:t>
            </w:r>
          </w:p>
        </w:tc>
        <w:tc>
          <w:tcPr>
            <w:tcW w:w="1843" w:type="dxa"/>
          </w:tcPr>
          <w:p w14:paraId="64E8DCB1"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手机号码</w:t>
            </w:r>
          </w:p>
        </w:tc>
        <w:tc>
          <w:tcPr>
            <w:tcW w:w="2268" w:type="dxa"/>
          </w:tcPr>
          <w:p w14:paraId="54676BAF" w14:textId="77777777" w:rsidR="00EF5ABB" w:rsidRDefault="00EF5ABB">
            <w:pPr>
              <w:jc w:val="left"/>
              <w:rPr>
                <w:rFonts w:asciiTheme="minorEastAsia" w:eastAsiaTheme="minorEastAsia" w:hAnsiTheme="minorEastAsia"/>
              </w:rPr>
            </w:pPr>
          </w:p>
        </w:tc>
      </w:tr>
      <w:tr w:rsidR="00EF5ABB" w14:paraId="7ED059FD" w14:textId="77777777">
        <w:trPr>
          <w:trHeight w:val="385"/>
        </w:trPr>
        <w:tc>
          <w:tcPr>
            <w:tcW w:w="710" w:type="dxa"/>
          </w:tcPr>
          <w:p w14:paraId="3ACE0D1C"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3</w:t>
            </w:r>
          </w:p>
        </w:tc>
        <w:tc>
          <w:tcPr>
            <w:tcW w:w="1701" w:type="dxa"/>
          </w:tcPr>
          <w:p w14:paraId="0DD9BDAC"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Resource</w:t>
            </w:r>
          </w:p>
        </w:tc>
        <w:tc>
          <w:tcPr>
            <w:tcW w:w="1559" w:type="dxa"/>
          </w:tcPr>
          <w:p w14:paraId="754E226F" w14:textId="77777777" w:rsidR="00EF5ABB" w:rsidRDefault="00833E85">
            <w:pPr>
              <w:rPr>
                <w:rFonts w:asciiTheme="minorEastAsia" w:eastAsiaTheme="minorEastAsia" w:hAnsiTheme="minorEastAsia"/>
                <w:szCs w:val="21"/>
              </w:rPr>
            </w:pPr>
            <w:r>
              <w:rPr>
                <w:rFonts w:asciiTheme="minorEastAsia" w:eastAsiaTheme="minorEastAsia" w:hAnsiTheme="minorEastAsia" w:cs="宋体"/>
              </w:rPr>
              <w:t>VARCHAR(5)</w:t>
            </w:r>
          </w:p>
        </w:tc>
        <w:tc>
          <w:tcPr>
            <w:tcW w:w="850" w:type="dxa"/>
          </w:tcPr>
          <w:p w14:paraId="518BE9F2"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N</w:t>
            </w:r>
          </w:p>
        </w:tc>
        <w:tc>
          <w:tcPr>
            <w:tcW w:w="1843" w:type="dxa"/>
          </w:tcPr>
          <w:p w14:paraId="7F9AB8DC"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宋体" w:hint="eastAsia"/>
                <w:szCs w:val="24"/>
              </w:rPr>
              <w:t>请求系统代码</w:t>
            </w:r>
          </w:p>
        </w:tc>
        <w:tc>
          <w:tcPr>
            <w:tcW w:w="2268" w:type="dxa"/>
          </w:tcPr>
          <w:p w14:paraId="6DB2C8DB" w14:textId="77777777" w:rsidR="00EF5ABB" w:rsidRDefault="00EF5ABB">
            <w:pPr>
              <w:jc w:val="left"/>
              <w:rPr>
                <w:rFonts w:asciiTheme="minorEastAsia" w:eastAsiaTheme="minorEastAsia" w:hAnsiTheme="minorEastAsia"/>
              </w:rPr>
            </w:pPr>
          </w:p>
        </w:tc>
      </w:tr>
      <w:tr w:rsidR="00EF5ABB" w14:paraId="24A1F312" w14:textId="77777777">
        <w:trPr>
          <w:trHeight w:val="385"/>
        </w:trPr>
        <w:tc>
          <w:tcPr>
            <w:tcW w:w="710" w:type="dxa"/>
          </w:tcPr>
          <w:p w14:paraId="1A19366C"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4</w:t>
            </w:r>
          </w:p>
        </w:tc>
        <w:tc>
          <w:tcPr>
            <w:tcW w:w="1701" w:type="dxa"/>
          </w:tcPr>
          <w:p w14:paraId="54499C48"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C</w:t>
            </w:r>
            <w:r>
              <w:rPr>
                <w:rFonts w:asciiTheme="minorEastAsia" w:eastAsiaTheme="minorEastAsia" w:hAnsiTheme="minorEastAsia" w:cs="Cambria"/>
                <w:szCs w:val="21"/>
              </w:rPr>
              <w:t>onnType</w:t>
            </w:r>
          </w:p>
        </w:tc>
        <w:tc>
          <w:tcPr>
            <w:tcW w:w="1559" w:type="dxa"/>
          </w:tcPr>
          <w:p w14:paraId="26FD6833"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VARCHAR(1)</w:t>
            </w:r>
          </w:p>
        </w:tc>
        <w:tc>
          <w:tcPr>
            <w:tcW w:w="850" w:type="dxa"/>
          </w:tcPr>
          <w:p w14:paraId="62933189"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843" w:type="dxa"/>
          </w:tcPr>
          <w:p w14:paraId="43E039C6" w14:textId="77777777" w:rsidR="00EF5ABB" w:rsidRDefault="00833E85">
            <w:pPr>
              <w:rPr>
                <w:rFonts w:asciiTheme="minorEastAsia" w:eastAsiaTheme="minorEastAsia" w:hAnsiTheme="minorEastAsia" w:cs="宋体"/>
                <w:szCs w:val="24"/>
              </w:rPr>
            </w:pPr>
            <w:r>
              <w:rPr>
                <w:rFonts w:asciiTheme="minorEastAsia" w:eastAsiaTheme="minorEastAsia" w:hAnsiTheme="minorEastAsia" w:cs="宋体" w:hint="eastAsia"/>
                <w:szCs w:val="24"/>
              </w:rPr>
              <w:t>链接</w:t>
            </w:r>
            <w:r>
              <w:rPr>
                <w:rFonts w:asciiTheme="minorEastAsia" w:eastAsiaTheme="minorEastAsia" w:hAnsiTheme="minorEastAsia" w:cs="宋体"/>
                <w:szCs w:val="24"/>
              </w:rPr>
              <w:t>方式</w:t>
            </w:r>
          </w:p>
        </w:tc>
        <w:tc>
          <w:tcPr>
            <w:tcW w:w="2268" w:type="dxa"/>
          </w:tcPr>
          <w:p w14:paraId="0C153514"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0</w:t>
            </w:r>
            <w:r>
              <w:rPr>
                <w:rFonts w:asciiTheme="minorEastAsia" w:eastAsiaTheme="minorEastAsia" w:hAnsiTheme="minorEastAsia"/>
              </w:rPr>
              <w:t>-</w:t>
            </w:r>
            <w:r>
              <w:rPr>
                <w:rFonts w:asciiTheme="minorEastAsia" w:eastAsiaTheme="minorEastAsia" w:hAnsiTheme="minorEastAsia" w:hint="eastAsia"/>
              </w:rPr>
              <w:t>短信；1</w:t>
            </w:r>
            <w:r>
              <w:rPr>
                <w:rFonts w:asciiTheme="minorEastAsia" w:eastAsiaTheme="minorEastAsia" w:hAnsiTheme="minorEastAsia"/>
              </w:rPr>
              <w:t>-</w:t>
            </w:r>
            <w:r>
              <w:rPr>
                <w:rFonts w:asciiTheme="minorEastAsia" w:eastAsiaTheme="minorEastAsia" w:hAnsiTheme="minorEastAsia" w:hint="eastAsia"/>
              </w:rPr>
              <w:t>二维码</w:t>
            </w:r>
          </w:p>
        </w:tc>
      </w:tr>
      <w:tr w:rsidR="00EF5ABB" w14:paraId="7EE3B9AE" w14:textId="77777777">
        <w:trPr>
          <w:trHeight w:val="385"/>
        </w:trPr>
        <w:tc>
          <w:tcPr>
            <w:tcW w:w="710" w:type="dxa"/>
          </w:tcPr>
          <w:p w14:paraId="73F6B2D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5</w:t>
            </w:r>
          </w:p>
        </w:tc>
        <w:tc>
          <w:tcPr>
            <w:tcW w:w="1701" w:type="dxa"/>
          </w:tcPr>
          <w:p w14:paraId="5A387A09"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Pattern</w:t>
            </w:r>
          </w:p>
        </w:tc>
        <w:tc>
          <w:tcPr>
            <w:tcW w:w="1559" w:type="dxa"/>
          </w:tcPr>
          <w:p w14:paraId="43AE9C7C" w14:textId="77777777" w:rsidR="00EF5ABB" w:rsidRDefault="00833E85">
            <w:pPr>
              <w:rPr>
                <w:rFonts w:asciiTheme="minorEastAsia" w:eastAsiaTheme="minorEastAsia" w:hAnsiTheme="minorEastAsia" w:cs="宋体"/>
              </w:rPr>
            </w:pPr>
            <w:r>
              <w:rPr>
                <w:rFonts w:asciiTheme="minorEastAsia" w:eastAsiaTheme="minorEastAsia" w:hAnsiTheme="minorEastAsia" w:cs="宋体"/>
              </w:rPr>
              <w:t>VARCHAR(1)</w:t>
            </w:r>
          </w:p>
        </w:tc>
        <w:tc>
          <w:tcPr>
            <w:tcW w:w="850" w:type="dxa"/>
          </w:tcPr>
          <w:p w14:paraId="1CB62C7F"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N</w:t>
            </w:r>
          </w:p>
        </w:tc>
        <w:tc>
          <w:tcPr>
            <w:tcW w:w="1843" w:type="dxa"/>
          </w:tcPr>
          <w:p w14:paraId="13D5C9C0" w14:textId="77777777" w:rsidR="00EF5ABB" w:rsidRDefault="00833E85">
            <w:pPr>
              <w:rPr>
                <w:rFonts w:asciiTheme="minorEastAsia" w:eastAsiaTheme="minorEastAsia" w:hAnsiTheme="minorEastAsia"/>
              </w:rPr>
            </w:pPr>
            <w:r>
              <w:rPr>
                <w:rFonts w:asciiTheme="minorEastAsia" w:eastAsiaTheme="minorEastAsia" w:hAnsiTheme="minorEastAsia" w:hint="eastAsia"/>
              </w:rPr>
              <w:t>模式</w:t>
            </w:r>
          </w:p>
        </w:tc>
        <w:tc>
          <w:tcPr>
            <w:tcW w:w="2268" w:type="dxa"/>
          </w:tcPr>
          <w:p w14:paraId="0BA9746A"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1-仅签名，2-</w:t>
            </w:r>
            <w:r>
              <w:rPr>
                <w:rFonts w:ascii="Segoe UI" w:hAnsi="Segoe UI" w:cs="Segoe UI"/>
                <w:color w:val="000000"/>
                <w:szCs w:val="21"/>
                <w:shd w:val="clear" w:color="auto" w:fill="FFFFFF"/>
              </w:rPr>
              <w:t>不支付</w:t>
            </w:r>
          </w:p>
        </w:tc>
      </w:tr>
    </w:tbl>
    <w:p w14:paraId="01574ABD" w14:textId="77777777" w:rsidR="00EF5ABB" w:rsidRDefault="00833E85">
      <w:pPr>
        <w:pStyle w:val="3"/>
      </w:pPr>
      <w:bookmarkStart w:id="336" w:name="_Toc49767870"/>
      <w:r>
        <w:rPr>
          <w:rFonts w:hint="eastAsia"/>
        </w:rPr>
        <w:lastRenderedPageBreak/>
        <w:t>请求数据示例</w:t>
      </w:r>
      <w:bookmarkEnd w:id="336"/>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F5ABB" w14:paraId="0343BB53" w14:textId="77777777">
        <w:tc>
          <w:tcPr>
            <w:tcW w:w="8522" w:type="dxa"/>
          </w:tcPr>
          <w:p w14:paraId="0CDAF853" w14:textId="77777777" w:rsidR="00EF5ABB" w:rsidRDefault="00833E85">
            <w:r>
              <w:t>&lt;?xml version="1.0" encoding="UTF-8"?&gt;</w:t>
            </w:r>
          </w:p>
          <w:p w14:paraId="47753C74" w14:textId="77777777" w:rsidR="00EF5ABB" w:rsidRDefault="00833E85">
            <w:r>
              <w:t>&lt;soapenv:Envelope xmlns:soapenv="http://schemas.xmlsoap.org/soap/envelope/"&gt;</w:t>
            </w:r>
          </w:p>
          <w:p w14:paraId="779D0B3C" w14:textId="77777777" w:rsidR="00EF5ABB" w:rsidRDefault="00833E85">
            <w:r>
              <w:t xml:space="preserve">    &lt;soap:Header xmlns:soap="http://schemas.xmlsoap.org/soap/envelope/"&gt;</w:t>
            </w:r>
          </w:p>
          <w:p w14:paraId="5EC50444" w14:textId="77777777" w:rsidR="00EF5ABB" w:rsidRDefault="00833E85">
            <w:r>
              <w:t xml:space="preserve">        &lt;nshead:requesthead</w:t>
            </w:r>
          </w:p>
          <w:p w14:paraId="47418E21" w14:textId="77777777" w:rsidR="00EF5ABB" w:rsidRDefault="00833E85">
            <w:r>
              <w:t xml:space="preserve">            xmlns:nshead="http://pub.webservice.cmp.com"&gt;</w:t>
            </w:r>
          </w:p>
          <w:p w14:paraId="38F65145" w14:textId="77777777" w:rsidR="00EF5ABB" w:rsidRDefault="00833E85">
            <w:r>
              <w:t xml:space="preserve">            &lt;nshead:request_type&gt;01190096&lt;/nshead:request_type&gt;</w:t>
            </w:r>
          </w:p>
          <w:p w14:paraId="5C989044" w14:textId="77777777" w:rsidR="00EF5ABB" w:rsidRDefault="00833E85">
            <w:r>
              <w:t xml:space="preserve">            &lt;nshead:uuid&gt;3fc7ba83925c4612974b1cebd95bfd48&lt;/nshead:uuid&gt;</w:t>
            </w:r>
          </w:p>
          <w:p w14:paraId="63E3767D" w14:textId="77777777" w:rsidR="00EF5ABB" w:rsidRDefault="00833E85">
            <w:r>
              <w:t xml:space="preserve">            &lt;nshead:sender&gt;0579&lt;/nshead:sender&gt;</w:t>
            </w:r>
          </w:p>
          <w:p w14:paraId="284587EE" w14:textId="77777777" w:rsidR="00EF5ABB" w:rsidRDefault="00833E85">
            <w:r>
              <w:t xml:space="preserve">            &lt;nshead:user&gt;0579&lt;/nshead:user&gt;</w:t>
            </w:r>
          </w:p>
          <w:p w14:paraId="0E7C8C3B" w14:textId="77777777" w:rsidR="00EF5ABB" w:rsidRDefault="00833E85">
            <w:r>
              <w:t xml:space="preserve">            &lt;nshead:password&gt;046B5E0700801454FE7DD12D8F6F3353&lt;/nshead:password&gt;</w:t>
            </w:r>
          </w:p>
          <w:p w14:paraId="5B1C73F2" w14:textId="77777777" w:rsidR="00EF5ABB" w:rsidRDefault="00833E85">
            <w:r>
              <w:t xml:space="preserve">            &lt;nshead:server_version&gt;00000000&lt;/nshead:server_version&gt;</w:t>
            </w:r>
          </w:p>
          <w:p w14:paraId="6D98F3D0" w14:textId="77777777" w:rsidR="00EF5ABB" w:rsidRDefault="00833E85">
            <w:r>
              <w:t xml:space="preserve">            &lt;nshead:areacode&gt;31000000&lt;/nshead:areacode&gt;</w:t>
            </w:r>
          </w:p>
          <w:p w14:paraId="1FCE57CB" w14:textId="77777777" w:rsidR="00EF5ABB" w:rsidRDefault="00833E85">
            <w:r>
              <w:t xml:space="preserve">            &lt;nshead:ChnlNo&gt;anpeng&lt;/nshead:ChnlNo&gt;</w:t>
            </w:r>
          </w:p>
          <w:p w14:paraId="4A0AC982" w14:textId="77777777" w:rsidR="00EF5ABB" w:rsidRDefault="00833E85">
            <w:r>
              <w:t xml:space="preserve">            &lt;nshead:flowintime&gt;2019-06-20 14:45:36 GMT+08:00&lt;/nshead:flowintime&gt;</w:t>
            </w:r>
          </w:p>
          <w:p w14:paraId="1AE15400" w14:textId="77777777" w:rsidR="00EF5ABB" w:rsidRDefault="00833E85">
            <w:r>
              <w:t xml:space="preserve">        &lt;/nshead:requesthead&gt;</w:t>
            </w:r>
          </w:p>
          <w:p w14:paraId="51603A53" w14:textId="77777777" w:rsidR="00EF5ABB" w:rsidRDefault="00833E85">
            <w:r>
              <w:t xml:space="preserve">    &lt;/soap:Header&gt;</w:t>
            </w:r>
          </w:p>
          <w:p w14:paraId="73AA5013" w14:textId="77777777" w:rsidR="00EF5ABB" w:rsidRDefault="00833E85">
            <w:r>
              <w:t xml:space="preserve">    &lt;soapenv:Body&gt;</w:t>
            </w:r>
          </w:p>
          <w:p w14:paraId="67CEE582" w14:textId="77777777" w:rsidR="00EF5ABB" w:rsidRDefault="00833E85">
            <w:r>
              <w:t xml:space="preserve">      &lt;pan:ELECSIGNATURESENDMESREQxmlns:pan="http://pan.prpall.webservice.cmp.com"&gt;</w:t>
            </w:r>
          </w:p>
          <w:p w14:paraId="074788C4" w14:textId="77777777" w:rsidR="00EF5ABB" w:rsidRDefault="00833E85">
            <w:r>
              <w:t xml:space="preserve">            &lt;pan:BIZ_ENTITY&gt;</w:t>
            </w:r>
          </w:p>
          <w:p w14:paraId="5E568731" w14:textId="77777777" w:rsidR="00EF5ABB" w:rsidRDefault="00833E85">
            <w:r>
              <w:t xml:space="preserve">                </w:t>
            </w:r>
          </w:p>
          <w:p w14:paraId="388D4149" w14:textId="77777777" w:rsidR="00EF5ABB" w:rsidRDefault="00833E85">
            <w:r>
              <w:t xml:space="preserve">            &lt;/pan:BIZ_ENTITY&gt;</w:t>
            </w:r>
          </w:p>
          <w:p w14:paraId="1E0E693C" w14:textId="77777777" w:rsidR="00EF5ABB" w:rsidRDefault="00833E85">
            <w:r>
              <w:t xml:space="preserve">            &lt;pan:APP_INFO&gt;</w:t>
            </w:r>
          </w:p>
          <w:p w14:paraId="29E7E2DD" w14:textId="77777777" w:rsidR="00EF5ABB" w:rsidRDefault="00833E85">
            <w:r>
              <w:t xml:space="preserve">                &lt;pan:MAKECOME&gt;string&lt;/pan:MAKECOME&gt;</w:t>
            </w:r>
          </w:p>
          <w:p w14:paraId="3FF6F760" w14:textId="77777777" w:rsidR="00EF5ABB" w:rsidRDefault="00833E85">
            <w:r>
              <w:t xml:space="preserve">                &lt;pan:REQMOD&gt;string&lt;/pan:REQMOD&gt;</w:t>
            </w:r>
          </w:p>
          <w:p w14:paraId="007CF578" w14:textId="77777777" w:rsidR="00EF5ABB" w:rsidRDefault="00833E85">
            <w:r>
              <w:t xml:space="preserve">            &lt;/pan:APP_INFO&gt;</w:t>
            </w:r>
          </w:p>
          <w:p w14:paraId="54E1BD08" w14:textId="77777777" w:rsidR="00EF5ABB" w:rsidRDefault="00833E85">
            <w:r>
              <w:t xml:space="preserve">        &lt;/pan: ELECSIGNATURESENDMESREQ&gt;</w:t>
            </w:r>
          </w:p>
          <w:p w14:paraId="731DBDD6" w14:textId="77777777" w:rsidR="00EF5ABB" w:rsidRDefault="00833E85">
            <w:r>
              <w:t xml:space="preserve">    &lt;/soapenv:Body&gt;</w:t>
            </w:r>
          </w:p>
          <w:p w14:paraId="5708AF8E" w14:textId="77777777" w:rsidR="00EF5ABB" w:rsidRDefault="00833E85">
            <w:r>
              <w:t>&lt;/soapenv:Envelope&gt;</w:t>
            </w:r>
          </w:p>
        </w:tc>
      </w:tr>
    </w:tbl>
    <w:p w14:paraId="5875FF5F" w14:textId="77777777" w:rsidR="00EF5ABB" w:rsidRDefault="00EF5ABB">
      <w:pPr>
        <w:rPr>
          <w:rFonts w:asciiTheme="minorEastAsia" w:eastAsiaTheme="minorEastAsia" w:hAnsiTheme="minorEastAsia"/>
        </w:rPr>
      </w:pPr>
    </w:p>
    <w:p w14:paraId="41D2BD66" w14:textId="77777777" w:rsidR="00EF5ABB" w:rsidRDefault="00833E85">
      <w:pPr>
        <w:pStyle w:val="3"/>
        <w:tabs>
          <w:tab w:val="left" w:pos="576"/>
        </w:tabs>
        <w:ind w:left="576"/>
        <w:rPr>
          <w:rFonts w:asciiTheme="minorEastAsia" w:eastAsiaTheme="minorEastAsia" w:hAnsiTheme="minorEastAsia" w:cs="宋体"/>
        </w:rPr>
      </w:pPr>
      <w:bookmarkStart w:id="337" w:name="_Toc49767871"/>
      <w:r>
        <w:rPr>
          <w:rFonts w:asciiTheme="minorEastAsia" w:eastAsiaTheme="minorEastAsia" w:hAnsiTheme="minorEastAsia" w:cs="微软雅黑" w:hint="eastAsia"/>
        </w:rPr>
        <w:t>返回数据</w:t>
      </w:r>
      <w:bookmarkEnd w:id="337"/>
    </w:p>
    <w:p w14:paraId="4CB8D363" w14:textId="77777777" w:rsidR="00EF5ABB" w:rsidRDefault="00833E85">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EF5ABB" w14:paraId="1DA41E81" w14:textId="77777777">
        <w:tc>
          <w:tcPr>
            <w:tcW w:w="715" w:type="dxa"/>
            <w:tcBorders>
              <w:top w:val="single" w:sz="4" w:space="0" w:color="000000"/>
              <w:left w:val="single" w:sz="4" w:space="0" w:color="000000"/>
              <w:bottom w:val="single" w:sz="4" w:space="0" w:color="000000"/>
              <w:right w:val="single" w:sz="4" w:space="0" w:color="000000"/>
            </w:tcBorders>
          </w:tcPr>
          <w:p w14:paraId="699254EE"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2DD111B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48A2735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B30088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CC506A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4D9D110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EF5ABB" w14:paraId="4797194F" w14:textId="77777777">
        <w:tc>
          <w:tcPr>
            <w:tcW w:w="715" w:type="dxa"/>
            <w:tcBorders>
              <w:top w:val="single" w:sz="4" w:space="0" w:color="000000"/>
              <w:left w:val="single" w:sz="4" w:space="0" w:color="000000"/>
              <w:bottom w:val="single" w:sz="4" w:space="0" w:color="000000"/>
              <w:right w:val="single" w:sz="4" w:space="0" w:color="000000"/>
            </w:tcBorders>
          </w:tcPr>
          <w:p w14:paraId="3C32FB3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0ADCBB0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51000F6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0A5ABE2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563E9831"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3A617375"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响应时返回请求包传过去的uuid(为保持兼容性，这个属性用全小写)</w:t>
            </w:r>
          </w:p>
        </w:tc>
      </w:tr>
      <w:tr w:rsidR="00EF5ABB" w14:paraId="63FE2C14" w14:textId="77777777">
        <w:tc>
          <w:tcPr>
            <w:tcW w:w="715" w:type="dxa"/>
            <w:tcBorders>
              <w:top w:val="single" w:sz="4" w:space="0" w:color="000000"/>
              <w:left w:val="single" w:sz="4" w:space="0" w:color="000000"/>
              <w:bottom w:val="single" w:sz="4" w:space="0" w:color="000000"/>
              <w:right w:val="single" w:sz="4" w:space="0" w:color="000000"/>
            </w:tcBorders>
          </w:tcPr>
          <w:p w14:paraId="0AB2C252"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06D5765F"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462ABEE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70EB6E93"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12FDED8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328CF0C9"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w:t>
            </w:r>
            <w:r>
              <w:rPr>
                <w:rFonts w:asciiTheme="minorEastAsia" w:eastAsiaTheme="minorEastAsia" w:hAnsiTheme="minorEastAsia" w:cs="宋体" w:hint="eastAsia"/>
                <w:szCs w:val="21"/>
              </w:rPr>
              <w:lastRenderedPageBreak/>
              <w:t>接口管理系统可查</w:t>
            </w:r>
          </w:p>
        </w:tc>
      </w:tr>
      <w:tr w:rsidR="00EF5ABB" w14:paraId="42077725" w14:textId="77777777">
        <w:tc>
          <w:tcPr>
            <w:tcW w:w="715" w:type="dxa"/>
            <w:tcBorders>
              <w:top w:val="single" w:sz="4" w:space="0" w:color="000000"/>
              <w:left w:val="single" w:sz="4" w:space="0" w:color="000000"/>
              <w:bottom w:val="single" w:sz="4" w:space="0" w:color="000000"/>
              <w:right w:val="single" w:sz="4" w:space="0" w:color="000000"/>
            </w:tcBorders>
          </w:tcPr>
          <w:p w14:paraId="28EDEC09"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w:t>
            </w:r>
          </w:p>
        </w:tc>
        <w:tc>
          <w:tcPr>
            <w:tcW w:w="1775" w:type="dxa"/>
            <w:tcBorders>
              <w:top w:val="single" w:sz="4" w:space="0" w:color="000000"/>
              <w:left w:val="single" w:sz="4" w:space="0" w:color="000000"/>
              <w:bottom w:val="single" w:sz="4" w:space="0" w:color="000000"/>
              <w:right w:val="single" w:sz="4" w:space="0" w:color="000000"/>
            </w:tcBorders>
          </w:tcPr>
          <w:p w14:paraId="4A84D6E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535609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4BC85B2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05E95A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27A00C6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EF5ABB" w14:paraId="6BC18FDD" w14:textId="77777777">
        <w:tc>
          <w:tcPr>
            <w:tcW w:w="715" w:type="dxa"/>
            <w:tcBorders>
              <w:top w:val="single" w:sz="4" w:space="0" w:color="000000"/>
              <w:left w:val="single" w:sz="4" w:space="0" w:color="000000"/>
              <w:bottom w:val="single" w:sz="4" w:space="0" w:color="000000"/>
              <w:right w:val="single" w:sz="4" w:space="0" w:color="000000"/>
            </w:tcBorders>
          </w:tcPr>
          <w:p w14:paraId="3372B017"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51DA408A"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3CEAD45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17E0B7C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2F7A457"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11685CE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EF5ABB" w14:paraId="78B968F6" w14:textId="77777777">
        <w:tc>
          <w:tcPr>
            <w:tcW w:w="715" w:type="dxa"/>
            <w:tcBorders>
              <w:top w:val="single" w:sz="4" w:space="0" w:color="000000"/>
              <w:left w:val="single" w:sz="4" w:space="0" w:color="000000"/>
              <w:bottom w:val="single" w:sz="4" w:space="0" w:color="000000"/>
              <w:right w:val="single" w:sz="4" w:space="0" w:color="000000"/>
            </w:tcBorders>
          </w:tcPr>
          <w:p w14:paraId="7BB91215"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05F7B920"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0B85C018"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2527066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52E55CB"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3D9E308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EF5ABB" w14:paraId="72E6590D" w14:textId="77777777">
        <w:tc>
          <w:tcPr>
            <w:tcW w:w="715" w:type="dxa"/>
            <w:tcBorders>
              <w:top w:val="single" w:sz="4" w:space="0" w:color="000000"/>
              <w:left w:val="single" w:sz="4" w:space="0" w:color="000000"/>
              <w:bottom w:val="single" w:sz="4" w:space="0" w:color="000000"/>
              <w:right w:val="single" w:sz="4" w:space="0" w:color="000000"/>
            </w:tcBorders>
          </w:tcPr>
          <w:p w14:paraId="7BFC9A1A" w14:textId="77777777" w:rsidR="00EF5ABB" w:rsidRDefault="00833E8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24B0D7A6"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2F4DCD0E"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56C04C14"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A338BBC"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1684776D" w14:textId="77777777" w:rsidR="00EF5ABB" w:rsidRDefault="00833E85">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09F33A5E" w14:textId="77777777" w:rsidR="00EF5ABB" w:rsidRDefault="00833E85">
      <w:pPr>
        <w:keepNext/>
        <w:tabs>
          <w:tab w:val="left" w:pos="1008"/>
        </w:tabs>
        <w:spacing w:after="140"/>
        <w:ind w:left="1008" w:right="240" w:hanging="1008"/>
        <w:outlineLvl w:val="4"/>
        <w:rPr>
          <w:rFonts w:asciiTheme="minorEastAsia" w:eastAsiaTheme="minorEastAsia" w:hAnsiTheme="minorEastAsia" w:cs="Cambria"/>
          <w:b/>
          <w:szCs w:val="21"/>
        </w:rPr>
      </w:pPr>
      <w:r>
        <w:rPr>
          <w:rFonts w:asciiTheme="minorEastAsia" w:eastAsiaTheme="minorEastAsia" w:hAnsiTheme="minorEastAsia" w:cs="Cambria" w:hint="eastAsia"/>
          <w:b/>
          <w:szCs w:val="21"/>
        </w:rPr>
        <w:t>基本信息PrpEleSignSendR</w:t>
      </w:r>
      <w:r>
        <w:rPr>
          <w:rFonts w:asciiTheme="minorEastAsia" w:eastAsiaTheme="minorEastAsia" w:hAnsiTheme="minorEastAsia" w:cs="Cambria"/>
          <w:b/>
          <w:szCs w:val="21"/>
        </w:rPr>
        <w:t>sp</w:t>
      </w:r>
    </w:p>
    <w:tbl>
      <w:tblPr>
        <w:tblW w:w="88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404"/>
        <w:gridCol w:w="1418"/>
        <w:gridCol w:w="708"/>
        <w:gridCol w:w="1560"/>
        <w:gridCol w:w="1751"/>
      </w:tblGrid>
      <w:tr w:rsidR="00EF5ABB" w14:paraId="0DAB7414" w14:textId="77777777">
        <w:tc>
          <w:tcPr>
            <w:tcW w:w="970" w:type="dxa"/>
            <w:shd w:val="clear" w:color="auto" w:fill="BFBFBF"/>
          </w:tcPr>
          <w:p w14:paraId="5312D854"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序号</w:t>
            </w:r>
          </w:p>
        </w:tc>
        <w:tc>
          <w:tcPr>
            <w:tcW w:w="2404" w:type="dxa"/>
            <w:shd w:val="clear" w:color="auto" w:fill="BFBFBF"/>
          </w:tcPr>
          <w:p w14:paraId="1501E07D"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参数</w:t>
            </w:r>
          </w:p>
        </w:tc>
        <w:tc>
          <w:tcPr>
            <w:tcW w:w="1418" w:type="dxa"/>
            <w:shd w:val="clear" w:color="auto" w:fill="BFBFBF"/>
          </w:tcPr>
          <w:p w14:paraId="040DEA50"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数据类型</w:t>
            </w:r>
          </w:p>
        </w:tc>
        <w:tc>
          <w:tcPr>
            <w:tcW w:w="708" w:type="dxa"/>
            <w:shd w:val="clear" w:color="auto" w:fill="BFBFBF"/>
          </w:tcPr>
          <w:p w14:paraId="24E2BCCE"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必传</w:t>
            </w:r>
          </w:p>
        </w:tc>
        <w:tc>
          <w:tcPr>
            <w:tcW w:w="1560" w:type="dxa"/>
            <w:shd w:val="clear" w:color="auto" w:fill="BFBFBF"/>
          </w:tcPr>
          <w:p w14:paraId="2971F817"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说明</w:t>
            </w:r>
          </w:p>
        </w:tc>
        <w:tc>
          <w:tcPr>
            <w:tcW w:w="1751" w:type="dxa"/>
            <w:shd w:val="clear" w:color="auto" w:fill="BFBFBF"/>
          </w:tcPr>
          <w:p w14:paraId="14474840" w14:textId="77777777" w:rsidR="00EF5ABB" w:rsidRDefault="00833E85">
            <w:pPr>
              <w:jc w:val="center"/>
              <w:rPr>
                <w:rFonts w:asciiTheme="minorEastAsia" w:eastAsiaTheme="minorEastAsia" w:hAnsiTheme="minorEastAsia" w:cs="Cambria"/>
                <w:b/>
                <w:szCs w:val="21"/>
              </w:rPr>
            </w:pPr>
            <w:r>
              <w:rPr>
                <w:rFonts w:asciiTheme="minorEastAsia" w:eastAsiaTheme="minorEastAsia" w:hAnsiTheme="minorEastAsia" w:cs="Cambria" w:hint="eastAsia"/>
                <w:b/>
                <w:szCs w:val="21"/>
              </w:rPr>
              <w:t>备注</w:t>
            </w:r>
          </w:p>
        </w:tc>
      </w:tr>
      <w:tr w:rsidR="00EF5ABB" w14:paraId="4F822547" w14:textId="77777777">
        <w:tc>
          <w:tcPr>
            <w:tcW w:w="970" w:type="dxa"/>
          </w:tcPr>
          <w:p w14:paraId="0590D8E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1</w:t>
            </w:r>
          </w:p>
        </w:tc>
        <w:tc>
          <w:tcPr>
            <w:tcW w:w="2404" w:type="dxa"/>
            <w:vAlign w:val="bottom"/>
          </w:tcPr>
          <w:p w14:paraId="20DE64F2"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ProposalNo</w:t>
            </w:r>
          </w:p>
        </w:tc>
        <w:tc>
          <w:tcPr>
            <w:tcW w:w="1418" w:type="dxa"/>
            <w:vAlign w:val="bottom"/>
          </w:tcPr>
          <w:p w14:paraId="0ED36CE3"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VARCHAR(22)</w:t>
            </w:r>
          </w:p>
        </w:tc>
        <w:tc>
          <w:tcPr>
            <w:tcW w:w="708" w:type="dxa"/>
          </w:tcPr>
          <w:p w14:paraId="6004F331"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38F27784"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投保</w:t>
            </w:r>
            <w:r>
              <w:rPr>
                <w:rFonts w:asciiTheme="minorEastAsia" w:eastAsiaTheme="minorEastAsia" w:hAnsiTheme="minorEastAsia" w:cs="Cambria"/>
                <w:szCs w:val="21"/>
              </w:rPr>
              <w:t>单号</w:t>
            </w:r>
          </w:p>
        </w:tc>
        <w:tc>
          <w:tcPr>
            <w:tcW w:w="1751" w:type="dxa"/>
          </w:tcPr>
          <w:p w14:paraId="48DFDF31" w14:textId="77777777" w:rsidR="00EF5ABB" w:rsidRDefault="00EF5ABB">
            <w:pPr>
              <w:jc w:val="left"/>
              <w:rPr>
                <w:rFonts w:asciiTheme="minorEastAsia" w:eastAsiaTheme="minorEastAsia" w:hAnsiTheme="minorEastAsia" w:cs="Cambria"/>
                <w:szCs w:val="21"/>
              </w:rPr>
            </w:pPr>
          </w:p>
        </w:tc>
      </w:tr>
      <w:tr w:rsidR="00EF5ABB" w14:paraId="084FA1A0" w14:textId="77777777">
        <w:tc>
          <w:tcPr>
            <w:tcW w:w="970" w:type="dxa"/>
          </w:tcPr>
          <w:p w14:paraId="4EDD03C3"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2</w:t>
            </w:r>
          </w:p>
        </w:tc>
        <w:tc>
          <w:tcPr>
            <w:tcW w:w="2404" w:type="dxa"/>
          </w:tcPr>
          <w:p w14:paraId="0FE62A0F"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PayStatus</w:t>
            </w:r>
          </w:p>
        </w:tc>
        <w:tc>
          <w:tcPr>
            <w:tcW w:w="1418" w:type="dxa"/>
          </w:tcPr>
          <w:p w14:paraId="0BE8293D"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宋体" w:hint="eastAsia"/>
                <w:szCs w:val="21"/>
              </w:rPr>
              <w:t>VARCHAR(1)</w:t>
            </w:r>
          </w:p>
        </w:tc>
        <w:tc>
          <w:tcPr>
            <w:tcW w:w="708" w:type="dxa"/>
          </w:tcPr>
          <w:p w14:paraId="6482CDF1"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09238D04"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是否缴费</w:t>
            </w:r>
          </w:p>
        </w:tc>
        <w:tc>
          <w:tcPr>
            <w:tcW w:w="1751" w:type="dxa"/>
          </w:tcPr>
          <w:p w14:paraId="33E58C99" w14:textId="77777777" w:rsidR="00EF5ABB" w:rsidRDefault="00833E85">
            <w:pPr>
              <w:pStyle w:val="aff"/>
              <w:numPr>
                <w:ilvl w:val="0"/>
                <w:numId w:val="25"/>
              </w:numPr>
              <w:ind w:firstLineChars="0"/>
              <w:jc w:val="left"/>
              <w:rPr>
                <w:rFonts w:asciiTheme="minorEastAsia" w:eastAsiaTheme="minorEastAsia" w:hAnsiTheme="minorEastAsia"/>
              </w:rPr>
            </w:pPr>
            <w:r>
              <w:rPr>
                <w:rFonts w:asciiTheme="minorEastAsia" w:eastAsiaTheme="minorEastAsia" w:hAnsiTheme="minorEastAsia" w:hint="eastAsia"/>
              </w:rPr>
              <w:t>是 0-否</w:t>
            </w:r>
          </w:p>
        </w:tc>
      </w:tr>
      <w:tr w:rsidR="00EF5ABB" w14:paraId="1B0F8A7B" w14:textId="77777777">
        <w:tc>
          <w:tcPr>
            <w:tcW w:w="970" w:type="dxa"/>
          </w:tcPr>
          <w:p w14:paraId="71F83B02"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3</w:t>
            </w:r>
          </w:p>
        </w:tc>
        <w:tc>
          <w:tcPr>
            <w:tcW w:w="2404" w:type="dxa"/>
          </w:tcPr>
          <w:p w14:paraId="5AFCAB4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SignStatus</w:t>
            </w:r>
          </w:p>
        </w:tc>
        <w:tc>
          <w:tcPr>
            <w:tcW w:w="1418" w:type="dxa"/>
          </w:tcPr>
          <w:p w14:paraId="2A4447EB"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宋体"/>
              </w:rPr>
              <w:t>VARCHAR(1)</w:t>
            </w:r>
          </w:p>
        </w:tc>
        <w:tc>
          <w:tcPr>
            <w:tcW w:w="708" w:type="dxa"/>
          </w:tcPr>
          <w:p w14:paraId="1887DCE3"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2F31B420"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电子签名状态</w:t>
            </w:r>
          </w:p>
        </w:tc>
        <w:tc>
          <w:tcPr>
            <w:tcW w:w="1751" w:type="dxa"/>
          </w:tcPr>
          <w:p w14:paraId="20D80A4A"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1-已</w:t>
            </w:r>
            <w:r>
              <w:rPr>
                <w:rFonts w:asciiTheme="minorEastAsia" w:eastAsiaTheme="minorEastAsia" w:hAnsiTheme="minorEastAsia"/>
              </w:rPr>
              <w:t>签名</w:t>
            </w:r>
            <w:r>
              <w:rPr>
                <w:rFonts w:asciiTheme="minorEastAsia" w:eastAsiaTheme="minorEastAsia" w:hAnsiTheme="minorEastAsia" w:hint="eastAsia"/>
              </w:rPr>
              <w:t>0</w:t>
            </w:r>
            <w:r>
              <w:rPr>
                <w:rFonts w:asciiTheme="minorEastAsia" w:eastAsiaTheme="minorEastAsia" w:hAnsiTheme="minorEastAsia"/>
              </w:rPr>
              <w:t>-未签名</w:t>
            </w:r>
          </w:p>
        </w:tc>
      </w:tr>
      <w:tr w:rsidR="00EF5ABB" w14:paraId="1D42001E" w14:textId="77777777">
        <w:tc>
          <w:tcPr>
            <w:tcW w:w="970" w:type="dxa"/>
          </w:tcPr>
          <w:p w14:paraId="3E40631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4</w:t>
            </w:r>
          </w:p>
        </w:tc>
        <w:tc>
          <w:tcPr>
            <w:tcW w:w="2404" w:type="dxa"/>
          </w:tcPr>
          <w:p w14:paraId="4726D528"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MsgStatus</w:t>
            </w:r>
          </w:p>
        </w:tc>
        <w:tc>
          <w:tcPr>
            <w:tcW w:w="1418" w:type="dxa"/>
          </w:tcPr>
          <w:p w14:paraId="37CC2AE9"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宋体"/>
              </w:rPr>
              <w:t>VARCHAR(1)</w:t>
            </w:r>
          </w:p>
        </w:tc>
        <w:tc>
          <w:tcPr>
            <w:tcW w:w="708" w:type="dxa"/>
          </w:tcPr>
          <w:p w14:paraId="2E96FC25"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7153E690"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短信验证状态</w:t>
            </w:r>
          </w:p>
        </w:tc>
        <w:tc>
          <w:tcPr>
            <w:tcW w:w="1751" w:type="dxa"/>
          </w:tcPr>
          <w:p w14:paraId="3AC11B53"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1-已</w:t>
            </w:r>
            <w:r>
              <w:rPr>
                <w:rFonts w:asciiTheme="minorEastAsia" w:eastAsiaTheme="minorEastAsia" w:hAnsiTheme="minorEastAsia"/>
              </w:rPr>
              <w:t>验证0-未验证</w:t>
            </w:r>
          </w:p>
        </w:tc>
      </w:tr>
      <w:tr w:rsidR="00EF5ABB" w14:paraId="7AC41982" w14:textId="77777777">
        <w:tc>
          <w:tcPr>
            <w:tcW w:w="970" w:type="dxa"/>
          </w:tcPr>
          <w:p w14:paraId="080B44E3"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5</w:t>
            </w:r>
          </w:p>
        </w:tc>
        <w:tc>
          <w:tcPr>
            <w:tcW w:w="2404" w:type="dxa"/>
          </w:tcPr>
          <w:p w14:paraId="335E5E9B"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ErrorMsg</w:t>
            </w:r>
          </w:p>
        </w:tc>
        <w:tc>
          <w:tcPr>
            <w:tcW w:w="1418" w:type="dxa"/>
            <w:vAlign w:val="bottom"/>
          </w:tcPr>
          <w:p w14:paraId="4660253E"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VARCHAR(100)</w:t>
            </w:r>
          </w:p>
        </w:tc>
        <w:tc>
          <w:tcPr>
            <w:tcW w:w="708" w:type="dxa"/>
          </w:tcPr>
          <w:p w14:paraId="7181998E" w14:textId="77777777" w:rsidR="00EF5ABB" w:rsidRDefault="00EF5ABB">
            <w:pPr>
              <w:rPr>
                <w:rFonts w:asciiTheme="minorEastAsia" w:eastAsiaTheme="minorEastAsia" w:hAnsiTheme="minorEastAsia" w:cs="Cambria"/>
                <w:szCs w:val="21"/>
              </w:rPr>
            </w:pPr>
          </w:p>
        </w:tc>
        <w:tc>
          <w:tcPr>
            <w:tcW w:w="1560" w:type="dxa"/>
          </w:tcPr>
          <w:p w14:paraId="13ECDB38"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szCs w:val="21"/>
              </w:rPr>
              <w:t>提示</w:t>
            </w:r>
            <w:r>
              <w:rPr>
                <w:rFonts w:asciiTheme="minorEastAsia" w:eastAsiaTheme="minorEastAsia" w:hAnsiTheme="minorEastAsia" w:cs="Cambria" w:hint="eastAsia"/>
                <w:szCs w:val="21"/>
              </w:rPr>
              <w:t>信息</w:t>
            </w:r>
          </w:p>
        </w:tc>
        <w:tc>
          <w:tcPr>
            <w:tcW w:w="1751" w:type="dxa"/>
          </w:tcPr>
          <w:p w14:paraId="00A2A5ED" w14:textId="77777777" w:rsidR="00EF5ABB" w:rsidRDefault="00EF5ABB">
            <w:pPr>
              <w:pStyle w:val="aff"/>
              <w:ind w:left="360" w:firstLineChars="0" w:firstLine="0"/>
              <w:jc w:val="left"/>
              <w:rPr>
                <w:rFonts w:asciiTheme="minorEastAsia" w:eastAsiaTheme="minorEastAsia" w:hAnsiTheme="minorEastAsia"/>
              </w:rPr>
            </w:pPr>
          </w:p>
        </w:tc>
      </w:tr>
      <w:tr w:rsidR="00EF5ABB" w14:paraId="2FA89B6C" w14:textId="77777777">
        <w:tc>
          <w:tcPr>
            <w:tcW w:w="970" w:type="dxa"/>
          </w:tcPr>
          <w:p w14:paraId="50139B12"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6</w:t>
            </w:r>
          </w:p>
        </w:tc>
        <w:tc>
          <w:tcPr>
            <w:tcW w:w="2404" w:type="dxa"/>
          </w:tcPr>
          <w:p w14:paraId="1B30D6E3"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QRCode</w:t>
            </w:r>
          </w:p>
        </w:tc>
        <w:tc>
          <w:tcPr>
            <w:tcW w:w="1418" w:type="dxa"/>
            <w:vAlign w:val="bottom"/>
          </w:tcPr>
          <w:p w14:paraId="3BB071AC"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VARCHAR(100)</w:t>
            </w:r>
          </w:p>
        </w:tc>
        <w:tc>
          <w:tcPr>
            <w:tcW w:w="708" w:type="dxa"/>
          </w:tcPr>
          <w:p w14:paraId="7B059797"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CY</w:t>
            </w:r>
          </w:p>
        </w:tc>
        <w:tc>
          <w:tcPr>
            <w:tcW w:w="1560" w:type="dxa"/>
          </w:tcPr>
          <w:p w14:paraId="20958055"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二维码长</w:t>
            </w:r>
            <w:r>
              <w:rPr>
                <w:rFonts w:asciiTheme="minorEastAsia" w:eastAsiaTheme="minorEastAsia" w:hAnsiTheme="minorEastAsia" w:cs="Cambria"/>
                <w:szCs w:val="21"/>
              </w:rPr>
              <w:t>链接</w:t>
            </w:r>
          </w:p>
        </w:tc>
        <w:tc>
          <w:tcPr>
            <w:tcW w:w="1751" w:type="dxa"/>
          </w:tcPr>
          <w:p w14:paraId="2268F5C0" w14:textId="77777777" w:rsidR="00EF5ABB" w:rsidRDefault="00EF5ABB">
            <w:pPr>
              <w:pStyle w:val="aff"/>
              <w:ind w:left="360" w:firstLineChars="0" w:firstLine="0"/>
              <w:jc w:val="left"/>
              <w:rPr>
                <w:rFonts w:asciiTheme="minorEastAsia" w:eastAsiaTheme="minorEastAsia" w:hAnsiTheme="minorEastAsia"/>
              </w:rPr>
            </w:pPr>
          </w:p>
        </w:tc>
      </w:tr>
      <w:tr w:rsidR="00EF5ABB" w14:paraId="0B9A571A" w14:textId="77777777">
        <w:tc>
          <w:tcPr>
            <w:tcW w:w="970" w:type="dxa"/>
          </w:tcPr>
          <w:p w14:paraId="725F3B73"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7</w:t>
            </w:r>
          </w:p>
        </w:tc>
        <w:tc>
          <w:tcPr>
            <w:tcW w:w="2404" w:type="dxa"/>
          </w:tcPr>
          <w:p w14:paraId="4A7893FA"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szCs w:val="21"/>
              </w:rPr>
              <w:t>OnLineFlag</w:t>
            </w:r>
          </w:p>
        </w:tc>
        <w:tc>
          <w:tcPr>
            <w:tcW w:w="1418" w:type="dxa"/>
            <w:vAlign w:val="bottom"/>
          </w:tcPr>
          <w:p w14:paraId="0ED1B890"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rPr>
              <w:t>VARCHAR</w:t>
            </w:r>
            <w:r>
              <w:rPr>
                <w:rFonts w:asciiTheme="minorEastAsia" w:eastAsiaTheme="minorEastAsia" w:hAnsiTheme="minorEastAsia" w:cs="宋体" w:hint="eastAsia"/>
                <w:szCs w:val="21"/>
              </w:rPr>
              <w:t>(1)</w:t>
            </w:r>
          </w:p>
        </w:tc>
        <w:tc>
          <w:tcPr>
            <w:tcW w:w="708" w:type="dxa"/>
          </w:tcPr>
          <w:p w14:paraId="1EA21E84"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4C797C41"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走线上化流程标志</w:t>
            </w:r>
          </w:p>
        </w:tc>
        <w:tc>
          <w:tcPr>
            <w:tcW w:w="1751" w:type="dxa"/>
          </w:tcPr>
          <w:p w14:paraId="6BA09C55" w14:textId="77777777" w:rsidR="00EF5ABB" w:rsidRDefault="00833E85">
            <w:pPr>
              <w:jc w:val="left"/>
              <w:rPr>
                <w:rFonts w:asciiTheme="minorEastAsia" w:eastAsiaTheme="minorEastAsia" w:hAnsiTheme="minorEastAsia"/>
              </w:rPr>
            </w:pPr>
            <w:r>
              <w:rPr>
                <w:rFonts w:asciiTheme="minorEastAsia" w:eastAsiaTheme="minorEastAsia" w:hAnsiTheme="minorEastAsia" w:hint="eastAsia"/>
              </w:rPr>
              <w:t>1-是 0-否</w:t>
            </w:r>
          </w:p>
        </w:tc>
      </w:tr>
      <w:tr w:rsidR="00EF5ABB" w14:paraId="77EAE9BC" w14:textId="77777777">
        <w:tc>
          <w:tcPr>
            <w:tcW w:w="970" w:type="dxa"/>
          </w:tcPr>
          <w:p w14:paraId="3B0C3B6A" w14:textId="77777777" w:rsidR="00EF5ABB" w:rsidRDefault="00833E85">
            <w:pPr>
              <w:jc w:val="left"/>
              <w:rPr>
                <w:rFonts w:asciiTheme="minorEastAsia" w:eastAsiaTheme="minorEastAsia" w:hAnsiTheme="minorEastAsia" w:cs="Cambria"/>
                <w:szCs w:val="21"/>
              </w:rPr>
            </w:pPr>
            <w:r>
              <w:rPr>
                <w:rFonts w:asciiTheme="minorEastAsia" w:eastAsiaTheme="minorEastAsia" w:hAnsiTheme="minorEastAsia" w:cs="Cambria" w:hint="eastAsia"/>
                <w:szCs w:val="21"/>
              </w:rPr>
              <w:t>8</w:t>
            </w:r>
          </w:p>
        </w:tc>
        <w:tc>
          <w:tcPr>
            <w:tcW w:w="2404" w:type="dxa"/>
          </w:tcPr>
          <w:p w14:paraId="5F502979"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SignQRCodeDateValid</w:t>
            </w:r>
          </w:p>
        </w:tc>
        <w:tc>
          <w:tcPr>
            <w:tcW w:w="1418" w:type="dxa"/>
            <w:vAlign w:val="bottom"/>
          </w:tcPr>
          <w:p w14:paraId="2153EA3D" w14:textId="77777777" w:rsidR="00EF5ABB" w:rsidRDefault="00833E85">
            <w:pPr>
              <w:jc w:val="left"/>
              <w:rPr>
                <w:rFonts w:asciiTheme="minorEastAsia" w:eastAsiaTheme="minorEastAsia" w:hAnsiTheme="minorEastAsia" w:cs="宋体"/>
                <w:szCs w:val="21"/>
              </w:rPr>
            </w:pPr>
            <w:r>
              <w:rPr>
                <w:rFonts w:asciiTheme="minorEastAsia" w:eastAsiaTheme="minorEastAsia" w:hAnsiTheme="minorEastAsia" w:cs="宋体"/>
                <w:szCs w:val="21"/>
              </w:rPr>
              <w:t>DATE</w:t>
            </w:r>
          </w:p>
        </w:tc>
        <w:tc>
          <w:tcPr>
            <w:tcW w:w="708" w:type="dxa"/>
          </w:tcPr>
          <w:p w14:paraId="2B4DF37D" w14:textId="77777777" w:rsidR="00EF5ABB" w:rsidRDefault="00833E85">
            <w:pPr>
              <w:rPr>
                <w:rFonts w:asciiTheme="minorEastAsia" w:eastAsiaTheme="minorEastAsia" w:hAnsiTheme="minorEastAsia" w:cs="Cambria"/>
                <w:szCs w:val="21"/>
              </w:rPr>
            </w:pPr>
            <w:r>
              <w:rPr>
                <w:rFonts w:asciiTheme="minorEastAsia" w:eastAsiaTheme="minorEastAsia" w:hAnsiTheme="minorEastAsia" w:cs="Cambria" w:hint="eastAsia"/>
                <w:szCs w:val="21"/>
              </w:rPr>
              <w:t>Y</w:t>
            </w:r>
          </w:p>
        </w:tc>
        <w:tc>
          <w:tcPr>
            <w:tcW w:w="1560" w:type="dxa"/>
          </w:tcPr>
          <w:p w14:paraId="6882C744" w14:textId="77777777" w:rsidR="00EF5ABB" w:rsidRDefault="00833E85">
            <w:pPr>
              <w:rPr>
                <w:rFonts w:asciiTheme="minorEastAsia" w:eastAsiaTheme="minorEastAsia" w:hAnsiTheme="minorEastAsia" w:cs="Cambria"/>
                <w:szCs w:val="21"/>
              </w:rPr>
            </w:pPr>
            <w:r>
              <w:rPr>
                <w:color w:val="000000"/>
                <w:szCs w:val="21"/>
                <w:shd w:val="clear" w:color="auto" w:fill="FFFFFF"/>
              </w:rPr>
              <w:t>电子签名二维码有效期</w:t>
            </w:r>
          </w:p>
        </w:tc>
        <w:tc>
          <w:tcPr>
            <w:tcW w:w="1751" w:type="dxa"/>
          </w:tcPr>
          <w:p w14:paraId="7C237921" w14:textId="77777777" w:rsidR="00EF5ABB" w:rsidRDefault="00EF5ABB">
            <w:pPr>
              <w:jc w:val="left"/>
              <w:rPr>
                <w:rFonts w:asciiTheme="minorEastAsia" w:eastAsiaTheme="minorEastAsia" w:hAnsiTheme="minorEastAsia"/>
              </w:rPr>
            </w:pPr>
          </w:p>
        </w:tc>
      </w:tr>
    </w:tbl>
    <w:p w14:paraId="0A15D027" w14:textId="77777777" w:rsidR="00EF5ABB" w:rsidRDefault="00833E85">
      <w:pPr>
        <w:pStyle w:val="3"/>
      </w:pPr>
      <w:bookmarkStart w:id="338" w:name="_Toc49767872"/>
      <w:r>
        <w:rPr>
          <w:rFonts w:hint="eastAsia"/>
        </w:rPr>
        <w:t>返回数据示例</w:t>
      </w:r>
      <w:bookmarkEnd w:id="338"/>
    </w:p>
    <w:p w14:paraId="01DF2F9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 xmlns:soapenv="http://schemas.xmlsoap.org/soap/envelope/"&gt;</w:t>
      </w:r>
    </w:p>
    <w:p w14:paraId="6A30F83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73AF195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 xmlns:pub="http://pub.webservice.cmp.com"&gt;</w:t>
      </w:r>
    </w:p>
    <w:p w14:paraId="1F6C1AC4"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&lt;pub:request_type&gt;01190096&lt;/pub:request_type&gt;</w:t>
      </w:r>
    </w:p>
    <w:p w14:paraId="114B83EF"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&lt;pub:uuid&gt;3fc7ba83925c4612974b1cebd95bfd48&lt;/pub:uuid&gt;</w:t>
      </w:r>
    </w:p>
    <w:p w14:paraId="19111A2E"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&lt;pub:sender&gt;0579&lt;/pub:sender&gt;</w:t>
      </w:r>
    </w:p>
    <w:p w14:paraId="40260C9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&lt;pub:server_version&gt;00000000&lt;/pub:server_version&gt;</w:t>
      </w:r>
    </w:p>
    <w:p w14:paraId="0EBDA0F9"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&lt;pub:response_code&gt;01&lt;/pub:response_code&gt;</w:t>
      </w:r>
    </w:p>
    <w:p w14:paraId="1BD53911" w14:textId="77777777" w:rsidR="00EF5ABB" w:rsidRDefault="00833E85">
      <w:pPr>
        <w:autoSpaceDE w:val="0"/>
        <w:autoSpaceDN w:val="0"/>
        <w:adjustRightInd w:val="0"/>
        <w:jc w:val="left"/>
        <w:rPr>
          <w:rFonts w:ascii="Cambria" w:hAnsi="Cambria"/>
          <w:color w:val="365F90"/>
          <w:szCs w:val="21"/>
        </w:rPr>
      </w:pPr>
      <w:r>
        <w:rPr>
          <w:rFonts w:ascii="Cambria" w:hAnsi="Cambria" w:hint="eastAsia"/>
          <w:color w:val="365F90"/>
          <w:szCs w:val="21"/>
        </w:rPr>
        <w:t xml:space="preserve">         &lt;pub:error_message&gt;</w:t>
      </w:r>
      <w:r>
        <w:rPr>
          <w:rFonts w:ascii="Cambria" w:hAnsi="Cambria" w:hint="eastAsia"/>
          <w:color w:val="365F90"/>
          <w:szCs w:val="21"/>
        </w:rPr>
        <w:t>投保单号和交费通知单号至少传一个</w:t>
      </w:r>
      <w:r>
        <w:rPr>
          <w:rFonts w:ascii="Cambria" w:hAnsi="Cambria" w:hint="eastAsia"/>
          <w:color w:val="365F90"/>
          <w:szCs w:val="21"/>
        </w:rPr>
        <w:t>&lt;/pub:error_message&gt;</w:t>
      </w:r>
    </w:p>
    <w:p w14:paraId="5DFAF50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&lt;pub:timestamp&gt;2019-11-04 10:14:59.567 CST&lt;/pub:timestamp&gt;</w:t>
      </w:r>
    </w:p>
    <w:p w14:paraId="7F96DBB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&lt;/pub:responsehead&gt;</w:t>
      </w:r>
    </w:p>
    <w:p w14:paraId="5977007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&lt;/soapenv:Header&gt;</w:t>
      </w:r>
    </w:p>
    <w:p w14:paraId="45590C07"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lastRenderedPageBreak/>
        <w:t xml:space="preserve">   &lt;soapenv:Body&gt;</w:t>
      </w:r>
    </w:p>
    <w:p w14:paraId="042F30A1"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w:t>
      </w:r>
      <w:r>
        <w:t xml:space="preserve"> </w:t>
      </w:r>
      <w:r>
        <w:rPr>
          <w:rFonts w:ascii="Cambria" w:hAnsi="Cambria"/>
          <w:color w:val="365F90"/>
          <w:szCs w:val="21"/>
        </w:rPr>
        <w:t>ELECSIGNATURESENDMESRTN</w:t>
      </w:r>
      <w:r>
        <w:t xml:space="preserve"> </w:t>
      </w:r>
      <w:r>
        <w:rPr>
          <w:rFonts w:ascii="Cambria" w:hAnsi="Cambria"/>
          <w:color w:val="365F90"/>
          <w:szCs w:val="21"/>
        </w:rPr>
        <w:t>xmlns:pan="http://pan.prpall.webservice.cmp.com"&gt;</w:t>
      </w:r>
    </w:p>
    <w:p w14:paraId="216939ED"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&lt;pan:BIZ_ENTITY/&gt;</w:t>
      </w:r>
    </w:p>
    <w:p w14:paraId="5CDFFDBB"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&lt;/pan: ELECSIGNATURESENDMESRTN</w:t>
      </w:r>
      <w:r>
        <w:t xml:space="preserve"> </w:t>
      </w:r>
      <w:r>
        <w:rPr>
          <w:rFonts w:ascii="Cambria" w:hAnsi="Cambria"/>
          <w:color w:val="365F90"/>
          <w:szCs w:val="21"/>
        </w:rPr>
        <w:t>&gt;</w:t>
      </w:r>
    </w:p>
    <w:p w14:paraId="1815D776"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 xml:space="preserve">   &lt;/soapenv:Body&gt;</w:t>
      </w:r>
    </w:p>
    <w:p w14:paraId="18F78C42" w14:textId="77777777" w:rsidR="00EF5ABB" w:rsidRDefault="00833E85">
      <w:pPr>
        <w:autoSpaceDE w:val="0"/>
        <w:autoSpaceDN w:val="0"/>
        <w:adjustRightInd w:val="0"/>
        <w:jc w:val="left"/>
        <w:rPr>
          <w:rFonts w:ascii="Cambria" w:hAnsi="Cambria"/>
          <w:color w:val="365F90"/>
          <w:szCs w:val="21"/>
        </w:rPr>
      </w:pPr>
      <w:r>
        <w:rPr>
          <w:rFonts w:ascii="Cambria" w:hAnsi="Cambria"/>
          <w:color w:val="365F90"/>
          <w:szCs w:val="21"/>
        </w:rPr>
        <w:t>&lt;/soapenv:Envelope&gt;</w:t>
      </w:r>
    </w:p>
    <w:p w14:paraId="6BCC70E7" w14:textId="77777777" w:rsidR="00EF5ABB" w:rsidRDefault="00EF5ABB">
      <w:pPr>
        <w:autoSpaceDE w:val="0"/>
        <w:autoSpaceDN w:val="0"/>
        <w:adjustRightInd w:val="0"/>
        <w:jc w:val="left"/>
        <w:rPr>
          <w:rFonts w:ascii="Cambria" w:hAnsi="Cambria"/>
          <w:color w:val="365F90"/>
          <w:szCs w:val="21"/>
        </w:rPr>
      </w:pPr>
    </w:p>
    <w:p w14:paraId="5456F4FD" w14:textId="7D16CF30" w:rsidR="00B77AE7" w:rsidRPr="00B77AE7" w:rsidRDefault="00934A81" w:rsidP="00934A81">
      <w:pPr>
        <w:pStyle w:val="2"/>
        <w:numPr>
          <w:ilvl w:val="0"/>
          <w:numId w:val="0"/>
        </w:numPr>
        <w:tabs>
          <w:tab w:val="clear" w:pos="432"/>
          <w:tab w:val="clear" w:pos="576"/>
        </w:tabs>
        <w:spacing w:before="260" w:after="260" w:line="416" w:lineRule="auto"/>
        <w:ind w:left="576" w:hanging="576"/>
      </w:pPr>
      <w:bookmarkStart w:id="339" w:name="_Toc505592017"/>
      <w:bookmarkStart w:id="340" w:name="_Toc49767873"/>
      <w:r>
        <w:rPr>
          <w:rFonts w:ascii="宋体" w:hAnsi="宋体" w:hint="eastAsia"/>
        </w:rPr>
        <w:t>2.29</w:t>
      </w:r>
      <w:r w:rsidR="00B77AE7">
        <w:rPr>
          <w:rFonts w:hint="eastAsia"/>
        </w:rPr>
        <w:t>交费通知单支付方式变更接口</w:t>
      </w:r>
      <w:bookmarkEnd w:id="339"/>
      <w:r w:rsidR="00B77AE7" w:rsidRPr="00B77AE7">
        <w:rPr>
          <w:rFonts w:ascii="宋体" w:hAnsi="宋体" w:hint="eastAsia"/>
        </w:rPr>
        <w:t>(0</w:t>
      </w:r>
      <w:r w:rsidR="00B77AE7" w:rsidRPr="00B77AE7">
        <w:rPr>
          <w:rFonts w:ascii="宋体" w:hAnsi="宋体"/>
        </w:rPr>
        <w:t>1190084</w:t>
      </w:r>
      <w:r w:rsidR="00B77AE7" w:rsidRPr="00B77AE7">
        <w:rPr>
          <w:rFonts w:ascii="宋体" w:hAnsi="宋体" w:hint="eastAsia"/>
        </w:rPr>
        <w:t>)</w:t>
      </w:r>
      <w:bookmarkEnd w:id="340"/>
    </w:p>
    <w:p w14:paraId="27015E16" w14:textId="77777777" w:rsidR="00B77AE7" w:rsidRDefault="00B77AE7" w:rsidP="00B77AE7">
      <w:pPr>
        <w:pStyle w:val="3"/>
        <w:tabs>
          <w:tab w:val="left" w:pos="576"/>
        </w:tabs>
        <w:ind w:left="576"/>
        <w:rPr>
          <w:rFonts w:asciiTheme="minorEastAsia" w:eastAsiaTheme="minorEastAsia" w:hAnsiTheme="minorEastAsia" w:cs="微软雅黑"/>
        </w:rPr>
      </w:pPr>
      <w:bookmarkStart w:id="341" w:name="_Toc49767874"/>
      <w:r>
        <w:rPr>
          <w:rFonts w:asciiTheme="minorEastAsia" w:eastAsiaTheme="minorEastAsia" w:hAnsiTheme="minorEastAsia" w:cs="微软雅黑" w:hint="eastAsia"/>
        </w:rPr>
        <w:t>请求数据</w:t>
      </w:r>
      <w:bookmarkEnd w:id="341"/>
    </w:p>
    <w:p w14:paraId="7A83331A" w14:textId="77777777" w:rsidR="00B77AE7" w:rsidRDefault="00B77AE7" w:rsidP="00B77AE7">
      <w:pPr>
        <w:pStyle w:val="5"/>
        <w:rPr>
          <w:rFonts w:asciiTheme="minorEastAsia" w:eastAsiaTheme="minorEastAsia" w:hAnsiTheme="minorEastAsia" w:cs="宋体"/>
        </w:rPr>
      </w:pPr>
      <w:r>
        <w:rPr>
          <w:rFonts w:asciiTheme="minorEastAsia" w:eastAsiaTheme="minorEastAsia" w:hAnsiTheme="minorEastAsia" w:cs="宋体" w:hint="eastAsia"/>
        </w:rPr>
        <w:t>公共信息requesthead</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818"/>
        <w:gridCol w:w="1559"/>
        <w:gridCol w:w="2268"/>
      </w:tblGrid>
      <w:tr w:rsidR="00B77AE7" w14:paraId="30673842" w14:textId="77777777" w:rsidTr="008C071A">
        <w:tc>
          <w:tcPr>
            <w:tcW w:w="737" w:type="dxa"/>
            <w:shd w:val="clear" w:color="auto" w:fill="BFBFBF"/>
          </w:tcPr>
          <w:p w14:paraId="164C66BB"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701" w:type="dxa"/>
            <w:shd w:val="clear" w:color="auto" w:fill="BFBFBF"/>
          </w:tcPr>
          <w:p w14:paraId="0C0DD832"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参数</w:t>
            </w:r>
          </w:p>
        </w:tc>
        <w:tc>
          <w:tcPr>
            <w:tcW w:w="1417" w:type="dxa"/>
            <w:shd w:val="clear" w:color="auto" w:fill="BFBFBF"/>
          </w:tcPr>
          <w:p w14:paraId="0A2BBBDA"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数据类型</w:t>
            </w:r>
          </w:p>
        </w:tc>
        <w:tc>
          <w:tcPr>
            <w:tcW w:w="818" w:type="dxa"/>
            <w:shd w:val="clear" w:color="auto" w:fill="BFBFBF"/>
          </w:tcPr>
          <w:p w14:paraId="4AD24AD3"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必传</w:t>
            </w:r>
          </w:p>
        </w:tc>
        <w:tc>
          <w:tcPr>
            <w:tcW w:w="1559" w:type="dxa"/>
            <w:shd w:val="clear" w:color="auto" w:fill="BFBFBF"/>
          </w:tcPr>
          <w:p w14:paraId="008D5613"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说明</w:t>
            </w:r>
          </w:p>
        </w:tc>
        <w:tc>
          <w:tcPr>
            <w:tcW w:w="2268" w:type="dxa"/>
            <w:shd w:val="clear" w:color="auto" w:fill="BFBFBF"/>
          </w:tcPr>
          <w:p w14:paraId="492BCD13" w14:textId="77777777" w:rsidR="00B77AE7" w:rsidRDefault="00B77AE7" w:rsidP="008C071A">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B77AE7" w14:paraId="710B3A07" w14:textId="77777777" w:rsidTr="008C071A">
        <w:tc>
          <w:tcPr>
            <w:tcW w:w="737" w:type="dxa"/>
          </w:tcPr>
          <w:p w14:paraId="02E5FF91"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701" w:type="dxa"/>
          </w:tcPr>
          <w:p w14:paraId="4C8A0B02"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request_type</w:t>
            </w:r>
          </w:p>
        </w:tc>
        <w:tc>
          <w:tcPr>
            <w:tcW w:w="1417" w:type="dxa"/>
          </w:tcPr>
          <w:p w14:paraId="66D52172"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1970FB77"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1E6BD109"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服务编码</w:t>
            </w:r>
          </w:p>
        </w:tc>
        <w:tc>
          <w:tcPr>
            <w:tcW w:w="2268" w:type="dxa"/>
          </w:tcPr>
          <w:p w14:paraId="293F00B7"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接口管理系统中可查</w:t>
            </w:r>
          </w:p>
        </w:tc>
      </w:tr>
      <w:tr w:rsidR="00B77AE7" w14:paraId="6051FE8E" w14:textId="77777777" w:rsidTr="008C071A">
        <w:tc>
          <w:tcPr>
            <w:tcW w:w="737" w:type="dxa"/>
          </w:tcPr>
          <w:p w14:paraId="56BE1EAB"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701" w:type="dxa"/>
          </w:tcPr>
          <w:p w14:paraId="56AB7756"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uuid</w:t>
            </w:r>
          </w:p>
        </w:tc>
        <w:tc>
          <w:tcPr>
            <w:tcW w:w="1417" w:type="dxa"/>
          </w:tcPr>
          <w:p w14:paraId="0B0E09B1" w14:textId="7C5C5431"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w:t>
            </w:r>
            <w:r w:rsidR="00934A81">
              <w:rPr>
                <w:rFonts w:asciiTheme="minorEastAsia" w:eastAsiaTheme="minorEastAsia" w:hAnsiTheme="minorEastAsia" w:cs="宋体" w:hint="eastAsia"/>
                <w:color w:val="000000"/>
                <w:szCs w:val="21"/>
              </w:rPr>
              <w:t>9</w:t>
            </w:r>
            <w:r>
              <w:rPr>
                <w:rFonts w:asciiTheme="minorEastAsia" w:eastAsiaTheme="minorEastAsia" w:hAnsiTheme="minorEastAsia" w:cs="宋体" w:hint="eastAsia"/>
                <w:color w:val="000000"/>
                <w:szCs w:val="21"/>
              </w:rPr>
              <w:t>36)</w:t>
            </w:r>
          </w:p>
        </w:tc>
        <w:tc>
          <w:tcPr>
            <w:tcW w:w="818" w:type="dxa"/>
          </w:tcPr>
          <w:p w14:paraId="349690E9"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F420AAC" w14:textId="77777777" w:rsidR="00B77AE7" w:rsidRDefault="00B77AE7" w:rsidP="008C071A">
            <w:pPr>
              <w:tabs>
                <w:tab w:val="left" w:pos="680"/>
              </w:tabs>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交易的唯一标示</w:t>
            </w:r>
          </w:p>
        </w:tc>
        <w:tc>
          <w:tcPr>
            <w:tcW w:w="2268" w:type="dxa"/>
          </w:tcPr>
          <w:p w14:paraId="73A01BA8"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响应时返回请求包传过去的uuid(为保持兼容性，这个属性用全小写)</w:t>
            </w:r>
          </w:p>
        </w:tc>
      </w:tr>
      <w:tr w:rsidR="00B77AE7" w14:paraId="548FD340" w14:textId="77777777" w:rsidTr="008C071A">
        <w:tc>
          <w:tcPr>
            <w:tcW w:w="737" w:type="dxa"/>
          </w:tcPr>
          <w:p w14:paraId="449F779C"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01" w:type="dxa"/>
          </w:tcPr>
          <w:p w14:paraId="34BC7656"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sender</w:t>
            </w:r>
          </w:p>
        </w:tc>
        <w:tc>
          <w:tcPr>
            <w:tcW w:w="1417" w:type="dxa"/>
          </w:tcPr>
          <w:p w14:paraId="3D1492D7"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5952148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3CEA5164"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标识发送者身份</w:t>
            </w:r>
          </w:p>
        </w:tc>
        <w:tc>
          <w:tcPr>
            <w:tcW w:w="2268" w:type="dxa"/>
          </w:tcPr>
          <w:p w14:paraId="044134B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使用方系统编号，接口管理系统可查</w:t>
            </w:r>
          </w:p>
        </w:tc>
      </w:tr>
      <w:tr w:rsidR="00B77AE7" w14:paraId="5CAC0B8F" w14:textId="77777777" w:rsidTr="008C071A">
        <w:trPr>
          <w:trHeight w:val="606"/>
        </w:trPr>
        <w:tc>
          <w:tcPr>
            <w:tcW w:w="737" w:type="dxa"/>
          </w:tcPr>
          <w:p w14:paraId="2CA833BD"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01" w:type="dxa"/>
          </w:tcPr>
          <w:p w14:paraId="4BD5AC4E"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server_version</w:t>
            </w:r>
          </w:p>
        </w:tc>
        <w:tc>
          <w:tcPr>
            <w:tcW w:w="1417" w:type="dxa"/>
          </w:tcPr>
          <w:p w14:paraId="5F40139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VARCHAR(8)</w:t>
            </w:r>
          </w:p>
        </w:tc>
        <w:tc>
          <w:tcPr>
            <w:tcW w:w="818" w:type="dxa"/>
          </w:tcPr>
          <w:p w14:paraId="383C46DF"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B77A9A2"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服务版本</w:t>
            </w:r>
          </w:p>
        </w:tc>
        <w:tc>
          <w:tcPr>
            <w:tcW w:w="2268" w:type="dxa"/>
          </w:tcPr>
          <w:p w14:paraId="38B396C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服务提供方接口版本号，以接口管理系统中版本为准，如00000001等</w:t>
            </w:r>
          </w:p>
        </w:tc>
      </w:tr>
      <w:tr w:rsidR="00B77AE7" w14:paraId="77149E92" w14:textId="77777777" w:rsidTr="008C071A">
        <w:tc>
          <w:tcPr>
            <w:tcW w:w="737" w:type="dxa"/>
          </w:tcPr>
          <w:p w14:paraId="4F4460CA"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1701" w:type="dxa"/>
          </w:tcPr>
          <w:p w14:paraId="0D41F82F"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user</w:t>
            </w:r>
          </w:p>
        </w:tc>
        <w:tc>
          <w:tcPr>
            <w:tcW w:w="1417" w:type="dxa"/>
          </w:tcPr>
          <w:p w14:paraId="36DACB89"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VARCHAR(4)</w:t>
            </w:r>
          </w:p>
        </w:tc>
        <w:tc>
          <w:tcPr>
            <w:tcW w:w="818" w:type="dxa"/>
          </w:tcPr>
          <w:p w14:paraId="02BF23E9"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79D14CA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访问用户名</w:t>
            </w:r>
          </w:p>
        </w:tc>
        <w:tc>
          <w:tcPr>
            <w:tcW w:w="2268" w:type="dxa"/>
          </w:tcPr>
          <w:p w14:paraId="6D76868C"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系统级授权用户名</w:t>
            </w:r>
          </w:p>
        </w:tc>
      </w:tr>
      <w:tr w:rsidR="00B77AE7" w14:paraId="545744EA" w14:textId="77777777" w:rsidTr="008C071A">
        <w:tc>
          <w:tcPr>
            <w:tcW w:w="737" w:type="dxa"/>
          </w:tcPr>
          <w:p w14:paraId="6D142EAA"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1701" w:type="dxa"/>
          </w:tcPr>
          <w:p w14:paraId="3A4F11B1"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password</w:t>
            </w:r>
          </w:p>
        </w:tc>
        <w:tc>
          <w:tcPr>
            <w:tcW w:w="1417" w:type="dxa"/>
          </w:tcPr>
          <w:p w14:paraId="0666765E"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VARCHAR(36)</w:t>
            </w:r>
          </w:p>
        </w:tc>
        <w:tc>
          <w:tcPr>
            <w:tcW w:w="818" w:type="dxa"/>
          </w:tcPr>
          <w:p w14:paraId="23D79711"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20CB3361"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访问密码</w:t>
            </w:r>
          </w:p>
        </w:tc>
        <w:tc>
          <w:tcPr>
            <w:tcW w:w="2268" w:type="dxa"/>
          </w:tcPr>
          <w:p w14:paraId="2E7EDFAA"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系统级授权密码</w:t>
            </w:r>
          </w:p>
        </w:tc>
      </w:tr>
      <w:tr w:rsidR="00B77AE7" w14:paraId="53E5D4D8" w14:textId="77777777" w:rsidTr="008C071A">
        <w:tc>
          <w:tcPr>
            <w:tcW w:w="737" w:type="dxa"/>
          </w:tcPr>
          <w:p w14:paraId="32FB9BC7" w14:textId="77777777" w:rsidR="00B77AE7" w:rsidRDefault="00B77AE7" w:rsidP="008C071A">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w:t>
            </w:r>
          </w:p>
        </w:tc>
        <w:tc>
          <w:tcPr>
            <w:tcW w:w="1701" w:type="dxa"/>
          </w:tcPr>
          <w:p w14:paraId="7993E1CE" w14:textId="77777777" w:rsidR="00B77AE7" w:rsidRDefault="00B77AE7" w:rsidP="008C071A">
            <w:pPr>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flowintime</w:t>
            </w:r>
          </w:p>
        </w:tc>
        <w:tc>
          <w:tcPr>
            <w:tcW w:w="1417" w:type="dxa"/>
          </w:tcPr>
          <w:p w14:paraId="394A84BC"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DATE</w:t>
            </w:r>
          </w:p>
        </w:tc>
        <w:tc>
          <w:tcPr>
            <w:tcW w:w="818" w:type="dxa"/>
          </w:tcPr>
          <w:p w14:paraId="7AD30586"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Y</w:t>
            </w:r>
          </w:p>
        </w:tc>
        <w:tc>
          <w:tcPr>
            <w:tcW w:w="1559" w:type="dxa"/>
          </w:tcPr>
          <w:p w14:paraId="0C87CEBC"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请求时间</w:t>
            </w:r>
          </w:p>
        </w:tc>
        <w:tc>
          <w:tcPr>
            <w:tcW w:w="2268" w:type="dxa"/>
          </w:tcPr>
          <w:p w14:paraId="5112A8E2" w14:textId="77777777" w:rsidR="00B77AE7" w:rsidRDefault="00B77AE7" w:rsidP="008C071A">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rPr>
              <w:t>时间戳，记录当前时间，精确到毫秒</w:t>
            </w:r>
          </w:p>
        </w:tc>
      </w:tr>
    </w:tbl>
    <w:p w14:paraId="705B0E0A" w14:textId="77777777" w:rsidR="00B77AE7" w:rsidRDefault="00B77AE7" w:rsidP="00B77AE7">
      <w:pPr>
        <w:pStyle w:val="6"/>
      </w:pPr>
      <w:r>
        <w:rPr>
          <w:rFonts w:hint="eastAsia"/>
        </w:rPr>
        <w:t>请求报请体</w:t>
      </w:r>
      <w:r>
        <w:rPr>
          <w:rFonts w:hint="eastAsia"/>
        </w:rPr>
        <w:t>requestbody</w:t>
      </w:r>
    </w:p>
    <w:p w14:paraId="70368739" w14:textId="77777777" w:rsidR="00B77AE7" w:rsidRPr="00B13667" w:rsidRDefault="00B77AE7" w:rsidP="00B77AE7">
      <w:pPr>
        <w:pStyle w:val="a7"/>
      </w:pPr>
    </w:p>
    <w:tbl>
      <w:tblPr>
        <w:tblpPr w:leftFromText="180" w:rightFromText="180" w:vertAnchor="text" w:tblpY="1"/>
        <w:tblOverlap w:val="never"/>
        <w:tblW w:w="9471" w:type="dxa"/>
        <w:tblLayout w:type="fixed"/>
        <w:tblLook w:val="0000" w:firstRow="0" w:lastRow="0" w:firstColumn="0" w:lastColumn="0" w:noHBand="0" w:noVBand="0"/>
      </w:tblPr>
      <w:tblGrid>
        <w:gridCol w:w="692"/>
        <w:gridCol w:w="2513"/>
        <w:gridCol w:w="919"/>
        <w:gridCol w:w="519"/>
        <w:gridCol w:w="807"/>
        <w:gridCol w:w="1743"/>
        <w:gridCol w:w="10"/>
        <w:gridCol w:w="1123"/>
        <w:gridCol w:w="1145"/>
      </w:tblGrid>
      <w:tr w:rsidR="00B77AE7" w14:paraId="4E263A8A" w14:textId="77777777" w:rsidTr="008C071A">
        <w:trPr>
          <w:trHeight w:val="285"/>
        </w:trPr>
        <w:tc>
          <w:tcPr>
            <w:tcW w:w="692" w:type="dxa"/>
            <w:tcBorders>
              <w:top w:val="single" w:sz="4" w:space="0" w:color="auto"/>
              <w:left w:val="single" w:sz="4" w:space="0" w:color="auto"/>
              <w:bottom w:val="single" w:sz="4" w:space="0" w:color="auto"/>
              <w:right w:val="single" w:sz="4" w:space="0" w:color="auto"/>
            </w:tcBorders>
            <w:shd w:val="clear" w:color="auto" w:fill="BEBEBE"/>
            <w:vAlign w:val="center"/>
          </w:tcPr>
          <w:p w14:paraId="76EE7DA1" w14:textId="77777777" w:rsidR="00B77AE7" w:rsidRDefault="00B77AE7" w:rsidP="008C071A">
            <w:pPr>
              <w:jc w:val="center"/>
              <w:rPr>
                <w:rFonts w:ascii="宋体" w:hAnsi="宋体" w:cs="宋体"/>
                <w:szCs w:val="21"/>
              </w:rPr>
            </w:pPr>
            <w:r>
              <w:rPr>
                <w:rFonts w:ascii="宋体" w:hAnsi="宋体" w:hint="eastAsia"/>
                <w:szCs w:val="21"/>
              </w:rPr>
              <w:t>序号</w:t>
            </w:r>
          </w:p>
        </w:tc>
        <w:tc>
          <w:tcPr>
            <w:tcW w:w="2515" w:type="dxa"/>
            <w:tcBorders>
              <w:top w:val="single" w:sz="4" w:space="0" w:color="auto"/>
              <w:left w:val="nil"/>
              <w:bottom w:val="single" w:sz="4" w:space="0" w:color="auto"/>
              <w:right w:val="single" w:sz="4" w:space="0" w:color="auto"/>
            </w:tcBorders>
            <w:shd w:val="clear" w:color="auto" w:fill="BEBEBE"/>
            <w:vAlign w:val="center"/>
          </w:tcPr>
          <w:p w14:paraId="3656874B" w14:textId="77777777" w:rsidR="00B77AE7" w:rsidRDefault="00B77AE7" w:rsidP="008C071A">
            <w:pPr>
              <w:jc w:val="center"/>
              <w:rPr>
                <w:rFonts w:ascii="宋体" w:hAnsi="宋体" w:cs="宋体"/>
                <w:szCs w:val="21"/>
              </w:rPr>
            </w:pPr>
            <w:r>
              <w:rPr>
                <w:rFonts w:ascii="宋体" w:hAnsi="宋体" w:hint="eastAsia"/>
                <w:szCs w:val="21"/>
              </w:rPr>
              <w:t>参数</w:t>
            </w:r>
          </w:p>
        </w:tc>
        <w:tc>
          <w:tcPr>
            <w:tcW w:w="919" w:type="dxa"/>
            <w:tcBorders>
              <w:top w:val="single" w:sz="4" w:space="0" w:color="auto"/>
              <w:left w:val="nil"/>
              <w:bottom w:val="single" w:sz="4" w:space="0" w:color="auto"/>
              <w:right w:val="single" w:sz="4" w:space="0" w:color="auto"/>
            </w:tcBorders>
            <w:shd w:val="clear" w:color="auto" w:fill="BEBEBE"/>
            <w:vAlign w:val="center"/>
          </w:tcPr>
          <w:p w14:paraId="30912130" w14:textId="77777777" w:rsidR="00B77AE7" w:rsidRDefault="00B77AE7" w:rsidP="008C071A">
            <w:pPr>
              <w:jc w:val="center"/>
              <w:rPr>
                <w:rFonts w:ascii="宋体" w:hAnsi="宋体" w:cs="宋体"/>
                <w:szCs w:val="21"/>
              </w:rPr>
            </w:pPr>
            <w:r>
              <w:rPr>
                <w:rFonts w:ascii="宋体" w:hAnsi="宋体" w:hint="eastAsia"/>
                <w:szCs w:val="21"/>
              </w:rPr>
              <w:t>数据类型</w:t>
            </w:r>
          </w:p>
        </w:tc>
        <w:tc>
          <w:tcPr>
            <w:tcW w:w="519" w:type="dxa"/>
            <w:tcBorders>
              <w:top w:val="single" w:sz="4" w:space="0" w:color="auto"/>
              <w:left w:val="nil"/>
              <w:bottom w:val="single" w:sz="4" w:space="0" w:color="auto"/>
              <w:right w:val="single" w:sz="4" w:space="0" w:color="auto"/>
            </w:tcBorders>
            <w:shd w:val="clear" w:color="auto" w:fill="BEBEBE"/>
            <w:vAlign w:val="center"/>
          </w:tcPr>
          <w:p w14:paraId="4AB2F937" w14:textId="77777777" w:rsidR="00B77AE7" w:rsidRDefault="00B77AE7" w:rsidP="008C071A">
            <w:pPr>
              <w:jc w:val="center"/>
              <w:rPr>
                <w:rFonts w:ascii="宋体" w:hAnsi="宋体" w:cs="宋体"/>
                <w:szCs w:val="21"/>
              </w:rPr>
            </w:pPr>
            <w:r>
              <w:rPr>
                <w:rFonts w:ascii="宋体" w:hAnsi="宋体" w:hint="eastAsia"/>
                <w:szCs w:val="21"/>
              </w:rPr>
              <w:t>长度</w:t>
            </w:r>
          </w:p>
        </w:tc>
        <w:tc>
          <w:tcPr>
            <w:tcW w:w="807" w:type="dxa"/>
            <w:tcBorders>
              <w:top w:val="single" w:sz="4" w:space="0" w:color="auto"/>
              <w:left w:val="nil"/>
              <w:bottom w:val="single" w:sz="4" w:space="0" w:color="auto"/>
              <w:right w:val="single" w:sz="4" w:space="0" w:color="auto"/>
            </w:tcBorders>
            <w:shd w:val="clear" w:color="auto" w:fill="BEBEBE"/>
            <w:vAlign w:val="center"/>
          </w:tcPr>
          <w:p w14:paraId="4F0F9775" w14:textId="77777777" w:rsidR="00B77AE7" w:rsidRDefault="00B77AE7" w:rsidP="008C071A">
            <w:pPr>
              <w:jc w:val="center"/>
              <w:rPr>
                <w:rFonts w:ascii="宋体" w:hAnsi="宋体" w:cs="宋体"/>
                <w:szCs w:val="21"/>
              </w:rPr>
            </w:pPr>
            <w:r>
              <w:rPr>
                <w:rFonts w:ascii="宋体" w:hAnsi="宋体" w:hint="eastAsia"/>
                <w:szCs w:val="21"/>
              </w:rPr>
              <w:t>可否为空</w:t>
            </w:r>
          </w:p>
        </w:tc>
        <w:tc>
          <w:tcPr>
            <w:tcW w:w="1754" w:type="dxa"/>
            <w:gridSpan w:val="2"/>
            <w:tcBorders>
              <w:top w:val="single" w:sz="4" w:space="0" w:color="auto"/>
              <w:left w:val="nil"/>
              <w:bottom w:val="single" w:sz="4" w:space="0" w:color="auto"/>
              <w:right w:val="single" w:sz="4" w:space="0" w:color="auto"/>
            </w:tcBorders>
            <w:shd w:val="clear" w:color="auto" w:fill="BEBEBE"/>
            <w:vAlign w:val="center"/>
          </w:tcPr>
          <w:p w14:paraId="24325399" w14:textId="77777777" w:rsidR="00B77AE7" w:rsidRDefault="00B77AE7" w:rsidP="008C071A">
            <w:pPr>
              <w:jc w:val="center"/>
              <w:rPr>
                <w:rFonts w:ascii="宋体" w:hAnsi="宋体" w:cs="宋体"/>
                <w:szCs w:val="21"/>
              </w:rPr>
            </w:pPr>
            <w:r>
              <w:rPr>
                <w:rFonts w:ascii="宋体" w:hAnsi="宋体" w:hint="eastAsia"/>
                <w:szCs w:val="21"/>
              </w:rPr>
              <w:t>说明</w:t>
            </w:r>
          </w:p>
        </w:tc>
        <w:tc>
          <w:tcPr>
            <w:tcW w:w="1119" w:type="dxa"/>
            <w:tcBorders>
              <w:top w:val="single" w:sz="4" w:space="0" w:color="auto"/>
              <w:left w:val="nil"/>
              <w:bottom w:val="single" w:sz="4" w:space="0" w:color="auto"/>
              <w:right w:val="single" w:sz="4" w:space="0" w:color="auto"/>
            </w:tcBorders>
            <w:shd w:val="clear" w:color="auto" w:fill="BEBEBE"/>
            <w:vAlign w:val="center"/>
          </w:tcPr>
          <w:p w14:paraId="39BDE43B" w14:textId="77777777" w:rsidR="00B77AE7" w:rsidRDefault="00B77AE7" w:rsidP="008C071A">
            <w:pPr>
              <w:jc w:val="center"/>
              <w:rPr>
                <w:rFonts w:ascii="宋体" w:hAnsi="宋体" w:cs="宋体"/>
                <w:szCs w:val="21"/>
              </w:rPr>
            </w:pPr>
            <w:r>
              <w:rPr>
                <w:rFonts w:ascii="宋体" w:hAnsi="宋体" w:hint="eastAsia"/>
                <w:szCs w:val="21"/>
              </w:rPr>
              <w:t>备注</w:t>
            </w:r>
          </w:p>
        </w:tc>
        <w:tc>
          <w:tcPr>
            <w:tcW w:w="1146" w:type="dxa"/>
            <w:tcBorders>
              <w:top w:val="single" w:sz="4" w:space="0" w:color="auto"/>
              <w:left w:val="nil"/>
              <w:bottom w:val="single" w:sz="4" w:space="0" w:color="auto"/>
              <w:right w:val="single" w:sz="4" w:space="0" w:color="auto"/>
            </w:tcBorders>
            <w:shd w:val="clear" w:color="auto" w:fill="BEBEBE"/>
            <w:vAlign w:val="center"/>
          </w:tcPr>
          <w:p w14:paraId="44E9887F" w14:textId="77777777" w:rsidR="00B77AE7" w:rsidRDefault="00B77AE7" w:rsidP="008C071A">
            <w:pPr>
              <w:jc w:val="center"/>
              <w:rPr>
                <w:rFonts w:ascii="宋体" w:hAnsi="宋体" w:cs="宋体"/>
                <w:szCs w:val="21"/>
              </w:rPr>
            </w:pPr>
            <w:r>
              <w:rPr>
                <w:rFonts w:ascii="宋体" w:hAnsi="宋体" w:hint="eastAsia"/>
                <w:szCs w:val="21"/>
              </w:rPr>
              <w:t>数据字典</w:t>
            </w:r>
          </w:p>
        </w:tc>
      </w:tr>
      <w:tr w:rsidR="00B77AE7" w14:paraId="0B1C59D1"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2BA0A823" w14:textId="77777777" w:rsidR="00B77AE7" w:rsidRDefault="00B77AE7" w:rsidP="008C071A">
            <w:pPr>
              <w:jc w:val="center"/>
              <w:rPr>
                <w:rFonts w:ascii="宋体" w:hAnsi="宋体" w:cs="宋体"/>
                <w:szCs w:val="21"/>
              </w:rPr>
            </w:pPr>
            <w:r>
              <w:rPr>
                <w:rFonts w:ascii="宋体" w:hAnsi="宋体" w:hint="eastAsia"/>
                <w:szCs w:val="21"/>
              </w:rPr>
              <w:t>1</w:t>
            </w:r>
          </w:p>
        </w:tc>
        <w:tc>
          <w:tcPr>
            <w:tcW w:w="2515" w:type="dxa"/>
            <w:tcBorders>
              <w:top w:val="nil"/>
              <w:left w:val="nil"/>
              <w:bottom w:val="single" w:sz="4" w:space="0" w:color="auto"/>
              <w:right w:val="single" w:sz="4" w:space="0" w:color="auto"/>
            </w:tcBorders>
            <w:vAlign w:val="center"/>
          </w:tcPr>
          <w:p w14:paraId="4D5EFEB0" w14:textId="77777777" w:rsidR="00B77AE7" w:rsidRDefault="00B77AE7" w:rsidP="008C071A">
            <w:pPr>
              <w:jc w:val="center"/>
              <w:rPr>
                <w:rFonts w:ascii="宋体" w:hAnsi="宋体" w:cs="宋体"/>
                <w:szCs w:val="21"/>
              </w:rPr>
            </w:pPr>
            <w:r>
              <w:rPr>
                <w:rFonts w:ascii="宋体" w:hAnsi="宋体" w:cs="宋体" w:hint="eastAsia"/>
                <w:color w:val="000000"/>
                <w:kern w:val="0"/>
                <w:szCs w:val="21"/>
              </w:rPr>
              <w:t>EXCHANGENO</w:t>
            </w:r>
          </w:p>
        </w:tc>
        <w:tc>
          <w:tcPr>
            <w:tcW w:w="919" w:type="dxa"/>
            <w:tcBorders>
              <w:top w:val="nil"/>
              <w:left w:val="nil"/>
              <w:bottom w:val="single" w:sz="4" w:space="0" w:color="auto"/>
              <w:right w:val="single" w:sz="4" w:space="0" w:color="auto"/>
            </w:tcBorders>
            <w:vAlign w:val="center"/>
          </w:tcPr>
          <w:p w14:paraId="505D73B6" w14:textId="77777777" w:rsidR="00B77AE7" w:rsidRDefault="00B77AE7" w:rsidP="008C071A">
            <w:pPr>
              <w:jc w:val="center"/>
              <w:rPr>
                <w:rFonts w:ascii="宋体" w:hAnsi="宋体" w:cs="宋体"/>
                <w:szCs w:val="21"/>
              </w:rPr>
            </w:pPr>
            <w:r>
              <w:rPr>
                <w:rFonts w:ascii="宋体" w:hAnsi="宋体" w:hint="eastAsia"/>
                <w:szCs w:val="21"/>
              </w:rPr>
              <w:t>CHAR</w:t>
            </w:r>
          </w:p>
        </w:tc>
        <w:tc>
          <w:tcPr>
            <w:tcW w:w="519" w:type="dxa"/>
            <w:tcBorders>
              <w:top w:val="nil"/>
              <w:left w:val="nil"/>
              <w:bottom w:val="single" w:sz="4" w:space="0" w:color="auto"/>
              <w:right w:val="single" w:sz="4" w:space="0" w:color="auto"/>
            </w:tcBorders>
            <w:vAlign w:val="center"/>
          </w:tcPr>
          <w:p w14:paraId="2C2CFBCA" w14:textId="77777777" w:rsidR="00B77AE7" w:rsidRDefault="00B77AE7" w:rsidP="008C071A">
            <w:pPr>
              <w:jc w:val="center"/>
              <w:rPr>
                <w:rFonts w:ascii="宋体" w:hAnsi="宋体" w:cs="宋体"/>
                <w:szCs w:val="21"/>
              </w:rPr>
            </w:pPr>
            <w:r>
              <w:rPr>
                <w:rFonts w:ascii="宋体" w:hAnsi="宋体" w:hint="eastAsia"/>
                <w:szCs w:val="21"/>
              </w:rPr>
              <w:t>16</w:t>
            </w:r>
          </w:p>
        </w:tc>
        <w:tc>
          <w:tcPr>
            <w:tcW w:w="807" w:type="dxa"/>
            <w:tcBorders>
              <w:top w:val="nil"/>
              <w:left w:val="nil"/>
              <w:bottom w:val="single" w:sz="4" w:space="0" w:color="auto"/>
              <w:right w:val="single" w:sz="4" w:space="0" w:color="auto"/>
            </w:tcBorders>
            <w:vAlign w:val="center"/>
          </w:tcPr>
          <w:p w14:paraId="54C432B9" w14:textId="77777777" w:rsidR="00B77AE7" w:rsidRDefault="00B77AE7" w:rsidP="008C071A">
            <w:pPr>
              <w:jc w:val="center"/>
              <w:rPr>
                <w:rFonts w:ascii="宋体" w:hAnsi="宋体" w:cs="宋体"/>
                <w:szCs w:val="21"/>
              </w:rPr>
            </w:pPr>
            <w:r>
              <w:rPr>
                <w:rFonts w:ascii="宋体" w:hAnsi="宋体" w:hint="eastAsia"/>
                <w:szCs w:val="21"/>
              </w:rPr>
              <w:t>否</w:t>
            </w:r>
          </w:p>
        </w:tc>
        <w:tc>
          <w:tcPr>
            <w:tcW w:w="1754" w:type="dxa"/>
            <w:gridSpan w:val="2"/>
            <w:tcBorders>
              <w:top w:val="nil"/>
              <w:left w:val="nil"/>
              <w:bottom w:val="single" w:sz="4" w:space="0" w:color="auto"/>
              <w:right w:val="single" w:sz="4" w:space="0" w:color="auto"/>
            </w:tcBorders>
            <w:vAlign w:val="center"/>
          </w:tcPr>
          <w:p w14:paraId="05DAC1D8" w14:textId="77777777" w:rsidR="00B77AE7" w:rsidRDefault="00B77AE7" w:rsidP="008C071A">
            <w:pPr>
              <w:jc w:val="center"/>
              <w:rPr>
                <w:rFonts w:ascii="宋体" w:hAnsi="宋体" w:cs="宋体"/>
                <w:szCs w:val="21"/>
              </w:rPr>
            </w:pPr>
            <w:r>
              <w:rPr>
                <w:rFonts w:ascii="宋体" w:hAnsi="宋体" w:hint="eastAsia"/>
                <w:szCs w:val="21"/>
              </w:rPr>
              <w:t>交费通知单号</w:t>
            </w:r>
          </w:p>
        </w:tc>
        <w:tc>
          <w:tcPr>
            <w:tcW w:w="1119" w:type="dxa"/>
            <w:tcBorders>
              <w:top w:val="nil"/>
              <w:left w:val="nil"/>
              <w:bottom w:val="single" w:sz="4" w:space="0" w:color="auto"/>
              <w:right w:val="single" w:sz="4" w:space="0" w:color="auto"/>
            </w:tcBorders>
            <w:vAlign w:val="center"/>
          </w:tcPr>
          <w:p w14:paraId="344B3EC1" w14:textId="77777777" w:rsidR="00B77AE7" w:rsidRDefault="00B77AE7" w:rsidP="008C071A">
            <w:pPr>
              <w:jc w:val="center"/>
              <w:rPr>
                <w:rFonts w:ascii="宋体" w:hAnsi="宋体" w:cs="宋体"/>
                <w:szCs w:val="21"/>
              </w:rPr>
            </w:pPr>
          </w:p>
        </w:tc>
        <w:tc>
          <w:tcPr>
            <w:tcW w:w="1146" w:type="dxa"/>
            <w:tcBorders>
              <w:top w:val="nil"/>
              <w:left w:val="nil"/>
              <w:bottom w:val="single" w:sz="4" w:space="0" w:color="auto"/>
              <w:right w:val="single" w:sz="4" w:space="0" w:color="auto"/>
            </w:tcBorders>
            <w:vAlign w:val="center"/>
          </w:tcPr>
          <w:p w14:paraId="45B3504C" w14:textId="77777777" w:rsidR="00B77AE7" w:rsidRDefault="00B77AE7" w:rsidP="008C071A">
            <w:pPr>
              <w:jc w:val="center"/>
              <w:rPr>
                <w:rFonts w:ascii="宋体" w:hAnsi="宋体" w:cs="宋体"/>
                <w:szCs w:val="21"/>
              </w:rPr>
            </w:pPr>
          </w:p>
        </w:tc>
      </w:tr>
      <w:tr w:rsidR="00B77AE7" w14:paraId="6757EBEC"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59AE511C" w14:textId="77777777" w:rsidR="00B77AE7" w:rsidRDefault="00B77AE7" w:rsidP="008C071A">
            <w:pPr>
              <w:jc w:val="center"/>
              <w:rPr>
                <w:rFonts w:ascii="宋体" w:hAnsi="宋体"/>
                <w:szCs w:val="21"/>
              </w:rPr>
            </w:pPr>
            <w:r>
              <w:rPr>
                <w:rFonts w:ascii="宋体" w:hAnsi="宋体" w:hint="eastAsia"/>
                <w:szCs w:val="21"/>
              </w:rPr>
              <w:t>2</w:t>
            </w:r>
          </w:p>
        </w:tc>
        <w:tc>
          <w:tcPr>
            <w:tcW w:w="2515" w:type="dxa"/>
            <w:tcBorders>
              <w:top w:val="nil"/>
              <w:left w:val="nil"/>
              <w:bottom w:val="single" w:sz="4" w:space="0" w:color="auto"/>
              <w:right w:val="single" w:sz="4" w:space="0" w:color="auto"/>
            </w:tcBorders>
            <w:vAlign w:val="center"/>
          </w:tcPr>
          <w:p w14:paraId="0F6A8321" w14:textId="77777777" w:rsidR="00B77AE7" w:rsidRDefault="00B77AE7" w:rsidP="008C071A">
            <w:pPr>
              <w:jc w:val="center"/>
              <w:rPr>
                <w:rFonts w:ascii="宋体" w:hAnsi="宋体" w:cs="宋体"/>
                <w:color w:val="000000"/>
                <w:kern w:val="0"/>
                <w:szCs w:val="21"/>
              </w:rPr>
            </w:pPr>
            <w:r>
              <w:rPr>
                <w:rFonts w:ascii="宋体" w:hAnsi="宋体" w:cs="宋体" w:hint="eastAsia"/>
                <w:color w:val="000000"/>
                <w:kern w:val="0"/>
                <w:szCs w:val="21"/>
              </w:rPr>
              <w:t>PAYTYPE</w:t>
            </w:r>
          </w:p>
        </w:tc>
        <w:tc>
          <w:tcPr>
            <w:tcW w:w="919" w:type="dxa"/>
            <w:tcBorders>
              <w:top w:val="nil"/>
              <w:left w:val="nil"/>
              <w:bottom w:val="single" w:sz="4" w:space="0" w:color="auto"/>
              <w:right w:val="single" w:sz="4" w:space="0" w:color="auto"/>
            </w:tcBorders>
            <w:vAlign w:val="center"/>
          </w:tcPr>
          <w:p w14:paraId="0435484F" w14:textId="77777777" w:rsidR="00B77AE7" w:rsidRDefault="00B77AE7" w:rsidP="008C071A">
            <w:pPr>
              <w:jc w:val="center"/>
              <w:rPr>
                <w:rFonts w:ascii="宋体" w:hAnsi="宋体"/>
                <w:szCs w:val="21"/>
              </w:rPr>
            </w:pPr>
            <w:r>
              <w:rPr>
                <w:rFonts w:ascii="宋体" w:hAnsi="宋体" w:hint="eastAsia"/>
                <w:szCs w:val="21"/>
              </w:rPr>
              <w:t>CHAR</w:t>
            </w:r>
          </w:p>
        </w:tc>
        <w:tc>
          <w:tcPr>
            <w:tcW w:w="519" w:type="dxa"/>
            <w:tcBorders>
              <w:top w:val="nil"/>
              <w:left w:val="nil"/>
              <w:bottom w:val="single" w:sz="4" w:space="0" w:color="auto"/>
              <w:right w:val="single" w:sz="4" w:space="0" w:color="auto"/>
            </w:tcBorders>
            <w:vAlign w:val="center"/>
          </w:tcPr>
          <w:p w14:paraId="0B239E79" w14:textId="77777777" w:rsidR="00B77AE7" w:rsidRDefault="00B77AE7" w:rsidP="008C071A">
            <w:pPr>
              <w:jc w:val="center"/>
              <w:rPr>
                <w:rFonts w:ascii="宋体" w:hAnsi="宋体"/>
                <w:szCs w:val="21"/>
              </w:rPr>
            </w:pPr>
            <w:r>
              <w:rPr>
                <w:rFonts w:ascii="宋体" w:hAnsi="宋体" w:hint="eastAsia"/>
                <w:szCs w:val="21"/>
              </w:rPr>
              <w:t>2</w:t>
            </w:r>
          </w:p>
        </w:tc>
        <w:tc>
          <w:tcPr>
            <w:tcW w:w="807" w:type="dxa"/>
            <w:tcBorders>
              <w:top w:val="nil"/>
              <w:left w:val="nil"/>
              <w:bottom w:val="single" w:sz="4" w:space="0" w:color="auto"/>
              <w:right w:val="single" w:sz="4" w:space="0" w:color="auto"/>
            </w:tcBorders>
            <w:vAlign w:val="center"/>
          </w:tcPr>
          <w:p w14:paraId="70833C08" w14:textId="77777777" w:rsidR="00B77AE7" w:rsidRDefault="00B77AE7" w:rsidP="008C071A">
            <w:pPr>
              <w:jc w:val="center"/>
              <w:rPr>
                <w:rFonts w:ascii="宋体" w:hAnsi="宋体"/>
                <w:szCs w:val="21"/>
              </w:rPr>
            </w:pPr>
            <w:r>
              <w:rPr>
                <w:rFonts w:ascii="宋体" w:hAnsi="宋体" w:hint="eastAsia"/>
                <w:szCs w:val="21"/>
              </w:rPr>
              <w:t>否</w:t>
            </w:r>
          </w:p>
        </w:tc>
        <w:tc>
          <w:tcPr>
            <w:tcW w:w="1754" w:type="dxa"/>
            <w:gridSpan w:val="2"/>
            <w:tcBorders>
              <w:top w:val="nil"/>
              <w:left w:val="nil"/>
              <w:bottom w:val="single" w:sz="4" w:space="0" w:color="auto"/>
              <w:right w:val="single" w:sz="4" w:space="0" w:color="auto"/>
            </w:tcBorders>
            <w:vAlign w:val="center"/>
          </w:tcPr>
          <w:p w14:paraId="75A2E1F5" w14:textId="77777777" w:rsidR="00B77AE7" w:rsidRDefault="00B77AE7" w:rsidP="008C071A">
            <w:pPr>
              <w:jc w:val="center"/>
              <w:rPr>
                <w:rFonts w:ascii="宋体" w:hAnsi="宋体"/>
                <w:szCs w:val="21"/>
              </w:rPr>
            </w:pPr>
            <w:r>
              <w:rPr>
                <w:rFonts w:ascii="宋体" w:hAnsi="宋体" w:hint="eastAsia"/>
                <w:szCs w:val="21"/>
              </w:rPr>
              <w:t>支付方式</w:t>
            </w:r>
          </w:p>
        </w:tc>
        <w:tc>
          <w:tcPr>
            <w:tcW w:w="1119" w:type="dxa"/>
            <w:tcBorders>
              <w:top w:val="nil"/>
              <w:left w:val="nil"/>
              <w:bottom w:val="single" w:sz="4" w:space="0" w:color="auto"/>
              <w:right w:val="single" w:sz="4" w:space="0" w:color="auto"/>
            </w:tcBorders>
            <w:vAlign w:val="center"/>
          </w:tcPr>
          <w:p w14:paraId="04C3794E" w14:textId="77777777" w:rsidR="00B77AE7" w:rsidRPr="00737BCB" w:rsidRDefault="00B77AE7" w:rsidP="008C071A">
            <w:pPr>
              <w:widowControl/>
              <w:jc w:val="center"/>
              <w:rPr>
                <w:rFonts w:ascii="宋体" w:hAnsi="宋体" w:cs="宋体"/>
                <w:kern w:val="0"/>
                <w:szCs w:val="21"/>
              </w:rPr>
            </w:pPr>
            <w:r w:rsidRPr="00737BCB">
              <w:rPr>
                <w:rFonts w:ascii="宋体" w:hAnsi="宋体" w:cs="宋体"/>
                <w:kern w:val="0"/>
                <w:szCs w:val="21"/>
              </w:rPr>
              <w:t>统颁规则</w:t>
            </w:r>
            <w:r w:rsidRPr="00737BCB">
              <w:rPr>
                <w:rFonts w:ascii="宋体" w:hAnsi="宋体" w:cs="宋体" w:hint="eastAsia"/>
                <w:kern w:val="0"/>
                <w:szCs w:val="21"/>
              </w:rPr>
              <w:t>：</w:t>
            </w:r>
            <w:r>
              <w:rPr>
                <w:rFonts w:ascii="宋体" w:hAnsi="宋体" w:cs="宋体" w:hint="eastAsia"/>
                <w:kern w:val="0"/>
                <w:szCs w:val="21"/>
              </w:rPr>
              <w:t>1：刷卡2：支票3：预收保费4：汇票</w:t>
            </w:r>
            <w:r>
              <w:rPr>
                <w:rFonts w:ascii="宋体" w:hAnsi="宋体" w:cs="宋体" w:hint="eastAsia"/>
                <w:kern w:val="0"/>
                <w:szCs w:val="21"/>
              </w:rPr>
              <w:lastRenderedPageBreak/>
              <w:t>5：现金</w:t>
            </w:r>
            <w:r w:rsidRPr="00DE322B">
              <w:rPr>
                <w:rFonts w:ascii="宋体" w:hAnsi="宋体" w:cs="宋体" w:hint="eastAsia"/>
                <w:kern w:val="0"/>
                <w:szCs w:val="21"/>
              </w:rPr>
              <w:t>6: 微信</w:t>
            </w:r>
            <w:r>
              <w:rPr>
                <w:rFonts w:ascii="宋体" w:hAnsi="宋体" w:cs="宋体" w:hint="eastAsia"/>
                <w:kern w:val="0"/>
                <w:szCs w:val="21"/>
              </w:rPr>
              <w:t>7：支付宝8：微信公众号</w:t>
            </w:r>
            <w:r w:rsidRPr="000A6E89">
              <w:rPr>
                <w:rFonts w:ascii="宋体" w:hAnsi="宋体" w:cs="宋体" w:hint="eastAsia"/>
                <w:color w:val="FF0000"/>
                <w:kern w:val="0"/>
                <w:szCs w:val="21"/>
              </w:rPr>
              <w:t>9：微信H5 S01：一码付</w:t>
            </w:r>
            <w:r w:rsidRPr="008D2528">
              <w:rPr>
                <w:rFonts w:ascii="宋体" w:hAnsi="宋体" w:cs="宋体" w:hint="eastAsia"/>
                <w:szCs w:val="21"/>
              </w:rPr>
              <w:t xml:space="preserve"> </w:t>
            </w:r>
            <w:r>
              <w:rPr>
                <w:rFonts w:ascii="宋体" w:hAnsi="宋体" w:cs="宋体" w:hint="eastAsia"/>
                <w:color w:val="FF0000"/>
                <w:szCs w:val="21"/>
              </w:rPr>
              <w:t>S02：微信SDK S03：支付宝SDK</w:t>
            </w:r>
          </w:p>
        </w:tc>
        <w:tc>
          <w:tcPr>
            <w:tcW w:w="1146" w:type="dxa"/>
            <w:tcBorders>
              <w:top w:val="nil"/>
              <w:left w:val="nil"/>
              <w:bottom w:val="single" w:sz="4" w:space="0" w:color="auto"/>
              <w:right w:val="single" w:sz="4" w:space="0" w:color="auto"/>
            </w:tcBorders>
            <w:vAlign w:val="center"/>
          </w:tcPr>
          <w:p w14:paraId="5A115E35" w14:textId="77777777" w:rsidR="00B77AE7" w:rsidRDefault="00B77AE7" w:rsidP="008C071A">
            <w:pPr>
              <w:jc w:val="center"/>
              <w:rPr>
                <w:rFonts w:ascii="宋体" w:hAnsi="宋体" w:cs="宋体"/>
                <w:szCs w:val="21"/>
              </w:rPr>
            </w:pPr>
          </w:p>
        </w:tc>
      </w:tr>
      <w:tr w:rsidR="00B77AE7" w14:paraId="68E6F1DB"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3302A051" w14:textId="77777777" w:rsidR="00B77AE7" w:rsidRDefault="00B77AE7" w:rsidP="008C071A">
            <w:pPr>
              <w:jc w:val="center"/>
              <w:rPr>
                <w:rFonts w:ascii="宋体" w:hAnsi="宋体"/>
                <w:szCs w:val="21"/>
              </w:rPr>
            </w:pPr>
            <w:r>
              <w:rPr>
                <w:rFonts w:ascii="宋体" w:hAnsi="宋体" w:hint="eastAsia"/>
                <w:szCs w:val="21"/>
              </w:rPr>
              <w:lastRenderedPageBreak/>
              <w:t>3</w:t>
            </w:r>
          </w:p>
        </w:tc>
        <w:tc>
          <w:tcPr>
            <w:tcW w:w="2515" w:type="dxa"/>
            <w:tcBorders>
              <w:top w:val="nil"/>
              <w:left w:val="nil"/>
              <w:bottom w:val="single" w:sz="4" w:space="0" w:color="auto"/>
              <w:right w:val="single" w:sz="4" w:space="0" w:color="auto"/>
            </w:tcBorders>
            <w:vAlign w:val="center"/>
          </w:tcPr>
          <w:p w14:paraId="06CD064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PAYDATE</w:t>
            </w:r>
          </w:p>
        </w:tc>
        <w:tc>
          <w:tcPr>
            <w:tcW w:w="919" w:type="dxa"/>
            <w:tcBorders>
              <w:top w:val="nil"/>
              <w:left w:val="nil"/>
              <w:bottom w:val="single" w:sz="4" w:space="0" w:color="auto"/>
              <w:right w:val="single" w:sz="4" w:space="0" w:color="auto"/>
            </w:tcBorders>
            <w:vAlign w:val="center"/>
          </w:tcPr>
          <w:p w14:paraId="0276131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519" w:type="dxa"/>
            <w:tcBorders>
              <w:top w:val="nil"/>
              <w:left w:val="nil"/>
              <w:bottom w:val="single" w:sz="4" w:space="0" w:color="auto"/>
              <w:right w:val="single" w:sz="4" w:space="0" w:color="auto"/>
            </w:tcBorders>
            <w:vAlign w:val="center"/>
          </w:tcPr>
          <w:p w14:paraId="06C6BED6" w14:textId="77777777" w:rsidR="00B77AE7" w:rsidRDefault="00B77AE7" w:rsidP="008C071A">
            <w:pPr>
              <w:widowControl/>
              <w:jc w:val="center"/>
              <w:rPr>
                <w:rFonts w:ascii="宋体" w:hAnsi="宋体" w:cs="宋体"/>
                <w:color w:val="000000"/>
                <w:kern w:val="0"/>
                <w:szCs w:val="21"/>
              </w:rPr>
            </w:pPr>
          </w:p>
        </w:tc>
        <w:tc>
          <w:tcPr>
            <w:tcW w:w="807" w:type="dxa"/>
            <w:tcBorders>
              <w:top w:val="nil"/>
              <w:left w:val="nil"/>
              <w:bottom w:val="single" w:sz="4" w:space="0" w:color="auto"/>
              <w:right w:val="single" w:sz="4" w:space="0" w:color="auto"/>
            </w:tcBorders>
            <w:vAlign w:val="center"/>
          </w:tcPr>
          <w:p w14:paraId="1193BFA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54" w:type="dxa"/>
            <w:gridSpan w:val="2"/>
            <w:tcBorders>
              <w:top w:val="nil"/>
              <w:left w:val="nil"/>
              <w:bottom w:val="single" w:sz="4" w:space="0" w:color="auto"/>
              <w:right w:val="single" w:sz="4" w:space="0" w:color="auto"/>
            </w:tcBorders>
            <w:vAlign w:val="center"/>
          </w:tcPr>
          <w:p w14:paraId="6C2D5FE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交费时间</w:t>
            </w:r>
          </w:p>
        </w:tc>
        <w:tc>
          <w:tcPr>
            <w:tcW w:w="1119" w:type="dxa"/>
            <w:tcBorders>
              <w:top w:val="nil"/>
              <w:left w:val="nil"/>
              <w:bottom w:val="single" w:sz="4" w:space="0" w:color="auto"/>
              <w:right w:val="single" w:sz="4" w:space="0" w:color="auto"/>
            </w:tcBorders>
            <w:vAlign w:val="center"/>
          </w:tcPr>
          <w:p w14:paraId="23C5DD01" w14:textId="77777777" w:rsidR="00B77AE7" w:rsidRDefault="00B77AE7" w:rsidP="008C071A">
            <w:pPr>
              <w:widowControl/>
              <w:jc w:val="left"/>
              <w:rPr>
                <w:rFonts w:ascii="宋体" w:hAnsi="宋体" w:cs="宋体"/>
                <w:color w:val="000000"/>
                <w:kern w:val="0"/>
                <w:szCs w:val="21"/>
              </w:rPr>
            </w:pPr>
            <w:r>
              <w:rPr>
                <w:rFonts w:ascii="宋体" w:hAnsi="宋体" w:cs="宋体" w:hint="eastAsia"/>
                <w:color w:val="000000"/>
                <w:kern w:val="0"/>
                <w:szCs w:val="21"/>
              </w:rPr>
              <w:t>支票汇票交费方式必传（传开票日期）</w:t>
            </w:r>
          </w:p>
        </w:tc>
        <w:tc>
          <w:tcPr>
            <w:tcW w:w="1146" w:type="dxa"/>
            <w:tcBorders>
              <w:top w:val="nil"/>
              <w:left w:val="nil"/>
              <w:bottom w:val="single" w:sz="4" w:space="0" w:color="auto"/>
              <w:right w:val="single" w:sz="4" w:space="0" w:color="auto"/>
            </w:tcBorders>
            <w:vAlign w:val="center"/>
          </w:tcPr>
          <w:p w14:paraId="78BC3FC2" w14:textId="77777777" w:rsidR="00B77AE7" w:rsidRDefault="00B77AE7" w:rsidP="008C071A">
            <w:pPr>
              <w:jc w:val="center"/>
              <w:rPr>
                <w:rFonts w:ascii="宋体" w:hAnsi="宋体" w:cs="宋体"/>
                <w:szCs w:val="21"/>
              </w:rPr>
            </w:pPr>
          </w:p>
        </w:tc>
      </w:tr>
      <w:tr w:rsidR="00B77AE7" w14:paraId="3183A19B"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7ED94C7A" w14:textId="77777777" w:rsidR="00B77AE7" w:rsidRDefault="00B77AE7" w:rsidP="008C071A">
            <w:pPr>
              <w:jc w:val="center"/>
              <w:rPr>
                <w:rFonts w:ascii="宋体" w:hAnsi="宋体"/>
                <w:szCs w:val="21"/>
              </w:rPr>
            </w:pPr>
            <w:r>
              <w:rPr>
                <w:rFonts w:ascii="宋体" w:hAnsi="宋体" w:hint="eastAsia"/>
                <w:szCs w:val="21"/>
              </w:rPr>
              <w:t>4</w:t>
            </w:r>
          </w:p>
        </w:tc>
        <w:tc>
          <w:tcPr>
            <w:tcW w:w="2515" w:type="dxa"/>
            <w:tcBorders>
              <w:top w:val="nil"/>
              <w:left w:val="nil"/>
              <w:bottom w:val="single" w:sz="4" w:space="0" w:color="auto"/>
              <w:right w:val="single" w:sz="4" w:space="0" w:color="auto"/>
            </w:tcBorders>
            <w:vAlign w:val="center"/>
          </w:tcPr>
          <w:p w14:paraId="7157D01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CHECKNO</w:t>
            </w:r>
          </w:p>
        </w:tc>
        <w:tc>
          <w:tcPr>
            <w:tcW w:w="919" w:type="dxa"/>
            <w:tcBorders>
              <w:top w:val="nil"/>
              <w:left w:val="nil"/>
              <w:bottom w:val="single" w:sz="4" w:space="0" w:color="auto"/>
              <w:right w:val="single" w:sz="4" w:space="0" w:color="auto"/>
            </w:tcBorders>
            <w:vAlign w:val="center"/>
          </w:tcPr>
          <w:p w14:paraId="50D5FDC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519" w:type="dxa"/>
            <w:tcBorders>
              <w:top w:val="nil"/>
              <w:left w:val="nil"/>
              <w:bottom w:val="single" w:sz="4" w:space="0" w:color="auto"/>
              <w:right w:val="single" w:sz="4" w:space="0" w:color="auto"/>
            </w:tcBorders>
            <w:vAlign w:val="center"/>
          </w:tcPr>
          <w:p w14:paraId="3C76BBC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807" w:type="dxa"/>
            <w:tcBorders>
              <w:top w:val="nil"/>
              <w:left w:val="nil"/>
              <w:bottom w:val="single" w:sz="4" w:space="0" w:color="auto"/>
              <w:right w:val="single" w:sz="4" w:space="0" w:color="auto"/>
            </w:tcBorders>
            <w:vAlign w:val="center"/>
          </w:tcPr>
          <w:p w14:paraId="320D8E8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54" w:type="dxa"/>
            <w:gridSpan w:val="2"/>
            <w:tcBorders>
              <w:top w:val="nil"/>
              <w:left w:val="nil"/>
              <w:bottom w:val="single" w:sz="4" w:space="0" w:color="auto"/>
              <w:right w:val="single" w:sz="4" w:space="0" w:color="auto"/>
            </w:tcBorders>
            <w:vAlign w:val="center"/>
          </w:tcPr>
          <w:p w14:paraId="4D2128A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交费号</w:t>
            </w:r>
          </w:p>
        </w:tc>
        <w:tc>
          <w:tcPr>
            <w:tcW w:w="1119" w:type="dxa"/>
            <w:tcBorders>
              <w:top w:val="nil"/>
              <w:left w:val="nil"/>
              <w:bottom w:val="single" w:sz="4" w:space="0" w:color="auto"/>
              <w:right w:val="single" w:sz="4" w:space="0" w:color="auto"/>
            </w:tcBorders>
            <w:vAlign w:val="center"/>
          </w:tcPr>
          <w:p w14:paraId="0C21928C" w14:textId="77777777" w:rsidR="00B77AE7" w:rsidRDefault="00B77AE7" w:rsidP="008C071A">
            <w:pPr>
              <w:widowControl/>
              <w:jc w:val="left"/>
              <w:rPr>
                <w:rFonts w:ascii="宋体" w:hAnsi="宋体" w:cs="宋体"/>
                <w:color w:val="000000"/>
                <w:kern w:val="0"/>
                <w:szCs w:val="21"/>
              </w:rPr>
            </w:pPr>
            <w:r>
              <w:rPr>
                <w:rFonts w:ascii="宋体" w:hAnsi="宋体" w:cs="宋体" w:hint="eastAsia"/>
                <w:color w:val="000000"/>
                <w:kern w:val="0"/>
                <w:szCs w:val="21"/>
              </w:rPr>
              <w:t>支票</w:t>
            </w:r>
            <w:r>
              <w:rPr>
                <w:rFonts w:ascii="宋体" w:hAnsi="宋体" w:cs="宋体"/>
                <w:color w:val="000000"/>
                <w:kern w:val="0"/>
                <w:szCs w:val="21"/>
              </w:rPr>
              <w:t>汇票</w:t>
            </w:r>
            <w:r>
              <w:rPr>
                <w:rFonts w:ascii="宋体" w:hAnsi="宋体" w:cs="宋体" w:hint="eastAsia"/>
                <w:color w:val="000000"/>
                <w:kern w:val="0"/>
                <w:szCs w:val="21"/>
              </w:rPr>
              <w:t>交费</w:t>
            </w:r>
            <w:r>
              <w:rPr>
                <w:rFonts w:ascii="宋体" w:hAnsi="宋体" w:cs="宋体"/>
                <w:color w:val="000000"/>
                <w:kern w:val="0"/>
                <w:szCs w:val="21"/>
              </w:rPr>
              <w:t>方式必传</w:t>
            </w:r>
          </w:p>
        </w:tc>
        <w:tc>
          <w:tcPr>
            <w:tcW w:w="1146" w:type="dxa"/>
            <w:tcBorders>
              <w:top w:val="nil"/>
              <w:left w:val="nil"/>
              <w:bottom w:val="single" w:sz="4" w:space="0" w:color="auto"/>
              <w:right w:val="single" w:sz="4" w:space="0" w:color="auto"/>
            </w:tcBorders>
            <w:vAlign w:val="center"/>
          </w:tcPr>
          <w:p w14:paraId="7EFFAC58" w14:textId="77777777" w:rsidR="00B77AE7" w:rsidRDefault="00B77AE7" w:rsidP="008C071A">
            <w:pPr>
              <w:jc w:val="center"/>
              <w:rPr>
                <w:rFonts w:ascii="宋体" w:hAnsi="宋体" w:cs="宋体"/>
                <w:szCs w:val="21"/>
              </w:rPr>
            </w:pPr>
          </w:p>
        </w:tc>
      </w:tr>
      <w:tr w:rsidR="00B77AE7" w14:paraId="45D33992"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21DB980B" w14:textId="77777777" w:rsidR="00B77AE7" w:rsidRDefault="00B77AE7" w:rsidP="008C071A">
            <w:pPr>
              <w:jc w:val="center"/>
              <w:rPr>
                <w:rFonts w:ascii="宋体" w:hAnsi="宋体"/>
                <w:szCs w:val="21"/>
              </w:rPr>
            </w:pPr>
            <w:r>
              <w:rPr>
                <w:rFonts w:ascii="宋体" w:hAnsi="宋体" w:hint="eastAsia"/>
                <w:szCs w:val="21"/>
              </w:rPr>
              <w:t>5</w:t>
            </w:r>
          </w:p>
        </w:tc>
        <w:tc>
          <w:tcPr>
            <w:tcW w:w="2515" w:type="dxa"/>
            <w:tcBorders>
              <w:top w:val="nil"/>
              <w:left w:val="nil"/>
              <w:bottom w:val="single" w:sz="4" w:space="0" w:color="auto"/>
              <w:right w:val="single" w:sz="4" w:space="0" w:color="auto"/>
            </w:tcBorders>
            <w:vAlign w:val="center"/>
          </w:tcPr>
          <w:p w14:paraId="0064A49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CLASSCODE</w:t>
            </w:r>
          </w:p>
        </w:tc>
        <w:tc>
          <w:tcPr>
            <w:tcW w:w="919" w:type="dxa"/>
            <w:tcBorders>
              <w:top w:val="nil"/>
              <w:left w:val="nil"/>
              <w:bottom w:val="single" w:sz="4" w:space="0" w:color="auto"/>
              <w:right w:val="single" w:sz="4" w:space="0" w:color="auto"/>
            </w:tcBorders>
            <w:vAlign w:val="center"/>
          </w:tcPr>
          <w:p w14:paraId="300A9FA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w:t>
            </w:r>
            <w:r>
              <w:rPr>
                <w:rFonts w:ascii="宋体" w:hAnsi="宋体" w:cs="宋体"/>
                <w:color w:val="000000"/>
                <w:kern w:val="0"/>
                <w:szCs w:val="21"/>
              </w:rPr>
              <w:t>CHAR</w:t>
            </w:r>
          </w:p>
        </w:tc>
        <w:tc>
          <w:tcPr>
            <w:tcW w:w="519" w:type="dxa"/>
            <w:tcBorders>
              <w:top w:val="nil"/>
              <w:left w:val="nil"/>
              <w:bottom w:val="single" w:sz="4" w:space="0" w:color="auto"/>
              <w:right w:val="single" w:sz="4" w:space="0" w:color="auto"/>
            </w:tcBorders>
            <w:vAlign w:val="center"/>
          </w:tcPr>
          <w:p w14:paraId="229B940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07" w:type="dxa"/>
            <w:tcBorders>
              <w:top w:val="nil"/>
              <w:left w:val="nil"/>
              <w:bottom w:val="single" w:sz="4" w:space="0" w:color="auto"/>
              <w:right w:val="single" w:sz="4" w:space="0" w:color="auto"/>
            </w:tcBorders>
            <w:vAlign w:val="center"/>
          </w:tcPr>
          <w:p w14:paraId="45898D0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54" w:type="dxa"/>
            <w:gridSpan w:val="2"/>
            <w:tcBorders>
              <w:top w:val="nil"/>
              <w:left w:val="nil"/>
              <w:bottom w:val="single" w:sz="4" w:space="0" w:color="auto"/>
              <w:right w:val="single" w:sz="4" w:space="0" w:color="auto"/>
            </w:tcBorders>
            <w:vAlign w:val="center"/>
          </w:tcPr>
          <w:p w14:paraId="48F52FB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险类代码</w:t>
            </w:r>
          </w:p>
        </w:tc>
        <w:tc>
          <w:tcPr>
            <w:tcW w:w="1119" w:type="dxa"/>
            <w:tcBorders>
              <w:top w:val="nil"/>
              <w:left w:val="nil"/>
              <w:bottom w:val="single" w:sz="4" w:space="0" w:color="auto"/>
              <w:right w:val="single" w:sz="4" w:space="0" w:color="auto"/>
            </w:tcBorders>
            <w:vAlign w:val="center"/>
          </w:tcPr>
          <w:p w14:paraId="01358E2E" w14:textId="77777777" w:rsidR="00B77AE7" w:rsidRDefault="00B77AE7" w:rsidP="008C071A">
            <w:pPr>
              <w:widowControl/>
              <w:jc w:val="left"/>
              <w:rPr>
                <w:rFonts w:ascii="宋体" w:hAnsi="宋体" w:cs="宋体"/>
                <w:color w:val="000000"/>
                <w:kern w:val="0"/>
                <w:szCs w:val="21"/>
              </w:rPr>
            </w:pPr>
            <w:r>
              <w:rPr>
                <w:rFonts w:ascii="宋体" w:hAnsi="宋体" w:cs="宋体" w:hint="eastAsia"/>
                <w:color w:val="000000"/>
                <w:kern w:val="0"/>
                <w:szCs w:val="21"/>
              </w:rPr>
              <w:t>预收保费使用</w:t>
            </w:r>
          </w:p>
        </w:tc>
        <w:tc>
          <w:tcPr>
            <w:tcW w:w="1146" w:type="dxa"/>
            <w:tcBorders>
              <w:top w:val="nil"/>
              <w:left w:val="nil"/>
              <w:bottom w:val="single" w:sz="4" w:space="0" w:color="auto"/>
              <w:right w:val="single" w:sz="4" w:space="0" w:color="auto"/>
            </w:tcBorders>
            <w:vAlign w:val="center"/>
          </w:tcPr>
          <w:p w14:paraId="7E9C1B60" w14:textId="77777777" w:rsidR="00B77AE7" w:rsidRDefault="00B77AE7" w:rsidP="008C071A">
            <w:pPr>
              <w:jc w:val="center"/>
              <w:rPr>
                <w:rFonts w:ascii="宋体" w:hAnsi="宋体" w:cs="宋体"/>
                <w:szCs w:val="21"/>
              </w:rPr>
            </w:pPr>
          </w:p>
        </w:tc>
      </w:tr>
      <w:tr w:rsidR="00B77AE7" w14:paraId="66F7C4EB"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5354799E" w14:textId="77777777" w:rsidR="00B77AE7" w:rsidRDefault="00B77AE7" w:rsidP="008C071A">
            <w:pPr>
              <w:jc w:val="center"/>
              <w:rPr>
                <w:rFonts w:ascii="宋体" w:hAnsi="宋体"/>
                <w:szCs w:val="21"/>
              </w:rPr>
            </w:pPr>
            <w:r>
              <w:rPr>
                <w:rFonts w:ascii="宋体" w:hAnsi="宋体" w:hint="eastAsia"/>
                <w:szCs w:val="21"/>
              </w:rPr>
              <w:t>6</w:t>
            </w:r>
          </w:p>
        </w:tc>
        <w:tc>
          <w:tcPr>
            <w:tcW w:w="2515" w:type="dxa"/>
            <w:tcBorders>
              <w:top w:val="nil"/>
              <w:left w:val="nil"/>
              <w:bottom w:val="single" w:sz="4" w:space="0" w:color="auto"/>
              <w:right w:val="single" w:sz="4" w:space="0" w:color="auto"/>
            </w:tcBorders>
            <w:vAlign w:val="center"/>
          </w:tcPr>
          <w:p w14:paraId="6ACA8B9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CONFIRMCODE</w:t>
            </w:r>
          </w:p>
        </w:tc>
        <w:tc>
          <w:tcPr>
            <w:tcW w:w="919" w:type="dxa"/>
            <w:tcBorders>
              <w:top w:val="nil"/>
              <w:left w:val="nil"/>
              <w:bottom w:val="single" w:sz="4" w:space="0" w:color="auto"/>
              <w:right w:val="single" w:sz="4" w:space="0" w:color="auto"/>
            </w:tcBorders>
            <w:vAlign w:val="center"/>
          </w:tcPr>
          <w:p w14:paraId="775A475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519" w:type="dxa"/>
            <w:tcBorders>
              <w:top w:val="nil"/>
              <w:left w:val="nil"/>
              <w:bottom w:val="single" w:sz="4" w:space="0" w:color="auto"/>
              <w:right w:val="single" w:sz="4" w:space="0" w:color="auto"/>
            </w:tcBorders>
            <w:vAlign w:val="center"/>
          </w:tcPr>
          <w:p w14:paraId="5D6EED6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807" w:type="dxa"/>
            <w:tcBorders>
              <w:top w:val="nil"/>
              <w:left w:val="nil"/>
              <w:bottom w:val="single" w:sz="4" w:space="0" w:color="auto"/>
              <w:right w:val="single" w:sz="4" w:space="0" w:color="auto"/>
            </w:tcBorders>
            <w:vAlign w:val="center"/>
          </w:tcPr>
          <w:p w14:paraId="03976A4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54" w:type="dxa"/>
            <w:gridSpan w:val="2"/>
            <w:tcBorders>
              <w:top w:val="nil"/>
              <w:left w:val="nil"/>
              <w:bottom w:val="single" w:sz="4" w:space="0" w:color="auto"/>
              <w:right w:val="single" w:sz="4" w:space="0" w:color="auto"/>
            </w:tcBorders>
            <w:vAlign w:val="center"/>
          </w:tcPr>
          <w:p w14:paraId="62D607E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登记确认人员代码</w:t>
            </w:r>
          </w:p>
        </w:tc>
        <w:tc>
          <w:tcPr>
            <w:tcW w:w="1119" w:type="dxa"/>
            <w:tcBorders>
              <w:top w:val="nil"/>
              <w:left w:val="nil"/>
              <w:bottom w:val="single" w:sz="4" w:space="0" w:color="auto"/>
              <w:right w:val="single" w:sz="4" w:space="0" w:color="auto"/>
            </w:tcBorders>
            <w:vAlign w:val="center"/>
          </w:tcPr>
          <w:p w14:paraId="47FA136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46" w:type="dxa"/>
            <w:tcBorders>
              <w:top w:val="nil"/>
              <w:left w:val="nil"/>
              <w:bottom w:val="single" w:sz="4" w:space="0" w:color="auto"/>
              <w:right w:val="single" w:sz="4" w:space="0" w:color="auto"/>
            </w:tcBorders>
            <w:vAlign w:val="center"/>
          </w:tcPr>
          <w:p w14:paraId="5FC6C170" w14:textId="77777777" w:rsidR="00B77AE7" w:rsidRDefault="00B77AE7" w:rsidP="008C071A">
            <w:pPr>
              <w:jc w:val="center"/>
              <w:rPr>
                <w:rFonts w:ascii="宋体" w:hAnsi="宋体" w:cs="宋体"/>
                <w:szCs w:val="21"/>
              </w:rPr>
            </w:pPr>
          </w:p>
        </w:tc>
      </w:tr>
      <w:tr w:rsidR="00B77AE7" w14:paraId="01F3EDB8" w14:textId="77777777" w:rsidTr="008C071A">
        <w:trPr>
          <w:trHeight w:val="285"/>
        </w:trPr>
        <w:tc>
          <w:tcPr>
            <w:tcW w:w="692" w:type="dxa"/>
            <w:tcBorders>
              <w:top w:val="nil"/>
              <w:left w:val="single" w:sz="4" w:space="0" w:color="auto"/>
              <w:bottom w:val="single" w:sz="4" w:space="0" w:color="auto"/>
              <w:right w:val="single" w:sz="4" w:space="0" w:color="auto"/>
            </w:tcBorders>
            <w:vAlign w:val="center"/>
          </w:tcPr>
          <w:p w14:paraId="4A4A6667" w14:textId="77777777" w:rsidR="00B77AE7" w:rsidRDefault="00B77AE7" w:rsidP="008C071A">
            <w:pPr>
              <w:jc w:val="center"/>
              <w:rPr>
                <w:rFonts w:ascii="宋体" w:hAnsi="宋体"/>
                <w:szCs w:val="21"/>
              </w:rPr>
            </w:pPr>
            <w:r>
              <w:rPr>
                <w:rFonts w:ascii="宋体" w:hAnsi="宋体" w:hint="eastAsia"/>
                <w:szCs w:val="21"/>
              </w:rPr>
              <w:t>7</w:t>
            </w:r>
          </w:p>
        </w:tc>
        <w:tc>
          <w:tcPr>
            <w:tcW w:w="2515" w:type="dxa"/>
            <w:tcBorders>
              <w:top w:val="nil"/>
              <w:left w:val="nil"/>
              <w:bottom w:val="single" w:sz="4" w:space="0" w:color="auto"/>
              <w:right w:val="single" w:sz="4" w:space="0" w:color="auto"/>
            </w:tcBorders>
            <w:vAlign w:val="center"/>
          </w:tcPr>
          <w:p w14:paraId="2347610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CONFIRMDATE</w:t>
            </w:r>
          </w:p>
        </w:tc>
        <w:tc>
          <w:tcPr>
            <w:tcW w:w="919" w:type="dxa"/>
            <w:tcBorders>
              <w:top w:val="nil"/>
              <w:left w:val="nil"/>
              <w:bottom w:val="single" w:sz="4" w:space="0" w:color="auto"/>
              <w:right w:val="single" w:sz="4" w:space="0" w:color="auto"/>
            </w:tcBorders>
            <w:vAlign w:val="center"/>
          </w:tcPr>
          <w:p w14:paraId="0460FFD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DATETIME</w:t>
            </w:r>
          </w:p>
        </w:tc>
        <w:tc>
          <w:tcPr>
            <w:tcW w:w="519" w:type="dxa"/>
            <w:tcBorders>
              <w:top w:val="nil"/>
              <w:left w:val="nil"/>
              <w:bottom w:val="single" w:sz="4" w:space="0" w:color="auto"/>
              <w:right w:val="single" w:sz="4" w:space="0" w:color="auto"/>
            </w:tcBorders>
            <w:vAlign w:val="center"/>
          </w:tcPr>
          <w:p w14:paraId="18438F7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07" w:type="dxa"/>
            <w:tcBorders>
              <w:top w:val="nil"/>
              <w:left w:val="nil"/>
              <w:bottom w:val="single" w:sz="4" w:space="0" w:color="auto"/>
              <w:right w:val="single" w:sz="4" w:space="0" w:color="auto"/>
            </w:tcBorders>
            <w:vAlign w:val="center"/>
          </w:tcPr>
          <w:p w14:paraId="72E43A3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54" w:type="dxa"/>
            <w:gridSpan w:val="2"/>
            <w:tcBorders>
              <w:top w:val="nil"/>
              <w:left w:val="nil"/>
              <w:bottom w:val="single" w:sz="4" w:space="0" w:color="auto"/>
              <w:right w:val="single" w:sz="4" w:space="0" w:color="auto"/>
            </w:tcBorders>
            <w:vAlign w:val="center"/>
          </w:tcPr>
          <w:p w14:paraId="389B778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确认时间</w:t>
            </w:r>
          </w:p>
        </w:tc>
        <w:tc>
          <w:tcPr>
            <w:tcW w:w="1119" w:type="dxa"/>
            <w:tcBorders>
              <w:top w:val="nil"/>
              <w:left w:val="nil"/>
              <w:bottom w:val="single" w:sz="4" w:space="0" w:color="auto"/>
              <w:right w:val="single" w:sz="4" w:space="0" w:color="auto"/>
            </w:tcBorders>
            <w:vAlign w:val="center"/>
          </w:tcPr>
          <w:p w14:paraId="3F462F05" w14:textId="77777777" w:rsidR="00B77AE7" w:rsidRDefault="00B77AE7" w:rsidP="008C071A">
            <w:pPr>
              <w:widowControl/>
              <w:jc w:val="center"/>
              <w:rPr>
                <w:rFonts w:ascii="宋体" w:hAnsi="宋体" w:cs="宋体"/>
                <w:color w:val="000000"/>
                <w:kern w:val="0"/>
                <w:szCs w:val="21"/>
              </w:rPr>
            </w:pPr>
            <w:r>
              <w:rPr>
                <w:rFonts w:ascii="宋体" w:hAnsi="宋体" w:cs="宋体"/>
                <w:szCs w:val="21"/>
              </w:rPr>
              <w:t>时间格式示例：</w:t>
            </w:r>
            <w:r w:rsidRPr="00936F7F">
              <w:rPr>
                <w:rFonts w:ascii="宋体" w:hAnsi="宋体" w:cs="宋体"/>
                <w:szCs w:val="21"/>
              </w:rPr>
              <w:t>2018-11-29 15:38:30</w:t>
            </w:r>
            <w:r>
              <w:rPr>
                <w:rFonts w:ascii="宋体" w:hAnsi="宋体" w:cs="宋体" w:hint="eastAsia"/>
                <w:color w:val="000000"/>
                <w:kern w:val="0"/>
                <w:szCs w:val="21"/>
              </w:rPr>
              <w:t xml:space="preserve">　</w:t>
            </w:r>
          </w:p>
        </w:tc>
        <w:tc>
          <w:tcPr>
            <w:tcW w:w="1146" w:type="dxa"/>
            <w:tcBorders>
              <w:top w:val="nil"/>
              <w:left w:val="nil"/>
              <w:bottom w:val="single" w:sz="4" w:space="0" w:color="auto"/>
              <w:right w:val="single" w:sz="4" w:space="0" w:color="auto"/>
            </w:tcBorders>
            <w:vAlign w:val="center"/>
          </w:tcPr>
          <w:p w14:paraId="0286A1A5" w14:textId="77777777" w:rsidR="00B77AE7" w:rsidRDefault="00B77AE7" w:rsidP="008C071A">
            <w:pPr>
              <w:jc w:val="center"/>
              <w:rPr>
                <w:rFonts w:ascii="宋体" w:hAnsi="宋体" w:cs="宋体"/>
                <w:szCs w:val="21"/>
              </w:rPr>
            </w:pPr>
          </w:p>
        </w:tc>
      </w:tr>
      <w:tr w:rsidR="00B77AE7" w:rsidRPr="00CE7B35" w14:paraId="60744E23" w14:textId="77777777" w:rsidTr="008C071A">
        <w:trPr>
          <w:trHeight w:val="285"/>
        </w:trPr>
        <w:tc>
          <w:tcPr>
            <w:tcW w:w="692" w:type="dxa"/>
            <w:tcBorders>
              <w:top w:val="single" w:sz="4" w:space="0" w:color="auto"/>
              <w:left w:val="single" w:sz="4" w:space="0" w:color="auto"/>
              <w:bottom w:val="single" w:sz="4" w:space="0" w:color="auto"/>
              <w:right w:val="single" w:sz="4" w:space="0" w:color="auto"/>
            </w:tcBorders>
            <w:vAlign w:val="center"/>
          </w:tcPr>
          <w:p w14:paraId="05F356DC" w14:textId="77777777" w:rsidR="00B77AE7" w:rsidRPr="00CE7B35" w:rsidRDefault="00B77AE7" w:rsidP="008C071A">
            <w:pPr>
              <w:jc w:val="center"/>
              <w:rPr>
                <w:rFonts w:ascii="宋体" w:hAnsi="宋体"/>
                <w:color w:val="FF0000"/>
                <w:szCs w:val="21"/>
              </w:rPr>
            </w:pPr>
            <w:r>
              <w:rPr>
                <w:rFonts w:ascii="宋体" w:hAnsi="宋体" w:hint="eastAsia"/>
                <w:color w:val="FF0000"/>
                <w:szCs w:val="21"/>
              </w:rPr>
              <w:t>8</w:t>
            </w:r>
          </w:p>
        </w:tc>
        <w:tc>
          <w:tcPr>
            <w:tcW w:w="2515" w:type="dxa"/>
            <w:tcBorders>
              <w:top w:val="single" w:sz="4" w:space="0" w:color="auto"/>
              <w:left w:val="nil"/>
              <w:bottom w:val="single" w:sz="4" w:space="0" w:color="auto"/>
              <w:right w:val="single" w:sz="4" w:space="0" w:color="auto"/>
            </w:tcBorders>
            <w:vAlign w:val="center"/>
          </w:tcPr>
          <w:p w14:paraId="6357E412" w14:textId="77777777" w:rsidR="00B77AE7" w:rsidRPr="00CE7B35" w:rsidRDefault="00B77AE7" w:rsidP="008C071A">
            <w:pPr>
              <w:jc w:val="center"/>
              <w:rPr>
                <w:rFonts w:ascii="宋体" w:hAnsi="宋体"/>
                <w:color w:val="FF0000"/>
                <w:szCs w:val="21"/>
              </w:rPr>
            </w:pPr>
            <w:r w:rsidRPr="00546E3F">
              <w:rPr>
                <w:rFonts w:ascii="宋体" w:hAnsi="宋体"/>
                <w:color w:val="FF0000"/>
                <w:szCs w:val="21"/>
              </w:rPr>
              <w:t>DISPLAYORDERINFO</w:t>
            </w:r>
          </w:p>
        </w:tc>
        <w:tc>
          <w:tcPr>
            <w:tcW w:w="919" w:type="dxa"/>
            <w:tcBorders>
              <w:top w:val="single" w:sz="4" w:space="0" w:color="auto"/>
              <w:left w:val="nil"/>
              <w:bottom w:val="single" w:sz="4" w:space="0" w:color="auto"/>
              <w:right w:val="single" w:sz="4" w:space="0" w:color="auto"/>
            </w:tcBorders>
            <w:vAlign w:val="center"/>
          </w:tcPr>
          <w:p w14:paraId="3DD57AEB"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VAR</w:t>
            </w:r>
            <w:r w:rsidRPr="00CE7B35">
              <w:rPr>
                <w:rFonts w:ascii="宋体" w:hAnsi="宋体"/>
                <w:color w:val="FF0000"/>
                <w:szCs w:val="21"/>
              </w:rPr>
              <w:t>CHAR</w:t>
            </w:r>
          </w:p>
        </w:tc>
        <w:tc>
          <w:tcPr>
            <w:tcW w:w="519" w:type="dxa"/>
            <w:tcBorders>
              <w:top w:val="single" w:sz="4" w:space="0" w:color="auto"/>
              <w:left w:val="nil"/>
              <w:bottom w:val="single" w:sz="4" w:space="0" w:color="auto"/>
              <w:right w:val="single" w:sz="4" w:space="0" w:color="auto"/>
            </w:tcBorders>
            <w:vAlign w:val="center"/>
          </w:tcPr>
          <w:p w14:paraId="41D95712"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1</w:t>
            </w:r>
          </w:p>
        </w:tc>
        <w:tc>
          <w:tcPr>
            <w:tcW w:w="807" w:type="dxa"/>
            <w:tcBorders>
              <w:top w:val="single" w:sz="4" w:space="0" w:color="auto"/>
              <w:left w:val="nil"/>
              <w:bottom w:val="single" w:sz="4" w:space="0" w:color="auto"/>
              <w:right w:val="single" w:sz="4" w:space="0" w:color="auto"/>
            </w:tcBorders>
            <w:vAlign w:val="center"/>
          </w:tcPr>
          <w:p w14:paraId="49EE353D"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N</w:t>
            </w:r>
          </w:p>
        </w:tc>
        <w:tc>
          <w:tcPr>
            <w:tcW w:w="1744" w:type="dxa"/>
            <w:tcBorders>
              <w:top w:val="single" w:sz="4" w:space="0" w:color="auto"/>
              <w:left w:val="nil"/>
              <w:bottom w:val="single" w:sz="4" w:space="0" w:color="auto"/>
              <w:right w:val="single" w:sz="4" w:space="0" w:color="auto"/>
            </w:tcBorders>
            <w:vAlign w:val="center"/>
          </w:tcPr>
          <w:p w14:paraId="527D4DFC"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是否需要展示订单信息确认页面</w:t>
            </w:r>
          </w:p>
        </w:tc>
        <w:tc>
          <w:tcPr>
            <w:tcW w:w="1134" w:type="dxa"/>
            <w:gridSpan w:val="2"/>
            <w:tcBorders>
              <w:top w:val="single" w:sz="4" w:space="0" w:color="auto"/>
              <w:left w:val="nil"/>
              <w:bottom w:val="single" w:sz="4" w:space="0" w:color="auto"/>
              <w:right w:val="single" w:sz="4" w:space="0" w:color="auto"/>
            </w:tcBorders>
            <w:vAlign w:val="center"/>
          </w:tcPr>
          <w:p w14:paraId="2C259ACF" w14:textId="77777777" w:rsidR="00B77AE7" w:rsidRDefault="00B77AE7" w:rsidP="008C071A">
            <w:pPr>
              <w:jc w:val="center"/>
              <w:rPr>
                <w:rFonts w:ascii="宋体" w:hAnsi="宋体"/>
                <w:color w:val="FF0000"/>
                <w:szCs w:val="21"/>
              </w:rPr>
            </w:pPr>
            <w:r>
              <w:rPr>
                <w:rFonts w:ascii="宋体" w:hAnsi="宋体" w:hint="eastAsia"/>
                <w:color w:val="FF0000"/>
                <w:szCs w:val="21"/>
              </w:rPr>
              <w:t>微信H5支付方式使用</w:t>
            </w:r>
          </w:p>
          <w:p w14:paraId="39B0BE02"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1：展示订单信息确认页面，需要用户在确认页面点击确认支付方可唤起微信支付模块；</w:t>
            </w:r>
          </w:p>
          <w:p w14:paraId="4C761F27"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默认情况下是访问支付导航确认页面</w:t>
            </w:r>
            <w:r w:rsidRPr="00CE7B35">
              <w:rPr>
                <w:rFonts w:ascii="宋体" w:hAnsi="宋体" w:hint="eastAsia"/>
                <w:color w:val="FF0000"/>
                <w:szCs w:val="21"/>
              </w:rPr>
              <w:lastRenderedPageBreak/>
              <w:t>链接直接唤起微信支付</w:t>
            </w:r>
          </w:p>
          <w:p w14:paraId="6A95FF7F"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外部系统使用必须传1</w:t>
            </w:r>
          </w:p>
        </w:tc>
        <w:tc>
          <w:tcPr>
            <w:tcW w:w="1141" w:type="dxa"/>
            <w:tcBorders>
              <w:top w:val="nil"/>
              <w:left w:val="nil"/>
              <w:bottom w:val="nil"/>
              <w:right w:val="single" w:sz="4" w:space="0" w:color="auto"/>
            </w:tcBorders>
            <w:vAlign w:val="center"/>
          </w:tcPr>
          <w:p w14:paraId="17778D4C" w14:textId="77777777" w:rsidR="00B77AE7" w:rsidRPr="00CE7B35" w:rsidRDefault="00B77AE7" w:rsidP="008C071A">
            <w:pPr>
              <w:jc w:val="center"/>
              <w:rPr>
                <w:rFonts w:ascii="宋体" w:hAnsi="宋体"/>
                <w:color w:val="FF0000"/>
                <w:szCs w:val="21"/>
              </w:rPr>
            </w:pPr>
          </w:p>
        </w:tc>
      </w:tr>
      <w:tr w:rsidR="00B77AE7" w:rsidRPr="00CE7B35" w14:paraId="165F7C03" w14:textId="77777777" w:rsidTr="008C071A">
        <w:trPr>
          <w:trHeight w:val="285"/>
        </w:trPr>
        <w:tc>
          <w:tcPr>
            <w:tcW w:w="692" w:type="dxa"/>
            <w:tcBorders>
              <w:top w:val="single" w:sz="4" w:space="0" w:color="auto"/>
              <w:left w:val="single" w:sz="4" w:space="0" w:color="auto"/>
              <w:bottom w:val="single" w:sz="4" w:space="0" w:color="auto"/>
              <w:right w:val="single" w:sz="4" w:space="0" w:color="auto"/>
            </w:tcBorders>
            <w:vAlign w:val="center"/>
          </w:tcPr>
          <w:p w14:paraId="68E67106" w14:textId="77777777" w:rsidR="00B77AE7" w:rsidRPr="00CE7B35" w:rsidRDefault="00B77AE7" w:rsidP="008C071A">
            <w:pPr>
              <w:jc w:val="center"/>
              <w:rPr>
                <w:rFonts w:ascii="宋体" w:hAnsi="宋体"/>
                <w:color w:val="FF0000"/>
                <w:szCs w:val="21"/>
              </w:rPr>
            </w:pPr>
            <w:r>
              <w:rPr>
                <w:rFonts w:ascii="宋体" w:hAnsi="宋体" w:hint="eastAsia"/>
                <w:color w:val="FF0000"/>
                <w:szCs w:val="21"/>
              </w:rPr>
              <w:lastRenderedPageBreak/>
              <w:t>9</w:t>
            </w:r>
          </w:p>
        </w:tc>
        <w:tc>
          <w:tcPr>
            <w:tcW w:w="2515" w:type="dxa"/>
            <w:tcBorders>
              <w:top w:val="single" w:sz="4" w:space="0" w:color="auto"/>
              <w:left w:val="nil"/>
              <w:bottom w:val="single" w:sz="4" w:space="0" w:color="auto"/>
              <w:right w:val="single" w:sz="4" w:space="0" w:color="auto"/>
            </w:tcBorders>
            <w:vAlign w:val="center"/>
          </w:tcPr>
          <w:p w14:paraId="6B8AEAFD" w14:textId="77777777" w:rsidR="00B77AE7" w:rsidRPr="00CE7B35" w:rsidRDefault="00B77AE7" w:rsidP="008C071A">
            <w:pPr>
              <w:jc w:val="center"/>
              <w:rPr>
                <w:rFonts w:ascii="宋体" w:hAnsi="宋体"/>
                <w:color w:val="FF0000"/>
                <w:szCs w:val="21"/>
              </w:rPr>
            </w:pPr>
            <w:r w:rsidRPr="003355E0">
              <w:rPr>
                <w:rFonts w:ascii="宋体" w:hAnsi="宋体"/>
                <w:color w:val="FF0000"/>
                <w:szCs w:val="21"/>
              </w:rPr>
              <w:t>RETURNURL</w:t>
            </w:r>
          </w:p>
        </w:tc>
        <w:tc>
          <w:tcPr>
            <w:tcW w:w="919" w:type="dxa"/>
            <w:tcBorders>
              <w:top w:val="single" w:sz="4" w:space="0" w:color="auto"/>
              <w:left w:val="nil"/>
              <w:bottom w:val="single" w:sz="4" w:space="0" w:color="auto"/>
              <w:right w:val="single" w:sz="4" w:space="0" w:color="auto"/>
            </w:tcBorders>
            <w:vAlign w:val="center"/>
          </w:tcPr>
          <w:p w14:paraId="4B65D6C2"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VAR</w:t>
            </w:r>
            <w:r w:rsidRPr="00CE7B35">
              <w:rPr>
                <w:rFonts w:ascii="宋体" w:hAnsi="宋体"/>
                <w:color w:val="FF0000"/>
                <w:szCs w:val="21"/>
              </w:rPr>
              <w:t>CHAR</w:t>
            </w:r>
          </w:p>
        </w:tc>
        <w:tc>
          <w:tcPr>
            <w:tcW w:w="519" w:type="dxa"/>
            <w:tcBorders>
              <w:top w:val="single" w:sz="4" w:space="0" w:color="auto"/>
              <w:left w:val="nil"/>
              <w:bottom w:val="single" w:sz="4" w:space="0" w:color="auto"/>
              <w:right w:val="single" w:sz="4" w:space="0" w:color="auto"/>
            </w:tcBorders>
            <w:vAlign w:val="center"/>
          </w:tcPr>
          <w:p w14:paraId="1CECAB38"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256</w:t>
            </w:r>
          </w:p>
        </w:tc>
        <w:tc>
          <w:tcPr>
            <w:tcW w:w="807" w:type="dxa"/>
            <w:tcBorders>
              <w:top w:val="single" w:sz="4" w:space="0" w:color="auto"/>
              <w:left w:val="nil"/>
              <w:bottom w:val="single" w:sz="4" w:space="0" w:color="auto"/>
              <w:right w:val="single" w:sz="4" w:space="0" w:color="auto"/>
            </w:tcBorders>
            <w:vAlign w:val="center"/>
          </w:tcPr>
          <w:p w14:paraId="3E71358C"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N</w:t>
            </w:r>
          </w:p>
        </w:tc>
        <w:tc>
          <w:tcPr>
            <w:tcW w:w="1744" w:type="dxa"/>
            <w:tcBorders>
              <w:top w:val="single" w:sz="4" w:space="0" w:color="auto"/>
              <w:left w:val="nil"/>
              <w:bottom w:val="single" w:sz="4" w:space="0" w:color="auto"/>
              <w:right w:val="single" w:sz="4" w:space="0" w:color="auto"/>
            </w:tcBorders>
            <w:vAlign w:val="center"/>
          </w:tcPr>
          <w:p w14:paraId="18200A2A"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同步回跳地址</w:t>
            </w:r>
          </w:p>
        </w:tc>
        <w:tc>
          <w:tcPr>
            <w:tcW w:w="1134" w:type="dxa"/>
            <w:gridSpan w:val="2"/>
            <w:tcBorders>
              <w:top w:val="single" w:sz="4" w:space="0" w:color="auto"/>
              <w:left w:val="nil"/>
              <w:bottom w:val="single" w:sz="4" w:space="0" w:color="auto"/>
              <w:right w:val="single" w:sz="4" w:space="0" w:color="auto"/>
            </w:tcBorders>
            <w:vAlign w:val="center"/>
          </w:tcPr>
          <w:p w14:paraId="2032999E" w14:textId="77777777" w:rsidR="00B77AE7" w:rsidRDefault="00B77AE7" w:rsidP="008C071A">
            <w:pPr>
              <w:jc w:val="center"/>
              <w:rPr>
                <w:rFonts w:ascii="宋体" w:hAnsi="宋体"/>
                <w:color w:val="FF0000"/>
                <w:szCs w:val="21"/>
              </w:rPr>
            </w:pPr>
            <w:r>
              <w:rPr>
                <w:rFonts w:ascii="宋体" w:hAnsi="宋体" w:hint="eastAsia"/>
                <w:color w:val="FF0000"/>
                <w:szCs w:val="21"/>
              </w:rPr>
              <w:t>微信H5支付方式使用</w:t>
            </w:r>
          </w:p>
          <w:p w14:paraId="503C0A41" w14:textId="77777777" w:rsidR="00B77AE7" w:rsidRPr="00CE7B35" w:rsidRDefault="00B77AE7" w:rsidP="008C071A">
            <w:pPr>
              <w:jc w:val="center"/>
              <w:rPr>
                <w:rFonts w:ascii="宋体" w:hAnsi="宋体"/>
                <w:color w:val="FF0000"/>
                <w:szCs w:val="21"/>
              </w:rPr>
            </w:pPr>
            <w:r w:rsidRPr="00CE7B35">
              <w:rPr>
                <w:rFonts w:ascii="宋体" w:hAnsi="宋体" w:hint="eastAsia"/>
                <w:color w:val="FF0000"/>
                <w:szCs w:val="21"/>
              </w:rPr>
              <w:t>用户在支付导航确认页面模态对话框中点击支付完成按钮后触发同步回跳业务系统页面的地址</w:t>
            </w:r>
          </w:p>
        </w:tc>
        <w:tc>
          <w:tcPr>
            <w:tcW w:w="1141" w:type="dxa"/>
            <w:tcBorders>
              <w:top w:val="nil"/>
              <w:left w:val="nil"/>
              <w:bottom w:val="nil"/>
              <w:right w:val="single" w:sz="4" w:space="0" w:color="auto"/>
            </w:tcBorders>
            <w:vAlign w:val="center"/>
          </w:tcPr>
          <w:p w14:paraId="2A6240DF" w14:textId="77777777" w:rsidR="00B77AE7" w:rsidRPr="00CE7B35" w:rsidRDefault="00B77AE7" w:rsidP="008C071A">
            <w:pPr>
              <w:jc w:val="center"/>
              <w:rPr>
                <w:rFonts w:ascii="宋体" w:hAnsi="宋体"/>
                <w:color w:val="FF0000"/>
                <w:szCs w:val="21"/>
              </w:rPr>
            </w:pPr>
          </w:p>
        </w:tc>
      </w:tr>
      <w:tr w:rsidR="00B77AE7" w:rsidRPr="00CE7B35" w14:paraId="4025D015" w14:textId="77777777" w:rsidTr="008C071A">
        <w:trPr>
          <w:trHeight w:val="285"/>
        </w:trPr>
        <w:tc>
          <w:tcPr>
            <w:tcW w:w="692" w:type="dxa"/>
            <w:tcBorders>
              <w:top w:val="single" w:sz="4" w:space="0" w:color="auto"/>
              <w:left w:val="single" w:sz="4" w:space="0" w:color="auto"/>
              <w:bottom w:val="single" w:sz="4" w:space="0" w:color="auto"/>
              <w:right w:val="single" w:sz="4" w:space="0" w:color="auto"/>
            </w:tcBorders>
            <w:vAlign w:val="center"/>
          </w:tcPr>
          <w:p w14:paraId="68254020" w14:textId="77777777" w:rsidR="00B77AE7" w:rsidRDefault="00B77AE7" w:rsidP="008C071A">
            <w:pPr>
              <w:jc w:val="center"/>
              <w:rPr>
                <w:rFonts w:ascii="宋体" w:hAnsi="宋体"/>
                <w:color w:val="FF0000"/>
                <w:szCs w:val="21"/>
              </w:rPr>
            </w:pPr>
            <w:r>
              <w:rPr>
                <w:rFonts w:ascii="宋体" w:hAnsi="宋体" w:hint="eastAsia"/>
                <w:color w:val="FF0000"/>
                <w:szCs w:val="21"/>
              </w:rPr>
              <w:t>10</w:t>
            </w:r>
          </w:p>
        </w:tc>
        <w:tc>
          <w:tcPr>
            <w:tcW w:w="2515" w:type="dxa"/>
            <w:tcBorders>
              <w:top w:val="single" w:sz="4" w:space="0" w:color="auto"/>
              <w:left w:val="nil"/>
              <w:bottom w:val="single" w:sz="4" w:space="0" w:color="auto"/>
              <w:right w:val="single" w:sz="4" w:space="0" w:color="auto"/>
            </w:tcBorders>
            <w:vAlign w:val="center"/>
          </w:tcPr>
          <w:p w14:paraId="7819FEF0" w14:textId="77777777" w:rsidR="00B77AE7" w:rsidRPr="003355E0" w:rsidRDefault="00B77AE7" w:rsidP="008C071A">
            <w:pPr>
              <w:jc w:val="center"/>
              <w:rPr>
                <w:rFonts w:ascii="宋体" w:hAnsi="宋体"/>
                <w:color w:val="FF0000"/>
                <w:szCs w:val="21"/>
              </w:rPr>
            </w:pPr>
            <w:r w:rsidRPr="005F0A7D">
              <w:rPr>
                <w:rFonts w:ascii="宋体" w:hAnsi="宋体"/>
                <w:color w:val="FF0000"/>
                <w:szCs w:val="21"/>
              </w:rPr>
              <w:t>LATESTPAYDATE</w:t>
            </w:r>
          </w:p>
        </w:tc>
        <w:tc>
          <w:tcPr>
            <w:tcW w:w="919" w:type="dxa"/>
            <w:tcBorders>
              <w:top w:val="single" w:sz="4" w:space="0" w:color="auto"/>
              <w:left w:val="nil"/>
              <w:bottom w:val="single" w:sz="4" w:space="0" w:color="auto"/>
              <w:right w:val="single" w:sz="4" w:space="0" w:color="auto"/>
            </w:tcBorders>
            <w:vAlign w:val="center"/>
          </w:tcPr>
          <w:p w14:paraId="18562BEF" w14:textId="77777777" w:rsidR="00B77AE7" w:rsidRPr="00CE7B35" w:rsidRDefault="00B77AE7" w:rsidP="008C071A">
            <w:pPr>
              <w:jc w:val="center"/>
              <w:rPr>
                <w:rFonts w:ascii="宋体" w:hAnsi="宋体"/>
                <w:color w:val="FF0000"/>
                <w:szCs w:val="21"/>
              </w:rPr>
            </w:pPr>
            <w:r w:rsidRPr="004441C5">
              <w:rPr>
                <w:rFonts w:ascii="宋体" w:hAnsi="宋体" w:hint="eastAsia"/>
                <w:color w:val="FF0000"/>
                <w:szCs w:val="21"/>
              </w:rPr>
              <w:t>DATETIME</w:t>
            </w:r>
          </w:p>
        </w:tc>
        <w:tc>
          <w:tcPr>
            <w:tcW w:w="519" w:type="dxa"/>
            <w:tcBorders>
              <w:top w:val="single" w:sz="4" w:space="0" w:color="auto"/>
              <w:left w:val="nil"/>
              <w:bottom w:val="single" w:sz="4" w:space="0" w:color="auto"/>
              <w:right w:val="single" w:sz="4" w:space="0" w:color="auto"/>
            </w:tcBorders>
            <w:vAlign w:val="center"/>
          </w:tcPr>
          <w:p w14:paraId="3CE03549" w14:textId="77777777" w:rsidR="00B77AE7" w:rsidRPr="00CE7B35" w:rsidRDefault="00B77AE7" w:rsidP="008C071A">
            <w:pPr>
              <w:jc w:val="center"/>
              <w:rPr>
                <w:rFonts w:ascii="宋体" w:hAnsi="宋体"/>
                <w:color w:val="FF0000"/>
                <w:szCs w:val="21"/>
              </w:rPr>
            </w:pPr>
          </w:p>
        </w:tc>
        <w:tc>
          <w:tcPr>
            <w:tcW w:w="807" w:type="dxa"/>
            <w:tcBorders>
              <w:top w:val="single" w:sz="4" w:space="0" w:color="auto"/>
              <w:left w:val="nil"/>
              <w:bottom w:val="single" w:sz="4" w:space="0" w:color="auto"/>
              <w:right w:val="single" w:sz="4" w:space="0" w:color="auto"/>
            </w:tcBorders>
            <w:vAlign w:val="center"/>
          </w:tcPr>
          <w:p w14:paraId="0068F39C" w14:textId="77777777" w:rsidR="00B77AE7" w:rsidRPr="00CE7B35" w:rsidRDefault="00B77AE7" w:rsidP="008C071A">
            <w:pPr>
              <w:jc w:val="center"/>
              <w:rPr>
                <w:rFonts w:ascii="宋体" w:hAnsi="宋体"/>
                <w:color w:val="FF0000"/>
                <w:szCs w:val="21"/>
              </w:rPr>
            </w:pPr>
            <w:r>
              <w:rPr>
                <w:rFonts w:ascii="宋体" w:hAnsi="宋体" w:hint="eastAsia"/>
                <w:color w:val="FF0000"/>
                <w:szCs w:val="21"/>
              </w:rPr>
              <w:t>N</w:t>
            </w:r>
          </w:p>
        </w:tc>
        <w:tc>
          <w:tcPr>
            <w:tcW w:w="1744" w:type="dxa"/>
            <w:tcBorders>
              <w:top w:val="single" w:sz="4" w:space="0" w:color="auto"/>
              <w:left w:val="nil"/>
              <w:bottom w:val="single" w:sz="4" w:space="0" w:color="auto"/>
              <w:right w:val="single" w:sz="4" w:space="0" w:color="auto"/>
            </w:tcBorders>
            <w:vAlign w:val="center"/>
          </w:tcPr>
          <w:p w14:paraId="55566317" w14:textId="77777777" w:rsidR="00B77AE7" w:rsidRPr="0036165D" w:rsidRDefault="00B77AE7" w:rsidP="008C0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FF0000"/>
                <w:szCs w:val="21"/>
              </w:rPr>
            </w:pPr>
            <w:r w:rsidRPr="00A234FC">
              <w:rPr>
                <w:rFonts w:ascii="宋体" w:hAnsi="宋体" w:cs="宋体"/>
                <w:color w:val="FF0000"/>
                <w:szCs w:val="21"/>
              </w:rPr>
              <w:t>最迟交费时间</w:t>
            </w:r>
          </w:p>
        </w:tc>
        <w:tc>
          <w:tcPr>
            <w:tcW w:w="1134" w:type="dxa"/>
            <w:gridSpan w:val="2"/>
            <w:tcBorders>
              <w:top w:val="single" w:sz="4" w:space="0" w:color="auto"/>
              <w:left w:val="nil"/>
              <w:bottom w:val="single" w:sz="4" w:space="0" w:color="auto"/>
              <w:right w:val="single" w:sz="4" w:space="0" w:color="auto"/>
            </w:tcBorders>
            <w:vAlign w:val="center"/>
          </w:tcPr>
          <w:p w14:paraId="6E2444C4" w14:textId="77777777" w:rsidR="00B77AE7" w:rsidRDefault="00B77AE7" w:rsidP="008C071A">
            <w:pPr>
              <w:jc w:val="center"/>
              <w:rPr>
                <w:rFonts w:ascii="宋体" w:hAnsi="宋体"/>
                <w:color w:val="FF0000"/>
                <w:szCs w:val="21"/>
              </w:rPr>
            </w:pPr>
            <w:r w:rsidRPr="00BD0F21">
              <w:rPr>
                <w:rFonts w:ascii="宋体" w:hAnsi="宋体" w:cs="宋体"/>
                <w:color w:val="FF0000"/>
                <w:szCs w:val="21"/>
              </w:rPr>
              <w:t>时间格式：yyyyMMddHHmmssSSS</w:t>
            </w:r>
          </w:p>
        </w:tc>
        <w:tc>
          <w:tcPr>
            <w:tcW w:w="1141" w:type="dxa"/>
            <w:tcBorders>
              <w:top w:val="nil"/>
              <w:left w:val="nil"/>
              <w:bottom w:val="single" w:sz="4" w:space="0" w:color="auto"/>
              <w:right w:val="single" w:sz="4" w:space="0" w:color="auto"/>
            </w:tcBorders>
            <w:vAlign w:val="center"/>
          </w:tcPr>
          <w:p w14:paraId="006F1283" w14:textId="77777777" w:rsidR="00B77AE7" w:rsidRPr="00CE7B35" w:rsidRDefault="00B77AE7" w:rsidP="008C071A">
            <w:pPr>
              <w:jc w:val="center"/>
              <w:rPr>
                <w:rFonts w:ascii="宋体" w:hAnsi="宋体"/>
                <w:color w:val="FF0000"/>
                <w:szCs w:val="21"/>
              </w:rPr>
            </w:pPr>
          </w:p>
        </w:tc>
      </w:tr>
    </w:tbl>
    <w:p w14:paraId="3DB58636" w14:textId="77777777" w:rsidR="00B77AE7" w:rsidRDefault="00B77AE7" w:rsidP="00B77AE7">
      <w:pPr>
        <w:pStyle w:val="3"/>
      </w:pPr>
      <w:bookmarkStart w:id="342" w:name="_Toc49767875"/>
      <w:r>
        <w:rPr>
          <w:rFonts w:hint="eastAsia"/>
        </w:rPr>
        <w:t>请求数据示例</w:t>
      </w:r>
      <w:bookmarkEnd w:id="34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77AE7" w14:paraId="214B596B" w14:textId="77777777" w:rsidTr="008C071A">
        <w:tc>
          <w:tcPr>
            <w:tcW w:w="8522" w:type="dxa"/>
          </w:tcPr>
          <w:p w14:paraId="77EAAD2A" w14:textId="77777777" w:rsidR="00B77AE7" w:rsidRDefault="00B77AE7" w:rsidP="008C071A">
            <w:r>
              <w:t>&lt;?xml version="1.0" encoding="UTF-8"?&gt;</w:t>
            </w:r>
          </w:p>
          <w:p w14:paraId="01022583" w14:textId="77777777" w:rsidR="00B77AE7" w:rsidRDefault="00B77AE7" w:rsidP="008C071A">
            <w:r>
              <w:t>&lt;soapenv:Envelope xmlns:soapenv="http://schemas.xmlsoap.org/soap/envelope/"&gt;</w:t>
            </w:r>
          </w:p>
          <w:p w14:paraId="4A65D2CE" w14:textId="77777777" w:rsidR="00B77AE7" w:rsidRDefault="00B77AE7" w:rsidP="008C071A">
            <w:r>
              <w:t xml:space="preserve">    &lt;soap:Header xmlns:soap="http://schemas.xmlsoap.org/soap/envelope/"&gt;</w:t>
            </w:r>
          </w:p>
          <w:p w14:paraId="3F54F5DD" w14:textId="77777777" w:rsidR="00B77AE7" w:rsidRDefault="00B77AE7" w:rsidP="008C071A">
            <w:r>
              <w:t xml:space="preserve">        &lt;nshead:requesthead</w:t>
            </w:r>
          </w:p>
          <w:p w14:paraId="3968FA19" w14:textId="77777777" w:rsidR="00B77AE7" w:rsidRDefault="00B77AE7" w:rsidP="008C071A">
            <w:r>
              <w:t xml:space="preserve">            xmlns:nshead="http://pub.webservice.cmp.com"&gt;</w:t>
            </w:r>
          </w:p>
          <w:p w14:paraId="0B4F709F" w14:textId="77777777" w:rsidR="00B77AE7" w:rsidRDefault="00B77AE7" w:rsidP="008C071A">
            <w:r>
              <w:t xml:space="preserve">            &lt;nshead:request_type&gt;01190096&lt;/nshead:request_type&gt;</w:t>
            </w:r>
          </w:p>
          <w:p w14:paraId="01A02795" w14:textId="77777777" w:rsidR="00B77AE7" w:rsidRDefault="00B77AE7" w:rsidP="008C071A">
            <w:r>
              <w:t xml:space="preserve">            &lt;nshead:uuid&gt;3fc7ba83925c4612974b1cebd95bfd48&lt;/nshead:uuid&gt;</w:t>
            </w:r>
          </w:p>
          <w:p w14:paraId="781B2BDC" w14:textId="77777777" w:rsidR="00B77AE7" w:rsidRDefault="00B77AE7" w:rsidP="008C071A">
            <w:r>
              <w:t xml:space="preserve">            &lt;nshead:sender&gt;0579&lt;/nshead:sender&gt;</w:t>
            </w:r>
          </w:p>
          <w:p w14:paraId="456E819F" w14:textId="77777777" w:rsidR="00B77AE7" w:rsidRDefault="00B77AE7" w:rsidP="008C071A">
            <w:r>
              <w:t xml:space="preserve">            &lt;nshead:user&gt;0579&lt;/nshead:user&gt;</w:t>
            </w:r>
          </w:p>
          <w:p w14:paraId="3B6F88F4" w14:textId="77777777" w:rsidR="00B77AE7" w:rsidRDefault="00B77AE7" w:rsidP="008C071A">
            <w:r>
              <w:t xml:space="preserve">            &lt;nshead:password&gt;046B5E0700801454FE7DD12D8F6F3353&lt;/nshead:password&gt;</w:t>
            </w:r>
          </w:p>
          <w:p w14:paraId="40E5CA76" w14:textId="77777777" w:rsidR="00B77AE7" w:rsidRDefault="00B77AE7" w:rsidP="008C071A">
            <w:r>
              <w:t xml:space="preserve">            &lt;nshead:server_version&gt;00000000&lt;/nshead:server_version&gt;</w:t>
            </w:r>
          </w:p>
          <w:p w14:paraId="4A94F831" w14:textId="77777777" w:rsidR="00B77AE7" w:rsidRDefault="00B77AE7" w:rsidP="008C071A">
            <w:r>
              <w:t xml:space="preserve">            &lt;nshead:areacode&gt;31000000&lt;/nshead:areacode&gt;</w:t>
            </w:r>
          </w:p>
          <w:p w14:paraId="50025C25" w14:textId="77777777" w:rsidR="00B77AE7" w:rsidRDefault="00B77AE7" w:rsidP="008C071A">
            <w:r>
              <w:t xml:space="preserve">            &lt;nshead:ChnlNo&gt;anpeng&lt;/nshead:ChnlNo&gt;</w:t>
            </w:r>
          </w:p>
          <w:p w14:paraId="0595EA4F" w14:textId="77777777" w:rsidR="00B77AE7" w:rsidRDefault="00B77AE7" w:rsidP="008C071A">
            <w:r>
              <w:t xml:space="preserve">            &lt;nshead:flowintime&gt;2019-06-20 14:45:36 GMT+08:00&lt;/nshead:flowintime&gt;</w:t>
            </w:r>
          </w:p>
          <w:p w14:paraId="634A9DA2" w14:textId="77777777" w:rsidR="00B77AE7" w:rsidRDefault="00B77AE7" w:rsidP="008C071A">
            <w:r>
              <w:t xml:space="preserve">        &lt;/nshead:requesthead&gt;</w:t>
            </w:r>
          </w:p>
          <w:p w14:paraId="408E2DE3" w14:textId="77777777" w:rsidR="00B77AE7" w:rsidRDefault="00B77AE7" w:rsidP="008C071A">
            <w:r>
              <w:lastRenderedPageBreak/>
              <w:t xml:space="preserve">    &lt;/soap:Header&gt;</w:t>
            </w:r>
          </w:p>
          <w:p w14:paraId="298335BB" w14:textId="77777777" w:rsidR="00B77AE7" w:rsidRDefault="00B77AE7" w:rsidP="008C071A">
            <w:r>
              <w:t xml:space="preserve">    &lt;soapenv:Body&gt;</w:t>
            </w:r>
          </w:p>
          <w:p w14:paraId="29B11FBA" w14:textId="370B0F77" w:rsidR="00B77AE7" w:rsidRDefault="00B77AE7" w:rsidP="008C071A">
            <w:r>
              <w:t xml:space="preserve">      &lt;pan:</w:t>
            </w:r>
            <w:r w:rsidRPr="00B77AE7">
              <w:t xml:space="preserve"> </w:t>
            </w:r>
            <w:r>
              <w:t>GETPAYINFORMCHANGEREQxmlns:pan="http://pan.prpall.webservice.cmp.com"&gt;</w:t>
            </w:r>
          </w:p>
          <w:p w14:paraId="0B1ADF6A" w14:textId="77777777" w:rsidR="00B77AE7" w:rsidRDefault="00B77AE7" w:rsidP="008C071A">
            <w:r>
              <w:t xml:space="preserve">            &lt;pan:BIZ_ENTITY&gt;</w:t>
            </w:r>
          </w:p>
          <w:p w14:paraId="20F9ABDE" w14:textId="77777777" w:rsidR="00B77AE7" w:rsidRDefault="00B77AE7" w:rsidP="008C071A">
            <w:r>
              <w:t xml:space="preserve">                </w:t>
            </w:r>
          </w:p>
          <w:p w14:paraId="25432CA1" w14:textId="77777777" w:rsidR="00B77AE7" w:rsidRDefault="00B77AE7" w:rsidP="008C071A">
            <w:r>
              <w:t xml:space="preserve">            &lt;/pan:BIZ_ENTITY&gt;</w:t>
            </w:r>
          </w:p>
          <w:p w14:paraId="1D13F32F" w14:textId="77777777" w:rsidR="00B77AE7" w:rsidRDefault="00B77AE7" w:rsidP="008C071A">
            <w:r>
              <w:t xml:space="preserve">            &lt;pan:APP_INFO&gt;</w:t>
            </w:r>
          </w:p>
          <w:p w14:paraId="21650B9F" w14:textId="77777777" w:rsidR="00B77AE7" w:rsidRDefault="00B77AE7" w:rsidP="008C071A">
            <w:r>
              <w:t xml:space="preserve">                &lt;pan:MAKECOME&gt;string&lt;/pan:MAKECOME&gt;</w:t>
            </w:r>
          </w:p>
          <w:p w14:paraId="3C7B996B" w14:textId="77777777" w:rsidR="00B77AE7" w:rsidRDefault="00B77AE7" w:rsidP="008C071A">
            <w:r>
              <w:t xml:space="preserve">                &lt;pan:REQMOD&gt;string&lt;/pan:REQMOD&gt;</w:t>
            </w:r>
          </w:p>
          <w:p w14:paraId="6CB982B9" w14:textId="77777777" w:rsidR="00B77AE7" w:rsidRDefault="00B77AE7" w:rsidP="008C071A">
            <w:r>
              <w:t xml:space="preserve">            &lt;/pan:APP_INFO&gt;</w:t>
            </w:r>
          </w:p>
          <w:p w14:paraId="23D8DFC8" w14:textId="4D5EA3F7" w:rsidR="00B77AE7" w:rsidRDefault="00B77AE7" w:rsidP="008C071A">
            <w:r>
              <w:t xml:space="preserve">        &lt;/pan: GETPAYINFORMCHANGEREQ&gt;</w:t>
            </w:r>
          </w:p>
          <w:p w14:paraId="520DB6C6" w14:textId="77777777" w:rsidR="00B77AE7" w:rsidRDefault="00B77AE7" w:rsidP="008C071A">
            <w:r>
              <w:t xml:space="preserve">    &lt;/soapenv:Body&gt;</w:t>
            </w:r>
          </w:p>
          <w:p w14:paraId="7329AFD4" w14:textId="77777777" w:rsidR="00B77AE7" w:rsidRDefault="00B77AE7" w:rsidP="008C071A">
            <w:r>
              <w:t>&lt;/soapenv:Envelope&gt;</w:t>
            </w:r>
          </w:p>
        </w:tc>
      </w:tr>
    </w:tbl>
    <w:p w14:paraId="62B22C05" w14:textId="77777777" w:rsidR="00B77AE7" w:rsidRDefault="00B77AE7" w:rsidP="00B77AE7">
      <w:pPr>
        <w:rPr>
          <w:rFonts w:asciiTheme="minorEastAsia" w:eastAsiaTheme="minorEastAsia" w:hAnsiTheme="minorEastAsia"/>
        </w:rPr>
      </w:pPr>
    </w:p>
    <w:p w14:paraId="684FA6F6" w14:textId="77777777" w:rsidR="00B77AE7" w:rsidRDefault="00B77AE7" w:rsidP="00B77AE7">
      <w:pPr>
        <w:pStyle w:val="3"/>
        <w:tabs>
          <w:tab w:val="left" w:pos="576"/>
        </w:tabs>
        <w:ind w:left="576"/>
        <w:rPr>
          <w:rFonts w:asciiTheme="minorEastAsia" w:eastAsiaTheme="minorEastAsia" w:hAnsiTheme="minorEastAsia" w:cs="宋体"/>
        </w:rPr>
      </w:pPr>
      <w:bookmarkStart w:id="343" w:name="_Toc49767876"/>
      <w:r>
        <w:rPr>
          <w:rFonts w:asciiTheme="minorEastAsia" w:eastAsiaTheme="minorEastAsia" w:hAnsiTheme="minorEastAsia" w:cs="微软雅黑" w:hint="eastAsia"/>
        </w:rPr>
        <w:t>返回数据</w:t>
      </w:r>
      <w:bookmarkEnd w:id="343"/>
    </w:p>
    <w:p w14:paraId="52C521D4" w14:textId="77777777" w:rsidR="00B77AE7" w:rsidRDefault="00B77AE7" w:rsidP="00B77AE7">
      <w:pPr>
        <w:pStyle w:val="5"/>
        <w:rPr>
          <w:rFonts w:asciiTheme="minorEastAsia" w:eastAsiaTheme="minorEastAsia" w:hAnsiTheme="minorEastAsia" w:cs="宋体"/>
        </w:rPr>
      </w:pPr>
      <w:r>
        <w:rPr>
          <w:rFonts w:asciiTheme="minorEastAsia" w:eastAsiaTheme="minorEastAsia" w:hAnsiTheme="minorEastAsia" w:cs="宋体" w:hint="eastAsia"/>
        </w:rPr>
        <w:t>公共信息responsehead</w:t>
      </w:r>
    </w:p>
    <w:tbl>
      <w:tblPr>
        <w:tblW w:w="89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B77AE7" w14:paraId="1039D5C0" w14:textId="77777777" w:rsidTr="008C071A">
        <w:tc>
          <w:tcPr>
            <w:tcW w:w="715" w:type="dxa"/>
            <w:tcBorders>
              <w:top w:val="single" w:sz="4" w:space="0" w:color="000000"/>
              <w:left w:val="single" w:sz="4" w:space="0" w:color="000000"/>
              <w:bottom w:val="single" w:sz="4" w:space="0" w:color="000000"/>
              <w:right w:val="single" w:sz="4" w:space="0" w:color="000000"/>
            </w:tcBorders>
          </w:tcPr>
          <w:p w14:paraId="6FAFA285"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775" w:type="dxa"/>
            <w:tcBorders>
              <w:top w:val="single" w:sz="4" w:space="0" w:color="000000"/>
              <w:left w:val="single" w:sz="4" w:space="0" w:color="000000"/>
              <w:bottom w:val="single" w:sz="4" w:space="0" w:color="000000"/>
              <w:right w:val="single" w:sz="4" w:space="0" w:color="000000"/>
            </w:tcBorders>
          </w:tcPr>
          <w:p w14:paraId="3FFAC6B9"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request_type</w:t>
            </w:r>
          </w:p>
        </w:tc>
        <w:tc>
          <w:tcPr>
            <w:tcW w:w="1671" w:type="dxa"/>
            <w:tcBorders>
              <w:top w:val="single" w:sz="4" w:space="0" w:color="000000"/>
              <w:left w:val="single" w:sz="4" w:space="0" w:color="000000"/>
              <w:bottom w:val="single" w:sz="4" w:space="0" w:color="000000"/>
              <w:right w:val="single" w:sz="4" w:space="0" w:color="000000"/>
            </w:tcBorders>
          </w:tcPr>
          <w:p w14:paraId="12A66B2C"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156A20CC"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378F339"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服务编码</w:t>
            </w:r>
          </w:p>
        </w:tc>
        <w:tc>
          <w:tcPr>
            <w:tcW w:w="1975" w:type="dxa"/>
            <w:tcBorders>
              <w:top w:val="single" w:sz="4" w:space="0" w:color="000000"/>
              <w:left w:val="single" w:sz="4" w:space="0" w:color="000000"/>
              <w:bottom w:val="single" w:sz="4" w:space="0" w:color="000000"/>
              <w:right w:val="single" w:sz="4" w:space="0" w:color="000000"/>
            </w:tcBorders>
          </w:tcPr>
          <w:p w14:paraId="7217A5A0"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接口管理系统中可查</w:t>
            </w:r>
          </w:p>
        </w:tc>
      </w:tr>
      <w:tr w:rsidR="00B77AE7" w14:paraId="390DEDCD" w14:textId="77777777" w:rsidTr="008C071A">
        <w:tc>
          <w:tcPr>
            <w:tcW w:w="715" w:type="dxa"/>
            <w:tcBorders>
              <w:top w:val="single" w:sz="4" w:space="0" w:color="000000"/>
              <w:left w:val="single" w:sz="4" w:space="0" w:color="000000"/>
              <w:bottom w:val="single" w:sz="4" w:space="0" w:color="000000"/>
              <w:right w:val="single" w:sz="4" w:space="0" w:color="000000"/>
            </w:tcBorders>
          </w:tcPr>
          <w:p w14:paraId="15C9EC83"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775" w:type="dxa"/>
            <w:tcBorders>
              <w:top w:val="single" w:sz="4" w:space="0" w:color="000000"/>
              <w:left w:val="single" w:sz="4" w:space="0" w:color="000000"/>
              <w:bottom w:val="single" w:sz="4" w:space="0" w:color="000000"/>
              <w:right w:val="single" w:sz="4" w:space="0" w:color="000000"/>
            </w:tcBorders>
          </w:tcPr>
          <w:p w14:paraId="7E83152F"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uuid</w:t>
            </w:r>
          </w:p>
        </w:tc>
        <w:tc>
          <w:tcPr>
            <w:tcW w:w="1671" w:type="dxa"/>
            <w:tcBorders>
              <w:top w:val="single" w:sz="4" w:space="0" w:color="000000"/>
              <w:left w:val="single" w:sz="4" w:space="0" w:color="000000"/>
              <w:bottom w:val="single" w:sz="4" w:space="0" w:color="000000"/>
              <w:right w:val="single" w:sz="4" w:space="0" w:color="000000"/>
            </w:tcBorders>
          </w:tcPr>
          <w:p w14:paraId="05D0A3BD"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VARCHAR(36)</w:t>
            </w:r>
          </w:p>
        </w:tc>
        <w:tc>
          <w:tcPr>
            <w:tcW w:w="1133" w:type="dxa"/>
            <w:tcBorders>
              <w:top w:val="single" w:sz="4" w:space="0" w:color="000000"/>
              <w:left w:val="single" w:sz="4" w:space="0" w:color="000000"/>
              <w:bottom w:val="single" w:sz="4" w:space="0" w:color="000000"/>
              <w:right w:val="single" w:sz="4" w:space="0" w:color="000000"/>
            </w:tcBorders>
          </w:tcPr>
          <w:p w14:paraId="30264049"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467CF3F4"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42A7C3C3"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响应时返回请求包传过去的uuid(为保持兼容性，这个属性用全小写)</w:t>
            </w:r>
          </w:p>
        </w:tc>
      </w:tr>
      <w:tr w:rsidR="00B77AE7" w14:paraId="288F3174" w14:textId="77777777" w:rsidTr="008C071A">
        <w:tc>
          <w:tcPr>
            <w:tcW w:w="715" w:type="dxa"/>
            <w:tcBorders>
              <w:top w:val="single" w:sz="4" w:space="0" w:color="000000"/>
              <w:left w:val="single" w:sz="4" w:space="0" w:color="000000"/>
              <w:bottom w:val="single" w:sz="4" w:space="0" w:color="000000"/>
              <w:right w:val="single" w:sz="4" w:space="0" w:color="000000"/>
            </w:tcBorders>
          </w:tcPr>
          <w:p w14:paraId="6668A2C5"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775" w:type="dxa"/>
            <w:tcBorders>
              <w:top w:val="single" w:sz="4" w:space="0" w:color="000000"/>
              <w:left w:val="single" w:sz="4" w:space="0" w:color="000000"/>
              <w:bottom w:val="single" w:sz="4" w:space="0" w:color="000000"/>
              <w:right w:val="single" w:sz="4" w:space="0" w:color="000000"/>
            </w:tcBorders>
          </w:tcPr>
          <w:p w14:paraId="57393C7A"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sender</w:t>
            </w:r>
          </w:p>
        </w:tc>
        <w:tc>
          <w:tcPr>
            <w:tcW w:w="1671" w:type="dxa"/>
            <w:tcBorders>
              <w:top w:val="single" w:sz="4" w:space="0" w:color="000000"/>
              <w:left w:val="single" w:sz="4" w:space="0" w:color="000000"/>
              <w:bottom w:val="single" w:sz="4" w:space="0" w:color="000000"/>
              <w:right w:val="single" w:sz="4" w:space="0" w:color="000000"/>
            </w:tcBorders>
          </w:tcPr>
          <w:p w14:paraId="49D1F727"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VARCHAR(4)</w:t>
            </w:r>
          </w:p>
        </w:tc>
        <w:tc>
          <w:tcPr>
            <w:tcW w:w="1133" w:type="dxa"/>
            <w:tcBorders>
              <w:top w:val="single" w:sz="4" w:space="0" w:color="000000"/>
              <w:left w:val="single" w:sz="4" w:space="0" w:color="000000"/>
              <w:bottom w:val="single" w:sz="4" w:space="0" w:color="000000"/>
              <w:right w:val="single" w:sz="4" w:space="0" w:color="000000"/>
            </w:tcBorders>
          </w:tcPr>
          <w:p w14:paraId="17035D0D"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771572F1"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0CE782BD"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使用方系统编号，接口管理系统可查</w:t>
            </w:r>
          </w:p>
        </w:tc>
      </w:tr>
      <w:tr w:rsidR="00B77AE7" w14:paraId="16FAD85A" w14:textId="77777777" w:rsidTr="008C071A">
        <w:tc>
          <w:tcPr>
            <w:tcW w:w="715" w:type="dxa"/>
            <w:tcBorders>
              <w:top w:val="single" w:sz="4" w:space="0" w:color="000000"/>
              <w:left w:val="single" w:sz="4" w:space="0" w:color="000000"/>
              <w:bottom w:val="single" w:sz="4" w:space="0" w:color="000000"/>
              <w:right w:val="single" w:sz="4" w:space="0" w:color="000000"/>
            </w:tcBorders>
          </w:tcPr>
          <w:p w14:paraId="1868E9BD"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775" w:type="dxa"/>
            <w:tcBorders>
              <w:top w:val="single" w:sz="4" w:space="0" w:color="000000"/>
              <w:left w:val="single" w:sz="4" w:space="0" w:color="000000"/>
              <w:bottom w:val="single" w:sz="4" w:space="0" w:color="000000"/>
              <w:right w:val="single" w:sz="4" w:space="0" w:color="000000"/>
            </w:tcBorders>
          </w:tcPr>
          <w:p w14:paraId="0BDBACCA"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05806C8C"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VARCHAR(8)</w:t>
            </w:r>
          </w:p>
        </w:tc>
        <w:tc>
          <w:tcPr>
            <w:tcW w:w="1133" w:type="dxa"/>
            <w:tcBorders>
              <w:top w:val="single" w:sz="4" w:space="0" w:color="000000"/>
              <w:left w:val="single" w:sz="4" w:space="0" w:color="000000"/>
              <w:bottom w:val="single" w:sz="4" w:space="0" w:color="000000"/>
              <w:right w:val="single" w:sz="4" w:space="0" w:color="000000"/>
            </w:tcBorders>
          </w:tcPr>
          <w:p w14:paraId="2AD0DBF3"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2992CFBF"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服务版本</w:t>
            </w:r>
          </w:p>
        </w:tc>
        <w:tc>
          <w:tcPr>
            <w:tcW w:w="1975" w:type="dxa"/>
            <w:tcBorders>
              <w:top w:val="single" w:sz="4" w:space="0" w:color="000000"/>
              <w:left w:val="single" w:sz="4" w:space="0" w:color="000000"/>
              <w:bottom w:val="single" w:sz="4" w:space="0" w:color="000000"/>
              <w:right w:val="single" w:sz="4" w:space="0" w:color="000000"/>
            </w:tcBorders>
          </w:tcPr>
          <w:p w14:paraId="00389D65"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服务提供方接口版本号，以接口管理系统中版本为准，如00000001等</w:t>
            </w:r>
          </w:p>
        </w:tc>
      </w:tr>
      <w:tr w:rsidR="00B77AE7" w14:paraId="2D911C16" w14:textId="77777777" w:rsidTr="008C071A">
        <w:tc>
          <w:tcPr>
            <w:tcW w:w="715" w:type="dxa"/>
            <w:tcBorders>
              <w:top w:val="single" w:sz="4" w:space="0" w:color="000000"/>
              <w:left w:val="single" w:sz="4" w:space="0" w:color="000000"/>
              <w:bottom w:val="single" w:sz="4" w:space="0" w:color="000000"/>
              <w:right w:val="single" w:sz="4" w:space="0" w:color="000000"/>
            </w:tcBorders>
          </w:tcPr>
          <w:p w14:paraId="304AB210"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1775" w:type="dxa"/>
            <w:tcBorders>
              <w:top w:val="single" w:sz="4" w:space="0" w:color="000000"/>
              <w:left w:val="single" w:sz="4" w:space="0" w:color="000000"/>
              <w:bottom w:val="single" w:sz="4" w:space="0" w:color="000000"/>
              <w:right w:val="single" w:sz="4" w:space="0" w:color="000000"/>
            </w:tcBorders>
          </w:tcPr>
          <w:p w14:paraId="3C9DEEF4"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response_code</w:t>
            </w:r>
          </w:p>
        </w:tc>
        <w:tc>
          <w:tcPr>
            <w:tcW w:w="1671" w:type="dxa"/>
            <w:tcBorders>
              <w:top w:val="single" w:sz="4" w:space="0" w:color="000000"/>
              <w:left w:val="single" w:sz="4" w:space="0" w:color="000000"/>
              <w:bottom w:val="single" w:sz="4" w:space="0" w:color="000000"/>
              <w:right w:val="single" w:sz="4" w:space="0" w:color="000000"/>
            </w:tcBorders>
          </w:tcPr>
          <w:p w14:paraId="11E4DC36"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VARCHAR(2)</w:t>
            </w:r>
          </w:p>
        </w:tc>
        <w:tc>
          <w:tcPr>
            <w:tcW w:w="1133" w:type="dxa"/>
            <w:tcBorders>
              <w:top w:val="single" w:sz="4" w:space="0" w:color="000000"/>
              <w:left w:val="single" w:sz="4" w:space="0" w:color="000000"/>
              <w:bottom w:val="single" w:sz="4" w:space="0" w:color="000000"/>
              <w:right w:val="single" w:sz="4" w:space="0" w:color="000000"/>
            </w:tcBorders>
          </w:tcPr>
          <w:p w14:paraId="13E0C7BB"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15B08AE"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响应代码</w:t>
            </w:r>
          </w:p>
        </w:tc>
        <w:tc>
          <w:tcPr>
            <w:tcW w:w="1975" w:type="dxa"/>
            <w:tcBorders>
              <w:top w:val="single" w:sz="4" w:space="0" w:color="000000"/>
              <w:left w:val="single" w:sz="4" w:space="0" w:color="000000"/>
              <w:bottom w:val="single" w:sz="4" w:space="0" w:color="000000"/>
              <w:right w:val="single" w:sz="4" w:space="0" w:color="000000"/>
            </w:tcBorders>
          </w:tcPr>
          <w:p w14:paraId="0C68DA73"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1表示正确处理，0表示存在业务异常或系统异常</w:t>
            </w:r>
          </w:p>
        </w:tc>
      </w:tr>
      <w:tr w:rsidR="00B77AE7" w14:paraId="2E615B0C" w14:textId="77777777" w:rsidTr="008C071A">
        <w:tc>
          <w:tcPr>
            <w:tcW w:w="715" w:type="dxa"/>
            <w:tcBorders>
              <w:top w:val="single" w:sz="4" w:space="0" w:color="000000"/>
              <w:left w:val="single" w:sz="4" w:space="0" w:color="000000"/>
              <w:bottom w:val="single" w:sz="4" w:space="0" w:color="000000"/>
              <w:right w:val="single" w:sz="4" w:space="0" w:color="000000"/>
            </w:tcBorders>
          </w:tcPr>
          <w:p w14:paraId="32EF3536"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1775" w:type="dxa"/>
            <w:tcBorders>
              <w:top w:val="single" w:sz="4" w:space="0" w:color="000000"/>
              <w:left w:val="single" w:sz="4" w:space="0" w:color="000000"/>
              <w:bottom w:val="single" w:sz="4" w:space="0" w:color="000000"/>
              <w:right w:val="single" w:sz="4" w:space="0" w:color="000000"/>
            </w:tcBorders>
          </w:tcPr>
          <w:p w14:paraId="1DD91B75"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error_message</w:t>
            </w:r>
          </w:p>
        </w:tc>
        <w:tc>
          <w:tcPr>
            <w:tcW w:w="1671" w:type="dxa"/>
            <w:tcBorders>
              <w:top w:val="single" w:sz="4" w:space="0" w:color="000000"/>
              <w:left w:val="single" w:sz="4" w:space="0" w:color="000000"/>
              <w:bottom w:val="single" w:sz="4" w:space="0" w:color="000000"/>
              <w:right w:val="single" w:sz="4" w:space="0" w:color="000000"/>
            </w:tcBorders>
          </w:tcPr>
          <w:p w14:paraId="2CFF0BE1"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VARCHAR(4000)</w:t>
            </w:r>
          </w:p>
        </w:tc>
        <w:tc>
          <w:tcPr>
            <w:tcW w:w="1133" w:type="dxa"/>
            <w:tcBorders>
              <w:top w:val="single" w:sz="4" w:space="0" w:color="000000"/>
              <w:left w:val="single" w:sz="4" w:space="0" w:color="000000"/>
              <w:bottom w:val="single" w:sz="4" w:space="0" w:color="000000"/>
              <w:right w:val="single" w:sz="4" w:space="0" w:color="000000"/>
            </w:tcBorders>
          </w:tcPr>
          <w:p w14:paraId="4F778F4E"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38C171A3"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c>
          <w:tcPr>
            <w:tcW w:w="1975" w:type="dxa"/>
            <w:tcBorders>
              <w:top w:val="single" w:sz="4" w:space="0" w:color="000000"/>
              <w:left w:val="single" w:sz="4" w:space="0" w:color="000000"/>
              <w:bottom w:val="single" w:sz="4" w:space="0" w:color="000000"/>
              <w:right w:val="single" w:sz="4" w:space="0" w:color="000000"/>
            </w:tcBorders>
          </w:tcPr>
          <w:p w14:paraId="70314CEF"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错误信息</w:t>
            </w:r>
          </w:p>
        </w:tc>
      </w:tr>
      <w:tr w:rsidR="00B77AE7" w14:paraId="7775EA96" w14:textId="77777777" w:rsidTr="008C071A">
        <w:tc>
          <w:tcPr>
            <w:tcW w:w="715" w:type="dxa"/>
            <w:tcBorders>
              <w:top w:val="single" w:sz="4" w:space="0" w:color="000000"/>
              <w:left w:val="single" w:sz="4" w:space="0" w:color="000000"/>
              <w:bottom w:val="single" w:sz="4" w:space="0" w:color="000000"/>
              <w:right w:val="single" w:sz="4" w:space="0" w:color="000000"/>
            </w:tcBorders>
          </w:tcPr>
          <w:p w14:paraId="67EE9653" w14:textId="77777777" w:rsidR="00B77AE7" w:rsidRDefault="00B77AE7" w:rsidP="008C071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p>
        </w:tc>
        <w:tc>
          <w:tcPr>
            <w:tcW w:w="1775" w:type="dxa"/>
            <w:tcBorders>
              <w:top w:val="single" w:sz="4" w:space="0" w:color="000000"/>
              <w:left w:val="single" w:sz="4" w:space="0" w:color="000000"/>
              <w:bottom w:val="single" w:sz="4" w:space="0" w:color="000000"/>
              <w:right w:val="single" w:sz="4" w:space="0" w:color="000000"/>
            </w:tcBorders>
          </w:tcPr>
          <w:p w14:paraId="4709EC7B"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timestamp</w:t>
            </w:r>
          </w:p>
        </w:tc>
        <w:tc>
          <w:tcPr>
            <w:tcW w:w="1671" w:type="dxa"/>
            <w:tcBorders>
              <w:top w:val="single" w:sz="4" w:space="0" w:color="000000"/>
              <w:left w:val="single" w:sz="4" w:space="0" w:color="000000"/>
              <w:bottom w:val="single" w:sz="4" w:space="0" w:color="000000"/>
              <w:right w:val="single" w:sz="4" w:space="0" w:color="000000"/>
            </w:tcBorders>
          </w:tcPr>
          <w:p w14:paraId="62C20DF6"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DATE</w:t>
            </w:r>
          </w:p>
        </w:tc>
        <w:tc>
          <w:tcPr>
            <w:tcW w:w="1133" w:type="dxa"/>
            <w:tcBorders>
              <w:top w:val="single" w:sz="4" w:space="0" w:color="000000"/>
              <w:left w:val="single" w:sz="4" w:space="0" w:color="000000"/>
              <w:bottom w:val="single" w:sz="4" w:space="0" w:color="000000"/>
              <w:right w:val="single" w:sz="4" w:space="0" w:color="000000"/>
            </w:tcBorders>
          </w:tcPr>
          <w:p w14:paraId="499E8A0E"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Y</w:t>
            </w:r>
          </w:p>
        </w:tc>
        <w:tc>
          <w:tcPr>
            <w:tcW w:w="1701" w:type="dxa"/>
            <w:tcBorders>
              <w:top w:val="single" w:sz="4" w:space="0" w:color="000000"/>
              <w:left w:val="single" w:sz="4" w:space="0" w:color="000000"/>
              <w:bottom w:val="single" w:sz="4" w:space="0" w:color="000000"/>
              <w:right w:val="single" w:sz="4" w:space="0" w:color="000000"/>
            </w:tcBorders>
          </w:tcPr>
          <w:p w14:paraId="6223264E"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响应时间</w:t>
            </w:r>
          </w:p>
        </w:tc>
        <w:tc>
          <w:tcPr>
            <w:tcW w:w="1975" w:type="dxa"/>
            <w:tcBorders>
              <w:top w:val="single" w:sz="4" w:space="0" w:color="000000"/>
              <w:left w:val="single" w:sz="4" w:space="0" w:color="000000"/>
              <w:bottom w:val="single" w:sz="4" w:space="0" w:color="000000"/>
              <w:right w:val="single" w:sz="4" w:space="0" w:color="000000"/>
            </w:tcBorders>
          </w:tcPr>
          <w:p w14:paraId="79817BC3" w14:textId="77777777" w:rsidR="00B77AE7" w:rsidRDefault="00B77AE7" w:rsidP="008C071A">
            <w:pPr>
              <w:rPr>
                <w:rFonts w:asciiTheme="minorEastAsia" w:eastAsiaTheme="minorEastAsia" w:hAnsiTheme="minorEastAsia" w:cs="宋体"/>
                <w:szCs w:val="21"/>
              </w:rPr>
            </w:pPr>
            <w:r>
              <w:rPr>
                <w:rFonts w:asciiTheme="minorEastAsia" w:eastAsiaTheme="minorEastAsia" w:hAnsiTheme="minorEastAsia" w:cs="宋体" w:hint="eastAsia"/>
                <w:szCs w:val="21"/>
              </w:rPr>
              <w:t>时间戳，记录当前时间，精确到毫秒</w:t>
            </w:r>
          </w:p>
        </w:tc>
      </w:tr>
    </w:tbl>
    <w:p w14:paraId="30CA573D" w14:textId="77777777" w:rsidR="00B77AE7" w:rsidRDefault="00B77AE7" w:rsidP="00B77AE7">
      <w:pPr>
        <w:pStyle w:val="6"/>
        <w:tabs>
          <w:tab w:val="left" w:pos="1152"/>
        </w:tabs>
      </w:pPr>
      <w:r>
        <w:rPr>
          <w:rFonts w:hint="eastAsia"/>
        </w:rPr>
        <w:t>返回报文体</w:t>
      </w:r>
      <w:r>
        <w:rPr>
          <w:rFonts w:hint="eastAsia"/>
        </w:rPr>
        <w:t>BODY</w:t>
      </w:r>
    </w:p>
    <w:tbl>
      <w:tblPr>
        <w:tblW w:w="10490" w:type="dxa"/>
        <w:tblInd w:w="-34" w:type="dxa"/>
        <w:tblLayout w:type="fixed"/>
        <w:tblLook w:val="0000" w:firstRow="0" w:lastRow="0" w:firstColumn="0" w:lastColumn="0" w:noHBand="0" w:noVBand="0"/>
      </w:tblPr>
      <w:tblGrid>
        <w:gridCol w:w="690"/>
        <w:gridCol w:w="2287"/>
        <w:gridCol w:w="1134"/>
        <w:gridCol w:w="709"/>
        <w:gridCol w:w="709"/>
        <w:gridCol w:w="1701"/>
        <w:gridCol w:w="2126"/>
        <w:gridCol w:w="1134"/>
      </w:tblGrid>
      <w:tr w:rsidR="00B77AE7" w14:paraId="54267642"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5D819387"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4F05901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3767BDC"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137A59C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57D3CDC3"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738985D5"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7DE02DF7"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C506B06"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3CEA46DD"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62939AD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vAlign w:val="center"/>
          </w:tcPr>
          <w:p w14:paraId="53A8144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EXCHANGENO</w:t>
            </w:r>
          </w:p>
        </w:tc>
        <w:tc>
          <w:tcPr>
            <w:tcW w:w="1134" w:type="dxa"/>
            <w:tcBorders>
              <w:top w:val="nil"/>
              <w:left w:val="nil"/>
              <w:bottom w:val="single" w:sz="4" w:space="0" w:color="auto"/>
              <w:right w:val="single" w:sz="4" w:space="0" w:color="auto"/>
            </w:tcBorders>
            <w:vAlign w:val="center"/>
          </w:tcPr>
          <w:p w14:paraId="721ED06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vAlign w:val="center"/>
          </w:tcPr>
          <w:p w14:paraId="232D7C0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09" w:type="dxa"/>
            <w:tcBorders>
              <w:top w:val="nil"/>
              <w:left w:val="nil"/>
              <w:bottom w:val="single" w:sz="4" w:space="0" w:color="auto"/>
              <w:right w:val="single" w:sz="4" w:space="0" w:color="auto"/>
            </w:tcBorders>
            <w:vAlign w:val="center"/>
          </w:tcPr>
          <w:p w14:paraId="22FCAB9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52502B9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交费通知单号</w:t>
            </w:r>
          </w:p>
        </w:tc>
        <w:tc>
          <w:tcPr>
            <w:tcW w:w="2126" w:type="dxa"/>
            <w:tcBorders>
              <w:top w:val="nil"/>
              <w:left w:val="nil"/>
              <w:bottom w:val="single" w:sz="4" w:space="0" w:color="auto"/>
              <w:right w:val="single" w:sz="4" w:space="0" w:color="auto"/>
            </w:tcBorders>
            <w:vAlign w:val="center"/>
          </w:tcPr>
          <w:p w14:paraId="68A4B789"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1221FCC2" w14:textId="77777777" w:rsidR="00B77AE7" w:rsidRDefault="00B77AE7" w:rsidP="008C071A">
            <w:pPr>
              <w:widowControl/>
              <w:jc w:val="center"/>
              <w:rPr>
                <w:rFonts w:ascii="宋体" w:hAnsi="宋体" w:cs="宋体"/>
                <w:color w:val="000000"/>
                <w:kern w:val="0"/>
                <w:szCs w:val="21"/>
              </w:rPr>
            </w:pPr>
          </w:p>
        </w:tc>
      </w:tr>
      <w:tr w:rsidR="00B77AE7" w14:paraId="753D3EBB"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02AD627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vAlign w:val="center"/>
          </w:tcPr>
          <w:p w14:paraId="50A6D1A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SUMFEE</w:t>
            </w:r>
          </w:p>
        </w:tc>
        <w:tc>
          <w:tcPr>
            <w:tcW w:w="1134" w:type="dxa"/>
            <w:tcBorders>
              <w:top w:val="nil"/>
              <w:left w:val="nil"/>
              <w:bottom w:val="single" w:sz="4" w:space="0" w:color="auto"/>
              <w:right w:val="single" w:sz="4" w:space="0" w:color="auto"/>
            </w:tcBorders>
            <w:vAlign w:val="center"/>
          </w:tcPr>
          <w:p w14:paraId="2AC5175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DECIMAL</w:t>
            </w:r>
          </w:p>
        </w:tc>
        <w:tc>
          <w:tcPr>
            <w:tcW w:w="709" w:type="dxa"/>
            <w:tcBorders>
              <w:top w:val="nil"/>
              <w:left w:val="nil"/>
              <w:bottom w:val="single" w:sz="4" w:space="0" w:color="auto"/>
              <w:right w:val="single" w:sz="4" w:space="0" w:color="auto"/>
            </w:tcBorders>
            <w:vAlign w:val="center"/>
          </w:tcPr>
          <w:p w14:paraId="661DF74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14,2</w:t>
            </w:r>
          </w:p>
        </w:tc>
        <w:tc>
          <w:tcPr>
            <w:tcW w:w="709" w:type="dxa"/>
            <w:tcBorders>
              <w:top w:val="nil"/>
              <w:left w:val="nil"/>
              <w:bottom w:val="single" w:sz="4" w:space="0" w:color="auto"/>
              <w:right w:val="single" w:sz="4" w:space="0" w:color="auto"/>
            </w:tcBorders>
            <w:vAlign w:val="center"/>
          </w:tcPr>
          <w:p w14:paraId="26A4CE0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1B812EA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交费通知单金额</w:t>
            </w:r>
          </w:p>
        </w:tc>
        <w:tc>
          <w:tcPr>
            <w:tcW w:w="2126" w:type="dxa"/>
            <w:tcBorders>
              <w:top w:val="nil"/>
              <w:left w:val="nil"/>
              <w:bottom w:val="single" w:sz="4" w:space="0" w:color="auto"/>
              <w:right w:val="single" w:sz="4" w:space="0" w:color="auto"/>
            </w:tcBorders>
            <w:vAlign w:val="center"/>
          </w:tcPr>
          <w:p w14:paraId="45E7680D"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598F9B14" w14:textId="77777777" w:rsidR="00B77AE7" w:rsidRDefault="00B77AE7" w:rsidP="008C071A">
            <w:pPr>
              <w:widowControl/>
              <w:jc w:val="center"/>
              <w:rPr>
                <w:rFonts w:ascii="宋体" w:hAnsi="宋体" w:cs="宋体"/>
                <w:color w:val="000000"/>
                <w:kern w:val="0"/>
                <w:szCs w:val="21"/>
              </w:rPr>
            </w:pPr>
          </w:p>
        </w:tc>
      </w:tr>
      <w:tr w:rsidR="00B77AE7" w14:paraId="5A7F296F" w14:textId="77777777" w:rsidTr="008C071A">
        <w:trPr>
          <w:trHeight w:val="285"/>
        </w:trPr>
        <w:tc>
          <w:tcPr>
            <w:tcW w:w="690" w:type="dxa"/>
            <w:tcBorders>
              <w:top w:val="nil"/>
              <w:left w:val="single" w:sz="4" w:space="0" w:color="auto"/>
              <w:bottom w:val="single" w:sz="4" w:space="0" w:color="auto"/>
              <w:right w:val="single" w:sz="4" w:space="0" w:color="auto"/>
            </w:tcBorders>
            <w:vAlign w:val="center"/>
          </w:tcPr>
          <w:p w14:paraId="499C7E6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tcBorders>
              <w:top w:val="nil"/>
              <w:left w:val="nil"/>
              <w:bottom w:val="single" w:sz="4" w:space="0" w:color="auto"/>
              <w:right w:val="single" w:sz="4" w:space="0" w:color="auto"/>
            </w:tcBorders>
            <w:vAlign w:val="center"/>
          </w:tcPr>
          <w:p w14:paraId="13AAE40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LATESTPAYDATE</w:t>
            </w:r>
          </w:p>
        </w:tc>
        <w:tc>
          <w:tcPr>
            <w:tcW w:w="1134" w:type="dxa"/>
            <w:tcBorders>
              <w:top w:val="nil"/>
              <w:left w:val="nil"/>
              <w:bottom w:val="single" w:sz="4" w:space="0" w:color="auto"/>
              <w:right w:val="single" w:sz="4" w:space="0" w:color="auto"/>
            </w:tcBorders>
            <w:vAlign w:val="center"/>
          </w:tcPr>
          <w:p w14:paraId="1DFBB95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tcBorders>
              <w:top w:val="nil"/>
              <w:left w:val="nil"/>
              <w:bottom w:val="single" w:sz="4" w:space="0" w:color="auto"/>
              <w:right w:val="single" w:sz="4" w:space="0" w:color="auto"/>
            </w:tcBorders>
            <w:vAlign w:val="center"/>
          </w:tcPr>
          <w:p w14:paraId="5D02FB2D"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566AD7B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5BE39187" w14:textId="77777777" w:rsidR="00B77AE7" w:rsidRDefault="00B77AE7" w:rsidP="008C071A">
            <w:pPr>
              <w:widowControl/>
              <w:rPr>
                <w:rFonts w:ascii="宋体" w:hAnsi="宋体" w:cs="宋体"/>
                <w:color w:val="000000"/>
                <w:kern w:val="0"/>
                <w:szCs w:val="21"/>
              </w:rPr>
            </w:pPr>
            <w:r>
              <w:rPr>
                <w:rFonts w:ascii="宋体" w:hAnsi="宋体" w:cs="宋体" w:hint="eastAsia"/>
                <w:color w:val="000000"/>
                <w:kern w:val="0"/>
                <w:szCs w:val="21"/>
              </w:rPr>
              <w:t>最迟交费日期</w:t>
            </w:r>
          </w:p>
        </w:tc>
        <w:tc>
          <w:tcPr>
            <w:tcW w:w="2126" w:type="dxa"/>
            <w:tcBorders>
              <w:top w:val="nil"/>
              <w:left w:val="nil"/>
              <w:bottom w:val="single" w:sz="4" w:space="0" w:color="auto"/>
              <w:right w:val="single" w:sz="4" w:space="0" w:color="auto"/>
            </w:tcBorders>
            <w:vAlign w:val="center"/>
          </w:tcPr>
          <w:p w14:paraId="4452CB66"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3751DC5A" w14:textId="77777777" w:rsidR="00B77AE7" w:rsidRDefault="00B77AE7" w:rsidP="008C071A">
            <w:pPr>
              <w:widowControl/>
              <w:jc w:val="center"/>
              <w:rPr>
                <w:rFonts w:ascii="宋体" w:hAnsi="宋体" w:cs="宋体"/>
                <w:color w:val="000000"/>
                <w:kern w:val="0"/>
                <w:szCs w:val="21"/>
              </w:rPr>
            </w:pPr>
          </w:p>
        </w:tc>
      </w:tr>
      <w:tr w:rsidR="00B77AE7" w14:paraId="4811E683" w14:textId="77777777" w:rsidTr="008C071A">
        <w:trPr>
          <w:trHeight w:val="285"/>
        </w:trPr>
        <w:tc>
          <w:tcPr>
            <w:tcW w:w="690" w:type="dxa"/>
            <w:tcBorders>
              <w:top w:val="nil"/>
              <w:left w:val="single" w:sz="4" w:space="0" w:color="auto"/>
              <w:bottom w:val="single" w:sz="4" w:space="0" w:color="auto"/>
              <w:right w:val="single" w:sz="4" w:space="0" w:color="auto"/>
            </w:tcBorders>
            <w:vAlign w:val="center"/>
          </w:tcPr>
          <w:p w14:paraId="5B655EC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2287" w:type="dxa"/>
            <w:tcBorders>
              <w:top w:val="nil"/>
              <w:left w:val="nil"/>
              <w:bottom w:val="single" w:sz="4" w:space="0" w:color="auto"/>
              <w:right w:val="single" w:sz="4" w:space="0" w:color="auto"/>
            </w:tcBorders>
            <w:vAlign w:val="center"/>
          </w:tcPr>
          <w:p w14:paraId="5AF15E1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CHECKLATESTPAYDATE</w:t>
            </w:r>
          </w:p>
        </w:tc>
        <w:tc>
          <w:tcPr>
            <w:tcW w:w="1134" w:type="dxa"/>
            <w:tcBorders>
              <w:top w:val="nil"/>
              <w:left w:val="nil"/>
              <w:bottom w:val="single" w:sz="4" w:space="0" w:color="auto"/>
              <w:right w:val="single" w:sz="4" w:space="0" w:color="auto"/>
            </w:tcBorders>
            <w:vAlign w:val="center"/>
          </w:tcPr>
          <w:p w14:paraId="78B29C5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tcBorders>
              <w:top w:val="nil"/>
              <w:left w:val="nil"/>
              <w:bottom w:val="single" w:sz="4" w:space="0" w:color="auto"/>
              <w:right w:val="single" w:sz="4" w:space="0" w:color="auto"/>
            </w:tcBorders>
            <w:vAlign w:val="center"/>
          </w:tcPr>
          <w:p w14:paraId="7724EAEE"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5E559C2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155563F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支票最迟交费日期</w:t>
            </w:r>
          </w:p>
        </w:tc>
        <w:tc>
          <w:tcPr>
            <w:tcW w:w="2126" w:type="dxa"/>
            <w:tcBorders>
              <w:top w:val="nil"/>
              <w:left w:val="nil"/>
              <w:bottom w:val="single" w:sz="4" w:space="0" w:color="auto"/>
              <w:right w:val="single" w:sz="4" w:space="0" w:color="auto"/>
            </w:tcBorders>
            <w:vAlign w:val="center"/>
          </w:tcPr>
          <w:p w14:paraId="07E88047"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7D8DE833" w14:textId="77777777" w:rsidR="00B77AE7" w:rsidRDefault="00B77AE7" w:rsidP="008C071A">
            <w:pPr>
              <w:widowControl/>
              <w:jc w:val="center"/>
              <w:rPr>
                <w:rFonts w:ascii="宋体" w:hAnsi="宋体" w:cs="宋体"/>
                <w:color w:val="000000"/>
                <w:kern w:val="0"/>
                <w:szCs w:val="21"/>
              </w:rPr>
            </w:pPr>
          </w:p>
        </w:tc>
      </w:tr>
      <w:tr w:rsidR="00B77AE7" w14:paraId="349D28D6" w14:textId="77777777" w:rsidTr="008C071A">
        <w:trPr>
          <w:trHeight w:val="266"/>
        </w:trPr>
        <w:tc>
          <w:tcPr>
            <w:tcW w:w="690" w:type="dxa"/>
            <w:tcBorders>
              <w:top w:val="nil"/>
              <w:left w:val="single" w:sz="4" w:space="0" w:color="auto"/>
              <w:bottom w:val="single" w:sz="4" w:space="0" w:color="auto"/>
              <w:right w:val="single" w:sz="4" w:space="0" w:color="auto"/>
            </w:tcBorders>
            <w:vAlign w:val="center"/>
          </w:tcPr>
          <w:p w14:paraId="71C4FE5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287" w:type="dxa"/>
            <w:tcBorders>
              <w:top w:val="nil"/>
              <w:left w:val="nil"/>
              <w:bottom w:val="single" w:sz="4" w:space="0" w:color="auto"/>
              <w:right w:val="single" w:sz="4" w:space="0" w:color="auto"/>
            </w:tcBorders>
            <w:vAlign w:val="center"/>
          </w:tcPr>
          <w:p w14:paraId="2D5E25C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BUSINESSLIST</w:t>
            </w:r>
          </w:p>
        </w:tc>
        <w:tc>
          <w:tcPr>
            <w:tcW w:w="1134" w:type="dxa"/>
            <w:tcBorders>
              <w:top w:val="nil"/>
              <w:left w:val="nil"/>
              <w:bottom w:val="single" w:sz="4" w:space="0" w:color="auto"/>
              <w:right w:val="single" w:sz="4" w:space="0" w:color="auto"/>
            </w:tcBorders>
            <w:vAlign w:val="center"/>
          </w:tcPr>
          <w:p w14:paraId="0FDBF293"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03F5BC7C"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054C94A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65F06A1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投保单集合标签</w:t>
            </w:r>
          </w:p>
        </w:tc>
        <w:tc>
          <w:tcPr>
            <w:tcW w:w="2126" w:type="dxa"/>
            <w:tcBorders>
              <w:top w:val="nil"/>
              <w:left w:val="nil"/>
              <w:bottom w:val="single" w:sz="4" w:space="0" w:color="auto"/>
              <w:right w:val="single" w:sz="4" w:space="0" w:color="auto"/>
            </w:tcBorders>
            <w:vAlign w:val="center"/>
          </w:tcPr>
          <w:p w14:paraId="5322EBD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BUSINESSDATA</w:t>
            </w:r>
          </w:p>
        </w:tc>
        <w:tc>
          <w:tcPr>
            <w:tcW w:w="1134" w:type="dxa"/>
            <w:tcBorders>
              <w:top w:val="nil"/>
              <w:left w:val="nil"/>
              <w:bottom w:val="single" w:sz="4" w:space="0" w:color="auto"/>
              <w:right w:val="single" w:sz="4" w:space="0" w:color="auto"/>
            </w:tcBorders>
            <w:vAlign w:val="center"/>
          </w:tcPr>
          <w:p w14:paraId="7DBF729F" w14:textId="77777777" w:rsidR="00B77AE7" w:rsidRDefault="00B77AE7" w:rsidP="008C071A">
            <w:pPr>
              <w:widowControl/>
              <w:jc w:val="center"/>
              <w:rPr>
                <w:rFonts w:ascii="宋体" w:hAnsi="宋体" w:cs="宋体"/>
                <w:color w:val="000000"/>
                <w:kern w:val="0"/>
                <w:szCs w:val="21"/>
              </w:rPr>
            </w:pPr>
          </w:p>
        </w:tc>
      </w:tr>
      <w:tr w:rsidR="00B77AE7" w14:paraId="79173637" w14:textId="77777777" w:rsidTr="008C071A">
        <w:trPr>
          <w:trHeight w:val="328"/>
        </w:trPr>
        <w:tc>
          <w:tcPr>
            <w:tcW w:w="690" w:type="dxa"/>
            <w:tcBorders>
              <w:top w:val="nil"/>
              <w:left w:val="single" w:sz="4" w:space="0" w:color="auto"/>
              <w:bottom w:val="single" w:sz="4" w:space="0" w:color="auto"/>
              <w:right w:val="single" w:sz="4" w:space="0" w:color="auto"/>
            </w:tcBorders>
            <w:vAlign w:val="center"/>
          </w:tcPr>
          <w:p w14:paraId="0C3462F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287" w:type="dxa"/>
            <w:tcBorders>
              <w:top w:val="nil"/>
              <w:left w:val="nil"/>
              <w:bottom w:val="single" w:sz="4" w:space="0" w:color="auto"/>
              <w:right w:val="single" w:sz="4" w:space="0" w:color="auto"/>
            </w:tcBorders>
            <w:vAlign w:val="center"/>
          </w:tcPr>
          <w:p w14:paraId="50C4C983"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PRPJFPOSRECORD</w:t>
            </w:r>
            <w:r>
              <w:rPr>
                <w:rFonts w:ascii="宋体" w:hAnsi="宋体" w:cs="宋体" w:hint="eastAsia"/>
                <w:color w:val="000000"/>
                <w:kern w:val="0"/>
                <w:szCs w:val="21"/>
              </w:rPr>
              <w:t>LIST</w:t>
            </w:r>
          </w:p>
        </w:tc>
        <w:tc>
          <w:tcPr>
            <w:tcW w:w="1134" w:type="dxa"/>
            <w:tcBorders>
              <w:top w:val="nil"/>
              <w:left w:val="nil"/>
              <w:bottom w:val="single" w:sz="4" w:space="0" w:color="auto"/>
              <w:right w:val="single" w:sz="4" w:space="0" w:color="auto"/>
            </w:tcBorders>
            <w:vAlign w:val="center"/>
          </w:tcPr>
          <w:p w14:paraId="28737A23"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7121587E"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274CDA6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4A645CC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刷卡记录集合</w:t>
            </w:r>
          </w:p>
        </w:tc>
        <w:tc>
          <w:tcPr>
            <w:tcW w:w="2126" w:type="dxa"/>
            <w:tcBorders>
              <w:top w:val="nil"/>
              <w:left w:val="nil"/>
              <w:bottom w:val="single" w:sz="4" w:space="0" w:color="auto"/>
              <w:right w:val="single" w:sz="4" w:space="0" w:color="auto"/>
            </w:tcBorders>
            <w:vAlign w:val="center"/>
          </w:tcPr>
          <w:p w14:paraId="07489F6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PRPJFPOSRECORD</w:t>
            </w:r>
          </w:p>
        </w:tc>
        <w:tc>
          <w:tcPr>
            <w:tcW w:w="1134" w:type="dxa"/>
            <w:tcBorders>
              <w:top w:val="nil"/>
              <w:left w:val="nil"/>
              <w:bottom w:val="single" w:sz="4" w:space="0" w:color="auto"/>
              <w:right w:val="single" w:sz="4" w:space="0" w:color="auto"/>
            </w:tcBorders>
            <w:vAlign w:val="center"/>
          </w:tcPr>
          <w:p w14:paraId="08171898" w14:textId="77777777" w:rsidR="00B77AE7" w:rsidRDefault="00B77AE7" w:rsidP="008C071A">
            <w:pPr>
              <w:widowControl/>
              <w:jc w:val="center"/>
              <w:rPr>
                <w:rFonts w:ascii="宋体" w:hAnsi="宋体" w:cs="宋体"/>
                <w:color w:val="000000"/>
                <w:kern w:val="0"/>
                <w:szCs w:val="21"/>
              </w:rPr>
            </w:pPr>
          </w:p>
        </w:tc>
      </w:tr>
      <w:tr w:rsidR="00B77AE7" w14:paraId="386266C0" w14:textId="77777777" w:rsidTr="008C071A">
        <w:trPr>
          <w:trHeight w:val="245"/>
        </w:trPr>
        <w:tc>
          <w:tcPr>
            <w:tcW w:w="690" w:type="dxa"/>
            <w:tcBorders>
              <w:top w:val="nil"/>
              <w:left w:val="single" w:sz="4" w:space="0" w:color="auto"/>
              <w:bottom w:val="single" w:sz="4" w:space="0" w:color="auto"/>
              <w:right w:val="single" w:sz="4" w:space="0" w:color="auto"/>
            </w:tcBorders>
            <w:vAlign w:val="center"/>
          </w:tcPr>
          <w:p w14:paraId="0A87C24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287" w:type="dxa"/>
            <w:tcBorders>
              <w:top w:val="nil"/>
              <w:left w:val="nil"/>
              <w:bottom w:val="single" w:sz="4" w:space="0" w:color="auto"/>
              <w:right w:val="single" w:sz="4" w:space="0" w:color="auto"/>
            </w:tcBorders>
            <w:vAlign w:val="center"/>
          </w:tcPr>
          <w:p w14:paraId="1534359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PRPJFMANUALINFO</w:t>
            </w:r>
            <w:r>
              <w:rPr>
                <w:rFonts w:ascii="宋体" w:hAnsi="宋体" w:cs="宋体" w:hint="eastAsia"/>
                <w:color w:val="000000"/>
                <w:kern w:val="0"/>
                <w:szCs w:val="21"/>
              </w:rPr>
              <w:t>LIST</w:t>
            </w:r>
          </w:p>
        </w:tc>
        <w:tc>
          <w:tcPr>
            <w:tcW w:w="1134" w:type="dxa"/>
            <w:tcBorders>
              <w:top w:val="nil"/>
              <w:left w:val="nil"/>
              <w:bottom w:val="single" w:sz="4" w:space="0" w:color="auto"/>
              <w:right w:val="single" w:sz="4" w:space="0" w:color="auto"/>
            </w:tcBorders>
            <w:vAlign w:val="center"/>
          </w:tcPr>
          <w:p w14:paraId="0EF7E27B"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56B84440"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761F349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2631BA4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人工确认集合</w:t>
            </w:r>
          </w:p>
        </w:tc>
        <w:tc>
          <w:tcPr>
            <w:tcW w:w="2126" w:type="dxa"/>
            <w:tcBorders>
              <w:top w:val="nil"/>
              <w:left w:val="nil"/>
              <w:bottom w:val="single" w:sz="4" w:space="0" w:color="auto"/>
              <w:right w:val="single" w:sz="4" w:space="0" w:color="auto"/>
            </w:tcBorders>
            <w:vAlign w:val="center"/>
          </w:tcPr>
          <w:p w14:paraId="5CC34660"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PRPJFMANUALINFO</w:t>
            </w:r>
          </w:p>
        </w:tc>
        <w:tc>
          <w:tcPr>
            <w:tcW w:w="1134" w:type="dxa"/>
            <w:tcBorders>
              <w:top w:val="nil"/>
              <w:left w:val="nil"/>
              <w:bottom w:val="single" w:sz="4" w:space="0" w:color="auto"/>
              <w:right w:val="single" w:sz="4" w:space="0" w:color="auto"/>
            </w:tcBorders>
            <w:vAlign w:val="center"/>
          </w:tcPr>
          <w:p w14:paraId="4A6FA6E4" w14:textId="77777777" w:rsidR="00B77AE7" w:rsidRDefault="00B77AE7" w:rsidP="008C071A">
            <w:pPr>
              <w:widowControl/>
              <w:jc w:val="center"/>
              <w:rPr>
                <w:rFonts w:ascii="宋体" w:hAnsi="宋体" w:cs="宋体"/>
                <w:color w:val="000000"/>
                <w:kern w:val="0"/>
                <w:szCs w:val="21"/>
              </w:rPr>
            </w:pPr>
          </w:p>
        </w:tc>
      </w:tr>
      <w:tr w:rsidR="00B77AE7" w14:paraId="41E94995" w14:textId="77777777" w:rsidTr="008C071A">
        <w:trPr>
          <w:trHeight w:val="428"/>
        </w:trPr>
        <w:tc>
          <w:tcPr>
            <w:tcW w:w="690" w:type="dxa"/>
            <w:tcBorders>
              <w:top w:val="nil"/>
              <w:left w:val="single" w:sz="4" w:space="0" w:color="auto"/>
              <w:bottom w:val="single" w:sz="4" w:space="0" w:color="auto"/>
              <w:right w:val="single" w:sz="4" w:space="0" w:color="auto"/>
            </w:tcBorders>
            <w:vAlign w:val="center"/>
          </w:tcPr>
          <w:p w14:paraId="320C992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287" w:type="dxa"/>
            <w:tcBorders>
              <w:top w:val="nil"/>
              <w:left w:val="nil"/>
              <w:bottom w:val="single" w:sz="4" w:space="0" w:color="auto"/>
              <w:right w:val="single" w:sz="4" w:space="0" w:color="auto"/>
            </w:tcBorders>
            <w:vAlign w:val="center"/>
          </w:tcPr>
          <w:p w14:paraId="285B8ED6"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PRPJFCHECK</w:t>
            </w:r>
            <w:r>
              <w:rPr>
                <w:rFonts w:ascii="宋体" w:hAnsi="宋体" w:cs="宋体" w:hint="eastAsia"/>
                <w:color w:val="000000"/>
                <w:kern w:val="0"/>
                <w:szCs w:val="21"/>
              </w:rPr>
              <w:t>LIST</w:t>
            </w:r>
          </w:p>
        </w:tc>
        <w:tc>
          <w:tcPr>
            <w:tcW w:w="1134" w:type="dxa"/>
            <w:tcBorders>
              <w:top w:val="nil"/>
              <w:left w:val="nil"/>
              <w:bottom w:val="single" w:sz="4" w:space="0" w:color="auto"/>
              <w:right w:val="single" w:sz="4" w:space="0" w:color="auto"/>
            </w:tcBorders>
            <w:vAlign w:val="center"/>
          </w:tcPr>
          <w:p w14:paraId="5B836748"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5B1E1031"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2B601C3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2128345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支票交费集合</w:t>
            </w:r>
          </w:p>
        </w:tc>
        <w:tc>
          <w:tcPr>
            <w:tcW w:w="2126" w:type="dxa"/>
            <w:tcBorders>
              <w:top w:val="nil"/>
              <w:left w:val="nil"/>
              <w:bottom w:val="single" w:sz="4" w:space="0" w:color="auto"/>
              <w:right w:val="single" w:sz="4" w:space="0" w:color="auto"/>
            </w:tcBorders>
            <w:vAlign w:val="center"/>
          </w:tcPr>
          <w:p w14:paraId="1E6CC1D4"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PRPJFCHECK</w:t>
            </w:r>
          </w:p>
        </w:tc>
        <w:tc>
          <w:tcPr>
            <w:tcW w:w="1134" w:type="dxa"/>
            <w:tcBorders>
              <w:top w:val="nil"/>
              <w:left w:val="nil"/>
              <w:bottom w:val="single" w:sz="4" w:space="0" w:color="auto"/>
              <w:right w:val="single" w:sz="4" w:space="0" w:color="auto"/>
            </w:tcBorders>
            <w:vAlign w:val="center"/>
          </w:tcPr>
          <w:p w14:paraId="4D549BC9" w14:textId="77777777" w:rsidR="00B77AE7" w:rsidRDefault="00B77AE7" w:rsidP="008C071A">
            <w:pPr>
              <w:widowControl/>
              <w:jc w:val="center"/>
              <w:rPr>
                <w:rFonts w:ascii="宋体" w:hAnsi="宋体" w:cs="宋体"/>
                <w:color w:val="000000"/>
                <w:kern w:val="0"/>
                <w:szCs w:val="21"/>
              </w:rPr>
            </w:pPr>
          </w:p>
        </w:tc>
      </w:tr>
      <w:tr w:rsidR="00B77AE7" w14:paraId="1330BA3D" w14:textId="77777777" w:rsidTr="008C071A">
        <w:trPr>
          <w:trHeight w:val="245"/>
        </w:trPr>
        <w:tc>
          <w:tcPr>
            <w:tcW w:w="690" w:type="dxa"/>
            <w:tcBorders>
              <w:top w:val="nil"/>
              <w:left w:val="single" w:sz="4" w:space="0" w:color="auto"/>
              <w:bottom w:val="single" w:sz="4" w:space="0" w:color="auto"/>
              <w:right w:val="single" w:sz="4" w:space="0" w:color="auto"/>
            </w:tcBorders>
            <w:vAlign w:val="center"/>
          </w:tcPr>
          <w:p w14:paraId="2DB8B19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287" w:type="dxa"/>
            <w:tcBorders>
              <w:top w:val="nil"/>
              <w:left w:val="nil"/>
              <w:bottom w:val="single" w:sz="4" w:space="0" w:color="auto"/>
              <w:right w:val="single" w:sz="4" w:space="0" w:color="auto"/>
            </w:tcBorders>
            <w:vAlign w:val="center"/>
          </w:tcPr>
          <w:p w14:paraId="2182E81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PRPJFDRAFTLIST</w:t>
            </w:r>
          </w:p>
        </w:tc>
        <w:tc>
          <w:tcPr>
            <w:tcW w:w="1134" w:type="dxa"/>
            <w:tcBorders>
              <w:top w:val="nil"/>
              <w:left w:val="nil"/>
              <w:bottom w:val="single" w:sz="4" w:space="0" w:color="auto"/>
              <w:right w:val="single" w:sz="4" w:space="0" w:color="auto"/>
            </w:tcBorders>
            <w:vAlign w:val="center"/>
          </w:tcPr>
          <w:p w14:paraId="360EB790"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6DA4D6CB"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67D10E8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5A27105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汇票交费集合</w:t>
            </w:r>
          </w:p>
        </w:tc>
        <w:tc>
          <w:tcPr>
            <w:tcW w:w="2126" w:type="dxa"/>
            <w:tcBorders>
              <w:top w:val="nil"/>
              <w:left w:val="nil"/>
              <w:bottom w:val="single" w:sz="4" w:space="0" w:color="auto"/>
              <w:right w:val="single" w:sz="4" w:space="0" w:color="auto"/>
            </w:tcBorders>
            <w:vAlign w:val="center"/>
          </w:tcPr>
          <w:p w14:paraId="27AB5F8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PRPJFDRAFT</w:t>
            </w:r>
          </w:p>
        </w:tc>
        <w:tc>
          <w:tcPr>
            <w:tcW w:w="1134" w:type="dxa"/>
            <w:tcBorders>
              <w:top w:val="nil"/>
              <w:left w:val="nil"/>
              <w:bottom w:val="single" w:sz="4" w:space="0" w:color="auto"/>
              <w:right w:val="single" w:sz="4" w:space="0" w:color="auto"/>
            </w:tcBorders>
            <w:vAlign w:val="center"/>
          </w:tcPr>
          <w:p w14:paraId="747DA506" w14:textId="77777777" w:rsidR="00B77AE7" w:rsidRDefault="00B77AE7" w:rsidP="008C071A">
            <w:pPr>
              <w:widowControl/>
              <w:jc w:val="center"/>
              <w:rPr>
                <w:rFonts w:ascii="宋体" w:hAnsi="宋体" w:cs="宋体"/>
                <w:color w:val="000000"/>
                <w:kern w:val="0"/>
                <w:szCs w:val="21"/>
              </w:rPr>
            </w:pPr>
          </w:p>
        </w:tc>
      </w:tr>
      <w:tr w:rsidR="00B77AE7" w14:paraId="536C7DA5" w14:textId="77777777" w:rsidTr="008C071A">
        <w:trPr>
          <w:trHeight w:val="245"/>
        </w:trPr>
        <w:tc>
          <w:tcPr>
            <w:tcW w:w="690" w:type="dxa"/>
            <w:tcBorders>
              <w:top w:val="nil"/>
              <w:left w:val="single" w:sz="4" w:space="0" w:color="auto"/>
              <w:bottom w:val="single" w:sz="4" w:space="0" w:color="auto"/>
              <w:right w:val="single" w:sz="4" w:space="0" w:color="auto"/>
            </w:tcBorders>
            <w:vAlign w:val="center"/>
          </w:tcPr>
          <w:p w14:paraId="4F656EBB" w14:textId="77777777" w:rsidR="00B77AE7" w:rsidRPr="00E54DB3" w:rsidRDefault="00B77AE7" w:rsidP="008C071A">
            <w:pPr>
              <w:widowControl/>
              <w:jc w:val="center"/>
              <w:rPr>
                <w:rFonts w:ascii="宋体" w:hAnsi="宋体" w:cs="宋体"/>
                <w:kern w:val="0"/>
                <w:szCs w:val="21"/>
              </w:rPr>
            </w:pPr>
            <w:r>
              <w:rPr>
                <w:rFonts w:ascii="宋体" w:hAnsi="宋体" w:cs="宋体" w:hint="eastAsia"/>
                <w:kern w:val="0"/>
                <w:szCs w:val="21"/>
              </w:rPr>
              <w:t>11</w:t>
            </w:r>
          </w:p>
        </w:tc>
        <w:tc>
          <w:tcPr>
            <w:tcW w:w="2287" w:type="dxa"/>
            <w:tcBorders>
              <w:top w:val="nil"/>
              <w:left w:val="nil"/>
              <w:bottom w:val="single" w:sz="4" w:space="0" w:color="auto"/>
              <w:right w:val="single" w:sz="4" w:space="0" w:color="auto"/>
            </w:tcBorders>
            <w:vAlign w:val="center"/>
          </w:tcPr>
          <w:p w14:paraId="0155DB19"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PRPJFWECHATLIST</w:t>
            </w:r>
          </w:p>
        </w:tc>
        <w:tc>
          <w:tcPr>
            <w:tcW w:w="1134" w:type="dxa"/>
            <w:tcBorders>
              <w:top w:val="nil"/>
              <w:left w:val="nil"/>
              <w:bottom w:val="single" w:sz="4" w:space="0" w:color="auto"/>
              <w:right w:val="single" w:sz="4" w:space="0" w:color="auto"/>
            </w:tcBorders>
            <w:vAlign w:val="center"/>
          </w:tcPr>
          <w:p w14:paraId="55C2F56B" w14:textId="77777777" w:rsidR="00B77AE7" w:rsidRPr="00E54DB3" w:rsidRDefault="00B77AE7" w:rsidP="008C071A">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vAlign w:val="center"/>
          </w:tcPr>
          <w:p w14:paraId="334DF193" w14:textId="77777777" w:rsidR="00B77AE7" w:rsidRPr="00E54DB3" w:rsidRDefault="00B77AE7" w:rsidP="008C071A">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vAlign w:val="center"/>
          </w:tcPr>
          <w:p w14:paraId="50396254"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N</w:t>
            </w:r>
          </w:p>
        </w:tc>
        <w:tc>
          <w:tcPr>
            <w:tcW w:w="1701" w:type="dxa"/>
            <w:tcBorders>
              <w:top w:val="nil"/>
              <w:left w:val="nil"/>
              <w:bottom w:val="single" w:sz="4" w:space="0" w:color="auto"/>
              <w:right w:val="single" w:sz="4" w:space="0" w:color="auto"/>
            </w:tcBorders>
            <w:vAlign w:val="center"/>
          </w:tcPr>
          <w:p w14:paraId="447E06C2"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微信交费集合</w:t>
            </w:r>
          </w:p>
        </w:tc>
        <w:tc>
          <w:tcPr>
            <w:tcW w:w="2126" w:type="dxa"/>
            <w:tcBorders>
              <w:top w:val="nil"/>
              <w:left w:val="nil"/>
              <w:bottom w:val="single" w:sz="4" w:space="0" w:color="auto"/>
              <w:right w:val="single" w:sz="4" w:space="0" w:color="auto"/>
            </w:tcBorders>
            <w:vAlign w:val="center"/>
          </w:tcPr>
          <w:p w14:paraId="31D61CF0"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PRPJFWECHAT</w:t>
            </w:r>
          </w:p>
        </w:tc>
        <w:tc>
          <w:tcPr>
            <w:tcW w:w="1134" w:type="dxa"/>
            <w:tcBorders>
              <w:top w:val="nil"/>
              <w:left w:val="nil"/>
              <w:bottom w:val="single" w:sz="4" w:space="0" w:color="auto"/>
              <w:right w:val="single" w:sz="4" w:space="0" w:color="auto"/>
            </w:tcBorders>
            <w:vAlign w:val="center"/>
          </w:tcPr>
          <w:p w14:paraId="7E210291" w14:textId="77777777" w:rsidR="00B77AE7" w:rsidRPr="0010269B" w:rsidRDefault="00B77AE7" w:rsidP="008C071A">
            <w:pPr>
              <w:widowControl/>
              <w:jc w:val="center"/>
              <w:rPr>
                <w:rFonts w:ascii="宋体" w:hAnsi="宋体" w:cs="宋体"/>
                <w:color w:val="FF0000"/>
                <w:kern w:val="0"/>
                <w:szCs w:val="21"/>
              </w:rPr>
            </w:pPr>
          </w:p>
        </w:tc>
      </w:tr>
    </w:tbl>
    <w:p w14:paraId="041CFE48" w14:textId="77777777" w:rsidR="00B77AE7" w:rsidRDefault="00B77AE7" w:rsidP="00B77AE7">
      <w:pPr>
        <w:pStyle w:val="a7"/>
      </w:pPr>
    </w:p>
    <w:p w14:paraId="6753D3BD" w14:textId="77777777" w:rsidR="00B77AE7" w:rsidRDefault="00B77AE7" w:rsidP="00B77AE7">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交费计划</w:t>
      </w:r>
      <w:r>
        <w:rPr>
          <w:rFonts w:ascii="Times New Roman" w:hAnsi="Times New Roman"/>
          <w:b/>
          <w:bCs/>
          <w:sz w:val="21"/>
        </w:rPr>
        <w:t>CERTILIST &gt;&gt; CERTIDATA</w:t>
      </w:r>
    </w:p>
    <w:tbl>
      <w:tblPr>
        <w:tblW w:w="0" w:type="auto"/>
        <w:tblInd w:w="-34" w:type="dxa"/>
        <w:tblLayout w:type="fixed"/>
        <w:tblLook w:val="04A0" w:firstRow="1" w:lastRow="0" w:firstColumn="1" w:lastColumn="0" w:noHBand="0" w:noVBand="1"/>
      </w:tblPr>
      <w:tblGrid>
        <w:gridCol w:w="690"/>
        <w:gridCol w:w="2287"/>
        <w:gridCol w:w="1134"/>
        <w:gridCol w:w="709"/>
        <w:gridCol w:w="709"/>
        <w:gridCol w:w="1701"/>
        <w:gridCol w:w="2126"/>
        <w:gridCol w:w="1134"/>
      </w:tblGrid>
      <w:tr w:rsidR="00B77AE7" w14:paraId="2F3EA4F0"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EEF3B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auto" w:fill="BFBFBF"/>
            <w:vAlign w:val="center"/>
            <w:hideMark/>
          </w:tcPr>
          <w:p w14:paraId="0B08AF91"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14:paraId="6743F95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auto" w:fill="BFBFBF"/>
            <w:vAlign w:val="center"/>
            <w:hideMark/>
          </w:tcPr>
          <w:p w14:paraId="35C2144A"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auto" w:fill="BFBFBF"/>
            <w:vAlign w:val="center"/>
            <w:hideMark/>
          </w:tcPr>
          <w:p w14:paraId="71913AD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6B8C2446"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auto" w:fill="BFBFBF"/>
            <w:vAlign w:val="center"/>
            <w:hideMark/>
          </w:tcPr>
          <w:p w14:paraId="7A58722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14:paraId="2E207BE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762D81FE" w14:textId="77777777" w:rsidTr="008C071A">
        <w:trPr>
          <w:trHeight w:val="281"/>
        </w:trPr>
        <w:tc>
          <w:tcPr>
            <w:tcW w:w="690" w:type="dxa"/>
            <w:tcBorders>
              <w:top w:val="nil"/>
              <w:left w:val="single" w:sz="4" w:space="0" w:color="auto"/>
              <w:bottom w:val="single" w:sz="4" w:space="0" w:color="auto"/>
              <w:right w:val="single" w:sz="4" w:space="0" w:color="auto"/>
            </w:tcBorders>
            <w:vAlign w:val="center"/>
            <w:hideMark/>
          </w:tcPr>
          <w:p w14:paraId="114A585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vAlign w:val="center"/>
            <w:hideMark/>
          </w:tcPr>
          <w:p w14:paraId="6C2CC51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SERIALNO</w:t>
            </w:r>
          </w:p>
        </w:tc>
        <w:tc>
          <w:tcPr>
            <w:tcW w:w="1134" w:type="dxa"/>
            <w:tcBorders>
              <w:top w:val="nil"/>
              <w:left w:val="nil"/>
              <w:bottom w:val="single" w:sz="4" w:space="0" w:color="auto"/>
              <w:right w:val="single" w:sz="4" w:space="0" w:color="auto"/>
            </w:tcBorders>
            <w:vAlign w:val="center"/>
            <w:hideMark/>
          </w:tcPr>
          <w:p w14:paraId="0C9122D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INTEGER</w:t>
            </w:r>
          </w:p>
        </w:tc>
        <w:tc>
          <w:tcPr>
            <w:tcW w:w="709" w:type="dxa"/>
            <w:tcBorders>
              <w:top w:val="nil"/>
              <w:left w:val="nil"/>
              <w:bottom w:val="single" w:sz="4" w:space="0" w:color="auto"/>
              <w:right w:val="single" w:sz="4" w:space="0" w:color="auto"/>
            </w:tcBorders>
            <w:vAlign w:val="center"/>
          </w:tcPr>
          <w:p w14:paraId="36F2BA78"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hideMark/>
          </w:tcPr>
          <w:p w14:paraId="18E86D0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hideMark/>
          </w:tcPr>
          <w:p w14:paraId="27AC754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126" w:type="dxa"/>
            <w:tcBorders>
              <w:top w:val="nil"/>
              <w:left w:val="nil"/>
              <w:bottom w:val="single" w:sz="4" w:space="0" w:color="auto"/>
              <w:right w:val="single" w:sz="4" w:space="0" w:color="auto"/>
            </w:tcBorders>
            <w:vAlign w:val="center"/>
          </w:tcPr>
          <w:p w14:paraId="1E1CBBD4"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4F5E77FA" w14:textId="77777777" w:rsidR="00B77AE7" w:rsidRDefault="00B77AE7" w:rsidP="008C071A">
            <w:pPr>
              <w:widowControl/>
              <w:jc w:val="center"/>
              <w:rPr>
                <w:rFonts w:ascii="宋体" w:hAnsi="宋体" w:cs="宋体"/>
                <w:color w:val="000000"/>
                <w:kern w:val="0"/>
                <w:szCs w:val="21"/>
              </w:rPr>
            </w:pPr>
          </w:p>
        </w:tc>
      </w:tr>
      <w:tr w:rsidR="00B77AE7" w14:paraId="069881DF" w14:textId="77777777" w:rsidTr="008C071A">
        <w:trPr>
          <w:trHeight w:val="175"/>
        </w:trPr>
        <w:tc>
          <w:tcPr>
            <w:tcW w:w="690" w:type="dxa"/>
            <w:tcBorders>
              <w:top w:val="nil"/>
              <w:left w:val="single" w:sz="4" w:space="0" w:color="auto"/>
              <w:bottom w:val="single" w:sz="4" w:space="0" w:color="auto"/>
              <w:right w:val="single" w:sz="4" w:space="0" w:color="auto"/>
            </w:tcBorders>
            <w:vAlign w:val="center"/>
            <w:hideMark/>
          </w:tcPr>
          <w:p w14:paraId="4AE0D4C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tcBorders>
              <w:top w:val="nil"/>
              <w:left w:val="nil"/>
              <w:bottom w:val="single" w:sz="4" w:space="0" w:color="auto"/>
              <w:right w:val="single" w:sz="4" w:space="0" w:color="auto"/>
            </w:tcBorders>
            <w:vAlign w:val="center"/>
            <w:hideMark/>
          </w:tcPr>
          <w:p w14:paraId="2E4E9DB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PREMIUM</w:t>
            </w:r>
          </w:p>
        </w:tc>
        <w:tc>
          <w:tcPr>
            <w:tcW w:w="1134" w:type="dxa"/>
            <w:tcBorders>
              <w:top w:val="nil"/>
              <w:left w:val="nil"/>
              <w:bottom w:val="single" w:sz="4" w:space="0" w:color="auto"/>
              <w:right w:val="single" w:sz="4" w:space="0" w:color="auto"/>
            </w:tcBorders>
            <w:vAlign w:val="center"/>
            <w:hideMark/>
          </w:tcPr>
          <w:p w14:paraId="1906739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DECIMAL</w:t>
            </w:r>
          </w:p>
        </w:tc>
        <w:tc>
          <w:tcPr>
            <w:tcW w:w="709" w:type="dxa"/>
            <w:tcBorders>
              <w:top w:val="nil"/>
              <w:left w:val="nil"/>
              <w:bottom w:val="single" w:sz="4" w:space="0" w:color="auto"/>
              <w:right w:val="single" w:sz="4" w:space="0" w:color="auto"/>
            </w:tcBorders>
            <w:vAlign w:val="center"/>
            <w:hideMark/>
          </w:tcPr>
          <w:p w14:paraId="278E35F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14,2</w:t>
            </w:r>
          </w:p>
        </w:tc>
        <w:tc>
          <w:tcPr>
            <w:tcW w:w="709" w:type="dxa"/>
            <w:tcBorders>
              <w:top w:val="nil"/>
              <w:left w:val="nil"/>
              <w:bottom w:val="single" w:sz="4" w:space="0" w:color="auto"/>
              <w:right w:val="single" w:sz="4" w:space="0" w:color="auto"/>
            </w:tcBorders>
            <w:vAlign w:val="center"/>
            <w:hideMark/>
          </w:tcPr>
          <w:p w14:paraId="15B8F5B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hideMark/>
          </w:tcPr>
          <w:p w14:paraId="73B7FF3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应交保费</w:t>
            </w:r>
          </w:p>
        </w:tc>
        <w:tc>
          <w:tcPr>
            <w:tcW w:w="2126" w:type="dxa"/>
            <w:tcBorders>
              <w:top w:val="nil"/>
              <w:left w:val="nil"/>
              <w:bottom w:val="single" w:sz="4" w:space="0" w:color="auto"/>
              <w:right w:val="single" w:sz="4" w:space="0" w:color="auto"/>
            </w:tcBorders>
            <w:vAlign w:val="center"/>
          </w:tcPr>
          <w:p w14:paraId="74C5E918"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678C25F1" w14:textId="77777777" w:rsidR="00B77AE7" w:rsidRDefault="00B77AE7" w:rsidP="008C071A">
            <w:pPr>
              <w:widowControl/>
              <w:jc w:val="center"/>
              <w:rPr>
                <w:rFonts w:ascii="宋体" w:hAnsi="宋体" w:cs="宋体"/>
                <w:color w:val="000000"/>
                <w:kern w:val="0"/>
                <w:szCs w:val="21"/>
              </w:rPr>
            </w:pPr>
          </w:p>
        </w:tc>
      </w:tr>
      <w:tr w:rsidR="00B77AE7" w14:paraId="0FBC3F26" w14:textId="77777777" w:rsidTr="008C071A">
        <w:trPr>
          <w:trHeight w:val="225"/>
        </w:trPr>
        <w:tc>
          <w:tcPr>
            <w:tcW w:w="690" w:type="dxa"/>
            <w:tcBorders>
              <w:top w:val="nil"/>
              <w:left w:val="single" w:sz="4" w:space="0" w:color="auto"/>
              <w:bottom w:val="single" w:sz="4" w:space="0" w:color="auto"/>
              <w:right w:val="single" w:sz="4" w:space="0" w:color="auto"/>
            </w:tcBorders>
            <w:vAlign w:val="center"/>
            <w:hideMark/>
          </w:tcPr>
          <w:p w14:paraId="23BAEA0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vAlign w:val="center"/>
            <w:hideMark/>
          </w:tcPr>
          <w:p w14:paraId="54B0FA3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PAYREASON</w:t>
            </w:r>
          </w:p>
        </w:tc>
        <w:tc>
          <w:tcPr>
            <w:tcW w:w="1134" w:type="dxa"/>
            <w:tcBorders>
              <w:top w:val="nil"/>
              <w:left w:val="nil"/>
              <w:bottom w:val="single" w:sz="4" w:space="0" w:color="auto"/>
              <w:right w:val="single" w:sz="4" w:space="0" w:color="auto"/>
            </w:tcBorders>
            <w:vAlign w:val="center"/>
            <w:hideMark/>
          </w:tcPr>
          <w:p w14:paraId="247BEA7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vAlign w:val="center"/>
            <w:hideMark/>
          </w:tcPr>
          <w:p w14:paraId="40DFCDC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709" w:type="dxa"/>
            <w:tcBorders>
              <w:top w:val="nil"/>
              <w:left w:val="nil"/>
              <w:bottom w:val="single" w:sz="4" w:space="0" w:color="auto"/>
              <w:right w:val="single" w:sz="4" w:space="0" w:color="auto"/>
            </w:tcBorders>
            <w:vAlign w:val="center"/>
            <w:hideMark/>
          </w:tcPr>
          <w:p w14:paraId="64E6E5C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hideMark/>
          </w:tcPr>
          <w:p w14:paraId="0909AE8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收费原因</w:t>
            </w:r>
          </w:p>
        </w:tc>
        <w:tc>
          <w:tcPr>
            <w:tcW w:w="2126" w:type="dxa"/>
            <w:tcBorders>
              <w:top w:val="nil"/>
              <w:left w:val="nil"/>
              <w:bottom w:val="single" w:sz="4" w:space="0" w:color="auto"/>
              <w:right w:val="single" w:sz="4" w:space="0" w:color="auto"/>
            </w:tcBorders>
            <w:vAlign w:val="center"/>
          </w:tcPr>
          <w:p w14:paraId="53794377"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6E1DFE93" w14:textId="77777777" w:rsidR="00B77AE7" w:rsidRDefault="00B77AE7" w:rsidP="008C071A">
            <w:pPr>
              <w:widowControl/>
              <w:jc w:val="center"/>
              <w:rPr>
                <w:rFonts w:ascii="宋体" w:hAnsi="宋体" w:cs="宋体"/>
                <w:color w:val="000000"/>
                <w:kern w:val="0"/>
                <w:szCs w:val="21"/>
              </w:rPr>
            </w:pPr>
          </w:p>
        </w:tc>
      </w:tr>
      <w:tr w:rsidR="00B77AE7" w14:paraId="56329CA8" w14:textId="77777777" w:rsidTr="008C071A">
        <w:trPr>
          <w:trHeight w:val="285"/>
        </w:trPr>
        <w:tc>
          <w:tcPr>
            <w:tcW w:w="690" w:type="dxa"/>
            <w:tcBorders>
              <w:top w:val="nil"/>
              <w:left w:val="single" w:sz="4" w:space="0" w:color="auto"/>
              <w:bottom w:val="single" w:sz="4" w:space="0" w:color="auto"/>
              <w:right w:val="single" w:sz="4" w:space="0" w:color="auto"/>
            </w:tcBorders>
            <w:vAlign w:val="center"/>
            <w:hideMark/>
          </w:tcPr>
          <w:p w14:paraId="43CF3E1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tcBorders>
              <w:top w:val="nil"/>
              <w:left w:val="nil"/>
              <w:bottom w:val="single" w:sz="4" w:space="0" w:color="auto"/>
              <w:right w:val="single" w:sz="4" w:space="0" w:color="auto"/>
            </w:tcBorders>
            <w:vAlign w:val="center"/>
            <w:hideMark/>
          </w:tcPr>
          <w:p w14:paraId="008DD56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PAYNO</w:t>
            </w:r>
          </w:p>
        </w:tc>
        <w:tc>
          <w:tcPr>
            <w:tcW w:w="1134" w:type="dxa"/>
            <w:tcBorders>
              <w:top w:val="nil"/>
              <w:left w:val="nil"/>
              <w:bottom w:val="single" w:sz="4" w:space="0" w:color="auto"/>
              <w:right w:val="single" w:sz="4" w:space="0" w:color="auto"/>
            </w:tcBorders>
            <w:vAlign w:val="center"/>
            <w:hideMark/>
          </w:tcPr>
          <w:p w14:paraId="5C41344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INTEGER</w:t>
            </w:r>
          </w:p>
        </w:tc>
        <w:tc>
          <w:tcPr>
            <w:tcW w:w="709" w:type="dxa"/>
            <w:tcBorders>
              <w:top w:val="nil"/>
              <w:left w:val="nil"/>
              <w:bottom w:val="single" w:sz="4" w:space="0" w:color="auto"/>
              <w:right w:val="single" w:sz="4" w:space="0" w:color="auto"/>
            </w:tcBorders>
            <w:vAlign w:val="center"/>
          </w:tcPr>
          <w:p w14:paraId="4C7F496E"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hideMark/>
          </w:tcPr>
          <w:p w14:paraId="4A30EAC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hideMark/>
          </w:tcPr>
          <w:p w14:paraId="51AB009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交费期次</w:t>
            </w:r>
          </w:p>
        </w:tc>
        <w:tc>
          <w:tcPr>
            <w:tcW w:w="2126" w:type="dxa"/>
            <w:tcBorders>
              <w:top w:val="nil"/>
              <w:left w:val="nil"/>
              <w:bottom w:val="single" w:sz="4" w:space="0" w:color="auto"/>
              <w:right w:val="single" w:sz="4" w:space="0" w:color="auto"/>
            </w:tcBorders>
            <w:vAlign w:val="center"/>
          </w:tcPr>
          <w:p w14:paraId="2842CB8B"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258764CC" w14:textId="77777777" w:rsidR="00B77AE7" w:rsidRDefault="00B77AE7" w:rsidP="008C071A">
            <w:pPr>
              <w:widowControl/>
              <w:jc w:val="center"/>
              <w:rPr>
                <w:rFonts w:ascii="宋体" w:hAnsi="宋体" w:cs="宋体"/>
                <w:color w:val="000000"/>
                <w:kern w:val="0"/>
                <w:szCs w:val="21"/>
              </w:rPr>
            </w:pPr>
          </w:p>
        </w:tc>
      </w:tr>
      <w:tr w:rsidR="00B77AE7" w14:paraId="379FF2FF" w14:textId="77777777" w:rsidTr="008C071A">
        <w:trPr>
          <w:trHeight w:val="285"/>
        </w:trPr>
        <w:tc>
          <w:tcPr>
            <w:tcW w:w="690" w:type="dxa"/>
            <w:tcBorders>
              <w:top w:val="single" w:sz="4" w:space="0" w:color="auto"/>
              <w:left w:val="single" w:sz="4" w:space="0" w:color="auto"/>
              <w:bottom w:val="single" w:sz="4" w:space="0" w:color="auto"/>
              <w:right w:val="single" w:sz="4" w:space="0" w:color="auto"/>
            </w:tcBorders>
            <w:vAlign w:val="center"/>
            <w:hideMark/>
          </w:tcPr>
          <w:p w14:paraId="6EB0BBD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287" w:type="dxa"/>
            <w:tcBorders>
              <w:top w:val="single" w:sz="4" w:space="0" w:color="auto"/>
              <w:left w:val="nil"/>
              <w:bottom w:val="single" w:sz="4" w:space="0" w:color="auto"/>
              <w:right w:val="single" w:sz="4" w:space="0" w:color="auto"/>
            </w:tcBorders>
            <w:vAlign w:val="center"/>
            <w:hideMark/>
          </w:tcPr>
          <w:p w14:paraId="0D23D72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PLANDATE</w:t>
            </w:r>
          </w:p>
        </w:tc>
        <w:tc>
          <w:tcPr>
            <w:tcW w:w="1134" w:type="dxa"/>
            <w:tcBorders>
              <w:top w:val="single" w:sz="4" w:space="0" w:color="auto"/>
              <w:left w:val="nil"/>
              <w:bottom w:val="single" w:sz="4" w:space="0" w:color="auto"/>
              <w:right w:val="single" w:sz="4" w:space="0" w:color="auto"/>
            </w:tcBorders>
            <w:vAlign w:val="center"/>
            <w:hideMark/>
          </w:tcPr>
          <w:p w14:paraId="330243F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DATE</w:t>
            </w:r>
          </w:p>
        </w:tc>
        <w:tc>
          <w:tcPr>
            <w:tcW w:w="709" w:type="dxa"/>
            <w:tcBorders>
              <w:top w:val="single" w:sz="4" w:space="0" w:color="auto"/>
              <w:left w:val="nil"/>
              <w:bottom w:val="single" w:sz="4" w:space="0" w:color="auto"/>
              <w:right w:val="single" w:sz="4" w:space="0" w:color="auto"/>
            </w:tcBorders>
            <w:vAlign w:val="center"/>
          </w:tcPr>
          <w:p w14:paraId="78F74A07" w14:textId="77777777" w:rsidR="00B77AE7" w:rsidRDefault="00B77AE7" w:rsidP="008C071A">
            <w:pPr>
              <w:widowControl/>
              <w:jc w:val="center"/>
              <w:rPr>
                <w:rFonts w:ascii="宋体" w:hAnsi="宋体" w:cs="宋体"/>
                <w:color w:val="000000"/>
                <w:kern w:val="0"/>
                <w:szCs w:val="21"/>
              </w:rPr>
            </w:pPr>
          </w:p>
        </w:tc>
        <w:tc>
          <w:tcPr>
            <w:tcW w:w="709" w:type="dxa"/>
            <w:tcBorders>
              <w:top w:val="single" w:sz="4" w:space="0" w:color="auto"/>
              <w:left w:val="nil"/>
              <w:bottom w:val="single" w:sz="4" w:space="0" w:color="auto"/>
              <w:right w:val="single" w:sz="4" w:space="0" w:color="auto"/>
            </w:tcBorders>
            <w:vAlign w:val="center"/>
            <w:hideMark/>
          </w:tcPr>
          <w:p w14:paraId="41DFD7D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single" w:sz="4" w:space="0" w:color="auto"/>
              <w:left w:val="nil"/>
              <w:bottom w:val="single" w:sz="4" w:space="0" w:color="auto"/>
              <w:right w:val="single" w:sz="4" w:space="0" w:color="auto"/>
            </w:tcBorders>
            <w:vAlign w:val="center"/>
            <w:hideMark/>
          </w:tcPr>
          <w:p w14:paraId="43674EB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交费日期</w:t>
            </w:r>
          </w:p>
        </w:tc>
        <w:tc>
          <w:tcPr>
            <w:tcW w:w="2126" w:type="dxa"/>
            <w:tcBorders>
              <w:top w:val="single" w:sz="4" w:space="0" w:color="auto"/>
              <w:left w:val="nil"/>
              <w:bottom w:val="single" w:sz="4" w:space="0" w:color="auto"/>
              <w:right w:val="single" w:sz="4" w:space="0" w:color="auto"/>
            </w:tcBorders>
            <w:vAlign w:val="center"/>
          </w:tcPr>
          <w:p w14:paraId="6D43512A" w14:textId="77777777" w:rsidR="00B77AE7" w:rsidRDefault="00B77AE7" w:rsidP="008C071A">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4A8DA92D" w14:textId="77777777" w:rsidR="00B77AE7" w:rsidRDefault="00B77AE7" w:rsidP="008C071A">
            <w:pPr>
              <w:widowControl/>
              <w:jc w:val="center"/>
              <w:rPr>
                <w:rFonts w:ascii="宋体" w:hAnsi="宋体" w:cs="宋体"/>
                <w:color w:val="000000"/>
                <w:kern w:val="0"/>
                <w:szCs w:val="21"/>
              </w:rPr>
            </w:pPr>
          </w:p>
        </w:tc>
      </w:tr>
    </w:tbl>
    <w:p w14:paraId="0E39FDB3" w14:textId="77777777" w:rsidR="00B77AE7" w:rsidRPr="00340FF7" w:rsidRDefault="00B77AE7" w:rsidP="00B77AE7">
      <w:pPr>
        <w:pStyle w:val="a7"/>
      </w:pPr>
    </w:p>
    <w:p w14:paraId="61C6866E" w14:textId="77777777" w:rsidR="00B77AE7" w:rsidRDefault="00B77AE7" w:rsidP="00B77AE7">
      <w:pPr>
        <w:pStyle w:val="7"/>
        <w:numPr>
          <w:ilvl w:val="6"/>
          <w:numId w:val="0"/>
        </w:numPr>
        <w:tabs>
          <w:tab w:val="left" w:pos="1296"/>
        </w:tabs>
        <w:ind w:left="1296" w:hanging="1296"/>
      </w:pPr>
      <w:r>
        <w:rPr>
          <w:rFonts w:hint="eastAsia"/>
          <w:sz w:val="21"/>
        </w:rPr>
        <w:t>投保单</w:t>
      </w:r>
      <w:r>
        <w:rPr>
          <w:rFonts w:hint="eastAsia"/>
        </w:rPr>
        <w:t>信息</w:t>
      </w:r>
      <w:r>
        <w:rPr>
          <w:rFonts w:hint="eastAsia"/>
          <w:sz w:val="21"/>
        </w:rPr>
        <w:t>BUSINESSLIST</w:t>
      </w:r>
      <w:r>
        <w:rPr>
          <w:rFonts w:hint="eastAsia"/>
        </w:rPr>
        <w:t xml:space="preserve"> &gt;&gt; BUSINESSDATA</w:t>
      </w:r>
    </w:p>
    <w:tbl>
      <w:tblPr>
        <w:tblW w:w="10490" w:type="dxa"/>
        <w:tblInd w:w="-34" w:type="dxa"/>
        <w:tblLayout w:type="fixed"/>
        <w:tblLook w:val="0000" w:firstRow="0" w:lastRow="0" w:firstColumn="0" w:lastColumn="0" w:noHBand="0" w:noVBand="0"/>
      </w:tblPr>
      <w:tblGrid>
        <w:gridCol w:w="690"/>
        <w:gridCol w:w="2287"/>
        <w:gridCol w:w="1134"/>
        <w:gridCol w:w="709"/>
        <w:gridCol w:w="709"/>
        <w:gridCol w:w="1701"/>
        <w:gridCol w:w="2126"/>
        <w:gridCol w:w="1134"/>
      </w:tblGrid>
      <w:tr w:rsidR="00B77AE7" w14:paraId="3F3CC824"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182011F7"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287" w:type="dxa"/>
            <w:tcBorders>
              <w:top w:val="single" w:sz="4" w:space="0" w:color="auto"/>
              <w:left w:val="nil"/>
              <w:bottom w:val="single" w:sz="4" w:space="0" w:color="auto"/>
              <w:right w:val="single" w:sz="4" w:space="0" w:color="auto"/>
            </w:tcBorders>
            <w:shd w:val="clear" w:color="000000" w:fill="BFBFBF"/>
            <w:vAlign w:val="center"/>
          </w:tcPr>
          <w:p w14:paraId="215DE8B4"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AB50F2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7F13ACEC"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709" w:type="dxa"/>
            <w:tcBorders>
              <w:top w:val="single" w:sz="4" w:space="0" w:color="auto"/>
              <w:left w:val="nil"/>
              <w:bottom w:val="single" w:sz="4" w:space="0" w:color="auto"/>
              <w:right w:val="single" w:sz="4" w:space="0" w:color="auto"/>
            </w:tcBorders>
            <w:shd w:val="clear" w:color="000000" w:fill="BFBFBF"/>
            <w:vAlign w:val="center"/>
          </w:tcPr>
          <w:p w14:paraId="30DDE4C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4B9F6B1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2126" w:type="dxa"/>
            <w:tcBorders>
              <w:top w:val="single" w:sz="4" w:space="0" w:color="auto"/>
              <w:left w:val="nil"/>
              <w:bottom w:val="single" w:sz="4" w:space="0" w:color="auto"/>
              <w:right w:val="single" w:sz="4" w:space="0" w:color="auto"/>
            </w:tcBorders>
            <w:shd w:val="clear" w:color="000000" w:fill="BFBFBF"/>
            <w:vAlign w:val="center"/>
          </w:tcPr>
          <w:p w14:paraId="3DDCD475"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5BCF6AB0"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74084790"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19D6DDA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87" w:type="dxa"/>
            <w:tcBorders>
              <w:top w:val="nil"/>
              <w:left w:val="nil"/>
              <w:bottom w:val="single" w:sz="4" w:space="0" w:color="auto"/>
              <w:right w:val="single" w:sz="4" w:space="0" w:color="auto"/>
            </w:tcBorders>
            <w:vAlign w:val="center"/>
          </w:tcPr>
          <w:p w14:paraId="6301271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CERTINO</w:t>
            </w:r>
          </w:p>
        </w:tc>
        <w:tc>
          <w:tcPr>
            <w:tcW w:w="1134" w:type="dxa"/>
            <w:tcBorders>
              <w:top w:val="nil"/>
              <w:left w:val="nil"/>
              <w:bottom w:val="single" w:sz="4" w:space="0" w:color="auto"/>
              <w:right w:val="single" w:sz="4" w:space="0" w:color="auto"/>
            </w:tcBorders>
            <w:vAlign w:val="center"/>
          </w:tcPr>
          <w:p w14:paraId="3E450FF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vAlign w:val="center"/>
          </w:tcPr>
          <w:p w14:paraId="7A817D0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09" w:type="dxa"/>
            <w:tcBorders>
              <w:top w:val="nil"/>
              <w:left w:val="nil"/>
              <w:bottom w:val="single" w:sz="4" w:space="0" w:color="auto"/>
              <w:right w:val="single" w:sz="4" w:space="0" w:color="auto"/>
            </w:tcBorders>
            <w:vAlign w:val="center"/>
          </w:tcPr>
          <w:p w14:paraId="54A70FC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2815E83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单证号</w:t>
            </w:r>
          </w:p>
        </w:tc>
        <w:tc>
          <w:tcPr>
            <w:tcW w:w="2126" w:type="dxa"/>
            <w:tcBorders>
              <w:top w:val="nil"/>
              <w:left w:val="nil"/>
              <w:bottom w:val="single" w:sz="4" w:space="0" w:color="auto"/>
              <w:right w:val="single" w:sz="4" w:space="0" w:color="auto"/>
            </w:tcBorders>
            <w:vAlign w:val="center"/>
          </w:tcPr>
          <w:p w14:paraId="6B7B51E9"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75024B1B" w14:textId="77777777" w:rsidR="00B77AE7" w:rsidRDefault="00B77AE7" w:rsidP="008C071A">
            <w:pPr>
              <w:widowControl/>
              <w:jc w:val="center"/>
              <w:rPr>
                <w:rFonts w:ascii="宋体" w:hAnsi="宋体" w:cs="宋体"/>
                <w:color w:val="000000"/>
                <w:kern w:val="0"/>
                <w:szCs w:val="21"/>
              </w:rPr>
            </w:pPr>
          </w:p>
        </w:tc>
      </w:tr>
      <w:tr w:rsidR="00B77AE7" w14:paraId="56185225"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7CAE49C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87" w:type="dxa"/>
            <w:tcBorders>
              <w:top w:val="nil"/>
              <w:left w:val="nil"/>
              <w:bottom w:val="single" w:sz="4" w:space="0" w:color="auto"/>
              <w:right w:val="single" w:sz="4" w:space="0" w:color="auto"/>
            </w:tcBorders>
            <w:vAlign w:val="center"/>
          </w:tcPr>
          <w:p w14:paraId="4551823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CERTITYPE</w:t>
            </w:r>
          </w:p>
        </w:tc>
        <w:tc>
          <w:tcPr>
            <w:tcW w:w="1134" w:type="dxa"/>
            <w:tcBorders>
              <w:top w:val="nil"/>
              <w:left w:val="nil"/>
              <w:bottom w:val="single" w:sz="4" w:space="0" w:color="auto"/>
              <w:right w:val="single" w:sz="4" w:space="0" w:color="auto"/>
            </w:tcBorders>
            <w:vAlign w:val="center"/>
          </w:tcPr>
          <w:p w14:paraId="62FCEB2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9" w:type="dxa"/>
            <w:tcBorders>
              <w:top w:val="nil"/>
              <w:left w:val="nil"/>
              <w:bottom w:val="single" w:sz="4" w:space="0" w:color="auto"/>
              <w:right w:val="single" w:sz="4" w:space="0" w:color="auto"/>
            </w:tcBorders>
            <w:vAlign w:val="center"/>
          </w:tcPr>
          <w:p w14:paraId="1BD6A82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09" w:type="dxa"/>
            <w:tcBorders>
              <w:top w:val="nil"/>
              <w:left w:val="nil"/>
              <w:bottom w:val="single" w:sz="4" w:space="0" w:color="auto"/>
              <w:right w:val="single" w:sz="4" w:space="0" w:color="auto"/>
            </w:tcBorders>
            <w:vAlign w:val="center"/>
          </w:tcPr>
          <w:p w14:paraId="14FD268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4EBCAEE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单证类型</w:t>
            </w:r>
          </w:p>
        </w:tc>
        <w:tc>
          <w:tcPr>
            <w:tcW w:w="2126" w:type="dxa"/>
            <w:tcBorders>
              <w:top w:val="nil"/>
              <w:left w:val="nil"/>
              <w:bottom w:val="single" w:sz="4" w:space="0" w:color="auto"/>
              <w:right w:val="single" w:sz="4" w:space="0" w:color="auto"/>
            </w:tcBorders>
            <w:vAlign w:val="center"/>
          </w:tcPr>
          <w:p w14:paraId="378F099F"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0570DE99" w14:textId="77777777" w:rsidR="00B77AE7" w:rsidRDefault="00B77AE7" w:rsidP="008C071A">
            <w:pPr>
              <w:widowControl/>
              <w:jc w:val="center"/>
              <w:rPr>
                <w:rFonts w:ascii="宋体" w:hAnsi="宋体" w:cs="宋体"/>
                <w:color w:val="000000"/>
                <w:kern w:val="0"/>
                <w:szCs w:val="21"/>
              </w:rPr>
            </w:pPr>
          </w:p>
        </w:tc>
      </w:tr>
      <w:tr w:rsidR="00B77AE7" w14:paraId="509C286C"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7E1448F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87" w:type="dxa"/>
            <w:tcBorders>
              <w:top w:val="nil"/>
              <w:left w:val="nil"/>
              <w:bottom w:val="single" w:sz="4" w:space="0" w:color="auto"/>
              <w:right w:val="single" w:sz="4" w:space="0" w:color="auto"/>
            </w:tcBorders>
            <w:vAlign w:val="center"/>
          </w:tcPr>
          <w:p w14:paraId="6B40A27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RISKCODE</w:t>
            </w:r>
          </w:p>
        </w:tc>
        <w:tc>
          <w:tcPr>
            <w:tcW w:w="1134" w:type="dxa"/>
            <w:tcBorders>
              <w:top w:val="nil"/>
              <w:left w:val="nil"/>
              <w:bottom w:val="single" w:sz="4" w:space="0" w:color="auto"/>
              <w:right w:val="single" w:sz="4" w:space="0" w:color="auto"/>
            </w:tcBorders>
            <w:vAlign w:val="center"/>
          </w:tcPr>
          <w:p w14:paraId="29A5B4F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VARCHAR</w:t>
            </w:r>
          </w:p>
        </w:tc>
        <w:tc>
          <w:tcPr>
            <w:tcW w:w="709" w:type="dxa"/>
            <w:tcBorders>
              <w:top w:val="nil"/>
              <w:left w:val="nil"/>
              <w:bottom w:val="single" w:sz="4" w:space="0" w:color="auto"/>
              <w:right w:val="single" w:sz="4" w:space="0" w:color="auto"/>
            </w:tcBorders>
            <w:vAlign w:val="center"/>
          </w:tcPr>
          <w:p w14:paraId="551CBD8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709" w:type="dxa"/>
            <w:tcBorders>
              <w:top w:val="nil"/>
              <w:left w:val="nil"/>
              <w:bottom w:val="single" w:sz="4" w:space="0" w:color="auto"/>
              <w:right w:val="single" w:sz="4" w:space="0" w:color="auto"/>
            </w:tcBorders>
            <w:vAlign w:val="center"/>
          </w:tcPr>
          <w:p w14:paraId="4A9EB9C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1701" w:type="dxa"/>
            <w:tcBorders>
              <w:top w:val="nil"/>
              <w:left w:val="nil"/>
              <w:bottom w:val="single" w:sz="4" w:space="0" w:color="auto"/>
              <w:right w:val="single" w:sz="4" w:space="0" w:color="auto"/>
            </w:tcBorders>
            <w:vAlign w:val="center"/>
          </w:tcPr>
          <w:p w14:paraId="464AF9A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险种代码</w:t>
            </w:r>
          </w:p>
        </w:tc>
        <w:tc>
          <w:tcPr>
            <w:tcW w:w="2126" w:type="dxa"/>
            <w:tcBorders>
              <w:top w:val="nil"/>
              <w:left w:val="nil"/>
              <w:bottom w:val="single" w:sz="4" w:space="0" w:color="auto"/>
              <w:right w:val="single" w:sz="4" w:space="0" w:color="auto"/>
            </w:tcBorders>
            <w:vAlign w:val="center"/>
          </w:tcPr>
          <w:p w14:paraId="4558C2D4"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79371135" w14:textId="77777777" w:rsidR="00B77AE7" w:rsidRDefault="00B77AE7" w:rsidP="008C071A">
            <w:pPr>
              <w:widowControl/>
              <w:jc w:val="center"/>
              <w:rPr>
                <w:rFonts w:ascii="宋体" w:hAnsi="宋体" w:cs="宋体"/>
                <w:color w:val="000000"/>
                <w:kern w:val="0"/>
                <w:szCs w:val="21"/>
              </w:rPr>
            </w:pPr>
          </w:p>
        </w:tc>
      </w:tr>
      <w:tr w:rsidR="00B77AE7" w14:paraId="1166E70A"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11C78EF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87" w:type="dxa"/>
            <w:tcBorders>
              <w:top w:val="nil"/>
              <w:left w:val="nil"/>
              <w:bottom w:val="single" w:sz="4" w:space="0" w:color="auto"/>
              <w:right w:val="single" w:sz="4" w:space="0" w:color="auto"/>
            </w:tcBorders>
            <w:vAlign w:val="center"/>
          </w:tcPr>
          <w:p w14:paraId="2FC4DB32" w14:textId="77777777" w:rsidR="00B77AE7" w:rsidRDefault="00B77AE7" w:rsidP="008C071A">
            <w:pPr>
              <w:widowControl/>
              <w:jc w:val="center"/>
              <w:rPr>
                <w:rFonts w:ascii="宋体" w:hAnsi="宋体" w:cs="宋体"/>
                <w:color w:val="000000"/>
                <w:kern w:val="0"/>
                <w:szCs w:val="21"/>
              </w:rPr>
            </w:pPr>
            <w:r w:rsidRPr="00393FAA">
              <w:rPr>
                <w:rFonts w:ascii="宋体" w:hAnsi="宋体" w:cs="宋体"/>
                <w:color w:val="000000"/>
                <w:kern w:val="0"/>
                <w:szCs w:val="21"/>
              </w:rPr>
              <w:t>CERTILIST</w:t>
            </w:r>
          </w:p>
        </w:tc>
        <w:tc>
          <w:tcPr>
            <w:tcW w:w="1134" w:type="dxa"/>
            <w:tcBorders>
              <w:top w:val="nil"/>
              <w:left w:val="nil"/>
              <w:bottom w:val="single" w:sz="4" w:space="0" w:color="auto"/>
              <w:right w:val="single" w:sz="4" w:space="0" w:color="auto"/>
            </w:tcBorders>
            <w:vAlign w:val="center"/>
          </w:tcPr>
          <w:p w14:paraId="2E19E6DB"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32BA234B"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29E8D5E1" w14:textId="77777777" w:rsidR="00B77AE7" w:rsidRDefault="00B77AE7" w:rsidP="008C071A">
            <w:pPr>
              <w:widowControl/>
              <w:jc w:val="center"/>
              <w:rPr>
                <w:rFonts w:ascii="宋体" w:hAnsi="宋体" w:cs="宋体"/>
                <w:color w:val="000000"/>
                <w:kern w:val="0"/>
                <w:szCs w:val="21"/>
              </w:rPr>
            </w:pPr>
            <w:r w:rsidRPr="00393FAA">
              <w:rPr>
                <w:rFonts w:ascii="宋体" w:hAnsi="宋体" w:cs="宋体"/>
                <w:color w:val="000000"/>
                <w:kern w:val="0"/>
                <w:szCs w:val="21"/>
              </w:rPr>
              <w:t>Y</w:t>
            </w:r>
          </w:p>
        </w:tc>
        <w:tc>
          <w:tcPr>
            <w:tcW w:w="1701" w:type="dxa"/>
            <w:tcBorders>
              <w:top w:val="nil"/>
              <w:left w:val="nil"/>
              <w:bottom w:val="single" w:sz="4" w:space="0" w:color="auto"/>
              <w:right w:val="single" w:sz="4" w:space="0" w:color="auto"/>
            </w:tcBorders>
            <w:vAlign w:val="center"/>
          </w:tcPr>
          <w:p w14:paraId="6461E636" w14:textId="77777777" w:rsidR="00B77AE7" w:rsidRDefault="00B77AE7" w:rsidP="008C071A">
            <w:pPr>
              <w:widowControl/>
              <w:jc w:val="center"/>
              <w:rPr>
                <w:rFonts w:ascii="宋体" w:hAnsi="宋体" w:cs="宋体"/>
                <w:color w:val="000000"/>
                <w:kern w:val="0"/>
                <w:szCs w:val="21"/>
              </w:rPr>
            </w:pPr>
            <w:r w:rsidRPr="00393FAA">
              <w:rPr>
                <w:rFonts w:ascii="宋体" w:hAnsi="宋体" w:cs="宋体" w:hint="eastAsia"/>
                <w:color w:val="000000"/>
                <w:kern w:val="0"/>
                <w:szCs w:val="21"/>
              </w:rPr>
              <w:t>交费计划集合</w:t>
            </w:r>
          </w:p>
        </w:tc>
        <w:tc>
          <w:tcPr>
            <w:tcW w:w="2126" w:type="dxa"/>
            <w:tcBorders>
              <w:top w:val="nil"/>
              <w:left w:val="nil"/>
              <w:bottom w:val="single" w:sz="4" w:space="0" w:color="auto"/>
              <w:right w:val="single" w:sz="4" w:space="0" w:color="auto"/>
            </w:tcBorders>
            <w:vAlign w:val="center"/>
          </w:tcPr>
          <w:p w14:paraId="1AC99EC7" w14:textId="77777777" w:rsidR="00B77AE7" w:rsidRDefault="00B77AE7" w:rsidP="008C071A">
            <w:pPr>
              <w:widowControl/>
              <w:jc w:val="center"/>
              <w:rPr>
                <w:rFonts w:ascii="宋体" w:hAnsi="宋体" w:cs="宋体"/>
                <w:color w:val="000000"/>
                <w:kern w:val="0"/>
                <w:szCs w:val="21"/>
              </w:rPr>
            </w:pPr>
            <w:r w:rsidRPr="00393FAA">
              <w:rPr>
                <w:rFonts w:ascii="宋体" w:hAnsi="宋体" w:cs="宋体"/>
                <w:color w:val="000000"/>
                <w:kern w:val="0"/>
                <w:szCs w:val="21"/>
              </w:rPr>
              <w:t>CERTIDATA</w:t>
            </w:r>
          </w:p>
        </w:tc>
        <w:tc>
          <w:tcPr>
            <w:tcW w:w="1134" w:type="dxa"/>
            <w:tcBorders>
              <w:top w:val="nil"/>
              <w:left w:val="nil"/>
              <w:bottom w:val="single" w:sz="4" w:space="0" w:color="auto"/>
              <w:right w:val="single" w:sz="4" w:space="0" w:color="auto"/>
            </w:tcBorders>
            <w:vAlign w:val="center"/>
          </w:tcPr>
          <w:p w14:paraId="43DD071E" w14:textId="77777777" w:rsidR="00B77AE7" w:rsidRDefault="00B77AE7" w:rsidP="008C071A">
            <w:pPr>
              <w:widowControl/>
              <w:jc w:val="center"/>
              <w:rPr>
                <w:rFonts w:ascii="宋体" w:hAnsi="宋体" w:cs="宋体"/>
                <w:color w:val="000000"/>
                <w:kern w:val="0"/>
                <w:szCs w:val="21"/>
              </w:rPr>
            </w:pPr>
          </w:p>
        </w:tc>
      </w:tr>
      <w:tr w:rsidR="00B77AE7" w14:paraId="20D28549"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33BA15A5" w14:textId="77777777" w:rsidR="00B77AE7"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5</w:t>
            </w:r>
          </w:p>
        </w:tc>
        <w:tc>
          <w:tcPr>
            <w:tcW w:w="2287" w:type="dxa"/>
            <w:tcBorders>
              <w:top w:val="nil"/>
              <w:left w:val="nil"/>
              <w:bottom w:val="single" w:sz="4" w:space="0" w:color="auto"/>
              <w:right w:val="single" w:sz="4" w:space="0" w:color="auto"/>
            </w:tcBorders>
            <w:vAlign w:val="center"/>
          </w:tcPr>
          <w:p w14:paraId="04DD1876" w14:textId="77777777" w:rsidR="00B77AE7" w:rsidRDefault="00B77AE7" w:rsidP="008C071A">
            <w:pPr>
              <w:widowControl/>
              <w:jc w:val="center"/>
              <w:rPr>
                <w:rFonts w:ascii="宋体" w:hAnsi="宋体" w:cs="宋体"/>
                <w:color w:val="000000"/>
                <w:kern w:val="0"/>
                <w:szCs w:val="21"/>
              </w:rPr>
            </w:pPr>
            <w:r w:rsidRPr="00CB1C31">
              <w:rPr>
                <w:rFonts w:ascii="宋体" w:hAnsi="宋体" w:cs="宋体"/>
                <w:color w:val="000000"/>
                <w:kern w:val="0"/>
                <w:szCs w:val="21"/>
              </w:rPr>
              <w:t>activitylist</w:t>
            </w:r>
          </w:p>
        </w:tc>
        <w:tc>
          <w:tcPr>
            <w:tcW w:w="1134" w:type="dxa"/>
            <w:tcBorders>
              <w:top w:val="nil"/>
              <w:left w:val="nil"/>
              <w:bottom w:val="single" w:sz="4" w:space="0" w:color="auto"/>
              <w:right w:val="single" w:sz="4" w:space="0" w:color="auto"/>
            </w:tcBorders>
            <w:vAlign w:val="center"/>
          </w:tcPr>
          <w:p w14:paraId="31001F37"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6CBA4B3B" w14:textId="77777777" w:rsidR="00B77AE7" w:rsidRDefault="00B77AE7" w:rsidP="008C071A">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14:paraId="41E516DC" w14:textId="77777777" w:rsidR="00B77AE7"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N</w:t>
            </w:r>
          </w:p>
        </w:tc>
        <w:tc>
          <w:tcPr>
            <w:tcW w:w="1701" w:type="dxa"/>
            <w:tcBorders>
              <w:top w:val="nil"/>
              <w:left w:val="nil"/>
              <w:bottom w:val="single" w:sz="4" w:space="0" w:color="auto"/>
              <w:right w:val="single" w:sz="4" w:space="0" w:color="auto"/>
            </w:tcBorders>
            <w:vAlign w:val="center"/>
          </w:tcPr>
          <w:p w14:paraId="0CAADCA7" w14:textId="77777777" w:rsidR="00B77AE7"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活动信息集合</w:t>
            </w:r>
          </w:p>
        </w:tc>
        <w:tc>
          <w:tcPr>
            <w:tcW w:w="2126" w:type="dxa"/>
            <w:tcBorders>
              <w:top w:val="nil"/>
              <w:left w:val="nil"/>
              <w:bottom w:val="single" w:sz="4" w:space="0" w:color="auto"/>
              <w:right w:val="single" w:sz="4" w:space="0" w:color="auto"/>
            </w:tcBorders>
            <w:vAlign w:val="center"/>
          </w:tcPr>
          <w:p w14:paraId="11DFA745" w14:textId="77777777" w:rsidR="00B77AE7" w:rsidRDefault="00B77AE7" w:rsidP="008C071A">
            <w:pPr>
              <w:widowControl/>
              <w:jc w:val="center"/>
              <w:rPr>
                <w:rFonts w:ascii="宋体" w:hAnsi="宋体" w:cs="宋体"/>
                <w:color w:val="000000"/>
                <w:kern w:val="0"/>
                <w:szCs w:val="21"/>
              </w:rPr>
            </w:pPr>
            <w:r w:rsidRPr="00CB1C31">
              <w:rPr>
                <w:rFonts w:ascii="宋体" w:hAnsi="宋体" w:cs="宋体"/>
                <w:color w:val="000000"/>
                <w:kern w:val="0"/>
                <w:szCs w:val="21"/>
              </w:rPr>
              <w:t>activityinfo</w:t>
            </w:r>
          </w:p>
        </w:tc>
        <w:tc>
          <w:tcPr>
            <w:tcW w:w="1134" w:type="dxa"/>
            <w:tcBorders>
              <w:top w:val="nil"/>
              <w:left w:val="nil"/>
              <w:bottom w:val="single" w:sz="4" w:space="0" w:color="auto"/>
              <w:right w:val="single" w:sz="4" w:space="0" w:color="auto"/>
            </w:tcBorders>
            <w:vAlign w:val="center"/>
          </w:tcPr>
          <w:p w14:paraId="4C20C92C" w14:textId="77777777" w:rsidR="00B77AE7" w:rsidRDefault="00B77AE7" w:rsidP="008C071A">
            <w:pPr>
              <w:widowControl/>
              <w:jc w:val="center"/>
              <w:rPr>
                <w:rFonts w:ascii="宋体" w:hAnsi="宋体" w:cs="宋体"/>
                <w:color w:val="000000"/>
                <w:kern w:val="0"/>
                <w:szCs w:val="21"/>
              </w:rPr>
            </w:pPr>
          </w:p>
        </w:tc>
      </w:tr>
    </w:tbl>
    <w:p w14:paraId="4750155D" w14:textId="77777777" w:rsidR="00B77AE7" w:rsidRPr="00E54DB3" w:rsidRDefault="00B77AE7" w:rsidP="00B77AE7"/>
    <w:p w14:paraId="66507470" w14:textId="77777777" w:rsidR="00B77AE7" w:rsidRPr="00CB1C31" w:rsidRDefault="00B77AE7" w:rsidP="00B77AE7">
      <w:pPr>
        <w:pStyle w:val="8"/>
        <w:numPr>
          <w:ilvl w:val="7"/>
          <w:numId w:val="0"/>
        </w:numPr>
        <w:tabs>
          <w:tab w:val="left" w:pos="1440"/>
        </w:tabs>
        <w:ind w:left="1440" w:hanging="1440"/>
        <w:rPr>
          <w:rFonts w:ascii="Times New Roman" w:hAnsi="Times New Roman"/>
          <w:b/>
          <w:bCs/>
          <w:color w:val="000000"/>
          <w:sz w:val="21"/>
        </w:rPr>
      </w:pPr>
      <w:r w:rsidRPr="00CB1C31">
        <w:rPr>
          <w:rFonts w:ascii="Times New Roman" w:hAnsi="Times New Roman" w:hint="eastAsia"/>
          <w:b/>
          <w:bCs/>
          <w:color w:val="000000"/>
          <w:sz w:val="21"/>
        </w:rPr>
        <w:t>积分活动信息列表</w:t>
      </w:r>
      <w:r w:rsidRPr="00CB1C31">
        <w:rPr>
          <w:rFonts w:ascii="Times New Roman" w:hAnsi="Times New Roman" w:hint="eastAsia"/>
          <w:b/>
          <w:bCs/>
          <w:color w:val="000000"/>
          <w:sz w:val="21"/>
        </w:rPr>
        <w:t>activitylist-</w:t>
      </w:r>
      <w:r w:rsidRPr="00CB1C31">
        <w:rPr>
          <w:rFonts w:ascii="Times New Roman" w:hAnsi="Times New Roman" w:hint="eastAsia"/>
          <w:b/>
          <w:bCs/>
          <w:color w:val="000000"/>
          <w:sz w:val="21"/>
        </w:rPr>
        <w:t>〉</w:t>
      </w:r>
      <w:r w:rsidRPr="00CB1C31">
        <w:rPr>
          <w:rFonts w:ascii="Times New Roman" w:hAnsi="Times New Roman" w:hint="eastAsia"/>
          <w:b/>
          <w:bCs/>
          <w:color w:val="000000"/>
          <w:sz w:val="21"/>
        </w:rPr>
        <w:t>activityinfo</w:t>
      </w:r>
    </w:p>
    <w:p w14:paraId="378FDCDB" w14:textId="77777777" w:rsidR="00B77AE7" w:rsidRPr="00CB1C31" w:rsidRDefault="00B77AE7" w:rsidP="00B77AE7">
      <w:pPr>
        <w:rPr>
          <w:color w:val="000000"/>
        </w:rPr>
      </w:pPr>
    </w:p>
    <w:tbl>
      <w:tblPr>
        <w:tblW w:w="0" w:type="auto"/>
        <w:tblLayout w:type="fixed"/>
        <w:tblLook w:val="0000" w:firstRow="0" w:lastRow="0" w:firstColumn="0" w:lastColumn="0" w:noHBand="0" w:noVBand="0"/>
      </w:tblPr>
      <w:tblGrid>
        <w:gridCol w:w="625"/>
        <w:gridCol w:w="1633"/>
        <w:gridCol w:w="1254"/>
        <w:gridCol w:w="691"/>
        <w:gridCol w:w="953"/>
        <w:gridCol w:w="1807"/>
        <w:gridCol w:w="1506"/>
        <w:gridCol w:w="1002"/>
      </w:tblGrid>
      <w:tr w:rsidR="00B77AE7" w:rsidRPr="00587275" w14:paraId="671B7244" w14:textId="77777777" w:rsidTr="008C071A">
        <w:trPr>
          <w:trHeight w:val="285"/>
        </w:trPr>
        <w:tc>
          <w:tcPr>
            <w:tcW w:w="625" w:type="dxa"/>
            <w:tcBorders>
              <w:top w:val="single" w:sz="4" w:space="0" w:color="auto"/>
              <w:left w:val="single" w:sz="4" w:space="0" w:color="auto"/>
              <w:bottom w:val="single" w:sz="4" w:space="0" w:color="auto"/>
              <w:right w:val="single" w:sz="4" w:space="0" w:color="auto"/>
            </w:tcBorders>
            <w:shd w:val="clear" w:color="000000" w:fill="BFBFBF"/>
            <w:vAlign w:val="center"/>
          </w:tcPr>
          <w:p w14:paraId="2518942D"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序号</w:t>
            </w:r>
          </w:p>
        </w:tc>
        <w:tc>
          <w:tcPr>
            <w:tcW w:w="1633" w:type="dxa"/>
            <w:tcBorders>
              <w:top w:val="single" w:sz="4" w:space="0" w:color="auto"/>
              <w:left w:val="nil"/>
              <w:bottom w:val="single" w:sz="4" w:space="0" w:color="auto"/>
              <w:right w:val="single" w:sz="4" w:space="0" w:color="auto"/>
            </w:tcBorders>
            <w:shd w:val="clear" w:color="000000" w:fill="BFBFBF"/>
            <w:vAlign w:val="center"/>
          </w:tcPr>
          <w:p w14:paraId="3AF95B4A"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字段名</w:t>
            </w:r>
          </w:p>
        </w:tc>
        <w:tc>
          <w:tcPr>
            <w:tcW w:w="1254" w:type="dxa"/>
            <w:tcBorders>
              <w:top w:val="single" w:sz="4" w:space="0" w:color="auto"/>
              <w:left w:val="nil"/>
              <w:bottom w:val="single" w:sz="4" w:space="0" w:color="auto"/>
              <w:right w:val="single" w:sz="4" w:space="0" w:color="auto"/>
            </w:tcBorders>
            <w:shd w:val="clear" w:color="000000" w:fill="BFBFBF"/>
            <w:vAlign w:val="center"/>
          </w:tcPr>
          <w:p w14:paraId="0B2FF0AA"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数据类型</w:t>
            </w:r>
          </w:p>
        </w:tc>
        <w:tc>
          <w:tcPr>
            <w:tcW w:w="691" w:type="dxa"/>
            <w:tcBorders>
              <w:top w:val="single" w:sz="4" w:space="0" w:color="auto"/>
              <w:left w:val="nil"/>
              <w:bottom w:val="single" w:sz="4" w:space="0" w:color="auto"/>
              <w:right w:val="single" w:sz="4" w:space="0" w:color="auto"/>
            </w:tcBorders>
            <w:shd w:val="clear" w:color="000000" w:fill="BFBFBF"/>
            <w:vAlign w:val="center"/>
          </w:tcPr>
          <w:p w14:paraId="493067E0"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长度</w:t>
            </w:r>
          </w:p>
        </w:tc>
        <w:tc>
          <w:tcPr>
            <w:tcW w:w="953" w:type="dxa"/>
            <w:tcBorders>
              <w:top w:val="single" w:sz="4" w:space="0" w:color="auto"/>
              <w:left w:val="nil"/>
              <w:bottom w:val="single" w:sz="4" w:space="0" w:color="auto"/>
              <w:right w:val="single" w:sz="4" w:space="0" w:color="auto"/>
            </w:tcBorders>
            <w:shd w:val="clear" w:color="000000" w:fill="BFBFBF"/>
            <w:vAlign w:val="center"/>
          </w:tcPr>
          <w:p w14:paraId="610DC61A"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是否非空</w:t>
            </w:r>
          </w:p>
        </w:tc>
        <w:tc>
          <w:tcPr>
            <w:tcW w:w="1807" w:type="dxa"/>
            <w:tcBorders>
              <w:top w:val="single" w:sz="4" w:space="0" w:color="auto"/>
              <w:left w:val="nil"/>
              <w:bottom w:val="single" w:sz="4" w:space="0" w:color="auto"/>
              <w:right w:val="single" w:sz="4" w:space="0" w:color="auto"/>
            </w:tcBorders>
            <w:shd w:val="clear" w:color="000000" w:fill="BFBFBF"/>
            <w:vAlign w:val="center"/>
          </w:tcPr>
          <w:p w14:paraId="6875C975"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说明</w:t>
            </w:r>
          </w:p>
        </w:tc>
        <w:tc>
          <w:tcPr>
            <w:tcW w:w="1506" w:type="dxa"/>
            <w:tcBorders>
              <w:top w:val="single" w:sz="4" w:space="0" w:color="auto"/>
              <w:left w:val="nil"/>
              <w:bottom w:val="single" w:sz="4" w:space="0" w:color="auto"/>
              <w:right w:val="single" w:sz="4" w:space="0" w:color="auto"/>
            </w:tcBorders>
            <w:shd w:val="clear" w:color="000000" w:fill="BFBFBF"/>
            <w:vAlign w:val="center"/>
          </w:tcPr>
          <w:p w14:paraId="09BE6A92"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备注</w:t>
            </w:r>
          </w:p>
        </w:tc>
        <w:tc>
          <w:tcPr>
            <w:tcW w:w="1002" w:type="dxa"/>
            <w:tcBorders>
              <w:top w:val="single" w:sz="4" w:space="0" w:color="auto"/>
              <w:left w:val="nil"/>
              <w:bottom w:val="single" w:sz="4" w:space="0" w:color="auto"/>
              <w:right w:val="single" w:sz="4" w:space="0" w:color="auto"/>
            </w:tcBorders>
            <w:shd w:val="clear" w:color="000000" w:fill="BFBFBF"/>
            <w:vAlign w:val="center"/>
          </w:tcPr>
          <w:p w14:paraId="690B0714"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数据字典</w:t>
            </w:r>
          </w:p>
        </w:tc>
      </w:tr>
      <w:tr w:rsidR="00B77AE7" w:rsidRPr="00587275" w14:paraId="279D33B7" w14:textId="77777777" w:rsidTr="008C071A">
        <w:trPr>
          <w:trHeight w:val="285"/>
        </w:trPr>
        <w:tc>
          <w:tcPr>
            <w:tcW w:w="625" w:type="dxa"/>
            <w:tcBorders>
              <w:top w:val="nil"/>
              <w:left w:val="single" w:sz="4" w:space="0" w:color="auto"/>
              <w:bottom w:val="single" w:sz="4" w:space="0" w:color="auto"/>
              <w:right w:val="single" w:sz="4" w:space="0" w:color="auto"/>
            </w:tcBorders>
            <w:vAlign w:val="center"/>
          </w:tcPr>
          <w:p w14:paraId="22FB790A"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1</w:t>
            </w:r>
          </w:p>
        </w:tc>
        <w:tc>
          <w:tcPr>
            <w:tcW w:w="1633" w:type="dxa"/>
            <w:tcBorders>
              <w:top w:val="nil"/>
              <w:left w:val="nil"/>
              <w:bottom w:val="single" w:sz="4" w:space="0" w:color="auto"/>
              <w:right w:val="single" w:sz="4" w:space="0" w:color="auto"/>
            </w:tcBorders>
            <w:vAlign w:val="center"/>
          </w:tcPr>
          <w:p w14:paraId="245F4269" w14:textId="77777777" w:rsidR="00B77AE7" w:rsidRPr="00CB1C31" w:rsidRDefault="00B77AE7" w:rsidP="008C071A">
            <w:pPr>
              <w:widowControl/>
              <w:rPr>
                <w:rFonts w:ascii="宋体" w:hAnsi="宋体" w:cs="宋体"/>
                <w:color w:val="000000"/>
                <w:kern w:val="0"/>
                <w:szCs w:val="21"/>
              </w:rPr>
            </w:pPr>
            <w:r w:rsidRPr="00CB1C31">
              <w:rPr>
                <w:rFonts w:ascii="宋体" w:hAnsi="宋体" w:cs="宋体"/>
                <w:color w:val="000000"/>
                <w:kern w:val="0"/>
                <w:szCs w:val="21"/>
              </w:rPr>
              <w:t>activtyid</w:t>
            </w:r>
          </w:p>
        </w:tc>
        <w:tc>
          <w:tcPr>
            <w:tcW w:w="1254" w:type="dxa"/>
            <w:tcBorders>
              <w:top w:val="nil"/>
              <w:left w:val="nil"/>
              <w:bottom w:val="single" w:sz="4" w:space="0" w:color="auto"/>
              <w:right w:val="single" w:sz="4" w:space="0" w:color="auto"/>
            </w:tcBorders>
            <w:vAlign w:val="center"/>
          </w:tcPr>
          <w:p w14:paraId="75837E73"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String</w:t>
            </w:r>
          </w:p>
        </w:tc>
        <w:tc>
          <w:tcPr>
            <w:tcW w:w="691" w:type="dxa"/>
            <w:tcBorders>
              <w:top w:val="nil"/>
              <w:left w:val="nil"/>
              <w:bottom w:val="single" w:sz="4" w:space="0" w:color="auto"/>
              <w:right w:val="single" w:sz="4" w:space="0" w:color="auto"/>
            </w:tcBorders>
            <w:vAlign w:val="center"/>
          </w:tcPr>
          <w:p w14:paraId="5096E67B" w14:textId="77777777" w:rsidR="00B77AE7" w:rsidRPr="00CB1C31" w:rsidRDefault="00B77AE7" w:rsidP="008C071A">
            <w:pPr>
              <w:widowControl/>
              <w:rPr>
                <w:rFonts w:ascii="宋体" w:hAnsi="宋体" w:cs="宋体"/>
                <w:color w:val="000000"/>
                <w:kern w:val="0"/>
                <w:szCs w:val="21"/>
              </w:rPr>
            </w:pPr>
          </w:p>
        </w:tc>
        <w:tc>
          <w:tcPr>
            <w:tcW w:w="953" w:type="dxa"/>
            <w:tcBorders>
              <w:top w:val="nil"/>
              <w:left w:val="nil"/>
              <w:bottom w:val="single" w:sz="4" w:space="0" w:color="auto"/>
              <w:right w:val="single" w:sz="4" w:space="0" w:color="auto"/>
            </w:tcBorders>
            <w:vAlign w:val="center"/>
          </w:tcPr>
          <w:p w14:paraId="4814DB51"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Y</w:t>
            </w:r>
          </w:p>
        </w:tc>
        <w:tc>
          <w:tcPr>
            <w:tcW w:w="1807" w:type="dxa"/>
            <w:tcBorders>
              <w:top w:val="nil"/>
              <w:left w:val="nil"/>
              <w:bottom w:val="single" w:sz="4" w:space="0" w:color="auto"/>
              <w:right w:val="single" w:sz="4" w:space="0" w:color="auto"/>
            </w:tcBorders>
            <w:vAlign w:val="center"/>
          </w:tcPr>
          <w:p w14:paraId="632E9C13"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活动ID</w:t>
            </w:r>
          </w:p>
        </w:tc>
        <w:tc>
          <w:tcPr>
            <w:tcW w:w="1506" w:type="dxa"/>
            <w:tcBorders>
              <w:top w:val="nil"/>
              <w:left w:val="nil"/>
              <w:bottom w:val="single" w:sz="4" w:space="0" w:color="auto"/>
              <w:right w:val="single" w:sz="4" w:space="0" w:color="auto"/>
            </w:tcBorders>
            <w:vAlign w:val="center"/>
          </w:tcPr>
          <w:p w14:paraId="0E266317" w14:textId="77777777" w:rsidR="00B77AE7" w:rsidRPr="00CB1C31" w:rsidRDefault="00B77AE7" w:rsidP="008C071A">
            <w:pPr>
              <w:widowControl/>
              <w:rPr>
                <w:rFonts w:ascii="宋体" w:hAnsi="宋体" w:cs="宋体"/>
                <w:color w:val="000000"/>
                <w:kern w:val="0"/>
                <w:szCs w:val="21"/>
              </w:rPr>
            </w:pPr>
          </w:p>
        </w:tc>
        <w:tc>
          <w:tcPr>
            <w:tcW w:w="1002" w:type="dxa"/>
            <w:tcBorders>
              <w:top w:val="nil"/>
              <w:left w:val="nil"/>
              <w:bottom w:val="single" w:sz="4" w:space="0" w:color="auto"/>
              <w:right w:val="single" w:sz="4" w:space="0" w:color="auto"/>
            </w:tcBorders>
            <w:vAlign w:val="center"/>
          </w:tcPr>
          <w:p w14:paraId="71B42931" w14:textId="77777777" w:rsidR="00B77AE7" w:rsidRPr="00CB1C31" w:rsidRDefault="00B77AE7" w:rsidP="008C071A">
            <w:pPr>
              <w:widowControl/>
              <w:rPr>
                <w:rFonts w:ascii="宋体" w:hAnsi="宋体" w:cs="宋体"/>
                <w:color w:val="000000"/>
                <w:kern w:val="0"/>
                <w:szCs w:val="21"/>
              </w:rPr>
            </w:pPr>
          </w:p>
        </w:tc>
      </w:tr>
      <w:tr w:rsidR="00B77AE7" w:rsidRPr="00587275" w14:paraId="34D170E2" w14:textId="77777777" w:rsidTr="008C071A">
        <w:trPr>
          <w:trHeight w:val="285"/>
        </w:trPr>
        <w:tc>
          <w:tcPr>
            <w:tcW w:w="625" w:type="dxa"/>
            <w:tcBorders>
              <w:top w:val="nil"/>
              <w:left w:val="single" w:sz="4" w:space="0" w:color="auto"/>
              <w:bottom w:val="single" w:sz="4" w:space="0" w:color="auto"/>
              <w:right w:val="single" w:sz="4" w:space="0" w:color="auto"/>
            </w:tcBorders>
            <w:vAlign w:val="center"/>
          </w:tcPr>
          <w:p w14:paraId="54D5B125"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2</w:t>
            </w:r>
          </w:p>
        </w:tc>
        <w:tc>
          <w:tcPr>
            <w:tcW w:w="1633" w:type="dxa"/>
            <w:tcBorders>
              <w:top w:val="nil"/>
              <w:left w:val="nil"/>
              <w:bottom w:val="single" w:sz="4" w:space="0" w:color="auto"/>
              <w:right w:val="single" w:sz="4" w:space="0" w:color="auto"/>
            </w:tcBorders>
            <w:vAlign w:val="center"/>
          </w:tcPr>
          <w:p w14:paraId="24F9C517" w14:textId="77777777" w:rsidR="00B77AE7" w:rsidRPr="00CB1C31" w:rsidRDefault="00B77AE7" w:rsidP="008C071A">
            <w:pPr>
              <w:widowControl/>
              <w:rPr>
                <w:rFonts w:ascii="宋体" w:hAnsi="宋体" w:cs="宋体"/>
                <w:color w:val="000000"/>
                <w:kern w:val="0"/>
                <w:szCs w:val="21"/>
              </w:rPr>
            </w:pPr>
            <w:r w:rsidRPr="00CB1C31">
              <w:rPr>
                <w:rFonts w:ascii="宋体" w:hAnsi="宋体" w:cs="宋体"/>
                <w:color w:val="000000"/>
                <w:kern w:val="0"/>
                <w:szCs w:val="21"/>
              </w:rPr>
              <w:t>activtyfee</w:t>
            </w:r>
          </w:p>
        </w:tc>
        <w:tc>
          <w:tcPr>
            <w:tcW w:w="1254" w:type="dxa"/>
            <w:tcBorders>
              <w:top w:val="nil"/>
              <w:left w:val="nil"/>
              <w:bottom w:val="single" w:sz="4" w:space="0" w:color="auto"/>
              <w:right w:val="single" w:sz="4" w:space="0" w:color="auto"/>
            </w:tcBorders>
            <w:vAlign w:val="center"/>
          </w:tcPr>
          <w:p w14:paraId="1D0AC55F"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Decimal(14,2)</w:t>
            </w:r>
          </w:p>
        </w:tc>
        <w:tc>
          <w:tcPr>
            <w:tcW w:w="691" w:type="dxa"/>
            <w:tcBorders>
              <w:top w:val="nil"/>
              <w:left w:val="nil"/>
              <w:bottom w:val="single" w:sz="4" w:space="0" w:color="auto"/>
              <w:right w:val="single" w:sz="4" w:space="0" w:color="auto"/>
            </w:tcBorders>
            <w:vAlign w:val="center"/>
          </w:tcPr>
          <w:p w14:paraId="414281F6" w14:textId="77777777" w:rsidR="00B77AE7" w:rsidRPr="00CB1C31" w:rsidRDefault="00B77AE7" w:rsidP="008C071A">
            <w:pPr>
              <w:widowControl/>
              <w:rPr>
                <w:rFonts w:ascii="宋体" w:hAnsi="宋体" w:cs="宋体"/>
                <w:color w:val="000000"/>
                <w:kern w:val="0"/>
                <w:szCs w:val="21"/>
              </w:rPr>
            </w:pPr>
          </w:p>
        </w:tc>
        <w:tc>
          <w:tcPr>
            <w:tcW w:w="953" w:type="dxa"/>
            <w:tcBorders>
              <w:top w:val="nil"/>
              <w:left w:val="nil"/>
              <w:bottom w:val="single" w:sz="4" w:space="0" w:color="auto"/>
              <w:right w:val="single" w:sz="4" w:space="0" w:color="auto"/>
            </w:tcBorders>
            <w:vAlign w:val="center"/>
          </w:tcPr>
          <w:p w14:paraId="2F8099E7"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TRUE</w:t>
            </w:r>
          </w:p>
        </w:tc>
        <w:tc>
          <w:tcPr>
            <w:tcW w:w="1807" w:type="dxa"/>
            <w:tcBorders>
              <w:top w:val="nil"/>
              <w:left w:val="nil"/>
              <w:bottom w:val="single" w:sz="4" w:space="0" w:color="auto"/>
              <w:right w:val="single" w:sz="4" w:space="0" w:color="auto"/>
            </w:tcBorders>
            <w:vAlign w:val="center"/>
          </w:tcPr>
          <w:p w14:paraId="739CFD18"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活动金额</w:t>
            </w:r>
          </w:p>
        </w:tc>
        <w:tc>
          <w:tcPr>
            <w:tcW w:w="1506" w:type="dxa"/>
            <w:tcBorders>
              <w:top w:val="nil"/>
              <w:left w:val="nil"/>
              <w:bottom w:val="single" w:sz="4" w:space="0" w:color="auto"/>
              <w:right w:val="single" w:sz="4" w:space="0" w:color="auto"/>
            </w:tcBorders>
            <w:vAlign w:val="center"/>
          </w:tcPr>
          <w:p w14:paraId="68A67B2D" w14:textId="77777777" w:rsidR="00B77AE7" w:rsidRPr="00CB1C31" w:rsidRDefault="00B77AE7" w:rsidP="008C071A">
            <w:pPr>
              <w:widowControl/>
              <w:rPr>
                <w:rFonts w:ascii="宋体" w:hAnsi="宋体" w:cs="宋体"/>
                <w:color w:val="000000"/>
                <w:kern w:val="0"/>
                <w:szCs w:val="21"/>
              </w:rPr>
            </w:pPr>
          </w:p>
        </w:tc>
        <w:tc>
          <w:tcPr>
            <w:tcW w:w="1002" w:type="dxa"/>
            <w:tcBorders>
              <w:top w:val="nil"/>
              <w:left w:val="nil"/>
              <w:bottom w:val="single" w:sz="4" w:space="0" w:color="auto"/>
              <w:right w:val="single" w:sz="4" w:space="0" w:color="auto"/>
            </w:tcBorders>
            <w:vAlign w:val="center"/>
          </w:tcPr>
          <w:p w14:paraId="55D0581F" w14:textId="77777777" w:rsidR="00B77AE7" w:rsidRPr="00CB1C31" w:rsidRDefault="00B77AE7" w:rsidP="008C071A">
            <w:pPr>
              <w:widowControl/>
              <w:rPr>
                <w:rFonts w:ascii="宋体" w:hAnsi="宋体" w:cs="宋体"/>
                <w:color w:val="000000"/>
                <w:kern w:val="0"/>
                <w:szCs w:val="21"/>
              </w:rPr>
            </w:pPr>
          </w:p>
        </w:tc>
      </w:tr>
      <w:tr w:rsidR="00B77AE7" w:rsidRPr="00587275" w14:paraId="7277A0E9" w14:textId="77777777" w:rsidTr="008C071A">
        <w:trPr>
          <w:trHeight w:val="285"/>
        </w:trPr>
        <w:tc>
          <w:tcPr>
            <w:tcW w:w="625" w:type="dxa"/>
            <w:tcBorders>
              <w:top w:val="nil"/>
              <w:left w:val="single" w:sz="4" w:space="0" w:color="auto"/>
              <w:bottom w:val="single" w:sz="4" w:space="0" w:color="auto"/>
              <w:right w:val="single" w:sz="4" w:space="0" w:color="auto"/>
            </w:tcBorders>
            <w:vAlign w:val="center"/>
          </w:tcPr>
          <w:p w14:paraId="61E45CD9"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3</w:t>
            </w:r>
          </w:p>
        </w:tc>
        <w:tc>
          <w:tcPr>
            <w:tcW w:w="1633" w:type="dxa"/>
            <w:tcBorders>
              <w:top w:val="nil"/>
              <w:left w:val="nil"/>
              <w:bottom w:val="single" w:sz="4" w:space="0" w:color="auto"/>
              <w:right w:val="single" w:sz="4" w:space="0" w:color="auto"/>
            </w:tcBorders>
            <w:vAlign w:val="center"/>
          </w:tcPr>
          <w:p w14:paraId="10CAED5E" w14:textId="77777777" w:rsidR="00B77AE7" w:rsidRPr="00CB1C31" w:rsidRDefault="00B77AE7" w:rsidP="008C071A">
            <w:pPr>
              <w:widowControl/>
              <w:rPr>
                <w:rFonts w:ascii="宋体" w:hAnsi="宋体" w:cs="宋体"/>
                <w:color w:val="000000"/>
                <w:kern w:val="0"/>
                <w:szCs w:val="21"/>
              </w:rPr>
            </w:pPr>
            <w:r w:rsidRPr="00CB1C31">
              <w:rPr>
                <w:rFonts w:ascii="宋体" w:hAnsi="宋体" w:cs="宋体"/>
                <w:color w:val="000000"/>
                <w:kern w:val="0"/>
                <w:szCs w:val="21"/>
              </w:rPr>
              <w:t>activtyname</w:t>
            </w:r>
          </w:p>
        </w:tc>
        <w:tc>
          <w:tcPr>
            <w:tcW w:w="1254" w:type="dxa"/>
            <w:tcBorders>
              <w:top w:val="nil"/>
              <w:left w:val="nil"/>
              <w:bottom w:val="single" w:sz="4" w:space="0" w:color="auto"/>
              <w:right w:val="single" w:sz="4" w:space="0" w:color="auto"/>
            </w:tcBorders>
            <w:vAlign w:val="center"/>
          </w:tcPr>
          <w:p w14:paraId="5400DE47"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String</w:t>
            </w:r>
          </w:p>
        </w:tc>
        <w:tc>
          <w:tcPr>
            <w:tcW w:w="691" w:type="dxa"/>
            <w:tcBorders>
              <w:top w:val="nil"/>
              <w:left w:val="nil"/>
              <w:bottom w:val="single" w:sz="4" w:space="0" w:color="auto"/>
              <w:right w:val="single" w:sz="4" w:space="0" w:color="auto"/>
            </w:tcBorders>
            <w:vAlign w:val="center"/>
          </w:tcPr>
          <w:p w14:paraId="405C2D4C"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50</w:t>
            </w:r>
          </w:p>
        </w:tc>
        <w:tc>
          <w:tcPr>
            <w:tcW w:w="953" w:type="dxa"/>
            <w:tcBorders>
              <w:top w:val="nil"/>
              <w:left w:val="nil"/>
              <w:bottom w:val="single" w:sz="4" w:space="0" w:color="auto"/>
              <w:right w:val="single" w:sz="4" w:space="0" w:color="auto"/>
            </w:tcBorders>
            <w:vAlign w:val="center"/>
          </w:tcPr>
          <w:p w14:paraId="2B429ED8"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TRUE</w:t>
            </w:r>
          </w:p>
        </w:tc>
        <w:tc>
          <w:tcPr>
            <w:tcW w:w="1807" w:type="dxa"/>
            <w:tcBorders>
              <w:top w:val="nil"/>
              <w:left w:val="nil"/>
              <w:bottom w:val="single" w:sz="4" w:space="0" w:color="auto"/>
              <w:right w:val="single" w:sz="4" w:space="0" w:color="auto"/>
            </w:tcBorders>
            <w:vAlign w:val="center"/>
          </w:tcPr>
          <w:p w14:paraId="35D47CF7"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活动名称</w:t>
            </w:r>
          </w:p>
        </w:tc>
        <w:tc>
          <w:tcPr>
            <w:tcW w:w="1506" w:type="dxa"/>
            <w:tcBorders>
              <w:top w:val="nil"/>
              <w:left w:val="nil"/>
              <w:bottom w:val="single" w:sz="4" w:space="0" w:color="auto"/>
              <w:right w:val="single" w:sz="4" w:space="0" w:color="auto"/>
            </w:tcBorders>
            <w:vAlign w:val="center"/>
          </w:tcPr>
          <w:p w14:paraId="33CAE7EC" w14:textId="77777777" w:rsidR="00B77AE7" w:rsidRPr="00CB1C31" w:rsidRDefault="00B77AE7" w:rsidP="008C071A">
            <w:pPr>
              <w:widowControl/>
              <w:rPr>
                <w:rFonts w:ascii="宋体" w:hAnsi="宋体" w:cs="宋体"/>
                <w:color w:val="000000"/>
                <w:kern w:val="0"/>
                <w:szCs w:val="21"/>
              </w:rPr>
            </w:pPr>
          </w:p>
        </w:tc>
        <w:tc>
          <w:tcPr>
            <w:tcW w:w="1002" w:type="dxa"/>
            <w:tcBorders>
              <w:top w:val="nil"/>
              <w:left w:val="nil"/>
              <w:bottom w:val="single" w:sz="4" w:space="0" w:color="auto"/>
              <w:right w:val="single" w:sz="4" w:space="0" w:color="auto"/>
            </w:tcBorders>
            <w:vAlign w:val="center"/>
          </w:tcPr>
          <w:p w14:paraId="0A301A8F" w14:textId="77777777" w:rsidR="00B77AE7" w:rsidRPr="00CB1C31" w:rsidRDefault="00B77AE7" w:rsidP="008C071A">
            <w:pPr>
              <w:widowControl/>
              <w:rPr>
                <w:rFonts w:ascii="宋体" w:hAnsi="宋体" w:cs="宋体"/>
                <w:color w:val="000000"/>
                <w:kern w:val="0"/>
                <w:szCs w:val="21"/>
              </w:rPr>
            </w:pPr>
          </w:p>
        </w:tc>
      </w:tr>
      <w:tr w:rsidR="00B77AE7" w:rsidRPr="00587275" w14:paraId="137A9737" w14:textId="77777777" w:rsidTr="008C071A">
        <w:trPr>
          <w:trHeight w:val="285"/>
        </w:trPr>
        <w:tc>
          <w:tcPr>
            <w:tcW w:w="625" w:type="dxa"/>
            <w:tcBorders>
              <w:top w:val="nil"/>
              <w:left w:val="single" w:sz="4" w:space="0" w:color="auto"/>
              <w:bottom w:val="single" w:sz="4" w:space="0" w:color="auto"/>
              <w:right w:val="single" w:sz="4" w:space="0" w:color="auto"/>
            </w:tcBorders>
            <w:vAlign w:val="center"/>
          </w:tcPr>
          <w:p w14:paraId="7264F6FD"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4</w:t>
            </w:r>
          </w:p>
        </w:tc>
        <w:tc>
          <w:tcPr>
            <w:tcW w:w="1633" w:type="dxa"/>
            <w:tcBorders>
              <w:top w:val="nil"/>
              <w:left w:val="nil"/>
              <w:bottom w:val="single" w:sz="4" w:space="0" w:color="auto"/>
              <w:right w:val="single" w:sz="4" w:space="0" w:color="auto"/>
            </w:tcBorders>
            <w:vAlign w:val="center"/>
          </w:tcPr>
          <w:p w14:paraId="26643AED" w14:textId="77777777" w:rsidR="00B77AE7" w:rsidRPr="00CB1C31" w:rsidRDefault="00B77AE7" w:rsidP="008C071A">
            <w:pPr>
              <w:widowControl/>
              <w:rPr>
                <w:rFonts w:ascii="宋体" w:hAnsi="宋体" w:cs="宋体"/>
                <w:color w:val="000000"/>
                <w:kern w:val="0"/>
                <w:szCs w:val="21"/>
              </w:rPr>
            </w:pPr>
            <w:r w:rsidRPr="00CB1C31">
              <w:rPr>
                <w:rFonts w:ascii="宋体" w:hAnsi="宋体" w:cs="宋体"/>
                <w:color w:val="000000"/>
                <w:kern w:val="0"/>
                <w:szCs w:val="21"/>
              </w:rPr>
              <w:t>activtytext</w:t>
            </w:r>
          </w:p>
        </w:tc>
        <w:tc>
          <w:tcPr>
            <w:tcW w:w="1254" w:type="dxa"/>
            <w:tcBorders>
              <w:top w:val="nil"/>
              <w:left w:val="nil"/>
              <w:bottom w:val="single" w:sz="4" w:space="0" w:color="auto"/>
              <w:right w:val="single" w:sz="4" w:space="0" w:color="auto"/>
            </w:tcBorders>
            <w:vAlign w:val="center"/>
          </w:tcPr>
          <w:p w14:paraId="6E35690A"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String</w:t>
            </w:r>
          </w:p>
        </w:tc>
        <w:tc>
          <w:tcPr>
            <w:tcW w:w="691" w:type="dxa"/>
            <w:tcBorders>
              <w:top w:val="nil"/>
              <w:left w:val="nil"/>
              <w:bottom w:val="single" w:sz="4" w:space="0" w:color="auto"/>
              <w:right w:val="single" w:sz="4" w:space="0" w:color="auto"/>
            </w:tcBorders>
            <w:vAlign w:val="center"/>
          </w:tcPr>
          <w:p w14:paraId="120BA7C3"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200</w:t>
            </w:r>
          </w:p>
        </w:tc>
        <w:tc>
          <w:tcPr>
            <w:tcW w:w="953" w:type="dxa"/>
            <w:tcBorders>
              <w:top w:val="nil"/>
              <w:left w:val="nil"/>
              <w:bottom w:val="single" w:sz="4" w:space="0" w:color="auto"/>
              <w:right w:val="single" w:sz="4" w:space="0" w:color="auto"/>
            </w:tcBorders>
            <w:vAlign w:val="center"/>
          </w:tcPr>
          <w:p w14:paraId="642F9285"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TRUE</w:t>
            </w:r>
          </w:p>
        </w:tc>
        <w:tc>
          <w:tcPr>
            <w:tcW w:w="1807" w:type="dxa"/>
            <w:tcBorders>
              <w:top w:val="nil"/>
              <w:left w:val="nil"/>
              <w:bottom w:val="single" w:sz="4" w:space="0" w:color="auto"/>
              <w:right w:val="single" w:sz="4" w:space="0" w:color="auto"/>
            </w:tcBorders>
            <w:vAlign w:val="center"/>
          </w:tcPr>
          <w:p w14:paraId="1014D861"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活动摘要</w:t>
            </w:r>
          </w:p>
        </w:tc>
        <w:tc>
          <w:tcPr>
            <w:tcW w:w="1506" w:type="dxa"/>
            <w:tcBorders>
              <w:top w:val="nil"/>
              <w:left w:val="nil"/>
              <w:bottom w:val="single" w:sz="4" w:space="0" w:color="auto"/>
              <w:right w:val="single" w:sz="4" w:space="0" w:color="auto"/>
            </w:tcBorders>
            <w:vAlign w:val="center"/>
          </w:tcPr>
          <w:p w14:paraId="0ABDAF79" w14:textId="77777777" w:rsidR="00B77AE7" w:rsidRPr="00CB1C31" w:rsidRDefault="00B77AE7" w:rsidP="008C071A">
            <w:pPr>
              <w:widowControl/>
              <w:rPr>
                <w:rFonts w:ascii="宋体" w:hAnsi="宋体" w:cs="宋体"/>
                <w:color w:val="000000"/>
                <w:kern w:val="0"/>
                <w:szCs w:val="21"/>
              </w:rPr>
            </w:pPr>
          </w:p>
        </w:tc>
        <w:tc>
          <w:tcPr>
            <w:tcW w:w="1002" w:type="dxa"/>
            <w:tcBorders>
              <w:top w:val="nil"/>
              <w:left w:val="nil"/>
              <w:bottom w:val="single" w:sz="4" w:space="0" w:color="auto"/>
              <w:right w:val="single" w:sz="4" w:space="0" w:color="auto"/>
            </w:tcBorders>
            <w:vAlign w:val="center"/>
          </w:tcPr>
          <w:p w14:paraId="2A016B35" w14:textId="77777777" w:rsidR="00B77AE7" w:rsidRPr="00CB1C31" w:rsidRDefault="00B77AE7" w:rsidP="008C071A">
            <w:pPr>
              <w:widowControl/>
              <w:rPr>
                <w:rFonts w:ascii="宋体" w:hAnsi="宋体" w:cs="宋体"/>
                <w:color w:val="000000"/>
                <w:kern w:val="0"/>
                <w:szCs w:val="21"/>
              </w:rPr>
            </w:pPr>
          </w:p>
        </w:tc>
      </w:tr>
      <w:tr w:rsidR="00B77AE7" w:rsidRPr="00587275" w14:paraId="658EA0DF" w14:textId="77777777" w:rsidTr="008C071A">
        <w:trPr>
          <w:trHeight w:val="285"/>
        </w:trPr>
        <w:tc>
          <w:tcPr>
            <w:tcW w:w="625" w:type="dxa"/>
            <w:tcBorders>
              <w:top w:val="nil"/>
              <w:left w:val="single" w:sz="4" w:space="0" w:color="auto"/>
              <w:bottom w:val="single" w:sz="4" w:space="0" w:color="auto"/>
              <w:right w:val="single" w:sz="4" w:space="0" w:color="auto"/>
            </w:tcBorders>
            <w:vAlign w:val="center"/>
          </w:tcPr>
          <w:p w14:paraId="6107CCFB"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5</w:t>
            </w:r>
          </w:p>
        </w:tc>
        <w:tc>
          <w:tcPr>
            <w:tcW w:w="1633" w:type="dxa"/>
            <w:tcBorders>
              <w:top w:val="nil"/>
              <w:left w:val="nil"/>
              <w:bottom w:val="single" w:sz="4" w:space="0" w:color="auto"/>
              <w:right w:val="single" w:sz="4" w:space="0" w:color="auto"/>
            </w:tcBorders>
            <w:vAlign w:val="center"/>
          </w:tcPr>
          <w:p w14:paraId="034F9546" w14:textId="77777777" w:rsidR="00B77AE7" w:rsidRPr="00CB1C31" w:rsidRDefault="00B77AE7" w:rsidP="008C071A">
            <w:pPr>
              <w:widowControl/>
              <w:rPr>
                <w:rFonts w:ascii="宋体" w:hAnsi="宋体" w:cs="宋体"/>
                <w:color w:val="000000"/>
                <w:kern w:val="0"/>
                <w:szCs w:val="21"/>
              </w:rPr>
            </w:pPr>
            <w:r w:rsidRPr="00CB1C31">
              <w:rPr>
                <w:rFonts w:ascii="宋体" w:hAnsi="宋体" w:cs="宋体"/>
                <w:color w:val="000000"/>
                <w:kern w:val="0"/>
                <w:szCs w:val="21"/>
              </w:rPr>
              <w:t>integral</w:t>
            </w:r>
          </w:p>
        </w:tc>
        <w:tc>
          <w:tcPr>
            <w:tcW w:w="1254" w:type="dxa"/>
            <w:tcBorders>
              <w:top w:val="nil"/>
              <w:left w:val="nil"/>
              <w:bottom w:val="single" w:sz="4" w:space="0" w:color="auto"/>
              <w:right w:val="single" w:sz="4" w:space="0" w:color="auto"/>
            </w:tcBorders>
            <w:vAlign w:val="center"/>
          </w:tcPr>
          <w:p w14:paraId="1F1E5AF9"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Int</w:t>
            </w:r>
          </w:p>
        </w:tc>
        <w:tc>
          <w:tcPr>
            <w:tcW w:w="691" w:type="dxa"/>
            <w:tcBorders>
              <w:top w:val="nil"/>
              <w:left w:val="nil"/>
              <w:bottom w:val="single" w:sz="4" w:space="0" w:color="auto"/>
              <w:right w:val="single" w:sz="4" w:space="0" w:color="auto"/>
            </w:tcBorders>
            <w:vAlign w:val="center"/>
          </w:tcPr>
          <w:p w14:paraId="6A94D34E" w14:textId="77777777" w:rsidR="00B77AE7" w:rsidRPr="00CB1C31" w:rsidRDefault="00B77AE7" w:rsidP="008C071A">
            <w:pPr>
              <w:widowControl/>
              <w:rPr>
                <w:rFonts w:ascii="宋体" w:hAnsi="宋体" w:cs="宋体"/>
                <w:color w:val="000000"/>
                <w:kern w:val="0"/>
                <w:szCs w:val="21"/>
              </w:rPr>
            </w:pPr>
          </w:p>
        </w:tc>
        <w:tc>
          <w:tcPr>
            <w:tcW w:w="953" w:type="dxa"/>
            <w:tcBorders>
              <w:top w:val="nil"/>
              <w:left w:val="nil"/>
              <w:bottom w:val="single" w:sz="4" w:space="0" w:color="auto"/>
              <w:right w:val="single" w:sz="4" w:space="0" w:color="auto"/>
            </w:tcBorders>
            <w:vAlign w:val="center"/>
          </w:tcPr>
          <w:p w14:paraId="6A7B47CD"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TRUE</w:t>
            </w:r>
          </w:p>
        </w:tc>
        <w:tc>
          <w:tcPr>
            <w:tcW w:w="1807" w:type="dxa"/>
            <w:tcBorders>
              <w:top w:val="nil"/>
              <w:left w:val="nil"/>
              <w:bottom w:val="single" w:sz="4" w:space="0" w:color="auto"/>
              <w:right w:val="single" w:sz="4" w:space="0" w:color="auto"/>
            </w:tcBorders>
            <w:vAlign w:val="center"/>
          </w:tcPr>
          <w:p w14:paraId="167E75F7" w14:textId="77777777" w:rsidR="00B77AE7" w:rsidRPr="00CB1C31" w:rsidRDefault="00B77AE7" w:rsidP="008C071A">
            <w:pPr>
              <w:widowControl/>
              <w:rPr>
                <w:rFonts w:ascii="宋体" w:hAnsi="宋体" w:cs="宋体"/>
                <w:color w:val="000000"/>
                <w:kern w:val="0"/>
                <w:szCs w:val="21"/>
              </w:rPr>
            </w:pPr>
            <w:r w:rsidRPr="00CB1C31">
              <w:rPr>
                <w:rFonts w:ascii="宋体" w:hAnsi="宋体" w:cs="宋体" w:hint="eastAsia"/>
                <w:color w:val="000000"/>
                <w:kern w:val="0"/>
                <w:szCs w:val="21"/>
              </w:rPr>
              <w:t>活动积分</w:t>
            </w:r>
          </w:p>
        </w:tc>
        <w:tc>
          <w:tcPr>
            <w:tcW w:w="1506" w:type="dxa"/>
            <w:tcBorders>
              <w:top w:val="nil"/>
              <w:left w:val="nil"/>
              <w:bottom w:val="single" w:sz="4" w:space="0" w:color="auto"/>
              <w:right w:val="single" w:sz="4" w:space="0" w:color="auto"/>
            </w:tcBorders>
            <w:vAlign w:val="center"/>
          </w:tcPr>
          <w:p w14:paraId="0C804D31" w14:textId="77777777" w:rsidR="00B77AE7" w:rsidRPr="00CB1C31" w:rsidRDefault="00B77AE7" w:rsidP="008C071A">
            <w:pPr>
              <w:widowControl/>
              <w:rPr>
                <w:rFonts w:ascii="宋体" w:hAnsi="宋体" w:cs="宋体"/>
                <w:color w:val="000000"/>
                <w:kern w:val="0"/>
                <w:szCs w:val="21"/>
              </w:rPr>
            </w:pPr>
          </w:p>
        </w:tc>
        <w:tc>
          <w:tcPr>
            <w:tcW w:w="1002" w:type="dxa"/>
            <w:tcBorders>
              <w:top w:val="nil"/>
              <w:left w:val="nil"/>
              <w:bottom w:val="single" w:sz="4" w:space="0" w:color="auto"/>
              <w:right w:val="single" w:sz="4" w:space="0" w:color="auto"/>
            </w:tcBorders>
            <w:vAlign w:val="center"/>
          </w:tcPr>
          <w:p w14:paraId="311DF6B7" w14:textId="77777777" w:rsidR="00B77AE7" w:rsidRPr="00CB1C31" w:rsidRDefault="00B77AE7" w:rsidP="008C071A">
            <w:pPr>
              <w:widowControl/>
              <w:rPr>
                <w:rFonts w:ascii="宋体" w:hAnsi="宋体" w:cs="宋体"/>
                <w:color w:val="000000"/>
                <w:kern w:val="0"/>
                <w:szCs w:val="21"/>
              </w:rPr>
            </w:pPr>
          </w:p>
        </w:tc>
      </w:tr>
    </w:tbl>
    <w:p w14:paraId="2BBE7569" w14:textId="77777777" w:rsidR="00B77AE7" w:rsidRPr="00E54DB3" w:rsidRDefault="00B77AE7" w:rsidP="00B77AE7"/>
    <w:p w14:paraId="44AB1449" w14:textId="77777777" w:rsidR="00B77AE7" w:rsidRDefault="00B77AE7" w:rsidP="00B77AE7">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lastRenderedPageBreak/>
        <w:t>刷卡记录信息</w:t>
      </w:r>
      <w:r>
        <w:rPr>
          <w:rFonts w:ascii="Times New Roman" w:hAnsi="Times New Roman" w:hint="eastAsia"/>
          <w:b/>
          <w:bCs/>
          <w:sz w:val="21"/>
        </w:rPr>
        <w:t xml:space="preserve"> </w:t>
      </w:r>
      <w:r>
        <w:rPr>
          <w:rFonts w:ascii="Times New Roman" w:hAnsi="Times New Roman"/>
          <w:b/>
          <w:bCs/>
          <w:sz w:val="21"/>
        </w:rPr>
        <w:t>PRPJFPOSRECORD</w:t>
      </w:r>
      <w:r>
        <w:rPr>
          <w:rFonts w:ascii="Times New Roman" w:hAnsi="Times New Roman" w:hint="eastAsia"/>
          <w:b/>
          <w:bCs/>
          <w:sz w:val="21"/>
        </w:rPr>
        <w:t xml:space="preserve">LIST &gt;&gt; </w:t>
      </w:r>
      <w:r>
        <w:rPr>
          <w:rFonts w:ascii="Times New Roman" w:hAnsi="Times New Roman"/>
          <w:b/>
          <w:bCs/>
          <w:sz w:val="21"/>
        </w:rPr>
        <w:t>PRPJFPOSRECORD</w:t>
      </w:r>
    </w:p>
    <w:tbl>
      <w:tblPr>
        <w:tblW w:w="0" w:type="auto"/>
        <w:tblInd w:w="-34" w:type="dxa"/>
        <w:tblLayout w:type="fixed"/>
        <w:tblLook w:val="0000" w:firstRow="0" w:lastRow="0" w:firstColumn="0" w:lastColumn="0" w:noHBand="0" w:noVBand="0"/>
      </w:tblPr>
      <w:tblGrid>
        <w:gridCol w:w="690"/>
        <w:gridCol w:w="2004"/>
        <w:gridCol w:w="1276"/>
        <w:gridCol w:w="708"/>
        <w:gridCol w:w="1038"/>
        <w:gridCol w:w="2081"/>
        <w:gridCol w:w="1701"/>
        <w:gridCol w:w="1134"/>
      </w:tblGrid>
      <w:tr w:rsidR="00B77AE7" w14:paraId="6DDB008B"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723617DF"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203EC0AC"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2272474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15260D06"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6FCE4D8F"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5882517F"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1A7D5A5E"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56008AD5"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74E673B5"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05B0B54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04" w:type="dxa"/>
            <w:tcBorders>
              <w:top w:val="nil"/>
              <w:left w:val="nil"/>
              <w:bottom w:val="single" w:sz="4" w:space="0" w:color="auto"/>
              <w:right w:val="single" w:sz="4" w:space="0" w:color="auto"/>
            </w:tcBorders>
            <w:vAlign w:val="center"/>
          </w:tcPr>
          <w:p w14:paraId="67283EE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SERIALNO</w:t>
            </w:r>
          </w:p>
        </w:tc>
        <w:tc>
          <w:tcPr>
            <w:tcW w:w="1276" w:type="dxa"/>
            <w:tcBorders>
              <w:top w:val="nil"/>
              <w:left w:val="nil"/>
              <w:bottom w:val="single" w:sz="4" w:space="0" w:color="auto"/>
              <w:right w:val="single" w:sz="4" w:space="0" w:color="auto"/>
            </w:tcBorders>
            <w:vAlign w:val="center"/>
          </w:tcPr>
          <w:p w14:paraId="0E01643B"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INTEGER</w:t>
            </w:r>
          </w:p>
        </w:tc>
        <w:tc>
          <w:tcPr>
            <w:tcW w:w="708" w:type="dxa"/>
            <w:tcBorders>
              <w:top w:val="nil"/>
              <w:left w:val="nil"/>
              <w:bottom w:val="single" w:sz="4" w:space="0" w:color="auto"/>
              <w:right w:val="single" w:sz="4" w:space="0" w:color="auto"/>
            </w:tcBorders>
            <w:vAlign w:val="center"/>
          </w:tcPr>
          <w:p w14:paraId="666EF62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38" w:type="dxa"/>
            <w:tcBorders>
              <w:top w:val="nil"/>
              <w:left w:val="nil"/>
              <w:bottom w:val="single" w:sz="4" w:space="0" w:color="auto"/>
              <w:right w:val="single" w:sz="4" w:space="0" w:color="auto"/>
            </w:tcBorders>
            <w:vAlign w:val="center"/>
          </w:tcPr>
          <w:p w14:paraId="49E57A3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038ED0E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刷卡记录序号</w:t>
            </w:r>
          </w:p>
        </w:tc>
        <w:tc>
          <w:tcPr>
            <w:tcW w:w="1701" w:type="dxa"/>
            <w:tcBorders>
              <w:top w:val="nil"/>
              <w:left w:val="nil"/>
              <w:bottom w:val="single" w:sz="4" w:space="0" w:color="auto"/>
              <w:right w:val="single" w:sz="4" w:space="0" w:color="auto"/>
            </w:tcBorders>
            <w:vAlign w:val="center"/>
          </w:tcPr>
          <w:p w14:paraId="18F1BD03"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0CECD650" w14:textId="77777777" w:rsidR="00B77AE7" w:rsidRDefault="00B77AE7" w:rsidP="008C071A">
            <w:pPr>
              <w:widowControl/>
              <w:jc w:val="center"/>
              <w:rPr>
                <w:rFonts w:ascii="宋体" w:hAnsi="宋体" w:cs="宋体"/>
                <w:color w:val="000000"/>
                <w:kern w:val="0"/>
                <w:szCs w:val="21"/>
              </w:rPr>
            </w:pPr>
          </w:p>
        </w:tc>
      </w:tr>
      <w:tr w:rsidR="00B77AE7" w14:paraId="6E728014"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47F1CCE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004" w:type="dxa"/>
            <w:tcBorders>
              <w:top w:val="nil"/>
              <w:left w:val="nil"/>
              <w:bottom w:val="single" w:sz="4" w:space="0" w:color="auto"/>
              <w:right w:val="single" w:sz="4" w:space="0" w:color="auto"/>
            </w:tcBorders>
            <w:vAlign w:val="center"/>
          </w:tcPr>
          <w:p w14:paraId="224DC3C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SUMFEE</w:t>
            </w:r>
          </w:p>
        </w:tc>
        <w:tc>
          <w:tcPr>
            <w:tcW w:w="1276" w:type="dxa"/>
            <w:tcBorders>
              <w:top w:val="nil"/>
              <w:left w:val="nil"/>
              <w:bottom w:val="single" w:sz="4" w:space="0" w:color="auto"/>
              <w:right w:val="single" w:sz="4" w:space="0" w:color="auto"/>
            </w:tcBorders>
            <w:vAlign w:val="center"/>
          </w:tcPr>
          <w:p w14:paraId="1C5BB229"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DECIMAL</w:t>
            </w:r>
          </w:p>
        </w:tc>
        <w:tc>
          <w:tcPr>
            <w:tcW w:w="708" w:type="dxa"/>
            <w:tcBorders>
              <w:top w:val="nil"/>
              <w:left w:val="nil"/>
              <w:bottom w:val="single" w:sz="4" w:space="0" w:color="auto"/>
              <w:right w:val="single" w:sz="4" w:space="0" w:color="auto"/>
            </w:tcBorders>
            <w:vAlign w:val="center"/>
          </w:tcPr>
          <w:p w14:paraId="04CE89B8"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14,2</w:t>
            </w:r>
          </w:p>
        </w:tc>
        <w:tc>
          <w:tcPr>
            <w:tcW w:w="1038" w:type="dxa"/>
            <w:tcBorders>
              <w:top w:val="nil"/>
              <w:left w:val="nil"/>
              <w:bottom w:val="single" w:sz="4" w:space="0" w:color="auto"/>
              <w:right w:val="single" w:sz="4" w:space="0" w:color="auto"/>
            </w:tcBorders>
            <w:vAlign w:val="center"/>
          </w:tcPr>
          <w:p w14:paraId="0285FB8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690E95B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上网支付金额</w:t>
            </w:r>
          </w:p>
        </w:tc>
        <w:tc>
          <w:tcPr>
            <w:tcW w:w="1701" w:type="dxa"/>
            <w:tcBorders>
              <w:top w:val="nil"/>
              <w:left w:val="nil"/>
              <w:bottom w:val="single" w:sz="4" w:space="0" w:color="auto"/>
              <w:right w:val="single" w:sz="4" w:space="0" w:color="auto"/>
            </w:tcBorders>
            <w:vAlign w:val="center"/>
          </w:tcPr>
          <w:p w14:paraId="6F93B354"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1053806D" w14:textId="77777777" w:rsidR="00B77AE7" w:rsidRDefault="00B77AE7" w:rsidP="008C071A">
            <w:pPr>
              <w:widowControl/>
              <w:jc w:val="center"/>
              <w:rPr>
                <w:rFonts w:ascii="宋体" w:hAnsi="宋体" w:cs="宋体"/>
                <w:color w:val="000000"/>
                <w:kern w:val="0"/>
                <w:szCs w:val="21"/>
              </w:rPr>
            </w:pPr>
          </w:p>
        </w:tc>
      </w:tr>
      <w:tr w:rsidR="00B77AE7" w14:paraId="51970BC0"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39A87F1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004" w:type="dxa"/>
            <w:tcBorders>
              <w:top w:val="nil"/>
              <w:left w:val="nil"/>
              <w:bottom w:val="single" w:sz="4" w:space="0" w:color="auto"/>
              <w:right w:val="single" w:sz="4" w:space="0" w:color="auto"/>
            </w:tcBorders>
            <w:vAlign w:val="center"/>
          </w:tcPr>
          <w:p w14:paraId="1020911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PAYNO</w:t>
            </w:r>
          </w:p>
        </w:tc>
        <w:tc>
          <w:tcPr>
            <w:tcW w:w="1276" w:type="dxa"/>
            <w:tcBorders>
              <w:top w:val="nil"/>
              <w:left w:val="nil"/>
              <w:bottom w:val="single" w:sz="4" w:space="0" w:color="auto"/>
              <w:right w:val="single" w:sz="4" w:space="0" w:color="auto"/>
            </w:tcBorders>
            <w:vAlign w:val="center"/>
          </w:tcPr>
          <w:p w14:paraId="4C69E86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CHAR</w:t>
            </w:r>
          </w:p>
        </w:tc>
        <w:tc>
          <w:tcPr>
            <w:tcW w:w="708" w:type="dxa"/>
            <w:tcBorders>
              <w:top w:val="nil"/>
              <w:left w:val="nil"/>
              <w:bottom w:val="single" w:sz="4" w:space="0" w:color="auto"/>
              <w:right w:val="single" w:sz="4" w:space="0" w:color="auto"/>
            </w:tcBorders>
            <w:vAlign w:val="center"/>
          </w:tcPr>
          <w:p w14:paraId="1604BBB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38" w:type="dxa"/>
            <w:tcBorders>
              <w:top w:val="nil"/>
              <w:left w:val="nil"/>
              <w:bottom w:val="single" w:sz="4" w:space="0" w:color="auto"/>
              <w:right w:val="single" w:sz="4" w:space="0" w:color="auto"/>
            </w:tcBorders>
            <w:vAlign w:val="center"/>
          </w:tcPr>
          <w:p w14:paraId="4EA2133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2081" w:type="dxa"/>
            <w:tcBorders>
              <w:top w:val="nil"/>
              <w:left w:val="nil"/>
              <w:bottom w:val="single" w:sz="4" w:space="0" w:color="auto"/>
              <w:right w:val="single" w:sz="4" w:space="0" w:color="auto"/>
            </w:tcBorders>
            <w:vAlign w:val="center"/>
          </w:tcPr>
          <w:p w14:paraId="3AC8774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刷卡次数</w:t>
            </w:r>
          </w:p>
        </w:tc>
        <w:tc>
          <w:tcPr>
            <w:tcW w:w="1701" w:type="dxa"/>
            <w:tcBorders>
              <w:top w:val="nil"/>
              <w:left w:val="nil"/>
              <w:bottom w:val="single" w:sz="4" w:space="0" w:color="auto"/>
              <w:right w:val="single" w:sz="4" w:space="0" w:color="auto"/>
            </w:tcBorders>
            <w:vAlign w:val="center"/>
          </w:tcPr>
          <w:p w14:paraId="3795C001"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06F3C9F2" w14:textId="77777777" w:rsidR="00B77AE7" w:rsidRDefault="00B77AE7" w:rsidP="008C071A">
            <w:pPr>
              <w:widowControl/>
              <w:jc w:val="center"/>
              <w:rPr>
                <w:rFonts w:ascii="宋体" w:hAnsi="宋体" w:cs="宋体"/>
                <w:color w:val="000000"/>
                <w:kern w:val="0"/>
                <w:szCs w:val="21"/>
              </w:rPr>
            </w:pPr>
          </w:p>
        </w:tc>
      </w:tr>
    </w:tbl>
    <w:p w14:paraId="2AAA9F7D" w14:textId="77777777" w:rsidR="00B77AE7" w:rsidRDefault="00B77AE7" w:rsidP="00B77AE7">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人工确认信息</w:t>
      </w:r>
      <w:r>
        <w:rPr>
          <w:rFonts w:ascii="Times New Roman" w:hAnsi="Times New Roman" w:hint="eastAsia"/>
          <w:b/>
          <w:bCs/>
          <w:sz w:val="21"/>
        </w:rPr>
        <w:t xml:space="preserve"> </w:t>
      </w:r>
      <w:r>
        <w:rPr>
          <w:rFonts w:ascii="Times New Roman" w:hAnsi="Times New Roman"/>
          <w:b/>
          <w:bCs/>
          <w:sz w:val="21"/>
        </w:rPr>
        <w:t>PRPJFMANUALINFO</w:t>
      </w:r>
      <w:r>
        <w:rPr>
          <w:rFonts w:ascii="Times New Roman" w:hAnsi="Times New Roman" w:hint="eastAsia"/>
          <w:b/>
          <w:bCs/>
          <w:sz w:val="21"/>
        </w:rPr>
        <w:t xml:space="preserve">LIST &gt;&gt; </w:t>
      </w:r>
      <w:r>
        <w:rPr>
          <w:rFonts w:ascii="Times New Roman" w:hAnsi="Times New Roman"/>
          <w:b/>
          <w:bCs/>
          <w:sz w:val="21"/>
        </w:rPr>
        <w:t>PRPJFMANUALINFO</w:t>
      </w:r>
    </w:p>
    <w:tbl>
      <w:tblPr>
        <w:tblW w:w="0" w:type="auto"/>
        <w:tblInd w:w="-34" w:type="dxa"/>
        <w:tblLayout w:type="fixed"/>
        <w:tblLook w:val="0000" w:firstRow="0" w:lastRow="0" w:firstColumn="0" w:lastColumn="0" w:noHBand="0" w:noVBand="0"/>
      </w:tblPr>
      <w:tblGrid>
        <w:gridCol w:w="690"/>
        <w:gridCol w:w="2004"/>
        <w:gridCol w:w="1276"/>
        <w:gridCol w:w="708"/>
        <w:gridCol w:w="1038"/>
        <w:gridCol w:w="2081"/>
        <w:gridCol w:w="1701"/>
        <w:gridCol w:w="1134"/>
      </w:tblGrid>
      <w:tr w:rsidR="00B77AE7" w14:paraId="5BB9A223"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6EB556F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3DD6831F"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69710F0E"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315B8146"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1E7B3791"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780F870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06BCBB3E"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1167F1F3"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7CE2A149"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7B8DEEA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04" w:type="dxa"/>
            <w:tcBorders>
              <w:top w:val="nil"/>
              <w:left w:val="nil"/>
              <w:bottom w:val="single" w:sz="4" w:space="0" w:color="auto"/>
              <w:right w:val="single" w:sz="4" w:space="0" w:color="auto"/>
            </w:tcBorders>
            <w:vAlign w:val="center"/>
          </w:tcPr>
          <w:p w14:paraId="0F0989FC"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SERIALNO</w:t>
            </w:r>
          </w:p>
        </w:tc>
        <w:tc>
          <w:tcPr>
            <w:tcW w:w="1276" w:type="dxa"/>
            <w:tcBorders>
              <w:top w:val="nil"/>
              <w:left w:val="nil"/>
              <w:bottom w:val="single" w:sz="4" w:space="0" w:color="auto"/>
              <w:right w:val="single" w:sz="4" w:space="0" w:color="auto"/>
            </w:tcBorders>
            <w:vAlign w:val="center"/>
          </w:tcPr>
          <w:p w14:paraId="7BFF5233"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INTEGER</w:t>
            </w:r>
          </w:p>
        </w:tc>
        <w:tc>
          <w:tcPr>
            <w:tcW w:w="708" w:type="dxa"/>
            <w:tcBorders>
              <w:top w:val="nil"/>
              <w:left w:val="nil"/>
              <w:bottom w:val="single" w:sz="4" w:space="0" w:color="auto"/>
              <w:right w:val="single" w:sz="4" w:space="0" w:color="auto"/>
            </w:tcBorders>
            <w:vAlign w:val="center"/>
          </w:tcPr>
          <w:p w14:paraId="0D015D93" w14:textId="77777777" w:rsidR="00B77AE7"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086F8B60"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3A42937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701" w:type="dxa"/>
            <w:tcBorders>
              <w:top w:val="nil"/>
              <w:left w:val="nil"/>
              <w:bottom w:val="single" w:sz="4" w:space="0" w:color="auto"/>
              <w:right w:val="single" w:sz="4" w:space="0" w:color="auto"/>
            </w:tcBorders>
            <w:vAlign w:val="center"/>
          </w:tcPr>
          <w:p w14:paraId="2720929A"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27A4EB46" w14:textId="77777777" w:rsidR="00B77AE7" w:rsidRDefault="00B77AE7" w:rsidP="008C071A">
            <w:pPr>
              <w:widowControl/>
              <w:jc w:val="center"/>
              <w:rPr>
                <w:rFonts w:ascii="宋体" w:hAnsi="宋体" w:cs="宋体"/>
                <w:color w:val="000000"/>
                <w:kern w:val="0"/>
                <w:szCs w:val="21"/>
              </w:rPr>
            </w:pPr>
          </w:p>
        </w:tc>
      </w:tr>
      <w:tr w:rsidR="00B77AE7" w14:paraId="194586EA"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1D526AF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004" w:type="dxa"/>
            <w:tcBorders>
              <w:top w:val="nil"/>
              <w:left w:val="nil"/>
              <w:bottom w:val="single" w:sz="4" w:space="0" w:color="auto"/>
              <w:right w:val="single" w:sz="4" w:space="0" w:color="auto"/>
            </w:tcBorders>
            <w:vAlign w:val="center"/>
          </w:tcPr>
          <w:p w14:paraId="7DDDC8CF"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BILLNO</w:t>
            </w:r>
          </w:p>
        </w:tc>
        <w:tc>
          <w:tcPr>
            <w:tcW w:w="1276" w:type="dxa"/>
            <w:tcBorders>
              <w:top w:val="nil"/>
              <w:left w:val="nil"/>
              <w:bottom w:val="single" w:sz="4" w:space="0" w:color="auto"/>
              <w:right w:val="single" w:sz="4" w:space="0" w:color="auto"/>
            </w:tcBorders>
            <w:vAlign w:val="center"/>
          </w:tcPr>
          <w:p w14:paraId="406DB9EA"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varchar</w:t>
            </w:r>
          </w:p>
        </w:tc>
        <w:tc>
          <w:tcPr>
            <w:tcW w:w="708" w:type="dxa"/>
            <w:tcBorders>
              <w:top w:val="nil"/>
              <w:left w:val="nil"/>
              <w:bottom w:val="single" w:sz="4" w:space="0" w:color="auto"/>
              <w:right w:val="single" w:sz="4" w:space="0" w:color="auto"/>
            </w:tcBorders>
            <w:vAlign w:val="center"/>
          </w:tcPr>
          <w:p w14:paraId="4C8224A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038" w:type="dxa"/>
            <w:tcBorders>
              <w:top w:val="nil"/>
              <w:left w:val="nil"/>
              <w:bottom w:val="single" w:sz="4" w:space="0" w:color="auto"/>
              <w:right w:val="single" w:sz="4" w:space="0" w:color="auto"/>
            </w:tcBorders>
            <w:vAlign w:val="center"/>
          </w:tcPr>
          <w:p w14:paraId="37C4913A"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N</w:t>
            </w:r>
          </w:p>
        </w:tc>
        <w:tc>
          <w:tcPr>
            <w:tcW w:w="2081" w:type="dxa"/>
            <w:tcBorders>
              <w:top w:val="nil"/>
              <w:left w:val="nil"/>
              <w:bottom w:val="single" w:sz="4" w:space="0" w:color="auto"/>
              <w:right w:val="single" w:sz="4" w:space="0" w:color="auto"/>
            </w:tcBorders>
            <w:vAlign w:val="center"/>
          </w:tcPr>
          <w:p w14:paraId="0B043C4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票据号</w:t>
            </w:r>
          </w:p>
        </w:tc>
        <w:tc>
          <w:tcPr>
            <w:tcW w:w="1701" w:type="dxa"/>
            <w:tcBorders>
              <w:top w:val="nil"/>
              <w:left w:val="nil"/>
              <w:bottom w:val="single" w:sz="4" w:space="0" w:color="auto"/>
              <w:right w:val="single" w:sz="4" w:space="0" w:color="auto"/>
            </w:tcBorders>
            <w:vAlign w:val="center"/>
          </w:tcPr>
          <w:p w14:paraId="3C886FD1"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59367579" w14:textId="77777777" w:rsidR="00B77AE7" w:rsidRDefault="00B77AE7" w:rsidP="008C071A">
            <w:pPr>
              <w:widowControl/>
              <w:jc w:val="center"/>
              <w:rPr>
                <w:rFonts w:ascii="宋体" w:hAnsi="宋体" w:cs="宋体"/>
                <w:color w:val="000000"/>
                <w:kern w:val="0"/>
                <w:szCs w:val="21"/>
              </w:rPr>
            </w:pPr>
          </w:p>
        </w:tc>
      </w:tr>
      <w:tr w:rsidR="00B77AE7" w14:paraId="11D23878"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1B557E5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004" w:type="dxa"/>
            <w:tcBorders>
              <w:top w:val="nil"/>
              <w:left w:val="nil"/>
              <w:bottom w:val="single" w:sz="4" w:space="0" w:color="auto"/>
              <w:right w:val="single" w:sz="4" w:space="0" w:color="auto"/>
            </w:tcBorders>
            <w:vAlign w:val="center"/>
          </w:tcPr>
          <w:p w14:paraId="39DBFC49"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BILLDATE</w:t>
            </w:r>
          </w:p>
        </w:tc>
        <w:tc>
          <w:tcPr>
            <w:tcW w:w="1276" w:type="dxa"/>
            <w:tcBorders>
              <w:top w:val="nil"/>
              <w:left w:val="nil"/>
              <w:bottom w:val="single" w:sz="4" w:space="0" w:color="auto"/>
              <w:right w:val="single" w:sz="4" w:space="0" w:color="auto"/>
            </w:tcBorders>
            <w:vAlign w:val="center"/>
          </w:tcPr>
          <w:p w14:paraId="476A56F5"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w:t>
            </w:r>
            <w:r>
              <w:rPr>
                <w:rFonts w:ascii="宋体" w:hAnsi="宋体" w:cs="宋体" w:hint="eastAsia"/>
                <w:color w:val="000000"/>
                <w:kern w:val="0"/>
                <w:szCs w:val="21"/>
              </w:rPr>
              <w:t>ate</w:t>
            </w:r>
          </w:p>
        </w:tc>
        <w:tc>
          <w:tcPr>
            <w:tcW w:w="708" w:type="dxa"/>
            <w:tcBorders>
              <w:top w:val="nil"/>
              <w:left w:val="nil"/>
              <w:bottom w:val="single" w:sz="4" w:space="0" w:color="auto"/>
              <w:right w:val="single" w:sz="4" w:space="0" w:color="auto"/>
            </w:tcBorders>
            <w:vAlign w:val="center"/>
          </w:tcPr>
          <w:p w14:paraId="5596D80F" w14:textId="77777777" w:rsidR="00B77AE7"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16EB963D"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N</w:t>
            </w:r>
          </w:p>
        </w:tc>
        <w:tc>
          <w:tcPr>
            <w:tcW w:w="2081" w:type="dxa"/>
            <w:tcBorders>
              <w:top w:val="nil"/>
              <w:left w:val="nil"/>
              <w:bottom w:val="single" w:sz="4" w:space="0" w:color="auto"/>
              <w:right w:val="single" w:sz="4" w:space="0" w:color="auto"/>
            </w:tcBorders>
            <w:vAlign w:val="center"/>
          </w:tcPr>
          <w:p w14:paraId="66EF4D0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票据日期</w:t>
            </w:r>
          </w:p>
        </w:tc>
        <w:tc>
          <w:tcPr>
            <w:tcW w:w="1701" w:type="dxa"/>
            <w:tcBorders>
              <w:top w:val="nil"/>
              <w:left w:val="nil"/>
              <w:bottom w:val="single" w:sz="4" w:space="0" w:color="auto"/>
              <w:right w:val="single" w:sz="4" w:space="0" w:color="auto"/>
            </w:tcBorders>
            <w:vAlign w:val="center"/>
          </w:tcPr>
          <w:p w14:paraId="056A8EC3"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63F38F6D" w14:textId="77777777" w:rsidR="00B77AE7" w:rsidRDefault="00B77AE7" w:rsidP="008C071A">
            <w:pPr>
              <w:widowControl/>
              <w:jc w:val="center"/>
              <w:rPr>
                <w:rFonts w:ascii="宋体" w:hAnsi="宋体" w:cs="宋体"/>
                <w:color w:val="000000"/>
                <w:kern w:val="0"/>
                <w:szCs w:val="21"/>
              </w:rPr>
            </w:pPr>
          </w:p>
        </w:tc>
      </w:tr>
      <w:tr w:rsidR="00B77AE7" w14:paraId="2434FEF3" w14:textId="77777777" w:rsidTr="008C071A">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48CD0E5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004" w:type="dxa"/>
            <w:tcBorders>
              <w:top w:val="single" w:sz="4" w:space="0" w:color="auto"/>
              <w:left w:val="nil"/>
              <w:bottom w:val="single" w:sz="4" w:space="0" w:color="auto"/>
              <w:right w:val="single" w:sz="4" w:space="0" w:color="auto"/>
            </w:tcBorders>
            <w:vAlign w:val="center"/>
          </w:tcPr>
          <w:p w14:paraId="7DABE2AA"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BILLSUMFEE</w:t>
            </w:r>
          </w:p>
        </w:tc>
        <w:tc>
          <w:tcPr>
            <w:tcW w:w="1276" w:type="dxa"/>
            <w:tcBorders>
              <w:top w:val="single" w:sz="4" w:space="0" w:color="auto"/>
              <w:left w:val="nil"/>
              <w:bottom w:val="single" w:sz="4" w:space="0" w:color="auto"/>
              <w:right w:val="single" w:sz="4" w:space="0" w:color="auto"/>
            </w:tcBorders>
            <w:vAlign w:val="center"/>
          </w:tcPr>
          <w:p w14:paraId="46238367"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DECIMAL</w:t>
            </w:r>
          </w:p>
        </w:tc>
        <w:tc>
          <w:tcPr>
            <w:tcW w:w="708" w:type="dxa"/>
            <w:tcBorders>
              <w:top w:val="single" w:sz="4" w:space="0" w:color="auto"/>
              <w:left w:val="nil"/>
              <w:bottom w:val="single" w:sz="4" w:space="0" w:color="auto"/>
              <w:right w:val="single" w:sz="4" w:space="0" w:color="auto"/>
            </w:tcBorders>
            <w:vAlign w:val="center"/>
          </w:tcPr>
          <w:p w14:paraId="5B74D2C5"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14,2</w:t>
            </w:r>
          </w:p>
        </w:tc>
        <w:tc>
          <w:tcPr>
            <w:tcW w:w="1038" w:type="dxa"/>
            <w:tcBorders>
              <w:top w:val="single" w:sz="4" w:space="0" w:color="auto"/>
              <w:left w:val="nil"/>
              <w:bottom w:val="single" w:sz="4" w:space="0" w:color="auto"/>
              <w:right w:val="single" w:sz="4" w:space="0" w:color="auto"/>
            </w:tcBorders>
            <w:vAlign w:val="center"/>
          </w:tcPr>
          <w:p w14:paraId="2BC6ACE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single" w:sz="4" w:space="0" w:color="auto"/>
              <w:left w:val="nil"/>
              <w:bottom w:val="single" w:sz="4" w:space="0" w:color="auto"/>
              <w:right w:val="single" w:sz="4" w:space="0" w:color="auto"/>
            </w:tcBorders>
            <w:vAlign w:val="center"/>
          </w:tcPr>
          <w:p w14:paraId="7FE4E65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票据金额</w:t>
            </w:r>
          </w:p>
        </w:tc>
        <w:tc>
          <w:tcPr>
            <w:tcW w:w="1701" w:type="dxa"/>
            <w:tcBorders>
              <w:top w:val="single" w:sz="4" w:space="0" w:color="auto"/>
              <w:left w:val="nil"/>
              <w:bottom w:val="single" w:sz="4" w:space="0" w:color="auto"/>
              <w:right w:val="single" w:sz="4" w:space="0" w:color="auto"/>
            </w:tcBorders>
            <w:vAlign w:val="center"/>
          </w:tcPr>
          <w:p w14:paraId="0B66C865" w14:textId="77777777" w:rsidR="00B77AE7" w:rsidRDefault="00B77AE7" w:rsidP="008C071A">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0122842A" w14:textId="77777777" w:rsidR="00B77AE7" w:rsidRDefault="00B77AE7" w:rsidP="008C071A">
            <w:pPr>
              <w:widowControl/>
              <w:jc w:val="center"/>
              <w:rPr>
                <w:rFonts w:ascii="宋体" w:hAnsi="宋体" w:cs="宋体"/>
                <w:color w:val="000000"/>
                <w:kern w:val="0"/>
                <w:szCs w:val="21"/>
              </w:rPr>
            </w:pPr>
          </w:p>
        </w:tc>
      </w:tr>
    </w:tbl>
    <w:p w14:paraId="202572E4" w14:textId="77777777" w:rsidR="00B77AE7" w:rsidRDefault="00B77AE7" w:rsidP="00B77AE7">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t>支票交费信息</w:t>
      </w:r>
      <w:r>
        <w:rPr>
          <w:rFonts w:ascii="Times New Roman" w:hAnsi="Times New Roman" w:hint="eastAsia"/>
          <w:b/>
          <w:bCs/>
          <w:sz w:val="21"/>
        </w:rPr>
        <w:t xml:space="preserve"> </w:t>
      </w:r>
      <w:r>
        <w:rPr>
          <w:rFonts w:ascii="Times New Roman" w:hAnsi="Times New Roman"/>
          <w:b/>
          <w:bCs/>
          <w:sz w:val="21"/>
        </w:rPr>
        <w:t>PRPJFCHECK</w:t>
      </w:r>
      <w:r>
        <w:rPr>
          <w:rFonts w:ascii="Times New Roman" w:hAnsi="Times New Roman" w:hint="eastAsia"/>
          <w:b/>
          <w:bCs/>
          <w:sz w:val="21"/>
        </w:rPr>
        <w:t xml:space="preserve">LIST &gt;&gt; </w:t>
      </w:r>
      <w:r>
        <w:rPr>
          <w:rFonts w:ascii="Times New Roman" w:hAnsi="Times New Roman"/>
          <w:b/>
          <w:bCs/>
          <w:sz w:val="21"/>
        </w:rPr>
        <w:t>PRPJFCHECK</w:t>
      </w:r>
      <w:r>
        <w:rPr>
          <w:rFonts w:ascii="Times New Roman" w:hAnsi="Times New Roman" w:hint="eastAsia"/>
          <w:b/>
          <w:bCs/>
          <w:sz w:val="21"/>
        </w:rPr>
        <w:t xml:space="preserve"> </w:t>
      </w:r>
    </w:p>
    <w:tbl>
      <w:tblPr>
        <w:tblW w:w="10632" w:type="dxa"/>
        <w:tblInd w:w="-34" w:type="dxa"/>
        <w:tblLayout w:type="fixed"/>
        <w:tblLook w:val="0000" w:firstRow="0" w:lastRow="0" w:firstColumn="0" w:lastColumn="0" w:noHBand="0" w:noVBand="0"/>
      </w:tblPr>
      <w:tblGrid>
        <w:gridCol w:w="690"/>
        <w:gridCol w:w="2004"/>
        <w:gridCol w:w="1276"/>
        <w:gridCol w:w="708"/>
        <w:gridCol w:w="1038"/>
        <w:gridCol w:w="2081"/>
        <w:gridCol w:w="1701"/>
        <w:gridCol w:w="1134"/>
      </w:tblGrid>
      <w:tr w:rsidR="00B77AE7" w14:paraId="4B5323FE"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57B5662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651D2678"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2A59BD96"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4FCADDDC"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34AE2DDE"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19227B8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5AEA011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5E38FD1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7ED08D5F"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4F9894A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04" w:type="dxa"/>
            <w:tcBorders>
              <w:top w:val="nil"/>
              <w:left w:val="nil"/>
              <w:bottom w:val="single" w:sz="4" w:space="0" w:color="auto"/>
              <w:right w:val="single" w:sz="4" w:space="0" w:color="auto"/>
            </w:tcBorders>
            <w:vAlign w:val="center"/>
          </w:tcPr>
          <w:p w14:paraId="2B8C7CAD"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SERIALNO</w:t>
            </w:r>
          </w:p>
        </w:tc>
        <w:tc>
          <w:tcPr>
            <w:tcW w:w="1276" w:type="dxa"/>
            <w:tcBorders>
              <w:top w:val="nil"/>
              <w:left w:val="nil"/>
              <w:bottom w:val="single" w:sz="4" w:space="0" w:color="auto"/>
              <w:right w:val="single" w:sz="4" w:space="0" w:color="auto"/>
            </w:tcBorders>
            <w:vAlign w:val="center"/>
          </w:tcPr>
          <w:p w14:paraId="4797CBCB"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INTEGER</w:t>
            </w:r>
          </w:p>
        </w:tc>
        <w:tc>
          <w:tcPr>
            <w:tcW w:w="708" w:type="dxa"/>
            <w:tcBorders>
              <w:top w:val="nil"/>
              <w:left w:val="nil"/>
              <w:bottom w:val="single" w:sz="4" w:space="0" w:color="auto"/>
              <w:right w:val="single" w:sz="4" w:space="0" w:color="auto"/>
            </w:tcBorders>
            <w:vAlign w:val="center"/>
          </w:tcPr>
          <w:p w14:paraId="25720782" w14:textId="77777777" w:rsidR="00B77AE7"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2296DB1F"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1061066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701" w:type="dxa"/>
            <w:tcBorders>
              <w:top w:val="nil"/>
              <w:left w:val="nil"/>
              <w:bottom w:val="single" w:sz="4" w:space="0" w:color="auto"/>
              <w:right w:val="single" w:sz="4" w:space="0" w:color="auto"/>
            </w:tcBorders>
            <w:vAlign w:val="center"/>
          </w:tcPr>
          <w:p w14:paraId="753EBA6F"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0283368E" w14:textId="77777777" w:rsidR="00B77AE7" w:rsidRDefault="00B77AE7" w:rsidP="008C071A">
            <w:pPr>
              <w:widowControl/>
              <w:jc w:val="center"/>
              <w:rPr>
                <w:rFonts w:ascii="宋体" w:hAnsi="宋体" w:cs="宋体"/>
                <w:color w:val="000000"/>
                <w:kern w:val="0"/>
                <w:szCs w:val="21"/>
              </w:rPr>
            </w:pPr>
          </w:p>
        </w:tc>
      </w:tr>
      <w:tr w:rsidR="00B77AE7" w14:paraId="597603A4"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21CC60A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004" w:type="dxa"/>
            <w:tcBorders>
              <w:top w:val="nil"/>
              <w:left w:val="nil"/>
              <w:bottom w:val="single" w:sz="4" w:space="0" w:color="auto"/>
              <w:right w:val="single" w:sz="4" w:space="0" w:color="auto"/>
            </w:tcBorders>
            <w:vAlign w:val="center"/>
          </w:tcPr>
          <w:p w14:paraId="38A51A9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CHECKDATE</w:t>
            </w:r>
          </w:p>
        </w:tc>
        <w:tc>
          <w:tcPr>
            <w:tcW w:w="1276" w:type="dxa"/>
            <w:tcBorders>
              <w:top w:val="nil"/>
              <w:left w:val="nil"/>
              <w:bottom w:val="single" w:sz="4" w:space="0" w:color="auto"/>
              <w:right w:val="single" w:sz="4" w:space="0" w:color="auto"/>
            </w:tcBorders>
            <w:vAlign w:val="center"/>
          </w:tcPr>
          <w:p w14:paraId="30F93173"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w:t>
            </w:r>
            <w:r>
              <w:rPr>
                <w:rFonts w:ascii="宋体" w:hAnsi="宋体" w:cs="宋体" w:hint="eastAsia"/>
                <w:color w:val="000000"/>
                <w:kern w:val="0"/>
                <w:szCs w:val="21"/>
              </w:rPr>
              <w:t>ate</w:t>
            </w:r>
          </w:p>
        </w:tc>
        <w:tc>
          <w:tcPr>
            <w:tcW w:w="708" w:type="dxa"/>
            <w:tcBorders>
              <w:top w:val="nil"/>
              <w:left w:val="nil"/>
              <w:bottom w:val="single" w:sz="4" w:space="0" w:color="auto"/>
              <w:right w:val="single" w:sz="4" w:space="0" w:color="auto"/>
            </w:tcBorders>
            <w:vAlign w:val="center"/>
          </w:tcPr>
          <w:p w14:paraId="62EADD85" w14:textId="77777777" w:rsidR="00B77AE7"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674121D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48BD005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开票日期</w:t>
            </w:r>
          </w:p>
        </w:tc>
        <w:tc>
          <w:tcPr>
            <w:tcW w:w="1701" w:type="dxa"/>
            <w:tcBorders>
              <w:top w:val="nil"/>
              <w:left w:val="nil"/>
              <w:bottom w:val="single" w:sz="4" w:space="0" w:color="auto"/>
              <w:right w:val="single" w:sz="4" w:space="0" w:color="auto"/>
            </w:tcBorders>
            <w:vAlign w:val="center"/>
          </w:tcPr>
          <w:p w14:paraId="15C3CAE7"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134BAE9A" w14:textId="77777777" w:rsidR="00B77AE7" w:rsidRDefault="00B77AE7" w:rsidP="008C071A">
            <w:pPr>
              <w:widowControl/>
              <w:jc w:val="center"/>
              <w:rPr>
                <w:rFonts w:ascii="宋体" w:hAnsi="宋体" w:cs="宋体"/>
                <w:color w:val="000000"/>
                <w:kern w:val="0"/>
                <w:szCs w:val="21"/>
              </w:rPr>
            </w:pPr>
          </w:p>
        </w:tc>
      </w:tr>
      <w:tr w:rsidR="00B77AE7" w14:paraId="0C1A7E06"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1F767F2D"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004" w:type="dxa"/>
            <w:tcBorders>
              <w:top w:val="nil"/>
              <w:left w:val="nil"/>
              <w:bottom w:val="single" w:sz="4" w:space="0" w:color="auto"/>
              <w:right w:val="single" w:sz="4" w:space="0" w:color="auto"/>
            </w:tcBorders>
            <w:vAlign w:val="center"/>
          </w:tcPr>
          <w:p w14:paraId="1FF99799"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CHECKSUMFEE</w:t>
            </w:r>
          </w:p>
        </w:tc>
        <w:tc>
          <w:tcPr>
            <w:tcW w:w="1276" w:type="dxa"/>
            <w:tcBorders>
              <w:top w:val="nil"/>
              <w:left w:val="nil"/>
              <w:bottom w:val="single" w:sz="4" w:space="0" w:color="auto"/>
              <w:right w:val="single" w:sz="4" w:space="0" w:color="auto"/>
            </w:tcBorders>
            <w:vAlign w:val="center"/>
          </w:tcPr>
          <w:p w14:paraId="45398F8A"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DECIMAL</w:t>
            </w:r>
          </w:p>
        </w:tc>
        <w:tc>
          <w:tcPr>
            <w:tcW w:w="708" w:type="dxa"/>
            <w:tcBorders>
              <w:top w:val="nil"/>
              <w:left w:val="nil"/>
              <w:bottom w:val="single" w:sz="4" w:space="0" w:color="auto"/>
              <w:right w:val="single" w:sz="4" w:space="0" w:color="auto"/>
            </w:tcBorders>
            <w:vAlign w:val="center"/>
          </w:tcPr>
          <w:p w14:paraId="4C447B7F"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14,2</w:t>
            </w:r>
          </w:p>
        </w:tc>
        <w:tc>
          <w:tcPr>
            <w:tcW w:w="1038" w:type="dxa"/>
            <w:tcBorders>
              <w:top w:val="nil"/>
              <w:left w:val="nil"/>
              <w:bottom w:val="single" w:sz="4" w:space="0" w:color="auto"/>
              <w:right w:val="single" w:sz="4" w:space="0" w:color="auto"/>
            </w:tcBorders>
            <w:vAlign w:val="center"/>
          </w:tcPr>
          <w:p w14:paraId="7A429338"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6716D49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支票交费金额</w:t>
            </w:r>
          </w:p>
        </w:tc>
        <w:tc>
          <w:tcPr>
            <w:tcW w:w="1701" w:type="dxa"/>
            <w:tcBorders>
              <w:top w:val="nil"/>
              <w:left w:val="nil"/>
              <w:bottom w:val="single" w:sz="4" w:space="0" w:color="auto"/>
              <w:right w:val="single" w:sz="4" w:space="0" w:color="auto"/>
            </w:tcBorders>
            <w:vAlign w:val="center"/>
          </w:tcPr>
          <w:p w14:paraId="71E75BE1"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53BCC691" w14:textId="77777777" w:rsidR="00B77AE7" w:rsidRDefault="00B77AE7" w:rsidP="008C071A">
            <w:pPr>
              <w:widowControl/>
              <w:jc w:val="center"/>
              <w:rPr>
                <w:rFonts w:ascii="宋体" w:hAnsi="宋体" w:cs="宋体"/>
                <w:color w:val="000000"/>
                <w:kern w:val="0"/>
                <w:szCs w:val="21"/>
              </w:rPr>
            </w:pPr>
          </w:p>
        </w:tc>
      </w:tr>
      <w:tr w:rsidR="00B77AE7" w14:paraId="4ACB42C2" w14:textId="77777777" w:rsidTr="008C071A">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6F615B6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004" w:type="dxa"/>
            <w:tcBorders>
              <w:top w:val="single" w:sz="4" w:space="0" w:color="auto"/>
              <w:left w:val="nil"/>
              <w:bottom w:val="single" w:sz="4" w:space="0" w:color="auto"/>
              <w:right w:val="single" w:sz="4" w:space="0" w:color="auto"/>
            </w:tcBorders>
            <w:vAlign w:val="center"/>
          </w:tcPr>
          <w:p w14:paraId="04FBA914"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CLASSCODE</w:t>
            </w:r>
          </w:p>
        </w:tc>
        <w:tc>
          <w:tcPr>
            <w:tcW w:w="1276" w:type="dxa"/>
            <w:tcBorders>
              <w:top w:val="single" w:sz="4" w:space="0" w:color="auto"/>
              <w:left w:val="nil"/>
              <w:bottom w:val="single" w:sz="4" w:space="0" w:color="auto"/>
              <w:right w:val="single" w:sz="4" w:space="0" w:color="auto"/>
            </w:tcBorders>
            <w:vAlign w:val="center"/>
          </w:tcPr>
          <w:p w14:paraId="45921C16"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char</w:t>
            </w:r>
          </w:p>
        </w:tc>
        <w:tc>
          <w:tcPr>
            <w:tcW w:w="708" w:type="dxa"/>
            <w:tcBorders>
              <w:top w:val="single" w:sz="4" w:space="0" w:color="auto"/>
              <w:left w:val="nil"/>
              <w:bottom w:val="single" w:sz="4" w:space="0" w:color="auto"/>
              <w:right w:val="single" w:sz="4" w:space="0" w:color="auto"/>
            </w:tcBorders>
            <w:vAlign w:val="center"/>
          </w:tcPr>
          <w:p w14:paraId="114C5E3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38" w:type="dxa"/>
            <w:tcBorders>
              <w:top w:val="single" w:sz="4" w:space="0" w:color="auto"/>
              <w:left w:val="nil"/>
              <w:bottom w:val="single" w:sz="4" w:space="0" w:color="auto"/>
              <w:right w:val="single" w:sz="4" w:space="0" w:color="auto"/>
            </w:tcBorders>
            <w:vAlign w:val="center"/>
          </w:tcPr>
          <w:p w14:paraId="39C674B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2081" w:type="dxa"/>
            <w:tcBorders>
              <w:top w:val="single" w:sz="4" w:space="0" w:color="auto"/>
              <w:left w:val="nil"/>
              <w:bottom w:val="single" w:sz="4" w:space="0" w:color="auto"/>
              <w:right w:val="single" w:sz="4" w:space="0" w:color="auto"/>
            </w:tcBorders>
            <w:vAlign w:val="center"/>
          </w:tcPr>
          <w:p w14:paraId="0D784E13"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产品代码</w:t>
            </w:r>
          </w:p>
        </w:tc>
        <w:tc>
          <w:tcPr>
            <w:tcW w:w="1701" w:type="dxa"/>
            <w:tcBorders>
              <w:top w:val="single" w:sz="4" w:space="0" w:color="auto"/>
              <w:left w:val="nil"/>
              <w:bottom w:val="single" w:sz="4" w:space="0" w:color="auto"/>
              <w:right w:val="single" w:sz="4" w:space="0" w:color="auto"/>
            </w:tcBorders>
            <w:vAlign w:val="center"/>
          </w:tcPr>
          <w:p w14:paraId="5B57EE37" w14:textId="77777777" w:rsidR="00B77AE7" w:rsidRDefault="00B77AE7" w:rsidP="008C071A">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575AA07A" w14:textId="77777777" w:rsidR="00B77AE7" w:rsidRDefault="00B77AE7" w:rsidP="008C071A">
            <w:pPr>
              <w:widowControl/>
              <w:jc w:val="center"/>
              <w:rPr>
                <w:rFonts w:ascii="宋体" w:hAnsi="宋体" w:cs="宋体"/>
                <w:color w:val="000000"/>
                <w:kern w:val="0"/>
                <w:szCs w:val="21"/>
              </w:rPr>
            </w:pPr>
          </w:p>
        </w:tc>
      </w:tr>
      <w:tr w:rsidR="00B77AE7" w14:paraId="70A8F26F" w14:textId="77777777" w:rsidTr="008C071A">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72CCEF8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004" w:type="dxa"/>
            <w:tcBorders>
              <w:top w:val="single" w:sz="4" w:space="0" w:color="auto"/>
              <w:left w:val="nil"/>
              <w:bottom w:val="single" w:sz="4" w:space="0" w:color="auto"/>
              <w:right w:val="single" w:sz="4" w:space="0" w:color="auto"/>
            </w:tcBorders>
            <w:vAlign w:val="center"/>
          </w:tcPr>
          <w:p w14:paraId="3B0E1331"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MARGINFLAG</w:t>
            </w:r>
          </w:p>
        </w:tc>
        <w:tc>
          <w:tcPr>
            <w:tcW w:w="1276" w:type="dxa"/>
            <w:tcBorders>
              <w:top w:val="single" w:sz="4" w:space="0" w:color="auto"/>
              <w:left w:val="nil"/>
              <w:bottom w:val="single" w:sz="4" w:space="0" w:color="auto"/>
              <w:right w:val="single" w:sz="4" w:space="0" w:color="auto"/>
            </w:tcBorders>
            <w:vAlign w:val="center"/>
          </w:tcPr>
          <w:p w14:paraId="2603101A"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char</w:t>
            </w:r>
          </w:p>
        </w:tc>
        <w:tc>
          <w:tcPr>
            <w:tcW w:w="708" w:type="dxa"/>
            <w:tcBorders>
              <w:top w:val="single" w:sz="4" w:space="0" w:color="auto"/>
              <w:left w:val="nil"/>
              <w:bottom w:val="single" w:sz="4" w:space="0" w:color="auto"/>
              <w:right w:val="single" w:sz="4" w:space="0" w:color="auto"/>
            </w:tcBorders>
            <w:vAlign w:val="center"/>
          </w:tcPr>
          <w:p w14:paraId="5E8D6BF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38" w:type="dxa"/>
            <w:tcBorders>
              <w:top w:val="single" w:sz="4" w:space="0" w:color="auto"/>
              <w:left w:val="nil"/>
              <w:bottom w:val="single" w:sz="4" w:space="0" w:color="auto"/>
              <w:right w:val="single" w:sz="4" w:space="0" w:color="auto"/>
            </w:tcBorders>
            <w:vAlign w:val="center"/>
          </w:tcPr>
          <w:p w14:paraId="7274D21A"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N</w:t>
            </w:r>
          </w:p>
        </w:tc>
        <w:tc>
          <w:tcPr>
            <w:tcW w:w="2081" w:type="dxa"/>
            <w:tcBorders>
              <w:top w:val="single" w:sz="4" w:space="0" w:color="auto"/>
              <w:left w:val="nil"/>
              <w:bottom w:val="single" w:sz="4" w:space="0" w:color="auto"/>
              <w:right w:val="single" w:sz="4" w:space="0" w:color="auto"/>
            </w:tcBorders>
            <w:vAlign w:val="center"/>
          </w:tcPr>
          <w:p w14:paraId="06AD1FB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预收保费标志</w:t>
            </w:r>
          </w:p>
        </w:tc>
        <w:tc>
          <w:tcPr>
            <w:tcW w:w="1701" w:type="dxa"/>
            <w:tcBorders>
              <w:top w:val="single" w:sz="4" w:space="0" w:color="auto"/>
              <w:left w:val="nil"/>
              <w:bottom w:val="single" w:sz="4" w:space="0" w:color="auto"/>
              <w:right w:val="single" w:sz="4" w:space="0" w:color="auto"/>
            </w:tcBorders>
            <w:vAlign w:val="center"/>
          </w:tcPr>
          <w:p w14:paraId="3AA580AC"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1:预收保费标志</w:t>
            </w:r>
          </w:p>
        </w:tc>
        <w:tc>
          <w:tcPr>
            <w:tcW w:w="1134" w:type="dxa"/>
            <w:tcBorders>
              <w:top w:val="single" w:sz="4" w:space="0" w:color="auto"/>
              <w:left w:val="nil"/>
              <w:bottom w:val="single" w:sz="4" w:space="0" w:color="auto"/>
              <w:right w:val="single" w:sz="4" w:space="0" w:color="auto"/>
            </w:tcBorders>
            <w:vAlign w:val="center"/>
          </w:tcPr>
          <w:p w14:paraId="7A46293D" w14:textId="77777777" w:rsidR="00B77AE7" w:rsidRDefault="00B77AE7" w:rsidP="008C071A">
            <w:pPr>
              <w:widowControl/>
              <w:jc w:val="center"/>
              <w:rPr>
                <w:rFonts w:ascii="宋体" w:hAnsi="宋体" w:cs="宋体"/>
                <w:color w:val="000000"/>
                <w:kern w:val="0"/>
                <w:szCs w:val="21"/>
              </w:rPr>
            </w:pPr>
          </w:p>
        </w:tc>
      </w:tr>
    </w:tbl>
    <w:p w14:paraId="1C696E1C" w14:textId="77777777" w:rsidR="00B77AE7" w:rsidRPr="00E54DB3" w:rsidRDefault="00B77AE7" w:rsidP="00B77AE7">
      <w:pPr>
        <w:pStyle w:val="8"/>
        <w:numPr>
          <w:ilvl w:val="7"/>
          <w:numId w:val="0"/>
        </w:numPr>
        <w:tabs>
          <w:tab w:val="left" w:pos="1440"/>
        </w:tabs>
        <w:ind w:left="1440" w:hanging="1440"/>
        <w:rPr>
          <w:rFonts w:ascii="Times New Roman" w:hAnsi="Times New Roman"/>
          <w:b/>
          <w:bCs/>
          <w:sz w:val="21"/>
        </w:rPr>
      </w:pPr>
      <w:r w:rsidRPr="00E54DB3">
        <w:rPr>
          <w:rFonts w:ascii="Times New Roman" w:hAnsi="Times New Roman" w:hint="eastAsia"/>
          <w:b/>
          <w:bCs/>
          <w:sz w:val="21"/>
        </w:rPr>
        <w:t>微信</w:t>
      </w:r>
      <w:r>
        <w:rPr>
          <w:rFonts w:ascii="Times New Roman" w:hAnsi="Times New Roman" w:hint="eastAsia"/>
          <w:b/>
          <w:bCs/>
          <w:sz w:val="21"/>
        </w:rPr>
        <w:t>、支付宝、微信公众号</w:t>
      </w:r>
      <w:r w:rsidRPr="00E54DB3">
        <w:rPr>
          <w:rFonts w:ascii="Times New Roman" w:hAnsi="Times New Roman" w:hint="eastAsia"/>
          <w:b/>
          <w:bCs/>
          <w:sz w:val="21"/>
        </w:rPr>
        <w:t>交费信息</w:t>
      </w:r>
      <w:r w:rsidRPr="00E54DB3">
        <w:rPr>
          <w:rFonts w:ascii="Times New Roman" w:hAnsi="Times New Roman" w:hint="eastAsia"/>
          <w:b/>
          <w:bCs/>
          <w:sz w:val="21"/>
        </w:rPr>
        <w:t xml:space="preserve"> PRPJFWECHATLIST &gt;&gt; </w:t>
      </w:r>
      <w:r w:rsidRPr="00E54DB3">
        <w:rPr>
          <w:rFonts w:ascii="Times New Roman" w:hAnsi="Times New Roman"/>
          <w:b/>
          <w:bCs/>
          <w:sz w:val="21"/>
        </w:rPr>
        <w:t>PRPJF</w:t>
      </w:r>
      <w:r w:rsidRPr="00E54DB3">
        <w:rPr>
          <w:rFonts w:ascii="Times New Roman" w:hAnsi="Times New Roman" w:hint="eastAsia"/>
          <w:b/>
          <w:bCs/>
          <w:sz w:val="21"/>
        </w:rPr>
        <w:t>WECHAT</w:t>
      </w:r>
    </w:p>
    <w:tbl>
      <w:tblPr>
        <w:tblW w:w="10632" w:type="dxa"/>
        <w:tblInd w:w="-34" w:type="dxa"/>
        <w:tblLayout w:type="fixed"/>
        <w:tblLook w:val="0000" w:firstRow="0" w:lastRow="0" w:firstColumn="0" w:lastColumn="0" w:noHBand="0" w:noVBand="0"/>
      </w:tblPr>
      <w:tblGrid>
        <w:gridCol w:w="690"/>
        <w:gridCol w:w="2004"/>
        <w:gridCol w:w="1276"/>
        <w:gridCol w:w="708"/>
        <w:gridCol w:w="1038"/>
        <w:gridCol w:w="1939"/>
        <w:gridCol w:w="1843"/>
        <w:gridCol w:w="1134"/>
      </w:tblGrid>
      <w:tr w:rsidR="00B77AE7" w:rsidRPr="00E54DB3" w14:paraId="70EBB75F"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13B1DD4D"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29837E22"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348AA9CE"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46A11A4E"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2D7AED57"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非空</w:t>
            </w:r>
          </w:p>
        </w:tc>
        <w:tc>
          <w:tcPr>
            <w:tcW w:w="1939" w:type="dxa"/>
            <w:tcBorders>
              <w:top w:val="single" w:sz="4" w:space="0" w:color="auto"/>
              <w:left w:val="nil"/>
              <w:bottom w:val="single" w:sz="4" w:space="0" w:color="auto"/>
              <w:right w:val="single" w:sz="4" w:space="0" w:color="auto"/>
            </w:tcBorders>
            <w:shd w:val="clear" w:color="000000" w:fill="BFBFBF"/>
            <w:vAlign w:val="center"/>
          </w:tcPr>
          <w:p w14:paraId="5FEFF5A0"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说明</w:t>
            </w:r>
          </w:p>
        </w:tc>
        <w:tc>
          <w:tcPr>
            <w:tcW w:w="1843" w:type="dxa"/>
            <w:tcBorders>
              <w:top w:val="single" w:sz="4" w:space="0" w:color="auto"/>
              <w:left w:val="nil"/>
              <w:bottom w:val="single" w:sz="4" w:space="0" w:color="auto"/>
              <w:right w:val="single" w:sz="4" w:space="0" w:color="auto"/>
            </w:tcBorders>
            <w:shd w:val="clear" w:color="000000" w:fill="BFBFBF"/>
            <w:vAlign w:val="center"/>
          </w:tcPr>
          <w:p w14:paraId="13AEDEDC"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36A84855"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数据字典</w:t>
            </w:r>
          </w:p>
        </w:tc>
      </w:tr>
      <w:tr w:rsidR="00B77AE7" w:rsidRPr="00E54DB3" w14:paraId="443B6E01"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1DE6B731"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1</w:t>
            </w:r>
          </w:p>
        </w:tc>
        <w:tc>
          <w:tcPr>
            <w:tcW w:w="2004" w:type="dxa"/>
            <w:tcBorders>
              <w:top w:val="nil"/>
              <w:left w:val="nil"/>
              <w:bottom w:val="single" w:sz="4" w:space="0" w:color="auto"/>
              <w:right w:val="single" w:sz="4" w:space="0" w:color="auto"/>
            </w:tcBorders>
            <w:vAlign w:val="center"/>
          </w:tcPr>
          <w:p w14:paraId="370E9A0F" w14:textId="77777777" w:rsidR="00B77AE7" w:rsidRPr="00E54DB3" w:rsidRDefault="00B77AE7" w:rsidP="008C071A">
            <w:pPr>
              <w:widowControl/>
              <w:jc w:val="center"/>
              <w:rPr>
                <w:rFonts w:ascii="宋体" w:hAnsi="宋体" w:cs="宋体"/>
                <w:kern w:val="0"/>
                <w:szCs w:val="21"/>
              </w:rPr>
            </w:pPr>
            <w:r w:rsidRPr="00E54DB3">
              <w:rPr>
                <w:rFonts w:ascii="宋体" w:hAnsi="宋体" w:cs="宋体"/>
                <w:kern w:val="0"/>
                <w:szCs w:val="21"/>
              </w:rPr>
              <w:t>SERIALNO</w:t>
            </w:r>
          </w:p>
        </w:tc>
        <w:tc>
          <w:tcPr>
            <w:tcW w:w="1276" w:type="dxa"/>
            <w:tcBorders>
              <w:top w:val="nil"/>
              <w:left w:val="nil"/>
              <w:bottom w:val="single" w:sz="4" w:space="0" w:color="auto"/>
              <w:right w:val="single" w:sz="4" w:space="0" w:color="auto"/>
            </w:tcBorders>
            <w:vAlign w:val="center"/>
          </w:tcPr>
          <w:p w14:paraId="46390153" w14:textId="77777777" w:rsidR="00B77AE7" w:rsidRPr="00E54DB3" w:rsidRDefault="00B77AE7" w:rsidP="008C071A">
            <w:pPr>
              <w:widowControl/>
              <w:jc w:val="center"/>
              <w:rPr>
                <w:rFonts w:ascii="宋体" w:hAnsi="宋体" w:cs="宋体"/>
                <w:kern w:val="0"/>
                <w:szCs w:val="21"/>
              </w:rPr>
            </w:pPr>
            <w:r w:rsidRPr="00E54DB3">
              <w:rPr>
                <w:rFonts w:ascii="宋体" w:hAnsi="宋体" w:cs="宋体"/>
                <w:kern w:val="0"/>
                <w:szCs w:val="21"/>
              </w:rPr>
              <w:t>INTEGER</w:t>
            </w:r>
          </w:p>
        </w:tc>
        <w:tc>
          <w:tcPr>
            <w:tcW w:w="708" w:type="dxa"/>
            <w:tcBorders>
              <w:top w:val="nil"/>
              <w:left w:val="nil"/>
              <w:bottom w:val="single" w:sz="4" w:space="0" w:color="auto"/>
              <w:right w:val="single" w:sz="4" w:space="0" w:color="auto"/>
            </w:tcBorders>
            <w:vAlign w:val="center"/>
          </w:tcPr>
          <w:p w14:paraId="13F498C2" w14:textId="77777777" w:rsidR="00B77AE7" w:rsidRPr="00E54DB3" w:rsidRDefault="00B77AE7" w:rsidP="008C071A">
            <w:pPr>
              <w:widowControl/>
              <w:jc w:val="center"/>
              <w:rPr>
                <w:rFonts w:ascii="宋体" w:hAnsi="宋体" w:cs="宋体"/>
                <w:kern w:val="0"/>
                <w:szCs w:val="21"/>
              </w:rPr>
            </w:pPr>
          </w:p>
        </w:tc>
        <w:tc>
          <w:tcPr>
            <w:tcW w:w="1038" w:type="dxa"/>
            <w:tcBorders>
              <w:top w:val="nil"/>
              <w:left w:val="nil"/>
              <w:bottom w:val="single" w:sz="4" w:space="0" w:color="auto"/>
              <w:right w:val="single" w:sz="4" w:space="0" w:color="auto"/>
            </w:tcBorders>
            <w:vAlign w:val="center"/>
          </w:tcPr>
          <w:p w14:paraId="29950885"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Y</w:t>
            </w:r>
          </w:p>
        </w:tc>
        <w:tc>
          <w:tcPr>
            <w:tcW w:w="1939" w:type="dxa"/>
            <w:tcBorders>
              <w:top w:val="nil"/>
              <w:left w:val="nil"/>
              <w:bottom w:val="single" w:sz="4" w:space="0" w:color="auto"/>
              <w:right w:val="single" w:sz="4" w:space="0" w:color="auto"/>
            </w:tcBorders>
            <w:vAlign w:val="center"/>
          </w:tcPr>
          <w:p w14:paraId="55749914"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微信记录序号</w:t>
            </w:r>
          </w:p>
        </w:tc>
        <w:tc>
          <w:tcPr>
            <w:tcW w:w="1843" w:type="dxa"/>
            <w:tcBorders>
              <w:top w:val="nil"/>
              <w:left w:val="nil"/>
              <w:bottom w:val="single" w:sz="4" w:space="0" w:color="auto"/>
              <w:right w:val="single" w:sz="4" w:space="0" w:color="auto"/>
            </w:tcBorders>
            <w:vAlign w:val="center"/>
          </w:tcPr>
          <w:p w14:paraId="75216808" w14:textId="77777777" w:rsidR="00B77AE7" w:rsidRPr="00E54DB3" w:rsidRDefault="00B77AE7" w:rsidP="008C071A">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1DA0FDF5" w14:textId="77777777" w:rsidR="00B77AE7" w:rsidRPr="00E54DB3" w:rsidRDefault="00B77AE7" w:rsidP="008C071A">
            <w:pPr>
              <w:widowControl/>
              <w:jc w:val="center"/>
              <w:rPr>
                <w:rFonts w:ascii="宋体" w:hAnsi="宋体" w:cs="宋体"/>
                <w:kern w:val="0"/>
                <w:szCs w:val="21"/>
              </w:rPr>
            </w:pPr>
          </w:p>
        </w:tc>
      </w:tr>
      <w:tr w:rsidR="00B77AE7" w:rsidRPr="00E54DB3" w14:paraId="6420E01A"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36F7F993"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2</w:t>
            </w:r>
          </w:p>
        </w:tc>
        <w:tc>
          <w:tcPr>
            <w:tcW w:w="2004" w:type="dxa"/>
            <w:tcBorders>
              <w:top w:val="nil"/>
              <w:left w:val="nil"/>
              <w:bottom w:val="single" w:sz="4" w:space="0" w:color="auto"/>
              <w:right w:val="single" w:sz="4" w:space="0" w:color="auto"/>
            </w:tcBorders>
            <w:vAlign w:val="center"/>
          </w:tcPr>
          <w:p w14:paraId="622E54BE" w14:textId="77777777" w:rsidR="00B77AE7" w:rsidRPr="00E54DB3" w:rsidRDefault="00B77AE7" w:rsidP="008C071A">
            <w:pPr>
              <w:widowControl/>
              <w:jc w:val="center"/>
              <w:rPr>
                <w:rFonts w:ascii="宋体" w:hAnsi="宋体" w:cs="宋体"/>
                <w:kern w:val="0"/>
                <w:szCs w:val="21"/>
              </w:rPr>
            </w:pPr>
            <w:r w:rsidRPr="00E54DB3">
              <w:rPr>
                <w:rFonts w:ascii="宋体" w:hAnsi="宋体" w:cs="宋体"/>
                <w:kern w:val="0"/>
                <w:szCs w:val="21"/>
              </w:rPr>
              <w:t>SUMFEE</w:t>
            </w:r>
          </w:p>
        </w:tc>
        <w:tc>
          <w:tcPr>
            <w:tcW w:w="1276" w:type="dxa"/>
            <w:tcBorders>
              <w:top w:val="nil"/>
              <w:left w:val="nil"/>
              <w:bottom w:val="single" w:sz="4" w:space="0" w:color="auto"/>
              <w:right w:val="single" w:sz="4" w:space="0" w:color="auto"/>
            </w:tcBorders>
            <w:vAlign w:val="center"/>
          </w:tcPr>
          <w:p w14:paraId="2675DCC9" w14:textId="77777777" w:rsidR="00B77AE7" w:rsidRPr="00E54DB3" w:rsidRDefault="00B77AE7" w:rsidP="008C071A">
            <w:pPr>
              <w:widowControl/>
              <w:jc w:val="center"/>
              <w:rPr>
                <w:rFonts w:ascii="宋体" w:hAnsi="宋体" w:cs="宋体"/>
                <w:kern w:val="0"/>
                <w:szCs w:val="21"/>
              </w:rPr>
            </w:pPr>
            <w:r w:rsidRPr="00E54DB3">
              <w:rPr>
                <w:rFonts w:ascii="宋体" w:hAnsi="宋体" w:cs="宋体"/>
                <w:kern w:val="0"/>
                <w:szCs w:val="21"/>
              </w:rPr>
              <w:t>DECIMAL</w:t>
            </w:r>
          </w:p>
        </w:tc>
        <w:tc>
          <w:tcPr>
            <w:tcW w:w="708" w:type="dxa"/>
            <w:tcBorders>
              <w:top w:val="nil"/>
              <w:left w:val="nil"/>
              <w:bottom w:val="single" w:sz="4" w:space="0" w:color="auto"/>
              <w:right w:val="single" w:sz="4" w:space="0" w:color="auto"/>
            </w:tcBorders>
            <w:vAlign w:val="center"/>
          </w:tcPr>
          <w:p w14:paraId="12A3C3BE" w14:textId="77777777" w:rsidR="00B77AE7" w:rsidRPr="00E54DB3" w:rsidRDefault="00B77AE7" w:rsidP="008C071A">
            <w:pPr>
              <w:widowControl/>
              <w:jc w:val="center"/>
              <w:rPr>
                <w:rFonts w:ascii="宋体" w:hAnsi="宋体" w:cs="宋体"/>
                <w:kern w:val="0"/>
                <w:szCs w:val="21"/>
              </w:rPr>
            </w:pPr>
            <w:r w:rsidRPr="00E54DB3">
              <w:rPr>
                <w:rFonts w:ascii="宋体" w:hAnsi="宋体" w:cs="宋体"/>
                <w:kern w:val="0"/>
                <w:szCs w:val="21"/>
              </w:rPr>
              <w:t>14,2</w:t>
            </w:r>
          </w:p>
        </w:tc>
        <w:tc>
          <w:tcPr>
            <w:tcW w:w="1038" w:type="dxa"/>
            <w:tcBorders>
              <w:top w:val="nil"/>
              <w:left w:val="nil"/>
              <w:bottom w:val="single" w:sz="4" w:space="0" w:color="auto"/>
              <w:right w:val="single" w:sz="4" w:space="0" w:color="auto"/>
            </w:tcBorders>
            <w:vAlign w:val="center"/>
          </w:tcPr>
          <w:p w14:paraId="2F9916C2"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Y</w:t>
            </w:r>
          </w:p>
        </w:tc>
        <w:tc>
          <w:tcPr>
            <w:tcW w:w="1939" w:type="dxa"/>
            <w:tcBorders>
              <w:top w:val="nil"/>
              <w:left w:val="nil"/>
              <w:bottom w:val="single" w:sz="4" w:space="0" w:color="auto"/>
              <w:right w:val="single" w:sz="4" w:space="0" w:color="auto"/>
            </w:tcBorders>
            <w:vAlign w:val="center"/>
          </w:tcPr>
          <w:p w14:paraId="1F0AD5F0"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支付金额</w:t>
            </w:r>
          </w:p>
        </w:tc>
        <w:tc>
          <w:tcPr>
            <w:tcW w:w="1843" w:type="dxa"/>
            <w:tcBorders>
              <w:top w:val="nil"/>
              <w:left w:val="nil"/>
              <w:bottom w:val="single" w:sz="4" w:space="0" w:color="auto"/>
              <w:right w:val="single" w:sz="4" w:space="0" w:color="auto"/>
            </w:tcBorders>
            <w:vAlign w:val="center"/>
          </w:tcPr>
          <w:p w14:paraId="7DBE1A45" w14:textId="77777777" w:rsidR="00B77AE7" w:rsidRPr="00E54DB3" w:rsidRDefault="00B77AE7" w:rsidP="008C071A">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0102D137" w14:textId="77777777" w:rsidR="00B77AE7" w:rsidRPr="00E54DB3" w:rsidRDefault="00B77AE7" w:rsidP="008C071A">
            <w:pPr>
              <w:widowControl/>
              <w:jc w:val="center"/>
              <w:rPr>
                <w:rFonts w:ascii="宋体" w:hAnsi="宋体" w:cs="宋体"/>
                <w:kern w:val="0"/>
                <w:szCs w:val="21"/>
              </w:rPr>
            </w:pPr>
          </w:p>
        </w:tc>
      </w:tr>
      <w:tr w:rsidR="00B77AE7" w:rsidRPr="00E54DB3" w14:paraId="43AF9A68"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5C423D55"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3</w:t>
            </w:r>
          </w:p>
        </w:tc>
        <w:tc>
          <w:tcPr>
            <w:tcW w:w="2004" w:type="dxa"/>
            <w:tcBorders>
              <w:top w:val="nil"/>
              <w:left w:val="nil"/>
              <w:bottom w:val="single" w:sz="4" w:space="0" w:color="auto"/>
              <w:right w:val="single" w:sz="4" w:space="0" w:color="auto"/>
            </w:tcBorders>
            <w:vAlign w:val="center"/>
          </w:tcPr>
          <w:p w14:paraId="7437BCCB"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CODEURL</w:t>
            </w:r>
          </w:p>
        </w:tc>
        <w:tc>
          <w:tcPr>
            <w:tcW w:w="1276" w:type="dxa"/>
            <w:tcBorders>
              <w:top w:val="nil"/>
              <w:left w:val="nil"/>
              <w:bottom w:val="single" w:sz="4" w:space="0" w:color="auto"/>
              <w:right w:val="single" w:sz="4" w:space="0" w:color="auto"/>
            </w:tcBorders>
            <w:vAlign w:val="center"/>
          </w:tcPr>
          <w:p w14:paraId="1952AC90"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VARCHAR</w:t>
            </w:r>
          </w:p>
        </w:tc>
        <w:tc>
          <w:tcPr>
            <w:tcW w:w="708" w:type="dxa"/>
            <w:tcBorders>
              <w:top w:val="nil"/>
              <w:left w:val="nil"/>
              <w:bottom w:val="single" w:sz="4" w:space="0" w:color="auto"/>
              <w:right w:val="single" w:sz="4" w:space="0" w:color="auto"/>
            </w:tcBorders>
            <w:vAlign w:val="center"/>
          </w:tcPr>
          <w:p w14:paraId="13B2CAAF"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250</w:t>
            </w:r>
          </w:p>
        </w:tc>
        <w:tc>
          <w:tcPr>
            <w:tcW w:w="1038" w:type="dxa"/>
            <w:tcBorders>
              <w:top w:val="nil"/>
              <w:left w:val="nil"/>
              <w:bottom w:val="single" w:sz="4" w:space="0" w:color="auto"/>
              <w:right w:val="single" w:sz="4" w:space="0" w:color="auto"/>
            </w:tcBorders>
            <w:vAlign w:val="center"/>
          </w:tcPr>
          <w:p w14:paraId="4D166228"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Y</w:t>
            </w:r>
          </w:p>
        </w:tc>
        <w:tc>
          <w:tcPr>
            <w:tcW w:w="1939" w:type="dxa"/>
            <w:tcBorders>
              <w:top w:val="nil"/>
              <w:left w:val="nil"/>
              <w:bottom w:val="single" w:sz="4" w:space="0" w:color="auto"/>
              <w:right w:val="single" w:sz="4" w:space="0" w:color="auto"/>
            </w:tcBorders>
            <w:vAlign w:val="center"/>
          </w:tcPr>
          <w:p w14:paraId="6EC0766A"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二维码连接</w:t>
            </w:r>
          </w:p>
        </w:tc>
        <w:tc>
          <w:tcPr>
            <w:tcW w:w="1843" w:type="dxa"/>
            <w:tcBorders>
              <w:top w:val="nil"/>
              <w:left w:val="nil"/>
              <w:bottom w:val="single" w:sz="4" w:space="0" w:color="auto"/>
              <w:right w:val="single" w:sz="4" w:space="0" w:color="auto"/>
            </w:tcBorders>
            <w:vAlign w:val="center"/>
          </w:tcPr>
          <w:p w14:paraId="688BB133" w14:textId="77777777" w:rsidR="00B77AE7" w:rsidRPr="00E54DB3" w:rsidRDefault="00B77AE7" w:rsidP="008C071A">
            <w:pPr>
              <w:widowControl/>
              <w:jc w:val="center"/>
              <w:rPr>
                <w:rFonts w:ascii="宋体" w:hAnsi="宋体" w:cs="宋体"/>
                <w:kern w:val="0"/>
                <w:szCs w:val="21"/>
              </w:rPr>
            </w:pPr>
          </w:p>
        </w:tc>
        <w:tc>
          <w:tcPr>
            <w:tcW w:w="1134" w:type="dxa"/>
            <w:tcBorders>
              <w:top w:val="nil"/>
              <w:left w:val="nil"/>
              <w:bottom w:val="single" w:sz="4" w:space="0" w:color="auto"/>
              <w:right w:val="single" w:sz="4" w:space="0" w:color="auto"/>
            </w:tcBorders>
            <w:vAlign w:val="center"/>
          </w:tcPr>
          <w:p w14:paraId="5219D28F" w14:textId="77777777" w:rsidR="00B77AE7" w:rsidRPr="00E54DB3" w:rsidRDefault="00B77AE7" w:rsidP="008C071A">
            <w:pPr>
              <w:widowControl/>
              <w:jc w:val="center"/>
              <w:rPr>
                <w:rFonts w:ascii="宋体" w:hAnsi="宋体" w:cs="宋体"/>
                <w:kern w:val="0"/>
                <w:szCs w:val="21"/>
              </w:rPr>
            </w:pPr>
          </w:p>
        </w:tc>
      </w:tr>
      <w:tr w:rsidR="00B77AE7" w:rsidRPr="00E54DB3" w14:paraId="3797DD97"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42C3552F"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4</w:t>
            </w:r>
          </w:p>
        </w:tc>
        <w:tc>
          <w:tcPr>
            <w:tcW w:w="2004" w:type="dxa"/>
            <w:tcBorders>
              <w:top w:val="nil"/>
              <w:left w:val="nil"/>
              <w:bottom w:val="single" w:sz="4" w:space="0" w:color="auto"/>
              <w:right w:val="single" w:sz="4" w:space="0" w:color="auto"/>
            </w:tcBorders>
            <w:vAlign w:val="center"/>
          </w:tcPr>
          <w:p w14:paraId="5AA7B7E6" w14:textId="77777777" w:rsidR="00B77AE7" w:rsidRPr="00E54DB3" w:rsidRDefault="00B77AE7" w:rsidP="008C071A">
            <w:pPr>
              <w:widowControl/>
              <w:jc w:val="center"/>
              <w:rPr>
                <w:rFonts w:ascii="宋体" w:hAnsi="宋体" w:cs="宋体"/>
                <w:kern w:val="0"/>
                <w:szCs w:val="21"/>
              </w:rPr>
            </w:pPr>
            <w:r w:rsidRPr="00662C17">
              <w:rPr>
                <w:rFonts w:ascii="宋体" w:hAnsi="宋体" w:cs="宋体"/>
                <w:kern w:val="0"/>
                <w:szCs w:val="21"/>
              </w:rPr>
              <w:t>PAYMENTCODE</w:t>
            </w:r>
          </w:p>
        </w:tc>
        <w:tc>
          <w:tcPr>
            <w:tcW w:w="1276" w:type="dxa"/>
            <w:tcBorders>
              <w:top w:val="nil"/>
              <w:left w:val="nil"/>
              <w:bottom w:val="single" w:sz="4" w:space="0" w:color="auto"/>
              <w:right w:val="single" w:sz="4" w:space="0" w:color="auto"/>
            </w:tcBorders>
            <w:vAlign w:val="center"/>
          </w:tcPr>
          <w:p w14:paraId="6F46EBDC"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VARCHAR</w:t>
            </w:r>
          </w:p>
        </w:tc>
        <w:tc>
          <w:tcPr>
            <w:tcW w:w="708" w:type="dxa"/>
            <w:tcBorders>
              <w:top w:val="nil"/>
              <w:left w:val="nil"/>
              <w:bottom w:val="single" w:sz="4" w:space="0" w:color="auto"/>
              <w:right w:val="single" w:sz="4" w:space="0" w:color="auto"/>
            </w:tcBorders>
            <w:vAlign w:val="center"/>
          </w:tcPr>
          <w:p w14:paraId="0ED35A0D"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64</w:t>
            </w:r>
          </w:p>
        </w:tc>
        <w:tc>
          <w:tcPr>
            <w:tcW w:w="1038" w:type="dxa"/>
            <w:tcBorders>
              <w:top w:val="nil"/>
              <w:left w:val="nil"/>
              <w:bottom w:val="single" w:sz="4" w:space="0" w:color="auto"/>
              <w:right w:val="single" w:sz="4" w:space="0" w:color="auto"/>
            </w:tcBorders>
            <w:vAlign w:val="center"/>
          </w:tcPr>
          <w:p w14:paraId="5D325367"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Y</w:t>
            </w:r>
          </w:p>
        </w:tc>
        <w:tc>
          <w:tcPr>
            <w:tcW w:w="1939" w:type="dxa"/>
            <w:tcBorders>
              <w:top w:val="nil"/>
              <w:left w:val="nil"/>
              <w:bottom w:val="single" w:sz="4" w:space="0" w:color="auto"/>
              <w:right w:val="single" w:sz="4" w:space="0" w:color="auto"/>
            </w:tcBorders>
            <w:vAlign w:val="center"/>
          </w:tcPr>
          <w:p w14:paraId="6EB67679"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收付业务号</w:t>
            </w:r>
          </w:p>
        </w:tc>
        <w:tc>
          <w:tcPr>
            <w:tcW w:w="1843" w:type="dxa"/>
            <w:tcBorders>
              <w:top w:val="nil"/>
              <w:left w:val="nil"/>
              <w:bottom w:val="single" w:sz="4" w:space="0" w:color="auto"/>
              <w:right w:val="single" w:sz="4" w:space="0" w:color="auto"/>
            </w:tcBorders>
            <w:vAlign w:val="center"/>
          </w:tcPr>
          <w:p w14:paraId="68EBFAEA" w14:textId="77777777" w:rsidR="00B77AE7" w:rsidRPr="00E54DB3" w:rsidRDefault="00B77AE7" w:rsidP="008C071A">
            <w:pPr>
              <w:widowControl/>
              <w:jc w:val="center"/>
              <w:rPr>
                <w:rFonts w:ascii="宋体" w:hAnsi="宋体" w:cs="宋体"/>
                <w:kern w:val="0"/>
                <w:szCs w:val="21"/>
              </w:rPr>
            </w:pPr>
            <w:r w:rsidRPr="00E54DB3">
              <w:rPr>
                <w:rFonts w:ascii="宋体" w:hAnsi="宋体" w:cs="宋体" w:hint="eastAsia"/>
                <w:kern w:val="0"/>
                <w:szCs w:val="21"/>
              </w:rPr>
              <w:t>唯一</w:t>
            </w:r>
          </w:p>
        </w:tc>
        <w:tc>
          <w:tcPr>
            <w:tcW w:w="1134" w:type="dxa"/>
            <w:tcBorders>
              <w:top w:val="nil"/>
              <w:left w:val="nil"/>
              <w:bottom w:val="single" w:sz="4" w:space="0" w:color="auto"/>
              <w:right w:val="single" w:sz="4" w:space="0" w:color="auto"/>
            </w:tcBorders>
            <w:vAlign w:val="center"/>
          </w:tcPr>
          <w:p w14:paraId="4005BFB2" w14:textId="77777777" w:rsidR="00B77AE7" w:rsidRPr="00E54DB3" w:rsidRDefault="00B77AE7" w:rsidP="008C071A">
            <w:pPr>
              <w:widowControl/>
              <w:jc w:val="center"/>
              <w:rPr>
                <w:rFonts w:ascii="宋体" w:hAnsi="宋体" w:cs="宋体"/>
                <w:kern w:val="0"/>
                <w:szCs w:val="21"/>
              </w:rPr>
            </w:pPr>
          </w:p>
        </w:tc>
      </w:tr>
      <w:tr w:rsidR="00B77AE7" w:rsidRPr="00E54DB3" w14:paraId="22B6F113"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581CC019"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5</w:t>
            </w:r>
          </w:p>
        </w:tc>
        <w:tc>
          <w:tcPr>
            <w:tcW w:w="2004" w:type="dxa"/>
            <w:tcBorders>
              <w:top w:val="nil"/>
              <w:left w:val="nil"/>
              <w:bottom w:val="single" w:sz="4" w:space="0" w:color="auto"/>
              <w:right w:val="single" w:sz="4" w:space="0" w:color="auto"/>
            </w:tcBorders>
            <w:vAlign w:val="center"/>
          </w:tcPr>
          <w:p w14:paraId="62025B8B" w14:textId="77777777" w:rsidR="00B77AE7" w:rsidRPr="00CB1C31" w:rsidRDefault="00B77AE7" w:rsidP="008C071A">
            <w:pPr>
              <w:widowControl/>
              <w:jc w:val="center"/>
              <w:rPr>
                <w:rFonts w:ascii="宋体" w:hAnsi="宋体" w:cs="宋体"/>
                <w:color w:val="000000"/>
                <w:kern w:val="0"/>
                <w:szCs w:val="21"/>
              </w:rPr>
            </w:pPr>
            <w:r w:rsidRPr="00854250">
              <w:rPr>
                <w:rFonts w:ascii="宋体" w:hAnsi="宋体" w:cs="宋体"/>
                <w:kern w:val="0"/>
                <w:szCs w:val="21"/>
              </w:rPr>
              <w:t>TRANSSEQ</w:t>
            </w:r>
          </w:p>
        </w:tc>
        <w:tc>
          <w:tcPr>
            <w:tcW w:w="1276" w:type="dxa"/>
            <w:tcBorders>
              <w:top w:val="nil"/>
              <w:left w:val="nil"/>
              <w:bottom w:val="single" w:sz="4" w:space="0" w:color="auto"/>
              <w:right w:val="single" w:sz="4" w:space="0" w:color="auto"/>
            </w:tcBorders>
            <w:vAlign w:val="center"/>
          </w:tcPr>
          <w:p w14:paraId="0F7EC2E2"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VARCHAR</w:t>
            </w:r>
          </w:p>
        </w:tc>
        <w:tc>
          <w:tcPr>
            <w:tcW w:w="708" w:type="dxa"/>
            <w:tcBorders>
              <w:top w:val="nil"/>
              <w:left w:val="nil"/>
              <w:bottom w:val="single" w:sz="4" w:space="0" w:color="auto"/>
              <w:right w:val="single" w:sz="4" w:space="0" w:color="auto"/>
            </w:tcBorders>
            <w:vAlign w:val="center"/>
          </w:tcPr>
          <w:p w14:paraId="0D071459"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32</w:t>
            </w:r>
          </w:p>
        </w:tc>
        <w:tc>
          <w:tcPr>
            <w:tcW w:w="1038" w:type="dxa"/>
            <w:tcBorders>
              <w:top w:val="nil"/>
              <w:left w:val="nil"/>
              <w:bottom w:val="single" w:sz="4" w:space="0" w:color="auto"/>
              <w:right w:val="single" w:sz="4" w:space="0" w:color="auto"/>
            </w:tcBorders>
            <w:vAlign w:val="center"/>
          </w:tcPr>
          <w:p w14:paraId="63A44F4E"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Y</w:t>
            </w:r>
          </w:p>
        </w:tc>
        <w:tc>
          <w:tcPr>
            <w:tcW w:w="1939" w:type="dxa"/>
            <w:tcBorders>
              <w:top w:val="nil"/>
              <w:left w:val="nil"/>
              <w:bottom w:val="single" w:sz="4" w:space="0" w:color="auto"/>
              <w:right w:val="single" w:sz="4" w:space="0" w:color="auto"/>
            </w:tcBorders>
            <w:vAlign w:val="center"/>
          </w:tcPr>
          <w:p w14:paraId="31834D49"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收款指令流水号</w:t>
            </w:r>
          </w:p>
        </w:tc>
        <w:tc>
          <w:tcPr>
            <w:tcW w:w="1843" w:type="dxa"/>
            <w:tcBorders>
              <w:top w:val="nil"/>
              <w:left w:val="nil"/>
              <w:bottom w:val="single" w:sz="4" w:space="0" w:color="auto"/>
              <w:right w:val="single" w:sz="4" w:space="0" w:color="auto"/>
            </w:tcBorders>
            <w:vAlign w:val="center"/>
          </w:tcPr>
          <w:p w14:paraId="1538BD38"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唯一</w:t>
            </w:r>
          </w:p>
        </w:tc>
        <w:tc>
          <w:tcPr>
            <w:tcW w:w="1134" w:type="dxa"/>
            <w:tcBorders>
              <w:top w:val="nil"/>
              <w:left w:val="nil"/>
              <w:bottom w:val="single" w:sz="4" w:space="0" w:color="auto"/>
              <w:right w:val="single" w:sz="4" w:space="0" w:color="auto"/>
            </w:tcBorders>
            <w:vAlign w:val="center"/>
          </w:tcPr>
          <w:p w14:paraId="3CBFBCB3" w14:textId="77777777" w:rsidR="00B77AE7" w:rsidRPr="00E54DB3" w:rsidRDefault="00B77AE7" w:rsidP="008C071A">
            <w:pPr>
              <w:widowControl/>
              <w:jc w:val="center"/>
              <w:rPr>
                <w:rFonts w:ascii="宋体" w:hAnsi="宋体" w:cs="宋体"/>
                <w:kern w:val="0"/>
                <w:szCs w:val="21"/>
              </w:rPr>
            </w:pPr>
          </w:p>
        </w:tc>
      </w:tr>
      <w:tr w:rsidR="00B77AE7" w:rsidRPr="00E54DB3" w14:paraId="6841E164"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5F4B3BC5"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6</w:t>
            </w:r>
          </w:p>
        </w:tc>
        <w:tc>
          <w:tcPr>
            <w:tcW w:w="2004" w:type="dxa"/>
            <w:tcBorders>
              <w:top w:val="nil"/>
              <w:left w:val="nil"/>
              <w:bottom w:val="single" w:sz="4" w:space="0" w:color="auto"/>
              <w:right w:val="single" w:sz="4" w:space="0" w:color="auto"/>
            </w:tcBorders>
            <w:vAlign w:val="center"/>
          </w:tcPr>
          <w:p w14:paraId="6440D48C"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NOTICE</w:t>
            </w:r>
          </w:p>
        </w:tc>
        <w:tc>
          <w:tcPr>
            <w:tcW w:w="1276" w:type="dxa"/>
            <w:tcBorders>
              <w:top w:val="nil"/>
              <w:left w:val="nil"/>
              <w:bottom w:val="single" w:sz="4" w:space="0" w:color="auto"/>
              <w:right w:val="single" w:sz="4" w:space="0" w:color="auto"/>
            </w:tcBorders>
            <w:vAlign w:val="center"/>
          </w:tcPr>
          <w:p w14:paraId="2626F2DA"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VARCHAR</w:t>
            </w:r>
          </w:p>
        </w:tc>
        <w:tc>
          <w:tcPr>
            <w:tcW w:w="708" w:type="dxa"/>
            <w:tcBorders>
              <w:top w:val="nil"/>
              <w:left w:val="nil"/>
              <w:bottom w:val="single" w:sz="4" w:space="0" w:color="auto"/>
              <w:right w:val="single" w:sz="4" w:space="0" w:color="auto"/>
            </w:tcBorders>
            <w:vAlign w:val="center"/>
          </w:tcPr>
          <w:p w14:paraId="3F3F4F91"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250</w:t>
            </w:r>
          </w:p>
        </w:tc>
        <w:tc>
          <w:tcPr>
            <w:tcW w:w="1038" w:type="dxa"/>
            <w:tcBorders>
              <w:top w:val="nil"/>
              <w:left w:val="nil"/>
              <w:bottom w:val="single" w:sz="4" w:space="0" w:color="auto"/>
              <w:right w:val="single" w:sz="4" w:space="0" w:color="auto"/>
            </w:tcBorders>
            <w:vAlign w:val="center"/>
          </w:tcPr>
          <w:p w14:paraId="7ADC3441"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N</w:t>
            </w:r>
          </w:p>
        </w:tc>
        <w:tc>
          <w:tcPr>
            <w:tcW w:w="1939" w:type="dxa"/>
            <w:tcBorders>
              <w:top w:val="nil"/>
              <w:left w:val="nil"/>
              <w:bottom w:val="single" w:sz="4" w:space="0" w:color="auto"/>
              <w:right w:val="single" w:sz="4" w:space="0" w:color="auto"/>
            </w:tcBorders>
            <w:vAlign w:val="center"/>
          </w:tcPr>
          <w:p w14:paraId="6CCDA5DC"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反洗钱配置标语</w:t>
            </w:r>
          </w:p>
        </w:tc>
        <w:tc>
          <w:tcPr>
            <w:tcW w:w="1843" w:type="dxa"/>
            <w:tcBorders>
              <w:top w:val="nil"/>
              <w:left w:val="nil"/>
              <w:bottom w:val="single" w:sz="4" w:space="0" w:color="auto"/>
              <w:right w:val="single" w:sz="4" w:space="0" w:color="auto"/>
            </w:tcBorders>
            <w:vAlign w:val="center"/>
          </w:tcPr>
          <w:p w14:paraId="2860D9B1"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分公司自行配置</w:t>
            </w:r>
          </w:p>
        </w:tc>
        <w:tc>
          <w:tcPr>
            <w:tcW w:w="1134" w:type="dxa"/>
            <w:tcBorders>
              <w:top w:val="nil"/>
              <w:left w:val="nil"/>
              <w:bottom w:val="single" w:sz="4" w:space="0" w:color="auto"/>
              <w:right w:val="single" w:sz="4" w:space="0" w:color="auto"/>
            </w:tcBorders>
            <w:vAlign w:val="center"/>
          </w:tcPr>
          <w:p w14:paraId="268C1D04" w14:textId="77777777" w:rsidR="00B77AE7" w:rsidRPr="002E0E85" w:rsidRDefault="00B77AE7" w:rsidP="008C071A">
            <w:pPr>
              <w:widowControl/>
              <w:jc w:val="center"/>
              <w:rPr>
                <w:rFonts w:ascii="宋体" w:hAnsi="宋体" w:cs="宋体"/>
                <w:color w:val="FF0000"/>
                <w:kern w:val="0"/>
                <w:szCs w:val="21"/>
              </w:rPr>
            </w:pPr>
          </w:p>
        </w:tc>
      </w:tr>
      <w:tr w:rsidR="00B77AE7" w:rsidRPr="00E54DB3" w14:paraId="05C69189"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4270A959"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7</w:t>
            </w:r>
          </w:p>
        </w:tc>
        <w:tc>
          <w:tcPr>
            <w:tcW w:w="2004" w:type="dxa"/>
            <w:tcBorders>
              <w:top w:val="nil"/>
              <w:left w:val="nil"/>
              <w:bottom w:val="single" w:sz="4" w:space="0" w:color="auto"/>
              <w:right w:val="single" w:sz="4" w:space="0" w:color="auto"/>
            </w:tcBorders>
            <w:vAlign w:val="center"/>
          </w:tcPr>
          <w:p w14:paraId="771D8402"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color w:val="000000"/>
                <w:kern w:val="0"/>
                <w:szCs w:val="21"/>
              </w:rPr>
              <w:t>PAYFAILURETIME</w:t>
            </w:r>
          </w:p>
        </w:tc>
        <w:tc>
          <w:tcPr>
            <w:tcW w:w="1276" w:type="dxa"/>
            <w:tcBorders>
              <w:top w:val="nil"/>
              <w:left w:val="nil"/>
              <w:bottom w:val="single" w:sz="4" w:space="0" w:color="auto"/>
              <w:right w:val="single" w:sz="4" w:space="0" w:color="auto"/>
            </w:tcBorders>
            <w:vAlign w:val="center"/>
          </w:tcPr>
          <w:p w14:paraId="425E4846"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color w:val="000000"/>
                <w:kern w:val="0"/>
                <w:szCs w:val="21"/>
              </w:rPr>
              <w:t>D</w:t>
            </w:r>
            <w:r w:rsidRPr="00CB1C31">
              <w:rPr>
                <w:rFonts w:ascii="宋体" w:hAnsi="宋体" w:cs="宋体" w:hint="eastAsia"/>
                <w:color w:val="000000"/>
                <w:kern w:val="0"/>
                <w:szCs w:val="21"/>
              </w:rPr>
              <w:t>ate</w:t>
            </w:r>
          </w:p>
        </w:tc>
        <w:tc>
          <w:tcPr>
            <w:tcW w:w="708" w:type="dxa"/>
            <w:tcBorders>
              <w:top w:val="nil"/>
              <w:left w:val="nil"/>
              <w:bottom w:val="single" w:sz="4" w:space="0" w:color="auto"/>
              <w:right w:val="single" w:sz="4" w:space="0" w:color="auto"/>
            </w:tcBorders>
            <w:vAlign w:val="center"/>
          </w:tcPr>
          <w:p w14:paraId="36076F89" w14:textId="77777777" w:rsidR="00B77AE7" w:rsidRPr="00CB1C31"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564EA6E5"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Y</w:t>
            </w:r>
          </w:p>
        </w:tc>
        <w:tc>
          <w:tcPr>
            <w:tcW w:w="1939" w:type="dxa"/>
            <w:tcBorders>
              <w:top w:val="nil"/>
              <w:left w:val="nil"/>
              <w:bottom w:val="single" w:sz="4" w:space="0" w:color="auto"/>
              <w:right w:val="single" w:sz="4" w:space="0" w:color="auto"/>
            </w:tcBorders>
            <w:vAlign w:val="center"/>
          </w:tcPr>
          <w:p w14:paraId="22658E03" w14:textId="77777777" w:rsidR="00B77AE7" w:rsidRPr="00CB1C31" w:rsidRDefault="00B77AE7" w:rsidP="008C071A">
            <w:pPr>
              <w:widowControl/>
              <w:jc w:val="center"/>
              <w:rPr>
                <w:rFonts w:ascii="宋体" w:hAnsi="宋体" w:cs="宋体"/>
                <w:color w:val="000000"/>
                <w:kern w:val="0"/>
                <w:szCs w:val="21"/>
              </w:rPr>
            </w:pPr>
            <w:r w:rsidRPr="00CB1C31">
              <w:rPr>
                <w:rFonts w:ascii="宋体" w:hAnsi="宋体" w:cs="宋体" w:hint="eastAsia"/>
                <w:color w:val="000000"/>
                <w:kern w:val="0"/>
                <w:szCs w:val="21"/>
              </w:rPr>
              <w:t>微信支付失效时间</w:t>
            </w:r>
          </w:p>
        </w:tc>
        <w:tc>
          <w:tcPr>
            <w:tcW w:w="1843" w:type="dxa"/>
            <w:tcBorders>
              <w:top w:val="nil"/>
              <w:left w:val="nil"/>
              <w:bottom w:val="single" w:sz="4" w:space="0" w:color="auto"/>
              <w:right w:val="single" w:sz="4" w:space="0" w:color="auto"/>
            </w:tcBorders>
            <w:vAlign w:val="center"/>
          </w:tcPr>
          <w:p w14:paraId="2D05D55E" w14:textId="77777777" w:rsidR="00B77AE7" w:rsidRPr="00CB1C31"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53D74D8A" w14:textId="77777777" w:rsidR="00B77AE7" w:rsidRPr="002E0E85" w:rsidRDefault="00B77AE7" w:rsidP="008C071A">
            <w:pPr>
              <w:widowControl/>
              <w:jc w:val="center"/>
              <w:rPr>
                <w:rFonts w:ascii="宋体" w:hAnsi="宋体" w:cs="宋体"/>
                <w:color w:val="FF0000"/>
                <w:kern w:val="0"/>
                <w:szCs w:val="21"/>
              </w:rPr>
            </w:pPr>
          </w:p>
        </w:tc>
      </w:tr>
      <w:tr w:rsidR="00B77AE7" w:rsidRPr="00E54DB3" w14:paraId="07D1AB54"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2DC9E58D"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8</w:t>
            </w:r>
          </w:p>
        </w:tc>
        <w:tc>
          <w:tcPr>
            <w:tcW w:w="2004" w:type="dxa"/>
            <w:tcBorders>
              <w:top w:val="nil"/>
              <w:left w:val="nil"/>
              <w:bottom w:val="single" w:sz="4" w:space="0" w:color="auto"/>
              <w:right w:val="single" w:sz="4" w:space="0" w:color="auto"/>
            </w:tcBorders>
            <w:vAlign w:val="center"/>
          </w:tcPr>
          <w:p w14:paraId="35780F37"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PAYTYPEFLAG</w:t>
            </w:r>
          </w:p>
        </w:tc>
        <w:tc>
          <w:tcPr>
            <w:tcW w:w="1276" w:type="dxa"/>
            <w:tcBorders>
              <w:top w:val="nil"/>
              <w:left w:val="nil"/>
              <w:bottom w:val="single" w:sz="4" w:space="0" w:color="auto"/>
              <w:right w:val="single" w:sz="4" w:space="0" w:color="auto"/>
            </w:tcBorders>
            <w:vAlign w:val="center"/>
          </w:tcPr>
          <w:p w14:paraId="59EC8546"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color w:val="FF0000"/>
                <w:kern w:val="0"/>
                <w:szCs w:val="21"/>
              </w:rPr>
              <w:t>C</w:t>
            </w:r>
            <w:r w:rsidRPr="008F68EC">
              <w:rPr>
                <w:rFonts w:ascii="宋体" w:hAnsi="宋体" w:cs="宋体" w:hint="eastAsia"/>
                <w:color w:val="FF0000"/>
                <w:kern w:val="0"/>
                <w:szCs w:val="21"/>
              </w:rPr>
              <w:t>har</w:t>
            </w:r>
          </w:p>
        </w:tc>
        <w:tc>
          <w:tcPr>
            <w:tcW w:w="708" w:type="dxa"/>
            <w:tcBorders>
              <w:top w:val="nil"/>
              <w:left w:val="nil"/>
              <w:bottom w:val="single" w:sz="4" w:space="0" w:color="auto"/>
              <w:right w:val="single" w:sz="4" w:space="0" w:color="auto"/>
            </w:tcBorders>
            <w:vAlign w:val="center"/>
          </w:tcPr>
          <w:p w14:paraId="61C1B587"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1</w:t>
            </w:r>
          </w:p>
        </w:tc>
        <w:tc>
          <w:tcPr>
            <w:tcW w:w="1038" w:type="dxa"/>
            <w:tcBorders>
              <w:top w:val="nil"/>
              <w:left w:val="nil"/>
              <w:bottom w:val="single" w:sz="4" w:space="0" w:color="auto"/>
              <w:right w:val="single" w:sz="4" w:space="0" w:color="auto"/>
            </w:tcBorders>
            <w:vAlign w:val="center"/>
          </w:tcPr>
          <w:p w14:paraId="5F5DF9D9"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N</w:t>
            </w:r>
          </w:p>
        </w:tc>
        <w:tc>
          <w:tcPr>
            <w:tcW w:w="1939" w:type="dxa"/>
            <w:tcBorders>
              <w:top w:val="nil"/>
              <w:left w:val="nil"/>
              <w:bottom w:val="single" w:sz="4" w:space="0" w:color="auto"/>
              <w:right w:val="single" w:sz="4" w:space="0" w:color="auto"/>
            </w:tcBorders>
            <w:vAlign w:val="center"/>
          </w:tcPr>
          <w:p w14:paraId="3346D2B3"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支付方式标志</w:t>
            </w:r>
          </w:p>
        </w:tc>
        <w:tc>
          <w:tcPr>
            <w:tcW w:w="1843" w:type="dxa"/>
            <w:tcBorders>
              <w:top w:val="nil"/>
              <w:left w:val="nil"/>
              <w:bottom w:val="single" w:sz="4" w:space="0" w:color="auto"/>
              <w:right w:val="single" w:sz="4" w:space="0" w:color="auto"/>
            </w:tcBorders>
            <w:vAlign w:val="center"/>
          </w:tcPr>
          <w:p w14:paraId="3F0DE0D6" w14:textId="77777777" w:rsidR="00B77AE7" w:rsidRPr="008F68EC" w:rsidRDefault="00B77AE7" w:rsidP="008C071A">
            <w:pPr>
              <w:widowControl/>
              <w:jc w:val="center"/>
              <w:rPr>
                <w:rFonts w:ascii="宋体" w:hAnsi="宋体" w:cs="宋体"/>
                <w:color w:val="FF0000"/>
                <w:kern w:val="0"/>
                <w:szCs w:val="21"/>
              </w:rPr>
            </w:pPr>
            <w:r w:rsidRPr="008F68EC">
              <w:rPr>
                <w:rFonts w:ascii="宋体" w:hAnsi="宋体" w:cs="宋体" w:hint="eastAsia"/>
                <w:color w:val="FF0000"/>
                <w:kern w:val="0"/>
                <w:szCs w:val="21"/>
              </w:rPr>
              <w:t>0微信 1支付宝 2微信公共号 ，</w:t>
            </w:r>
            <w:r>
              <w:rPr>
                <w:rFonts w:ascii="宋体" w:hAnsi="宋体" w:cs="宋体" w:hint="eastAsia"/>
                <w:color w:val="FF0000"/>
                <w:kern w:val="0"/>
                <w:szCs w:val="21"/>
              </w:rPr>
              <w:t>3官方微信号，4微信h5，5一码付</w:t>
            </w:r>
            <w:r w:rsidRPr="00AB5768">
              <w:rPr>
                <w:rFonts w:ascii="宋体" w:hAnsi="宋体" w:cs="宋体" w:hint="eastAsia"/>
                <w:color w:val="FF0000"/>
                <w:szCs w:val="21"/>
              </w:rPr>
              <w:t>6</w:t>
            </w:r>
            <w:r>
              <w:rPr>
                <w:rFonts w:ascii="宋体" w:hAnsi="宋体" w:cs="宋体" w:hint="eastAsia"/>
                <w:szCs w:val="21"/>
              </w:rPr>
              <w:t xml:space="preserve"> </w:t>
            </w:r>
            <w:r w:rsidRPr="00B31858">
              <w:rPr>
                <w:rFonts w:ascii="宋体" w:hAnsi="宋体" w:cs="宋体" w:hint="eastAsia"/>
                <w:color w:val="FF0000"/>
                <w:szCs w:val="21"/>
              </w:rPr>
              <w:t>微信SDK 7 支付宝SDK</w:t>
            </w:r>
            <w:r>
              <w:rPr>
                <w:rFonts w:ascii="宋体" w:hAnsi="宋体" w:cs="宋体" w:hint="eastAsia"/>
                <w:color w:val="FF0000"/>
                <w:kern w:val="0"/>
                <w:szCs w:val="21"/>
              </w:rPr>
              <w:t>，</w:t>
            </w:r>
            <w:r w:rsidRPr="008F68EC">
              <w:rPr>
                <w:rFonts w:ascii="宋体" w:hAnsi="宋体" w:cs="宋体" w:hint="eastAsia"/>
                <w:color w:val="FF0000"/>
                <w:kern w:val="0"/>
                <w:szCs w:val="21"/>
              </w:rPr>
              <w:t>不传默认为微信</w:t>
            </w:r>
          </w:p>
        </w:tc>
        <w:tc>
          <w:tcPr>
            <w:tcW w:w="1134" w:type="dxa"/>
            <w:tcBorders>
              <w:top w:val="nil"/>
              <w:left w:val="nil"/>
              <w:bottom w:val="single" w:sz="4" w:space="0" w:color="auto"/>
              <w:right w:val="single" w:sz="4" w:space="0" w:color="auto"/>
            </w:tcBorders>
            <w:vAlign w:val="center"/>
          </w:tcPr>
          <w:p w14:paraId="12775A58" w14:textId="77777777" w:rsidR="00B77AE7" w:rsidRPr="008F68EC" w:rsidRDefault="00B77AE7" w:rsidP="008C071A">
            <w:pPr>
              <w:widowControl/>
              <w:jc w:val="center"/>
              <w:rPr>
                <w:rFonts w:ascii="宋体" w:hAnsi="宋体" w:cs="宋体"/>
                <w:color w:val="FF0000"/>
                <w:kern w:val="0"/>
                <w:szCs w:val="21"/>
              </w:rPr>
            </w:pPr>
          </w:p>
        </w:tc>
      </w:tr>
    </w:tbl>
    <w:p w14:paraId="11A66253" w14:textId="77777777" w:rsidR="00B77AE7" w:rsidRDefault="00B77AE7" w:rsidP="00B77AE7"/>
    <w:p w14:paraId="3716D575" w14:textId="77777777" w:rsidR="00B77AE7" w:rsidRDefault="00B77AE7" w:rsidP="00B77AE7">
      <w:pPr>
        <w:pStyle w:val="8"/>
        <w:numPr>
          <w:ilvl w:val="7"/>
          <w:numId w:val="0"/>
        </w:numPr>
        <w:tabs>
          <w:tab w:val="left" w:pos="1440"/>
        </w:tabs>
        <w:ind w:left="1440" w:hanging="1440"/>
        <w:rPr>
          <w:rFonts w:ascii="Times New Roman" w:hAnsi="Times New Roman"/>
          <w:b/>
          <w:bCs/>
          <w:sz w:val="21"/>
        </w:rPr>
      </w:pPr>
      <w:r>
        <w:rPr>
          <w:rFonts w:ascii="Times New Roman" w:hAnsi="Times New Roman" w:hint="eastAsia"/>
          <w:b/>
          <w:bCs/>
          <w:sz w:val="21"/>
        </w:rPr>
        <w:lastRenderedPageBreak/>
        <w:t>汇票交费</w:t>
      </w:r>
      <w:r>
        <w:rPr>
          <w:rFonts w:ascii="Times New Roman" w:hAnsi="Times New Roman" w:hint="eastAsia"/>
          <w:b/>
          <w:bCs/>
          <w:sz w:val="21"/>
        </w:rPr>
        <w:t>PRPJFDRAFTLIST &gt;&gt; PRPJFDRAFT</w:t>
      </w:r>
    </w:p>
    <w:tbl>
      <w:tblPr>
        <w:tblW w:w="0" w:type="auto"/>
        <w:tblInd w:w="-34" w:type="dxa"/>
        <w:tblLayout w:type="fixed"/>
        <w:tblLook w:val="0000" w:firstRow="0" w:lastRow="0" w:firstColumn="0" w:lastColumn="0" w:noHBand="0" w:noVBand="0"/>
      </w:tblPr>
      <w:tblGrid>
        <w:gridCol w:w="690"/>
        <w:gridCol w:w="2004"/>
        <w:gridCol w:w="1276"/>
        <w:gridCol w:w="708"/>
        <w:gridCol w:w="1038"/>
        <w:gridCol w:w="2081"/>
        <w:gridCol w:w="1701"/>
        <w:gridCol w:w="1134"/>
      </w:tblGrid>
      <w:tr w:rsidR="00B77AE7" w14:paraId="728C02A7" w14:textId="77777777" w:rsidTr="008C071A">
        <w:trPr>
          <w:trHeight w:val="510"/>
        </w:trPr>
        <w:tc>
          <w:tcPr>
            <w:tcW w:w="690" w:type="dxa"/>
            <w:tcBorders>
              <w:top w:val="single" w:sz="4" w:space="0" w:color="auto"/>
              <w:left w:val="single" w:sz="4" w:space="0" w:color="auto"/>
              <w:bottom w:val="single" w:sz="4" w:space="0" w:color="auto"/>
              <w:right w:val="single" w:sz="4" w:space="0" w:color="auto"/>
            </w:tcBorders>
            <w:shd w:val="clear" w:color="000000" w:fill="BFBFBF"/>
            <w:vAlign w:val="center"/>
          </w:tcPr>
          <w:p w14:paraId="0207B20A"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序号</w:t>
            </w:r>
          </w:p>
        </w:tc>
        <w:tc>
          <w:tcPr>
            <w:tcW w:w="2004" w:type="dxa"/>
            <w:tcBorders>
              <w:top w:val="single" w:sz="4" w:space="0" w:color="auto"/>
              <w:left w:val="nil"/>
              <w:bottom w:val="single" w:sz="4" w:space="0" w:color="auto"/>
              <w:right w:val="single" w:sz="4" w:space="0" w:color="auto"/>
            </w:tcBorders>
            <w:shd w:val="clear" w:color="000000" w:fill="BFBFBF"/>
            <w:vAlign w:val="center"/>
          </w:tcPr>
          <w:p w14:paraId="7C45D683"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字段名</w:t>
            </w:r>
          </w:p>
        </w:tc>
        <w:tc>
          <w:tcPr>
            <w:tcW w:w="1276" w:type="dxa"/>
            <w:tcBorders>
              <w:top w:val="single" w:sz="4" w:space="0" w:color="auto"/>
              <w:left w:val="nil"/>
              <w:bottom w:val="single" w:sz="4" w:space="0" w:color="auto"/>
              <w:right w:val="single" w:sz="4" w:space="0" w:color="auto"/>
            </w:tcBorders>
            <w:shd w:val="clear" w:color="000000" w:fill="BFBFBF"/>
            <w:vAlign w:val="center"/>
          </w:tcPr>
          <w:p w14:paraId="1E43583B"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数据类型</w:t>
            </w:r>
          </w:p>
        </w:tc>
        <w:tc>
          <w:tcPr>
            <w:tcW w:w="708" w:type="dxa"/>
            <w:tcBorders>
              <w:top w:val="single" w:sz="4" w:space="0" w:color="auto"/>
              <w:left w:val="nil"/>
              <w:bottom w:val="single" w:sz="4" w:space="0" w:color="auto"/>
              <w:right w:val="single" w:sz="4" w:space="0" w:color="auto"/>
            </w:tcBorders>
            <w:shd w:val="clear" w:color="000000" w:fill="BFBFBF"/>
            <w:vAlign w:val="center"/>
          </w:tcPr>
          <w:p w14:paraId="189C848F"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长度</w:t>
            </w:r>
          </w:p>
        </w:tc>
        <w:tc>
          <w:tcPr>
            <w:tcW w:w="1038" w:type="dxa"/>
            <w:tcBorders>
              <w:top w:val="single" w:sz="4" w:space="0" w:color="auto"/>
              <w:left w:val="nil"/>
              <w:bottom w:val="single" w:sz="4" w:space="0" w:color="auto"/>
              <w:right w:val="single" w:sz="4" w:space="0" w:color="auto"/>
            </w:tcBorders>
            <w:shd w:val="clear" w:color="000000" w:fill="BFBFBF"/>
            <w:vAlign w:val="center"/>
          </w:tcPr>
          <w:p w14:paraId="4796337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非空</w:t>
            </w:r>
          </w:p>
        </w:tc>
        <w:tc>
          <w:tcPr>
            <w:tcW w:w="2081" w:type="dxa"/>
            <w:tcBorders>
              <w:top w:val="single" w:sz="4" w:space="0" w:color="auto"/>
              <w:left w:val="nil"/>
              <w:bottom w:val="single" w:sz="4" w:space="0" w:color="auto"/>
              <w:right w:val="single" w:sz="4" w:space="0" w:color="auto"/>
            </w:tcBorders>
            <w:shd w:val="clear" w:color="000000" w:fill="BFBFBF"/>
            <w:vAlign w:val="center"/>
          </w:tcPr>
          <w:p w14:paraId="68417468"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说明</w:t>
            </w:r>
          </w:p>
        </w:tc>
        <w:tc>
          <w:tcPr>
            <w:tcW w:w="1701" w:type="dxa"/>
            <w:tcBorders>
              <w:top w:val="single" w:sz="4" w:space="0" w:color="auto"/>
              <w:left w:val="nil"/>
              <w:bottom w:val="single" w:sz="4" w:space="0" w:color="auto"/>
              <w:right w:val="single" w:sz="4" w:space="0" w:color="auto"/>
            </w:tcBorders>
            <w:shd w:val="clear" w:color="000000" w:fill="BFBFBF"/>
            <w:vAlign w:val="center"/>
          </w:tcPr>
          <w:p w14:paraId="321BB69D"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备注</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6C397009" w14:textId="77777777" w:rsidR="00B77AE7" w:rsidRDefault="00B77AE7" w:rsidP="008C071A">
            <w:pPr>
              <w:widowControl/>
              <w:jc w:val="center"/>
              <w:rPr>
                <w:rFonts w:ascii="宋体" w:hAnsi="宋体" w:cs="宋体"/>
                <w:kern w:val="0"/>
                <w:szCs w:val="21"/>
              </w:rPr>
            </w:pPr>
            <w:r>
              <w:rPr>
                <w:rFonts w:ascii="宋体" w:hAnsi="宋体" w:cs="宋体" w:hint="eastAsia"/>
                <w:kern w:val="0"/>
                <w:szCs w:val="21"/>
              </w:rPr>
              <w:t>数据字典</w:t>
            </w:r>
          </w:p>
        </w:tc>
      </w:tr>
      <w:tr w:rsidR="00B77AE7" w14:paraId="0EB7B833" w14:textId="77777777" w:rsidTr="008C071A">
        <w:trPr>
          <w:trHeight w:val="281"/>
        </w:trPr>
        <w:tc>
          <w:tcPr>
            <w:tcW w:w="690" w:type="dxa"/>
            <w:tcBorders>
              <w:top w:val="nil"/>
              <w:left w:val="single" w:sz="4" w:space="0" w:color="auto"/>
              <w:bottom w:val="single" w:sz="4" w:space="0" w:color="auto"/>
              <w:right w:val="single" w:sz="4" w:space="0" w:color="auto"/>
            </w:tcBorders>
            <w:vAlign w:val="center"/>
          </w:tcPr>
          <w:p w14:paraId="004EA467"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004" w:type="dxa"/>
            <w:tcBorders>
              <w:top w:val="nil"/>
              <w:left w:val="nil"/>
              <w:bottom w:val="single" w:sz="4" w:space="0" w:color="auto"/>
              <w:right w:val="single" w:sz="4" w:space="0" w:color="auto"/>
            </w:tcBorders>
            <w:vAlign w:val="center"/>
          </w:tcPr>
          <w:p w14:paraId="6405ADE7"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SERIALNO</w:t>
            </w:r>
          </w:p>
        </w:tc>
        <w:tc>
          <w:tcPr>
            <w:tcW w:w="1276" w:type="dxa"/>
            <w:tcBorders>
              <w:top w:val="nil"/>
              <w:left w:val="nil"/>
              <w:bottom w:val="single" w:sz="4" w:space="0" w:color="auto"/>
              <w:right w:val="single" w:sz="4" w:space="0" w:color="auto"/>
            </w:tcBorders>
            <w:vAlign w:val="center"/>
          </w:tcPr>
          <w:p w14:paraId="48ED5062"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INTEGER</w:t>
            </w:r>
          </w:p>
        </w:tc>
        <w:tc>
          <w:tcPr>
            <w:tcW w:w="708" w:type="dxa"/>
            <w:tcBorders>
              <w:top w:val="nil"/>
              <w:left w:val="nil"/>
              <w:bottom w:val="single" w:sz="4" w:space="0" w:color="auto"/>
              <w:right w:val="single" w:sz="4" w:space="0" w:color="auto"/>
            </w:tcBorders>
            <w:vAlign w:val="center"/>
          </w:tcPr>
          <w:p w14:paraId="5331A32E" w14:textId="77777777" w:rsidR="00B77AE7" w:rsidRDefault="00B77AE7" w:rsidP="008C071A">
            <w:pPr>
              <w:widowControl/>
              <w:jc w:val="center"/>
              <w:rPr>
                <w:rFonts w:ascii="宋体" w:hAnsi="宋体" w:cs="宋体"/>
                <w:color w:val="000000"/>
                <w:kern w:val="0"/>
                <w:szCs w:val="21"/>
              </w:rPr>
            </w:pPr>
          </w:p>
        </w:tc>
        <w:tc>
          <w:tcPr>
            <w:tcW w:w="1038" w:type="dxa"/>
            <w:tcBorders>
              <w:top w:val="nil"/>
              <w:left w:val="nil"/>
              <w:bottom w:val="single" w:sz="4" w:space="0" w:color="auto"/>
              <w:right w:val="single" w:sz="4" w:space="0" w:color="auto"/>
            </w:tcBorders>
            <w:vAlign w:val="center"/>
          </w:tcPr>
          <w:p w14:paraId="324E04E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761F3961"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701" w:type="dxa"/>
            <w:tcBorders>
              <w:top w:val="nil"/>
              <w:left w:val="nil"/>
              <w:bottom w:val="single" w:sz="4" w:space="0" w:color="auto"/>
              <w:right w:val="single" w:sz="4" w:space="0" w:color="auto"/>
            </w:tcBorders>
            <w:vAlign w:val="center"/>
          </w:tcPr>
          <w:p w14:paraId="26E93D2B"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5CDC6912" w14:textId="77777777" w:rsidR="00B77AE7" w:rsidRDefault="00B77AE7" w:rsidP="008C071A">
            <w:pPr>
              <w:widowControl/>
              <w:jc w:val="center"/>
              <w:rPr>
                <w:rFonts w:ascii="宋体" w:hAnsi="宋体" w:cs="宋体"/>
                <w:color w:val="000000"/>
                <w:kern w:val="0"/>
                <w:szCs w:val="21"/>
              </w:rPr>
            </w:pPr>
          </w:p>
        </w:tc>
      </w:tr>
      <w:tr w:rsidR="00B77AE7" w14:paraId="37947B35" w14:textId="77777777" w:rsidTr="008C071A">
        <w:trPr>
          <w:trHeight w:val="175"/>
        </w:trPr>
        <w:tc>
          <w:tcPr>
            <w:tcW w:w="690" w:type="dxa"/>
            <w:tcBorders>
              <w:top w:val="nil"/>
              <w:left w:val="single" w:sz="4" w:space="0" w:color="auto"/>
              <w:bottom w:val="single" w:sz="4" w:space="0" w:color="auto"/>
              <w:right w:val="single" w:sz="4" w:space="0" w:color="auto"/>
            </w:tcBorders>
            <w:vAlign w:val="center"/>
          </w:tcPr>
          <w:p w14:paraId="39223C24"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004" w:type="dxa"/>
            <w:tcBorders>
              <w:top w:val="nil"/>
              <w:left w:val="nil"/>
              <w:bottom w:val="single" w:sz="4" w:space="0" w:color="auto"/>
              <w:right w:val="single" w:sz="4" w:space="0" w:color="auto"/>
            </w:tcBorders>
            <w:vAlign w:val="center"/>
          </w:tcPr>
          <w:p w14:paraId="716A1315"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DRAFTNO</w:t>
            </w:r>
          </w:p>
        </w:tc>
        <w:tc>
          <w:tcPr>
            <w:tcW w:w="1276" w:type="dxa"/>
            <w:tcBorders>
              <w:top w:val="nil"/>
              <w:left w:val="nil"/>
              <w:bottom w:val="single" w:sz="4" w:space="0" w:color="auto"/>
              <w:right w:val="single" w:sz="4" w:space="0" w:color="auto"/>
            </w:tcBorders>
            <w:vAlign w:val="center"/>
          </w:tcPr>
          <w:p w14:paraId="0D6AFCF3"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varchar</w:t>
            </w:r>
          </w:p>
        </w:tc>
        <w:tc>
          <w:tcPr>
            <w:tcW w:w="708" w:type="dxa"/>
            <w:tcBorders>
              <w:top w:val="nil"/>
              <w:left w:val="nil"/>
              <w:bottom w:val="single" w:sz="4" w:space="0" w:color="auto"/>
              <w:right w:val="single" w:sz="4" w:space="0" w:color="auto"/>
            </w:tcBorders>
            <w:vAlign w:val="center"/>
          </w:tcPr>
          <w:p w14:paraId="5C76B48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038" w:type="dxa"/>
            <w:tcBorders>
              <w:top w:val="nil"/>
              <w:left w:val="nil"/>
              <w:bottom w:val="single" w:sz="4" w:space="0" w:color="auto"/>
              <w:right w:val="single" w:sz="4" w:space="0" w:color="auto"/>
            </w:tcBorders>
            <w:vAlign w:val="center"/>
          </w:tcPr>
          <w:p w14:paraId="50F9102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7DEDE2A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汇票号</w:t>
            </w:r>
          </w:p>
        </w:tc>
        <w:tc>
          <w:tcPr>
            <w:tcW w:w="1701" w:type="dxa"/>
            <w:tcBorders>
              <w:top w:val="nil"/>
              <w:left w:val="nil"/>
              <w:bottom w:val="single" w:sz="4" w:space="0" w:color="auto"/>
              <w:right w:val="single" w:sz="4" w:space="0" w:color="auto"/>
            </w:tcBorders>
            <w:vAlign w:val="center"/>
          </w:tcPr>
          <w:p w14:paraId="2A1D7192"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469AB166" w14:textId="77777777" w:rsidR="00B77AE7" w:rsidRDefault="00B77AE7" w:rsidP="008C071A">
            <w:pPr>
              <w:widowControl/>
              <w:jc w:val="center"/>
              <w:rPr>
                <w:rFonts w:ascii="宋体" w:hAnsi="宋体" w:cs="宋体"/>
                <w:color w:val="000000"/>
                <w:kern w:val="0"/>
                <w:szCs w:val="21"/>
              </w:rPr>
            </w:pPr>
          </w:p>
        </w:tc>
      </w:tr>
      <w:tr w:rsidR="00B77AE7" w14:paraId="52486B26" w14:textId="77777777" w:rsidTr="008C071A">
        <w:trPr>
          <w:trHeight w:val="225"/>
        </w:trPr>
        <w:tc>
          <w:tcPr>
            <w:tcW w:w="690" w:type="dxa"/>
            <w:tcBorders>
              <w:top w:val="nil"/>
              <w:left w:val="single" w:sz="4" w:space="0" w:color="auto"/>
              <w:bottom w:val="single" w:sz="4" w:space="0" w:color="auto"/>
              <w:right w:val="single" w:sz="4" w:space="0" w:color="auto"/>
            </w:tcBorders>
            <w:vAlign w:val="center"/>
          </w:tcPr>
          <w:p w14:paraId="56478256"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004" w:type="dxa"/>
            <w:tcBorders>
              <w:top w:val="nil"/>
              <w:left w:val="nil"/>
              <w:bottom w:val="single" w:sz="4" w:space="0" w:color="auto"/>
              <w:right w:val="single" w:sz="4" w:space="0" w:color="auto"/>
            </w:tcBorders>
            <w:vAlign w:val="center"/>
          </w:tcPr>
          <w:p w14:paraId="105FEE2B"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DRAFTSUMFEE</w:t>
            </w:r>
          </w:p>
        </w:tc>
        <w:tc>
          <w:tcPr>
            <w:tcW w:w="1276" w:type="dxa"/>
            <w:tcBorders>
              <w:top w:val="nil"/>
              <w:left w:val="nil"/>
              <w:bottom w:val="single" w:sz="4" w:space="0" w:color="auto"/>
              <w:right w:val="single" w:sz="4" w:space="0" w:color="auto"/>
            </w:tcBorders>
            <w:vAlign w:val="center"/>
          </w:tcPr>
          <w:p w14:paraId="4B40A1B1"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DECIMAL</w:t>
            </w:r>
          </w:p>
        </w:tc>
        <w:tc>
          <w:tcPr>
            <w:tcW w:w="708" w:type="dxa"/>
            <w:tcBorders>
              <w:top w:val="nil"/>
              <w:left w:val="nil"/>
              <w:bottom w:val="single" w:sz="4" w:space="0" w:color="auto"/>
              <w:right w:val="single" w:sz="4" w:space="0" w:color="auto"/>
            </w:tcBorders>
            <w:vAlign w:val="center"/>
          </w:tcPr>
          <w:p w14:paraId="0987D460"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14,2</w:t>
            </w:r>
          </w:p>
        </w:tc>
        <w:tc>
          <w:tcPr>
            <w:tcW w:w="1038" w:type="dxa"/>
            <w:tcBorders>
              <w:top w:val="nil"/>
              <w:left w:val="nil"/>
              <w:bottom w:val="single" w:sz="4" w:space="0" w:color="auto"/>
              <w:right w:val="single" w:sz="4" w:space="0" w:color="auto"/>
            </w:tcBorders>
            <w:vAlign w:val="center"/>
          </w:tcPr>
          <w:p w14:paraId="3AEB2EE2"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nil"/>
              <w:left w:val="nil"/>
              <w:bottom w:val="single" w:sz="4" w:space="0" w:color="auto"/>
              <w:right w:val="single" w:sz="4" w:space="0" w:color="auto"/>
            </w:tcBorders>
            <w:vAlign w:val="center"/>
          </w:tcPr>
          <w:p w14:paraId="6B725CEE"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汇票金额</w:t>
            </w:r>
          </w:p>
        </w:tc>
        <w:tc>
          <w:tcPr>
            <w:tcW w:w="1701" w:type="dxa"/>
            <w:tcBorders>
              <w:top w:val="nil"/>
              <w:left w:val="nil"/>
              <w:bottom w:val="single" w:sz="4" w:space="0" w:color="auto"/>
              <w:right w:val="single" w:sz="4" w:space="0" w:color="auto"/>
            </w:tcBorders>
            <w:vAlign w:val="center"/>
          </w:tcPr>
          <w:p w14:paraId="1D640595" w14:textId="77777777" w:rsidR="00B77AE7" w:rsidRDefault="00B77AE7" w:rsidP="008C071A">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14:paraId="2136E6FE" w14:textId="77777777" w:rsidR="00B77AE7" w:rsidRDefault="00B77AE7" w:rsidP="008C071A">
            <w:pPr>
              <w:widowControl/>
              <w:jc w:val="center"/>
              <w:rPr>
                <w:rFonts w:ascii="宋体" w:hAnsi="宋体" w:cs="宋体"/>
                <w:color w:val="000000"/>
                <w:kern w:val="0"/>
                <w:szCs w:val="21"/>
              </w:rPr>
            </w:pPr>
          </w:p>
        </w:tc>
      </w:tr>
      <w:tr w:rsidR="00B77AE7" w14:paraId="5B4AE489" w14:textId="77777777" w:rsidTr="008C071A">
        <w:trPr>
          <w:trHeight w:val="225"/>
        </w:trPr>
        <w:tc>
          <w:tcPr>
            <w:tcW w:w="690" w:type="dxa"/>
            <w:tcBorders>
              <w:top w:val="single" w:sz="4" w:space="0" w:color="auto"/>
              <w:left w:val="single" w:sz="4" w:space="0" w:color="auto"/>
              <w:bottom w:val="single" w:sz="4" w:space="0" w:color="auto"/>
              <w:right w:val="single" w:sz="4" w:space="0" w:color="auto"/>
            </w:tcBorders>
            <w:vAlign w:val="center"/>
          </w:tcPr>
          <w:p w14:paraId="3F437895"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004" w:type="dxa"/>
            <w:tcBorders>
              <w:top w:val="single" w:sz="4" w:space="0" w:color="auto"/>
              <w:left w:val="nil"/>
              <w:bottom w:val="single" w:sz="4" w:space="0" w:color="auto"/>
              <w:right w:val="single" w:sz="4" w:space="0" w:color="auto"/>
            </w:tcBorders>
            <w:vAlign w:val="center"/>
          </w:tcPr>
          <w:p w14:paraId="1A75B590"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DRAFTDATE</w:t>
            </w:r>
          </w:p>
        </w:tc>
        <w:tc>
          <w:tcPr>
            <w:tcW w:w="1276" w:type="dxa"/>
            <w:tcBorders>
              <w:top w:val="single" w:sz="4" w:space="0" w:color="auto"/>
              <w:left w:val="nil"/>
              <w:bottom w:val="single" w:sz="4" w:space="0" w:color="auto"/>
              <w:right w:val="single" w:sz="4" w:space="0" w:color="auto"/>
            </w:tcBorders>
            <w:vAlign w:val="center"/>
          </w:tcPr>
          <w:p w14:paraId="30C30917" w14:textId="77777777" w:rsidR="00B77AE7" w:rsidRDefault="00B77AE7" w:rsidP="008C071A">
            <w:pPr>
              <w:widowControl/>
              <w:jc w:val="center"/>
              <w:rPr>
                <w:rFonts w:ascii="宋体" w:hAnsi="宋体" w:cs="宋体"/>
                <w:color w:val="000000"/>
                <w:kern w:val="0"/>
                <w:szCs w:val="21"/>
              </w:rPr>
            </w:pPr>
            <w:r>
              <w:rPr>
                <w:rFonts w:ascii="宋体" w:hAnsi="宋体" w:cs="宋体"/>
                <w:color w:val="000000"/>
                <w:kern w:val="0"/>
                <w:szCs w:val="21"/>
              </w:rPr>
              <w:t>D</w:t>
            </w:r>
            <w:r>
              <w:rPr>
                <w:rFonts w:ascii="宋体" w:hAnsi="宋体" w:cs="宋体" w:hint="eastAsia"/>
                <w:color w:val="000000"/>
                <w:kern w:val="0"/>
                <w:szCs w:val="21"/>
              </w:rPr>
              <w:t>ate</w:t>
            </w:r>
          </w:p>
        </w:tc>
        <w:tc>
          <w:tcPr>
            <w:tcW w:w="708" w:type="dxa"/>
            <w:tcBorders>
              <w:top w:val="single" w:sz="4" w:space="0" w:color="auto"/>
              <w:left w:val="nil"/>
              <w:bottom w:val="single" w:sz="4" w:space="0" w:color="auto"/>
              <w:right w:val="single" w:sz="4" w:space="0" w:color="auto"/>
            </w:tcBorders>
            <w:vAlign w:val="center"/>
          </w:tcPr>
          <w:p w14:paraId="45407E8A" w14:textId="77777777" w:rsidR="00B77AE7" w:rsidRDefault="00B77AE7" w:rsidP="008C071A">
            <w:pPr>
              <w:widowControl/>
              <w:jc w:val="center"/>
              <w:rPr>
                <w:rFonts w:ascii="宋体" w:hAnsi="宋体" w:cs="宋体"/>
                <w:color w:val="000000"/>
                <w:kern w:val="0"/>
                <w:szCs w:val="21"/>
              </w:rPr>
            </w:pPr>
          </w:p>
        </w:tc>
        <w:tc>
          <w:tcPr>
            <w:tcW w:w="1038" w:type="dxa"/>
            <w:tcBorders>
              <w:top w:val="single" w:sz="4" w:space="0" w:color="auto"/>
              <w:left w:val="nil"/>
              <w:bottom w:val="single" w:sz="4" w:space="0" w:color="auto"/>
              <w:right w:val="single" w:sz="4" w:space="0" w:color="auto"/>
            </w:tcBorders>
            <w:vAlign w:val="center"/>
          </w:tcPr>
          <w:p w14:paraId="56433D09"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Y</w:t>
            </w:r>
          </w:p>
        </w:tc>
        <w:tc>
          <w:tcPr>
            <w:tcW w:w="2081" w:type="dxa"/>
            <w:tcBorders>
              <w:top w:val="single" w:sz="4" w:space="0" w:color="auto"/>
              <w:left w:val="nil"/>
              <w:bottom w:val="single" w:sz="4" w:space="0" w:color="auto"/>
              <w:right w:val="single" w:sz="4" w:space="0" w:color="auto"/>
            </w:tcBorders>
            <w:vAlign w:val="center"/>
          </w:tcPr>
          <w:p w14:paraId="6C89785B" w14:textId="77777777" w:rsidR="00B77AE7" w:rsidRDefault="00B77AE7" w:rsidP="008C071A">
            <w:pPr>
              <w:widowControl/>
              <w:jc w:val="center"/>
              <w:rPr>
                <w:rFonts w:ascii="宋体" w:hAnsi="宋体" w:cs="宋体"/>
                <w:color w:val="000000"/>
                <w:kern w:val="0"/>
                <w:szCs w:val="21"/>
              </w:rPr>
            </w:pPr>
            <w:r>
              <w:rPr>
                <w:rFonts w:ascii="宋体" w:hAnsi="宋体" w:cs="宋体" w:hint="eastAsia"/>
                <w:color w:val="000000"/>
                <w:kern w:val="0"/>
                <w:szCs w:val="21"/>
              </w:rPr>
              <w:t>出票日期</w:t>
            </w:r>
          </w:p>
        </w:tc>
        <w:tc>
          <w:tcPr>
            <w:tcW w:w="1701" w:type="dxa"/>
            <w:tcBorders>
              <w:top w:val="single" w:sz="4" w:space="0" w:color="auto"/>
              <w:left w:val="nil"/>
              <w:bottom w:val="single" w:sz="4" w:space="0" w:color="auto"/>
              <w:right w:val="single" w:sz="4" w:space="0" w:color="auto"/>
            </w:tcBorders>
            <w:vAlign w:val="center"/>
          </w:tcPr>
          <w:p w14:paraId="70DB1F16" w14:textId="77777777" w:rsidR="00B77AE7" w:rsidRDefault="00B77AE7" w:rsidP="008C071A">
            <w:pPr>
              <w:widowControl/>
              <w:jc w:val="center"/>
              <w:rPr>
                <w:rFonts w:ascii="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vAlign w:val="center"/>
          </w:tcPr>
          <w:p w14:paraId="21447BB7" w14:textId="77777777" w:rsidR="00B77AE7" w:rsidRDefault="00B77AE7" w:rsidP="008C071A">
            <w:pPr>
              <w:widowControl/>
              <w:jc w:val="center"/>
              <w:rPr>
                <w:rFonts w:ascii="宋体" w:hAnsi="宋体" w:cs="宋体"/>
                <w:color w:val="000000"/>
                <w:kern w:val="0"/>
                <w:szCs w:val="21"/>
              </w:rPr>
            </w:pPr>
          </w:p>
        </w:tc>
      </w:tr>
    </w:tbl>
    <w:p w14:paraId="0C56010F" w14:textId="77777777" w:rsidR="00B77AE7" w:rsidRDefault="00B77AE7" w:rsidP="00B77AE7">
      <w:pPr>
        <w:pStyle w:val="3"/>
      </w:pPr>
      <w:bookmarkStart w:id="344" w:name="_Toc49767877"/>
      <w:r>
        <w:rPr>
          <w:rFonts w:hint="eastAsia"/>
        </w:rPr>
        <w:t>返回数据示例</w:t>
      </w:r>
      <w:bookmarkEnd w:id="344"/>
    </w:p>
    <w:p w14:paraId="02FCD735" w14:textId="77777777" w:rsidR="00B77AE7" w:rsidRDefault="00B77AE7" w:rsidP="00B77AE7">
      <w:r w:rsidRPr="00B77AE7">
        <w:t>&lt;?xml version="1.0" encoding="UTF-8"?&gt;</w:t>
      </w:r>
    </w:p>
    <w:p w14:paraId="3B07FD0F" w14:textId="38D8AF66" w:rsidR="00B77AE7" w:rsidRDefault="00B77AE7" w:rsidP="00B77AE7">
      <w:r w:rsidRPr="00B77AE7">
        <w:t>&lt;soapenv:Envelope xmlns:soapenv="http://schemas.xmlsoap.org/soap/envelope/"&gt;&lt;soapenv:Header&gt;&lt;pub:responsehead xmlns:pub="http://pub.webservice.cmp.com"&gt;&lt;pub:request_type&gt;01190084&lt;/pub:request_type&gt;&lt;pub:uuid&gt;QCYB1904090</w:t>
      </w:r>
      <w:r w:rsidRPr="00B77AE7">
        <w:rPr>
          <w:rFonts w:hint="eastAsia"/>
        </w:rPr>
        <w:t>00003839&lt;/pub:uuid&gt;&lt;pub:sender&gt;0585&lt;/pub:sender&gt;&lt;pub:server_version&gt;00000000&lt;/pub:server_version&gt;&lt;pub:response_code&gt;2005&lt;/pub:response_code&gt;&lt;pub:error_message&gt;E2-</w:t>
      </w:r>
      <w:r w:rsidRPr="00B77AE7">
        <w:rPr>
          <w:rFonts w:hint="eastAsia"/>
        </w:rPr>
        <w:t>对接系统编码为</w:t>
      </w:r>
      <w:r w:rsidRPr="00B77AE7">
        <w:rPr>
          <w:rFonts w:hint="eastAsia"/>
        </w:rPr>
        <w:t>:JFCD-GS,</w:t>
      </w:r>
      <w:r w:rsidRPr="00B77AE7">
        <w:rPr>
          <w:rFonts w:hint="eastAsia"/>
        </w:rPr>
        <w:t>交易编码为</w:t>
      </w:r>
      <w:r w:rsidRPr="00B77AE7">
        <w:rPr>
          <w:rFonts w:hint="eastAsia"/>
        </w:rPr>
        <w:t>ZBXZFBWap,</w:t>
      </w:r>
      <w:r w:rsidRPr="00B77AE7">
        <w:rPr>
          <w:rFonts w:hint="eastAsia"/>
        </w:rPr>
        <w:t>没有维护有效的商户对接配置</w:t>
      </w:r>
      <w:r w:rsidRPr="00B77AE7">
        <w:rPr>
          <w:rFonts w:hint="eastAsia"/>
        </w:rPr>
        <w:t>&lt;/pub:error_message&gt;&lt;pub:timestamp&gt;2019-04-09 14:5</w:t>
      </w:r>
      <w:r w:rsidRPr="00B77AE7">
        <w:t>4:01.457 CST&lt;/pub:timestamp&gt;&lt;/pub:responsehead&gt;&lt;/soapenv:Header&gt;&lt;soapenv:Body&gt;&lt;pan:GETPAYINFORMCHANGERTN xmlns:pan="http://pan.prpall.webservice.cmp.com"&gt;&lt;pan:BIZ_ENTITY/&gt;&lt;/pan:GETPAYINFORMCHANGERTN&gt;&lt;/soapenv:Body&gt;&lt;/soapenv:Envelope&gt;</w:t>
      </w:r>
    </w:p>
    <w:p w14:paraId="7201EE54" w14:textId="77777777" w:rsidR="00934A81" w:rsidRDefault="00934A81" w:rsidP="00B77AE7"/>
    <w:p w14:paraId="48610644" w14:textId="77777777" w:rsidR="00934A81" w:rsidRDefault="00934A81" w:rsidP="00B77AE7"/>
    <w:p w14:paraId="4BA5648B" w14:textId="540B46E4" w:rsidR="00934A81" w:rsidRDefault="00934A81" w:rsidP="00934A81">
      <w:pPr>
        <w:pStyle w:val="2"/>
        <w:numPr>
          <w:ilvl w:val="1"/>
          <w:numId w:val="0"/>
        </w:numPr>
        <w:ind w:left="576" w:hanging="576"/>
        <w:rPr>
          <w:rFonts w:asciiTheme="minorEastAsia" w:eastAsiaTheme="minorEastAsia" w:hAnsiTheme="minorEastAsia" w:cs="宋体"/>
        </w:rPr>
      </w:pPr>
      <w:bookmarkStart w:id="345" w:name="_Toc49767878"/>
      <w:r>
        <w:rPr>
          <w:rFonts w:asciiTheme="minorEastAsia" w:eastAsiaTheme="minorEastAsia" w:hAnsiTheme="minorEastAsia" w:cs="宋体" w:hint="eastAsia"/>
        </w:rPr>
        <w:t xml:space="preserve">2.30 </w:t>
      </w:r>
      <w:r>
        <w:rPr>
          <w:rFonts w:ascii="宋体" w:hAnsi="宋体" w:cs="宋体" w:hint="eastAsia"/>
          <w:szCs w:val="20"/>
        </w:rPr>
        <w:t>服务包试算接口（</w:t>
      </w:r>
      <w:r>
        <w:rPr>
          <w:rFonts w:ascii="宋体" w:hAnsi="宋体" w:cs="宋体" w:hint="eastAsia"/>
          <w:szCs w:val="20"/>
        </w:rPr>
        <w:t>Q</w:t>
      </w:r>
      <w:r>
        <w:rPr>
          <w:rFonts w:ascii="宋体" w:hAnsi="宋体" w:cs="宋体"/>
          <w:szCs w:val="20"/>
        </w:rPr>
        <w:t>5</w:t>
      </w:r>
      <w:r>
        <w:rPr>
          <w:rFonts w:ascii="宋体" w:hAnsi="宋体" w:cs="宋体" w:hint="eastAsia"/>
          <w:szCs w:val="20"/>
        </w:rPr>
        <w:t>1</w:t>
      </w:r>
      <w:r>
        <w:rPr>
          <w:rFonts w:ascii="宋体" w:hAnsi="宋体" w:cs="宋体"/>
          <w:szCs w:val="20"/>
        </w:rPr>
        <w:t>,</w:t>
      </w:r>
      <w:r>
        <w:t></w:t>
      </w:r>
      <w:r>
        <w:rPr>
          <w:rFonts w:ascii="宋体" w:hAnsi="宋体" w:cs="宋体" w:hint="eastAsia"/>
          <w:szCs w:val="20"/>
        </w:rPr>
        <w:t>01010466</w:t>
      </w:r>
      <w:r>
        <w:rPr>
          <w:rFonts w:ascii="宋体" w:hAnsi="宋体" w:cs="宋体" w:hint="eastAsia"/>
          <w:szCs w:val="20"/>
        </w:rPr>
        <w:t>）</w:t>
      </w:r>
      <w:bookmarkEnd w:id="345"/>
    </w:p>
    <w:p w14:paraId="230F172B" w14:textId="77777777" w:rsidR="00934A81" w:rsidRPr="00DF29CF" w:rsidRDefault="00934A81" w:rsidP="00DF29CF">
      <w:pPr>
        <w:pStyle w:val="3"/>
        <w:tabs>
          <w:tab w:val="left" w:pos="432"/>
          <w:tab w:val="left" w:pos="576"/>
        </w:tabs>
        <w:rPr>
          <w:rFonts w:asciiTheme="minorEastAsia" w:eastAsiaTheme="minorEastAsia" w:hAnsiTheme="minorEastAsia"/>
        </w:rPr>
      </w:pPr>
      <w:bookmarkStart w:id="346" w:name="_Toc49767879"/>
      <w:r w:rsidRPr="00DF29CF">
        <w:rPr>
          <w:rFonts w:asciiTheme="minorEastAsia" w:eastAsiaTheme="minorEastAsia" w:hAnsiTheme="minorEastAsia" w:cs="宋体" w:hint="eastAsia"/>
        </w:rPr>
        <w:t>请</w:t>
      </w:r>
      <w:r w:rsidRPr="00DF29CF">
        <w:rPr>
          <w:rFonts w:asciiTheme="minorEastAsia" w:eastAsiaTheme="minorEastAsia" w:hAnsiTheme="minorEastAsia" w:cs="微软雅黑" w:hint="eastAsia"/>
        </w:rPr>
        <w:t>求数据</w:t>
      </w:r>
      <w:bookmarkEnd w:id="346"/>
    </w:p>
    <w:p w14:paraId="14F88AF7" w14:textId="77777777" w:rsidR="00934A81" w:rsidRDefault="00934A81" w:rsidP="00934A81">
      <w:pPr>
        <w:pStyle w:val="5"/>
      </w:pPr>
      <w:r>
        <w:rPr>
          <w:rFonts w:hint="eastAsia"/>
        </w:rPr>
        <w:t>公共信息</w:t>
      </w:r>
      <w:r>
        <w:t>requesthead</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934A81" w14:paraId="56ADD09A" w14:textId="77777777" w:rsidTr="008C071A">
        <w:trPr>
          <w:jc w:val="center"/>
        </w:trPr>
        <w:tc>
          <w:tcPr>
            <w:tcW w:w="737" w:type="dxa"/>
            <w:shd w:val="clear" w:color="auto" w:fill="BFBFBF"/>
          </w:tcPr>
          <w:p w14:paraId="1DF7DE01" w14:textId="77777777" w:rsidR="00934A81" w:rsidRDefault="00934A81" w:rsidP="008C071A">
            <w:pPr>
              <w:jc w:val="center"/>
              <w:rPr>
                <w:rFonts w:ascii="宋体" w:hAnsi="宋体"/>
                <w:b/>
                <w:szCs w:val="21"/>
              </w:rPr>
            </w:pPr>
            <w:r>
              <w:rPr>
                <w:rFonts w:ascii="宋体" w:hAnsi="宋体" w:hint="eastAsia"/>
                <w:b/>
                <w:szCs w:val="21"/>
              </w:rPr>
              <w:t>序号</w:t>
            </w:r>
          </w:p>
        </w:tc>
        <w:tc>
          <w:tcPr>
            <w:tcW w:w="1701" w:type="dxa"/>
            <w:shd w:val="clear" w:color="auto" w:fill="BFBFBF"/>
          </w:tcPr>
          <w:p w14:paraId="490C8FA6" w14:textId="77777777" w:rsidR="00934A81" w:rsidRDefault="00934A81" w:rsidP="008C071A">
            <w:pPr>
              <w:jc w:val="center"/>
              <w:rPr>
                <w:rFonts w:ascii="宋体" w:hAnsi="宋体"/>
                <w:b/>
                <w:szCs w:val="21"/>
              </w:rPr>
            </w:pPr>
            <w:r>
              <w:rPr>
                <w:rFonts w:ascii="宋体" w:hAnsi="宋体" w:hint="eastAsia"/>
                <w:b/>
                <w:szCs w:val="21"/>
              </w:rPr>
              <w:t>参数</w:t>
            </w:r>
          </w:p>
        </w:tc>
        <w:tc>
          <w:tcPr>
            <w:tcW w:w="1417" w:type="dxa"/>
            <w:shd w:val="clear" w:color="auto" w:fill="BFBFBF"/>
          </w:tcPr>
          <w:p w14:paraId="01EFB17E" w14:textId="77777777" w:rsidR="00934A81" w:rsidRDefault="00934A81" w:rsidP="008C071A">
            <w:pPr>
              <w:jc w:val="center"/>
              <w:rPr>
                <w:rFonts w:ascii="宋体" w:hAnsi="宋体"/>
                <w:b/>
                <w:szCs w:val="21"/>
              </w:rPr>
            </w:pPr>
            <w:r>
              <w:rPr>
                <w:rFonts w:ascii="宋体" w:hAnsi="宋体" w:hint="eastAsia"/>
                <w:b/>
                <w:szCs w:val="21"/>
              </w:rPr>
              <w:t>数据类型</w:t>
            </w:r>
          </w:p>
        </w:tc>
        <w:tc>
          <w:tcPr>
            <w:tcW w:w="992" w:type="dxa"/>
            <w:shd w:val="clear" w:color="auto" w:fill="BFBFBF"/>
          </w:tcPr>
          <w:p w14:paraId="6378EE9C" w14:textId="77777777" w:rsidR="00934A81" w:rsidRDefault="00934A81" w:rsidP="008C071A">
            <w:pPr>
              <w:jc w:val="center"/>
              <w:rPr>
                <w:rFonts w:ascii="宋体" w:hAnsi="宋体"/>
                <w:b/>
                <w:szCs w:val="21"/>
              </w:rPr>
            </w:pPr>
            <w:r>
              <w:rPr>
                <w:rFonts w:ascii="宋体" w:hAnsi="宋体" w:hint="eastAsia"/>
                <w:b/>
                <w:szCs w:val="21"/>
              </w:rPr>
              <w:t>必传</w:t>
            </w:r>
          </w:p>
        </w:tc>
        <w:tc>
          <w:tcPr>
            <w:tcW w:w="1843" w:type="dxa"/>
            <w:shd w:val="clear" w:color="auto" w:fill="BFBFBF"/>
          </w:tcPr>
          <w:p w14:paraId="3166CD96" w14:textId="77777777" w:rsidR="00934A81" w:rsidRDefault="00934A81" w:rsidP="008C071A">
            <w:pPr>
              <w:jc w:val="center"/>
              <w:rPr>
                <w:rFonts w:ascii="宋体" w:hAnsi="宋体"/>
                <w:b/>
                <w:szCs w:val="21"/>
              </w:rPr>
            </w:pPr>
            <w:r>
              <w:rPr>
                <w:rFonts w:ascii="宋体" w:hAnsi="宋体" w:hint="eastAsia"/>
                <w:b/>
                <w:szCs w:val="21"/>
              </w:rPr>
              <w:t>说明</w:t>
            </w:r>
          </w:p>
        </w:tc>
        <w:tc>
          <w:tcPr>
            <w:tcW w:w="2238" w:type="dxa"/>
            <w:shd w:val="clear" w:color="auto" w:fill="BFBFBF"/>
          </w:tcPr>
          <w:p w14:paraId="4FE9C816" w14:textId="77777777" w:rsidR="00934A81" w:rsidRDefault="00934A81" w:rsidP="008C071A">
            <w:pPr>
              <w:jc w:val="center"/>
              <w:rPr>
                <w:rFonts w:ascii="宋体" w:hAnsi="宋体"/>
                <w:b/>
                <w:szCs w:val="21"/>
              </w:rPr>
            </w:pPr>
            <w:r>
              <w:rPr>
                <w:rFonts w:ascii="宋体" w:hAnsi="宋体" w:hint="eastAsia"/>
                <w:b/>
                <w:szCs w:val="21"/>
              </w:rPr>
              <w:t>备注</w:t>
            </w:r>
          </w:p>
        </w:tc>
      </w:tr>
      <w:tr w:rsidR="00934A81" w14:paraId="797AC908" w14:textId="77777777" w:rsidTr="008C071A">
        <w:trPr>
          <w:jc w:val="center"/>
        </w:trPr>
        <w:tc>
          <w:tcPr>
            <w:tcW w:w="737" w:type="dxa"/>
          </w:tcPr>
          <w:p w14:paraId="65289144" w14:textId="77777777" w:rsidR="00934A81" w:rsidRDefault="00934A81" w:rsidP="008C071A">
            <w:pPr>
              <w:jc w:val="left"/>
              <w:rPr>
                <w:rFonts w:ascii="宋体" w:hAnsi="宋体" w:cs="宋体"/>
                <w:szCs w:val="21"/>
              </w:rPr>
            </w:pPr>
            <w:r>
              <w:rPr>
                <w:rFonts w:ascii="宋体" w:hAnsi="宋体" w:cs="宋体" w:hint="eastAsia"/>
                <w:szCs w:val="21"/>
              </w:rPr>
              <w:t>1</w:t>
            </w:r>
          </w:p>
        </w:tc>
        <w:tc>
          <w:tcPr>
            <w:tcW w:w="1701" w:type="dxa"/>
          </w:tcPr>
          <w:p w14:paraId="6059B811" w14:textId="77777777" w:rsidR="00934A81" w:rsidRDefault="00934A81" w:rsidP="008C071A">
            <w:pPr>
              <w:jc w:val="left"/>
              <w:rPr>
                <w:rFonts w:ascii="宋体" w:hAnsi="宋体" w:cs="宋体"/>
                <w:szCs w:val="21"/>
              </w:rPr>
            </w:pPr>
            <w:r>
              <w:rPr>
                <w:rFonts w:ascii="宋体" w:hAnsi="宋体" w:cs="宋体" w:hint="eastAsia"/>
                <w:szCs w:val="21"/>
              </w:rPr>
              <w:t>request_type</w:t>
            </w:r>
          </w:p>
        </w:tc>
        <w:tc>
          <w:tcPr>
            <w:tcW w:w="1417" w:type="dxa"/>
          </w:tcPr>
          <w:p w14:paraId="6CF74043"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64692D3E"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31F99ABC" w14:textId="77777777" w:rsidR="00934A81" w:rsidRDefault="00934A81" w:rsidP="008C071A">
            <w:pPr>
              <w:jc w:val="left"/>
              <w:rPr>
                <w:rFonts w:ascii="宋体" w:hAnsi="宋体" w:cs="宋体"/>
                <w:szCs w:val="21"/>
              </w:rPr>
            </w:pPr>
            <w:r>
              <w:rPr>
                <w:rFonts w:ascii="宋体" w:hAnsi="宋体" w:cs="宋体" w:hint="eastAsia"/>
                <w:szCs w:val="21"/>
              </w:rPr>
              <w:t>服务编码</w:t>
            </w:r>
          </w:p>
        </w:tc>
        <w:tc>
          <w:tcPr>
            <w:tcW w:w="2238" w:type="dxa"/>
          </w:tcPr>
          <w:p w14:paraId="4FB1F7C3" w14:textId="77777777" w:rsidR="00934A81" w:rsidRDefault="00934A81" w:rsidP="008C071A">
            <w:pPr>
              <w:jc w:val="left"/>
              <w:rPr>
                <w:rFonts w:ascii="宋体" w:hAnsi="宋体" w:cs="宋体"/>
                <w:szCs w:val="21"/>
              </w:rPr>
            </w:pPr>
            <w:r>
              <w:rPr>
                <w:rFonts w:ascii="宋体" w:hAnsi="宋体" w:cs="宋体" w:hint="eastAsia"/>
                <w:szCs w:val="21"/>
              </w:rPr>
              <w:t>接口管理系统中可查</w:t>
            </w:r>
          </w:p>
        </w:tc>
      </w:tr>
      <w:tr w:rsidR="00934A81" w14:paraId="445394B0" w14:textId="77777777" w:rsidTr="008C071A">
        <w:trPr>
          <w:jc w:val="center"/>
        </w:trPr>
        <w:tc>
          <w:tcPr>
            <w:tcW w:w="737" w:type="dxa"/>
          </w:tcPr>
          <w:p w14:paraId="767F25E6" w14:textId="77777777" w:rsidR="00934A81" w:rsidRDefault="00934A81" w:rsidP="008C071A">
            <w:pPr>
              <w:jc w:val="left"/>
              <w:rPr>
                <w:rFonts w:ascii="宋体" w:hAnsi="宋体" w:cs="宋体"/>
                <w:szCs w:val="21"/>
              </w:rPr>
            </w:pPr>
            <w:r>
              <w:rPr>
                <w:rFonts w:ascii="宋体" w:hAnsi="宋体" w:cs="宋体" w:hint="eastAsia"/>
                <w:szCs w:val="21"/>
              </w:rPr>
              <w:t>2</w:t>
            </w:r>
          </w:p>
        </w:tc>
        <w:tc>
          <w:tcPr>
            <w:tcW w:w="1701" w:type="dxa"/>
          </w:tcPr>
          <w:p w14:paraId="06DDDB46" w14:textId="77777777" w:rsidR="00934A81" w:rsidRDefault="00934A81" w:rsidP="008C071A">
            <w:pPr>
              <w:jc w:val="left"/>
              <w:rPr>
                <w:rFonts w:ascii="宋体" w:hAnsi="宋体" w:cs="宋体"/>
                <w:szCs w:val="21"/>
              </w:rPr>
            </w:pPr>
            <w:r>
              <w:rPr>
                <w:rFonts w:ascii="宋体" w:hAnsi="宋体" w:cs="宋体" w:hint="eastAsia"/>
                <w:szCs w:val="21"/>
              </w:rPr>
              <w:t>uuid</w:t>
            </w:r>
          </w:p>
        </w:tc>
        <w:tc>
          <w:tcPr>
            <w:tcW w:w="1417" w:type="dxa"/>
          </w:tcPr>
          <w:p w14:paraId="0831C381" w14:textId="0BFBC041"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7825F2BE"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62DE5CC8" w14:textId="77777777" w:rsidR="00934A81" w:rsidRDefault="00934A81" w:rsidP="008C071A">
            <w:pPr>
              <w:tabs>
                <w:tab w:val="left" w:pos="680"/>
              </w:tabs>
              <w:jc w:val="left"/>
              <w:rPr>
                <w:rFonts w:ascii="宋体" w:hAnsi="宋体" w:cs="宋体"/>
                <w:szCs w:val="21"/>
              </w:rPr>
            </w:pPr>
            <w:r>
              <w:rPr>
                <w:rFonts w:ascii="宋体" w:hAnsi="宋体" w:cs="宋体" w:hint="eastAsia"/>
                <w:szCs w:val="21"/>
              </w:rPr>
              <w:t>交易的唯一标示</w:t>
            </w:r>
          </w:p>
        </w:tc>
        <w:tc>
          <w:tcPr>
            <w:tcW w:w="2238" w:type="dxa"/>
          </w:tcPr>
          <w:p w14:paraId="079A44F1" w14:textId="77777777" w:rsidR="00934A81" w:rsidRDefault="00934A81" w:rsidP="008C071A">
            <w:pPr>
              <w:jc w:val="left"/>
              <w:rPr>
                <w:rFonts w:ascii="宋体" w:hAnsi="宋体" w:cs="宋体"/>
                <w:szCs w:val="21"/>
              </w:rPr>
            </w:pPr>
            <w:r>
              <w:rPr>
                <w:rFonts w:ascii="宋体" w:hAnsi="宋体" w:cs="宋体" w:hint="eastAsia"/>
                <w:szCs w:val="21"/>
              </w:rPr>
              <w:t>响应时返回请求包传过去的uuid(为保持兼容性，这个属性用全小写)</w:t>
            </w:r>
          </w:p>
        </w:tc>
      </w:tr>
      <w:tr w:rsidR="00934A81" w14:paraId="25236CE9" w14:textId="77777777" w:rsidTr="008C071A">
        <w:trPr>
          <w:jc w:val="center"/>
        </w:trPr>
        <w:tc>
          <w:tcPr>
            <w:tcW w:w="737" w:type="dxa"/>
          </w:tcPr>
          <w:p w14:paraId="557BF42F" w14:textId="77777777" w:rsidR="00934A81" w:rsidRDefault="00934A81" w:rsidP="008C071A">
            <w:pPr>
              <w:jc w:val="left"/>
              <w:rPr>
                <w:rFonts w:ascii="宋体" w:hAnsi="宋体" w:cs="宋体"/>
                <w:szCs w:val="21"/>
              </w:rPr>
            </w:pPr>
            <w:r>
              <w:rPr>
                <w:rFonts w:ascii="宋体" w:hAnsi="宋体" w:cs="宋体" w:hint="eastAsia"/>
                <w:szCs w:val="21"/>
              </w:rPr>
              <w:t>3</w:t>
            </w:r>
          </w:p>
        </w:tc>
        <w:tc>
          <w:tcPr>
            <w:tcW w:w="1701" w:type="dxa"/>
          </w:tcPr>
          <w:p w14:paraId="0F539D86" w14:textId="77777777" w:rsidR="00934A81" w:rsidRDefault="00934A81" w:rsidP="008C071A">
            <w:pPr>
              <w:jc w:val="left"/>
              <w:rPr>
                <w:rFonts w:ascii="宋体" w:hAnsi="宋体" w:cs="宋体"/>
                <w:szCs w:val="21"/>
              </w:rPr>
            </w:pPr>
            <w:r>
              <w:rPr>
                <w:rFonts w:ascii="宋体" w:hAnsi="宋体" w:cs="宋体" w:hint="eastAsia"/>
                <w:szCs w:val="21"/>
              </w:rPr>
              <w:t>sender</w:t>
            </w:r>
          </w:p>
        </w:tc>
        <w:tc>
          <w:tcPr>
            <w:tcW w:w="1417" w:type="dxa"/>
          </w:tcPr>
          <w:p w14:paraId="15CEC71E"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38B98E89"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419DDFEE" w14:textId="77777777" w:rsidR="00934A81" w:rsidRDefault="00934A81" w:rsidP="008C071A">
            <w:pPr>
              <w:jc w:val="left"/>
              <w:rPr>
                <w:rFonts w:ascii="宋体" w:hAnsi="宋体" w:cs="宋体"/>
                <w:szCs w:val="21"/>
              </w:rPr>
            </w:pPr>
            <w:r>
              <w:rPr>
                <w:rFonts w:ascii="宋体" w:hAnsi="宋体" w:cs="宋体" w:hint="eastAsia"/>
                <w:szCs w:val="21"/>
              </w:rPr>
              <w:t>标识发送者身份</w:t>
            </w:r>
          </w:p>
        </w:tc>
        <w:tc>
          <w:tcPr>
            <w:tcW w:w="2238" w:type="dxa"/>
          </w:tcPr>
          <w:p w14:paraId="60A49636" w14:textId="77777777" w:rsidR="00934A81" w:rsidRDefault="00934A81" w:rsidP="008C071A">
            <w:pPr>
              <w:jc w:val="left"/>
              <w:rPr>
                <w:rFonts w:ascii="宋体" w:hAnsi="宋体" w:cs="宋体"/>
                <w:szCs w:val="21"/>
              </w:rPr>
            </w:pPr>
            <w:r>
              <w:rPr>
                <w:rFonts w:ascii="宋体" w:hAnsi="宋体" w:cs="宋体" w:hint="eastAsia"/>
                <w:szCs w:val="21"/>
              </w:rPr>
              <w:t>使用方系统编号，接口管理系统可查</w:t>
            </w:r>
          </w:p>
        </w:tc>
      </w:tr>
      <w:tr w:rsidR="00934A81" w14:paraId="5B46D5C3" w14:textId="77777777" w:rsidTr="008C071A">
        <w:trPr>
          <w:jc w:val="center"/>
        </w:trPr>
        <w:tc>
          <w:tcPr>
            <w:tcW w:w="737" w:type="dxa"/>
          </w:tcPr>
          <w:p w14:paraId="5B15F192" w14:textId="77777777" w:rsidR="00934A81" w:rsidRDefault="00934A81" w:rsidP="008C071A">
            <w:pPr>
              <w:jc w:val="left"/>
              <w:rPr>
                <w:rFonts w:ascii="宋体" w:hAnsi="宋体" w:cs="宋体"/>
                <w:szCs w:val="21"/>
              </w:rPr>
            </w:pPr>
            <w:r>
              <w:rPr>
                <w:rFonts w:ascii="宋体" w:hAnsi="宋体" w:cs="宋体" w:hint="eastAsia"/>
                <w:szCs w:val="21"/>
              </w:rPr>
              <w:t>4</w:t>
            </w:r>
          </w:p>
        </w:tc>
        <w:tc>
          <w:tcPr>
            <w:tcW w:w="1701" w:type="dxa"/>
          </w:tcPr>
          <w:p w14:paraId="73E16074" w14:textId="77777777" w:rsidR="00934A81" w:rsidRDefault="00934A81" w:rsidP="008C071A">
            <w:pPr>
              <w:jc w:val="left"/>
              <w:rPr>
                <w:rFonts w:ascii="宋体" w:hAnsi="宋体" w:cs="宋体"/>
                <w:szCs w:val="21"/>
              </w:rPr>
            </w:pPr>
            <w:r>
              <w:rPr>
                <w:rFonts w:ascii="宋体" w:hAnsi="宋体" w:cs="宋体" w:hint="eastAsia"/>
                <w:szCs w:val="21"/>
              </w:rPr>
              <w:t>server_version</w:t>
            </w:r>
          </w:p>
        </w:tc>
        <w:tc>
          <w:tcPr>
            <w:tcW w:w="1417" w:type="dxa"/>
          </w:tcPr>
          <w:p w14:paraId="283E29FE"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73DDC5D2"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1DFAED3F" w14:textId="77777777" w:rsidR="00934A81" w:rsidRDefault="00934A81" w:rsidP="008C071A">
            <w:pPr>
              <w:jc w:val="left"/>
              <w:rPr>
                <w:rFonts w:ascii="宋体" w:hAnsi="宋体" w:cs="宋体"/>
                <w:szCs w:val="21"/>
              </w:rPr>
            </w:pPr>
            <w:r>
              <w:rPr>
                <w:rFonts w:ascii="宋体" w:hAnsi="宋体" w:cs="宋体" w:hint="eastAsia"/>
                <w:szCs w:val="21"/>
              </w:rPr>
              <w:t>服务版本</w:t>
            </w:r>
          </w:p>
        </w:tc>
        <w:tc>
          <w:tcPr>
            <w:tcW w:w="2238" w:type="dxa"/>
          </w:tcPr>
          <w:p w14:paraId="3E6C495A" w14:textId="77777777" w:rsidR="00934A81" w:rsidRDefault="00934A81" w:rsidP="008C071A">
            <w:pPr>
              <w:jc w:val="left"/>
              <w:rPr>
                <w:rFonts w:ascii="宋体" w:hAnsi="宋体" w:cs="宋体"/>
                <w:szCs w:val="21"/>
              </w:rPr>
            </w:pPr>
            <w:r>
              <w:rPr>
                <w:rFonts w:ascii="宋体" w:hAnsi="宋体" w:cs="宋体" w:hint="eastAsia"/>
                <w:szCs w:val="21"/>
              </w:rPr>
              <w:t>服务提供方接口版本号，以接口管理系统中版本为准，如00000001</w:t>
            </w:r>
            <w:r>
              <w:rPr>
                <w:rFonts w:ascii="宋体" w:hAnsi="宋体" w:cs="宋体" w:hint="eastAsia"/>
                <w:szCs w:val="21"/>
              </w:rPr>
              <w:lastRenderedPageBreak/>
              <w:t>等</w:t>
            </w:r>
          </w:p>
        </w:tc>
      </w:tr>
      <w:tr w:rsidR="00934A81" w14:paraId="56487390" w14:textId="77777777" w:rsidTr="008C071A">
        <w:trPr>
          <w:jc w:val="center"/>
        </w:trPr>
        <w:tc>
          <w:tcPr>
            <w:tcW w:w="737" w:type="dxa"/>
          </w:tcPr>
          <w:p w14:paraId="47839266" w14:textId="77777777" w:rsidR="00934A81" w:rsidRDefault="00934A81" w:rsidP="008C071A">
            <w:pPr>
              <w:jc w:val="left"/>
              <w:rPr>
                <w:rFonts w:ascii="宋体" w:hAnsi="宋体" w:cs="宋体"/>
                <w:szCs w:val="21"/>
              </w:rPr>
            </w:pPr>
            <w:r>
              <w:rPr>
                <w:rFonts w:ascii="宋体" w:hAnsi="宋体" w:cs="宋体" w:hint="eastAsia"/>
                <w:szCs w:val="21"/>
              </w:rPr>
              <w:lastRenderedPageBreak/>
              <w:t>5</w:t>
            </w:r>
          </w:p>
        </w:tc>
        <w:tc>
          <w:tcPr>
            <w:tcW w:w="1701" w:type="dxa"/>
          </w:tcPr>
          <w:p w14:paraId="1D9436DD" w14:textId="77777777" w:rsidR="00934A81" w:rsidRDefault="00934A81" w:rsidP="008C071A">
            <w:pPr>
              <w:jc w:val="left"/>
              <w:rPr>
                <w:rFonts w:ascii="宋体" w:hAnsi="宋体" w:cs="宋体"/>
                <w:szCs w:val="21"/>
              </w:rPr>
            </w:pPr>
            <w:r>
              <w:rPr>
                <w:rFonts w:ascii="宋体" w:hAnsi="宋体" w:cs="宋体" w:hint="eastAsia"/>
                <w:szCs w:val="21"/>
              </w:rPr>
              <w:t>user</w:t>
            </w:r>
          </w:p>
        </w:tc>
        <w:tc>
          <w:tcPr>
            <w:tcW w:w="1417" w:type="dxa"/>
          </w:tcPr>
          <w:p w14:paraId="5A096DA9"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36C0E122"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2089AF0B" w14:textId="77777777" w:rsidR="00934A81" w:rsidRDefault="00934A81" w:rsidP="008C071A">
            <w:pPr>
              <w:jc w:val="left"/>
              <w:rPr>
                <w:rFonts w:ascii="宋体" w:hAnsi="宋体" w:cs="宋体"/>
                <w:szCs w:val="21"/>
              </w:rPr>
            </w:pPr>
            <w:r>
              <w:rPr>
                <w:rFonts w:ascii="宋体" w:hAnsi="宋体" w:cs="宋体" w:hint="eastAsia"/>
                <w:szCs w:val="21"/>
              </w:rPr>
              <w:t>访问用户名</w:t>
            </w:r>
          </w:p>
        </w:tc>
        <w:tc>
          <w:tcPr>
            <w:tcW w:w="2238" w:type="dxa"/>
          </w:tcPr>
          <w:p w14:paraId="5D0CFCBB" w14:textId="77777777" w:rsidR="00934A81" w:rsidRDefault="00934A81" w:rsidP="008C071A">
            <w:pPr>
              <w:jc w:val="left"/>
              <w:rPr>
                <w:rFonts w:ascii="宋体" w:hAnsi="宋体" w:cs="宋体"/>
                <w:szCs w:val="21"/>
              </w:rPr>
            </w:pPr>
            <w:r>
              <w:rPr>
                <w:rFonts w:ascii="宋体" w:hAnsi="宋体" w:cs="宋体" w:hint="eastAsia"/>
                <w:szCs w:val="21"/>
              </w:rPr>
              <w:t>系统级授权用户名</w:t>
            </w:r>
          </w:p>
        </w:tc>
      </w:tr>
      <w:tr w:rsidR="00934A81" w14:paraId="5E815EA6" w14:textId="77777777" w:rsidTr="008C071A">
        <w:trPr>
          <w:jc w:val="center"/>
        </w:trPr>
        <w:tc>
          <w:tcPr>
            <w:tcW w:w="737" w:type="dxa"/>
          </w:tcPr>
          <w:p w14:paraId="34864F27" w14:textId="77777777" w:rsidR="00934A81" w:rsidRDefault="00934A81" w:rsidP="008C071A">
            <w:pPr>
              <w:jc w:val="left"/>
              <w:rPr>
                <w:rFonts w:ascii="宋体" w:hAnsi="宋体" w:cs="宋体"/>
                <w:szCs w:val="21"/>
              </w:rPr>
            </w:pPr>
            <w:r>
              <w:rPr>
                <w:rFonts w:ascii="宋体" w:hAnsi="宋体" w:cs="宋体" w:hint="eastAsia"/>
                <w:szCs w:val="21"/>
              </w:rPr>
              <w:t>6</w:t>
            </w:r>
          </w:p>
        </w:tc>
        <w:tc>
          <w:tcPr>
            <w:tcW w:w="1701" w:type="dxa"/>
          </w:tcPr>
          <w:p w14:paraId="1F975DF7" w14:textId="77777777" w:rsidR="00934A81" w:rsidRDefault="00934A81" w:rsidP="008C071A">
            <w:pPr>
              <w:jc w:val="left"/>
              <w:rPr>
                <w:rFonts w:ascii="宋体" w:hAnsi="宋体" w:cs="宋体"/>
                <w:szCs w:val="21"/>
              </w:rPr>
            </w:pPr>
            <w:r>
              <w:rPr>
                <w:rFonts w:ascii="宋体" w:hAnsi="宋体" w:cs="宋体" w:hint="eastAsia"/>
                <w:szCs w:val="21"/>
              </w:rPr>
              <w:t>password</w:t>
            </w:r>
          </w:p>
        </w:tc>
        <w:tc>
          <w:tcPr>
            <w:tcW w:w="1417" w:type="dxa"/>
          </w:tcPr>
          <w:p w14:paraId="0CFC9B8F"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51E873B9"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5DAC5194" w14:textId="77777777" w:rsidR="00934A81" w:rsidRDefault="00934A81" w:rsidP="008C071A">
            <w:pPr>
              <w:jc w:val="left"/>
              <w:rPr>
                <w:rFonts w:ascii="宋体" w:hAnsi="宋体" w:cs="宋体"/>
                <w:szCs w:val="21"/>
              </w:rPr>
            </w:pPr>
            <w:r>
              <w:rPr>
                <w:rFonts w:ascii="宋体" w:hAnsi="宋体" w:cs="宋体" w:hint="eastAsia"/>
                <w:szCs w:val="21"/>
              </w:rPr>
              <w:t>访问密码</w:t>
            </w:r>
          </w:p>
        </w:tc>
        <w:tc>
          <w:tcPr>
            <w:tcW w:w="2238" w:type="dxa"/>
          </w:tcPr>
          <w:p w14:paraId="36C27EA5" w14:textId="77777777" w:rsidR="00934A81" w:rsidRDefault="00934A81" w:rsidP="008C071A">
            <w:pPr>
              <w:jc w:val="left"/>
              <w:rPr>
                <w:rFonts w:ascii="宋体" w:hAnsi="宋体" w:cs="宋体"/>
                <w:szCs w:val="21"/>
              </w:rPr>
            </w:pPr>
            <w:r>
              <w:rPr>
                <w:rFonts w:ascii="宋体" w:hAnsi="宋体" w:cs="宋体" w:hint="eastAsia"/>
                <w:szCs w:val="21"/>
              </w:rPr>
              <w:t>系统级授权密码</w:t>
            </w:r>
          </w:p>
        </w:tc>
      </w:tr>
      <w:tr w:rsidR="00934A81" w14:paraId="71CEE4E8" w14:textId="77777777" w:rsidTr="008C071A">
        <w:trPr>
          <w:jc w:val="center"/>
        </w:trPr>
        <w:tc>
          <w:tcPr>
            <w:tcW w:w="737" w:type="dxa"/>
          </w:tcPr>
          <w:p w14:paraId="2418F6ED" w14:textId="77777777" w:rsidR="00934A81" w:rsidRDefault="00934A81" w:rsidP="008C071A">
            <w:pPr>
              <w:jc w:val="left"/>
              <w:rPr>
                <w:rFonts w:ascii="宋体" w:hAnsi="宋体" w:cs="宋体"/>
                <w:szCs w:val="21"/>
              </w:rPr>
            </w:pPr>
            <w:r>
              <w:rPr>
                <w:rFonts w:ascii="宋体" w:hAnsi="宋体" w:cs="宋体" w:hint="eastAsia"/>
                <w:szCs w:val="21"/>
              </w:rPr>
              <w:t>7</w:t>
            </w:r>
          </w:p>
        </w:tc>
        <w:tc>
          <w:tcPr>
            <w:tcW w:w="1701" w:type="dxa"/>
          </w:tcPr>
          <w:p w14:paraId="6CC595CC" w14:textId="77777777" w:rsidR="00934A81" w:rsidRDefault="00934A81" w:rsidP="008C071A">
            <w:pPr>
              <w:jc w:val="left"/>
              <w:rPr>
                <w:rFonts w:ascii="宋体" w:hAnsi="宋体" w:cs="宋体"/>
                <w:szCs w:val="21"/>
              </w:rPr>
            </w:pPr>
            <w:r>
              <w:rPr>
                <w:rFonts w:ascii="宋体" w:hAnsi="宋体" w:cs="宋体" w:hint="eastAsia"/>
                <w:szCs w:val="21"/>
              </w:rPr>
              <w:t>flowintime</w:t>
            </w:r>
          </w:p>
        </w:tc>
        <w:tc>
          <w:tcPr>
            <w:tcW w:w="1417" w:type="dxa"/>
          </w:tcPr>
          <w:p w14:paraId="731099AF" w14:textId="77777777" w:rsidR="00934A81" w:rsidRDefault="00934A81" w:rsidP="008C071A">
            <w:pPr>
              <w:jc w:val="left"/>
              <w:rPr>
                <w:rFonts w:ascii="宋体" w:hAnsi="宋体" w:cs="宋体"/>
                <w:szCs w:val="21"/>
              </w:rPr>
            </w:pPr>
            <w:r>
              <w:rPr>
                <w:rFonts w:ascii="宋体" w:hAnsi="宋体" w:cs="宋体" w:hint="eastAsia"/>
                <w:szCs w:val="21"/>
              </w:rPr>
              <w:t>DATE</w:t>
            </w:r>
          </w:p>
        </w:tc>
        <w:tc>
          <w:tcPr>
            <w:tcW w:w="992" w:type="dxa"/>
          </w:tcPr>
          <w:p w14:paraId="5EE4C20A"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08F4D007" w14:textId="77777777" w:rsidR="00934A81" w:rsidRDefault="00934A81" w:rsidP="008C071A">
            <w:pPr>
              <w:jc w:val="left"/>
              <w:rPr>
                <w:rFonts w:ascii="宋体" w:hAnsi="宋体" w:cs="宋体"/>
                <w:szCs w:val="21"/>
              </w:rPr>
            </w:pPr>
            <w:r>
              <w:rPr>
                <w:rFonts w:ascii="宋体" w:hAnsi="宋体" w:cs="宋体" w:hint="eastAsia"/>
                <w:szCs w:val="21"/>
              </w:rPr>
              <w:t>请求时间</w:t>
            </w:r>
          </w:p>
        </w:tc>
        <w:tc>
          <w:tcPr>
            <w:tcW w:w="2238" w:type="dxa"/>
          </w:tcPr>
          <w:p w14:paraId="32DD6094" w14:textId="77777777" w:rsidR="00934A81" w:rsidRDefault="00934A81" w:rsidP="008C071A">
            <w:pPr>
              <w:jc w:val="left"/>
              <w:rPr>
                <w:rFonts w:ascii="宋体" w:hAnsi="宋体" w:cs="宋体"/>
                <w:szCs w:val="21"/>
              </w:rPr>
            </w:pPr>
            <w:r>
              <w:rPr>
                <w:rFonts w:ascii="宋体" w:hAnsi="宋体" w:cs="宋体" w:hint="eastAsia"/>
                <w:szCs w:val="21"/>
              </w:rPr>
              <w:t>时间戳，记录当前时间，精确到毫秒</w:t>
            </w:r>
          </w:p>
        </w:tc>
      </w:tr>
    </w:tbl>
    <w:p w14:paraId="29307BA3" w14:textId="77777777" w:rsidR="00934A81" w:rsidRDefault="00934A81" w:rsidP="00934A81">
      <w:pPr>
        <w:keepNext/>
        <w:tabs>
          <w:tab w:val="left" w:pos="1008"/>
        </w:tabs>
        <w:spacing w:after="140"/>
        <w:ind w:left="1008" w:right="240" w:hanging="1008"/>
        <w:outlineLvl w:val="4"/>
        <w:rPr>
          <w:rFonts w:asciiTheme="minorEastAsia" w:eastAsiaTheme="minorEastAsia" w:hAnsiTheme="minorEastAsia" w:cs="Cambria"/>
          <w:b/>
          <w:szCs w:val="21"/>
        </w:rPr>
      </w:pPr>
      <w:r>
        <w:rPr>
          <w:rFonts w:asciiTheme="minorEastAsia" w:eastAsiaTheme="minorEastAsia" w:hAnsiTheme="minorEastAsia" w:cs="Cambria" w:hint="eastAsia"/>
          <w:b/>
          <w:szCs w:val="21"/>
        </w:rPr>
        <w:t>基本信息(VehicleInfo)</w:t>
      </w:r>
    </w:p>
    <w:tbl>
      <w:tblPr>
        <w:tblW w:w="88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016"/>
        <w:gridCol w:w="1417"/>
        <w:gridCol w:w="892"/>
        <w:gridCol w:w="1595"/>
        <w:gridCol w:w="1921"/>
      </w:tblGrid>
      <w:tr w:rsidR="00934A81" w14:paraId="69B94BCF" w14:textId="77777777" w:rsidTr="008C071A">
        <w:tc>
          <w:tcPr>
            <w:tcW w:w="970" w:type="dxa"/>
            <w:shd w:val="clear" w:color="auto" w:fill="BFBFBF"/>
          </w:tcPr>
          <w:p w14:paraId="4403F0A9"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序号</w:t>
            </w:r>
          </w:p>
        </w:tc>
        <w:tc>
          <w:tcPr>
            <w:tcW w:w="2016" w:type="dxa"/>
            <w:shd w:val="clear" w:color="auto" w:fill="BFBFBF"/>
          </w:tcPr>
          <w:p w14:paraId="66345211"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参数</w:t>
            </w:r>
          </w:p>
        </w:tc>
        <w:tc>
          <w:tcPr>
            <w:tcW w:w="1417" w:type="dxa"/>
            <w:shd w:val="clear" w:color="auto" w:fill="BFBFBF"/>
          </w:tcPr>
          <w:p w14:paraId="003D4BBE"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数据类型</w:t>
            </w:r>
          </w:p>
        </w:tc>
        <w:tc>
          <w:tcPr>
            <w:tcW w:w="892" w:type="dxa"/>
            <w:shd w:val="clear" w:color="auto" w:fill="BFBFBF"/>
          </w:tcPr>
          <w:p w14:paraId="4A8F6B46"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必传</w:t>
            </w:r>
          </w:p>
        </w:tc>
        <w:tc>
          <w:tcPr>
            <w:tcW w:w="1595" w:type="dxa"/>
            <w:shd w:val="clear" w:color="auto" w:fill="BFBFBF"/>
          </w:tcPr>
          <w:p w14:paraId="7B133F8F"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说明</w:t>
            </w:r>
          </w:p>
        </w:tc>
        <w:tc>
          <w:tcPr>
            <w:tcW w:w="1921" w:type="dxa"/>
            <w:shd w:val="clear" w:color="auto" w:fill="BFBFBF"/>
          </w:tcPr>
          <w:p w14:paraId="2C7A4517" w14:textId="77777777" w:rsidR="00934A81" w:rsidRDefault="00934A81" w:rsidP="008C071A">
            <w:pPr>
              <w:jc w:val="center"/>
              <w:rPr>
                <w:rFonts w:asciiTheme="minorEastAsia" w:eastAsiaTheme="minorEastAsia" w:hAnsiTheme="minorEastAsia" w:cs="Cambria"/>
                <w:b/>
                <w:szCs w:val="21"/>
              </w:rPr>
            </w:pPr>
            <w:r>
              <w:rPr>
                <w:rFonts w:ascii="宋体" w:hAnsi="宋体" w:cs="Cambria" w:hint="eastAsia"/>
                <w:b/>
                <w:szCs w:val="21"/>
              </w:rPr>
              <w:t>备注</w:t>
            </w:r>
          </w:p>
        </w:tc>
      </w:tr>
      <w:tr w:rsidR="00934A81" w14:paraId="4EB84A17" w14:textId="77777777" w:rsidTr="008C071A">
        <w:trPr>
          <w:trHeight w:val="385"/>
        </w:trPr>
        <w:tc>
          <w:tcPr>
            <w:tcW w:w="970" w:type="dxa"/>
          </w:tcPr>
          <w:p w14:paraId="049E36D8" w14:textId="77777777" w:rsidR="00934A81" w:rsidRDefault="00934A81" w:rsidP="008C071A">
            <w:pPr>
              <w:jc w:val="left"/>
              <w:rPr>
                <w:rFonts w:asciiTheme="minorEastAsia" w:eastAsiaTheme="minorEastAsia" w:hAnsiTheme="minorEastAsia" w:cs="Cambria"/>
                <w:szCs w:val="21"/>
              </w:rPr>
            </w:pPr>
            <w:r>
              <w:rPr>
                <w:rFonts w:ascii="宋体" w:hAnsi="宋体" w:cs="Cambria"/>
                <w:szCs w:val="21"/>
              </w:rPr>
              <w:t>1</w:t>
            </w:r>
          </w:p>
        </w:tc>
        <w:tc>
          <w:tcPr>
            <w:tcW w:w="2016" w:type="dxa"/>
          </w:tcPr>
          <w:p w14:paraId="44AAAC7F" w14:textId="77777777" w:rsidR="00934A81" w:rsidRDefault="00934A81" w:rsidP="008C071A">
            <w:pPr>
              <w:rPr>
                <w:rFonts w:asciiTheme="minorEastAsia" w:eastAsiaTheme="minorEastAsia" w:hAnsiTheme="minorEastAsia" w:cs="Cambria"/>
                <w:szCs w:val="21"/>
              </w:rPr>
            </w:pPr>
            <w:r>
              <w:rPr>
                <w:rFonts w:ascii="宋体" w:hAnsi="宋体" w:cs="宋体"/>
                <w:szCs w:val="21"/>
              </w:rPr>
              <w:t>QuotationNo</w:t>
            </w:r>
          </w:p>
        </w:tc>
        <w:tc>
          <w:tcPr>
            <w:tcW w:w="1417" w:type="dxa"/>
          </w:tcPr>
          <w:p w14:paraId="62A86E88" w14:textId="77777777" w:rsidR="00934A81" w:rsidRDefault="00934A81" w:rsidP="008C071A">
            <w:pPr>
              <w:rPr>
                <w:rFonts w:asciiTheme="minorEastAsia" w:eastAsiaTheme="minorEastAsia" w:hAnsiTheme="minorEastAsia"/>
                <w:szCs w:val="21"/>
              </w:rPr>
            </w:pPr>
            <w:r>
              <w:rPr>
                <w:rFonts w:ascii="宋体" w:hAnsi="宋体" w:cs="宋体"/>
                <w:szCs w:val="21"/>
              </w:rPr>
              <w:t>VARCHAR(22)</w:t>
            </w:r>
          </w:p>
        </w:tc>
        <w:tc>
          <w:tcPr>
            <w:tcW w:w="892" w:type="dxa"/>
          </w:tcPr>
          <w:p w14:paraId="72A554E9" w14:textId="77777777" w:rsidR="00934A81" w:rsidRDefault="00934A81" w:rsidP="008C071A">
            <w:pPr>
              <w:rPr>
                <w:rFonts w:asciiTheme="minorEastAsia" w:eastAsiaTheme="minorEastAsia" w:hAnsiTheme="minorEastAsia" w:cs="Cambria"/>
                <w:szCs w:val="21"/>
              </w:rPr>
            </w:pPr>
            <w:r>
              <w:rPr>
                <w:rFonts w:ascii="宋体" w:hAnsi="宋体" w:cs="宋体"/>
                <w:szCs w:val="21"/>
              </w:rPr>
              <w:t>Y</w:t>
            </w:r>
          </w:p>
        </w:tc>
        <w:tc>
          <w:tcPr>
            <w:tcW w:w="1595" w:type="dxa"/>
          </w:tcPr>
          <w:p w14:paraId="4BB75200" w14:textId="77777777" w:rsidR="00934A81" w:rsidRDefault="00934A81" w:rsidP="008C071A">
            <w:pPr>
              <w:rPr>
                <w:rFonts w:asciiTheme="minorEastAsia" w:eastAsiaTheme="minorEastAsia" w:hAnsiTheme="minorEastAsia" w:cs="Cambria"/>
                <w:szCs w:val="21"/>
              </w:rPr>
            </w:pPr>
            <w:r>
              <w:rPr>
                <w:rFonts w:ascii="宋体" w:hAnsi="宋体" w:cs="宋体" w:hint="eastAsia"/>
                <w:szCs w:val="21"/>
              </w:rPr>
              <w:t>报价单号</w:t>
            </w:r>
          </w:p>
        </w:tc>
        <w:tc>
          <w:tcPr>
            <w:tcW w:w="1921" w:type="dxa"/>
          </w:tcPr>
          <w:p w14:paraId="52D19E72" w14:textId="77777777" w:rsidR="00934A81" w:rsidRDefault="00934A81" w:rsidP="008C071A">
            <w:pPr>
              <w:rPr>
                <w:rFonts w:asciiTheme="minorEastAsia" w:eastAsiaTheme="minorEastAsia" w:hAnsiTheme="minorEastAsia"/>
              </w:rPr>
            </w:pPr>
          </w:p>
        </w:tc>
      </w:tr>
      <w:tr w:rsidR="00934A81" w14:paraId="0E0AE57A" w14:textId="77777777" w:rsidTr="008C071A">
        <w:trPr>
          <w:trHeight w:val="385"/>
        </w:trPr>
        <w:tc>
          <w:tcPr>
            <w:tcW w:w="970" w:type="dxa"/>
          </w:tcPr>
          <w:p w14:paraId="0EFF238F" w14:textId="77777777" w:rsidR="00934A81" w:rsidRDefault="00934A81" w:rsidP="008C071A">
            <w:pPr>
              <w:jc w:val="left"/>
              <w:rPr>
                <w:rFonts w:asciiTheme="minorEastAsia" w:eastAsiaTheme="minorEastAsia" w:hAnsiTheme="minorEastAsia" w:cs="Cambria"/>
                <w:szCs w:val="21"/>
              </w:rPr>
            </w:pPr>
            <w:r>
              <w:rPr>
                <w:rFonts w:ascii="宋体" w:hAnsi="宋体" w:cs="Cambria" w:hint="eastAsia"/>
                <w:szCs w:val="21"/>
              </w:rPr>
              <w:t>2</w:t>
            </w:r>
          </w:p>
        </w:tc>
        <w:tc>
          <w:tcPr>
            <w:tcW w:w="2016" w:type="dxa"/>
          </w:tcPr>
          <w:p w14:paraId="6D03D833" w14:textId="77777777" w:rsidR="00934A81" w:rsidRDefault="00934A81" w:rsidP="008C071A">
            <w:pPr>
              <w:jc w:val="left"/>
              <w:rPr>
                <w:rFonts w:asciiTheme="minorEastAsia" w:eastAsiaTheme="minorEastAsia" w:hAnsiTheme="minorEastAsia" w:cs="Cambria"/>
                <w:szCs w:val="21"/>
              </w:rPr>
            </w:pPr>
            <w:r>
              <w:rPr>
                <w:rFonts w:ascii="宋体" w:hAnsi="宋体" w:cs="宋体"/>
                <w:szCs w:val="21"/>
              </w:rPr>
              <w:t>ComCode</w:t>
            </w:r>
          </w:p>
        </w:tc>
        <w:tc>
          <w:tcPr>
            <w:tcW w:w="1417" w:type="dxa"/>
          </w:tcPr>
          <w:p w14:paraId="4789FFA8" w14:textId="77777777" w:rsidR="00934A81" w:rsidRDefault="00934A81" w:rsidP="008C071A">
            <w:pPr>
              <w:jc w:val="left"/>
              <w:rPr>
                <w:rFonts w:asciiTheme="minorEastAsia" w:eastAsiaTheme="minorEastAsia" w:hAnsiTheme="minorEastAsia"/>
                <w:szCs w:val="21"/>
              </w:rPr>
            </w:pPr>
            <w:r>
              <w:rPr>
                <w:rFonts w:ascii="宋体" w:hAnsi="宋体" w:cs="宋体"/>
                <w:szCs w:val="21"/>
              </w:rPr>
              <w:t>VARCHAR(8)</w:t>
            </w:r>
          </w:p>
        </w:tc>
        <w:tc>
          <w:tcPr>
            <w:tcW w:w="892" w:type="dxa"/>
          </w:tcPr>
          <w:p w14:paraId="1421B5DD" w14:textId="77777777" w:rsidR="00934A81" w:rsidRDefault="00934A81" w:rsidP="008C071A">
            <w:pPr>
              <w:jc w:val="left"/>
              <w:rPr>
                <w:rFonts w:asciiTheme="minorEastAsia" w:eastAsiaTheme="minorEastAsia" w:hAnsiTheme="minorEastAsia" w:cs="Cambria"/>
                <w:szCs w:val="21"/>
              </w:rPr>
            </w:pPr>
            <w:r>
              <w:rPr>
                <w:rFonts w:ascii="宋体" w:hAnsi="宋体" w:cs="宋体"/>
                <w:szCs w:val="21"/>
              </w:rPr>
              <w:t>Y</w:t>
            </w:r>
          </w:p>
        </w:tc>
        <w:tc>
          <w:tcPr>
            <w:tcW w:w="1595" w:type="dxa"/>
          </w:tcPr>
          <w:p w14:paraId="6C4A8CFD" w14:textId="77777777" w:rsidR="00934A81" w:rsidRDefault="00934A81" w:rsidP="008C071A">
            <w:pPr>
              <w:jc w:val="left"/>
              <w:rPr>
                <w:rFonts w:asciiTheme="minorEastAsia" w:eastAsiaTheme="minorEastAsia" w:hAnsiTheme="minorEastAsia" w:cs="Cambria"/>
                <w:szCs w:val="21"/>
              </w:rPr>
            </w:pPr>
            <w:r>
              <w:rPr>
                <w:rFonts w:ascii="宋体" w:hAnsi="宋体" w:cs="宋体" w:hint="eastAsia"/>
                <w:szCs w:val="21"/>
              </w:rPr>
              <w:t>业务归属机构代码</w:t>
            </w:r>
          </w:p>
        </w:tc>
        <w:tc>
          <w:tcPr>
            <w:tcW w:w="1921" w:type="dxa"/>
          </w:tcPr>
          <w:p w14:paraId="030FBE79" w14:textId="77777777" w:rsidR="00934A81" w:rsidRDefault="00934A81" w:rsidP="008C071A">
            <w:pPr>
              <w:jc w:val="left"/>
              <w:rPr>
                <w:rFonts w:asciiTheme="minorEastAsia" w:eastAsiaTheme="minorEastAsia" w:hAnsiTheme="minorEastAsia"/>
              </w:rPr>
            </w:pPr>
          </w:p>
        </w:tc>
      </w:tr>
    </w:tbl>
    <w:p w14:paraId="531231AB" w14:textId="77777777" w:rsidR="00934A81" w:rsidRDefault="00934A81" w:rsidP="00934A81">
      <w:pPr>
        <w:pStyle w:val="3"/>
        <w:tabs>
          <w:tab w:val="left" w:pos="432"/>
        </w:tabs>
        <w:rPr>
          <w:rFonts w:asciiTheme="minorEastAsia" w:eastAsiaTheme="minorEastAsia" w:hAnsiTheme="minorEastAsia"/>
        </w:rPr>
      </w:pPr>
      <w:bookmarkStart w:id="347" w:name="_Toc49767880"/>
      <w:r>
        <w:rPr>
          <w:rFonts w:asciiTheme="minorEastAsia" w:eastAsiaTheme="minorEastAsia" w:hAnsiTheme="minorEastAsia" w:cs="微软雅黑" w:hint="eastAsia"/>
        </w:rPr>
        <w:t>请求数据示例</w:t>
      </w:r>
      <w:bookmarkEnd w:id="34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4A81" w14:paraId="4DCFC656" w14:textId="77777777" w:rsidTr="008C071A">
        <w:tc>
          <w:tcPr>
            <w:tcW w:w="8522" w:type="dxa"/>
          </w:tcPr>
          <w:p w14:paraId="7C084E60"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65B3B03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 xmlns:soap="http://schemas.xmlsoap.org/soap/envelope/"&gt;</w:t>
            </w:r>
          </w:p>
          <w:p w14:paraId="397CD546"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050EB25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&lt;nshead:request_type&gt;01190080&lt;/nshead:request_type&gt;</w:t>
            </w:r>
          </w:p>
          <w:p w14:paraId="1FDCEAF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&lt;nshead:uuid&gt;9cacc039-5d1c-42bd-abca-e1818062537t&lt;/nshead:uuid&gt;</w:t>
            </w:r>
          </w:p>
          <w:p w14:paraId="792E7EA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&lt;nshead:sender&gt;0101&lt;/nshead:sender&gt;</w:t>
            </w:r>
          </w:p>
          <w:p w14:paraId="07BEFCE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&lt;nshead:server_version&gt;00000000&lt;/nshead:server_version&gt;</w:t>
            </w:r>
          </w:p>
          <w:p w14:paraId="44FA0BF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&lt;nshead:user&gt;0119&lt;/nshead:user&gt;</w:t>
            </w:r>
          </w:p>
          <w:p w14:paraId="47A9732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&lt;nshead:password&gt;f9d77ba0-4768-4a58-9d1f-4e0fa99afb0e&lt;/nshead:password&gt;</w:t>
            </w:r>
          </w:p>
          <w:p w14:paraId="4AB334A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&lt;nshead:ChnlNo&gt;pan01&lt;/nshead:ChnlNo&gt;</w:t>
            </w:r>
          </w:p>
          <w:p w14:paraId="57F8895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&lt;nshead:areacode&gt;fgtest&lt;/nshead:areacode&gt;</w:t>
            </w:r>
          </w:p>
          <w:p w14:paraId="74B9CD2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&lt;nshead:flowintime&gt;2013-05-10 00:01:38.653 CST&lt;/nshead:flowintime&gt;</w:t>
            </w:r>
          </w:p>
          <w:p w14:paraId="17006FB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06CAA6C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276E192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45C8EC93"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w:t>
            </w:r>
            <w:r>
              <w:rPr>
                <w:rFonts w:ascii="Cambria" w:eastAsia="宋体" w:hAnsi="Cambria" w:hint="eastAsia"/>
                <w:color w:val="365F90"/>
                <w:szCs w:val="21"/>
              </w:rPr>
              <w:t>SERVICEPACKETTRIALREQ</w:t>
            </w:r>
            <w:r>
              <w:rPr>
                <w:rFonts w:ascii="Cambria" w:hAnsi="Cambria"/>
                <w:color w:val="365F90"/>
                <w:szCs w:val="21"/>
              </w:rPr>
              <w:t xml:space="preserve">  xmlns:pan="http://pan.prpall.webservice.cmp.com"&gt;</w:t>
            </w:r>
          </w:p>
          <w:p w14:paraId="4828AEB3"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5BC2E710"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5F27291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7C5FBD0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7FE4A54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&lt;pan:MAKECOME&gt;string&lt;/pan:MAKECOME&gt;</w:t>
            </w:r>
          </w:p>
          <w:p w14:paraId="01A5F49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&lt;pan:REQMOD&gt;string&lt;/pan:REQMOD&gt;</w:t>
            </w:r>
          </w:p>
          <w:p w14:paraId="56A5A75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2C127873"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w:t>
            </w:r>
            <w:r>
              <w:rPr>
                <w:rFonts w:ascii="Cambria" w:eastAsia="宋体" w:hAnsi="Cambria" w:hint="eastAsia"/>
                <w:color w:val="365F90"/>
                <w:szCs w:val="21"/>
              </w:rPr>
              <w:t>SERVICEPACKETTRIALREQ</w:t>
            </w:r>
            <w:r>
              <w:rPr>
                <w:rFonts w:ascii="Cambria" w:hAnsi="Cambria"/>
                <w:color w:val="365F90"/>
                <w:szCs w:val="21"/>
              </w:rPr>
              <w:t xml:space="preserve">  &gt;</w:t>
            </w:r>
          </w:p>
          <w:p w14:paraId="5BA394A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2D8B2323" w14:textId="77777777" w:rsidR="00934A81" w:rsidRDefault="00934A81" w:rsidP="00934A81">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r w:rsidR="00934A81" w14:paraId="7F5778D0" w14:textId="77777777" w:rsidTr="008C071A">
        <w:tc>
          <w:tcPr>
            <w:tcW w:w="8522" w:type="dxa"/>
          </w:tcPr>
          <w:p w14:paraId="36F8BC2A" w14:textId="77777777" w:rsidR="00934A81" w:rsidRDefault="00934A81" w:rsidP="008C071A">
            <w:pPr>
              <w:autoSpaceDE w:val="0"/>
              <w:autoSpaceDN w:val="0"/>
              <w:adjustRightInd w:val="0"/>
              <w:jc w:val="left"/>
              <w:rPr>
                <w:rFonts w:asciiTheme="minorEastAsia" w:eastAsiaTheme="minorEastAsia" w:hAnsiTheme="minorEastAsia" w:cs="Cambria"/>
              </w:rPr>
            </w:pPr>
          </w:p>
        </w:tc>
      </w:tr>
    </w:tbl>
    <w:p w14:paraId="59C2B06F" w14:textId="77777777" w:rsidR="00934A81" w:rsidRDefault="00934A81" w:rsidP="00934A81">
      <w:pPr>
        <w:rPr>
          <w:rFonts w:asciiTheme="minorEastAsia" w:eastAsiaTheme="minorEastAsia" w:hAnsiTheme="minorEastAsia"/>
        </w:rPr>
      </w:pPr>
    </w:p>
    <w:p w14:paraId="1CF76952" w14:textId="77777777" w:rsidR="00934A81" w:rsidRDefault="00934A81" w:rsidP="00934A81">
      <w:pPr>
        <w:rPr>
          <w:rFonts w:asciiTheme="minorEastAsia" w:eastAsiaTheme="minorEastAsia" w:hAnsiTheme="minorEastAsia"/>
        </w:rPr>
      </w:pPr>
    </w:p>
    <w:p w14:paraId="5A901DD8" w14:textId="77777777" w:rsidR="00934A81" w:rsidRPr="00DF29CF" w:rsidRDefault="00934A81" w:rsidP="00DF29CF">
      <w:pPr>
        <w:pStyle w:val="3"/>
        <w:tabs>
          <w:tab w:val="left" w:pos="432"/>
          <w:tab w:val="left" w:pos="576"/>
        </w:tabs>
        <w:rPr>
          <w:rFonts w:asciiTheme="minorEastAsia" w:eastAsiaTheme="minorEastAsia" w:hAnsiTheme="minorEastAsia" w:cs="Cambria"/>
          <w:bCs w:val="0"/>
        </w:rPr>
      </w:pPr>
      <w:bookmarkStart w:id="348" w:name="_Toc49767881"/>
      <w:r w:rsidRPr="00DF29CF">
        <w:rPr>
          <w:rFonts w:asciiTheme="minorEastAsia" w:eastAsiaTheme="minorEastAsia" w:hAnsiTheme="minorEastAsia" w:cs="微软雅黑" w:hint="eastAsia"/>
          <w:bCs w:val="0"/>
        </w:rPr>
        <w:t>返回数据</w:t>
      </w:r>
      <w:bookmarkEnd w:id="348"/>
    </w:p>
    <w:p w14:paraId="65D5C401" w14:textId="77777777" w:rsidR="00934A81" w:rsidRDefault="00934A81" w:rsidP="00934A81">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公共信息</w:t>
      </w:r>
      <w:r>
        <w:rPr>
          <w:rFonts w:asciiTheme="minorEastAsia" w:eastAsiaTheme="minorEastAsia" w:hAnsiTheme="minorEastAsia" w:cs="Cambria"/>
          <w:b w:val="0"/>
          <w:szCs w:val="22"/>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934A81" w14:paraId="07DA7ADD"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54CD40B7"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61388AF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51380171"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6C9C327A"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3F4957C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7BB91EA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备注</w:t>
            </w:r>
          </w:p>
        </w:tc>
      </w:tr>
      <w:tr w:rsidR="00934A81" w14:paraId="7C9BF649"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63A823C2"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75" w:type="dxa"/>
            <w:tcBorders>
              <w:top w:val="single" w:sz="4" w:space="0" w:color="000000"/>
              <w:left w:val="single" w:sz="4" w:space="0" w:color="000000"/>
              <w:bottom w:val="single" w:sz="4" w:space="0" w:color="000000"/>
              <w:right w:val="single" w:sz="4" w:space="0" w:color="000000"/>
            </w:tcBorders>
          </w:tcPr>
          <w:p w14:paraId="4470C18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request_type</w:t>
            </w:r>
          </w:p>
        </w:tc>
        <w:tc>
          <w:tcPr>
            <w:tcW w:w="1671" w:type="dxa"/>
            <w:tcBorders>
              <w:top w:val="single" w:sz="4" w:space="0" w:color="000000"/>
              <w:left w:val="single" w:sz="4" w:space="0" w:color="000000"/>
              <w:bottom w:val="single" w:sz="4" w:space="0" w:color="000000"/>
              <w:right w:val="single" w:sz="4" w:space="0" w:color="000000"/>
            </w:tcBorders>
          </w:tcPr>
          <w:p w14:paraId="34BC97F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421F4669"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4DCF5E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1975" w:type="dxa"/>
            <w:tcBorders>
              <w:top w:val="single" w:sz="4" w:space="0" w:color="000000"/>
              <w:left w:val="single" w:sz="4" w:space="0" w:color="000000"/>
              <w:bottom w:val="single" w:sz="4" w:space="0" w:color="000000"/>
              <w:right w:val="single" w:sz="4" w:space="0" w:color="000000"/>
            </w:tcBorders>
          </w:tcPr>
          <w:p w14:paraId="6BD2448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接口管理系统中可查</w:t>
            </w:r>
          </w:p>
        </w:tc>
      </w:tr>
      <w:tr w:rsidR="00934A81" w14:paraId="3B4BC07B"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0644497B"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75" w:type="dxa"/>
            <w:tcBorders>
              <w:top w:val="single" w:sz="4" w:space="0" w:color="000000"/>
              <w:left w:val="single" w:sz="4" w:space="0" w:color="000000"/>
              <w:bottom w:val="single" w:sz="4" w:space="0" w:color="000000"/>
              <w:right w:val="single" w:sz="4" w:space="0" w:color="000000"/>
            </w:tcBorders>
          </w:tcPr>
          <w:p w14:paraId="04C3AA0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uuid</w:t>
            </w:r>
          </w:p>
        </w:tc>
        <w:tc>
          <w:tcPr>
            <w:tcW w:w="1671" w:type="dxa"/>
            <w:tcBorders>
              <w:top w:val="single" w:sz="4" w:space="0" w:color="000000"/>
              <w:left w:val="single" w:sz="4" w:space="0" w:color="000000"/>
              <w:bottom w:val="single" w:sz="4" w:space="0" w:color="000000"/>
              <w:right w:val="single" w:sz="4" w:space="0" w:color="000000"/>
            </w:tcBorders>
          </w:tcPr>
          <w:p w14:paraId="615DDCA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8E6C8E9"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78B66F1A"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09D13E32"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934A81" w14:paraId="440B8EC9"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642410FD"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75" w:type="dxa"/>
            <w:tcBorders>
              <w:top w:val="single" w:sz="4" w:space="0" w:color="000000"/>
              <w:left w:val="single" w:sz="4" w:space="0" w:color="000000"/>
              <w:bottom w:val="single" w:sz="4" w:space="0" w:color="000000"/>
              <w:right w:val="single" w:sz="4" w:space="0" w:color="000000"/>
            </w:tcBorders>
          </w:tcPr>
          <w:p w14:paraId="56AC9FB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sender</w:t>
            </w:r>
          </w:p>
        </w:tc>
        <w:tc>
          <w:tcPr>
            <w:tcW w:w="1671" w:type="dxa"/>
            <w:tcBorders>
              <w:top w:val="single" w:sz="4" w:space="0" w:color="000000"/>
              <w:left w:val="single" w:sz="4" w:space="0" w:color="000000"/>
              <w:bottom w:val="single" w:sz="4" w:space="0" w:color="000000"/>
              <w:right w:val="single" w:sz="4" w:space="0" w:color="000000"/>
            </w:tcBorders>
          </w:tcPr>
          <w:p w14:paraId="3778E9B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4AB7D22"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31EC3EC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4F31C97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934A81" w14:paraId="071F3B6D"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0A718EB6"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75" w:type="dxa"/>
            <w:tcBorders>
              <w:top w:val="single" w:sz="4" w:space="0" w:color="000000"/>
              <w:left w:val="single" w:sz="4" w:space="0" w:color="000000"/>
              <w:bottom w:val="single" w:sz="4" w:space="0" w:color="000000"/>
              <w:right w:val="single" w:sz="4" w:space="0" w:color="000000"/>
            </w:tcBorders>
          </w:tcPr>
          <w:p w14:paraId="417C9FDA"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650D4FD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4ABC457E"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33C2C592"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1975" w:type="dxa"/>
            <w:tcBorders>
              <w:top w:val="single" w:sz="4" w:space="0" w:color="000000"/>
              <w:left w:val="single" w:sz="4" w:space="0" w:color="000000"/>
              <w:bottom w:val="single" w:sz="4" w:space="0" w:color="000000"/>
              <w:right w:val="single" w:sz="4" w:space="0" w:color="000000"/>
            </w:tcBorders>
          </w:tcPr>
          <w:p w14:paraId="522240D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服务提供方接口版本号，以接口管理系统中版本为准，如00000001等</w:t>
            </w:r>
          </w:p>
        </w:tc>
      </w:tr>
      <w:tr w:rsidR="00934A81" w14:paraId="288360A6"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54376F9B"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5</w:t>
            </w:r>
          </w:p>
        </w:tc>
        <w:tc>
          <w:tcPr>
            <w:tcW w:w="1775" w:type="dxa"/>
            <w:tcBorders>
              <w:top w:val="single" w:sz="4" w:space="0" w:color="000000"/>
              <w:left w:val="single" w:sz="4" w:space="0" w:color="000000"/>
              <w:bottom w:val="single" w:sz="4" w:space="0" w:color="000000"/>
              <w:right w:val="single" w:sz="4" w:space="0" w:color="000000"/>
            </w:tcBorders>
          </w:tcPr>
          <w:p w14:paraId="6DC1712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response_code</w:t>
            </w:r>
          </w:p>
        </w:tc>
        <w:tc>
          <w:tcPr>
            <w:tcW w:w="1671" w:type="dxa"/>
            <w:tcBorders>
              <w:top w:val="single" w:sz="4" w:space="0" w:color="000000"/>
              <w:left w:val="single" w:sz="4" w:space="0" w:color="000000"/>
              <w:bottom w:val="single" w:sz="4" w:space="0" w:color="000000"/>
              <w:right w:val="single" w:sz="4" w:space="0" w:color="000000"/>
            </w:tcBorders>
          </w:tcPr>
          <w:p w14:paraId="31201D2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2</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380B050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19CDEA84"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响应代码</w:t>
            </w:r>
          </w:p>
        </w:tc>
        <w:tc>
          <w:tcPr>
            <w:tcW w:w="1975" w:type="dxa"/>
            <w:tcBorders>
              <w:top w:val="single" w:sz="4" w:space="0" w:color="000000"/>
              <w:left w:val="single" w:sz="4" w:space="0" w:color="000000"/>
              <w:bottom w:val="single" w:sz="4" w:space="0" w:color="000000"/>
              <w:right w:val="single" w:sz="4" w:space="0" w:color="000000"/>
            </w:tcBorders>
          </w:tcPr>
          <w:p w14:paraId="0BAA8A2C"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1表示正确处理，0表示存在业务异常或系统异常</w:t>
            </w:r>
          </w:p>
        </w:tc>
      </w:tr>
      <w:tr w:rsidR="00934A81" w14:paraId="3C536070"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531F8FA7"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75" w:type="dxa"/>
            <w:tcBorders>
              <w:top w:val="single" w:sz="4" w:space="0" w:color="000000"/>
              <w:left w:val="single" w:sz="4" w:space="0" w:color="000000"/>
              <w:bottom w:val="single" w:sz="4" w:space="0" w:color="000000"/>
              <w:right w:val="single" w:sz="4" w:space="0" w:color="000000"/>
            </w:tcBorders>
          </w:tcPr>
          <w:p w14:paraId="7CD6E13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error_message</w:t>
            </w:r>
          </w:p>
        </w:tc>
        <w:tc>
          <w:tcPr>
            <w:tcW w:w="1671" w:type="dxa"/>
            <w:tcBorders>
              <w:top w:val="single" w:sz="4" w:space="0" w:color="000000"/>
              <w:left w:val="single" w:sz="4" w:space="0" w:color="000000"/>
              <w:bottom w:val="single" w:sz="4" w:space="0" w:color="000000"/>
              <w:right w:val="single" w:sz="4" w:space="0" w:color="000000"/>
            </w:tcBorders>
          </w:tcPr>
          <w:p w14:paraId="5A8AFC3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4000</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20FB4A0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6353221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错误信息</w:t>
            </w:r>
          </w:p>
        </w:tc>
        <w:tc>
          <w:tcPr>
            <w:tcW w:w="1975" w:type="dxa"/>
            <w:tcBorders>
              <w:top w:val="single" w:sz="4" w:space="0" w:color="000000"/>
              <w:left w:val="single" w:sz="4" w:space="0" w:color="000000"/>
              <w:bottom w:val="single" w:sz="4" w:space="0" w:color="000000"/>
              <w:right w:val="single" w:sz="4" w:space="0" w:color="000000"/>
            </w:tcBorders>
          </w:tcPr>
          <w:p w14:paraId="0750A840"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错误信息（异常信息），需要穷举出系统支持的错误信息</w:t>
            </w:r>
          </w:p>
        </w:tc>
      </w:tr>
      <w:tr w:rsidR="00934A81" w14:paraId="5281F997"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65A78393"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75" w:type="dxa"/>
            <w:tcBorders>
              <w:top w:val="single" w:sz="4" w:space="0" w:color="000000"/>
              <w:left w:val="single" w:sz="4" w:space="0" w:color="000000"/>
              <w:bottom w:val="single" w:sz="4" w:space="0" w:color="000000"/>
              <w:right w:val="single" w:sz="4" w:space="0" w:color="000000"/>
            </w:tcBorders>
          </w:tcPr>
          <w:p w14:paraId="666F84E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timestamp</w:t>
            </w:r>
          </w:p>
        </w:tc>
        <w:tc>
          <w:tcPr>
            <w:tcW w:w="1671" w:type="dxa"/>
            <w:tcBorders>
              <w:top w:val="single" w:sz="4" w:space="0" w:color="000000"/>
              <w:left w:val="single" w:sz="4" w:space="0" w:color="000000"/>
              <w:bottom w:val="single" w:sz="4" w:space="0" w:color="000000"/>
              <w:right w:val="single" w:sz="4" w:space="0" w:color="000000"/>
            </w:tcBorders>
          </w:tcPr>
          <w:p w14:paraId="5F4A7E5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DATE</w:t>
            </w:r>
          </w:p>
        </w:tc>
        <w:tc>
          <w:tcPr>
            <w:tcW w:w="1133" w:type="dxa"/>
            <w:tcBorders>
              <w:top w:val="single" w:sz="4" w:space="0" w:color="000000"/>
              <w:left w:val="single" w:sz="4" w:space="0" w:color="000000"/>
              <w:bottom w:val="single" w:sz="4" w:space="0" w:color="000000"/>
              <w:right w:val="single" w:sz="4" w:space="0" w:color="000000"/>
            </w:tcBorders>
          </w:tcPr>
          <w:p w14:paraId="47DDA31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1CC5F715"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响应时间</w:t>
            </w:r>
          </w:p>
        </w:tc>
        <w:tc>
          <w:tcPr>
            <w:tcW w:w="1975" w:type="dxa"/>
            <w:tcBorders>
              <w:top w:val="single" w:sz="4" w:space="0" w:color="000000"/>
              <w:left w:val="single" w:sz="4" w:space="0" w:color="000000"/>
              <w:bottom w:val="single" w:sz="4" w:space="0" w:color="000000"/>
              <w:right w:val="single" w:sz="4" w:space="0" w:color="000000"/>
            </w:tcBorders>
          </w:tcPr>
          <w:p w14:paraId="71A498AC"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5F51007A" w14:textId="77777777" w:rsidR="00934A81" w:rsidRDefault="00934A81" w:rsidP="00934A81">
      <w:pPr>
        <w:pStyle w:val="5"/>
        <w:rPr>
          <w:rFonts w:cs="Cambria"/>
        </w:rPr>
      </w:pPr>
      <w:r>
        <w:rPr>
          <w:rFonts w:cs="Cambria" w:hint="eastAsia"/>
        </w:rPr>
        <w:t>基本信息(</w:t>
      </w:r>
      <w:r>
        <w:rPr>
          <w:rFonts w:cs="Cambria" w:hint="eastAsia"/>
          <w:szCs w:val="22"/>
        </w:rPr>
        <w:t>C</w:t>
      </w:r>
      <w:r>
        <w:rPr>
          <w:rFonts w:cs="宋体" w:hint="eastAsia"/>
        </w:rPr>
        <w:t>arQuoteInfo</w:t>
      </w:r>
      <w:r>
        <w:rPr>
          <w:rFonts w:cs="Cambria" w:hint="eastAsia"/>
        </w:rPr>
        <w:t>)</w:t>
      </w:r>
    </w:p>
    <w:tbl>
      <w:tblPr>
        <w:tblW w:w="8931" w:type="dxa"/>
        <w:tblInd w:w="-289" w:type="dxa"/>
        <w:tblLayout w:type="fixed"/>
        <w:tblLook w:val="04A0" w:firstRow="1" w:lastRow="0" w:firstColumn="1" w:lastColumn="0" w:noHBand="0" w:noVBand="1"/>
      </w:tblPr>
      <w:tblGrid>
        <w:gridCol w:w="823"/>
        <w:gridCol w:w="1701"/>
        <w:gridCol w:w="1701"/>
        <w:gridCol w:w="850"/>
        <w:gridCol w:w="1985"/>
        <w:gridCol w:w="1871"/>
      </w:tblGrid>
      <w:tr w:rsidR="00934A81" w14:paraId="2E4313C9" w14:textId="77777777" w:rsidTr="008C071A">
        <w:trPr>
          <w:trHeight w:val="390"/>
        </w:trPr>
        <w:tc>
          <w:tcPr>
            <w:tcW w:w="823" w:type="dxa"/>
            <w:tcBorders>
              <w:top w:val="single" w:sz="4" w:space="0" w:color="auto"/>
              <w:left w:val="single" w:sz="4" w:space="0" w:color="auto"/>
              <w:bottom w:val="single" w:sz="4" w:space="0" w:color="auto"/>
              <w:right w:val="single" w:sz="4" w:space="0" w:color="auto"/>
            </w:tcBorders>
            <w:shd w:val="clear" w:color="000000" w:fill="BFBFBF"/>
          </w:tcPr>
          <w:p w14:paraId="418C345E" w14:textId="77777777" w:rsidR="00934A81" w:rsidRDefault="00934A81" w:rsidP="008C071A">
            <w:pPr>
              <w:jc w:val="left"/>
              <w:rPr>
                <w:rFonts w:ascii="宋体" w:hAnsi="宋体" w:cs="Cambria"/>
              </w:rPr>
            </w:pPr>
            <w:r>
              <w:rPr>
                <w:rFonts w:ascii="宋体" w:hAnsi="宋体" w:cs="Cambria" w:hint="eastAsia"/>
              </w:rPr>
              <w:t>序号</w:t>
            </w:r>
          </w:p>
        </w:tc>
        <w:tc>
          <w:tcPr>
            <w:tcW w:w="1701" w:type="dxa"/>
            <w:tcBorders>
              <w:top w:val="single" w:sz="4" w:space="0" w:color="auto"/>
              <w:left w:val="nil"/>
              <w:bottom w:val="single" w:sz="4" w:space="0" w:color="auto"/>
              <w:right w:val="single" w:sz="4" w:space="0" w:color="auto"/>
            </w:tcBorders>
            <w:shd w:val="clear" w:color="000000" w:fill="BFBFBF"/>
          </w:tcPr>
          <w:p w14:paraId="3AC1D124" w14:textId="77777777" w:rsidR="00934A81" w:rsidRDefault="00934A81" w:rsidP="008C071A">
            <w:pPr>
              <w:jc w:val="left"/>
              <w:rPr>
                <w:rFonts w:ascii="宋体" w:hAnsi="宋体" w:cs="Cambria"/>
              </w:rPr>
            </w:pPr>
            <w:r>
              <w:rPr>
                <w:rFonts w:ascii="宋体" w:hAnsi="宋体" w:cs="Cambria" w:hint="eastAsia"/>
              </w:rPr>
              <w:t>参数</w:t>
            </w:r>
          </w:p>
        </w:tc>
        <w:tc>
          <w:tcPr>
            <w:tcW w:w="1701" w:type="dxa"/>
            <w:tcBorders>
              <w:top w:val="single" w:sz="4" w:space="0" w:color="auto"/>
              <w:left w:val="nil"/>
              <w:bottom w:val="single" w:sz="4" w:space="0" w:color="auto"/>
              <w:right w:val="single" w:sz="4" w:space="0" w:color="auto"/>
            </w:tcBorders>
            <w:shd w:val="clear" w:color="000000" w:fill="BFBFBF"/>
          </w:tcPr>
          <w:p w14:paraId="3881277F" w14:textId="77777777" w:rsidR="00934A81" w:rsidRDefault="00934A81" w:rsidP="008C071A">
            <w:pPr>
              <w:jc w:val="left"/>
              <w:rPr>
                <w:rFonts w:ascii="宋体" w:hAnsi="宋体" w:cs="Cambria"/>
              </w:rPr>
            </w:pPr>
            <w:r>
              <w:rPr>
                <w:rFonts w:ascii="宋体" w:hAnsi="宋体" w:cs="Cambria" w:hint="eastAsia"/>
              </w:rPr>
              <w:t>数据类型</w:t>
            </w:r>
          </w:p>
        </w:tc>
        <w:tc>
          <w:tcPr>
            <w:tcW w:w="850" w:type="dxa"/>
            <w:tcBorders>
              <w:top w:val="single" w:sz="4" w:space="0" w:color="auto"/>
              <w:left w:val="nil"/>
              <w:bottom w:val="single" w:sz="4" w:space="0" w:color="auto"/>
              <w:right w:val="single" w:sz="4" w:space="0" w:color="auto"/>
            </w:tcBorders>
            <w:shd w:val="clear" w:color="000000" w:fill="BFBFBF"/>
          </w:tcPr>
          <w:p w14:paraId="4DD50FAC" w14:textId="77777777" w:rsidR="00934A81" w:rsidRDefault="00934A81" w:rsidP="008C071A">
            <w:pPr>
              <w:jc w:val="left"/>
              <w:rPr>
                <w:rFonts w:ascii="宋体" w:hAnsi="宋体" w:cs="Cambria"/>
              </w:rPr>
            </w:pPr>
            <w:r>
              <w:rPr>
                <w:rFonts w:ascii="宋体" w:hAnsi="宋体" w:cs="Cambria" w:hint="eastAsia"/>
              </w:rPr>
              <w:t>必传</w:t>
            </w:r>
          </w:p>
        </w:tc>
        <w:tc>
          <w:tcPr>
            <w:tcW w:w="1985" w:type="dxa"/>
            <w:tcBorders>
              <w:top w:val="single" w:sz="4" w:space="0" w:color="auto"/>
              <w:left w:val="nil"/>
              <w:bottom w:val="single" w:sz="4" w:space="0" w:color="auto"/>
              <w:right w:val="single" w:sz="4" w:space="0" w:color="auto"/>
            </w:tcBorders>
            <w:shd w:val="clear" w:color="000000" w:fill="BFBFBF"/>
          </w:tcPr>
          <w:p w14:paraId="01C71FD7" w14:textId="77777777" w:rsidR="00934A81" w:rsidRDefault="00934A81" w:rsidP="008C071A">
            <w:pPr>
              <w:jc w:val="left"/>
              <w:rPr>
                <w:rFonts w:ascii="宋体" w:hAnsi="宋体" w:cs="Cambria"/>
              </w:rPr>
            </w:pPr>
            <w:r>
              <w:rPr>
                <w:rFonts w:ascii="宋体" w:hAnsi="宋体" w:cs="Cambria" w:hint="eastAsia"/>
              </w:rPr>
              <w:t>说明</w:t>
            </w:r>
          </w:p>
        </w:tc>
        <w:tc>
          <w:tcPr>
            <w:tcW w:w="1871" w:type="dxa"/>
            <w:tcBorders>
              <w:top w:val="single" w:sz="4" w:space="0" w:color="auto"/>
              <w:left w:val="nil"/>
              <w:bottom w:val="single" w:sz="4" w:space="0" w:color="auto"/>
              <w:right w:val="single" w:sz="4" w:space="0" w:color="auto"/>
            </w:tcBorders>
            <w:shd w:val="clear" w:color="000000" w:fill="BFBFBF"/>
          </w:tcPr>
          <w:p w14:paraId="4F1D333A" w14:textId="77777777" w:rsidR="00934A81" w:rsidRDefault="00934A81" w:rsidP="008C071A">
            <w:pPr>
              <w:jc w:val="left"/>
              <w:rPr>
                <w:rFonts w:ascii="宋体" w:hAnsi="宋体" w:cs="Cambria"/>
              </w:rPr>
            </w:pPr>
            <w:r>
              <w:rPr>
                <w:rFonts w:ascii="宋体" w:hAnsi="宋体" w:cs="Cambria" w:hint="eastAsia"/>
              </w:rPr>
              <w:t>备注</w:t>
            </w:r>
          </w:p>
        </w:tc>
      </w:tr>
      <w:tr w:rsidR="00934A81" w14:paraId="0BE1DF05" w14:textId="77777777" w:rsidTr="008C071A">
        <w:trPr>
          <w:trHeight w:val="285"/>
        </w:trPr>
        <w:tc>
          <w:tcPr>
            <w:tcW w:w="823" w:type="dxa"/>
            <w:tcBorders>
              <w:top w:val="single" w:sz="4" w:space="0" w:color="auto"/>
              <w:left w:val="single" w:sz="4" w:space="0" w:color="auto"/>
              <w:bottom w:val="single" w:sz="4" w:space="0" w:color="auto"/>
              <w:right w:val="single" w:sz="4" w:space="0" w:color="auto"/>
            </w:tcBorders>
            <w:vAlign w:val="center"/>
          </w:tcPr>
          <w:p w14:paraId="5E5ADD16" w14:textId="77777777" w:rsidR="00934A81" w:rsidRDefault="00934A81" w:rsidP="008C071A">
            <w:pPr>
              <w:jc w:val="left"/>
              <w:rPr>
                <w:rFonts w:ascii="宋体" w:hAnsi="宋体" w:cs="Cambria"/>
              </w:rPr>
            </w:pPr>
            <w:r>
              <w:rPr>
                <w:rFonts w:ascii="宋体" w:hAnsi="宋体" w:cs="Cambria" w:hint="eastAsia"/>
              </w:rPr>
              <w:t>1</w:t>
            </w:r>
          </w:p>
        </w:tc>
        <w:tc>
          <w:tcPr>
            <w:tcW w:w="1701" w:type="dxa"/>
            <w:tcBorders>
              <w:top w:val="single" w:sz="4" w:space="0" w:color="auto"/>
              <w:left w:val="nil"/>
              <w:bottom w:val="single" w:sz="4" w:space="0" w:color="auto"/>
              <w:right w:val="single" w:sz="4" w:space="0" w:color="auto"/>
            </w:tcBorders>
            <w:vAlign w:val="center"/>
          </w:tcPr>
          <w:p w14:paraId="5EE07161" w14:textId="77777777" w:rsidR="00934A81" w:rsidRDefault="00934A81" w:rsidP="008C071A">
            <w:pPr>
              <w:widowControl/>
              <w:jc w:val="left"/>
              <w:rPr>
                <w:rFonts w:ascii="宋体" w:hAnsi="宋体" w:cs="Cambria"/>
              </w:rPr>
            </w:pPr>
            <w:r>
              <w:rPr>
                <w:rFonts w:ascii="宋体" w:hAnsi="宋体" w:cs="宋体"/>
                <w:bCs/>
                <w:kern w:val="0"/>
                <w:szCs w:val="21"/>
              </w:rPr>
              <w:t>Status</w:t>
            </w:r>
          </w:p>
        </w:tc>
        <w:tc>
          <w:tcPr>
            <w:tcW w:w="1701" w:type="dxa"/>
            <w:tcBorders>
              <w:top w:val="single" w:sz="4" w:space="0" w:color="auto"/>
              <w:left w:val="nil"/>
              <w:bottom w:val="single" w:sz="4" w:space="0" w:color="auto"/>
              <w:right w:val="single" w:sz="4" w:space="0" w:color="auto"/>
            </w:tcBorders>
            <w:vAlign w:val="center"/>
          </w:tcPr>
          <w:p w14:paraId="636A6EA7" w14:textId="77777777" w:rsidR="00934A81" w:rsidRDefault="00934A81" w:rsidP="008C071A">
            <w:pPr>
              <w:widowControl/>
              <w:jc w:val="left"/>
              <w:rPr>
                <w:rFonts w:ascii="宋体" w:hAnsi="宋体" w:cs="Cambria"/>
              </w:rPr>
            </w:pPr>
            <w:r>
              <w:rPr>
                <w:rFonts w:ascii="宋体" w:hAnsi="宋体" w:cs="宋体" w:hint="eastAsia"/>
                <w:bCs/>
                <w:szCs w:val="21"/>
              </w:rPr>
              <w:t>VARCHAR</w:t>
            </w:r>
            <w:r>
              <w:rPr>
                <w:rFonts w:ascii="宋体" w:hAnsi="宋体" w:cs="宋体"/>
                <w:bCs/>
                <w:szCs w:val="21"/>
              </w:rPr>
              <w:t>(1)</w:t>
            </w:r>
          </w:p>
        </w:tc>
        <w:tc>
          <w:tcPr>
            <w:tcW w:w="850" w:type="dxa"/>
            <w:tcBorders>
              <w:top w:val="single" w:sz="4" w:space="0" w:color="auto"/>
              <w:left w:val="nil"/>
              <w:bottom w:val="single" w:sz="4" w:space="0" w:color="auto"/>
              <w:right w:val="single" w:sz="4" w:space="0" w:color="auto"/>
            </w:tcBorders>
          </w:tcPr>
          <w:p w14:paraId="0523E366" w14:textId="77777777" w:rsidR="00934A81" w:rsidRDefault="00934A81" w:rsidP="008C071A">
            <w:pPr>
              <w:rPr>
                <w:rFonts w:ascii="宋体" w:hAnsi="宋体" w:cs="Cambria"/>
              </w:rPr>
            </w:pPr>
            <w:r>
              <w:rPr>
                <w:rFonts w:ascii="宋体" w:hAnsi="宋体" w:cs="Cambria" w:hint="eastAsia"/>
              </w:rPr>
              <w:t>N</w:t>
            </w:r>
          </w:p>
        </w:tc>
        <w:tc>
          <w:tcPr>
            <w:tcW w:w="1985" w:type="dxa"/>
            <w:tcBorders>
              <w:top w:val="single" w:sz="4" w:space="0" w:color="auto"/>
              <w:left w:val="nil"/>
              <w:bottom w:val="single" w:sz="4" w:space="0" w:color="auto"/>
              <w:right w:val="single" w:sz="4" w:space="0" w:color="auto"/>
            </w:tcBorders>
          </w:tcPr>
          <w:p w14:paraId="4CD774A7" w14:textId="77777777" w:rsidR="00934A81" w:rsidRDefault="00934A81" w:rsidP="008C071A">
            <w:pPr>
              <w:rPr>
                <w:rFonts w:ascii="宋体" w:hAnsi="宋体" w:cs="Cambria"/>
              </w:rPr>
            </w:pPr>
            <w:r>
              <w:rPr>
                <w:rFonts w:ascii="宋体" w:hAnsi="宋体"/>
                <w:bCs/>
              </w:rPr>
              <w:t>是</w:t>
            </w:r>
            <w:r>
              <w:rPr>
                <w:rFonts w:ascii="宋体" w:hAnsi="宋体" w:hint="eastAsia"/>
                <w:bCs/>
              </w:rPr>
              <w:t>否</w:t>
            </w:r>
            <w:r>
              <w:rPr>
                <w:rFonts w:ascii="宋体" w:hAnsi="宋体"/>
                <w:bCs/>
              </w:rPr>
              <w:t>成功</w:t>
            </w:r>
          </w:p>
        </w:tc>
        <w:tc>
          <w:tcPr>
            <w:tcW w:w="1871" w:type="dxa"/>
            <w:tcBorders>
              <w:top w:val="single" w:sz="4" w:space="0" w:color="auto"/>
              <w:left w:val="nil"/>
              <w:bottom w:val="single" w:sz="4" w:space="0" w:color="auto"/>
              <w:right w:val="single" w:sz="4" w:space="0" w:color="auto"/>
            </w:tcBorders>
          </w:tcPr>
          <w:p w14:paraId="00A31824" w14:textId="77777777" w:rsidR="00934A81" w:rsidRDefault="00934A81" w:rsidP="008C071A">
            <w:pPr>
              <w:rPr>
                <w:rFonts w:ascii="宋体" w:hAnsi="宋体" w:cs="Cambria"/>
              </w:rPr>
            </w:pPr>
            <w:r>
              <w:rPr>
                <w:rFonts w:ascii="宋体" w:hAnsi="宋体"/>
                <w:szCs w:val="21"/>
              </w:rPr>
              <w:t>1-成功；0-失败</w:t>
            </w:r>
          </w:p>
        </w:tc>
      </w:tr>
      <w:tr w:rsidR="00934A81" w14:paraId="0B47E2E9" w14:textId="77777777" w:rsidTr="008C071A">
        <w:trPr>
          <w:trHeight w:val="285"/>
        </w:trPr>
        <w:tc>
          <w:tcPr>
            <w:tcW w:w="823" w:type="dxa"/>
            <w:tcBorders>
              <w:top w:val="single" w:sz="4" w:space="0" w:color="auto"/>
              <w:left w:val="single" w:sz="4" w:space="0" w:color="auto"/>
              <w:bottom w:val="single" w:sz="4" w:space="0" w:color="auto"/>
              <w:right w:val="single" w:sz="4" w:space="0" w:color="auto"/>
            </w:tcBorders>
            <w:vAlign w:val="center"/>
          </w:tcPr>
          <w:p w14:paraId="7335704C" w14:textId="77777777" w:rsidR="00934A81" w:rsidRDefault="00934A81" w:rsidP="008C071A">
            <w:pPr>
              <w:jc w:val="left"/>
              <w:rPr>
                <w:rFonts w:ascii="宋体" w:hAnsi="宋体" w:cs="Cambria"/>
              </w:rPr>
            </w:pPr>
            <w:r>
              <w:rPr>
                <w:rFonts w:ascii="宋体" w:hAnsi="宋体" w:cs="Cambria" w:hint="eastAsia"/>
              </w:rPr>
              <w:t>2</w:t>
            </w:r>
          </w:p>
        </w:tc>
        <w:tc>
          <w:tcPr>
            <w:tcW w:w="1701" w:type="dxa"/>
            <w:tcBorders>
              <w:top w:val="single" w:sz="4" w:space="0" w:color="auto"/>
              <w:left w:val="nil"/>
              <w:bottom w:val="single" w:sz="4" w:space="0" w:color="auto"/>
              <w:right w:val="single" w:sz="4" w:space="0" w:color="auto"/>
            </w:tcBorders>
            <w:vAlign w:val="center"/>
          </w:tcPr>
          <w:p w14:paraId="642202C3" w14:textId="77777777" w:rsidR="00934A81" w:rsidRDefault="00934A81" w:rsidP="008C071A">
            <w:pPr>
              <w:widowControl/>
              <w:jc w:val="left"/>
              <w:rPr>
                <w:rFonts w:ascii="宋体" w:hAnsi="宋体" w:cs="宋体"/>
                <w:bCs/>
                <w:kern w:val="0"/>
                <w:szCs w:val="21"/>
              </w:rPr>
            </w:pPr>
            <w:r>
              <w:rPr>
                <w:rFonts w:ascii="宋体" w:hAnsi="宋体" w:cs="宋体"/>
                <w:bCs/>
                <w:kern w:val="0"/>
                <w:szCs w:val="21"/>
              </w:rPr>
              <w:t>Err</w:t>
            </w:r>
            <w:r>
              <w:rPr>
                <w:rFonts w:ascii="宋体" w:hAnsi="宋体" w:cs="宋体" w:hint="eastAsia"/>
                <w:bCs/>
                <w:kern w:val="0"/>
                <w:szCs w:val="21"/>
              </w:rPr>
              <w:t>or</w:t>
            </w:r>
            <w:r>
              <w:rPr>
                <w:rFonts w:ascii="宋体" w:hAnsi="宋体" w:cs="宋体"/>
                <w:bCs/>
                <w:kern w:val="0"/>
                <w:szCs w:val="21"/>
              </w:rPr>
              <w:t xml:space="preserve">Msg </w:t>
            </w:r>
          </w:p>
        </w:tc>
        <w:tc>
          <w:tcPr>
            <w:tcW w:w="1701" w:type="dxa"/>
            <w:tcBorders>
              <w:top w:val="single" w:sz="4" w:space="0" w:color="auto"/>
              <w:left w:val="nil"/>
              <w:bottom w:val="single" w:sz="4" w:space="0" w:color="auto"/>
              <w:right w:val="single" w:sz="4" w:space="0" w:color="auto"/>
            </w:tcBorders>
            <w:vAlign w:val="center"/>
          </w:tcPr>
          <w:p w14:paraId="07D0F1B2" w14:textId="77777777" w:rsidR="00934A81" w:rsidRDefault="00934A81" w:rsidP="008C071A">
            <w:pPr>
              <w:jc w:val="left"/>
              <w:rPr>
                <w:rFonts w:ascii="宋体" w:hAnsi="宋体" w:cs="宋体"/>
                <w:bCs/>
                <w:szCs w:val="21"/>
              </w:rPr>
            </w:pPr>
            <w:r>
              <w:rPr>
                <w:rFonts w:ascii="宋体" w:hAnsi="宋体" w:cs="宋体" w:hint="eastAsia"/>
                <w:bCs/>
                <w:szCs w:val="21"/>
              </w:rPr>
              <w:t>VARCHAR (100)</w:t>
            </w:r>
          </w:p>
        </w:tc>
        <w:tc>
          <w:tcPr>
            <w:tcW w:w="850" w:type="dxa"/>
            <w:tcBorders>
              <w:top w:val="single" w:sz="4" w:space="0" w:color="auto"/>
              <w:left w:val="nil"/>
              <w:bottom w:val="single" w:sz="4" w:space="0" w:color="auto"/>
              <w:right w:val="single" w:sz="4" w:space="0" w:color="auto"/>
            </w:tcBorders>
            <w:vAlign w:val="center"/>
          </w:tcPr>
          <w:p w14:paraId="75D500FE" w14:textId="77777777" w:rsidR="00934A81" w:rsidRDefault="00934A81" w:rsidP="008C071A">
            <w:pPr>
              <w:rPr>
                <w:rFonts w:ascii="宋体" w:hAnsi="宋体" w:cs="Cambria"/>
              </w:rPr>
            </w:pPr>
            <w:r>
              <w:rPr>
                <w:rFonts w:ascii="宋体" w:hAnsi="宋体" w:cs="Cambria"/>
              </w:rPr>
              <w:t>N</w:t>
            </w:r>
          </w:p>
        </w:tc>
        <w:tc>
          <w:tcPr>
            <w:tcW w:w="1985" w:type="dxa"/>
            <w:tcBorders>
              <w:top w:val="single" w:sz="4" w:space="0" w:color="auto"/>
              <w:left w:val="nil"/>
              <w:bottom w:val="single" w:sz="4" w:space="0" w:color="auto"/>
              <w:right w:val="single" w:sz="4" w:space="0" w:color="auto"/>
            </w:tcBorders>
            <w:vAlign w:val="center"/>
          </w:tcPr>
          <w:p w14:paraId="07940D7B" w14:textId="77777777" w:rsidR="00934A81" w:rsidRDefault="00934A81" w:rsidP="008C071A">
            <w:pPr>
              <w:jc w:val="left"/>
              <w:rPr>
                <w:rFonts w:ascii="宋体" w:hAnsi="宋体"/>
                <w:bCs/>
              </w:rPr>
            </w:pPr>
            <w:r>
              <w:rPr>
                <w:rFonts w:ascii="宋体" w:hAnsi="宋体" w:cs="Cambria" w:hint="eastAsia"/>
              </w:rPr>
              <w:t>错误</w:t>
            </w:r>
            <w:r>
              <w:rPr>
                <w:rFonts w:ascii="宋体" w:hAnsi="宋体" w:cs="Cambria"/>
              </w:rPr>
              <w:t>信息</w:t>
            </w:r>
          </w:p>
        </w:tc>
        <w:tc>
          <w:tcPr>
            <w:tcW w:w="1871" w:type="dxa"/>
            <w:tcBorders>
              <w:top w:val="single" w:sz="4" w:space="0" w:color="auto"/>
              <w:left w:val="nil"/>
              <w:bottom w:val="single" w:sz="4" w:space="0" w:color="auto"/>
              <w:right w:val="single" w:sz="4" w:space="0" w:color="auto"/>
            </w:tcBorders>
          </w:tcPr>
          <w:p w14:paraId="55D5EF3D" w14:textId="77777777" w:rsidR="00934A81" w:rsidRDefault="00934A81" w:rsidP="008C071A">
            <w:pPr>
              <w:jc w:val="left"/>
              <w:rPr>
                <w:rFonts w:ascii="宋体" w:hAnsi="宋体"/>
                <w:szCs w:val="21"/>
              </w:rPr>
            </w:pPr>
            <w:r>
              <w:rPr>
                <w:rFonts w:ascii="宋体" w:hAnsi="宋体" w:cs="Cambria" w:hint="eastAsia"/>
              </w:rPr>
              <w:t xml:space="preserve">　</w:t>
            </w:r>
          </w:p>
        </w:tc>
      </w:tr>
      <w:tr w:rsidR="00934A81" w14:paraId="05AEFF2E" w14:textId="77777777" w:rsidTr="008C071A">
        <w:trPr>
          <w:trHeight w:val="285"/>
        </w:trPr>
        <w:tc>
          <w:tcPr>
            <w:tcW w:w="823" w:type="dxa"/>
            <w:tcBorders>
              <w:top w:val="single" w:sz="4" w:space="0" w:color="auto"/>
              <w:left w:val="single" w:sz="4" w:space="0" w:color="auto"/>
              <w:bottom w:val="single" w:sz="4" w:space="0" w:color="auto"/>
              <w:right w:val="single" w:sz="4" w:space="0" w:color="auto"/>
            </w:tcBorders>
            <w:vAlign w:val="center"/>
          </w:tcPr>
          <w:p w14:paraId="5FD8BFC3" w14:textId="77777777" w:rsidR="00934A81" w:rsidRDefault="00934A81" w:rsidP="008C071A">
            <w:pPr>
              <w:jc w:val="left"/>
              <w:rPr>
                <w:rFonts w:ascii="宋体" w:hAnsi="宋体" w:cs="Cambria"/>
              </w:rPr>
            </w:pPr>
            <w:r>
              <w:rPr>
                <w:rFonts w:ascii="宋体" w:hAnsi="宋体" w:cs="Cambria" w:hint="eastAsia"/>
              </w:rPr>
              <w:t>3</w:t>
            </w:r>
          </w:p>
        </w:tc>
        <w:tc>
          <w:tcPr>
            <w:tcW w:w="1701" w:type="dxa"/>
            <w:tcBorders>
              <w:top w:val="single" w:sz="4" w:space="0" w:color="auto"/>
              <w:left w:val="nil"/>
              <w:bottom w:val="single" w:sz="4" w:space="0" w:color="auto"/>
              <w:right w:val="single" w:sz="4" w:space="0" w:color="auto"/>
            </w:tcBorders>
            <w:vAlign w:val="center"/>
          </w:tcPr>
          <w:p w14:paraId="194181BF" w14:textId="77777777" w:rsidR="00934A81" w:rsidRDefault="00934A81" w:rsidP="008C071A">
            <w:pPr>
              <w:widowControl/>
              <w:jc w:val="left"/>
              <w:rPr>
                <w:rFonts w:ascii="宋体" w:hAnsi="宋体" w:cs="宋体"/>
                <w:bCs/>
                <w:kern w:val="0"/>
                <w:szCs w:val="21"/>
              </w:rPr>
            </w:pPr>
            <w:r>
              <w:rPr>
                <w:rFonts w:asciiTheme="minorEastAsia" w:eastAsiaTheme="minorEastAsia" w:hAnsiTheme="minorEastAsia" w:cs="宋体" w:hint="eastAsia"/>
                <w:bCs/>
                <w:kern w:val="0"/>
                <w:szCs w:val="21"/>
              </w:rPr>
              <w:t>AuthenticationResult</w:t>
            </w:r>
          </w:p>
        </w:tc>
        <w:tc>
          <w:tcPr>
            <w:tcW w:w="1701" w:type="dxa"/>
            <w:tcBorders>
              <w:top w:val="single" w:sz="4" w:space="0" w:color="auto"/>
              <w:left w:val="nil"/>
              <w:bottom w:val="single" w:sz="4" w:space="0" w:color="auto"/>
              <w:right w:val="single" w:sz="4" w:space="0" w:color="auto"/>
            </w:tcBorders>
            <w:vAlign w:val="center"/>
          </w:tcPr>
          <w:p w14:paraId="011B3111" w14:textId="77777777" w:rsidR="00934A81" w:rsidRDefault="00934A81" w:rsidP="008C071A">
            <w:pPr>
              <w:jc w:val="left"/>
              <w:rPr>
                <w:rFonts w:ascii="宋体" w:hAnsi="宋体" w:cs="宋体"/>
                <w:bCs/>
                <w:szCs w:val="21"/>
              </w:rPr>
            </w:pPr>
            <w:r>
              <w:rPr>
                <w:rFonts w:asciiTheme="minorEastAsia" w:eastAsiaTheme="minorEastAsia" w:hAnsiTheme="minorEastAsia" w:cs="宋体"/>
                <w:szCs w:val="21"/>
                <w:shd w:val="clear" w:color="auto" w:fill="FFFFFF"/>
              </w:rPr>
              <w:t>VARCHAR(2)</w:t>
            </w:r>
          </w:p>
        </w:tc>
        <w:tc>
          <w:tcPr>
            <w:tcW w:w="850" w:type="dxa"/>
            <w:tcBorders>
              <w:top w:val="single" w:sz="4" w:space="0" w:color="auto"/>
              <w:left w:val="nil"/>
              <w:bottom w:val="single" w:sz="4" w:space="0" w:color="auto"/>
              <w:right w:val="single" w:sz="4" w:space="0" w:color="auto"/>
            </w:tcBorders>
            <w:vAlign w:val="center"/>
          </w:tcPr>
          <w:p w14:paraId="0B3600E4" w14:textId="77777777" w:rsidR="00934A81" w:rsidRDefault="00934A81" w:rsidP="008C071A">
            <w:pPr>
              <w:rPr>
                <w:rFonts w:ascii="宋体" w:hAnsi="宋体" w:cs="Cambria"/>
              </w:rPr>
            </w:pPr>
            <w:r>
              <w:rPr>
                <w:rFonts w:ascii="宋体" w:hAnsi="宋体" w:cs="Cambria" w:hint="eastAsia"/>
              </w:rPr>
              <w:t>N</w:t>
            </w:r>
          </w:p>
        </w:tc>
        <w:tc>
          <w:tcPr>
            <w:tcW w:w="1985" w:type="dxa"/>
            <w:tcBorders>
              <w:top w:val="single" w:sz="4" w:space="0" w:color="auto"/>
              <w:left w:val="nil"/>
              <w:bottom w:val="single" w:sz="4" w:space="0" w:color="auto"/>
              <w:right w:val="single" w:sz="4" w:space="0" w:color="auto"/>
            </w:tcBorders>
            <w:vAlign w:val="center"/>
          </w:tcPr>
          <w:p w14:paraId="31CCE8A5" w14:textId="77777777" w:rsidR="00934A81" w:rsidRDefault="00934A81" w:rsidP="008C071A">
            <w:pPr>
              <w:jc w:val="left"/>
              <w:rPr>
                <w:rFonts w:ascii="宋体" w:hAnsi="宋体" w:cs="Cambria"/>
              </w:rPr>
            </w:pPr>
            <w:r>
              <w:rPr>
                <w:rFonts w:asciiTheme="minorEastAsia" w:eastAsiaTheme="minorEastAsia" w:hAnsiTheme="minorEastAsia" w:cs="Cambria" w:hint="eastAsia"/>
              </w:rPr>
              <w:t>投保人身份认证结果</w:t>
            </w:r>
          </w:p>
        </w:tc>
        <w:tc>
          <w:tcPr>
            <w:tcW w:w="1871" w:type="dxa"/>
            <w:tcBorders>
              <w:top w:val="single" w:sz="4" w:space="0" w:color="auto"/>
              <w:left w:val="nil"/>
              <w:bottom w:val="single" w:sz="4" w:space="0" w:color="auto"/>
              <w:right w:val="single" w:sz="4" w:space="0" w:color="auto"/>
            </w:tcBorders>
          </w:tcPr>
          <w:p w14:paraId="1D05E1AA" w14:textId="77777777" w:rsidR="00934A81" w:rsidRDefault="00934A81" w:rsidP="008C071A">
            <w:pPr>
              <w:jc w:val="left"/>
              <w:rPr>
                <w:rFonts w:ascii="宋体" w:hAnsi="宋体" w:cs="Cambria"/>
              </w:rPr>
            </w:pPr>
            <w:r>
              <w:rPr>
                <w:rFonts w:asciiTheme="minorEastAsia" w:eastAsiaTheme="minorEastAsia" w:hAnsiTheme="minorEastAsia" w:cs="Cambria" w:hint="eastAsia"/>
              </w:rPr>
              <w:t>江苏个性，（01-投保人手机号码与历史投保人手机号码一致，无需校验。02-校验投保人手机号码与交管平台的车主手机号码一致，无需校验。03-短信验证码已发送，有效期10分钟。04-投保人身份免验。</w:t>
            </w:r>
            <w:r>
              <w:rPr>
                <w:rFonts w:asciiTheme="minorEastAsia" w:eastAsiaTheme="minorEastAsia" w:hAnsiTheme="minorEastAsia" w:cs="Cambria" w:hint="eastAsia"/>
              </w:rPr>
              <w:lastRenderedPageBreak/>
              <w:t>05-短信校验免验。）</w:t>
            </w:r>
          </w:p>
        </w:tc>
      </w:tr>
    </w:tbl>
    <w:p w14:paraId="25803D53" w14:textId="77777777" w:rsidR="00934A81" w:rsidRDefault="00934A81" w:rsidP="00934A81">
      <w:pPr>
        <w:rPr>
          <w:rFonts w:ascii="宋体" w:hAnsi="宋体"/>
        </w:rPr>
      </w:pPr>
    </w:p>
    <w:p w14:paraId="43BD5E6C" w14:textId="77777777" w:rsidR="00934A81" w:rsidRDefault="00934A81" w:rsidP="00934A81">
      <w:pPr>
        <w:rPr>
          <w:rFonts w:asciiTheme="minorEastAsia" w:eastAsiaTheme="minorEastAsia" w:hAnsiTheme="minorEastAsia"/>
        </w:rPr>
      </w:pPr>
    </w:p>
    <w:p w14:paraId="52DC3F72" w14:textId="77777777" w:rsidR="00934A81" w:rsidRPr="00DF29CF" w:rsidRDefault="00934A81" w:rsidP="00DF29CF">
      <w:pPr>
        <w:pStyle w:val="3"/>
        <w:tabs>
          <w:tab w:val="left" w:pos="432"/>
          <w:tab w:val="left" w:pos="576"/>
        </w:tabs>
        <w:rPr>
          <w:rFonts w:asciiTheme="minorEastAsia" w:eastAsiaTheme="minorEastAsia" w:hAnsiTheme="minorEastAsia"/>
        </w:rPr>
      </w:pPr>
      <w:bookmarkStart w:id="349" w:name="_Toc49767882"/>
      <w:r w:rsidRPr="00DF29CF">
        <w:rPr>
          <w:rFonts w:asciiTheme="minorEastAsia" w:eastAsiaTheme="minorEastAsia" w:hAnsiTheme="minorEastAsia" w:cs="微软雅黑" w:hint="eastAsia"/>
        </w:rPr>
        <w:t>返回数据示例</w:t>
      </w:r>
      <w:bookmarkEnd w:id="349"/>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934A81" w14:paraId="6DB8942C" w14:textId="77777777" w:rsidTr="008C071A">
        <w:tc>
          <w:tcPr>
            <w:tcW w:w="8973" w:type="dxa"/>
          </w:tcPr>
          <w:p w14:paraId="667AD147"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10BB7AF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&lt;soap:Header </w:t>
            </w:r>
            <w:r>
              <w:rPr>
                <w:rFonts w:ascii="Cambria" w:hAnsi="Cambria"/>
                <w:color w:val="365F90"/>
                <w:szCs w:val="21"/>
              </w:rPr>
              <w:tab/>
              <w:t>xmlns:soap="http://schemas.xmlsoap.org/soap/envelope/"&gt;</w:t>
            </w:r>
          </w:p>
          <w:p w14:paraId="03693E56"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77890C3B"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&lt;nshead:request_type&gt;Q27&lt;/nshead:request_type&gt;</w:t>
            </w:r>
          </w:p>
          <w:p w14:paraId="5FA72CF7"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&lt;nshead:uuid&gt;String&lt;/nshead:uuid&gt;</w:t>
            </w:r>
          </w:p>
          <w:p w14:paraId="2B74F18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&lt;nshead:sender&gt;String&lt;/nshead:sender&gt;</w:t>
            </w:r>
          </w:p>
          <w:p w14:paraId="40635E5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&lt;nshead:server_version&gt;String&lt;/nshead:server_version&gt;</w:t>
            </w:r>
          </w:p>
          <w:p w14:paraId="3F26878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&lt;nshead:user&gt;String&lt;/nshead:user&gt;</w:t>
            </w:r>
          </w:p>
          <w:p w14:paraId="4429CC56"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&lt;nshead:password&gt;String&lt;/nshead:password&gt;</w:t>
            </w:r>
          </w:p>
          <w:p w14:paraId="1290E2F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&lt;nshead:areacode&gt;text&lt;/nshead:areacode&gt;</w:t>
            </w:r>
          </w:p>
          <w:p w14:paraId="5B603B3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 :ChnlNo&gt;pan01&lt;/ nshead: ChnlNo&gt;</w:t>
            </w:r>
          </w:p>
          <w:p w14:paraId="15CD18E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&lt;nshead:flowintime&gt;String&lt;/nshead:flowintime&gt;</w:t>
            </w:r>
          </w:p>
          <w:p w14:paraId="78423BC6"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1FFC088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22E0D92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  &lt;soapenv:Body&gt; </w:t>
            </w:r>
          </w:p>
          <w:p w14:paraId="26F83F8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w:t>
            </w:r>
            <w:r>
              <w:rPr>
                <w:rFonts w:ascii="Cambria" w:eastAsia="宋体" w:hAnsi="Cambria" w:hint="eastAsia"/>
                <w:color w:val="365F90"/>
                <w:szCs w:val="21"/>
              </w:rPr>
              <w:t>SERVICEPACKETTRIALRTN</w:t>
            </w:r>
            <w:r>
              <w:rPr>
                <w:rFonts w:ascii="Cambria" w:hAnsi="Cambria"/>
                <w:color w:val="365F90"/>
                <w:szCs w:val="21"/>
              </w:rPr>
              <w:t xml:space="preserve">  xmlns:pan="http://pan.prpall.webservice.cmp.com"&gt; </w:t>
            </w:r>
          </w:p>
          <w:p w14:paraId="1CAB0AD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68CCD02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145A120E"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5E736B2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w:t>
            </w:r>
            <w:r>
              <w:rPr>
                <w:rFonts w:ascii="Cambria" w:eastAsia="宋体" w:hAnsi="Cambria" w:hint="eastAsia"/>
                <w:color w:val="365F90"/>
                <w:szCs w:val="21"/>
              </w:rPr>
              <w:t>SERVICEPACKETTRIALRTN</w:t>
            </w:r>
            <w:r>
              <w:rPr>
                <w:rFonts w:ascii="Cambria" w:hAnsi="Cambria"/>
                <w:color w:val="365F90"/>
                <w:szCs w:val="21"/>
              </w:rPr>
              <w:t xml:space="preserve"> &gt; </w:t>
            </w:r>
          </w:p>
          <w:p w14:paraId="0CE3206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&lt;/soapenv:Body&gt; </w:t>
            </w:r>
          </w:p>
          <w:p w14:paraId="005F93DF" w14:textId="77777777" w:rsidR="00934A81" w:rsidRDefault="00934A81" w:rsidP="00934A81">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bl>
    <w:p w14:paraId="5D1944BC" w14:textId="77777777" w:rsidR="00934A81" w:rsidRDefault="00934A81" w:rsidP="00934A81"/>
    <w:p w14:paraId="2D6EC5FA" w14:textId="0273540F" w:rsidR="00934A81" w:rsidRDefault="00934A81" w:rsidP="00934A81">
      <w:pPr>
        <w:pStyle w:val="2"/>
        <w:numPr>
          <w:ilvl w:val="1"/>
          <w:numId w:val="0"/>
        </w:numPr>
        <w:ind w:left="576" w:hanging="576"/>
        <w:rPr>
          <w:rFonts w:asciiTheme="minorEastAsia" w:eastAsiaTheme="minorEastAsia" w:hAnsiTheme="minorEastAsia" w:cs="宋体"/>
        </w:rPr>
      </w:pPr>
      <w:bookmarkStart w:id="350" w:name="_Toc49767883"/>
      <w:r>
        <w:rPr>
          <w:rFonts w:asciiTheme="minorEastAsia" w:eastAsiaTheme="minorEastAsia" w:hAnsiTheme="minorEastAsia" w:cs="宋体" w:hint="eastAsia"/>
        </w:rPr>
        <w:t xml:space="preserve">2.31 </w:t>
      </w:r>
      <w:r>
        <w:rPr>
          <w:rFonts w:ascii="宋体" w:hAnsi="宋体" w:cs="宋体" w:hint="eastAsia"/>
          <w:szCs w:val="20"/>
        </w:rPr>
        <w:t>服务包试算选择接口（</w:t>
      </w:r>
      <w:r>
        <w:rPr>
          <w:rFonts w:ascii="宋体" w:hAnsi="宋体" w:cs="宋体" w:hint="eastAsia"/>
          <w:szCs w:val="20"/>
        </w:rPr>
        <w:t>Q</w:t>
      </w:r>
      <w:r>
        <w:rPr>
          <w:rFonts w:ascii="宋体" w:hAnsi="宋体" w:cs="宋体"/>
          <w:szCs w:val="20"/>
        </w:rPr>
        <w:t>5</w:t>
      </w:r>
      <w:r>
        <w:rPr>
          <w:rFonts w:ascii="宋体" w:hAnsi="宋体" w:cs="宋体" w:hint="eastAsia"/>
          <w:szCs w:val="20"/>
        </w:rPr>
        <w:t>2</w:t>
      </w:r>
      <w:r>
        <w:rPr>
          <w:rFonts w:ascii="宋体" w:hAnsi="宋体" w:cs="宋体"/>
          <w:szCs w:val="20"/>
        </w:rPr>
        <w:t>,</w:t>
      </w:r>
      <w:r>
        <w:t></w:t>
      </w:r>
      <w:r>
        <w:rPr>
          <w:rFonts w:ascii="宋体" w:hAnsi="宋体" w:cs="宋体" w:hint="eastAsia"/>
          <w:szCs w:val="20"/>
        </w:rPr>
        <w:t>01010467</w:t>
      </w:r>
      <w:r>
        <w:rPr>
          <w:rFonts w:ascii="宋体" w:hAnsi="宋体" w:cs="宋体" w:hint="eastAsia"/>
          <w:szCs w:val="20"/>
        </w:rPr>
        <w:t>）</w:t>
      </w:r>
      <w:bookmarkEnd w:id="350"/>
    </w:p>
    <w:p w14:paraId="0DADCDF5" w14:textId="77777777" w:rsidR="00934A81" w:rsidRPr="00DF29CF" w:rsidRDefault="00934A81" w:rsidP="00DF29CF">
      <w:pPr>
        <w:pStyle w:val="3"/>
        <w:tabs>
          <w:tab w:val="left" w:pos="432"/>
          <w:tab w:val="left" w:pos="576"/>
        </w:tabs>
        <w:rPr>
          <w:rFonts w:asciiTheme="minorEastAsia" w:eastAsiaTheme="minorEastAsia" w:hAnsiTheme="minorEastAsia"/>
        </w:rPr>
      </w:pPr>
      <w:bookmarkStart w:id="351" w:name="_Toc49767884"/>
      <w:r w:rsidRPr="00DF29CF">
        <w:rPr>
          <w:rFonts w:asciiTheme="minorEastAsia" w:eastAsiaTheme="minorEastAsia" w:hAnsiTheme="minorEastAsia" w:cs="宋体" w:hint="eastAsia"/>
        </w:rPr>
        <w:t>请</w:t>
      </w:r>
      <w:r w:rsidRPr="00DF29CF">
        <w:rPr>
          <w:rFonts w:asciiTheme="minorEastAsia" w:eastAsiaTheme="minorEastAsia" w:hAnsiTheme="minorEastAsia" w:cs="微软雅黑" w:hint="eastAsia"/>
        </w:rPr>
        <w:t>求数据</w:t>
      </w:r>
      <w:bookmarkEnd w:id="351"/>
    </w:p>
    <w:p w14:paraId="5FC2E414" w14:textId="77777777" w:rsidR="00934A81" w:rsidRDefault="00934A81" w:rsidP="00934A81">
      <w:pPr>
        <w:pStyle w:val="5"/>
      </w:pPr>
      <w:r>
        <w:rPr>
          <w:rFonts w:hint="eastAsia"/>
        </w:rPr>
        <w:t>公共信息</w:t>
      </w:r>
      <w:r>
        <w:t>requesthead</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701"/>
        <w:gridCol w:w="1417"/>
        <w:gridCol w:w="992"/>
        <w:gridCol w:w="1843"/>
        <w:gridCol w:w="2238"/>
      </w:tblGrid>
      <w:tr w:rsidR="00934A81" w14:paraId="221D32E2" w14:textId="77777777" w:rsidTr="008C071A">
        <w:trPr>
          <w:jc w:val="center"/>
        </w:trPr>
        <w:tc>
          <w:tcPr>
            <w:tcW w:w="737" w:type="dxa"/>
            <w:shd w:val="clear" w:color="auto" w:fill="BFBFBF"/>
          </w:tcPr>
          <w:p w14:paraId="52B4B652" w14:textId="77777777" w:rsidR="00934A81" w:rsidRDefault="00934A81" w:rsidP="008C071A">
            <w:pPr>
              <w:jc w:val="center"/>
              <w:rPr>
                <w:rFonts w:ascii="宋体" w:hAnsi="宋体"/>
                <w:b/>
                <w:szCs w:val="21"/>
              </w:rPr>
            </w:pPr>
            <w:r>
              <w:rPr>
                <w:rFonts w:ascii="宋体" w:hAnsi="宋体" w:hint="eastAsia"/>
                <w:b/>
                <w:szCs w:val="21"/>
              </w:rPr>
              <w:t>序号</w:t>
            </w:r>
          </w:p>
        </w:tc>
        <w:tc>
          <w:tcPr>
            <w:tcW w:w="1701" w:type="dxa"/>
            <w:shd w:val="clear" w:color="auto" w:fill="BFBFBF"/>
          </w:tcPr>
          <w:p w14:paraId="79C34692" w14:textId="77777777" w:rsidR="00934A81" w:rsidRDefault="00934A81" w:rsidP="008C071A">
            <w:pPr>
              <w:jc w:val="center"/>
              <w:rPr>
                <w:rFonts w:ascii="宋体" w:hAnsi="宋体"/>
                <w:b/>
                <w:szCs w:val="21"/>
              </w:rPr>
            </w:pPr>
            <w:r>
              <w:rPr>
                <w:rFonts w:ascii="宋体" w:hAnsi="宋体" w:hint="eastAsia"/>
                <w:b/>
                <w:szCs w:val="21"/>
              </w:rPr>
              <w:t>参数</w:t>
            </w:r>
          </w:p>
        </w:tc>
        <w:tc>
          <w:tcPr>
            <w:tcW w:w="1417" w:type="dxa"/>
            <w:shd w:val="clear" w:color="auto" w:fill="BFBFBF"/>
          </w:tcPr>
          <w:p w14:paraId="537746A0" w14:textId="77777777" w:rsidR="00934A81" w:rsidRDefault="00934A81" w:rsidP="008C071A">
            <w:pPr>
              <w:jc w:val="center"/>
              <w:rPr>
                <w:rFonts w:ascii="宋体" w:hAnsi="宋体"/>
                <w:b/>
                <w:szCs w:val="21"/>
              </w:rPr>
            </w:pPr>
            <w:r>
              <w:rPr>
                <w:rFonts w:ascii="宋体" w:hAnsi="宋体" w:hint="eastAsia"/>
                <w:b/>
                <w:szCs w:val="21"/>
              </w:rPr>
              <w:t>数据类型</w:t>
            </w:r>
          </w:p>
        </w:tc>
        <w:tc>
          <w:tcPr>
            <w:tcW w:w="992" w:type="dxa"/>
            <w:shd w:val="clear" w:color="auto" w:fill="BFBFBF"/>
          </w:tcPr>
          <w:p w14:paraId="21DD3E12" w14:textId="77777777" w:rsidR="00934A81" w:rsidRDefault="00934A81" w:rsidP="008C071A">
            <w:pPr>
              <w:jc w:val="center"/>
              <w:rPr>
                <w:rFonts w:ascii="宋体" w:hAnsi="宋体"/>
                <w:b/>
                <w:szCs w:val="21"/>
              </w:rPr>
            </w:pPr>
            <w:r>
              <w:rPr>
                <w:rFonts w:ascii="宋体" w:hAnsi="宋体" w:hint="eastAsia"/>
                <w:b/>
                <w:szCs w:val="21"/>
              </w:rPr>
              <w:t>必传</w:t>
            </w:r>
          </w:p>
        </w:tc>
        <w:tc>
          <w:tcPr>
            <w:tcW w:w="1843" w:type="dxa"/>
            <w:shd w:val="clear" w:color="auto" w:fill="BFBFBF"/>
          </w:tcPr>
          <w:p w14:paraId="3FA2F921" w14:textId="77777777" w:rsidR="00934A81" w:rsidRDefault="00934A81" w:rsidP="008C071A">
            <w:pPr>
              <w:jc w:val="center"/>
              <w:rPr>
                <w:rFonts w:ascii="宋体" w:hAnsi="宋体"/>
                <w:b/>
                <w:szCs w:val="21"/>
              </w:rPr>
            </w:pPr>
            <w:r>
              <w:rPr>
                <w:rFonts w:ascii="宋体" w:hAnsi="宋体" w:hint="eastAsia"/>
                <w:b/>
                <w:szCs w:val="21"/>
              </w:rPr>
              <w:t>说明</w:t>
            </w:r>
          </w:p>
        </w:tc>
        <w:tc>
          <w:tcPr>
            <w:tcW w:w="2238" w:type="dxa"/>
            <w:shd w:val="clear" w:color="auto" w:fill="BFBFBF"/>
          </w:tcPr>
          <w:p w14:paraId="6A3C307E" w14:textId="77777777" w:rsidR="00934A81" w:rsidRDefault="00934A81" w:rsidP="008C071A">
            <w:pPr>
              <w:jc w:val="center"/>
              <w:rPr>
                <w:rFonts w:ascii="宋体" w:hAnsi="宋体"/>
                <w:b/>
                <w:szCs w:val="21"/>
              </w:rPr>
            </w:pPr>
            <w:r>
              <w:rPr>
                <w:rFonts w:ascii="宋体" w:hAnsi="宋体" w:hint="eastAsia"/>
                <w:b/>
                <w:szCs w:val="21"/>
              </w:rPr>
              <w:t>备注</w:t>
            </w:r>
          </w:p>
        </w:tc>
      </w:tr>
      <w:tr w:rsidR="00934A81" w14:paraId="0B3AB9D4" w14:textId="77777777" w:rsidTr="008C071A">
        <w:trPr>
          <w:jc w:val="center"/>
        </w:trPr>
        <w:tc>
          <w:tcPr>
            <w:tcW w:w="737" w:type="dxa"/>
          </w:tcPr>
          <w:p w14:paraId="5535CB29" w14:textId="77777777" w:rsidR="00934A81" w:rsidRDefault="00934A81" w:rsidP="008C071A">
            <w:pPr>
              <w:jc w:val="left"/>
              <w:rPr>
                <w:rFonts w:ascii="宋体" w:hAnsi="宋体" w:cs="宋体"/>
                <w:szCs w:val="21"/>
              </w:rPr>
            </w:pPr>
            <w:r>
              <w:rPr>
                <w:rFonts w:ascii="宋体" w:hAnsi="宋体" w:cs="宋体" w:hint="eastAsia"/>
                <w:szCs w:val="21"/>
              </w:rPr>
              <w:t>1</w:t>
            </w:r>
          </w:p>
        </w:tc>
        <w:tc>
          <w:tcPr>
            <w:tcW w:w="1701" w:type="dxa"/>
          </w:tcPr>
          <w:p w14:paraId="0BBFD38B" w14:textId="77777777" w:rsidR="00934A81" w:rsidRDefault="00934A81" w:rsidP="008C071A">
            <w:pPr>
              <w:jc w:val="left"/>
              <w:rPr>
                <w:rFonts w:ascii="宋体" w:hAnsi="宋体" w:cs="宋体"/>
                <w:szCs w:val="21"/>
              </w:rPr>
            </w:pPr>
            <w:r>
              <w:rPr>
                <w:rFonts w:ascii="宋体" w:hAnsi="宋体" w:cs="宋体" w:hint="eastAsia"/>
                <w:szCs w:val="21"/>
              </w:rPr>
              <w:t>request_type</w:t>
            </w:r>
          </w:p>
        </w:tc>
        <w:tc>
          <w:tcPr>
            <w:tcW w:w="1417" w:type="dxa"/>
          </w:tcPr>
          <w:p w14:paraId="59232155"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33C2AFAB"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4ED9FB47" w14:textId="77777777" w:rsidR="00934A81" w:rsidRDefault="00934A81" w:rsidP="008C071A">
            <w:pPr>
              <w:jc w:val="left"/>
              <w:rPr>
                <w:rFonts w:ascii="宋体" w:hAnsi="宋体" w:cs="宋体"/>
                <w:szCs w:val="21"/>
              </w:rPr>
            </w:pPr>
            <w:r>
              <w:rPr>
                <w:rFonts w:ascii="宋体" w:hAnsi="宋体" w:cs="宋体" w:hint="eastAsia"/>
                <w:szCs w:val="21"/>
              </w:rPr>
              <w:t>服务编码</w:t>
            </w:r>
          </w:p>
        </w:tc>
        <w:tc>
          <w:tcPr>
            <w:tcW w:w="2238" w:type="dxa"/>
          </w:tcPr>
          <w:p w14:paraId="1B89A990" w14:textId="77777777" w:rsidR="00934A81" w:rsidRDefault="00934A81" w:rsidP="008C071A">
            <w:pPr>
              <w:jc w:val="left"/>
              <w:rPr>
                <w:rFonts w:ascii="宋体" w:hAnsi="宋体" w:cs="宋体"/>
                <w:szCs w:val="21"/>
              </w:rPr>
            </w:pPr>
            <w:r>
              <w:rPr>
                <w:rFonts w:ascii="宋体" w:hAnsi="宋体" w:cs="宋体" w:hint="eastAsia"/>
                <w:szCs w:val="21"/>
              </w:rPr>
              <w:t>接口管理系统中可查</w:t>
            </w:r>
          </w:p>
        </w:tc>
      </w:tr>
      <w:tr w:rsidR="00934A81" w14:paraId="24BA3899" w14:textId="77777777" w:rsidTr="008C071A">
        <w:trPr>
          <w:jc w:val="center"/>
        </w:trPr>
        <w:tc>
          <w:tcPr>
            <w:tcW w:w="737" w:type="dxa"/>
          </w:tcPr>
          <w:p w14:paraId="66F7BC8D" w14:textId="77777777" w:rsidR="00934A81" w:rsidRDefault="00934A81" w:rsidP="008C071A">
            <w:pPr>
              <w:jc w:val="left"/>
              <w:rPr>
                <w:rFonts w:ascii="宋体" w:hAnsi="宋体" w:cs="宋体"/>
                <w:szCs w:val="21"/>
              </w:rPr>
            </w:pPr>
            <w:r>
              <w:rPr>
                <w:rFonts w:ascii="宋体" w:hAnsi="宋体" w:cs="宋体" w:hint="eastAsia"/>
                <w:szCs w:val="21"/>
              </w:rPr>
              <w:t>2</w:t>
            </w:r>
          </w:p>
        </w:tc>
        <w:tc>
          <w:tcPr>
            <w:tcW w:w="1701" w:type="dxa"/>
          </w:tcPr>
          <w:p w14:paraId="49095273" w14:textId="77777777" w:rsidR="00934A81" w:rsidRDefault="00934A81" w:rsidP="008C071A">
            <w:pPr>
              <w:jc w:val="left"/>
              <w:rPr>
                <w:rFonts w:ascii="宋体" w:hAnsi="宋体" w:cs="宋体"/>
                <w:szCs w:val="21"/>
              </w:rPr>
            </w:pPr>
            <w:r>
              <w:rPr>
                <w:rFonts w:ascii="宋体" w:hAnsi="宋体" w:cs="宋体" w:hint="eastAsia"/>
                <w:szCs w:val="21"/>
              </w:rPr>
              <w:t>uuid</w:t>
            </w:r>
          </w:p>
        </w:tc>
        <w:tc>
          <w:tcPr>
            <w:tcW w:w="1417" w:type="dxa"/>
          </w:tcPr>
          <w:p w14:paraId="05ACEED5"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565307D1"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4A5FBDBC" w14:textId="77777777" w:rsidR="00934A81" w:rsidRDefault="00934A81" w:rsidP="008C071A">
            <w:pPr>
              <w:tabs>
                <w:tab w:val="left" w:pos="680"/>
              </w:tabs>
              <w:jc w:val="left"/>
              <w:rPr>
                <w:rFonts w:ascii="宋体" w:hAnsi="宋体" w:cs="宋体"/>
                <w:szCs w:val="21"/>
              </w:rPr>
            </w:pPr>
            <w:r>
              <w:rPr>
                <w:rFonts w:ascii="宋体" w:hAnsi="宋体" w:cs="宋体" w:hint="eastAsia"/>
                <w:szCs w:val="21"/>
              </w:rPr>
              <w:t>交易的唯一标示</w:t>
            </w:r>
          </w:p>
        </w:tc>
        <w:tc>
          <w:tcPr>
            <w:tcW w:w="2238" w:type="dxa"/>
          </w:tcPr>
          <w:p w14:paraId="55FEA2D9" w14:textId="77777777" w:rsidR="00934A81" w:rsidRDefault="00934A81" w:rsidP="008C071A">
            <w:pPr>
              <w:jc w:val="left"/>
              <w:rPr>
                <w:rFonts w:ascii="宋体" w:hAnsi="宋体" w:cs="宋体"/>
                <w:szCs w:val="21"/>
              </w:rPr>
            </w:pPr>
            <w:r>
              <w:rPr>
                <w:rFonts w:ascii="宋体" w:hAnsi="宋体" w:cs="宋体" w:hint="eastAsia"/>
                <w:szCs w:val="21"/>
              </w:rPr>
              <w:t>响应时返回请求包传过去的uuid(为保持兼容性，这个属性用全小写)</w:t>
            </w:r>
          </w:p>
        </w:tc>
      </w:tr>
      <w:tr w:rsidR="00934A81" w14:paraId="6BA43A97" w14:textId="77777777" w:rsidTr="008C071A">
        <w:trPr>
          <w:jc w:val="center"/>
        </w:trPr>
        <w:tc>
          <w:tcPr>
            <w:tcW w:w="737" w:type="dxa"/>
          </w:tcPr>
          <w:p w14:paraId="171A104A" w14:textId="77777777" w:rsidR="00934A81" w:rsidRDefault="00934A81" w:rsidP="008C071A">
            <w:pPr>
              <w:jc w:val="left"/>
              <w:rPr>
                <w:rFonts w:ascii="宋体" w:hAnsi="宋体" w:cs="宋体"/>
                <w:szCs w:val="21"/>
              </w:rPr>
            </w:pPr>
            <w:r>
              <w:rPr>
                <w:rFonts w:ascii="宋体" w:hAnsi="宋体" w:cs="宋体" w:hint="eastAsia"/>
                <w:szCs w:val="21"/>
              </w:rPr>
              <w:lastRenderedPageBreak/>
              <w:t>3</w:t>
            </w:r>
          </w:p>
        </w:tc>
        <w:tc>
          <w:tcPr>
            <w:tcW w:w="1701" w:type="dxa"/>
          </w:tcPr>
          <w:p w14:paraId="5DEF9E07" w14:textId="77777777" w:rsidR="00934A81" w:rsidRDefault="00934A81" w:rsidP="008C071A">
            <w:pPr>
              <w:jc w:val="left"/>
              <w:rPr>
                <w:rFonts w:ascii="宋体" w:hAnsi="宋体" w:cs="宋体"/>
                <w:szCs w:val="21"/>
              </w:rPr>
            </w:pPr>
            <w:r>
              <w:rPr>
                <w:rFonts w:ascii="宋体" w:hAnsi="宋体" w:cs="宋体" w:hint="eastAsia"/>
                <w:szCs w:val="21"/>
              </w:rPr>
              <w:t>sender</w:t>
            </w:r>
          </w:p>
        </w:tc>
        <w:tc>
          <w:tcPr>
            <w:tcW w:w="1417" w:type="dxa"/>
          </w:tcPr>
          <w:p w14:paraId="4C8E66C2"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0E08EFC1"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07E27956" w14:textId="77777777" w:rsidR="00934A81" w:rsidRDefault="00934A81" w:rsidP="008C071A">
            <w:pPr>
              <w:jc w:val="left"/>
              <w:rPr>
                <w:rFonts w:ascii="宋体" w:hAnsi="宋体" w:cs="宋体"/>
                <w:szCs w:val="21"/>
              </w:rPr>
            </w:pPr>
            <w:r>
              <w:rPr>
                <w:rFonts w:ascii="宋体" w:hAnsi="宋体" w:cs="宋体" w:hint="eastAsia"/>
                <w:szCs w:val="21"/>
              </w:rPr>
              <w:t>标识发送者身份</w:t>
            </w:r>
          </w:p>
        </w:tc>
        <w:tc>
          <w:tcPr>
            <w:tcW w:w="2238" w:type="dxa"/>
          </w:tcPr>
          <w:p w14:paraId="165590E4" w14:textId="77777777" w:rsidR="00934A81" w:rsidRDefault="00934A81" w:rsidP="008C071A">
            <w:pPr>
              <w:jc w:val="left"/>
              <w:rPr>
                <w:rFonts w:ascii="宋体" w:hAnsi="宋体" w:cs="宋体"/>
                <w:szCs w:val="21"/>
              </w:rPr>
            </w:pPr>
            <w:r>
              <w:rPr>
                <w:rFonts w:ascii="宋体" w:hAnsi="宋体" w:cs="宋体" w:hint="eastAsia"/>
                <w:szCs w:val="21"/>
              </w:rPr>
              <w:t>使用方系统编号，接口管理系统可查</w:t>
            </w:r>
          </w:p>
        </w:tc>
      </w:tr>
      <w:tr w:rsidR="00934A81" w14:paraId="24895902" w14:textId="77777777" w:rsidTr="008C071A">
        <w:trPr>
          <w:jc w:val="center"/>
        </w:trPr>
        <w:tc>
          <w:tcPr>
            <w:tcW w:w="737" w:type="dxa"/>
          </w:tcPr>
          <w:p w14:paraId="1668A2CD" w14:textId="77777777" w:rsidR="00934A81" w:rsidRDefault="00934A81" w:rsidP="008C071A">
            <w:pPr>
              <w:jc w:val="left"/>
              <w:rPr>
                <w:rFonts w:ascii="宋体" w:hAnsi="宋体" w:cs="宋体"/>
                <w:szCs w:val="21"/>
              </w:rPr>
            </w:pPr>
            <w:r>
              <w:rPr>
                <w:rFonts w:ascii="宋体" w:hAnsi="宋体" w:cs="宋体" w:hint="eastAsia"/>
                <w:szCs w:val="21"/>
              </w:rPr>
              <w:t>4</w:t>
            </w:r>
          </w:p>
        </w:tc>
        <w:tc>
          <w:tcPr>
            <w:tcW w:w="1701" w:type="dxa"/>
          </w:tcPr>
          <w:p w14:paraId="473A5456" w14:textId="77777777" w:rsidR="00934A81" w:rsidRDefault="00934A81" w:rsidP="008C071A">
            <w:pPr>
              <w:jc w:val="left"/>
              <w:rPr>
                <w:rFonts w:ascii="宋体" w:hAnsi="宋体" w:cs="宋体"/>
                <w:szCs w:val="21"/>
              </w:rPr>
            </w:pPr>
            <w:r>
              <w:rPr>
                <w:rFonts w:ascii="宋体" w:hAnsi="宋体" w:cs="宋体" w:hint="eastAsia"/>
                <w:szCs w:val="21"/>
              </w:rPr>
              <w:t>server_version</w:t>
            </w:r>
          </w:p>
        </w:tc>
        <w:tc>
          <w:tcPr>
            <w:tcW w:w="1417" w:type="dxa"/>
          </w:tcPr>
          <w:p w14:paraId="23C2341F"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8</w:t>
            </w:r>
            <w:r>
              <w:rPr>
                <w:rFonts w:ascii="宋体" w:hAnsi="宋体" w:cs="宋体"/>
                <w:szCs w:val="21"/>
              </w:rPr>
              <w:t>)</w:t>
            </w:r>
          </w:p>
        </w:tc>
        <w:tc>
          <w:tcPr>
            <w:tcW w:w="992" w:type="dxa"/>
          </w:tcPr>
          <w:p w14:paraId="6C564AAC"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457B9847" w14:textId="77777777" w:rsidR="00934A81" w:rsidRDefault="00934A81" w:rsidP="008C071A">
            <w:pPr>
              <w:jc w:val="left"/>
              <w:rPr>
                <w:rFonts w:ascii="宋体" w:hAnsi="宋体" w:cs="宋体"/>
                <w:szCs w:val="21"/>
              </w:rPr>
            </w:pPr>
            <w:r>
              <w:rPr>
                <w:rFonts w:ascii="宋体" w:hAnsi="宋体" w:cs="宋体" w:hint="eastAsia"/>
                <w:szCs w:val="21"/>
              </w:rPr>
              <w:t>服务版本</w:t>
            </w:r>
          </w:p>
        </w:tc>
        <w:tc>
          <w:tcPr>
            <w:tcW w:w="2238" w:type="dxa"/>
          </w:tcPr>
          <w:p w14:paraId="318DB5EF" w14:textId="77777777" w:rsidR="00934A81" w:rsidRDefault="00934A81" w:rsidP="008C071A">
            <w:pPr>
              <w:jc w:val="left"/>
              <w:rPr>
                <w:rFonts w:ascii="宋体" w:hAnsi="宋体" w:cs="宋体"/>
                <w:szCs w:val="21"/>
              </w:rPr>
            </w:pPr>
            <w:r>
              <w:rPr>
                <w:rFonts w:ascii="宋体" w:hAnsi="宋体" w:cs="宋体" w:hint="eastAsia"/>
                <w:szCs w:val="21"/>
              </w:rPr>
              <w:t>服务提供方接口版本号，以接口管理系统中版本为准，如00000001等</w:t>
            </w:r>
          </w:p>
        </w:tc>
      </w:tr>
      <w:tr w:rsidR="00934A81" w14:paraId="4E30467F" w14:textId="77777777" w:rsidTr="008C071A">
        <w:trPr>
          <w:jc w:val="center"/>
        </w:trPr>
        <w:tc>
          <w:tcPr>
            <w:tcW w:w="737" w:type="dxa"/>
          </w:tcPr>
          <w:p w14:paraId="44286AA2" w14:textId="77777777" w:rsidR="00934A81" w:rsidRDefault="00934A81" w:rsidP="008C071A">
            <w:pPr>
              <w:jc w:val="left"/>
              <w:rPr>
                <w:rFonts w:ascii="宋体" w:hAnsi="宋体" w:cs="宋体"/>
                <w:szCs w:val="21"/>
              </w:rPr>
            </w:pPr>
            <w:r>
              <w:rPr>
                <w:rFonts w:ascii="宋体" w:hAnsi="宋体" w:cs="宋体" w:hint="eastAsia"/>
                <w:szCs w:val="21"/>
              </w:rPr>
              <w:t>5</w:t>
            </w:r>
          </w:p>
        </w:tc>
        <w:tc>
          <w:tcPr>
            <w:tcW w:w="1701" w:type="dxa"/>
          </w:tcPr>
          <w:p w14:paraId="5D8F9893" w14:textId="77777777" w:rsidR="00934A81" w:rsidRDefault="00934A81" w:rsidP="008C071A">
            <w:pPr>
              <w:jc w:val="left"/>
              <w:rPr>
                <w:rFonts w:ascii="宋体" w:hAnsi="宋体" w:cs="宋体"/>
                <w:szCs w:val="21"/>
              </w:rPr>
            </w:pPr>
            <w:r>
              <w:rPr>
                <w:rFonts w:ascii="宋体" w:hAnsi="宋体" w:cs="宋体" w:hint="eastAsia"/>
                <w:szCs w:val="21"/>
              </w:rPr>
              <w:t>user</w:t>
            </w:r>
          </w:p>
        </w:tc>
        <w:tc>
          <w:tcPr>
            <w:tcW w:w="1417" w:type="dxa"/>
          </w:tcPr>
          <w:p w14:paraId="68DD236E"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w:t>
            </w:r>
            <w:r>
              <w:rPr>
                <w:rFonts w:ascii="宋体" w:hAnsi="宋体" w:cs="宋体" w:hint="eastAsia"/>
                <w:szCs w:val="21"/>
              </w:rPr>
              <w:t>4</w:t>
            </w:r>
            <w:r>
              <w:rPr>
                <w:rFonts w:ascii="宋体" w:hAnsi="宋体" w:cs="宋体"/>
                <w:szCs w:val="21"/>
              </w:rPr>
              <w:t>)</w:t>
            </w:r>
          </w:p>
        </w:tc>
        <w:tc>
          <w:tcPr>
            <w:tcW w:w="992" w:type="dxa"/>
          </w:tcPr>
          <w:p w14:paraId="06A51F9C"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07BA65B0" w14:textId="77777777" w:rsidR="00934A81" w:rsidRDefault="00934A81" w:rsidP="008C071A">
            <w:pPr>
              <w:jc w:val="left"/>
              <w:rPr>
                <w:rFonts w:ascii="宋体" w:hAnsi="宋体" w:cs="宋体"/>
                <w:szCs w:val="21"/>
              </w:rPr>
            </w:pPr>
            <w:r>
              <w:rPr>
                <w:rFonts w:ascii="宋体" w:hAnsi="宋体" w:cs="宋体" w:hint="eastAsia"/>
                <w:szCs w:val="21"/>
              </w:rPr>
              <w:t>访问用户名</w:t>
            </w:r>
          </w:p>
        </w:tc>
        <w:tc>
          <w:tcPr>
            <w:tcW w:w="2238" w:type="dxa"/>
          </w:tcPr>
          <w:p w14:paraId="14DBC564" w14:textId="77777777" w:rsidR="00934A81" w:rsidRDefault="00934A81" w:rsidP="008C071A">
            <w:pPr>
              <w:jc w:val="left"/>
              <w:rPr>
                <w:rFonts w:ascii="宋体" w:hAnsi="宋体" w:cs="宋体"/>
                <w:szCs w:val="21"/>
              </w:rPr>
            </w:pPr>
            <w:r>
              <w:rPr>
                <w:rFonts w:ascii="宋体" w:hAnsi="宋体" w:cs="宋体" w:hint="eastAsia"/>
                <w:szCs w:val="21"/>
              </w:rPr>
              <w:t>系统级授权用户名</w:t>
            </w:r>
          </w:p>
        </w:tc>
      </w:tr>
      <w:tr w:rsidR="00934A81" w14:paraId="558C6676" w14:textId="77777777" w:rsidTr="008C071A">
        <w:trPr>
          <w:jc w:val="center"/>
        </w:trPr>
        <w:tc>
          <w:tcPr>
            <w:tcW w:w="737" w:type="dxa"/>
          </w:tcPr>
          <w:p w14:paraId="2D0D66AE" w14:textId="77777777" w:rsidR="00934A81" w:rsidRDefault="00934A81" w:rsidP="008C071A">
            <w:pPr>
              <w:jc w:val="left"/>
              <w:rPr>
                <w:rFonts w:ascii="宋体" w:hAnsi="宋体" w:cs="宋体"/>
                <w:szCs w:val="21"/>
              </w:rPr>
            </w:pPr>
            <w:r>
              <w:rPr>
                <w:rFonts w:ascii="宋体" w:hAnsi="宋体" w:cs="宋体" w:hint="eastAsia"/>
                <w:szCs w:val="21"/>
              </w:rPr>
              <w:t>6</w:t>
            </w:r>
          </w:p>
        </w:tc>
        <w:tc>
          <w:tcPr>
            <w:tcW w:w="1701" w:type="dxa"/>
          </w:tcPr>
          <w:p w14:paraId="7628F44E" w14:textId="77777777" w:rsidR="00934A81" w:rsidRDefault="00934A81" w:rsidP="008C071A">
            <w:pPr>
              <w:jc w:val="left"/>
              <w:rPr>
                <w:rFonts w:ascii="宋体" w:hAnsi="宋体" w:cs="宋体"/>
                <w:szCs w:val="21"/>
              </w:rPr>
            </w:pPr>
            <w:r>
              <w:rPr>
                <w:rFonts w:ascii="宋体" w:hAnsi="宋体" w:cs="宋体" w:hint="eastAsia"/>
                <w:szCs w:val="21"/>
              </w:rPr>
              <w:t>password</w:t>
            </w:r>
          </w:p>
        </w:tc>
        <w:tc>
          <w:tcPr>
            <w:tcW w:w="1417" w:type="dxa"/>
          </w:tcPr>
          <w:p w14:paraId="1C313F09" w14:textId="77777777" w:rsidR="00934A81" w:rsidRDefault="00934A81" w:rsidP="008C071A">
            <w:pPr>
              <w:jc w:val="left"/>
              <w:rPr>
                <w:rFonts w:ascii="宋体" w:hAnsi="宋体" w:cs="宋体"/>
                <w:szCs w:val="21"/>
              </w:rPr>
            </w:pPr>
            <w:r>
              <w:rPr>
                <w:rFonts w:ascii="宋体" w:hAnsi="宋体" w:cs="宋体" w:hint="eastAsia"/>
                <w:szCs w:val="21"/>
              </w:rPr>
              <w:t>VARCHAR</w:t>
            </w:r>
            <w:r>
              <w:rPr>
                <w:rFonts w:ascii="宋体" w:hAnsi="宋体" w:cs="宋体"/>
                <w:szCs w:val="21"/>
              </w:rPr>
              <w:t>(3</w:t>
            </w:r>
            <w:r>
              <w:rPr>
                <w:rFonts w:ascii="宋体" w:hAnsi="宋体" w:cs="宋体" w:hint="eastAsia"/>
                <w:szCs w:val="21"/>
              </w:rPr>
              <w:t>6</w:t>
            </w:r>
            <w:r>
              <w:rPr>
                <w:rFonts w:ascii="宋体" w:hAnsi="宋体" w:cs="宋体"/>
                <w:szCs w:val="21"/>
              </w:rPr>
              <w:t>)</w:t>
            </w:r>
          </w:p>
        </w:tc>
        <w:tc>
          <w:tcPr>
            <w:tcW w:w="992" w:type="dxa"/>
          </w:tcPr>
          <w:p w14:paraId="284C08EC"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07FF189C" w14:textId="77777777" w:rsidR="00934A81" w:rsidRDefault="00934A81" w:rsidP="008C071A">
            <w:pPr>
              <w:jc w:val="left"/>
              <w:rPr>
                <w:rFonts w:ascii="宋体" w:hAnsi="宋体" w:cs="宋体"/>
                <w:szCs w:val="21"/>
              </w:rPr>
            </w:pPr>
            <w:r>
              <w:rPr>
                <w:rFonts w:ascii="宋体" w:hAnsi="宋体" w:cs="宋体" w:hint="eastAsia"/>
                <w:szCs w:val="21"/>
              </w:rPr>
              <w:t>访问密码</w:t>
            </w:r>
          </w:p>
        </w:tc>
        <w:tc>
          <w:tcPr>
            <w:tcW w:w="2238" w:type="dxa"/>
          </w:tcPr>
          <w:p w14:paraId="605FC81A" w14:textId="77777777" w:rsidR="00934A81" w:rsidRDefault="00934A81" w:rsidP="008C071A">
            <w:pPr>
              <w:jc w:val="left"/>
              <w:rPr>
                <w:rFonts w:ascii="宋体" w:hAnsi="宋体" w:cs="宋体"/>
                <w:szCs w:val="21"/>
              </w:rPr>
            </w:pPr>
            <w:r>
              <w:rPr>
                <w:rFonts w:ascii="宋体" w:hAnsi="宋体" w:cs="宋体" w:hint="eastAsia"/>
                <w:szCs w:val="21"/>
              </w:rPr>
              <w:t>系统级授权密码</w:t>
            </w:r>
          </w:p>
        </w:tc>
      </w:tr>
      <w:tr w:rsidR="00934A81" w14:paraId="4E27BF3D" w14:textId="77777777" w:rsidTr="008C071A">
        <w:trPr>
          <w:jc w:val="center"/>
        </w:trPr>
        <w:tc>
          <w:tcPr>
            <w:tcW w:w="737" w:type="dxa"/>
          </w:tcPr>
          <w:p w14:paraId="06438E9E" w14:textId="77777777" w:rsidR="00934A81" w:rsidRDefault="00934A81" w:rsidP="008C071A">
            <w:pPr>
              <w:jc w:val="left"/>
              <w:rPr>
                <w:rFonts w:ascii="宋体" w:hAnsi="宋体" w:cs="宋体"/>
                <w:szCs w:val="21"/>
              </w:rPr>
            </w:pPr>
            <w:r>
              <w:rPr>
                <w:rFonts w:ascii="宋体" w:hAnsi="宋体" w:cs="宋体" w:hint="eastAsia"/>
                <w:szCs w:val="21"/>
              </w:rPr>
              <w:t>7</w:t>
            </w:r>
          </w:p>
        </w:tc>
        <w:tc>
          <w:tcPr>
            <w:tcW w:w="1701" w:type="dxa"/>
          </w:tcPr>
          <w:p w14:paraId="68C2FD64" w14:textId="77777777" w:rsidR="00934A81" w:rsidRDefault="00934A81" w:rsidP="008C071A">
            <w:pPr>
              <w:jc w:val="left"/>
              <w:rPr>
                <w:rFonts w:ascii="宋体" w:hAnsi="宋体" w:cs="宋体"/>
                <w:szCs w:val="21"/>
              </w:rPr>
            </w:pPr>
            <w:r>
              <w:rPr>
                <w:rFonts w:ascii="宋体" w:hAnsi="宋体" w:cs="宋体" w:hint="eastAsia"/>
                <w:szCs w:val="21"/>
              </w:rPr>
              <w:t>flowintime</w:t>
            </w:r>
          </w:p>
        </w:tc>
        <w:tc>
          <w:tcPr>
            <w:tcW w:w="1417" w:type="dxa"/>
          </w:tcPr>
          <w:p w14:paraId="1B7FD5CC" w14:textId="77777777" w:rsidR="00934A81" w:rsidRDefault="00934A81" w:rsidP="008C071A">
            <w:pPr>
              <w:jc w:val="left"/>
              <w:rPr>
                <w:rFonts w:ascii="宋体" w:hAnsi="宋体" w:cs="宋体"/>
                <w:szCs w:val="21"/>
              </w:rPr>
            </w:pPr>
            <w:r>
              <w:rPr>
                <w:rFonts w:ascii="宋体" w:hAnsi="宋体" w:cs="宋体" w:hint="eastAsia"/>
                <w:szCs w:val="21"/>
              </w:rPr>
              <w:t>DATE</w:t>
            </w:r>
          </w:p>
        </w:tc>
        <w:tc>
          <w:tcPr>
            <w:tcW w:w="992" w:type="dxa"/>
          </w:tcPr>
          <w:p w14:paraId="1239BF3D" w14:textId="77777777" w:rsidR="00934A81" w:rsidRDefault="00934A81" w:rsidP="008C071A">
            <w:pPr>
              <w:jc w:val="left"/>
              <w:rPr>
                <w:rFonts w:ascii="宋体" w:hAnsi="宋体" w:cs="宋体"/>
                <w:szCs w:val="21"/>
              </w:rPr>
            </w:pPr>
            <w:r>
              <w:rPr>
                <w:rFonts w:ascii="宋体" w:hAnsi="宋体" w:cs="宋体" w:hint="eastAsia"/>
                <w:szCs w:val="21"/>
              </w:rPr>
              <w:t>Y</w:t>
            </w:r>
          </w:p>
        </w:tc>
        <w:tc>
          <w:tcPr>
            <w:tcW w:w="1843" w:type="dxa"/>
          </w:tcPr>
          <w:p w14:paraId="4C6A4F9E" w14:textId="77777777" w:rsidR="00934A81" w:rsidRDefault="00934A81" w:rsidP="008C071A">
            <w:pPr>
              <w:jc w:val="left"/>
              <w:rPr>
                <w:rFonts w:ascii="宋体" w:hAnsi="宋体" w:cs="宋体"/>
                <w:szCs w:val="21"/>
              </w:rPr>
            </w:pPr>
            <w:r>
              <w:rPr>
                <w:rFonts w:ascii="宋体" w:hAnsi="宋体" w:cs="宋体" w:hint="eastAsia"/>
                <w:szCs w:val="21"/>
              </w:rPr>
              <w:t>请求时间</w:t>
            </w:r>
          </w:p>
        </w:tc>
        <w:tc>
          <w:tcPr>
            <w:tcW w:w="2238" w:type="dxa"/>
          </w:tcPr>
          <w:p w14:paraId="257D2CAD" w14:textId="77777777" w:rsidR="00934A81" w:rsidRDefault="00934A81" w:rsidP="008C071A">
            <w:pPr>
              <w:jc w:val="left"/>
              <w:rPr>
                <w:rFonts w:ascii="宋体" w:hAnsi="宋体" w:cs="宋体"/>
                <w:szCs w:val="21"/>
              </w:rPr>
            </w:pPr>
            <w:r>
              <w:rPr>
                <w:rFonts w:ascii="宋体" w:hAnsi="宋体" w:cs="宋体" w:hint="eastAsia"/>
                <w:szCs w:val="21"/>
              </w:rPr>
              <w:t>时间戳，记录当前时间，精确到毫秒</w:t>
            </w:r>
          </w:p>
        </w:tc>
      </w:tr>
    </w:tbl>
    <w:p w14:paraId="65E0718E" w14:textId="77777777" w:rsidR="00934A81" w:rsidRDefault="00934A81" w:rsidP="00934A81">
      <w:pPr>
        <w:keepNext/>
        <w:tabs>
          <w:tab w:val="left" w:pos="1008"/>
        </w:tabs>
        <w:spacing w:after="140"/>
        <w:ind w:left="1008" w:right="240" w:hanging="1008"/>
        <w:outlineLvl w:val="4"/>
        <w:rPr>
          <w:rFonts w:ascii="宋体" w:hAnsi="宋体" w:cs="Cambria"/>
          <w:b/>
          <w:szCs w:val="21"/>
        </w:rPr>
      </w:pPr>
      <w:r>
        <w:rPr>
          <w:rFonts w:ascii="宋体" w:hAnsi="宋体" w:cs="Cambria" w:hint="eastAsia"/>
          <w:b/>
          <w:szCs w:val="21"/>
        </w:rPr>
        <w:t>基本信息GifVehicleInfo</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1"/>
        <w:gridCol w:w="1559"/>
        <w:gridCol w:w="850"/>
        <w:gridCol w:w="1843"/>
        <w:gridCol w:w="2268"/>
      </w:tblGrid>
      <w:tr w:rsidR="00934A81" w14:paraId="29A0CCCE" w14:textId="77777777" w:rsidTr="008C071A">
        <w:tc>
          <w:tcPr>
            <w:tcW w:w="710" w:type="dxa"/>
            <w:shd w:val="clear" w:color="auto" w:fill="BFBFBF"/>
          </w:tcPr>
          <w:p w14:paraId="6E715217" w14:textId="77777777" w:rsidR="00934A81" w:rsidRDefault="00934A81" w:rsidP="008C071A">
            <w:pPr>
              <w:jc w:val="center"/>
              <w:rPr>
                <w:rFonts w:ascii="宋体" w:hAnsi="宋体" w:cs="Cambria"/>
                <w:b/>
                <w:szCs w:val="21"/>
              </w:rPr>
            </w:pPr>
            <w:r>
              <w:rPr>
                <w:rFonts w:ascii="宋体" w:hAnsi="宋体" w:cs="Cambria" w:hint="eastAsia"/>
                <w:b/>
                <w:szCs w:val="21"/>
              </w:rPr>
              <w:t>序号</w:t>
            </w:r>
          </w:p>
        </w:tc>
        <w:tc>
          <w:tcPr>
            <w:tcW w:w="1701" w:type="dxa"/>
            <w:shd w:val="clear" w:color="auto" w:fill="BFBFBF"/>
          </w:tcPr>
          <w:p w14:paraId="0C671FB7" w14:textId="77777777" w:rsidR="00934A81" w:rsidRDefault="00934A81" w:rsidP="008C071A">
            <w:pPr>
              <w:jc w:val="center"/>
              <w:rPr>
                <w:rFonts w:ascii="宋体" w:hAnsi="宋体" w:cs="Cambria"/>
                <w:b/>
                <w:szCs w:val="21"/>
              </w:rPr>
            </w:pPr>
            <w:r>
              <w:rPr>
                <w:rFonts w:ascii="宋体" w:hAnsi="宋体" w:cs="Cambria" w:hint="eastAsia"/>
                <w:b/>
                <w:szCs w:val="21"/>
              </w:rPr>
              <w:t>参数</w:t>
            </w:r>
          </w:p>
        </w:tc>
        <w:tc>
          <w:tcPr>
            <w:tcW w:w="1559" w:type="dxa"/>
            <w:shd w:val="clear" w:color="auto" w:fill="BFBFBF"/>
          </w:tcPr>
          <w:p w14:paraId="6B385D8F" w14:textId="77777777" w:rsidR="00934A81" w:rsidRDefault="00934A81" w:rsidP="008C071A">
            <w:pPr>
              <w:jc w:val="center"/>
              <w:rPr>
                <w:rFonts w:ascii="宋体" w:hAnsi="宋体" w:cs="Cambria"/>
                <w:b/>
                <w:szCs w:val="21"/>
              </w:rPr>
            </w:pPr>
            <w:r>
              <w:rPr>
                <w:rFonts w:ascii="宋体" w:hAnsi="宋体" w:cs="Cambria" w:hint="eastAsia"/>
                <w:b/>
                <w:szCs w:val="21"/>
              </w:rPr>
              <w:t>数据类型</w:t>
            </w:r>
          </w:p>
        </w:tc>
        <w:tc>
          <w:tcPr>
            <w:tcW w:w="850" w:type="dxa"/>
            <w:shd w:val="clear" w:color="auto" w:fill="BFBFBF"/>
          </w:tcPr>
          <w:p w14:paraId="6C6A2BFC" w14:textId="77777777" w:rsidR="00934A81" w:rsidRDefault="00934A81" w:rsidP="008C071A">
            <w:pPr>
              <w:jc w:val="center"/>
              <w:rPr>
                <w:rFonts w:ascii="宋体" w:hAnsi="宋体" w:cs="Cambria"/>
                <w:b/>
                <w:szCs w:val="21"/>
              </w:rPr>
            </w:pPr>
            <w:r>
              <w:rPr>
                <w:rFonts w:ascii="宋体" w:hAnsi="宋体" w:cs="Cambria" w:hint="eastAsia"/>
                <w:b/>
                <w:szCs w:val="21"/>
              </w:rPr>
              <w:t>必传</w:t>
            </w:r>
          </w:p>
        </w:tc>
        <w:tc>
          <w:tcPr>
            <w:tcW w:w="1843" w:type="dxa"/>
            <w:shd w:val="clear" w:color="auto" w:fill="BFBFBF"/>
          </w:tcPr>
          <w:p w14:paraId="40265842" w14:textId="77777777" w:rsidR="00934A81" w:rsidRDefault="00934A81" w:rsidP="008C071A">
            <w:pPr>
              <w:jc w:val="center"/>
              <w:rPr>
                <w:rFonts w:ascii="宋体" w:hAnsi="宋体" w:cs="Cambria"/>
                <w:b/>
                <w:szCs w:val="21"/>
              </w:rPr>
            </w:pPr>
            <w:r>
              <w:rPr>
                <w:rFonts w:ascii="宋体" w:hAnsi="宋体" w:cs="Cambria" w:hint="eastAsia"/>
                <w:b/>
                <w:szCs w:val="21"/>
              </w:rPr>
              <w:t>说明</w:t>
            </w:r>
          </w:p>
        </w:tc>
        <w:tc>
          <w:tcPr>
            <w:tcW w:w="2268" w:type="dxa"/>
            <w:shd w:val="clear" w:color="auto" w:fill="BFBFBF"/>
          </w:tcPr>
          <w:p w14:paraId="1A14C39B" w14:textId="77777777" w:rsidR="00934A81" w:rsidRDefault="00934A81" w:rsidP="008C071A">
            <w:pPr>
              <w:jc w:val="center"/>
              <w:rPr>
                <w:rFonts w:ascii="宋体" w:hAnsi="宋体" w:cs="Cambria"/>
                <w:b/>
                <w:szCs w:val="21"/>
              </w:rPr>
            </w:pPr>
            <w:r>
              <w:rPr>
                <w:rFonts w:ascii="宋体" w:hAnsi="宋体" w:cs="Cambria" w:hint="eastAsia"/>
                <w:b/>
                <w:szCs w:val="21"/>
              </w:rPr>
              <w:t>备注</w:t>
            </w:r>
          </w:p>
        </w:tc>
      </w:tr>
      <w:tr w:rsidR="00934A81" w14:paraId="55E79FAA" w14:textId="77777777" w:rsidTr="008C071A">
        <w:trPr>
          <w:trHeight w:val="385"/>
        </w:trPr>
        <w:tc>
          <w:tcPr>
            <w:tcW w:w="710" w:type="dxa"/>
          </w:tcPr>
          <w:p w14:paraId="18DDB6DB" w14:textId="77777777" w:rsidR="00934A81" w:rsidRDefault="00934A81" w:rsidP="008C071A">
            <w:pPr>
              <w:rPr>
                <w:rFonts w:ascii="宋体" w:hAnsi="宋体" w:cs="Cambria"/>
                <w:szCs w:val="21"/>
              </w:rPr>
            </w:pPr>
            <w:r>
              <w:rPr>
                <w:rFonts w:ascii="宋体" w:hAnsi="宋体" w:cs="Cambria"/>
                <w:szCs w:val="21"/>
              </w:rPr>
              <w:t>1</w:t>
            </w:r>
          </w:p>
        </w:tc>
        <w:tc>
          <w:tcPr>
            <w:tcW w:w="1701" w:type="dxa"/>
          </w:tcPr>
          <w:p w14:paraId="0CBCB5FF" w14:textId="77777777" w:rsidR="00934A81" w:rsidRDefault="00934A81" w:rsidP="008C071A">
            <w:pPr>
              <w:rPr>
                <w:rFonts w:ascii="宋体" w:hAnsi="宋体" w:cs="Cambria"/>
                <w:szCs w:val="21"/>
              </w:rPr>
            </w:pPr>
            <w:r>
              <w:rPr>
                <w:rFonts w:ascii="宋体" w:hAnsi="宋体" w:cs="Cambria" w:hint="eastAsia"/>
                <w:szCs w:val="21"/>
              </w:rPr>
              <w:t>ProposalNo</w:t>
            </w:r>
          </w:p>
        </w:tc>
        <w:tc>
          <w:tcPr>
            <w:tcW w:w="1559" w:type="dxa"/>
          </w:tcPr>
          <w:p w14:paraId="3E9EA139" w14:textId="77777777" w:rsidR="00934A81" w:rsidRDefault="00934A81" w:rsidP="008C071A">
            <w:pPr>
              <w:rPr>
                <w:rFonts w:ascii="宋体" w:hAnsi="宋体" w:cs="Cambria"/>
                <w:szCs w:val="21"/>
              </w:rPr>
            </w:pPr>
            <w:r>
              <w:rPr>
                <w:rFonts w:ascii="宋体" w:hAnsi="宋体" w:cs="Cambria"/>
                <w:szCs w:val="21"/>
              </w:rPr>
              <w:t>VARCHAR(22)</w:t>
            </w:r>
          </w:p>
        </w:tc>
        <w:tc>
          <w:tcPr>
            <w:tcW w:w="850" w:type="dxa"/>
          </w:tcPr>
          <w:p w14:paraId="669BDA47" w14:textId="77777777" w:rsidR="00934A81" w:rsidRDefault="00934A81" w:rsidP="008C071A">
            <w:pPr>
              <w:rPr>
                <w:rFonts w:ascii="宋体" w:hAnsi="宋体" w:cs="Cambria"/>
                <w:szCs w:val="21"/>
              </w:rPr>
            </w:pPr>
            <w:r>
              <w:rPr>
                <w:rFonts w:ascii="宋体" w:hAnsi="宋体" w:cs="Cambria"/>
                <w:szCs w:val="21"/>
              </w:rPr>
              <w:t>Y</w:t>
            </w:r>
          </w:p>
        </w:tc>
        <w:tc>
          <w:tcPr>
            <w:tcW w:w="1843" w:type="dxa"/>
          </w:tcPr>
          <w:p w14:paraId="0411B614" w14:textId="77777777" w:rsidR="00934A81" w:rsidRDefault="00934A81" w:rsidP="008C071A">
            <w:pPr>
              <w:rPr>
                <w:rFonts w:ascii="宋体" w:hAnsi="宋体" w:cs="Cambria"/>
                <w:szCs w:val="21"/>
              </w:rPr>
            </w:pPr>
            <w:r>
              <w:rPr>
                <w:rFonts w:ascii="宋体" w:hAnsi="宋体" w:cs="Cambria" w:hint="eastAsia"/>
                <w:szCs w:val="21"/>
              </w:rPr>
              <w:t>投保</w:t>
            </w:r>
            <w:r>
              <w:rPr>
                <w:rFonts w:ascii="宋体" w:hAnsi="宋体" w:cs="Cambria"/>
                <w:szCs w:val="21"/>
              </w:rPr>
              <w:t>单号</w:t>
            </w:r>
          </w:p>
        </w:tc>
        <w:tc>
          <w:tcPr>
            <w:tcW w:w="2268" w:type="dxa"/>
          </w:tcPr>
          <w:p w14:paraId="3682E067" w14:textId="77777777" w:rsidR="00934A81" w:rsidRDefault="00934A81" w:rsidP="008C071A">
            <w:pPr>
              <w:rPr>
                <w:rFonts w:ascii="宋体" w:hAnsi="宋体" w:cs="Cambria"/>
                <w:szCs w:val="21"/>
              </w:rPr>
            </w:pPr>
          </w:p>
        </w:tc>
      </w:tr>
      <w:tr w:rsidR="00934A81" w14:paraId="7C9C618D" w14:textId="77777777" w:rsidTr="008C071A">
        <w:trPr>
          <w:trHeight w:val="385"/>
        </w:trPr>
        <w:tc>
          <w:tcPr>
            <w:tcW w:w="710" w:type="dxa"/>
          </w:tcPr>
          <w:p w14:paraId="31E52B34" w14:textId="77777777" w:rsidR="00934A81" w:rsidRDefault="00934A81" w:rsidP="008C071A">
            <w:pPr>
              <w:rPr>
                <w:rFonts w:ascii="宋体" w:hAnsi="宋体" w:cs="Cambria"/>
                <w:szCs w:val="21"/>
              </w:rPr>
            </w:pPr>
            <w:r>
              <w:rPr>
                <w:rFonts w:ascii="宋体" w:hAnsi="宋体" w:cs="Cambria" w:hint="eastAsia"/>
                <w:szCs w:val="21"/>
              </w:rPr>
              <w:t>2</w:t>
            </w:r>
          </w:p>
        </w:tc>
        <w:tc>
          <w:tcPr>
            <w:tcW w:w="1701" w:type="dxa"/>
          </w:tcPr>
          <w:p w14:paraId="3FB739B1" w14:textId="77777777" w:rsidR="00934A81" w:rsidRDefault="00934A81" w:rsidP="008C071A">
            <w:pPr>
              <w:rPr>
                <w:rFonts w:ascii="宋体" w:hAnsi="宋体" w:cs="Cambria"/>
                <w:szCs w:val="21"/>
              </w:rPr>
            </w:pPr>
            <w:r>
              <w:rPr>
                <w:rFonts w:ascii="宋体" w:hAnsi="宋体" w:cs="Cambria" w:hint="eastAsia"/>
                <w:szCs w:val="21"/>
              </w:rPr>
              <w:t>IsJoinGift</w:t>
            </w:r>
          </w:p>
        </w:tc>
        <w:tc>
          <w:tcPr>
            <w:tcW w:w="1559" w:type="dxa"/>
          </w:tcPr>
          <w:p w14:paraId="732CFFEF" w14:textId="77777777" w:rsidR="00934A81" w:rsidRDefault="00934A81" w:rsidP="008C071A">
            <w:pPr>
              <w:rPr>
                <w:rFonts w:ascii="宋体" w:hAnsi="宋体" w:cs="Cambria"/>
                <w:szCs w:val="21"/>
              </w:rPr>
            </w:pPr>
            <w:r>
              <w:rPr>
                <w:rFonts w:ascii="宋体" w:hAnsi="宋体" w:cs="Cambria"/>
                <w:szCs w:val="21"/>
              </w:rPr>
              <w:t>VARCHAR(</w:t>
            </w:r>
            <w:r>
              <w:rPr>
                <w:rFonts w:ascii="宋体" w:hAnsi="宋体" w:cs="Cambria" w:hint="eastAsia"/>
                <w:szCs w:val="21"/>
              </w:rPr>
              <w:t>1</w:t>
            </w:r>
            <w:r>
              <w:rPr>
                <w:rFonts w:ascii="宋体" w:hAnsi="宋体" w:cs="Cambria"/>
                <w:szCs w:val="21"/>
              </w:rPr>
              <w:t>)</w:t>
            </w:r>
          </w:p>
        </w:tc>
        <w:tc>
          <w:tcPr>
            <w:tcW w:w="850" w:type="dxa"/>
          </w:tcPr>
          <w:p w14:paraId="20635C5A" w14:textId="77777777" w:rsidR="00934A81" w:rsidRDefault="00934A81" w:rsidP="008C071A">
            <w:pPr>
              <w:rPr>
                <w:rFonts w:ascii="宋体" w:hAnsi="宋体" w:cs="Cambria"/>
                <w:szCs w:val="21"/>
              </w:rPr>
            </w:pPr>
            <w:r>
              <w:rPr>
                <w:rFonts w:ascii="宋体" w:hAnsi="宋体" w:cs="Cambria"/>
                <w:szCs w:val="21"/>
              </w:rPr>
              <w:t>Y</w:t>
            </w:r>
          </w:p>
        </w:tc>
        <w:tc>
          <w:tcPr>
            <w:tcW w:w="1843" w:type="dxa"/>
          </w:tcPr>
          <w:p w14:paraId="1EDAAB29" w14:textId="77777777" w:rsidR="00934A81" w:rsidRDefault="00934A81" w:rsidP="008C071A">
            <w:pPr>
              <w:rPr>
                <w:rFonts w:ascii="宋体" w:hAnsi="宋体" w:cs="Cambria"/>
                <w:szCs w:val="21"/>
              </w:rPr>
            </w:pPr>
            <w:r>
              <w:rPr>
                <w:rFonts w:ascii="宋体" w:hAnsi="宋体" w:cs="Cambria" w:hint="eastAsia"/>
                <w:szCs w:val="21"/>
              </w:rPr>
              <w:t>是否参与服务包</w:t>
            </w:r>
          </w:p>
        </w:tc>
        <w:tc>
          <w:tcPr>
            <w:tcW w:w="2268" w:type="dxa"/>
          </w:tcPr>
          <w:p w14:paraId="45E4FBCA" w14:textId="77777777" w:rsidR="00934A81" w:rsidRDefault="00934A81" w:rsidP="008C071A">
            <w:pPr>
              <w:rPr>
                <w:rFonts w:ascii="宋体" w:hAnsi="宋体" w:cs="Cambria"/>
                <w:szCs w:val="21"/>
              </w:rPr>
            </w:pPr>
            <w:r>
              <w:rPr>
                <w:rFonts w:ascii="宋体" w:hAnsi="宋体" w:cs="Cambria" w:hint="eastAsia"/>
                <w:szCs w:val="21"/>
              </w:rPr>
              <w:t>1-参与 0-不参与</w:t>
            </w:r>
          </w:p>
        </w:tc>
      </w:tr>
      <w:tr w:rsidR="00934A81" w14:paraId="3232753E" w14:textId="77777777" w:rsidTr="008C071A">
        <w:trPr>
          <w:trHeight w:val="385"/>
        </w:trPr>
        <w:tc>
          <w:tcPr>
            <w:tcW w:w="710" w:type="dxa"/>
          </w:tcPr>
          <w:p w14:paraId="16575104" w14:textId="77777777" w:rsidR="00934A81" w:rsidRDefault="00934A81" w:rsidP="008C071A">
            <w:pPr>
              <w:rPr>
                <w:rFonts w:ascii="宋体" w:hAnsi="宋体" w:cs="Cambria"/>
                <w:szCs w:val="21"/>
              </w:rPr>
            </w:pPr>
            <w:r>
              <w:rPr>
                <w:rFonts w:ascii="宋体" w:hAnsi="宋体" w:cs="Cambria" w:hint="eastAsia"/>
                <w:szCs w:val="21"/>
              </w:rPr>
              <w:t>3</w:t>
            </w:r>
          </w:p>
        </w:tc>
        <w:tc>
          <w:tcPr>
            <w:tcW w:w="1701" w:type="dxa"/>
          </w:tcPr>
          <w:p w14:paraId="2ECBC46C" w14:textId="77777777" w:rsidR="00934A81" w:rsidRDefault="00934A81" w:rsidP="008C071A">
            <w:pPr>
              <w:rPr>
                <w:rFonts w:ascii="宋体" w:hAnsi="宋体" w:cs="Cambria"/>
                <w:szCs w:val="21"/>
              </w:rPr>
            </w:pPr>
            <w:r>
              <w:rPr>
                <w:rFonts w:ascii="宋体" w:hAnsi="宋体" w:cs="Cambria" w:hint="eastAsia"/>
                <w:szCs w:val="21"/>
              </w:rPr>
              <w:t>GiftpackageId</w:t>
            </w:r>
          </w:p>
        </w:tc>
        <w:tc>
          <w:tcPr>
            <w:tcW w:w="1559" w:type="dxa"/>
          </w:tcPr>
          <w:p w14:paraId="5A3B1F07" w14:textId="77777777" w:rsidR="00934A81" w:rsidRDefault="00934A81" w:rsidP="008C071A">
            <w:pPr>
              <w:rPr>
                <w:rFonts w:ascii="宋体" w:hAnsi="宋体" w:cs="Cambria"/>
                <w:szCs w:val="21"/>
              </w:rPr>
            </w:pPr>
            <w:r>
              <w:rPr>
                <w:rFonts w:ascii="宋体" w:hAnsi="宋体" w:cs="Cambria"/>
                <w:szCs w:val="21"/>
              </w:rPr>
              <w:t>VARCHAR(</w:t>
            </w:r>
            <w:r>
              <w:rPr>
                <w:rFonts w:ascii="宋体" w:hAnsi="宋体" w:cs="Cambria" w:hint="eastAsia"/>
                <w:szCs w:val="21"/>
              </w:rPr>
              <w:t>32</w:t>
            </w:r>
            <w:r>
              <w:rPr>
                <w:rFonts w:ascii="宋体" w:hAnsi="宋体" w:cs="Cambria"/>
                <w:szCs w:val="21"/>
              </w:rPr>
              <w:t>)</w:t>
            </w:r>
          </w:p>
        </w:tc>
        <w:tc>
          <w:tcPr>
            <w:tcW w:w="850" w:type="dxa"/>
          </w:tcPr>
          <w:p w14:paraId="29222770" w14:textId="77777777" w:rsidR="00934A81" w:rsidRDefault="00934A81" w:rsidP="008C071A">
            <w:pPr>
              <w:rPr>
                <w:rFonts w:ascii="宋体" w:hAnsi="宋体" w:cs="Cambria"/>
                <w:szCs w:val="21"/>
              </w:rPr>
            </w:pPr>
            <w:r>
              <w:rPr>
                <w:rFonts w:ascii="宋体" w:hAnsi="宋体" w:cs="Cambria"/>
                <w:szCs w:val="21"/>
              </w:rPr>
              <w:t>CY</w:t>
            </w:r>
          </w:p>
        </w:tc>
        <w:tc>
          <w:tcPr>
            <w:tcW w:w="1843" w:type="dxa"/>
          </w:tcPr>
          <w:p w14:paraId="1E4FA9A3" w14:textId="77777777" w:rsidR="00934A81" w:rsidRDefault="00934A81" w:rsidP="008C071A">
            <w:pPr>
              <w:rPr>
                <w:rFonts w:ascii="宋体" w:hAnsi="宋体" w:cs="Cambria"/>
                <w:szCs w:val="21"/>
              </w:rPr>
            </w:pPr>
            <w:r>
              <w:rPr>
                <w:rFonts w:ascii="宋体" w:hAnsi="宋体" w:cs="Cambria" w:hint="eastAsia"/>
                <w:szCs w:val="21"/>
              </w:rPr>
              <w:t>服务包id</w:t>
            </w:r>
          </w:p>
        </w:tc>
        <w:tc>
          <w:tcPr>
            <w:tcW w:w="2268" w:type="dxa"/>
          </w:tcPr>
          <w:p w14:paraId="712BA3A9" w14:textId="77777777" w:rsidR="00934A81" w:rsidRDefault="00934A81" w:rsidP="008C071A">
            <w:pPr>
              <w:rPr>
                <w:rFonts w:ascii="宋体" w:hAnsi="宋体" w:cs="Cambria"/>
                <w:szCs w:val="21"/>
              </w:rPr>
            </w:pPr>
            <w:r>
              <w:rPr>
                <w:rFonts w:ascii="宋体" w:hAnsi="宋体" w:cs="Cambria" w:hint="eastAsia"/>
                <w:szCs w:val="21"/>
              </w:rPr>
              <w:t>当IsJoinGift 1-参与时必传；当IsJoinGift 0-不参与时为非必传</w:t>
            </w:r>
          </w:p>
        </w:tc>
      </w:tr>
    </w:tbl>
    <w:p w14:paraId="54C8A643" w14:textId="77777777" w:rsidR="00934A81" w:rsidRDefault="00934A81" w:rsidP="00934A81">
      <w:pPr>
        <w:pStyle w:val="3"/>
        <w:tabs>
          <w:tab w:val="left" w:pos="432"/>
        </w:tabs>
        <w:rPr>
          <w:rFonts w:asciiTheme="minorEastAsia" w:eastAsiaTheme="minorEastAsia" w:hAnsiTheme="minorEastAsia"/>
        </w:rPr>
      </w:pPr>
      <w:bookmarkStart w:id="352" w:name="_Toc49767885"/>
      <w:r>
        <w:rPr>
          <w:rFonts w:asciiTheme="minorEastAsia" w:eastAsiaTheme="minorEastAsia" w:hAnsiTheme="minorEastAsia" w:cs="微软雅黑" w:hint="eastAsia"/>
        </w:rPr>
        <w:t>请求数据示例</w:t>
      </w:r>
      <w:bookmarkEnd w:id="35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4A81" w14:paraId="1455FAC3" w14:textId="77777777" w:rsidTr="008C071A">
        <w:tc>
          <w:tcPr>
            <w:tcW w:w="8522" w:type="dxa"/>
          </w:tcPr>
          <w:p w14:paraId="309F30E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&lt;soapenv:Envelope</w:t>
            </w:r>
            <w:r>
              <w:rPr>
                <w:rFonts w:ascii="Cambria" w:hAnsi="Cambria"/>
                <w:color w:val="365F90"/>
                <w:szCs w:val="21"/>
              </w:rPr>
              <w:tab/>
              <w:t>xmlns:soapenv="http://schemas.xmlsoap.org/soap/envelope/"&gt;</w:t>
            </w:r>
          </w:p>
          <w:p w14:paraId="6624029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 xmlns:soap="http://schemas.xmlsoap.org/soap/envelope/"&gt;</w:t>
            </w:r>
          </w:p>
          <w:p w14:paraId="0E83E0D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w:t>
            </w:r>
            <w:r>
              <w:rPr>
                <w:rFonts w:ascii="Cambria" w:hAnsi="Cambria"/>
                <w:color w:val="365F90"/>
                <w:szCs w:val="21"/>
              </w:rPr>
              <w:tab/>
              <w:t>xmlns:nshead="http://pub.webservice.cmp.com"&gt;</w:t>
            </w:r>
          </w:p>
          <w:p w14:paraId="7455D30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&lt;nshead:request_type&gt;01190080&lt;/nshead:request_type&gt;</w:t>
            </w:r>
          </w:p>
          <w:p w14:paraId="1B8E7AFB"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&lt;nshead:uuid&gt;9cacc039-5d1c-42bd-abca-e1818062537t&lt;/nshead:uuid&gt;</w:t>
            </w:r>
          </w:p>
          <w:p w14:paraId="4410C05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&lt;nshead:sender&gt;0101&lt;/nshead:sender&gt;</w:t>
            </w:r>
          </w:p>
          <w:p w14:paraId="51AF4BD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&lt;nshead:server_version&gt;00000000&lt;/nshead:server_version&gt;</w:t>
            </w:r>
          </w:p>
          <w:p w14:paraId="4CFDD54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&lt;nshead:user&gt;0119&lt;/nshead:user&gt;</w:t>
            </w:r>
          </w:p>
          <w:p w14:paraId="40EB8132"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&lt;nshead:password&gt;f9d77ba0-4768-4a58-9d1f-4e0fa99afb0e&lt;/nshead:password&gt;</w:t>
            </w:r>
          </w:p>
          <w:p w14:paraId="25C83FCB"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&lt;nshead:ChnlNo&gt;pan01&lt;/nshead:ChnlNo&gt;</w:t>
            </w:r>
          </w:p>
          <w:p w14:paraId="0E44266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&lt;nshead:areacode&gt;fgtest&lt;/nshead:areacode&gt;</w:t>
            </w:r>
          </w:p>
          <w:p w14:paraId="678277E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&lt;nshead:flowintime&gt;2013-05-10 00:01:38.653 CST&lt;/nshead:flowintime&gt;</w:t>
            </w:r>
          </w:p>
          <w:p w14:paraId="133F29D2"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793420A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5FD5657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18A21BB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 </w:t>
            </w:r>
            <w:r>
              <w:rPr>
                <w:rFonts w:ascii="Cambria" w:eastAsia="宋体" w:hAnsi="Cambria" w:hint="eastAsia"/>
                <w:color w:val="365F90"/>
                <w:szCs w:val="21"/>
              </w:rPr>
              <w:t>SERVICEPACKETSELTRIALREQ</w:t>
            </w:r>
            <w:r>
              <w:rPr>
                <w:rFonts w:ascii="Cambria" w:hAnsi="Cambria"/>
                <w:color w:val="365F90"/>
                <w:szCs w:val="21"/>
              </w:rPr>
              <w:t xml:space="preserve"> xmlns:pan="http://pan.prpall.webservice.cmp.com"&gt;</w:t>
            </w:r>
          </w:p>
          <w:p w14:paraId="1E0EDA29"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3AD408B9"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735F7307"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&lt;/pan:BIZ_ENTITY&gt;</w:t>
            </w:r>
          </w:p>
          <w:p w14:paraId="2FCCBAD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5C29C311"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lastRenderedPageBreak/>
              <w:t>&lt;pan:MAKECOME&gt;string&lt;/pan:MAKECOME&gt;</w:t>
            </w:r>
          </w:p>
          <w:p w14:paraId="492D5D02"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&lt;pan:REQMOD&gt;string&lt;/pan:REQMOD&gt;</w:t>
            </w:r>
          </w:p>
          <w:p w14:paraId="6C55FCE7"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&lt;/pan:APP_INFO&gt;</w:t>
            </w:r>
          </w:p>
          <w:p w14:paraId="39D4085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 </w:t>
            </w:r>
            <w:r>
              <w:rPr>
                <w:rFonts w:ascii="Cambria" w:eastAsia="宋体" w:hAnsi="Cambria" w:hint="eastAsia"/>
                <w:color w:val="365F90"/>
                <w:szCs w:val="21"/>
              </w:rPr>
              <w:t>SERVICEPACKETSELTRIALREQ</w:t>
            </w:r>
            <w:r>
              <w:rPr>
                <w:rFonts w:ascii="Cambria" w:hAnsi="Cambria"/>
                <w:color w:val="365F90"/>
                <w:szCs w:val="21"/>
              </w:rPr>
              <w:t xml:space="preserve">  &gt;</w:t>
            </w:r>
          </w:p>
          <w:p w14:paraId="16505343"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&lt;/soapenv:Body&gt;</w:t>
            </w:r>
          </w:p>
          <w:p w14:paraId="2296F587" w14:textId="77777777" w:rsidR="00934A81" w:rsidRDefault="00934A81" w:rsidP="00934A81">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r w:rsidR="00934A81" w14:paraId="299FD8E7" w14:textId="77777777" w:rsidTr="008C071A">
        <w:tc>
          <w:tcPr>
            <w:tcW w:w="8522" w:type="dxa"/>
          </w:tcPr>
          <w:p w14:paraId="4181BF97" w14:textId="77777777" w:rsidR="00934A81" w:rsidRDefault="00934A81" w:rsidP="008C071A">
            <w:pPr>
              <w:autoSpaceDE w:val="0"/>
              <w:autoSpaceDN w:val="0"/>
              <w:adjustRightInd w:val="0"/>
              <w:jc w:val="left"/>
              <w:rPr>
                <w:rFonts w:asciiTheme="minorEastAsia" w:eastAsiaTheme="minorEastAsia" w:hAnsiTheme="minorEastAsia" w:cs="Cambria"/>
              </w:rPr>
            </w:pPr>
          </w:p>
        </w:tc>
      </w:tr>
    </w:tbl>
    <w:p w14:paraId="7450CF9C" w14:textId="77777777" w:rsidR="00934A81" w:rsidRDefault="00934A81" w:rsidP="00934A81">
      <w:pPr>
        <w:rPr>
          <w:rFonts w:asciiTheme="minorEastAsia" w:eastAsiaTheme="minorEastAsia" w:hAnsiTheme="minorEastAsia"/>
        </w:rPr>
      </w:pPr>
    </w:p>
    <w:p w14:paraId="5B398EA1" w14:textId="77777777" w:rsidR="00934A81" w:rsidRDefault="00934A81" w:rsidP="00934A81">
      <w:pPr>
        <w:rPr>
          <w:rFonts w:asciiTheme="minorEastAsia" w:eastAsiaTheme="minorEastAsia" w:hAnsiTheme="minorEastAsia"/>
        </w:rPr>
      </w:pPr>
    </w:p>
    <w:p w14:paraId="4A21932D" w14:textId="77777777" w:rsidR="00934A81" w:rsidRPr="00DF29CF" w:rsidRDefault="00934A81" w:rsidP="00DF29CF">
      <w:pPr>
        <w:pStyle w:val="3"/>
        <w:tabs>
          <w:tab w:val="left" w:pos="432"/>
          <w:tab w:val="left" w:pos="576"/>
        </w:tabs>
        <w:rPr>
          <w:rFonts w:asciiTheme="minorEastAsia" w:eastAsiaTheme="minorEastAsia" w:hAnsiTheme="minorEastAsia" w:cs="Cambria"/>
          <w:bCs w:val="0"/>
        </w:rPr>
      </w:pPr>
      <w:bookmarkStart w:id="353" w:name="_Toc49767886"/>
      <w:r w:rsidRPr="00DF29CF">
        <w:rPr>
          <w:rFonts w:asciiTheme="minorEastAsia" w:eastAsiaTheme="minorEastAsia" w:hAnsiTheme="minorEastAsia" w:cs="微软雅黑" w:hint="eastAsia"/>
          <w:bCs w:val="0"/>
        </w:rPr>
        <w:t>返回数据</w:t>
      </w:r>
      <w:bookmarkEnd w:id="353"/>
    </w:p>
    <w:p w14:paraId="0517F347" w14:textId="77777777" w:rsidR="00934A81" w:rsidRDefault="00934A81" w:rsidP="00934A81">
      <w:pPr>
        <w:pStyle w:val="5"/>
        <w:rPr>
          <w:rFonts w:asciiTheme="minorEastAsia" w:eastAsiaTheme="minorEastAsia" w:hAnsiTheme="minorEastAsia" w:cs="Cambria"/>
          <w:b w:val="0"/>
          <w:szCs w:val="22"/>
        </w:rPr>
      </w:pPr>
      <w:r>
        <w:rPr>
          <w:rFonts w:asciiTheme="minorEastAsia" w:eastAsiaTheme="minorEastAsia" w:hAnsiTheme="minorEastAsia" w:cs="Cambria" w:hint="eastAsia"/>
          <w:b w:val="0"/>
          <w:szCs w:val="22"/>
        </w:rPr>
        <w:t>公共信息</w:t>
      </w:r>
      <w:r>
        <w:rPr>
          <w:rFonts w:asciiTheme="minorEastAsia" w:eastAsiaTheme="minorEastAsia" w:hAnsiTheme="minorEastAsia" w:cs="Cambria"/>
          <w:b w:val="0"/>
          <w:szCs w:val="22"/>
        </w:rPr>
        <w:t>responsehead</w:t>
      </w:r>
    </w:p>
    <w:tbl>
      <w:tblPr>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775"/>
        <w:gridCol w:w="1671"/>
        <w:gridCol w:w="1133"/>
        <w:gridCol w:w="1701"/>
        <w:gridCol w:w="1975"/>
      </w:tblGrid>
      <w:tr w:rsidR="00934A81" w14:paraId="4A6FB3D2"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cPr>
          <w:p w14:paraId="02DC9AAD"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序号</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Pr>
          <w:p w14:paraId="642694F2"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参数</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14:paraId="372CE74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数据类型</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0B2483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必传</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14:paraId="62895E9D"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说明</w:t>
            </w:r>
          </w:p>
        </w:tc>
        <w:tc>
          <w:tcPr>
            <w:tcW w:w="1975" w:type="dxa"/>
            <w:tcBorders>
              <w:top w:val="single" w:sz="4" w:space="0" w:color="000000"/>
              <w:left w:val="single" w:sz="4" w:space="0" w:color="000000"/>
              <w:bottom w:val="single" w:sz="4" w:space="0" w:color="000000"/>
              <w:right w:val="single" w:sz="4" w:space="0" w:color="000000"/>
            </w:tcBorders>
            <w:shd w:val="clear" w:color="auto" w:fill="BFBFBF"/>
          </w:tcPr>
          <w:p w14:paraId="4AFF97C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备注</w:t>
            </w:r>
          </w:p>
        </w:tc>
      </w:tr>
      <w:tr w:rsidR="00934A81" w14:paraId="76DF720A"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3A524E0A"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1</w:t>
            </w:r>
          </w:p>
        </w:tc>
        <w:tc>
          <w:tcPr>
            <w:tcW w:w="1775" w:type="dxa"/>
            <w:tcBorders>
              <w:top w:val="single" w:sz="4" w:space="0" w:color="000000"/>
              <w:left w:val="single" w:sz="4" w:space="0" w:color="000000"/>
              <w:bottom w:val="single" w:sz="4" w:space="0" w:color="000000"/>
              <w:right w:val="single" w:sz="4" w:space="0" w:color="000000"/>
            </w:tcBorders>
          </w:tcPr>
          <w:p w14:paraId="0288ABCE"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request_type</w:t>
            </w:r>
          </w:p>
        </w:tc>
        <w:tc>
          <w:tcPr>
            <w:tcW w:w="1671" w:type="dxa"/>
            <w:tcBorders>
              <w:top w:val="single" w:sz="4" w:space="0" w:color="000000"/>
              <w:left w:val="single" w:sz="4" w:space="0" w:color="000000"/>
              <w:bottom w:val="single" w:sz="4" w:space="0" w:color="000000"/>
              <w:right w:val="single" w:sz="4" w:space="0" w:color="000000"/>
            </w:tcBorders>
          </w:tcPr>
          <w:p w14:paraId="5033ACF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97F633C"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70EEE0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服务编码</w:t>
            </w:r>
          </w:p>
        </w:tc>
        <w:tc>
          <w:tcPr>
            <w:tcW w:w="1975" w:type="dxa"/>
            <w:tcBorders>
              <w:top w:val="single" w:sz="4" w:space="0" w:color="000000"/>
              <w:left w:val="single" w:sz="4" w:space="0" w:color="000000"/>
              <w:bottom w:val="single" w:sz="4" w:space="0" w:color="000000"/>
              <w:right w:val="single" w:sz="4" w:space="0" w:color="000000"/>
            </w:tcBorders>
          </w:tcPr>
          <w:p w14:paraId="72CE7EB2"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接口管理系统中可查</w:t>
            </w:r>
          </w:p>
        </w:tc>
      </w:tr>
      <w:tr w:rsidR="00934A81" w14:paraId="245E17F1"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7526E1BD"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2</w:t>
            </w:r>
          </w:p>
        </w:tc>
        <w:tc>
          <w:tcPr>
            <w:tcW w:w="1775" w:type="dxa"/>
            <w:tcBorders>
              <w:top w:val="single" w:sz="4" w:space="0" w:color="000000"/>
              <w:left w:val="single" w:sz="4" w:space="0" w:color="000000"/>
              <w:bottom w:val="single" w:sz="4" w:space="0" w:color="000000"/>
              <w:right w:val="single" w:sz="4" w:space="0" w:color="000000"/>
            </w:tcBorders>
          </w:tcPr>
          <w:p w14:paraId="6FAF1674"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uuid</w:t>
            </w:r>
          </w:p>
        </w:tc>
        <w:tc>
          <w:tcPr>
            <w:tcW w:w="1671" w:type="dxa"/>
            <w:tcBorders>
              <w:top w:val="single" w:sz="4" w:space="0" w:color="000000"/>
              <w:left w:val="single" w:sz="4" w:space="0" w:color="000000"/>
              <w:bottom w:val="single" w:sz="4" w:space="0" w:color="000000"/>
              <w:right w:val="single" w:sz="4" w:space="0" w:color="000000"/>
            </w:tcBorders>
          </w:tcPr>
          <w:p w14:paraId="2AFD57A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(3</w:t>
            </w:r>
            <w:r>
              <w:rPr>
                <w:rFonts w:asciiTheme="minorEastAsia" w:eastAsiaTheme="minorEastAsia" w:hAnsiTheme="minorEastAsia" w:cs="Cambria" w:hint="eastAsia"/>
              </w:rPr>
              <w:t>6</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541870B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48A90E85"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交易的唯一标示</w:t>
            </w:r>
          </w:p>
        </w:tc>
        <w:tc>
          <w:tcPr>
            <w:tcW w:w="1975" w:type="dxa"/>
            <w:tcBorders>
              <w:top w:val="single" w:sz="4" w:space="0" w:color="000000"/>
              <w:left w:val="single" w:sz="4" w:space="0" w:color="000000"/>
              <w:bottom w:val="single" w:sz="4" w:space="0" w:color="000000"/>
              <w:right w:val="single" w:sz="4" w:space="0" w:color="000000"/>
            </w:tcBorders>
          </w:tcPr>
          <w:p w14:paraId="189EEFB1"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响应时返回请求包传过去的uuid(为保持兼容性，这个属性用全小写)</w:t>
            </w:r>
          </w:p>
        </w:tc>
      </w:tr>
      <w:tr w:rsidR="00934A81" w14:paraId="5184988D"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48C94CB2"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3</w:t>
            </w:r>
          </w:p>
        </w:tc>
        <w:tc>
          <w:tcPr>
            <w:tcW w:w="1775" w:type="dxa"/>
            <w:tcBorders>
              <w:top w:val="single" w:sz="4" w:space="0" w:color="000000"/>
              <w:left w:val="single" w:sz="4" w:space="0" w:color="000000"/>
              <w:bottom w:val="single" w:sz="4" w:space="0" w:color="000000"/>
              <w:right w:val="single" w:sz="4" w:space="0" w:color="000000"/>
            </w:tcBorders>
          </w:tcPr>
          <w:p w14:paraId="6D9021D4"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sender</w:t>
            </w:r>
          </w:p>
        </w:tc>
        <w:tc>
          <w:tcPr>
            <w:tcW w:w="1671" w:type="dxa"/>
            <w:tcBorders>
              <w:top w:val="single" w:sz="4" w:space="0" w:color="000000"/>
              <w:left w:val="single" w:sz="4" w:space="0" w:color="000000"/>
              <w:bottom w:val="single" w:sz="4" w:space="0" w:color="000000"/>
              <w:right w:val="single" w:sz="4" w:space="0" w:color="000000"/>
            </w:tcBorders>
          </w:tcPr>
          <w:p w14:paraId="4D6EA1B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283E283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7399BE2A"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标识发送者身份</w:t>
            </w:r>
          </w:p>
        </w:tc>
        <w:tc>
          <w:tcPr>
            <w:tcW w:w="1975" w:type="dxa"/>
            <w:tcBorders>
              <w:top w:val="single" w:sz="4" w:space="0" w:color="000000"/>
              <w:left w:val="single" w:sz="4" w:space="0" w:color="000000"/>
              <w:bottom w:val="single" w:sz="4" w:space="0" w:color="000000"/>
              <w:right w:val="single" w:sz="4" w:space="0" w:color="000000"/>
            </w:tcBorders>
          </w:tcPr>
          <w:p w14:paraId="6C213895"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使用方系统编号，接口管理系统可查</w:t>
            </w:r>
          </w:p>
        </w:tc>
      </w:tr>
      <w:tr w:rsidR="00934A81" w14:paraId="556AF7D5"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66DD2CC4"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4</w:t>
            </w:r>
          </w:p>
        </w:tc>
        <w:tc>
          <w:tcPr>
            <w:tcW w:w="1775" w:type="dxa"/>
            <w:tcBorders>
              <w:top w:val="single" w:sz="4" w:space="0" w:color="000000"/>
              <w:left w:val="single" w:sz="4" w:space="0" w:color="000000"/>
              <w:bottom w:val="single" w:sz="4" w:space="0" w:color="000000"/>
              <w:right w:val="single" w:sz="4" w:space="0" w:color="000000"/>
            </w:tcBorders>
          </w:tcPr>
          <w:p w14:paraId="4E0B4959"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server_version</w:t>
            </w:r>
          </w:p>
        </w:tc>
        <w:tc>
          <w:tcPr>
            <w:tcW w:w="1671" w:type="dxa"/>
            <w:tcBorders>
              <w:top w:val="single" w:sz="4" w:space="0" w:color="000000"/>
              <w:left w:val="single" w:sz="4" w:space="0" w:color="000000"/>
              <w:bottom w:val="single" w:sz="4" w:space="0" w:color="000000"/>
              <w:right w:val="single" w:sz="4" w:space="0" w:color="000000"/>
            </w:tcBorders>
          </w:tcPr>
          <w:p w14:paraId="2209B59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8</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98969E1"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7AFC3C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服务版本</w:t>
            </w:r>
          </w:p>
        </w:tc>
        <w:tc>
          <w:tcPr>
            <w:tcW w:w="1975" w:type="dxa"/>
            <w:tcBorders>
              <w:top w:val="single" w:sz="4" w:space="0" w:color="000000"/>
              <w:left w:val="single" w:sz="4" w:space="0" w:color="000000"/>
              <w:bottom w:val="single" w:sz="4" w:space="0" w:color="000000"/>
              <w:right w:val="single" w:sz="4" w:space="0" w:color="000000"/>
            </w:tcBorders>
          </w:tcPr>
          <w:p w14:paraId="0CF606AE"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服务提供方接口版本号，以接口管理系统中版本为准，如00000001等</w:t>
            </w:r>
          </w:p>
        </w:tc>
      </w:tr>
      <w:tr w:rsidR="00934A81" w14:paraId="3C638F05"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03B2902F"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5</w:t>
            </w:r>
          </w:p>
        </w:tc>
        <w:tc>
          <w:tcPr>
            <w:tcW w:w="1775" w:type="dxa"/>
            <w:tcBorders>
              <w:top w:val="single" w:sz="4" w:space="0" w:color="000000"/>
              <w:left w:val="single" w:sz="4" w:space="0" w:color="000000"/>
              <w:bottom w:val="single" w:sz="4" w:space="0" w:color="000000"/>
              <w:right w:val="single" w:sz="4" w:space="0" w:color="000000"/>
            </w:tcBorders>
          </w:tcPr>
          <w:p w14:paraId="7451FA7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response_code</w:t>
            </w:r>
          </w:p>
        </w:tc>
        <w:tc>
          <w:tcPr>
            <w:tcW w:w="1671" w:type="dxa"/>
            <w:tcBorders>
              <w:top w:val="single" w:sz="4" w:space="0" w:color="000000"/>
              <w:left w:val="single" w:sz="4" w:space="0" w:color="000000"/>
              <w:bottom w:val="single" w:sz="4" w:space="0" w:color="000000"/>
              <w:right w:val="single" w:sz="4" w:space="0" w:color="000000"/>
            </w:tcBorders>
          </w:tcPr>
          <w:p w14:paraId="0802AB8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2</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697C380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5D7E75C1"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响应代码</w:t>
            </w:r>
          </w:p>
        </w:tc>
        <w:tc>
          <w:tcPr>
            <w:tcW w:w="1975" w:type="dxa"/>
            <w:tcBorders>
              <w:top w:val="single" w:sz="4" w:space="0" w:color="000000"/>
              <w:left w:val="single" w:sz="4" w:space="0" w:color="000000"/>
              <w:bottom w:val="single" w:sz="4" w:space="0" w:color="000000"/>
              <w:right w:val="single" w:sz="4" w:space="0" w:color="000000"/>
            </w:tcBorders>
          </w:tcPr>
          <w:p w14:paraId="577847B3"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1表示正确处理，0表示存在业务异常或系统异常</w:t>
            </w:r>
          </w:p>
        </w:tc>
      </w:tr>
      <w:tr w:rsidR="00934A81" w14:paraId="17023DDC"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5272895C"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6</w:t>
            </w:r>
          </w:p>
        </w:tc>
        <w:tc>
          <w:tcPr>
            <w:tcW w:w="1775" w:type="dxa"/>
            <w:tcBorders>
              <w:top w:val="single" w:sz="4" w:space="0" w:color="000000"/>
              <w:left w:val="single" w:sz="4" w:space="0" w:color="000000"/>
              <w:bottom w:val="single" w:sz="4" w:space="0" w:color="000000"/>
              <w:right w:val="single" w:sz="4" w:space="0" w:color="000000"/>
            </w:tcBorders>
          </w:tcPr>
          <w:p w14:paraId="0F0C606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error_message</w:t>
            </w:r>
          </w:p>
        </w:tc>
        <w:tc>
          <w:tcPr>
            <w:tcW w:w="1671" w:type="dxa"/>
            <w:tcBorders>
              <w:top w:val="single" w:sz="4" w:space="0" w:color="000000"/>
              <w:left w:val="single" w:sz="4" w:space="0" w:color="000000"/>
              <w:bottom w:val="single" w:sz="4" w:space="0" w:color="000000"/>
              <w:right w:val="single" w:sz="4" w:space="0" w:color="000000"/>
            </w:tcBorders>
          </w:tcPr>
          <w:p w14:paraId="68DAD197"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VARCHAR</w:t>
            </w:r>
            <w:r>
              <w:rPr>
                <w:rFonts w:asciiTheme="minorEastAsia" w:eastAsiaTheme="minorEastAsia" w:hAnsiTheme="minorEastAsia" w:cs="Cambria"/>
              </w:rPr>
              <w:t>(</w:t>
            </w:r>
            <w:r>
              <w:rPr>
                <w:rFonts w:asciiTheme="minorEastAsia" w:eastAsiaTheme="minorEastAsia" w:hAnsiTheme="minorEastAsia" w:cs="Cambria" w:hint="eastAsia"/>
              </w:rPr>
              <w:t>4000</w:t>
            </w:r>
            <w:r>
              <w:rPr>
                <w:rFonts w:asciiTheme="minorEastAsia" w:eastAsiaTheme="minorEastAsia" w:hAnsiTheme="minorEastAsia" w:cs="Cambria"/>
              </w:rPr>
              <w:t>)</w:t>
            </w:r>
          </w:p>
        </w:tc>
        <w:tc>
          <w:tcPr>
            <w:tcW w:w="1133" w:type="dxa"/>
            <w:tcBorders>
              <w:top w:val="single" w:sz="4" w:space="0" w:color="000000"/>
              <w:left w:val="single" w:sz="4" w:space="0" w:color="000000"/>
              <w:bottom w:val="single" w:sz="4" w:space="0" w:color="000000"/>
              <w:right w:val="single" w:sz="4" w:space="0" w:color="000000"/>
            </w:tcBorders>
          </w:tcPr>
          <w:p w14:paraId="2DA771F6"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0BCBB79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错误信息</w:t>
            </w:r>
          </w:p>
        </w:tc>
        <w:tc>
          <w:tcPr>
            <w:tcW w:w="1975" w:type="dxa"/>
            <w:tcBorders>
              <w:top w:val="single" w:sz="4" w:space="0" w:color="000000"/>
              <w:left w:val="single" w:sz="4" w:space="0" w:color="000000"/>
              <w:bottom w:val="single" w:sz="4" w:space="0" w:color="000000"/>
              <w:right w:val="single" w:sz="4" w:space="0" w:color="000000"/>
            </w:tcBorders>
          </w:tcPr>
          <w:p w14:paraId="21500CA8"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错误信息（异常信息），需要穷举出系统支持的错误信息</w:t>
            </w:r>
          </w:p>
        </w:tc>
      </w:tr>
      <w:tr w:rsidR="00934A81" w14:paraId="4E7E0B17" w14:textId="77777777" w:rsidTr="008C071A">
        <w:trPr>
          <w:jc w:val="center"/>
        </w:trPr>
        <w:tc>
          <w:tcPr>
            <w:tcW w:w="715" w:type="dxa"/>
            <w:tcBorders>
              <w:top w:val="single" w:sz="4" w:space="0" w:color="000000"/>
              <w:left w:val="single" w:sz="4" w:space="0" w:color="000000"/>
              <w:bottom w:val="single" w:sz="4" w:space="0" w:color="000000"/>
              <w:right w:val="single" w:sz="4" w:space="0" w:color="000000"/>
            </w:tcBorders>
          </w:tcPr>
          <w:p w14:paraId="4C0BD692" w14:textId="77777777" w:rsidR="00934A81" w:rsidRDefault="00934A81" w:rsidP="008C071A">
            <w:pPr>
              <w:jc w:val="center"/>
              <w:rPr>
                <w:rFonts w:asciiTheme="minorEastAsia" w:eastAsiaTheme="minorEastAsia" w:hAnsiTheme="minorEastAsia" w:cs="Cambria"/>
              </w:rPr>
            </w:pPr>
            <w:r>
              <w:rPr>
                <w:rFonts w:asciiTheme="minorEastAsia" w:eastAsiaTheme="minorEastAsia" w:hAnsiTheme="minorEastAsia" w:cs="Cambria" w:hint="eastAsia"/>
              </w:rPr>
              <w:t>7</w:t>
            </w:r>
          </w:p>
        </w:tc>
        <w:tc>
          <w:tcPr>
            <w:tcW w:w="1775" w:type="dxa"/>
            <w:tcBorders>
              <w:top w:val="single" w:sz="4" w:space="0" w:color="000000"/>
              <w:left w:val="single" w:sz="4" w:space="0" w:color="000000"/>
              <w:bottom w:val="single" w:sz="4" w:space="0" w:color="000000"/>
              <w:right w:val="single" w:sz="4" w:space="0" w:color="000000"/>
            </w:tcBorders>
          </w:tcPr>
          <w:p w14:paraId="7D337AF9"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timestamp</w:t>
            </w:r>
          </w:p>
        </w:tc>
        <w:tc>
          <w:tcPr>
            <w:tcW w:w="1671" w:type="dxa"/>
            <w:tcBorders>
              <w:top w:val="single" w:sz="4" w:space="0" w:color="000000"/>
              <w:left w:val="single" w:sz="4" w:space="0" w:color="000000"/>
              <w:bottom w:val="single" w:sz="4" w:space="0" w:color="000000"/>
              <w:right w:val="single" w:sz="4" w:space="0" w:color="000000"/>
            </w:tcBorders>
          </w:tcPr>
          <w:p w14:paraId="3B019DCA"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DATE</w:t>
            </w:r>
          </w:p>
        </w:tc>
        <w:tc>
          <w:tcPr>
            <w:tcW w:w="1133" w:type="dxa"/>
            <w:tcBorders>
              <w:top w:val="single" w:sz="4" w:space="0" w:color="000000"/>
              <w:left w:val="single" w:sz="4" w:space="0" w:color="000000"/>
              <w:bottom w:val="single" w:sz="4" w:space="0" w:color="000000"/>
              <w:right w:val="single" w:sz="4" w:space="0" w:color="000000"/>
            </w:tcBorders>
          </w:tcPr>
          <w:p w14:paraId="480F279F"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Y</w:t>
            </w:r>
          </w:p>
        </w:tc>
        <w:tc>
          <w:tcPr>
            <w:tcW w:w="1701" w:type="dxa"/>
            <w:tcBorders>
              <w:top w:val="single" w:sz="4" w:space="0" w:color="000000"/>
              <w:left w:val="single" w:sz="4" w:space="0" w:color="000000"/>
              <w:bottom w:val="single" w:sz="4" w:space="0" w:color="000000"/>
              <w:right w:val="single" w:sz="4" w:space="0" w:color="000000"/>
            </w:tcBorders>
          </w:tcPr>
          <w:p w14:paraId="086FE56B"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响应时间</w:t>
            </w:r>
          </w:p>
        </w:tc>
        <w:tc>
          <w:tcPr>
            <w:tcW w:w="1975" w:type="dxa"/>
            <w:tcBorders>
              <w:top w:val="single" w:sz="4" w:space="0" w:color="000000"/>
              <w:left w:val="single" w:sz="4" w:space="0" w:color="000000"/>
              <w:bottom w:val="single" w:sz="4" w:space="0" w:color="000000"/>
              <w:right w:val="single" w:sz="4" w:space="0" w:color="000000"/>
            </w:tcBorders>
          </w:tcPr>
          <w:p w14:paraId="47C0E781" w14:textId="77777777" w:rsidR="00934A81" w:rsidRDefault="00934A81" w:rsidP="008C071A">
            <w:pPr>
              <w:rPr>
                <w:rFonts w:asciiTheme="minorEastAsia" w:eastAsiaTheme="minorEastAsia" w:hAnsiTheme="minorEastAsia" w:cs="Cambria"/>
              </w:rPr>
            </w:pPr>
            <w:r>
              <w:rPr>
                <w:rFonts w:asciiTheme="minorEastAsia" w:eastAsiaTheme="minorEastAsia" w:hAnsiTheme="minorEastAsia" w:cs="Cambria" w:hint="eastAsia"/>
              </w:rPr>
              <w:t>时间戳，记录当前时间，精确到毫秒</w:t>
            </w:r>
          </w:p>
        </w:tc>
      </w:tr>
    </w:tbl>
    <w:p w14:paraId="547C5948" w14:textId="77777777" w:rsidR="00934A81" w:rsidRDefault="00934A81" w:rsidP="00934A81">
      <w:pPr>
        <w:keepNext/>
        <w:tabs>
          <w:tab w:val="left" w:pos="1008"/>
        </w:tabs>
        <w:spacing w:after="140"/>
        <w:ind w:left="1008" w:right="240" w:hanging="1008"/>
        <w:outlineLvl w:val="4"/>
        <w:rPr>
          <w:rFonts w:ascii="宋体" w:hAnsi="宋体" w:cs="Cambria"/>
          <w:b/>
          <w:szCs w:val="21"/>
        </w:rPr>
      </w:pPr>
      <w:r>
        <w:rPr>
          <w:rFonts w:ascii="宋体" w:hAnsi="宋体" w:cs="宋体" w:hint="eastAsia"/>
          <w:b/>
          <w:szCs w:val="21"/>
        </w:rPr>
        <w:t>基本信息GiftPacketList（GiftResponseBody）</w:t>
      </w:r>
    </w:p>
    <w:tbl>
      <w:tblPr>
        <w:tblW w:w="9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404"/>
        <w:gridCol w:w="1559"/>
        <w:gridCol w:w="709"/>
        <w:gridCol w:w="1559"/>
        <w:gridCol w:w="1843"/>
      </w:tblGrid>
      <w:tr w:rsidR="00934A81" w14:paraId="5DD9C40D" w14:textId="77777777" w:rsidTr="008C071A">
        <w:tc>
          <w:tcPr>
            <w:tcW w:w="970" w:type="dxa"/>
            <w:shd w:val="clear" w:color="auto" w:fill="BFBFBF"/>
          </w:tcPr>
          <w:p w14:paraId="4179F686" w14:textId="77777777" w:rsidR="00934A81" w:rsidRDefault="00934A81" w:rsidP="008C071A">
            <w:pPr>
              <w:jc w:val="center"/>
              <w:rPr>
                <w:rFonts w:ascii="宋体" w:hAnsi="宋体" w:cs="Cambria"/>
                <w:b/>
                <w:szCs w:val="21"/>
              </w:rPr>
            </w:pPr>
            <w:r>
              <w:rPr>
                <w:rFonts w:ascii="宋体" w:hAnsi="宋体" w:cs="Cambria" w:hint="eastAsia"/>
                <w:b/>
                <w:szCs w:val="21"/>
              </w:rPr>
              <w:t>序号</w:t>
            </w:r>
          </w:p>
        </w:tc>
        <w:tc>
          <w:tcPr>
            <w:tcW w:w="2404" w:type="dxa"/>
            <w:shd w:val="clear" w:color="auto" w:fill="BFBFBF"/>
          </w:tcPr>
          <w:p w14:paraId="7EF34493" w14:textId="77777777" w:rsidR="00934A81" w:rsidRDefault="00934A81" w:rsidP="008C071A">
            <w:pPr>
              <w:jc w:val="center"/>
              <w:rPr>
                <w:rFonts w:ascii="宋体" w:hAnsi="宋体" w:cs="Cambria"/>
                <w:b/>
                <w:szCs w:val="21"/>
              </w:rPr>
            </w:pPr>
            <w:r>
              <w:rPr>
                <w:rFonts w:ascii="宋体" w:hAnsi="宋体" w:cs="Cambria" w:hint="eastAsia"/>
                <w:b/>
                <w:szCs w:val="21"/>
              </w:rPr>
              <w:t>参数</w:t>
            </w:r>
          </w:p>
        </w:tc>
        <w:tc>
          <w:tcPr>
            <w:tcW w:w="1559" w:type="dxa"/>
            <w:shd w:val="clear" w:color="auto" w:fill="BFBFBF"/>
          </w:tcPr>
          <w:p w14:paraId="559AA9B2" w14:textId="77777777" w:rsidR="00934A81" w:rsidRDefault="00934A81" w:rsidP="008C071A">
            <w:pPr>
              <w:jc w:val="center"/>
              <w:rPr>
                <w:rFonts w:ascii="宋体" w:hAnsi="宋体" w:cs="Cambria"/>
                <w:b/>
                <w:szCs w:val="21"/>
              </w:rPr>
            </w:pPr>
            <w:r>
              <w:rPr>
                <w:rFonts w:ascii="宋体" w:hAnsi="宋体" w:cs="Cambria" w:hint="eastAsia"/>
                <w:b/>
                <w:szCs w:val="21"/>
              </w:rPr>
              <w:t>数据类型</w:t>
            </w:r>
          </w:p>
        </w:tc>
        <w:tc>
          <w:tcPr>
            <w:tcW w:w="709" w:type="dxa"/>
            <w:shd w:val="clear" w:color="auto" w:fill="BFBFBF"/>
          </w:tcPr>
          <w:p w14:paraId="296CF9E4" w14:textId="77777777" w:rsidR="00934A81" w:rsidRDefault="00934A81" w:rsidP="008C071A">
            <w:pPr>
              <w:jc w:val="center"/>
              <w:rPr>
                <w:rFonts w:ascii="宋体" w:hAnsi="宋体" w:cs="Cambria"/>
                <w:b/>
                <w:szCs w:val="21"/>
              </w:rPr>
            </w:pPr>
            <w:r>
              <w:rPr>
                <w:rFonts w:ascii="宋体" w:hAnsi="宋体" w:cs="Cambria" w:hint="eastAsia"/>
                <w:b/>
                <w:szCs w:val="21"/>
              </w:rPr>
              <w:t>必传</w:t>
            </w:r>
          </w:p>
        </w:tc>
        <w:tc>
          <w:tcPr>
            <w:tcW w:w="1559" w:type="dxa"/>
            <w:shd w:val="clear" w:color="auto" w:fill="BFBFBF"/>
          </w:tcPr>
          <w:p w14:paraId="54BB6CB4" w14:textId="77777777" w:rsidR="00934A81" w:rsidRDefault="00934A81" w:rsidP="008C071A">
            <w:pPr>
              <w:jc w:val="center"/>
              <w:rPr>
                <w:rFonts w:ascii="宋体" w:hAnsi="宋体" w:cs="Cambria"/>
                <w:b/>
                <w:szCs w:val="21"/>
              </w:rPr>
            </w:pPr>
            <w:r>
              <w:rPr>
                <w:rFonts w:ascii="宋体" w:hAnsi="宋体" w:cs="Cambria" w:hint="eastAsia"/>
                <w:b/>
                <w:szCs w:val="21"/>
              </w:rPr>
              <w:t>说明</w:t>
            </w:r>
          </w:p>
        </w:tc>
        <w:tc>
          <w:tcPr>
            <w:tcW w:w="1843" w:type="dxa"/>
            <w:shd w:val="clear" w:color="auto" w:fill="BFBFBF"/>
          </w:tcPr>
          <w:p w14:paraId="35461D2B" w14:textId="77777777" w:rsidR="00934A81" w:rsidRDefault="00934A81" w:rsidP="008C071A">
            <w:pPr>
              <w:jc w:val="center"/>
              <w:rPr>
                <w:rFonts w:ascii="宋体" w:hAnsi="宋体" w:cs="Cambria"/>
                <w:b/>
                <w:szCs w:val="21"/>
              </w:rPr>
            </w:pPr>
            <w:r>
              <w:rPr>
                <w:rFonts w:ascii="宋体" w:hAnsi="宋体" w:cs="Cambria" w:hint="eastAsia"/>
                <w:b/>
                <w:szCs w:val="21"/>
              </w:rPr>
              <w:t>备注</w:t>
            </w:r>
          </w:p>
        </w:tc>
      </w:tr>
      <w:tr w:rsidR="00934A81" w14:paraId="2FF616ED" w14:textId="77777777" w:rsidTr="008C071A">
        <w:tc>
          <w:tcPr>
            <w:tcW w:w="970" w:type="dxa"/>
          </w:tcPr>
          <w:p w14:paraId="064300DE" w14:textId="77777777" w:rsidR="00934A81" w:rsidRDefault="00934A81" w:rsidP="008C071A">
            <w:pPr>
              <w:jc w:val="center"/>
              <w:rPr>
                <w:rFonts w:ascii="宋体" w:hAnsi="宋体" w:cs="宋体"/>
                <w:szCs w:val="21"/>
              </w:rPr>
            </w:pPr>
            <w:r>
              <w:rPr>
                <w:rFonts w:ascii="宋体" w:hAnsi="宋体" w:cs="宋体" w:hint="eastAsia"/>
                <w:szCs w:val="21"/>
              </w:rPr>
              <w:t>1</w:t>
            </w:r>
          </w:p>
        </w:tc>
        <w:tc>
          <w:tcPr>
            <w:tcW w:w="2404" w:type="dxa"/>
          </w:tcPr>
          <w:p w14:paraId="5384E577" w14:textId="77777777" w:rsidR="00934A81" w:rsidRDefault="00934A81" w:rsidP="008C071A">
            <w:pPr>
              <w:jc w:val="center"/>
              <w:rPr>
                <w:rFonts w:ascii="宋体" w:hAnsi="宋体" w:cs="宋体"/>
                <w:szCs w:val="21"/>
              </w:rPr>
            </w:pPr>
            <w:r>
              <w:rPr>
                <w:rFonts w:ascii="宋体" w:hAnsi="宋体" w:cs="宋体" w:hint="eastAsia"/>
                <w:szCs w:val="21"/>
              </w:rPr>
              <w:t>GiftpackageName</w:t>
            </w:r>
          </w:p>
        </w:tc>
        <w:tc>
          <w:tcPr>
            <w:tcW w:w="1559" w:type="dxa"/>
          </w:tcPr>
          <w:p w14:paraId="2C63F580"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11CDFF3A"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26C511BD" w14:textId="77777777" w:rsidR="00934A81" w:rsidRDefault="00934A81" w:rsidP="008C071A">
            <w:pPr>
              <w:jc w:val="center"/>
              <w:rPr>
                <w:rFonts w:ascii="宋体" w:hAnsi="宋体" w:cs="宋体"/>
                <w:szCs w:val="21"/>
              </w:rPr>
            </w:pPr>
            <w:r>
              <w:rPr>
                <w:rFonts w:ascii="宋体" w:hAnsi="宋体" w:cs="宋体" w:hint="eastAsia"/>
                <w:szCs w:val="21"/>
              </w:rPr>
              <w:t>服务包名称</w:t>
            </w:r>
          </w:p>
        </w:tc>
        <w:tc>
          <w:tcPr>
            <w:tcW w:w="1843" w:type="dxa"/>
          </w:tcPr>
          <w:p w14:paraId="714645F1" w14:textId="77777777" w:rsidR="00934A81" w:rsidRDefault="00934A81" w:rsidP="008C071A">
            <w:pPr>
              <w:jc w:val="center"/>
              <w:rPr>
                <w:rFonts w:ascii="宋体" w:hAnsi="宋体" w:cs="宋体"/>
                <w:szCs w:val="21"/>
              </w:rPr>
            </w:pPr>
          </w:p>
        </w:tc>
      </w:tr>
      <w:tr w:rsidR="00934A81" w14:paraId="48AE64CA" w14:textId="77777777" w:rsidTr="008C071A">
        <w:tc>
          <w:tcPr>
            <w:tcW w:w="970" w:type="dxa"/>
          </w:tcPr>
          <w:p w14:paraId="0EDA5CFD" w14:textId="77777777" w:rsidR="00934A81" w:rsidRDefault="00934A81" w:rsidP="008C071A">
            <w:pPr>
              <w:jc w:val="center"/>
              <w:rPr>
                <w:rFonts w:ascii="宋体" w:hAnsi="宋体" w:cs="宋体"/>
                <w:szCs w:val="21"/>
              </w:rPr>
            </w:pPr>
            <w:r>
              <w:rPr>
                <w:rFonts w:ascii="宋体" w:hAnsi="宋体" w:cs="宋体" w:hint="eastAsia"/>
                <w:szCs w:val="21"/>
              </w:rPr>
              <w:t>2</w:t>
            </w:r>
          </w:p>
        </w:tc>
        <w:tc>
          <w:tcPr>
            <w:tcW w:w="2404" w:type="dxa"/>
          </w:tcPr>
          <w:p w14:paraId="6A2E160C" w14:textId="77777777" w:rsidR="00934A81" w:rsidRDefault="00934A81" w:rsidP="008C071A">
            <w:pPr>
              <w:jc w:val="center"/>
              <w:rPr>
                <w:rFonts w:ascii="宋体" w:hAnsi="宋体" w:cs="宋体"/>
                <w:szCs w:val="21"/>
              </w:rPr>
            </w:pPr>
            <w:r>
              <w:rPr>
                <w:rFonts w:ascii="宋体" w:hAnsi="宋体" w:cs="宋体" w:hint="eastAsia"/>
                <w:szCs w:val="21"/>
              </w:rPr>
              <w:t>ExpirationDate</w:t>
            </w:r>
          </w:p>
        </w:tc>
        <w:tc>
          <w:tcPr>
            <w:tcW w:w="1559" w:type="dxa"/>
          </w:tcPr>
          <w:p w14:paraId="0510B6C9" w14:textId="77777777" w:rsidR="00934A81" w:rsidRDefault="00934A81" w:rsidP="008C071A">
            <w:pPr>
              <w:jc w:val="center"/>
              <w:rPr>
                <w:rFonts w:ascii="宋体" w:hAnsi="宋体" w:cs="宋体"/>
                <w:szCs w:val="21"/>
              </w:rPr>
            </w:pPr>
            <w:r>
              <w:rPr>
                <w:rFonts w:ascii="宋体" w:hAnsi="宋体" w:cs="宋体" w:hint="eastAsia"/>
                <w:szCs w:val="21"/>
              </w:rPr>
              <w:t>DATE</w:t>
            </w:r>
          </w:p>
        </w:tc>
        <w:tc>
          <w:tcPr>
            <w:tcW w:w="709" w:type="dxa"/>
          </w:tcPr>
          <w:p w14:paraId="6D40EA20"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6E62B4CC" w14:textId="77777777" w:rsidR="00934A81" w:rsidRDefault="00934A81" w:rsidP="008C071A">
            <w:pPr>
              <w:jc w:val="center"/>
              <w:rPr>
                <w:rFonts w:ascii="宋体" w:hAnsi="宋体" w:cs="宋体"/>
                <w:szCs w:val="21"/>
              </w:rPr>
            </w:pPr>
            <w:r>
              <w:rPr>
                <w:rFonts w:ascii="宋体" w:hAnsi="宋体" w:cs="宋体" w:hint="eastAsia"/>
                <w:szCs w:val="21"/>
              </w:rPr>
              <w:t>服务包到期日期</w:t>
            </w:r>
          </w:p>
        </w:tc>
        <w:tc>
          <w:tcPr>
            <w:tcW w:w="1843" w:type="dxa"/>
          </w:tcPr>
          <w:p w14:paraId="5BBEFAF5" w14:textId="77777777" w:rsidR="00934A81" w:rsidRDefault="00934A81" w:rsidP="008C071A">
            <w:pPr>
              <w:jc w:val="center"/>
              <w:rPr>
                <w:rFonts w:ascii="宋体" w:hAnsi="宋体" w:cs="Cambria"/>
                <w:szCs w:val="21"/>
              </w:rPr>
            </w:pPr>
          </w:p>
        </w:tc>
      </w:tr>
      <w:tr w:rsidR="00934A81" w14:paraId="329CEB04" w14:textId="77777777" w:rsidTr="008C071A">
        <w:tc>
          <w:tcPr>
            <w:tcW w:w="970" w:type="dxa"/>
          </w:tcPr>
          <w:p w14:paraId="655D86C7" w14:textId="77777777" w:rsidR="00934A81" w:rsidRDefault="00934A81" w:rsidP="008C071A">
            <w:pPr>
              <w:jc w:val="center"/>
              <w:rPr>
                <w:rFonts w:ascii="宋体" w:hAnsi="宋体" w:cs="宋体"/>
                <w:szCs w:val="21"/>
              </w:rPr>
            </w:pPr>
            <w:r>
              <w:rPr>
                <w:rFonts w:ascii="宋体" w:hAnsi="宋体" w:cs="宋体" w:hint="eastAsia"/>
                <w:szCs w:val="21"/>
              </w:rPr>
              <w:t>3</w:t>
            </w:r>
          </w:p>
        </w:tc>
        <w:tc>
          <w:tcPr>
            <w:tcW w:w="2404" w:type="dxa"/>
          </w:tcPr>
          <w:p w14:paraId="500861A0" w14:textId="77777777" w:rsidR="00934A81" w:rsidRDefault="00934A81" w:rsidP="008C071A">
            <w:pPr>
              <w:jc w:val="center"/>
              <w:rPr>
                <w:rFonts w:ascii="宋体" w:hAnsi="宋体" w:cs="宋体"/>
                <w:szCs w:val="21"/>
              </w:rPr>
            </w:pPr>
            <w:r>
              <w:rPr>
                <w:rFonts w:ascii="宋体" w:hAnsi="宋体" w:cs="宋体" w:hint="eastAsia"/>
                <w:szCs w:val="21"/>
              </w:rPr>
              <w:t>GiftpackageId</w:t>
            </w:r>
          </w:p>
        </w:tc>
        <w:tc>
          <w:tcPr>
            <w:tcW w:w="1559" w:type="dxa"/>
          </w:tcPr>
          <w:p w14:paraId="6C960F17"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53CDC8A2"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1896E29E" w14:textId="77777777" w:rsidR="00934A81" w:rsidRDefault="00934A81" w:rsidP="008C071A">
            <w:pPr>
              <w:jc w:val="center"/>
              <w:rPr>
                <w:rFonts w:ascii="宋体" w:hAnsi="宋体" w:cs="宋体"/>
                <w:szCs w:val="21"/>
              </w:rPr>
            </w:pPr>
            <w:r>
              <w:rPr>
                <w:rFonts w:ascii="宋体" w:hAnsi="宋体" w:cs="宋体" w:hint="eastAsia"/>
                <w:szCs w:val="21"/>
              </w:rPr>
              <w:t>服务包id</w:t>
            </w:r>
          </w:p>
        </w:tc>
        <w:tc>
          <w:tcPr>
            <w:tcW w:w="1843" w:type="dxa"/>
          </w:tcPr>
          <w:p w14:paraId="6F809339" w14:textId="77777777" w:rsidR="00934A81" w:rsidRDefault="00934A81" w:rsidP="008C071A">
            <w:pPr>
              <w:jc w:val="left"/>
              <w:rPr>
                <w:rFonts w:ascii="宋体" w:hAnsi="宋体" w:cs="Cambria"/>
                <w:szCs w:val="21"/>
              </w:rPr>
            </w:pPr>
          </w:p>
        </w:tc>
      </w:tr>
      <w:tr w:rsidR="00934A81" w14:paraId="366987C0" w14:textId="77777777" w:rsidTr="008C071A">
        <w:tc>
          <w:tcPr>
            <w:tcW w:w="970" w:type="dxa"/>
          </w:tcPr>
          <w:p w14:paraId="48F0D54A" w14:textId="77777777" w:rsidR="00934A81" w:rsidRDefault="00934A81" w:rsidP="008C071A">
            <w:pPr>
              <w:jc w:val="center"/>
              <w:rPr>
                <w:rFonts w:ascii="宋体" w:hAnsi="宋体" w:cs="宋体"/>
                <w:szCs w:val="21"/>
              </w:rPr>
            </w:pPr>
            <w:r>
              <w:rPr>
                <w:rFonts w:ascii="宋体" w:hAnsi="宋体" w:cs="宋体" w:hint="eastAsia"/>
                <w:szCs w:val="21"/>
              </w:rPr>
              <w:t>4</w:t>
            </w:r>
          </w:p>
        </w:tc>
        <w:tc>
          <w:tcPr>
            <w:tcW w:w="2404" w:type="dxa"/>
          </w:tcPr>
          <w:p w14:paraId="5A3353BE" w14:textId="77777777" w:rsidR="00934A81" w:rsidRDefault="00934A81" w:rsidP="008C071A">
            <w:pPr>
              <w:jc w:val="center"/>
              <w:rPr>
                <w:rFonts w:ascii="宋体" w:hAnsi="宋体" w:cs="宋体"/>
                <w:szCs w:val="21"/>
              </w:rPr>
            </w:pPr>
            <w:r>
              <w:rPr>
                <w:rFonts w:ascii="宋体" w:hAnsi="宋体" w:cs="宋体" w:hint="eastAsia"/>
                <w:szCs w:val="21"/>
              </w:rPr>
              <w:t>GiftpackageType</w:t>
            </w:r>
          </w:p>
        </w:tc>
        <w:tc>
          <w:tcPr>
            <w:tcW w:w="1559" w:type="dxa"/>
          </w:tcPr>
          <w:p w14:paraId="7E209462" w14:textId="77777777" w:rsidR="00934A81" w:rsidRDefault="00934A81" w:rsidP="008C071A">
            <w:pPr>
              <w:jc w:val="center"/>
              <w:rPr>
                <w:rFonts w:ascii="宋体" w:hAnsi="宋体" w:cs="宋体"/>
                <w:szCs w:val="21"/>
              </w:rPr>
            </w:pPr>
            <w:r>
              <w:rPr>
                <w:rFonts w:ascii="宋体" w:hAnsi="宋体" w:cs="宋体" w:hint="eastAsia"/>
                <w:szCs w:val="21"/>
              </w:rPr>
              <w:t>Char(1)</w:t>
            </w:r>
          </w:p>
        </w:tc>
        <w:tc>
          <w:tcPr>
            <w:tcW w:w="709" w:type="dxa"/>
          </w:tcPr>
          <w:p w14:paraId="42E9772D"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118DD1B1" w14:textId="77777777" w:rsidR="00934A81" w:rsidRDefault="00934A81" w:rsidP="008C071A">
            <w:pPr>
              <w:jc w:val="center"/>
              <w:rPr>
                <w:rFonts w:ascii="宋体" w:hAnsi="宋体" w:cs="宋体"/>
                <w:szCs w:val="21"/>
              </w:rPr>
            </w:pPr>
            <w:r>
              <w:rPr>
                <w:rFonts w:ascii="宋体" w:hAnsi="宋体" w:cs="宋体" w:hint="eastAsia"/>
                <w:szCs w:val="21"/>
              </w:rPr>
              <w:t>服务包类型</w:t>
            </w:r>
          </w:p>
        </w:tc>
        <w:tc>
          <w:tcPr>
            <w:tcW w:w="1843" w:type="dxa"/>
          </w:tcPr>
          <w:p w14:paraId="08B22CB3" w14:textId="77777777" w:rsidR="00934A81" w:rsidRDefault="00934A81" w:rsidP="008C071A">
            <w:pPr>
              <w:jc w:val="center"/>
              <w:rPr>
                <w:rFonts w:ascii="宋体" w:hAnsi="宋体" w:cs="宋体"/>
                <w:szCs w:val="21"/>
              </w:rPr>
            </w:pPr>
            <w:r>
              <w:rPr>
                <w:rFonts w:ascii="宋体" w:hAnsi="宋体" w:cs="宋体" w:hint="eastAsia"/>
                <w:szCs w:val="21"/>
              </w:rPr>
              <w:t>电销和V盟才返此字段【0固定项，</w:t>
            </w:r>
            <w:r>
              <w:rPr>
                <w:rFonts w:ascii="宋体" w:hAnsi="宋体" w:cs="宋体" w:hint="eastAsia"/>
                <w:szCs w:val="21"/>
              </w:rPr>
              <w:lastRenderedPageBreak/>
              <w:t>1不固定项（该节点为1时，服务项至少选一种，但是不能多于返回的服务项数量），2可选项】</w:t>
            </w:r>
          </w:p>
        </w:tc>
      </w:tr>
      <w:tr w:rsidR="00934A81" w14:paraId="564559D3" w14:textId="77777777" w:rsidTr="008C071A">
        <w:tc>
          <w:tcPr>
            <w:tcW w:w="970" w:type="dxa"/>
          </w:tcPr>
          <w:p w14:paraId="0989977C" w14:textId="77777777" w:rsidR="00934A81" w:rsidRDefault="00934A81" w:rsidP="008C071A">
            <w:pPr>
              <w:jc w:val="center"/>
              <w:rPr>
                <w:rFonts w:ascii="宋体" w:hAnsi="宋体" w:cs="宋体"/>
                <w:szCs w:val="21"/>
              </w:rPr>
            </w:pPr>
            <w:r>
              <w:rPr>
                <w:rFonts w:ascii="宋体" w:hAnsi="宋体" w:cs="宋体" w:hint="eastAsia"/>
                <w:szCs w:val="21"/>
              </w:rPr>
              <w:lastRenderedPageBreak/>
              <w:t>5</w:t>
            </w:r>
          </w:p>
        </w:tc>
        <w:tc>
          <w:tcPr>
            <w:tcW w:w="2404" w:type="dxa"/>
          </w:tcPr>
          <w:p w14:paraId="7E853580" w14:textId="77777777" w:rsidR="00934A81" w:rsidRDefault="00934A81" w:rsidP="008C071A">
            <w:pPr>
              <w:jc w:val="center"/>
              <w:rPr>
                <w:rFonts w:ascii="宋体" w:hAnsi="宋体" w:cs="宋体"/>
                <w:szCs w:val="21"/>
              </w:rPr>
            </w:pPr>
            <w:r>
              <w:rPr>
                <w:rFonts w:ascii="宋体" w:hAnsi="宋体" w:cs="宋体" w:hint="eastAsia"/>
                <w:szCs w:val="21"/>
              </w:rPr>
              <w:t>OptionalNum</w:t>
            </w:r>
          </w:p>
        </w:tc>
        <w:tc>
          <w:tcPr>
            <w:tcW w:w="1559" w:type="dxa"/>
          </w:tcPr>
          <w:p w14:paraId="57627E50" w14:textId="77777777" w:rsidR="00934A81" w:rsidRDefault="00934A81" w:rsidP="008C071A">
            <w:pPr>
              <w:jc w:val="center"/>
              <w:rPr>
                <w:rFonts w:ascii="宋体" w:hAnsi="宋体" w:cs="宋体"/>
                <w:szCs w:val="21"/>
              </w:rPr>
            </w:pPr>
            <w:r>
              <w:rPr>
                <w:rFonts w:ascii="宋体" w:hAnsi="宋体" w:cs="宋体" w:hint="eastAsia"/>
                <w:szCs w:val="21"/>
              </w:rPr>
              <w:t>NUMBER</w:t>
            </w:r>
          </w:p>
        </w:tc>
        <w:tc>
          <w:tcPr>
            <w:tcW w:w="709" w:type="dxa"/>
          </w:tcPr>
          <w:p w14:paraId="7894A4FE"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798A8D9F" w14:textId="77777777" w:rsidR="00934A81" w:rsidRDefault="00934A81" w:rsidP="008C071A">
            <w:pPr>
              <w:jc w:val="center"/>
              <w:rPr>
                <w:rFonts w:ascii="宋体" w:hAnsi="宋体" w:cs="宋体"/>
                <w:szCs w:val="21"/>
              </w:rPr>
            </w:pPr>
            <w:r>
              <w:rPr>
                <w:rFonts w:ascii="宋体" w:hAnsi="宋体" w:cs="宋体" w:hint="eastAsia"/>
                <w:szCs w:val="21"/>
              </w:rPr>
              <w:t>可选服务项的数量</w:t>
            </w:r>
          </w:p>
        </w:tc>
        <w:tc>
          <w:tcPr>
            <w:tcW w:w="1843" w:type="dxa"/>
          </w:tcPr>
          <w:p w14:paraId="5367F596" w14:textId="77777777" w:rsidR="00934A81" w:rsidRDefault="00934A81" w:rsidP="008C071A">
            <w:pPr>
              <w:jc w:val="center"/>
              <w:rPr>
                <w:rFonts w:ascii="宋体" w:hAnsi="宋体" w:cs="宋体"/>
                <w:szCs w:val="21"/>
              </w:rPr>
            </w:pPr>
            <w:r>
              <w:rPr>
                <w:rFonts w:ascii="宋体" w:hAnsi="宋体" w:cs="宋体" w:hint="eastAsia"/>
                <w:szCs w:val="21"/>
              </w:rPr>
              <w:t>电销和V盟且是可选项服务包才返此字段</w:t>
            </w:r>
          </w:p>
        </w:tc>
      </w:tr>
      <w:tr w:rsidR="00934A81" w14:paraId="3221EFC4" w14:textId="77777777" w:rsidTr="008C071A">
        <w:tc>
          <w:tcPr>
            <w:tcW w:w="970" w:type="dxa"/>
          </w:tcPr>
          <w:p w14:paraId="3D93E7CB" w14:textId="77777777" w:rsidR="00934A81" w:rsidRDefault="00934A81" w:rsidP="008C071A">
            <w:pPr>
              <w:jc w:val="center"/>
              <w:rPr>
                <w:rFonts w:ascii="宋体" w:hAnsi="宋体" w:cs="宋体"/>
                <w:szCs w:val="21"/>
              </w:rPr>
            </w:pPr>
            <w:r>
              <w:rPr>
                <w:rFonts w:ascii="宋体" w:hAnsi="宋体" w:cs="宋体" w:hint="eastAsia"/>
                <w:szCs w:val="21"/>
              </w:rPr>
              <w:t>6</w:t>
            </w:r>
          </w:p>
        </w:tc>
        <w:tc>
          <w:tcPr>
            <w:tcW w:w="2404" w:type="dxa"/>
          </w:tcPr>
          <w:p w14:paraId="6E301F0D" w14:textId="77777777" w:rsidR="00934A81" w:rsidRDefault="00934A81" w:rsidP="008C071A">
            <w:pPr>
              <w:jc w:val="center"/>
              <w:rPr>
                <w:rFonts w:ascii="宋体" w:hAnsi="宋体" w:cs="宋体"/>
                <w:szCs w:val="21"/>
              </w:rPr>
            </w:pPr>
            <w:r>
              <w:rPr>
                <w:rFonts w:ascii="宋体" w:hAnsi="宋体" w:cs="宋体" w:hint="eastAsia"/>
                <w:szCs w:val="21"/>
              </w:rPr>
              <w:t>UnderwritingAffirm</w:t>
            </w:r>
          </w:p>
        </w:tc>
        <w:tc>
          <w:tcPr>
            <w:tcW w:w="1559" w:type="dxa"/>
          </w:tcPr>
          <w:p w14:paraId="47241A6D" w14:textId="77777777" w:rsidR="00934A81" w:rsidRDefault="00934A81" w:rsidP="008C071A">
            <w:pPr>
              <w:jc w:val="center"/>
              <w:rPr>
                <w:rFonts w:ascii="宋体" w:hAnsi="宋体" w:cs="宋体"/>
                <w:szCs w:val="21"/>
              </w:rPr>
            </w:pPr>
            <w:r>
              <w:rPr>
                <w:rFonts w:ascii="宋体" w:hAnsi="宋体" w:cs="宋体" w:hint="eastAsia"/>
                <w:szCs w:val="21"/>
              </w:rPr>
              <w:t>VARCHAR2(2)</w:t>
            </w:r>
          </w:p>
        </w:tc>
        <w:tc>
          <w:tcPr>
            <w:tcW w:w="709" w:type="dxa"/>
          </w:tcPr>
          <w:p w14:paraId="4F16A63B"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32F40F15" w14:textId="77777777" w:rsidR="00934A81" w:rsidRDefault="00934A81" w:rsidP="008C071A">
            <w:pPr>
              <w:jc w:val="center"/>
              <w:rPr>
                <w:rFonts w:ascii="宋体" w:hAnsi="宋体" w:cs="宋体"/>
                <w:szCs w:val="21"/>
              </w:rPr>
            </w:pPr>
            <w:r>
              <w:rPr>
                <w:rFonts w:ascii="宋体" w:hAnsi="宋体" w:cs="宋体" w:hint="eastAsia"/>
                <w:szCs w:val="21"/>
              </w:rPr>
              <w:t>是否需核保确认</w:t>
            </w:r>
          </w:p>
        </w:tc>
        <w:tc>
          <w:tcPr>
            <w:tcW w:w="1843" w:type="dxa"/>
          </w:tcPr>
          <w:p w14:paraId="57F376D0" w14:textId="77777777" w:rsidR="00934A81" w:rsidRDefault="00934A81" w:rsidP="008C071A">
            <w:pPr>
              <w:jc w:val="center"/>
              <w:rPr>
                <w:rFonts w:ascii="宋体" w:hAnsi="宋体" w:cs="宋体"/>
                <w:szCs w:val="21"/>
              </w:rPr>
            </w:pPr>
            <w:r>
              <w:rPr>
                <w:rFonts w:ascii="宋体" w:hAnsi="宋体" w:cs="宋体" w:hint="eastAsia"/>
                <w:szCs w:val="21"/>
              </w:rPr>
              <w:t>服务包类型为固定项（0）时返回此字段；underwritingAffirm-1代表“需要核保确认”；underwritingAffirm-2代表“不需要核保确认”（自动跟单）服务包</w:t>
            </w:r>
          </w:p>
        </w:tc>
      </w:tr>
      <w:tr w:rsidR="00934A81" w14:paraId="02CB6260" w14:textId="77777777" w:rsidTr="008C071A">
        <w:tc>
          <w:tcPr>
            <w:tcW w:w="970" w:type="dxa"/>
          </w:tcPr>
          <w:p w14:paraId="5AF802C0" w14:textId="77777777" w:rsidR="00934A81" w:rsidRDefault="00934A81" w:rsidP="008C071A">
            <w:pPr>
              <w:jc w:val="center"/>
              <w:rPr>
                <w:rFonts w:ascii="宋体" w:hAnsi="宋体" w:cs="宋体"/>
                <w:szCs w:val="21"/>
              </w:rPr>
            </w:pPr>
            <w:r>
              <w:rPr>
                <w:rFonts w:ascii="宋体" w:hAnsi="宋体" w:cs="宋体" w:hint="eastAsia"/>
                <w:szCs w:val="21"/>
              </w:rPr>
              <w:t>7</w:t>
            </w:r>
          </w:p>
        </w:tc>
        <w:tc>
          <w:tcPr>
            <w:tcW w:w="2404" w:type="dxa"/>
          </w:tcPr>
          <w:p w14:paraId="778E63B4" w14:textId="77777777" w:rsidR="00934A81" w:rsidRDefault="00934A81" w:rsidP="008C071A">
            <w:pPr>
              <w:jc w:val="center"/>
              <w:rPr>
                <w:rFonts w:ascii="宋体" w:hAnsi="宋体" w:cs="宋体"/>
                <w:szCs w:val="21"/>
              </w:rPr>
            </w:pPr>
            <w:r>
              <w:rPr>
                <w:rFonts w:ascii="宋体" w:hAnsi="宋体" w:cs="宋体" w:hint="eastAsia"/>
                <w:szCs w:val="21"/>
              </w:rPr>
              <w:t>&lt;GiftList&gt;</w:t>
            </w:r>
          </w:p>
        </w:tc>
        <w:tc>
          <w:tcPr>
            <w:tcW w:w="1559" w:type="dxa"/>
          </w:tcPr>
          <w:p w14:paraId="2C93D612" w14:textId="77777777" w:rsidR="00934A81" w:rsidRDefault="00934A81" w:rsidP="008C071A">
            <w:pPr>
              <w:jc w:val="center"/>
              <w:rPr>
                <w:rFonts w:ascii="宋体" w:hAnsi="宋体" w:cs="宋体"/>
                <w:szCs w:val="21"/>
              </w:rPr>
            </w:pPr>
            <w:r>
              <w:rPr>
                <w:rFonts w:ascii="宋体" w:hAnsi="宋体" w:hint="eastAsia"/>
                <w:szCs w:val="21"/>
                <w:lang w:bidi="ar"/>
              </w:rPr>
              <w:t>对象</w:t>
            </w:r>
          </w:p>
        </w:tc>
        <w:tc>
          <w:tcPr>
            <w:tcW w:w="709" w:type="dxa"/>
          </w:tcPr>
          <w:p w14:paraId="3E8836BF"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0AA91ECC" w14:textId="77777777" w:rsidR="00934A81" w:rsidRDefault="00934A81" w:rsidP="008C071A">
            <w:pPr>
              <w:jc w:val="center"/>
              <w:rPr>
                <w:rFonts w:ascii="宋体" w:hAnsi="宋体" w:cs="宋体"/>
                <w:szCs w:val="21"/>
              </w:rPr>
            </w:pPr>
            <w:r>
              <w:rPr>
                <w:rFonts w:ascii="宋体" w:hAnsi="宋体" w:cs="宋体" w:hint="eastAsia"/>
                <w:szCs w:val="21"/>
              </w:rPr>
              <w:t>服务包信息列表</w:t>
            </w:r>
          </w:p>
        </w:tc>
        <w:tc>
          <w:tcPr>
            <w:tcW w:w="1843" w:type="dxa"/>
          </w:tcPr>
          <w:p w14:paraId="150F30AF" w14:textId="77777777" w:rsidR="00934A81" w:rsidRDefault="00934A81" w:rsidP="008C071A">
            <w:pPr>
              <w:jc w:val="center"/>
              <w:rPr>
                <w:rFonts w:ascii="宋体" w:hAnsi="宋体" w:cs="宋体"/>
                <w:szCs w:val="21"/>
              </w:rPr>
            </w:pPr>
            <w:r>
              <w:rPr>
                <w:rFonts w:ascii="宋体" w:hAnsi="宋体" w:cs="宋体" w:hint="eastAsia"/>
                <w:szCs w:val="21"/>
              </w:rPr>
              <w:t>服务包信息列表</w:t>
            </w:r>
          </w:p>
        </w:tc>
      </w:tr>
    </w:tbl>
    <w:p w14:paraId="4F89A436" w14:textId="77777777" w:rsidR="00934A81" w:rsidRDefault="00934A81" w:rsidP="00934A81">
      <w:pPr>
        <w:keepNext/>
        <w:tabs>
          <w:tab w:val="left" w:pos="1008"/>
        </w:tabs>
        <w:spacing w:after="140"/>
        <w:ind w:left="1008" w:right="240" w:hanging="1008"/>
        <w:outlineLvl w:val="4"/>
        <w:rPr>
          <w:rFonts w:ascii="宋体" w:hAnsi="宋体" w:cs="宋体"/>
          <w:b/>
          <w:szCs w:val="21"/>
        </w:rPr>
      </w:pPr>
      <w:r>
        <w:rPr>
          <w:rFonts w:ascii="宋体" w:hAnsi="宋体" w:cs="宋体" w:hint="eastAsia"/>
          <w:b/>
          <w:szCs w:val="21"/>
        </w:rPr>
        <w:t>服务包信息GiftList（PrpCGiftPackageVos）</w:t>
      </w:r>
    </w:p>
    <w:tbl>
      <w:tblPr>
        <w:tblW w:w="904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
        <w:gridCol w:w="2404"/>
        <w:gridCol w:w="1559"/>
        <w:gridCol w:w="709"/>
        <w:gridCol w:w="1559"/>
        <w:gridCol w:w="1843"/>
      </w:tblGrid>
      <w:tr w:rsidR="00934A81" w14:paraId="4632A25B" w14:textId="77777777" w:rsidTr="008C071A">
        <w:tc>
          <w:tcPr>
            <w:tcW w:w="970" w:type="dxa"/>
            <w:shd w:val="clear" w:color="auto" w:fill="BFBFBF"/>
          </w:tcPr>
          <w:p w14:paraId="6E6D9351" w14:textId="77777777" w:rsidR="00934A81" w:rsidRDefault="00934A81" w:rsidP="008C071A">
            <w:pPr>
              <w:jc w:val="center"/>
              <w:rPr>
                <w:rFonts w:ascii="宋体" w:hAnsi="宋体" w:cs="Cambria"/>
                <w:b/>
                <w:szCs w:val="21"/>
              </w:rPr>
            </w:pPr>
            <w:r>
              <w:rPr>
                <w:rFonts w:ascii="宋体" w:hAnsi="宋体" w:cs="Cambria" w:hint="eastAsia"/>
                <w:b/>
                <w:szCs w:val="21"/>
              </w:rPr>
              <w:t>序号</w:t>
            </w:r>
          </w:p>
        </w:tc>
        <w:tc>
          <w:tcPr>
            <w:tcW w:w="2404" w:type="dxa"/>
            <w:shd w:val="clear" w:color="auto" w:fill="BFBFBF"/>
          </w:tcPr>
          <w:p w14:paraId="7CB98A40" w14:textId="77777777" w:rsidR="00934A81" w:rsidRDefault="00934A81" w:rsidP="008C071A">
            <w:pPr>
              <w:jc w:val="center"/>
              <w:rPr>
                <w:rFonts w:ascii="宋体" w:hAnsi="宋体" w:cs="Cambria"/>
                <w:b/>
                <w:szCs w:val="21"/>
              </w:rPr>
            </w:pPr>
            <w:r>
              <w:rPr>
                <w:rFonts w:ascii="宋体" w:hAnsi="宋体" w:cs="Cambria" w:hint="eastAsia"/>
                <w:b/>
                <w:szCs w:val="21"/>
              </w:rPr>
              <w:t>参数</w:t>
            </w:r>
          </w:p>
        </w:tc>
        <w:tc>
          <w:tcPr>
            <w:tcW w:w="1559" w:type="dxa"/>
            <w:shd w:val="clear" w:color="auto" w:fill="BFBFBF"/>
          </w:tcPr>
          <w:p w14:paraId="74F9B4F4" w14:textId="77777777" w:rsidR="00934A81" w:rsidRDefault="00934A81" w:rsidP="008C071A">
            <w:pPr>
              <w:jc w:val="center"/>
              <w:rPr>
                <w:rFonts w:ascii="宋体" w:hAnsi="宋体" w:cs="Cambria"/>
                <w:b/>
                <w:szCs w:val="21"/>
              </w:rPr>
            </w:pPr>
            <w:r>
              <w:rPr>
                <w:rFonts w:ascii="宋体" w:hAnsi="宋体" w:cs="Cambria" w:hint="eastAsia"/>
                <w:b/>
                <w:szCs w:val="21"/>
              </w:rPr>
              <w:t>数据类型</w:t>
            </w:r>
          </w:p>
        </w:tc>
        <w:tc>
          <w:tcPr>
            <w:tcW w:w="709" w:type="dxa"/>
            <w:shd w:val="clear" w:color="auto" w:fill="BFBFBF"/>
          </w:tcPr>
          <w:p w14:paraId="2A9FF0A6" w14:textId="77777777" w:rsidR="00934A81" w:rsidRDefault="00934A81" w:rsidP="008C071A">
            <w:pPr>
              <w:jc w:val="center"/>
              <w:rPr>
                <w:rFonts w:ascii="宋体" w:hAnsi="宋体" w:cs="Cambria"/>
                <w:b/>
                <w:szCs w:val="21"/>
              </w:rPr>
            </w:pPr>
            <w:r>
              <w:rPr>
                <w:rFonts w:ascii="宋体" w:hAnsi="宋体" w:cs="Cambria" w:hint="eastAsia"/>
                <w:b/>
                <w:szCs w:val="21"/>
              </w:rPr>
              <w:t>必传</w:t>
            </w:r>
          </w:p>
        </w:tc>
        <w:tc>
          <w:tcPr>
            <w:tcW w:w="1559" w:type="dxa"/>
            <w:shd w:val="clear" w:color="auto" w:fill="BFBFBF"/>
          </w:tcPr>
          <w:p w14:paraId="54DFDB75" w14:textId="77777777" w:rsidR="00934A81" w:rsidRDefault="00934A81" w:rsidP="008C071A">
            <w:pPr>
              <w:jc w:val="center"/>
              <w:rPr>
                <w:rFonts w:ascii="宋体" w:hAnsi="宋体" w:cs="Cambria"/>
                <w:b/>
                <w:szCs w:val="21"/>
              </w:rPr>
            </w:pPr>
            <w:r>
              <w:rPr>
                <w:rFonts w:ascii="宋体" w:hAnsi="宋体" w:cs="Cambria" w:hint="eastAsia"/>
                <w:b/>
                <w:szCs w:val="21"/>
              </w:rPr>
              <w:t>说明</w:t>
            </w:r>
          </w:p>
        </w:tc>
        <w:tc>
          <w:tcPr>
            <w:tcW w:w="1843" w:type="dxa"/>
            <w:shd w:val="clear" w:color="auto" w:fill="BFBFBF"/>
          </w:tcPr>
          <w:p w14:paraId="2AF2F876" w14:textId="77777777" w:rsidR="00934A81" w:rsidRDefault="00934A81" w:rsidP="008C071A">
            <w:pPr>
              <w:jc w:val="center"/>
              <w:rPr>
                <w:rFonts w:ascii="宋体" w:hAnsi="宋体" w:cs="Cambria"/>
                <w:b/>
                <w:szCs w:val="21"/>
              </w:rPr>
            </w:pPr>
            <w:r>
              <w:rPr>
                <w:rFonts w:ascii="宋体" w:hAnsi="宋体" w:cs="Cambria" w:hint="eastAsia"/>
                <w:b/>
                <w:szCs w:val="21"/>
              </w:rPr>
              <w:t>备注</w:t>
            </w:r>
          </w:p>
        </w:tc>
      </w:tr>
      <w:tr w:rsidR="00934A81" w14:paraId="74CE7D73" w14:textId="77777777" w:rsidTr="008C071A">
        <w:tc>
          <w:tcPr>
            <w:tcW w:w="970" w:type="dxa"/>
          </w:tcPr>
          <w:p w14:paraId="1F8B4E95" w14:textId="77777777" w:rsidR="00934A81" w:rsidRDefault="00934A81" w:rsidP="008C071A">
            <w:pPr>
              <w:jc w:val="center"/>
              <w:rPr>
                <w:rFonts w:ascii="宋体" w:hAnsi="宋体" w:cs="宋体"/>
                <w:szCs w:val="21"/>
              </w:rPr>
            </w:pPr>
            <w:r>
              <w:rPr>
                <w:rFonts w:ascii="宋体" w:hAnsi="宋体" w:cs="宋体" w:hint="eastAsia"/>
                <w:szCs w:val="21"/>
              </w:rPr>
              <w:t>1</w:t>
            </w:r>
          </w:p>
        </w:tc>
        <w:tc>
          <w:tcPr>
            <w:tcW w:w="2404" w:type="dxa"/>
          </w:tcPr>
          <w:p w14:paraId="3E527595" w14:textId="77777777" w:rsidR="00934A81" w:rsidRDefault="00934A81" w:rsidP="008C071A">
            <w:pPr>
              <w:jc w:val="center"/>
              <w:rPr>
                <w:rFonts w:ascii="宋体" w:hAnsi="宋体" w:cs="宋体"/>
                <w:szCs w:val="21"/>
              </w:rPr>
            </w:pPr>
            <w:r>
              <w:rPr>
                <w:rFonts w:ascii="宋体" w:hAnsi="宋体" w:cs="宋体" w:hint="eastAsia"/>
                <w:szCs w:val="21"/>
              </w:rPr>
              <w:t>GiftNo</w:t>
            </w:r>
          </w:p>
        </w:tc>
        <w:tc>
          <w:tcPr>
            <w:tcW w:w="1559" w:type="dxa"/>
          </w:tcPr>
          <w:p w14:paraId="7C75AB98"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4944D796"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710F6896" w14:textId="77777777" w:rsidR="00934A81" w:rsidRDefault="00934A81" w:rsidP="008C071A">
            <w:pPr>
              <w:jc w:val="center"/>
              <w:rPr>
                <w:rFonts w:ascii="宋体" w:hAnsi="宋体" w:cs="宋体"/>
                <w:szCs w:val="21"/>
              </w:rPr>
            </w:pPr>
            <w:r>
              <w:rPr>
                <w:rFonts w:ascii="宋体" w:hAnsi="宋体" w:cs="宋体" w:hint="eastAsia"/>
                <w:szCs w:val="21"/>
              </w:rPr>
              <w:t>产品id</w:t>
            </w:r>
          </w:p>
        </w:tc>
        <w:tc>
          <w:tcPr>
            <w:tcW w:w="1843" w:type="dxa"/>
          </w:tcPr>
          <w:p w14:paraId="772C2D30" w14:textId="77777777" w:rsidR="00934A81" w:rsidRDefault="00934A81" w:rsidP="008C071A">
            <w:pPr>
              <w:jc w:val="center"/>
              <w:rPr>
                <w:rFonts w:ascii="宋体" w:hAnsi="宋体" w:cs="宋体"/>
                <w:szCs w:val="21"/>
              </w:rPr>
            </w:pPr>
          </w:p>
        </w:tc>
      </w:tr>
      <w:tr w:rsidR="00934A81" w14:paraId="6A5E57D6" w14:textId="77777777" w:rsidTr="008C071A">
        <w:tc>
          <w:tcPr>
            <w:tcW w:w="970" w:type="dxa"/>
          </w:tcPr>
          <w:p w14:paraId="30AF9E16" w14:textId="77777777" w:rsidR="00934A81" w:rsidRDefault="00934A81" w:rsidP="008C071A">
            <w:pPr>
              <w:jc w:val="center"/>
              <w:rPr>
                <w:rFonts w:ascii="宋体" w:hAnsi="宋体" w:cs="宋体"/>
                <w:szCs w:val="21"/>
              </w:rPr>
            </w:pPr>
            <w:r>
              <w:rPr>
                <w:rFonts w:ascii="宋体" w:hAnsi="宋体" w:cs="宋体" w:hint="eastAsia"/>
                <w:szCs w:val="21"/>
              </w:rPr>
              <w:t>2</w:t>
            </w:r>
          </w:p>
        </w:tc>
        <w:tc>
          <w:tcPr>
            <w:tcW w:w="2404" w:type="dxa"/>
          </w:tcPr>
          <w:p w14:paraId="5C508ED4" w14:textId="77777777" w:rsidR="00934A81" w:rsidRDefault="00934A81" w:rsidP="008C071A">
            <w:pPr>
              <w:jc w:val="center"/>
              <w:rPr>
                <w:rFonts w:ascii="宋体" w:hAnsi="宋体" w:cs="宋体"/>
                <w:szCs w:val="21"/>
              </w:rPr>
            </w:pPr>
            <w:r>
              <w:rPr>
                <w:rFonts w:ascii="宋体" w:hAnsi="宋体" w:cs="宋体" w:hint="eastAsia"/>
                <w:szCs w:val="21"/>
              </w:rPr>
              <w:t>GiftName</w:t>
            </w:r>
          </w:p>
        </w:tc>
        <w:tc>
          <w:tcPr>
            <w:tcW w:w="1559" w:type="dxa"/>
          </w:tcPr>
          <w:p w14:paraId="198436E1"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003A23BE"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5179E6DF" w14:textId="77777777" w:rsidR="00934A81" w:rsidRDefault="00934A81" w:rsidP="008C071A">
            <w:pPr>
              <w:jc w:val="center"/>
              <w:rPr>
                <w:rFonts w:ascii="宋体" w:hAnsi="宋体" w:cs="宋体"/>
                <w:szCs w:val="21"/>
              </w:rPr>
            </w:pPr>
            <w:r>
              <w:rPr>
                <w:rFonts w:ascii="宋体" w:hAnsi="宋体" w:cs="宋体" w:hint="eastAsia"/>
                <w:szCs w:val="21"/>
              </w:rPr>
              <w:t>产品名称</w:t>
            </w:r>
          </w:p>
        </w:tc>
        <w:tc>
          <w:tcPr>
            <w:tcW w:w="1843" w:type="dxa"/>
          </w:tcPr>
          <w:p w14:paraId="4C9AD15A" w14:textId="77777777" w:rsidR="00934A81" w:rsidRDefault="00934A81" w:rsidP="008C071A">
            <w:pPr>
              <w:jc w:val="center"/>
              <w:rPr>
                <w:rFonts w:ascii="宋体" w:hAnsi="宋体" w:cs="宋体"/>
                <w:szCs w:val="21"/>
              </w:rPr>
            </w:pPr>
          </w:p>
        </w:tc>
      </w:tr>
      <w:tr w:rsidR="00934A81" w14:paraId="559DECAD" w14:textId="77777777" w:rsidTr="008C071A">
        <w:tc>
          <w:tcPr>
            <w:tcW w:w="970" w:type="dxa"/>
          </w:tcPr>
          <w:p w14:paraId="405CAD65" w14:textId="77777777" w:rsidR="00934A81" w:rsidRDefault="00934A81" w:rsidP="008C071A">
            <w:pPr>
              <w:jc w:val="center"/>
              <w:rPr>
                <w:rFonts w:ascii="宋体" w:hAnsi="宋体" w:cs="宋体"/>
                <w:szCs w:val="21"/>
              </w:rPr>
            </w:pPr>
            <w:r>
              <w:rPr>
                <w:rFonts w:ascii="宋体" w:hAnsi="宋体" w:cs="宋体" w:hint="eastAsia"/>
                <w:szCs w:val="21"/>
              </w:rPr>
              <w:t>3</w:t>
            </w:r>
          </w:p>
        </w:tc>
        <w:tc>
          <w:tcPr>
            <w:tcW w:w="2404" w:type="dxa"/>
          </w:tcPr>
          <w:p w14:paraId="3E74D0CF" w14:textId="77777777" w:rsidR="00934A81" w:rsidRDefault="00934A81" w:rsidP="008C071A">
            <w:pPr>
              <w:jc w:val="center"/>
              <w:rPr>
                <w:rFonts w:ascii="宋体" w:hAnsi="宋体" w:cs="宋体"/>
                <w:szCs w:val="21"/>
              </w:rPr>
            </w:pPr>
            <w:r>
              <w:rPr>
                <w:rFonts w:ascii="宋体" w:hAnsi="宋体" w:cs="宋体" w:hint="eastAsia"/>
                <w:szCs w:val="21"/>
              </w:rPr>
              <w:t>GiftNum</w:t>
            </w:r>
          </w:p>
        </w:tc>
        <w:tc>
          <w:tcPr>
            <w:tcW w:w="1559" w:type="dxa"/>
          </w:tcPr>
          <w:p w14:paraId="227B7C3A"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76598D8A"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6497EA7B" w14:textId="77777777" w:rsidR="00934A81" w:rsidRDefault="00934A81" w:rsidP="008C071A">
            <w:pPr>
              <w:jc w:val="center"/>
              <w:rPr>
                <w:rFonts w:ascii="宋体" w:hAnsi="宋体" w:cs="宋体"/>
                <w:szCs w:val="21"/>
              </w:rPr>
            </w:pPr>
            <w:r>
              <w:rPr>
                <w:rFonts w:ascii="宋体" w:hAnsi="宋体" w:cs="宋体" w:hint="eastAsia"/>
                <w:szCs w:val="21"/>
              </w:rPr>
              <w:t>产品数量</w:t>
            </w:r>
          </w:p>
        </w:tc>
        <w:tc>
          <w:tcPr>
            <w:tcW w:w="1843" w:type="dxa"/>
          </w:tcPr>
          <w:p w14:paraId="330B5A8F" w14:textId="77777777" w:rsidR="00934A81" w:rsidRDefault="00934A81" w:rsidP="008C071A">
            <w:pPr>
              <w:jc w:val="center"/>
              <w:rPr>
                <w:rFonts w:ascii="宋体" w:hAnsi="宋体" w:cs="宋体"/>
                <w:szCs w:val="21"/>
              </w:rPr>
            </w:pPr>
          </w:p>
        </w:tc>
      </w:tr>
      <w:tr w:rsidR="00934A81" w14:paraId="0F43CB70" w14:textId="77777777" w:rsidTr="008C071A">
        <w:tc>
          <w:tcPr>
            <w:tcW w:w="970" w:type="dxa"/>
          </w:tcPr>
          <w:p w14:paraId="268D82B0" w14:textId="77777777" w:rsidR="00934A81" w:rsidRDefault="00934A81" w:rsidP="008C071A">
            <w:pPr>
              <w:jc w:val="center"/>
              <w:rPr>
                <w:rFonts w:ascii="宋体" w:hAnsi="宋体" w:cs="宋体"/>
                <w:szCs w:val="21"/>
              </w:rPr>
            </w:pPr>
            <w:r>
              <w:rPr>
                <w:rFonts w:ascii="宋体" w:hAnsi="宋体" w:cs="宋体" w:hint="eastAsia"/>
                <w:szCs w:val="21"/>
              </w:rPr>
              <w:t>4</w:t>
            </w:r>
          </w:p>
        </w:tc>
        <w:tc>
          <w:tcPr>
            <w:tcW w:w="2404" w:type="dxa"/>
          </w:tcPr>
          <w:p w14:paraId="1DDB6B9D" w14:textId="77777777" w:rsidR="00934A81" w:rsidRDefault="00934A81" w:rsidP="008C071A">
            <w:pPr>
              <w:jc w:val="center"/>
              <w:rPr>
                <w:rFonts w:ascii="宋体" w:hAnsi="宋体" w:cs="宋体"/>
                <w:szCs w:val="21"/>
              </w:rPr>
            </w:pPr>
            <w:r>
              <w:rPr>
                <w:rFonts w:ascii="宋体" w:hAnsi="宋体" w:cs="宋体" w:hint="eastAsia"/>
                <w:szCs w:val="21"/>
              </w:rPr>
              <w:t>GiftType</w:t>
            </w:r>
          </w:p>
        </w:tc>
        <w:tc>
          <w:tcPr>
            <w:tcW w:w="1559" w:type="dxa"/>
          </w:tcPr>
          <w:p w14:paraId="05BC1911" w14:textId="77777777" w:rsidR="00934A81" w:rsidRDefault="00934A81" w:rsidP="008C071A">
            <w:pPr>
              <w:jc w:val="center"/>
              <w:rPr>
                <w:rFonts w:ascii="宋体" w:hAnsi="宋体" w:cs="宋体"/>
                <w:szCs w:val="21"/>
              </w:rPr>
            </w:pPr>
            <w:r>
              <w:rPr>
                <w:rFonts w:ascii="宋体" w:hAnsi="宋体" w:cs="宋体" w:hint="eastAsia"/>
                <w:szCs w:val="21"/>
              </w:rPr>
              <w:t>Varchar2(1)</w:t>
            </w:r>
          </w:p>
        </w:tc>
        <w:tc>
          <w:tcPr>
            <w:tcW w:w="709" w:type="dxa"/>
          </w:tcPr>
          <w:p w14:paraId="1C1A490A"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3770D063" w14:textId="77777777" w:rsidR="00934A81" w:rsidRDefault="00934A81" w:rsidP="008C071A">
            <w:pPr>
              <w:jc w:val="center"/>
              <w:rPr>
                <w:rFonts w:ascii="宋体" w:hAnsi="宋体" w:cs="宋体"/>
                <w:szCs w:val="21"/>
              </w:rPr>
            </w:pPr>
            <w:r>
              <w:rPr>
                <w:rFonts w:ascii="宋体" w:hAnsi="宋体" w:cs="宋体" w:hint="eastAsia"/>
                <w:szCs w:val="21"/>
              </w:rPr>
              <w:t>产品类别</w:t>
            </w:r>
          </w:p>
        </w:tc>
        <w:tc>
          <w:tcPr>
            <w:tcW w:w="1843" w:type="dxa"/>
          </w:tcPr>
          <w:p w14:paraId="7DF731F0" w14:textId="77777777" w:rsidR="00934A81" w:rsidRDefault="00934A81" w:rsidP="008C071A">
            <w:pPr>
              <w:jc w:val="center"/>
              <w:rPr>
                <w:rFonts w:ascii="宋体" w:hAnsi="宋体" w:cs="宋体"/>
                <w:szCs w:val="21"/>
              </w:rPr>
            </w:pPr>
            <w:r>
              <w:rPr>
                <w:rFonts w:ascii="宋体" w:hAnsi="宋体" w:cs="宋体" w:hint="eastAsia"/>
                <w:szCs w:val="21"/>
              </w:rPr>
              <w:t>0-实物，1-服务，3-虚拟，C-其他</w:t>
            </w:r>
          </w:p>
        </w:tc>
      </w:tr>
      <w:tr w:rsidR="00934A81" w14:paraId="44F34468" w14:textId="77777777" w:rsidTr="008C071A">
        <w:tc>
          <w:tcPr>
            <w:tcW w:w="970" w:type="dxa"/>
          </w:tcPr>
          <w:p w14:paraId="36E035EB" w14:textId="77777777" w:rsidR="00934A81" w:rsidRDefault="00934A81" w:rsidP="008C071A">
            <w:pPr>
              <w:jc w:val="center"/>
              <w:rPr>
                <w:rFonts w:ascii="宋体" w:hAnsi="宋体" w:cs="宋体"/>
                <w:szCs w:val="21"/>
              </w:rPr>
            </w:pPr>
            <w:r>
              <w:rPr>
                <w:rFonts w:ascii="宋体" w:hAnsi="宋体" w:cs="宋体" w:hint="eastAsia"/>
                <w:szCs w:val="21"/>
              </w:rPr>
              <w:t>5</w:t>
            </w:r>
          </w:p>
        </w:tc>
        <w:tc>
          <w:tcPr>
            <w:tcW w:w="2404" w:type="dxa"/>
          </w:tcPr>
          <w:p w14:paraId="528154FB" w14:textId="77777777" w:rsidR="00934A81" w:rsidRDefault="00934A81" w:rsidP="008C071A">
            <w:pPr>
              <w:jc w:val="center"/>
              <w:rPr>
                <w:rFonts w:ascii="宋体" w:hAnsi="宋体" w:cs="宋体"/>
                <w:szCs w:val="21"/>
              </w:rPr>
            </w:pPr>
            <w:r>
              <w:rPr>
                <w:rFonts w:ascii="宋体" w:hAnsi="宋体" w:cs="宋体" w:hint="eastAsia"/>
                <w:szCs w:val="21"/>
              </w:rPr>
              <w:t>PicAddr</w:t>
            </w:r>
          </w:p>
        </w:tc>
        <w:tc>
          <w:tcPr>
            <w:tcW w:w="1559" w:type="dxa"/>
          </w:tcPr>
          <w:p w14:paraId="46A60E81" w14:textId="77777777" w:rsidR="00934A81" w:rsidRDefault="00934A81" w:rsidP="008C071A">
            <w:pPr>
              <w:jc w:val="center"/>
              <w:rPr>
                <w:rFonts w:ascii="宋体" w:hAnsi="宋体" w:cs="宋体"/>
                <w:szCs w:val="21"/>
              </w:rPr>
            </w:pPr>
            <w:r>
              <w:rPr>
                <w:rFonts w:ascii="宋体" w:hAnsi="宋体" w:cs="宋体" w:hint="eastAsia"/>
                <w:szCs w:val="21"/>
              </w:rPr>
              <w:t>Varchar2(128)</w:t>
            </w:r>
          </w:p>
        </w:tc>
        <w:tc>
          <w:tcPr>
            <w:tcW w:w="709" w:type="dxa"/>
          </w:tcPr>
          <w:p w14:paraId="6B874539"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3F779E28" w14:textId="77777777" w:rsidR="00934A81" w:rsidRDefault="00934A81" w:rsidP="008C071A">
            <w:pPr>
              <w:jc w:val="center"/>
              <w:rPr>
                <w:rFonts w:ascii="宋体" w:hAnsi="宋体" w:cs="宋体"/>
                <w:szCs w:val="21"/>
              </w:rPr>
            </w:pPr>
            <w:r>
              <w:rPr>
                <w:rFonts w:ascii="宋体" w:hAnsi="宋体" w:cs="宋体" w:hint="eastAsia"/>
                <w:szCs w:val="21"/>
              </w:rPr>
              <w:t>图片地址</w:t>
            </w:r>
          </w:p>
        </w:tc>
        <w:tc>
          <w:tcPr>
            <w:tcW w:w="1843" w:type="dxa"/>
          </w:tcPr>
          <w:p w14:paraId="6AFB4782" w14:textId="77777777" w:rsidR="00934A81" w:rsidRDefault="00934A81" w:rsidP="008C071A">
            <w:pPr>
              <w:jc w:val="center"/>
              <w:rPr>
                <w:rFonts w:ascii="宋体" w:hAnsi="宋体" w:cs="宋体"/>
                <w:szCs w:val="21"/>
              </w:rPr>
            </w:pPr>
            <w:r>
              <w:rPr>
                <w:rFonts w:ascii="宋体" w:hAnsi="宋体" w:cs="宋体" w:hint="eastAsia"/>
                <w:szCs w:val="21"/>
              </w:rPr>
              <w:t>产品图片的地址</w:t>
            </w:r>
          </w:p>
        </w:tc>
      </w:tr>
      <w:tr w:rsidR="00934A81" w14:paraId="7EFC895F" w14:textId="77777777" w:rsidTr="008C071A">
        <w:tc>
          <w:tcPr>
            <w:tcW w:w="970" w:type="dxa"/>
          </w:tcPr>
          <w:p w14:paraId="43941F20" w14:textId="77777777" w:rsidR="00934A81" w:rsidRDefault="00934A81" w:rsidP="008C071A">
            <w:pPr>
              <w:jc w:val="center"/>
              <w:rPr>
                <w:rFonts w:ascii="宋体" w:hAnsi="宋体" w:cs="宋体"/>
                <w:szCs w:val="21"/>
              </w:rPr>
            </w:pPr>
            <w:r>
              <w:rPr>
                <w:rFonts w:ascii="宋体" w:hAnsi="宋体" w:cs="宋体" w:hint="eastAsia"/>
                <w:szCs w:val="21"/>
              </w:rPr>
              <w:t>6</w:t>
            </w:r>
          </w:p>
        </w:tc>
        <w:tc>
          <w:tcPr>
            <w:tcW w:w="2404" w:type="dxa"/>
          </w:tcPr>
          <w:p w14:paraId="247AE432" w14:textId="77777777" w:rsidR="00934A81" w:rsidRDefault="00934A81" w:rsidP="008C071A">
            <w:pPr>
              <w:jc w:val="center"/>
              <w:rPr>
                <w:rFonts w:ascii="宋体" w:hAnsi="宋体" w:cs="宋体"/>
                <w:szCs w:val="21"/>
              </w:rPr>
            </w:pPr>
            <w:r>
              <w:rPr>
                <w:rFonts w:ascii="宋体" w:hAnsi="宋体" w:cs="宋体" w:hint="eastAsia"/>
                <w:szCs w:val="21"/>
              </w:rPr>
              <w:t>ProductUrl</w:t>
            </w:r>
          </w:p>
        </w:tc>
        <w:tc>
          <w:tcPr>
            <w:tcW w:w="1559" w:type="dxa"/>
          </w:tcPr>
          <w:p w14:paraId="19911647" w14:textId="77777777" w:rsidR="00934A81" w:rsidRDefault="00934A81" w:rsidP="008C071A">
            <w:pPr>
              <w:jc w:val="center"/>
              <w:rPr>
                <w:rFonts w:ascii="宋体" w:hAnsi="宋体" w:cs="宋体"/>
                <w:szCs w:val="21"/>
              </w:rPr>
            </w:pPr>
            <w:r>
              <w:rPr>
                <w:rFonts w:ascii="宋体" w:hAnsi="宋体" w:cs="宋体" w:hint="eastAsia"/>
                <w:szCs w:val="21"/>
              </w:rPr>
              <w:t>Varchar2(128)</w:t>
            </w:r>
          </w:p>
        </w:tc>
        <w:tc>
          <w:tcPr>
            <w:tcW w:w="709" w:type="dxa"/>
          </w:tcPr>
          <w:p w14:paraId="6E10598A"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0447E25F" w14:textId="77777777" w:rsidR="00934A81" w:rsidRDefault="00934A81" w:rsidP="008C071A">
            <w:pPr>
              <w:jc w:val="center"/>
              <w:rPr>
                <w:rFonts w:ascii="宋体" w:hAnsi="宋体" w:cs="宋体"/>
                <w:szCs w:val="21"/>
              </w:rPr>
            </w:pPr>
            <w:r>
              <w:rPr>
                <w:rFonts w:ascii="宋体" w:hAnsi="宋体" w:cs="宋体" w:hint="eastAsia"/>
                <w:szCs w:val="21"/>
              </w:rPr>
              <w:t>产品链接</w:t>
            </w:r>
          </w:p>
        </w:tc>
        <w:tc>
          <w:tcPr>
            <w:tcW w:w="1843" w:type="dxa"/>
          </w:tcPr>
          <w:p w14:paraId="54C404E4" w14:textId="77777777" w:rsidR="00934A81" w:rsidRDefault="00934A81" w:rsidP="008C071A">
            <w:pPr>
              <w:jc w:val="center"/>
              <w:rPr>
                <w:rFonts w:ascii="宋体" w:hAnsi="宋体" w:cs="宋体"/>
                <w:szCs w:val="21"/>
              </w:rPr>
            </w:pPr>
            <w:r>
              <w:rPr>
                <w:rFonts w:ascii="宋体" w:hAnsi="宋体" w:cs="宋体" w:hint="eastAsia"/>
                <w:szCs w:val="21"/>
              </w:rPr>
              <w:t>产品详情页的链接</w:t>
            </w:r>
          </w:p>
        </w:tc>
      </w:tr>
      <w:tr w:rsidR="00934A81" w14:paraId="395A8824" w14:textId="77777777" w:rsidTr="008C071A">
        <w:tc>
          <w:tcPr>
            <w:tcW w:w="970" w:type="dxa"/>
          </w:tcPr>
          <w:p w14:paraId="392F0CF4" w14:textId="77777777" w:rsidR="00934A81" w:rsidRDefault="00934A81" w:rsidP="008C071A">
            <w:pPr>
              <w:jc w:val="center"/>
              <w:rPr>
                <w:rFonts w:ascii="宋体" w:hAnsi="宋体" w:cs="宋体"/>
                <w:szCs w:val="21"/>
              </w:rPr>
            </w:pPr>
            <w:r>
              <w:rPr>
                <w:rFonts w:ascii="宋体" w:hAnsi="宋体" w:cs="宋体" w:hint="eastAsia"/>
                <w:szCs w:val="21"/>
              </w:rPr>
              <w:t>7</w:t>
            </w:r>
          </w:p>
        </w:tc>
        <w:tc>
          <w:tcPr>
            <w:tcW w:w="2404" w:type="dxa"/>
          </w:tcPr>
          <w:p w14:paraId="5D10C7D4" w14:textId="77777777" w:rsidR="00934A81" w:rsidRDefault="00934A81" w:rsidP="008C071A">
            <w:pPr>
              <w:widowControl/>
              <w:spacing w:line="315" w:lineRule="atLeast"/>
              <w:jc w:val="left"/>
              <w:rPr>
                <w:rFonts w:ascii="宋体" w:hAnsi="宋体" w:cs="宋体"/>
                <w:szCs w:val="21"/>
              </w:rPr>
            </w:pPr>
            <w:r>
              <w:rPr>
                <w:rFonts w:ascii="宋体" w:hAnsi="宋体" w:cs="宋体" w:hint="eastAsia"/>
                <w:szCs w:val="21"/>
              </w:rPr>
              <w:t>IsReplaceable</w:t>
            </w:r>
          </w:p>
          <w:p w14:paraId="67CEEC07" w14:textId="77777777" w:rsidR="00934A81" w:rsidRDefault="00934A81" w:rsidP="008C071A">
            <w:pPr>
              <w:jc w:val="center"/>
              <w:rPr>
                <w:rFonts w:ascii="宋体" w:hAnsi="宋体" w:cs="宋体"/>
                <w:szCs w:val="21"/>
              </w:rPr>
            </w:pPr>
          </w:p>
        </w:tc>
        <w:tc>
          <w:tcPr>
            <w:tcW w:w="1559" w:type="dxa"/>
          </w:tcPr>
          <w:p w14:paraId="0841A47C" w14:textId="77777777" w:rsidR="00934A81" w:rsidRDefault="00934A81" w:rsidP="008C071A">
            <w:pPr>
              <w:jc w:val="center"/>
              <w:rPr>
                <w:rFonts w:ascii="宋体" w:hAnsi="宋体" w:cs="宋体"/>
                <w:szCs w:val="21"/>
              </w:rPr>
            </w:pPr>
            <w:r>
              <w:rPr>
                <w:rFonts w:ascii="宋体" w:hAnsi="宋体" w:cs="宋体" w:hint="eastAsia"/>
                <w:szCs w:val="21"/>
              </w:rPr>
              <w:t>Varchar2(1)</w:t>
            </w:r>
          </w:p>
        </w:tc>
        <w:tc>
          <w:tcPr>
            <w:tcW w:w="709" w:type="dxa"/>
          </w:tcPr>
          <w:p w14:paraId="594FD7A7"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6710FAC1" w14:textId="77777777" w:rsidR="00934A81" w:rsidRDefault="00934A81" w:rsidP="008C071A">
            <w:pPr>
              <w:jc w:val="center"/>
              <w:rPr>
                <w:rFonts w:ascii="宋体" w:hAnsi="宋体" w:cs="宋体"/>
                <w:szCs w:val="21"/>
              </w:rPr>
            </w:pPr>
            <w:r>
              <w:rPr>
                <w:rFonts w:ascii="宋体" w:hAnsi="宋体" w:cs="宋体" w:hint="eastAsia"/>
                <w:szCs w:val="21"/>
              </w:rPr>
              <w:t xml:space="preserve">必选标识 </w:t>
            </w:r>
          </w:p>
          <w:p w14:paraId="1170BD32" w14:textId="77777777" w:rsidR="00934A81" w:rsidRDefault="00934A81" w:rsidP="008C071A">
            <w:pPr>
              <w:jc w:val="center"/>
              <w:rPr>
                <w:rFonts w:ascii="宋体" w:hAnsi="宋体" w:cs="宋体"/>
                <w:szCs w:val="21"/>
              </w:rPr>
            </w:pPr>
          </w:p>
        </w:tc>
        <w:tc>
          <w:tcPr>
            <w:tcW w:w="1843" w:type="dxa"/>
          </w:tcPr>
          <w:p w14:paraId="2D16DD0A" w14:textId="77777777" w:rsidR="00934A81" w:rsidRDefault="00934A81" w:rsidP="008C071A">
            <w:pPr>
              <w:jc w:val="center"/>
              <w:rPr>
                <w:rFonts w:ascii="宋体" w:hAnsi="宋体" w:cs="宋体"/>
                <w:szCs w:val="21"/>
              </w:rPr>
            </w:pPr>
            <w:r>
              <w:rPr>
                <w:rFonts w:ascii="宋体" w:hAnsi="宋体" w:cs="宋体" w:hint="eastAsia"/>
                <w:szCs w:val="21"/>
              </w:rPr>
              <w:t>0-必选 1-非必选</w:t>
            </w:r>
          </w:p>
          <w:p w14:paraId="612A931C" w14:textId="77777777" w:rsidR="00934A81" w:rsidRDefault="00934A81" w:rsidP="008C071A">
            <w:pPr>
              <w:jc w:val="center"/>
              <w:rPr>
                <w:rFonts w:ascii="宋体" w:hAnsi="宋体" w:cs="宋体"/>
                <w:szCs w:val="21"/>
              </w:rPr>
            </w:pPr>
          </w:p>
        </w:tc>
      </w:tr>
      <w:tr w:rsidR="00934A81" w14:paraId="2A36A660" w14:textId="77777777" w:rsidTr="008C071A">
        <w:tc>
          <w:tcPr>
            <w:tcW w:w="970" w:type="dxa"/>
          </w:tcPr>
          <w:p w14:paraId="6125A74A" w14:textId="77777777" w:rsidR="00934A81" w:rsidRDefault="00934A81" w:rsidP="008C071A">
            <w:pPr>
              <w:jc w:val="center"/>
              <w:rPr>
                <w:rFonts w:ascii="宋体" w:hAnsi="宋体" w:cs="宋体"/>
                <w:szCs w:val="21"/>
              </w:rPr>
            </w:pPr>
            <w:r>
              <w:rPr>
                <w:rFonts w:ascii="宋体" w:hAnsi="宋体" w:cs="宋体" w:hint="eastAsia"/>
                <w:szCs w:val="21"/>
              </w:rPr>
              <w:t>8</w:t>
            </w:r>
          </w:p>
        </w:tc>
        <w:tc>
          <w:tcPr>
            <w:tcW w:w="2404" w:type="dxa"/>
          </w:tcPr>
          <w:p w14:paraId="7C8FB665" w14:textId="77777777" w:rsidR="00934A81" w:rsidRDefault="00934A81" w:rsidP="008C071A">
            <w:pPr>
              <w:jc w:val="center"/>
              <w:rPr>
                <w:rFonts w:ascii="宋体" w:hAnsi="宋体" w:cs="宋体"/>
                <w:szCs w:val="21"/>
              </w:rPr>
            </w:pPr>
            <w:r>
              <w:rPr>
                <w:rFonts w:ascii="宋体" w:hAnsi="宋体" w:cs="宋体" w:hint="eastAsia"/>
                <w:szCs w:val="21"/>
              </w:rPr>
              <w:t>GiftCost</w:t>
            </w:r>
          </w:p>
        </w:tc>
        <w:tc>
          <w:tcPr>
            <w:tcW w:w="1559" w:type="dxa"/>
          </w:tcPr>
          <w:p w14:paraId="30552BD7" w14:textId="77777777" w:rsidR="00934A81" w:rsidRDefault="00934A81" w:rsidP="008C071A">
            <w:pPr>
              <w:jc w:val="center"/>
              <w:rPr>
                <w:rFonts w:ascii="宋体" w:hAnsi="宋体" w:cs="宋体"/>
                <w:szCs w:val="21"/>
              </w:rPr>
            </w:pPr>
            <w:r>
              <w:rPr>
                <w:rFonts w:ascii="宋体" w:hAnsi="宋体" w:cs="宋体" w:hint="eastAsia"/>
                <w:szCs w:val="21"/>
              </w:rPr>
              <w:t>NUMBER</w:t>
            </w:r>
          </w:p>
        </w:tc>
        <w:tc>
          <w:tcPr>
            <w:tcW w:w="709" w:type="dxa"/>
          </w:tcPr>
          <w:p w14:paraId="4E7FA75A"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12441625" w14:textId="77777777" w:rsidR="00934A81" w:rsidRDefault="00934A81" w:rsidP="008C071A">
            <w:pPr>
              <w:jc w:val="center"/>
              <w:rPr>
                <w:rFonts w:ascii="宋体" w:hAnsi="宋体" w:cs="宋体"/>
                <w:szCs w:val="21"/>
              </w:rPr>
            </w:pPr>
            <w:r>
              <w:rPr>
                <w:rFonts w:ascii="宋体" w:hAnsi="宋体" w:cs="宋体" w:hint="eastAsia"/>
                <w:szCs w:val="21"/>
              </w:rPr>
              <w:t>产品单价</w:t>
            </w:r>
          </w:p>
        </w:tc>
        <w:tc>
          <w:tcPr>
            <w:tcW w:w="1843" w:type="dxa"/>
          </w:tcPr>
          <w:p w14:paraId="591232E0" w14:textId="77777777" w:rsidR="00934A81" w:rsidRDefault="00934A81" w:rsidP="008C071A">
            <w:pPr>
              <w:jc w:val="center"/>
              <w:rPr>
                <w:rFonts w:ascii="宋体" w:hAnsi="宋体" w:cs="宋体"/>
                <w:szCs w:val="21"/>
              </w:rPr>
            </w:pPr>
          </w:p>
        </w:tc>
      </w:tr>
      <w:tr w:rsidR="00934A81" w14:paraId="37FC134F" w14:textId="77777777" w:rsidTr="008C071A">
        <w:tc>
          <w:tcPr>
            <w:tcW w:w="970" w:type="dxa"/>
          </w:tcPr>
          <w:p w14:paraId="0D99730A" w14:textId="77777777" w:rsidR="00934A81" w:rsidRDefault="00934A81" w:rsidP="008C071A">
            <w:pPr>
              <w:jc w:val="center"/>
              <w:rPr>
                <w:rFonts w:ascii="宋体" w:hAnsi="宋体" w:cs="宋体"/>
                <w:szCs w:val="21"/>
              </w:rPr>
            </w:pPr>
            <w:r>
              <w:rPr>
                <w:rFonts w:ascii="宋体" w:hAnsi="宋体" w:cs="宋体" w:hint="eastAsia"/>
                <w:szCs w:val="21"/>
              </w:rPr>
              <w:t>9</w:t>
            </w:r>
          </w:p>
        </w:tc>
        <w:tc>
          <w:tcPr>
            <w:tcW w:w="2404" w:type="dxa"/>
          </w:tcPr>
          <w:p w14:paraId="52DF0905" w14:textId="77777777" w:rsidR="00934A81" w:rsidRDefault="00934A81" w:rsidP="008C071A">
            <w:pPr>
              <w:jc w:val="center"/>
              <w:rPr>
                <w:rFonts w:ascii="宋体" w:hAnsi="宋体" w:cs="宋体"/>
                <w:szCs w:val="21"/>
              </w:rPr>
            </w:pPr>
            <w:r>
              <w:rPr>
                <w:rFonts w:ascii="宋体" w:hAnsi="宋体" w:cs="宋体" w:hint="eastAsia"/>
                <w:szCs w:val="21"/>
              </w:rPr>
              <w:t>EngageCode</w:t>
            </w:r>
          </w:p>
        </w:tc>
        <w:tc>
          <w:tcPr>
            <w:tcW w:w="1559" w:type="dxa"/>
          </w:tcPr>
          <w:p w14:paraId="5169DC1B" w14:textId="77777777" w:rsidR="00934A81" w:rsidRDefault="00934A81" w:rsidP="008C071A">
            <w:pPr>
              <w:jc w:val="center"/>
              <w:rPr>
                <w:rFonts w:ascii="宋体" w:hAnsi="宋体" w:cs="宋体"/>
                <w:szCs w:val="21"/>
              </w:rPr>
            </w:pPr>
            <w:r>
              <w:rPr>
                <w:rFonts w:ascii="宋体" w:hAnsi="宋体" w:cs="宋体" w:hint="eastAsia"/>
                <w:szCs w:val="21"/>
              </w:rPr>
              <w:t>Varchar2(7)</w:t>
            </w:r>
          </w:p>
        </w:tc>
        <w:tc>
          <w:tcPr>
            <w:tcW w:w="709" w:type="dxa"/>
          </w:tcPr>
          <w:p w14:paraId="652DE919"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2D545680" w14:textId="77777777" w:rsidR="00934A81" w:rsidRDefault="00934A81" w:rsidP="008C071A">
            <w:pPr>
              <w:jc w:val="center"/>
              <w:rPr>
                <w:rFonts w:ascii="宋体" w:hAnsi="宋体" w:cs="宋体"/>
                <w:szCs w:val="21"/>
              </w:rPr>
            </w:pPr>
            <w:r>
              <w:rPr>
                <w:rFonts w:ascii="宋体" w:hAnsi="宋体" w:cs="宋体" w:hint="eastAsia"/>
                <w:szCs w:val="21"/>
              </w:rPr>
              <w:t>特约代码</w:t>
            </w:r>
          </w:p>
        </w:tc>
        <w:tc>
          <w:tcPr>
            <w:tcW w:w="1843" w:type="dxa"/>
          </w:tcPr>
          <w:p w14:paraId="17872DFD" w14:textId="77777777" w:rsidR="00934A81" w:rsidRDefault="00934A81" w:rsidP="008C071A">
            <w:pPr>
              <w:ind w:firstLineChars="200" w:firstLine="420"/>
              <w:rPr>
                <w:rFonts w:ascii="宋体" w:hAnsi="宋体" w:cs="宋体"/>
                <w:szCs w:val="21"/>
              </w:rPr>
            </w:pPr>
          </w:p>
        </w:tc>
      </w:tr>
      <w:tr w:rsidR="00934A81" w14:paraId="5B0FF6AE" w14:textId="77777777" w:rsidTr="008C071A">
        <w:tc>
          <w:tcPr>
            <w:tcW w:w="970" w:type="dxa"/>
          </w:tcPr>
          <w:p w14:paraId="5C7D93B7" w14:textId="77777777" w:rsidR="00934A81" w:rsidRDefault="00934A81" w:rsidP="008C071A">
            <w:pPr>
              <w:jc w:val="center"/>
              <w:rPr>
                <w:rFonts w:ascii="宋体" w:hAnsi="宋体" w:cs="宋体"/>
                <w:szCs w:val="21"/>
              </w:rPr>
            </w:pPr>
            <w:r>
              <w:rPr>
                <w:rFonts w:ascii="宋体" w:hAnsi="宋体" w:cs="宋体" w:hint="eastAsia"/>
                <w:szCs w:val="21"/>
              </w:rPr>
              <w:t>10</w:t>
            </w:r>
          </w:p>
        </w:tc>
        <w:tc>
          <w:tcPr>
            <w:tcW w:w="2404" w:type="dxa"/>
          </w:tcPr>
          <w:p w14:paraId="5898C166" w14:textId="77777777" w:rsidR="00934A81" w:rsidRDefault="00934A81" w:rsidP="008C071A">
            <w:pPr>
              <w:jc w:val="center"/>
              <w:rPr>
                <w:rFonts w:ascii="宋体" w:hAnsi="宋体" w:cs="宋体"/>
                <w:szCs w:val="21"/>
              </w:rPr>
            </w:pPr>
            <w:r>
              <w:rPr>
                <w:rFonts w:ascii="宋体" w:hAnsi="宋体" w:cs="宋体" w:hint="eastAsia"/>
                <w:szCs w:val="21"/>
              </w:rPr>
              <w:t>GiftpackageItemId</w:t>
            </w:r>
          </w:p>
        </w:tc>
        <w:tc>
          <w:tcPr>
            <w:tcW w:w="1559" w:type="dxa"/>
          </w:tcPr>
          <w:p w14:paraId="774051CC" w14:textId="77777777" w:rsidR="00934A81" w:rsidRDefault="00934A81" w:rsidP="008C071A">
            <w:pPr>
              <w:jc w:val="center"/>
              <w:rPr>
                <w:rFonts w:ascii="宋体" w:hAnsi="宋体" w:cs="宋体"/>
                <w:szCs w:val="21"/>
              </w:rPr>
            </w:pPr>
            <w:r>
              <w:rPr>
                <w:rFonts w:ascii="宋体" w:hAnsi="宋体" w:cs="宋体" w:hint="eastAsia"/>
                <w:szCs w:val="21"/>
              </w:rPr>
              <w:t>Varchar2(32)</w:t>
            </w:r>
          </w:p>
        </w:tc>
        <w:tc>
          <w:tcPr>
            <w:tcW w:w="709" w:type="dxa"/>
          </w:tcPr>
          <w:p w14:paraId="798F06F4" w14:textId="77777777" w:rsidR="00934A81" w:rsidRDefault="00934A81" w:rsidP="008C071A">
            <w:pPr>
              <w:jc w:val="center"/>
              <w:rPr>
                <w:rFonts w:ascii="宋体" w:hAnsi="宋体" w:cs="宋体"/>
                <w:szCs w:val="21"/>
              </w:rPr>
            </w:pPr>
            <w:r>
              <w:rPr>
                <w:rFonts w:ascii="宋体" w:hAnsi="宋体" w:cs="宋体" w:hint="eastAsia"/>
                <w:szCs w:val="21"/>
              </w:rPr>
              <w:t>N</w:t>
            </w:r>
          </w:p>
        </w:tc>
        <w:tc>
          <w:tcPr>
            <w:tcW w:w="1559" w:type="dxa"/>
          </w:tcPr>
          <w:p w14:paraId="7F0AA49D" w14:textId="77777777" w:rsidR="00934A81" w:rsidRDefault="00934A81" w:rsidP="008C071A">
            <w:pPr>
              <w:jc w:val="center"/>
              <w:rPr>
                <w:rFonts w:ascii="宋体" w:hAnsi="宋体" w:cs="宋体"/>
                <w:szCs w:val="21"/>
              </w:rPr>
            </w:pPr>
            <w:r>
              <w:rPr>
                <w:rFonts w:ascii="宋体" w:hAnsi="宋体" w:cs="宋体" w:hint="eastAsia"/>
                <w:szCs w:val="21"/>
              </w:rPr>
              <w:t>服务项ID</w:t>
            </w:r>
          </w:p>
        </w:tc>
        <w:tc>
          <w:tcPr>
            <w:tcW w:w="1843" w:type="dxa"/>
          </w:tcPr>
          <w:p w14:paraId="565A237B" w14:textId="77777777" w:rsidR="00934A81" w:rsidRDefault="00934A81" w:rsidP="008C071A">
            <w:pPr>
              <w:jc w:val="center"/>
              <w:rPr>
                <w:rFonts w:ascii="宋体" w:hAnsi="宋体" w:cs="宋体"/>
                <w:szCs w:val="21"/>
              </w:rPr>
            </w:pPr>
          </w:p>
        </w:tc>
      </w:tr>
    </w:tbl>
    <w:p w14:paraId="0E77589E" w14:textId="77777777" w:rsidR="00934A81" w:rsidRDefault="00934A81" w:rsidP="00934A81">
      <w:pPr>
        <w:rPr>
          <w:rFonts w:ascii="宋体" w:hAnsi="宋体"/>
        </w:rPr>
      </w:pPr>
    </w:p>
    <w:p w14:paraId="138F4BFD" w14:textId="77777777" w:rsidR="00934A81" w:rsidRDefault="00934A81" w:rsidP="00934A81">
      <w:pPr>
        <w:rPr>
          <w:rFonts w:asciiTheme="minorEastAsia" w:eastAsiaTheme="minorEastAsia" w:hAnsiTheme="minorEastAsia"/>
        </w:rPr>
      </w:pPr>
    </w:p>
    <w:p w14:paraId="7B62F14A" w14:textId="77777777" w:rsidR="00934A81" w:rsidRPr="00DF29CF" w:rsidRDefault="00934A81" w:rsidP="00DF29CF">
      <w:pPr>
        <w:pStyle w:val="3"/>
        <w:tabs>
          <w:tab w:val="left" w:pos="432"/>
          <w:tab w:val="left" w:pos="576"/>
        </w:tabs>
        <w:rPr>
          <w:rFonts w:asciiTheme="minorEastAsia" w:eastAsiaTheme="minorEastAsia" w:hAnsiTheme="minorEastAsia"/>
        </w:rPr>
      </w:pPr>
      <w:bookmarkStart w:id="354" w:name="_Toc49767887"/>
      <w:r w:rsidRPr="00DF29CF">
        <w:rPr>
          <w:rFonts w:asciiTheme="minorEastAsia" w:eastAsiaTheme="minorEastAsia" w:hAnsiTheme="minorEastAsia" w:cs="微软雅黑" w:hint="eastAsia"/>
        </w:rPr>
        <w:t>返回数据示例</w:t>
      </w:r>
      <w:bookmarkEnd w:id="354"/>
    </w:p>
    <w:tbl>
      <w:tblPr>
        <w:tblW w:w="897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3"/>
      </w:tblGrid>
      <w:tr w:rsidR="00934A81" w14:paraId="51D06A8B" w14:textId="77777777" w:rsidTr="008C071A">
        <w:tc>
          <w:tcPr>
            <w:tcW w:w="8973" w:type="dxa"/>
          </w:tcPr>
          <w:p w14:paraId="1DCF8F8F"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&lt;soapenv:Envelope </w:t>
            </w:r>
            <w:r>
              <w:rPr>
                <w:rFonts w:ascii="Cambria" w:hAnsi="Cambria"/>
                <w:color w:val="365F90"/>
                <w:szCs w:val="21"/>
              </w:rPr>
              <w:tab/>
              <w:t>xmlns:soapenv="http://schemas.xmlsoap.org/soap/envelope/"&gt;</w:t>
            </w:r>
          </w:p>
          <w:p w14:paraId="3EC3152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lastRenderedPageBreak/>
              <w:t xml:space="preserve">&lt;soap:Header </w:t>
            </w:r>
            <w:r>
              <w:rPr>
                <w:rFonts w:ascii="Cambria" w:hAnsi="Cambria"/>
                <w:color w:val="365F90"/>
                <w:szCs w:val="21"/>
              </w:rPr>
              <w:tab/>
              <w:t>xmlns:soap="http://schemas.xmlsoap.org/soap/envelope/"&gt;</w:t>
            </w:r>
          </w:p>
          <w:p w14:paraId="5D1029F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&lt;nshead:requesthead </w:t>
            </w:r>
            <w:r>
              <w:rPr>
                <w:rFonts w:ascii="Cambria" w:hAnsi="Cambria"/>
                <w:color w:val="365F90"/>
                <w:szCs w:val="21"/>
              </w:rPr>
              <w:tab/>
              <w:t>xmlns:nshead="http://pub.webservice.cmp.com"&gt;</w:t>
            </w:r>
          </w:p>
          <w:p w14:paraId="5027325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&lt;nshead:request_type&gt;Q27&lt;/nshead:request_type&gt;</w:t>
            </w:r>
          </w:p>
          <w:p w14:paraId="0AC3EBC3"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&lt;nshead:uuid&gt;String&lt;/nshead:uuid&gt;</w:t>
            </w:r>
          </w:p>
          <w:p w14:paraId="19384061"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&lt;nshead:sender&gt;String&lt;/nshead:sender&gt;</w:t>
            </w:r>
          </w:p>
          <w:p w14:paraId="1E0A86FB"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&lt;nshead:server_version&gt;String&lt;/nshead:server_version&gt;</w:t>
            </w:r>
          </w:p>
          <w:p w14:paraId="14E91870"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&lt;nshead:user&gt;String&lt;/nshead:user&gt;</w:t>
            </w:r>
          </w:p>
          <w:p w14:paraId="4D5B3E9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&lt;nshead:password&gt;String&lt;/nshead:password&gt;</w:t>
            </w:r>
          </w:p>
          <w:p w14:paraId="407C8EF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&lt;nshead:areacode&gt;text&lt;/nshead:areacode&gt;</w:t>
            </w:r>
          </w:p>
          <w:p w14:paraId="058502A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 :ChnlNo&gt;pan01&lt;/ nshead: ChnlNo&gt;</w:t>
            </w:r>
          </w:p>
          <w:p w14:paraId="5AC39C9B"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&lt;nshead:flowintime&gt;String&lt;/nshead:flowintime&gt;</w:t>
            </w:r>
          </w:p>
          <w:p w14:paraId="1D5BBB48"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&lt;/nshead:requesthead&gt;</w:t>
            </w:r>
          </w:p>
          <w:p w14:paraId="632C6BE2"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&lt;/soap:Header&gt;</w:t>
            </w:r>
          </w:p>
          <w:p w14:paraId="3A3395D1"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  &lt;soapenv:Body&gt; </w:t>
            </w:r>
          </w:p>
          <w:p w14:paraId="68074F29"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w:t>
            </w:r>
            <w:r>
              <w:rPr>
                <w:rFonts w:ascii="Cambria" w:eastAsia="宋体" w:hAnsi="Cambria" w:hint="eastAsia"/>
                <w:color w:val="365F90"/>
                <w:szCs w:val="21"/>
              </w:rPr>
              <w:t>SERVICEPACKETSELTRIALRTN</w:t>
            </w:r>
            <w:r>
              <w:rPr>
                <w:rFonts w:ascii="Cambria" w:hAnsi="Cambria"/>
                <w:color w:val="365F90"/>
                <w:szCs w:val="21"/>
              </w:rPr>
              <w:t xml:space="preserve"> xmlns:pan="http://pan.prpall.webservice.cmp.com"&gt; </w:t>
            </w:r>
          </w:p>
          <w:p w14:paraId="7B74C8BC"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4A45C344"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ab/>
            </w:r>
            <w:r>
              <w:rPr>
                <w:rFonts w:ascii="Cambria" w:hAnsi="Cambria"/>
                <w:color w:val="365F90"/>
                <w:szCs w:val="21"/>
              </w:rPr>
              <w:tab/>
            </w:r>
          </w:p>
          <w:p w14:paraId="7160E1FD"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&lt;/pan:BIZ_ENTITY&gt; </w:t>
            </w:r>
          </w:p>
          <w:p w14:paraId="2CCAA265"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&lt;/</w:t>
            </w:r>
            <w:r>
              <w:rPr>
                <w:rFonts w:ascii="Cambria" w:hAnsi="Cambria" w:hint="eastAsia"/>
                <w:color w:val="365F90"/>
                <w:szCs w:val="21"/>
              </w:rPr>
              <w:t xml:space="preserve"> pan:</w:t>
            </w:r>
            <w:r>
              <w:rPr>
                <w:rFonts w:ascii="Cambria" w:hAnsi="Cambria"/>
                <w:color w:val="365F90"/>
                <w:szCs w:val="21"/>
              </w:rPr>
              <w:t xml:space="preserve"> </w:t>
            </w:r>
            <w:r>
              <w:rPr>
                <w:rFonts w:ascii="Cambria" w:eastAsia="宋体" w:hAnsi="Cambria" w:hint="eastAsia"/>
                <w:color w:val="365F90"/>
                <w:szCs w:val="21"/>
              </w:rPr>
              <w:t>SERVICEPACKETSELTRIALRTN</w:t>
            </w:r>
            <w:r>
              <w:rPr>
                <w:rFonts w:ascii="Cambria" w:hAnsi="Cambria"/>
                <w:color w:val="365F90"/>
                <w:szCs w:val="21"/>
              </w:rPr>
              <w:t xml:space="preserve"> &gt; </w:t>
            </w:r>
          </w:p>
          <w:p w14:paraId="74C4BD5A" w14:textId="77777777" w:rsidR="00934A81" w:rsidRDefault="00934A81" w:rsidP="00934A81">
            <w:pPr>
              <w:pStyle w:val="aff"/>
              <w:numPr>
                <w:ilvl w:val="0"/>
                <w:numId w:val="24"/>
              </w:numPr>
              <w:autoSpaceDE w:val="0"/>
              <w:autoSpaceDN w:val="0"/>
              <w:adjustRightInd w:val="0"/>
              <w:ind w:firstLineChars="0"/>
              <w:jc w:val="left"/>
              <w:rPr>
                <w:rFonts w:ascii="Cambria" w:hAnsi="Cambria"/>
                <w:color w:val="365F90"/>
                <w:szCs w:val="21"/>
              </w:rPr>
            </w:pPr>
            <w:r>
              <w:rPr>
                <w:rFonts w:ascii="Cambria" w:hAnsi="Cambria"/>
                <w:color w:val="365F90"/>
                <w:szCs w:val="21"/>
              </w:rPr>
              <w:t xml:space="preserve">&lt;/soapenv:Body&gt; </w:t>
            </w:r>
          </w:p>
          <w:p w14:paraId="3AA11C88" w14:textId="77777777" w:rsidR="00934A81" w:rsidRDefault="00934A81" w:rsidP="00934A81">
            <w:pPr>
              <w:pStyle w:val="aff"/>
              <w:numPr>
                <w:ilvl w:val="0"/>
                <w:numId w:val="24"/>
              </w:numPr>
              <w:autoSpaceDE w:val="0"/>
              <w:autoSpaceDN w:val="0"/>
              <w:adjustRightInd w:val="0"/>
              <w:ind w:firstLineChars="0"/>
              <w:jc w:val="left"/>
              <w:rPr>
                <w:rFonts w:asciiTheme="minorEastAsia" w:eastAsiaTheme="minorEastAsia" w:hAnsiTheme="minorEastAsia" w:cs="Cambria"/>
              </w:rPr>
            </w:pPr>
            <w:r>
              <w:rPr>
                <w:rFonts w:ascii="Cambria" w:hAnsi="Cambria"/>
                <w:color w:val="365F90"/>
                <w:szCs w:val="21"/>
              </w:rPr>
              <w:t>&lt;/soapenv:Envelope&gt;</w:t>
            </w:r>
          </w:p>
        </w:tc>
      </w:tr>
    </w:tbl>
    <w:p w14:paraId="4D3A291B" w14:textId="77777777" w:rsidR="00934A81" w:rsidRPr="00B77AE7" w:rsidRDefault="00934A81" w:rsidP="00B77AE7"/>
    <w:p w14:paraId="2CC9C6AC" w14:textId="6E4FFD0A" w:rsidR="00EF5ABB" w:rsidRDefault="00B77AE7">
      <w:pPr>
        <w:pStyle w:val="1"/>
        <w:numPr>
          <w:ilvl w:val="0"/>
          <w:numId w:val="26"/>
        </w:numPr>
        <w:tabs>
          <w:tab w:val="clear" w:pos="432"/>
        </w:tabs>
        <w:rPr>
          <w:rFonts w:ascii="宋体" w:hAnsi="宋体" w:cs="宋体"/>
        </w:rPr>
      </w:pPr>
      <w:bookmarkStart w:id="355" w:name="_Toc49767888"/>
      <w:bookmarkEnd w:id="89"/>
      <w:bookmarkEnd w:id="90"/>
      <w:bookmarkEnd w:id="91"/>
      <w:bookmarkEnd w:id="92"/>
      <w:bookmarkEnd w:id="93"/>
      <w:bookmarkEnd w:id="94"/>
      <w:bookmarkEnd w:id="95"/>
      <w:bookmarkEnd w:id="96"/>
      <w:bookmarkEnd w:id="97"/>
      <w:r>
        <w:rPr>
          <w:rFonts w:ascii="宋体" w:hAnsi="宋体" w:cs="宋体" w:hint="eastAsia"/>
        </w:rPr>
        <w:t>代码列表</w:t>
      </w:r>
      <w:bookmarkEnd w:id="355"/>
    </w:p>
    <w:p w14:paraId="03669385"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356" w:name="_请求类型"/>
      <w:bookmarkStart w:id="357" w:name="_号牌种类_1"/>
      <w:bookmarkStart w:id="358" w:name="_Toc272498910"/>
      <w:bookmarkStart w:id="359" w:name="_Toc275510090"/>
      <w:bookmarkStart w:id="360" w:name="_Toc281923919"/>
      <w:bookmarkStart w:id="361" w:name="_Toc272760871"/>
      <w:bookmarkStart w:id="362" w:name="_Toc275940805"/>
      <w:bookmarkStart w:id="363" w:name="_Toc272832392"/>
      <w:bookmarkStart w:id="364" w:name="_Toc323828250"/>
      <w:bookmarkStart w:id="365" w:name="_Toc271978512"/>
      <w:bookmarkStart w:id="366" w:name="_Toc275447201"/>
      <w:bookmarkStart w:id="367" w:name="_Toc274747764"/>
      <w:bookmarkStart w:id="368" w:name="_Toc313647223"/>
      <w:bookmarkStart w:id="369" w:name="_Toc273372181"/>
      <w:bookmarkStart w:id="370" w:name="_Toc275857977"/>
      <w:bookmarkStart w:id="371" w:name="_Toc275936477"/>
      <w:bookmarkStart w:id="372" w:name="_Toc49767889"/>
      <w:bookmarkStart w:id="373" w:name="_Toc272760897"/>
      <w:bookmarkStart w:id="374" w:name="_Toc271978537"/>
      <w:bookmarkStart w:id="375" w:name="_Toc272498936"/>
      <w:bookmarkStart w:id="376" w:name="_Toc272832418"/>
      <w:bookmarkStart w:id="377" w:name="_Toc273372207"/>
      <w:bookmarkStart w:id="378" w:name="_Toc274747790"/>
      <w:bookmarkStart w:id="379" w:name="_Toc275447229"/>
      <w:bookmarkStart w:id="380" w:name="_Toc313647269"/>
      <w:bookmarkStart w:id="381" w:name="_Toc281923952"/>
      <w:bookmarkStart w:id="382" w:name="_Toc275510119"/>
      <w:bookmarkStart w:id="383" w:name="_Toc275858006"/>
      <w:bookmarkStart w:id="384" w:name="_Toc275940834"/>
      <w:bookmarkStart w:id="385" w:name="_Toc275936506"/>
      <w:bookmarkStart w:id="386" w:name="_Toc323828298"/>
      <w:bookmarkEnd w:id="356"/>
      <w:bookmarkEnd w:id="357"/>
      <w:r>
        <w:rPr>
          <w:rFonts w:ascii="宋体" w:eastAsia="宋体" w:hAnsi="宋体" w:cs="宋体" w:hint="eastAsia"/>
        </w:rPr>
        <w:t>请求类型</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823F3E8" w14:textId="77777777" w:rsidTr="00467EA7">
        <w:tc>
          <w:tcPr>
            <w:tcW w:w="1844" w:type="dxa"/>
            <w:shd w:val="clear" w:color="auto" w:fill="BFBFBF"/>
          </w:tcPr>
          <w:p w14:paraId="1135F52A"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5E0B074D"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728B373" w14:textId="77777777" w:rsidTr="00467EA7">
        <w:tc>
          <w:tcPr>
            <w:tcW w:w="1844" w:type="dxa"/>
          </w:tcPr>
          <w:p w14:paraId="4650EA71" w14:textId="77777777" w:rsidR="00C573B4" w:rsidRDefault="00C573B4" w:rsidP="00467EA7">
            <w:pPr>
              <w:rPr>
                <w:rFonts w:ascii="宋体" w:hAnsi="宋体" w:cs="宋体"/>
                <w:szCs w:val="21"/>
              </w:rPr>
            </w:pPr>
            <w:r>
              <w:rPr>
                <w:rFonts w:ascii="宋体" w:hAnsi="宋体" w:cs="宋体" w:hint="eastAsia"/>
                <w:szCs w:val="21"/>
              </w:rPr>
              <w:t>Q08</w:t>
            </w:r>
          </w:p>
        </w:tc>
        <w:tc>
          <w:tcPr>
            <w:tcW w:w="7087" w:type="dxa"/>
          </w:tcPr>
          <w:p w14:paraId="293EBEC1" w14:textId="77777777" w:rsidR="00C573B4" w:rsidRDefault="00C573B4" w:rsidP="00467EA7">
            <w:pPr>
              <w:rPr>
                <w:rFonts w:ascii="宋体" w:hAnsi="宋体" w:cs="宋体"/>
                <w:szCs w:val="21"/>
              </w:rPr>
            </w:pPr>
            <w:r>
              <w:rPr>
                <w:rFonts w:ascii="宋体" w:hAnsi="宋体" w:cs="宋体" w:hint="eastAsia"/>
                <w:szCs w:val="21"/>
              </w:rPr>
              <w:t>精友车型查询</w:t>
            </w:r>
          </w:p>
        </w:tc>
      </w:tr>
    </w:tbl>
    <w:p w14:paraId="1F792B9B"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387" w:name="_Toc275510091"/>
      <w:bookmarkStart w:id="388" w:name="_Toc275936478"/>
      <w:bookmarkStart w:id="389" w:name="_Toc281923920"/>
      <w:bookmarkStart w:id="390" w:name="_Toc273372182"/>
      <w:bookmarkStart w:id="391" w:name="_Toc272760872"/>
      <w:bookmarkStart w:id="392" w:name="_Toc275857978"/>
      <w:bookmarkStart w:id="393" w:name="_Toc323828251"/>
      <w:bookmarkStart w:id="394" w:name="_Toc271978513"/>
      <w:bookmarkStart w:id="395" w:name="_Toc274747765"/>
      <w:bookmarkStart w:id="396" w:name="_Toc275447202"/>
      <w:bookmarkStart w:id="397" w:name="_Toc313647224"/>
      <w:bookmarkStart w:id="398" w:name="_Toc272498911"/>
      <w:bookmarkStart w:id="399" w:name="_Toc272832393"/>
      <w:bookmarkStart w:id="400" w:name="_Toc275940806"/>
      <w:bookmarkStart w:id="401" w:name="_Toc49767890"/>
      <w:bookmarkStart w:id="402" w:name="_号牌种类"/>
      <w:r>
        <w:rPr>
          <w:rFonts w:ascii="宋体" w:eastAsia="宋体" w:hAnsi="宋体" w:cs="宋体" w:hint="eastAsia"/>
        </w:rPr>
        <w:t>号牌种类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3BEE33E" w14:textId="77777777" w:rsidTr="00467EA7">
        <w:tc>
          <w:tcPr>
            <w:tcW w:w="1844" w:type="dxa"/>
            <w:shd w:val="clear" w:color="auto" w:fill="BFBFBF"/>
          </w:tcPr>
          <w:bookmarkEnd w:id="402"/>
          <w:p w14:paraId="068A9135"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0CF16511" w14:textId="77777777" w:rsidR="00C573B4" w:rsidRDefault="00C573B4" w:rsidP="00467EA7">
            <w:pPr>
              <w:jc w:val="center"/>
              <w:rPr>
                <w:rFonts w:ascii="宋体" w:hAnsi="宋体" w:cs="宋体"/>
                <w:b/>
                <w:szCs w:val="21"/>
              </w:rPr>
            </w:pPr>
            <w:r>
              <w:rPr>
                <w:rFonts w:ascii="宋体" w:hAnsi="宋体" w:cs="宋体" w:hint="eastAsia"/>
                <w:b/>
                <w:szCs w:val="21"/>
              </w:rPr>
              <w:t>含义（三代）</w:t>
            </w:r>
          </w:p>
        </w:tc>
      </w:tr>
      <w:tr w:rsidR="00C573B4" w14:paraId="143352B8" w14:textId="77777777" w:rsidTr="00467EA7">
        <w:tc>
          <w:tcPr>
            <w:tcW w:w="1844" w:type="dxa"/>
            <w:vAlign w:val="center"/>
          </w:tcPr>
          <w:p w14:paraId="6D207F7D" w14:textId="77777777" w:rsidR="00C573B4" w:rsidRDefault="00C573B4" w:rsidP="00467EA7">
            <w:pPr>
              <w:rPr>
                <w:rFonts w:ascii="宋体" w:hAnsi="宋体" w:cs="宋体"/>
                <w:szCs w:val="21"/>
              </w:rPr>
            </w:pPr>
            <w:r>
              <w:rPr>
                <w:rFonts w:ascii="宋体" w:hAnsi="宋体" w:cs="宋体" w:hint="eastAsia"/>
                <w:szCs w:val="21"/>
              </w:rPr>
              <w:t>01</w:t>
            </w:r>
          </w:p>
        </w:tc>
        <w:tc>
          <w:tcPr>
            <w:tcW w:w="7087" w:type="dxa"/>
            <w:vAlign w:val="center"/>
          </w:tcPr>
          <w:p w14:paraId="12C7C092" w14:textId="77777777" w:rsidR="00C573B4" w:rsidRDefault="00C573B4" w:rsidP="00467EA7">
            <w:pPr>
              <w:rPr>
                <w:rFonts w:ascii="宋体" w:hAnsi="宋体" w:cs="宋体"/>
                <w:szCs w:val="21"/>
              </w:rPr>
            </w:pPr>
            <w:r>
              <w:rPr>
                <w:rFonts w:ascii="宋体" w:hAnsi="宋体" w:cs="宋体" w:hint="eastAsia"/>
                <w:szCs w:val="21"/>
              </w:rPr>
              <w:t>大型汽车号牌</w:t>
            </w:r>
          </w:p>
        </w:tc>
      </w:tr>
      <w:tr w:rsidR="00C573B4" w14:paraId="5ED97D4F" w14:textId="77777777" w:rsidTr="00467EA7">
        <w:tc>
          <w:tcPr>
            <w:tcW w:w="1844" w:type="dxa"/>
            <w:vAlign w:val="center"/>
          </w:tcPr>
          <w:p w14:paraId="0FF920BB" w14:textId="77777777" w:rsidR="00C573B4" w:rsidRDefault="00C573B4" w:rsidP="00467EA7">
            <w:pPr>
              <w:rPr>
                <w:rFonts w:ascii="宋体" w:hAnsi="宋体" w:cs="宋体"/>
                <w:szCs w:val="21"/>
              </w:rPr>
            </w:pPr>
            <w:r>
              <w:rPr>
                <w:rFonts w:ascii="宋体" w:hAnsi="宋体" w:cs="宋体" w:hint="eastAsia"/>
                <w:szCs w:val="21"/>
              </w:rPr>
              <w:t>02</w:t>
            </w:r>
          </w:p>
        </w:tc>
        <w:tc>
          <w:tcPr>
            <w:tcW w:w="7087" w:type="dxa"/>
            <w:vAlign w:val="center"/>
          </w:tcPr>
          <w:p w14:paraId="63696F23" w14:textId="77777777" w:rsidR="00C573B4" w:rsidRDefault="00C573B4" w:rsidP="00467EA7">
            <w:pPr>
              <w:rPr>
                <w:rFonts w:ascii="宋体" w:hAnsi="宋体" w:cs="宋体"/>
                <w:szCs w:val="21"/>
              </w:rPr>
            </w:pPr>
            <w:r>
              <w:rPr>
                <w:rFonts w:ascii="宋体" w:hAnsi="宋体" w:cs="宋体" w:hint="eastAsia"/>
                <w:szCs w:val="21"/>
              </w:rPr>
              <w:t>小型汽车号牌</w:t>
            </w:r>
          </w:p>
        </w:tc>
      </w:tr>
      <w:tr w:rsidR="00C573B4" w14:paraId="6823856D" w14:textId="77777777" w:rsidTr="00467EA7">
        <w:tc>
          <w:tcPr>
            <w:tcW w:w="1844" w:type="dxa"/>
            <w:vAlign w:val="center"/>
          </w:tcPr>
          <w:p w14:paraId="58A9399B" w14:textId="77777777" w:rsidR="00C573B4" w:rsidRDefault="00C573B4" w:rsidP="00467EA7">
            <w:pPr>
              <w:rPr>
                <w:rFonts w:ascii="宋体" w:hAnsi="宋体" w:cs="宋体"/>
                <w:szCs w:val="21"/>
              </w:rPr>
            </w:pPr>
            <w:r>
              <w:rPr>
                <w:rFonts w:ascii="宋体" w:hAnsi="宋体" w:cs="宋体" w:hint="eastAsia"/>
                <w:szCs w:val="21"/>
              </w:rPr>
              <w:t>03</w:t>
            </w:r>
          </w:p>
        </w:tc>
        <w:tc>
          <w:tcPr>
            <w:tcW w:w="7087" w:type="dxa"/>
            <w:vAlign w:val="center"/>
          </w:tcPr>
          <w:p w14:paraId="6F13DD73" w14:textId="77777777" w:rsidR="00C573B4" w:rsidRDefault="00C573B4" w:rsidP="00467EA7">
            <w:pPr>
              <w:rPr>
                <w:rFonts w:ascii="宋体" w:hAnsi="宋体" w:cs="宋体"/>
                <w:szCs w:val="21"/>
              </w:rPr>
            </w:pPr>
            <w:r>
              <w:rPr>
                <w:rFonts w:ascii="宋体" w:hAnsi="宋体" w:cs="宋体" w:hint="eastAsia"/>
                <w:szCs w:val="21"/>
              </w:rPr>
              <w:t>使馆汽车号牌</w:t>
            </w:r>
          </w:p>
        </w:tc>
      </w:tr>
      <w:tr w:rsidR="00C573B4" w14:paraId="7FB4379B" w14:textId="77777777" w:rsidTr="00467EA7">
        <w:tc>
          <w:tcPr>
            <w:tcW w:w="1844" w:type="dxa"/>
            <w:vAlign w:val="center"/>
          </w:tcPr>
          <w:p w14:paraId="35C2A228" w14:textId="77777777" w:rsidR="00C573B4" w:rsidRDefault="00C573B4" w:rsidP="00467EA7">
            <w:pPr>
              <w:rPr>
                <w:rFonts w:ascii="宋体" w:hAnsi="宋体" w:cs="宋体"/>
                <w:szCs w:val="21"/>
              </w:rPr>
            </w:pPr>
            <w:r>
              <w:rPr>
                <w:rFonts w:ascii="宋体" w:hAnsi="宋体" w:cs="宋体" w:hint="eastAsia"/>
                <w:szCs w:val="21"/>
              </w:rPr>
              <w:t>04</w:t>
            </w:r>
          </w:p>
        </w:tc>
        <w:tc>
          <w:tcPr>
            <w:tcW w:w="7087" w:type="dxa"/>
            <w:vAlign w:val="center"/>
          </w:tcPr>
          <w:p w14:paraId="06D3A02B" w14:textId="77777777" w:rsidR="00C573B4" w:rsidRDefault="00C573B4" w:rsidP="00467EA7">
            <w:pPr>
              <w:rPr>
                <w:rFonts w:ascii="宋体" w:hAnsi="宋体" w:cs="宋体"/>
                <w:szCs w:val="21"/>
              </w:rPr>
            </w:pPr>
            <w:r>
              <w:rPr>
                <w:rFonts w:ascii="宋体" w:hAnsi="宋体" w:cs="宋体" w:hint="eastAsia"/>
                <w:szCs w:val="21"/>
              </w:rPr>
              <w:t>领馆汽车号牌</w:t>
            </w:r>
          </w:p>
        </w:tc>
      </w:tr>
      <w:tr w:rsidR="00C573B4" w14:paraId="78A67854" w14:textId="77777777" w:rsidTr="00467EA7">
        <w:tc>
          <w:tcPr>
            <w:tcW w:w="1844" w:type="dxa"/>
            <w:vAlign w:val="center"/>
          </w:tcPr>
          <w:p w14:paraId="3FC63908" w14:textId="77777777" w:rsidR="00C573B4" w:rsidRDefault="00C573B4" w:rsidP="00467EA7">
            <w:pPr>
              <w:rPr>
                <w:rFonts w:ascii="宋体" w:hAnsi="宋体" w:cs="宋体"/>
                <w:szCs w:val="21"/>
              </w:rPr>
            </w:pPr>
            <w:r>
              <w:rPr>
                <w:rFonts w:ascii="宋体" w:hAnsi="宋体" w:cs="宋体" w:hint="eastAsia"/>
                <w:szCs w:val="21"/>
              </w:rPr>
              <w:t>05</w:t>
            </w:r>
          </w:p>
        </w:tc>
        <w:tc>
          <w:tcPr>
            <w:tcW w:w="7087" w:type="dxa"/>
            <w:vAlign w:val="center"/>
          </w:tcPr>
          <w:p w14:paraId="3286CE56" w14:textId="77777777" w:rsidR="00C573B4" w:rsidRDefault="00C573B4" w:rsidP="00467EA7">
            <w:pPr>
              <w:rPr>
                <w:rFonts w:ascii="宋体" w:hAnsi="宋体" w:cs="宋体"/>
                <w:szCs w:val="21"/>
              </w:rPr>
            </w:pPr>
            <w:r>
              <w:rPr>
                <w:rFonts w:ascii="宋体" w:hAnsi="宋体" w:cs="宋体" w:hint="eastAsia"/>
                <w:szCs w:val="21"/>
              </w:rPr>
              <w:t>境外汽车号牌</w:t>
            </w:r>
          </w:p>
        </w:tc>
      </w:tr>
      <w:tr w:rsidR="00C573B4" w14:paraId="713C8A7E" w14:textId="77777777" w:rsidTr="00467EA7">
        <w:tc>
          <w:tcPr>
            <w:tcW w:w="1844" w:type="dxa"/>
            <w:vAlign w:val="center"/>
          </w:tcPr>
          <w:p w14:paraId="25632C79" w14:textId="77777777" w:rsidR="00C573B4" w:rsidRDefault="00C573B4" w:rsidP="00467EA7">
            <w:pPr>
              <w:rPr>
                <w:rFonts w:ascii="宋体" w:hAnsi="宋体" w:cs="宋体"/>
                <w:szCs w:val="21"/>
              </w:rPr>
            </w:pPr>
            <w:r>
              <w:rPr>
                <w:rFonts w:ascii="宋体" w:hAnsi="宋体" w:cs="宋体" w:hint="eastAsia"/>
                <w:szCs w:val="21"/>
              </w:rPr>
              <w:t>06</w:t>
            </w:r>
          </w:p>
        </w:tc>
        <w:tc>
          <w:tcPr>
            <w:tcW w:w="7087" w:type="dxa"/>
            <w:vAlign w:val="center"/>
          </w:tcPr>
          <w:p w14:paraId="68ADDE78" w14:textId="77777777" w:rsidR="00C573B4" w:rsidRDefault="00C573B4" w:rsidP="00467EA7">
            <w:pPr>
              <w:rPr>
                <w:rFonts w:ascii="宋体" w:hAnsi="宋体" w:cs="宋体"/>
                <w:szCs w:val="21"/>
              </w:rPr>
            </w:pPr>
            <w:r>
              <w:rPr>
                <w:rFonts w:ascii="宋体" w:hAnsi="宋体" w:cs="宋体" w:hint="eastAsia"/>
                <w:szCs w:val="21"/>
              </w:rPr>
              <w:t>外籍汽车号牌</w:t>
            </w:r>
          </w:p>
        </w:tc>
      </w:tr>
      <w:tr w:rsidR="00C573B4" w14:paraId="54353565" w14:textId="77777777" w:rsidTr="00467EA7">
        <w:tc>
          <w:tcPr>
            <w:tcW w:w="1844" w:type="dxa"/>
            <w:vAlign w:val="center"/>
          </w:tcPr>
          <w:p w14:paraId="3A99E901" w14:textId="77777777" w:rsidR="00C573B4" w:rsidRDefault="00C573B4" w:rsidP="00467EA7">
            <w:pPr>
              <w:rPr>
                <w:rFonts w:ascii="宋体" w:hAnsi="宋体" w:cs="宋体"/>
                <w:szCs w:val="21"/>
              </w:rPr>
            </w:pPr>
            <w:r>
              <w:rPr>
                <w:rFonts w:ascii="宋体" w:hAnsi="宋体" w:cs="宋体" w:hint="eastAsia"/>
                <w:szCs w:val="21"/>
              </w:rPr>
              <w:t>07</w:t>
            </w:r>
          </w:p>
        </w:tc>
        <w:tc>
          <w:tcPr>
            <w:tcW w:w="7087" w:type="dxa"/>
            <w:vAlign w:val="center"/>
          </w:tcPr>
          <w:p w14:paraId="3D8C8E20" w14:textId="77777777" w:rsidR="00C573B4" w:rsidRDefault="00C573B4" w:rsidP="00467EA7">
            <w:pPr>
              <w:rPr>
                <w:rFonts w:ascii="宋体" w:hAnsi="宋体" w:cs="宋体"/>
                <w:szCs w:val="21"/>
              </w:rPr>
            </w:pPr>
            <w:r>
              <w:rPr>
                <w:rFonts w:ascii="宋体" w:hAnsi="宋体" w:cs="宋体" w:hint="eastAsia"/>
                <w:szCs w:val="21"/>
              </w:rPr>
              <w:t>两、三轮摩托车号牌</w:t>
            </w:r>
          </w:p>
        </w:tc>
      </w:tr>
      <w:tr w:rsidR="00C573B4" w14:paraId="1D9BFC81" w14:textId="77777777" w:rsidTr="00467EA7">
        <w:tc>
          <w:tcPr>
            <w:tcW w:w="1844" w:type="dxa"/>
            <w:vAlign w:val="center"/>
          </w:tcPr>
          <w:p w14:paraId="184E4061" w14:textId="77777777" w:rsidR="00C573B4" w:rsidRDefault="00C573B4" w:rsidP="00467EA7">
            <w:pPr>
              <w:rPr>
                <w:rFonts w:ascii="宋体" w:hAnsi="宋体" w:cs="宋体"/>
                <w:szCs w:val="21"/>
              </w:rPr>
            </w:pPr>
            <w:r>
              <w:rPr>
                <w:rFonts w:ascii="宋体" w:hAnsi="宋体" w:cs="宋体" w:hint="eastAsia"/>
                <w:szCs w:val="21"/>
              </w:rPr>
              <w:t>08</w:t>
            </w:r>
          </w:p>
        </w:tc>
        <w:tc>
          <w:tcPr>
            <w:tcW w:w="7087" w:type="dxa"/>
            <w:vAlign w:val="center"/>
          </w:tcPr>
          <w:p w14:paraId="0D08972B" w14:textId="77777777" w:rsidR="00C573B4" w:rsidRDefault="00C573B4" w:rsidP="00467EA7">
            <w:pPr>
              <w:rPr>
                <w:rFonts w:ascii="宋体" w:hAnsi="宋体" w:cs="宋体"/>
                <w:szCs w:val="21"/>
              </w:rPr>
            </w:pPr>
            <w:r>
              <w:rPr>
                <w:rFonts w:ascii="宋体" w:hAnsi="宋体" w:cs="宋体" w:hint="eastAsia"/>
                <w:szCs w:val="21"/>
              </w:rPr>
              <w:t>轻便摩托车号牌</w:t>
            </w:r>
          </w:p>
        </w:tc>
      </w:tr>
      <w:tr w:rsidR="00C573B4" w14:paraId="6C98BA5A" w14:textId="77777777" w:rsidTr="00467EA7">
        <w:tc>
          <w:tcPr>
            <w:tcW w:w="1844" w:type="dxa"/>
            <w:vAlign w:val="center"/>
          </w:tcPr>
          <w:p w14:paraId="043296F7" w14:textId="77777777" w:rsidR="00C573B4" w:rsidRDefault="00C573B4" w:rsidP="00467EA7">
            <w:pPr>
              <w:rPr>
                <w:rFonts w:ascii="宋体" w:hAnsi="宋体" w:cs="宋体"/>
                <w:szCs w:val="21"/>
              </w:rPr>
            </w:pPr>
            <w:r>
              <w:rPr>
                <w:rFonts w:ascii="宋体" w:hAnsi="宋体" w:cs="宋体" w:hint="eastAsia"/>
                <w:szCs w:val="21"/>
              </w:rPr>
              <w:lastRenderedPageBreak/>
              <w:t>09</w:t>
            </w:r>
          </w:p>
        </w:tc>
        <w:tc>
          <w:tcPr>
            <w:tcW w:w="7087" w:type="dxa"/>
            <w:vAlign w:val="center"/>
          </w:tcPr>
          <w:p w14:paraId="23D63AC1" w14:textId="77777777" w:rsidR="00C573B4" w:rsidRDefault="00C573B4" w:rsidP="00467EA7">
            <w:pPr>
              <w:rPr>
                <w:rFonts w:ascii="宋体" w:hAnsi="宋体" w:cs="宋体"/>
                <w:szCs w:val="21"/>
              </w:rPr>
            </w:pPr>
            <w:r>
              <w:rPr>
                <w:rFonts w:ascii="宋体" w:hAnsi="宋体" w:cs="宋体" w:hint="eastAsia"/>
                <w:szCs w:val="21"/>
              </w:rPr>
              <w:t>使馆摩托车号牌</w:t>
            </w:r>
          </w:p>
        </w:tc>
      </w:tr>
      <w:tr w:rsidR="00C573B4" w14:paraId="353F3325" w14:textId="77777777" w:rsidTr="00467EA7">
        <w:tc>
          <w:tcPr>
            <w:tcW w:w="1844" w:type="dxa"/>
            <w:vAlign w:val="center"/>
          </w:tcPr>
          <w:p w14:paraId="3A321066" w14:textId="77777777" w:rsidR="00C573B4" w:rsidRDefault="00C573B4" w:rsidP="00467EA7">
            <w:pPr>
              <w:rPr>
                <w:rFonts w:ascii="宋体" w:hAnsi="宋体" w:cs="宋体"/>
                <w:szCs w:val="21"/>
              </w:rPr>
            </w:pPr>
            <w:r>
              <w:rPr>
                <w:rFonts w:ascii="宋体" w:hAnsi="宋体" w:cs="宋体" w:hint="eastAsia"/>
                <w:szCs w:val="21"/>
              </w:rPr>
              <w:t>10</w:t>
            </w:r>
          </w:p>
        </w:tc>
        <w:tc>
          <w:tcPr>
            <w:tcW w:w="7087" w:type="dxa"/>
            <w:vAlign w:val="center"/>
          </w:tcPr>
          <w:p w14:paraId="2DABDCB7" w14:textId="77777777" w:rsidR="00C573B4" w:rsidRDefault="00C573B4" w:rsidP="00467EA7">
            <w:pPr>
              <w:rPr>
                <w:rFonts w:ascii="宋体" w:hAnsi="宋体" w:cs="宋体"/>
                <w:szCs w:val="21"/>
              </w:rPr>
            </w:pPr>
            <w:r>
              <w:rPr>
                <w:rFonts w:ascii="宋体" w:hAnsi="宋体" w:cs="宋体" w:hint="eastAsia"/>
                <w:szCs w:val="21"/>
              </w:rPr>
              <w:t>领馆摩托车号牌</w:t>
            </w:r>
          </w:p>
        </w:tc>
      </w:tr>
      <w:tr w:rsidR="00C573B4" w14:paraId="3596B96F" w14:textId="77777777" w:rsidTr="00467EA7">
        <w:tc>
          <w:tcPr>
            <w:tcW w:w="1844" w:type="dxa"/>
            <w:vAlign w:val="center"/>
          </w:tcPr>
          <w:p w14:paraId="5499E40A" w14:textId="77777777" w:rsidR="00C573B4" w:rsidRDefault="00C573B4" w:rsidP="00467EA7">
            <w:pPr>
              <w:rPr>
                <w:rFonts w:ascii="宋体" w:hAnsi="宋体" w:cs="宋体"/>
                <w:szCs w:val="21"/>
              </w:rPr>
            </w:pPr>
            <w:r>
              <w:rPr>
                <w:rFonts w:ascii="宋体" w:hAnsi="宋体" w:cs="宋体" w:hint="eastAsia"/>
                <w:szCs w:val="21"/>
              </w:rPr>
              <w:t>11</w:t>
            </w:r>
          </w:p>
        </w:tc>
        <w:tc>
          <w:tcPr>
            <w:tcW w:w="7087" w:type="dxa"/>
            <w:vAlign w:val="center"/>
          </w:tcPr>
          <w:p w14:paraId="2ECE260E" w14:textId="77777777" w:rsidR="00C573B4" w:rsidRDefault="00C573B4" w:rsidP="00467EA7">
            <w:pPr>
              <w:rPr>
                <w:rFonts w:ascii="宋体" w:hAnsi="宋体" w:cs="宋体"/>
                <w:szCs w:val="21"/>
              </w:rPr>
            </w:pPr>
            <w:r>
              <w:rPr>
                <w:rFonts w:ascii="宋体" w:hAnsi="宋体" w:cs="宋体" w:hint="eastAsia"/>
                <w:szCs w:val="21"/>
              </w:rPr>
              <w:t>境外摩托车号牌</w:t>
            </w:r>
          </w:p>
        </w:tc>
      </w:tr>
      <w:tr w:rsidR="00C573B4" w14:paraId="7E5FD406" w14:textId="77777777" w:rsidTr="00467EA7">
        <w:tc>
          <w:tcPr>
            <w:tcW w:w="1844" w:type="dxa"/>
            <w:vAlign w:val="center"/>
          </w:tcPr>
          <w:p w14:paraId="7254A2B3" w14:textId="77777777" w:rsidR="00C573B4" w:rsidRDefault="00C573B4" w:rsidP="00467EA7">
            <w:pPr>
              <w:rPr>
                <w:rFonts w:ascii="宋体" w:hAnsi="宋体" w:cs="宋体"/>
                <w:szCs w:val="21"/>
              </w:rPr>
            </w:pPr>
            <w:r>
              <w:rPr>
                <w:rFonts w:ascii="宋体" w:hAnsi="宋体" w:cs="宋体" w:hint="eastAsia"/>
                <w:szCs w:val="21"/>
              </w:rPr>
              <w:t>12</w:t>
            </w:r>
          </w:p>
        </w:tc>
        <w:tc>
          <w:tcPr>
            <w:tcW w:w="7087" w:type="dxa"/>
            <w:vAlign w:val="center"/>
          </w:tcPr>
          <w:p w14:paraId="33F2A2E4" w14:textId="77777777" w:rsidR="00C573B4" w:rsidRDefault="00C573B4" w:rsidP="00467EA7">
            <w:pPr>
              <w:rPr>
                <w:rFonts w:ascii="宋体" w:hAnsi="宋体" w:cs="宋体"/>
                <w:szCs w:val="21"/>
              </w:rPr>
            </w:pPr>
            <w:r>
              <w:rPr>
                <w:rFonts w:ascii="宋体" w:hAnsi="宋体" w:cs="宋体" w:hint="eastAsia"/>
                <w:szCs w:val="21"/>
              </w:rPr>
              <w:t>外籍摩托车号牌</w:t>
            </w:r>
          </w:p>
        </w:tc>
      </w:tr>
      <w:tr w:rsidR="00C573B4" w14:paraId="6A9EB025" w14:textId="77777777" w:rsidTr="00467EA7">
        <w:tc>
          <w:tcPr>
            <w:tcW w:w="1844" w:type="dxa"/>
            <w:vAlign w:val="center"/>
          </w:tcPr>
          <w:p w14:paraId="3D55EA28" w14:textId="77777777" w:rsidR="00C573B4" w:rsidRDefault="00C573B4" w:rsidP="00467EA7">
            <w:pPr>
              <w:rPr>
                <w:rFonts w:ascii="宋体" w:hAnsi="宋体" w:cs="宋体"/>
                <w:szCs w:val="21"/>
              </w:rPr>
            </w:pPr>
            <w:r>
              <w:rPr>
                <w:rFonts w:ascii="宋体" w:hAnsi="宋体" w:cs="宋体" w:hint="eastAsia"/>
                <w:szCs w:val="21"/>
              </w:rPr>
              <w:t>13</w:t>
            </w:r>
          </w:p>
        </w:tc>
        <w:tc>
          <w:tcPr>
            <w:tcW w:w="7087" w:type="dxa"/>
            <w:vAlign w:val="center"/>
          </w:tcPr>
          <w:p w14:paraId="2404E3AA" w14:textId="77777777" w:rsidR="00C573B4" w:rsidRDefault="00C573B4" w:rsidP="00467EA7">
            <w:pPr>
              <w:rPr>
                <w:rFonts w:ascii="宋体" w:hAnsi="宋体" w:cs="宋体"/>
                <w:szCs w:val="21"/>
              </w:rPr>
            </w:pPr>
            <w:r>
              <w:rPr>
                <w:rFonts w:ascii="宋体" w:hAnsi="宋体" w:cs="宋体" w:hint="eastAsia"/>
                <w:szCs w:val="21"/>
              </w:rPr>
              <w:t>农用运输车号牌</w:t>
            </w:r>
          </w:p>
        </w:tc>
      </w:tr>
      <w:tr w:rsidR="00C573B4" w14:paraId="156F2104" w14:textId="77777777" w:rsidTr="00467EA7">
        <w:tc>
          <w:tcPr>
            <w:tcW w:w="1844" w:type="dxa"/>
            <w:vAlign w:val="center"/>
          </w:tcPr>
          <w:p w14:paraId="64D86EE7" w14:textId="77777777" w:rsidR="00C573B4" w:rsidRDefault="00C573B4" w:rsidP="00467EA7">
            <w:pPr>
              <w:rPr>
                <w:rFonts w:ascii="宋体" w:hAnsi="宋体" w:cs="宋体"/>
                <w:szCs w:val="21"/>
              </w:rPr>
            </w:pPr>
            <w:r>
              <w:rPr>
                <w:rFonts w:ascii="宋体" w:hAnsi="宋体" w:cs="宋体" w:hint="eastAsia"/>
                <w:szCs w:val="21"/>
              </w:rPr>
              <w:t>14</w:t>
            </w:r>
          </w:p>
        </w:tc>
        <w:tc>
          <w:tcPr>
            <w:tcW w:w="7087" w:type="dxa"/>
            <w:vAlign w:val="center"/>
          </w:tcPr>
          <w:p w14:paraId="5E239099" w14:textId="77777777" w:rsidR="00C573B4" w:rsidRDefault="00C573B4" w:rsidP="00467EA7">
            <w:pPr>
              <w:rPr>
                <w:rFonts w:ascii="宋体" w:hAnsi="宋体" w:cs="宋体"/>
                <w:szCs w:val="21"/>
              </w:rPr>
            </w:pPr>
            <w:r>
              <w:rPr>
                <w:rFonts w:ascii="宋体" w:hAnsi="宋体" w:cs="宋体" w:hint="eastAsia"/>
                <w:szCs w:val="21"/>
              </w:rPr>
              <w:t>拖拉机号牌</w:t>
            </w:r>
          </w:p>
        </w:tc>
      </w:tr>
      <w:tr w:rsidR="00C573B4" w14:paraId="0FD12AAB" w14:textId="77777777" w:rsidTr="00467EA7">
        <w:tc>
          <w:tcPr>
            <w:tcW w:w="1844" w:type="dxa"/>
            <w:vAlign w:val="center"/>
          </w:tcPr>
          <w:p w14:paraId="63524B5A" w14:textId="77777777" w:rsidR="00C573B4" w:rsidRDefault="00C573B4" w:rsidP="00467EA7">
            <w:pPr>
              <w:rPr>
                <w:rFonts w:ascii="宋体" w:hAnsi="宋体" w:cs="宋体"/>
                <w:szCs w:val="21"/>
              </w:rPr>
            </w:pPr>
            <w:r>
              <w:rPr>
                <w:rFonts w:ascii="宋体" w:hAnsi="宋体" w:cs="宋体" w:hint="eastAsia"/>
                <w:szCs w:val="21"/>
              </w:rPr>
              <w:t>15</w:t>
            </w:r>
          </w:p>
        </w:tc>
        <w:tc>
          <w:tcPr>
            <w:tcW w:w="7087" w:type="dxa"/>
            <w:vAlign w:val="center"/>
          </w:tcPr>
          <w:p w14:paraId="67219EAC" w14:textId="77777777" w:rsidR="00C573B4" w:rsidRDefault="00C573B4" w:rsidP="00467EA7">
            <w:pPr>
              <w:rPr>
                <w:rFonts w:ascii="宋体" w:hAnsi="宋体" w:cs="宋体"/>
                <w:szCs w:val="21"/>
              </w:rPr>
            </w:pPr>
            <w:r>
              <w:rPr>
                <w:rFonts w:ascii="宋体" w:hAnsi="宋体" w:cs="宋体" w:hint="eastAsia"/>
                <w:szCs w:val="21"/>
              </w:rPr>
              <w:t>挂车号牌</w:t>
            </w:r>
          </w:p>
        </w:tc>
      </w:tr>
      <w:tr w:rsidR="00C573B4" w14:paraId="4C302590" w14:textId="77777777" w:rsidTr="00467EA7">
        <w:tc>
          <w:tcPr>
            <w:tcW w:w="1844" w:type="dxa"/>
            <w:vAlign w:val="center"/>
          </w:tcPr>
          <w:p w14:paraId="665E9119" w14:textId="77777777" w:rsidR="00C573B4" w:rsidRDefault="00C573B4" w:rsidP="00467EA7">
            <w:pPr>
              <w:rPr>
                <w:rFonts w:ascii="宋体" w:hAnsi="宋体" w:cs="宋体"/>
                <w:szCs w:val="21"/>
              </w:rPr>
            </w:pPr>
            <w:r>
              <w:rPr>
                <w:rFonts w:ascii="宋体" w:hAnsi="宋体" w:cs="宋体" w:hint="eastAsia"/>
                <w:szCs w:val="21"/>
              </w:rPr>
              <w:t>16</w:t>
            </w:r>
          </w:p>
        </w:tc>
        <w:tc>
          <w:tcPr>
            <w:tcW w:w="7087" w:type="dxa"/>
            <w:vAlign w:val="center"/>
          </w:tcPr>
          <w:p w14:paraId="54F16803" w14:textId="77777777" w:rsidR="00C573B4" w:rsidRDefault="00C573B4" w:rsidP="00467EA7">
            <w:pPr>
              <w:rPr>
                <w:rFonts w:ascii="宋体" w:hAnsi="宋体" w:cs="宋体"/>
                <w:szCs w:val="21"/>
              </w:rPr>
            </w:pPr>
            <w:r>
              <w:rPr>
                <w:rFonts w:ascii="宋体" w:hAnsi="宋体" w:cs="宋体" w:hint="eastAsia"/>
                <w:szCs w:val="21"/>
              </w:rPr>
              <w:t>教练汽车号牌</w:t>
            </w:r>
          </w:p>
        </w:tc>
      </w:tr>
      <w:tr w:rsidR="00C573B4" w14:paraId="27CF2157" w14:textId="77777777" w:rsidTr="00467EA7">
        <w:tc>
          <w:tcPr>
            <w:tcW w:w="1844" w:type="dxa"/>
            <w:vAlign w:val="center"/>
          </w:tcPr>
          <w:p w14:paraId="6E1DE36C" w14:textId="77777777" w:rsidR="00C573B4" w:rsidRDefault="00C573B4" w:rsidP="00467EA7">
            <w:pPr>
              <w:rPr>
                <w:rFonts w:ascii="宋体" w:hAnsi="宋体" w:cs="宋体"/>
                <w:szCs w:val="21"/>
              </w:rPr>
            </w:pPr>
            <w:r>
              <w:rPr>
                <w:rFonts w:ascii="宋体" w:hAnsi="宋体" w:cs="宋体" w:hint="eastAsia"/>
                <w:szCs w:val="21"/>
              </w:rPr>
              <w:t>17</w:t>
            </w:r>
          </w:p>
        </w:tc>
        <w:tc>
          <w:tcPr>
            <w:tcW w:w="7087" w:type="dxa"/>
            <w:vAlign w:val="center"/>
          </w:tcPr>
          <w:p w14:paraId="0BAA8579" w14:textId="77777777" w:rsidR="00C573B4" w:rsidRDefault="00C573B4" w:rsidP="00467EA7">
            <w:pPr>
              <w:rPr>
                <w:rFonts w:ascii="宋体" w:hAnsi="宋体" w:cs="宋体"/>
                <w:szCs w:val="21"/>
              </w:rPr>
            </w:pPr>
            <w:r>
              <w:rPr>
                <w:rFonts w:ascii="宋体" w:hAnsi="宋体" w:cs="宋体" w:hint="eastAsia"/>
                <w:szCs w:val="21"/>
              </w:rPr>
              <w:t>教练摩托车号牌</w:t>
            </w:r>
          </w:p>
        </w:tc>
      </w:tr>
      <w:tr w:rsidR="00C573B4" w14:paraId="747765FA" w14:textId="77777777" w:rsidTr="00467EA7">
        <w:tc>
          <w:tcPr>
            <w:tcW w:w="1844" w:type="dxa"/>
            <w:vAlign w:val="center"/>
          </w:tcPr>
          <w:p w14:paraId="503ECACA" w14:textId="77777777" w:rsidR="00C573B4" w:rsidRDefault="00C573B4" w:rsidP="00467EA7">
            <w:pPr>
              <w:rPr>
                <w:rFonts w:ascii="宋体" w:hAnsi="宋体" w:cs="宋体"/>
                <w:szCs w:val="21"/>
              </w:rPr>
            </w:pPr>
            <w:r>
              <w:rPr>
                <w:rFonts w:ascii="宋体" w:hAnsi="宋体" w:cs="宋体" w:hint="eastAsia"/>
                <w:szCs w:val="21"/>
              </w:rPr>
              <w:t>18</w:t>
            </w:r>
          </w:p>
        </w:tc>
        <w:tc>
          <w:tcPr>
            <w:tcW w:w="7087" w:type="dxa"/>
            <w:vAlign w:val="center"/>
          </w:tcPr>
          <w:p w14:paraId="13F68C77" w14:textId="77777777" w:rsidR="00C573B4" w:rsidRDefault="00C573B4" w:rsidP="00467EA7">
            <w:pPr>
              <w:rPr>
                <w:rFonts w:ascii="宋体" w:hAnsi="宋体" w:cs="宋体"/>
                <w:szCs w:val="21"/>
              </w:rPr>
            </w:pPr>
            <w:r>
              <w:rPr>
                <w:rFonts w:ascii="宋体" w:hAnsi="宋体" w:cs="宋体" w:hint="eastAsia"/>
                <w:szCs w:val="21"/>
              </w:rPr>
              <w:t>试验汽车号牌</w:t>
            </w:r>
          </w:p>
        </w:tc>
      </w:tr>
      <w:tr w:rsidR="00C573B4" w14:paraId="1872CE75" w14:textId="77777777" w:rsidTr="00467EA7">
        <w:tc>
          <w:tcPr>
            <w:tcW w:w="1844" w:type="dxa"/>
            <w:vAlign w:val="center"/>
          </w:tcPr>
          <w:p w14:paraId="2390233B" w14:textId="77777777" w:rsidR="00C573B4" w:rsidRDefault="00C573B4" w:rsidP="00467EA7">
            <w:pPr>
              <w:rPr>
                <w:rFonts w:ascii="宋体" w:hAnsi="宋体" w:cs="宋体"/>
                <w:szCs w:val="21"/>
              </w:rPr>
            </w:pPr>
            <w:r>
              <w:rPr>
                <w:rFonts w:ascii="宋体" w:hAnsi="宋体" w:cs="宋体" w:hint="eastAsia"/>
                <w:szCs w:val="21"/>
              </w:rPr>
              <w:t>19</w:t>
            </w:r>
          </w:p>
        </w:tc>
        <w:tc>
          <w:tcPr>
            <w:tcW w:w="7087" w:type="dxa"/>
            <w:vAlign w:val="center"/>
          </w:tcPr>
          <w:p w14:paraId="6BA44833" w14:textId="77777777" w:rsidR="00C573B4" w:rsidRDefault="00C573B4" w:rsidP="00467EA7">
            <w:pPr>
              <w:rPr>
                <w:rFonts w:ascii="宋体" w:hAnsi="宋体" w:cs="宋体"/>
                <w:szCs w:val="21"/>
              </w:rPr>
            </w:pPr>
            <w:r>
              <w:rPr>
                <w:rFonts w:ascii="宋体" w:hAnsi="宋体" w:cs="宋体" w:hint="eastAsia"/>
                <w:szCs w:val="21"/>
              </w:rPr>
              <w:t>试验摩托车号牌</w:t>
            </w:r>
          </w:p>
        </w:tc>
      </w:tr>
      <w:tr w:rsidR="00C573B4" w14:paraId="2AE65BB3" w14:textId="77777777" w:rsidTr="00467EA7">
        <w:tc>
          <w:tcPr>
            <w:tcW w:w="1844" w:type="dxa"/>
            <w:vAlign w:val="center"/>
          </w:tcPr>
          <w:p w14:paraId="076710C9" w14:textId="77777777" w:rsidR="00C573B4" w:rsidRDefault="00C573B4" w:rsidP="00467EA7">
            <w:pPr>
              <w:rPr>
                <w:rFonts w:ascii="宋体" w:hAnsi="宋体" w:cs="宋体"/>
                <w:szCs w:val="21"/>
              </w:rPr>
            </w:pPr>
            <w:r>
              <w:rPr>
                <w:rFonts w:ascii="宋体" w:hAnsi="宋体" w:cs="宋体" w:hint="eastAsia"/>
                <w:szCs w:val="21"/>
              </w:rPr>
              <w:t>20</w:t>
            </w:r>
          </w:p>
        </w:tc>
        <w:tc>
          <w:tcPr>
            <w:tcW w:w="7087" w:type="dxa"/>
            <w:vAlign w:val="center"/>
          </w:tcPr>
          <w:p w14:paraId="17FB9DED" w14:textId="77777777" w:rsidR="00C573B4" w:rsidRDefault="00C573B4" w:rsidP="00467EA7">
            <w:pPr>
              <w:rPr>
                <w:rFonts w:ascii="宋体" w:hAnsi="宋体" w:cs="宋体"/>
                <w:szCs w:val="21"/>
              </w:rPr>
            </w:pPr>
            <w:r>
              <w:rPr>
                <w:rFonts w:ascii="宋体" w:hAnsi="宋体" w:cs="宋体" w:hint="eastAsia"/>
                <w:szCs w:val="21"/>
              </w:rPr>
              <w:t>临时入境汽车号牌</w:t>
            </w:r>
          </w:p>
        </w:tc>
      </w:tr>
      <w:tr w:rsidR="00C573B4" w14:paraId="5631BFDF" w14:textId="77777777" w:rsidTr="00467EA7">
        <w:tc>
          <w:tcPr>
            <w:tcW w:w="1844" w:type="dxa"/>
            <w:vAlign w:val="center"/>
          </w:tcPr>
          <w:p w14:paraId="6258AA42" w14:textId="77777777" w:rsidR="00C573B4" w:rsidRDefault="00C573B4" w:rsidP="00467EA7">
            <w:pPr>
              <w:rPr>
                <w:rFonts w:ascii="宋体" w:hAnsi="宋体" w:cs="宋体"/>
                <w:szCs w:val="21"/>
              </w:rPr>
            </w:pPr>
            <w:r>
              <w:rPr>
                <w:rFonts w:ascii="宋体" w:hAnsi="宋体" w:cs="宋体" w:hint="eastAsia"/>
                <w:szCs w:val="21"/>
              </w:rPr>
              <w:t>21</w:t>
            </w:r>
          </w:p>
        </w:tc>
        <w:tc>
          <w:tcPr>
            <w:tcW w:w="7087" w:type="dxa"/>
            <w:vAlign w:val="center"/>
          </w:tcPr>
          <w:p w14:paraId="7E8883B5" w14:textId="77777777" w:rsidR="00C573B4" w:rsidRDefault="00C573B4" w:rsidP="00467EA7">
            <w:pPr>
              <w:rPr>
                <w:rFonts w:ascii="宋体" w:hAnsi="宋体" w:cs="宋体"/>
                <w:szCs w:val="21"/>
              </w:rPr>
            </w:pPr>
            <w:r>
              <w:rPr>
                <w:rFonts w:ascii="宋体" w:hAnsi="宋体" w:cs="宋体" w:hint="eastAsia"/>
                <w:szCs w:val="21"/>
              </w:rPr>
              <w:t>临时入境摩托车号牌</w:t>
            </w:r>
          </w:p>
        </w:tc>
      </w:tr>
      <w:tr w:rsidR="00C573B4" w14:paraId="090A524D" w14:textId="77777777" w:rsidTr="00467EA7">
        <w:tc>
          <w:tcPr>
            <w:tcW w:w="1844" w:type="dxa"/>
            <w:vAlign w:val="center"/>
          </w:tcPr>
          <w:p w14:paraId="4D9AB76F" w14:textId="77777777" w:rsidR="00C573B4" w:rsidRDefault="00C573B4" w:rsidP="00467EA7">
            <w:pPr>
              <w:rPr>
                <w:rFonts w:ascii="宋体" w:hAnsi="宋体" w:cs="宋体"/>
                <w:szCs w:val="21"/>
              </w:rPr>
            </w:pPr>
            <w:r>
              <w:rPr>
                <w:rFonts w:ascii="宋体" w:hAnsi="宋体" w:cs="宋体" w:hint="eastAsia"/>
                <w:szCs w:val="21"/>
              </w:rPr>
              <w:t>22</w:t>
            </w:r>
          </w:p>
        </w:tc>
        <w:tc>
          <w:tcPr>
            <w:tcW w:w="7087" w:type="dxa"/>
            <w:vAlign w:val="center"/>
          </w:tcPr>
          <w:p w14:paraId="437C0CF8" w14:textId="77777777" w:rsidR="00C573B4" w:rsidRDefault="00C573B4" w:rsidP="00467EA7">
            <w:pPr>
              <w:rPr>
                <w:rFonts w:ascii="宋体" w:hAnsi="宋体" w:cs="宋体"/>
                <w:szCs w:val="21"/>
              </w:rPr>
            </w:pPr>
            <w:r>
              <w:rPr>
                <w:rFonts w:ascii="宋体" w:hAnsi="宋体" w:cs="宋体" w:hint="eastAsia"/>
                <w:szCs w:val="21"/>
              </w:rPr>
              <w:t>临时行驶车号牌</w:t>
            </w:r>
          </w:p>
        </w:tc>
      </w:tr>
      <w:tr w:rsidR="00C573B4" w14:paraId="0C0FCE71" w14:textId="77777777" w:rsidTr="00467EA7">
        <w:tc>
          <w:tcPr>
            <w:tcW w:w="1844" w:type="dxa"/>
            <w:vAlign w:val="center"/>
          </w:tcPr>
          <w:p w14:paraId="6C03FD08" w14:textId="77777777" w:rsidR="00C573B4" w:rsidRDefault="00C573B4" w:rsidP="00467EA7">
            <w:pPr>
              <w:rPr>
                <w:rFonts w:ascii="宋体" w:hAnsi="宋体" w:cs="宋体"/>
                <w:szCs w:val="21"/>
              </w:rPr>
            </w:pPr>
            <w:r>
              <w:rPr>
                <w:rFonts w:ascii="宋体" w:hAnsi="宋体" w:cs="宋体" w:hint="eastAsia"/>
                <w:szCs w:val="21"/>
              </w:rPr>
              <w:t>23</w:t>
            </w:r>
          </w:p>
        </w:tc>
        <w:tc>
          <w:tcPr>
            <w:tcW w:w="7087" w:type="dxa"/>
            <w:vAlign w:val="center"/>
          </w:tcPr>
          <w:p w14:paraId="700F0A6C" w14:textId="77777777" w:rsidR="00C573B4" w:rsidRDefault="00C573B4" w:rsidP="00467EA7">
            <w:pPr>
              <w:rPr>
                <w:rFonts w:ascii="宋体" w:hAnsi="宋体" w:cs="宋体"/>
                <w:szCs w:val="21"/>
              </w:rPr>
            </w:pPr>
            <w:r>
              <w:rPr>
                <w:rFonts w:ascii="宋体" w:hAnsi="宋体" w:cs="宋体" w:hint="eastAsia"/>
                <w:szCs w:val="21"/>
              </w:rPr>
              <w:t>公安警车号牌</w:t>
            </w:r>
          </w:p>
        </w:tc>
      </w:tr>
      <w:tr w:rsidR="00C573B4" w14:paraId="37C5B492" w14:textId="77777777" w:rsidTr="00467EA7">
        <w:tc>
          <w:tcPr>
            <w:tcW w:w="1844" w:type="dxa"/>
            <w:vAlign w:val="center"/>
          </w:tcPr>
          <w:p w14:paraId="556F8C9B" w14:textId="77777777" w:rsidR="00C573B4" w:rsidRDefault="00C573B4" w:rsidP="00467EA7">
            <w:pPr>
              <w:rPr>
                <w:rFonts w:ascii="宋体" w:hAnsi="宋体" w:cs="宋体"/>
                <w:szCs w:val="21"/>
              </w:rPr>
            </w:pPr>
            <w:r>
              <w:rPr>
                <w:rFonts w:ascii="宋体" w:hAnsi="宋体" w:cs="宋体" w:hint="eastAsia"/>
                <w:szCs w:val="21"/>
              </w:rPr>
              <w:t>24</w:t>
            </w:r>
          </w:p>
        </w:tc>
        <w:tc>
          <w:tcPr>
            <w:tcW w:w="7087" w:type="dxa"/>
            <w:vAlign w:val="center"/>
          </w:tcPr>
          <w:p w14:paraId="3372020E" w14:textId="77777777" w:rsidR="00C573B4" w:rsidRDefault="00C573B4" w:rsidP="00467EA7">
            <w:pPr>
              <w:rPr>
                <w:rFonts w:ascii="宋体" w:hAnsi="宋体" w:cs="宋体"/>
                <w:szCs w:val="21"/>
              </w:rPr>
            </w:pPr>
            <w:r>
              <w:rPr>
                <w:rFonts w:ascii="宋体" w:hAnsi="宋体" w:cs="宋体" w:hint="eastAsia"/>
                <w:szCs w:val="21"/>
              </w:rPr>
              <w:t>警用摩托</w:t>
            </w:r>
          </w:p>
        </w:tc>
      </w:tr>
      <w:tr w:rsidR="00C573B4" w14:paraId="4FE1B8E9" w14:textId="77777777" w:rsidTr="00467EA7">
        <w:tc>
          <w:tcPr>
            <w:tcW w:w="1844" w:type="dxa"/>
            <w:vAlign w:val="center"/>
          </w:tcPr>
          <w:p w14:paraId="36AD0494" w14:textId="77777777" w:rsidR="00C573B4" w:rsidRDefault="00C573B4" w:rsidP="00467EA7">
            <w:pPr>
              <w:rPr>
                <w:rFonts w:ascii="宋体" w:hAnsi="宋体" w:cs="宋体"/>
                <w:szCs w:val="21"/>
              </w:rPr>
            </w:pPr>
            <w:r>
              <w:rPr>
                <w:rFonts w:ascii="宋体" w:hAnsi="宋体" w:cs="宋体" w:hint="eastAsia"/>
                <w:szCs w:val="21"/>
              </w:rPr>
              <w:t>25</w:t>
            </w:r>
          </w:p>
        </w:tc>
        <w:tc>
          <w:tcPr>
            <w:tcW w:w="7087" w:type="dxa"/>
            <w:vAlign w:val="center"/>
          </w:tcPr>
          <w:p w14:paraId="26957CCE" w14:textId="77777777" w:rsidR="00C573B4" w:rsidRDefault="00C573B4" w:rsidP="00467EA7">
            <w:pPr>
              <w:rPr>
                <w:rFonts w:ascii="宋体" w:hAnsi="宋体" w:cs="宋体"/>
                <w:szCs w:val="21"/>
              </w:rPr>
            </w:pPr>
            <w:r>
              <w:rPr>
                <w:rFonts w:ascii="宋体" w:hAnsi="宋体" w:cs="宋体" w:hint="eastAsia"/>
                <w:szCs w:val="21"/>
              </w:rPr>
              <w:t>其他</w:t>
            </w:r>
            <w:r>
              <w:rPr>
                <w:rFonts w:ascii="宋体" w:hAnsi="宋体" w:cs="宋体"/>
                <w:szCs w:val="21"/>
              </w:rPr>
              <w:t>车型</w:t>
            </w:r>
          </w:p>
        </w:tc>
      </w:tr>
      <w:tr w:rsidR="00C573B4" w14:paraId="78070B24" w14:textId="77777777" w:rsidTr="00467EA7">
        <w:tc>
          <w:tcPr>
            <w:tcW w:w="1844" w:type="dxa"/>
            <w:vAlign w:val="center"/>
          </w:tcPr>
          <w:p w14:paraId="217FA6D3" w14:textId="77777777" w:rsidR="00C573B4" w:rsidRDefault="00C573B4" w:rsidP="00467EA7">
            <w:pPr>
              <w:rPr>
                <w:rFonts w:ascii="宋体" w:hAnsi="宋体" w:cs="宋体"/>
                <w:szCs w:val="21"/>
              </w:rPr>
            </w:pPr>
            <w:r>
              <w:rPr>
                <w:rFonts w:ascii="宋体" w:hAnsi="宋体" w:cs="宋体" w:hint="eastAsia"/>
                <w:szCs w:val="21"/>
              </w:rPr>
              <w:t>26</w:t>
            </w:r>
          </w:p>
        </w:tc>
        <w:tc>
          <w:tcPr>
            <w:tcW w:w="7087" w:type="dxa"/>
            <w:vAlign w:val="center"/>
          </w:tcPr>
          <w:p w14:paraId="392FC0DF" w14:textId="77777777" w:rsidR="00C573B4" w:rsidRDefault="00C573B4" w:rsidP="00467EA7">
            <w:pPr>
              <w:rPr>
                <w:rFonts w:ascii="宋体" w:hAnsi="宋体" w:cs="宋体"/>
                <w:szCs w:val="21"/>
              </w:rPr>
            </w:pPr>
            <w:r>
              <w:rPr>
                <w:rFonts w:ascii="宋体" w:hAnsi="宋体" w:cs="宋体" w:hint="eastAsia"/>
                <w:szCs w:val="21"/>
              </w:rPr>
              <w:t>警备</w:t>
            </w:r>
            <w:r>
              <w:rPr>
                <w:rFonts w:ascii="宋体" w:hAnsi="宋体" w:cs="宋体"/>
                <w:szCs w:val="21"/>
              </w:rPr>
              <w:t>摩托车</w:t>
            </w:r>
          </w:p>
        </w:tc>
      </w:tr>
      <w:tr w:rsidR="00C573B4" w14:paraId="76D8B4A1" w14:textId="77777777" w:rsidTr="00467EA7">
        <w:tc>
          <w:tcPr>
            <w:tcW w:w="1844" w:type="dxa"/>
            <w:vAlign w:val="center"/>
          </w:tcPr>
          <w:p w14:paraId="41436601" w14:textId="77777777" w:rsidR="00C573B4" w:rsidRDefault="00C573B4" w:rsidP="00467EA7">
            <w:pPr>
              <w:rPr>
                <w:rFonts w:ascii="宋体" w:hAnsi="宋体" w:cs="宋体"/>
                <w:szCs w:val="21"/>
              </w:rPr>
            </w:pPr>
            <w:r>
              <w:rPr>
                <w:rFonts w:ascii="宋体" w:hAnsi="宋体" w:cs="宋体" w:hint="eastAsia"/>
                <w:szCs w:val="21"/>
              </w:rPr>
              <w:t>27</w:t>
            </w:r>
          </w:p>
        </w:tc>
        <w:tc>
          <w:tcPr>
            <w:tcW w:w="7087" w:type="dxa"/>
            <w:vAlign w:val="center"/>
          </w:tcPr>
          <w:p w14:paraId="51AD0D01" w14:textId="77777777" w:rsidR="00C573B4" w:rsidRDefault="00C573B4" w:rsidP="00467EA7">
            <w:pPr>
              <w:rPr>
                <w:rFonts w:ascii="宋体" w:hAnsi="宋体" w:cs="宋体"/>
                <w:szCs w:val="21"/>
              </w:rPr>
            </w:pPr>
            <w:r>
              <w:rPr>
                <w:rFonts w:ascii="宋体" w:hAnsi="宋体" w:cs="宋体" w:hint="eastAsia"/>
                <w:szCs w:val="21"/>
              </w:rPr>
              <w:t>大型</w:t>
            </w:r>
            <w:r>
              <w:rPr>
                <w:rFonts w:ascii="宋体" w:hAnsi="宋体" w:cs="宋体"/>
                <w:szCs w:val="21"/>
              </w:rPr>
              <w:t>警车</w:t>
            </w:r>
          </w:p>
        </w:tc>
      </w:tr>
      <w:tr w:rsidR="00C573B4" w14:paraId="45C93D31" w14:textId="77777777" w:rsidTr="00467EA7">
        <w:tc>
          <w:tcPr>
            <w:tcW w:w="1844" w:type="dxa"/>
            <w:vAlign w:val="center"/>
          </w:tcPr>
          <w:p w14:paraId="72967973" w14:textId="77777777" w:rsidR="00C573B4" w:rsidRDefault="00C573B4" w:rsidP="00467EA7">
            <w:pPr>
              <w:rPr>
                <w:rFonts w:ascii="宋体" w:hAnsi="宋体" w:cs="宋体"/>
                <w:szCs w:val="21"/>
              </w:rPr>
            </w:pPr>
            <w:r>
              <w:rPr>
                <w:rFonts w:ascii="宋体" w:hAnsi="宋体" w:cs="宋体" w:hint="eastAsia"/>
                <w:szCs w:val="21"/>
              </w:rPr>
              <w:t>31</w:t>
            </w:r>
          </w:p>
        </w:tc>
        <w:tc>
          <w:tcPr>
            <w:tcW w:w="7087" w:type="dxa"/>
            <w:vAlign w:val="center"/>
          </w:tcPr>
          <w:p w14:paraId="11BE1F73" w14:textId="77777777" w:rsidR="00C573B4" w:rsidRDefault="00C573B4" w:rsidP="00467EA7">
            <w:pPr>
              <w:rPr>
                <w:rFonts w:ascii="宋体" w:hAnsi="宋体" w:cs="宋体"/>
                <w:szCs w:val="21"/>
              </w:rPr>
            </w:pPr>
            <w:r>
              <w:rPr>
                <w:rFonts w:ascii="宋体" w:hAnsi="宋体" w:cs="宋体" w:hint="eastAsia"/>
                <w:szCs w:val="21"/>
              </w:rPr>
              <w:t>武警号牌</w:t>
            </w:r>
          </w:p>
        </w:tc>
      </w:tr>
      <w:tr w:rsidR="00C573B4" w14:paraId="3B76BC79" w14:textId="77777777" w:rsidTr="00467EA7">
        <w:tc>
          <w:tcPr>
            <w:tcW w:w="1844" w:type="dxa"/>
            <w:vAlign w:val="center"/>
          </w:tcPr>
          <w:p w14:paraId="543D6667" w14:textId="77777777" w:rsidR="00C573B4" w:rsidRDefault="00C573B4" w:rsidP="00467EA7">
            <w:pPr>
              <w:rPr>
                <w:rFonts w:ascii="宋体" w:hAnsi="宋体" w:cs="宋体"/>
                <w:szCs w:val="21"/>
              </w:rPr>
            </w:pPr>
            <w:bookmarkStart w:id="403" w:name="_Toc273372183"/>
            <w:bookmarkStart w:id="404" w:name="_Toc274747766"/>
            <w:bookmarkStart w:id="405" w:name="_Toc271978514"/>
            <w:bookmarkStart w:id="406" w:name="_Toc275940807"/>
            <w:bookmarkStart w:id="407" w:name="_Toc323828252"/>
            <w:bookmarkStart w:id="408" w:name="_Toc275447203"/>
            <w:bookmarkStart w:id="409" w:name="_Toc272498912"/>
            <w:bookmarkStart w:id="410" w:name="_Toc281923921"/>
            <w:bookmarkStart w:id="411" w:name="_Toc275510092"/>
            <w:bookmarkStart w:id="412" w:name="_Toc275936479"/>
            <w:bookmarkStart w:id="413" w:name="_Toc272760873"/>
            <w:bookmarkStart w:id="414" w:name="_Toc272832394"/>
            <w:bookmarkStart w:id="415" w:name="_Toc313647225"/>
            <w:bookmarkStart w:id="416" w:name="_Toc275857979"/>
            <w:r>
              <w:rPr>
                <w:rFonts w:ascii="宋体" w:hAnsi="宋体" w:cs="宋体" w:hint="eastAsia"/>
                <w:szCs w:val="21"/>
              </w:rPr>
              <w:t>32</w:t>
            </w:r>
          </w:p>
        </w:tc>
        <w:tc>
          <w:tcPr>
            <w:tcW w:w="7087" w:type="dxa"/>
            <w:vAlign w:val="center"/>
          </w:tcPr>
          <w:p w14:paraId="528E62F2" w14:textId="77777777" w:rsidR="00C573B4" w:rsidRDefault="00C573B4" w:rsidP="00467EA7">
            <w:pPr>
              <w:rPr>
                <w:rFonts w:ascii="宋体" w:hAnsi="宋体" w:cs="宋体"/>
                <w:szCs w:val="21"/>
              </w:rPr>
            </w:pPr>
            <w:r>
              <w:rPr>
                <w:rFonts w:ascii="宋体" w:hAnsi="宋体" w:cs="宋体" w:hint="eastAsia"/>
                <w:szCs w:val="21"/>
              </w:rPr>
              <w:t>军队号牌</w:t>
            </w:r>
          </w:p>
        </w:tc>
      </w:tr>
      <w:tr w:rsidR="00C573B4" w14:paraId="0EE85726" w14:textId="77777777" w:rsidTr="00467EA7">
        <w:tc>
          <w:tcPr>
            <w:tcW w:w="1844" w:type="dxa"/>
            <w:vAlign w:val="center"/>
          </w:tcPr>
          <w:p w14:paraId="552950A3"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51</w:t>
            </w:r>
          </w:p>
        </w:tc>
        <w:tc>
          <w:tcPr>
            <w:tcW w:w="7087" w:type="dxa"/>
            <w:vAlign w:val="center"/>
          </w:tcPr>
          <w:p w14:paraId="2D075F86"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大型新能源汽车</w:t>
            </w:r>
          </w:p>
        </w:tc>
      </w:tr>
      <w:tr w:rsidR="00C573B4" w14:paraId="7D1813D3" w14:textId="77777777" w:rsidTr="00467EA7">
        <w:tc>
          <w:tcPr>
            <w:tcW w:w="1844" w:type="dxa"/>
            <w:vAlign w:val="center"/>
          </w:tcPr>
          <w:p w14:paraId="0263FA84"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52</w:t>
            </w:r>
          </w:p>
        </w:tc>
        <w:tc>
          <w:tcPr>
            <w:tcW w:w="7087" w:type="dxa"/>
            <w:vAlign w:val="center"/>
          </w:tcPr>
          <w:p w14:paraId="508E45C9"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小型新能源汽车</w:t>
            </w:r>
          </w:p>
        </w:tc>
      </w:tr>
    </w:tbl>
    <w:p w14:paraId="1FBD7466"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17" w:name="_Toc49767891"/>
      <w:bookmarkStart w:id="418" w:name="_车辆种类"/>
      <w:r>
        <w:rPr>
          <w:rFonts w:ascii="宋体" w:eastAsia="宋体" w:hAnsi="宋体" w:cs="宋体" w:hint="eastAsia"/>
        </w:rPr>
        <w:t>车辆种类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90CC569" w14:textId="77777777" w:rsidTr="00467EA7">
        <w:tc>
          <w:tcPr>
            <w:tcW w:w="1844" w:type="dxa"/>
            <w:shd w:val="clear" w:color="auto" w:fill="BFBFBF"/>
          </w:tcPr>
          <w:bookmarkEnd w:id="418"/>
          <w:p w14:paraId="42273283"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4C9B409" w14:textId="77777777" w:rsidR="00C573B4" w:rsidRDefault="00C573B4" w:rsidP="00467EA7">
            <w:pPr>
              <w:jc w:val="center"/>
              <w:rPr>
                <w:rFonts w:ascii="宋体" w:hAnsi="宋体" w:cs="宋体"/>
                <w:b/>
                <w:szCs w:val="21"/>
              </w:rPr>
            </w:pPr>
            <w:r>
              <w:rPr>
                <w:rFonts w:ascii="宋体" w:hAnsi="宋体" w:cs="宋体" w:hint="eastAsia"/>
                <w:b/>
                <w:szCs w:val="21"/>
              </w:rPr>
              <w:t>含义（三代）</w:t>
            </w:r>
          </w:p>
        </w:tc>
      </w:tr>
      <w:tr w:rsidR="00C573B4" w14:paraId="4A10F64B" w14:textId="77777777" w:rsidTr="00467EA7">
        <w:tc>
          <w:tcPr>
            <w:tcW w:w="1844" w:type="dxa"/>
            <w:vAlign w:val="center"/>
          </w:tcPr>
          <w:p w14:paraId="79FE4EFE" w14:textId="77777777" w:rsidR="00C573B4" w:rsidRDefault="00C573B4" w:rsidP="00467EA7">
            <w:pPr>
              <w:rPr>
                <w:rFonts w:ascii="宋体" w:hAnsi="宋体" w:cs="宋体"/>
                <w:szCs w:val="21"/>
              </w:rPr>
            </w:pPr>
            <w:r>
              <w:rPr>
                <w:rFonts w:ascii="宋体" w:hAnsi="宋体" w:cs="宋体" w:hint="eastAsia"/>
                <w:szCs w:val="21"/>
              </w:rPr>
              <w:t>A01</w:t>
            </w:r>
          </w:p>
        </w:tc>
        <w:tc>
          <w:tcPr>
            <w:tcW w:w="7087" w:type="dxa"/>
            <w:vAlign w:val="center"/>
          </w:tcPr>
          <w:p w14:paraId="2C295E3C" w14:textId="77777777" w:rsidR="00C573B4" w:rsidRDefault="00C573B4" w:rsidP="00467EA7">
            <w:pPr>
              <w:rPr>
                <w:rFonts w:ascii="宋体" w:hAnsi="宋体" w:cs="宋体"/>
                <w:szCs w:val="21"/>
              </w:rPr>
            </w:pPr>
            <w:r>
              <w:rPr>
                <w:rFonts w:ascii="宋体" w:hAnsi="宋体" w:cs="宋体" w:hint="eastAsia"/>
                <w:szCs w:val="21"/>
              </w:rPr>
              <w:t>客车</w:t>
            </w:r>
          </w:p>
        </w:tc>
      </w:tr>
      <w:tr w:rsidR="00C573B4" w14:paraId="7CCBD3E9" w14:textId="77777777" w:rsidTr="00467EA7">
        <w:tc>
          <w:tcPr>
            <w:tcW w:w="1844" w:type="dxa"/>
          </w:tcPr>
          <w:p w14:paraId="07C57490" w14:textId="77777777" w:rsidR="00C573B4" w:rsidRDefault="00C573B4" w:rsidP="00467EA7">
            <w:pPr>
              <w:rPr>
                <w:rFonts w:ascii="宋体" w:hAnsi="宋体" w:cs="宋体"/>
                <w:szCs w:val="21"/>
              </w:rPr>
            </w:pPr>
            <w:r>
              <w:rPr>
                <w:rFonts w:ascii="宋体" w:hAnsi="宋体" w:cs="宋体" w:hint="eastAsia"/>
                <w:szCs w:val="21"/>
              </w:rPr>
              <w:t>B01</w:t>
            </w:r>
          </w:p>
        </w:tc>
        <w:tc>
          <w:tcPr>
            <w:tcW w:w="7087" w:type="dxa"/>
          </w:tcPr>
          <w:p w14:paraId="3D157F92" w14:textId="77777777" w:rsidR="00C573B4" w:rsidRDefault="00C573B4" w:rsidP="00467EA7">
            <w:pPr>
              <w:rPr>
                <w:rFonts w:ascii="宋体" w:hAnsi="宋体" w:cs="宋体"/>
                <w:szCs w:val="21"/>
              </w:rPr>
            </w:pPr>
            <w:r>
              <w:rPr>
                <w:rFonts w:ascii="宋体" w:hAnsi="宋体" w:cs="宋体" w:hint="eastAsia"/>
                <w:szCs w:val="21"/>
              </w:rPr>
              <w:t>货车</w:t>
            </w:r>
          </w:p>
        </w:tc>
      </w:tr>
      <w:tr w:rsidR="00C573B4" w14:paraId="41508DE6" w14:textId="77777777" w:rsidTr="00467EA7">
        <w:tc>
          <w:tcPr>
            <w:tcW w:w="1844" w:type="dxa"/>
          </w:tcPr>
          <w:p w14:paraId="328D839D" w14:textId="77777777" w:rsidR="00C573B4" w:rsidRDefault="00C573B4" w:rsidP="00467EA7">
            <w:pPr>
              <w:rPr>
                <w:rFonts w:ascii="宋体" w:hAnsi="宋体" w:cs="宋体"/>
                <w:szCs w:val="21"/>
              </w:rPr>
            </w:pPr>
            <w:r>
              <w:rPr>
                <w:rFonts w:ascii="宋体" w:hAnsi="宋体" w:cs="宋体" w:hint="eastAsia"/>
                <w:szCs w:val="21"/>
              </w:rPr>
              <w:t>B02</w:t>
            </w:r>
          </w:p>
        </w:tc>
        <w:tc>
          <w:tcPr>
            <w:tcW w:w="7087" w:type="dxa"/>
          </w:tcPr>
          <w:p w14:paraId="79FEDC26" w14:textId="77777777" w:rsidR="00C573B4" w:rsidRDefault="00C573B4" w:rsidP="00467EA7">
            <w:pPr>
              <w:rPr>
                <w:rFonts w:ascii="宋体" w:hAnsi="宋体" w:cs="宋体"/>
                <w:szCs w:val="21"/>
              </w:rPr>
            </w:pPr>
            <w:r>
              <w:rPr>
                <w:rFonts w:ascii="宋体" w:hAnsi="宋体" w:cs="宋体" w:hint="eastAsia"/>
                <w:szCs w:val="21"/>
              </w:rPr>
              <w:t>半挂牵引车</w:t>
            </w:r>
          </w:p>
        </w:tc>
      </w:tr>
      <w:tr w:rsidR="00C573B4" w14:paraId="26C0860C" w14:textId="77777777" w:rsidTr="00467EA7">
        <w:tc>
          <w:tcPr>
            <w:tcW w:w="1844" w:type="dxa"/>
          </w:tcPr>
          <w:p w14:paraId="4A608034" w14:textId="77777777" w:rsidR="00C573B4" w:rsidRDefault="00C573B4" w:rsidP="00467EA7">
            <w:pPr>
              <w:rPr>
                <w:rFonts w:ascii="宋体" w:hAnsi="宋体" w:cs="宋体"/>
                <w:szCs w:val="21"/>
              </w:rPr>
            </w:pPr>
            <w:r>
              <w:rPr>
                <w:rFonts w:ascii="宋体" w:hAnsi="宋体" w:cs="宋体" w:hint="eastAsia"/>
                <w:szCs w:val="21"/>
              </w:rPr>
              <w:t>B11</w:t>
            </w:r>
          </w:p>
        </w:tc>
        <w:tc>
          <w:tcPr>
            <w:tcW w:w="7087" w:type="dxa"/>
          </w:tcPr>
          <w:p w14:paraId="732327F3" w14:textId="77777777" w:rsidR="00C573B4" w:rsidRDefault="00C573B4" w:rsidP="00467EA7">
            <w:pPr>
              <w:rPr>
                <w:rFonts w:ascii="宋体" w:hAnsi="宋体" w:cs="宋体"/>
                <w:szCs w:val="21"/>
              </w:rPr>
            </w:pPr>
            <w:r>
              <w:rPr>
                <w:rFonts w:ascii="宋体" w:hAnsi="宋体" w:cs="宋体" w:hint="eastAsia"/>
                <w:szCs w:val="21"/>
              </w:rPr>
              <w:t>三轮汽车</w:t>
            </w:r>
          </w:p>
        </w:tc>
      </w:tr>
      <w:tr w:rsidR="00C573B4" w14:paraId="4BF71F1F" w14:textId="77777777" w:rsidTr="00467EA7">
        <w:tc>
          <w:tcPr>
            <w:tcW w:w="1844" w:type="dxa"/>
          </w:tcPr>
          <w:p w14:paraId="42E33C12" w14:textId="77777777" w:rsidR="00C573B4" w:rsidRDefault="00C573B4" w:rsidP="00467EA7">
            <w:pPr>
              <w:rPr>
                <w:rFonts w:ascii="宋体" w:hAnsi="宋体" w:cs="宋体"/>
                <w:szCs w:val="21"/>
              </w:rPr>
            </w:pPr>
            <w:r>
              <w:rPr>
                <w:rFonts w:ascii="宋体" w:hAnsi="宋体" w:cs="宋体" w:hint="eastAsia"/>
                <w:szCs w:val="21"/>
              </w:rPr>
              <w:t>B12</w:t>
            </w:r>
          </w:p>
        </w:tc>
        <w:tc>
          <w:tcPr>
            <w:tcW w:w="7087" w:type="dxa"/>
          </w:tcPr>
          <w:p w14:paraId="228463D8" w14:textId="77777777" w:rsidR="00C573B4" w:rsidRDefault="00C573B4" w:rsidP="00467EA7">
            <w:pPr>
              <w:rPr>
                <w:rFonts w:ascii="宋体" w:hAnsi="宋体" w:cs="宋体"/>
                <w:szCs w:val="21"/>
              </w:rPr>
            </w:pPr>
            <w:r>
              <w:rPr>
                <w:rFonts w:ascii="宋体" w:hAnsi="宋体" w:cs="宋体" w:hint="eastAsia"/>
                <w:szCs w:val="21"/>
              </w:rPr>
              <w:t>低速货车</w:t>
            </w:r>
          </w:p>
        </w:tc>
      </w:tr>
      <w:tr w:rsidR="00C573B4" w14:paraId="58B03458" w14:textId="77777777" w:rsidTr="00467EA7">
        <w:tc>
          <w:tcPr>
            <w:tcW w:w="1844" w:type="dxa"/>
          </w:tcPr>
          <w:p w14:paraId="6271D74E" w14:textId="77777777" w:rsidR="00C573B4" w:rsidRDefault="00C573B4" w:rsidP="00467EA7">
            <w:pPr>
              <w:rPr>
                <w:rFonts w:ascii="宋体" w:hAnsi="宋体" w:cs="宋体"/>
                <w:szCs w:val="21"/>
              </w:rPr>
            </w:pPr>
            <w:r>
              <w:rPr>
                <w:rFonts w:ascii="宋体" w:hAnsi="宋体" w:cs="宋体" w:hint="eastAsia"/>
                <w:szCs w:val="21"/>
              </w:rPr>
              <w:t>B13</w:t>
            </w:r>
          </w:p>
        </w:tc>
        <w:tc>
          <w:tcPr>
            <w:tcW w:w="7087" w:type="dxa"/>
          </w:tcPr>
          <w:p w14:paraId="445DAC85" w14:textId="77777777" w:rsidR="00C573B4" w:rsidRDefault="00C573B4" w:rsidP="00467EA7">
            <w:pPr>
              <w:rPr>
                <w:rFonts w:ascii="宋体" w:hAnsi="宋体" w:cs="宋体"/>
                <w:szCs w:val="21"/>
              </w:rPr>
            </w:pPr>
            <w:r>
              <w:rPr>
                <w:rFonts w:ascii="宋体" w:hAnsi="宋体" w:cs="宋体" w:hint="eastAsia"/>
                <w:szCs w:val="21"/>
              </w:rPr>
              <w:t>客货两用车</w:t>
            </w:r>
          </w:p>
        </w:tc>
      </w:tr>
      <w:tr w:rsidR="00C573B4" w14:paraId="1BEFB5C0" w14:textId="77777777" w:rsidTr="00467EA7">
        <w:tc>
          <w:tcPr>
            <w:tcW w:w="1844" w:type="dxa"/>
          </w:tcPr>
          <w:p w14:paraId="7AD4FF7D" w14:textId="77777777" w:rsidR="00C573B4" w:rsidRDefault="00C573B4" w:rsidP="00467EA7">
            <w:pPr>
              <w:rPr>
                <w:rFonts w:ascii="宋体" w:hAnsi="宋体" w:cs="宋体"/>
                <w:szCs w:val="21"/>
              </w:rPr>
            </w:pPr>
            <w:r>
              <w:rPr>
                <w:rFonts w:ascii="宋体" w:hAnsi="宋体" w:cs="宋体" w:hint="eastAsia"/>
                <w:szCs w:val="21"/>
              </w:rPr>
              <w:t>B91</w:t>
            </w:r>
          </w:p>
        </w:tc>
        <w:tc>
          <w:tcPr>
            <w:tcW w:w="7087" w:type="dxa"/>
          </w:tcPr>
          <w:p w14:paraId="585A5159" w14:textId="77777777" w:rsidR="00C573B4" w:rsidRDefault="00C573B4" w:rsidP="00467EA7">
            <w:pPr>
              <w:rPr>
                <w:rFonts w:ascii="宋体" w:hAnsi="宋体" w:cs="宋体"/>
                <w:szCs w:val="21"/>
              </w:rPr>
            </w:pPr>
            <w:r>
              <w:rPr>
                <w:rFonts w:ascii="宋体" w:hAnsi="宋体" w:cs="宋体" w:hint="eastAsia"/>
                <w:szCs w:val="21"/>
              </w:rPr>
              <w:t>货车挂车</w:t>
            </w:r>
          </w:p>
        </w:tc>
      </w:tr>
      <w:tr w:rsidR="00C573B4" w14:paraId="69B06FF7" w14:textId="77777777" w:rsidTr="00467EA7">
        <w:tc>
          <w:tcPr>
            <w:tcW w:w="1844" w:type="dxa"/>
          </w:tcPr>
          <w:p w14:paraId="561C483C" w14:textId="77777777" w:rsidR="00C573B4" w:rsidRDefault="00C573B4" w:rsidP="00467EA7">
            <w:pPr>
              <w:rPr>
                <w:rFonts w:ascii="宋体" w:hAnsi="宋体" w:cs="宋体"/>
                <w:szCs w:val="21"/>
              </w:rPr>
            </w:pPr>
            <w:r>
              <w:rPr>
                <w:rFonts w:ascii="宋体" w:hAnsi="宋体" w:cs="宋体" w:hint="eastAsia"/>
                <w:szCs w:val="21"/>
              </w:rPr>
              <w:t>E01</w:t>
            </w:r>
          </w:p>
        </w:tc>
        <w:tc>
          <w:tcPr>
            <w:tcW w:w="7087" w:type="dxa"/>
          </w:tcPr>
          <w:p w14:paraId="160C1C90" w14:textId="77777777" w:rsidR="00C573B4" w:rsidRDefault="00C573B4" w:rsidP="00467EA7">
            <w:pPr>
              <w:rPr>
                <w:rFonts w:ascii="宋体" w:hAnsi="宋体" w:cs="宋体"/>
                <w:szCs w:val="21"/>
              </w:rPr>
            </w:pPr>
            <w:r>
              <w:rPr>
                <w:rFonts w:ascii="宋体" w:hAnsi="宋体" w:cs="宋体" w:hint="eastAsia"/>
                <w:szCs w:val="21"/>
              </w:rPr>
              <w:t>拖拉机</w:t>
            </w:r>
          </w:p>
        </w:tc>
      </w:tr>
      <w:tr w:rsidR="00C573B4" w14:paraId="005F5435" w14:textId="77777777" w:rsidTr="00467EA7">
        <w:tc>
          <w:tcPr>
            <w:tcW w:w="1844" w:type="dxa"/>
          </w:tcPr>
          <w:p w14:paraId="30C444A7" w14:textId="77777777" w:rsidR="00C573B4" w:rsidRDefault="00C573B4" w:rsidP="00467EA7">
            <w:pPr>
              <w:rPr>
                <w:rFonts w:ascii="宋体" w:hAnsi="宋体" w:cs="宋体"/>
                <w:szCs w:val="21"/>
              </w:rPr>
            </w:pPr>
            <w:r>
              <w:rPr>
                <w:rFonts w:ascii="宋体" w:hAnsi="宋体" w:cs="宋体" w:hint="eastAsia"/>
                <w:szCs w:val="21"/>
              </w:rPr>
              <w:t>E11</w:t>
            </w:r>
          </w:p>
        </w:tc>
        <w:tc>
          <w:tcPr>
            <w:tcW w:w="7087" w:type="dxa"/>
          </w:tcPr>
          <w:p w14:paraId="748A800C" w14:textId="77777777" w:rsidR="00C573B4" w:rsidRDefault="00C573B4" w:rsidP="00467EA7">
            <w:pPr>
              <w:rPr>
                <w:rFonts w:ascii="宋体" w:hAnsi="宋体" w:cs="宋体"/>
                <w:szCs w:val="21"/>
              </w:rPr>
            </w:pPr>
            <w:r>
              <w:rPr>
                <w:rFonts w:ascii="宋体" w:hAnsi="宋体" w:cs="宋体" w:hint="eastAsia"/>
                <w:szCs w:val="21"/>
              </w:rPr>
              <w:t>联合收割机</w:t>
            </w:r>
          </w:p>
        </w:tc>
      </w:tr>
      <w:tr w:rsidR="00C573B4" w14:paraId="6538A75F" w14:textId="77777777" w:rsidTr="00467EA7">
        <w:tc>
          <w:tcPr>
            <w:tcW w:w="1844" w:type="dxa"/>
          </w:tcPr>
          <w:p w14:paraId="642E34DE" w14:textId="77777777" w:rsidR="00C573B4" w:rsidRDefault="00C573B4" w:rsidP="00467EA7">
            <w:pPr>
              <w:rPr>
                <w:rFonts w:ascii="宋体" w:hAnsi="宋体" w:cs="宋体"/>
                <w:szCs w:val="21"/>
              </w:rPr>
            </w:pPr>
            <w:r>
              <w:rPr>
                <w:rFonts w:ascii="宋体" w:hAnsi="宋体" w:cs="宋体" w:hint="eastAsia"/>
                <w:szCs w:val="21"/>
              </w:rPr>
              <w:t>E12</w:t>
            </w:r>
          </w:p>
        </w:tc>
        <w:tc>
          <w:tcPr>
            <w:tcW w:w="7087" w:type="dxa"/>
          </w:tcPr>
          <w:p w14:paraId="5BAF0AA8" w14:textId="77777777" w:rsidR="00C573B4" w:rsidRDefault="00C573B4" w:rsidP="00467EA7">
            <w:pPr>
              <w:rPr>
                <w:rFonts w:ascii="宋体" w:hAnsi="宋体" w:cs="宋体"/>
                <w:szCs w:val="21"/>
              </w:rPr>
            </w:pPr>
            <w:r>
              <w:rPr>
                <w:rFonts w:ascii="宋体" w:hAnsi="宋体" w:cs="宋体" w:hint="eastAsia"/>
                <w:szCs w:val="21"/>
              </w:rPr>
              <w:t>变形拖拉机/其它(车险增加特殊标识“是否超标”，用于表示J3)</w:t>
            </w:r>
          </w:p>
        </w:tc>
      </w:tr>
      <w:tr w:rsidR="00C573B4" w14:paraId="760D7BE6" w14:textId="77777777" w:rsidTr="00467EA7">
        <w:tc>
          <w:tcPr>
            <w:tcW w:w="1844" w:type="dxa"/>
          </w:tcPr>
          <w:p w14:paraId="4979C745" w14:textId="77777777" w:rsidR="00C573B4" w:rsidRDefault="00C573B4" w:rsidP="00467EA7">
            <w:pPr>
              <w:rPr>
                <w:rFonts w:ascii="宋体" w:hAnsi="宋体" w:cs="宋体"/>
                <w:szCs w:val="21"/>
              </w:rPr>
            </w:pPr>
            <w:r>
              <w:rPr>
                <w:rFonts w:ascii="宋体" w:hAnsi="宋体" w:cs="宋体" w:hint="eastAsia"/>
                <w:szCs w:val="21"/>
              </w:rPr>
              <w:t>D01</w:t>
            </w:r>
          </w:p>
        </w:tc>
        <w:tc>
          <w:tcPr>
            <w:tcW w:w="7087" w:type="dxa"/>
          </w:tcPr>
          <w:p w14:paraId="5FDE8126" w14:textId="77777777" w:rsidR="00C573B4" w:rsidRDefault="00C573B4" w:rsidP="00467EA7">
            <w:pPr>
              <w:rPr>
                <w:rFonts w:ascii="宋体" w:hAnsi="宋体" w:cs="宋体"/>
                <w:szCs w:val="21"/>
              </w:rPr>
            </w:pPr>
            <w:r>
              <w:rPr>
                <w:rFonts w:ascii="宋体" w:hAnsi="宋体" w:cs="宋体" w:hint="eastAsia"/>
                <w:szCs w:val="21"/>
              </w:rPr>
              <w:t>摩托车</w:t>
            </w:r>
          </w:p>
        </w:tc>
      </w:tr>
      <w:tr w:rsidR="00C573B4" w14:paraId="69CF92E1" w14:textId="77777777" w:rsidTr="00467EA7">
        <w:tc>
          <w:tcPr>
            <w:tcW w:w="1844" w:type="dxa"/>
          </w:tcPr>
          <w:p w14:paraId="7E57125F" w14:textId="77777777" w:rsidR="00C573B4" w:rsidRDefault="00C573B4" w:rsidP="00467EA7">
            <w:pPr>
              <w:rPr>
                <w:rFonts w:ascii="宋体" w:hAnsi="宋体" w:cs="宋体"/>
                <w:szCs w:val="21"/>
              </w:rPr>
            </w:pPr>
            <w:r>
              <w:rPr>
                <w:rFonts w:ascii="宋体" w:hAnsi="宋体" w:cs="宋体" w:hint="eastAsia"/>
                <w:szCs w:val="21"/>
              </w:rPr>
              <w:t>D02</w:t>
            </w:r>
          </w:p>
        </w:tc>
        <w:tc>
          <w:tcPr>
            <w:tcW w:w="7087" w:type="dxa"/>
          </w:tcPr>
          <w:p w14:paraId="6D68D566" w14:textId="77777777" w:rsidR="00C573B4" w:rsidRDefault="00C573B4" w:rsidP="00467EA7">
            <w:pPr>
              <w:rPr>
                <w:rFonts w:ascii="宋体" w:hAnsi="宋体" w:cs="宋体"/>
                <w:szCs w:val="21"/>
              </w:rPr>
            </w:pPr>
            <w:r>
              <w:rPr>
                <w:rFonts w:ascii="宋体" w:hAnsi="宋体" w:cs="宋体" w:hint="eastAsia"/>
                <w:szCs w:val="21"/>
              </w:rPr>
              <w:t>正三轮摩托车</w:t>
            </w:r>
          </w:p>
        </w:tc>
      </w:tr>
      <w:tr w:rsidR="00C573B4" w14:paraId="79E9C983" w14:textId="77777777" w:rsidTr="00467EA7">
        <w:tc>
          <w:tcPr>
            <w:tcW w:w="1844" w:type="dxa"/>
          </w:tcPr>
          <w:p w14:paraId="5B42A012" w14:textId="77777777" w:rsidR="00C573B4" w:rsidRDefault="00C573B4" w:rsidP="00467EA7">
            <w:pPr>
              <w:rPr>
                <w:rFonts w:ascii="宋体" w:hAnsi="宋体" w:cs="宋体"/>
                <w:szCs w:val="21"/>
              </w:rPr>
            </w:pPr>
            <w:r>
              <w:rPr>
                <w:rFonts w:ascii="宋体" w:hAnsi="宋体" w:cs="宋体" w:hint="eastAsia"/>
                <w:szCs w:val="21"/>
              </w:rPr>
              <w:t>D03</w:t>
            </w:r>
          </w:p>
        </w:tc>
        <w:tc>
          <w:tcPr>
            <w:tcW w:w="7087" w:type="dxa"/>
          </w:tcPr>
          <w:p w14:paraId="2603C6AE" w14:textId="77777777" w:rsidR="00C573B4" w:rsidRDefault="00C573B4" w:rsidP="00467EA7">
            <w:pPr>
              <w:rPr>
                <w:rFonts w:ascii="宋体" w:hAnsi="宋体" w:cs="宋体"/>
                <w:szCs w:val="21"/>
              </w:rPr>
            </w:pPr>
            <w:r>
              <w:rPr>
                <w:rFonts w:ascii="宋体" w:hAnsi="宋体" w:cs="宋体" w:hint="eastAsia"/>
                <w:szCs w:val="21"/>
              </w:rPr>
              <w:t>侧三轮摩托车</w:t>
            </w:r>
          </w:p>
        </w:tc>
      </w:tr>
      <w:tr w:rsidR="00C573B4" w14:paraId="0ED65B69" w14:textId="77777777" w:rsidTr="00467EA7">
        <w:tc>
          <w:tcPr>
            <w:tcW w:w="1844" w:type="dxa"/>
          </w:tcPr>
          <w:p w14:paraId="18E4B1A9" w14:textId="77777777" w:rsidR="00C573B4" w:rsidRDefault="00C573B4" w:rsidP="00467EA7">
            <w:pPr>
              <w:rPr>
                <w:rFonts w:ascii="宋体" w:hAnsi="宋体" w:cs="宋体"/>
                <w:szCs w:val="21"/>
              </w:rPr>
            </w:pPr>
            <w:r>
              <w:rPr>
                <w:rFonts w:ascii="宋体" w:hAnsi="宋体" w:cs="宋体" w:hint="eastAsia"/>
                <w:szCs w:val="21"/>
              </w:rPr>
              <w:t>C01</w:t>
            </w:r>
          </w:p>
        </w:tc>
        <w:tc>
          <w:tcPr>
            <w:tcW w:w="7087" w:type="dxa"/>
          </w:tcPr>
          <w:p w14:paraId="188058AB" w14:textId="77777777" w:rsidR="00C573B4" w:rsidRDefault="00C573B4" w:rsidP="00467EA7">
            <w:pPr>
              <w:rPr>
                <w:rFonts w:ascii="宋体" w:hAnsi="宋体" w:cs="宋体"/>
                <w:szCs w:val="21"/>
              </w:rPr>
            </w:pPr>
            <w:r>
              <w:rPr>
                <w:rFonts w:ascii="宋体" w:hAnsi="宋体" w:cs="宋体" w:hint="eastAsia"/>
                <w:szCs w:val="21"/>
              </w:rPr>
              <w:t>油罐车</w:t>
            </w:r>
          </w:p>
        </w:tc>
      </w:tr>
      <w:tr w:rsidR="00C573B4" w14:paraId="3E6D585F" w14:textId="77777777" w:rsidTr="00467EA7">
        <w:tc>
          <w:tcPr>
            <w:tcW w:w="1844" w:type="dxa"/>
          </w:tcPr>
          <w:p w14:paraId="507D82F7" w14:textId="77777777" w:rsidR="00C573B4" w:rsidRDefault="00C573B4" w:rsidP="00467EA7">
            <w:pPr>
              <w:rPr>
                <w:rFonts w:ascii="宋体" w:hAnsi="宋体" w:cs="宋体"/>
                <w:szCs w:val="21"/>
              </w:rPr>
            </w:pPr>
            <w:r>
              <w:rPr>
                <w:rFonts w:ascii="宋体" w:hAnsi="宋体" w:cs="宋体" w:hint="eastAsia"/>
                <w:szCs w:val="21"/>
              </w:rPr>
              <w:t>C02</w:t>
            </w:r>
          </w:p>
        </w:tc>
        <w:tc>
          <w:tcPr>
            <w:tcW w:w="7087" w:type="dxa"/>
          </w:tcPr>
          <w:p w14:paraId="7A1623EE" w14:textId="77777777" w:rsidR="00C573B4" w:rsidRDefault="00C573B4" w:rsidP="00467EA7">
            <w:pPr>
              <w:rPr>
                <w:rFonts w:ascii="宋体" w:hAnsi="宋体" w:cs="宋体"/>
                <w:szCs w:val="21"/>
              </w:rPr>
            </w:pPr>
            <w:r>
              <w:rPr>
                <w:rFonts w:ascii="宋体" w:hAnsi="宋体" w:cs="宋体" w:hint="eastAsia"/>
                <w:szCs w:val="21"/>
              </w:rPr>
              <w:t>气罐车</w:t>
            </w:r>
          </w:p>
        </w:tc>
      </w:tr>
      <w:tr w:rsidR="00C573B4" w14:paraId="4F0A84AB" w14:textId="77777777" w:rsidTr="00467EA7">
        <w:tc>
          <w:tcPr>
            <w:tcW w:w="1844" w:type="dxa"/>
          </w:tcPr>
          <w:p w14:paraId="03E4188C" w14:textId="77777777" w:rsidR="00C573B4" w:rsidRDefault="00C573B4" w:rsidP="00467EA7">
            <w:pPr>
              <w:rPr>
                <w:rFonts w:ascii="宋体" w:hAnsi="宋体" w:cs="宋体"/>
                <w:szCs w:val="21"/>
              </w:rPr>
            </w:pPr>
            <w:r>
              <w:rPr>
                <w:rFonts w:ascii="宋体" w:hAnsi="宋体" w:cs="宋体" w:hint="eastAsia"/>
                <w:szCs w:val="21"/>
              </w:rPr>
              <w:lastRenderedPageBreak/>
              <w:t>C03</w:t>
            </w:r>
          </w:p>
        </w:tc>
        <w:tc>
          <w:tcPr>
            <w:tcW w:w="7087" w:type="dxa"/>
          </w:tcPr>
          <w:p w14:paraId="608E52C7" w14:textId="77777777" w:rsidR="00C573B4" w:rsidRDefault="00C573B4" w:rsidP="00467EA7">
            <w:pPr>
              <w:rPr>
                <w:rFonts w:ascii="宋体" w:hAnsi="宋体" w:cs="宋体"/>
                <w:szCs w:val="21"/>
              </w:rPr>
            </w:pPr>
            <w:r>
              <w:rPr>
                <w:rFonts w:ascii="宋体" w:hAnsi="宋体" w:cs="宋体" w:hint="eastAsia"/>
                <w:szCs w:val="21"/>
              </w:rPr>
              <w:t>液罐车</w:t>
            </w:r>
          </w:p>
        </w:tc>
      </w:tr>
      <w:tr w:rsidR="00C573B4" w14:paraId="0386E19B" w14:textId="77777777" w:rsidTr="00467EA7">
        <w:tc>
          <w:tcPr>
            <w:tcW w:w="1844" w:type="dxa"/>
          </w:tcPr>
          <w:p w14:paraId="61906EEF" w14:textId="77777777" w:rsidR="00C573B4" w:rsidRDefault="00C573B4" w:rsidP="00467EA7">
            <w:pPr>
              <w:rPr>
                <w:rFonts w:ascii="宋体" w:hAnsi="宋体" w:cs="宋体"/>
                <w:szCs w:val="21"/>
              </w:rPr>
            </w:pPr>
            <w:r>
              <w:rPr>
                <w:rFonts w:ascii="宋体" w:hAnsi="宋体" w:cs="宋体" w:hint="eastAsia"/>
                <w:szCs w:val="21"/>
              </w:rPr>
              <w:t>C04</w:t>
            </w:r>
          </w:p>
        </w:tc>
        <w:tc>
          <w:tcPr>
            <w:tcW w:w="7087" w:type="dxa"/>
          </w:tcPr>
          <w:p w14:paraId="7CFCA65B" w14:textId="77777777" w:rsidR="00C573B4" w:rsidRDefault="00C573B4" w:rsidP="00467EA7">
            <w:pPr>
              <w:rPr>
                <w:rFonts w:ascii="宋体" w:hAnsi="宋体" w:cs="宋体"/>
                <w:szCs w:val="21"/>
              </w:rPr>
            </w:pPr>
            <w:r>
              <w:rPr>
                <w:rFonts w:ascii="宋体" w:hAnsi="宋体" w:cs="宋体" w:hint="eastAsia"/>
                <w:szCs w:val="21"/>
              </w:rPr>
              <w:t>冷藏车</w:t>
            </w:r>
          </w:p>
        </w:tc>
      </w:tr>
      <w:tr w:rsidR="00C573B4" w14:paraId="7DC4A34F" w14:textId="77777777" w:rsidTr="00467EA7">
        <w:tc>
          <w:tcPr>
            <w:tcW w:w="1844" w:type="dxa"/>
          </w:tcPr>
          <w:p w14:paraId="6889A430" w14:textId="77777777" w:rsidR="00C573B4" w:rsidRDefault="00C573B4" w:rsidP="00467EA7">
            <w:pPr>
              <w:rPr>
                <w:rFonts w:ascii="宋体" w:hAnsi="宋体" w:cs="宋体"/>
                <w:szCs w:val="21"/>
              </w:rPr>
            </w:pPr>
            <w:r>
              <w:rPr>
                <w:rFonts w:ascii="宋体" w:hAnsi="宋体" w:cs="宋体" w:hint="eastAsia"/>
                <w:szCs w:val="21"/>
              </w:rPr>
              <w:t>C11</w:t>
            </w:r>
          </w:p>
        </w:tc>
        <w:tc>
          <w:tcPr>
            <w:tcW w:w="7087" w:type="dxa"/>
          </w:tcPr>
          <w:p w14:paraId="036CBE13" w14:textId="77777777" w:rsidR="00C573B4" w:rsidRDefault="00C573B4" w:rsidP="00467EA7">
            <w:pPr>
              <w:rPr>
                <w:rFonts w:ascii="宋体" w:hAnsi="宋体" w:cs="宋体"/>
                <w:szCs w:val="21"/>
              </w:rPr>
            </w:pPr>
            <w:r>
              <w:rPr>
                <w:rFonts w:ascii="宋体" w:hAnsi="宋体" w:cs="宋体" w:hint="eastAsia"/>
                <w:szCs w:val="21"/>
              </w:rPr>
              <w:t>罐车挂车</w:t>
            </w:r>
          </w:p>
        </w:tc>
      </w:tr>
      <w:tr w:rsidR="00C573B4" w14:paraId="78B1AD64" w14:textId="77777777" w:rsidTr="00467EA7">
        <w:tc>
          <w:tcPr>
            <w:tcW w:w="1844" w:type="dxa"/>
          </w:tcPr>
          <w:p w14:paraId="7BBA07AE" w14:textId="77777777" w:rsidR="00C573B4" w:rsidRDefault="00C573B4" w:rsidP="00467EA7">
            <w:pPr>
              <w:rPr>
                <w:rFonts w:ascii="宋体" w:hAnsi="宋体" w:cs="宋体"/>
                <w:szCs w:val="21"/>
              </w:rPr>
            </w:pPr>
            <w:r>
              <w:rPr>
                <w:rFonts w:ascii="宋体" w:hAnsi="宋体" w:cs="宋体" w:hint="eastAsia"/>
                <w:szCs w:val="21"/>
              </w:rPr>
              <w:t>C20</w:t>
            </w:r>
          </w:p>
        </w:tc>
        <w:tc>
          <w:tcPr>
            <w:tcW w:w="7087" w:type="dxa"/>
          </w:tcPr>
          <w:p w14:paraId="2AC59353" w14:textId="77777777" w:rsidR="00C573B4" w:rsidRDefault="00C573B4" w:rsidP="00467EA7">
            <w:pPr>
              <w:rPr>
                <w:rFonts w:ascii="宋体" w:hAnsi="宋体" w:cs="宋体"/>
                <w:szCs w:val="21"/>
              </w:rPr>
            </w:pPr>
            <w:r>
              <w:rPr>
                <w:rFonts w:ascii="宋体" w:hAnsi="宋体" w:cs="宋体" w:hint="eastAsia"/>
                <w:szCs w:val="21"/>
              </w:rPr>
              <w:t>推土车</w:t>
            </w:r>
          </w:p>
        </w:tc>
      </w:tr>
      <w:tr w:rsidR="00C573B4" w14:paraId="2EFCD692" w14:textId="77777777" w:rsidTr="00467EA7">
        <w:tc>
          <w:tcPr>
            <w:tcW w:w="1844" w:type="dxa"/>
          </w:tcPr>
          <w:p w14:paraId="5355D827" w14:textId="77777777" w:rsidR="00C573B4" w:rsidRDefault="00C573B4" w:rsidP="00467EA7">
            <w:pPr>
              <w:rPr>
                <w:rFonts w:ascii="宋体" w:hAnsi="宋体" w:cs="宋体"/>
                <w:szCs w:val="21"/>
              </w:rPr>
            </w:pPr>
            <w:r>
              <w:rPr>
                <w:rFonts w:ascii="宋体" w:hAnsi="宋体" w:cs="宋体" w:hint="eastAsia"/>
                <w:szCs w:val="21"/>
              </w:rPr>
              <w:t>C21</w:t>
            </w:r>
          </w:p>
        </w:tc>
        <w:tc>
          <w:tcPr>
            <w:tcW w:w="7087" w:type="dxa"/>
          </w:tcPr>
          <w:p w14:paraId="1F522FB4" w14:textId="77777777" w:rsidR="00C573B4" w:rsidRDefault="00C573B4" w:rsidP="00467EA7">
            <w:pPr>
              <w:rPr>
                <w:rFonts w:ascii="宋体" w:hAnsi="宋体" w:cs="宋体"/>
                <w:szCs w:val="21"/>
              </w:rPr>
            </w:pPr>
            <w:r>
              <w:rPr>
                <w:rFonts w:ascii="宋体" w:hAnsi="宋体" w:cs="宋体" w:hint="eastAsia"/>
                <w:szCs w:val="21"/>
              </w:rPr>
              <w:t>牵引车</w:t>
            </w:r>
          </w:p>
        </w:tc>
      </w:tr>
      <w:tr w:rsidR="00C573B4" w14:paraId="2A4F5860" w14:textId="77777777" w:rsidTr="00467EA7">
        <w:tc>
          <w:tcPr>
            <w:tcW w:w="1844" w:type="dxa"/>
          </w:tcPr>
          <w:p w14:paraId="34C07223" w14:textId="77777777" w:rsidR="00C573B4" w:rsidRDefault="00C573B4" w:rsidP="00467EA7">
            <w:pPr>
              <w:rPr>
                <w:rFonts w:ascii="宋体" w:hAnsi="宋体" w:cs="宋体"/>
                <w:szCs w:val="21"/>
              </w:rPr>
            </w:pPr>
            <w:r>
              <w:rPr>
                <w:rFonts w:ascii="宋体" w:hAnsi="宋体" w:cs="宋体" w:hint="eastAsia"/>
                <w:szCs w:val="21"/>
              </w:rPr>
              <w:t>C22</w:t>
            </w:r>
          </w:p>
        </w:tc>
        <w:tc>
          <w:tcPr>
            <w:tcW w:w="7087" w:type="dxa"/>
          </w:tcPr>
          <w:p w14:paraId="55E76D0C" w14:textId="77777777" w:rsidR="00C573B4" w:rsidRDefault="00C573B4" w:rsidP="00467EA7">
            <w:pPr>
              <w:rPr>
                <w:rFonts w:ascii="宋体" w:hAnsi="宋体" w:cs="宋体"/>
                <w:szCs w:val="21"/>
              </w:rPr>
            </w:pPr>
            <w:r>
              <w:rPr>
                <w:rFonts w:ascii="宋体" w:hAnsi="宋体" w:cs="宋体" w:hint="eastAsia"/>
                <w:szCs w:val="21"/>
              </w:rPr>
              <w:t>清障车</w:t>
            </w:r>
          </w:p>
        </w:tc>
      </w:tr>
      <w:tr w:rsidR="00C573B4" w14:paraId="624B93B9" w14:textId="77777777" w:rsidTr="00467EA7">
        <w:tc>
          <w:tcPr>
            <w:tcW w:w="1844" w:type="dxa"/>
          </w:tcPr>
          <w:p w14:paraId="40FE2DBF" w14:textId="77777777" w:rsidR="00C573B4" w:rsidRDefault="00C573B4" w:rsidP="00467EA7">
            <w:pPr>
              <w:rPr>
                <w:rFonts w:ascii="宋体" w:hAnsi="宋体" w:cs="宋体"/>
                <w:szCs w:val="21"/>
              </w:rPr>
            </w:pPr>
            <w:r>
              <w:rPr>
                <w:rFonts w:ascii="宋体" w:hAnsi="宋体" w:cs="宋体" w:hint="eastAsia"/>
                <w:szCs w:val="21"/>
              </w:rPr>
              <w:t>C23</w:t>
            </w:r>
          </w:p>
        </w:tc>
        <w:tc>
          <w:tcPr>
            <w:tcW w:w="7087" w:type="dxa"/>
          </w:tcPr>
          <w:p w14:paraId="722DCE2D" w14:textId="77777777" w:rsidR="00C573B4" w:rsidRDefault="00C573B4" w:rsidP="00467EA7">
            <w:pPr>
              <w:rPr>
                <w:rFonts w:ascii="宋体" w:hAnsi="宋体" w:cs="宋体"/>
                <w:szCs w:val="21"/>
              </w:rPr>
            </w:pPr>
            <w:r>
              <w:rPr>
                <w:rFonts w:ascii="宋体" w:hAnsi="宋体" w:cs="宋体" w:hint="eastAsia"/>
                <w:szCs w:val="21"/>
              </w:rPr>
              <w:t>清扫车</w:t>
            </w:r>
          </w:p>
        </w:tc>
      </w:tr>
      <w:tr w:rsidR="00C573B4" w14:paraId="35A4D820" w14:textId="77777777" w:rsidTr="00467EA7">
        <w:tc>
          <w:tcPr>
            <w:tcW w:w="1844" w:type="dxa"/>
          </w:tcPr>
          <w:p w14:paraId="086F1852" w14:textId="77777777" w:rsidR="00C573B4" w:rsidRDefault="00C573B4" w:rsidP="00467EA7">
            <w:pPr>
              <w:rPr>
                <w:rFonts w:ascii="宋体" w:hAnsi="宋体" w:cs="宋体"/>
                <w:szCs w:val="21"/>
              </w:rPr>
            </w:pPr>
            <w:r>
              <w:rPr>
                <w:rFonts w:ascii="宋体" w:hAnsi="宋体" w:cs="宋体" w:hint="eastAsia"/>
                <w:szCs w:val="21"/>
              </w:rPr>
              <w:t>C24</w:t>
            </w:r>
          </w:p>
        </w:tc>
        <w:tc>
          <w:tcPr>
            <w:tcW w:w="7087" w:type="dxa"/>
          </w:tcPr>
          <w:p w14:paraId="2904BBC9" w14:textId="77777777" w:rsidR="00C573B4" w:rsidRDefault="00C573B4" w:rsidP="00467EA7">
            <w:pPr>
              <w:rPr>
                <w:rFonts w:ascii="宋体" w:hAnsi="宋体" w:cs="宋体"/>
                <w:szCs w:val="21"/>
              </w:rPr>
            </w:pPr>
            <w:r>
              <w:rPr>
                <w:rFonts w:ascii="宋体" w:hAnsi="宋体" w:cs="宋体" w:hint="eastAsia"/>
                <w:szCs w:val="21"/>
              </w:rPr>
              <w:t>清洁车</w:t>
            </w:r>
          </w:p>
        </w:tc>
      </w:tr>
      <w:tr w:rsidR="00C573B4" w14:paraId="6D43D850" w14:textId="77777777" w:rsidTr="00467EA7">
        <w:tc>
          <w:tcPr>
            <w:tcW w:w="1844" w:type="dxa"/>
          </w:tcPr>
          <w:p w14:paraId="10040FC1" w14:textId="77777777" w:rsidR="00C573B4" w:rsidRDefault="00C573B4" w:rsidP="00467EA7">
            <w:pPr>
              <w:rPr>
                <w:rFonts w:ascii="宋体" w:hAnsi="宋体" w:cs="宋体"/>
                <w:szCs w:val="21"/>
              </w:rPr>
            </w:pPr>
            <w:r>
              <w:rPr>
                <w:rFonts w:ascii="宋体" w:hAnsi="宋体" w:cs="宋体" w:hint="eastAsia"/>
                <w:szCs w:val="21"/>
              </w:rPr>
              <w:t>C25</w:t>
            </w:r>
          </w:p>
        </w:tc>
        <w:tc>
          <w:tcPr>
            <w:tcW w:w="7087" w:type="dxa"/>
          </w:tcPr>
          <w:p w14:paraId="06DD2793" w14:textId="77777777" w:rsidR="00C573B4" w:rsidRDefault="00C573B4" w:rsidP="00467EA7">
            <w:pPr>
              <w:rPr>
                <w:rFonts w:ascii="宋体" w:hAnsi="宋体" w:cs="宋体"/>
                <w:szCs w:val="21"/>
              </w:rPr>
            </w:pPr>
            <w:r>
              <w:rPr>
                <w:rFonts w:ascii="宋体" w:hAnsi="宋体" w:cs="宋体" w:hint="eastAsia"/>
                <w:szCs w:val="21"/>
              </w:rPr>
              <w:t>起重车</w:t>
            </w:r>
          </w:p>
        </w:tc>
      </w:tr>
      <w:tr w:rsidR="00C573B4" w14:paraId="3399AC2A" w14:textId="77777777" w:rsidTr="00467EA7">
        <w:tc>
          <w:tcPr>
            <w:tcW w:w="1844" w:type="dxa"/>
          </w:tcPr>
          <w:p w14:paraId="5ECE71D1" w14:textId="77777777" w:rsidR="00C573B4" w:rsidRDefault="00C573B4" w:rsidP="00467EA7">
            <w:pPr>
              <w:rPr>
                <w:rFonts w:ascii="宋体" w:hAnsi="宋体" w:cs="宋体"/>
                <w:szCs w:val="21"/>
              </w:rPr>
            </w:pPr>
            <w:r>
              <w:rPr>
                <w:rFonts w:ascii="宋体" w:hAnsi="宋体" w:cs="宋体" w:hint="eastAsia"/>
                <w:szCs w:val="21"/>
              </w:rPr>
              <w:t>C26</w:t>
            </w:r>
          </w:p>
        </w:tc>
        <w:tc>
          <w:tcPr>
            <w:tcW w:w="7087" w:type="dxa"/>
          </w:tcPr>
          <w:p w14:paraId="30F14966" w14:textId="77777777" w:rsidR="00C573B4" w:rsidRDefault="00C573B4" w:rsidP="00467EA7">
            <w:pPr>
              <w:rPr>
                <w:rFonts w:ascii="宋体" w:hAnsi="宋体" w:cs="宋体"/>
                <w:szCs w:val="21"/>
              </w:rPr>
            </w:pPr>
            <w:r>
              <w:rPr>
                <w:rFonts w:ascii="宋体" w:hAnsi="宋体" w:cs="宋体" w:hint="eastAsia"/>
                <w:szCs w:val="21"/>
              </w:rPr>
              <w:t>装卸车</w:t>
            </w:r>
          </w:p>
        </w:tc>
      </w:tr>
      <w:tr w:rsidR="00C573B4" w14:paraId="3D1546A2" w14:textId="77777777" w:rsidTr="00467EA7">
        <w:tc>
          <w:tcPr>
            <w:tcW w:w="1844" w:type="dxa"/>
          </w:tcPr>
          <w:p w14:paraId="296EA67E" w14:textId="77777777" w:rsidR="00C573B4" w:rsidRDefault="00C573B4" w:rsidP="00467EA7">
            <w:pPr>
              <w:rPr>
                <w:rFonts w:ascii="宋体" w:hAnsi="宋体" w:cs="宋体"/>
                <w:szCs w:val="21"/>
              </w:rPr>
            </w:pPr>
            <w:r>
              <w:rPr>
                <w:rFonts w:ascii="宋体" w:hAnsi="宋体" w:cs="宋体" w:hint="eastAsia"/>
                <w:szCs w:val="21"/>
              </w:rPr>
              <w:t>C27</w:t>
            </w:r>
          </w:p>
        </w:tc>
        <w:tc>
          <w:tcPr>
            <w:tcW w:w="7087" w:type="dxa"/>
          </w:tcPr>
          <w:p w14:paraId="14F60472" w14:textId="77777777" w:rsidR="00C573B4" w:rsidRDefault="00C573B4" w:rsidP="00467EA7">
            <w:pPr>
              <w:rPr>
                <w:rFonts w:ascii="宋体" w:hAnsi="宋体" w:cs="宋体"/>
                <w:szCs w:val="21"/>
              </w:rPr>
            </w:pPr>
            <w:r>
              <w:rPr>
                <w:rFonts w:ascii="宋体" w:hAnsi="宋体" w:cs="宋体" w:hint="eastAsia"/>
                <w:szCs w:val="21"/>
              </w:rPr>
              <w:t>升降车</w:t>
            </w:r>
          </w:p>
        </w:tc>
      </w:tr>
      <w:tr w:rsidR="00C573B4" w14:paraId="2BD6467D" w14:textId="77777777" w:rsidTr="00467EA7">
        <w:tc>
          <w:tcPr>
            <w:tcW w:w="1844" w:type="dxa"/>
          </w:tcPr>
          <w:p w14:paraId="744377AF" w14:textId="77777777" w:rsidR="00C573B4" w:rsidRDefault="00C573B4" w:rsidP="00467EA7">
            <w:pPr>
              <w:rPr>
                <w:rFonts w:ascii="宋体" w:hAnsi="宋体" w:cs="宋体"/>
                <w:szCs w:val="21"/>
              </w:rPr>
            </w:pPr>
            <w:r>
              <w:rPr>
                <w:rFonts w:ascii="宋体" w:hAnsi="宋体" w:cs="宋体" w:hint="eastAsia"/>
                <w:szCs w:val="21"/>
              </w:rPr>
              <w:t>C28</w:t>
            </w:r>
          </w:p>
        </w:tc>
        <w:tc>
          <w:tcPr>
            <w:tcW w:w="7087" w:type="dxa"/>
          </w:tcPr>
          <w:p w14:paraId="5B5375AD" w14:textId="77777777" w:rsidR="00C573B4" w:rsidRDefault="00C573B4" w:rsidP="00467EA7">
            <w:pPr>
              <w:rPr>
                <w:rFonts w:ascii="宋体" w:hAnsi="宋体" w:cs="宋体"/>
                <w:szCs w:val="21"/>
              </w:rPr>
            </w:pPr>
            <w:r>
              <w:rPr>
                <w:rFonts w:ascii="宋体" w:hAnsi="宋体" w:cs="宋体" w:hint="eastAsia"/>
                <w:szCs w:val="21"/>
              </w:rPr>
              <w:t>搅拌车</w:t>
            </w:r>
          </w:p>
        </w:tc>
      </w:tr>
      <w:tr w:rsidR="00C573B4" w14:paraId="3AA91ECB" w14:textId="77777777" w:rsidTr="00467EA7">
        <w:tc>
          <w:tcPr>
            <w:tcW w:w="1844" w:type="dxa"/>
          </w:tcPr>
          <w:p w14:paraId="565AFEAD" w14:textId="77777777" w:rsidR="00C573B4" w:rsidRDefault="00C573B4" w:rsidP="00467EA7">
            <w:pPr>
              <w:rPr>
                <w:rFonts w:ascii="宋体" w:hAnsi="宋体" w:cs="宋体"/>
                <w:szCs w:val="21"/>
              </w:rPr>
            </w:pPr>
            <w:r>
              <w:rPr>
                <w:rFonts w:ascii="宋体" w:hAnsi="宋体" w:cs="宋体" w:hint="eastAsia"/>
                <w:szCs w:val="21"/>
              </w:rPr>
              <w:t>C29</w:t>
            </w:r>
          </w:p>
        </w:tc>
        <w:tc>
          <w:tcPr>
            <w:tcW w:w="7087" w:type="dxa"/>
          </w:tcPr>
          <w:p w14:paraId="7BE927CF" w14:textId="77777777" w:rsidR="00C573B4" w:rsidRDefault="00C573B4" w:rsidP="00467EA7">
            <w:pPr>
              <w:rPr>
                <w:rFonts w:ascii="宋体" w:hAnsi="宋体" w:cs="宋体"/>
                <w:szCs w:val="21"/>
              </w:rPr>
            </w:pPr>
            <w:r>
              <w:rPr>
                <w:rFonts w:ascii="宋体" w:hAnsi="宋体" w:cs="宋体" w:hint="eastAsia"/>
                <w:szCs w:val="21"/>
              </w:rPr>
              <w:t>挖掘车</w:t>
            </w:r>
          </w:p>
        </w:tc>
      </w:tr>
      <w:tr w:rsidR="00C573B4" w14:paraId="5B2305F6" w14:textId="77777777" w:rsidTr="00467EA7">
        <w:tc>
          <w:tcPr>
            <w:tcW w:w="1844" w:type="dxa"/>
          </w:tcPr>
          <w:p w14:paraId="050F2F7C" w14:textId="77777777" w:rsidR="00C573B4" w:rsidRDefault="00C573B4" w:rsidP="00467EA7">
            <w:pPr>
              <w:rPr>
                <w:rFonts w:ascii="宋体" w:hAnsi="宋体" w:cs="宋体"/>
                <w:szCs w:val="21"/>
              </w:rPr>
            </w:pPr>
            <w:r>
              <w:rPr>
                <w:rFonts w:ascii="宋体" w:hAnsi="宋体" w:cs="宋体" w:hint="eastAsia"/>
                <w:szCs w:val="21"/>
              </w:rPr>
              <w:t>C30</w:t>
            </w:r>
          </w:p>
        </w:tc>
        <w:tc>
          <w:tcPr>
            <w:tcW w:w="7087" w:type="dxa"/>
          </w:tcPr>
          <w:p w14:paraId="329D6471" w14:textId="77777777" w:rsidR="00C573B4" w:rsidRDefault="00C573B4" w:rsidP="00467EA7">
            <w:pPr>
              <w:rPr>
                <w:rFonts w:ascii="宋体" w:hAnsi="宋体" w:cs="宋体"/>
                <w:szCs w:val="21"/>
              </w:rPr>
            </w:pPr>
            <w:r>
              <w:rPr>
                <w:rFonts w:ascii="宋体" w:hAnsi="宋体" w:cs="宋体" w:hint="eastAsia"/>
                <w:szCs w:val="21"/>
              </w:rPr>
              <w:t>专业拖车</w:t>
            </w:r>
          </w:p>
        </w:tc>
      </w:tr>
      <w:tr w:rsidR="00C573B4" w14:paraId="1B230E02" w14:textId="77777777" w:rsidTr="00467EA7">
        <w:tc>
          <w:tcPr>
            <w:tcW w:w="1844" w:type="dxa"/>
          </w:tcPr>
          <w:p w14:paraId="69A89012" w14:textId="77777777" w:rsidR="00C573B4" w:rsidRDefault="00C573B4" w:rsidP="00467EA7">
            <w:pPr>
              <w:rPr>
                <w:rFonts w:ascii="宋体" w:hAnsi="宋体" w:cs="宋体"/>
                <w:szCs w:val="21"/>
              </w:rPr>
            </w:pPr>
            <w:r>
              <w:rPr>
                <w:rFonts w:ascii="宋体" w:hAnsi="宋体" w:cs="宋体" w:hint="eastAsia"/>
                <w:szCs w:val="21"/>
              </w:rPr>
              <w:t>C31</w:t>
            </w:r>
          </w:p>
        </w:tc>
        <w:tc>
          <w:tcPr>
            <w:tcW w:w="7087" w:type="dxa"/>
          </w:tcPr>
          <w:p w14:paraId="02ABFD5A" w14:textId="77777777" w:rsidR="00C573B4" w:rsidRDefault="00C573B4" w:rsidP="00467EA7">
            <w:pPr>
              <w:rPr>
                <w:rFonts w:ascii="宋体" w:hAnsi="宋体" w:cs="宋体"/>
                <w:szCs w:val="21"/>
              </w:rPr>
            </w:pPr>
            <w:r>
              <w:rPr>
                <w:rFonts w:ascii="宋体" w:hAnsi="宋体" w:cs="宋体" w:hint="eastAsia"/>
                <w:szCs w:val="21"/>
              </w:rPr>
              <w:t>特种车二挂车</w:t>
            </w:r>
          </w:p>
        </w:tc>
      </w:tr>
      <w:tr w:rsidR="00C573B4" w14:paraId="30D2E38C" w14:textId="77777777" w:rsidTr="00467EA7">
        <w:tc>
          <w:tcPr>
            <w:tcW w:w="1844" w:type="dxa"/>
          </w:tcPr>
          <w:p w14:paraId="2ADD31EE" w14:textId="77777777" w:rsidR="00C573B4" w:rsidRDefault="00C573B4" w:rsidP="00467EA7">
            <w:pPr>
              <w:rPr>
                <w:rFonts w:ascii="宋体" w:hAnsi="宋体" w:cs="宋体"/>
                <w:szCs w:val="21"/>
              </w:rPr>
            </w:pPr>
            <w:r>
              <w:rPr>
                <w:rFonts w:ascii="宋体" w:hAnsi="宋体" w:cs="宋体" w:hint="eastAsia"/>
                <w:szCs w:val="21"/>
              </w:rPr>
              <w:t>C39</w:t>
            </w:r>
          </w:p>
        </w:tc>
        <w:tc>
          <w:tcPr>
            <w:tcW w:w="7087" w:type="dxa"/>
          </w:tcPr>
          <w:p w14:paraId="02D141B8" w14:textId="77777777" w:rsidR="00C573B4" w:rsidRDefault="00C573B4" w:rsidP="00467EA7">
            <w:pPr>
              <w:rPr>
                <w:rFonts w:ascii="宋体" w:hAnsi="宋体" w:cs="宋体"/>
                <w:szCs w:val="21"/>
              </w:rPr>
            </w:pPr>
            <w:r>
              <w:rPr>
                <w:rFonts w:ascii="宋体" w:hAnsi="宋体" w:cs="宋体" w:hint="eastAsia"/>
                <w:szCs w:val="21"/>
              </w:rPr>
              <w:t>特种车二类其它</w:t>
            </w:r>
          </w:p>
        </w:tc>
      </w:tr>
      <w:tr w:rsidR="00C573B4" w14:paraId="4DD1251B" w14:textId="77777777" w:rsidTr="00467EA7">
        <w:tc>
          <w:tcPr>
            <w:tcW w:w="1844" w:type="dxa"/>
          </w:tcPr>
          <w:p w14:paraId="25703214" w14:textId="77777777" w:rsidR="00C573B4" w:rsidRDefault="00C573B4" w:rsidP="00467EA7">
            <w:pPr>
              <w:rPr>
                <w:rFonts w:ascii="宋体" w:hAnsi="宋体" w:cs="宋体"/>
                <w:szCs w:val="21"/>
              </w:rPr>
            </w:pPr>
            <w:r>
              <w:rPr>
                <w:rFonts w:ascii="宋体" w:hAnsi="宋体" w:cs="宋体" w:hint="eastAsia"/>
                <w:szCs w:val="21"/>
              </w:rPr>
              <w:t>C41</w:t>
            </w:r>
          </w:p>
        </w:tc>
        <w:tc>
          <w:tcPr>
            <w:tcW w:w="7087" w:type="dxa"/>
          </w:tcPr>
          <w:p w14:paraId="5C3DE6EE" w14:textId="77777777" w:rsidR="00C573B4" w:rsidRDefault="00C573B4" w:rsidP="00467EA7">
            <w:pPr>
              <w:rPr>
                <w:rFonts w:ascii="宋体" w:hAnsi="宋体" w:cs="宋体"/>
                <w:szCs w:val="21"/>
              </w:rPr>
            </w:pPr>
            <w:r>
              <w:rPr>
                <w:rFonts w:ascii="宋体" w:hAnsi="宋体" w:cs="宋体" w:hint="eastAsia"/>
                <w:szCs w:val="21"/>
              </w:rPr>
              <w:t>电视转播车</w:t>
            </w:r>
          </w:p>
        </w:tc>
      </w:tr>
      <w:tr w:rsidR="00C573B4" w14:paraId="1ED86200" w14:textId="77777777" w:rsidTr="00467EA7">
        <w:tc>
          <w:tcPr>
            <w:tcW w:w="1844" w:type="dxa"/>
          </w:tcPr>
          <w:p w14:paraId="6B89652E" w14:textId="77777777" w:rsidR="00C573B4" w:rsidRDefault="00C573B4" w:rsidP="00467EA7">
            <w:pPr>
              <w:rPr>
                <w:rFonts w:ascii="宋体" w:hAnsi="宋体" w:cs="宋体"/>
                <w:szCs w:val="21"/>
              </w:rPr>
            </w:pPr>
            <w:r>
              <w:rPr>
                <w:rFonts w:ascii="宋体" w:hAnsi="宋体" w:cs="宋体" w:hint="eastAsia"/>
                <w:szCs w:val="21"/>
              </w:rPr>
              <w:t>C42</w:t>
            </w:r>
          </w:p>
        </w:tc>
        <w:tc>
          <w:tcPr>
            <w:tcW w:w="7087" w:type="dxa"/>
          </w:tcPr>
          <w:p w14:paraId="10FB96E4" w14:textId="77777777" w:rsidR="00C573B4" w:rsidRDefault="00C573B4" w:rsidP="00467EA7">
            <w:pPr>
              <w:rPr>
                <w:rFonts w:ascii="宋体" w:hAnsi="宋体" w:cs="宋体"/>
                <w:szCs w:val="21"/>
              </w:rPr>
            </w:pPr>
            <w:r>
              <w:rPr>
                <w:rFonts w:ascii="宋体" w:hAnsi="宋体" w:cs="宋体" w:hint="eastAsia"/>
                <w:szCs w:val="21"/>
              </w:rPr>
              <w:t>消防车</w:t>
            </w:r>
          </w:p>
        </w:tc>
      </w:tr>
      <w:tr w:rsidR="00C573B4" w14:paraId="2F75C89C" w14:textId="77777777" w:rsidTr="00467EA7">
        <w:tc>
          <w:tcPr>
            <w:tcW w:w="1844" w:type="dxa"/>
          </w:tcPr>
          <w:p w14:paraId="6E34642D" w14:textId="77777777" w:rsidR="00C573B4" w:rsidRDefault="00C573B4" w:rsidP="00467EA7">
            <w:pPr>
              <w:rPr>
                <w:rFonts w:ascii="宋体" w:hAnsi="宋体" w:cs="宋体"/>
                <w:szCs w:val="21"/>
              </w:rPr>
            </w:pPr>
            <w:r>
              <w:rPr>
                <w:rFonts w:ascii="宋体" w:hAnsi="宋体" w:cs="宋体" w:hint="eastAsia"/>
                <w:szCs w:val="21"/>
              </w:rPr>
              <w:t>C43</w:t>
            </w:r>
          </w:p>
        </w:tc>
        <w:tc>
          <w:tcPr>
            <w:tcW w:w="7087" w:type="dxa"/>
          </w:tcPr>
          <w:p w14:paraId="6AF40BCE" w14:textId="77777777" w:rsidR="00C573B4" w:rsidRDefault="00C573B4" w:rsidP="00467EA7">
            <w:pPr>
              <w:rPr>
                <w:rFonts w:ascii="宋体" w:hAnsi="宋体" w:cs="宋体"/>
                <w:szCs w:val="21"/>
              </w:rPr>
            </w:pPr>
            <w:r>
              <w:rPr>
                <w:rFonts w:ascii="宋体" w:hAnsi="宋体" w:cs="宋体" w:hint="eastAsia"/>
                <w:szCs w:val="21"/>
              </w:rPr>
              <w:t>医疗车</w:t>
            </w:r>
          </w:p>
        </w:tc>
      </w:tr>
      <w:tr w:rsidR="00C573B4" w14:paraId="123531B3" w14:textId="77777777" w:rsidTr="00467EA7">
        <w:tc>
          <w:tcPr>
            <w:tcW w:w="1844" w:type="dxa"/>
          </w:tcPr>
          <w:p w14:paraId="549DDC5E" w14:textId="77777777" w:rsidR="00C573B4" w:rsidRDefault="00C573B4" w:rsidP="00467EA7">
            <w:pPr>
              <w:rPr>
                <w:rFonts w:ascii="宋体" w:hAnsi="宋体" w:cs="宋体"/>
                <w:szCs w:val="21"/>
              </w:rPr>
            </w:pPr>
            <w:r>
              <w:rPr>
                <w:rFonts w:ascii="宋体" w:hAnsi="宋体" w:cs="宋体" w:hint="eastAsia"/>
                <w:szCs w:val="21"/>
              </w:rPr>
              <w:t>C44</w:t>
            </w:r>
          </w:p>
        </w:tc>
        <w:tc>
          <w:tcPr>
            <w:tcW w:w="7087" w:type="dxa"/>
          </w:tcPr>
          <w:p w14:paraId="471BD7DE" w14:textId="77777777" w:rsidR="00C573B4" w:rsidRDefault="00C573B4" w:rsidP="00467EA7">
            <w:pPr>
              <w:rPr>
                <w:rFonts w:ascii="宋体" w:hAnsi="宋体" w:cs="宋体"/>
                <w:szCs w:val="21"/>
              </w:rPr>
            </w:pPr>
            <w:r>
              <w:rPr>
                <w:rFonts w:ascii="宋体" w:hAnsi="宋体" w:cs="宋体" w:hint="eastAsia"/>
                <w:szCs w:val="21"/>
              </w:rPr>
              <w:t>油汽田操作用车</w:t>
            </w:r>
          </w:p>
        </w:tc>
      </w:tr>
      <w:tr w:rsidR="00C573B4" w14:paraId="2D276DF5" w14:textId="77777777" w:rsidTr="00467EA7">
        <w:tc>
          <w:tcPr>
            <w:tcW w:w="1844" w:type="dxa"/>
          </w:tcPr>
          <w:p w14:paraId="1DC04F89" w14:textId="77777777" w:rsidR="00C573B4" w:rsidRDefault="00C573B4" w:rsidP="00467EA7">
            <w:pPr>
              <w:rPr>
                <w:rFonts w:ascii="宋体" w:hAnsi="宋体" w:cs="宋体"/>
                <w:szCs w:val="21"/>
              </w:rPr>
            </w:pPr>
            <w:r>
              <w:rPr>
                <w:rFonts w:ascii="宋体" w:hAnsi="宋体" w:cs="宋体" w:hint="eastAsia"/>
                <w:szCs w:val="21"/>
              </w:rPr>
              <w:t>C45</w:t>
            </w:r>
          </w:p>
        </w:tc>
        <w:tc>
          <w:tcPr>
            <w:tcW w:w="7087" w:type="dxa"/>
          </w:tcPr>
          <w:p w14:paraId="75B7F463" w14:textId="77777777" w:rsidR="00C573B4" w:rsidRDefault="00C573B4" w:rsidP="00467EA7">
            <w:pPr>
              <w:rPr>
                <w:rFonts w:ascii="宋体" w:hAnsi="宋体" w:cs="宋体"/>
                <w:szCs w:val="21"/>
              </w:rPr>
            </w:pPr>
            <w:r>
              <w:rPr>
                <w:rFonts w:ascii="宋体" w:hAnsi="宋体" w:cs="宋体" w:hint="eastAsia"/>
                <w:szCs w:val="21"/>
              </w:rPr>
              <w:t>压路车</w:t>
            </w:r>
          </w:p>
        </w:tc>
      </w:tr>
      <w:tr w:rsidR="00C573B4" w14:paraId="2B3E2564" w14:textId="77777777" w:rsidTr="00467EA7">
        <w:tc>
          <w:tcPr>
            <w:tcW w:w="1844" w:type="dxa"/>
          </w:tcPr>
          <w:p w14:paraId="5CB20A5F" w14:textId="77777777" w:rsidR="00C573B4" w:rsidRDefault="00C573B4" w:rsidP="00467EA7">
            <w:pPr>
              <w:rPr>
                <w:rFonts w:ascii="宋体" w:hAnsi="宋体" w:cs="宋体"/>
                <w:szCs w:val="21"/>
              </w:rPr>
            </w:pPr>
            <w:r>
              <w:rPr>
                <w:rFonts w:ascii="宋体" w:hAnsi="宋体" w:cs="宋体" w:hint="eastAsia"/>
                <w:szCs w:val="21"/>
              </w:rPr>
              <w:t>C46</w:t>
            </w:r>
          </w:p>
        </w:tc>
        <w:tc>
          <w:tcPr>
            <w:tcW w:w="7087" w:type="dxa"/>
          </w:tcPr>
          <w:p w14:paraId="3544CB75" w14:textId="77777777" w:rsidR="00C573B4" w:rsidRDefault="00C573B4" w:rsidP="00467EA7">
            <w:pPr>
              <w:rPr>
                <w:rFonts w:ascii="宋体" w:hAnsi="宋体" w:cs="宋体"/>
                <w:szCs w:val="21"/>
              </w:rPr>
            </w:pPr>
            <w:r>
              <w:rPr>
                <w:rFonts w:ascii="宋体" w:hAnsi="宋体" w:cs="宋体" w:hint="eastAsia"/>
                <w:szCs w:val="21"/>
              </w:rPr>
              <w:t>矿山车</w:t>
            </w:r>
          </w:p>
        </w:tc>
      </w:tr>
      <w:tr w:rsidR="00C573B4" w14:paraId="06118D46" w14:textId="77777777" w:rsidTr="00467EA7">
        <w:tc>
          <w:tcPr>
            <w:tcW w:w="1844" w:type="dxa"/>
          </w:tcPr>
          <w:p w14:paraId="0A2D37A9" w14:textId="77777777" w:rsidR="00C573B4" w:rsidRDefault="00C573B4" w:rsidP="00467EA7">
            <w:pPr>
              <w:rPr>
                <w:rFonts w:ascii="宋体" w:hAnsi="宋体" w:cs="宋体"/>
                <w:szCs w:val="21"/>
              </w:rPr>
            </w:pPr>
            <w:r>
              <w:rPr>
                <w:rFonts w:ascii="宋体" w:hAnsi="宋体" w:cs="宋体" w:hint="eastAsia"/>
                <w:szCs w:val="21"/>
              </w:rPr>
              <w:t>C47</w:t>
            </w:r>
          </w:p>
        </w:tc>
        <w:tc>
          <w:tcPr>
            <w:tcW w:w="7087" w:type="dxa"/>
          </w:tcPr>
          <w:p w14:paraId="03BD0911" w14:textId="77777777" w:rsidR="00C573B4" w:rsidRDefault="00C573B4" w:rsidP="00467EA7">
            <w:pPr>
              <w:rPr>
                <w:rFonts w:ascii="宋体" w:hAnsi="宋体" w:cs="宋体"/>
                <w:szCs w:val="21"/>
              </w:rPr>
            </w:pPr>
            <w:r>
              <w:rPr>
                <w:rFonts w:ascii="宋体" w:hAnsi="宋体" w:cs="宋体" w:hint="eastAsia"/>
                <w:szCs w:val="21"/>
              </w:rPr>
              <w:t>运钞车</w:t>
            </w:r>
          </w:p>
        </w:tc>
      </w:tr>
      <w:tr w:rsidR="00C573B4" w14:paraId="4914522E" w14:textId="77777777" w:rsidTr="00467EA7">
        <w:tc>
          <w:tcPr>
            <w:tcW w:w="1844" w:type="dxa"/>
          </w:tcPr>
          <w:p w14:paraId="6A655D77" w14:textId="77777777" w:rsidR="00C573B4" w:rsidRDefault="00C573B4" w:rsidP="00467EA7">
            <w:pPr>
              <w:rPr>
                <w:rFonts w:ascii="宋体" w:hAnsi="宋体" w:cs="宋体"/>
                <w:szCs w:val="21"/>
              </w:rPr>
            </w:pPr>
            <w:r>
              <w:rPr>
                <w:rFonts w:ascii="宋体" w:hAnsi="宋体" w:cs="宋体" w:hint="eastAsia"/>
                <w:szCs w:val="21"/>
              </w:rPr>
              <w:t>C48</w:t>
            </w:r>
          </w:p>
        </w:tc>
        <w:tc>
          <w:tcPr>
            <w:tcW w:w="7087" w:type="dxa"/>
          </w:tcPr>
          <w:p w14:paraId="4DBF906C" w14:textId="77777777" w:rsidR="00C573B4" w:rsidRDefault="00C573B4" w:rsidP="00467EA7">
            <w:pPr>
              <w:rPr>
                <w:rFonts w:ascii="宋体" w:hAnsi="宋体" w:cs="宋体"/>
                <w:szCs w:val="21"/>
              </w:rPr>
            </w:pPr>
            <w:r>
              <w:rPr>
                <w:rFonts w:ascii="宋体" w:hAnsi="宋体" w:cs="宋体" w:hint="eastAsia"/>
                <w:szCs w:val="21"/>
              </w:rPr>
              <w:t>救护车</w:t>
            </w:r>
          </w:p>
        </w:tc>
      </w:tr>
      <w:tr w:rsidR="00C573B4" w14:paraId="4865FE51" w14:textId="77777777" w:rsidTr="00467EA7">
        <w:tc>
          <w:tcPr>
            <w:tcW w:w="1844" w:type="dxa"/>
          </w:tcPr>
          <w:p w14:paraId="2BA18B79" w14:textId="77777777" w:rsidR="00C573B4" w:rsidRDefault="00C573B4" w:rsidP="00467EA7">
            <w:pPr>
              <w:rPr>
                <w:rFonts w:ascii="宋体" w:hAnsi="宋体" w:cs="宋体"/>
                <w:szCs w:val="21"/>
              </w:rPr>
            </w:pPr>
            <w:r>
              <w:rPr>
                <w:rFonts w:ascii="宋体" w:hAnsi="宋体" w:cs="宋体" w:hint="eastAsia"/>
                <w:szCs w:val="21"/>
              </w:rPr>
              <w:t>C49</w:t>
            </w:r>
          </w:p>
        </w:tc>
        <w:tc>
          <w:tcPr>
            <w:tcW w:w="7087" w:type="dxa"/>
          </w:tcPr>
          <w:p w14:paraId="6F7075D9" w14:textId="77777777" w:rsidR="00C573B4" w:rsidRDefault="00C573B4" w:rsidP="00467EA7">
            <w:pPr>
              <w:rPr>
                <w:rFonts w:ascii="宋体" w:hAnsi="宋体" w:cs="宋体"/>
                <w:szCs w:val="21"/>
              </w:rPr>
            </w:pPr>
            <w:r>
              <w:rPr>
                <w:rFonts w:ascii="宋体" w:hAnsi="宋体" w:cs="宋体" w:hint="eastAsia"/>
                <w:szCs w:val="21"/>
              </w:rPr>
              <w:t>监测车</w:t>
            </w:r>
          </w:p>
        </w:tc>
      </w:tr>
      <w:tr w:rsidR="00C573B4" w14:paraId="06991CE5" w14:textId="77777777" w:rsidTr="00467EA7">
        <w:tc>
          <w:tcPr>
            <w:tcW w:w="1844" w:type="dxa"/>
          </w:tcPr>
          <w:p w14:paraId="0BDA4644" w14:textId="77777777" w:rsidR="00C573B4" w:rsidRDefault="00C573B4" w:rsidP="00467EA7">
            <w:pPr>
              <w:rPr>
                <w:rFonts w:ascii="宋体" w:hAnsi="宋体" w:cs="宋体"/>
                <w:szCs w:val="21"/>
              </w:rPr>
            </w:pPr>
            <w:r>
              <w:rPr>
                <w:rFonts w:ascii="宋体" w:hAnsi="宋体" w:cs="宋体" w:hint="eastAsia"/>
                <w:szCs w:val="21"/>
              </w:rPr>
              <w:t>C50</w:t>
            </w:r>
          </w:p>
        </w:tc>
        <w:tc>
          <w:tcPr>
            <w:tcW w:w="7087" w:type="dxa"/>
          </w:tcPr>
          <w:p w14:paraId="4FC65434" w14:textId="77777777" w:rsidR="00C573B4" w:rsidRDefault="00C573B4" w:rsidP="00467EA7">
            <w:pPr>
              <w:rPr>
                <w:rFonts w:ascii="宋体" w:hAnsi="宋体" w:cs="宋体"/>
                <w:szCs w:val="21"/>
              </w:rPr>
            </w:pPr>
            <w:r>
              <w:rPr>
                <w:rFonts w:ascii="宋体" w:hAnsi="宋体" w:cs="宋体" w:hint="eastAsia"/>
                <w:szCs w:val="21"/>
              </w:rPr>
              <w:t>雷达车</w:t>
            </w:r>
          </w:p>
        </w:tc>
      </w:tr>
      <w:tr w:rsidR="00C573B4" w14:paraId="6C049F37" w14:textId="77777777" w:rsidTr="00467EA7">
        <w:tc>
          <w:tcPr>
            <w:tcW w:w="1844" w:type="dxa"/>
          </w:tcPr>
          <w:p w14:paraId="3AF6340A" w14:textId="77777777" w:rsidR="00C573B4" w:rsidRDefault="00C573B4" w:rsidP="00467EA7">
            <w:pPr>
              <w:rPr>
                <w:rFonts w:ascii="宋体" w:hAnsi="宋体" w:cs="宋体"/>
                <w:szCs w:val="21"/>
              </w:rPr>
            </w:pPr>
            <w:r>
              <w:rPr>
                <w:rFonts w:ascii="宋体" w:hAnsi="宋体" w:cs="宋体" w:hint="eastAsia"/>
                <w:szCs w:val="21"/>
              </w:rPr>
              <w:t>C51</w:t>
            </w:r>
          </w:p>
        </w:tc>
        <w:tc>
          <w:tcPr>
            <w:tcW w:w="7087" w:type="dxa"/>
          </w:tcPr>
          <w:p w14:paraId="12373BFA" w14:textId="77777777" w:rsidR="00C573B4" w:rsidRDefault="00C573B4" w:rsidP="00467EA7">
            <w:pPr>
              <w:rPr>
                <w:rFonts w:ascii="宋体" w:hAnsi="宋体" w:cs="宋体"/>
                <w:szCs w:val="21"/>
              </w:rPr>
            </w:pPr>
            <w:r>
              <w:rPr>
                <w:rFonts w:ascii="宋体" w:hAnsi="宋体" w:cs="宋体" w:hint="eastAsia"/>
                <w:szCs w:val="21"/>
              </w:rPr>
              <w:t>X光检查车</w:t>
            </w:r>
          </w:p>
        </w:tc>
      </w:tr>
      <w:tr w:rsidR="00C573B4" w14:paraId="783B39F8" w14:textId="77777777" w:rsidTr="00467EA7">
        <w:tc>
          <w:tcPr>
            <w:tcW w:w="1844" w:type="dxa"/>
          </w:tcPr>
          <w:p w14:paraId="085CE011" w14:textId="77777777" w:rsidR="00C573B4" w:rsidRDefault="00C573B4" w:rsidP="00467EA7">
            <w:pPr>
              <w:rPr>
                <w:rFonts w:ascii="宋体" w:hAnsi="宋体" w:cs="宋体"/>
                <w:szCs w:val="21"/>
              </w:rPr>
            </w:pPr>
            <w:r>
              <w:rPr>
                <w:rFonts w:ascii="宋体" w:hAnsi="宋体" w:cs="宋体" w:hint="eastAsia"/>
                <w:szCs w:val="21"/>
              </w:rPr>
              <w:t>C52</w:t>
            </w:r>
          </w:p>
        </w:tc>
        <w:tc>
          <w:tcPr>
            <w:tcW w:w="7087" w:type="dxa"/>
          </w:tcPr>
          <w:p w14:paraId="6E0CB2FB" w14:textId="77777777" w:rsidR="00C573B4" w:rsidRDefault="00C573B4" w:rsidP="00467EA7">
            <w:pPr>
              <w:rPr>
                <w:rFonts w:ascii="宋体" w:hAnsi="宋体" w:cs="宋体"/>
                <w:szCs w:val="21"/>
              </w:rPr>
            </w:pPr>
            <w:r>
              <w:rPr>
                <w:rFonts w:ascii="宋体" w:hAnsi="宋体" w:cs="宋体" w:hint="eastAsia"/>
                <w:szCs w:val="21"/>
              </w:rPr>
              <w:t>电信抢修车/电信工程车</w:t>
            </w:r>
          </w:p>
        </w:tc>
      </w:tr>
      <w:tr w:rsidR="00C573B4" w14:paraId="2B5AC41C" w14:textId="77777777" w:rsidTr="00467EA7">
        <w:tc>
          <w:tcPr>
            <w:tcW w:w="1844" w:type="dxa"/>
          </w:tcPr>
          <w:p w14:paraId="132BE9CA" w14:textId="77777777" w:rsidR="00C573B4" w:rsidRDefault="00C573B4" w:rsidP="00467EA7">
            <w:pPr>
              <w:rPr>
                <w:rFonts w:ascii="宋体" w:hAnsi="宋体" w:cs="宋体"/>
                <w:szCs w:val="21"/>
              </w:rPr>
            </w:pPr>
            <w:r>
              <w:rPr>
                <w:rFonts w:ascii="宋体" w:hAnsi="宋体" w:cs="宋体" w:hint="eastAsia"/>
                <w:szCs w:val="21"/>
              </w:rPr>
              <w:t>C53</w:t>
            </w:r>
          </w:p>
        </w:tc>
        <w:tc>
          <w:tcPr>
            <w:tcW w:w="7087" w:type="dxa"/>
          </w:tcPr>
          <w:p w14:paraId="16B4A641" w14:textId="77777777" w:rsidR="00C573B4" w:rsidRDefault="00C573B4" w:rsidP="00467EA7">
            <w:pPr>
              <w:rPr>
                <w:rFonts w:ascii="宋体" w:hAnsi="宋体" w:cs="宋体"/>
                <w:szCs w:val="21"/>
              </w:rPr>
            </w:pPr>
            <w:r>
              <w:rPr>
                <w:rFonts w:ascii="宋体" w:hAnsi="宋体" w:cs="宋体" w:hint="eastAsia"/>
                <w:szCs w:val="21"/>
              </w:rPr>
              <w:t>电力抢修车/电力工程车</w:t>
            </w:r>
          </w:p>
        </w:tc>
      </w:tr>
      <w:tr w:rsidR="00C573B4" w14:paraId="052AECA3" w14:textId="77777777" w:rsidTr="00467EA7">
        <w:tc>
          <w:tcPr>
            <w:tcW w:w="1844" w:type="dxa"/>
          </w:tcPr>
          <w:p w14:paraId="54223E5D" w14:textId="77777777" w:rsidR="00C573B4" w:rsidRDefault="00C573B4" w:rsidP="00467EA7">
            <w:pPr>
              <w:rPr>
                <w:rFonts w:ascii="宋体" w:hAnsi="宋体" w:cs="宋体"/>
                <w:szCs w:val="21"/>
              </w:rPr>
            </w:pPr>
            <w:r>
              <w:rPr>
                <w:rFonts w:ascii="宋体" w:hAnsi="宋体" w:cs="宋体" w:hint="eastAsia"/>
                <w:szCs w:val="21"/>
              </w:rPr>
              <w:t>C54</w:t>
            </w:r>
          </w:p>
        </w:tc>
        <w:tc>
          <w:tcPr>
            <w:tcW w:w="7087" w:type="dxa"/>
          </w:tcPr>
          <w:p w14:paraId="40BF479B" w14:textId="77777777" w:rsidR="00C573B4" w:rsidRDefault="00C573B4" w:rsidP="00467EA7">
            <w:pPr>
              <w:rPr>
                <w:rFonts w:ascii="宋体" w:hAnsi="宋体" w:cs="宋体"/>
                <w:szCs w:val="21"/>
              </w:rPr>
            </w:pPr>
            <w:r>
              <w:rPr>
                <w:rFonts w:ascii="宋体" w:hAnsi="宋体" w:cs="宋体" w:hint="eastAsia"/>
                <w:szCs w:val="21"/>
              </w:rPr>
              <w:t>专业净水车</w:t>
            </w:r>
          </w:p>
        </w:tc>
      </w:tr>
      <w:tr w:rsidR="00C573B4" w14:paraId="7453ABD6" w14:textId="77777777" w:rsidTr="00467EA7">
        <w:tc>
          <w:tcPr>
            <w:tcW w:w="1844" w:type="dxa"/>
          </w:tcPr>
          <w:p w14:paraId="5AC4EF32" w14:textId="77777777" w:rsidR="00C573B4" w:rsidRDefault="00C573B4" w:rsidP="00467EA7">
            <w:pPr>
              <w:rPr>
                <w:rFonts w:ascii="宋体" w:hAnsi="宋体" w:cs="宋体"/>
                <w:szCs w:val="21"/>
              </w:rPr>
            </w:pPr>
            <w:r>
              <w:rPr>
                <w:rFonts w:ascii="宋体" w:hAnsi="宋体" w:cs="宋体" w:hint="eastAsia"/>
                <w:szCs w:val="21"/>
              </w:rPr>
              <w:t>C55</w:t>
            </w:r>
          </w:p>
        </w:tc>
        <w:tc>
          <w:tcPr>
            <w:tcW w:w="7087" w:type="dxa"/>
          </w:tcPr>
          <w:p w14:paraId="50194407" w14:textId="77777777" w:rsidR="00C573B4" w:rsidRDefault="00C573B4" w:rsidP="00467EA7">
            <w:pPr>
              <w:rPr>
                <w:rFonts w:ascii="宋体" w:hAnsi="宋体" w:cs="宋体"/>
                <w:szCs w:val="21"/>
              </w:rPr>
            </w:pPr>
            <w:r>
              <w:rPr>
                <w:rFonts w:ascii="宋体" w:hAnsi="宋体" w:cs="宋体" w:hint="eastAsia"/>
                <w:szCs w:val="21"/>
              </w:rPr>
              <w:t>保温车</w:t>
            </w:r>
          </w:p>
        </w:tc>
      </w:tr>
      <w:tr w:rsidR="00C573B4" w14:paraId="43A9AEA1" w14:textId="77777777" w:rsidTr="00467EA7">
        <w:tc>
          <w:tcPr>
            <w:tcW w:w="1844" w:type="dxa"/>
          </w:tcPr>
          <w:p w14:paraId="48F43524" w14:textId="77777777" w:rsidR="00C573B4" w:rsidRDefault="00C573B4" w:rsidP="00467EA7">
            <w:pPr>
              <w:rPr>
                <w:rFonts w:ascii="宋体" w:hAnsi="宋体" w:cs="宋体"/>
                <w:szCs w:val="21"/>
              </w:rPr>
            </w:pPr>
            <w:r>
              <w:rPr>
                <w:rFonts w:ascii="宋体" w:hAnsi="宋体" w:cs="宋体" w:hint="eastAsia"/>
                <w:szCs w:val="21"/>
              </w:rPr>
              <w:t>C56</w:t>
            </w:r>
          </w:p>
        </w:tc>
        <w:tc>
          <w:tcPr>
            <w:tcW w:w="7087" w:type="dxa"/>
          </w:tcPr>
          <w:p w14:paraId="5BA77E6B" w14:textId="77777777" w:rsidR="00C573B4" w:rsidRDefault="00C573B4" w:rsidP="00467EA7">
            <w:pPr>
              <w:rPr>
                <w:rFonts w:ascii="宋体" w:hAnsi="宋体" w:cs="宋体"/>
                <w:szCs w:val="21"/>
              </w:rPr>
            </w:pPr>
            <w:r>
              <w:rPr>
                <w:rFonts w:ascii="宋体" w:hAnsi="宋体" w:cs="宋体" w:hint="eastAsia"/>
                <w:szCs w:val="21"/>
              </w:rPr>
              <w:t>邮电车</w:t>
            </w:r>
          </w:p>
        </w:tc>
      </w:tr>
      <w:tr w:rsidR="00C573B4" w14:paraId="4EDA772C" w14:textId="77777777" w:rsidTr="00467EA7">
        <w:tc>
          <w:tcPr>
            <w:tcW w:w="1844" w:type="dxa"/>
          </w:tcPr>
          <w:p w14:paraId="5F9D3592" w14:textId="77777777" w:rsidR="00C573B4" w:rsidRDefault="00C573B4" w:rsidP="00467EA7">
            <w:pPr>
              <w:rPr>
                <w:rFonts w:ascii="宋体" w:hAnsi="宋体" w:cs="宋体"/>
                <w:szCs w:val="21"/>
              </w:rPr>
            </w:pPr>
            <w:r>
              <w:rPr>
                <w:rFonts w:ascii="宋体" w:hAnsi="宋体" w:cs="宋体" w:hint="eastAsia"/>
                <w:szCs w:val="21"/>
              </w:rPr>
              <w:t>C57</w:t>
            </w:r>
          </w:p>
        </w:tc>
        <w:tc>
          <w:tcPr>
            <w:tcW w:w="7087" w:type="dxa"/>
          </w:tcPr>
          <w:p w14:paraId="2D1D0F23" w14:textId="77777777" w:rsidR="00C573B4" w:rsidRDefault="00C573B4" w:rsidP="00467EA7">
            <w:pPr>
              <w:rPr>
                <w:rFonts w:ascii="宋体" w:hAnsi="宋体" w:cs="宋体"/>
                <w:szCs w:val="21"/>
              </w:rPr>
            </w:pPr>
            <w:r>
              <w:rPr>
                <w:rFonts w:ascii="宋体" w:hAnsi="宋体" w:cs="宋体" w:hint="eastAsia"/>
                <w:szCs w:val="21"/>
              </w:rPr>
              <w:t>警用车</w:t>
            </w:r>
          </w:p>
        </w:tc>
      </w:tr>
      <w:tr w:rsidR="00C573B4" w14:paraId="4A6DAE39" w14:textId="77777777" w:rsidTr="00467EA7">
        <w:tc>
          <w:tcPr>
            <w:tcW w:w="1844" w:type="dxa"/>
          </w:tcPr>
          <w:p w14:paraId="2E1ABB70" w14:textId="77777777" w:rsidR="00C573B4" w:rsidRDefault="00C573B4" w:rsidP="00467EA7">
            <w:pPr>
              <w:rPr>
                <w:rFonts w:ascii="宋体" w:hAnsi="宋体" w:cs="宋体"/>
                <w:szCs w:val="21"/>
              </w:rPr>
            </w:pPr>
            <w:r>
              <w:rPr>
                <w:rFonts w:ascii="宋体" w:hAnsi="宋体" w:cs="宋体" w:hint="eastAsia"/>
                <w:szCs w:val="21"/>
              </w:rPr>
              <w:t>C61</w:t>
            </w:r>
          </w:p>
        </w:tc>
        <w:tc>
          <w:tcPr>
            <w:tcW w:w="7087" w:type="dxa"/>
          </w:tcPr>
          <w:p w14:paraId="5295731B" w14:textId="77777777" w:rsidR="00C573B4" w:rsidRDefault="00C573B4" w:rsidP="00467EA7">
            <w:pPr>
              <w:rPr>
                <w:rFonts w:ascii="宋体" w:hAnsi="宋体" w:cs="宋体"/>
                <w:szCs w:val="21"/>
              </w:rPr>
            </w:pPr>
            <w:r>
              <w:rPr>
                <w:rFonts w:ascii="宋体" w:hAnsi="宋体" w:cs="宋体" w:hint="eastAsia"/>
                <w:szCs w:val="21"/>
              </w:rPr>
              <w:t>特种车三类挂车</w:t>
            </w:r>
          </w:p>
        </w:tc>
      </w:tr>
      <w:tr w:rsidR="00C573B4" w14:paraId="5347DF40" w14:textId="77777777" w:rsidTr="00467EA7">
        <w:tc>
          <w:tcPr>
            <w:tcW w:w="1844" w:type="dxa"/>
          </w:tcPr>
          <w:p w14:paraId="6CC18B42" w14:textId="77777777" w:rsidR="00C573B4" w:rsidRDefault="00C573B4" w:rsidP="00467EA7">
            <w:pPr>
              <w:rPr>
                <w:rFonts w:ascii="宋体" w:hAnsi="宋体" w:cs="宋体"/>
                <w:szCs w:val="21"/>
              </w:rPr>
            </w:pPr>
            <w:r>
              <w:rPr>
                <w:rFonts w:ascii="宋体" w:hAnsi="宋体" w:cs="宋体" w:hint="eastAsia"/>
                <w:szCs w:val="21"/>
              </w:rPr>
              <w:t>C69</w:t>
            </w:r>
          </w:p>
        </w:tc>
        <w:tc>
          <w:tcPr>
            <w:tcW w:w="7087" w:type="dxa"/>
          </w:tcPr>
          <w:p w14:paraId="580858EA" w14:textId="77777777" w:rsidR="00C573B4" w:rsidRDefault="00C573B4" w:rsidP="00467EA7">
            <w:pPr>
              <w:rPr>
                <w:rFonts w:ascii="宋体" w:hAnsi="宋体" w:cs="宋体"/>
                <w:szCs w:val="21"/>
              </w:rPr>
            </w:pPr>
            <w:r>
              <w:rPr>
                <w:rFonts w:ascii="宋体" w:hAnsi="宋体" w:cs="宋体" w:hint="eastAsia"/>
                <w:szCs w:val="21"/>
              </w:rPr>
              <w:t>特种车三类其它</w:t>
            </w:r>
          </w:p>
        </w:tc>
      </w:tr>
      <w:tr w:rsidR="00C573B4" w14:paraId="265A281C" w14:textId="77777777" w:rsidTr="00467EA7">
        <w:tc>
          <w:tcPr>
            <w:tcW w:w="1844" w:type="dxa"/>
          </w:tcPr>
          <w:p w14:paraId="074C76B7" w14:textId="77777777" w:rsidR="00C573B4" w:rsidRDefault="00C573B4" w:rsidP="00467EA7">
            <w:pPr>
              <w:rPr>
                <w:rFonts w:ascii="宋体" w:hAnsi="宋体" w:cs="宋体"/>
                <w:szCs w:val="21"/>
              </w:rPr>
            </w:pPr>
            <w:r>
              <w:rPr>
                <w:rFonts w:ascii="宋体" w:hAnsi="宋体" w:cs="宋体" w:hint="eastAsia"/>
                <w:szCs w:val="21"/>
              </w:rPr>
              <w:t>C90</w:t>
            </w:r>
          </w:p>
        </w:tc>
        <w:tc>
          <w:tcPr>
            <w:tcW w:w="7087" w:type="dxa"/>
          </w:tcPr>
          <w:p w14:paraId="1B730381" w14:textId="77777777" w:rsidR="00C573B4" w:rsidRDefault="00C573B4" w:rsidP="00467EA7">
            <w:pPr>
              <w:rPr>
                <w:rFonts w:ascii="宋体" w:hAnsi="宋体" w:cs="宋体"/>
                <w:szCs w:val="21"/>
              </w:rPr>
            </w:pPr>
            <w:r>
              <w:rPr>
                <w:rFonts w:ascii="宋体" w:hAnsi="宋体" w:cs="宋体" w:hint="eastAsia"/>
                <w:szCs w:val="21"/>
              </w:rPr>
              <w:t>集装箱拖头</w:t>
            </w:r>
          </w:p>
        </w:tc>
      </w:tr>
      <w:tr w:rsidR="00C573B4" w14:paraId="6901782C" w14:textId="77777777" w:rsidTr="00467EA7">
        <w:tc>
          <w:tcPr>
            <w:tcW w:w="1844" w:type="dxa"/>
          </w:tcPr>
          <w:p w14:paraId="6BC16F25" w14:textId="77777777" w:rsidR="00C573B4" w:rsidRDefault="00C573B4" w:rsidP="00467EA7">
            <w:pPr>
              <w:rPr>
                <w:rFonts w:ascii="宋体" w:hAnsi="宋体" w:cs="宋体"/>
                <w:szCs w:val="21"/>
              </w:rPr>
            </w:pPr>
            <w:r>
              <w:rPr>
                <w:rFonts w:ascii="宋体" w:hAnsi="宋体" w:cs="宋体" w:hint="eastAsia"/>
                <w:szCs w:val="21"/>
              </w:rPr>
              <w:t>Z01</w:t>
            </w:r>
          </w:p>
        </w:tc>
        <w:tc>
          <w:tcPr>
            <w:tcW w:w="7087" w:type="dxa"/>
          </w:tcPr>
          <w:p w14:paraId="76D1C863" w14:textId="77777777" w:rsidR="00C573B4" w:rsidRDefault="00C573B4" w:rsidP="00467EA7">
            <w:pPr>
              <w:rPr>
                <w:rFonts w:ascii="宋体" w:hAnsi="宋体" w:cs="宋体"/>
                <w:szCs w:val="21"/>
              </w:rPr>
            </w:pPr>
            <w:r>
              <w:rPr>
                <w:rFonts w:ascii="宋体" w:hAnsi="宋体" w:cs="宋体" w:hint="eastAsia"/>
                <w:szCs w:val="21"/>
              </w:rPr>
              <w:t>电动三轮车</w:t>
            </w:r>
          </w:p>
        </w:tc>
      </w:tr>
      <w:tr w:rsidR="00C573B4" w14:paraId="75A4A442" w14:textId="77777777" w:rsidTr="00467EA7">
        <w:tc>
          <w:tcPr>
            <w:tcW w:w="1844" w:type="dxa"/>
          </w:tcPr>
          <w:p w14:paraId="786C13B6" w14:textId="77777777" w:rsidR="00C573B4" w:rsidRDefault="00C573B4" w:rsidP="00467EA7">
            <w:pPr>
              <w:rPr>
                <w:rFonts w:ascii="宋体" w:hAnsi="宋体" w:cs="宋体"/>
                <w:szCs w:val="21"/>
              </w:rPr>
            </w:pPr>
            <w:r>
              <w:rPr>
                <w:rFonts w:ascii="宋体" w:hAnsi="宋体" w:cs="宋体" w:hint="eastAsia"/>
                <w:szCs w:val="21"/>
              </w:rPr>
              <w:t>Z02</w:t>
            </w:r>
          </w:p>
        </w:tc>
        <w:tc>
          <w:tcPr>
            <w:tcW w:w="7087" w:type="dxa"/>
          </w:tcPr>
          <w:p w14:paraId="653D2440" w14:textId="77777777" w:rsidR="00C573B4" w:rsidRDefault="00C573B4" w:rsidP="00467EA7">
            <w:pPr>
              <w:rPr>
                <w:rFonts w:ascii="宋体" w:hAnsi="宋体" w:cs="宋体"/>
                <w:szCs w:val="21"/>
              </w:rPr>
            </w:pPr>
            <w:r>
              <w:rPr>
                <w:rFonts w:ascii="宋体" w:hAnsi="宋体" w:cs="宋体" w:hint="eastAsia"/>
                <w:szCs w:val="21"/>
              </w:rPr>
              <w:t>电动自行车</w:t>
            </w:r>
          </w:p>
        </w:tc>
      </w:tr>
      <w:tr w:rsidR="00C573B4" w14:paraId="4C5AE124" w14:textId="77777777" w:rsidTr="00467EA7">
        <w:tc>
          <w:tcPr>
            <w:tcW w:w="1844" w:type="dxa"/>
          </w:tcPr>
          <w:p w14:paraId="483E5F3A" w14:textId="77777777" w:rsidR="00C573B4" w:rsidRDefault="00C573B4" w:rsidP="00467EA7">
            <w:pPr>
              <w:rPr>
                <w:rFonts w:ascii="宋体" w:hAnsi="宋体" w:cs="宋体"/>
                <w:szCs w:val="21"/>
              </w:rPr>
            </w:pPr>
            <w:r>
              <w:rPr>
                <w:rFonts w:ascii="宋体" w:hAnsi="宋体" w:cs="宋体" w:hint="eastAsia"/>
                <w:szCs w:val="21"/>
              </w:rPr>
              <w:t>Z99</w:t>
            </w:r>
          </w:p>
        </w:tc>
        <w:tc>
          <w:tcPr>
            <w:tcW w:w="7087" w:type="dxa"/>
          </w:tcPr>
          <w:p w14:paraId="1BD8199A" w14:textId="77777777" w:rsidR="00C573B4" w:rsidRDefault="00C573B4" w:rsidP="00467EA7">
            <w:pPr>
              <w:rPr>
                <w:rFonts w:ascii="宋体" w:hAnsi="宋体" w:cs="宋体"/>
                <w:szCs w:val="21"/>
              </w:rPr>
            </w:pPr>
            <w:r>
              <w:rPr>
                <w:rFonts w:ascii="宋体" w:hAnsi="宋体" w:cs="宋体" w:hint="eastAsia"/>
                <w:szCs w:val="21"/>
              </w:rPr>
              <w:t>其它车辆</w:t>
            </w:r>
          </w:p>
        </w:tc>
      </w:tr>
    </w:tbl>
    <w:p w14:paraId="557C04C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19" w:name="_条款产品"/>
      <w:bookmarkStart w:id="420" w:name="_Toc275447204"/>
      <w:bookmarkStart w:id="421" w:name="_Toc275857980"/>
      <w:bookmarkStart w:id="422" w:name="_Toc275940808"/>
      <w:bookmarkStart w:id="423" w:name="_Toc272498913"/>
      <w:bookmarkStart w:id="424" w:name="_Toc271978515"/>
      <w:bookmarkStart w:id="425" w:name="_Toc275936480"/>
      <w:bookmarkStart w:id="426" w:name="_Toc272760874"/>
      <w:bookmarkStart w:id="427" w:name="_Toc272832395"/>
      <w:bookmarkStart w:id="428" w:name="_Toc273372184"/>
      <w:bookmarkStart w:id="429" w:name="_Toc323828253"/>
      <w:bookmarkStart w:id="430" w:name="_Toc274747767"/>
      <w:bookmarkStart w:id="431" w:name="_Toc313647226"/>
      <w:bookmarkStart w:id="432" w:name="_Toc275510093"/>
      <w:bookmarkStart w:id="433" w:name="_Toc281923922"/>
      <w:bookmarkStart w:id="434" w:name="_Toc49767892"/>
      <w:bookmarkEnd w:id="419"/>
      <w:r>
        <w:rPr>
          <w:rFonts w:ascii="宋体" w:eastAsia="宋体" w:hAnsi="宋体" w:cs="宋体" w:hint="eastAsia"/>
        </w:rPr>
        <w:lastRenderedPageBreak/>
        <w:t>条款产品</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0A46B71F" w14:textId="77777777" w:rsidTr="00467EA7">
        <w:tc>
          <w:tcPr>
            <w:tcW w:w="1844" w:type="dxa"/>
            <w:shd w:val="clear" w:color="auto" w:fill="BFBFBF"/>
          </w:tcPr>
          <w:p w14:paraId="11CF68C9"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5CF3A67B"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2245246C" w14:textId="77777777" w:rsidTr="00467EA7">
        <w:tc>
          <w:tcPr>
            <w:tcW w:w="1844" w:type="dxa"/>
          </w:tcPr>
          <w:p w14:paraId="55EBCC18" w14:textId="77777777" w:rsidR="00C573B4" w:rsidRDefault="00C573B4" w:rsidP="00467EA7">
            <w:pPr>
              <w:rPr>
                <w:rFonts w:ascii="宋体" w:hAnsi="宋体" w:cs="宋体"/>
              </w:rPr>
            </w:pPr>
            <w:r>
              <w:rPr>
                <w:rFonts w:ascii="宋体" w:hAnsi="宋体" w:cs="宋体" w:hint="eastAsia"/>
              </w:rPr>
              <w:t>F41</w:t>
            </w:r>
          </w:p>
        </w:tc>
        <w:tc>
          <w:tcPr>
            <w:tcW w:w="7087" w:type="dxa"/>
          </w:tcPr>
          <w:p w14:paraId="52019886" w14:textId="77777777" w:rsidR="00C573B4" w:rsidRDefault="00C573B4" w:rsidP="00467EA7">
            <w:pPr>
              <w:rPr>
                <w:rFonts w:ascii="宋体" w:hAnsi="宋体" w:cs="宋体"/>
              </w:rPr>
            </w:pPr>
            <w:r>
              <w:rPr>
                <w:rFonts w:ascii="宋体" w:hAnsi="宋体" w:cs="宋体" w:hint="eastAsia"/>
              </w:rPr>
              <w:t>非营业用汽车产品</w:t>
            </w:r>
          </w:p>
        </w:tc>
      </w:tr>
      <w:tr w:rsidR="00C573B4" w14:paraId="26E51E86" w14:textId="77777777" w:rsidTr="00467EA7">
        <w:tc>
          <w:tcPr>
            <w:tcW w:w="1844" w:type="dxa"/>
          </w:tcPr>
          <w:p w14:paraId="5193119C" w14:textId="77777777" w:rsidR="00C573B4" w:rsidRDefault="00C573B4" w:rsidP="00467EA7">
            <w:pPr>
              <w:rPr>
                <w:rFonts w:ascii="宋体" w:hAnsi="宋体" w:cs="宋体"/>
              </w:rPr>
            </w:pPr>
            <w:r>
              <w:rPr>
                <w:rFonts w:ascii="宋体" w:hAnsi="宋体" w:cs="宋体" w:hint="eastAsia"/>
              </w:rPr>
              <w:t>F42</w:t>
            </w:r>
          </w:p>
        </w:tc>
        <w:tc>
          <w:tcPr>
            <w:tcW w:w="7087" w:type="dxa"/>
          </w:tcPr>
          <w:p w14:paraId="1217675D" w14:textId="77777777" w:rsidR="00C573B4" w:rsidRDefault="00C573B4" w:rsidP="00467EA7">
            <w:pPr>
              <w:rPr>
                <w:rFonts w:ascii="宋体" w:hAnsi="宋体" w:cs="宋体"/>
              </w:rPr>
            </w:pPr>
            <w:r>
              <w:rPr>
                <w:rFonts w:ascii="宋体" w:hAnsi="宋体" w:cs="宋体" w:hint="eastAsia"/>
              </w:rPr>
              <w:t>家庭自用汽车产品</w:t>
            </w:r>
          </w:p>
        </w:tc>
      </w:tr>
      <w:tr w:rsidR="00C573B4" w14:paraId="3CB3D6E9" w14:textId="77777777" w:rsidTr="00467EA7">
        <w:tc>
          <w:tcPr>
            <w:tcW w:w="1844" w:type="dxa"/>
          </w:tcPr>
          <w:p w14:paraId="3ED0B5F3" w14:textId="77777777" w:rsidR="00C573B4" w:rsidRDefault="00C573B4" w:rsidP="00467EA7">
            <w:pPr>
              <w:rPr>
                <w:rFonts w:ascii="宋体" w:hAnsi="宋体" w:cs="宋体"/>
              </w:rPr>
            </w:pPr>
            <w:r>
              <w:rPr>
                <w:rFonts w:ascii="宋体" w:hAnsi="宋体" w:cs="宋体" w:hint="eastAsia"/>
              </w:rPr>
              <w:t>F43</w:t>
            </w:r>
          </w:p>
        </w:tc>
        <w:tc>
          <w:tcPr>
            <w:tcW w:w="7087" w:type="dxa"/>
          </w:tcPr>
          <w:p w14:paraId="67E0F8C0" w14:textId="77777777" w:rsidR="00C573B4" w:rsidRDefault="00C573B4" w:rsidP="00467EA7">
            <w:pPr>
              <w:rPr>
                <w:rFonts w:ascii="宋体" w:hAnsi="宋体" w:cs="宋体"/>
              </w:rPr>
            </w:pPr>
            <w:r>
              <w:rPr>
                <w:rFonts w:ascii="宋体" w:hAnsi="宋体" w:cs="宋体" w:hint="eastAsia"/>
              </w:rPr>
              <w:t>营业用汽车产品</w:t>
            </w:r>
          </w:p>
        </w:tc>
      </w:tr>
      <w:tr w:rsidR="00C573B4" w14:paraId="352DBE4F" w14:textId="77777777" w:rsidTr="00467EA7">
        <w:tc>
          <w:tcPr>
            <w:tcW w:w="1844" w:type="dxa"/>
          </w:tcPr>
          <w:p w14:paraId="5A487778" w14:textId="77777777" w:rsidR="00C573B4" w:rsidRDefault="00C573B4" w:rsidP="00467EA7">
            <w:pPr>
              <w:rPr>
                <w:rFonts w:ascii="宋体" w:hAnsi="宋体" w:cs="宋体"/>
              </w:rPr>
            </w:pPr>
            <w:r>
              <w:rPr>
                <w:rFonts w:ascii="宋体" w:hAnsi="宋体" w:cs="宋体" w:hint="eastAsia"/>
              </w:rPr>
              <w:t>F44</w:t>
            </w:r>
          </w:p>
        </w:tc>
        <w:tc>
          <w:tcPr>
            <w:tcW w:w="7087" w:type="dxa"/>
          </w:tcPr>
          <w:p w14:paraId="291C13BB" w14:textId="77777777" w:rsidR="00C573B4" w:rsidRDefault="00C573B4" w:rsidP="00467EA7">
            <w:pPr>
              <w:rPr>
                <w:rFonts w:ascii="宋体" w:hAnsi="宋体" w:cs="宋体"/>
              </w:rPr>
            </w:pPr>
            <w:r>
              <w:rPr>
                <w:rFonts w:ascii="宋体" w:hAnsi="宋体" w:cs="宋体" w:hint="eastAsia"/>
              </w:rPr>
              <w:t>摩托车产品</w:t>
            </w:r>
          </w:p>
        </w:tc>
      </w:tr>
      <w:tr w:rsidR="00C573B4" w14:paraId="4BDF668E" w14:textId="77777777" w:rsidTr="00467EA7">
        <w:tc>
          <w:tcPr>
            <w:tcW w:w="1844" w:type="dxa"/>
          </w:tcPr>
          <w:p w14:paraId="36EA9A37" w14:textId="77777777" w:rsidR="00C573B4" w:rsidRDefault="00C573B4" w:rsidP="00467EA7">
            <w:pPr>
              <w:rPr>
                <w:rFonts w:ascii="宋体" w:hAnsi="宋体" w:cs="宋体"/>
              </w:rPr>
            </w:pPr>
            <w:r>
              <w:rPr>
                <w:rFonts w:ascii="宋体" w:hAnsi="宋体" w:cs="宋体" w:hint="eastAsia"/>
              </w:rPr>
              <w:t>F45</w:t>
            </w:r>
          </w:p>
        </w:tc>
        <w:tc>
          <w:tcPr>
            <w:tcW w:w="7087" w:type="dxa"/>
          </w:tcPr>
          <w:p w14:paraId="612B0EB0" w14:textId="77777777" w:rsidR="00C573B4" w:rsidRDefault="00C573B4" w:rsidP="00467EA7">
            <w:pPr>
              <w:rPr>
                <w:rFonts w:ascii="宋体" w:hAnsi="宋体" w:cs="宋体"/>
              </w:rPr>
            </w:pPr>
            <w:r>
              <w:rPr>
                <w:rFonts w:ascii="宋体" w:hAnsi="宋体" w:cs="宋体" w:hint="eastAsia"/>
              </w:rPr>
              <w:t>拖拉机产品</w:t>
            </w:r>
          </w:p>
        </w:tc>
      </w:tr>
      <w:tr w:rsidR="00C573B4" w14:paraId="47818021" w14:textId="77777777" w:rsidTr="00467EA7">
        <w:tc>
          <w:tcPr>
            <w:tcW w:w="1844" w:type="dxa"/>
          </w:tcPr>
          <w:p w14:paraId="546E2FA6" w14:textId="77777777" w:rsidR="00C573B4" w:rsidRDefault="00C573B4" w:rsidP="00467EA7">
            <w:pPr>
              <w:rPr>
                <w:rFonts w:ascii="宋体" w:hAnsi="宋体" w:cs="宋体"/>
              </w:rPr>
            </w:pPr>
            <w:r>
              <w:rPr>
                <w:rFonts w:ascii="宋体" w:hAnsi="宋体" w:cs="宋体" w:hint="eastAsia"/>
              </w:rPr>
              <w:t>F46</w:t>
            </w:r>
          </w:p>
        </w:tc>
        <w:tc>
          <w:tcPr>
            <w:tcW w:w="7087" w:type="dxa"/>
          </w:tcPr>
          <w:p w14:paraId="2226D9E2" w14:textId="77777777" w:rsidR="00C573B4" w:rsidRDefault="00C573B4" w:rsidP="00467EA7">
            <w:pPr>
              <w:rPr>
                <w:rFonts w:ascii="宋体" w:hAnsi="宋体" w:cs="宋体"/>
              </w:rPr>
            </w:pPr>
            <w:r>
              <w:rPr>
                <w:rFonts w:ascii="宋体" w:hAnsi="宋体" w:cs="宋体" w:hint="eastAsia"/>
              </w:rPr>
              <w:t>特种车产品</w:t>
            </w:r>
          </w:p>
        </w:tc>
      </w:tr>
      <w:tr w:rsidR="00C573B4" w14:paraId="347AB1A3" w14:textId="77777777" w:rsidTr="00467EA7">
        <w:tc>
          <w:tcPr>
            <w:tcW w:w="1844" w:type="dxa"/>
          </w:tcPr>
          <w:p w14:paraId="4E1D4156" w14:textId="77777777" w:rsidR="00C573B4" w:rsidRDefault="00C573B4" w:rsidP="00467EA7">
            <w:pPr>
              <w:rPr>
                <w:rFonts w:ascii="宋体" w:hAnsi="宋体" w:cs="宋体"/>
              </w:rPr>
            </w:pPr>
            <w:r>
              <w:rPr>
                <w:rFonts w:ascii="宋体" w:hAnsi="宋体" w:cs="宋体" w:hint="eastAsia"/>
              </w:rPr>
              <w:t>F48</w:t>
            </w:r>
          </w:p>
        </w:tc>
        <w:tc>
          <w:tcPr>
            <w:tcW w:w="7087" w:type="dxa"/>
          </w:tcPr>
          <w:p w14:paraId="536067CB" w14:textId="77777777" w:rsidR="00C573B4" w:rsidRDefault="00C573B4" w:rsidP="00467EA7">
            <w:pPr>
              <w:rPr>
                <w:rFonts w:ascii="宋体" w:hAnsi="宋体" w:cs="宋体"/>
              </w:rPr>
            </w:pPr>
            <w:r>
              <w:rPr>
                <w:rFonts w:ascii="宋体" w:hAnsi="宋体" w:cs="宋体" w:hint="eastAsia"/>
              </w:rPr>
              <w:t>尊贵人生产品</w:t>
            </w:r>
          </w:p>
        </w:tc>
      </w:tr>
    </w:tbl>
    <w:p w14:paraId="61FD7A5A"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35" w:name="_Toc275447205"/>
      <w:bookmarkStart w:id="436" w:name="_Toc313647227"/>
      <w:bookmarkStart w:id="437" w:name="_Toc273372185"/>
      <w:bookmarkStart w:id="438" w:name="_Toc275510094"/>
      <w:bookmarkStart w:id="439" w:name="_Toc272498914"/>
      <w:bookmarkStart w:id="440" w:name="_Toc272760875"/>
      <w:bookmarkStart w:id="441" w:name="_Toc323828254"/>
      <w:bookmarkStart w:id="442" w:name="_Toc275940809"/>
      <w:bookmarkStart w:id="443" w:name="_Toc271978516"/>
      <w:bookmarkStart w:id="444" w:name="_Toc281923923"/>
      <w:bookmarkStart w:id="445" w:name="_Toc275857981"/>
      <w:bookmarkStart w:id="446" w:name="_Toc272832396"/>
      <w:bookmarkStart w:id="447" w:name="_Toc274747768"/>
      <w:bookmarkStart w:id="448" w:name="_Toc275936481"/>
      <w:bookmarkStart w:id="449" w:name="_Toc49767893"/>
      <w:bookmarkStart w:id="450" w:name="_使用性质"/>
      <w:r>
        <w:rPr>
          <w:rFonts w:ascii="宋体" w:eastAsia="宋体" w:hAnsi="宋体" w:cs="宋体" w:hint="eastAsia"/>
        </w:rPr>
        <w:t>使用性质</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0169A54" w14:textId="77777777" w:rsidTr="00467EA7">
        <w:tc>
          <w:tcPr>
            <w:tcW w:w="1844" w:type="dxa"/>
            <w:shd w:val="clear" w:color="auto" w:fill="BFBFBF"/>
          </w:tcPr>
          <w:bookmarkEnd w:id="450"/>
          <w:p w14:paraId="544BBB1E"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856415E"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EA0D286" w14:textId="77777777" w:rsidTr="00467EA7">
        <w:tc>
          <w:tcPr>
            <w:tcW w:w="1844" w:type="dxa"/>
          </w:tcPr>
          <w:p w14:paraId="1E2B40A4" w14:textId="77777777" w:rsidR="00C573B4" w:rsidRDefault="00C573B4" w:rsidP="00467EA7">
            <w:pPr>
              <w:jc w:val="left"/>
              <w:rPr>
                <w:rFonts w:ascii="宋体" w:hAnsi="宋体" w:cs="宋体"/>
                <w:szCs w:val="21"/>
              </w:rPr>
            </w:pPr>
            <w:r>
              <w:rPr>
                <w:rFonts w:ascii="宋体" w:hAnsi="宋体" w:cs="宋体" w:hint="eastAsia"/>
                <w:szCs w:val="21"/>
              </w:rPr>
              <w:t>000</w:t>
            </w:r>
          </w:p>
        </w:tc>
        <w:tc>
          <w:tcPr>
            <w:tcW w:w="7087" w:type="dxa"/>
          </w:tcPr>
          <w:p w14:paraId="7C5B88EC" w14:textId="77777777" w:rsidR="00C573B4" w:rsidRDefault="00C573B4" w:rsidP="00467EA7">
            <w:pPr>
              <w:jc w:val="left"/>
              <w:rPr>
                <w:rFonts w:ascii="宋体" w:hAnsi="宋体" w:cs="宋体"/>
                <w:szCs w:val="21"/>
              </w:rPr>
            </w:pPr>
            <w:r>
              <w:rPr>
                <w:rFonts w:ascii="宋体" w:hAnsi="宋体" w:cs="宋体" w:hint="eastAsia"/>
                <w:szCs w:val="21"/>
              </w:rPr>
              <w:t>不区分营业非营业</w:t>
            </w:r>
          </w:p>
        </w:tc>
      </w:tr>
      <w:tr w:rsidR="00C573B4" w14:paraId="471FA53E" w14:textId="77777777" w:rsidTr="00467EA7">
        <w:tc>
          <w:tcPr>
            <w:tcW w:w="1844" w:type="dxa"/>
          </w:tcPr>
          <w:p w14:paraId="5AB94435" w14:textId="77777777" w:rsidR="00C573B4" w:rsidRDefault="00C573B4" w:rsidP="00467EA7">
            <w:pPr>
              <w:jc w:val="left"/>
              <w:rPr>
                <w:rFonts w:ascii="宋体" w:hAnsi="宋体" w:cs="宋体"/>
                <w:szCs w:val="21"/>
              </w:rPr>
            </w:pPr>
            <w:r>
              <w:rPr>
                <w:rFonts w:ascii="宋体" w:hAnsi="宋体" w:cs="宋体" w:hint="eastAsia"/>
                <w:szCs w:val="21"/>
              </w:rPr>
              <w:t>100</w:t>
            </w:r>
          </w:p>
        </w:tc>
        <w:tc>
          <w:tcPr>
            <w:tcW w:w="7087" w:type="dxa"/>
          </w:tcPr>
          <w:p w14:paraId="107A83D1" w14:textId="77777777" w:rsidR="00C573B4" w:rsidRDefault="00C573B4" w:rsidP="00467EA7">
            <w:pPr>
              <w:jc w:val="left"/>
              <w:rPr>
                <w:rFonts w:ascii="宋体" w:hAnsi="宋体" w:cs="宋体"/>
                <w:szCs w:val="21"/>
              </w:rPr>
            </w:pPr>
            <w:r>
              <w:rPr>
                <w:rFonts w:ascii="宋体" w:hAnsi="宋体" w:cs="宋体" w:hint="eastAsia"/>
                <w:szCs w:val="21"/>
              </w:rPr>
              <w:t>营业车</w:t>
            </w:r>
          </w:p>
        </w:tc>
      </w:tr>
      <w:tr w:rsidR="00C573B4" w14:paraId="2E0DB98A" w14:textId="77777777" w:rsidTr="00467EA7">
        <w:tc>
          <w:tcPr>
            <w:tcW w:w="1844" w:type="dxa"/>
          </w:tcPr>
          <w:p w14:paraId="24131DD5" w14:textId="77777777" w:rsidR="00C573B4" w:rsidRDefault="00C573B4" w:rsidP="00467EA7">
            <w:pPr>
              <w:jc w:val="left"/>
              <w:rPr>
                <w:rFonts w:ascii="宋体" w:hAnsi="宋体" w:cs="宋体"/>
                <w:szCs w:val="21"/>
              </w:rPr>
            </w:pPr>
            <w:r>
              <w:rPr>
                <w:rFonts w:ascii="宋体" w:hAnsi="宋体" w:cs="宋体" w:hint="eastAsia"/>
                <w:szCs w:val="21"/>
              </w:rPr>
              <w:t>110</w:t>
            </w:r>
          </w:p>
        </w:tc>
        <w:tc>
          <w:tcPr>
            <w:tcW w:w="7087" w:type="dxa"/>
          </w:tcPr>
          <w:p w14:paraId="0C6C33D9" w14:textId="77777777" w:rsidR="00C573B4" w:rsidRDefault="00C573B4" w:rsidP="00467EA7">
            <w:pPr>
              <w:jc w:val="left"/>
              <w:rPr>
                <w:rFonts w:ascii="宋体" w:hAnsi="宋体" w:cs="宋体"/>
                <w:szCs w:val="21"/>
              </w:rPr>
            </w:pPr>
            <w:r>
              <w:rPr>
                <w:rFonts w:ascii="宋体" w:hAnsi="宋体" w:cs="宋体" w:hint="eastAsia"/>
                <w:szCs w:val="21"/>
              </w:rPr>
              <w:t>营业客车</w:t>
            </w:r>
          </w:p>
        </w:tc>
      </w:tr>
      <w:tr w:rsidR="00C573B4" w14:paraId="5E109087" w14:textId="77777777" w:rsidTr="00467EA7">
        <w:tc>
          <w:tcPr>
            <w:tcW w:w="1844" w:type="dxa"/>
          </w:tcPr>
          <w:p w14:paraId="5F93B554" w14:textId="77777777" w:rsidR="00C573B4" w:rsidRDefault="00C573B4" w:rsidP="00467EA7">
            <w:pPr>
              <w:jc w:val="left"/>
              <w:rPr>
                <w:rFonts w:ascii="宋体" w:hAnsi="宋体" w:cs="宋体"/>
                <w:szCs w:val="21"/>
              </w:rPr>
            </w:pPr>
            <w:r>
              <w:rPr>
                <w:rFonts w:ascii="宋体" w:hAnsi="宋体" w:cs="宋体" w:hint="eastAsia"/>
                <w:szCs w:val="21"/>
              </w:rPr>
              <w:t>120</w:t>
            </w:r>
          </w:p>
        </w:tc>
        <w:tc>
          <w:tcPr>
            <w:tcW w:w="7087" w:type="dxa"/>
          </w:tcPr>
          <w:p w14:paraId="40A03B52" w14:textId="77777777" w:rsidR="00C573B4" w:rsidRDefault="00C573B4" w:rsidP="00467EA7">
            <w:pPr>
              <w:jc w:val="left"/>
              <w:rPr>
                <w:rFonts w:ascii="宋体" w:hAnsi="宋体" w:cs="宋体"/>
                <w:szCs w:val="21"/>
              </w:rPr>
            </w:pPr>
            <w:r>
              <w:rPr>
                <w:rFonts w:ascii="宋体" w:hAnsi="宋体" w:cs="宋体" w:hint="eastAsia"/>
                <w:szCs w:val="21"/>
              </w:rPr>
              <w:t>营业货车</w:t>
            </w:r>
          </w:p>
        </w:tc>
      </w:tr>
      <w:tr w:rsidR="00C573B4" w14:paraId="29681B12" w14:textId="77777777" w:rsidTr="00467EA7">
        <w:tc>
          <w:tcPr>
            <w:tcW w:w="1844" w:type="dxa"/>
          </w:tcPr>
          <w:p w14:paraId="3C857FC8" w14:textId="77777777" w:rsidR="00C573B4" w:rsidRDefault="00C573B4" w:rsidP="00467EA7">
            <w:pPr>
              <w:jc w:val="left"/>
              <w:rPr>
                <w:rFonts w:ascii="宋体" w:hAnsi="宋体" w:cs="宋体"/>
                <w:szCs w:val="21"/>
              </w:rPr>
            </w:pPr>
            <w:r>
              <w:rPr>
                <w:rFonts w:ascii="宋体" w:hAnsi="宋体" w:cs="宋体" w:hint="eastAsia"/>
                <w:szCs w:val="21"/>
              </w:rPr>
              <w:t>180</w:t>
            </w:r>
          </w:p>
        </w:tc>
        <w:tc>
          <w:tcPr>
            <w:tcW w:w="7087" w:type="dxa"/>
          </w:tcPr>
          <w:p w14:paraId="6883F558" w14:textId="77777777" w:rsidR="00C573B4" w:rsidRDefault="00C573B4" w:rsidP="00467EA7">
            <w:pPr>
              <w:jc w:val="left"/>
              <w:rPr>
                <w:rFonts w:ascii="宋体" w:hAnsi="宋体" w:cs="宋体"/>
                <w:szCs w:val="21"/>
              </w:rPr>
            </w:pPr>
            <w:r>
              <w:rPr>
                <w:rFonts w:ascii="宋体" w:hAnsi="宋体" w:cs="宋体" w:hint="eastAsia"/>
                <w:szCs w:val="21"/>
              </w:rPr>
              <w:t>运输型拖拉机</w:t>
            </w:r>
          </w:p>
        </w:tc>
      </w:tr>
      <w:tr w:rsidR="00C573B4" w14:paraId="55F425A4" w14:textId="77777777" w:rsidTr="00467EA7">
        <w:tc>
          <w:tcPr>
            <w:tcW w:w="1844" w:type="dxa"/>
          </w:tcPr>
          <w:p w14:paraId="19E33CCF" w14:textId="77777777" w:rsidR="00C573B4" w:rsidRDefault="00C573B4" w:rsidP="00467EA7">
            <w:pPr>
              <w:jc w:val="left"/>
              <w:rPr>
                <w:rFonts w:ascii="宋体" w:hAnsi="宋体" w:cs="宋体"/>
                <w:szCs w:val="21"/>
              </w:rPr>
            </w:pPr>
            <w:r>
              <w:rPr>
                <w:rFonts w:ascii="宋体" w:hAnsi="宋体" w:cs="宋体" w:hint="eastAsia"/>
                <w:szCs w:val="21"/>
              </w:rPr>
              <w:t>190</w:t>
            </w:r>
          </w:p>
        </w:tc>
        <w:tc>
          <w:tcPr>
            <w:tcW w:w="7087" w:type="dxa"/>
          </w:tcPr>
          <w:p w14:paraId="3DA09EAD" w14:textId="77777777" w:rsidR="00C573B4" w:rsidRDefault="00C573B4" w:rsidP="00467EA7">
            <w:pPr>
              <w:jc w:val="left"/>
              <w:rPr>
                <w:rFonts w:ascii="宋体" w:hAnsi="宋体" w:cs="宋体"/>
                <w:szCs w:val="21"/>
              </w:rPr>
            </w:pPr>
            <w:r>
              <w:rPr>
                <w:rFonts w:ascii="宋体" w:hAnsi="宋体" w:cs="宋体" w:hint="eastAsia"/>
                <w:szCs w:val="21"/>
              </w:rPr>
              <w:t>其它营业车辆</w:t>
            </w:r>
          </w:p>
        </w:tc>
      </w:tr>
      <w:tr w:rsidR="00C573B4" w14:paraId="25E627FB" w14:textId="77777777" w:rsidTr="00467EA7">
        <w:tc>
          <w:tcPr>
            <w:tcW w:w="1844" w:type="dxa"/>
          </w:tcPr>
          <w:p w14:paraId="1254F9C5" w14:textId="77777777" w:rsidR="00C573B4" w:rsidRDefault="00C573B4" w:rsidP="00467EA7">
            <w:pPr>
              <w:jc w:val="left"/>
              <w:rPr>
                <w:rFonts w:ascii="宋体" w:hAnsi="宋体" w:cs="宋体"/>
                <w:szCs w:val="21"/>
              </w:rPr>
            </w:pPr>
            <w:r>
              <w:rPr>
                <w:rFonts w:ascii="宋体" w:hAnsi="宋体" w:cs="宋体" w:hint="eastAsia"/>
                <w:szCs w:val="21"/>
              </w:rPr>
              <w:t>111</w:t>
            </w:r>
          </w:p>
        </w:tc>
        <w:tc>
          <w:tcPr>
            <w:tcW w:w="7087" w:type="dxa"/>
          </w:tcPr>
          <w:p w14:paraId="60FEB156" w14:textId="77777777" w:rsidR="00C573B4" w:rsidRDefault="00C573B4" w:rsidP="00467EA7">
            <w:pPr>
              <w:jc w:val="left"/>
              <w:rPr>
                <w:rFonts w:ascii="宋体" w:hAnsi="宋体" w:cs="宋体"/>
                <w:szCs w:val="21"/>
              </w:rPr>
            </w:pPr>
            <w:r>
              <w:rPr>
                <w:rFonts w:ascii="宋体" w:hAnsi="宋体" w:cs="宋体" w:hint="eastAsia"/>
                <w:szCs w:val="21"/>
              </w:rPr>
              <w:t>营业出租租赁</w:t>
            </w:r>
          </w:p>
        </w:tc>
      </w:tr>
      <w:tr w:rsidR="00C573B4" w14:paraId="3ACBD6EA" w14:textId="77777777" w:rsidTr="00467EA7">
        <w:tc>
          <w:tcPr>
            <w:tcW w:w="1844" w:type="dxa"/>
          </w:tcPr>
          <w:p w14:paraId="099885B4" w14:textId="77777777" w:rsidR="00C573B4" w:rsidRDefault="00C573B4" w:rsidP="00467EA7">
            <w:pPr>
              <w:jc w:val="left"/>
              <w:rPr>
                <w:rFonts w:ascii="宋体" w:hAnsi="宋体" w:cs="宋体"/>
                <w:szCs w:val="21"/>
              </w:rPr>
            </w:pPr>
            <w:r>
              <w:rPr>
                <w:rFonts w:ascii="宋体" w:hAnsi="宋体" w:cs="宋体" w:hint="eastAsia"/>
                <w:szCs w:val="21"/>
              </w:rPr>
              <w:t>112</w:t>
            </w:r>
          </w:p>
        </w:tc>
        <w:tc>
          <w:tcPr>
            <w:tcW w:w="7087" w:type="dxa"/>
          </w:tcPr>
          <w:p w14:paraId="3B4E02BD" w14:textId="77777777" w:rsidR="00C573B4" w:rsidRDefault="00C573B4" w:rsidP="00467EA7">
            <w:pPr>
              <w:jc w:val="left"/>
              <w:rPr>
                <w:rFonts w:ascii="宋体" w:hAnsi="宋体" w:cs="宋体"/>
                <w:szCs w:val="21"/>
              </w:rPr>
            </w:pPr>
            <w:r>
              <w:rPr>
                <w:rFonts w:ascii="宋体" w:hAnsi="宋体" w:cs="宋体" w:hint="eastAsia"/>
                <w:szCs w:val="21"/>
              </w:rPr>
              <w:t>营业城市公交</w:t>
            </w:r>
          </w:p>
        </w:tc>
      </w:tr>
      <w:tr w:rsidR="00C573B4" w14:paraId="15BB91ED" w14:textId="77777777" w:rsidTr="00467EA7">
        <w:tc>
          <w:tcPr>
            <w:tcW w:w="1844" w:type="dxa"/>
          </w:tcPr>
          <w:p w14:paraId="3900A913" w14:textId="77777777" w:rsidR="00C573B4" w:rsidRDefault="00C573B4" w:rsidP="00467EA7">
            <w:pPr>
              <w:jc w:val="left"/>
              <w:rPr>
                <w:rFonts w:ascii="宋体" w:hAnsi="宋体" w:cs="宋体"/>
                <w:szCs w:val="21"/>
              </w:rPr>
            </w:pPr>
            <w:r>
              <w:rPr>
                <w:rFonts w:ascii="宋体" w:hAnsi="宋体" w:cs="宋体" w:hint="eastAsia"/>
                <w:szCs w:val="21"/>
              </w:rPr>
              <w:t>113</w:t>
            </w:r>
          </w:p>
        </w:tc>
        <w:tc>
          <w:tcPr>
            <w:tcW w:w="7087" w:type="dxa"/>
          </w:tcPr>
          <w:p w14:paraId="6962FE1D" w14:textId="77777777" w:rsidR="00C573B4" w:rsidRDefault="00C573B4" w:rsidP="00467EA7">
            <w:pPr>
              <w:jc w:val="left"/>
              <w:rPr>
                <w:rFonts w:ascii="宋体" w:hAnsi="宋体" w:cs="宋体"/>
                <w:szCs w:val="21"/>
              </w:rPr>
            </w:pPr>
            <w:r>
              <w:rPr>
                <w:rFonts w:ascii="宋体" w:hAnsi="宋体" w:cs="宋体" w:hint="eastAsia"/>
                <w:szCs w:val="21"/>
              </w:rPr>
              <w:t>营业公路客运</w:t>
            </w:r>
          </w:p>
        </w:tc>
      </w:tr>
      <w:tr w:rsidR="00C573B4" w14:paraId="54A86A9E" w14:textId="77777777" w:rsidTr="00467EA7">
        <w:tc>
          <w:tcPr>
            <w:tcW w:w="1844" w:type="dxa"/>
            <w:vAlign w:val="center"/>
          </w:tcPr>
          <w:p w14:paraId="57DA0072" w14:textId="77777777" w:rsidR="00C573B4" w:rsidRDefault="00C573B4" w:rsidP="00467EA7">
            <w:pPr>
              <w:jc w:val="left"/>
              <w:rPr>
                <w:rFonts w:ascii="宋体" w:hAnsi="宋体" w:cs="宋体"/>
                <w:szCs w:val="21"/>
              </w:rPr>
            </w:pPr>
            <w:r>
              <w:rPr>
                <w:rFonts w:ascii="宋体" w:hAnsi="宋体" w:cs="宋体" w:hint="eastAsia"/>
                <w:szCs w:val="21"/>
              </w:rPr>
              <w:t>114</w:t>
            </w:r>
          </w:p>
        </w:tc>
        <w:tc>
          <w:tcPr>
            <w:tcW w:w="7087" w:type="dxa"/>
            <w:vAlign w:val="center"/>
          </w:tcPr>
          <w:p w14:paraId="614FFCF7" w14:textId="77777777" w:rsidR="00C573B4" w:rsidRDefault="00C573B4" w:rsidP="00467EA7">
            <w:pPr>
              <w:jc w:val="left"/>
              <w:rPr>
                <w:rFonts w:ascii="宋体" w:hAnsi="宋体" w:cs="宋体"/>
                <w:szCs w:val="21"/>
              </w:rPr>
            </w:pPr>
            <w:r>
              <w:rPr>
                <w:rFonts w:ascii="宋体" w:hAnsi="宋体" w:cs="宋体" w:hint="eastAsia"/>
                <w:szCs w:val="21"/>
              </w:rPr>
              <w:t>旅游客运</w:t>
            </w:r>
          </w:p>
        </w:tc>
      </w:tr>
      <w:tr w:rsidR="00C573B4" w14:paraId="1973BE4B" w14:textId="77777777" w:rsidTr="00467EA7">
        <w:tc>
          <w:tcPr>
            <w:tcW w:w="1844" w:type="dxa"/>
          </w:tcPr>
          <w:p w14:paraId="5C0F15E6" w14:textId="77777777" w:rsidR="00C573B4" w:rsidRDefault="00C573B4" w:rsidP="00467EA7">
            <w:pPr>
              <w:jc w:val="left"/>
              <w:rPr>
                <w:rFonts w:ascii="宋体" w:hAnsi="宋体" w:cs="宋体"/>
                <w:szCs w:val="21"/>
              </w:rPr>
            </w:pPr>
            <w:r>
              <w:rPr>
                <w:rFonts w:ascii="宋体" w:hAnsi="宋体" w:cs="宋体" w:hint="eastAsia"/>
                <w:szCs w:val="21"/>
              </w:rPr>
              <w:t>200</w:t>
            </w:r>
          </w:p>
        </w:tc>
        <w:tc>
          <w:tcPr>
            <w:tcW w:w="7087" w:type="dxa"/>
          </w:tcPr>
          <w:p w14:paraId="49C804FA" w14:textId="77777777" w:rsidR="00C573B4" w:rsidRDefault="00C573B4" w:rsidP="00467EA7">
            <w:pPr>
              <w:jc w:val="left"/>
              <w:rPr>
                <w:rFonts w:ascii="宋体" w:hAnsi="宋体" w:cs="宋体"/>
                <w:szCs w:val="21"/>
              </w:rPr>
            </w:pPr>
            <w:r>
              <w:rPr>
                <w:rFonts w:ascii="宋体" w:hAnsi="宋体" w:cs="宋体" w:hint="eastAsia"/>
                <w:szCs w:val="21"/>
              </w:rPr>
              <w:t>非营业目的的车辆</w:t>
            </w:r>
          </w:p>
        </w:tc>
      </w:tr>
      <w:tr w:rsidR="00C573B4" w14:paraId="320879AB" w14:textId="77777777" w:rsidTr="00467EA7">
        <w:tc>
          <w:tcPr>
            <w:tcW w:w="1844" w:type="dxa"/>
          </w:tcPr>
          <w:p w14:paraId="08580410" w14:textId="77777777" w:rsidR="00C573B4" w:rsidRDefault="00C573B4" w:rsidP="00467EA7">
            <w:pPr>
              <w:jc w:val="left"/>
              <w:rPr>
                <w:rFonts w:ascii="宋体" w:hAnsi="宋体" w:cs="宋体"/>
                <w:szCs w:val="21"/>
              </w:rPr>
            </w:pPr>
            <w:r>
              <w:rPr>
                <w:rFonts w:ascii="宋体" w:hAnsi="宋体" w:cs="宋体" w:hint="eastAsia"/>
                <w:szCs w:val="21"/>
              </w:rPr>
              <w:t>210</w:t>
            </w:r>
          </w:p>
        </w:tc>
        <w:tc>
          <w:tcPr>
            <w:tcW w:w="7087" w:type="dxa"/>
          </w:tcPr>
          <w:p w14:paraId="33A091DC" w14:textId="77777777" w:rsidR="00C573B4" w:rsidRDefault="00C573B4" w:rsidP="00467EA7">
            <w:pPr>
              <w:jc w:val="left"/>
              <w:rPr>
                <w:rFonts w:ascii="宋体" w:hAnsi="宋体" w:cs="宋体"/>
                <w:szCs w:val="21"/>
              </w:rPr>
            </w:pPr>
            <w:r>
              <w:rPr>
                <w:rFonts w:ascii="宋体" w:hAnsi="宋体" w:cs="宋体" w:hint="eastAsia"/>
                <w:szCs w:val="21"/>
              </w:rPr>
              <w:t>非营业客车</w:t>
            </w:r>
          </w:p>
        </w:tc>
      </w:tr>
      <w:tr w:rsidR="00C573B4" w14:paraId="31D3BF9F" w14:textId="77777777" w:rsidTr="00467EA7">
        <w:tc>
          <w:tcPr>
            <w:tcW w:w="1844" w:type="dxa"/>
          </w:tcPr>
          <w:p w14:paraId="0A30594F" w14:textId="77777777" w:rsidR="00C573B4" w:rsidRDefault="00C573B4" w:rsidP="00467EA7">
            <w:pPr>
              <w:jc w:val="left"/>
              <w:rPr>
                <w:rFonts w:ascii="宋体" w:hAnsi="宋体" w:cs="宋体"/>
                <w:szCs w:val="21"/>
              </w:rPr>
            </w:pPr>
            <w:r>
              <w:rPr>
                <w:rFonts w:ascii="宋体" w:hAnsi="宋体" w:cs="宋体" w:hint="eastAsia"/>
                <w:szCs w:val="21"/>
              </w:rPr>
              <w:t>280</w:t>
            </w:r>
          </w:p>
        </w:tc>
        <w:tc>
          <w:tcPr>
            <w:tcW w:w="7087" w:type="dxa"/>
          </w:tcPr>
          <w:p w14:paraId="7BDEEA69" w14:textId="77777777" w:rsidR="00C573B4" w:rsidRDefault="00C573B4" w:rsidP="00467EA7">
            <w:pPr>
              <w:jc w:val="left"/>
              <w:rPr>
                <w:rFonts w:ascii="宋体" w:hAnsi="宋体" w:cs="宋体"/>
                <w:szCs w:val="21"/>
              </w:rPr>
            </w:pPr>
            <w:r>
              <w:rPr>
                <w:rFonts w:ascii="宋体" w:hAnsi="宋体" w:cs="宋体" w:hint="eastAsia"/>
                <w:szCs w:val="21"/>
              </w:rPr>
              <w:t>兼用型拖拉机</w:t>
            </w:r>
          </w:p>
        </w:tc>
      </w:tr>
      <w:tr w:rsidR="00C573B4" w14:paraId="0371CECA" w14:textId="77777777" w:rsidTr="00467EA7">
        <w:tc>
          <w:tcPr>
            <w:tcW w:w="1844" w:type="dxa"/>
          </w:tcPr>
          <w:p w14:paraId="236B0BCF" w14:textId="77777777" w:rsidR="00C573B4" w:rsidRDefault="00C573B4" w:rsidP="00467EA7">
            <w:pPr>
              <w:jc w:val="left"/>
              <w:rPr>
                <w:rFonts w:ascii="宋体" w:hAnsi="宋体" w:cs="宋体"/>
                <w:szCs w:val="21"/>
              </w:rPr>
            </w:pPr>
            <w:r>
              <w:rPr>
                <w:rFonts w:ascii="宋体" w:hAnsi="宋体" w:cs="宋体" w:hint="eastAsia"/>
                <w:szCs w:val="21"/>
              </w:rPr>
              <w:t>290</w:t>
            </w:r>
          </w:p>
        </w:tc>
        <w:tc>
          <w:tcPr>
            <w:tcW w:w="7087" w:type="dxa"/>
          </w:tcPr>
          <w:p w14:paraId="5CB0BDE5" w14:textId="77777777" w:rsidR="00C573B4" w:rsidRDefault="00C573B4" w:rsidP="00467EA7">
            <w:pPr>
              <w:jc w:val="left"/>
              <w:rPr>
                <w:rFonts w:ascii="宋体" w:hAnsi="宋体" w:cs="宋体"/>
                <w:szCs w:val="21"/>
              </w:rPr>
            </w:pPr>
            <w:r>
              <w:rPr>
                <w:rFonts w:ascii="宋体" w:hAnsi="宋体" w:cs="宋体" w:hint="eastAsia"/>
                <w:szCs w:val="21"/>
              </w:rPr>
              <w:t>其它非营业车辆</w:t>
            </w:r>
          </w:p>
        </w:tc>
      </w:tr>
      <w:tr w:rsidR="00C573B4" w14:paraId="10C6B191" w14:textId="77777777" w:rsidTr="00467EA7">
        <w:tc>
          <w:tcPr>
            <w:tcW w:w="1844" w:type="dxa"/>
          </w:tcPr>
          <w:p w14:paraId="4016D1A2" w14:textId="77777777" w:rsidR="00C573B4" w:rsidRDefault="00C573B4" w:rsidP="00467EA7">
            <w:pPr>
              <w:jc w:val="left"/>
              <w:rPr>
                <w:rFonts w:ascii="宋体" w:hAnsi="宋体" w:cs="宋体"/>
                <w:szCs w:val="21"/>
              </w:rPr>
            </w:pPr>
            <w:r>
              <w:rPr>
                <w:rFonts w:ascii="宋体" w:hAnsi="宋体" w:cs="宋体" w:hint="eastAsia"/>
                <w:szCs w:val="21"/>
              </w:rPr>
              <w:t>220</w:t>
            </w:r>
          </w:p>
        </w:tc>
        <w:tc>
          <w:tcPr>
            <w:tcW w:w="7087" w:type="dxa"/>
          </w:tcPr>
          <w:p w14:paraId="4674FACF" w14:textId="77777777" w:rsidR="00C573B4" w:rsidRDefault="00C573B4" w:rsidP="00467EA7">
            <w:pPr>
              <w:jc w:val="left"/>
              <w:rPr>
                <w:rFonts w:ascii="宋体" w:hAnsi="宋体" w:cs="宋体"/>
                <w:szCs w:val="21"/>
              </w:rPr>
            </w:pPr>
            <w:r>
              <w:rPr>
                <w:rFonts w:ascii="宋体" w:hAnsi="宋体" w:cs="宋体" w:hint="eastAsia"/>
                <w:szCs w:val="21"/>
              </w:rPr>
              <w:t>非营业货车</w:t>
            </w:r>
          </w:p>
        </w:tc>
      </w:tr>
      <w:tr w:rsidR="00C573B4" w14:paraId="5EB2B237" w14:textId="77777777" w:rsidTr="00467EA7">
        <w:tc>
          <w:tcPr>
            <w:tcW w:w="1844" w:type="dxa"/>
          </w:tcPr>
          <w:p w14:paraId="3196BD67" w14:textId="77777777" w:rsidR="00C573B4" w:rsidRDefault="00C573B4" w:rsidP="00467EA7">
            <w:pPr>
              <w:jc w:val="left"/>
              <w:rPr>
                <w:rFonts w:ascii="宋体" w:hAnsi="宋体" w:cs="宋体"/>
                <w:szCs w:val="21"/>
              </w:rPr>
            </w:pPr>
            <w:r>
              <w:rPr>
                <w:rFonts w:ascii="宋体" w:hAnsi="宋体" w:cs="宋体" w:hint="eastAsia"/>
                <w:szCs w:val="21"/>
              </w:rPr>
              <w:t>211</w:t>
            </w:r>
          </w:p>
        </w:tc>
        <w:tc>
          <w:tcPr>
            <w:tcW w:w="7087" w:type="dxa"/>
          </w:tcPr>
          <w:p w14:paraId="7EECD4F5" w14:textId="77777777" w:rsidR="00C573B4" w:rsidRDefault="00C573B4" w:rsidP="00467EA7">
            <w:pPr>
              <w:jc w:val="left"/>
              <w:rPr>
                <w:rFonts w:ascii="宋体" w:hAnsi="宋体" w:cs="宋体"/>
                <w:szCs w:val="21"/>
              </w:rPr>
            </w:pPr>
            <w:r>
              <w:rPr>
                <w:rFonts w:ascii="宋体" w:hAnsi="宋体" w:cs="宋体" w:hint="eastAsia"/>
                <w:szCs w:val="21"/>
              </w:rPr>
              <w:t>非营业个人</w:t>
            </w:r>
          </w:p>
        </w:tc>
      </w:tr>
      <w:tr w:rsidR="00C573B4" w14:paraId="7D1C1D31" w14:textId="77777777" w:rsidTr="00467EA7">
        <w:tc>
          <w:tcPr>
            <w:tcW w:w="1844" w:type="dxa"/>
          </w:tcPr>
          <w:p w14:paraId="086BC186" w14:textId="77777777" w:rsidR="00C573B4" w:rsidRDefault="00C573B4" w:rsidP="00467EA7">
            <w:pPr>
              <w:jc w:val="left"/>
              <w:rPr>
                <w:rFonts w:ascii="宋体" w:hAnsi="宋体" w:cs="宋体"/>
                <w:szCs w:val="21"/>
              </w:rPr>
            </w:pPr>
            <w:r>
              <w:rPr>
                <w:rFonts w:ascii="宋体" w:hAnsi="宋体" w:cs="宋体" w:hint="eastAsia"/>
                <w:szCs w:val="21"/>
              </w:rPr>
              <w:t>212</w:t>
            </w:r>
          </w:p>
        </w:tc>
        <w:tc>
          <w:tcPr>
            <w:tcW w:w="7087" w:type="dxa"/>
          </w:tcPr>
          <w:p w14:paraId="28EBE77B" w14:textId="77777777" w:rsidR="00C573B4" w:rsidRDefault="00C573B4" w:rsidP="00467EA7">
            <w:pPr>
              <w:jc w:val="left"/>
              <w:rPr>
                <w:rFonts w:ascii="宋体" w:hAnsi="宋体" w:cs="宋体"/>
                <w:szCs w:val="21"/>
              </w:rPr>
            </w:pPr>
            <w:r>
              <w:rPr>
                <w:rFonts w:ascii="宋体" w:hAnsi="宋体" w:cs="宋体" w:hint="eastAsia"/>
                <w:szCs w:val="21"/>
              </w:rPr>
              <w:t>非营业企业</w:t>
            </w:r>
          </w:p>
        </w:tc>
      </w:tr>
      <w:tr w:rsidR="00C573B4" w14:paraId="389790CB" w14:textId="77777777" w:rsidTr="00467EA7">
        <w:tc>
          <w:tcPr>
            <w:tcW w:w="1844" w:type="dxa"/>
          </w:tcPr>
          <w:p w14:paraId="3A98D3E4" w14:textId="77777777" w:rsidR="00C573B4" w:rsidRDefault="00C573B4" w:rsidP="00467EA7">
            <w:pPr>
              <w:jc w:val="left"/>
              <w:rPr>
                <w:rFonts w:ascii="宋体" w:hAnsi="宋体" w:cs="宋体"/>
                <w:szCs w:val="21"/>
              </w:rPr>
            </w:pPr>
            <w:r>
              <w:rPr>
                <w:rFonts w:ascii="宋体" w:hAnsi="宋体" w:cs="宋体" w:hint="eastAsia"/>
                <w:szCs w:val="21"/>
              </w:rPr>
              <w:t>220</w:t>
            </w:r>
          </w:p>
        </w:tc>
        <w:tc>
          <w:tcPr>
            <w:tcW w:w="7087" w:type="dxa"/>
          </w:tcPr>
          <w:p w14:paraId="1405ABAC" w14:textId="77777777" w:rsidR="00C573B4" w:rsidRDefault="00C573B4" w:rsidP="00467EA7">
            <w:pPr>
              <w:jc w:val="left"/>
              <w:rPr>
                <w:rFonts w:ascii="宋体" w:hAnsi="宋体" w:cs="宋体"/>
                <w:szCs w:val="21"/>
              </w:rPr>
            </w:pPr>
            <w:r>
              <w:rPr>
                <w:rFonts w:ascii="宋体" w:hAnsi="宋体" w:cs="宋体" w:hint="eastAsia"/>
                <w:szCs w:val="21"/>
              </w:rPr>
              <w:t>非营业货车</w:t>
            </w:r>
          </w:p>
        </w:tc>
      </w:tr>
      <w:tr w:rsidR="00C573B4" w14:paraId="13E7424E" w14:textId="77777777" w:rsidTr="00467EA7">
        <w:tc>
          <w:tcPr>
            <w:tcW w:w="1844" w:type="dxa"/>
          </w:tcPr>
          <w:p w14:paraId="299A9523" w14:textId="77777777" w:rsidR="00C573B4" w:rsidRDefault="00C573B4" w:rsidP="00467EA7">
            <w:pPr>
              <w:jc w:val="left"/>
              <w:rPr>
                <w:rFonts w:ascii="宋体" w:hAnsi="宋体" w:cs="宋体"/>
                <w:szCs w:val="21"/>
              </w:rPr>
            </w:pPr>
            <w:r>
              <w:rPr>
                <w:rFonts w:ascii="宋体" w:hAnsi="宋体" w:cs="宋体" w:hint="eastAsia"/>
                <w:szCs w:val="21"/>
              </w:rPr>
              <w:t>213</w:t>
            </w:r>
          </w:p>
        </w:tc>
        <w:tc>
          <w:tcPr>
            <w:tcW w:w="7087" w:type="dxa"/>
          </w:tcPr>
          <w:p w14:paraId="2A582DF1" w14:textId="77777777" w:rsidR="00C573B4" w:rsidRDefault="00C573B4" w:rsidP="00467EA7">
            <w:pPr>
              <w:jc w:val="left"/>
              <w:rPr>
                <w:rFonts w:ascii="宋体" w:hAnsi="宋体" w:cs="宋体"/>
                <w:szCs w:val="21"/>
              </w:rPr>
            </w:pPr>
            <w:r>
              <w:rPr>
                <w:rFonts w:ascii="宋体" w:hAnsi="宋体" w:cs="宋体" w:hint="eastAsia"/>
                <w:szCs w:val="21"/>
              </w:rPr>
              <w:t>非营业机关</w:t>
            </w:r>
          </w:p>
        </w:tc>
      </w:tr>
      <w:tr w:rsidR="00C573B4" w14:paraId="76E1076E" w14:textId="77777777" w:rsidTr="00467EA7">
        <w:tc>
          <w:tcPr>
            <w:tcW w:w="1844" w:type="dxa"/>
          </w:tcPr>
          <w:p w14:paraId="29E77651" w14:textId="77777777" w:rsidR="00C573B4" w:rsidRDefault="00C573B4" w:rsidP="00467EA7">
            <w:pPr>
              <w:jc w:val="left"/>
              <w:rPr>
                <w:rFonts w:ascii="宋体" w:hAnsi="宋体" w:cs="宋体"/>
                <w:szCs w:val="21"/>
              </w:rPr>
            </w:pPr>
            <w:r>
              <w:rPr>
                <w:rFonts w:ascii="宋体" w:hAnsi="宋体" w:cs="宋体" w:hint="eastAsia"/>
                <w:szCs w:val="21"/>
              </w:rPr>
              <w:t>122</w:t>
            </w:r>
          </w:p>
        </w:tc>
        <w:tc>
          <w:tcPr>
            <w:tcW w:w="7087" w:type="dxa"/>
          </w:tcPr>
          <w:p w14:paraId="2FB2BBF2" w14:textId="77777777" w:rsidR="00C573B4" w:rsidRDefault="00C573B4" w:rsidP="00467EA7">
            <w:pPr>
              <w:jc w:val="left"/>
              <w:rPr>
                <w:rFonts w:ascii="宋体" w:hAnsi="宋体" w:cs="宋体"/>
                <w:szCs w:val="21"/>
              </w:rPr>
            </w:pPr>
            <w:r>
              <w:rPr>
                <w:rFonts w:ascii="宋体" w:hAnsi="宋体" w:cs="宋体" w:hint="eastAsia"/>
                <w:szCs w:val="21"/>
              </w:rPr>
              <w:t>预约出租客运</w:t>
            </w:r>
          </w:p>
        </w:tc>
      </w:tr>
    </w:tbl>
    <w:p w14:paraId="31E702F8"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51" w:name="_关系人性质"/>
      <w:bookmarkStart w:id="452" w:name="_Toc273372186"/>
      <w:bookmarkStart w:id="453" w:name="_Toc272832397"/>
      <w:bookmarkStart w:id="454" w:name="_Toc272498915"/>
      <w:bookmarkStart w:id="455" w:name="_Toc275940810"/>
      <w:bookmarkStart w:id="456" w:name="_Toc272760876"/>
      <w:bookmarkStart w:id="457" w:name="_Toc275936482"/>
      <w:bookmarkStart w:id="458" w:name="_Toc274747769"/>
      <w:bookmarkStart w:id="459" w:name="_Toc323828255"/>
      <w:bookmarkStart w:id="460" w:name="_Toc313647228"/>
      <w:bookmarkStart w:id="461" w:name="_Toc281923924"/>
      <w:bookmarkStart w:id="462" w:name="_Toc275857982"/>
      <w:bookmarkStart w:id="463" w:name="_Toc275510095"/>
      <w:bookmarkStart w:id="464" w:name="_Toc271978517"/>
      <w:bookmarkStart w:id="465" w:name="_Toc275447206"/>
      <w:bookmarkStart w:id="466" w:name="_Toc49767894"/>
      <w:bookmarkEnd w:id="451"/>
      <w:r>
        <w:rPr>
          <w:rFonts w:ascii="宋体" w:eastAsia="宋体" w:hAnsi="宋体" w:cs="宋体" w:hint="eastAsia"/>
        </w:rPr>
        <w:t>关系人性质</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27C0DF4" w14:textId="77777777" w:rsidTr="00467EA7">
        <w:tc>
          <w:tcPr>
            <w:tcW w:w="1844" w:type="dxa"/>
            <w:shd w:val="clear" w:color="auto" w:fill="BFBFBF"/>
          </w:tcPr>
          <w:p w14:paraId="0669AF40"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F74E4D9"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4DE3159A" w14:textId="77777777" w:rsidTr="00467EA7">
        <w:tc>
          <w:tcPr>
            <w:tcW w:w="1844" w:type="dxa"/>
          </w:tcPr>
          <w:p w14:paraId="4C304187" w14:textId="77777777" w:rsidR="00C573B4" w:rsidRDefault="00C573B4" w:rsidP="00467EA7">
            <w:pPr>
              <w:rPr>
                <w:rFonts w:ascii="宋体" w:hAnsi="宋体" w:cs="宋体"/>
              </w:rPr>
            </w:pPr>
            <w:r>
              <w:rPr>
                <w:rFonts w:ascii="宋体" w:hAnsi="宋体" w:cs="宋体" w:hint="eastAsia"/>
              </w:rPr>
              <w:t>1</w:t>
            </w:r>
          </w:p>
        </w:tc>
        <w:tc>
          <w:tcPr>
            <w:tcW w:w="7087" w:type="dxa"/>
          </w:tcPr>
          <w:p w14:paraId="724EA37E" w14:textId="77777777" w:rsidR="00C573B4" w:rsidRDefault="00C573B4" w:rsidP="00467EA7">
            <w:pPr>
              <w:rPr>
                <w:rFonts w:ascii="宋体" w:hAnsi="宋体" w:cs="宋体"/>
              </w:rPr>
            </w:pPr>
            <w:r>
              <w:rPr>
                <w:rFonts w:ascii="宋体" w:hAnsi="宋体" w:cs="宋体" w:hint="eastAsia"/>
              </w:rPr>
              <w:t>个人</w:t>
            </w:r>
          </w:p>
        </w:tc>
      </w:tr>
      <w:tr w:rsidR="00C573B4" w14:paraId="5D50C323" w14:textId="77777777" w:rsidTr="00467EA7">
        <w:tc>
          <w:tcPr>
            <w:tcW w:w="1844" w:type="dxa"/>
          </w:tcPr>
          <w:p w14:paraId="1BC0A677" w14:textId="77777777" w:rsidR="00C573B4" w:rsidRDefault="00C573B4" w:rsidP="00467EA7">
            <w:pPr>
              <w:rPr>
                <w:rFonts w:ascii="宋体" w:hAnsi="宋体" w:cs="宋体"/>
              </w:rPr>
            </w:pPr>
            <w:r>
              <w:rPr>
                <w:rFonts w:ascii="宋体" w:hAnsi="宋体" w:cs="宋体" w:hint="eastAsia"/>
              </w:rPr>
              <w:t>2</w:t>
            </w:r>
          </w:p>
        </w:tc>
        <w:tc>
          <w:tcPr>
            <w:tcW w:w="7087" w:type="dxa"/>
          </w:tcPr>
          <w:p w14:paraId="48BEDDD3" w14:textId="77777777" w:rsidR="00C573B4" w:rsidRDefault="00C573B4" w:rsidP="00467EA7">
            <w:pPr>
              <w:rPr>
                <w:rFonts w:ascii="宋体" w:hAnsi="宋体" w:cs="宋体"/>
              </w:rPr>
            </w:pPr>
            <w:r>
              <w:rPr>
                <w:rFonts w:ascii="宋体" w:hAnsi="宋体" w:cs="宋体" w:hint="eastAsia"/>
              </w:rPr>
              <w:t>团体</w:t>
            </w:r>
          </w:p>
        </w:tc>
      </w:tr>
      <w:tr w:rsidR="00C573B4" w14:paraId="6B545798" w14:textId="77777777" w:rsidTr="00467EA7">
        <w:tc>
          <w:tcPr>
            <w:tcW w:w="1844" w:type="dxa"/>
          </w:tcPr>
          <w:p w14:paraId="7E5B0D99" w14:textId="77777777" w:rsidR="00C573B4" w:rsidRDefault="00C573B4" w:rsidP="00467EA7">
            <w:pPr>
              <w:rPr>
                <w:rFonts w:ascii="宋体" w:hAnsi="宋体" w:cs="宋体"/>
              </w:rPr>
            </w:pPr>
            <w:r>
              <w:rPr>
                <w:rFonts w:ascii="宋体" w:hAnsi="宋体" w:cs="宋体" w:hint="eastAsia"/>
              </w:rPr>
              <w:t>3</w:t>
            </w:r>
          </w:p>
        </w:tc>
        <w:tc>
          <w:tcPr>
            <w:tcW w:w="7087" w:type="dxa"/>
          </w:tcPr>
          <w:p w14:paraId="06259867" w14:textId="77777777" w:rsidR="00C573B4" w:rsidRDefault="00C573B4" w:rsidP="00467EA7">
            <w:pPr>
              <w:rPr>
                <w:rFonts w:ascii="宋体" w:hAnsi="宋体" w:cs="宋体"/>
              </w:rPr>
            </w:pPr>
            <w:r>
              <w:rPr>
                <w:rFonts w:ascii="宋体" w:hAnsi="宋体" w:cs="宋体" w:hint="eastAsia"/>
              </w:rPr>
              <w:t>自然人</w:t>
            </w:r>
          </w:p>
        </w:tc>
      </w:tr>
      <w:tr w:rsidR="00C573B4" w14:paraId="6B7CE0E4" w14:textId="77777777" w:rsidTr="00467EA7">
        <w:tc>
          <w:tcPr>
            <w:tcW w:w="1844" w:type="dxa"/>
          </w:tcPr>
          <w:p w14:paraId="1DB15A8E" w14:textId="77777777" w:rsidR="00C573B4" w:rsidRDefault="00C573B4" w:rsidP="00467EA7">
            <w:pPr>
              <w:rPr>
                <w:rFonts w:ascii="宋体" w:hAnsi="宋体" w:cs="宋体"/>
              </w:rPr>
            </w:pPr>
            <w:r>
              <w:rPr>
                <w:rFonts w:ascii="宋体" w:hAnsi="宋体" w:cs="宋体" w:hint="eastAsia"/>
              </w:rPr>
              <w:lastRenderedPageBreak/>
              <w:t>4</w:t>
            </w:r>
          </w:p>
        </w:tc>
        <w:tc>
          <w:tcPr>
            <w:tcW w:w="7087" w:type="dxa"/>
          </w:tcPr>
          <w:p w14:paraId="37EBC8A3" w14:textId="77777777" w:rsidR="00C573B4" w:rsidRDefault="00C573B4" w:rsidP="00467EA7">
            <w:pPr>
              <w:rPr>
                <w:rFonts w:ascii="宋体" w:hAnsi="宋体" w:cs="宋体"/>
              </w:rPr>
            </w:pPr>
            <w:r>
              <w:rPr>
                <w:rFonts w:ascii="宋体" w:hAnsi="宋体" w:cs="宋体" w:hint="eastAsia"/>
              </w:rPr>
              <w:t>法人</w:t>
            </w:r>
          </w:p>
        </w:tc>
      </w:tr>
    </w:tbl>
    <w:p w14:paraId="30CC7634"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67" w:name="_单位性质"/>
      <w:bookmarkStart w:id="468" w:name="_Toc275447207"/>
      <w:bookmarkStart w:id="469" w:name="_Toc272498916"/>
      <w:bookmarkStart w:id="470" w:name="_Toc281923925"/>
      <w:bookmarkStart w:id="471" w:name="_Toc273372187"/>
      <w:bookmarkStart w:id="472" w:name="_Toc272760877"/>
      <w:bookmarkStart w:id="473" w:name="_Toc313647229"/>
      <w:bookmarkStart w:id="474" w:name="_Toc275940811"/>
      <w:bookmarkStart w:id="475" w:name="_Toc275510096"/>
      <w:bookmarkStart w:id="476" w:name="_Toc275936483"/>
      <w:bookmarkStart w:id="477" w:name="_Toc272832398"/>
      <w:bookmarkStart w:id="478" w:name="_Toc323828256"/>
      <w:bookmarkStart w:id="479" w:name="_Toc274747770"/>
      <w:bookmarkStart w:id="480" w:name="_Toc271978518"/>
      <w:bookmarkStart w:id="481" w:name="_Toc275857983"/>
      <w:bookmarkStart w:id="482" w:name="_Toc49767895"/>
      <w:bookmarkEnd w:id="467"/>
      <w:r>
        <w:rPr>
          <w:rFonts w:ascii="宋体" w:eastAsia="宋体" w:hAnsi="宋体" w:cs="宋体" w:hint="eastAsia"/>
        </w:rPr>
        <w:t>单位性质</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7C98447" w14:textId="77777777" w:rsidTr="00467EA7">
        <w:tc>
          <w:tcPr>
            <w:tcW w:w="1844" w:type="dxa"/>
            <w:shd w:val="clear" w:color="auto" w:fill="BFBFBF"/>
          </w:tcPr>
          <w:p w14:paraId="2EDF679B"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4B96806C"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BC8B3FE" w14:textId="77777777" w:rsidTr="00467EA7">
        <w:tc>
          <w:tcPr>
            <w:tcW w:w="1844" w:type="dxa"/>
          </w:tcPr>
          <w:p w14:paraId="38E477DA" w14:textId="77777777" w:rsidR="00C573B4" w:rsidRDefault="00C573B4" w:rsidP="00467EA7">
            <w:pPr>
              <w:jc w:val="left"/>
              <w:rPr>
                <w:rFonts w:ascii="宋体" w:hAnsi="宋体" w:cs="宋体"/>
                <w:szCs w:val="21"/>
              </w:rPr>
            </w:pPr>
            <w:r>
              <w:rPr>
                <w:rFonts w:ascii="宋体" w:hAnsi="宋体" w:cs="宋体" w:hint="eastAsia"/>
                <w:szCs w:val="21"/>
              </w:rPr>
              <w:t>100</w:t>
            </w:r>
          </w:p>
        </w:tc>
        <w:tc>
          <w:tcPr>
            <w:tcW w:w="7087" w:type="dxa"/>
          </w:tcPr>
          <w:p w14:paraId="2FD6BACA" w14:textId="77777777" w:rsidR="00C573B4" w:rsidRDefault="00C573B4" w:rsidP="00467EA7">
            <w:pPr>
              <w:jc w:val="left"/>
              <w:rPr>
                <w:rFonts w:ascii="宋体" w:hAnsi="宋体" w:cs="宋体"/>
                <w:szCs w:val="21"/>
              </w:rPr>
            </w:pPr>
            <w:r>
              <w:rPr>
                <w:rFonts w:ascii="宋体" w:hAnsi="宋体" w:cs="宋体" w:hint="eastAsia"/>
                <w:szCs w:val="21"/>
              </w:rPr>
              <w:t>机关、团体</w:t>
            </w:r>
          </w:p>
        </w:tc>
      </w:tr>
      <w:tr w:rsidR="00C573B4" w14:paraId="238FD138" w14:textId="77777777" w:rsidTr="00467EA7">
        <w:tc>
          <w:tcPr>
            <w:tcW w:w="1844" w:type="dxa"/>
          </w:tcPr>
          <w:p w14:paraId="3DAE0498" w14:textId="77777777" w:rsidR="00C573B4" w:rsidRDefault="00C573B4" w:rsidP="00467EA7">
            <w:pPr>
              <w:jc w:val="left"/>
              <w:rPr>
                <w:rFonts w:ascii="宋体" w:hAnsi="宋体" w:cs="宋体"/>
                <w:szCs w:val="21"/>
              </w:rPr>
            </w:pPr>
            <w:r>
              <w:rPr>
                <w:rFonts w:ascii="宋体" w:hAnsi="宋体" w:cs="宋体" w:hint="eastAsia"/>
                <w:szCs w:val="21"/>
              </w:rPr>
              <w:t>110</w:t>
            </w:r>
          </w:p>
        </w:tc>
        <w:tc>
          <w:tcPr>
            <w:tcW w:w="7087" w:type="dxa"/>
          </w:tcPr>
          <w:p w14:paraId="57F31595" w14:textId="77777777" w:rsidR="00C573B4" w:rsidRDefault="00C573B4" w:rsidP="00467EA7">
            <w:pPr>
              <w:jc w:val="left"/>
              <w:rPr>
                <w:rFonts w:ascii="宋体" w:hAnsi="宋体" w:cs="宋体"/>
                <w:szCs w:val="21"/>
              </w:rPr>
            </w:pPr>
            <w:r>
              <w:rPr>
                <w:rFonts w:ascii="宋体" w:hAnsi="宋体" w:cs="宋体" w:hint="eastAsia"/>
                <w:szCs w:val="21"/>
              </w:rPr>
              <w:t>国家机关</w:t>
            </w:r>
          </w:p>
        </w:tc>
      </w:tr>
      <w:tr w:rsidR="00C573B4" w14:paraId="7B076C86" w14:textId="77777777" w:rsidTr="00467EA7">
        <w:tc>
          <w:tcPr>
            <w:tcW w:w="1844" w:type="dxa"/>
          </w:tcPr>
          <w:p w14:paraId="5F5A0DE2" w14:textId="77777777" w:rsidR="00C573B4" w:rsidRDefault="00C573B4" w:rsidP="00467EA7">
            <w:pPr>
              <w:jc w:val="left"/>
              <w:rPr>
                <w:rFonts w:ascii="宋体" w:hAnsi="宋体" w:cs="宋体"/>
                <w:szCs w:val="21"/>
              </w:rPr>
            </w:pPr>
            <w:r>
              <w:rPr>
                <w:rFonts w:ascii="宋体" w:hAnsi="宋体" w:cs="宋体" w:hint="eastAsia"/>
                <w:szCs w:val="21"/>
              </w:rPr>
              <w:t>120</w:t>
            </w:r>
          </w:p>
        </w:tc>
        <w:tc>
          <w:tcPr>
            <w:tcW w:w="7087" w:type="dxa"/>
          </w:tcPr>
          <w:p w14:paraId="1CD38E51" w14:textId="77777777" w:rsidR="00C573B4" w:rsidRDefault="00C573B4" w:rsidP="00467EA7">
            <w:pPr>
              <w:jc w:val="left"/>
              <w:rPr>
                <w:rFonts w:ascii="宋体" w:hAnsi="宋体" w:cs="宋体"/>
                <w:szCs w:val="21"/>
              </w:rPr>
            </w:pPr>
            <w:r>
              <w:rPr>
                <w:rFonts w:ascii="宋体" w:hAnsi="宋体" w:cs="宋体" w:hint="eastAsia"/>
                <w:szCs w:val="21"/>
              </w:rPr>
              <w:t>党政机关</w:t>
            </w:r>
          </w:p>
        </w:tc>
      </w:tr>
      <w:tr w:rsidR="00C573B4" w14:paraId="105122F9" w14:textId="77777777" w:rsidTr="00467EA7">
        <w:tc>
          <w:tcPr>
            <w:tcW w:w="1844" w:type="dxa"/>
          </w:tcPr>
          <w:p w14:paraId="66DB4C3C" w14:textId="77777777" w:rsidR="00C573B4" w:rsidRDefault="00C573B4" w:rsidP="00467EA7">
            <w:pPr>
              <w:jc w:val="left"/>
              <w:rPr>
                <w:rFonts w:ascii="宋体" w:hAnsi="宋体" w:cs="宋体"/>
                <w:szCs w:val="21"/>
              </w:rPr>
            </w:pPr>
            <w:r>
              <w:rPr>
                <w:rFonts w:ascii="宋体" w:hAnsi="宋体" w:cs="宋体" w:hint="eastAsia"/>
                <w:szCs w:val="21"/>
              </w:rPr>
              <w:t>130</w:t>
            </w:r>
          </w:p>
        </w:tc>
        <w:tc>
          <w:tcPr>
            <w:tcW w:w="7087" w:type="dxa"/>
          </w:tcPr>
          <w:p w14:paraId="060887DF" w14:textId="77777777" w:rsidR="00C573B4" w:rsidRDefault="00C573B4" w:rsidP="00467EA7">
            <w:pPr>
              <w:jc w:val="left"/>
              <w:rPr>
                <w:rFonts w:ascii="宋体" w:hAnsi="宋体" w:cs="宋体"/>
                <w:szCs w:val="21"/>
              </w:rPr>
            </w:pPr>
            <w:r>
              <w:rPr>
                <w:rFonts w:ascii="宋体" w:hAnsi="宋体" w:cs="宋体" w:hint="eastAsia"/>
                <w:szCs w:val="21"/>
              </w:rPr>
              <w:t>社会团体</w:t>
            </w:r>
          </w:p>
        </w:tc>
      </w:tr>
      <w:tr w:rsidR="00C573B4" w14:paraId="7F447166" w14:textId="77777777" w:rsidTr="00467EA7">
        <w:tc>
          <w:tcPr>
            <w:tcW w:w="1844" w:type="dxa"/>
          </w:tcPr>
          <w:p w14:paraId="13B75D56" w14:textId="77777777" w:rsidR="00C573B4" w:rsidRDefault="00C573B4" w:rsidP="00467EA7">
            <w:pPr>
              <w:jc w:val="left"/>
              <w:rPr>
                <w:rFonts w:ascii="宋体" w:hAnsi="宋体" w:cs="宋体"/>
                <w:szCs w:val="21"/>
              </w:rPr>
            </w:pPr>
            <w:r>
              <w:rPr>
                <w:rFonts w:ascii="宋体" w:hAnsi="宋体" w:cs="宋体" w:hint="eastAsia"/>
                <w:szCs w:val="21"/>
              </w:rPr>
              <w:t>140</w:t>
            </w:r>
          </w:p>
        </w:tc>
        <w:tc>
          <w:tcPr>
            <w:tcW w:w="7087" w:type="dxa"/>
          </w:tcPr>
          <w:p w14:paraId="7C846C87" w14:textId="77777777" w:rsidR="00C573B4" w:rsidRDefault="00C573B4" w:rsidP="00467EA7">
            <w:pPr>
              <w:jc w:val="left"/>
              <w:rPr>
                <w:rFonts w:ascii="宋体" w:hAnsi="宋体" w:cs="宋体"/>
                <w:szCs w:val="21"/>
              </w:rPr>
            </w:pPr>
            <w:r>
              <w:rPr>
                <w:rFonts w:ascii="宋体" w:hAnsi="宋体" w:cs="宋体" w:hint="eastAsia"/>
                <w:szCs w:val="21"/>
              </w:rPr>
              <w:t>基层群众自治组织</w:t>
            </w:r>
          </w:p>
        </w:tc>
      </w:tr>
      <w:tr w:rsidR="00C573B4" w14:paraId="79A2A1D9" w14:textId="77777777" w:rsidTr="00467EA7">
        <w:tc>
          <w:tcPr>
            <w:tcW w:w="1844" w:type="dxa"/>
            <w:vAlign w:val="center"/>
          </w:tcPr>
          <w:p w14:paraId="7FBF47B8" w14:textId="77777777" w:rsidR="00C573B4" w:rsidRDefault="00C573B4" w:rsidP="00467EA7">
            <w:pPr>
              <w:jc w:val="left"/>
              <w:rPr>
                <w:rFonts w:ascii="宋体" w:hAnsi="宋体" w:cs="宋体"/>
                <w:szCs w:val="21"/>
              </w:rPr>
            </w:pPr>
            <w:r>
              <w:rPr>
                <w:rFonts w:ascii="宋体" w:hAnsi="宋体" w:cs="宋体" w:hint="eastAsia"/>
                <w:szCs w:val="21"/>
              </w:rPr>
              <w:t>200</w:t>
            </w:r>
          </w:p>
        </w:tc>
        <w:tc>
          <w:tcPr>
            <w:tcW w:w="7087" w:type="dxa"/>
            <w:vAlign w:val="center"/>
          </w:tcPr>
          <w:p w14:paraId="682F4CCF" w14:textId="77777777" w:rsidR="00C573B4" w:rsidRDefault="00C573B4" w:rsidP="00467EA7">
            <w:pPr>
              <w:jc w:val="left"/>
              <w:rPr>
                <w:rFonts w:ascii="宋体" w:hAnsi="宋体" w:cs="宋体"/>
                <w:szCs w:val="21"/>
              </w:rPr>
            </w:pPr>
            <w:r>
              <w:rPr>
                <w:rFonts w:ascii="宋体" w:hAnsi="宋体" w:cs="宋体" w:hint="eastAsia"/>
                <w:szCs w:val="21"/>
              </w:rPr>
              <w:t>事业单位</w:t>
            </w:r>
          </w:p>
        </w:tc>
      </w:tr>
      <w:tr w:rsidR="00C573B4" w14:paraId="3421BBE8" w14:textId="77777777" w:rsidTr="00467EA7">
        <w:tc>
          <w:tcPr>
            <w:tcW w:w="1844" w:type="dxa"/>
          </w:tcPr>
          <w:p w14:paraId="6F27FD50" w14:textId="77777777" w:rsidR="00C573B4" w:rsidRDefault="00C573B4" w:rsidP="00467EA7">
            <w:pPr>
              <w:jc w:val="left"/>
              <w:rPr>
                <w:rFonts w:ascii="宋体" w:hAnsi="宋体" w:cs="宋体"/>
                <w:szCs w:val="21"/>
              </w:rPr>
            </w:pPr>
            <w:r>
              <w:rPr>
                <w:rFonts w:ascii="宋体" w:hAnsi="宋体" w:cs="宋体" w:hint="eastAsia"/>
                <w:szCs w:val="21"/>
              </w:rPr>
              <w:t>210</w:t>
            </w:r>
          </w:p>
        </w:tc>
        <w:tc>
          <w:tcPr>
            <w:tcW w:w="7087" w:type="dxa"/>
          </w:tcPr>
          <w:p w14:paraId="6C2DCD16" w14:textId="77777777" w:rsidR="00C573B4" w:rsidRDefault="00C573B4" w:rsidP="00467EA7">
            <w:pPr>
              <w:jc w:val="left"/>
              <w:rPr>
                <w:rFonts w:ascii="宋体" w:hAnsi="宋体" w:cs="宋体"/>
                <w:szCs w:val="21"/>
              </w:rPr>
            </w:pPr>
            <w:r>
              <w:rPr>
                <w:rFonts w:ascii="宋体" w:hAnsi="宋体" w:cs="宋体" w:hint="eastAsia"/>
                <w:szCs w:val="21"/>
              </w:rPr>
              <w:t>卫生事业</w:t>
            </w:r>
          </w:p>
        </w:tc>
      </w:tr>
      <w:tr w:rsidR="00C573B4" w14:paraId="726AB652" w14:textId="77777777" w:rsidTr="00467EA7">
        <w:trPr>
          <w:trHeight w:val="70"/>
        </w:trPr>
        <w:tc>
          <w:tcPr>
            <w:tcW w:w="1844" w:type="dxa"/>
          </w:tcPr>
          <w:p w14:paraId="0D3270F3" w14:textId="77777777" w:rsidR="00C573B4" w:rsidRDefault="00C573B4" w:rsidP="00467EA7">
            <w:pPr>
              <w:jc w:val="left"/>
              <w:rPr>
                <w:rFonts w:ascii="宋体" w:hAnsi="宋体" w:cs="宋体"/>
                <w:szCs w:val="21"/>
              </w:rPr>
            </w:pPr>
            <w:r>
              <w:rPr>
                <w:rFonts w:ascii="宋体" w:hAnsi="宋体" w:cs="宋体" w:hint="eastAsia"/>
                <w:szCs w:val="21"/>
              </w:rPr>
              <w:t>220</w:t>
            </w:r>
          </w:p>
        </w:tc>
        <w:tc>
          <w:tcPr>
            <w:tcW w:w="7087" w:type="dxa"/>
          </w:tcPr>
          <w:p w14:paraId="6323E08F" w14:textId="77777777" w:rsidR="00C573B4" w:rsidRDefault="00C573B4" w:rsidP="00467EA7">
            <w:pPr>
              <w:jc w:val="left"/>
              <w:rPr>
                <w:rFonts w:ascii="宋体" w:hAnsi="宋体" w:cs="宋体"/>
                <w:szCs w:val="21"/>
              </w:rPr>
            </w:pPr>
            <w:r>
              <w:rPr>
                <w:rFonts w:ascii="宋体" w:hAnsi="宋体" w:cs="宋体" w:hint="eastAsia"/>
                <w:szCs w:val="21"/>
              </w:rPr>
              <w:t>体育事业</w:t>
            </w:r>
          </w:p>
        </w:tc>
      </w:tr>
      <w:tr w:rsidR="00C573B4" w14:paraId="28AB19E3" w14:textId="77777777" w:rsidTr="00467EA7">
        <w:trPr>
          <w:trHeight w:val="70"/>
        </w:trPr>
        <w:tc>
          <w:tcPr>
            <w:tcW w:w="1844" w:type="dxa"/>
          </w:tcPr>
          <w:p w14:paraId="02E168F8" w14:textId="77777777" w:rsidR="00C573B4" w:rsidRDefault="00C573B4" w:rsidP="00467EA7">
            <w:pPr>
              <w:jc w:val="left"/>
              <w:rPr>
                <w:rFonts w:ascii="宋体" w:hAnsi="宋体" w:cs="宋体"/>
                <w:szCs w:val="21"/>
              </w:rPr>
            </w:pPr>
            <w:r>
              <w:rPr>
                <w:rFonts w:ascii="宋体" w:hAnsi="宋体" w:cs="宋体" w:hint="eastAsia"/>
                <w:szCs w:val="21"/>
              </w:rPr>
              <w:t>230</w:t>
            </w:r>
          </w:p>
        </w:tc>
        <w:tc>
          <w:tcPr>
            <w:tcW w:w="7087" w:type="dxa"/>
          </w:tcPr>
          <w:p w14:paraId="1C84AB44" w14:textId="77777777" w:rsidR="00C573B4" w:rsidRDefault="00C573B4" w:rsidP="00467EA7">
            <w:pPr>
              <w:jc w:val="left"/>
              <w:rPr>
                <w:rFonts w:ascii="宋体" w:hAnsi="宋体" w:cs="宋体"/>
                <w:szCs w:val="21"/>
              </w:rPr>
            </w:pPr>
            <w:r>
              <w:rPr>
                <w:rFonts w:ascii="宋体" w:hAnsi="宋体" w:cs="宋体" w:hint="eastAsia"/>
                <w:szCs w:val="21"/>
              </w:rPr>
              <w:t>社会事业</w:t>
            </w:r>
          </w:p>
        </w:tc>
      </w:tr>
      <w:tr w:rsidR="00C573B4" w14:paraId="28AE255F" w14:textId="77777777" w:rsidTr="00467EA7">
        <w:trPr>
          <w:trHeight w:val="70"/>
        </w:trPr>
        <w:tc>
          <w:tcPr>
            <w:tcW w:w="1844" w:type="dxa"/>
          </w:tcPr>
          <w:p w14:paraId="470CDD33" w14:textId="77777777" w:rsidR="00C573B4" w:rsidRDefault="00C573B4" w:rsidP="00467EA7">
            <w:pPr>
              <w:jc w:val="left"/>
              <w:rPr>
                <w:rFonts w:ascii="宋体" w:hAnsi="宋体" w:cs="宋体"/>
                <w:szCs w:val="21"/>
              </w:rPr>
            </w:pPr>
            <w:r>
              <w:rPr>
                <w:rFonts w:ascii="宋体" w:hAnsi="宋体" w:cs="宋体" w:hint="eastAsia"/>
                <w:szCs w:val="21"/>
              </w:rPr>
              <w:t>240</w:t>
            </w:r>
          </w:p>
        </w:tc>
        <w:tc>
          <w:tcPr>
            <w:tcW w:w="7087" w:type="dxa"/>
          </w:tcPr>
          <w:p w14:paraId="538ECF28" w14:textId="77777777" w:rsidR="00C573B4" w:rsidRDefault="00C573B4" w:rsidP="00467EA7">
            <w:pPr>
              <w:jc w:val="left"/>
              <w:rPr>
                <w:rFonts w:ascii="宋体" w:hAnsi="宋体" w:cs="宋体"/>
                <w:szCs w:val="21"/>
              </w:rPr>
            </w:pPr>
            <w:r>
              <w:rPr>
                <w:rFonts w:ascii="宋体" w:hAnsi="宋体" w:cs="宋体" w:hint="eastAsia"/>
                <w:szCs w:val="21"/>
              </w:rPr>
              <w:t>教育事业</w:t>
            </w:r>
          </w:p>
        </w:tc>
      </w:tr>
      <w:tr w:rsidR="00C573B4" w14:paraId="663362D0" w14:textId="77777777" w:rsidTr="00467EA7">
        <w:trPr>
          <w:trHeight w:val="70"/>
        </w:trPr>
        <w:tc>
          <w:tcPr>
            <w:tcW w:w="1844" w:type="dxa"/>
          </w:tcPr>
          <w:p w14:paraId="3BDC804F" w14:textId="77777777" w:rsidR="00C573B4" w:rsidRDefault="00C573B4" w:rsidP="00467EA7">
            <w:pPr>
              <w:jc w:val="left"/>
              <w:rPr>
                <w:rFonts w:ascii="宋体" w:hAnsi="宋体" w:cs="宋体"/>
                <w:szCs w:val="21"/>
              </w:rPr>
            </w:pPr>
            <w:r>
              <w:rPr>
                <w:rFonts w:ascii="宋体" w:hAnsi="宋体" w:cs="宋体" w:hint="eastAsia"/>
                <w:szCs w:val="21"/>
              </w:rPr>
              <w:t>250</w:t>
            </w:r>
          </w:p>
        </w:tc>
        <w:tc>
          <w:tcPr>
            <w:tcW w:w="7087" w:type="dxa"/>
          </w:tcPr>
          <w:p w14:paraId="15332587" w14:textId="77777777" w:rsidR="00C573B4" w:rsidRDefault="00C573B4" w:rsidP="00467EA7">
            <w:pPr>
              <w:jc w:val="left"/>
              <w:rPr>
                <w:rFonts w:ascii="宋体" w:hAnsi="宋体" w:cs="宋体"/>
                <w:szCs w:val="21"/>
              </w:rPr>
            </w:pPr>
            <w:r>
              <w:rPr>
                <w:rFonts w:ascii="宋体" w:hAnsi="宋体" w:cs="宋体" w:hint="eastAsia"/>
                <w:szCs w:val="21"/>
              </w:rPr>
              <w:t>文化艺术业</w:t>
            </w:r>
          </w:p>
        </w:tc>
      </w:tr>
      <w:tr w:rsidR="00C573B4" w14:paraId="7F8ACA1E" w14:textId="77777777" w:rsidTr="00467EA7">
        <w:trPr>
          <w:trHeight w:val="70"/>
        </w:trPr>
        <w:tc>
          <w:tcPr>
            <w:tcW w:w="1844" w:type="dxa"/>
          </w:tcPr>
          <w:p w14:paraId="5C62BD4C" w14:textId="77777777" w:rsidR="00C573B4" w:rsidRDefault="00C573B4" w:rsidP="00467EA7">
            <w:pPr>
              <w:jc w:val="left"/>
              <w:rPr>
                <w:rFonts w:ascii="宋体" w:hAnsi="宋体" w:cs="宋体"/>
                <w:szCs w:val="21"/>
              </w:rPr>
            </w:pPr>
            <w:r>
              <w:rPr>
                <w:rFonts w:ascii="宋体" w:hAnsi="宋体" w:cs="宋体" w:hint="eastAsia"/>
                <w:szCs w:val="21"/>
              </w:rPr>
              <w:t>260</w:t>
            </w:r>
          </w:p>
        </w:tc>
        <w:tc>
          <w:tcPr>
            <w:tcW w:w="7087" w:type="dxa"/>
          </w:tcPr>
          <w:p w14:paraId="5304F07D" w14:textId="77777777" w:rsidR="00C573B4" w:rsidRDefault="00C573B4" w:rsidP="00467EA7">
            <w:pPr>
              <w:jc w:val="left"/>
              <w:rPr>
                <w:rFonts w:ascii="宋体" w:hAnsi="宋体" w:cs="宋体"/>
                <w:szCs w:val="21"/>
              </w:rPr>
            </w:pPr>
            <w:r>
              <w:rPr>
                <w:rFonts w:ascii="宋体" w:hAnsi="宋体" w:cs="宋体" w:hint="eastAsia"/>
                <w:szCs w:val="21"/>
              </w:rPr>
              <w:t>广播电影电视业</w:t>
            </w:r>
          </w:p>
        </w:tc>
      </w:tr>
      <w:tr w:rsidR="00C573B4" w14:paraId="282052E7" w14:textId="77777777" w:rsidTr="00467EA7">
        <w:trPr>
          <w:trHeight w:val="70"/>
        </w:trPr>
        <w:tc>
          <w:tcPr>
            <w:tcW w:w="1844" w:type="dxa"/>
          </w:tcPr>
          <w:p w14:paraId="0A78D185" w14:textId="77777777" w:rsidR="00C573B4" w:rsidRDefault="00C573B4" w:rsidP="00467EA7">
            <w:pPr>
              <w:jc w:val="left"/>
              <w:rPr>
                <w:rFonts w:ascii="宋体" w:hAnsi="宋体" w:cs="宋体"/>
                <w:szCs w:val="21"/>
              </w:rPr>
            </w:pPr>
            <w:r>
              <w:rPr>
                <w:rFonts w:ascii="宋体" w:hAnsi="宋体" w:cs="宋体" w:hint="eastAsia"/>
                <w:szCs w:val="21"/>
              </w:rPr>
              <w:t>270</w:t>
            </w:r>
          </w:p>
        </w:tc>
        <w:tc>
          <w:tcPr>
            <w:tcW w:w="7087" w:type="dxa"/>
          </w:tcPr>
          <w:p w14:paraId="580A8F17" w14:textId="77777777" w:rsidR="00C573B4" w:rsidRDefault="00C573B4" w:rsidP="00467EA7">
            <w:pPr>
              <w:jc w:val="left"/>
              <w:rPr>
                <w:rFonts w:ascii="宋体" w:hAnsi="宋体" w:cs="宋体"/>
                <w:szCs w:val="21"/>
              </w:rPr>
            </w:pPr>
            <w:r>
              <w:rPr>
                <w:rFonts w:ascii="宋体" w:hAnsi="宋体" w:cs="宋体" w:hint="eastAsia"/>
                <w:szCs w:val="21"/>
              </w:rPr>
              <w:t>科学研究业</w:t>
            </w:r>
          </w:p>
        </w:tc>
      </w:tr>
      <w:tr w:rsidR="00C573B4" w14:paraId="21C9ECE8" w14:textId="77777777" w:rsidTr="00467EA7">
        <w:trPr>
          <w:trHeight w:val="70"/>
        </w:trPr>
        <w:tc>
          <w:tcPr>
            <w:tcW w:w="1844" w:type="dxa"/>
          </w:tcPr>
          <w:p w14:paraId="7B1930D2" w14:textId="77777777" w:rsidR="00C573B4" w:rsidRDefault="00C573B4" w:rsidP="00467EA7">
            <w:pPr>
              <w:jc w:val="left"/>
              <w:rPr>
                <w:rFonts w:ascii="宋体" w:hAnsi="宋体" w:cs="宋体"/>
                <w:szCs w:val="21"/>
              </w:rPr>
            </w:pPr>
            <w:r>
              <w:rPr>
                <w:rFonts w:ascii="宋体" w:hAnsi="宋体" w:cs="宋体" w:hint="eastAsia"/>
                <w:szCs w:val="21"/>
              </w:rPr>
              <w:t>280</w:t>
            </w:r>
          </w:p>
        </w:tc>
        <w:tc>
          <w:tcPr>
            <w:tcW w:w="7087" w:type="dxa"/>
          </w:tcPr>
          <w:p w14:paraId="1072DE61" w14:textId="77777777" w:rsidR="00C573B4" w:rsidRDefault="00C573B4" w:rsidP="00467EA7">
            <w:pPr>
              <w:jc w:val="left"/>
              <w:rPr>
                <w:rFonts w:ascii="宋体" w:hAnsi="宋体" w:cs="宋体"/>
                <w:szCs w:val="21"/>
              </w:rPr>
            </w:pPr>
            <w:r>
              <w:rPr>
                <w:rFonts w:ascii="宋体" w:hAnsi="宋体" w:cs="宋体" w:hint="eastAsia"/>
                <w:szCs w:val="21"/>
              </w:rPr>
              <w:t>综合技术服务业</w:t>
            </w:r>
          </w:p>
        </w:tc>
      </w:tr>
      <w:tr w:rsidR="00C573B4" w14:paraId="699D3CC0" w14:textId="77777777" w:rsidTr="00467EA7">
        <w:trPr>
          <w:trHeight w:val="70"/>
        </w:trPr>
        <w:tc>
          <w:tcPr>
            <w:tcW w:w="1844" w:type="dxa"/>
          </w:tcPr>
          <w:p w14:paraId="5A924690" w14:textId="77777777" w:rsidR="00C573B4" w:rsidRDefault="00C573B4" w:rsidP="00467EA7">
            <w:pPr>
              <w:jc w:val="left"/>
              <w:rPr>
                <w:rFonts w:ascii="宋体" w:hAnsi="宋体" w:cs="宋体"/>
                <w:szCs w:val="21"/>
              </w:rPr>
            </w:pPr>
            <w:r>
              <w:rPr>
                <w:rFonts w:ascii="宋体" w:hAnsi="宋体" w:cs="宋体" w:hint="eastAsia"/>
                <w:szCs w:val="21"/>
              </w:rPr>
              <w:t>300</w:t>
            </w:r>
          </w:p>
        </w:tc>
        <w:tc>
          <w:tcPr>
            <w:tcW w:w="7087" w:type="dxa"/>
          </w:tcPr>
          <w:p w14:paraId="38A9EAB0" w14:textId="77777777" w:rsidR="00C573B4" w:rsidRDefault="00C573B4" w:rsidP="00467EA7">
            <w:pPr>
              <w:jc w:val="left"/>
              <w:rPr>
                <w:rFonts w:ascii="宋体" w:hAnsi="宋体" w:cs="宋体"/>
                <w:szCs w:val="21"/>
              </w:rPr>
            </w:pPr>
            <w:r>
              <w:rPr>
                <w:rFonts w:ascii="宋体" w:hAnsi="宋体" w:cs="宋体" w:hint="eastAsia"/>
                <w:szCs w:val="21"/>
              </w:rPr>
              <w:t>企业单位</w:t>
            </w:r>
          </w:p>
        </w:tc>
      </w:tr>
      <w:tr w:rsidR="00C573B4" w14:paraId="00D7F121" w14:textId="77777777" w:rsidTr="00467EA7">
        <w:trPr>
          <w:trHeight w:val="70"/>
        </w:trPr>
        <w:tc>
          <w:tcPr>
            <w:tcW w:w="1844" w:type="dxa"/>
            <w:vAlign w:val="center"/>
          </w:tcPr>
          <w:p w14:paraId="50307148" w14:textId="77777777" w:rsidR="00C573B4" w:rsidRDefault="00C573B4" w:rsidP="00467EA7">
            <w:pPr>
              <w:jc w:val="left"/>
              <w:rPr>
                <w:rFonts w:ascii="宋体" w:hAnsi="宋体" w:cs="宋体"/>
                <w:szCs w:val="21"/>
              </w:rPr>
            </w:pPr>
            <w:r>
              <w:rPr>
                <w:rFonts w:ascii="宋体" w:hAnsi="宋体" w:cs="宋体" w:hint="eastAsia"/>
                <w:szCs w:val="21"/>
              </w:rPr>
              <w:t>310</w:t>
            </w:r>
          </w:p>
        </w:tc>
        <w:tc>
          <w:tcPr>
            <w:tcW w:w="7087" w:type="dxa"/>
            <w:vAlign w:val="center"/>
          </w:tcPr>
          <w:p w14:paraId="6D76C7B2" w14:textId="77777777" w:rsidR="00C573B4" w:rsidRDefault="00C573B4" w:rsidP="00467EA7">
            <w:pPr>
              <w:jc w:val="left"/>
              <w:rPr>
                <w:rFonts w:ascii="宋体" w:hAnsi="宋体" w:cs="宋体"/>
                <w:szCs w:val="21"/>
              </w:rPr>
            </w:pPr>
            <w:r>
              <w:rPr>
                <w:rFonts w:ascii="宋体" w:hAnsi="宋体" w:cs="宋体" w:hint="eastAsia"/>
                <w:szCs w:val="21"/>
              </w:rPr>
              <w:t>国有</w:t>
            </w:r>
          </w:p>
        </w:tc>
      </w:tr>
      <w:tr w:rsidR="00C573B4" w14:paraId="0D76C61F" w14:textId="77777777" w:rsidTr="00467EA7">
        <w:trPr>
          <w:trHeight w:val="70"/>
        </w:trPr>
        <w:tc>
          <w:tcPr>
            <w:tcW w:w="1844" w:type="dxa"/>
          </w:tcPr>
          <w:p w14:paraId="774A1D08" w14:textId="77777777" w:rsidR="00C573B4" w:rsidRDefault="00C573B4" w:rsidP="00467EA7">
            <w:pPr>
              <w:jc w:val="left"/>
              <w:rPr>
                <w:rFonts w:ascii="宋体" w:hAnsi="宋体" w:cs="宋体"/>
                <w:szCs w:val="21"/>
              </w:rPr>
            </w:pPr>
            <w:r>
              <w:rPr>
                <w:rFonts w:ascii="宋体" w:hAnsi="宋体" w:cs="宋体" w:hint="eastAsia"/>
                <w:szCs w:val="21"/>
              </w:rPr>
              <w:t>320</w:t>
            </w:r>
          </w:p>
        </w:tc>
        <w:tc>
          <w:tcPr>
            <w:tcW w:w="7087" w:type="dxa"/>
          </w:tcPr>
          <w:p w14:paraId="7148B5E3" w14:textId="77777777" w:rsidR="00C573B4" w:rsidRDefault="00C573B4" w:rsidP="00467EA7">
            <w:pPr>
              <w:jc w:val="left"/>
              <w:rPr>
                <w:rFonts w:ascii="宋体" w:hAnsi="宋体" w:cs="宋体"/>
                <w:szCs w:val="21"/>
              </w:rPr>
            </w:pPr>
            <w:r>
              <w:rPr>
                <w:rFonts w:ascii="宋体" w:hAnsi="宋体" w:cs="宋体" w:hint="eastAsia"/>
                <w:szCs w:val="21"/>
              </w:rPr>
              <w:t>集体</w:t>
            </w:r>
          </w:p>
        </w:tc>
      </w:tr>
      <w:tr w:rsidR="00C573B4" w14:paraId="55EDFB0C" w14:textId="77777777" w:rsidTr="00467EA7">
        <w:trPr>
          <w:trHeight w:val="70"/>
        </w:trPr>
        <w:tc>
          <w:tcPr>
            <w:tcW w:w="1844" w:type="dxa"/>
            <w:vAlign w:val="center"/>
          </w:tcPr>
          <w:p w14:paraId="209B4218" w14:textId="77777777" w:rsidR="00C573B4" w:rsidRDefault="00C573B4" w:rsidP="00467EA7">
            <w:pPr>
              <w:jc w:val="left"/>
              <w:rPr>
                <w:rFonts w:ascii="宋体" w:hAnsi="宋体" w:cs="宋体"/>
                <w:szCs w:val="21"/>
              </w:rPr>
            </w:pPr>
            <w:r>
              <w:rPr>
                <w:rFonts w:ascii="宋体" w:hAnsi="宋体" w:cs="宋体" w:hint="eastAsia"/>
                <w:szCs w:val="21"/>
              </w:rPr>
              <w:t>330</w:t>
            </w:r>
          </w:p>
        </w:tc>
        <w:tc>
          <w:tcPr>
            <w:tcW w:w="7087" w:type="dxa"/>
            <w:vAlign w:val="center"/>
          </w:tcPr>
          <w:p w14:paraId="7F435A59" w14:textId="77777777" w:rsidR="00C573B4" w:rsidRDefault="00C573B4" w:rsidP="00467EA7">
            <w:pPr>
              <w:jc w:val="left"/>
              <w:rPr>
                <w:rFonts w:ascii="宋体" w:hAnsi="宋体" w:cs="宋体"/>
                <w:szCs w:val="21"/>
              </w:rPr>
            </w:pPr>
            <w:r>
              <w:rPr>
                <w:rFonts w:ascii="宋体" w:hAnsi="宋体" w:cs="宋体" w:hint="eastAsia"/>
                <w:szCs w:val="21"/>
              </w:rPr>
              <w:t>个体</w:t>
            </w:r>
          </w:p>
        </w:tc>
      </w:tr>
      <w:tr w:rsidR="00C573B4" w14:paraId="0C0773AC" w14:textId="77777777" w:rsidTr="00467EA7">
        <w:trPr>
          <w:trHeight w:val="70"/>
        </w:trPr>
        <w:tc>
          <w:tcPr>
            <w:tcW w:w="1844" w:type="dxa"/>
          </w:tcPr>
          <w:p w14:paraId="25C4D8CC" w14:textId="77777777" w:rsidR="00C573B4" w:rsidRDefault="00C573B4" w:rsidP="00467EA7">
            <w:pPr>
              <w:jc w:val="left"/>
              <w:rPr>
                <w:rFonts w:ascii="宋体" w:hAnsi="宋体" w:cs="宋体"/>
                <w:szCs w:val="21"/>
              </w:rPr>
            </w:pPr>
            <w:r>
              <w:rPr>
                <w:rFonts w:ascii="宋体" w:hAnsi="宋体" w:cs="宋体" w:hint="eastAsia"/>
                <w:szCs w:val="21"/>
              </w:rPr>
              <w:t>340</w:t>
            </w:r>
          </w:p>
        </w:tc>
        <w:tc>
          <w:tcPr>
            <w:tcW w:w="7087" w:type="dxa"/>
          </w:tcPr>
          <w:p w14:paraId="0BBDD0FF" w14:textId="77777777" w:rsidR="00C573B4" w:rsidRDefault="00C573B4" w:rsidP="00467EA7">
            <w:pPr>
              <w:jc w:val="left"/>
              <w:rPr>
                <w:rFonts w:ascii="宋体" w:hAnsi="宋体" w:cs="宋体"/>
                <w:szCs w:val="21"/>
              </w:rPr>
            </w:pPr>
            <w:r>
              <w:rPr>
                <w:rFonts w:ascii="宋体" w:hAnsi="宋体" w:cs="宋体" w:hint="eastAsia"/>
                <w:szCs w:val="21"/>
              </w:rPr>
              <w:t>私有</w:t>
            </w:r>
          </w:p>
        </w:tc>
      </w:tr>
      <w:tr w:rsidR="00C573B4" w14:paraId="4FFD54BA" w14:textId="77777777" w:rsidTr="00467EA7">
        <w:trPr>
          <w:trHeight w:val="70"/>
        </w:trPr>
        <w:tc>
          <w:tcPr>
            <w:tcW w:w="1844" w:type="dxa"/>
            <w:vAlign w:val="center"/>
          </w:tcPr>
          <w:p w14:paraId="14ED4755" w14:textId="77777777" w:rsidR="00C573B4" w:rsidRDefault="00C573B4" w:rsidP="00467EA7">
            <w:pPr>
              <w:jc w:val="left"/>
              <w:rPr>
                <w:rFonts w:ascii="宋体" w:hAnsi="宋体" w:cs="宋体"/>
                <w:szCs w:val="21"/>
              </w:rPr>
            </w:pPr>
            <w:r>
              <w:rPr>
                <w:rFonts w:ascii="宋体" w:hAnsi="宋体" w:cs="宋体" w:hint="eastAsia"/>
                <w:szCs w:val="21"/>
              </w:rPr>
              <w:t>350</w:t>
            </w:r>
          </w:p>
        </w:tc>
        <w:tc>
          <w:tcPr>
            <w:tcW w:w="7087" w:type="dxa"/>
            <w:vAlign w:val="center"/>
          </w:tcPr>
          <w:p w14:paraId="6DD6440B" w14:textId="77777777" w:rsidR="00C573B4" w:rsidRDefault="00C573B4" w:rsidP="00467EA7">
            <w:pPr>
              <w:jc w:val="left"/>
              <w:rPr>
                <w:rFonts w:ascii="宋体" w:hAnsi="宋体" w:cs="宋体"/>
                <w:szCs w:val="21"/>
              </w:rPr>
            </w:pPr>
            <w:r>
              <w:rPr>
                <w:rFonts w:ascii="宋体" w:hAnsi="宋体" w:cs="宋体" w:hint="eastAsia"/>
                <w:szCs w:val="21"/>
              </w:rPr>
              <w:t>外资</w:t>
            </w:r>
          </w:p>
        </w:tc>
      </w:tr>
    </w:tbl>
    <w:p w14:paraId="44A851CA"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83" w:name="_币别"/>
      <w:bookmarkStart w:id="484" w:name="_Toc275936484"/>
      <w:bookmarkStart w:id="485" w:name="_Toc323828257"/>
      <w:bookmarkStart w:id="486" w:name="_Toc273372188"/>
      <w:bookmarkStart w:id="487" w:name="_Toc275857984"/>
      <w:bookmarkStart w:id="488" w:name="_Toc313647230"/>
      <w:bookmarkStart w:id="489" w:name="_Toc274747771"/>
      <w:bookmarkStart w:id="490" w:name="_Toc271978519"/>
      <w:bookmarkStart w:id="491" w:name="_Toc272832399"/>
      <w:bookmarkStart w:id="492" w:name="_Toc281923926"/>
      <w:bookmarkStart w:id="493" w:name="_Toc275447208"/>
      <w:bookmarkStart w:id="494" w:name="_Toc275940812"/>
      <w:bookmarkStart w:id="495" w:name="_Toc275510097"/>
      <w:bookmarkStart w:id="496" w:name="_Toc272498917"/>
      <w:bookmarkStart w:id="497" w:name="_Toc272760878"/>
      <w:bookmarkStart w:id="498" w:name="_Toc49767896"/>
      <w:bookmarkEnd w:id="483"/>
      <w:r>
        <w:rPr>
          <w:rFonts w:ascii="宋体" w:eastAsia="宋体" w:hAnsi="宋体" w:cs="宋体" w:hint="eastAsia"/>
        </w:rPr>
        <w:t>币别</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810ADCE" w14:textId="77777777" w:rsidTr="00467EA7">
        <w:tc>
          <w:tcPr>
            <w:tcW w:w="1844" w:type="dxa"/>
            <w:shd w:val="clear" w:color="auto" w:fill="BFBFBF"/>
          </w:tcPr>
          <w:p w14:paraId="085693A5"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C6ACB9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BBF8182" w14:textId="77777777" w:rsidTr="00467EA7">
        <w:tc>
          <w:tcPr>
            <w:tcW w:w="1844" w:type="dxa"/>
          </w:tcPr>
          <w:p w14:paraId="22E884CA" w14:textId="77777777" w:rsidR="00C573B4" w:rsidRDefault="00C573B4" w:rsidP="00467EA7">
            <w:pPr>
              <w:rPr>
                <w:rFonts w:ascii="宋体" w:hAnsi="宋体" w:cs="宋体"/>
              </w:rPr>
            </w:pPr>
            <w:r>
              <w:rPr>
                <w:rFonts w:ascii="宋体" w:hAnsi="宋体" w:cs="宋体" w:hint="eastAsia"/>
              </w:rPr>
              <w:t>ASF</w:t>
            </w:r>
          </w:p>
        </w:tc>
        <w:tc>
          <w:tcPr>
            <w:tcW w:w="7087" w:type="dxa"/>
          </w:tcPr>
          <w:p w14:paraId="4D3B01C3" w14:textId="77777777" w:rsidR="00C573B4" w:rsidRDefault="00C573B4" w:rsidP="00467EA7">
            <w:pPr>
              <w:rPr>
                <w:rFonts w:ascii="宋体" w:hAnsi="宋体" w:cs="宋体"/>
              </w:rPr>
            </w:pPr>
            <w:r>
              <w:rPr>
                <w:rFonts w:ascii="宋体" w:hAnsi="宋体" w:cs="宋体" w:hint="eastAsia"/>
              </w:rPr>
              <w:t>清算瑞士法郎</w:t>
            </w:r>
          </w:p>
        </w:tc>
      </w:tr>
      <w:tr w:rsidR="00C573B4" w14:paraId="4586EA42" w14:textId="77777777" w:rsidTr="00467EA7">
        <w:tc>
          <w:tcPr>
            <w:tcW w:w="1844" w:type="dxa"/>
          </w:tcPr>
          <w:p w14:paraId="2CD8591B" w14:textId="77777777" w:rsidR="00C573B4" w:rsidRDefault="00C573B4" w:rsidP="00467EA7">
            <w:pPr>
              <w:rPr>
                <w:rFonts w:ascii="宋体" w:hAnsi="宋体" w:cs="宋体"/>
              </w:rPr>
            </w:pPr>
            <w:r>
              <w:rPr>
                <w:rFonts w:ascii="宋体" w:hAnsi="宋体" w:cs="宋体" w:hint="eastAsia"/>
              </w:rPr>
              <w:t>ATS</w:t>
            </w:r>
          </w:p>
        </w:tc>
        <w:tc>
          <w:tcPr>
            <w:tcW w:w="7087" w:type="dxa"/>
          </w:tcPr>
          <w:p w14:paraId="02DF2479" w14:textId="77777777" w:rsidR="00C573B4" w:rsidRDefault="00C573B4" w:rsidP="00467EA7">
            <w:pPr>
              <w:rPr>
                <w:rFonts w:ascii="宋体" w:hAnsi="宋体" w:cs="宋体"/>
              </w:rPr>
            </w:pPr>
            <w:r>
              <w:rPr>
                <w:rFonts w:ascii="宋体" w:hAnsi="宋体" w:cs="宋体" w:hint="eastAsia"/>
              </w:rPr>
              <w:t>奥地利先令</w:t>
            </w:r>
          </w:p>
        </w:tc>
      </w:tr>
      <w:tr w:rsidR="00C573B4" w14:paraId="5A656D4B" w14:textId="77777777" w:rsidTr="00467EA7">
        <w:tc>
          <w:tcPr>
            <w:tcW w:w="1844" w:type="dxa"/>
          </w:tcPr>
          <w:p w14:paraId="63D5B793" w14:textId="77777777" w:rsidR="00C573B4" w:rsidRDefault="00C573B4" w:rsidP="00467EA7">
            <w:pPr>
              <w:rPr>
                <w:rFonts w:ascii="宋体" w:hAnsi="宋体" w:cs="宋体"/>
              </w:rPr>
            </w:pPr>
            <w:r>
              <w:rPr>
                <w:rFonts w:ascii="宋体" w:hAnsi="宋体" w:cs="宋体" w:hint="eastAsia"/>
              </w:rPr>
              <w:t>AUD</w:t>
            </w:r>
          </w:p>
        </w:tc>
        <w:tc>
          <w:tcPr>
            <w:tcW w:w="7087" w:type="dxa"/>
          </w:tcPr>
          <w:p w14:paraId="18F06BD4" w14:textId="77777777" w:rsidR="00C573B4" w:rsidRDefault="00C573B4" w:rsidP="00467EA7">
            <w:pPr>
              <w:rPr>
                <w:rFonts w:ascii="宋体" w:hAnsi="宋体" w:cs="宋体"/>
              </w:rPr>
            </w:pPr>
            <w:r>
              <w:rPr>
                <w:rFonts w:ascii="宋体" w:hAnsi="宋体" w:cs="宋体" w:hint="eastAsia"/>
              </w:rPr>
              <w:t>澳大利亚元</w:t>
            </w:r>
          </w:p>
        </w:tc>
      </w:tr>
      <w:tr w:rsidR="00C573B4" w14:paraId="0B1B8C12" w14:textId="77777777" w:rsidTr="00467EA7">
        <w:tc>
          <w:tcPr>
            <w:tcW w:w="1844" w:type="dxa"/>
          </w:tcPr>
          <w:p w14:paraId="001EC8D1" w14:textId="77777777" w:rsidR="00C573B4" w:rsidRDefault="00C573B4" w:rsidP="00467EA7">
            <w:pPr>
              <w:rPr>
                <w:rFonts w:ascii="宋体" w:hAnsi="宋体" w:cs="宋体"/>
              </w:rPr>
            </w:pPr>
            <w:r>
              <w:rPr>
                <w:rFonts w:ascii="宋体" w:hAnsi="宋体" w:cs="宋体" w:hint="eastAsia"/>
              </w:rPr>
              <w:t>BEF</w:t>
            </w:r>
          </w:p>
        </w:tc>
        <w:tc>
          <w:tcPr>
            <w:tcW w:w="7087" w:type="dxa"/>
          </w:tcPr>
          <w:p w14:paraId="380AA2FD" w14:textId="77777777" w:rsidR="00C573B4" w:rsidRDefault="00C573B4" w:rsidP="00467EA7">
            <w:pPr>
              <w:rPr>
                <w:rFonts w:ascii="宋体" w:hAnsi="宋体" w:cs="宋体"/>
              </w:rPr>
            </w:pPr>
            <w:r>
              <w:rPr>
                <w:rFonts w:ascii="宋体" w:hAnsi="宋体" w:cs="宋体" w:hint="eastAsia"/>
              </w:rPr>
              <w:t>比利时法郎</w:t>
            </w:r>
          </w:p>
        </w:tc>
      </w:tr>
      <w:tr w:rsidR="00C573B4" w14:paraId="50AACB81" w14:textId="77777777" w:rsidTr="00467EA7">
        <w:tc>
          <w:tcPr>
            <w:tcW w:w="1844" w:type="dxa"/>
          </w:tcPr>
          <w:p w14:paraId="3AD94D54" w14:textId="77777777" w:rsidR="00C573B4" w:rsidRDefault="00C573B4" w:rsidP="00467EA7">
            <w:pPr>
              <w:rPr>
                <w:rFonts w:ascii="宋体" w:hAnsi="宋体" w:cs="宋体"/>
              </w:rPr>
            </w:pPr>
            <w:r>
              <w:rPr>
                <w:rFonts w:ascii="宋体" w:hAnsi="宋体" w:cs="宋体" w:hint="eastAsia"/>
              </w:rPr>
              <w:t>CAD</w:t>
            </w:r>
          </w:p>
        </w:tc>
        <w:tc>
          <w:tcPr>
            <w:tcW w:w="7087" w:type="dxa"/>
          </w:tcPr>
          <w:p w14:paraId="3D787199" w14:textId="77777777" w:rsidR="00C573B4" w:rsidRDefault="00C573B4" w:rsidP="00467EA7">
            <w:pPr>
              <w:rPr>
                <w:rFonts w:ascii="宋体" w:hAnsi="宋体" w:cs="宋体"/>
              </w:rPr>
            </w:pPr>
            <w:r>
              <w:rPr>
                <w:rFonts w:ascii="宋体" w:hAnsi="宋体" w:cs="宋体" w:hint="eastAsia"/>
              </w:rPr>
              <w:t>加拿大元</w:t>
            </w:r>
          </w:p>
        </w:tc>
      </w:tr>
      <w:tr w:rsidR="00C573B4" w14:paraId="7C027994" w14:textId="77777777" w:rsidTr="00467EA7">
        <w:tc>
          <w:tcPr>
            <w:tcW w:w="1844" w:type="dxa"/>
          </w:tcPr>
          <w:p w14:paraId="434DF44C" w14:textId="77777777" w:rsidR="00C573B4" w:rsidRDefault="00C573B4" w:rsidP="00467EA7">
            <w:pPr>
              <w:rPr>
                <w:rFonts w:ascii="宋体" w:hAnsi="宋体" w:cs="宋体"/>
              </w:rPr>
            </w:pPr>
            <w:r>
              <w:rPr>
                <w:rFonts w:ascii="宋体" w:hAnsi="宋体" w:cs="宋体" w:hint="eastAsia"/>
              </w:rPr>
              <w:t>CHF</w:t>
            </w:r>
          </w:p>
        </w:tc>
        <w:tc>
          <w:tcPr>
            <w:tcW w:w="7087" w:type="dxa"/>
          </w:tcPr>
          <w:p w14:paraId="20A1D8AF" w14:textId="77777777" w:rsidR="00C573B4" w:rsidRDefault="00C573B4" w:rsidP="00467EA7">
            <w:pPr>
              <w:rPr>
                <w:rFonts w:ascii="宋体" w:hAnsi="宋体" w:cs="宋体"/>
              </w:rPr>
            </w:pPr>
            <w:r>
              <w:rPr>
                <w:rFonts w:ascii="宋体" w:hAnsi="宋体" w:cs="宋体" w:hint="eastAsia"/>
              </w:rPr>
              <w:t>瑞士法郎</w:t>
            </w:r>
          </w:p>
        </w:tc>
      </w:tr>
      <w:tr w:rsidR="00C573B4" w14:paraId="0E90346A" w14:textId="77777777" w:rsidTr="00467EA7">
        <w:tc>
          <w:tcPr>
            <w:tcW w:w="1844" w:type="dxa"/>
          </w:tcPr>
          <w:p w14:paraId="05FF11F7" w14:textId="77777777" w:rsidR="00C573B4" w:rsidRDefault="00C573B4" w:rsidP="00467EA7">
            <w:pPr>
              <w:rPr>
                <w:rFonts w:ascii="宋体" w:hAnsi="宋体" w:cs="宋体"/>
              </w:rPr>
            </w:pPr>
            <w:r>
              <w:rPr>
                <w:rFonts w:ascii="宋体" w:hAnsi="宋体" w:cs="宋体" w:hint="eastAsia"/>
              </w:rPr>
              <w:t>CNY</w:t>
            </w:r>
          </w:p>
        </w:tc>
        <w:tc>
          <w:tcPr>
            <w:tcW w:w="7087" w:type="dxa"/>
          </w:tcPr>
          <w:p w14:paraId="2560D320" w14:textId="77777777" w:rsidR="00C573B4" w:rsidRDefault="00C573B4" w:rsidP="00467EA7">
            <w:pPr>
              <w:rPr>
                <w:rFonts w:ascii="宋体" w:hAnsi="宋体" w:cs="宋体"/>
              </w:rPr>
            </w:pPr>
            <w:r>
              <w:rPr>
                <w:rFonts w:ascii="宋体" w:hAnsi="宋体" w:cs="宋体" w:hint="eastAsia"/>
              </w:rPr>
              <w:t>人民币</w:t>
            </w:r>
          </w:p>
        </w:tc>
      </w:tr>
      <w:tr w:rsidR="00C573B4" w14:paraId="522020D6" w14:textId="77777777" w:rsidTr="00467EA7">
        <w:tc>
          <w:tcPr>
            <w:tcW w:w="1844" w:type="dxa"/>
          </w:tcPr>
          <w:p w14:paraId="4D378C6A" w14:textId="77777777" w:rsidR="00C573B4" w:rsidRDefault="00C573B4" w:rsidP="00467EA7">
            <w:pPr>
              <w:rPr>
                <w:rFonts w:ascii="宋体" w:hAnsi="宋体" w:cs="宋体"/>
              </w:rPr>
            </w:pPr>
            <w:r>
              <w:rPr>
                <w:rFonts w:ascii="宋体" w:hAnsi="宋体" w:cs="宋体" w:hint="eastAsia"/>
              </w:rPr>
              <w:t>DEM</w:t>
            </w:r>
          </w:p>
        </w:tc>
        <w:tc>
          <w:tcPr>
            <w:tcW w:w="7087" w:type="dxa"/>
          </w:tcPr>
          <w:p w14:paraId="6712AA67" w14:textId="77777777" w:rsidR="00C573B4" w:rsidRDefault="00C573B4" w:rsidP="00467EA7">
            <w:pPr>
              <w:rPr>
                <w:rFonts w:ascii="宋体" w:hAnsi="宋体" w:cs="宋体"/>
              </w:rPr>
            </w:pPr>
            <w:r>
              <w:rPr>
                <w:rFonts w:ascii="宋体" w:hAnsi="宋体" w:cs="宋体" w:hint="eastAsia"/>
              </w:rPr>
              <w:t>德国马克</w:t>
            </w:r>
          </w:p>
        </w:tc>
      </w:tr>
      <w:tr w:rsidR="00C573B4" w14:paraId="0ED93E4A" w14:textId="77777777" w:rsidTr="00467EA7">
        <w:tc>
          <w:tcPr>
            <w:tcW w:w="1844" w:type="dxa"/>
          </w:tcPr>
          <w:p w14:paraId="35988F67" w14:textId="77777777" w:rsidR="00C573B4" w:rsidRDefault="00C573B4" w:rsidP="00467EA7">
            <w:pPr>
              <w:rPr>
                <w:rFonts w:ascii="宋体" w:hAnsi="宋体" w:cs="宋体"/>
              </w:rPr>
            </w:pPr>
            <w:r>
              <w:rPr>
                <w:rFonts w:ascii="宋体" w:hAnsi="宋体" w:cs="宋体" w:hint="eastAsia"/>
              </w:rPr>
              <w:t>DKK</w:t>
            </w:r>
          </w:p>
        </w:tc>
        <w:tc>
          <w:tcPr>
            <w:tcW w:w="7087" w:type="dxa"/>
          </w:tcPr>
          <w:p w14:paraId="38C23E35" w14:textId="77777777" w:rsidR="00C573B4" w:rsidRDefault="00C573B4" w:rsidP="00467EA7">
            <w:pPr>
              <w:rPr>
                <w:rFonts w:ascii="宋体" w:hAnsi="宋体" w:cs="宋体"/>
              </w:rPr>
            </w:pPr>
            <w:r>
              <w:rPr>
                <w:rFonts w:ascii="宋体" w:hAnsi="宋体" w:cs="宋体" w:hint="eastAsia"/>
              </w:rPr>
              <w:t>丹麦克朗</w:t>
            </w:r>
          </w:p>
        </w:tc>
      </w:tr>
      <w:tr w:rsidR="00C573B4" w14:paraId="22BBEE2D" w14:textId="77777777" w:rsidTr="00467EA7">
        <w:tc>
          <w:tcPr>
            <w:tcW w:w="1844" w:type="dxa"/>
          </w:tcPr>
          <w:p w14:paraId="3F3757DA" w14:textId="77777777" w:rsidR="00C573B4" w:rsidRDefault="00C573B4" w:rsidP="00467EA7">
            <w:pPr>
              <w:rPr>
                <w:rFonts w:ascii="宋体" w:hAnsi="宋体" w:cs="宋体"/>
              </w:rPr>
            </w:pPr>
            <w:r>
              <w:rPr>
                <w:rFonts w:ascii="宋体" w:hAnsi="宋体" w:cs="宋体" w:hint="eastAsia"/>
              </w:rPr>
              <w:t>ECU</w:t>
            </w:r>
          </w:p>
        </w:tc>
        <w:tc>
          <w:tcPr>
            <w:tcW w:w="7087" w:type="dxa"/>
          </w:tcPr>
          <w:p w14:paraId="49321E29" w14:textId="77777777" w:rsidR="00C573B4" w:rsidRDefault="00C573B4" w:rsidP="00467EA7">
            <w:pPr>
              <w:rPr>
                <w:rFonts w:ascii="宋体" w:hAnsi="宋体" w:cs="宋体"/>
              </w:rPr>
            </w:pPr>
            <w:r>
              <w:rPr>
                <w:rFonts w:ascii="宋体" w:hAnsi="宋体" w:cs="宋体" w:hint="eastAsia"/>
              </w:rPr>
              <w:t>欧洲通用货币</w:t>
            </w:r>
          </w:p>
        </w:tc>
      </w:tr>
      <w:tr w:rsidR="00C573B4" w14:paraId="450F0CD2" w14:textId="77777777" w:rsidTr="00467EA7">
        <w:tc>
          <w:tcPr>
            <w:tcW w:w="1844" w:type="dxa"/>
          </w:tcPr>
          <w:p w14:paraId="1EAD01AD" w14:textId="77777777" w:rsidR="00C573B4" w:rsidRDefault="00C573B4" w:rsidP="00467EA7">
            <w:pPr>
              <w:rPr>
                <w:rFonts w:ascii="宋体" w:hAnsi="宋体" w:cs="宋体"/>
              </w:rPr>
            </w:pPr>
            <w:r>
              <w:rPr>
                <w:rFonts w:ascii="宋体" w:hAnsi="宋体" w:cs="宋体" w:hint="eastAsia"/>
              </w:rPr>
              <w:t>ESP</w:t>
            </w:r>
          </w:p>
        </w:tc>
        <w:tc>
          <w:tcPr>
            <w:tcW w:w="7087" w:type="dxa"/>
          </w:tcPr>
          <w:p w14:paraId="6E260EB4" w14:textId="77777777" w:rsidR="00C573B4" w:rsidRDefault="00C573B4" w:rsidP="00467EA7">
            <w:pPr>
              <w:rPr>
                <w:rFonts w:ascii="宋体" w:hAnsi="宋体" w:cs="宋体"/>
              </w:rPr>
            </w:pPr>
            <w:r>
              <w:rPr>
                <w:rFonts w:ascii="宋体" w:hAnsi="宋体" w:cs="宋体" w:hint="eastAsia"/>
              </w:rPr>
              <w:t>西班牙比塞塔</w:t>
            </w:r>
          </w:p>
        </w:tc>
      </w:tr>
      <w:tr w:rsidR="00C573B4" w14:paraId="507485FF" w14:textId="77777777" w:rsidTr="00467EA7">
        <w:tc>
          <w:tcPr>
            <w:tcW w:w="1844" w:type="dxa"/>
          </w:tcPr>
          <w:p w14:paraId="6D6BB0D3" w14:textId="77777777" w:rsidR="00C573B4" w:rsidRDefault="00C573B4" w:rsidP="00467EA7">
            <w:pPr>
              <w:rPr>
                <w:rFonts w:ascii="宋体" w:hAnsi="宋体" w:cs="宋体"/>
              </w:rPr>
            </w:pPr>
            <w:r>
              <w:rPr>
                <w:rFonts w:ascii="宋体" w:hAnsi="宋体" w:cs="宋体" w:hint="eastAsia"/>
              </w:rPr>
              <w:t>EUR</w:t>
            </w:r>
          </w:p>
        </w:tc>
        <w:tc>
          <w:tcPr>
            <w:tcW w:w="7087" w:type="dxa"/>
          </w:tcPr>
          <w:p w14:paraId="576B7501" w14:textId="77777777" w:rsidR="00C573B4" w:rsidRDefault="00C573B4" w:rsidP="00467EA7">
            <w:pPr>
              <w:rPr>
                <w:rFonts w:ascii="宋体" w:hAnsi="宋体" w:cs="宋体"/>
              </w:rPr>
            </w:pPr>
            <w:r>
              <w:rPr>
                <w:rFonts w:ascii="宋体" w:hAnsi="宋体" w:cs="宋体" w:hint="eastAsia"/>
              </w:rPr>
              <w:t>欧元</w:t>
            </w:r>
          </w:p>
        </w:tc>
      </w:tr>
      <w:tr w:rsidR="00C573B4" w14:paraId="2E546E98" w14:textId="77777777" w:rsidTr="00467EA7">
        <w:tc>
          <w:tcPr>
            <w:tcW w:w="1844" w:type="dxa"/>
          </w:tcPr>
          <w:p w14:paraId="2145714A" w14:textId="77777777" w:rsidR="00C573B4" w:rsidRDefault="00C573B4" w:rsidP="00467EA7">
            <w:pPr>
              <w:rPr>
                <w:rFonts w:ascii="宋体" w:hAnsi="宋体" w:cs="宋体"/>
              </w:rPr>
            </w:pPr>
            <w:r>
              <w:rPr>
                <w:rFonts w:ascii="宋体" w:hAnsi="宋体" w:cs="宋体" w:hint="eastAsia"/>
              </w:rPr>
              <w:t>FIM</w:t>
            </w:r>
          </w:p>
        </w:tc>
        <w:tc>
          <w:tcPr>
            <w:tcW w:w="7087" w:type="dxa"/>
          </w:tcPr>
          <w:p w14:paraId="0017DBB5" w14:textId="77777777" w:rsidR="00C573B4" w:rsidRDefault="00C573B4" w:rsidP="00467EA7">
            <w:pPr>
              <w:rPr>
                <w:rFonts w:ascii="宋体" w:hAnsi="宋体" w:cs="宋体"/>
              </w:rPr>
            </w:pPr>
            <w:r>
              <w:rPr>
                <w:rFonts w:ascii="宋体" w:hAnsi="宋体" w:cs="宋体" w:hint="eastAsia"/>
              </w:rPr>
              <w:t>芬兰马克</w:t>
            </w:r>
          </w:p>
        </w:tc>
      </w:tr>
      <w:tr w:rsidR="00C573B4" w14:paraId="076D18AD" w14:textId="77777777" w:rsidTr="00467EA7">
        <w:tc>
          <w:tcPr>
            <w:tcW w:w="1844" w:type="dxa"/>
          </w:tcPr>
          <w:p w14:paraId="78238DC4" w14:textId="77777777" w:rsidR="00C573B4" w:rsidRDefault="00C573B4" w:rsidP="00467EA7">
            <w:pPr>
              <w:rPr>
                <w:rFonts w:ascii="宋体" w:hAnsi="宋体" w:cs="宋体"/>
              </w:rPr>
            </w:pPr>
            <w:r>
              <w:rPr>
                <w:rFonts w:ascii="宋体" w:hAnsi="宋体" w:cs="宋体" w:hint="eastAsia"/>
              </w:rPr>
              <w:lastRenderedPageBreak/>
              <w:t>FRF</w:t>
            </w:r>
          </w:p>
        </w:tc>
        <w:tc>
          <w:tcPr>
            <w:tcW w:w="7087" w:type="dxa"/>
          </w:tcPr>
          <w:p w14:paraId="070289CC" w14:textId="77777777" w:rsidR="00C573B4" w:rsidRDefault="00C573B4" w:rsidP="00467EA7">
            <w:pPr>
              <w:rPr>
                <w:rFonts w:ascii="宋体" w:hAnsi="宋体" w:cs="宋体"/>
              </w:rPr>
            </w:pPr>
            <w:r>
              <w:rPr>
                <w:rFonts w:ascii="宋体" w:hAnsi="宋体" w:cs="宋体" w:hint="eastAsia"/>
              </w:rPr>
              <w:t>法国法郎</w:t>
            </w:r>
          </w:p>
        </w:tc>
      </w:tr>
      <w:tr w:rsidR="00C573B4" w14:paraId="594086B9" w14:textId="77777777" w:rsidTr="00467EA7">
        <w:tc>
          <w:tcPr>
            <w:tcW w:w="1844" w:type="dxa"/>
          </w:tcPr>
          <w:p w14:paraId="7F5855D9" w14:textId="77777777" w:rsidR="00C573B4" w:rsidRDefault="00C573B4" w:rsidP="00467EA7">
            <w:pPr>
              <w:rPr>
                <w:rFonts w:ascii="宋体" w:hAnsi="宋体" w:cs="宋体"/>
              </w:rPr>
            </w:pPr>
            <w:r>
              <w:rPr>
                <w:rFonts w:ascii="宋体" w:hAnsi="宋体" w:cs="宋体" w:hint="eastAsia"/>
              </w:rPr>
              <w:t>GBP</w:t>
            </w:r>
          </w:p>
        </w:tc>
        <w:tc>
          <w:tcPr>
            <w:tcW w:w="7087" w:type="dxa"/>
          </w:tcPr>
          <w:p w14:paraId="7AE25E17" w14:textId="77777777" w:rsidR="00C573B4" w:rsidRDefault="00C573B4" w:rsidP="00467EA7">
            <w:pPr>
              <w:rPr>
                <w:rFonts w:ascii="宋体" w:hAnsi="宋体" w:cs="宋体"/>
              </w:rPr>
            </w:pPr>
            <w:r>
              <w:rPr>
                <w:rFonts w:ascii="宋体" w:hAnsi="宋体" w:cs="宋体" w:hint="eastAsia"/>
              </w:rPr>
              <w:t>英镑</w:t>
            </w:r>
          </w:p>
        </w:tc>
      </w:tr>
      <w:tr w:rsidR="00C573B4" w14:paraId="5AD0C806" w14:textId="77777777" w:rsidTr="00467EA7">
        <w:tc>
          <w:tcPr>
            <w:tcW w:w="1844" w:type="dxa"/>
          </w:tcPr>
          <w:p w14:paraId="1B7D567A" w14:textId="77777777" w:rsidR="00C573B4" w:rsidRDefault="00C573B4" w:rsidP="00467EA7">
            <w:pPr>
              <w:rPr>
                <w:rFonts w:ascii="宋体" w:hAnsi="宋体" w:cs="宋体"/>
              </w:rPr>
            </w:pPr>
            <w:r>
              <w:rPr>
                <w:rFonts w:ascii="宋体" w:hAnsi="宋体" w:cs="宋体" w:hint="eastAsia"/>
              </w:rPr>
              <w:t>HKD</w:t>
            </w:r>
          </w:p>
        </w:tc>
        <w:tc>
          <w:tcPr>
            <w:tcW w:w="7087" w:type="dxa"/>
          </w:tcPr>
          <w:p w14:paraId="326B560C" w14:textId="77777777" w:rsidR="00C573B4" w:rsidRDefault="00C573B4" w:rsidP="00467EA7">
            <w:pPr>
              <w:rPr>
                <w:rFonts w:ascii="宋体" w:hAnsi="宋体" w:cs="宋体"/>
              </w:rPr>
            </w:pPr>
            <w:r>
              <w:rPr>
                <w:rFonts w:ascii="宋体" w:hAnsi="宋体" w:cs="宋体" w:hint="eastAsia"/>
              </w:rPr>
              <w:t>港元</w:t>
            </w:r>
          </w:p>
        </w:tc>
      </w:tr>
      <w:tr w:rsidR="00C573B4" w14:paraId="707CBC5A" w14:textId="77777777" w:rsidTr="00467EA7">
        <w:tc>
          <w:tcPr>
            <w:tcW w:w="1844" w:type="dxa"/>
          </w:tcPr>
          <w:p w14:paraId="16967AD4" w14:textId="77777777" w:rsidR="00C573B4" w:rsidRDefault="00C573B4" w:rsidP="00467EA7">
            <w:pPr>
              <w:rPr>
                <w:rFonts w:ascii="宋体" w:hAnsi="宋体" w:cs="宋体"/>
              </w:rPr>
            </w:pPr>
            <w:r>
              <w:rPr>
                <w:rFonts w:ascii="宋体" w:hAnsi="宋体" w:cs="宋体" w:hint="eastAsia"/>
              </w:rPr>
              <w:t>ITL</w:t>
            </w:r>
          </w:p>
        </w:tc>
        <w:tc>
          <w:tcPr>
            <w:tcW w:w="7087" w:type="dxa"/>
          </w:tcPr>
          <w:p w14:paraId="25F2D908" w14:textId="77777777" w:rsidR="00C573B4" w:rsidRDefault="00C573B4" w:rsidP="00467EA7">
            <w:pPr>
              <w:rPr>
                <w:rFonts w:ascii="宋体" w:hAnsi="宋体" w:cs="宋体"/>
              </w:rPr>
            </w:pPr>
            <w:r>
              <w:rPr>
                <w:rFonts w:ascii="宋体" w:hAnsi="宋体" w:cs="宋体" w:hint="eastAsia"/>
              </w:rPr>
              <w:t>意大利里拉</w:t>
            </w:r>
          </w:p>
        </w:tc>
      </w:tr>
      <w:tr w:rsidR="00C573B4" w14:paraId="2FAA6719" w14:textId="77777777" w:rsidTr="00467EA7">
        <w:tc>
          <w:tcPr>
            <w:tcW w:w="1844" w:type="dxa"/>
          </w:tcPr>
          <w:p w14:paraId="7C52CE97" w14:textId="77777777" w:rsidR="00C573B4" w:rsidRDefault="00C573B4" w:rsidP="00467EA7">
            <w:pPr>
              <w:rPr>
                <w:rFonts w:ascii="宋体" w:hAnsi="宋体" w:cs="宋体"/>
              </w:rPr>
            </w:pPr>
            <w:r>
              <w:rPr>
                <w:rFonts w:ascii="宋体" w:hAnsi="宋体" w:cs="宋体" w:hint="eastAsia"/>
              </w:rPr>
              <w:t>JPY</w:t>
            </w:r>
          </w:p>
        </w:tc>
        <w:tc>
          <w:tcPr>
            <w:tcW w:w="7087" w:type="dxa"/>
          </w:tcPr>
          <w:p w14:paraId="0FCC677A" w14:textId="77777777" w:rsidR="00C573B4" w:rsidRDefault="00C573B4" w:rsidP="00467EA7">
            <w:pPr>
              <w:rPr>
                <w:rFonts w:ascii="宋体" w:hAnsi="宋体" w:cs="宋体"/>
              </w:rPr>
            </w:pPr>
            <w:r>
              <w:rPr>
                <w:rFonts w:ascii="宋体" w:hAnsi="宋体" w:cs="宋体" w:hint="eastAsia"/>
              </w:rPr>
              <w:t>日元</w:t>
            </w:r>
          </w:p>
        </w:tc>
      </w:tr>
      <w:tr w:rsidR="00C573B4" w14:paraId="3C25DE65" w14:textId="77777777" w:rsidTr="00467EA7">
        <w:tc>
          <w:tcPr>
            <w:tcW w:w="1844" w:type="dxa"/>
          </w:tcPr>
          <w:p w14:paraId="3741F144" w14:textId="77777777" w:rsidR="00C573B4" w:rsidRDefault="00C573B4" w:rsidP="00467EA7">
            <w:pPr>
              <w:rPr>
                <w:rFonts w:ascii="宋体" w:hAnsi="宋体" w:cs="宋体"/>
              </w:rPr>
            </w:pPr>
            <w:r>
              <w:rPr>
                <w:rFonts w:ascii="宋体" w:hAnsi="宋体" w:cs="宋体" w:hint="eastAsia"/>
              </w:rPr>
              <w:t>MOP</w:t>
            </w:r>
          </w:p>
        </w:tc>
        <w:tc>
          <w:tcPr>
            <w:tcW w:w="7087" w:type="dxa"/>
          </w:tcPr>
          <w:p w14:paraId="77D1869B" w14:textId="77777777" w:rsidR="00C573B4" w:rsidRDefault="00C573B4" w:rsidP="00467EA7">
            <w:pPr>
              <w:rPr>
                <w:rFonts w:ascii="宋体" w:hAnsi="宋体" w:cs="宋体"/>
              </w:rPr>
            </w:pPr>
            <w:r>
              <w:rPr>
                <w:rFonts w:ascii="宋体" w:hAnsi="宋体" w:cs="宋体" w:hint="eastAsia"/>
              </w:rPr>
              <w:t>澳门元</w:t>
            </w:r>
          </w:p>
        </w:tc>
      </w:tr>
      <w:tr w:rsidR="00C573B4" w14:paraId="2B4BD2C9" w14:textId="77777777" w:rsidTr="00467EA7">
        <w:tc>
          <w:tcPr>
            <w:tcW w:w="1844" w:type="dxa"/>
          </w:tcPr>
          <w:p w14:paraId="13D1ACB9" w14:textId="77777777" w:rsidR="00C573B4" w:rsidRDefault="00C573B4" w:rsidP="00467EA7">
            <w:pPr>
              <w:rPr>
                <w:rFonts w:ascii="宋体" w:hAnsi="宋体" w:cs="宋体"/>
              </w:rPr>
            </w:pPr>
            <w:r>
              <w:rPr>
                <w:rFonts w:ascii="宋体" w:hAnsi="宋体" w:cs="宋体" w:hint="eastAsia"/>
              </w:rPr>
              <w:t>MYR</w:t>
            </w:r>
          </w:p>
        </w:tc>
        <w:tc>
          <w:tcPr>
            <w:tcW w:w="7087" w:type="dxa"/>
          </w:tcPr>
          <w:p w14:paraId="6DDBFB7D" w14:textId="77777777" w:rsidR="00C573B4" w:rsidRDefault="00C573B4" w:rsidP="00467EA7">
            <w:pPr>
              <w:rPr>
                <w:rFonts w:ascii="宋体" w:hAnsi="宋体" w:cs="宋体"/>
              </w:rPr>
            </w:pPr>
            <w:r>
              <w:rPr>
                <w:rFonts w:ascii="宋体" w:hAnsi="宋体" w:cs="宋体" w:hint="eastAsia"/>
              </w:rPr>
              <w:t>马来西亚林吉特</w:t>
            </w:r>
          </w:p>
        </w:tc>
      </w:tr>
      <w:tr w:rsidR="00C573B4" w14:paraId="0ED54215" w14:textId="77777777" w:rsidTr="00467EA7">
        <w:tc>
          <w:tcPr>
            <w:tcW w:w="1844" w:type="dxa"/>
          </w:tcPr>
          <w:p w14:paraId="16E243E9" w14:textId="77777777" w:rsidR="00C573B4" w:rsidRDefault="00C573B4" w:rsidP="00467EA7">
            <w:pPr>
              <w:rPr>
                <w:rFonts w:ascii="宋体" w:hAnsi="宋体" w:cs="宋体"/>
              </w:rPr>
            </w:pPr>
            <w:r>
              <w:rPr>
                <w:rFonts w:ascii="宋体" w:hAnsi="宋体" w:cs="宋体" w:hint="eastAsia"/>
              </w:rPr>
              <w:t>NLG</w:t>
            </w:r>
          </w:p>
        </w:tc>
        <w:tc>
          <w:tcPr>
            <w:tcW w:w="7087" w:type="dxa"/>
          </w:tcPr>
          <w:p w14:paraId="015401CA" w14:textId="77777777" w:rsidR="00C573B4" w:rsidRDefault="00C573B4" w:rsidP="00467EA7">
            <w:pPr>
              <w:rPr>
                <w:rFonts w:ascii="宋体" w:hAnsi="宋体" w:cs="宋体"/>
              </w:rPr>
            </w:pPr>
            <w:r>
              <w:rPr>
                <w:rFonts w:ascii="宋体" w:hAnsi="宋体" w:cs="宋体" w:hint="eastAsia"/>
              </w:rPr>
              <w:t>荷兰盾</w:t>
            </w:r>
          </w:p>
        </w:tc>
      </w:tr>
      <w:tr w:rsidR="00C573B4" w14:paraId="7AC64F83" w14:textId="77777777" w:rsidTr="00467EA7">
        <w:tc>
          <w:tcPr>
            <w:tcW w:w="1844" w:type="dxa"/>
          </w:tcPr>
          <w:p w14:paraId="2654CCBD" w14:textId="77777777" w:rsidR="00C573B4" w:rsidRDefault="00C573B4" w:rsidP="00467EA7">
            <w:pPr>
              <w:rPr>
                <w:rFonts w:ascii="宋体" w:hAnsi="宋体" w:cs="宋体"/>
              </w:rPr>
            </w:pPr>
            <w:r>
              <w:rPr>
                <w:rFonts w:ascii="宋体" w:hAnsi="宋体" w:cs="宋体" w:hint="eastAsia"/>
              </w:rPr>
              <w:t>NOK</w:t>
            </w:r>
          </w:p>
        </w:tc>
        <w:tc>
          <w:tcPr>
            <w:tcW w:w="7087" w:type="dxa"/>
          </w:tcPr>
          <w:p w14:paraId="1E3F3AFA" w14:textId="77777777" w:rsidR="00C573B4" w:rsidRDefault="00C573B4" w:rsidP="00467EA7">
            <w:pPr>
              <w:rPr>
                <w:rFonts w:ascii="宋体" w:hAnsi="宋体" w:cs="宋体"/>
              </w:rPr>
            </w:pPr>
            <w:r>
              <w:rPr>
                <w:rFonts w:ascii="宋体" w:hAnsi="宋体" w:cs="宋体" w:hint="eastAsia"/>
              </w:rPr>
              <w:t>挪威克朗</w:t>
            </w:r>
          </w:p>
        </w:tc>
      </w:tr>
      <w:tr w:rsidR="00C573B4" w14:paraId="6BC674E6" w14:textId="77777777" w:rsidTr="00467EA7">
        <w:tc>
          <w:tcPr>
            <w:tcW w:w="1844" w:type="dxa"/>
          </w:tcPr>
          <w:p w14:paraId="24E5501C" w14:textId="77777777" w:rsidR="00C573B4" w:rsidRDefault="00C573B4" w:rsidP="00467EA7">
            <w:pPr>
              <w:rPr>
                <w:rFonts w:ascii="宋体" w:hAnsi="宋体" w:cs="宋体"/>
              </w:rPr>
            </w:pPr>
            <w:r>
              <w:rPr>
                <w:rFonts w:ascii="宋体" w:hAnsi="宋体" w:cs="宋体" w:hint="eastAsia"/>
              </w:rPr>
              <w:t>NTD</w:t>
            </w:r>
          </w:p>
        </w:tc>
        <w:tc>
          <w:tcPr>
            <w:tcW w:w="7087" w:type="dxa"/>
          </w:tcPr>
          <w:p w14:paraId="0C3F199E" w14:textId="77777777" w:rsidR="00C573B4" w:rsidRDefault="00C573B4" w:rsidP="00467EA7">
            <w:pPr>
              <w:rPr>
                <w:rFonts w:ascii="宋体" w:hAnsi="宋体" w:cs="宋体"/>
              </w:rPr>
            </w:pPr>
            <w:r>
              <w:rPr>
                <w:rFonts w:ascii="宋体" w:hAnsi="宋体" w:cs="宋体" w:hint="eastAsia"/>
              </w:rPr>
              <w:t>新台币</w:t>
            </w:r>
          </w:p>
        </w:tc>
      </w:tr>
      <w:tr w:rsidR="00C573B4" w14:paraId="79E75635" w14:textId="77777777" w:rsidTr="00467EA7">
        <w:tc>
          <w:tcPr>
            <w:tcW w:w="1844" w:type="dxa"/>
          </w:tcPr>
          <w:p w14:paraId="377F85BB" w14:textId="77777777" w:rsidR="00C573B4" w:rsidRDefault="00C573B4" w:rsidP="00467EA7">
            <w:pPr>
              <w:rPr>
                <w:rFonts w:ascii="宋体" w:hAnsi="宋体" w:cs="宋体"/>
              </w:rPr>
            </w:pPr>
            <w:r>
              <w:rPr>
                <w:rFonts w:ascii="宋体" w:hAnsi="宋体" w:cs="宋体" w:hint="eastAsia"/>
              </w:rPr>
              <w:t>NZD</w:t>
            </w:r>
          </w:p>
        </w:tc>
        <w:tc>
          <w:tcPr>
            <w:tcW w:w="7087" w:type="dxa"/>
          </w:tcPr>
          <w:p w14:paraId="323A193F" w14:textId="77777777" w:rsidR="00C573B4" w:rsidRDefault="00C573B4" w:rsidP="00467EA7">
            <w:pPr>
              <w:rPr>
                <w:rFonts w:ascii="宋体" w:hAnsi="宋体" w:cs="宋体"/>
              </w:rPr>
            </w:pPr>
            <w:r>
              <w:rPr>
                <w:rFonts w:ascii="宋体" w:hAnsi="宋体" w:cs="宋体" w:hint="eastAsia"/>
              </w:rPr>
              <w:t>新西兰元</w:t>
            </w:r>
          </w:p>
        </w:tc>
      </w:tr>
      <w:tr w:rsidR="00C573B4" w14:paraId="75F08059" w14:textId="77777777" w:rsidTr="00467EA7">
        <w:tc>
          <w:tcPr>
            <w:tcW w:w="1844" w:type="dxa"/>
          </w:tcPr>
          <w:p w14:paraId="3AE324AB" w14:textId="77777777" w:rsidR="00C573B4" w:rsidRDefault="00C573B4" w:rsidP="00467EA7">
            <w:pPr>
              <w:rPr>
                <w:rFonts w:ascii="宋体" w:hAnsi="宋体" w:cs="宋体"/>
              </w:rPr>
            </w:pPr>
            <w:r>
              <w:rPr>
                <w:rFonts w:ascii="宋体" w:hAnsi="宋体" w:cs="宋体" w:hint="eastAsia"/>
              </w:rPr>
              <w:t>PHP</w:t>
            </w:r>
          </w:p>
        </w:tc>
        <w:tc>
          <w:tcPr>
            <w:tcW w:w="7087" w:type="dxa"/>
          </w:tcPr>
          <w:p w14:paraId="37027FE0" w14:textId="77777777" w:rsidR="00C573B4" w:rsidRDefault="00C573B4" w:rsidP="00467EA7">
            <w:pPr>
              <w:rPr>
                <w:rFonts w:ascii="宋体" w:hAnsi="宋体" w:cs="宋体"/>
              </w:rPr>
            </w:pPr>
            <w:r>
              <w:rPr>
                <w:rFonts w:ascii="宋体" w:hAnsi="宋体" w:cs="宋体" w:hint="eastAsia"/>
              </w:rPr>
              <w:t>菲律宾比索</w:t>
            </w:r>
          </w:p>
        </w:tc>
      </w:tr>
      <w:tr w:rsidR="00C573B4" w14:paraId="7C2CE508" w14:textId="77777777" w:rsidTr="00467EA7">
        <w:tc>
          <w:tcPr>
            <w:tcW w:w="1844" w:type="dxa"/>
          </w:tcPr>
          <w:p w14:paraId="2678DD94" w14:textId="77777777" w:rsidR="00C573B4" w:rsidRDefault="00C573B4" w:rsidP="00467EA7">
            <w:pPr>
              <w:rPr>
                <w:rFonts w:ascii="宋体" w:hAnsi="宋体" w:cs="宋体"/>
              </w:rPr>
            </w:pPr>
            <w:r>
              <w:rPr>
                <w:rFonts w:ascii="宋体" w:hAnsi="宋体" w:cs="宋体" w:hint="eastAsia"/>
              </w:rPr>
              <w:t>SDR</w:t>
            </w:r>
          </w:p>
        </w:tc>
        <w:tc>
          <w:tcPr>
            <w:tcW w:w="7087" w:type="dxa"/>
          </w:tcPr>
          <w:p w14:paraId="05D94B5D" w14:textId="77777777" w:rsidR="00C573B4" w:rsidRDefault="00C573B4" w:rsidP="00467EA7">
            <w:pPr>
              <w:rPr>
                <w:rFonts w:ascii="宋体" w:hAnsi="宋体" w:cs="宋体"/>
              </w:rPr>
            </w:pPr>
            <w:r>
              <w:rPr>
                <w:rFonts w:ascii="宋体" w:hAnsi="宋体" w:cs="宋体" w:hint="eastAsia"/>
              </w:rPr>
              <w:t>特别提款权</w:t>
            </w:r>
          </w:p>
        </w:tc>
      </w:tr>
      <w:tr w:rsidR="00C573B4" w14:paraId="6F157647" w14:textId="77777777" w:rsidTr="00467EA7">
        <w:tc>
          <w:tcPr>
            <w:tcW w:w="1844" w:type="dxa"/>
          </w:tcPr>
          <w:p w14:paraId="615B513A" w14:textId="77777777" w:rsidR="00C573B4" w:rsidRDefault="00C573B4" w:rsidP="00467EA7">
            <w:pPr>
              <w:rPr>
                <w:rFonts w:ascii="宋体" w:hAnsi="宋体" w:cs="宋体"/>
              </w:rPr>
            </w:pPr>
            <w:r>
              <w:rPr>
                <w:rFonts w:ascii="宋体" w:hAnsi="宋体" w:cs="宋体" w:hint="eastAsia"/>
              </w:rPr>
              <w:t>SEK</w:t>
            </w:r>
          </w:p>
        </w:tc>
        <w:tc>
          <w:tcPr>
            <w:tcW w:w="7087" w:type="dxa"/>
          </w:tcPr>
          <w:p w14:paraId="0747F883" w14:textId="77777777" w:rsidR="00C573B4" w:rsidRDefault="00C573B4" w:rsidP="00467EA7">
            <w:pPr>
              <w:rPr>
                <w:rFonts w:ascii="宋体" w:hAnsi="宋体" w:cs="宋体"/>
              </w:rPr>
            </w:pPr>
            <w:r>
              <w:rPr>
                <w:rFonts w:ascii="宋体" w:hAnsi="宋体" w:cs="宋体" w:hint="eastAsia"/>
              </w:rPr>
              <w:t>瑞典克朗</w:t>
            </w:r>
          </w:p>
        </w:tc>
      </w:tr>
      <w:tr w:rsidR="00C573B4" w14:paraId="057E0DBF" w14:textId="77777777" w:rsidTr="00467EA7">
        <w:tc>
          <w:tcPr>
            <w:tcW w:w="1844" w:type="dxa"/>
          </w:tcPr>
          <w:p w14:paraId="256786F1" w14:textId="77777777" w:rsidR="00C573B4" w:rsidRDefault="00C573B4" w:rsidP="00467EA7">
            <w:pPr>
              <w:rPr>
                <w:rFonts w:ascii="宋体" w:hAnsi="宋体" w:cs="宋体"/>
              </w:rPr>
            </w:pPr>
            <w:r>
              <w:rPr>
                <w:rFonts w:ascii="宋体" w:hAnsi="宋体" w:cs="宋体" w:hint="eastAsia"/>
              </w:rPr>
              <w:t>SGD</w:t>
            </w:r>
          </w:p>
        </w:tc>
        <w:tc>
          <w:tcPr>
            <w:tcW w:w="7087" w:type="dxa"/>
          </w:tcPr>
          <w:p w14:paraId="0FB09CDA" w14:textId="77777777" w:rsidR="00C573B4" w:rsidRDefault="00C573B4" w:rsidP="00467EA7">
            <w:pPr>
              <w:rPr>
                <w:rFonts w:ascii="宋体" w:hAnsi="宋体" w:cs="宋体"/>
              </w:rPr>
            </w:pPr>
            <w:r>
              <w:rPr>
                <w:rFonts w:ascii="宋体" w:hAnsi="宋体" w:cs="宋体" w:hint="eastAsia"/>
              </w:rPr>
              <w:t>新加坡元</w:t>
            </w:r>
          </w:p>
        </w:tc>
      </w:tr>
      <w:tr w:rsidR="00C573B4" w14:paraId="4CF6A946" w14:textId="77777777" w:rsidTr="00467EA7">
        <w:tc>
          <w:tcPr>
            <w:tcW w:w="1844" w:type="dxa"/>
          </w:tcPr>
          <w:p w14:paraId="4FE214DA" w14:textId="77777777" w:rsidR="00C573B4" w:rsidRDefault="00C573B4" w:rsidP="00467EA7">
            <w:pPr>
              <w:rPr>
                <w:rFonts w:ascii="宋体" w:hAnsi="宋体" w:cs="宋体"/>
              </w:rPr>
            </w:pPr>
            <w:r>
              <w:rPr>
                <w:rFonts w:ascii="宋体" w:hAnsi="宋体" w:cs="宋体" w:hint="eastAsia"/>
              </w:rPr>
              <w:t>THB</w:t>
            </w:r>
          </w:p>
        </w:tc>
        <w:tc>
          <w:tcPr>
            <w:tcW w:w="7087" w:type="dxa"/>
          </w:tcPr>
          <w:p w14:paraId="2F46DF70" w14:textId="77777777" w:rsidR="00C573B4" w:rsidRDefault="00C573B4" w:rsidP="00467EA7">
            <w:pPr>
              <w:rPr>
                <w:rFonts w:ascii="宋体" w:hAnsi="宋体" w:cs="宋体"/>
              </w:rPr>
            </w:pPr>
            <w:r>
              <w:rPr>
                <w:rFonts w:ascii="宋体" w:hAnsi="宋体" w:cs="宋体" w:hint="eastAsia"/>
              </w:rPr>
              <w:t>泰国铢</w:t>
            </w:r>
          </w:p>
        </w:tc>
      </w:tr>
      <w:tr w:rsidR="00C573B4" w14:paraId="6F7C995F" w14:textId="77777777" w:rsidTr="00467EA7">
        <w:tc>
          <w:tcPr>
            <w:tcW w:w="1844" w:type="dxa"/>
          </w:tcPr>
          <w:p w14:paraId="2DC8B740" w14:textId="77777777" w:rsidR="00C573B4" w:rsidRDefault="00C573B4" w:rsidP="00467EA7">
            <w:pPr>
              <w:rPr>
                <w:rFonts w:ascii="宋体" w:hAnsi="宋体" w:cs="宋体"/>
              </w:rPr>
            </w:pPr>
            <w:r>
              <w:rPr>
                <w:rFonts w:ascii="宋体" w:hAnsi="宋体" w:cs="宋体" w:hint="eastAsia"/>
              </w:rPr>
              <w:t>USD</w:t>
            </w:r>
          </w:p>
        </w:tc>
        <w:tc>
          <w:tcPr>
            <w:tcW w:w="7087" w:type="dxa"/>
          </w:tcPr>
          <w:p w14:paraId="082ADD68" w14:textId="77777777" w:rsidR="00C573B4" w:rsidRDefault="00C573B4" w:rsidP="00467EA7">
            <w:pPr>
              <w:rPr>
                <w:rFonts w:ascii="宋体" w:hAnsi="宋体" w:cs="宋体"/>
              </w:rPr>
            </w:pPr>
            <w:r>
              <w:rPr>
                <w:rFonts w:ascii="宋体" w:hAnsi="宋体" w:cs="宋体" w:hint="eastAsia"/>
              </w:rPr>
              <w:t>美元</w:t>
            </w:r>
          </w:p>
        </w:tc>
      </w:tr>
    </w:tbl>
    <w:p w14:paraId="1A14D35D"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499" w:name="_险别代码"/>
      <w:bookmarkStart w:id="500" w:name="_Toc275940813"/>
      <w:bookmarkStart w:id="501" w:name="_Toc275936485"/>
      <w:bookmarkStart w:id="502" w:name="_Toc273372189"/>
      <w:bookmarkStart w:id="503" w:name="_Toc274747772"/>
      <w:bookmarkStart w:id="504" w:name="_Toc275510098"/>
      <w:bookmarkStart w:id="505" w:name="_Toc272832400"/>
      <w:bookmarkStart w:id="506" w:name="_Toc275857985"/>
      <w:bookmarkStart w:id="507" w:name="_Toc272760879"/>
      <w:bookmarkStart w:id="508" w:name="_Toc272498918"/>
      <w:bookmarkStart w:id="509" w:name="_Toc275447209"/>
      <w:bookmarkStart w:id="510" w:name="_Toc281923927"/>
      <w:bookmarkStart w:id="511" w:name="_Toc313647231"/>
      <w:bookmarkStart w:id="512" w:name="_Toc323828258"/>
      <w:bookmarkStart w:id="513" w:name="_Toc271978520"/>
      <w:bookmarkStart w:id="514" w:name="_Toc49767897"/>
      <w:bookmarkEnd w:id="499"/>
      <w:r>
        <w:rPr>
          <w:rFonts w:ascii="宋体" w:eastAsia="宋体" w:hAnsi="宋体" w:cs="宋体" w:hint="eastAsia"/>
        </w:rPr>
        <w:t>险别代码</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41169A87" w14:textId="77777777" w:rsidTr="00467EA7">
        <w:tc>
          <w:tcPr>
            <w:tcW w:w="1844" w:type="dxa"/>
            <w:shd w:val="clear" w:color="auto" w:fill="BFBFBF"/>
          </w:tcPr>
          <w:p w14:paraId="2BFD6862"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339A4A06"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4681F96C" w14:textId="77777777" w:rsidTr="00467EA7">
        <w:tc>
          <w:tcPr>
            <w:tcW w:w="1844" w:type="dxa"/>
            <w:vAlign w:val="bottom"/>
          </w:tcPr>
          <w:p w14:paraId="1B32F86C" w14:textId="77777777" w:rsidR="00C573B4" w:rsidRDefault="00C573B4" w:rsidP="00467EA7">
            <w:pPr>
              <w:rPr>
                <w:rFonts w:ascii="宋体" w:hAnsi="宋体" w:cs="宋体"/>
                <w:sz w:val="20"/>
                <w:szCs w:val="20"/>
              </w:rPr>
            </w:pPr>
            <w:r>
              <w:rPr>
                <w:rFonts w:ascii="宋体" w:hAnsi="宋体" w:cs="宋体" w:hint="eastAsia"/>
                <w:sz w:val="20"/>
                <w:szCs w:val="20"/>
              </w:rPr>
              <w:t>050100</w:t>
            </w:r>
          </w:p>
        </w:tc>
        <w:tc>
          <w:tcPr>
            <w:tcW w:w="7087" w:type="dxa"/>
            <w:vAlign w:val="bottom"/>
          </w:tcPr>
          <w:p w14:paraId="0D7116BD" w14:textId="77777777" w:rsidR="00C573B4" w:rsidRDefault="00C573B4" w:rsidP="00467EA7">
            <w:pPr>
              <w:rPr>
                <w:rFonts w:ascii="宋体" w:hAnsi="宋体" w:cs="宋体"/>
                <w:sz w:val="20"/>
                <w:szCs w:val="20"/>
              </w:rPr>
            </w:pPr>
            <w:r>
              <w:rPr>
                <w:rFonts w:ascii="宋体" w:hAnsi="宋体" w:cs="宋体" w:hint="eastAsia"/>
                <w:sz w:val="20"/>
                <w:szCs w:val="20"/>
              </w:rPr>
              <w:t>机动车强制责任保险</w:t>
            </w:r>
          </w:p>
        </w:tc>
      </w:tr>
      <w:tr w:rsidR="00C573B4" w14:paraId="7F2ADB49" w14:textId="77777777" w:rsidTr="00467EA7">
        <w:tc>
          <w:tcPr>
            <w:tcW w:w="1844" w:type="dxa"/>
            <w:vAlign w:val="bottom"/>
          </w:tcPr>
          <w:p w14:paraId="034A76E2" w14:textId="77777777" w:rsidR="00C573B4" w:rsidRDefault="00C573B4" w:rsidP="00467EA7">
            <w:pPr>
              <w:rPr>
                <w:rFonts w:ascii="宋体" w:hAnsi="宋体" w:cs="宋体"/>
                <w:sz w:val="20"/>
                <w:szCs w:val="20"/>
              </w:rPr>
            </w:pPr>
            <w:r>
              <w:rPr>
                <w:rFonts w:ascii="宋体" w:hAnsi="宋体" w:cs="宋体" w:hint="eastAsia"/>
                <w:sz w:val="20"/>
                <w:szCs w:val="20"/>
              </w:rPr>
              <w:t>050202</w:t>
            </w:r>
          </w:p>
        </w:tc>
        <w:tc>
          <w:tcPr>
            <w:tcW w:w="7087" w:type="dxa"/>
            <w:vAlign w:val="bottom"/>
          </w:tcPr>
          <w:p w14:paraId="5ABF7CFD" w14:textId="77777777" w:rsidR="00C573B4" w:rsidRDefault="00C573B4" w:rsidP="00467EA7">
            <w:pPr>
              <w:rPr>
                <w:rFonts w:ascii="宋体" w:hAnsi="宋体" w:cs="宋体"/>
                <w:sz w:val="20"/>
                <w:szCs w:val="20"/>
              </w:rPr>
            </w:pPr>
            <w:r>
              <w:rPr>
                <w:rFonts w:ascii="宋体" w:hAnsi="宋体" w:cs="宋体" w:hint="eastAsia"/>
                <w:sz w:val="20"/>
                <w:szCs w:val="20"/>
              </w:rPr>
              <w:t>机动车损失保险</w:t>
            </w:r>
          </w:p>
        </w:tc>
      </w:tr>
      <w:tr w:rsidR="00C573B4" w14:paraId="39ED65E2" w14:textId="77777777" w:rsidTr="00467EA7">
        <w:tc>
          <w:tcPr>
            <w:tcW w:w="1844" w:type="dxa"/>
            <w:vAlign w:val="bottom"/>
          </w:tcPr>
          <w:p w14:paraId="2A2B8D83" w14:textId="77777777" w:rsidR="00C573B4" w:rsidRDefault="00C573B4" w:rsidP="00467EA7">
            <w:pPr>
              <w:rPr>
                <w:rFonts w:ascii="宋体" w:hAnsi="宋体" w:cs="宋体"/>
                <w:sz w:val="20"/>
                <w:szCs w:val="20"/>
              </w:rPr>
            </w:pPr>
            <w:r>
              <w:rPr>
                <w:rFonts w:ascii="宋体" w:hAnsi="宋体" w:cs="宋体" w:hint="eastAsia"/>
                <w:sz w:val="20"/>
                <w:szCs w:val="20"/>
              </w:rPr>
              <w:t>050211</w:t>
            </w:r>
          </w:p>
        </w:tc>
        <w:tc>
          <w:tcPr>
            <w:tcW w:w="7087" w:type="dxa"/>
            <w:vAlign w:val="bottom"/>
          </w:tcPr>
          <w:p w14:paraId="63E09628" w14:textId="77777777" w:rsidR="00C573B4" w:rsidRDefault="00C573B4" w:rsidP="00467EA7">
            <w:pPr>
              <w:rPr>
                <w:rFonts w:ascii="宋体" w:hAnsi="宋体" w:cs="宋体"/>
                <w:sz w:val="20"/>
                <w:szCs w:val="20"/>
              </w:rPr>
            </w:pPr>
            <w:r>
              <w:rPr>
                <w:rFonts w:ascii="宋体" w:hAnsi="宋体" w:cs="宋体" w:hint="eastAsia"/>
                <w:sz w:val="20"/>
                <w:szCs w:val="20"/>
              </w:rPr>
              <w:t>车身划痕损失险</w:t>
            </w:r>
          </w:p>
        </w:tc>
      </w:tr>
      <w:tr w:rsidR="00C573B4" w14:paraId="324BFD6E" w14:textId="77777777" w:rsidTr="00467EA7">
        <w:tc>
          <w:tcPr>
            <w:tcW w:w="1844" w:type="dxa"/>
            <w:vAlign w:val="bottom"/>
          </w:tcPr>
          <w:p w14:paraId="636A5169" w14:textId="77777777" w:rsidR="00C573B4" w:rsidRDefault="00C573B4" w:rsidP="00467EA7">
            <w:pPr>
              <w:rPr>
                <w:rFonts w:ascii="宋体" w:hAnsi="宋体" w:cs="宋体"/>
                <w:sz w:val="20"/>
                <w:szCs w:val="20"/>
              </w:rPr>
            </w:pPr>
            <w:r>
              <w:rPr>
                <w:rFonts w:ascii="宋体" w:hAnsi="宋体" w:cs="宋体" w:hint="eastAsia"/>
                <w:sz w:val="20"/>
                <w:szCs w:val="20"/>
              </w:rPr>
              <w:t>050232</w:t>
            </w:r>
          </w:p>
        </w:tc>
        <w:tc>
          <w:tcPr>
            <w:tcW w:w="7087" w:type="dxa"/>
            <w:vAlign w:val="bottom"/>
          </w:tcPr>
          <w:p w14:paraId="00C21FD6" w14:textId="77777777" w:rsidR="00C573B4" w:rsidRDefault="00C573B4" w:rsidP="00467EA7">
            <w:pPr>
              <w:rPr>
                <w:rFonts w:ascii="宋体" w:hAnsi="宋体" w:cs="宋体"/>
                <w:sz w:val="20"/>
                <w:szCs w:val="20"/>
              </w:rPr>
            </w:pPr>
            <w:r>
              <w:rPr>
                <w:rFonts w:ascii="宋体" w:hAnsi="宋体" w:cs="宋体" w:hint="eastAsia"/>
                <w:sz w:val="20"/>
                <w:szCs w:val="20"/>
              </w:rPr>
              <w:t>玻璃单独破碎险</w:t>
            </w:r>
          </w:p>
        </w:tc>
      </w:tr>
      <w:tr w:rsidR="00C573B4" w14:paraId="450943A5" w14:textId="77777777" w:rsidTr="00467EA7">
        <w:tc>
          <w:tcPr>
            <w:tcW w:w="1844" w:type="dxa"/>
            <w:vAlign w:val="bottom"/>
          </w:tcPr>
          <w:p w14:paraId="284630A4" w14:textId="77777777" w:rsidR="00C573B4" w:rsidRDefault="00C573B4" w:rsidP="00467EA7">
            <w:pPr>
              <w:rPr>
                <w:rFonts w:ascii="宋体" w:hAnsi="宋体" w:cs="宋体"/>
                <w:sz w:val="20"/>
                <w:szCs w:val="20"/>
              </w:rPr>
            </w:pPr>
            <w:r>
              <w:rPr>
                <w:rFonts w:ascii="宋体" w:hAnsi="宋体" w:cs="宋体" w:hint="eastAsia"/>
                <w:sz w:val="20"/>
                <w:szCs w:val="20"/>
              </w:rPr>
              <w:t>050253</w:t>
            </w:r>
          </w:p>
        </w:tc>
        <w:tc>
          <w:tcPr>
            <w:tcW w:w="7087" w:type="dxa"/>
            <w:vAlign w:val="bottom"/>
          </w:tcPr>
          <w:p w14:paraId="27C4D417" w14:textId="77777777" w:rsidR="00C573B4" w:rsidRDefault="00C573B4" w:rsidP="00467EA7">
            <w:pPr>
              <w:rPr>
                <w:rFonts w:ascii="宋体" w:hAnsi="宋体" w:cs="宋体"/>
                <w:sz w:val="20"/>
                <w:szCs w:val="20"/>
              </w:rPr>
            </w:pPr>
            <w:r>
              <w:rPr>
                <w:rFonts w:ascii="宋体" w:hAnsi="宋体" w:cs="宋体" w:hint="eastAsia"/>
                <w:sz w:val="20"/>
                <w:szCs w:val="20"/>
              </w:rPr>
              <w:t>指定修理厂险</w:t>
            </w:r>
          </w:p>
        </w:tc>
      </w:tr>
      <w:tr w:rsidR="00C573B4" w14:paraId="7ECBD28C" w14:textId="77777777" w:rsidTr="00467EA7">
        <w:tc>
          <w:tcPr>
            <w:tcW w:w="1844" w:type="dxa"/>
            <w:vAlign w:val="bottom"/>
          </w:tcPr>
          <w:p w14:paraId="0F74E580" w14:textId="77777777" w:rsidR="00C573B4" w:rsidRDefault="00C573B4" w:rsidP="00467EA7">
            <w:pPr>
              <w:rPr>
                <w:rFonts w:ascii="宋体" w:hAnsi="宋体" w:cs="宋体"/>
                <w:sz w:val="20"/>
                <w:szCs w:val="20"/>
              </w:rPr>
            </w:pPr>
            <w:r>
              <w:rPr>
                <w:rFonts w:ascii="宋体" w:hAnsi="宋体" w:cs="宋体" w:hint="eastAsia"/>
                <w:sz w:val="20"/>
                <w:szCs w:val="20"/>
              </w:rPr>
              <w:t>050261</w:t>
            </w:r>
          </w:p>
        </w:tc>
        <w:tc>
          <w:tcPr>
            <w:tcW w:w="7087" w:type="dxa"/>
            <w:vAlign w:val="bottom"/>
          </w:tcPr>
          <w:p w14:paraId="1295257C" w14:textId="77777777" w:rsidR="00C573B4" w:rsidRDefault="00C573B4" w:rsidP="00467EA7">
            <w:pPr>
              <w:rPr>
                <w:rFonts w:ascii="宋体" w:hAnsi="宋体" w:cs="宋体"/>
                <w:sz w:val="20"/>
                <w:szCs w:val="20"/>
              </w:rPr>
            </w:pPr>
            <w:r>
              <w:rPr>
                <w:rFonts w:ascii="宋体" w:hAnsi="宋体" w:cs="宋体" w:hint="eastAsia"/>
                <w:sz w:val="20"/>
                <w:szCs w:val="20"/>
              </w:rPr>
              <w:t>新增设备损失险</w:t>
            </w:r>
          </w:p>
        </w:tc>
      </w:tr>
      <w:tr w:rsidR="00C573B4" w14:paraId="781B2F03" w14:textId="77777777" w:rsidTr="00467EA7">
        <w:tc>
          <w:tcPr>
            <w:tcW w:w="1844" w:type="dxa"/>
            <w:vAlign w:val="bottom"/>
          </w:tcPr>
          <w:p w14:paraId="6C593028" w14:textId="77777777" w:rsidR="00C573B4" w:rsidRDefault="00C573B4" w:rsidP="00467EA7">
            <w:pPr>
              <w:rPr>
                <w:rFonts w:ascii="宋体" w:hAnsi="宋体" w:cs="宋体"/>
                <w:sz w:val="20"/>
                <w:szCs w:val="20"/>
              </w:rPr>
            </w:pPr>
            <w:r>
              <w:rPr>
                <w:rFonts w:ascii="宋体" w:hAnsi="宋体" w:cs="宋体" w:hint="eastAsia"/>
                <w:sz w:val="20"/>
                <w:szCs w:val="20"/>
              </w:rPr>
              <w:t>050311</w:t>
            </w:r>
          </w:p>
        </w:tc>
        <w:tc>
          <w:tcPr>
            <w:tcW w:w="7087" w:type="dxa"/>
            <w:vAlign w:val="bottom"/>
          </w:tcPr>
          <w:p w14:paraId="34994C91" w14:textId="77777777" w:rsidR="00C573B4" w:rsidRDefault="00C573B4" w:rsidP="00467EA7">
            <w:pPr>
              <w:rPr>
                <w:rFonts w:ascii="宋体" w:hAnsi="宋体" w:cs="宋体"/>
                <w:sz w:val="20"/>
                <w:szCs w:val="20"/>
              </w:rPr>
            </w:pPr>
            <w:r>
              <w:rPr>
                <w:rFonts w:ascii="宋体" w:hAnsi="宋体" w:cs="宋体" w:hint="eastAsia"/>
                <w:sz w:val="20"/>
                <w:szCs w:val="20"/>
              </w:rPr>
              <w:t>自燃损失险</w:t>
            </w:r>
          </w:p>
        </w:tc>
      </w:tr>
      <w:tr w:rsidR="00C573B4" w14:paraId="5777C9DD" w14:textId="77777777" w:rsidTr="00467EA7">
        <w:tc>
          <w:tcPr>
            <w:tcW w:w="1844" w:type="dxa"/>
            <w:vAlign w:val="bottom"/>
          </w:tcPr>
          <w:p w14:paraId="45E78C36" w14:textId="77777777" w:rsidR="00C573B4" w:rsidRDefault="00C573B4" w:rsidP="00467EA7">
            <w:pPr>
              <w:rPr>
                <w:rFonts w:ascii="宋体" w:hAnsi="宋体" w:cs="宋体"/>
                <w:sz w:val="20"/>
                <w:szCs w:val="20"/>
              </w:rPr>
            </w:pPr>
            <w:r>
              <w:rPr>
                <w:rFonts w:ascii="宋体" w:hAnsi="宋体" w:cs="宋体" w:hint="eastAsia"/>
                <w:sz w:val="20"/>
                <w:szCs w:val="20"/>
              </w:rPr>
              <w:t>050441</w:t>
            </w:r>
          </w:p>
        </w:tc>
        <w:tc>
          <w:tcPr>
            <w:tcW w:w="7087" w:type="dxa"/>
            <w:vAlign w:val="bottom"/>
          </w:tcPr>
          <w:p w14:paraId="5EFAD2D9" w14:textId="77777777" w:rsidR="00C573B4" w:rsidRDefault="00C573B4" w:rsidP="00467EA7">
            <w:pPr>
              <w:rPr>
                <w:rFonts w:ascii="宋体" w:hAnsi="宋体" w:cs="宋体"/>
                <w:sz w:val="20"/>
                <w:szCs w:val="20"/>
              </w:rPr>
            </w:pPr>
            <w:r>
              <w:rPr>
                <w:rFonts w:ascii="宋体" w:hAnsi="宋体" w:cs="宋体" w:hint="eastAsia"/>
                <w:sz w:val="20"/>
                <w:szCs w:val="20"/>
              </w:rPr>
              <w:t>修理期间费用补偿险</w:t>
            </w:r>
          </w:p>
        </w:tc>
      </w:tr>
      <w:tr w:rsidR="00C573B4" w14:paraId="521CB0C9" w14:textId="77777777" w:rsidTr="00467EA7">
        <w:tc>
          <w:tcPr>
            <w:tcW w:w="1844" w:type="dxa"/>
            <w:vAlign w:val="bottom"/>
          </w:tcPr>
          <w:p w14:paraId="298806DE" w14:textId="77777777" w:rsidR="00C573B4" w:rsidRDefault="00C573B4" w:rsidP="00467EA7">
            <w:pPr>
              <w:rPr>
                <w:rFonts w:ascii="宋体" w:hAnsi="宋体" w:cs="宋体"/>
                <w:sz w:val="20"/>
                <w:szCs w:val="20"/>
              </w:rPr>
            </w:pPr>
            <w:r>
              <w:rPr>
                <w:rFonts w:ascii="宋体" w:hAnsi="宋体" w:cs="宋体" w:hint="eastAsia"/>
                <w:sz w:val="20"/>
                <w:szCs w:val="20"/>
              </w:rPr>
              <w:t>050451</w:t>
            </w:r>
          </w:p>
        </w:tc>
        <w:tc>
          <w:tcPr>
            <w:tcW w:w="7087" w:type="dxa"/>
            <w:vAlign w:val="bottom"/>
          </w:tcPr>
          <w:p w14:paraId="627C357C" w14:textId="77777777" w:rsidR="00C573B4" w:rsidRDefault="00C573B4" w:rsidP="00467EA7">
            <w:pPr>
              <w:rPr>
                <w:rFonts w:ascii="宋体" w:hAnsi="宋体" w:cs="宋体"/>
                <w:sz w:val="20"/>
                <w:szCs w:val="20"/>
              </w:rPr>
            </w:pPr>
            <w:r>
              <w:rPr>
                <w:rFonts w:ascii="宋体" w:hAnsi="宋体" w:cs="宋体" w:hint="eastAsia"/>
                <w:sz w:val="20"/>
                <w:szCs w:val="20"/>
              </w:rPr>
              <w:t>机动车损失保险无法找到第三方特约险</w:t>
            </w:r>
          </w:p>
        </w:tc>
      </w:tr>
      <w:tr w:rsidR="00C573B4" w14:paraId="1DD2C578" w14:textId="77777777" w:rsidTr="00467EA7">
        <w:tc>
          <w:tcPr>
            <w:tcW w:w="1844" w:type="dxa"/>
            <w:vAlign w:val="bottom"/>
          </w:tcPr>
          <w:p w14:paraId="31B6E796" w14:textId="77777777" w:rsidR="00C573B4" w:rsidRDefault="00C573B4" w:rsidP="00467EA7">
            <w:pPr>
              <w:rPr>
                <w:rFonts w:ascii="宋体" w:hAnsi="宋体" w:cs="宋体"/>
                <w:sz w:val="20"/>
                <w:szCs w:val="20"/>
              </w:rPr>
            </w:pPr>
            <w:r>
              <w:rPr>
                <w:rFonts w:ascii="宋体" w:hAnsi="宋体" w:cs="宋体" w:hint="eastAsia"/>
                <w:sz w:val="20"/>
                <w:szCs w:val="20"/>
              </w:rPr>
              <w:t>050461</w:t>
            </w:r>
          </w:p>
        </w:tc>
        <w:tc>
          <w:tcPr>
            <w:tcW w:w="7087" w:type="dxa"/>
            <w:vAlign w:val="bottom"/>
          </w:tcPr>
          <w:p w14:paraId="50DF33CB" w14:textId="77777777" w:rsidR="00C573B4" w:rsidRDefault="00C573B4" w:rsidP="00467EA7">
            <w:pPr>
              <w:rPr>
                <w:rFonts w:ascii="宋体" w:hAnsi="宋体" w:cs="宋体"/>
                <w:sz w:val="20"/>
                <w:szCs w:val="20"/>
              </w:rPr>
            </w:pPr>
            <w:r>
              <w:rPr>
                <w:rFonts w:ascii="宋体" w:hAnsi="宋体" w:cs="宋体" w:hint="eastAsia"/>
                <w:sz w:val="20"/>
                <w:szCs w:val="20"/>
              </w:rPr>
              <w:t>发动机涉水损失险</w:t>
            </w:r>
          </w:p>
        </w:tc>
      </w:tr>
      <w:tr w:rsidR="00C573B4" w14:paraId="0970A745" w14:textId="77777777" w:rsidTr="00467EA7">
        <w:tc>
          <w:tcPr>
            <w:tcW w:w="1844" w:type="dxa"/>
            <w:vAlign w:val="bottom"/>
          </w:tcPr>
          <w:p w14:paraId="39EE5473" w14:textId="77777777" w:rsidR="00C573B4" w:rsidRDefault="00C573B4" w:rsidP="00467EA7">
            <w:pPr>
              <w:rPr>
                <w:rFonts w:ascii="宋体" w:hAnsi="宋体" w:cs="宋体"/>
                <w:sz w:val="20"/>
                <w:szCs w:val="20"/>
              </w:rPr>
            </w:pPr>
            <w:r>
              <w:rPr>
                <w:rFonts w:ascii="宋体" w:hAnsi="宋体" w:cs="宋体" w:hint="eastAsia"/>
                <w:sz w:val="20"/>
                <w:szCs w:val="20"/>
              </w:rPr>
              <w:t>050473</w:t>
            </w:r>
          </w:p>
        </w:tc>
        <w:tc>
          <w:tcPr>
            <w:tcW w:w="7087" w:type="dxa"/>
            <w:vAlign w:val="bottom"/>
          </w:tcPr>
          <w:p w14:paraId="072AA10A" w14:textId="77777777" w:rsidR="00C573B4" w:rsidRDefault="00C573B4" w:rsidP="00467EA7">
            <w:pPr>
              <w:rPr>
                <w:rFonts w:ascii="宋体" w:hAnsi="宋体" w:cs="宋体"/>
                <w:sz w:val="20"/>
                <w:szCs w:val="20"/>
              </w:rPr>
            </w:pPr>
            <w:r>
              <w:rPr>
                <w:rFonts w:ascii="宋体" w:hAnsi="宋体" w:cs="宋体" w:hint="eastAsia"/>
                <w:sz w:val="20"/>
                <w:szCs w:val="20"/>
              </w:rPr>
              <w:t>特种车损失保险无法找到第三方特约险</w:t>
            </w:r>
          </w:p>
        </w:tc>
      </w:tr>
      <w:tr w:rsidR="00C573B4" w14:paraId="00DD943A" w14:textId="77777777" w:rsidTr="00467EA7">
        <w:tc>
          <w:tcPr>
            <w:tcW w:w="1844" w:type="dxa"/>
            <w:vAlign w:val="bottom"/>
          </w:tcPr>
          <w:p w14:paraId="41CDC31B" w14:textId="77777777" w:rsidR="00C573B4" w:rsidRDefault="00C573B4" w:rsidP="00467EA7">
            <w:pPr>
              <w:rPr>
                <w:rFonts w:ascii="宋体" w:hAnsi="宋体" w:cs="宋体"/>
                <w:sz w:val="20"/>
                <w:szCs w:val="20"/>
              </w:rPr>
            </w:pPr>
            <w:r>
              <w:rPr>
                <w:rFonts w:ascii="宋体" w:hAnsi="宋体" w:cs="宋体" w:hint="eastAsia"/>
                <w:sz w:val="20"/>
                <w:szCs w:val="20"/>
              </w:rPr>
              <w:t>050474</w:t>
            </w:r>
          </w:p>
        </w:tc>
        <w:tc>
          <w:tcPr>
            <w:tcW w:w="7087" w:type="dxa"/>
            <w:vAlign w:val="bottom"/>
          </w:tcPr>
          <w:p w14:paraId="0DC2AFC3" w14:textId="77777777" w:rsidR="00C573B4" w:rsidRDefault="00C573B4" w:rsidP="00467EA7">
            <w:pPr>
              <w:rPr>
                <w:rFonts w:ascii="宋体" w:hAnsi="宋体" w:cs="宋体"/>
                <w:sz w:val="20"/>
                <w:szCs w:val="20"/>
              </w:rPr>
            </w:pPr>
            <w:r>
              <w:rPr>
                <w:rFonts w:ascii="宋体" w:hAnsi="宋体" w:cs="宋体" w:hint="eastAsia"/>
                <w:sz w:val="20"/>
                <w:szCs w:val="20"/>
              </w:rPr>
              <w:t>起重、装卸、挖掘车辆损失扩展条款</w:t>
            </w:r>
          </w:p>
        </w:tc>
      </w:tr>
      <w:tr w:rsidR="00C573B4" w14:paraId="39E67438" w14:textId="77777777" w:rsidTr="00467EA7">
        <w:tc>
          <w:tcPr>
            <w:tcW w:w="1844" w:type="dxa"/>
            <w:vAlign w:val="bottom"/>
          </w:tcPr>
          <w:p w14:paraId="4F8C1404" w14:textId="77777777" w:rsidR="00C573B4" w:rsidRDefault="00C573B4" w:rsidP="00467EA7">
            <w:pPr>
              <w:rPr>
                <w:rFonts w:ascii="宋体" w:hAnsi="宋体" w:cs="宋体"/>
                <w:sz w:val="20"/>
                <w:szCs w:val="20"/>
              </w:rPr>
            </w:pPr>
            <w:r>
              <w:rPr>
                <w:rFonts w:ascii="宋体" w:hAnsi="宋体" w:cs="宋体" w:hint="eastAsia"/>
                <w:sz w:val="20"/>
                <w:szCs w:val="20"/>
              </w:rPr>
              <w:t>050475</w:t>
            </w:r>
          </w:p>
        </w:tc>
        <w:tc>
          <w:tcPr>
            <w:tcW w:w="7087" w:type="dxa"/>
            <w:vAlign w:val="bottom"/>
          </w:tcPr>
          <w:p w14:paraId="4BE8B7F8" w14:textId="77777777" w:rsidR="00C573B4" w:rsidRDefault="00C573B4" w:rsidP="00467EA7">
            <w:pPr>
              <w:rPr>
                <w:rFonts w:ascii="宋体" w:hAnsi="宋体" w:cs="宋体"/>
                <w:sz w:val="20"/>
                <w:szCs w:val="20"/>
              </w:rPr>
            </w:pPr>
            <w:r>
              <w:rPr>
                <w:rFonts w:ascii="宋体" w:hAnsi="宋体" w:cs="宋体" w:hint="eastAsia"/>
                <w:sz w:val="20"/>
                <w:szCs w:val="20"/>
              </w:rPr>
              <w:t>特种车辆固定设备、仪器损坏扩展条款</w:t>
            </w:r>
          </w:p>
        </w:tc>
      </w:tr>
      <w:tr w:rsidR="00C573B4" w14:paraId="0634A147" w14:textId="77777777" w:rsidTr="00467EA7">
        <w:tc>
          <w:tcPr>
            <w:tcW w:w="1844" w:type="dxa"/>
            <w:vAlign w:val="bottom"/>
          </w:tcPr>
          <w:p w14:paraId="59055AFD" w14:textId="77777777" w:rsidR="00C573B4" w:rsidRDefault="00C573B4" w:rsidP="00467EA7">
            <w:pPr>
              <w:rPr>
                <w:rFonts w:ascii="宋体" w:hAnsi="宋体" w:cs="宋体"/>
                <w:sz w:val="20"/>
                <w:szCs w:val="20"/>
              </w:rPr>
            </w:pPr>
            <w:r>
              <w:rPr>
                <w:rFonts w:ascii="宋体" w:hAnsi="宋体" w:cs="宋体" w:hint="eastAsia"/>
                <w:sz w:val="20"/>
                <w:szCs w:val="20"/>
              </w:rPr>
              <w:t>050476</w:t>
            </w:r>
          </w:p>
        </w:tc>
        <w:tc>
          <w:tcPr>
            <w:tcW w:w="7087" w:type="dxa"/>
            <w:vAlign w:val="bottom"/>
          </w:tcPr>
          <w:p w14:paraId="3D808329" w14:textId="77777777" w:rsidR="00C573B4" w:rsidRDefault="00C573B4" w:rsidP="00467EA7">
            <w:pPr>
              <w:rPr>
                <w:rFonts w:ascii="宋体" w:hAnsi="宋体" w:cs="宋体"/>
                <w:sz w:val="20"/>
                <w:szCs w:val="20"/>
              </w:rPr>
            </w:pPr>
            <w:r>
              <w:rPr>
                <w:rFonts w:ascii="宋体" w:hAnsi="宋体" w:cs="宋体" w:hint="eastAsia"/>
                <w:sz w:val="20"/>
                <w:szCs w:val="20"/>
              </w:rPr>
              <w:t>摩托车、拖拉机损失保险无法找到第三方特约险</w:t>
            </w:r>
          </w:p>
        </w:tc>
      </w:tr>
      <w:tr w:rsidR="00C573B4" w14:paraId="400B4780" w14:textId="77777777" w:rsidTr="00467EA7">
        <w:tc>
          <w:tcPr>
            <w:tcW w:w="1844" w:type="dxa"/>
            <w:vAlign w:val="bottom"/>
          </w:tcPr>
          <w:p w14:paraId="2C1BCB0E" w14:textId="77777777" w:rsidR="00C573B4" w:rsidRDefault="00C573B4" w:rsidP="00467EA7">
            <w:pPr>
              <w:rPr>
                <w:rFonts w:ascii="宋体" w:hAnsi="宋体" w:cs="宋体"/>
                <w:sz w:val="20"/>
                <w:szCs w:val="20"/>
              </w:rPr>
            </w:pPr>
            <w:r>
              <w:rPr>
                <w:rFonts w:ascii="宋体" w:hAnsi="宋体" w:cs="宋体" w:hint="eastAsia"/>
                <w:sz w:val="20"/>
                <w:szCs w:val="20"/>
              </w:rPr>
              <w:t>050501</w:t>
            </w:r>
          </w:p>
        </w:tc>
        <w:tc>
          <w:tcPr>
            <w:tcW w:w="7087" w:type="dxa"/>
            <w:vAlign w:val="bottom"/>
          </w:tcPr>
          <w:p w14:paraId="41499CA5" w14:textId="77777777" w:rsidR="00C573B4" w:rsidRDefault="00C573B4" w:rsidP="00467EA7">
            <w:pPr>
              <w:rPr>
                <w:rFonts w:ascii="宋体" w:hAnsi="宋体" w:cs="宋体"/>
                <w:sz w:val="20"/>
                <w:szCs w:val="20"/>
              </w:rPr>
            </w:pPr>
            <w:r>
              <w:rPr>
                <w:rFonts w:ascii="宋体" w:hAnsi="宋体" w:cs="宋体" w:hint="eastAsia"/>
                <w:sz w:val="20"/>
                <w:szCs w:val="20"/>
              </w:rPr>
              <w:t>盗抢险</w:t>
            </w:r>
          </w:p>
        </w:tc>
      </w:tr>
      <w:tr w:rsidR="00C573B4" w14:paraId="25C5FF65" w14:textId="77777777" w:rsidTr="00467EA7">
        <w:tc>
          <w:tcPr>
            <w:tcW w:w="1844" w:type="dxa"/>
            <w:vAlign w:val="bottom"/>
          </w:tcPr>
          <w:p w14:paraId="0BC2C003" w14:textId="77777777" w:rsidR="00C573B4" w:rsidRDefault="00C573B4" w:rsidP="00467EA7">
            <w:pPr>
              <w:rPr>
                <w:rFonts w:ascii="宋体" w:hAnsi="宋体" w:cs="宋体"/>
                <w:sz w:val="20"/>
                <w:szCs w:val="20"/>
              </w:rPr>
            </w:pPr>
            <w:r>
              <w:rPr>
                <w:rFonts w:ascii="宋体" w:hAnsi="宋体" w:cs="宋体" w:hint="eastAsia"/>
                <w:sz w:val="20"/>
                <w:szCs w:val="20"/>
              </w:rPr>
              <w:t>050602</w:t>
            </w:r>
          </w:p>
        </w:tc>
        <w:tc>
          <w:tcPr>
            <w:tcW w:w="7087" w:type="dxa"/>
            <w:vAlign w:val="bottom"/>
          </w:tcPr>
          <w:p w14:paraId="494CE3A5" w14:textId="77777777" w:rsidR="00C573B4" w:rsidRDefault="00C573B4" w:rsidP="00467EA7">
            <w:pPr>
              <w:rPr>
                <w:rFonts w:ascii="宋体" w:hAnsi="宋体" w:cs="宋体"/>
                <w:sz w:val="20"/>
                <w:szCs w:val="20"/>
              </w:rPr>
            </w:pPr>
            <w:r>
              <w:rPr>
                <w:rFonts w:ascii="宋体" w:hAnsi="宋体" w:cs="宋体" w:hint="eastAsia"/>
                <w:sz w:val="20"/>
                <w:szCs w:val="20"/>
              </w:rPr>
              <w:t>第三者责任保险</w:t>
            </w:r>
          </w:p>
        </w:tc>
      </w:tr>
      <w:tr w:rsidR="00C573B4" w14:paraId="190012B0" w14:textId="77777777" w:rsidTr="00467EA7">
        <w:tc>
          <w:tcPr>
            <w:tcW w:w="1844" w:type="dxa"/>
            <w:vAlign w:val="bottom"/>
          </w:tcPr>
          <w:p w14:paraId="37E37FFD" w14:textId="77777777" w:rsidR="00C573B4" w:rsidRDefault="00C573B4" w:rsidP="00467EA7">
            <w:pPr>
              <w:rPr>
                <w:rFonts w:ascii="宋体" w:hAnsi="宋体" w:cs="宋体"/>
                <w:sz w:val="20"/>
                <w:szCs w:val="20"/>
              </w:rPr>
            </w:pPr>
            <w:r>
              <w:rPr>
                <w:rFonts w:ascii="宋体" w:hAnsi="宋体" w:cs="宋体" w:hint="eastAsia"/>
                <w:sz w:val="20"/>
                <w:szCs w:val="20"/>
              </w:rPr>
              <w:t>050641</w:t>
            </w:r>
          </w:p>
        </w:tc>
        <w:tc>
          <w:tcPr>
            <w:tcW w:w="7087" w:type="dxa"/>
            <w:vAlign w:val="bottom"/>
          </w:tcPr>
          <w:p w14:paraId="2DB1CC87" w14:textId="77777777" w:rsidR="00C573B4" w:rsidRDefault="00C573B4" w:rsidP="00467EA7">
            <w:pPr>
              <w:rPr>
                <w:rFonts w:ascii="宋体" w:hAnsi="宋体" w:cs="宋体"/>
                <w:sz w:val="20"/>
                <w:szCs w:val="20"/>
              </w:rPr>
            </w:pPr>
            <w:r>
              <w:rPr>
                <w:rFonts w:ascii="宋体" w:hAnsi="宋体" w:cs="宋体" w:hint="eastAsia"/>
                <w:sz w:val="20"/>
                <w:szCs w:val="20"/>
              </w:rPr>
              <w:t>精神损害抚慰金责任险（三者险）</w:t>
            </w:r>
          </w:p>
        </w:tc>
      </w:tr>
      <w:tr w:rsidR="00C573B4" w14:paraId="2A827E4D" w14:textId="77777777" w:rsidTr="00467EA7">
        <w:tc>
          <w:tcPr>
            <w:tcW w:w="1844" w:type="dxa"/>
            <w:vAlign w:val="bottom"/>
          </w:tcPr>
          <w:p w14:paraId="32D9B3E5" w14:textId="77777777" w:rsidR="00C573B4" w:rsidRDefault="00C573B4" w:rsidP="00467EA7">
            <w:pPr>
              <w:rPr>
                <w:rFonts w:ascii="宋体" w:hAnsi="宋体" w:cs="宋体"/>
                <w:sz w:val="20"/>
                <w:szCs w:val="20"/>
              </w:rPr>
            </w:pPr>
            <w:r>
              <w:rPr>
                <w:rFonts w:ascii="宋体" w:hAnsi="宋体" w:cs="宋体" w:hint="eastAsia"/>
                <w:sz w:val="20"/>
                <w:szCs w:val="20"/>
              </w:rPr>
              <w:t>050642</w:t>
            </w:r>
          </w:p>
        </w:tc>
        <w:tc>
          <w:tcPr>
            <w:tcW w:w="7087" w:type="dxa"/>
            <w:vAlign w:val="bottom"/>
          </w:tcPr>
          <w:p w14:paraId="64D71661" w14:textId="77777777" w:rsidR="00C573B4" w:rsidRDefault="00C573B4" w:rsidP="00467EA7">
            <w:pPr>
              <w:rPr>
                <w:rFonts w:ascii="宋体" w:hAnsi="宋体" w:cs="宋体"/>
                <w:sz w:val="20"/>
                <w:szCs w:val="20"/>
              </w:rPr>
            </w:pPr>
            <w:r>
              <w:rPr>
                <w:rFonts w:ascii="宋体" w:hAnsi="宋体" w:cs="宋体" w:hint="eastAsia"/>
                <w:sz w:val="20"/>
                <w:szCs w:val="20"/>
              </w:rPr>
              <w:t>精神损害抚慰金责任险（车上人员）</w:t>
            </w:r>
          </w:p>
        </w:tc>
      </w:tr>
      <w:tr w:rsidR="00C573B4" w14:paraId="004EF026" w14:textId="77777777" w:rsidTr="00467EA7">
        <w:tc>
          <w:tcPr>
            <w:tcW w:w="1844" w:type="dxa"/>
            <w:vAlign w:val="bottom"/>
          </w:tcPr>
          <w:p w14:paraId="6B341B80" w14:textId="77777777" w:rsidR="00C573B4" w:rsidRDefault="00C573B4" w:rsidP="00467EA7">
            <w:pPr>
              <w:rPr>
                <w:rFonts w:ascii="宋体" w:hAnsi="宋体" w:cs="宋体"/>
                <w:sz w:val="20"/>
                <w:szCs w:val="20"/>
              </w:rPr>
            </w:pPr>
            <w:r>
              <w:rPr>
                <w:rFonts w:ascii="宋体" w:hAnsi="宋体" w:cs="宋体" w:hint="eastAsia"/>
                <w:sz w:val="20"/>
                <w:szCs w:val="20"/>
              </w:rPr>
              <w:t>050643</w:t>
            </w:r>
          </w:p>
        </w:tc>
        <w:tc>
          <w:tcPr>
            <w:tcW w:w="7087" w:type="dxa"/>
            <w:vAlign w:val="bottom"/>
          </w:tcPr>
          <w:p w14:paraId="490FDAEF" w14:textId="77777777" w:rsidR="00C573B4" w:rsidRDefault="00C573B4" w:rsidP="00467EA7">
            <w:pPr>
              <w:rPr>
                <w:rFonts w:ascii="宋体" w:hAnsi="宋体" w:cs="宋体"/>
                <w:sz w:val="20"/>
                <w:szCs w:val="20"/>
              </w:rPr>
            </w:pPr>
            <w:r>
              <w:rPr>
                <w:rFonts w:ascii="宋体" w:hAnsi="宋体" w:cs="宋体" w:hint="eastAsia"/>
                <w:sz w:val="20"/>
                <w:szCs w:val="20"/>
              </w:rPr>
              <w:t>精神损害抚慰金责任险</w:t>
            </w:r>
          </w:p>
        </w:tc>
      </w:tr>
      <w:tr w:rsidR="00C573B4" w14:paraId="25BBDE1A" w14:textId="77777777" w:rsidTr="00467EA7">
        <w:tc>
          <w:tcPr>
            <w:tcW w:w="1844" w:type="dxa"/>
            <w:vAlign w:val="bottom"/>
          </w:tcPr>
          <w:p w14:paraId="6F5F95CD" w14:textId="77777777" w:rsidR="00C573B4" w:rsidRDefault="00C573B4" w:rsidP="00467EA7">
            <w:pPr>
              <w:rPr>
                <w:rFonts w:ascii="宋体" w:hAnsi="宋体" w:cs="宋体"/>
                <w:sz w:val="20"/>
                <w:szCs w:val="20"/>
              </w:rPr>
            </w:pPr>
            <w:r>
              <w:rPr>
                <w:rFonts w:ascii="宋体" w:hAnsi="宋体" w:cs="宋体" w:hint="eastAsia"/>
                <w:sz w:val="20"/>
                <w:szCs w:val="20"/>
              </w:rPr>
              <w:t>050711</w:t>
            </w:r>
          </w:p>
        </w:tc>
        <w:tc>
          <w:tcPr>
            <w:tcW w:w="7087" w:type="dxa"/>
            <w:vAlign w:val="bottom"/>
          </w:tcPr>
          <w:p w14:paraId="4102DBED" w14:textId="77777777" w:rsidR="00C573B4" w:rsidRDefault="00C573B4" w:rsidP="00467EA7">
            <w:pPr>
              <w:rPr>
                <w:rFonts w:ascii="宋体" w:hAnsi="宋体" w:cs="宋体"/>
                <w:sz w:val="20"/>
                <w:szCs w:val="20"/>
              </w:rPr>
            </w:pPr>
            <w:r>
              <w:rPr>
                <w:rFonts w:ascii="宋体" w:hAnsi="宋体" w:cs="宋体" w:hint="eastAsia"/>
                <w:sz w:val="20"/>
                <w:szCs w:val="20"/>
              </w:rPr>
              <w:t>车上人员责任险（司机）</w:t>
            </w:r>
          </w:p>
        </w:tc>
      </w:tr>
      <w:tr w:rsidR="00C573B4" w14:paraId="60BE5423" w14:textId="77777777" w:rsidTr="00467EA7">
        <w:tc>
          <w:tcPr>
            <w:tcW w:w="1844" w:type="dxa"/>
            <w:vAlign w:val="bottom"/>
          </w:tcPr>
          <w:p w14:paraId="33445E78" w14:textId="77777777" w:rsidR="00C573B4" w:rsidRDefault="00C573B4" w:rsidP="00467EA7">
            <w:pPr>
              <w:rPr>
                <w:rFonts w:ascii="宋体" w:hAnsi="宋体" w:cs="宋体"/>
                <w:sz w:val="20"/>
                <w:szCs w:val="20"/>
              </w:rPr>
            </w:pPr>
            <w:r>
              <w:rPr>
                <w:rFonts w:ascii="宋体" w:hAnsi="宋体" w:cs="宋体" w:hint="eastAsia"/>
                <w:sz w:val="20"/>
                <w:szCs w:val="20"/>
              </w:rPr>
              <w:t>050712</w:t>
            </w:r>
          </w:p>
        </w:tc>
        <w:tc>
          <w:tcPr>
            <w:tcW w:w="7087" w:type="dxa"/>
            <w:vAlign w:val="bottom"/>
          </w:tcPr>
          <w:p w14:paraId="60E8DEF5" w14:textId="77777777" w:rsidR="00C573B4" w:rsidRDefault="00C573B4" w:rsidP="00467EA7">
            <w:pPr>
              <w:rPr>
                <w:rFonts w:ascii="宋体" w:hAnsi="宋体" w:cs="宋体"/>
                <w:sz w:val="20"/>
                <w:szCs w:val="20"/>
              </w:rPr>
            </w:pPr>
            <w:r>
              <w:rPr>
                <w:rFonts w:ascii="宋体" w:hAnsi="宋体" w:cs="宋体" w:hint="eastAsia"/>
                <w:sz w:val="20"/>
                <w:szCs w:val="20"/>
              </w:rPr>
              <w:t>车上人员责任险（乘客）</w:t>
            </w:r>
          </w:p>
        </w:tc>
      </w:tr>
      <w:tr w:rsidR="00C573B4" w14:paraId="32538D1A" w14:textId="77777777" w:rsidTr="00467EA7">
        <w:tc>
          <w:tcPr>
            <w:tcW w:w="1844" w:type="dxa"/>
            <w:vAlign w:val="bottom"/>
          </w:tcPr>
          <w:p w14:paraId="00AEBB94" w14:textId="77777777" w:rsidR="00C573B4" w:rsidRDefault="00C573B4" w:rsidP="00467EA7">
            <w:pPr>
              <w:rPr>
                <w:rFonts w:ascii="宋体" w:hAnsi="宋体" w:cs="宋体"/>
                <w:sz w:val="20"/>
                <w:szCs w:val="20"/>
              </w:rPr>
            </w:pPr>
            <w:r>
              <w:rPr>
                <w:rFonts w:ascii="宋体" w:hAnsi="宋体" w:cs="宋体" w:hint="eastAsia"/>
                <w:sz w:val="20"/>
                <w:szCs w:val="20"/>
              </w:rPr>
              <w:lastRenderedPageBreak/>
              <w:t>050801</w:t>
            </w:r>
          </w:p>
        </w:tc>
        <w:tc>
          <w:tcPr>
            <w:tcW w:w="7087" w:type="dxa"/>
            <w:vAlign w:val="bottom"/>
          </w:tcPr>
          <w:p w14:paraId="4A5ECFB7" w14:textId="77777777" w:rsidR="00C573B4" w:rsidRDefault="00C573B4" w:rsidP="00467EA7">
            <w:pPr>
              <w:rPr>
                <w:rFonts w:ascii="宋体" w:hAnsi="宋体" w:cs="宋体"/>
                <w:sz w:val="20"/>
                <w:szCs w:val="20"/>
              </w:rPr>
            </w:pPr>
            <w:r>
              <w:rPr>
                <w:rFonts w:ascii="宋体" w:hAnsi="宋体" w:cs="宋体" w:hint="eastAsia"/>
                <w:sz w:val="20"/>
                <w:szCs w:val="20"/>
              </w:rPr>
              <w:t>车上货物责任险</w:t>
            </w:r>
          </w:p>
        </w:tc>
      </w:tr>
      <w:tr w:rsidR="00C573B4" w14:paraId="2DF4A901" w14:textId="77777777" w:rsidTr="00467EA7">
        <w:tc>
          <w:tcPr>
            <w:tcW w:w="1844" w:type="dxa"/>
            <w:vAlign w:val="bottom"/>
          </w:tcPr>
          <w:p w14:paraId="4A58F9C8" w14:textId="77777777" w:rsidR="00C573B4" w:rsidRDefault="00C573B4" w:rsidP="00467EA7">
            <w:pPr>
              <w:rPr>
                <w:rFonts w:ascii="宋体" w:hAnsi="宋体" w:cs="宋体"/>
                <w:sz w:val="20"/>
                <w:szCs w:val="20"/>
              </w:rPr>
            </w:pPr>
            <w:r>
              <w:rPr>
                <w:rFonts w:ascii="宋体" w:hAnsi="宋体" w:cs="宋体" w:hint="eastAsia"/>
                <w:sz w:val="20"/>
                <w:szCs w:val="20"/>
              </w:rPr>
              <w:t>050917</w:t>
            </w:r>
          </w:p>
        </w:tc>
        <w:tc>
          <w:tcPr>
            <w:tcW w:w="7087" w:type="dxa"/>
            <w:vAlign w:val="bottom"/>
          </w:tcPr>
          <w:p w14:paraId="5273579B" w14:textId="77777777" w:rsidR="00C573B4" w:rsidRDefault="00C573B4" w:rsidP="00467EA7">
            <w:pPr>
              <w:rPr>
                <w:rFonts w:ascii="宋体" w:hAnsi="宋体" w:cs="宋体"/>
                <w:sz w:val="20"/>
                <w:szCs w:val="20"/>
              </w:rPr>
            </w:pPr>
            <w:r>
              <w:rPr>
                <w:rFonts w:ascii="宋体" w:hAnsi="宋体" w:cs="宋体" w:hint="eastAsia"/>
                <w:sz w:val="20"/>
                <w:szCs w:val="20"/>
              </w:rPr>
              <w:t>不计免赔险（精神损害抚慰金责任险）</w:t>
            </w:r>
          </w:p>
        </w:tc>
      </w:tr>
      <w:tr w:rsidR="00C573B4" w14:paraId="7AAAA6B6" w14:textId="77777777" w:rsidTr="00467EA7">
        <w:tc>
          <w:tcPr>
            <w:tcW w:w="1844" w:type="dxa"/>
            <w:vAlign w:val="bottom"/>
          </w:tcPr>
          <w:p w14:paraId="1E046115" w14:textId="77777777" w:rsidR="00C573B4" w:rsidRDefault="00C573B4" w:rsidP="00467EA7">
            <w:pPr>
              <w:rPr>
                <w:rFonts w:ascii="宋体" w:hAnsi="宋体" w:cs="宋体"/>
                <w:sz w:val="20"/>
                <w:szCs w:val="20"/>
              </w:rPr>
            </w:pPr>
            <w:r>
              <w:rPr>
                <w:rFonts w:ascii="宋体" w:hAnsi="宋体" w:cs="宋体" w:hint="eastAsia"/>
                <w:sz w:val="20"/>
                <w:szCs w:val="20"/>
              </w:rPr>
              <w:t>050918</w:t>
            </w:r>
          </w:p>
        </w:tc>
        <w:tc>
          <w:tcPr>
            <w:tcW w:w="7087" w:type="dxa"/>
            <w:vAlign w:val="bottom"/>
          </w:tcPr>
          <w:p w14:paraId="290D34AD" w14:textId="77777777" w:rsidR="00C573B4" w:rsidRDefault="00C573B4" w:rsidP="00467EA7">
            <w:pPr>
              <w:rPr>
                <w:rFonts w:ascii="宋体" w:hAnsi="宋体" w:cs="宋体"/>
                <w:sz w:val="20"/>
                <w:szCs w:val="20"/>
              </w:rPr>
            </w:pPr>
            <w:r>
              <w:rPr>
                <w:rFonts w:ascii="宋体" w:hAnsi="宋体" w:cs="宋体" w:hint="eastAsia"/>
                <w:sz w:val="20"/>
                <w:szCs w:val="20"/>
              </w:rPr>
              <w:t>不计免赔险（精神损害抚慰金责任险（车上人员））</w:t>
            </w:r>
          </w:p>
        </w:tc>
      </w:tr>
      <w:tr w:rsidR="00C573B4" w14:paraId="5122563C" w14:textId="77777777" w:rsidTr="00467EA7">
        <w:tc>
          <w:tcPr>
            <w:tcW w:w="1844" w:type="dxa"/>
            <w:vAlign w:val="bottom"/>
          </w:tcPr>
          <w:p w14:paraId="7FCA9A76" w14:textId="77777777" w:rsidR="00C573B4" w:rsidRDefault="00C573B4" w:rsidP="00467EA7">
            <w:pPr>
              <w:rPr>
                <w:rFonts w:ascii="宋体" w:hAnsi="宋体" w:cs="宋体"/>
                <w:sz w:val="20"/>
                <w:szCs w:val="20"/>
              </w:rPr>
            </w:pPr>
            <w:r>
              <w:rPr>
                <w:rFonts w:ascii="宋体" w:hAnsi="宋体" w:cs="宋体" w:hint="eastAsia"/>
                <w:sz w:val="20"/>
                <w:szCs w:val="20"/>
              </w:rPr>
              <w:t>050919</w:t>
            </w:r>
          </w:p>
        </w:tc>
        <w:tc>
          <w:tcPr>
            <w:tcW w:w="7087" w:type="dxa"/>
            <w:vAlign w:val="bottom"/>
          </w:tcPr>
          <w:p w14:paraId="1A9494EF" w14:textId="77777777" w:rsidR="00C573B4" w:rsidRDefault="00C573B4" w:rsidP="00467EA7">
            <w:pPr>
              <w:rPr>
                <w:rFonts w:ascii="宋体" w:hAnsi="宋体" w:cs="宋体"/>
                <w:sz w:val="20"/>
                <w:szCs w:val="20"/>
              </w:rPr>
            </w:pPr>
            <w:r>
              <w:rPr>
                <w:rFonts w:ascii="宋体" w:hAnsi="宋体" w:cs="宋体" w:hint="eastAsia"/>
                <w:sz w:val="20"/>
                <w:szCs w:val="20"/>
              </w:rPr>
              <w:t>不计免赔险（精神损害抚慰金责任险（三者险））</w:t>
            </w:r>
          </w:p>
        </w:tc>
      </w:tr>
      <w:tr w:rsidR="00C573B4" w14:paraId="4D3E12D1" w14:textId="77777777" w:rsidTr="00467EA7">
        <w:tc>
          <w:tcPr>
            <w:tcW w:w="1844" w:type="dxa"/>
            <w:vAlign w:val="bottom"/>
          </w:tcPr>
          <w:p w14:paraId="2D532B97" w14:textId="77777777" w:rsidR="00C573B4" w:rsidRDefault="00C573B4" w:rsidP="00467EA7">
            <w:pPr>
              <w:rPr>
                <w:rFonts w:ascii="宋体" w:hAnsi="宋体" w:cs="宋体"/>
                <w:sz w:val="20"/>
                <w:szCs w:val="20"/>
              </w:rPr>
            </w:pPr>
            <w:r>
              <w:rPr>
                <w:rFonts w:ascii="宋体" w:hAnsi="宋体" w:cs="宋体" w:hint="eastAsia"/>
                <w:sz w:val="20"/>
                <w:szCs w:val="20"/>
              </w:rPr>
              <w:t>050930</w:t>
            </w:r>
          </w:p>
        </w:tc>
        <w:tc>
          <w:tcPr>
            <w:tcW w:w="7087" w:type="dxa"/>
            <w:vAlign w:val="bottom"/>
          </w:tcPr>
          <w:p w14:paraId="6ABC19FE" w14:textId="77777777" w:rsidR="00C573B4" w:rsidRDefault="00C573B4" w:rsidP="00467EA7">
            <w:pPr>
              <w:rPr>
                <w:rFonts w:ascii="宋体" w:hAnsi="宋体" w:cs="宋体"/>
                <w:sz w:val="20"/>
                <w:szCs w:val="20"/>
              </w:rPr>
            </w:pPr>
            <w:r>
              <w:rPr>
                <w:rFonts w:ascii="宋体" w:hAnsi="宋体" w:cs="宋体" w:hint="eastAsia"/>
                <w:sz w:val="20"/>
                <w:szCs w:val="20"/>
              </w:rPr>
              <w:t>不计免赔险（车损险）</w:t>
            </w:r>
          </w:p>
        </w:tc>
      </w:tr>
      <w:tr w:rsidR="00C573B4" w14:paraId="4BFF447E" w14:textId="77777777" w:rsidTr="00467EA7">
        <w:tc>
          <w:tcPr>
            <w:tcW w:w="1844" w:type="dxa"/>
            <w:vAlign w:val="bottom"/>
          </w:tcPr>
          <w:p w14:paraId="6164CB31" w14:textId="77777777" w:rsidR="00C573B4" w:rsidRDefault="00C573B4" w:rsidP="00467EA7">
            <w:pPr>
              <w:rPr>
                <w:rFonts w:ascii="宋体" w:hAnsi="宋体" w:cs="宋体"/>
                <w:sz w:val="20"/>
                <w:szCs w:val="20"/>
              </w:rPr>
            </w:pPr>
            <w:r>
              <w:rPr>
                <w:rFonts w:ascii="宋体" w:hAnsi="宋体" w:cs="宋体" w:hint="eastAsia"/>
                <w:sz w:val="20"/>
                <w:szCs w:val="20"/>
              </w:rPr>
              <w:t>050931</w:t>
            </w:r>
          </w:p>
        </w:tc>
        <w:tc>
          <w:tcPr>
            <w:tcW w:w="7087" w:type="dxa"/>
            <w:vAlign w:val="bottom"/>
          </w:tcPr>
          <w:p w14:paraId="72D40CE3" w14:textId="77777777" w:rsidR="00C573B4" w:rsidRDefault="00C573B4" w:rsidP="00467EA7">
            <w:pPr>
              <w:rPr>
                <w:rFonts w:ascii="宋体" w:hAnsi="宋体" w:cs="宋体"/>
                <w:sz w:val="20"/>
                <w:szCs w:val="20"/>
              </w:rPr>
            </w:pPr>
            <w:r>
              <w:rPr>
                <w:rFonts w:ascii="宋体" w:hAnsi="宋体" w:cs="宋体" w:hint="eastAsia"/>
                <w:sz w:val="20"/>
                <w:szCs w:val="20"/>
              </w:rPr>
              <w:t>不计免赔险（三者险）</w:t>
            </w:r>
          </w:p>
        </w:tc>
      </w:tr>
      <w:tr w:rsidR="00C573B4" w14:paraId="1CD15498" w14:textId="77777777" w:rsidTr="00467EA7">
        <w:tc>
          <w:tcPr>
            <w:tcW w:w="1844" w:type="dxa"/>
            <w:vAlign w:val="bottom"/>
          </w:tcPr>
          <w:p w14:paraId="1AF3827F" w14:textId="77777777" w:rsidR="00C573B4" w:rsidRDefault="00C573B4" w:rsidP="00467EA7">
            <w:pPr>
              <w:rPr>
                <w:rFonts w:ascii="宋体" w:hAnsi="宋体" w:cs="宋体"/>
                <w:sz w:val="20"/>
                <w:szCs w:val="20"/>
              </w:rPr>
            </w:pPr>
            <w:r>
              <w:rPr>
                <w:rFonts w:ascii="宋体" w:hAnsi="宋体" w:cs="宋体" w:hint="eastAsia"/>
                <w:sz w:val="20"/>
                <w:szCs w:val="20"/>
              </w:rPr>
              <w:t>050932</w:t>
            </w:r>
          </w:p>
        </w:tc>
        <w:tc>
          <w:tcPr>
            <w:tcW w:w="7087" w:type="dxa"/>
            <w:vAlign w:val="bottom"/>
          </w:tcPr>
          <w:p w14:paraId="0AE20B1F" w14:textId="77777777" w:rsidR="00C573B4" w:rsidRDefault="00C573B4" w:rsidP="00467EA7">
            <w:pPr>
              <w:rPr>
                <w:rFonts w:ascii="宋体" w:hAnsi="宋体" w:cs="宋体"/>
                <w:sz w:val="20"/>
                <w:szCs w:val="20"/>
              </w:rPr>
            </w:pPr>
            <w:r>
              <w:rPr>
                <w:rFonts w:ascii="宋体" w:hAnsi="宋体" w:cs="宋体" w:hint="eastAsia"/>
                <w:sz w:val="20"/>
                <w:szCs w:val="20"/>
              </w:rPr>
              <w:t>不计免赔险（盗抢险）</w:t>
            </w:r>
          </w:p>
        </w:tc>
      </w:tr>
      <w:tr w:rsidR="00C573B4" w14:paraId="151171C7" w14:textId="77777777" w:rsidTr="00467EA7">
        <w:tc>
          <w:tcPr>
            <w:tcW w:w="1844" w:type="dxa"/>
            <w:vAlign w:val="bottom"/>
          </w:tcPr>
          <w:p w14:paraId="25A704C4" w14:textId="77777777" w:rsidR="00C573B4" w:rsidRDefault="00C573B4" w:rsidP="00467EA7">
            <w:pPr>
              <w:rPr>
                <w:rFonts w:ascii="宋体" w:hAnsi="宋体" w:cs="宋体"/>
                <w:sz w:val="20"/>
                <w:szCs w:val="20"/>
              </w:rPr>
            </w:pPr>
            <w:r>
              <w:rPr>
                <w:rFonts w:ascii="宋体" w:hAnsi="宋体" w:cs="宋体" w:hint="eastAsia"/>
                <w:sz w:val="20"/>
                <w:szCs w:val="20"/>
              </w:rPr>
              <w:t>050933</w:t>
            </w:r>
          </w:p>
        </w:tc>
        <w:tc>
          <w:tcPr>
            <w:tcW w:w="7087" w:type="dxa"/>
            <w:vAlign w:val="bottom"/>
          </w:tcPr>
          <w:p w14:paraId="136E99DD" w14:textId="77777777" w:rsidR="00C573B4" w:rsidRDefault="00C573B4" w:rsidP="00467EA7">
            <w:pPr>
              <w:rPr>
                <w:rFonts w:ascii="宋体" w:hAnsi="宋体" w:cs="宋体"/>
                <w:sz w:val="20"/>
                <w:szCs w:val="20"/>
              </w:rPr>
            </w:pPr>
            <w:r>
              <w:rPr>
                <w:rFonts w:ascii="宋体" w:hAnsi="宋体" w:cs="宋体" w:hint="eastAsia"/>
                <w:sz w:val="20"/>
                <w:szCs w:val="20"/>
              </w:rPr>
              <w:t>不计免赔险（车上人员（司机））</w:t>
            </w:r>
          </w:p>
        </w:tc>
      </w:tr>
      <w:tr w:rsidR="00C573B4" w14:paraId="1357A338" w14:textId="77777777" w:rsidTr="00467EA7">
        <w:tc>
          <w:tcPr>
            <w:tcW w:w="1844" w:type="dxa"/>
            <w:vAlign w:val="bottom"/>
          </w:tcPr>
          <w:p w14:paraId="5946A580" w14:textId="77777777" w:rsidR="00C573B4" w:rsidRDefault="00C573B4" w:rsidP="00467EA7">
            <w:pPr>
              <w:rPr>
                <w:rFonts w:ascii="宋体" w:hAnsi="宋体" w:cs="宋体"/>
                <w:sz w:val="20"/>
                <w:szCs w:val="20"/>
              </w:rPr>
            </w:pPr>
            <w:r>
              <w:rPr>
                <w:rFonts w:ascii="宋体" w:hAnsi="宋体" w:cs="宋体" w:hint="eastAsia"/>
                <w:sz w:val="20"/>
                <w:szCs w:val="20"/>
              </w:rPr>
              <w:t>050934</w:t>
            </w:r>
          </w:p>
        </w:tc>
        <w:tc>
          <w:tcPr>
            <w:tcW w:w="7087" w:type="dxa"/>
            <w:vAlign w:val="bottom"/>
          </w:tcPr>
          <w:p w14:paraId="064800E9" w14:textId="77777777" w:rsidR="00C573B4" w:rsidRDefault="00C573B4" w:rsidP="00467EA7">
            <w:pPr>
              <w:rPr>
                <w:rFonts w:ascii="宋体" w:hAnsi="宋体" w:cs="宋体"/>
                <w:sz w:val="20"/>
                <w:szCs w:val="20"/>
              </w:rPr>
            </w:pPr>
            <w:r>
              <w:rPr>
                <w:rFonts w:ascii="宋体" w:hAnsi="宋体" w:cs="宋体" w:hint="eastAsia"/>
                <w:sz w:val="20"/>
                <w:szCs w:val="20"/>
              </w:rPr>
              <w:t>不计免赔险（车上人员（乘客））</w:t>
            </w:r>
          </w:p>
        </w:tc>
      </w:tr>
      <w:tr w:rsidR="00C573B4" w14:paraId="523DD7FE" w14:textId="77777777" w:rsidTr="00467EA7">
        <w:tc>
          <w:tcPr>
            <w:tcW w:w="1844" w:type="dxa"/>
            <w:vAlign w:val="bottom"/>
          </w:tcPr>
          <w:p w14:paraId="241D5424" w14:textId="77777777" w:rsidR="00C573B4" w:rsidRDefault="00C573B4" w:rsidP="00467EA7">
            <w:pPr>
              <w:rPr>
                <w:rFonts w:ascii="宋体" w:hAnsi="宋体" w:cs="宋体"/>
                <w:sz w:val="20"/>
                <w:szCs w:val="20"/>
              </w:rPr>
            </w:pPr>
            <w:r>
              <w:rPr>
                <w:rFonts w:ascii="宋体" w:hAnsi="宋体" w:cs="宋体" w:hint="eastAsia"/>
                <w:sz w:val="20"/>
                <w:szCs w:val="20"/>
              </w:rPr>
              <w:t>050935</w:t>
            </w:r>
          </w:p>
        </w:tc>
        <w:tc>
          <w:tcPr>
            <w:tcW w:w="7087" w:type="dxa"/>
            <w:vAlign w:val="bottom"/>
          </w:tcPr>
          <w:p w14:paraId="1431B6C8" w14:textId="77777777" w:rsidR="00C573B4" w:rsidRDefault="00C573B4" w:rsidP="00467EA7">
            <w:pPr>
              <w:rPr>
                <w:rFonts w:ascii="宋体" w:hAnsi="宋体" w:cs="宋体"/>
                <w:sz w:val="20"/>
                <w:szCs w:val="20"/>
              </w:rPr>
            </w:pPr>
            <w:r>
              <w:rPr>
                <w:rFonts w:ascii="宋体" w:hAnsi="宋体" w:cs="宋体" w:hint="eastAsia"/>
                <w:sz w:val="20"/>
                <w:szCs w:val="20"/>
              </w:rPr>
              <w:t>不计免赔险（自燃损失险）</w:t>
            </w:r>
          </w:p>
        </w:tc>
      </w:tr>
      <w:tr w:rsidR="00C573B4" w14:paraId="4B78B3C7" w14:textId="77777777" w:rsidTr="00467EA7">
        <w:tc>
          <w:tcPr>
            <w:tcW w:w="1844" w:type="dxa"/>
            <w:vAlign w:val="bottom"/>
          </w:tcPr>
          <w:p w14:paraId="2994141A" w14:textId="77777777" w:rsidR="00C573B4" w:rsidRDefault="00C573B4" w:rsidP="00467EA7">
            <w:pPr>
              <w:rPr>
                <w:rFonts w:ascii="宋体" w:hAnsi="宋体" w:cs="宋体"/>
                <w:sz w:val="20"/>
                <w:szCs w:val="20"/>
              </w:rPr>
            </w:pPr>
            <w:r>
              <w:rPr>
                <w:rFonts w:ascii="宋体" w:hAnsi="宋体" w:cs="宋体" w:hint="eastAsia"/>
                <w:sz w:val="20"/>
                <w:szCs w:val="20"/>
              </w:rPr>
              <w:t>050936</w:t>
            </w:r>
          </w:p>
        </w:tc>
        <w:tc>
          <w:tcPr>
            <w:tcW w:w="7087" w:type="dxa"/>
            <w:vAlign w:val="bottom"/>
          </w:tcPr>
          <w:p w14:paraId="30D3E158" w14:textId="77777777" w:rsidR="00C573B4" w:rsidRDefault="00C573B4" w:rsidP="00467EA7">
            <w:pPr>
              <w:rPr>
                <w:rFonts w:ascii="宋体" w:hAnsi="宋体" w:cs="宋体"/>
                <w:sz w:val="20"/>
                <w:szCs w:val="20"/>
              </w:rPr>
            </w:pPr>
            <w:r>
              <w:rPr>
                <w:rFonts w:ascii="宋体" w:hAnsi="宋体" w:cs="宋体" w:hint="eastAsia"/>
                <w:sz w:val="20"/>
                <w:szCs w:val="20"/>
              </w:rPr>
              <w:t>不计免赔险（新增设备损失险）</w:t>
            </w:r>
          </w:p>
        </w:tc>
      </w:tr>
      <w:tr w:rsidR="00C573B4" w14:paraId="75C04236" w14:textId="77777777" w:rsidTr="00467EA7">
        <w:tc>
          <w:tcPr>
            <w:tcW w:w="1844" w:type="dxa"/>
            <w:vAlign w:val="bottom"/>
          </w:tcPr>
          <w:p w14:paraId="7095A5B8" w14:textId="77777777" w:rsidR="00C573B4" w:rsidRDefault="00C573B4" w:rsidP="00467EA7">
            <w:pPr>
              <w:rPr>
                <w:rFonts w:ascii="宋体" w:hAnsi="宋体" w:cs="宋体"/>
                <w:sz w:val="20"/>
                <w:szCs w:val="20"/>
              </w:rPr>
            </w:pPr>
            <w:r>
              <w:rPr>
                <w:rFonts w:ascii="宋体" w:hAnsi="宋体" w:cs="宋体" w:hint="eastAsia"/>
                <w:sz w:val="20"/>
                <w:szCs w:val="20"/>
              </w:rPr>
              <w:t>050937</w:t>
            </w:r>
          </w:p>
        </w:tc>
        <w:tc>
          <w:tcPr>
            <w:tcW w:w="7087" w:type="dxa"/>
            <w:vAlign w:val="bottom"/>
          </w:tcPr>
          <w:p w14:paraId="3803682C" w14:textId="77777777" w:rsidR="00C573B4" w:rsidRDefault="00C573B4" w:rsidP="00467EA7">
            <w:pPr>
              <w:rPr>
                <w:rFonts w:ascii="宋体" w:hAnsi="宋体" w:cs="宋体"/>
                <w:sz w:val="20"/>
                <w:szCs w:val="20"/>
              </w:rPr>
            </w:pPr>
            <w:r>
              <w:rPr>
                <w:rFonts w:ascii="宋体" w:hAnsi="宋体" w:cs="宋体" w:hint="eastAsia"/>
                <w:sz w:val="20"/>
                <w:szCs w:val="20"/>
              </w:rPr>
              <w:t>不计免赔险（车身划痕损失险）</w:t>
            </w:r>
          </w:p>
        </w:tc>
      </w:tr>
      <w:tr w:rsidR="00C573B4" w14:paraId="4E6D0B3F" w14:textId="77777777" w:rsidTr="00467EA7">
        <w:tc>
          <w:tcPr>
            <w:tcW w:w="1844" w:type="dxa"/>
            <w:vAlign w:val="bottom"/>
          </w:tcPr>
          <w:p w14:paraId="6BB916D6" w14:textId="77777777" w:rsidR="00C573B4" w:rsidRDefault="00C573B4" w:rsidP="00467EA7">
            <w:pPr>
              <w:rPr>
                <w:rFonts w:ascii="宋体" w:hAnsi="宋体" w:cs="宋体"/>
                <w:sz w:val="20"/>
                <w:szCs w:val="20"/>
              </w:rPr>
            </w:pPr>
            <w:r>
              <w:rPr>
                <w:rFonts w:ascii="宋体" w:hAnsi="宋体" w:cs="宋体" w:hint="eastAsia"/>
                <w:sz w:val="20"/>
                <w:szCs w:val="20"/>
              </w:rPr>
              <w:t>050938</w:t>
            </w:r>
          </w:p>
        </w:tc>
        <w:tc>
          <w:tcPr>
            <w:tcW w:w="7087" w:type="dxa"/>
            <w:vAlign w:val="bottom"/>
          </w:tcPr>
          <w:p w14:paraId="36AE0E72" w14:textId="77777777" w:rsidR="00C573B4" w:rsidRDefault="00C573B4" w:rsidP="00467EA7">
            <w:pPr>
              <w:rPr>
                <w:rFonts w:ascii="宋体" w:hAnsi="宋体" w:cs="宋体"/>
                <w:sz w:val="20"/>
                <w:szCs w:val="20"/>
              </w:rPr>
            </w:pPr>
            <w:r>
              <w:rPr>
                <w:rFonts w:ascii="宋体" w:hAnsi="宋体" w:cs="宋体" w:hint="eastAsia"/>
                <w:sz w:val="20"/>
                <w:szCs w:val="20"/>
              </w:rPr>
              <w:t>不计免赔险（发动机涉水损失险）</w:t>
            </w:r>
          </w:p>
        </w:tc>
      </w:tr>
      <w:tr w:rsidR="00C573B4" w14:paraId="72D52E17" w14:textId="77777777" w:rsidTr="00467EA7">
        <w:tc>
          <w:tcPr>
            <w:tcW w:w="1844" w:type="dxa"/>
            <w:vAlign w:val="bottom"/>
          </w:tcPr>
          <w:p w14:paraId="485555F0" w14:textId="77777777" w:rsidR="00C573B4" w:rsidRDefault="00C573B4" w:rsidP="00467EA7">
            <w:pPr>
              <w:rPr>
                <w:rFonts w:ascii="宋体" w:hAnsi="宋体" w:cs="宋体"/>
                <w:sz w:val="20"/>
                <w:szCs w:val="20"/>
              </w:rPr>
            </w:pPr>
            <w:r>
              <w:rPr>
                <w:rFonts w:ascii="宋体" w:hAnsi="宋体" w:cs="宋体" w:hint="eastAsia"/>
                <w:sz w:val="20"/>
                <w:szCs w:val="20"/>
              </w:rPr>
              <w:t>050939</w:t>
            </w:r>
          </w:p>
        </w:tc>
        <w:tc>
          <w:tcPr>
            <w:tcW w:w="7087" w:type="dxa"/>
            <w:vAlign w:val="bottom"/>
          </w:tcPr>
          <w:p w14:paraId="0CCEC12A" w14:textId="77777777" w:rsidR="00C573B4" w:rsidRDefault="00C573B4" w:rsidP="00467EA7">
            <w:pPr>
              <w:rPr>
                <w:rFonts w:ascii="宋体" w:hAnsi="宋体" w:cs="宋体"/>
                <w:sz w:val="20"/>
                <w:szCs w:val="20"/>
              </w:rPr>
            </w:pPr>
            <w:r>
              <w:rPr>
                <w:rFonts w:ascii="宋体" w:hAnsi="宋体" w:cs="宋体" w:hint="eastAsia"/>
                <w:sz w:val="20"/>
                <w:szCs w:val="20"/>
              </w:rPr>
              <w:t>不计免赔险（车上货物责任险）</w:t>
            </w:r>
          </w:p>
        </w:tc>
      </w:tr>
      <w:tr w:rsidR="00C573B4" w14:paraId="660147E5" w14:textId="77777777" w:rsidTr="00467EA7">
        <w:tc>
          <w:tcPr>
            <w:tcW w:w="1844" w:type="dxa"/>
            <w:vAlign w:val="bottom"/>
          </w:tcPr>
          <w:p w14:paraId="77560D48" w14:textId="77777777" w:rsidR="00C573B4" w:rsidRDefault="00C573B4" w:rsidP="00467EA7">
            <w:pPr>
              <w:rPr>
                <w:rFonts w:ascii="宋体" w:hAnsi="宋体" w:cs="宋体"/>
                <w:sz w:val="20"/>
                <w:szCs w:val="20"/>
              </w:rPr>
            </w:pPr>
            <w:r>
              <w:rPr>
                <w:rFonts w:ascii="宋体" w:hAnsi="宋体" w:cs="宋体" w:hint="eastAsia"/>
                <w:sz w:val="20"/>
                <w:szCs w:val="20"/>
              </w:rPr>
              <w:t>051027</w:t>
            </w:r>
          </w:p>
        </w:tc>
        <w:tc>
          <w:tcPr>
            <w:tcW w:w="7087" w:type="dxa"/>
            <w:vAlign w:val="bottom"/>
          </w:tcPr>
          <w:p w14:paraId="3B4876C5" w14:textId="77777777" w:rsidR="00C573B4" w:rsidRDefault="00C573B4" w:rsidP="00467EA7">
            <w:pPr>
              <w:rPr>
                <w:rFonts w:ascii="宋体" w:hAnsi="宋体" w:cs="宋体"/>
                <w:sz w:val="20"/>
                <w:szCs w:val="20"/>
              </w:rPr>
            </w:pPr>
            <w:r>
              <w:rPr>
                <w:rFonts w:ascii="宋体" w:hAnsi="宋体" w:cs="宋体" w:hint="eastAsia"/>
                <w:sz w:val="20"/>
                <w:szCs w:val="20"/>
              </w:rPr>
              <w:t>机动车损失保险(全面型)</w:t>
            </w:r>
          </w:p>
        </w:tc>
      </w:tr>
      <w:tr w:rsidR="00C573B4" w14:paraId="16A08B06" w14:textId="77777777" w:rsidTr="00467EA7">
        <w:tc>
          <w:tcPr>
            <w:tcW w:w="1844" w:type="dxa"/>
            <w:vAlign w:val="bottom"/>
          </w:tcPr>
          <w:p w14:paraId="5A2FFE59" w14:textId="77777777" w:rsidR="00C573B4" w:rsidRDefault="00C573B4" w:rsidP="00467EA7">
            <w:pPr>
              <w:rPr>
                <w:rFonts w:ascii="宋体" w:hAnsi="宋体" w:cs="宋体"/>
                <w:sz w:val="20"/>
                <w:szCs w:val="20"/>
              </w:rPr>
            </w:pPr>
            <w:r>
              <w:rPr>
                <w:rFonts w:ascii="宋体" w:hAnsi="宋体" w:cs="宋体" w:hint="eastAsia"/>
                <w:sz w:val="20"/>
                <w:szCs w:val="20"/>
              </w:rPr>
              <w:t>051028</w:t>
            </w:r>
          </w:p>
        </w:tc>
        <w:tc>
          <w:tcPr>
            <w:tcW w:w="7087" w:type="dxa"/>
            <w:vAlign w:val="bottom"/>
          </w:tcPr>
          <w:p w14:paraId="7E3D7438" w14:textId="77777777" w:rsidR="00C573B4" w:rsidRDefault="00C573B4" w:rsidP="00467EA7">
            <w:pPr>
              <w:rPr>
                <w:rFonts w:ascii="宋体" w:hAnsi="宋体" w:cs="宋体"/>
                <w:sz w:val="20"/>
                <w:szCs w:val="20"/>
              </w:rPr>
            </w:pPr>
            <w:r>
              <w:rPr>
                <w:rFonts w:ascii="宋体" w:hAnsi="宋体" w:cs="宋体" w:hint="eastAsia"/>
                <w:sz w:val="20"/>
                <w:szCs w:val="20"/>
              </w:rPr>
              <w:t>绝对免赔率特约保险</w:t>
            </w:r>
          </w:p>
        </w:tc>
      </w:tr>
      <w:tr w:rsidR="00C573B4" w14:paraId="3A379D07" w14:textId="77777777" w:rsidTr="00467EA7">
        <w:tc>
          <w:tcPr>
            <w:tcW w:w="1844" w:type="dxa"/>
            <w:vAlign w:val="bottom"/>
          </w:tcPr>
          <w:p w14:paraId="28021044" w14:textId="77777777" w:rsidR="00C573B4" w:rsidRDefault="00C573B4" w:rsidP="00467EA7">
            <w:pPr>
              <w:rPr>
                <w:rFonts w:ascii="宋体" w:hAnsi="宋体" w:cs="宋体"/>
                <w:sz w:val="20"/>
                <w:szCs w:val="20"/>
              </w:rPr>
            </w:pPr>
            <w:r>
              <w:rPr>
                <w:rFonts w:ascii="宋体" w:hAnsi="宋体" w:cs="宋体" w:hint="eastAsia"/>
                <w:sz w:val="20"/>
                <w:szCs w:val="20"/>
              </w:rPr>
              <w:t>051029</w:t>
            </w:r>
          </w:p>
        </w:tc>
        <w:tc>
          <w:tcPr>
            <w:tcW w:w="7087" w:type="dxa"/>
            <w:vAlign w:val="bottom"/>
          </w:tcPr>
          <w:p w14:paraId="7236C52F" w14:textId="77777777" w:rsidR="00C573B4" w:rsidRDefault="00C573B4" w:rsidP="00467EA7">
            <w:pPr>
              <w:rPr>
                <w:rFonts w:ascii="宋体" w:hAnsi="宋体" w:cs="宋体"/>
                <w:sz w:val="20"/>
                <w:szCs w:val="20"/>
              </w:rPr>
            </w:pPr>
            <w:r>
              <w:rPr>
                <w:rFonts w:ascii="宋体" w:hAnsi="宋体" w:cs="宋体" w:hint="eastAsia"/>
                <w:sz w:val="20"/>
                <w:szCs w:val="20"/>
              </w:rPr>
              <w:t>车轮单独损坏除外特约保险</w:t>
            </w:r>
          </w:p>
        </w:tc>
      </w:tr>
      <w:tr w:rsidR="00C573B4" w14:paraId="1D214CE9" w14:textId="77777777" w:rsidTr="00467EA7">
        <w:tc>
          <w:tcPr>
            <w:tcW w:w="1844" w:type="dxa"/>
            <w:vAlign w:val="bottom"/>
          </w:tcPr>
          <w:p w14:paraId="028FE040" w14:textId="77777777" w:rsidR="00C573B4" w:rsidRDefault="00C573B4" w:rsidP="00467EA7">
            <w:pPr>
              <w:rPr>
                <w:rFonts w:ascii="宋体" w:hAnsi="宋体" w:cs="宋体"/>
                <w:sz w:val="20"/>
                <w:szCs w:val="20"/>
              </w:rPr>
            </w:pPr>
            <w:r>
              <w:rPr>
                <w:rFonts w:ascii="宋体" w:hAnsi="宋体" w:cs="宋体" w:hint="eastAsia"/>
                <w:sz w:val="20"/>
                <w:szCs w:val="20"/>
              </w:rPr>
              <w:t>051047</w:t>
            </w:r>
          </w:p>
        </w:tc>
        <w:tc>
          <w:tcPr>
            <w:tcW w:w="7087" w:type="dxa"/>
            <w:vAlign w:val="bottom"/>
          </w:tcPr>
          <w:p w14:paraId="649AAE65" w14:textId="77777777" w:rsidR="00C573B4" w:rsidRDefault="00C573B4" w:rsidP="00467EA7">
            <w:pPr>
              <w:rPr>
                <w:rFonts w:ascii="宋体" w:hAnsi="宋体" w:cs="宋体"/>
                <w:sz w:val="20"/>
                <w:szCs w:val="20"/>
              </w:rPr>
            </w:pPr>
            <w:r>
              <w:rPr>
                <w:rFonts w:asciiTheme="minorEastAsia" w:eastAsiaTheme="minorEastAsia" w:hAnsiTheme="minorEastAsia" w:cs="宋体" w:hint="eastAsia"/>
                <w:sz w:val="20"/>
                <w:szCs w:val="20"/>
              </w:rPr>
              <w:t>第三者责任保险</w:t>
            </w:r>
            <w:r>
              <w:rPr>
                <w:rFonts w:ascii="宋体" w:hAnsi="宋体" w:cs="宋体" w:hint="eastAsia"/>
                <w:sz w:val="20"/>
                <w:szCs w:val="20"/>
              </w:rPr>
              <w:t>法定节假日责任限额翻倍险</w:t>
            </w:r>
          </w:p>
        </w:tc>
      </w:tr>
    </w:tbl>
    <w:p w14:paraId="21904690"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15" w:name="_车上人员责任险人员类型"/>
      <w:bookmarkStart w:id="516" w:name="_玻璃单独破碎险玻璃类型"/>
      <w:bookmarkStart w:id="517" w:name="_Toc272832402"/>
      <w:bookmarkStart w:id="518" w:name="_Toc273372191"/>
      <w:bookmarkStart w:id="519" w:name="_Toc271978522"/>
      <w:bookmarkStart w:id="520" w:name="_Toc281923929"/>
      <w:bookmarkStart w:id="521" w:name="_Toc275447211"/>
      <w:bookmarkStart w:id="522" w:name="_Toc275857987"/>
      <w:bookmarkStart w:id="523" w:name="_Toc323828259"/>
      <w:bookmarkStart w:id="524" w:name="_Toc272498920"/>
      <w:bookmarkStart w:id="525" w:name="_Toc275510100"/>
      <w:bookmarkStart w:id="526" w:name="_Toc272760881"/>
      <w:bookmarkStart w:id="527" w:name="_Toc274747774"/>
      <w:bookmarkStart w:id="528" w:name="_Toc275940815"/>
      <w:bookmarkStart w:id="529" w:name="_Toc313647232"/>
      <w:bookmarkStart w:id="530" w:name="_Toc275936487"/>
      <w:bookmarkStart w:id="531" w:name="_Toc49767898"/>
      <w:bookmarkEnd w:id="515"/>
      <w:bookmarkEnd w:id="516"/>
      <w:r>
        <w:rPr>
          <w:rFonts w:ascii="宋体" w:eastAsia="宋体" w:hAnsi="宋体" w:cs="宋体" w:hint="eastAsia"/>
        </w:rPr>
        <w:t>玻璃单独破碎险玻璃类型</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A6F97DE" w14:textId="77777777" w:rsidTr="00467EA7">
        <w:tc>
          <w:tcPr>
            <w:tcW w:w="1844" w:type="dxa"/>
            <w:shd w:val="clear" w:color="auto" w:fill="BFBFBF"/>
          </w:tcPr>
          <w:p w14:paraId="36EFB377"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4C4BC11"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7B17EE9" w14:textId="77777777" w:rsidTr="00467EA7">
        <w:tc>
          <w:tcPr>
            <w:tcW w:w="1844" w:type="dxa"/>
          </w:tcPr>
          <w:p w14:paraId="1621E243" w14:textId="77777777" w:rsidR="00C573B4" w:rsidRDefault="00C573B4" w:rsidP="00467EA7">
            <w:pPr>
              <w:rPr>
                <w:rFonts w:ascii="宋体" w:hAnsi="宋体" w:cs="宋体"/>
              </w:rPr>
            </w:pPr>
            <w:r>
              <w:rPr>
                <w:rFonts w:ascii="宋体" w:hAnsi="宋体" w:cs="宋体" w:hint="eastAsia"/>
              </w:rPr>
              <w:t>10</w:t>
            </w:r>
          </w:p>
        </w:tc>
        <w:tc>
          <w:tcPr>
            <w:tcW w:w="7087" w:type="dxa"/>
          </w:tcPr>
          <w:p w14:paraId="2CF1EA2D" w14:textId="77777777" w:rsidR="00C573B4" w:rsidRDefault="00C573B4" w:rsidP="00467EA7">
            <w:pPr>
              <w:rPr>
                <w:rFonts w:ascii="宋体" w:hAnsi="宋体" w:cs="宋体"/>
              </w:rPr>
            </w:pPr>
            <w:r>
              <w:rPr>
                <w:rFonts w:ascii="宋体" w:hAnsi="宋体" w:cs="宋体" w:hint="eastAsia"/>
              </w:rPr>
              <w:t>国产玻璃</w:t>
            </w:r>
          </w:p>
        </w:tc>
      </w:tr>
      <w:tr w:rsidR="00C573B4" w14:paraId="7228B4BA" w14:textId="77777777" w:rsidTr="00467EA7">
        <w:tc>
          <w:tcPr>
            <w:tcW w:w="1844" w:type="dxa"/>
          </w:tcPr>
          <w:p w14:paraId="4F5EA42F" w14:textId="77777777" w:rsidR="00C573B4" w:rsidRDefault="00C573B4" w:rsidP="00467EA7">
            <w:pPr>
              <w:rPr>
                <w:rFonts w:ascii="宋体" w:hAnsi="宋体" w:cs="宋体"/>
              </w:rPr>
            </w:pPr>
            <w:r>
              <w:rPr>
                <w:rFonts w:ascii="宋体" w:hAnsi="宋体" w:cs="宋体" w:hint="eastAsia"/>
              </w:rPr>
              <w:t>11</w:t>
            </w:r>
          </w:p>
        </w:tc>
        <w:tc>
          <w:tcPr>
            <w:tcW w:w="7087" w:type="dxa"/>
          </w:tcPr>
          <w:p w14:paraId="7CCD7C5B" w14:textId="77777777" w:rsidR="00C573B4" w:rsidRDefault="00C573B4" w:rsidP="00467EA7">
            <w:pPr>
              <w:rPr>
                <w:rFonts w:ascii="宋体" w:hAnsi="宋体" w:cs="宋体"/>
              </w:rPr>
            </w:pPr>
            <w:r>
              <w:rPr>
                <w:rFonts w:ascii="宋体" w:hAnsi="宋体" w:cs="宋体" w:hint="eastAsia"/>
              </w:rPr>
              <w:t>国产玻璃（特殊材质）</w:t>
            </w:r>
          </w:p>
        </w:tc>
      </w:tr>
      <w:tr w:rsidR="00C573B4" w14:paraId="62E3BE94" w14:textId="77777777" w:rsidTr="00467EA7">
        <w:tc>
          <w:tcPr>
            <w:tcW w:w="1844" w:type="dxa"/>
          </w:tcPr>
          <w:p w14:paraId="1EAA4593" w14:textId="77777777" w:rsidR="00C573B4" w:rsidRDefault="00C573B4" w:rsidP="00467EA7">
            <w:pPr>
              <w:rPr>
                <w:rFonts w:ascii="宋体" w:hAnsi="宋体" w:cs="宋体"/>
              </w:rPr>
            </w:pPr>
            <w:r>
              <w:rPr>
                <w:rFonts w:ascii="宋体" w:hAnsi="宋体" w:cs="宋体" w:hint="eastAsia"/>
              </w:rPr>
              <w:t>20</w:t>
            </w:r>
          </w:p>
        </w:tc>
        <w:tc>
          <w:tcPr>
            <w:tcW w:w="7087" w:type="dxa"/>
          </w:tcPr>
          <w:p w14:paraId="053BD194" w14:textId="77777777" w:rsidR="00C573B4" w:rsidRDefault="00C573B4" w:rsidP="00467EA7">
            <w:pPr>
              <w:rPr>
                <w:rFonts w:ascii="宋体" w:hAnsi="宋体" w:cs="宋体"/>
              </w:rPr>
            </w:pPr>
            <w:r>
              <w:rPr>
                <w:rFonts w:ascii="宋体" w:hAnsi="宋体" w:cs="宋体" w:hint="eastAsia"/>
              </w:rPr>
              <w:t>进口玻璃</w:t>
            </w:r>
          </w:p>
        </w:tc>
      </w:tr>
      <w:tr w:rsidR="00C573B4" w14:paraId="718D386E" w14:textId="77777777" w:rsidTr="00467EA7">
        <w:tc>
          <w:tcPr>
            <w:tcW w:w="1844" w:type="dxa"/>
          </w:tcPr>
          <w:p w14:paraId="56132D39" w14:textId="77777777" w:rsidR="00C573B4" w:rsidRDefault="00C573B4" w:rsidP="00467EA7">
            <w:pPr>
              <w:rPr>
                <w:rFonts w:ascii="宋体" w:hAnsi="宋体" w:cs="宋体"/>
              </w:rPr>
            </w:pPr>
            <w:r>
              <w:rPr>
                <w:rFonts w:ascii="宋体" w:hAnsi="宋体" w:cs="宋体" w:hint="eastAsia"/>
              </w:rPr>
              <w:t>21</w:t>
            </w:r>
          </w:p>
        </w:tc>
        <w:tc>
          <w:tcPr>
            <w:tcW w:w="7087" w:type="dxa"/>
          </w:tcPr>
          <w:p w14:paraId="38BACE68" w14:textId="77777777" w:rsidR="00C573B4" w:rsidRDefault="00C573B4" w:rsidP="00467EA7">
            <w:pPr>
              <w:rPr>
                <w:rFonts w:ascii="宋体" w:hAnsi="宋体" w:cs="宋体"/>
              </w:rPr>
            </w:pPr>
            <w:r>
              <w:rPr>
                <w:rFonts w:ascii="宋体" w:hAnsi="宋体" w:cs="宋体" w:hint="eastAsia"/>
              </w:rPr>
              <w:t>进口玻璃（特殊材质）</w:t>
            </w:r>
          </w:p>
        </w:tc>
      </w:tr>
    </w:tbl>
    <w:p w14:paraId="51BACD3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32" w:name="_是/否代码"/>
      <w:bookmarkStart w:id="533" w:name="_Toc281923930"/>
      <w:bookmarkStart w:id="534" w:name="_Toc275857988"/>
      <w:bookmarkStart w:id="535" w:name="_Toc275936488"/>
      <w:bookmarkStart w:id="536" w:name="_Toc275447212"/>
      <w:bookmarkStart w:id="537" w:name="_Toc323828260"/>
      <w:bookmarkStart w:id="538" w:name="_Toc275940816"/>
      <w:bookmarkStart w:id="539" w:name="_Toc272832403"/>
      <w:bookmarkStart w:id="540" w:name="_Toc271978523"/>
      <w:bookmarkStart w:id="541" w:name="_Toc272498921"/>
      <w:bookmarkStart w:id="542" w:name="_Toc274747775"/>
      <w:bookmarkStart w:id="543" w:name="_Toc275510101"/>
      <w:bookmarkStart w:id="544" w:name="_Toc273372192"/>
      <w:bookmarkStart w:id="545" w:name="_Toc313647233"/>
      <w:bookmarkStart w:id="546" w:name="_Toc272760882"/>
      <w:bookmarkStart w:id="547" w:name="_Toc49767899"/>
      <w:bookmarkEnd w:id="532"/>
      <w:r>
        <w:rPr>
          <w:rFonts w:ascii="宋体" w:eastAsia="宋体" w:hAnsi="宋体" w:cs="宋体" w:hint="eastAsia"/>
        </w:rPr>
        <w:t>是/否代码</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505E158" w14:textId="77777777" w:rsidTr="00467EA7">
        <w:tc>
          <w:tcPr>
            <w:tcW w:w="1844" w:type="dxa"/>
            <w:shd w:val="clear" w:color="auto" w:fill="BFBFBF"/>
          </w:tcPr>
          <w:p w14:paraId="065ECD1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DEF6BC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DCF01AF" w14:textId="77777777" w:rsidTr="00467EA7">
        <w:tc>
          <w:tcPr>
            <w:tcW w:w="1844" w:type="dxa"/>
          </w:tcPr>
          <w:p w14:paraId="2DA2CE27" w14:textId="77777777" w:rsidR="00C573B4" w:rsidRDefault="00C573B4" w:rsidP="00467EA7">
            <w:pPr>
              <w:rPr>
                <w:rFonts w:ascii="宋体" w:hAnsi="宋体" w:cs="宋体"/>
              </w:rPr>
            </w:pPr>
            <w:r>
              <w:rPr>
                <w:rFonts w:ascii="宋体" w:hAnsi="宋体" w:cs="宋体" w:hint="eastAsia"/>
              </w:rPr>
              <w:t>1</w:t>
            </w:r>
          </w:p>
        </w:tc>
        <w:tc>
          <w:tcPr>
            <w:tcW w:w="7087" w:type="dxa"/>
          </w:tcPr>
          <w:p w14:paraId="59CB7832" w14:textId="77777777" w:rsidR="00C573B4" w:rsidRDefault="00C573B4" w:rsidP="00467EA7">
            <w:pPr>
              <w:rPr>
                <w:rFonts w:ascii="宋体" w:hAnsi="宋体" w:cs="宋体"/>
              </w:rPr>
            </w:pPr>
            <w:r>
              <w:rPr>
                <w:rFonts w:ascii="宋体" w:hAnsi="宋体" w:cs="宋体" w:hint="eastAsia"/>
              </w:rPr>
              <w:t>是</w:t>
            </w:r>
          </w:p>
        </w:tc>
      </w:tr>
      <w:tr w:rsidR="00C573B4" w14:paraId="0DEB6338" w14:textId="77777777" w:rsidTr="00467EA7">
        <w:tc>
          <w:tcPr>
            <w:tcW w:w="1844" w:type="dxa"/>
          </w:tcPr>
          <w:p w14:paraId="39808984" w14:textId="77777777" w:rsidR="00C573B4" w:rsidRDefault="00C573B4" w:rsidP="00467EA7">
            <w:pPr>
              <w:rPr>
                <w:rFonts w:ascii="宋体" w:hAnsi="宋体" w:cs="宋体"/>
              </w:rPr>
            </w:pPr>
            <w:r>
              <w:rPr>
                <w:rFonts w:ascii="宋体" w:hAnsi="宋体" w:cs="宋体" w:hint="eastAsia"/>
              </w:rPr>
              <w:t>0</w:t>
            </w:r>
          </w:p>
        </w:tc>
        <w:tc>
          <w:tcPr>
            <w:tcW w:w="7087" w:type="dxa"/>
          </w:tcPr>
          <w:p w14:paraId="13285902" w14:textId="77777777" w:rsidR="00C573B4" w:rsidRDefault="00C573B4" w:rsidP="00467EA7">
            <w:pPr>
              <w:rPr>
                <w:rFonts w:ascii="宋体" w:hAnsi="宋体" w:cs="宋体"/>
              </w:rPr>
            </w:pPr>
            <w:r>
              <w:rPr>
                <w:rFonts w:ascii="宋体" w:hAnsi="宋体" w:cs="宋体" w:hint="eastAsia"/>
              </w:rPr>
              <w:t>否</w:t>
            </w:r>
          </w:p>
        </w:tc>
      </w:tr>
    </w:tbl>
    <w:p w14:paraId="1A4A056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48" w:name="_车船税纳税类型"/>
      <w:bookmarkStart w:id="549" w:name="_Toc323828261"/>
      <w:bookmarkStart w:id="550" w:name="_Toc275510102"/>
      <w:bookmarkStart w:id="551" w:name="_Toc271978524"/>
      <w:bookmarkStart w:id="552" w:name="_Toc275940817"/>
      <w:bookmarkStart w:id="553" w:name="_Toc273372193"/>
      <w:bookmarkStart w:id="554" w:name="_Toc272760883"/>
      <w:bookmarkStart w:id="555" w:name="_Toc272498922"/>
      <w:bookmarkStart w:id="556" w:name="_Toc272832404"/>
      <w:bookmarkStart w:id="557" w:name="_Toc281923931"/>
      <w:bookmarkStart w:id="558" w:name="_Toc275447213"/>
      <w:bookmarkStart w:id="559" w:name="_Toc275936489"/>
      <w:bookmarkStart w:id="560" w:name="_Toc275857989"/>
      <w:bookmarkStart w:id="561" w:name="_Toc313647234"/>
      <w:bookmarkStart w:id="562" w:name="_Toc274747776"/>
      <w:bookmarkStart w:id="563" w:name="_Toc49767900"/>
      <w:bookmarkEnd w:id="548"/>
      <w:r>
        <w:rPr>
          <w:rFonts w:ascii="宋体" w:eastAsia="宋体" w:hAnsi="宋体" w:cs="宋体" w:hint="eastAsia"/>
        </w:rPr>
        <w:t>车船税纳税类型</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4BA1C28" w14:textId="77777777" w:rsidTr="00467EA7">
        <w:tc>
          <w:tcPr>
            <w:tcW w:w="1844" w:type="dxa"/>
            <w:shd w:val="clear" w:color="auto" w:fill="BFBFBF"/>
          </w:tcPr>
          <w:p w14:paraId="24BD3042"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08F11B89"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FFC874A" w14:textId="77777777" w:rsidTr="00467EA7">
        <w:tc>
          <w:tcPr>
            <w:tcW w:w="1844" w:type="dxa"/>
          </w:tcPr>
          <w:p w14:paraId="12D6E5A7" w14:textId="77777777" w:rsidR="00C573B4" w:rsidRDefault="00C573B4" w:rsidP="00467EA7">
            <w:pPr>
              <w:rPr>
                <w:rFonts w:ascii="宋体" w:hAnsi="宋体" w:cs="宋体"/>
              </w:rPr>
            </w:pPr>
            <w:r>
              <w:rPr>
                <w:rFonts w:ascii="宋体" w:hAnsi="宋体" w:cs="宋体" w:hint="eastAsia"/>
              </w:rPr>
              <w:t>1</w:t>
            </w:r>
          </w:p>
        </w:tc>
        <w:tc>
          <w:tcPr>
            <w:tcW w:w="7087" w:type="dxa"/>
          </w:tcPr>
          <w:p w14:paraId="5934F735" w14:textId="77777777" w:rsidR="00C573B4" w:rsidRDefault="00C573B4" w:rsidP="00467EA7">
            <w:pPr>
              <w:rPr>
                <w:rFonts w:ascii="宋体" w:hAnsi="宋体" w:cs="宋体"/>
              </w:rPr>
            </w:pPr>
            <w:r>
              <w:rPr>
                <w:rFonts w:ascii="宋体" w:hAnsi="宋体" w:cs="宋体" w:hint="eastAsia"/>
              </w:rPr>
              <w:t>正常缴税</w:t>
            </w:r>
          </w:p>
        </w:tc>
      </w:tr>
      <w:tr w:rsidR="00C573B4" w14:paraId="596B9D63" w14:textId="77777777" w:rsidTr="00467EA7">
        <w:tc>
          <w:tcPr>
            <w:tcW w:w="1844" w:type="dxa"/>
          </w:tcPr>
          <w:p w14:paraId="75DF1652" w14:textId="77777777" w:rsidR="00C573B4" w:rsidRDefault="00C573B4" w:rsidP="00467EA7">
            <w:pPr>
              <w:rPr>
                <w:rFonts w:ascii="宋体" w:hAnsi="宋体" w:cs="宋体"/>
              </w:rPr>
            </w:pPr>
            <w:r>
              <w:rPr>
                <w:rFonts w:ascii="宋体" w:hAnsi="宋体" w:cs="宋体" w:hint="eastAsia"/>
              </w:rPr>
              <w:t>2</w:t>
            </w:r>
          </w:p>
        </w:tc>
        <w:tc>
          <w:tcPr>
            <w:tcW w:w="7087" w:type="dxa"/>
          </w:tcPr>
          <w:p w14:paraId="0A682BF9" w14:textId="77777777" w:rsidR="00C573B4" w:rsidRDefault="00C573B4" w:rsidP="00467EA7">
            <w:pPr>
              <w:rPr>
                <w:rFonts w:ascii="宋体" w:hAnsi="宋体" w:cs="宋体"/>
              </w:rPr>
            </w:pPr>
            <w:r>
              <w:rPr>
                <w:rFonts w:ascii="宋体" w:hAnsi="宋体" w:cs="宋体" w:hint="eastAsia"/>
              </w:rPr>
              <w:t>免税</w:t>
            </w:r>
          </w:p>
        </w:tc>
      </w:tr>
      <w:tr w:rsidR="00C573B4" w14:paraId="377FF344" w14:textId="77777777" w:rsidTr="00467EA7">
        <w:tc>
          <w:tcPr>
            <w:tcW w:w="1844" w:type="dxa"/>
          </w:tcPr>
          <w:p w14:paraId="1081C612" w14:textId="77777777" w:rsidR="00C573B4" w:rsidRDefault="00C573B4" w:rsidP="00467EA7">
            <w:pPr>
              <w:rPr>
                <w:rFonts w:ascii="宋体" w:hAnsi="宋体" w:cs="宋体"/>
              </w:rPr>
            </w:pPr>
            <w:r>
              <w:rPr>
                <w:rFonts w:ascii="宋体" w:hAnsi="宋体" w:cs="宋体" w:hint="eastAsia"/>
              </w:rPr>
              <w:t>3</w:t>
            </w:r>
          </w:p>
        </w:tc>
        <w:tc>
          <w:tcPr>
            <w:tcW w:w="7087" w:type="dxa"/>
          </w:tcPr>
          <w:p w14:paraId="5D98519E" w14:textId="77777777" w:rsidR="00C573B4" w:rsidRDefault="00C573B4" w:rsidP="00467EA7">
            <w:pPr>
              <w:rPr>
                <w:rFonts w:ascii="宋体" w:hAnsi="宋体" w:cs="宋体"/>
              </w:rPr>
            </w:pPr>
            <w:r>
              <w:rPr>
                <w:rFonts w:ascii="宋体" w:hAnsi="宋体" w:cs="宋体" w:hint="eastAsia"/>
              </w:rPr>
              <w:t>减税</w:t>
            </w:r>
          </w:p>
        </w:tc>
      </w:tr>
      <w:tr w:rsidR="00C573B4" w14:paraId="61E39627" w14:textId="77777777" w:rsidTr="00467EA7">
        <w:tc>
          <w:tcPr>
            <w:tcW w:w="1844" w:type="dxa"/>
          </w:tcPr>
          <w:p w14:paraId="42A43B83" w14:textId="77777777" w:rsidR="00C573B4" w:rsidRDefault="00C573B4" w:rsidP="00467EA7">
            <w:pPr>
              <w:rPr>
                <w:rFonts w:ascii="宋体" w:hAnsi="宋体" w:cs="宋体"/>
              </w:rPr>
            </w:pPr>
            <w:r>
              <w:rPr>
                <w:rFonts w:ascii="宋体" w:hAnsi="宋体" w:cs="宋体" w:hint="eastAsia"/>
              </w:rPr>
              <w:t>4</w:t>
            </w:r>
          </w:p>
        </w:tc>
        <w:tc>
          <w:tcPr>
            <w:tcW w:w="7087" w:type="dxa"/>
          </w:tcPr>
          <w:p w14:paraId="318BF931" w14:textId="77777777" w:rsidR="00C573B4" w:rsidRDefault="00C573B4" w:rsidP="00467EA7">
            <w:pPr>
              <w:rPr>
                <w:rFonts w:ascii="宋体" w:hAnsi="宋体" w:cs="宋体"/>
              </w:rPr>
            </w:pPr>
            <w:r>
              <w:rPr>
                <w:rFonts w:ascii="宋体" w:hAnsi="宋体" w:cs="宋体" w:hint="eastAsia"/>
              </w:rPr>
              <w:t>已完税</w:t>
            </w:r>
          </w:p>
        </w:tc>
      </w:tr>
      <w:tr w:rsidR="00C573B4" w14:paraId="4D66B045" w14:textId="77777777" w:rsidTr="00467EA7">
        <w:tc>
          <w:tcPr>
            <w:tcW w:w="1844" w:type="dxa"/>
          </w:tcPr>
          <w:p w14:paraId="73044FB3" w14:textId="77777777" w:rsidR="00C573B4" w:rsidRDefault="00C573B4" w:rsidP="00467EA7">
            <w:pPr>
              <w:rPr>
                <w:rFonts w:ascii="宋体" w:hAnsi="宋体" w:cs="宋体"/>
              </w:rPr>
            </w:pPr>
            <w:r>
              <w:rPr>
                <w:rFonts w:ascii="宋体" w:hAnsi="宋体" w:cs="宋体" w:hint="eastAsia"/>
              </w:rPr>
              <w:t>5</w:t>
            </w:r>
          </w:p>
        </w:tc>
        <w:tc>
          <w:tcPr>
            <w:tcW w:w="7087" w:type="dxa"/>
          </w:tcPr>
          <w:p w14:paraId="077277B3" w14:textId="77777777" w:rsidR="00C573B4" w:rsidRDefault="00C573B4" w:rsidP="00467EA7">
            <w:pPr>
              <w:rPr>
                <w:rFonts w:ascii="宋体" w:hAnsi="宋体" w:cs="宋体"/>
              </w:rPr>
            </w:pPr>
            <w:r>
              <w:rPr>
                <w:rFonts w:ascii="宋体" w:hAnsi="宋体" w:cs="宋体" w:hint="eastAsia"/>
              </w:rPr>
              <w:t>有争议</w:t>
            </w:r>
          </w:p>
        </w:tc>
      </w:tr>
      <w:tr w:rsidR="00C573B4" w14:paraId="331EBC8F" w14:textId="77777777" w:rsidTr="00467EA7">
        <w:tc>
          <w:tcPr>
            <w:tcW w:w="1844" w:type="dxa"/>
          </w:tcPr>
          <w:p w14:paraId="77852147" w14:textId="77777777" w:rsidR="00C573B4" w:rsidRDefault="00C573B4" w:rsidP="00467EA7">
            <w:pPr>
              <w:rPr>
                <w:rFonts w:ascii="宋体" w:hAnsi="宋体" w:cs="宋体"/>
              </w:rPr>
            </w:pPr>
            <w:r>
              <w:rPr>
                <w:rFonts w:ascii="宋体" w:hAnsi="宋体" w:cs="宋体" w:hint="eastAsia"/>
              </w:rPr>
              <w:lastRenderedPageBreak/>
              <w:t>6</w:t>
            </w:r>
          </w:p>
        </w:tc>
        <w:tc>
          <w:tcPr>
            <w:tcW w:w="7087" w:type="dxa"/>
          </w:tcPr>
          <w:p w14:paraId="495A954E" w14:textId="77777777" w:rsidR="00C573B4" w:rsidRDefault="00C573B4" w:rsidP="00467EA7">
            <w:pPr>
              <w:rPr>
                <w:rFonts w:ascii="宋体" w:hAnsi="宋体" w:cs="宋体"/>
              </w:rPr>
            </w:pPr>
            <w:r>
              <w:rPr>
                <w:rFonts w:ascii="宋体" w:hAnsi="宋体" w:cs="宋体" w:hint="eastAsia"/>
              </w:rPr>
              <w:t>拒缴</w:t>
            </w:r>
          </w:p>
        </w:tc>
      </w:tr>
      <w:tr w:rsidR="00C573B4" w14:paraId="7AC16A85" w14:textId="77777777" w:rsidTr="00467EA7">
        <w:tc>
          <w:tcPr>
            <w:tcW w:w="1844" w:type="dxa"/>
          </w:tcPr>
          <w:p w14:paraId="3D349104" w14:textId="77777777" w:rsidR="00C573B4" w:rsidRDefault="00C573B4" w:rsidP="00467EA7">
            <w:pPr>
              <w:rPr>
                <w:rFonts w:ascii="宋体" w:hAnsi="宋体" w:cs="宋体"/>
              </w:rPr>
            </w:pPr>
            <w:r>
              <w:rPr>
                <w:rFonts w:ascii="宋体" w:hAnsi="宋体" w:cs="宋体" w:hint="eastAsia"/>
              </w:rPr>
              <w:t>7</w:t>
            </w:r>
          </w:p>
        </w:tc>
        <w:tc>
          <w:tcPr>
            <w:tcW w:w="7087" w:type="dxa"/>
          </w:tcPr>
          <w:p w14:paraId="24AC22D7" w14:textId="77777777" w:rsidR="00C573B4" w:rsidRDefault="00C573B4" w:rsidP="00467EA7">
            <w:pPr>
              <w:rPr>
                <w:rFonts w:ascii="宋体" w:hAnsi="宋体" w:cs="宋体"/>
              </w:rPr>
            </w:pPr>
            <w:r>
              <w:rPr>
                <w:rFonts w:ascii="宋体" w:hAnsi="宋体" w:cs="宋体" w:hint="eastAsia"/>
              </w:rPr>
              <w:t>其它/缓缴(上海纳税类型为7时对应缓缴)</w:t>
            </w:r>
          </w:p>
        </w:tc>
      </w:tr>
      <w:tr w:rsidR="00C573B4" w14:paraId="6A185358" w14:textId="77777777" w:rsidTr="00467EA7">
        <w:tc>
          <w:tcPr>
            <w:tcW w:w="1844" w:type="dxa"/>
          </w:tcPr>
          <w:p w14:paraId="6920570A" w14:textId="77777777" w:rsidR="00C573B4" w:rsidRDefault="00C573B4" w:rsidP="00467EA7">
            <w:pPr>
              <w:rPr>
                <w:rFonts w:ascii="宋体" w:hAnsi="宋体" w:cs="宋体"/>
              </w:rPr>
            </w:pPr>
            <w:r>
              <w:rPr>
                <w:rFonts w:ascii="宋体" w:hAnsi="宋体" w:cs="宋体" w:hint="eastAsia"/>
              </w:rPr>
              <w:t>9</w:t>
            </w:r>
          </w:p>
        </w:tc>
        <w:tc>
          <w:tcPr>
            <w:tcW w:w="7087" w:type="dxa"/>
          </w:tcPr>
          <w:p w14:paraId="18B81C09" w14:textId="77777777" w:rsidR="00C573B4" w:rsidRDefault="00C573B4" w:rsidP="00467EA7">
            <w:pPr>
              <w:rPr>
                <w:rFonts w:ascii="宋体" w:hAnsi="宋体" w:cs="宋体"/>
              </w:rPr>
            </w:pPr>
            <w:r>
              <w:rPr>
                <w:rFonts w:ascii="宋体" w:hAnsi="宋体" w:cs="宋体" w:hint="eastAsia"/>
              </w:rPr>
              <w:t>补税（上海）</w:t>
            </w:r>
          </w:p>
        </w:tc>
      </w:tr>
      <w:tr w:rsidR="00C573B4" w14:paraId="213BC751" w14:textId="77777777" w:rsidTr="00467EA7">
        <w:tc>
          <w:tcPr>
            <w:tcW w:w="1844" w:type="dxa"/>
          </w:tcPr>
          <w:p w14:paraId="42423B26" w14:textId="77777777" w:rsidR="00C573B4" w:rsidRDefault="00C573B4" w:rsidP="00467EA7">
            <w:pPr>
              <w:rPr>
                <w:rFonts w:ascii="宋体" w:hAnsi="宋体" w:cs="宋体"/>
              </w:rPr>
            </w:pPr>
            <w:r>
              <w:rPr>
                <w:rFonts w:ascii="宋体" w:hAnsi="宋体" w:cs="宋体" w:hint="eastAsia"/>
              </w:rPr>
              <w:t>N</w:t>
            </w:r>
          </w:p>
        </w:tc>
        <w:tc>
          <w:tcPr>
            <w:tcW w:w="7087" w:type="dxa"/>
          </w:tcPr>
          <w:p w14:paraId="01E3F507" w14:textId="77777777" w:rsidR="00C573B4" w:rsidRDefault="00C573B4" w:rsidP="00467EA7">
            <w:pPr>
              <w:rPr>
                <w:rFonts w:ascii="宋体" w:hAnsi="宋体" w:cs="宋体"/>
              </w:rPr>
            </w:pPr>
            <w:r>
              <w:rPr>
                <w:rFonts w:ascii="宋体" w:hAnsi="宋体" w:cs="宋体" w:hint="eastAsia"/>
              </w:rPr>
              <w:t>不征</w:t>
            </w:r>
          </w:p>
        </w:tc>
      </w:tr>
    </w:tbl>
    <w:p w14:paraId="0D5A23A1"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64" w:name="_号牌底色_1"/>
      <w:bookmarkStart w:id="565" w:name="_Toc275857990"/>
      <w:bookmarkStart w:id="566" w:name="_Toc272498923"/>
      <w:bookmarkStart w:id="567" w:name="_Toc272832405"/>
      <w:bookmarkStart w:id="568" w:name="_Toc323828262"/>
      <w:bookmarkStart w:id="569" w:name="_Toc275936490"/>
      <w:bookmarkStart w:id="570" w:name="_Toc271978525"/>
      <w:bookmarkStart w:id="571" w:name="_Toc313647235"/>
      <w:bookmarkStart w:id="572" w:name="_Toc274747777"/>
      <w:bookmarkStart w:id="573" w:name="_Toc275447214"/>
      <w:bookmarkStart w:id="574" w:name="_Toc272760884"/>
      <w:bookmarkStart w:id="575" w:name="_Toc275510103"/>
      <w:bookmarkStart w:id="576" w:name="_Toc275940818"/>
      <w:bookmarkStart w:id="577" w:name="_Toc273372194"/>
      <w:bookmarkStart w:id="578" w:name="_Toc281923932"/>
      <w:bookmarkStart w:id="579" w:name="_Toc49767901"/>
      <w:bookmarkStart w:id="580" w:name="_号牌底色"/>
      <w:bookmarkEnd w:id="564"/>
      <w:r>
        <w:rPr>
          <w:rFonts w:ascii="宋体" w:eastAsia="宋体" w:hAnsi="宋体" w:cs="宋体" w:hint="eastAsia"/>
        </w:rPr>
        <w:t>号牌底色</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531D8E35" w14:textId="77777777" w:rsidTr="00467EA7">
        <w:tc>
          <w:tcPr>
            <w:tcW w:w="1844" w:type="dxa"/>
            <w:shd w:val="clear" w:color="auto" w:fill="BFBFBF"/>
          </w:tcPr>
          <w:bookmarkEnd w:id="580"/>
          <w:p w14:paraId="5615A09E"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6BFB208"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47AE87A2" w14:textId="77777777" w:rsidTr="00467EA7">
        <w:tc>
          <w:tcPr>
            <w:tcW w:w="1844" w:type="dxa"/>
          </w:tcPr>
          <w:p w14:paraId="2FE57506" w14:textId="77777777" w:rsidR="00C573B4" w:rsidRDefault="00C573B4" w:rsidP="00467EA7">
            <w:pPr>
              <w:rPr>
                <w:rFonts w:ascii="宋体" w:hAnsi="宋体" w:cs="宋体"/>
              </w:rPr>
            </w:pPr>
            <w:r>
              <w:rPr>
                <w:rFonts w:ascii="宋体" w:hAnsi="宋体" w:cs="宋体" w:hint="eastAsia"/>
              </w:rPr>
              <w:t>01</w:t>
            </w:r>
          </w:p>
        </w:tc>
        <w:tc>
          <w:tcPr>
            <w:tcW w:w="7087" w:type="dxa"/>
          </w:tcPr>
          <w:p w14:paraId="10C744FE" w14:textId="77777777" w:rsidR="00C573B4" w:rsidRDefault="00C573B4" w:rsidP="00467EA7">
            <w:pPr>
              <w:rPr>
                <w:rFonts w:ascii="宋体" w:hAnsi="宋体" w:cs="宋体"/>
              </w:rPr>
            </w:pPr>
            <w:r>
              <w:rPr>
                <w:rFonts w:ascii="宋体" w:hAnsi="宋体" w:cs="宋体" w:hint="eastAsia"/>
              </w:rPr>
              <w:t>蓝</w:t>
            </w:r>
          </w:p>
        </w:tc>
      </w:tr>
      <w:tr w:rsidR="00C573B4" w14:paraId="7895FD55" w14:textId="77777777" w:rsidTr="00467EA7">
        <w:tc>
          <w:tcPr>
            <w:tcW w:w="1844" w:type="dxa"/>
          </w:tcPr>
          <w:p w14:paraId="0D963702" w14:textId="77777777" w:rsidR="00C573B4" w:rsidRDefault="00C573B4" w:rsidP="00467EA7">
            <w:pPr>
              <w:rPr>
                <w:rFonts w:ascii="宋体" w:hAnsi="宋体" w:cs="宋体"/>
              </w:rPr>
            </w:pPr>
            <w:r>
              <w:rPr>
                <w:rFonts w:ascii="宋体" w:hAnsi="宋体" w:cs="宋体" w:hint="eastAsia"/>
              </w:rPr>
              <w:t>02</w:t>
            </w:r>
          </w:p>
        </w:tc>
        <w:tc>
          <w:tcPr>
            <w:tcW w:w="7087" w:type="dxa"/>
          </w:tcPr>
          <w:p w14:paraId="56C90371" w14:textId="77777777" w:rsidR="00C573B4" w:rsidRDefault="00C573B4" w:rsidP="00467EA7">
            <w:pPr>
              <w:rPr>
                <w:rFonts w:ascii="宋体" w:hAnsi="宋体" w:cs="宋体"/>
              </w:rPr>
            </w:pPr>
            <w:r>
              <w:rPr>
                <w:rFonts w:ascii="宋体" w:hAnsi="宋体" w:cs="宋体" w:hint="eastAsia"/>
              </w:rPr>
              <w:t>黑</w:t>
            </w:r>
          </w:p>
        </w:tc>
      </w:tr>
      <w:tr w:rsidR="00C573B4" w14:paraId="111ABA9D" w14:textId="77777777" w:rsidTr="00467EA7">
        <w:tc>
          <w:tcPr>
            <w:tcW w:w="1844" w:type="dxa"/>
          </w:tcPr>
          <w:p w14:paraId="2D24ACAD" w14:textId="77777777" w:rsidR="00C573B4" w:rsidRDefault="00C573B4" w:rsidP="00467EA7">
            <w:pPr>
              <w:rPr>
                <w:rFonts w:ascii="宋体" w:hAnsi="宋体" w:cs="宋体"/>
              </w:rPr>
            </w:pPr>
            <w:r>
              <w:rPr>
                <w:rFonts w:ascii="宋体" w:hAnsi="宋体" w:cs="宋体" w:hint="eastAsia"/>
              </w:rPr>
              <w:t>03</w:t>
            </w:r>
          </w:p>
        </w:tc>
        <w:tc>
          <w:tcPr>
            <w:tcW w:w="7087" w:type="dxa"/>
          </w:tcPr>
          <w:p w14:paraId="730139FE" w14:textId="77777777" w:rsidR="00C573B4" w:rsidRDefault="00C573B4" w:rsidP="00467EA7">
            <w:pPr>
              <w:rPr>
                <w:rFonts w:ascii="宋体" w:hAnsi="宋体" w:cs="宋体"/>
              </w:rPr>
            </w:pPr>
            <w:r>
              <w:rPr>
                <w:rFonts w:ascii="宋体" w:hAnsi="宋体" w:cs="宋体" w:hint="eastAsia"/>
              </w:rPr>
              <w:t>白</w:t>
            </w:r>
          </w:p>
        </w:tc>
      </w:tr>
      <w:tr w:rsidR="00C573B4" w14:paraId="0FDBCD5E" w14:textId="77777777" w:rsidTr="00467EA7">
        <w:tc>
          <w:tcPr>
            <w:tcW w:w="1844" w:type="dxa"/>
          </w:tcPr>
          <w:p w14:paraId="4975DDE5" w14:textId="77777777" w:rsidR="00C573B4" w:rsidRDefault="00C573B4" w:rsidP="00467EA7">
            <w:pPr>
              <w:rPr>
                <w:rFonts w:ascii="宋体" w:hAnsi="宋体" w:cs="宋体"/>
              </w:rPr>
            </w:pPr>
            <w:r>
              <w:rPr>
                <w:rFonts w:ascii="宋体" w:hAnsi="宋体" w:cs="宋体" w:hint="eastAsia"/>
              </w:rPr>
              <w:t>04</w:t>
            </w:r>
          </w:p>
        </w:tc>
        <w:tc>
          <w:tcPr>
            <w:tcW w:w="7087" w:type="dxa"/>
          </w:tcPr>
          <w:p w14:paraId="49CE7142" w14:textId="77777777" w:rsidR="00C573B4" w:rsidRDefault="00C573B4" w:rsidP="00467EA7">
            <w:pPr>
              <w:rPr>
                <w:rFonts w:ascii="宋体" w:hAnsi="宋体" w:cs="宋体"/>
              </w:rPr>
            </w:pPr>
            <w:r>
              <w:rPr>
                <w:rFonts w:ascii="宋体" w:hAnsi="宋体" w:cs="宋体" w:hint="eastAsia"/>
              </w:rPr>
              <w:t>黄</w:t>
            </w:r>
          </w:p>
        </w:tc>
      </w:tr>
      <w:tr w:rsidR="00C573B4" w14:paraId="425120A7" w14:textId="77777777" w:rsidTr="00467EA7">
        <w:tc>
          <w:tcPr>
            <w:tcW w:w="1844" w:type="dxa"/>
          </w:tcPr>
          <w:p w14:paraId="7E624132" w14:textId="77777777" w:rsidR="00C573B4" w:rsidRDefault="00C573B4" w:rsidP="00467EA7">
            <w:pPr>
              <w:rPr>
                <w:rFonts w:ascii="宋体" w:hAnsi="宋体" w:cs="宋体"/>
              </w:rPr>
            </w:pPr>
            <w:r>
              <w:rPr>
                <w:rFonts w:ascii="宋体" w:hAnsi="宋体" w:cs="宋体" w:hint="eastAsia"/>
              </w:rPr>
              <w:t>05</w:t>
            </w:r>
          </w:p>
        </w:tc>
        <w:tc>
          <w:tcPr>
            <w:tcW w:w="7087" w:type="dxa"/>
          </w:tcPr>
          <w:p w14:paraId="1A6C2842" w14:textId="77777777" w:rsidR="00C573B4" w:rsidRDefault="00C573B4" w:rsidP="00467EA7">
            <w:pPr>
              <w:rPr>
                <w:rFonts w:ascii="宋体" w:hAnsi="宋体" w:cs="宋体"/>
              </w:rPr>
            </w:pPr>
            <w:r>
              <w:rPr>
                <w:rFonts w:ascii="宋体" w:hAnsi="宋体" w:cs="宋体" w:hint="eastAsia"/>
              </w:rPr>
              <w:t>白蓝</w:t>
            </w:r>
          </w:p>
        </w:tc>
      </w:tr>
      <w:tr w:rsidR="00C573B4" w14:paraId="13B67C1D" w14:textId="77777777" w:rsidTr="00467EA7">
        <w:tc>
          <w:tcPr>
            <w:tcW w:w="1844" w:type="dxa"/>
          </w:tcPr>
          <w:p w14:paraId="3D5E74BE" w14:textId="77777777" w:rsidR="00C573B4" w:rsidRDefault="00C573B4" w:rsidP="00467EA7">
            <w:pPr>
              <w:rPr>
                <w:rFonts w:ascii="宋体" w:hAnsi="宋体" w:cs="宋体"/>
              </w:rPr>
            </w:pPr>
            <w:r>
              <w:rPr>
                <w:rFonts w:ascii="宋体" w:hAnsi="宋体" w:cs="宋体" w:hint="eastAsia"/>
              </w:rPr>
              <w:t>51</w:t>
            </w:r>
          </w:p>
        </w:tc>
        <w:tc>
          <w:tcPr>
            <w:tcW w:w="7087" w:type="dxa"/>
          </w:tcPr>
          <w:p w14:paraId="6BB18133" w14:textId="77777777" w:rsidR="00C573B4" w:rsidRDefault="00C573B4" w:rsidP="00467EA7">
            <w:pPr>
              <w:rPr>
                <w:rFonts w:ascii="宋体" w:hAnsi="宋体" w:cs="宋体"/>
              </w:rPr>
            </w:pPr>
            <w:r>
              <w:rPr>
                <w:rFonts w:ascii="宋体" w:hAnsi="宋体" w:cs="宋体" w:hint="eastAsia"/>
              </w:rPr>
              <w:t>黄绿双拼</w:t>
            </w:r>
          </w:p>
        </w:tc>
      </w:tr>
      <w:tr w:rsidR="00C573B4" w14:paraId="07DD5D0C" w14:textId="77777777" w:rsidTr="00467EA7">
        <w:tc>
          <w:tcPr>
            <w:tcW w:w="1844" w:type="dxa"/>
          </w:tcPr>
          <w:p w14:paraId="5AC41E4E" w14:textId="77777777" w:rsidR="00C573B4" w:rsidRDefault="00C573B4" w:rsidP="00467EA7">
            <w:pPr>
              <w:rPr>
                <w:rFonts w:ascii="宋体" w:hAnsi="宋体" w:cs="宋体"/>
              </w:rPr>
            </w:pPr>
            <w:r>
              <w:rPr>
                <w:rFonts w:ascii="宋体" w:hAnsi="宋体" w:cs="宋体" w:hint="eastAsia"/>
              </w:rPr>
              <w:t>52</w:t>
            </w:r>
          </w:p>
        </w:tc>
        <w:tc>
          <w:tcPr>
            <w:tcW w:w="7087" w:type="dxa"/>
          </w:tcPr>
          <w:p w14:paraId="30CB71E6" w14:textId="77777777" w:rsidR="00C573B4" w:rsidRDefault="00C573B4" w:rsidP="00467EA7">
            <w:pPr>
              <w:rPr>
                <w:rFonts w:ascii="Microsoft YaHei UI" w:eastAsia="Microsoft YaHei UI" w:hAnsi="Microsoft YaHei UI" w:cs="Microsoft YaHei UI"/>
                <w:color w:val="FF0000"/>
                <w:szCs w:val="21"/>
                <w:shd w:val="clear" w:color="auto" w:fill="FFFFFF"/>
              </w:rPr>
            </w:pPr>
            <w:r>
              <w:rPr>
                <w:rFonts w:ascii="宋体" w:hAnsi="宋体" w:cs="宋体" w:hint="eastAsia"/>
              </w:rPr>
              <w:t>渐变绿</w:t>
            </w:r>
          </w:p>
        </w:tc>
      </w:tr>
      <w:tr w:rsidR="00C573B4" w14:paraId="3D2057EC" w14:textId="77777777" w:rsidTr="00467EA7">
        <w:tc>
          <w:tcPr>
            <w:tcW w:w="1844" w:type="dxa"/>
          </w:tcPr>
          <w:p w14:paraId="52475CB1" w14:textId="77777777" w:rsidR="00C573B4" w:rsidRDefault="00C573B4" w:rsidP="00467EA7">
            <w:pPr>
              <w:rPr>
                <w:rFonts w:ascii="宋体" w:hAnsi="宋体" w:cs="宋体"/>
              </w:rPr>
            </w:pPr>
            <w:r>
              <w:rPr>
                <w:rFonts w:ascii="宋体" w:hAnsi="宋体" w:cs="宋体" w:hint="eastAsia"/>
              </w:rPr>
              <w:t>99</w:t>
            </w:r>
          </w:p>
        </w:tc>
        <w:tc>
          <w:tcPr>
            <w:tcW w:w="7087" w:type="dxa"/>
          </w:tcPr>
          <w:p w14:paraId="16BBC925" w14:textId="77777777" w:rsidR="00C573B4" w:rsidRDefault="00C573B4" w:rsidP="00467EA7">
            <w:pPr>
              <w:rPr>
                <w:rFonts w:ascii="宋体" w:hAnsi="宋体" w:cs="宋体"/>
              </w:rPr>
            </w:pPr>
            <w:r>
              <w:rPr>
                <w:rFonts w:ascii="宋体" w:hAnsi="宋体" w:cs="宋体" w:hint="eastAsia"/>
              </w:rPr>
              <w:t>其他</w:t>
            </w:r>
          </w:p>
        </w:tc>
      </w:tr>
    </w:tbl>
    <w:p w14:paraId="1CD9DD84"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81" w:name="_Toc323828263"/>
      <w:bookmarkStart w:id="582" w:name="_Toc275447215"/>
      <w:bookmarkStart w:id="583" w:name="_Toc272832406"/>
      <w:bookmarkStart w:id="584" w:name="_Toc271978526"/>
      <w:bookmarkStart w:id="585" w:name="_Toc275940819"/>
      <w:bookmarkStart w:id="586" w:name="_Toc313647236"/>
      <w:bookmarkStart w:id="587" w:name="_Toc275936491"/>
      <w:bookmarkStart w:id="588" w:name="_Toc281923933"/>
      <w:bookmarkStart w:id="589" w:name="_Toc275857991"/>
      <w:bookmarkStart w:id="590" w:name="_Toc272498924"/>
      <w:bookmarkStart w:id="591" w:name="_Toc274747778"/>
      <w:bookmarkStart w:id="592" w:name="_Toc272760885"/>
      <w:bookmarkStart w:id="593" w:name="_Toc273372195"/>
      <w:bookmarkStart w:id="594" w:name="_Toc275510104"/>
      <w:bookmarkStart w:id="595" w:name="_Toc49767902"/>
      <w:r>
        <w:rPr>
          <w:rFonts w:ascii="宋体" w:eastAsia="宋体" w:hAnsi="宋体" w:cs="宋体" w:hint="eastAsia"/>
        </w:rPr>
        <w:t>行驶区域</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79FEE26" w14:textId="77777777" w:rsidTr="00467EA7">
        <w:tc>
          <w:tcPr>
            <w:tcW w:w="1844" w:type="dxa"/>
            <w:shd w:val="clear" w:color="auto" w:fill="BFBFBF"/>
          </w:tcPr>
          <w:p w14:paraId="6D13D031"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C26CD55"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37B0EF6E" w14:textId="77777777" w:rsidTr="00467EA7">
        <w:tc>
          <w:tcPr>
            <w:tcW w:w="1844" w:type="dxa"/>
          </w:tcPr>
          <w:p w14:paraId="7D801173" w14:textId="77777777" w:rsidR="00C573B4" w:rsidRDefault="00C573B4" w:rsidP="00467EA7">
            <w:pPr>
              <w:rPr>
                <w:rFonts w:ascii="宋体" w:hAnsi="宋体" w:cs="宋体"/>
              </w:rPr>
            </w:pPr>
            <w:r>
              <w:rPr>
                <w:rFonts w:ascii="宋体" w:hAnsi="宋体" w:cs="宋体" w:hint="eastAsia"/>
              </w:rPr>
              <w:t>03</w:t>
            </w:r>
          </w:p>
        </w:tc>
        <w:tc>
          <w:tcPr>
            <w:tcW w:w="7087" w:type="dxa"/>
          </w:tcPr>
          <w:p w14:paraId="352A6D54" w14:textId="77777777" w:rsidR="00C573B4" w:rsidRDefault="00C573B4" w:rsidP="00467EA7">
            <w:pPr>
              <w:rPr>
                <w:rFonts w:ascii="宋体" w:hAnsi="宋体" w:cs="宋体"/>
              </w:rPr>
            </w:pPr>
            <w:r>
              <w:rPr>
                <w:rFonts w:ascii="宋体" w:hAnsi="宋体" w:cs="宋体" w:hint="eastAsia"/>
              </w:rPr>
              <w:t>省内行驶</w:t>
            </w:r>
          </w:p>
        </w:tc>
      </w:tr>
      <w:tr w:rsidR="00C573B4" w14:paraId="3E1D7978" w14:textId="77777777" w:rsidTr="00467EA7">
        <w:tc>
          <w:tcPr>
            <w:tcW w:w="1844" w:type="dxa"/>
          </w:tcPr>
          <w:p w14:paraId="19DE267B" w14:textId="77777777" w:rsidR="00C573B4" w:rsidRDefault="00C573B4" w:rsidP="00467EA7">
            <w:pPr>
              <w:rPr>
                <w:rFonts w:ascii="宋体" w:hAnsi="宋体" w:cs="宋体"/>
              </w:rPr>
            </w:pPr>
            <w:r>
              <w:rPr>
                <w:rFonts w:ascii="宋体" w:hAnsi="宋体" w:cs="宋体" w:hint="eastAsia"/>
              </w:rPr>
              <w:t>08</w:t>
            </w:r>
          </w:p>
        </w:tc>
        <w:tc>
          <w:tcPr>
            <w:tcW w:w="7087" w:type="dxa"/>
          </w:tcPr>
          <w:p w14:paraId="7A76F626" w14:textId="77777777" w:rsidR="00C573B4" w:rsidRDefault="00C573B4" w:rsidP="00467EA7">
            <w:pPr>
              <w:rPr>
                <w:rFonts w:ascii="宋体" w:hAnsi="宋体" w:cs="宋体"/>
              </w:rPr>
            </w:pPr>
            <w:r>
              <w:rPr>
                <w:rFonts w:ascii="宋体" w:hAnsi="宋体" w:cs="宋体" w:hint="eastAsia"/>
              </w:rPr>
              <w:t>跨省（市、区）</w:t>
            </w:r>
          </w:p>
          <w:p w14:paraId="40CE1C38" w14:textId="77777777" w:rsidR="00C573B4" w:rsidRDefault="00C573B4" w:rsidP="00467EA7">
            <w:pPr>
              <w:rPr>
                <w:rFonts w:ascii="宋体" w:hAnsi="宋体" w:cs="宋体"/>
              </w:rPr>
            </w:pPr>
            <w:r>
              <w:rPr>
                <w:rFonts w:ascii="宋体" w:hAnsi="宋体" w:cs="宋体" w:hint="eastAsia"/>
              </w:rPr>
              <w:t>（2007新条款不能使用行驶区域代码(08:跨省)，即新条款不能传入08）</w:t>
            </w:r>
          </w:p>
        </w:tc>
      </w:tr>
      <w:tr w:rsidR="00C573B4" w14:paraId="6141EFE1" w14:textId="77777777" w:rsidTr="00467EA7">
        <w:tc>
          <w:tcPr>
            <w:tcW w:w="1844" w:type="dxa"/>
          </w:tcPr>
          <w:p w14:paraId="0BC9C45E" w14:textId="77777777" w:rsidR="00C573B4" w:rsidRDefault="00C573B4" w:rsidP="00467EA7">
            <w:pPr>
              <w:rPr>
                <w:rFonts w:ascii="宋体" w:hAnsi="宋体" w:cs="宋体"/>
              </w:rPr>
            </w:pPr>
            <w:r>
              <w:rPr>
                <w:rFonts w:ascii="宋体" w:hAnsi="宋体" w:cs="宋体" w:hint="eastAsia"/>
              </w:rPr>
              <w:t>11</w:t>
            </w:r>
          </w:p>
        </w:tc>
        <w:tc>
          <w:tcPr>
            <w:tcW w:w="7087" w:type="dxa"/>
          </w:tcPr>
          <w:p w14:paraId="567F0078" w14:textId="77777777" w:rsidR="00C573B4" w:rsidRDefault="00C573B4" w:rsidP="00467EA7">
            <w:pPr>
              <w:rPr>
                <w:rFonts w:ascii="宋体" w:hAnsi="宋体" w:cs="宋体"/>
              </w:rPr>
            </w:pPr>
            <w:r>
              <w:rPr>
                <w:rFonts w:ascii="宋体" w:hAnsi="宋体" w:cs="宋体" w:hint="eastAsia"/>
              </w:rPr>
              <w:t>中华人民共和国境内(不含港澳台)</w:t>
            </w:r>
          </w:p>
        </w:tc>
      </w:tr>
      <w:tr w:rsidR="00C573B4" w14:paraId="55ECB658" w14:textId="77777777" w:rsidTr="00467EA7">
        <w:tc>
          <w:tcPr>
            <w:tcW w:w="1844" w:type="dxa"/>
          </w:tcPr>
          <w:p w14:paraId="399C8758" w14:textId="77777777" w:rsidR="00C573B4" w:rsidRDefault="00C573B4" w:rsidP="00467EA7">
            <w:pPr>
              <w:rPr>
                <w:rFonts w:ascii="宋体" w:hAnsi="宋体" w:cs="宋体"/>
              </w:rPr>
            </w:pPr>
            <w:r>
              <w:rPr>
                <w:rFonts w:ascii="宋体" w:hAnsi="宋体" w:cs="宋体" w:hint="eastAsia"/>
              </w:rPr>
              <w:t>12</w:t>
            </w:r>
          </w:p>
        </w:tc>
        <w:tc>
          <w:tcPr>
            <w:tcW w:w="7087" w:type="dxa"/>
          </w:tcPr>
          <w:p w14:paraId="4501176E" w14:textId="77777777" w:rsidR="00C573B4" w:rsidRDefault="00C573B4" w:rsidP="00467EA7">
            <w:pPr>
              <w:rPr>
                <w:rFonts w:ascii="宋体" w:hAnsi="宋体" w:cs="宋体"/>
              </w:rPr>
            </w:pPr>
            <w:r>
              <w:rPr>
                <w:rFonts w:ascii="宋体" w:hAnsi="宋体" w:cs="宋体" w:hint="eastAsia"/>
              </w:rPr>
              <w:t>有固定行驶路线</w:t>
            </w:r>
          </w:p>
        </w:tc>
      </w:tr>
      <w:tr w:rsidR="00C573B4" w14:paraId="36F306AF" w14:textId="77777777" w:rsidTr="00467EA7">
        <w:tc>
          <w:tcPr>
            <w:tcW w:w="1844" w:type="dxa"/>
          </w:tcPr>
          <w:p w14:paraId="751C3092" w14:textId="77777777" w:rsidR="00C573B4" w:rsidRDefault="00C573B4" w:rsidP="00467EA7">
            <w:pPr>
              <w:rPr>
                <w:rFonts w:ascii="宋体" w:hAnsi="宋体" w:cs="宋体"/>
              </w:rPr>
            </w:pPr>
            <w:r>
              <w:rPr>
                <w:rFonts w:ascii="宋体" w:hAnsi="宋体" w:cs="宋体" w:hint="eastAsia"/>
              </w:rPr>
              <w:t>13</w:t>
            </w:r>
          </w:p>
        </w:tc>
        <w:tc>
          <w:tcPr>
            <w:tcW w:w="7087" w:type="dxa"/>
          </w:tcPr>
          <w:p w14:paraId="558052BD" w14:textId="77777777" w:rsidR="00C573B4" w:rsidRDefault="00C573B4" w:rsidP="00467EA7">
            <w:pPr>
              <w:rPr>
                <w:rFonts w:ascii="宋体" w:hAnsi="宋体" w:cs="宋体"/>
              </w:rPr>
            </w:pPr>
            <w:r>
              <w:rPr>
                <w:rFonts w:ascii="宋体" w:hAnsi="宋体" w:cs="宋体" w:hint="eastAsia"/>
              </w:rPr>
              <w:t>场内</w:t>
            </w:r>
          </w:p>
        </w:tc>
      </w:tr>
    </w:tbl>
    <w:p w14:paraId="2454423D"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596" w:name="_关系人标志"/>
      <w:bookmarkStart w:id="597" w:name="_Toc275447216"/>
      <w:bookmarkStart w:id="598" w:name="_Toc275857992"/>
      <w:bookmarkStart w:id="599" w:name="_Toc275510105"/>
      <w:bookmarkStart w:id="600" w:name="_Toc275940820"/>
      <w:bookmarkStart w:id="601" w:name="_Toc274747779"/>
      <w:bookmarkStart w:id="602" w:name="_Toc273372196"/>
      <w:bookmarkStart w:id="603" w:name="_Toc272498925"/>
      <w:bookmarkStart w:id="604" w:name="_Toc313647237"/>
      <w:bookmarkStart w:id="605" w:name="_Toc275936492"/>
      <w:bookmarkStart w:id="606" w:name="_Toc272832407"/>
      <w:bookmarkStart w:id="607" w:name="_Toc281923934"/>
      <w:bookmarkStart w:id="608" w:name="_Toc271978527"/>
      <w:bookmarkStart w:id="609" w:name="_Toc272760886"/>
      <w:bookmarkStart w:id="610" w:name="_Toc323828264"/>
      <w:bookmarkStart w:id="611" w:name="_Toc49767903"/>
      <w:bookmarkEnd w:id="596"/>
      <w:r>
        <w:rPr>
          <w:rFonts w:ascii="宋体" w:eastAsia="宋体" w:hAnsi="宋体" w:cs="宋体" w:hint="eastAsia"/>
        </w:rPr>
        <w:t>关系人标志</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592C4E6" w14:textId="77777777" w:rsidTr="00467EA7">
        <w:tc>
          <w:tcPr>
            <w:tcW w:w="1844" w:type="dxa"/>
            <w:shd w:val="clear" w:color="auto" w:fill="BFBFBF"/>
          </w:tcPr>
          <w:p w14:paraId="4F7DEFC2" w14:textId="77777777" w:rsidR="00C573B4" w:rsidRDefault="00C573B4" w:rsidP="00467EA7">
            <w:pPr>
              <w:rPr>
                <w:rFonts w:ascii="宋体" w:hAnsi="宋体" w:cs="宋体"/>
                <w:b/>
                <w:szCs w:val="21"/>
              </w:rPr>
            </w:pPr>
            <w:r>
              <w:rPr>
                <w:rFonts w:ascii="宋体" w:hAnsi="宋体" w:cs="宋体" w:hint="eastAsia"/>
                <w:b/>
                <w:szCs w:val="21"/>
              </w:rPr>
              <w:t>代码</w:t>
            </w:r>
          </w:p>
        </w:tc>
        <w:tc>
          <w:tcPr>
            <w:tcW w:w="7087" w:type="dxa"/>
            <w:shd w:val="clear" w:color="auto" w:fill="BFBFBF"/>
          </w:tcPr>
          <w:p w14:paraId="2D63B7E6" w14:textId="77777777" w:rsidR="00C573B4" w:rsidRDefault="00C573B4" w:rsidP="00467EA7">
            <w:pPr>
              <w:rPr>
                <w:rFonts w:ascii="宋体" w:hAnsi="宋体" w:cs="宋体"/>
                <w:b/>
                <w:szCs w:val="21"/>
              </w:rPr>
            </w:pPr>
            <w:r>
              <w:rPr>
                <w:rFonts w:ascii="宋体" w:hAnsi="宋体" w:cs="宋体" w:hint="eastAsia"/>
                <w:b/>
                <w:szCs w:val="21"/>
              </w:rPr>
              <w:t>含义</w:t>
            </w:r>
          </w:p>
        </w:tc>
      </w:tr>
      <w:tr w:rsidR="00C573B4" w14:paraId="6B29CD4B" w14:textId="77777777" w:rsidTr="00467EA7">
        <w:tc>
          <w:tcPr>
            <w:tcW w:w="1844" w:type="dxa"/>
          </w:tcPr>
          <w:p w14:paraId="4A989D4C" w14:textId="77777777" w:rsidR="00C573B4" w:rsidRDefault="00C573B4" w:rsidP="00467EA7">
            <w:pPr>
              <w:rPr>
                <w:rFonts w:ascii="宋体" w:hAnsi="宋体" w:cs="宋体"/>
                <w:szCs w:val="21"/>
              </w:rPr>
            </w:pPr>
            <w:r>
              <w:rPr>
                <w:rFonts w:ascii="宋体" w:hAnsi="宋体" w:cs="宋体" w:hint="eastAsia"/>
                <w:szCs w:val="21"/>
              </w:rPr>
              <w:t>1</w:t>
            </w:r>
          </w:p>
        </w:tc>
        <w:tc>
          <w:tcPr>
            <w:tcW w:w="7087" w:type="dxa"/>
          </w:tcPr>
          <w:p w14:paraId="5BD73C1B" w14:textId="77777777" w:rsidR="00C573B4" w:rsidRDefault="00C573B4" w:rsidP="00467EA7">
            <w:pPr>
              <w:rPr>
                <w:rFonts w:ascii="宋体" w:hAnsi="宋体" w:cs="宋体"/>
                <w:szCs w:val="21"/>
              </w:rPr>
            </w:pPr>
            <w:r>
              <w:rPr>
                <w:rFonts w:ascii="宋体" w:hAnsi="宋体" w:cs="宋体" w:hint="eastAsia"/>
                <w:kern w:val="0"/>
                <w:szCs w:val="21"/>
              </w:rPr>
              <w:t>投保人</w:t>
            </w:r>
          </w:p>
        </w:tc>
      </w:tr>
      <w:tr w:rsidR="00C573B4" w14:paraId="759BDE88" w14:textId="77777777" w:rsidTr="00467EA7">
        <w:tc>
          <w:tcPr>
            <w:tcW w:w="1844" w:type="dxa"/>
          </w:tcPr>
          <w:p w14:paraId="3DB5AF41" w14:textId="77777777" w:rsidR="00C573B4" w:rsidRDefault="00C573B4" w:rsidP="00467EA7">
            <w:pPr>
              <w:rPr>
                <w:rFonts w:ascii="宋体" w:hAnsi="宋体" w:cs="宋体"/>
                <w:szCs w:val="21"/>
              </w:rPr>
            </w:pPr>
            <w:r>
              <w:rPr>
                <w:rFonts w:ascii="宋体" w:hAnsi="宋体" w:cs="宋体" w:hint="eastAsia"/>
                <w:szCs w:val="21"/>
              </w:rPr>
              <w:t>2</w:t>
            </w:r>
          </w:p>
        </w:tc>
        <w:tc>
          <w:tcPr>
            <w:tcW w:w="7087" w:type="dxa"/>
          </w:tcPr>
          <w:p w14:paraId="7E1137F0" w14:textId="77777777" w:rsidR="00C573B4" w:rsidRDefault="00C573B4" w:rsidP="00467EA7">
            <w:pPr>
              <w:rPr>
                <w:rFonts w:ascii="宋体" w:hAnsi="宋体" w:cs="宋体"/>
                <w:szCs w:val="21"/>
              </w:rPr>
            </w:pPr>
            <w:r>
              <w:rPr>
                <w:rFonts w:ascii="宋体" w:hAnsi="宋体" w:cs="宋体" w:hint="eastAsia"/>
                <w:kern w:val="0"/>
                <w:szCs w:val="21"/>
              </w:rPr>
              <w:t>被保险人</w:t>
            </w:r>
          </w:p>
        </w:tc>
      </w:tr>
      <w:tr w:rsidR="00C573B4" w14:paraId="6293C58C" w14:textId="77777777" w:rsidTr="00467EA7">
        <w:tc>
          <w:tcPr>
            <w:tcW w:w="1844" w:type="dxa"/>
          </w:tcPr>
          <w:p w14:paraId="77B4FA6B" w14:textId="77777777" w:rsidR="00C573B4" w:rsidRDefault="00C573B4" w:rsidP="00467EA7">
            <w:pPr>
              <w:rPr>
                <w:rFonts w:ascii="宋体" w:hAnsi="宋体" w:cs="宋体"/>
                <w:szCs w:val="21"/>
              </w:rPr>
            </w:pPr>
            <w:r>
              <w:rPr>
                <w:rFonts w:ascii="宋体" w:hAnsi="宋体" w:cs="宋体" w:hint="eastAsia"/>
                <w:szCs w:val="21"/>
              </w:rPr>
              <w:t>3</w:t>
            </w:r>
          </w:p>
        </w:tc>
        <w:tc>
          <w:tcPr>
            <w:tcW w:w="7087" w:type="dxa"/>
          </w:tcPr>
          <w:p w14:paraId="74F7D42D" w14:textId="77777777" w:rsidR="00C573B4" w:rsidRDefault="00C573B4" w:rsidP="00467EA7">
            <w:pPr>
              <w:rPr>
                <w:rFonts w:ascii="宋体" w:hAnsi="宋体" w:cs="宋体"/>
                <w:szCs w:val="21"/>
              </w:rPr>
            </w:pPr>
            <w:r>
              <w:rPr>
                <w:rFonts w:ascii="宋体" w:hAnsi="宋体" w:cs="宋体" w:hint="eastAsia"/>
                <w:kern w:val="0"/>
                <w:szCs w:val="21"/>
              </w:rPr>
              <w:t>车主</w:t>
            </w:r>
          </w:p>
        </w:tc>
      </w:tr>
      <w:tr w:rsidR="00C573B4" w14:paraId="1B78225C" w14:textId="77777777" w:rsidTr="00467EA7">
        <w:tc>
          <w:tcPr>
            <w:tcW w:w="1844" w:type="dxa"/>
          </w:tcPr>
          <w:p w14:paraId="5A0E67CC" w14:textId="77777777" w:rsidR="00C573B4" w:rsidRDefault="00C573B4" w:rsidP="00467EA7">
            <w:pPr>
              <w:rPr>
                <w:rFonts w:ascii="宋体" w:hAnsi="宋体" w:cs="宋体"/>
                <w:szCs w:val="21"/>
              </w:rPr>
            </w:pPr>
            <w:r>
              <w:rPr>
                <w:rFonts w:ascii="宋体" w:hAnsi="宋体" w:cs="宋体" w:hint="eastAsia"/>
                <w:szCs w:val="21"/>
              </w:rPr>
              <w:t>4</w:t>
            </w:r>
          </w:p>
        </w:tc>
        <w:tc>
          <w:tcPr>
            <w:tcW w:w="7087" w:type="dxa"/>
          </w:tcPr>
          <w:p w14:paraId="75B0D213" w14:textId="77777777" w:rsidR="00C573B4" w:rsidRDefault="00C573B4" w:rsidP="00467EA7">
            <w:pPr>
              <w:rPr>
                <w:rFonts w:ascii="宋体" w:hAnsi="宋体" w:cs="宋体"/>
                <w:szCs w:val="21"/>
              </w:rPr>
            </w:pPr>
            <w:r>
              <w:rPr>
                <w:rFonts w:ascii="宋体" w:hAnsi="宋体" w:cs="宋体" w:hint="eastAsia"/>
                <w:kern w:val="0"/>
                <w:szCs w:val="21"/>
              </w:rPr>
              <w:t>指定驾驶人</w:t>
            </w:r>
          </w:p>
        </w:tc>
      </w:tr>
      <w:tr w:rsidR="00C573B4" w14:paraId="3B7F4AFE" w14:textId="77777777" w:rsidTr="00467EA7">
        <w:tc>
          <w:tcPr>
            <w:tcW w:w="1844" w:type="dxa"/>
          </w:tcPr>
          <w:p w14:paraId="6ACAD5D9" w14:textId="77777777" w:rsidR="00C573B4" w:rsidRDefault="00C573B4" w:rsidP="00467EA7">
            <w:pPr>
              <w:rPr>
                <w:rFonts w:ascii="宋体" w:hAnsi="宋体" w:cs="宋体"/>
                <w:szCs w:val="21"/>
              </w:rPr>
            </w:pPr>
            <w:r>
              <w:rPr>
                <w:rFonts w:ascii="宋体" w:hAnsi="宋体" w:cs="宋体" w:hint="eastAsia"/>
                <w:szCs w:val="21"/>
              </w:rPr>
              <w:t>5</w:t>
            </w:r>
          </w:p>
        </w:tc>
        <w:tc>
          <w:tcPr>
            <w:tcW w:w="7087" w:type="dxa"/>
          </w:tcPr>
          <w:p w14:paraId="027AC90B" w14:textId="77777777" w:rsidR="00C573B4" w:rsidRDefault="00C573B4" w:rsidP="00467EA7">
            <w:pPr>
              <w:rPr>
                <w:rFonts w:ascii="宋体" w:hAnsi="宋体" w:cs="宋体"/>
                <w:szCs w:val="21"/>
              </w:rPr>
            </w:pPr>
            <w:r>
              <w:rPr>
                <w:rFonts w:ascii="宋体" w:hAnsi="宋体" w:cs="宋体" w:hint="eastAsia"/>
                <w:kern w:val="0"/>
                <w:szCs w:val="21"/>
              </w:rPr>
              <w:t>受益人</w:t>
            </w:r>
          </w:p>
        </w:tc>
      </w:tr>
      <w:tr w:rsidR="00C573B4" w14:paraId="35249F8B" w14:textId="77777777" w:rsidTr="00467EA7">
        <w:tc>
          <w:tcPr>
            <w:tcW w:w="1844" w:type="dxa"/>
          </w:tcPr>
          <w:p w14:paraId="1D6CBB42" w14:textId="77777777" w:rsidR="00C573B4" w:rsidRDefault="00C573B4" w:rsidP="00467EA7">
            <w:pPr>
              <w:rPr>
                <w:rFonts w:ascii="宋体" w:hAnsi="宋体" w:cs="宋体"/>
                <w:szCs w:val="21"/>
              </w:rPr>
            </w:pPr>
            <w:r>
              <w:rPr>
                <w:rFonts w:ascii="宋体" w:hAnsi="宋体" w:cs="宋体" w:hint="eastAsia"/>
                <w:szCs w:val="21"/>
              </w:rPr>
              <w:t>6</w:t>
            </w:r>
          </w:p>
        </w:tc>
        <w:tc>
          <w:tcPr>
            <w:tcW w:w="7087" w:type="dxa"/>
          </w:tcPr>
          <w:p w14:paraId="6F589A4E" w14:textId="77777777" w:rsidR="00C573B4" w:rsidRDefault="00C573B4" w:rsidP="00467EA7">
            <w:pPr>
              <w:rPr>
                <w:rFonts w:ascii="宋体" w:hAnsi="宋体" w:cs="宋体"/>
                <w:szCs w:val="21"/>
              </w:rPr>
            </w:pPr>
            <w:r>
              <w:rPr>
                <w:rFonts w:ascii="宋体" w:hAnsi="宋体" w:cs="宋体" w:hint="eastAsia"/>
                <w:kern w:val="0"/>
                <w:szCs w:val="21"/>
              </w:rPr>
              <w:t>港澳车车主</w:t>
            </w:r>
          </w:p>
        </w:tc>
      </w:tr>
      <w:tr w:rsidR="00C573B4" w14:paraId="58F81A13" w14:textId="77777777" w:rsidTr="00467EA7">
        <w:tc>
          <w:tcPr>
            <w:tcW w:w="1844" w:type="dxa"/>
          </w:tcPr>
          <w:p w14:paraId="59095F0D" w14:textId="77777777" w:rsidR="00C573B4" w:rsidRDefault="00C573B4" w:rsidP="00467EA7">
            <w:pPr>
              <w:rPr>
                <w:rFonts w:ascii="宋体" w:hAnsi="宋体" w:cs="宋体"/>
                <w:szCs w:val="21"/>
              </w:rPr>
            </w:pPr>
            <w:r>
              <w:rPr>
                <w:rFonts w:ascii="宋体" w:hAnsi="宋体" w:cs="宋体" w:hint="eastAsia"/>
                <w:szCs w:val="21"/>
              </w:rPr>
              <w:t>7</w:t>
            </w:r>
          </w:p>
        </w:tc>
        <w:tc>
          <w:tcPr>
            <w:tcW w:w="7087" w:type="dxa"/>
          </w:tcPr>
          <w:p w14:paraId="57906178" w14:textId="77777777" w:rsidR="00C573B4" w:rsidRDefault="00C573B4" w:rsidP="00467EA7">
            <w:pPr>
              <w:rPr>
                <w:rFonts w:ascii="宋体" w:hAnsi="宋体" w:cs="宋体"/>
                <w:szCs w:val="21"/>
              </w:rPr>
            </w:pPr>
            <w:r>
              <w:rPr>
                <w:rFonts w:ascii="宋体" w:hAnsi="宋体" w:cs="宋体" w:hint="eastAsia"/>
                <w:kern w:val="0"/>
                <w:szCs w:val="21"/>
              </w:rPr>
              <w:t>联系人|</w:t>
            </w:r>
            <w:r>
              <w:rPr>
                <w:rFonts w:ascii="宋体" w:hAnsi="宋体"/>
              </w:rPr>
              <w:t>企业</w:t>
            </w:r>
            <w:r>
              <w:rPr>
                <w:rFonts w:ascii="宋体" w:hAnsi="宋体" w:hint="eastAsia"/>
              </w:rPr>
              <w:t>经办人</w:t>
            </w:r>
            <w:r>
              <w:rPr>
                <w:rFonts w:ascii="宋体" w:hAnsi="宋体"/>
              </w:rPr>
              <w:t>（</w:t>
            </w:r>
            <w:r>
              <w:rPr>
                <w:rFonts w:ascii="宋体" w:hAnsi="宋体" w:hint="eastAsia"/>
              </w:rPr>
              <w:t>上海</w:t>
            </w:r>
            <w:r>
              <w:rPr>
                <w:rFonts w:ascii="宋体" w:hAnsi="宋体"/>
              </w:rPr>
              <w:t>个性）</w:t>
            </w:r>
          </w:p>
        </w:tc>
      </w:tr>
      <w:tr w:rsidR="00C573B4" w14:paraId="17514474" w14:textId="77777777" w:rsidTr="00467EA7">
        <w:tc>
          <w:tcPr>
            <w:tcW w:w="1844" w:type="dxa"/>
          </w:tcPr>
          <w:p w14:paraId="410D30CE" w14:textId="77777777" w:rsidR="00C573B4" w:rsidRDefault="00C573B4" w:rsidP="00467EA7">
            <w:pPr>
              <w:rPr>
                <w:rFonts w:ascii="宋体" w:hAnsi="宋体" w:cs="宋体"/>
                <w:szCs w:val="21"/>
              </w:rPr>
            </w:pPr>
            <w:r>
              <w:rPr>
                <w:rFonts w:ascii="宋体" w:hAnsi="宋体" w:cs="宋体" w:hint="eastAsia"/>
                <w:szCs w:val="21"/>
              </w:rPr>
              <w:t>说明：</w:t>
            </w:r>
          </w:p>
        </w:tc>
        <w:tc>
          <w:tcPr>
            <w:tcW w:w="7087" w:type="dxa"/>
          </w:tcPr>
          <w:p w14:paraId="321629E0" w14:textId="77777777" w:rsidR="00C573B4" w:rsidRDefault="00C573B4" w:rsidP="00467EA7">
            <w:pPr>
              <w:rPr>
                <w:rFonts w:ascii="宋体" w:hAnsi="宋体" w:cs="宋体"/>
                <w:kern w:val="0"/>
                <w:szCs w:val="21"/>
              </w:rPr>
            </w:pPr>
            <w:r>
              <w:rPr>
                <w:rFonts w:ascii="宋体" w:hAnsi="宋体" w:cs="宋体" w:hint="eastAsia"/>
                <w:kern w:val="0"/>
                <w:szCs w:val="21"/>
              </w:rPr>
              <w:t>代码值代码第几位的值。共7位。例如：1000000。代表是投保人。</w:t>
            </w:r>
          </w:p>
        </w:tc>
      </w:tr>
    </w:tbl>
    <w:p w14:paraId="23BBD3F5"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12" w:name="_证件类型_1"/>
      <w:bookmarkStart w:id="613" w:name="_Toc271978528"/>
      <w:bookmarkStart w:id="614" w:name="_Toc323828265"/>
      <w:bookmarkStart w:id="615" w:name="_Toc275940821"/>
      <w:bookmarkStart w:id="616" w:name="_Toc275857993"/>
      <w:bookmarkStart w:id="617" w:name="_Toc313647238"/>
      <w:bookmarkStart w:id="618" w:name="_Toc272760887"/>
      <w:bookmarkStart w:id="619" w:name="_Toc275510106"/>
      <w:bookmarkStart w:id="620" w:name="_Toc281923935"/>
      <w:bookmarkStart w:id="621" w:name="_Toc275447217"/>
      <w:bookmarkStart w:id="622" w:name="_Toc272498926"/>
      <w:bookmarkStart w:id="623" w:name="_Toc274747780"/>
      <w:bookmarkStart w:id="624" w:name="_Toc275936493"/>
      <w:bookmarkStart w:id="625" w:name="_Toc272832408"/>
      <w:bookmarkStart w:id="626" w:name="_Toc273372197"/>
      <w:bookmarkStart w:id="627" w:name="_Toc49767904"/>
      <w:bookmarkStart w:id="628" w:name="_证件类型"/>
      <w:bookmarkEnd w:id="612"/>
      <w:r>
        <w:rPr>
          <w:rFonts w:ascii="宋体" w:eastAsia="宋体" w:hAnsi="宋体" w:cs="宋体" w:hint="eastAsia"/>
        </w:rPr>
        <w:lastRenderedPageBreak/>
        <w:t>证件类型</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1AB8D7BF" w14:textId="77777777" w:rsidTr="00467EA7">
        <w:tc>
          <w:tcPr>
            <w:tcW w:w="1844" w:type="dxa"/>
            <w:shd w:val="clear" w:color="auto" w:fill="BFBFBF"/>
          </w:tcPr>
          <w:bookmarkEnd w:id="628"/>
          <w:p w14:paraId="77BF3238"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CF694D6"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2ED26816" w14:textId="77777777" w:rsidTr="00467EA7">
        <w:tc>
          <w:tcPr>
            <w:tcW w:w="1844" w:type="dxa"/>
          </w:tcPr>
          <w:p w14:paraId="4039738F" w14:textId="77777777" w:rsidR="00C573B4" w:rsidRDefault="00C573B4" w:rsidP="00467EA7">
            <w:pPr>
              <w:rPr>
                <w:rFonts w:ascii="宋体" w:hAnsi="宋体" w:cs="宋体"/>
                <w:szCs w:val="21"/>
              </w:rPr>
            </w:pPr>
            <w:r>
              <w:rPr>
                <w:rFonts w:ascii="宋体" w:hAnsi="宋体" w:cs="宋体" w:hint="eastAsia"/>
                <w:szCs w:val="21"/>
              </w:rPr>
              <w:t>01</w:t>
            </w:r>
          </w:p>
        </w:tc>
        <w:tc>
          <w:tcPr>
            <w:tcW w:w="7087" w:type="dxa"/>
          </w:tcPr>
          <w:p w14:paraId="7712FF20" w14:textId="77777777" w:rsidR="00C573B4" w:rsidRDefault="00C573B4" w:rsidP="00467EA7">
            <w:pPr>
              <w:rPr>
                <w:rFonts w:ascii="宋体" w:hAnsi="宋体" w:cs="宋体"/>
                <w:szCs w:val="21"/>
              </w:rPr>
            </w:pPr>
            <w:r>
              <w:rPr>
                <w:rFonts w:ascii="宋体" w:hAnsi="宋体" w:cs="宋体" w:hint="eastAsia"/>
                <w:szCs w:val="21"/>
              </w:rPr>
              <w:t>身份证</w:t>
            </w:r>
          </w:p>
        </w:tc>
      </w:tr>
      <w:tr w:rsidR="00C573B4" w14:paraId="350D3D62" w14:textId="77777777" w:rsidTr="00467EA7">
        <w:tc>
          <w:tcPr>
            <w:tcW w:w="1844" w:type="dxa"/>
          </w:tcPr>
          <w:p w14:paraId="58EFD867" w14:textId="77777777" w:rsidR="00C573B4" w:rsidRDefault="00C573B4" w:rsidP="00467EA7">
            <w:pPr>
              <w:rPr>
                <w:rFonts w:ascii="宋体" w:hAnsi="宋体" w:cs="宋体"/>
                <w:szCs w:val="21"/>
              </w:rPr>
            </w:pPr>
            <w:r>
              <w:rPr>
                <w:rFonts w:ascii="宋体" w:hAnsi="宋体" w:cs="宋体" w:hint="eastAsia"/>
                <w:szCs w:val="21"/>
              </w:rPr>
              <w:t>02</w:t>
            </w:r>
          </w:p>
        </w:tc>
        <w:tc>
          <w:tcPr>
            <w:tcW w:w="7087" w:type="dxa"/>
          </w:tcPr>
          <w:p w14:paraId="044DBB0B" w14:textId="77777777" w:rsidR="00C573B4" w:rsidRDefault="00C573B4" w:rsidP="00467EA7">
            <w:pPr>
              <w:rPr>
                <w:rFonts w:ascii="宋体" w:hAnsi="宋体" w:cs="宋体"/>
                <w:szCs w:val="21"/>
              </w:rPr>
            </w:pPr>
            <w:r>
              <w:rPr>
                <w:rFonts w:ascii="宋体" w:hAnsi="宋体" w:cs="宋体" w:hint="eastAsia"/>
                <w:szCs w:val="21"/>
              </w:rPr>
              <w:t>户口薄</w:t>
            </w:r>
          </w:p>
        </w:tc>
      </w:tr>
      <w:tr w:rsidR="00C573B4" w14:paraId="3FAACFF4" w14:textId="77777777" w:rsidTr="00467EA7">
        <w:tc>
          <w:tcPr>
            <w:tcW w:w="1844" w:type="dxa"/>
          </w:tcPr>
          <w:p w14:paraId="57F8AEC5" w14:textId="77777777" w:rsidR="00C573B4" w:rsidRDefault="00C573B4" w:rsidP="00467EA7">
            <w:pPr>
              <w:rPr>
                <w:rFonts w:ascii="宋体" w:hAnsi="宋体" w:cs="宋体"/>
                <w:szCs w:val="21"/>
              </w:rPr>
            </w:pPr>
            <w:r>
              <w:rPr>
                <w:rFonts w:ascii="宋体" w:hAnsi="宋体" w:cs="宋体" w:hint="eastAsia"/>
                <w:szCs w:val="21"/>
              </w:rPr>
              <w:t>03</w:t>
            </w:r>
          </w:p>
        </w:tc>
        <w:tc>
          <w:tcPr>
            <w:tcW w:w="7087" w:type="dxa"/>
          </w:tcPr>
          <w:p w14:paraId="7A55910E" w14:textId="77777777" w:rsidR="00C573B4" w:rsidRDefault="00C573B4" w:rsidP="00467EA7">
            <w:pPr>
              <w:rPr>
                <w:rFonts w:ascii="宋体" w:hAnsi="宋体" w:cs="宋体"/>
                <w:szCs w:val="21"/>
              </w:rPr>
            </w:pPr>
            <w:r>
              <w:rPr>
                <w:rFonts w:ascii="宋体" w:hAnsi="宋体" w:cs="宋体" w:hint="eastAsia"/>
                <w:szCs w:val="21"/>
              </w:rPr>
              <w:t>护照</w:t>
            </w:r>
          </w:p>
        </w:tc>
      </w:tr>
      <w:tr w:rsidR="00C573B4" w14:paraId="0FDF5535" w14:textId="77777777" w:rsidTr="00467EA7">
        <w:tc>
          <w:tcPr>
            <w:tcW w:w="1844" w:type="dxa"/>
          </w:tcPr>
          <w:p w14:paraId="16F8A5E0" w14:textId="77777777" w:rsidR="00C573B4" w:rsidRDefault="00C573B4" w:rsidP="00467EA7">
            <w:pPr>
              <w:rPr>
                <w:rFonts w:ascii="宋体" w:hAnsi="宋体" w:cs="宋体"/>
                <w:szCs w:val="21"/>
              </w:rPr>
            </w:pPr>
            <w:r>
              <w:rPr>
                <w:rFonts w:ascii="宋体" w:hAnsi="宋体" w:cs="宋体" w:hint="eastAsia"/>
                <w:szCs w:val="21"/>
              </w:rPr>
              <w:t>04</w:t>
            </w:r>
          </w:p>
        </w:tc>
        <w:tc>
          <w:tcPr>
            <w:tcW w:w="7087" w:type="dxa"/>
          </w:tcPr>
          <w:p w14:paraId="5C003ADF" w14:textId="77777777" w:rsidR="00C573B4" w:rsidRDefault="00C573B4" w:rsidP="00467EA7">
            <w:pPr>
              <w:rPr>
                <w:rFonts w:ascii="宋体" w:hAnsi="宋体" w:cs="宋体"/>
                <w:szCs w:val="21"/>
              </w:rPr>
            </w:pPr>
            <w:r>
              <w:rPr>
                <w:rFonts w:ascii="宋体" w:hAnsi="宋体" w:cs="宋体" w:hint="eastAsia"/>
                <w:szCs w:val="21"/>
              </w:rPr>
              <w:t>军人证件</w:t>
            </w:r>
          </w:p>
        </w:tc>
      </w:tr>
      <w:tr w:rsidR="00C573B4" w14:paraId="26835966" w14:textId="77777777" w:rsidTr="00467EA7">
        <w:tc>
          <w:tcPr>
            <w:tcW w:w="1844" w:type="dxa"/>
          </w:tcPr>
          <w:p w14:paraId="05D47DB7" w14:textId="77777777" w:rsidR="00C573B4" w:rsidRDefault="00C573B4" w:rsidP="00467EA7">
            <w:pPr>
              <w:rPr>
                <w:rFonts w:ascii="宋体" w:hAnsi="宋体" w:cs="宋体"/>
                <w:szCs w:val="21"/>
              </w:rPr>
            </w:pPr>
            <w:r>
              <w:rPr>
                <w:rFonts w:ascii="宋体" w:hAnsi="宋体" w:cs="宋体" w:hint="eastAsia"/>
                <w:szCs w:val="21"/>
              </w:rPr>
              <w:t>05</w:t>
            </w:r>
          </w:p>
        </w:tc>
        <w:tc>
          <w:tcPr>
            <w:tcW w:w="7087" w:type="dxa"/>
          </w:tcPr>
          <w:p w14:paraId="43E79672" w14:textId="77777777" w:rsidR="00C573B4" w:rsidRDefault="00C573B4" w:rsidP="00467EA7">
            <w:pPr>
              <w:rPr>
                <w:rFonts w:ascii="宋体" w:hAnsi="宋体" w:cs="宋体"/>
                <w:szCs w:val="21"/>
              </w:rPr>
            </w:pPr>
            <w:r>
              <w:rPr>
                <w:rFonts w:ascii="宋体" w:hAnsi="宋体" w:cs="宋体" w:hint="eastAsia"/>
                <w:szCs w:val="21"/>
              </w:rPr>
              <w:t>驾驶执照</w:t>
            </w:r>
          </w:p>
        </w:tc>
      </w:tr>
      <w:tr w:rsidR="00C573B4" w14:paraId="72AD2022" w14:textId="77777777" w:rsidTr="00467EA7">
        <w:tc>
          <w:tcPr>
            <w:tcW w:w="1844" w:type="dxa"/>
          </w:tcPr>
          <w:p w14:paraId="18096A8F" w14:textId="77777777" w:rsidR="00C573B4" w:rsidRDefault="00C573B4" w:rsidP="00467EA7">
            <w:pPr>
              <w:rPr>
                <w:rFonts w:ascii="宋体" w:hAnsi="宋体" w:cs="宋体"/>
                <w:szCs w:val="21"/>
              </w:rPr>
            </w:pPr>
            <w:r>
              <w:rPr>
                <w:rFonts w:ascii="宋体" w:hAnsi="宋体" w:cs="宋体" w:hint="eastAsia"/>
                <w:szCs w:val="21"/>
              </w:rPr>
              <w:t>06</w:t>
            </w:r>
          </w:p>
        </w:tc>
        <w:tc>
          <w:tcPr>
            <w:tcW w:w="7087" w:type="dxa"/>
          </w:tcPr>
          <w:p w14:paraId="3C49B4E2" w14:textId="77777777" w:rsidR="00C573B4" w:rsidRDefault="00C573B4" w:rsidP="00467EA7">
            <w:pPr>
              <w:rPr>
                <w:rFonts w:ascii="宋体" w:hAnsi="宋体" w:cs="宋体"/>
                <w:szCs w:val="21"/>
              </w:rPr>
            </w:pPr>
            <w:r>
              <w:rPr>
                <w:rFonts w:ascii="宋体" w:hAnsi="宋体" w:cs="宋体" w:hint="eastAsia"/>
                <w:szCs w:val="21"/>
              </w:rPr>
              <w:t>返乡证</w:t>
            </w:r>
          </w:p>
        </w:tc>
      </w:tr>
      <w:tr w:rsidR="00C573B4" w14:paraId="5DBD5A7A" w14:textId="77777777" w:rsidTr="00467EA7">
        <w:tc>
          <w:tcPr>
            <w:tcW w:w="1844" w:type="dxa"/>
          </w:tcPr>
          <w:p w14:paraId="76B6B6FA" w14:textId="77777777" w:rsidR="00C573B4" w:rsidRDefault="00C573B4" w:rsidP="00467EA7">
            <w:pPr>
              <w:rPr>
                <w:rFonts w:ascii="宋体" w:hAnsi="宋体" w:cs="宋体"/>
                <w:szCs w:val="21"/>
              </w:rPr>
            </w:pPr>
            <w:r>
              <w:rPr>
                <w:rFonts w:ascii="宋体" w:hAnsi="宋体" w:cs="宋体" w:hint="eastAsia"/>
                <w:szCs w:val="21"/>
              </w:rPr>
              <w:t>07</w:t>
            </w:r>
          </w:p>
        </w:tc>
        <w:tc>
          <w:tcPr>
            <w:tcW w:w="7087" w:type="dxa"/>
          </w:tcPr>
          <w:p w14:paraId="5A96941F" w14:textId="77777777" w:rsidR="00C573B4" w:rsidRDefault="00C573B4" w:rsidP="00467EA7">
            <w:pPr>
              <w:rPr>
                <w:rFonts w:ascii="宋体" w:hAnsi="宋体" w:cs="宋体"/>
                <w:szCs w:val="21"/>
              </w:rPr>
            </w:pPr>
            <w:r>
              <w:rPr>
                <w:rFonts w:ascii="宋体" w:hAnsi="宋体" w:cs="宋体" w:hint="eastAsia"/>
                <w:szCs w:val="21"/>
              </w:rPr>
              <w:t>港澳身份证</w:t>
            </w:r>
          </w:p>
        </w:tc>
      </w:tr>
      <w:tr w:rsidR="00C573B4" w14:paraId="12BB9A60" w14:textId="77777777" w:rsidTr="00467EA7">
        <w:tc>
          <w:tcPr>
            <w:tcW w:w="1844" w:type="dxa"/>
          </w:tcPr>
          <w:p w14:paraId="4444E5C4" w14:textId="77777777" w:rsidR="00C573B4" w:rsidRDefault="00C573B4" w:rsidP="00467EA7">
            <w:pPr>
              <w:rPr>
                <w:rFonts w:ascii="宋体" w:hAnsi="宋体" w:cs="宋体"/>
                <w:szCs w:val="21"/>
              </w:rPr>
            </w:pPr>
            <w:r>
              <w:rPr>
                <w:rFonts w:ascii="宋体" w:hAnsi="宋体" w:cs="宋体" w:hint="eastAsia"/>
                <w:szCs w:val="21"/>
              </w:rPr>
              <w:t>08</w:t>
            </w:r>
          </w:p>
        </w:tc>
        <w:tc>
          <w:tcPr>
            <w:tcW w:w="7087" w:type="dxa"/>
          </w:tcPr>
          <w:p w14:paraId="222F7C2D" w14:textId="77777777" w:rsidR="00C573B4" w:rsidRDefault="00C573B4" w:rsidP="00467EA7">
            <w:pPr>
              <w:rPr>
                <w:rFonts w:ascii="宋体" w:hAnsi="宋体" w:cs="宋体"/>
                <w:szCs w:val="21"/>
              </w:rPr>
            </w:pPr>
            <w:r>
              <w:rPr>
                <w:rFonts w:ascii="宋体" w:hAnsi="宋体" w:cs="宋体" w:hint="eastAsia"/>
                <w:szCs w:val="21"/>
              </w:rPr>
              <w:t>工号</w:t>
            </w:r>
          </w:p>
        </w:tc>
      </w:tr>
      <w:tr w:rsidR="00C573B4" w14:paraId="2F9FE5FA" w14:textId="77777777" w:rsidTr="00467EA7">
        <w:tc>
          <w:tcPr>
            <w:tcW w:w="1844" w:type="dxa"/>
          </w:tcPr>
          <w:p w14:paraId="421E080D" w14:textId="77777777" w:rsidR="00C573B4" w:rsidRDefault="00C573B4" w:rsidP="00467EA7">
            <w:pPr>
              <w:rPr>
                <w:rFonts w:ascii="宋体" w:hAnsi="宋体" w:cs="宋体"/>
                <w:szCs w:val="21"/>
              </w:rPr>
            </w:pPr>
            <w:r>
              <w:rPr>
                <w:rFonts w:ascii="宋体" w:hAnsi="宋体" w:cs="宋体" w:hint="eastAsia"/>
                <w:szCs w:val="21"/>
              </w:rPr>
              <w:t>09</w:t>
            </w:r>
          </w:p>
        </w:tc>
        <w:tc>
          <w:tcPr>
            <w:tcW w:w="7087" w:type="dxa"/>
          </w:tcPr>
          <w:p w14:paraId="1527B6E3" w14:textId="77777777" w:rsidR="00C573B4" w:rsidRDefault="00C573B4" w:rsidP="00467EA7">
            <w:pPr>
              <w:rPr>
                <w:rFonts w:ascii="宋体" w:hAnsi="宋体" w:cs="宋体"/>
                <w:szCs w:val="21"/>
              </w:rPr>
            </w:pPr>
            <w:r>
              <w:rPr>
                <w:rFonts w:ascii="宋体" w:hAnsi="宋体" w:cs="宋体" w:hint="eastAsia"/>
                <w:szCs w:val="21"/>
              </w:rPr>
              <w:t>赴台通行证</w:t>
            </w:r>
          </w:p>
        </w:tc>
      </w:tr>
      <w:tr w:rsidR="00C573B4" w14:paraId="06DEBCB4" w14:textId="77777777" w:rsidTr="00467EA7">
        <w:tc>
          <w:tcPr>
            <w:tcW w:w="1844" w:type="dxa"/>
          </w:tcPr>
          <w:p w14:paraId="2446748D" w14:textId="77777777" w:rsidR="00C573B4" w:rsidRDefault="00C573B4" w:rsidP="00467EA7">
            <w:pPr>
              <w:rPr>
                <w:rFonts w:ascii="宋体" w:hAnsi="宋体" w:cs="宋体"/>
                <w:szCs w:val="21"/>
              </w:rPr>
            </w:pPr>
            <w:r>
              <w:rPr>
                <w:rFonts w:ascii="宋体" w:hAnsi="宋体" w:cs="宋体" w:hint="eastAsia"/>
                <w:szCs w:val="21"/>
              </w:rPr>
              <w:t>10</w:t>
            </w:r>
          </w:p>
        </w:tc>
        <w:tc>
          <w:tcPr>
            <w:tcW w:w="7087" w:type="dxa"/>
          </w:tcPr>
          <w:p w14:paraId="3DF1F8B3" w14:textId="77777777" w:rsidR="00C573B4" w:rsidRDefault="00C573B4" w:rsidP="00467EA7">
            <w:pPr>
              <w:rPr>
                <w:rFonts w:ascii="宋体" w:hAnsi="宋体" w:cs="宋体"/>
                <w:szCs w:val="21"/>
              </w:rPr>
            </w:pPr>
            <w:r>
              <w:rPr>
                <w:rFonts w:ascii="宋体" w:hAnsi="宋体" w:cs="宋体" w:hint="eastAsia"/>
                <w:szCs w:val="21"/>
              </w:rPr>
              <w:t>港澳通行证</w:t>
            </w:r>
          </w:p>
        </w:tc>
      </w:tr>
      <w:tr w:rsidR="00C573B4" w14:paraId="45D05DD6" w14:textId="77777777" w:rsidTr="00467EA7">
        <w:tc>
          <w:tcPr>
            <w:tcW w:w="1844" w:type="dxa"/>
          </w:tcPr>
          <w:p w14:paraId="29F9F86B" w14:textId="77777777" w:rsidR="00C573B4" w:rsidRDefault="00C573B4" w:rsidP="00467EA7">
            <w:pPr>
              <w:rPr>
                <w:rFonts w:ascii="宋体" w:hAnsi="宋体" w:cs="宋体"/>
                <w:szCs w:val="21"/>
              </w:rPr>
            </w:pPr>
            <w:r>
              <w:rPr>
                <w:rFonts w:ascii="宋体" w:hAnsi="宋体" w:cs="宋体" w:hint="eastAsia"/>
                <w:szCs w:val="21"/>
              </w:rPr>
              <w:t>15</w:t>
            </w:r>
          </w:p>
        </w:tc>
        <w:tc>
          <w:tcPr>
            <w:tcW w:w="7087" w:type="dxa"/>
          </w:tcPr>
          <w:p w14:paraId="75BBEF18" w14:textId="77777777" w:rsidR="00C573B4" w:rsidRDefault="00C573B4" w:rsidP="00467EA7">
            <w:pPr>
              <w:rPr>
                <w:rFonts w:ascii="宋体" w:hAnsi="宋体" w:cs="宋体"/>
                <w:szCs w:val="21"/>
              </w:rPr>
            </w:pPr>
            <w:r>
              <w:rPr>
                <w:rFonts w:ascii="宋体" w:hAnsi="宋体" w:cs="宋体" w:hint="eastAsia"/>
                <w:szCs w:val="21"/>
              </w:rPr>
              <w:t>士兵证</w:t>
            </w:r>
          </w:p>
        </w:tc>
      </w:tr>
      <w:tr w:rsidR="00C573B4" w14:paraId="0D4F3AFC" w14:textId="77777777" w:rsidTr="00467EA7">
        <w:tc>
          <w:tcPr>
            <w:tcW w:w="1844" w:type="dxa"/>
          </w:tcPr>
          <w:p w14:paraId="65ACA6CB" w14:textId="77777777" w:rsidR="00C573B4" w:rsidRDefault="00C573B4" w:rsidP="00467EA7">
            <w:pPr>
              <w:rPr>
                <w:rFonts w:ascii="宋体" w:hAnsi="宋体" w:cs="宋体"/>
                <w:szCs w:val="21"/>
              </w:rPr>
            </w:pPr>
            <w:r>
              <w:rPr>
                <w:rFonts w:ascii="宋体" w:hAnsi="宋体" w:cs="宋体" w:hint="eastAsia"/>
                <w:szCs w:val="21"/>
              </w:rPr>
              <w:t>25</w:t>
            </w:r>
          </w:p>
        </w:tc>
        <w:tc>
          <w:tcPr>
            <w:tcW w:w="7087" w:type="dxa"/>
          </w:tcPr>
          <w:p w14:paraId="2B87A199" w14:textId="77777777" w:rsidR="00C573B4" w:rsidRDefault="00C573B4" w:rsidP="00467EA7">
            <w:pPr>
              <w:rPr>
                <w:rFonts w:ascii="宋体" w:hAnsi="宋体" w:cs="宋体"/>
                <w:szCs w:val="21"/>
              </w:rPr>
            </w:pPr>
            <w:r>
              <w:rPr>
                <w:rFonts w:ascii="宋体" w:hAnsi="宋体" w:cs="宋体" w:hint="eastAsia"/>
                <w:szCs w:val="21"/>
              </w:rPr>
              <w:t>港澳居民来往内地通行证</w:t>
            </w:r>
          </w:p>
        </w:tc>
      </w:tr>
      <w:tr w:rsidR="00C573B4" w14:paraId="5BA27829" w14:textId="77777777" w:rsidTr="00467EA7">
        <w:tc>
          <w:tcPr>
            <w:tcW w:w="1844" w:type="dxa"/>
          </w:tcPr>
          <w:p w14:paraId="33968534" w14:textId="77777777" w:rsidR="00C573B4" w:rsidRDefault="00C573B4" w:rsidP="00467EA7">
            <w:pPr>
              <w:rPr>
                <w:rFonts w:ascii="宋体" w:hAnsi="宋体" w:cs="宋体"/>
                <w:szCs w:val="21"/>
              </w:rPr>
            </w:pPr>
            <w:r>
              <w:rPr>
                <w:rFonts w:ascii="宋体" w:hAnsi="宋体" w:cs="宋体" w:hint="eastAsia"/>
                <w:szCs w:val="21"/>
              </w:rPr>
              <w:t>26</w:t>
            </w:r>
          </w:p>
        </w:tc>
        <w:tc>
          <w:tcPr>
            <w:tcW w:w="7087" w:type="dxa"/>
          </w:tcPr>
          <w:p w14:paraId="3080E373" w14:textId="77777777" w:rsidR="00C573B4" w:rsidRDefault="00C573B4" w:rsidP="00467EA7">
            <w:pPr>
              <w:rPr>
                <w:rFonts w:ascii="宋体" w:hAnsi="宋体" w:cs="宋体"/>
                <w:szCs w:val="21"/>
              </w:rPr>
            </w:pPr>
            <w:r>
              <w:rPr>
                <w:rFonts w:ascii="宋体" w:hAnsi="宋体" w:cs="宋体" w:hint="eastAsia"/>
                <w:szCs w:val="21"/>
              </w:rPr>
              <w:t>台湾居民来往内地通行证</w:t>
            </w:r>
          </w:p>
        </w:tc>
      </w:tr>
      <w:tr w:rsidR="00C573B4" w14:paraId="680DE355" w14:textId="77777777" w:rsidTr="00467EA7">
        <w:tc>
          <w:tcPr>
            <w:tcW w:w="1844" w:type="dxa"/>
          </w:tcPr>
          <w:p w14:paraId="02E89E61" w14:textId="77777777" w:rsidR="00C573B4" w:rsidRDefault="00C573B4" w:rsidP="00467EA7">
            <w:pPr>
              <w:rPr>
                <w:rFonts w:ascii="宋体" w:hAnsi="宋体" w:cs="宋体"/>
                <w:szCs w:val="21"/>
              </w:rPr>
            </w:pPr>
            <w:r>
              <w:rPr>
                <w:rFonts w:ascii="宋体" w:hAnsi="宋体" w:cs="宋体" w:hint="eastAsia"/>
                <w:szCs w:val="21"/>
              </w:rPr>
              <w:t>31</w:t>
            </w:r>
          </w:p>
        </w:tc>
        <w:tc>
          <w:tcPr>
            <w:tcW w:w="7087" w:type="dxa"/>
          </w:tcPr>
          <w:p w14:paraId="3110AEC7" w14:textId="77777777" w:rsidR="00C573B4" w:rsidRDefault="00C573B4" w:rsidP="00467EA7">
            <w:pPr>
              <w:rPr>
                <w:rFonts w:ascii="宋体" w:hAnsi="宋体" w:cs="宋体"/>
                <w:szCs w:val="21"/>
              </w:rPr>
            </w:pPr>
            <w:r>
              <w:rPr>
                <w:rFonts w:ascii="宋体" w:hAnsi="宋体" w:cs="宋体" w:hint="eastAsia"/>
                <w:szCs w:val="21"/>
              </w:rPr>
              <w:t>组织机构代码证</w:t>
            </w:r>
          </w:p>
        </w:tc>
      </w:tr>
      <w:tr w:rsidR="00C573B4" w14:paraId="245935F2" w14:textId="77777777" w:rsidTr="00467EA7">
        <w:tc>
          <w:tcPr>
            <w:tcW w:w="1844" w:type="dxa"/>
          </w:tcPr>
          <w:p w14:paraId="77D718F4" w14:textId="77777777" w:rsidR="00C573B4" w:rsidRDefault="00C573B4" w:rsidP="00467EA7">
            <w:pPr>
              <w:rPr>
                <w:rFonts w:ascii="宋体" w:hAnsi="宋体" w:cs="宋体"/>
                <w:szCs w:val="21"/>
              </w:rPr>
            </w:pPr>
            <w:r>
              <w:rPr>
                <w:rFonts w:ascii="宋体" w:hAnsi="宋体" w:cs="宋体" w:hint="eastAsia"/>
                <w:szCs w:val="21"/>
              </w:rPr>
              <w:t>99</w:t>
            </w:r>
          </w:p>
        </w:tc>
        <w:tc>
          <w:tcPr>
            <w:tcW w:w="7087" w:type="dxa"/>
          </w:tcPr>
          <w:p w14:paraId="11E54A1F" w14:textId="77777777" w:rsidR="00C573B4" w:rsidRDefault="00C573B4" w:rsidP="00467EA7">
            <w:pPr>
              <w:rPr>
                <w:rFonts w:ascii="宋体" w:hAnsi="宋体" w:cs="宋体"/>
                <w:szCs w:val="21"/>
              </w:rPr>
            </w:pPr>
            <w:r>
              <w:rPr>
                <w:rFonts w:ascii="宋体" w:hAnsi="宋体" w:cs="宋体" w:hint="eastAsia"/>
                <w:szCs w:val="21"/>
              </w:rPr>
              <w:t>其他</w:t>
            </w:r>
          </w:p>
        </w:tc>
      </w:tr>
      <w:tr w:rsidR="00C573B4" w14:paraId="3481FC51" w14:textId="77777777" w:rsidTr="00467EA7">
        <w:tc>
          <w:tcPr>
            <w:tcW w:w="1844" w:type="dxa"/>
          </w:tcPr>
          <w:p w14:paraId="0D773E9D" w14:textId="77777777" w:rsidR="00C573B4" w:rsidRDefault="00C573B4" w:rsidP="00467EA7">
            <w:pPr>
              <w:rPr>
                <w:rFonts w:ascii="宋体" w:hAnsi="宋体" w:cs="宋体"/>
                <w:szCs w:val="21"/>
              </w:rPr>
            </w:pPr>
            <w:r>
              <w:rPr>
                <w:rFonts w:ascii="宋体" w:hAnsi="宋体" w:cs="宋体" w:hint="eastAsia"/>
                <w:szCs w:val="21"/>
              </w:rPr>
              <w:t>01</w:t>
            </w:r>
          </w:p>
        </w:tc>
        <w:tc>
          <w:tcPr>
            <w:tcW w:w="7087" w:type="dxa"/>
          </w:tcPr>
          <w:p w14:paraId="32A9BB44" w14:textId="77777777" w:rsidR="00C573B4" w:rsidRDefault="00C573B4" w:rsidP="00467EA7">
            <w:pPr>
              <w:rPr>
                <w:rFonts w:ascii="宋体" w:hAnsi="宋体" w:cs="宋体"/>
                <w:szCs w:val="21"/>
              </w:rPr>
            </w:pPr>
            <w:r>
              <w:rPr>
                <w:rFonts w:ascii="宋体" w:hAnsi="宋体" w:cs="宋体" w:hint="eastAsia"/>
                <w:szCs w:val="21"/>
              </w:rPr>
              <w:t>身份证</w:t>
            </w:r>
          </w:p>
        </w:tc>
      </w:tr>
      <w:tr w:rsidR="00C573B4" w14:paraId="13444AF8" w14:textId="77777777" w:rsidTr="00467EA7">
        <w:tc>
          <w:tcPr>
            <w:tcW w:w="1844" w:type="dxa"/>
          </w:tcPr>
          <w:p w14:paraId="79B97661" w14:textId="77777777" w:rsidR="00C573B4" w:rsidRDefault="00C573B4" w:rsidP="00467EA7">
            <w:pPr>
              <w:rPr>
                <w:rFonts w:ascii="宋体" w:hAnsi="宋体" w:cs="宋体"/>
                <w:szCs w:val="21"/>
              </w:rPr>
            </w:pPr>
            <w:r>
              <w:rPr>
                <w:rFonts w:ascii="宋体" w:hAnsi="宋体" w:cs="宋体" w:hint="eastAsia"/>
                <w:szCs w:val="21"/>
              </w:rPr>
              <w:t>11</w:t>
            </w:r>
          </w:p>
        </w:tc>
        <w:tc>
          <w:tcPr>
            <w:tcW w:w="7087" w:type="dxa"/>
          </w:tcPr>
          <w:p w14:paraId="5AFF67F7" w14:textId="77777777" w:rsidR="00C573B4" w:rsidRDefault="00C573B4" w:rsidP="00467EA7">
            <w:pPr>
              <w:rPr>
                <w:rFonts w:ascii="宋体" w:hAnsi="宋体" w:cs="宋体"/>
                <w:szCs w:val="21"/>
              </w:rPr>
            </w:pPr>
            <w:r>
              <w:rPr>
                <w:rFonts w:ascii="Times New Roman" w:hAnsi="Times New Roman"/>
                <w:color w:val="000000"/>
                <w:sz w:val="20"/>
                <w:szCs w:val="20"/>
              </w:rPr>
              <w:t>工商注册号码</w:t>
            </w:r>
          </w:p>
        </w:tc>
      </w:tr>
      <w:tr w:rsidR="00C573B4" w14:paraId="2114BCF1" w14:textId="77777777" w:rsidTr="00467EA7">
        <w:tc>
          <w:tcPr>
            <w:tcW w:w="1844" w:type="dxa"/>
          </w:tcPr>
          <w:p w14:paraId="3DFCD693" w14:textId="77777777" w:rsidR="00C573B4" w:rsidRDefault="00C573B4" w:rsidP="00467EA7">
            <w:pPr>
              <w:rPr>
                <w:rFonts w:ascii="宋体" w:hAnsi="宋体" w:cs="宋体"/>
                <w:szCs w:val="21"/>
              </w:rPr>
            </w:pPr>
            <w:r>
              <w:rPr>
                <w:rFonts w:ascii="宋体" w:hAnsi="宋体" w:cs="宋体" w:hint="eastAsia"/>
                <w:szCs w:val="21"/>
              </w:rPr>
              <w:t>16</w:t>
            </w:r>
          </w:p>
        </w:tc>
        <w:tc>
          <w:tcPr>
            <w:tcW w:w="7087" w:type="dxa"/>
          </w:tcPr>
          <w:p w14:paraId="27C08E02" w14:textId="77777777" w:rsidR="00C573B4" w:rsidRDefault="00C573B4" w:rsidP="00467EA7">
            <w:pPr>
              <w:rPr>
                <w:rFonts w:ascii="Times New Roman" w:hAnsi="Times New Roman"/>
                <w:color w:val="000000"/>
                <w:sz w:val="20"/>
                <w:szCs w:val="20"/>
              </w:rPr>
            </w:pPr>
            <w:r>
              <w:rPr>
                <w:rFonts w:ascii="Segoe UI" w:hAnsi="Segoe UI" w:cs="Segoe UI"/>
                <w:color w:val="000000"/>
                <w:sz w:val="18"/>
                <w:szCs w:val="18"/>
              </w:rPr>
              <w:t>外国人永久居留身份证</w:t>
            </w:r>
          </w:p>
        </w:tc>
      </w:tr>
      <w:tr w:rsidR="00C573B4" w14:paraId="76E6C371" w14:textId="77777777" w:rsidTr="00467EA7">
        <w:tc>
          <w:tcPr>
            <w:tcW w:w="1844" w:type="dxa"/>
          </w:tcPr>
          <w:p w14:paraId="33A137B4" w14:textId="77777777" w:rsidR="00C573B4" w:rsidRDefault="00C573B4" w:rsidP="00467EA7">
            <w:pPr>
              <w:rPr>
                <w:rFonts w:ascii="宋体" w:hAnsi="宋体" w:cs="宋体"/>
                <w:szCs w:val="21"/>
              </w:rPr>
            </w:pPr>
            <w:r>
              <w:rPr>
                <w:rFonts w:ascii="宋体" w:hAnsi="宋体" w:cs="宋体" w:hint="eastAsia"/>
                <w:szCs w:val="21"/>
              </w:rPr>
              <w:t>3</w:t>
            </w:r>
            <w:r>
              <w:rPr>
                <w:rFonts w:ascii="宋体" w:hAnsi="宋体" w:cs="宋体"/>
                <w:szCs w:val="21"/>
              </w:rPr>
              <w:t>3</w:t>
            </w:r>
          </w:p>
        </w:tc>
        <w:tc>
          <w:tcPr>
            <w:tcW w:w="7087" w:type="dxa"/>
          </w:tcPr>
          <w:p w14:paraId="4AE2B92D" w14:textId="77777777" w:rsidR="00C573B4" w:rsidRDefault="00C573B4" w:rsidP="00467EA7">
            <w:pPr>
              <w:rPr>
                <w:rFonts w:ascii="Segoe UI" w:hAnsi="Segoe UI" w:cs="Segoe UI"/>
                <w:color w:val="000000"/>
                <w:sz w:val="18"/>
                <w:szCs w:val="18"/>
              </w:rPr>
            </w:pPr>
            <w:r>
              <w:rPr>
                <w:rFonts w:hint="eastAsia"/>
                <w:color w:val="000000"/>
                <w:sz w:val="20"/>
                <w:szCs w:val="20"/>
                <w:shd w:val="clear" w:color="auto" w:fill="FFFFFF"/>
              </w:rPr>
              <w:t>税务登记证</w:t>
            </w:r>
          </w:p>
        </w:tc>
      </w:tr>
      <w:tr w:rsidR="00C573B4" w14:paraId="2ACC032E" w14:textId="77777777" w:rsidTr="00467EA7">
        <w:tc>
          <w:tcPr>
            <w:tcW w:w="1844" w:type="dxa"/>
          </w:tcPr>
          <w:p w14:paraId="0DE4CCED" w14:textId="77777777" w:rsidR="00C573B4" w:rsidRDefault="00C573B4" w:rsidP="00467EA7">
            <w:pPr>
              <w:rPr>
                <w:rFonts w:ascii="宋体" w:hAnsi="宋体" w:cs="宋体"/>
                <w:szCs w:val="21"/>
              </w:rPr>
            </w:pPr>
            <w:r>
              <w:rPr>
                <w:rFonts w:ascii="宋体" w:hAnsi="宋体" w:cs="宋体" w:hint="eastAsia"/>
                <w:szCs w:val="21"/>
              </w:rPr>
              <w:t>3</w:t>
            </w:r>
            <w:r>
              <w:rPr>
                <w:rFonts w:ascii="宋体" w:hAnsi="宋体" w:cs="宋体"/>
                <w:szCs w:val="21"/>
              </w:rPr>
              <w:t>4</w:t>
            </w:r>
          </w:p>
        </w:tc>
        <w:tc>
          <w:tcPr>
            <w:tcW w:w="7087" w:type="dxa"/>
          </w:tcPr>
          <w:p w14:paraId="1D9651C7" w14:textId="77777777" w:rsidR="00C573B4" w:rsidRDefault="00C573B4" w:rsidP="00467EA7">
            <w:pPr>
              <w:rPr>
                <w:color w:val="000000"/>
                <w:sz w:val="20"/>
                <w:szCs w:val="20"/>
                <w:shd w:val="clear" w:color="auto" w:fill="FFFFFF"/>
              </w:rPr>
            </w:pPr>
            <w:r>
              <w:rPr>
                <w:rFonts w:hint="eastAsia"/>
                <w:color w:val="000000"/>
                <w:sz w:val="20"/>
                <w:szCs w:val="20"/>
                <w:shd w:val="clear" w:color="auto" w:fill="FFFFFF"/>
              </w:rPr>
              <w:t>营业执照</w:t>
            </w:r>
          </w:p>
        </w:tc>
      </w:tr>
    </w:tbl>
    <w:p w14:paraId="6FA2C4EA"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29" w:name="_核保状态"/>
      <w:bookmarkStart w:id="630" w:name="_Toc272498927"/>
      <w:bookmarkStart w:id="631" w:name="_Toc275510107"/>
      <w:bookmarkStart w:id="632" w:name="_Toc275447218"/>
      <w:bookmarkStart w:id="633" w:name="_Toc281923936"/>
      <w:bookmarkStart w:id="634" w:name="_Toc274747781"/>
      <w:bookmarkStart w:id="635" w:name="_Toc271978529"/>
      <w:bookmarkStart w:id="636" w:name="_Toc275940822"/>
      <w:bookmarkStart w:id="637" w:name="_Toc275857994"/>
      <w:bookmarkStart w:id="638" w:name="_Toc273372198"/>
      <w:bookmarkStart w:id="639" w:name="_Toc272760888"/>
      <w:bookmarkStart w:id="640" w:name="_Toc272832409"/>
      <w:bookmarkStart w:id="641" w:name="_Toc323828266"/>
      <w:bookmarkStart w:id="642" w:name="_Toc313647239"/>
      <w:bookmarkStart w:id="643" w:name="_Toc275936494"/>
      <w:bookmarkStart w:id="644" w:name="_Toc49767905"/>
      <w:bookmarkEnd w:id="629"/>
      <w:r>
        <w:rPr>
          <w:rFonts w:ascii="宋体" w:eastAsia="宋体" w:hAnsi="宋体" w:cs="宋体" w:hint="eastAsia"/>
        </w:rPr>
        <w:t>核保状态</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E3B0256" w14:textId="77777777" w:rsidTr="00467EA7">
        <w:tc>
          <w:tcPr>
            <w:tcW w:w="1844" w:type="dxa"/>
            <w:shd w:val="clear" w:color="auto" w:fill="BFBFBF"/>
          </w:tcPr>
          <w:p w14:paraId="5269309B"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87A7DDB"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7281B098" w14:textId="77777777" w:rsidTr="00467EA7">
        <w:tc>
          <w:tcPr>
            <w:tcW w:w="1844" w:type="dxa"/>
          </w:tcPr>
          <w:p w14:paraId="38D59DE5" w14:textId="77777777" w:rsidR="00C573B4" w:rsidRDefault="00C573B4" w:rsidP="00467EA7">
            <w:pPr>
              <w:rPr>
                <w:rFonts w:ascii="宋体" w:hAnsi="宋体" w:cs="宋体"/>
                <w:szCs w:val="21"/>
              </w:rPr>
            </w:pPr>
            <w:r>
              <w:rPr>
                <w:rFonts w:ascii="宋体" w:hAnsi="宋体" w:cs="宋体" w:hint="eastAsia"/>
                <w:szCs w:val="21"/>
              </w:rPr>
              <w:t>0</w:t>
            </w:r>
          </w:p>
        </w:tc>
        <w:tc>
          <w:tcPr>
            <w:tcW w:w="7087" w:type="dxa"/>
          </w:tcPr>
          <w:p w14:paraId="76172F62" w14:textId="77777777" w:rsidR="00C573B4" w:rsidRDefault="00C573B4" w:rsidP="00467EA7">
            <w:pPr>
              <w:rPr>
                <w:rFonts w:ascii="宋体" w:hAnsi="宋体" w:cs="宋体"/>
                <w:szCs w:val="21"/>
              </w:rPr>
            </w:pPr>
            <w:r>
              <w:rPr>
                <w:rFonts w:ascii="宋体" w:hAnsi="宋体" w:cs="宋体" w:hint="eastAsia"/>
                <w:szCs w:val="21"/>
              </w:rPr>
              <w:t>初始状态</w:t>
            </w:r>
          </w:p>
        </w:tc>
      </w:tr>
      <w:tr w:rsidR="00C573B4" w14:paraId="0943B84D" w14:textId="77777777" w:rsidTr="00467EA7">
        <w:tc>
          <w:tcPr>
            <w:tcW w:w="1844" w:type="dxa"/>
          </w:tcPr>
          <w:p w14:paraId="7460A9EE" w14:textId="77777777" w:rsidR="00C573B4" w:rsidRDefault="00C573B4" w:rsidP="00467EA7">
            <w:pPr>
              <w:rPr>
                <w:rFonts w:ascii="宋体" w:hAnsi="宋体" w:cs="宋体"/>
              </w:rPr>
            </w:pPr>
            <w:r>
              <w:rPr>
                <w:rFonts w:ascii="宋体" w:hAnsi="宋体" w:cs="宋体" w:hint="eastAsia"/>
              </w:rPr>
              <w:t>1</w:t>
            </w:r>
          </w:p>
        </w:tc>
        <w:tc>
          <w:tcPr>
            <w:tcW w:w="7087" w:type="dxa"/>
          </w:tcPr>
          <w:p w14:paraId="3B641343" w14:textId="77777777" w:rsidR="00C573B4" w:rsidRDefault="00C573B4" w:rsidP="00467EA7">
            <w:pPr>
              <w:rPr>
                <w:rFonts w:ascii="宋体" w:hAnsi="宋体" w:cs="宋体"/>
              </w:rPr>
            </w:pPr>
            <w:r>
              <w:rPr>
                <w:rFonts w:ascii="宋体" w:hAnsi="宋体" w:cs="宋体" w:hint="eastAsia"/>
              </w:rPr>
              <w:t>通过</w:t>
            </w:r>
          </w:p>
        </w:tc>
      </w:tr>
      <w:tr w:rsidR="00C573B4" w14:paraId="5B073066" w14:textId="77777777" w:rsidTr="00467EA7">
        <w:tc>
          <w:tcPr>
            <w:tcW w:w="1844" w:type="dxa"/>
          </w:tcPr>
          <w:p w14:paraId="060215FA" w14:textId="77777777" w:rsidR="00C573B4" w:rsidRDefault="00C573B4" w:rsidP="00467EA7">
            <w:pPr>
              <w:rPr>
                <w:rFonts w:ascii="宋体" w:hAnsi="宋体" w:cs="宋体"/>
              </w:rPr>
            </w:pPr>
            <w:r>
              <w:rPr>
                <w:rFonts w:ascii="宋体" w:hAnsi="宋体" w:cs="宋体" w:hint="eastAsia"/>
              </w:rPr>
              <w:t>2</w:t>
            </w:r>
          </w:p>
        </w:tc>
        <w:tc>
          <w:tcPr>
            <w:tcW w:w="7087" w:type="dxa"/>
          </w:tcPr>
          <w:p w14:paraId="1911CD8C" w14:textId="77777777" w:rsidR="00C573B4" w:rsidRDefault="00C573B4" w:rsidP="00467EA7">
            <w:pPr>
              <w:rPr>
                <w:rFonts w:ascii="宋体" w:hAnsi="宋体" w:cs="宋体"/>
              </w:rPr>
            </w:pPr>
            <w:r>
              <w:rPr>
                <w:rFonts w:ascii="宋体" w:hAnsi="宋体" w:cs="宋体" w:hint="eastAsia"/>
              </w:rPr>
              <w:t>自动审核不通过</w:t>
            </w:r>
          </w:p>
        </w:tc>
      </w:tr>
      <w:tr w:rsidR="00C573B4" w14:paraId="370018D1" w14:textId="77777777" w:rsidTr="00467EA7">
        <w:tc>
          <w:tcPr>
            <w:tcW w:w="1844" w:type="dxa"/>
          </w:tcPr>
          <w:p w14:paraId="3DD8B044" w14:textId="77777777" w:rsidR="00C573B4" w:rsidRDefault="00C573B4" w:rsidP="00467EA7">
            <w:pPr>
              <w:rPr>
                <w:rFonts w:ascii="宋体" w:hAnsi="宋体" w:cs="宋体"/>
              </w:rPr>
            </w:pPr>
            <w:r>
              <w:rPr>
                <w:rFonts w:ascii="宋体" w:hAnsi="宋体" w:cs="宋体" w:hint="eastAsia"/>
              </w:rPr>
              <w:t>3</w:t>
            </w:r>
          </w:p>
        </w:tc>
        <w:tc>
          <w:tcPr>
            <w:tcW w:w="7087" w:type="dxa"/>
          </w:tcPr>
          <w:p w14:paraId="3CEEFA2B" w14:textId="77777777" w:rsidR="00C573B4" w:rsidRDefault="00C573B4" w:rsidP="00467EA7">
            <w:pPr>
              <w:rPr>
                <w:rFonts w:ascii="宋体" w:hAnsi="宋体" w:cs="宋体"/>
              </w:rPr>
            </w:pPr>
            <w:r>
              <w:rPr>
                <w:rFonts w:ascii="宋体" w:hAnsi="宋体" w:cs="宋体" w:hint="eastAsia"/>
              </w:rPr>
              <w:t>自动审核通过</w:t>
            </w:r>
          </w:p>
        </w:tc>
      </w:tr>
      <w:tr w:rsidR="00C573B4" w14:paraId="03F89256" w14:textId="77777777" w:rsidTr="00467EA7">
        <w:tc>
          <w:tcPr>
            <w:tcW w:w="1844" w:type="dxa"/>
          </w:tcPr>
          <w:p w14:paraId="19C4D18F" w14:textId="77777777" w:rsidR="00C573B4" w:rsidRDefault="00C573B4" w:rsidP="00467EA7">
            <w:pPr>
              <w:rPr>
                <w:rFonts w:ascii="宋体" w:hAnsi="宋体" w:cs="宋体"/>
              </w:rPr>
            </w:pPr>
          </w:p>
        </w:tc>
        <w:tc>
          <w:tcPr>
            <w:tcW w:w="7087" w:type="dxa"/>
          </w:tcPr>
          <w:p w14:paraId="2EA8274D" w14:textId="77777777" w:rsidR="00C573B4" w:rsidRDefault="00C573B4" w:rsidP="00467EA7">
            <w:pPr>
              <w:rPr>
                <w:rFonts w:ascii="宋体" w:hAnsi="宋体" w:cs="宋体"/>
              </w:rPr>
            </w:pPr>
          </w:p>
        </w:tc>
      </w:tr>
    </w:tbl>
    <w:p w14:paraId="7212AD27"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45" w:name="_客户类型"/>
      <w:bookmarkStart w:id="646" w:name="_Toc323828267"/>
      <w:bookmarkStart w:id="647" w:name="_Toc313647240"/>
      <w:bookmarkStart w:id="648" w:name="_Toc275857995"/>
      <w:bookmarkStart w:id="649" w:name="_Toc281923937"/>
      <w:bookmarkStart w:id="650" w:name="_Toc275936495"/>
      <w:bookmarkStart w:id="651" w:name="_Toc271978530"/>
      <w:bookmarkStart w:id="652" w:name="_Toc272832410"/>
      <w:bookmarkStart w:id="653" w:name="_Toc275940823"/>
      <w:bookmarkStart w:id="654" w:name="_Toc273372199"/>
      <w:bookmarkStart w:id="655" w:name="_Toc275510108"/>
      <w:bookmarkStart w:id="656" w:name="_Toc274747782"/>
      <w:bookmarkStart w:id="657" w:name="_Toc275447219"/>
      <w:bookmarkStart w:id="658" w:name="_Toc272498928"/>
      <w:bookmarkStart w:id="659" w:name="_Toc272760889"/>
      <w:bookmarkStart w:id="660" w:name="_Toc49767906"/>
      <w:bookmarkEnd w:id="645"/>
      <w:r>
        <w:rPr>
          <w:rFonts w:ascii="宋体" w:eastAsia="宋体" w:hAnsi="宋体" w:cs="宋体" w:hint="eastAsia"/>
        </w:rPr>
        <w:t>客户类型</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593E20DA" w14:textId="77777777" w:rsidTr="00467EA7">
        <w:tc>
          <w:tcPr>
            <w:tcW w:w="1844" w:type="dxa"/>
            <w:shd w:val="clear" w:color="auto" w:fill="BFBFBF"/>
          </w:tcPr>
          <w:p w14:paraId="5189AF0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A0D3F3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146D3DA" w14:textId="77777777" w:rsidTr="00467EA7">
        <w:tc>
          <w:tcPr>
            <w:tcW w:w="1844" w:type="dxa"/>
          </w:tcPr>
          <w:p w14:paraId="3F7F342C" w14:textId="77777777" w:rsidR="00C573B4" w:rsidRDefault="00C573B4" w:rsidP="00467EA7">
            <w:pPr>
              <w:rPr>
                <w:rFonts w:ascii="宋体" w:hAnsi="宋体" w:cs="宋体"/>
              </w:rPr>
            </w:pPr>
            <w:r>
              <w:rPr>
                <w:rFonts w:ascii="宋体" w:hAnsi="宋体" w:cs="宋体" w:hint="eastAsia"/>
              </w:rPr>
              <w:t>1</w:t>
            </w:r>
          </w:p>
        </w:tc>
        <w:tc>
          <w:tcPr>
            <w:tcW w:w="7087" w:type="dxa"/>
          </w:tcPr>
          <w:p w14:paraId="0E0141D2" w14:textId="77777777" w:rsidR="00C573B4" w:rsidRDefault="00C573B4" w:rsidP="00467EA7">
            <w:pPr>
              <w:rPr>
                <w:rFonts w:ascii="宋体" w:hAnsi="宋体" w:cs="宋体"/>
              </w:rPr>
            </w:pPr>
            <w:r>
              <w:rPr>
                <w:rFonts w:ascii="宋体" w:hAnsi="宋体" w:cs="宋体" w:hint="eastAsia"/>
              </w:rPr>
              <w:t>个人</w:t>
            </w:r>
          </w:p>
        </w:tc>
      </w:tr>
      <w:tr w:rsidR="00C573B4" w14:paraId="1B12A584" w14:textId="77777777" w:rsidTr="00467EA7">
        <w:tc>
          <w:tcPr>
            <w:tcW w:w="1844" w:type="dxa"/>
          </w:tcPr>
          <w:p w14:paraId="753A45BB" w14:textId="77777777" w:rsidR="00C573B4" w:rsidRDefault="00C573B4" w:rsidP="00467EA7">
            <w:pPr>
              <w:rPr>
                <w:rFonts w:ascii="宋体" w:hAnsi="宋体" w:cs="宋体"/>
              </w:rPr>
            </w:pPr>
            <w:r>
              <w:rPr>
                <w:rFonts w:ascii="宋体" w:hAnsi="宋体" w:cs="宋体" w:hint="eastAsia"/>
              </w:rPr>
              <w:t>2</w:t>
            </w:r>
          </w:p>
        </w:tc>
        <w:tc>
          <w:tcPr>
            <w:tcW w:w="7087" w:type="dxa"/>
          </w:tcPr>
          <w:p w14:paraId="57921A95" w14:textId="77777777" w:rsidR="00C573B4" w:rsidRDefault="00C573B4" w:rsidP="00467EA7">
            <w:pPr>
              <w:rPr>
                <w:rFonts w:ascii="宋体" w:hAnsi="宋体" w:cs="宋体"/>
              </w:rPr>
            </w:pPr>
            <w:r>
              <w:rPr>
                <w:rFonts w:ascii="宋体" w:hAnsi="宋体" w:cs="宋体" w:hint="eastAsia"/>
              </w:rPr>
              <w:t>单位</w:t>
            </w:r>
          </w:p>
        </w:tc>
      </w:tr>
    </w:tbl>
    <w:p w14:paraId="3564753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61" w:name="_国别性质"/>
      <w:bookmarkStart w:id="662" w:name="_客户类型_"/>
      <w:bookmarkStart w:id="663" w:name="_Toc275510109"/>
      <w:bookmarkStart w:id="664" w:name="_Toc281923938"/>
      <w:bookmarkStart w:id="665" w:name="_Toc275857996"/>
      <w:bookmarkStart w:id="666" w:name="_Toc273372200"/>
      <w:bookmarkStart w:id="667" w:name="_Toc272832411"/>
      <w:bookmarkStart w:id="668" w:name="_Toc271978531"/>
      <w:bookmarkStart w:id="669" w:name="_Toc275936496"/>
      <w:bookmarkStart w:id="670" w:name="_Toc275447220"/>
      <w:bookmarkStart w:id="671" w:name="_Toc275940824"/>
      <w:bookmarkStart w:id="672" w:name="_Toc272760890"/>
      <w:bookmarkStart w:id="673" w:name="_Toc313647241"/>
      <w:bookmarkStart w:id="674" w:name="_Toc323828268"/>
      <w:bookmarkStart w:id="675" w:name="_Toc274747783"/>
      <w:bookmarkStart w:id="676" w:name="_Toc272498929"/>
      <w:bookmarkStart w:id="677" w:name="_Toc49767907"/>
      <w:bookmarkEnd w:id="661"/>
      <w:bookmarkEnd w:id="662"/>
      <w:r>
        <w:rPr>
          <w:rFonts w:ascii="宋体" w:eastAsia="宋体" w:hAnsi="宋体" w:cs="宋体" w:hint="eastAsia"/>
        </w:rPr>
        <w:lastRenderedPageBreak/>
        <w:t>国别性质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5E63F179" w14:textId="77777777" w:rsidTr="00467EA7">
        <w:tc>
          <w:tcPr>
            <w:tcW w:w="1844" w:type="dxa"/>
            <w:shd w:val="clear" w:color="auto" w:fill="BFBFBF"/>
          </w:tcPr>
          <w:p w14:paraId="69F0DA80"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57FB4A73"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385CD10F" w14:textId="77777777" w:rsidTr="00467EA7">
        <w:tc>
          <w:tcPr>
            <w:tcW w:w="1844" w:type="dxa"/>
          </w:tcPr>
          <w:p w14:paraId="3B3384AD" w14:textId="77777777" w:rsidR="00C573B4" w:rsidRDefault="00C573B4" w:rsidP="00467EA7">
            <w:pPr>
              <w:rPr>
                <w:rFonts w:ascii="宋体" w:hAnsi="宋体" w:cs="宋体"/>
              </w:rPr>
            </w:pPr>
            <w:r>
              <w:rPr>
                <w:rFonts w:ascii="宋体" w:hAnsi="宋体" w:cs="宋体" w:hint="eastAsia"/>
              </w:rPr>
              <w:t>A</w:t>
            </w:r>
          </w:p>
        </w:tc>
        <w:tc>
          <w:tcPr>
            <w:tcW w:w="7087" w:type="dxa"/>
          </w:tcPr>
          <w:p w14:paraId="4275B2E5" w14:textId="77777777" w:rsidR="00C573B4" w:rsidRDefault="00C573B4" w:rsidP="00467EA7">
            <w:pPr>
              <w:rPr>
                <w:rFonts w:ascii="宋体" w:hAnsi="宋体" w:cs="宋体"/>
              </w:rPr>
            </w:pPr>
            <w:r>
              <w:rPr>
                <w:rFonts w:ascii="宋体" w:hAnsi="宋体" w:cs="宋体" w:hint="eastAsia"/>
              </w:rPr>
              <w:t>进口</w:t>
            </w:r>
          </w:p>
        </w:tc>
      </w:tr>
      <w:tr w:rsidR="00C573B4" w14:paraId="3D370A03" w14:textId="77777777" w:rsidTr="00467EA7">
        <w:tc>
          <w:tcPr>
            <w:tcW w:w="1844" w:type="dxa"/>
          </w:tcPr>
          <w:p w14:paraId="5BCD0C6E" w14:textId="77777777" w:rsidR="00C573B4" w:rsidRDefault="00C573B4" w:rsidP="00467EA7">
            <w:pPr>
              <w:rPr>
                <w:rFonts w:ascii="宋体" w:hAnsi="宋体" w:cs="宋体"/>
              </w:rPr>
            </w:pPr>
            <w:r>
              <w:rPr>
                <w:rFonts w:ascii="宋体" w:hAnsi="宋体" w:cs="宋体" w:hint="eastAsia"/>
              </w:rPr>
              <w:t>B</w:t>
            </w:r>
          </w:p>
        </w:tc>
        <w:tc>
          <w:tcPr>
            <w:tcW w:w="7087" w:type="dxa"/>
          </w:tcPr>
          <w:p w14:paraId="6462CBF3" w14:textId="77777777" w:rsidR="00C573B4" w:rsidRDefault="00C573B4" w:rsidP="00467EA7">
            <w:pPr>
              <w:rPr>
                <w:rFonts w:ascii="宋体" w:hAnsi="宋体" w:cs="宋体"/>
              </w:rPr>
            </w:pPr>
            <w:r>
              <w:rPr>
                <w:rFonts w:ascii="宋体" w:hAnsi="宋体" w:cs="宋体" w:hint="eastAsia"/>
              </w:rPr>
              <w:t>国产</w:t>
            </w:r>
          </w:p>
        </w:tc>
      </w:tr>
      <w:tr w:rsidR="00C573B4" w14:paraId="2BD68DD8" w14:textId="77777777" w:rsidTr="00467EA7">
        <w:tc>
          <w:tcPr>
            <w:tcW w:w="1844" w:type="dxa"/>
          </w:tcPr>
          <w:p w14:paraId="0387DBAD" w14:textId="77777777" w:rsidR="00C573B4" w:rsidRDefault="00C573B4" w:rsidP="00467EA7">
            <w:pPr>
              <w:rPr>
                <w:rFonts w:ascii="宋体" w:hAnsi="宋体" w:cs="宋体"/>
              </w:rPr>
            </w:pPr>
            <w:r>
              <w:rPr>
                <w:rFonts w:ascii="宋体" w:hAnsi="宋体" w:cs="宋体" w:hint="eastAsia"/>
              </w:rPr>
              <w:t>C</w:t>
            </w:r>
          </w:p>
        </w:tc>
        <w:tc>
          <w:tcPr>
            <w:tcW w:w="7087" w:type="dxa"/>
          </w:tcPr>
          <w:p w14:paraId="0E03335F" w14:textId="77777777" w:rsidR="00C573B4" w:rsidRDefault="00C573B4" w:rsidP="00467EA7">
            <w:pPr>
              <w:rPr>
                <w:rFonts w:ascii="宋体" w:hAnsi="宋体" w:cs="宋体"/>
              </w:rPr>
            </w:pPr>
            <w:r>
              <w:rPr>
                <w:rFonts w:ascii="宋体" w:hAnsi="宋体" w:cs="宋体" w:hint="eastAsia"/>
              </w:rPr>
              <w:t>合资</w:t>
            </w:r>
          </w:p>
        </w:tc>
      </w:tr>
    </w:tbl>
    <w:p w14:paraId="610C5223"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78" w:name="_返回类型代码"/>
      <w:bookmarkStart w:id="679" w:name="_Toc275940825"/>
      <w:bookmarkStart w:id="680" w:name="_Toc313647242"/>
      <w:bookmarkStart w:id="681" w:name="_Toc272498930"/>
      <w:bookmarkStart w:id="682" w:name="_Toc323828269"/>
      <w:bookmarkStart w:id="683" w:name="_Toc275510110"/>
      <w:bookmarkStart w:id="684" w:name="_Toc274747784"/>
      <w:bookmarkStart w:id="685" w:name="_Toc271978532"/>
      <w:bookmarkStart w:id="686" w:name="_Toc272760891"/>
      <w:bookmarkStart w:id="687" w:name="_Toc273372201"/>
      <w:bookmarkStart w:id="688" w:name="_Toc281923939"/>
      <w:bookmarkStart w:id="689" w:name="_Toc272832412"/>
      <w:bookmarkStart w:id="690" w:name="_Toc275447221"/>
      <w:bookmarkStart w:id="691" w:name="_Toc275936497"/>
      <w:bookmarkStart w:id="692" w:name="_Toc275857997"/>
      <w:bookmarkStart w:id="693" w:name="_Toc49767908"/>
      <w:bookmarkEnd w:id="678"/>
      <w:r>
        <w:rPr>
          <w:rFonts w:ascii="宋体" w:eastAsia="宋体" w:hAnsi="宋体" w:cs="宋体" w:hint="eastAsia"/>
        </w:rPr>
        <w:t>返回类型代码</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300BD5CB" w14:textId="77777777" w:rsidTr="00467EA7">
        <w:tc>
          <w:tcPr>
            <w:tcW w:w="1844" w:type="dxa"/>
            <w:shd w:val="clear" w:color="auto" w:fill="BFBFBF"/>
          </w:tcPr>
          <w:p w14:paraId="30B7EB2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AC5C463"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126D08B6" w14:textId="77777777" w:rsidTr="00467EA7">
        <w:tc>
          <w:tcPr>
            <w:tcW w:w="1844" w:type="dxa"/>
          </w:tcPr>
          <w:p w14:paraId="51159FB1" w14:textId="77777777" w:rsidR="00C573B4" w:rsidRDefault="00C573B4" w:rsidP="00467EA7">
            <w:pPr>
              <w:rPr>
                <w:rFonts w:ascii="宋体" w:hAnsi="宋体" w:cs="宋体"/>
              </w:rPr>
            </w:pPr>
            <w:r>
              <w:rPr>
                <w:rFonts w:ascii="宋体" w:hAnsi="宋体" w:cs="宋体" w:hint="eastAsia"/>
              </w:rPr>
              <w:t>0</w:t>
            </w:r>
          </w:p>
        </w:tc>
        <w:tc>
          <w:tcPr>
            <w:tcW w:w="7087" w:type="dxa"/>
          </w:tcPr>
          <w:p w14:paraId="459C2610" w14:textId="77777777" w:rsidR="00C573B4" w:rsidRDefault="00C573B4" w:rsidP="00467EA7">
            <w:pPr>
              <w:rPr>
                <w:rFonts w:ascii="宋体" w:hAnsi="宋体" w:cs="宋体"/>
              </w:rPr>
            </w:pPr>
            <w:r>
              <w:rPr>
                <w:rFonts w:ascii="宋体" w:hAnsi="宋体" w:cs="宋体" w:hint="eastAsia"/>
              </w:rPr>
              <w:t>成功</w:t>
            </w:r>
          </w:p>
        </w:tc>
      </w:tr>
      <w:tr w:rsidR="00C573B4" w14:paraId="1FF14A8E" w14:textId="77777777" w:rsidTr="00467EA7">
        <w:tc>
          <w:tcPr>
            <w:tcW w:w="1844" w:type="dxa"/>
          </w:tcPr>
          <w:p w14:paraId="7BF3D9DF" w14:textId="77777777" w:rsidR="00C573B4" w:rsidRDefault="00C573B4" w:rsidP="00467EA7">
            <w:pPr>
              <w:rPr>
                <w:rFonts w:ascii="宋体" w:hAnsi="宋体" w:cs="宋体"/>
              </w:rPr>
            </w:pPr>
            <w:r>
              <w:rPr>
                <w:rFonts w:ascii="宋体" w:hAnsi="宋体" w:cs="宋体" w:hint="eastAsia"/>
              </w:rPr>
              <w:t>E01</w:t>
            </w:r>
          </w:p>
        </w:tc>
        <w:tc>
          <w:tcPr>
            <w:tcW w:w="7087" w:type="dxa"/>
          </w:tcPr>
          <w:p w14:paraId="54FA4336" w14:textId="77777777" w:rsidR="00C573B4" w:rsidRDefault="00C573B4" w:rsidP="00467EA7">
            <w:pPr>
              <w:rPr>
                <w:rFonts w:ascii="宋体" w:hAnsi="宋体" w:cs="宋体"/>
              </w:rPr>
            </w:pPr>
            <w:r>
              <w:rPr>
                <w:rFonts w:ascii="宋体" w:hAnsi="宋体" w:cs="宋体" w:hint="eastAsia"/>
              </w:rPr>
              <w:t>未知错误</w:t>
            </w:r>
          </w:p>
        </w:tc>
      </w:tr>
      <w:tr w:rsidR="00C573B4" w14:paraId="0746D391" w14:textId="77777777" w:rsidTr="00467EA7">
        <w:tc>
          <w:tcPr>
            <w:tcW w:w="1844" w:type="dxa"/>
          </w:tcPr>
          <w:p w14:paraId="06C5FE8F" w14:textId="77777777" w:rsidR="00C573B4" w:rsidRDefault="00C573B4" w:rsidP="00467EA7">
            <w:pPr>
              <w:rPr>
                <w:rFonts w:ascii="宋体" w:hAnsi="宋体" w:cs="宋体"/>
              </w:rPr>
            </w:pPr>
            <w:r>
              <w:rPr>
                <w:rFonts w:ascii="宋体" w:hAnsi="宋体" w:cs="宋体" w:hint="eastAsia"/>
              </w:rPr>
              <w:t>E02</w:t>
            </w:r>
          </w:p>
        </w:tc>
        <w:tc>
          <w:tcPr>
            <w:tcW w:w="7087" w:type="dxa"/>
          </w:tcPr>
          <w:p w14:paraId="74C366AC" w14:textId="77777777" w:rsidR="00C573B4" w:rsidRDefault="00C573B4" w:rsidP="00467EA7">
            <w:pPr>
              <w:rPr>
                <w:rFonts w:ascii="宋体" w:hAnsi="宋体" w:cs="宋体"/>
              </w:rPr>
            </w:pPr>
            <w:r>
              <w:rPr>
                <w:rFonts w:ascii="宋体" w:hAnsi="宋体" w:cs="宋体" w:hint="eastAsia"/>
              </w:rPr>
              <w:t>安全验证错误：用户名、密码不正确</w:t>
            </w:r>
          </w:p>
        </w:tc>
      </w:tr>
      <w:tr w:rsidR="00C573B4" w14:paraId="2C502FFF" w14:textId="77777777" w:rsidTr="00467EA7">
        <w:tc>
          <w:tcPr>
            <w:tcW w:w="1844" w:type="dxa"/>
          </w:tcPr>
          <w:p w14:paraId="432F178D" w14:textId="77777777" w:rsidR="00C573B4" w:rsidRDefault="00C573B4" w:rsidP="00467EA7">
            <w:pPr>
              <w:rPr>
                <w:rFonts w:ascii="宋体" w:hAnsi="宋体" w:cs="宋体"/>
              </w:rPr>
            </w:pPr>
            <w:r>
              <w:rPr>
                <w:rFonts w:ascii="宋体" w:hAnsi="宋体" w:cs="宋体" w:hint="eastAsia"/>
              </w:rPr>
              <w:t>E03</w:t>
            </w:r>
          </w:p>
        </w:tc>
        <w:tc>
          <w:tcPr>
            <w:tcW w:w="7087" w:type="dxa"/>
          </w:tcPr>
          <w:p w14:paraId="00A746B5" w14:textId="77777777" w:rsidR="00C573B4" w:rsidRDefault="00C573B4" w:rsidP="00467EA7">
            <w:pPr>
              <w:rPr>
                <w:rFonts w:ascii="宋体" w:hAnsi="宋体" w:cs="宋体"/>
              </w:rPr>
            </w:pPr>
            <w:r>
              <w:rPr>
                <w:rFonts w:ascii="宋体" w:hAnsi="宋体" w:cs="宋体" w:hint="eastAsia"/>
              </w:rPr>
              <w:t>安全验证错误：非法系统访问</w:t>
            </w:r>
          </w:p>
        </w:tc>
      </w:tr>
      <w:tr w:rsidR="00C573B4" w14:paraId="797EC743" w14:textId="77777777" w:rsidTr="00467EA7">
        <w:tc>
          <w:tcPr>
            <w:tcW w:w="1844" w:type="dxa"/>
          </w:tcPr>
          <w:p w14:paraId="1B4E23DB" w14:textId="77777777" w:rsidR="00C573B4" w:rsidRDefault="00C573B4" w:rsidP="00467EA7">
            <w:pPr>
              <w:rPr>
                <w:rFonts w:ascii="宋体" w:hAnsi="宋体" w:cs="宋体"/>
              </w:rPr>
            </w:pPr>
            <w:r>
              <w:rPr>
                <w:rFonts w:ascii="宋体" w:hAnsi="宋体" w:cs="宋体" w:hint="eastAsia"/>
              </w:rPr>
              <w:t>E04</w:t>
            </w:r>
          </w:p>
        </w:tc>
        <w:tc>
          <w:tcPr>
            <w:tcW w:w="7087" w:type="dxa"/>
          </w:tcPr>
          <w:p w14:paraId="1FC23BD9" w14:textId="77777777" w:rsidR="00C573B4" w:rsidRDefault="00C573B4" w:rsidP="00467EA7">
            <w:pPr>
              <w:rPr>
                <w:rFonts w:ascii="宋体" w:hAnsi="宋体" w:cs="宋体"/>
              </w:rPr>
            </w:pPr>
            <w:r>
              <w:rPr>
                <w:rFonts w:ascii="宋体" w:hAnsi="宋体" w:cs="宋体" w:hint="eastAsia"/>
              </w:rPr>
              <w:t>报文格式解析异常</w:t>
            </w:r>
          </w:p>
        </w:tc>
      </w:tr>
      <w:tr w:rsidR="00C573B4" w14:paraId="0121266F" w14:textId="77777777" w:rsidTr="00467EA7">
        <w:tc>
          <w:tcPr>
            <w:tcW w:w="1844" w:type="dxa"/>
          </w:tcPr>
          <w:p w14:paraId="0FAF4C38" w14:textId="77777777" w:rsidR="00C573B4" w:rsidRDefault="00C573B4" w:rsidP="00467EA7">
            <w:pPr>
              <w:rPr>
                <w:rFonts w:ascii="宋体" w:hAnsi="宋体" w:cs="宋体"/>
              </w:rPr>
            </w:pPr>
            <w:r>
              <w:rPr>
                <w:rFonts w:ascii="宋体" w:hAnsi="宋体" w:cs="宋体" w:hint="eastAsia"/>
              </w:rPr>
              <w:t>E05</w:t>
            </w:r>
          </w:p>
        </w:tc>
        <w:tc>
          <w:tcPr>
            <w:tcW w:w="7087" w:type="dxa"/>
          </w:tcPr>
          <w:p w14:paraId="530BA761" w14:textId="77777777" w:rsidR="00C573B4" w:rsidRDefault="00C573B4" w:rsidP="00467EA7">
            <w:pPr>
              <w:rPr>
                <w:rFonts w:ascii="宋体" w:hAnsi="宋体" w:cs="宋体"/>
              </w:rPr>
            </w:pPr>
            <w:r>
              <w:rPr>
                <w:rFonts w:ascii="宋体" w:hAnsi="宋体" w:cs="宋体" w:hint="eastAsia"/>
              </w:rPr>
              <w:t>业务数据校验错误</w:t>
            </w:r>
          </w:p>
        </w:tc>
      </w:tr>
    </w:tbl>
    <w:p w14:paraId="6FCC1CE7"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694" w:name="_交强险费率浮动标志"/>
      <w:bookmarkStart w:id="695" w:name="_Toc313647243"/>
      <w:bookmarkStart w:id="696" w:name="_Toc275447222"/>
      <w:bookmarkStart w:id="697" w:name="_Toc275940826"/>
      <w:bookmarkStart w:id="698" w:name="_Toc273372202"/>
      <w:bookmarkStart w:id="699" w:name="_Toc275510111"/>
      <w:bookmarkStart w:id="700" w:name="_Toc281923940"/>
      <w:bookmarkStart w:id="701" w:name="_Toc275936498"/>
      <w:bookmarkStart w:id="702" w:name="_Toc272498931"/>
      <w:bookmarkStart w:id="703" w:name="_Toc272832413"/>
      <w:bookmarkStart w:id="704" w:name="_Toc323828270"/>
      <w:bookmarkStart w:id="705" w:name="_Toc271978533"/>
      <w:bookmarkStart w:id="706" w:name="_Toc275857998"/>
      <w:bookmarkStart w:id="707" w:name="_Toc272760892"/>
      <w:bookmarkStart w:id="708" w:name="_Toc274747785"/>
      <w:bookmarkStart w:id="709" w:name="_Toc49767909"/>
      <w:bookmarkEnd w:id="694"/>
      <w:r>
        <w:rPr>
          <w:rFonts w:ascii="宋体" w:eastAsia="宋体" w:hAnsi="宋体" w:cs="宋体" w:hint="eastAsia"/>
        </w:rPr>
        <w:t>交强险费率浮动标志</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166F008" w14:textId="77777777" w:rsidTr="00467EA7">
        <w:tc>
          <w:tcPr>
            <w:tcW w:w="1844" w:type="dxa"/>
            <w:shd w:val="clear" w:color="auto" w:fill="BFBFBF"/>
          </w:tcPr>
          <w:p w14:paraId="047DCD0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692FFF6D"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2AA977C1" w14:textId="77777777" w:rsidTr="00467EA7">
        <w:tc>
          <w:tcPr>
            <w:tcW w:w="1844" w:type="dxa"/>
          </w:tcPr>
          <w:p w14:paraId="15135147" w14:textId="77777777" w:rsidR="00C573B4" w:rsidRDefault="00C573B4" w:rsidP="00467EA7">
            <w:pPr>
              <w:rPr>
                <w:rFonts w:ascii="宋体" w:hAnsi="宋体" w:cs="宋体"/>
              </w:rPr>
            </w:pPr>
            <w:r>
              <w:rPr>
                <w:rFonts w:ascii="宋体" w:hAnsi="宋体" w:cs="宋体" w:hint="eastAsia"/>
              </w:rPr>
              <w:t>01</w:t>
            </w:r>
          </w:p>
        </w:tc>
        <w:tc>
          <w:tcPr>
            <w:tcW w:w="7087" w:type="dxa"/>
          </w:tcPr>
          <w:p w14:paraId="2121D9B3" w14:textId="77777777" w:rsidR="00C573B4" w:rsidRDefault="00C573B4" w:rsidP="00467EA7">
            <w:pPr>
              <w:rPr>
                <w:rFonts w:ascii="宋体" w:hAnsi="宋体" w:cs="宋体"/>
              </w:rPr>
            </w:pPr>
            <w:r>
              <w:rPr>
                <w:rFonts w:ascii="宋体" w:hAnsi="宋体" w:cs="宋体" w:hint="eastAsia"/>
              </w:rPr>
              <w:t>新车，不浮动</w:t>
            </w:r>
          </w:p>
        </w:tc>
      </w:tr>
      <w:tr w:rsidR="00C573B4" w14:paraId="4DADE990" w14:textId="77777777" w:rsidTr="00467EA7">
        <w:tc>
          <w:tcPr>
            <w:tcW w:w="1844" w:type="dxa"/>
          </w:tcPr>
          <w:p w14:paraId="4263E4C8" w14:textId="77777777" w:rsidR="00C573B4" w:rsidRDefault="00C573B4" w:rsidP="00467EA7">
            <w:pPr>
              <w:rPr>
                <w:rFonts w:ascii="宋体" w:hAnsi="宋体" w:cs="宋体"/>
              </w:rPr>
            </w:pPr>
            <w:r>
              <w:rPr>
                <w:rFonts w:ascii="宋体" w:hAnsi="宋体" w:cs="宋体" w:hint="eastAsia"/>
              </w:rPr>
              <w:t>02</w:t>
            </w:r>
          </w:p>
        </w:tc>
        <w:tc>
          <w:tcPr>
            <w:tcW w:w="7087" w:type="dxa"/>
          </w:tcPr>
          <w:p w14:paraId="0D4C92F1" w14:textId="77777777" w:rsidR="00C573B4" w:rsidRDefault="00C573B4" w:rsidP="00467EA7">
            <w:pPr>
              <w:rPr>
                <w:rFonts w:ascii="宋体" w:hAnsi="宋体" w:cs="宋体"/>
              </w:rPr>
            </w:pPr>
            <w:r>
              <w:rPr>
                <w:rFonts w:ascii="宋体" w:hAnsi="宋体" w:cs="宋体" w:hint="eastAsia"/>
              </w:rPr>
              <w:t>首次投保，不浮动</w:t>
            </w:r>
          </w:p>
        </w:tc>
      </w:tr>
      <w:tr w:rsidR="00C573B4" w14:paraId="0849C214" w14:textId="77777777" w:rsidTr="00467EA7">
        <w:tc>
          <w:tcPr>
            <w:tcW w:w="1844" w:type="dxa"/>
          </w:tcPr>
          <w:p w14:paraId="23E61421" w14:textId="77777777" w:rsidR="00C573B4" w:rsidRDefault="00C573B4" w:rsidP="00467EA7">
            <w:pPr>
              <w:rPr>
                <w:rFonts w:ascii="宋体" w:hAnsi="宋体" w:cs="宋体"/>
              </w:rPr>
            </w:pPr>
            <w:r>
              <w:rPr>
                <w:rFonts w:ascii="宋体" w:hAnsi="宋体" w:cs="宋体" w:hint="eastAsia"/>
              </w:rPr>
              <w:t>03</w:t>
            </w:r>
          </w:p>
        </w:tc>
        <w:tc>
          <w:tcPr>
            <w:tcW w:w="7087" w:type="dxa"/>
          </w:tcPr>
          <w:p w14:paraId="4C9EEF28" w14:textId="77777777" w:rsidR="00C573B4" w:rsidRDefault="00C573B4" w:rsidP="00467EA7">
            <w:pPr>
              <w:rPr>
                <w:rFonts w:ascii="宋体" w:hAnsi="宋体" w:cs="宋体"/>
              </w:rPr>
            </w:pPr>
            <w:r>
              <w:rPr>
                <w:rFonts w:ascii="宋体" w:hAnsi="宋体" w:cs="宋体" w:hint="eastAsia"/>
              </w:rPr>
              <w:t>车辆所有权转移，不浮动</w:t>
            </w:r>
          </w:p>
        </w:tc>
      </w:tr>
      <w:tr w:rsidR="00C573B4" w14:paraId="281FB9E5" w14:textId="77777777" w:rsidTr="00467EA7">
        <w:tc>
          <w:tcPr>
            <w:tcW w:w="1844" w:type="dxa"/>
          </w:tcPr>
          <w:p w14:paraId="10A72600" w14:textId="77777777" w:rsidR="00C573B4" w:rsidRDefault="00C573B4" w:rsidP="00467EA7">
            <w:pPr>
              <w:rPr>
                <w:rFonts w:ascii="宋体" w:hAnsi="宋体" w:cs="宋体"/>
              </w:rPr>
            </w:pPr>
            <w:r>
              <w:rPr>
                <w:rFonts w:ascii="宋体" w:hAnsi="宋体" w:cs="宋体" w:hint="eastAsia"/>
              </w:rPr>
              <w:t>04</w:t>
            </w:r>
          </w:p>
        </w:tc>
        <w:tc>
          <w:tcPr>
            <w:tcW w:w="7087" w:type="dxa"/>
          </w:tcPr>
          <w:p w14:paraId="77699255" w14:textId="77777777" w:rsidR="00C573B4" w:rsidRDefault="00C573B4" w:rsidP="00467EA7">
            <w:pPr>
              <w:rPr>
                <w:rFonts w:ascii="宋体" w:hAnsi="宋体" w:cs="宋体"/>
              </w:rPr>
            </w:pPr>
            <w:r>
              <w:rPr>
                <w:rFonts w:ascii="宋体" w:hAnsi="宋体" w:cs="宋体" w:hint="eastAsia"/>
              </w:rPr>
              <w:t>临时上道或临时入境，不浮动</w:t>
            </w:r>
          </w:p>
        </w:tc>
      </w:tr>
      <w:tr w:rsidR="00C573B4" w14:paraId="2E72CD37" w14:textId="77777777" w:rsidTr="00467EA7">
        <w:tc>
          <w:tcPr>
            <w:tcW w:w="1844" w:type="dxa"/>
          </w:tcPr>
          <w:p w14:paraId="642B5923" w14:textId="77777777" w:rsidR="00C573B4" w:rsidRDefault="00C573B4" w:rsidP="00467EA7">
            <w:pPr>
              <w:rPr>
                <w:rFonts w:ascii="宋体" w:hAnsi="宋体" w:cs="宋体"/>
              </w:rPr>
            </w:pPr>
            <w:r>
              <w:rPr>
                <w:rFonts w:ascii="宋体" w:hAnsi="宋体" w:cs="宋体" w:hint="eastAsia"/>
              </w:rPr>
              <w:t>05</w:t>
            </w:r>
          </w:p>
        </w:tc>
        <w:tc>
          <w:tcPr>
            <w:tcW w:w="7087" w:type="dxa"/>
          </w:tcPr>
          <w:p w14:paraId="6E077079" w14:textId="77777777" w:rsidR="00C573B4" w:rsidRDefault="00C573B4" w:rsidP="00467EA7">
            <w:pPr>
              <w:rPr>
                <w:rFonts w:ascii="宋体" w:hAnsi="宋体" w:cs="宋体"/>
              </w:rPr>
            </w:pPr>
            <w:r>
              <w:rPr>
                <w:rFonts w:ascii="宋体" w:hAnsi="宋体" w:cs="宋体" w:hint="eastAsia"/>
              </w:rPr>
              <w:t>为摩托车、拖拉机、低速载货汽车、三轮汽车，不浮动</w:t>
            </w:r>
          </w:p>
        </w:tc>
      </w:tr>
      <w:tr w:rsidR="00C573B4" w14:paraId="2B001AE9" w14:textId="77777777" w:rsidTr="00467EA7">
        <w:tc>
          <w:tcPr>
            <w:tcW w:w="1844" w:type="dxa"/>
          </w:tcPr>
          <w:p w14:paraId="0537892E" w14:textId="77777777" w:rsidR="00C573B4" w:rsidRDefault="00C573B4" w:rsidP="00467EA7">
            <w:pPr>
              <w:rPr>
                <w:rFonts w:ascii="宋体" w:hAnsi="宋体" w:cs="宋体"/>
              </w:rPr>
            </w:pPr>
            <w:r>
              <w:rPr>
                <w:rFonts w:ascii="宋体" w:hAnsi="宋体" w:cs="宋体" w:hint="eastAsia"/>
              </w:rPr>
              <w:t>06</w:t>
            </w:r>
          </w:p>
        </w:tc>
        <w:tc>
          <w:tcPr>
            <w:tcW w:w="7087" w:type="dxa"/>
          </w:tcPr>
          <w:p w14:paraId="3E966727" w14:textId="77777777" w:rsidR="00C573B4" w:rsidRDefault="00C573B4" w:rsidP="00467EA7">
            <w:pPr>
              <w:rPr>
                <w:rFonts w:ascii="宋体" w:hAnsi="宋体" w:cs="宋体"/>
              </w:rPr>
            </w:pPr>
            <w:r>
              <w:rPr>
                <w:rFonts w:ascii="宋体" w:hAnsi="宋体" w:cs="宋体" w:hint="eastAsia"/>
              </w:rPr>
              <w:t>未如实告知平台车辆信息，无法确定浮动比率，不浮动</w:t>
            </w:r>
          </w:p>
        </w:tc>
      </w:tr>
      <w:tr w:rsidR="00C573B4" w14:paraId="682496F6" w14:textId="77777777" w:rsidTr="00467EA7">
        <w:tc>
          <w:tcPr>
            <w:tcW w:w="1844" w:type="dxa"/>
          </w:tcPr>
          <w:p w14:paraId="3E152B05" w14:textId="77777777" w:rsidR="00C573B4" w:rsidRDefault="00C573B4" w:rsidP="00467EA7">
            <w:pPr>
              <w:rPr>
                <w:rFonts w:ascii="宋体" w:hAnsi="宋体" w:cs="宋体"/>
              </w:rPr>
            </w:pPr>
            <w:r>
              <w:rPr>
                <w:rFonts w:ascii="宋体" w:hAnsi="宋体" w:cs="宋体" w:hint="eastAsia"/>
              </w:rPr>
              <w:t>07</w:t>
            </w:r>
          </w:p>
        </w:tc>
        <w:tc>
          <w:tcPr>
            <w:tcW w:w="7087" w:type="dxa"/>
          </w:tcPr>
          <w:p w14:paraId="4D203881" w14:textId="77777777" w:rsidR="00C573B4" w:rsidRDefault="00C573B4" w:rsidP="00467EA7">
            <w:pPr>
              <w:rPr>
                <w:rFonts w:ascii="宋体" w:hAnsi="宋体" w:cs="宋体"/>
              </w:rPr>
            </w:pPr>
            <w:r>
              <w:rPr>
                <w:rFonts w:ascii="宋体" w:hAnsi="宋体" w:cs="宋体" w:hint="eastAsia"/>
              </w:rPr>
              <w:t>非重复投保退保的保单续保，不浮动</w:t>
            </w:r>
          </w:p>
        </w:tc>
      </w:tr>
      <w:tr w:rsidR="00C573B4" w14:paraId="2A2C791E" w14:textId="77777777" w:rsidTr="00467EA7">
        <w:tc>
          <w:tcPr>
            <w:tcW w:w="1844" w:type="dxa"/>
          </w:tcPr>
          <w:p w14:paraId="5EC03CFF" w14:textId="77777777" w:rsidR="00C573B4" w:rsidRDefault="00C573B4" w:rsidP="00467EA7">
            <w:pPr>
              <w:rPr>
                <w:rFonts w:ascii="宋体" w:hAnsi="宋体" w:cs="宋体"/>
              </w:rPr>
            </w:pPr>
            <w:r>
              <w:rPr>
                <w:rFonts w:ascii="宋体" w:hAnsi="宋体" w:cs="宋体" w:hint="eastAsia"/>
              </w:rPr>
              <w:t>08</w:t>
            </w:r>
          </w:p>
        </w:tc>
        <w:tc>
          <w:tcPr>
            <w:tcW w:w="7087" w:type="dxa"/>
          </w:tcPr>
          <w:p w14:paraId="0FF0F67B" w14:textId="77777777" w:rsidR="00C573B4" w:rsidRDefault="00C573B4" w:rsidP="00467EA7">
            <w:pPr>
              <w:rPr>
                <w:rFonts w:ascii="宋体" w:hAnsi="宋体" w:cs="宋体"/>
              </w:rPr>
            </w:pPr>
            <w:r>
              <w:rPr>
                <w:rFonts w:ascii="宋体" w:hAnsi="宋体" w:cs="宋体" w:hint="eastAsia"/>
              </w:rPr>
              <w:t>短期保单续保不下浮</w:t>
            </w:r>
          </w:p>
        </w:tc>
      </w:tr>
      <w:tr w:rsidR="00C573B4" w14:paraId="44F15157" w14:textId="77777777" w:rsidTr="00467EA7">
        <w:tc>
          <w:tcPr>
            <w:tcW w:w="1844" w:type="dxa"/>
          </w:tcPr>
          <w:p w14:paraId="072F42BA" w14:textId="77777777" w:rsidR="00C573B4" w:rsidRDefault="00C573B4" w:rsidP="00467EA7">
            <w:pPr>
              <w:rPr>
                <w:rFonts w:ascii="宋体" w:hAnsi="宋体" w:cs="宋体"/>
              </w:rPr>
            </w:pPr>
            <w:r>
              <w:rPr>
                <w:rFonts w:ascii="宋体" w:hAnsi="宋体" w:cs="宋体" w:hint="eastAsia"/>
              </w:rPr>
              <w:t>09</w:t>
            </w:r>
          </w:p>
        </w:tc>
        <w:tc>
          <w:tcPr>
            <w:tcW w:w="7087" w:type="dxa"/>
          </w:tcPr>
          <w:p w14:paraId="3B1F9058" w14:textId="77777777" w:rsidR="00C573B4" w:rsidRDefault="00C573B4" w:rsidP="00467EA7">
            <w:pPr>
              <w:rPr>
                <w:rFonts w:ascii="宋体" w:hAnsi="宋体" w:cs="宋体"/>
              </w:rPr>
            </w:pPr>
            <w:r>
              <w:rPr>
                <w:rFonts w:ascii="宋体" w:hAnsi="宋体" w:cs="宋体" w:hint="eastAsia"/>
              </w:rPr>
              <w:t>短期单投保不浮动</w:t>
            </w:r>
          </w:p>
        </w:tc>
      </w:tr>
      <w:tr w:rsidR="00C573B4" w14:paraId="01FB4DBC" w14:textId="77777777" w:rsidTr="00467EA7">
        <w:tc>
          <w:tcPr>
            <w:tcW w:w="1844" w:type="dxa"/>
          </w:tcPr>
          <w:p w14:paraId="78CA5A7B" w14:textId="77777777" w:rsidR="00C573B4" w:rsidRDefault="00C573B4" w:rsidP="00467EA7">
            <w:pPr>
              <w:rPr>
                <w:rFonts w:ascii="宋体" w:hAnsi="宋体" w:cs="宋体"/>
              </w:rPr>
            </w:pPr>
            <w:r>
              <w:rPr>
                <w:rFonts w:ascii="宋体" w:hAnsi="宋体" w:cs="宋体" w:hint="eastAsia"/>
              </w:rPr>
              <w:t>99</w:t>
            </w:r>
          </w:p>
        </w:tc>
        <w:tc>
          <w:tcPr>
            <w:tcW w:w="7087" w:type="dxa"/>
          </w:tcPr>
          <w:p w14:paraId="05FE25C3" w14:textId="77777777" w:rsidR="00C573B4" w:rsidRDefault="00C573B4" w:rsidP="00467EA7">
            <w:pPr>
              <w:rPr>
                <w:rFonts w:ascii="宋体" w:hAnsi="宋体" w:cs="宋体"/>
              </w:rPr>
            </w:pPr>
            <w:r>
              <w:rPr>
                <w:rFonts w:ascii="宋体" w:hAnsi="宋体" w:cs="宋体" w:hint="eastAsia"/>
              </w:rPr>
              <w:t>不在浮动时间范围内，不浮动</w:t>
            </w:r>
          </w:p>
        </w:tc>
      </w:tr>
    </w:tbl>
    <w:p w14:paraId="20E1D900"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10" w:name="_投保单保单查询类型"/>
      <w:bookmarkStart w:id="711" w:name="_减免税原因代码"/>
      <w:bookmarkStart w:id="712" w:name="_Toc272760894"/>
      <w:bookmarkStart w:id="713" w:name="_Toc274747787"/>
      <w:bookmarkStart w:id="714" w:name="_Toc275447224"/>
      <w:bookmarkStart w:id="715" w:name="_Toc272498933"/>
      <w:bookmarkStart w:id="716" w:name="_Toc272832415"/>
      <w:bookmarkStart w:id="717" w:name="_Toc275936500"/>
      <w:bookmarkStart w:id="718" w:name="_Toc271978535"/>
      <w:bookmarkStart w:id="719" w:name="_Toc323828271"/>
      <w:bookmarkStart w:id="720" w:name="_Toc313647244"/>
      <w:bookmarkStart w:id="721" w:name="_Toc281923942"/>
      <w:bookmarkStart w:id="722" w:name="_Toc275510113"/>
      <w:bookmarkStart w:id="723" w:name="_Toc273372204"/>
      <w:bookmarkStart w:id="724" w:name="_Toc275940828"/>
      <w:bookmarkStart w:id="725" w:name="_Toc275858000"/>
      <w:bookmarkStart w:id="726" w:name="_Toc49767910"/>
      <w:bookmarkEnd w:id="710"/>
      <w:bookmarkEnd w:id="711"/>
      <w:r>
        <w:rPr>
          <w:rFonts w:ascii="宋体" w:eastAsia="宋体" w:hAnsi="宋体" w:cs="宋体" w:hint="eastAsia"/>
        </w:rPr>
        <w:t>减免税原因代码</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C7A905F" w14:textId="77777777" w:rsidTr="00467EA7">
        <w:tc>
          <w:tcPr>
            <w:tcW w:w="1844" w:type="dxa"/>
            <w:shd w:val="clear" w:color="auto" w:fill="BFBFBF"/>
          </w:tcPr>
          <w:p w14:paraId="134E9538"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48BF430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2D037A33" w14:textId="77777777" w:rsidTr="00467EA7">
        <w:tc>
          <w:tcPr>
            <w:tcW w:w="1844" w:type="dxa"/>
          </w:tcPr>
          <w:p w14:paraId="350174E3" w14:textId="77777777" w:rsidR="00C573B4" w:rsidRDefault="00C573B4" w:rsidP="00467EA7">
            <w:pPr>
              <w:rPr>
                <w:rFonts w:ascii="宋体" w:hAnsi="宋体" w:cs="宋体"/>
                <w:szCs w:val="21"/>
              </w:rPr>
            </w:pPr>
            <w:r>
              <w:rPr>
                <w:rFonts w:ascii="宋体" w:hAnsi="宋体" w:cs="宋体" w:hint="eastAsia"/>
                <w:szCs w:val="21"/>
              </w:rPr>
              <w:t>01</w:t>
            </w:r>
          </w:p>
        </w:tc>
        <w:tc>
          <w:tcPr>
            <w:tcW w:w="7087" w:type="dxa"/>
          </w:tcPr>
          <w:p w14:paraId="13EE035B" w14:textId="77777777" w:rsidR="00C573B4" w:rsidRDefault="00C573B4" w:rsidP="00467EA7">
            <w:pPr>
              <w:rPr>
                <w:rFonts w:ascii="宋体" w:hAnsi="宋体" w:cs="宋体"/>
                <w:szCs w:val="21"/>
              </w:rPr>
            </w:pPr>
            <w:r>
              <w:rPr>
                <w:rFonts w:ascii="宋体" w:hAnsi="宋体" w:cs="宋体" w:hint="eastAsia"/>
                <w:szCs w:val="21"/>
              </w:rPr>
              <w:t>具备减免税证明</w:t>
            </w:r>
          </w:p>
        </w:tc>
      </w:tr>
      <w:tr w:rsidR="00C573B4" w14:paraId="461D59B1" w14:textId="77777777" w:rsidTr="00467EA7">
        <w:tc>
          <w:tcPr>
            <w:tcW w:w="1844" w:type="dxa"/>
          </w:tcPr>
          <w:p w14:paraId="7973BC95" w14:textId="77777777" w:rsidR="00C573B4" w:rsidRDefault="00C573B4" w:rsidP="00467EA7">
            <w:pPr>
              <w:rPr>
                <w:rFonts w:ascii="宋体" w:hAnsi="宋体" w:cs="宋体"/>
                <w:szCs w:val="21"/>
              </w:rPr>
            </w:pPr>
            <w:r>
              <w:rPr>
                <w:rFonts w:ascii="宋体" w:hAnsi="宋体" w:cs="宋体" w:hint="eastAsia"/>
                <w:szCs w:val="21"/>
              </w:rPr>
              <w:t>02</w:t>
            </w:r>
          </w:p>
        </w:tc>
        <w:tc>
          <w:tcPr>
            <w:tcW w:w="7087" w:type="dxa"/>
          </w:tcPr>
          <w:p w14:paraId="681699F6" w14:textId="77777777" w:rsidR="00C573B4" w:rsidRDefault="00C573B4" w:rsidP="00467EA7">
            <w:pPr>
              <w:rPr>
                <w:rFonts w:ascii="宋体" w:hAnsi="宋体" w:cs="宋体"/>
                <w:szCs w:val="21"/>
              </w:rPr>
            </w:pPr>
            <w:r>
              <w:rPr>
                <w:rFonts w:ascii="宋体" w:hAnsi="宋体" w:cs="宋体" w:hint="eastAsia"/>
                <w:szCs w:val="21"/>
              </w:rPr>
              <w:t>军队、武警专用车</w:t>
            </w:r>
          </w:p>
        </w:tc>
      </w:tr>
      <w:tr w:rsidR="00C573B4" w14:paraId="35A08536" w14:textId="77777777" w:rsidTr="00467EA7">
        <w:tc>
          <w:tcPr>
            <w:tcW w:w="1844" w:type="dxa"/>
          </w:tcPr>
          <w:p w14:paraId="6F06C7A5" w14:textId="77777777" w:rsidR="00C573B4" w:rsidRDefault="00C573B4" w:rsidP="00467EA7">
            <w:pPr>
              <w:rPr>
                <w:rFonts w:ascii="宋体" w:hAnsi="宋体" w:cs="宋体"/>
                <w:szCs w:val="21"/>
              </w:rPr>
            </w:pPr>
            <w:r>
              <w:rPr>
                <w:rFonts w:ascii="宋体" w:hAnsi="宋体" w:cs="宋体" w:hint="eastAsia"/>
                <w:szCs w:val="21"/>
              </w:rPr>
              <w:t>03</w:t>
            </w:r>
          </w:p>
        </w:tc>
        <w:tc>
          <w:tcPr>
            <w:tcW w:w="7087" w:type="dxa"/>
          </w:tcPr>
          <w:p w14:paraId="7225F7CE" w14:textId="77777777" w:rsidR="00C573B4" w:rsidRDefault="00C573B4" w:rsidP="00467EA7">
            <w:pPr>
              <w:rPr>
                <w:rFonts w:ascii="宋体" w:hAnsi="宋体" w:cs="宋体"/>
                <w:szCs w:val="21"/>
              </w:rPr>
            </w:pPr>
            <w:r>
              <w:rPr>
                <w:rFonts w:ascii="宋体" w:hAnsi="宋体" w:cs="宋体" w:hint="eastAsia"/>
                <w:szCs w:val="21"/>
              </w:rPr>
              <w:t>拖拉机</w:t>
            </w:r>
          </w:p>
        </w:tc>
      </w:tr>
      <w:tr w:rsidR="00C573B4" w14:paraId="224D5F52" w14:textId="77777777" w:rsidTr="00467EA7">
        <w:tc>
          <w:tcPr>
            <w:tcW w:w="1844" w:type="dxa"/>
          </w:tcPr>
          <w:p w14:paraId="6A232754" w14:textId="77777777" w:rsidR="00C573B4" w:rsidRDefault="00C573B4" w:rsidP="00467EA7">
            <w:pPr>
              <w:rPr>
                <w:rFonts w:ascii="宋体" w:hAnsi="宋体" w:cs="宋体"/>
                <w:szCs w:val="21"/>
              </w:rPr>
            </w:pPr>
            <w:r>
              <w:rPr>
                <w:rFonts w:ascii="宋体" w:hAnsi="宋体" w:cs="宋体" w:hint="eastAsia"/>
                <w:szCs w:val="21"/>
              </w:rPr>
              <w:t>04</w:t>
            </w:r>
          </w:p>
        </w:tc>
        <w:tc>
          <w:tcPr>
            <w:tcW w:w="7087" w:type="dxa"/>
          </w:tcPr>
          <w:p w14:paraId="61A8C2FD" w14:textId="77777777" w:rsidR="00C573B4" w:rsidRDefault="00C573B4" w:rsidP="00467EA7">
            <w:pPr>
              <w:rPr>
                <w:rFonts w:ascii="宋体" w:hAnsi="宋体" w:cs="宋体"/>
                <w:szCs w:val="21"/>
              </w:rPr>
            </w:pPr>
            <w:r>
              <w:rPr>
                <w:rFonts w:ascii="宋体" w:hAnsi="宋体" w:cs="宋体" w:hint="eastAsia"/>
                <w:szCs w:val="21"/>
              </w:rPr>
              <w:t>警车</w:t>
            </w:r>
          </w:p>
        </w:tc>
      </w:tr>
      <w:tr w:rsidR="00C573B4" w14:paraId="04B9CB32" w14:textId="77777777" w:rsidTr="00467EA7">
        <w:tc>
          <w:tcPr>
            <w:tcW w:w="1844" w:type="dxa"/>
          </w:tcPr>
          <w:p w14:paraId="0D4E867D" w14:textId="77777777" w:rsidR="00C573B4" w:rsidRDefault="00C573B4" w:rsidP="00467EA7">
            <w:pPr>
              <w:rPr>
                <w:rFonts w:ascii="宋体" w:hAnsi="宋体" w:cs="宋体"/>
                <w:szCs w:val="21"/>
              </w:rPr>
            </w:pPr>
            <w:r>
              <w:rPr>
                <w:rFonts w:ascii="宋体" w:hAnsi="宋体" w:cs="宋体" w:hint="eastAsia"/>
                <w:szCs w:val="21"/>
              </w:rPr>
              <w:t>05</w:t>
            </w:r>
          </w:p>
        </w:tc>
        <w:tc>
          <w:tcPr>
            <w:tcW w:w="7087" w:type="dxa"/>
          </w:tcPr>
          <w:p w14:paraId="188A17A5" w14:textId="77777777" w:rsidR="00C573B4" w:rsidRDefault="00C573B4" w:rsidP="00467EA7">
            <w:pPr>
              <w:rPr>
                <w:rFonts w:ascii="宋体" w:hAnsi="宋体" w:cs="宋体"/>
                <w:szCs w:val="21"/>
              </w:rPr>
            </w:pPr>
            <w:r>
              <w:rPr>
                <w:rFonts w:ascii="宋体" w:hAnsi="宋体" w:cs="宋体" w:hint="eastAsia"/>
                <w:szCs w:val="21"/>
              </w:rPr>
              <w:t>外国使领馆、国际组织及其人员</w:t>
            </w:r>
          </w:p>
        </w:tc>
      </w:tr>
      <w:tr w:rsidR="00C573B4" w14:paraId="409A5531" w14:textId="77777777" w:rsidTr="00467EA7">
        <w:tc>
          <w:tcPr>
            <w:tcW w:w="1844" w:type="dxa"/>
          </w:tcPr>
          <w:p w14:paraId="66B4DDC1" w14:textId="77777777" w:rsidR="00C573B4" w:rsidRDefault="00C573B4" w:rsidP="00467EA7">
            <w:pPr>
              <w:rPr>
                <w:rFonts w:ascii="宋体" w:hAnsi="宋体" w:cs="宋体"/>
                <w:szCs w:val="21"/>
              </w:rPr>
            </w:pPr>
            <w:r>
              <w:rPr>
                <w:rFonts w:ascii="宋体" w:hAnsi="宋体" w:cs="宋体" w:hint="eastAsia"/>
                <w:szCs w:val="21"/>
              </w:rPr>
              <w:t>06</w:t>
            </w:r>
          </w:p>
        </w:tc>
        <w:tc>
          <w:tcPr>
            <w:tcW w:w="7087" w:type="dxa"/>
          </w:tcPr>
          <w:p w14:paraId="43AC35D7" w14:textId="77777777" w:rsidR="00C573B4" w:rsidRDefault="00C573B4" w:rsidP="00467EA7">
            <w:pPr>
              <w:rPr>
                <w:rFonts w:ascii="宋体" w:hAnsi="宋体" w:cs="宋体"/>
                <w:szCs w:val="21"/>
              </w:rPr>
            </w:pPr>
            <w:r>
              <w:rPr>
                <w:rFonts w:ascii="宋体" w:hAnsi="宋体" w:cs="宋体" w:hint="eastAsia"/>
                <w:szCs w:val="21"/>
              </w:rPr>
              <w:t>新能源车辆</w:t>
            </w:r>
          </w:p>
        </w:tc>
      </w:tr>
      <w:tr w:rsidR="00C573B4" w14:paraId="4265507C" w14:textId="77777777" w:rsidTr="00467EA7">
        <w:tc>
          <w:tcPr>
            <w:tcW w:w="1844" w:type="dxa"/>
          </w:tcPr>
          <w:p w14:paraId="7BC31BB4" w14:textId="77777777" w:rsidR="00C573B4" w:rsidRDefault="00C573B4" w:rsidP="00467EA7">
            <w:pPr>
              <w:rPr>
                <w:rFonts w:ascii="宋体" w:hAnsi="宋体" w:cs="宋体"/>
                <w:szCs w:val="21"/>
              </w:rPr>
            </w:pPr>
            <w:r>
              <w:rPr>
                <w:rFonts w:ascii="宋体" w:hAnsi="宋体" w:cs="宋体" w:hint="eastAsia"/>
                <w:szCs w:val="21"/>
              </w:rPr>
              <w:lastRenderedPageBreak/>
              <w:t>07</w:t>
            </w:r>
          </w:p>
        </w:tc>
        <w:tc>
          <w:tcPr>
            <w:tcW w:w="7087" w:type="dxa"/>
          </w:tcPr>
          <w:p w14:paraId="070ABF9B" w14:textId="77777777" w:rsidR="00C573B4" w:rsidRDefault="00C573B4" w:rsidP="00467EA7">
            <w:pPr>
              <w:rPr>
                <w:rFonts w:ascii="宋体" w:hAnsi="宋体" w:cs="宋体"/>
                <w:szCs w:val="21"/>
              </w:rPr>
            </w:pPr>
            <w:r>
              <w:rPr>
                <w:rFonts w:ascii="宋体" w:hAnsi="宋体" w:cs="宋体" w:hint="eastAsia"/>
                <w:szCs w:val="21"/>
              </w:rPr>
              <w:t>插电式混合动力车辆</w:t>
            </w:r>
          </w:p>
        </w:tc>
      </w:tr>
      <w:tr w:rsidR="00C573B4" w14:paraId="3DBE96B7" w14:textId="77777777" w:rsidTr="00467EA7">
        <w:tc>
          <w:tcPr>
            <w:tcW w:w="1844" w:type="dxa"/>
          </w:tcPr>
          <w:p w14:paraId="43CD8135" w14:textId="77777777" w:rsidR="00C573B4" w:rsidRDefault="00C573B4" w:rsidP="00467EA7">
            <w:pPr>
              <w:rPr>
                <w:rFonts w:ascii="宋体" w:hAnsi="宋体" w:cs="宋体"/>
                <w:szCs w:val="21"/>
              </w:rPr>
            </w:pPr>
            <w:r>
              <w:rPr>
                <w:rFonts w:ascii="宋体" w:hAnsi="宋体" w:cs="宋体" w:hint="eastAsia"/>
                <w:szCs w:val="21"/>
              </w:rPr>
              <w:t>08</w:t>
            </w:r>
          </w:p>
        </w:tc>
        <w:tc>
          <w:tcPr>
            <w:tcW w:w="7087" w:type="dxa"/>
          </w:tcPr>
          <w:p w14:paraId="3DE2B821" w14:textId="77777777" w:rsidR="00C573B4" w:rsidRDefault="00C573B4" w:rsidP="00467EA7">
            <w:pPr>
              <w:rPr>
                <w:rFonts w:ascii="宋体" w:hAnsi="宋体" w:cs="宋体"/>
                <w:szCs w:val="21"/>
              </w:rPr>
            </w:pPr>
            <w:r>
              <w:rPr>
                <w:rFonts w:ascii="宋体" w:hAnsi="宋体" w:cs="宋体" w:hint="eastAsia"/>
                <w:szCs w:val="21"/>
              </w:rPr>
              <w:t>节能能源车辆</w:t>
            </w:r>
          </w:p>
        </w:tc>
      </w:tr>
      <w:tr w:rsidR="00C573B4" w14:paraId="31753B42" w14:textId="77777777" w:rsidTr="00467EA7">
        <w:tc>
          <w:tcPr>
            <w:tcW w:w="1844" w:type="dxa"/>
          </w:tcPr>
          <w:p w14:paraId="53A8C452" w14:textId="77777777" w:rsidR="00C573B4" w:rsidRDefault="00C573B4" w:rsidP="00467EA7">
            <w:pPr>
              <w:rPr>
                <w:rFonts w:ascii="宋体" w:hAnsi="宋体" w:cs="宋体"/>
                <w:szCs w:val="21"/>
              </w:rPr>
            </w:pPr>
            <w:r>
              <w:rPr>
                <w:rFonts w:ascii="宋体" w:hAnsi="宋体" w:cs="宋体" w:hint="eastAsia"/>
                <w:szCs w:val="21"/>
              </w:rPr>
              <w:t>10</w:t>
            </w:r>
          </w:p>
        </w:tc>
        <w:tc>
          <w:tcPr>
            <w:tcW w:w="7087" w:type="dxa"/>
          </w:tcPr>
          <w:p w14:paraId="0C804F77" w14:textId="77777777" w:rsidR="00C573B4" w:rsidRDefault="00C573B4" w:rsidP="00467EA7">
            <w:pPr>
              <w:rPr>
                <w:rFonts w:ascii="宋体" w:hAnsi="宋体" w:cs="宋体"/>
                <w:szCs w:val="21"/>
              </w:rPr>
            </w:pPr>
            <w:r>
              <w:rPr>
                <w:rFonts w:ascii="宋体" w:hAnsi="宋体" w:cs="宋体" w:hint="eastAsia"/>
                <w:szCs w:val="21"/>
              </w:rPr>
              <w:t>香港特别行政区、奥盟特别行政区、台湾地区的机动车</w:t>
            </w:r>
          </w:p>
        </w:tc>
      </w:tr>
      <w:tr w:rsidR="00C573B4" w14:paraId="0281ECFF" w14:textId="77777777" w:rsidTr="00467EA7">
        <w:tc>
          <w:tcPr>
            <w:tcW w:w="1844" w:type="dxa"/>
          </w:tcPr>
          <w:p w14:paraId="796F2133" w14:textId="77777777" w:rsidR="00C573B4" w:rsidRDefault="00C573B4" w:rsidP="00467EA7">
            <w:pPr>
              <w:rPr>
                <w:rFonts w:ascii="宋体" w:hAnsi="宋体" w:cs="宋体"/>
                <w:szCs w:val="21"/>
              </w:rPr>
            </w:pPr>
            <w:r>
              <w:rPr>
                <w:rFonts w:ascii="宋体" w:hAnsi="宋体" w:cs="宋体" w:hint="eastAsia"/>
                <w:szCs w:val="21"/>
              </w:rPr>
              <w:t>11</w:t>
            </w:r>
          </w:p>
        </w:tc>
        <w:tc>
          <w:tcPr>
            <w:tcW w:w="7087" w:type="dxa"/>
          </w:tcPr>
          <w:p w14:paraId="375993A5" w14:textId="77777777" w:rsidR="00C573B4" w:rsidRDefault="00C573B4" w:rsidP="00467EA7">
            <w:pPr>
              <w:rPr>
                <w:rFonts w:ascii="宋体" w:hAnsi="宋体" w:cs="宋体"/>
                <w:szCs w:val="21"/>
              </w:rPr>
            </w:pPr>
            <w:r>
              <w:rPr>
                <w:rFonts w:ascii="宋体" w:hAnsi="宋体" w:cs="宋体" w:hint="eastAsia"/>
                <w:szCs w:val="21"/>
              </w:rPr>
              <w:t>商品车</w:t>
            </w:r>
          </w:p>
        </w:tc>
      </w:tr>
      <w:tr w:rsidR="00C573B4" w14:paraId="22A1D334" w14:textId="77777777" w:rsidTr="00467EA7">
        <w:tc>
          <w:tcPr>
            <w:tcW w:w="1844" w:type="dxa"/>
          </w:tcPr>
          <w:p w14:paraId="4D6DB420" w14:textId="77777777" w:rsidR="00C573B4" w:rsidRDefault="00C573B4" w:rsidP="00467EA7">
            <w:pPr>
              <w:rPr>
                <w:rFonts w:ascii="宋体" w:hAnsi="宋体" w:cs="宋体"/>
                <w:szCs w:val="21"/>
              </w:rPr>
            </w:pPr>
            <w:r>
              <w:rPr>
                <w:rFonts w:ascii="宋体" w:hAnsi="宋体" w:cs="宋体" w:hint="eastAsia"/>
                <w:szCs w:val="21"/>
              </w:rPr>
              <w:t>12</w:t>
            </w:r>
          </w:p>
        </w:tc>
        <w:tc>
          <w:tcPr>
            <w:tcW w:w="7087" w:type="dxa"/>
          </w:tcPr>
          <w:p w14:paraId="04A40008" w14:textId="77777777" w:rsidR="00C573B4" w:rsidRDefault="00C573B4" w:rsidP="00467EA7">
            <w:pPr>
              <w:rPr>
                <w:rFonts w:ascii="宋体" w:hAnsi="宋体" w:cs="宋体"/>
                <w:szCs w:val="21"/>
              </w:rPr>
            </w:pPr>
            <w:r>
              <w:rPr>
                <w:rFonts w:ascii="宋体" w:hAnsi="宋体" w:cs="宋体" w:hint="eastAsia"/>
                <w:szCs w:val="21"/>
              </w:rPr>
              <w:t>农村居民拥有并主要在农村地区使用的低速载货汽车</w:t>
            </w:r>
          </w:p>
        </w:tc>
      </w:tr>
      <w:tr w:rsidR="00C573B4" w14:paraId="2DC9179C" w14:textId="77777777" w:rsidTr="00467EA7">
        <w:tc>
          <w:tcPr>
            <w:tcW w:w="1844" w:type="dxa"/>
          </w:tcPr>
          <w:p w14:paraId="35303062" w14:textId="77777777" w:rsidR="00C573B4" w:rsidRDefault="00C573B4" w:rsidP="00467EA7">
            <w:pPr>
              <w:rPr>
                <w:rFonts w:ascii="宋体" w:hAnsi="宋体" w:cs="宋体"/>
                <w:szCs w:val="21"/>
              </w:rPr>
            </w:pPr>
            <w:r>
              <w:rPr>
                <w:rFonts w:ascii="宋体" w:hAnsi="宋体" w:cs="宋体" w:hint="eastAsia"/>
                <w:szCs w:val="21"/>
              </w:rPr>
              <w:t>13</w:t>
            </w:r>
          </w:p>
        </w:tc>
        <w:tc>
          <w:tcPr>
            <w:tcW w:w="7087" w:type="dxa"/>
          </w:tcPr>
          <w:p w14:paraId="14BCE5D0" w14:textId="77777777" w:rsidR="00C573B4" w:rsidRDefault="00C573B4" w:rsidP="00467EA7">
            <w:pPr>
              <w:rPr>
                <w:rFonts w:ascii="宋体" w:hAnsi="宋体" w:cs="宋体"/>
                <w:szCs w:val="21"/>
              </w:rPr>
            </w:pPr>
            <w:r>
              <w:rPr>
                <w:rFonts w:ascii="宋体" w:hAnsi="宋体" w:cs="宋体" w:hint="eastAsia"/>
                <w:szCs w:val="21"/>
              </w:rPr>
              <w:t>农村居民拥有并主要在农村地区使用的三轮汽车</w:t>
            </w:r>
          </w:p>
        </w:tc>
      </w:tr>
      <w:tr w:rsidR="00C573B4" w14:paraId="4CFC0046" w14:textId="77777777" w:rsidTr="00467EA7">
        <w:tc>
          <w:tcPr>
            <w:tcW w:w="1844" w:type="dxa"/>
          </w:tcPr>
          <w:p w14:paraId="169B743F" w14:textId="77777777" w:rsidR="00C573B4" w:rsidRDefault="00C573B4" w:rsidP="00467EA7">
            <w:pPr>
              <w:rPr>
                <w:rFonts w:ascii="宋体" w:hAnsi="宋体" w:cs="宋体"/>
                <w:szCs w:val="21"/>
              </w:rPr>
            </w:pPr>
            <w:r>
              <w:rPr>
                <w:rFonts w:ascii="宋体" w:hAnsi="宋体" w:cs="宋体" w:hint="eastAsia"/>
                <w:szCs w:val="21"/>
              </w:rPr>
              <w:t>14</w:t>
            </w:r>
          </w:p>
        </w:tc>
        <w:tc>
          <w:tcPr>
            <w:tcW w:w="7087" w:type="dxa"/>
          </w:tcPr>
          <w:p w14:paraId="64C74DAE" w14:textId="77777777" w:rsidR="00C573B4" w:rsidRDefault="00C573B4" w:rsidP="00467EA7">
            <w:pPr>
              <w:rPr>
                <w:rFonts w:ascii="宋体" w:hAnsi="宋体" w:cs="宋体"/>
                <w:szCs w:val="21"/>
              </w:rPr>
            </w:pPr>
            <w:r>
              <w:rPr>
                <w:rFonts w:ascii="宋体" w:hAnsi="宋体" w:cs="宋体" w:hint="eastAsia"/>
                <w:szCs w:val="21"/>
              </w:rPr>
              <w:t>农村居民拥有并主要在农村地区使用的摩托车</w:t>
            </w:r>
          </w:p>
        </w:tc>
      </w:tr>
      <w:tr w:rsidR="00C573B4" w14:paraId="5DDF88E5" w14:textId="77777777" w:rsidTr="00467EA7">
        <w:tc>
          <w:tcPr>
            <w:tcW w:w="1844" w:type="dxa"/>
          </w:tcPr>
          <w:p w14:paraId="7AA36521" w14:textId="77777777" w:rsidR="00C573B4" w:rsidRDefault="00C573B4" w:rsidP="00467EA7">
            <w:pPr>
              <w:rPr>
                <w:rFonts w:ascii="宋体" w:hAnsi="宋体" w:cs="宋体"/>
                <w:szCs w:val="21"/>
              </w:rPr>
            </w:pPr>
            <w:r>
              <w:rPr>
                <w:rFonts w:ascii="宋体" w:hAnsi="宋体" w:cs="宋体" w:hint="eastAsia"/>
                <w:szCs w:val="21"/>
              </w:rPr>
              <w:t>99</w:t>
            </w:r>
          </w:p>
        </w:tc>
        <w:tc>
          <w:tcPr>
            <w:tcW w:w="7087" w:type="dxa"/>
          </w:tcPr>
          <w:p w14:paraId="696B8BD0" w14:textId="77777777" w:rsidR="00C573B4" w:rsidRDefault="00C573B4" w:rsidP="00467EA7">
            <w:pPr>
              <w:rPr>
                <w:rFonts w:ascii="宋体" w:hAnsi="宋体" w:cs="宋体"/>
                <w:szCs w:val="21"/>
              </w:rPr>
            </w:pPr>
            <w:r>
              <w:rPr>
                <w:rFonts w:ascii="宋体" w:hAnsi="宋体" w:cs="宋体" w:hint="eastAsia"/>
                <w:szCs w:val="21"/>
              </w:rPr>
              <w:t>其他</w:t>
            </w:r>
          </w:p>
        </w:tc>
      </w:tr>
      <w:tr w:rsidR="00C573B4" w14:paraId="336D5E30" w14:textId="77777777" w:rsidTr="00467EA7">
        <w:trPr>
          <w:ins w:id="727" w:author="Seaya" w:date="2016-12-14T14:49:00Z"/>
        </w:trPr>
        <w:tc>
          <w:tcPr>
            <w:tcW w:w="8931" w:type="dxa"/>
            <w:gridSpan w:val="2"/>
          </w:tcPr>
          <w:p w14:paraId="6393AD54" w14:textId="77777777" w:rsidR="00C573B4" w:rsidRDefault="00C573B4" w:rsidP="00467EA7">
            <w:pPr>
              <w:rPr>
                <w:ins w:id="728" w:author="Seaya" w:date="2016-12-14T14:49:00Z"/>
                <w:rFonts w:ascii="宋体" w:hAnsi="宋体" w:cs="宋体"/>
                <w:szCs w:val="21"/>
              </w:rPr>
            </w:pPr>
            <w:r>
              <w:rPr>
                <w:rFonts w:ascii="宋体" w:hAnsi="宋体" w:cs="宋体" w:hint="eastAsia"/>
                <w:szCs w:val="21"/>
              </w:rPr>
              <w:t>备注：减免税原因</w:t>
            </w:r>
          </w:p>
        </w:tc>
      </w:tr>
    </w:tbl>
    <w:p w14:paraId="05C315C8"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29" w:name="_减免税方案代码"/>
      <w:bookmarkStart w:id="730" w:name="_Toc272498934"/>
      <w:bookmarkStart w:id="731" w:name="_Toc313647245"/>
      <w:bookmarkStart w:id="732" w:name="_Toc275940829"/>
      <w:bookmarkStart w:id="733" w:name="_Toc323828272"/>
      <w:bookmarkStart w:id="734" w:name="_Toc272832416"/>
      <w:bookmarkStart w:id="735" w:name="_Toc275936501"/>
      <w:bookmarkStart w:id="736" w:name="_Toc273372205"/>
      <w:bookmarkStart w:id="737" w:name="_Toc274747788"/>
      <w:bookmarkStart w:id="738" w:name="_Toc271978536"/>
      <w:bookmarkStart w:id="739" w:name="_Toc275510114"/>
      <w:bookmarkStart w:id="740" w:name="_Toc272760895"/>
      <w:bookmarkStart w:id="741" w:name="_Toc275858001"/>
      <w:bookmarkStart w:id="742" w:name="_Toc281923943"/>
      <w:bookmarkStart w:id="743" w:name="_Toc275447225"/>
      <w:bookmarkStart w:id="744" w:name="_Toc49767911"/>
      <w:bookmarkEnd w:id="729"/>
      <w:r>
        <w:rPr>
          <w:rFonts w:ascii="宋体" w:eastAsia="宋体" w:hAnsi="宋体" w:cs="宋体" w:hint="eastAsia"/>
        </w:rPr>
        <w:t>减免税方案代码</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89AAF93" w14:textId="77777777" w:rsidTr="00467EA7">
        <w:tc>
          <w:tcPr>
            <w:tcW w:w="1844" w:type="dxa"/>
            <w:shd w:val="clear" w:color="auto" w:fill="BFBFBF"/>
          </w:tcPr>
          <w:p w14:paraId="282751EE"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077EDAC0"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0F100F7F" w14:textId="77777777" w:rsidTr="00467EA7">
        <w:tc>
          <w:tcPr>
            <w:tcW w:w="1844" w:type="dxa"/>
          </w:tcPr>
          <w:p w14:paraId="514E5A3E" w14:textId="77777777" w:rsidR="00C573B4" w:rsidRDefault="00C573B4" w:rsidP="00467EA7">
            <w:pPr>
              <w:rPr>
                <w:rFonts w:ascii="宋体" w:hAnsi="宋体" w:cs="宋体"/>
                <w:szCs w:val="21"/>
              </w:rPr>
            </w:pPr>
            <w:r>
              <w:rPr>
                <w:rFonts w:ascii="宋体" w:hAnsi="宋体" w:cs="宋体" w:hint="eastAsia"/>
                <w:szCs w:val="21"/>
              </w:rPr>
              <w:t>1</w:t>
            </w:r>
          </w:p>
        </w:tc>
        <w:tc>
          <w:tcPr>
            <w:tcW w:w="7087" w:type="dxa"/>
          </w:tcPr>
          <w:p w14:paraId="45E8CD12" w14:textId="77777777" w:rsidR="00C573B4" w:rsidRDefault="00C573B4" w:rsidP="00467EA7">
            <w:pPr>
              <w:rPr>
                <w:rFonts w:ascii="宋体" w:hAnsi="宋体" w:cs="宋体"/>
                <w:szCs w:val="21"/>
              </w:rPr>
            </w:pPr>
            <w:r>
              <w:rPr>
                <w:rFonts w:ascii="宋体" w:hAnsi="宋体" w:cs="宋体" w:hint="eastAsia"/>
                <w:szCs w:val="21"/>
              </w:rPr>
              <w:t>按比例</w:t>
            </w:r>
          </w:p>
        </w:tc>
      </w:tr>
      <w:tr w:rsidR="00C573B4" w14:paraId="5DE269DE" w14:textId="77777777" w:rsidTr="00467EA7">
        <w:tc>
          <w:tcPr>
            <w:tcW w:w="1844" w:type="dxa"/>
          </w:tcPr>
          <w:p w14:paraId="762F3A73" w14:textId="77777777" w:rsidR="00C573B4" w:rsidRDefault="00C573B4" w:rsidP="00467EA7">
            <w:pPr>
              <w:rPr>
                <w:rFonts w:ascii="宋体" w:hAnsi="宋体" w:cs="宋体"/>
                <w:szCs w:val="21"/>
              </w:rPr>
            </w:pPr>
            <w:r>
              <w:rPr>
                <w:rFonts w:ascii="宋体" w:hAnsi="宋体" w:cs="宋体" w:hint="eastAsia"/>
                <w:szCs w:val="21"/>
              </w:rPr>
              <w:t>2</w:t>
            </w:r>
          </w:p>
        </w:tc>
        <w:tc>
          <w:tcPr>
            <w:tcW w:w="7087" w:type="dxa"/>
          </w:tcPr>
          <w:p w14:paraId="0CE23A47" w14:textId="77777777" w:rsidR="00C573B4" w:rsidRDefault="00C573B4" w:rsidP="00467EA7">
            <w:pPr>
              <w:rPr>
                <w:rFonts w:ascii="宋体" w:hAnsi="宋体" w:cs="宋体"/>
                <w:szCs w:val="21"/>
              </w:rPr>
            </w:pPr>
            <w:r>
              <w:rPr>
                <w:rFonts w:ascii="宋体" w:hAnsi="宋体" w:cs="宋体" w:hint="eastAsia"/>
                <w:szCs w:val="21"/>
              </w:rPr>
              <w:t>按金额</w:t>
            </w:r>
          </w:p>
        </w:tc>
      </w:tr>
    </w:tbl>
    <w:p w14:paraId="52044CB4"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45" w:name="_核保类型代码"/>
      <w:bookmarkStart w:id="746" w:name="_业务来源"/>
      <w:bookmarkStart w:id="747" w:name="_Toc292403038"/>
      <w:bookmarkStart w:id="748" w:name="_Toc323828273"/>
      <w:bookmarkStart w:id="749" w:name="_Toc275858003"/>
      <w:bookmarkStart w:id="750" w:name="_Toc281923945"/>
      <w:bookmarkStart w:id="751" w:name="_Toc313647246"/>
      <w:bookmarkStart w:id="752" w:name="_Toc275940831"/>
      <w:bookmarkStart w:id="753" w:name="_Toc275510116"/>
      <w:bookmarkStart w:id="754" w:name="_Toc275936503"/>
      <w:bookmarkStart w:id="755" w:name="_Toc275447227"/>
      <w:bookmarkStart w:id="756" w:name="_Toc49767912"/>
      <w:bookmarkEnd w:id="745"/>
      <w:bookmarkEnd w:id="746"/>
      <w:bookmarkEnd w:id="747"/>
      <w:r>
        <w:rPr>
          <w:rFonts w:ascii="宋体" w:eastAsia="宋体" w:hAnsi="宋体" w:cs="宋体" w:hint="eastAsia"/>
        </w:rPr>
        <w:t>业务来源</w:t>
      </w:r>
      <w:bookmarkEnd w:id="748"/>
      <w:bookmarkEnd w:id="749"/>
      <w:bookmarkEnd w:id="750"/>
      <w:bookmarkEnd w:id="751"/>
      <w:bookmarkEnd w:id="752"/>
      <w:bookmarkEnd w:id="753"/>
      <w:bookmarkEnd w:id="754"/>
      <w:bookmarkEnd w:id="755"/>
      <w:bookmarkEnd w:id="756"/>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56ADBDFB" w14:textId="77777777" w:rsidTr="00467EA7">
        <w:tc>
          <w:tcPr>
            <w:tcW w:w="1844" w:type="dxa"/>
            <w:shd w:val="clear" w:color="auto" w:fill="BFBFBF"/>
          </w:tcPr>
          <w:p w14:paraId="09FF742E"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818B39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73FC8273" w14:textId="77777777" w:rsidTr="00467EA7">
        <w:tc>
          <w:tcPr>
            <w:tcW w:w="1844" w:type="dxa"/>
          </w:tcPr>
          <w:p w14:paraId="625E2D22" w14:textId="77777777" w:rsidR="00C573B4" w:rsidRDefault="00C573B4" w:rsidP="00467EA7">
            <w:pPr>
              <w:rPr>
                <w:rFonts w:ascii="宋体" w:hAnsi="宋体" w:cs="宋体"/>
                <w:szCs w:val="21"/>
              </w:rPr>
            </w:pPr>
            <w:r>
              <w:rPr>
                <w:rFonts w:ascii="宋体" w:hAnsi="宋体" w:cs="宋体" w:hint="eastAsia"/>
                <w:szCs w:val="21"/>
              </w:rPr>
              <w:t>0</w:t>
            </w:r>
          </w:p>
        </w:tc>
        <w:tc>
          <w:tcPr>
            <w:tcW w:w="7087" w:type="dxa"/>
          </w:tcPr>
          <w:p w14:paraId="51F66138" w14:textId="77777777" w:rsidR="00C573B4" w:rsidRDefault="00C573B4" w:rsidP="00467EA7">
            <w:pPr>
              <w:rPr>
                <w:rFonts w:ascii="宋体" w:hAnsi="宋体" w:cs="宋体"/>
                <w:szCs w:val="21"/>
              </w:rPr>
            </w:pPr>
            <w:r>
              <w:rPr>
                <w:rFonts w:ascii="宋体" w:hAnsi="宋体" w:cs="宋体" w:hint="eastAsia"/>
                <w:szCs w:val="21"/>
              </w:rPr>
              <w:t>传统直销业</w:t>
            </w:r>
          </w:p>
        </w:tc>
      </w:tr>
      <w:tr w:rsidR="00C573B4" w14:paraId="56029F0E" w14:textId="77777777" w:rsidTr="00467EA7">
        <w:tc>
          <w:tcPr>
            <w:tcW w:w="1844" w:type="dxa"/>
          </w:tcPr>
          <w:p w14:paraId="39255F34" w14:textId="77777777" w:rsidR="00C573B4" w:rsidRDefault="00C573B4" w:rsidP="00467EA7">
            <w:pPr>
              <w:rPr>
                <w:rFonts w:ascii="宋体" w:hAnsi="宋体" w:cs="宋体"/>
                <w:szCs w:val="21"/>
              </w:rPr>
            </w:pPr>
            <w:r>
              <w:rPr>
                <w:rFonts w:ascii="宋体" w:hAnsi="宋体" w:cs="宋体" w:hint="eastAsia"/>
                <w:szCs w:val="21"/>
              </w:rPr>
              <w:t>1</w:t>
            </w:r>
          </w:p>
        </w:tc>
        <w:tc>
          <w:tcPr>
            <w:tcW w:w="7087" w:type="dxa"/>
          </w:tcPr>
          <w:p w14:paraId="69C2173E" w14:textId="77777777" w:rsidR="00C573B4" w:rsidRDefault="00C573B4" w:rsidP="00467EA7">
            <w:pPr>
              <w:rPr>
                <w:rFonts w:ascii="宋体" w:hAnsi="宋体" w:cs="宋体"/>
                <w:szCs w:val="21"/>
              </w:rPr>
            </w:pPr>
            <w:r>
              <w:rPr>
                <w:rFonts w:ascii="宋体" w:hAnsi="宋体" w:cs="宋体" w:hint="eastAsia"/>
                <w:szCs w:val="21"/>
              </w:rPr>
              <w:t>个人代理业</w:t>
            </w:r>
          </w:p>
        </w:tc>
      </w:tr>
      <w:tr w:rsidR="00C573B4" w14:paraId="4079E630" w14:textId="77777777" w:rsidTr="00467EA7">
        <w:tc>
          <w:tcPr>
            <w:tcW w:w="1844" w:type="dxa"/>
          </w:tcPr>
          <w:p w14:paraId="3D9CCDC1" w14:textId="77777777" w:rsidR="00C573B4" w:rsidRDefault="00C573B4" w:rsidP="00467EA7">
            <w:pPr>
              <w:rPr>
                <w:rFonts w:ascii="宋体" w:hAnsi="宋体" w:cs="宋体"/>
                <w:szCs w:val="21"/>
              </w:rPr>
            </w:pPr>
            <w:r>
              <w:rPr>
                <w:rFonts w:ascii="宋体" w:hAnsi="宋体" w:cs="宋体" w:hint="eastAsia"/>
                <w:szCs w:val="21"/>
              </w:rPr>
              <w:t>2</w:t>
            </w:r>
          </w:p>
        </w:tc>
        <w:tc>
          <w:tcPr>
            <w:tcW w:w="7087" w:type="dxa"/>
          </w:tcPr>
          <w:p w14:paraId="438E2DA5" w14:textId="77777777" w:rsidR="00C573B4" w:rsidRDefault="00C573B4" w:rsidP="00467EA7">
            <w:pPr>
              <w:rPr>
                <w:rFonts w:ascii="宋体" w:hAnsi="宋体" w:cs="宋体"/>
                <w:szCs w:val="21"/>
              </w:rPr>
            </w:pPr>
            <w:r>
              <w:rPr>
                <w:rFonts w:ascii="宋体" w:hAnsi="宋体" w:cs="宋体" w:hint="eastAsia"/>
                <w:szCs w:val="21"/>
              </w:rPr>
              <w:t>专业代理业务</w:t>
            </w:r>
          </w:p>
        </w:tc>
      </w:tr>
      <w:tr w:rsidR="00C573B4" w14:paraId="402789AA" w14:textId="77777777" w:rsidTr="00467EA7">
        <w:tc>
          <w:tcPr>
            <w:tcW w:w="1844" w:type="dxa"/>
          </w:tcPr>
          <w:p w14:paraId="1F8091B6" w14:textId="77777777" w:rsidR="00C573B4" w:rsidRDefault="00C573B4" w:rsidP="00467EA7">
            <w:pPr>
              <w:rPr>
                <w:rFonts w:ascii="宋体" w:hAnsi="宋体" w:cs="宋体"/>
                <w:szCs w:val="21"/>
              </w:rPr>
            </w:pPr>
            <w:r>
              <w:rPr>
                <w:rFonts w:ascii="宋体" w:hAnsi="宋体" w:cs="宋体" w:hint="eastAsia"/>
                <w:szCs w:val="21"/>
              </w:rPr>
              <w:t>3</w:t>
            </w:r>
          </w:p>
        </w:tc>
        <w:tc>
          <w:tcPr>
            <w:tcW w:w="7087" w:type="dxa"/>
          </w:tcPr>
          <w:p w14:paraId="2262B787" w14:textId="77777777" w:rsidR="00C573B4" w:rsidRDefault="00C573B4" w:rsidP="00467EA7">
            <w:pPr>
              <w:rPr>
                <w:rFonts w:ascii="宋体" w:hAnsi="宋体" w:cs="宋体"/>
                <w:szCs w:val="21"/>
              </w:rPr>
            </w:pPr>
            <w:r>
              <w:rPr>
                <w:rFonts w:ascii="宋体" w:hAnsi="宋体" w:cs="宋体" w:hint="eastAsia"/>
                <w:szCs w:val="21"/>
              </w:rPr>
              <w:t>兼业代理业</w:t>
            </w:r>
          </w:p>
        </w:tc>
      </w:tr>
      <w:tr w:rsidR="00C573B4" w14:paraId="1CE39A30" w14:textId="77777777" w:rsidTr="00467EA7">
        <w:tc>
          <w:tcPr>
            <w:tcW w:w="1844" w:type="dxa"/>
          </w:tcPr>
          <w:p w14:paraId="47D90D82" w14:textId="77777777" w:rsidR="00C573B4" w:rsidRDefault="00C573B4" w:rsidP="00467EA7">
            <w:pPr>
              <w:rPr>
                <w:rFonts w:ascii="宋体" w:hAnsi="宋体" w:cs="宋体"/>
                <w:szCs w:val="21"/>
              </w:rPr>
            </w:pPr>
            <w:r>
              <w:rPr>
                <w:rFonts w:ascii="宋体" w:hAnsi="宋体" w:cs="宋体" w:hint="eastAsia"/>
                <w:szCs w:val="21"/>
              </w:rPr>
              <w:t>4</w:t>
            </w:r>
          </w:p>
        </w:tc>
        <w:tc>
          <w:tcPr>
            <w:tcW w:w="7087" w:type="dxa"/>
          </w:tcPr>
          <w:p w14:paraId="6CE80A64" w14:textId="77777777" w:rsidR="00C573B4" w:rsidRDefault="00C573B4" w:rsidP="00467EA7">
            <w:pPr>
              <w:rPr>
                <w:rFonts w:ascii="宋体" w:hAnsi="宋体" w:cs="宋体"/>
                <w:szCs w:val="21"/>
              </w:rPr>
            </w:pPr>
            <w:r>
              <w:rPr>
                <w:rFonts w:ascii="宋体" w:hAnsi="宋体" w:cs="宋体" w:hint="eastAsia"/>
                <w:szCs w:val="21"/>
              </w:rPr>
              <w:t>经纪业务</w:t>
            </w:r>
          </w:p>
        </w:tc>
      </w:tr>
      <w:tr w:rsidR="00C573B4" w14:paraId="738DD262" w14:textId="77777777" w:rsidTr="00467EA7">
        <w:tc>
          <w:tcPr>
            <w:tcW w:w="1844" w:type="dxa"/>
          </w:tcPr>
          <w:p w14:paraId="629EE0A7" w14:textId="77777777" w:rsidR="00C573B4" w:rsidRDefault="00C573B4" w:rsidP="00467EA7">
            <w:pPr>
              <w:rPr>
                <w:rFonts w:ascii="宋体" w:hAnsi="宋体" w:cs="宋体"/>
                <w:szCs w:val="21"/>
              </w:rPr>
            </w:pPr>
            <w:r>
              <w:rPr>
                <w:rFonts w:ascii="宋体" w:hAnsi="宋体" w:cs="宋体" w:hint="eastAsia"/>
                <w:szCs w:val="21"/>
              </w:rPr>
              <w:t>5</w:t>
            </w:r>
          </w:p>
        </w:tc>
        <w:tc>
          <w:tcPr>
            <w:tcW w:w="7087" w:type="dxa"/>
          </w:tcPr>
          <w:p w14:paraId="041D4FDF" w14:textId="77777777" w:rsidR="00C573B4" w:rsidRDefault="00C573B4" w:rsidP="00467EA7">
            <w:pPr>
              <w:rPr>
                <w:rFonts w:ascii="宋体" w:hAnsi="宋体" w:cs="宋体"/>
                <w:szCs w:val="21"/>
              </w:rPr>
            </w:pPr>
            <w:r>
              <w:rPr>
                <w:rFonts w:ascii="宋体" w:hAnsi="宋体" w:cs="宋体" w:hint="eastAsia"/>
                <w:szCs w:val="21"/>
              </w:rPr>
              <w:t>新渠道直销业务</w:t>
            </w:r>
          </w:p>
        </w:tc>
      </w:tr>
    </w:tbl>
    <w:p w14:paraId="22CCF888"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57" w:name="_车身颜色"/>
      <w:bookmarkStart w:id="758" w:name="_投保单状态"/>
      <w:bookmarkStart w:id="759" w:name="_Toc323828274"/>
      <w:bookmarkStart w:id="760" w:name="_Toc313647247"/>
      <w:bookmarkStart w:id="761" w:name="_Toc281923947"/>
      <w:bookmarkStart w:id="762" w:name="_Toc49767913"/>
      <w:bookmarkEnd w:id="757"/>
      <w:bookmarkEnd w:id="758"/>
      <w:r>
        <w:rPr>
          <w:rFonts w:ascii="宋体" w:eastAsia="宋体" w:hAnsi="宋体" w:cs="宋体" w:hint="eastAsia"/>
        </w:rPr>
        <w:t>车身颜色</w:t>
      </w:r>
      <w:bookmarkEnd w:id="759"/>
      <w:bookmarkEnd w:id="760"/>
      <w:bookmarkEnd w:id="761"/>
      <w:bookmarkEnd w:id="762"/>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589C8CF5" w14:textId="77777777" w:rsidTr="00467EA7">
        <w:tc>
          <w:tcPr>
            <w:tcW w:w="1844" w:type="dxa"/>
            <w:shd w:val="clear" w:color="auto" w:fill="BFBFBF"/>
          </w:tcPr>
          <w:p w14:paraId="2C6747D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13C7D38"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7140908C" w14:textId="77777777" w:rsidTr="00467EA7">
        <w:tc>
          <w:tcPr>
            <w:tcW w:w="1844" w:type="dxa"/>
          </w:tcPr>
          <w:p w14:paraId="08D87504" w14:textId="77777777" w:rsidR="00C573B4" w:rsidRDefault="00C573B4" w:rsidP="00467EA7">
            <w:pPr>
              <w:rPr>
                <w:rFonts w:ascii="宋体" w:hAnsi="宋体" w:cs="宋体"/>
              </w:rPr>
            </w:pPr>
            <w:r>
              <w:rPr>
                <w:rFonts w:ascii="宋体" w:hAnsi="宋体" w:cs="宋体" w:hint="eastAsia"/>
              </w:rPr>
              <w:t>01</w:t>
            </w:r>
          </w:p>
        </w:tc>
        <w:tc>
          <w:tcPr>
            <w:tcW w:w="7087" w:type="dxa"/>
          </w:tcPr>
          <w:p w14:paraId="730DBE0B" w14:textId="77777777" w:rsidR="00C573B4" w:rsidRDefault="00C573B4" w:rsidP="00467EA7">
            <w:pPr>
              <w:rPr>
                <w:rFonts w:ascii="宋体" w:hAnsi="宋体" w:cs="宋体"/>
              </w:rPr>
            </w:pPr>
            <w:r>
              <w:rPr>
                <w:rFonts w:ascii="宋体" w:hAnsi="宋体" w:cs="宋体" w:hint="eastAsia"/>
              </w:rPr>
              <w:t>蓝</w:t>
            </w:r>
          </w:p>
        </w:tc>
      </w:tr>
      <w:tr w:rsidR="00C573B4" w14:paraId="0091896E" w14:textId="77777777" w:rsidTr="00467EA7">
        <w:tc>
          <w:tcPr>
            <w:tcW w:w="1844" w:type="dxa"/>
          </w:tcPr>
          <w:p w14:paraId="54F64212" w14:textId="77777777" w:rsidR="00C573B4" w:rsidRDefault="00C573B4" w:rsidP="00467EA7">
            <w:pPr>
              <w:rPr>
                <w:rFonts w:ascii="宋体" w:hAnsi="宋体" w:cs="宋体"/>
              </w:rPr>
            </w:pPr>
            <w:r>
              <w:rPr>
                <w:rFonts w:ascii="宋体" w:hAnsi="宋体" w:cs="宋体" w:hint="eastAsia"/>
              </w:rPr>
              <w:t>02</w:t>
            </w:r>
          </w:p>
        </w:tc>
        <w:tc>
          <w:tcPr>
            <w:tcW w:w="7087" w:type="dxa"/>
          </w:tcPr>
          <w:p w14:paraId="06518615" w14:textId="77777777" w:rsidR="00C573B4" w:rsidRDefault="00C573B4" w:rsidP="00467EA7">
            <w:pPr>
              <w:rPr>
                <w:rFonts w:ascii="宋体" w:hAnsi="宋体" w:cs="宋体"/>
              </w:rPr>
            </w:pPr>
            <w:r>
              <w:rPr>
                <w:rFonts w:ascii="宋体" w:hAnsi="宋体" w:cs="宋体" w:hint="eastAsia"/>
              </w:rPr>
              <w:t>黑</w:t>
            </w:r>
          </w:p>
        </w:tc>
      </w:tr>
      <w:tr w:rsidR="00C573B4" w14:paraId="1010B8E1" w14:textId="77777777" w:rsidTr="00467EA7">
        <w:tc>
          <w:tcPr>
            <w:tcW w:w="1844" w:type="dxa"/>
          </w:tcPr>
          <w:p w14:paraId="6A520478" w14:textId="77777777" w:rsidR="00C573B4" w:rsidRDefault="00C573B4" w:rsidP="00467EA7">
            <w:pPr>
              <w:rPr>
                <w:rFonts w:ascii="宋体" w:hAnsi="宋体" w:cs="宋体"/>
              </w:rPr>
            </w:pPr>
            <w:r>
              <w:rPr>
                <w:rFonts w:ascii="宋体" w:hAnsi="宋体" w:cs="宋体" w:hint="eastAsia"/>
              </w:rPr>
              <w:t>03</w:t>
            </w:r>
          </w:p>
        </w:tc>
        <w:tc>
          <w:tcPr>
            <w:tcW w:w="7087" w:type="dxa"/>
          </w:tcPr>
          <w:p w14:paraId="678262AF" w14:textId="77777777" w:rsidR="00C573B4" w:rsidRDefault="00C573B4" w:rsidP="00467EA7">
            <w:pPr>
              <w:rPr>
                <w:rFonts w:ascii="宋体" w:hAnsi="宋体" w:cs="宋体"/>
              </w:rPr>
            </w:pPr>
            <w:r>
              <w:rPr>
                <w:rFonts w:ascii="宋体" w:hAnsi="宋体" w:cs="宋体" w:hint="eastAsia"/>
              </w:rPr>
              <w:t>白</w:t>
            </w:r>
          </w:p>
        </w:tc>
      </w:tr>
      <w:tr w:rsidR="00C573B4" w14:paraId="0CF55DD9" w14:textId="77777777" w:rsidTr="00467EA7">
        <w:tc>
          <w:tcPr>
            <w:tcW w:w="1844" w:type="dxa"/>
          </w:tcPr>
          <w:p w14:paraId="6C915964" w14:textId="77777777" w:rsidR="00C573B4" w:rsidRDefault="00C573B4" w:rsidP="00467EA7">
            <w:pPr>
              <w:rPr>
                <w:rFonts w:ascii="宋体" w:hAnsi="宋体" w:cs="宋体"/>
              </w:rPr>
            </w:pPr>
            <w:r>
              <w:rPr>
                <w:rFonts w:ascii="宋体" w:hAnsi="宋体" w:cs="宋体" w:hint="eastAsia"/>
              </w:rPr>
              <w:t>04</w:t>
            </w:r>
          </w:p>
        </w:tc>
        <w:tc>
          <w:tcPr>
            <w:tcW w:w="7087" w:type="dxa"/>
          </w:tcPr>
          <w:p w14:paraId="1F1F4060" w14:textId="77777777" w:rsidR="00C573B4" w:rsidRDefault="00C573B4" w:rsidP="00467EA7">
            <w:pPr>
              <w:rPr>
                <w:rFonts w:ascii="宋体" w:hAnsi="宋体" w:cs="宋体"/>
              </w:rPr>
            </w:pPr>
            <w:r>
              <w:rPr>
                <w:rFonts w:ascii="宋体" w:hAnsi="宋体" w:cs="宋体" w:hint="eastAsia"/>
              </w:rPr>
              <w:t>黄</w:t>
            </w:r>
          </w:p>
        </w:tc>
      </w:tr>
      <w:tr w:rsidR="00C573B4" w14:paraId="706B8FA2" w14:textId="77777777" w:rsidTr="00467EA7">
        <w:tc>
          <w:tcPr>
            <w:tcW w:w="1844" w:type="dxa"/>
          </w:tcPr>
          <w:p w14:paraId="3C1DFF6F" w14:textId="77777777" w:rsidR="00C573B4" w:rsidRDefault="00C573B4" w:rsidP="00467EA7">
            <w:pPr>
              <w:rPr>
                <w:rFonts w:ascii="宋体" w:hAnsi="宋体" w:cs="宋体"/>
              </w:rPr>
            </w:pPr>
            <w:r>
              <w:rPr>
                <w:rFonts w:ascii="宋体" w:hAnsi="宋体" w:cs="宋体" w:hint="eastAsia"/>
              </w:rPr>
              <w:t>06</w:t>
            </w:r>
          </w:p>
        </w:tc>
        <w:tc>
          <w:tcPr>
            <w:tcW w:w="7087" w:type="dxa"/>
          </w:tcPr>
          <w:p w14:paraId="65DD289A" w14:textId="77777777" w:rsidR="00C573B4" w:rsidRDefault="00C573B4" w:rsidP="00467EA7">
            <w:pPr>
              <w:rPr>
                <w:rFonts w:ascii="宋体" w:hAnsi="宋体" w:cs="宋体"/>
              </w:rPr>
            </w:pPr>
            <w:r>
              <w:rPr>
                <w:rFonts w:ascii="宋体" w:hAnsi="宋体" w:cs="宋体" w:hint="eastAsia"/>
              </w:rPr>
              <w:t>红</w:t>
            </w:r>
          </w:p>
        </w:tc>
      </w:tr>
      <w:tr w:rsidR="00C573B4" w14:paraId="6ED18659" w14:textId="77777777" w:rsidTr="00467EA7">
        <w:tc>
          <w:tcPr>
            <w:tcW w:w="1844" w:type="dxa"/>
          </w:tcPr>
          <w:p w14:paraId="69722512" w14:textId="77777777" w:rsidR="00C573B4" w:rsidRDefault="00C573B4" w:rsidP="00467EA7">
            <w:pPr>
              <w:rPr>
                <w:rFonts w:ascii="宋体" w:hAnsi="宋体" w:cs="宋体"/>
              </w:rPr>
            </w:pPr>
            <w:r>
              <w:rPr>
                <w:rFonts w:ascii="宋体" w:hAnsi="宋体" w:cs="宋体" w:hint="eastAsia"/>
              </w:rPr>
              <w:t>07</w:t>
            </w:r>
          </w:p>
        </w:tc>
        <w:tc>
          <w:tcPr>
            <w:tcW w:w="7087" w:type="dxa"/>
          </w:tcPr>
          <w:p w14:paraId="5B05210B" w14:textId="77777777" w:rsidR="00C573B4" w:rsidRDefault="00C573B4" w:rsidP="00467EA7">
            <w:pPr>
              <w:rPr>
                <w:rFonts w:ascii="宋体" w:hAnsi="宋体" w:cs="宋体"/>
              </w:rPr>
            </w:pPr>
            <w:r>
              <w:rPr>
                <w:rFonts w:ascii="宋体" w:hAnsi="宋体" w:cs="宋体" w:hint="eastAsia"/>
              </w:rPr>
              <w:t>灰</w:t>
            </w:r>
          </w:p>
        </w:tc>
      </w:tr>
      <w:tr w:rsidR="00C573B4" w14:paraId="390C857A" w14:textId="77777777" w:rsidTr="00467EA7">
        <w:tc>
          <w:tcPr>
            <w:tcW w:w="1844" w:type="dxa"/>
          </w:tcPr>
          <w:p w14:paraId="771BFEFD" w14:textId="77777777" w:rsidR="00C573B4" w:rsidRDefault="00C573B4" w:rsidP="00467EA7">
            <w:pPr>
              <w:rPr>
                <w:rFonts w:ascii="宋体" w:hAnsi="宋体" w:cs="宋体"/>
              </w:rPr>
            </w:pPr>
            <w:r>
              <w:rPr>
                <w:rFonts w:ascii="宋体" w:hAnsi="宋体" w:cs="宋体" w:hint="eastAsia"/>
              </w:rPr>
              <w:t>08</w:t>
            </w:r>
          </w:p>
        </w:tc>
        <w:tc>
          <w:tcPr>
            <w:tcW w:w="7087" w:type="dxa"/>
          </w:tcPr>
          <w:p w14:paraId="08121717" w14:textId="77777777" w:rsidR="00C573B4" w:rsidRDefault="00C573B4" w:rsidP="00467EA7">
            <w:pPr>
              <w:rPr>
                <w:rFonts w:ascii="宋体" w:hAnsi="宋体" w:cs="宋体"/>
              </w:rPr>
            </w:pPr>
            <w:r>
              <w:rPr>
                <w:rFonts w:ascii="宋体" w:hAnsi="宋体" w:cs="宋体" w:hint="eastAsia"/>
              </w:rPr>
              <w:t>绿</w:t>
            </w:r>
          </w:p>
        </w:tc>
      </w:tr>
      <w:tr w:rsidR="00C573B4" w14:paraId="301C9455" w14:textId="77777777" w:rsidTr="00467EA7">
        <w:tc>
          <w:tcPr>
            <w:tcW w:w="1844" w:type="dxa"/>
          </w:tcPr>
          <w:p w14:paraId="30697509" w14:textId="77777777" w:rsidR="00C573B4" w:rsidRDefault="00C573B4" w:rsidP="00467EA7">
            <w:pPr>
              <w:rPr>
                <w:rFonts w:ascii="宋体" w:hAnsi="宋体" w:cs="宋体"/>
              </w:rPr>
            </w:pPr>
            <w:r>
              <w:rPr>
                <w:rFonts w:ascii="宋体" w:hAnsi="宋体" w:cs="宋体" w:hint="eastAsia"/>
              </w:rPr>
              <w:t>09</w:t>
            </w:r>
          </w:p>
        </w:tc>
        <w:tc>
          <w:tcPr>
            <w:tcW w:w="7087" w:type="dxa"/>
          </w:tcPr>
          <w:p w14:paraId="58BB9A55" w14:textId="77777777" w:rsidR="00C573B4" w:rsidRDefault="00C573B4" w:rsidP="00467EA7">
            <w:pPr>
              <w:rPr>
                <w:rFonts w:ascii="宋体" w:hAnsi="宋体" w:cs="宋体"/>
              </w:rPr>
            </w:pPr>
            <w:r>
              <w:rPr>
                <w:rFonts w:ascii="宋体" w:hAnsi="宋体" w:cs="宋体" w:hint="eastAsia"/>
              </w:rPr>
              <w:t>棕</w:t>
            </w:r>
          </w:p>
        </w:tc>
      </w:tr>
      <w:tr w:rsidR="00C573B4" w14:paraId="6068369F" w14:textId="77777777" w:rsidTr="00467EA7">
        <w:tc>
          <w:tcPr>
            <w:tcW w:w="1844" w:type="dxa"/>
          </w:tcPr>
          <w:p w14:paraId="53735878" w14:textId="77777777" w:rsidR="00C573B4" w:rsidRDefault="00C573B4" w:rsidP="00467EA7">
            <w:pPr>
              <w:rPr>
                <w:rFonts w:ascii="宋体" w:hAnsi="宋体" w:cs="宋体"/>
              </w:rPr>
            </w:pPr>
            <w:r>
              <w:rPr>
                <w:rFonts w:ascii="宋体" w:hAnsi="宋体" w:cs="宋体" w:hint="eastAsia"/>
              </w:rPr>
              <w:t>10</w:t>
            </w:r>
          </w:p>
        </w:tc>
        <w:tc>
          <w:tcPr>
            <w:tcW w:w="7087" w:type="dxa"/>
          </w:tcPr>
          <w:p w14:paraId="0B15DA66" w14:textId="77777777" w:rsidR="00C573B4" w:rsidRDefault="00C573B4" w:rsidP="00467EA7">
            <w:pPr>
              <w:rPr>
                <w:rFonts w:ascii="宋体" w:hAnsi="宋体" w:cs="宋体"/>
              </w:rPr>
            </w:pPr>
            <w:r>
              <w:rPr>
                <w:rFonts w:ascii="宋体" w:hAnsi="宋体" w:cs="宋体" w:hint="eastAsia"/>
              </w:rPr>
              <w:t>粉</w:t>
            </w:r>
          </w:p>
        </w:tc>
      </w:tr>
      <w:tr w:rsidR="00C573B4" w14:paraId="3ADA3A28" w14:textId="77777777" w:rsidTr="00467EA7">
        <w:tc>
          <w:tcPr>
            <w:tcW w:w="1844" w:type="dxa"/>
          </w:tcPr>
          <w:p w14:paraId="19045B1D" w14:textId="77777777" w:rsidR="00C573B4" w:rsidRDefault="00C573B4" w:rsidP="00467EA7">
            <w:pPr>
              <w:rPr>
                <w:rFonts w:ascii="宋体" w:hAnsi="宋体" w:cs="宋体"/>
              </w:rPr>
            </w:pPr>
            <w:r>
              <w:rPr>
                <w:rFonts w:ascii="宋体" w:hAnsi="宋体" w:cs="宋体" w:hint="eastAsia"/>
              </w:rPr>
              <w:t>11</w:t>
            </w:r>
          </w:p>
        </w:tc>
        <w:tc>
          <w:tcPr>
            <w:tcW w:w="7087" w:type="dxa"/>
          </w:tcPr>
          <w:p w14:paraId="572829D8" w14:textId="77777777" w:rsidR="00C573B4" w:rsidRDefault="00C573B4" w:rsidP="00467EA7">
            <w:pPr>
              <w:rPr>
                <w:rFonts w:ascii="宋体" w:hAnsi="宋体" w:cs="宋体"/>
              </w:rPr>
            </w:pPr>
            <w:r>
              <w:rPr>
                <w:rFonts w:ascii="宋体" w:hAnsi="宋体" w:cs="宋体" w:hint="eastAsia"/>
              </w:rPr>
              <w:t>紫</w:t>
            </w:r>
          </w:p>
        </w:tc>
      </w:tr>
      <w:tr w:rsidR="00C573B4" w14:paraId="35372436" w14:textId="77777777" w:rsidTr="00467EA7">
        <w:tc>
          <w:tcPr>
            <w:tcW w:w="1844" w:type="dxa"/>
          </w:tcPr>
          <w:p w14:paraId="60F5DF94" w14:textId="77777777" w:rsidR="00C573B4" w:rsidRDefault="00C573B4" w:rsidP="00467EA7">
            <w:pPr>
              <w:rPr>
                <w:rFonts w:ascii="宋体" w:hAnsi="宋体" w:cs="宋体"/>
              </w:rPr>
            </w:pPr>
            <w:r>
              <w:rPr>
                <w:rFonts w:ascii="宋体" w:hAnsi="宋体" w:cs="宋体" w:hint="eastAsia"/>
              </w:rPr>
              <w:t>99</w:t>
            </w:r>
          </w:p>
        </w:tc>
        <w:tc>
          <w:tcPr>
            <w:tcW w:w="7087" w:type="dxa"/>
          </w:tcPr>
          <w:p w14:paraId="538F22CE" w14:textId="77777777" w:rsidR="00C573B4" w:rsidRDefault="00C573B4" w:rsidP="00467EA7">
            <w:pPr>
              <w:rPr>
                <w:rFonts w:ascii="宋体" w:hAnsi="宋体" w:cs="宋体"/>
              </w:rPr>
            </w:pPr>
            <w:r>
              <w:rPr>
                <w:rFonts w:ascii="宋体" w:hAnsi="宋体" w:cs="宋体" w:hint="eastAsia"/>
              </w:rPr>
              <w:t>其他</w:t>
            </w:r>
          </w:p>
        </w:tc>
      </w:tr>
    </w:tbl>
    <w:p w14:paraId="1F74EA4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63" w:name="_车主性质代码"/>
      <w:bookmarkStart w:id="764" w:name="_Toc313647248"/>
      <w:bookmarkStart w:id="765" w:name="_Toc281923948"/>
      <w:bookmarkStart w:id="766" w:name="_Toc323828275"/>
      <w:bookmarkStart w:id="767" w:name="_Toc49767914"/>
      <w:bookmarkEnd w:id="763"/>
      <w:r>
        <w:rPr>
          <w:rFonts w:ascii="宋体" w:eastAsia="宋体" w:hAnsi="宋体" w:cs="宋体" w:hint="eastAsia"/>
        </w:rPr>
        <w:lastRenderedPageBreak/>
        <w:t>车主性质代码</w:t>
      </w:r>
      <w:bookmarkEnd w:id="764"/>
      <w:bookmarkEnd w:id="765"/>
      <w:bookmarkEnd w:id="766"/>
      <w:bookmarkEnd w:id="76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DF30548" w14:textId="77777777" w:rsidTr="00467EA7">
        <w:tc>
          <w:tcPr>
            <w:tcW w:w="1844" w:type="dxa"/>
            <w:shd w:val="clear" w:color="auto" w:fill="BFBFBF"/>
          </w:tcPr>
          <w:p w14:paraId="634BBA1F"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6B30106D"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4C52927E" w14:textId="77777777" w:rsidTr="00467EA7">
        <w:tc>
          <w:tcPr>
            <w:tcW w:w="1844" w:type="dxa"/>
          </w:tcPr>
          <w:p w14:paraId="5F1E7358" w14:textId="77777777" w:rsidR="00C573B4" w:rsidRDefault="00C573B4" w:rsidP="00467EA7">
            <w:pPr>
              <w:rPr>
                <w:rFonts w:ascii="宋体" w:hAnsi="宋体" w:cs="宋体"/>
              </w:rPr>
            </w:pPr>
            <w:r>
              <w:rPr>
                <w:rFonts w:ascii="宋体" w:hAnsi="宋体" w:cs="宋体" w:hint="eastAsia"/>
              </w:rPr>
              <w:t>1</w:t>
            </w:r>
          </w:p>
        </w:tc>
        <w:tc>
          <w:tcPr>
            <w:tcW w:w="7087" w:type="dxa"/>
          </w:tcPr>
          <w:p w14:paraId="2E3BEF28" w14:textId="77777777" w:rsidR="00C573B4" w:rsidRDefault="00C573B4" w:rsidP="00467EA7">
            <w:pPr>
              <w:rPr>
                <w:rFonts w:ascii="宋体" w:hAnsi="宋体" w:cs="宋体"/>
              </w:rPr>
            </w:pPr>
            <w:r>
              <w:rPr>
                <w:rFonts w:ascii="宋体" w:hAnsi="宋体" w:cs="宋体" w:hint="eastAsia"/>
              </w:rPr>
              <w:t>个人</w:t>
            </w:r>
          </w:p>
        </w:tc>
      </w:tr>
      <w:tr w:rsidR="00C573B4" w14:paraId="5601C923" w14:textId="77777777" w:rsidTr="00467EA7">
        <w:tc>
          <w:tcPr>
            <w:tcW w:w="1844" w:type="dxa"/>
          </w:tcPr>
          <w:p w14:paraId="16CAD81F" w14:textId="77777777" w:rsidR="00C573B4" w:rsidRDefault="00C573B4" w:rsidP="00467EA7">
            <w:pPr>
              <w:rPr>
                <w:rFonts w:ascii="宋体" w:hAnsi="宋体" w:cs="宋体"/>
              </w:rPr>
            </w:pPr>
            <w:r>
              <w:rPr>
                <w:rFonts w:ascii="宋体" w:hAnsi="宋体" w:cs="宋体" w:hint="eastAsia"/>
              </w:rPr>
              <w:t>2</w:t>
            </w:r>
          </w:p>
        </w:tc>
        <w:tc>
          <w:tcPr>
            <w:tcW w:w="7087" w:type="dxa"/>
          </w:tcPr>
          <w:p w14:paraId="7ED1E9C3" w14:textId="77777777" w:rsidR="00C573B4" w:rsidRDefault="00C573B4" w:rsidP="00467EA7">
            <w:pPr>
              <w:rPr>
                <w:rFonts w:ascii="宋体" w:hAnsi="宋体" w:cs="宋体"/>
              </w:rPr>
            </w:pPr>
            <w:r>
              <w:rPr>
                <w:rFonts w:ascii="宋体" w:hAnsi="宋体" w:cs="宋体" w:hint="eastAsia"/>
              </w:rPr>
              <w:t>机关</w:t>
            </w:r>
          </w:p>
        </w:tc>
      </w:tr>
      <w:tr w:rsidR="00C573B4" w14:paraId="6894C13E" w14:textId="77777777" w:rsidTr="00467EA7">
        <w:tc>
          <w:tcPr>
            <w:tcW w:w="1844" w:type="dxa"/>
          </w:tcPr>
          <w:p w14:paraId="1D8E21C1" w14:textId="77777777" w:rsidR="00C573B4" w:rsidRDefault="00C573B4" w:rsidP="00467EA7">
            <w:pPr>
              <w:rPr>
                <w:rFonts w:ascii="宋体" w:hAnsi="宋体" w:cs="宋体"/>
              </w:rPr>
            </w:pPr>
            <w:r>
              <w:rPr>
                <w:rFonts w:ascii="宋体" w:hAnsi="宋体" w:cs="宋体" w:hint="eastAsia"/>
              </w:rPr>
              <w:t>3</w:t>
            </w:r>
          </w:p>
        </w:tc>
        <w:tc>
          <w:tcPr>
            <w:tcW w:w="7087" w:type="dxa"/>
          </w:tcPr>
          <w:p w14:paraId="70B19B03" w14:textId="77777777" w:rsidR="00C573B4" w:rsidRDefault="00C573B4" w:rsidP="00467EA7">
            <w:pPr>
              <w:rPr>
                <w:rFonts w:ascii="宋体" w:hAnsi="宋体" w:cs="宋体"/>
              </w:rPr>
            </w:pPr>
            <w:r>
              <w:rPr>
                <w:rFonts w:ascii="宋体" w:hAnsi="宋体" w:cs="宋体" w:hint="eastAsia"/>
              </w:rPr>
              <w:t>企业</w:t>
            </w:r>
          </w:p>
        </w:tc>
      </w:tr>
    </w:tbl>
    <w:p w14:paraId="2DC64ACE"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68" w:name="_特殊无牌车标志"/>
      <w:bookmarkStart w:id="769" w:name="_Toc313647249"/>
      <w:bookmarkStart w:id="770" w:name="_Toc281923949"/>
      <w:bookmarkStart w:id="771" w:name="_Toc323828276"/>
      <w:bookmarkStart w:id="772" w:name="_Toc49767915"/>
      <w:bookmarkEnd w:id="768"/>
      <w:r>
        <w:rPr>
          <w:rFonts w:ascii="宋体" w:eastAsia="宋体" w:hAnsi="宋体" w:cs="宋体" w:hint="eastAsia"/>
        </w:rPr>
        <w:t>特殊无牌车标志</w:t>
      </w:r>
      <w:bookmarkEnd w:id="769"/>
      <w:bookmarkEnd w:id="770"/>
      <w:bookmarkEnd w:id="771"/>
      <w:bookmarkEnd w:id="772"/>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953A3F6" w14:textId="77777777" w:rsidTr="00467EA7">
        <w:tc>
          <w:tcPr>
            <w:tcW w:w="1844" w:type="dxa"/>
            <w:shd w:val="clear" w:color="auto" w:fill="BFBFBF"/>
          </w:tcPr>
          <w:p w14:paraId="2B308E2A"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00CAA61F"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09019BE" w14:textId="77777777" w:rsidTr="00467EA7">
        <w:tc>
          <w:tcPr>
            <w:tcW w:w="1844" w:type="dxa"/>
          </w:tcPr>
          <w:p w14:paraId="18C6171F" w14:textId="77777777" w:rsidR="00C573B4" w:rsidRDefault="00C573B4" w:rsidP="00467EA7">
            <w:pPr>
              <w:rPr>
                <w:rFonts w:ascii="宋体" w:hAnsi="宋体" w:cs="宋体"/>
              </w:rPr>
            </w:pPr>
            <w:r>
              <w:rPr>
                <w:rFonts w:ascii="宋体" w:hAnsi="宋体" w:cs="宋体" w:hint="eastAsia"/>
              </w:rPr>
              <w:t>1</w:t>
            </w:r>
          </w:p>
        </w:tc>
        <w:tc>
          <w:tcPr>
            <w:tcW w:w="7087" w:type="dxa"/>
          </w:tcPr>
          <w:p w14:paraId="0271BDEF" w14:textId="77777777" w:rsidR="00C573B4" w:rsidRDefault="00C573B4" w:rsidP="00467EA7">
            <w:pPr>
              <w:rPr>
                <w:rFonts w:ascii="宋体" w:hAnsi="宋体" w:cs="宋体"/>
              </w:rPr>
            </w:pPr>
            <w:r>
              <w:rPr>
                <w:rFonts w:ascii="宋体" w:hAnsi="宋体" w:cs="宋体" w:hint="eastAsia"/>
              </w:rPr>
              <w:t>特殊无牌车</w:t>
            </w:r>
          </w:p>
        </w:tc>
      </w:tr>
      <w:tr w:rsidR="00C573B4" w14:paraId="757DF97A" w14:textId="77777777" w:rsidTr="00467EA7">
        <w:tc>
          <w:tcPr>
            <w:tcW w:w="1844" w:type="dxa"/>
          </w:tcPr>
          <w:p w14:paraId="13387667" w14:textId="77777777" w:rsidR="00C573B4" w:rsidRDefault="00C573B4" w:rsidP="00467EA7">
            <w:pPr>
              <w:rPr>
                <w:rFonts w:ascii="宋体" w:hAnsi="宋体" w:cs="宋体"/>
              </w:rPr>
            </w:pPr>
            <w:r>
              <w:rPr>
                <w:rFonts w:ascii="宋体" w:hAnsi="宋体" w:cs="宋体" w:hint="eastAsia"/>
              </w:rPr>
              <w:t>0</w:t>
            </w:r>
          </w:p>
        </w:tc>
        <w:tc>
          <w:tcPr>
            <w:tcW w:w="7087" w:type="dxa"/>
          </w:tcPr>
          <w:p w14:paraId="782318DE" w14:textId="77777777" w:rsidR="00C573B4" w:rsidRDefault="00C573B4" w:rsidP="00467EA7">
            <w:pPr>
              <w:rPr>
                <w:rFonts w:ascii="宋体" w:hAnsi="宋体" w:cs="宋体"/>
              </w:rPr>
            </w:pPr>
            <w:r>
              <w:rPr>
                <w:rFonts w:ascii="宋体" w:hAnsi="宋体" w:cs="宋体" w:hint="eastAsia"/>
              </w:rPr>
              <w:t>非特殊无牌车</w:t>
            </w:r>
          </w:p>
        </w:tc>
      </w:tr>
    </w:tbl>
    <w:p w14:paraId="7CD8AED5"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73" w:name="_过户车标志"/>
      <w:bookmarkStart w:id="774" w:name="_Toc323828277"/>
      <w:bookmarkStart w:id="775" w:name="_Toc313647250"/>
      <w:bookmarkStart w:id="776" w:name="_Toc281923950"/>
      <w:bookmarkStart w:id="777" w:name="_Toc49767916"/>
      <w:bookmarkEnd w:id="773"/>
      <w:r>
        <w:rPr>
          <w:rFonts w:ascii="宋体" w:eastAsia="宋体" w:hAnsi="宋体" w:cs="宋体" w:hint="eastAsia"/>
        </w:rPr>
        <w:t>过户车标志</w:t>
      </w:r>
      <w:bookmarkEnd w:id="774"/>
      <w:bookmarkEnd w:id="775"/>
      <w:bookmarkEnd w:id="776"/>
      <w:bookmarkEnd w:id="77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FC7813C" w14:textId="77777777" w:rsidTr="00467EA7">
        <w:tc>
          <w:tcPr>
            <w:tcW w:w="1844" w:type="dxa"/>
            <w:shd w:val="clear" w:color="auto" w:fill="BFBFBF"/>
          </w:tcPr>
          <w:p w14:paraId="1FB828C7"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77011675"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254C19FD" w14:textId="77777777" w:rsidTr="00467EA7">
        <w:tc>
          <w:tcPr>
            <w:tcW w:w="1844" w:type="dxa"/>
          </w:tcPr>
          <w:p w14:paraId="23B5C905" w14:textId="77777777" w:rsidR="00C573B4" w:rsidRDefault="00C573B4" w:rsidP="00467EA7">
            <w:pPr>
              <w:rPr>
                <w:rFonts w:ascii="宋体" w:hAnsi="宋体" w:cs="宋体"/>
              </w:rPr>
            </w:pPr>
            <w:r>
              <w:rPr>
                <w:rFonts w:ascii="宋体" w:hAnsi="宋体" w:cs="宋体" w:hint="eastAsia"/>
              </w:rPr>
              <w:t>1</w:t>
            </w:r>
          </w:p>
        </w:tc>
        <w:tc>
          <w:tcPr>
            <w:tcW w:w="7087" w:type="dxa"/>
          </w:tcPr>
          <w:p w14:paraId="0FED7FCA" w14:textId="77777777" w:rsidR="00C573B4" w:rsidRDefault="00C573B4" w:rsidP="00467EA7">
            <w:pPr>
              <w:rPr>
                <w:rFonts w:ascii="宋体" w:hAnsi="宋体" w:cs="宋体"/>
              </w:rPr>
            </w:pPr>
            <w:r>
              <w:rPr>
                <w:rFonts w:ascii="宋体" w:hAnsi="宋体" w:cs="宋体" w:hint="eastAsia"/>
              </w:rPr>
              <w:t>过户车</w:t>
            </w:r>
          </w:p>
        </w:tc>
      </w:tr>
      <w:tr w:rsidR="00C573B4" w14:paraId="7A4DD1D3" w14:textId="77777777" w:rsidTr="00467EA7">
        <w:tc>
          <w:tcPr>
            <w:tcW w:w="1844" w:type="dxa"/>
          </w:tcPr>
          <w:p w14:paraId="738DBBD3" w14:textId="77777777" w:rsidR="00C573B4" w:rsidRDefault="00C573B4" w:rsidP="00467EA7">
            <w:pPr>
              <w:rPr>
                <w:rFonts w:ascii="宋体" w:hAnsi="宋体" w:cs="宋体"/>
              </w:rPr>
            </w:pPr>
            <w:r>
              <w:rPr>
                <w:rFonts w:ascii="宋体" w:hAnsi="宋体" w:cs="宋体" w:hint="eastAsia"/>
              </w:rPr>
              <w:t>0</w:t>
            </w:r>
          </w:p>
        </w:tc>
        <w:tc>
          <w:tcPr>
            <w:tcW w:w="7087" w:type="dxa"/>
          </w:tcPr>
          <w:p w14:paraId="1F6B8158" w14:textId="77777777" w:rsidR="00C573B4" w:rsidRDefault="00C573B4" w:rsidP="00467EA7">
            <w:pPr>
              <w:rPr>
                <w:rFonts w:ascii="宋体" w:hAnsi="宋体" w:cs="宋体"/>
              </w:rPr>
            </w:pPr>
            <w:r>
              <w:rPr>
                <w:rFonts w:ascii="宋体" w:hAnsi="宋体" w:cs="宋体" w:hint="eastAsia"/>
              </w:rPr>
              <w:t>非过户车</w:t>
            </w:r>
          </w:p>
        </w:tc>
      </w:tr>
    </w:tbl>
    <w:p w14:paraId="16778916"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78" w:name="_是否车贷投保多年标志"/>
      <w:bookmarkStart w:id="779" w:name="_Toc313647251"/>
      <w:bookmarkStart w:id="780" w:name="_Toc323828278"/>
      <w:bookmarkStart w:id="781" w:name="_Toc49767917"/>
      <w:bookmarkStart w:id="782" w:name="_Toc281923951"/>
      <w:bookmarkEnd w:id="778"/>
      <w:r>
        <w:rPr>
          <w:rFonts w:ascii="宋体" w:eastAsia="宋体" w:hAnsi="宋体" w:cs="宋体" w:hint="eastAsia"/>
        </w:rPr>
        <w:t>是否车贷投保多年标志</w:t>
      </w:r>
      <w:bookmarkEnd w:id="779"/>
      <w:bookmarkEnd w:id="780"/>
      <w:bookmarkEnd w:id="781"/>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17CC4B29" w14:textId="77777777" w:rsidTr="00467EA7">
        <w:tc>
          <w:tcPr>
            <w:tcW w:w="1844" w:type="dxa"/>
            <w:shd w:val="clear" w:color="auto" w:fill="BFBFBF"/>
          </w:tcPr>
          <w:p w14:paraId="02D2C72B"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6B2F7C9C"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31265D2A" w14:textId="77777777" w:rsidTr="00467EA7">
        <w:tc>
          <w:tcPr>
            <w:tcW w:w="1844" w:type="dxa"/>
          </w:tcPr>
          <w:p w14:paraId="136C3040" w14:textId="77777777" w:rsidR="00C573B4" w:rsidRDefault="00C573B4" w:rsidP="00467EA7">
            <w:pPr>
              <w:rPr>
                <w:rFonts w:ascii="宋体" w:hAnsi="宋体" w:cs="宋体"/>
              </w:rPr>
            </w:pPr>
            <w:r>
              <w:rPr>
                <w:rFonts w:ascii="宋体" w:hAnsi="宋体" w:cs="宋体" w:hint="eastAsia"/>
              </w:rPr>
              <w:t>1</w:t>
            </w:r>
          </w:p>
        </w:tc>
        <w:tc>
          <w:tcPr>
            <w:tcW w:w="7087" w:type="dxa"/>
          </w:tcPr>
          <w:p w14:paraId="3883BE40" w14:textId="77777777" w:rsidR="00C573B4" w:rsidRDefault="00C573B4" w:rsidP="00467EA7">
            <w:pPr>
              <w:rPr>
                <w:rFonts w:ascii="宋体" w:hAnsi="宋体" w:cs="宋体"/>
              </w:rPr>
            </w:pPr>
            <w:r>
              <w:rPr>
                <w:rFonts w:ascii="宋体" w:hAnsi="宋体" w:cs="宋体" w:hint="eastAsia"/>
              </w:rPr>
              <w:t>车贷投保多年</w:t>
            </w:r>
          </w:p>
        </w:tc>
      </w:tr>
      <w:tr w:rsidR="00C573B4" w14:paraId="1FC820E5" w14:textId="77777777" w:rsidTr="00467EA7">
        <w:tc>
          <w:tcPr>
            <w:tcW w:w="1844" w:type="dxa"/>
          </w:tcPr>
          <w:p w14:paraId="27D0EBC7" w14:textId="77777777" w:rsidR="00C573B4" w:rsidRDefault="00C573B4" w:rsidP="00467EA7">
            <w:pPr>
              <w:rPr>
                <w:rFonts w:ascii="宋体" w:hAnsi="宋体" w:cs="宋体"/>
              </w:rPr>
            </w:pPr>
            <w:r>
              <w:rPr>
                <w:rFonts w:ascii="宋体" w:hAnsi="宋体" w:cs="宋体" w:hint="eastAsia"/>
              </w:rPr>
              <w:t>0</w:t>
            </w:r>
          </w:p>
        </w:tc>
        <w:tc>
          <w:tcPr>
            <w:tcW w:w="7087" w:type="dxa"/>
          </w:tcPr>
          <w:p w14:paraId="14F1EAC4" w14:textId="77777777" w:rsidR="00C573B4" w:rsidRDefault="00C573B4" w:rsidP="00467EA7">
            <w:pPr>
              <w:rPr>
                <w:rFonts w:ascii="宋体" w:hAnsi="宋体" w:cs="宋体"/>
              </w:rPr>
            </w:pPr>
            <w:r>
              <w:rPr>
                <w:rFonts w:ascii="宋体" w:hAnsi="宋体" w:cs="宋体" w:hint="eastAsia"/>
              </w:rPr>
              <w:t>非车贷投保多年</w:t>
            </w:r>
          </w:p>
        </w:tc>
      </w:tr>
    </w:tbl>
    <w:p w14:paraId="5BA2B3CD"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83" w:name="_机动车出境险半径类型"/>
      <w:bookmarkStart w:id="784" w:name="_Toc313647252"/>
      <w:bookmarkStart w:id="785" w:name="_Toc323828279"/>
      <w:bookmarkStart w:id="786" w:name="_Toc49767918"/>
      <w:bookmarkEnd w:id="783"/>
      <w:r>
        <w:rPr>
          <w:rFonts w:ascii="宋体" w:eastAsia="宋体" w:hAnsi="宋体" w:cs="宋体" w:hint="eastAsia"/>
        </w:rPr>
        <w:t>机动车出境险半径类型</w:t>
      </w:r>
      <w:bookmarkEnd w:id="784"/>
      <w:bookmarkEnd w:id="785"/>
      <w:bookmarkEnd w:id="786"/>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082853E7" w14:textId="77777777" w:rsidTr="00467EA7">
        <w:tc>
          <w:tcPr>
            <w:tcW w:w="1844" w:type="dxa"/>
            <w:shd w:val="clear" w:color="auto" w:fill="BFBFBF"/>
          </w:tcPr>
          <w:p w14:paraId="0BD8ABA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23EA40D"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33B6AC25" w14:textId="77777777" w:rsidTr="00467EA7">
        <w:tc>
          <w:tcPr>
            <w:tcW w:w="1844" w:type="dxa"/>
          </w:tcPr>
          <w:p w14:paraId="0E277BD8" w14:textId="77777777" w:rsidR="00C573B4" w:rsidRDefault="00C573B4" w:rsidP="00467EA7">
            <w:pPr>
              <w:rPr>
                <w:rFonts w:ascii="宋体" w:hAnsi="宋体" w:cs="宋体"/>
              </w:rPr>
            </w:pPr>
            <w:r>
              <w:rPr>
                <w:rFonts w:ascii="宋体" w:hAnsi="宋体" w:cs="宋体" w:hint="eastAsia"/>
              </w:rPr>
              <w:t>1</w:t>
            </w:r>
          </w:p>
        </w:tc>
        <w:tc>
          <w:tcPr>
            <w:tcW w:w="7087" w:type="dxa"/>
          </w:tcPr>
          <w:p w14:paraId="1BC6C66B" w14:textId="77777777" w:rsidR="00C573B4" w:rsidRDefault="00C573B4" w:rsidP="00467EA7">
            <w:pPr>
              <w:rPr>
                <w:rFonts w:ascii="宋体" w:hAnsi="宋体" w:cs="宋体"/>
              </w:rPr>
            </w:pPr>
            <w:r>
              <w:rPr>
                <w:rFonts w:ascii="宋体" w:hAnsi="宋体" w:cs="宋体" w:hint="eastAsia"/>
              </w:rPr>
              <w:t>半径为1-200公里</w:t>
            </w:r>
          </w:p>
        </w:tc>
      </w:tr>
      <w:tr w:rsidR="00C573B4" w14:paraId="70569C34" w14:textId="77777777" w:rsidTr="00467EA7">
        <w:tc>
          <w:tcPr>
            <w:tcW w:w="1844" w:type="dxa"/>
          </w:tcPr>
          <w:p w14:paraId="01F6E6E7" w14:textId="77777777" w:rsidR="00C573B4" w:rsidRDefault="00C573B4" w:rsidP="00467EA7">
            <w:pPr>
              <w:rPr>
                <w:rFonts w:ascii="宋体" w:hAnsi="宋体" w:cs="宋体"/>
              </w:rPr>
            </w:pPr>
            <w:r>
              <w:rPr>
                <w:rFonts w:ascii="宋体" w:hAnsi="宋体" w:cs="宋体" w:hint="eastAsia"/>
              </w:rPr>
              <w:t>2</w:t>
            </w:r>
          </w:p>
        </w:tc>
        <w:tc>
          <w:tcPr>
            <w:tcW w:w="7087" w:type="dxa"/>
          </w:tcPr>
          <w:p w14:paraId="7804EF20" w14:textId="77777777" w:rsidR="00C573B4" w:rsidRDefault="00C573B4" w:rsidP="00467EA7">
            <w:pPr>
              <w:rPr>
                <w:rFonts w:ascii="宋体" w:hAnsi="宋体" w:cs="宋体"/>
              </w:rPr>
            </w:pPr>
            <w:r>
              <w:rPr>
                <w:rFonts w:ascii="宋体" w:hAnsi="宋体" w:cs="宋体" w:hint="eastAsia"/>
              </w:rPr>
              <w:t>半径为200-500公里</w:t>
            </w:r>
          </w:p>
        </w:tc>
      </w:tr>
      <w:tr w:rsidR="00C573B4" w14:paraId="45FB44D7" w14:textId="77777777" w:rsidTr="00467EA7">
        <w:tc>
          <w:tcPr>
            <w:tcW w:w="1844" w:type="dxa"/>
          </w:tcPr>
          <w:p w14:paraId="45B3784B" w14:textId="77777777" w:rsidR="00C573B4" w:rsidRDefault="00C573B4" w:rsidP="00467EA7">
            <w:pPr>
              <w:rPr>
                <w:rFonts w:ascii="宋体" w:hAnsi="宋体" w:cs="宋体"/>
              </w:rPr>
            </w:pPr>
            <w:r>
              <w:rPr>
                <w:rFonts w:ascii="宋体" w:hAnsi="宋体" w:cs="宋体" w:hint="eastAsia"/>
              </w:rPr>
              <w:t>3</w:t>
            </w:r>
          </w:p>
        </w:tc>
        <w:tc>
          <w:tcPr>
            <w:tcW w:w="7087" w:type="dxa"/>
          </w:tcPr>
          <w:p w14:paraId="111AA366" w14:textId="77777777" w:rsidR="00C573B4" w:rsidRDefault="00C573B4" w:rsidP="00467EA7">
            <w:pPr>
              <w:rPr>
                <w:rFonts w:ascii="宋体" w:hAnsi="宋体" w:cs="宋体"/>
              </w:rPr>
            </w:pPr>
            <w:r>
              <w:rPr>
                <w:rFonts w:ascii="宋体" w:hAnsi="宋体" w:cs="宋体" w:hint="eastAsia"/>
              </w:rPr>
              <w:t>半径为500-1000公里</w:t>
            </w:r>
          </w:p>
        </w:tc>
      </w:tr>
    </w:tbl>
    <w:p w14:paraId="538CBC34"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87" w:name="_约定区域通行费用险意外类型"/>
      <w:bookmarkStart w:id="788" w:name="_Toc323828280"/>
      <w:bookmarkStart w:id="789" w:name="_Toc313647253"/>
      <w:bookmarkStart w:id="790" w:name="_Toc49767919"/>
      <w:bookmarkEnd w:id="787"/>
      <w:r>
        <w:rPr>
          <w:rFonts w:ascii="宋体" w:eastAsia="宋体" w:hAnsi="宋体" w:cs="宋体" w:hint="eastAsia"/>
        </w:rPr>
        <w:t>约定区域通行费用险意外类型</w:t>
      </w:r>
      <w:bookmarkEnd w:id="788"/>
      <w:bookmarkEnd w:id="789"/>
      <w:bookmarkEnd w:id="79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44476EF8" w14:textId="77777777" w:rsidTr="00467EA7">
        <w:tc>
          <w:tcPr>
            <w:tcW w:w="1844" w:type="dxa"/>
            <w:shd w:val="clear" w:color="auto" w:fill="BFBFBF"/>
          </w:tcPr>
          <w:p w14:paraId="591CF766"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474BDC18"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39768CC" w14:textId="77777777" w:rsidTr="00467EA7">
        <w:tc>
          <w:tcPr>
            <w:tcW w:w="1844" w:type="dxa"/>
          </w:tcPr>
          <w:p w14:paraId="0378E94D" w14:textId="77777777" w:rsidR="00C573B4" w:rsidRDefault="00C573B4" w:rsidP="00467EA7">
            <w:pPr>
              <w:rPr>
                <w:rFonts w:ascii="宋体" w:hAnsi="宋体" w:cs="宋体"/>
              </w:rPr>
            </w:pPr>
            <w:r>
              <w:rPr>
                <w:rFonts w:ascii="宋体" w:hAnsi="宋体" w:cs="宋体" w:hint="eastAsia"/>
              </w:rPr>
              <w:t>1</w:t>
            </w:r>
          </w:p>
        </w:tc>
        <w:tc>
          <w:tcPr>
            <w:tcW w:w="7087" w:type="dxa"/>
          </w:tcPr>
          <w:p w14:paraId="509AF435" w14:textId="77777777" w:rsidR="00C573B4" w:rsidRDefault="00C573B4" w:rsidP="00467EA7">
            <w:pPr>
              <w:rPr>
                <w:rFonts w:ascii="宋体" w:hAnsi="宋体" w:cs="宋体"/>
              </w:rPr>
            </w:pPr>
            <w:r>
              <w:rPr>
                <w:rFonts w:ascii="宋体" w:hAnsi="宋体" w:cs="宋体" w:hint="eastAsia"/>
              </w:rPr>
              <w:t>意外事故</w:t>
            </w:r>
          </w:p>
        </w:tc>
      </w:tr>
      <w:tr w:rsidR="00C573B4" w14:paraId="32AAD60A" w14:textId="77777777" w:rsidTr="00467EA7">
        <w:tc>
          <w:tcPr>
            <w:tcW w:w="1844" w:type="dxa"/>
          </w:tcPr>
          <w:p w14:paraId="429C4841" w14:textId="77777777" w:rsidR="00C573B4" w:rsidRDefault="00C573B4" w:rsidP="00467EA7">
            <w:pPr>
              <w:rPr>
                <w:rFonts w:ascii="宋体" w:hAnsi="宋体" w:cs="宋体"/>
              </w:rPr>
            </w:pPr>
            <w:r>
              <w:rPr>
                <w:rFonts w:ascii="宋体" w:hAnsi="宋体" w:cs="宋体" w:hint="eastAsia"/>
              </w:rPr>
              <w:t>2</w:t>
            </w:r>
          </w:p>
        </w:tc>
        <w:tc>
          <w:tcPr>
            <w:tcW w:w="7087" w:type="dxa"/>
          </w:tcPr>
          <w:p w14:paraId="008CBFE8" w14:textId="77777777" w:rsidR="00C573B4" w:rsidRDefault="00C573B4" w:rsidP="00467EA7">
            <w:pPr>
              <w:rPr>
                <w:rFonts w:ascii="宋体" w:hAnsi="宋体" w:cs="宋体"/>
              </w:rPr>
            </w:pPr>
            <w:r>
              <w:rPr>
                <w:rFonts w:ascii="宋体" w:hAnsi="宋体" w:cs="宋体" w:hint="eastAsia"/>
              </w:rPr>
              <w:t>意外事故或自身故障</w:t>
            </w:r>
          </w:p>
        </w:tc>
        <w:bookmarkStart w:id="791" w:name="_调用者代码类型"/>
        <w:bookmarkEnd w:id="791"/>
      </w:tr>
    </w:tbl>
    <w:p w14:paraId="5EE1FE4C"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92" w:name="_Toc313647255"/>
      <w:bookmarkStart w:id="793" w:name="_Toc323828282"/>
      <w:bookmarkStart w:id="794" w:name="_Toc49767920"/>
      <w:bookmarkStart w:id="795" w:name="_车船税计算方式"/>
      <w:bookmarkEnd w:id="782"/>
      <w:r>
        <w:rPr>
          <w:rFonts w:ascii="宋体" w:eastAsia="宋体" w:hAnsi="宋体" w:cs="宋体" w:hint="eastAsia"/>
        </w:rPr>
        <w:lastRenderedPageBreak/>
        <w:t>车船税计算方式</w:t>
      </w:r>
      <w:bookmarkEnd w:id="792"/>
      <w:bookmarkEnd w:id="793"/>
      <w:bookmarkEnd w:id="794"/>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2B7031E" w14:textId="77777777" w:rsidTr="00467EA7">
        <w:tc>
          <w:tcPr>
            <w:tcW w:w="1844" w:type="dxa"/>
            <w:shd w:val="clear" w:color="auto" w:fill="BFBFBF"/>
          </w:tcPr>
          <w:bookmarkEnd w:id="795"/>
          <w:p w14:paraId="1EE58596"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664290B9"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1B9B219F" w14:textId="77777777" w:rsidTr="00467EA7">
        <w:tc>
          <w:tcPr>
            <w:tcW w:w="1844" w:type="dxa"/>
          </w:tcPr>
          <w:p w14:paraId="61FF5DAE" w14:textId="77777777" w:rsidR="00C573B4" w:rsidRDefault="00C573B4" w:rsidP="00467EA7">
            <w:pPr>
              <w:rPr>
                <w:rFonts w:ascii="宋体" w:hAnsi="宋体" w:cs="宋体"/>
                <w:szCs w:val="21"/>
              </w:rPr>
            </w:pPr>
            <w:r>
              <w:rPr>
                <w:rFonts w:ascii="宋体" w:hAnsi="宋体" w:cs="宋体" w:hint="eastAsia"/>
                <w:szCs w:val="21"/>
              </w:rPr>
              <w:t>C1</w:t>
            </w:r>
          </w:p>
        </w:tc>
        <w:tc>
          <w:tcPr>
            <w:tcW w:w="7087" w:type="dxa"/>
          </w:tcPr>
          <w:p w14:paraId="1CB9B681" w14:textId="77777777" w:rsidR="00C573B4" w:rsidRDefault="00C573B4" w:rsidP="00467EA7">
            <w:pPr>
              <w:rPr>
                <w:rFonts w:ascii="宋体" w:hAnsi="宋体" w:cs="宋体"/>
                <w:szCs w:val="21"/>
              </w:rPr>
            </w:pPr>
            <w:r>
              <w:rPr>
                <w:rFonts w:ascii="宋体" w:hAnsi="宋体" w:cs="宋体" w:hint="eastAsia"/>
                <w:caps/>
                <w:kern w:val="0"/>
                <w:szCs w:val="21"/>
              </w:rPr>
              <w:t>使用一年以上车俩</w:t>
            </w:r>
          </w:p>
        </w:tc>
      </w:tr>
      <w:tr w:rsidR="00C573B4" w14:paraId="74163686" w14:textId="77777777" w:rsidTr="00467EA7">
        <w:tc>
          <w:tcPr>
            <w:tcW w:w="1844" w:type="dxa"/>
          </w:tcPr>
          <w:p w14:paraId="2965916D" w14:textId="77777777" w:rsidR="00C573B4" w:rsidRDefault="00C573B4" w:rsidP="00467EA7">
            <w:pPr>
              <w:rPr>
                <w:rFonts w:ascii="宋体" w:hAnsi="宋体" w:cs="宋体"/>
                <w:szCs w:val="21"/>
              </w:rPr>
            </w:pPr>
            <w:r>
              <w:rPr>
                <w:rFonts w:ascii="宋体" w:hAnsi="宋体" w:cs="宋体" w:hint="eastAsia"/>
                <w:szCs w:val="21"/>
              </w:rPr>
              <w:t>C2</w:t>
            </w:r>
          </w:p>
        </w:tc>
        <w:tc>
          <w:tcPr>
            <w:tcW w:w="7087" w:type="dxa"/>
          </w:tcPr>
          <w:p w14:paraId="3888D312" w14:textId="77777777" w:rsidR="00C573B4" w:rsidRDefault="00C573B4" w:rsidP="00467EA7">
            <w:pPr>
              <w:rPr>
                <w:rFonts w:ascii="宋体" w:hAnsi="宋体" w:cs="宋体"/>
                <w:szCs w:val="21"/>
              </w:rPr>
            </w:pPr>
            <w:r>
              <w:rPr>
                <w:rFonts w:ascii="宋体" w:hAnsi="宋体" w:cs="宋体" w:hint="eastAsia"/>
                <w:caps/>
                <w:kern w:val="0"/>
                <w:szCs w:val="21"/>
              </w:rPr>
              <w:t>新车</w:t>
            </w:r>
          </w:p>
        </w:tc>
      </w:tr>
      <w:tr w:rsidR="00C573B4" w14:paraId="62382D02" w14:textId="77777777" w:rsidTr="00467EA7">
        <w:tc>
          <w:tcPr>
            <w:tcW w:w="1844" w:type="dxa"/>
          </w:tcPr>
          <w:p w14:paraId="13369C7B" w14:textId="77777777" w:rsidR="00C573B4" w:rsidRDefault="00C573B4" w:rsidP="00467EA7">
            <w:pPr>
              <w:rPr>
                <w:rFonts w:ascii="宋体" w:hAnsi="宋体" w:cs="宋体"/>
                <w:szCs w:val="21"/>
              </w:rPr>
            </w:pPr>
            <w:r>
              <w:rPr>
                <w:rFonts w:ascii="宋体" w:hAnsi="宋体" w:cs="宋体" w:hint="eastAsia"/>
                <w:szCs w:val="21"/>
              </w:rPr>
              <w:t>C3</w:t>
            </w:r>
          </w:p>
        </w:tc>
        <w:tc>
          <w:tcPr>
            <w:tcW w:w="7087" w:type="dxa"/>
          </w:tcPr>
          <w:p w14:paraId="311DE071" w14:textId="77777777" w:rsidR="00C573B4" w:rsidRDefault="00C573B4" w:rsidP="00467EA7">
            <w:pPr>
              <w:rPr>
                <w:rFonts w:ascii="宋体" w:hAnsi="宋体" w:cs="宋体"/>
                <w:caps/>
                <w:kern w:val="0"/>
                <w:szCs w:val="21"/>
              </w:rPr>
            </w:pPr>
            <w:r>
              <w:rPr>
                <w:rFonts w:ascii="宋体" w:hAnsi="宋体" w:cs="宋体" w:hint="eastAsia"/>
                <w:caps/>
                <w:kern w:val="0"/>
                <w:szCs w:val="21"/>
              </w:rPr>
              <w:t>境外机动车临时入境</w:t>
            </w:r>
          </w:p>
        </w:tc>
      </w:tr>
      <w:tr w:rsidR="00C573B4" w14:paraId="3A896335" w14:textId="77777777" w:rsidTr="00467EA7">
        <w:tc>
          <w:tcPr>
            <w:tcW w:w="1844" w:type="dxa"/>
          </w:tcPr>
          <w:p w14:paraId="20239D64" w14:textId="77777777" w:rsidR="00C573B4" w:rsidRDefault="00C573B4" w:rsidP="00467EA7">
            <w:pPr>
              <w:rPr>
                <w:rFonts w:ascii="宋体" w:hAnsi="宋体" w:cs="宋体"/>
                <w:szCs w:val="21"/>
              </w:rPr>
            </w:pPr>
            <w:r>
              <w:rPr>
                <w:rFonts w:ascii="宋体" w:hAnsi="宋体" w:cs="宋体" w:hint="eastAsia"/>
                <w:szCs w:val="21"/>
              </w:rPr>
              <w:t>C4</w:t>
            </w:r>
          </w:p>
        </w:tc>
        <w:tc>
          <w:tcPr>
            <w:tcW w:w="7087" w:type="dxa"/>
          </w:tcPr>
          <w:p w14:paraId="1159BBE1" w14:textId="77777777" w:rsidR="00C573B4" w:rsidRDefault="00C573B4" w:rsidP="00467EA7">
            <w:pPr>
              <w:rPr>
                <w:rFonts w:ascii="宋体" w:hAnsi="宋体" w:cs="宋体"/>
                <w:caps/>
                <w:kern w:val="0"/>
                <w:szCs w:val="21"/>
              </w:rPr>
            </w:pPr>
            <w:r>
              <w:rPr>
                <w:rFonts w:ascii="宋体" w:hAnsi="宋体" w:cs="宋体" w:hint="eastAsia"/>
                <w:caps/>
                <w:kern w:val="0"/>
                <w:szCs w:val="21"/>
              </w:rPr>
              <w:t>机动车临时上道路行驶</w:t>
            </w:r>
          </w:p>
        </w:tc>
      </w:tr>
      <w:tr w:rsidR="00C573B4" w14:paraId="44718F02" w14:textId="77777777" w:rsidTr="00467EA7">
        <w:trPr>
          <w:trHeight w:val="70"/>
        </w:trPr>
        <w:tc>
          <w:tcPr>
            <w:tcW w:w="1844" w:type="dxa"/>
          </w:tcPr>
          <w:p w14:paraId="43AFB222" w14:textId="77777777" w:rsidR="00C573B4" w:rsidRDefault="00C573B4" w:rsidP="00467EA7">
            <w:pPr>
              <w:rPr>
                <w:rFonts w:ascii="宋体" w:hAnsi="宋体" w:cs="宋体"/>
                <w:szCs w:val="21"/>
              </w:rPr>
            </w:pPr>
            <w:r>
              <w:rPr>
                <w:rFonts w:ascii="宋体" w:hAnsi="宋体" w:cs="宋体" w:hint="eastAsia"/>
                <w:szCs w:val="21"/>
              </w:rPr>
              <w:t>C5</w:t>
            </w:r>
          </w:p>
        </w:tc>
        <w:tc>
          <w:tcPr>
            <w:tcW w:w="7087" w:type="dxa"/>
          </w:tcPr>
          <w:p w14:paraId="46519FF0" w14:textId="77777777" w:rsidR="00C573B4" w:rsidRDefault="00C573B4" w:rsidP="00467EA7">
            <w:pPr>
              <w:rPr>
                <w:rFonts w:ascii="宋体" w:hAnsi="宋体" w:cs="宋体"/>
                <w:caps/>
                <w:kern w:val="0"/>
                <w:szCs w:val="21"/>
              </w:rPr>
            </w:pPr>
            <w:r>
              <w:rPr>
                <w:rFonts w:ascii="宋体" w:hAnsi="宋体" w:cs="宋体" w:hint="eastAsia"/>
                <w:caps/>
                <w:kern w:val="0"/>
                <w:szCs w:val="21"/>
              </w:rPr>
              <w:t>机动车距规定的报废期不足一年</w:t>
            </w:r>
          </w:p>
        </w:tc>
      </w:tr>
      <w:tr w:rsidR="00C573B4" w14:paraId="60D69A26" w14:textId="77777777" w:rsidTr="00467EA7">
        <w:tc>
          <w:tcPr>
            <w:tcW w:w="1844" w:type="dxa"/>
          </w:tcPr>
          <w:p w14:paraId="53880AE1" w14:textId="77777777" w:rsidR="00C573B4" w:rsidRDefault="00C573B4" w:rsidP="00467EA7">
            <w:pPr>
              <w:rPr>
                <w:rFonts w:ascii="宋体" w:hAnsi="宋体" w:cs="宋体"/>
                <w:szCs w:val="21"/>
              </w:rPr>
            </w:pPr>
            <w:r>
              <w:rPr>
                <w:rFonts w:ascii="宋体" w:hAnsi="宋体" w:cs="宋体" w:hint="eastAsia"/>
                <w:szCs w:val="21"/>
              </w:rPr>
              <w:t>C6</w:t>
            </w:r>
          </w:p>
        </w:tc>
        <w:tc>
          <w:tcPr>
            <w:tcW w:w="7087" w:type="dxa"/>
          </w:tcPr>
          <w:p w14:paraId="25163AB3" w14:textId="77777777" w:rsidR="00C573B4" w:rsidRDefault="00C573B4" w:rsidP="00467EA7">
            <w:pPr>
              <w:rPr>
                <w:rFonts w:ascii="宋体" w:hAnsi="宋体" w:cs="宋体"/>
                <w:caps/>
                <w:kern w:val="0"/>
                <w:szCs w:val="21"/>
              </w:rPr>
            </w:pPr>
            <w:r>
              <w:rPr>
                <w:rFonts w:ascii="宋体" w:hAnsi="宋体" w:cs="宋体" w:hint="eastAsia"/>
                <w:caps/>
                <w:kern w:val="0"/>
                <w:szCs w:val="21"/>
              </w:rPr>
              <w:t>使用一年以上在而从未交过税的车辆</w:t>
            </w:r>
          </w:p>
        </w:tc>
      </w:tr>
    </w:tbl>
    <w:p w14:paraId="23E49BB1"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796" w:name="_Toc313647256"/>
      <w:bookmarkStart w:id="797" w:name="_Toc323828283"/>
      <w:bookmarkStart w:id="798" w:name="_Toc49767921"/>
      <w:bookmarkStart w:id="799" w:name="_纳税人性质"/>
      <w:r>
        <w:rPr>
          <w:rFonts w:ascii="宋体" w:eastAsia="宋体" w:hAnsi="宋体" w:cs="宋体" w:hint="eastAsia"/>
        </w:rPr>
        <w:t>纳税人性质</w:t>
      </w:r>
      <w:bookmarkEnd w:id="796"/>
      <w:bookmarkEnd w:id="797"/>
      <w:bookmarkEnd w:id="798"/>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01553923" w14:textId="77777777" w:rsidTr="00467EA7">
        <w:tc>
          <w:tcPr>
            <w:tcW w:w="1844" w:type="dxa"/>
            <w:shd w:val="clear" w:color="auto" w:fill="BFBFBF"/>
          </w:tcPr>
          <w:bookmarkEnd w:id="799"/>
          <w:p w14:paraId="1435A0C2"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6864E294"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17366C2" w14:textId="77777777" w:rsidTr="00467EA7">
        <w:tc>
          <w:tcPr>
            <w:tcW w:w="1844" w:type="dxa"/>
          </w:tcPr>
          <w:p w14:paraId="3D7DA05F" w14:textId="77777777" w:rsidR="00C573B4" w:rsidRDefault="00C573B4" w:rsidP="00467EA7">
            <w:pPr>
              <w:rPr>
                <w:rFonts w:ascii="宋体" w:hAnsi="宋体" w:cs="宋体"/>
                <w:szCs w:val="21"/>
              </w:rPr>
            </w:pPr>
            <w:r>
              <w:rPr>
                <w:rFonts w:ascii="宋体" w:hAnsi="宋体" w:cs="宋体" w:hint="eastAsia"/>
                <w:szCs w:val="21"/>
              </w:rPr>
              <w:t>3</w:t>
            </w:r>
          </w:p>
        </w:tc>
        <w:tc>
          <w:tcPr>
            <w:tcW w:w="7087" w:type="dxa"/>
          </w:tcPr>
          <w:p w14:paraId="177E403F" w14:textId="77777777" w:rsidR="00C573B4" w:rsidRDefault="00C573B4" w:rsidP="00467EA7">
            <w:pPr>
              <w:rPr>
                <w:rFonts w:ascii="宋体" w:hAnsi="宋体" w:cs="宋体"/>
                <w:szCs w:val="21"/>
              </w:rPr>
            </w:pPr>
            <w:r>
              <w:rPr>
                <w:rFonts w:ascii="宋体" w:hAnsi="宋体" w:cs="宋体" w:hint="eastAsia"/>
                <w:caps/>
                <w:kern w:val="0"/>
                <w:szCs w:val="21"/>
              </w:rPr>
              <w:t>自然人</w:t>
            </w:r>
          </w:p>
        </w:tc>
      </w:tr>
      <w:tr w:rsidR="00C573B4" w14:paraId="6207DFE7" w14:textId="77777777" w:rsidTr="00467EA7">
        <w:tc>
          <w:tcPr>
            <w:tcW w:w="1844" w:type="dxa"/>
          </w:tcPr>
          <w:p w14:paraId="233A1152" w14:textId="77777777" w:rsidR="00C573B4" w:rsidRDefault="00C573B4" w:rsidP="00467EA7">
            <w:pPr>
              <w:rPr>
                <w:rFonts w:ascii="宋体" w:hAnsi="宋体" w:cs="宋体"/>
                <w:szCs w:val="21"/>
              </w:rPr>
            </w:pPr>
            <w:r>
              <w:rPr>
                <w:rFonts w:ascii="宋体" w:hAnsi="宋体" w:cs="宋体" w:hint="eastAsia"/>
                <w:szCs w:val="21"/>
              </w:rPr>
              <w:t>4</w:t>
            </w:r>
          </w:p>
        </w:tc>
        <w:tc>
          <w:tcPr>
            <w:tcW w:w="7087" w:type="dxa"/>
          </w:tcPr>
          <w:p w14:paraId="05B73F66" w14:textId="77777777" w:rsidR="00C573B4" w:rsidRDefault="00C573B4" w:rsidP="00467EA7">
            <w:pPr>
              <w:rPr>
                <w:rFonts w:ascii="宋体" w:hAnsi="宋体" w:cs="宋体"/>
                <w:szCs w:val="21"/>
              </w:rPr>
            </w:pPr>
            <w:r>
              <w:rPr>
                <w:rFonts w:ascii="宋体" w:hAnsi="宋体" w:cs="宋体" w:hint="eastAsia"/>
                <w:caps/>
                <w:kern w:val="0"/>
                <w:szCs w:val="21"/>
              </w:rPr>
              <w:t>法人</w:t>
            </w:r>
          </w:p>
        </w:tc>
      </w:tr>
    </w:tbl>
    <w:p w14:paraId="6325956E"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00" w:name="_省外车交强险浮动标志"/>
      <w:bookmarkStart w:id="801" w:name="_Toc313647257"/>
      <w:bookmarkStart w:id="802" w:name="_Toc323828284"/>
      <w:bookmarkStart w:id="803" w:name="_Toc49767922"/>
      <w:bookmarkEnd w:id="800"/>
      <w:r>
        <w:rPr>
          <w:rFonts w:ascii="宋体" w:eastAsia="宋体" w:hAnsi="宋体" w:cs="宋体" w:hint="eastAsia"/>
        </w:rPr>
        <w:t>省外车交强险浮动标志</w:t>
      </w:r>
      <w:bookmarkEnd w:id="801"/>
      <w:bookmarkEnd w:id="802"/>
      <w:bookmarkEnd w:id="803"/>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9D5B992" w14:textId="77777777" w:rsidTr="00467EA7">
        <w:tc>
          <w:tcPr>
            <w:tcW w:w="1844" w:type="dxa"/>
            <w:shd w:val="clear" w:color="auto" w:fill="BFBFBF"/>
          </w:tcPr>
          <w:p w14:paraId="33E2881C"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148C6A46"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5DEDC2D" w14:textId="77777777" w:rsidTr="00467EA7">
        <w:tc>
          <w:tcPr>
            <w:tcW w:w="1844" w:type="dxa"/>
          </w:tcPr>
          <w:p w14:paraId="473D1471" w14:textId="77777777" w:rsidR="00C573B4" w:rsidRDefault="00C573B4" w:rsidP="00467EA7">
            <w:pPr>
              <w:rPr>
                <w:rFonts w:ascii="宋体" w:hAnsi="宋体" w:cs="宋体"/>
                <w:szCs w:val="21"/>
              </w:rPr>
            </w:pPr>
            <w:r>
              <w:rPr>
                <w:rFonts w:ascii="宋体" w:hAnsi="宋体" w:cs="宋体" w:hint="eastAsia"/>
                <w:szCs w:val="21"/>
              </w:rPr>
              <w:t>0</w:t>
            </w:r>
          </w:p>
        </w:tc>
        <w:tc>
          <w:tcPr>
            <w:tcW w:w="7087" w:type="dxa"/>
          </w:tcPr>
          <w:p w14:paraId="0D461D4D" w14:textId="77777777" w:rsidR="00C573B4" w:rsidRDefault="00C573B4" w:rsidP="00467EA7">
            <w:pPr>
              <w:rPr>
                <w:rFonts w:ascii="宋体" w:hAnsi="宋体" w:cs="宋体"/>
                <w:szCs w:val="21"/>
              </w:rPr>
            </w:pPr>
            <w:r>
              <w:rPr>
                <w:rFonts w:ascii="宋体" w:hAnsi="宋体" w:cs="宋体" w:hint="eastAsia"/>
                <w:szCs w:val="21"/>
              </w:rPr>
              <w:t>非跨省或连续零年未出险</w:t>
            </w:r>
          </w:p>
        </w:tc>
      </w:tr>
      <w:tr w:rsidR="00C573B4" w14:paraId="3FCCCEA6" w14:textId="77777777" w:rsidTr="00467EA7">
        <w:tc>
          <w:tcPr>
            <w:tcW w:w="1844" w:type="dxa"/>
          </w:tcPr>
          <w:p w14:paraId="61B195F1" w14:textId="77777777" w:rsidR="00C573B4" w:rsidRDefault="00C573B4" w:rsidP="00467EA7">
            <w:pPr>
              <w:rPr>
                <w:rFonts w:ascii="宋体" w:hAnsi="宋体" w:cs="宋体"/>
                <w:szCs w:val="21"/>
              </w:rPr>
            </w:pPr>
            <w:r>
              <w:rPr>
                <w:rFonts w:ascii="宋体" w:hAnsi="宋体" w:cs="宋体" w:hint="eastAsia"/>
                <w:szCs w:val="21"/>
              </w:rPr>
              <w:t>1</w:t>
            </w:r>
          </w:p>
        </w:tc>
        <w:tc>
          <w:tcPr>
            <w:tcW w:w="7087" w:type="dxa"/>
          </w:tcPr>
          <w:p w14:paraId="74D23875" w14:textId="77777777" w:rsidR="00C573B4" w:rsidRDefault="00C573B4" w:rsidP="00467EA7">
            <w:pPr>
              <w:rPr>
                <w:rFonts w:ascii="宋体" w:hAnsi="宋体" w:cs="宋体"/>
                <w:szCs w:val="21"/>
              </w:rPr>
            </w:pPr>
            <w:r>
              <w:rPr>
                <w:rFonts w:ascii="宋体" w:hAnsi="宋体" w:cs="宋体" w:hint="eastAsia"/>
                <w:szCs w:val="21"/>
              </w:rPr>
              <w:t>跨省连续一年未出险</w:t>
            </w:r>
          </w:p>
        </w:tc>
      </w:tr>
      <w:tr w:rsidR="00C573B4" w14:paraId="179F5A0D" w14:textId="77777777" w:rsidTr="00467EA7">
        <w:tc>
          <w:tcPr>
            <w:tcW w:w="1844" w:type="dxa"/>
          </w:tcPr>
          <w:p w14:paraId="2F2090BF" w14:textId="77777777" w:rsidR="00C573B4" w:rsidRDefault="00C573B4" w:rsidP="00467EA7">
            <w:pPr>
              <w:rPr>
                <w:rFonts w:ascii="宋体" w:hAnsi="宋体" w:cs="宋体"/>
                <w:szCs w:val="21"/>
              </w:rPr>
            </w:pPr>
            <w:r>
              <w:rPr>
                <w:rFonts w:ascii="宋体" w:hAnsi="宋体" w:cs="宋体" w:hint="eastAsia"/>
                <w:szCs w:val="21"/>
              </w:rPr>
              <w:t>2</w:t>
            </w:r>
          </w:p>
        </w:tc>
        <w:tc>
          <w:tcPr>
            <w:tcW w:w="7087" w:type="dxa"/>
          </w:tcPr>
          <w:p w14:paraId="0F5DAC15" w14:textId="77777777" w:rsidR="00C573B4" w:rsidRDefault="00C573B4" w:rsidP="00467EA7">
            <w:pPr>
              <w:rPr>
                <w:rFonts w:ascii="宋体" w:hAnsi="宋体" w:cs="宋体"/>
                <w:szCs w:val="21"/>
              </w:rPr>
            </w:pPr>
            <w:r>
              <w:rPr>
                <w:rFonts w:ascii="宋体" w:hAnsi="宋体" w:cs="宋体" w:hint="eastAsia"/>
                <w:szCs w:val="21"/>
              </w:rPr>
              <w:t>跨省连续两年未出险</w:t>
            </w:r>
          </w:p>
        </w:tc>
      </w:tr>
      <w:tr w:rsidR="00C573B4" w14:paraId="09B4AA84" w14:textId="77777777" w:rsidTr="00467EA7">
        <w:tc>
          <w:tcPr>
            <w:tcW w:w="1844" w:type="dxa"/>
          </w:tcPr>
          <w:p w14:paraId="574E75F2" w14:textId="77777777" w:rsidR="00C573B4" w:rsidRDefault="00C573B4" w:rsidP="00467EA7">
            <w:pPr>
              <w:rPr>
                <w:rFonts w:ascii="宋体" w:hAnsi="宋体" w:cs="宋体"/>
                <w:szCs w:val="21"/>
              </w:rPr>
            </w:pPr>
            <w:r>
              <w:rPr>
                <w:rFonts w:ascii="宋体" w:hAnsi="宋体" w:cs="宋体" w:hint="eastAsia"/>
                <w:szCs w:val="21"/>
              </w:rPr>
              <w:t>3</w:t>
            </w:r>
          </w:p>
        </w:tc>
        <w:tc>
          <w:tcPr>
            <w:tcW w:w="7087" w:type="dxa"/>
          </w:tcPr>
          <w:p w14:paraId="780F9ADB" w14:textId="77777777" w:rsidR="00C573B4" w:rsidRDefault="00C573B4" w:rsidP="00467EA7">
            <w:pPr>
              <w:rPr>
                <w:rFonts w:ascii="宋体" w:hAnsi="宋体" w:cs="宋体"/>
                <w:szCs w:val="21"/>
              </w:rPr>
            </w:pPr>
            <w:r>
              <w:rPr>
                <w:rFonts w:ascii="宋体" w:hAnsi="宋体" w:cs="宋体" w:hint="eastAsia"/>
                <w:szCs w:val="21"/>
              </w:rPr>
              <w:t>跨省连续三年及以上未出险</w:t>
            </w:r>
          </w:p>
        </w:tc>
      </w:tr>
    </w:tbl>
    <w:p w14:paraId="72FE2D3E"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04" w:name="_牌照类型"/>
      <w:bookmarkStart w:id="805" w:name="_车辆种类_1"/>
      <w:bookmarkStart w:id="806" w:name="_Toc313647258"/>
      <w:bookmarkStart w:id="807" w:name="_Toc323828285"/>
      <w:bookmarkStart w:id="808" w:name="_Toc49767923"/>
      <w:bookmarkEnd w:id="804"/>
      <w:bookmarkEnd w:id="805"/>
      <w:r>
        <w:rPr>
          <w:rFonts w:ascii="宋体" w:eastAsia="宋体" w:hAnsi="宋体" w:cs="宋体" w:hint="eastAsia"/>
        </w:rPr>
        <w:t>车辆种类</w:t>
      </w:r>
      <w:bookmarkEnd w:id="806"/>
      <w:bookmarkEnd w:id="807"/>
      <w:bookmarkEnd w:id="808"/>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366E72B1" w14:textId="77777777" w:rsidTr="00467EA7">
        <w:tc>
          <w:tcPr>
            <w:tcW w:w="1844" w:type="dxa"/>
            <w:shd w:val="clear" w:color="auto" w:fill="BFBFBF"/>
          </w:tcPr>
          <w:p w14:paraId="1C1A9292"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4275A602"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3E75F55D" w14:textId="77777777" w:rsidTr="00467EA7">
        <w:trPr>
          <w:trHeight w:val="285"/>
        </w:trPr>
        <w:tc>
          <w:tcPr>
            <w:tcW w:w="1844" w:type="dxa"/>
            <w:vAlign w:val="bottom"/>
          </w:tcPr>
          <w:p w14:paraId="4632D3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B11</w:t>
            </w:r>
          </w:p>
        </w:tc>
        <w:tc>
          <w:tcPr>
            <w:tcW w:w="7087" w:type="dxa"/>
            <w:vAlign w:val="bottom"/>
          </w:tcPr>
          <w:p w14:paraId="26EBC87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重型普通半挂车</w:t>
            </w:r>
          </w:p>
        </w:tc>
      </w:tr>
      <w:tr w:rsidR="00C573B4" w14:paraId="51A0768B" w14:textId="77777777" w:rsidTr="00467EA7">
        <w:trPr>
          <w:trHeight w:val="285"/>
        </w:trPr>
        <w:tc>
          <w:tcPr>
            <w:tcW w:w="1844" w:type="dxa"/>
            <w:vAlign w:val="bottom"/>
          </w:tcPr>
          <w:p w14:paraId="4E52C7D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B12</w:t>
            </w:r>
          </w:p>
        </w:tc>
        <w:tc>
          <w:tcPr>
            <w:tcW w:w="7087" w:type="dxa"/>
            <w:vAlign w:val="bottom"/>
          </w:tcPr>
          <w:p w14:paraId="58C9D2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重型厢式半挂车</w:t>
            </w:r>
          </w:p>
        </w:tc>
      </w:tr>
      <w:tr w:rsidR="00C573B4" w14:paraId="0EC75F98" w14:textId="77777777" w:rsidTr="00467EA7">
        <w:trPr>
          <w:trHeight w:val="285"/>
        </w:trPr>
        <w:tc>
          <w:tcPr>
            <w:tcW w:w="1844" w:type="dxa"/>
            <w:vAlign w:val="bottom"/>
          </w:tcPr>
          <w:p w14:paraId="13F0993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B13</w:t>
            </w:r>
          </w:p>
        </w:tc>
        <w:tc>
          <w:tcPr>
            <w:tcW w:w="7087" w:type="dxa"/>
            <w:vAlign w:val="bottom"/>
          </w:tcPr>
          <w:p w14:paraId="1032FAA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重型罐式半挂车</w:t>
            </w:r>
          </w:p>
        </w:tc>
      </w:tr>
      <w:tr w:rsidR="00C573B4" w14:paraId="5745FC87" w14:textId="77777777" w:rsidTr="00467EA7">
        <w:trPr>
          <w:trHeight w:val="285"/>
        </w:trPr>
        <w:tc>
          <w:tcPr>
            <w:tcW w:w="1844" w:type="dxa"/>
            <w:vAlign w:val="bottom"/>
          </w:tcPr>
          <w:p w14:paraId="11AB0C2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B14</w:t>
            </w:r>
          </w:p>
        </w:tc>
        <w:tc>
          <w:tcPr>
            <w:tcW w:w="7087" w:type="dxa"/>
            <w:vAlign w:val="bottom"/>
          </w:tcPr>
          <w:p w14:paraId="69FE2E6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重型平板半挂车</w:t>
            </w:r>
          </w:p>
        </w:tc>
      </w:tr>
      <w:tr w:rsidR="00C573B4" w14:paraId="010BFBBE" w14:textId="77777777" w:rsidTr="00467EA7">
        <w:trPr>
          <w:trHeight w:val="285"/>
        </w:trPr>
        <w:tc>
          <w:tcPr>
            <w:tcW w:w="1844" w:type="dxa"/>
            <w:vAlign w:val="bottom"/>
          </w:tcPr>
          <w:p w14:paraId="32F5B73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B15</w:t>
            </w:r>
          </w:p>
        </w:tc>
        <w:tc>
          <w:tcPr>
            <w:tcW w:w="7087" w:type="dxa"/>
            <w:vAlign w:val="bottom"/>
          </w:tcPr>
          <w:p w14:paraId="1782693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重型集装箱半挂车</w:t>
            </w:r>
          </w:p>
        </w:tc>
      </w:tr>
      <w:tr w:rsidR="00C573B4" w14:paraId="6F8DCBD0" w14:textId="77777777" w:rsidTr="00467EA7">
        <w:trPr>
          <w:trHeight w:val="285"/>
        </w:trPr>
        <w:tc>
          <w:tcPr>
            <w:tcW w:w="1844" w:type="dxa"/>
            <w:vAlign w:val="bottom"/>
          </w:tcPr>
          <w:p w14:paraId="43C54C7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B16</w:t>
            </w:r>
          </w:p>
        </w:tc>
        <w:tc>
          <w:tcPr>
            <w:tcW w:w="7087" w:type="dxa"/>
            <w:vAlign w:val="bottom"/>
          </w:tcPr>
          <w:p w14:paraId="0312492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重型自卸半挂车</w:t>
            </w:r>
          </w:p>
        </w:tc>
      </w:tr>
      <w:tr w:rsidR="00C573B4" w14:paraId="5F0A6980" w14:textId="77777777" w:rsidTr="00467EA7">
        <w:trPr>
          <w:trHeight w:val="285"/>
        </w:trPr>
        <w:tc>
          <w:tcPr>
            <w:tcW w:w="1844" w:type="dxa"/>
            <w:vAlign w:val="bottom"/>
          </w:tcPr>
          <w:p w14:paraId="2DD0D89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B17</w:t>
            </w:r>
          </w:p>
        </w:tc>
        <w:tc>
          <w:tcPr>
            <w:tcW w:w="7087" w:type="dxa"/>
            <w:vAlign w:val="bottom"/>
          </w:tcPr>
          <w:p w14:paraId="4010C96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重型特殊结构半挂车</w:t>
            </w:r>
          </w:p>
        </w:tc>
      </w:tr>
      <w:tr w:rsidR="00C573B4" w14:paraId="49D6D7D8" w14:textId="77777777" w:rsidTr="00467EA7">
        <w:trPr>
          <w:trHeight w:val="285"/>
        </w:trPr>
        <w:tc>
          <w:tcPr>
            <w:tcW w:w="1844" w:type="dxa"/>
            <w:vAlign w:val="bottom"/>
          </w:tcPr>
          <w:p w14:paraId="2D7E367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B21</w:t>
            </w:r>
          </w:p>
        </w:tc>
        <w:tc>
          <w:tcPr>
            <w:tcW w:w="7087" w:type="dxa"/>
            <w:vAlign w:val="bottom"/>
          </w:tcPr>
          <w:p w14:paraId="5DFCE48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中型普通半挂车</w:t>
            </w:r>
          </w:p>
        </w:tc>
      </w:tr>
      <w:tr w:rsidR="00C573B4" w14:paraId="0D55B523" w14:textId="77777777" w:rsidTr="00467EA7">
        <w:trPr>
          <w:trHeight w:val="285"/>
        </w:trPr>
        <w:tc>
          <w:tcPr>
            <w:tcW w:w="1844" w:type="dxa"/>
            <w:vAlign w:val="bottom"/>
          </w:tcPr>
          <w:p w14:paraId="52234F0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B22</w:t>
            </w:r>
          </w:p>
        </w:tc>
        <w:tc>
          <w:tcPr>
            <w:tcW w:w="7087" w:type="dxa"/>
            <w:vAlign w:val="bottom"/>
          </w:tcPr>
          <w:p w14:paraId="2F9BF6B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中型厢式半挂车</w:t>
            </w:r>
          </w:p>
        </w:tc>
      </w:tr>
      <w:tr w:rsidR="00C573B4" w14:paraId="692B3379" w14:textId="77777777" w:rsidTr="00467EA7">
        <w:trPr>
          <w:trHeight w:val="285"/>
        </w:trPr>
        <w:tc>
          <w:tcPr>
            <w:tcW w:w="1844" w:type="dxa"/>
            <w:vAlign w:val="bottom"/>
          </w:tcPr>
          <w:p w14:paraId="2C12B89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B23</w:t>
            </w:r>
          </w:p>
        </w:tc>
        <w:tc>
          <w:tcPr>
            <w:tcW w:w="7087" w:type="dxa"/>
            <w:vAlign w:val="bottom"/>
          </w:tcPr>
          <w:p w14:paraId="6540272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中型罐式半挂车</w:t>
            </w:r>
          </w:p>
        </w:tc>
      </w:tr>
      <w:tr w:rsidR="00C573B4" w14:paraId="7F54A6A1" w14:textId="77777777" w:rsidTr="00467EA7">
        <w:trPr>
          <w:trHeight w:val="285"/>
        </w:trPr>
        <w:tc>
          <w:tcPr>
            <w:tcW w:w="1844" w:type="dxa"/>
            <w:vAlign w:val="bottom"/>
          </w:tcPr>
          <w:p w14:paraId="3962922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B24</w:t>
            </w:r>
          </w:p>
        </w:tc>
        <w:tc>
          <w:tcPr>
            <w:tcW w:w="7087" w:type="dxa"/>
            <w:vAlign w:val="bottom"/>
          </w:tcPr>
          <w:p w14:paraId="158DE34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中型平板半挂车</w:t>
            </w:r>
          </w:p>
        </w:tc>
      </w:tr>
      <w:tr w:rsidR="00C573B4" w14:paraId="022B4FA2" w14:textId="77777777" w:rsidTr="00467EA7">
        <w:trPr>
          <w:trHeight w:val="285"/>
        </w:trPr>
        <w:tc>
          <w:tcPr>
            <w:tcW w:w="1844" w:type="dxa"/>
            <w:vAlign w:val="bottom"/>
          </w:tcPr>
          <w:p w14:paraId="6D89632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B25</w:t>
            </w:r>
          </w:p>
        </w:tc>
        <w:tc>
          <w:tcPr>
            <w:tcW w:w="7087" w:type="dxa"/>
            <w:vAlign w:val="bottom"/>
          </w:tcPr>
          <w:p w14:paraId="4AADA1F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中型集装箱半挂车</w:t>
            </w:r>
          </w:p>
        </w:tc>
      </w:tr>
      <w:tr w:rsidR="00C573B4" w14:paraId="5C9869D9" w14:textId="77777777" w:rsidTr="00467EA7">
        <w:trPr>
          <w:trHeight w:val="285"/>
        </w:trPr>
        <w:tc>
          <w:tcPr>
            <w:tcW w:w="1844" w:type="dxa"/>
            <w:vAlign w:val="bottom"/>
          </w:tcPr>
          <w:p w14:paraId="529AB79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B26</w:t>
            </w:r>
          </w:p>
        </w:tc>
        <w:tc>
          <w:tcPr>
            <w:tcW w:w="7087" w:type="dxa"/>
            <w:vAlign w:val="bottom"/>
          </w:tcPr>
          <w:p w14:paraId="14820F7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中型自卸半挂车</w:t>
            </w:r>
          </w:p>
        </w:tc>
      </w:tr>
      <w:tr w:rsidR="00C573B4" w14:paraId="442E1834" w14:textId="77777777" w:rsidTr="00467EA7">
        <w:trPr>
          <w:trHeight w:val="285"/>
        </w:trPr>
        <w:tc>
          <w:tcPr>
            <w:tcW w:w="1844" w:type="dxa"/>
            <w:vAlign w:val="bottom"/>
          </w:tcPr>
          <w:p w14:paraId="5E21A25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lastRenderedPageBreak/>
              <w:t>B27</w:t>
            </w:r>
          </w:p>
        </w:tc>
        <w:tc>
          <w:tcPr>
            <w:tcW w:w="7087" w:type="dxa"/>
            <w:vAlign w:val="bottom"/>
          </w:tcPr>
          <w:p w14:paraId="4B5CDA4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中型特殊结构半挂车</w:t>
            </w:r>
          </w:p>
        </w:tc>
      </w:tr>
      <w:tr w:rsidR="00C573B4" w14:paraId="755E0FF8" w14:textId="77777777" w:rsidTr="00467EA7">
        <w:trPr>
          <w:trHeight w:val="285"/>
        </w:trPr>
        <w:tc>
          <w:tcPr>
            <w:tcW w:w="1844" w:type="dxa"/>
            <w:vAlign w:val="bottom"/>
          </w:tcPr>
          <w:p w14:paraId="376350E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B31</w:t>
            </w:r>
          </w:p>
        </w:tc>
        <w:tc>
          <w:tcPr>
            <w:tcW w:w="7087" w:type="dxa"/>
            <w:vAlign w:val="bottom"/>
          </w:tcPr>
          <w:p w14:paraId="7823180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轻型普通半挂车</w:t>
            </w:r>
          </w:p>
        </w:tc>
      </w:tr>
      <w:tr w:rsidR="00C573B4" w14:paraId="5DB820AB" w14:textId="77777777" w:rsidTr="00467EA7">
        <w:trPr>
          <w:trHeight w:val="285"/>
        </w:trPr>
        <w:tc>
          <w:tcPr>
            <w:tcW w:w="1844" w:type="dxa"/>
            <w:vAlign w:val="bottom"/>
          </w:tcPr>
          <w:p w14:paraId="3497A34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B32</w:t>
            </w:r>
          </w:p>
        </w:tc>
        <w:tc>
          <w:tcPr>
            <w:tcW w:w="7087" w:type="dxa"/>
            <w:vAlign w:val="bottom"/>
          </w:tcPr>
          <w:p w14:paraId="3860340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轻型厢式半挂车</w:t>
            </w:r>
          </w:p>
        </w:tc>
      </w:tr>
      <w:tr w:rsidR="00C573B4" w14:paraId="417A2440" w14:textId="77777777" w:rsidTr="00467EA7">
        <w:trPr>
          <w:trHeight w:val="285"/>
        </w:trPr>
        <w:tc>
          <w:tcPr>
            <w:tcW w:w="1844" w:type="dxa"/>
            <w:vAlign w:val="bottom"/>
          </w:tcPr>
          <w:p w14:paraId="7BCA283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B33</w:t>
            </w:r>
          </w:p>
        </w:tc>
        <w:tc>
          <w:tcPr>
            <w:tcW w:w="7087" w:type="dxa"/>
            <w:vAlign w:val="bottom"/>
          </w:tcPr>
          <w:p w14:paraId="1574EB7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轻型罐式半挂车</w:t>
            </w:r>
          </w:p>
        </w:tc>
      </w:tr>
      <w:tr w:rsidR="00C573B4" w14:paraId="39A04DF9" w14:textId="77777777" w:rsidTr="00467EA7">
        <w:trPr>
          <w:trHeight w:val="285"/>
        </w:trPr>
        <w:tc>
          <w:tcPr>
            <w:tcW w:w="1844" w:type="dxa"/>
            <w:vAlign w:val="bottom"/>
          </w:tcPr>
          <w:p w14:paraId="05CD73E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B34</w:t>
            </w:r>
          </w:p>
        </w:tc>
        <w:tc>
          <w:tcPr>
            <w:tcW w:w="7087" w:type="dxa"/>
            <w:vAlign w:val="bottom"/>
          </w:tcPr>
          <w:p w14:paraId="35E552A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轻型平板半挂车</w:t>
            </w:r>
          </w:p>
        </w:tc>
      </w:tr>
      <w:tr w:rsidR="00C573B4" w14:paraId="338535B9" w14:textId="77777777" w:rsidTr="00467EA7">
        <w:trPr>
          <w:trHeight w:val="285"/>
        </w:trPr>
        <w:tc>
          <w:tcPr>
            <w:tcW w:w="1844" w:type="dxa"/>
            <w:vAlign w:val="bottom"/>
          </w:tcPr>
          <w:p w14:paraId="55DC0E9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B35</w:t>
            </w:r>
          </w:p>
        </w:tc>
        <w:tc>
          <w:tcPr>
            <w:tcW w:w="7087" w:type="dxa"/>
            <w:vAlign w:val="bottom"/>
          </w:tcPr>
          <w:p w14:paraId="76298FF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轻型自卸半挂车</w:t>
            </w:r>
          </w:p>
        </w:tc>
      </w:tr>
      <w:tr w:rsidR="00C573B4" w14:paraId="2DC2BA14" w14:textId="77777777" w:rsidTr="00467EA7">
        <w:trPr>
          <w:trHeight w:val="285"/>
        </w:trPr>
        <w:tc>
          <w:tcPr>
            <w:tcW w:w="1844" w:type="dxa"/>
            <w:vAlign w:val="bottom"/>
          </w:tcPr>
          <w:p w14:paraId="186AD43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D11</w:t>
            </w:r>
          </w:p>
        </w:tc>
        <w:tc>
          <w:tcPr>
            <w:tcW w:w="7087" w:type="dxa"/>
            <w:vAlign w:val="bottom"/>
          </w:tcPr>
          <w:p w14:paraId="555B61C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无轨电车</w:t>
            </w:r>
          </w:p>
        </w:tc>
      </w:tr>
      <w:tr w:rsidR="00C573B4" w14:paraId="28EF99EE" w14:textId="77777777" w:rsidTr="00467EA7">
        <w:trPr>
          <w:trHeight w:val="285"/>
        </w:trPr>
        <w:tc>
          <w:tcPr>
            <w:tcW w:w="1844" w:type="dxa"/>
            <w:vAlign w:val="bottom"/>
          </w:tcPr>
          <w:p w14:paraId="2269603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D12</w:t>
            </w:r>
          </w:p>
        </w:tc>
        <w:tc>
          <w:tcPr>
            <w:tcW w:w="7087" w:type="dxa"/>
            <w:vAlign w:val="bottom"/>
          </w:tcPr>
          <w:p w14:paraId="3F9DEF3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有轨电车</w:t>
            </w:r>
          </w:p>
        </w:tc>
      </w:tr>
      <w:tr w:rsidR="00C573B4" w14:paraId="490A0B91" w14:textId="77777777" w:rsidTr="00467EA7">
        <w:trPr>
          <w:trHeight w:val="285"/>
        </w:trPr>
        <w:tc>
          <w:tcPr>
            <w:tcW w:w="1844" w:type="dxa"/>
            <w:vAlign w:val="bottom"/>
          </w:tcPr>
          <w:p w14:paraId="0AF0FDB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G11</w:t>
            </w:r>
          </w:p>
        </w:tc>
        <w:tc>
          <w:tcPr>
            <w:tcW w:w="7087" w:type="dxa"/>
            <w:vAlign w:val="bottom"/>
          </w:tcPr>
          <w:p w14:paraId="5A42A03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重型普通全挂车</w:t>
            </w:r>
          </w:p>
        </w:tc>
      </w:tr>
      <w:tr w:rsidR="00C573B4" w14:paraId="397ABFB8" w14:textId="77777777" w:rsidTr="00467EA7">
        <w:trPr>
          <w:trHeight w:val="285"/>
        </w:trPr>
        <w:tc>
          <w:tcPr>
            <w:tcW w:w="1844" w:type="dxa"/>
            <w:vAlign w:val="bottom"/>
          </w:tcPr>
          <w:p w14:paraId="216A977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G12</w:t>
            </w:r>
          </w:p>
        </w:tc>
        <w:tc>
          <w:tcPr>
            <w:tcW w:w="7087" w:type="dxa"/>
            <w:vAlign w:val="bottom"/>
          </w:tcPr>
          <w:p w14:paraId="114259C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重型厢式全挂车</w:t>
            </w:r>
          </w:p>
        </w:tc>
      </w:tr>
      <w:tr w:rsidR="00C573B4" w14:paraId="563F5040" w14:textId="77777777" w:rsidTr="00467EA7">
        <w:trPr>
          <w:trHeight w:val="285"/>
        </w:trPr>
        <w:tc>
          <w:tcPr>
            <w:tcW w:w="1844" w:type="dxa"/>
            <w:vAlign w:val="bottom"/>
          </w:tcPr>
          <w:p w14:paraId="3519D7E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G13</w:t>
            </w:r>
          </w:p>
        </w:tc>
        <w:tc>
          <w:tcPr>
            <w:tcW w:w="7087" w:type="dxa"/>
            <w:vAlign w:val="bottom"/>
          </w:tcPr>
          <w:p w14:paraId="3B7D700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重型罐式全挂车</w:t>
            </w:r>
          </w:p>
        </w:tc>
      </w:tr>
      <w:tr w:rsidR="00C573B4" w14:paraId="2EA87DBA" w14:textId="77777777" w:rsidTr="00467EA7">
        <w:trPr>
          <w:trHeight w:val="285"/>
        </w:trPr>
        <w:tc>
          <w:tcPr>
            <w:tcW w:w="1844" w:type="dxa"/>
            <w:vAlign w:val="bottom"/>
          </w:tcPr>
          <w:p w14:paraId="55F6785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G14</w:t>
            </w:r>
          </w:p>
        </w:tc>
        <w:tc>
          <w:tcPr>
            <w:tcW w:w="7087" w:type="dxa"/>
            <w:vAlign w:val="bottom"/>
          </w:tcPr>
          <w:p w14:paraId="6B72D02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重型平板全挂车</w:t>
            </w:r>
          </w:p>
        </w:tc>
      </w:tr>
      <w:tr w:rsidR="00C573B4" w14:paraId="7743C73E" w14:textId="77777777" w:rsidTr="00467EA7">
        <w:trPr>
          <w:trHeight w:val="285"/>
        </w:trPr>
        <w:tc>
          <w:tcPr>
            <w:tcW w:w="1844" w:type="dxa"/>
            <w:vAlign w:val="bottom"/>
          </w:tcPr>
          <w:p w14:paraId="10EC115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G15</w:t>
            </w:r>
          </w:p>
        </w:tc>
        <w:tc>
          <w:tcPr>
            <w:tcW w:w="7087" w:type="dxa"/>
            <w:vAlign w:val="bottom"/>
          </w:tcPr>
          <w:p w14:paraId="4B61854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重型集装箱全挂车</w:t>
            </w:r>
          </w:p>
        </w:tc>
      </w:tr>
      <w:tr w:rsidR="00C573B4" w14:paraId="0287559F" w14:textId="77777777" w:rsidTr="00467EA7">
        <w:trPr>
          <w:trHeight w:val="285"/>
        </w:trPr>
        <w:tc>
          <w:tcPr>
            <w:tcW w:w="1844" w:type="dxa"/>
            <w:vAlign w:val="bottom"/>
          </w:tcPr>
          <w:p w14:paraId="7E3F816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G16</w:t>
            </w:r>
          </w:p>
        </w:tc>
        <w:tc>
          <w:tcPr>
            <w:tcW w:w="7087" w:type="dxa"/>
            <w:vAlign w:val="bottom"/>
          </w:tcPr>
          <w:p w14:paraId="6554D54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重型自卸全挂车</w:t>
            </w:r>
          </w:p>
        </w:tc>
      </w:tr>
      <w:tr w:rsidR="00C573B4" w14:paraId="4DA5BDC2" w14:textId="77777777" w:rsidTr="00467EA7">
        <w:trPr>
          <w:trHeight w:val="285"/>
        </w:trPr>
        <w:tc>
          <w:tcPr>
            <w:tcW w:w="1844" w:type="dxa"/>
            <w:vAlign w:val="bottom"/>
          </w:tcPr>
          <w:p w14:paraId="1CEC712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G21</w:t>
            </w:r>
          </w:p>
        </w:tc>
        <w:tc>
          <w:tcPr>
            <w:tcW w:w="7087" w:type="dxa"/>
            <w:vAlign w:val="bottom"/>
          </w:tcPr>
          <w:p w14:paraId="35BDCE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中型普通全挂车</w:t>
            </w:r>
          </w:p>
        </w:tc>
      </w:tr>
      <w:tr w:rsidR="00C573B4" w14:paraId="33488998" w14:textId="77777777" w:rsidTr="00467EA7">
        <w:trPr>
          <w:trHeight w:val="285"/>
        </w:trPr>
        <w:tc>
          <w:tcPr>
            <w:tcW w:w="1844" w:type="dxa"/>
            <w:vAlign w:val="bottom"/>
          </w:tcPr>
          <w:p w14:paraId="6A6DAD3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G22</w:t>
            </w:r>
          </w:p>
        </w:tc>
        <w:tc>
          <w:tcPr>
            <w:tcW w:w="7087" w:type="dxa"/>
            <w:vAlign w:val="bottom"/>
          </w:tcPr>
          <w:p w14:paraId="0C9B0CD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中型厢式全挂车</w:t>
            </w:r>
          </w:p>
        </w:tc>
      </w:tr>
      <w:tr w:rsidR="00C573B4" w14:paraId="23F20C27" w14:textId="77777777" w:rsidTr="00467EA7">
        <w:trPr>
          <w:trHeight w:val="285"/>
        </w:trPr>
        <w:tc>
          <w:tcPr>
            <w:tcW w:w="1844" w:type="dxa"/>
            <w:vAlign w:val="bottom"/>
          </w:tcPr>
          <w:p w14:paraId="00D35ED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G23</w:t>
            </w:r>
          </w:p>
        </w:tc>
        <w:tc>
          <w:tcPr>
            <w:tcW w:w="7087" w:type="dxa"/>
            <w:vAlign w:val="bottom"/>
          </w:tcPr>
          <w:p w14:paraId="47EB2B8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中型罐式全挂车</w:t>
            </w:r>
          </w:p>
        </w:tc>
      </w:tr>
      <w:tr w:rsidR="00C573B4" w14:paraId="4EF2A725" w14:textId="77777777" w:rsidTr="00467EA7">
        <w:trPr>
          <w:trHeight w:val="285"/>
        </w:trPr>
        <w:tc>
          <w:tcPr>
            <w:tcW w:w="1844" w:type="dxa"/>
            <w:vAlign w:val="bottom"/>
          </w:tcPr>
          <w:p w14:paraId="17C8E9E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G24</w:t>
            </w:r>
          </w:p>
        </w:tc>
        <w:tc>
          <w:tcPr>
            <w:tcW w:w="7087" w:type="dxa"/>
            <w:vAlign w:val="bottom"/>
          </w:tcPr>
          <w:p w14:paraId="11C1B2B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中型平板全挂车</w:t>
            </w:r>
          </w:p>
        </w:tc>
      </w:tr>
      <w:tr w:rsidR="00C573B4" w14:paraId="3F996BF4" w14:textId="77777777" w:rsidTr="00467EA7">
        <w:trPr>
          <w:trHeight w:val="285"/>
        </w:trPr>
        <w:tc>
          <w:tcPr>
            <w:tcW w:w="1844" w:type="dxa"/>
            <w:vAlign w:val="bottom"/>
          </w:tcPr>
          <w:p w14:paraId="4E030FE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G25</w:t>
            </w:r>
          </w:p>
        </w:tc>
        <w:tc>
          <w:tcPr>
            <w:tcW w:w="7087" w:type="dxa"/>
            <w:vAlign w:val="bottom"/>
          </w:tcPr>
          <w:p w14:paraId="66860C7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中型集装箱全挂车</w:t>
            </w:r>
          </w:p>
        </w:tc>
      </w:tr>
      <w:tr w:rsidR="00C573B4" w14:paraId="45179947" w14:textId="77777777" w:rsidTr="00467EA7">
        <w:trPr>
          <w:trHeight w:val="285"/>
        </w:trPr>
        <w:tc>
          <w:tcPr>
            <w:tcW w:w="1844" w:type="dxa"/>
            <w:vAlign w:val="bottom"/>
          </w:tcPr>
          <w:p w14:paraId="7BCF3BF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G26</w:t>
            </w:r>
          </w:p>
        </w:tc>
        <w:tc>
          <w:tcPr>
            <w:tcW w:w="7087" w:type="dxa"/>
            <w:vAlign w:val="bottom"/>
          </w:tcPr>
          <w:p w14:paraId="583D5CA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中型自卸全挂车</w:t>
            </w:r>
          </w:p>
        </w:tc>
      </w:tr>
      <w:tr w:rsidR="00C573B4" w14:paraId="0184E520" w14:textId="77777777" w:rsidTr="00467EA7">
        <w:trPr>
          <w:trHeight w:val="285"/>
        </w:trPr>
        <w:tc>
          <w:tcPr>
            <w:tcW w:w="1844" w:type="dxa"/>
            <w:vAlign w:val="bottom"/>
          </w:tcPr>
          <w:p w14:paraId="35601E3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G31</w:t>
            </w:r>
          </w:p>
        </w:tc>
        <w:tc>
          <w:tcPr>
            <w:tcW w:w="7087" w:type="dxa"/>
            <w:vAlign w:val="bottom"/>
          </w:tcPr>
          <w:p w14:paraId="43752E7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轻型普通全挂车</w:t>
            </w:r>
          </w:p>
        </w:tc>
      </w:tr>
      <w:tr w:rsidR="00C573B4" w14:paraId="7702BAF1" w14:textId="77777777" w:rsidTr="00467EA7">
        <w:trPr>
          <w:trHeight w:val="285"/>
        </w:trPr>
        <w:tc>
          <w:tcPr>
            <w:tcW w:w="1844" w:type="dxa"/>
            <w:vAlign w:val="bottom"/>
          </w:tcPr>
          <w:p w14:paraId="6256B83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G32</w:t>
            </w:r>
          </w:p>
        </w:tc>
        <w:tc>
          <w:tcPr>
            <w:tcW w:w="7087" w:type="dxa"/>
            <w:vAlign w:val="bottom"/>
          </w:tcPr>
          <w:p w14:paraId="33E5192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轻型厢式全挂车</w:t>
            </w:r>
          </w:p>
        </w:tc>
      </w:tr>
      <w:tr w:rsidR="00C573B4" w14:paraId="605F1DDD" w14:textId="77777777" w:rsidTr="00467EA7">
        <w:trPr>
          <w:trHeight w:val="285"/>
        </w:trPr>
        <w:tc>
          <w:tcPr>
            <w:tcW w:w="1844" w:type="dxa"/>
            <w:vAlign w:val="bottom"/>
          </w:tcPr>
          <w:p w14:paraId="3ECA9E3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G33</w:t>
            </w:r>
          </w:p>
        </w:tc>
        <w:tc>
          <w:tcPr>
            <w:tcW w:w="7087" w:type="dxa"/>
            <w:vAlign w:val="bottom"/>
          </w:tcPr>
          <w:p w14:paraId="7E24AF1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轻型罐式全挂车</w:t>
            </w:r>
          </w:p>
        </w:tc>
      </w:tr>
      <w:tr w:rsidR="00C573B4" w14:paraId="276815F2" w14:textId="77777777" w:rsidTr="00467EA7">
        <w:trPr>
          <w:trHeight w:val="285"/>
        </w:trPr>
        <w:tc>
          <w:tcPr>
            <w:tcW w:w="1844" w:type="dxa"/>
            <w:vAlign w:val="bottom"/>
          </w:tcPr>
          <w:p w14:paraId="3C098CD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G34</w:t>
            </w:r>
          </w:p>
        </w:tc>
        <w:tc>
          <w:tcPr>
            <w:tcW w:w="7087" w:type="dxa"/>
            <w:vAlign w:val="bottom"/>
          </w:tcPr>
          <w:p w14:paraId="556BE61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轻型平板全挂车</w:t>
            </w:r>
          </w:p>
        </w:tc>
      </w:tr>
      <w:tr w:rsidR="00C573B4" w14:paraId="6F0CC508" w14:textId="77777777" w:rsidTr="00467EA7">
        <w:trPr>
          <w:trHeight w:val="285"/>
        </w:trPr>
        <w:tc>
          <w:tcPr>
            <w:tcW w:w="1844" w:type="dxa"/>
            <w:vAlign w:val="bottom"/>
          </w:tcPr>
          <w:p w14:paraId="5F1EA0D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G35</w:t>
            </w:r>
          </w:p>
        </w:tc>
        <w:tc>
          <w:tcPr>
            <w:tcW w:w="7087" w:type="dxa"/>
            <w:vAlign w:val="bottom"/>
          </w:tcPr>
          <w:p w14:paraId="350DD76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轻型自卸全挂车</w:t>
            </w:r>
          </w:p>
        </w:tc>
      </w:tr>
      <w:tr w:rsidR="00C573B4" w14:paraId="51B6E1E1" w14:textId="77777777" w:rsidTr="00467EA7">
        <w:trPr>
          <w:trHeight w:val="285"/>
        </w:trPr>
        <w:tc>
          <w:tcPr>
            <w:tcW w:w="1844" w:type="dxa"/>
            <w:vAlign w:val="bottom"/>
          </w:tcPr>
          <w:p w14:paraId="57EFBC7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H11</w:t>
            </w:r>
          </w:p>
        </w:tc>
        <w:tc>
          <w:tcPr>
            <w:tcW w:w="7087" w:type="dxa"/>
            <w:vAlign w:val="bottom"/>
          </w:tcPr>
          <w:p w14:paraId="231E051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重型普通货车</w:t>
            </w:r>
          </w:p>
        </w:tc>
      </w:tr>
      <w:tr w:rsidR="00C573B4" w14:paraId="6F4341FC" w14:textId="77777777" w:rsidTr="00467EA7">
        <w:trPr>
          <w:trHeight w:val="285"/>
        </w:trPr>
        <w:tc>
          <w:tcPr>
            <w:tcW w:w="1844" w:type="dxa"/>
            <w:vAlign w:val="bottom"/>
          </w:tcPr>
          <w:p w14:paraId="7004655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H12</w:t>
            </w:r>
          </w:p>
        </w:tc>
        <w:tc>
          <w:tcPr>
            <w:tcW w:w="7087" w:type="dxa"/>
            <w:vAlign w:val="bottom"/>
          </w:tcPr>
          <w:p w14:paraId="73B12E1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重型厢式货车</w:t>
            </w:r>
          </w:p>
        </w:tc>
      </w:tr>
      <w:tr w:rsidR="00C573B4" w14:paraId="25F6C1C0" w14:textId="77777777" w:rsidTr="00467EA7">
        <w:trPr>
          <w:trHeight w:val="285"/>
        </w:trPr>
        <w:tc>
          <w:tcPr>
            <w:tcW w:w="1844" w:type="dxa"/>
            <w:vAlign w:val="bottom"/>
          </w:tcPr>
          <w:p w14:paraId="024761F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H13</w:t>
            </w:r>
          </w:p>
        </w:tc>
        <w:tc>
          <w:tcPr>
            <w:tcW w:w="7087" w:type="dxa"/>
            <w:vAlign w:val="bottom"/>
          </w:tcPr>
          <w:p w14:paraId="0785756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重型封闭货车</w:t>
            </w:r>
          </w:p>
        </w:tc>
      </w:tr>
      <w:tr w:rsidR="00C573B4" w14:paraId="24AB17CF" w14:textId="77777777" w:rsidTr="00467EA7">
        <w:trPr>
          <w:trHeight w:val="285"/>
        </w:trPr>
        <w:tc>
          <w:tcPr>
            <w:tcW w:w="1844" w:type="dxa"/>
            <w:vAlign w:val="bottom"/>
          </w:tcPr>
          <w:p w14:paraId="0673A37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H14</w:t>
            </w:r>
          </w:p>
        </w:tc>
        <w:tc>
          <w:tcPr>
            <w:tcW w:w="7087" w:type="dxa"/>
            <w:vAlign w:val="bottom"/>
          </w:tcPr>
          <w:p w14:paraId="1D536DE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重型罐式货车</w:t>
            </w:r>
          </w:p>
        </w:tc>
      </w:tr>
      <w:tr w:rsidR="00C573B4" w14:paraId="549835BC" w14:textId="77777777" w:rsidTr="00467EA7">
        <w:trPr>
          <w:trHeight w:val="285"/>
        </w:trPr>
        <w:tc>
          <w:tcPr>
            <w:tcW w:w="1844" w:type="dxa"/>
            <w:vAlign w:val="bottom"/>
          </w:tcPr>
          <w:p w14:paraId="52BD31D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H15</w:t>
            </w:r>
          </w:p>
        </w:tc>
        <w:tc>
          <w:tcPr>
            <w:tcW w:w="7087" w:type="dxa"/>
            <w:vAlign w:val="bottom"/>
          </w:tcPr>
          <w:p w14:paraId="3F2DA17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重型平板货车</w:t>
            </w:r>
          </w:p>
        </w:tc>
      </w:tr>
      <w:tr w:rsidR="00C573B4" w14:paraId="33DE9242" w14:textId="77777777" w:rsidTr="00467EA7">
        <w:trPr>
          <w:trHeight w:val="285"/>
        </w:trPr>
        <w:tc>
          <w:tcPr>
            <w:tcW w:w="1844" w:type="dxa"/>
            <w:vAlign w:val="bottom"/>
          </w:tcPr>
          <w:p w14:paraId="6E524F8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H16</w:t>
            </w:r>
          </w:p>
        </w:tc>
        <w:tc>
          <w:tcPr>
            <w:tcW w:w="7087" w:type="dxa"/>
            <w:vAlign w:val="bottom"/>
          </w:tcPr>
          <w:p w14:paraId="66C1CCE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重型集装厢车</w:t>
            </w:r>
          </w:p>
        </w:tc>
      </w:tr>
      <w:tr w:rsidR="00C573B4" w14:paraId="5BE56A68" w14:textId="77777777" w:rsidTr="00467EA7">
        <w:trPr>
          <w:trHeight w:val="285"/>
        </w:trPr>
        <w:tc>
          <w:tcPr>
            <w:tcW w:w="1844" w:type="dxa"/>
            <w:vAlign w:val="bottom"/>
          </w:tcPr>
          <w:p w14:paraId="7C9DCDB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H17</w:t>
            </w:r>
          </w:p>
        </w:tc>
        <w:tc>
          <w:tcPr>
            <w:tcW w:w="7087" w:type="dxa"/>
            <w:vAlign w:val="bottom"/>
          </w:tcPr>
          <w:p w14:paraId="4CEA846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重型自卸货车</w:t>
            </w:r>
          </w:p>
        </w:tc>
      </w:tr>
      <w:tr w:rsidR="00C573B4" w14:paraId="5614634E" w14:textId="77777777" w:rsidTr="00467EA7">
        <w:trPr>
          <w:trHeight w:val="285"/>
        </w:trPr>
        <w:tc>
          <w:tcPr>
            <w:tcW w:w="1844" w:type="dxa"/>
            <w:vAlign w:val="bottom"/>
          </w:tcPr>
          <w:p w14:paraId="0B300A9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H18</w:t>
            </w:r>
          </w:p>
        </w:tc>
        <w:tc>
          <w:tcPr>
            <w:tcW w:w="7087" w:type="dxa"/>
            <w:vAlign w:val="bottom"/>
          </w:tcPr>
          <w:p w14:paraId="4D12675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重型特殊结构货车</w:t>
            </w:r>
          </w:p>
        </w:tc>
      </w:tr>
      <w:tr w:rsidR="00C573B4" w14:paraId="3446710D" w14:textId="77777777" w:rsidTr="00467EA7">
        <w:trPr>
          <w:trHeight w:val="285"/>
        </w:trPr>
        <w:tc>
          <w:tcPr>
            <w:tcW w:w="1844" w:type="dxa"/>
            <w:vAlign w:val="bottom"/>
          </w:tcPr>
          <w:p w14:paraId="67327F3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H21</w:t>
            </w:r>
          </w:p>
        </w:tc>
        <w:tc>
          <w:tcPr>
            <w:tcW w:w="7087" w:type="dxa"/>
            <w:vAlign w:val="bottom"/>
          </w:tcPr>
          <w:p w14:paraId="1747B06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中型普通货车</w:t>
            </w:r>
          </w:p>
        </w:tc>
      </w:tr>
      <w:tr w:rsidR="00C573B4" w14:paraId="5D2DCC19" w14:textId="77777777" w:rsidTr="00467EA7">
        <w:trPr>
          <w:trHeight w:val="285"/>
        </w:trPr>
        <w:tc>
          <w:tcPr>
            <w:tcW w:w="1844" w:type="dxa"/>
            <w:vAlign w:val="bottom"/>
          </w:tcPr>
          <w:p w14:paraId="0D6BC43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H22</w:t>
            </w:r>
          </w:p>
        </w:tc>
        <w:tc>
          <w:tcPr>
            <w:tcW w:w="7087" w:type="dxa"/>
            <w:vAlign w:val="bottom"/>
          </w:tcPr>
          <w:p w14:paraId="7A52FFD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中型厢式货车</w:t>
            </w:r>
          </w:p>
        </w:tc>
      </w:tr>
      <w:tr w:rsidR="00C573B4" w14:paraId="5401A2FB" w14:textId="77777777" w:rsidTr="00467EA7">
        <w:trPr>
          <w:trHeight w:val="285"/>
        </w:trPr>
        <w:tc>
          <w:tcPr>
            <w:tcW w:w="1844" w:type="dxa"/>
            <w:vAlign w:val="bottom"/>
          </w:tcPr>
          <w:p w14:paraId="40FBB1A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H23</w:t>
            </w:r>
          </w:p>
        </w:tc>
        <w:tc>
          <w:tcPr>
            <w:tcW w:w="7087" w:type="dxa"/>
            <w:vAlign w:val="bottom"/>
          </w:tcPr>
          <w:p w14:paraId="12DA191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中型封闭货车</w:t>
            </w:r>
          </w:p>
        </w:tc>
      </w:tr>
      <w:tr w:rsidR="00C573B4" w14:paraId="5214439B" w14:textId="77777777" w:rsidTr="00467EA7">
        <w:trPr>
          <w:trHeight w:val="285"/>
        </w:trPr>
        <w:tc>
          <w:tcPr>
            <w:tcW w:w="1844" w:type="dxa"/>
            <w:vAlign w:val="bottom"/>
          </w:tcPr>
          <w:p w14:paraId="5DD65B4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H24</w:t>
            </w:r>
          </w:p>
        </w:tc>
        <w:tc>
          <w:tcPr>
            <w:tcW w:w="7087" w:type="dxa"/>
            <w:vAlign w:val="bottom"/>
          </w:tcPr>
          <w:p w14:paraId="0378F32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中型罐式货车</w:t>
            </w:r>
          </w:p>
        </w:tc>
      </w:tr>
      <w:tr w:rsidR="00C573B4" w14:paraId="77132DBD" w14:textId="77777777" w:rsidTr="00467EA7">
        <w:trPr>
          <w:trHeight w:val="285"/>
        </w:trPr>
        <w:tc>
          <w:tcPr>
            <w:tcW w:w="1844" w:type="dxa"/>
            <w:vAlign w:val="bottom"/>
          </w:tcPr>
          <w:p w14:paraId="6E726C7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H25</w:t>
            </w:r>
          </w:p>
        </w:tc>
        <w:tc>
          <w:tcPr>
            <w:tcW w:w="7087" w:type="dxa"/>
            <w:vAlign w:val="bottom"/>
          </w:tcPr>
          <w:p w14:paraId="36B9202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中型平板货车</w:t>
            </w:r>
          </w:p>
        </w:tc>
      </w:tr>
      <w:tr w:rsidR="00C573B4" w14:paraId="3503833E" w14:textId="77777777" w:rsidTr="00467EA7">
        <w:trPr>
          <w:trHeight w:val="285"/>
        </w:trPr>
        <w:tc>
          <w:tcPr>
            <w:tcW w:w="1844" w:type="dxa"/>
            <w:vAlign w:val="bottom"/>
          </w:tcPr>
          <w:p w14:paraId="35CEA6F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H26</w:t>
            </w:r>
          </w:p>
        </w:tc>
        <w:tc>
          <w:tcPr>
            <w:tcW w:w="7087" w:type="dxa"/>
            <w:vAlign w:val="bottom"/>
          </w:tcPr>
          <w:p w14:paraId="53E9378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中型集装厢车</w:t>
            </w:r>
          </w:p>
        </w:tc>
      </w:tr>
      <w:tr w:rsidR="00C573B4" w14:paraId="0C680E6D" w14:textId="77777777" w:rsidTr="00467EA7">
        <w:trPr>
          <w:trHeight w:val="285"/>
        </w:trPr>
        <w:tc>
          <w:tcPr>
            <w:tcW w:w="1844" w:type="dxa"/>
            <w:vAlign w:val="bottom"/>
          </w:tcPr>
          <w:p w14:paraId="62CEB58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H27</w:t>
            </w:r>
          </w:p>
        </w:tc>
        <w:tc>
          <w:tcPr>
            <w:tcW w:w="7087" w:type="dxa"/>
            <w:vAlign w:val="bottom"/>
          </w:tcPr>
          <w:p w14:paraId="2F167A8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中型自卸货车</w:t>
            </w:r>
          </w:p>
        </w:tc>
      </w:tr>
      <w:tr w:rsidR="00C573B4" w14:paraId="0F655367" w14:textId="77777777" w:rsidTr="00467EA7">
        <w:trPr>
          <w:trHeight w:val="285"/>
        </w:trPr>
        <w:tc>
          <w:tcPr>
            <w:tcW w:w="1844" w:type="dxa"/>
            <w:vAlign w:val="bottom"/>
          </w:tcPr>
          <w:p w14:paraId="0EFE1C9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H28</w:t>
            </w:r>
          </w:p>
        </w:tc>
        <w:tc>
          <w:tcPr>
            <w:tcW w:w="7087" w:type="dxa"/>
            <w:vAlign w:val="bottom"/>
          </w:tcPr>
          <w:p w14:paraId="459C11D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中型特殊结构货车</w:t>
            </w:r>
          </w:p>
        </w:tc>
      </w:tr>
      <w:tr w:rsidR="00C573B4" w14:paraId="7A2C0DAE" w14:textId="77777777" w:rsidTr="00467EA7">
        <w:trPr>
          <w:trHeight w:val="285"/>
        </w:trPr>
        <w:tc>
          <w:tcPr>
            <w:tcW w:w="1844" w:type="dxa"/>
            <w:vAlign w:val="bottom"/>
          </w:tcPr>
          <w:p w14:paraId="3D3D584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H31</w:t>
            </w:r>
          </w:p>
        </w:tc>
        <w:tc>
          <w:tcPr>
            <w:tcW w:w="7087" w:type="dxa"/>
            <w:vAlign w:val="bottom"/>
          </w:tcPr>
          <w:p w14:paraId="75708F0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轻型普通货车</w:t>
            </w:r>
          </w:p>
        </w:tc>
      </w:tr>
      <w:tr w:rsidR="00C573B4" w14:paraId="2AFF01CF" w14:textId="77777777" w:rsidTr="00467EA7">
        <w:trPr>
          <w:trHeight w:val="285"/>
        </w:trPr>
        <w:tc>
          <w:tcPr>
            <w:tcW w:w="1844" w:type="dxa"/>
            <w:vAlign w:val="bottom"/>
          </w:tcPr>
          <w:p w14:paraId="0715BC1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H32</w:t>
            </w:r>
          </w:p>
        </w:tc>
        <w:tc>
          <w:tcPr>
            <w:tcW w:w="7087" w:type="dxa"/>
            <w:vAlign w:val="bottom"/>
          </w:tcPr>
          <w:p w14:paraId="67DD2C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轻型厢式货车</w:t>
            </w:r>
          </w:p>
        </w:tc>
      </w:tr>
      <w:tr w:rsidR="00C573B4" w14:paraId="283FE8E7" w14:textId="77777777" w:rsidTr="00467EA7">
        <w:trPr>
          <w:trHeight w:val="285"/>
        </w:trPr>
        <w:tc>
          <w:tcPr>
            <w:tcW w:w="1844" w:type="dxa"/>
            <w:vAlign w:val="bottom"/>
          </w:tcPr>
          <w:p w14:paraId="13F5275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lastRenderedPageBreak/>
              <w:t>H33</w:t>
            </w:r>
          </w:p>
        </w:tc>
        <w:tc>
          <w:tcPr>
            <w:tcW w:w="7087" w:type="dxa"/>
            <w:vAlign w:val="bottom"/>
          </w:tcPr>
          <w:p w14:paraId="3EF3C10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轻型封闭货车</w:t>
            </w:r>
          </w:p>
        </w:tc>
      </w:tr>
      <w:tr w:rsidR="00C573B4" w14:paraId="3A07C016" w14:textId="77777777" w:rsidTr="00467EA7">
        <w:trPr>
          <w:trHeight w:val="285"/>
        </w:trPr>
        <w:tc>
          <w:tcPr>
            <w:tcW w:w="1844" w:type="dxa"/>
            <w:vAlign w:val="bottom"/>
          </w:tcPr>
          <w:p w14:paraId="36D6BFD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H34</w:t>
            </w:r>
          </w:p>
        </w:tc>
        <w:tc>
          <w:tcPr>
            <w:tcW w:w="7087" w:type="dxa"/>
            <w:vAlign w:val="bottom"/>
          </w:tcPr>
          <w:p w14:paraId="678A270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轻型罐式货车</w:t>
            </w:r>
          </w:p>
        </w:tc>
      </w:tr>
      <w:tr w:rsidR="00C573B4" w14:paraId="37403683" w14:textId="77777777" w:rsidTr="00467EA7">
        <w:trPr>
          <w:trHeight w:val="285"/>
        </w:trPr>
        <w:tc>
          <w:tcPr>
            <w:tcW w:w="1844" w:type="dxa"/>
            <w:vAlign w:val="bottom"/>
          </w:tcPr>
          <w:p w14:paraId="5660DA9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H35</w:t>
            </w:r>
          </w:p>
        </w:tc>
        <w:tc>
          <w:tcPr>
            <w:tcW w:w="7087" w:type="dxa"/>
            <w:vAlign w:val="bottom"/>
          </w:tcPr>
          <w:p w14:paraId="5CAEC17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轻型平板货车</w:t>
            </w:r>
          </w:p>
        </w:tc>
      </w:tr>
      <w:tr w:rsidR="00C573B4" w14:paraId="5DB3F33A" w14:textId="77777777" w:rsidTr="00467EA7">
        <w:trPr>
          <w:trHeight w:val="285"/>
        </w:trPr>
        <w:tc>
          <w:tcPr>
            <w:tcW w:w="1844" w:type="dxa"/>
            <w:vAlign w:val="bottom"/>
          </w:tcPr>
          <w:p w14:paraId="3578225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H37</w:t>
            </w:r>
          </w:p>
        </w:tc>
        <w:tc>
          <w:tcPr>
            <w:tcW w:w="7087" w:type="dxa"/>
            <w:vAlign w:val="bottom"/>
          </w:tcPr>
          <w:p w14:paraId="5CCA733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轻型自卸货车</w:t>
            </w:r>
          </w:p>
        </w:tc>
      </w:tr>
      <w:tr w:rsidR="00C573B4" w14:paraId="6E8561B4" w14:textId="77777777" w:rsidTr="00467EA7">
        <w:trPr>
          <w:trHeight w:val="285"/>
        </w:trPr>
        <w:tc>
          <w:tcPr>
            <w:tcW w:w="1844" w:type="dxa"/>
            <w:vAlign w:val="bottom"/>
          </w:tcPr>
          <w:p w14:paraId="5B86F2E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H38</w:t>
            </w:r>
          </w:p>
        </w:tc>
        <w:tc>
          <w:tcPr>
            <w:tcW w:w="7087" w:type="dxa"/>
            <w:vAlign w:val="bottom"/>
          </w:tcPr>
          <w:p w14:paraId="6320706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轻型特殊结构货车</w:t>
            </w:r>
          </w:p>
        </w:tc>
      </w:tr>
      <w:tr w:rsidR="00C573B4" w14:paraId="6074648B" w14:textId="77777777" w:rsidTr="00467EA7">
        <w:trPr>
          <w:trHeight w:val="285"/>
        </w:trPr>
        <w:tc>
          <w:tcPr>
            <w:tcW w:w="1844" w:type="dxa"/>
            <w:vAlign w:val="bottom"/>
          </w:tcPr>
          <w:p w14:paraId="0E02365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H41</w:t>
            </w:r>
          </w:p>
        </w:tc>
        <w:tc>
          <w:tcPr>
            <w:tcW w:w="7087" w:type="dxa"/>
            <w:vAlign w:val="bottom"/>
          </w:tcPr>
          <w:p w14:paraId="05EC974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微型普通货车</w:t>
            </w:r>
          </w:p>
        </w:tc>
      </w:tr>
      <w:tr w:rsidR="00C573B4" w14:paraId="4F9D5701" w14:textId="77777777" w:rsidTr="00467EA7">
        <w:trPr>
          <w:trHeight w:val="285"/>
        </w:trPr>
        <w:tc>
          <w:tcPr>
            <w:tcW w:w="1844" w:type="dxa"/>
            <w:vAlign w:val="bottom"/>
          </w:tcPr>
          <w:p w14:paraId="6C421BF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H42</w:t>
            </w:r>
          </w:p>
        </w:tc>
        <w:tc>
          <w:tcPr>
            <w:tcW w:w="7087" w:type="dxa"/>
            <w:vAlign w:val="bottom"/>
          </w:tcPr>
          <w:p w14:paraId="3F3782A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微型厢式货车</w:t>
            </w:r>
          </w:p>
        </w:tc>
      </w:tr>
      <w:tr w:rsidR="00C573B4" w14:paraId="3540A8A0" w14:textId="77777777" w:rsidTr="00467EA7">
        <w:trPr>
          <w:trHeight w:val="285"/>
        </w:trPr>
        <w:tc>
          <w:tcPr>
            <w:tcW w:w="1844" w:type="dxa"/>
            <w:vAlign w:val="bottom"/>
          </w:tcPr>
          <w:p w14:paraId="621F9CA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H43</w:t>
            </w:r>
          </w:p>
        </w:tc>
        <w:tc>
          <w:tcPr>
            <w:tcW w:w="7087" w:type="dxa"/>
            <w:vAlign w:val="bottom"/>
          </w:tcPr>
          <w:p w14:paraId="71C8891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微型封闭货车</w:t>
            </w:r>
          </w:p>
        </w:tc>
      </w:tr>
      <w:tr w:rsidR="00C573B4" w14:paraId="7B87CB5D" w14:textId="77777777" w:rsidTr="00467EA7">
        <w:trPr>
          <w:trHeight w:val="285"/>
        </w:trPr>
        <w:tc>
          <w:tcPr>
            <w:tcW w:w="1844" w:type="dxa"/>
            <w:vAlign w:val="bottom"/>
          </w:tcPr>
          <w:p w14:paraId="0C91D77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H44</w:t>
            </w:r>
          </w:p>
        </w:tc>
        <w:tc>
          <w:tcPr>
            <w:tcW w:w="7087" w:type="dxa"/>
            <w:vAlign w:val="bottom"/>
          </w:tcPr>
          <w:p w14:paraId="5203EC2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微型罐式货车</w:t>
            </w:r>
          </w:p>
        </w:tc>
      </w:tr>
      <w:tr w:rsidR="00C573B4" w14:paraId="5ED84E49" w14:textId="77777777" w:rsidTr="00467EA7">
        <w:trPr>
          <w:trHeight w:val="285"/>
        </w:trPr>
        <w:tc>
          <w:tcPr>
            <w:tcW w:w="1844" w:type="dxa"/>
            <w:vAlign w:val="bottom"/>
          </w:tcPr>
          <w:p w14:paraId="2391B34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H45</w:t>
            </w:r>
          </w:p>
        </w:tc>
        <w:tc>
          <w:tcPr>
            <w:tcW w:w="7087" w:type="dxa"/>
            <w:vAlign w:val="bottom"/>
          </w:tcPr>
          <w:p w14:paraId="2796CA3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微型自卸货车</w:t>
            </w:r>
          </w:p>
        </w:tc>
      </w:tr>
      <w:tr w:rsidR="00C573B4" w14:paraId="1377A6E6" w14:textId="77777777" w:rsidTr="00467EA7">
        <w:trPr>
          <w:trHeight w:val="285"/>
        </w:trPr>
        <w:tc>
          <w:tcPr>
            <w:tcW w:w="1844" w:type="dxa"/>
            <w:vAlign w:val="bottom"/>
          </w:tcPr>
          <w:p w14:paraId="2B402A1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H46</w:t>
            </w:r>
          </w:p>
        </w:tc>
        <w:tc>
          <w:tcPr>
            <w:tcW w:w="7087" w:type="dxa"/>
            <w:vAlign w:val="bottom"/>
          </w:tcPr>
          <w:p w14:paraId="579BEA4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微型特殊结构货车</w:t>
            </w:r>
          </w:p>
        </w:tc>
      </w:tr>
      <w:tr w:rsidR="00C573B4" w14:paraId="1DF37417" w14:textId="77777777" w:rsidTr="00467EA7">
        <w:trPr>
          <w:trHeight w:val="285"/>
        </w:trPr>
        <w:tc>
          <w:tcPr>
            <w:tcW w:w="1844" w:type="dxa"/>
            <w:vAlign w:val="bottom"/>
          </w:tcPr>
          <w:p w14:paraId="704A77C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H51</w:t>
            </w:r>
          </w:p>
        </w:tc>
        <w:tc>
          <w:tcPr>
            <w:tcW w:w="7087" w:type="dxa"/>
            <w:vAlign w:val="bottom"/>
          </w:tcPr>
          <w:p w14:paraId="73E11BC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低速普通货车</w:t>
            </w:r>
          </w:p>
        </w:tc>
      </w:tr>
      <w:tr w:rsidR="00C573B4" w14:paraId="71682A18" w14:textId="77777777" w:rsidTr="00467EA7">
        <w:trPr>
          <w:trHeight w:val="285"/>
        </w:trPr>
        <w:tc>
          <w:tcPr>
            <w:tcW w:w="1844" w:type="dxa"/>
            <w:vAlign w:val="bottom"/>
          </w:tcPr>
          <w:p w14:paraId="1FB9654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H52</w:t>
            </w:r>
          </w:p>
        </w:tc>
        <w:tc>
          <w:tcPr>
            <w:tcW w:w="7087" w:type="dxa"/>
            <w:vAlign w:val="bottom"/>
          </w:tcPr>
          <w:p w14:paraId="266E52B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低速厢式货车</w:t>
            </w:r>
          </w:p>
        </w:tc>
      </w:tr>
      <w:tr w:rsidR="00C573B4" w14:paraId="141D22B3" w14:textId="77777777" w:rsidTr="00467EA7">
        <w:trPr>
          <w:trHeight w:val="285"/>
        </w:trPr>
        <w:tc>
          <w:tcPr>
            <w:tcW w:w="1844" w:type="dxa"/>
            <w:vAlign w:val="bottom"/>
          </w:tcPr>
          <w:p w14:paraId="4423BEF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H53</w:t>
            </w:r>
          </w:p>
        </w:tc>
        <w:tc>
          <w:tcPr>
            <w:tcW w:w="7087" w:type="dxa"/>
            <w:vAlign w:val="bottom"/>
          </w:tcPr>
          <w:p w14:paraId="2A6231C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低速罐式货车</w:t>
            </w:r>
          </w:p>
        </w:tc>
      </w:tr>
      <w:tr w:rsidR="00C573B4" w14:paraId="0FFD2421" w14:textId="77777777" w:rsidTr="00467EA7">
        <w:trPr>
          <w:trHeight w:val="285"/>
        </w:trPr>
        <w:tc>
          <w:tcPr>
            <w:tcW w:w="1844" w:type="dxa"/>
            <w:vAlign w:val="bottom"/>
          </w:tcPr>
          <w:p w14:paraId="3CC8DA5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H54</w:t>
            </w:r>
          </w:p>
        </w:tc>
        <w:tc>
          <w:tcPr>
            <w:tcW w:w="7087" w:type="dxa"/>
            <w:vAlign w:val="bottom"/>
          </w:tcPr>
          <w:p w14:paraId="006DD12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低速自卸货车</w:t>
            </w:r>
          </w:p>
        </w:tc>
      </w:tr>
      <w:tr w:rsidR="00C573B4" w14:paraId="51D8565D" w14:textId="77777777" w:rsidTr="00467EA7">
        <w:trPr>
          <w:trHeight w:val="285"/>
        </w:trPr>
        <w:tc>
          <w:tcPr>
            <w:tcW w:w="1844" w:type="dxa"/>
            <w:vAlign w:val="bottom"/>
          </w:tcPr>
          <w:p w14:paraId="7D5FB57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J11</w:t>
            </w:r>
          </w:p>
        </w:tc>
        <w:tc>
          <w:tcPr>
            <w:tcW w:w="7087" w:type="dxa"/>
            <w:vAlign w:val="bottom"/>
          </w:tcPr>
          <w:p w14:paraId="5BC28E4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轮式装载机械</w:t>
            </w:r>
          </w:p>
        </w:tc>
      </w:tr>
      <w:tr w:rsidR="00C573B4" w14:paraId="4247CDA7" w14:textId="77777777" w:rsidTr="00467EA7">
        <w:trPr>
          <w:trHeight w:val="285"/>
        </w:trPr>
        <w:tc>
          <w:tcPr>
            <w:tcW w:w="1844" w:type="dxa"/>
            <w:vAlign w:val="bottom"/>
          </w:tcPr>
          <w:p w14:paraId="7376063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J12</w:t>
            </w:r>
          </w:p>
        </w:tc>
        <w:tc>
          <w:tcPr>
            <w:tcW w:w="7087" w:type="dxa"/>
            <w:vAlign w:val="bottom"/>
          </w:tcPr>
          <w:p w14:paraId="11D8B94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轮式挖掘机械</w:t>
            </w:r>
          </w:p>
        </w:tc>
      </w:tr>
      <w:tr w:rsidR="00C573B4" w14:paraId="61AFDD1C" w14:textId="77777777" w:rsidTr="00467EA7">
        <w:trPr>
          <w:trHeight w:val="285"/>
        </w:trPr>
        <w:tc>
          <w:tcPr>
            <w:tcW w:w="1844" w:type="dxa"/>
            <w:vAlign w:val="bottom"/>
          </w:tcPr>
          <w:p w14:paraId="57A94DB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J13</w:t>
            </w:r>
          </w:p>
        </w:tc>
        <w:tc>
          <w:tcPr>
            <w:tcW w:w="7087" w:type="dxa"/>
            <w:vAlign w:val="bottom"/>
          </w:tcPr>
          <w:p w14:paraId="1518563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轮式平地机械</w:t>
            </w:r>
          </w:p>
        </w:tc>
      </w:tr>
      <w:tr w:rsidR="00C573B4" w14:paraId="5484420B" w14:textId="77777777" w:rsidTr="00467EA7">
        <w:trPr>
          <w:trHeight w:val="285"/>
        </w:trPr>
        <w:tc>
          <w:tcPr>
            <w:tcW w:w="1844" w:type="dxa"/>
            <w:vAlign w:val="bottom"/>
          </w:tcPr>
          <w:p w14:paraId="32C25B4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K11</w:t>
            </w:r>
          </w:p>
        </w:tc>
        <w:tc>
          <w:tcPr>
            <w:tcW w:w="7087" w:type="dxa"/>
            <w:vAlign w:val="bottom"/>
          </w:tcPr>
          <w:p w14:paraId="65359AE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大型普通客车</w:t>
            </w:r>
          </w:p>
        </w:tc>
      </w:tr>
      <w:tr w:rsidR="00C573B4" w14:paraId="5E4AD0FF" w14:textId="77777777" w:rsidTr="00467EA7">
        <w:trPr>
          <w:trHeight w:val="285"/>
        </w:trPr>
        <w:tc>
          <w:tcPr>
            <w:tcW w:w="1844" w:type="dxa"/>
            <w:vAlign w:val="bottom"/>
          </w:tcPr>
          <w:p w14:paraId="70E68DB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K12</w:t>
            </w:r>
          </w:p>
        </w:tc>
        <w:tc>
          <w:tcPr>
            <w:tcW w:w="7087" w:type="dxa"/>
            <w:vAlign w:val="bottom"/>
          </w:tcPr>
          <w:p w14:paraId="57D6962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大型双层客车</w:t>
            </w:r>
          </w:p>
        </w:tc>
      </w:tr>
      <w:tr w:rsidR="00C573B4" w14:paraId="3ECF7A9B" w14:textId="77777777" w:rsidTr="00467EA7">
        <w:trPr>
          <w:trHeight w:val="285"/>
        </w:trPr>
        <w:tc>
          <w:tcPr>
            <w:tcW w:w="1844" w:type="dxa"/>
            <w:vAlign w:val="bottom"/>
          </w:tcPr>
          <w:p w14:paraId="7740B26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K13</w:t>
            </w:r>
          </w:p>
        </w:tc>
        <w:tc>
          <w:tcPr>
            <w:tcW w:w="7087" w:type="dxa"/>
            <w:vAlign w:val="bottom"/>
          </w:tcPr>
          <w:p w14:paraId="08083B1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大型卧铺客车</w:t>
            </w:r>
          </w:p>
        </w:tc>
      </w:tr>
      <w:tr w:rsidR="00C573B4" w14:paraId="61BAE4CA" w14:textId="77777777" w:rsidTr="00467EA7">
        <w:trPr>
          <w:trHeight w:val="285"/>
        </w:trPr>
        <w:tc>
          <w:tcPr>
            <w:tcW w:w="1844" w:type="dxa"/>
            <w:vAlign w:val="bottom"/>
          </w:tcPr>
          <w:p w14:paraId="389F6E5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K14</w:t>
            </w:r>
          </w:p>
        </w:tc>
        <w:tc>
          <w:tcPr>
            <w:tcW w:w="7087" w:type="dxa"/>
            <w:vAlign w:val="bottom"/>
          </w:tcPr>
          <w:p w14:paraId="5757E36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大型铰接客车</w:t>
            </w:r>
          </w:p>
        </w:tc>
      </w:tr>
      <w:tr w:rsidR="00C573B4" w14:paraId="3F4FEAFD" w14:textId="77777777" w:rsidTr="00467EA7">
        <w:trPr>
          <w:trHeight w:val="285"/>
        </w:trPr>
        <w:tc>
          <w:tcPr>
            <w:tcW w:w="1844" w:type="dxa"/>
            <w:vAlign w:val="bottom"/>
          </w:tcPr>
          <w:p w14:paraId="59E8107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K15</w:t>
            </w:r>
          </w:p>
        </w:tc>
        <w:tc>
          <w:tcPr>
            <w:tcW w:w="7087" w:type="dxa"/>
            <w:vAlign w:val="bottom"/>
          </w:tcPr>
          <w:p w14:paraId="36CBB0F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大型越野客车</w:t>
            </w:r>
          </w:p>
        </w:tc>
      </w:tr>
      <w:tr w:rsidR="00C573B4" w14:paraId="053DEA5D" w14:textId="77777777" w:rsidTr="00467EA7">
        <w:trPr>
          <w:trHeight w:val="285"/>
        </w:trPr>
        <w:tc>
          <w:tcPr>
            <w:tcW w:w="1844" w:type="dxa"/>
            <w:vAlign w:val="bottom"/>
          </w:tcPr>
          <w:p w14:paraId="77F6B2C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K21</w:t>
            </w:r>
          </w:p>
        </w:tc>
        <w:tc>
          <w:tcPr>
            <w:tcW w:w="7087" w:type="dxa"/>
            <w:vAlign w:val="bottom"/>
          </w:tcPr>
          <w:p w14:paraId="4E35E92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中型普通客车</w:t>
            </w:r>
          </w:p>
        </w:tc>
      </w:tr>
      <w:tr w:rsidR="00C573B4" w14:paraId="44C638A1" w14:textId="77777777" w:rsidTr="00467EA7">
        <w:trPr>
          <w:trHeight w:val="285"/>
        </w:trPr>
        <w:tc>
          <w:tcPr>
            <w:tcW w:w="1844" w:type="dxa"/>
            <w:vAlign w:val="bottom"/>
          </w:tcPr>
          <w:p w14:paraId="3354B4E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K22</w:t>
            </w:r>
          </w:p>
        </w:tc>
        <w:tc>
          <w:tcPr>
            <w:tcW w:w="7087" w:type="dxa"/>
            <w:vAlign w:val="bottom"/>
          </w:tcPr>
          <w:p w14:paraId="53AD91F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中型双层客车</w:t>
            </w:r>
          </w:p>
        </w:tc>
      </w:tr>
      <w:tr w:rsidR="00C573B4" w14:paraId="7E1CC77A" w14:textId="77777777" w:rsidTr="00467EA7">
        <w:trPr>
          <w:trHeight w:val="285"/>
        </w:trPr>
        <w:tc>
          <w:tcPr>
            <w:tcW w:w="1844" w:type="dxa"/>
            <w:vAlign w:val="bottom"/>
          </w:tcPr>
          <w:p w14:paraId="0377484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K23</w:t>
            </w:r>
          </w:p>
        </w:tc>
        <w:tc>
          <w:tcPr>
            <w:tcW w:w="7087" w:type="dxa"/>
            <w:vAlign w:val="bottom"/>
          </w:tcPr>
          <w:p w14:paraId="121D038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中型卧铺客车</w:t>
            </w:r>
          </w:p>
        </w:tc>
      </w:tr>
      <w:tr w:rsidR="00C573B4" w14:paraId="16DF970D" w14:textId="77777777" w:rsidTr="00467EA7">
        <w:trPr>
          <w:trHeight w:val="285"/>
        </w:trPr>
        <w:tc>
          <w:tcPr>
            <w:tcW w:w="1844" w:type="dxa"/>
            <w:vAlign w:val="bottom"/>
          </w:tcPr>
          <w:p w14:paraId="311D7C1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K24</w:t>
            </w:r>
          </w:p>
        </w:tc>
        <w:tc>
          <w:tcPr>
            <w:tcW w:w="7087" w:type="dxa"/>
            <w:vAlign w:val="bottom"/>
          </w:tcPr>
          <w:p w14:paraId="532D95F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中型铰接客车</w:t>
            </w:r>
          </w:p>
        </w:tc>
      </w:tr>
      <w:tr w:rsidR="00C573B4" w14:paraId="6161D114" w14:textId="77777777" w:rsidTr="00467EA7">
        <w:trPr>
          <w:trHeight w:val="285"/>
        </w:trPr>
        <w:tc>
          <w:tcPr>
            <w:tcW w:w="1844" w:type="dxa"/>
            <w:vAlign w:val="bottom"/>
          </w:tcPr>
          <w:p w14:paraId="1AB2918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K25</w:t>
            </w:r>
          </w:p>
        </w:tc>
        <w:tc>
          <w:tcPr>
            <w:tcW w:w="7087" w:type="dxa"/>
            <w:vAlign w:val="bottom"/>
          </w:tcPr>
          <w:p w14:paraId="4F85F70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中型越野客车</w:t>
            </w:r>
          </w:p>
        </w:tc>
      </w:tr>
      <w:tr w:rsidR="00C573B4" w14:paraId="163DFED4" w14:textId="77777777" w:rsidTr="00467EA7">
        <w:trPr>
          <w:trHeight w:val="285"/>
        </w:trPr>
        <w:tc>
          <w:tcPr>
            <w:tcW w:w="1844" w:type="dxa"/>
            <w:vAlign w:val="bottom"/>
          </w:tcPr>
          <w:p w14:paraId="009EE5C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K31</w:t>
            </w:r>
          </w:p>
        </w:tc>
        <w:tc>
          <w:tcPr>
            <w:tcW w:w="7087" w:type="dxa"/>
            <w:vAlign w:val="bottom"/>
          </w:tcPr>
          <w:p w14:paraId="6AE2B4C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小型普通客车</w:t>
            </w:r>
          </w:p>
        </w:tc>
      </w:tr>
      <w:tr w:rsidR="00C573B4" w14:paraId="02837097" w14:textId="77777777" w:rsidTr="00467EA7">
        <w:trPr>
          <w:trHeight w:val="285"/>
        </w:trPr>
        <w:tc>
          <w:tcPr>
            <w:tcW w:w="1844" w:type="dxa"/>
            <w:vAlign w:val="bottom"/>
          </w:tcPr>
          <w:p w14:paraId="6365C36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K32</w:t>
            </w:r>
          </w:p>
        </w:tc>
        <w:tc>
          <w:tcPr>
            <w:tcW w:w="7087" w:type="dxa"/>
            <w:vAlign w:val="bottom"/>
          </w:tcPr>
          <w:p w14:paraId="520770E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小型越野客车</w:t>
            </w:r>
          </w:p>
        </w:tc>
      </w:tr>
      <w:tr w:rsidR="00C573B4" w14:paraId="3C732E79" w14:textId="77777777" w:rsidTr="00467EA7">
        <w:trPr>
          <w:trHeight w:val="285"/>
        </w:trPr>
        <w:tc>
          <w:tcPr>
            <w:tcW w:w="1844" w:type="dxa"/>
            <w:vAlign w:val="bottom"/>
          </w:tcPr>
          <w:p w14:paraId="0783117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K33</w:t>
            </w:r>
          </w:p>
        </w:tc>
        <w:tc>
          <w:tcPr>
            <w:tcW w:w="7087" w:type="dxa"/>
            <w:vAlign w:val="bottom"/>
          </w:tcPr>
          <w:p w14:paraId="4A410BE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轿车</w:t>
            </w:r>
          </w:p>
        </w:tc>
      </w:tr>
      <w:tr w:rsidR="00C573B4" w14:paraId="08435CD8" w14:textId="77777777" w:rsidTr="00467EA7">
        <w:trPr>
          <w:trHeight w:val="285"/>
        </w:trPr>
        <w:tc>
          <w:tcPr>
            <w:tcW w:w="1844" w:type="dxa"/>
            <w:vAlign w:val="bottom"/>
          </w:tcPr>
          <w:p w14:paraId="29CAA90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K41</w:t>
            </w:r>
          </w:p>
        </w:tc>
        <w:tc>
          <w:tcPr>
            <w:tcW w:w="7087" w:type="dxa"/>
            <w:vAlign w:val="bottom"/>
          </w:tcPr>
          <w:p w14:paraId="5EC35FE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微型普通客车</w:t>
            </w:r>
          </w:p>
        </w:tc>
      </w:tr>
      <w:tr w:rsidR="00C573B4" w14:paraId="767FCACF" w14:textId="77777777" w:rsidTr="00467EA7">
        <w:trPr>
          <w:trHeight w:val="285"/>
        </w:trPr>
        <w:tc>
          <w:tcPr>
            <w:tcW w:w="1844" w:type="dxa"/>
            <w:vAlign w:val="bottom"/>
          </w:tcPr>
          <w:p w14:paraId="1B4D6CD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K42</w:t>
            </w:r>
          </w:p>
        </w:tc>
        <w:tc>
          <w:tcPr>
            <w:tcW w:w="7087" w:type="dxa"/>
            <w:vAlign w:val="bottom"/>
          </w:tcPr>
          <w:p w14:paraId="04561C1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微型越野客车</w:t>
            </w:r>
          </w:p>
        </w:tc>
      </w:tr>
      <w:tr w:rsidR="00C573B4" w14:paraId="1DFFAF61" w14:textId="77777777" w:rsidTr="00467EA7">
        <w:trPr>
          <w:trHeight w:val="285"/>
        </w:trPr>
        <w:tc>
          <w:tcPr>
            <w:tcW w:w="1844" w:type="dxa"/>
            <w:vAlign w:val="bottom"/>
          </w:tcPr>
          <w:p w14:paraId="1F94531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K43</w:t>
            </w:r>
          </w:p>
        </w:tc>
        <w:tc>
          <w:tcPr>
            <w:tcW w:w="7087" w:type="dxa"/>
            <w:vAlign w:val="bottom"/>
          </w:tcPr>
          <w:p w14:paraId="1844AF2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微型轿车</w:t>
            </w:r>
          </w:p>
        </w:tc>
      </w:tr>
      <w:tr w:rsidR="00C573B4" w14:paraId="60707FB7" w14:textId="77777777" w:rsidTr="00467EA7">
        <w:trPr>
          <w:trHeight w:val="285"/>
        </w:trPr>
        <w:tc>
          <w:tcPr>
            <w:tcW w:w="1844" w:type="dxa"/>
            <w:vAlign w:val="bottom"/>
          </w:tcPr>
          <w:p w14:paraId="74F7D1A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M11</w:t>
            </w:r>
          </w:p>
        </w:tc>
        <w:tc>
          <w:tcPr>
            <w:tcW w:w="7087" w:type="dxa"/>
            <w:vAlign w:val="bottom"/>
          </w:tcPr>
          <w:p w14:paraId="62332DC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普通正三轮摩托车</w:t>
            </w:r>
          </w:p>
        </w:tc>
      </w:tr>
      <w:tr w:rsidR="00C573B4" w14:paraId="231670FE" w14:textId="77777777" w:rsidTr="00467EA7">
        <w:trPr>
          <w:trHeight w:val="285"/>
        </w:trPr>
        <w:tc>
          <w:tcPr>
            <w:tcW w:w="1844" w:type="dxa"/>
            <w:vAlign w:val="bottom"/>
          </w:tcPr>
          <w:p w14:paraId="56E067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M12</w:t>
            </w:r>
          </w:p>
        </w:tc>
        <w:tc>
          <w:tcPr>
            <w:tcW w:w="7087" w:type="dxa"/>
            <w:vAlign w:val="bottom"/>
          </w:tcPr>
          <w:p w14:paraId="79ED63B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轻便正三轮摩托车</w:t>
            </w:r>
          </w:p>
        </w:tc>
      </w:tr>
      <w:tr w:rsidR="00C573B4" w14:paraId="6E352541" w14:textId="77777777" w:rsidTr="00467EA7">
        <w:trPr>
          <w:trHeight w:val="285"/>
        </w:trPr>
        <w:tc>
          <w:tcPr>
            <w:tcW w:w="1844" w:type="dxa"/>
            <w:vAlign w:val="bottom"/>
          </w:tcPr>
          <w:p w14:paraId="2EF9852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M13</w:t>
            </w:r>
          </w:p>
        </w:tc>
        <w:tc>
          <w:tcPr>
            <w:tcW w:w="7087" w:type="dxa"/>
            <w:vAlign w:val="bottom"/>
          </w:tcPr>
          <w:p w14:paraId="3575406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正三轮载客摩托车</w:t>
            </w:r>
          </w:p>
        </w:tc>
      </w:tr>
      <w:tr w:rsidR="00C573B4" w14:paraId="1479C00D" w14:textId="77777777" w:rsidTr="00467EA7">
        <w:trPr>
          <w:trHeight w:val="285"/>
        </w:trPr>
        <w:tc>
          <w:tcPr>
            <w:tcW w:w="1844" w:type="dxa"/>
            <w:vAlign w:val="bottom"/>
          </w:tcPr>
          <w:p w14:paraId="07E32D6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M14</w:t>
            </w:r>
          </w:p>
        </w:tc>
        <w:tc>
          <w:tcPr>
            <w:tcW w:w="7087" w:type="dxa"/>
            <w:vAlign w:val="bottom"/>
          </w:tcPr>
          <w:p w14:paraId="31513C0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正三轮载货摩托车</w:t>
            </w:r>
          </w:p>
        </w:tc>
      </w:tr>
      <w:tr w:rsidR="00C573B4" w14:paraId="0486D146" w14:textId="77777777" w:rsidTr="00467EA7">
        <w:trPr>
          <w:trHeight w:val="285"/>
        </w:trPr>
        <w:tc>
          <w:tcPr>
            <w:tcW w:w="1844" w:type="dxa"/>
            <w:vAlign w:val="bottom"/>
          </w:tcPr>
          <w:p w14:paraId="1DC979D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M15</w:t>
            </w:r>
          </w:p>
        </w:tc>
        <w:tc>
          <w:tcPr>
            <w:tcW w:w="7087" w:type="dxa"/>
            <w:vAlign w:val="bottom"/>
          </w:tcPr>
          <w:p w14:paraId="5553A25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侧三轮摩托车</w:t>
            </w:r>
          </w:p>
        </w:tc>
      </w:tr>
      <w:tr w:rsidR="00C573B4" w14:paraId="5A2F7FB5" w14:textId="77777777" w:rsidTr="00467EA7">
        <w:trPr>
          <w:trHeight w:val="285"/>
        </w:trPr>
        <w:tc>
          <w:tcPr>
            <w:tcW w:w="1844" w:type="dxa"/>
            <w:vAlign w:val="bottom"/>
          </w:tcPr>
          <w:p w14:paraId="431727B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M21</w:t>
            </w:r>
          </w:p>
        </w:tc>
        <w:tc>
          <w:tcPr>
            <w:tcW w:w="7087" w:type="dxa"/>
            <w:vAlign w:val="bottom"/>
          </w:tcPr>
          <w:p w14:paraId="6A5BAE0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普通二轮摩托车</w:t>
            </w:r>
          </w:p>
        </w:tc>
      </w:tr>
      <w:tr w:rsidR="00C573B4" w14:paraId="3BBD41AE" w14:textId="77777777" w:rsidTr="00467EA7">
        <w:trPr>
          <w:trHeight w:val="285"/>
        </w:trPr>
        <w:tc>
          <w:tcPr>
            <w:tcW w:w="1844" w:type="dxa"/>
            <w:vAlign w:val="bottom"/>
          </w:tcPr>
          <w:p w14:paraId="6B431BB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M22</w:t>
            </w:r>
          </w:p>
        </w:tc>
        <w:tc>
          <w:tcPr>
            <w:tcW w:w="7087" w:type="dxa"/>
            <w:vAlign w:val="bottom"/>
          </w:tcPr>
          <w:p w14:paraId="088A46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轻便二轮摩托车</w:t>
            </w:r>
          </w:p>
        </w:tc>
      </w:tr>
      <w:tr w:rsidR="00C573B4" w14:paraId="1C9A8B41" w14:textId="77777777" w:rsidTr="00467EA7">
        <w:trPr>
          <w:trHeight w:val="285"/>
        </w:trPr>
        <w:tc>
          <w:tcPr>
            <w:tcW w:w="1844" w:type="dxa"/>
            <w:vAlign w:val="bottom"/>
          </w:tcPr>
          <w:p w14:paraId="668D87E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N11</w:t>
            </w:r>
          </w:p>
        </w:tc>
        <w:tc>
          <w:tcPr>
            <w:tcW w:w="7087" w:type="dxa"/>
            <w:vAlign w:val="bottom"/>
          </w:tcPr>
          <w:p w14:paraId="5EA28A2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三轮汽车</w:t>
            </w:r>
          </w:p>
        </w:tc>
      </w:tr>
      <w:tr w:rsidR="00C573B4" w14:paraId="2E06BAE7" w14:textId="77777777" w:rsidTr="00467EA7">
        <w:trPr>
          <w:trHeight w:val="285"/>
        </w:trPr>
        <w:tc>
          <w:tcPr>
            <w:tcW w:w="1844" w:type="dxa"/>
            <w:vAlign w:val="bottom"/>
          </w:tcPr>
          <w:p w14:paraId="6FDCFFF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Q11</w:t>
            </w:r>
          </w:p>
        </w:tc>
        <w:tc>
          <w:tcPr>
            <w:tcW w:w="7087" w:type="dxa"/>
            <w:vAlign w:val="bottom"/>
          </w:tcPr>
          <w:p w14:paraId="0C54D89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重型半挂牵引车</w:t>
            </w:r>
          </w:p>
        </w:tc>
      </w:tr>
      <w:tr w:rsidR="00C573B4" w14:paraId="2F2126DF" w14:textId="77777777" w:rsidTr="00467EA7">
        <w:trPr>
          <w:trHeight w:val="285"/>
        </w:trPr>
        <w:tc>
          <w:tcPr>
            <w:tcW w:w="1844" w:type="dxa"/>
            <w:vAlign w:val="bottom"/>
          </w:tcPr>
          <w:p w14:paraId="533D0EC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lastRenderedPageBreak/>
              <w:t>Q21</w:t>
            </w:r>
          </w:p>
        </w:tc>
        <w:tc>
          <w:tcPr>
            <w:tcW w:w="7087" w:type="dxa"/>
            <w:vAlign w:val="bottom"/>
          </w:tcPr>
          <w:p w14:paraId="686CC07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中型半挂牵引车</w:t>
            </w:r>
          </w:p>
        </w:tc>
      </w:tr>
      <w:tr w:rsidR="00C573B4" w14:paraId="16A7F857" w14:textId="77777777" w:rsidTr="00467EA7">
        <w:trPr>
          <w:trHeight w:val="285"/>
        </w:trPr>
        <w:tc>
          <w:tcPr>
            <w:tcW w:w="1844" w:type="dxa"/>
            <w:vAlign w:val="bottom"/>
          </w:tcPr>
          <w:p w14:paraId="25DCF9F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Q31</w:t>
            </w:r>
          </w:p>
        </w:tc>
        <w:tc>
          <w:tcPr>
            <w:tcW w:w="7087" w:type="dxa"/>
            <w:vAlign w:val="bottom"/>
          </w:tcPr>
          <w:p w14:paraId="296EB1C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轻型半挂牵引车</w:t>
            </w:r>
          </w:p>
        </w:tc>
      </w:tr>
      <w:tr w:rsidR="00C573B4" w14:paraId="0A6BBBE4" w14:textId="77777777" w:rsidTr="00467EA7">
        <w:trPr>
          <w:trHeight w:val="285"/>
        </w:trPr>
        <w:tc>
          <w:tcPr>
            <w:tcW w:w="1844" w:type="dxa"/>
            <w:vAlign w:val="bottom"/>
          </w:tcPr>
          <w:p w14:paraId="44EEE68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T11</w:t>
            </w:r>
          </w:p>
        </w:tc>
        <w:tc>
          <w:tcPr>
            <w:tcW w:w="7087" w:type="dxa"/>
            <w:vAlign w:val="bottom"/>
          </w:tcPr>
          <w:p w14:paraId="1C0F1A2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大型轮式拖拉机</w:t>
            </w:r>
          </w:p>
        </w:tc>
      </w:tr>
      <w:tr w:rsidR="00C573B4" w14:paraId="214B8AA6" w14:textId="77777777" w:rsidTr="00467EA7">
        <w:trPr>
          <w:trHeight w:val="285"/>
        </w:trPr>
        <w:tc>
          <w:tcPr>
            <w:tcW w:w="1844" w:type="dxa"/>
            <w:vAlign w:val="bottom"/>
          </w:tcPr>
          <w:p w14:paraId="6213CC4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T21</w:t>
            </w:r>
          </w:p>
        </w:tc>
        <w:tc>
          <w:tcPr>
            <w:tcW w:w="7087" w:type="dxa"/>
            <w:vAlign w:val="bottom"/>
          </w:tcPr>
          <w:p w14:paraId="2C8FBCD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小型轮式拖拉机</w:t>
            </w:r>
          </w:p>
        </w:tc>
      </w:tr>
      <w:tr w:rsidR="00C573B4" w14:paraId="17E2A587" w14:textId="77777777" w:rsidTr="00467EA7">
        <w:trPr>
          <w:trHeight w:val="285"/>
        </w:trPr>
        <w:tc>
          <w:tcPr>
            <w:tcW w:w="1844" w:type="dxa"/>
            <w:vAlign w:val="bottom"/>
          </w:tcPr>
          <w:p w14:paraId="6A12CB4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T22</w:t>
            </w:r>
          </w:p>
        </w:tc>
        <w:tc>
          <w:tcPr>
            <w:tcW w:w="7087" w:type="dxa"/>
            <w:vAlign w:val="bottom"/>
          </w:tcPr>
          <w:p w14:paraId="6E0D863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手扶拖拉机</w:t>
            </w:r>
          </w:p>
        </w:tc>
      </w:tr>
      <w:tr w:rsidR="00C573B4" w14:paraId="4EC22175" w14:textId="77777777" w:rsidTr="00467EA7">
        <w:trPr>
          <w:trHeight w:val="285"/>
        </w:trPr>
        <w:tc>
          <w:tcPr>
            <w:tcW w:w="1844" w:type="dxa"/>
            <w:vAlign w:val="bottom"/>
          </w:tcPr>
          <w:p w14:paraId="6CF4F2B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T23</w:t>
            </w:r>
          </w:p>
        </w:tc>
        <w:tc>
          <w:tcPr>
            <w:tcW w:w="7087" w:type="dxa"/>
            <w:vAlign w:val="bottom"/>
          </w:tcPr>
          <w:p w14:paraId="0C0FA1E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手扶变形运输机</w:t>
            </w:r>
          </w:p>
        </w:tc>
      </w:tr>
      <w:tr w:rsidR="00C573B4" w14:paraId="2E761797" w14:textId="77777777" w:rsidTr="00467EA7">
        <w:trPr>
          <w:trHeight w:val="285"/>
        </w:trPr>
        <w:tc>
          <w:tcPr>
            <w:tcW w:w="1844" w:type="dxa"/>
            <w:vAlign w:val="bottom"/>
          </w:tcPr>
          <w:p w14:paraId="088A74D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X99</w:t>
            </w:r>
          </w:p>
        </w:tc>
        <w:tc>
          <w:tcPr>
            <w:tcW w:w="7087" w:type="dxa"/>
            <w:vAlign w:val="bottom"/>
          </w:tcPr>
          <w:p w14:paraId="42B17F8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其它</w:t>
            </w:r>
          </w:p>
        </w:tc>
      </w:tr>
      <w:tr w:rsidR="00C573B4" w14:paraId="33EFDB9F" w14:textId="77777777" w:rsidTr="00467EA7">
        <w:trPr>
          <w:trHeight w:val="285"/>
        </w:trPr>
        <w:tc>
          <w:tcPr>
            <w:tcW w:w="1844" w:type="dxa"/>
            <w:vAlign w:val="bottom"/>
          </w:tcPr>
          <w:p w14:paraId="0373C28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Z11</w:t>
            </w:r>
          </w:p>
        </w:tc>
        <w:tc>
          <w:tcPr>
            <w:tcW w:w="7087" w:type="dxa"/>
            <w:vAlign w:val="bottom"/>
          </w:tcPr>
          <w:p w14:paraId="0AFA00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大型专项作业车</w:t>
            </w:r>
          </w:p>
        </w:tc>
      </w:tr>
      <w:tr w:rsidR="00C573B4" w14:paraId="2B409ABF" w14:textId="77777777" w:rsidTr="00467EA7">
        <w:trPr>
          <w:trHeight w:val="285"/>
        </w:trPr>
        <w:tc>
          <w:tcPr>
            <w:tcW w:w="1844" w:type="dxa"/>
            <w:vAlign w:val="bottom"/>
          </w:tcPr>
          <w:p w14:paraId="13C9442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Z21</w:t>
            </w:r>
          </w:p>
        </w:tc>
        <w:tc>
          <w:tcPr>
            <w:tcW w:w="7087" w:type="dxa"/>
            <w:vAlign w:val="bottom"/>
          </w:tcPr>
          <w:p w14:paraId="2B49048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中型专项作业车</w:t>
            </w:r>
          </w:p>
        </w:tc>
      </w:tr>
      <w:tr w:rsidR="00C573B4" w14:paraId="522E8D20" w14:textId="77777777" w:rsidTr="00467EA7">
        <w:trPr>
          <w:trHeight w:val="285"/>
        </w:trPr>
        <w:tc>
          <w:tcPr>
            <w:tcW w:w="1844" w:type="dxa"/>
            <w:vAlign w:val="bottom"/>
          </w:tcPr>
          <w:p w14:paraId="687D5F1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Z31</w:t>
            </w:r>
          </w:p>
        </w:tc>
        <w:tc>
          <w:tcPr>
            <w:tcW w:w="7087" w:type="dxa"/>
            <w:vAlign w:val="bottom"/>
          </w:tcPr>
          <w:p w14:paraId="2CB5B6B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小型专项作业车</w:t>
            </w:r>
          </w:p>
        </w:tc>
      </w:tr>
      <w:tr w:rsidR="00C573B4" w14:paraId="7EEC7ADA" w14:textId="77777777" w:rsidTr="00467EA7">
        <w:trPr>
          <w:trHeight w:val="285"/>
        </w:trPr>
        <w:tc>
          <w:tcPr>
            <w:tcW w:w="1844" w:type="dxa"/>
            <w:vAlign w:val="bottom"/>
          </w:tcPr>
          <w:p w14:paraId="5EE8E2E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Z41</w:t>
            </w:r>
          </w:p>
        </w:tc>
        <w:tc>
          <w:tcPr>
            <w:tcW w:w="7087" w:type="dxa"/>
            <w:vAlign w:val="bottom"/>
          </w:tcPr>
          <w:p w14:paraId="2754E54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微型专项作业车</w:t>
            </w:r>
          </w:p>
        </w:tc>
      </w:tr>
      <w:tr w:rsidR="00C573B4" w14:paraId="59C79886" w14:textId="77777777" w:rsidTr="00467EA7">
        <w:trPr>
          <w:trHeight w:val="285"/>
        </w:trPr>
        <w:tc>
          <w:tcPr>
            <w:tcW w:w="1844" w:type="dxa"/>
            <w:vAlign w:val="bottom"/>
          </w:tcPr>
          <w:p w14:paraId="513207E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Z51</w:t>
            </w:r>
          </w:p>
        </w:tc>
        <w:tc>
          <w:tcPr>
            <w:tcW w:w="7087" w:type="dxa"/>
            <w:vAlign w:val="bottom"/>
          </w:tcPr>
          <w:p w14:paraId="076571B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重型专项作业车</w:t>
            </w:r>
          </w:p>
        </w:tc>
      </w:tr>
      <w:tr w:rsidR="00C573B4" w14:paraId="7E9BE2B4" w14:textId="77777777" w:rsidTr="00467EA7">
        <w:trPr>
          <w:trHeight w:val="285"/>
        </w:trPr>
        <w:tc>
          <w:tcPr>
            <w:tcW w:w="1844" w:type="dxa"/>
            <w:tcBorders>
              <w:bottom w:val="single" w:sz="4" w:space="0" w:color="auto"/>
            </w:tcBorders>
            <w:vAlign w:val="bottom"/>
          </w:tcPr>
          <w:p w14:paraId="593324D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Z71</w:t>
            </w:r>
          </w:p>
        </w:tc>
        <w:tc>
          <w:tcPr>
            <w:tcW w:w="7087" w:type="dxa"/>
            <w:tcBorders>
              <w:bottom w:val="single" w:sz="4" w:space="0" w:color="auto"/>
            </w:tcBorders>
            <w:vAlign w:val="bottom"/>
          </w:tcPr>
          <w:p w14:paraId="1A1A50D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轻型专项作业车</w:t>
            </w:r>
          </w:p>
        </w:tc>
      </w:tr>
      <w:tr w:rsidR="00C573B4" w14:paraId="3CA249E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4" w:space="0" w:color="auto"/>
              <w:left w:val="single" w:sz="8" w:space="0" w:color="auto"/>
              <w:bottom w:val="single" w:sz="8" w:space="0" w:color="auto"/>
              <w:right w:val="single" w:sz="8" w:space="0" w:color="auto"/>
            </w:tcBorders>
            <w:shd w:val="clear" w:color="auto" w:fill="FFFFFF"/>
          </w:tcPr>
          <w:p w14:paraId="3D54FFB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B18</w:t>
            </w:r>
          </w:p>
        </w:tc>
        <w:tc>
          <w:tcPr>
            <w:tcW w:w="7087" w:type="dxa"/>
            <w:tcBorders>
              <w:top w:val="single" w:sz="4" w:space="0" w:color="auto"/>
              <w:left w:val="nil"/>
              <w:bottom w:val="single" w:sz="8" w:space="0" w:color="auto"/>
              <w:right w:val="single" w:sz="8" w:space="0" w:color="auto"/>
            </w:tcBorders>
            <w:shd w:val="clear" w:color="auto" w:fill="FFFFFF"/>
          </w:tcPr>
          <w:p w14:paraId="00E3C25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重型仓棚式半挂车</w:t>
            </w:r>
          </w:p>
        </w:tc>
      </w:tr>
      <w:tr w:rsidR="00C573B4" w14:paraId="25F0F178"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8FB2B9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B19</w:t>
            </w:r>
          </w:p>
        </w:tc>
        <w:tc>
          <w:tcPr>
            <w:tcW w:w="7087" w:type="dxa"/>
            <w:tcBorders>
              <w:top w:val="single" w:sz="8" w:space="0" w:color="auto"/>
              <w:left w:val="nil"/>
              <w:bottom w:val="single" w:sz="8" w:space="0" w:color="auto"/>
              <w:right w:val="single" w:sz="8" w:space="0" w:color="auto"/>
            </w:tcBorders>
            <w:shd w:val="clear" w:color="auto" w:fill="FFFFFF"/>
          </w:tcPr>
          <w:p w14:paraId="16C530E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重型旅居半挂车</w:t>
            </w:r>
          </w:p>
        </w:tc>
      </w:tr>
      <w:tr w:rsidR="00C573B4" w14:paraId="550287E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76C583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B1A</w:t>
            </w:r>
          </w:p>
        </w:tc>
        <w:tc>
          <w:tcPr>
            <w:tcW w:w="7087" w:type="dxa"/>
            <w:tcBorders>
              <w:top w:val="single" w:sz="8" w:space="0" w:color="auto"/>
              <w:left w:val="nil"/>
              <w:bottom w:val="single" w:sz="8" w:space="0" w:color="auto"/>
              <w:right w:val="single" w:sz="8" w:space="0" w:color="auto"/>
            </w:tcBorders>
            <w:shd w:val="clear" w:color="auto" w:fill="FFFFFF"/>
          </w:tcPr>
          <w:p w14:paraId="02821F9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重型专项作业半挂车</w:t>
            </w:r>
          </w:p>
        </w:tc>
      </w:tr>
      <w:tr w:rsidR="00C573B4" w14:paraId="188D86C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D24443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B1B</w:t>
            </w:r>
          </w:p>
        </w:tc>
        <w:tc>
          <w:tcPr>
            <w:tcW w:w="7087" w:type="dxa"/>
            <w:tcBorders>
              <w:top w:val="single" w:sz="8" w:space="0" w:color="auto"/>
              <w:left w:val="nil"/>
              <w:bottom w:val="single" w:sz="8" w:space="0" w:color="auto"/>
              <w:right w:val="single" w:sz="8" w:space="0" w:color="auto"/>
            </w:tcBorders>
            <w:shd w:val="clear" w:color="auto" w:fill="FFFFFF"/>
          </w:tcPr>
          <w:p w14:paraId="5359012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重型低平板半挂车</w:t>
            </w:r>
          </w:p>
        </w:tc>
      </w:tr>
      <w:tr w:rsidR="00C573B4" w14:paraId="5761860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878BC8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B28</w:t>
            </w:r>
          </w:p>
        </w:tc>
        <w:tc>
          <w:tcPr>
            <w:tcW w:w="7087" w:type="dxa"/>
            <w:tcBorders>
              <w:top w:val="single" w:sz="8" w:space="0" w:color="auto"/>
              <w:left w:val="nil"/>
              <w:bottom w:val="single" w:sz="8" w:space="0" w:color="auto"/>
              <w:right w:val="single" w:sz="8" w:space="0" w:color="auto"/>
            </w:tcBorders>
            <w:shd w:val="clear" w:color="auto" w:fill="FFFFFF"/>
          </w:tcPr>
          <w:p w14:paraId="1AE4D23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中型仓栅式半挂车</w:t>
            </w:r>
          </w:p>
        </w:tc>
      </w:tr>
      <w:tr w:rsidR="00C573B4" w14:paraId="509186A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35EE87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B29</w:t>
            </w:r>
          </w:p>
        </w:tc>
        <w:tc>
          <w:tcPr>
            <w:tcW w:w="7087" w:type="dxa"/>
            <w:tcBorders>
              <w:top w:val="single" w:sz="8" w:space="0" w:color="auto"/>
              <w:left w:val="nil"/>
              <w:bottom w:val="single" w:sz="8" w:space="0" w:color="auto"/>
              <w:right w:val="single" w:sz="8" w:space="0" w:color="auto"/>
            </w:tcBorders>
            <w:shd w:val="clear" w:color="auto" w:fill="FFFFFF"/>
          </w:tcPr>
          <w:p w14:paraId="7B0A2DF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中型旅居半挂车</w:t>
            </w:r>
          </w:p>
        </w:tc>
      </w:tr>
      <w:tr w:rsidR="00C573B4" w14:paraId="24572A6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9E7007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B2A</w:t>
            </w:r>
          </w:p>
        </w:tc>
        <w:tc>
          <w:tcPr>
            <w:tcW w:w="7087" w:type="dxa"/>
            <w:tcBorders>
              <w:top w:val="single" w:sz="8" w:space="0" w:color="auto"/>
              <w:left w:val="nil"/>
              <w:bottom w:val="single" w:sz="8" w:space="0" w:color="auto"/>
              <w:right w:val="single" w:sz="8" w:space="0" w:color="auto"/>
            </w:tcBorders>
            <w:shd w:val="clear" w:color="auto" w:fill="FFFFFF"/>
          </w:tcPr>
          <w:p w14:paraId="2E08D81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中型专项作业半挂车</w:t>
            </w:r>
          </w:p>
        </w:tc>
      </w:tr>
      <w:tr w:rsidR="00C573B4" w14:paraId="74F7752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F02537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B2B</w:t>
            </w:r>
          </w:p>
        </w:tc>
        <w:tc>
          <w:tcPr>
            <w:tcW w:w="7087" w:type="dxa"/>
            <w:tcBorders>
              <w:top w:val="single" w:sz="8" w:space="0" w:color="auto"/>
              <w:left w:val="nil"/>
              <w:bottom w:val="single" w:sz="8" w:space="0" w:color="auto"/>
              <w:right w:val="single" w:sz="8" w:space="0" w:color="auto"/>
            </w:tcBorders>
            <w:shd w:val="clear" w:color="auto" w:fill="FFFFFF"/>
          </w:tcPr>
          <w:p w14:paraId="5747B4F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中型低平板半挂车</w:t>
            </w:r>
          </w:p>
        </w:tc>
      </w:tr>
      <w:tr w:rsidR="00C573B4" w14:paraId="484183A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4561CD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B36</w:t>
            </w:r>
          </w:p>
        </w:tc>
        <w:tc>
          <w:tcPr>
            <w:tcW w:w="7087" w:type="dxa"/>
            <w:tcBorders>
              <w:top w:val="single" w:sz="8" w:space="0" w:color="auto"/>
              <w:left w:val="nil"/>
              <w:bottom w:val="single" w:sz="8" w:space="0" w:color="auto"/>
              <w:right w:val="single" w:sz="8" w:space="0" w:color="auto"/>
            </w:tcBorders>
            <w:shd w:val="clear" w:color="auto" w:fill="FFFFFF"/>
          </w:tcPr>
          <w:p w14:paraId="069CCBC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轻型仓栅式半挂车</w:t>
            </w:r>
          </w:p>
        </w:tc>
      </w:tr>
      <w:tr w:rsidR="00C573B4" w14:paraId="3C5E20E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465788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B37</w:t>
            </w:r>
          </w:p>
        </w:tc>
        <w:tc>
          <w:tcPr>
            <w:tcW w:w="7087" w:type="dxa"/>
            <w:tcBorders>
              <w:top w:val="single" w:sz="8" w:space="0" w:color="auto"/>
              <w:left w:val="nil"/>
              <w:bottom w:val="single" w:sz="8" w:space="0" w:color="auto"/>
              <w:right w:val="single" w:sz="8" w:space="0" w:color="auto"/>
            </w:tcBorders>
            <w:shd w:val="clear" w:color="auto" w:fill="FFFFFF"/>
          </w:tcPr>
          <w:p w14:paraId="13CD0C5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轻型旅居半挂车</w:t>
            </w:r>
          </w:p>
        </w:tc>
      </w:tr>
      <w:tr w:rsidR="00C573B4" w14:paraId="4CA2817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221B8A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B38</w:t>
            </w:r>
          </w:p>
        </w:tc>
        <w:tc>
          <w:tcPr>
            <w:tcW w:w="7087" w:type="dxa"/>
            <w:tcBorders>
              <w:top w:val="single" w:sz="8" w:space="0" w:color="auto"/>
              <w:left w:val="nil"/>
              <w:bottom w:val="single" w:sz="8" w:space="0" w:color="auto"/>
              <w:right w:val="single" w:sz="8" w:space="0" w:color="auto"/>
            </w:tcBorders>
            <w:shd w:val="clear" w:color="auto" w:fill="FFFFFF"/>
          </w:tcPr>
          <w:p w14:paraId="62B4C97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轻型专项作业半挂车</w:t>
            </w:r>
          </w:p>
        </w:tc>
      </w:tr>
      <w:tr w:rsidR="00C573B4" w14:paraId="7B61882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14CFCB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B39</w:t>
            </w:r>
          </w:p>
        </w:tc>
        <w:tc>
          <w:tcPr>
            <w:tcW w:w="7087" w:type="dxa"/>
            <w:tcBorders>
              <w:top w:val="single" w:sz="8" w:space="0" w:color="auto"/>
              <w:left w:val="nil"/>
              <w:bottom w:val="single" w:sz="8" w:space="0" w:color="auto"/>
              <w:right w:val="single" w:sz="8" w:space="0" w:color="auto"/>
            </w:tcBorders>
            <w:shd w:val="clear" w:color="auto" w:fill="FFFFFF"/>
          </w:tcPr>
          <w:p w14:paraId="5188779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轻型低平板半挂车</w:t>
            </w:r>
          </w:p>
        </w:tc>
      </w:tr>
      <w:tr w:rsidR="00C573B4" w14:paraId="1718C18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7B1B40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G17</w:t>
            </w:r>
          </w:p>
        </w:tc>
        <w:tc>
          <w:tcPr>
            <w:tcW w:w="7087" w:type="dxa"/>
            <w:tcBorders>
              <w:top w:val="single" w:sz="8" w:space="0" w:color="auto"/>
              <w:left w:val="nil"/>
              <w:bottom w:val="single" w:sz="8" w:space="0" w:color="auto"/>
              <w:right w:val="single" w:sz="8" w:space="0" w:color="auto"/>
            </w:tcBorders>
            <w:shd w:val="clear" w:color="auto" w:fill="FFFFFF"/>
          </w:tcPr>
          <w:p w14:paraId="275586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重型仓栅式全挂车</w:t>
            </w:r>
          </w:p>
        </w:tc>
      </w:tr>
      <w:tr w:rsidR="00C573B4" w14:paraId="16B0AFD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BC4D86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G18</w:t>
            </w:r>
          </w:p>
        </w:tc>
        <w:tc>
          <w:tcPr>
            <w:tcW w:w="7087" w:type="dxa"/>
            <w:tcBorders>
              <w:top w:val="single" w:sz="8" w:space="0" w:color="auto"/>
              <w:left w:val="nil"/>
              <w:bottom w:val="single" w:sz="8" w:space="0" w:color="auto"/>
              <w:right w:val="single" w:sz="8" w:space="0" w:color="auto"/>
            </w:tcBorders>
            <w:shd w:val="clear" w:color="auto" w:fill="FFFFFF"/>
          </w:tcPr>
          <w:p w14:paraId="39AF573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重型旅居全挂车</w:t>
            </w:r>
          </w:p>
        </w:tc>
      </w:tr>
      <w:tr w:rsidR="00C573B4" w14:paraId="50350CF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357B2E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G19</w:t>
            </w:r>
          </w:p>
        </w:tc>
        <w:tc>
          <w:tcPr>
            <w:tcW w:w="7087" w:type="dxa"/>
            <w:tcBorders>
              <w:top w:val="single" w:sz="8" w:space="0" w:color="auto"/>
              <w:left w:val="nil"/>
              <w:bottom w:val="single" w:sz="8" w:space="0" w:color="auto"/>
              <w:right w:val="single" w:sz="8" w:space="0" w:color="auto"/>
            </w:tcBorders>
            <w:shd w:val="clear" w:color="auto" w:fill="FFFFFF"/>
          </w:tcPr>
          <w:p w14:paraId="267777A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重型专项作业全挂车</w:t>
            </w:r>
          </w:p>
        </w:tc>
      </w:tr>
      <w:tr w:rsidR="00C573B4" w14:paraId="6B7008F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E3E4EE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G27</w:t>
            </w:r>
          </w:p>
        </w:tc>
        <w:tc>
          <w:tcPr>
            <w:tcW w:w="7087" w:type="dxa"/>
            <w:tcBorders>
              <w:top w:val="single" w:sz="8" w:space="0" w:color="auto"/>
              <w:left w:val="nil"/>
              <w:bottom w:val="single" w:sz="8" w:space="0" w:color="auto"/>
              <w:right w:val="single" w:sz="8" w:space="0" w:color="auto"/>
            </w:tcBorders>
            <w:shd w:val="clear" w:color="auto" w:fill="FFFFFF"/>
          </w:tcPr>
          <w:p w14:paraId="57657CC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中型仓栅式全挂车</w:t>
            </w:r>
          </w:p>
        </w:tc>
      </w:tr>
      <w:tr w:rsidR="00C573B4" w14:paraId="3C4CEA3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414306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G28</w:t>
            </w:r>
          </w:p>
        </w:tc>
        <w:tc>
          <w:tcPr>
            <w:tcW w:w="7087" w:type="dxa"/>
            <w:tcBorders>
              <w:top w:val="single" w:sz="8" w:space="0" w:color="auto"/>
              <w:left w:val="nil"/>
              <w:bottom w:val="single" w:sz="8" w:space="0" w:color="auto"/>
              <w:right w:val="single" w:sz="8" w:space="0" w:color="auto"/>
            </w:tcBorders>
            <w:shd w:val="clear" w:color="auto" w:fill="FFFFFF"/>
          </w:tcPr>
          <w:p w14:paraId="5591253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中型旅居全挂车</w:t>
            </w:r>
          </w:p>
        </w:tc>
      </w:tr>
      <w:tr w:rsidR="00C573B4" w14:paraId="6D97BA7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DC163B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G29</w:t>
            </w:r>
          </w:p>
        </w:tc>
        <w:tc>
          <w:tcPr>
            <w:tcW w:w="7087" w:type="dxa"/>
            <w:tcBorders>
              <w:top w:val="single" w:sz="8" w:space="0" w:color="auto"/>
              <w:left w:val="nil"/>
              <w:bottom w:val="single" w:sz="8" w:space="0" w:color="auto"/>
              <w:right w:val="single" w:sz="8" w:space="0" w:color="auto"/>
            </w:tcBorders>
            <w:shd w:val="clear" w:color="auto" w:fill="FFFFFF"/>
          </w:tcPr>
          <w:p w14:paraId="2F1C593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中型专项作业全挂车</w:t>
            </w:r>
          </w:p>
        </w:tc>
      </w:tr>
      <w:tr w:rsidR="00C573B4" w14:paraId="2916BD9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0D87FF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G2A</w:t>
            </w:r>
          </w:p>
        </w:tc>
        <w:tc>
          <w:tcPr>
            <w:tcW w:w="7087" w:type="dxa"/>
            <w:tcBorders>
              <w:top w:val="single" w:sz="8" w:space="0" w:color="auto"/>
              <w:left w:val="nil"/>
              <w:bottom w:val="single" w:sz="8" w:space="0" w:color="auto"/>
              <w:right w:val="single" w:sz="8" w:space="0" w:color="auto"/>
            </w:tcBorders>
            <w:shd w:val="clear" w:color="auto" w:fill="FFFFFF"/>
          </w:tcPr>
          <w:p w14:paraId="3CB28EA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中型厢式自卸全挂车</w:t>
            </w:r>
          </w:p>
        </w:tc>
      </w:tr>
      <w:tr w:rsidR="00C573B4" w14:paraId="71A8E7B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873EA1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G2B</w:t>
            </w:r>
          </w:p>
        </w:tc>
        <w:tc>
          <w:tcPr>
            <w:tcW w:w="7087" w:type="dxa"/>
            <w:tcBorders>
              <w:top w:val="single" w:sz="8" w:space="0" w:color="auto"/>
              <w:left w:val="nil"/>
              <w:bottom w:val="single" w:sz="8" w:space="0" w:color="auto"/>
              <w:right w:val="single" w:sz="8" w:space="0" w:color="auto"/>
            </w:tcBorders>
            <w:shd w:val="clear" w:color="auto" w:fill="FFFFFF"/>
          </w:tcPr>
          <w:p w14:paraId="41E7B8C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中型罐式自卸全挂车</w:t>
            </w:r>
          </w:p>
        </w:tc>
      </w:tr>
      <w:tr w:rsidR="00C573B4" w14:paraId="54E79DA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7CE122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G2C</w:t>
            </w:r>
          </w:p>
        </w:tc>
        <w:tc>
          <w:tcPr>
            <w:tcW w:w="7087" w:type="dxa"/>
            <w:tcBorders>
              <w:top w:val="single" w:sz="8" w:space="0" w:color="auto"/>
              <w:left w:val="nil"/>
              <w:bottom w:val="single" w:sz="8" w:space="0" w:color="auto"/>
              <w:right w:val="single" w:sz="8" w:space="0" w:color="auto"/>
            </w:tcBorders>
            <w:shd w:val="clear" w:color="auto" w:fill="FFFFFF"/>
          </w:tcPr>
          <w:p w14:paraId="379B1E5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中型平板自卸全挂车</w:t>
            </w:r>
          </w:p>
        </w:tc>
      </w:tr>
      <w:tr w:rsidR="00C573B4" w14:paraId="6EF4446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499379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G2D</w:t>
            </w:r>
          </w:p>
        </w:tc>
        <w:tc>
          <w:tcPr>
            <w:tcW w:w="7087" w:type="dxa"/>
            <w:tcBorders>
              <w:top w:val="single" w:sz="8" w:space="0" w:color="auto"/>
              <w:left w:val="nil"/>
              <w:bottom w:val="single" w:sz="8" w:space="0" w:color="auto"/>
              <w:right w:val="single" w:sz="8" w:space="0" w:color="auto"/>
            </w:tcBorders>
            <w:shd w:val="clear" w:color="auto" w:fill="FFFFFF"/>
          </w:tcPr>
          <w:p w14:paraId="14F7513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中型集装箱自卸全挂车</w:t>
            </w:r>
          </w:p>
        </w:tc>
      </w:tr>
      <w:tr w:rsidR="00C573B4" w14:paraId="0308DA0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BF1534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G2E</w:t>
            </w:r>
          </w:p>
        </w:tc>
        <w:tc>
          <w:tcPr>
            <w:tcW w:w="7087" w:type="dxa"/>
            <w:tcBorders>
              <w:top w:val="single" w:sz="8" w:space="0" w:color="auto"/>
              <w:left w:val="nil"/>
              <w:bottom w:val="single" w:sz="8" w:space="0" w:color="auto"/>
              <w:right w:val="single" w:sz="8" w:space="0" w:color="auto"/>
            </w:tcBorders>
            <w:shd w:val="clear" w:color="auto" w:fill="FFFFFF"/>
          </w:tcPr>
          <w:p w14:paraId="64148A4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中型仓栅式自卸全挂车</w:t>
            </w:r>
          </w:p>
        </w:tc>
      </w:tr>
      <w:tr w:rsidR="00C573B4" w14:paraId="1B83DA1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5A1D08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G2F</w:t>
            </w:r>
          </w:p>
        </w:tc>
        <w:tc>
          <w:tcPr>
            <w:tcW w:w="7087" w:type="dxa"/>
            <w:tcBorders>
              <w:top w:val="single" w:sz="8" w:space="0" w:color="auto"/>
              <w:left w:val="nil"/>
              <w:bottom w:val="single" w:sz="8" w:space="0" w:color="auto"/>
              <w:right w:val="single" w:sz="8" w:space="0" w:color="auto"/>
            </w:tcBorders>
            <w:shd w:val="clear" w:color="auto" w:fill="FFFFFF"/>
          </w:tcPr>
          <w:p w14:paraId="2BCABB6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中型专项作业自卸全挂车</w:t>
            </w:r>
          </w:p>
        </w:tc>
      </w:tr>
      <w:tr w:rsidR="00C573B4" w14:paraId="2DC5593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C51743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G36</w:t>
            </w:r>
          </w:p>
        </w:tc>
        <w:tc>
          <w:tcPr>
            <w:tcW w:w="7087" w:type="dxa"/>
            <w:tcBorders>
              <w:top w:val="single" w:sz="8" w:space="0" w:color="auto"/>
              <w:left w:val="nil"/>
              <w:bottom w:val="single" w:sz="8" w:space="0" w:color="auto"/>
              <w:right w:val="single" w:sz="8" w:space="0" w:color="auto"/>
            </w:tcBorders>
            <w:shd w:val="clear" w:color="auto" w:fill="FFFFFF"/>
          </w:tcPr>
          <w:p w14:paraId="4BE510E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轻型仓栅式全挂车</w:t>
            </w:r>
          </w:p>
        </w:tc>
      </w:tr>
      <w:tr w:rsidR="00C573B4" w14:paraId="655F9FE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6FCBAD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G37</w:t>
            </w:r>
          </w:p>
        </w:tc>
        <w:tc>
          <w:tcPr>
            <w:tcW w:w="7087" w:type="dxa"/>
            <w:tcBorders>
              <w:top w:val="single" w:sz="8" w:space="0" w:color="auto"/>
              <w:left w:val="nil"/>
              <w:bottom w:val="single" w:sz="8" w:space="0" w:color="auto"/>
              <w:right w:val="single" w:sz="8" w:space="0" w:color="auto"/>
            </w:tcBorders>
            <w:shd w:val="clear" w:color="auto" w:fill="FFFFFF"/>
          </w:tcPr>
          <w:p w14:paraId="2897DF5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轻型旅居全挂车</w:t>
            </w:r>
          </w:p>
        </w:tc>
      </w:tr>
      <w:tr w:rsidR="00C573B4" w14:paraId="6588FD0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0878EC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G38</w:t>
            </w:r>
          </w:p>
        </w:tc>
        <w:tc>
          <w:tcPr>
            <w:tcW w:w="7087" w:type="dxa"/>
            <w:tcBorders>
              <w:top w:val="single" w:sz="8" w:space="0" w:color="auto"/>
              <w:left w:val="nil"/>
              <w:bottom w:val="single" w:sz="8" w:space="0" w:color="auto"/>
              <w:right w:val="single" w:sz="8" w:space="0" w:color="auto"/>
            </w:tcBorders>
            <w:shd w:val="clear" w:color="auto" w:fill="FFFFFF"/>
          </w:tcPr>
          <w:p w14:paraId="0B7D6B4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轻型专项作业全挂车</w:t>
            </w:r>
          </w:p>
        </w:tc>
      </w:tr>
      <w:tr w:rsidR="00C573B4" w14:paraId="2360D80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35FA98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lastRenderedPageBreak/>
              <w:t>G3A</w:t>
            </w:r>
          </w:p>
        </w:tc>
        <w:tc>
          <w:tcPr>
            <w:tcW w:w="7087" w:type="dxa"/>
            <w:tcBorders>
              <w:top w:val="single" w:sz="8" w:space="0" w:color="auto"/>
              <w:left w:val="nil"/>
              <w:bottom w:val="single" w:sz="8" w:space="0" w:color="auto"/>
              <w:right w:val="single" w:sz="8" w:space="0" w:color="auto"/>
            </w:tcBorders>
            <w:shd w:val="clear" w:color="auto" w:fill="FFFFFF"/>
          </w:tcPr>
          <w:p w14:paraId="17F8159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轻型厢式自卸全挂车</w:t>
            </w:r>
          </w:p>
        </w:tc>
      </w:tr>
      <w:tr w:rsidR="00C573B4" w14:paraId="6E3CEEF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54CA21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G3B</w:t>
            </w:r>
          </w:p>
        </w:tc>
        <w:tc>
          <w:tcPr>
            <w:tcW w:w="7087" w:type="dxa"/>
            <w:tcBorders>
              <w:top w:val="single" w:sz="8" w:space="0" w:color="auto"/>
              <w:left w:val="nil"/>
              <w:bottom w:val="single" w:sz="8" w:space="0" w:color="auto"/>
              <w:right w:val="single" w:sz="8" w:space="0" w:color="auto"/>
            </w:tcBorders>
            <w:shd w:val="clear" w:color="auto" w:fill="FFFFFF"/>
          </w:tcPr>
          <w:p w14:paraId="77F4325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轻型罐式自卸全挂车</w:t>
            </w:r>
          </w:p>
        </w:tc>
      </w:tr>
      <w:tr w:rsidR="00C573B4" w14:paraId="0A60DAE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2A8DAE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G3C</w:t>
            </w:r>
          </w:p>
        </w:tc>
        <w:tc>
          <w:tcPr>
            <w:tcW w:w="7087" w:type="dxa"/>
            <w:tcBorders>
              <w:top w:val="single" w:sz="8" w:space="0" w:color="auto"/>
              <w:left w:val="nil"/>
              <w:bottom w:val="single" w:sz="8" w:space="0" w:color="auto"/>
              <w:right w:val="single" w:sz="8" w:space="0" w:color="auto"/>
            </w:tcBorders>
            <w:shd w:val="clear" w:color="auto" w:fill="FFFFFF"/>
          </w:tcPr>
          <w:p w14:paraId="12E2303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轻型平板自卸全挂车</w:t>
            </w:r>
          </w:p>
        </w:tc>
      </w:tr>
      <w:tr w:rsidR="00C573B4" w14:paraId="07D9639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0BB258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G3D</w:t>
            </w:r>
          </w:p>
        </w:tc>
        <w:tc>
          <w:tcPr>
            <w:tcW w:w="7087" w:type="dxa"/>
            <w:tcBorders>
              <w:top w:val="single" w:sz="8" w:space="0" w:color="auto"/>
              <w:left w:val="nil"/>
              <w:bottom w:val="single" w:sz="8" w:space="0" w:color="auto"/>
              <w:right w:val="single" w:sz="8" w:space="0" w:color="auto"/>
            </w:tcBorders>
            <w:shd w:val="clear" w:color="auto" w:fill="FFFFFF"/>
          </w:tcPr>
          <w:p w14:paraId="669BF38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轻型集装箱自卸全挂车</w:t>
            </w:r>
          </w:p>
        </w:tc>
      </w:tr>
      <w:tr w:rsidR="00C573B4" w14:paraId="3699570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9CDAB5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G3E</w:t>
            </w:r>
          </w:p>
        </w:tc>
        <w:tc>
          <w:tcPr>
            <w:tcW w:w="7087" w:type="dxa"/>
            <w:tcBorders>
              <w:top w:val="single" w:sz="8" w:space="0" w:color="auto"/>
              <w:left w:val="nil"/>
              <w:bottom w:val="single" w:sz="8" w:space="0" w:color="auto"/>
              <w:right w:val="single" w:sz="8" w:space="0" w:color="auto"/>
            </w:tcBorders>
            <w:shd w:val="clear" w:color="auto" w:fill="FFFFFF"/>
          </w:tcPr>
          <w:p w14:paraId="2233C1A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轻型仓栅式自卸全挂车</w:t>
            </w:r>
          </w:p>
        </w:tc>
      </w:tr>
      <w:tr w:rsidR="00C573B4" w14:paraId="5C98217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3AD3B5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G3F</w:t>
            </w:r>
          </w:p>
        </w:tc>
        <w:tc>
          <w:tcPr>
            <w:tcW w:w="7087" w:type="dxa"/>
            <w:tcBorders>
              <w:top w:val="single" w:sz="8" w:space="0" w:color="auto"/>
              <w:left w:val="nil"/>
              <w:bottom w:val="single" w:sz="8" w:space="0" w:color="auto"/>
              <w:right w:val="single" w:sz="8" w:space="0" w:color="auto"/>
            </w:tcBorders>
            <w:shd w:val="clear" w:color="auto" w:fill="FFFFFF"/>
          </w:tcPr>
          <w:p w14:paraId="17CADD4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轻型专项作业自卸全挂车</w:t>
            </w:r>
          </w:p>
        </w:tc>
      </w:tr>
      <w:tr w:rsidR="00C573B4" w14:paraId="2524628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347E9C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H19</w:t>
            </w:r>
          </w:p>
        </w:tc>
        <w:tc>
          <w:tcPr>
            <w:tcW w:w="7087" w:type="dxa"/>
            <w:tcBorders>
              <w:top w:val="single" w:sz="8" w:space="0" w:color="auto"/>
              <w:left w:val="nil"/>
              <w:bottom w:val="single" w:sz="8" w:space="0" w:color="auto"/>
              <w:right w:val="single" w:sz="8" w:space="0" w:color="auto"/>
            </w:tcBorders>
            <w:shd w:val="clear" w:color="auto" w:fill="FFFFFF"/>
          </w:tcPr>
          <w:p w14:paraId="08E06F8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重型仓栅式货车</w:t>
            </w:r>
          </w:p>
        </w:tc>
      </w:tr>
      <w:tr w:rsidR="00C573B4" w14:paraId="0870C96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FE44A2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H1A</w:t>
            </w:r>
          </w:p>
        </w:tc>
        <w:tc>
          <w:tcPr>
            <w:tcW w:w="7087" w:type="dxa"/>
            <w:tcBorders>
              <w:top w:val="single" w:sz="8" w:space="0" w:color="auto"/>
              <w:left w:val="nil"/>
              <w:bottom w:val="single" w:sz="8" w:space="0" w:color="auto"/>
              <w:right w:val="single" w:sz="8" w:space="0" w:color="auto"/>
            </w:tcBorders>
            <w:shd w:val="clear" w:color="auto" w:fill="FFFFFF"/>
          </w:tcPr>
          <w:p w14:paraId="73FE939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重型车辆运输车</w:t>
            </w:r>
          </w:p>
        </w:tc>
      </w:tr>
      <w:tr w:rsidR="00C573B4" w14:paraId="501B9C4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9EBE54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H1B</w:t>
            </w:r>
          </w:p>
        </w:tc>
        <w:tc>
          <w:tcPr>
            <w:tcW w:w="7087" w:type="dxa"/>
            <w:tcBorders>
              <w:top w:val="single" w:sz="8" w:space="0" w:color="auto"/>
              <w:left w:val="nil"/>
              <w:bottom w:val="single" w:sz="8" w:space="0" w:color="auto"/>
              <w:right w:val="single" w:sz="8" w:space="0" w:color="auto"/>
            </w:tcBorders>
            <w:shd w:val="clear" w:color="auto" w:fill="FFFFFF"/>
          </w:tcPr>
          <w:p w14:paraId="19C906E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重型厢式自卸货车</w:t>
            </w:r>
          </w:p>
        </w:tc>
      </w:tr>
      <w:tr w:rsidR="00C573B4" w14:paraId="51D6C37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E46EBA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H1C</w:t>
            </w:r>
          </w:p>
        </w:tc>
        <w:tc>
          <w:tcPr>
            <w:tcW w:w="7087" w:type="dxa"/>
            <w:tcBorders>
              <w:top w:val="single" w:sz="8" w:space="0" w:color="auto"/>
              <w:left w:val="nil"/>
              <w:bottom w:val="single" w:sz="8" w:space="0" w:color="auto"/>
              <w:right w:val="single" w:sz="8" w:space="0" w:color="auto"/>
            </w:tcBorders>
            <w:shd w:val="clear" w:color="auto" w:fill="FFFFFF"/>
          </w:tcPr>
          <w:p w14:paraId="11CBC87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重型罐式自卸货车</w:t>
            </w:r>
          </w:p>
        </w:tc>
      </w:tr>
      <w:tr w:rsidR="00C573B4" w14:paraId="2392545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716841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H1D</w:t>
            </w:r>
          </w:p>
        </w:tc>
        <w:tc>
          <w:tcPr>
            <w:tcW w:w="7087" w:type="dxa"/>
            <w:tcBorders>
              <w:top w:val="single" w:sz="8" w:space="0" w:color="auto"/>
              <w:left w:val="nil"/>
              <w:bottom w:val="single" w:sz="8" w:space="0" w:color="auto"/>
              <w:right w:val="single" w:sz="8" w:space="0" w:color="auto"/>
            </w:tcBorders>
            <w:shd w:val="clear" w:color="auto" w:fill="FFFFFF"/>
          </w:tcPr>
          <w:p w14:paraId="75D5BBC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重型平板自卸货车</w:t>
            </w:r>
          </w:p>
        </w:tc>
      </w:tr>
      <w:tr w:rsidR="00C573B4" w14:paraId="056AB26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FBAF96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H1E</w:t>
            </w:r>
          </w:p>
        </w:tc>
        <w:tc>
          <w:tcPr>
            <w:tcW w:w="7087" w:type="dxa"/>
            <w:tcBorders>
              <w:top w:val="single" w:sz="8" w:space="0" w:color="auto"/>
              <w:left w:val="nil"/>
              <w:bottom w:val="single" w:sz="8" w:space="0" w:color="auto"/>
              <w:right w:val="single" w:sz="8" w:space="0" w:color="auto"/>
            </w:tcBorders>
            <w:shd w:val="clear" w:color="auto" w:fill="FFFFFF"/>
          </w:tcPr>
          <w:p w14:paraId="02FED62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重型集装厢自卸货车</w:t>
            </w:r>
          </w:p>
        </w:tc>
      </w:tr>
      <w:tr w:rsidR="00C573B4" w14:paraId="6FF8AB9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94A9BD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H1F</w:t>
            </w:r>
          </w:p>
        </w:tc>
        <w:tc>
          <w:tcPr>
            <w:tcW w:w="7087" w:type="dxa"/>
            <w:tcBorders>
              <w:top w:val="single" w:sz="8" w:space="0" w:color="auto"/>
              <w:left w:val="nil"/>
              <w:bottom w:val="single" w:sz="8" w:space="0" w:color="auto"/>
              <w:right w:val="single" w:sz="8" w:space="0" w:color="auto"/>
            </w:tcBorders>
            <w:shd w:val="clear" w:color="auto" w:fill="FFFFFF"/>
          </w:tcPr>
          <w:p w14:paraId="6E488A9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重型特殊结构自卸货车</w:t>
            </w:r>
          </w:p>
        </w:tc>
      </w:tr>
      <w:tr w:rsidR="00C573B4" w14:paraId="002F7857"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1DB0A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H1G</w:t>
            </w:r>
          </w:p>
        </w:tc>
        <w:tc>
          <w:tcPr>
            <w:tcW w:w="7087" w:type="dxa"/>
            <w:tcBorders>
              <w:top w:val="single" w:sz="8" w:space="0" w:color="auto"/>
              <w:left w:val="nil"/>
              <w:bottom w:val="single" w:sz="8" w:space="0" w:color="auto"/>
              <w:right w:val="single" w:sz="8" w:space="0" w:color="auto"/>
            </w:tcBorders>
            <w:shd w:val="clear" w:color="auto" w:fill="FFFFFF"/>
          </w:tcPr>
          <w:p w14:paraId="3B31CA6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重型仓栅式自卸货车</w:t>
            </w:r>
          </w:p>
        </w:tc>
      </w:tr>
      <w:tr w:rsidR="00C573B4" w14:paraId="4F2DAD3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82852A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H29</w:t>
            </w:r>
          </w:p>
        </w:tc>
        <w:tc>
          <w:tcPr>
            <w:tcW w:w="7087" w:type="dxa"/>
            <w:tcBorders>
              <w:top w:val="single" w:sz="8" w:space="0" w:color="auto"/>
              <w:left w:val="nil"/>
              <w:bottom w:val="single" w:sz="8" w:space="0" w:color="auto"/>
              <w:right w:val="single" w:sz="8" w:space="0" w:color="auto"/>
            </w:tcBorders>
            <w:shd w:val="clear" w:color="auto" w:fill="FFFFFF"/>
          </w:tcPr>
          <w:p w14:paraId="7DF8DC7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中型仓栅式货车</w:t>
            </w:r>
          </w:p>
        </w:tc>
      </w:tr>
      <w:tr w:rsidR="00C573B4" w14:paraId="7D2E594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65C2DC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H2A</w:t>
            </w:r>
          </w:p>
        </w:tc>
        <w:tc>
          <w:tcPr>
            <w:tcW w:w="7087" w:type="dxa"/>
            <w:tcBorders>
              <w:top w:val="single" w:sz="8" w:space="0" w:color="auto"/>
              <w:left w:val="nil"/>
              <w:bottom w:val="single" w:sz="8" w:space="0" w:color="auto"/>
              <w:right w:val="single" w:sz="8" w:space="0" w:color="auto"/>
            </w:tcBorders>
            <w:shd w:val="clear" w:color="auto" w:fill="FFFFFF"/>
          </w:tcPr>
          <w:p w14:paraId="395496E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中型车辆运输车</w:t>
            </w:r>
          </w:p>
        </w:tc>
      </w:tr>
      <w:tr w:rsidR="00C573B4" w14:paraId="72DE657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623396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H2B</w:t>
            </w:r>
          </w:p>
        </w:tc>
        <w:tc>
          <w:tcPr>
            <w:tcW w:w="7087" w:type="dxa"/>
            <w:tcBorders>
              <w:top w:val="single" w:sz="8" w:space="0" w:color="auto"/>
              <w:left w:val="nil"/>
              <w:bottom w:val="single" w:sz="8" w:space="0" w:color="auto"/>
              <w:right w:val="single" w:sz="8" w:space="0" w:color="auto"/>
            </w:tcBorders>
            <w:shd w:val="clear" w:color="auto" w:fill="FFFFFF"/>
          </w:tcPr>
          <w:p w14:paraId="405E0B2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中型厢式自卸货车</w:t>
            </w:r>
          </w:p>
        </w:tc>
      </w:tr>
      <w:tr w:rsidR="00C573B4" w14:paraId="0F0033F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8E7EDC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H2C</w:t>
            </w:r>
          </w:p>
        </w:tc>
        <w:tc>
          <w:tcPr>
            <w:tcW w:w="7087" w:type="dxa"/>
            <w:tcBorders>
              <w:top w:val="single" w:sz="8" w:space="0" w:color="auto"/>
              <w:left w:val="nil"/>
              <w:bottom w:val="single" w:sz="8" w:space="0" w:color="auto"/>
              <w:right w:val="single" w:sz="8" w:space="0" w:color="auto"/>
            </w:tcBorders>
            <w:shd w:val="clear" w:color="auto" w:fill="FFFFFF"/>
          </w:tcPr>
          <w:p w14:paraId="54990FC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中型罐式自卸货车</w:t>
            </w:r>
          </w:p>
        </w:tc>
      </w:tr>
      <w:tr w:rsidR="00C573B4" w14:paraId="4CFB047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5D76F2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H2D</w:t>
            </w:r>
          </w:p>
        </w:tc>
        <w:tc>
          <w:tcPr>
            <w:tcW w:w="7087" w:type="dxa"/>
            <w:tcBorders>
              <w:top w:val="single" w:sz="8" w:space="0" w:color="auto"/>
              <w:left w:val="nil"/>
              <w:bottom w:val="single" w:sz="8" w:space="0" w:color="auto"/>
              <w:right w:val="single" w:sz="8" w:space="0" w:color="auto"/>
            </w:tcBorders>
            <w:shd w:val="clear" w:color="auto" w:fill="FFFFFF"/>
          </w:tcPr>
          <w:p w14:paraId="04D07A9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中型平板自卸货车</w:t>
            </w:r>
          </w:p>
        </w:tc>
      </w:tr>
      <w:tr w:rsidR="00C573B4" w14:paraId="31342D4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4E7F3E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H2E</w:t>
            </w:r>
          </w:p>
        </w:tc>
        <w:tc>
          <w:tcPr>
            <w:tcW w:w="7087" w:type="dxa"/>
            <w:tcBorders>
              <w:top w:val="single" w:sz="8" w:space="0" w:color="auto"/>
              <w:left w:val="nil"/>
              <w:bottom w:val="single" w:sz="8" w:space="0" w:color="auto"/>
              <w:right w:val="single" w:sz="8" w:space="0" w:color="auto"/>
            </w:tcBorders>
            <w:shd w:val="clear" w:color="auto" w:fill="FFFFFF"/>
          </w:tcPr>
          <w:p w14:paraId="618472C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中型集装厢自卸货车</w:t>
            </w:r>
          </w:p>
        </w:tc>
      </w:tr>
      <w:tr w:rsidR="00C573B4" w14:paraId="4E9F08E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9BA201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H2F</w:t>
            </w:r>
          </w:p>
        </w:tc>
        <w:tc>
          <w:tcPr>
            <w:tcW w:w="7087" w:type="dxa"/>
            <w:tcBorders>
              <w:top w:val="single" w:sz="8" w:space="0" w:color="auto"/>
              <w:left w:val="nil"/>
              <w:bottom w:val="single" w:sz="8" w:space="0" w:color="auto"/>
              <w:right w:val="single" w:sz="8" w:space="0" w:color="auto"/>
            </w:tcBorders>
            <w:shd w:val="clear" w:color="auto" w:fill="FFFFFF"/>
          </w:tcPr>
          <w:p w14:paraId="346CD7C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中型特殊结构自卸货车</w:t>
            </w:r>
          </w:p>
        </w:tc>
      </w:tr>
      <w:tr w:rsidR="00C573B4" w14:paraId="739AC14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626037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H2G</w:t>
            </w:r>
          </w:p>
        </w:tc>
        <w:tc>
          <w:tcPr>
            <w:tcW w:w="7087" w:type="dxa"/>
            <w:tcBorders>
              <w:top w:val="single" w:sz="8" w:space="0" w:color="auto"/>
              <w:left w:val="nil"/>
              <w:bottom w:val="single" w:sz="8" w:space="0" w:color="auto"/>
              <w:right w:val="single" w:sz="8" w:space="0" w:color="auto"/>
            </w:tcBorders>
            <w:shd w:val="clear" w:color="auto" w:fill="FFFFFF"/>
          </w:tcPr>
          <w:p w14:paraId="3B602C9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中型仓栅式自卸货车</w:t>
            </w:r>
          </w:p>
        </w:tc>
      </w:tr>
      <w:tr w:rsidR="00C573B4" w14:paraId="08F8020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2F6357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H39</w:t>
            </w:r>
          </w:p>
        </w:tc>
        <w:tc>
          <w:tcPr>
            <w:tcW w:w="7087" w:type="dxa"/>
            <w:tcBorders>
              <w:top w:val="single" w:sz="8" w:space="0" w:color="auto"/>
              <w:left w:val="nil"/>
              <w:bottom w:val="single" w:sz="8" w:space="0" w:color="auto"/>
              <w:right w:val="single" w:sz="8" w:space="0" w:color="auto"/>
            </w:tcBorders>
            <w:shd w:val="clear" w:color="auto" w:fill="FFFFFF"/>
          </w:tcPr>
          <w:p w14:paraId="0A6CBF6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轻型仓栅式货车</w:t>
            </w:r>
          </w:p>
        </w:tc>
      </w:tr>
      <w:tr w:rsidR="00C573B4" w14:paraId="544FE10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D737D9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H3A</w:t>
            </w:r>
          </w:p>
        </w:tc>
        <w:tc>
          <w:tcPr>
            <w:tcW w:w="7087" w:type="dxa"/>
            <w:tcBorders>
              <w:top w:val="single" w:sz="8" w:space="0" w:color="auto"/>
              <w:left w:val="nil"/>
              <w:bottom w:val="single" w:sz="8" w:space="0" w:color="auto"/>
              <w:right w:val="single" w:sz="8" w:space="0" w:color="auto"/>
            </w:tcBorders>
            <w:shd w:val="clear" w:color="auto" w:fill="FFFFFF"/>
          </w:tcPr>
          <w:p w14:paraId="42A5238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轻型车辆运输车</w:t>
            </w:r>
          </w:p>
        </w:tc>
      </w:tr>
      <w:tr w:rsidR="00C573B4" w14:paraId="5E11EB8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779C41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H3B</w:t>
            </w:r>
          </w:p>
        </w:tc>
        <w:tc>
          <w:tcPr>
            <w:tcW w:w="7087" w:type="dxa"/>
            <w:tcBorders>
              <w:top w:val="single" w:sz="8" w:space="0" w:color="auto"/>
              <w:left w:val="nil"/>
              <w:bottom w:val="single" w:sz="8" w:space="0" w:color="auto"/>
              <w:right w:val="single" w:sz="8" w:space="0" w:color="auto"/>
            </w:tcBorders>
            <w:shd w:val="clear" w:color="auto" w:fill="FFFFFF"/>
          </w:tcPr>
          <w:p w14:paraId="356425F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轻型厢式自卸货车</w:t>
            </w:r>
          </w:p>
        </w:tc>
      </w:tr>
      <w:tr w:rsidR="00C573B4" w14:paraId="49C02D3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08619C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H3C</w:t>
            </w:r>
          </w:p>
        </w:tc>
        <w:tc>
          <w:tcPr>
            <w:tcW w:w="7087" w:type="dxa"/>
            <w:tcBorders>
              <w:top w:val="single" w:sz="8" w:space="0" w:color="auto"/>
              <w:left w:val="nil"/>
              <w:bottom w:val="single" w:sz="8" w:space="0" w:color="auto"/>
              <w:right w:val="single" w:sz="8" w:space="0" w:color="auto"/>
            </w:tcBorders>
            <w:shd w:val="clear" w:color="auto" w:fill="FFFFFF"/>
          </w:tcPr>
          <w:p w14:paraId="6397987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轻型罐式自卸货车</w:t>
            </w:r>
          </w:p>
        </w:tc>
      </w:tr>
      <w:tr w:rsidR="00C573B4" w14:paraId="5404D82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C94AFF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H3D</w:t>
            </w:r>
          </w:p>
        </w:tc>
        <w:tc>
          <w:tcPr>
            <w:tcW w:w="7087" w:type="dxa"/>
            <w:tcBorders>
              <w:top w:val="single" w:sz="8" w:space="0" w:color="auto"/>
              <w:left w:val="nil"/>
              <w:bottom w:val="single" w:sz="8" w:space="0" w:color="auto"/>
              <w:right w:val="single" w:sz="8" w:space="0" w:color="auto"/>
            </w:tcBorders>
            <w:shd w:val="clear" w:color="auto" w:fill="FFFFFF"/>
          </w:tcPr>
          <w:p w14:paraId="1F2E732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轻型平板自卸货车</w:t>
            </w:r>
          </w:p>
        </w:tc>
      </w:tr>
      <w:tr w:rsidR="00C573B4" w14:paraId="2A090A27"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8E5AF2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H3F</w:t>
            </w:r>
          </w:p>
        </w:tc>
        <w:tc>
          <w:tcPr>
            <w:tcW w:w="7087" w:type="dxa"/>
            <w:tcBorders>
              <w:top w:val="single" w:sz="8" w:space="0" w:color="auto"/>
              <w:left w:val="nil"/>
              <w:bottom w:val="single" w:sz="8" w:space="0" w:color="auto"/>
              <w:right w:val="single" w:sz="8" w:space="0" w:color="auto"/>
            </w:tcBorders>
            <w:shd w:val="clear" w:color="auto" w:fill="FFFFFF"/>
          </w:tcPr>
          <w:p w14:paraId="7E7D5A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轻型特殊结构自卸货车</w:t>
            </w:r>
          </w:p>
        </w:tc>
      </w:tr>
      <w:tr w:rsidR="00C573B4" w14:paraId="6E1C916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7D7561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H3G</w:t>
            </w:r>
          </w:p>
        </w:tc>
        <w:tc>
          <w:tcPr>
            <w:tcW w:w="7087" w:type="dxa"/>
            <w:tcBorders>
              <w:top w:val="single" w:sz="8" w:space="0" w:color="auto"/>
              <w:left w:val="nil"/>
              <w:bottom w:val="single" w:sz="8" w:space="0" w:color="auto"/>
              <w:right w:val="single" w:sz="8" w:space="0" w:color="auto"/>
            </w:tcBorders>
            <w:shd w:val="clear" w:color="auto" w:fill="FFFFFF"/>
          </w:tcPr>
          <w:p w14:paraId="5B0F1EC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轻型仓栅式自卸货车</w:t>
            </w:r>
          </w:p>
        </w:tc>
      </w:tr>
      <w:tr w:rsidR="00C573B4" w14:paraId="37F1843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902355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H47</w:t>
            </w:r>
          </w:p>
        </w:tc>
        <w:tc>
          <w:tcPr>
            <w:tcW w:w="7087" w:type="dxa"/>
            <w:tcBorders>
              <w:top w:val="single" w:sz="8" w:space="0" w:color="auto"/>
              <w:left w:val="nil"/>
              <w:bottom w:val="single" w:sz="8" w:space="0" w:color="auto"/>
              <w:right w:val="single" w:sz="8" w:space="0" w:color="auto"/>
            </w:tcBorders>
            <w:shd w:val="clear" w:color="auto" w:fill="FFFFFF"/>
          </w:tcPr>
          <w:p w14:paraId="44C440A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微型仓栅式货车</w:t>
            </w:r>
          </w:p>
        </w:tc>
      </w:tr>
      <w:tr w:rsidR="00C573B4" w14:paraId="58336C0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76AE0C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H4A</w:t>
            </w:r>
          </w:p>
        </w:tc>
        <w:tc>
          <w:tcPr>
            <w:tcW w:w="7087" w:type="dxa"/>
            <w:tcBorders>
              <w:top w:val="single" w:sz="8" w:space="0" w:color="auto"/>
              <w:left w:val="nil"/>
              <w:bottom w:val="single" w:sz="8" w:space="0" w:color="auto"/>
              <w:right w:val="single" w:sz="8" w:space="0" w:color="auto"/>
            </w:tcBorders>
            <w:shd w:val="clear" w:color="auto" w:fill="FFFFFF"/>
          </w:tcPr>
          <w:p w14:paraId="6A3D996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微型车辆运输车</w:t>
            </w:r>
          </w:p>
        </w:tc>
      </w:tr>
      <w:tr w:rsidR="00C573B4" w14:paraId="7535E28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7C3E6F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H4B</w:t>
            </w:r>
          </w:p>
        </w:tc>
        <w:tc>
          <w:tcPr>
            <w:tcW w:w="7087" w:type="dxa"/>
            <w:tcBorders>
              <w:top w:val="single" w:sz="8" w:space="0" w:color="auto"/>
              <w:left w:val="nil"/>
              <w:bottom w:val="single" w:sz="8" w:space="0" w:color="auto"/>
              <w:right w:val="single" w:sz="8" w:space="0" w:color="auto"/>
            </w:tcBorders>
            <w:shd w:val="clear" w:color="auto" w:fill="FFFFFF"/>
          </w:tcPr>
          <w:p w14:paraId="418061D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微型厢式自卸货车</w:t>
            </w:r>
          </w:p>
        </w:tc>
      </w:tr>
      <w:tr w:rsidR="00C573B4" w14:paraId="530960C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F4006B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H4C</w:t>
            </w:r>
          </w:p>
        </w:tc>
        <w:tc>
          <w:tcPr>
            <w:tcW w:w="7087" w:type="dxa"/>
            <w:tcBorders>
              <w:top w:val="single" w:sz="8" w:space="0" w:color="auto"/>
              <w:left w:val="nil"/>
              <w:bottom w:val="single" w:sz="8" w:space="0" w:color="auto"/>
              <w:right w:val="single" w:sz="8" w:space="0" w:color="auto"/>
            </w:tcBorders>
            <w:shd w:val="clear" w:color="auto" w:fill="FFFFFF"/>
          </w:tcPr>
          <w:p w14:paraId="464EAB2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微型罐式自卸货车</w:t>
            </w:r>
          </w:p>
        </w:tc>
      </w:tr>
      <w:tr w:rsidR="00C573B4" w14:paraId="6E5615B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9D3333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H4F</w:t>
            </w:r>
          </w:p>
        </w:tc>
        <w:tc>
          <w:tcPr>
            <w:tcW w:w="7087" w:type="dxa"/>
            <w:tcBorders>
              <w:top w:val="single" w:sz="8" w:space="0" w:color="auto"/>
              <w:left w:val="nil"/>
              <w:bottom w:val="single" w:sz="8" w:space="0" w:color="auto"/>
              <w:right w:val="single" w:sz="8" w:space="0" w:color="auto"/>
            </w:tcBorders>
            <w:shd w:val="clear" w:color="auto" w:fill="FFFFFF"/>
          </w:tcPr>
          <w:p w14:paraId="2660E5A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微型特殊结构自卸货车</w:t>
            </w:r>
          </w:p>
        </w:tc>
      </w:tr>
      <w:tr w:rsidR="00C573B4" w14:paraId="401D39A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78D2C6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H4G</w:t>
            </w:r>
          </w:p>
        </w:tc>
        <w:tc>
          <w:tcPr>
            <w:tcW w:w="7087" w:type="dxa"/>
            <w:tcBorders>
              <w:top w:val="single" w:sz="8" w:space="0" w:color="auto"/>
              <w:left w:val="nil"/>
              <w:bottom w:val="single" w:sz="8" w:space="0" w:color="auto"/>
              <w:right w:val="single" w:sz="8" w:space="0" w:color="auto"/>
            </w:tcBorders>
            <w:shd w:val="clear" w:color="auto" w:fill="FFFFFF"/>
          </w:tcPr>
          <w:p w14:paraId="7DEE757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微型仓栅式自卸货车</w:t>
            </w:r>
          </w:p>
        </w:tc>
      </w:tr>
      <w:tr w:rsidR="00C573B4" w14:paraId="6F91BFCB"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C39E3B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H55</w:t>
            </w:r>
          </w:p>
        </w:tc>
        <w:tc>
          <w:tcPr>
            <w:tcW w:w="7087" w:type="dxa"/>
            <w:tcBorders>
              <w:top w:val="single" w:sz="8" w:space="0" w:color="auto"/>
              <w:left w:val="nil"/>
              <w:bottom w:val="single" w:sz="8" w:space="0" w:color="auto"/>
              <w:right w:val="single" w:sz="8" w:space="0" w:color="auto"/>
            </w:tcBorders>
            <w:shd w:val="clear" w:color="auto" w:fill="FFFFFF"/>
          </w:tcPr>
          <w:p w14:paraId="13E266E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仓栅式低速货车</w:t>
            </w:r>
          </w:p>
        </w:tc>
      </w:tr>
      <w:tr w:rsidR="00C573B4" w14:paraId="49DBB0A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577CAD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H5B</w:t>
            </w:r>
          </w:p>
        </w:tc>
        <w:tc>
          <w:tcPr>
            <w:tcW w:w="7087" w:type="dxa"/>
            <w:tcBorders>
              <w:top w:val="single" w:sz="8" w:space="0" w:color="auto"/>
              <w:left w:val="nil"/>
              <w:bottom w:val="single" w:sz="8" w:space="0" w:color="auto"/>
              <w:right w:val="single" w:sz="8" w:space="0" w:color="auto"/>
            </w:tcBorders>
            <w:shd w:val="clear" w:color="auto" w:fill="FFFFFF"/>
          </w:tcPr>
          <w:p w14:paraId="1FACF910"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厢式自卸低速货车</w:t>
            </w:r>
          </w:p>
        </w:tc>
      </w:tr>
      <w:tr w:rsidR="00C573B4" w14:paraId="7772A01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C15E33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lastRenderedPageBreak/>
              <w:t>H5C</w:t>
            </w:r>
          </w:p>
        </w:tc>
        <w:tc>
          <w:tcPr>
            <w:tcW w:w="7087" w:type="dxa"/>
            <w:tcBorders>
              <w:top w:val="single" w:sz="8" w:space="0" w:color="auto"/>
              <w:left w:val="nil"/>
              <w:bottom w:val="single" w:sz="8" w:space="0" w:color="auto"/>
              <w:right w:val="single" w:sz="8" w:space="0" w:color="auto"/>
            </w:tcBorders>
            <w:shd w:val="clear" w:color="auto" w:fill="FFFFFF"/>
          </w:tcPr>
          <w:p w14:paraId="3EB9C2C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罐式自卸低速货车</w:t>
            </w:r>
          </w:p>
        </w:tc>
      </w:tr>
      <w:tr w:rsidR="00C573B4" w14:paraId="588C541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375657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J11</w:t>
            </w:r>
          </w:p>
        </w:tc>
        <w:tc>
          <w:tcPr>
            <w:tcW w:w="7087" w:type="dxa"/>
            <w:tcBorders>
              <w:top w:val="single" w:sz="8" w:space="0" w:color="auto"/>
              <w:left w:val="nil"/>
              <w:bottom w:val="single" w:sz="8" w:space="0" w:color="auto"/>
              <w:right w:val="single" w:sz="8" w:space="0" w:color="auto"/>
            </w:tcBorders>
            <w:shd w:val="clear" w:color="auto" w:fill="FFFFFF"/>
          </w:tcPr>
          <w:p w14:paraId="49C2FDB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轮式装载机械</w:t>
            </w:r>
          </w:p>
        </w:tc>
      </w:tr>
      <w:tr w:rsidR="00C573B4" w14:paraId="41D60BC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A838EF7"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J12</w:t>
            </w:r>
          </w:p>
        </w:tc>
        <w:tc>
          <w:tcPr>
            <w:tcW w:w="7087" w:type="dxa"/>
            <w:tcBorders>
              <w:top w:val="single" w:sz="8" w:space="0" w:color="auto"/>
              <w:left w:val="nil"/>
              <w:bottom w:val="single" w:sz="8" w:space="0" w:color="auto"/>
              <w:right w:val="single" w:sz="8" w:space="0" w:color="auto"/>
            </w:tcBorders>
            <w:shd w:val="clear" w:color="auto" w:fill="FFFFFF"/>
          </w:tcPr>
          <w:p w14:paraId="4410569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轮式挖掘机械</w:t>
            </w:r>
          </w:p>
        </w:tc>
      </w:tr>
      <w:tr w:rsidR="00C573B4" w14:paraId="365CD318"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B8E00D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J13</w:t>
            </w:r>
          </w:p>
        </w:tc>
        <w:tc>
          <w:tcPr>
            <w:tcW w:w="7087" w:type="dxa"/>
            <w:tcBorders>
              <w:top w:val="single" w:sz="8" w:space="0" w:color="auto"/>
              <w:left w:val="nil"/>
              <w:bottom w:val="single" w:sz="8" w:space="0" w:color="auto"/>
              <w:right w:val="single" w:sz="8" w:space="0" w:color="auto"/>
            </w:tcBorders>
            <w:shd w:val="clear" w:color="auto" w:fill="FFFFFF"/>
          </w:tcPr>
          <w:p w14:paraId="21C24EF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轮式平地机械</w:t>
            </w:r>
          </w:p>
        </w:tc>
      </w:tr>
      <w:tr w:rsidR="00C573B4" w14:paraId="35414D24"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21B066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K16</w:t>
            </w:r>
          </w:p>
        </w:tc>
        <w:tc>
          <w:tcPr>
            <w:tcW w:w="7087" w:type="dxa"/>
            <w:tcBorders>
              <w:top w:val="single" w:sz="8" w:space="0" w:color="auto"/>
              <w:left w:val="nil"/>
              <w:bottom w:val="single" w:sz="8" w:space="0" w:color="auto"/>
              <w:right w:val="single" w:sz="8" w:space="0" w:color="auto"/>
            </w:tcBorders>
            <w:shd w:val="clear" w:color="auto" w:fill="FFFFFF"/>
          </w:tcPr>
          <w:p w14:paraId="01D075B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大型轿车</w:t>
            </w:r>
          </w:p>
        </w:tc>
      </w:tr>
      <w:tr w:rsidR="00C573B4" w14:paraId="229932A4"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5393F7D"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K17</w:t>
            </w:r>
          </w:p>
        </w:tc>
        <w:tc>
          <w:tcPr>
            <w:tcW w:w="7087" w:type="dxa"/>
            <w:tcBorders>
              <w:top w:val="single" w:sz="8" w:space="0" w:color="auto"/>
              <w:left w:val="nil"/>
              <w:bottom w:val="single" w:sz="8" w:space="0" w:color="auto"/>
              <w:right w:val="single" w:sz="8" w:space="0" w:color="auto"/>
            </w:tcBorders>
            <w:shd w:val="clear" w:color="auto" w:fill="FFFFFF"/>
          </w:tcPr>
          <w:p w14:paraId="20456DF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大型客车</w:t>
            </w:r>
          </w:p>
        </w:tc>
      </w:tr>
      <w:tr w:rsidR="00C573B4" w14:paraId="0859F96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A388C1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K18</w:t>
            </w:r>
          </w:p>
        </w:tc>
        <w:tc>
          <w:tcPr>
            <w:tcW w:w="7087" w:type="dxa"/>
            <w:tcBorders>
              <w:top w:val="single" w:sz="8" w:space="0" w:color="auto"/>
              <w:left w:val="nil"/>
              <w:bottom w:val="single" w:sz="8" w:space="0" w:color="auto"/>
              <w:right w:val="single" w:sz="8" w:space="0" w:color="auto"/>
            </w:tcBorders>
            <w:shd w:val="clear" w:color="auto" w:fill="FFFFFF"/>
          </w:tcPr>
          <w:p w14:paraId="1663A913"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大型专用校车</w:t>
            </w:r>
          </w:p>
        </w:tc>
      </w:tr>
      <w:tr w:rsidR="00C573B4" w14:paraId="245B403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7EC17A1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K26</w:t>
            </w:r>
          </w:p>
        </w:tc>
        <w:tc>
          <w:tcPr>
            <w:tcW w:w="7087" w:type="dxa"/>
            <w:tcBorders>
              <w:top w:val="single" w:sz="8" w:space="0" w:color="auto"/>
              <w:left w:val="nil"/>
              <w:bottom w:val="single" w:sz="8" w:space="0" w:color="auto"/>
              <w:right w:val="single" w:sz="8" w:space="0" w:color="auto"/>
            </w:tcBorders>
            <w:shd w:val="clear" w:color="auto" w:fill="FFFFFF"/>
          </w:tcPr>
          <w:p w14:paraId="5F74F15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中型轿车</w:t>
            </w:r>
          </w:p>
        </w:tc>
      </w:tr>
      <w:tr w:rsidR="00C573B4" w14:paraId="35CBBB3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5BBA6A5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K27</w:t>
            </w:r>
          </w:p>
        </w:tc>
        <w:tc>
          <w:tcPr>
            <w:tcW w:w="7087" w:type="dxa"/>
            <w:tcBorders>
              <w:top w:val="single" w:sz="8" w:space="0" w:color="auto"/>
              <w:left w:val="nil"/>
              <w:bottom w:val="single" w:sz="8" w:space="0" w:color="auto"/>
              <w:right w:val="single" w:sz="8" w:space="0" w:color="auto"/>
            </w:tcBorders>
            <w:shd w:val="clear" w:color="auto" w:fill="FFFFFF"/>
          </w:tcPr>
          <w:p w14:paraId="198F9EC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中型专用客车</w:t>
            </w:r>
          </w:p>
        </w:tc>
      </w:tr>
      <w:tr w:rsidR="00C573B4" w14:paraId="27243FE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63DB302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K28</w:t>
            </w:r>
          </w:p>
        </w:tc>
        <w:tc>
          <w:tcPr>
            <w:tcW w:w="7087" w:type="dxa"/>
            <w:tcBorders>
              <w:top w:val="single" w:sz="8" w:space="0" w:color="auto"/>
              <w:left w:val="nil"/>
              <w:bottom w:val="single" w:sz="8" w:space="0" w:color="auto"/>
              <w:right w:val="single" w:sz="8" w:space="0" w:color="auto"/>
            </w:tcBorders>
            <w:shd w:val="clear" w:color="auto" w:fill="FFFFFF"/>
          </w:tcPr>
          <w:p w14:paraId="6AD276C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中型专用校车</w:t>
            </w:r>
          </w:p>
        </w:tc>
      </w:tr>
      <w:tr w:rsidR="00C573B4" w14:paraId="7F45F410"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4B4925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K34</w:t>
            </w:r>
          </w:p>
        </w:tc>
        <w:tc>
          <w:tcPr>
            <w:tcW w:w="7087" w:type="dxa"/>
            <w:tcBorders>
              <w:top w:val="single" w:sz="8" w:space="0" w:color="auto"/>
              <w:left w:val="nil"/>
              <w:bottom w:val="single" w:sz="8" w:space="0" w:color="auto"/>
              <w:right w:val="single" w:sz="8" w:space="0" w:color="auto"/>
            </w:tcBorders>
            <w:shd w:val="clear" w:color="auto" w:fill="FFFFFF"/>
          </w:tcPr>
          <w:p w14:paraId="0E5F763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小型专用客车</w:t>
            </w:r>
          </w:p>
        </w:tc>
      </w:tr>
      <w:tr w:rsidR="00C573B4" w14:paraId="65421EE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9B107D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K38</w:t>
            </w:r>
          </w:p>
        </w:tc>
        <w:tc>
          <w:tcPr>
            <w:tcW w:w="7087" w:type="dxa"/>
            <w:tcBorders>
              <w:top w:val="single" w:sz="8" w:space="0" w:color="auto"/>
              <w:left w:val="nil"/>
              <w:bottom w:val="single" w:sz="8" w:space="0" w:color="auto"/>
              <w:right w:val="single" w:sz="8" w:space="0" w:color="auto"/>
            </w:tcBorders>
            <w:shd w:val="clear" w:color="auto" w:fill="FFFFFF"/>
          </w:tcPr>
          <w:p w14:paraId="5786B10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小型专用校车</w:t>
            </w:r>
          </w:p>
        </w:tc>
      </w:tr>
      <w:tr w:rsidR="00C573B4" w14:paraId="76014528"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34A94B9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K39</w:t>
            </w:r>
          </w:p>
        </w:tc>
        <w:tc>
          <w:tcPr>
            <w:tcW w:w="7087" w:type="dxa"/>
            <w:tcBorders>
              <w:top w:val="single" w:sz="8" w:space="0" w:color="auto"/>
              <w:left w:val="nil"/>
              <w:bottom w:val="single" w:sz="8" w:space="0" w:color="auto"/>
              <w:right w:val="single" w:sz="8" w:space="0" w:color="auto"/>
            </w:tcBorders>
            <w:shd w:val="clear" w:color="auto" w:fill="FFFFFF"/>
          </w:tcPr>
          <w:p w14:paraId="5DC552A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小型面包车</w:t>
            </w:r>
          </w:p>
        </w:tc>
      </w:tr>
      <w:tr w:rsidR="00C573B4" w14:paraId="61D88264"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9C703F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K49</w:t>
            </w:r>
          </w:p>
        </w:tc>
        <w:tc>
          <w:tcPr>
            <w:tcW w:w="7087" w:type="dxa"/>
            <w:tcBorders>
              <w:top w:val="single" w:sz="8" w:space="0" w:color="auto"/>
              <w:left w:val="nil"/>
              <w:bottom w:val="single" w:sz="8" w:space="0" w:color="auto"/>
              <w:right w:val="single" w:sz="8" w:space="0" w:color="auto"/>
            </w:tcBorders>
            <w:shd w:val="clear" w:color="auto" w:fill="FFFFFF"/>
          </w:tcPr>
          <w:p w14:paraId="52F0256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微型面包车</w:t>
            </w:r>
          </w:p>
        </w:tc>
      </w:tr>
      <w:tr w:rsidR="00C573B4" w14:paraId="4E863C7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A0F0E3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Q12</w:t>
            </w:r>
          </w:p>
        </w:tc>
        <w:tc>
          <w:tcPr>
            <w:tcW w:w="7087" w:type="dxa"/>
            <w:tcBorders>
              <w:top w:val="single" w:sz="8" w:space="0" w:color="auto"/>
              <w:left w:val="nil"/>
              <w:bottom w:val="single" w:sz="8" w:space="0" w:color="auto"/>
              <w:right w:val="single" w:sz="8" w:space="0" w:color="auto"/>
            </w:tcBorders>
            <w:shd w:val="clear" w:color="auto" w:fill="FFFFFF"/>
          </w:tcPr>
          <w:p w14:paraId="3EA156A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重型全挂牵引车</w:t>
            </w:r>
          </w:p>
        </w:tc>
      </w:tr>
      <w:tr w:rsidR="00C573B4" w14:paraId="0B04B540"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ECAFF2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Q22</w:t>
            </w:r>
          </w:p>
        </w:tc>
        <w:tc>
          <w:tcPr>
            <w:tcW w:w="7087" w:type="dxa"/>
            <w:tcBorders>
              <w:top w:val="single" w:sz="8" w:space="0" w:color="auto"/>
              <w:left w:val="nil"/>
              <w:bottom w:val="single" w:sz="8" w:space="0" w:color="auto"/>
              <w:right w:val="single" w:sz="8" w:space="0" w:color="auto"/>
            </w:tcBorders>
            <w:shd w:val="clear" w:color="auto" w:fill="FFFFFF"/>
          </w:tcPr>
          <w:p w14:paraId="1CABEF36"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中型全挂牵引车</w:t>
            </w:r>
          </w:p>
        </w:tc>
      </w:tr>
      <w:tr w:rsidR="00C573B4" w14:paraId="11ABE0BA"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4EAA086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Q32</w:t>
            </w:r>
          </w:p>
        </w:tc>
        <w:tc>
          <w:tcPr>
            <w:tcW w:w="7087" w:type="dxa"/>
            <w:tcBorders>
              <w:top w:val="single" w:sz="8" w:space="0" w:color="auto"/>
              <w:left w:val="nil"/>
              <w:bottom w:val="single" w:sz="8" w:space="0" w:color="auto"/>
              <w:right w:val="single" w:sz="8" w:space="0" w:color="auto"/>
            </w:tcBorders>
            <w:shd w:val="clear" w:color="auto" w:fill="FFFFFF"/>
          </w:tcPr>
          <w:p w14:paraId="6C1235EE"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轻型全挂牵引车</w:t>
            </w:r>
          </w:p>
        </w:tc>
      </w:tr>
      <w:tr w:rsidR="00C573B4" w14:paraId="4084523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9D8FD64"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Z12</w:t>
            </w:r>
          </w:p>
        </w:tc>
        <w:tc>
          <w:tcPr>
            <w:tcW w:w="7087" w:type="dxa"/>
            <w:tcBorders>
              <w:top w:val="single" w:sz="8" w:space="0" w:color="auto"/>
              <w:left w:val="nil"/>
              <w:bottom w:val="single" w:sz="8" w:space="0" w:color="auto"/>
              <w:right w:val="single" w:sz="8" w:space="0" w:color="auto"/>
            </w:tcBorders>
            <w:shd w:val="clear" w:color="auto" w:fill="FFFFFF"/>
          </w:tcPr>
          <w:p w14:paraId="647D932F"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大型载货专项作业车</w:t>
            </w:r>
          </w:p>
        </w:tc>
      </w:tr>
      <w:tr w:rsidR="00C573B4" w14:paraId="12F9D83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2F5296D1"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Z22</w:t>
            </w:r>
          </w:p>
        </w:tc>
        <w:tc>
          <w:tcPr>
            <w:tcW w:w="7087" w:type="dxa"/>
            <w:tcBorders>
              <w:top w:val="single" w:sz="8" w:space="0" w:color="auto"/>
              <w:left w:val="nil"/>
              <w:bottom w:val="single" w:sz="8" w:space="0" w:color="auto"/>
              <w:right w:val="single" w:sz="8" w:space="0" w:color="auto"/>
            </w:tcBorders>
            <w:shd w:val="clear" w:color="auto" w:fill="FFFFFF"/>
          </w:tcPr>
          <w:p w14:paraId="0E70A86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中型载货专项作业车</w:t>
            </w:r>
          </w:p>
        </w:tc>
      </w:tr>
      <w:tr w:rsidR="00C573B4" w14:paraId="41CD9F1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5E819BC"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Z32</w:t>
            </w:r>
          </w:p>
        </w:tc>
        <w:tc>
          <w:tcPr>
            <w:tcW w:w="7087" w:type="dxa"/>
            <w:tcBorders>
              <w:top w:val="single" w:sz="8" w:space="0" w:color="auto"/>
              <w:left w:val="nil"/>
              <w:bottom w:val="single" w:sz="8" w:space="0" w:color="auto"/>
              <w:right w:val="single" w:sz="8" w:space="0" w:color="auto"/>
            </w:tcBorders>
            <w:shd w:val="clear" w:color="auto" w:fill="FFFFFF"/>
          </w:tcPr>
          <w:p w14:paraId="043008C8"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小型载货专项作业车</w:t>
            </w:r>
          </w:p>
        </w:tc>
      </w:tr>
      <w:tr w:rsidR="00C573B4" w14:paraId="4C776DD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85C5B2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Z42</w:t>
            </w:r>
          </w:p>
        </w:tc>
        <w:tc>
          <w:tcPr>
            <w:tcW w:w="7087" w:type="dxa"/>
            <w:tcBorders>
              <w:top w:val="single" w:sz="8" w:space="0" w:color="auto"/>
              <w:left w:val="nil"/>
              <w:bottom w:val="single" w:sz="8" w:space="0" w:color="auto"/>
              <w:right w:val="single" w:sz="8" w:space="0" w:color="auto"/>
            </w:tcBorders>
            <w:shd w:val="clear" w:color="auto" w:fill="FFFFFF"/>
          </w:tcPr>
          <w:p w14:paraId="5A21599B"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微型载货专项作业车</w:t>
            </w:r>
          </w:p>
        </w:tc>
      </w:tr>
      <w:tr w:rsidR="00C573B4" w14:paraId="60C1B61D"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1CBEC055"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Z52</w:t>
            </w:r>
          </w:p>
        </w:tc>
        <w:tc>
          <w:tcPr>
            <w:tcW w:w="7087" w:type="dxa"/>
            <w:tcBorders>
              <w:top w:val="single" w:sz="8" w:space="0" w:color="auto"/>
              <w:left w:val="nil"/>
              <w:bottom w:val="single" w:sz="8" w:space="0" w:color="auto"/>
              <w:right w:val="single" w:sz="8" w:space="0" w:color="auto"/>
            </w:tcBorders>
            <w:shd w:val="clear" w:color="auto" w:fill="FFFFFF"/>
          </w:tcPr>
          <w:p w14:paraId="5CE538D2"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重型载货专项作业车</w:t>
            </w:r>
          </w:p>
        </w:tc>
      </w:tr>
      <w:tr w:rsidR="00C573B4" w14:paraId="5BC476B0"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44" w:type="dxa"/>
            <w:tcBorders>
              <w:top w:val="single" w:sz="8" w:space="0" w:color="auto"/>
              <w:left w:val="single" w:sz="8" w:space="0" w:color="auto"/>
              <w:bottom w:val="single" w:sz="8" w:space="0" w:color="auto"/>
              <w:right w:val="single" w:sz="8" w:space="0" w:color="auto"/>
            </w:tcBorders>
            <w:shd w:val="clear" w:color="auto" w:fill="FFFFFF"/>
          </w:tcPr>
          <w:p w14:paraId="027470F9"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Z72</w:t>
            </w:r>
          </w:p>
        </w:tc>
        <w:tc>
          <w:tcPr>
            <w:tcW w:w="7087" w:type="dxa"/>
            <w:tcBorders>
              <w:top w:val="single" w:sz="8" w:space="0" w:color="auto"/>
              <w:left w:val="nil"/>
              <w:bottom w:val="single" w:sz="8" w:space="0" w:color="auto"/>
              <w:right w:val="single" w:sz="8" w:space="0" w:color="auto"/>
            </w:tcBorders>
            <w:shd w:val="clear" w:color="auto" w:fill="FFFFFF"/>
          </w:tcPr>
          <w:p w14:paraId="481EAC4A" w14:textId="77777777" w:rsidR="00C573B4" w:rsidRDefault="00C573B4" w:rsidP="00467EA7">
            <w:pPr>
              <w:widowControl/>
              <w:jc w:val="left"/>
              <w:rPr>
                <w:rFonts w:ascii="宋体" w:hAnsi="宋体" w:cs="宋体"/>
                <w:kern w:val="0"/>
                <w:sz w:val="20"/>
                <w:szCs w:val="20"/>
              </w:rPr>
            </w:pPr>
            <w:r>
              <w:rPr>
                <w:rFonts w:ascii="宋体" w:hAnsi="宋体" w:cs="宋体" w:hint="eastAsia"/>
                <w:kern w:val="0"/>
                <w:sz w:val="20"/>
                <w:szCs w:val="20"/>
              </w:rPr>
              <w:t>轻型载货专项作业车</w:t>
            </w:r>
          </w:p>
        </w:tc>
      </w:tr>
    </w:tbl>
    <w:p w14:paraId="1B0A2CAF"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09" w:name="_税票号码类型"/>
      <w:bookmarkStart w:id="810" w:name="_Toc323828286"/>
      <w:bookmarkStart w:id="811" w:name="_Toc313647259"/>
      <w:bookmarkStart w:id="812" w:name="_Toc49767924"/>
      <w:bookmarkEnd w:id="809"/>
      <w:r>
        <w:rPr>
          <w:rFonts w:ascii="宋体" w:eastAsia="宋体" w:hAnsi="宋体" w:cs="宋体" w:hint="eastAsia"/>
        </w:rPr>
        <w:t>税票号码类型</w:t>
      </w:r>
      <w:bookmarkEnd w:id="810"/>
      <w:bookmarkEnd w:id="811"/>
      <w:bookmarkEnd w:id="812"/>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4523930F" w14:textId="77777777" w:rsidTr="00467EA7">
        <w:tc>
          <w:tcPr>
            <w:tcW w:w="1844" w:type="dxa"/>
            <w:shd w:val="clear" w:color="auto" w:fill="BFBFBF"/>
          </w:tcPr>
          <w:p w14:paraId="7060FAE1" w14:textId="77777777" w:rsidR="00C573B4" w:rsidRDefault="00C573B4" w:rsidP="00467EA7">
            <w:pPr>
              <w:jc w:val="center"/>
              <w:rPr>
                <w:rFonts w:ascii="宋体" w:hAnsi="宋体" w:cs="宋体"/>
                <w:b/>
                <w:kern w:val="0"/>
                <w:sz w:val="20"/>
                <w:szCs w:val="20"/>
              </w:rPr>
            </w:pPr>
            <w:r>
              <w:rPr>
                <w:rFonts w:ascii="宋体" w:hAnsi="宋体" w:cs="宋体" w:hint="eastAsia"/>
                <w:b/>
                <w:kern w:val="0"/>
                <w:sz w:val="20"/>
                <w:szCs w:val="20"/>
              </w:rPr>
              <w:t>代码</w:t>
            </w:r>
          </w:p>
        </w:tc>
        <w:tc>
          <w:tcPr>
            <w:tcW w:w="7087" w:type="dxa"/>
            <w:shd w:val="clear" w:color="auto" w:fill="BFBFBF"/>
          </w:tcPr>
          <w:p w14:paraId="53858A9D" w14:textId="77777777" w:rsidR="00C573B4" w:rsidRDefault="00C573B4" w:rsidP="00467EA7">
            <w:pPr>
              <w:jc w:val="center"/>
              <w:rPr>
                <w:rFonts w:ascii="宋体" w:hAnsi="宋体" w:cs="宋体"/>
                <w:b/>
                <w:kern w:val="0"/>
                <w:sz w:val="20"/>
                <w:szCs w:val="20"/>
              </w:rPr>
            </w:pPr>
            <w:r>
              <w:rPr>
                <w:rFonts w:ascii="宋体" w:hAnsi="宋体" w:cs="宋体" w:hint="eastAsia"/>
                <w:b/>
                <w:kern w:val="0"/>
                <w:sz w:val="20"/>
                <w:szCs w:val="20"/>
              </w:rPr>
              <w:t>含义</w:t>
            </w:r>
          </w:p>
        </w:tc>
      </w:tr>
      <w:tr w:rsidR="00C573B4" w14:paraId="152175C7" w14:textId="77777777" w:rsidTr="00467EA7">
        <w:tc>
          <w:tcPr>
            <w:tcW w:w="1844" w:type="dxa"/>
          </w:tcPr>
          <w:p w14:paraId="00CD811E"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1</w:t>
            </w:r>
          </w:p>
        </w:tc>
        <w:tc>
          <w:tcPr>
            <w:tcW w:w="7087" w:type="dxa"/>
          </w:tcPr>
          <w:p w14:paraId="66DF0721"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完税证号码</w:t>
            </w:r>
          </w:p>
        </w:tc>
      </w:tr>
      <w:tr w:rsidR="00C573B4" w14:paraId="06983AC2" w14:textId="77777777" w:rsidTr="00467EA7">
        <w:tc>
          <w:tcPr>
            <w:tcW w:w="1844" w:type="dxa"/>
          </w:tcPr>
          <w:p w14:paraId="3FB00ABE"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2</w:t>
            </w:r>
          </w:p>
        </w:tc>
        <w:tc>
          <w:tcPr>
            <w:tcW w:w="7087" w:type="dxa"/>
          </w:tcPr>
          <w:p w14:paraId="5F98DE62"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缴款书号码</w:t>
            </w:r>
          </w:p>
        </w:tc>
      </w:tr>
      <w:tr w:rsidR="00C573B4" w14:paraId="345CBF6D" w14:textId="77777777" w:rsidTr="00467EA7">
        <w:tc>
          <w:tcPr>
            <w:tcW w:w="1844" w:type="dxa"/>
          </w:tcPr>
          <w:p w14:paraId="1912E032"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3</w:t>
            </w:r>
          </w:p>
        </w:tc>
        <w:tc>
          <w:tcPr>
            <w:tcW w:w="7087" w:type="dxa"/>
          </w:tcPr>
          <w:p w14:paraId="042FAF17"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由地地税生成给保险公司的完税证号码</w:t>
            </w:r>
          </w:p>
        </w:tc>
      </w:tr>
    </w:tbl>
    <w:p w14:paraId="652889AB"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13" w:name="_Toc323828287"/>
      <w:bookmarkStart w:id="814" w:name="_Toc313647260"/>
      <w:bookmarkStart w:id="815" w:name="_Toc49767925"/>
      <w:r>
        <w:rPr>
          <w:rFonts w:ascii="宋体" w:eastAsia="宋体" w:hAnsi="宋体" w:cs="宋体" w:hint="eastAsia"/>
        </w:rPr>
        <w:t>车辆落籍类型</w:t>
      </w:r>
      <w:bookmarkEnd w:id="813"/>
      <w:bookmarkEnd w:id="814"/>
      <w:bookmarkEnd w:id="815"/>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72CEF010" w14:textId="77777777" w:rsidTr="00467EA7">
        <w:tc>
          <w:tcPr>
            <w:tcW w:w="1844" w:type="dxa"/>
            <w:shd w:val="clear" w:color="auto" w:fill="BFBFBF"/>
          </w:tcPr>
          <w:p w14:paraId="5F36537D" w14:textId="77777777" w:rsidR="00C573B4" w:rsidRDefault="00C573B4" w:rsidP="00467EA7">
            <w:pPr>
              <w:jc w:val="center"/>
              <w:rPr>
                <w:rFonts w:ascii="宋体" w:hAnsi="宋体" w:cs="宋体"/>
                <w:b/>
                <w:kern w:val="0"/>
                <w:sz w:val="20"/>
                <w:szCs w:val="20"/>
              </w:rPr>
            </w:pPr>
            <w:r>
              <w:rPr>
                <w:rFonts w:ascii="宋体" w:hAnsi="宋体" w:cs="宋体" w:hint="eastAsia"/>
                <w:b/>
                <w:kern w:val="0"/>
                <w:sz w:val="20"/>
                <w:szCs w:val="20"/>
              </w:rPr>
              <w:t>代码</w:t>
            </w:r>
          </w:p>
        </w:tc>
        <w:tc>
          <w:tcPr>
            <w:tcW w:w="7087" w:type="dxa"/>
            <w:shd w:val="clear" w:color="auto" w:fill="BFBFBF"/>
          </w:tcPr>
          <w:p w14:paraId="422DD19B" w14:textId="77777777" w:rsidR="00C573B4" w:rsidRDefault="00C573B4" w:rsidP="00467EA7">
            <w:pPr>
              <w:jc w:val="center"/>
              <w:rPr>
                <w:rFonts w:ascii="宋体" w:hAnsi="宋体" w:cs="宋体"/>
                <w:b/>
                <w:kern w:val="0"/>
                <w:sz w:val="20"/>
                <w:szCs w:val="20"/>
              </w:rPr>
            </w:pPr>
            <w:r>
              <w:rPr>
                <w:rFonts w:ascii="宋体" w:hAnsi="宋体" w:cs="宋体" w:hint="eastAsia"/>
                <w:b/>
                <w:kern w:val="0"/>
                <w:sz w:val="20"/>
                <w:szCs w:val="20"/>
              </w:rPr>
              <w:t>含义</w:t>
            </w:r>
          </w:p>
        </w:tc>
      </w:tr>
      <w:tr w:rsidR="00C573B4" w14:paraId="177E42DB" w14:textId="77777777" w:rsidTr="00467EA7">
        <w:tc>
          <w:tcPr>
            <w:tcW w:w="1844" w:type="dxa"/>
          </w:tcPr>
          <w:p w14:paraId="07DC7DF7"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1</w:t>
            </w:r>
          </w:p>
        </w:tc>
        <w:tc>
          <w:tcPr>
            <w:tcW w:w="7087" w:type="dxa"/>
          </w:tcPr>
          <w:p w14:paraId="30D932CA"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本地</w:t>
            </w:r>
          </w:p>
        </w:tc>
      </w:tr>
      <w:tr w:rsidR="00C573B4" w14:paraId="627D907A" w14:textId="77777777" w:rsidTr="00467EA7">
        <w:tc>
          <w:tcPr>
            <w:tcW w:w="1844" w:type="dxa"/>
          </w:tcPr>
          <w:p w14:paraId="61D78C5F"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2</w:t>
            </w:r>
          </w:p>
        </w:tc>
        <w:tc>
          <w:tcPr>
            <w:tcW w:w="7087" w:type="dxa"/>
          </w:tcPr>
          <w:p w14:paraId="2530F6EC" w14:textId="77777777" w:rsidR="00C573B4" w:rsidRDefault="00C573B4" w:rsidP="00467EA7">
            <w:pPr>
              <w:rPr>
                <w:rFonts w:ascii="宋体" w:hAnsi="宋体" w:cs="宋体"/>
                <w:kern w:val="0"/>
                <w:sz w:val="20"/>
                <w:szCs w:val="20"/>
              </w:rPr>
            </w:pPr>
            <w:r>
              <w:rPr>
                <w:rFonts w:ascii="宋体" w:hAnsi="宋体" w:cs="宋体" w:hint="eastAsia"/>
                <w:kern w:val="0"/>
                <w:sz w:val="20"/>
                <w:szCs w:val="20"/>
              </w:rPr>
              <w:t>转籍</w:t>
            </w:r>
          </w:p>
        </w:tc>
      </w:tr>
    </w:tbl>
    <w:p w14:paraId="061C82DF"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16" w:name="_所属税务机关"/>
      <w:bookmarkStart w:id="817" w:name="_Toc323828288"/>
      <w:bookmarkStart w:id="818" w:name="_Toc175114458"/>
      <w:bookmarkStart w:id="819" w:name="_Toc313647261"/>
      <w:bookmarkStart w:id="820" w:name="_Toc49767926"/>
      <w:bookmarkEnd w:id="816"/>
      <w:r>
        <w:rPr>
          <w:rFonts w:ascii="宋体" w:eastAsia="宋体" w:hAnsi="宋体" w:cs="宋体" w:hint="eastAsia"/>
        </w:rPr>
        <w:t>所属税务机关</w:t>
      </w:r>
      <w:bookmarkEnd w:id="817"/>
      <w:bookmarkEnd w:id="818"/>
      <w:bookmarkEnd w:id="819"/>
      <w:bookmarkEnd w:id="82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11305B9F" w14:textId="77777777" w:rsidTr="00467EA7">
        <w:tc>
          <w:tcPr>
            <w:tcW w:w="1844" w:type="dxa"/>
            <w:shd w:val="clear" w:color="auto" w:fill="BFBFBF"/>
          </w:tcPr>
          <w:p w14:paraId="0ED563BB"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2B5FB1AF"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13BBE0B2" w14:textId="77777777" w:rsidTr="00467EA7">
        <w:tc>
          <w:tcPr>
            <w:tcW w:w="1844" w:type="dxa"/>
          </w:tcPr>
          <w:p w14:paraId="07379C76" w14:textId="77777777" w:rsidR="00C573B4" w:rsidRDefault="00C573B4" w:rsidP="00467EA7">
            <w:pPr>
              <w:rPr>
                <w:rFonts w:ascii="宋体" w:hAnsi="宋体" w:cs="宋体"/>
              </w:rPr>
            </w:pPr>
            <w:r>
              <w:rPr>
                <w:rFonts w:ascii="宋体" w:hAnsi="宋体" w:cs="宋体" w:hint="eastAsia"/>
              </w:rPr>
              <w:lastRenderedPageBreak/>
              <w:t>10100</w:t>
            </w:r>
          </w:p>
        </w:tc>
        <w:tc>
          <w:tcPr>
            <w:tcW w:w="7087" w:type="dxa"/>
          </w:tcPr>
          <w:p w14:paraId="7B7A0918" w14:textId="77777777" w:rsidR="00C573B4" w:rsidRDefault="00C573B4" w:rsidP="00467EA7">
            <w:pPr>
              <w:rPr>
                <w:rFonts w:ascii="宋体" w:hAnsi="宋体" w:cs="宋体"/>
              </w:rPr>
            </w:pPr>
            <w:r>
              <w:rPr>
                <w:rFonts w:ascii="宋体" w:hAnsi="宋体" w:cs="宋体" w:hint="eastAsia"/>
              </w:rPr>
              <w:t>和平地税</w:t>
            </w:r>
          </w:p>
        </w:tc>
      </w:tr>
      <w:tr w:rsidR="00C573B4" w14:paraId="71C488B6" w14:textId="77777777" w:rsidTr="00467EA7">
        <w:tc>
          <w:tcPr>
            <w:tcW w:w="1844" w:type="dxa"/>
          </w:tcPr>
          <w:p w14:paraId="29A7D39F" w14:textId="77777777" w:rsidR="00C573B4" w:rsidRDefault="00C573B4" w:rsidP="00467EA7">
            <w:pPr>
              <w:rPr>
                <w:rFonts w:ascii="宋体" w:hAnsi="宋体" w:cs="宋体"/>
              </w:rPr>
            </w:pPr>
            <w:r>
              <w:rPr>
                <w:rFonts w:ascii="宋体" w:hAnsi="宋体" w:cs="宋体" w:hint="eastAsia"/>
              </w:rPr>
              <w:t>10200</w:t>
            </w:r>
          </w:p>
        </w:tc>
        <w:tc>
          <w:tcPr>
            <w:tcW w:w="7087" w:type="dxa"/>
          </w:tcPr>
          <w:p w14:paraId="266E5521" w14:textId="77777777" w:rsidR="00C573B4" w:rsidRDefault="00C573B4" w:rsidP="00467EA7">
            <w:pPr>
              <w:rPr>
                <w:rFonts w:ascii="宋体" w:hAnsi="宋体" w:cs="宋体"/>
              </w:rPr>
            </w:pPr>
            <w:r>
              <w:rPr>
                <w:rFonts w:ascii="宋体" w:hAnsi="宋体" w:cs="宋体" w:hint="eastAsia"/>
              </w:rPr>
              <w:t>河东地税</w:t>
            </w:r>
          </w:p>
        </w:tc>
      </w:tr>
      <w:tr w:rsidR="00C573B4" w14:paraId="63173A01" w14:textId="77777777" w:rsidTr="00467EA7">
        <w:tc>
          <w:tcPr>
            <w:tcW w:w="1844" w:type="dxa"/>
          </w:tcPr>
          <w:p w14:paraId="1BBD9106" w14:textId="77777777" w:rsidR="00C573B4" w:rsidRDefault="00C573B4" w:rsidP="00467EA7">
            <w:pPr>
              <w:rPr>
                <w:rFonts w:ascii="宋体" w:hAnsi="宋体" w:cs="宋体"/>
              </w:rPr>
            </w:pPr>
            <w:r>
              <w:rPr>
                <w:rFonts w:ascii="宋体" w:hAnsi="宋体" w:cs="宋体" w:hint="eastAsia"/>
              </w:rPr>
              <w:t>10300</w:t>
            </w:r>
          </w:p>
        </w:tc>
        <w:tc>
          <w:tcPr>
            <w:tcW w:w="7087" w:type="dxa"/>
          </w:tcPr>
          <w:p w14:paraId="52716407" w14:textId="77777777" w:rsidR="00C573B4" w:rsidRDefault="00C573B4" w:rsidP="00467EA7">
            <w:pPr>
              <w:rPr>
                <w:rFonts w:ascii="宋体" w:hAnsi="宋体" w:cs="宋体"/>
              </w:rPr>
            </w:pPr>
            <w:r>
              <w:rPr>
                <w:rFonts w:ascii="宋体" w:hAnsi="宋体" w:cs="宋体" w:hint="eastAsia"/>
              </w:rPr>
              <w:t>河西地税</w:t>
            </w:r>
          </w:p>
        </w:tc>
      </w:tr>
      <w:tr w:rsidR="00C573B4" w14:paraId="11865E81" w14:textId="77777777" w:rsidTr="00467EA7">
        <w:tc>
          <w:tcPr>
            <w:tcW w:w="1844" w:type="dxa"/>
          </w:tcPr>
          <w:p w14:paraId="0D1933EC" w14:textId="77777777" w:rsidR="00C573B4" w:rsidRDefault="00C573B4" w:rsidP="00467EA7">
            <w:pPr>
              <w:rPr>
                <w:rFonts w:ascii="宋体" w:hAnsi="宋体" w:cs="宋体"/>
              </w:rPr>
            </w:pPr>
            <w:r>
              <w:rPr>
                <w:rFonts w:ascii="宋体" w:hAnsi="宋体" w:cs="宋体" w:hint="eastAsia"/>
              </w:rPr>
              <w:t>10400</w:t>
            </w:r>
          </w:p>
        </w:tc>
        <w:tc>
          <w:tcPr>
            <w:tcW w:w="7087" w:type="dxa"/>
          </w:tcPr>
          <w:p w14:paraId="1AE9AC5E" w14:textId="77777777" w:rsidR="00C573B4" w:rsidRDefault="00C573B4" w:rsidP="00467EA7">
            <w:pPr>
              <w:rPr>
                <w:rFonts w:ascii="宋体" w:hAnsi="宋体" w:cs="宋体"/>
              </w:rPr>
            </w:pPr>
            <w:r>
              <w:rPr>
                <w:rFonts w:ascii="宋体" w:hAnsi="宋体" w:cs="宋体" w:hint="eastAsia"/>
              </w:rPr>
              <w:t>南开地税</w:t>
            </w:r>
          </w:p>
        </w:tc>
      </w:tr>
      <w:tr w:rsidR="00C573B4" w14:paraId="3E099B1E" w14:textId="77777777" w:rsidTr="00467EA7">
        <w:tc>
          <w:tcPr>
            <w:tcW w:w="1844" w:type="dxa"/>
          </w:tcPr>
          <w:p w14:paraId="6AE431DC" w14:textId="77777777" w:rsidR="00C573B4" w:rsidRDefault="00C573B4" w:rsidP="00467EA7">
            <w:pPr>
              <w:rPr>
                <w:rFonts w:ascii="宋体" w:hAnsi="宋体" w:cs="宋体"/>
              </w:rPr>
            </w:pPr>
            <w:r>
              <w:rPr>
                <w:rFonts w:ascii="宋体" w:hAnsi="宋体" w:cs="宋体" w:hint="eastAsia"/>
              </w:rPr>
              <w:t>10500</w:t>
            </w:r>
          </w:p>
        </w:tc>
        <w:tc>
          <w:tcPr>
            <w:tcW w:w="7087" w:type="dxa"/>
          </w:tcPr>
          <w:p w14:paraId="4F59AB33" w14:textId="77777777" w:rsidR="00C573B4" w:rsidRDefault="00C573B4" w:rsidP="00467EA7">
            <w:pPr>
              <w:rPr>
                <w:rFonts w:ascii="宋体" w:hAnsi="宋体" w:cs="宋体"/>
              </w:rPr>
            </w:pPr>
            <w:r>
              <w:rPr>
                <w:rFonts w:ascii="宋体" w:hAnsi="宋体" w:cs="宋体" w:hint="eastAsia"/>
              </w:rPr>
              <w:t>河北地税</w:t>
            </w:r>
          </w:p>
        </w:tc>
      </w:tr>
      <w:tr w:rsidR="00C573B4" w14:paraId="48D7585A" w14:textId="77777777" w:rsidTr="00467EA7">
        <w:tc>
          <w:tcPr>
            <w:tcW w:w="1844" w:type="dxa"/>
          </w:tcPr>
          <w:p w14:paraId="1190B4B4" w14:textId="77777777" w:rsidR="00C573B4" w:rsidRDefault="00C573B4" w:rsidP="00467EA7">
            <w:pPr>
              <w:rPr>
                <w:rFonts w:ascii="宋体" w:hAnsi="宋体" w:cs="宋体"/>
              </w:rPr>
            </w:pPr>
            <w:r>
              <w:rPr>
                <w:rFonts w:ascii="宋体" w:hAnsi="宋体" w:cs="宋体" w:hint="eastAsia"/>
              </w:rPr>
              <w:t>10600</w:t>
            </w:r>
          </w:p>
        </w:tc>
        <w:tc>
          <w:tcPr>
            <w:tcW w:w="7087" w:type="dxa"/>
          </w:tcPr>
          <w:p w14:paraId="777118F5" w14:textId="77777777" w:rsidR="00C573B4" w:rsidRDefault="00C573B4" w:rsidP="00467EA7">
            <w:pPr>
              <w:rPr>
                <w:rFonts w:ascii="宋体" w:hAnsi="宋体" w:cs="宋体"/>
              </w:rPr>
            </w:pPr>
            <w:r>
              <w:rPr>
                <w:rFonts w:ascii="宋体" w:hAnsi="宋体" w:cs="宋体" w:hint="eastAsia"/>
              </w:rPr>
              <w:t>红桥地税</w:t>
            </w:r>
          </w:p>
        </w:tc>
      </w:tr>
      <w:tr w:rsidR="00C573B4" w14:paraId="24941593" w14:textId="77777777" w:rsidTr="00467EA7">
        <w:tc>
          <w:tcPr>
            <w:tcW w:w="1844" w:type="dxa"/>
          </w:tcPr>
          <w:p w14:paraId="08655D86" w14:textId="77777777" w:rsidR="00C573B4" w:rsidRDefault="00C573B4" w:rsidP="00467EA7">
            <w:pPr>
              <w:rPr>
                <w:rFonts w:ascii="宋体" w:hAnsi="宋体" w:cs="宋体"/>
              </w:rPr>
            </w:pPr>
            <w:r>
              <w:rPr>
                <w:rFonts w:ascii="宋体" w:hAnsi="宋体" w:cs="宋体" w:hint="eastAsia"/>
              </w:rPr>
              <w:t>10700</w:t>
            </w:r>
          </w:p>
        </w:tc>
        <w:tc>
          <w:tcPr>
            <w:tcW w:w="7087" w:type="dxa"/>
          </w:tcPr>
          <w:p w14:paraId="33C19594" w14:textId="77777777" w:rsidR="00C573B4" w:rsidRDefault="00C573B4" w:rsidP="00467EA7">
            <w:pPr>
              <w:rPr>
                <w:rFonts w:ascii="宋体" w:hAnsi="宋体" w:cs="宋体"/>
              </w:rPr>
            </w:pPr>
            <w:r>
              <w:rPr>
                <w:rFonts w:ascii="宋体" w:hAnsi="宋体" w:cs="宋体" w:hint="eastAsia"/>
              </w:rPr>
              <w:t>塘沽地税</w:t>
            </w:r>
          </w:p>
        </w:tc>
      </w:tr>
      <w:tr w:rsidR="00C573B4" w14:paraId="42D48B20" w14:textId="77777777" w:rsidTr="00467EA7">
        <w:tc>
          <w:tcPr>
            <w:tcW w:w="1844" w:type="dxa"/>
          </w:tcPr>
          <w:p w14:paraId="600C74D4" w14:textId="77777777" w:rsidR="00C573B4" w:rsidRDefault="00C573B4" w:rsidP="00467EA7">
            <w:pPr>
              <w:rPr>
                <w:rFonts w:ascii="宋体" w:hAnsi="宋体" w:cs="宋体"/>
              </w:rPr>
            </w:pPr>
            <w:r>
              <w:rPr>
                <w:rFonts w:ascii="宋体" w:hAnsi="宋体" w:cs="宋体" w:hint="eastAsia"/>
              </w:rPr>
              <w:t>10800</w:t>
            </w:r>
          </w:p>
        </w:tc>
        <w:tc>
          <w:tcPr>
            <w:tcW w:w="7087" w:type="dxa"/>
          </w:tcPr>
          <w:p w14:paraId="58EACD58" w14:textId="77777777" w:rsidR="00C573B4" w:rsidRDefault="00C573B4" w:rsidP="00467EA7">
            <w:pPr>
              <w:rPr>
                <w:rFonts w:ascii="宋体" w:hAnsi="宋体" w:cs="宋体"/>
              </w:rPr>
            </w:pPr>
            <w:r>
              <w:rPr>
                <w:rFonts w:ascii="宋体" w:hAnsi="宋体" w:cs="宋体" w:hint="eastAsia"/>
              </w:rPr>
              <w:t>汉沽地税</w:t>
            </w:r>
          </w:p>
        </w:tc>
      </w:tr>
      <w:tr w:rsidR="00C573B4" w14:paraId="1D394827" w14:textId="77777777" w:rsidTr="00467EA7">
        <w:tc>
          <w:tcPr>
            <w:tcW w:w="1844" w:type="dxa"/>
          </w:tcPr>
          <w:p w14:paraId="6EEA2283" w14:textId="77777777" w:rsidR="00C573B4" w:rsidRDefault="00C573B4" w:rsidP="00467EA7">
            <w:pPr>
              <w:rPr>
                <w:rFonts w:ascii="宋体" w:hAnsi="宋体" w:cs="宋体"/>
              </w:rPr>
            </w:pPr>
            <w:r>
              <w:rPr>
                <w:rFonts w:ascii="宋体" w:hAnsi="宋体" w:cs="宋体" w:hint="eastAsia"/>
              </w:rPr>
              <w:t>10900</w:t>
            </w:r>
          </w:p>
        </w:tc>
        <w:tc>
          <w:tcPr>
            <w:tcW w:w="7087" w:type="dxa"/>
          </w:tcPr>
          <w:p w14:paraId="273AFE44" w14:textId="77777777" w:rsidR="00C573B4" w:rsidRDefault="00C573B4" w:rsidP="00467EA7">
            <w:pPr>
              <w:rPr>
                <w:rFonts w:ascii="宋体" w:hAnsi="宋体" w:cs="宋体"/>
              </w:rPr>
            </w:pPr>
            <w:r>
              <w:rPr>
                <w:rFonts w:ascii="宋体" w:hAnsi="宋体" w:cs="宋体" w:hint="eastAsia"/>
              </w:rPr>
              <w:t>大港地税</w:t>
            </w:r>
          </w:p>
        </w:tc>
      </w:tr>
      <w:tr w:rsidR="00C573B4" w14:paraId="24664F9B" w14:textId="77777777" w:rsidTr="00467EA7">
        <w:tc>
          <w:tcPr>
            <w:tcW w:w="1844" w:type="dxa"/>
          </w:tcPr>
          <w:p w14:paraId="3991C4A7" w14:textId="77777777" w:rsidR="00C573B4" w:rsidRDefault="00C573B4" w:rsidP="00467EA7">
            <w:pPr>
              <w:rPr>
                <w:rFonts w:ascii="宋体" w:hAnsi="宋体" w:cs="宋体"/>
              </w:rPr>
            </w:pPr>
            <w:r>
              <w:rPr>
                <w:rFonts w:ascii="宋体" w:hAnsi="宋体" w:cs="宋体" w:hint="eastAsia"/>
              </w:rPr>
              <w:t>11000</w:t>
            </w:r>
          </w:p>
        </w:tc>
        <w:tc>
          <w:tcPr>
            <w:tcW w:w="7087" w:type="dxa"/>
          </w:tcPr>
          <w:p w14:paraId="28321542" w14:textId="77777777" w:rsidR="00C573B4" w:rsidRDefault="00C573B4" w:rsidP="00467EA7">
            <w:pPr>
              <w:rPr>
                <w:rFonts w:ascii="宋体" w:hAnsi="宋体" w:cs="宋体"/>
              </w:rPr>
            </w:pPr>
            <w:r>
              <w:rPr>
                <w:rFonts w:ascii="宋体" w:hAnsi="宋体" w:cs="宋体" w:hint="eastAsia"/>
              </w:rPr>
              <w:t>东丽地税</w:t>
            </w:r>
          </w:p>
        </w:tc>
      </w:tr>
      <w:tr w:rsidR="00C573B4" w14:paraId="5AFFC485" w14:textId="77777777" w:rsidTr="00467EA7">
        <w:tc>
          <w:tcPr>
            <w:tcW w:w="1844" w:type="dxa"/>
          </w:tcPr>
          <w:p w14:paraId="0408C3DB" w14:textId="77777777" w:rsidR="00C573B4" w:rsidRDefault="00C573B4" w:rsidP="00467EA7">
            <w:pPr>
              <w:rPr>
                <w:rFonts w:ascii="宋体" w:hAnsi="宋体" w:cs="宋体"/>
              </w:rPr>
            </w:pPr>
            <w:r>
              <w:rPr>
                <w:rFonts w:ascii="宋体" w:hAnsi="宋体" w:cs="宋体" w:hint="eastAsia"/>
              </w:rPr>
              <w:t>11100</w:t>
            </w:r>
          </w:p>
        </w:tc>
        <w:tc>
          <w:tcPr>
            <w:tcW w:w="7087" w:type="dxa"/>
          </w:tcPr>
          <w:p w14:paraId="5F4E542A" w14:textId="77777777" w:rsidR="00C573B4" w:rsidRDefault="00C573B4" w:rsidP="00467EA7">
            <w:pPr>
              <w:rPr>
                <w:rFonts w:ascii="宋体" w:hAnsi="宋体" w:cs="宋体"/>
              </w:rPr>
            </w:pPr>
            <w:r>
              <w:rPr>
                <w:rFonts w:ascii="宋体" w:hAnsi="宋体" w:cs="宋体" w:hint="eastAsia"/>
              </w:rPr>
              <w:t>西青地税</w:t>
            </w:r>
          </w:p>
        </w:tc>
      </w:tr>
      <w:tr w:rsidR="00C573B4" w14:paraId="1BFCBB4E" w14:textId="77777777" w:rsidTr="00467EA7">
        <w:tc>
          <w:tcPr>
            <w:tcW w:w="1844" w:type="dxa"/>
          </w:tcPr>
          <w:p w14:paraId="2123066C" w14:textId="77777777" w:rsidR="00C573B4" w:rsidRDefault="00C573B4" w:rsidP="00467EA7">
            <w:pPr>
              <w:rPr>
                <w:rFonts w:ascii="宋体" w:hAnsi="宋体" w:cs="宋体"/>
              </w:rPr>
            </w:pPr>
            <w:r>
              <w:rPr>
                <w:rFonts w:ascii="宋体" w:hAnsi="宋体" w:cs="宋体" w:hint="eastAsia"/>
              </w:rPr>
              <w:t>11200</w:t>
            </w:r>
          </w:p>
        </w:tc>
        <w:tc>
          <w:tcPr>
            <w:tcW w:w="7087" w:type="dxa"/>
          </w:tcPr>
          <w:p w14:paraId="57BA2A7C" w14:textId="77777777" w:rsidR="00C573B4" w:rsidRDefault="00C573B4" w:rsidP="00467EA7">
            <w:pPr>
              <w:rPr>
                <w:rFonts w:ascii="宋体" w:hAnsi="宋体" w:cs="宋体"/>
              </w:rPr>
            </w:pPr>
            <w:r>
              <w:rPr>
                <w:rFonts w:ascii="宋体" w:hAnsi="宋体" w:cs="宋体" w:hint="eastAsia"/>
              </w:rPr>
              <w:t>津南地税</w:t>
            </w:r>
          </w:p>
        </w:tc>
      </w:tr>
      <w:tr w:rsidR="00C573B4" w14:paraId="05D69439" w14:textId="77777777" w:rsidTr="00467EA7">
        <w:tc>
          <w:tcPr>
            <w:tcW w:w="1844" w:type="dxa"/>
          </w:tcPr>
          <w:p w14:paraId="49AA5429" w14:textId="77777777" w:rsidR="00C573B4" w:rsidRDefault="00C573B4" w:rsidP="00467EA7">
            <w:pPr>
              <w:rPr>
                <w:rFonts w:ascii="宋体" w:hAnsi="宋体" w:cs="宋体"/>
              </w:rPr>
            </w:pPr>
            <w:r>
              <w:rPr>
                <w:rFonts w:ascii="宋体" w:hAnsi="宋体" w:cs="宋体" w:hint="eastAsia"/>
              </w:rPr>
              <w:t>11300</w:t>
            </w:r>
          </w:p>
        </w:tc>
        <w:tc>
          <w:tcPr>
            <w:tcW w:w="7087" w:type="dxa"/>
          </w:tcPr>
          <w:p w14:paraId="266B84E9" w14:textId="77777777" w:rsidR="00C573B4" w:rsidRDefault="00C573B4" w:rsidP="00467EA7">
            <w:pPr>
              <w:rPr>
                <w:rFonts w:ascii="宋体" w:hAnsi="宋体" w:cs="宋体"/>
              </w:rPr>
            </w:pPr>
            <w:r>
              <w:rPr>
                <w:rFonts w:ascii="宋体" w:hAnsi="宋体" w:cs="宋体" w:hint="eastAsia"/>
              </w:rPr>
              <w:t>北辰地税</w:t>
            </w:r>
          </w:p>
        </w:tc>
      </w:tr>
      <w:tr w:rsidR="00C573B4" w14:paraId="556C13E2" w14:textId="77777777" w:rsidTr="00467EA7">
        <w:tc>
          <w:tcPr>
            <w:tcW w:w="1844" w:type="dxa"/>
          </w:tcPr>
          <w:p w14:paraId="1400FD51" w14:textId="77777777" w:rsidR="00C573B4" w:rsidRDefault="00C573B4" w:rsidP="00467EA7">
            <w:pPr>
              <w:rPr>
                <w:rFonts w:ascii="宋体" w:hAnsi="宋体" w:cs="宋体"/>
                <w:szCs w:val="21"/>
              </w:rPr>
            </w:pPr>
            <w:r>
              <w:rPr>
                <w:rFonts w:ascii="宋体" w:hAnsi="宋体" w:cs="宋体" w:hint="eastAsia"/>
                <w:szCs w:val="21"/>
              </w:rPr>
              <w:t>11400</w:t>
            </w:r>
          </w:p>
        </w:tc>
        <w:tc>
          <w:tcPr>
            <w:tcW w:w="7087" w:type="dxa"/>
          </w:tcPr>
          <w:p w14:paraId="0502BF28" w14:textId="77777777" w:rsidR="00C573B4" w:rsidRDefault="00C573B4" w:rsidP="00467EA7">
            <w:pPr>
              <w:rPr>
                <w:rFonts w:ascii="宋体" w:hAnsi="宋体" w:cs="宋体"/>
                <w:szCs w:val="21"/>
              </w:rPr>
            </w:pPr>
            <w:r>
              <w:rPr>
                <w:rFonts w:ascii="宋体" w:hAnsi="宋体" w:cs="宋体" w:hint="eastAsia"/>
                <w:szCs w:val="21"/>
              </w:rPr>
              <w:t>直属地税</w:t>
            </w:r>
          </w:p>
        </w:tc>
      </w:tr>
      <w:tr w:rsidR="00C573B4" w14:paraId="28E08199" w14:textId="77777777" w:rsidTr="00467EA7">
        <w:tc>
          <w:tcPr>
            <w:tcW w:w="1844" w:type="dxa"/>
          </w:tcPr>
          <w:p w14:paraId="2E43A157" w14:textId="77777777" w:rsidR="00C573B4" w:rsidRDefault="00C573B4" w:rsidP="00467EA7">
            <w:pPr>
              <w:rPr>
                <w:rFonts w:ascii="宋体" w:hAnsi="宋体" w:cs="宋体"/>
                <w:szCs w:val="21"/>
              </w:rPr>
            </w:pPr>
            <w:r>
              <w:rPr>
                <w:rFonts w:ascii="宋体" w:hAnsi="宋体" w:cs="宋体" w:hint="eastAsia"/>
                <w:szCs w:val="21"/>
              </w:rPr>
              <w:t>11500</w:t>
            </w:r>
          </w:p>
        </w:tc>
        <w:tc>
          <w:tcPr>
            <w:tcW w:w="7087" w:type="dxa"/>
          </w:tcPr>
          <w:p w14:paraId="73915115" w14:textId="77777777" w:rsidR="00C573B4" w:rsidRDefault="00C573B4" w:rsidP="00467EA7">
            <w:pPr>
              <w:rPr>
                <w:rFonts w:ascii="宋体" w:hAnsi="宋体" w:cs="宋体"/>
                <w:szCs w:val="21"/>
              </w:rPr>
            </w:pPr>
            <w:r>
              <w:rPr>
                <w:rFonts w:ascii="宋体" w:hAnsi="宋体" w:cs="宋体" w:hint="eastAsia"/>
                <w:szCs w:val="21"/>
              </w:rPr>
              <w:t>开发地税</w:t>
            </w:r>
          </w:p>
        </w:tc>
      </w:tr>
      <w:tr w:rsidR="00C573B4" w14:paraId="0E8BDD05" w14:textId="77777777" w:rsidTr="00467EA7">
        <w:tc>
          <w:tcPr>
            <w:tcW w:w="1844" w:type="dxa"/>
          </w:tcPr>
          <w:p w14:paraId="47D8A4DF" w14:textId="77777777" w:rsidR="00C573B4" w:rsidRDefault="00C573B4" w:rsidP="00467EA7">
            <w:pPr>
              <w:rPr>
                <w:rFonts w:ascii="宋体" w:hAnsi="宋体" w:cs="宋体"/>
                <w:szCs w:val="21"/>
              </w:rPr>
            </w:pPr>
            <w:r>
              <w:rPr>
                <w:rFonts w:ascii="宋体" w:hAnsi="宋体" w:cs="宋体" w:hint="eastAsia"/>
                <w:szCs w:val="21"/>
              </w:rPr>
              <w:t>11600</w:t>
            </w:r>
          </w:p>
        </w:tc>
        <w:tc>
          <w:tcPr>
            <w:tcW w:w="7087" w:type="dxa"/>
          </w:tcPr>
          <w:p w14:paraId="5D39D421" w14:textId="77777777" w:rsidR="00C573B4" w:rsidRDefault="00C573B4" w:rsidP="00467EA7">
            <w:pPr>
              <w:rPr>
                <w:rFonts w:ascii="宋体" w:hAnsi="宋体" w:cs="宋体"/>
                <w:szCs w:val="21"/>
              </w:rPr>
            </w:pPr>
            <w:r>
              <w:rPr>
                <w:rFonts w:ascii="宋体" w:hAnsi="宋体" w:cs="宋体" w:hint="eastAsia"/>
                <w:szCs w:val="21"/>
              </w:rPr>
              <w:t>保税地税</w:t>
            </w:r>
          </w:p>
        </w:tc>
      </w:tr>
      <w:tr w:rsidR="00C573B4" w14:paraId="59790E6D" w14:textId="77777777" w:rsidTr="00467EA7">
        <w:tc>
          <w:tcPr>
            <w:tcW w:w="1844" w:type="dxa"/>
          </w:tcPr>
          <w:p w14:paraId="26AAB2EE" w14:textId="77777777" w:rsidR="00C573B4" w:rsidRDefault="00C573B4" w:rsidP="00467EA7">
            <w:pPr>
              <w:rPr>
                <w:rFonts w:ascii="宋体" w:hAnsi="宋体" w:cs="宋体"/>
                <w:szCs w:val="21"/>
              </w:rPr>
            </w:pPr>
            <w:r>
              <w:rPr>
                <w:rFonts w:ascii="宋体" w:hAnsi="宋体" w:cs="宋体" w:hint="eastAsia"/>
                <w:szCs w:val="21"/>
              </w:rPr>
              <w:t>11700</w:t>
            </w:r>
          </w:p>
        </w:tc>
        <w:tc>
          <w:tcPr>
            <w:tcW w:w="7087" w:type="dxa"/>
          </w:tcPr>
          <w:p w14:paraId="7D9F0B15" w14:textId="77777777" w:rsidR="00C573B4" w:rsidRDefault="00C573B4" w:rsidP="00467EA7">
            <w:pPr>
              <w:rPr>
                <w:rFonts w:ascii="宋体" w:hAnsi="宋体" w:cs="宋体"/>
                <w:szCs w:val="21"/>
              </w:rPr>
            </w:pPr>
            <w:r>
              <w:rPr>
                <w:rFonts w:ascii="宋体" w:hAnsi="宋体" w:cs="宋体" w:hint="eastAsia"/>
                <w:szCs w:val="21"/>
              </w:rPr>
              <w:t>园区地税</w:t>
            </w:r>
          </w:p>
        </w:tc>
      </w:tr>
      <w:tr w:rsidR="00C573B4" w14:paraId="37BEAF22" w14:textId="77777777" w:rsidTr="00467EA7">
        <w:tc>
          <w:tcPr>
            <w:tcW w:w="1844" w:type="dxa"/>
          </w:tcPr>
          <w:p w14:paraId="142B57B9" w14:textId="77777777" w:rsidR="00C573B4" w:rsidRDefault="00C573B4" w:rsidP="00467EA7">
            <w:pPr>
              <w:rPr>
                <w:rFonts w:ascii="宋体" w:hAnsi="宋体" w:cs="宋体"/>
                <w:szCs w:val="21"/>
              </w:rPr>
            </w:pPr>
            <w:r>
              <w:rPr>
                <w:rFonts w:ascii="宋体" w:hAnsi="宋体" w:cs="宋体" w:hint="eastAsia"/>
                <w:szCs w:val="21"/>
              </w:rPr>
              <w:t>11900</w:t>
            </w:r>
          </w:p>
        </w:tc>
        <w:tc>
          <w:tcPr>
            <w:tcW w:w="7087" w:type="dxa"/>
          </w:tcPr>
          <w:p w14:paraId="5DD10BCD" w14:textId="77777777" w:rsidR="00C573B4" w:rsidRDefault="00C573B4" w:rsidP="00467EA7">
            <w:pPr>
              <w:rPr>
                <w:rFonts w:ascii="宋体" w:hAnsi="宋体" w:cs="宋体"/>
                <w:szCs w:val="21"/>
              </w:rPr>
            </w:pPr>
            <w:r>
              <w:rPr>
                <w:rFonts w:ascii="宋体" w:hAnsi="宋体" w:cs="宋体" w:hint="eastAsia"/>
                <w:szCs w:val="21"/>
              </w:rPr>
              <w:t>空港地税</w:t>
            </w:r>
          </w:p>
        </w:tc>
      </w:tr>
      <w:tr w:rsidR="00C573B4" w14:paraId="740142DC" w14:textId="77777777" w:rsidTr="00467EA7">
        <w:tc>
          <w:tcPr>
            <w:tcW w:w="1844" w:type="dxa"/>
          </w:tcPr>
          <w:p w14:paraId="29518844" w14:textId="77777777" w:rsidR="00C573B4" w:rsidRDefault="00C573B4" w:rsidP="00467EA7">
            <w:pPr>
              <w:rPr>
                <w:rFonts w:ascii="宋体" w:hAnsi="宋体" w:cs="宋体"/>
                <w:szCs w:val="21"/>
              </w:rPr>
            </w:pPr>
            <w:r>
              <w:rPr>
                <w:rFonts w:ascii="宋体" w:hAnsi="宋体" w:cs="宋体" w:hint="eastAsia"/>
                <w:szCs w:val="21"/>
              </w:rPr>
              <w:t>22100</w:t>
            </w:r>
          </w:p>
        </w:tc>
        <w:tc>
          <w:tcPr>
            <w:tcW w:w="7087" w:type="dxa"/>
          </w:tcPr>
          <w:p w14:paraId="37E5552C" w14:textId="77777777" w:rsidR="00C573B4" w:rsidRDefault="00C573B4" w:rsidP="00467EA7">
            <w:pPr>
              <w:rPr>
                <w:rFonts w:ascii="宋体" w:hAnsi="宋体" w:cs="宋体"/>
                <w:szCs w:val="21"/>
              </w:rPr>
            </w:pPr>
            <w:r>
              <w:rPr>
                <w:rFonts w:ascii="宋体" w:hAnsi="宋体" w:cs="宋体" w:hint="eastAsia"/>
                <w:szCs w:val="21"/>
              </w:rPr>
              <w:t>宁河地税</w:t>
            </w:r>
          </w:p>
        </w:tc>
      </w:tr>
      <w:tr w:rsidR="00C573B4" w14:paraId="0C55D67B" w14:textId="77777777" w:rsidTr="00467EA7">
        <w:tc>
          <w:tcPr>
            <w:tcW w:w="1844" w:type="dxa"/>
          </w:tcPr>
          <w:p w14:paraId="6F6EF5DE" w14:textId="77777777" w:rsidR="00C573B4" w:rsidRDefault="00C573B4" w:rsidP="00467EA7">
            <w:pPr>
              <w:rPr>
                <w:rFonts w:ascii="宋体" w:hAnsi="宋体" w:cs="宋体"/>
                <w:szCs w:val="21"/>
              </w:rPr>
            </w:pPr>
            <w:r>
              <w:rPr>
                <w:rFonts w:ascii="宋体" w:hAnsi="宋体" w:cs="宋体" w:hint="eastAsia"/>
                <w:szCs w:val="21"/>
              </w:rPr>
              <w:t>22200</w:t>
            </w:r>
          </w:p>
        </w:tc>
        <w:tc>
          <w:tcPr>
            <w:tcW w:w="7087" w:type="dxa"/>
          </w:tcPr>
          <w:p w14:paraId="0EDB40E9" w14:textId="77777777" w:rsidR="00C573B4" w:rsidRDefault="00C573B4" w:rsidP="00467EA7">
            <w:pPr>
              <w:rPr>
                <w:rFonts w:ascii="宋体" w:hAnsi="宋体" w:cs="宋体"/>
                <w:szCs w:val="21"/>
              </w:rPr>
            </w:pPr>
            <w:r>
              <w:rPr>
                <w:rFonts w:ascii="宋体" w:hAnsi="宋体" w:cs="宋体" w:hint="eastAsia"/>
                <w:szCs w:val="21"/>
              </w:rPr>
              <w:t>武清地税</w:t>
            </w:r>
          </w:p>
        </w:tc>
      </w:tr>
      <w:tr w:rsidR="00C573B4" w14:paraId="6087D586" w14:textId="77777777" w:rsidTr="00467EA7">
        <w:tc>
          <w:tcPr>
            <w:tcW w:w="1844" w:type="dxa"/>
          </w:tcPr>
          <w:p w14:paraId="5411EA20" w14:textId="77777777" w:rsidR="00C573B4" w:rsidRDefault="00C573B4" w:rsidP="00467EA7">
            <w:pPr>
              <w:rPr>
                <w:rFonts w:ascii="宋体" w:hAnsi="宋体" w:cs="宋体"/>
                <w:szCs w:val="21"/>
              </w:rPr>
            </w:pPr>
            <w:r>
              <w:rPr>
                <w:rFonts w:ascii="宋体" w:hAnsi="宋体" w:cs="宋体" w:hint="eastAsia"/>
                <w:szCs w:val="21"/>
              </w:rPr>
              <w:t>22300</w:t>
            </w:r>
          </w:p>
        </w:tc>
        <w:tc>
          <w:tcPr>
            <w:tcW w:w="7087" w:type="dxa"/>
          </w:tcPr>
          <w:p w14:paraId="4E4FA55E" w14:textId="77777777" w:rsidR="00C573B4" w:rsidRDefault="00C573B4" w:rsidP="00467EA7">
            <w:pPr>
              <w:rPr>
                <w:rFonts w:ascii="宋体" w:hAnsi="宋体" w:cs="宋体"/>
                <w:szCs w:val="21"/>
              </w:rPr>
            </w:pPr>
            <w:r>
              <w:rPr>
                <w:rFonts w:ascii="宋体" w:hAnsi="宋体" w:cs="宋体" w:hint="eastAsia"/>
                <w:szCs w:val="21"/>
              </w:rPr>
              <w:t>静海地税</w:t>
            </w:r>
          </w:p>
        </w:tc>
      </w:tr>
      <w:tr w:rsidR="00C573B4" w14:paraId="34855985" w14:textId="77777777" w:rsidTr="00467EA7">
        <w:tc>
          <w:tcPr>
            <w:tcW w:w="1844" w:type="dxa"/>
          </w:tcPr>
          <w:p w14:paraId="56174F5E" w14:textId="77777777" w:rsidR="00C573B4" w:rsidRDefault="00C573B4" w:rsidP="00467EA7">
            <w:pPr>
              <w:rPr>
                <w:rFonts w:ascii="宋体" w:hAnsi="宋体" w:cs="宋体"/>
                <w:szCs w:val="21"/>
              </w:rPr>
            </w:pPr>
            <w:r>
              <w:rPr>
                <w:rFonts w:ascii="宋体" w:hAnsi="宋体" w:cs="宋体" w:hint="eastAsia"/>
                <w:szCs w:val="21"/>
              </w:rPr>
              <w:t>22400</w:t>
            </w:r>
          </w:p>
        </w:tc>
        <w:tc>
          <w:tcPr>
            <w:tcW w:w="7087" w:type="dxa"/>
          </w:tcPr>
          <w:p w14:paraId="574CB33F" w14:textId="77777777" w:rsidR="00C573B4" w:rsidRDefault="00C573B4" w:rsidP="00467EA7">
            <w:pPr>
              <w:rPr>
                <w:rFonts w:ascii="宋体" w:hAnsi="宋体" w:cs="宋体"/>
                <w:szCs w:val="21"/>
              </w:rPr>
            </w:pPr>
            <w:r>
              <w:rPr>
                <w:rFonts w:ascii="宋体" w:hAnsi="宋体" w:cs="宋体" w:hint="eastAsia"/>
                <w:szCs w:val="21"/>
              </w:rPr>
              <w:t>宝坻地税</w:t>
            </w:r>
          </w:p>
        </w:tc>
      </w:tr>
      <w:tr w:rsidR="00C573B4" w14:paraId="6FEFB965" w14:textId="77777777" w:rsidTr="00467EA7">
        <w:tc>
          <w:tcPr>
            <w:tcW w:w="1844" w:type="dxa"/>
          </w:tcPr>
          <w:p w14:paraId="7AC810CA" w14:textId="77777777" w:rsidR="00C573B4" w:rsidRDefault="00C573B4" w:rsidP="00467EA7">
            <w:pPr>
              <w:rPr>
                <w:rFonts w:ascii="宋体" w:hAnsi="宋体" w:cs="宋体"/>
                <w:szCs w:val="21"/>
              </w:rPr>
            </w:pPr>
            <w:r>
              <w:rPr>
                <w:rFonts w:ascii="宋体" w:hAnsi="宋体" w:cs="宋体" w:hint="eastAsia"/>
                <w:szCs w:val="21"/>
              </w:rPr>
              <w:t>22500</w:t>
            </w:r>
          </w:p>
        </w:tc>
        <w:tc>
          <w:tcPr>
            <w:tcW w:w="7087" w:type="dxa"/>
          </w:tcPr>
          <w:p w14:paraId="68390E8A" w14:textId="77777777" w:rsidR="00C573B4" w:rsidRDefault="00C573B4" w:rsidP="00467EA7">
            <w:pPr>
              <w:rPr>
                <w:rFonts w:ascii="宋体" w:hAnsi="宋体" w:cs="宋体"/>
                <w:szCs w:val="21"/>
              </w:rPr>
            </w:pPr>
            <w:r>
              <w:rPr>
                <w:rFonts w:ascii="宋体" w:hAnsi="宋体" w:cs="宋体" w:hint="eastAsia"/>
                <w:szCs w:val="21"/>
              </w:rPr>
              <w:t>蓟县地税</w:t>
            </w:r>
          </w:p>
        </w:tc>
      </w:tr>
      <w:tr w:rsidR="00C573B4" w14:paraId="509B83AD" w14:textId="77777777" w:rsidTr="00467EA7">
        <w:tc>
          <w:tcPr>
            <w:tcW w:w="1844" w:type="dxa"/>
          </w:tcPr>
          <w:p w14:paraId="5AA83BCB" w14:textId="77777777" w:rsidR="00C573B4" w:rsidRDefault="00C573B4" w:rsidP="00467EA7">
            <w:pPr>
              <w:rPr>
                <w:rFonts w:ascii="宋体" w:hAnsi="宋体" w:cs="宋体"/>
                <w:szCs w:val="21"/>
              </w:rPr>
            </w:pPr>
            <w:r>
              <w:rPr>
                <w:rFonts w:ascii="宋体" w:hAnsi="宋体" w:cs="宋体" w:hint="eastAsia"/>
                <w:szCs w:val="21"/>
              </w:rPr>
              <w:t>24900</w:t>
            </w:r>
          </w:p>
        </w:tc>
        <w:tc>
          <w:tcPr>
            <w:tcW w:w="7087" w:type="dxa"/>
          </w:tcPr>
          <w:p w14:paraId="030ACE5D" w14:textId="77777777" w:rsidR="00C573B4" w:rsidRDefault="00C573B4" w:rsidP="00467EA7">
            <w:pPr>
              <w:rPr>
                <w:rFonts w:ascii="宋体" w:hAnsi="宋体" w:cs="宋体"/>
                <w:szCs w:val="21"/>
              </w:rPr>
            </w:pPr>
            <w:r>
              <w:rPr>
                <w:rFonts w:ascii="宋体" w:hAnsi="宋体" w:cs="宋体" w:hint="eastAsia"/>
                <w:kern w:val="0"/>
                <w:szCs w:val="21"/>
              </w:rPr>
              <w:t>外省市税务机关</w:t>
            </w:r>
          </w:p>
        </w:tc>
      </w:tr>
    </w:tbl>
    <w:p w14:paraId="79175F09"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21" w:name="_证照类型_1"/>
      <w:bookmarkStart w:id="822" w:name="_Toc175114463"/>
      <w:bookmarkStart w:id="823" w:name="_Toc313647262"/>
      <w:bookmarkStart w:id="824" w:name="_Toc323828289"/>
      <w:bookmarkStart w:id="825" w:name="_Toc49767927"/>
      <w:bookmarkStart w:id="826" w:name="_证照类型"/>
      <w:bookmarkEnd w:id="821"/>
      <w:r>
        <w:rPr>
          <w:rFonts w:ascii="宋体" w:eastAsia="宋体" w:hAnsi="宋体" w:cs="宋体" w:hint="eastAsia"/>
        </w:rPr>
        <w:t>证照类型</w:t>
      </w:r>
      <w:bookmarkEnd w:id="822"/>
      <w:bookmarkEnd w:id="823"/>
      <w:bookmarkEnd w:id="824"/>
      <w:bookmarkEnd w:id="825"/>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6B50FFD" w14:textId="77777777" w:rsidTr="00467EA7">
        <w:tc>
          <w:tcPr>
            <w:tcW w:w="1844" w:type="dxa"/>
            <w:shd w:val="clear" w:color="auto" w:fill="BFBFBF"/>
          </w:tcPr>
          <w:bookmarkEnd w:id="826"/>
          <w:p w14:paraId="10A5CF4A"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440DF677"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6862C4DC" w14:textId="77777777" w:rsidTr="00467EA7">
        <w:tc>
          <w:tcPr>
            <w:tcW w:w="1844" w:type="dxa"/>
          </w:tcPr>
          <w:p w14:paraId="4B33582B" w14:textId="77777777" w:rsidR="00C573B4" w:rsidRDefault="00C573B4" w:rsidP="00467EA7">
            <w:pPr>
              <w:rPr>
                <w:rFonts w:ascii="宋体" w:hAnsi="宋体" w:cs="宋体"/>
              </w:rPr>
            </w:pPr>
            <w:r>
              <w:rPr>
                <w:rFonts w:ascii="宋体" w:hAnsi="宋体" w:cs="宋体" w:hint="eastAsia"/>
              </w:rPr>
              <w:t>01</w:t>
            </w:r>
          </w:p>
        </w:tc>
        <w:tc>
          <w:tcPr>
            <w:tcW w:w="7087" w:type="dxa"/>
          </w:tcPr>
          <w:p w14:paraId="0BCA3BBF" w14:textId="77777777" w:rsidR="00C573B4" w:rsidRDefault="00C573B4" w:rsidP="00467EA7">
            <w:pPr>
              <w:rPr>
                <w:rFonts w:ascii="宋体" w:hAnsi="宋体" w:cs="宋体"/>
              </w:rPr>
            </w:pPr>
            <w:r>
              <w:rPr>
                <w:rFonts w:ascii="宋体" w:hAnsi="宋体" w:cs="宋体" w:hint="eastAsia"/>
              </w:rPr>
              <w:t>身份证</w:t>
            </w:r>
          </w:p>
        </w:tc>
      </w:tr>
      <w:tr w:rsidR="00C573B4" w14:paraId="30A33507" w14:textId="77777777" w:rsidTr="00467EA7">
        <w:tc>
          <w:tcPr>
            <w:tcW w:w="1844" w:type="dxa"/>
          </w:tcPr>
          <w:p w14:paraId="302707C9" w14:textId="77777777" w:rsidR="00C573B4" w:rsidRDefault="00C573B4" w:rsidP="00467EA7">
            <w:pPr>
              <w:rPr>
                <w:rFonts w:ascii="宋体" w:hAnsi="宋体" w:cs="宋体"/>
              </w:rPr>
            </w:pPr>
            <w:r>
              <w:rPr>
                <w:rFonts w:ascii="宋体" w:hAnsi="宋体" w:cs="宋体" w:hint="eastAsia"/>
              </w:rPr>
              <w:t>02</w:t>
            </w:r>
          </w:p>
        </w:tc>
        <w:tc>
          <w:tcPr>
            <w:tcW w:w="7087" w:type="dxa"/>
          </w:tcPr>
          <w:p w14:paraId="64627805" w14:textId="77777777" w:rsidR="00C573B4" w:rsidRDefault="00C573B4" w:rsidP="00467EA7">
            <w:pPr>
              <w:rPr>
                <w:rFonts w:ascii="宋体" w:hAnsi="宋体" w:cs="宋体"/>
              </w:rPr>
            </w:pPr>
            <w:r>
              <w:rPr>
                <w:rFonts w:ascii="宋体" w:hAnsi="宋体" w:cs="宋体" w:hint="eastAsia"/>
              </w:rPr>
              <w:t>军官证</w:t>
            </w:r>
          </w:p>
        </w:tc>
      </w:tr>
      <w:tr w:rsidR="00C573B4" w14:paraId="2A0A8D02" w14:textId="77777777" w:rsidTr="00467EA7">
        <w:tc>
          <w:tcPr>
            <w:tcW w:w="1844" w:type="dxa"/>
          </w:tcPr>
          <w:p w14:paraId="003625E3" w14:textId="77777777" w:rsidR="00C573B4" w:rsidRDefault="00C573B4" w:rsidP="00467EA7">
            <w:pPr>
              <w:rPr>
                <w:rFonts w:ascii="宋体" w:hAnsi="宋体" w:cs="宋体"/>
              </w:rPr>
            </w:pPr>
            <w:r>
              <w:rPr>
                <w:rFonts w:ascii="宋体" w:hAnsi="宋体" w:cs="宋体" w:hint="eastAsia"/>
              </w:rPr>
              <w:t>03</w:t>
            </w:r>
          </w:p>
        </w:tc>
        <w:tc>
          <w:tcPr>
            <w:tcW w:w="7087" w:type="dxa"/>
          </w:tcPr>
          <w:p w14:paraId="38582EDC" w14:textId="77777777" w:rsidR="00C573B4" w:rsidRDefault="00C573B4" w:rsidP="00467EA7">
            <w:pPr>
              <w:rPr>
                <w:rFonts w:ascii="宋体" w:hAnsi="宋体" w:cs="宋体"/>
              </w:rPr>
            </w:pPr>
            <w:r>
              <w:rPr>
                <w:rFonts w:ascii="宋体" w:hAnsi="宋体" w:cs="宋体" w:hint="eastAsia"/>
              </w:rPr>
              <w:t>归侨证</w:t>
            </w:r>
          </w:p>
        </w:tc>
      </w:tr>
      <w:tr w:rsidR="00C573B4" w14:paraId="07D893B0" w14:textId="77777777" w:rsidTr="00467EA7">
        <w:tc>
          <w:tcPr>
            <w:tcW w:w="1844" w:type="dxa"/>
          </w:tcPr>
          <w:p w14:paraId="71D05AD8" w14:textId="77777777" w:rsidR="00C573B4" w:rsidRDefault="00C573B4" w:rsidP="00467EA7">
            <w:pPr>
              <w:rPr>
                <w:rFonts w:ascii="宋体" w:hAnsi="宋体" w:cs="宋体"/>
              </w:rPr>
            </w:pPr>
            <w:r>
              <w:rPr>
                <w:rFonts w:ascii="宋体" w:hAnsi="宋体" w:cs="宋体" w:hint="eastAsia"/>
              </w:rPr>
              <w:t>04</w:t>
            </w:r>
          </w:p>
        </w:tc>
        <w:tc>
          <w:tcPr>
            <w:tcW w:w="7087" w:type="dxa"/>
          </w:tcPr>
          <w:p w14:paraId="6139F77E" w14:textId="77777777" w:rsidR="00C573B4" w:rsidRDefault="00C573B4" w:rsidP="00467EA7">
            <w:pPr>
              <w:rPr>
                <w:rFonts w:ascii="宋体" w:hAnsi="宋体" w:cs="宋体"/>
              </w:rPr>
            </w:pPr>
            <w:r>
              <w:rPr>
                <w:rFonts w:ascii="宋体" w:hAnsi="宋体" w:cs="宋体" w:hint="eastAsia"/>
              </w:rPr>
              <w:t>护照</w:t>
            </w:r>
          </w:p>
        </w:tc>
      </w:tr>
      <w:tr w:rsidR="00C573B4" w14:paraId="3922C357" w14:textId="77777777" w:rsidTr="00467EA7">
        <w:tc>
          <w:tcPr>
            <w:tcW w:w="1844" w:type="dxa"/>
          </w:tcPr>
          <w:p w14:paraId="1AA68488" w14:textId="77777777" w:rsidR="00C573B4" w:rsidRDefault="00C573B4" w:rsidP="00467EA7">
            <w:pPr>
              <w:rPr>
                <w:rFonts w:ascii="宋体" w:hAnsi="宋体" w:cs="宋体"/>
              </w:rPr>
            </w:pPr>
            <w:r>
              <w:rPr>
                <w:rFonts w:ascii="宋体" w:hAnsi="宋体" w:cs="宋体" w:hint="eastAsia"/>
              </w:rPr>
              <w:t>05</w:t>
            </w:r>
          </w:p>
        </w:tc>
        <w:tc>
          <w:tcPr>
            <w:tcW w:w="7087" w:type="dxa"/>
          </w:tcPr>
          <w:p w14:paraId="013714BA" w14:textId="77777777" w:rsidR="00C573B4" w:rsidRDefault="00C573B4" w:rsidP="00467EA7">
            <w:pPr>
              <w:rPr>
                <w:rFonts w:ascii="宋体" w:hAnsi="宋体" w:cs="宋体"/>
              </w:rPr>
            </w:pPr>
            <w:r>
              <w:rPr>
                <w:rFonts w:ascii="宋体" w:hAnsi="宋体" w:cs="宋体" w:hint="eastAsia"/>
              </w:rPr>
              <w:t>警官证</w:t>
            </w:r>
          </w:p>
        </w:tc>
      </w:tr>
      <w:tr w:rsidR="00C573B4" w14:paraId="191235B9" w14:textId="77777777" w:rsidTr="00467EA7">
        <w:tc>
          <w:tcPr>
            <w:tcW w:w="1844" w:type="dxa"/>
          </w:tcPr>
          <w:p w14:paraId="05ACBB0D" w14:textId="77777777" w:rsidR="00C573B4" w:rsidRDefault="00C573B4" w:rsidP="00467EA7">
            <w:pPr>
              <w:rPr>
                <w:rFonts w:ascii="宋体" w:hAnsi="宋体" w:cs="宋体"/>
              </w:rPr>
            </w:pPr>
            <w:r>
              <w:rPr>
                <w:rFonts w:ascii="宋体" w:hAnsi="宋体" w:cs="宋体" w:hint="eastAsia"/>
              </w:rPr>
              <w:t>08</w:t>
            </w:r>
          </w:p>
        </w:tc>
        <w:tc>
          <w:tcPr>
            <w:tcW w:w="7087" w:type="dxa"/>
          </w:tcPr>
          <w:p w14:paraId="4E908384" w14:textId="77777777" w:rsidR="00C573B4" w:rsidRDefault="00C573B4" w:rsidP="00467EA7">
            <w:pPr>
              <w:rPr>
                <w:rFonts w:ascii="宋体" w:hAnsi="宋体" w:cs="宋体"/>
              </w:rPr>
            </w:pPr>
            <w:r>
              <w:rPr>
                <w:rFonts w:ascii="宋体" w:hAnsi="宋体" w:cs="宋体" w:hint="eastAsia"/>
              </w:rPr>
              <w:t>台胞证</w:t>
            </w:r>
          </w:p>
        </w:tc>
      </w:tr>
      <w:tr w:rsidR="00C573B4" w14:paraId="5BFF1740" w14:textId="77777777" w:rsidTr="00467EA7">
        <w:tc>
          <w:tcPr>
            <w:tcW w:w="1844" w:type="dxa"/>
          </w:tcPr>
          <w:p w14:paraId="6AA3BAB8" w14:textId="77777777" w:rsidR="00C573B4" w:rsidRDefault="00C573B4" w:rsidP="00467EA7">
            <w:pPr>
              <w:rPr>
                <w:rFonts w:ascii="宋体" w:hAnsi="宋体" w:cs="宋体"/>
              </w:rPr>
            </w:pPr>
            <w:r>
              <w:rPr>
                <w:rFonts w:ascii="宋体" w:hAnsi="宋体" w:cs="宋体" w:hint="eastAsia"/>
              </w:rPr>
              <w:t>09</w:t>
            </w:r>
          </w:p>
        </w:tc>
        <w:tc>
          <w:tcPr>
            <w:tcW w:w="7087" w:type="dxa"/>
          </w:tcPr>
          <w:p w14:paraId="263F0DBF" w14:textId="77777777" w:rsidR="00C573B4" w:rsidRDefault="00C573B4" w:rsidP="00467EA7">
            <w:pPr>
              <w:rPr>
                <w:rFonts w:ascii="宋体" w:hAnsi="宋体" w:cs="宋体"/>
              </w:rPr>
            </w:pPr>
            <w:r>
              <w:rPr>
                <w:rFonts w:ascii="宋体" w:hAnsi="宋体" w:cs="宋体" w:hint="eastAsia"/>
              </w:rPr>
              <w:t>士兵证</w:t>
            </w:r>
          </w:p>
        </w:tc>
      </w:tr>
      <w:tr w:rsidR="00C573B4" w14:paraId="7BE3BDBC" w14:textId="77777777" w:rsidTr="00467EA7">
        <w:tc>
          <w:tcPr>
            <w:tcW w:w="1844" w:type="dxa"/>
          </w:tcPr>
          <w:p w14:paraId="642BDB4C" w14:textId="77777777" w:rsidR="00C573B4" w:rsidRDefault="00C573B4" w:rsidP="00467EA7">
            <w:pPr>
              <w:rPr>
                <w:rFonts w:ascii="宋体" w:hAnsi="宋体" w:cs="宋体"/>
              </w:rPr>
            </w:pPr>
            <w:r>
              <w:rPr>
                <w:rFonts w:ascii="宋体" w:hAnsi="宋体" w:cs="宋体" w:hint="eastAsia"/>
              </w:rPr>
              <w:t>10</w:t>
            </w:r>
          </w:p>
        </w:tc>
        <w:tc>
          <w:tcPr>
            <w:tcW w:w="7087" w:type="dxa"/>
          </w:tcPr>
          <w:p w14:paraId="0188E5C7" w14:textId="77777777" w:rsidR="00C573B4" w:rsidRDefault="00C573B4" w:rsidP="00467EA7">
            <w:pPr>
              <w:rPr>
                <w:rFonts w:ascii="宋体" w:hAnsi="宋体" w:cs="宋体"/>
              </w:rPr>
            </w:pPr>
            <w:r>
              <w:rPr>
                <w:rFonts w:ascii="宋体" w:hAnsi="宋体" w:cs="宋体" w:hint="eastAsia"/>
              </w:rPr>
              <w:t>往来内地通行证</w:t>
            </w:r>
          </w:p>
        </w:tc>
      </w:tr>
    </w:tbl>
    <w:p w14:paraId="6AF2C936"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27" w:name="_被保险人与车辆的关系"/>
      <w:bookmarkStart w:id="828" w:name="_Toc323828290"/>
      <w:bookmarkStart w:id="829" w:name="_Toc313647263"/>
      <w:bookmarkStart w:id="830" w:name="_Toc49767928"/>
      <w:bookmarkEnd w:id="827"/>
      <w:r>
        <w:rPr>
          <w:rFonts w:ascii="宋体" w:eastAsia="宋体" w:hAnsi="宋体" w:cs="宋体" w:hint="eastAsia"/>
        </w:rPr>
        <w:t>被保险人与车辆的关系</w:t>
      </w:r>
      <w:bookmarkEnd w:id="828"/>
      <w:bookmarkEnd w:id="829"/>
      <w:bookmarkEnd w:id="83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43F902D8" w14:textId="77777777" w:rsidTr="00467EA7">
        <w:tc>
          <w:tcPr>
            <w:tcW w:w="1844" w:type="dxa"/>
            <w:shd w:val="clear" w:color="auto" w:fill="BFBFBF"/>
          </w:tcPr>
          <w:p w14:paraId="7F1E01FE" w14:textId="77777777" w:rsidR="00C573B4" w:rsidRDefault="00C573B4" w:rsidP="00467EA7">
            <w:pPr>
              <w:jc w:val="center"/>
              <w:rPr>
                <w:rFonts w:ascii="宋体" w:hAnsi="宋体" w:cs="宋体"/>
                <w:b/>
                <w:szCs w:val="21"/>
              </w:rPr>
            </w:pPr>
            <w:r>
              <w:rPr>
                <w:rFonts w:ascii="宋体" w:hAnsi="宋体" w:cs="宋体" w:hint="eastAsia"/>
                <w:b/>
                <w:szCs w:val="21"/>
              </w:rPr>
              <w:t>代码</w:t>
            </w:r>
          </w:p>
        </w:tc>
        <w:tc>
          <w:tcPr>
            <w:tcW w:w="7087" w:type="dxa"/>
            <w:shd w:val="clear" w:color="auto" w:fill="BFBFBF"/>
          </w:tcPr>
          <w:p w14:paraId="3D3F6456" w14:textId="77777777" w:rsidR="00C573B4" w:rsidRDefault="00C573B4" w:rsidP="00467EA7">
            <w:pPr>
              <w:jc w:val="center"/>
              <w:rPr>
                <w:rFonts w:ascii="宋体" w:hAnsi="宋体" w:cs="宋体"/>
                <w:b/>
                <w:szCs w:val="21"/>
              </w:rPr>
            </w:pPr>
            <w:r>
              <w:rPr>
                <w:rFonts w:ascii="宋体" w:hAnsi="宋体" w:cs="宋体" w:hint="eastAsia"/>
                <w:b/>
                <w:szCs w:val="21"/>
              </w:rPr>
              <w:t>含义</w:t>
            </w:r>
          </w:p>
        </w:tc>
      </w:tr>
      <w:tr w:rsidR="00C573B4" w14:paraId="5D0E727C" w14:textId="77777777" w:rsidTr="00467EA7">
        <w:tc>
          <w:tcPr>
            <w:tcW w:w="1844" w:type="dxa"/>
          </w:tcPr>
          <w:p w14:paraId="42EEFCDF" w14:textId="77777777" w:rsidR="00C573B4" w:rsidRDefault="00C573B4" w:rsidP="00467EA7">
            <w:pPr>
              <w:rPr>
                <w:rFonts w:ascii="宋体" w:hAnsi="宋体" w:cs="宋体"/>
              </w:rPr>
            </w:pPr>
            <w:r>
              <w:rPr>
                <w:rFonts w:ascii="宋体" w:hAnsi="宋体" w:cs="宋体" w:hint="eastAsia"/>
              </w:rPr>
              <w:t>1</w:t>
            </w:r>
          </w:p>
        </w:tc>
        <w:tc>
          <w:tcPr>
            <w:tcW w:w="7087" w:type="dxa"/>
          </w:tcPr>
          <w:p w14:paraId="6567E022" w14:textId="77777777" w:rsidR="00C573B4" w:rsidRDefault="00C573B4" w:rsidP="00467EA7">
            <w:pPr>
              <w:rPr>
                <w:rFonts w:ascii="宋体" w:hAnsi="宋体" w:cs="宋体"/>
              </w:rPr>
            </w:pPr>
            <w:r>
              <w:rPr>
                <w:rFonts w:ascii="宋体" w:hAnsi="宋体" w:cs="宋体" w:hint="eastAsia"/>
              </w:rPr>
              <w:t>所有</w:t>
            </w:r>
          </w:p>
        </w:tc>
      </w:tr>
      <w:tr w:rsidR="00C573B4" w14:paraId="6F8925F2" w14:textId="77777777" w:rsidTr="00467EA7">
        <w:tc>
          <w:tcPr>
            <w:tcW w:w="1844" w:type="dxa"/>
          </w:tcPr>
          <w:p w14:paraId="0E4ADBBD" w14:textId="77777777" w:rsidR="00C573B4" w:rsidRDefault="00C573B4" w:rsidP="00467EA7">
            <w:pPr>
              <w:rPr>
                <w:rFonts w:ascii="宋体" w:hAnsi="宋体" w:cs="宋体"/>
              </w:rPr>
            </w:pPr>
            <w:r>
              <w:rPr>
                <w:rFonts w:ascii="宋体" w:hAnsi="宋体" w:cs="宋体" w:hint="eastAsia"/>
              </w:rPr>
              <w:t>2</w:t>
            </w:r>
          </w:p>
        </w:tc>
        <w:tc>
          <w:tcPr>
            <w:tcW w:w="7087" w:type="dxa"/>
          </w:tcPr>
          <w:p w14:paraId="68DC8938" w14:textId="77777777" w:rsidR="00C573B4" w:rsidRDefault="00C573B4" w:rsidP="00467EA7">
            <w:pPr>
              <w:rPr>
                <w:rFonts w:ascii="宋体" w:hAnsi="宋体" w:cs="宋体"/>
              </w:rPr>
            </w:pPr>
            <w:r>
              <w:rPr>
                <w:rFonts w:ascii="宋体" w:hAnsi="宋体" w:cs="宋体" w:hint="eastAsia"/>
              </w:rPr>
              <w:t>使用</w:t>
            </w:r>
          </w:p>
        </w:tc>
      </w:tr>
      <w:tr w:rsidR="00C573B4" w14:paraId="5C6B216B" w14:textId="77777777" w:rsidTr="00467EA7">
        <w:tc>
          <w:tcPr>
            <w:tcW w:w="1844" w:type="dxa"/>
          </w:tcPr>
          <w:p w14:paraId="7B81B7BC" w14:textId="77777777" w:rsidR="00C573B4" w:rsidRDefault="00C573B4" w:rsidP="00467EA7">
            <w:pPr>
              <w:rPr>
                <w:rFonts w:ascii="宋体" w:hAnsi="宋体" w:cs="宋体"/>
              </w:rPr>
            </w:pPr>
            <w:r>
              <w:rPr>
                <w:rFonts w:ascii="宋体" w:hAnsi="宋体" w:cs="宋体" w:hint="eastAsia"/>
              </w:rPr>
              <w:lastRenderedPageBreak/>
              <w:t>3</w:t>
            </w:r>
          </w:p>
        </w:tc>
        <w:tc>
          <w:tcPr>
            <w:tcW w:w="7087" w:type="dxa"/>
          </w:tcPr>
          <w:p w14:paraId="3A72AD32" w14:textId="77777777" w:rsidR="00C573B4" w:rsidRDefault="00C573B4" w:rsidP="00467EA7">
            <w:pPr>
              <w:rPr>
                <w:rFonts w:ascii="宋体" w:hAnsi="宋体" w:cs="宋体"/>
              </w:rPr>
            </w:pPr>
            <w:r>
              <w:rPr>
                <w:rFonts w:ascii="宋体" w:hAnsi="宋体" w:cs="宋体" w:hint="eastAsia"/>
              </w:rPr>
              <w:t>管理</w:t>
            </w:r>
          </w:p>
        </w:tc>
      </w:tr>
    </w:tbl>
    <w:p w14:paraId="14EDDFF0"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31" w:name="_上海车船税行驶证车辆类型代码"/>
      <w:bookmarkStart w:id="832" w:name="_Toc323828291"/>
      <w:bookmarkStart w:id="833" w:name="_Toc313647264"/>
      <w:bookmarkStart w:id="834" w:name="_Toc49767929"/>
      <w:bookmarkEnd w:id="831"/>
      <w:r>
        <w:rPr>
          <w:rFonts w:ascii="宋体" w:eastAsia="宋体" w:hAnsi="宋体" w:cs="宋体" w:hint="eastAsia"/>
        </w:rPr>
        <w:t>上海车船税行驶证车辆类型代码</w:t>
      </w:r>
      <w:bookmarkEnd w:id="832"/>
      <w:bookmarkEnd w:id="833"/>
      <w:bookmarkEnd w:id="834"/>
    </w:p>
    <w:tbl>
      <w:tblPr>
        <w:tblW w:w="8931" w:type="dxa"/>
        <w:tblInd w:w="-176" w:type="dxa"/>
        <w:tblLayout w:type="fixed"/>
        <w:tblLook w:val="04A0" w:firstRow="1" w:lastRow="0" w:firstColumn="1" w:lastColumn="0" w:noHBand="0" w:noVBand="1"/>
      </w:tblPr>
      <w:tblGrid>
        <w:gridCol w:w="1843"/>
        <w:gridCol w:w="7088"/>
      </w:tblGrid>
      <w:tr w:rsidR="00C573B4" w14:paraId="0A7FBAC4"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BFBFBF"/>
          </w:tcPr>
          <w:p w14:paraId="04B4BA68" w14:textId="77777777" w:rsidR="00C573B4" w:rsidRDefault="00C573B4" w:rsidP="00467EA7">
            <w:pPr>
              <w:widowControl/>
              <w:jc w:val="center"/>
              <w:rPr>
                <w:rFonts w:ascii="宋体" w:hAnsi="宋体" w:cs="宋体"/>
                <w:b/>
                <w:bCs/>
                <w:kern w:val="0"/>
                <w:szCs w:val="21"/>
              </w:rPr>
            </w:pPr>
            <w:r>
              <w:rPr>
                <w:rFonts w:ascii="宋体" w:hAnsi="宋体" w:cs="宋体" w:hint="eastAsia"/>
                <w:b/>
                <w:bCs/>
                <w:kern w:val="0"/>
                <w:szCs w:val="21"/>
              </w:rPr>
              <w:t>代码</w:t>
            </w:r>
          </w:p>
        </w:tc>
        <w:tc>
          <w:tcPr>
            <w:tcW w:w="7088" w:type="dxa"/>
            <w:tcBorders>
              <w:top w:val="single" w:sz="8" w:space="0" w:color="auto"/>
              <w:left w:val="nil"/>
              <w:bottom w:val="single" w:sz="8" w:space="0" w:color="auto"/>
              <w:right w:val="single" w:sz="8" w:space="0" w:color="auto"/>
            </w:tcBorders>
            <w:shd w:val="clear" w:color="auto" w:fill="BFBFBF"/>
          </w:tcPr>
          <w:p w14:paraId="245FCE72" w14:textId="77777777" w:rsidR="00C573B4" w:rsidRDefault="00C573B4" w:rsidP="00467EA7">
            <w:pPr>
              <w:widowControl/>
              <w:jc w:val="center"/>
              <w:rPr>
                <w:rFonts w:ascii="宋体" w:hAnsi="宋体" w:cs="宋体"/>
                <w:b/>
                <w:bCs/>
                <w:kern w:val="0"/>
                <w:szCs w:val="21"/>
              </w:rPr>
            </w:pPr>
            <w:r>
              <w:rPr>
                <w:rFonts w:ascii="宋体" w:hAnsi="宋体" w:cs="宋体" w:hint="eastAsia"/>
                <w:b/>
                <w:bCs/>
                <w:kern w:val="0"/>
                <w:szCs w:val="21"/>
              </w:rPr>
              <w:t>描述</w:t>
            </w:r>
          </w:p>
        </w:tc>
      </w:tr>
      <w:tr w:rsidR="00C573B4" w14:paraId="2F9E017C"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612CB264" w14:textId="77777777" w:rsidR="00C573B4" w:rsidRDefault="00C573B4" w:rsidP="00467EA7">
            <w:pPr>
              <w:widowControl/>
              <w:jc w:val="left"/>
              <w:rPr>
                <w:rFonts w:ascii="宋体" w:hAnsi="宋体" w:cs="宋体"/>
                <w:kern w:val="0"/>
                <w:szCs w:val="21"/>
              </w:rPr>
            </w:pPr>
            <w:r>
              <w:rPr>
                <w:rFonts w:ascii="宋体" w:hAnsi="宋体" w:cs="宋体" w:hint="eastAsia"/>
                <w:szCs w:val="21"/>
              </w:rPr>
              <w:t>K01</w:t>
            </w:r>
          </w:p>
        </w:tc>
        <w:tc>
          <w:tcPr>
            <w:tcW w:w="7088" w:type="dxa"/>
            <w:tcBorders>
              <w:top w:val="single" w:sz="8" w:space="0" w:color="auto"/>
              <w:left w:val="nil"/>
              <w:bottom w:val="single" w:sz="8" w:space="0" w:color="auto"/>
              <w:right w:val="single" w:sz="8" w:space="0" w:color="auto"/>
            </w:tcBorders>
          </w:tcPr>
          <w:p w14:paraId="0AC48138"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9坐（含）以下且排量1.0升（含）以下的乘用车</w:t>
            </w:r>
          </w:p>
        </w:tc>
      </w:tr>
      <w:tr w:rsidR="00C573B4" w14:paraId="79FE05F7"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5BABB81A" w14:textId="77777777" w:rsidR="00C573B4" w:rsidRDefault="00C573B4" w:rsidP="00467EA7">
            <w:pPr>
              <w:widowControl/>
              <w:jc w:val="left"/>
              <w:rPr>
                <w:rFonts w:ascii="宋体" w:hAnsi="宋体" w:cs="宋体"/>
                <w:kern w:val="0"/>
                <w:szCs w:val="21"/>
              </w:rPr>
            </w:pPr>
            <w:r>
              <w:rPr>
                <w:rFonts w:ascii="宋体" w:hAnsi="宋体" w:cs="宋体" w:hint="eastAsia"/>
                <w:szCs w:val="21"/>
              </w:rPr>
              <w:t>K02</w:t>
            </w:r>
          </w:p>
        </w:tc>
        <w:tc>
          <w:tcPr>
            <w:tcW w:w="7088" w:type="dxa"/>
            <w:tcBorders>
              <w:top w:val="single" w:sz="8" w:space="0" w:color="auto"/>
              <w:left w:val="nil"/>
              <w:bottom w:val="single" w:sz="8" w:space="0" w:color="auto"/>
              <w:right w:val="single" w:sz="8" w:space="0" w:color="auto"/>
            </w:tcBorders>
          </w:tcPr>
          <w:p w14:paraId="65C2B747"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9坐（含）以下且排量1.0升以上至1.6升（含）的乘用车</w:t>
            </w:r>
          </w:p>
        </w:tc>
      </w:tr>
      <w:tr w:rsidR="00C573B4" w14:paraId="72F76ADB"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2137D981" w14:textId="77777777" w:rsidR="00C573B4" w:rsidRDefault="00C573B4" w:rsidP="00467EA7">
            <w:pPr>
              <w:widowControl/>
              <w:jc w:val="left"/>
              <w:rPr>
                <w:rFonts w:ascii="宋体" w:hAnsi="宋体" w:cs="宋体"/>
                <w:kern w:val="0"/>
                <w:szCs w:val="21"/>
              </w:rPr>
            </w:pPr>
            <w:r>
              <w:rPr>
                <w:rFonts w:ascii="宋体" w:hAnsi="宋体" w:cs="宋体" w:hint="eastAsia"/>
                <w:szCs w:val="21"/>
              </w:rPr>
              <w:t>K03</w:t>
            </w:r>
          </w:p>
        </w:tc>
        <w:tc>
          <w:tcPr>
            <w:tcW w:w="7088" w:type="dxa"/>
            <w:tcBorders>
              <w:top w:val="single" w:sz="8" w:space="0" w:color="auto"/>
              <w:left w:val="nil"/>
              <w:bottom w:val="single" w:sz="8" w:space="0" w:color="auto"/>
              <w:right w:val="single" w:sz="8" w:space="0" w:color="auto"/>
            </w:tcBorders>
          </w:tcPr>
          <w:p w14:paraId="769FFE9B"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9坐（含）以下且排量1.6升以上至2.0升（含）的乘用车</w:t>
            </w:r>
          </w:p>
        </w:tc>
      </w:tr>
      <w:tr w:rsidR="00C573B4" w14:paraId="24CB3F37"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18CB38CA" w14:textId="77777777" w:rsidR="00C573B4" w:rsidRDefault="00C573B4" w:rsidP="00467EA7">
            <w:pPr>
              <w:widowControl/>
              <w:jc w:val="left"/>
              <w:rPr>
                <w:rFonts w:ascii="宋体" w:hAnsi="宋体" w:cs="宋体"/>
                <w:kern w:val="0"/>
                <w:szCs w:val="21"/>
              </w:rPr>
            </w:pPr>
            <w:r>
              <w:rPr>
                <w:rFonts w:ascii="宋体" w:hAnsi="宋体" w:cs="宋体" w:hint="eastAsia"/>
                <w:szCs w:val="21"/>
              </w:rPr>
              <w:t>K04</w:t>
            </w:r>
          </w:p>
        </w:tc>
        <w:tc>
          <w:tcPr>
            <w:tcW w:w="7088" w:type="dxa"/>
            <w:tcBorders>
              <w:top w:val="single" w:sz="8" w:space="0" w:color="auto"/>
              <w:left w:val="nil"/>
              <w:bottom w:val="single" w:sz="8" w:space="0" w:color="auto"/>
              <w:right w:val="single" w:sz="8" w:space="0" w:color="auto"/>
            </w:tcBorders>
          </w:tcPr>
          <w:p w14:paraId="474E6025"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9坐（含）以下且排量2.0升以上至2.5升（含）的乘用车</w:t>
            </w:r>
          </w:p>
        </w:tc>
      </w:tr>
      <w:tr w:rsidR="00C573B4" w14:paraId="4B787595"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2444D74E" w14:textId="77777777" w:rsidR="00C573B4" w:rsidRDefault="00C573B4" w:rsidP="00467EA7">
            <w:pPr>
              <w:widowControl/>
              <w:jc w:val="left"/>
              <w:rPr>
                <w:rFonts w:ascii="宋体" w:hAnsi="宋体" w:cs="宋体"/>
                <w:kern w:val="0"/>
                <w:szCs w:val="21"/>
              </w:rPr>
            </w:pPr>
            <w:r>
              <w:rPr>
                <w:rFonts w:ascii="宋体" w:hAnsi="宋体" w:cs="宋体" w:hint="eastAsia"/>
                <w:szCs w:val="21"/>
              </w:rPr>
              <w:t>K05</w:t>
            </w:r>
          </w:p>
        </w:tc>
        <w:tc>
          <w:tcPr>
            <w:tcW w:w="7088" w:type="dxa"/>
            <w:tcBorders>
              <w:top w:val="single" w:sz="8" w:space="0" w:color="auto"/>
              <w:left w:val="nil"/>
              <w:bottom w:val="single" w:sz="8" w:space="0" w:color="auto"/>
              <w:right w:val="single" w:sz="8" w:space="0" w:color="auto"/>
            </w:tcBorders>
          </w:tcPr>
          <w:p w14:paraId="00049944"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9坐（含）以下且排量2.5升以上至3.0升（含）的乘用车</w:t>
            </w:r>
          </w:p>
        </w:tc>
      </w:tr>
      <w:tr w:rsidR="00C573B4" w14:paraId="5AE247D7"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6743B197" w14:textId="77777777" w:rsidR="00C573B4" w:rsidRDefault="00C573B4" w:rsidP="00467EA7">
            <w:pPr>
              <w:widowControl/>
              <w:jc w:val="left"/>
              <w:rPr>
                <w:rFonts w:ascii="宋体" w:hAnsi="宋体" w:cs="宋体"/>
                <w:kern w:val="0"/>
                <w:szCs w:val="21"/>
              </w:rPr>
            </w:pPr>
            <w:r>
              <w:rPr>
                <w:rFonts w:ascii="宋体" w:hAnsi="宋体" w:cs="宋体" w:hint="eastAsia"/>
                <w:szCs w:val="21"/>
              </w:rPr>
              <w:t>K06</w:t>
            </w:r>
          </w:p>
        </w:tc>
        <w:tc>
          <w:tcPr>
            <w:tcW w:w="7088" w:type="dxa"/>
            <w:tcBorders>
              <w:top w:val="single" w:sz="8" w:space="0" w:color="auto"/>
              <w:left w:val="nil"/>
              <w:bottom w:val="single" w:sz="8" w:space="0" w:color="auto"/>
              <w:right w:val="single" w:sz="8" w:space="0" w:color="auto"/>
            </w:tcBorders>
          </w:tcPr>
          <w:p w14:paraId="2B00DB1A"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9坐（含）以下且排量3.0升以上至4.0升（含）的乘用车</w:t>
            </w:r>
          </w:p>
        </w:tc>
      </w:tr>
      <w:tr w:rsidR="00C573B4" w14:paraId="4049D997"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35EAE350" w14:textId="77777777" w:rsidR="00C573B4" w:rsidRDefault="00C573B4" w:rsidP="00467EA7">
            <w:pPr>
              <w:widowControl/>
              <w:jc w:val="left"/>
              <w:rPr>
                <w:rFonts w:ascii="宋体" w:hAnsi="宋体" w:cs="宋体"/>
                <w:kern w:val="0"/>
                <w:szCs w:val="21"/>
              </w:rPr>
            </w:pPr>
            <w:r>
              <w:rPr>
                <w:rFonts w:ascii="宋体" w:hAnsi="宋体" w:cs="宋体" w:hint="eastAsia"/>
                <w:szCs w:val="21"/>
              </w:rPr>
              <w:t>K07</w:t>
            </w:r>
          </w:p>
        </w:tc>
        <w:tc>
          <w:tcPr>
            <w:tcW w:w="7088" w:type="dxa"/>
            <w:tcBorders>
              <w:top w:val="single" w:sz="8" w:space="0" w:color="auto"/>
              <w:left w:val="nil"/>
              <w:bottom w:val="single" w:sz="8" w:space="0" w:color="auto"/>
              <w:right w:val="single" w:sz="8" w:space="0" w:color="auto"/>
            </w:tcBorders>
          </w:tcPr>
          <w:p w14:paraId="0F1F5699" w14:textId="77777777" w:rsidR="00C573B4" w:rsidRDefault="00C573B4" w:rsidP="00467EA7">
            <w:pPr>
              <w:widowControl/>
              <w:jc w:val="left"/>
              <w:rPr>
                <w:rFonts w:ascii="宋体" w:hAnsi="宋体" w:cs="宋体"/>
                <w:kern w:val="0"/>
                <w:szCs w:val="21"/>
              </w:rPr>
            </w:pPr>
            <w:r>
              <w:rPr>
                <w:rFonts w:ascii="宋体" w:hAnsi="宋体" w:cs="宋体" w:hint="eastAsia"/>
                <w:szCs w:val="21"/>
              </w:rPr>
              <w:t>9坐（含）以下且排量4.0升以上的 乘用车</w:t>
            </w:r>
          </w:p>
        </w:tc>
      </w:tr>
      <w:tr w:rsidR="00C573B4" w14:paraId="6A7C7017"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6C2D3D8F" w14:textId="77777777" w:rsidR="00C573B4" w:rsidRDefault="00C573B4" w:rsidP="00467EA7">
            <w:pPr>
              <w:widowControl/>
              <w:jc w:val="left"/>
              <w:rPr>
                <w:rFonts w:ascii="宋体" w:hAnsi="宋体" w:cs="宋体"/>
                <w:kern w:val="0"/>
                <w:szCs w:val="21"/>
              </w:rPr>
            </w:pPr>
            <w:r>
              <w:rPr>
                <w:rFonts w:ascii="宋体" w:hAnsi="宋体" w:cs="宋体" w:hint="eastAsia"/>
                <w:szCs w:val="21"/>
              </w:rPr>
              <w:t>K08</w:t>
            </w:r>
          </w:p>
        </w:tc>
        <w:tc>
          <w:tcPr>
            <w:tcW w:w="7088" w:type="dxa"/>
            <w:tcBorders>
              <w:top w:val="single" w:sz="8" w:space="0" w:color="auto"/>
              <w:left w:val="nil"/>
              <w:bottom w:val="single" w:sz="8" w:space="0" w:color="auto"/>
              <w:right w:val="single" w:sz="8" w:space="0" w:color="auto"/>
            </w:tcBorders>
          </w:tcPr>
          <w:p w14:paraId="1E9F90A3" w14:textId="77777777" w:rsidR="00C573B4" w:rsidRDefault="00C573B4" w:rsidP="00467EA7">
            <w:pPr>
              <w:widowControl/>
              <w:jc w:val="left"/>
              <w:rPr>
                <w:rFonts w:ascii="宋体" w:hAnsi="宋体" w:cs="宋体"/>
                <w:kern w:val="0"/>
                <w:szCs w:val="21"/>
              </w:rPr>
            </w:pPr>
            <w:r>
              <w:rPr>
                <w:rFonts w:ascii="宋体" w:hAnsi="宋体" w:cs="宋体" w:hint="eastAsia"/>
                <w:kern w:val="0"/>
                <w:szCs w:val="21"/>
              </w:rPr>
              <w:t>9坐以上商用车客车、电车</w:t>
            </w:r>
          </w:p>
        </w:tc>
      </w:tr>
      <w:tr w:rsidR="00C573B4" w14:paraId="36263570"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42E50902" w14:textId="77777777" w:rsidR="00C573B4" w:rsidRDefault="00C573B4" w:rsidP="00467EA7">
            <w:pPr>
              <w:widowControl/>
              <w:jc w:val="left"/>
              <w:rPr>
                <w:rFonts w:ascii="宋体" w:hAnsi="宋体" w:cs="宋体"/>
                <w:szCs w:val="21"/>
              </w:rPr>
            </w:pPr>
            <w:r>
              <w:rPr>
                <w:rFonts w:ascii="宋体" w:hAnsi="宋体" w:cs="宋体" w:hint="eastAsia"/>
                <w:szCs w:val="21"/>
              </w:rPr>
              <w:t>H01</w:t>
            </w:r>
          </w:p>
        </w:tc>
        <w:tc>
          <w:tcPr>
            <w:tcW w:w="7088" w:type="dxa"/>
            <w:tcBorders>
              <w:top w:val="single" w:sz="8" w:space="0" w:color="auto"/>
              <w:left w:val="nil"/>
              <w:bottom w:val="single" w:sz="8" w:space="0" w:color="auto"/>
              <w:right w:val="single" w:sz="8" w:space="0" w:color="auto"/>
            </w:tcBorders>
          </w:tcPr>
          <w:p w14:paraId="679765B8" w14:textId="77777777" w:rsidR="00C573B4" w:rsidRDefault="00C573B4" w:rsidP="00467EA7">
            <w:pPr>
              <w:widowControl/>
              <w:jc w:val="left"/>
              <w:rPr>
                <w:rFonts w:ascii="宋体" w:hAnsi="宋体" w:cs="宋体"/>
                <w:kern w:val="0"/>
                <w:szCs w:val="21"/>
              </w:rPr>
            </w:pPr>
            <w:r>
              <w:rPr>
                <w:rFonts w:ascii="宋体" w:hAnsi="宋体" w:cs="宋体" w:hint="eastAsia"/>
                <w:kern w:val="0"/>
                <w:szCs w:val="21"/>
              </w:rPr>
              <w:t>商用车货车</w:t>
            </w:r>
          </w:p>
        </w:tc>
      </w:tr>
      <w:tr w:rsidR="00C573B4" w14:paraId="6CD8D871"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72DCCB3F" w14:textId="77777777" w:rsidR="00C573B4" w:rsidRDefault="00C573B4" w:rsidP="00467EA7">
            <w:pPr>
              <w:widowControl/>
              <w:jc w:val="left"/>
              <w:rPr>
                <w:rFonts w:ascii="宋体" w:hAnsi="宋体" w:cs="宋体"/>
                <w:szCs w:val="21"/>
              </w:rPr>
            </w:pPr>
            <w:r>
              <w:rPr>
                <w:rFonts w:ascii="宋体" w:hAnsi="宋体" w:cs="宋体" w:hint="eastAsia"/>
                <w:szCs w:val="21"/>
              </w:rPr>
              <w:t>G01</w:t>
            </w:r>
          </w:p>
        </w:tc>
        <w:tc>
          <w:tcPr>
            <w:tcW w:w="7088" w:type="dxa"/>
            <w:tcBorders>
              <w:top w:val="single" w:sz="8" w:space="0" w:color="auto"/>
              <w:left w:val="nil"/>
              <w:bottom w:val="single" w:sz="8" w:space="0" w:color="auto"/>
              <w:right w:val="single" w:sz="8" w:space="0" w:color="auto"/>
            </w:tcBorders>
          </w:tcPr>
          <w:p w14:paraId="1B6E2D9E" w14:textId="77777777" w:rsidR="00C573B4" w:rsidRDefault="00C573B4" w:rsidP="00467EA7">
            <w:pPr>
              <w:widowControl/>
              <w:jc w:val="left"/>
              <w:rPr>
                <w:rFonts w:ascii="宋体" w:hAnsi="宋体" w:cs="宋体"/>
                <w:kern w:val="0"/>
                <w:szCs w:val="21"/>
              </w:rPr>
            </w:pPr>
            <w:r>
              <w:rPr>
                <w:rFonts w:ascii="宋体" w:hAnsi="宋体" w:cs="宋体" w:hint="eastAsia"/>
                <w:kern w:val="0"/>
                <w:szCs w:val="21"/>
              </w:rPr>
              <w:t>挂车</w:t>
            </w:r>
          </w:p>
        </w:tc>
      </w:tr>
      <w:tr w:rsidR="00C573B4" w14:paraId="3CE56F72"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55F46348" w14:textId="77777777" w:rsidR="00C573B4" w:rsidRDefault="00C573B4" w:rsidP="00467EA7">
            <w:pPr>
              <w:widowControl/>
              <w:jc w:val="left"/>
              <w:rPr>
                <w:rFonts w:ascii="宋体" w:hAnsi="宋体" w:cs="宋体"/>
                <w:szCs w:val="21"/>
              </w:rPr>
            </w:pPr>
            <w:r>
              <w:rPr>
                <w:rFonts w:ascii="宋体" w:hAnsi="宋体" w:cs="宋体" w:hint="eastAsia"/>
                <w:szCs w:val="21"/>
              </w:rPr>
              <w:t>Z01</w:t>
            </w:r>
          </w:p>
        </w:tc>
        <w:tc>
          <w:tcPr>
            <w:tcW w:w="7088" w:type="dxa"/>
            <w:tcBorders>
              <w:top w:val="single" w:sz="8" w:space="0" w:color="auto"/>
              <w:left w:val="nil"/>
              <w:bottom w:val="single" w:sz="8" w:space="0" w:color="auto"/>
              <w:right w:val="single" w:sz="8" w:space="0" w:color="auto"/>
            </w:tcBorders>
          </w:tcPr>
          <w:p w14:paraId="1B91A14B" w14:textId="77777777" w:rsidR="00C573B4" w:rsidRDefault="00C573B4" w:rsidP="00467EA7">
            <w:pPr>
              <w:widowControl/>
              <w:jc w:val="left"/>
              <w:rPr>
                <w:rFonts w:ascii="宋体" w:hAnsi="宋体" w:cs="宋体"/>
                <w:kern w:val="0"/>
                <w:szCs w:val="21"/>
              </w:rPr>
            </w:pPr>
            <w:r>
              <w:rPr>
                <w:rFonts w:ascii="宋体" w:hAnsi="宋体" w:cs="宋体" w:hint="eastAsia"/>
                <w:kern w:val="0"/>
                <w:szCs w:val="21"/>
              </w:rPr>
              <w:t>专用作业车、轮式专用机械车</w:t>
            </w:r>
          </w:p>
        </w:tc>
      </w:tr>
      <w:tr w:rsidR="00C573B4" w14:paraId="2BB71CE1"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48F140E7" w14:textId="77777777" w:rsidR="00C573B4" w:rsidRDefault="00C573B4" w:rsidP="00467EA7">
            <w:pPr>
              <w:widowControl/>
              <w:jc w:val="left"/>
              <w:rPr>
                <w:rFonts w:ascii="宋体" w:hAnsi="宋体" w:cs="宋体"/>
                <w:szCs w:val="21"/>
              </w:rPr>
            </w:pPr>
            <w:r>
              <w:rPr>
                <w:rFonts w:ascii="宋体" w:hAnsi="宋体" w:cs="宋体" w:hint="eastAsia"/>
                <w:kern w:val="0"/>
                <w:szCs w:val="21"/>
              </w:rPr>
              <w:t>M01</w:t>
            </w:r>
          </w:p>
        </w:tc>
        <w:tc>
          <w:tcPr>
            <w:tcW w:w="7088" w:type="dxa"/>
            <w:tcBorders>
              <w:top w:val="single" w:sz="8" w:space="0" w:color="auto"/>
              <w:left w:val="nil"/>
              <w:bottom w:val="single" w:sz="8" w:space="0" w:color="auto"/>
              <w:right w:val="single" w:sz="8" w:space="0" w:color="auto"/>
            </w:tcBorders>
          </w:tcPr>
          <w:p w14:paraId="6A53CB9C" w14:textId="77777777" w:rsidR="00C573B4" w:rsidRDefault="00C573B4" w:rsidP="00467EA7">
            <w:pPr>
              <w:widowControl/>
              <w:jc w:val="left"/>
              <w:rPr>
                <w:rFonts w:ascii="宋体" w:hAnsi="宋体" w:cs="宋体"/>
                <w:kern w:val="0"/>
                <w:szCs w:val="21"/>
              </w:rPr>
            </w:pPr>
            <w:r>
              <w:rPr>
                <w:rFonts w:ascii="宋体" w:hAnsi="宋体" w:cs="宋体" w:hint="eastAsia"/>
                <w:kern w:val="0"/>
                <w:szCs w:val="21"/>
              </w:rPr>
              <w:t>摩托车</w:t>
            </w:r>
          </w:p>
        </w:tc>
      </w:tr>
      <w:tr w:rsidR="00C573B4" w14:paraId="035B52DE"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2ADBAB39" w14:textId="77777777" w:rsidR="00C573B4" w:rsidRDefault="00C573B4" w:rsidP="00467EA7">
            <w:pPr>
              <w:widowControl/>
              <w:jc w:val="left"/>
              <w:rPr>
                <w:rFonts w:ascii="宋体" w:hAnsi="宋体" w:cs="宋体"/>
                <w:szCs w:val="21"/>
              </w:rPr>
            </w:pPr>
            <w:r>
              <w:rPr>
                <w:rFonts w:ascii="宋体" w:hAnsi="宋体" w:cs="宋体" w:hint="eastAsia"/>
                <w:kern w:val="0"/>
                <w:szCs w:val="21"/>
              </w:rPr>
              <w:t>X01</w:t>
            </w:r>
          </w:p>
        </w:tc>
        <w:tc>
          <w:tcPr>
            <w:tcW w:w="7088" w:type="dxa"/>
            <w:tcBorders>
              <w:top w:val="single" w:sz="8" w:space="0" w:color="auto"/>
              <w:left w:val="nil"/>
              <w:bottom w:val="single" w:sz="8" w:space="0" w:color="auto"/>
              <w:right w:val="single" w:sz="8" w:space="0" w:color="auto"/>
            </w:tcBorders>
            <w:vAlign w:val="center"/>
          </w:tcPr>
          <w:p w14:paraId="4844681F" w14:textId="77777777" w:rsidR="00C573B4" w:rsidRDefault="00C573B4" w:rsidP="00467EA7">
            <w:pPr>
              <w:widowControl/>
              <w:jc w:val="left"/>
              <w:rPr>
                <w:rFonts w:ascii="宋体" w:hAnsi="宋体" w:cs="宋体"/>
                <w:kern w:val="0"/>
                <w:szCs w:val="21"/>
              </w:rPr>
            </w:pPr>
            <w:r>
              <w:rPr>
                <w:rFonts w:ascii="宋体" w:hAnsi="宋体" w:cs="宋体" w:hint="eastAsia"/>
                <w:szCs w:val="21"/>
              </w:rPr>
              <w:t>新能源车辆1</w:t>
            </w:r>
          </w:p>
        </w:tc>
      </w:tr>
      <w:tr w:rsidR="00C573B4" w14:paraId="0EBD1EF2" w14:textId="77777777" w:rsidTr="00467EA7">
        <w:trPr>
          <w:trHeight w:val="300"/>
        </w:trPr>
        <w:tc>
          <w:tcPr>
            <w:tcW w:w="1843" w:type="dxa"/>
            <w:tcBorders>
              <w:top w:val="single" w:sz="8" w:space="0" w:color="auto"/>
              <w:left w:val="single" w:sz="8" w:space="0" w:color="auto"/>
              <w:bottom w:val="single" w:sz="8" w:space="0" w:color="auto"/>
              <w:right w:val="single" w:sz="8" w:space="0" w:color="auto"/>
            </w:tcBorders>
          </w:tcPr>
          <w:p w14:paraId="6186CDD0" w14:textId="77777777" w:rsidR="00C573B4" w:rsidRDefault="00C573B4" w:rsidP="00467EA7">
            <w:pPr>
              <w:widowControl/>
              <w:jc w:val="left"/>
              <w:rPr>
                <w:rFonts w:ascii="宋体" w:hAnsi="宋体" w:cs="宋体"/>
                <w:szCs w:val="21"/>
              </w:rPr>
            </w:pPr>
            <w:r>
              <w:rPr>
                <w:rFonts w:ascii="宋体" w:hAnsi="宋体" w:cs="宋体" w:hint="eastAsia"/>
                <w:kern w:val="0"/>
                <w:szCs w:val="21"/>
              </w:rPr>
              <w:t>X02</w:t>
            </w:r>
          </w:p>
        </w:tc>
        <w:tc>
          <w:tcPr>
            <w:tcW w:w="7088" w:type="dxa"/>
            <w:tcBorders>
              <w:top w:val="single" w:sz="8" w:space="0" w:color="auto"/>
              <w:left w:val="nil"/>
              <w:bottom w:val="single" w:sz="8" w:space="0" w:color="auto"/>
              <w:right w:val="single" w:sz="8" w:space="0" w:color="auto"/>
            </w:tcBorders>
            <w:vAlign w:val="center"/>
          </w:tcPr>
          <w:p w14:paraId="0B928320" w14:textId="77777777" w:rsidR="00C573B4" w:rsidRDefault="00C573B4" w:rsidP="00467EA7">
            <w:pPr>
              <w:widowControl/>
              <w:jc w:val="left"/>
              <w:rPr>
                <w:rFonts w:ascii="宋体" w:hAnsi="宋体" w:cs="宋体"/>
                <w:kern w:val="0"/>
                <w:szCs w:val="21"/>
              </w:rPr>
            </w:pPr>
            <w:r>
              <w:rPr>
                <w:rFonts w:ascii="宋体" w:hAnsi="宋体" w:cs="宋体" w:hint="eastAsia"/>
                <w:szCs w:val="21"/>
              </w:rPr>
              <w:t>新能源车辆2</w:t>
            </w:r>
          </w:p>
        </w:tc>
      </w:tr>
    </w:tbl>
    <w:p w14:paraId="0858E5DC"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35" w:name="_证件类型代码（依据条例）"/>
      <w:bookmarkStart w:id="836" w:name="_Toc313647265"/>
      <w:bookmarkStart w:id="837" w:name="_Toc323828292"/>
      <w:bookmarkStart w:id="838" w:name="_Toc49767930"/>
      <w:bookmarkEnd w:id="835"/>
      <w:r>
        <w:rPr>
          <w:rFonts w:ascii="宋体" w:eastAsia="宋体" w:hAnsi="宋体" w:cs="宋体" w:hint="eastAsia"/>
        </w:rPr>
        <w:t>证件类型代码（依据条例）</w:t>
      </w:r>
      <w:bookmarkEnd w:id="836"/>
      <w:bookmarkEnd w:id="837"/>
      <w:bookmarkEnd w:id="838"/>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0AFB1578" w14:textId="77777777" w:rsidTr="00467EA7">
        <w:tc>
          <w:tcPr>
            <w:tcW w:w="1844" w:type="dxa"/>
            <w:shd w:val="clear" w:color="auto" w:fill="BFBFBF"/>
          </w:tcPr>
          <w:p w14:paraId="5576E863" w14:textId="77777777" w:rsidR="00C573B4" w:rsidRDefault="00C573B4" w:rsidP="00467EA7">
            <w:pPr>
              <w:jc w:val="center"/>
              <w:rPr>
                <w:rFonts w:ascii="宋体" w:hAnsi="宋体" w:cs="宋体"/>
                <w:b/>
              </w:rPr>
            </w:pPr>
            <w:r>
              <w:rPr>
                <w:rFonts w:ascii="宋体" w:hAnsi="宋体" w:cs="宋体" w:hint="eastAsia"/>
                <w:b/>
              </w:rPr>
              <w:t>代码</w:t>
            </w:r>
          </w:p>
        </w:tc>
        <w:tc>
          <w:tcPr>
            <w:tcW w:w="7087" w:type="dxa"/>
            <w:shd w:val="clear" w:color="auto" w:fill="BFBFBF"/>
          </w:tcPr>
          <w:p w14:paraId="4DBDF209" w14:textId="77777777" w:rsidR="00C573B4" w:rsidRDefault="00C573B4" w:rsidP="00467EA7">
            <w:pPr>
              <w:jc w:val="center"/>
              <w:rPr>
                <w:rFonts w:ascii="宋体" w:hAnsi="宋体" w:cs="宋体"/>
                <w:b/>
              </w:rPr>
            </w:pPr>
            <w:r>
              <w:rPr>
                <w:rFonts w:ascii="宋体" w:hAnsi="宋体" w:cs="宋体" w:hint="eastAsia"/>
                <w:b/>
              </w:rPr>
              <w:t>描述</w:t>
            </w:r>
          </w:p>
        </w:tc>
      </w:tr>
      <w:tr w:rsidR="00C573B4" w14:paraId="397EB877" w14:textId="77777777" w:rsidTr="00467EA7">
        <w:tc>
          <w:tcPr>
            <w:tcW w:w="1844" w:type="dxa"/>
          </w:tcPr>
          <w:p w14:paraId="5D735A09" w14:textId="77777777" w:rsidR="00C573B4" w:rsidRDefault="00C573B4" w:rsidP="00467EA7">
            <w:pPr>
              <w:rPr>
                <w:rFonts w:ascii="宋体" w:hAnsi="宋体" w:cs="宋体"/>
              </w:rPr>
            </w:pPr>
            <w:r>
              <w:rPr>
                <w:rFonts w:ascii="宋体" w:hAnsi="宋体" w:cs="宋体" w:hint="eastAsia"/>
              </w:rPr>
              <w:t>01</w:t>
            </w:r>
          </w:p>
        </w:tc>
        <w:tc>
          <w:tcPr>
            <w:tcW w:w="7087" w:type="dxa"/>
          </w:tcPr>
          <w:p w14:paraId="2D51E303" w14:textId="77777777" w:rsidR="00C573B4" w:rsidRDefault="00C573B4" w:rsidP="00467EA7">
            <w:pPr>
              <w:rPr>
                <w:rFonts w:ascii="宋体" w:hAnsi="宋体" w:cs="宋体"/>
              </w:rPr>
            </w:pPr>
            <w:r>
              <w:rPr>
                <w:rFonts w:ascii="宋体" w:hAnsi="宋体" w:cs="宋体" w:hint="eastAsia"/>
              </w:rPr>
              <w:t>居民身份证</w:t>
            </w:r>
          </w:p>
        </w:tc>
      </w:tr>
      <w:tr w:rsidR="00C573B4" w14:paraId="2B47103A" w14:textId="77777777" w:rsidTr="00467EA7">
        <w:tc>
          <w:tcPr>
            <w:tcW w:w="1844" w:type="dxa"/>
          </w:tcPr>
          <w:p w14:paraId="4D7786EB" w14:textId="77777777" w:rsidR="00C573B4" w:rsidRDefault="00C573B4" w:rsidP="00467EA7">
            <w:pPr>
              <w:rPr>
                <w:rFonts w:ascii="宋体" w:hAnsi="宋体" w:cs="宋体"/>
              </w:rPr>
            </w:pPr>
            <w:r>
              <w:rPr>
                <w:rFonts w:ascii="宋体" w:hAnsi="宋体" w:cs="宋体" w:hint="eastAsia"/>
              </w:rPr>
              <w:t>02</w:t>
            </w:r>
          </w:p>
        </w:tc>
        <w:tc>
          <w:tcPr>
            <w:tcW w:w="7087" w:type="dxa"/>
          </w:tcPr>
          <w:p w14:paraId="7D7FCF77" w14:textId="77777777" w:rsidR="00C573B4" w:rsidRDefault="00C573B4" w:rsidP="00467EA7">
            <w:pPr>
              <w:rPr>
                <w:rFonts w:ascii="宋体" w:hAnsi="宋体" w:cs="宋体"/>
              </w:rPr>
            </w:pPr>
            <w:r>
              <w:rPr>
                <w:rFonts w:ascii="宋体" w:hAnsi="宋体" w:cs="宋体" w:hint="eastAsia"/>
              </w:rPr>
              <w:t>护照</w:t>
            </w:r>
          </w:p>
        </w:tc>
      </w:tr>
      <w:tr w:rsidR="00C573B4" w14:paraId="19EB1CC0" w14:textId="77777777" w:rsidTr="00467EA7">
        <w:tc>
          <w:tcPr>
            <w:tcW w:w="1844" w:type="dxa"/>
          </w:tcPr>
          <w:p w14:paraId="60464E9F" w14:textId="77777777" w:rsidR="00C573B4" w:rsidRDefault="00C573B4" w:rsidP="00467EA7">
            <w:pPr>
              <w:rPr>
                <w:rFonts w:ascii="宋体" w:hAnsi="宋体" w:cs="宋体"/>
              </w:rPr>
            </w:pPr>
            <w:r>
              <w:rPr>
                <w:rFonts w:ascii="宋体" w:hAnsi="宋体" w:cs="宋体" w:hint="eastAsia"/>
              </w:rPr>
              <w:t>03</w:t>
            </w:r>
          </w:p>
        </w:tc>
        <w:tc>
          <w:tcPr>
            <w:tcW w:w="7087" w:type="dxa"/>
          </w:tcPr>
          <w:p w14:paraId="04430388" w14:textId="77777777" w:rsidR="00C573B4" w:rsidRDefault="00C573B4" w:rsidP="00467EA7">
            <w:pPr>
              <w:rPr>
                <w:rFonts w:ascii="宋体" w:hAnsi="宋体" w:cs="宋体"/>
              </w:rPr>
            </w:pPr>
            <w:r>
              <w:rPr>
                <w:rFonts w:ascii="宋体" w:hAnsi="宋体" w:cs="宋体" w:hint="eastAsia"/>
              </w:rPr>
              <w:t>军人证</w:t>
            </w:r>
          </w:p>
        </w:tc>
      </w:tr>
      <w:tr w:rsidR="00C573B4" w14:paraId="3B1C5E22" w14:textId="77777777" w:rsidTr="00467EA7">
        <w:tc>
          <w:tcPr>
            <w:tcW w:w="1844" w:type="dxa"/>
          </w:tcPr>
          <w:p w14:paraId="6BBAA8E5" w14:textId="77777777" w:rsidR="00C573B4" w:rsidRDefault="00C573B4" w:rsidP="00467EA7">
            <w:pPr>
              <w:rPr>
                <w:rFonts w:ascii="宋体" w:hAnsi="宋体" w:cs="宋体"/>
              </w:rPr>
            </w:pPr>
            <w:r>
              <w:rPr>
                <w:rFonts w:ascii="宋体" w:hAnsi="宋体" w:cs="宋体" w:hint="eastAsia"/>
              </w:rPr>
              <w:t>10</w:t>
            </w:r>
          </w:p>
        </w:tc>
        <w:tc>
          <w:tcPr>
            <w:tcW w:w="7087" w:type="dxa"/>
          </w:tcPr>
          <w:p w14:paraId="72EE4D67" w14:textId="77777777" w:rsidR="00C573B4" w:rsidRDefault="00C573B4" w:rsidP="00467EA7">
            <w:pPr>
              <w:rPr>
                <w:rFonts w:ascii="宋体" w:hAnsi="宋体" w:cs="宋体"/>
              </w:rPr>
            </w:pPr>
            <w:r>
              <w:rPr>
                <w:rFonts w:ascii="宋体" w:hAnsi="宋体" w:cs="宋体" w:hint="eastAsia"/>
              </w:rPr>
              <w:t>组织机构代码</w:t>
            </w:r>
          </w:p>
        </w:tc>
      </w:tr>
      <w:tr w:rsidR="00C573B4" w14:paraId="7F0F0C35" w14:textId="77777777" w:rsidTr="00467EA7">
        <w:tc>
          <w:tcPr>
            <w:tcW w:w="1844" w:type="dxa"/>
          </w:tcPr>
          <w:p w14:paraId="4A53FF9D" w14:textId="77777777" w:rsidR="00C573B4" w:rsidRDefault="00C573B4" w:rsidP="00467EA7">
            <w:pPr>
              <w:rPr>
                <w:rFonts w:ascii="宋体" w:hAnsi="宋体" w:cs="宋体"/>
              </w:rPr>
            </w:pPr>
            <w:r>
              <w:rPr>
                <w:rFonts w:ascii="宋体" w:hAnsi="宋体" w:cs="宋体" w:hint="eastAsia"/>
              </w:rPr>
              <w:t>11</w:t>
            </w:r>
          </w:p>
        </w:tc>
        <w:tc>
          <w:tcPr>
            <w:tcW w:w="7087" w:type="dxa"/>
          </w:tcPr>
          <w:p w14:paraId="13820BE5" w14:textId="77777777" w:rsidR="00C573B4" w:rsidRDefault="00C573B4" w:rsidP="00467EA7">
            <w:pPr>
              <w:rPr>
                <w:rFonts w:ascii="宋体" w:hAnsi="宋体" w:cs="宋体"/>
              </w:rPr>
            </w:pPr>
            <w:r>
              <w:rPr>
                <w:rFonts w:ascii="宋体" w:hAnsi="宋体" w:cs="宋体" w:hint="eastAsia"/>
              </w:rPr>
              <w:t>工商注册号码</w:t>
            </w:r>
          </w:p>
        </w:tc>
      </w:tr>
      <w:tr w:rsidR="00C573B4" w14:paraId="0E429D22" w14:textId="77777777" w:rsidTr="00467EA7">
        <w:tc>
          <w:tcPr>
            <w:tcW w:w="1844" w:type="dxa"/>
          </w:tcPr>
          <w:p w14:paraId="7F543A0C" w14:textId="77777777" w:rsidR="00C573B4" w:rsidRDefault="00C573B4" w:rsidP="00467EA7">
            <w:pPr>
              <w:rPr>
                <w:rFonts w:ascii="宋体" w:hAnsi="宋体" w:cs="宋体"/>
              </w:rPr>
            </w:pPr>
            <w:r>
              <w:rPr>
                <w:rFonts w:ascii="宋体" w:hAnsi="宋体" w:cs="宋体" w:hint="eastAsia"/>
              </w:rPr>
              <w:t>99</w:t>
            </w:r>
          </w:p>
        </w:tc>
        <w:tc>
          <w:tcPr>
            <w:tcW w:w="7087" w:type="dxa"/>
          </w:tcPr>
          <w:p w14:paraId="5D43D4AB" w14:textId="77777777" w:rsidR="00C573B4" w:rsidRDefault="00C573B4" w:rsidP="00467EA7">
            <w:pPr>
              <w:rPr>
                <w:rFonts w:ascii="宋体" w:hAnsi="宋体" w:cs="宋体"/>
              </w:rPr>
            </w:pPr>
            <w:r>
              <w:rPr>
                <w:rFonts w:ascii="宋体" w:hAnsi="宋体" w:cs="宋体" w:hint="eastAsia"/>
              </w:rPr>
              <w:t>其它</w:t>
            </w:r>
          </w:p>
        </w:tc>
      </w:tr>
      <w:tr w:rsidR="00C573B4" w:rsidRPr="007F10A6" w14:paraId="45A635C1" w14:textId="77777777" w:rsidTr="00467EA7">
        <w:tc>
          <w:tcPr>
            <w:tcW w:w="1844" w:type="dxa"/>
          </w:tcPr>
          <w:p w14:paraId="2C92E23E" w14:textId="77777777" w:rsidR="00C573B4" w:rsidRPr="007F10A6" w:rsidRDefault="00C573B4" w:rsidP="00467EA7">
            <w:pPr>
              <w:rPr>
                <w:rFonts w:asciiTheme="minorEastAsia" w:eastAsiaTheme="minorEastAsia" w:hAnsiTheme="minorEastAsia" w:cs="宋体"/>
              </w:rPr>
            </w:pPr>
            <w:r w:rsidRPr="007F10A6">
              <w:rPr>
                <w:rFonts w:asciiTheme="minorEastAsia" w:eastAsiaTheme="minorEastAsia" w:hAnsiTheme="minorEastAsia" w:cs="宋体" w:hint="eastAsia"/>
              </w:rPr>
              <w:t>41</w:t>
            </w:r>
            <w:r w:rsidRPr="007F10A6">
              <w:rPr>
                <w:rFonts w:asciiTheme="minorEastAsia" w:eastAsiaTheme="minorEastAsia" w:hAnsiTheme="minorEastAsia" w:cs="宋体"/>
              </w:rPr>
              <w:t xml:space="preserve"> </w:t>
            </w:r>
          </w:p>
        </w:tc>
        <w:tc>
          <w:tcPr>
            <w:tcW w:w="7087" w:type="dxa"/>
          </w:tcPr>
          <w:p w14:paraId="19FE238A" w14:textId="77777777" w:rsidR="00C573B4" w:rsidRPr="007F10A6" w:rsidRDefault="00C573B4" w:rsidP="00467EA7">
            <w:pPr>
              <w:rPr>
                <w:rFonts w:asciiTheme="minorEastAsia" w:eastAsiaTheme="minorEastAsia" w:hAnsiTheme="minorEastAsia" w:cs="宋体"/>
              </w:rPr>
            </w:pPr>
            <w:r w:rsidRPr="007F10A6">
              <w:rPr>
                <w:rFonts w:asciiTheme="minorEastAsia" w:eastAsiaTheme="minorEastAsia" w:hAnsiTheme="minorEastAsia" w:cs="宋体" w:hint="eastAsia"/>
              </w:rPr>
              <w:t>港澳居民证来往内地通信证</w:t>
            </w:r>
          </w:p>
        </w:tc>
      </w:tr>
      <w:tr w:rsidR="00C573B4" w:rsidRPr="007F10A6" w14:paraId="112F7587" w14:textId="77777777" w:rsidTr="00467EA7">
        <w:tc>
          <w:tcPr>
            <w:tcW w:w="1844" w:type="dxa"/>
          </w:tcPr>
          <w:p w14:paraId="1469180A" w14:textId="77777777" w:rsidR="00C573B4" w:rsidRPr="007F10A6" w:rsidRDefault="00C573B4" w:rsidP="00467EA7">
            <w:pPr>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rPr>
              <w:t>2</w:t>
            </w:r>
          </w:p>
        </w:tc>
        <w:tc>
          <w:tcPr>
            <w:tcW w:w="7087" w:type="dxa"/>
          </w:tcPr>
          <w:p w14:paraId="1ECBF2D4" w14:textId="77777777" w:rsidR="00C573B4" w:rsidRPr="007F10A6" w:rsidRDefault="00C573B4" w:rsidP="00467EA7">
            <w:pPr>
              <w:rPr>
                <w:rFonts w:asciiTheme="minorEastAsia" w:eastAsiaTheme="minorEastAsia" w:hAnsiTheme="minorEastAsia" w:cs="宋体"/>
              </w:rPr>
            </w:pPr>
            <w:r w:rsidRPr="007F10A6">
              <w:rPr>
                <w:rFonts w:asciiTheme="minorEastAsia" w:eastAsiaTheme="minorEastAsia" w:hAnsiTheme="minorEastAsia" w:cs="宋体" w:hint="eastAsia"/>
              </w:rPr>
              <w:t>台湾居民来往内地通行证</w:t>
            </w:r>
          </w:p>
        </w:tc>
      </w:tr>
      <w:tr w:rsidR="00C573B4" w14:paraId="0C9E2B91" w14:textId="77777777" w:rsidTr="00467EA7">
        <w:tc>
          <w:tcPr>
            <w:tcW w:w="1844" w:type="dxa"/>
          </w:tcPr>
          <w:p w14:paraId="64BC6C98" w14:textId="77777777" w:rsidR="00C573B4" w:rsidRPr="009E0120" w:rsidRDefault="00C573B4" w:rsidP="00467EA7">
            <w:pPr>
              <w:rPr>
                <w:rFonts w:ascii="宋体" w:hAnsi="宋体" w:cs="宋体"/>
              </w:rPr>
            </w:pPr>
          </w:p>
        </w:tc>
        <w:tc>
          <w:tcPr>
            <w:tcW w:w="7087" w:type="dxa"/>
          </w:tcPr>
          <w:p w14:paraId="2B9EF809" w14:textId="77777777" w:rsidR="00C573B4" w:rsidRDefault="00C573B4" w:rsidP="00467EA7">
            <w:pPr>
              <w:rPr>
                <w:rFonts w:ascii="宋体" w:hAnsi="宋体" w:cs="宋体"/>
              </w:rPr>
            </w:pPr>
          </w:p>
        </w:tc>
      </w:tr>
    </w:tbl>
    <w:p w14:paraId="2AFA194B"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39" w:name="_交强险费率浮动标志_1"/>
      <w:bookmarkStart w:id="840" w:name="_Toc313647266"/>
      <w:bookmarkStart w:id="841" w:name="_Toc323828293"/>
      <w:bookmarkStart w:id="842" w:name="_Toc49767931"/>
      <w:bookmarkEnd w:id="839"/>
      <w:r>
        <w:rPr>
          <w:rFonts w:ascii="宋体" w:eastAsia="宋体" w:hAnsi="宋体" w:cs="宋体" w:hint="eastAsia"/>
        </w:rPr>
        <w:t>交强险费率浮动标志</w:t>
      </w:r>
      <w:bookmarkEnd w:id="840"/>
      <w:bookmarkEnd w:id="841"/>
      <w:bookmarkEnd w:id="842"/>
    </w:p>
    <w:tbl>
      <w:tblPr>
        <w:tblW w:w="70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tblGrid>
      <w:tr w:rsidR="00C573B4" w14:paraId="0B86ADC9" w14:textId="77777777" w:rsidTr="00467EA7">
        <w:tc>
          <w:tcPr>
            <w:tcW w:w="7087" w:type="dxa"/>
            <w:shd w:val="clear" w:color="auto" w:fill="BFBFBF"/>
          </w:tcPr>
          <w:p w14:paraId="57A90DE3" w14:textId="77777777" w:rsidR="00C573B4" w:rsidRDefault="00C573B4" w:rsidP="00467EA7">
            <w:pPr>
              <w:jc w:val="center"/>
              <w:rPr>
                <w:rFonts w:ascii="宋体" w:hAnsi="宋体" w:cs="宋体"/>
                <w:b/>
              </w:rPr>
            </w:pPr>
            <w:r>
              <w:rPr>
                <w:rFonts w:ascii="宋体" w:hAnsi="宋体" w:cs="宋体" w:hint="eastAsia"/>
                <w:b/>
              </w:rPr>
              <w:t>描述</w:t>
            </w:r>
          </w:p>
        </w:tc>
      </w:tr>
      <w:tr w:rsidR="00C573B4" w14:paraId="63EC0650" w14:textId="77777777" w:rsidTr="00467EA7">
        <w:tc>
          <w:tcPr>
            <w:tcW w:w="7087" w:type="dxa"/>
          </w:tcPr>
          <w:p w14:paraId="48C5B636" w14:textId="77777777" w:rsidR="00C573B4" w:rsidRDefault="00C573B4" w:rsidP="00467EA7">
            <w:pPr>
              <w:rPr>
                <w:rFonts w:ascii="宋体" w:hAnsi="宋体" w:cs="宋体"/>
              </w:rPr>
            </w:pPr>
            <w:r>
              <w:rPr>
                <w:rFonts w:ascii="宋体" w:hAnsi="宋体" w:cs="宋体" w:hint="eastAsia"/>
              </w:rPr>
              <w:t>正常浮动</w:t>
            </w:r>
          </w:p>
        </w:tc>
      </w:tr>
      <w:tr w:rsidR="00C573B4" w14:paraId="55529A13" w14:textId="77777777" w:rsidTr="00467EA7">
        <w:tc>
          <w:tcPr>
            <w:tcW w:w="7087" w:type="dxa"/>
          </w:tcPr>
          <w:p w14:paraId="70BB1CF3" w14:textId="77777777" w:rsidR="00C573B4" w:rsidRDefault="00C573B4" w:rsidP="00467EA7">
            <w:pPr>
              <w:rPr>
                <w:rFonts w:ascii="宋体" w:hAnsi="宋体" w:cs="宋体"/>
              </w:rPr>
            </w:pPr>
            <w:r>
              <w:rPr>
                <w:rFonts w:ascii="宋体" w:hAnsi="宋体" w:cs="宋体" w:hint="eastAsia"/>
              </w:rPr>
              <w:t>机动车首次投保</w:t>
            </w:r>
          </w:p>
        </w:tc>
      </w:tr>
      <w:tr w:rsidR="00C573B4" w14:paraId="26C13D13" w14:textId="77777777" w:rsidTr="00467EA7">
        <w:tc>
          <w:tcPr>
            <w:tcW w:w="7087" w:type="dxa"/>
          </w:tcPr>
          <w:p w14:paraId="5CEDB839" w14:textId="77777777" w:rsidR="00C573B4" w:rsidRDefault="00C573B4" w:rsidP="00467EA7">
            <w:pPr>
              <w:rPr>
                <w:rFonts w:ascii="宋体" w:hAnsi="宋体" w:cs="宋体"/>
              </w:rPr>
            </w:pPr>
            <w:r>
              <w:rPr>
                <w:rFonts w:ascii="宋体" w:hAnsi="宋体" w:cs="宋体" w:hint="eastAsia"/>
              </w:rPr>
              <w:t>被保险机动车所有权转移</w:t>
            </w:r>
          </w:p>
        </w:tc>
      </w:tr>
      <w:tr w:rsidR="00C573B4" w14:paraId="59A15807" w14:textId="77777777" w:rsidTr="00467EA7">
        <w:tc>
          <w:tcPr>
            <w:tcW w:w="7087" w:type="dxa"/>
          </w:tcPr>
          <w:p w14:paraId="5E50B7A0" w14:textId="77777777" w:rsidR="00C573B4" w:rsidRDefault="00C573B4" w:rsidP="00467EA7">
            <w:pPr>
              <w:rPr>
                <w:rFonts w:ascii="宋体" w:hAnsi="宋体" w:cs="宋体"/>
              </w:rPr>
            </w:pPr>
            <w:r>
              <w:rPr>
                <w:rFonts w:ascii="宋体" w:hAnsi="宋体" w:cs="宋体" w:hint="eastAsia"/>
              </w:rPr>
              <w:t>机动车临时上路或境外车临时入境</w:t>
            </w:r>
          </w:p>
        </w:tc>
      </w:tr>
      <w:tr w:rsidR="00C573B4" w14:paraId="2958F494" w14:textId="77777777" w:rsidTr="00467EA7">
        <w:tc>
          <w:tcPr>
            <w:tcW w:w="7087" w:type="dxa"/>
          </w:tcPr>
          <w:p w14:paraId="1DBAFBC2" w14:textId="77777777" w:rsidR="00C573B4" w:rsidRDefault="00C573B4" w:rsidP="00467EA7">
            <w:pPr>
              <w:rPr>
                <w:rFonts w:ascii="宋体" w:hAnsi="宋体" w:cs="宋体"/>
              </w:rPr>
            </w:pPr>
            <w:r>
              <w:rPr>
                <w:rFonts w:ascii="宋体" w:hAnsi="宋体" w:cs="宋体" w:hint="eastAsia"/>
              </w:rPr>
              <w:t>投保人无法提供相关证明文件</w:t>
            </w:r>
          </w:p>
        </w:tc>
      </w:tr>
    </w:tbl>
    <w:p w14:paraId="54ABA6F5"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43" w:name="_Toc323828294"/>
      <w:bookmarkStart w:id="844" w:name="_Toc313647267"/>
      <w:bookmarkStart w:id="845" w:name="_Toc133339132"/>
      <w:bookmarkStart w:id="846" w:name="_Toc49767932"/>
      <w:bookmarkStart w:id="847" w:name="_车辆类型代码"/>
      <w:r>
        <w:rPr>
          <w:rFonts w:ascii="宋体" w:eastAsia="宋体" w:hAnsi="宋体" w:cs="宋体" w:hint="eastAsia"/>
        </w:rPr>
        <w:lastRenderedPageBreak/>
        <w:t>车辆类型代码</w:t>
      </w:r>
      <w:bookmarkEnd w:id="843"/>
      <w:bookmarkEnd w:id="844"/>
      <w:bookmarkEnd w:id="845"/>
      <w:bookmarkEnd w:id="846"/>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03DE410F" w14:textId="77777777" w:rsidTr="00467EA7">
        <w:tc>
          <w:tcPr>
            <w:tcW w:w="1844" w:type="dxa"/>
            <w:shd w:val="clear" w:color="auto" w:fill="BFBFBF"/>
          </w:tcPr>
          <w:bookmarkEnd w:id="847"/>
          <w:p w14:paraId="5830F2FF" w14:textId="77777777" w:rsidR="00C573B4" w:rsidRDefault="00C573B4" w:rsidP="00467EA7">
            <w:pPr>
              <w:jc w:val="center"/>
              <w:rPr>
                <w:rFonts w:ascii="宋体" w:hAnsi="宋体" w:cs="宋体"/>
                <w:b/>
              </w:rPr>
            </w:pPr>
            <w:r>
              <w:rPr>
                <w:rFonts w:ascii="宋体" w:hAnsi="宋体" w:cs="宋体" w:hint="eastAsia"/>
                <w:b/>
              </w:rPr>
              <w:t>代码</w:t>
            </w:r>
          </w:p>
        </w:tc>
        <w:tc>
          <w:tcPr>
            <w:tcW w:w="7087" w:type="dxa"/>
            <w:shd w:val="clear" w:color="auto" w:fill="BFBFBF"/>
          </w:tcPr>
          <w:p w14:paraId="68E7135A" w14:textId="77777777" w:rsidR="00C573B4" w:rsidRDefault="00C573B4" w:rsidP="00467EA7">
            <w:pPr>
              <w:jc w:val="center"/>
              <w:rPr>
                <w:rFonts w:ascii="宋体" w:hAnsi="宋体" w:cs="宋体"/>
                <w:b/>
              </w:rPr>
            </w:pPr>
            <w:r>
              <w:rPr>
                <w:rFonts w:ascii="宋体" w:hAnsi="宋体" w:cs="宋体" w:hint="eastAsia"/>
                <w:b/>
              </w:rPr>
              <w:t>描述</w:t>
            </w:r>
          </w:p>
        </w:tc>
      </w:tr>
      <w:tr w:rsidR="00C573B4" w14:paraId="488530CF" w14:textId="77777777" w:rsidTr="00467EA7">
        <w:tc>
          <w:tcPr>
            <w:tcW w:w="1844" w:type="dxa"/>
          </w:tcPr>
          <w:p w14:paraId="00729C5E" w14:textId="77777777" w:rsidR="00C573B4" w:rsidRDefault="00C573B4" w:rsidP="00467EA7">
            <w:pPr>
              <w:rPr>
                <w:rFonts w:ascii="宋体" w:hAnsi="宋体" w:cs="宋体"/>
                <w:szCs w:val="21"/>
              </w:rPr>
            </w:pPr>
            <w:r>
              <w:rPr>
                <w:rFonts w:ascii="宋体" w:hAnsi="宋体" w:cs="宋体" w:hint="eastAsia"/>
                <w:szCs w:val="21"/>
              </w:rPr>
              <w:t>K11</w:t>
            </w:r>
          </w:p>
        </w:tc>
        <w:tc>
          <w:tcPr>
            <w:tcW w:w="7087" w:type="dxa"/>
          </w:tcPr>
          <w:p w14:paraId="47E5734D" w14:textId="77777777" w:rsidR="00C573B4" w:rsidRDefault="00C573B4" w:rsidP="00467EA7">
            <w:pPr>
              <w:rPr>
                <w:rFonts w:ascii="宋体" w:hAnsi="宋体" w:cs="宋体"/>
                <w:szCs w:val="21"/>
              </w:rPr>
            </w:pPr>
            <w:r>
              <w:rPr>
                <w:rFonts w:ascii="宋体" w:hAnsi="宋体" w:cs="宋体" w:hint="eastAsia"/>
                <w:szCs w:val="21"/>
              </w:rPr>
              <w:t>大型普通客车</w:t>
            </w:r>
          </w:p>
        </w:tc>
      </w:tr>
      <w:tr w:rsidR="00C573B4" w14:paraId="4397EB28" w14:textId="77777777" w:rsidTr="00467EA7">
        <w:tc>
          <w:tcPr>
            <w:tcW w:w="1844" w:type="dxa"/>
          </w:tcPr>
          <w:p w14:paraId="38AE405A" w14:textId="77777777" w:rsidR="00C573B4" w:rsidRDefault="00C573B4" w:rsidP="00467EA7">
            <w:pPr>
              <w:rPr>
                <w:rFonts w:ascii="宋体" w:hAnsi="宋体" w:cs="宋体"/>
                <w:szCs w:val="21"/>
              </w:rPr>
            </w:pPr>
            <w:r>
              <w:rPr>
                <w:rFonts w:ascii="宋体" w:hAnsi="宋体" w:cs="宋体" w:hint="eastAsia"/>
                <w:szCs w:val="21"/>
              </w:rPr>
              <w:t>K12</w:t>
            </w:r>
          </w:p>
        </w:tc>
        <w:tc>
          <w:tcPr>
            <w:tcW w:w="7087" w:type="dxa"/>
          </w:tcPr>
          <w:p w14:paraId="0FE79DA8" w14:textId="77777777" w:rsidR="00C573B4" w:rsidRDefault="00C573B4" w:rsidP="00467EA7">
            <w:pPr>
              <w:rPr>
                <w:rFonts w:ascii="宋体" w:hAnsi="宋体" w:cs="宋体"/>
                <w:szCs w:val="21"/>
              </w:rPr>
            </w:pPr>
            <w:r>
              <w:rPr>
                <w:rFonts w:ascii="宋体" w:hAnsi="宋体" w:cs="宋体" w:hint="eastAsia"/>
                <w:szCs w:val="21"/>
              </w:rPr>
              <w:t>大型双层客车</w:t>
            </w:r>
          </w:p>
        </w:tc>
      </w:tr>
      <w:tr w:rsidR="00C573B4" w14:paraId="2D473F9A" w14:textId="77777777" w:rsidTr="00467EA7">
        <w:tc>
          <w:tcPr>
            <w:tcW w:w="1844" w:type="dxa"/>
          </w:tcPr>
          <w:p w14:paraId="36252F0E" w14:textId="77777777" w:rsidR="00C573B4" w:rsidRDefault="00C573B4" w:rsidP="00467EA7">
            <w:pPr>
              <w:rPr>
                <w:rFonts w:ascii="宋体" w:hAnsi="宋体" w:cs="宋体"/>
                <w:szCs w:val="21"/>
              </w:rPr>
            </w:pPr>
            <w:r>
              <w:rPr>
                <w:rFonts w:ascii="宋体" w:hAnsi="宋体" w:cs="宋体" w:hint="eastAsia"/>
                <w:szCs w:val="21"/>
              </w:rPr>
              <w:t>K13</w:t>
            </w:r>
          </w:p>
        </w:tc>
        <w:tc>
          <w:tcPr>
            <w:tcW w:w="7087" w:type="dxa"/>
          </w:tcPr>
          <w:p w14:paraId="4B8AF78A" w14:textId="77777777" w:rsidR="00C573B4" w:rsidRDefault="00C573B4" w:rsidP="00467EA7">
            <w:pPr>
              <w:rPr>
                <w:rFonts w:ascii="宋体" w:hAnsi="宋体" w:cs="宋体"/>
                <w:szCs w:val="21"/>
              </w:rPr>
            </w:pPr>
            <w:r>
              <w:rPr>
                <w:rFonts w:ascii="宋体" w:hAnsi="宋体" w:cs="宋体" w:hint="eastAsia"/>
                <w:szCs w:val="21"/>
              </w:rPr>
              <w:t>大型卧铺客车</w:t>
            </w:r>
          </w:p>
        </w:tc>
      </w:tr>
      <w:tr w:rsidR="00C573B4" w14:paraId="2FB4F957" w14:textId="77777777" w:rsidTr="00467EA7">
        <w:tc>
          <w:tcPr>
            <w:tcW w:w="1844" w:type="dxa"/>
          </w:tcPr>
          <w:p w14:paraId="215FC1F3" w14:textId="77777777" w:rsidR="00C573B4" w:rsidRDefault="00C573B4" w:rsidP="00467EA7">
            <w:pPr>
              <w:rPr>
                <w:rFonts w:ascii="宋体" w:hAnsi="宋体" w:cs="宋体"/>
                <w:szCs w:val="21"/>
              </w:rPr>
            </w:pPr>
            <w:r>
              <w:rPr>
                <w:rFonts w:ascii="宋体" w:hAnsi="宋体" w:cs="宋体" w:hint="eastAsia"/>
                <w:szCs w:val="21"/>
              </w:rPr>
              <w:t>K14</w:t>
            </w:r>
          </w:p>
        </w:tc>
        <w:tc>
          <w:tcPr>
            <w:tcW w:w="7087" w:type="dxa"/>
          </w:tcPr>
          <w:p w14:paraId="71A05A4C" w14:textId="77777777" w:rsidR="00C573B4" w:rsidRDefault="00C573B4" w:rsidP="00467EA7">
            <w:pPr>
              <w:rPr>
                <w:rFonts w:ascii="宋体" w:hAnsi="宋体" w:cs="宋体"/>
                <w:szCs w:val="21"/>
              </w:rPr>
            </w:pPr>
            <w:r>
              <w:rPr>
                <w:rFonts w:ascii="宋体" w:hAnsi="宋体" w:cs="宋体" w:hint="eastAsia"/>
                <w:szCs w:val="21"/>
              </w:rPr>
              <w:t>大型铰接客车</w:t>
            </w:r>
          </w:p>
        </w:tc>
      </w:tr>
      <w:tr w:rsidR="00C573B4" w14:paraId="01308582" w14:textId="77777777" w:rsidTr="00467EA7">
        <w:tc>
          <w:tcPr>
            <w:tcW w:w="1844" w:type="dxa"/>
          </w:tcPr>
          <w:p w14:paraId="4CCE4F74" w14:textId="77777777" w:rsidR="00C573B4" w:rsidRDefault="00C573B4" w:rsidP="00467EA7">
            <w:pPr>
              <w:rPr>
                <w:rFonts w:ascii="宋体" w:hAnsi="宋体" w:cs="宋体"/>
                <w:szCs w:val="21"/>
              </w:rPr>
            </w:pPr>
            <w:r>
              <w:rPr>
                <w:rFonts w:ascii="宋体" w:hAnsi="宋体" w:cs="宋体" w:hint="eastAsia"/>
                <w:szCs w:val="21"/>
              </w:rPr>
              <w:t>K15</w:t>
            </w:r>
          </w:p>
        </w:tc>
        <w:tc>
          <w:tcPr>
            <w:tcW w:w="7087" w:type="dxa"/>
          </w:tcPr>
          <w:p w14:paraId="21CAEE9B" w14:textId="77777777" w:rsidR="00C573B4" w:rsidRDefault="00C573B4" w:rsidP="00467EA7">
            <w:pPr>
              <w:rPr>
                <w:rFonts w:ascii="宋体" w:hAnsi="宋体" w:cs="宋体"/>
                <w:szCs w:val="21"/>
              </w:rPr>
            </w:pPr>
            <w:r>
              <w:rPr>
                <w:rFonts w:ascii="宋体" w:hAnsi="宋体" w:cs="宋体" w:hint="eastAsia"/>
                <w:szCs w:val="21"/>
              </w:rPr>
              <w:t>大型越野客车</w:t>
            </w:r>
          </w:p>
        </w:tc>
      </w:tr>
      <w:tr w:rsidR="00C573B4" w14:paraId="20E43D3D" w14:textId="77777777" w:rsidTr="00467EA7">
        <w:tc>
          <w:tcPr>
            <w:tcW w:w="1844" w:type="dxa"/>
            <w:vAlign w:val="bottom"/>
          </w:tcPr>
          <w:p w14:paraId="3D7E6D7F" w14:textId="77777777" w:rsidR="00C573B4" w:rsidRDefault="00C573B4" w:rsidP="00467EA7">
            <w:pPr>
              <w:rPr>
                <w:rFonts w:ascii="宋体" w:hAnsi="宋体" w:cs="宋体"/>
                <w:szCs w:val="21"/>
              </w:rPr>
            </w:pPr>
            <w:r>
              <w:rPr>
                <w:rFonts w:ascii="宋体" w:hAnsi="宋体" w:cs="宋体" w:hint="eastAsia"/>
                <w:szCs w:val="21"/>
              </w:rPr>
              <w:t>K16</w:t>
            </w:r>
          </w:p>
        </w:tc>
        <w:tc>
          <w:tcPr>
            <w:tcW w:w="7087" w:type="dxa"/>
            <w:vAlign w:val="bottom"/>
          </w:tcPr>
          <w:p w14:paraId="363B6D7E" w14:textId="77777777" w:rsidR="00C573B4" w:rsidRDefault="00C573B4" w:rsidP="00467EA7">
            <w:pPr>
              <w:rPr>
                <w:rFonts w:ascii="宋体" w:hAnsi="宋体" w:cs="宋体"/>
                <w:szCs w:val="21"/>
              </w:rPr>
            </w:pPr>
            <w:r>
              <w:rPr>
                <w:rFonts w:ascii="宋体" w:hAnsi="宋体" w:cs="宋体" w:hint="eastAsia"/>
                <w:szCs w:val="21"/>
              </w:rPr>
              <w:t>大型轿车</w:t>
            </w:r>
          </w:p>
        </w:tc>
      </w:tr>
      <w:tr w:rsidR="00C573B4" w14:paraId="7122CB7A" w14:textId="77777777" w:rsidTr="00467EA7">
        <w:tc>
          <w:tcPr>
            <w:tcW w:w="1844" w:type="dxa"/>
            <w:vAlign w:val="bottom"/>
          </w:tcPr>
          <w:p w14:paraId="6F0E050E" w14:textId="77777777" w:rsidR="00C573B4" w:rsidRDefault="00C573B4" w:rsidP="00467EA7">
            <w:pPr>
              <w:rPr>
                <w:rFonts w:ascii="宋体" w:hAnsi="宋体" w:cs="宋体"/>
                <w:szCs w:val="21"/>
              </w:rPr>
            </w:pPr>
            <w:r>
              <w:rPr>
                <w:rFonts w:ascii="宋体" w:hAnsi="宋体" w:cs="宋体" w:hint="eastAsia"/>
                <w:szCs w:val="21"/>
              </w:rPr>
              <w:t>K17</w:t>
            </w:r>
          </w:p>
        </w:tc>
        <w:tc>
          <w:tcPr>
            <w:tcW w:w="7087" w:type="dxa"/>
            <w:vAlign w:val="bottom"/>
          </w:tcPr>
          <w:p w14:paraId="07E4D743" w14:textId="77777777" w:rsidR="00C573B4" w:rsidRDefault="00C573B4" w:rsidP="00467EA7">
            <w:pPr>
              <w:rPr>
                <w:rFonts w:ascii="宋体" w:hAnsi="宋体" w:cs="宋体"/>
                <w:szCs w:val="21"/>
              </w:rPr>
            </w:pPr>
            <w:r>
              <w:rPr>
                <w:rFonts w:ascii="宋体" w:hAnsi="宋体" w:cs="宋体" w:hint="eastAsia"/>
                <w:szCs w:val="21"/>
              </w:rPr>
              <w:t>大型专用客车</w:t>
            </w:r>
          </w:p>
        </w:tc>
      </w:tr>
      <w:tr w:rsidR="00C573B4" w14:paraId="7A71FB96" w14:textId="77777777" w:rsidTr="00467EA7">
        <w:tc>
          <w:tcPr>
            <w:tcW w:w="1844" w:type="dxa"/>
          </w:tcPr>
          <w:p w14:paraId="5EE4F29E" w14:textId="77777777" w:rsidR="00C573B4" w:rsidRDefault="00C573B4" w:rsidP="00467EA7">
            <w:pPr>
              <w:rPr>
                <w:rFonts w:ascii="宋体" w:hAnsi="宋体" w:cs="宋体"/>
                <w:szCs w:val="21"/>
              </w:rPr>
            </w:pPr>
            <w:r>
              <w:rPr>
                <w:rFonts w:ascii="宋体" w:hAnsi="宋体" w:cs="宋体" w:hint="eastAsia"/>
                <w:szCs w:val="21"/>
              </w:rPr>
              <w:t>K21</w:t>
            </w:r>
          </w:p>
        </w:tc>
        <w:tc>
          <w:tcPr>
            <w:tcW w:w="7087" w:type="dxa"/>
          </w:tcPr>
          <w:p w14:paraId="103C7570" w14:textId="77777777" w:rsidR="00C573B4" w:rsidRDefault="00C573B4" w:rsidP="00467EA7">
            <w:pPr>
              <w:rPr>
                <w:rFonts w:ascii="宋体" w:hAnsi="宋体" w:cs="宋体"/>
                <w:szCs w:val="21"/>
              </w:rPr>
            </w:pPr>
            <w:r>
              <w:rPr>
                <w:rFonts w:ascii="宋体" w:hAnsi="宋体" w:cs="宋体" w:hint="eastAsia"/>
                <w:szCs w:val="21"/>
              </w:rPr>
              <w:t>中型普通客车</w:t>
            </w:r>
          </w:p>
        </w:tc>
      </w:tr>
      <w:tr w:rsidR="00C573B4" w14:paraId="248E490A" w14:textId="77777777" w:rsidTr="00467EA7">
        <w:tc>
          <w:tcPr>
            <w:tcW w:w="1844" w:type="dxa"/>
          </w:tcPr>
          <w:p w14:paraId="01CDA8A6" w14:textId="77777777" w:rsidR="00C573B4" w:rsidRDefault="00C573B4" w:rsidP="00467EA7">
            <w:pPr>
              <w:rPr>
                <w:rFonts w:ascii="宋体" w:hAnsi="宋体" w:cs="宋体"/>
                <w:szCs w:val="21"/>
              </w:rPr>
            </w:pPr>
            <w:r>
              <w:rPr>
                <w:rFonts w:ascii="宋体" w:hAnsi="宋体" w:cs="宋体" w:hint="eastAsia"/>
                <w:szCs w:val="21"/>
              </w:rPr>
              <w:t>K22</w:t>
            </w:r>
          </w:p>
        </w:tc>
        <w:tc>
          <w:tcPr>
            <w:tcW w:w="7087" w:type="dxa"/>
          </w:tcPr>
          <w:p w14:paraId="49CBA539" w14:textId="77777777" w:rsidR="00C573B4" w:rsidRDefault="00C573B4" w:rsidP="00467EA7">
            <w:pPr>
              <w:rPr>
                <w:rFonts w:ascii="宋体" w:hAnsi="宋体" w:cs="宋体"/>
                <w:szCs w:val="21"/>
              </w:rPr>
            </w:pPr>
            <w:r>
              <w:rPr>
                <w:rFonts w:ascii="宋体" w:hAnsi="宋体" w:cs="宋体" w:hint="eastAsia"/>
                <w:szCs w:val="21"/>
              </w:rPr>
              <w:t>中型双层客车</w:t>
            </w:r>
          </w:p>
        </w:tc>
      </w:tr>
      <w:tr w:rsidR="00C573B4" w14:paraId="69D6F1E8" w14:textId="77777777" w:rsidTr="00467EA7">
        <w:tc>
          <w:tcPr>
            <w:tcW w:w="1844" w:type="dxa"/>
          </w:tcPr>
          <w:p w14:paraId="0194BA23" w14:textId="77777777" w:rsidR="00C573B4" w:rsidRDefault="00C573B4" w:rsidP="00467EA7">
            <w:pPr>
              <w:rPr>
                <w:rFonts w:ascii="宋体" w:hAnsi="宋体" w:cs="宋体"/>
                <w:szCs w:val="21"/>
              </w:rPr>
            </w:pPr>
            <w:r>
              <w:rPr>
                <w:rFonts w:ascii="宋体" w:hAnsi="宋体" w:cs="宋体" w:hint="eastAsia"/>
                <w:szCs w:val="21"/>
              </w:rPr>
              <w:t>K23</w:t>
            </w:r>
          </w:p>
        </w:tc>
        <w:tc>
          <w:tcPr>
            <w:tcW w:w="7087" w:type="dxa"/>
          </w:tcPr>
          <w:p w14:paraId="41B5785A" w14:textId="77777777" w:rsidR="00C573B4" w:rsidRDefault="00C573B4" w:rsidP="00467EA7">
            <w:pPr>
              <w:rPr>
                <w:rFonts w:ascii="宋体" w:hAnsi="宋体" w:cs="宋体"/>
                <w:szCs w:val="21"/>
              </w:rPr>
            </w:pPr>
            <w:r>
              <w:rPr>
                <w:rFonts w:ascii="宋体" w:hAnsi="宋体" w:cs="宋体" w:hint="eastAsia"/>
                <w:szCs w:val="21"/>
              </w:rPr>
              <w:t>中型卧铺客车</w:t>
            </w:r>
          </w:p>
        </w:tc>
      </w:tr>
      <w:tr w:rsidR="00C573B4" w14:paraId="55254EBF" w14:textId="77777777" w:rsidTr="00467EA7">
        <w:tc>
          <w:tcPr>
            <w:tcW w:w="1844" w:type="dxa"/>
          </w:tcPr>
          <w:p w14:paraId="760B3515" w14:textId="77777777" w:rsidR="00C573B4" w:rsidRDefault="00C573B4" w:rsidP="00467EA7">
            <w:pPr>
              <w:rPr>
                <w:rFonts w:ascii="宋体" w:hAnsi="宋体" w:cs="宋体"/>
                <w:szCs w:val="21"/>
              </w:rPr>
            </w:pPr>
            <w:r>
              <w:rPr>
                <w:rFonts w:ascii="宋体" w:hAnsi="宋体" w:cs="宋体" w:hint="eastAsia"/>
                <w:szCs w:val="21"/>
              </w:rPr>
              <w:t>K24</w:t>
            </w:r>
          </w:p>
        </w:tc>
        <w:tc>
          <w:tcPr>
            <w:tcW w:w="7087" w:type="dxa"/>
          </w:tcPr>
          <w:p w14:paraId="270064BC" w14:textId="77777777" w:rsidR="00C573B4" w:rsidRDefault="00C573B4" w:rsidP="00467EA7">
            <w:pPr>
              <w:rPr>
                <w:rFonts w:ascii="宋体" w:hAnsi="宋体" w:cs="宋体"/>
                <w:szCs w:val="21"/>
              </w:rPr>
            </w:pPr>
            <w:r>
              <w:rPr>
                <w:rFonts w:ascii="宋体" w:hAnsi="宋体" w:cs="宋体" w:hint="eastAsia"/>
                <w:szCs w:val="21"/>
              </w:rPr>
              <w:t>中型铰接客车</w:t>
            </w:r>
          </w:p>
        </w:tc>
      </w:tr>
      <w:tr w:rsidR="00C573B4" w14:paraId="27DCB777" w14:textId="77777777" w:rsidTr="00467EA7">
        <w:tc>
          <w:tcPr>
            <w:tcW w:w="1844" w:type="dxa"/>
          </w:tcPr>
          <w:p w14:paraId="134AD60C" w14:textId="77777777" w:rsidR="00C573B4" w:rsidRDefault="00C573B4" w:rsidP="00467EA7">
            <w:pPr>
              <w:rPr>
                <w:rFonts w:ascii="宋体" w:hAnsi="宋体" w:cs="宋体"/>
                <w:szCs w:val="21"/>
              </w:rPr>
            </w:pPr>
            <w:r>
              <w:rPr>
                <w:rFonts w:ascii="宋体" w:hAnsi="宋体" w:cs="宋体" w:hint="eastAsia"/>
                <w:szCs w:val="21"/>
              </w:rPr>
              <w:t>K25</w:t>
            </w:r>
          </w:p>
        </w:tc>
        <w:tc>
          <w:tcPr>
            <w:tcW w:w="7087" w:type="dxa"/>
          </w:tcPr>
          <w:p w14:paraId="390249F9" w14:textId="77777777" w:rsidR="00C573B4" w:rsidRDefault="00C573B4" w:rsidP="00467EA7">
            <w:pPr>
              <w:rPr>
                <w:rFonts w:ascii="宋体" w:hAnsi="宋体" w:cs="宋体"/>
                <w:szCs w:val="21"/>
              </w:rPr>
            </w:pPr>
            <w:r>
              <w:rPr>
                <w:rFonts w:ascii="宋体" w:hAnsi="宋体" w:cs="宋体" w:hint="eastAsia"/>
                <w:szCs w:val="21"/>
              </w:rPr>
              <w:t>中型越野客车</w:t>
            </w:r>
          </w:p>
        </w:tc>
      </w:tr>
      <w:tr w:rsidR="00C573B4" w14:paraId="79922E2F" w14:textId="77777777" w:rsidTr="00467EA7">
        <w:tc>
          <w:tcPr>
            <w:tcW w:w="1844" w:type="dxa"/>
            <w:vAlign w:val="bottom"/>
          </w:tcPr>
          <w:p w14:paraId="59771A2F" w14:textId="77777777" w:rsidR="00C573B4" w:rsidRDefault="00C573B4" w:rsidP="00467EA7">
            <w:pPr>
              <w:rPr>
                <w:rFonts w:ascii="宋体" w:hAnsi="宋体" w:cs="宋体"/>
                <w:szCs w:val="21"/>
              </w:rPr>
            </w:pPr>
            <w:r>
              <w:rPr>
                <w:rFonts w:ascii="宋体" w:hAnsi="宋体" w:cs="宋体" w:hint="eastAsia"/>
                <w:szCs w:val="21"/>
              </w:rPr>
              <w:t>K26</w:t>
            </w:r>
          </w:p>
        </w:tc>
        <w:tc>
          <w:tcPr>
            <w:tcW w:w="7087" w:type="dxa"/>
            <w:vAlign w:val="bottom"/>
          </w:tcPr>
          <w:p w14:paraId="493461A1" w14:textId="77777777" w:rsidR="00C573B4" w:rsidRDefault="00C573B4" w:rsidP="00467EA7">
            <w:pPr>
              <w:rPr>
                <w:rFonts w:ascii="宋体" w:hAnsi="宋体" w:cs="宋体"/>
                <w:szCs w:val="21"/>
              </w:rPr>
            </w:pPr>
            <w:r>
              <w:rPr>
                <w:rFonts w:ascii="宋体" w:hAnsi="宋体" w:cs="宋体" w:hint="eastAsia"/>
                <w:szCs w:val="21"/>
              </w:rPr>
              <w:t>中型轿车</w:t>
            </w:r>
          </w:p>
        </w:tc>
      </w:tr>
      <w:tr w:rsidR="00C573B4" w14:paraId="691FB793" w14:textId="77777777" w:rsidTr="00467EA7">
        <w:tc>
          <w:tcPr>
            <w:tcW w:w="1844" w:type="dxa"/>
            <w:vAlign w:val="bottom"/>
          </w:tcPr>
          <w:p w14:paraId="7802B2F6" w14:textId="77777777" w:rsidR="00C573B4" w:rsidRDefault="00C573B4" w:rsidP="00467EA7">
            <w:pPr>
              <w:rPr>
                <w:rFonts w:ascii="宋体" w:hAnsi="宋体" w:cs="宋体"/>
                <w:szCs w:val="21"/>
              </w:rPr>
            </w:pPr>
            <w:r>
              <w:rPr>
                <w:rFonts w:ascii="宋体" w:hAnsi="宋体" w:cs="宋体" w:hint="eastAsia"/>
                <w:szCs w:val="21"/>
              </w:rPr>
              <w:t>K27</w:t>
            </w:r>
          </w:p>
        </w:tc>
        <w:tc>
          <w:tcPr>
            <w:tcW w:w="7087" w:type="dxa"/>
            <w:vAlign w:val="bottom"/>
          </w:tcPr>
          <w:p w14:paraId="1A988B2B" w14:textId="77777777" w:rsidR="00C573B4" w:rsidRDefault="00C573B4" w:rsidP="00467EA7">
            <w:pPr>
              <w:rPr>
                <w:rFonts w:ascii="宋体" w:hAnsi="宋体" w:cs="宋体"/>
                <w:szCs w:val="21"/>
              </w:rPr>
            </w:pPr>
            <w:r>
              <w:rPr>
                <w:rFonts w:ascii="宋体" w:hAnsi="宋体" w:cs="宋体" w:hint="eastAsia"/>
                <w:szCs w:val="21"/>
              </w:rPr>
              <w:t>中型专用客车</w:t>
            </w:r>
          </w:p>
        </w:tc>
      </w:tr>
      <w:tr w:rsidR="00C573B4" w14:paraId="621B6CCF" w14:textId="77777777" w:rsidTr="00467EA7">
        <w:tc>
          <w:tcPr>
            <w:tcW w:w="1844" w:type="dxa"/>
          </w:tcPr>
          <w:p w14:paraId="00D28322" w14:textId="77777777" w:rsidR="00C573B4" w:rsidRDefault="00C573B4" w:rsidP="00467EA7">
            <w:pPr>
              <w:rPr>
                <w:rFonts w:ascii="宋体" w:hAnsi="宋体" w:cs="宋体"/>
                <w:szCs w:val="21"/>
              </w:rPr>
            </w:pPr>
            <w:r>
              <w:rPr>
                <w:rFonts w:ascii="宋体" w:hAnsi="宋体" w:cs="宋体" w:hint="eastAsia"/>
                <w:szCs w:val="21"/>
              </w:rPr>
              <w:t>K31</w:t>
            </w:r>
          </w:p>
        </w:tc>
        <w:tc>
          <w:tcPr>
            <w:tcW w:w="7087" w:type="dxa"/>
          </w:tcPr>
          <w:p w14:paraId="26FD6514" w14:textId="77777777" w:rsidR="00C573B4" w:rsidRDefault="00C573B4" w:rsidP="00467EA7">
            <w:pPr>
              <w:rPr>
                <w:rFonts w:ascii="宋体" w:hAnsi="宋体" w:cs="宋体"/>
                <w:szCs w:val="21"/>
              </w:rPr>
            </w:pPr>
            <w:r>
              <w:rPr>
                <w:rFonts w:ascii="宋体" w:hAnsi="宋体" w:cs="宋体" w:hint="eastAsia"/>
                <w:szCs w:val="21"/>
              </w:rPr>
              <w:t>小型普通客车</w:t>
            </w:r>
          </w:p>
        </w:tc>
      </w:tr>
      <w:tr w:rsidR="00C573B4" w14:paraId="728874FF" w14:textId="77777777" w:rsidTr="00467EA7">
        <w:tc>
          <w:tcPr>
            <w:tcW w:w="1844" w:type="dxa"/>
          </w:tcPr>
          <w:p w14:paraId="512A1D8C" w14:textId="77777777" w:rsidR="00C573B4" w:rsidRDefault="00C573B4" w:rsidP="00467EA7">
            <w:pPr>
              <w:rPr>
                <w:rFonts w:ascii="宋体" w:hAnsi="宋体" w:cs="宋体"/>
                <w:szCs w:val="21"/>
              </w:rPr>
            </w:pPr>
            <w:r>
              <w:rPr>
                <w:rFonts w:ascii="宋体" w:hAnsi="宋体" w:cs="宋体" w:hint="eastAsia"/>
                <w:szCs w:val="21"/>
              </w:rPr>
              <w:t>K32</w:t>
            </w:r>
          </w:p>
        </w:tc>
        <w:tc>
          <w:tcPr>
            <w:tcW w:w="7087" w:type="dxa"/>
          </w:tcPr>
          <w:p w14:paraId="57BC6C02" w14:textId="77777777" w:rsidR="00C573B4" w:rsidRDefault="00C573B4" w:rsidP="00467EA7">
            <w:pPr>
              <w:rPr>
                <w:rFonts w:ascii="宋体" w:hAnsi="宋体" w:cs="宋体"/>
                <w:szCs w:val="21"/>
              </w:rPr>
            </w:pPr>
            <w:r>
              <w:rPr>
                <w:rFonts w:ascii="宋体" w:hAnsi="宋体" w:cs="宋体" w:hint="eastAsia"/>
                <w:szCs w:val="21"/>
              </w:rPr>
              <w:t>小型越野客车</w:t>
            </w:r>
          </w:p>
        </w:tc>
      </w:tr>
      <w:tr w:rsidR="00C573B4" w14:paraId="54B08263" w14:textId="77777777" w:rsidTr="00467EA7">
        <w:tc>
          <w:tcPr>
            <w:tcW w:w="1844" w:type="dxa"/>
          </w:tcPr>
          <w:p w14:paraId="77FD4688" w14:textId="77777777" w:rsidR="00C573B4" w:rsidRDefault="00C573B4" w:rsidP="00467EA7">
            <w:pPr>
              <w:rPr>
                <w:rFonts w:ascii="宋体" w:hAnsi="宋体" w:cs="宋体"/>
                <w:szCs w:val="21"/>
              </w:rPr>
            </w:pPr>
            <w:r>
              <w:rPr>
                <w:rFonts w:ascii="宋体" w:hAnsi="宋体" w:cs="宋体" w:hint="eastAsia"/>
                <w:szCs w:val="21"/>
              </w:rPr>
              <w:t>K33</w:t>
            </w:r>
          </w:p>
        </w:tc>
        <w:tc>
          <w:tcPr>
            <w:tcW w:w="7087" w:type="dxa"/>
          </w:tcPr>
          <w:p w14:paraId="4A87BED3" w14:textId="77777777" w:rsidR="00C573B4" w:rsidRDefault="00C573B4" w:rsidP="00467EA7">
            <w:pPr>
              <w:rPr>
                <w:rFonts w:ascii="宋体" w:hAnsi="宋体" w:cs="宋体"/>
                <w:szCs w:val="21"/>
              </w:rPr>
            </w:pPr>
            <w:r>
              <w:rPr>
                <w:rFonts w:ascii="宋体" w:hAnsi="宋体" w:cs="宋体" w:hint="eastAsia"/>
                <w:szCs w:val="21"/>
              </w:rPr>
              <w:t>轿车</w:t>
            </w:r>
          </w:p>
        </w:tc>
      </w:tr>
      <w:tr w:rsidR="00C573B4" w14:paraId="35CC6E9B" w14:textId="77777777" w:rsidTr="00467EA7">
        <w:tc>
          <w:tcPr>
            <w:tcW w:w="1844" w:type="dxa"/>
            <w:vAlign w:val="bottom"/>
          </w:tcPr>
          <w:p w14:paraId="1286F2B9" w14:textId="77777777" w:rsidR="00C573B4" w:rsidRDefault="00C573B4" w:rsidP="00467EA7">
            <w:pPr>
              <w:rPr>
                <w:rFonts w:ascii="宋体" w:hAnsi="宋体" w:cs="宋体"/>
                <w:szCs w:val="21"/>
              </w:rPr>
            </w:pPr>
            <w:r>
              <w:rPr>
                <w:rFonts w:ascii="宋体" w:hAnsi="宋体" w:cs="宋体" w:hint="eastAsia"/>
                <w:szCs w:val="21"/>
              </w:rPr>
              <w:t>K34</w:t>
            </w:r>
          </w:p>
        </w:tc>
        <w:tc>
          <w:tcPr>
            <w:tcW w:w="7087" w:type="dxa"/>
            <w:vAlign w:val="bottom"/>
          </w:tcPr>
          <w:p w14:paraId="5E1A661E" w14:textId="77777777" w:rsidR="00C573B4" w:rsidRDefault="00C573B4" w:rsidP="00467EA7">
            <w:pPr>
              <w:rPr>
                <w:rFonts w:ascii="宋体" w:hAnsi="宋体" w:cs="宋体"/>
                <w:szCs w:val="21"/>
              </w:rPr>
            </w:pPr>
            <w:r>
              <w:rPr>
                <w:rFonts w:ascii="宋体" w:hAnsi="宋体" w:cs="宋体" w:hint="eastAsia"/>
                <w:szCs w:val="21"/>
              </w:rPr>
              <w:t>小型专用客车</w:t>
            </w:r>
          </w:p>
        </w:tc>
      </w:tr>
      <w:tr w:rsidR="00C573B4" w14:paraId="7782CABB" w14:textId="77777777" w:rsidTr="00467EA7">
        <w:tc>
          <w:tcPr>
            <w:tcW w:w="1844" w:type="dxa"/>
          </w:tcPr>
          <w:p w14:paraId="7EBC04C0" w14:textId="77777777" w:rsidR="00C573B4" w:rsidRDefault="00C573B4" w:rsidP="00467EA7">
            <w:pPr>
              <w:rPr>
                <w:rFonts w:ascii="宋体" w:hAnsi="宋体" w:cs="宋体"/>
                <w:szCs w:val="21"/>
              </w:rPr>
            </w:pPr>
            <w:r>
              <w:rPr>
                <w:rFonts w:ascii="宋体" w:hAnsi="宋体" w:cs="宋体" w:hint="eastAsia"/>
                <w:szCs w:val="21"/>
              </w:rPr>
              <w:t>K41</w:t>
            </w:r>
          </w:p>
        </w:tc>
        <w:tc>
          <w:tcPr>
            <w:tcW w:w="7087" w:type="dxa"/>
          </w:tcPr>
          <w:p w14:paraId="0E0F2ECB" w14:textId="77777777" w:rsidR="00C573B4" w:rsidRDefault="00C573B4" w:rsidP="00467EA7">
            <w:pPr>
              <w:rPr>
                <w:rFonts w:ascii="宋体" w:hAnsi="宋体" w:cs="宋体"/>
                <w:szCs w:val="21"/>
              </w:rPr>
            </w:pPr>
            <w:r>
              <w:rPr>
                <w:rFonts w:ascii="宋体" w:hAnsi="宋体" w:cs="宋体" w:hint="eastAsia"/>
                <w:szCs w:val="21"/>
              </w:rPr>
              <w:t>微型普通客车</w:t>
            </w:r>
          </w:p>
        </w:tc>
      </w:tr>
      <w:tr w:rsidR="00C573B4" w14:paraId="7E94D124" w14:textId="77777777" w:rsidTr="00467EA7">
        <w:tc>
          <w:tcPr>
            <w:tcW w:w="1844" w:type="dxa"/>
          </w:tcPr>
          <w:p w14:paraId="6FA84F7B" w14:textId="77777777" w:rsidR="00C573B4" w:rsidRDefault="00C573B4" w:rsidP="00467EA7">
            <w:pPr>
              <w:rPr>
                <w:rFonts w:ascii="宋体" w:hAnsi="宋体" w:cs="宋体"/>
                <w:szCs w:val="21"/>
              </w:rPr>
            </w:pPr>
            <w:r>
              <w:rPr>
                <w:rFonts w:ascii="宋体" w:hAnsi="宋体" w:cs="宋体" w:hint="eastAsia"/>
                <w:szCs w:val="21"/>
              </w:rPr>
              <w:t>K42</w:t>
            </w:r>
          </w:p>
        </w:tc>
        <w:tc>
          <w:tcPr>
            <w:tcW w:w="7087" w:type="dxa"/>
          </w:tcPr>
          <w:p w14:paraId="26FE2316" w14:textId="77777777" w:rsidR="00C573B4" w:rsidRDefault="00C573B4" w:rsidP="00467EA7">
            <w:pPr>
              <w:rPr>
                <w:rFonts w:ascii="宋体" w:hAnsi="宋体" w:cs="宋体"/>
                <w:szCs w:val="21"/>
              </w:rPr>
            </w:pPr>
            <w:r>
              <w:rPr>
                <w:rFonts w:ascii="宋体" w:hAnsi="宋体" w:cs="宋体" w:hint="eastAsia"/>
                <w:szCs w:val="21"/>
              </w:rPr>
              <w:t>微型越野客车</w:t>
            </w:r>
          </w:p>
        </w:tc>
      </w:tr>
      <w:tr w:rsidR="00C573B4" w14:paraId="18AFD3DF" w14:textId="77777777" w:rsidTr="00467EA7">
        <w:tc>
          <w:tcPr>
            <w:tcW w:w="1844" w:type="dxa"/>
          </w:tcPr>
          <w:p w14:paraId="2E283D3A" w14:textId="77777777" w:rsidR="00C573B4" w:rsidRDefault="00C573B4" w:rsidP="00467EA7">
            <w:pPr>
              <w:rPr>
                <w:rFonts w:ascii="宋体" w:hAnsi="宋体" w:cs="宋体"/>
              </w:rPr>
            </w:pPr>
            <w:r>
              <w:rPr>
                <w:rFonts w:ascii="宋体" w:hAnsi="宋体" w:cs="宋体" w:hint="eastAsia"/>
              </w:rPr>
              <w:t>K43</w:t>
            </w:r>
          </w:p>
        </w:tc>
        <w:tc>
          <w:tcPr>
            <w:tcW w:w="7087" w:type="dxa"/>
          </w:tcPr>
          <w:p w14:paraId="58C1AA51" w14:textId="77777777" w:rsidR="00C573B4" w:rsidRDefault="00C573B4" w:rsidP="00467EA7">
            <w:pPr>
              <w:rPr>
                <w:rFonts w:ascii="宋体" w:hAnsi="宋体" w:cs="宋体"/>
              </w:rPr>
            </w:pPr>
            <w:r>
              <w:rPr>
                <w:rFonts w:ascii="宋体" w:hAnsi="宋体" w:cs="宋体" w:hint="eastAsia"/>
              </w:rPr>
              <w:t>微型轿车</w:t>
            </w:r>
          </w:p>
        </w:tc>
      </w:tr>
      <w:tr w:rsidR="00C573B4" w14:paraId="7F0F3FAF" w14:textId="77777777" w:rsidTr="00467EA7">
        <w:tc>
          <w:tcPr>
            <w:tcW w:w="1844" w:type="dxa"/>
          </w:tcPr>
          <w:p w14:paraId="2C5FE1D0" w14:textId="77777777" w:rsidR="00C573B4" w:rsidRDefault="00C573B4" w:rsidP="00467EA7">
            <w:pPr>
              <w:rPr>
                <w:rFonts w:ascii="宋体" w:hAnsi="宋体" w:cs="宋体"/>
              </w:rPr>
            </w:pPr>
            <w:r>
              <w:rPr>
                <w:rFonts w:ascii="宋体" w:hAnsi="宋体" w:cs="宋体" w:hint="eastAsia"/>
              </w:rPr>
              <w:t>H11</w:t>
            </w:r>
          </w:p>
        </w:tc>
        <w:tc>
          <w:tcPr>
            <w:tcW w:w="7087" w:type="dxa"/>
          </w:tcPr>
          <w:p w14:paraId="7566AD32" w14:textId="77777777" w:rsidR="00C573B4" w:rsidRDefault="00C573B4" w:rsidP="00467EA7">
            <w:pPr>
              <w:rPr>
                <w:rFonts w:ascii="宋体" w:hAnsi="宋体" w:cs="宋体"/>
              </w:rPr>
            </w:pPr>
            <w:r>
              <w:rPr>
                <w:rFonts w:ascii="宋体" w:hAnsi="宋体" w:cs="宋体" w:hint="eastAsia"/>
              </w:rPr>
              <w:t>重型普通货车</w:t>
            </w:r>
          </w:p>
        </w:tc>
      </w:tr>
      <w:tr w:rsidR="00C573B4" w14:paraId="144BAA20" w14:textId="77777777" w:rsidTr="00467EA7">
        <w:tc>
          <w:tcPr>
            <w:tcW w:w="1844" w:type="dxa"/>
          </w:tcPr>
          <w:p w14:paraId="070B2BC4" w14:textId="77777777" w:rsidR="00C573B4" w:rsidRDefault="00C573B4" w:rsidP="00467EA7">
            <w:pPr>
              <w:rPr>
                <w:rFonts w:ascii="宋体" w:hAnsi="宋体" w:cs="宋体"/>
              </w:rPr>
            </w:pPr>
            <w:r>
              <w:rPr>
                <w:rFonts w:ascii="宋体" w:hAnsi="宋体" w:cs="宋体" w:hint="eastAsia"/>
              </w:rPr>
              <w:t>H12</w:t>
            </w:r>
          </w:p>
        </w:tc>
        <w:tc>
          <w:tcPr>
            <w:tcW w:w="7087" w:type="dxa"/>
          </w:tcPr>
          <w:p w14:paraId="529AB62C" w14:textId="77777777" w:rsidR="00C573B4" w:rsidRDefault="00C573B4" w:rsidP="00467EA7">
            <w:pPr>
              <w:rPr>
                <w:rFonts w:ascii="宋体" w:hAnsi="宋体" w:cs="宋体"/>
              </w:rPr>
            </w:pPr>
            <w:r>
              <w:rPr>
                <w:rFonts w:ascii="宋体" w:hAnsi="宋体" w:cs="宋体" w:hint="eastAsia"/>
              </w:rPr>
              <w:t>重型厢式货车</w:t>
            </w:r>
          </w:p>
        </w:tc>
      </w:tr>
      <w:tr w:rsidR="00C573B4" w14:paraId="388ED9E5" w14:textId="77777777" w:rsidTr="00467EA7">
        <w:tc>
          <w:tcPr>
            <w:tcW w:w="1844" w:type="dxa"/>
          </w:tcPr>
          <w:p w14:paraId="35CA55EF" w14:textId="77777777" w:rsidR="00C573B4" w:rsidRDefault="00C573B4" w:rsidP="00467EA7">
            <w:pPr>
              <w:rPr>
                <w:rFonts w:ascii="宋体" w:hAnsi="宋体" w:cs="宋体"/>
              </w:rPr>
            </w:pPr>
            <w:r>
              <w:rPr>
                <w:rFonts w:ascii="宋体" w:hAnsi="宋体" w:cs="宋体" w:hint="eastAsia"/>
              </w:rPr>
              <w:t>H13</w:t>
            </w:r>
          </w:p>
        </w:tc>
        <w:tc>
          <w:tcPr>
            <w:tcW w:w="7087" w:type="dxa"/>
          </w:tcPr>
          <w:p w14:paraId="2E4F702A" w14:textId="77777777" w:rsidR="00C573B4" w:rsidRDefault="00C573B4" w:rsidP="00467EA7">
            <w:pPr>
              <w:rPr>
                <w:rFonts w:ascii="宋体" w:hAnsi="宋体" w:cs="宋体"/>
              </w:rPr>
            </w:pPr>
            <w:r>
              <w:rPr>
                <w:rFonts w:ascii="宋体" w:hAnsi="宋体" w:cs="宋体" w:hint="eastAsia"/>
              </w:rPr>
              <w:t>重型封闭货车</w:t>
            </w:r>
          </w:p>
        </w:tc>
      </w:tr>
      <w:tr w:rsidR="00C573B4" w14:paraId="2A21FA11" w14:textId="77777777" w:rsidTr="00467EA7">
        <w:tc>
          <w:tcPr>
            <w:tcW w:w="1844" w:type="dxa"/>
          </w:tcPr>
          <w:p w14:paraId="5B49E97A" w14:textId="77777777" w:rsidR="00C573B4" w:rsidRDefault="00C573B4" w:rsidP="00467EA7">
            <w:pPr>
              <w:rPr>
                <w:rFonts w:ascii="宋体" w:hAnsi="宋体" w:cs="宋体"/>
              </w:rPr>
            </w:pPr>
            <w:r>
              <w:rPr>
                <w:rFonts w:ascii="宋体" w:hAnsi="宋体" w:cs="宋体" w:hint="eastAsia"/>
              </w:rPr>
              <w:t>H14</w:t>
            </w:r>
          </w:p>
        </w:tc>
        <w:tc>
          <w:tcPr>
            <w:tcW w:w="7087" w:type="dxa"/>
          </w:tcPr>
          <w:p w14:paraId="3D8ECB81" w14:textId="77777777" w:rsidR="00C573B4" w:rsidRDefault="00C573B4" w:rsidP="00467EA7">
            <w:pPr>
              <w:rPr>
                <w:rFonts w:ascii="宋体" w:hAnsi="宋体" w:cs="宋体"/>
              </w:rPr>
            </w:pPr>
            <w:r>
              <w:rPr>
                <w:rFonts w:ascii="宋体" w:hAnsi="宋体" w:cs="宋体" w:hint="eastAsia"/>
              </w:rPr>
              <w:t>重型罐式货车</w:t>
            </w:r>
          </w:p>
        </w:tc>
      </w:tr>
      <w:tr w:rsidR="00C573B4" w14:paraId="261731B9" w14:textId="77777777" w:rsidTr="00467EA7">
        <w:tc>
          <w:tcPr>
            <w:tcW w:w="1844" w:type="dxa"/>
          </w:tcPr>
          <w:p w14:paraId="74832EB9" w14:textId="77777777" w:rsidR="00C573B4" w:rsidRDefault="00C573B4" w:rsidP="00467EA7">
            <w:pPr>
              <w:rPr>
                <w:rFonts w:ascii="宋体" w:hAnsi="宋体" w:cs="宋体"/>
              </w:rPr>
            </w:pPr>
            <w:r>
              <w:rPr>
                <w:rFonts w:ascii="宋体" w:hAnsi="宋体" w:cs="宋体" w:hint="eastAsia"/>
              </w:rPr>
              <w:t>H15</w:t>
            </w:r>
          </w:p>
        </w:tc>
        <w:tc>
          <w:tcPr>
            <w:tcW w:w="7087" w:type="dxa"/>
          </w:tcPr>
          <w:p w14:paraId="67A45329" w14:textId="77777777" w:rsidR="00C573B4" w:rsidRDefault="00C573B4" w:rsidP="00467EA7">
            <w:pPr>
              <w:rPr>
                <w:rFonts w:ascii="宋体" w:hAnsi="宋体" w:cs="宋体"/>
              </w:rPr>
            </w:pPr>
            <w:r>
              <w:rPr>
                <w:rFonts w:ascii="宋体" w:hAnsi="宋体" w:cs="宋体" w:hint="eastAsia"/>
              </w:rPr>
              <w:t>重型平板货车</w:t>
            </w:r>
          </w:p>
        </w:tc>
      </w:tr>
      <w:tr w:rsidR="00C573B4" w14:paraId="23C1F8B7" w14:textId="77777777" w:rsidTr="00467EA7">
        <w:tc>
          <w:tcPr>
            <w:tcW w:w="1844" w:type="dxa"/>
          </w:tcPr>
          <w:p w14:paraId="62DB5A46" w14:textId="77777777" w:rsidR="00C573B4" w:rsidRDefault="00C573B4" w:rsidP="00467EA7">
            <w:pPr>
              <w:rPr>
                <w:rFonts w:ascii="宋体" w:hAnsi="宋体" w:cs="宋体"/>
              </w:rPr>
            </w:pPr>
            <w:r>
              <w:rPr>
                <w:rFonts w:ascii="宋体" w:hAnsi="宋体" w:cs="宋体" w:hint="eastAsia"/>
              </w:rPr>
              <w:t>H16</w:t>
            </w:r>
          </w:p>
        </w:tc>
        <w:tc>
          <w:tcPr>
            <w:tcW w:w="7087" w:type="dxa"/>
          </w:tcPr>
          <w:p w14:paraId="142327FE" w14:textId="77777777" w:rsidR="00C573B4" w:rsidRDefault="00C573B4" w:rsidP="00467EA7">
            <w:pPr>
              <w:rPr>
                <w:rFonts w:ascii="宋体" w:hAnsi="宋体" w:cs="宋体"/>
              </w:rPr>
            </w:pPr>
            <w:r>
              <w:rPr>
                <w:rFonts w:ascii="宋体" w:hAnsi="宋体" w:cs="宋体" w:hint="eastAsia"/>
              </w:rPr>
              <w:t>重型集装厢车</w:t>
            </w:r>
          </w:p>
        </w:tc>
      </w:tr>
      <w:tr w:rsidR="00C573B4" w14:paraId="0A629052" w14:textId="77777777" w:rsidTr="00467EA7">
        <w:tc>
          <w:tcPr>
            <w:tcW w:w="1844" w:type="dxa"/>
          </w:tcPr>
          <w:p w14:paraId="636F5C38" w14:textId="77777777" w:rsidR="00C573B4" w:rsidRDefault="00C573B4" w:rsidP="00467EA7">
            <w:pPr>
              <w:rPr>
                <w:rFonts w:ascii="宋体" w:hAnsi="宋体" w:cs="宋体"/>
              </w:rPr>
            </w:pPr>
            <w:r>
              <w:rPr>
                <w:rFonts w:ascii="宋体" w:hAnsi="宋体" w:cs="宋体" w:hint="eastAsia"/>
              </w:rPr>
              <w:t>H17</w:t>
            </w:r>
          </w:p>
        </w:tc>
        <w:tc>
          <w:tcPr>
            <w:tcW w:w="7087" w:type="dxa"/>
          </w:tcPr>
          <w:p w14:paraId="4231C515" w14:textId="77777777" w:rsidR="00C573B4" w:rsidRDefault="00C573B4" w:rsidP="00467EA7">
            <w:pPr>
              <w:rPr>
                <w:rFonts w:ascii="宋体" w:hAnsi="宋体" w:cs="宋体"/>
              </w:rPr>
            </w:pPr>
            <w:r>
              <w:rPr>
                <w:rFonts w:ascii="宋体" w:hAnsi="宋体" w:cs="宋体" w:hint="eastAsia"/>
              </w:rPr>
              <w:t>重型自卸货车</w:t>
            </w:r>
          </w:p>
        </w:tc>
      </w:tr>
      <w:tr w:rsidR="00C573B4" w14:paraId="37472D8B" w14:textId="77777777" w:rsidTr="00467EA7">
        <w:tc>
          <w:tcPr>
            <w:tcW w:w="1844" w:type="dxa"/>
          </w:tcPr>
          <w:p w14:paraId="02475D87" w14:textId="77777777" w:rsidR="00C573B4" w:rsidRDefault="00C573B4" w:rsidP="00467EA7">
            <w:pPr>
              <w:rPr>
                <w:rFonts w:ascii="宋体" w:hAnsi="宋体" w:cs="宋体"/>
              </w:rPr>
            </w:pPr>
            <w:r>
              <w:rPr>
                <w:rFonts w:ascii="宋体" w:hAnsi="宋体" w:cs="宋体" w:hint="eastAsia"/>
              </w:rPr>
              <w:t>H18</w:t>
            </w:r>
          </w:p>
        </w:tc>
        <w:tc>
          <w:tcPr>
            <w:tcW w:w="7087" w:type="dxa"/>
          </w:tcPr>
          <w:p w14:paraId="06DBBF51" w14:textId="77777777" w:rsidR="00C573B4" w:rsidRDefault="00C573B4" w:rsidP="00467EA7">
            <w:pPr>
              <w:rPr>
                <w:rFonts w:ascii="宋体" w:hAnsi="宋体" w:cs="宋体"/>
              </w:rPr>
            </w:pPr>
            <w:r>
              <w:rPr>
                <w:rFonts w:ascii="宋体" w:hAnsi="宋体" w:cs="宋体" w:hint="eastAsia"/>
              </w:rPr>
              <w:t>重型特殊结构货车</w:t>
            </w:r>
          </w:p>
        </w:tc>
      </w:tr>
      <w:tr w:rsidR="00C573B4" w14:paraId="2DAA3EE7" w14:textId="77777777" w:rsidTr="00467EA7">
        <w:tc>
          <w:tcPr>
            <w:tcW w:w="1844" w:type="dxa"/>
          </w:tcPr>
          <w:p w14:paraId="40AAF0EC" w14:textId="77777777" w:rsidR="00C573B4" w:rsidRDefault="00C573B4" w:rsidP="00467EA7">
            <w:pPr>
              <w:rPr>
                <w:rFonts w:ascii="宋体" w:hAnsi="宋体" w:cs="宋体"/>
              </w:rPr>
            </w:pPr>
            <w:r>
              <w:rPr>
                <w:rFonts w:ascii="宋体" w:hAnsi="宋体" w:cs="宋体" w:hint="eastAsia"/>
              </w:rPr>
              <w:t>H19</w:t>
            </w:r>
          </w:p>
        </w:tc>
        <w:tc>
          <w:tcPr>
            <w:tcW w:w="7087" w:type="dxa"/>
          </w:tcPr>
          <w:p w14:paraId="78E96A91" w14:textId="77777777" w:rsidR="00C573B4" w:rsidRDefault="00C573B4" w:rsidP="00467EA7">
            <w:pPr>
              <w:rPr>
                <w:rFonts w:ascii="宋体" w:hAnsi="宋体" w:cs="宋体"/>
              </w:rPr>
            </w:pPr>
            <w:r>
              <w:rPr>
                <w:rFonts w:ascii="宋体" w:hAnsi="宋体" w:cs="宋体" w:hint="eastAsia"/>
              </w:rPr>
              <w:t>重型仓栅式货车</w:t>
            </w:r>
          </w:p>
        </w:tc>
      </w:tr>
      <w:tr w:rsidR="00C573B4" w14:paraId="291C7D67" w14:textId="77777777" w:rsidTr="00467EA7">
        <w:tc>
          <w:tcPr>
            <w:tcW w:w="1844" w:type="dxa"/>
          </w:tcPr>
          <w:p w14:paraId="773BF211" w14:textId="77777777" w:rsidR="00C573B4" w:rsidRDefault="00C573B4" w:rsidP="00467EA7">
            <w:pPr>
              <w:rPr>
                <w:rFonts w:ascii="宋体" w:hAnsi="宋体" w:cs="宋体"/>
              </w:rPr>
            </w:pPr>
            <w:r>
              <w:rPr>
                <w:rFonts w:ascii="宋体" w:hAnsi="宋体" w:cs="宋体" w:hint="eastAsia"/>
              </w:rPr>
              <w:t>H21</w:t>
            </w:r>
          </w:p>
        </w:tc>
        <w:tc>
          <w:tcPr>
            <w:tcW w:w="7087" w:type="dxa"/>
          </w:tcPr>
          <w:p w14:paraId="51C26153" w14:textId="77777777" w:rsidR="00C573B4" w:rsidRDefault="00C573B4" w:rsidP="00467EA7">
            <w:pPr>
              <w:rPr>
                <w:rFonts w:ascii="宋体" w:hAnsi="宋体" w:cs="宋体"/>
              </w:rPr>
            </w:pPr>
            <w:r>
              <w:rPr>
                <w:rFonts w:ascii="宋体" w:hAnsi="宋体" w:cs="宋体" w:hint="eastAsia"/>
              </w:rPr>
              <w:t>中型普通货车</w:t>
            </w:r>
          </w:p>
        </w:tc>
      </w:tr>
      <w:tr w:rsidR="00C573B4" w14:paraId="7264349B" w14:textId="77777777" w:rsidTr="00467EA7">
        <w:tc>
          <w:tcPr>
            <w:tcW w:w="1844" w:type="dxa"/>
          </w:tcPr>
          <w:p w14:paraId="4503A080" w14:textId="77777777" w:rsidR="00C573B4" w:rsidRDefault="00C573B4" w:rsidP="00467EA7">
            <w:pPr>
              <w:rPr>
                <w:rFonts w:ascii="宋体" w:hAnsi="宋体" w:cs="宋体"/>
              </w:rPr>
            </w:pPr>
            <w:r>
              <w:rPr>
                <w:rFonts w:ascii="宋体" w:hAnsi="宋体" w:cs="宋体" w:hint="eastAsia"/>
              </w:rPr>
              <w:t>H22</w:t>
            </w:r>
          </w:p>
        </w:tc>
        <w:tc>
          <w:tcPr>
            <w:tcW w:w="7087" w:type="dxa"/>
          </w:tcPr>
          <w:p w14:paraId="37311E4D" w14:textId="77777777" w:rsidR="00C573B4" w:rsidRDefault="00C573B4" w:rsidP="00467EA7">
            <w:pPr>
              <w:rPr>
                <w:rFonts w:ascii="宋体" w:hAnsi="宋体" w:cs="宋体"/>
              </w:rPr>
            </w:pPr>
            <w:r>
              <w:rPr>
                <w:rFonts w:ascii="宋体" w:hAnsi="宋体" w:cs="宋体" w:hint="eastAsia"/>
              </w:rPr>
              <w:t>中型厢式货车</w:t>
            </w:r>
          </w:p>
        </w:tc>
      </w:tr>
      <w:tr w:rsidR="00C573B4" w14:paraId="5CE36326" w14:textId="77777777" w:rsidTr="00467EA7">
        <w:tc>
          <w:tcPr>
            <w:tcW w:w="1844" w:type="dxa"/>
          </w:tcPr>
          <w:p w14:paraId="094306D6" w14:textId="77777777" w:rsidR="00C573B4" w:rsidRDefault="00C573B4" w:rsidP="00467EA7">
            <w:pPr>
              <w:rPr>
                <w:rFonts w:ascii="宋体" w:hAnsi="宋体" w:cs="宋体"/>
              </w:rPr>
            </w:pPr>
            <w:r>
              <w:rPr>
                <w:rFonts w:ascii="宋体" w:hAnsi="宋体" w:cs="宋体" w:hint="eastAsia"/>
              </w:rPr>
              <w:t>H23</w:t>
            </w:r>
          </w:p>
        </w:tc>
        <w:tc>
          <w:tcPr>
            <w:tcW w:w="7087" w:type="dxa"/>
          </w:tcPr>
          <w:p w14:paraId="6B6A0234" w14:textId="77777777" w:rsidR="00C573B4" w:rsidRDefault="00C573B4" w:rsidP="00467EA7">
            <w:pPr>
              <w:rPr>
                <w:rFonts w:ascii="宋体" w:hAnsi="宋体" w:cs="宋体"/>
              </w:rPr>
            </w:pPr>
            <w:r>
              <w:rPr>
                <w:rFonts w:ascii="宋体" w:hAnsi="宋体" w:cs="宋体" w:hint="eastAsia"/>
              </w:rPr>
              <w:t>中型封闭货车</w:t>
            </w:r>
          </w:p>
        </w:tc>
      </w:tr>
      <w:tr w:rsidR="00C573B4" w14:paraId="3FE47CFF" w14:textId="77777777" w:rsidTr="00467EA7">
        <w:tc>
          <w:tcPr>
            <w:tcW w:w="1844" w:type="dxa"/>
          </w:tcPr>
          <w:p w14:paraId="1A5F9621" w14:textId="77777777" w:rsidR="00C573B4" w:rsidRDefault="00C573B4" w:rsidP="00467EA7">
            <w:pPr>
              <w:rPr>
                <w:rFonts w:ascii="宋体" w:hAnsi="宋体" w:cs="宋体"/>
              </w:rPr>
            </w:pPr>
            <w:r>
              <w:rPr>
                <w:rFonts w:ascii="宋体" w:hAnsi="宋体" w:cs="宋体" w:hint="eastAsia"/>
              </w:rPr>
              <w:t>H24</w:t>
            </w:r>
          </w:p>
        </w:tc>
        <w:tc>
          <w:tcPr>
            <w:tcW w:w="7087" w:type="dxa"/>
          </w:tcPr>
          <w:p w14:paraId="600F23FD" w14:textId="77777777" w:rsidR="00C573B4" w:rsidRDefault="00C573B4" w:rsidP="00467EA7">
            <w:pPr>
              <w:rPr>
                <w:rFonts w:ascii="宋体" w:hAnsi="宋体" w:cs="宋体"/>
              </w:rPr>
            </w:pPr>
            <w:r>
              <w:rPr>
                <w:rFonts w:ascii="宋体" w:hAnsi="宋体" w:cs="宋体" w:hint="eastAsia"/>
              </w:rPr>
              <w:t>中型罐式货车</w:t>
            </w:r>
          </w:p>
        </w:tc>
      </w:tr>
      <w:tr w:rsidR="00C573B4" w14:paraId="24BB076F" w14:textId="77777777" w:rsidTr="00467EA7">
        <w:tc>
          <w:tcPr>
            <w:tcW w:w="1844" w:type="dxa"/>
          </w:tcPr>
          <w:p w14:paraId="3B9C258B" w14:textId="77777777" w:rsidR="00C573B4" w:rsidRDefault="00C573B4" w:rsidP="00467EA7">
            <w:pPr>
              <w:rPr>
                <w:rFonts w:ascii="宋体" w:hAnsi="宋体" w:cs="宋体"/>
              </w:rPr>
            </w:pPr>
            <w:r>
              <w:rPr>
                <w:rFonts w:ascii="宋体" w:hAnsi="宋体" w:cs="宋体" w:hint="eastAsia"/>
              </w:rPr>
              <w:t>H25</w:t>
            </w:r>
          </w:p>
        </w:tc>
        <w:tc>
          <w:tcPr>
            <w:tcW w:w="7087" w:type="dxa"/>
          </w:tcPr>
          <w:p w14:paraId="70591657" w14:textId="77777777" w:rsidR="00C573B4" w:rsidRDefault="00C573B4" w:rsidP="00467EA7">
            <w:pPr>
              <w:rPr>
                <w:rFonts w:ascii="宋体" w:hAnsi="宋体" w:cs="宋体"/>
              </w:rPr>
            </w:pPr>
            <w:r>
              <w:rPr>
                <w:rFonts w:ascii="宋体" w:hAnsi="宋体" w:cs="宋体" w:hint="eastAsia"/>
              </w:rPr>
              <w:t>中型平板货车</w:t>
            </w:r>
          </w:p>
        </w:tc>
      </w:tr>
      <w:tr w:rsidR="00C573B4" w14:paraId="1B9A5D6A" w14:textId="77777777" w:rsidTr="00467EA7">
        <w:tc>
          <w:tcPr>
            <w:tcW w:w="1844" w:type="dxa"/>
          </w:tcPr>
          <w:p w14:paraId="361902AB" w14:textId="77777777" w:rsidR="00C573B4" w:rsidRDefault="00C573B4" w:rsidP="00467EA7">
            <w:pPr>
              <w:rPr>
                <w:rFonts w:ascii="宋体" w:hAnsi="宋体" w:cs="宋体"/>
              </w:rPr>
            </w:pPr>
            <w:r>
              <w:rPr>
                <w:rFonts w:ascii="宋体" w:hAnsi="宋体" w:cs="宋体" w:hint="eastAsia"/>
              </w:rPr>
              <w:t>H26</w:t>
            </w:r>
          </w:p>
        </w:tc>
        <w:tc>
          <w:tcPr>
            <w:tcW w:w="7087" w:type="dxa"/>
          </w:tcPr>
          <w:p w14:paraId="78882FB0" w14:textId="77777777" w:rsidR="00C573B4" w:rsidRDefault="00C573B4" w:rsidP="00467EA7">
            <w:pPr>
              <w:rPr>
                <w:rFonts w:ascii="宋体" w:hAnsi="宋体" w:cs="宋体"/>
              </w:rPr>
            </w:pPr>
            <w:r>
              <w:rPr>
                <w:rFonts w:ascii="宋体" w:hAnsi="宋体" w:cs="宋体" w:hint="eastAsia"/>
              </w:rPr>
              <w:t>中型集装厢车</w:t>
            </w:r>
          </w:p>
        </w:tc>
      </w:tr>
      <w:tr w:rsidR="00C573B4" w14:paraId="52A52A64" w14:textId="77777777" w:rsidTr="00467EA7">
        <w:tc>
          <w:tcPr>
            <w:tcW w:w="1844" w:type="dxa"/>
          </w:tcPr>
          <w:p w14:paraId="0BFE6355" w14:textId="77777777" w:rsidR="00C573B4" w:rsidRDefault="00C573B4" w:rsidP="00467EA7">
            <w:pPr>
              <w:rPr>
                <w:rFonts w:ascii="宋体" w:hAnsi="宋体" w:cs="宋体"/>
              </w:rPr>
            </w:pPr>
            <w:r>
              <w:rPr>
                <w:rFonts w:ascii="宋体" w:hAnsi="宋体" w:cs="宋体" w:hint="eastAsia"/>
              </w:rPr>
              <w:t>H27</w:t>
            </w:r>
          </w:p>
        </w:tc>
        <w:tc>
          <w:tcPr>
            <w:tcW w:w="7087" w:type="dxa"/>
          </w:tcPr>
          <w:p w14:paraId="393573B8" w14:textId="77777777" w:rsidR="00C573B4" w:rsidRDefault="00C573B4" w:rsidP="00467EA7">
            <w:pPr>
              <w:rPr>
                <w:rFonts w:ascii="宋体" w:hAnsi="宋体" w:cs="宋体"/>
              </w:rPr>
            </w:pPr>
            <w:r>
              <w:rPr>
                <w:rFonts w:ascii="宋体" w:hAnsi="宋体" w:cs="宋体" w:hint="eastAsia"/>
              </w:rPr>
              <w:t>中型自卸货车</w:t>
            </w:r>
          </w:p>
        </w:tc>
      </w:tr>
      <w:tr w:rsidR="00C573B4" w14:paraId="380E1CE0" w14:textId="77777777" w:rsidTr="00467EA7">
        <w:tc>
          <w:tcPr>
            <w:tcW w:w="1844" w:type="dxa"/>
          </w:tcPr>
          <w:p w14:paraId="25582249" w14:textId="77777777" w:rsidR="00C573B4" w:rsidRDefault="00C573B4" w:rsidP="00467EA7">
            <w:pPr>
              <w:rPr>
                <w:rFonts w:ascii="宋体" w:hAnsi="宋体" w:cs="宋体"/>
              </w:rPr>
            </w:pPr>
            <w:r>
              <w:rPr>
                <w:rFonts w:ascii="宋体" w:hAnsi="宋体" w:cs="宋体" w:hint="eastAsia"/>
              </w:rPr>
              <w:t>H28</w:t>
            </w:r>
          </w:p>
        </w:tc>
        <w:tc>
          <w:tcPr>
            <w:tcW w:w="7087" w:type="dxa"/>
          </w:tcPr>
          <w:p w14:paraId="412809D6" w14:textId="77777777" w:rsidR="00C573B4" w:rsidRDefault="00C573B4" w:rsidP="00467EA7">
            <w:pPr>
              <w:rPr>
                <w:rFonts w:ascii="宋体" w:hAnsi="宋体" w:cs="宋体"/>
              </w:rPr>
            </w:pPr>
            <w:r>
              <w:rPr>
                <w:rFonts w:ascii="宋体" w:hAnsi="宋体" w:cs="宋体" w:hint="eastAsia"/>
              </w:rPr>
              <w:t>中型特殊结构货车</w:t>
            </w:r>
          </w:p>
        </w:tc>
      </w:tr>
      <w:tr w:rsidR="00C573B4" w14:paraId="27D1312F" w14:textId="77777777" w:rsidTr="00467EA7">
        <w:tc>
          <w:tcPr>
            <w:tcW w:w="1844" w:type="dxa"/>
            <w:vAlign w:val="bottom"/>
          </w:tcPr>
          <w:p w14:paraId="107697D1" w14:textId="77777777" w:rsidR="00C573B4" w:rsidRDefault="00C573B4" w:rsidP="00467EA7">
            <w:pPr>
              <w:rPr>
                <w:rFonts w:ascii="宋体" w:hAnsi="宋体" w:cs="宋体"/>
                <w:sz w:val="24"/>
              </w:rPr>
            </w:pPr>
            <w:r>
              <w:rPr>
                <w:rFonts w:ascii="宋体" w:hAnsi="宋体" w:cs="宋体" w:hint="eastAsia"/>
              </w:rPr>
              <w:t>H29</w:t>
            </w:r>
          </w:p>
        </w:tc>
        <w:tc>
          <w:tcPr>
            <w:tcW w:w="7087" w:type="dxa"/>
            <w:vAlign w:val="bottom"/>
          </w:tcPr>
          <w:p w14:paraId="30AAE99E" w14:textId="77777777" w:rsidR="00C573B4" w:rsidRDefault="00C573B4" w:rsidP="00467EA7">
            <w:pPr>
              <w:rPr>
                <w:rFonts w:ascii="宋体" w:hAnsi="宋体" w:cs="宋体"/>
                <w:sz w:val="24"/>
              </w:rPr>
            </w:pPr>
            <w:r>
              <w:rPr>
                <w:rFonts w:ascii="宋体" w:hAnsi="宋体" w:cs="宋体" w:hint="eastAsia"/>
              </w:rPr>
              <w:t>中型仓栅式货车</w:t>
            </w:r>
          </w:p>
        </w:tc>
      </w:tr>
      <w:tr w:rsidR="00C573B4" w14:paraId="33C66E2D" w14:textId="77777777" w:rsidTr="00467EA7">
        <w:tc>
          <w:tcPr>
            <w:tcW w:w="1844" w:type="dxa"/>
          </w:tcPr>
          <w:p w14:paraId="1F58A94C" w14:textId="77777777" w:rsidR="00C573B4" w:rsidRDefault="00C573B4" w:rsidP="00467EA7">
            <w:pPr>
              <w:rPr>
                <w:rFonts w:ascii="宋体" w:hAnsi="宋体" w:cs="宋体"/>
              </w:rPr>
            </w:pPr>
            <w:r>
              <w:rPr>
                <w:rFonts w:ascii="宋体" w:hAnsi="宋体" w:cs="宋体" w:hint="eastAsia"/>
              </w:rPr>
              <w:lastRenderedPageBreak/>
              <w:t>H31</w:t>
            </w:r>
          </w:p>
        </w:tc>
        <w:tc>
          <w:tcPr>
            <w:tcW w:w="7087" w:type="dxa"/>
          </w:tcPr>
          <w:p w14:paraId="27639E8E" w14:textId="77777777" w:rsidR="00C573B4" w:rsidRDefault="00C573B4" w:rsidP="00467EA7">
            <w:pPr>
              <w:rPr>
                <w:rFonts w:ascii="宋体" w:hAnsi="宋体" w:cs="宋体"/>
              </w:rPr>
            </w:pPr>
            <w:r>
              <w:rPr>
                <w:rFonts w:ascii="宋体" w:hAnsi="宋体" w:cs="宋体" w:hint="eastAsia"/>
              </w:rPr>
              <w:t>轻型普通货车</w:t>
            </w:r>
          </w:p>
        </w:tc>
      </w:tr>
      <w:tr w:rsidR="00C573B4" w14:paraId="563C7465" w14:textId="77777777" w:rsidTr="00467EA7">
        <w:tc>
          <w:tcPr>
            <w:tcW w:w="1844" w:type="dxa"/>
          </w:tcPr>
          <w:p w14:paraId="5E7D7DDA" w14:textId="77777777" w:rsidR="00C573B4" w:rsidRDefault="00C573B4" w:rsidP="00467EA7">
            <w:pPr>
              <w:rPr>
                <w:rFonts w:ascii="宋体" w:hAnsi="宋体" w:cs="宋体"/>
              </w:rPr>
            </w:pPr>
            <w:r>
              <w:rPr>
                <w:rFonts w:ascii="宋体" w:hAnsi="宋体" w:cs="宋体" w:hint="eastAsia"/>
              </w:rPr>
              <w:t>H32</w:t>
            </w:r>
          </w:p>
        </w:tc>
        <w:tc>
          <w:tcPr>
            <w:tcW w:w="7087" w:type="dxa"/>
          </w:tcPr>
          <w:p w14:paraId="0F51F54E" w14:textId="77777777" w:rsidR="00C573B4" w:rsidRDefault="00C573B4" w:rsidP="00467EA7">
            <w:pPr>
              <w:rPr>
                <w:rFonts w:ascii="宋体" w:hAnsi="宋体" w:cs="宋体"/>
              </w:rPr>
            </w:pPr>
            <w:r>
              <w:rPr>
                <w:rFonts w:ascii="宋体" w:hAnsi="宋体" w:cs="宋体" w:hint="eastAsia"/>
              </w:rPr>
              <w:t>轻型厢式货车</w:t>
            </w:r>
          </w:p>
        </w:tc>
      </w:tr>
      <w:tr w:rsidR="00C573B4" w14:paraId="398EDDD7" w14:textId="77777777" w:rsidTr="00467EA7">
        <w:tc>
          <w:tcPr>
            <w:tcW w:w="1844" w:type="dxa"/>
          </w:tcPr>
          <w:p w14:paraId="684A3655" w14:textId="77777777" w:rsidR="00C573B4" w:rsidRDefault="00C573B4" w:rsidP="00467EA7">
            <w:pPr>
              <w:rPr>
                <w:rFonts w:ascii="宋体" w:hAnsi="宋体" w:cs="宋体"/>
              </w:rPr>
            </w:pPr>
            <w:r>
              <w:rPr>
                <w:rFonts w:ascii="宋体" w:hAnsi="宋体" w:cs="宋体" w:hint="eastAsia"/>
              </w:rPr>
              <w:t>H33</w:t>
            </w:r>
          </w:p>
        </w:tc>
        <w:tc>
          <w:tcPr>
            <w:tcW w:w="7087" w:type="dxa"/>
          </w:tcPr>
          <w:p w14:paraId="02134D73" w14:textId="77777777" w:rsidR="00C573B4" w:rsidRDefault="00C573B4" w:rsidP="00467EA7">
            <w:pPr>
              <w:rPr>
                <w:rFonts w:ascii="宋体" w:hAnsi="宋体" w:cs="宋体"/>
              </w:rPr>
            </w:pPr>
            <w:r>
              <w:rPr>
                <w:rFonts w:ascii="宋体" w:hAnsi="宋体" w:cs="宋体" w:hint="eastAsia"/>
              </w:rPr>
              <w:t>轻型封闭货车</w:t>
            </w:r>
          </w:p>
        </w:tc>
      </w:tr>
      <w:tr w:rsidR="00C573B4" w14:paraId="4E0078FB" w14:textId="77777777" w:rsidTr="00467EA7">
        <w:tc>
          <w:tcPr>
            <w:tcW w:w="1844" w:type="dxa"/>
          </w:tcPr>
          <w:p w14:paraId="38E14944" w14:textId="77777777" w:rsidR="00C573B4" w:rsidRDefault="00C573B4" w:rsidP="00467EA7">
            <w:pPr>
              <w:rPr>
                <w:rFonts w:ascii="宋体" w:hAnsi="宋体" w:cs="宋体"/>
              </w:rPr>
            </w:pPr>
            <w:r>
              <w:rPr>
                <w:rFonts w:ascii="宋体" w:hAnsi="宋体" w:cs="宋体" w:hint="eastAsia"/>
              </w:rPr>
              <w:t>H34</w:t>
            </w:r>
          </w:p>
        </w:tc>
        <w:tc>
          <w:tcPr>
            <w:tcW w:w="7087" w:type="dxa"/>
          </w:tcPr>
          <w:p w14:paraId="35C47D1C" w14:textId="77777777" w:rsidR="00C573B4" w:rsidRDefault="00C573B4" w:rsidP="00467EA7">
            <w:pPr>
              <w:rPr>
                <w:rFonts w:ascii="宋体" w:hAnsi="宋体" w:cs="宋体"/>
              </w:rPr>
            </w:pPr>
            <w:r>
              <w:rPr>
                <w:rFonts w:ascii="宋体" w:hAnsi="宋体" w:cs="宋体" w:hint="eastAsia"/>
              </w:rPr>
              <w:t>轻型罐式货车</w:t>
            </w:r>
          </w:p>
        </w:tc>
      </w:tr>
      <w:tr w:rsidR="00C573B4" w14:paraId="7BDF7768" w14:textId="77777777" w:rsidTr="00467EA7">
        <w:tc>
          <w:tcPr>
            <w:tcW w:w="1844" w:type="dxa"/>
          </w:tcPr>
          <w:p w14:paraId="032E1EE9" w14:textId="77777777" w:rsidR="00C573B4" w:rsidRDefault="00C573B4" w:rsidP="00467EA7">
            <w:pPr>
              <w:rPr>
                <w:rFonts w:ascii="宋体" w:hAnsi="宋体" w:cs="宋体"/>
              </w:rPr>
            </w:pPr>
            <w:r>
              <w:rPr>
                <w:rFonts w:ascii="宋体" w:hAnsi="宋体" w:cs="宋体" w:hint="eastAsia"/>
              </w:rPr>
              <w:t>H35</w:t>
            </w:r>
          </w:p>
        </w:tc>
        <w:tc>
          <w:tcPr>
            <w:tcW w:w="7087" w:type="dxa"/>
          </w:tcPr>
          <w:p w14:paraId="1B648F70" w14:textId="77777777" w:rsidR="00C573B4" w:rsidRDefault="00C573B4" w:rsidP="00467EA7">
            <w:pPr>
              <w:rPr>
                <w:rFonts w:ascii="宋体" w:hAnsi="宋体" w:cs="宋体"/>
              </w:rPr>
            </w:pPr>
            <w:r>
              <w:rPr>
                <w:rFonts w:ascii="宋体" w:hAnsi="宋体" w:cs="宋体" w:hint="eastAsia"/>
              </w:rPr>
              <w:t>轻型平板货车</w:t>
            </w:r>
          </w:p>
        </w:tc>
      </w:tr>
      <w:tr w:rsidR="00C573B4" w14:paraId="113F8A08" w14:textId="77777777" w:rsidTr="00467EA7">
        <w:tc>
          <w:tcPr>
            <w:tcW w:w="1844" w:type="dxa"/>
          </w:tcPr>
          <w:p w14:paraId="46F4B8B5" w14:textId="77777777" w:rsidR="00C573B4" w:rsidRDefault="00C573B4" w:rsidP="00467EA7">
            <w:pPr>
              <w:rPr>
                <w:rFonts w:ascii="宋体" w:hAnsi="宋体" w:cs="宋体"/>
              </w:rPr>
            </w:pPr>
            <w:r>
              <w:rPr>
                <w:rFonts w:ascii="宋体" w:hAnsi="宋体" w:cs="宋体" w:hint="eastAsia"/>
              </w:rPr>
              <w:t>H37</w:t>
            </w:r>
          </w:p>
        </w:tc>
        <w:tc>
          <w:tcPr>
            <w:tcW w:w="7087" w:type="dxa"/>
          </w:tcPr>
          <w:p w14:paraId="355ECF32" w14:textId="77777777" w:rsidR="00C573B4" w:rsidRDefault="00C573B4" w:rsidP="00467EA7">
            <w:pPr>
              <w:rPr>
                <w:rFonts w:ascii="宋体" w:hAnsi="宋体" w:cs="宋体"/>
              </w:rPr>
            </w:pPr>
            <w:r>
              <w:rPr>
                <w:rFonts w:ascii="宋体" w:hAnsi="宋体" w:cs="宋体" w:hint="eastAsia"/>
              </w:rPr>
              <w:t>轻型自卸货车</w:t>
            </w:r>
          </w:p>
        </w:tc>
      </w:tr>
      <w:tr w:rsidR="00C573B4" w14:paraId="43F6A7FC" w14:textId="77777777" w:rsidTr="00467EA7">
        <w:tc>
          <w:tcPr>
            <w:tcW w:w="1844" w:type="dxa"/>
          </w:tcPr>
          <w:p w14:paraId="4D9F18B7" w14:textId="77777777" w:rsidR="00C573B4" w:rsidRDefault="00C573B4" w:rsidP="00467EA7">
            <w:pPr>
              <w:rPr>
                <w:rFonts w:ascii="宋体" w:hAnsi="宋体" w:cs="宋体"/>
              </w:rPr>
            </w:pPr>
            <w:r>
              <w:rPr>
                <w:rFonts w:ascii="宋体" w:hAnsi="宋体" w:cs="宋体" w:hint="eastAsia"/>
              </w:rPr>
              <w:t>H38</w:t>
            </w:r>
          </w:p>
        </w:tc>
        <w:tc>
          <w:tcPr>
            <w:tcW w:w="7087" w:type="dxa"/>
          </w:tcPr>
          <w:p w14:paraId="6B840D14" w14:textId="77777777" w:rsidR="00C573B4" w:rsidRDefault="00C573B4" w:rsidP="00467EA7">
            <w:pPr>
              <w:rPr>
                <w:rFonts w:ascii="宋体" w:hAnsi="宋体" w:cs="宋体"/>
              </w:rPr>
            </w:pPr>
            <w:r>
              <w:rPr>
                <w:rFonts w:ascii="宋体" w:hAnsi="宋体" w:cs="宋体" w:hint="eastAsia"/>
              </w:rPr>
              <w:t>轻型特殊结构货车</w:t>
            </w:r>
          </w:p>
        </w:tc>
      </w:tr>
      <w:tr w:rsidR="00C573B4" w14:paraId="2DB6133A" w14:textId="77777777" w:rsidTr="00467EA7">
        <w:tc>
          <w:tcPr>
            <w:tcW w:w="1844" w:type="dxa"/>
            <w:vAlign w:val="bottom"/>
          </w:tcPr>
          <w:p w14:paraId="689741CA" w14:textId="77777777" w:rsidR="00C573B4" w:rsidRDefault="00C573B4" w:rsidP="00467EA7">
            <w:pPr>
              <w:rPr>
                <w:rFonts w:ascii="宋体" w:hAnsi="宋体" w:cs="宋体"/>
                <w:sz w:val="24"/>
              </w:rPr>
            </w:pPr>
            <w:r>
              <w:rPr>
                <w:rFonts w:ascii="宋体" w:hAnsi="宋体" w:cs="宋体" w:hint="eastAsia"/>
              </w:rPr>
              <w:t>H39</w:t>
            </w:r>
          </w:p>
        </w:tc>
        <w:tc>
          <w:tcPr>
            <w:tcW w:w="7087" w:type="dxa"/>
            <w:vAlign w:val="bottom"/>
          </w:tcPr>
          <w:p w14:paraId="0DC3DB05" w14:textId="77777777" w:rsidR="00C573B4" w:rsidRDefault="00C573B4" w:rsidP="00467EA7">
            <w:pPr>
              <w:rPr>
                <w:rFonts w:ascii="宋体" w:hAnsi="宋体" w:cs="宋体"/>
                <w:sz w:val="24"/>
              </w:rPr>
            </w:pPr>
            <w:r>
              <w:rPr>
                <w:rFonts w:ascii="宋体" w:hAnsi="宋体" w:cs="宋体" w:hint="eastAsia"/>
              </w:rPr>
              <w:t>小型仓栅式货车</w:t>
            </w:r>
          </w:p>
        </w:tc>
      </w:tr>
      <w:tr w:rsidR="00C573B4" w14:paraId="3DB5ACE4" w14:textId="77777777" w:rsidTr="00467EA7">
        <w:tc>
          <w:tcPr>
            <w:tcW w:w="1844" w:type="dxa"/>
          </w:tcPr>
          <w:p w14:paraId="3D0C6BB1" w14:textId="77777777" w:rsidR="00C573B4" w:rsidRDefault="00C573B4" w:rsidP="00467EA7">
            <w:pPr>
              <w:rPr>
                <w:rFonts w:ascii="宋体" w:hAnsi="宋体" w:cs="宋体"/>
              </w:rPr>
            </w:pPr>
            <w:r>
              <w:rPr>
                <w:rFonts w:ascii="宋体" w:hAnsi="宋体" w:cs="宋体" w:hint="eastAsia"/>
              </w:rPr>
              <w:t>H41</w:t>
            </w:r>
          </w:p>
        </w:tc>
        <w:tc>
          <w:tcPr>
            <w:tcW w:w="7087" w:type="dxa"/>
          </w:tcPr>
          <w:p w14:paraId="208C340D" w14:textId="77777777" w:rsidR="00C573B4" w:rsidRDefault="00C573B4" w:rsidP="00467EA7">
            <w:pPr>
              <w:rPr>
                <w:rFonts w:ascii="宋体" w:hAnsi="宋体" w:cs="宋体"/>
              </w:rPr>
            </w:pPr>
            <w:r>
              <w:rPr>
                <w:rFonts w:ascii="宋体" w:hAnsi="宋体" w:cs="宋体" w:hint="eastAsia"/>
              </w:rPr>
              <w:t>微型普通货车</w:t>
            </w:r>
          </w:p>
        </w:tc>
      </w:tr>
      <w:tr w:rsidR="00C573B4" w14:paraId="21BED47B" w14:textId="77777777" w:rsidTr="00467EA7">
        <w:tc>
          <w:tcPr>
            <w:tcW w:w="1844" w:type="dxa"/>
          </w:tcPr>
          <w:p w14:paraId="7DB67C51" w14:textId="77777777" w:rsidR="00C573B4" w:rsidRDefault="00C573B4" w:rsidP="00467EA7">
            <w:pPr>
              <w:rPr>
                <w:rFonts w:ascii="宋体" w:hAnsi="宋体" w:cs="宋体"/>
              </w:rPr>
            </w:pPr>
            <w:r>
              <w:rPr>
                <w:rFonts w:ascii="宋体" w:hAnsi="宋体" w:cs="宋体" w:hint="eastAsia"/>
              </w:rPr>
              <w:t>H42</w:t>
            </w:r>
          </w:p>
        </w:tc>
        <w:tc>
          <w:tcPr>
            <w:tcW w:w="7087" w:type="dxa"/>
          </w:tcPr>
          <w:p w14:paraId="5CCC394B" w14:textId="77777777" w:rsidR="00C573B4" w:rsidRDefault="00C573B4" w:rsidP="00467EA7">
            <w:pPr>
              <w:rPr>
                <w:rFonts w:ascii="宋体" w:hAnsi="宋体" w:cs="宋体"/>
              </w:rPr>
            </w:pPr>
            <w:r>
              <w:rPr>
                <w:rFonts w:ascii="宋体" w:hAnsi="宋体" w:cs="宋体" w:hint="eastAsia"/>
              </w:rPr>
              <w:t>微型厢式货车</w:t>
            </w:r>
          </w:p>
        </w:tc>
      </w:tr>
      <w:tr w:rsidR="00C573B4" w14:paraId="3DDD7EBD" w14:textId="77777777" w:rsidTr="00467EA7">
        <w:tc>
          <w:tcPr>
            <w:tcW w:w="1844" w:type="dxa"/>
          </w:tcPr>
          <w:p w14:paraId="30EA2B2E" w14:textId="77777777" w:rsidR="00C573B4" w:rsidRDefault="00C573B4" w:rsidP="00467EA7">
            <w:pPr>
              <w:rPr>
                <w:rFonts w:ascii="宋体" w:hAnsi="宋体" w:cs="宋体"/>
                <w:szCs w:val="21"/>
              </w:rPr>
            </w:pPr>
            <w:r>
              <w:rPr>
                <w:rFonts w:ascii="宋体" w:hAnsi="宋体" w:cs="宋体" w:hint="eastAsia"/>
                <w:szCs w:val="21"/>
              </w:rPr>
              <w:t>H43</w:t>
            </w:r>
          </w:p>
        </w:tc>
        <w:tc>
          <w:tcPr>
            <w:tcW w:w="7087" w:type="dxa"/>
          </w:tcPr>
          <w:p w14:paraId="22875BE7" w14:textId="77777777" w:rsidR="00C573B4" w:rsidRDefault="00C573B4" w:rsidP="00467EA7">
            <w:pPr>
              <w:rPr>
                <w:rFonts w:ascii="宋体" w:hAnsi="宋体" w:cs="宋体"/>
                <w:szCs w:val="21"/>
              </w:rPr>
            </w:pPr>
            <w:r>
              <w:rPr>
                <w:rFonts w:ascii="宋体" w:hAnsi="宋体" w:cs="宋体" w:hint="eastAsia"/>
                <w:szCs w:val="21"/>
              </w:rPr>
              <w:t>微型封闭货车</w:t>
            </w:r>
          </w:p>
        </w:tc>
      </w:tr>
      <w:tr w:rsidR="00C573B4" w14:paraId="65C8E7D7" w14:textId="77777777" w:rsidTr="00467EA7">
        <w:tc>
          <w:tcPr>
            <w:tcW w:w="1844" w:type="dxa"/>
          </w:tcPr>
          <w:p w14:paraId="7553FFFC" w14:textId="77777777" w:rsidR="00C573B4" w:rsidRDefault="00C573B4" w:rsidP="00467EA7">
            <w:pPr>
              <w:rPr>
                <w:rFonts w:ascii="宋体" w:hAnsi="宋体" w:cs="宋体"/>
                <w:szCs w:val="21"/>
              </w:rPr>
            </w:pPr>
            <w:r>
              <w:rPr>
                <w:rFonts w:ascii="宋体" w:hAnsi="宋体" w:cs="宋体" w:hint="eastAsia"/>
                <w:szCs w:val="21"/>
              </w:rPr>
              <w:t>H44</w:t>
            </w:r>
          </w:p>
        </w:tc>
        <w:tc>
          <w:tcPr>
            <w:tcW w:w="7087" w:type="dxa"/>
          </w:tcPr>
          <w:p w14:paraId="329052E5" w14:textId="77777777" w:rsidR="00C573B4" w:rsidRDefault="00C573B4" w:rsidP="00467EA7">
            <w:pPr>
              <w:rPr>
                <w:rFonts w:ascii="宋体" w:hAnsi="宋体" w:cs="宋体"/>
                <w:szCs w:val="21"/>
              </w:rPr>
            </w:pPr>
            <w:r>
              <w:rPr>
                <w:rFonts w:ascii="宋体" w:hAnsi="宋体" w:cs="宋体" w:hint="eastAsia"/>
                <w:szCs w:val="21"/>
              </w:rPr>
              <w:t>微型罐式货车</w:t>
            </w:r>
          </w:p>
        </w:tc>
      </w:tr>
      <w:tr w:rsidR="00C573B4" w14:paraId="63A92111" w14:textId="77777777" w:rsidTr="00467EA7">
        <w:tc>
          <w:tcPr>
            <w:tcW w:w="1844" w:type="dxa"/>
          </w:tcPr>
          <w:p w14:paraId="67731C56" w14:textId="77777777" w:rsidR="00C573B4" w:rsidRDefault="00C573B4" w:rsidP="00467EA7">
            <w:pPr>
              <w:rPr>
                <w:rFonts w:ascii="宋体" w:hAnsi="宋体" w:cs="宋体"/>
                <w:szCs w:val="21"/>
              </w:rPr>
            </w:pPr>
            <w:r>
              <w:rPr>
                <w:rFonts w:ascii="宋体" w:hAnsi="宋体" w:cs="宋体" w:hint="eastAsia"/>
                <w:szCs w:val="21"/>
              </w:rPr>
              <w:t>H45</w:t>
            </w:r>
          </w:p>
        </w:tc>
        <w:tc>
          <w:tcPr>
            <w:tcW w:w="7087" w:type="dxa"/>
          </w:tcPr>
          <w:p w14:paraId="46130B66" w14:textId="77777777" w:rsidR="00C573B4" w:rsidRDefault="00C573B4" w:rsidP="00467EA7">
            <w:pPr>
              <w:rPr>
                <w:rFonts w:ascii="宋体" w:hAnsi="宋体" w:cs="宋体"/>
                <w:szCs w:val="21"/>
              </w:rPr>
            </w:pPr>
            <w:r>
              <w:rPr>
                <w:rFonts w:ascii="宋体" w:hAnsi="宋体" w:cs="宋体" w:hint="eastAsia"/>
                <w:szCs w:val="21"/>
              </w:rPr>
              <w:t>微型自卸货车</w:t>
            </w:r>
          </w:p>
        </w:tc>
      </w:tr>
      <w:tr w:rsidR="00C573B4" w14:paraId="726D5AD7" w14:textId="77777777" w:rsidTr="00467EA7">
        <w:tc>
          <w:tcPr>
            <w:tcW w:w="1844" w:type="dxa"/>
          </w:tcPr>
          <w:p w14:paraId="6A668149" w14:textId="77777777" w:rsidR="00C573B4" w:rsidRDefault="00C573B4" w:rsidP="00467EA7">
            <w:pPr>
              <w:rPr>
                <w:rFonts w:ascii="宋体" w:hAnsi="宋体" w:cs="宋体"/>
                <w:szCs w:val="21"/>
              </w:rPr>
            </w:pPr>
            <w:r>
              <w:rPr>
                <w:rFonts w:ascii="宋体" w:hAnsi="宋体" w:cs="宋体" w:hint="eastAsia"/>
                <w:szCs w:val="21"/>
              </w:rPr>
              <w:t>H46</w:t>
            </w:r>
          </w:p>
        </w:tc>
        <w:tc>
          <w:tcPr>
            <w:tcW w:w="7087" w:type="dxa"/>
          </w:tcPr>
          <w:p w14:paraId="797AADE0" w14:textId="77777777" w:rsidR="00C573B4" w:rsidRDefault="00C573B4" w:rsidP="00467EA7">
            <w:pPr>
              <w:rPr>
                <w:rFonts w:ascii="宋体" w:hAnsi="宋体" w:cs="宋体"/>
                <w:szCs w:val="21"/>
              </w:rPr>
            </w:pPr>
            <w:r>
              <w:rPr>
                <w:rFonts w:ascii="宋体" w:hAnsi="宋体" w:cs="宋体" w:hint="eastAsia"/>
                <w:szCs w:val="21"/>
              </w:rPr>
              <w:t>微型特殊结构货车</w:t>
            </w:r>
          </w:p>
        </w:tc>
      </w:tr>
      <w:tr w:rsidR="00C573B4" w14:paraId="0F3F6FAD" w14:textId="77777777" w:rsidTr="00467EA7">
        <w:tc>
          <w:tcPr>
            <w:tcW w:w="1844" w:type="dxa"/>
            <w:vAlign w:val="bottom"/>
          </w:tcPr>
          <w:p w14:paraId="6842DCAB" w14:textId="77777777" w:rsidR="00C573B4" w:rsidRDefault="00C573B4" w:rsidP="00467EA7">
            <w:pPr>
              <w:rPr>
                <w:rFonts w:ascii="宋体" w:hAnsi="宋体" w:cs="宋体"/>
                <w:szCs w:val="21"/>
              </w:rPr>
            </w:pPr>
            <w:r>
              <w:rPr>
                <w:rFonts w:ascii="宋体" w:hAnsi="宋体" w:cs="宋体" w:hint="eastAsia"/>
                <w:szCs w:val="21"/>
              </w:rPr>
              <w:t>H47</w:t>
            </w:r>
          </w:p>
        </w:tc>
        <w:tc>
          <w:tcPr>
            <w:tcW w:w="7087" w:type="dxa"/>
            <w:vAlign w:val="bottom"/>
          </w:tcPr>
          <w:p w14:paraId="681881FB" w14:textId="77777777" w:rsidR="00C573B4" w:rsidRDefault="00C573B4" w:rsidP="00467EA7">
            <w:pPr>
              <w:rPr>
                <w:rFonts w:ascii="宋体" w:hAnsi="宋体" w:cs="宋体"/>
                <w:szCs w:val="21"/>
              </w:rPr>
            </w:pPr>
            <w:r>
              <w:rPr>
                <w:rFonts w:ascii="宋体" w:hAnsi="宋体" w:cs="宋体" w:hint="eastAsia"/>
                <w:szCs w:val="21"/>
              </w:rPr>
              <w:t>微型仓栅式货车</w:t>
            </w:r>
          </w:p>
        </w:tc>
      </w:tr>
      <w:tr w:rsidR="00C573B4" w14:paraId="66002A89" w14:textId="77777777" w:rsidTr="00467EA7">
        <w:tc>
          <w:tcPr>
            <w:tcW w:w="1844" w:type="dxa"/>
            <w:vAlign w:val="bottom"/>
          </w:tcPr>
          <w:p w14:paraId="0FABEC22" w14:textId="77777777" w:rsidR="00C573B4" w:rsidRDefault="00C573B4" w:rsidP="00467EA7">
            <w:pPr>
              <w:rPr>
                <w:rFonts w:ascii="宋体" w:hAnsi="宋体" w:cs="宋体"/>
                <w:szCs w:val="21"/>
              </w:rPr>
            </w:pPr>
            <w:r>
              <w:rPr>
                <w:rFonts w:ascii="宋体" w:hAnsi="宋体" w:cs="宋体" w:hint="eastAsia"/>
                <w:szCs w:val="21"/>
              </w:rPr>
              <w:t>H51</w:t>
            </w:r>
          </w:p>
        </w:tc>
        <w:tc>
          <w:tcPr>
            <w:tcW w:w="7087" w:type="dxa"/>
            <w:vAlign w:val="bottom"/>
          </w:tcPr>
          <w:p w14:paraId="518E953D" w14:textId="77777777" w:rsidR="00C573B4" w:rsidRDefault="00C573B4" w:rsidP="00467EA7">
            <w:pPr>
              <w:rPr>
                <w:rFonts w:ascii="宋体" w:hAnsi="宋体" w:cs="宋体"/>
                <w:szCs w:val="21"/>
              </w:rPr>
            </w:pPr>
            <w:r>
              <w:rPr>
                <w:rFonts w:ascii="宋体" w:hAnsi="宋体" w:cs="宋体" w:hint="eastAsia"/>
                <w:szCs w:val="21"/>
              </w:rPr>
              <w:t>低速普通货车</w:t>
            </w:r>
          </w:p>
        </w:tc>
      </w:tr>
      <w:tr w:rsidR="00C573B4" w14:paraId="754E15D3" w14:textId="77777777" w:rsidTr="00467EA7">
        <w:tc>
          <w:tcPr>
            <w:tcW w:w="1844" w:type="dxa"/>
            <w:vAlign w:val="bottom"/>
          </w:tcPr>
          <w:p w14:paraId="2F6CC0C2" w14:textId="77777777" w:rsidR="00C573B4" w:rsidRDefault="00C573B4" w:rsidP="00467EA7">
            <w:pPr>
              <w:rPr>
                <w:rFonts w:ascii="宋体" w:hAnsi="宋体" w:cs="宋体"/>
                <w:szCs w:val="21"/>
              </w:rPr>
            </w:pPr>
            <w:r>
              <w:rPr>
                <w:rFonts w:ascii="宋体" w:hAnsi="宋体" w:cs="宋体" w:hint="eastAsia"/>
                <w:szCs w:val="21"/>
              </w:rPr>
              <w:t>H52</w:t>
            </w:r>
          </w:p>
        </w:tc>
        <w:tc>
          <w:tcPr>
            <w:tcW w:w="7087" w:type="dxa"/>
            <w:vAlign w:val="bottom"/>
          </w:tcPr>
          <w:p w14:paraId="7A2B9708" w14:textId="77777777" w:rsidR="00C573B4" w:rsidRDefault="00C573B4" w:rsidP="00467EA7">
            <w:pPr>
              <w:rPr>
                <w:rFonts w:ascii="宋体" w:hAnsi="宋体" w:cs="宋体"/>
                <w:szCs w:val="21"/>
              </w:rPr>
            </w:pPr>
            <w:r>
              <w:rPr>
                <w:rFonts w:ascii="宋体" w:hAnsi="宋体" w:cs="宋体" w:hint="eastAsia"/>
                <w:szCs w:val="21"/>
              </w:rPr>
              <w:t>低速厢式货车</w:t>
            </w:r>
          </w:p>
        </w:tc>
      </w:tr>
      <w:tr w:rsidR="00C573B4" w14:paraId="3D115AAF" w14:textId="77777777" w:rsidTr="00467EA7">
        <w:tc>
          <w:tcPr>
            <w:tcW w:w="1844" w:type="dxa"/>
            <w:vAlign w:val="bottom"/>
          </w:tcPr>
          <w:p w14:paraId="4FA82CAC" w14:textId="77777777" w:rsidR="00C573B4" w:rsidRDefault="00C573B4" w:rsidP="00467EA7">
            <w:pPr>
              <w:rPr>
                <w:rFonts w:ascii="宋体" w:hAnsi="宋体" w:cs="宋体"/>
                <w:szCs w:val="21"/>
              </w:rPr>
            </w:pPr>
            <w:r>
              <w:rPr>
                <w:rFonts w:ascii="宋体" w:hAnsi="宋体" w:cs="宋体" w:hint="eastAsia"/>
                <w:szCs w:val="21"/>
              </w:rPr>
              <w:t>H53</w:t>
            </w:r>
          </w:p>
        </w:tc>
        <w:tc>
          <w:tcPr>
            <w:tcW w:w="7087" w:type="dxa"/>
            <w:vAlign w:val="bottom"/>
          </w:tcPr>
          <w:p w14:paraId="01C6A76B" w14:textId="77777777" w:rsidR="00C573B4" w:rsidRDefault="00C573B4" w:rsidP="00467EA7">
            <w:pPr>
              <w:rPr>
                <w:rFonts w:ascii="宋体" w:hAnsi="宋体" w:cs="宋体"/>
                <w:szCs w:val="21"/>
              </w:rPr>
            </w:pPr>
            <w:r>
              <w:rPr>
                <w:rFonts w:ascii="宋体" w:hAnsi="宋体" w:cs="宋体" w:hint="eastAsia"/>
                <w:szCs w:val="21"/>
              </w:rPr>
              <w:t>罐式低速货车</w:t>
            </w:r>
          </w:p>
        </w:tc>
      </w:tr>
      <w:tr w:rsidR="00C573B4" w14:paraId="50AE4E5E" w14:textId="77777777" w:rsidTr="00467EA7">
        <w:tc>
          <w:tcPr>
            <w:tcW w:w="1844" w:type="dxa"/>
            <w:vAlign w:val="bottom"/>
          </w:tcPr>
          <w:p w14:paraId="5DD0C8DC" w14:textId="77777777" w:rsidR="00C573B4" w:rsidRDefault="00C573B4" w:rsidP="00467EA7">
            <w:pPr>
              <w:rPr>
                <w:rFonts w:ascii="宋体" w:hAnsi="宋体" w:cs="宋体"/>
                <w:szCs w:val="21"/>
              </w:rPr>
            </w:pPr>
            <w:r>
              <w:rPr>
                <w:rFonts w:ascii="宋体" w:hAnsi="宋体" w:cs="宋体" w:hint="eastAsia"/>
                <w:szCs w:val="21"/>
              </w:rPr>
              <w:t>H54</w:t>
            </w:r>
          </w:p>
        </w:tc>
        <w:tc>
          <w:tcPr>
            <w:tcW w:w="7087" w:type="dxa"/>
            <w:vAlign w:val="bottom"/>
          </w:tcPr>
          <w:p w14:paraId="2DB6963C" w14:textId="77777777" w:rsidR="00C573B4" w:rsidRDefault="00C573B4" w:rsidP="00467EA7">
            <w:pPr>
              <w:rPr>
                <w:rFonts w:ascii="宋体" w:hAnsi="宋体" w:cs="宋体"/>
                <w:szCs w:val="21"/>
              </w:rPr>
            </w:pPr>
            <w:r>
              <w:rPr>
                <w:rFonts w:ascii="宋体" w:hAnsi="宋体" w:cs="宋体" w:hint="eastAsia"/>
                <w:szCs w:val="21"/>
              </w:rPr>
              <w:t>低速自卸货车</w:t>
            </w:r>
          </w:p>
        </w:tc>
      </w:tr>
      <w:tr w:rsidR="00C573B4" w14:paraId="15EADC1E" w14:textId="77777777" w:rsidTr="00467EA7">
        <w:tc>
          <w:tcPr>
            <w:tcW w:w="1844" w:type="dxa"/>
            <w:vAlign w:val="bottom"/>
          </w:tcPr>
          <w:p w14:paraId="4A014C6E" w14:textId="77777777" w:rsidR="00C573B4" w:rsidRDefault="00C573B4" w:rsidP="00467EA7">
            <w:pPr>
              <w:rPr>
                <w:rFonts w:ascii="宋体" w:hAnsi="宋体" w:cs="宋体"/>
                <w:szCs w:val="21"/>
              </w:rPr>
            </w:pPr>
            <w:r>
              <w:rPr>
                <w:rFonts w:ascii="宋体" w:hAnsi="宋体" w:cs="宋体" w:hint="eastAsia"/>
                <w:szCs w:val="21"/>
              </w:rPr>
              <w:t>H55</w:t>
            </w:r>
          </w:p>
        </w:tc>
        <w:tc>
          <w:tcPr>
            <w:tcW w:w="7087" w:type="dxa"/>
            <w:vAlign w:val="bottom"/>
          </w:tcPr>
          <w:p w14:paraId="2EDE0176" w14:textId="77777777" w:rsidR="00C573B4" w:rsidRDefault="00C573B4" w:rsidP="00467EA7">
            <w:pPr>
              <w:rPr>
                <w:rFonts w:ascii="宋体" w:hAnsi="宋体" w:cs="宋体"/>
                <w:szCs w:val="21"/>
              </w:rPr>
            </w:pPr>
            <w:r>
              <w:rPr>
                <w:rFonts w:ascii="宋体" w:hAnsi="宋体" w:cs="宋体" w:hint="eastAsia"/>
                <w:szCs w:val="21"/>
              </w:rPr>
              <w:t>仓栅式低速货车</w:t>
            </w:r>
          </w:p>
        </w:tc>
      </w:tr>
      <w:tr w:rsidR="00C573B4" w14:paraId="71400641" w14:textId="77777777" w:rsidTr="00467EA7">
        <w:tc>
          <w:tcPr>
            <w:tcW w:w="1844" w:type="dxa"/>
          </w:tcPr>
          <w:p w14:paraId="6E0B32FA" w14:textId="77777777" w:rsidR="00C573B4" w:rsidRDefault="00C573B4" w:rsidP="00467EA7">
            <w:pPr>
              <w:rPr>
                <w:rFonts w:ascii="宋体" w:hAnsi="宋体" w:cs="宋体"/>
                <w:szCs w:val="21"/>
              </w:rPr>
            </w:pPr>
            <w:r>
              <w:rPr>
                <w:rFonts w:ascii="宋体" w:hAnsi="宋体" w:cs="宋体" w:hint="eastAsia"/>
                <w:szCs w:val="21"/>
              </w:rPr>
              <w:t>Q11</w:t>
            </w:r>
          </w:p>
        </w:tc>
        <w:tc>
          <w:tcPr>
            <w:tcW w:w="7087" w:type="dxa"/>
          </w:tcPr>
          <w:p w14:paraId="3EAF96FC" w14:textId="77777777" w:rsidR="00C573B4" w:rsidRDefault="00C573B4" w:rsidP="00467EA7">
            <w:pPr>
              <w:rPr>
                <w:rFonts w:ascii="宋体" w:hAnsi="宋体" w:cs="宋体"/>
                <w:szCs w:val="21"/>
              </w:rPr>
            </w:pPr>
            <w:r>
              <w:rPr>
                <w:rFonts w:ascii="宋体" w:hAnsi="宋体" w:cs="宋体" w:hint="eastAsia"/>
                <w:szCs w:val="21"/>
              </w:rPr>
              <w:t>重型半挂牵引车</w:t>
            </w:r>
          </w:p>
        </w:tc>
      </w:tr>
      <w:tr w:rsidR="00C573B4" w14:paraId="365BC35B" w14:textId="77777777" w:rsidTr="00467EA7">
        <w:tc>
          <w:tcPr>
            <w:tcW w:w="1844" w:type="dxa"/>
            <w:vAlign w:val="bottom"/>
          </w:tcPr>
          <w:p w14:paraId="403CDB1B" w14:textId="77777777" w:rsidR="00C573B4" w:rsidRDefault="00C573B4" w:rsidP="00467EA7">
            <w:pPr>
              <w:rPr>
                <w:rFonts w:ascii="宋体" w:hAnsi="宋体" w:cs="宋体"/>
                <w:szCs w:val="21"/>
              </w:rPr>
            </w:pPr>
            <w:r>
              <w:rPr>
                <w:rFonts w:ascii="宋体" w:hAnsi="宋体" w:cs="宋体" w:hint="eastAsia"/>
                <w:szCs w:val="21"/>
              </w:rPr>
              <w:t>Q12</w:t>
            </w:r>
          </w:p>
        </w:tc>
        <w:tc>
          <w:tcPr>
            <w:tcW w:w="7087" w:type="dxa"/>
            <w:vAlign w:val="bottom"/>
          </w:tcPr>
          <w:p w14:paraId="79AE7F6F" w14:textId="77777777" w:rsidR="00C573B4" w:rsidRDefault="00C573B4" w:rsidP="00467EA7">
            <w:pPr>
              <w:rPr>
                <w:rFonts w:ascii="宋体" w:hAnsi="宋体" w:cs="宋体"/>
                <w:szCs w:val="21"/>
              </w:rPr>
            </w:pPr>
            <w:r>
              <w:rPr>
                <w:rFonts w:ascii="宋体" w:hAnsi="宋体" w:cs="宋体" w:hint="eastAsia"/>
                <w:szCs w:val="21"/>
              </w:rPr>
              <w:t>重型全挂牵引车</w:t>
            </w:r>
          </w:p>
        </w:tc>
      </w:tr>
      <w:tr w:rsidR="00C573B4" w14:paraId="37764D4A" w14:textId="77777777" w:rsidTr="00467EA7">
        <w:tc>
          <w:tcPr>
            <w:tcW w:w="1844" w:type="dxa"/>
          </w:tcPr>
          <w:p w14:paraId="7962419D" w14:textId="77777777" w:rsidR="00C573B4" w:rsidRDefault="00C573B4" w:rsidP="00467EA7">
            <w:pPr>
              <w:rPr>
                <w:rFonts w:ascii="宋体" w:hAnsi="宋体" w:cs="宋体"/>
                <w:szCs w:val="21"/>
              </w:rPr>
            </w:pPr>
            <w:r>
              <w:rPr>
                <w:rFonts w:ascii="宋体" w:hAnsi="宋体" w:cs="宋体" w:hint="eastAsia"/>
                <w:szCs w:val="21"/>
              </w:rPr>
              <w:t>Q21</w:t>
            </w:r>
          </w:p>
        </w:tc>
        <w:tc>
          <w:tcPr>
            <w:tcW w:w="7087" w:type="dxa"/>
          </w:tcPr>
          <w:p w14:paraId="497C0FC8" w14:textId="77777777" w:rsidR="00C573B4" w:rsidRDefault="00C573B4" w:rsidP="00467EA7">
            <w:pPr>
              <w:rPr>
                <w:rFonts w:ascii="宋体" w:hAnsi="宋体" w:cs="宋体"/>
                <w:szCs w:val="21"/>
              </w:rPr>
            </w:pPr>
            <w:r>
              <w:rPr>
                <w:rFonts w:ascii="宋体" w:hAnsi="宋体" w:cs="宋体" w:hint="eastAsia"/>
                <w:szCs w:val="21"/>
              </w:rPr>
              <w:t>中型半挂牵引车</w:t>
            </w:r>
          </w:p>
        </w:tc>
      </w:tr>
      <w:tr w:rsidR="00C573B4" w14:paraId="6475642B" w14:textId="77777777" w:rsidTr="00467EA7">
        <w:tc>
          <w:tcPr>
            <w:tcW w:w="1844" w:type="dxa"/>
            <w:vAlign w:val="bottom"/>
          </w:tcPr>
          <w:p w14:paraId="507FDD5C" w14:textId="77777777" w:rsidR="00C573B4" w:rsidRDefault="00C573B4" w:rsidP="00467EA7">
            <w:pPr>
              <w:rPr>
                <w:rFonts w:ascii="宋体" w:hAnsi="宋体" w:cs="宋体"/>
                <w:szCs w:val="21"/>
              </w:rPr>
            </w:pPr>
            <w:r>
              <w:rPr>
                <w:rFonts w:ascii="宋体" w:hAnsi="宋体" w:cs="宋体" w:hint="eastAsia"/>
                <w:szCs w:val="21"/>
              </w:rPr>
              <w:t>Q22</w:t>
            </w:r>
          </w:p>
        </w:tc>
        <w:tc>
          <w:tcPr>
            <w:tcW w:w="7087" w:type="dxa"/>
            <w:vAlign w:val="bottom"/>
          </w:tcPr>
          <w:p w14:paraId="545BE537" w14:textId="77777777" w:rsidR="00C573B4" w:rsidRDefault="00C573B4" w:rsidP="00467EA7">
            <w:pPr>
              <w:rPr>
                <w:rFonts w:ascii="宋体" w:hAnsi="宋体" w:cs="宋体"/>
                <w:szCs w:val="21"/>
              </w:rPr>
            </w:pPr>
            <w:r>
              <w:rPr>
                <w:rFonts w:ascii="宋体" w:hAnsi="宋体" w:cs="宋体" w:hint="eastAsia"/>
                <w:szCs w:val="21"/>
              </w:rPr>
              <w:t>中型全挂牵引车</w:t>
            </w:r>
          </w:p>
        </w:tc>
      </w:tr>
      <w:tr w:rsidR="00C573B4" w14:paraId="7E4011B5" w14:textId="77777777" w:rsidTr="00467EA7">
        <w:tc>
          <w:tcPr>
            <w:tcW w:w="1844" w:type="dxa"/>
          </w:tcPr>
          <w:p w14:paraId="0690A2C3" w14:textId="77777777" w:rsidR="00C573B4" w:rsidRDefault="00C573B4" w:rsidP="00467EA7">
            <w:pPr>
              <w:rPr>
                <w:rFonts w:ascii="宋体" w:hAnsi="宋体" w:cs="宋体"/>
                <w:szCs w:val="21"/>
              </w:rPr>
            </w:pPr>
            <w:r>
              <w:rPr>
                <w:rFonts w:ascii="宋体" w:hAnsi="宋体" w:cs="宋体" w:hint="eastAsia"/>
                <w:szCs w:val="21"/>
              </w:rPr>
              <w:t>Q31</w:t>
            </w:r>
          </w:p>
        </w:tc>
        <w:tc>
          <w:tcPr>
            <w:tcW w:w="7087" w:type="dxa"/>
          </w:tcPr>
          <w:p w14:paraId="75C0BDD9" w14:textId="77777777" w:rsidR="00C573B4" w:rsidRDefault="00C573B4" w:rsidP="00467EA7">
            <w:pPr>
              <w:rPr>
                <w:rFonts w:ascii="宋体" w:hAnsi="宋体" w:cs="宋体"/>
                <w:szCs w:val="21"/>
              </w:rPr>
            </w:pPr>
            <w:r>
              <w:rPr>
                <w:rFonts w:ascii="宋体" w:hAnsi="宋体" w:cs="宋体" w:hint="eastAsia"/>
                <w:szCs w:val="21"/>
              </w:rPr>
              <w:t>轻型半挂牵引车</w:t>
            </w:r>
          </w:p>
        </w:tc>
      </w:tr>
      <w:tr w:rsidR="00C573B4" w14:paraId="5E6B06F7" w14:textId="77777777" w:rsidTr="00467EA7">
        <w:tc>
          <w:tcPr>
            <w:tcW w:w="1844" w:type="dxa"/>
            <w:vAlign w:val="bottom"/>
          </w:tcPr>
          <w:p w14:paraId="7AF451E6" w14:textId="77777777" w:rsidR="00C573B4" w:rsidRDefault="00C573B4" w:rsidP="00467EA7">
            <w:pPr>
              <w:rPr>
                <w:rFonts w:ascii="宋体" w:hAnsi="宋体" w:cs="宋体"/>
                <w:szCs w:val="21"/>
              </w:rPr>
            </w:pPr>
            <w:r>
              <w:rPr>
                <w:rFonts w:ascii="宋体" w:hAnsi="宋体" w:cs="宋体" w:hint="eastAsia"/>
                <w:szCs w:val="21"/>
              </w:rPr>
              <w:t>Q32</w:t>
            </w:r>
          </w:p>
        </w:tc>
        <w:tc>
          <w:tcPr>
            <w:tcW w:w="7087" w:type="dxa"/>
            <w:vAlign w:val="bottom"/>
          </w:tcPr>
          <w:p w14:paraId="09F6DC38" w14:textId="77777777" w:rsidR="00C573B4" w:rsidRDefault="00C573B4" w:rsidP="00467EA7">
            <w:pPr>
              <w:rPr>
                <w:rFonts w:ascii="宋体" w:hAnsi="宋体" w:cs="宋体"/>
                <w:szCs w:val="21"/>
              </w:rPr>
            </w:pPr>
            <w:r>
              <w:rPr>
                <w:rFonts w:ascii="宋体" w:hAnsi="宋体" w:cs="宋体" w:hint="eastAsia"/>
                <w:szCs w:val="21"/>
              </w:rPr>
              <w:t>轻型全挂牵引车</w:t>
            </w:r>
          </w:p>
        </w:tc>
      </w:tr>
      <w:tr w:rsidR="00C573B4" w14:paraId="51DB8738" w14:textId="77777777" w:rsidTr="00467EA7">
        <w:tc>
          <w:tcPr>
            <w:tcW w:w="1844" w:type="dxa"/>
          </w:tcPr>
          <w:p w14:paraId="4AF71B87" w14:textId="77777777" w:rsidR="00C573B4" w:rsidRDefault="00C573B4" w:rsidP="00467EA7">
            <w:pPr>
              <w:rPr>
                <w:rFonts w:ascii="宋体" w:hAnsi="宋体" w:cs="宋体"/>
                <w:szCs w:val="21"/>
              </w:rPr>
            </w:pPr>
            <w:r>
              <w:rPr>
                <w:rFonts w:ascii="宋体" w:hAnsi="宋体" w:cs="宋体" w:hint="eastAsia"/>
                <w:szCs w:val="21"/>
              </w:rPr>
              <w:t>Z11</w:t>
            </w:r>
          </w:p>
        </w:tc>
        <w:tc>
          <w:tcPr>
            <w:tcW w:w="7087" w:type="dxa"/>
          </w:tcPr>
          <w:p w14:paraId="04E7F62B" w14:textId="77777777" w:rsidR="00C573B4" w:rsidRDefault="00C573B4" w:rsidP="00467EA7">
            <w:pPr>
              <w:rPr>
                <w:rFonts w:ascii="宋体" w:hAnsi="宋体" w:cs="宋体"/>
                <w:szCs w:val="21"/>
              </w:rPr>
            </w:pPr>
            <w:r>
              <w:rPr>
                <w:rFonts w:ascii="宋体" w:hAnsi="宋体" w:cs="宋体" w:hint="eastAsia"/>
                <w:szCs w:val="21"/>
              </w:rPr>
              <w:t>大型专项作业车</w:t>
            </w:r>
          </w:p>
        </w:tc>
      </w:tr>
      <w:tr w:rsidR="00C573B4" w14:paraId="5CE28E3D" w14:textId="77777777" w:rsidTr="00467EA7">
        <w:tc>
          <w:tcPr>
            <w:tcW w:w="1844" w:type="dxa"/>
          </w:tcPr>
          <w:p w14:paraId="6DDF40A3" w14:textId="77777777" w:rsidR="00C573B4" w:rsidRDefault="00C573B4" w:rsidP="00467EA7">
            <w:pPr>
              <w:rPr>
                <w:rFonts w:ascii="宋体" w:hAnsi="宋体" w:cs="宋体"/>
                <w:szCs w:val="21"/>
              </w:rPr>
            </w:pPr>
            <w:r>
              <w:rPr>
                <w:rFonts w:ascii="宋体" w:hAnsi="宋体" w:cs="宋体" w:hint="eastAsia"/>
                <w:szCs w:val="21"/>
              </w:rPr>
              <w:t>Z21</w:t>
            </w:r>
          </w:p>
        </w:tc>
        <w:tc>
          <w:tcPr>
            <w:tcW w:w="7087" w:type="dxa"/>
          </w:tcPr>
          <w:p w14:paraId="28BFB07E" w14:textId="77777777" w:rsidR="00C573B4" w:rsidRDefault="00C573B4" w:rsidP="00467EA7">
            <w:pPr>
              <w:rPr>
                <w:rFonts w:ascii="宋体" w:hAnsi="宋体" w:cs="宋体"/>
                <w:szCs w:val="21"/>
              </w:rPr>
            </w:pPr>
            <w:r>
              <w:rPr>
                <w:rFonts w:ascii="宋体" w:hAnsi="宋体" w:cs="宋体" w:hint="eastAsia"/>
                <w:szCs w:val="21"/>
              </w:rPr>
              <w:t>中型专项作业车</w:t>
            </w:r>
          </w:p>
        </w:tc>
      </w:tr>
      <w:tr w:rsidR="00C573B4" w14:paraId="7E396E41" w14:textId="77777777" w:rsidTr="00467EA7">
        <w:tc>
          <w:tcPr>
            <w:tcW w:w="1844" w:type="dxa"/>
          </w:tcPr>
          <w:p w14:paraId="7A77AA66" w14:textId="77777777" w:rsidR="00C573B4" w:rsidRDefault="00C573B4" w:rsidP="00467EA7">
            <w:pPr>
              <w:rPr>
                <w:rFonts w:ascii="宋体" w:hAnsi="宋体" w:cs="宋体"/>
                <w:szCs w:val="21"/>
              </w:rPr>
            </w:pPr>
            <w:r>
              <w:rPr>
                <w:rFonts w:ascii="宋体" w:hAnsi="宋体" w:cs="宋体" w:hint="eastAsia"/>
                <w:szCs w:val="21"/>
              </w:rPr>
              <w:t>Z31</w:t>
            </w:r>
          </w:p>
        </w:tc>
        <w:tc>
          <w:tcPr>
            <w:tcW w:w="7087" w:type="dxa"/>
          </w:tcPr>
          <w:p w14:paraId="5BD10F01" w14:textId="77777777" w:rsidR="00C573B4" w:rsidRDefault="00C573B4" w:rsidP="00467EA7">
            <w:pPr>
              <w:rPr>
                <w:rFonts w:ascii="宋体" w:hAnsi="宋体" w:cs="宋体"/>
                <w:szCs w:val="21"/>
              </w:rPr>
            </w:pPr>
            <w:r>
              <w:rPr>
                <w:rFonts w:ascii="宋体" w:hAnsi="宋体" w:cs="宋体" w:hint="eastAsia"/>
                <w:szCs w:val="21"/>
              </w:rPr>
              <w:t>小型专项作业车</w:t>
            </w:r>
          </w:p>
        </w:tc>
      </w:tr>
      <w:tr w:rsidR="00C573B4" w14:paraId="397C6E4F" w14:textId="77777777" w:rsidTr="00467EA7">
        <w:tc>
          <w:tcPr>
            <w:tcW w:w="1844" w:type="dxa"/>
          </w:tcPr>
          <w:p w14:paraId="7C47AC18" w14:textId="77777777" w:rsidR="00C573B4" w:rsidRDefault="00C573B4" w:rsidP="00467EA7">
            <w:pPr>
              <w:rPr>
                <w:rFonts w:ascii="宋体" w:hAnsi="宋体" w:cs="宋体"/>
              </w:rPr>
            </w:pPr>
            <w:r>
              <w:rPr>
                <w:rFonts w:ascii="宋体" w:hAnsi="宋体" w:cs="宋体" w:hint="eastAsia"/>
              </w:rPr>
              <w:t>Z41</w:t>
            </w:r>
          </w:p>
        </w:tc>
        <w:tc>
          <w:tcPr>
            <w:tcW w:w="7087" w:type="dxa"/>
          </w:tcPr>
          <w:p w14:paraId="64A217EB" w14:textId="77777777" w:rsidR="00C573B4" w:rsidRDefault="00C573B4" w:rsidP="00467EA7">
            <w:pPr>
              <w:rPr>
                <w:rFonts w:ascii="宋体" w:hAnsi="宋体" w:cs="宋体"/>
              </w:rPr>
            </w:pPr>
            <w:r>
              <w:rPr>
                <w:rFonts w:ascii="宋体" w:hAnsi="宋体" w:cs="宋体" w:hint="eastAsia"/>
              </w:rPr>
              <w:t>微型专项作业车</w:t>
            </w:r>
          </w:p>
        </w:tc>
      </w:tr>
      <w:tr w:rsidR="00C573B4" w14:paraId="3F004E68" w14:textId="77777777" w:rsidTr="00467EA7">
        <w:tc>
          <w:tcPr>
            <w:tcW w:w="1844" w:type="dxa"/>
          </w:tcPr>
          <w:p w14:paraId="75A0A1AA" w14:textId="77777777" w:rsidR="00C573B4" w:rsidRDefault="00C573B4" w:rsidP="00467EA7">
            <w:pPr>
              <w:rPr>
                <w:rFonts w:ascii="宋体" w:hAnsi="宋体" w:cs="宋体"/>
              </w:rPr>
            </w:pPr>
            <w:r>
              <w:rPr>
                <w:rFonts w:ascii="宋体" w:hAnsi="宋体" w:cs="宋体" w:hint="eastAsia"/>
              </w:rPr>
              <w:t>Z51</w:t>
            </w:r>
          </w:p>
        </w:tc>
        <w:tc>
          <w:tcPr>
            <w:tcW w:w="7087" w:type="dxa"/>
          </w:tcPr>
          <w:p w14:paraId="2E66F636" w14:textId="77777777" w:rsidR="00C573B4" w:rsidRDefault="00C573B4" w:rsidP="00467EA7">
            <w:pPr>
              <w:rPr>
                <w:rFonts w:ascii="宋体" w:hAnsi="宋体" w:cs="宋体"/>
              </w:rPr>
            </w:pPr>
            <w:r>
              <w:rPr>
                <w:rFonts w:ascii="宋体" w:hAnsi="宋体" w:cs="宋体" w:hint="eastAsia"/>
              </w:rPr>
              <w:t>重型专项作业车</w:t>
            </w:r>
          </w:p>
        </w:tc>
      </w:tr>
      <w:tr w:rsidR="00C573B4" w14:paraId="1A84CE0D" w14:textId="77777777" w:rsidTr="00467EA7">
        <w:tc>
          <w:tcPr>
            <w:tcW w:w="1844" w:type="dxa"/>
          </w:tcPr>
          <w:p w14:paraId="09CCCEFD" w14:textId="77777777" w:rsidR="00C573B4" w:rsidRDefault="00C573B4" w:rsidP="00467EA7">
            <w:pPr>
              <w:rPr>
                <w:rFonts w:ascii="宋体" w:hAnsi="宋体" w:cs="宋体"/>
              </w:rPr>
            </w:pPr>
            <w:r>
              <w:rPr>
                <w:rFonts w:ascii="宋体" w:hAnsi="宋体" w:cs="宋体" w:hint="eastAsia"/>
              </w:rPr>
              <w:t>Z71</w:t>
            </w:r>
          </w:p>
        </w:tc>
        <w:tc>
          <w:tcPr>
            <w:tcW w:w="7087" w:type="dxa"/>
          </w:tcPr>
          <w:p w14:paraId="112D8645" w14:textId="77777777" w:rsidR="00C573B4" w:rsidRDefault="00C573B4" w:rsidP="00467EA7">
            <w:pPr>
              <w:rPr>
                <w:rFonts w:ascii="宋体" w:hAnsi="宋体" w:cs="宋体"/>
              </w:rPr>
            </w:pPr>
            <w:r>
              <w:rPr>
                <w:rFonts w:ascii="宋体" w:hAnsi="宋体" w:cs="宋体" w:hint="eastAsia"/>
              </w:rPr>
              <w:t>轻型专项作业车</w:t>
            </w:r>
          </w:p>
        </w:tc>
      </w:tr>
      <w:tr w:rsidR="00C573B4" w14:paraId="5C105882" w14:textId="77777777" w:rsidTr="00467EA7">
        <w:tc>
          <w:tcPr>
            <w:tcW w:w="1844" w:type="dxa"/>
          </w:tcPr>
          <w:p w14:paraId="73E1790C" w14:textId="77777777" w:rsidR="00C573B4" w:rsidRDefault="00C573B4" w:rsidP="00467EA7">
            <w:pPr>
              <w:rPr>
                <w:rFonts w:ascii="宋体" w:hAnsi="宋体" w:cs="宋体"/>
              </w:rPr>
            </w:pPr>
            <w:r>
              <w:rPr>
                <w:rFonts w:ascii="宋体" w:hAnsi="宋体" w:cs="宋体" w:hint="eastAsia"/>
              </w:rPr>
              <w:t>D11</w:t>
            </w:r>
          </w:p>
        </w:tc>
        <w:tc>
          <w:tcPr>
            <w:tcW w:w="7087" w:type="dxa"/>
          </w:tcPr>
          <w:p w14:paraId="2BEDC7A2" w14:textId="77777777" w:rsidR="00C573B4" w:rsidRDefault="00C573B4" w:rsidP="00467EA7">
            <w:pPr>
              <w:rPr>
                <w:rFonts w:ascii="宋体" w:hAnsi="宋体" w:cs="宋体"/>
              </w:rPr>
            </w:pPr>
            <w:r>
              <w:rPr>
                <w:rFonts w:ascii="宋体" w:hAnsi="宋体" w:cs="宋体" w:hint="eastAsia"/>
              </w:rPr>
              <w:t>无轨电车</w:t>
            </w:r>
          </w:p>
        </w:tc>
      </w:tr>
      <w:tr w:rsidR="00C573B4" w14:paraId="39346A3A" w14:textId="77777777" w:rsidTr="00467EA7">
        <w:tc>
          <w:tcPr>
            <w:tcW w:w="1844" w:type="dxa"/>
          </w:tcPr>
          <w:p w14:paraId="7A205814" w14:textId="77777777" w:rsidR="00C573B4" w:rsidRDefault="00C573B4" w:rsidP="00467EA7">
            <w:pPr>
              <w:rPr>
                <w:rFonts w:ascii="宋体" w:hAnsi="宋体" w:cs="宋体"/>
              </w:rPr>
            </w:pPr>
            <w:r>
              <w:rPr>
                <w:rFonts w:ascii="宋体" w:hAnsi="宋体" w:cs="宋体" w:hint="eastAsia"/>
              </w:rPr>
              <w:t>D12</w:t>
            </w:r>
          </w:p>
        </w:tc>
        <w:tc>
          <w:tcPr>
            <w:tcW w:w="7087" w:type="dxa"/>
          </w:tcPr>
          <w:p w14:paraId="45DFE3D6" w14:textId="77777777" w:rsidR="00C573B4" w:rsidRDefault="00C573B4" w:rsidP="00467EA7">
            <w:pPr>
              <w:rPr>
                <w:rFonts w:ascii="宋体" w:hAnsi="宋体" w:cs="宋体"/>
              </w:rPr>
            </w:pPr>
            <w:r>
              <w:rPr>
                <w:rFonts w:ascii="宋体" w:hAnsi="宋体" w:cs="宋体" w:hint="eastAsia"/>
              </w:rPr>
              <w:t>有轨电车</w:t>
            </w:r>
          </w:p>
        </w:tc>
      </w:tr>
      <w:tr w:rsidR="00C573B4" w14:paraId="6E6E8531" w14:textId="77777777" w:rsidTr="00467EA7">
        <w:tc>
          <w:tcPr>
            <w:tcW w:w="1844" w:type="dxa"/>
          </w:tcPr>
          <w:p w14:paraId="2ADBF29C" w14:textId="77777777" w:rsidR="00C573B4" w:rsidRDefault="00C573B4" w:rsidP="00467EA7">
            <w:pPr>
              <w:rPr>
                <w:rFonts w:ascii="宋体" w:hAnsi="宋体" w:cs="宋体"/>
              </w:rPr>
            </w:pPr>
            <w:r>
              <w:rPr>
                <w:rFonts w:ascii="宋体" w:hAnsi="宋体" w:cs="宋体" w:hint="eastAsia"/>
              </w:rPr>
              <w:t>M11</w:t>
            </w:r>
          </w:p>
        </w:tc>
        <w:tc>
          <w:tcPr>
            <w:tcW w:w="7087" w:type="dxa"/>
          </w:tcPr>
          <w:p w14:paraId="52F725B5" w14:textId="77777777" w:rsidR="00C573B4" w:rsidRDefault="00C573B4" w:rsidP="00467EA7">
            <w:pPr>
              <w:rPr>
                <w:rFonts w:ascii="宋体" w:hAnsi="宋体" w:cs="宋体"/>
              </w:rPr>
            </w:pPr>
            <w:r>
              <w:rPr>
                <w:rFonts w:ascii="宋体" w:hAnsi="宋体" w:cs="宋体" w:hint="eastAsia"/>
              </w:rPr>
              <w:t>普通正三轮摩托车</w:t>
            </w:r>
          </w:p>
        </w:tc>
      </w:tr>
      <w:tr w:rsidR="00C573B4" w14:paraId="4FBA286C" w14:textId="77777777" w:rsidTr="00467EA7">
        <w:tc>
          <w:tcPr>
            <w:tcW w:w="1844" w:type="dxa"/>
          </w:tcPr>
          <w:p w14:paraId="20F88CFB" w14:textId="77777777" w:rsidR="00C573B4" w:rsidRDefault="00C573B4" w:rsidP="00467EA7">
            <w:pPr>
              <w:rPr>
                <w:rFonts w:ascii="宋体" w:hAnsi="宋体" w:cs="宋体"/>
              </w:rPr>
            </w:pPr>
            <w:r>
              <w:rPr>
                <w:rFonts w:ascii="宋体" w:hAnsi="宋体" w:cs="宋体" w:hint="eastAsia"/>
              </w:rPr>
              <w:t>M12</w:t>
            </w:r>
          </w:p>
        </w:tc>
        <w:tc>
          <w:tcPr>
            <w:tcW w:w="7087" w:type="dxa"/>
          </w:tcPr>
          <w:p w14:paraId="7A454D7A" w14:textId="77777777" w:rsidR="00C573B4" w:rsidRDefault="00C573B4" w:rsidP="00467EA7">
            <w:pPr>
              <w:rPr>
                <w:rFonts w:ascii="宋体" w:hAnsi="宋体" w:cs="宋体"/>
              </w:rPr>
            </w:pPr>
            <w:r>
              <w:rPr>
                <w:rFonts w:ascii="宋体" w:hAnsi="宋体" w:cs="宋体" w:hint="eastAsia"/>
              </w:rPr>
              <w:t>轻便正三轮摩托车</w:t>
            </w:r>
          </w:p>
        </w:tc>
      </w:tr>
      <w:tr w:rsidR="00C573B4" w14:paraId="60963F4A" w14:textId="77777777" w:rsidTr="00467EA7">
        <w:tc>
          <w:tcPr>
            <w:tcW w:w="1844" w:type="dxa"/>
          </w:tcPr>
          <w:p w14:paraId="33AD8EAD" w14:textId="77777777" w:rsidR="00C573B4" w:rsidRDefault="00C573B4" w:rsidP="00467EA7">
            <w:pPr>
              <w:rPr>
                <w:rFonts w:ascii="宋体" w:hAnsi="宋体" w:cs="宋体"/>
              </w:rPr>
            </w:pPr>
            <w:r>
              <w:rPr>
                <w:rFonts w:ascii="宋体" w:hAnsi="宋体" w:cs="宋体" w:hint="eastAsia"/>
              </w:rPr>
              <w:t>M13</w:t>
            </w:r>
          </w:p>
        </w:tc>
        <w:tc>
          <w:tcPr>
            <w:tcW w:w="7087" w:type="dxa"/>
          </w:tcPr>
          <w:p w14:paraId="24475BB7" w14:textId="77777777" w:rsidR="00C573B4" w:rsidRDefault="00C573B4" w:rsidP="00467EA7">
            <w:pPr>
              <w:rPr>
                <w:rFonts w:ascii="宋体" w:hAnsi="宋体" w:cs="宋体"/>
              </w:rPr>
            </w:pPr>
            <w:r>
              <w:rPr>
                <w:rFonts w:ascii="宋体" w:hAnsi="宋体" w:cs="宋体" w:hint="eastAsia"/>
              </w:rPr>
              <w:t>正三轮载客摩托车</w:t>
            </w:r>
          </w:p>
        </w:tc>
      </w:tr>
      <w:tr w:rsidR="00C573B4" w14:paraId="0CB6DAAB" w14:textId="77777777" w:rsidTr="00467EA7">
        <w:tc>
          <w:tcPr>
            <w:tcW w:w="1844" w:type="dxa"/>
          </w:tcPr>
          <w:p w14:paraId="7F06E27B" w14:textId="77777777" w:rsidR="00C573B4" w:rsidRDefault="00C573B4" w:rsidP="00467EA7">
            <w:pPr>
              <w:rPr>
                <w:rFonts w:ascii="宋体" w:hAnsi="宋体" w:cs="宋体"/>
              </w:rPr>
            </w:pPr>
            <w:r>
              <w:rPr>
                <w:rFonts w:ascii="宋体" w:hAnsi="宋体" w:cs="宋体" w:hint="eastAsia"/>
              </w:rPr>
              <w:t>M14</w:t>
            </w:r>
          </w:p>
        </w:tc>
        <w:tc>
          <w:tcPr>
            <w:tcW w:w="7087" w:type="dxa"/>
          </w:tcPr>
          <w:p w14:paraId="462B7867" w14:textId="77777777" w:rsidR="00C573B4" w:rsidRDefault="00C573B4" w:rsidP="00467EA7">
            <w:pPr>
              <w:rPr>
                <w:rFonts w:ascii="宋体" w:hAnsi="宋体" w:cs="宋体"/>
              </w:rPr>
            </w:pPr>
            <w:r>
              <w:rPr>
                <w:rFonts w:ascii="宋体" w:hAnsi="宋体" w:cs="宋体" w:hint="eastAsia"/>
              </w:rPr>
              <w:t>正三轮载货摩托车</w:t>
            </w:r>
          </w:p>
        </w:tc>
      </w:tr>
      <w:tr w:rsidR="00C573B4" w14:paraId="14E5A00C" w14:textId="77777777" w:rsidTr="00467EA7">
        <w:tc>
          <w:tcPr>
            <w:tcW w:w="1844" w:type="dxa"/>
          </w:tcPr>
          <w:p w14:paraId="5DEF7E07" w14:textId="77777777" w:rsidR="00C573B4" w:rsidRDefault="00C573B4" w:rsidP="00467EA7">
            <w:pPr>
              <w:rPr>
                <w:rFonts w:ascii="宋体" w:hAnsi="宋体" w:cs="宋体"/>
              </w:rPr>
            </w:pPr>
            <w:r>
              <w:rPr>
                <w:rFonts w:ascii="宋体" w:hAnsi="宋体" w:cs="宋体" w:hint="eastAsia"/>
              </w:rPr>
              <w:t>M15</w:t>
            </w:r>
          </w:p>
        </w:tc>
        <w:tc>
          <w:tcPr>
            <w:tcW w:w="7087" w:type="dxa"/>
          </w:tcPr>
          <w:p w14:paraId="47C2BD51" w14:textId="77777777" w:rsidR="00C573B4" w:rsidRDefault="00C573B4" w:rsidP="00467EA7">
            <w:pPr>
              <w:rPr>
                <w:rFonts w:ascii="宋体" w:hAnsi="宋体" w:cs="宋体"/>
              </w:rPr>
            </w:pPr>
            <w:r>
              <w:rPr>
                <w:rFonts w:ascii="宋体" w:hAnsi="宋体" w:cs="宋体" w:hint="eastAsia"/>
              </w:rPr>
              <w:t>侧三轮摩托车</w:t>
            </w:r>
          </w:p>
        </w:tc>
      </w:tr>
      <w:tr w:rsidR="00C573B4" w14:paraId="50DC9A19" w14:textId="77777777" w:rsidTr="00467EA7">
        <w:tc>
          <w:tcPr>
            <w:tcW w:w="1844" w:type="dxa"/>
          </w:tcPr>
          <w:p w14:paraId="4839BB1C" w14:textId="77777777" w:rsidR="00C573B4" w:rsidRDefault="00C573B4" w:rsidP="00467EA7">
            <w:pPr>
              <w:rPr>
                <w:rFonts w:ascii="宋体" w:hAnsi="宋体" w:cs="宋体"/>
                <w:szCs w:val="21"/>
              </w:rPr>
            </w:pPr>
            <w:r>
              <w:rPr>
                <w:rFonts w:ascii="宋体" w:hAnsi="宋体" w:cs="宋体" w:hint="eastAsia"/>
                <w:szCs w:val="21"/>
              </w:rPr>
              <w:t>M21</w:t>
            </w:r>
          </w:p>
        </w:tc>
        <w:tc>
          <w:tcPr>
            <w:tcW w:w="7087" w:type="dxa"/>
          </w:tcPr>
          <w:p w14:paraId="69CBF756" w14:textId="77777777" w:rsidR="00C573B4" w:rsidRDefault="00C573B4" w:rsidP="00467EA7">
            <w:pPr>
              <w:rPr>
                <w:rFonts w:ascii="宋体" w:hAnsi="宋体" w:cs="宋体"/>
                <w:szCs w:val="21"/>
              </w:rPr>
            </w:pPr>
            <w:r>
              <w:rPr>
                <w:rFonts w:ascii="宋体" w:hAnsi="宋体" w:cs="宋体" w:hint="eastAsia"/>
                <w:szCs w:val="21"/>
              </w:rPr>
              <w:t>普通二轮摩托车</w:t>
            </w:r>
          </w:p>
        </w:tc>
      </w:tr>
      <w:tr w:rsidR="00C573B4" w14:paraId="76F13810" w14:textId="77777777" w:rsidTr="00467EA7">
        <w:tc>
          <w:tcPr>
            <w:tcW w:w="1844" w:type="dxa"/>
          </w:tcPr>
          <w:p w14:paraId="3A109496" w14:textId="77777777" w:rsidR="00C573B4" w:rsidRDefault="00C573B4" w:rsidP="00467EA7">
            <w:pPr>
              <w:rPr>
                <w:rFonts w:ascii="宋体" w:hAnsi="宋体" w:cs="宋体"/>
                <w:szCs w:val="21"/>
              </w:rPr>
            </w:pPr>
            <w:r>
              <w:rPr>
                <w:rFonts w:ascii="宋体" w:hAnsi="宋体" w:cs="宋体" w:hint="eastAsia"/>
                <w:szCs w:val="21"/>
              </w:rPr>
              <w:t>M22</w:t>
            </w:r>
          </w:p>
        </w:tc>
        <w:tc>
          <w:tcPr>
            <w:tcW w:w="7087" w:type="dxa"/>
          </w:tcPr>
          <w:p w14:paraId="292120BA" w14:textId="77777777" w:rsidR="00C573B4" w:rsidRDefault="00C573B4" w:rsidP="00467EA7">
            <w:pPr>
              <w:rPr>
                <w:rFonts w:ascii="宋体" w:hAnsi="宋体" w:cs="宋体"/>
                <w:szCs w:val="21"/>
              </w:rPr>
            </w:pPr>
            <w:r>
              <w:rPr>
                <w:rFonts w:ascii="宋体" w:hAnsi="宋体" w:cs="宋体" w:hint="eastAsia"/>
                <w:szCs w:val="21"/>
              </w:rPr>
              <w:t>轻便二轮摩托车</w:t>
            </w:r>
          </w:p>
        </w:tc>
      </w:tr>
      <w:tr w:rsidR="00C573B4" w14:paraId="18A4784B" w14:textId="77777777" w:rsidTr="00467EA7">
        <w:tc>
          <w:tcPr>
            <w:tcW w:w="1844" w:type="dxa"/>
          </w:tcPr>
          <w:p w14:paraId="1F00BC5E" w14:textId="77777777" w:rsidR="00C573B4" w:rsidRDefault="00C573B4" w:rsidP="00467EA7">
            <w:pPr>
              <w:rPr>
                <w:rFonts w:ascii="宋体" w:hAnsi="宋体" w:cs="宋体"/>
                <w:szCs w:val="21"/>
              </w:rPr>
            </w:pPr>
            <w:r>
              <w:rPr>
                <w:rFonts w:ascii="宋体" w:hAnsi="宋体" w:cs="宋体" w:hint="eastAsia"/>
                <w:szCs w:val="21"/>
              </w:rPr>
              <w:t>N11</w:t>
            </w:r>
          </w:p>
        </w:tc>
        <w:tc>
          <w:tcPr>
            <w:tcW w:w="7087" w:type="dxa"/>
          </w:tcPr>
          <w:p w14:paraId="7A47340B" w14:textId="77777777" w:rsidR="00C573B4" w:rsidRDefault="00C573B4" w:rsidP="00467EA7">
            <w:pPr>
              <w:rPr>
                <w:rFonts w:ascii="宋体" w:hAnsi="宋体" w:cs="宋体"/>
                <w:szCs w:val="21"/>
              </w:rPr>
            </w:pPr>
            <w:r>
              <w:rPr>
                <w:rFonts w:ascii="宋体" w:hAnsi="宋体" w:cs="宋体" w:hint="eastAsia"/>
                <w:szCs w:val="21"/>
              </w:rPr>
              <w:t>三轮农用运输车</w:t>
            </w:r>
          </w:p>
        </w:tc>
      </w:tr>
      <w:tr w:rsidR="00C573B4" w14:paraId="1525E64A" w14:textId="77777777" w:rsidTr="00467EA7">
        <w:tc>
          <w:tcPr>
            <w:tcW w:w="1844" w:type="dxa"/>
          </w:tcPr>
          <w:p w14:paraId="78A7971B" w14:textId="77777777" w:rsidR="00C573B4" w:rsidRDefault="00C573B4" w:rsidP="00467EA7">
            <w:pPr>
              <w:rPr>
                <w:rFonts w:ascii="宋体" w:hAnsi="宋体" w:cs="宋体"/>
                <w:dstrike/>
                <w:szCs w:val="21"/>
              </w:rPr>
            </w:pPr>
            <w:r>
              <w:rPr>
                <w:rFonts w:ascii="宋体" w:hAnsi="宋体" w:cs="宋体" w:hint="eastAsia"/>
                <w:dstrike/>
                <w:szCs w:val="21"/>
              </w:rPr>
              <w:t>N21</w:t>
            </w:r>
          </w:p>
        </w:tc>
        <w:tc>
          <w:tcPr>
            <w:tcW w:w="7087" w:type="dxa"/>
          </w:tcPr>
          <w:p w14:paraId="505CDA0C" w14:textId="77777777" w:rsidR="00C573B4" w:rsidRDefault="00C573B4" w:rsidP="00467EA7">
            <w:pPr>
              <w:rPr>
                <w:rFonts w:ascii="宋体" w:hAnsi="宋体" w:cs="宋体"/>
                <w:dstrike/>
                <w:szCs w:val="21"/>
              </w:rPr>
            </w:pPr>
            <w:r>
              <w:rPr>
                <w:rFonts w:ascii="宋体" w:hAnsi="宋体" w:cs="宋体" w:hint="eastAsia"/>
                <w:dstrike/>
                <w:szCs w:val="21"/>
              </w:rPr>
              <w:t>四轮农用普通货车</w:t>
            </w:r>
          </w:p>
        </w:tc>
      </w:tr>
      <w:tr w:rsidR="00C573B4" w14:paraId="52E632B7" w14:textId="77777777" w:rsidTr="00467EA7">
        <w:tc>
          <w:tcPr>
            <w:tcW w:w="1844" w:type="dxa"/>
          </w:tcPr>
          <w:p w14:paraId="6A0055E2" w14:textId="77777777" w:rsidR="00C573B4" w:rsidRDefault="00C573B4" w:rsidP="00467EA7">
            <w:pPr>
              <w:rPr>
                <w:rFonts w:ascii="宋体" w:hAnsi="宋体" w:cs="宋体"/>
                <w:dstrike/>
                <w:szCs w:val="21"/>
              </w:rPr>
            </w:pPr>
            <w:r>
              <w:rPr>
                <w:rFonts w:ascii="宋体" w:hAnsi="宋体" w:cs="宋体" w:hint="eastAsia"/>
                <w:dstrike/>
                <w:szCs w:val="21"/>
              </w:rPr>
              <w:lastRenderedPageBreak/>
              <w:t>N22</w:t>
            </w:r>
          </w:p>
        </w:tc>
        <w:tc>
          <w:tcPr>
            <w:tcW w:w="7087" w:type="dxa"/>
          </w:tcPr>
          <w:p w14:paraId="29EBB75D" w14:textId="77777777" w:rsidR="00C573B4" w:rsidRDefault="00C573B4" w:rsidP="00467EA7">
            <w:pPr>
              <w:rPr>
                <w:rFonts w:ascii="宋体" w:hAnsi="宋体" w:cs="宋体"/>
                <w:dstrike/>
                <w:szCs w:val="21"/>
              </w:rPr>
            </w:pPr>
            <w:r>
              <w:rPr>
                <w:rFonts w:ascii="宋体" w:hAnsi="宋体" w:cs="宋体" w:hint="eastAsia"/>
                <w:dstrike/>
                <w:szCs w:val="21"/>
              </w:rPr>
              <w:t>四轮农用厢式货车</w:t>
            </w:r>
          </w:p>
        </w:tc>
      </w:tr>
      <w:tr w:rsidR="00C573B4" w14:paraId="55EAB243" w14:textId="77777777" w:rsidTr="00467EA7">
        <w:tc>
          <w:tcPr>
            <w:tcW w:w="1844" w:type="dxa"/>
          </w:tcPr>
          <w:p w14:paraId="64347EB4" w14:textId="77777777" w:rsidR="00C573B4" w:rsidRDefault="00C573B4" w:rsidP="00467EA7">
            <w:pPr>
              <w:rPr>
                <w:rFonts w:ascii="宋体" w:hAnsi="宋体" w:cs="宋体"/>
                <w:dstrike/>
                <w:szCs w:val="21"/>
              </w:rPr>
            </w:pPr>
            <w:r>
              <w:rPr>
                <w:rFonts w:ascii="宋体" w:hAnsi="宋体" w:cs="宋体" w:hint="eastAsia"/>
                <w:dstrike/>
                <w:szCs w:val="21"/>
              </w:rPr>
              <w:t>N23</w:t>
            </w:r>
          </w:p>
        </w:tc>
        <w:tc>
          <w:tcPr>
            <w:tcW w:w="7087" w:type="dxa"/>
          </w:tcPr>
          <w:p w14:paraId="4CEDB2A1" w14:textId="77777777" w:rsidR="00C573B4" w:rsidRDefault="00C573B4" w:rsidP="00467EA7">
            <w:pPr>
              <w:rPr>
                <w:rFonts w:ascii="宋体" w:hAnsi="宋体" w:cs="宋体"/>
                <w:dstrike/>
                <w:szCs w:val="21"/>
              </w:rPr>
            </w:pPr>
            <w:r>
              <w:rPr>
                <w:rFonts w:ascii="宋体" w:hAnsi="宋体" w:cs="宋体" w:hint="eastAsia"/>
                <w:dstrike/>
                <w:szCs w:val="21"/>
              </w:rPr>
              <w:t>四轮农用罐式货车</w:t>
            </w:r>
          </w:p>
        </w:tc>
      </w:tr>
      <w:tr w:rsidR="00C573B4" w14:paraId="1AD256F5" w14:textId="77777777" w:rsidTr="00467EA7">
        <w:tc>
          <w:tcPr>
            <w:tcW w:w="1844" w:type="dxa"/>
          </w:tcPr>
          <w:p w14:paraId="27C5A422" w14:textId="77777777" w:rsidR="00C573B4" w:rsidRDefault="00C573B4" w:rsidP="00467EA7">
            <w:pPr>
              <w:rPr>
                <w:rFonts w:ascii="宋体" w:hAnsi="宋体" w:cs="宋体"/>
                <w:dstrike/>
                <w:szCs w:val="21"/>
              </w:rPr>
            </w:pPr>
            <w:r>
              <w:rPr>
                <w:rFonts w:ascii="宋体" w:hAnsi="宋体" w:cs="宋体" w:hint="eastAsia"/>
                <w:dstrike/>
                <w:szCs w:val="21"/>
              </w:rPr>
              <w:t>N24</w:t>
            </w:r>
          </w:p>
        </w:tc>
        <w:tc>
          <w:tcPr>
            <w:tcW w:w="7087" w:type="dxa"/>
          </w:tcPr>
          <w:p w14:paraId="6436867D" w14:textId="77777777" w:rsidR="00C573B4" w:rsidRDefault="00C573B4" w:rsidP="00467EA7">
            <w:pPr>
              <w:rPr>
                <w:rFonts w:ascii="宋体" w:hAnsi="宋体" w:cs="宋体"/>
                <w:dstrike/>
                <w:szCs w:val="21"/>
              </w:rPr>
            </w:pPr>
            <w:r>
              <w:rPr>
                <w:rFonts w:ascii="宋体" w:hAnsi="宋体" w:cs="宋体" w:hint="eastAsia"/>
                <w:dstrike/>
                <w:szCs w:val="21"/>
              </w:rPr>
              <w:t>四轮农用自卸货车</w:t>
            </w:r>
          </w:p>
        </w:tc>
      </w:tr>
      <w:tr w:rsidR="00C573B4" w14:paraId="71F8F12D" w14:textId="77777777" w:rsidTr="00467EA7">
        <w:tc>
          <w:tcPr>
            <w:tcW w:w="1844" w:type="dxa"/>
          </w:tcPr>
          <w:p w14:paraId="125EBDEA" w14:textId="77777777" w:rsidR="00C573B4" w:rsidRDefault="00C573B4" w:rsidP="00467EA7">
            <w:pPr>
              <w:rPr>
                <w:rFonts w:ascii="宋体" w:hAnsi="宋体" w:cs="宋体"/>
                <w:szCs w:val="21"/>
              </w:rPr>
            </w:pPr>
            <w:r>
              <w:rPr>
                <w:rFonts w:ascii="宋体" w:hAnsi="宋体" w:cs="宋体" w:hint="eastAsia"/>
                <w:szCs w:val="21"/>
              </w:rPr>
              <w:t>T11</w:t>
            </w:r>
          </w:p>
        </w:tc>
        <w:tc>
          <w:tcPr>
            <w:tcW w:w="7087" w:type="dxa"/>
          </w:tcPr>
          <w:p w14:paraId="57A8635E" w14:textId="77777777" w:rsidR="00C573B4" w:rsidRDefault="00C573B4" w:rsidP="00467EA7">
            <w:pPr>
              <w:rPr>
                <w:rFonts w:ascii="宋体" w:hAnsi="宋体" w:cs="宋体"/>
                <w:szCs w:val="21"/>
              </w:rPr>
            </w:pPr>
            <w:r>
              <w:rPr>
                <w:rFonts w:ascii="宋体" w:hAnsi="宋体" w:cs="宋体" w:hint="eastAsia"/>
                <w:szCs w:val="21"/>
              </w:rPr>
              <w:t>大型轮式拖拉机</w:t>
            </w:r>
          </w:p>
        </w:tc>
      </w:tr>
      <w:tr w:rsidR="00C573B4" w14:paraId="0396C1F0" w14:textId="77777777" w:rsidTr="00467EA7">
        <w:tc>
          <w:tcPr>
            <w:tcW w:w="1844" w:type="dxa"/>
          </w:tcPr>
          <w:p w14:paraId="764937FE" w14:textId="77777777" w:rsidR="00C573B4" w:rsidRDefault="00C573B4" w:rsidP="00467EA7">
            <w:pPr>
              <w:rPr>
                <w:rFonts w:ascii="宋体" w:hAnsi="宋体" w:cs="宋体"/>
                <w:szCs w:val="21"/>
              </w:rPr>
            </w:pPr>
            <w:r>
              <w:rPr>
                <w:rFonts w:ascii="宋体" w:hAnsi="宋体" w:cs="宋体" w:hint="eastAsia"/>
                <w:szCs w:val="21"/>
              </w:rPr>
              <w:t>T21</w:t>
            </w:r>
          </w:p>
        </w:tc>
        <w:tc>
          <w:tcPr>
            <w:tcW w:w="7087" w:type="dxa"/>
          </w:tcPr>
          <w:p w14:paraId="71F5F3CC" w14:textId="77777777" w:rsidR="00C573B4" w:rsidRDefault="00C573B4" w:rsidP="00467EA7">
            <w:pPr>
              <w:rPr>
                <w:rFonts w:ascii="宋体" w:hAnsi="宋体" w:cs="宋体"/>
                <w:szCs w:val="21"/>
              </w:rPr>
            </w:pPr>
            <w:r>
              <w:rPr>
                <w:rFonts w:ascii="宋体" w:hAnsi="宋体" w:cs="宋体" w:hint="eastAsia"/>
                <w:szCs w:val="21"/>
              </w:rPr>
              <w:t>中型轮式拖拉机</w:t>
            </w:r>
          </w:p>
        </w:tc>
      </w:tr>
      <w:tr w:rsidR="00C573B4" w14:paraId="081AA4CB" w14:textId="77777777" w:rsidTr="00467EA7">
        <w:tc>
          <w:tcPr>
            <w:tcW w:w="1844" w:type="dxa"/>
            <w:vAlign w:val="bottom"/>
          </w:tcPr>
          <w:p w14:paraId="499ACC29" w14:textId="77777777" w:rsidR="00C573B4" w:rsidRDefault="00C573B4" w:rsidP="00467EA7">
            <w:pPr>
              <w:rPr>
                <w:rFonts w:ascii="宋体" w:hAnsi="宋体" w:cs="宋体"/>
                <w:szCs w:val="21"/>
              </w:rPr>
            </w:pPr>
            <w:r>
              <w:rPr>
                <w:rFonts w:ascii="宋体" w:hAnsi="宋体" w:cs="宋体" w:hint="eastAsia"/>
                <w:szCs w:val="21"/>
              </w:rPr>
              <w:t>T22</w:t>
            </w:r>
          </w:p>
        </w:tc>
        <w:tc>
          <w:tcPr>
            <w:tcW w:w="7087" w:type="dxa"/>
            <w:vAlign w:val="bottom"/>
          </w:tcPr>
          <w:p w14:paraId="52970EAB" w14:textId="77777777" w:rsidR="00C573B4" w:rsidRDefault="00C573B4" w:rsidP="00467EA7">
            <w:pPr>
              <w:rPr>
                <w:rFonts w:ascii="宋体" w:hAnsi="宋体" w:cs="宋体"/>
                <w:szCs w:val="21"/>
              </w:rPr>
            </w:pPr>
            <w:r>
              <w:rPr>
                <w:rFonts w:ascii="宋体" w:hAnsi="宋体" w:cs="宋体" w:hint="eastAsia"/>
                <w:szCs w:val="21"/>
              </w:rPr>
              <w:t>手扶拖拉机</w:t>
            </w:r>
          </w:p>
        </w:tc>
      </w:tr>
      <w:tr w:rsidR="00C573B4" w14:paraId="03CB53C7" w14:textId="77777777" w:rsidTr="00467EA7">
        <w:tc>
          <w:tcPr>
            <w:tcW w:w="1844" w:type="dxa"/>
            <w:vAlign w:val="bottom"/>
          </w:tcPr>
          <w:p w14:paraId="0130BE17" w14:textId="77777777" w:rsidR="00C573B4" w:rsidRDefault="00C573B4" w:rsidP="00467EA7">
            <w:pPr>
              <w:rPr>
                <w:rFonts w:ascii="宋体" w:hAnsi="宋体" w:cs="宋体"/>
                <w:szCs w:val="21"/>
              </w:rPr>
            </w:pPr>
            <w:r>
              <w:rPr>
                <w:rFonts w:ascii="宋体" w:hAnsi="宋体" w:cs="宋体" w:hint="eastAsia"/>
                <w:szCs w:val="21"/>
              </w:rPr>
              <w:t>T23</w:t>
            </w:r>
          </w:p>
        </w:tc>
        <w:tc>
          <w:tcPr>
            <w:tcW w:w="7087" w:type="dxa"/>
            <w:vAlign w:val="bottom"/>
          </w:tcPr>
          <w:p w14:paraId="45F930A0" w14:textId="77777777" w:rsidR="00C573B4" w:rsidRDefault="00C573B4" w:rsidP="00467EA7">
            <w:pPr>
              <w:rPr>
                <w:rFonts w:ascii="宋体" w:hAnsi="宋体" w:cs="宋体"/>
                <w:szCs w:val="21"/>
              </w:rPr>
            </w:pPr>
            <w:r>
              <w:rPr>
                <w:rFonts w:ascii="宋体" w:hAnsi="宋体" w:cs="宋体" w:hint="eastAsia"/>
                <w:szCs w:val="21"/>
              </w:rPr>
              <w:t>手扶变形运输机</w:t>
            </w:r>
          </w:p>
        </w:tc>
      </w:tr>
      <w:tr w:rsidR="00C573B4" w14:paraId="6ECEEB7A" w14:textId="77777777" w:rsidTr="00467EA7">
        <w:tc>
          <w:tcPr>
            <w:tcW w:w="1844" w:type="dxa"/>
          </w:tcPr>
          <w:p w14:paraId="2A59BC95" w14:textId="77777777" w:rsidR="00C573B4" w:rsidRDefault="00C573B4" w:rsidP="00467EA7">
            <w:pPr>
              <w:rPr>
                <w:rFonts w:ascii="宋体" w:hAnsi="宋体" w:cs="宋体"/>
                <w:dstrike/>
                <w:szCs w:val="21"/>
              </w:rPr>
            </w:pPr>
            <w:r>
              <w:rPr>
                <w:rFonts w:ascii="宋体" w:hAnsi="宋体" w:cs="宋体" w:hint="eastAsia"/>
                <w:dstrike/>
                <w:szCs w:val="21"/>
              </w:rPr>
              <w:t>T31</w:t>
            </w:r>
          </w:p>
        </w:tc>
        <w:tc>
          <w:tcPr>
            <w:tcW w:w="7087" w:type="dxa"/>
          </w:tcPr>
          <w:p w14:paraId="4FA457F3" w14:textId="77777777" w:rsidR="00C573B4" w:rsidRDefault="00C573B4" w:rsidP="00467EA7">
            <w:pPr>
              <w:rPr>
                <w:rFonts w:ascii="宋体" w:hAnsi="宋体" w:cs="宋体"/>
                <w:dstrike/>
                <w:szCs w:val="21"/>
              </w:rPr>
            </w:pPr>
            <w:r>
              <w:rPr>
                <w:rFonts w:ascii="宋体" w:hAnsi="宋体" w:cs="宋体" w:hint="eastAsia"/>
                <w:dstrike/>
                <w:szCs w:val="21"/>
              </w:rPr>
              <w:t>小型轮式拖拉机</w:t>
            </w:r>
          </w:p>
        </w:tc>
      </w:tr>
      <w:tr w:rsidR="00C573B4" w14:paraId="0C739884" w14:textId="77777777" w:rsidTr="00467EA7">
        <w:tc>
          <w:tcPr>
            <w:tcW w:w="1844" w:type="dxa"/>
          </w:tcPr>
          <w:p w14:paraId="132C9E3C" w14:textId="77777777" w:rsidR="00C573B4" w:rsidRDefault="00C573B4" w:rsidP="00467EA7">
            <w:pPr>
              <w:rPr>
                <w:rFonts w:ascii="宋体" w:hAnsi="宋体" w:cs="宋体"/>
                <w:dstrike/>
                <w:szCs w:val="21"/>
              </w:rPr>
            </w:pPr>
            <w:r>
              <w:rPr>
                <w:rFonts w:ascii="宋体" w:hAnsi="宋体" w:cs="宋体" w:hint="eastAsia"/>
                <w:dstrike/>
                <w:szCs w:val="21"/>
              </w:rPr>
              <w:t>T32</w:t>
            </w:r>
          </w:p>
        </w:tc>
        <w:tc>
          <w:tcPr>
            <w:tcW w:w="7087" w:type="dxa"/>
          </w:tcPr>
          <w:p w14:paraId="31BF2177" w14:textId="77777777" w:rsidR="00C573B4" w:rsidRDefault="00C573B4" w:rsidP="00467EA7">
            <w:pPr>
              <w:rPr>
                <w:rFonts w:ascii="宋体" w:hAnsi="宋体" w:cs="宋体"/>
                <w:dstrike/>
                <w:szCs w:val="21"/>
              </w:rPr>
            </w:pPr>
            <w:r>
              <w:rPr>
                <w:rFonts w:ascii="宋体" w:hAnsi="宋体" w:cs="宋体" w:hint="eastAsia"/>
                <w:dstrike/>
                <w:szCs w:val="21"/>
              </w:rPr>
              <w:t>手扶拖拉机</w:t>
            </w:r>
          </w:p>
        </w:tc>
      </w:tr>
      <w:tr w:rsidR="00C573B4" w14:paraId="40E5E308" w14:textId="77777777" w:rsidTr="00467EA7">
        <w:tc>
          <w:tcPr>
            <w:tcW w:w="1844" w:type="dxa"/>
          </w:tcPr>
          <w:p w14:paraId="49AEC1F7" w14:textId="77777777" w:rsidR="00C573B4" w:rsidRDefault="00C573B4" w:rsidP="00467EA7">
            <w:pPr>
              <w:rPr>
                <w:rFonts w:ascii="宋体" w:hAnsi="宋体" w:cs="宋体"/>
                <w:dstrike/>
                <w:szCs w:val="21"/>
              </w:rPr>
            </w:pPr>
            <w:r>
              <w:rPr>
                <w:rFonts w:ascii="宋体" w:hAnsi="宋体" w:cs="宋体" w:hint="eastAsia"/>
                <w:dstrike/>
                <w:szCs w:val="21"/>
              </w:rPr>
              <w:t>T33</w:t>
            </w:r>
          </w:p>
        </w:tc>
        <w:tc>
          <w:tcPr>
            <w:tcW w:w="7087" w:type="dxa"/>
          </w:tcPr>
          <w:p w14:paraId="5053FB8B" w14:textId="77777777" w:rsidR="00C573B4" w:rsidRDefault="00C573B4" w:rsidP="00467EA7">
            <w:pPr>
              <w:rPr>
                <w:rFonts w:ascii="宋体" w:hAnsi="宋体" w:cs="宋体"/>
                <w:dstrike/>
                <w:szCs w:val="21"/>
              </w:rPr>
            </w:pPr>
            <w:r>
              <w:rPr>
                <w:rFonts w:ascii="宋体" w:hAnsi="宋体" w:cs="宋体" w:hint="eastAsia"/>
                <w:dstrike/>
                <w:szCs w:val="21"/>
              </w:rPr>
              <w:t>手扶变型运输机</w:t>
            </w:r>
          </w:p>
        </w:tc>
      </w:tr>
      <w:tr w:rsidR="00C573B4" w14:paraId="201F8DB1" w14:textId="77777777" w:rsidTr="00467EA7">
        <w:tc>
          <w:tcPr>
            <w:tcW w:w="1844" w:type="dxa"/>
          </w:tcPr>
          <w:p w14:paraId="4E437416" w14:textId="77777777" w:rsidR="00C573B4" w:rsidRDefault="00C573B4" w:rsidP="00467EA7">
            <w:pPr>
              <w:rPr>
                <w:rFonts w:ascii="宋体" w:hAnsi="宋体" w:cs="宋体"/>
                <w:szCs w:val="21"/>
              </w:rPr>
            </w:pPr>
            <w:r>
              <w:rPr>
                <w:rFonts w:ascii="宋体" w:hAnsi="宋体" w:cs="宋体" w:hint="eastAsia"/>
                <w:szCs w:val="21"/>
              </w:rPr>
              <w:t>J11</w:t>
            </w:r>
          </w:p>
        </w:tc>
        <w:tc>
          <w:tcPr>
            <w:tcW w:w="7087" w:type="dxa"/>
          </w:tcPr>
          <w:p w14:paraId="0CC94317" w14:textId="77777777" w:rsidR="00C573B4" w:rsidRDefault="00C573B4" w:rsidP="00467EA7">
            <w:pPr>
              <w:rPr>
                <w:rFonts w:ascii="宋体" w:hAnsi="宋体" w:cs="宋体"/>
                <w:szCs w:val="21"/>
              </w:rPr>
            </w:pPr>
            <w:r>
              <w:rPr>
                <w:rFonts w:ascii="宋体" w:hAnsi="宋体" w:cs="宋体" w:hint="eastAsia"/>
                <w:szCs w:val="21"/>
              </w:rPr>
              <w:t>轮式装载机械</w:t>
            </w:r>
          </w:p>
        </w:tc>
      </w:tr>
      <w:tr w:rsidR="00C573B4" w14:paraId="55F29188" w14:textId="77777777" w:rsidTr="00467EA7">
        <w:tc>
          <w:tcPr>
            <w:tcW w:w="1844" w:type="dxa"/>
          </w:tcPr>
          <w:p w14:paraId="758B8BF3" w14:textId="77777777" w:rsidR="00C573B4" w:rsidRDefault="00C573B4" w:rsidP="00467EA7">
            <w:pPr>
              <w:rPr>
                <w:rFonts w:ascii="宋体" w:hAnsi="宋体" w:cs="宋体"/>
                <w:szCs w:val="21"/>
              </w:rPr>
            </w:pPr>
            <w:r>
              <w:rPr>
                <w:rFonts w:ascii="宋体" w:hAnsi="宋体" w:cs="宋体" w:hint="eastAsia"/>
                <w:szCs w:val="21"/>
              </w:rPr>
              <w:t>J12</w:t>
            </w:r>
          </w:p>
        </w:tc>
        <w:tc>
          <w:tcPr>
            <w:tcW w:w="7087" w:type="dxa"/>
          </w:tcPr>
          <w:p w14:paraId="0584E284" w14:textId="77777777" w:rsidR="00C573B4" w:rsidRDefault="00C573B4" w:rsidP="00467EA7">
            <w:pPr>
              <w:rPr>
                <w:rFonts w:ascii="宋体" w:hAnsi="宋体" w:cs="宋体"/>
                <w:szCs w:val="21"/>
              </w:rPr>
            </w:pPr>
            <w:r>
              <w:rPr>
                <w:rFonts w:ascii="宋体" w:hAnsi="宋体" w:cs="宋体" w:hint="eastAsia"/>
                <w:szCs w:val="21"/>
              </w:rPr>
              <w:t>轮式挖掘机械</w:t>
            </w:r>
          </w:p>
        </w:tc>
      </w:tr>
      <w:tr w:rsidR="00C573B4" w14:paraId="2ED1CC35" w14:textId="77777777" w:rsidTr="00467EA7">
        <w:tc>
          <w:tcPr>
            <w:tcW w:w="1844" w:type="dxa"/>
          </w:tcPr>
          <w:p w14:paraId="55C5F55B" w14:textId="77777777" w:rsidR="00C573B4" w:rsidRDefault="00C573B4" w:rsidP="00467EA7">
            <w:pPr>
              <w:rPr>
                <w:rFonts w:ascii="宋体" w:hAnsi="宋体" w:cs="宋体"/>
                <w:szCs w:val="21"/>
              </w:rPr>
            </w:pPr>
            <w:r>
              <w:rPr>
                <w:rFonts w:ascii="宋体" w:hAnsi="宋体" w:cs="宋体" w:hint="eastAsia"/>
                <w:szCs w:val="21"/>
              </w:rPr>
              <w:t>J13</w:t>
            </w:r>
          </w:p>
        </w:tc>
        <w:tc>
          <w:tcPr>
            <w:tcW w:w="7087" w:type="dxa"/>
          </w:tcPr>
          <w:p w14:paraId="266293EE" w14:textId="77777777" w:rsidR="00C573B4" w:rsidRDefault="00C573B4" w:rsidP="00467EA7">
            <w:pPr>
              <w:rPr>
                <w:rFonts w:ascii="宋体" w:hAnsi="宋体" w:cs="宋体"/>
                <w:szCs w:val="21"/>
              </w:rPr>
            </w:pPr>
            <w:r>
              <w:rPr>
                <w:rFonts w:ascii="宋体" w:hAnsi="宋体" w:cs="宋体" w:hint="eastAsia"/>
                <w:szCs w:val="21"/>
              </w:rPr>
              <w:t>轮式平地机械</w:t>
            </w:r>
          </w:p>
        </w:tc>
      </w:tr>
      <w:tr w:rsidR="00C573B4" w14:paraId="73DBF7F4" w14:textId="77777777" w:rsidTr="00467EA7">
        <w:tc>
          <w:tcPr>
            <w:tcW w:w="1844" w:type="dxa"/>
          </w:tcPr>
          <w:p w14:paraId="4193D051" w14:textId="77777777" w:rsidR="00C573B4" w:rsidRDefault="00C573B4" w:rsidP="00467EA7">
            <w:pPr>
              <w:rPr>
                <w:rFonts w:ascii="宋体" w:hAnsi="宋体" w:cs="宋体"/>
                <w:szCs w:val="21"/>
              </w:rPr>
            </w:pPr>
            <w:r>
              <w:rPr>
                <w:rFonts w:ascii="宋体" w:hAnsi="宋体" w:cs="宋体" w:hint="eastAsia"/>
                <w:szCs w:val="21"/>
              </w:rPr>
              <w:t>G11</w:t>
            </w:r>
          </w:p>
        </w:tc>
        <w:tc>
          <w:tcPr>
            <w:tcW w:w="7087" w:type="dxa"/>
          </w:tcPr>
          <w:p w14:paraId="5EAB7CB4" w14:textId="77777777" w:rsidR="00C573B4" w:rsidRDefault="00C573B4" w:rsidP="00467EA7">
            <w:pPr>
              <w:rPr>
                <w:rFonts w:ascii="宋体" w:hAnsi="宋体" w:cs="宋体"/>
                <w:szCs w:val="21"/>
              </w:rPr>
            </w:pPr>
            <w:r>
              <w:rPr>
                <w:rFonts w:ascii="宋体" w:hAnsi="宋体" w:cs="宋体" w:hint="eastAsia"/>
                <w:szCs w:val="21"/>
              </w:rPr>
              <w:t>重型普通全挂车</w:t>
            </w:r>
          </w:p>
        </w:tc>
      </w:tr>
      <w:tr w:rsidR="00C573B4" w14:paraId="61DF12AA" w14:textId="77777777" w:rsidTr="00467EA7">
        <w:tc>
          <w:tcPr>
            <w:tcW w:w="1844" w:type="dxa"/>
          </w:tcPr>
          <w:p w14:paraId="58C4416D" w14:textId="77777777" w:rsidR="00C573B4" w:rsidRDefault="00C573B4" w:rsidP="00467EA7">
            <w:pPr>
              <w:rPr>
                <w:rFonts w:ascii="宋体" w:hAnsi="宋体" w:cs="宋体"/>
              </w:rPr>
            </w:pPr>
            <w:r>
              <w:rPr>
                <w:rFonts w:ascii="宋体" w:hAnsi="宋体" w:cs="宋体" w:hint="eastAsia"/>
              </w:rPr>
              <w:t>G12</w:t>
            </w:r>
          </w:p>
        </w:tc>
        <w:tc>
          <w:tcPr>
            <w:tcW w:w="7087" w:type="dxa"/>
          </w:tcPr>
          <w:p w14:paraId="7C0EE11D" w14:textId="77777777" w:rsidR="00C573B4" w:rsidRDefault="00C573B4" w:rsidP="00467EA7">
            <w:pPr>
              <w:rPr>
                <w:rFonts w:ascii="宋体" w:hAnsi="宋体" w:cs="宋体"/>
              </w:rPr>
            </w:pPr>
            <w:r>
              <w:rPr>
                <w:rFonts w:ascii="宋体" w:hAnsi="宋体" w:cs="宋体" w:hint="eastAsia"/>
              </w:rPr>
              <w:t>重型厢式全挂车</w:t>
            </w:r>
          </w:p>
        </w:tc>
      </w:tr>
      <w:tr w:rsidR="00C573B4" w14:paraId="249F4BC3" w14:textId="77777777" w:rsidTr="00467EA7">
        <w:tc>
          <w:tcPr>
            <w:tcW w:w="1844" w:type="dxa"/>
          </w:tcPr>
          <w:p w14:paraId="45DBEAC9" w14:textId="77777777" w:rsidR="00C573B4" w:rsidRDefault="00C573B4" w:rsidP="00467EA7">
            <w:pPr>
              <w:rPr>
                <w:rFonts w:ascii="宋体" w:hAnsi="宋体" w:cs="宋体"/>
              </w:rPr>
            </w:pPr>
            <w:r>
              <w:rPr>
                <w:rFonts w:ascii="宋体" w:hAnsi="宋体" w:cs="宋体" w:hint="eastAsia"/>
              </w:rPr>
              <w:t>G13</w:t>
            </w:r>
          </w:p>
        </w:tc>
        <w:tc>
          <w:tcPr>
            <w:tcW w:w="7087" w:type="dxa"/>
          </w:tcPr>
          <w:p w14:paraId="20CAF17F" w14:textId="77777777" w:rsidR="00C573B4" w:rsidRDefault="00C573B4" w:rsidP="00467EA7">
            <w:pPr>
              <w:rPr>
                <w:rFonts w:ascii="宋体" w:hAnsi="宋体" w:cs="宋体"/>
              </w:rPr>
            </w:pPr>
            <w:r>
              <w:rPr>
                <w:rFonts w:ascii="宋体" w:hAnsi="宋体" w:cs="宋体" w:hint="eastAsia"/>
              </w:rPr>
              <w:t>重型罐式全挂车</w:t>
            </w:r>
          </w:p>
        </w:tc>
      </w:tr>
      <w:tr w:rsidR="00C573B4" w14:paraId="3DF0772F" w14:textId="77777777" w:rsidTr="00467EA7">
        <w:tc>
          <w:tcPr>
            <w:tcW w:w="1844" w:type="dxa"/>
          </w:tcPr>
          <w:p w14:paraId="0E2A3B47" w14:textId="77777777" w:rsidR="00C573B4" w:rsidRDefault="00C573B4" w:rsidP="00467EA7">
            <w:pPr>
              <w:rPr>
                <w:rFonts w:ascii="宋体" w:hAnsi="宋体" w:cs="宋体"/>
              </w:rPr>
            </w:pPr>
            <w:r>
              <w:rPr>
                <w:rFonts w:ascii="宋体" w:hAnsi="宋体" w:cs="宋体" w:hint="eastAsia"/>
              </w:rPr>
              <w:t>G14</w:t>
            </w:r>
          </w:p>
        </w:tc>
        <w:tc>
          <w:tcPr>
            <w:tcW w:w="7087" w:type="dxa"/>
          </w:tcPr>
          <w:p w14:paraId="0530D88E" w14:textId="77777777" w:rsidR="00C573B4" w:rsidRDefault="00C573B4" w:rsidP="00467EA7">
            <w:pPr>
              <w:rPr>
                <w:rFonts w:ascii="宋体" w:hAnsi="宋体" w:cs="宋体"/>
              </w:rPr>
            </w:pPr>
            <w:r>
              <w:rPr>
                <w:rFonts w:ascii="宋体" w:hAnsi="宋体" w:cs="宋体" w:hint="eastAsia"/>
              </w:rPr>
              <w:t>重型平板全挂车</w:t>
            </w:r>
          </w:p>
        </w:tc>
      </w:tr>
      <w:tr w:rsidR="00C573B4" w14:paraId="31593611" w14:textId="77777777" w:rsidTr="00467EA7">
        <w:tc>
          <w:tcPr>
            <w:tcW w:w="1844" w:type="dxa"/>
          </w:tcPr>
          <w:p w14:paraId="4D19175F" w14:textId="77777777" w:rsidR="00C573B4" w:rsidRDefault="00C573B4" w:rsidP="00467EA7">
            <w:pPr>
              <w:rPr>
                <w:rFonts w:ascii="宋体" w:hAnsi="宋体" w:cs="宋体"/>
              </w:rPr>
            </w:pPr>
            <w:r>
              <w:rPr>
                <w:rFonts w:ascii="宋体" w:hAnsi="宋体" w:cs="宋体" w:hint="eastAsia"/>
              </w:rPr>
              <w:t>G15</w:t>
            </w:r>
          </w:p>
        </w:tc>
        <w:tc>
          <w:tcPr>
            <w:tcW w:w="7087" w:type="dxa"/>
          </w:tcPr>
          <w:p w14:paraId="56A2746C" w14:textId="77777777" w:rsidR="00C573B4" w:rsidRDefault="00C573B4" w:rsidP="00467EA7">
            <w:pPr>
              <w:rPr>
                <w:rFonts w:ascii="宋体" w:hAnsi="宋体" w:cs="宋体"/>
              </w:rPr>
            </w:pPr>
            <w:r>
              <w:rPr>
                <w:rFonts w:ascii="宋体" w:hAnsi="宋体" w:cs="宋体" w:hint="eastAsia"/>
              </w:rPr>
              <w:t>重型集装箱全挂车</w:t>
            </w:r>
          </w:p>
        </w:tc>
      </w:tr>
      <w:tr w:rsidR="00C573B4" w14:paraId="0E908D4E" w14:textId="77777777" w:rsidTr="00467EA7">
        <w:tc>
          <w:tcPr>
            <w:tcW w:w="1844" w:type="dxa"/>
          </w:tcPr>
          <w:p w14:paraId="467BF40E" w14:textId="77777777" w:rsidR="00C573B4" w:rsidRDefault="00C573B4" w:rsidP="00467EA7">
            <w:pPr>
              <w:rPr>
                <w:rFonts w:ascii="宋体" w:hAnsi="宋体" w:cs="宋体"/>
              </w:rPr>
            </w:pPr>
            <w:r>
              <w:rPr>
                <w:rFonts w:ascii="宋体" w:hAnsi="宋体" w:cs="宋体" w:hint="eastAsia"/>
              </w:rPr>
              <w:t>G16</w:t>
            </w:r>
          </w:p>
        </w:tc>
        <w:tc>
          <w:tcPr>
            <w:tcW w:w="7087" w:type="dxa"/>
          </w:tcPr>
          <w:p w14:paraId="1C4E9AAD" w14:textId="77777777" w:rsidR="00C573B4" w:rsidRDefault="00C573B4" w:rsidP="00467EA7">
            <w:pPr>
              <w:rPr>
                <w:rFonts w:ascii="宋体" w:hAnsi="宋体" w:cs="宋体"/>
              </w:rPr>
            </w:pPr>
            <w:r>
              <w:rPr>
                <w:rFonts w:ascii="宋体" w:hAnsi="宋体" w:cs="宋体" w:hint="eastAsia"/>
              </w:rPr>
              <w:t>重型自卸全挂车</w:t>
            </w:r>
          </w:p>
        </w:tc>
      </w:tr>
      <w:tr w:rsidR="00C573B4" w14:paraId="32C0F1A3" w14:textId="77777777" w:rsidTr="00467EA7">
        <w:tc>
          <w:tcPr>
            <w:tcW w:w="1844" w:type="dxa"/>
            <w:vAlign w:val="bottom"/>
          </w:tcPr>
          <w:p w14:paraId="5A89B47D" w14:textId="77777777" w:rsidR="00C573B4" w:rsidRDefault="00C573B4" w:rsidP="00467EA7">
            <w:pPr>
              <w:rPr>
                <w:rFonts w:ascii="宋体" w:hAnsi="宋体" w:cs="宋体"/>
                <w:sz w:val="24"/>
              </w:rPr>
            </w:pPr>
            <w:r>
              <w:rPr>
                <w:rFonts w:ascii="宋体" w:hAnsi="宋体" w:cs="宋体" w:hint="eastAsia"/>
              </w:rPr>
              <w:t>G17</w:t>
            </w:r>
          </w:p>
        </w:tc>
        <w:tc>
          <w:tcPr>
            <w:tcW w:w="7087" w:type="dxa"/>
            <w:vAlign w:val="bottom"/>
          </w:tcPr>
          <w:p w14:paraId="6FDE005D" w14:textId="77777777" w:rsidR="00C573B4" w:rsidRDefault="00C573B4" w:rsidP="00467EA7">
            <w:pPr>
              <w:rPr>
                <w:rFonts w:ascii="宋体" w:hAnsi="宋体" w:cs="宋体"/>
                <w:sz w:val="24"/>
              </w:rPr>
            </w:pPr>
            <w:r>
              <w:rPr>
                <w:rFonts w:ascii="宋体" w:hAnsi="宋体" w:cs="宋体" w:hint="eastAsia"/>
              </w:rPr>
              <w:t>重型仓栅式全挂车</w:t>
            </w:r>
          </w:p>
        </w:tc>
      </w:tr>
      <w:tr w:rsidR="00C573B4" w14:paraId="6FCBE1E4" w14:textId="77777777" w:rsidTr="00467EA7">
        <w:tc>
          <w:tcPr>
            <w:tcW w:w="1844" w:type="dxa"/>
            <w:vAlign w:val="bottom"/>
          </w:tcPr>
          <w:p w14:paraId="2F02CBD0" w14:textId="77777777" w:rsidR="00C573B4" w:rsidRDefault="00C573B4" w:rsidP="00467EA7">
            <w:pPr>
              <w:rPr>
                <w:rFonts w:ascii="宋体" w:hAnsi="宋体" w:cs="宋体"/>
                <w:sz w:val="24"/>
              </w:rPr>
            </w:pPr>
            <w:r>
              <w:rPr>
                <w:rFonts w:ascii="宋体" w:hAnsi="宋体" w:cs="宋体" w:hint="eastAsia"/>
              </w:rPr>
              <w:t>G18</w:t>
            </w:r>
          </w:p>
        </w:tc>
        <w:tc>
          <w:tcPr>
            <w:tcW w:w="7087" w:type="dxa"/>
            <w:vAlign w:val="bottom"/>
          </w:tcPr>
          <w:p w14:paraId="1951BCFC" w14:textId="77777777" w:rsidR="00C573B4" w:rsidRDefault="00C573B4" w:rsidP="00467EA7">
            <w:pPr>
              <w:rPr>
                <w:rFonts w:ascii="宋体" w:hAnsi="宋体" w:cs="宋体"/>
                <w:sz w:val="24"/>
              </w:rPr>
            </w:pPr>
            <w:r>
              <w:rPr>
                <w:rFonts w:ascii="宋体" w:hAnsi="宋体" w:cs="宋体" w:hint="eastAsia"/>
              </w:rPr>
              <w:t>重型旅居全挂车</w:t>
            </w:r>
          </w:p>
        </w:tc>
      </w:tr>
      <w:tr w:rsidR="00C573B4" w14:paraId="0A4D8E14" w14:textId="77777777" w:rsidTr="00467EA7">
        <w:tc>
          <w:tcPr>
            <w:tcW w:w="1844" w:type="dxa"/>
            <w:vAlign w:val="bottom"/>
          </w:tcPr>
          <w:p w14:paraId="7BA5D991" w14:textId="77777777" w:rsidR="00C573B4" w:rsidRDefault="00C573B4" w:rsidP="00467EA7">
            <w:pPr>
              <w:rPr>
                <w:rFonts w:ascii="宋体" w:hAnsi="宋体" w:cs="宋体"/>
                <w:sz w:val="24"/>
              </w:rPr>
            </w:pPr>
            <w:r>
              <w:rPr>
                <w:rFonts w:ascii="宋体" w:hAnsi="宋体" w:cs="宋体" w:hint="eastAsia"/>
              </w:rPr>
              <w:t>G19</w:t>
            </w:r>
          </w:p>
        </w:tc>
        <w:tc>
          <w:tcPr>
            <w:tcW w:w="7087" w:type="dxa"/>
            <w:vAlign w:val="bottom"/>
          </w:tcPr>
          <w:p w14:paraId="249885B1" w14:textId="77777777" w:rsidR="00C573B4" w:rsidRDefault="00C573B4" w:rsidP="00467EA7">
            <w:pPr>
              <w:rPr>
                <w:rFonts w:ascii="宋体" w:hAnsi="宋体" w:cs="宋体"/>
                <w:sz w:val="24"/>
              </w:rPr>
            </w:pPr>
            <w:r>
              <w:rPr>
                <w:rFonts w:ascii="宋体" w:hAnsi="宋体" w:cs="宋体" w:hint="eastAsia"/>
              </w:rPr>
              <w:t>重型专项作业全挂车</w:t>
            </w:r>
          </w:p>
        </w:tc>
      </w:tr>
      <w:tr w:rsidR="00C573B4" w14:paraId="653F3268" w14:textId="77777777" w:rsidTr="00467EA7">
        <w:tc>
          <w:tcPr>
            <w:tcW w:w="1844" w:type="dxa"/>
          </w:tcPr>
          <w:p w14:paraId="5C504046" w14:textId="77777777" w:rsidR="00C573B4" w:rsidRDefault="00C573B4" w:rsidP="00467EA7">
            <w:pPr>
              <w:rPr>
                <w:rFonts w:ascii="宋体" w:hAnsi="宋体" w:cs="宋体"/>
              </w:rPr>
            </w:pPr>
            <w:r>
              <w:rPr>
                <w:rFonts w:ascii="宋体" w:hAnsi="宋体" w:cs="宋体" w:hint="eastAsia"/>
              </w:rPr>
              <w:t>G21</w:t>
            </w:r>
          </w:p>
        </w:tc>
        <w:tc>
          <w:tcPr>
            <w:tcW w:w="7087" w:type="dxa"/>
          </w:tcPr>
          <w:p w14:paraId="0DBEA150" w14:textId="77777777" w:rsidR="00C573B4" w:rsidRDefault="00C573B4" w:rsidP="00467EA7">
            <w:pPr>
              <w:rPr>
                <w:rFonts w:ascii="宋体" w:hAnsi="宋体" w:cs="宋体"/>
              </w:rPr>
            </w:pPr>
            <w:r>
              <w:rPr>
                <w:rFonts w:ascii="宋体" w:hAnsi="宋体" w:cs="宋体" w:hint="eastAsia"/>
              </w:rPr>
              <w:t>中型普通全挂车</w:t>
            </w:r>
          </w:p>
        </w:tc>
      </w:tr>
      <w:tr w:rsidR="00C573B4" w14:paraId="031B4C7B" w14:textId="77777777" w:rsidTr="00467EA7">
        <w:tc>
          <w:tcPr>
            <w:tcW w:w="1844" w:type="dxa"/>
          </w:tcPr>
          <w:p w14:paraId="447DB066" w14:textId="77777777" w:rsidR="00C573B4" w:rsidRDefault="00C573B4" w:rsidP="00467EA7">
            <w:pPr>
              <w:rPr>
                <w:rFonts w:ascii="宋体" w:hAnsi="宋体" w:cs="宋体"/>
              </w:rPr>
            </w:pPr>
            <w:r>
              <w:rPr>
                <w:rFonts w:ascii="宋体" w:hAnsi="宋体" w:cs="宋体" w:hint="eastAsia"/>
              </w:rPr>
              <w:t>G22</w:t>
            </w:r>
          </w:p>
        </w:tc>
        <w:tc>
          <w:tcPr>
            <w:tcW w:w="7087" w:type="dxa"/>
          </w:tcPr>
          <w:p w14:paraId="24E5131F" w14:textId="77777777" w:rsidR="00C573B4" w:rsidRDefault="00C573B4" w:rsidP="00467EA7">
            <w:pPr>
              <w:rPr>
                <w:rFonts w:ascii="宋体" w:hAnsi="宋体" w:cs="宋体"/>
              </w:rPr>
            </w:pPr>
            <w:r>
              <w:rPr>
                <w:rFonts w:ascii="宋体" w:hAnsi="宋体" w:cs="宋体" w:hint="eastAsia"/>
              </w:rPr>
              <w:t>中型厢式全挂车</w:t>
            </w:r>
          </w:p>
        </w:tc>
      </w:tr>
      <w:tr w:rsidR="00C573B4" w14:paraId="44F57BC4" w14:textId="77777777" w:rsidTr="00467EA7">
        <w:tc>
          <w:tcPr>
            <w:tcW w:w="1844" w:type="dxa"/>
          </w:tcPr>
          <w:p w14:paraId="4951B159" w14:textId="77777777" w:rsidR="00C573B4" w:rsidRDefault="00C573B4" w:rsidP="00467EA7">
            <w:pPr>
              <w:rPr>
                <w:rFonts w:ascii="宋体" w:hAnsi="宋体" w:cs="宋体"/>
              </w:rPr>
            </w:pPr>
            <w:r>
              <w:rPr>
                <w:rFonts w:ascii="宋体" w:hAnsi="宋体" w:cs="宋体" w:hint="eastAsia"/>
              </w:rPr>
              <w:t>G23</w:t>
            </w:r>
          </w:p>
        </w:tc>
        <w:tc>
          <w:tcPr>
            <w:tcW w:w="7087" w:type="dxa"/>
          </w:tcPr>
          <w:p w14:paraId="5E0D72AF" w14:textId="77777777" w:rsidR="00C573B4" w:rsidRDefault="00C573B4" w:rsidP="00467EA7">
            <w:pPr>
              <w:rPr>
                <w:rFonts w:ascii="宋体" w:hAnsi="宋体" w:cs="宋体"/>
              </w:rPr>
            </w:pPr>
            <w:r>
              <w:rPr>
                <w:rFonts w:ascii="宋体" w:hAnsi="宋体" w:cs="宋体" w:hint="eastAsia"/>
              </w:rPr>
              <w:t>中型罐式全挂车</w:t>
            </w:r>
          </w:p>
        </w:tc>
      </w:tr>
      <w:tr w:rsidR="00C573B4" w14:paraId="06C29A37" w14:textId="77777777" w:rsidTr="00467EA7">
        <w:tc>
          <w:tcPr>
            <w:tcW w:w="1844" w:type="dxa"/>
          </w:tcPr>
          <w:p w14:paraId="1899E007" w14:textId="77777777" w:rsidR="00C573B4" w:rsidRDefault="00C573B4" w:rsidP="00467EA7">
            <w:pPr>
              <w:rPr>
                <w:rFonts w:ascii="宋体" w:hAnsi="宋体" w:cs="宋体"/>
              </w:rPr>
            </w:pPr>
            <w:r>
              <w:rPr>
                <w:rFonts w:ascii="宋体" w:hAnsi="宋体" w:cs="宋体" w:hint="eastAsia"/>
              </w:rPr>
              <w:t>G24</w:t>
            </w:r>
          </w:p>
        </w:tc>
        <w:tc>
          <w:tcPr>
            <w:tcW w:w="7087" w:type="dxa"/>
          </w:tcPr>
          <w:p w14:paraId="62342D81" w14:textId="77777777" w:rsidR="00C573B4" w:rsidRDefault="00C573B4" w:rsidP="00467EA7">
            <w:pPr>
              <w:rPr>
                <w:rFonts w:ascii="宋体" w:hAnsi="宋体" w:cs="宋体"/>
              </w:rPr>
            </w:pPr>
            <w:r>
              <w:rPr>
                <w:rFonts w:ascii="宋体" w:hAnsi="宋体" w:cs="宋体" w:hint="eastAsia"/>
              </w:rPr>
              <w:t>中型平板全挂车</w:t>
            </w:r>
          </w:p>
        </w:tc>
      </w:tr>
      <w:tr w:rsidR="00C573B4" w14:paraId="69FBE432" w14:textId="77777777" w:rsidTr="00467EA7">
        <w:tc>
          <w:tcPr>
            <w:tcW w:w="1844" w:type="dxa"/>
          </w:tcPr>
          <w:p w14:paraId="72A2D61E" w14:textId="77777777" w:rsidR="00C573B4" w:rsidRDefault="00C573B4" w:rsidP="00467EA7">
            <w:pPr>
              <w:rPr>
                <w:rFonts w:ascii="宋体" w:hAnsi="宋体" w:cs="宋体"/>
              </w:rPr>
            </w:pPr>
            <w:r>
              <w:rPr>
                <w:rFonts w:ascii="宋体" w:hAnsi="宋体" w:cs="宋体" w:hint="eastAsia"/>
              </w:rPr>
              <w:t>G25</w:t>
            </w:r>
          </w:p>
        </w:tc>
        <w:tc>
          <w:tcPr>
            <w:tcW w:w="7087" w:type="dxa"/>
          </w:tcPr>
          <w:p w14:paraId="6BFD2832" w14:textId="77777777" w:rsidR="00C573B4" w:rsidRDefault="00C573B4" w:rsidP="00467EA7">
            <w:pPr>
              <w:rPr>
                <w:rFonts w:ascii="宋体" w:hAnsi="宋体" w:cs="宋体"/>
              </w:rPr>
            </w:pPr>
            <w:r>
              <w:rPr>
                <w:rFonts w:ascii="宋体" w:hAnsi="宋体" w:cs="宋体" w:hint="eastAsia"/>
              </w:rPr>
              <w:t>中型集装箱全挂车</w:t>
            </w:r>
          </w:p>
        </w:tc>
      </w:tr>
      <w:tr w:rsidR="00C573B4" w14:paraId="02E45905" w14:textId="77777777" w:rsidTr="00467EA7">
        <w:tc>
          <w:tcPr>
            <w:tcW w:w="1844" w:type="dxa"/>
          </w:tcPr>
          <w:p w14:paraId="7F6E50DD" w14:textId="77777777" w:rsidR="00C573B4" w:rsidRDefault="00C573B4" w:rsidP="00467EA7">
            <w:pPr>
              <w:rPr>
                <w:rFonts w:ascii="宋体" w:hAnsi="宋体" w:cs="宋体"/>
              </w:rPr>
            </w:pPr>
            <w:r>
              <w:rPr>
                <w:rFonts w:ascii="宋体" w:hAnsi="宋体" w:cs="宋体" w:hint="eastAsia"/>
              </w:rPr>
              <w:t>G26</w:t>
            </w:r>
          </w:p>
        </w:tc>
        <w:tc>
          <w:tcPr>
            <w:tcW w:w="7087" w:type="dxa"/>
          </w:tcPr>
          <w:p w14:paraId="46213468" w14:textId="77777777" w:rsidR="00C573B4" w:rsidRDefault="00C573B4" w:rsidP="00467EA7">
            <w:pPr>
              <w:rPr>
                <w:rFonts w:ascii="宋体" w:hAnsi="宋体" w:cs="宋体"/>
              </w:rPr>
            </w:pPr>
            <w:r>
              <w:rPr>
                <w:rFonts w:ascii="宋体" w:hAnsi="宋体" w:cs="宋体" w:hint="eastAsia"/>
              </w:rPr>
              <w:t>中型自卸全挂车</w:t>
            </w:r>
          </w:p>
        </w:tc>
      </w:tr>
      <w:tr w:rsidR="00C573B4" w14:paraId="137ABB4D" w14:textId="77777777" w:rsidTr="00467EA7">
        <w:tc>
          <w:tcPr>
            <w:tcW w:w="1844" w:type="dxa"/>
            <w:vAlign w:val="bottom"/>
          </w:tcPr>
          <w:p w14:paraId="0D37C320" w14:textId="77777777" w:rsidR="00C573B4" w:rsidRDefault="00C573B4" w:rsidP="00467EA7">
            <w:pPr>
              <w:rPr>
                <w:rFonts w:ascii="宋体" w:hAnsi="宋体" w:cs="宋体"/>
                <w:sz w:val="24"/>
              </w:rPr>
            </w:pPr>
            <w:r>
              <w:rPr>
                <w:rFonts w:ascii="宋体" w:hAnsi="宋体" w:cs="宋体" w:hint="eastAsia"/>
              </w:rPr>
              <w:t>G27</w:t>
            </w:r>
          </w:p>
        </w:tc>
        <w:tc>
          <w:tcPr>
            <w:tcW w:w="7087" w:type="dxa"/>
            <w:vAlign w:val="bottom"/>
          </w:tcPr>
          <w:p w14:paraId="2F455FD8" w14:textId="77777777" w:rsidR="00C573B4" w:rsidRDefault="00C573B4" w:rsidP="00467EA7">
            <w:pPr>
              <w:rPr>
                <w:rFonts w:ascii="宋体" w:hAnsi="宋体" w:cs="宋体"/>
                <w:sz w:val="24"/>
              </w:rPr>
            </w:pPr>
            <w:r>
              <w:rPr>
                <w:rFonts w:ascii="宋体" w:hAnsi="宋体" w:cs="宋体" w:hint="eastAsia"/>
              </w:rPr>
              <w:t>中型仓栅式全挂车</w:t>
            </w:r>
          </w:p>
        </w:tc>
      </w:tr>
      <w:tr w:rsidR="00C573B4" w14:paraId="6D64DF50" w14:textId="77777777" w:rsidTr="00467EA7">
        <w:tc>
          <w:tcPr>
            <w:tcW w:w="1844" w:type="dxa"/>
            <w:vAlign w:val="bottom"/>
          </w:tcPr>
          <w:p w14:paraId="66703B65" w14:textId="77777777" w:rsidR="00C573B4" w:rsidRDefault="00C573B4" w:rsidP="00467EA7">
            <w:pPr>
              <w:rPr>
                <w:rFonts w:ascii="宋体" w:hAnsi="宋体" w:cs="宋体"/>
                <w:sz w:val="24"/>
              </w:rPr>
            </w:pPr>
            <w:r>
              <w:rPr>
                <w:rFonts w:ascii="宋体" w:hAnsi="宋体" w:cs="宋体" w:hint="eastAsia"/>
              </w:rPr>
              <w:t>G28</w:t>
            </w:r>
          </w:p>
        </w:tc>
        <w:tc>
          <w:tcPr>
            <w:tcW w:w="7087" w:type="dxa"/>
            <w:vAlign w:val="bottom"/>
          </w:tcPr>
          <w:p w14:paraId="7AA37FA5" w14:textId="77777777" w:rsidR="00C573B4" w:rsidRDefault="00C573B4" w:rsidP="00467EA7">
            <w:pPr>
              <w:rPr>
                <w:rFonts w:ascii="宋体" w:hAnsi="宋体" w:cs="宋体"/>
                <w:sz w:val="24"/>
              </w:rPr>
            </w:pPr>
            <w:r>
              <w:rPr>
                <w:rFonts w:ascii="宋体" w:hAnsi="宋体" w:cs="宋体" w:hint="eastAsia"/>
              </w:rPr>
              <w:t>中型旅居全挂车</w:t>
            </w:r>
          </w:p>
        </w:tc>
      </w:tr>
      <w:tr w:rsidR="00C573B4" w14:paraId="27116B13" w14:textId="77777777" w:rsidTr="00467EA7">
        <w:tc>
          <w:tcPr>
            <w:tcW w:w="1844" w:type="dxa"/>
            <w:vAlign w:val="bottom"/>
          </w:tcPr>
          <w:p w14:paraId="51D8025D" w14:textId="77777777" w:rsidR="00C573B4" w:rsidRDefault="00C573B4" w:rsidP="00467EA7">
            <w:pPr>
              <w:rPr>
                <w:rFonts w:ascii="宋体" w:hAnsi="宋体" w:cs="宋体"/>
                <w:sz w:val="24"/>
              </w:rPr>
            </w:pPr>
            <w:r>
              <w:rPr>
                <w:rFonts w:ascii="宋体" w:hAnsi="宋体" w:cs="宋体" w:hint="eastAsia"/>
              </w:rPr>
              <w:t>G29</w:t>
            </w:r>
          </w:p>
        </w:tc>
        <w:tc>
          <w:tcPr>
            <w:tcW w:w="7087" w:type="dxa"/>
            <w:vAlign w:val="bottom"/>
          </w:tcPr>
          <w:p w14:paraId="66DF7ED4" w14:textId="77777777" w:rsidR="00C573B4" w:rsidRDefault="00C573B4" w:rsidP="00467EA7">
            <w:pPr>
              <w:rPr>
                <w:rFonts w:ascii="宋体" w:hAnsi="宋体" w:cs="宋体"/>
                <w:sz w:val="24"/>
              </w:rPr>
            </w:pPr>
            <w:r>
              <w:rPr>
                <w:rFonts w:ascii="宋体" w:hAnsi="宋体" w:cs="宋体" w:hint="eastAsia"/>
              </w:rPr>
              <w:t>中型专项作业全挂车</w:t>
            </w:r>
          </w:p>
        </w:tc>
      </w:tr>
      <w:tr w:rsidR="00C573B4" w14:paraId="268E4CB5" w14:textId="77777777" w:rsidTr="00467EA7">
        <w:tc>
          <w:tcPr>
            <w:tcW w:w="1844" w:type="dxa"/>
          </w:tcPr>
          <w:p w14:paraId="62458C7F" w14:textId="77777777" w:rsidR="00C573B4" w:rsidRDefault="00C573B4" w:rsidP="00467EA7">
            <w:pPr>
              <w:rPr>
                <w:rFonts w:ascii="宋体" w:hAnsi="宋体" w:cs="宋体"/>
              </w:rPr>
            </w:pPr>
            <w:r>
              <w:rPr>
                <w:rFonts w:ascii="宋体" w:hAnsi="宋体" w:cs="宋体" w:hint="eastAsia"/>
              </w:rPr>
              <w:t>G31</w:t>
            </w:r>
          </w:p>
        </w:tc>
        <w:tc>
          <w:tcPr>
            <w:tcW w:w="7087" w:type="dxa"/>
          </w:tcPr>
          <w:p w14:paraId="212BC0C0" w14:textId="77777777" w:rsidR="00C573B4" w:rsidRDefault="00C573B4" w:rsidP="00467EA7">
            <w:pPr>
              <w:rPr>
                <w:rFonts w:ascii="宋体" w:hAnsi="宋体" w:cs="宋体"/>
              </w:rPr>
            </w:pPr>
            <w:r>
              <w:rPr>
                <w:rFonts w:ascii="宋体" w:hAnsi="宋体" w:cs="宋体" w:hint="eastAsia"/>
              </w:rPr>
              <w:t>轻型普通全挂车</w:t>
            </w:r>
          </w:p>
        </w:tc>
      </w:tr>
      <w:tr w:rsidR="00C573B4" w14:paraId="6FF91E73" w14:textId="77777777" w:rsidTr="00467EA7">
        <w:tc>
          <w:tcPr>
            <w:tcW w:w="1844" w:type="dxa"/>
          </w:tcPr>
          <w:p w14:paraId="3C21961E" w14:textId="77777777" w:rsidR="00C573B4" w:rsidRDefault="00C573B4" w:rsidP="00467EA7">
            <w:pPr>
              <w:rPr>
                <w:rFonts w:ascii="宋体" w:hAnsi="宋体" w:cs="宋体"/>
              </w:rPr>
            </w:pPr>
            <w:r>
              <w:rPr>
                <w:rFonts w:ascii="宋体" w:hAnsi="宋体" w:cs="宋体" w:hint="eastAsia"/>
              </w:rPr>
              <w:t>G32</w:t>
            </w:r>
          </w:p>
        </w:tc>
        <w:tc>
          <w:tcPr>
            <w:tcW w:w="7087" w:type="dxa"/>
          </w:tcPr>
          <w:p w14:paraId="6F88D8FC" w14:textId="77777777" w:rsidR="00C573B4" w:rsidRDefault="00C573B4" w:rsidP="00467EA7">
            <w:pPr>
              <w:rPr>
                <w:rFonts w:ascii="宋体" w:hAnsi="宋体" w:cs="宋体"/>
              </w:rPr>
            </w:pPr>
            <w:r>
              <w:rPr>
                <w:rFonts w:ascii="宋体" w:hAnsi="宋体" w:cs="宋体" w:hint="eastAsia"/>
              </w:rPr>
              <w:t>轻型厢式全挂车</w:t>
            </w:r>
          </w:p>
        </w:tc>
      </w:tr>
      <w:tr w:rsidR="00C573B4" w14:paraId="726DC6F0" w14:textId="77777777" w:rsidTr="00467EA7">
        <w:tc>
          <w:tcPr>
            <w:tcW w:w="1844" w:type="dxa"/>
          </w:tcPr>
          <w:p w14:paraId="431218FD" w14:textId="77777777" w:rsidR="00C573B4" w:rsidRDefault="00C573B4" w:rsidP="00467EA7">
            <w:pPr>
              <w:rPr>
                <w:rFonts w:ascii="宋体" w:hAnsi="宋体" w:cs="宋体"/>
              </w:rPr>
            </w:pPr>
            <w:r>
              <w:rPr>
                <w:rFonts w:ascii="宋体" w:hAnsi="宋体" w:cs="宋体" w:hint="eastAsia"/>
              </w:rPr>
              <w:t>G33</w:t>
            </w:r>
          </w:p>
        </w:tc>
        <w:tc>
          <w:tcPr>
            <w:tcW w:w="7087" w:type="dxa"/>
          </w:tcPr>
          <w:p w14:paraId="28557B74" w14:textId="77777777" w:rsidR="00C573B4" w:rsidRDefault="00C573B4" w:rsidP="00467EA7">
            <w:pPr>
              <w:rPr>
                <w:rFonts w:ascii="宋体" w:hAnsi="宋体" w:cs="宋体"/>
              </w:rPr>
            </w:pPr>
            <w:r>
              <w:rPr>
                <w:rFonts w:ascii="宋体" w:hAnsi="宋体" w:cs="宋体" w:hint="eastAsia"/>
              </w:rPr>
              <w:t>轻型罐式全挂车</w:t>
            </w:r>
          </w:p>
        </w:tc>
      </w:tr>
      <w:tr w:rsidR="00C573B4" w14:paraId="306818EB" w14:textId="77777777" w:rsidTr="00467EA7">
        <w:tc>
          <w:tcPr>
            <w:tcW w:w="1844" w:type="dxa"/>
          </w:tcPr>
          <w:p w14:paraId="7875CF0F" w14:textId="77777777" w:rsidR="00C573B4" w:rsidRDefault="00C573B4" w:rsidP="00467EA7">
            <w:pPr>
              <w:rPr>
                <w:rFonts w:ascii="宋体" w:hAnsi="宋体" w:cs="宋体"/>
              </w:rPr>
            </w:pPr>
            <w:r>
              <w:rPr>
                <w:rFonts w:ascii="宋体" w:hAnsi="宋体" w:cs="宋体" w:hint="eastAsia"/>
              </w:rPr>
              <w:t>G34</w:t>
            </w:r>
          </w:p>
        </w:tc>
        <w:tc>
          <w:tcPr>
            <w:tcW w:w="7087" w:type="dxa"/>
          </w:tcPr>
          <w:p w14:paraId="5A95659D" w14:textId="77777777" w:rsidR="00C573B4" w:rsidRDefault="00C573B4" w:rsidP="00467EA7">
            <w:pPr>
              <w:rPr>
                <w:rFonts w:ascii="宋体" w:hAnsi="宋体" w:cs="宋体"/>
              </w:rPr>
            </w:pPr>
            <w:r>
              <w:rPr>
                <w:rFonts w:ascii="宋体" w:hAnsi="宋体" w:cs="宋体" w:hint="eastAsia"/>
              </w:rPr>
              <w:t>轻型平板全挂车</w:t>
            </w:r>
          </w:p>
        </w:tc>
      </w:tr>
      <w:tr w:rsidR="00C573B4" w14:paraId="07D2080A" w14:textId="77777777" w:rsidTr="00467EA7">
        <w:tc>
          <w:tcPr>
            <w:tcW w:w="1844" w:type="dxa"/>
          </w:tcPr>
          <w:p w14:paraId="2490C3E4" w14:textId="77777777" w:rsidR="00C573B4" w:rsidRDefault="00C573B4" w:rsidP="00467EA7">
            <w:pPr>
              <w:rPr>
                <w:rFonts w:ascii="宋体" w:hAnsi="宋体" w:cs="宋体"/>
              </w:rPr>
            </w:pPr>
            <w:r>
              <w:rPr>
                <w:rFonts w:ascii="宋体" w:hAnsi="宋体" w:cs="宋体" w:hint="eastAsia"/>
              </w:rPr>
              <w:t>G35</w:t>
            </w:r>
          </w:p>
        </w:tc>
        <w:tc>
          <w:tcPr>
            <w:tcW w:w="7087" w:type="dxa"/>
          </w:tcPr>
          <w:p w14:paraId="60B7D778" w14:textId="77777777" w:rsidR="00C573B4" w:rsidRDefault="00C573B4" w:rsidP="00467EA7">
            <w:pPr>
              <w:rPr>
                <w:rFonts w:ascii="宋体" w:hAnsi="宋体" w:cs="宋体"/>
              </w:rPr>
            </w:pPr>
            <w:r>
              <w:rPr>
                <w:rFonts w:ascii="宋体" w:hAnsi="宋体" w:cs="宋体" w:hint="eastAsia"/>
              </w:rPr>
              <w:t>轻型自卸全挂车</w:t>
            </w:r>
          </w:p>
        </w:tc>
      </w:tr>
      <w:tr w:rsidR="00C573B4" w14:paraId="6F8155A3" w14:textId="77777777" w:rsidTr="00467EA7">
        <w:tc>
          <w:tcPr>
            <w:tcW w:w="1844" w:type="dxa"/>
            <w:vAlign w:val="bottom"/>
          </w:tcPr>
          <w:p w14:paraId="1F8B1B43" w14:textId="77777777" w:rsidR="00C573B4" w:rsidRDefault="00C573B4" w:rsidP="00467EA7">
            <w:pPr>
              <w:rPr>
                <w:rFonts w:ascii="宋体" w:hAnsi="宋体" w:cs="宋体"/>
                <w:sz w:val="24"/>
              </w:rPr>
            </w:pPr>
            <w:r>
              <w:rPr>
                <w:rFonts w:ascii="宋体" w:hAnsi="宋体" w:cs="宋体" w:hint="eastAsia"/>
              </w:rPr>
              <w:t>G36</w:t>
            </w:r>
          </w:p>
        </w:tc>
        <w:tc>
          <w:tcPr>
            <w:tcW w:w="7087" w:type="dxa"/>
            <w:vAlign w:val="bottom"/>
          </w:tcPr>
          <w:p w14:paraId="36A19296" w14:textId="77777777" w:rsidR="00C573B4" w:rsidRDefault="00C573B4" w:rsidP="00467EA7">
            <w:pPr>
              <w:rPr>
                <w:rFonts w:ascii="宋体" w:hAnsi="宋体" w:cs="宋体"/>
                <w:sz w:val="24"/>
              </w:rPr>
            </w:pPr>
            <w:r>
              <w:rPr>
                <w:rFonts w:ascii="宋体" w:hAnsi="宋体" w:cs="宋体" w:hint="eastAsia"/>
              </w:rPr>
              <w:t>小型仓栅式全挂车</w:t>
            </w:r>
          </w:p>
        </w:tc>
      </w:tr>
      <w:tr w:rsidR="00C573B4" w14:paraId="52E6E37B" w14:textId="77777777" w:rsidTr="00467EA7">
        <w:tc>
          <w:tcPr>
            <w:tcW w:w="1844" w:type="dxa"/>
            <w:vAlign w:val="bottom"/>
          </w:tcPr>
          <w:p w14:paraId="4FBF438D" w14:textId="77777777" w:rsidR="00C573B4" w:rsidRDefault="00C573B4" w:rsidP="00467EA7">
            <w:pPr>
              <w:rPr>
                <w:rFonts w:ascii="宋体" w:hAnsi="宋体" w:cs="宋体"/>
                <w:sz w:val="24"/>
              </w:rPr>
            </w:pPr>
            <w:r>
              <w:rPr>
                <w:rFonts w:ascii="宋体" w:hAnsi="宋体" w:cs="宋体" w:hint="eastAsia"/>
              </w:rPr>
              <w:t>G37</w:t>
            </w:r>
          </w:p>
        </w:tc>
        <w:tc>
          <w:tcPr>
            <w:tcW w:w="7087" w:type="dxa"/>
            <w:vAlign w:val="bottom"/>
          </w:tcPr>
          <w:p w14:paraId="778F6371" w14:textId="77777777" w:rsidR="00C573B4" w:rsidRDefault="00C573B4" w:rsidP="00467EA7">
            <w:pPr>
              <w:rPr>
                <w:rFonts w:ascii="宋体" w:hAnsi="宋体" w:cs="宋体"/>
                <w:sz w:val="24"/>
              </w:rPr>
            </w:pPr>
            <w:r>
              <w:rPr>
                <w:rFonts w:ascii="宋体" w:hAnsi="宋体" w:cs="宋体" w:hint="eastAsia"/>
              </w:rPr>
              <w:t>小型旅居全挂车</w:t>
            </w:r>
          </w:p>
        </w:tc>
      </w:tr>
      <w:tr w:rsidR="00C573B4" w14:paraId="0EAABF4D" w14:textId="77777777" w:rsidTr="00467EA7">
        <w:tc>
          <w:tcPr>
            <w:tcW w:w="1844" w:type="dxa"/>
            <w:vAlign w:val="bottom"/>
          </w:tcPr>
          <w:p w14:paraId="7EB1C237" w14:textId="77777777" w:rsidR="00C573B4" w:rsidRDefault="00C573B4" w:rsidP="00467EA7">
            <w:pPr>
              <w:rPr>
                <w:rFonts w:ascii="宋体" w:hAnsi="宋体" w:cs="宋体"/>
                <w:sz w:val="24"/>
              </w:rPr>
            </w:pPr>
            <w:r>
              <w:rPr>
                <w:rFonts w:ascii="宋体" w:hAnsi="宋体" w:cs="宋体" w:hint="eastAsia"/>
              </w:rPr>
              <w:t>G38</w:t>
            </w:r>
          </w:p>
        </w:tc>
        <w:tc>
          <w:tcPr>
            <w:tcW w:w="7087" w:type="dxa"/>
            <w:vAlign w:val="bottom"/>
          </w:tcPr>
          <w:p w14:paraId="0474C4B3" w14:textId="77777777" w:rsidR="00C573B4" w:rsidRDefault="00C573B4" w:rsidP="00467EA7">
            <w:pPr>
              <w:rPr>
                <w:rFonts w:ascii="宋体" w:hAnsi="宋体" w:cs="宋体"/>
                <w:sz w:val="24"/>
              </w:rPr>
            </w:pPr>
            <w:r>
              <w:rPr>
                <w:rFonts w:ascii="宋体" w:hAnsi="宋体" w:cs="宋体" w:hint="eastAsia"/>
              </w:rPr>
              <w:t>小型专项作业全挂车</w:t>
            </w:r>
          </w:p>
        </w:tc>
      </w:tr>
      <w:tr w:rsidR="00C573B4" w14:paraId="189EB519" w14:textId="77777777" w:rsidTr="00467EA7">
        <w:tc>
          <w:tcPr>
            <w:tcW w:w="1844" w:type="dxa"/>
          </w:tcPr>
          <w:p w14:paraId="4779B042" w14:textId="77777777" w:rsidR="00C573B4" w:rsidRDefault="00C573B4" w:rsidP="00467EA7">
            <w:pPr>
              <w:rPr>
                <w:rFonts w:ascii="宋体" w:hAnsi="宋体" w:cs="宋体"/>
                <w:szCs w:val="21"/>
              </w:rPr>
            </w:pPr>
            <w:r>
              <w:rPr>
                <w:rFonts w:ascii="宋体" w:hAnsi="宋体" w:cs="宋体" w:hint="eastAsia"/>
                <w:szCs w:val="21"/>
              </w:rPr>
              <w:t>B11</w:t>
            </w:r>
          </w:p>
        </w:tc>
        <w:tc>
          <w:tcPr>
            <w:tcW w:w="7087" w:type="dxa"/>
          </w:tcPr>
          <w:p w14:paraId="226BB22A" w14:textId="77777777" w:rsidR="00C573B4" w:rsidRDefault="00C573B4" w:rsidP="00467EA7">
            <w:pPr>
              <w:rPr>
                <w:rFonts w:ascii="宋体" w:hAnsi="宋体" w:cs="宋体"/>
                <w:szCs w:val="21"/>
              </w:rPr>
            </w:pPr>
            <w:r>
              <w:rPr>
                <w:rFonts w:ascii="宋体" w:hAnsi="宋体" w:cs="宋体" w:hint="eastAsia"/>
                <w:szCs w:val="21"/>
              </w:rPr>
              <w:t>重型普通半挂车</w:t>
            </w:r>
          </w:p>
        </w:tc>
      </w:tr>
      <w:tr w:rsidR="00C573B4" w14:paraId="483D18BA" w14:textId="77777777" w:rsidTr="00467EA7">
        <w:tc>
          <w:tcPr>
            <w:tcW w:w="1844" w:type="dxa"/>
          </w:tcPr>
          <w:p w14:paraId="1B9650A2" w14:textId="77777777" w:rsidR="00C573B4" w:rsidRDefault="00C573B4" w:rsidP="00467EA7">
            <w:pPr>
              <w:rPr>
                <w:rFonts w:ascii="宋体" w:hAnsi="宋体" w:cs="宋体"/>
                <w:szCs w:val="21"/>
              </w:rPr>
            </w:pPr>
            <w:r>
              <w:rPr>
                <w:rFonts w:ascii="宋体" w:hAnsi="宋体" w:cs="宋体" w:hint="eastAsia"/>
                <w:szCs w:val="21"/>
              </w:rPr>
              <w:t>B12</w:t>
            </w:r>
          </w:p>
        </w:tc>
        <w:tc>
          <w:tcPr>
            <w:tcW w:w="7087" w:type="dxa"/>
          </w:tcPr>
          <w:p w14:paraId="70A01471" w14:textId="77777777" w:rsidR="00C573B4" w:rsidRDefault="00C573B4" w:rsidP="00467EA7">
            <w:pPr>
              <w:rPr>
                <w:rFonts w:ascii="宋体" w:hAnsi="宋体" w:cs="宋体"/>
                <w:szCs w:val="21"/>
              </w:rPr>
            </w:pPr>
            <w:r>
              <w:rPr>
                <w:rFonts w:ascii="宋体" w:hAnsi="宋体" w:cs="宋体" w:hint="eastAsia"/>
                <w:szCs w:val="21"/>
              </w:rPr>
              <w:t>重型厢式半挂车</w:t>
            </w:r>
          </w:p>
        </w:tc>
      </w:tr>
      <w:tr w:rsidR="00C573B4" w14:paraId="38BC85FB" w14:textId="77777777" w:rsidTr="00467EA7">
        <w:tc>
          <w:tcPr>
            <w:tcW w:w="1844" w:type="dxa"/>
          </w:tcPr>
          <w:p w14:paraId="6AEA8424" w14:textId="77777777" w:rsidR="00C573B4" w:rsidRDefault="00C573B4" w:rsidP="00467EA7">
            <w:pPr>
              <w:rPr>
                <w:rFonts w:ascii="宋体" w:hAnsi="宋体" w:cs="宋体"/>
                <w:szCs w:val="21"/>
              </w:rPr>
            </w:pPr>
            <w:r>
              <w:rPr>
                <w:rFonts w:ascii="宋体" w:hAnsi="宋体" w:cs="宋体" w:hint="eastAsia"/>
                <w:szCs w:val="21"/>
              </w:rPr>
              <w:t>B13</w:t>
            </w:r>
          </w:p>
        </w:tc>
        <w:tc>
          <w:tcPr>
            <w:tcW w:w="7087" w:type="dxa"/>
          </w:tcPr>
          <w:p w14:paraId="41DC3A7C" w14:textId="77777777" w:rsidR="00C573B4" w:rsidRDefault="00C573B4" w:rsidP="00467EA7">
            <w:pPr>
              <w:rPr>
                <w:rFonts w:ascii="宋体" w:hAnsi="宋体" w:cs="宋体"/>
                <w:szCs w:val="21"/>
              </w:rPr>
            </w:pPr>
            <w:r>
              <w:rPr>
                <w:rFonts w:ascii="宋体" w:hAnsi="宋体" w:cs="宋体" w:hint="eastAsia"/>
                <w:szCs w:val="21"/>
              </w:rPr>
              <w:t>重型罐式半挂车</w:t>
            </w:r>
          </w:p>
        </w:tc>
      </w:tr>
      <w:tr w:rsidR="00C573B4" w14:paraId="75EB65D2" w14:textId="77777777" w:rsidTr="00467EA7">
        <w:tc>
          <w:tcPr>
            <w:tcW w:w="1844" w:type="dxa"/>
          </w:tcPr>
          <w:p w14:paraId="336CCD58" w14:textId="77777777" w:rsidR="00C573B4" w:rsidRDefault="00C573B4" w:rsidP="00467EA7">
            <w:pPr>
              <w:rPr>
                <w:rFonts w:ascii="宋体" w:hAnsi="宋体" w:cs="宋体"/>
                <w:szCs w:val="21"/>
              </w:rPr>
            </w:pPr>
            <w:r>
              <w:rPr>
                <w:rFonts w:ascii="宋体" w:hAnsi="宋体" w:cs="宋体" w:hint="eastAsia"/>
                <w:szCs w:val="21"/>
              </w:rPr>
              <w:t>B14</w:t>
            </w:r>
          </w:p>
        </w:tc>
        <w:tc>
          <w:tcPr>
            <w:tcW w:w="7087" w:type="dxa"/>
          </w:tcPr>
          <w:p w14:paraId="700E76AB" w14:textId="77777777" w:rsidR="00C573B4" w:rsidRDefault="00C573B4" w:rsidP="00467EA7">
            <w:pPr>
              <w:rPr>
                <w:rFonts w:ascii="宋体" w:hAnsi="宋体" w:cs="宋体"/>
                <w:szCs w:val="21"/>
              </w:rPr>
            </w:pPr>
            <w:r>
              <w:rPr>
                <w:rFonts w:ascii="宋体" w:hAnsi="宋体" w:cs="宋体" w:hint="eastAsia"/>
                <w:szCs w:val="21"/>
              </w:rPr>
              <w:t>重型平板半挂车</w:t>
            </w:r>
          </w:p>
        </w:tc>
      </w:tr>
      <w:tr w:rsidR="00C573B4" w14:paraId="6A68F8C9" w14:textId="77777777" w:rsidTr="00467EA7">
        <w:tc>
          <w:tcPr>
            <w:tcW w:w="1844" w:type="dxa"/>
          </w:tcPr>
          <w:p w14:paraId="62AE121D" w14:textId="77777777" w:rsidR="00C573B4" w:rsidRDefault="00C573B4" w:rsidP="00467EA7">
            <w:pPr>
              <w:rPr>
                <w:rFonts w:ascii="宋体" w:hAnsi="宋体" w:cs="宋体"/>
                <w:szCs w:val="21"/>
              </w:rPr>
            </w:pPr>
            <w:r>
              <w:rPr>
                <w:rFonts w:ascii="宋体" w:hAnsi="宋体" w:cs="宋体" w:hint="eastAsia"/>
                <w:szCs w:val="21"/>
              </w:rPr>
              <w:lastRenderedPageBreak/>
              <w:t>B15</w:t>
            </w:r>
          </w:p>
        </w:tc>
        <w:tc>
          <w:tcPr>
            <w:tcW w:w="7087" w:type="dxa"/>
          </w:tcPr>
          <w:p w14:paraId="4AF9C0DF" w14:textId="77777777" w:rsidR="00C573B4" w:rsidRDefault="00C573B4" w:rsidP="00467EA7">
            <w:pPr>
              <w:rPr>
                <w:rFonts w:ascii="宋体" w:hAnsi="宋体" w:cs="宋体"/>
                <w:szCs w:val="21"/>
              </w:rPr>
            </w:pPr>
            <w:r>
              <w:rPr>
                <w:rFonts w:ascii="宋体" w:hAnsi="宋体" w:cs="宋体" w:hint="eastAsia"/>
                <w:szCs w:val="21"/>
              </w:rPr>
              <w:t>重型集装箱半挂车</w:t>
            </w:r>
          </w:p>
        </w:tc>
      </w:tr>
      <w:tr w:rsidR="00C573B4" w14:paraId="1AB43337" w14:textId="77777777" w:rsidTr="00467EA7">
        <w:tc>
          <w:tcPr>
            <w:tcW w:w="1844" w:type="dxa"/>
          </w:tcPr>
          <w:p w14:paraId="581D25B0" w14:textId="77777777" w:rsidR="00C573B4" w:rsidRDefault="00C573B4" w:rsidP="00467EA7">
            <w:pPr>
              <w:rPr>
                <w:rFonts w:ascii="宋体" w:hAnsi="宋体" w:cs="宋体"/>
                <w:szCs w:val="21"/>
              </w:rPr>
            </w:pPr>
            <w:r>
              <w:rPr>
                <w:rFonts w:ascii="宋体" w:hAnsi="宋体" w:cs="宋体" w:hint="eastAsia"/>
                <w:szCs w:val="21"/>
              </w:rPr>
              <w:t>B16</w:t>
            </w:r>
          </w:p>
        </w:tc>
        <w:tc>
          <w:tcPr>
            <w:tcW w:w="7087" w:type="dxa"/>
          </w:tcPr>
          <w:p w14:paraId="713BB5A3" w14:textId="77777777" w:rsidR="00C573B4" w:rsidRDefault="00C573B4" w:rsidP="00467EA7">
            <w:pPr>
              <w:rPr>
                <w:rFonts w:ascii="宋体" w:hAnsi="宋体" w:cs="宋体"/>
                <w:szCs w:val="21"/>
              </w:rPr>
            </w:pPr>
            <w:r>
              <w:rPr>
                <w:rFonts w:ascii="宋体" w:hAnsi="宋体" w:cs="宋体" w:hint="eastAsia"/>
                <w:szCs w:val="21"/>
              </w:rPr>
              <w:t>重型自卸半挂车</w:t>
            </w:r>
          </w:p>
        </w:tc>
      </w:tr>
      <w:tr w:rsidR="00C573B4" w14:paraId="2781328F" w14:textId="77777777" w:rsidTr="00467EA7">
        <w:tc>
          <w:tcPr>
            <w:tcW w:w="1844" w:type="dxa"/>
          </w:tcPr>
          <w:p w14:paraId="0E1D8858" w14:textId="77777777" w:rsidR="00C573B4" w:rsidRDefault="00C573B4" w:rsidP="00467EA7">
            <w:pPr>
              <w:rPr>
                <w:rFonts w:ascii="宋体" w:hAnsi="宋体" w:cs="宋体"/>
                <w:szCs w:val="21"/>
              </w:rPr>
            </w:pPr>
            <w:r>
              <w:rPr>
                <w:rFonts w:ascii="宋体" w:hAnsi="宋体" w:cs="宋体" w:hint="eastAsia"/>
                <w:szCs w:val="21"/>
              </w:rPr>
              <w:t>B17</w:t>
            </w:r>
          </w:p>
        </w:tc>
        <w:tc>
          <w:tcPr>
            <w:tcW w:w="7087" w:type="dxa"/>
          </w:tcPr>
          <w:p w14:paraId="1E0456C3" w14:textId="77777777" w:rsidR="00C573B4" w:rsidRDefault="00C573B4" w:rsidP="00467EA7">
            <w:pPr>
              <w:rPr>
                <w:rFonts w:ascii="宋体" w:hAnsi="宋体" w:cs="宋体"/>
                <w:szCs w:val="21"/>
              </w:rPr>
            </w:pPr>
            <w:r>
              <w:rPr>
                <w:rFonts w:ascii="宋体" w:hAnsi="宋体" w:cs="宋体" w:hint="eastAsia"/>
                <w:szCs w:val="21"/>
              </w:rPr>
              <w:t>重型特殊结构半挂车</w:t>
            </w:r>
          </w:p>
        </w:tc>
      </w:tr>
      <w:tr w:rsidR="00C573B4" w14:paraId="1C4FCD7D" w14:textId="77777777" w:rsidTr="00467EA7">
        <w:tc>
          <w:tcPr>
            <w:tcW w:w="1844" w:type="dxa"/>
            <w:vAlign w:val="bottom"/>
          </w:tcPr>
          <w:p w14:paraId="227D68E0" w14:textId="77777777" w:rsidR="00C573B4" w:rsidRDefault="00C573B4" w:rsidP="00467EA7">
            <w:pPr>
              <w:rPr>
                <w:rFonts w:ascii="宋体" w:hAnsi="宋体" w:cs="宋体"/>
                <w:szCs w:val="21"/>
              </w:rPr>
            </w:pPr>
            <w:r>
              <w:rPr>
                <w:rFonts w:ascii="宋体" w:hAnsi="宋体" w:cs="宋体" w:hint="eastAsia"/>
                <w:szCs w:val="21"/>
              </w:rPr>
              <w:t>B18</w:t>
            </w:r>
          </w:p>
        </w:tc>
        <w:tc>
          <w:tcPr>
            <w:tcW w:w="7087" w:type="dxa"/>
            <w:vAlign w:val="bottom"/>
          </w:tcPr>
          <w:p w14:paraId="402D1372" w14:textId="77777777" w:rsidR="00C573B4" w:rsidRDefault="00C573B4" w:rsidP="00467EA7">
            <w:pPr>
              <w:rPr>
                <w:rFonts w:ascii="宋体" w:hAnsi="宋体" w:cs="宋体"/>
                <w:szCs w:val="21"/>
              </w:rPr>
            </w:pPr>
            <w:r>
              <w:rPr>
                <w:rFonts w:ascii="宋体" w:hAnsi="宋体" w:cs="宋体" w:hint="eastAsia"/>
                <w:szCs w:val="21"/>
              </w:rPr>
              <w:t>重型仓栅式半挂车</w:t>
            </w:r>
          </w:p>
        </w:tc>
      </w:tr>
      <w:tr w:rsidR="00C573B4" w14:paraId="64D18B25" w14:textId="77777777" w:rsidTr="00467EA7">
        <w:tc>
          <w:tcPr>
            <w:tcW w:w="1844" w:type="dxa"/>
            <w:vAlign w:val="bottom"/>
          </w:tcPr>
          <w:p w14:paraId="3C8AFC6B" w14:textId="77777777" w:rsidR="00C573B4" w:rsidRDefault="00C573B4" w:rsidP="00467EA7">
            <w:pPr>
              <w:rPr>
                <w:rFonts w:ascii="宋体" w:hAnsi="宋体" w:cs="宋体"/>
                <w:szCs w:val="21"/>
              </w:rPr>
            </w:pPr>
            <w:r>
              <w:rPr>
                <w:rFonts w:ascii="宋体" w:hAnsi="宋体" w:cs="宋体" w:hint="eastAsia"/>
                <w:szCs w:val="21"/>
              </w:rPr>
              <w:t>B19</w:t>
            </w:r>
          </w:p>
        </w:tc>
        <w:tc>
          <w:tcPr>
            <w:tcW w:w="7087" w:type="dxa"/>
            <w:vAlign w:val="bottom"/>
          </w:tcPr>
          <w:p w14:paraId="3B025DB4" w14:textId="77777777" w:rsidR="00C573B4" w:rsidRDefault="00C573B4" w:rsidP="00467EA7">
            <w:pPr>
              <w:rPr>
                <w:rFonts w:ascii="宋体" w:hAnsi="宋体" w:cs="宋体"/>
                <w:szCs w:val="21"/>
              </w:rPr>
            </w:pPr>
            <w:r>
              <w:rPr>
                <w:rFonts w:ascii="宋体" w:hAnsi="宋体" w:cs="宋体" w:hint="eastAsia"/>
                <w:szCs w:val="21"/>
              </w:rPr>
              <w:t>重型旅居半挂车</w:t>
            </w:r>
          </w:p>
        </w:tc>
      </w:tr>
      <w:tr w:rsidR="00C573B4" w14:paraId="28FCF286" w14:textId="77777777" w:rsidTr="00467EA7">
        <w:tc>
          <w:tcPr>
            <w:tcW w:w="1844" w:type="dxa"/>
            <w:vAlign w:val="bottom"/>
          </w:tcPr>
          <w:p w14:paraId="55D3F297" w14:textId="77777777" w:rsidR="00C573B4" w:rsidRDefault="00C573B4" w:rsidP="00467EA7">
            <w:pPr>
              <w:rPr>
                <w:rFonts w:ascii="宋体" w:hAnsi="宋体" w:cs="宋体"/>
                <w:szCs w:val="21"/>
              </w:rPr>
            </w:pPr>
            <w:r>
              <w:rPr>
                <w:rFonts w:ascii="宋体" w:hAnsi="宋体" w:cs="宋体" w:hint="eastAsia"/>
                <w:szCs w:val="21"/>
              </w:rPr>
              <w:t>B1A</w:t>
            </w:r>
          </w:p>
        </w:tc>
        <w:tc>
          <w:tcPr>
            <w:tcW w:w="7087" w:type="dxa"/>
            <w:vAlign w:val="bottom"/>
          </w:tcPr>
          <w:p w14:paraId="3F0E7721" w14:textId="77777777" w:rsidR="00C573B4" w:rsidRDefault="00C573B4" w:rsidP="00467EA7">
            <w:pPr>
              <w:rPr>
                <w:rFonts w:ascii="宋体" w:hAnsi="宋体" w:cs="宋体"/>
                <w:szCs w:val="21"/>
              </w:rPr>
            </w:pPr>
            <w:r>
              <w:rPr>
                <w:rFonts w:ascii="宋体" w:hAnsi="宋体" w:cs="宋体" w:hint="eastAsia"/>
                <w:szCs w:val="21"/>
              </w:rPr>
              <w:t>重型专项作业半挂车</w:t>
            </w:r>
          </w:p>
        </w:tc>
      </w:tr>
      <w:tr w:rsidR="00C573B4" w14:paraId="636716CA" w14:textId="77777777" w:rsidTr="00467EA7">
        <w:tc>
          <w:tcPr>
            <w:tcW w:w="1844" w:type="dxa"/>
            <w:vAlign w:val="bottom"/>
          </w:tcPr>
          <w:p w14:paraId="0AF0C7BD" w14:textId="77777777" w:rsidR="00C573B4" w:rsidRDefault="00C573B4" w:rsidP="00467EA7">
            <w:pPr>
              <w:rPr>
                <w:rFonts w:ascii="宋体" w:hAnsi="宋体" w:cs="宋体"/>
                <w:szCs w:val="21"/>
              </w:rPr>
            </w:pPr>
            <w:r>
              <w:rPr>
                <w:rFonts w:ascii="宋体" w:hAnsi="宋体" w:cs="宋体" w:hint="eastAsia"/>
                <w:szCs w:val="21"/>
              </w:rPr>
              <w:t>B1B</w:t>
            </w:r>
          </w:p>
        </w:tc>
        <w:tc>
          <w:tcPr>
            <w:tcW w:w="7087" w:type="dxa"/>
            <w:vAlign w:val="bottom"/>
          </w:tcPr>
          <w:p w14:paraId="522B54F5" w14:textId="77777777" w:rsidR="00C573B4" w:rsidRDefault="00C573B4" w:rsidP="00467EA7">
            <w:pPr>
              <w:rPr>
                <w:rFonts w:ascii="宋体" w:hAnsi="宋体" w:cs="宋体"/>
                <w:szCs w:val="21"/>
              </w:rPr>
            </w:pPr>
            <w:r>
              <w:rPr>
                <w:rFonts w:ascii="宋体" w:hAnsi="宋体" w:cs="宋体" w:hint="eastAsia"/>
                <w:szCs w:val="21"/>
              </w:rPr>
              <w:t>重型低平板半挂车</w:t>
            </w:r>
          </w:p>
        </w:tc>
      </w:tr>
      <w:tr w:rsidR="00C573B4" w14:paraId="73418917" w14:textId="77777777" w:rsidTr="00467EA7">
        <w:tc>
          <w:tcPr>
            <w:tcW w:w="1844" w:type="dxa"/>
          </w:tcPr>
          <w:p w14:paraId="04E230C8" w14:textId="77777777" w:rsidR="00C573B4" w:rsidRDefault="00C573B4" w:rsidP="00467EA7">
            <w:pPr>
              <w:rPr>
                <w:rFonts w:ascii="宋体" w:hAnsi="宋体" w:cs="宋体"/>
                <w:szCs w:val="21"/>
              </w:rPr>
            </w:pPr>
            <w:r>
              <w:rPr>
                <w:rFonts w:ascii="宋体" w:hAnsi="宋体" w:cs="宋体" w:hint="eastAsia"/>
                <w:szCs w:val="21"/>
              </w:rPr>
              <w:t>B21</w:t>
            </w:r>
          </w:p>
        </w:tc>
        <w:tc>
          <w:tcPr>
            <w:tcW w:w="7087" w:type="dxa"/>
          </w:tcPr>
          <w:p w14:paraId="7476239F" w14:textId="77777777" w:rsidR="00C573B4" w:rsidRDefault="00C573B4" w:rsidP="00467EA7">
            <w:pPr>
              <w:rPr>
                <w:rFonts w:ascii="宋体" w:hAnsi="宋体" w:cs="宋体"/>
                <w:szCs w:val="21"/>
              </w:rPr>
            </w:pPr>
            <w:r>
              <w:rPr>
                <w:rFonts w:ascii="宋体" w:hAnsi="宋体" w:cs="宋体" w:hint="eastAsia"/>
                <w:szCs w:val="21"/>
              </w:rPr>
              <w:t>中型普通半挂车</w:t>
            </w:r>
          </w:p>
        </w:tc>
      </w:tr>
      <w:tr w:rsidR="00C573B4" w14:paraId="72B6C901" w14:textId="77777777" w:rsidTr="00467EA7">
        <w:tc>
          <w:tcPr>
            <w:tcW w:w="1844" w:type="dxa"/>
          </w:tcPr>
          <w:p w14:paraId="34351AC9" w14:textId="77777777" w:rsidR="00C573B4" w:rsidRDefault="00C573B4" w:rsidP="00467EA7">
            <w:pPr>
              <w:rPr>
                <w:rFonts w:ascii="宋体" w:hAnsi="宋体" w:cs="宋体"/>
                <w:szCs w:val="21"/>
              </w:rPr>
            </w:pPr>
            <w:r>
              <w:rPr>
                <w:rFonts w:ascii="宋体" w:hAnsi="宋体" w:cs="宋体" w:hint="eastAsia"/>
                <w:szCs w:val="21"/>
              </w:rPr>
              <w:t>B22</w:t>
            </w:r>
          </w:p>
        </w:tc>
        <w:tc>
          <w:tcPr>
            <w:tcW w:w="7087" w:type="dxa"/>
          </w:tcPr>
          <w:p w14:paraId="74516C5B" w14:textId="77777777" w:rsidR="00C573B4" w:rsidRDefault="00C573B4" w:rsidP="00467EA7">
            <w:pPr>
              <w:rPr>
                <w:rFonts w:ascii="宋体" w:hAnsi="宋体" w:cs="宋体"/>
                <w:szCs w:val="21"/>
              </w:rPr>
            </w:pPr>
            <w:r>
              <w:rPr>
                <w:rFonts w:ascii="宋体" w:hAnsi="宋体" w:cs="宋体" w:hint="eastAsia"/>
                <w:szCs w:val="21"/>
              </w:rPr>
              <w:t>中型厢式半挂车</w:t>
            </w:r>
          </w:p>
        </w:tc>
      </w:tr>
      <w:tr w:rsidR="00C573B4" w14:paraId="236B9757" w14:textId="77777777" w:rsidTr="00467EA7">
        <w:tc>
          <w:tcPr>
            <w:tcW w:w="1844" w:type="dxa"/>
          </w:tcPr>
          <w:p w14:paraId="694A2592" w14:textId="77777777" w:rsidR="00C573B4" w:rsidRDefault="00C573B4" w:rsidP="00467EA7">
            <w:pPr>
              <w:rPr>
                <w:rFonts w:ascii="宋体" w:hAnsi="宋体" w:cs="宋体"/>
                <w:szCs w:val="21"/>
              </w:rPr>
            </w:pPr>
            <w:r>
              <w:rPr>
                <w:rFonts w:ascii="宋体" w:hAnsi="宋体" w:cs="宋体" w:hint="eastAsia"/>
                <w:szCs w:val="21"/>
              </w:rPr>
              <w:t>B23</w:t>
            </w:r>
          </w:p>
        </w:tc>
        <w:tc>
          <w:tcPr>
            <w:tcW w:w="7087" w:type="dxa"/>
          </w:tcPr>
          <w:p w14:paraId="5C9035C4" w14:textId="77777777" w:rsidR="00C573B4" w:rsidRDefault="00C573B4" w:rsidP="00467EA7">
            <w:pPr>
              <w:rPr>
                <w:rFonts w:ascii="宋体" w:hAnsi="宋体" w:cs="宋体"/>
                <w:szCs w:val="21"/>
              </w:rPr>
            </w:pPr>
            <w:r>
              <w:rPr>
                <w:rFonts w:ascii="宋体" w:hAnsi="宋体" w:cs="宋体" w:hint="eastAsia"/>
                <w:szCs w:val="21"/>
              </w:rPr>
              <w:t>中型罐式半挂车</w:t>
            </w:r>
          </w:p>
        </w:tc>
      </w:tr>
      <w:tr w:rsidR="00C573B4" w14:paraId="233EB519" w14:textId="77777777" w:rsidTr="00467EA7">
        <w:tc>
          <w:tcPr>
            <w:tcW w:w="1844" w:type="dxa"/>
          </w:tcPr>
          <w:p w14:paraId="7199B719" w14:textId="77777777" w:rsidR="00C573B4" w:rsidRDefault="00C573B4" w:rsidP="00467EA7">
            <w:pPr>
              <w:rPr>
                <w:rFonts w:ascii="宋体" w:hAnsi="宋体" w:cs="宋体"/>
                <w:szCs w:val="21"/>
              </w:rPr>
            </w:pPr>
            <w:r>
              <w:rPr>
                <w:rFonts w:ascii="宋体" w:hAnsi="宋体" w:cs="宋体" w:hint="eastAsia"/>
                <w:szCs w:val="21"/>
              </w:rPr>
              <w:t>B24</w:t>
            </w:r>
          </w:p>
        </w:tc>
        <w:tc>
          <w:tcPr>
            <w:tcW w:w="7087" w:type="dxa"/>
          </w:tcPr>
          <w:p w14:paraId="311239C3" w14:textId="77777777" w:rsidR="00C573B4" w:rsidRDefault="00C573B4" w:rsidP="00467EA7">
            <w:pPr>
              <w:rPr>
                <w:rFonts w:ascii="宋体" w:hAnsi="宋体" w:cs="宋体"/>
                <w:szCs w:val="21"/>
              </w:rPr>
            </w:pPr>
            <w:r>
              <w:rPr>
                <w:rFonts w:ascii="宋体" w:hAnsi="宋体" w:cs="宋体" w:hint="eastAsia"/>
                <w:szCs w:val="21"/>
              </w:rPr>
              <w:t>中型平板半挂车</w:t>
            </w:r>
          </w:p>
        </w:tc>
      </w:tr>
      <w:tr w:rsidR="00C573B4" w14:paraId="1CE35FB7" w14:textId="77777777" w:rsidTr="00467EA7">
        <w:tc>
          <w:tcPr>
            <w:tcW w:w="1844" w:type="dxa"/>
          </w:tcPr>
          <w:p w14:paraId="37B64FF5" w14:textId="77777777" w:rsidR="00C573B4" w:rsidRDefault="00C573B4" w:rsidP="00467EA7">
            <w:pPr>
              <w:rPr>
                <w:rFonts w:ascii="宋体" w:hAnsi="宋体" w:cs="宋体"/>
                <w:szCs w:val="21"/>
              </w:rPr>
            </w:pPr>
            <w:r>
              <w:rPr>
                <w:rFonts w:ascii="宋体" w:hAnsi="宋体" w:cs="宋体" w:hint="eastAsia"/>
                <w:szCs w:val="21"/>
              </w:rPr>
              <w:t>B25</w:t>
            </w:r>
          </w:p>
        </w:tc>
        <w:tc>
          <w:tcPr>
            <w:tcW w:w="7087" w:type="dxa"/>
          </w:tcPr>
          <w:p w14:paraId="6826359B" w14:textId="77777777" w:rsidR="00C573B4" w:rsidRDefault="00C573B4" w:rsidP="00467EA7">
            <w:pPr>
              <w:rPr>
                <w:rFonts w:ascii="宋体" w:hAnsi="宋体" w:cs="宋体"/>
                <w:szCs w:val="21"/>
              </w:rPr>
            </w:pPr>
            <w:r>
              <w:rPr>
                <w:rFonts w:ascii="宋体" w:hAnsi="宋体" w:cs="宋体" w:hint="eastAsia"/>
                <w:szCs w:val="21"/>
              </w:rPr>
              <w:t>中型集装箱半挂车</w:t>
            </w:r>
          </w:p>
        </w:tc>
      </w:tr>
      <w:tr w:rsidR="00C573B4" w14:paraId="487DC1EF" w14:textId="77777777" w:rsidTr="00467EA7">
        <w:tc>
          <w:tcPr>
            <w:tcW w:w="1844" w:type="dxa"/>
          </w:tcPr>
          <w:p w14:paraId="59DBB23E" w14:textId="77777777" w:rsidR="00C573B4" w:rsidRDefault="00C573B4" w:rsidP="00467EA7">
            <w:pPr>
              <w:rPr>
                <w:rFonts w:ascii="宋体" w:hAnsi="宋体" w:cs="宋体"/>
                <w:szCs w:val="21"/>
              </w:rPr>
            </w:pPr>
            <w:r>
              <w:rPr>
                <w:rFonts w:ascii="宋体" w:hAnsi="宋体" w:cs="宋体" w:hint="eastAsia"/>
                <w:szCs w:val="21"/>
              </w:rPr>
              <w:t>B26</w:t>
            </w:r>
          </w:p>
        </w:tc>
        <w:tc>
          <w:tcPr>
            <w:tcW w:w="7087" w:type="dxa"/>
          </w:tcPr>
          <w:p w14:paraId="5C51C84B" w14:textId="77777777" w:rsidR="00C573B4" w:rsidRDefault="00C573B4" w:rsidP="00467EA7">
            <w:pPr>
              <w:rPr>
                <w:rFonts w:ascii="宋体" w:hAnsi="宋体" w:cs="宋体"/>
                <w:szCs w:val="21"/>
              </w:rPr>
            </w:pPr>
            <w:r>
              <w:rPr>
                <w:rFonts w:ascii="宋体" w:hAnsi="宋体" w:cs="宋体" w:hint="eastAsia"/>
                <w:szCs w:val="21"/>
              </w:rPr>
              <w:t>中型自卸半挂车</w:t>
            </w:r>
          </w:p>
        </w:tc>
      </w:tr>
      <w:tr w:rsidR="00C573B4" w14:paraId="02610EBD" w14:textId="77777777" w:rsidTr="00467EA7">
        <w:tc>
          <w:tcPr>
            <w:tcW w:w="1844" w:type="dxa"/>
          </w:tcPr>
          <w:p w14:paraId="1B85BBC1" w14:textId="77777777" w:rsidR="00C573B4" w:rsidRDefault="00C573B4" w:rsidP="00467EA7">
            <w:pPr>
              <w:rPr>
                <w:rFonts w:ascii="宋体" w:hAnsi="宋体" w:cs="宋体"/>
                <w:szCs w:val="21"/>
              </w:rPr>
            </w:pPr>
            <w:r>
              <w:rPr>
                <w:rFonts w:ascii="宋体" w:hAnsi="宋体" w:cs="宋体" w:hint="eastAsia"/>
                <w:szCs w:val="21"/>
              </w:rPr>
              <w:t>B27</w:t>
            </w:r>
          </w:p>
        </w:tc>
        <w:tc>
          <w:tcPr>
            <w:tcW w:w="7087" w:type="dxa"/>
          </w:tcPr>
          <w:p w14:paraId="74808AFD" w14:textId="77777777" w:rsidR="00C573B4" w:rsidRDefault="00C573B4" w:rsidP="00467EA7">
            <w:pPr>
              <w:rPr>
                <w:rFonts w:ascii="宋体" w:hAnsi="宋体" w:cs="宋体"/>
                <w:szCs w:val="21"/>
              </w:rPr>
            </w:pPr>
            <w:r>
              <w:rPr>
                <w:rFonts w:ascii="宋体" w:hAnsi="宋体" w:cs="宋体" w:hint="eastAsia"/>
                <w:szCs w:val="21"/>
              </w:rPr>
              <w:t>中型特殊结构半挂车</w:t>
            </w:r>
          </w:p>
        </w:tc>
      </w:tr>
      <w:tr w:rsidR="00C573B4" w14:paraId="5B6C020C" w14:textId="77777777" w:rsidTr="00467EA7">
        <w:tc>
          <w:tcPr>
            <w:tcW w:w="1844" w:type="dxa"/>
            <w:vAlign w:val="bottom"/>
          </w:tcPr>
          <w:p w14:paraId="607F21D4" w14:textId="77777777" w:rsidR="00C573B4" w:rsidRDefault="00C573B4" w:rsidP="00467EA7">
            <w:pPr>
              <w:rPr>
                <w:rFonts w:ascii="宋体" w:hAnsi="宋体" w:cs="宋体"/>
                <w:szCs w:val="21"/>
              </w:rPr>
            </w:pPr>
            <w:r>
              <w:rPr>
                <w:rFonts w:ascii="宋体" w:hAnsi="宋体" w:cs="宋体" w:hint="eastAsia"/>
                <w:szCs w:val="21"/>
              </w:rPr>
              <w:t>B28</w:t>
            </w:r>
          </w:p>
        </w:tc>
        <w:tc>
          <w:tcPr>
            <w:tcW w:w="7087" w:type="dxa"/>
            <w:vAlign w:val="bottom"/>
          </w:tcPr>
          <w:p w14:paraId="0841B290" w14:textId="77777777" w:rsidR="00C573B4" w:rsidRDefault="00C573B4" w:rsidP="00467EA7">
            <w:pPr>
              <w:rPr>
                <w:rFonts w:ascii="宋体" w:hAnsi="宋体" w:cs="宋体"/>
                <w:szCs w:val="21"/>
              </w:rPr>
            </w:pPr>
            <w:r>
              <w:rPr>
                <w:rFonts w:ascii="宋体" w:hAnsi="宋体" w:cs="宋体" w:hint="eastAsia"/>
                <w:szCs w:val="21"/>
              </w:rPr>
              <w:t>中型仓栅式半挂车</w:t>
            </w:r>
          </w:p>
        </w:tc>
      </w:tr>
      <w:tr w:rsidR="00C573B4" w14:paraId="015CC08D" w14:textId="77777777" w:rsidTr="00467EA7">
        <w:tc>
          <w:tcPr>
            <w:tcW w:w="1844" w:type="dxa"/>
            <w:vAlign w:val="bottom"/>
          </w:tcPr>
          <w:p w14:paraId="599767FD" w14:textId="77777777" w:rsidR="00C573B4" w:rsidRDefault="00C573B4" w:rsidP="00467EA7">
            <w:pPr>
              <w:rPr>
                <w:rFonts w:ascii="宋体" w:hAnsi="宋体" w:cs="宋体"/>
              </w:rPr>
            </w:pPr>
            <w:r>
              <w:rPr>
                <w:rFonts w:ascii="宋体" w:hAnsi="宋体" w:cs="宋体" w:hint="eastAsia"/>
              </w:rPr>
              <w:t>B29</w:t>
            </w:r>
          </w:p>
        </w:tc>
        <w:tc>
          <w:tcPr>
            <w:tcW w:w="7087" w:type="dxa"/>
            <w:vAlign w:val="bottom"/>
          </w:tcPr>
          <w:p w14:paraId="207D48C0" w14:textId="77777777" w:rsidR="00C573B4" w:rsidRDefault="00C573B4" w:rsidP="00467EA7">
            <w:pPr>
              <w:rPr>
                <w:rFonts w:ascii="宋体" w:hAnsi="宋体" w:cs="宋体"/>
              </w:rPr>
            </w:pPr>
            <w:r>
              <w:rPr>
                <w:rFonts w:ascii="宋体" w:hAnsi="宋体" w:cs="宋体" w:hint="eastAsia"/>
              </w:rPr>
              <w:t>中型旅居半挂车</w:t>
            </w:r>
          </w:p>
        </w:tc>
      </w:tr>
      <w:tr w:rsidR="00C573B4" w14:paraId="385AB1F4" w14:textId="77777777" w:rsidTr="00467EA7">
        <w:tc>
          <w:tcPr>
            <w:tcW w:w="1844" w:type="dxa"/>
            <w:vAlign w:val="bottom"/>
          </w:tcPr>
          <w:p w14:paraId="5E5389AF" w14:textId="77777777" w:rsidR="00C573B4" w:rsidRDefault="00C573B4" w:rsidP="00467EA7">
            <w:pPr>
              <w:rPr>
                <w:rFonts w:ascii="宋体" w:hAnsi="宋体" w:cs="宋体"/>
              </w:rPr>
            </w:pPr>
            <w:r>
              <w:rPr>
                <w:rFonts w:ascii="宋体" w:hAnsi="宋体" w:cs="宋体" w:hint="eastAsia"/>
              </w:rPr>
              <w:t>B2A</w:t>
            </w:r>
          </w:p>
        </w:tc>
        <w:tc>
          <w:tcPr>
            <w:tcW w:w="7087" w:type="dxa"/>
            <w:vAlign w:val="bottom"/>
          </w:tcPr>
          <w:p w14:paraId="45D5DBB6" w14:textId="77777777" w:rsidR="00C573B4" w:rsidRDefault="00C573B4" w:rsidP="00467EA7">
            <w:pPr>
              <w:rPr>
                <w:rFonts w:ascii="宋体" w:hAnsi="宋体" w:cs="宋体"/>
              </w:rPr>
            </w:pPr>
            <w:r>
              <w:rPr>
                <w:rFonts w:ascii="宋体" w:hAnsi="宋体" w:cs="宋体" w:hint="eastAsia"/>
              </w:rPr>
              <w:t>中型专项作业半挂车</w:t>
            </w:r>
          </w:p>
        </w:tc>
      </w:tr>
      <w:tr w:rsidR="00C573B4" w14:paraId="7C7D967E" w14:textId="77777777" w:rsidTr="00467EA7">
        <w:tc>
          <w:tcPr>
            <w:tcW w:w="1844" w:type="dxa"/>
            <w:vAlign w:val="bottom"/>
          </w:tcPr>
          <w:p w14:paraId="0A69B982" w14:textId="77777777" w:rsidR="00C573B4" w:rsidRDefault="00C573B4" w:rsidP="00467EA7">
            <w:pPr>
              <w:rPr>
                <w:rFonts w:ascii="宋体" w:hAnsi="宋体" w:cs="宋体"/>
              </w:rPr>
            </w:pPr>
            <w:r>
              <w:rPr>
                <w:rFonts w:ascii="宋体" w:hAnsi="宋体" w:cs="宋体" w:hint="eastAsia"/>
              </w:rPr>
              <w:t>B2B</w:t>
            </w:r>
          </w:p>
        </w:tc>
        <w:tc>
          <w:tcPr>
            <w:tcW w:w="7087" w:type="dxa"/>
            <w:vAlign w:val="bottom"/>
          </w:tcPr>
          <w:p w14:paraId="14FE57DE" w14:textId="77777777" w:rsidR="00C573B4" w:rsidRDefault="00C573B4" w:rsidP="00467EA7">
            <w:pPr>
              <w:rPr>
                <w:rFonts w:ascii="宋体" w:hAnsi="宋体" w:cs="宋体"/>
              </w:rPr>
            </w:pPr>
            <w:r>
              <w:rPr>
                <w:rFonts w:ascii="宋体" w:hAnsi="宋体" w:cs="宋体" w:hint="eastAsia"/>
              </w:rPr>
              <w:t>中型低平板半挂车</w:t>
            </w:r>
          </w:p>
        </w:tc>
      </w:tr>
      <w:tr w:rsidR="00C573B4" w14:paraId="375F144C" w14:textId="77777777" w:rsidTr="00467EA7">
        <w:tc>
          <w:tcPr>
            <w:tcW w:w="1844" w:type="dxa"/>
          </w:tcPr>
          <w:p w14:paraId="79035E79" w14:textId="77777777" w:rsidR="00C573B4" w:rsidRDefault="00C573B4" w:rsidP="00467EA7">
            <w:pPr>
              <w:rPr>
                <w:rFonts w:ascii="宋体" w:hAnsi="宋体" w:cs="宋体"/>
              </w:rPr>
            </w:pPr>
            <w:r>
              <w:rPr>
                <w:rFonts w:ascii="宋体" w:hAnsi="宋体" w:cs="宋体" w:hint="eastAsia"/>
              </w:rPr>
              <w:t>B31</w:t>
            </w:r>
          </w:p>
        </w:tc>
        <w:tc>
          <w:tcPr>
            <w:tcW w:w="7087" w:type="dxa"/>
          </w:tcPr>
          <w:p w14:paraId="114C4E28" w14:textId="77777777" w:rsidR="00C573B4" w:rsidRDefault="00C573B4" w:rsidP="00467EA7">
            <w:pPr>
              <w:rPr>
                <w:rFonts w:ascii="宋体" w:hAnsi="宋体" w:cs="宋体"/>
              </w:rPr>
            </w:pPr>
            <w:r>
              <w:rPr>
                <w:rFonts w:ascii="宋体" w:hAnsi="宋体" w:cs="宋体" w:hint="eastAsia"/>
              </w:rPr>
              <w:t>轻型普通半挂车</w:t>
            </w:r>
          </w:p>
        </w:tc>
      </w:tr>
      <w:tr w:rsidR="00C573B4" w14:paraId="77D354E4" w14:textId="77777777" w:rsidTr="00467EA7">
        <w:tc>
          <w:tcPr>
            <w:tcW w:w="1844" w:type="dxa"/>
          </w:tcPr>
          <w:p w14:paraId="559A7130" w14:textId="77777777" w:rsidR="00C573B4" w:rsidRDefault="00C573B4" w:rsidP="00467EA7">
            <w:pPr>
              <w:rPr>
                <w:rFonts w:ascii="宋体" w:hAnsi="宋体" w:cs="宋体"/>
              </w:rPr>
            </w:pPr>
            <w:r>
              <w:rPr>
                <w:rFonts w:ascii="宋体" w:hAnsi="宋体" w:cs="宋体" w:hint="eastAsia"/>
              </w:rPr>
              <w:t>B32</w:t>
            </w:r>
          </w:p>
        </w:tc>
        <w:tc>
          <w:tcPr>
            <w:tcW w:w="7087" w:type="dxa"/>
          </w:tcPr>
          <w:p w14:paraId="20F52684" w14:textId="77777777" w:rsidR="00C573B4" w:rsidRDefault="00C573B4" w:rsidP="00467EA7">
            <w:pPr>
              <w:rPr>
                <w:rFonts w:ascii="宋体" w:hAnsi="宋体" w:cs="宋体"/>
              </w:rPr>
            </w:pPr>
            <w:r>
              <w:rPr>
                <w:rFonts w:ascii="宋体" w:hAnsi="宋体" w:cs="宋体" w:hint="eastAsia"/>
              </w:rPr>
              <w:t>轻型厢式半挂车</w:t>
            </w:r>
          </w:p>
        </w:tc>
      </w:tr>
      <w:tr w:rsidR="00C573B4" w14:paraId="64F469A4" w14:textId="77777777" w:rsidTr="00467EA7">
        <w:tc>
          <w:tcPr>
            <w:tcW w:w="1844" w:type="dxa"/>
          </w:tcPr>
          <w:p w14:paraId="016C9EDA" w14:textId="77777777" w:rsidR="00C573B4" w:rsidRDefault="00C573B4" w:rsidP="00467EA7">
            <w:pPr>
              <w:rPr>
                <w:rFonts w:ascii="宋体" w:hAnsi="宋体" w:cs="宋体"/>
              </w:rPr>
            </w:pPr>
            <w:r>
              <w:rPr>
                <w:rFonts w:ascii="宋体" w:hAnsi="宋体" w:cs="宋体" w:hint="eastAsia"/>
              </w:rPr>
              <w:t>B33</w:t>
            </w:r>
          </w:p>
        </w:tc>
        <w:tc>
          <w:tcPr>
            <w:tcW w:w="7087" w:type="dxa"/>
          </w:tcPr>
          <w:p w14:paraId="3F16B396" w14:textId="77777777" w:rsidR="00C573B4" w:rsidRDefault="00C573B4" w:rsidP="00467EA7">
            <w:pPr>
              <w:rPr>
                <w:rFonts w:ascii="宋体" w:hAnsi="宋体" w:cs="宋体"/>
              </w:rPr>
            </w:pPr>
            <w:r>
              <w:rPr>
                <w:rFonts w:ascii="宋体" w:hAnsi="宋体" w:cs="宋体" w:hint="eastAsia"/>
              </w:rPr>
              <w:t>轻型罐式半挂车</w:t>
            </w:r>
          </w:p>
        </w:tc>
      </w:tr>
      <w:tr w:rsidR="00C573B4" w14:paraId="57618C42" w14:textId="77777777" w:rsidTr="00467EA7">
        <w:tc>
          <w:tcPr>
            <w:tcW w:w="1844" w:type="dxa"/>
          </w:tcPr>
          <w:p w14:paraId="0F85B051" w14:textId="77777777" w:rsidR="00C573B4" w:rsidRDefault="00C573B4" w:rsidP="00467EA7">
            <w:pPr>
              <w:rPr>
                <w:rFonts w:ascii="宋体" w:hAnsi="宋体" w:cs="宋体"/>
              </w:rPr>
            </w:pPr>
            <w:r>
              <w:rPr>
                <w:rFonts w:ascii="宋体" w:hAnsi="宋体" w:cs="宋体" w:hint="eastAsia"/>
              </w:rPr>
              <w:t>B34</w:t>
            </w:r>
          </w:p>
        </w:tc>
        <w:tc>
          <w:tcPr>
            <w:tcW w:w="7087" w:type="dxa"/>
          </w:tcPr>
          <w:p w14:paraId="16C9D0F2" w14:textId="77777777" w:rsidR="00C573B4" w:rsidRDefault="00C573B4" w:rsidP="00467EA7">
            <w:pPr>
              <w:rPr>
                <w:rFonts w:ascii="宋体" w:hAnsi="宋体" w:cs="宋体"/>
              </w:rPr>
            </w:pPr>
            <w:r>
              <w:rPr>
                <w:rFonts w:ascii="宋体" w:hAnsi="宋体" w:cs="宋体" w:hint="eastAsia"/>
              </w:rPr>
              <w:t>轻型平板半挂车</w:t>
            </w:r>
          </w:p>
        </w:tc>
      </w:tr>
      <w:tr w:rsidR="00C573B4" w14:paraId="5AA75DBB" w14:textId="77777777" w:rsidTr="00467EA7">
        <w:tc>
          <w:tcPr>
            <w:tcW w:w="1844" w:type="dxa"/>
          </w:tcPr>
          <w:p w14:paraId="544EB098" w14:textId="77777777" w:rsidR="00C573B4" w:rsidRDefault="00C573B4" w:rsidP="00467EA7">
            <w:pPr>
              <w:rPr>
                <w:rFonts w:ascii="宋体" w:hAnsi="宋体" w:cs="宋体"/>
              </w:rPr>
            </w:pPr>
            <w:r>
              <w:rPr>
                <w:rFonts w:ascii="宋体" w:hAnsi="宋体" w:cs="宋体" w:hint="eastAsia"/>
              </w:rPr>
              <w:t>B35</w:t>
            </w:r>
          </w:p>
        </w:tc>
        <w:tc>
          <w:tcPr>
            <w:tcW w:w="7087" w:type="dxa"/>
          </w:tcPr>
          <w:p w14:paraId="69D99148" w14:textId="77777777" w:rsidR="00C573B4" w:rsidRDefault="00C573B4" w:rsidP="00467EA7">
            <w:pPr>
              <w:rPr>
                <w:rFonts w:ascii="宋体" w:hAnsi="宋体" w:cs="宋体"/>
              </w:rPr>
            </w:pPr>
            <w:r>
              <w:rPr>
                <w:rFonts w:ascii="宋体" w:hAnsi="宋体" w:cs="宋体" w:hint="eastAsia"/>
              </w:rPr>
              <w:t>轻型自卸半挂车</w:t>
            </w:r>
          </w:p>
        </w:tc>
      </w:tr>
      <w:tr w:rsidR="00C573B4" w14:paraId="39934B0D" w14:textId="77777777" w:rsidTr="00467EA7">
        <w:tc>
          <w:tcPr>
            <w:tcW w:w="1844" w:type="dxa"/>
            <w:vAlign w:val="bottom"/>
          </w:tcPr>
          <w:p w14:paraId="61C3C252" w14:textId="77777777" w:rsidR="00C573B4" w:rsidRDefault="00C573B4" w:rsidP="00467EA7">
            <w:pPr>
              <w:rPr>
                <w:rFonts w:ascii="宋体" w:hAnsi="宋体" w:cs="宋体"/>
                <w:sz w:val="24"/>
              </w:rPr>
            </w:pPr>
            <w:r>
              <w:rPr>
                <w:rFonts w:ascii="宋体" w:hAnsi="宋体" w:cs="宋体" w:hint="eastAsia"/>
              </w:rPr>
              <w:t>B36</w:t>
            </w:r>
          </w:p>
        </w:tc>
        <w:tc>
          <w:tcPr>
            <w:tcW w:w="7087" w:type="dxa"/>
            <w:vAlign w:val="bottom"/>
          </w:tcPr>
          <w:p w14:paraId="2E02B981" w14:textId="77777777" w:rsidR="00C573B4" w:rsidRDefault="00C573B4" w:rsidP="00467EA7">
            <w:pPr>
              <w:rPr>
                <w:rFonts w:ascii="宋体" w:hAnsi="宋体" w:cs="宋体"/>
                <w:sz w:val="24"/>
              </w:rPr>
            </w:pPr>
            <w:r>
              <w:rPr>
                <w:rFonts w:ascii="宋体" w:hAnsi="宋体" w:cs="宋体" w:hint="eastAsia"/>
              </w:rPr>
              <w:t>小型仓栅式半挂车</w:t>
            </w:r>
          </w:p>
        </w:tc>
      </w:tr>
      <w:tr w:rsidR="00C573B4" w14:paraId="7C3BBB67" w14:textId="77777777" w:rsidTr="00467EA7">
        <w:tc>
          <w:tcPr>
            <w:tcW w:w="1844" w:type="dxa"/>
            <w:vAlign w:val="bottom"/>
          </w:tcPr>
          <w:p w14:paraId="62B30C9C" w14:textId="77777777" w:rsidR="00C573B4" w:rsidRDefault="00C573B4" w:rsidP="00467EA7">
            <w:pPr>
              <w:rPr>
                <w:rFonts w:ascii="宋体" w:hAnsi="宋体" w:cs="宋体"/>
                <w:sz w:val="24"/>
              </w:rPr>
            </w:pPr>
            <w:r>
              <w:rPr>
                <w:rFonts w:ascii="宋体" w:hAnsi="宋体" w:cs="宋体" w:hint="eastAsia"/>
              </w:rPr>
              <w:t>B37</w:t>
            </w:r>
          </w:p>
        </w:tc>
        <w:tc>
          <w:tcPr>
            <w:tcW w:w="7087" w:type="dxa"/>
            <w:vAlign w:val="bottom"/>
          </w:tcPr>
          <w:p w14:paraId="09F7A32D" w14:textId="77777777" w:rsidR="00C573B4" w:rsidRDefault="00C573B4" w:rsidP="00467EA7">
            <w:pPr>
              <w:rPr>
                <w:rFonts w:ascii="宋体" w:hAnsi="宋体" w:cs="宋体"/>
                <w:sz w:val="24"/>
              </w:rPr>
            </w:pPr>
            <w:r>
              <w:rPr>
                <w:rFonts w:ascii="宋体" w:hAnsi="宋体" w:cs="宋体" w:hint="eastAsia"/>
              </w:rPr>
              <w:t>小型旅居半挂车</w:t>
            </w:r>
          </w:p>
        </w:tc>
      </w:tr>
      <w:tr w:rsidR="00C573B4" w14:paraId="1B18D1C0" w14:textId="77777777" w:rsidTr="00467EA7">
        <w:tc>
          <w:tcPr>
            <w:tcW w:w="1844" w:type="dxa"/>
            <w:vAlign w:val="bottom"/>
          </w:tcPr>
          <w:p w14:paraId="1A915841" w14:textId="77777777" w:rsidR="00C573B4" w:rsidRDefault="00C573B4" w:rsidP="00467EA7">
            <w:pPr>
              <w:rPr>
                <w:rFonts w:ascii="宋体" w:hAnsi="宋体" w:cs="宋体"/>
                <w:sz w:val="24"/>
              </w:rPr>
            </w:pPr>
            <w:r>
              <w:rPr>
                <w:rFonts w:ascii="宋体" w:hAnsi="宋体" w:cs="宋体" w:hint="eastAsia"/>
              </w:rPr>
              <w:t>B38</w:t>
            </w:r>
          </w:p>
        </w:tc>
        <w:tc>
          <w:tcPr>
            <w:tcW w:w="7087" w:type="dxa"/>
            <w:vAlign w:val="bottom"/>
          </w:tcPr>
          <w:p w14:paraId="54F37693" w14:textId="77777777" w:rsidR="00C573B4" w:rsidRDefault="00C573B4" w:rsidP="00467EA7">
            <w:pPr>
              <w:rPr>
                <w:rFonts w:ascii="宋体" w:hAnsi="宋体" w:cs="宋体"/>
                <w:sz w:val="24"/>
              </w:rPr>
            </w:pPr>
            <w:r>
              <w:rPr>
                <w:rFonts w:ascii="宋体" w:hAnsi="宋体" w:cs="宋体" w:hint="eastAsia"/>
              </w:rPr>
              <w:t>小型专项作业半挂车</w:t>
            </w:r>
          </w:p>
        </w:tc>
      </w:tr>
      <w:tr w:rsidR="00C573B4" w14:paraId="69CCC9E4" w14:textId="77777777" w:rsidTr="00467EA7">
        <w:tc>
          <w:tcPr>
            <w:tcW w:w="1844" w:type="dxa"/>
            <w:vAlign w:val="bottom"/>
          </w:tcPr>
          <w:p w14:paraId="22337F41" w14:textId="77777777" w:rsidR="00C573B4" w:rsidRDefault="00C573B4" w:rsidP="00467EA7">
            <w:pPr>
              <w:rPr>
                <w:rFonts w:ascii="宋体" w:hAnsi="宋体" w:cs="宋体"/>
                <w:sz w:val="24"/>
              </w:rPr>
            </w:pPr>
            <w:r>
              <w:rPr>
                <w:rFonts w:ascii="宋体" w:hAnsi="宋体" w:cs="宋体" w:hint="eastAsia"/>
              </w:rPr>
              <w:t>B39</w:t>
            </w:r>
          </w:p>
        </w:tc>
        <w:tc>
          <w:tcPr>
            <w:tcW w:w="7087" w:type="dxa"/>
            <w:vAlign w:val="bottom"/>
          </w:tcPr>
          <w:p w14:paraId="2CA5A58C" w14:textId="77777777" w:rsidR="00C573B4" w:rsidRDefault="00C573B4" w:rsidP="00467EA7">
            <w:pPr>
              <w:rPr>
                <w:rFonts w:ascii="宋体" w:hAnsi="宋体" w:cs="宋体"/>
                <w:sz w:val="24"/>
              </w:rPr>
            </w:pPr>
            <w:r>
              <w:rPr>
                <w:rFonts w:ascii="宋体" w:hAnsi="宋体" w:cs="宋体" w:hint="eastAsia"/>
              </w:rPr>
              <w:t>小型低平板半挂车</w:t>
            </w:r>
          </w:p>
        </w:tc>
      </w:tr>
      <w:tr w:rsidR="00C573B4" w14:paraId="70DB7B86" w14:textId="77777777" w:rsidTr="00467EA7">
        <w:tc>
          <w:tcPr>
            <w:tcW w:w="1844" w:type="dxa"/>
            <w:vAlign w:val="bottom"/>
          </w:tcPr>
          <w:p w14:paraId="706A2E74" w14:textId="77777777" w:rsidR="00C573B4" w:rsidRDefault="00C573B4" w:rsidP="00467EA7">
            <w:pPr>
              <w:rPr>
                <w:rFonts w:ascii="宋体" w:hAnsi="宋体" w:cs="宋体"/>
              </w:rPr>
            </w:pPr>
            <w:r>
              <w:rPr>
                <w:rFonts w:ascii="宋体" w:hAnsi="宋体" w:cs="宋体" w:hint="eastAsia"/>
              </w:rPr>
              <w:t>X99</w:t>
            </w:r>
          </w:p>
        </w:tc>
        <w:tc>
          <w:tcPr>
            <w:tcW w:w="7087" w:type="dxa"/>
            <w:vAlign w:val="bottom"/>
          </w:tcPr>
          <w:p w14:paraId="3485174C" w14:textId="77777777" w:rsidR="00C573B4" w:rsidRDefault="00C573B4" w:rsidP="00467EA7">
            <w:pPr>
              <w:rPr>
                <w:rFonts w:ascii="宋体" w:hAnsi="宋体" w:cs="宋体"/>
              </w:rPr>
            </w:pPr>
            <w:r>
              <w:rPr>
                <w:rFonts w:ascii="宋体" w:hAnsi="宋体" w:cs="宋体" w:hint="eastAsia"/>
              </w:rPr>
              <w:t>其它</w:t>
            </w:r>
          </w:p>
        </w:tc>
      </w:tr>
    </w:tbl>
    <w:p w14:paraId="2F1EB75F"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48" w:name="_Toc306285290"/>
      <w:bookmarkStart w:id="849" w:name="_Toc323828295"/>
      <w:bookmarkStart w:id="850" w:name="_Toc49767933"/>
      <w:bookmarkStart w:id="851" w:name="_机动车燃料种类代码（依据交警）"/>
      <w:r>
        <w:rPr>
          <w:rFonts w:ascii="宋体" w:eastAsia="宋体" w:hAnsi="宋体" w:cs="宋体" w:hint="eastAsia"/>
        </w:rPr>
        <w:t>机动车燃料种类代码</w:t>
      </w:r>
      <w:bookmarkEnd w:id="848"/>
      <w:r>
        <w:rPr>
          <w:rFonts w:ascii="宋体" w:eastAsia="宋体" w:hAnsi="宋体" w:cs="宋体" w:hint="eastAsia"/>
        </w:rPr>
        <w:t>（依据交警）</w:t>
      </w:r>
      <w:bookmarkEnd w:id="849"/>
      <w:bookmarkEnd w:id="85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F4D4D27" w14:textId="77777777" w:rsidTr="00467EA7">
        <w:tc>
          <w:tcPr>
            <w:tcW w:w="1844" w:type="dxa"/>
            <w:shd w:val="clear" w:color="auto" w:fill="BFBFBF"/>
          </w:tcPr>
          <w:bookmarkEnd w:id="851"/>
          <w:p w14:paraId="486D7C5F" w14:textId="77777777" w:rsidR="00C573B4" w:rsidRDefault="00C573B4" w:rsidP="00467EA7">
            <w:pPr>
              <w:jc w:val="center"/>
              <w:rPr>
                <w:rFonts w:ascii="宋体" w:hAnsi="宋体" w:cs="宋体"/>
                <w:b/>
              </w:rPr>
            </w:pPr>
            <w:r>
              <w:rPr>
                <w:rFonts w:ascii="宋体" w:hAnsi="宋体" w:cs="宋体" w:hint="eastAsia"/>
                <w:b/>
                <w:kern w:val="0"/>
                <w:szCs w:val="21"/>
              </w:rPr>
              <w:t>代码</w:t>
            </w:r>
          </w:p>
        </w:tc>
        <w:tc>
          <w:tcPr>
            <w:tcW w:w="7087" w:type="dxa"/>
            <w:shd w:val="clear" w:color="auto" w:fill="BFBFBF"/>
          </w:tcPr>
          <w:p w14:paraId="2B491F94" w14:textId="77777777" w:rsidR="00C573B4" w:rsidRDefault="00C573B4" w:rsidP="00467EA7">
            <w:pPr>
              <w:jc w:val="center"/>
              <w:rPr>
                <w:rFonts w:ascii="宋体" w:hAnsi="宋体" w:cs="宋体"/>
                <w:b/>
              </w:rPr>
            </w:pPr>
            <w:r>
              <w:rPr>
                <w:rFonts w:ascii="宋体" w:hAnsi="宋体" w:cs="宋体" w:hint="eastAsia"/>
                <w:b/>
                <w:kern w:val="0"/>
                <w:szCs w:val="21"/>
              </w:rPr>
              <w:t>描述</w:t>
            </w:r>
          </w:p>
        </w:tc>
      </w:tr>
      <w:tr w:rsidR="00C573B4" w14:paraId="56DC6F85" w14:textId="77777777" w:rsidTr="00467EA7">
        <w:tc>
          <w:tcPr>
            <w:tcW w:w="1844" w:type="dxa"/>
          </w:tcPr>
          <w:p w14:paraId="4395A995" w14:textId="77777777" w:rsidR="00C573B4" w:rsidRDefault="00C573B4" w:rsidP="00467EA7">
            <w:pPr>
              <w:rPr>
                <w:rFonts w:ascii="宋体" w:hAnsi="宋体" w:cs="宋体"/>
              </w:rPr>
            </w:pPr>
            <w:r>
              <w:rPr>
                <w:rFonts w:ascii="宋体" w:hAnsi="宋体" w:cs="宋体" w:hint="eastAsia"/>
                <w:kern w:val="0"/>
                <w:szCs w:val="21"/>
              </w:rPr>
              <w:t>A</w:t>
            </w:r>
          </w:p>
        </w:tc>
        <w:tc>
          <w:tcPr>
            <w:tcW w:w="7087" w:type="dxa"/>
          </w:tcPr>
          <w:p w14:paraId="5F979FDB" w14:textId="77777777" w:rsidR="00C573B4" w:rsidRDefault="00C573B4" w:rsidP="00467EA7">
            <w:pPr>
              <w:rPr>
                <w:rFonts w:ascii="宋体" w:hAnsi="宋体" w:cs="宋体"/>
              </w:rPr>
            </w:pPr>
            <w:r>
              <w:rPr>
                <w:rFonts w:ascii="宋体" w:hAnsi="宋体" w:cs="宋体" w:hint="eastAsia"/>
                <w:kern w:val="0"/>
                <w:szCs w:val="21"/>
              </w:rPr>
              <w:t>汽油</w:t>
            </w:r>
          </w:p>
        </w:tc>
      </w:tr>
      <w:tr w:rsidR="00C573B4" w14:paraId="3645C6A2" w14:textId="77777777" w:rsidTr="00467EA7">
        <w:tc>
          <w:tcPr>
            <w:tcW w:w="1844" w:type="dxa"/>
          </w:tcPr>
          <w:p w14:paraId="61AF2EC9" w14:textId="77777777" w:rsidR="00C573B4" w:rsidRDefault="00C573B4" w:rsidP="00467EA7">
            <w:pPr>
              <w:rPr>
                <w:rFonts w:ascii="宋体" w:hAnsi="宋体" w:cs="宋体"/>
              </w:rPr>
            </w:pPr>
            <w:r>
              <w:rPr>
                <w:rFonts w:ascii="宋体" w:hAnsi="宋体" w:cs="宋体" w:hint="eastAsia"/>
                <w:kern w:val="0"/>
                <w:szCs w:val="21"/>
              </w:rPr>
              <w:t>B</w:t>
            </w:r>
          </w:p>
        </w:tc>
        <w:tc>
          <w:tcPr>
            <w:tcW w:w="7087" w:type="dxa"/>
          </w:tcPr>
          <w:p w14:paraId="18A2BD53" w14:textId="77777777" w:rsidR="00C573B4" w:rsidRDefault="00C573B4" w:rsidP="00467EA7">
            <w:pPr>
              <w:rPr>
                <w:rFonts w:ascii="宋体" w:hAnsi="宋体" w:cs="宋体"/>
              </w:rPr>
            </w:pPr>
            <w:r>
              <w:rPr>
                <w:rFonts w:ascii="宋体" w:hAnsi="宋体" w:cs="宋体" w:hint="eastAsia"/>
                <w:kern w:val="0"/>
                <w:szCs w:val="21"/>
              </w:rPr>
              <w:t>柴油</w:t>
            </w:r>
          </w:p>
        </w:tc>
      </w:tr>
      <w:tr w:rsidR="00C573B4" w14:paraId="1A41F287" w14:textId="77777777" w:rsidTr="00467EA7">
        <w:tc>
          <w:tcPr>
            <w:tcW w:w="1844" w:type="dxa"/>
          </w:tcPr>
          <w:p w14:paraId="2DE21882" w14:textId="77777777" w:rsidR="00C573B4" w:rsidRDefault="00C573B4" w:rsidP="00467EA7">
            <w:pPr>
              <w:rPr>
                <w:rFonts w:ascii="宋体" w:hAnsi="宋体" w:cs="宋体"/>
              </w:rPr>
            </w:pPr>
            <w:r>
              <w:rPr>
                <w:rFonts w:ascii="宋体" w:hAnsi="宋体" w:cs="宋体" w:hint="eastAsia"/>
                <w:kern w:val="0"/>
                <w:szCs w:val="21"/>
              </w:rPr>
              <w:t>C</w:t>
            </w:r>
          </w:p>
        </w:tc>
        <w:tc>
          <w:tcPr>
            <w:tcW w:w="7087" w:type="dxa"/>
          </w:tcPr>
          <w:p w14:paraId="55D2FD08" w14:textId="77777777" w:rsidR="00C573B4" w:rsidRDefault="00C573B4" w:rsidP="00467EA7">
            <w:pPr>
              <w:rPr>
                <w:rFonts w:ascii="宋体" w:hAnsi="宋体" w:cs="宋体"/>
              </w:rPr>
            </w:pPr>
            <w:r>
              <w:rPr>
                <w:rFonts w:ascii="宋体" w:hAnsi="宋体" w:cs="宋体" w:hint="eastAsia"/>
                <w:kern w:val="0"/>
                <w:szCs w:val="21"/>
              </w:rPr>
              <w:t>电</w:t>
            </w:r>
          </w:p>
        </w:tc>
      </w:tr>
      <w:tr w:rsidR="00C573B4" w14:paraId="540FC7C3" w14:textId="77777777" w:rsidTr="00467EA7">
        <w:tc>
          <w:tcPr>
            <w:tcW w:w="1844" w:type="dxa"/>
          </w:tcPr>
          <w:p w14:paraId="6F01D79E" w14:textId="77777777" w:rsidR="00C573B4" w:rsidRDefault="00C573B4" w:rsidP="00467EA7">
            <w:pPr>
              <w:rPr>
                <w:rFonts w:ascii="宋体" w:hAnsi="宋体" w:cs="宋体"/>
              </w:rPr>
            </w:pPr>
            <w:r>
              <w:rPr>
                <w:rFonts w:ascii="宋体" w:hAnsi="宋体" w:cs="宋体" w:hint="eastAsia"/>
                <w:kern w:val="0"/>
                <w:szCs w:val="21"/>
              </w:rPr>
              <w:t>D</w:t>
            </w:r>
          </w:p>
        </w:tc>
        <w:tc>
          <w:tcPr>
            <w:tcW w:w="7087" w:type="dxa"/>
          </w:tcPr>
          <w:p w14:paraId="34B9B98B" w14:textId="77777777" w:rsidR="00C573B4" w:rsidRDefault="00C573B4" w:rsidP="00467EA7">
            <w:pPr>
              <w:rPr>
                <w:rFonts w:ascii="宋体" w:hAnsi="宋体" w:cs="宋体"/>
              </w:rPr>
            </w:pPr>
            <w:r>
              <w:rPr>
                <w:rFonts w:ascii="宋体" w:hAnsi="宋体" w:cs="宋体" w:hint="eastAsia"/>
                <w:kern w:val="0"/>
                <w:szCs w:val="21"/>
              </w:rPr>
              <w:t>混合油</w:t>
            </w:r>
          </w:p>
        </w:tc>
      </w:tr>
      <w:tr w:rsidR="00C573B4" w14:paraId="0E4691BD" w14:textId="77777777" w:rsidTr="00467EA7">
        <w:tc>
          <w:tcPr>
            <w:tcW w:w="1844" w:type="dxa"/>
          </w:tcPr>
          <w:p w14:paraId="7C6F5B81" w14:textId="77777777" w:rsidR="00C573B4" w:rsidRDefault="00C573B4" w:rsidP="00467EA7">
            <w:pPr>
              <w:rPr>
                <w:rFonts w:ascii="宋体" w:hAnsi="宋体" w:cs="宋体"/>
              </w:rPr>
            </w:pPr>
            <w:r>
              <w:rPr>
                <w:rFonts w:ascii="宋体" w:hAnsi="宋体" w:cs="宋体" w:hint="eastAsia"/>
                <w:kern w:val="0"/>
                <w:szCs w:val="21"/>
              </w:rPr>
              <w:t>E</w:t>
            </w:r>
          </w:p>
        </w:tc>
        <w:tc>
          <w:tcPr>
            <w:tcW w:w="7087" w:type="dxa"/>
          </w:tcPr>
          <w:p w14:paraId="571651A2" w14:textId="77777777" w:rsidR="00C573B4" w:rsidRDefault="00C573B4" w:rsidP="00467EA7">
            <w:pPr>
              <w:rPr>
                <w:rFonts w:ascii="宋体" w:hAnsi="宋体" w:cs="宋体"/>
              </w:rPr>
            </w:pPr>
            <w:r>
              <w:rPr>
                <w:rFonts w:ascii="宋体" w:hAnsi="宋体" w:cs="宋体" w:hint="eastAsia"/>
                <w:kern w:val="0"/>
                <w:szCs w:val="21"/>
              </w:rPr>
              <w:t>天然气</w:t>
            </w:r>
          </w:p>
        </w:tc>
      </w:tr>
      <w:tr w:rsidR="00C573B4" w14:paraId="033C3303" w14:textId="77777777" w:rsidTr="00467EA7">
        <w:tc>
          <w:tcPr>
            <w:tcW w:w="1844" w:type="dxa"/>
          </w:tcPr>
          <w:p w14:paraId="4451C9FD" w14:textId="77777777" w:rsidR="00C573B4" w:rsidRDefault="00C573B4" w:rsidP="00467EA7">
            <w:pPr>
              <w:rPr>
                <w:rFonts w:ascii="宋体" w:hAnsi="宋体" w:cs="宋体"/>
                <w:sz w:val="24"/>
              </w:rPr>
            </w:pPr>
            <w:r>
              <w:rPr>
                <w:rFonts w:ascii="宋体" w:hAnsi="宋体" w:cs="宋体" w:hint="eastAsia"/>
                <w:kern w:val="0"/>
                <w:szCs w:val="21"/>
              </w:rPr>
              <w:t>F</w:t>
            </w:r>
          </w:p>
        </w:tc>
        <w:tc>
          <w:tcPr>
            <w:tcW w:w="7087" w:type="dxa"/>
          </w:tcPr>
          <w:p w14:paraId="10BECFF2" w14:textId="77777777" w:rsidR="00C573B4" w:rsidRDefault="00C573B4" w:rsidP="00467EA7">
            <w:pPr>
              <w:rPr>
                <w:rFonts w:ascii="宋体" w:hAnsi="宋体" w:cs="宋体"/>
                <w:sz w:val="24"/>
              </w:rPr>
            </w:pPr>
            <w:r>
              <w:rPr>
                <w:rFonts w:ascii="宋体" w:hAnsi="宋体" w:cs="宋体" w:hint="eastAsia"/>
                <w:kern w:val="0"/>
                <w:szCs w:val="21"/>
              </w:rPr>
              <w:t>液化石油气</w:t>
            </w:r>
          </w:p>
        </w:tc>
      </w:tr>
      <w:tr w:rsidR="00C573B4" w14:paraId="032C4DE1" w14:textId="77777777" w:rsidTr="00467EA7">
        <w:tc>
          <w:tcPr>
            <w:tcW w:w="1844" w:type="dxa"/>
          </w:tcPr>
          <w:p w14:paraId="377DA121" w14:textId="77777777" w:rsidR="00C573B4" w:rsidRDefault="00C573B4" w:rsidP="00467EA7">
            <w:pPr>
              <w:rPr>
                <w:rFonts w:ascii="宋体" w:hAnsi="宋体" w:cs="宋体"/>
                <w:sz w:val="24"/>
              </w:rPr>
            </w:pPr>
            <w:r>
              <w:rPr>
                <w:rFonts w:ascii="宋体" w:hAnsi="宋体" w:cs="宋体" w:hint="eastAsia"/>
                <w:kern w:val="0"/>
                <w:szCs w:val="21"/>
              </w:rPr>
              <w:t>L</w:t>
            </w:r>
          </w:p>
        </w:tc>
        <w:tc>
          <w:tcPr>
            <w:tcW w:w="7087" w:type="dxa"/>
          </w:tcPr>
          <w:p w14:paraId="699B3AD1" w14:textId="77777777" w:rsidR="00C573B4" w:rsidRDefault="00C573B4" w:rsidP="00467EA7">
            <w:pPr>
              <w:rPr>
                <w:rFonts w:ascii="宋体" w:hAnsi="宋体" w:cs="宋体"/>
                <w:sz w:val="24"/>
              </w:rPr>
            </w:pPr>
            <w:r>
              <w:rPr>
                <w:rFonts w:ascii="宋体" w:hAnsi="宋体" w:cs="宋体" w:hint="eastAsia"/>
                <w:kern w:val="0"/>
                <w:szCs w:val="21"/>
              </w:rPr>
              <w:t>甲醇</w:t>
            </w:r>
          </w:p>
        </w:tc>
      </w:tr>
      <w:tr w:rsidR="00C573B4" w14:paraId="53EF0306" w14:textId="77777777" w:rsidTr="00467EA7">
        <w:tc>
          <w:tcPr>
            <w:tcW w:w="1844" w:type="dxa"/>
          </w:tcPr>
          <w:p w14:paraId="55B45E12" w14:textId="77777777" w:rsidR="00C573B4" w:rsidRDefault="00C573B4" w:rsidP="00467EA7">
            <w:pPr>
              <w:rPr>
                <w:rFonts w:ascii="宋体" w:hAnsi="宋体" w:cs="宋体"/>
              </w:rPr>
            </w:pPr>
            <w:r>
              <w:rPr>
                <w:rFonts w:ascii="宋体" w:hAnsi="宋体" w:cs="宋体" w:hint="eastAsia"/>
                <w:kern w:val="0"/>
                <w:szCs w:val="21"/>
              </w:rPr>
              <w:t>M</w:t>
            </w:r>
          </w:p>
        </w:tc>
        <w:tc>
          <w:tcPr>
            <w:tcW w:w="7087" w:type="dxa"/>
          </w:tcPr>
          <w:p w14:paraId="0389AE43" w14:textId="77777777" w:rsidR="00C573B4" w:rsidRDefault="00C573B4" w:rsidP="00467EA7">
            <w:pPr>
              <w:rPr>
                <w:rFonts w:ascii="宋体" w:hAnsi="宋体" w:cs="宋体"/>
              </w:rPr>
            </w:pPr>
            <w:r>
              <w:rPr>
                <w:rFonts w:ascii="宋体" w:hAnsi="宋体" w:cs="宋体" w:hint="eastAsia"/>
                <w:kern w:val="0"/>
                <w:szCs w:val="21"/>
              </w:rPr>
              <w:t>乙醇</w:t>
            </w:r>
          </w:p>
        </w:tc>
      </w:tr>
      <w:tr w:rsidR="00C573B4" w14:paraId="0719DFD9" w14:textId="77777777" w:rsidTr="00467EA7">
        <w:tc>
          <w:tcPr>
            <w:tcW w:w="1844" w:type="dxa"/>
          </w:tcPr>
          <w:p w14:paraId="1353F059" w14:textId="77777777" w:rsidR="00C573B4" w:rsidRDefault="00C573B4" w:rsidP="00467EA7">
            <w:pPr>
              <w:rPr>
                <w:rFonts w:ascii="宋体" w:hAnsi="宋体" w:cs="宋体"/>
              </w:rPr>
            </w:pPr>
            <w:r>
              <w:rPr>
                <w:rFonts w:ascii="宋体" w:hAnsi="宋体" w:cs="宋体" w:hint="eastAsia"/>
                <w:kern w:val="0"/>
                <w:szCs w:val="21"/>
              </w:rPr>
              <w:t>N</w:t>
            </w:r>
          </w:p>
        </w:tc>
        <w:tc>
          <w:tcPr>
            <w:tcW w:w="7087" w:type="dxa"/>
          </w:tcPr>
          <w:p w14:paraId="163840C7" w14:textId="77777777" w:rsidR="00C573B4" w:rsidRDefault="00C573B4" w:rsidP="00467EA7">
            <w:pPr>
              <w:rPr>
                <w:rFonts w:ascii="宋体" w:hAnsi="宋体" w:cs="宋体"/>
              </w:rPr>
            </w:pPr>
            <w:r>
              <w:rPr>
                <w:rFonts w:ascii="宋体" w:hAnsi="宋体" w:cs="宋体" w:hint="eastAsia"/>
                <w:kern w:val="0"/>
                <w:szCs w:val="21"/>
              </w:rPr>
              <w:t>太阳能</w:t>
            </w:r>
          </w:p>
        </w:tc>
      </w:tr>
      <w:tr w:rsidR="00C573B4" w14:paraId="554C0702" w14:textId="77777777" w:rsidTr="00467EA7">
        <w:tc>
          <w:tcPr>
            <w:tcW w:w="1844" w:type="dxa"/>
          </w:tcPr>
          <w:p w14:paraId="06AD3B3D" w14:textId="77777777" w:rsidR="00C573B4" w:rsidRDefault="00C573B4" w:rsidP="00467EA7">
            <w:pPr>
              <w:rPr>
                <w:rFonts w:ascii="宋体" w:hAnsi="宋体" w:cs="宋体"/>
              </w:rPr>
            </w:pPr>
            <w:r>
              <w:rPr>
                <w:rFonts w:ascii="宋体" w:hAnsi="宋体" w:cs="宋体" w:hint="eastAsia"/>
                <w:kern w:val="0"/>
                <w:szCs w:val="21"/>
              </w:rPr>
              <w:t>O</w:t>
            </w:r>
          </w:p>
        </w:tc>
        <w:tc>
          <w:tcPr>
            <w:tcW w:w="7087" w:type="dxa"/>
          </w:tcPr>
          <w:p w14:paraId="3EC63780" w14:textId="77777777" w:rsidR="00C573B4" w:rsidRDefault="00C573B4" w:rsidP="00467EA7">
            <w:pPr>
              <w:rPr>
                <w:rFonts w:ascii="宋体" w:hAnsi="宋体" w:cs="宋体"/>
              </w:rPr>
            </w:pPr>
            <w:r>
              <w:rPr>
                <w:rFonts w:ascii="宋体" w:hAnsi="宋体" w:cs="宋体" w:hint="eastAsia"/>
                <w:kern w:val="0"/>
                <w:szCs w:val="21"/>
              </w:rPr>
              <w:t>混合动力</w:t>
            </w:r>
          </w:p>
        </w:tc>
      </w:tr>
      <w:tr w:rsidR="00C573B4" w14:paraId="59959E3C" w14:textId="77777777" w:rsidTr="00467EA7">
        <w:tc>
          <w:tcPr>
            <w:tcW w:w="1844" w:type="dxa"/>
          </w:tcPr>
          <w:p w14:paraId="60B5CBF0" w14:textId="77777777" w:rsidR="00C573B4" w:rsidRDefault="00C573B4" w:rsidP="00467EA7">
            <w:pPr>
              <w:rPr>
                <w:rFonts w:ascii="宋体" w:hAnsi="宋体" w:cs="宋体"/>
              </w:rPr>
            </w:pPr>
            <w:r>
              <w:rPr>
                <w:rFonts w:ascii="宋体" w:hAnsi="宋体" w:cs="宋体" w:hint="eastAsia"/>
                <w:kern w:val="0"/>
                <w:szCs w:val="21"/>
              </w:rPr>
              <w:lastRenderedPageBreak/>
              <w:t>Y</w:t>
            </w:r>
          </w:p>
        </w:tc>
        <w:tc>
          <w:tcPr>
            <w:tcW w:w="7087" w:type="dxa"/>
          </w:tcPr>
          <w:p w14:paraId="395DABD3" w14:textId="77777777" w:rsidR="00C573B4" w:rsidRDefault="00C573B4" w:rsidP="00467EA7">
            <w:pPr>
              <w:rPr>
                <w:rFonts w:ascii="宋体" w:hAnsi="宋体" w:cs="宋体"/>
              </w:rPr>
            </w:pPr>
            <w:r>
              <w:rPr>
                <w:rFonts w:ascii="宋体" w:hAnsi="宋体" w:cs="宋体" w:hint="eastAsia"/>
                <w:kern w:val="0"/>
                <w:szCs w:val="21"/>
              </w:rPr>
              <w:t>无</w:t>
            </w:r>
          </w:p>
        </w:tc>
      </w:tr>
      <w:tr w:rsidR="00C573B4" w14:paraId="6221D34F" w14:textId="77777777" w:rsidTr="00467EA7">
        <w:tc>
          <w:tcPr>
            <w:tcW w:w="1844" w:type="dxa"/>
          </w:tcPr>
          <w:p w14:paraId="5BE442CE" w14:textId="77777777" w:rsidR="00C573B4" w:rsidRDefault="00C573B4" w:rsidP="00467EA7">
            <w:pPr>
              <w:rPr>
                <w:rFonts w:ascii="宋体" w:hAnsi="宋体" w:cs="宋体"/>
              </w:rPr>
            </w:pPr>
            <w:r>
              <w:rPr>
                <w:rFonts w:ascii="宋体" w:hAnsi="宋体" w:cs="宋体" w:hint="eastAsia"/>
                <w:kern w:val="0"/>
                <w:szCs w:val="21"/>
              </w:rPr>
              <w:t>Z</w:t>
            </w:r>
          </w:p>
        </w:tc>
        <w:tc>
          <w:tcPr>
            <w:tcW w:w="7087" w:type="dxa"/>
          </w:tcPr>
          <w:p w14:paraId="5EE3BEF6" w14:textId="77777777" w:rsidR="00C573B4" w:rsidRDefault="00C573B4" w:rsidP="00467EA7">
            <w:pPr>
              <w:rPr>
                <w:rFonts w:ascii="宋体" w:hAnsi="宋体" w:cs="宋体"/>
              </w:rPr>
            </w:pPr>
            <w:r>
              <w:rPr>
                <w:rFonts w:ascii="宋体" w:hAnsi="宋体" w:cs="宋体" w:hint="eastAsia"/>
                <w:kern w:val="0"/>
                <w:szCs w:val="21"/>
              </w:rPr>
              <w:t>其它</w:t>
            </w:r>
          </w:p>
        </w:tc>
      </w:tr>
    </w:tbl>
    <w:p w14:paraId="46B465C6"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52" w:name="_车辆来历凭证种类代码"/>
      <w:bookmarkStart w:id="853" w:name="_Toc306285291"/>
      <w:bookmarkStart w:id="854" w:name="_Toc323828296"/>
      <w:bookmarkStart w:id="855" w:name="_Toc49767934"/>
      <w:bookmarkEnd w:id="852"/>
      <w:r>
        <w:rPr>
          <w:rFonts w:ascii="宋体" w:eastAsia="宋体" w:hAnsi="宋体" w:cs="宋体" w:hint="eastAsia"/>
        </w:rPr>
        <w:t>车辆来历凭证种类代码</w:t>
      </w:r>
      <w:bookmarkEnd w:id="853"/>
      <w:bookmarkEnd w:id="854"/>
      <w:bookmarkEnd w:id="855"/>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2D7847D3" w14:textId="77777777" w:rsidTr="00467EA7">
        <w:tc>
          <w:tcPr>
            <w:tcW w:w="1844" w:type="dxa"/>
            <w:shd w:val="clear" w:color="auto" w:fill="BFBFBF"/>
          </w:tcPr>
          <w:p w14:paraId="11B1423C" w14:textId="77777777" w:rsidR="00C573B4" w:rsidRDefault="00C573B4" w:rsidP="00467EA7">
            <w:pPr>
              <w:jc w:val="center"/>
              <w:rPr>
                <w:rFonts w:ascii="宋体" w:hAnsi="宋体" w:cs="宋体"/>
                <w:b/>
              </w:rPr>
            </w:pPr>
            <w:r>
              <w:rPr>
                <w:rFonts w:ascii="宋体" w:hAnsi="宋体" w:cs="宋体" w:hint="eastAsia"/>
                <w:b/>
              </w:rPr>
              <w:t>代码</w:t>
            </w:r>
          </w:p>
        </w:tc>
        <w:tc>
          <w:tcPr>
            <w:tcW w:w="7087" w:type="dxa"/>
            <w:shd w:val="clear" w:color="auto" w:fill="BFBFBF"/>
          </w:tcPr>
          <w:p w14:paraId="5846C173" w14:textId="77777777" w:rsidR="00C573B4" w:rsidRDefault="00C573B4" w:rsidP="00467EA7">
            <w:pPr>
              <w:jc w:val="center"/>
              <w:rPr>
                <w:rFonts w:ascii="宋体" w:hAnsi="宋体" w:cs="宋体"/>
                <w:b/>
              </w:rPr>
            </w:pPr>
            <w:r>
              <w:rPr>
                <w:rFonts w:ascii="宋体" w:hAnsi="宋体" w:cs="宋体" w:hint="eastAsia"/>
                <w:b/>
              </w:rPr>
              <w:t>描述</w:t>
            </w:r>
          </w:p>
        </w:tc>
      </w:tr>
      <w:tr w:rsidR="00C573B4" w14:paraId="66A85211" w14:textId="77777777" w:rsidTr="00467EA7">
        <w:tc>
          <w:tcPr>
            <w:tcW w:w="1844" w:type="dxa"/>
          </w:tcPr>
          <w:p w14:paraId="7A682478" w14:textId="77777777" w:rsidR="00C573B4" w:rsidRDefault="00C573B4" w:rsidP="00467EA7">
            <w:pPr>
              <w:rPr>
                <w:rFonts w:ascii="宋体" w:hAnsi="宋体" w:cs="宋体"/>
              </w:rPr>
            </w:pPr>
            <w:r>
              <w:rPr>
                <w:rFonts w:ascii="宋体" w:hAnsi="宋体" w:cs="宋体" w:hint="eastAsia"/>
              </w:rPr>
              <w:t>01</w:t>
            </w:r>
          </w:p>
        </w:tc>
        <w:tc>
          <w:tcPr>
            <w:tcW w:w="7087" w:type="dxa"/>
          </w:tcPr>
          <w:p w14:paraId="084BFFFD" w14:textId="77777777" w:rsidR="00C573B4" w:rsidRDefault="00C573B4" w:rsidP="00467EA7">
            <w:pPr>
              <w:rPr>
                <w:rFonts w:ascii="宋体" w:hAnsi="宋体" w:cs="宋体"/>
              </w:rPr>
            </w:pPr>
            <w:r>
              <w:rPr>
                <w:rFonts w:ascii="宋体" w:hAnsi="宋体" w:cs="宋体" w:hint="eastAsia"/>
                <w:kern w:val="0"/>
                <w:szCs w:val="21"/>
              </w:rPr>
              <w:t>销售发票</w:t>
            </w:r>
          </w:p>
        </w:tc>
      </w:tr>
      <w:tr w:rsidR="00C573B4" w14:paraId="09B6C564" w14:textId="77777777" w:rsidTr="00467EA7">
        <w:tc>
          <w:tcPr>
            <w:tcW w:w="1844" w:type="dxa"/>
          </w:tcPr>
          <w:p w14:paraId="6261491D" w14:textId="77777777" w:rsidR="00C573B4" w:rsidRDefault="00C573B4" w:rsidP="00467EA7">
            <w:pPr>
              <w:rPr>
                <w:rFonts w:ascii="宋体" w:hAnsi="宋体" w:cs="宋体"/>
              </w:rPr>
            </w:pPr>
            <w:r>
              <w:rPr>
                <w:rFonts w:ascii="宋体" w:hAnsi="宋体" w:cs="宋体" w:hint="eastAsia"/>
              </w:rPr>
              <w:t>02</w:t>
            </w:r>
          </w:p>
        </w:tc>
        <w:tc>
          <w:tcPr>
            <w:tcW w:w="7087" w:type="dxa"/>
          </w:tcPr>
          <w:p w14:paraId="493ECFCD" w14:textId="77777777" w:rsidR="00C573B4" w:rsidRDefault="00C573B4" w:rsidP="00467EA7">
            <w:pPr>
              <w:rPr>
                <w:rFonts w:ascii="宋体" w:hAnsi="宋体" w:cs="宋体"/>
                <w:kern w:val="0"/>
                <w:szCs w:val="21"/>
              </w:rPr>
            </w:pPr>
            <w:r>
              <w:rPr>
                <w:rFonts w:ascii="宋体" w:hAnsi="宋体" w:cs="宋体" w:hint="eastAsia"/>
                <w:kern w:val="0"/>
                <w:szCs w:val="21"/>
              </w:rPr>
              <w:t>法院调解书</w:t>
            </w:r>
          </w:p>
        </w:tc>
      </w:tr>
      <w:tr w:rsidR="00C573B4" w14:paraId="3521E65E" w14:textId="77777777" w:rsidTr="00467EA7">
        <w:tc>
          <w:tcPr>
            <w:tcW w:w="1844" w:type="dxa"/>
          </w:tcPr>
          <w:p w14:paraId="43BF3F9B" w14:textId="77777777" w:rsidR="00C573B4" w:rsidRDefault="00C573B4" w:rsidP="00467EA7">
            <w:pPr>
              <w:rPr>
                <w:rFonts w:ascii="宋体" w:hAnsi="宋体" w:cs="宋体"/>
              </w:rPr>
            </w:pPr>
            <w:r>
              <w:rPr>
                <w:rFonts w:ascii="宋体" w:hAnsi="宋体" w:cs="宋体" w:hint="eastAsia"/>
              </w:rPr>
              <w:t>03</w:t>
            </w:r>
          </w:p>
        </w:tc>
        <w:tc>
          <w:tcPr>
            <w:tcW w:w="7087" w:type="dxa"/>
          </w:tcPr>
          <w:p w14:paraId="1AF7F294" w14:textId="77777777" w:rsidR="00C573B4" w:rsidRDefault="00C573B4" w:rsidP="00467EA7">
            <w:pPr>
              <w:rPr>
                <w:rFonts w:ascii="宋体" w:hAnsi="宋体" w:cs="宋体"/>
                <w:kern w:val="0"/>
                <w:szCs w:val="21"/>
              </w:rPr>
            </w:pPr>
            <w:r>
              <w:rPr>
                <w:rFonts w:ascii="宋体" w:hAnsi="宋体" w:cs="宋体" w:hint="eastAsia"/>
                <w:kern w:val="0"/>
                <w:szCs w:val="21"/>
              </w:rPr>
              <w:t>法院裁定书</w:t>
            </w:r>
          </w:p>
        </w:tc>
      </w:tr>
      <w:tr w:rsidR="00C573B4" w14:paraId="5CA20D49" w14:textId="77777777" w:rsidTr="00467EA7">
        <w:tc>
          <w:tcPr>
            <w:tcW w:w="1844" w:type="dxa"/>
          </w:tcPr>
          <w:p w14:paraId="708F6C60" w14:textId="77777777" w:rsidR="00C573B4" w:rsidRDefault="00C573B4" w:rsidP="00467EA7">
            <w:pPr>
              <w:rPr>
                <w:rFonts w:ascii="宋体" w:hAnsi="宋体" w:cs="宋体"/>
              </w:rPr>
            </w:pPr>
            <w:r>
              <w:rPr>
                <w:rFonts w:ascii="宋体" w:hAnsi="宋体" w:cs="宋体" w:hint="eastAsia"/>
              </w:rPr>
              <w:t>04</w:t>
            </w:r>
          </w:p>
        </w:tc>
        <w:tc>
          <w:tcPr>
            <w:tcW w:w="7087" w:type="dxa"/>
          </w:tcPr>
          <w:p w14:paraId="493DA2F9" w14:textId="77777777" w:rsidR="00C573B4" w:rsidRDefault="00C573B4" w:rsidP="00467EA7">
            <w:pPr>
              <w:rPr>
                <w:rFonts w:ascii="宋体" w:hAnsi="宋体" w:cs="宋体"/>
                <w:kern w:val="0"/>
                <w:szCs w:val="21"/>
              </w:rPr>
            </w:pPr>
            <w:r>
              <w:rPr>
                <w:rFonts w:ascii="宋体" w:hAnsi="宋体" w:cs="宋体" w:hint="eastAsia"/>
                <w:kern w:val="0"/>
                <w:szCs w:val="21"/>
              </w:rPr>
              <w:t>法院判决书</w:t>
            </w:r>
          </w:p>
        </w:tc>
      </w:tr>
      <w:tr w:rsidR="00C573B4" w14:paraId="5F1C496A" w14:textId="77777777" w:rsidTr="00467EA7">
        <w:tc>
          <w:tcPr>
            <w:tcW w:w="1844" w:type="dxa"/>
          </w:tcPr>
          <w:p w14:paraId="4FE499C3" w14:textId="77777777" w:rsidR="00C573B4" w:rsidRDefault="00C573B4" w:rsidP="00467EA7">
            <w:pPr>
              <w:rPr>
                <w:rFonts w:ascii="宋体" w:hAnsi="宋体" w:cs="宋体"/>
              </w:rPr>
            </w:pPr>
            <w:r>
              <w:rPr>
                <w:rFonts w:ascii="宋体" w:hAnsi="宋体" w:cs="宋体" w:hint="eastAsia"/>
              </w:rPr>
              <w:t>05</w:t>
            </w:r>
          </w:p>
        </w:tc>
        <w:tc>
          <w:tcPr>
            <w:tcW w:w="7087" w:type="dxa"/>
          </w:tcPr>
          <w:p w14:paraId="0FEBAB6E" w14:textId="77777777" w:rsidR="00C573B4" w:rsidRDefault="00C573B4" w:rsidP="00467EA7">
            <w:pPr>
              <w:rPr>
                <w:rFonts w:ascii="宋体" w:hAnsi="宋体" w:cs="宋体"/>
                <w:kern w:val="0"/>
                <w:szCs w:val="21"/>
              </w:rPr>
            </w:pPr>
            <w:r>
              <w:rPr>
                <w:rFonts w:ascii="宋体" w:hAnsi="宋体" w:cs="宋体" w:hint="eastAsia"/>
                <w:kern w:val="0"/>
                <w:szCs w:val="21"/>
              </w:rPr>
              <w:t>仲裁裁决书</w:t>
            </w:r>
          </w:p>
        </w:tc>
      </w:tr>
      <w:tr w:rsidR="00C573B4" w14:paraId="58594633" w14:textId="77777777" w:rsidTr="00467EA7">
        <w:tc>
          <w:tcPr>
            <w:tcW w:w="1844" w:type="dxa"/>
          </w:tcPr>
          <w:p w14:paraId="5B395906" w14:textId="77777777" w:rsidR="00C573B4" w:rsidRDefault="00C573B4" w:rsidP="00467EA7">
            <w:pPr>
              <w:rPr>
                <w:rFonts w:ascii="宋体" w:hAnsi="宋体" w:cs="宋体"/>
              </w:rPr>
            </w:pPr>
            <w:r>
              <w:rPr>
                <w:rFonts w:ascii="宋体" w:hAnsi="宋体" w:cs="宋体" w:hint="eastAsia"/>
              </w:rPr>
              <w:t>06</w:t>
            </w:r>
          </w:p>
        </w:tc>
        <w:tc>
          <w:tcPr>
            <w:tcW w:w="7087" w:type="dxa"/>
          </w:tcPr>
          <w:p w14:paraId="42191C23" w14:textId="77777777" w:rsidR="00C573B4" w:rsidRDefault="00C573B4" w:rsidP="00467EA7">
            <w:pPr>
              <w:rPr>
                <w:rFonts w:ascii="宋体" w:hAnsi="宋体" w:cs="宋体"/>
                <w:kern w:val="0"/>
                <w:szCs w:val="21"/>
              </w:rPr>
            </w:pPr>
            <w:r>
              <w:rPr>
                <w:rFonts w:ascii="宋体" w:hAnsi="宋体" w:cs="宋体" w:hint="eastAsia"/>
                <w:kern w:val="0"/>
                <w:szCs w:val="21"/>
              </w:rPr>
              <w:t>相关文书（继承、赠予、协议抵债）</w:t>
            </w:r>
          </w:p>
        </w:tc>
      </w:tr>
      <w:tr w:rsidR="00C573B4" w14:paraId="3F1366E9" w14:textId="77777777" w:rsidTr="00467EA7">
        <w:tc>
          <w:tcPr>
            <w:tcW w:w="1844" w:type="dxa"/>
          </w:tcPr>
          <w:p w14:paraId="73E70A69" w14:textId="77777777" w:rsidR="00C573B4" w:rsidRDefault="00C573B4" w:rsidP="00467EA7">
            <w:pPr>
              <w:rPr>
                <w:rFonts w:ascii="宋体" w:hAnsi="宋体" w:cs="宋体"/>
              </w:rPr>
            </w:pPr>
            <w:r>
              <w:rPr>
                <w:rFonts w:ascii="宋体" w:hAnsi="宋体" w:cs="宋体" w:hint="eastAsia"/>
              </w:rPr>
              <w:t>07</w:t>
            </w:r>
          </w:p>
        </w:tc>
        <w:tc>
          <w:tcPr>
            <w:tcW w:w="7087" w:type="dxa"/>
          </w:tcPr>
          <w:p w14:paraId="01874FF7" w14:textId="77777777" w:rsidR="00C573B4" w:rsidRDefault="00C573B4" w:rsidP="00467EA7">
            <w:pPr>
              <w:rPr>
                <w:rFonts w:ascii="宋体" w:hAnsi="宋体" w:cs="宋体"/>
                <w:kern w:val="0"/>
                <w:szCs w:val="21"/>
              </w:rPr>
            </w:pPr>
            <w:r>
              <w:rPr>
                <w:rFonts w:ascii="宋体" w:hAnsi="宋体" w:cs="宋体" w:hint="eastAsia"/>
                <w:kern w:val="0"/>
                <w:szCs w:val="21"/>
              </w:rPr>
              <w:t>批准文件</w:t>
            </w:r>
          </w:p>
        </w:tc>
      </w:tr>
      <w:tr w:rsidR="00C573B4" w14:paraId="32D0B9EE" w14:textId="77777777" w:rsidTr="00467EA7">
        <w:tc>
          <w:tcPr>
            <w:tcW w:w="1844" w:type="dxa"/>
          </w:tcPr>
          <w:p w14:paraId="665FCA9E" w14:textId="77777777" w:rsidR="00C573B4" w:rsidRDefault="00C573B4" w:rsidP="00467EA7">
            <w:pPr>
              <w:rPr>
                <w:rFonts w:ascii="宋体" w:hAnsi="宋体" w:cs="宋体"/>
              </w:rPr>
            </w:pPr>
            <w:r>
              <w:rPr>
                <w:rFonts w:ascii="宋体" w:hAnsi="宋体" w:cs="宋体" w:hint="eastAsia"/>
              </w:rPr>
              <w:t>08</w:t>
            </w:r>
          </w:p>
        </w:tc>
        <w:tc>
          <w:tcPr>
            <w:tcW w:w="7087" w:type="dxa"/>
          </w:tcPr>
          <w:p w14:paraId="03ECE9C4" w14:textId="77777777" w:rsidR="00C573B4" w:rsidRDefault="00C573B4" w:rsidP="00467EA7">
            <w:pPr>
              <w:rPr>
                <w:rFonts w:ascii="宋体" w:hAnsi="宋体" w:cs="宋体"/>
                <w:kern w:val="0"/>
                <w:szCs w:val="21"/>
              </w:rPr>
            </w:pPr>
            <w:r>
              <w:rPr>
                <w:rFonts w:ascii="宋体" w:hAnsi="宋体" w:cs="宋体" w:hint="eastAsia"/>
                <w:kern w:val="0"/>
                <w:szCs w:val="21"/>
              </w:rPr>
              <w:t>调拨证明</w:t>
            </w:r>
          </w:p>
        </w:tc>
      </w:tr>
      <w:tr w:rsidR="00C573B4" w14:paraId="531C2815" w14:textId="77777777" w:rsidTr="00467EA7">
        <w:tc>
          <w:tcPr>
            <w:tcW w:w="1844" w:type="dxa"/>
          </w:tcPr>
          <w:p w14:paraId="0C799C02" w14:textId="77777777" w:rsidR="00C573B4" w:rsidRDefault="00C573B4" w:rsidP="00467EA7">
            <w:pPr>
              <w:rPr>
                <w:rFonts w:ascii="宋体" w:hAnsi="宋体" w:cs="宋体"/>
              </w:rPr>
            </w:pPr>
            <w:r>
              <w:rPr>
                <w:rFonts w:ascii="宋体" w:hAnsi="宋体" w:cs="宋体" w:hint="eastAsia"/>
              </w:rPr>
              <w:t>09</w:t>
            </w:r>
          </w:p>
        </w:tc>
        <w:tc>
          <w:tcPr>
            <w:tcW w:w="7087" w:type="dxa"/>
          </w:tcPr>
          <w:p w14:paraId="3062A336" w14:textId="77777777" w:rsidR="00C573B4" w:rsidRDefault="00C573B4" w:rsidP="00467EA7">
            <w:pPr>
              <w:rPr>
                <w:rFonts w:ascii="宋体" w:hAnsi="宋体" w:cs="宋体"/>
                <w:kern w:val="0"/>
                <w:szCs w:val="21"/>
              </w:rPr>
            </w:pPr>
            <w:r>
              <w:rPr>
                <w:rFonts w:ascii="宋体" w:hAnsi="宋体" w:cs="宋体" w:hint="eastAsia"/>
                <w:kern w:val="0"/>
                <w:szCs w:val="21"/>
              </w:rPr>
              <w:t>修理发票</w:t>
            </w:r>
          </w:p>
        </w:tc>
      </w:tr>
    </w:tbl>
    <w:p w14:paraId="7A3A82D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56" w:name="_准驾车型"/>
      <w:bookmarkStart w:id="857" w:name="_Toc49767935"/>
      <w:bookmarkEnd w:id="856"/>
      <w:r>
        <w:rPr>
          <w:rFonts w:ascii="宋体" w:eastAsia="宋体" w:hAnsi="宋体" w:cs="宋体" w:hint="eastAsia"/>
        </w:rPr>
        <w:t>准驾车型</w:t>
      </w:r>
      <w:bookmarkEnd w:id="85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C573B4" w14:paraId="6E94345F" w14:textId="77777777" w:rsidTr="00467EA7">
        <w:tc>
          <w:tcPr>
            <w:tcW w:w="1844" w:type="dxa"/>
            <w:shd w:val="clear" w:color="auto" w:fill="BFBFBF"/>
          </w:tcPr>
          <w:p w14:paraId="31B9A049" w14:textId="77777777" w:rsidR="00C573B4" w:rsidRDefault="00C573B4" w:rsidP="00467EA7">
            <w:pPr>
              <w:jc w:val="center"/>
              <w:rPr>
                <w:rFonts w:ascii="宋体" w:hAnsi="宋体" w:cs="宋体"/>
                <w:b/>
              </w:rPr>
            </w:pPr>
            <w:r>
              <w:rPr>
                <w:rFonts w:ascii="宋体" w:hAnsi="宋体" w:cs="宋体" w:hint="eastAsia"/>
                <w:b/>
              </w:rPr>
              <w:t>代码</w:t>
            </w:r>
          </w:p>
        </w:tc>
        <w:tc>
          <w:tcPr>
            <w:tcW w:w="7087" w:type="dxa"/>
            <w:shd w:val="clear" w:color="auto" w:fill="BFBFBF"/>
          </w:tcPr>
          <w:p w14:paraId="3946DCDF" w14:textId="77777777" w:rsidR="00C573B4" w:rsidRDefault="00C573B4" w:rsidP="00467EA7">
            <w:pPr>
              <w:jc w:val="center"/>
              <w:rPr>
                <w:rFonts w:ascii="宋体" w:hAnsi="宋体" w:cs="宋体"/>
                <w:b/>
              </w:rPr>
            </w:pPr>
            <w:r>
              <w:rPr>
                <w:rFonts w:ascii="宋体" w:hAnsi="宋体" w:cs="宋体" w:hint="eastAsia"/>
                <w:b/>
              </w:rPr>
              <w:t>描述</w:t>
            </w:r>
          </w:p>
        </w:tc>
      </w:tr>
      <w:tr w:rsidR="00C573B4" w14:paraId="5BF01942" w14:textId="77777777" w:rsidTr="00467EA7">
        <w:tc>
          <w:tcPr>
            <w:tcW w:w="1844" w:type="dxa"/>
          </w:tcPr>
          <w:p w14:paraId="46AA06CA" w14:textId="77777777" w:rsidR="00C573B4" w:rsidRDefault="00C573B4" w:rsidP="00467EA7">
            <w:pPr>
              <w:rPr>
                <w:rFonts w:ascii="宋体" w:hAnsi="宋体" w:cs="宋体"/>
              </w:rPr>
            </w:pPr>
            <w:r>
              <w:rPr>
                <w:rFonts w:ascii="宋体" w:hAnsi="宋体" w:cs="宋体" w:hint="eastAsia"/>
              </w:rPr>
              <w:t>A1</w:t>
            </w:r>
          </w:p>
        </w:tc>
        <w:tc>
          <w:tcPr>
            <w:tcW w:w="7087" w:type="dxa"/>
          </w:tcPr>
          <w:p w14:paraId="03D34AFA" w14:textId="77777777" w:rsidR="00C573B4" w:rsidRDefault="00C573B4" w:rsidP="00467EA7">
            <w:pPr>
              <w:rPr>
                <w:rFonts w:ascii="宋体" w:hAnsi="宋体" w:cs="宋体"/>
              </w:rPr>
            </w:pPr>
            <w:r>
              <w:rPr>
                <w:rFonts w:ascii="宋体" w:hAnsi="宋体" w:cs="宋体" w:hint="eastAsia"/>
                <w:kern w:val="0"/>
                <w:szCs w:val="21"/>
              </w:rPr>
              <w:t>大型客车</w:t>
            </w:r>
          </w:p>
        </w:tc>
      </w:tr>
      <w:tr w:rsidR="00C573B4" w14:paraId="18AF0C2A" w14:textId="77777777" w:rsidTr="00467EA7">
        <w:tc>
          <w:tcPr>
            <w:tcW w:w="1844" w:type="dxa"/>
          </w:tcPr>
          <w:p w14:paraId="2505DAE9" w14:textId="77777777" w:rsidR="00C573B4" w:rsidRDefault="00C573B4" w:rsidP="00467EA7">
            <w:pPr>
              <w:rPr>
                <w:rFonts w:ascii="宋体" w:hAnsi="宋体" w:cs="宋体"/>
              </w:rPr>
            </w:pPr>
            <w:r>
              <w:rPr>
                <w:rFonts w:ascii="宋体" w:hAnsi="宋体" w:cs="宋体" w:hint="eastAsia"/>
              </w:rPr>
              <w:t>A2</w:t>
            </w:r>
          </w:p>
        </w:tc>
        <w:tc>
          <w:tcPr>
            <w:tcW w:w="7087" w:type="dxa"/>
          </w:tcPr>
          <w:p w14:paraId="6CABDFA1" w14:textId="77777777" w:rsidR="00C573B4" w:rsidRDefault="00C573B4" w:rsidP="00467EA7">
            <w:pPr>
              <w:rPr>
                <w:rFonts w:ascii="宋体" w:hAnsi="宋体" w:cs="宋体"/>
                <w:kern w:val="0"/>
                <w:szCs w:val="21"/>
              </w:rPr>
            </w:pPr>
            <w:r>
              <w:rPr>
                <w:rFonts w:ascii="宋体" w:hAnsi="宋体" w:cs="宋体" w:hint="eastAsia"/>
                <w:kern w:val="0"/>
                <w:szCs w:val="21"/>
              </w:rPr>
              <w:t>牵引车</w:t>
            </w:r>
          </w:p>
        </w:tc>
      </w:tr>
      <w:tr w:rsidR="00C573B4" w14:paraId="3F0A4048" w14:textId="77777777" w:rsidTr="00467EA7">
        <w:tc>
          <w:tcPr>
            <w:tcW w:w="1844" w:type="dxa"/>
          </w:tcPr>
          <w:p w14:paraId="0E7277A9" w14:textId="77777777" w:rsidR="00C573B4" w:rsidRDefault="00C573B4" w:rsidP="00467EA7">
            <w:pPr>
              <w:rPr>
                <w:rFonts w:ascii="宋体" w:hAnsi="宋体" w:cs="宋体"/>
              </w:rPr>
            </w:pPr>
            <w:r>
              <w:rPr>
                <w:rFonts w:ascii="宋体" w:hAnsi="宋体" w:cs="宋体" w:hint="eastAsia"/>
              </w:rPr>
              <w:t>A3</w:t>
            </w:r>
          </w:p>
        </w:tc>
        <w:tc>
          <w:tcPr>
            <w:tcW w:w="7087" w:type="dxa"/>
          </w:tcPr>
          <w:p w14:paraId="58653E0C" w14:textId="77777777" w:rsidR="00C573B4" w:rsidRDefault="00C573B4" w:rsidP="00467EA7">
            <w:pPr>
              <w:rPr>
                <w:rFonts w:ascii="宋体" w:hAnsi="宋体" w:cs="宋体"/>
                <w:kern w:val="0"/>
                <w:szCs w:val="21"/>
              </w:rPr>
            </w:pPr>
            <w:r>
              <w:rPr>
                <w:rFonts w:ascii="宋体" w:hAnsi="宋体" w:cs="宋体" w:hint="eastAsia"/>
                <w:kern w:val="0"/>
                <w:szCs w:val="21"/>
              </w:rPr>
              <w:t>城市公交车</w:t>
            </w:r>
          </w:p>
        </w:tc>
      </w:tr>
      <w:tr w:rsidR="00C573B4" w14:paraId="49D4E6F0" w14:textId="77777777" w:rsidTr="00467EA7">
        <w:tc>
          <w:tcPr>
            <w:tcW w:w="1844" w:type="dxa"/>
          </w:tcPr>
          <w:p w14:paraId="0750CF8B" w14:textId="77777777" w:rsidR="00C573B4" w:rsidRDefault="00C573B4" w:rsidP="00467EA7">
            <w:pPr>
              <w:rPr>
                <w:rFonts w:ascii="宋体" w:hAnsi="宋体" w:cs="宋体"/>
              </w:rPr>
            </w:pPr>
            <w:r>
              <w:rPr>
                <w:rFonts w:ascii="宋体" w:hAnsi="宋体" w:cs="宋体" w:hint="eastAsia"/>
              </w:rPr>
              <w:t>B1</w:t>
            </w:r>
          </w:p>
        </w:tc>
        <w:tc>
          <w:tcPr>
            <w:tcW w:w="7087" w:type="dxa"/>
          </w:tcPr>
          <w:p w14:paraId="4236C29D" w14:textId="77777777" w:rsidR="00C573B4" w:rsidRDefault="00C573B4" w:rsidP="00467EA7">
            <w:pPr>
              <w:rPr>
                <w:rFonts w:ascii="宋体" w:hAnsi="宋体" w:cs="宋体"/>
                <w:kern w:val="0"/>
                <w:szCs w:val="21"/>
              </w:rPr>
            </w:pPr>
            <w:r>
              <w:rPr>
                <w:rFonts w:ascii="宋体" w:hAnsi="宋体" w:cs="宋体" w:hint="eastAsia"/>
                <w:kern w:val="0"/>
                <w:szCs w:val="21"/>
              </w:rPr>
              <w:t>中型客车</w:t>
            </w:r>
          </w:p>
        </w:tc>
      </w:tr>
      <w:tr w:rsidR="00C573B4" w14:paraId="0BF2F2A0" w14:textId="77777777" w:rsidTr="00467EA7">
        <w:tc>
          <w:tcPr>
            <w:tcW w:w="1844" w:type="dxa"/>
          </w:tcPr>
          <w:p w14:paraId="07AC603B" w14:textId="77777777" w:rsidR="00C573B4" w:rsidRDefault="00C573B4" w:rsidP="00467EA7">
            <w:pPr>
              <w:rPr>
                <w:rFonts w:ascii="宋体" w:hAnsi="宋体" w:cs="宋体"/>
              </w:rPr>
            </w:pPr>
            <w:r>
              <w:rPr>
                <w:rFonts w:ascii="宋体" w:hAnsi="宋体" w:cs="宋体" w:hint="eastAsia"/>
              </w:rPr>
              <w:t>B2</w:t>
            </w:r>
          </w:p>
        </w:tc>
        <w:tc>
          <w:tcPr>
            <w:tcW w:w="7087" w:type="dxa"/>
          </w:tcPr>
          <w:p w14:paraId="7AF45F24" w14:textId="77777777" w:rsidR="00C573B4" w:rsidRDefault="00C573B4" w:rsidP="00467EA7">
            <w:pPr>
              <w:rPr>
                <w:rFonts w:ascii="宋体" w:hAnsi="宋体" w:cs="宋体"/>
                <w:kern w:val="0"/>
                <w:szCs w:val="21"/>
              </w:rPr>
            </w:pPr>
            <w:r>
              <w:rPr>
                <w:rFonts w:ascii="宋体" w:hAnsi="宋体" w:cs="宋体" w:hint="eastAsia"/>
                <w:kern w:val="0"/>
                <w:szCs w:val="21"/>
              </w:rPr>
              <w:t>大型客车</w:t>
            </w:r>
          </w:p>
        </w:tc>
      </w:tr>
      <w:tr w:rsidR="00C573B4" w14:paraId="6025AAE1" w14:textId="77777777" w:rsidTr="00467EA7">
        <w:tc>
          <w:tcPr>
            <w:tcW w:w="1844" w:type="dxa"/>
          </w:tcPr>
          <w:p w14:paraId="0252920F" w14:textId="77777777" w:rsidR="00C573B4" w:rsidRDefault="00C573B4" w:rsidP="00467EA7">
            <w:pPr>
              <w:rPr>
                <w:rFonts w:ascii="宋体" w:hAnsi="宋体" w:cs="宋体"/>
              </w:rPr>
            </w:pPr>
            <w:r>
              <w:rPr>
                <w:rFonts w:ascii="宋体" w:hAnsi="宋体" w:cs="宋体" w:hint="eastAsia"/>
              </w:rPr>
              <w:t>C1</w:t>
            </w:r>
          </w:p>
        </w:tc>
        <w:tc>
          <w:tcPr>
            <w:tcW w:w="7087" w:type="dxa"/>
          </w:tcPr>
          <w:p w14:paraId="34BA0A30" w14:textId="77777777" w:rsidR="00C573B4" w:rsidRDefault="00C573B4" w:rsidP="00467EA7">
            <w:pPr>
              <w:rPr>
                <w:rFonts w:ascii="宋体" w:hAnsi="宋体" w:cs="宋体"/>
                <w:kern w:val="0"/>
                <w:szCs w:val="21"/>
              </w:rPr>
            </w:pPr>
            <w:r>
              <w:rPr>
                <w:rFonts w:ascii="宋体" w:hAnsi="宋体" w:cs="宋体" w:hint="eastAsia"/>
                <w:kern w:val="0"/>
                <w:szCs w:val="21"/>
              </w:rPr>
              <w:t>小型汽车</w:t>
            </w:r>
          </w:p>
        </w:tc>
      </w:tr>
      <w:tr w:rsidR="00C573B4" w14:paraId="20B50BEF" w14:textId="77777777" w:rsidTr="00467EA7">
        <w:tc>
          <w:tcPr>
            <w:tcW w:w="1844" w:type="dxa"/>
          </w:tcPr>
          <w:p w14:paraId="2019699C" w14:textId="77777777" w:rsidR="00C573B4" w:rsidRDefault="00C573B4" w:rsidP="00467EA7">
            <w:pPr>
              <w:rPr>
                <w:rFonts w:ascii="宋体" w:hAnsi="宋体" w:cs="宋体"/>
              </w:rPr>
            </w:pPr>
            <w:r>
              <w:rPr>
                <w:rFonts w:ascii="宋体" w:hAnsi="宋体" w:cs="宋体" w:hint="eastAsia"/>
              </w:rPr>
              <w:t>C2</w:t>
            </w:r>
          </w:p>
        </w:tc>
        <w:tc>
          <w:tcPr>
            <w:tcW w:w="7087" w:type="dxa"/>
          </w:tcPr>
          <w:p w14:paraId="09F5406B" w14:textId="77777777" w:rsidR="00C573B4" w:rsidRDefault="00C573B4" w:rsidP="00467EA7">
            <w:pPr>
              <w:rPr>
                <w:rFonts w:ascii="宋体" w:hAnsi="宋体" w:cs="宋体"/>
                <w:kern w:val="0"/>
                <w:szCs w:val="21"/>
              </w:rPr>
            </w:pPr>
            <w:r>
              <w:rPr>
                <w:rFonts w:ascii="宋体" w:hAnsi="宋体" w:cs="宋体" w:hint="eastAsia"/>
                <w:kern w:val="0"/>
                <w:szCs w:val="21"/>
              </w:rPr>
              <w:t>小型自动挡汽车</w:t>
            </w:r>
          </w:p>
        </w:tc>
      </w:tr>
      <w:tr w:rsidR="00C573B4" w14:paraId="3637DB84" w14:textId="77777777" w:rsidTr="00467EA7">
        <w:tc>
          <w:tcPr>
            <w:tcW w:w="1844" w:type="dxa"/>
          </w:tcPr>
          <w:p w14:paraId="5C97991A" w14:textId="77777777" w:rsidR="00C573B4" w:rsidRDefault="00C573B4" w:rsidP="00467EA7">
            <w:pPr>
              <w:rPr>
                <w:rFonts w:ascii="宋体" w:hAnsi="宋体" w:cs="宋体"/>
              </w:rPr>
            </w:pPr>
            <w:r>
              <w:rPr>
                <w:rFonts w:ascii="宋体" w:hAnsi="宋体" w:cs="宋体" w:hint="eastAsia"/>
              </w:rPr>
              <w:t>C3</w:t>
            </w:r>
          </w:p>
        </w:tc>
        <w:tc>
          <w:tcPr>
            <w:tcW w:w="7087" w:type="dxa"/>
          </w:tcPr>
          <w:p w14:paraId="3ED96D03" w14:textId="77777777" w:rsidR="00C573B4" w:rsidRDefault="00C573B4" w:rsidP="00467EA7">
            <w:pPr>
              <w:rPr>
                <w:rFonts w:ascii="宋体" w:hAnsi="宋体" w:cs="宋体"/>
                <w:kern w:val="0"/>
                <w:szCs w:val="21"/>
              </w:rPr>
            </w:pPr>
            <w:r>
              <w:rPr>
                <w:rFonts w:ascii="宋体" w:hAnsi="宋体" w:cs="宋体" w:hint="eastAsia"/>
                <w:kern w:val="0"/>
                <w:szCs w:val="21"/>
              </w:rPr>
              <w:t>低速载货汽车</w:t>
            </w:r>
          </w:p>
        </w:tc>
      </w:tr>
      <w:tr w:rsidR="00C573B4" w14:paraId="71A11D10" w14:textId="77777777" w:rsidTr="00467EA7">
        <w:tc>
          <w:tcPr>
            <w:tcW w:w="1844" w:type="dxa"/>
          </w:tcPr>
          <w:p w14:paraId="17ED1F1D" w14:textId="77777777" w:rsidR="00C573B4" w:rsidRDefault="00C573B4" w:rsidP="00467EA7">
            <w:pPr>
              <w:rPr>
                <w:rFonts w:ascii="宋体" w:hAnsi="宋体" w:cs="宋体"/>
              </w:rPr>
            </w:pPr>
            <w:r>
              <w:rPr>
                <w:rFonts w:ascii="宋体" w:hAnsi="宋体" w:cs="宋体" w:hint="eastAsia"/>
              </w:rPr>
              <w:t>C4</w:t>
            </w:r>
          </w:p>
        </w:tc>
        <w:tc>
          <w:tcPr>
            <w:tcW w:w="7087" w:type="dxa"/>
          </w:tcPr>
          <w:p w14:paraId="7ECF4BEF" w14:textId="77777777" w:rsidR="00C573B4" w:rsidRDefault="00C573B4" w:rsidP="00467EA7">
            <w:pPr>
              <w:rPr>
                <w:rFonts w:ascii="宋体" w:hAnsi="宋体" w:cs="宋体"/>
                <w:kern w:val="0"/>
                <w:szCs w:val="21"/>
              </w:rPr>
            </w:pPr>
            <w:r>
              <w:rPr>
                <w:rFonts w:ascii="宋体" w:hAnsi="宋体" w:cs="宋体" w:hint="eastAsia"/>
                <w:kern w:val="0"/>
                <w:szCs w:val="21"/>
              </w:rPr>
              <w:t>三轮汽车</w:t>
            </w:r>
          </w:p>
        </w:tc>
      </w:tr>
      <w:tr w:rsidR="00C573B4" w14:paraId="18C4D0C8" w14:textId="77777777" w:rsidTr="00467EA7">
        <w:tc>
          <w:tcPr>
            <w:tcW w:w="1844" w:type="dxa"/>
          </w:tcPr>
          <w:p w14:paraId="4CE4D7C9" w14:textId="77777777" w:rsidR="00C573B4" w:rsidRDefault="00C573B4" w:rsidP="00467EA7">
            <w:pPr>
              <w:rPr>
                <w:rFonts w:ascii="宋体" w:hAnsi="宋体" w:cs="宋体"/>
              </w:rPr>
            </w:pPr>
            <w:r>
              <w:rPr>
                <w:rFonts w:ascii="宋体" w:hAnsi="宋体" w:cs="宋体" w:hint="eastAsia"/>
              </w:rPr>
              <w:t>D</w:t>
            </w:r>
          </w:p>
        </w:tc>
        <w:tc>
          <w:tcPr>
            <w:tcW w:w="7087" w:type="dxa"/>
          </w:tcPr>
          <w:p w14:paraId="0237264C" w14:textId="77777777" w:rsidR="00C573B4" w:rsidRDefault="00C573B4" w:rsidP="00467EA7">
            <w:pPr>
              <w:rPr>
                <w:rFonts w:ascii="宋体" w:hAnsi="宋体" w:cs="宋体"/>
                <w:kern w:val="0"/>
                <w:szCs w:val="21"/>
              </w:rPr>
            </w:pPr>
            <w:r>
              <w:rPr>
                <w:rFonts w:ascii="宋体" w:hAnsi="宋体" w:cs="宋体" w:hint="eastAsia"/>
                <w:kern w:val="0"/>
                <w:szCs w:val="21"/>
              </w:rPr>
              <w:t>普通三轮摩托车</w:t>
            </w:r>
          </w:p>
        </w:tc>
      </w:tr>
      <w:tr w:rsidR="00C573B4" w14:paraId="03CA7662" w14:textId="77777777" w:rsidTr="00467EA7">
        <w:tc>
          <w:tcPr>
            <w:tcW w:w="1844" w:type="dxa"/>
          </w:tcPr>
          <w:p w14:paraId="518A51B7" w14:textId="77777777" w:rsidR="00C573B4" w:rsidRDefault="00C573B4" w:rsidP="00467EA7">
            <w:pPr>
              <w:rPr>
                <w:rFonts w:ascii="宋体" w:hAnsi="宋体" w:cs="宋体"/>
              </w:rPr>
            </w:pPr>
            <w:r>
              <w:rPr>
                <w:rFonts w:ascii="宋体" w:hAnsi="宋体" w:cs="宋体" w:hint="eastAsia"/>
              </w:rPr>
              <w:t>E</w:t>
            </w:r>
          </w:p>
        </w:tc>
        <w:tc>
          <w:tcPr>
            <w:tcW w:w="7087" w:type="dxa"/>
          </w:tcPr>
          <w:p w14:paraId="426DA7C8" w14:textId="77777777" w:rsidR="00C573B4" w:rsidRDefault="00C573B4" w:rsidP="00467EA7">
            <w:pPr>
              <w:rPr>
                <w:rFonts w:ascii="宋体" w:hAnsi="宋体" w:cs="宋体"/>
                <w:kern w:val="0"/>
                <w:szCs w:val="21"/>
              </w:rPr>
            </w:pPr>
            <w:r>
              <w:rPr>
                <w:rFonts w:ascii="宋体" w:hAnsi="宋体" w:cs="宋体" w:hint="eastAsia"/>
                <w:kern w:val="0"/>
                <w:szCs w:val="21"/>
              </w:rPr>
              <w:t>普通二轮摩托车</w:t>
            </w:r>
          </w:p>
        </w:tc>
      </w:tr>
      <w:tr w:rsidR="00C573B4" w14:paraId="458823D1" w14:textId="77777777" w:rsidTr="00467EA7">
        <w:tc>
          <w:tcPr>
            <w:tcW w:w="1844" w:type="dxa"/>
          </w:tcPr>
          <w:p w14:paraId="092C2F19" w14:textId="77777777" w:rsidR="00C573B4" w:rsidRDefault="00C573B4" w:rsidP="00467EA7">
            <w:pPr>
              <w:rPr>
                <w:rFonts w:ascii="宋体" w:hAnsi="宋体" w:cs="宋体"/>
              </w:rPr>
            </w:pPr>
            <w:r>
              <w:rPr>
                <w:rFonts w:ascii="宋体" w:hAnsi="宋体" w:cs="宋体" w:hint="eastAsia"/>
              </w:rPr>
              <w:t>F</w:t>
            </w:r>
          </w:p>
        </w:tc>
        <w:tc>
          <w:tcPr>
            <w:tcW w:w="7087" w:type="dxa"/>
          </w:tcPr>
          <w:p w14:paraId="7F178CF9" w14:textId="77777777" w:rsidR="00C573B4" w:rsidRDefault="00C573B4" w:rsidP="00467EA7">
            <w:pPr>
              <w:rPr>
                <w:rFonts w:ascii="宋体" w:hAnsi="宋体" w:cs="宋体"/>
                <w:kern w:val="0"/>
                <w:szCs w:val="21"/>
              </w:rPr>
            </w:pPr>
            <w:r>
              <w:rPr>
                <w:rFonts w:ascii="宋体" w:hAnsi="宋体" w:cs="宋体" w:hint="eastAsia"/>
                <w:kern w:val="0"/>
                <w:szCs w:val="21"/>
              </w:rPr>
              <w:t>轻便摩托车</w:t>
            </w:r>
          </w:p>
        </w:tc>
      </w:tr>
      <w:tr w:rsidR="00C573B4" w14:paraId="391E94DE" w14:textId="77777777" w:rsidTr="00467EA7">
        <w:tc>
          <w:tcPr>
            <w:tcW w:w="1844" w:type="dxa"/>
          </w:tcPr>
          <w:p w14:paraId="12D2F068" w14:textId="77777777" w:rsidR="00C573B4" w:rsidRDefault="00C573B4" w:rsidP="00467EA7">
            <w:pPr>
              <w:rPr>
                <w:rFonts w:ascii="宋体" w:hAnsi="宋体" w:cs="宋体"/>
              </w:rPr>
            </w:pPr>
            <w:r>
              <w:rPr>
                <w:rFonts w:ascii="宋体" w:hAnsi="宋体" w:cs="宋体" w:hint="eastAsia"/>
              </w:rPr>
              <w:t>M</w:t>
            </w:r>
          </w:p>
        </w:tc>
        <w:tc>
          <w:tcPr>
            <w:tcW w:w="7087" w:type="dxa"/>
          </w:tcPr>
          <w:p w14:paraId="415D7357" w14:textId="77777777" w:rsidR="00C573B4" w:rsidRDefault="00C573B4" w:rsidP="00467EA7">
            <w:pPr>
              <w:rPr>
                <w:rFonts w:ascii="宋体" w:hAnsi="宋体" w:cs="宋体"/>
                <w:kern w:val="0"/>
                <w:szCs w:val="21"/>
              </w:rPr>
            </w:pPr>
            <w:r>
              <w:rPr>
                <w:rFonts w:ascii="宋体" w:hAnsi="宋体" w:cs="宋体" w:hint="eastAsia"/>
                <w:kern w:val="0"/>
                <w:szCs w:val="21"/>
              </w:rPr>
              <w:t>轮式自行机械车</w:t>
            </w:r>
          </w:p>
        </w:tc>
      </w:tr>
      <w:tr w:rsidR="00C573B4" w14:paraId="070B656F" w14:textId="77777777" w:rsidTr="00467EA7">
        <w:tc>
          <w:tcPr>
            <w:tcW w:w="1844" w:type="dxa"/>
          </w:tcPr>
          <w:p w14:paraId="6541CE54" w14:textId="77777777" w:rsidR="00C573B4" w:rsidRDefault="00C573B4" w:rsidP="00467EA7">
            <w:pPr>
              <w:rPr>
                <w:rFonts w:ascii="宋体" w:hAnsi="宋体" w:cs="宋体"/>
              </w:rPr>
            </w:pPr>
            <w:r>
              <w:rPr>
                <w:rFonts w:ascii="宋体" w:hAnsi="宋体" w:cs="宋体" w:hint="eastAsia"/>
              </w:rPr>
              <w:t>N</w:t>
            </w:r>
          </w:p>
        </w:tc>
        <w:tc>
          <w:tcPr>
            <w:tcW w:w="7087" w:type="dxa"/>
          </w:tcPr>
          <w:p w14:paraId="289569DF" w14:textId="77777777" w:rsidR="00C573B4" w:rsidRDefault="00C573B4" w:rsidP="00467EA7">
            <w:pPr>
              <w:rPr>
                <w:rFonts w:ascii="宋体" w:hAnsi="宋体" w:cs="宋体"/>
                <w:kern w:val="0"/>
                <w:szCs w:val="21"/>
              </w:rPr>
            </w:pPr>
            <w:r>
              <w:rPr>
                <w:rFonts w:ascii="宋体" w:hAnsi="宋体" w:cs="宋体" w:hint="eastAsia"/>
                <w:kern w:val="0"/>
                <w:szCs w:val="21"/>
              </w:rPr>
              <w:t>无轨电车</w:t>
            </w:r>
          </w:p>
        </w:tc>
      </w:tr>
      <w:tr w:rsidR="00C573B4" w14:paraId="183020E6" w14:textId="77777777" w:rsidTr="00467EA7">
        <w:tc>
          <w:tcPr>
            <w:tcW w:w="1844" w:type="dxa"/>
          </w:tcPr>
          <w:p w14:paraId="5B3F097F" w14:textId="77777777" w:rsidR="00C573B4" w:rsidRDefault="00C573B4" w:rsidP="00467EA7">
            <w:pPr>
              <w:rPr>
                <w:rFonts w:ascii="宋体" w:hAnsi="宋体" w:cs="宋体"/>
              </w:rPr>
            </w:pPr>
            <w:r>
              <w:rPr>
                <w:rFonts w:ascii="宋体" w:hAnsi="宋体" w:cs="宋体" w:hint="eastAsia"/>
              </w:rPr>
              <w:t>P</w:t>
            </w:r>
          </w:p>
        </w:tc>
        <w:tc>
          <w:tcPr>
            <w:tcW w:w="7087" w:type="dxa"/>
          </w:tcPr>
          <w:p w14:paraId="1C5C337E" w14:textId="77777777" w:rsidR="00C573B4" w:rsidRDefault="00C573B4" w:rsidP="00467EA7">
            <w:pPr>
              <w:rPr>
                <w:rFonts w:ascii="宋体" w:hAnsi="宋体" w:cs="宋体"/>
                <w:kern w:val="0"/>
                <w:szCs w:val="21"/>
              </w:rPr>
            </w:pPr>
            <w:r>
              <w:rPr>
                <w:rFonts w:ascii="宋体" w:hAnsi="宋体" w:cs="宋体" w:hint="eastAsia"/>
                <w:kern w:val="0"/>
                <w:szCs w:val="21"/>
              </w:rPr>
              <w:t>有轨电车</w:t>
            </w:r>
          </w:p>
        </w:tc>
      </w:tr>
    </w:tbl>
    <w:p w14:paraId="096ACCE8" w14:textId="77777777" w:rsidR="00C573B4" w:rsidRDefault="00C573B4" w:rsidP="00C573B4">
      <w:pPr>
        <w:rPr>
          <w:rFonts w:ascii="宋体" w:hAnsi="宋体" w:cs="宋体"/>
        </w:rPr>
      </w:pPr>
    </w:p>
    <w:p w14:paraId="6143A058"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58" w:name="_被保人性质"/>
      <w:bookmarkStart w:id="859" w:name="_3.49新增驾驶证状态代码"/>
      <w:bookmarkStart w:id="860" w:name="_投保人性质"/>
      <w:bookmarkStart w:id="861" w:name="_车主性质"/>
      <w:bookmarkStart w:id="862" w:name="_受益人性质"/>
      <w:bookmarkStart w:id="863" w:name="_Toc375136136"/>
      <w:bookmarkStart w:id="864" w:name="_Toc370995463"/>
      <w:bookmarkStart w:id="865" w:name="_Toc376266325"/>
      <w:bookmarkStart w:id="866" w:name="_Toc49767936"/>
      <w:bookmarkEnd w:id="858"/>
      <w:bookmarkEnd w:id="859"/>
      <w:bookmarkEnd w:id="860"/>
      <w:bookmarkEnd w:id="861"/>
      <w:bookmarkEnd w:id="862"/>
      <w:r>
        <w:rPr>
          <w:rFonts w:ascii="宋体" w:eastAsia="宋体" w:hAnsi="宋体" w:cs="宋体" w:hint="eastAsia"/>
        </w:rPr>
        <w:t>驾驶证类型代码</w:t>
      </w:r>
      <w:bookmarkEnd w:id="863"/>
      <w:bookmarkEnd w:id="864"/>
      <w:bookmarkEnd w:id="865"/>
      <w:bookmarkEnd w:id="866"/>
    </w:p>
    <w:p w14:paraId="7A6B356B" w14:textId="77777777" w:rsidR="00C573B4" w:rsidRDefault="00C573B4" w:rsidP="00C573B4">
      <w:pPr>
        <w:rPr>
          <w:rFonts w:ascii="宋体" w:hAnsi="宋体" w:cs="宋体"/>
        </w:rPr>
      </w:pPr>
      <w:r>
        <w:rPr>
          <w:rFonts w:ascii="宋体" w:hAnsi="宋体" w:cs="宋体" w:hint="eastAsia"/>
        </w:rPr>
        <w:t>说明：驾驶证类型的标识代码。</w:t>
      </w:r>
    </w:p>
    <w:p w14:paraId="7DED47D2" w14:textId="77777777" w:rsidR="00C573B4" w:rsidRDefault="00C573B4" w:rsidP="00C573B4">
      <w:pPr>
        <w:rPr>
          <w:rFonts w:ascii="宋体" w:hAnsi="宋体" w:cs="宋体"/>
        </w:rPr>
      </w:pPr>
      <w:r>
        <w:rPr>
          <w:rFonts w:ascii="宋体" w:hAnsi="宋体" w:cs="宋体" w:hint="eastAsia"/>
        </w:rPr>
        <w:t>编码方法：采用</w:t>
      </w:r>
      <w:r>
        <w:rPr>
          <w:rFonts w:ascii="宋体" w:hAnsi="宋体" w:cs="宋体" w:hint="eastAsia"/>
          <w:strike/>
          <w:szCs w:val="21"/>
        </w:rPr>
        <w:t>2</w:t>
      </w:r>
      <w:r>
        <w:rPr>
          <w:rFonts w:ascii="宋体" w:hAnsi="宋体" w:cs="宋体" w:hint="eastAsia"/>
        </w:rPr>
        <w:t>15位字符表示。</w:t>
      </w:r>
    </w:p>
    <w:tbl>
      <w:tblPr>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87"/>
        <w:gridCol w:w="2035"/>
      </w:tblGrid>
      <w:tr w:rsidR="00C573B4" w14:paraId="2674EA3C" w14:textId="77777777" w:rsidTr="00467EA7">
        <w:trPr>
          <w:trHeight w:val="285"/>
        </w:trPr>
        <w:tc>
          <w:tcPr>
            <w:tcW w:w="1951" w:type="dxa"/>
            <w:shd w:val="clear" w:color="auto" w:fill="C0C0C0"/>
          </w:tcPr>
          <w:p w14:paraId="12E95088" w14:textId="77777777" w:rsidR="00C573B4" w:rsidRDefault="00C573B4" w:rsidP="00467EA7">
            <w:pPr>
              <w:rPr>
                <w:rFonts w:ascii="宋体" w:hAnsi="宋体" w:cs="宋体"/>
              </w:rPr>
            </w:pPr>
            <w:r>
              <w:rPr>
                <w:rFonts w:ascii="宋体" w:hAnsi="宋体" w:cs="宋体" w:hint="eastAsia"/>
              </w:rPr>
              <w:t>代码</w:t>
            </w:r>
          </w:p>
        </w:tc>
        <w:tc>
          <w:tcPr>
            <w:tcW w:w="5387" w:type="dxa"/>
            <w:shd w:val="clear" w:color="auto" w:fill="C0C0C0"/>
          </w:tcPr>
          <w:p w14:paraId="1BC33405" w14:textId="77777777" w:rsidR="00C573B4" w:rsidRDefault="00C573B4" w:rsidP="00467EA7">
            <w:pPr>
              <w:rPr>
                <w:rFonts w:ascii="宋体" w:hAnsi="宋体" w:cs="宋体"/>
              </w:rPr>
            </w:pPr>
            <w:r>
              <w:rPr>
                <w:rFonts w:ascii="宋体" w:hAnsi="宋体" w:cs="宋体" w:hint="eastAsia"/>
              </w:rPr>
              <w:t>名称</w:t>
            </w:r>
          </w:p>
        </w:tc>
        <w:tc>
          <w:tcPr>
            <w:tcW w:w="2035" w:type="dxa"/>
            <w:shd w:val="clear" w:color="auto" w:fill="C0C0C0"/>
          </w:tcPr>
          <w:p w14:paraId="2AAF69A7" w14:textId="77777777" w:rsidR="00C573B4" w:rsidRDefault="00C573B4" w:rsidP="00467EA7">
            <w:pPr>
              <w:rPr>
                <w:rFonts w:ascii="宋体" w:hAnsi="宋体" w:cs="宋体"/>
              </w:rPr>
            </w:pPr>
            <w:r>
              <w:rPr>
                <w:rFonts w:ascii="宋体" w:hAnsi="宋体" w:cs="宋体" w:hint="eastAsia"/>
              </w:rPr>
              <w:t>说明</w:t>
            </w:r>
          </w:p>
        </w:tc>
      </w:tr>
      <w:tr w:rsidR="00C573B4" w14:paraId="46A649BE" w14:textId="77777777" w:rsidTr="00467EA7">
        <w:trPr>
          <w:trHeight w:val="285"/>
        </w:trPr>
        <w:tc>
          <w:tcPr>
            <w:tcW w:w="9373" w:type="dxa"/>
            <w:gridSpan w:val="3"/>
            <w:tcBorders>
              <w:top w:val="single" w:sz="4" w:space="0" w:color="000000"/>
              <w:left w:val="single" w:sz="4" w:space="0" w:color="000000"/>
              <w:bottom w:val="single" w:sz="4" w:space="0" w:color="000000"/>
              <w:right w:val="single" w:sz="4" w:space="0" w:color="000000"/>
            </w:tcBorders>
          </w:tcPr>
          <w:p w14:paraId="6E4ACCF8" w14:textId="77777777" w:rsidR="00C573B4" w:rsidRDefault="00C573B4" w:rsidP="00467EA7">
            <w:pPr>
              <w:rPr>
                <w:rFonts w:ascii="宋体" w:hAnsi="宋体" w:cs="宋体"/>
              </w:rPr>
            </w:pPr>
            <w:r>
              <w:rPr>
                <w:rFonts w:ascii="宋体" w:hAnsi="宋体" w:cs="宋体" w:hint="eastAsia"/>
              </w:rPr>
              <w:lastRenderedPageBreak/>
              <w:t>驾驶证类型可通过类型代码组合展示，如C4D组合，代表可以驾驶三轮汽车和普通三轮摩托车。</w:t>
            </w:r>
          </w:p>
        </w:tc>
      </w:tr>
    </w:tbl>
    <w:p w14:paraId="7467DD67" w14:textId="77777777" w:rsidR="00C573B4" w:rsidRDefault="00C573B4" w:rsidP="00C573B4">
      <w:pPr>
        <w:rPr>
          <w:rFonts w:ascii="宋体" w:hAnsi="宋体" w:cs="宋体"/>
        </w:rPr>
      </w:pPr>
    </w:p>
    <w:p w14:paraId="4FA5C163"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67" w:name="_3.50新增驾驶证状态代码"/>
      <w:bookmarkStart w:id="868" w:name="_Toc49767937"/>
      <w:bookmarkEnd w:id="867"/>
      <w:r>
        <w:rPr>
          <w:rFonts w:ascii="宋体" w:eastAsia="宋体" w:hAnsi="宋体" w:cs="宋体" w:hint="eastAsia"/>
        </w:rPr>
        <w:t>驾驶证状态代码</w:t>
      </w:r>
      <w:bookmarkEnd w:id="868"/>
    </w:p>
    <w:p w14:paraId="24F8CE4E" w14:textId="77777777" w:rsidR="00C573B4" w:rsidRDefault="00C573B4" w:rsidP="00C573B4">
      <w:pPr>
        <w:rPr>
          <w:rFonts w:ascii="宋体" w:hAnsi="宋体" w:cs="宋体"/>
        </w:rPr>
      </w:pPr>
      <w:r>
        <w:rPr>
          <w:rFonts w:ascii="宋体" w:hAnsi="宋体" w:cs="宋体" w:hint="eastAsia"/>
        </w:rPr>
        <w:t>说明：驾驶员状态的标识代码。</w:t>
      </w:r>
    </w:p>
    <w:p w14:paraId="780F49EB" w14:textId="77777777" w:rsidR="00C573B4" w:rsidRDefault="00C573B4" w:rsidP="00C573B4">
      <w:pPr>
        <w:rPr>
          <w:rFonts w:ascii="宋体" w:hAnsi="宋体" w:cs="宋体"/>
        </w:rPr>
      </w:pPr>
      <w:r>
        <w:rPr>
          <w:rFonts w:ascii="宋体" w:hAnsi="宋体" w:cs="宋体" w:hint="eastAsia"/>
        </w:rPr>
        <w:t>编码方法：采用6位数字表示，从A开始。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4442"/>
        <w:gridCol w:w="1740"/>
      </w:tblGrid>
      <w:tr w:rsidR="00C573B4" w14:paraId="66635B9B" w14:textId="77777777" w:rsidTr="00467EA7">
        <w:trPr>
          <w:trHeight w:val="285"/>
        </w:trPr>
        <w:tc>
          <w:tcPr>
            <w:tcW w:w="2340" w:type="dxa"/>
            <w:shd w:val="clear" w:color="auto" w:fill="C0C0C0"/>
          </w:tcPr>
          <w:p w14:paraId="7D93B66D" w14:textId="77777777" w:rsidR="00C573B4" w:rsidRDefault="00C573B4" w:rsidP="00467EA7">
            <w:pPr>
              <w:rPr>
                <w:rFonts w:ascii="宋体" w:hAnsi="宋体" w:cs="宋体"/>
              </w:rPr>
            </w:pPr>
            <w:r>
              <w:rPr>
                <w:rFonts w:ascii="宋体" w:hAnsi="宋体" w:cs="宋体" w:hint="eastAsia"/>
              </w:rPr>
              <w:t>代码</w:t>
            </w:r>
          </w:p>
        </w:tc>
        <w:tc>
          <w:tcPr>
            <w:tcW w:w="4442" w:type="dxa"/>
            <w:shd w:val="clear" w:color="auto" w:fill="C0C0C0"/>
          </w:tcPr>
          <w:p w14:paraId="26CA6FC1" w14:textId="77777777" w:rsidR="00C573B4" w:rsidRDefault="00C573B4" w:rsidP="00467EA7">
            <w:pPr>
              <w:rPr>
                <w:rFonts w:ascii="宋体" w:hAnsi="宋体" w:cs="宋体"/>
              </w:rPr>
            </w:pPr>
            <w:r>
              <w:rPr>
                <w:rFonts w:ascii="宋体" w:hAnsi="宋体" w:cs="宋体" w:hint="eastAsia"/>
              </w:rPr>
              <w:t>名称</w:t>
            </w:r>
          </w:p>
        </w:tc>
        <w:tc>
          <w:tcPr>
            <w:tcW w:w="1740" w:type="dxa"/>
            <w:shd w:val="clear" w:color="auto" w:fill="C0C0C0"/>
          </w:tcPr>
          <w:p w14:paraId="3F2E1834" w14:textId="77777777" w:rsidR="00C573B4" w:rsidRDefault="00C573B4" w:rsidP="00467EA7">
            <w:pPr>
              <w:rPr>
                <w:rFonts w:ascii="宋体" w:hAnsi="宋体" w:cs="宋体"/>
              </w:rPr>
            </w:pPr>
            <w:r>
              <w:rPr>
                <w:rFonts w:ascii="宋体" w:hAnsi="宋体" w:cs="宋体" w:hint="eastAsia"/>
              </w:rPr>
              <w:t>说明</w:t>
            </w:r>
          </w:p>
        </w:tc>
      </w:tr>
      <w:tr w:rsidR="00C573B4" w14:paraId="4B35A1E8"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0CBE258C" w14:textId="77777777" w:rsidR="00C573B4" w:rsidRDefault="00C573B4" w:rsidP="00467EA7">
            <w:pPr>
              <w:rPr>
                <w:rFonts w:ascii="宋体" w:hAnsi="宋体" w:cs="宋体"/>
              </w:rPr>
            </w:pPr>
            <w:r>
              <w:rPr>
                <w:rFonts w:ascii="宋体" w:hAnsi="宋体" w:cs="宋体" w:hint="eastAsia"/>
              </w:rPr>
              <w:t>A</w:t>
            </w:r>
          </w:p>
        </w:tc>
        <w:tc>
          <w:tcPr>
            <w:tcW w:w="4442" w:type="dxa"/>
            <w:tcBorders>
              <w:top w:val="single" w:sz="4" w:space="0" w:color="000000"/>
              <w:left w:val="single" w:sz="4" w:space="0" w:color="000000"/>
              <w:bottom w:val="single" w:sz="4" w:space="0" w:color="000000"/>
              <w:right w:val="single" w:sz="4" w:space="0" w:color="000000"/>
            </w:tcBorders>
          </w:tcPr>
          <w:p w14:paraId="75B33656" w14:textId="77777777" w:rsidR="00C573B4" w:rsidRDefault="00C573B4" w:rsidP="00467EA7">
            <w:pPr>
              <w:rPr>
                <w:rFonts w:ascii="宋体" w:hAnsi="宋体" w:cs="宋体"/>
              </w:rPr>
            </w:pPr>
            <w:r>
              <w:rPr>
                <w:rFonts w:ascii="宋体" w:hAnsi="宋体" w:cs="宋体" w:hint="eastAsia"/>
              </w:rPr>
              <w:t>正常</w:t>
            </w:r>
          </w:p>
        </w:tc>
        <w:tc>
          <w:tcPr>
            <w:tcW w:w="1740" w:type="dxa"/>
            <w:tcBorders>
              <w:top w:val="single" w:sz="4" w:space="0" w:color="000000"/>
              <w:left w:val="single" w:sz="4" w:space="0" w:color="000000"/>
              <w:bottom w:val="single" w:sz="4" w:space="0" w:color="000000"/>
              <w:right w:val="single" w:sz="4" w:space="0" w:color="000000"/>
            </w:tcBorders>
          </w:tcPr>
          <w:p w14:paraId="77387035" w14:textId="77777777" w:rsidR="00C573B4" w:rsidRDefault="00C573B4" w:rsidP="00467EA7">
            <w:pPr>
              <w:rPr>
                <w:rFonts w:ascii="宋体" w:hAnsi="宋体" w:cs="宋体"/>
              </w:rPr>
            </w:pPr>
          </w:p>
        </w:tc>
      </w:tr>
      <w:tr w:rsidR="00C573B4" w14:paraId="27448EA3"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63911679" w14:textId="77777777" w:rsidR="00C573B4" w:rsidRDefault="00C573B4" w:rsidP="00467EA7">
            <w:pPr>
              <w:rPr>
                <w:rFonts w:ascii="宋体" w:hAnsi="宋体" w:cs="宋体"/>
              </w:rPr>
            </w:pPr>
            <w:r>
              <w:rPr>
                <w:rFonts w:ascii="宋体" w:hAnsi="宋体" w:cs="宋体" w:hint="eastAsia"/>
              </w:rPr>
              <w:t>B</w:t>
            </w:r>
          </w:p>
        </w:tc>
        <w:tc>
          <w:tcPr>
            <w:tcW w:w="4442" w:type="dxa"/>
            <w:tcBorders>
              <w:top w:val="single" w:sz="4" w:space="0" w:color="000000"/>
              <w:left w:val="single" w:sz="4" w:space="0" w:color="000000"/>
              <w:bottom w:val="single" w:sz="4" w:space="0" w:color="000000"/>
              <w:right w:val="single" w:sz="4" w:space="0" w:color="000000"/>
            </w:tcBorders>
          </w:tcPr>
          <w:p w14:paraId="50180DF3" w14:textId="77777777" w:rsidR="00C573B4" w:rsidRDefault="00C573B4" w:rsidP="00467EA7">
            <w:pPr>
              <w:rPr>
                <w:rFonts w:ascii="宋体" w:hAnsi="宋体" w:cs="宋体"/>
              </w:rPr>
            </w:pPr>
            <w:r>
              <w:rPr>
                <w:rFonts w:ascii="宋体" w:hAnsi="宋体" w:cs="宋体" w:hint="eastAsia"/>
              </w:rPr>
              <w:t>满分</w:t>
            </w:r>
          </w:p>
        </w:tc>
        <w:tc>
          <w:tcPr>
            <w:tcW w:w="1740" w:type="dxa"/>
            <w:tcBorders>
              <w:top w:val="single" w:sz="4" w:space="0" w:color="000000"/>
              <w:left w:val="single" w:sz="4" w:space="0" w:color="000000"/>
              <w:bottom w:val="single" w:sz="4" w:space="0" w:color="000000"/>
              <w:right w:val="single" w:sz="4" w:space="0" w:color="000000"/>
            </w:tcBorders>
          </w:tcPr>
          <w:p w14:paraId="45DC15FE" w14:textId="77777777" w:rsidR="00C573B4" w:rsidRDefault="00C573B4" w:rsidP="00467EA7">
            <w:pPr>
              <w:rPr>
                <w:rFonts w:ascii="宋体" w:hAnsi="宋体" w:cs="宋体"/>
              </w:rPr>
            </w:pPr>
          </w:p>
        </w:tc>
      </w:tr>
      <w:tr w:rsidR="00C573B4" w14:paraId="24EA16B8"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0C20C322" w14:textId="77777777" w:rsidR="00C573B4" w:rsidRDefault="00C573B4" w:rsidP="00467EA7">
            <w:pPr>
              <w:rPr>
                <w:rFonts w:ascii="宋体" w:hAnsi="宋体" w:cs="宋体"/>
              </w:rPr>
            </w:pPr>
            <w:r>
              <w:rPr>
                <w:rFonts w:ascii="宋体" w:hAnsi="宋体" w:cs="宋体" w:hint="eastAsia"/>
              </w:rPr>
              <w:t>C</w:t>
            </w:r>
          </w:p>
        </w:tc>
        <w:tc>
          <w:tcPr>
            <w:tcW w:w="4442" w:type="dxa"/>
            <w:tcBorders>
              <w:top w:val="single" w:sz="4" w:space="0" w:color="000000"/>
              <w:left w:val="single" w:sz="4" w:space="0" w:color="000000"/>
              <w:bottom w:val="single" w:sz="4" w:space="0" w:color="000000"/>
              <w:right w:val="single" w:sz="4" w:space="0" w:color="000000"/>
            </w:tcBorders>
          </w:tcPr>
          <w:p w14:paraId="5FEAA081" w14:textId="77777777" w:rsidR="00C573B4" w:rsidRDefault="00C573B4" w:rsidP="00467EA7">
            <w:pPr>
              <w:rPr>
                <w:rFonts w:ascii="宋体" w:hAnsi="宋体" w:cs="宋体"/>
              </w:rPr>
            </w:pPr>
            <w:r>
              <w:rPr>
                <w:rFonts w:ascii="宋体" w:hAnsi="宋体" w:cs="宋体" w:hint="eastAsia"/>
              </w:rPr>
              <w:t>转出</w:t>
            </w:r>
          </w:p>
        </w:tc>
        <w:tc>
          <w:tcPr>
            <w:tcW w:w="1740" w:type="dxa"/>
            <w:tcBorders>
              <w:top w:val="single" w:sz="4" w:space="0" w:color="000000"/>
              <w:left w:val="single" w:sz="4" w:space="0" w:color="000000"/>
              <w:bottom w:val="single" w:sz="4" w:space="0" w:color="000000"/>
              <w:right w:val="single" w:sz="4" w:space="0" w:color="000000"/>
            </w:tcBorders>
          </w:tcPr>
          <w:p w14:paraId="471C54B2" w14:textId="77777777" w:rsidR="00C573B4" w:rsidRDefault="00C573B4" w:rsidP="00467EA7">
            <w:pPr>
              <w:rPr>
                <w:rFonts w:ascii="宋体" w:hAnsi="宋体" w:cs="宋体"/>
              </w:rPr>
            </w:pPr>
          </w:p>
        </w:tc>
      </w:tr>
      <w:tr w:rsidR="00C573B4" w14:paraId="4EA9EA29"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43765375" w14:textId="77777777" w:rsidR="00C573B4" w:rsidRDefault="00C573B4" w:rsidP="00467EA7">
            <w:pPr>
              <w:rPr>
                <w:rFonts w:ascii="宋体" w:hAnsi="宋体" w:cs="宋体"/>
              </w:rPr>
            </w:pPr>
            <w:r>
              <w:rPr>
                <w:rFonts w:ascii="宋体" w:hAnsi="宋体" w:cs="宋体" w:hint="eastAsia"/>
              </w:rPr>
              <w:t>D</w:t>
            </w:r>
          </w:p>
        </w:tc>
        <w:tc>
          <w:tcPr>
            <w:tcW w:w="4442" w:type="dxa"/>
            <w:tcBorders>
              <w:top w:val="single" w:sz="4" w:space="0" w:color="000000"/>
              <w:left w:val="single" w:sz="4" w:space="0" w:color="000000"/>
              <w:bottom w:val="single" w:sz="4" w:space="0" w:color="000000"/>
              <w:right w:val="single" w:sz="4" w:space="0" w:color="000000"/>
            </w:tcBorders>
          </w:tcPr>
          <w:p w14:paraId="2D6C7557" w14:textId="77777777" w:rsidR="00C573B4" w:rsidRDefault="00C573B4" w:rsidP="00467EA7">
            <w:pPr>
              <w:rPr>
                <w:rFonts w:ascii="宋体" w:hAnsi="宋体" w:cs="宋体"/>
              </w:rPr>
            </w:pPr>
            <w:r>
              <w:rPr>
                <w:rFonts w:ascii="宋体" w:hAnsi="宋体" w:cs="宋体" w:hint="eastAsia"/>
              </w:rPr>
              <w:t>暂扣</w:t>
            </w:r>
          </w:p>
        </w:tc>
        <w:tc>
          <w:tcPr>
            <w:tcW w:w="1740" w:type="dxa"/>
            <w:tcBorders>
              <w:top w:val="single" w:sz="4" w:space="0" w:color="000000"/>
              <w:left w:val="single" w:sz="4" w:space="0" w:color="000000"/>
              <w:bottom w:val="single" w:sz="4" w:space="0" w:color="000000"/>
              <w:right w:val="single" w:sz="4" w:space="0" w:color="000000"/>
            </w:tcBorders>
          </w:tcPr>
          <w:p w14:paraId="34DE492C" w14:textId="77777777" w:rsidR="00C573B4" w:rsidRDefault="00C573B4" w:rsidP="00467EA7">
            <w:pPr>
              <w:rPr>
                <w:rFonts w:ascii="宋体" w:hAnsi="宋体" w:cs="宋体"/>
              </w:rPr>
            </w:pPr>
          </w:p>
        </w:tc>
      </w:tr>
      <w:tr w:rsidR="00C573B4" w14:paraId="67178899"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6789042E" w14:textId="77777777" w:rsidR="00C573B4" w:rsidRDefault="00C573B4" w:rsidP="00467EA7">
            <w:pPr>
              <w:rPr>
                <w:rFonts w:ascii="宋体" w:hAnsi="宋体" w:cs="宋体"/>
              </w:rPr>
            </w:pPr>
            <w:r>
              <w:rPr>
                <w:rFonts w:ascii="宋体" w:hAnsi="宋体" w:cs="宋体" w:hint="eastAsia"/>
              </w:rPr>
              <w:t>E</w:t>
            </w:r>
          </w:p>
        </w:tc>
        <w:tc>
          <w:tcPr>
            <w:tcW w:w="4442" w:type="dxa"/>
            <w:tcBorders>
              <w:top w:val="single" w:sz="4" w:space="0" w:color="000000"/>
              <w:left w:val="single" w:sz="4" w:space="0" w:color="000000"/>
              <w:bottom w:val="single" w:sz="4" w:space="0" w:color="000000"/>
              <w:right w:val="single" w:sz="4" w:space="0" w:color="000000"/>
            </w:tcBorders>
          </w:tcPr>
          <w:p w14:paraId="0E723806" w14:textId="77777777" w:rsidR="00C573B4" w:rsidRDefault="00C573B4" w:rsidP="00467EA7">
            <w:pPr>
              <w:rPr>
                <w:rFonts w:ascii="宋体" w:hAnsi="宋体" w:cs="宋体"/>
              </w:rPr>
            </w:pPr>
            <w:r>
              <w:rPr>
                <w:rFonts w:ascii="宋体" w:hAnsi="宋体" w:cs="宋体" w:hint="eastAsia"/>
              </w:rPr>
              <w:t>撤销</w:t>
            </w:r>
          </w:p>
        </w:tc>
        <w:tc>
          <w:tcPr>
            <w:tcW w:w="1740" w:type="dxa"/>
            <w:tcBorders>
              <w:top w:val="single" w:sz="4" w:space="0" w:color="000000"/>
              <w:left w:val="single" w:sz="4" w:space="0" w:color="000000"/>
              <w:bottom w:val="single" w:sz="4" w:space="0" w:color="000000"/>
              <w:right w:val="single" w:sz="4" w:space="0" w:color="000000"/>
            </w:tcBorders>
          </w:tcPr>
          <w:p w14:paraId="4EDBF374" w14:textId="77777777" w:rsidR="00C573B4" w:rsidRDefault="00C573B4" w:rsidP="00467EA7">
            <w:pPr>
              <w:rPr>
                <w:rFonts w:ascii="宋体" w:hAnsi="宋体" w:cs="宋体"/>
              </w:rPr>
            </w:pPr>
          </w:p>
        </w:tc>
      </w:tr>
      <w:tr w:rsidR="00C573B4" w14:paraId="1638534B"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0CE03F29" w14:textId="77777777" w:rsidR="00C573B4" w:rsidRDefault="00C573B4" w:rsidP="00467EA7">
            <w:pPr>
              <w:rPr>
                <w:rFonts w:ascii="宋体" w:hAnsi="宋体" w:cs="宋体"/>
              </w:rPr>
            </w:pPr>
            <w:r>
              <w:rPr>
                <w:rFonts w:ascii="宋体" w:hAnsi="宋体" w:cs="宋体" w:hint="eastAsia"/>
              </w:rPr>
              <w:t>F</w:t>
            </w:r>
          </w:p>
        </w:tc>
        <w:tc>
          <w:tcPr>
            <w:tcW w:w="4442" w:type="dxa"/>
            <w:tcBorders>
              <w:top w:val="single" w:sz="4" w:space="0" w:color="000000"/>
              <w:left w:val="single" w:sz="4" w:space="0" w:color="000000"/>
              <w:bottom w:val="single" w:sz="4" w:space="0" w:color="000000"/>
              <w:right w:val="single" w:sz="4" w:space="0" w:color="000000"/>
            </w:tcBorders>
          </w:tcPr>
          <w:p w14:paraId="11E3B8C0" w14:textId="77777777" w:rsidR="00C573B4" w:rsidRDefault="00C573B4" w:rsidP="00467EA7">
            <w:pPr>
              <w:rPr>
                <w:rFonts w:ascii="宋体" w:hAnsi="宋体" w:cs="宋体"/>
              </w:rPr>
            </w:pPr>
            <w:r>
              <w:rPr>
                <w:rFonts w:ascii="宋体" w:hAnsi="宋体" w:cs="宋体" w:hint="eastAsia"/>
              </w:rPr>
              <w:t>吊销</w:t>
            </w:r>
          </w:p>
        </w:tc>
        <w:tc>
          <w:tcPr>
            <w:tcW w:w="1740" w:type="dxa"/>
            <w:tcBorders>
              <w:top w:val="single" w:sz="4" w:space="0" w:color="000000"/>
              <w:left w:val="single" w:sz="4" w:space="0" w:color="000000"/>
              <w:bottom w:val="single" w:sz="4" w:space="0" w:color="000000"/>
              <w:right w:val="single" w:sz="4" w:space="0" w:color="000000"/>
            </w:tcBorders>
          </w:tcPr>
          <w:p w14:paraId="683361B5" w14:textId="77777777" w:rsidR="00C573B4" w:rsidRDefault="00C573B4" w:rsidP="00467EA7">
            <w:pPr>
              <w:rPr>
                <w:rFonts w:ascii="宋体" w:hAnsi="宋体" w:cs="宋体"/>
              </w:rPr>
            </w:pPr>
          </w:p>
        </w:tc>
      </w:tr>
      <w:tr w:rsidR="00C573B4" w14:paraId="2BD23F32"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09E0255D" w14:textId="77777777" w:rsidR="00C573B4" w:rsidRDefault="00C573B4" w:rsidP="00467EA7">
            <w:pPr>
              <w:rPr>
                <w:rFonts w:ascii="宋体" w:hAnsi="宋体" w:cs="宋体"/>
              </w:rPr>
            </w:pPr>
            <w:r>
              <w:rPr>
                <w:rFonts w:ascii="宋体" w:hAnsi="宋体" w:cs="宋体" w:hint="eastAsia"/>
              </w:rPr>
              <w:t>G</w:t>
            </w:r>
          </w:p>
        </w:tc>
        <w:tc>
          <w:tcPr>
            <w:tcW w:w="4442" w:type="dxa"/>
            <w:tcBorders>
              <w:top w:val="single" w:sz="4" w:space="0" w:color="000000"/>
              <w:left w:val="single" w:sz="4" w:space="0" w:color="000000"/>
              <w:bottom w:val="single" w:sz="4" w:space="0" w:color="000000"/>
              <w:right w:val="single" w:sz="4" w:space="0" w:color="000000"/>
            </w:tcBorders>
          </w:tcPr>
          <w:p w14:paraId="77060E57" w14:textId="77777777" w:rsidR="00C573B4" w:rsidRDefault="00C573B4" w:rsidP="00467EA7">
            <w:pPr>
              <w:rPr>
                <w:rFonts w:ascii="宋体" w:hAnsi="宋体" w:cs="宋体"/>
              </w:rPr>
            </w:pPr>
            <w:r>
              <w:rPr>
                <w:rFonts w:ascii="宋体" w:hAnsi="宋体" w:cs="宋体" w:hint="eastAsia"/>
              </w:rPr>
              <w:t>注销</w:t>
            </w:r>
          </w:p>
        </w:tc>
        <w:tc>
          <w:tcPr>
            <w:tcW w:w="1740" w:type="dxa"/>
            <w:tcBorders>
              <w:top w:val="single" w:sz="4" w:space="0" w:color="000000"/>
              <w:left w:val="single" w:sz="4" w:space="0" w:color="000000"/>
              <w:bottom w:val="single" w:sz="4" w:space="0" w:color="000000"/>
              <w:right w:val="single" w:sz="4" w:space="0" w:color="000000"/>
            </w:tcBorders>
          </w:tcPr>
          <w:p w14:paraId="3E610A3B" w14:textId="77777777" w:rsidR="00C573B4" w:rsidRDefault="00C573B4" w:rsidP="00467EA7">
            <w:pPr>
              <w:rPr>
                <w:rFonts w:ascii="宋体" w:hAnsi="宋体" w:cs="宋体"/>
              </w:rPr>
            </w:pPr>
          </w:p>
        </w:tc>
      </w:tr>
      <w:tr w:rsidR="00C573B4" w14:paraId="31E9FDF5"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3BCF18C3" w14:textId="77777777" w:rsidR="00C573B4" w:rsidRDefault="00C573B4" w:rsidP="00467EA7">
            <w:pPr>
              <w:rPr>
                <w:rFonts w:ascii="宋体" w:hAnsi="宋体" w:cs="宋体"/>
              </w:rPr>
            </w:pPr>
            <w:r>
              <w:rPr>
                <w:rFonts w:ascii="宋体" w:hAnsi="宋体" w:cs="宋体" w:hint="eastAsia"/>
              </w:rPr>
              <w:t>H</w:t>
            </w:r>
          </w:p>
        </w:tc>
        <w:tc>
          <w:tcPr>
            <w:tcW w:w="4442" w:type="dxa"/>
            <w:tcBorders>
              <w:top w:val="single" w:sz="4" w:space="0" w:color="000000"/>
              <w:left w:val="single" w:sz="4" w:space="0" w:color="000000"/>
              <w:bottom w:val="single" w:sz="4" w:space="0" w:color="000000"/>
              <w:right w:val="single" w:sz="4" w:space="0" w:color="000000"/>
            </w:tcBorders>
          </w:tcPr>
          <w:p w14:paraId="12F5C224" w14:textId="77777777" w:rsidR="00C573B4" w:rsidRDefault="00C573B4" w:rsidP="00467EA7">
            <w:pPr>
              <w:rPr>
                <w:rFonts w:ascii="宋体" w:hAnsi="宋体" w:cs="宋体"/>
              </w:rPr>
            </w:pPr>
            <w:r>
              <w:rPr>
                <w:rFonts w:ascii="宋体" w:hAnsi="宋体" w:cs="宋体" w:hint="eastAsia"/>
              </w:rPr>
              <w:t>违法未处理</w:t>
            </w:r>
          </w:p>
        </w:tc>
        <w:tc>
          <w:tcPr>
            <w:tcW w:w="1740" w:type="dxa"/>
            <w:tcBorders>
              <w:top w:val="single" w:sz="4" w:space="0" w:color="000000"/>
              <w:left w:val="single" w:sz="4" w:space="0" w:color="000000"/>
              <w:bottom w:val="single" w:sz="4" w:space="0" w:color="000000"/>
              <w:right w:val="single" w:sz="4" w:space="0" w:color="000000"/>
            </w:tcBorders>
          </w:tcPr>
          <w:p w14:paraId="7925959F" w14:textId="77777777" w:rsidR="00C573B4" w:rsidRDefault="00C573B4" w:rsidP="00467EA7">
            <w:pPr>
              <w:rPr>
                <w:rFonts w:ascii="宋体" w:hAnsi="宋体" w:cs="宋体"/>
              </w:rPr>
            </w:pPr>
          </w:p>
        </w:tc>
      </w:tr>
      <w:tr w:rsidR="00C573B4" w14:paraId="62FBB192"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78C069F4" w14:textId="77777777" w:rsidR="00C573B4" w:rsidRDefault="00C573B4" w:rsidP="00467EA7">
            <w:pPr>
              <w:rPr>
                <w:rFonts w:ascii="宋体" w:hAnsi="宋体" w:cs="宋体"/>
              </w:rPr>
            </w:pPr>
            <w:r>
              <w:rPr>
                <w:rFonts w:ascii="宋体" w:hAnsi="宋体" w:cs="宋体" w:hint="eastAsia"/>
              </w:rPr>
              <w:t>I</w:t>
            </w:r>
          </w:p>
        </w:tc>
        <w:tc>
          <w:tcPr>
            <w:tcW w:w="4442" w:type="dxa"/>
            <w:tcBorders>
              <w:top w:val="single" w:sz="4" w:space="0" w:color="000000"/>
              <w:left w:val="single" w:sz="4" w:space="0" w:color="000000"/>
              <w:bottom w:val="single" w:sz="4" w:space="0" w:color="000000"/>
              <w:right w:val="single" w:sz="4" w:space="0" w:color="000000"/>
            </w:tcBorders>
          </w:tcPr>
          <w:p w14:paraId="08ADC090" w14:textId="77777777" w:rsidR="00C573B4" w:rsidRDefault="00C573B4" w:rsidP="00467EA7">
            <w:pPr>
              <w:rPr>
                <w:rFonts w:ascii="宋体" w:hAnsi="宋体" w:cs="宋体"/>
              </w:rPr>
            </w:pPr>
            <w:r>
              <w:rPr>
                <w:rFonts w:ascii="宋体" w:hAnsi="宋体" w:cs="宋体" w:hint="eastAsia"/>
              </w:rPr>
              <w:t>事故为处理</w:t>
            </w:r>
          </w:p>
        </w:tc>
        <w:tc>
          <w:tcPr>
            <w:tcW w:w="1740" w:type="dxa"/>
            <w:tcBorders>
              <w:top w:val="single" w:sz="4" w:space="0" w:color="000000"/>
              <w:left w:val="single" w:sz="4" w:space="0" w:color="000000"/>
              <w:bottom w:val="single" w:sz="4" w:space="0" w:color="000000"/>
              <w:right w:val="single" w:sz="4" w:space="0" w:color="000000"/>
            </w:tcBorders>
          </w:tcPr>
          <w:p w14:paraId="0CC0FECD" w14:textId="77777777" w:rsidR="00C573B4" w:rsidRDefault="00C573B4" w:rsidP="00467EA7">
            <w:pPr>
              <w:rPr>
                <w:rFonts w:ascii="宋体" w:hAnsi="宋体" w:cs="宋体"/>
              </w:rPr>
            </w:pPr>
          </w:p>
        </w:tc>
      </w:tr>
      <w:tr w:rsidR="00C573B4" w14:paraId="1325263E"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6CD82998" w14:textId="77777777" w:rsidR="00C573B4" w:rsidRDefault="00C573B4" w:rsidP="00467EA7">
            <w:pPr>
              <w:rPr>
                <w:rFonts w:ascii="宋体" w:hAnsi="宋体" w:cs="宋体"/>
              </w:rPr>
            </w:pPr>
            <w:r>
              <w:rPr>
                <w:rFonts w:ascii="宋体" w:hAnsi="宋体" w:cs="宋体" w:hint="eastAsia"/>
              </w:rPr>
              <w:t>J</w:t>
            </w:r>
          </w:p>
        </w:tc>
        <w:tc>
          <w:tcPr>
            <w:tcW w:w="4442" w:type="dxa"/>
            <w:tcBorders>
              <w:top w:val="single" w:sz="4" w:space="0" w:color="000000"/>
              <w:left w:val="single" w:sz="4" w:space="0" w:color="000000"/>
              <w:bottom w:val="single" w:sz="4" w:space="0" w:color="000000"/>
              <w:right w:val="single" w:sz="4" w:space="0" w:color="000000"/>
            </w:tcBorders>
          </w:tcPr>
          <w:p w14:paraId="3BC09A37" w14:textId="77777777" w:rsidR="00C573B4" w:rsidRDefault="00C573B4" w:rsidP="00467EA7">
            <w:pPr>
              <w:rPr>
                <w:rFonts w:ascii="宋体" w:hAnsi="宋体" w:cs="宋体"/>
              </w:rPr>
            </w:pPr>
            <w:r>
              <w:rPr>
                <w:rFonts w:ascii="宋体" w:hAnsi="宋体" w:cs="宋体" w:hint="eastAsia"/>
              </w:rPr>
              <w:t>停止使用</w:t>
            </w:r>
          </w:p>
        </w:tc>
        <w:tc>
          <w:tcPr>
            <w:tcW w:w="1740" w:type="dxa"/>
            <w:tcBorders>
              <w:top w:val="single" w:sz="4" w:space="0" w:color="000000"/>
              <w:left w:val="single" w:sz="4" w:space="0" w:color="000000"/>
              <w:bottom w:val="single" w:sz="4" w:space="0" w:color="000000"/>
              <w:right w:val="single" w:sz="4" w:space="0" w:color="000000"/>
            </w:tcBorders>
          </w:tcPr>
          <w:p w14:paraId="66E8FC55" w14:textId="77777777" w:rsidR="00C573B4" w:rsidRDefault="00C573B4" w:rsidP="00467EA7">
            <w:pPr>
              <w:rPr>
                <w:rFonts w:ascii="宋体" w:hAnsi="宋体" w:cs="宋体"/>
              </w:rPr>
            </w:pPr>
          </w:p>
        </w:tc>
      </w:tr>
      <w:tr w:rsidR="00C573B4" w14:paraId="5D253942"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1338D871" w14:textId="77777777" w:rsidR="00C573B4" w:rsidRDefault="00C573B4" w:rsidP="00467EA7">
            <w:pPr>
              <w:rPr>
                <w:rFonts w:ascii="宋体" w:hAnsi="宋体" w:cs="宋体"/>
              </w:rPr>
            </w:pPr>
            <w:r>
              <w:rPr>
                <w:rFonts w:ascii="宋体" w:hAnsi="宋体" w:cs="宋体" w:hint="eastAsia"/>
              </w:rPr>
              <w:t>K</w:t>
            </w:r>
          </w:p>
        </w:tc>
        <w:tc>
          <w:tcPr>
            <w:tcW w:w="4442" w:type="dxa"/>
            <w:tcBorders>
              <w:top w:val="single" w:sz="4" w:space="0" w:color="000000"/>
              <w:left w:val="single" w:sz="4" w:space="0" w:color="000000"/>
              <w:bottom w:val="single" w:sz="4" w:space="0" w:color="000000"/>
              <w:right w:val="single" w:sz="4" w:space="0" w:color="000000"/>
            </w:tcBorders>
          </w:tcPr>
          <w:p w14:paraId="06D41835" w14:textId="77777777" w:rsidR="00C573B4" w:rsidRDefault="00C573B4" w:rsidP="00467EA7">
            <w:pPr>
              <w:rPr>
                <w:rFonts w:ascii="宋体" w:hAnsi="宋体" w:cs="宋体"/>
              </w:rPr>
            </w:pPr>
            <w:r>
              <w:rPr>
                <w:rFonts w:ascii="宋体" w:hAnsi="宋体" w:cs="宋体" w:hint="eastAsia"/>
              </w:rPr>
              <w:t>协查</w:t>
            </w:r>
          </w:p>
        </w:tc>
        <w:tc>
          <w:tcPr>
            <w:tcW w:w="1740" w:type="dxa"/>
            <w:tcBorders>
              <w:top w:val="single" w:sz="4" w:space="0" w:color="000000"/>
              <w:left w:val="single" w:sz="4" w:space="0" w:color="000000"/>
              <w:bottom w:val="single" w:sz="4" w:space="0" w:color="000000"/>
              <w:right w:val="single" w:sz="4" w:space="0" w:color="000000"/>
            </w:tcBorders>
          </w:tcPr>
          <w:p w14:paraId="11B162BA" w14:textId="77777777" w:rsidR="00C573B4" w:rsidRDefault="00C573B4" w:rsidP="00467EA7">
            <w:pPr>
              <w:rPr>
                <w:rFonts w:ascii="宋体" w:hAnsi="宋体" w:cs="宋体"/>
              </w:rPr>
            </w:pPr>
          </w:p>
        </w:tc>
      </w:tr>
      <w:tr w:rsidR="00C573B4" w14:paraId="20B70AB8"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781281F3" w14:textId="77777777" w:rsidR="00C573B4" w:rsidRDefault="00C573B4" w:rsidP="00467EA7">
            <w:pPr>
              <w:rPr>
                <w:rFonts w:ascii="宋体" w:hAnsi="宋体" w:cs="宋体"/>
              </w:rPr>
            </w:pPr>
            <w:r>
              <w:rPr>
                <w:rFonts w:ascii="宋体" w:hAnsi="宋体" w:cs="宋体" w:hint="eastAsia"/>
              </w:rPr>
              <w:t>L</w:t>
            </w:r>
          </w:p>
        </w:tc>
        <w:tc>
          <w:tcPr>
            <w:tcW w:w="4442" w:type="dxa"/>
            <w:tcBorders>
              <w:top w:val="single" w:sz="4" w:space="0" w:color="000000"/>
              <w:left w:val="single" w:sz="4" w:space="0" w:color="000000"/>
              <w:bottom w:val="single" w:sz="4" w:space="0" w:color="000000"/>
              <w:right w:val="single" w:sz="4" w:space="0" w:color="000000"/>
            </w:tcBorders>
          </w:tcPr>
          <w:p w14:paraId="79103378" w14:textId="77777777" w:rsidR="00C573B4" w:rsidRDefault="00C573B4" w:rsidP="00467EA7">
            <w:pPr>
              <w:rPr>
                <w:rFonts w:ascii="宋体" w:hAnsi="宋体" w:cs="宋体"/>
              </w:rPr>
            </w:pPr>
            <w:r>
              <w:rPr>
                <w:rFonts w:ascii="宋体" w:hAnsi="宋体" w:cs="宋体" w:hint="eastAsia"/>
              </w:rPr>
              <w:t>锁定</w:t>
            </w:r>
          </w:p>
        </w:tc>
        <w:tc>
          <w:tcPr>
            <w:tcW w:w="1740" w:type="dxa"/>
            <w:tcBorders>
              <w:top w:val="single" w:sz="4" w:space="0" w:color="000000"/>
              <w:left w:val="single" w:sz="4" w:space="0" w:color="000000"/>
              <w:bottom w:val="single" w:sz="4" w:space="0" w:color="000000"/>
              <w:right w:val="single" w:sz="4" w:space="0" w:color="000000"/>
            </w:tcBorders>
          </w:tcPr>
          <w:p w14:paraId="7D938DE2" w14:textId="77777777" w:rsidR="00C573B4" w:rsidRDefault="00C573B4" w:rsidP="00467EA7">
            <w:pPr>
              <w:rPr>
                <w:rFonts w:ascii="宋体" w:hAnsi="宋体" w:cs="宋体"/>
              </w:rPr>
            </w:pPr>
          </w:p>
        </w:tc>
      </w:tr>
      <w:tr w:rsidR="00C573B4" w14:paraId="0AADB198"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2922F2D0" w14:textId="77777777" w:rsidR="00C573B4" w:rsidRDefault="00C573B4" w:rsidP="00467EA7">
            <w:pPr>
              <w:rPr>
                <w:rFonts w:ascii="宋体" w:hAnsi="宋体" w:cs="宋体"/>
              </w:rPr>
            </w:pPr>
            <w:r>
              <w:rPr>
                <w:rFonts w:ascii="宋体" w:hAnsi="宋体" w:cs="宋体" w:hint="eastAsia"/>
              </w:rPr>
              <w:t>M</w:t>
            </w:r>
          </w:p>
        </w:tc>
        <w:tc>
          <w:tcPr>
            <w:tcW w:w="4442" w:type="dxa"/>
            <w:tcBorders>
              <w:top w:val="single" w:sz="4" w:space="0" w:color="000000"/>
              <w:left w:val="single" w:sz="4" w:space="0" w:color="000000"/>
              <w:bottom w:val="single" w:sz="4" w:space="0" w:color="000000"/>
              <w:right w:val="single" w:sz="4" w:space="0" w:color="000000"/>
            </w:tcBorders>
          </w:tcPr>
          <w:p w14:paraId="3CC9D15B" w14:textId="77777777" w:rsidR="00C573B4" w:rsidRDefault="00C573B4" w:rsidP="00467EA7">
            <w:pPr>
              <w:rPr>
                <w:rFonts w:ascii="宋体" w:hAnsi="宋体" w:cs="宋体"/>
              </w:rPr>
            </w:pPr>
            <w:r>
              <w:rPr>
                <w:rFonts w:ascii="宋体" w:hAnsi="宋体" w:cs="宋体" w:hint="eastAsia"/>
              </w:rPr>
              <w:t>逾期未换证</w:t>
            </w:r>
          </w:p>
        </w:tc>
        <w:tc>
          <w:tcPr>
            <w:tcW w:w="1740" w:type="dxa"/>
            <w:tcBorders>
              <w:top w:val="single" w:sz="4" w:space="0" w:color="000000"/>
              <w:left w:val="single" w:sz="4" w:space="0" w:color="000000"/>
              <w:bottom w:val="single" w:sz="4" w:space="0" w:color="000000"/>
              <w:right w:val="single" w:sz="4" w:space="0" w:color="000000"/>
            </w:tcBorders>
          </w:tcPr>
          <w:p w14:paraId="257167F4" w14:textId="77777777" w:rsidR="00C573B4" w:rsidRDefault="00C573B4" w:rsidP="00467EA7">
            <w:pPr>
              <w:rPr>
                <w:rFonts w:ascii="宋体" w:hAnsi="宋体" w:cs="宋体"/>
              </w:rPr>
            </w:pPr>
          </w:p>
        </w:tc>
      </w:tr>
      <w:tr w:rsidR="00C573B4" w14:paraId="57111B5E"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4482BF4D" w14:textId="77777777" w:rsidR="00C573B4" w:rsidRDefault="00C573B4" w:rsidP="00467EA7">
            <w:pPr>
              <w:rPr>
                <w:rFonts w:ascii="宋体" w:hAnsi="宋体" w:cs="宋体"/>
              </w:rPr>
            </w:pPr>
            <w:r>
              <w:rPr>
                <w:rFonts w:ascii="宋体" w:hAnsi="宋体" w:cs="宋体" w:hint="eastAsia"/>
              </w:rPr>
              <w:t>N</w:t>
            </w:r>
          </w:p>
        </w:tc>
        <w:tc>
          <w:tcPr>
            <w:tcW w:w="4442" w:type="dxa"/>
            <w:tcBorders>
              <w:top w:val="single" w:sz="4" w:space="0" w:color="000000"/>
              <w:left w:val="single" w:sz="4" w:space="0" w:color="000000"/>
              <w:bottom w:val="single" w:sz="4" w:space="0" w:color="000000"/>
              <w:right w:val="single" w:sz="4" w:space="0" w:color="000000"/>
            </w:tcBorders>
          </w:tcPr>
          <w:p w14:paraId="66F1D7D1" w14:textId="77777777" w:rsidR="00C573B4" w:rsidRDefault="00C573B4" w:rsidP="00467EA7">
            <w:pPr>
              <w:rPr>
                <w:rFonts w:ascii="宋体" w:hAnsi="宋体" w:cs="宋体"/>
              </w:rPr>
            </w:pPr>
            <w:r>
              <w:rPr>
                <w:rFonts w:ascii="宋体" w:hAnsi="宋体" w:cs="宋体" w:hint="eastAsia"/>
              </w:rPr>
              <w:t>延期换证</w:t>
            </w:r>
          </w:p>
        </w:tc>
        <w:tc>
          <w:tcPr>
            <w:tcW w:w="1740" w:type="dxa"/>
            <w:tcBorders>
              <w:top w:val="single" w:sz="4" w:space="0" w:color="000000"/>
              <w:left w:val="single" w:sz="4" w:space="0" w:color="000000"/>
              <w:bottom w:val="single" w:sz="4" w:space="0" w:color="000000"/>
              <w:right w:val="single" w:sz="4" w:space="0" w:color="000000"/>
            </w:tcBorders>
          </w:tcPr>
          <w:p w14:paraId="66F16DE0" w14:textId="77777777" w:rsidR="00C573B4" w:rsidRDefault="00C573B4" w:rsidP="00467EA7">
            <w:pPr>
              <w:rPr>
                <w:rFonts w:ascii="宋体" w:hAnsi="宋体" w:cs="宋体"/>
              </w:rPr>
            </w:pPr>
          </w:p>
        </w:tc>
      </w:tr>
      <w:tr w:rsidR="00C573B4" w14:paraId="586ED59E"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4653BBB1" w14:textId="77777777" w:rsidR="00C573B4" w:rsidRDefault="00C573B4" w:rsidP="00467EA7">
            <w:pPr>
              <w:rPr>
                <w:rFonts w:ascii="宋体" w:hAnsi="宋体" w:cs="宋体"/>
              </w:rPr>
            </w:pPr>
            <w:r>
              <w:rPr>
                <w:rFonts w:ascii="宋体" w:hAnsi="宋体" w:cs="宋体" w:hint="eastAsia"/>
              </w:rPr>
              <w:t>P</w:t>
            </w:r>
          </w:p>
        </w:tc>
        <w:tc>
          <w:tcPr>
            <w:tcW w:w="4442" w:type="dxa"/>
            <w:tcBorders>
              <w:top w:val="single" w:sz="4" w:space="0" w:color="000000"/>
              <w:left w:val="single" w:sz="4" w:space="0" w:color="000000"/>
              <w:bottom w:val="single" w:sz="4" w:space="0" w:color="000000"/>
              <w:right w:val="single" w:sz="4" w:space="0" w:color="000000"/>
            </w:tcBorders>
          </w:tcPr>
          <w:p w14:paraId="15544746" w14:textId="77777777" w:rsidR="00C573B4" w:rsidRDefault="00C573B4" w:rsidP="00467EA7">
            <w:pPr>
              <w:rPr>
                <w:rFonts w:ascii="宋体" w:hAnsi="宋体" w:cs="宋体"/>
              </w:rPr>
            </w:pPr>
            <w:r>
              <w:rPr>
                <w:rFonts w:ascii="宋体" w:hAnsi="宋体" w:cs="宋体" w:hint="eastAsia"/>
              </w:rPr>
              <w:t>延期未体检</w:t>
            </w:r>
          </w:p>
        </w:tc>
        <w:tc>
          <w:tcPr>
            <w:tcW w:w="1740" w:type="dxa"/>
            <w:tcBorders>
              <w:top w:val="single" w:sz="4" w:space="0" w:color="000000"/>
              <w:left w:val="single" w:sz="4" w:space="0" w:color="000000"/>
              <w:bottom w:val="single" w:sz="4" w:space="0" w:color="000000"/>
              <w:right w:val="single" w:sz="4" w:space="0" w:color="000000"/>
            </w:tcBorders>
          </w:tcPr>
          <w:p w14:paraId="5D3F1754" w14:textId="77777777" w:rsidR="00C573B4" w:rsidRDefault="00C573B4" w:rsidP="00467EA7">
            <w:pPr>
              <w:rPr>
                <w:rFonts w:ascii="宋体" w:hAnsi="宋体" w:cs="宋体"/>
              </w:rPr>
            </w:pPr>
          </w:p>
        </w:tc>
      </w:tr>
      <w:tr w:rsidR="00C573B4" w14:paraId="138D328C" w14:textId="77777777" w:rsidTr="00467EA7">
        <w:trPr>
          <w:trHeight w:val="285"/>
        </w:trPr>
        <w:tc>
          <w:tcPr>
            <w:tcW w:w="2340" w:type="dxa"/>
            <w:tcBorders>
              <w:top w:val="single" w:sz="4" w:space="0" w:color="000000"/>
              <w:left w:val="single" w:sz="4" w:space="0" w:color="000000"/>
              <w:bottom w:val="single" w:sz="4" w:space="0" w:color="000000"/>
              <w:right w:val="single" w:sz="4" w:space="0" w:color="000000"/>
            </w:tcBorders>
          </w:tcPr>
          <w:p w14:paraId="2F060204" w14:textId="77777777" w:rsidR="00C573B4" w:rsidRDefault="00C573B4" w:rsidP="00467EA7">
            <w:pPr>
              <w:rPr>
                <w:rFonts w:ascii="宋体" w:hAnsi="宋体" w:cs="宋体"/>
              </w:rPr>
            </w:pPr>
            <w:r>
              <w:rPr>
                <w:rFonts w:ascii="宋体" w:hAnsi="宋体" w:cs="宋体" w:hint="eastAsia"/>
              </w:rPr>
              <w:t>R</w:t>
            </w:r>
          </w:p>
        </w:tc>
        <w:tc>
          <w:tcPr>
            <w:tcW w:w="4442" w:type="dxa"/>
            <w:tcBorders>
              <w:top w:val="single" w:sz="4" w:space="0" w:color="000000"/>
              <w:left w:val="single" w:sz="4" w:space="0" w:color="000000"/>
              <w:bottom w:val="single" w:sz="4" w:space="0" w:color="000000"/>
              <w:right w:val="single" w:sz="4" w:space="0" w:color="000000"/>
            </w:tcBorders>
          </w:tcPr>
          <w:p w14:paraId="14881159" w14:textId="77777777" w:rsidR="00C573B4" w:rsidRDefault="00C573B4" w:rsidP="00467EA7">
            <w:pPr>
              <w:rPr>
                <w:rFonts w:ascii="宋体" w:hAnsi="宋体" w:cs="宋体"/>
              </w:rPr>
            </w:pPr>
            <w:r>
              <w:rPr>
                <w:rFonts w:ascii="宋体" w:hAnsi="宋体" w:cs="宋体" w:hint="eastAsia"/>
              </w:rPr>
              <w:t>逾期未体检</w:t>
            </w:r>
          </w:p>
        </w:tc>
        <w:tc>
          <w:tcPr>
            <w:tcW w:w="1740" w:type="dxa"/>
            <w:tcBorders>
              <w:top w:val="single" w:sz="4" w:space="0" w:color="000000"/>
              <w:left w:val="single" w:sz="4" w:space="0" w:color="000000"/>
              <w:bottom w:val="single" w:sz="4" w:space="0" w:color="000000"/>
              <w:right w:val="single" w:sz="4" w:space="0" w:color="000000"/>
            </w:tcBorders>
          </w:tcPr>
          <w:p w14:paraId="430E3828" w14:textId="77777777" w:rsidR="00C573B4" w:rsidRDefault="00C573B4" w:rsidP="00467EA7">
            <w:pPr>
              <w:rPr>
                <w:rFonts w:ascii="宋体" w:hAnsi="宋体" w:cs="宋体"/>
              </w:rPr>
            </w:pPr>
          </w:p>
        </w:tc>
      </w:tr>
      <w:tr w:rsidR="00C573B4" w14:paraId="5C40A94B" w14:textId="77777777" w:rsidTr="00467EA7">
        <w:trPr>
          <w:trHeight w:val="285"/>
        </w:trPr>
        <w:tc>
          <w:tcPr>
            <w:tcW w:w="8522" w:type="dxa"/>
            <w:gridSpan w:val="3"/>
            <w:tcBorders>
              <w:top w:val="single" w:sz="4" w:space="0" w:color="000000"/>
              <w:left w:val="single" w:sz="4" w:space="0" w:color="000000"/>
              <w:bottom w:val="single" w:sz="4" w:space="0" w:color="000000"/>
              <w:right w:val="single" w:sz="4" w:space="0" w:color="000000"/>
            </w:tcBorders>
          </w:tcPr>
          <w:p w14:paraId="2AD8DA6F" w14:textId="77777777" w:rsidR="00C573B4" w:rsidRDefault="00C573B4" w:rsidP="00467EA7">
            <w:pPr>
              <w:rPr>
                <w:rFonts w:ascii="宋体" w:hAnsi="宋体" w:cs="宋体"/>
              </w:rPr>
            </w:pPr>
            <w:r>
              <w:rPr>
                <w:rFonts w:ascii="宋体" w:hAnsi="宋体" w:cs="宋体" w:hint="eastAsia"/>
              </w:rPr>
              <w:t>驾驶证状态可通过状态代码组合展示，如LR组合，代表锁定-逾期未体检</w:t>
            </w:r>
          </w:p>
        </w:tc>
      </w:tr>
    </w:tbl>
    <w:p w14:paraId="37AB7B56" w14:textId="77777777" w:rsidR="00C573B4" w:rsidRDefault="00C573B4" w:rsidP="00C573B4">
      <w:pPr>
        <w:rPr>
          <w:rFonts w:ascii="宋体" w:hAnsi="宋体" w:cs="宋体"/>
        </w:rPr>
      </w:pPr>
    </w:p>
    <w:p w14:paraId="48A76AF5" w14:textId="77777777" w:rsidR="00C573B4" w:rsidRDefault="00C573B4" w:rsidP="00C573B4">
      <w:pPr>
        <w:rPr>
          <w:rFonts w:ascii="宋体" w:hAnsi="宋体" w:cs="宋体"/>
        </w:rPr>
      </w:pPr>
    </w:p>
    <w:p w14:paraId="59BF153D"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69" w:name="_3.51交管车辆机动车状态代码"/>
      <w:bookmarkStart w:id="870" w:name="_Toc370749501"/>
      <w:bookmarkStart w:id="871" w:name="_Toc371597161"/>
      <w:bookmarkStart w:id="872" w:name="_Toc177185521"/>
      <w:bookmarkStart w:id="873" w:name="_Toc340236278"/>
      <w:bookmarkStart w:id="874" w:name="_Toc357159538"/>
      <w:bookmarkStart w:id="875" w:name="_Toc49767938"/>
      <w:bookmarkEnd w:id="869"/>
      <w:r>
        <w:rPr>
          <w:rFonts w:ascii="宋体" w:eastAsia="宋体" w:hAnsi="宋体" w:cs="宋体" w:hint="eastAsia"/>
        </w:rPr>
        <w:t>交管车辆机动车状态代码</w:t>
      </w:r>
      <w:bookmarkEnd w:id="870"/>
      <w:bookmarkEnd w:id="871"/>
      <w:bookmarkEnd w:id="872"/>
      <w:bookmarkEnd w:id="873"/>
      <w:bookmarkEnd w:id="874"/>
      <w:bookmarkEnd w:id="875"/>
    </w:p>
    <w:p w14:paraId="129EB601" w14:textId="77777777" w:rsidR="00C573B4" w:rsidRDefault="00C573B4" w:rsidP="00C573B4">
      <w:pPr>
        <w:rPr>
          <w:rFonts w:ascii="宋体" w:hAnsi="宋体" w:cs="宋体"/>
        </w:rPr>
      </w:pPr>
      <w:r>
        <w:rPr>
          <w:rFonts w:ascii="宋体" w:hAnsi="宋体" w:cs="宋体" w:hint="eastAsia"/>
        </w:rPr>
        <w:t>说明：交管车辆机动车状态的标识代码。</w:t>
      </w:r>
    </w:p>
    <w:p w14:paraId="6DB90CF7" w14:textId="77777777" w:rsidR="00C573B4" w:rsidRDefault="00C573B4" w:rsidP="00C573B4">
      <w:pPr>
        <w:rPr>
          <w:rFonts w:ascii="宋体" w:hAnsi="宋体" w:cs="宋体"/>
        </w:rPr>
      </w:pPr>
      <w:r>
        <w:rPr>
          <w:rFonts w:ascii="宋体" w:hAnsi="宋体" w:cs="宋体" w:hint="eastAsia"/>
        </w:rPr>
        <w:t>编码：采用</w:t>
      </w:r>
      <w:r>
        <w:rPr>
          <w:rFonts w:ascii="宋体" w:hAnsi="宋体" w:cs="宋体" w:hint="eastAsia"/>
          <w:strike/>
          <w:szCs w:val="21"/>
        </w:rPr>
        <w:t>1</w:t>
      </w:r>
      <w:r>
        <w:rPr>
          <w:rFonts w:ascii="宋体" w:hAnsi="宋体" w:cs="宋体" w:hint="eastAsia"/>
        </w:rPr>
        <w:t>5位字母表示，从A开始</w:t>
      </w: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3956"/>
        <w:gridCol w:w="3244"/>
      </w:tblGrid>
      <w:tr w:rsidR="00C573B4" w14:paraId="7B9E4426" w14:textId="77777777" w:rsidTr="00467EA7">
        <w:tc>
          <w:tcPr>
            <w:tcW w:w="1728" w:type="dxa"/>
            <w:tcBorders>
              <w:top w:val="single" w:sz="12" w:space="0" w:color="auto"/>
              <w:bottom w:val="single" w:sz="6" w:space="0" w:color="auto"/>
            </w:tcBorders>
            <w:shd w:val="clear" w:color="auto" w:fill="C0C0C0"/>
          </w:tcPr>
          <w:p w14:paraId="6F33604E" w14:textId="77777777" w:rsidR="00C573B4" w:rsidRDefault="00C573B4" w:rsidP="00467EA7">
            <w:pPr>
              <w:rPr>
                <w:rFonts w:ascii="宋体" w:hAnsi="宋体" w:cs="宋体"/>
              </w:rPr>
            </w:pPr>
            <w:r>
              <w:rPr>
                <w:rFonts w:ascii="宋体" w:hAnsi="宋体" w:cs="宋体" w:hint="eastAsia"/>
              </w:rPr>
              <w:t>代   码</w:t>
            </w:r>
          </w:p>
        </w:tc>
        <w:tc>
          <w:tcPr>
            <w:tcW w:w="3956" w:type="dxa"/>
            <w:tcBorders>
              <w:top w:val="single" w:sz="12" w:space="0" w:color="auto"/>
              <w:bottom w:val="single" w:sz="6" w:space="0" w:color="auto"/>
            </w:tcBorders>
            <w:shd w:val="clear" w:color="auto" w:fill="C0C0C0"/>
          </w:tcPr>
          <w:p w14:paraId="210284DA" w14:textId="77777777" w:rsidR="00C573B4" w:rsidRDefault="00C573B4" w:rsidP="00467EA7">
            <w:pPr>
              <w:rPr>
                <w:rFonts w:ascii="宋体" w:hAnsi="宋体" w:cs="宋体"/>
              </w:rPr>
            </w:pPr>
            <w:r>
              <w:rPr>
                <w:rFonts w:ascii="宋体" w:hAnsi="宋体" w:cs="宋体" w:hint="eastAsia"/>
              </w:rPr>
              <w:t>名  称</w:t>
            </w:r>
          </w:p>
        </w:tc>
        <w:tc>
          <w:tcPr>
            <w:tcW w:w="3244" w:type="dxa"/>
            <w:tcBorders>
              <w:top w:val="single" w:sz="12" w:space="0" w:color="auto"/>
              <w:bottom w:val="single" w:sz="6" w:space="0" w:color="auto"/>
            </w:tcBorders>
            <w:shd w:val="clear" w:color="auto" w:fill="C0C0C0"/>
          </w:tcPr>
          <w:p w14:paraId="78AF640D" w14:textId="77777777" w:rsidR="00C573B4" w:rsidRDefault="00C573B4" w:rsidP="00467EA7">
            <w:pPr>
              <w:rPr>
                <w:rFonts w:ascii="宋体" w:hAnsi="宋体" w:cs="宋体"/>
              </w:rPr>
            </w:pPr>
            <w:r>
              <w:rPr>
                <w:rFonts w:ascii="宋体" w:hAnsi="宋体" w:cs="宋体" w:hint="eastAsia"/>
              </w:rPr>
              <w:t>说  明</w:t>
            </w:r>
          </w:p>
        </w:tc>
      </w:tr>
      <w:tr w:rsidR="00C573B4" w14:paraId="46D5864B" w14:textId="77777777" w:rsidTr="00467EA7">
        <w:tc>
          <w:tcPr>
            <w:tcW w:w="1728" w:type="dxa"/>
            <w:tcBorders>
              <w:top w:val="single" w:sz="6" w:space="0" w:color="auto"/>
            </w:tcBorders>
            <w:vAlign w:val="bottom"/>
          </w:tcPr>
          <w:p w14:paraId="01A968B5" w14:textId="77777777" w:rsidR="00C573B4" w:rsidRDefault="00C573B4" w:rsidP="00467EA7">
            <w:pPr>
              <w:rPr>
                <w:rFonts w:ascii="宋体" w:hAnsi="宋体" w:cs="宋体"/>
              </w:rPr>
            </w:pPr>
            <w:r>
              <w:rPr>
                <w:rFonts w:ascii="宋体" w:hAnsi="宋体" w:cs="宋体" w:hint="eastAsia"/>
              </w:rPr>
              <w:t>A</w:t>
            </w:r>
          </w:p>
        </w:tc>
        <w:tc>
          <w:tcPr>
            <w:tcW w:w="3956" w:type="dxa"/>
            <w:tcBorders>
              <w:top w:val="single" w:sz="6" w:space="0" w:color="auto"/>
            </w:tcBorders>
            <w:vAlign w:val="bottom"/>
          </w:tcPr>
          <w:p w14:paraId="5B22A7D1" w14:textId="77777777" w:rsidR="00C573B4" w:rsidRDefault="00C573B4" w:rsidP="00467EA7">
            <w:pPr>
              <w:rPr>
                <w:rFonts w:ascii="宋体" w:hAnsi="宋体" w:cs="宋体"/>
              </w:rPr>
            </w:pPr>
            <w:r>
              <w:rPr>
                <w:rFonts w:ascii="宋体" w:hAnsi="宋体" w:cs="宋体" w:hint="eastAsia"/>
              </w:rPr>
              <w:t>正常</w:t>
            </w:r>
          </w:p>
        </w:tc>
        <w:tc>
          <w:tcPr>
            <w:tcW w:w="3244" w:type="dxa"/>
            <w:tcBorders>
              <w:top w:val="single" w:sz="6" w:space="0" w:color="auto"/>
            </w:tcBorders>
          </w:tcPr>
          <w:p w14:paraId="5B8CE261" w14:textId="77777777" w:rsidR="00C573B4" w:rsidRDefault="00C573B4" w:rsidP="00467EA7">
            <w:pPr>
              <w:rPr>
                <w:rFonts w:ascii="宋体" w:hAnsi="宋体" w:cs="宋体"/>
              </w:rPr>
            </w:pPr>
          </w:p>
        </w:tc>
      </w:tr>
      <w:tr w:rsidR="00C573B4" w14:paraId="15B9F26A" w14:textId="77777777" w:rsidTr="00467EA7">
        <w:tc>
          <w:tcPr>
            <w:tcW w:w="1728" w:type="dxa"/>
            <w:vAlign w:val="bottom"/>
          </w:tcPr>
          <w:p w14:paraId="088DCA09" w14:textId="77777777" w:rsidR="00C573B4" w:rsidRDefault="00C573B4" w:rsidP="00467EA7">
            <w:pPr>
              <w:rPr>
                <w:rFonts w:ascii="宋体" w:hAnsi="宋体" w:cs="宋体"/>
              </w:rPr>
            </w:pPr>
            <w:r>
              <w:rPr>
                <w:rFonts w:ascii="宋体" w:hAnsi="宋体" w:cs="宋体" w:hint="eastAsia"/>
              </w:rPr>
              <w:t>B</w:t>
            </w:r>
          </w:p>
        </w:tc>
        <w:tc>
          <w:tcPr>
            <w:tcW w:w="3956" w:type="dxa"/>
            <w:vAlign w:val="bottom"/>
          </w:tcPr>
          <w:p w14:paraId="428C6621" w14:textId="77777777" w:rsidR="00C573B4" w:rsidRDefault="00C573B4" w:rsidP="00467EA7">
            <w:pPr>
              <w:rPr>
                <w:rFonts w:ascii="宋体" w:hAnsi="宋体" w:cs="宋体"/>
              </w:rPr>
            </w:pPr>
            <w:r>
              <w:rPr>
                <w:rFonts w:ascii="宋体" w:hAnsi="宋体" w:cs="宋体" w:hint="eastAsia"/>
              </w:rPr>
              <w:t>转出</w:t>
            </w:r>
          </w:p>
        </w:tc>
        <w:tc>
          <w:tcPr>
            <w:tcW w:w="3244" w:type="dxa"/>
          </w:tcPr>
          <w:p w14:paraId="1F36D5EF" w14:textId="77777777" w:rsidR="00C573B4" w:rsidRDefault="00C573B4" w:rsidP="00467EA7">
            <w:pPr>
              <w:rPr>
                <w:rFonts w:ascii="宋体" w:hAnsi="宋体" w:cs="宋体"/>
              </w:rPr>
            </w:pPr>
          </w:p>
        </w:tc>
      </w:tr>
      <w:tr w:rsidR="00C573B4" w14:paraId="386DB723" w14:textId="77777777" w:rsidTr="00467EA7">
        <w:tc>
          <w:tcPr>
            <w:tcW w:w="1728" w:type="dxa"/>
            <w:vAlign w:val="bottom"/>
          </w:tcPr>
          <w:p w14:paraId="19959604" w14:textId="77777777" w:rsidR="00C573B4" w:rsidRDefault="00C573B4" w:rsidP="00467EA7">
            <w:pPr>
              <w:rPr>
                <w:rFonts w:ascii="宋体" w:hAnsi="宋体" w:cs="宋体"/>
              </w:rPr>
            </w:pPr>
            <w:r>
              <w:rPr>
                <w:rFonts w:ascii="宋体" w:hAnsi="宋体" w:cs="宋体" w:hint="eastAsia"/>
              </w:rPr>
              <w:t>C</w:t>
            </w:r>
          </w:p>
        </w:tc>
        <w:tc>
          <w:tcPr>
            <w:tcW w:w="3956" w:type="dxa"/>
            <w:vAlign w:val="bottom"/>
          </w:tcPr>
          <w:p w14:paraId="1AA8D233" w14:textId="77777777" w:rsidR="00C573B4" w:rsidRDefault="00C573B4" w:rsidP="00467EA7">
            <w:pPr>
              <w:rPr>
                <w:rFonts w:ascii="宋体" w:hAnsi="宋体" w:cs="宋体"/>
              </w:rPr>
            </w:pPr>
            <w:r>
              <w:rPr>
                <w:rFonts w:ascii="宋体" w:hAnsi="宋体" w:cs="宋体" w:hint="eastAsia"/>
              </w:rPr>
              <w:t>被盗抢</w:t>
            </w:r>
          </w:p>
        </w:tc>
        <w:tc>
          <w:tcPr>
            <w:tcW w:w="3244" w:type="dxa"/>
          </w:tcPr>
          <w:p w14:paraId="5994B196" w14:textId="77777777" w:rsidR="00C573B4" w:rsidRDefault="00C573B4" w:rsidP="00467EA7">
            <w:pPr>
              <w:rPr>
                <w:rFonts w:ascii="宋体" w:hAnsi="宋体" w:cs="宋体"/>
              </w:rPr>
            </w:pPr>
          </w:p>
        </w:tc>
      </w:tr>
      <w:tr w:rsidR="00C573B4" w14:paraId="23B3088C" w14:textId="77777777" w:rsidTr="00467EA7">
        <w:tc>
          <w:tcPr>
            <w:tcW w:w="1728" w:type="dxa"/>
            <w:vAlign w:val="bottom"/>
          </w:tcPr>
          <w:p w14:paraId="641785EA" w14:textId="77777777" w:rsidR="00C573B4" w:rsidRDefault="00C573B4" w:rsidP="00467EA7">
            <w:pPr>
              <w:rPr>
                <w:rFonts w:ascii="宋体" w:hAnsi="宋体" w:cs="宋体"/>
              </w:rPr>
            </w:pPr>
            <w:r>
              <w:rPr>
                <w:rFonts w:ascii="宋体" w:hAnsi="宋体" w:cs="宋体" w:hint="eastAsia"/>
              </w:rPr>
              <w:t>D</w:t>
            </w:r>
          </w:p>
        </w:tc>
        <w:tc>
          <w:tcPr>
            <w:tcW w:w="3956" w:type="dxa"/>
            <w:vAlign w:val="bottom"/>
          </w:tcPr>
          <w:p w14:paraId="757957CB" w14:textId="77777777" w:rsidR="00C573B4" w:rsidRDefault="00C573B4" w:rsidP="00467EA7">
            <w:pPr>
              <w:rPr>
                <w:rFonts w:ascii="宋体" w:hAnsi="宋体" w:cs="宋体"/>
              </w:rPr>
            </w:pPr>
            <w:r>
              <w:rPr>
                <w:rFonts w:ascii="宋体" w:hAnsi="宋体" w:cs="宋体" w:hint="eastAsia"/>
              </w:rPr>
              <w:t>停驶</w:t>
            </w:r>
          </w:p>
        </w:tc>
        <w:tc>
          <w:tcPr>
            <w:tcW w:w="3244" w:type="dxa"/>
          </w:tcPr>
          <w:p w14:paraId="4B29F544" w14:textId="77777777" w:rsidR="00C573B4" w:rsidRDefault="00C573B4" w:rsidP="00467EA7">
            <w:pPr>
              <w:rPr>
                <w:rFonts w:ascii="宋体" w:hAnsi="宋体" w:cs="宋体"/>
              </w:rPr>
            </w:pPr>
          </w:p>
        </w:tc>
      </w:tr>
      <w:tr w:rsidR="00C573B4" w14:paraId="04E4016C" w14:textId="77777777" w:rsidTr="00467EA7">
        <w:tc>
          <w:tcPr>
            <w:tcW w:w="1728" w:type="dxa"/>
            <w:vAlign w:val="bottom"/>
          </w:tcPr>
          <w:p w14:paraId="265BAA58" w14:textId="77777777" w:rsidR="00C573B4" w:rsidRDefault="00C573B4" w:rsidP="00467EA7">
            <w:pPr>
              <w:rPr>
                <w:rFonts w:ascii="宋体" w:hAnsi="宋体" w:cs="宋体"/>
              </w:rPr>
            </w:pPr>
            <w:r>
              <w:rPr>
                <w:rFonts w:ascii="宋体" w:hAnsi="宋体" w:cs="宋体" w:hint="eastAsia"/>
              </w:rPr>
              <w:t>E</w:t>
            </w:r>
          </w:p>
        </w:tc>
        <w:tc>
          <w:tcPr>
            <w:tcW w:w="3956" w:type="dxa"/>
            <w:vAlign w:val="bottom"/>
          </w:tcPr>
          <w:p w14:paraId="25A2B063" w14:textId="77777777" w:rsidR="00C573B4" w:rsidRDefault="00C573B4" w:rsidP="00467EA7">
            <w:pPr>
              <w:rPr>
                <w:rFonts w:ascii="宋体" w:hAnsi="宋体" w:cs="宋体"/>
              </w:rPr>
            </w:pPr>
            <w:r>
              <w:rPr>
                <w:rFonts w:ascii="宋体" w:hAnsi="宋体" w:cs="宋体" w:hint="eastAsia"/>
              </w:rPr>
              <w:t>注销</w:t>
            </w:r>
          </w:p>
        </w:tc>
        <w:tc>
          <w:tcPr>
            <w:tcW w:w="3244" w:type="dxa"/>
          </w:tcPr>
          <w:p w14:paraId="6D558534" w14:textId="77777777" w:rsidR="00C573B4" w:rsidRDefault="00C573B4" w:rsidP="00467EA7">
            <w:pPr>
              <w:rPr>
                <w:rFonts w:ascii="宋体" w:hAnsi="宋体" w:cs="宋体"/>
              </w:rPr>
            </w:pPr>
          </w:p>
        </w:tc>
      </w:tr>
      <w:tr w:rsidR="00C573B4" w14:paraId="007DB723" w14:textId="77777777" w:rsidTr="00467EA7">
        <w:tc>
          <w:tcPr>
            <w:tcW w:w="1728" w:type="dxa"/>
            <w:vAlign w:val="bottom"/>
          </w:tcPr>
          <w:p w14:paraId="3A174482" w14:textId="77777777" w:rsidR="00C573B4" w:rsidRDefault="00C573B4" w:rsidP="00467EA7">
            <w:pPr>
              <w:rPr>
                <w:rFonts w:ascii="宋体" w:hAnsi="宋体" w:cs="宋体"/>
              </w:rPr>
            </w:pPr>
            <w:r>
              <w:rPr>
                <w:rFonts w:ascii="宋体" w:hAnsi="宋体" w:cs="宋体" w:hint="eastAsia"/>
              </w:rPr>
              <w:t>G</w:t>
            </w:r>
          </w:p>
        </w:tc>
        <w:tc>
          <w:tcPr>
            <w:tcW w:w="3956" w:type="dxa"/>
            <w:vAlign w:val="bottom"/>
          </w:tcPr>
          <w:p w14:paraId="29ABF284" w14:textId="77777777" w:rsidR="00C573B4" w:rsidRDefault="00C573B4" w:rsidP="00467EA7">
            <w:pPr>
              <w:rPr>
                <w:rFonts w:ascii="宋体" w:hAnsi="宋体" w:cs="宋体"/>
              </w:rPr>
            </w:pPr>
            <w:r>
              <w:rPr>
                <w:rFonts w:ascii="宋体" w:hAnsi="宋体" w:cs="宋体" w:hint="eastAsia"/>
              </w:rPr>
              <w:t>违法未处理</w:t>
            </w:r>
          </w:p>
        </w:tc>
        <w:tc>
          <w:tcPr>
            <w:tcW w:w="3244" w:type="dxa"/>
          </w:tcPr>
          <w:p w14:paraId="448369C6" w14:textId="77777777" w:rsidR="00C573B4" w:rsidRDefault="00C573B4" w:rsidP="00467EA7">
            <w:pPr>
              <w:rPr>
                <w:rFonts w:ascii="宋体" w:hAnsi="宋体" w:cs="宋体"/>
              </w:rPr>
            </w:pPr>
          </w:p>
        </w:tc>
      </w:tr>
      <w:tr w:rsidR="00C573B4" w14:paraId="11277880" w14:textId="77777777" w:rsidTr="00467EA7">
        <w:tc>
          <w:tcPr>
            <w:tcW w:w="1728" w:type="dxa"/>
            <w:vAlign w:val="bottom"/>
          </w:tcPr>
          <w:p w14:paraId="71E763E6" w14:textId="77777777" w:rsidR="00C573B4" w:rsidRDefault="00C573B4" w:rsidP="00467EA7">
            <w:pPr>
              <w:rPr>
                <w:rFonts w:ascii="宋体" w:hAnsi="宋体" w:cs="宋体"/>
              </w:rPr>
            </w:pPr>
            <w:r>
              <w:rPr>
                <w:rFonts w:ascii="宋体" w:hAnsi="宋体" w:cs="宋体" w:hint="eastAsia"/>
              </w:rPr>
              <w:t>H</w:t>
            </w:r>
          </w:p>
        </w:tc>
        <w:tc>
          <w:tcPr>
            <w:tcW w:w="3956" w:type="dxa"/>
            <w:vAlign w:val="bottom"/>
          </w:tcPr>
          <w:p w14:paraId="54F05282" w14:textId="77777777" w:rsidR="00C573B4" w:rsidRDefault="00C573B4" w:rsidP="00467EA7">
            <w:pPr>
              <w:rPr>
                <w:rFonts w:ascii="宋体" w:hAnsi="宋体" w:cs="宋体"/>
              </w:rPr>
            </w:pPr>
            <w:r>
              <w:rPr>
                <w:rFonts w:ascii="宋体" w:hAnsi="宋体" w:cs="宋体" w:hint="eastAsia"/>
              </w:rPr>
              <w:t>海关监管</w:t>
            </w:r>
          </w:p>
        </w:tc>
        <w:tc>
          <w:tcPr>
            <w:tcW w:w="3244" w:type="dxa"/>
          </w:tcPr>
          <w:p w14:paraId="229A3672" w14:textId="77777777" w:rsidR="00C573B4" w:rsidRDefault="00C573B4" w:rsidP="00467EA7">
            <w:pPr>
              <w:rPr>
                <w:rFonts w:ascii="宋体" w:hAnsi="宋体" w:cs="宋体"/>
              </w:rPr>
            </w:pPr>
          </w:p>
        </w:tc>
      </w:tr>
      <w:tr w:rsidR="00C573B4" w14:paraId="400ABE8E" w14:textId="77777777" w:rsidTr="00467EA7">
        <w:trPr>
          <w:trHeight w:val="209"/>
        </w:trPr>
        <w:tc>
          <w:tcPr>
            <w:tcW w:w="1728" w:type="dxa"/>
            <w:vAlign w:val="bottom"/>
          </w:tcPr>
          <w:p w14:paraId="32468C1C" w14:textId="77777777" w:rsidR="00C573B4" w:rsidRDefault="00C573B4" w:rsidP="00467EA7">
            <w:pPr>
              <w:rPr>
                <w:rFonts w:ascii="宋体" w:hAnsi="宋体" w:cs="宋体"/>
              </w:rPr>
            </w:pPr>
            <w:r>
              <w:rPr>
                <w:rFonts w:ascii="宋体" w:hAnsi="宋体" w:cs="宋体" w:hint="eastAsia"/>
              </w:rPr>
              <w:t>I</w:t>
            </w:r>
          </w:p>
        </w:tc>
        <w:tc>
          <w:tcPr>
            <w:tcW w:w="3956" w:type="dxa"/>
            <w:vAlign w:val="bottom"/>
          </w:tcPr>
          <w:p w14:paraId="5779DE32" w14:textId="77777777" w:rsidR="00C573B4" w:rsidRDefault="00C573B4" w:rsidP="00467EA7">
            <w:pPr>
              <w:rPr>
                <w:rFonts w:ascii="宋体" w:hAnsi="宋体" w:cs="宋体"/>
              </w:rPr>
            </w:pPr>
            <w:r>
              <w:rPr>
                <w:rFonts w:ascii="宋体" w:hAnsi="宋体" w:cs="宋体" w:hint="eastAsia"/>
              </w:rPr>
              <w:t>事故未处理</w:t>
            </w:r>
          </w:p>
        </w:tc>
        <w:tc>
          <w:tcPr>
            <w:tcW w:w="3244" w:type="dxa"/>
          </w:tcPr>
          <w:p w14:paraId="794DFDB3" w14:textId="77777777" w:rsidR="00C573B4" w:rsidRDefault="00C573B4" w:rsidP="00467EA7">
            <w:pPr>
              <w:rPr>
                <w:rFonts w:ascii="宋体" w:hAnsi="宋体" w:cs="宋体"/>
              </w:rPr>
            </w:pPr>
          </w:p>
        </w:tc>
      </w:tr>
      <w:tr w:rsidR="00C573B4" w14:paraId="3BCC2C87" w14:textId="77777777" w:rsidTr="00467EA7">
        <w:tc>
          <w:tcPr>
            <w:tcW w:w="1728" w:type="dxa"/>
            <w:vAlign w:val="bottom"/>
          </w:tcPr>
          <w:p w14:paraId="773D113E" w14:textId="77777777" w:rsidR="00C573B4" w:rsidRDefault="00C573B4" w:rsidP="00467EA7">
            <w:pPr>
              <w:rPr>
                <w:rFonts w:ascii="宋体" w:hAnsi="宋体" w:cs="宋体"/>
              </w:rPr>
            </w:pPr>
            <w:r>
              <w:rPr>
                <w:rFonts w:ascii="宋体" w:hAnsi="宋体" w:cs="宋体" w:hint="eastAsia"/>
              </w:rPr>
              <w:t>J</w:t>
            </w:r>
          </w:p>
        </w:tc>
        <w:tc>
          <w:tcPr>
            <w:tcW w:w="3956" w:type="dxa"/>
            <w:vAlign w:val="bottom"/>
          </w:tcPr>
          <w:p w14:paraId="7CCB788C" w14:textId="77777777" w:rsidR="00C573B4" w:rsidRDefault="00C573B4" w:rsidP="00467EA7">
            <w:pPr>
              <w:rPr>
                <w:rFonts w:ascii="宋体" w:hAnsi="宋体" w:cs="宋体"/>
              </w:rPr>
            </w:pPr>
            <w:r>
              <w:rPr>
                <w:rFonts w:ascii="宋体" w:hAnsi="宋体" w:cs="宋体" w:hint="eastAsia"/>
              </w:rPr>
              <w:t>嫌疑车</w:t>
            </w:r>
          </w:p>
        </w:tc>
        <w:tc>
          <w:tcPr>
            <w:tcW w:w="3244" w:type="dxa"/>
          </w:tcPr>
          <w:p w14:paraId="24DC8AF9" w14:textId="77777777" w:rsidR="00C573B4" w:rsidRDefault="00C573B4" w:rsidP="00467EA7">
            <w:pPr>
              <w:rPr>
                <w:rFonts w:ascii="宋体" w:hAnsi="宋体" w:cs="宋体"/>
              </w:rPr>
            </w:pPr>
          </w:p>
        </w:tc>
      </w:tr>
      <w:tr w:rsidR="00C573B4" w14:paraId="79EC784A" w14:textId="77777777" w:rsidTr="00467EA7">
        <w:tc>
          <w:tcPr>
            <w:tcW w:w="1728" w:type="dxa"/>
            <w:vAlign w:val="bottom"/>
          </w:tcPr>
          <w:p w14:paraId="22D5081E" w14:textId="77777777" w:rsidR="00C573B4" w:rsidRDefault="00C573B4" w:rsidP="00467EA7">
            <w:pPr>
              <w:rPr>
                <w:rFonts w:ascii="宋体" w:hAnsi="宋体" w:cs="宋体"/>
              </w:rPr>
            </w:pPr>
            <w:r>
              <w:rPr>
                <w:rFonts w:ascii="宋体" w:hAnsi="宋体" w:cs="宋体" w:hint="eastAsia"/>
              </w:rPr>
              <w:lastRenderedPageBreak/>
              <w:t>K</w:t>
            </w:r>
          </w:p>
        </w:tc>
        <w:tc>
          <w:tcPr>
            <w:tcW w:w="3956" w:type="dxa"/>
            <w:vAlign w:val="bottom"/>
          </w:tcPr>
          <w:p w14:paraId="61A52EE7" w14:textId="77777777" w:rsidR="00C573B4" w:rsidRDefault="00C573B4" w:rsidP="00467EA7">
            <w:pPr>
              <w:rPr>
                <w:rFonts w:ascii="宋体" w:hAnsi="宋体" w:cs="宋体"/>
              </w:rPr>
            </w:pPr>
            <w:r>
              <w:rPr>
                <w:rFonts w:ascii="宋体" w:hAnsi="宋体" w:cs="宋体" w:hint="eastAsia"/>
              </w:rPr>
              <w:t>查封</w:t>
            </w:r>
          </w:p>
        </w:tc>
        <w:tc>
          <w:tcPr>
            <w:tcW w:w="3244" w:type="dxa"/>
          </w:tcPr>
          <w:p w14:paraId="1905431D" w14:textId="77777777" w:rsidR="00C573B4" w:rsidRDefault="00C573B4" w:rsidP="00467EA7">
            <w:pPr>
              <w:rPr>
                <w:rFonts w:ascii="宋体" w:hAnsi="宋体" w:cs="宋体"/>
              </w:rPr>
            </w:pPr>
          </w:p>
        </w:tc>
      </w:tr>
      <w:tr w:rsidR="00C573B4" w14:paraId="2705F998" w14:textId="77777777" w:rsidTr="00467EA7">
        <w:tc>
          <w:tcPr>
            <w:tcW w:w="1728" w:type="dxa"/>
            <w:vAlign w:val="bottom"/>
          </w:tcPr>
          <w:p w14:paraId="7FCF9708" w14:textId="77777777" w:rsidR="00C573B4" w:rsidRDefault="00C573B4" w:rsidP="00467EA7">
            <w:pPr>
              <w:rPr>
                <w:rFonts w:ascii="宋体" w:hAnsi="宋体" w:cs="宋体"/>
              </w:rPr>
            </w:pPr>
            <w:r>
              <w:rPr>
                <w:rFonts w:ascii="宋体" w:hAnsi="宋体" w:cs="宋体" w:hint="eastAsia"/>
              </w:rPr>
              <w:t>L</w:t>
            </w:r>
          </w:p>
        </w:tc>
        <w:tc>
          <w:tcPr>
            <w:tcW w:w="3956" w:type="dxa"/>
            <w:vAlign w:val="bottom"/>
          </w:tcPr>
          <w:p w14:paraId="59E1FA54" w14:textId="77777777" w:rsidR="00C573B4" w:rsidRDefault="00C573B4" w:rsidP="00467EA7">
            <w:pPr>
              <w:rPr>
                <w:rFonts w:ascii="宋体" w:hAnsi="宋体" w:cs="宋体"/>
              </w:rPr>
            </w:pPr>
            <w:r>
              <w:rPr>
                <w:rFonts w:ascii="宋体" w:hAnsi="宋体" w:cs="宋体" w:hint="eastAsia"/>
              </w:rPr>
              <w:t>暂扣</w:t>
            </w:r>
          </w:p>
        </w:tc>
        <w:tc>
          <w:tcPr>
            <w:tcW w:w="3244" w:type="dxa"/>
          </w:tcPr>
          <w:p w14:paraId="4D4D3C0F" w14:textId="77777777" w:rsidR="00C573B4" w:rsidRDefault="00C573B4" w:rsidP="00467EA7">
            <w:pPr>
              <w:rPr>
                <w:rFonts w:ascii="宋体" w:hAnsi="宋体" w:cs="宋体"/>
              </w:rPr>
            </w:pPr>
          </w:p>
        </w:tc>
      </w:tr>
      <w:tr w:rsidR="00C573B4" w14:paraId="1DE9431D" w14:textId="77777777" w:rsidTr="00467EA7">
        <w:tc>
          <w:tcPr>
            <w:tcW w:w="1728" w:type="dxa"/>
            <w:vAlign w:val="bottom"/>
          </w:tcPr>
          <w:p w14:paraId="2B451682" w14:textId="77777777" w:rsidR="00C573B4" w:rsidRDefault="00C573B4" w:rsidP="00467EA7">
            <w:pPr>
              <w:rPr>
                <w:rFonts w:ascii="宋体" w:hAnsi="宋体" w:cs="宋体"/>
              </w:rPr>
            </w:pPr>
            <w:r>
              <w:rPr>
                <w:rFonts w:ascii="宋体" w:hAnsi="宋体" w:cs="宋体" w:hint="eastAsia"/>
              </w:rPr>
              <w:t>M</w:t>
            </w:r>
          </w:p>
        </w:tc>
        <w:tc>
          <w:tcPr>
            <w:tcW w:w="3956" w:type="dxa"/>
            <w:vAlign w:val="bottom"/>
          </w:tcPr>
          <w:p w14:paraId="147D4E59" w14:textId="77777777" w:rsidR="00C573B4" w:rsidRDefault="00C573B4" w:rsidP="00467EA7">
            <w:pPr>
              <w:rPr>
                <w:rFonts w:ascii="宋体" w:hAnsi="宋体" w:cs="宋体"/>
              </w:rPr>
            </w:pPr>
            <w:r>
              <w:rPr>
                <w:rFonts w:ascii="宋体" w:hAnsi="宋体" w:cs="宋体" w:hint="eastAsia"/>
              </w:rPr>
              <w:t>强制注销</w:t>
            </w:r>
          </w:p>
        </w:tc>
        <w:tc>
          <w:tcPr>
            <w:tcW w:w="3244" w:type="dxa"/>
          </w:tcPr>
          <w:p w14:paraId="26336CFF" w14:textId="77777777" w:rsidR="00C573B4" w:rsidRDefault="00C573B4" w:rsidP="00467EA7">
            <w:pPr>
              <w:rPr>
                <w:rFonts w:ascii="宋体" w:hAnsi="宋体" w:cs="宋体"/>
              </w:rPr>
            </w:pPr>
          </w:p>
        </w:tc>
      </w:tr>
      <w:tr w:rsidR="00C573B4" w14:paraId="6947AB2C" w14:textId="77777777" w:rsidTr="00467EA7">
        <w:tc>
          <w:tcPr>
            <w:tcW w:w="1728" w:type="dxa"/>
            <w:vAlign w:val="bottom"/>
          </w:tcPr>
          <w:p w14:paraId="18C06629" w14:textId="77777777" w:rsidR="00C573B4" w:rsidRDefault="00C573B4" w:rsidP="00467EA7">
            <w:pPr>
              <w:rPr>
                <w:rFonts w:ascii="宋体" w:hAnsi="宋体" w:cs="宋体"/>
              </w:rPr>
            </w:pPr>
            <w:r>
              <w:rPr>
                <w:rFonts w:ascii="宋体" w:hAnsi="宋体" w:cs="宋体" w:hint="eastAsia"/>
              </w:rPr>
              <w:t>N</w:t>
            </w:r>
          </w:p>
        </w:tc>
        <w:tc>
          <w:tcPr>
            <w:tcW w:w="3956" w:type="dxa"/>
            <w:vAlign w:val="bottom"/>
          </w:tcPr>
          <w:p w14:paraId="281BF655" w14:textId="77777777" w:rsidR="00C573B4" w:rsidRDefault="00C573B4" w:rsidP="00467EA7">
            <w:pPr>
              <w:rPr>
                <w:rFonts w:ascii="宋体" w:hAnsi="宋体" w:cs="宋体"/>
              </w:rPr>
            </w:pPr>
            <w:r>
              <w:rPr>
                <w:rFonts w:ascii="宋体" w:hAnsi="宋体" w:cs="宋体" w:hint="eastAsia"/>
              </w:rPr>
              <w:t>事故逃逸</w:t>
            </w:r>
          </w:p>
        </w:tc>
        <w:tc>
          <w:tcPr>
            <w:tcW w:w="3244" w:type="dxa"/>
          </w:tcPr>
          <w:p w14:paraId="53C5E0A3" w14:textId="77777777" w:rsidR="00C573B4" w:rsidRDefault="00C573B4" w:rsidP="00467EA7">
            <w:pPr>
              <w:rPr>
                <w:rFonts w:ascii="宋体" w:hAnsi="宋体" w:cs="宋体"/>
              </w:rPr>
            </w:pPr>
          </w:p>
        </w:tc>
      </w:tr>
      <w:tr w:rsidR="00C573B4" w14:paraId="0D589880" w14:textId="77777777" w:rsidTr="00467EA7">
        <w:tc>
          <w:tcPr>
            <w:tcW w:w="1728" w:type="dxa"/>
            <w:vAlign w:val="bottom"/>
          </w:tcPr>
          <w:p w14:paraId="7D7EAEA4" w14:textId="77777777" w:rsidR="00C573B4" w:rsidRDefault="00C573B4" w:rsidP="00467EA7">
            <w:pPr>
              <w:rPr>
                <w:rFonts w:ascii="宋体" w:hAnsi="宋体" w:cs="宋体"/>
              </w:rPr>
            </w:pPr>
            <w:r>
              <w:rPr>
                <w:rFonts w:ascii="宋体" w:hAnsi="宋体" w:cs="宋体" w:hint="eastAsia"/>
              </w:rPr>
              <w:t>O</w:t>
            </w:r>
          </w:p>
        </w:tc>
        <w:tc>
          <w:tcPr>
            <w:tcW w:w="3956" w:type="dxa"/>
            <w:vAlign w:val="bottom"/>
          </w:tcPr>
          <w:p w14:paraId="7FFECCD9" w14:textId="77777777" w:rsidR="00C573B4" w:rsidRDefault="00C573B4" w:rsidP="00467EA7">
            <w:pPr>
              <w:rPr>
                <w:rFonts w:ascii="宋体" w:hAnsi="宋体" w:cs="宋体"/>
              </w:rPr>
            </w:pPr>
            <w:r>
              <w:rPr>
                <w:rFonts w:ascii="宋体" w:hAnsi="宋体" w:cs="宋体" w:hint="eastAsia"/>
              </w:rPr>
              <w:t>锁定</w:t>
            </w:r>
          </w:p>
        </w:tc>
        <w:tc>
          <w:tcPr>
            <w:tcW w:w="3244" w:type="dxa"/>
          </w:tcPr>
          <w:p w14:paraId="6D05AA06" w14:textId="77777777" w:rsidR="00C573B4" w:rsidRDefault="00C573B4" w:rsidP="00467EA7">
            <w:pPr>
              <w:rPr>
                <w:rFonts w:ascii="宋体" w:hAnsi="宋体" w:cs="宋体"/>
              </w:rPr>
            </w:pPr>
          </w:p>
        </w:tc>
      </w:tr>
      <w:tr w:rsidR="00C573B4" w14:paraId="7D924ADE" w14:textId="77777777" w:rsidTr="00467EA7">
        <w:tc>
          <w:tcPr>
            <w:tcW w:w="8928" w:type="dxa"/>
            <w:gridSpan w:val="3"/>
            <w:tcBorders>
              <w:top w:val="single" w:sz="6" w:space="0" w:color="auto"/>
              <w:left w:val="single" w:sz="12" w:space="0" w:color="auto"/>
              <w:bottom w:val="single" w:sz="12" w:space="0" w:color="auto"/>
              <w:right w:val="single" w:sz="12" w:space="0" w:color="auto"/>
            </w:tcBorders>
            <w:vAlign w:val="bottom"/>
          </w:tcPr>
          <w:p w14:paraId="1ADF24C5" w14:textId="77777777" w:rsidR="00C573B4" w:rsidRDefault="00C573B4" w:rsidP="00467EA7">
            <w:pPr>
              <w:rPr>
                <w:rFonts w:ascii="宋体" w:hAnsi="宋体" w:cs="宋体"/>
              </w:rPr>
            </w:pPr>
            <w:r>
              <w:rPr>
                <w:rFonts w:ascii="宋体" w:hAnsi="宋体" w:cs="宋体" w:hint="eastAsia"/>
              </w:rPr>
              <w:t>车辆机动车状态可通过状态代码组合展示，如KG组合，代表查封，违法未处理。</w:t>
            </w:r>
          </w:p>
        </w:tc>
      </w:tr>
    </w:tbl>
    <w:p w14:paraId="704F146A" w14:textId="77777777" w:rsidR="00C573B4" w:rsidRDefault="00C573B4" w:rsidP="00C573B4">
      <w:pPr>
        <w:rPr>
          <w:rFonts w:ascii="宋体" w:hAnsi="宋体" w:cs="宋体"/>
        </w:rPr>
      </w:pPr>
    </w:p>
    <w:p w14:paraId="24CF2AC2"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76" w:name="_3.52新增交管能源种类代码"/>
      <w:bookmarkStart w:id="877" w:name="_Toc327975032"/>
      <w:bookmarkStart w:id="878" w:name="_Toc339876139"/>
      <w:bookmarkStart w:id="879" w:name="_Toc375136132"/>
      <w:bookmarkStart w:id="880" w:name="_Toc304318288"/>
      <w:bookmarkStart w:id="881" w:name="_Toc376266321"/>
      <w:bookmarkStart w:id="882" w:name="_Toc370995459"/>
      <w:bookmarkStart w:id="883" w:name="_Toc49767939"/>
      <w:bookmarkEnd w:id="876"/>
      <w:r>
        <w:rPr>
          <w:rFonts w:ascii="宋体" w:eastAsia="宋体" w:hAnsi="宋体" w:cs="宋体" w:hint="eastAsia"/>
        </w:rPr>
        <w:t>交管能源种类代码</w:t>
      </w:r>
      <w:bookmarkEnd w:id="877"/>
      <w:bookmarkEnd w:id="878"/>
      <w:bookmarkEnd w:id="879"/>
      <w:bookmarkEnd w:id="880"/>
      <w:bookmarkEnd w:id="881"/>
      <w:bookmarkEnd w:id="882"/>
      <w:bookmarkEnd w:id="883"/>
    </w:p>
    <w:p w14:paraId="3AA81EE2" w14:textId="77777777" w:rsidR="00C573B4" w:rsidRDefault="00C573B4" w:rsidP="00C573B4">
      <w:pPr>
        <w:rPr>
          <w:rFonts w:ascii="宋体" w:hAnsi="宋体" w:cs="宋体"/>
        </w:rPr>
      </w:pPr>
      <w:r>
        <w:rPr>
          <w:rFonts w:ascii="宋体" w:hAnsi="宋体" w:cs="宋体" w:hint="eastAsia"/>
        </w:rPr>
        <w:t>说明：能源种类的标识代码。</w:t>
      </w:r>
    </w:p>
    <w:p w14:paraId="5EB585BD" w14:textId="77777777" w:rsidR="00C573B4" w:rsidRDefault="00C573B4" w:rsidP="00C573B4">
      <w:pPr>
        <w:rPr>
          <w:rFonts w:ascii="宋体" w:hAnsi="宋体" w:cs="宋体"/>
        </w:rPr>
      </w:pPr>
      <w:r>
        <w:rPr>
          <w:rFonts w:ascii="宋体" w:hAnsi="宋体" w:cs="宋体" w:hint="eastAsia"/>
        </w:rPr>
        <w:t>编码：采用3位数字表示。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20"/>
        <w:gridCol w:w="3600"/>
      </w:tblGrid>
      <w:tr w:rsidR="00C573B4" w14:paraId="76DC3B01" w14:textId="77777777" w:rsidTr="00467EA7">
        <w:tc>
          <w:tcPr>
            <w:tcW w:w="1008" w:type="dxa"/>
            <w:shd w:val="clear" w:color="auto" w:fill="C0C0C0"/>
          </w:tcPr>
          <w:p w14:paraId="74D881FE" w14:textId="77777777" w:rsidR="00C573B4" w:rsidRDefault="00C573B4" w:rsidP="00467EA7">
            <w:pPr>
              <w:rPr>
                <w:rFonts w:ascii="宋体" w:hAnsi="宋体" w:cs="宋体"/>
              </w:rPr>
            </w:pPr>
            <w:r>
              <w:rPr>
                <w:rFonts w:ascii="宋体" w:hAnsi="宋体" w:cs="宋体" w:hint="eastAsia"/>
              </w:rPr>
              <w:t>代码</w:t>
            </w:r>
          </w:p>
        </w:tc>
        <w:tc>
          <w:tcPr>
            <w:tcW w:w="4320" w:type="dxa"/>
            <w:shd w:val="clear" w:color="auto" w:fill="C0C0C0"/>
          </w:tcPr>
          <w:p w14:paraId="30FFE16A" w14:textId="77777777" w:rsidR="00C573B4" w:rsidRDefault="00C573B4" w:rsidP="00467EA7">
            <w:pPr>
              <w:rPr>
                <w:rFonts w:ascii="宋体" w:hAnsi="宋体" w:cs="宋体"/>
              </w:rPr>
            </w:pPr>
            <w:r>
              <w:rPr>
                <w:rFonts w:ascii="宋体" w:hAnsi="宋体" w:cs="宋体" w:hint="eastAsia"/>
              </w:rPr>
              <w:t>名称</w:t>
            </w:r>
          </w:p>
        </w:tc>
        <w:tc>
          <w:tcPr>
            <w:tcW w:w="3600" w:type="dxa"/>
            <w:shd w:val="clear" w:color="auto" w:fill="C0C0C0"/>
          </w:tcPr>
          <w:p w14:paraId="637767F6" w14:textId="77777777" w:rsidR="00C573B4" w:rsidRDefault="00C573B4" w:rsidP="00467EA7">
            <w:pPr>
              <w:rPr>
                <w:rFonts w:ascii="宋体" w:hAnsi="宋体" w:cs="宋体"/>
              </w:rPr>
            </w:pPr>
            <w:r>
              <w:rPr>
                <w:rFonts w:ascii="宋体" w:hAnsi="宋体" w:cs="宋体" w:hint="eastAsia"/>
              </w:rPr>
              <w:t>说明</w:t>
            </w:r>
          </w:p>
        </w:tc>
      </w:tr>
      <w:tr w:rsidR="00C573B4" w14:paraId="152F4FDF" w14:textId="77777777" w:rsidTr="00467EA7">
        <w:tc>
          <w:tcPr>
            <w:tcW w:w="1008" w:type="dxa"/>
            <w:vAlign w:val="center"/>
          </w:tcPr>
          <w:p w14:paraId="79D0921E" w14:textId="77777777" w:rsidR="00C573B4" w:rsidRDefault="00C573B4" w:rsidP="00467EA7">
            <w:pPr>
              <w:rPr>
                <w:rFonts w:ascii="宋体" w:hAnsi="宋体" w:cs="宋体"/>
              </w:rPr>
            </w:pPr>
            <w:r>
              <w:rPr>
                <w:rFonts w:ascii="宋体" w:hAnsi="宋体" w:cs="宋体" w:hint="eastAsia"/>
              </w:rPr>
              <w:t>A</w:t>
            </w:r>
          </w:p>
        </w:tc>
        <w:tc>
          <w:tcPr>
            <w:tcW w:w="4320" w:type="dxa"/>
            <w:vAlign w:val="center"/>
          </w:tcPr>
          <w:p w14:paraId="5182735F" w14:textId="77777777" w:rsidR="00C573B4" w:rsidRDefault="00C573B4" w:rsidP="00467EA7">
            <w:pPr>
              <w:rPr>
                <w:rFonts w:ascii="宋体" w:hAnsi="宋体" w:cs="宋体"/>
              </w:rPr>
            </w:pPr>
            <w:r>
              <w:rPr>
                <w:rFonts w:ascii="宋体" w:hAnsi="宋体" w:cs="宋体" w:hint="eastAsia"/>
              </w:rPr>
              <w:t>汽油</w:t>
            </w:r>
          </w:p>
        </w:tc>
        <w:tc>
          <w:tcPr>
            <w:tcW w:w="3600" w:type="dxa"/>
          </w:tcPr>
          <w:p w14:paraId="1490E1B3" w14:textId="77777777" w:rsidR="00C573B4" w:rsidRDefault="00C573B4" w:rsidP="00467EA7">
            <w:pPr>
              <w:rPr>
                <w:rFonts w:ascii="宋体" w:hAnsi="宋体" w:cs="宋体"/>
              </w:rPr>
            </w:pPr>
          </w:p>
        </w:tc>
      </w:tr>
      <w:tr w:rsidR="00C573B4" w14:paraId="7E5E21E5" w14:textId="77777777" w:rsidTr="00467EA7">
        <w:tc>
          <w:tcPr>
            <w:tcW w:w="1008" w:type="dxa"/>
            <w:vAlign w:val="center"/>
          </w:tcPr>
          <w:p w14:paraId="5317C832" w14:textId="77777777" w:rsidR="00C573B4" w:rsidRDefault="00C573B4" w:rsidP="00467EA7">
            <w:pPr>
              <w:rPr>
                <w:rFonts w:ascii="宋体" w:hAnsi="宋体" w:cs="宋体"/>
              </w:rPr>
            </w:pPr>
            <w:r>
              <w:rPr>
                <w:rFonts w:ascii="宋体" w:hAnsi="宋体" w:cs="宋体" w:hint="eastAsia"/>
              </w:rPr>
              <w:t>B</w:t>
            </w:r>
          </w:p>
        </w:tc>
        <w:tc>
          <w:tcPr>
            <w:tcW w:w="4320" w:type="dxa"/>
            <w:vAlign w:val="center"/>
          </w:tcPr>
          <w:p w14:paraId="52680A1E" w14:textId="77777777" w:rsidR="00C573B4" w:rsidRDefault="00C573B4" w:rsidP="00467EA7">
            <w:pPr>
              <w:rPr>
                <w:rFonts w:ascii="宋体" w:hAnsi="宋体" w:cs="宋体"/>
              </w:rPr>
            </w:pPr>
            <w:r>
              <w:rPr>
                <w:rFonts w:ascii="宋体" w:hAnsi="宋体" w:cs="宋体" w:hint="eastAsia"/>
              </w:rPr>
              <w:t>柴油</w:t>
            </w:r>
          </w:p>
        </w:tc>
        <w:tc>
          <w:tcPr>
            <w:tcW w:w="3600" w:type="dxa"/>
          </w:tcPr>
          <w:p w14:paraId="7C590693" w14:textId="77777777" w:rsidR="00C573B4" w:rsidRDefault="00C573B4" w:rsidP="00467EA7">
            <w:pPr>
              <w:rPr>
                <w:rFonts w:ascii="宋体" w:hAnsi="宋体" w:cs="宋体"/>
              </w:rPr>
            </w:pPr>
          </w:p>
        </w:tc>
      </w:tr>
      <w:tr w:rsidR="00C573B4" w14:paraId="5ABB76F4" w14:textId="77777777" w:rsidTr="00467EA7">
        <w:tc>
          <w:tcPr>
            <w:tcW w:w="1008" w:type="dxa"/>
            <w:vAlign w:val="center"/>
          </w:tcPr>
          <w:p w14:paraId="7C474EFD" w14:textId="77777777" w:rsidR="00C573B4" w:rsidRDefault="00C573B4" w:rsidP="00467EA7">
            <w:pPr>
              <w:rPr>
                <w:rFonts w:ascii="宋体" w:hAnsi="宋体" w:cs="宋体"/>
              </w:rPr>
            </w:pPr>
            <w:r>
              <w:rPr>
                <w:rFonts w:ascii="宋体" w:hAnsi="宋体" w:cs="宋体" w:hint="eastAsia"/>
              </w:rPr>
              <w:t>C</w:t>
            </w:r>
          </w:p>
        </w:tc>
        <w:tc>
          <w:tcPr>
            <w:tcW w:w="4320" w:type="dxa"/>
            <w:vAlign w:val="center"/>
          </w:tcPr>
          <w:p w14:paraId="56AE4967" w14:textId="77777777" w:rsidR="00C573B4" w:rsidRDefault="00C573B4" w:rsidP="00467EA7">
            <w:pPr>
              <w:rPr>
                <w:rFonts w:ascii="宋体" w:hAnsi="宋体" w:cs="宋体"/>
              </w:rPr>
            </w:pPr>
            <w:r>
              <w:rPr>
                <w:rFonts w:ascii="宋体" w:hAnsi="宋体" w:cs="宋体" w:hint="eastAsia"/>
              </w:rPr>
              <w:t>电</w:t>
            </w:r>
          </w:p>
        </w:tc>
        <w:tc>
          <w:tcPr>
            <w:tcW w:w="3600" w:type="dxa"/>
          </w:tcPr>
          <w:p w14:paraId="7742DA3E" w14:textId="77777777" w:rsidR="00C573B4" w:rsidRDefault="00C573B4" w:rsidP="00467EA7">
            <w:pPr>
              <w:rPr>
                <w:rFonts w:ascii="宋体" w:hAnsi="宋体" w:cs="宋体"/>
              </w:rPr>
            </w:pPr>
            <w:r>
              <w:rPr>
                <w:rFonts w:ascii="宋体" w:hAnsi="宋体" w:cs="宋体" w:hint="eastAsia"/>
              </w:rPr>
              <w:t>以电能驱动的车</w:t>
            </w:r>
          </w:p>
        </w:tc>
      </w:tr>
      <w:tr w:rsidR="00C573B4" w14:paraId="0F0BD18C" w14:textId="77777777" w:rsidTr="00467EA7">
        <w:tc>
          <w:tcPr>
            <w:tcW w:w="1008" w:type="dxa"/>
            <w:vAlign w:val="center"/>
          </w:tcPr>
          <w:p w14:paraId="64CF6759" w14:textId="77777777" w:rsidR="00C573B4" w:rsidRDefault="00C573B4" w:rsidP="00467EA7">
            <w:pPr>
              <w:rPr>
                <w:rFonts w:ascii="宋体" w:hAnsi="宋体" w:cs="宋体"/>
              </w:rPr>
            </w:pPr>
            <w:r>
              <w:rPr>
                <w:rFonts w:ascii="宋体" w:hAnsi="宋体" w:cs="宋体" w:hint="eastAsia"/>
              </w:rPr>
              <w:t>D</w:t>
            </w:r>
          </w:p>
        </w:tc>
        <w:tc>
          <w:tcPr>
            <w:tcW w:w="4320" w:type="dxa"/>
            <w:vAlign w:val="center"/>
          </w:tcPr>
          <w:p w14:paraId="03BCB314" w14:textId="77777777" w:rsidR="00C573B4" w:rsidRDefault="00C573B4" w:rsidP="00467EA7">
            <w:pPr>
              <w:rPr>
                <w:rFonts w:ascii="宋体" w:hAnsi="宋体" w:cs="宋体"/>
              </w:rPr>
            </w:pPr>
            <w:r>
              <w:rPr>
                <w:rFonts w:ascii="宋体" w:hAnsi="宋体" w:cs="宋体" w:hint="eastAsia"/>
              </w:rPr>
              <w:t>混合油</w:t>
            </w:r>
          </w:p>
        </w:tc>
        <w:tc>
          <w:tcPr>
            <w:tcW w:w="3600" w:type="dxa"/>
          </w:tcPr>
          <w:p w14:paraId="792EAF66" w14:textId="77777777" w:rsidR="00C573B4" w:rsidRDefault="00C573B4" w:rsidP="00467EA7">
            <w:pPr>
              <w:rPr>
                <w:rFonts w:ascii="宋体" w:hAnsi="宋体" w:cs="宋体"/>
              </w:rPr>
            </w:pPr>
          </w:p>
        </w:tc>
      </w:tr>
      <w:tr w:rsidR="00C573B4" w14:paraId="540960E3" w14:textId="77777777" w:rsidTr="00467EA7">
        <w:tc>
          <w:tcPr>
            <w:tcW w:w="1008" w:type="dxa"/>
            <w:vAlign w:val="center"/>
          </w:tcPr>
          <w:p w14:paraId="53729424" w14:textId="77777777" w:rsidR="00C573B4" w:rsidRDefault="00C573B4" w:rsidP="00467EA7">
            <w:pPr>
              <w:rPr>
                <w:rFonts w:ascii="宋体" w:hAnsi="宋体" w:cs="宋体"/>
              </w:rPr>
            </w:pPr>
            <w:r>
              <w:rPr>
                <w:rFonts w:ascii="宋体" w:hAnsi="宋体" w:cs="宋体" w:hint="eastAsia"/>
              </w:rPr>
              <w:t>E</w:t>
            </w:r>
          </w:p>
        </w:tc>
        <w:tc>
          <w:tcPr>
            <w:tcW w:w="4320" w:type="dxa"/>
            <w:vAlign w:val="center"/>
          </w:tcPr>
          <w:p w14:paraId="6DAA1054" w14:textId="77777777" w:rsidR="00C573B4" w:rsidRDefault="00C573B4" w:rsidP="00467EA7">
            <w:pPr>
              <w:rPr>
                <w:rFonts w:ascii="宋体" w:hAnsi="宋体" w:cs="宋体"/>
              </w:rPr>
            </w:pPr>
            <w:r>
              <w:rPr>
                <w:rFonts w:ascii="宋体" w:hAnsi="宋体" w:cs="宋体" w:hint="eastAsia"/>
              </w:rPr>
              <w:t>天然气</w:t>
            </w:r>
          </w:p>
        </w:tc>
        <w:tc>
          <w:tcPr>
            <w:tcW w:w="3600" w:type="dxa"/>
          </w:tcPr>
          <w:p w14:paraId="30414BE5" w14:textId="77777777" w:rsidR="00C573B4" w:rsidRDefault="00C573B4" w:rsidP="00467EA7">
            <w:pPr>
              <w:rPr>
                <w:rFonts w:ascii="宋体" w:hAnsi="宋体" w:cs="宋体"/>
              </w:rPr>
            </w:pPr>
          </w:p>
        </w:tc>
      </w:tr>
      <w:tr w:rsidR="00C573B4" w14:paraId="6206745C"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06D6D65C" w14:textId="77777777" w:rsidR="00C573B4" w:rsidRDefault="00C573B4" w:rsidP="00467EA7">
            <w:pPr>
              <w:rPr>
                <w:rFonts w:ascii="宋体" w:hAnsi="宋体" w:cs="宋体"/>
              </w:rPr>
            </w:pPr>
            <w:r>
              <w:rPr>
                <w:rFonts w:ascii="宋体" w:hAnsi="宋体" w:cs="宋体" w:hint="eastAsia"/>
              </w:rPr>
              <w:t>F</w:t>
            </w:r>
          </w:p>
        </w:tc>
        <w:tc>
          <w:tcPr>
            <w:tcW w:w="4320" w:type="dxa"/>
            <w:tcBorders>
              <w:top w:val="single" w:sz="4" w:space="0" w:color="auto"/>
              <w:left w:val="single" w:sz="4" w:space="0" w:color="auto"/>
              <w:bottom w:val="single" w:sz="4" w:space="0" w:color="auto"/>
              <w:right w:val="single" w:sz="4" w:space="0" w:color="auto"/>
            </w:tcBorders>
            <w:vAlign w:val="center"/>
          </w:tcPr>
          <w:p w14:paraId="7AEA3E7E" w14:textId="77777777" w:rsidR="00C573B4" w:rsidRDefault="00C573B4" w:rsidP="00467EA7">
            <w:pPr>
              <w:rPr>
                <w:rFonts w:ascii="宋体" w:hAnsi="宋体" w:cs="宋体"/>
              </w:rPr>
            </w:pPr>
            <w:r>
              <w:rPr>
                <w:rFonts w:ascii="宋体" w:hAnsi="宋体" w:cs="宋体" w:hint="eastAsia"/>
              </w:rPr>
              <w:t>液化石油气</w:t>
            </w:r>
          </w:p>
        </w:tc>
        <w:tc>
          <w:tcPr>
            <w:tcW w:w="3600" w:type="dxa"/>
            <w:tcBorders>
              <w:top w:val="single" w:sz="4" w:space="0" w:color="auto"/>
              <w:left w:val="single" w:sz="4" w:space="0" w:color="auto"/>
              <w:bottom w:val="single" w:sz="4" w:space="0" w:color="auto"/>
              <w:right w:val="single" w:sz="4" w:space="0" w:color="auto"/>
            </w:tcBorders>
          </w:tcPr>
          <w:p w14:paraId="076C5506" w14:textId="77777777" w:rsidR="00C573B4" w:rsidRDefault="00C573B4" w:rsidP="00467EA7">
            <w:pPr>
              <w:rPr>
                <w:rFonts w:ascii="宋体" w:hAnsi="宋体" w:cs="宋体"/>
              </w:rPr>
            </w:pPr>
          </w:p>
        </w:tc>
      </w:tr>
      <w:tr w:rsidR="00C573B4" w14:paraId="7F315EDB"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2CAADB91" w14:textId="77777777" w:rsidR="00C573B4" w:rsidRDefault="00C573B4" w:rsidP="00467EA7">
            <w:pPr>
              <w:rPr>
                <w:rFonts w:ascii="宋体" w:hAnsi="宋体" w:cs="宋体"/>
              </w:rPr>
            </w:pPr>
            <w:r>
              <w:rPr>
                <w:rFonts w:ascii="宋体" w:hAnsi="宋体" w:cs="宋体" w:hint="eastAsia"/>
              </w:rPr>
              <w:t>L</w:t>
            </w:r>
          </w:p>
        </w:tc>
        <w:tc>
          <w:tcPr>
            <w:tcW w:w="4320" w:type="dxa"/>
            <w:tcBorders>
              <w:top w:val="single" w:sz="4" w:space="0" w:color="auto"/>
              <w:left w:val="single" w:sz="4" w:space="0" w:color="auto"/>
              <w:bottom w:val="single" w:sz="4" w:space="0" w:color="auto"/>
              <w:right w:val="single" w:sz="4" w:space="0" w:color="auto"/>
            </w:tcBorders>
            <w:vAlign w:val="center"/>
          </w:tcPr>
          <w:p w14:paraId="31B623F7" w14:textId="77777777" w:rsidR="00C573B4" w:rsidRDefault="00C573B4" w:rsidP="00467EA7">
            <w:pPr>
              <w:rPr>
                <w:rFonts w:ascii="宋体" w:hAnsi="宋体" w:cs="宋体"/>
              </w:rPr>
            </w:pPr>
            <w:r>
              <w:rPr>
                <w:rFonts w:ascii="宋体" w:hAnsi="宋体" w:cs="宋体" w:hint="eastAsia"/>
              </w:rPr>
              <w:t>甲醇</w:t>
            </w:r>
          </w:p>
        </w:tc>
        <w:tc>
          <w:tcPr>
            <w:tcW w:w="3600" w:type="dxa"/>
            <w:tcBorders>
              <w:top w:val="single" w:sz="4" w:space="0" w:color="auto"/>
              <w:left w:val="single" w:sz="4" w:space="0" w:color="auto"/>
              <w:bottom w:val="single" w:sz="4" w:space="0" w:color="auto"/>
              <w:right w:val="single" w:sz="4" w:space="0" w:color="auto"/>
            </w:tcBorders>
          </w:tcPr>
          <w:p w14:paraId="338E8FDA" w14:textId="77777777" w:rsidR="00C573B4" w:rsidRDefault="00C573B4" w:rsidP="00467EA7">
            <w:pPr>
              <w:rPr>
                <w:rFonts w:ascii="宋体" w:hAnsi="宋体" w:cs="宋体"/>
              </w:rPr>
            </w:pPr>
          </w:p>
        </w:tc>
      </w:tr>
      <w:tr w:rsidR="00C573B4" w14:paraId="661514D8"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2410EE66" w14:textId="77777777" w:rsidR="00C573B4" w:rsidRDefault="00C573B4" w:rsidP="00467EA7">
            <w:pPr>
              <w:rPr>
                <w:rFonts w:ascii="宋体" w:hAnsi="宋体" w:cs="宋体"/>
              </w:rPr>
            </w:pPr>
            <w:r>
              <w:rPr>
                <w:rFonts w:ascii="宋体" w:hAnsi="宋体" w:cs="宋体" w:hint="eastAsia"/>
              </w:rPr>
              <w:t>M</w:t>
            </w:r>
          </w:p>
        </w:tc>
        <w:tc>
          <w:tcPr>
            <w:tcW w:w="4320" w:type="dxa"/>
            <w:tcBorders>
              <w:top w:val="single" w:sz="4" w:space="0" w:color="auto"/>
              <w:left w:val="single" w:sz="4" w:space="0" w:color="auto"/>
              <w:bottom w:val="single" w:sz="4" w:space="0" w:color="auto"/>
              <w:right w:val="single" w:sz="4" w:space="0" w:color="auto"/>
            </w:tcBorders>
            <w:vAlign w:val="center"/>
          </w:tcPr>
          <w:p w14:paraId="389675D4" w14:textId="77777777" w:rsidR="00C573B4" w:rsidRDefault="00C573B4" w:rsidP="00467EA7">
            <w:pPr>
              <w:rPr>
                <w:rFonts w:ascii="宋体" w:hAnsi="宋体" w:cs="宋体"/>
              </w:rPr>
            </w:pPr>
            <w:r>
              <w:rPr>
                <w:rFonts w:ascii="宋体" w:hAnsi="宋体" w:cs="宋体" w:hint="eastAsia"/>
              </w:rPr>
              <w:t>乙醇</w:t>
            </w:r>
          </w:p>
        </w:tc>
        <w:tc>
          <w:tcPr>
            <w:tcW w:w="3600" w:type="dxa"/>
            <w:tcBorders>
              <w:top w:val="single" w:sz="4" w:space="0" w:color="auto"/>
              <w:left w:val="single" w:sz="4" w:space="0" w:color="auto"/>
              <w:bottom w:val="single" w:sz="4" w:space="0" w:color="auto"/>
              <w:right w:val="single" w:sz="4" w:space="0" w:color="auto"/>
            </w:tcBorders>
          </w:tcPr>
          <w:p w14:paraId="7F331762" w14:textId="77777777" w:rsidR="00C573B4" w:rsidRDefault="00C573B4" w:rsidP="00467EA7">
            <w:pPr>
              <w:rPr>
                <w:rFonts w:ascii="宋体" w:hAnsi="宋体" w:cs="宋体"/>
              </w:rPr>
            </w:pPr>
          </w:p>
        </w:tc>
      </w:tr>
      <w:tr w:rsidR="00C573B4" w14:paraId="7B180E86"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51CD8141" w14:textId="77777777" w:rsidR="00C573B4" w:rsidRDefault="00C573B4" w:rsidP="00467EA7">
            <w:pPr>
              <w:rPr>
                <w:rFonts w:ascii="宋体" w:hAnsi="宋体" w:cs="宋体"/>
              </w:rPr>
            </w:pPr>
            <w:r>
              <w:rPr>
                <w:rFonts w:ascii="宋体" w:hAnsi="宋体" w:cs="宋体" w:hint="eastAsia"/>
              </w:rPr>
              <w:t>N</w:t>
            </w:r>
          </w:p>
        </w:tc>
        <w:tc>
          <w:tcPr>
            <w:tcW w:w="4320" w:type="dxa"/>
            <w:tcBorders>
              <w:top w:val="single" w:sz="4" w:space="0" w:color="auto"/>
              <w:left w:val="single" w:sz="4" w:space="0" w:color="auto"/>
              <w:bottom w:val="single" w:sz="4" w:space="0" w:color="auto"/>
              <w:right w:val="single" w:sz="4" w:space="0" w:color="auto"/>
            </w:tcBorders>
            <w:vAlign w:val="center"/>
          </w:tcPr>
          <w:p w14:paraId="53E46BD6" w14:textId="77777777" w:rsidR="00C573B4" w:rsidRDefault="00C573B4" w:rsidP="00467EA7">
            <w:pPr>
              <w:rPr>
                <w:rFonts w:ascii="宋体" w:hAnsi="宋体" w:cs="宋体"/>
              </w:rPr>
            </w:pPr>
            <w:r>
              <w:rPr>
                <w:rFonts w:ascii="宋体" w:hAnsi="宋体" w:cs="宋体" w:hint="eastAsia"/>
              </w:rPr>
              <w:t>太阳能</w:t>
            </w:r>
          </w:p>
        </w:tc>
        <w:tc>
          <w:tcPr>
            <w:tcW w:w="3600" w:type="dxa"/>
            <w:tcBorders>
              <w:top w:val="single" w:sz="4" w:space="0" w:color="auto"/>
              <w:left w:val="single" w:sz="4" w:space="0" w:color="auto"/>
              <w:bottom w:val="single" w:sz="4" w:space="0" w:color="auto"/>
              <w:right w:val="single" w:sz="4" w:space="0" w:color="auto"/>
            </w:tcBorders>
          </w:tcPr>
          <w:p w14:paraId="7D09C6AE" w14:textId="77777777" w:rsidR="00C573B4" w:rsidRDefault="00C573B4" w:rsidP="00467EA7">
            <w:pPr>
              <w:rPr>
                <w:rFonts w:ascii="宋体" w:hAnsi="宋体" w:cs="宋体"/>
              </w:rPr>
            </w:pPr>
          </w:p>
        </w:tc>
      </w:tr>
      <w:tr w:rsidR="00C573B4" w14:paraId="1691601C"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64F21AB2" w14:textId="77777777" w:rsidR="00C573B4" w:rsidRDefault="00C573B4" w:rsidP="00467EA7">
            <w:pPr>
              <w:rPr>
                <w:rFonts w:ascii="宋体" w:hAnsi="宋体" w:cs="宋体"/>
              </w:rPr>
            </w:pPr>
            <w:r>
              <w:rPr>
                <w:rFonts w:ascii="宋体" w:hAnsi="宋体" w:cs="宋体" w:hint="eastAsia"/>
              </w:rPr>
              <w:t>O</w:t>
            </w:r>
          </w:p>
        </w:tc>
        <w:tc>
          <w:tcPr>
            <w:tcW w:w="4320" w:type="dxa"/>
            <w:tcBorders>
              <w:top w:val="single" w:sz="4" w:space="0" w:color="auto"/>
              <w:left w:val="single" w:sz="4" w:space="0" w:color="auto"/>
              <w:bottom w:val="single" w:sz="4" w:space="0" w:color="auto"/>
              <w:right w:val="single" w:sz="4" w:space="0" w:color="auto"/>
            </w:tcBorders>
            <w:vAlign w:val="center"/>
          </w:tcPr>
          <w:p w14:paraId="36F70DC9" w14:textId="77777777" w:rsidR="00C573B4" w:rsidRDefault="00C573B4" w:rsidP="00467EA7">
            <w:pPr>
              <w:rPr>
                <w:rFonts w:ascii="宋体" w:hAnsi="宋体" w:cs="宋体"/>
              </w:rPr>
            </w:pPr>
            <w:r>
              <w:rPr>
                <w:rFonts w:ascii="宋体" w:hAnsi="宋体" w:cs="宋体" w:hint="eastAsia"/>
              </w:rPr>
              <w:t>混合动力</w:t>
            </w:r>
          </w:p>
        </w:tc>
        <w:tc>
          <w:tcPr>
            <w:tcW w:w="3600" w:type="dxa"/>
            <w:tcBorders>
              <w:top w:val="single" w:sz="4" w:space="0" w:color="auto"/>
              <w:left w:val="single" w:sz="4" w:space="0" w:color="auto"/>
              <w:bottom w:val="single" w:sz="4" w:space="0" w:color="auto"/>
              <w:right w:val="single" w:sz="4" w:space="0" w:color="auto"/>
            </w:tcBorders>
          </w:tcPr>
          <w:p w14:paraId="3ED899CF" w14:textId="77777777" w:rsidR="00C573B4" w:rsidRDefault="00C573B4" w:rsidP="00467EA7">
            <w:pPr>
              <w:rPr>
                <w:rFonts w:ascii="宋体" w:hAnsi="宋体" w:cs="宋体"/>
              </w:rPr>
            </w:pPr>
          </w:p>
        </w:tc>
      </w:tr>
      <w:tr w:rsidR="00C573B4" w14:paraId="25E448B6" w14:textId="77777777" w:rsidTr="00467EA7">
        <w:tc>
          <w:tcPr>
            <w:tcW w:w="1008" w:type="dxa"/>
            <w:tcBorders>
              <w:top w:val="single" w:sz="4" w:space="0" w:color="auto"/>
              <w:left w:val="single" w:sz="4" w:space="0" w:color="auto"/>
              <w:bottom w:val="single" w:sz="4" w:space="0" w:color="auto"/>
              <w:right w:val="single" w:sz="4" w:space="0" w:color="auto"/>
            </w:tcBorders>
            <w:vAlign w:val="center"/>
          </w:tcPr>
          <w:p w14:paraId="6220D7B4" w14:textId="77777777" w:rsidR="00C573B4" w:rsidRDefault="00C573B4" w:rsidP="00467EA7">
            <w:pPr>
              <w:rPr>
                <w:rFonts w:ascii="宋体" w:hAnsi="宋体" w:cs="宋体"/>
              </w:rPr>
            </w:pPr>
            <w:r>
              <w:rPr>
                <w:rFonts w:ascii="宋体" w:hAnsi="宋体" w:cs="宋体" w:hint="eastAsia"/>
              </w:rPr>
              <w:t>Y</w:t>
            </w:r>
          </w:p>
        </w:tc>
        <w:tc>
          <w:tcPr>
            <w:tcW w:w="4320" w:type="dxa"/>
            <w:tcBorders>
              <w:top w:val="single" w:sz="4" w:space="0" w:color="auto"/>
              <w:left w:val="single" w:sz="4" w:space="0" w:color="auto"/>
              <w:bottom w:val="single" w:sz="4" w:space="0" w:color="auto"/>
              <w:right w:val="single" w:sz="4" w:space="0" w:color="auto"/>
            </w:tcBorders>
            <w:vAlign w:val="center"/>
          </w:tcPr>
          <w:p w14:paraId="210003D0" w14:textId="77777777" w:rsidR="00C573B4" w:rsidRDefault="00C573B4" w:rsidP="00467EA7">
            <w:pPr>
              <w:rPr>
                <w:rFonts w:ascii="宋体" w:hAnsi="宋体" w:cs="宋体"/>
              </w:rPr>
            </w:pPr>
            <w:r>
              <w:rPr>
                <w:rFonts w:ascii="宋体" w:hAnsi="宋体" w:cs="宋体" w:hint="eastAsia"/>
              </w:rPr>
              <w:t>无</w:t>
            </w:r>
          </w:p>
        </w:tc>
        <w:tc>
          <w:tcPr>
            <w:tcW w:w="3600" w:type="dxa"/>
            <w:tcBorders>
              <w:top w:val="single" w:sz="4" w:space="0" w:color="auto"/>
              <w:left w:val="single" w:sz="4" w:space="0" w:color="auto"/>
              <w:bottom w:val="single" w:sz="4" w:space="0" w:color="auto"/>
              <w:right w:val="single" w:sz="4" w:space="0" w:color="auto"/>
            </w:tcBorders>
          </w:tcPr>
          <w:p w14:paraId="189EF9DD" w14:textId="77777777" w:rsidR="00C573B4" w:rsidRDefault="00C573B4" w:rsidP="00467EA7">
            <w:pPr>
              <w:rPr>
                <w:rFonts w:ascii="宋体" w:hAnsi="宋体" w:cs="宋体"/>
              </w:rPr>
            </w:pPr>
            <w:r>
              <w:rPr>
                <w:rFonts w:ascii="宋体" w:hAnsi="宋体" w:cs="宋体" w:hint="eastAsia"/>
              </w:rPr>
              <w:t>仅限全挂车等无动力的</w:t>
            </w:r>
          </w:p>
        </w:tc>
      </w:tr>
      <w:tr w:rsidR="00C573B4" w14:paraId="6BF1D422" w14:textId="77777777" w:rsidTr="00467EA7">
        <w:tc>
          <w:tcPr>
            <w:tcW w:w="8928" w:type="dxa"/>
            <w:gridSpan w:val="3"/>
            <w:tcBorders>
              <w:top w:val="single" w:sz="4" w:space="0" w:color="auto"/>
              <w:left w:val="single" w:sz="4" w:space="0" w:color="auto"/>
              <w:bottom w:val="single" w:sz="4" w:space="0" w:color="auto"/>
              <w:right w:val="single" w:sz="4" w:space="0" w:color="auto"/>
            </w:tcBorders>
            <w:vAlign w:val="center"/>
          </w:tcPr>
          <w:p w14:paraId="41C63526" w14:textId="77777777" w:rsidR="00C573B4" w:rsidRDefault="00C573B4" w:rsidP="00467EA7">
            <w:pPr>
              <w:rPr>
                <w:rFonts w:ascii="宋体" w:hAnsi="宋体" w:cs="宋体"/>
              </w:rPr>
            </w:pPr>
            <w:r>
              <w:rPr>
                <w:rFonts w:ascii="宋体" w:hAnsi="宋体" w:cs="宋体" w:hint="eastAsia"/>
              </w:rPr>
              <w:t>交管能源种类可通过种类代码组合展示，如AE组合，代表油气混合动力</w:t>
            </w:r>
          </w:p>
        </w:tc>
      </w:tr>
    </w:tbl>
    <w:p w14:paraId="37641AAE" w14:textId="77777777" w:rsidR="00C573B4" w:rsidRDefault="00C573B4" w:rsidP="00C573B4">
      <w:pPr>
        <w:rPr>
          <w:rFonts w:ascii="宋体" w:hAnsi="宋体" w:cs="宋体"/>
        </w:rPr>
      </w:pPr>
    </w:p>
    <w:p w14:paraId="166068A5"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84" w:name="_3.53交管渠道种类"/>
      <w:bookmarkStart w:id="885" w:name="_Toc49767940"/>
      <w:bookmarkEnd w:id="884"/>
      <w:r>
        <w:rPr>
          <w:rFonts w:ascii="宋体" w:eastAsia="宋体" w:hAnsi="宋体" w:cs="宋体" w:hint="eastAsia"/>
        </w:rPr>
        <w:t>交管渠道种类</w:t>
      </w:r>
      <w:bookmarkEnd w:id="885"/>
    </w:p>
    <w:p w14:paraId="0B9B36D8" w14:textId="77777777" w:rsidR="00C573B4" w:rsidRDefault="00C573B4" w:rsidP="00C573B4">
      <w:pPr>
        <w:rPr>
          <w:rFonts w:ascii="宋体" w:hAnsi="宋体" w:cs="宋体"/>
        </w:rPr>
      </w:pPr>
      <w:r>
        <w:rPr>
          <w:rFonts w:ascii="宋体" w:hAnsi="宋体" w:cs="宋体" w:hint="eastAsia"/>
        </w:rPr>
        <w:t>说明：渠道种类的标识代码。</w:t>
      </w:r>
    </w:p>
    <w:p w14:paraId="5C93B916" w14:textId="77777777" w:rsidR="00C573B4" w:rsidRDefault="00C573B4" w:rsidP="00C573B4">
      <w:pPr>
        <w:rPr>
          <w:rFonts w:ascii="宋体" w:hAnsi="宋体" w:cs="宋体"/>
        </w:rPr>
      </w:pPr>
      <w:r>
        <w:rPr>
          <w:rFonts w:ascii="宋体" w:hAnsi="宋体" w:cs="宋体" w:hint="eastAsia"/>
        </w:rPr>
        <w:t>编码：采用1位字母表示。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20"/>
        <w:gridCol w:w="3600"/>
      </w:tblGrid>
      <w:tr w:rsidR="00C573B4" w14:paraId="7097F448" w14:textId="77777777" w:rsidTr="00467EA7">
        <w:tc>
          <w:tcPr>
            <w:tcW w:w="1008" w:type="dxa"/>
            <w:shd w:val="clear" w:color="auto" w:fill="C0C0C0"/>
          </w:tcPr>
          <w:p w14:paraId="2A3058CF" w14:textId="77777777" w:rsidR="00C573B4" w:rsidRDefault="00C573B4" w:rsidP="00467EA7">
            <w:pPr>
              <w:rPr>
                <w:rFonts w:ascii="宋体" w:hAnsi="宋体" w:cs="宋体"/>
              </w:rPr>
            </w:pPr>
            <w:r>
              <w:rPr>
                <w:rFonts w:ascii="宋体" w:hAnsi="宋体" w:cs="宋体" w:hint="eastAsia"/>
              </w:rPr>
              <w:t>代码</w:t>
            </w:r>
          </w:p>
        </w:tc>
        <w:tc>
          <w:tcPr>
            <w:tcW w:w="4320" w:type="dxa"/>
            <w:shd w:val="clear" w:color="auto" w:fill="C0C0C0"/>
          </w:tcPr>
          <w:p w14:paraId="1BCBD28C" w14:textId="77777777" w:rsidR="00C573B4" w:rsidRDefault="00C573B4" w:rsidP="00467EA7">
            <w:pPr>
              <w:rPr>
                <w:rFonts w:ascii="宋体" w:hAnsi="宋体" w:cs="宋体"/>
              </w:rPr>
            </w:pPr>
            <w:r>
              <w:rPr>
                <w:rFonts w:ascii="宋体" w:hAnsi="宋体" w:cs="宋体" w:hint="eastAsia"/>
              </w:rPr>
              <w:t>名称</w:t>
            </w:r>
          </w:p>
        </w:tc>
        <w:tc>
          <w:tcPr>
            <w:tcW w:w="3600" w:type="dxa"/>
            <w:shd w:val="clear" w:color="auto" w:fill="C0C0C0"/>
          </w:tcPr>
          <w:p w14:paraId="7558F410" w14:textId="77777777" w:rsidR="00C573B4" w:rsidRDefault="00C573B4" w:rsidP="00467EA7">
            <w:pPr>
              <w:rPr>
                <w:rFonts w:ascii="宋体" w:hAnsi="宋体" w:cs="宋体"/>
              </w:rPr>
            </w:pPr>
            <w:r>
              <w:rPr>
                <w:rFonts w:ascii="宋体" w:hAnsi="宋体" w:cs="宋体" w:hint="eastAsia"/>
              </w:rPr>
              <w:t>说明</w:t>
            </w:r>
          </w:p>
        </w:tc>
      </w:tr>
      <w:tr w:rsidR="00C573B4" w14:paraId="4A5AD90C" w14:textId="77777777" w:rsidTr="00467EA7">
        <w:tc>
          <w:tcPr>
            <w:tcW w:w="1008" w:type="dxa"/>
            <w:tcBorders>
              <w:top w:val="single" w:sz="4" w:space="0" w:color="auto"/>
              <w:left w:val="single" w:sz="4" w:space="0" w:color="auto"/>
              <w:bottom w:val="single" w:sz="4" w:space="0" w:color="auto"/>
              <w:right w:val="single" w:sz="4" w:space="0" w:color="auto"/>
            </w:tcBorders>
          </w:tcPr>
          <w:p w14:paraId="108372B5" w14:textId="77777777" w:rsidR="00C573B4" w:rsidRDefault="00C573B4" w:rsidP="00467EA7">
            <w:pPr>
              <w:rPr>
                <w:rFonts w:ascii="宋体" w:hAnsi="宋体" w:cs="宋体"/>
              </w:rPr>
            </w:pPr>
            <w:r>
              <w:rPr>
                <w:rFonts w:ascii="宋体" w:hAnsi="宋体" w:cs="宋体" w:hint="eastAsia"/>
              </w:rPr>
              <w:t>A</w:t>
            </w:r>
          </w:p>
        </w:tc>
        <w:tc>
          <w:tcPr>
            <w:tcW w:w="4320" w:type="dxa"/>
            <w:tcBorders>
              <w:top w:val="single" w:sz="4" w:space="0" w:color="auto"/>
              <w:left w:val="single" w:sz="4" w:space="0" w:color="auto"/>
              <w:bottom w:val="single" w:sz="4" w:space="0" w:color="auto"/>
              <w:right w:val="single" w:sz="4" w:space="0" w:color="auto"/>
            </w:tcBorders>
          </w:tcPr>
          <w:p w14:paraId="1DD449AC" w14:textId="77777777" w:rsidR="00C573B4" w:rsidRDefault="00C573B4" w:rsidP="00467EA7">
            <w:pPr>
              <w:rPr>
                <w:rFonts w:ascii="宋体" w:hAnsi="宋体" w:cs="宋体"/>
              </w:rPr>
            </w:pPr>
            <w:r>
              <w:rPr>
                <w:rFonts w:ascii="宋体" w:hAnsi="宋体" w:cs="宋体" w:hint="eastAsia"/>
              </w:rPr>
              <w:t>国产</w:t>
            </w:r>
          </w:p>
        </w:tc>
        <w:tc>
          <w:tcPr>
            <w:tcW w:w="3600" w:type="dxa"/>
            <w:tcBorders>
              <w:top w:val="single" w:sz="4" w:space="0" w:color="auto"/>
              <w:left w:val="single" w:sz="4" w:space="0" w:color="auto"/>
              <w:bottom w:val="single" w:sz="4" w:space="0" w:color="auto"/>
              <w:right w:val="single" w:sz="4" w:space="0" w:color="auto"/>
            </w:tcBorders>
          </w:tcPr>
          <w:p w14:paraId="741AFCA2" w14:textId="77777777" w:rsidR="00C573B4" w:rsidRDefault="00C573B4" w:rsidP="00467EA7">
            <w:pPr>
              <w:rPr>
                <w:rFonts w:ascii="宋体" w:hAnsi="宋体" w:cs="宋体"/>
              </w:rPr>
            </w:pPr>
            <w:r>
              <w:rPr>
                <w:rFonts w:ascii="宋体" w:hAnsi="宋体" w:cs="宋体" w:hint="eastAsia"/>
              </w:rPr>
              <w:t>指进口国产车</w:t>
            </w:r>
          </w:p>
        </w:tc>
      </w:tr>
      <w:tr w:rsidR="00C573B4" w14:paraId="2DB4DCED" w14:textId="77777777" w:rsidTr="00467EA7">
        <w:tc>
          <w:tcPr>
            <w:tcW w:w="1008" w:type="dxa"/>
            <w:tcBorders>
              <w:top w:val="single" w:sz="4" w:space="0" w:color="auto"/>
              <w:left w:val="single" w:sz="4" w:space="0" w:color="auto"/>
              <w:bottom w:val="single" w:sz="4" w:space="0" w:color="auto"/>
              <w:right w:val="single" w:sz="4" w:space="0" w:color="auto"/>
            </w:tcBorders>
          </w:tcPr>
          <w:p w14:paraId="1A45877D" w14:textId="77777777" w:rsidR="00C573B4" w:rsidRDefault="00C573B4" w:rsidP="00467EA7">
            <w:pPr>
              <w:rPr>
                <w:rFonts w:ascii="宋体" w:hAnsi="宋体" w:cs="宋体"/>
              </w:rPr>
            </w:pPr>
            <w:r>
              <w:rPr>
                <w:rFonts w:ascii="宋体" w:hAnsi="宋体" w:cs="宋体" w:hint="eastAsia"/>
              </w:rPr>
              <w:t>B</w:t>
            </w:r>
          </w:p>
        </w:tc>
        <w:tc>
          <w:tcPr>
            <w:tcW w:w="4320" w:type="dxa"/>
            <w:tcBorders>
              <w:top w:val="single" w:sz="4" w:space="0" w:color="auto"/>
              <w:left w:val="single" w:sz="4" w:space="0" w:color="auto"/>
              <w:bottom w:val="single" w:sz="4" w:space="0" w:color="auto"/>
              <w:right w:val="single" w:sz="4" w:space="0" w:color="auto"/>
            </w:tcBorders>
          </w:tcPr>
          <w:p w14:paraId="786B8FFD" w14:textId="77777777" w:rsidR="00C573B4" w:rsidRDefault="00C573B4" w:rsidP="00467EA7">
            <w:pPr>
              <w:rPr>
                <w:rFonts w:ascii="宋体" w:hAnsi="宋体" w:cs="宋体"/>
              </w:rPr>
            </w:pPr>
            <w:r>
              <w:rPr>
                <w:rFonts w:ascii="宋体" w:hAnsi="宋体" w:cs="宋体" w:hint="eastAsia"/>
              </w:rPr>
              <w:t>海关进口</w:t>
            </w:r>
          </w:p>
        </w:tc>
        <w:tc>
          <w:tcPr>
            <w:tcW w:w="3600" w:type="dxa"/>
            <w:tcBorders>
              <w:top w:val="single" w:sz="4" w:space="0" w:color="auto"/>
              <w:left w:val="single" w:sz="4" w:space="0" w:color="auto"/>
              <w:bottom w:val="single" w:sz="4" w:space="0" w:color="auto"/>
              <w:right w:val="single" w:sz="4" w:space="0" w:color="auto"/>
            </w:tcBorders>
          </w:tcPr>
          <w:p w14:paraId="517FC4FC" w14:textId="77777777" w:rsidR="00C573B4" w:rsidRDefault="00C573B4" w:rsidP="00467EA7">
            <w:pPr>
              <w:rPr>
                <w:rFonts w:ascii="宋体" w:hAnsi="宋体" w:cs="宋体"/>
              </w:rPr>
            </w:pPr>
            <w:r>
              <w:rPr>
                <w:rFonts w:ascii="宋体" w:hAnsi="宋体" w:cs="宋体" w:hint="eastAsia"/>
              </w:rPr>
              <w:t>指进口机动车</w:t>
            </w:r>
          </w:p>
        </w:tc>
      </w:tr>
      <w:tr w:rsidR="00C573B4" w14:paraId="53D3A459" w14:textId="77777777" w:rsidTr="00467EA7">
        <w:tc>
          <w:tcPr>
            <w:tcW w:w="1008" w:type="dxa"/>
            <w:tcBorders>
              <w:top w:val="single" w:sz="4" w:space="0" w:color="auto"/>
              <w:left w:val="single" w:sz="4" w:space="0" w:color="auto"/>
              <w:bottom w:val="single" w:sz="4" w:space="0" w:color="auto"/>
              <w:right w:val="single" w:sz="4" w:space="0" w:color="auto"/>
            </w:tcBorders>
          </w:tcPr>
          <w:p w14:paraId="0E8C40B9" w14:textId="77777777" w:rsidR="00C573B4" w:rsidRDefault="00C573B4" w:rsidP="00467EA7">
            <w:pPr>
              <w:rPr>
                <w:rFonts w:ascii="宋体" w:hAnsi="宋体" w:cs="宋体"/>
              </w:rPr>
            </w:pPr>
            <w:r>
              <w:rPr>
                <w:rFonts w:ascii="宋体" w:hAnsi="宋体" w:cs="宋体" w:hint="eastAsia"/>
              </w:rPr>
              <w:t>C</w:t>
            </w:r>
          </w:p>
        </w:tc>
        <w:tc>
          <w:tcPr>
            <w:tcW w:w="4320" w:type="dxa"/>
            <w:tcBorders>
              <w:top w:val="single" w:sz="4" w:space="0" w:color="auto"/>
              <w:left w:val="single" w:sz="4" w:space="0" w:color="auto"/>
              <w:bottom w:val="single" w:sz="4" w:space="0" w:color="auto"/>
              <w:right w:val="single" w:sz="4" w:space="0" w:color="auto"/>
            </w:tcBorders>
          </w:tcPr>
          <w:p w14:paraId="359BBDC4" w14:textId="77777777" w:rsidR="00C573B4" w:rsidRDefault="00C573B4" w:rsidP="00467EA7">
            <w:pPr>
              <w:rPr>
                <w:rFonts w:ascii="宋体" w:hAnsi="宋体" w:cs="宋体"/>
              </w:rPr>
            </w:pPr>
            <w:r>
              <w:rPr>
                <w:rFonts w:ascii="宋体" w:hAnsi="宋体" w:cs="宋体" w:hint="eastAsia"/>
              </w:rPr>
              <w:t>公安没收</w:t>
            </w:r>
          </w:p>
        </w:tc>
        <w:tc>
          <w:tcPr>
            <w:tcW w:w="3600" w:type="dxa"/>
            <w:tcBorders>
              <w:top w:val="single" w:sz="4" w:space="0" w:color="auto"/>
              <w:left w:val="single" w:sz="4" w:space="0" w:color="auto"/>
              <w:bottom w:val="single" w:sz="4" w:space="0" w:color="auto"/>
              <w:right w:val="single" w:sz="4" w:space="0" w:color="auto"/>
            </w:tcBorders>
          </w:tcPr>
          <w:p w14:paraId="32CBE9C3" w14:textId="77777777" w:rsidR="00C573B4" w:rsidRDefault="00C573B4" w:rsidP="00467EA7">
            <w:pPr>
              <w:rPr>
                <w:rFonts w:ascii="宋体" w:hAnsi="宋体" w:cs="宋体"/>
              </w:rPr>
            </w:pPr>
            <w:r>
              <w:rPr>
                <w:rFonts w:ascii="宋体" w:hAnsi="宋体" w:cs="宋体" w:hint="eastAsia"/>
              </w:rPr>
              <w:t>指进口机动车</w:t>
            </w:r>
          </w:p>
        </w:tc>
      </w:tr>
      <w:tr w:rsidR="00C573B4" w14:paraId="2DBE186C" w14:textId="77777777" w:rsidTr="00467EA7">
        <w:tc>
          <w:tcPr>
            <w:tcW w:w="1008" w:type="dxa"/>
            <w:tcBorders>
              <w:top w:val="single" w:sz="4" w:space="0" w:color="auto"/>
              <w:left w:val="single" w:sz="4" w:space="0" w:color="auto"/>
              <w:bottom w:val="single" w:sz="4" w:space="0" w:color="auto"/>
              <w:right w:val="single" w:sz="4" w:space="0" w:color="auto"/>
            </w:tcBorders>
          </w:tcPr>
          <w:p w14:paraId="7954C13F" w14:textId="77777777" w:rsidR="00C573B4" w:rsidRDefault="00C573B4" w:rsidP="00467EA7">
            <w:pPr>
              <w:rPr>
                <w:rFonts w:ascii="宋体" w:hAnsi="宋体" w:cs="宋体"/>
              </w:rPr>
            </w:pPr>
            <w:r>
              <w:rPr>
                <w:rFonts w:ascii="宋体" w:hAnsi="宋体" w:cs="宋体" w:hint="eastAsia"/>
              </w:rPr>
              <w:t>D</w:t>
            </w:r>
          </w:p>
        </w:tc>
        <w:tc>
          <w:tcPr>
            <w:tcW w:w="4320" w:type="dxa"/>
            <w:tcBorders>
              <w:top w:val="single" w:sz="4" w:space="0" w:color="auto"/>
              <w:left w:val="single" w:sz="4" w:space="0" w:color="auto"/>
              <w:bottom w:val="single" w:sz="4" w:space="0" w:color="auto"/>
              <w:right w:val="single" w:sz="4" w:space="0" w:color="auto"/>
            </w:tcBorders>
          </w:tcPr>
          <w:p w14:paraId="438682B3" w14:textId="77777777" w:rsidR="00C573B4" w:rsidRDefault="00C573B4" w:rsidP="00467EA7">
            <w:pPr>
              <w:rPr>
                <w:rFonts w:ascii="宋体" w:hAnsi="宋体" w:cs="宋体"/>
              </w:rPr>
            </w:pPr>
            <w:r>
              <w:rPr>
                <w:rFonts w:ascii="宋体" w:hAnsi="宋体" w:cs="宋体" w:hint="eastAsia"/>
              </w:rPr>
              <w:t>工商没收</w:t>
            </w:r>
          </w:p>
        </w:tc>
        <w:tc>
          <w:tcPr>
            <w:tcW w:w="3600" w:type="dxa"/>
            <w:tcBorders>
              <w:top w:val="single" w:sz="4" w:space="0" w:color="auto"/>
              <w:left w:val="single" w:sz="4" w:space="0" w:color="auto"/>
              <w:bottom w:val="single" w:sz="4" w:space="0" w:color="auto"/>
              <w:right w:val="single" w:sz="4" w:space="0" w:color="auto"/>
            </w:tcBorders>
          </w:tcPr>
          <w:p w14:paraId="1A50EDC3" w14:textId="77777777" w:rsidR="00C573B4" w:rsidRDefault="00C573B4" w:rsidP="00467EA7">
            <w:pPr>
              <w:rPr>
                <w:rFonts w:ascii="宋体" w:hAnsi="宋体" w:cs="宋体"/>
              </w:rPr>
            </w:pPr>
            <w:r>
              <w:rPr>
                <w:rFonts w:ascii="宋体" w:hAnsi="宋体" w:cs="宋体" w:hint="eastAsia"/>
              </w:rPr>
              <w:t>指进口机动车</w:t>
            </w:r>
          </w:p>
        </w:tc>
      </w:tr>
      <w:tr w:rsidR="00C573B4" w14:paraId="7170C3FE" w14:textId="77777777" w:rsidTr="00467EA7">
        <w:tc>
          <w:tcPr>
            <w:tcW w:w="1008" w:type="dxa"/>
            <w:tcBorders>
              <w:top w:val="single" w:sz="4" w:space="0" w:color="auto"/>
              <w:left w:val="single" w:sz="4" w:space="0" w:color="auto"/>
              <w:bottom w:val="single" w:sz="4" w:space="0" w:color="auto"/>
              <w:right w:val="single" w:sz="4" w:space="0" w:color="auto"/>
            </w:tcBorders>
          </w:tcPr>
          <w:p w14:paraId="70BBC51E" w14:textId="77777777" w:rsidR="00C573B4" w:rsidRDefault="00C573B4" w:rsidP="00467EA7">
            <w:pPr>
              <w:rPr>
                <w:rFonts w:ascii="宋体" w:hAnsi="宋体" w:cs="宋体"/>
              </w:rPr>
            </w:pPr>
            <w:r>
              <w:rPr>
                <w:rFonts w:ascii="宋体" w:hAnsi="宋体" w:cs="宋体" w:hint="eastAsia"/>
              </w:rPr>
              <w:t>E</w:t>
            </w:r>
          </w:p>
        </w:tc>
        <w:tc>
          <w:tcPr>
            <w:tcW w:w="4320" w:type="dxa"/>
            <w:tcBorders>
              <w:top w:val="single" w:sz="4" w:space="0" w:color="auto"/>
              <w:left w:val="single" w:sz="4" w:space="0" w:color="auto"/>
              <w:bottom w:val="single" w:sz="4" w:space="0" w:color="auto"/>
              <w:right w:val="single" w:sz="4" w:space="0" w:color="auto"/>
            </w:tcBorders>
          </w:tcPr>
          <w:p w14:paraId="6E860097" w14:textId="77777777" w:rsidR="00C573B4" w:rsidRDefault="00C573B4" w:rsidP="00467EA7">
            <w:pPr>
              <w:rPr>
                <w:rFonts w:ascii="宋体" w:hAnsi="宋体" w:cs="宋体"/>
              </w:rPr>
            </w:pPr>
            <w:r>
              <w:rPr>
                <w:rFonts w:ascii="宋体" w:hAnsi="宋体" w:cs="宋体" w:hint="eastAsia"/>
              </w:rPr>
              <w:t>海关没收</w:t>
            </w:r>
          </w:p>
        </w:tc>
        <w:tc>
          <w:tcPr>
            <w:tcW w:w="3600" w:type="dxa"/>
            <w:tcBorders>
              <w:top w:val="single" w:sz="4" w:space="0" w:color="auto"/>
              <w:left w:val="single" w:sz="4" w:space="0" w:color="auto"/>
              <w:bottom w:val="single" w:sz="4" w:space="0" w:color="auto"/>
              <w:right w:val="single" w:sz="4" w:space="0" w:color="auto"/>
            </w:tcBorders>
          </w:tcPr>
          <w:p w14:paraId="25D181E4" w14:textId="77777777" w:rsidR="00C573B4" w:rsidRDefault="00C573B4" w:rsidP="00467EA7">
            <w:pPr>
              <w:rPr>
                <w:rFonts w:ascii="宋体" w:hAnsi="宋体" w:cs="宋体"/>
              </w:rPr>
            </w:pPr>
            <w:r>
              <w:rPr>
                <w:rFonts w:ascii="宋体" w:hAnsi="宋体" w:cs="宋体" w:hint="eastAsia"/>
              </w:rPr>
              <w:t>指进口机动车</w:t>
            </w:r>
          </w:p>
        </w:tc>
      </w:tr>
      <w:tr w:rsidR="00C573B4" w14:paraId="56E805F6" w14:textId="77777777" w:rsidTr="00467EA7">
        <w:tc>
          <w:tcPr>
            <w:tcW w:w="1008" w:type="dxa"/>
            <w:tcBorders>
              <w:top w:val="single" w:sz="4" w:space="0" w:color="auto"/>
              <w:left w:val="single" w:sz="4" w:space="0" w:color="auto"/>
              <w:bottom w:val="single" w:sz="4" w:space="0" w:color="auto"/>
              <w:right w:val="single" w:sz="4" w:space="0" w:color="auto"/>
            </w:tcBorders>
          </w:tcPr>
          <w:p w14:paraId="0E1BE202" w14:textId="77777777" w:rsidR="00C573B4" w:rsidRDefault="00C573B4" w:rsidP="00467EA7">
            <w:pPr>
              <w:rPr>
                <w:rFonts w:ascii="宋体" w:hAnsi="宋体" w:cs="宋体"/>
              </w:rPr>
            </w:pPr>
            <w:r>
              <w:rPr>
                <w:rFonts w:ascii="宋体" w:hAnsi="宋体" w:cs="宋体" w:hint="eastAsia"/>
              </w:rPr>
              <w:t>F</w:t>
            </w:r>
          </w:p>
        </w:tc>
        <w:tc>
          <w:tcPr>
            <w:tcW w:w="4320" w:type="dxa"/>
            <w:tcBorders>
              <w:top w:val="single" w:sz="4" w:space="0" w:color="auto"/>
              <w:left w:val="single" w:sz="4" w:space="0" w:color="auto"/>
              <w:bottom w:val="single" w:sz="4" w:space="0" w:color="auto"/>
              <w:right w:val="single" w:sz="4" w:space="0" w:color="auto"/>
            </w:tcBorders>
          </w:tcPr>
          <w:p w14:paraId="5EBA2E95" w14:textId="77777777" w:rsidR="00C573B4" w:rsidRDefault="00C573B4" w:rsidP="00467EA7">
            <w:pPr>
              <w:rPr>
                <w:rFonts w:ascii="宋体" w:hAnsi="宋体" w:cs="宋体"/>
              </w:rPr>
            </w:pPr>
            <w:r>
              <w:rPr>
                <w:rFonts w:ascii="宋体" w:hAnsi="宋体" w:cs="宋体" w:hint="eastAsia"/>
              </w:rPr>
              <w:t>一车一证</w:t>
            </w:r>
          </w:p>
        </w:tc>
        <w:tc>
          <w:tcPr>
            <w:tcW w:w="3600" w:type="dxa"/>
            <w:tcBorders>
              <w:top w:val="single" w:sz="4" w:space="0" w:color="auto"/>
              <w:left w:val="single" w:sz="4" w:space="0" w:color="auto"/>
              <w:bottom w:val="single" w:sz="4" w:space="0" w:color="auto"/>
              <w:right w:val="single" w:sz="4" w:space="0" w:color="auto"/>
            </w:tcBorders>
          </w:tcPr>
          <w:p w14:paraId="2799EB63" w14:textId="77777777" w:rsidR="00C573B4" w:rsidRDefault="00C573B4" w:rsidP="00467EA7">
            <w:pPr>
              <w:rPr>
                <w:rFonts w:ascii="宋体" w:hAnsi="宋体" w:cs="宋体"/>
              </w:rPr>
            </w:pPr>
            <w:r>
              <w:rPr>
                <w:rFonts w:ascii="宋体" w:hAnsi="宋体" w:cs="宋体" w:hint="eastAsia"/>
              </w:rPr>
              <w:t>指进口机动车</w:t>
            </w:r>
          </w:p>
        </w:tc>
      </w:tr>
      <w:tr w:rsidR="00C573B4" w14:paraId="745A0155" w14:textId="77777777" w:rsidTr="00467EA7">
        <w:tc>
          <w:tcPr>
            <w:tcW w:w="1008" w:type="dxa"/>
            <w:tcBorders>
              <w:top w:val="single" w:sz="4" w:space="0" w:color="auto"/>
              <w:left w:val="single" w:sz="4" w:space="0" w:color="auto"/>
              <w:bottom w:val="single" w:sz="4" w:space="0" w:color="auto"/>
              <w:right w:val="single" w:sz="4" w:space="0" w:color="auto"/>
            </w:tcBorders>
          </w:tcPr>
          <w:p w14:paraId="1E3995C5" w14:textId="77777777" w:rsidR="00C573B4" w:rsidRDefault="00C573B4" w:rsidP="00467EA7">
            <w:pPr>
              <w:rPr>
                <w:rFonts w:ascii="宋体" w:hAnsi="宋体" w:cs="宋体"/>
              </w:rPr>
            </w:pPr>
            <w:r>
              <w:rPr>
                <w:rFonts w:ascii="宋体" w:hAnsi="宋体" w:cs="宋体" w:hint="eastAsia"/>
              </w:rPr>
              <w:t>G</w:t>
            </w:r>
          </w:p>
        </w:tc>
        <w:tc>
          <w:tcPr>
            <w:tcW w:w="4320" w:type="dxa"/>
            <w:tcBorders>
              <w:top w:val="single" w:sz="4" w:space="0" w:color="auto"/>
              <w:left w:val="single" w:sz="4" w:space="0" w:color="auto"/>
              <w:bottom w:val="single" w:sz="4" w:space="0" w:color="auto"/>
              <w:right w:val="single" w:sz="4" w:space="0" w:color="auto"/>
            </w:tcBorders>
          </w:tcPr>
          <w:p w14:paraId="22337385" w14:textId="77777777" w:rsidR="00C573B4" w:rsidRDefault="00C573B4" w:rsidP="00467EA7">
            <w:pPr>
              <w:rPr>
                <w:rFonts w:ascii="宋体" w:hAnsi="宋体" w:cs="宋体"/>
              </w:rPr>
            </w:pPr>
            <w:r>
              <w:rPr>
                <w:rFonts w:ascii="宋体" w:hAnsi="宋体" w:cs="宋体" w:hint="eastAsia"/>
              </w:rPr>
              <w:t>海关监管</w:t>
            </w:r>
          </w:p>
        </w:tc>
        <w:tc>
          <w:tcPr>
            <w:tcW w:w="3600" w:type="dxa"/>
            <w:tcBorders>
              <w:top w:val="single" w:sz="4" w:space="0" w:color="auto"/>
              <w:left w:val="single" w:sz="4" w:space="0" w:color="auto"/>
              <w:bottom w:val="single" w:sz="4" w:space="0" w:color="auto"/>
              <w:right w:val="single" w:sz="4" w:space="0" w:color="auto"/>
            </w:tcBorders>
          </w:tcPr>
          <w:p w14:paraId="2AE37DB3" w14:textId="77777777" w:rsidR="00C573B4" w:rsidRDefault="00C573B4" w:rsidP="00467EA7">
            <w:pPr>
              <w:rPr>
                <w:rFonts w:ascii="宋体" w:hAnsi="宋体" w:cs="宋体"/>
              </w:rPr>
            </w:pPr>
            <w:r>
              <w:rPr>
                <w:rFonts w:ascii="宋体" w:hAnsi="宋体" w:cs="宋体" w:hint="eastAsia"/>
              </w:rPr>
              <w:t>指进口机动车</w:t>
            </w:r>
          </w:p>
        </w:tc>
      </w:tr>
    </w:tbl>
    <w:p w14:paraId="3BF21AC2" w14:textId="77777777" w:rsidR="00C573B4" w:rsidRDefault="00C573B4" w:rsidP="00C573B4">
      <w:pPr>
        <w:rPr>
          <w:rFonts w:ascii="宋体" w:hAnsi="宋体" w:cs="宋体"/>
        </w:rPr>
      </w:pPr>
    </w:p>
    <w:p w14:paraId="51F94823"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86" w:name="_3.54分配类型代码"/>
      <w:bookmarkStart w:id="887" w:name="_Toc49767941"/>
      <w:bookmarkEnd w:id="886"/>
      <w:r>
        <w:rPr>
          <w:rFonts w:ascii="宋体" w:eastAsia="宋体" w:hAnsi="宋体" w:cs="宋体" w:hint="eastAsia"/>
        </w:rPr>
        <w:lastRenderedPageBreak/>
        <w:t>分配类型代码</w:t>
      </w:r>
      <w:bookmarkEnd w:id="887"/>
    </w:p>
    <w:p w14:paraId="63514160" w14:textId="77777777" w:rsidR="00C573B4" w:rsidRDefault="00C573B4" w:rsidP="00C573B4">
      <w:pPr>
        <w:rPr>
          <w:rFonts w:ascii="宋体" w:hAnsi="宋体" w:cs="宋体"/>
        </w:rPr>
      </w:pPr>
      <w:r>
        <w:rPr>
          <w:rFonts w:ascii="宋体" w:hAnsi="宋体" w:cs="宋体" w:hint="eastAsia"/>
        </w:rPr>
        <w:t>说明：</w:t>
      </w:r>
      <w:r>
        <w:rPr>
          <w:rFonts w:ascii="宋体" w:hAnsi="宋体" w:cs="宋体" w:hint="eastAsia"/>
          <w:szCs w:val="21"/>
        </w:rPr>
        <w:t>分配类型代码</w:t>
      </w:r>
      <w:r>
        <w:rPr>
          <w:rFonts w:ascii="宋体" w:hAnsi="宋体" w:cs="宋体" w:hint="eastAsia"/>
        </w:rPr>
        <w:t>。</w:t>
      </w:r>
    </w:p>
    <w:p w14:paraId="3F45F7D6" w14:textId="77777777" w:rsidR="00C573B4" w:rsidRDefault="00C573B4" w:rsidP="00C573B4">
      <w:pPr>
        <w:rPr>
          <w:rFonts w:ascii="宋体" w:hAnsi="宋体" w:cs="宋体"/>
        </w:rPr>
      </w:pPr>
      <w:r>
        <w:rPr>
          <w:rFonts w:ascii="宋体" w:hAnsi="宋体" w:cs="宋体" w:hint="eastAsia"/>
        </w:rPr>
        <w:t>编码：采用两位位数字表示。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20"/>
        <w:gridCol w:w="3600"/>
      </w:tblGrid>
      <w:tr w:rsidR="00C573B4" w14:paraId="05E8C050" w14:textId="77777777" w:rsidTr="00467EA7">
        <w:tc>
          <w:tcPr>
            <w:tcW w:w="1008" w:type="dxa"/>
            <w:shd w:val="clear" w:color="auto" w:fill="C0C0C0"/>
          </w:tcPr>
          <w:p w14:paraId="7A419F29" w14:textId="77777777" w:rsidR="00C573B4" w:rsidRDefault="00C573B4" w:rsidP="00467EA7">
            <w:pPr>
              <w:rPr>
                <w:rFonts w:ascii="宋体" w:hAnsi="宋体" w:cs="宋体"/>
              </w:rPr>
            </w:pPr>
            <w:r>
              <w:rPr>
                <w:rFonts w:ascii="宋体" w:hAnsi="宋体" w:cs="宋体" w:hint="eastAsia"/>
              </w:rPr>
              <w:t>代码</w:t>
            </w:r>
          </w:p>
        </w:tc>
        <w:tc>
          <w:tcPr>
            <w:tcW w:w="4320" w:type="dxa"/>
            <w:shd w:val="clear" w:color="auto" w:fill="C0C0C0"/>
          </w:tcPr>
          <w:p w14:paraId="4283E09B" w14:textId="77777777" w:rsidR="00C573B4" w:rsidRDefault="00C573B4" w:rsidP="00467EA7">
            <w:pPr>
              <w:rPr>
                <w:rFonts w:ascii="宋体" w:hAnsi="宋体" w:cs="宋体"/>
              </w:rPr>
            </w:pPr>
            <w:r>
              <w:rPr>
                <w:rFonts w:ascii="宋体" w:hAnsi="宋体" w:cs="宋体" w:hint="eastAsia"/>
              </w:rPr>
              <w:t>名称</w:t>
            </w:r>
          </w:p>
        </w:tc>
        <w:tc>
          <w:tcPr>
            <w:tcW w:w="3600" w:type="dxa"/>
            <w:shd w:val="clear" w:color="auto" w:fill="C0C0C0"/>
          </w:tcPr>
          <w:p w14:paraId="584C65C3" w14:textId="77777777" w:rsidR="00C573B4" w:rsidRDefault="00C573B4" w:rsidP="00467EA7">
            <w:pPr>
              <w:rPr>
                <w:rFonts w:ascii="宋体" w:hAnsi="宋体" w:cs="宋体"/>
              </w:rPr>
            </w:pPr>
            <w:r>
              <w:rPr>
                <w:rFonts w:ascii="宋体" w:hAnsi="宋体" w:cs="宋体" w:hint="eastAsia"/>
              </w:rPr>
              <w:t>说明</w:t>
            </w:r>
          </w:p>
        </w:tc>
      </w:tr>
      <w:tr w:rsidR="00C573B4" w14:paraId="0C913627" w14:textId="77777777" w:rsidTr="00467EA7">
        <w:tc>
          <w:tcPr>
            <w:tcW w:w="1008" w:type="dxa"/>
            <w:tcBorders>
              <w:top w:val="single" w:sz="4" w:space="0" w:color="auto"/>
              <w:left w:val="single" w:sz="4" w:space="0" w:color="auto"/>
              <w:bottom w:val="single" w:sz="4" w:space="0" w:color="auto"/>
              <w:right w:val="single" w:sz="4" w:space="0" w:color="auto"/>
            </w:tcBorders>
          </w:tcPr>
          <w:p w14:paraId="4D2661B4" w14:textId="77777777" w:rsidR="00C573B4" w:rsidRDefault="00C573B4" w:rsidP="00467EA7">
            <w:pPr>
              <w:rPr>
                <w:rFonts w:ascii="宋体" w:hAnsi="宋体" w:cs="宋体"/>
              </w:rPr>
            </w:pPr>
            <w:r>
              <w:rPr>
                <w:rFonts w:ascii="宋体" w:hAnsi="宋体" w:cs="宋体" w:hint="eastAsia"/>
              </w:rPr>
              <w:t>11</w:t>
            </w:r>
          </w:p>
        </w:tc>
        <w:tc>
          <w:tcPr>
            <w:tcW w:w="4320" w:type="dxa"/>
            <w:tcBorders>
              <w:top w:val="single" w:sz="4" w:space="0" w:color="auto"/>
              <w:left w:val="single" w:sz="4" w:space="0" w:color="auto"/>
              <w:bottom w:val="single" w:sz="4" w:space="0" w:color="auto"/>
              <w:right w:val="single" w:sz="4" w:space="0" w:color="auto"/>
            </w:tcBorders>
          </w:tcPr>
          <w:p w14:paraId="547F0969" w14:textId="77777777" w:rsidR="00C573B4" w:rsidRDefault="00C573B4" w:rsidP="00467EA7">
            <w:pPr>
              <w:rPr>
                <w:rFonts w:ascii="宋体" w:hAnsi="宋体" w:cs="宋体"/>
              </w:rPr>
            </w:pPr>
            <w:r>
              <w:rPr>
                <w:rFonts w:ascii="宋体" w:hAnsi="宋体" w:cs="宋体" w:hint="eastAsia"/>
              </w:rPr>
              <w:t>市公司</w:t>
            </w:r>
          </w:p>
        </w:tc>
        <w:tc>
          <w:tcPr>
            <w:tcW w:w="3600" w:type="dxa"/>
            <w:tcBorders>
              <w:top w:val="single" w:sz="4" w:space="0" w:color="auto"/>
              <w:left w:val="single" w:sz="4" w:space="0" w:color="auto"/>
              <w:bottom w:val="single" w:sz="4" w:space="0" w:color="auto"/>
              <w:right w:val="single" w:sz="4" w:space="0" w:color="auto"/>
            </w:tcBorders>
          </w:tcPr>
          <w:p w14:paraId="2898E4E0" w14:textId="77777777" w:rsidR="00C573B4" w:rsidRDefault="00C573B4" w:rsidP="00467EA7">
            <w:pPr>
              <w:rPr>
                <w:rFonts w:ascii="宋体" w:hAnsi="宋体" w:cs="宋体"/>
              </w:rPr>
            </w:pPr>
          </w:p>
        </w:tc>
      </w:tr>
      <w:tr w:rsidR="00C573B4" w14:paraId="5BB23FF3" w14:textId="77777777" w:rsidTr="00467EA7">
        <w:tc>
          <w:tcPr>
            <w:tcW w:w="1008" w:type="dxa"/>
            <w:tcBorders>
              <w:top w:val="single" w:sz="4" w:space="0" w:color="auto"/>
              <w:left w:val="single" w:sz="4" w:space="0" w:color="auto"/>
              <w:bottom w:val="single" w:sz="4" w:space="0" w:color="auto"/>
              <w:right w:val="single" w:sz="4" w:space="0" w:color="auto"/>
            </w:tcBorders>
          </w:tcPr>
          <w:p w14:paraId="39D7224D" w14:textId="77777777" w:rsidR="00C573B4" w:rsidRDefault="00C573B4" w:rsidP="00467EA7">
            <w:pPr>
              <w:rPr>
                <w:rFonts w:ascii="宋体" w:hAnsi="宋体" w:cs="宋体"/>
              </w:rPr>
            </w:pPr>
            <w:r>
              <w:rPr>
                <w:rFonts w:ascii="宋体" w:hAnsi="宋体" w:cs="宋体" w:hint="eastAsia"/>
              </w:rPr>
              <w:t>12</w:t>
            </w:r>
          </w:p>
        </w:tc>
        <w:tc>
          <w:tcPr>
            <w:tcW w:w="4320" w:type="dxa"/>
            <w:tcBorders>
              <w:top w:val="single" w:sz="4" w:space="0" w:color="auto"/>
              <w:left w:val="single" w:sz="4" w:space="0" w:color="auto"/>
              <w:bottom w:val="single" w:sz="4" w:space="0" w:color="auto"/>
              <w:right w:val="single" w:sz="4" w:space="0" w:color="auto"/>
            </w:tcBorders>
          </w:tcPr>
          <w:p w14:paraId="0D4BBD4A" w14:textId="77777777" w:rsidR="00C573B4" w:rsidRDefault="00C573B4" w:rsidP="00467EA7">
            <w:pPr>
              <w:rPr>
                <w:rFonts w:ascii="宋体" w:hAnsi="宋体" w:cs="宋体"/>
              </w:rPr>
            </w:pPr>
            <w:r>
              <w:rPr>
                <w:rFonts w:ascii="宋体" w:hAnsi="宋体" w:cs="宋体" w:hint="eastAsia"/>
              </w:rPr>
              <w:t>支公司</w:t>
            </w:r>
          </w:p>
        </w:tc>
        <w:tc>
          <w:tcPr>
            <w:tcW w:w="3600" w:type="dxa"/>
            <w:tcBorders>
              <w:top w:val="single" w:sz="4" w:space="0" w:color="auto"/>
              <w:left w:val="single" w:sz="4" w:space="0" w:color="auto"/>
              <w:bottom w:val="single" w:sz="4" w:space="0" w:color="auto"/>
              <w:right w:val="single" w:sz="4" w:space="0" w:color="auto"/>
            </w:tcBorders>
          </w:tcPr>
          <w:p w14:paraId="2DA98724" w14:textId="77777777" w:rsidR="00C573B4" w:rsidRDefault="00C573B4" w:rsidP="00467EA7">
            <w:pPr>
              <w:rPr>
                <w:rFonts w:ascii="宋体" w:hAnsi="宋体" w:cs="宋体"/>
              </w:rPr>
            </w:pPr>
          </w:p>
        </w:tc>
      </w:tr>
      <w:tr w:rsidR="00C573B4" w14:paraId="01F0507B" w14:textId="77777777" w:rsidTr="00467EA7">
        <w:tc>
          <w:tcPr>
            <w:tcW w:w="1008" w:type="dxa"/>
            <w:tcBorders>
              <w:top w:val="single" w:sz="4" w:space="0" w:color="auto"/>
              <w:left w:val="single" w:sz="4" w:space="0" w:color="auto"/>
              <w:bottom w:val="single" w:sz="4" w:space="0" w:color="auto"/>
              <w:right w:val="single" w:sz="4" w:space="0" w:color="auto"/>
            </w:tcBorders>
          </w:tcPr>
          <w:p w14:paraId="604C3F3E" w14:textId="77777777" w:rsidR="00C573B4" w:rsidRDefault="00C573B4" w:rsidP="00467EA7">
            <w:pPr>
              <w:rPr>
                <w:rFonts w:ascii="宋体" w:hAnsi="宋体" w:cs="宋体"/>
              </w:rPr>
            </w:pPr>
            <w:r>
              <w:rPr>
                <w:rFonts w:ascii="宋体" w:hAnsi="宋体" w:cs="宋体" w:hint="eastAsia"/>
              </w:rPr>
              <w:t>13</w:t>
            </w:r>
          </w:p>
        </w:tc>
        <w:tc>
          <w:tcPr>
            <w:tcW w:w="4320" w:type="dxa"/>
            <w:tcBorders>
              <w:top w:val="single" w:sz="4" w:space="0" w:color="auto"/>
              <w:left w:val="single" w:sz="4" w:space="0" w:color="auto"/>
              <w:bottom w:val="single" w:sz="4" w:space="0" w:color="auto"/>
              <w:right w:val="single" w:sz="4" w:space="0" w:color="auto"/>
            </w:tcBorders>
          </w:tcPr>
          <w:p w14:paraId="682311ED" w14:textId="77777777" w:rsidR="00C573B4" w:rsidRDefault="00C573B4" w:rsidP="00467EA7">
            <w:pPr>
              <w:rPr>
                <w:rFonts w:ascii="宋体" w:hAnsi="宋体" w:cs="宋体"/>
              </w:rPr>
            </w:pPr>
            <w:r>
              <w:rPr>
                <w:rFonts w:ascii="宋体" w:hAnsi="宋体" w:cs="宋体" w:hint="eastAsia"/>
              </w:rPr>
              <w:t>团体</w:t>
            </w:r>
          </w:p>
        </w:tc>
        <w:tc>
          <w:tcPr>
            <w:tcW w:w="3600" w:type="dxa"/>
            <w:tcBorders>
              <w:top w:val="single" w:sz="4" w:space="0" w:color="auto"/>
              <w:left w:val="single" w:sz="4" w:space="0" w:color="auto"/>
              <w:bottom w:val="single" w:sz="4" w:space="0" w:color="auto"/>
              <w:right w:val="single" w:sz="4" w:space="0" w:color="auto"/>
            </w:tcBorders>
          </w:tcPr>
          <w:p w14:paraId="24739A39" w14:textId="77777777" w:rsidR="00C573B4" w:rsidRDefault="00C573B4" w:rsidP="00467EA7">
            <w:pPr>
              <w:rPr>
                <w:rFonts w:ascii="宋体" w:hAnsi="宋体" w:cs="宋体"/>
              </w:rPr>
            </w:pPr>
          </w:p>
        </w:tc>
      </w:tr>
      <w:tr w:rsidR="00C573B4" w14:paraId="0A6E7E47" w14:textId="77777777" w:rsidTr="00467EA7">
        <w:tc>
          <w:tcPr>
            <w:tcW w:w="1008" w:type="dxa"/>
            <w:tcBorders>
              <w:top w:val="single" w:sz="4" w:space="0" w:color="auto"/>
              <w:left w:val="single" w:sz="4" w:space="0" w:color="auto"/>
              <w:bottom w:val="single" w:sz="4" w:space="0" w:color="auto"/>
              <w:right w:val="single" w:sz="4" w:space="0" w:color="auto"/>
            </w:tcBorders>
          </w:tcPr>
          <w:p w14:paraId="7B4C3501" w14:textId="77777777" w:rsidR="00C573B4" w:rsidRDefault="00C573B4" w:rsidP="00467EA7">
            <w:pPr>
              <w:rPr>
                <w:rFonts w:ascii="宋体" w:hAnsi="宋体" w:cs="宋体"/>
              </w:rPr>
            </w:pPr>
            <w:r>
              <w:rPr>
                <w:rFonts w:ascii="宋体" w:hAnsi="宋体" w:cs="宋体" w:hint="eastAsia"/>
              </w:rPr>
              <w:t>14</w:t>
            </w:r>
          </w:p>
        </w:tc>
        <w:tc>
          <w:tcPr>
            <w:tcW w:w="4320" w:type="dxa"/>
            <w:tcBorders>
              <w:top w:val="single" w:sz="4" w:space="0" w:color="auto"/>
              <w:left w:val="single" w:sz="4" w:space="0" w:color="auto"/>
              <w:bottom w:val="single" w:sz="4" w:space="0" w:color="auto"/>
              <w:right w:val="single" w:sz="4" w:space="0" w:color="auto"/>
            </w:tcBorders>
          </w:tcPr>
          <w:p w14:paraId="359A5BA8" w14:textId="77777777" w:rsidR="00C573B4" w:rsidRDefault="00C573B4" w:rsidP="00467EA7">
            <w:pPr>
              <w:rPr>
                <w:rFonts w:ascii="宋体" w:hAnsi="宋体" w:cs="宋体"/>
              </w:rPr>
            </w:pPr>
            <w:r>
              <w:rPr>
                <w:rFonts w:ascii="宋体" w:hAnsi="宋体" w:cs="宋体" w:hint="eastAsia"/>
              </w:rPr>
              <w:t>直销人员费用</w:t>
            </w:r>
          </w:p>
        </w:tc>
        <w:tc>
          <w:tcPr>
            <w:tcW w:w="3600" w:type="dxa"/>
            <w:tcBorders>
              <w:top w:val="single" w:sz="4" w:space="0" w:color="auto"/>
              <w:left w:val="single" w:sz="4" w:space="0" w:color="auto"/>
              <w:bottom w:val="single" w:sz="4" w:space="0" w:color="auto"/>
              <w:right w:val="single" w:sz="4" w:space="0" w:color="auto"/>
            </w:tcBorders>
          </w:tcPr>
          <w:p w14:paraId="7DBB02FC" w14:textId="77777777" w:rsidR="00C573B4" w:rsidRDefault="00C573B4" w:rsidP="00467EA7">
            <w:pPr>
              <w:rPr>
                <w:rFonts w:ascii="宋体" w:hAnsi="宋体" w:cs="宋体"/>
              </w:rPr>
            </w:pPr>
          </w:p>
        </w:tc>
      </w:tr>
      <w:tr w:rsidR="00C573B4" w14:paraId="661FBC6F" w14:textId="77777777" w:rsidTr="00467EA7">
        <w:tc>
          <w:tcPr>
            <w:tcW w:w="1008" w:type="dxa"/>
            <w:tcBorders>
              <w:top w:val="single" w:sz="4" w:space="0" w:color="auto"/>
              <w:left w:val="single" w:sz="4" w:space="0" w:color="auto"/>
              <w:bottom w:val="single" w:sz="4" w:space="0" w:color="auto"/>
              <w:right w:val="single" w:sz="4" w:space="0" w:color="auto"/>
            </w:tcBorders>
          </w:tcPr>
          <w:p w14:paraId="4BEF1FAA" w14:textId="77777777" w:rsidR="00C573B4" w:rsidRDefault="00C573B4" w:rsidP="00467EA7">
            <w:pPr>
              <w:rPr>
                <w:rFonts w:ascii="宋体" w:hAnsi="宋体" w:cs="宋体"/>
              </w:rPr>
            </w:pPr>
            <w:r>
              <w:rPr>
                <w:rFonts w:ascii="宋体" w:hAnsi="宋体" w:cs="宋体" w:hint="eastAsia"/>
              </w:rPr>
              <w:t>15</w:t>
            </w:r>
          </w:p>
        </w:tc>
        <w:tc>
          <w:tcPr>
            <w:tcW w:w="4320" w:type="dxa"/>
            <w:tcBorders>
              <w:top w:val="single" w:sz="4" w:space="0" w:color="auto"/>
              <w:left w:val="single" w:sz="4" w:space="0" w:color="auto"/>
              <w:bottom w:val="single" w:sz="4" w:space="0" w:color="auto"/>
              <w:right w:val="single" w:sz="4" w:space="0" w:color="auto"/>
            </w:tcBorders>
          </w:tcPr>
          <w:p w14:paraId="2F9EAD9A" w14:textId="77777777" w:rsidR="00C573B4" w:rsidRDefault="00C573B4" w:rsidP="00467EA7">
            <w:pPr>
              <w:rPr>
                <w:rFonts w:ascii="宋体" w:hAnsi="宋体" w:cs="宋体"/>
              </w:rPr>
            </w:pPr>
            <w:r>
              <w:rPr>
                <w:rFonts w:ascii="宋体" w:hAnsi="宋体" w:cs="宋体" w:hint="eastAsia"/>
              </w:rPr>
              <w:t>渠道维护</w:t>
            </w:r>
          </w:p>
        </w:tc>
        <w:tc>
          <w:tcPr>
            <w:tcW w:w="3600" w:type="dxa"/>
            <w:tcBorders>
              <w:top w:val="single" w:sz="4" w:space="0" w:color="auto"/>
              <w:left w:val="single" w:sz="4" w:space="0" w:color="auto"/>
              <w:bottom w:val="single" w:sz="4" w:space="0" w:color="auto"/>
              <w:right w:val="single" w:sz="4" w:space="0" w:color="auto"/>
            </w:tcBorders>
          </w:tcPr>
          <w:p w14:paraId="7576B58C" w14:textId="77777777" w:rsidR="00C573B4" w:rsidRDefault="00C573B4" w:rsidP="00467EA7">
            <w:pPr>
              <w:rPr>
                <w:rFonts w:ascii="宋体" w:hAnsi="宋体" w:cs="宋体"/>
              </w:rPr>
            </w:pPr>
          </w:p>
        </w:tc>
      </w:tr>
      <w:tr w:rsidR="00C573B4" w14:paraId="700B7C9A" w14:textId="77777777" w:rsidTr="00467EA7">
        <w:tc>
          <w:tcPr>
            <w:tcW w:w="1008" w:type="dxa"/>
            <w:tcBorders>
              <w:top w:val="single" w:sz="4" w:space="0" w:color="auto"/>
              <w:left w:val="single" w:sz="4" w:space="0" w:color="auto"/>
              <w:bottom w:val="single" w:sz="4" w:space="0" w:color="auto"/>
              <w:right w:val="single" w:sz="4" w:space="0" w:color="auto"/>
            </w:tcBorders>
          </w:tcPr>
          <w:p w14:paraId="6A8CE2D6" w14:textId="77777777" w:rsidR="00C573B4" w:rsidRDefault="00C573B4" w:rsidP="00467EA7">
            <w:pPr>
              <w:rPr>
                <w:rFonts w:ascii="宋体" w:hAnsi="宋体" w:cs="宋体"/>
              </w:rPr>
            </w:pPr>
            <w:r>
              <w:rPr>
                <w:rFonts w:ascii="宋体" w:hAnsi="宋体" w:cs="宋体" w:hint="eastAsia"/>
              </w:rPr>
              <w:t>16</w:t>
            </w:r>
          </w:p>
        </w:tc>
        <w:tc>
          <w:tcPr>
            <w:tcW w:w="4320" w:type="dxa"/>
            <w:tcBorders>
              <w:top w:val="single" w:sz="4" w:space="0" w:color="auto"/>
              <w:left w:val="single" w:sz="4" w:space="0" w:color="auto"/>
              <w:bottom w:val="single" w:sz="4" w:space="0" w:color="auto"/>
              <w:right w:val="single" w:sz="4" w:space="0" w:color="auto"/>
            </w:tcBorders>
          </w:tcPr>
          <w:p w14:paraId="39E716E4" w14:textId="77777777" w:rsidR="00C573B4" w:rsidRDefault="00C573B4" w:rsidP="00467EA7">
            <w:pPr>
              <w:rPr>
                <w:rFonts w:ascii="宋体" w:hAnsi="宋体" w:cs="宋体"/>
              </w:rPr>
            </w:pPr>
            <w:r>
              <w:rPr>
                <w:rFonts w:ascii="宋体" w:hAnsi="宋体" w:cs="宋体" w:hint="eastAsia"/>
              </w:rPr>
              <w:t>渠道手续费</w:t>
            </w:r>
          </w:p>
        </w:tc>
        <w:tc>
          <w:tcPr>
            <w:tcW w:w="3600" w:type="dxa"/>
            <w:tcBorders>
              <w:top w:val="single" w:sz="4" w:space="0" w:color="auto"/>
              <w:left w:val="single" w:sz="4" w:space="0" w:color="auto"/>
              <w:bottom w:val="single" w:sz="4" w:space="0" w:color="auto"/>
              <w:right w:val="single" w:sz="4" w:space="0" w:color="auto"/>
            </w:tcBorders>
          </w:tcPr>
          <w:p w14:paraId="7165F8EC" w14:textId="77777777" w:rsidR="00C573B4" w:rsidRDefault="00C573B4" w:rsidP="00467EA7">
            <w:pPr>
              <w:rPr>
                <w:rFonts w:ascii="宋体" w:hAnsi="宋体" w:cs="宋体"/>
              </w:rPr>
            </w:pPr>
          </w:p>
        </w:tc>
      </w:tr>
    </w:tbl>
    <w:p w14:paraId="03B81E5A" w14:textId="77777777" w:rsidR="00C573B4" w:rsidRDefault="00C573B4" w:rsidP="00C573B4">
      <w:pPr>
        <w:rPr>
          <w:rFonts w:ascii="宋体" w:hAnsi="宋体" w:cs="宋体"/>
        </w:rPr>
      </w:pPr>
    </w:p>
    <w:p w14:paraId="497126A8" w14:textId="77777777" w:rsidR="00C573B4" w:rsidRDefault="00C573B4" w:rsidP="00C573B4">
      <w:pPr>
        <w:pStyle w:val="2"/>
        <w:numPr>
          <w:ilvl w:val="0"/>
          <w:numId w:val="27"/>
        </w:numPr>
        <w:tabs>
          <w:tab w:val="clear" w:pos="576"/>
          <w:tab w:val="left" w:pos="1284"/>
        </w:tabs>
        <w:spacing w:before="260" w:after="260" w:line="416" w:lineRule="auto"/>
        <w:rPr>
          <w:rFonts w:ascii="宋体" w:eastAsia="宋体" w:hAnsi="宋体" w:cs="宋体"/>
        </w:rPr>
      </w:pPr>
      <w:bookmarkStart w:id="888" w:name="_Toc214183971"/>
      <w:bookmarkStart w:id="889" w:name="_Toc151474987"/>
      <w:bookmarkStart w:id="890" w:name="_Toc224011902"/>
      <w:bookmarkStart w:id="891" w:name="_Toc413248792"/>
      <w:bookmarkStart w:id="892" w:name="_Toc149992139"/>
      <w:bookmarkStart w:id="893" w:name="_Toc49767942"/>
      <w:bookmarkStart w:id="894" w:name="_3.55保险公司机构代码"/>
      <w:r>
        <w:rPr>
          <w:rFonts w:ascii="宋体" w:eastAsia="宋体" w:hAnsi="宋体" w:cs="宋体" w:hint="eastAsia"/>
        </w:rPr>
        <w:t>保险公司机构代码</w:t>
      </w:r>
      <w:bookmarkEnd w:id="888"/>
      <w:bookmarkEnd w:id="889"/>
      <w:bookmarkEnd w:id="890"/>
      <w:bookmarkEnd w:id="891"/>
      <w:bookmarkEnd w:id="892"/>
      <w:bookmarkEnd w:id="893"/>
    </w:p>
    <w:bookmarkEnd w:id="894"/>
    <w:p w14:paraId="14E4CB35" w14:textId="77777777" w:rsidR="00C573B4" w:rsidRDefault="00C573B4" w:rsidP="00C573B4">
      <w:pPr>
        <w:spacing w:line="360" w:lineRule="auto"/>
        <w:rPr>
          <w:rFonts w:ascii="宋体" w:hAnsi="宋体" w:cs="宋体"/>
        </w:rPr>
      </w:pPr>
      <w:r>
        <w:rPr>
          <w:rFonts w:ascii="宋体" w:hAnsi="宋体" w:cs="宋体" w:hint="eastAsia"/>
        </w:rPr>
        <w:t>说明：保险公司机构的标识代码（按代码排序）。</w:t>
      </w:r>
    </w:p>
    <w:p w14:paraId="2854715E" w14:textId="77777777" w:rsidR="00C573B4" w:rsidRDefault="00C573B4" w:rsidP="00C573B4">
      <w:pPr>
        <w:spacing w:line="360" w:lineRule="auto"/>
        <w:rPr>
          <w:rFonts w:ascii="宋体" w:hAnsi="宋体" w:cs="宋体"/>
        </w:rPr>
      </w:pPr>
      <w:r>
        <w:rPr>
          <w:rFonts w:ascii="宋体" w:hAnsi="宋体" w:cs="宋体" w:hint="eastAsia"/>
        </w:rPr>
        <w:t>编码方法：采用4位字母表示。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940"/>
        <w:gridCol w:w="1620"/>
      </w:tblGrid>
      <w:tr w:rsidR="00C573B4" w14:paraId="14931487" w14:textId="77777777" w:rsidTr="00467EA7">
        <w:tc>
          <w:tcPr>
            <w:tcW w:w="1368" w:type="dxa"/>
            <w:tcBorders>
              <w:top w:val="single" w:sz="4" w:space="0" w:color="auto"/>
              <w:left w:val="single" w:sz="4" w:space="0" w:color="auto"/>
              <w:bottom w:val="single" w:sz="4" w:space="0" w:color="auto"/>
              <w:right w:val="single" w:sz="4" w:space="0" w:color="auto"/>
            </w:tcBorders>
            <w:shd w:val="clear" w:color="auto" w:fill="B3B3B3"/>
          </w:tcPr>
          <w:p w14:paraId="4A8DF711"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代码</w:t>
            </w:r>
          </w:p>
        </w:tc>
        <w:tc>
          <w:tcPr>
            <w:tcW w:w="5940" w:type="dxa"/>
            <w:tcBorders>
              <w:top w:val="single" w:sz="4" w:space="0" w:color="auto"/>
              <w:left w:val="single" w:sz="4" w:space="0" w:color="auto"/>
              <w:bottom w:val="single" w:sz="4" w:space="0" w:color="auto"/>
              <w:right w:val="single" w:sz="4" w:space="0" w:color="auto"/>
            </w:tcBorders>
            <w:shd w:val="clear" w:color="auto" w:fill="B3B3B3"/>
          </w:tcPr>
          <w:p w14:paraId="434C31CD" w14:textId="77777777" w:rsidR="00C573B4" w:rsidRDefault="00C573B4" w:rsidP="00467EA7">
            <w:pPr>
              <w:spacing w:line="360" w:lineRule="auto"/>
              <w:rPr>
                <w:rFonts w:ascii="宋体" w:hAnsi="宋体" w:cs="宋体"/>
                <w:szCs w:val="21"/>
              </w:rPr>
            </w:pPr>
            <w:r>
              <w:rPr>
                <w:rFonts w:ascii="宋体" w:hAnsi="宋体" w:cs="宋体" w:hint="eastAsia"/>
                <w:szCs w:val="21"/>
              </w:rPr>
              <w:t>名称</w:t>
            </w:r>
          </w:p>
        </w:tc>
        <w:tc>
          <w:tcPr>
            <w:tcW w:w="1620" w:type="dxa"/>
            <w:tcBorders>
              <w:top w:val="single" w:sz="4" w:space="0" w:color="auto"/>
              <w:left w:val="single" w:sz="4" w:space="0" w:color="auto"/>
              <w:bottom w:val="single" w:sz="4" w:space="0" w:color="auto"/>
              <w:right w:val="single" w:sz="4" w:space="0" w:color="auto"/>
            </w:tcBorders>
            <w:shd w:val="clear" w:color="auto" w:fill="B3B3B3"/>
          </w:tcPr>
          <w:p w14:paraId="5D1F4B28" w14:textId="77777777" w:rsidR="00C573B4" w:rsidRDefault="00C573B4" w:rsidP="00467EA7">
            <w:pPr>
              <w:spacing w:line="360" w:lineRule="auto"/>
              <w:rPr>
                <w:rFonts w:ascii="宋体" w:hAnsi="宋体" w:cs="宋体"/>
                <w:szCs w:val="21"/>
              </w:rPr>
            </w:pPr>
            <w:r>
              <w:rPr>
                <w:rFonts w:ascii="宋体" w:hAnsi="宋体" w:cs="宋体" w:hint="eastAsia"/>
                <w:szCs w:val="21"/>
              </w:rPr>
              <w:t>说明</w:t>
            </w:r>
          </w:p>
        </w:tc>
      </w:tr>
      <w:tr w:rsidR="00C573B4" w14:paraId="2251A43D" w14:textId="77777777" w:rsidTr="00467EA7">
        <w:tc>
          <w:tcPr>
            <w:tcW w:w="1368" w:type="dxa"/>
            <w:tcBorders>
              <w:top w:val="single" w:sz="4" w:space="0" w:color="auto"/>
              <w:left w:val="single" w:sz="4" w:space="0" w:color="auto"/>
              <w:bottom w:val="single" w:sz="4" w:space="0" w:color="auto"/>
              <w:right w:val="single" w:sz="4" w:space="0" w:color="auto"/>
            </w:tcBorders>
          </w:tcPr>
          <w:p w14:paraId="69872E19"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AAIC</w:t>
            </w:r>
          </w:p>
        </w:tc>
        <w:tc>
          <w:tcPr>
            <w:tcW w:w="5940" w:type="dxa"/>
            <w:tcBorders>
              <w:top w:val="single" w:sz="4" w:space="0" w:color="auto"/>
              <w:left w:val="single" w:sz="4" w:space="0" w:color="auto"/>
              <w:bottom w:val="single" w:sz="4" w:space="0" w:color="auto"/>
              <w:right w:val="single" w:sz="4" w:space="0" w:color="auto"/>
            </w:tcBorders>
          </w:tcPr>
          <w:p w14:paraId="0200519F" w14:textId="77777777" w:rsidR="00C573B4" w:rsidRDefault="00C573B4" w:rsidP="00467EA7">
            <w:pPr>
              <w:spacing w:line="360" w:lineRule="auto"/>
              <w:rPr>
                <w:rFonts w:ascii="宋体" w:hAnsi="宋体" w:cs="宋体"/>
                <w:szCs w:val="21"/>
              </w:rPr>
            </w:pPr>
            <w:r>
              <w:rPr>
                <w:rFonts w:ascii="宋体" w:hAnsi="宋体" w:cs="宋体" w:hint="eastAsia"/>
                <w:szCs w:val="21"/>
              </w:rPr>
              <w:t>上海安信农业保险股份有限公司</w:t>
            </w:r>
          </w:p>
        </w:tc>
        <w:tc>
          <w:tcPr>
            <w:tcW w:w="1620" w:type="dxa"/>
            <w:tcBorders>
              <w:top w:val="single" w:sz="4" w:space="0" w:color="auto"/>
              <w:left w:val="single" w:sz="4" w:space="0" w:color="auto"/>
              <w:bottom w:val="single" w:sz="4" w:space="0" w:color="auto"/>
              <w:right w:val="single" w:sz="4" w:space="0" w:color="auto"/>
            </w:tcBorders>
          </w:tcPr>
          <w:p w14:paraId="614800C0" w14:textId="77777777" w:rsidR="00C573B4" w:rsidRDefault="00C573B4" w:rsidP="00467EA7">
            <w:pPr>
              <w:spacing w:line="360" w:lineRule="auto"/>
              <w:rPr>
                <w:rFonts w:ascii="宋体" w:hAnsi="宋体" w:cs="宋体"/>
                <w:szCs w:val="21"/>
              </w:rPr>
            </w:pPr>
          </w:p>
        </w:tc>
      </w:tr>
      <w:tr w:rsidR="00C573B4" w14:paraId="7205B119" w14:textId="77777777" w:rsidTr="00467EA7">
        <w:tc>
          <w:tcPr>
            <w:tcW w:w="1368" w:type="dxa"/>
            <w:tcBorders>
              <w:top w:val="single" w:sz="4" w:space="0" w:color="auto"/>
              <w:left w:val="single" w:sz="4" w:space="0" w:color="auto"/>
              <w:bottom w:val="single" w:sz="4" w:space="0" w:color="auto"/>
              <w:right w:val="single" w:sz="4" w:space="0" w:color="auto"/>
            </w:tcBorders>
          </w:tcPr>
          <w:p w14:paraId="31168483"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ABIC</w:t>
            </w:r>
          </w:p>
        </w:tc>
        <w:tc>
          <w:tcPr>
            <w:tcW w:w="5940" w:type="dxa"/>
            <w:tcBorders>
              <w:top w:val="single" w:sz="4" w:space="0" w:color="auto"/>
              <w:left w:val="single" w:sz="4" w:space="0" w:color="auto"/>
              <w:bottom w:val="single" w:sz="4" w:space="0" w:color="auto"/>
              <w:right w:val="single" w:sz="4" w:space="0" w:color="auto"/>
            </w:tcBorders>
          </w:tcPr>
          <w:p w14:paraId="47E672F3" w14:textId="77777777" w:rsidR="00C573B4" w:rsidRDefault="00C573B4" w:rsidP="00467EA7">
            <w:pPr>
              <w:spacing w:line="360" w:lineRule="auto"/>
              <w:rPr>
                <w:rFonts w:ascii="宋体" w:hAnsi="宋体" w:cs="宋体"/>
                <w:szCs w:val="21"/>
              </w:rPr>
            </w:pPr>
            <w:r>
              <w:rPr>
                <w:rFonts w:ascii="宋体" w:hAnsi="宋体" w:cs="宋体" w:hint="eastAsia"/>
                <w:szCs w:val="21"/>
              </w:rPr>
              <w:t>安邦财产保险股份有限公司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6ED4BA8D" w14:textId="77777777" w:rsidR="00C573B4" w:rsidRDefault="00C573B4" w:rsidP="00467EA7">
            <w:pPr>
              <w:spacing w:line="360" w:lineRule="auto"/>
              <w:rPr>
                <w:rFonts w:ascii="宋体" w:hAnsi="宋体" w:cs="宋体"/>
                <w:szCs w:val="21"/>
              </w:rPr>
            </w:pPr>
          </w:p>
        </w:tc>
      </w:tr>
      <w:tr w:rsidR="00C573B4" w14:paraId="7F18FB22" w14:textId="77777777" w:rsidTr="00467EA7">
        <w:tc>
          <w:tcPr>
            <w:tcW w:w="1368" w:type="dxa"/>
            <w:tcBorders>
              <w:top w:val="single" w:sz="4" w:space="0" w:color="auto"/>
              <w:left w:val="single" w:sz="4" w:space="0" w:color="auto"/>
              <w:bottom w:val="single" w:sz="4" w:space="0" w:color="auto"/>
              <w:right w:val="single" w:sz="4" w:space="0" w:color="auto"/>
            </w:tcBorders>
          </w:tcPr>
          <w:p w14:paraId="5F681247"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ACIC</w:t>
            </w:r>
          </w:p>
        </w:tc>
        <w:tc>
          <w:tcPr>
            <w:tcW w:w="5940" w:type="dxa"/>
            <w:tcBorders>
              <w:top w:val="single" w:sz="4" w:space="0" w:color="auto"/>
              <w:left w:val="single" w:sz="4" w:space="0" w:color="auto"/>
              <w:bottom w:val="single" w:sz="4" w:space="0" w:color="auto"/>
              <w:right w:val="single" w:sz="4" w:space="0" w:color="auto"/>
            </w:tcBorders>
          </w:tcPr>
          <w:p w14:paraId="369213EC" w14:textId="77777777" w:rsidR="00C573B4" w:rsidRDefault="00C573B4" w:rsidP="00467EA7">
            <w:pPr>
              <w:spacing w:line="360" w:lineRule="auto"/>
              <w:rPr>
                <w:rFonts w:ascii="宋体" w:hAnsi="宋体" w:cs="宋体"/>
                <w:szCs w:val="21"/>
              </w:rPr>
            </w:pPr>
            <w:r>
              <w:rPr>
                <w:rFonts w:ascii="宋体" w:hAnsi="宋体" w:cs="宋体" w:hint="eastAsia"/>
                <w:szCs w:val="21"/>
              </w:rPr>
              <w:t>安诚财产保险股份有限公司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1D130E51" w14:textId="77777777" w:rsidR="00C573B4" w:rsidRDefault="00C573B4" w:rsidP="00467EA7">
            <w:pPr>
              <w:spacing w:line="360" w:lineRule="auto"/>
              <w:rPr>
                <w:rFonts w:ascii="宋体" w:hAnsi="宋体" w:cs="宋体"/>
                <w:szCs w:val="21"/>
              </w:rPr>
            </w:pPr>
          </w:p>
        </w:tc>
      </w:tr>
      <w:tr w:rsidR="00C573B4" w14:paraId="0EC16045" w14:textId="77777777" w:rsidTr="00467EA7">
        <w:tc>
          <w:tcPr>
            <w:tcW w:w="1368" w:type="dxa"/>
            <w:tcBorders>
              <w:top w:val="single" w:sz="4" w:space="0" w:color="auto"/>
              <w:left w:val="single" w:sz="4" w:space="0" w:color="auto"/>
              <w:bottom w:val="single" w:sz="4" w:space="0" w:color="auto"/>
              <w:right w:val="single" w:sz="4" w:space="0" w:color="auto"/>
            </w:tcBorders>
          </w:tcPr>
          <w:p w14:paraId="7C675304"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AHIC</w:t>
            </w:r>
          </w:p>
        </w:tc>
        <w:tc>
          <w:tcPr>
            <w:tcW w:w="5940" w:type="dxa"/>
            <w:tcBorders>
              <w:top w:val="single" w:sz="4" w:space="0" w:color="auto"/>
              <w:left w:val="single" w:sz="4" w:space="0" w:color="auto"/>
              <w:bottom w:val="single" w:sz="4" w:space="0" w:color="auto"/>
              <w:right w:val="single" w:sz="4" w:space="0" w:color="auto"/>
            </w:tcBorders>
          </w:tcPr>
          <w:p w14:paraId="22E8B079" w14:textId="77777777" w:rsidR="00C573B4" w:rsidRDefault="00C573B4" w:rsidP="00467EA7">
            <w:pPr>
              <w:spacing w:line="360" w:lineRule="auto"/>
              <w:rPr>
                <w:rFonts w:ascii="宋体" w:hAnsi="宋体" w:cs="宋体"/>
                <w:szCs w:val="21"/>
              </w:rPr>
            </w:pPr>
            <w:r>
              <w:rPr>
                <w:rFonts w:ascii="宋体" w:hAnsi="宋体" w:cs="宋体" w:hint="eastAsia"/>
                <w:szCs w:val="21"/>
              </w:rPr>
              <w:t>安华农业保险股份有限公司</w:t>
            </w:r>
          </w:p>
        </w:tc>
        <w:tc>
          <w:tcPr>
            <w:tcW w:w="1620" w:type="dxa"/>
            <w:tcBorders>
              <w:top w:val="single" w:sz="4" w:space="0" w:color="auto"/>
              <w:left w:val="single" w:sz="4" w:space="0" w:color="auto"/>
              <w:bottom w:val="single" w:sz="4" w:space="0" w:color="auto"/>
              <w:right w:val="single" w:sz="4" w:space="0" w:color="auto"/>
            </w:tcBorders>
          </w:tcPr>
          <w:p w14:paraId="53C6DAB6" w14:textId="77777777" w:rsidR="00C573B4" w:rsidRDefault="00C573B4" w:rsidP="00467EA7">
            <w:pPr>
              <w:spacing w:line="360" w:lineRule="auto"/>
              <w:rPr>
                <w:rFonts w:ascii="宋体" w:hAnsi="宋体" w:cs="宋体"/>
                <w:szCs w:val="21"/>
              </w:rPr>
            </w:pPr>
          </w:p>
        </w:tc>
      </w:tr>
      <w:tr w:rsidR="00C573B4" w14:paraId="17427A33" w14:textId="77777777" w:rsidTr="00467EA7">
        <w:tc>
          <w:tcPr>
            <w:tcW w:w="1368" w:type="dxa"/>
            <w:tcBorders>
              <w:top w:val="single" w:sz="4" w:space="0" w:color="auto"/>
              <w:left w:val="single" w:sz="4" w:space="0" w:color="auto"/>
              <w:bottom w:val="single" w:sz="4" w:space="0" w:color="auto"/>
              <w:right w:val="single" w:sz="4" w:space="0" w:color="auto"/>
            </w:tcBorders>
          </w:tcPr>
          <w:p w14:paraId="2B96FCFA"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AICS</w:t>
            </w:r>
          </w:p>
        </w:tc>
        <w:tc>
          <w:tcPr>
            <w:tcW w:w="5940" w:type="dxa"/>
            <w:tcBorders>
              <w:top w:val="single" w:sz="4" w:space="0" w:color="auto"/>
              <w:left w:val="single" w:sz="4" w:space="0" w:color="auto"/>
              <w:bottom w:val="single" w:sz="4" w:space="0" w:color="auto"/>
              <w:right w:val="single" w:sz="4" w:space="0" w:color="auto"/>
            </w:tcBorders>
          </w:tcPr>
          <w:p w14:paraId="5A73C85A" w14:textId="77777777" w:rsidR="00C573B4" w:rsidRDefault="00C573B4" w:rsidP="00467EA7">
            <w:pPr>
              <w:spacing w:line="360" w:lineRule="auto"/>
              <w:rPr>
                <w:rFonts w:ascii="宋体" w:hAnsi="宋体" w:cs="宋体"/>
                <w:szCs w:val="21"/>
              </w:rPr>
            </w:pPr>
            <w:r>
              <w:rPr>
                <w:rFonts w:ascii="宋体" w:hAnsi="宋体" w:cs="宋体" w:hint="eastAsia"/>
                <w:szCs w:val="21"/>
              </w:rPr>
              <w:t>永诚财产保险股份有限公司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6DA141E" w14:textId="77777777" w:rsidR="00C573B4" w:rsidRDefault="00C573B4" w:rsidP="00467EA7">
            <w:pPr>
              <w:spacing w:line="360" w:lineRule="auto"/>
              <w:rPr>
                <w:rFonts w:ascii="宋体" w:hAnsi="宋体" w:cs="宋体"/>
                <w:szCs w:val="21"/>
              </w:rPr>
            </w:pPr>
          </w:p>
        </w:tc>
      </w:tr>
      <w:tr w:rsidR="00C573B4" w14:paraId="29427AE5" w14:textId="77777777" w:rsidTr="00467EA7">
        <w:tc>
          <w:tcPr>
            <w:tcW w:w="1368" w:type="dxa"/>
            <w:tcBorders>
              <w:top w:val="single" w:sz="4" w:space="0" w:color="auto"/>
              <w:left w:val="single" w:sz="4" w:space="0" w:color="auto"/>
              <w:bottom w:val="single" w:sz="4" w:space="0" w:color="auto"/>
              <w:right w:val="single" w:sz="4" w:space="0" w:color="auto"/>
            </w:tcBorders>
          </w:tcPr>
          <w:p w14:paraId="6C56ABF3"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BOCI</w:t>
            </w:r>
          </w:p>
        </w:tc>
        <w:tc>
          <w:tcPr>
            <w:tcW w:w="5940" w:type="dxa"/>
            <w:tcBorders>
              <w:top w:val="single" w:sz="4" w:space="0" w:color="auto"/>
              <w:left w:val="single" w:sz="4" w:space="0" w:color="auto"/>
              <w:bottom w:val="single" w:sz="4" w:space="0" w:color="auto"/>
              <w:right w:val="single" w:sz="4" w:space="0" w:color="auto"/>
            </w:tcBorders>
          </w:tcPr>
          <w:p w14:paraId="540F76AC" w14:textId="77777777" w:rsidR="00C573B4" w:rsidRDefault="00C573B4" w:rsidP="00467EA7">
            <w:pPr>
              <w:spacing w:line="360" w:lineRule="auto"/>
              <w:rPr>
                <w:rFonts w:ascii="宋体" w:hAnsi="宋体" w:cs="宋体"/>
                <w:szCs w:val="21"/>
              </w:rPr>
            </w:pPr>
            <w:r>
              <w:rPr>
                <w:rFonts w:ascii="宋体" w:hAnsi="宋体" w:cs="宋体" w:hint="eastAsia"/>
                <w:szCs w:val="21"/>
              </w:rPr>
              <w:t>中银保险有限公司</w:t>
            </w:r>
          </w:p>
        </w:tc>
        <w:tc>
          <w:tcPr>
            <w:tcW w:w="1620" w:type="dxa"/>
            <w:tcBorders>
              <w:top w:val="single" w:sz="4" w:space="0" w:color="auto"/>
              <w:left w:val="single" w:sz="4" w:space="0" w:color="auto"/>
              <w:bottom w:val="single" w:sz="4" w:space="0" w:color="auto"/>
              <w:right w:val="single" w:sz="4" w:space="0" w:color="auto"/>
            </w:tcBorders>
          </w:tcPr>
          <w:p w14:paraId="704885D0" w14:textId="77777777" w:rsidR="00C573B4" w:rsidRDefault="00C573B4" w:rsidP="00467EA7">
            <w:pPr>
              <w:spacing w:line="360" w:lineRule="auto"/>
              <w:rPr>
                <w:rFonts w:ascii="宋体" w:hAnsi="宋体" w:cs="宋体"/>
                <w:szCs w:val="21"/>
              </w:rPr>
            </w:pPr>
          </w:p>
        </w:tc>
      </w:tr>
      <w:tr w:rsidR="00C573B4" w14:paraId="4B385EB6" w14:textId="77777777" w:rsidTr="00467EA7">
        <w:tc>
          <w:tcPr>
            <w:tcW w:w="1368" w:type="dxa"/>
            <w:tcBorders>
              <w:top w:val="single" w:sz="4" w:space="0" w:color="auto"/>
              <w:left w:val="single" w:sz="4" w:space="0" w:color="auto"/>
              <w:bottom w:val="single" w:sz="4" w:space="0" w:color="auto"/>
              <w:right w:val="single" w:sz="4" w:space="0" w:color="auto"/>
            </w:tcBorders>
          </w:tcPr>
          <w:p w14:paraId="76716041"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BPIC</w:t>
            </w:r>
          </w:p>
        </w:tc>
        <w:tc>
          <w:tcPr>
            <w:tcW w:w="5940" w:type="dxa"/>
            <w:tcBorders>
              <w:top w:val="single" w:sz="4" w:space="0" w:color="auto"/>
              <w:left w:val="single" w:sz="4" w:space="0" w:color="auto"/>
              <w:bottom w:val="single" w:sz="4" w:space="0" w:color="auto"/>
              <w:right w:val="single" w:sz="4" w:space="0" w:color="auto"/>
            </w:tcBorders>
          </w:tcPr>
          <w:p w14:paraId="76869F3C" w14:textId="77777777" w:rsidR="00C573B4" w:rsidRDefault="00C573B4" w:rsidP="00467EA7">
            <w:pPr>
              <w:spacing w:line="360" w:lineRule="auto"/>
              <w:rPr>
                <w:rFonts w:ascii="宋体" w:hAnsi="宋体" w:cs="宋体"/>
                <w:szCs w:val="21"/>
              </w:rPr>
            </w:pPr>
            <w:r>
              <w:rPr>
                <w:rFonts w:ascii="宋体" w:hAnsi="宋体" w:cs="宋体" w:hint="eastAsia"/>
                <w:szCs w:val="21"/>
              </w:rPr>
              <w:t>渤海财产保险股份有限公司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597CA4B" w14:textId="77777777" w:rsidR="00C573B4" w:rsidRDefault="00C573B4" w:rsidP="00467EA7">
            <w:pPr>
              <w:spacing w:line="360" w:lineRule="auto"/>
              <w:rPr>
                <w:rFonts w:ascii="宋体" w:hAnsi="宋体" w:cs="宋体"/>
                <w:szCs w:val="21"/>
              </w:rPr>
            </w:pPr>
          </w:p>
        </w:tc>
      </w:tr>
      <w:tr w:rsidR="00C573B4" w14:paraId="62BEE1C5" w14:textId="77777777" w:rsidTr="00467EA7">
        <w:tc>
          <w:tcPr>
            <w:tcW w:w="1368" w:type="dxa"/>
            <w:tcBorders>
              <w:top w:val="single" w:sz="4" w:space="0" w:color="auto"/>
              <w:left w:val="single" w:sz="4" w:space="0" w:color="auto"/>
              <w:bottom w:val="single" w:sz="4" w:space="0" w:color="auto"/>
              <w:right w:val="single" w:sz="4" w:space="0" w:color="auto"/>
            </w:tcBorders>
          </w:tcPr>
          <w:p w14:paraId="4C964030"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CAIC</w:t>
            </w:r>
          </w:p>
        </w:tc>
        <w:tc>
          <w:tcPr>
            <w:tcW w:w="5940" w:type="dxa"/>
            <w:tcBorders>
              <w:top w:val="single" w:sz="4" w:space="0" w:color="auto"/>
              <w:left w:val="single" w:sz="4" w:space="0" w:color="auto"/>
              <w:bottom w:val="single" w:sz="4" w:space="0" w:color="auto"/>
              <w:right w:val="single" w:sz="4" w:space="0" w:color="auto"/>
            </w:tcBorders>
          </w:tcPr>
          <w:p w14:paraId="3B2943A2" w14:textId="77777777" w:rsidR="00C573B4" w:rsidRDefault="00C573B4" w:rsidP="00467EA7">
            <w:pPr>
              <w:spacing w:line="360" w:lineRule="auto"/>
              <w:rPr>
                <w:rFonts w:ascii="宋体" w:hAnsi="宋体" w:cs="宋体"/>
                <w:szCs w:val="21"/>
              </w:rPr>
            </w:pPr>
            <w:r>
              <w:rPr>
                <w:rFonts w:ascii="宋体" w:hAnsi="宋体" w:cs="宋体" w:hint="eastAsia"/>
                <w:szCs w:val="21"/>
              </w:rPr>
              <w:t>长安责任保险股份有限公司</w:t>
            </w:r>
          </w:p>
        </w:tc>
        <w:tc>
          <w:tcPr>
            <w:tcW w:w="1620" w:type="dxa"/>
            <w:tcBorders>
              <w:top w:val="single" w:sz="4" w:space="0" w:color="auto"/>
              <w:left w:val="single" w:sz="4" w:space="0" w:color="auto"/>
              <w:bottom w:val="single" w:sz="4" w:space="0" w:color="auto"/>
              <w:right w:val="single" w:sz="4" w:space="0" w:color="auto"/>
            </w:tcBorders>
          </w:tcPr>
          <w:p w14:paraId="391481A8" w14:textId="77777777" w:rsidR="00C573B4" w:rsidRDefault="00C573B4" w:rsidP="00467EA7">
            <w:pPr>
              <w:spacing w:line="360" w:lineRule="auto"/>
              <w:rPr>
                <w:rFonts w:ascii="宋体" w:hAnsi="宋体" w:cs="宋体"/>
                <w:szCs w:val="21"/>
              </w:rPr>
            </w:pPr>
          </w:p>
        </w:tc>
      </w:tr>
      <w:tr w:rsidR="00C573B4" w14:paraId="25A3826D" w14:textId="77777777" w:rsidTr="00467EA7">
        <w:tc>
          <w:tcPr>
            <w:tcW w:w="1368" w:type="dxa"/>
            <w:tcBorders>
              <w:top w:val="single" w:sz="4" w:space="0" w:color="auto"/>
              <w:left w:val="single" w:sz="4" w:space="0" w:color="auto"/>
              <w:bottom w:val="single" w:sz="4" w:space="0" w:color="auto"/>
              <w:right w:val="single" w:sz="4" w:space="0" w:color="auto"/>
            </w:tcBorders>
          </w:tcPr>
          <w:p w14:paraId="4FE8374E"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CCIC</w:t>
            </w:r>
          </w:p>
        </w:tc>
        <w:tc>
          <w:tcPr>
            <w:tcW w:w="5940" w:type="dxa"/>
            <w:tcBorders>
              <w:top w:val="single" w:sz="4" w:space="0" w:color="auto"/>
              <w:left w:val="single" w:sz="4" w:space="0" w:color="auto"/>
              <w:bottom w:val="single" w:sz="4" w:space="0" w:color="auto"/>
              <w:right w:val="single" w:sz="4" w:space="0" w:color="auto"/>
            </w:tcBorders>
          </w:tcPr>
          <w:p w14:paraId="1A9E8507" w14:textId="77777777" w:rsidR="00C573B4" w:rsidRDefault="00C573B4" w:rsidP="00467EA7">
            <w:pPr>
              <w:spacing w:line="360" w:lineRule="auto"/>
              <w:rPr>
                <w:rFonts w:ascii="宋体" w:hAnsi="宋体" w:cs="宋体"/>
                <w:szCs w:val="21"/>
              </w:rPr>
            </w:pPr>
            <w:r>
              <w:rPr>
                <w:rFonts w:ascii="宋体" w:hAnsi="宋体" w:cs="宋体" w:hint="eastAsia"/>
                <w:szCs w:val="21"/>
              </w:rPr>
              <w:t>中国大地财产保险股份有限公司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4E622147" w14:textId="77777777" w:rsidR="00C573B4" w:rsidRDefault="00C573B4" w:rsidP="00467EA7">
            <w:pPr>
              <w:spacing w:line="360" w:lineRule="auto"/>
              <w:rPr>
                <w:rFonts w:ascii="宋体" w:hAnsi="宋体" w:cs="宋体"/>
                <w:szCs w:val="21"/>
              </w:rPr>
            </w:pPr>
          </w:p>
        </w:tc>
      </w:tr>
      <w:tr w:rsidR="00C573B4" w14:paraId="27BA1955" w14:textId="77777777" w:rsidTr="00467EA7">
        <w:tc>
          <w:tcPr>
            <w:tcW w:w="1368" w:type="dxa"/>
            <w:tcBorders>
              <w:top w:val="single" w:sz="4" w:space="0" w:color="auto"/>
              <w:left w:val="single" w:sz="4" w:space="0" w:color="auto"/>
              <w:bottom w:val="single" w:sz="4" w:space="0" w:color="auto"/>
              <w:right w:val="single" w:sz="4" w:space="0" w:color="auto"/>
            </w:tcBorders>
          </w:tcPr>
          <w:p w14:paraId="0CCF5D14"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CICP</w:t>
            </w:r>
          </w:p>
        </w:tc>
        <w:tc>
          <w:tcPr>
            <w:tcW w:w="5940" w:type="dxa"/>
            <w:tcBorders>
              <w:top w:val="single" w:sz="4" w:space="0" w:color="auto"/>
              <w:left w:val="single" w:sz="4" w:space="0" w:color="auto"/>
              <w:bottom w:val="single" w:sz="4" w:space="0" w:color="auto"/>
              <w:right w:val="single" w:sz="4" w:space="0" w:color="auto"/>
            </w:tcBorders>
          </w:tcPr>
          <w:p w14:paraId="0A3274B4" w14:textId="77777777" w:rsidR="00C573B4" w:rsidRDefault="00C573B4" w:rsidP="00467EA7">
            <w:pPr>
              <w:spacing w:line="360" w:lineRule="auto"/>
              <w:rPr>
                <w:rFonts w:ascii="宋体" w:hAnsi="宋体" w:cs="宋体"/>
                <w:szCs w:val="21"/>
              </w:rPr>
            </w:pPr>
            <w:r>
              <w:rPr>
                <w:rFonts w:ascii="宋体" w:hAnsi="宋体" w:cs="宋体" w:hint="eastAsia"/>
                <w:szCs w:val="21"/>
              </w:rPr>
              <w:t>中华联合财产保险公司</w:t>
            </w:r>
          </w:p>
        </w:tc>
        <w:tc>
          <w:tcPr>
            <w:tcW w:w="1620" w:type="dxa"/>
            <w:tcBorders>
              <w:top w:val="single" w:sz="4" w:space="0" w:color="auto"/>
              <w:left w:val="single" w:sz="4" w:space="0" w:color="auto"/>
              <w:bottom w:val="single" w:sz="4" w:space="0" w:color="auto"/>
              <w:right w:val="single" w:sz="4" w:space="0" w:color="auto"/>
            </w:tcBorders>
          </w:tcPr>
          <w:p w14:paraId="4CB3C5DA" w14:textId="77777777" w:rsidR="00C573B4" w:rsidRDefault="00C573B4" w:rsidP="00467EA7">
            <w:pPr>
              <w:spacing w:line="360" w:lineRule="auto"/>
              <w:rPr>
                <w:rFonts w:ascii="宋体" w:hAnsi="宋体" w:cs="宋体"/>
                <w:szCs w:val="21"/>
              </w:rPr>
            </w:pPr>
          </w:p>
        </w:tc>
      </w:tr>
      <w:tr w:rsidR="00C573B4" w14:paraId="2F62EF48" w14:textId="77777777" w:rsidTr="00467EA7">
        <w:tc>
          <w:tcPr>
            <w:tcW w:w="1368" w:type="dxa"/>
            <w:tcBorders>
              <w:top w:val="single" w:sz="4" w:space="0" w:color="auto"/>
              <w:left w:val="single" w:sz="4" w:space="0" w:color="auto"/>
              <w:bottom w:val="single" w:sz="4" w:space="0" w:color="auto"/>
              <w:right w:val="single" w:sz="4" w:space="0" w:color="auto"/>
            </w:tcBorders>
          </w:tcPr>
          <w:p w14:paraId="296AA341"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CPIC</w:t>
            </w:r>
          </w:p>
        </w:tc>
        <w:tc>
          <w:tcPr>
            <w:tcW w:w="5940" w:type="dxa"/>
            <w:tcBorders>
              <w:top w:val="single" w:sz="4" w:space="0" w:color="auto"/>
              <w:left w:val="single" w:sz="4" w:space="0" w:color="auto"/>
              <w:bottom w:val="single" w:sz="4" w:space="0" w:color="auto"/>
              <w:right w:val="single" w:sz="4" w:space="0" w:color="auto"/>
            </w:tcBorders>
          </w:tcPr>
          <w:p w14:paraId="7B05B220" w14:textId="77777777" w:rsidR="00C573B4" w:rsidRDefault="00C573B4" w:rsidP="00467EA7">
            <w:pPr>
              <w:spacing w:line="360" w:lineRule="auto"/>
              <w:rPr>
                <w:rFonts w:ascii="宋体" w:hAnsi="宋体" w:cs="宋体"/>
                <w:szCs w:val="21"/>
              </w:rPr>
            </w:pPr>
            <w:r>
              <w:rPr>
                <w:rFonts w:ascii="宋体" w:hAnsi="宋体" w:cs="宋体" w:hint="eastAsia"/>
                <w:szCs w:val="21"/>
              </w:rPr>
              <w:t>中国太平洋财产保险股份有限公司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48F7AB3" w14:textId="77777777" w:rsidR="00C573B4" w:rsidRDefault="00C573B4" w:rsidP="00467EA7">
            <w:pPr>
              <w:spacing w:line="360" w:lineRule="auto"/>
              <w:rPr>
                <w:rFonts w:ascii="宋体" w:hAnsi="宋体" w:cs="宋体"/>
                <w:szCs w:val="21"/>
              </w:rPr>
            </w:pPr>
          </w:p>
        </w:tc>
      </w:tr>
      <w:tr w:rsidR="00C573B4" w14:paraId="5CC2C2AF" w14:textId="77777777" w:rsidTr="00467EA7">
        <w:tc>
          <w:tcPr>
            <w:tcW w:w="1368" w:type="dxa"/>
            <w:tcBorders>
              <w:top w:val="single" w:sz="4" w:space="0" w:color="auto"/>
              <w:left w:val="single" w:sz="4" w:space="0" w:color="auto"/>
              <w:bottom w:val="single" w:sz="4" w:space="0" w:color="auto"/>
              <w:right w:val="single" w:sz="4" w:space="0" w:color="auto"/>
            </w:tcBorders>
          </w:tcPr>
          <w:p w14:paraId="01827739"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DBIC</w:t>
            </w:r>
          </w:p>
        </w:tc>
        <w:tc>
          <w:tcPr>
            <w:tcW w:w="5940" w:type="dxa"/>
            <w:tcBorders>
              <w:top w:val="single" w:sz="4" w:space="0" w:color="auto"/>
              <w:left w:val="single" w:sz="4" w:space="0" w:color="auto"/>
              <w:bottom w:val="single" w:sz="4" w:space="0" w:color="auto"/>
              <w:right w:val="single" w:sz="4" w:space="0" w:color="auto"/>
            </w:tcBorders>
          </w:tcPr>
          <w:p w14:paraId="052485ED" w14:textId="77777777" w:rsidR="00C573B4" w:rsidRDefault="00C573B4" w:rsidP="00467EA7">
            <w:pPr>
              <w:spacing w:line="360" w:lineRule="auto"/>
              <w:rPr>
                <w:rFonts w:ascii="宋体" w:hAnsi="宋体" w:cs="宋体"/>
                <w:szCs w:val="21"/>
              </w:rPr>
            </w:pPr>
            <w:r>
              <w:rPr>
                <w:rFonts w:ascii="宋体" w:hAnsi="宋体" w:cs="宋体" w:hint="eastAsia"/>
                <w:szCs w:val="21"/>
              </w:rPr>
              <w:t>都邦财产保险股份有限公司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65327BC3" w14:textId="77777777" w:rsidR="00C573B4" w:rsidRDefault="00C573B4" w:rsidP="00467EA7">
            <w:pPr>
              <w:spacing w:line="360" w:lineRule="auto"/>
              <w:rPr>
                <w:rFonts w:ascii="宋体" w:hAnsi="宋体" w:cs="宋体"/>
                <w:szCs w:val="21"/>
              </w:rPr>
            </w:pPr>
          </w:p>
        </w:tc>
      </w:tr>
      <w:tr w:rsidR="00C573B4" w14:paraId="461A96D6" w14:textId="77777777" w:rsidTr="00467EA7">
        <w:tc>
          <w:tcPr>
            <w:tcW w:w="1368" w:type="dxa"/>
            <w:tcBorders>
              <w:top w:val="single" w:sz="4" w:space="0" w:color="auto"/>
              <w:left w:val="single" w:sz="4" w:space="0" w:color="auto"/>
              <w:bottom w:val="single" w:sz="4" w:space="0" w:color="auto"/>
              <w:right w:val="single" w:sz="4" w:space="0" w:color="auto"/>
            </w:tcBorders>
          </w:tcPr>
          <w:p w14:paraId="36B3A22B"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DICC</w:t>
            </w:r>
          </w:p>
        </w:tc>
        <w:tc>
          <w:tcPr>
            <w:tcW w:w="5940" w:type="dxa"/>
            <w:tcBorders>
              <w:top w:val="single" w:sz="4" w:space="0" w:color="auto"/>
              <w:left w:val="single" w:sz="4" w:space="0" w:color="auto"/>
              <w:bottom w:val="single" w:sz="4" w:space="0" w:color="auto"/>
              <w:right w:val="single" w:sz="4" w:space="0" w:color="auto"/>
            </w:tcBorders>
          </w:tcPr>
          <w:p w14:paraId="2461295C" w14:textId="77777777" w:rsidR="00C573B4" w:rsidRDefault="00C573B4" w:rsidP="00467EA7">
            <w:pPr>
              <w:spacing w:line="360" w:lineRule="auto"/>
              <w:rPr>
                <w:rFonts w:ascii="宋体" w:hAnsi="宋体" w:cs="宋体"/>
                <w:szCs w:val="21"/>
              </w:rPr>
            </w:pPr>
            <w:r>
              <w:rPr>
                <w:rFonts w:ascii="宋体" w:hAnsi="宋体" w:cs="宋体" w:hint="eastAsia"/>
                <w:szCs w:val="21"/>
              </w:rPr>
              <w:t>大众保险股份有限公司</w:t>
            </w:r>
          </w:p>
        </w:tc>
        <w:tc>
          <w:tcPr>
            <w:tcW w:w="1620" w:type="dxa"/>
            <w:tcBorders>
              <w:top w:val="single" w:sz="4" w:space="0" w:color="auto"/>
              <w:left w:val="single" w:sz="4" w:space="0" w:color="auto"/>
              <w:bottom w:val="single" w:sz="4" w:space="0" w:color="auto"/>
              <w:right w:val="single" w:sz="4" w:space="0" w:color="auto"/>
            </w:tcBorders>
          </w:tcPr>
          <w:p w14:paraId="3E7C6AD1" w14:textId="77777777" w:rsidR="00C573B4" w:rsidRDefault="00C573B4" w:rsidP="00467EA7">
            <w:pPr>
              <w:spacing w:line="360" w:lineRule="auto"/>
              <w:rPr>
                <w:rFonts w:ascii="宋体" w:hAnsi="宋体" w:cs="宋体"/>
                <w:szCs w:val="21"/>
              </w:rPr>
            </w:pPr>
          </w:p>
        </w:tc>
      </w:tr>
      <w:tr w:rsidR="00C573B4" w14:paraId="264498CD" w14:textId="77777777" w:rsidTr="00467EA7">
        <w:tc>
          <w:tcPr>
            <w:tcW w:w="1368" w:type="dxa"/>
            <w:tcBorders>
              <w:top w:val="single" w:sz="4" w:space="0" w:color="auto"/>
              <w:left w:val="single" w:sz="4" w:space="0" w:color="auto"/>
              <w:bottom w:val="single" w:sz="4" w:space="0" w:color="auto"/>
              <w:right w:val="single" w:sz="4" w:space="0" w:color="auto"/>
            </w:tcBorders>
          </w:tcPr>
          <w:p w14:paraId="05197174"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GPIC</w:t>
            </w:r>
          </w:p>
        </w:tc>
        <w:tc>
          <w:tcPr>
            <w:tcW w:w="5940" w:type="dxa"/>
            <w:tcBorders>
              <w:top w:val="single" w:sz="4" w:space="0" w:color="auto"/>
              <w:left w:val="single" w:sz="4" w:space="0" w:color="auto"/>
              <w:bottom w:val="single" w:sz="4" w:space="0" w:color="auto"/>
              <w:right w:val="single" w:sz="4" w:space="0" w:color="auto"/>
            </w:tcBorders>
          </w:tcPr>
          <w:p w14:paraId="3C221D39" w14:textId="77777777" w:rsidR="00C573B4" w:rsidRDefault="00C573B4" w:rsidP="00467EA7">
            <w:pPr>
              <w:spacing w:line="360" w:lineRule="auto"/>
              <w:rPr>
                <w:rFonts w:ascii="宋体" w:hAnsi="宋体" w:cs="宋体"/>
                <w:szCs w:val="21"/>
              </w:rPr>
            </w:pPr>
            <w:r>
              <w:rPr>
                <w:rFonts w:ascii="宋体" w:hAnsi="宋体" w:cs="宋体" w:hint="eastAsia"/>
                <w:szCs w:val="21"/>
              </w:rPr>
              <w:t>中国人寿财产保险公司</w:t>
            </w:r>
          </w:p>
        </w:tc>
        <w:tc>
          <w:tcPr>
            <w:tcW w:w="1620" w:type="dxa"/>
            <w:tcBorders>
              <w:top w:val="single" w:sz="4" w:space="0" w:color="auto"/>
              <w:left w:val="single" w:sz="4" w:space="0" w:color="auto"/>
              <w:bottom w:val="single" w:sz="4" w:space="0" w:color="auto"/>
              <w:right w:val="single" w:sz="4" w:space="0" w:color="auto"/>
            </w:tcBorders>
          </w:tcPr>
          <w:p w14:paraId="03C7E263" w14:textId="77777777" w:rsidR="00C573B4" w:rsidRDefault="00C573B4" w:rsidP="00467EA7">
            <w:pPr>
              <w:spacing w:line="360" w:lineRule="auto"/>
              <w:rPr>
                <w:rFonts w:ascii="宋体" w:hAnsi="宋体" w:cs="宋体"/>
                <w:szCs w:val="21"/>
              </w:rPr>
            </w:pPr>
          </w:p>
        </w:tc>
      </w:tr>
      <w:tr w:rsidR="00C573B4" w14:paraId="0D88BE8F" w14:textId="77777777" w:rsidTr="00467EA7">
        <w:tc>
          <w:tcPr>
            <w:tcW w:w="1368" w:type="dxa"/>
            <w:tcBorders>
              <w:top w:val="single" w:sz="4" w:space="0" w:color="auto"/>
              <w:left w:val="single" w:sz="4" w:space="0" w:color="auto"/>
              <w:bottom w:val="single" w:sz="4" w:space="0" w:color="auto"/>
              <w:right w:val="single" w:sz="4" w:space="0" w:color="auto"/>
            </w:tcBorders>
          </w:tcPr>
          <w:p w14:paraId="30A6CA17"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HAIC</w:t>
            </w:r>
          </w:p>
        </w:tc>
        <w:tc>
          <w:tcPr>
            <w:tcW w:w="5940" w:type="dxa"/>
            <w:tcBorders>
              <w:top w:val="single" w:sz="4" w:space="0" w:color="auto"/>
              <w:left w:val="single" w:sz="4" w:space="0" w:color="auto"/>
              <w:bottom w:val="single" w:sz="4" w:space="0" w:color="auto"/>
              <w:right w:val="single" w:sz="4" w:space="0" w:color="auto"/>
            </w:tcBorders>
          </w:tcPr>
          <w:p w14:paraId="09A39120" w14:textId="77777777" w:rsidR="00C573B4" w:rsidRDefault="00C573B4" w:rsidP="00467EA7">
            <w:pPr>
              <w:spacing w:line="360" w:lineRule="auto"/>
              <w:rPr>
                <w:rFonts w:ascii="宋体" w:hAnsi="宋体" w:cs="宋体"/>
                <w:szCs w:val="21"/>
              </w:rPr>
            </w:pPr>
            <w:r>
              <w:rPr>
                <w:rFonts w:ascii="宋体" w:hAnsi="宋体" w:cs="宋体" w:hint="eastAsia"/>
                <w:szCs w:val="21"/>
              </w:rPr>
              <w:t>华安财产保险股份有限公司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63033803" w14:textId="77777777" w:rsidR="00C573B4" w:rsidRDefault="00C573B4" w:rsidP="00467EA7">
            <w:pPr>
              <w:spacing w:line="360" w:lineRule="auto"/>
              <w:rPr>
                <w:rFonts w:ascii="宋体" w:hAnsi="宋体" w:cs="宋体"/>
                <w:szCs w:val="21"/>
              </w:rPr>
            </w:pPr>
          </w:p>
        </w:tc>
      </w:tr>
      <w:tr w:rsidR="00C573B4" w14:paraId="66DE6F32" w14:textId="77777777" w:rsidTr="00467EA7">
        <w:tc>
          <w:tcPr>
            <w:tcW w:w="1368" w:type="dxa"/>
            <w:tcBorders>
              <w:top w:val="single" w:sz="4" w:space="0" w:color="auto"/>
              <w:left w:val="single" w:sz="4" w:space="0" w:color="auto"/>
              <w:bottom w:val="single" w:sz="4" w:space="0" w:color="auto"/>
              <w:right w:val="single" w:sz="4" w:space="0" w:color="auto"/>
            </w:tcBorders>
          </w:tcPr>
          <w:p w14:paraId="520323E7"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lastRenderedPageBreak/>
              <w:t>HNIC</w:t>
            </w:r>
          </w:p>
        </w:tc>
        <w:tc>
          <w:tcPr>
            <w:tcW w:w="5940" w:type="dxa"/>
            <w:tcBorders>
              <w:top w:val="single" w:sz="4" w:space="0" w:color="auto"/>
              <w:left w:val="single" w:sz="4" w:space="0" w:color="auto"/>
              <w:bottom w:val="single" w:sz="4" w:space="0" w:color="auto"/>
              <w:right w:val="single" w:sz="4" w:space="0" w:color="auto"/>
            </w:tcBorders>
          </w:tcPr>
          <w:p w14:paraId="5D853859" w14:textId="77777777" w:rsidR="00C573B4" w:rsidRDefault="00C573B4" w:rsidP="00467EA7">
            <w:pPr>
              <w:spacing w:line="360" w:lineRule="auto"/>
              <w:rPr>
                <w:rFonts w:ascii="宋体" w:hAnsi="宋体" w:cs="宋体"/>
                <w:szCs w:val="21"/>
              </w:rPr>
            </w:pPr>
            <w:r>
              <w:rPr>
                <w:rFonts w:ascii="宋体" w:hAnsi="宋体" w:cs="宋体" w:hint="eastAsia"/>
                <w:szCs w:val="21"/>
              </w:rPr>
              <w:t>华农财产保险股份有限公司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5ACF8998" w14:textId="77777777" w:rsidR="00C573B4" w:rsidRDefault="00C573B4" w:rsidP="00467EA7">
            <w:pPr>
              <w:spacing w:line="360" w:lineRule="auto"/>
              <w:rPr>
                <w:rFonts w:ascii="宋体" w:hAnsi="宋体" w:cs="宋体"/>
                <w:szCs w:val="21"/>
              </w:rPr>
            </w:pPr>
          </w:p>
        </w:tc>
      </w:tr>
      <w:tr w:rsidR="00C573B4" w14:paraId="70FF2CD4" w14:textId="77777777" w:rsidTr="00467EA7">
        <w:tc>
          <w:tcPr>
            <w:tcW w:w="1368" w:type="dxa"/>
            <w:tcBorders>
              <w:top w:val="single" w:sz="4" w:space="0" w:color="auto"/>
              <w:left w:val="single" w:sz="4" w:space="0" w:color="auto"/>
              <w:bottom w:val="single" w:sz="4" w:space="0" w:color="auto"/>
              <w:right w:val="single" w:sz="4" w:space="0" w:color="auto"/>
            </w:tcBorders>
          </w:tcPr>
          <w:p w14:paraId="7E5CCF57"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HTIC</w:t>
            </w:r>
          </w:p>
        </w:tc>
        <w:tc>
          <w:tcPr>
            <w:tcW w:w="5940" w:type="dxa"/>
            <w:tcBorders>
              <w:top w:val="single" w:sz="4" w:space="0" w:color="auto"/>
              <w:left w:val="single" w:sz="4" w:space="0" w:color="auto"/>
              <w:bottom w:val="single" w:sz="4" w:space="0" w:color="auto"/>
              <w:right w:val="single" w:sz="4" w:space="0" w:color="auto"/>
            </w:tcBorders>
          </w:tcPr>
          <w:p w14:paraId="498B3850" w14:textId="77777777" w:rsidR="00C573B4" w:rsidRDefault="00C573B4" w:rsidP="00467EA7">
            <w:pPr>
              <w:spacing w:line="360" w:lineRule="auto"/>
              <w:rPr>
                <w:rFonts w:ascii="宋体" w:hAnsi="宋体" w:cs="宋体"/>
                <w:szCs w:val="21"/>
              </w:rPr>
            </w:pPr>
            <w:r>
              <w:rPr>
                <w:rFonts w:ascii="宋体" w:hAnsi="宋体" w:cs="宋体" w:hint="eastAsia"/>
                <w:szCs w:val="21"/>
              </w:rPr>
              <w:t>华泰财产保险股份有限公司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7CFC2AB4" w14:textId="77777777" w:rsidR="00C573B4" w:rsidRDefault="00C573B4" w:rsidP="00467EA7">
            <w:pPr>
              <w:spacing w:line="360" w:lineRule="auto"/>
              <w:rPr>
                <w:rFonts w:ascii="宋体" w:hAnsi="宋体" w:cs="宋体"/>
                <w:szCs w:val="21"/>
              </w:rPr>
            </w:pPr>
          </w:p>
        </w:tc>
      </w:tr>
      <w:tr w:rsidR="00C573B4" w14:paraId="6BC76C65" w14:textId="77777777" w:rsidTr="00467EA7">
        <w:tc>
          <w:tcPr>
            <w:tcW w:w="1368" w:type="dxa"/>
            <w:tcBorders>
              <w:top w:val="single" w:sz="4" w:space="0" w:color="auto"/>
              <w:left w:val="single" w:sz="4" w:space="0" w:color="auto"/>
              <w:bottom w:val="single" w:sz="4" w:space="0" w:color="auto"/>
              <w:right w:val="single" w:sz="4" w:space="0" w:color="auto"/>
            </w:tcBorders>
          </w:tcPr>
          <w:p w14:paraId="0867C185"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MACN</w:t>
            </w:r>
          </w:p>
        </w:tc>
        <w:tc>
          <w:tcPr>
            <w:tcW w:w="5940" w:type="dxa"/>
            <w:tcBorders>
              <w:top w:val="single" w:sz="4" w:space="0" w:color="auto"/>
              <w:left w:val="single" w:sz="4" w:space="0" w:color="auto"/>
              <w:bottom w:val="single" w:sz="4" w:space="0" w:color="auto"/>
              <w:right w:val="single" w:sz="4" w:space="0" w:color="auto"/>
            </w:tcBorders>
          </w:tcPr>
          <w:p w14:paraId="0F77D294" w14:textId="77777777" w:rsidR="00C573B4" w:rsidRDefault="00C573B4" w:rsidP="00467EA7">
            <w:pPr>
              <w:spacing w:line="360" w:lineRule="auto"/>
              <w:rPr>
                <w:rFonts w:ascii="宋体" w:hAnsi="宋体" w:cs="宋体"/>
                <w:szCs w:val="21"/>
              </w:rPr>
            </w:pPr>
            <w:r>
              <w:rPr>
                <w:rFonts w:ascii="宋体" w:hAnsi="宋体" w:cs="宋体" w:hint="eastAsia"/>
                <w:szCs w:val="21"/>
              </w:rPr>
              <w:t>民安保险(中国)有限公司</w:t>
            </w:r>
          </w:p>
        </w:tc>
        <w:tc>
          <w:tcPr>
            <w:tcW w:w="1620" w:type="dxa"/>
            <w:tcBorders>
              <w:top w:val="single" w:sz="4" w:space="0" w:color="auto"/>
              <w:left w:val="single" w:sz="4" w:space="0" w:color="auto"/>
              <w:bottom w:val="single" w:sz="4" w:space="0" w:color="auto"/>
              <w:right w:val="single" w:sz="4" w:space="0" w:color="auto"/>
            </w:tcBorders>
          </w:tcPr>
          <w:p w14:paraId="02D62148" w14:textId="77777777" w:rsidR="00C573B4" w:rsidRDefault="00C573B4" w:rsidP="00467EA7">
            <w:pPr>
              <w:spacing w:line="360" w:lineRule="auto"/>
              <w:rPr>
                <w:rFonts w:ascii="宋体" w:hAnsi="宋体" w:cs="宋体"/>
                <w:szCs w:val="21"/>
              </w:rPr>
            </w:pPr>
          </w:p>
        </w:tc>
      </w:tr>
      <w:tr w:rsidR="00C573B4" w14:paraId="771E292B" w14:textId="77777777" w:rsidTr="00467EA7">
        <w:tc>
          <w:tcPr>
            <w:tcW w:w="1368" w:type="dxa"/>
            <w:tcBorders>
              <w:top w:val="single" w:sz="4" w:space="0" w:color="auto"/>
              <w:left w:val="single" w:sz="4" w:space="0" w:color="auto"/>
              <w:bottom w:val="single" w:sz="4" w:space="0" w:color="auto"/>
              <w:right w:val="single" w:sz="4" w:space="0" w:color="auto"/>
            </w:tcBorders>
          </w:tcPr>
          <w:p w14:paraId="5C964319"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PAIC</w:t>
            </w:r>
          </w:p>
        </w:tc>
        <w:tc>
          <w:tcPr>
            <w:tcW w:w="5940" w:type="dxa"/>
            <w:tcBorders>
              <w:top w:val="single" w:sz="4" w:space="0" w:color="auto"/>
              <w:left w:val="single" w:sz="4" w:space="0" w:color="auto"/>
              <w:bottom w:val="single" w:sz="4" w:space="0" w:color="auto"/>
              <w:right w:val="single" w:sz="4" w:space="0" w:color="auto"/>
            </w:tcBorders>
          </w:tcPr>
          <w:p w14:paraId="0B98EFED" w14:textId="77777777" w:rsidR="00C573B4" w:rsidRDefault="00C573B4" w:rsidP="00467EA7">
            <w:pPr>
              <w:spacing w:line="360" w:lineRule="auto"/>
              <w:rPr>
                <w:rFonts w:ascii="宋体" w:hAnsi="宋体" w:cs="宋体"/>
                <w:szCs w:val="21"/>
              </w:rPr>
            </w:pPr>
            <w:r>
              <w:rPr>
                <w:rFonts w:ascii="宋体" w:hAnsi="宋体" w:cs="宋体" w:hint="eastAsia"/>
                <w:szCs w:val="21"/>
              </w:rPr>
              <w:t>中国平安财产保险股份有限公司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05390269" w14:textId="77777777" w:rsidR="00C573B4" w:rsidRDefault="00C573B4" w:rsidP="00467EA7">
            <w:pPr>
              <w:spacing w:line="360" w:lineRule="auto"/>
              <w:rPr>
                <w:rFonts w:ascii="宋体" w:hAnsi="宋体" w:cs="宋体"/>
                <w:szCs w:val="21"/>
              </w:rPr>
            </w:pPr>
          </w:p>
        </w:tc>
      </w:tr>
      <w:tr w:rsidR="00C573B4" w14:paraId="464E364B" w14:textId="77777777" w:rsidTr="00467EA7">
        <w:tc>
          <w:tcPr>
            <w:tcW w:w="1368" w:type="dxa"/>
            <w:tcBorders>
              <w:top w:val="single" w:sz="4" w:space="0" w:color="auto"/>
              <w:left w:val="single" w:sz="4" w:space="0" w:color="auto"/>
              <w:bottom w:val="single" w:sz="4" w:space="0" w:color="auto"/>
              <w:right w:val="single" w:sz="4" w:space="0" w:color="auto"/>
            </w:tcBorders>
          </w:tcPr>
          <w:p w14:paraId="5B1E4B35"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PICC</w:t>
            </w:r>
          </w:p>
        </w:tc>
        <w:tc>
          <w:tcPr>
            <w:tcW w:w="5940" w:type="dxa"/>
            <w:tcBorders>
              <w:top w:val="single" w:sz="4" w:space="0" w:color="auto"/>
              <w:left w:val="single" w:sz="4" w:space="0" w:color="auto"/>
              <w:bottom w:val="single" w:sz="4" w:space="0" w:color="auto"/>
              <w:right w:val="single" w:sz="4" w:space="0" w:color="auto"/>
            </w:tcBorders>
          </w:tcPr>
          <w:p w14:paraId="3438225F" w14:textId="77777777" w:rsidR="00C573B4" w:rsidRDefault="00C573B4" w:rsidP="00467EA7">
            <w:pPr>
              <w:spacing w:line="360" w:lineRule="auto"/>
              <w:rPr>
                <w:rFonts w:ascii="宋体" w:hAnsi="宋体" w:cs="宋体"/>
                <w:szCs w:val="21"/>
              </w:rPr>
            </w:pPr>
            <w:r>
              <w:rPr>
                <w:rFonts w:ascii="宋体" w:hAnsi="宋体" w:cs="宋体" w:hint="eastAsia"/>
                <w:szCs w:val="21"/>
              </w:rPr>
              <w:t>中国人民财产保险股份有限公司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688B627D" w14:textId="77777777" w:rsidR="00C573B4" w:rsidRDefault="00C573B4" w:rsidP="00467EA7">
            <w:pPr>
              <w:spacing w:line="360" w:lineRule="auto"/>
              <w:rPr>
                <w:rFonts w:ascii="宋体" w:hAnsi="宋体" w:cs="宋体"/>
                <w:szCs w:val="21"/>
              </w:rPr>
            </w:pPr>
          </w:p>
        </w:tc>
      </w:tr>
      <w:tr w:rsidR="00C573B4" w14:paraId="723AB6A1" w14:textId="77777777" w:rsidTr="00467EA7">
        <w:tc>
          <w:tcPr>
            <w:tcW w:w="1368" w:type="dxa"/>
            <w:tcBorders>
              <w:top w:val="single" w:sz="4" w:space="0" w:color="auto"/>
              <w:left w:val="single" w:sz="4" w:space="0" w:color="auto"/>
              <w:bottom w:val="single" w:sz="4" w:space="0" w:color="auto"/>
              <w:right w:val="single" w:sz="4" w:space="0" w:color="auto"/>
            </w:tcBorders>
          </w:tcPr>
          <w:p w14:paraId="4185AFC4"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SMIC</w:t>
            </w:r>
          </w:p>
        </w:tc>
        <w:tc>
          <w:tcPr>
            <w:tcW w:w="5940" w:type="dxa"/>
            <w:tcBorders>
              <w:top w:val="single" w:sz="4" w:space="0" w:color="auto"/>
              <w:left w:val="single" w:sz="4" w:space="0" w:color="auto"/>
              <w:bottom w:val="single" w:sz="4" w:space="0" w:color="auto"/>
              <w:right w:val="single" w:sz="4" w:space="0" w:color="auto"/>
            </w:tcBorders>
          </w:tcPr>
          <w:p w14:paraId="40B4C7D9" w14:textId="77777777" w:rsidR="00C573B4" w:rsidRDefault="00C573B4" w:rsidP="00467EA7">
            <w:pPr>
              <w:spacing w:line="360" w:lineRule="auto"/>
              <w:rPr>
                <w:rFonts w:ascii="宋体" w:hAnsi="宋体" w:cs="宋体"/>
                <w:szCs w:val="21"/>
              </w:rPr>
            </w:pPr>
            <w:r>
              <w:rPr>
                <w:rFonts w:ascii="宋体" w:hAnsi="宋体" w:cs="宋体" w:hint="eastAsia"/>
                <w:szCs w:val="21"/>
              </w:rPr>
              <w:t>阳光农业相互保险公司</w:t>
            </w:r>
          </w:p>
        </w:tc>
        <w:tc>
          <w:tcPr>
            <w:tcW w:w="1620" w:type="dxa"/>
            <w:tcBorders>
              <w:top w:val="single" w:sz="4" w:space="0" w:color="auto"/>
              <w:left w:val="single" w:sz="4" w:space="0" w:color="auto"/>
              <w:bottom w:val="single" w:sz="4" w:space="0" w:color="auto"/>
              <w:right w:val="single" w:sz="4" w:space="0" w:color="auto"/>
            </w:tcBorders>
          </w:tcPr>
          <w:p w14:paraId="72639AE8" w14:textId="77777777" w:rsidR="00C573B4" w:rsidRDefault="00C573B4" w:rsidP="00467EA7">
            <w:pPr>
              <w:spacing w:line="360" w:lineRule="auto"/>
              <w:rPr>
                <w:rFonts w:ascii="宋体" w:hAnsi="宋体" w:cs="宋体"/>
                <w:szCs w:val="21"/>
              </w:rPr>
            </w:pPr>
          </w:p>
        </w:tc>
      </w:tr>
      <w:tr w:rsidR="00C573B4" w14:paraId="2E0396C4" w14:textId="77777777" w:rsidTr="00467EA7">
        <w:tc>
          <w:tcPr>
            <w:tcW w:w="1368" w:type="dxa"/>
            <w:tcBorders>
              <w:top w:val="single" w:sz="4" w:space="0" w:color="auto"/>
              <w:left w:val="single" w:sz="4" w:space="0" w:color="auto"/>
              <w:bottom w:val="single" w:sz="4" w:space="0" w:color="auto"/>
              <w:right w:val="single" w:sz="4" w:space="0" w:color="auto"/>
            </w:tcBorders>
          </w:tcPr>
          <w:p w14:paraId="517D4489"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TAIC</w:t>
            </w:r>
          </w:p>
        </w:tc>
        <w:tc>
          <w:tcPr>
            <w:tcW w:w="5940" w:type="dxa"/>
            <w:tcBorders>
              <w:top w:val="single" w:sz="4" w:space="0" w:color="auto"/>
              <w:left w:val="single" w:sz="4" w:space="0" w:color="auto"/>
              <w:bottom w:val="single" w:sz="4" w:space="0" w:color="auto"/>
              <w:right w:val="single" w:sz="4" w:space="0" w:color="auto"/>
            </w:tcBorders>
          </w:tcPr>
          <w:p w14:paraId="4DBB13F6" w14:textId="77777777" w:rsidR="00C573B4" w:rsidRDefault="00C573B4" w:rsidP="00467EA7">
            <w:pPr>
              <w:spacing w:line="360" w:lineRule="auto"/>
              <w:rPr>
                <w:rFonts w:ascii="宋体" w:hAnsi="宋体" w:cs="宋体"/>
                <w:szCs w:val="21"/>
              </w:rPr>
            </w:pPr>
            <w:r>
              <w:rPr>
                <w:rFonts w:ascii="宋体" w:hAnsi="宋体" w:cs="宋体" w:hint="eastAsia"/>
                <w:szCs w:val="21"/>
              </w:rPr>
              <w:t>天安保险股份有限公司</w:t>
            </w:r>
          </w:p>
        </w:tc>
        <w:tc>
          <w:tcPr>
            <w:tcW w:w="1620" w:type="dxa"/>
            <w:tcBorders>
              <w:top w:val="single" w:sz="4" w:space="0" w:color="auto"/>
              <w:left w:val="single" w:sz="4" w:space="0" w:color="auto"/>
              <w:bottom w:val="single" w:sz="4" w:space="0" w:color="auto"/>
              <w:right w:val="single" w:sz="4" w:space="0" w:color="auto"/>
            </w:tcBorders>
          </w:tcPr>
          <w:p w14:paraId="1CF99631" w14:textId="77777777" w:rsidR="00C573B4" w:rsidRDefault="00C573B4" w:rsidP="00467EA7">
            <w:pPr>
              <w:spacing w:line="360" w:lineRule="auto"/>
              <w:rPr>
                <w:rFonts w:ascii="宋体" w:hAnsi="宋体" w:cs="宋体"/>
                <w:szCs w:val="21"/>
              </w:rPr>
            </w:pPr>
          </w:p>
        </w:tc>
      </w:tr>
      <w:tr w:rsidR="00C573B4" w14:paraId="3AEA6115" w14:textId="77777777" w:rsidTr="00467EA7">
        <w:tc>
          <w:tcPr>
            <w:tcW w:w="1368" w:type="dxa"/>
            <w:tcBorders>
              <w:top w:val="single" w:sz="4" w:space="0" w:color="auto"/>
              <w:left w:val="single" w:sz="4" w:space="0" w:color="auto"/>
              <w:bottom w:val="single" w:sz="4" w:space="0" w:color="auto"/>
              <w:right w:val="single" w:sz="4" w:space="0" w:color="auto"/>
            </w:tcBorders>
          </w:tcPr>
          <w:p w14:paraId="5ABBA32F"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TPBX</w:t>
            </w:r>
          </w:p>
        </w:tc>
        <w:tc>
          <w:tcPr>
            <w:tcW w:w="5940" w:type="dxa"/>
            <w:tcBorders>
              <w:top w:val="single" w:sz="4" w:space="0" w:color="auto"/>
              <w:left w:val="single" w:sz="4" w:space="0" w:color="auto"/>
              <w:bottom w:val="single" w:sz="4" w:space="0" w:color="auto"/>
              <w:right w:val="single" w:sz="4" w:space="0" w:color="auto"/>
            </w:tcBorders>
          </w:tcPr>
          <w:p w14:paraId="6B7034F0" w14:textId="77777777" w:rsidR="00C573B4" w:rsidRDefault="00C573B4" w:rsidP="00467EA7">
            <w:pPr>
              <w:spacing w:line="360" w:lineRule="auto"/>
              <w:rPr>
                <w:rFonts w:ascii="宋体" w:hAnsi="宋体" w:cs="宋体"/>
                <w:szCs w:val="21"/>
              </w:rPr>
            </w:pPr>
            <w:r>
              <w:rPr>
                <w:rFonts w:ascii="宋体" w:hAnsi="宋体" w:cs="宋体" w:hint="eastAsia"/>
                <w:szCs w:val="21"/>
              </w:rPr>
              <w:t>天平汽车保险股份有限公司</w:t>
            </w:r>
          </w:p>
        </w:tc>
        <w:tc>
          <w:tcPr>
            <w:tcW w:w="1620" w:type="dxa"/>
            <w:tcBorders>
              <w:top w:val="single" w:sz="4" w:space="0" w:color="auto"/>
              <w:left w:val="single" w:sz="4" w:space="0" w:color="auto"/>
              <w:bottom w:val="single" w:sz="4" w:space="0" w:color="auto"/>
              <w:right w:val="single" w:sz="4" w:space="0" w:color="auto"/>
            </w:tcBorders>
          </w:tcPr>
          <w:p w14:paraId="4AABC67C" w14:textId="77777777" w:rsidR="00C573B4" w:rsidRDefault="00C573B4" w:rsidP="00467EA7">
            <w:pPr>
              <w:spacing w:line="360" w:lineRule="auto"/>
              <w:rPr>
                <w:rFonts w:ascii="宋体" w:hAnsi="宋体" w:cs="宋体"/>
                <w:szCs w:val="21"/>
              </w:rPr>
            </w:pPr>
          </w:p>
        </w:tc>
      </w:tr>
      <w:tr w:rsidR="00C573B4" w14:paraId="4E1895AF" w14:textId="77777777" w:rsidTr="00467EA7">
        <w:tc>
          <w:tcPr>
            <w:tcW w:w="1368" w:type="dxa"/>
            <w:tcBorders>
              <w:top w:val="single" w:sz="4" w:space="0" w:color="auto"/>
              <w:left w:val="single" w:sz="4" w:space="0" w:color="auto"/>
              <w:bottom w:val="single" w:sz="4" w:space="0" w:color="auto"/>
              <w:right w:val="single" w:sz="4" w:space="0" w:color="auto"/>
            </w:tcBorders>
          </w:tcPr>
          <w:p w14:paraId="4C9B3AE5"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TPIC</w:t>
            </w:r>
          </w:p>
        </w:tc>
        <w:tc>
          <w:tcPr>
            <w:tcW w:w="5940" w:type="dxa"/>
            <w:tcBorders>
              <w:top w:val="single" w:sz="4" w:space="0" w:color="auto"/>
              <w:left w:val="single" w:sz="4" w:space="0" w:color="auto"/>
              <w:bottom w:val="single" w:sz="4" w:space="0" w:color="auto"/>
              <w:right w:val="single" w:sz="4" w:space="0" w:color="auto"/>
            </w:tcBorders>
          </w:tcPr>
          <w:p w14:paraId="7A2F3BFA" w14:textId="77777777" w:rsidR="00C573B4" w:rsidRDefault="00C573B4" w:rsidP="00467EA7">
            <w:pPr>
              <w:spacing w:line="360" w:lineRule="auto"/>
              <w:rPr>
                <w:rFonts w:ascii="宋体" w:hAnsi="宋体" w:cs="宋体"/>
                <w:szCs w:val="21"/>
              </w:rPr>
            </w:pPr>
            <w:r>
              <w:rPr>
                <w:rFonts w:ascii="宋体" w:hAnsi="宋体" w:cs="宋体" w:hint="eastAsia"/>
                <w:szCs w:val="21"/>
              </w:rPr>
              <w:t>太平保险有限公司</w:t>
            </w:r>
          </w:p>
        </w:tc>
        <w:tc>
          <w:tcPr>
            <w:tcW w:w="1620" w:type="dxa"/>
            <w:tcBorders>
              <w:top w:val="single" w:sz="4" w:space="0" w:color="auto"/>
              <w:left w:val="single" w:sz="4" w:space="0" w:color="auto"/>
              <w:bottom w:val="single" w:sz="4" w:space="0" w:color="auto"/>
              <w:right w:val="single" w:sz="4" w:space="0" w:color="auto"/>
            </w:tcBorders>
          </w:tcPr>
          <w:p w14:paraId="011CEF65" w14:textId="77777777" w:rsidR="00C573B4" w:rsidRDefault="00C573B4" w:rsidP="00467EA7">
            <w:pPr>
              <w:spacing w:line="360" w:lineRule="auto"/>
              <w:rPr>
                <w:rFonts w:ascii="宋体" w:hAnsi="宋体" w:cs="宋体"/>
                <w:szCs w:val="21"/>
              </w:rPr>
            </w:pPr>
          </w:p>
        </w:tc>
      </w:tr>
      <w:tr w:rsidR="00C573B4" w14:paraId="3E214523" w14:textId="77777777" w:rsidTr="00467EA7">
        <w:tc>
          <w:tcPr>
            <w:tcW w:w="1368" w:type="dxa"/>
            <w:tcBorders>
              <w:top w:val="single" w:sz="4" w:space="0" w:color="auto"/>
              <w:left w:val="single" w:sz="4" w:space="0" w:color="auto"/>
              <w:bottom w:val="single" w:sz="4" w:space="0" w:color="auto"/>
              <w:right w:val="single" w:sz="4" w:space="0" w:color="auto"/>
            </w:tcBorders>
          </w:tcPr>
          <w:p w14:paraId="203349EC"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YAIC</w:t>
            </w:r>
          </w:p>
        </w:tc>
        <w:tc>
          <w:tcPr>
            <w:tcW w:w="5940" w:type="dxa"/>
            <w:tcBorders>
              <w:top w:val="single" w:sz="4" w:space="0" w:color="auto"/>
              <w:left w:val="single" w:sz="4" w:space="0" w:color="auto"/>
              <w:bottom w:val="single" w:sz="4" w:space="0" w:color="auto"/>
              <w:right w:val="single" w:sz="4" w:space="0" w:color="auto"/>
            </w:tcBorders>
          </w:tcPr>
          <w:p w14:paraId="6AA79E86" w14:textId="77777777" w:rsidR="00C573B4" w:rsidRDefault="00C573B4" w:rsidP="00467EA7">
            <w:pPr>
              <w:spacing w:line="360" w:lineRule="auto"/>
              <w:rPr>
                <w:rFonts w:ascii="宋体" w:hAnsi="宋体" w:cs="宋体"/>
                <w:szCs w:val="21"/>
              </w:rPr>
            </w:pPr>
            <w:r>
              <w:rPr>
                <w:rFonts w:ascii="宋体" w:hAnsi="宋体" w:cs="宋体" w:hint="eastAsia"/>
                <w:szCs w:val="21"/>
              </w:rPr>
              <w:t>永安财产保险股份有限公司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3B7978EF" w14:textId="77777777" w:rsidR="00C573B4" w:rsidRDefault="00C573B4" w:rsidP="00467EA7">
            <w:pPr>
              <w:spacing w:line="360" w:lineRule="auto"/>
              <w:rPr>
                <w:rFonts w:ascii="宋体" w:hAnsi="宋体" w:cs="宋体"/>
                <w:szCs w:val="21"/>
              </w:rPr>
            </w:pPr>
          </w:p>
        </w:tc>
      </w:tr>
      <w:tr w:rsidR="00C573B4" w14:paraId="3049E4BD" w14:textId="77777777" w:rsidTr="00467EA7">
        <w:tc>
          <w:tcPr>
            <w:tcW w:w="1368" w:type="dxa"/>
            <w:tcBorders>
              <w:top w:val="single" w:sz="4" w:space="0" w:color="auto"/>
              <w:left w:val="single" w:sz="4" w:space="0" w:color="auto"/>
              <w:bottom w:val="single" w:sz="4" w:space="0" w:color="auto"/>
              <w:right w:val="single" w:sz="4" w:space="0" w:color="auto"/>
            </w:tcBorders>
          </w:tcPr>
          <w:p w14:paraId="1D66212A"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YGBX</w:t>
            </w:r>
          </w:p>
        </w:tc>
        <w:tc>
          <w:tcPr>
            <w:tcW w:w="5940" w:type="dxa"/>
            <w:tcBorders>
              <w:top w:val="single" w:sz="4" w:space="0" w:color="auto"/>
              <w:left w:val="single" w:sz="4" w:space="0" w:color="auto"/>
              <w:bottom w:val="single" w:sz="4" w:space="0" w:color="auto"/>
              <w:right w:val="single" w:sz="4" w:space="0" w:color="auto"/>
            </w:tcBorders>
          </w:tcPr>
          <w:p w14:paraId="72130CBD" w14:textId="77777777" w:rsidR="00C573B4" w:rsidRDefault="00C573B4" w:rsidP="00467EA7">
            <w:pPr>
              <w:spacing w:line="360" w:lineRule="auto"/>
              <w:rPr>
                <w:rFonts w:ascii="宋体" w:hAnsi="宋体" w:cs="宋体"/>
                <w:szCs w:val="21"/>
              </w:rPr>
            </w:pPr>
            <w:r>
              <w:rPr>
                <w:rFonts w:ascii="宋体" w:hAnsi="宋体" w:cs="宋体" w:hint="eastAsia"/>
                <w:szCs w:val="21"/>
              </w:rPr>
              <w:t>阳光财产保险股份有限公司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5FDCAF9C" w14:textId="77777777" w:rsidR="00C573B4" w:rsidRDefault="00C573B4" w:rsidP="00467EA7">
            <w:pPr>
              <w:spacing w:line="360" w:lineRule="auto"/>
              <w:rPr>
                <w:rFonts w:ascii="宋体" w:hAnsi="宋体" w:cs="宋体"/>
                <w:szCs w:val="21"/>
              </w:rPr>
            </w:pPr>
          </w:p>
        </w:tc>
      </w:tr>
      <w:tr w:rsidR="00C573B4" w14:paraId="7EE99808" w14:textId="77777777" w:rsidTr="00467EA7">
        <w:tc>
          <w:tcPr>
            <w:tcW w:w="1368" w:type="dxa"/>
            <w:tcBorders>
              <w:top w:val="single" w:sz="4" w:space="0" w:color="auto"/>
              <w:left w:val="single" w:sz="4" w:space="0" w:color="auto"/>
              <w:bottom w:val="single" w:sz="4" w:space="0" w:color="auto"/>
              <w:right w:val="single" w:sz="4" w:space="0" w:color="auto"/>
            </w:tcBorders>
          </w:tcPr>
          <w:p w14:paraId="1DD9042C"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ZSIC</w:t>
            </w:r>
          </w:p>
        </w:tc>
        <w:tc>
          <w:tcPr>
            <w:tcW w:w="5940" w:type="dxa"/>
            <w:tcBorders>
              <w:top w:val="single" w:sz="4" w:space="0" w:color="auto"/>
              <w:left w:val="single" w:sz="4" w:space="0" w:color="auto"/>
              <w:bottom w:val="single" w:sz="4" w:space="0" w:color="auto"/>
              <w:right w:val="single" w:sz="4" w:space="0" w:color="auto"/>
            </w:tcBorders>
          </w:tcPr>
          <w:p w14:paraId="2981D9D6" w14:textId="77777777" w:rsidR="00C573B4" w:rsidRDefault="00C573B4" w:rsidP="00467EA7">
            <w:pPr>
              <w:spacing w:line="360" w:lineRule="auto"/>
              <w:rPr>
                <w:rFonts w:ascii="宋体" w:hAnsi="宋体" w:cs="宋体"/>
                <w:szCs w:val="21"/>
              </w:rPr>
            </w:pPr>
            <w:r>
              <w:rPr>
                <w:rFonts w:ascii="宋体" w:hAnsi="宋体" w:cs="宋体" w:hint="eastAsia"/>
                <w:szCs w:val="21"/>
              </w:rPr>
              <w:t>浙商财产保险股份有限公司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758EB603" w14:textId="77777777" w:rsidR="00C573B4" w:rsidRDefault="00C573B4" w:rsidP="00467EA7">
            <w:pPr>
              <w:spacing w:line="360" w:lineRule="auto"/>
              <w:rPr>
                <w:rFonts w:ascii="宋体" w:hAnsi="宋体" w:cs="宋体"/>
                <w:szCs w:val="21"/>
              </w:rPr>
            </w:pPr>
          </w:p>
        </w:tc>
      </w:tr>
      <w:tr w:rsidR="00C573B4" w14:paraId="53778B3B" w14:textId="77777777" w:rsidTr="00467EA7">
        <w:tc>
          <w:tcPr>
            <w:tcW w:w="1368" w:type="dxa"/>
            <w:tcBorders>
              <w:top w:val="single" w:sz="4" w:space="0" w:color="auto"/>
              <w:left w:val="single" w:sz="4" w:space="0" w:color="auto"/>
              <w:bottom w:val="single" w:sz="4" w:space="0" w:color="auto"/>
              <w:right w:val="single" w:sz="4" w:space="0" w:color="auto"/>
            </w:tcBorders>
          </w:tcPr>
          <w:p w14:paraId="627A705A"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ZKIC</w:t>
            </w:r>
          </w:p>
        </w:tc>
        <w:tc>
          <w:tcPr>
            <w:tcW w:w="5940" w:type="dxa"/>
            <w:tcBorders>
              <w:top w:val="single" w:sz="4" w:space="0" w:color="auto"/>
              <w:left w:val="single" w:sz="4" w:space="0" w:color="auto"/>
              <w:bottom w:val="single" w:sz="4" w:space="0" w:color="auto"/>
              <w:right w:val="single" w:sz="4" w:space="0" w:color="auto"/>
            </w:tcBorders>
          </w:tcPr>
          <w:p w14:paraId="0E3519DF" w14:textId="77777777" w:rsidR="00C573B4" w:rsidRDefault="00C573B4" w:rsidP="00467EA7">
            <w:pPr>
              <w:spacing w:line="360" w:lineRule="auto"/>
              <w:rPr>
                <w:rFonts w:ascii="宋体" w:hAnsi="宋体" w:cs="宋体"/>
                <w:szCs w:val="21"/>
              </w:rPr>
            </w:pPr>
            <w:r>
              <w:rPr>
                <w:rFonts w:ascii="宋体" w:hAnsi="宋体" w:cs="宋体" w:hint="eastAsia"/>
                <w:szCs w:val="21"/>
              </w:rPr>
              <w:t>紫金财产保险股份有限公司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62E2614" w14:textId="77777777" w:rsidR="00C573B4" w:rsidRDefault="00C573B4" w:rsidP="00467EA7">
            <w:pPr>
              <w:spacing w:line="360" w:lineRule="auto"/>
              <w:rPr>
                <w:rFonts w:ascii="宋体" w:hAnsi="宋体" w:cs="宋体"/>
                <w:szCs w:val="21"/>
              </w:rPr>
            </w:pPr>
          </w:p>
        </w:tc>
      </w:tr>
      <w:tr w:rsidR="00C573B4" w14:paraId="4066A37A" w14:textId="77777777" w:rsidTr="00467EA7">
        <w:tc>
          <w:tcPr>
            <w:tcW w:w="1368" w:type="dxa"/>
            <w:tcBorders>
              <w:top w:val="single" w:sz="4" w:space="0" w:color="auto"/>
              <w:left w:val="single" w:sz="4" w:space="0" w:color="auto"/>
              <w:bottom w:val="single" w:sz="4" w:space="0" w:color="auto"/>
              <w:right w:val="single" w:sz="4" w:space="0" w:color="auto"/>
            </w:tcBorders>
          </w:tcPr>
          <w:p w14:paraId="2C253897" w14:textId="77777777" w:rsidR="00C573B4" w:rsidRDefault="00C573B4" w:rsidP="00467EA7">
            <w:pPr>
              <w:spacing w:line="360" w:lineRule="auto"/>
              <w:jc w:val="center"/>
              <w:rPr>
                <w:rFonts w:ascii="宋体" w:hAnsi="宋体" w:cs="宋体"/>
                <w:szCs w:val="21"/>
              </w:rPr>
            </w:pPr>
            <w:r>
              <w:rPr>
                <w:rFonts w:ascii="宋体" w:hAnsi="宋体" w:cs="宋体" w:hint="eastAsia"/>
                <w:szCs w:val="21"/>
              </w:rPr>
              <w:t>JTIC</w:t>
            </w:r>
          </w:p>
        </w:tc>
        <w:tc>
          <w:tcPr>
            <w:tcW w:w="5940" w:type="dxa"/>
            <w:tcBorders>
              <w:top w:val="single" w:sz="4" w:space="0" w:color="auto"/>
              <w:left w:val="single" w:sz="4" w:space="0" w:color="auto"/>
              <w:bottom w:val="single" w:sz="4" w:space="0" w:color="auto"/>
              <w:right w:val="single" w:sz="4" w:space="0" w:color="auto"/>
            </w:tcBorders>
          </w:tcPr>
          <w:p w14:paraId="2AF8D0BF" w14:textId="77777777" w:rsidR="00C573B4" w:rsidRDefault="00C573B4" w:rsidP="00467EA7">
            <w:pPr>
              <w:spacing w:line="360" w:lineRule="auto"/>
              <w:rPr>
                <w:rFonts w:ascii="宋体" w:hAnsi="宋体" w:cs="宋体"/>
                <w:szCs w:val="21"/>
              </w:rPr>
            </w:pPr>
            <w:r>
              <w:rPr>
                <w:rFonts w:ascii="宋体" w:hAnsi="宋体" w:cs="宋体" w:hint="eastAsia"/>
                <w:szCs w:val="21"/>
              </w:rPr>
              <w:t>锦泰财产保险股份有限公司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66D0BB3" w14:textId="77777777" w:rsidR="00C573B4" w:rsidRDefault="00C573B4" w:rsidP="00467EA7">
            <w:pPr>
              <w:spacing w:line="360" w:lineRule="auto"/>
              <w:rPr>
                <w:rFonts w:ascii="宋体" w:hAnsi="宋体" w:cs="宋体"/>
                <w:szCs w:val="21"/>
              </w:rPr>
            </w:pPr>
          </w:p>
        </w:tc>
      </w:tr>
      <w:tr w:rsidR="00C573B4" w14:paraId="57AEB79D" w14:textId="77777777" w:rsidTr="00467EA7">
        <w:tc>
          <w:tcPr>
            <w:tcW w:w="1368" w:type="dxa"/>
            <w:tcBorders>
              <w:top w:val="single" w:sz="4" w:space="0" w:color="auto"/>
              <w:left w:val="single" w:sz="4" w:space="0" w:color="auto"/>
              <w:bottom w:val="single" w:sz="4" w:space="0" w:color="auto"/>
              <w:right w:val="single" w:sz="4" w:space="0" w:color="auto"/>
            </w:tcBorders>
          </w:tcPr>
          <w:p w14:paraId="3C9A43CE" w14:textId="77777777" w:rsidR="00C573B4" w:rsidRDefault="00C573B4" w:rsidP="00467EA7">
            <w:pPr>
              <w:jc w:val="center"/>
              <w:rPr>
                <w:rFonts w:ascii="宋体" w:hAnsi="宋体" w:cs="宋体"/>
                <w:szCs w:val="21"/>
              </w:rPr>
            </w:pPr>
            <w:r>
              <w:rPr>
                <w:rFonts w:ascii="宋体" w:hAnsi="宋体" w:cs="宋体" w:hint="eastAsia"/>
                <w:szCs w:val="21"/>
              </w:rPr>
              <w:t>AIGC</w:t>
            </w:r>
          </w:p>
        </w:tc>
        <w:tc>
          <w:tcPr>
            <w:tcW w:w="5940" w:type="dxa"/>
            <w:tcBorders>
              <w:top w:val="single" w:sz="4" w:space="0" w:color="auto"/>
              <w:left w:val="single" w:sz="4" w:space="0" w:color="auto"/>
              <w:bottom w:val="single" w:sz="4" w:space="0" w:color="auto"/>
              <w:right w:val="single" w:sz="4" w:space="0" w:color="auto"/>
            </w:tcBorders>
          </w:tcPr>
          <w:p w14:paraId="0528106E" w14:textId="77777777" w:rsidR="00C573B4" w:rsidRDefault="00C573B4" w:rsidP="00467EA7">
            <w:pPr>
              <w:rPr>
                <w:rFonts w:ascii="宋体" w:hAnsi="宋体" w:cs="宋体"/>
                <w:szCs w:val="21"/>
              </w:rPr>
            </w:pPr>
            <w:r>
              <w:rPr>
                <w:rFonts w:ascii="宋体" w:hAnsi="宋体" w:cs="宋体" w:hint="eastAsia"/>
                <w:szCs w:val="21"/>
              </w:rPr>
              <w:t>美亚财产保险股份有限公司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6D0AF039" w14:textId="77777777" w:rsidR="00C573B4" w:rsidRDefault="00C573B4" w:rsidP="00467EA7">
            <w:pPr>
              <w:spacing w:line="360" w:lineRule="auto"/>
              <w:rPr>
                <w:rFonts w:ascii="宋体" w:hAnsi="宋体" w:cs="宋体"/>
                <w:szCs w:val="21"/>
              </w:rPr>
            </w:pPr>
          </w:p>
        </w:tc>
      </w:tr>
      <w:tr w:rsidR="00C573B4" w14:paraId="0C75F1E4" w14:textId="77777777" w:rsidTr="00467EA7">
        <w:tc>
          <w:tcPr>
            <w:tcW w:w="1368" w:type="dxa"/>
            <w:tcBorders>
              <w:top w:val="single" w:sz="4" w:space="0" w:color="auto"/>
              <w:left w:val="single" w:sz="4" w:space="0" w:color="auto"/>
              <w:bottom w:val="single" w:sz="4" w:space="0" w:color="auto"/>
              <w:right w:val="single" w:sz="4" w:space="0" w:color="auto"/>
            </w:tcBorders>
          </w:tcPr>
          <w:p w14:paraId="64C6D414" w14:textId="77777777" w:rsidR="00C573B4" w:rsidRDefault="00C573B4" w:rsidP="00467EA7">
            <w:pPr>
              <w:jc w:val="center"/>
              <w:rPr>
                <w:rFonts w:ascii="宋体" w:hAnsi="宋体" w:cs="宋体"/>
                <w:szCs w:val="21"/>
              </w:rPr>
            </w:pPr>
            <w:r>
              <w:rPr>
                <w:rFonts w:ascii="宋体" w:hAnsi="宋体" w:cs="宋体" w:hint="eastAsia"/>
                <w:szCs w:val="21"/>
              </w:rPr>
              <w:t>AMIC</w:t>
            </w:r>
          </w:p>
        </w:tc>
        <w:tc>
          <w:tcPr>
            <w:tcW w:w="5940" w:type="dxa"/>
            <w:tcBorders>
              <w:top w:val="single" w:sz="4" w:space="0" w:color="auto"/>
              <w:left w:val="single" w:sz="4" w:space="0" w:color="auto"/>
              <w:bottom w:val="single" w:sz="4" w:space="0" w:color="auto"/>
              <w:right w:val="single" w:sz="4" w:space="0" w:color="auto"/>
            </w:tcBorders>
          </w:tcPr>
          <w:p w14:paraId="3AC2FF7F" w14:textId="77777777" w:rsidR="00C573B4" w:rsidRDefault="00C573B4" w:rsidP="00467EA7">
            <w:pPr>
              <w:rPr>
                <w:rFonts w:ascii="宋体" w:hAnsi="宋体" w:cs="宋体"/>
                <w:szCs w:val="21"/>
              </w:rPr>
            </w:pPr>
            <w:r>
              <w:rPr>
                <w:rFonts w:ascii="宋体" w:hAnsi="宋体" w:cs="宋体" w:hint="eastAsia"/>
                <w:szCs w:val="21"/>
              </w:rPr>
              <w:t>安盟保险有限公司（商业险）</w:t>
            </w:r>
          </w:p>
        </w:tc>
        <w:tc>
          <w:tcPr>
            <w:tcW w:w="1620" w:type="dxa"/>
            <w:tcBorders>
              <w:top w:val="single" w:sz="4" w:space="0" w:color="auto"/>
              <w:left w:val="single" w:sz="4" w:space="0" w:color="auto"/>
              <w:bottom w:val="single" w:sz="4" w:space="0" w:color="auto"/>
              <w:right w:val="single" w:sz="4" w:space="0" w:color="auto"/>
            </w:tcBorders>
          </w:tcPr>
          <w:p w14:paraId="65D08B1E" w14:textId="77777777" w:rsidR="00C573B4" w:rsidRDefault="00C573B4" w:rsidP="00467EA7">
            <w:pPr>
              <w:spacing w:line="360" w:lineRule="auto"/>
              <w:rPr>
                <w:rFonts w:ascii="宋体" w:hAnsi="宋体" w:cs="宋体"/>
                <w:szCs w:val="21"/>
              </w:rPr>
            </w:pPr>
          </w:p>
        </w:tc>
      </w:tr>
      <w:tr w:rsidR="00C573B4" w14:paraId="4DBC16C7" w14:textId="77777777" w:rsidTr="00467EA7">
        <w:tc>
          <w:tcPr>
            <w:tcW w:w="1368" w:type="dxa"/>
            <w:tcBorders>
              <w:top w:val="single" w:sz="4" w:space="0" w:color="auto"/>
              <w:left w:val="single" w:sz="4" w:space="0" w:color="auto"/>
              <w:bottom w:val="single" w:sz="4" w:space="0" w:color="auto"/>
              <w:right w:val="single" w:sz="4" w:space="0" w:color="auto"/>
            </w:tcBorders>
          </w:tcPr>
          <w:p w14:paraId="23CD7233" w14:textId="77777777" w:rsidR="00C573B4" w:rsidRDefault="00C573B4" w:rsidP="00467EA7">
            <w:pPr>
              <w:jc w:val="center"/>
              <w:rPr>
                <w:rFonts w:ascii="宋体" w:hAnsi="宋体" w:cs="宋体"/>
                <w:szCs w:val="21"/>
              </w:rPr>
            </w:pPr>
            <w:r>
              <w:rPr>
                <w:rFonts w:ascii="宋体" w:hAnsi="宋体" w:cs="宋体" w:hint="eastAsia"/>
                <w:szCs w:val="21"/>
              </w:rPr>
              <w:t>AZCN</w:t>
            </w:r>
          </w:p>
        </w:tc>
        <w:tc>
          <w:tcPr>
            <w:tcW w:w="5940" w:type="dxa"/>
            <w:tcBorders>
              <w:top w:val="single" w:sz="4" w:space="0" w:color="auto"/>
              <w:left w:val="single" w:sz="4" w:space="0" w:color="auto"/>
              <w:bottom w:val="single" w:sz="4" w:space="0" w:color="auto"/>
              <w:right w:val="single" w:sz="4" w:space="0" w:color="auto"/>
            </w:tcBorders>
          </w:tcPr>
          <w:p w14:paraId="1BA2D51D" w14:textId="77777777" w:rsidR="00C573B4" w:rsidRDefault="00C573B4" w:rsidP="00467EA7">
            <w:pPr>
              <w:rPr>
                <w:rFonts w:ascii="宋体" w:hAnsi="宋体" w:cs="宋体"/>
                <w:szCs w:val="21"/>
              </w:rPr>
            </w:pPr>
            <w:r>
              <w:rPr>
                <w:rFonts w:ascii="宋体" w:hAnsi="宋体" w:cs="宋体" w:hint="eastAsia"/>
                <w:szCs w:val="21"/>
              </w:rPr>
              <w:t>安联保险公司（商业险）</w:t>
            </w:r>
          </w:p>
        </w:tc>
        <w:tc>
          <w:tcPr>
            <w:tcW w:w="1620" w:type="dxa"/>
            <w:tcBorders>
              <w:top w:val="single" w:sz="4" w:space="0" w:color="auto"/>
              <w:left w:val="single" w:sz="4" w:space="0" w:color="auto"/>
              <w:bottom w:val="single" w:sz="4" w:space="0" w:color="auto"/>
              <w:right w:val="single" w:sz="4" w:space="0" w:color="auto"/>
            </w:tcBorders>
          </w:tcPr>
          <w:p w14:paraId="50D6710E" w14:textId="77777777" w:rsidR="00C573B4" w:rsidRDefault="00C573B4" w:rsidP="00467EA7">
            <w:pPr>
              <w:spacing w:line="360" w:lineRule="auto"/>
              <w:rPr>
                <w:rFonts w:ascii="宋体" w:hAnsi="宋体" w:cs="宋体"/>
                <w:szCs w:val="21"/>
              </w:rPr>
            </w:pPr>
          </w:p>
        </w:tc>
      </w:tr>
      <w:tr w:rsidR="00C573B4" w14:paraId="4C8931BB" w14:textId="77777777" w:rsidTr="00467EA7">
        <w:tc>
          <w:tcPr>
            <w:tcW w:w="1368" w:type="dxa"/>
            <w:tcBorders>
              <w:top w:val="single" w:sz="4" w:space="0" w:color="auto"/>
              <w:left w:val="single" w:sz="4" w:space="0" w:color="auto"/>
              <w:bottom w:val="single" w:sz="4" w:space="0" w:color="auto"/>
              <w:right w:val="single" w:sz="4" w:space="0" w:color="auto"/>
            </w:tcBorders>
          </w:tcPr>
          <w:p w14:paraId="43C2B153" w14:textId="77777777" w:rsidR="00C573B4" w:rsidRDefault="00C573B4" w:rsidP="00467EA7">
            <w:pPr>
              <w:jc w:val="center"/>
              <w:rPr>
                <w:rFonts w:ascii="宋体" w:hAnsi="宋体" w:cs="宋体"/>
                <w:szCs w:val="21"/>
              </w:rPr>
            </w:pPr>
            <w:r>
              <w:rPr>
                <w:rFonts w:ascii="宋体" w:hAnsi="宋体" w:cs="宋体" w:hint="eastAsia"/>
                <w:szCs w:val="21"/>
              </w:rPr>
              <w:t>CATH</w:t>
            </w:r>
          </w:p>
        </w:tc>
        <w:tc>
          <w:tcPr>
            <w:tcW w:w="5940" w:type="dxa"/>
            <w:tcBorders>
              <w:top w:val="single" w:sz="4" w:space="0" w:color="auto"/>
              <w:left w:val="single" w:sz="4" w:space="0" w:color="auto"/>
              <w:bottom w:val="single" w:sz="4" w:space="0" w:color="auto"/>
              <w:right w:val="single" w:sz="4" w:space="0" w:color="auto"/>
            </w:tcBorders>
          </w:tcPr>
          <w:p w14:paraId="1F199F9C" w14:textId="77777777" w:rsidR="00C573B4" w:rsidRDefault="00C573B4" w:rsidP="00467EA7">
            <w:pPr>
              <w:rPr>
                <w:rFonts w:ascii="宋体" w:hAnsi="宋体" w:cs="宋体"/>
                <w:szCs w:val="21"/>
              </w:rPr>
            </w:pPr>
            <w:r>
              <w:rPr>
                <w:rFonts w:ascii="宋体" w:hAnsi="宋体" w:cs="宋体" w:hint="eastAsia"/>
                <w:szCs w:val="21"/>
              </w:rPr>
              <w:t>国泰财产保险有限责任公司（商业险）</w:t>
            </w:r>
          </w:p>
        </w:tc>
        <w:tc>
          <w:tcPr>
            <w:tcW w:w="1620" w:type="dxa"/>
            <w:tcBorders>
              <w:top w:val="single" w:sz="4" w:space="0" w:color="auto"/>
              <w:left w:val="single" w:sz="4" w:space="0" w:color="auto"/>
              <w:bottom w:val="single" w:sz="4" w:space="0" w:color="auto"/>
              <w:right w:val="single" w:sz="4" w:space="0" w:color="auto"/>
            </w:tcBorders>
          </w:tcPr>
          <w:p w14:paraId="350CF113" w14:textId="77777777" w:rsidR="00C573B4" w:rsidRDefault="00C573B4" w:rsidP="00467EA7">
            <w:pPr>
              <w:spacing w:line="360" w:lineRule="auto"/>
              <w:rPr>
                <w:rFonts w:ascii="宋体" w:hAnsi="宋体" w:cs="宋体"/>
                <w:szCs w:val="21"/>
              </w:rPr>
            </w:pPr>
          </w:p>
        </w:tc>
      </w:tr>
      <w:tr w:rsidR="00C573B4" w14:paraId="244978E4" w14:textId="77777777" w:rsidTr="00467EA7">
        <w:tc>
          <w:tcPr>
            <w:tcW w:w="1368" w:type="dxa"/>
            <w:tcBorders>
              <w:top w:val="single" w:sz="4" w:space="0" w:color="auto"/>
              <w:left w:val="single" w:sz="4" w:space="0" w:color="auto"/>
              <w:bottom w:val="single" w:sz="4" w:space="0" w:color="auto"/>
              <w:right w:val="single" w:sz="4" w:space="0" w:color="auto"/>
            </w:tcBorders>
          </w:tcPr>
          <w:p w14:paraId="4645A5E1" w14:textId="77777777" w:rsidR="00C573B4" w:rsidRDefault="00C573B4" w:rsidP="00467EA7">
            <w:pPr>
              <w:jc w:val="center"/>
              <w:rPr>
                <w:rFonts w:ascii="宋体" w:hAnsi="宋体" w:cs="宋体"/>
                <w:szCs w:val="21"/>
              </w:rPr>
            </w:pPr>
            <w:r>
              <w:rPr>
                <w:rFonts w:ascii="宋体" w:hAnsi="宋体" w:cs="宋体" w:hint="eastAsia"/>
                <w:szCs w:val="21"/>
              </w:rPr>
              <w:t>CHAC</w:t>
            </w:r>
          </w:p>
        </w:tc>
        <w:tc>
          <w:tcPr>
            <w:tcW w:w="5940" w:type="dxa"/>
            <w:tcBorders>
              <w:top w:val="single" w:sz="4" w:space="0" w:color="auto"/>
              <w:left w:val="single" w:sz="4" w:space="0" w:color="auto"/>
              <w:bottom w:val="single" w:sz="4" w:space="0" w:color="auto"/>
              <w:right w:val="single" w:sz="4" w:space="0" w:color="auto"/>
            </w:tcBorders>
          </w:tcPr>
          <w:p w14:paraId="78F9857F" w14:textId="77777777" w:rsidR="00C573B4" w:rsidRDefault="00C573B4" w:rsidP="00467EA7">
            <w:pPr>
              <w:rPr>
                <w:rFonts w:ascii="宋体" w:hAnsi="宋体" w:cs="宋体"/>
                <w:szCs w:val="21"/>
              </w:rPr>
            </w:pPr>
            <w:r>
              <w:rPr>
                <w:rFonts w:ascii="宋体" w:hAnsi="宋体" w:cs="宋体" w:hint="eastAsia"/>
                <w:szCs w:val="21"/>
              </w:rPr>
              <w:t>诚泰财产保险股份有限公司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17835466" w14:textId="77777777" w:rsidR="00C573B4" w:rsidRDefault="00C573B4" w:rsidP="00467EA7">
            <w:pPr>
              <w:spacing w:line="360" w:lineRule="auto"/>
              <w:rPr>
                <w:rFonts w:ascii="宋体" w:hAnsi="宋体" w:cs="宋体"/>
                <w:szCs w:val="21"/>
              </w:rPr>
            </w:pPr>
          </w:p>
        </w:tc>
      </w:tr>
      <w:tr w:rsidR="00C573B4" w14:paraId="43F72617" w14:textId="77777777" w:rsidTr="00467EA7">
        <w:tc>
          <w:tcPr>
            <w:tcW w:w="1368" w:type="dxa"/>
            <w:tcBorders>
              <w:top w:val="single" w:sz="4" w:space="0" w:color="auto"/>
              <w:left w:val="single" w:sz="4" w:space="0" w:color="auto"/>
              <w:bottom w:val="single" w:sz="4" w:space="0" w:color="auto"/>
              <w:right w:val="single" w:sz="4" w:space="0" w:color="auto"/>
            </w:tcBorders>
          </w:tcPr>
          <w:p w14:paraId="31AF8045" w14:textId="77777777" w:rsidR="00C573B4" w:rsidRDefault="00C573B4" w:rsidP="00467EA7">
            <w:pPr>
              <w:jc w:val="center"/>
              <w:rPr>
                <w:rFonts w:ascii="宋体" w:hAnsi="宋体" w:cs="宋体"/>
                <w:szCs w:val="21"/>
              </w:rPr>
            </w:pPr>
            <w:r>
              <w:rPr>
                <w:rFonts w:ascii="宋体" w:hAnsi="宋体" w:cs="宋体" w:hint="eastAsia"/>
                <w:szCs w:val="21"/>
              </w:rPr>
              <w:t>CJCX</w:t>
            </w:r>
          </w:p>
        </w:tc>
        <w:tc>
          <w:tcPr>
            <w:tcW w:w="5940" w:type="dxa"/>
            <w:tcBorders>
              <w:top w:val="single" w:sz="4" w:space="0" w:color="auto"/>
              <w:left w:val="single" w:sz="4" w:space="0" w:color="auto"/>
              <w:bottom w:val="single" w:sz="4" w:space="0" w:color="auto"/>
              <w:right w:val="single" w:sz="4" w:space="0" w:color="auto"/>
            </w:tcBorders>
          </w:tcPr>
          <w:p w14:paraId="34D8AECF" w14:textId="77777777" w:rsidR="00C573B4" w:rsidRDefault="00C573B4" w:rsidP="00467EA7">
            <w:pPr>
              <w:rPr>
                <w:rFonts w:ascii="宋体" w:hAnsi="宋体" w:cs="宋体"/>
                <w:szCs w:val="21"/>
              </w:rPr>
            </w:pPr>
            <w:r>
              <w:rPr>
                <w:rFonts w:ascii="宋体" w:hAnsi="宋体" w:cs="宋体" w:hint="eastAsia"/>
                <w:szCs w:val="21"/>
              </w:rPr>
              <w:t>长江财产保险股份有限公司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77B70992" w14:textId="77777777" w:rsidR="00C573B4" w:rsidRDefault="00C573B4" w:rsidP="00467EA7">
            <w:pPr>
              <w:spacing w:line="360" w:lineRule="auto"/>
              <w:rPr>
                <w:rFonts w:ascii="宋体" w:hAnsi="宋体" w:cs="宋体"/>
                <w:szCs w:val="21"/>
              </w:rPr>
            </w:pPr>
          </w:p>
        </w:tc>
      </w:tr>
      <w:tr w:rsidR="00C573B4" w14:paraId="3A481AC8" w14:textId="77777777" w:rsidTr="00467EA7">
        <w:tc>
          <w:tcPr>
            <w:tcW w:w="1368" w:type="dxa"/>
            <w:tcBorders>
              <w:top w:val="single" w:sz="4" w:space="0" w:color="auto"/>
              <w:left w:val="single" w:sz="4" w:space="0" w:color="auto"/>
              <w:bottom w:val="single" w:sz="4" w:space="0" w:color="auto"/>
              <w:right w:val="single" w:sz="4" w:space="0" w:color="auto"/>
            </w:tcBorders>
          </w:tcPr>
          <w:p w14:paraId="7B7D2A87" w14:textId="77777777" w:rsidR="00C573B4" w:rsidRDefault="00C573B4" w:rsidP="00467EA7">
            <w:pPr>
              <w:jc w:val="center"/>
              <w:rPr>
                <w:rFonts w:ascii="宋体" w:hAnsi="宋体" w:cs="宋体"/>
                <w:szCs w:val="21"/>
              </w:rPr>
            </w:pPr>
            <w:r>
              <w:rPr>
                <w:rFonts w:ascii="宋体" w:hAnsi="宋体" w:cs="宋体" w:hint="eastAsia"/>
                <w:szCs w:val="21"/>
              </w:rPr>
              <w:t>DHIC</w:t>
            </w:r>
          </w:p>
        </w:tc>
        <w:tc>
          <w:tcPr>
            <w:tcW w:w="5940" w:type="dxa"/>
            <w:tcBorders>
              <w:top w:val="single" w:sz="4" w:space="0" w:color="auto"/>
              <w:left w:val="single" w:sz="4" w:space="0" w:color="auto"/>
              <w:bottom w:val="single" w:sz="4" w:space="0" w:color="auto"/>
              <w:right w:val="single" w:sz="4" w:space="0" w:color="auto"/>
            </w:tcBorders>
          </w:tcPr>
          <w:p w14:paraId="0BD565A5" w14:textId="77777777" w:rsidR="00C573B4" w:rsidRDefault="00C573B4" w:rsidP="00467EA7">
            <w:pPr>
              <w:rPr>
                <w:rFonts w:ascii="宋体" w:hAnsi="宋体" w:cs="宋体"/>
                <w:szCs w:val="21"/>
              </w:rPr>
            </w:pPr>
            <w:r>
              <w:rPr>
                <w:rFonts w:ascii="宋体" w:hAnsi="宋体" w:cs="宋体" w:hint="eastAsia"/>
                <w:szCs w:val="21"/>
              </w:rPr>
              <w:t>鼎和财险保险股份有限公司</w:t>
            </w:r>
          </w:p>
        </w:tc>
        <w:tc>
          <w:tcPr>
            <w:tcW w:w="1620" w:type="dxa"/>
            <w:tcBorders>
              <w:top w:val="single" w:sz="4" w:space="0" w:color="auto"/>
              <w:left w:val="single" w:sz="4" w:space="0" w:color="auto"/>
              <w:bottom w:val="single" w:sz="4" w:space="0" w:color="auto"/>
              <w:right w:val="single" w:sz="4" w:space="0" w:color="auto"/>
            </w:tcBorders>
          </w:tcPr>
          <w:p w14:paraId="14A9344D" w14:textId="77777777" w:rsidR="00C573B4" w:rsidRDefault="00C573B4" w:rsidP="00467EA7">
            <w:pPr>
              <w:spacing w:line="360" w:lineRule="auto"/>
              <w:rPr>
                <w:rFonts w:ascii="宋体" w:hAnsi="宋体" w:cs="宋体"/>
                <w:szCs w:val="21"/>
              </w:rPr>
            </w:pPr>
          </w:p>
        </w:tc>
      </w:tr>
      <w:tr w:rsidR="00C573B4" w14:paraId="1CA202BF" w14:textId="77777777" w:rsidTr="00467EA7">
        <w:tc>
          <w:tcPr>
            <w:tcW w:w="1368" w:type="dxa"/>
            <w:tcBorders>
              <w:top w:val="single" w:sz="4" w:space="0" w:color="auto"/>
              <w:left w:val="single" w:sz="4" w:space="0" w:color="auto"/>
              <w:bottom w:val="single" w:sz="4" w:space="0" w:color="auto"/>
              <w:right w:val="single" w:sz="4" w:space="0" w:color="auto"/>
            </w:tcBorders>
          </w:tcPr>
          <w:p w14:paraId="7B3835F5" w14:textId="77777777" w:rsidR="00C573B4" w:rsidRDefault="00C573B4" w:rsidP="00467EA7">
            <w:pPr>
              <w:jc w:val="center"/>
              <w:rPr>
                <w:rFonts w:ascii="宋体" w:hAnsi="宋体" w:cs="宋体"/>
                <w:szCs w:val="21"/>
              </w:rPr>
            </w:pPr>
            <w:r>
              <w:rPr>
                <w:rFonts w:ascii="宋体" w:hAnsi="宋体" w:cs="宋体" w:hint="eastAsia"/>
                <w:szCs w:val="21"/>
              </w:rPr>
              <w:t>FPIC</w:t>
            </w:r>
          </w:p>
        </w:tc>
        <w:tc>
          <w:tcPr>
            <w:tcW w:w="5940" w:type="dxa"/>
            <w:tcBorders>
              <w:top w:val="single" w:sz="4" w:space="0" w:color="auto"/>
              <w:left w:val="single" w:sz="4" w:space="0" w:color="auto"/>
              <w:bottom w:val="single" w:sz="4" w:space="0" w:color="auto"/>
              <w:right w:val="single" w:sz="4" w:space="0" w:color="auto"/>
            </w:tcBorders>
          </w:tcPr>
          <w:p w14:paraId="367AE6E6" w14:textId="77777777" w:rsidR="00C573B4" w:rsidRDefault="00C573B4" w:rsidP="00467EA7">
            <w:pPr>
              <w:rPr>
                <w:rFonts w:ascii="宋体" w:hAnsi="宋体" w:cs="宋体"/>
                <w:szCs w:val="21"/>
              </w:rPr>
            </w:pPr>
            <w:r>
              <w:rPr>
                <w:rFonts w:ascii="宋体" w:hAnsi="宋体" w:cs="宋体" w:hint="eastAsia"/>
                <w:szCs w:val="21"/>
              </w:rPr>
              <w:t>富邦保险公司（商业险）</w:t>
            </w:r>
          </w:p>
        </w:tc>
        <w:tc>
          <w:tcPr>
            <w:tcW w:w="1620" w:type="dxa"/>
            <w:tcBorders>
              <w:top w:val="single" w:sz="4" w:space="0" w:color="auto"/>
              <w:left w:val="single" w:sz="4" w:space="0" w:color="auto"/>
              <w:bottom w:val="single" w:sz="4" w:space="0" w:color="auto"/>
              <w:right w:val="single" w:sz="4" w:space="0" w:color="auto"/>
            </w:tcBorders>
          </w:tcPr>
          <w:p w14:paraId="23F8D8CD" w14:textId="77777777" w:rsidR="00C573B4" w:rsidRDefault="00C573B4" w:rsidP="00467EA7">
            <w:pPr>
              <w:spacing w:line="360" w:lineRule="auto"/>
              <w:rPr>
                <w:rFonts w:ascii="宋体" w:hAnsi="宋体" w:cs="宋体"/>
                <w:szCs w:val="21"/>
              </w:rPr>
            </w:pPr>
          </w:p>
        </w:tc>
      </w:tr>
      <w:tr w:rsidR="00C573B4" w14:paraId="074FF1BF" w14:textId="77777777" w:rsidTr="00467EA7">
        <w:tc>
          <w:tcPr>
            <w:tcW w:w="1368" w:type="dxa"/>
            <w:tcBorders>
              <w:top w:val="single" w:sz="4" w:space="0" w:color="auto"/>
              <w:left w:val="single" w:sz="4" w:space="0" w:color="auto"/>
              <w:bottom w:val="single" w:sz="4" w:space="0" w:color="auto"/>
              <w:right w:val="single" w:sz="4" w:space="0" w:color="auto"/>
            </w:tcBorders>
          </w:tcPr>
          <w:p w14:paraId="0E501DCD" w14:textId="77777777" w:rsidR="00C573B4" w:rsidRDefault="00C573B4" w:rsidP="00467EA7">
            <w:pPr>
              <w:jc w:val="center"/>
              <w:rPr>
                <w:rFonts w:ascii="宋体" w:hAnsi="宋体" w:cs="宋体"/>
                <w:szCs w:val="21"/>
              </w:rPr>
            </w:pPr>
            <w:r>
              <w:rPr>
                <w:rFonts w:ascii="宋体" w:hAnsi="宋体" w:cs="宋体" w:hint="eastAsia"/>
                <w:szCs w:val="21"/>
              </w:rPr>
              <w:t>GYIC</w:t>
            </w:r>
          </w:p>
        </w:tc>
        <w:tc>
          <w:tcPr>
            <w:tcW w:w="5940" w:type="dxa"/>
            <w:tcBorders>
              <w:top w:val="single" w:sz="4" w:space="0" w:color="auto"/>
              <w:left w:val="single" w:sz="4" w:space="0" w:color="auto"/>
              <w:bottom w:val="single" w:sz="4" w:space="0" w:color="auto"/>
              <w:right w:val="single" w:sz="4" w:space="0" w:color="auto"/>
            </w:tcBorders>
          </w:tcPr>
          <w:p w14:paraId="3293EEBB" w14:textId="77777777" w:rsidR="00C573B4" w:rsidRDefault="00C573B4" w:rsidP="00467EA7">
            <w:pPr>
              <w:rPr>
                <w:rFonts w:ascii="宋体" w:hAnsi="宋体" w:cs="宋体"/>
                <w:szCs w:val="21"/>
              </w:rPr>
            </w:pPr>
            <w:r>
              <w:rPr>
                <w:rFonts w:ascii="宋体" w:hAnsi="宋体" w:cs="宋体" w:hint="eastAsia"/>
                <w:szCs w:val="21"/>
              </w:rPr>
              <w:t>国元农业保险股份有限公司</w:t>
            </w:r>
          </w:p>
        </w:tc>
        <w:tc>
          <w:tcPr>
            <w:tcW w:w="1620" w:type="dxa"/>
            <w:tcBorders>
              <w:top w:val="single" w:sz="4" w:space="0" w:color="auto"/>
              <w:left w:val="single" w:sz="4" w:space="0" w:color="auto"/>
              <w:bottom w:val="single" w:sz="4" w:space="0" w:color="auto"/>
              <w:right w:val="single" w:sz="4" w:space="0" w:color="auto"/>
            </w:tcBorders>
          </w:tcPr>
          <w:p w14:paraId="703A4AAE" w14:textId="77777777" w:rsidR="00C573B4" w:rsidRDefault="00C573B4" w:rsidP="00467EA7">
            <w:pPr>
              <w:spacing w:line="360" w:lineRule="auto"/>
              <w:rPr>
                <w:rFonts w:ascii="宋体" w:hAnsi="宋体" w:cs="宋体"/>
                <w:szCs w:val="21"/>
              </w:rPr>
            </w:pPr>
          </w:p>
        </w:tc>
      </w:tr>
      <w:tr w:rsidR="00C573B4" w14:paraId="5868B78F" w14:textId="77777777" w:rsidTr="00467EA7">
        <w:tc>
          <w:tcPr>
            <w:tcW w:w="1368" w:type="dxa"/>
            <w:tcBorders>
              <w:top w:val="single" w:sz="4" w:space="0" w:color="auto"/>
              <w:left w:val="single" w:sz="4" w:space="0" w:color="auto"/>
              <w:bottom w:val="single" w:sz="4" w:space="0" w:color="auto"/>
              <w:right w:val="single" w:sz="4" w:space="0" w:color="auto"/>
            </w:tcBorders>
          </w:tcPr>
          <w:p w14:paraId="20F9DBAB" w14:textId="77777777" w:rsidR="00C573B4" w:rsidRDefault="00C573B4" w:rsidP="00467EA7">
            <w:pPr>
              <w:jc w:val="center"/>
              <w:rPr>
                <w:rFonts w:ascii="宋体" w:hAnsi="宋体" w:cs="宋体"/>
                <w:szCs w:val="21"/>
              </w:rPr>
            </w:pPr>
            <w:r>
              <w:rPr>
                <w:rFonts w:ascii="宋体" w:hAnsi="宋体" w:cs="宋体" w:hint="eastAsia"/>
                <w:szCs w:val="21"/>
              </w:rPr>
              <w:t>LIHI</w:t>
            </w:r>
          </w:p>
        </w:tc>
        <w:tc>
          <w:tcPr>
            <w:tcW w:w="5940" w:type="dxa"/>
            <w:tcBorders>
              <w:top w:val="single" w:sz="4" w:space="0" w:color="auto"/>
              <w:left w:val="single" w:sz="4" w:space="0" w:color="auto"/>
              <w:bottom w:val="single" w:sz="4" w:space="0" w:color="auto"/>
              <w:right w:val="single" w:sz="4" w:space="0" w:color="auto"/>
            </w:tcBorders>
          </w:tcPr>
          <w:p w14:paraId="2C6CFA33" w14:textId="77777777" w:rsidR="00C573B4" w:rsidRDefault="00C573B4" w:rsidP="00467EA7">
            <w:pPr>
              <w:rPr>
                <w:rFonts w:ascii="宋体" w:hAnsi="宋体" w:cs="宋体"/>
                <w:szCs w:val="21"/>
              </w:rPr>
            </w:pPr>
            <w:r>
              <w:rPr>
                <w:rFonts w:ascii="宋体" w:hAnsi="宋体" w:cs="宋体" w:hint="eastAsia"/>
                <w:szCs w:val="21"/>
              </w:rPr>
              <w:t>利宝财险（商业险）</w:t>
            </w:r>
          </w:p>
        </w:tc>
        <w:tc>
          <w:tcPr>
            <w:tcW w:w="1620" w:type="dxa"/>
            <w:tcBorders>
              <w:top w:val="single" w:sz="4" w:space="0" w:color="auto"/>
              <w:left w:val="single" w:sz="4" w:space="0" w:color="auto"/>
              <w:bottom w:val="single" w:sz="4" w:space="0" w:color="auto"/>
              <w:right w:val="single" w:sz="4" w:space="0" w:color="auto"/>
            </w:tcBorders>
          </w:tcPr>
          <w:p w14:paraId="6BC75084" w14:textId="77777777" w:rsidR="00C573B4" w:rsidRDefault="00C573B4" w:rsidP="00467EA7">
            <w:pPr>
              <w:spacing w:line="360" w:lineRule="auto"/>
              <w:rPr>
                <w:rFonts w:ascii="宋体" w:hAnsi="宋体" w:cs="宋体"/>
                <w:szCs w:val="21"/>
              </w:rPr>
            </w:pPr>
          </w:p>
        </w:tc>
      </w:tr>
      <w:tr w:rsidR="00C573B4" w14:paraId="1296E9D8" w14:textId="77777777" w:rsidTr="00467EA7">
        <w:tc>
          <w:tcPr>
            <w:tcW w:w="1368" w:type="dxa"/>
            <w:tcBorders>
              <w:top w:val="single" w:sz="4" w:space="0" w:color="auto"/>
              <w:left w:val="single" w:sz="4" w:space="0" w:color="auto"/>
              <w:bottom w:val="single" w:sz="4" w:space="0" w:color="auto"/>
              <w:right w:val="single" w:sz="4" w:space="0" w:color="auto"/>
            </w:tcBorders>
          </w:tcPr>
          <w:p w14:paraId="4456E076" w14:textId="77777777" w:rsidR="00C573B4" w:rsidRDefault="00C573B4" w:rsidP="00467EA7">
            <w:pPr>
              <w:jc w:val="center"/>
              <w:rPr>
                <w:rFonts w:ascii="宋体" w:hAnsi="宋体" w:cs="宋体"/>
                <w:szCs w:val="21"/>
              </w:rPr>
            </w:pPr>
            <w:r>
              <w:rPr>
                <w:rFonts w:ascii="宋体" w:hAnsi="宋体" w:cs="宋体" w:hint="eastAsia"/>
                <w:szCs w:val="21"/>
              </w:rPr>
              <w:t>SPIC</w:t>
            </w:r>
          </w:p>
        </w:tc>
        <w:tc>
          <w:tcPr>
            <w:tcW w:w="5940" w:type="dxa"/>
            <w:tcBorders>
              <w:top w:val="single" w:sz="4" w:space="0" w:color="auto"/>
              <w:left w:val="single" w:sz="4" w:space="0" w:color="auto"/>
              <w:bottom w:val="single" w:sz="4" w:space="0" w:color="auto"/>
              <w:right w:val="single" w:sz="4" w:space="0" w:color="auto"/>
            </w:tcBorders>
          </w:tcPr>
          <w:p w14:paraId="53EDDDD7" w14:textId="77777777" w:rsidR="00C573B4" w:rsidRDefault="00C573B4" w:rsidP="00467EA7">
            <w:pPr>
              <w:rPr>
                <w:rFonts w:ascii="宋体" w:hAnsi="宋体" w:cs="宋体"/>
                <w:szCs w:val="21"/>
              </w:rPr>
            </w:pPr>
            <w:r>
              <w:rPr>
                <w:rFonts w:ascii="宋体" w:hAnsi="宋体" w:cs="宋体" w:hint="eastAsia"/>
                <w:szCs w:val="21"/>
              </w:rPr>
              <w:t>三星财险（商业险）</w:t>
            </w:r>
          </w:p>
        </w:tc>
        <w:tc>
          <w:tcPr>
            <w:tcW w:w="1620" w:type="dxa"/>
            <w:tcBorders>
              <w:top w:val="single" w:sz="4" w:space="0" w:color="auto"/>
              <w:left w:val="single" w:sz="4" w:space="0" w:color="auto"/>
              <w:bottom w:val="single" w:sz="4" w:space="0" w:color="auto"/>
              <w:right w:val="single" w:sz="4" w:space="0" w:color="auto"/>
            </w:tcBorders>
          </w:tcPr>
          <w:p w14:paraId="67646C2D" w14:textId="77777777" w:rsidR="00C573B4" w:rsidRDefault="00C573B4" w:rsidP="00467EA7">
            <w:pPr>
              <w:spacing w:line="360" w:lineRule="auto"/>
              <w:rPr>
                <w:rFonts w:ascii="宋体" w:hAnsi="宋体" w:cs="宋体"/>
                <w:szCs w:val="21"/>
              </w:rPr>
            </w:pPr>
          </w:p>
        </w:tc>
      </w:tr>
      <w:tr w:rsidR="00C573B4" w14:paraId="1669FB87" w14:textId="77777777" w:rsidTr="00467EA7">
        <w:tc>
          <w:tcPr>
            <w:tcW w:w="1368" w:type="dxa"/>
            <w:tcBorders>
              <w:top w:val="single" w:sz="4" w:space="0" w:color="auto"/>
              <w:left w:val="single" w:sz="4" w:space="0" w:color="auto"/>
              <w:bottom w:val="single" w:sz="4" w:space="0" w:color="auto"/>
              <w:right w:val="single" w:sz="4" w:space="0" w:color="auto"/>
            </w:tcBorders>
          </w:tcPr>
          <w:p w14:paraId="4295C1BC" w14:textId="77777777" w:rsidR="00C573B4" w:rsidRDefault="00C573B4" w:rsidP="00467EA7">
            <w:pPr>
              <w:jc w:val="center"/>
              <w:rPr>
                <w:rFonts w:ascii="宋体" w:hAnsi="宋体" w:cs="宋体"/>
                <w:szCs w:val="21"/>
              </w:rPr>
            </w:pPr>
            <w:r>
              <w:rPr>
                <w:rFonts w:ascii="宋体" w:hAnsi="宋体" w:cs="宋体" w:hint="eastAsia"/>
                <w:szCs w:val="21"/>
              </w:rPr>
              <w:t>TMNF</w:t>
            </w:r>
          </w:p>
        </w:tc>
        <w:tc>
          <w:tcPr>
            <w:tcW w:w="5940" w:type="dxa"/>
            <w:tcBorders>
              <w:top w:val="single" w:sz="4" w:space="0" w:color="auto"/>
              <w:left w:val="single" w:sz="4" w:space="0" w:color="auto"/>
              <w:bottom w:val="single" w:sz="4" w:space="0" w:color="auto"/>
              <w:right w:val="single" w:sz="4" w:space="0" w:color="auto"/>
            </w:tcBorders>
          </w:tcPr>
          <w:p w14:paraId="063620F8" w14:textId="77777777" w:rsidR="00C573B4" w:rsidRDefault="00C573B4" w:rsidP="00467EA7">
            <w:pPr>
              <w:rPr>
                <w:rFonts w:ascii="宋体" w:hAnsi="宋体" w:cs="宋体"/>
                <w:szCs w:val="21"/>
              </w:rPr>
            </w:pPr>
            <w:r>
              <w:rPr>
                <w:rFonts w:ascii="宋体" w:hAnsi="宋体" w:cs="宋体" w:hint="eastAsia"/>
                <w:szCs w:val="21"/>
              </w:rPr>
              <w:t>东京海上日动火灾保险（中国）有限公司(商业险)</w:t>
            </w:r>
          </w:p>
        </w:tc>
        <w:tc>
          <w:tcPr>
            <w:tcW w:w="1620" w:type="dxa"/>
            <w:tcBorders>
              <w:top w:val="single" w:sz="4" w:space="0" w:color="auto"/>
              <w:left w:val="single" w:sz="4" w:space="0" w:color="auto"/>
              <w:bottom w:val="single" w:sz="4" w:space="0" w:color="auto"/>
              <w:right w:val="single" w:sz="4" w:space="0" w:color="auto"/>
            </w:tcBorders>
          </w:tcPr>
          <w:p w14:paraId="659B6B23" w14:textId="77777777" w:rsidR="00C573B4" w:rsidRDefault="00C573B4" w:rsidP="00467EA7">
            <w:pPr>
              <w:spacing w:line="360" w:lineRule="auto"/>
              <w:rPr>
                <w:rFonts w:ascii="宋体" w:hAnsi="宋体" w:cs="宋体"/>
                <w:szCs w:val="21"/>
              </w:rPr>
            </w:pPr>
          </w:p>
        </w:tc>
      </w:tr>
      <w:tr w:rsidR="00C573B4" w14:paraId="7783E1FF"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7AE32D66" w14:textId="77777777" w:rsidR="00C573B4" w:rsidRDefault="00C573B4" w:rsidP="00467EA7">
            <w:pPr>
              <w:jc w:val="center"/>
              <w:rPr>
                <w:rFonts w:ascii="宋体" w:hAnsi="宋体" w:cs="宋体"/>
                <w:szCs w:val="21"/>
              </w:rPr>
            </w:pPr>
            <w:r>
              <w:rPr>
                <w:rFonts w:ascii="宋体" w:hAnsi="宋体" w:cs="宋体" w:hint="eastAsia"/>
                <w:sz w:val="22"/>
              </w:rPr>
              <w:t>TSBX</w:t>
            </w:r>
          </w:p>
        </w:tc>
        <w:tc>
          <w:tcPr>
            <w:tcW w:w="5940" w:type="dxa"/>
            <w:tcBorders>
              <w:top w:val="single" w:sz="4" w:space="0" w:color="auto"/>
              <w:left w:val="single" w:sz="4" w:space="0" w:color="auto"/>
              <w:bottom w:val="single" w:sz="4" w:space="0" w:color="auto"/>
              <w:right w:val="single" w:sz="4" w:space="0" w:color="auto"/>
            </w:tcBorders>
            <w:vAlign w:val="bottom"/>
          </w:tcPr>
          <w:p w14:paraId="7851AD91" w14:textId="77777777" w:rsidR="00C573B4" w:rsidRDefault="00C573B4" w:rsidP="00467EA7">
            <w:pPr>
              <w:rPr>
                <w:rFonts w:ascii="宋体" w:hAnsi="宋体" w:cs="宋体"/>
                <w:szCs w:val="21"/>
              </w:rPr>
            </w:pPr>
            <w:r>
              <w:rPr>
                <w:rFonts w:ascii="宋体" w:hAnsi="宋体" w:cs="宋体" w:hint="eastAsia"/>
                <w:szCs w:val="21"/>
              </w:rPr>
              <w:t>泰山财产保险股份有限公司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707C9C44" w14:textId="77777777" w:rsidR="00C573B4" w:rsidRDefault="00C573B4" w:rsidP="00467EA7">
            <w:pPr>
              <w:spacing w:line="360" w:lineRule="auto"/>
              <w:rPr>
                <w:rFonts w:ascii="宋体" w:hAnsi="宋体" w:cs="宋体"/>
                <w:szCs w:val="21"/>
              </w:rPr>
            </w:pPr>
          </w:p>
        </w:tc>
      </w:tr>
      <w:tr w:rsidR="00C573B4" w14:paraId="4628EF4A"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1981F93D" w14:textId="77777777" w:rsidR="00C573B4" w:rsidRDefault="00C573B4" w:rsidP="00467EA7">
            <w:pPr>
              <w:jc w:val="center"/>
              <w:rPr>
                <w:rFonts w:ascii="宋体" w:hAnsi="宋体" w:cs="宋体"/>
                <w:szCs w:val="21"/>
              </w:rPr>
            </w:pPr>
            <w:r>
              <w:rPr>
                <w:rFonts w:ascii="宋体" w:hAnsi="宋体" w:cs="宋体" w:hint="eastAsia"/>
                <w:szCs w:val="21"/>
              </w:rPr>
              <w:t>UTIC</w:t>
            </w:r>
          </w:p>
        </w:tc>
        <w:tc>
          <w:tcPr>
            <w:tcW w:w="5940" w:type="dxa"/>
            <w:tcBorders>
              <w:top w:val="single" w:sz="4" w:space="0" w:color="auto"/>
              <w:left w:val="single" w:sz="4" w:space="0" w:color="auto"/>
              <w:bottom w:val="single" w:sz="4" w:space="0" w:color="auto"/>
              <w:right w:val="single" w:sz="4" w:space="0" w:color="auto"/>
            </w:tcBorders>
            <w:vAlign w:val="bottom"/>
          </w:tcPr>
          <w:p w14:paraId="2A43478B" w14:textId="77777777" w:rsidR="00C573B4" w:rsidRDefault="00C573B4" w:rsidP="00467EA7">
            <w:pPr>
              <w:rPr>
                <w:rFonts w:ascii="宋体" w:hAnsi="宋体" w:cs="宋体"/>
                <w:szCs w:val="21"/>
              </w:rPr>
            </w:pPr>
            <w:r>
              <w:rPr>
                <w:rFonts w:ascii="宋体" w:hAnsi="宋体" w:cs="宋体" w:hint="eastAsia"/>
                <w:szCs w:val="21"/>
              </w:rPr>
              <w:t>众诚财产保险股份有限公司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721C63AE" w14:textId="77777777" w:rsidR="00C573B4" w:rsidRDefault="00C573B4" w:rsidP="00467EA7">
            <w:pPr>
              <w:spacing w:line="360" w:lineRule="auto"/>
              <w:rPr>
                <w:rFonts w:ascii="宋体" w:hAnsi="宋体" w:cs="宋体"/>
                <w:szCs w:val="21"/>
              </w:rPr>
            </w:pPr>
          </w:p>
        </w:tc>
      </w:tr>
      <w:tr w:rsidR="00C573B4" w14:paraId="012239DE"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2B70C512" w14:textId="77777777" w:rsidR="00C573B4" w:rsidRDefault="00C573B4" w:rsidP="00467EA7">
            <w:pPr>
              <w:jc w:val="center"/>
              <w:rPr>
                <w:rFonts w:ascii="宋体" w:hAnsi="宋体" w:cs="宋体"/>
                <w:szCs w:val="21"/>
              </w:rPr>
            </w:pPr>
            <w:r>
              <w:rPr>
                <w:rFonts w:ascii="宋体" w:hAnsi="宋体" w:cs="宋体" w:hint="eastAsia"/>
                <w:szCs w:val="21"/>
              </w:rPr>
              <w:t>XDCX</w:t>
            </w:r>
          </w:p>
        </w:tc>
        <w:tc>
          <w:tcPr>
            <w:tcW w:w="5940" w:type="dxa"/>
            <w:tcBorders>
              <w:top w:val="single" w:sz="4" w:space="0" w:color="auto"/>
              <w:left w:val="single" w:sz="4" w:space="0" w:color="auto"/>
              <w:bottom w:val="single" w:sz="4" w:space="0" w:color="auto"/>
              <w:right w:val="single" w:sz="4" w:space="0" w:color="auto"/>
            </w:tcBorders>
            <w:vAlign w:val="bottom"/>
          </w:tcPr>
          <w:p w14:paraId="20451F8E" w14:textId="77777777" w:rsidR="00C573B4" w:rsidRDefault="00C573B4" w:rsidP="00467EA7">
            <w:pPr>
              <w:rPr>
                <w:rFonts w:ascii="宋体" w:hAnsi="宋体" w:cs="宋体"/>
                <w:szCs w:val="21"/>
              </w:rPr>
            </w:pPr>
            <w:r>
              <w:rPr>
                <w:rFonts w:ascii="宋体" w:hAnsi="宋体" w:cs="宋体" w:hint="eastAsia"/>
                <w:szCs w:val="21"/>
              </w:rPr>
              <w:t>信达财产保险股份有限公司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16D8402A" w14:textId="77777777" w:rsidR="00C573B4" w:rsidRDefault="00C573B4" w:rsidP="00467EA7">
            <w:pPr>
              <w:spacing w:line="360" w:lineRule="auto"/>
              <w:rPr>
                <w:rFonts w:ascii="宋体" w:hAnsi="宋体" w:cs="宋体"/>
                <w:szCs w:val="21"/>
              </w:rPr>
            </w:pPr>
          </w:p>
        </w:tc>
      </w:tr>
      <w:tr w:rsidR="00C573B4" w14:paraId="7CE9B774"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1912AC61" w14:textId="77777777" w:rsidR="00C573B4" w:rsidRDefault="00C573B4" w:rsidP="00467EA7">
            <w:pPr>
              <w:jc w:val="center"/>
              <w:rPr>
                <w:rFonts w:ascii="宋体" w:hAnsi="宋体" w:cs="宋体"/>
                <w:szCs w:val="21"/>
              </w:rPr>
            </w:pPr>
            <w:r>
              <w:rPr>
                <w:rFonts w:ascii="宋体" w:hAnsi="宋体" w:cs="宋体" w:hint="eastAsia"/>
                <w:szCs w:val="21"/>
              </w:rPr>
              <w:lastRenderedPageBreak/>
              <w:t>YDCX</w:t>
            </w:r>
          </w:p>
        </w:tc>
        <w:tc>
          <w:tcPr>
            <w:tcW w:w="5940" w:type="dxa"/>
            <w:tcBorders>
              <w:top w:val="single" w:sz="4" w:space="0" w:color="auto"/>
              <w:left w:val="single" w:sz="4" w:space="0" w:color="auto"/>
              <w:bottom w:val="single" w:sz="4" w:space="0" w:color="auto"/>
              <w:right w:val="single" w:sz="4" w:space="0" w:color="auto"/>
            </w:tcBorders>
            <w:vAlign w:val="bottom"/>
          </w:tcPr>
          <w:p w14:paraId="7C6BB797" w14:textId="77777777" w:rsidR="00C573B4" w:rsidRDefault="00C573B4" w:rsidP="00467EA7">
            <w:pPr>
              <w:rPr>
                <w:rFonts w:ascii="宋体" w:hAnsi="宋体" w:cs="宋体"/>
                <w:szCs w:val="21"/>
              </w:rPr>
            </w:pPr>
            <w:r>
              <w:rPr>
                <w:rFonts w:ascii="宋体" w:hAnsi="宋体" w:cs="宋体" w:hint="eastAsia"/>
                <w:szCs w:val="21"/>
              </w:rPr>
              <w:t>英大泰和财产保险股份有限公司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4B6F0398" w14:textId="77777777" w:rsidR="00C573B4" w:rsidRDefault="00C573B4" w:rsidP="00467EA7">
            <w:pPr>
              <w:spacing w:line="360" w:lineRule="auto"/>
              <w:rPr>
                <w:rFonts w:ascii="宋体" w:hAnsi="宋体" w:cs="宋体"/>
                <w:szCs w:val="21"/>
              </w:rPr>
            </w:pPr>
          </w:p>
        </w:tc>
      </w:tr>
      <w:tr w:rsidR="00C573B4" w14:paraId="3D17B4C6"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2D2FEA28" w14:textId="77777777" w:rsidR="00C573B4" w:rsidRDefault="00C573B4" w:rsidP="00467EA7">
            <w:pPr>
              <w:jc w:val="center"/>
              <w:rPr>
                <w:rFonts w:ascii="宋体" w:hAnsi="宋体" w:cs="宋体"/>
                <w:szCs w:val="21"/>
              </w:rPr>
            </w:pPr>
            <w:r>
              <w:rPr>
                <w:rFonts w:ascii="宋体" w:hAnsi="宋体" w:cs="宋体" w:hint="eastAsia"/>
                <w:szCs w:val="21"/>
              </w:rPr>
              <w:t>ZMBX</w:t>
            </w:r>
          </w:p>
        </w:tc>
        <w:tc>
          <w:tcPr>
            <w:tcW w:w="5940" w:type="dxa"/>
            <w:tcBorders>
              <w:top w:val="single" w:sz="4" w:space="0" w:color="auto"/>
              <w:left w:val="single" w:sz="4" w:space="0" w:color="auto"/>
              <w:bottom w:val="single" w:sz="4" w:space="0" w:color="auto"/>
              <w:right w:val="single" w:sz="4" w:space="0" w:color="auto"/>
            </w:tcBorders>
            <w:vAlign w:val="bottom"/>
          </w:tcPr>
          <w:p w14:paraId="2236D4AE" w14:textId="77777777" w:rsidR="00C573B4" w:rsidRDefault="00C573B4" w:rsidP="00467EA7">
            <w:pPr>
              <w:rPr>
                <w:rFonts w:ascii="宋体" w:hAnsi="宋体" w:cs="宋体"/>
                <w:szCs w:val="21"/>
              </w:rPr>
            </w:pPr>
            <w:r>
              <w:rPr>
                <w:rFonts w:ascii="宋体" w:hAnsi="宋体" w:cs="宋体" w:hint="eastAsia"/>
                <w:szCs w:val="21"/>
              </w:rPr>
              <w:t>中煤财产保险股份有限公司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2C89CA04" w14:textId="77777777" w:rsidR="00C573B4" w:rsidRDefault="00C573B4" w:rsidP="00467EA7">
            <w:pPr>
              <w:spacing w:line="360" w:lineRule="auto"/>
              <w:rPr>
                <w:rFonts w:ascii="宋体" w:hAnsi="宋体" w:cs="宋体"/>
                <w:szCs w:val="21"/>
              </w:rPr>
            </w:pPr>
          </w:p>
        </w:tc>
      </w:tr>
      <w:tr w:rsidR="00C573B4" w14:paraId="31CD7FC9"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517EE80B" w14:textId="77777777" w:rsidR="00C573B4" w:rsidRDefault="00C573B4" w:rsidP="00467EA7">
            <w:pPr>
              <w:jc w:val="center"/>
              <w:rPr>
                <w:rFonts w:ascii="宋体" w:hAnsi="宋体" w:cs="宋体"/>
                <w:szCs w:val="21"/>
              </w:rPr>
            </w:pPr>
            <w:r>
              <w:rPr>
                <w:rFonts w:ascii="宋体" w:hAnsi="宋体" w:cs="宋体" w:hint="eastAsia"/>
                <w:szCs w:val="21"/>
              </w:rPr>
              <w:t>ZYIC</w:t>
            </w:r>
          </w:p>
        </w:tc>
        <w:tc>
          <w:tcPr>
            <w:tcW w:w="5940" w:type="dxa"/>
            <w:tcBorders>
              <w:top w:val="single" w:sz="4" w:space="0" w:color="auto"/>
              <w:left w:val="single" w:sz="4" w:space="0" w:color="auto"/>
              <w:bottom w:val="single" w:sz="4" w:space="0" w:color="auto"/>
              <w:right w:val="single" w:sz="4" w:space="0" w:color="auto"/>
            </w:tcBorders>
            <w:vAlign w:val="bottom"/>
          </w:tcPr>
          <w:p w14:paraId="0C98DF37" w14:textId="77777777" w:rsidR="00C573B4" w:rsidRDefault="00C573B4" w:rsidP="00467EA7">
            <w:pPr>
              <w:rPr>
                <w:rFonts w:ascii="宋体" w:hAnsi="宋体" w:cs="宋体"/>
                <w:szCs w:val="21"/>
              </w:rPr>
            </w:pPr>
            <w:r>
              <w:rPr>
                <w:rFonts w:ascii="宋体" w:hAnsi="宋体" w:cs="宋体" w:hint="eastAsia"/>
                <w:szCs w:val="21"/>
              </w:rPr>
              <w:t>中意财产保险公司(商业险)</w:t>
            </w:r>
          </w:p>
        </w:tc>
        <w:tc>
          <w:tcPr>
            <w:tcW w:w="1620" w:type="dxa"/>
            <w:tcBorders>
              <w:top w:val="single" w:sz="4" w:space="0" w:color="auto"/>
              <w:left w:val="single" w:sz="4" w:space="0" w:color="auto"/>
              <w:bottom w:val="single" w:sz="4" w:space="0" w:color="auto"/>
              <w:right w:val="single" w:sz="4" w:space="0" w:color="auto"/>
            </w:tcBorders>
          </w:tcPr>
          <w:p w14:paraId="5FB80610" w14:textId="77777777" w:rsidR="00C573B4" w:rsidRDefault="00C573B4" w:rsidP="00467EA7">
            <w:pPr>
              <w:spacing w:line="360" w:lineRule="auto"/>
              <w:rPr>
                <w:rFonts w:ascii="宋体" w:hAnsi="宋体" w:cs="宋体"/>
                <w:szCs w:val="21"/>
              </w:rPr>
            </w:pPr>
          </w:p>
        </w:tc>
      </w:tr>
      <w:tr w:rsidR="00C573B4" w14:paraId="64949C7C"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33AC120B" w14:textId="77777777" w:rsidR="00C573B4" w:rsidRDefault="00C573B4" w:rsidP="00467EA7">
            <w:pPr>
              <w:jc w:val="center"/>
              <w:rPr>
                <w:rFonts w:ascii="宋体" w:hAnsi="宋体" w:cs="宋体"/>
                <w:szCs w:val="21"/>
              </w:rPr>
            </w:pPr>
            <w:r>
              <w:rPr>
                <w:rFonts w:ascii="宋体" w:hAnsi="宋体" w:cs="宋体" w:hint="eastAsia"/>
                <w:szCs w:val="21"/>
              </w:rPr>
              <w:t>CRIC</w:t>
            </w:r>
          </w:p>
        </w:tc>
        <w:tc>
          <w:tcPr>
            <w:tcW w:w="5940" w:type="dxa"/>
            <w:tcBorders>
              <w:top w:val="single" w:sz="4" w:space="0" w:color="auto"/>
              <w:left w:val="single" w:sz="4" w:space="0" w:color="auto"/>
              <w:bottom w:val="single" w:sz="4" w:space="0" w:color="auto"/>
              <w:right w:val="single" w:sz="4" w:space="0" w:color="auto"/>
            </w:tcBorders>
            <w:vAlign w:val="bottom"/>
          </w:tcPr>
          <w:p w14:paraId="6B3D0988" w14:textId="77777777" w:rsidR="00C573B4" w:rsidRDefault="00C573B4" w:rsidP="00467EA7">
            <w:pPr>
              <w:rPr>
                <w:rFonts w:ascii="宋体" w:hAnsi="宋体" w:cs="宋体"/>
                <w:szCs w:val="21"/>
              </w:rPr>
            </w:pPr>
            <w:r>
              <w:rPr>
                <w:rFonts w:ascii="宋体" w:hAnsi="宋体" w:cs="宋体" w:hint="eastAsia"/>
                <w:szCs w:val="21"/>
              </w:rPr>
              <w:t>华信财产保险股份有限公司</w:t>
            </w:r>
          </w:p>
        </w:tc>
        <w:tc>
          <w:tcPr>
            <w:tcW w:w="1620" w:type="dxa"/>
            <w:tcBorders>
              <w:top w:val="single" w:sz="4" w:space="0" w:color="auto"/>
              <w:left w:val="single" w:sz="4" w:space="0" w:color="auto"/>
              <w:bottom w:val="single" w:sz="4" w:space="0" w:color="auto"/>
              <w:right w:val="single" w:sz="4" w:space="0" w:color="auto"/>
            </w:tcBorders>
          </w:tcPr>
          <w:p w14:paraId="1FA3A8EF" w14:textId="77777777" w:rsidR="00C573B4" w:rsidRDefault="00C573B4" w:rsidP="00467EA7">
            <w:pPr>
              <w:spacing w:line="360" w:lineRule="auto"/>
              <w:rPr>
                <w:rFonts w:ascii="宋体" w:hAnsi="宋体" w:cs="宋体"/>
                <w:szCs w:val="21"/>
              </w:rPr>
            </w:pPr>
          </w:p>
        </w:tc>
      </w:tr>
      <w:tr w:rsidR="00C573B4" w14:paraId="01E38C45"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34441BB6" w14:textId="77777777" w:rsidR="00C573B4" w:rsidRDefault="00C573B4" w:rsidP="00467EA7">
            <w:pPr>
              <w:jc w:val="center"/>
              <w:rPr>
                <w:rFonts w:ascii="宋体" w:hAnsi="宋体" w:cs="宋体"/>
                <w:szCs w:val="21"/>
              </w:rPr>
            </w:pPr>
            <w:r>
              <w:rPr>
                <w:rFonts w:ascii="宋体" w:hAnsi="宋体" w:cs="宋体" w:hint="eastAsia"/>
                <w:szCs w:val="21"/>
              </w:rPr>
              <w:t>SJIC</w:t>
            </w:r>
          </w:p>
        </w:tc>
        <w:tc>
          <w:tcPr>
            <w:tcW w:w="5940" w:type="dxa"/>
            <w:tcBorders>
              <w:top w:val="single" w:sz="4" w:space="0" w:color="auto"/>
              <w:left w:val="single" w:sz="4" w:space="0" w:color="auto"/>
              <w:bottom w:val="single" w:sz="4" w:space="0" w:color="auto"/>
              <w:right w:val="single" w:sz="4" w:space="0" w:color="auto"/>
            </w:tcBorders>
            <w:vAlign w:val="bottom"/>
          </w:tcPr>
          <w:p w14:paraId="33E7E6B7" w14:textId="77777777" w:rsidR="00C573B4" w:rsidRDefault="00C573B4" w:rsidP="00467EA7">
            <w:pPr>
              <w:rPr>
                <w:rFonts w:ascii="宋体" w:hAnsi="宋体" w:cs="宋体"/>
                <w:szCs w:val="21"/>
              </w:rPr>
            </w:pPr>
            <w:r>
              <w:rPr>
                <w:rFonts w:ascii="宋体" w:hAnsi="宋体" w:cs="宋体" w:hint="eastAsia"/>
                <w:szCs w:val="21"/>
              </w:rPr>
              <w:t>日本财产保险（中国）有限公司</w:t>
            </w:r>
          </w:p>
        </w:tc>
        <w:tc>
          <w:tcPr>
            <w:tcW w:w="1620" w:type="dxa"/>
            <w:tcBorders>
              <w:top w:val="single" w:sz="4" w:space="0" w:color="auto"/>
              <w:left w:val="single" w:sz="4" w:space="0" w:color="auto"/>
              <w:bottom w:val="single" w:sz="4" w:space="0" w:color="auto"/>
              <w:right w:val="single" w:sz="4" w:space="0" w:color="auto"/>
            </w:tcBorders>
          </w:tcPr>
          <w:p w14:paraId="628ACCE6" w14:textId="77777777" w:rsidR="00C573B4" w:rsidRDefault="00C573B4" w:rsidP="00467EA7">
            <w:pPr>
              <w:spacing w:line="360" w:lineRule="auto"/>
              <w:rPr>
                <w:rFonts w:ascii="宋体" w:hAnsi="宋体" w:cs="宋体"/>
                <w:szCs w:val="21"/>
              </w:rPr>
            </w:pPr>
          </w:p>
        </w:tc>
      </w:tr>
      <w:tr w:rsidR="00C573B4" w14:paraId="3171557B"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1188D816" w14:textId="77777777" w:rsidR="00C573B4" w:rsidRDefault="00C573B4" w:rsidP="00467EA7">
            <w:pPr>
              <w:jc w:val="center"/>
              <w:rPr>
                <w:rFonts w:ascii="宋体" w:hAnsi="宋体" w:cs="宋体"/>
                <w:szCs w:val="21"/>
              </w:rPr>
            </w:pPr>
            <w:r>
              <w:rPr>
                <w:rFonts w:ascii="宋体" w:hAnsi="宋体" w:cs="宋体" w:hint="eastAsia"/>
                <w:szCs w:val="21"/>
              </w:rPr>
              <w:t>XAIC</w:t>
            </w:r>
          </w:p>
        </w:tc>
        <w:tc>
          <w:tcPr>
            <w:tcW w:w="5940" w:type="dxa"/>
            <w:tcBorders>
              <w:top w:val="single" w:sz="4" w:space="0" w:color="auto"/>
              <w:left w:val="single" w:sz="4" w:space="0" w:color="auto"/>
              <w:bottom w:val="single" w:sz="4" w:space="0" w:color="auto"/>
              <w:right w:val="single" w:sz="4" w:space="0" w:color="auto"/>
            </w:tcBorders>
            <w:vAlign w:val="bottom"/>
          </w:tcPr>
          <w:p w14:paraId="49D66D21" w14:textId="77777777" w:rsidR="00C573B4" w:rsidRDefault="00C573B4" w:rsidP="00467EA7">
            <w:pPr>
              <w:rPr>
                <w:rFonts w:ascii="宋体" w:hAnsi="宋体" w:cs="宋体"/>
                <w:szCs w:val="21"/>
              </w:rPr>
            </w:pPr>
            <w:r>
              <w:rPr>
                <w:rFonts w:ascii="宋体" w:hAnsi="宋体" w:cs="宋体" w:hint="eastAsia"/>
                <w:szCs w:val="21"/>
              </w:rPr>
              <w:t>鑫安汽车保险股份有限公司</w:t>
            </w:r>
          </w:p>
        </w:tc>
        <w:tc>
          <w:tcPr>
            <w:tcW w:w="1620" w:type="dxa"/>
            <w:tcBorders>
              <w:top w:val="single" w:sz="4" w:space="0" w:color="auto"/>
              <w:left w:val="single" w:sz="4" w:space="0" w:color="auto"/>
              <w:bottom w:val="single" w:sz="4" w:space="0" w:color="auto"/>
              <w:right w:val="single" w:sz="4" w:space="0" w:color="auto"/>
            </w:tcBorders>
          </w:tcPr>
          <w:p w14:paraId="4225711E" w14:textId="77777777" w:rsidR="00C573B4" w:rsidRDefault="00C573B4" w:rsidP="00467EA7">
            <w:pPr>
              <w:spacing w:line="360" w:lineRule="auto"/>
              <w:rPr>
                <w:rFonts w:ascii="宋体" w:hAnsi="宋体" w:cs="宋体"/>
                <w:szCs w:val="21"/>
              </w:rPr>
            </w:pPr>
          </w:p>
        </w:tc>
      </w:tr>
      <w:tr w:rsidR="00C573B4" w14:paraId="4DA0DA00"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63E91165" w14:textId="77777777" w:rsidR="00C573B4" w:rsidRDefault="00C573B4" w:rsidP="00467EA7">
            <w:pPr>
              <w:jc w:val="center"/>
              <w:rPr>
                <w:rFonts w:ascii="宋体" w:hAnsi="宋体" w:cs="宋体"/>
                <w:szCs w:val="21"/>
              </w:rPr>
            </w:pPr>
            <w:r>
              <w:rPr>
                <w:rFonts w:ascii="宋体" w:hAnsi="宋体" w:cs="宋体" w:hint="eastAsia"/>
                <w:szCs w:val="21"/>
              </w:rPr>
              <w:t>HYIC</w:t>
            </w:r>
          </w:p>
        </w:tc>
        <w:tc>
          <w:tcPr>
            <w:tcW w:w="5940" w:type="dxa"/>
            <w:tcBorders>
              <w:top w:val="single" w:sz="4" w:space="0" w:color="auto"/>
              <w:left w:val="single" w:sz="4" w:space="0" w:color="auto"/>
              <w:bottom w:val="single" w:sz="4" w:space="0" w:color="auto"/>
              <w:right w:val="single" w:sz="4" w:space="0" w:color="auto"/>
            </w:tcBorders>
            <w:vAlign w:val="bottom"/>
          </w:tcPr>
          <w:p w14:paraId="7F4D34FE" w14:textId="77777777" w:rsidR="00C573B4" w:rsidRDefault="00C573B4" w:rsidP="00467EA7">
            <w:pPr>
              <w:rPr>
                <w:rFonts w:ascii="宋体" w:hAnsi="宋体" w:cs="宋体"/>
                <w:szCs w:val="21"/>
              </w:rPr>
            </w:pPr>
            <w:r>
              <w:rPr>
                <w:rFonts w:ascii="宋体" w:hAnsi="宋体" w:cs="宋体" w:hint="eastAsia"/>
                <w:szCs w:val="21"/>
              </w:rPr>
              <w:t>现代财产保险（中国）有限公司</w:t>
            </w:r>
          </w:p>
        </w:tc>
        <w:tc>
          <w:tcPr>
            <w:tcW w:w="1620" w:type="dxa"/>
            <w:tcBorders>
              <w:top w:val="single" w:sz="4" w:space="0" w:color="auto"/>
              <w:left w:val="single" w:sz="4" w:space="0" w:color="auto"/>
              <w:bottom w:val="single" w:sz="4" w:space="0" w:color="auto"/>
              <w:right w:val="single" w:sz="4" w:space="0" w:color="auto"/>
            </w:tcBorders>
          </w:tcPr>
          <w:p w14:paraId="4FF6E44A" w14:textId="77777777" w:rsidR="00C573B4" w:rsidRDefault="00C573B4" w:rsidP="00467EA7">
            <w:pPr>
              <w:spacing w:line="360" w:lineRule="auto"/>
              <w:rPr>
                <w:rFonts w:ascii="宋体" w:hAnsi="宋体" w:cs="宋体"/>
                <w:szCs w:val="21"/>
              </w:rPr>
            </w:pPr>
          </w:p>
        </w:tc>
      </w:tr>
      <w:tr w:rsidR="00C573B4" w14:paraId="55CA4587"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2ED81A27" w14:textId="77777777" w:rsidR="00C573B4" w:rsidRDefault="00C573B4" w:rsidP="00467EA7">
            <w:pPr>
              <w:jc w:val="center"/>
              <w:rPr>
                <w:rFonts w:ascii="宋体" w:hAnsi="宋体" w:cs="宋体"/>
                <w:szCs w:val="21"/>
              </w:rPr>
            </w:pPr>
            <w:r>
              <w:rPr>
                <w:rFonts w:ascii="宋体" w:hAnsi="宋体" w:cs="宋体" w:hint="eastAsia"/>
                <w:szCs w:val="21"/>
              </w:rPr>
              <w:t>BGIC</w:t>
            </w:r>
          </w:p>
        </w:tc>
        <w:tc>
          <w:tcPr>
            <w:tcW w:w="5940" w:type="dxa"/>
            <w:tcBorders>
              <w:top w:val="single" w:sz="4" w:space="0" w:color="auto"/>
              <w:left w:val="single" w:sz="4" w:space="0" w:color="auto"/>
              <w:bottom w:val="single" w:sz="4" w:space="0" w:color="auto"/>
              <w:right w:val="single" w:sz="4" w:space="0" w:color="auto"/>
            </w:tcBorders>
            <w:vAlign w:val="bottom"/>
          </w:tcPr>
          <w:p w14:paraId="33701014" w14:textId="77777777" w:rsidR="00C573B4" w:rsidRDefault="00C573B4" w:rsidP="00467EA7">
            <w:pPr>
              <w:rPr>
                <w:rFonts w:ascii="宋体" w:hAnsi="宋体" w:cs="宋体"/>
                <w:szCs w:val="21"/>
              </w:rPr>
            </w:pPr>
            <w:r>
              <w:rPr>
                <w:rFonts w:ascii="宋体" w:hAnsi="宋体" w:cs="宋体" w:hint="eastAsia"/>
                <w:szCs w:val="21"/>
              </w:rPr>
              <w:t>北部湾财险</w:t>
            </w:r>
          </w:p>
        </w:tc>
        <w:tc>
          <w:tcPr>
            <w:tcW w:w="1620" w:type="dxa"/>
            <w:tcBorders>
              <w:top w:val="single" w:sz="4" w:space="0" w:color="auto"/>
              <w:left w:val="single" w:sz="4" w:space="0" w:color="auto"/>
              <w:bottom w:val="single" w:sz="4" w:space="0" w:color="auto"/>
              <w:right w:val="single" w:sz="4" w:space="0" w:color="auto"/>
            </w:tcBorders>
          </w:tcPr>
          <w:p w14:paraId="6D2594CC" w14:textId="77777777" w:rsidR="00C573B4" w:rsidRDefault="00C573B4" w:rsidP="00467EA7">
            <w:pPr>
              <w:spacing w:line="360" w:lineRule="auto"/>
              <w:rPr>
                <w:rFonts w:ascii="宋体" w:hAnsi="宋体" w:cs="宋体"/>
                <w:szCs w:val="21"/>
              </w:rPr>
            </w:pPr>
          </w:p>
        </w:tc>
      </w:tr>
      <w:tr w:rsidR="00C573B4" w14:paraId="3BCED38F" w14:textId="77777777" w:rsidTr="00467EA7">
        <w:tc>
          <w:tcPr>
            <w:tcW w:w="1368" w:type="dxa"/>
            <w:tcBorders>
              <w:top w:val="single" w:sz="4" w:space="0" w:color="auto"/>
              <w:left w:val="single" w:sz="4" w:space="0" w:color="auto"/>
              <w:bottom w:val="single" w:sz="4" w:space="0" w:color="auto"/>
              <w:right w:val="single" w:sz="4" w:space="0" w:color="auto"/>
            </w:tcBorders>
            <w:vAlign w:val="bottom"/>
          </w:tcPr>
          <w:p w14:paraId="4BDA29C7" w14:textId="77777777" w:rsidR="00C573B4" w:rsidRDefault="00C573B4" w:rsidP="00467EA7">
            <w:pPr>
              <w:jc w:val="center"/>
              <w:rPr>
                <w:rFonts w:ascii="宋体" w:hAnsi="宋体" w:cs="宋体"/>
                <w:szCs w:val="21"/>
              </w:rPr>
            </w:pPr>
            <w:r>
              <w:rPr>
                <w:rFonts w:ascii="宋体" w:hAnsi="宋体" w:cs="宋体" w:hint="eastAsia"/>
                <w:szCs w:val="21"/>
              </w:rPr>
              <w:t>MSIC</w:t>
            </w:r>
          </w:p>
        </w:tc>
        <w:tc>
          <w:tcPr>
            <w:tcW w:w="5940" w:type="dxa"/>
            <w:tcBorders>
              <w:top w:val="single" w:sz="4" w:space="0" w:color="auto"/>
              <w:left w:val="single" w:sz="4" w:space="0" w:color="auto"/>
              <w:bottom w:val="single" w:sz="4" w:space="0" w:color="auto"/>
              <w:right w:val="single" w:sz="4" w:space="0" w:color="auto"/>
            </w:tcBorders>
            <w:vAlign w:val="bottom"/>
          </w:tcPr>
          <w:p w14:paraId="0B819A0D" w14:textId="77777777" w:rsidR="00C573B4" w:rsidRDefault="00C573B4" w:rsidP="00467EA7">
            <w:pPr>
              <w:rPr>
                <w:rFonts w:ascii="宋体" w:hAnsi="宋体" w:cs="宋体"/>
                <w:szCs w:val="21"/>
              </w:rPr>
            </w:pPr>
            <w:r>
              <w:rPr>
                <w:rFonts w:ascii="宋体" w:hAnsi="宋体" w:cs="宋体" w:hint="eastAsia"/>
                <w:szCs w:val="21"/>
              </w:rPr>
              <w:t>三井住友海上火灾保险</w:t>
            </w:r>
          </w:p>
        </w:tc>
        <w:tc>
          <w:tcPr>
            <w:tcW w:w="1620" w:type="dxa"/>
            <w:tcBorders>
              <w:top w:val="single" w:sz="4" w:space="0" w:color="auto"/>
              <w:left w:val="single" w:sz="4" w:space="0" w:color="auto"/>
              <w:bottom w:val="single" w:sz="4" w:space="0" w:color="auto"/>
              <w:right w:val="single" w:sz="4" w:space="0" w:color="auto"/>
            </w:tcBorders>
          </w:tcPr>
          <w:p w14:paraId="05FFA7A3" w14:textId="77777777" w:rsidR="00C573B4" w:rsidRDefault="00C573B4" w:rsidP="00467EA7">
            <w:pPr>
              <w:spacing w:line="360" w:lineRule="auto"/>
              <w:rPr>
                <w:rFonts w:ascii="宋体" w:hAnsi="宋体" w:cs="宋体"/>
                <w:szCs w:val="21"/>
              </w:rPr>
            </w:pPr>
          </w:p>
        </w:tc>
      </w:tr>
    </w:tbl>
    <w:p w14:paraId="0896E966" w14:textId="77777777" w:rsidR="00C573B4" w:rsidRDefault="00C573B4" w:rsidP="00C573B4">
      <w:pPr>
        <w:pStyle w:val="a4"/>
        <w:rPr>
          <w:rFonts w:eastAsia="宋体"/>
        </w:rPr>
      </w:pPr>
    </w:p>
    <w:p w14:paraId="2084965E" w14:textId="77777777" w:rsidR="00C573B4" w:rsidRDefault="00C573B4" w:rsidP="00C573B4">
      <w:pPr>
        <w:pStyle w:val="2"/>
        <w:numPr>
          <w:ilvl w:val="1"/>
          <w:numId w:val="0"/>
        </w:numPr>
        <w:tabs>
          <w:tab w:val="clear" w:pos="432"/>
        </w:tabs>
        <w:ind w:left="576" w:hanging="576"/>
      </w:pPr>
      <w:bookmarkStart w:id="895" w:name="_打印类型对照表"/>
      <w:bookmarkStart w:id="896" w:name="_Toc49767943"/>
      <w:bookmarkEnd w:id="895"/>
      <w:r>
        <w:rPr>
          <w:rFonts w:ascii="宋体" w:eastAsia="宋体" w:hAnsi="宋体" w:cs="宋体" w:hint="eastAsia"/>
        </w:rPr>
        <w:t>3.56打印类型对照表</w:t>
      </w:r>
      <w:bookmarkEnd w:id="896"/>
    </w:p>
    <w:p w14:paraId="1989635A" w14:textId="77777777" w:rsidR="00C573B4" w:rsidRDefault="00C573B4" w:rsidP="00C573B4">
      <w:pPr>
        <w:rPr>
          <w:rFonts w:ascii="宋体" w:hAnsi="宋体" w:cs="宋体"/>
          <w:szCs w:val="21"/>
        </w:rPr>
      </w:pPr>
    </w:p>
    <w:p w14:paraId="46B526F2" w14:textId="77777777" w:rsidR="00C573B4" w:rsidRDefault="00C573B4" w:rsidP="00C573B4">
      <w:pPr>
        <w:rPr>
          <w:rFonts w:ascii="宋体" w:hAnsi="宋体" w:cs="宋体"/>
        </w:rPr>
      </w:pPr>
      <w:r>
        <w:rPr>
          <w:rFonts w:ascii="宋体" w:hAnsi="宋体" w:cs="宋体" w:hint="eastAsia"/>
        </w:rPr>
        <w:t>说明：</w:t>
      </w:r>
      <w:r>
        <w:rPr>
          <w:rFonts w:ascii="宋体" w:hAnsi="宋体" w:cs="宋体" w:hint="eastAsia"/>
          <w:szCs w:val="21"/>
        </w:rPr>
        <w:t>打印类型代码</w:t>
      </w:r>
    </w:p>
    <w:p w14:paraId="2EA3F50C" w14:textId="77777777" w:rsidR="00C573B4" w:rsidRDefault="00C573B4" w:rsidP="00C573B4">
      <w:pPr>
        <w:rPr>
          <w:rFonts w:ascii="宋体" w:hAnsi="宋体" w:cs="宋体"/>
        </w:rPr>
      </w:pPr>
      <w:r>
        <w:rPr>
          <w:rFonts w:ascii="宋体" w:hAnsi="宋体" w:cs="宋体" w:hint="eastAsia"/>
        </w:rPr>
        <w:t>编码：采用三位数字表示。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20"/>
        <w:gridCol w:w="3600"/>
      </w:tblGrid>
      <w:tr w:rsidR="00C573B4" w14:paraId="4E8AC005" w14:textId="77777777" w:rsidTr="00467EA7">
        <w:tc>
          <w:tcPr>
            <w:tcW w:w="1008" w:type="dxa"/>
            <w:shd w:val="clear" w:color="auto" w:fill="C0C0C0"/>
          </w:tcPr>
          <w:p w14:paraId="62FC8CBF" w14:textId="77777777" w:rsidR="00C573B4" w:rsidRDefault="00C573B4" w:rsidP="00467EA7">
            <w:pPr>
              <w:rPr>
                <w:rFonts w:ascii="宋体" w:hAnsi="宋体" w:cs="宋体"/>
              </w:rPr>
            </w:pPr>
            <w:r>
              <w:rPr>
                <w:rFonts w:ascii="宋体" w:hAnsi="宋体" w:cs="宋体" w:hint="eastAsia"/>
              </w:rPr>
              <w:t>代码</w:t>
            </w:r>
          </w:p>
        </w:tc>
        <w:tc>
          <w:tcPr>
            <w:tcW w:w="4320" w:type="dxa"/>
            <w:shd w:val="clear" w:color="auto" w:fill="C0C0C0"/>
          </w:tcPr>
          <w:p w14:paraId="0DB06EDB" w14:textId="77777777" w:rsidR="00C573B4" w:rsidRDefault="00C573B4" w:rsidP="00467EA7">
            <w:pPr>
              <w:rPr>
                <w:rFonts w:ascii="宋体" w:hAnsi="宋体" w:cs="宋体"/>
              </w:rPr>
            </w:pPr>
            <w:r>
              <w:rPr>
                <w:rFonts w:ascii="宋体" w:hAnsi="宋体" w:cs="宋体" w:hint="eastAsia"/>
              </w:rPr>
              <w:t>名称</w:t>
            </w:r>
          </w:p>
        </w:tc>
        <w:tc>
          <w:tcPr>
            <w:tcW w:w="3600" w:type="dxa"/>
            <w:shd w:val="clear" w:color="auto" w:fill="C0C0C0"/>
          </w:tcPr>
          <w:p w14:paraId="44997783" w14:textId="77777777" w:rsidR="00C573B4" w:rsidRDefault="00C573B4" w:rsidP="00467EA7">
            <w:pPr>
              <w:rPr>
                <w:rFonts w:ascii="宋体" w:hAnsi="宋体" w:cs="宋体"/>
              </w:rPr>
            </w:pPr>
            <w:r>
              <w:rPr>
                <w:rFonts w:ascii="宋体" w:hAnsi="宋体" w:cs="宋体" w:hint="eastAsia"/>
              </w:rPr>
              <w:t>说明</w:t>
            </w:r>
          </w:p>
        </w:tc>
      </w:tr>
      <w:tr w:rsidR="00C573B4" w14:paraId="34252FBC" w14:textId="77777777" w:rsidTr="00467EA7">
        <w:tc>
          <w:tcPr>
            <w:tcW w:w="1008" w:type="dxa"/>
            <w:tcBorders>
              <w:top w:val="single" w:sz="4" w:space="0" w:color="auto"/>
              <w:left w:val="single" w:sz="4" w:space="0" w:color="auto"/>
              <w:bottom w:val="single" w:sz="4" w:space="0" w:color="auto"/>
              <w:right w:val="single" w:sz="4" w:space="0" w:color="auto"/>
            </w:tcBorders>
          </w:tcPr>
          <w:p w14:paraId="3BF55B14" w14:textId="77777777" w:rsidR="00C573B4" w:rsidRDefault="00C573B4" w:rsidP="00467EA7">
            <w:pPr>
              <w:rPr>
                <w:rFonts w:ascii="宋体" w:hAnsi="宋体" w:cs="宋体"/>
              </w:rPr>
            </w:pPr>
            <w:r>
              <w:rPr>
                <w:rFonts w:ascii="宋体" w:hAnsi="宋体" w:cs="宋体" w:hint="eastAsia"/>
              </w:rPr>
              <w:t>301</w:t>
            </w:r>
          </w:p>
        </w:tc>
        <w:tc>
          <w:tcPr>
            <w:tcW w:w="4320" w:type="dxa"/>
            <w:tcBorders>
              <w:top w:val="single" w:sz="4" w:space="0" w:color="auto"/>
              <w:left w:val="single" w:sz="4" w:space="0" w:color="auto"/>
              <w:bottom w:val="single" w:sz="4" w:space="0" w:color="auto"/>
              <w:right w:val="single" w:sz="4" w:space="0" w:color="auto"/>
            </w:tcBorders>
          </w:tcPr>
          <w:p w14:paraId="4EB3F13F" w14:textId="77777777" w:rsidR="00C573B4" w:rsidRDefault="00C573B4" w:rsidP="00467EA7">
            <w:pPr>
              <w:rPr>
                <w:rFonts w:ascii="宋体" w:hAnsi="宋体" w:cs="宋体"/>
              </w:rPr>
            </w:pPr>
            <w:r>
              <w:rPr>
                <w:rFonts w:ascii="宋体" w:hAnsi="宋体" w:cs="宋体" w:hint="eastAsia"/>
                <w:szCs w:val="21"/>
              </w:rPr>
              <w:t>正式投保单打印</w:t>
            </w:r>
          </w:p>
        </w:tc>
        <w:tc>
          <w:tcPr>
            <w:tcW w:w="3600" w:type="dxa"/>
            <w:tcBorders>
              <w:top w:val="single" w:sz="4" w:space="0" w:color="auto"/>
              <w:left w:val="single" w:sz="4" w:space="0" w:color="auto"/>
              <w:bottom w:val="single" w:sz="4" w:space="0" w:color="auto"/>
              <w:right w:val="single" w:sz="4" w:space="0" w:color="auto"/>
            </w:tcBorders>
          </w:tcPr>
          <w:p w14:paraId="683AD5B3"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49E535BA" w14:textId="77777777" w:rsidTr="00467EA7">
        <w:tc>
          <w:tcPr>
            <w:tcW w:w="1008" w:type="dxa"/>
            <w:tcBorders>
              <w:top w:val="single" w:sz="4" w:space="0" w:color="auto"/>
              <w:left w:val="single" w:sz="4" w:space="0" w:color="auto"/>
              <w:bottom w:val="single" w:sz="4" w:space="0" w:color="auto"/>
              <w:right w:val="single" w:sz="4" w:space="0" w:color="auto"/>
            </w:tcBorders>
          </w:tcPr>
          <w:p w14:paraId="11A514DE" w14:textId="77777777" w:rsidR="00C573B4" w:rsidRDefault="00C573B4" w:rsidP="00467EA7">
            <w:pPr>
              <w:rPr>
                <w:rFonts w:ascii="宋体" w:hAnsi="宋体" w:cs="宋体"/>
              </w:rPr>
            </w:pPr>
            <w:r>
              <w:rPr>
                <w:rFonts w:ascii="宋体" w:hAnsi="宋体" w:cs="宋体" w:hint="eastAsia"/>
              </w:rPr>
              <w:t>302</w:t>
            </w:r>
          </w:p>
        </w:tc>
        <w:tc>
          <w:tcPr>
            <w:tcW w:w="4320" w:type="dxa"/>
            <w:tcBorders>
              <w:top w:val="single" w:sz="4" w:space="0" w:color="auto"/>
              <w:left w:val="single" w:sz="4" w:space="0" w:color="auto"/>
              <w:bottom w:val="single" w:sz="4" w:space="0" w:color="auto"/>
              <w:right w:val="single" w:sz="4" w:space="0" w:color="auto"/>
            </w:tcBorders>
          </w:tcPr>
          <w:p w14:paraId="051E4CC3" w14:textId="77777777" w:rsidR="00C573B4" w:rsidRDefault="00C573B4" w:rsidP="00467EA7">
            <w:pPr>
              <w:rPr>
                <w:rFonts w:ascii="宋体" w:hAnsi="宋体" w:cs="宋体"/>
                <w:szCs w:val="21"/>
              </w:rPr>
            </w:pPr>
            <w:r>
              <w:rPr>
                <w:rFonts w:ascii="宋体" w:hAnsi="宋体" w:cs="宋体" w:hint="eastAsia"/>
                <w:szCs w:val="21"/>
              </w:rPr>
              <w:t>投保单抄件</w:t>
            </w:r>
          </w:p>
        </w:tc>
        <w:tc>
          <w:tcPr>
            <w:tcW w:w="3600" w:type="dxa"/>
            <w:tcBorders>
              <w:top w:val="single" w:sz="4" w:space="0" w:color="auto"/>
              <w:left w:val="single" w:sz="4" w:space="0" w:color="auto"/>
              <w:bottom w:val="single" w:sz="4" w:space="0" w:color="auto"/>
              <w:right w:val="single" w:sz="4" w:space="0" w:color="auto"/>
            </w:tcBorders>
          </w:tcPr>
          <w:p w14:paraId="76738C95"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3891999B" w14:textId="77777777" w:rsidTr="00467EA7">
        <w:tc>
          <w:tcPr>
            <w:tcW w:w="1008" w:type="dxa"/>
            <w:tcBorders>
              <w:top w:val="single" w:sz="4" w:space="0" w:color="auto"/>
              <w:left w:val="single" w:sz="4" w:space="0" w:color="auto"/>
              <w:bottom w:val="single" w:sz="4" w:space="0" w:color="auto"/>
              <w:right w:val="single" w:sz="4" w:space="0" w:color="auto"/>
            </w:tcBorders>
          </w:tcPr>
          <w:p w14:paraId="794AF550" w14:textId="77777777" w:rsidR="00C573B4" w:rsidRDefault="00C573B4" w:rsidP="00467EA7">
            <w:pPr>
              <w:rPr>
                <w:rFonts w:ascii="宋体" w:hAnsi="宋体" w:cs="宋体"/>
              </w:rPr>
            </w:pPr>
            <w:r>
              <w:rPr>
                <w:rFonts w:ascii="宋体" w:hAnsi="宋体" w:cs="宋体" w:hint="eastAsia"/>
                <w:szCs w:val="21"/>
              </w:rPr>
              <w:t>101</w:t>
            </w:r>
          </w:p>
        </w:tc>
        <w:tc>
          <w:tcPr>
            <w:tcW w:w="4320" w:type="dxa"/>
            <w:tcBorders>
              <w:top w:val="single" w:sz="4" w:space="0" w:color="auto"/>
              <w:left w:val="single" w:sz="4" w:space="0" w:color="auto"/>
              <w:bottom w:val="single" w:sz="4" w:space="0" w:color="auto"/>
              <w:right w:val="single" w:sz="4" w:space="0" w:color="auto"/>
            </w:tcBorders>
          </w:tcPr>
          <w:p w14:paraId="4BB1E89C" w14:textId="77777777" w:rsidR="00C573B4" w:rsidRDefault="00C573B4" w:rsidP="00467EA7">
            <w:pPr>
              <w:rPr>
                <w:rFonts w:ascii="宋体" w:hAnsi="宋体" w:cs="宋体"/>
              </w:rPr>
            </w:pPr>
            <w:r>
              <w:rPr>
                <w:rFonts w:ascii="宋体" w:hAnsi="宋体" w:cs="宋体" w:hint="eastAsia"/>
                <w:szCs w:val="21"/>
              </w:rPr>
              <w:t>商业险正式保单打印</w:t>
            </w:r>
          </w:p>
        </w:tc>
        <w:tc>
          <w:tcPr>
            <w:tcW w:w="3600" w:type="dxa"/>
            <w:tcBorders>
              <w:top w:val="single" w:sz="4" w:space="0" w:color="auto"/>
              <w:left w:val="single" w:sz="4" w:space="0" w:color="auto"/>
              <w:bottom w:val="single" w:sz="4" w:space="0" w:color="auto"/>
              <w:right w:val="single" w:sz="4" w:space="0" w:color="auto"/>
            </w:tcBorders>
          </w:tcPr>
          <w:p w14:paraId="03358DE7" w14:textId="77777777" w:rsidR="00C573B4" w:rsidRDefault="00C573B4" w:rsidP="00467EA7">
            <w:pPr>
              <w:rPr>
                <w:rFonts w:ascii="宋体" w:hAnsi="宋体" w:cs="宋体"/>
              </w:rPr>
            </w:pPr>
          </w:p>
        </w:tc>
      </w:tr>
      <w:tr w:rsidR="00C573B4" w14:paraId="54F0B27E" w14:textId="77777777" w:rsidTr="00467EA7">
        <w:tc>
          <w:tcPr>
            <w:tcW w:w="1008" w:type="dxa"/>
            <w:tcBorders>
              <w:top w:val="single" w:sz="4" w:space="0" w:color="auto"/>
              <w:left w:val="single" w:sz="4" w:space="0" w:color="auto"/>
              <w:bottom w:val="single" w:sz="4" w:space="0" w:color="auto"/>
              <w:right w:val="single" w:sz="4" w:space="0" w:color="auto"/>
            </w:tcBorders>
          </w:tcPr>
          <w:p w14:paraId="44BE9C1D" w14:textId="77777777" w:rsidR="00C573B4" w:rsidRDefault="00C573B4" w:rsidP="00467EA7">
            <w:pPr>
              <w:rPr>
                <w:rFonts w:ascii="宋体" w:hAnsi="宋体" w:cs="宋体"/>
                <w:szCs w:val="21"/>
              </w:rPr>
            </w:pPr>
            <w:r>
              <w:rPr>
                <w:rFonts w:ascii="宋体" w:hAnsi="宋体" w:cs="宋体" w:hint="eastAsia"/>
                <w:szCs w:val="21"/>
              </w:rPr>
              <w:t>10</w:t>
            </w:r>
            <w:r>
              <w:rPr>
                <w:rFonts w:ascii="宋体" w:hAnsi="宋体" w:cs="宋体"/>
                <w:szCs w:val="21"/>
              </w:rPr>
              <w:t>2</w:t>
            </w:r>
          </w:p>
        </w:tc>
        <w:tc>
          <w:tcPr>
            <w:tcW w:w="4320" w:type="dxa"/>
            <w:tcBorders>
              <w:top w:val="single" w:sz="4" w:space="0" w:color="auto"/>
              <w:left w:val="single" w:sz="4" w:space="0" w:color="auto"/>
              <w:bottom w:val="single" w:sz="4" w:space="0" w:color="auto"/>
              <w:right w:val="single" w:sz="4" w:space="0" w:color="auto"/>
            </w:tcBorders>
          </w:tcPr>
          <w:p w14:paraId="5F77D5FB" w14:textId="77777777" w:rsidR="00C573B4" w:rsidRDefault="00C573B4" w:rsidP="00467EA7">
            <w:pPr>
              <w:rPr>
                <w:rFonts w:ascii="宋体" w:hAnsi="宋体" w:cs="宋体"/>
                <w:szCs w:val="21"/>
              </w:rPr>
            </w:pPr>
            <w:r>
              <w:rPr>
                <w:rFonts w:ascii="宋体" w:hAnsi="宋体" w:cs="宋体" w:hint="eastAsia"/>
                <w:szCs w:val="21"/>
              </w:rPr>
              <w:t>商业险保单抄件</w:t>
            </w:r>
          </w:p>
        </w:tc>
        <w:tc>
          <w:tcPr>
            <w:tcW w:w="3600" w:type="dxa"/>
            <w:tcBorders>
              <w:top w:val="single" w:sz="4" w:space="0" w:color="auto"/>
              <w:left w:val="single" w:sz="4" w:space="0" w:color="auto"/>
              <w:bottom w:val="single" w:sz="4" w:space="0" w:color="auto"/>
              <w:right w:val="single" w:sz="4" w:space="0" w:color="auto"/>
            </w:tcBorders>
          </w:tcPr>
          <w:p w14:paraId="1358E909"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1201AE53" w14:textId="77777777" w:rsidTr="00467EA7">
        <w:tc>
          <w:tcPr>
            <w:tcW w:w="1008" w:type="dxa"/>
            <w:tcBorders>
              <w:top w:val="single" w:sz="4" w:space="0" w:color="auto"/>
              <w:left w:val="single" w:sz="4" w:space="0" w:color="auto"/>
              <w:bottom w:val="single" w:sz="4" w:space="0" w:color="auto"/>
              <w:right w:val="single" w:sz="4" w:space="0" w:color="auto"/>
            </w:tcBorders>
          </w:tcPr>
          <w:p w14:paraId="30FC7CC4" w14:textId="77777777" w:rsidR="00C573B4" w:rsidRDefault="00C573B4" w:rsidP="00467EA7">
            <w:pPr>
              <w:rPr>
                <w:rFonts w:ascii="宋体" w:hAnsi="宋体" w:cs="宋体"/>
              </w:rPr>
            </w:pPr>
            <w:r>
              <w:rPr>
                <w:rFonts w:ascii="宋体" w:hAnsi="宋体" w:cs="宋体" w:hint="eastAsia"/>
                <w:szCs w:val="21"/>
              </w:rPr>
              <w:t>201</w:t>
            </w:r>
          </w:p>
        </w:tc>
        <w:tc>
          <w:tcPr>
            <w:tcW w:w="4320" w:type="dxa"/>
            <w:tcBorders>
              <w:top w:val="single" w:sz="4" w:space="0" w:color="auto"/>
              <w:left w:val="single" w:sz="4" w:space="0" w:color="auto"/>
              <w:bottom w:val="single" w:sz="4" w:space="0" w:color="auto"/>
              <w:right w:val="single" w:sz="4" w:space="0" w:color="auto"/>
            </w:tcBorders>
          </w:tcPr>
          <w:p w14:paraId="614B41BE" w14:textId="77777777" w:rsidR="00C573B4" w:rsidRDefault="00C573B4" w:rsidP="00467EA7">
            <w:pPr>
              <w:rPr>
                <w:rFonts w:ascii="宋体" w:hAnsi="宋体" w:cs="宋体"/>
              </w:rPr>
            </w:pPr>
            <w:r>
              <w:rPr>
                <w:rFonts w:ascii="宋体" w:hAnsi="宋体" w:cs="宋体"/>
                <w:szCs w:val="21"/>
              </w:rPr>
              <w:t>交强险</w:t>
            </w:r>
            <w:r>
              <w:rPr>
                <w:rFonts w:ascii="宋体" w:hAnsi="宋体" w:cs="宋体" w:hint="eastAsia"/>
                <w:szCs w:val="21"/>
              </w:rPr>
              <w:t>正式保单打印</w:t>
            </w:r>
          </w:p>
        </w:tc>
        <w:tc>
          <w:tcPr>
            <w:tcW w:w="3600" w:type="dxa"/>
            <w:tcBorders>
              <w:top w:val="single" w:sz="4" w:space="0" w:color="auto"/>
              <w:left w:val="single" w:sz="4" w:space="0" w:color="auto"/>
              <w:bottom w:val="single" w:sz="4" w:space="0" w:color="auto"/>
              <w:right w:val="single" w:sz="4" w:space="0" w:color="auto"/>
            </w:tcBorders>
          </w:tcPr>
          <w:p w14:paraId="1F260E5C" w14:textId="77777777" w:rsidR="00C573B4" w:rsidRDefault="00C573B4" w:rsidP="00467EA7">
            <w:pPr>
              <w:rPr>
                <w:rFonts w:ascii="宋体" w:hAnsi="宋体" w:cs="宋体"/>
              </w:rPr>
            </w:pPr>
          </w:p>
        </w:tc>
      </w:tr>
      <w:tr w:rsidR="00C573B4" w14:paraId="4F6BAF86" w14:textId="77777777" w:rsidTr="00467EA7">
        <w:tc>
          <w:tcPr>
            <w:tcW w:w="1008" w:type="dxa"/>
            <w:tcBorders>
              <w:top w:val="single" w:sz="4" w:space="0" w:color="auto"/>
              <w:left w:val="single" w:sz="4" w:space="0" w:color="auto"/>
              <w:bottom w:val="single" w:sz="4" w:space="0" w:color="auto"/>
              <w:right w:val="single" w:sz="4" w:space="0" w:color="auto"/>
            </w:tcBorders>
          </w:tcPr>
          <w:p w14:paraId="658963E4" w14:textId="77777777" w:rsidR="00C573B4" w:rsidRDefault="00C573B4" w:rsidP="00467EA7">
            <w:pPr>
              <w:rPr>
                <w:rFonts w:ascii="宋体" w:hAnsi="宋体" w:cs="宋体"/>
                <w:szCs w:val="21"/>
              </w:rPr>
            </w:pPr>
            <w:r>
              <w:rPr>
                <w:rFonts w:ascii="宋体" w:hAnsi="宋体" w:cs="宋体" w:hint="eastAsia"/>
                <w:szCs w:val="21"/>
              </w:rPr>
              <w:t>202</w:t>
            </w:r>
          </w:p>
        </w:tc>
        <w:tc>
          <w:tcPr>
            <w:tcW w:w="4320" w:type="dxa"/>
            <w:tcBorders>
              <w:top w:val="single" w:sz="4" w:space="0" w:color="auto"/>
              <w:left w:val="single" w:sz="4" w:space="0" w:color="auto"/>
              <w:bottom w:val="single" w:sz="4" w:space="0" w:color="auto"/>
              <w:right w:val="single" w:sz="4" w:space="0" w:color="auto"/>
            </w:tcBorders>
          </w:tcPr>
          <w:p w14:paraId="62CA1571" w14:textId="77777777" w:rsidR="00C573B4" w:rsidRDefault="00C573B4" w:rsidP="00467EA7">
            <w:pPr>
              <w:rPr>
                <w:rFonts w:ascii="宋体" w:hAnsi="宋体" w:cs="宋体"/>
                <w:szCs w:val="21"/>
              </w:rPr>
            </w:pPr>
            <w:r>
              <w:rPr>
                <w:rFonts w:ascii="宋体" w:hAnsi="宋体" w:cs="宋体" w:hint="eastAsia"/>
                <w:szCs w:val="21"/>
              </w:rPr>
              <w:t>交强险保单抄件</w:t>
            </w:r>
          </w:p>
        </w:tc>
        <w:tc>
          <w:tcPr>
            <w:tcW w:w="3600" w:type="dxa"/>
            <w:tcBorders>
              <w:top w:val="single" w:sz="4" w:space="0" w:color="auto"/>
              <w:left w:val="single" w:sz="4" w:space="0" w:color="auto"/>
              <w:bottom w:val="single" w:sz="4" w:space="0" w:color="auto"/>
              <w:right w:val="single" w:sz="4" w:space="0" w:color="auto"/>
            </w:tcBorders>
          </w:tcPr>
          <w:p w14:paraId="7DA5744D"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590D1148" w14:textId="77777777" w:rsidTr="00467EA7">
        <w:trPr>
          <w:ins w:id="897" w:author="Seaya" w:date="2016-12-09T16:37:00Z"/>
        </w:trPr>
        <w:tc>
          <w:tcPr>
            <w:tcW w:w="1008" w:type="dxa"/>
            <w:tcBorders>
              <w:top w:val="single" w:sz="4" w:space="0" w:color="auto"/>
              <w:left w:val="single" w:sz="4" w:space="0" w:color="auto"/>
              <w:bottom w:val="single" w:sz="4" w:space="0" w:color="auto"/>
              <w:right w:val="single" w:sz="4" w:space="0" w:color="auto"/>
            </w:tcBorders>
          </w:tcPr>
          <w:p w14:paraId="713983C4" w14:textId="77777777" w:rsidR="00C573B4" w:rsidRDefault="00C573B4" w:rsidP="00467EA7">
            <w:pPr>
              <w:rPr>
                <w:ins w:id="898" w:author="Seaya" w:date="2016-12-09T16:37:00Z"/>
                <w:rFonts w:ascii="宋体" w:hAnsi="宋体" w:cs="宋体"/>
                <w:szCs w:val="21"/>
              </w:rPr>
            </w:pPr>
            <w:r>
              <w:rPr>
                <w:rFonts w:ascii="宋体" w:hAnsi="宋体" w:cs="宋体" w:hint="eastAsia"/>
                <w:szCs w:val="21"/>
              </w:rPr>
              <w:t>309</w:t>
            </w:r>
          </w:p>
        </w:tc>
        <w:tc>
          <w:tcPr>
            <w:tcW w:w="4320" w:type="dxa"/>
            <w:tcBorders>
              <w:top w:val="single" w:sz="4" w:space="0" w:color="auto"/>
              <w:left w:val="single" w:sz="4" w:space="0" w:color="auto"/>
              <w:bottom w:val="single" w:sz="4" w:space="0" w:color="auto"/>
              <w:right w:val="single" w:sz="4" w:space="0" w:color="auto"/>
            </w:tcBorders>
          </w:tcPr>
          <w:p w14:paraId="4680D91C" w14:textId="77777777" w:rsidR="00C573B4" w:rsidRDefault="00C573B4" w:rsidP="00467EA7">
            <w:pPr>
              <w:rPr>
                <w:ins w:id="899" w:author="Seaya" w:date="2016-12-09T16:37:00Z"/>
                <w:rFonts w:ascii="宋体" w:hAnsi="宋体" w:cs="宋体"/>
                <w:szCs w:val="21"/>
              </w:rPr>
            </w:pPr>
            <w:r>
              <w:rPr>
                <w:rFonts w:ascii="宋体" w:hAnsi="宋体" w:cs="宋体" w:hint="eastAsia"/>
                <w:szCs w:val="21"/>
              </w:rPr>
              <w:t>联合投保单打印</w:t>
            </w:r>
          </w:p>
        </w:tc>
        <w:tc>
          <w:tcPr>
            <w:tcW w:w="3600" w:type="dxa"/>
            <w:tcBorders>
              <w:top w:val="single" w:sz="4" w:space="0" w:color="auto"/>
              <w:left w:val="single" w:sz="4" w:space="0" w:color="auto"/>
              <w:bottom w:val="single" w:sz="4" w:space="0" w:color="auto"/>
              <w:right w:val="single" w:sz="4" w:space="0" w:color="auto"/>
            </w:tcBorders>
          </w:tcPr>
          <w:p w14:paraId="5815D805" w14:textId="77777777" w:rsidR="00C573B4" w:rsidRDefault="00C573B4" w:rsidP="00467EA7">
            <w:pPr>
              <w:rPr>
                <w:rFonts w:ascii="宋体" w:hAnsi="宋体" w:cs="宋体"/>
                <w:szCs w:val="21"/>
              </w:rPr>
            </w:pPr>
            <w:r>
              <w:rPr>
                <w:rFonts w:ascii="宋体" w:hAnsi="宋体" w:cs="宋体" w:hint="eastAsia"/>
                <w:szCs w:val="21"/>
              </w:rPr>
              <w:t>此打印类型只能请求Q201接口</w:t>
            </w:r>
          </w:p>
        </w:tc>
      </w:tr>
      <w:tr w:rsidR="00C573B4" w14:paraId="3DF61C02" w14:textId="77777777" w:rsidTr="00467EA7">
        <w:tc>
          <w:tcPr>
            <w:tcW w:w="1008" w:type="dxa"/>
            <w:tcBorders>
              <w:top w:val="single" w:sz="4" w:space="0" w:color="auto"/>
              <w:left w:val="single" w:sz="4" w:space="0" w:color="auto"/>
              <w:bottom w:val="single" w:sz="4" w:space="0" w:color="auto"/>
              <w:right w:val="single" w:sz="4" w:space="0" w:color="auto"/>
            </w:tcBorders>
          </w:tcPr>
          <w:p w14:paraId="655CCC59" w14:textId="77777777" w:rsidR="00C573B4" w:rsidRDefault="00C573B4" w:rsidP="00467EA7">
            <w:pPr>
              <w:rPr>
                <w:rFonts w:ascii="宋体" w:hAnsi="宋体" w:cs="宋体"/>
              </w:rPr>
            </w:pPr>
            <w:r>
              <w:rPr>
                <w:rFonts w:ascii="宋体" w:hAnsi="宋体" w:cs="宋体"/>
                <w:szCs w:val="21"/>
              </w:rPr>
              <w:t>103</w:t>
            </w:r>
          </w:p>
        </w:tc>
        <w:tc>
          <w:tcPr>
            <w:tcW w:w="4320" w:type="dxa"/>
            <w:tcBorders>
              <w:top w:val="single" w:sz="4" w:space="0" w:color="auto"/>
              <w:left w:val="single" w:sz="4" w:space="0" w:color="auto"/>
              <w:bottom w:val="single" w:sz="4" w:space="0" w:color="auto"/>
              <w:right w:val="single" w:sz="4" w:space="0" w:color="auto"/>
            </w:tcBorders>
          </w:tcPr>
          <w:p w14:paraId="34186054" w14:textId="77777777" w:rsidR="00C573B4" w:rsidRDefault="00C573B4" w:rsidP="00467EA7">
            <w:pPr>
              <w:rPr>
                <w:rFonts w:ascii="宋体" w:hAnsi="宋体" w:cs="宋体"/>
              </w:rPr>
            </w:pPr>
            <w:r>
              <w:rPr>
                <w:rFonts w:ascii="宋体" w:hAnsi="宋体" w:cs="宋体"/>
                <w:szCs w:val="21"/>
              </w:rPr>
              <w:t>正式保险卡打印</w:t>
            </w:r>
          </w:p>
        </w:tc>
        <w:tc>
          <w:tcPr>
            <w:tcW w:w="3600" w:type="dxa"/>
            <w:tcBorders>
              <w:top w:val="single" w:sz="4" w:space="0" w:color="auto"/>
              <w:left w:val="single" w:sz="4" w:space="0" w:color="auto"/>
              <w:bottom w:val="single" w:sz="4" w:space="0" w:color="auto"/>
              <w:right w:val="single" w:sz="4" w:space="0" w:color="auto"/>
            </w:tcBorders>
          </w:tcPr>
          <w:p w14:paraId="263442DF" w14:textId="77777777" w:rsidR="00C573B4" w:rsidRDefault="00C573B4" w:rsidP="00467EA7">
            <w:pPr>
              <w:rPr>
                <w:rFonts w:ascii="宋体" w:hAnsi="宋体" w:cs="宋体"/>
              </w:rPr>
            </w:pPr>
          </w:p>
        </w:tc>
      </w:tr>
      <w:tr w:rsidR="00C573B4" w14:paraId="77C02217" w14:textId="77777777" w:rsidTr="00467EA7">
        <w:tc>
          <w:tcPr>
            <w:tcW w:w="1008" w:type="dxa"/>
            <w:tcBorders>
              <w:top w:val="single" w:sz="4" w:space="0" w:color="auto"/>
              <w:left w:val="single" w:sz="4" w:space="0" w:color="auto"/>
              <w:bottom w:val="single" w:sz="4" w:space="0" w:color="auto"/>
              <w:right w:val="single" w:sz="4" w:space="0" w:color="auto"/>
            </w:tcBorders>
          </w:tcPr>
          <w:p w14:paraId="259D5F01" w14:textId="77777777" w:rsidR="00C573B4" w:rsidRDefault="00C573B4" w:rsidP="00467EA7">
            <w:pPr>
              <w:rPr>
                <w:rFonts w:ascii="宋体" w:hAnsi="宋体" w:cs="宋体"/>
                <w:szCs w:val="21"/>
              </w:rPr>
            </w:pPr>
            <w:r>
              <w:rPr>
                <w:rFonts w:ascii="宋体" w:hAnsi="宋体" w:cs="宋体" w:hint="eastAsia"/>
                <w:szCs w:val="21"/>
              </w:rPr>
              <w:t>133</w:t>
            </w:r>
          </w:p>
        </w:tc>
        <w:tc>
          <w:tcPr>
            <w:tcW w:w="4320" w:type="dxa"/>
            <w:tcBorders>
              <w:top w:val="single" w:sz="4" w:space="0" w:color="auto"/>
              <w:left w:val="single" w:sz="4" w:space="0" w:color="auto"/>
              <w:bottom w:val="single" w:sz="4" w:space="0" w:color="auto"/>
              <w:right w:val="single" w:sz="4" w:space="0" w:color="auto"/>
            </w:tcBorders>
          </w:tcPr>
          <w:p w14:paraId="215280E2" w14:textId="77777777" w:rsidR="00C573B4" w:rsidRDefault="00C573B4" w:rsidP="00467EA7">
            <w:pPr>
              <w:rPr>
                <w:rFonts w:ascii="宋体" w:hAnsi="宋体" w:cs="宋体"/>
                <w:szCs w:val="21"/>
              </w:rPr>
            </w:pPr>
            <w:r>
              <w:rPr>
                <w:rFonts w:ascii="宋体" w:hAnsi="宋体" w:cs="宋体"/>
                <w:szCs w:val="21"/>
              </w:rPr>
              <w:t>保险卡抄件打印</w:t>
            </w:r>
          </w:p>
        </w:tc>
        <w:tc>
          <w:tcPr>
            <w:tcW w:w="3600" w:type="dxa"/>
            <w:tcBorders>
              <w:top w:val="single" w:sz="4" w:space="0" w:color="auto"/>
              <w:left w:val="single" w:sz="4" w:space="0" w:color="auto"/>
              <w:bottom w:val="single" w:sz="4" w:space="0" w:color="auto"/>
              <w:right w:val="single" w:sz="4" w:space="0" w:color="auto"/>
            </w:tcBorders>
          </w:tcPr>
          <w:p w14:paraId="75271792"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1EDBDDD6" w14:textId="77777777" w:rsidTr="00467EA7">
        <w:tc>
          <w:tcPr>
            <w:tcW w:w="1008" w:type="dxa"/>
            <w:tcBorders>
              <w:top w:val="single" w:sz="4" w:space="0" w:color="auto"/>
              <w:left w:val="single" w:sz="4" w:space="0" w:color="auto"/>
              <w:bottom w:val="single" w:sz="4" w:space="0" w:color="auto"/>
              <w:right w:val="single" w:sz="4" w:space="0" w:color="auto"/>
            </w:tcBorders>
          </w:tcPr>
          <w:p w14:paraId="20E8B57B" w14:textId="77777777" w:rsidR="00C573B4" w:rsidRDefault="00C573B4" w:rsidP="00467EA7">
            <w:pPr>
              <w:rPr>
                <w:rFonts w:ascii="宋体" w:hAnsi="宋体" w:cs="宋体"/>
                <w:szCs w:val="21"/>
              </w:rPr>
            </w:pPr>
            <w:r>
              <w:rPr>
                <w:rFonts w:ascii="宋体" w:hAnsi="宋体" w:cs="宋体" w:hint="eastAsia"/>
                <w:szCs w:val="21"/>
              </w:rPr>
              <w:t>104</w:t>
            </w:r>
          </w:p>
        </w:tc>
        <w:tc>
          <w:tcPr>
            <w:tcW w:w="4320" w:type="dxa"/>
            <w:tcBorders>
              <w:top w:val="single" w:sz="4" w:space="0" w:color="auto"/>
              <w:left w:val="single" w:sz="4" w:space="0" w:color="auto"/>
              <w:bottom w:val="single" w:sz="4" w:space="0" w:color="auto"/>
              <w:right w:val="single" w:sz="4" w:space="0" w:color="auto"/>
            </w:tcBorders>
          </w:tcPr>
          <w:p w14:paraId="1A870388" w14:textId="77777777" w:rsidR="00C573B4" w:rsidRDefault="00C573B4" w:rsidP="00467EA7">
            <w:pPr>
              <w:rPr>
                <w:rFonts w:ascii="宋体" w:hAnsi="宋体" w:cs="宋体"/>
                <w:szCs w:val="21"/>
              </w:rPr>
            </w:pPr>
            <w:r>
              <w:rPr>
                <w:rFonts w:ascii="宋体" w:hAnsi="宋体" w:cs="宋体" w:hint="eastAsia"/>
                <w:szCs w:val="21"/>
              </w:rPr>
              <w:t>保单附表抄件</w:t>
            </w:r>
          </w:p>
        </w:tc>
        <w:tc>
          <w:tcPr>
            <w:tcW w:w="3600" w:type="dxa"/>
            <w:tcBorders>
              <w:top w:val="single" w:sz="4" w:space="0" w:color="auto"/>
              <w:left w:val="single" w:sz="4" w:space="0" w:color="auto"/>
              <w:bottom w:val="single" w:sz="4" w:space="0" w:color="auto"/>
              <w:right w:val="single" w:sz="4" w:space="0" w:color="auto"/>
            </w:tcBorders>
          </w:tcPr>
          <w:p w14:paraId="489F35B3"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3EE4A9D9" w14:textId="77777777" w:rsidTr="00467EA7">
        <w:tc>
          <w:tcPr>
            <w:tcW w:w="1008" w:type="dxa"/>
            <w:tcBorders>
              <w:top w:val="single" w:sz="4" w:space="0" w:color="auto"/>
              <w:left w:val="single" w:sz="4" w:space="0" w:color="auto"/>
              <w:bottom w:val="single" w:sz="4" w:space="0" w:color="auto"/>
              <w:right w:val="single" w:sz="4" w:space="0" w:color="auto"/>
            </w:tcBorders>
          </w:tcPr>
          <w:p w14:paraId="73DA0AFE" w14:textId="77777777" w:rsidR="00C573B4" w:rsidRDefault="00C573B4" w:rsidP="00467EA7">
            <w:pPr>
              <w:rPr>
                <w:rFonts w:ascii="宋体" w:hAnsi="宋体" w:cs="宋体"/>
              </w:rPr>
            </w:pPr>
            <w:r>
              <w:rPr>
                <w:rFonts w:ascii="宋体" w:hAnsi="宋体" w:cs="宋体"/>
                <w:szCs w:val="21"/>
              </w:rPr>
              <w:t>203</w:t>
            </w:r>
          </w:p>
        </w:tc>
        <w:tc>
          <w:tcPr>
            <w:tcW w:w="4320" w:type="dxa"/>
            <w:tcBorders>
              <w:top w:val="single" w:sz="4" w:space="0" w:color="auto"/>
              <w:left w:val="single" w:sz="4" w:space="0" w:color="auto"/>
              <w:bottom w:val="single" w:sz="4" w:space="0" w:color="auto"/>
              <w:right w:val="single" w:sz="4" w:space="0" w:color="auto"/>
            </w:tcBorders>
          </w:tcPr>
          <w:p w14:paraId="0EE4B194" w14:textId="77777777" w:rsidR="00C573B4" w:rsidRDefault="00C573B4" w:rsidP="00467EA7">
            <w:pPr>
              <w:rPr>
                <w:rFonts w:ascii="宋体" w:hAnsi="宋体" w:cs="宋体"/>
                <w:szCs w:val="21"/>
              </w:rPr>
            </w:pPr>
            <w:r>
              <w:rPr>
                <w:rFonts w:ascii="宋体" w:hAnsi="宋体" w:cs="宋体"/>
                <w:szCs w:val="21"/>
              </w:rPr>
              <w:t>交强险保险标志打印</w:t>
            </w:r>
          </w:p>
        </w:tc>
        <w:tc>
          <w:tcPr>
            <w:tcW w:w="3600" w:type="dxa"/>
            <w:tcBorders>
              <w:top w:val="single" w:sz="4" w:space="0" w:color="auto"/>
              <w:left w:val="single" w:sz="4" w:space="0" w:color="auto"/>
              <w:bottom w:val="single" w:sz="4" w:space="0" w:color="auto"/>
              <w:right w:val="single" w:sz="4" w:space="0" w:color="auto"/>
            </w:tcBorders>
          </w:tcPr>
          <w:p w14:paraId="767D459E" w14:textId="77777777" w:rsidR="00C573B4" w:rsidRDefault="00C573B4" w:rsidP="00467EA7">
            <w:pPr>
              <w:rPr>
                <w:rFonts w:ascii="宋体" w:hAnsi="宋体" w:cs="宋体"/>
              </w:rPr>
            </w:pPr>
          </w:p>
        </w:tc>
      </w:tr>
      <w:tr w:rsidR="00C573B4" w14:paraId="6C9377B1" w14:textId="77777777" w:rsidTr="00467EA7">
        <w:tc>
          <w:tcPr>
            <w:tcW w:w="1008" w:type="dxa"/>
            <w:tcBorders>
              <w:top w:val="single" w:sz="4" w:space="0" w:color="auto"/>
              <w:left w:val="single" w:sz="4" w:space="0" w:color="auto"/>
              <w:bottom w:val="single" w:sz="4" w:space="0" w:color="auto"/>
              <w:right w:val="single" w:sz="4" w:space="0" w:color="auto"/>
            </w:tcBorders>
          </w:tcPr>
          <w:p w14:paraId="6554AF97" w14:textId="77777777" w:rsidR="00C573B4" w:rsidRDefault="00C573B4" w:rsidP="00467EA7">
            <w:pPr>
              <w:rPr>
                <w:rFonts w:ascii="宋体" w:hAnsi="宋体" w:cs="宋体"/>
                <w:szCs w:val="21"/>
              </w:rPr>
            </w:pPr>
            <w:r>
              <w:rPr>
                <w:rFonts w:ascii="宋体" w:hAnsi="宋体" w:cs="宋体" w:hint="eastAsia"/>
                <w:szCs w:val="21"/>
              </w:rPr>
              <w:t>233</w:t>
            </w:r>
          </w:p>
        </w:tc>
        <w:tc>
          <w:tcPr>
            <w:tcW w:w="4320" w:type="dxa"/>
            <w:tcBorders>
              <w:top w:val="single" w:sz="4" w:space="0" w:color="auto"/>
              <w:left w:val="single" w:sz="4" w:space="0" w:color="auto"/>
              <w:bottom w:val="single" w:sz="4" w:space="0" w:color="auto"/>
              <w:right w:val="single" w:sz="4" w:space="0" w:color="auto"/>
            </w:tcBorders>
          </w:tcPr>
          <w:p w14:paraId="7CE111D0" w14:textId="77777777" w:rsidR="00C573B4" w:rsidRDefault="00C573B4" w:rsidP="00467EA7">
            <w:pPr>
              <w:rPr>
                <w:rFonts w:ascii="宋体" w:hAnsi="宋体" w:cs="宋体"/>
                <w:szCs w:val="21"/>
              </w:rPr>
            </w:pPr>
            <w:r>
              <w:rPr>
                <w:rFonts w:ascii="宋体" w:hAnsi="宋体" w:cs="宋体"/>
                <w:szCs w:val="21"/>
              </w:rPr>
              <w:t>交强险保险标志抄件打印</w:t>
            </w:r>
          </w:p>
        </w:tc>
        <w:tc>
          <w:tcPr>
            <w:tcW w:w="3600" w:type="dxa"/>
            <w:tcBorders>
              <w:top w:val="single" w:sz="4" w:space="0" w:color="auto"/>
              <w:left w:val="single" w:sz="4" w:space="0" w:color="auto"/>
              <w:bottom w:val="single" w:sz="4" w:space="0" w:color="auto"/>
              <w:right w:val="single" w:sz="4" w:space="0" w:color="auto"/>
            </w:tcBorders>
          </w:tcPr>
          <w:p w14:paraId="61755039"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2680FE5D" w14:textId="77777777" w:rsidTr="00467EA7">
        <w:tc>
          <w:tcPr>
            <w:tcW w:w="1008" w:type="dxa"/>
            <w:tcBorders>
              <w:top w:val="single" w:sz="4" w:space="0" w:color="auto"/>
              <w:left w:val="single" w:sz="4" w:space="0" w:color="auto"/>
              <w:bottom w:val="single" w:sz="4" w:space="0" w:color="auto"/>
              <w:right w:val="single" w:sz="4" w:space="0" w:color="auto"/>
            </w:tcBorders>
          </w:tcPr>
          <w:p w14:paraId="7063AB19" w14:textId="77777777" w:rsidR="00C573B4" w:rsidRDefault="00C573B4" w:rsidP="00467EA7">
            <w:pPr>
              <w:rPr>
                <w:rFonts w:ascii="宋体" w:hAnsi="宋体" w:cs="宋体"/>
                <w:szCs w:val="21"/>
              </w:rPr>
            </w:pPr>
            <w:r>
              <w:rPr>
                <w:rFonts w:ascii="宋体" w:hAnsi="宋体" w:cs="宋体" w:hint="eastAsia"/>
                <w:szCs w:val="21"/>
              </w:rPr>
              <w:t>40</w:t>
            </w:r>
            <w:r>
              <w:rPr>
                <w:rFonts w:ascii="宋体" w:hAnsi="宋体" w:cs="宋体"/>
                <w:szCs w:val="21"/>
              </w:rPr>
              <w:t>1</w:t>
            </w:r>
          </w:p>
        </w:tc>
        <w:tc>
          <w:tcPr>
            <w:tcW w:w="4320" w:type="dxa"/>
            <w:tcBorders>
              <w:top w:val="single" w:sz="4" w:space="0" w:color="auto"/>
              <w:left w:val="single" w:sz="4" w:space="0" w:color="auto"/>
              <w:bottom w:val="single" w:sz="4" w:space="0" w:color="auto"/>
              <w:right w:val="single" w:sz="4" w:space="0" w:color="auto"/>
            </w:tcBorders>
          </w:tcPr>
          <w:p w14:paraId="3AA7CA34" w14:textId="77777777" w:rsidR="00C573B4" w:rsidRDefault="00C573B4" w:rsidP="00467EA7">
            <w:pPr>
              <w:rPr>
                <w:rFonts w:ascii="宋体" w:hAnsi="宋体" w:cs="宋体"/>
                <w:szCs w:val="21"/>
              </w:rPr>
            </w:pPr>
            <w:r>
              <w:rPr>
                <w:rFonts w:ascii="宋体" w:hAnsi="宋体" w:cs="宋体" w:hint="eastAsia"/>
                <w:szCs w:val="21"/>
              </w:rPr>
              <w:t>批文正本</w:t>
            </w:r>
          </w:p>
        </w:tc>
        <w:tc>
          <w:tcPr>
            <w:tcW w:w="3600" w:type="dxa"/>
            <w:tcBorders>
              <w:top w:val="single" w:sz="4" w:space="0" w:color="auto"/>
              <w:left w:val="single" w:sz="4" w:space="0" w:color="auto"/>
              <w:bottom w:val="single" w:sz="4" w:space="0" w:color="auto"/>
              <w:right w:val="single" w:sz="4" w:space="0" w:color="auto"/>
            </w:tcBorders>
          </w:tcPr>
          <w:p w14:paraId="52050AED" w14:textId="77777777" w:rsidR="00C573B4" w:rsidRDefault="00C573B4" w:rsidP="00467EA7">
            <w:pPr>
              <w:rPr>
                <w:rFonts w:ascii="宋体" w:hAnsi="宋体" w:cs="宋体"/>
              </w:rPr>
            </w:pPr>
          </w:p>
        </w:tc>
      </w:tr>
      <w:tr w:rsidR="00C573B4" w14:paraId="616D26E2" w14:textId="77777777" w:rsidTr="00467EA7">
        <w:tc>
          <w:tcPr>
            <w:tcW w:w="1008" w:type="dxa"/>
            <w:tcBorders>
              <w:top w:val="single" w:sz="4" w:space="0" w:color="auto"/>
              <w:left w:val="single" w:sz="4" w:space="0" w:color="auto"/>
              <w:bottom w:val="single" w:sz="4" w:space="0" w:color="auto"/>
              <w:right w:val="single" w:sz="4" w:space="0" w:color="auto"/>
            </w:tcBorders>
          </w:tcPr>
          <w:p w14:paraId="3DAB0E93" w14:textId="77777777" w:rsidR="00C573B4" w:rsidRDefault="00C573B4" w:rsidP="00467EA7">
            <w:pPr>
              <w:rPr>
                <w:rFonts w:ascii="宋体" w:hAnsi="宋体" w:cs="宋体"/>
                <w:szCs w:val="21"/>
              </w:rPr>
            </w:pPr>
            <w:r>
              <w:rPr>
                <w:rFonts w:ascii="宋体" w:hAnsi="宋体" w:cs="宋体" w:hint="eastAsia"/>
                <w:szCs w:val="21"/>
              </w:rPr>
              <w:t>402</w:t>
            </w:r>
          </w:p>
        </w:tc>
        <w:tc>
          <w:tcPr>
            <w:tcW w:w="4320" w:type="dxa"/>
            <w:tcBorders>
              <w:top w:val="single" w:sz="4" w:space="0" w:color="auto"/>
              <w:left w:val="single" w:sz="4" w:space="0" w:color="auto"/>
              <w:bottom w:val="single" w:sz="4" w:space="0" w:color="auto"/>
              <w:right w:val="single" w:sz="4" w:space="0" w:color="auto"/>
            </w:tcBorders>
          </w:tcPr>
          <w:p w14:paraId="665B009B" w14:textId="77777777" w:rsidR="00C573B4" w:rsidRDefault="00C573B4" w:rsidP="00467EA7">
            <w:pPr>
              <w:rPr>
                <w:rFonts w:ascii="宋体" w:hAnsi="宋体" w:cs="宋体"/>
                <w:szCs w:val="21"/>
              </w:rPr>
            </w:pPr>
            <w:r>
              <w:rPr>
                <w:rFonts w:ascii="宋体" w:hAnsi="宋体" w:cs="宋体" w:hint="eastAsia"/>
                <w:szCs w:val="21"/>
              </w:rPr>
              <w:t>批文抄件</w:t>
            </w:r>
          </w:p>
        </w:tc>
        <w:tc>
          <w:tcPr>
            <w:tcW w:w="3600" w:type="dxa"/>
            <w:tcBorders>
              <w:top w:val="single" w:sz="4" w:space="0" w:color="auto"/>
              <w:left w:val="single" w:sz="4" w:space="0" w:color="auto"/>
              <w:bottom w:val="single" w:sz="4" w:space="0" w:color="auto"/>
              <w:right w:val="single" w:sz="4" w:space="0" w:color="auto"/>
            </w:tcBorders>
          </w:tcPr>
          <w:p w14:paraId="4C332707"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07EF609C" w14:textId="77777777" w:rsidTr="00467EA7">
        <w:tc>
          <w:tcPr>
            <w:tcW w:w="1008" w:type="dxa"/>
            <w:tcBorders>
              <w:top w:val="single" w:sz="4" w:space="0" w:color="auto"/>
              <w:left w:val="single" w:sz="4" w:space="0" w:color="auto"/>
              <w:bottom w:val="single" w:sz="4" w:space="0" w:color="auto"/>
              <w:right w:val="single" w:sz="4" w:space="0" w:color="auto"/>
            </w:tcBorders>
          </w:tcPr>
          <w:p w14:paraId="3379A928" w14:textId="77777777" w:rsidR="00C573B4" w:rsidRDefault="00C573B4" w:rsidP="00467EA7">
            <w:pPr>
              <w:rPr>
                <w:rFonts w:ascii="宋体" w:hAnsi="宋体" w:cs="宋体"/>
                <w:szCs w:val="21"/>
              </w:rPr>
            </w:pPr>
            <w:r>
              <w:rPr>
                <w:rFonts w:ascii="宋体" w:hAnsi="宋体" w:cs="宋体" w:hint="eastAsia"/>
                <w:szCs w:val="21"/>
              </w:rPr>
              <w:t>40</w:t>
            </w:r>
            <w:r>
              <w:rPr>
                <w:rFonts w:ascii="宋体" w:hAnsi="宋体" w:cs="宋体"/>
                <w:szCs w:val="21"/>
              </w:rPr>
              <w:t>3</w:t>
            </w:r>
          </w:p>
        </w:tc>
        <w:tc>
          <w:tcPr>
            <w:tcW w:w="4320" w:type="dxa"/>
            <w:tcBorders>
              <w:top w:val="single" w:sz="4" w:space="0" w:color="auto"/>
              <w:left w:val="single" w:sz="4" w:space="0" w:color="auto"/>
              <w:bottom w:val="single" w:sz="4" w:space="0" w:color="auto"/>
              <w:right w:val="single" w:sz="4" w:space="0" w:color="auto"/>
            </w:tcBorders>
          </w:tcPr>
          <w:p w14:paraId="5D5B4370" w14:textId="77777777" w:rsidR="00C573B4" w:rsidRDefault="00C573B4" w:rsidP="00467EA7">
            <w:pPr>
              <w:rPr>
                <w:rFonts w:ascii="宋体" w:hAnsi="宋体" w:cs="宋体"/>
                <w:szCs w:val="21"/>
              </w:rPr>
            </w:pPr>
            <w:r>
              <w:rPr>
                <w:rFonts w:ascii="宋体" w:hAnsi="宋体" w:cs="宋体" w:hint="eastAsia"/>
                <w:szCs w:val="21"/>
              </w:rPr>
              <w:t>交强险批文正本打印</w:t>
            </w:r>
          </w:p>
        </w:tc>
        <w:tc>
          <w:tcPr>
            <w:tcW w:w="3600" w:type="dxa"/>
            <w:tcBorders>
              <w:top w:val="single" w:sz="4" w:space="0" w:color="auto"/>
              <w:left w:val="single" w:sz="4" w:space="0" w:color="auto"/>
              <w:bottom w:val="single" w:sz="4" w:space="0" w:color="auto"/>
              <w:right w:val="single" w:sz="4" w:space="0" w:color="auto"/>
            </w:tcBorders>
          </w:tcPr>
          <w:p w14:paraId="11370CB6" w14:textId="77777777" w:rsidR="00C573B4" w:rsidRDefault="00C573B4" w:rsidP="00467EA7">
            <w:pPr>
              <w:rPr>
                <w:rFonts w:ascii="宋体" w:hAnsi="宋体" w:cs="宋体"/>
              </w:rPr>
            </w:pPr>
          </w:p>
        </w:tc>
      </w:tr>
      <w:tr w:rsidR="00C573B4" w14:paraId="73850308" w14:textId="77777777" w:rsidTr="00467EA7">
        <w:tc>
          <w:tcPr>
            <w:tcW w:w="1008" w:type="dxa"/>
            <w:tcBorders>
              <w:top w:val="single" w:sz="4" w:space="0" w:color="auto"/>
              <w:left w:val="single" w:sz="4" w:space="0" w:color="auto"/>
              <w:bottom w:val="single" w:sz="4" w:space="0" w:color="auto"/>
              <w:right w:val="single" w:sz="4" w:space="0" w:color="auto"/>
            </w:tcBorders>
          </w:tcPr>
          <w:p w14:paraId="055A06E2" w14:textId="77777777" w:rsidR="00C573B4" w:rsidRDefault="00C573B4" w:rsidP="00467EA7">
            <w:pPr>
              <w:rPr>
                <w:rFonts w:ascii="宋体" w:hAnsi="宋体" w:cs="宋体"/>
                <w:szCs w:val="21"/>
              </w:rPr>
            </w:pPr>
            <w:r>
              <w:rPr>
                <w:rFonts w:ascii="宋体" w:hAnsi="宋体" w:cs="宋体" w:hint="eastAsia"/>
                <w:szCs w:val="21"/>
              </w:rPr>
              <w:t>4</w:t>
            </w:r>
            <w:r>
              <w:rPr>
                <w:rFonts w:ascii="宋体" w:hAnsi="宋体" w:cs="宋体"/>
                <w:szCs w:val="21"/>
              </w:rPr>
              <w:t>04</w:t>
            </w:r>
          </w:p>
        </w:tc>
        <w:tc>
          <w:tcPr>
            <w:tcW w:w="4320" w:type="dxa"/>
            <w:tcBorders>
              <w:top w:val="single" w:sz="4" w:space="0" w:color="auto"/>
              <w:left w:val="single" w:sz="4" w:space="0" w:color="auto"/>
              <w:bottom w:val="single" w:sz="4" w:space="0" w:color="auto"/>
              <w:right w:val="single" w:sz="4" w:space="0" w:color="auto"/>
            </w:tcBorders>
          </w:tcPr>
          <w:p w14:paraId="69C6C725" w14:textId="77777777" w:rsidR="00C573B4" w:rsidRDefault="00C573B4" w:rsidP="00467EA7">
            <w:pPr>
              <w:rPr>
                <w:rFonts w:ascii="宋体" w:hAnsi="宋体" w:cs="宋体"/>
                <w:szCs w:val="21"/>
              </w:rPr>
            </w:pPr>
            <w:r>
              <w:rPr>
                <w:rFonts w:ascii="宋体" w:hAnsi="宋体" w:cs="宋体" w:hint="eastAsia"/>
                <w:szCs w:val="21"/>
              </w:rPr>
              <w:t>交强险批文抄件打印</w:t>
            </w:r>
          </w:p>
        </w:tc>
        <w:tc>
          <w:tcPr>
            <w:tcW w:w="3600" w:type="dxa"/>
            <w:tcBorders>
              <w:top w:val="single" w:sz="4" w:space="0" w:color="auto"/>
              <w:left w:val="single" w:sz="4" w:space="0" w:color="auto"/>
              <w:bottom w:val="single" w:sz="4" w:space="0" w:color="auto"/>
              <w:right w:val="single" w:sz="4" w:space="0" w:color="auto"/>
            </w:tcBorders>
          </w:tcPr>
          <w:p w14:paraId="09D2B561" w14:textId="77777777" w:rsidR="00C573B4" w:rsidRDefault="00C573B4" w:rsidP="00467EA7">
            <w:pPr>
              <w:rPr>
                <w:rFonts w:ascii="宋体" w:hAnsi="宋体" w:cs="宋体"/>
              </w:rPr>
            </w:pPr>
            <w:r>
              <w:rPr>
                <w:rFonts w:ascii="宋体" w:hAnsi="宋体" w:cs="宋体" w:hint="eastAsia"/>
              </w:rPr>
              <w:t>此打印类型只能请求Q201接口</w:t>
            </w:r>
          </w:p>
        </w:tc>
      </w:tr>
      <w:tr w:rsidR="00C573B4" w14:paraId="713E3730" w14:textId="77777777" w:rsidTr="00467EA7">
        <w:tc>
          <w:tcPr>
            <w:tcW w:w="1008" w:type="dxa"/>
            <w:tcBorders>
              <w:top w:val="single" w:sz="4" w:space="0" w:color="auto"/>
              <w:left w:val="single" w:sz="4" w:space="0" w:color="auto"/>
              <w:bottom w:val="single" w:sz="4" w:space="0" w:color="auto"/>
              <w:right w:val="single" w:sz="4" w:space="0" w:color="auto"/>
            </w:tcBorders>
          </w:tcPr>
          <w:p w14:paraId="50D23DF8" w14:textId="77777777" w:rsidR="00C573B4" w:rsidRDefault="00C573B4" w:rsidP="00467EA7">
            <w:pPr>
              <w:rPr>
                <w:rFonts w:ascii="宋体" w:hAnsi="宋体" w:cs="宋体"/>
                <w:szCs w:val="21"/>
              </w:rPr>
            </w:pPr>
            <w:r>
              <w:rPr>
                <w:rFonts w:ascii="宋体" w:hAnsi="宋体" w:cs="宋体" w:hint="eastAsia"/>
                <w:szCs w:val="21"/>
              </w:rPr>
              <w:t>1</w:t>
            </w:r>
            <w:r>
              <w:rPr>
                <w:rFonts w:ascii="宋体" w:hAnsi="宋体" w:cs="宋体"/>
                <w:szCs w:val="21"/>
              </w:rPr>
              <w:t>05</w:t>
            </w:r>
          </w:p>
        </w:tc>
        <w:tc>
          <w:tcPr>
            <w:tcW w:w="4320" w:type="dxa"/>
            <w:tcBorders>
              <w:top w:val="single" w:sz="4" w:space="0" w:color="auto"/>
              <w:left w:val="single" w:sz="4" w:space="0" w:color="auto"/>
              <w:bottom w:val="single" w:sz="4" w:space="0" w:color="auto"/>
              <w:right w:val="single" w:sz="4" w:space="0" w:color="auto"/>
            </w:tcBorders>
          </w:tcPr>
          <w:p w14:paraId="2CA03ADF" w14:textId="77777777" w:rsidR="00C573B4" w:rsidRDefault="00C573B4" w:rsidP="00467EA7">
            <w:pPr>
              <w:rPr>
                <w:rFonts w:ascii="宋体" w:hAnsi="宋体" w:cs="宋体"/>
                <w:szCs w:val="21"/>
              </w:rPr>
            </w:pPr>
            <w:r>
              <w:rPr>
                <w:rFonts w:ascii="Segoe UI" w:hAnsi="Segoe UI" w:cs="Segoe UI"/>
                <w:color w:val="000000"/>
                <w:sz w:val="18"/>
                <w:szCs w:val="18"/>
              </w:rPr>
              <w:t>商业险保单特约清单打印</w:t>
            </w:r>
          </w:p>
        </w:tc>
        <w:tc>
          <w:tcPr>
            <w:tcW w:w="3600" w:type="dxa"/>
            <w:tcBorders>
              <w:top w:val="single" w:sz="4" w:space="0" w:color="auto"/>
              <w:left w:val="single" w:sz="4" w:space="0" w:color="auto"/>
              <w:bottom w:val="single" w:sz="4" w:space="0" w:color="auto"/>
              <w:right w:val="single" w:sz="4" w:space="0" w:color="auto"/>
            </w:tcBorders>
          </w:tcPr>
          <w:p w14:paraId="19FF4672" w14:textId="77777777" w:rsidR="00C573B4" w:rsidRDefault="00C573B4" w:rsidP="00467EA7">
            <w:pPr>
              <w:rPr>
                <w:rFonts w:ascii="宋体" w:hAnsi="宋体" w:cs="宋体"/>
              </w:rPr>
            </w:pPr>
          </w:p>
        </w:tc>
      </w:tr>
      <w:tr w:rsidR="00C573B4" w14:paraId="41C7EBF7" w14:textId="77777777" w:rsidTr="00467EA7">
        <w:tc>
          <w:tcPr>
            <w:tcW w:w="1008" w:type="dxa"/>
            <w:tcBorders>
              <w:top w:val="single" w:sz="4" w:space="0" w:color="auto"/>
              <w:left w:val="single" w:sz="4" w:space="0" w:color="auto"/>
              <w:bottom w:val="single" w:sz="4" w:space="0" w:color="auto"/>
              <w:right w:val="single" w:sz="4" w:space="0" w:color="auto"/>
            </w:tcBorders>
          </w:tcPr>
          <w:p w14:paraId="7AD819FB" w14:textId="77777777" w:rsidR="00C573B4" w:rsidRDefault="00C573B4" w:rsidP="00467EA7">
            <w:pPr>
              <w:rPr>
                <w:rFonts w:ascii="宋体" w:hAnsi="宋体" w:cs="宋体"/>
                <w:szCs w:val="21"/>
              </w:rPr>
            </w:pPr>
            <w:r>
              <w:rPr>
                <w:rFonts w:ascii="宋体" w:hAnsi="宋体" w:cs="宋体" w:hint="eastAsia"/>
                <w:szCs w:val="21"/>
              </w:rPr>
              <w:t>204</w:t>
            </w:r>
          </w:p>
        </w:tc>
        <w:tc>
          <w:tcPr>
            <w:tcW w:w="4320" w:type="dxa"/>
            <w:tcBorders>
              <w:top w:val="single" w:sz="4" w:space="0" w:color="auto"/>
              <w:left w:val="single" w:sz="4" w:space="0" w:color="auto"/>
              <w:bottom w:val="single" w:sz="4" w:space="0" w:color="auto"/>
              <w:right w:val="single" w:sz="4" w:space="0" w:color="auto"/>
            </w:tcBorders>
          </w:tcPr>
          <w:p w14:paraId="4F69A19A" w14:textId="77777777" w:rsidR="00C573B4" w:rsidRDefault="00C573B4" w:rsidP="00467EA7">
            <w:pPr>
              <w:rPr>
                <w:rFonts w:ascii="Segoe UI" w:hAnsi="Segoe UI" w:cs="Segoe UI"/>
                <w:color w:val="000000"/>
                <w:sz w:val="18"/>
                <w:szCs w:val="18"/>
              </w:rPr>
            </w:pPr>
            <w:r>
              <w:rPr>
                <w:rFonts w:ascii="Segoe UI" w:hAnsi="Segoe UI" w:cs="Segoe UI"/>
                <w:color w:val="000000"/>
                <w:sz w:val="18"/>
                <w:szCs w:val="18"/>
              </w:rPr>
              <w:t>交强险保单特约清单打印</w:t>
            </w:r>
          </w:p>
        </w:tc>
        <w:tc>
          <w:tcPr>
            <w:tcW w:w="3600" w:type="dxa"/>
            <w:tcBorders>
              <w:top w:val="single" w:sz="4" w:space="0" w:color="auto"/>
              <w:left w:val="single" w:sz="4" w:space="0" w:color="auto"/>
              <w:bottom w:val="single" w:sz="4" w:space="0" w:color="auto"/>
              <w:right w:val="single" w:sz="4" w:space="0" w:color="auto"/>
            </w:tcBorders>
          </w:tcPr>
          <w:p w14:paraId="22696EAF" w14:textId="77777777" w:rsidR="00C573B4" w:rsidRDefault="00C573B4" w:rsidP="00467EA7">
            <w:pPr>
              <w:rPr>
                <w:rFonts w:ascii="宋体" w:hAnsi="宋体" w:cs="宋体"/>
              </w:rPr>
            </w:pPr>
          </w:p>
        </w:tc>
      </w:tr>
      <w:tr w:rsidR="00C573B4" w14:paraId="75C3044B" w14:textId="77777777" w:rsidTr="00467EA7">
        <w:tc>
          <w:tcPr>
            <w:tcW w:w="1008" w:type="dxa"/>
            <w:tcBorders>
              <w:top w:val="single" w:sz="4" w:space="0" w:color="auto"/>
              <w:left w:val="single" w:sz="4" w:space="0" w:color="auto"/>
              <w:bottom w:val="single" w:sz="4" w:space="0" w:color="auto"/>
              <w:right w:val="single" w:sz="4" w:space="0" w:color="auto"/>
            </w:tcBorders>
          </w:tcPr>
          <w:p w14:paraId="2DB44C02" w14:textId="77777777" w:rsidR="00C573B4" w:rsidRDefault="00C573B4" w:rsidP="00467EA7">
            <w:pPr>
              <w:rPr>
                <w:rFonts w:ascii="宋体" w:hAnsi="宋体" w:cs="宋体"/>
                <w:szCs w:val="21"/>
              </w:rPr>
            </w:pPr>
            <w:r>
              <w:rPr>
                <w:rFonts w:ascii="宋体" w:hAnsi="宋体" w:cs="宋体" w:hint="eastAsia"/>
                <w:szCs w:val="21"/>
              </w:rPr>
              <w:t>135</w:t>
            </w:r>
          </w:p>
        </w:tc>
        <w:tc>
          <w:tcPr>
            <w:tcW w:w="4320" w:type="dxa"/>
            <w:tcBorders>
              <w:top w:val="single" w:sz="4" w:space="0" w:color="auto"/>
              <w:left w:val="single" w:sz="4" w:space="0" w:color="auto"/>
              <w:bottom w:val="single" w:sz="4" w:space="0" w:color="auto"/>
              <w:right w:val="single" w:sz="4" w:space="0" w:color="auto"/>
            </w:tcBorders>
          </w:tcPr>
          <w:p w14:paraId="78D4A411" w14:textId="77777777" w:rsidR="00C573B4" w:rsidRDefault="00C573B4" w:rsidP="00467EA7">
            <w:pPr>
              <w:rPr>
                <w:rFonts w:ascii="Segoe UI" w:hAnsi="Segoe UI" w:cs="Segoe UI"/>
                <w:color w:val="000000"/>
                <w:sz w:val="18"/>
                <w:szCs w:val="18"/>
              </w:rPr>
            </w:pPr>
            <w:r>
              <w:rPr>
                <w:rFonts w:ascii="Segoe UI" w:hAnsi="Segoe UI" w:cs="Segoe UI"/>
                <w:color w:val="000000"/>
                <w:sz w:val="18"/>
                <w:szCs w:val="18"/>
              </w:rPr>
              <w:t>投保单特约清单打印</w:t>
            </w:r>
          </w:p>
        </w:tc>
        <w:tc>
          <w:tcPr>
            <w:tcW w:w="3600" w:type="dxa"/>
            <w:tcBorders>
              <w:top w:val="single" w:sz="4" w:space="0" w:color="auto"/>
              <w:left w:val="single" w:sz="4" w:space="0" w:color="auto"/>
              <w:bottom w:val="single" w:sz="4" w:space="0" w:color="auto"/>
              <w:right w:val="single" w:sz="4" w:space="0" w:color="auto"/>
            </w:tcBorders>
          </w:tcPr>
          <w:p w14:paraId="10A71AFD" w14:textId="77777777" w:rsidR="00C573B4" w:rsidRDefault="00C573B4" w:rsidP="00467EA7">
            <w:pPr>
              <w:rPr>
                <w:rFonts w:ascii="宋体" w:hAnsi="宋体" w:cs="宋体"/>
              </w:rPr>
            </w:pPr>
          </w:p>
        </w:tc>
      </w:tr>
      <w:tr w:rsidR="00C573B4" w14:paraId="2D3504D8" w14:textId="77777777" w:rsidTr="00467EA7">
        <w:tc>
          <w:tcPr>
            <w:tcW w:w="1008" w:type="dxa"/>
            <w:tcBorders>
              <w:top w:val="single" w:sz="4" w:space="0" w:color="auto"/>
              <w:left w:val="single" w:sz="4" w:space="0" w:color="auto"/>
              <w:bottom w:val="single" w:sz="4" w:space="0" w:color="auto"/>
              <w:right w:val="single" w:sz="4" w:space="0" w:color="auto"/>
            </w:tcBorders>
          </w:tcPr>
          <w:p w14:paraId="5588ADC7" w14:textId="77777777" w:rsidR="00C573B4" w:rsidRDefault="00C573B4" w:rsidP="00467EA7">
            <w:pPr>
              <w:rPr>
                <w:rFonts w:ascii="宋体" w:hAnsi="宋体" w:cs="宋体"/>
                <w:szCs w:val="21"/>
              </w:rPr>
            </w:pPr>
            <w:r>
              <w:rPr>
                <w:rFonts w:ascii="宋体" w:hAnsi="宋体" w:cs="宋体" w:hint="eastAsia"/>
                <w:szCs w:val="21"/>
              </w:rPr>
              <w:t>20</w:t>
            </w:r>
            <w:r>
              <w:rPr>
                <w:rFonts w:ascii="宋体" w:hAnsi="宋体" w:cs="宋体"/>
                <w:szCs w:val="21"/>
              </w:rPr>
              <w:t>6</w:t>
            </w:r>
          </w:p>
        </w:tc>
        <w:tc>
          <w:tcPr>
            <w:tcW w:w="4320" w:type="dxa"/>
            <w:tcBorders>
              <w:top w:val="single" w:sz="4" w:space="0" w:color="auto"/>
              <w:left w:val="single" w:sz="4" w:space="0" w:color="auto"/>
              <w:bottom w:val="single" w:sz="4" w:space="0" w:color="auto"/>
              <w:right w:val="single" w:sz="4" w:space="0" w:color="auto"/>
            </w:tcBorders>
          </w:tcPr>
          <w:p w14:paraId="777F80EF" w14:textId="77777777" w:rsidR="00C573B4" w:rsidRDefault="00C573B4" w:rsidP="00467EA7">
            <w:pPr>
              <w:rPr>
                <w:rFonts w:ascii="Segoe UI" w:hAnsi="Segoe UI" w:cs="Segoe UI"/>
                <w:color w:val="000000"/>
                <w:sz w:val="18"/>
                <w:szCs w:val="18"/>
              </w:rPr>
            </w:pPr>
            <w:r>
              <w:rPr>
                <w:rFonts w:ascii="Segoe UI" w:hAnsi="Segoe UI" w:cs="Segoe UI"/>
                <w:color w:val="000000"/>
                <w:sz w:val="18"/>
                <w:szCs w:val="18"/>
              </w:rPr>
              <w:t>交强险费率浮动告知单</w:t>
            </w:r>
          </w:p>
        </w:tc>
        <w:tc>
          <w:tcPr>
            <w:tcW w:w="3600" w:type="dxa"/>
            <w:tcBorders>
              <w:top w:val="single" w:sz="4" w:space="0" w:color="auto"/>
              <w:left w:val="single" w:sz="4" w:space="0" w:color="auto"/>
              <w:bottom w:val="single" w:sz="4" w:space="0" w:color="auto"/>
              <w:right w:val="single" w:sz="4" w:space="0" w:color="auto"/>
            </w:tcBorders>
          </w:tcPr>
          <w:p w14:paraId="71824243" w14:textId="77777777" w:rsidR="00C573B4" w:rsidRDefault="00C573B4" w:rsidP="00467EA7">
            <w:pPr>
              <w:rPr>
                <w:rFonts w:ascii="宋体" w:hAnsi="宋体" w:cs="宋体"/>
              </w:rPr>
            </w:pPr>
          </w:p>
        </w:tc>
      </w:tr>
      <w:tr w:rsidR="00C573B4" w14:paraId="5A209EDB" w14:textId="77777777" w:rsidTr="00467EA7">
        <w:tc>
          <w:tcPr>
            <w:tcW w:w="1008" w:type="dxa"/>
            <w:tcBorders>
              <w:top w:val="single" w:sz="4" w:space="0" w:color="auto"/>
              <w:left w:val="single" w:sz="4" w:space="0" w:color="auto"/>
              <w:bottom w:val="single" w:sz="4" w:space="0" w:color="auto"/>
              <w:right w:val="single" w:sz="4" w:space="0" w:color="auto"/>
            </w:tcBorders>
          </w:tcPr>
          <w:p w14:paraId="660799B9" w14:textId="77777777" w:rsidR="00C573B4" w:rsidRDefault="00C573B4" w:rsidP="00467EA7">
            <w:pPr>
              <w:rPr>
                <w:rFonts w:ascii="宋体" w:hAnsi="宋体" w:cs="宋体"/>
                <w:szCs w:val="21"/>
              </w:rPr>
            </w:pPr>
            <w:r>
              <w:rPr>
                <w:rFonts w:ascii="宋体" w:hAnsi="宋体" w:cs="宋体" w:hint="eastAsia"/>
                <w:szCs w:val="21"/>
              </w:rPr>
              <w:lastRenderedPageBreak/>
              <w:t>2</w:t>
            </w:r>
            <w:r>
              <w:rPr>
                <w:rFonts w:ascii="宋体" w:hAnsi="宋体" w:cs="宋体"/>
                <w:szCs w:val="21"/>
              </w:rPr>
              <w:t>09</w:t>
            </w:r>
          </w:p>
        </w:tc>
        <w:tc>
          <w:tcPr>
            <w:tcW w:w="4320" w:type="dxa"/>
            <w:tcBorders>
              <w:top w:val="single" w:sz="4" w:space="0" w:color="auto"/>
              <w:left w:val="single" w:sz="4" w:space="0" w:color="auto"/>
              <w:bottom w:val="single" w:sz="4" w:space="0" w:color="auto"/>
              <w:right w:val="single" w:sz="4" w:space="0" w:color="auto"/>
            </w:tcBorders>
          </w:tcPr>
          <w:p w14:paraId="4CA14472" w14:textId="77777777" w:rsidR="00C573B4" w:rsidRDefault="00C573B4" w:rsidP="00467EA7">
            <w:pPr>
              <w:rPr>
                <w:rFonts w:ascii="Segoe UI" w:hAnsi="Segoe UI" w:cs="Segoe UI"/>
                <w:color w:val="000000"/>
                <w:sz w:val="18"/>
                <w:szCs w:val="18"/>
              </w:rPr>
            </w:pPr>
            <w:r>
              <w:rPr>
                <w:rFonts w:ascii="Segoe UI" w:hAnsi="Segoe UI" w:cs="Segoe UI" w:hint="eastAsia"/>
                <w:color w:val="000000"/>
                <w:sz w:val="18"/>
                <w:szCs w:val="18"/>
              </w:rPr>
              <w:t>商业</w:t>
            </w:r>
            <w:r>
              <w:rPr>
                <w:rFonts w:ascii="Segoe UI" w:hAnsi="Segoe UI" w:cs="Segoe UI"/>
                <w:color w:val="000000"/>
                <w:sz w:val="18"/>
                <w:szCs w:val="18"/>
              </w:rPr>
              <w:t>险费率浮动告知单</w:t>
            </w:r>
          </w:p>
        </w:tc>
        <w:tc>
          <w:tcPr>
            <w:tcW w:w="3600" w:type="dxa"/>
            <w:tcBorders>
              <w:top w:val="single" w:sz="4" w:space="0" w:color="auto"/>
              <w:left w:val="single" w:sz="4" w:space="0" w:color="auto"/>
              <w:bottom w:val="single" w:sz="4" w:space="0" w:color="auto"/>
              <w:right w:val="single" w:sz="4" w:space="0" w:color="auto"/>
            </w:tcBorders>
          </w:tcPr>
          <w:p w14:paraId="61CB9504" w14:textId="77777777" w:rsidR="00C573B4" w:rsidRDefault="00C573B4" w:rsidP="00467EA7">
            <w:pPr>
              <w:rPr>
                <w:rFonts w:ascii="宋体" w:hAnsi="宋体" w:cs="宋体"/>
              </w:rPr>
            </w:pPr>
          </w:p>
        </w:tc>
      </w:tr>
      <w:tr w:rsidR="00C573B4" w14:paraId="2E0E2C08" w14:textId="77777777" w:rsidTr="00467EA7">
        <w:tc>
          <w:tcPr>
            <w:tcW w:w="1008" w:type="dxa"/>
            <w:tcBorders>
              <w:top w:val="single" w:sz="4" w:space="0" w:color="auto"/>
              <w:left w:val="single" w:sz="4" w:space="0" w:color="auto"/>
              <w:bottom w:val="single" w:sz="4" w:space="0" w:color="auto"/>
              <w:right w:val="single" w:sz="4" w:space="0" w:color="auto"/>
            </w:tcBorders>
          </w:tcPr>
          <w:p w14:paraId="307B20AF" w14:textId="77777777" w:rsidR="00C573B4" w:rsidRDefault="00C573B4" w:rsidP="00467EA7">
            <w:pPr>
              <w:rPr>
                <w:rFonts w:ascii="宋体" w:hAnsi="宋体" w:cs="宋体"/>
                <w:szCs w:val="21"/>
              </w:rPr>
            </w:pPr>
            <w:r>
              <w:rPr>
                <w:rFonts w:ascii="宋体" w:hAnsi="宋体" w:cs="宋体" w:hint="eastAsia"/>
                <w:szCs w:val="21"/>
              </w:rPr>
              <w:t>905</w:t>
            </w:r>
          </w:p>
        </w:tc>
        <w:tc>
          <w:tcPr>
            <w:tcW w:w="4320" w:type="dxa"/>
            <w:tcBorders>
              <w:top w:val="single" w:sz="4" w:space="0" w:color="auto"/>
              <w:left w:val="single" w:sz="4" w:space="0" w:color="auto"/>
              <w:bottom w:val="single" w:sz="4" w:space="0" w:color="auto"/>
              <w:right w:val="single" w:sz="4" w:space="0" w:color="auto"/>
            </w:tcBorders>
          </w:tcPr>
          <w:p w14:paraId="7EA1AD57" w14:textId="77777777" w:rsidR="00C573B4" w:rsidRDefault="00C573B4" w:rsidP="00467EA7">
            <w:pPr>
              <w:rPr>
                <w:rFonts w:ascii="Segoe UI" w:hAnsi="Segoe UI" w:cs="Segoe UI"/>
                <w:color w:val="000000"/>
                <w:sz w:val="18"/>
                <w:szCs w:val="18"/>
              </w:rPr>
            </w:pPr>
            <w:r>
              <w:rPr>
                <w:rFonts w:ascii="Segoe UI" w:hAnsi="Segoe UI" w:cs="Segoe UI" w:hint="eastAsia"/>
                <w:color w:val="000000"/>
                <w:sz w:val="18"/>
                <w:szCs w:val="18"/>
              </w:rPr>
              <w:t>联合销售产品保单</w:t>
            </w:r>
            <w:r>
              <w:rPr>
                <w:rFonts w:ascii="Segoe UI" w:hAnsi="Segoe UI" w:cs="Segoe UI"/>
                <w:color w:val="000000"/>
                <w:sz w:val="18"/>
                <w:szCs w:val="18"/>
              </w:rPr>
              <w:t>正本打印</w:t>
            </w:r>
          </w:p>
        </w:tc>
        <w:tc>
          <w:tcPr>
            <w:tcW w:w="3600" w:type="dxa"/>
            <w:tcBorders>
              <w:top w:val="single" w:sz="4" w:space="0" w:color="auto"/>
              <w:left w:val="single" w:sz="4" w:space="0" w:color="auto"/>
              <w:bottom w:val="single" w:sz="4" w:space="0" w:color="auto"/>
              <w:right w:val="single" w:sz="4" w:space="0" w:color="auto"/>
            </w:tcBorders>
          </w:tcPr>
          <w:p w14:paraId="1B83E5A8" w14:textId="77777777" w:rsidR="00C573B4" w:rsidRDefault="00C573B4" w:rsidP="00467EA7">
            <w:pPr>
              <w:rPr>
                <w:rFonts w:ascii="宋体" w:hAnsi="宋体" w:cs="宋体"/>
              </w:rPr>
            </w:pPr>
          </w:p>
        </w:tc>
      </w:tr>
      <w:tr w:rsidR="00C573B4" w14:paraId="2E889867" w14:textId="77777777" w:rsidTr="00467EA7">
        <w:tc>
          <w:tcPr>
            <w:tcW w:w="1008" w:type="dxa"/>
            <w:tcBorders>
              <w:top w:val="single" w:sz="4" w:space="0" w:color="auto"/>
              <w:left w:val="single" w:sz="4" w:space="0" w:color="auto"/>
              <w:bottom w:val="single" w:sz="4" w:space="0" w:color="auto"/>
              <w:right w:val="single" w:sz="4" w:space="0" w:color="auto"/>
            </w:tcBorders>
          </w:tcPr>
          <w:p w14:paraId="70BC0C1D" w14:textId="77777777" w:rsidR="00C573B4" w:rsidRDefault="00C573B4" w:rsidP="00467EA7">
            <w:pPr>
              <w:rPr>
                <w:rFonts w:ascii="宋体" w:hAnsi="宋体" w:cs="宋体"/>
                <w:szCs w:val="21"/>
              </w:rPr>
            </w:pPr>
            <w:r>
              <w:rPr>
                <w:rFonts w:ascii="宋体" w:hAnsi="宋体" w:cs="宋体" w:hint="eastAsia"/>
                <w:szCs w:val="21"/>
              </w:rPr>
              <w:t>90</w:t>
            </w:r>
            <w:r>
              <w:rPr>
                <w:rFonts w:ascii="宋体" w:hAnsi="宋体" w:cs="宋体"/>
                <w:szCs w:val="21"/>
              </w:rPr>
              <w:t>6</w:t>
            </w:r>
          </w:p>
        </w:tc>
        <w:tc>
          <w:tcPr>
            <w:tcW w:w="4320" w:type="dxa"/>
            <w:tcBorders>
              <w:top w:val="single" w:sz="4" w:space="0" w:color="auto"/>
              <w:left w:val="single" w:sz="4" w:space="0" w:color="auto"/>
              <w:bottom w:val="single" w:sz="4" w:space="0" w:color="auto"/>
              <w:right w:val="single" w:sz="4" w:space="0" w:color="auto"/>
            </w:tcBorders>
          </w:tcPr>
          <w:p w14:paraId="7929B33C" w14:textId="77777777" w:rsidR="00C573B4" w:rsidRDefault="00C573B4" w:rsidP="00467EA7">
            <w:pPr>
              <w:rPr>
                <w:rFonts w:ascii="Segoe UI" w:hAnsi="Segoe UI" w:cs="Segoe UI"/>
                <w:color w:val="000000"/>
                <w:sz w:val="18"/>
                <w:szCs w:val="18"/>
              </w:rPr>
            </w:pPr>
            <w:r>
              <w:rPr>
                <w:rFonts w:ascii="Segoe UI" w:hAnsi="Segoe UI" w:cs="Segoe UI" w:hint="eastAsia"/>
                <w:color w:val="000000"/>
                <w:sz w:val="18"/>
                <w:szCs w:val="18"/>
              </w:rPr>
              <w:t>联合销售</w:t>
            </w:r>
            <w:r>
              <w:rPr>
                <w:rFonts w:ascii="Segoe UI" w:hAnsi="Segoe UI" w:cs="Segoe UI"/>
                <w:color w:val="000000"/>
                <w:sz w:val="18"/>
                <w:szCs w:val="18"/>
              </w:rPr>
              <w:t>产品</w:t>
            </w:r>
            <w:r>
              <w:rPr>
                <w:rFonts w:ascii="Segoe UI" w:hAnsi="Segoe UI" w:cs="Segoe UI" w:hint="eastAsia"/>
                <w:color w:val="000000"/>
                <w:sz w:val="18"/>
                <w:szCs w:val="18"/>
              </w:rPr>
              <w:t>保单</w:t>
            </w:r>
            <w:r>
              <w:rPr>
                <w:rFonts w:ascii="Segoe UI" w:hAnsi="Segoe UI" w:cs="Segoe UI"/>
                <w:color w:val="000000"/>
                <w:sz w:val="18"/>
                <w:szCs w:val="18"/>
              </w:rPr>
              <w:t>抄件</w:t>
            </w:r>
            <w:r>
              <w:rPr>
                <w:rFonts w:ascii="Segoe UI" w:hAnsi="Segoe UI" w:cs="Segoe UI" w:hint="eastAsia"/>
                <w:color w:val="000000"/>
                <w:sz w:val="18"/>
                <w:szCs w:val="18"/>
              </w:rPr>
              <w:t>打印</w:t>
            </w:r>
          </w:p>
        </w:tc>
        <w:tc>
          <w:tcPr>
            <w:tcW w:w="3600" w:type="dxa"/>
            <w:tcBorders>
              <w:top w:val="single" w:sz="4" w:space="0" w:color="auto"/>
              <w:left w:val="single" w:sz="4" w:space="0" w:color="auto"/>
              <w:bottom w:val="single" w:sz="4" w:space="0" w:color="auto"/>
              <w:right w:val="single" w:sz="4" w:space="0" w:color="auto"/>
            </w:tcBorders>
          </w:tcPr>
          <w:p w14:paraId="4FCE0AFE" w14:textId="77777777" w:rsidR="00C573B4" w:rsidRDefault="00C573B4" w:rsidP="00467EA7">
            <w:pPr>
              <w:rPr>
                <w:rFonts w:ascii="宋体" w:hAnsi="宋体" w:cs="宋体"/>
              </w:rPr>
            </w:pPr>
          </w:p>
        </w:tc>
      </w:tr>
      <w:tr w:rsidR="00C573B4" w14:paraId="175855E4" w14:textId="77777777" w:rsidTr="00467EA7">
        <w:tc>
          <w:tcPr>
            <w:tcW w:w="1008" w:type="dxa"/>
            <w:tcBorders>
              <w:top w:val="single" w:sz="4" w:space="0" w:color="auto"/>
              <w:left w:val="single" w:sz="4" w:space="0" w:color="auto"/>
              <w:bottom w:val="single" w:sz="4" w:space="0" w:color="auto"/>
              <w:right w:val="single" w:sz="4" w:space="0" w:color="auto"/>
            </w:tcBorders>
          </w:tcPr>
          <w:p w14:paraId="494B70FF" w14:textId="77777777" w:rsidR="00C573B4" w:rsidRDefault="00C573B4" w:rsidP="00467EA7">
            <w:pPr>
              <w:rPr>
                <w:rFonts w:ascii="宋体" w:hAnsi="宋体" w:cs="宋体"/>
                <w:szCs w:val="21"/>
              </w:rPr>
            </w:pPr>
            <w:r>
              <w:rPr>
                <w:rFonts w:ascii="宋体" w:hAnsi="宋体" w:cs="宋体" w:hint="eastAsia"/>
                <w:szCs w:val="21"/>
              </w:rPr>
              <w:t>1</w:t>
            </w:r>
            <w:r>
              <w:rPr>
                <w:rFonts w:ascii="宋体" w:hAnsi="宋体" w:cs="宋体"/>
                <w:szCs w:val="21"/>
              </w:rPr>
              <w:t>12</w:t>
            </w:r>
          </w:p>
        </w:tc>
        <w:tc>
          <w:tcPr>
            <w:tcW w:w="4320" w:type="dxa"/>
            <w:tcBorders>
              <w:top w:val="single" w:sz="4" w:space="0" w:color="auto"/>
              <w:left w:val="single" w:sz="4" w:space="0" w:color="auto"/>
              <w:bottom w:val="single" w:sz="4" w:space="0" w:color="auto"/>
              <w:right w:val="single" w:sz="4" w:space="0" w:color="auto"/>
            </w:tcBorders>
          </w:tcPr>
          <w:p w14:paraId="6E3ACEB6" w14:textId="77777777" w:rsidR="00C573B4" w:rsidRDefault="00C573B4" w:rsidP="00467EA7">
            <w:pPr>
              <w:rPr>
                <w:rFonts w:ascii="Segoe UI" w:hAnsi="Segoe UI" w:cs="Segoe UI"/>
                <w:color w:val="000000"/>
                <w:sz w:val="18"/>
                <w:szCs w:val="18"/>
              </w:rPr>
            </w:pPr>
            <w:r>
              <w:rPr>
                <w:rFonts w:asciiTheme="minorEastAsia" w:eastAsiaTheme="minorEastAsia" w:hAnsiTheme="minorEastAsia" w:cs="Segoe UI" w:hint="eastAsia"/>
                <w:sz w:val="18"/>
                <w:szCs w:val="18"/>
              </w:rPr>
              <w:t>新增设备打印</w:t>
            </w:r>
          </w:p>
        </w:tc>
        <w:tc>
          <w:tcPr>
            <w:tcW w:w="3600" w:type="dxa"/>
            <w:tcBorders>
              <w:top w:val="single" w:sz="4" w:space="0" w:color="auto"/>
              <w:left w:val="single" w:sz="4" w:space="0" w:color="auto"/>
              <w:bottom w:val="single" w:sz="4" w:space="0" w:color="auto"/>
              <w:right w:val="single" w:sz="4" w:space="0" w:color="auto"/>
            </w:tcBorders>
          </w:tcPr>
          <w:p w14:paraId="6119016B" w14:textId="77777777" w:rsidR="00C573B4" w:rsidRDefault="00C573B4" w:rsidP="00467EA7">
            <w:pPr>
              <w:rPr>
                <w:rFonts w:ascii="宋体" w:hAnsi="宋体" w:cs="宋体"/>
              </w:rPr>
            </w:pPr>
          </w:p>
        </w:tc>
      </w:tr>
      <w:tr w:rsidR="00C573B4" w14:paraId="3CBB9182" w14:textId="77777777" w:rsidTr="00467EA7">
        <w:tc>
          <w:tcPr>
            <w:tcW w:w="1008" w:type="dxa"/>
            <w:tcBorders>
              <w:top w:val="single" w:sz="4" w:space="0" w:color="auto"/>
              <w:left w:val="single" w:sz="4" w:space="0" w:color="auto"/>
              <w:bottom w:val="single" w:sz="4" w:space="0" w:color="auto"/>
              <w:right w:val="single" w:sz="4" w:space="0" w:color="auto"/>
            </w:tcBorders>
          </w:tcPr>
          <w:p w14:paraId="32E3D482"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15</w:t>
            </w:r>
          </w:p>
        </w:tc>
        <w:tc>
          <w:tcPr>
            <w:tcW w:w="4320" w:type="dxa"/>
            <w:tcBorders>
              <w:top w:val="single" w:sz="4" w:space="0" w:color="auto"/>
              <w:left w:val="single" w:sz="4" w:space="0" w:color="auto"/>
              <w:bottom w:val="single" w:sz="4" w:space="0" w:color="auto"/>
              <w:right w:val="single" w:sz="4" w:space="0" w:color="auto"/>
            </w:tcBorders>
          </w:tcPr>
          <w:p w14:paraId="695C6068" w14:textId="77777777" w:rsidR="00C573B4" w:rsidRDefault="00C573B4" w:rsidP="00467EA7">
            <w:pPr>
              <w:rPr>
                <w:rFonts w:ascii="Segoe UI" w:hAnsi="Segoe UI" w:cs="Segoe UI"/>
                <w:color w:val="000000"/>
                <w:sz w:val="18"/>
                <w:szCs w:val="18"/>
              </w:rPr>
            </w:pPr>
            <w:r>
              <w:rPr>
                <w:rFonts w:asciiTheme="minorEastAsia" w:eastAsiaTheme="minorEastAsia" w:hAnsiTheme="minorEastAsia" w:cs="Segoe UI" w:hint="eastAsia"/>
                <w:sz w:val="18"/>
                <w:szCs w:val="18"/>
              </w:rPr>
              <w:t>电子结算单打印</w:t>
            </w:r>
          </w:p>
        </w:tc>
        <w:tc>
          <w:tcPr>
            <w:tcW w:w="3600" w:type="dxa"/>
            <w:tcBorders>
              <w:top w:val="single" w:sz="4" w:space="0" w:color="auto"/>
              <w:left w:val="single" w:sz="4" w:space="0" w:color="auto"/>
              <w:bottom w:val="single" w:sz="4" w:space="0" w:color="auto"/>
              <w:right w:val="single" w:sz="4" w:space="0" w:color="auto"/>
            </w:tcBorders>
          </w:tcPr>
          <w:p w14:paraId="17EB662D" w14:textId="77777777" w:rsidR="00C573B4" w:rsidRDefault="00C573B4" w:rsidP="00467EA7">
            <w:pPr>
              <w:rPr>
                <w:rFonts w:ascii="宋体" w:hAnsi="宋体" w:cs="宋体"/>
              </w:rPr>
            </w:pPr>
          </w:p>
        </w:tc>
      </w:tr>
      <w:tr w:rsidR="00C573B4" w14:paraId="6DFC310B" w14:textId="77777777" w:rsidTr="00467EA7">
        <w:tc>
          <w:tcPr>
            <w:tcW w:w="1008" w:type="dxa"/>
            <w:tcBorders>
              <w:top w:val="single" w:sz="4" w:space="0" w:color="auto"/>
              <w:left w:val="single" w:sz="4" w:space="0" w:color="auto"/>
              <w:bottom w:val="single" w:sz="4" w:space="0" w:color="auto"/>
              <w:right w:val="single" w:sz="4" w:space="0" w:color="auto"/>
            </w:tcBorders>
          </w:tcPr>
          <w:p w14:paraId="02C9F4CF" w14:textId="77777777" w:rsidR="00C573B4" w:rsidRDefault="00C573B4" w:rsidP="00467EA7">
            <w:pPr>
              <w:rPr>
                <w:rFonts w:ascii="宋体" w:hAnsi="宋体"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16</w:t>
            </w:r>
          </w:p>
        </w:tc>
        <w:tc>
          <w:tcPr>
            <w:tcW w:w="4320" w:type="dxa"/>
            <w:tcBorders>
              <w:top w:val="single" w:sz="4" w:space="0" w:color="auto"/>
              <w:left w:val="single" w:sz="4" w:space="0" w:color="auto"/>
              <w:bottom w:val="single" w:sz="4" w:space="0" w:color="auto"/>
              <w:right w:val="single" w:sz="4" w:space="0" w:color="auto"/>
            </w:tcBorders>
          </w:tcPr>
          <w:p w14:paraId="18C14EBE" w14:textId="77777777" w:rsidR="00C573B4" w:rsidRDefault="00C573B4" w:rsidP="00467EA7">
            <w:pPr>
              <w:rPr>
                <w:rFonts w:ascii="Segoe UI" w:hAnsi="Segoe UI" w:cs="Segoe UI"/>
                <w:color w:val="000000"/>
                <w:sz w:val="18"/>
                <w:szCs w:val="18"/>
              </w:rPr>
            </w:pPr>
            <w:r>
              <w:rPr>
                <w:rFonts w:asciiTheme="minorEastAsia" w:eastAsiaTheme="minorEastAsia" w:hAnsiTheme="minorEastAsia" w:cs="Segoe UI" w:hint="eastAsia"/>
                <w:sz w:val="18"/>
                <w:szCs w:val="18"/>
              </w:rPr>
              <w:t>投保清单打印</w:t>
            </w:r>
          </w:p>
        </w:tc>
        <w:tc>
          <w:tcPr>
            <w:tcW w:w="3600" w:type="dxa"/>
            <w:tcBorders>
              <w:top w:val="single" w:sz="4" w:space="0" w:color="auto"/>
              <w:left w:val="single" w:sz="4" w:space="0" w:color="auto"/>
              <w:bottom w:val="single" w:sz="4" w:space="0" w:color="auto"/>
              <w:right w:val="single" w:sz="4" w:space="0" w:color="auto"/>
            </w:tcBorders>
          </w:tcPr>
          <w:p w14:paraId="4AF68293" w14:textId="77777777" w:rsidR="00C573B4" w:rsidRDefault="00C573B4" w:rsidP="00467EA7">
            <w:pPr>
              <w:rPr>
                <w:rFonts w:ascii="宋体" w:hAnsi="宋体" w:cs="宋体"/>
              </w:rPr>
            </w:pPr>
          </w:p>
        </w:tc>
      </w:tr>
    </w:tbl>
    <w:p w14:paraId="7EF2658F" w14:textId="77777777" w:rsidR="00C573B4" w:rsidRDefault="00C573B4" w:rsidP="00C573B4">
      <w:pPr>
        <w:rPr>
          <w:rFonts w:ascii="宋体" w:hAnsi="宋体" w:cs="宋体"/>
          <w:szCs w:val="21"/>
        </w:rPr>
      </w:pPr>
    </w:p>
    <w:p w14:paraId="342F14D0" w14:textId="77777777" w:rsidR="00C573B4" w:rsidRDefault="00C573B4" w:rsidP="00C573B4">
      <w:pPr>
        <w:pStyle w:val="2"/>
        <w:numPr>
          <w:ilvl w:val="1"/>
          <w:numId w:val="0"/>
        </w:numPr>
        <w:tabs>
          <w:tab w:val="clear" w:pos="432"/>
        </w:tabs>
        <w:ind w:left="576" w:hanging="576"/>
      </w:pPr>
      <w:bookmarkStart w:id="900" w:name="_3.57能源种类代码"/>
      <w:bookmarkStart w:id="901" w:name="_Toc49767944"/>
      <w:bookmarkEnd w:id="900"/>
      <w:r>
        <w:rPr>
          <w:rFonts w:hint="eastAsia"/>
        </w:rPr>
        <w:t>3.57</w:t>
      </w:r>
      <w:r>
        <w:rPr>
          <w:rFonts w:ascii="微软雅黑" w:eastAsia="微软雅黑" w:hAnsi="微软雅黑" w:cs="微软雅黑" w:hint="eastAsia"/>
        </w:rPr>
        <w:t>能源种类代码</w:t>
      </w:r>
      <w:bookmarkEnd w:id="901"/>
    </w:p>
    <w:p w14:paraId="0D3E3EC4" w14:textId="77777777" w:rsidR="00C573B4" w:rsidRDefault="00C573B4" w:rsidP="00C573B4">
      <w:pPr>
        <w:rPr>
          <w:szCs w:val="21"/>
        </w:rPr>
      </w:pPr>
      <w:r>
        <w:rPr>
          <w:szCs w:val="21"/>
        </w:rPr>
        <w:t>说明：能源种类的标识代码。</w:t>
      </w:r>
    </w:p>
    <w:p w14:paraId="27FA9875" w14:textId="77777777" w:rsidR="00C573B4" w:rsidRDefault="00C573B4" w:rsidP="00C573B4">
      <w:pPr>
        <w:rPr>
          <w:szCs w:val="21"/>
        </w:rPr>
      </w:pPr>
      <w:r>
        <w:rPr>
          <w:szCs w:val="21"/>
        </w:rPr>
        <w:t>编码：采用</w:t>
      </w:r>
      <w:ins w:id="902" w:author="Seaya" w:date="2016-12-13T09:18:00Z">
        <w:r>
          <w:rPr>
            <w:rFonts w:ascii="宋体" w:hAnsi="宋体"/>
            <w:szCs w:val="21"/>
          </w:rPr>
          <w:t>1</w:t>
        </w:r>
      </w:ins>
      <w:r>
        <w:rPr>
          <w:szCs w:val="21"/>
        </w:rPr>
        <w:t>位字母表示。</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20"/>
        <w:gridCol w:w="3600"/>
      </w:tblGrid>
      <w:tr w:rsidR="00C573B4" w14:paraId="403670A5" w14:textId="77777777" w:rsidTr="00467EA7">
        <w:tc>
          <w:tcPr>
            <w:tcW w:w="1008" w:type="dxa"/>
            <w:shd w:val="clear" w:color="auto" w:fill="C0C0C0"/>
          </w:tcPr>
          <w:p w14:paraId="53B77D45" w14:textId="77777777" w:rsidR="00C573B4" w:rsidRDefault="00C573B4" w:rsidP="00467EA7">
            <w:pPr>
              <w:rPr>
                <w:szCs w:val="21"/>
              </w:rPr>
            </w:pPr>
            <w:r>
              <w:rPr>
                <w:szCs w:val="21"/>
              </w:rPr>
              <w:t>代码</w:t>
            </w:r>
          </w:p>
        </w:tc>
        <w:tc>
          <w:tcPr>
            <w:tcW w:w="4320" w:type="dxa"/>
            <w:shd w:val="clear" w:color="auto" w:fill="C0C0C0"/>
          </w:tcPr>
          <w:p w14:paraId="414DA5D2" w14:textId="77777777" w:rsidR="00C573B4" w:rsidRDefault="00C573B4" w:rsidP="00467EA7">
            <w:pPr>
              <w:rPr>
                <w:szCs w:val="21"/>
              </w:rPr>
            </w:pPr>
            <w:r>
              <w:rPr>
                <w:szCs w:val="21"/>
              </w:rPr>
              <w:t>名称</w:t>
            </w:r>
          </w:p>
        </w:tc>
        <w:tc>
          <w:tcPr>
            <w:tcW w:w="3600" w:type="dxa"/>
            <w:shd w:val="clear" w:color="auto" w:fill="C0C0C0"/>
          </w:tcPr>
          <w:p w14:paraId="5ADF3664" w14:textId="77777777" w:rsidR="00C573B4" w:rsidRDefault="00C573B4" w:rsidP="00467EA7">
            <w:pPr>
              <w:rPr>
                <w:szCs w:val="21"/>
              </w:rPr>
            </w:pPr>
            <w:r>
              <w:rPr>
                <w:szCs w:val="21"/>
              </w:rPr>
              <w:t>说明</w:t>
            </w:r>
          </w:p>
        </w:tc>
      </w:tr>
      <w:tr w:rsidR="00C573B4" w14:paraId="60DEE875" w14:textId="77777777" w:rsidTr="00467EA7">
        <w:tc>
          <w:tcPr>
            <w:tcW w:w="1008" w:type="dxa"/>
          </w:tcPr>
          <w:p w14:paraId="038C4D60" w14:textId="77777777" w:rsidR="00C573B4" w:rsidRDefault="00C573B4" w:rsidP="00467EA7">
            <w:pPr>
              <w:rPr>
                <w:szCs w:val="21"/>
              </w:rPr>
            </w:pPr>
            <w:r>
              <w:rPr>
                <w:rFonts w:ascii="宋体" w:hAnsi="宋体" w:cs="宋体" w:hint="eastAsia"/>
              </w:rPr>
              <w:t>0</w:t>
            </w:r>
          </w:p>
        </w:tc>
        <w:tc>
          <w:tcPr>
            <w:tcW w:w="4320" w:type="dxa"/>
            <w:vAlign w:val="center"/>
          </w:tcPr>
          <w:p w14:paraId="388110C6" w14:textId="77777777" w:rsidR="00C573B4" w:rsidRDefault="00C573B4" w:rsidP="00467EA7">
            <w:pPr>
              <w:rPr>
                <w:szCs w:val="21"/>
              </w:rPr>
            </w:pPr>
            <w:r>
              <w:rPr>
                <w:szCs w:val="21"/>
              </w:rPr>
              <w:t>燃油</w:t>
            </w:r>
          </w:p>
        </w:tc>
        <w:tc>
          <w:tcPr>
            <w:tcW w:w="3600" w:type="dxa"/>
          </w:tcPr>
          <w:p w14:paraId="4A6D5EE9" w14:textId="77777777" w:rsidR="00C573B4" w:rsidRDefault="00C573B4" w:rsidP="00467EA7">
            <w:pPr>
              <w:rPr>
                <w:szCs w:val="21"/>
              </w:rPr>
            </w:pPr>
          </w:p>
        </w:tc>
      </w:tr>
      <w:tr w:rsidR="00C573B4" w14:paraId="6132EAF8" w14:textId="77777777" w:rsidTr="00467EA7">
        <w:tc>
          <w:tcPr>
            <w:tcW w:w="1008" w:type="dxa"/>
          </w:tcPr>
          <w:p w14:paraId="6288CC35" w14:textId="77777777" w:rsidR="00C573B4" w:rsidRDefault="00C573B4" w:rsidP="00467EA7">
            <w:pPr>
              <w:rPr>
                <w:szCs w:val="21"/>
              </w:rPr>
            </w:pPr>
            <w:r>
              <w:rPr>
                <w:rFonts w:ascii="宋体" w:hAnsi="宋体" w:cs="宋体" w:hint="eastAsia"/>
              </w:rPr>
              <w:t>1</w:t>
            </w:r>
          </w:p>
        </w:tc>
        <w:tc>
          <w:tcPr>
            <w:tcW w:w="4320" w:type="dxa"/>
            <w:vAlign w:val="center"/>
          </w:tcPr>
          <w:p w14:paraId="350F0930" w14:textId="77777777" w:rsidR="00C573B4" w:rsidRDefault="00C573B4" w:rsidP="00467EA7">
            <w:pPr>
              <w:rPr>
                <w:szCs w:val="21"/>
              </w:rPr>
            </w:pPr>
            <w:r>
              <w:rPr>
                <w:szCs w:val="21"/>
              </w:rPr>
              <w:t>纯电动</w:t>
            </w:r>
          </w:p>
        </w:tc>
        <w:tc>
          <w:tcPr>
            <w:tcW w:w="3600" w:type="dxa"/>
          </w:tcPr>
          <w:p w14:paraId="1CE03A8D" w14:textId="77777777" w:rsidR="00C573B4" w:rsidRDefault="00C573B4" w:rsidP="00467EA7">
            <w:pPr>
              <w:rPr>
                <w:szCs w:val="21"/>
              </w:rPr>
            </w:pPr>
          </w:p>
        </w:tc>
      </w:tr>
      <w:tr w:rsidR="00C573B4" w14:paraId="676A5F9B" w14:textId="77777777" w:rsidTr="00467EA7">
        <w:tc>
          <w:tcPr>
            <w:tcW w:w="1008" w:type="dxa"/>
          </w:tcPr>
          <w:p w14:paraId="796D0B53" w14:textId="77777777" w:rsidR="00C573B4" w:rsidRDefault="00C573B4" w:rsidP="00467EA7">
            <w:pPr>
              <w:rPr>
                <w:szCs w:val="21"/>
              </w:rPr>
            </w:pPr>
            <w:r>
              <w:rPr>
                <w:rFonts w:ascii="宋体" w:hAnsi="宋体" w:cs="宋体" w:hint="eastAsia"/>
              </w:rPr>
              <w:t>2</w:t>
            </w:r>
          </w:p>
        </w:tc>
        <w:tc>
          <w:tcPr>
            <w:tcW w:w="4320" w:type="dxa"/>
            <w:vAlign w:val="center"/>
          </w:tcPr>
          <w:p w14:paraId="67586A2F" w14:textId="77777777" w:rsidR="00C573B4" w:rsidRDefault="00C573B4" w:rsidP="00467EA7">
            <w:pPr>
              <w:rPr>
                <w:szCs w:val="21"/>
              </w:rPr>
            </w:pPr>
            <w:r>
              <w:rPr>
                <w:szCs w:val="21"/>
              </w:rPr>
              <w:t>燃料电池</w:t>
            </w:r>
          </w:p>
        </w:tc>
        <w:tc>
          <w:tcPr>
            <w:tcW w:w="3600" w:type="dxa"/>
          </w:tcPr>
          <w:p w14:paraId="45EE70CE" w14:textId="77777777" w:rsidR="00C573B4" w:rsidRDefault="00C573B4" w:rsidP="00467EA7">
            <w:pPr>
              <w:rPr>
                <w:szCs w:val="21"/>
              </w:rPr>
            </w:pPr>
          </w:p>
        </w:tc>
      </w:tr>
      <w:tr w:rsidR="00C573B4" w14:paraId="606B935C" w14:textId="77777777" w:rsidTr="00467EA7">
        <w:tc>
          <w:tcPr>
            <w:tcW w:w="1008" w:type="dxa"/>
          </w:tcPr>
          <w:p w14:paraId="76E2B62A" w14:textId="77777777" w:rsidR="00C573B4" w:rsidRDefault="00C573B4" w:rsidP="00467EA7">
            <w:pPr>
              <w:rPr>
                <w:szCs w:val="21"/>
              </w:rPr>
            </w:pPr>
            <w:r>
              <w:rPr>
                <w:rFonts w:ascii="宋体" w:hAnsi="宋体" w:cs="宋体" w:hint="eastAsia"/>
              </w:rPr>
              <w:t>3</w:t>
            </w:r>
          </w:p>
        </w:tc>
        <w:tc>
          <w:tcPr>
            <w:tcW w:w="4320" w:type="dxa"/>
            <w:vAlign w:val="center"/>
          </w:tcPr>
          <w:p w14:paraId="727368EF" w14:textId="77777777" w:rsidR="00C573B4" w:rsidRDefault="00C573B4" w:rsidP="00467EA7">
            <w:pPr>
              <w:rPr>
                <w:szCs w:val="21"/>
              </w:rPr>
            </w:pPr>
            <w:r>
              <w:rPr>
                <w:szCs w:val="21"/>
              </w:rPr>
              <w:t>插电式混合动力</w:t>
            </w:r>
          </w:p>
        </w:tc>
        <w:tc>
          <w:tcPr>
            <w:tcW w:w="3600" w:type="dxa"/>
          </w:tcPr>
          <w:p w14:paraId="508D8672" w14:textId="77777777" w:rsidR="00C573B4" w:rsidRDefault="00C573B4" w:rsidP="00467EA7">
            <w:pPr>
              <w:rPr>
                <w:szCs w:val="21"/>
              </w:rPr>
            </w:pPr>
          </w:p>
        </w:tc>
      </w:tr>
      <w:tr w:rsidR="00C573B4" w14:paraId="1A25CB0F" w14:textId="77777777" w:rsidTr="00467EA7">
        <w:tc>
          <w:tcPr>
            <w:tcW w:w="1008" w:type="dxa"/>
          </w:tcPr>
          <w:p w14:paraId="1A01295C" w14:textId="77777777" w:rsidR="00C573B4" w:rsidRDefault="00C573B4" w:rsidP="00467EA7">
            <w:pPr>
              <w:rPr>
                <w:szCs w:val="21"/>
              </w:rPr>
            </w:pPr>
            <w:r>
              <w:rPr>
                <w:rFonts w:ascii="宋体" w:hAnsi="宋体" w:cs="宋体" w:hint="eastAsia"/>
              </w:rPr>
              <w:t>4</w:t>
            </w:r>
          </w:p>
        </w:tc>
        <w:tc>
          <w:tcPr>
            <w:tcW w:w="4320" w:type="dxa"/>
            <w:vAlign w:val="center"/>
          </w:tcPr>
          <w:p w14:paraId="399C6858" w14:textId="77777777" w:rsidR="00C573B4" w:rsidRDefault="00C573B4" w:rsidP="00467EA7">
            <w:pPr>
              <w:rPr>
                <w:szCs w:val="21"/>
              </w:rPr>
            </w:pPr>
            <w:r>
              <w:rPr>
                <w:szCs w:val="21"/>
              </w:rPr>
              <w:t>其他混合动力</w:t>
            </w:r>
          </w:p>
        </w:tc>
        <w:tc>
          <w:tcPr>
            <w:tcW w:w="3600" w:type="dxa"/>
          </w:tcPr>
          <w:p w14:paraId="405BBB1B" w14:textId="77777777" w:rsidR="00C573B4" w:rsidRDefault="00C573B4" w:rsidP="00467EA7">
            <w:pPr>
              <w:rPr>
                <w:szCs w:val="21"/>
              </w:rPr>
            </w:pPr>
          </w:p>
        </w:tc>
      </w:tr>
    </w:tbl>
    <w:p w14:paraId="36EBC688" w14:textId="77777777" w:rsidR="00C573B4" w:rsidRDefault="00C573B4" w:rsidP="00C573B4">
      <w:pPr>
        <w:rPr>
          <w:rFonts w:ascii="宋体" w:hAnsi="宋体"/>
        </w:rPr>
      </w:pPr>
    </w:p>
    <w:p w14:paraId="0E2C1F35" w14:textId="77777777" w:rsidR="00C573B4" w:rsidRDefault="00C573B4" w:rsidP="00C573B4">
      <w:pPr>
        <w:pStyle w:val="2"/>
        <w:numPr>
          <w:ilvl w:val="1"/>
          <w:numId w:val="0"/>
        </w:numPr>
        <w:tabs>
          <w:tab w:val="clear" w:pos="576"/>
        </w:tabs>
      </w:pPr>
      <w:bookmarkStart w:id="903" w:name="_Toc49767945"/>
      <w:bookmarkStart w:id="904" w:name="_3.58燃料种类"/>
      <w:r>
        <w:rPr>
          <w:rFonts w:hint="eastAsia"/>
        </w:rPr>
        <w:t>3.58</w:t>
      </w:r>
      <w:r>
        <w:rPr>
          <w:rFonts w:hint="eastAsia"/>
        </w:rPr>
        <w:t>燃料种类</w:t>
      </w:r>
      <w:bookmarkEnd w:id="903"/>
    </w:p>
    <w:tbl>
      <w:tblPr>
        <w:tblW w:w="2940" w:type="dxa"/>
        <w:tblInd w:w="93" w:type="dxa"/>
        <w:tblLayout w:type="fixed"/>
        <w:tblLook w:val="04A0" w:firstRow="1" w:lastRow="0" w:firstColumn="1" w:lastColumn="0" w:noHBand="0" w:noVBand="1"/>
      </w:tblPr>
      <w:tblGrid>
        <w:gridCol w:w="1500"/>
        <w:gridCol w:w="1440"/>
      </w:tblGrid>
      <w:tr w:rsidR="00C573B4" w14:paraId="563E46A9" w14:textId="77777777" w:rsidTr="00467EA7">
        <w:trPr>
          <w:trHeight w:val="255"/>
        </w:trPr>
        <w:tc>
          <w:tcPr>
            <w:tcW w:w="1500" w:type="dxa"/>
            <w:tcBorders>
              <w:top w:val="single" w:sz="4" w:space="0" w:color="auto"/>
              <w:left w:val="single" w:sz="4" w:space="0" w:color="auto"/>
              <w:bottom w:val="single" w:sz="4" w:space="0" w:color="auto"/>
              <w:right w:val="single" w:sz="4" w:space="0" w:color="auto"/>
            </w:tcBorders>
          </w:tcPr>
          <w:bookmarkEnd w:id="904"/>
          <w:p w14:paraId="4DB5F8E3" w14:textId="77777777" w:rsidR="00C573B4" w:rsidRDefault="00C573B4" w:rsidP="00467EA7">
            <w:pPr>
              <w:tabs>
                <w:tab w:val="left" w:pos="476"/>
              </w:tabs>
              <w:jc w:val="left"/>
              <w:rPr>
                <w:rFonts w:ascii="宋体" w:hAnsi="宋体" w:cs="宋体"/>
              </w:rPr>
            </w:pPr>
            <w:r>
              <w:rPr>
                <w:rFonts w:ascii="宋体" w:hAnsi="宋体" w:cs="宋体" w:hint="eastAsia"/>
              </w:rPr>
              <w:t>A</w:t>
            </w:r>
          </w:p>
        </w:tc>
        <w:tc>
          <w:tcPr>
            <w:tcW w:w="1440" w:type="dxa"/>
            <w:tcBorders>
              <w:top w:val="single" w:sz="4" w:space="0" w:color="auto"/>
              <w:left w:val="nil"/>
              <w:bottom w:val="single" w:sz="4" w:space="0" w:color="auto"/>
              <w:right w:val="single" w:sz="4" w:space="0" w:color="auto"/>
            </w:tcBorders>
            <w:vAlign w:val="bottom"/>
          </w:tcPr>
          <w:p w14:paraId="591A04FD" w14:textId="77777777" w:rsidR="00C573B4" w:rsidRDefault="00C573B4" w:rsidP="00467EA7">
            <w:r>
              <w:t>汽油</w:t>
            </w:r>
          </w:p>
        </w:tc>
      </w:tr>
      <w:tr w:rsidR="00C573B4" w14:paraId="2484AAB4"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2E2998B0" w14:textId="77777777" w:rsidR="00C573B4" w:rsidRDefault="00C573B4" w:rsidP="00467EA7">
            <w:r>
              <w:rPr>
                <w:rFonts w:ascii="宋体" w:hAnsi="宋体" w:cs="宋体" w:hint="eastAsia"/>
              </w:rPr>
              <w:t>B</w:t>
            </w:r>
          </w:p>
        </w:tc>
        <w:tc>
          <w:tcPr>
            <w:tcW w:w="1440" w:type="dxa"/>
            <w:tcBorders>
              <w:top w:val="nil"/>
              <w:left w:val="nil"/>
              <w:bottom w:val="single" w:sz="4" w:space="0" w:color="auto"/>
              <w:right w:val="single" w:sz="4" w:space="0" w:color="auto"/>
            </w:tcBorders>
            <w:vAlign w:val="bottom"/>
          </w:tcPr>
          <w:p w14:paraId="0CD362DF" w14:textId="77777777" w:rsidR="00C573B4" w:rsidRDefault="00C573B4" w:rsidP="00467EA7">
            <w:r>
              <w:t>柴油</w:t>
            </w:r>
          </w:p>
        </w:tc>
      </w:tr>
      <w:tr w:rsidR="00C573B4" w14:paraId="4913D8BB"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10957CE2" w14:textId="77777777" w:rsidR="00C573B4" w:rsidRDefault="00C573B4" w:rsidP="00467EA7">
            <w:r>
              <w:rPr>
                <w:rFonts w:ascii="宋体" w:hAnsi="宋体" w:cs="宋体" w:hint="eastAsia"/>
              </w:rPr>
              <w:t>C</w:t>
            </w:r>
          </w:p>
        </w:tc>
        <w:tc>
          <w:tcPr>
            <w:tcW w:w="1440" w:type="dxa"/>
            <w:tcBorders>
              <w:top w:val="nil"/>
              <w:left w:val="nil"/>
              <w:bottom w:val="single" w:sz="4" w:space="0" w:color="auto"/>
              <w:right w:val="single" w:sz="4" w:space="0" w:color="auto"/>
            </w:tcBorders>
            <w:vAlign w:val="bottom"/>
          </w:tcPr>
          <w:p w14:paraId="51E49423" w14:textId="77777777" w:rsidR="00C573B4" w:rsidRDefault="00C573B4" w:rsidP="00467EA7">
            <w:r>
              <w:t>电</w:t>
            </w:r>
          </w:p>
        </w:tc>
      </w:tr>
      <w:tr w:rsidR="00C573B4" w14:paraId="10B58009"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196E6BDB" w14:textId="77777777" w:rsidR="00C573B4" w:rsidRDefault="00C573B4" w:rsidP="00467EA7">
            <w:r>
              <w:rPr>
                <w:rFonts w:ascii="宋体" w:hAnsi="宋体" w:cs="宋体" w:hint="eastAsia"/>
              </w:rPr>
              <w:t>D</w:t>
            </w:r>
          </w:p>
        </w:tc>
        <w:tc>
          <w:tcPr>
            <w:tcW w:w="1440" w:type="dxa"/>
            <w:tcBorders>
              <w:top w:val="nil"/>
              <w:left w:val="nil"/>
              <w:bottom w:val="single" w:sz="4" w:space="0" w:color="auto"/>
              <w:right w:val="single" w:sz="4" w:space="0" w:color="auto"/>
            </w:tcBorders>
            <w:vAlign w:val="bottom"/>
          </w:tcPr>
          <w:p w14:paraId="3C2C75F1" w14:textId="77777777" w:rsidR="00C573B4" w:rsidRDefault="00C573B4" w:rsidP="00467EA7">
            <w:r>
              <w:t>混合油</w:t>
            </w:r>
          </w:p>
        </w:tc>
      </w:tr>
      <w:tr w:rsidR="00C573B4" w14:paraId="2A9AAA3D"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1DFD98D0" w14:textId="77777777" w:rsidR="00C573B4" w:rsidRDefault="00C573B4" w:rsidP="00467EA7">
            <w:r>
              <w:rPr>
                <w:rFonts w:ascii="宋体" w:hAnsi="宋体" w:cs="宋体" w:hint="eastAsia"/>
              </w:rPr>
              <w:t>E</w:t>
            </w:r>
          </w:p>
        </w:tc>
        <w:tc>
          <w:tcPr>
            <w:tcW w:w="1440" w:type="dxa"/>
            <w:tcBorders>
              <w:top w:val="nil"/>
              <w:left w:val="nil"/>
              <w:bottom w:val="single" w:sz="4" w:space="0" w:color="auto"/>
              <w:right w:val="single" w:sz="4" w:space="0" w:color="auto"/>
            </w:tcBorders>
            <w:vAlign w:val="bottom"/>
          </w:tcPr>
          <w:p w14:paraId="24DC183D" w14:textId="77777777" w:rsidR="00C573B4" w:rsidRDefault="00C573B4" w:rsidP="00467EA7">
            <w:r>
              <w:t>天然气</w:t>
            </w:r>
          </w:p>
        </w:tc>
      </w:tr>
      <w:tr w:rsidR="00C573B4" w14:paraId="059599C5"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0A81A3FB" w14:textId="77777777" w:rsidR="00C573B4" w:rsidRDefault="00C573B4" w:rsidP="00467EA7">
            <w:r>
              <w:rPr>
                <w:rFonts w:ascii="宋体" w:hAnsi="宋体" w:cs="宋体" w:hint="eastAsia"/>
              </w:rPr>
              <w:t>F</w:t>
            </w:r>
          </w:p>
        </w:tc>
        <w:tc>
          <w:tcPr>
            <w:tcW w:w="1440" w:type="dxa"/>
            <w:tcBorders>
              <w:top w:val="nil"/>
              <w:left w:val="nil"/>
              <w:bottom w:val="single" w:sz="4" w:space="0" w:color="auto"/>
              <w:right w:val="single" w:sz="4" w:space="0" w:color="auto"/>
            </w:tcBorders>
            <w:vAlign w:val="bottom"/>
          </w:tcPr>
          <w:p w14:paraId="2A7C820B" w14:textId="77777777" w:rsidR="00C573B4" w:rsidRDefault="00C573B4" w:rsidP="00467EA7">
            <w:r>
              <w:t>液化石油气</w:t>
            </w:r>
          </w:p>
        </w:tc>
      </w:tr>
      <w:tr w:rsidR="00C573B4" w14:paraId="1B14F600"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5738CFC4" w14:textId="77777777" w:rsidR="00C573B4" w:rsidRDefault="00C573B4" w:rsidP="00467EA7">
            <w:r>
              <w:rPr>
                <w:rFonts w:ascii="宋体" w:hAnsi="宋体" w:cs="宋体" w:hint="eastAsia"/>
              </w:rPr>
              <w:t>L</w:t>
            </w:r>
          </w:p>
        </w:tc>
        <w:tc>
          <w:tcPr>
            <w:tcW w:w="1440" w:type="dxa"/>
            <w:tcBorders>
              <w:top w:val="nil"/>
              <w:left w:val="nil"/>
              <w:bottom w:val="single" w:sz="4" w:space="0" w:color="auto"/>
              <w:right w:val="single" w:sz="4" w:space="0" w:color="auto"/>
            </w:tcBorders>
            <w:vAlign w:val="bottom"/>
          </w:tcPr>
          <w:p w14:paraId="39876AB2" w14:textId="77777777" w:rsidR="00C573B4" w:rsidRDefault="00C573B4" w:rsidP="00467EA7">
            <w:r>
              <w:t>甲醇</w:t>
            </w:r>
          </w:p>
        </w:tc>
      </w:tr>
      <w:tr w:rsidR="00C573B4" w14:paraId="2BECCC0A"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0E2E0E7B" w14:textId="77777777" w:rsidR="00C573B4" w:rsidRDefault="00C573B4" w:rsidP="00467EA7">
            <w:pPr>
              <w:rPr>
                <w:rFonts w:ascii="宋体" w:hAnsi="宋体" w:cs="宋体"/>
              </w:rPr>
            </w:pPr>
            <w:r>
              <w:rPr>
                <w:rFonts w:ascii="宋体" w:hAnsi="宋体" w:cs="宋体" w:hint="eastAsia"/>
              </w:rPr>
              <w:t>M</w:t>
            </w:r>
          </w:p>
        </w:tc>
        <w:tc>
          <w:tcPr>
            <w:tcW w:w="1440" w:type="dxa"/>
            <w:tcBorders>
              <w:top w:val="nil"/>
              <w:left w:val="nil"/>
              <w:bottom w:val="single" w:sz="4" w:space="0" w:color="auto"/>
              <w:right w:val="single" w:sz="4" w:space="0" w:color="auto"/>
            </w:tcBorders>
            <w:vAlign w:val="bottom"/>
          </w:tcPr>
          <w:p w14:paraId="17EE4C2B" w14:textId="77777777" w:rsidR="00C573B4" w:rsidRDefault="00C573B4" w:rsidP="00467EA7">
            <w:r>
              <w:t>乙醇</w:t>
            </w:r>
          </w:p>
        </w:tc>
      </w:tr>
      <w:tr w:rsidR="00C573B4" w14:paraId="5DC946B1"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365C5AE0" w14:textId="77777777" w:rsidR="00C573B4" w:rsidRDefault="00C573B4" w:rsidP="00467EA7">
            <w:pPr>
              <w:rPr>
                <w:rFonts w:ascii="宋体" w:hAnsi="宋体" w:cs="宋体"/>
              </w:rPr>
            </w:pPr>
            <w:r>
              <w:rPr>
                <w:rFonts w:ascii="宋体" w:hAnsi="宋体" w:cs="宋体" w:hint="eastAsia"/>
              </w:rPr>
              <w:t>N</w:t>
            </w:r>
          </w:p>
        </w:tc>
        <w:tc>
          <w:tcPr>
            <w:tcW w:w="1440" w:type="dxa"/>
            <w:tcBorders>
              <w:top w:val="nil"/>
              <w:left w:val="nil"/>
              <w:bottom w:val="single" w:sz="4" w:space="0" w:color="auto"/>
              <w:right w:val="single" w:sz="4" w:space="0" w:color="auto"/>
            </w:tcBorders>
            <w:vAlign w:val="bottom"/>
          </w:tcPr>
          <w:p w14:paraId="1017028B" w14:textId="77777777" w:rsidR="00C573B4" w:rsidRDefault="00C573B4" w:rsidP="00467EA7">
            <w:r>
              <w:t>太阳能</w:t>
            </w:r>
          </w:p>
        </w:tc>
      </w:tr>
      <w:tr w:rsidR="00C573B4" w14:paraId="42A8CA3D"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0DA9D6FC" w14:textId="77777777" w:rsidR="00C573B4" w:rsidRDefault="00C573B4" w:rsidP="00467EA7">
            <w:pPr>
              <w:rPr>
                <w:rFonts w:ascii="宋体" w:hAnsi="宋体" w:cs="宋体"/>
              </w:rPr>
            </w:pPr>
            <w:r>
              <w:rPr>
                <w:rFonts w:ascii="宋体" w:hAnsi="宋体" w:cs="宋体" w:hint="eastAsia"/>
              </w:rPr>
              <w:t>O</w:t>
            </w:r>
          </w:p>
        </w:tc>
        <w:tc>
          <w:tcPr>
            <w:tcW w:w="1440" w:type="dxa"/>
            <w:tcBorders>
              <w:top w:val="nil"/>
              <w:left w:val="nil"/>
              <w:bottom w:val="single" w:sz="4" w:space="0" w:color="auto"/>
              <w:right w:val="single" w:sz="4" w:space="0" w:color="auto"/>
            </w:tcBorders>
            <w:vAlign w:val="bottom"/>
          </w:tcPr>
          <w:p w14:paraId="47A93D7D" w14:textId="77777777" w:rsidR="00C573B4" w:rsidRDefault="00C573B4" w:rsidP="00467EA7">
            <w:r>
              <w:t>混合动力</w:t>
            </w:r>
          </w:p>
        </w:tc>
      </w:tr>
      <w:tr w:rsidR="00C573B4" w14:paraId="568D134B"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60635A3A" w14:textId="77777777" w:rsidR="00C573B4" w:rsidRDefault="00C573B4" w:rsidP="00467EA7">
            <w:pPr>
              <w:rPr>
                <w:rFonts w:ascii="宋体" w:hAnsi="宋体" w:cs="宋体"/>
              </w:rPr>
            </w:pPr>
            <w:r>
              <w:rPr>
                <w:rFonts w:ascii="宋体" w:hAnsi="宋体" w:cs="宋体" w:hint="eastAsia"/>
              </w:rPr>
              <w:t>Y</w:t>
            </w:r>
          </w:p>
        </w:tc>
        <w:tc>
          <w:tcPr>
            <w:tcW w:w="1440" w:type="dxa"/>
            <w:tcBorders>
              <w:top w:val="nil"/>
              <w:left w:val="nil"/>
              <w:bottom w:val="single" w:sz="4" w:space="0" w:color="auto"/>
              <w:right w:val="single" w:sz="4" w:space="0" w:color="auto"/>
            </w:tcBorders>
            <w:vAlign w:val="bottom"/>
          </w:tcPr>
          <w:p w14:paraId="5E895BA1" w14:textId="77777777" w:rsidR="00C573B4" w:rsidRDefault="00C573B4" w:rsidP="00467EA7">
            <w:r>
              <w:t>无</w:t>
            </w:r>
          </w:p>
        </w:tc>
      </w:tr>
      <w:tr w:rsidR="00C573B4" w14:paraId="0D19B55D" w14:textId="77777777" w:rsidTr="00467EA7">
        <w:trPr>
          <w:trHeight w:val="255"/>
        </w:trPr>
        <w:tc>
          <w:tcPr>
            <w:tcW w:w="1500" w:type="dxa"/>
            <w:tcBorders>
              <w:top w:val="nil"/>
              <w:left w:val="single" w:sz="4" w:space="0" w:color="auto"/>
              <w:bottom w:val="single" w:sz="4" w:space="0" w:color="auto"/>
              <w:right w:val="single" w:sz="4" w:space="0" w:color="auto"/>
            </w:tcBorders>
            <w:vAlign w:val="bottom"/>
          </w:tcPr>
          <w:p w14:paraId="7D29FBFC" w14:textId="77777777" w:rsidR="00C573B4" w:rsidRDefault="00C573B4" w:rsidP="00467EA7">
            <w:r>
              <w:rPr>
                <w:rFonts w:ascii="宋体" w:hAnsi="宋体" w:cs="宋体"/>
              </w:rPr>
              <w:t>Z</w:t>
            </w:r>
          </w:p>
        </w:tc>
        <w:tc>
          <w:tcPr>
            <w:tcW w:w="1440" w:type="dxa"/>
            <w:tcBorders>
              <w:top w:val="nil"/>
              <w:left w:val="nil"/>
              <w:bottom w:val="single" w:sz="4" w:space="0" w:color="auto"/>
              <w:right w:val="single" w:sz="4" w:space="0" w:color="auto"/>
            </w:tcBorders>
            <w:vAlign w:val="bottom"/>
          </w:tcPr>
          <w:p w14:paraId="4EB4E749" w14:textId="77777777" w:rsidR="00C573B4" w:rsidRDefault="00C573B4" w:rsidP="00467EA7">
            <w:r>
              <w:t>其他</w:t>
            </w:r>
          </w:p>
        </w:tc>
      </w:tr>
    </w:tbl>
    <w:p w14:paraId="2E4F5C18" w14:textId="77777777" w:rsidR="00C573B4" w:rsidRDefault="00C573B4" w:rsidP="00C573B4">
      <w:pPr>
        <w:pStyle w:val="2"/>
        <w:numPr>
          <w:ilvl w:val="1"/>
          <w:numId w:val="0"/>
        </w:numPr>
        <w:tabs>
          <w:tab w:val="clear" w:pos="576"/>
        </w:tabs>
      </w:pPr>
      <w:bookmarkStart w:id="905" w:name="_Toc49767946"/>
      <w:bookmarkStart w:id="906" w:name="_3.59_使用性质"/>
      <w:bookmarkStart w:id="907" w:name="_3.59_使用性质（天津车船税）"/>
      <w:r>
        <w:rPr>
          <w:rFonts w:hint="eastAsia"/>
        </w:rPr>
        <w:t xml:space="preserve">3.59 </w:t>
      </w:r>
      <w:r>
        <w:rPr>
          <w:rFonts w:hint="eastAsia"/>
        </w:rPr>
        <w:t>使用性质（天津车船税）</w:t>
      </w:r>
      <w:bookmarkEnd w:id="905"/>
    </w:p>
    <w:tbl>
      <w:tblPr>
        <w:tblW w:w="2440" w:type="dxa"/>
        <w:tblInd w:w="93" w:type="dxa"/>
        <w:tblLayout w:type="fixed"/>
        <w:tblLook w:val="04A0" w:firstRow="1" w:lastRow="0" w:firstColumn="1" w:lastColumn="0" w:noHBand="0" w:noVBand="1"/>
      </w:tblPr>
      <w:tblGrid>
        <w:gridCol w:w="1260"/>
        <w:gridCol w:w="1180"/>
      </w:tblGrid>
      <w:tr w:rsidR="00C573B4" w14:paraId="23C962CF" w14:textId="77777777" w:rsidTr="00467EA7">
        <w:trPr>
          <w:trHeight w:val="255"/>
        </w:trPr>
        <w:tc>
          <w:tcPr>
            <w:tcW w:w="1260" w:type="dxa"/>
            <w:tcBorders>
              <w:top w:val="single" w:sz="4" w:space="0" w:color="auto"/>
              <w:left w:val="single" w:sz="4" w:space="0" w:color="auto"/>
              <w:bottom w:val="single" w:sz="4" w:space="0" w:color="auto"/>
              <w:right w:val="single" w:sz="4" w:space="0" w:color="auto"/>
            </w:tcBorders>
            <w:vAlign w:val="bottom"/>
          </w:tcPr>
          <w:bookmarkEnd w:id="906"/>
          <w:bookmarkEnd w:id="907"/>
          <w:p w14:paraId="358CDE1C" w14:textId="77777777" w:rsidR="00C573B4" w:rsidRDefault="00C573B4" w:rsidP="00467EA7">
            <w:r>
              <w:rPr>
                <w:rFonts w:ascii="宋体" w:hAnsi="宋体" w:cs="宋体" w:hint="eastAsia"/>
              </w:rPr>
              <w:t>100</w:t>
            </w:r>
          </w:p>
        </w:tc>
        <w:tc>
          <w:tcPr>
            <w:tcW w:w="1180" w:type="dxa"/>
            <w:tcBorders>
              <w:top w:val="single" w:sz="4" w:space="0" w:color="auto"/>
              <w:left w:val="nil"/>
              <w:bottom w:val="single" w:sz="4" w:space="0" w:color="auto"/>
              <w:right w:val="single" w:sz="4" w:space="0" w:color="auto"/>
            </w:tcBorders>
            <w:vAlign w:val="bottom"/>
          </w:tcPr>
          <w:p w14:paraId="7831A665" w14:textId="77777777" w:rsidR="00C573B4" w:rsidRDefault="00C573B4" w:rsidP="00467EA7">
            <w:r>
              <w:t>营用</w:t>
            </w:r>
          </w:p>
        </w:tc>
      </w:tr>
      <w:tr w:rsidR="00C573B4" w14:paraId="3449DBFF"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7FE06B3F" w14:textId="77777777" w:rsidR="00C573B4" w:rsidRDefault="00C573B4" w:rsidP="00467EA7">
            <w:pPr>
              <w:rPr>
                <w:rFonts w:ascii="宋体" w:hAnsi="宋体" w:cs="宋体"/>
              </w:rPr>
            </w:pPr>
            <w:r>
              <w:rPr>
                <w:rFonts w:ascii="宋体" w:hAnsi="宋体" w:cs="宋体" w:hint="eastAsia"/>
              </w:rPr>
              <w:t>101</w:t>
            </w:r>
          </w:p>
        </w:tc>
        <w:tc>
          <w:tcPr>
            <w:tcW w:w="1180" w:type="dxa"/>
            <w:tcBorders>
              <w:top w:val="nil"/>
              <w:left w:val="nil"/>
              <w:bottom w:val="single" w:sz="4" w:space="0" w:color="auto"/>
              <w:right w:val="single" w:sz="4" w:space="0" w:color="auto"/>
            </w:tcBorders>
            <w:vAlign w:val="bottom"/>
          </w:tcPr>
          <w:p w14:paraId="5F7F5E19" w14:textId="77777777" w:rsidR="00C573B4" w:rsidRDefault="00C573B4" w:rsidP="00467EA7">
            <w:r>
              <w:t>公路客运</w:t>
            </w:r>
          </w:p>
        </w:tc>
      </w:tr>
      <w:tr w:rsidR="00C573B4" w14:paraId="64F3E4E2"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1089833B" w14:textId="77777777" w:rsidR="00C573B4" w:rsidRDefault="00C573B4" w:rsidP="00467EA7">
            <w:pPr>
              <w:rPr>
                <w:rFonts w:ascii="宋体" w:hAnsi="宋体" w:cs="宋体"/>
              </w:rPr>
            </w:pPr>
            <w:r>
              <w:rPr>
                <w:rFonts w:ascii="宋体" w:hAnsi="宋体" w:cs="宋体" w:hint="eastAsia"/>
              </w:rPr>
              <w:t>102</w:t>
            </w:r>
          </w:p>
        </w:tc>
        <w:tc>
          <w:tcPr>
            <w:tcW w:w="1180" w:type="dxa"/>
            <w:tcBorders>
              <w:top w:val="nil"/>
              <w:left w:val="nil"/>
              <w:bottom w:val="single" w:sz="4" w:space="0" w:color="auto"/>
              <w:right w:val="single" w:sz="4" w:space="0" w:color="auto"/>
            </w:tcBorders>
            <w:vAlign w:val="bottom"/>
          </w:tcPr>
          <w:p w14:paraId="067C2DC0" w14:textId="77777777" w:rsidR="00C573B4" w:rsidRDefault="00C573B4" w:rsidP="00467EA7">
            <w:r>
              <w:t>公交客运</w:t>
            </w:r>
          </w:p>
        </w:tc>
      </w:tr>
      <w:tr w:rsidR="00C573B4" w14:paraId="7E35A95E"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7BA08C89" w14:textId="77777777" w:rsidR="00C573B4" w:rsidRDefault="00C573B4" w:rsidP="00467EA7">
            <w:pPr>
              <w:rPr>
                <w:rFonts w:ascii="宋体" w:hAnsi="宋体" w:cs="宋体"/>
              </w:rPr>
            </w:pPr>
            <w:r>
              <w:rPr>
                <w:rFonts w:ascii="宋体" w:hAnsi="宋体" w:cs="宋体" w:hint="eastAsia"/>
              </w:rPr>
              <w:t>103</w:t>
            </w:r>
          </w:p>
        </w:tc>
        <w:tc>
          <w:tcPr>
            <w:tcW w:w="1180" w:type="dxa"/>
            <w:tcBorders>
              <w:top w:val="nil"/>
              <w:left w:val="nil"/>
              <w:bottom w:val="single" w:sz="4" w:space="0" w:color="auto"/>
              <w:right w:val="single" w:sz="4" w:space="0" w:color="auto"/>
            </w:tcBorders>
            <w:vAlign w:val="bottom"/>
          </w:tcPr>
          <w:p w14:paraId="593C6D30" w14:textId="77777777" w:rsidR="00C573B4" w:rsidRDefault="00C573B4" w:rsidP="00467EA7">
            <w:r>
              <w:t>出租客运</w:t>
            </w:r>
          </w:p>
        </w:tc>
      </w:tr>
      <w:tr w:rsidR="00C573B4" w14:paraId="5060F697"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6BAF80AB" w14:textId="77777777" w:rsidR="00C573B4" w:rsidRDefault="00C573B4" w:rsidP="00467EA7">
            <w:pPr>
              <w:rPr>
                <w:rFonts w:ascii="宋体" w:hAnsi="宋体" w:cs="宋体"/>
              </w:rPr>
            </w:pPr>
            <w:r>
              <w:rPr>
                <w:rFonts w:ascii="宋体" w:hAnsi="宋体" w:cs="宋体" w:hint="eastAsia"/>
              </w:rPr>
              <w:t>104</w:t>
            </w:r>
          </w:p>
        </w:tc>
        <w:tc>
          <w:tcPr>
            <w:tcW w:w="1180" w:type="dxa"/>
            <w:tcBorders>
              <w:top w:val="nil"/>
              <w:left w:val="nil"/>
              <w:bottom w:val="single" w:sz="4" w:space="0" w:color="auto"/>
              <w:right w:val="single" w:sz="4" w:space="0" w:color="auto"/>
            </w:tcBorders>
            <w:vAlign w:val="bottom"/>
          </w:tcPr>
          <w:p w14:paraId="46E81456" w14:textId="77777777" w:rsidR="00C573B4" w:rsidRDefault="00C573B4" w:rsidP="00467EA7">
            <w:r>
              <w:t>旅游客运</w:t>
            </w:r>
          </w:p>
        </w:tc>
      </w:tr>
      <w:tr w:rsidR="00C573B4" w14:paraId="437DCCA0"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32E0E668" w14:textId="77777777" w:rsidR="00C573B4" w:rsidRDefault="00C573B4" w:rsidP="00467EA7">
            <w:pPr>
              <w:rPr>
                <w:rFonts w:ascii="宋体" w:hAnsi="宋体" w:cs="宋体"/>
              </w:rPr>
            </w:pPr>
            <w:r>
              <w:rPr>
                <w:rFonts w:ascii="宋体" w:hAnsi="宋体" w:cs="宋体" w:hint="eastAsia"/>
              </w:rPr>
              <w:t>105</w:t>
            </w:r>
          </w:p>
        </w:tc>
        <w:tc>
          <w:tcPr>
            <w:tcW w:w="1180" w:type="dxa"/>
            <w:tcBorders>
              <w:top w:val="nil"/>
              <w:left w:val="nil"/>
              <w:bottom w:val="single" w:sz="4" w:space="0" w:color="auto"/>
              <w:right w:val="single" w:sz="4" w:space="0" w:color="auto"/>
            </w:tcBorders>
            <w:vAlign w:val="bottom"/>
          </w:tcPr>
          <w:p w14:paraId="78F3FEAB" w14:textId="77777777" w:rsidR="00C573B4" w:rsidRDefault="00C573B4" w:rsidP="00467EA7">
            <w:r>
              <w:t>租赁</w:t>
            </w:r>
          </w:p>
        </w:tc>
      </w:tr>
      <w:tr w:rsidR="00C573B4" w14:paraId="52BD1DAC"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4C1FDC2F" w14:textId="77777777" w:rsidR="00C573B4" w:rsidRDefault="00C573B4" w:rsidP="00467EA7">
            <w:pPr>
              <w:rPr>
                <w:rFonts w:ascii="宋体" w:hAnsi="宋体" w:cs="宋体"/>
              </w:rPr>
            </w:pPr>
            <w:r>
              <w:rPr>
                <w:rFonts w:ascii="宋体" w:hAnsi="宋体" w:cs="宋体" w:hint="eastAsia"/>
              </w:rPr>
              <w:lastRenderedPageBreak/>
              <w:t>106</w:t>
            </w:r>
          </w:p>
        </w:tc>
        <w:tc>
          <w:tcPr>
            <w:tcW w:w="1180" w:type="dxa"/>
            <w:tcBorders>
              <w:top w:val="nil"/>
              <w:left w:val="nil"/>
              <w:bottom w:val="single" w:sz="4" w:space="0" w:color="auto"/>
              <w:right w:val="single" w:sz="4" w:space="0" w:color="auto"/>
            </w:tcBorders>
            <w:vAlign w:val="bottom"/>
          </w:tcPr>
          <w:p w14:paraId="7D4ECA8A" w14:textId="77777777" w:rsidR="00C573B4" w:rsidRDefault="00C573B4" w:rsidP="00467EA7">
            <w:r>
              <w:t>教练</w:t>
            </w:r>
          </w:p>
        </w:tc>
      </w:tr>
      <w:tr w:rsidR="00C573B4" w14:paraId="60D9EB43"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3C282DF8" w14:textId="77777777" w:rsidR="00C573B4" w:rsidRDefault="00C573B4" w:rsidP="00467EA7">
            <w:pPr>
              <w:rPr>
                <w:rFonts w:ascii="宋体" w:hAnsi="宋体" w:cs="宋体"/>
              </w:rPr>
            </w:pPr>
            <w:r>
              <w:rPr>
                <w:rFonts w:ascii="宋体" w:hAnsi="宋体" w:cs="宋体" w:hint="eastAsia"/>
              </w:rPr>
              <w:t>107</w:t>
            </w:r>
          </w:p>
        </w:tc>
        <w:tc>
          <w:tcPr>
            <w:tcW w:w="1180" w:type="dxa"/>
            <w:tcBorders>
              <w:top w:val="nil"/>
              <w:left w:val="nil"/>
              <w:bottom w:val="single" w:sz="4" w:space="0" w:color="auto"/>
              <w:right w:val="single" w:sz="4" w:space="0" w:color="auto"/>
            </w:tcBorders>
            <w:vAlign w:val="bottom"/>
          </w:tcPr>
          <w:p w14:paraId="6C785ECE" w14:textId="77777777" w:rsidR="00C573B4" w:rsidRDefault="00C573B4" w:rsidP="00467EA7">
            <w:r>
              <w:t>货运</w:t>
            </w:r>
          </w:p>
        </w:tc>
      </w:tr>
      <w:tr w:rsidR="00C573B4" w14:paraId="2D57C8F0"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23234EDF" w14:textId="77777777" w:rsidR="00C573B4" w:rsidRDefault="00C573B4" w:rsidP="00467EA7">
            <w:pPr>
              <w:rPr>
                <w:rFonts w:ascii="宋体" w:hAnsi="宋体" w:cs="宋体"/>
              </w:rPr>
            </w:pPr>
            <w:r>
              <w:rPr>
                <w:rFonts w:ascii="宋体" w:hAnsi="宋体" w:cs="宋体" w:hint="eastAsia"/>
              </w:rPr>
              <w:t>108</w:t>
            </w:r>
          </w:p>
        </w:tc>
        <w:tc>
          <w:tcPr>
            <w:tcW w:w="1180" w:type="dxa"/>
            <w:tcBorders>
              <w:top w:val="nil"/>
              <w:left w:val="nil"/>
              <w:bottom w:val="single" w:sz="4" w:space="0" w:color="auto"/>
              <w:right w:val="single" w:sz="4" w:space="0" w:color="auto"/>
            </w:tcBorders>
            <w:vAlign w:val="bottom"/>
          </w:tcPr>
          <w:p w14:paraId="1C957936" w14:textId="77777777" w:rsidR="00C573B4" w:rsidRDefault="00C573B4" w:rsidP="00467EA7">
            <w:r>
              <w:t>危化品运输</w:t>
            </w:r>
          </w:p>
        </w:tc>
      </w:tr>
      <w:tr w:rsidR="00C573B4" w14:paraId="3FEBB3FF"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1BC45B22" w14:textId="77777777" w:rsidR="00C573B4" w:rsidRDefault="00C573B4" w:rsidP="00467EA7">
            <w:pPr>
              <w:rPr>
                <w:rFonts w:ascii="宋体" w:hAnsi="宋体" w:cs="宋体"/>
              </w:rPr>
            </w:pPr>
            <w:r>
              <w:rPr>
                <w:rFonts w:ascii="宋体" w:hAnsi="宋体" w:cs="宋体" w:hint="eastAsia"/>
              </w:rPr>
              <w:t>200</w:t>
            </w:r>
          </w:p>
        </w:tc>
        <w:tc>
          <w:tcPr>
            <w:tcW w:w="1180" w:type="dxa"/>
            <w:tcBorders>
              <w:top w:val="nil"/>
              <w:left w:val="nil"/>
              <w:bottom w:val="single" w:sz="4" w:space="0" w:color="auto"/>
              <w:right w:val="single" w:sz="4" w:space="0" w:color="auto"/>
            </w:tcBorders>
            <w:vAlign w:val="bottom"/>
          </w:tcPr>
          <w:p w14:paraId="56E8E6D1" w14:textId="77777777" w:rsidR="00C573B4" w:rsidRDefault="00C573B4" w:rsidP="00467EA7">
            <w:r>
              <w:t>非营用</w:t>
            </w:r>
          </w:p>
        </w:tc>
      </w:tr>
      <w:tr w:rsidR="00C573B4" w14:paraId="0D80DCD2"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50650FD5" w14:textId="77777777" w:rsidR="00C573B4" w:rsidRDefault="00C573B4" w:rsidP="00467EA7">
            <w:pPr>
              <w:rPr>
                <w:rFonts w:ascii="宋体" w:hAnsi="宋体" w:cs="宋体"/>
              </w:rPr>
            </w:pPr>
            <w:r>
              <w:rPr>
                <w:rFonts w:ascii="宋体" w:hAnsi="宋体" w:cs="宋体" w:hint="eastAsia"/>
              </w:rPr>
              <w:t>201</w:t>
            </w:r>
          </w:p>
        </w:tc>
        <w:tc>
          <w:tcPr>
            <w:tcW w:w="1180" w:type="dxa"/>
            <w:tcBorders>
              <w:top w:val="nil"/>
              <w:left w:val="nil"/>
              <w:bottom w:val="single" w:sz="4" w:space="0" w:color="auto"/>
              <w:right w:val="single" w:sz="4" w:space="0" w:color="auto"/>
            </w:tcBorders>
            <w:vAlign w:val="bottom"/>
          </w:tcPr>
          <w:p w14:paraId="501D422F" w14:textId="77777777" w:rsidR="00C573B4" w:rsidRDefault="00C573B4" w:rsidP="00467EA7">
            <w:r>
              <w:t>警用</w:t>
            </w:r>
          </w:p>
        </w:tc>
      </w:tr>
      <w:tr w:rsidR="00C573B4" w14:paraId="1E5DA07F"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23A40C4E" w14:textId="77777777" w:rsidR="00C573B4" w:rsidRDefault="00C573B4" w:rsidP="00467EA7">
            <w:pPr>
              <w:rPr>
                <w:rFonts w:ascii="宋体" w:hAnsi="宋体" w:cs="宋体"/>
              </w:rPr>
            </w:pPr>
            <w:r>
              <w:rPr>
                <w:rFonts w:ascii="宋体" w:hAnsi="宋体" w:cs="宋体" w:hint="eastAsia"/>
              </w:rPr>
              <w:t>202</w:t>
            </w:r>
          </w:p>
        </w:tc>
        <w:tc>
          <w:tcPr>
            <w:tcW w:w="1180" w:type="dxa"/>
            <w:tcBorders>
              <w:top w:val="nil"/>
              <w:left w:val="nil"/>
              <w:bottom w:val="single" w:sz="4" w:space="0" w:color="auto"/>
              <w:right w:val="single" w:sz="4" w:space="0" w:color="auto"/>
            </w:tcBorders>
            <w:vAlign w:val="bottom"/>
          </w:tcPr>
          <w:p w14:paraId="6778BFA9" w14:textId="77777777" w:rsidR="00C573B4" w:rsidRDefault="00C573B4" w:rsidP="00467EA7">
            <w:r>
              <w:t>消防</w:t>
            </w:r>
          </w:p>
        </w:tc>
      </w:tr>
      <w:tr w:rsidR="00C573B4" w14:paraId="03D3E8C7"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08E2E369" w14:textId="77777777" w:rsidR="00C573B4" w:rsidRDefault="00C573B4" w:rsidP="00467EA7">
            <w:pPr>
              <w:rPr>
                <w:rFonts w:ascii="宋体" w:hAnsi="宋体" w:cs="宋体"/>
              </w:rPr>
            </w:pPr>
            <w:r>
              <w:rPr>
                <w:rFonts w:ascii="宋体" w:hAnsi="宋体" w:cs="宋体" w:hint="eastAsia"/>
              </w:rPr>
              <w:t>203</w:t>
            </w:r>
          </w:p>
        </w:tc>
        <w:tc>
          <w:tcPr>
            <w:tcW w:w="1180" w:type="dxa"/>
            <w:tcBorders>
              <w:top w:val="nil"/>
              <w:left w:val="nil"/>
              <w:bottom w:val="single" w:sz="4" w:space="0" w:color="auto"/>
              <w:right w:val="single" w:sz="4" w:space="0" w:color="auto"/>
            </w:tcBorders>
            <w:vAlign w:val="bottom"/>
          </w:tcPr>
          <w:p w14:paraId="033ADA43" w14:textId="77777777" w:rsidR="00C573B4" w:rsidRDefault="00C573B4" w:rsidP="00467EA7">
            <w:r>
              <w:t>救护</w:t>
            </w:r>
          </w:p>
        </w:tc>
      </w:tr>
      <w:tr w:rsidR="00C573B4" w14:paraId="3F5BDC0F"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7395C2C1" w14:textId="77777777" w:rsidR="00C573B4" w:rsidRDefault="00C573B4" w:rsidP="00467EA7">
            <w:pPr>
              <w:rPr>
                <w:rFonts w:ascii="宋体" w:hAnsi="宋体" w:cs="宋体"/>
              </w:rPr>
            </w:pPr>
            <w:r>
              <w:rPr>
                <w:rFonts w:ascii="宋体" w:hAnsi="宋体" w:cs="宋体" w:hint="eastAsia"/>
              </w:rPr>
              <w:t>204</w:t>
            </w:r>
          </w:p>
        </w:tc>
        <w:tc>
          <w:tcPr>
            <w:tcW w:w="1180" w:type="dxa"/>
            <w:tcBorders>
              <w:top w:val="nil"/>
              <w:left w:val="nil"/>
              <w:bottom w:val="single" w:sz="4" w:space="0" w:color="auto"/>
              <w:right w:val="single" w:sz="4" w:space="0" w:color="auto"/>
            </w:tcBorders>
            <w:vAlign w:val="bottom"/>
          </w:tcPr>
          <w:p w14:paraId="535D5A3E" w14:textId="77777777" w:rsidR="00C573B4" w:rsidRDefault="00C573B4" w:rsidP="00467EA7">
            <w:r>
              <w:t>工程救险</w:t>
            </w:r>
          </w:p>
        </w:tc>
      </w:tr>
      <w:tr w:rsidR="00C573B4" w14:paraId="57BFE2D3"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4215F5A1" w14:textId="77777777" w:rsidR="00C573B4" w:rsidRDefault="00C573B4" w:rsidP="00467EA7">
            <w:pPr>
              <w:rPr>
                <w:rFonts w:ascii="宋体" w:hAnsi="宋体" w:cs="宋体"/>
              </w:rPr>
            </w:pPr>
            <w:r>
              <w:rPr>
                <w:rFonts w:ascii="宋体" w:hAnsi="宋体" w:cs="宋体" w:hint="eastAsia"/>
              </w:rPr>
              <w:t>205</w:t>
            </w:r>
          </w:p>
        </w:tc>
        <w:tc>
          <w:tcPr>
            <w:tcW w:w="1180" w:type="dxa"/>
            <w:tcBorders>
              <w:top w:val="nil"/>
              <w:left w:val="nil"/>
              <w:bottom w:val="single" w:sz="4" w:space="0" w:color="auto"/>
              <w:right w:val="single" w:sz="4" w:space="0" w:color="auto"/>
            </w:tcBorders>
            <w:vAlign w:val="bottom"/>
          </w:tcPr>
          <w:p w14:paraId="5F7CF495" w14:textId="77777777" w:rsidR="00C573B4" w:rsidRDefault="00C573B4" w:rsidP="00467EA7">
            <w:r>
              <w:t>幼儿校车</w:t>
            </w:r>
          </w:p>
        </w:tc>
      </w:tr>
      <w:tr w:rsidR="00C573B4" w14:paraId="7E709336"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776DABAA" w14:textId="77777777" w:rsidR="00C573B4" w:rsidRDefault="00C573B4" w:rsidP="00467EA7">
            <w:pPr>
              <w:rPr>
                <w:rFonts w:ascii="宋体" w:hAnsi="宋体" w:cs="宋体"/>
              </w:rPr>
            </w:pPr>
            <w:r>
              <w:rPr>
                <w:rFonts w:ascii="宋体" w:hAnsi="宋体" w:cs="宋体" w:hint="eastAsia"/>
              </w:rPr>
              <w:t>206</w:t>
            </w:r>
          </w:p>
        </w:tc>
        <w:tc>
          <w:tcPr>
            <w:tcW w:w="1180" w:type="dxa"/>
            <w:tcBorders>
              <w:top w:val="nil"/>
              <w:left w:val="nil"/>
              <w:bottom w:val="single" w:sz="4" w:space="0" w:color="auto"/>
              <w:right w:val="single" w:sz="4" w:space="0" w:color="auto"/>
            </w:tcBorders>
            <w:vAlign w:val="bottom"/>
          </w:tcPr>
          <w:p w14:paraId="455F91FE" w14:textId="77777777" w:rsidR="00C573B4" w:rsidRDefault="00C573B4" w:rsidP="00467EA7">
            <w:r>
              <w:t>小学生校车</w:t>
            </w:r>
          </w:p>
        </w:tc>
      </w:tr>
      <w:tr w:rsidR="00C573B4" w14:paraId="01DB4C5E"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3FCC8BEF" w14:textId="77777777" w:rsidR="00C573B4" w:rsidRDefault="00C573B4" w:rsidP="00467EA7">
            <w:pPr>
              <w:rPr>
                <w:rFonts w:ascii="宋体" w:hAnsi="宋体" w:cs="宋体"/>
              </w:rPr>
            </w:pPr>
            <w:r>
              <w:rPr>
                <w:rFonts w:ascii="宋体" w:hAnsi="宋体" w:cs="宋体" w:hint="eastAsia"/>
              </w:rPr>
              <w:t>207</w:t>
            </w:r>
          </w:p>
        </w:tc>
        <w:tc>
          <w:tcPr>
            <w:tcW w:w="1180" w:type="dxa"/>
            <w:tcBorders>
              <w:top w:val="nil"/>
              <w:left w:val="nil"/>
              <w:bottom w:val="single" w:sz="4" w:space="0" w:color="auto"/>
              <w:right w:val="single" w:sz="4" w:space="0" w:color="auto"/>
            </w:tcBorders>
            <w:vAlign w:val="bottom"/>
          </w:tcPr>
          <w:p w14:paraId="2521197B" w14:textId="77777777" w:rsidR="00C573B4" w:rsidRDefault="00C573B4" w:rsidP="00467EA7">
            <w:r>
              <w:t>其他校车</w:t>
            </w:r>
          </w:p>
        </w:tc>
      </w:tr>
      <w:tr w:rsidR="00C573B4" w14:paraId="2AB517CA"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550D6CF7" w14:textId="77777777" w:rsidR="00C573B4" w:rsidRDefault="00C573B4" w:rsidP="00467EA7">
            <w:pPr>
              <w:rPr>
                <w:rFonts w:ascii="宋体" w:hAnsi="宋体" w:cs="宋体"/>
              </w:rPr>
            </w:pPr>
            <w:r>
              <w:rPr>
                <w:rFonts w:ascii="宋体" w:hAnsi="宋体" w:cs="宋体" w:hint="eastAsia"/>
              </w:rPr>
              <w:t>208</w:t>
            </w:r>
          </w:p>
        </w:tc>
        <w:tc>
          <w:tcPr>
            <w:tcW w:w="1180" w:type="dxa"/>
            <w:tcBorders>
              <w:top w:val="nil"/>
              <w:left w:val="nil"/>
              <w:bottom w:val="single" w:sz="4" w:space="0" w:color="auto"/>
              <w:right w:val="single" w:sz="4" w:space="0" w:color="auto"/>
            </w:tcBorders>
            <w:vAlign w:val="bottom"/>
          </w:tcPr>
          <w:p w14:paraId="7F1A301F" w14:textId="77777777" w:rsidR="00C573B4" w:rsidRDefault="00C573B4" w:rsidP="00467EA7">
            <w:r>
              <w:t>营</w:t>
            </w:r>
            <w:r>
              <w:t></w:t>
            </w:r>
            <w:r>
              <w:t>转</w:t>
            </w:r>
            <w:r>
              <w:t></w:t>
            </w:r>
            <w:r>
              <w:t>非</w:t>
            </w:r>
          </w:p>
        </w:tc>
      </w:tr>
      <w:tr w:rsidR="00C573B4" w14:paraId="2C5B28FF" w14:textId="77777777" w:rsidTr="00467EA7">
        <w:trPr>
          <w:trHeight w:val="255"/>
        </w:trPr>
        <w:tc>
          <w:tcPr>
            <w:tcW w:w="1260" w:type="dxa"/>
            <w:tcBorders>
              <w:top w:val="nil"/>
              <w:left w:val="single" w:sz="4" w:space="0" w:color="auto"/>
              <w:bottom w:val="single" w:sz="4" w:space="0" w:color="auto"/>
              <w:right w:val="single" w:sz="4" w:space="0" w:color="auto"/>
            </w:tcBorders>
            <w:vAlign w:val="bottom"/>
          </w:tcPr>
          <w:p w14:paraId="005E640C" w14:textId="77777777" w:rsidR="00C573B4" w:rsidRDefault="00C573B4" w:rsidP="00467EA7">
            <w:pPr>
              <w:rPr>
                <w:rFonts w:ascii="宋体" w:hAnsi="宋体" w:cs="宋体"/>
              </w:rPr>
            </w:pPr>
            <w:r>
              <w:rPr>
                <w:rFonts w:ascii="宋体" w:hAnsi="宋体" w:cs="宋体" w:hint="eastAsia"/>
              </w:rPr>
              <w:t>209</w:t>
            </w:r>
          </w:p>
        </w:tc>
        <w:tc>
          <w:tcPr>
            <w:tcW w:w="1180" w:type="dxa"/>
            <w:tcBorders>
              <w:top w:val="nil"/>
              <w:left w:val="nil"/>
              <w:bottom w:val="single" w:sz="4" w:space="0" w:color="auto"/>
              <w:right w:val="single" w:sz="4" w:space="0" w:color="auto"/>
            </w:tcBorders>
            <w:vAlign w:val="bottom"/>
          </w:tcPr>
          <w:p w14:paraId="4030D4A9" w14:textId="77777777" w:rsidR="00C573B4" w:rsidRDefault="00C573B4" w:rsidP="00467EA7">
            <w:r>
              <w:t>出租转非</w:t>
            </w:r>
          </w:p>
        </w:tc>
      </w:tr>
    </w:tbl>
    <w:p w14:paraId="40407915" w14:textId="77777777" w:rsidR="00C573B4" w:rsidRDefault="00C573B4" w:rsidP="00C573B4">
      <w:pPr>
        <w:pStyle w:val="2"/>
        <w:numPr>
          <w:ilvl w:val="1"/>
          <w:numId w:val="0"/>
        </w:numPr>
        <w:tabs>
          <w:tab w:val="clear" w:pos="576"/>
        </w:tabs>
        <w:rPr>
          <w:rFonts w:ascii="宋体" w:eastAsia="宋体" w:hAnsi="宋体" w:cs="宋体"/>
        </w:rPr>
      </w:pPr>
      <w:bookmarkStart w:id="908" w:name="_Toc49767947"/>
      <w:bookmarkStart w:id="909" w:name="_3.60证件类型_（天津）"/>
      <w:r>
        <w:rPr>
          <w:rFonts w:hint="eastAsia"/>
        </w:rPr>
        <w:t>3.60</w:t>
      </w:r>
      <w:r>
        <w:rPr>
          <w:rFonts w:hint="eastAsia"/>
        </w:rPr>
        <w:t>证件类型</w:t>
      </w:r>
      <w:r>
        <w:rPr>
          <w:rFonts w:hint="eastAsia"/>
        </w:rPr>
        <w:t xml:space="preserve"> </w:t>
      </w:r>
      <w:r>
        <w:rPr>
          <w:rFonts w:hint="eastAsia"/>
        </w:rPr>
        <w:t>（天津）</w:t>
      </w:r>
      <w:bookmarkEnd w:id="908"/>
    </w:p>
    <w:tbl>
      <w:tblPr>
        <w:tblW w:w="4600" w:type="dxa"/>
        <w:tblInd w:w="93" w:type="dxa"/>
        <w:tblLayout w:type="fixed"/>
        <w:tblLook w:val="04A0" w:firstRow="1" w:lastRow="0" w:firstColumn="1" w:lastColumn="0" w:noHBand="0" w:noVBand="1"/>
      </w:tblPr>
      <w:tblGrid>
        <w:gridCol w:w="1080"/>
        <w:gridCol w:w="3520"/>
      </w:tblGrid>
      <w:tr w:rsidR="00C573B4" w14:paraId="0D364107" w14:textId="77777777" w:rsidTr="00467EA7">
        <w:trPr>
          <w:trHeight w:val="270"/>
        </w:trPr>
        <w:tc>
          <w:tcPr>
            <w:tcW w:w="1080" w:type="dxa"/>
            <w:tcBorders>
              <w:top w:val="nil"/>
              <w:left w:val="single" w:sz="4" w:space="0" w:color="auto"/>
              <w:bottom w:val="single" w:sz="4" w:space="0" w:color="auto"/>
              <w:right w:val="single" w:sz="4" w:space="0" w:color="auto"/>
            </w:tcBorders>
          </w:tcPr>
          <w:bookmarkEnd w:id="909"/>
          <w:p w14:paraId="0471E82F" w14:textId="77777777" w:rsidR="00C573B4" w:rsidRDefault="00C573B4" w:rsidP="00467EA7">
            <w:pPr>
              <w:jc w:val="left"/>
              <w:rPr>
                <w:rFonts w:ascii="宋体" w:hAnsi="宋体" w:cs="宋体"/>
              </w:rPr>
            </w:pPr>
            <w:r>
              <w:rPr>
                <w:rFonts w:ascii="宋体" w:hAnsi="宋体" w:cs="宋体" w:hint="eastAsia"/>
              </w:rPr>
              <w:t>201</w:t>
            </w:r>
          </w:p>
        </w:tc>
        <w:tc>
          <w:tcPr>
            <w:tcW w:w="3520" w:type="dxa"/>
            <w:tcBorders>
              <w:top w:val="nil"/>
              <w:left w:val="nil"/>
              <w:bottom w:val="single" w:sz="4" w:space="0" w:color="auto"/>
              <w:right w:val="single" w:sz="4" w:space="0" w:color="auto"/>
            </w:tcBorders>
          </w:tcPr>
          <w:p w14:paraId="20E5067A" w14:textId="77777777" w:rsidR="00C573B4" w:rsidRDefault="00C573B4" w:rsidP="00467EA7">
            <w:pPr>
              <w:jc w:val="left"/>
              <w:rPr>
                <w:rFonts w:ascii="宋体" w:hAnsi="宋体" w:cs="宋体"/>
              </w:rPr>
            </w:pPr>
            <w:r>
              <w:rPr>
                <w:rFonts w:ascii="宋体" w:hAnsi="宋体" w:cs="宋体" w:hint="eastAsia"/>
              </w:rPr>
              <w:t>居民身份证</w:t>
            </w:r>
          </w:p>
        </w:tc>
      </w:tr>
      <w:tr w:rsidR="00C573B4" w14:paraId="6A708B84"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56960B0" w14:textId="77777777" w:rsidR="00C573B4" w:rsidRDefault="00C573B4" w:rsidP="00467EA7">
            <w:pPr>
              <w:rPr>
                <w:rFonts w:ascii="宋体" w:hAnsi="宋体" w:cs="宋体"/>
              </w:rPr>
            </w:pPr>
            <w:r>
              <w:rPr>
                <w:rFonts w:ascii="宋体" w:hAnsi="宋体" w:cs="宋体" w:hint="eastAsia"/>
              </w:rPr>
              <w:t>202</w:t>
            </w:r>
          </w:p>
        </w:tc>
        <w:tc>
          <w:tcPr>
            <w:tcW w:w="3520" w:type="dxa"/>
            <w:tcBorders>
              <w:top w:val="nil"/>
              <w:left w:val="nil"/>
              <w:bottom w:val="single" w:sz="4" w:space="0" w:color="auto"/>
              <w:right w:val="single" w:sz="4" w:space="0" w:color="auto"/>
            </w:tcBorders>
            <w:vAlign w:val="bottom"/>
          </w:tcPr>
          <w:p w14:paraId="66AF3426" w14:textId="77777777" w:rsidR="00C573B4" w:rsidRDefault="00C573B4" w:rsidP="00467EA7">
            <w:pPr>
              <w:rPr>
                <w:rFonts w:ascii="宋体" w:hAnsi="宋体" w:cs="宋体"/>
              </w:rPr>
            </w:pPr>
            <w:r>
              <w:rPr>
                <w:rFonts w:ascii="宋体" w:hAnsi="宋体" w:cs="宋体" w:hint="eastAsia"/>
              </w:rPr>
              <w:t>军官证</w:t>
            </w:r>
          </w:p>
        </w:tc>
      </w:tr>
      <w:tr w:rsidR="00C573B4" w14:paraId="4D7BDD54"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AA52E80" w14:textId="77777777" w:rsidR="00C573B4" w:rsidRDefault="00C573B4" w:rsidP="00467EA7">
            <w:pPr>
              <w:rPr>
                <w:rFonts w:ascii="宋体" w:hAnsi="宋体" w:cs="宋体"/>
              </w:rPr>
            </w:pPr>
            <w:r>
              <w:rPr>
                <w:rFonts w:ascii="宋体" w:hAnsi="宋体" w:cs="宋体" w:hint="eastAsia"/>
              </w:rPr>
              <w:t>203</w:t>
            </w:r>
          </w:p>
        </w:tc>
        <w:tc>
          <w:tcPr>
            <w:tcW w:w="3520" w:type="dxa"/>
            <w:tcBorders>
              <w:top w:val="nil"/>
              <w:left w:val="nil"/>
              <w:bottom w:val="single" w:sz="4" w:space="0" w:color="auto"/>
              <w:right w:val="single" w:sz="4" w:space="0" w:color="auto"/>
            </w:tcBorders>
            <w:vAlign w:val="bottom"/>
          </w:tcPr>
          <w:p w14:paraId="2DF5E5C1" w14:textId="77777777" w:rsidR="00C573B4" w:rsidRDefault="00C573B4" w:rsidP="00467EA7">
            <w:pPr>
              <w:rPr>
                <w:rFonts w:ascii="宋体" w:hAnsi="宋体" w:cs="宋体"/>
              </w:rPr>
            </w:pPr>
            <w:r>
              <w:rPr>
                <w:rFonts w:ascii="宋体" w:hAnsi="宋体" w:cs="宋体" w:hint="eastAsia"/>
              </w:rPr>
              <w:t>武警警官证</w:t>
            </w:r>
          </w:p>
        </w:tc>
      </w:tr>
      <w:tr w:rsidR="00C573B4" w14:paraId="45B08905"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3E6AC8B" w14:textId="77777777" w:rsidR="00C573B4" w:rsidRDefault="00C573B4" w:rsidP="00467EA7">
            <w:pPr>
              <w:rPr>
                <w:rFonts w:ascii="宋体" w:hAnsi="宋体" w:cs="宋体"/>
              </w:rPr>
            </w:pPr>
            <w:r>
              <w:rPr>
                <w:rFonts w:ascii="宋体" w:hAnsi="宋体" w:cs="宋体" w:hint="eastAsia"/>
              </w:rPr>
              <w:t>204</w:t>
            </w:r>
          </w:p>
        </w:tc>
        <w:tc>
          <w:tcPr>
            <w:tcW w:w="3520" w:type="dxa"/>
            <w:tcBorders>
              <w:top w:val="nil"/>
              <w:left w:val="nil"/>
              <w:bottom w:val="single" w:sz="4" w:space="0" w:color="auto"/>
              <w:right w:val="single" w:sz="4" w:space="0" w:color="auto"/>
            </w:tcBorders>
            <w:vAlign w:val="bottom"/>
          </w:tcPr>
          <w:p w14:paraId="63761FD8" w14:textId="77777777" w:rsidR="00C573B4" w:rsidRDefault="00C573B4" w:rsidP="00467EA7">
            <w:pPr>
              <w:rPr>
                <w:rFonts w:ascii="宋体" w:hAnsi="宋体" w:cs="宋体"/>
              </w:rPr>
            </w:pPr>
            <w:r>
              <w:rPr>
                <w:rFonts w:ascii="宋体" w:hAnsi="宋体" w:cs="宋体" w:hint="eastAsia"/>
              </w:rPr>
              <w:t>士兵证</w:t>
            </w:r>
          </w:p>
        </w:tc>
      </w:tr>
      <w:tr w:rsidR="00C573B4" w14:paraId="449FB140"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0855FB5" w14:textId="77777777" w:rsidR="00C573B4" w:rsidRDefault="00C573B4" w:rsidP="00467EA7">
            <w:pPr>
              <w:rPr>
                <w:rFonts w:ascii="宋体" w:hAnsi="宋体" w:cs="宋体"/>
              </w:rPr>
            </w:pPr>
            <w:r>
              <w:rPr>
                <w:rFonts w:ascii="宋体" w:hAnsi="宋体" w:cs="宋体" w:hint="eastAsia"/>
              </w:rPr>
              <w:t>205</w:t>
            </w:r>
          </w:p>
        </w:tc>
        <w:tc>
          <w:tcPr>
            <w:tcW w:w="3520" w:type="dxa"/>
            <w:tcBorders>
              <w:top w:val="nil"/>
              <w:left w:val="nil"/>
              <w:bottom w:val="single" w:sz="4" w:space="0" w:color="auto"/>
              <w:right w:val="single" w:sz="4" w:space="0" w:color="auto"/>
            </w:tcBorders>
            <w:vAlign w:val="bottom"/>
          </w:tcPr>
          <w:p w14:paraId="37B562E5" w14:textId="77777777" w:rsidR="00C573B4" w:rsidRDefault="00C573B4" w:rsidP="00467EA7">
            <w:pPr>
              <w:rPr>
                <w:rFonts w:ascii="宋体" w:hAnsi="宋体" w:cs="宋体"/>
              </w:rPr>
            </w:pPr>
            <w:r>
              <w:rPr>
                <w:rFonts w:ascii="宋体" w:hAnsi="宋体" w:cs="宋体" w:hint="eastAsia"/>
              </w:rPr>
              <w:t>军队离退休干部证</w:t>
            </w:r>
          </w:p>
        </w:tc>
      </w:tr>
      <w:tr w:rsidR="00C573B4" w14:paraId="5E1F9F39"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3D5FB7B8" w14:textId="77777777" w:rsidR="00C573B4" w:rsidRDefault="00C573B4" w:rsidP="00467EA7">
            <w:pPr>
              <w:rPr>
                <w:rFonts w:ascii="宋体" w:hAnsi="宋体" w:cs="宋体"/>
              </w:rPr>
            </w:pPr>
            <w:r>
              <w:rPr>
                <w:rFonts w:ascii="宋体" w:hAnsi="宋体" w:cs="宋体" w:hint="eastAsia"/>
              </w:rPr>
              <w:t>206</w:t>
            </w:r>
          </w:p>
        </w:tc>
        <w:tc>
          <w:tcPr>
            <w:tcW w:w="3520" w:type="dxa"/>
            <w:tcBorders>
              <w:top w:val="nil"/>
              <w:left w:val="nil"/>
              <w:bottom w:val="single" w:sz="4" w:space="0" w:color="auto"/>
              <w:right w:val="single" w:sz="4" w:space="0" w:color="auto"/>
            </w:tcBorders>
            <w:vAlign w:val="bottom"/>
          </w:tcPr>
          <w:p w14:paraId="1C17F506" w14:textId="77777777" w:rsidR="00C573B4" w:rsidRDefault="00C573B4" w:rsidP="00467EA7">
            <w:pPr>
              <w:rPr>
                <w:rFonts w:ascii="宋体" w:hAnsi="宋体" w:cs="宋体"/>
              </w:rPr>
            </w:pPr>
            <w:r>
              <w:rPr>
                <w:rFonts w:ascii="宋体" w:hAnsi="宋体" w:cs="宋体" w:hint="eastAsia"/>
              </w:rPr>
              <w:t>残疾人证</w:t>
            </w:r>
          </w:p>
        </w:tc>
      </w:tr>
      <w:tr w:rsidR="00C573B4" w14:paraId="7F459D65"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E2C48D0" w14:textId="77777777" w:rsidR="00C573B4" w:rsidRDefault="00C573B4" w:rsidP="00467EA7">
            <w:pPr>
              <w:rPr>
                <w:rFonts w:ascii="宋体" w:hAnsi="宋体" w:cs="宋体"/>
              </w:rPr>
            </w:pPr>
            <w:r>
              <w:rPr>
                <w:rFonts w:ascii="宋体" w:hAnsi="宋体" w:cs="宋体" w:hint="eastAsia"/>
              </w:rPr>
              <w:t>207</w:t>
            </w:r>
          </w:p>
        </w:tc>
        <w:tc>
          <w:tcPr>
            <w:tcW w:w="3520" w:type="dxa"/>
            <w:tcBorders>
              <w:top w:val="nil"/>
              <w:left w:val="nil"/>
              <w:bottom w:val="single" w:sz="4" w:space="0" w:color="auto"/>
              <w:right w:val="single" w:sz="4" w:space="0" w:color="auto"/>
            </w:tcBorders>
            <w:vAlign w:val="bottom"/>
          </w:tcPr>
          <w:p w14:paraId="03F23E1D" w14:textId="77777777" w:rsidR="00C573B4" w:rsidRDefault="00C573B4" w:rsidP="00467EA7">
            <w:pPr>
              <w:rPr>
                <w:rFonts w:ascii="宋体" w:hAnsi="宋体" w:cs="宋体"/>
              </w:rPr>
            </w:pPr>
            <w:r>
              <w:rPr>
                <w:rFonts w:ascii="宋体" w:hAnsi="宋体" w:cs="宋体" w:hint="eastAsia"/>
              </w:rPr>
              <w:t>残疾军人证（1-8级）</w:t>
            </w:r>
          </w:p>
        </w:tc>
      </w:tr>
      <w:tr w:rsidR="00C573B4" w14:paraId="1E69CC39"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CB43B1B" w14:textId="77777777" w:rsidR="00C573B4" w:rsidRDefault="00C573B4" w:rsidP="00467EA7">
            <w:pPr>
              <w:rPr>
                <w:rFonts w:ascii="宋体" w:hAnsi="宋体" w:cs="宋体"/>
              </w:rPr>
            </w:pPr>
            <w:r>
              <w:rPr>
                <w:rFonts w:ascii="宋体" w:hAnsi="宋体" w:cs="宋体" w:hint="eastAsia"/>
              </w:rPr>
              <w:t>208</w:t>
            </w:r>
          </w:p>
        </w:tc>
        <w:tc>
          <w:tcPr>
            <w:tcW w:w="3520" w:type="dxa"/>
            <w:tcBorders>
              <w:top w:val="nil"/>
              <w:left w:val="nil"/>
              <w:bottom w:val="single" w:sz="4" w:space="0" w:color="auto"/>
              <w:right w:val="single" w:sz="4" w:space="0" w:color="auto"/>
            </w:tcBorders>
            <w:vAlign w:val="bottom"/>
          </w:tcPr>
          <w:p w14:paraId="194C47C3" w14:textId="77777777" w:rsidR="00C573B4" w:rsidRDefault="00C573B4" w:rsidP="00467EA7">
            <w:pPr>
              <w:rPr>
                <w:rFonts w:ascii="宋体" w:hAnsi="宋体" w:cs="宋体"/>
              </w:rPr>
            </w:pPr>
            <w:r>
              <w:rPr>
                <w:rFonts w:ascii="宋体" w:hAnsi="宋体" w:cs="宋体" w:hint="eastAsia"/>
              </w:rPr>
              <w:t>外国护照</w:t>
            </w:r>
          </w:p>
        </w:tc>
      </w:tr>
      <w:tr w:rsidR="00C573B4" w14:paraId="016380C2"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5BCC6C04" w14:textId="77777777" w:rsidR="00C573B4" w:rsidRDefault="00C573B4" w:rsidP="00467EA7">
            <w:pPr>
              <w:rPr>
                <w:rFonts w:ascii="宋体" w:hAnsi="宋体" w:cs="宋体"/>
              </w:rPr>
            </w:pPr>
            <w:r>
              <w:rPr>
                <w:rFonts w:ascii="宋体" w:hAnsi="宋体" w:cs="宋体" w:hint="eastAsia"/>
              </w:rPr>
              <w:t>209</w:t>
            </w:r>
          </w:p>
        </w:tc>
        <w:tc>
          <w:tcPr>
            <w:tcW w:w="3520" w:type="dxa"/>
            <w:tcBorders>
              <w:top w:val="nil"/>
              <w:left w:val="nil"/>
              <w:bottom w:val="single" w:sz="4" w:space="0" w:color="auto"/>
              <w:right w:val="single" w:sz="4" w:space="0" w:color="auto"/>
            </w:tcBorders>
            <w:vAlign w:val="bottom"/>
          </w:tcPr>
          <w:p w14:paraId="4C58AFF7" w14:textId="77777777" w:rsidR="00C573B4" w:rsidRDefault="00C573B4" w:rsidP="00467EA7">
            <w:pPr>
              <w:rPr>
                <w:rFonts w:ascii="宋体" w:hAnsi="宋体" w:cs="宋体"/>
              </w:rPr>
            </w:pPr>
            <w:r>
              <w:rPr>
                <w:rFonts w:ascii="宋体" w:hAnsi="宋体" w:cs="宋体" w:hint="eastAsia"/>
              </w:rPr>
              <w:t>港澳同胞回乡证</w:t>
            </w:r>
          </w:p>
        </w:tc>
      </w:tr>
      <w:tr w:rsidR="00C573B4" w14:paraId="75CA35B6"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14F46C6" w14:textId="77777777" w:rsidR="00C573B4" w:rsidRDefault="00C573B4" w:rsidP="00467EA7">
            <w:pPr>
              <w:rPr>
                <w:rFonts w:ascii="宋体" w:hAnsi="宋体" w:cs="宋体"/>
              </w:rPr>
            </w:pPr>
            <w:r>
              <w:rPr>
                <w:rFonts w:ascii="宋体" w:hAnsi="宋体" w:cs="宋体" w:hint="eastAsia"/>
              </w:rPr>
              <w:t>210</w:t>
            </w:r>
          </w:p>
        </w:tc>
        <w:tc>
          <w:tcPr>
            <w:tcW w:w="3520" w:type="dxa"/>
            <w:tcBorders>
              <w:top w:val="nil"/>
              <w:left w:val="nil"/>
              <w:bottom w:val="single" w:sz="4" w:space="0" w:color="auto"/>
              <w:right w:val="single" w:sz="4" w:space="0" w:color="auto"/>
            </w:tcBorders>
            <w:vAlign w:val="bottom"/>
          </w:tcPr>
          <w:p w14:paraId="395B11E4" w14:textId="77777777" w:rsidR="00C573B4" w:rsidRDefault="00C573B4" w:rsidP="00467EA7">
            <w:pPr>
              <w:rPr>
                <w:rFonts w:ascii="宋体" w:hAnsi="宋体" w:cs="宋体"/>
              </w:rPr>
            </w:pPr>
            <w:r>
              <w:rPr>
                <w:rFonts w:ascii="宋体" w:hAnsi="宋体" w:cs="宋体" w:hint="eastAsia"/>
              </w:rPr>
              <w:t>港澳居民来往内地通行证</w:t>
            </w:r>
          </w:p>
        </w:tc>
      </w:tr>
      <w:tr w:rsidR="00C573B4" w14:paraId="3FF7B6E4"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97B77CF" w14:textId="77777777" w:rsidR="00C573B4" w:rsidRDefault="00C573B4" w:rsidP="00467EA7">
            <w:pPr>
              <w:rPr>
                <w:rFonts w:ascii="宋体" w:hAnsi="宋体" w:cs="宋体"/>
              </w:rPr>
            </w:pPr>
            <w:r>
              <w:rPr>
                <w:rFonts w:ascii="宋体" w:hAnsi="宋体" w:cs="宋体" w:hint="eastAsia"/>
              </w:rPr>
              <w:t>211</w:t>
            </w:r>
          </w:p>
        </w:tc>
        <w:tc>
          <w:tcPr>
            <w:tcW w:w="3520" w:type="dxa"/>
            <w:tcBorders>
              <w:top w:val="nil"/>
              <w:left w:val="nil"/>
              <w:bottom w:val="single" w:sz="4" w:space="0" w:color="auto"/>
              <w:right w:val="single" w:sz="4" w:space="0" w:color="auto"/>
            </w:tcBorders>
            <w:vAlign w:val="bottom"/>
          </w:tcPr>
          <w:p w14:paraId="40B0213B" w14:textId="77777777" w:rsidR="00C573B4" w:rsidRDefault="00C573B4" w:rsidP="00467EA7">
            <w:pPr>
              <w:rPr>
                <w:rFonts w:ascii="宋体" w:hAnsi="宋体" w:cs="宋体"/>
              </w:rPr>
            </w:pPr>
            <w:r>
              <w:rPr>
                <w:rFonts w:ascii="宋体" w:hAnsi="宋体" w:cs="宋体" w:hint="eastAsia"/>
              </w:rPr>
              <w:t>台胞证</w:t>
            </w:r>
          </w:p>
        </w:tc>
      </w:tr>
      <w:tr w:rsidR="00C573B4" w14:paraId="7D245A48"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1D30163B" w14:textId="77777777" w:rsidR="00C573B4" w:rsidRDefault="00C573B4" w:rsidP="00467EA7">
            <w:pPr>
              <w:rPr>
                <w:rFonts w:ascii="宋体" w:hAnsi="宋体" w:cs="宋体"/>
              </w:rPr>
            </w:pPr>
            <w:r>
              <w:rPr>
                <w:rFonts w:ascii="宋体" w:hAnsi="宋体" w:cs="宋体" w:hint="eastAsia"/>
              </w:rPr>
              <w:t>212</w:t>
            </w:r>
          </w:p>
        </w:tc>
        <w:tc>
          <w:tcPr>
            <w:tcW w:w="3520" w:type="dxa"/>
            <w:tcBorders>
              <w:top w:val="nil"/>
              <w:left w:val="nil"/>
              <w:bottom w:val="single" w:sz="4" w:space="0" w:color="auto"/>
              <w:right w:val="single" w:sz="4" w:space="0" w:color="auto"/>
            </w:tcBorders>
            <w:vAlign w:val="bottom"/>
          </w:tcPr>
          <w:p w14:paraId="58D1A143" w14:textId="77777777" w:rsidR="00C573B4" w:rsidRDefault="00C573B4" w:rsidP="00467EA7">
            <w:pPr>
              <w:rPr>
                <w:rFonts w:ascii="宋体" w:hAnsi="宋体" w:cs="宋体"/>
              </w:rPr>
            </w:pPr>
            <w:r>
              <w:rPr>
                <w:rFonts w:ascii="宋体" w:hAnsi="宋体" w:cs="宋体" w:hint="eastAsia"/>
              </w:rPr>
              <w:t>中华人民共和国往来港澳通行证</w:t>
            </w:r>
          </w:p>
        </w:tc>
      </w:tr>
      <w:tr w:rsidR="00C573B4" w14:paraId="4551FEA9"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6A87F47" w14:textId="77777777" w:rsidR="00C573B4" w:rsidRDefault="00C573B4" w:rsidP="00467EA7">
            <w:pPr>
              <w:rPr>
                <w:rFonts w:ascii="宋体" w:hAnsi="宋体" w:cs="宋体"/>
              </w:rPr>
            </w:pPr>
            <w:r>
              <w:rPr>
                <w:rFonts w:ascii="宋体" w:hAnsi="宋体" w:cs="宋体" w:hint="eastAsia"/>
              </w:rPr>
              <w:t>213</w:t>
            </w:r>
          </w:p>
        </w:tc>
        <w:tc>
          <w:tcPr>
            <w:tcW w:w="3520" w:type="dxa"/>
            <w:tcBorders>
              <w:top w:val="nil"/>
              <w:left w:val="nil"/>
              <w:bottom w:val="single" w:sz="4" w:space="0" w:color="auto"/>
              <w:right w:val="single" w:sz="4" w:space="0" w:color="auto"/>
            </w:tcBorders>
            <w:vAlign w:val="bottom"/>
          </w:tcPr>
          <w:p w14:paraId="3927C233" w14:textId="77777777" w:rsidR="00C573B4" w:rsidRDefault="00C573B4" w:rsidP="00467EA7">
            <w:pPr>
              <w:rPr>
                <w:rFonts w:ascii="宋体" w:hAnsi="宋体" w:cs="宋体"/>
              </w:rPr>
            </w:pPr>
            <w:r>
              <w:rPr>
                <w:rFonts w:ascii="宋体" w:hAnsi="宋体" w:cs="宋体" w:hint="eastAsia"/>
              </w:rPr>
              <w:t>台湾居民来往大陆通行证</w:t>
            </w:r>
          </w:p>
        </w:tc>
      </w:tr>
      <w:tr w:rsidR="00C573B4" w14:paraId="6D54D68A"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5A374F4" w14:textId="77777777" w:rsidR="00C573B4" w:rsidRDefault="00C573B4" w:rsidP="00467EA7">
            <w:pPr>
              <w:rPr>
                <w:rFonts w:ascii="宋体" w:hAnsi="宋体" w:cs="宋体"/>
              </w:rPr>
            </w:pPr>
            <w:r>
              <w:rPr>
                <w:rFonts w:ascii="宋体" w:hAnsi="宋体" w:cs="宋体" w:hint="eastAsia"/>
              </w:rPr>
              <w:t>214</w:t>
            </w:r>
          </w:p>
        </w:tc>
        <w:tc>
          <w:tcPr>
            <w:tcW w:w="3520" w:type="dxa"/>
            <w:tcBorders>
              <w:top w:val="nil"/>
              <w:left w:val="nil"/>
              <w:bottom w:val="single" w:sz="4" w:space="0" w:color="auto"/>
              <w:right w:val="single" w:sz="4" w:space="0" w:color="auto"/>
            </w:tcBorders>
            <w:vAlign w:val="bottom"/>
          </w:tcPr>
          <w:p w14:paraId="1ACAB37F" w14:textId="77777777" w:rsidR="00C573B4" w:rsidRDefault="00C573B4" w:rsidP="00467EA7">
            <w:pPr>
              <w:rPr>
                <w:rFonts w:ascii="宋体" w:hAnsi="宋体" w:cs="宋体"/>
              </w:rPr>
            </w:pPr>
            <w:r>
              <w:rPr>
                <w:rFonts w:ascii="宋体" w:hAnsi="宋体" w:cs="宋体" w:hint="eastAsia"/>
              </w:rPr>
              <w:t>大陆居民往来台湾通行证</w:t>
            </w:r>
          </w:p>
        </w:tc>
      </w:tr>
      <w:tr w:rsidR="00C573B4" w14:paraId="6192069A"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AB7704E" w14:textId="77777777" w:rsidR="00C573B4" w:rsidRDefault="00C573B4" w:rsidP="00467EA7">
            <w:pPr>
              <w:rPr>
                <w:rFonts w:ascii="宋体" w:hAnsi="宋体" w:cs="宋体"/>
              </w:rPr>
            </w:pPr>
            <w:r>
              <w:rPr>
                <w:rFonts w:ascii="宋体" w:hAnsi="宋体" w:cs="宋体" w:hint="eastAsia"/>
              </w:rPr>
              <w:t>215</w:t>
            </w:r>
          </w:p>
        </w:tc>
        <w:tc>
          <w:tcPr>
            <w:tcW w:w="3520" w:type="dxa"/>
            <w:tcBorders>
              <w:top w:val="nil"/>
              <w:left w:val="nil"/>
              <w:bottom w:val="single" w:sz="4" w:space="0" w:color="auto"/>
              <w:right w:val="single" w:sz="4" w:space="0" w:color="auto"/>
            </w:tcBorders>
            <w:vAlign w:val="bottom"/>
          </w:tcPr>
          <w:p w14:paraId="1A5C4A10" w14:textId="77777777" w:rsidR="00C573B4" w:rsidRDefault="00C573B4" w:rsidP="00467EA7">
            <w:pPr>
              <w:rPr>
                <w:rFonts w:ascii="宋体" w:hAnsi="宋体" w:cs="宋体"/>
              </w:rPr>
            </w:pPr>
            <w:r>
              <w:rPr>
                <w:rFonts w:ascii="宋体" w:hAnsi="宋体" w:cs="宋体" w:hint="eastAsia"/>
              </w:rPr>
              <w:t>外国人居留证</w:t>
            </w:r>
          </w:p>
        </w:tc>
      </w:tr>
      <w:tr w:rsidR="00C573B4" w14:paraId="525A42AA"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3A142407" w14:textId="77777777" w:rsidR="00C573B4" w:rsidRDefault="00C573B4" w:rsidP="00467EA7">
            <w:pPr>
              <w:rPr>
                <w:rFonts w:ascii="宋体" w:hAnsi="宋体" w:cs="宋体"/>
              </w:rPr>
            </w:pPr>
            <w:r>
              <w:rPr>
                <w:rFonts w:ascii="宋体" w:hAnsi="宋体" w:cs="宋体" w:hint="eastAsia"/>
              </w:rPr>
              <w:t>216</w:t>
            </w:r>
          </w:p>
        </w:tc>
        <w:tc>
          <w:tcPr>
            <w:tcW w:w="3520" w:type="dxa"/>
            <w:tcBorders>
              <w:top w:val="nil"/>
              <w:left w:val="nil"/>
              <w:bottom w:val="single" w:sz="4" w:space="0" w:color="auto"/>
              <w:right w:val="single" w:sz="4" w:space="0" w:color="auto"/>
            </w:tcBorders>
            <w:vAlign w:val="bottom"/>
          </w:tcPr>
          <w:p w14:paraId="31B6F177" w14:textId="77777777" w:rsidR="00C573B4" w:rsidRDefault="00C573B4" w:rsidP="00467EA7">
            <w:pPr>
              <w:rPr>
                <w:rFonts w:ascii="宋体" w:hAnsi="宋体" w:cs="宋体"/>
              </w:rPr>
            </w:pPr>
            <w:r>
              <w:rPr>
                <w:rFonts w:ascii="宋体" w:hAnsi="宋体" w:cs="宋体" w:hint="eastAsia"/>
              </w:rPr>
              <w:t>外交官证</w:t>
            </w:r>
          </w:p>
        </w:tc>
      </w:tr>
      <w:tr w:rsidR="00C573B4" w14:paraId="6DF009DE"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BBC44D4" w14:textId="77777777" w:rsidR="00C573B4" w:rsidRDefault="00C573B4" w:rsidP="00467EA7">
            <w:pPr>
              <w:rPr>
                <w:rFonts w:ascii="宋体" w:hAnsi="宋体" w:cs="宋体"/>
              </w:rPr>
            </w:pPr>
            <w:r>
              <w:rPr>
                <w:rFonts w:ascii="宋体" w:hAnsi="宋体" w:cs="宋体" w:hint="eastAsia"/>
              </w:rPr>
              <w:t>217</w:t>
            </w:r>
          </w:p>
        </w:tc>
        <w:tc>
          <w:tcPr>
            <w:tcW w:w="3520" w:type="dxa"/>
            <w:tcBorders>
              <w:top w:val="nil"/>
              <w:left w:val="nil"/>
              <w:bottom w:val="single" w:sz="4" w:space="0" w:color="auto"/>
              <w:right w:val="single" w:sz="4" w:space="0" w:color="auto"/>
            </w:tcBorders>
            <w:vAlign w:val="bottom"/>
          </w:tcPr>
          <w:p w14:paraId="30A96763" w14:textId="77777777" w:rsidR="00C573B4" w:rsidRDefault="00C573B4" w:rsidP="00467EA7">
            <w:pPr>
              <w:rPr>
                <w:rFonts w:ascii="宋体" w:hAnsi="宋体" w:cs="宋体"/>
              </w:rPr>
            </w:pPr>
            <w:r>
              <w:rPr>
                <w:rFonts w:ascii="宋体" w:hAnsi="宋体" w:cs="宋体" w:hint="eastAsia"/>
              </w:rPr>
              <w:t>领事馆证</w:t>
            </w:r>
          </w:p>
        </w:tc>
      </w:tr>
      <w:tr w:rsidR="00C573B4" w14:paraId="6739E3CC"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CB77FBD" w14:textId="77777777" w:rsidR="00C573B4" w:rsidRDefault="00C573B4" w:rsidP="00467EA7">
            <w:pPr>
              <w:rPr>
                <w:rFonts w:ascii="宋体" w:hAnsi="宋体" w:cs="宋体"/>
              </w:rPr>
            </w:pPr>
            <w:r>
              <w:rPr>
                <w:rFonts w:ascii="宋体" w:hAnsi="宋体" w:cs="宋体" w:hint="eastAsia"/>
              </w:rPr>
              <w:t>218</w:t>
            </w:r>
          </w:p>
        </w:tc>
        <w:tc>
          <w:tcPr>
            <w:tcW w:w="3520" w:type="dxa"/>
            <w:tcBorders>
              <w:top w:val="nil"/>
              <w:left w:val="nil"/>
              <w:bottom w:val="single" w:sz="4" w:space="0" w:color="auto"/>
              <w:right w:val="single" w:sz="4" w:space="0" w:color="auto"/>
            </w:tcBorders>
            <w:vAlign w:val="bottom"/>
          </w:tcPr>
          <w:p w14:paraId="16AC3354" w14:textId="77777777" w:rsidR="00C573B4" w:rsidRDefault="00C573B4" w:rsidP="00467EA7">
            <w:pPr>
              <w:rPr>
                <w:rFonts w:ascii="宋体" w:hAnsi="宋体" w:cs="宋体"/>
              </w:rPr>
            </w:pPr>
            <w:r>
              <w:rPr>
                <w:rFonts w:ascii="宋体" w:hAnsi="宋体" w:cs="宋体" w:hint="eastAsia"/>
              </w:rPr>
              <w:t>海员证</w:t>
            </w:r>
          </w:p>
        </w:tc>
      </w:tr>
      <w:tr w:rsidR="00C573B4" w14:paraId="6AC16374"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32E4F17C" w14:textId="77777777" w:rsidR="00C573B4" w:rsidRDefault="00C573B4" w:rsidP="00467EA7">
            <w:pPr>
              <w:rPr>
                <w:rFonts w:ascii="宋体" w:hAnsi="宋体" w:cs="宋体"/>
              </w:rPr>
            </w:pPr>
            <w:r>
              <w:rPr>
                <w:rFonts w:ascii="宋体" w:hAnsi="宋体" w:cs="宋体" w:hint="eastAsia"/>
              </w:rPr>
              <w:t>219</w:t>
            </w:r>
          </w:p>
        </w:tc>
        <w:tc>
          <w:tcPr>
            <w:tcW w:w="3520" w:type="dxa"/>
            <w:tcBorders>
              <w:top w:val="nil"/>
              <w:left w:val="nil"/>
              <w:bottom w:val="single" w:sz="4" w:space="0" w:color="auto"/>
              <w:right w:val="single" w:sz="4" w:space="0" w:color="auto"/>
            </w:tcBorders>
            <w:vAlign w:val="bottom"/>
          </w:tcPr>
          <w:p w14:paraId="1410FCDD" w14:textId="77777777" w:rsidR="00C573B4" w:rsidRDefault="00C573B4" w:rsidP="00467EA7">
            <w:pPr>
              <w:rPr>
                <w:rFonts w:ascii="宋体" w:hAnsi="宋体" w:cs="宋体"/>
              </w:rPr>
            </w:pPr>
            <w:r>
              <w:rPr>
                <w:rFonts w:ascii="宋体" w:hAnsi="宋体" w:cs="宋体" w:hint="eastAsia"/>
              </w:rPr>
              <w:t>香港身份证</w:t>
            </w:r>
          </w:p>
        </w:tc>
      </w:tr>
      <w:tr w:rsidR="00C573B4" w14:paraId="639537D1"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181149B0" w14:textId="77777777" w:rsidR="00C573B4" w:rsidRDefault="00C573B4" w:rsidP="00467EA7">
            <w:pPr>
              <w:rPr>
                <w:rFonts w:ascii="宋体" w:hAnsi="宋体" w:cs="宋体"/>
              </w:rPr>
            </w:pPr>
            <w:r>
              <w:rPr>
                <w:rFonts w:ascii="宋体" w:hAnsi="宋体" w:cs="宋体" w:hint="eastAsia"/>
              </w:rPr>
              <w:t>220</w:t>
            </w:r>
          </w:p>
        </w:tc>
        <w:tc>
          <w:tcPr>
            <w:tcW w:w="3520" w:type="dxa"/>
            <w:tcBorders>
              <w:top w:val="nil"/>
              <w:left w:val="nil"/>
              <w:bottom w:val="single" w:sz="4" w:space="0" w:color="auto"/>
              <w:right w:val="single" w:sz="4" w:space="0" w:color="auto"/>
            </w:tcBorders>
            <w:vAlign w:val="bottom"/>
          </w:tcPr>
          <w:p w14:paraId="6A4491AB" w14:textId="77777777" w:rsidR="00C573B4" w:rsidRDefault="00C573B4" w:rsidP="00467EA7">
            <w:pPr>
              <w:rPr>
                <w:rFonts w:ascii="宋体" w:hAnsi="宋体" w:cs="宋体"/>
              </w:rPr>
            </w:pPr>
            <w:r>
              <w:rPr>
                <w:rFonts w:ascii="宋体" w:hAnsi="宋体" w:cs="宋体" w:hint="eastAsia"/>
              </w:rPr>
              <w:t>台湾身份证</w:t>
            </w:r>
          </w:p>
        </w:tc>
      </w:tr>
      <w:tr w:rsidR="00C573B4" w14:paraId="595BAC2D"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E8B3FF0" w14:textId="77777777" w:rsidR="00C573B4" w:rsidRDefault="00C573B4" w:rsidP="00467EA7">
            <w:pPr>
              <w:rPr>
                <w:rFonts w:ascii="宋体" w:hAnsi="宋体" w:cs="宋体"/>
              </w:rPr>
            </w:pPr>
            <w:r>
              <w:rPr>
                <w:rFonts w:ascii="宋体" w:hAnsi="宋体" w:cs="宋体" w:hint="eastAsia"/>
              </w:rPr>
              <w:t>221</w:t>
            </w:r>
          </w:p>
        </w:tc>
        <w:tc>
          <w:tcPr>
            <w:tcW w:w="3520" w:type="dxa"/>
            <w:tcBorders>
              <w:top w:val="nil"/>
              <w:left w:val="nil"/>
              <w:bottom w:val="single" w:sz="4" w:space="0" w:color="auto"/>
              <w:right w:val="single" w:sz="4" w:space="0" w:color="auto"/>
            </w:tcBorders>
            <w:vAlign w:val="bottom"/>
          </w:tcPr>
          <w:p w14:paraId="6F20D36B" w14:textId="77777777" w:rsidR="00C573B4" w:rsidRDefault="00C573B4" w:rsidP="00467EA7">
            <w:pPr>
              <w:rPr>
                <w:rFonts w:ascii="宋体" w:hAnsi="宋体" w:cs="宋体"/>
              </w:rPr>
            </w:pPr>
            <w:r>
              <w:rPr>
                <w:rFonts w:ascii="宋体" w:hAnsi="宋体" w:cs="宋体" w:hint="eastAsia"/>
              </w:rPr>
              <w:t>澳门身份证</w:t>
            </w:r>
          </w:p>
        </w:tc>
      </w:tr>
      <w:tr w:rsidR="00C573B4" w14:paraId="7CF5A351"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CE92160" w14:textId="77777777" w:rsidR="00C573B4" w:rsidRDefault="00C573B4" w:rsidP="00467EA7">
            <w:pPr>
              <w:rPr>
                <w:rFonts w:ascii="宋体" w:hAnsi="宋体" w:cs="宋体"/>
              </w:rPr>
            </w:pPr>
            <w:r>
              <w:rPr>
                <w:rFonts w:ascii="宋体" w:hAnsi="宋体" w:cs="宋体" w:hint="eastAsia"/>
              </w:rPr>
              <w:t>222</w:t>
            </w:r>
          </w:p>
        </w:tc>
        <w:tc>
          <w:tcPr>
            <w:tcW w:w="3520" w:type="dxa"/>
            <w:tcBorders>
              <w:top w:val="nil"/>
              <w:left w:val="nil"/>
              <w:bottom w:val="single" w:sz="4" w:space="0" w:color="auto"/>
              <w:right w:val="single" w:sz="4" w:space="0" w:color="auto"/>
            </w:tcBorders>
            <w:vAlign w:val="bottom"/>
          </w:tcPr>
          <w:p w14:paraId="06B2305A" w14:textId="77777777" w:rsidR="00C573B4" w:rsidRDefault="00C573B4" w:rsidP="00467EA7">
            <w:pPr>
              <w:rPr>
                <w:rFonts w:ascii="宋体" w:hAnsi="宋体" w:cs="宋体"/>
              </w:rPr>
            </w:pPr>
            <w:r>
              <w:rPr>
                <w:rFonts w:ascii="宋体" w:hAnsi="宋体" w:cs="宋体" w:hint="eastAsia"/>
              </w:rPr>
              <w:t>外国人身份证件</w:t>
            </w:r>
          </w:p>
        </w:tc>
      </w:tr>
      <w:tr w:rsidR="00C573B4" w14:paraId="4AE4E50D"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6874439" w14:textId="77777777" w:rsidR="00C573B4" w:rsidRDefault="00C573B4" w:rsidP="00467EA7">
            <w:pPr>
              <w:rPr>
                <w:rFonts w:ascii="宋体" w:hAnsi="宋体" w:cs="宋体"/>
              </w:rPr>
            </w:pPr>
            <w:r>
              <w:rPr>
                <w:rFonts w:ascii="宋体" w:hAnsi="宋体" w:cs="宋体" w:hint="eastAsia"/>
              </w:rPr>
              <w:t>223</w:t>
            </w:r>
          </w:p>
        </w:tc>
        <w:tc>
          <w:tcPr>
            <w:tcW w:w="3520" w:type="dxa"/>
            <w:tcBorders>
              <w:top w:val="nil"/>
              <w:left w:val="nil"/>
              <w:bottom w:val="single" w:sz="4" w:space="0" w:color="auto"/>
              <w:right w:val="single" w:sz="4" w:space="0" w:color="auto"/>
            </w:tcBorders>
            <w:vAlign w:val="bottom"/>
          </w:tcPr>
          <w:p w14:paraId="3E512AD4" w14:textId="77777777" w:rsidR="00C573B4" w:rsidRDefault="00C573B4" w:rsidP="00467EA7">
            <w:pPr>
              <w:rPr>
                <w:rFonts w:ascii="宋体" w:hAnsi="宋体" w:cs="宋体"/>
              </w:rPr>
            </w:pPr>
            <w:r>
              <w:rPr>
                <w:rFonts w:ascii="宋体" w:hAnsi="宋体" w:cs="宋体" w:hint="eastAsia"/>
              </w:rPr>
              <w:t>高校毕业生自主创业证</w:t>
            </w:r>
          </w:p>
        </w:tc>
      </w:tr>
      <w:tr w:rsidR="00C573B4" w14:paraId="6D83433B"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4A33FBFD" w14:textId="77777777" w:rsidR="00C573B4" w:rsidRDefault="00C573B4" w:rsidP="00467EA7">
            <w:pPr>
              <w:rPr>
                <w:rFonts w:ascii="宋体" w:hAnsi="宋体" w:cs="宋体"/>
              </w:rPr>
            </w:pPr>
            <w:r>
              <w:rPr>
                <w:rFonts w:ascii="宋体" w:hAnsi="宋体" w:cs="宋体" w:hint="eastAsia"/>
              </w:rPr>
              <w:t>224</w:t>
            </w:r>
          </w:p>
        </w:tc>
        <w:tc>
          <w:tcPr>
            <w:tcW w:w="3520" w:type="dxa"/>
            <w:tcBorders>
              <w:top w:val="nil"/>
              <w:left w:val="nil"/>
              <w:bottom w:val="single" w:sz="4" w:space="0" w:color="auto"/>
              <w:right w:val="single" w:sz="4" w:space="0" w:color="auto"/>
            </w:tcBorders>
            <w:vAlign w:val="bottom"/>
          </w:tcPr>
          <w:p w14:paraId="4756F1B3" w14:textId="77777777" w:rsidR="00C573B4" w:rsidRDefault="00C573B4" w:rsidP="00467EA7">
            <w:pPr>
              <w:rPr>
                <w:rFonts w:ascii="宋体" w:hAnsi="宋体" w:cs="宋体"/>
              </w:rPr>
            </w:pPr>
            <w:r>
              <w:rPr>
                <w:rFonts w:ascii="宋体" w:hAnsi="宋体" w:cs="宋体" w:hint="eastAsia"/>
              </w:rPr>
              <w:t>就业失业登记证</w:t>
            </w:r>
          </w:p>
        </w:tc>
      </w:tr>
      <w:tr w:rsidR="00C573B4" w14:paraId="3532D627"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5FB71B27" w14:textId="77777777" w:rsidR="00C573B4" w:rsidRDefault="00C573B4" w:rsidP="00467EA7">
            <w:pPr>
              <w:rPr>
                <w:rFonts w:ascii="宋体" w:hAnsi="宋体" w:cs="宋体"/>
              </w:rPr>
            </w:pPr>
            <w:r>
              <w:rPr>
                <w:rFonts w:ascii="宋体" w:hAnsi="宋体" w:cs="宋体" w:hint="eastAsia"/>
              </w:rPr>
              <w:t>225</w:t>
            </w:r>
          </w:p>
        </w:tc>
        <w:tc>
          <w:tcPr>
            <w:tcW w:w="3520" w:type="dxa"/>
            <w:tcBorders>
              <w:top w:val="nil"/>
              <w:left w:val="nil"/>
              <w:bottom w:val="single" w:sz="4" w:space="0" w:color="auto"/>
              <w:right w:val="single" w:sz="4" w:space="0" w:color="auto"/>
            </w:tcBorders>
            <w:vAlign w:val="bottom"/>
          </w:tcPr>
          <w:p w14:paraId="0E999697" w14:textId="77777777" w:rsidR="00C573B4" w:rsidRDefault="00C573B4" w:rsidP="00467EA7">
            <w:pPr>
              <w:rPr>
                <w:rFonts w:ascii="宋体" w:hAnsi="宋体" w:cs="宋体"/>
              </w:rPr>
            </w:pPr>
            <w:r>
              <w:rPr>
                <w:rFonts w:ascii="宋体" w:hAnsi="宋体" w:cs="宋体" w:hint="eastAsia"/>
              </w:rPr>
              <w:t>退休证</w:t>
            </w:r>
          </w:p>
        </w:tc>
      </w:tr>
      <w:tr w:rsidR="00C573B4" w14:paraId="14C0B99B"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7A4E71F4" w14:textId="77777777" w:rsidR="00C573B4" w:rsidRDefault="00C573B4" w:rsidP="00467EA7">
            <w:pPr>
              <w:rPr>
                <w:rFonts w:ascii="宋体" w:hAnsi="宋体" w:cs="宋体"/>
              </w:rPr>
            </w:pPr>
            <w:r>
              <w:rPr>
                <w:rFonts w:ascii="宋体" w:hAnsi="宋体" w:cs="宋体" w:hint="eastAsia"/>
              </w:rPr>
              <w:lastRenderedPageBreak/>
              <w:t>226</w:t>
            </w:r>
          </w:p>
        </w:tc>
        <w:tc>
          <w:tcPr>
            <w:tcW w:w="3520" w:type="dxa"/>
            <w:tcBorders>
              <w:top w:val="nil"/>
              <w:left w:val="nil"/>
              <w:bottom w:val="single" w:sz="4" w:space="0" w:color="auto"/>
              <w:right w:val="single" w:sz="4" w:space="0" w:color="auto"/>
            </w:tcBorders>
            <w:vAlign w:val="bottom"/>
          </w:tcPr>
          <w:p w14:paraId="2E768B0A" w14:textId="77777777" w:rsidR="00C573B4" w:rsidRDefault="00C573B4" w:rsidP="00467EA7">
            <w:pPr>
              <w:rPr>
                <w:rFonts w:ascii="宋体" w:hAnsi="宋体" w:cs="宋体"/>
              </w:rPr>
            </w:pPr>
            <w:r>
              <w:rPr>
                <w:rFonts w:ascii="宋体" w:hAnsi="宋体" w:cs="宋体" w:hint="eastAsia"/>
              </w:rPr>
              <w:t>离休证</w:t>
            </w:r>
          </w:p>
        </w:tc>
      </w:tr>
      <w:tr w:rsidR="00C573B4" w14:paraId="2FF9EA6D"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409D20E9" w14:textId="77777777" w:rsidR="00C573B4" w:rsidRDefault="00C573B4" w:rsidP="00467EA7">
            <w:pPr>
              <w:rPr>
                <w:rFonts w:ascii="宋体" w:hAnsi="宋体" w:cs="宋体"/>
              </w:rPr>
            </w:pPr>
            <w:r>
              <w:rPr>
                <w:rFonts w:ascii="宋体" w:hAnsi="宋体" w:cs="宋体" w:hint="eastAsia"/>
              </w:rPr>
              <w:t>227</w:t>
            </w:r>
          </w:p>
        </w:tc>
        <w:tc>
          <w:tcPr>
            <w:tcW w:w="3520" w:type="dxa"/>
            <w:tcBorders>
              <w:top w:val="nil"/>
              <w:left w:val="nil"/>
              <w:bottom w:val="single" w:sz="4" w:space="0" w:color="auto"/>
              <w:right w:val="single" w:sz="4" w:space="0" w:color="auto"/>
            </w:tcBorders>
            <w:vAlign w:val="bottom"/>
          </w:tcPr>
          <w:p w14:paraId="67046DEC" w14:textId="77777777" w:rsidR="00C573B4" w:rsidRDefault="00C573B4" w:rsidP="00467EA7">
            <w:pPr>
              <w:rPr>
                <w:rFonts w:ascii="宋体" w:hAnsi="宋体" w:cs="宋体"/>
              </w:rPr>
            </w:pPr>
            <w:r>
              <w:rPr>
                <w:rFonts w:ascii="宋体" w:hAnsi="宋体" w:cs="宋体" w:hint="eastAsia"/>
              </w:rPr>
              <w:t>中国护照</w:t>
            </w:r>
          </w:p>
        </w:tc>
      </w:tr>
      <w:tr w:rsidR="00C573B4" w14:paraId="30023C6D"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21A31C75" w14:textId="77777777" w:rsidR="00C573B4" w:rsidRDefault="00C573B4" w:rsidP="00467EA7">
            <w:pPr>
              <w:rPr>
                <w:rFonts w:ascii="宋体" w:hAnsi="宋体" w:cs="宋体"/>
              </w:rPr>
            </w:pPr>
            <w:r>
              <w:rPr>
                <w:rFonts w:ascii="宋体" w:hAnsi="宋体" w:cs="宋体" w:hint="eastAsia"/>
              </w:rPr>
              <w:t>228</w:t>
            </w:r>
          </w:p>
        </w:tc>
        <w:tc>
          <w:tcPr>
            <w:tcW w:w="3520" w:type="dxa"/>
            <w:tcBorders>
              <w:top w:val="nil"/>
              <w:left w:val="nil"/>
              <w:bottom w:val="single" w:sz="4" w:space="0" w:color="auto"/>
              <w:right w:val="single" w:sz="4" w:space="0" w:color="auto"/>
            </w:tcBorders>
            <w:vAlign w:val="bottom"/>
          </w:tcPr>
          <w:p w14:paraId="09878B93" w14:textId="77777777" w:rsidR="00C573B4" w:rsidRDefault="00C573B4" w:rsidP="00467EA7">
            <w:pPr>
              <w:rPr>
                <w:rFonts w:ascii="宋体" w:hAnsi="宋体" w:cs="宋体"/>
              </w:rPr>
            </w:pPr>
            <w:r>
              <w:rPr>
                <w:rFonts w:ascii="宋体" w:hAnsi="宋体" w:cs="宋体" w:hint="eastAsia"/>
              </w:rPr>
              <w:t>城镇退役士兵自谋职业证</w:t>
            </w:r>
          </w:p>
        </w:tc>
      </w:tr>
      <w:tr w:rsidR="00C573B4" w14:paraId="3405CBE4"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0D4FA03" w14:textId="77777777" w:rsidR="00C573B4" w:rsidRDefault="00C573B4" w:rsidP="00467EA7">
            <w:pPr>
              <w:rPr>
                <w:rFonts w:ascii="宋体" w:hAnsi="宋体" w:cs="宋体"/>
              </w:rPr>
            </w:pPr>
            <w:r>
              <w:rPr>
                <w:rFonts w:ascii="宋体" w:hAnsi="宋体" w:cs="宋体" w:hint="eastAsia"/>
              </w:rPr>
              <w:t>233</w:t>
            </w:r>
          </w:p>
        </w:tc>
        <w:tc>
          <w:tcPr>
            <w:tcW w:w="3520" w:type="dxa"/>
            <w:tcBorders>
              <w:top w:val="nil"/>
              <w:left w:val="nil"/>
              <w:bottom w:val="single" w:sz="4" w:space="0" w:color="auto"/>
              <w:right w:val="single" w:sz="4" w:space="0" w:color="auto"/>
            </w:tcBorders>
            <w:vAlign w:val="bottom"/>
          </w:tcPr>
          <w:p w14:paraId="65882BD1" w14:textId="77777777" w:rsidR="00C573B4" w:rsidRDefault="00C573B4" w:rsidP="00467EA7">
            <w:pPr>
              <w:rPr>
                <w:rFonts w:ascii="宋体" w:hAnsi="宋体" w:cs="宋体"/>
              </w:rPr>
            </w:pPr>
            <w:r>
              <w:rPr>
                <w:rFonts w:ascii="宋体" w:hAnsi="宋体" w:cs="宋体" w:hint="eastAsia"/>
              </w:rPr>
              <w:t>外国人永久居留证</w:t>
            </w:r>
          </w:p>
        </w:tc>
      </w:tr>
      <w:tr w:rsidR="00C573B4" w14:paraId="61B80478"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5D6BB0EF" w14:textId="77777777" w:rsidR="00C573B4" w:rsidRDefault="00C573B4" w:rsidP="00467EA7">
            <w:pPr>
              <w:rPr>
                <w:rFonts w:ascii="宋体" w:hAnsi="宋体" w:cs="宋体"/>
              </w:rPr>
            </w:pPr>
            <w:r>
              <w:rPr>
                <w:rFonts w:ascii="宋体" w:hAnsi="宋体" w:cs="宋体" w:hint="eastAsia"/>
              </w:rPr>
              <w:t>234</w:t>
            </w:r>
          </w:p>
        </w:tc>
        <w:tc>
          <w:tcPr>
            <w:tcW w:w="3520" w:type="dxa"/>
            <w:tcBorders>
              <w:top w:val="nil"/>
              <w:left w:val="nil"/>
              <w:bottom w:val="single" w:sz="4" w:space="0" w:color="auto"/>
              <w:right w:val="single" w:sz="4" w:space="0" w:color="auto"/>
            </w:tcBorders>
            <w:vAlign w:val="bottom"/>
          </w:tcPr>
          <w:p w14:paraId="076FA921" w14:textId="77777777" w:rsidR="00C573B4" w:rsidRDefault="00C573B4" w:rsidP="00467EA7">
            <w:pPr>
              <w:rPr>
                <w:rFonts w:ascii="宋体" w:hAnsi="宋体" w:cs="宋体"/>
              </w:rPr>
            </w:pPr>
            <w:r>
              <w:rPr>
                <w:rFonts w:ascii="宋体" w:hAnsi="宋体" w:cs="宋体" w:hint="eastAsia"/>
              </w:rPr>
              <w:t>就业创业证</w:t>
            </w:r>
          </w:p>
        </w:tc>
      </w:tr>
      <w:tr w:rsidR="00C573B4" w14:paraId="332E57C7"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6B90533F" w14:textId="77777777" w:rsidR="00C573B4" w:rsidRDefault="00C573B4" w:rsidP="00467EA7">
            <w:pPr>
              <w:rPr>
                <w:rFonts w:ascii="宋体" w:hAnsi="宋体" w:cs="宋体"/>
              </w:rPr>
            </w:pPr>
            <w:r>
              <w:rPr>
                <w:rFonts w:ascii="宋体" w:hAnsi="宋体" w:cs="宋体" w:hint="eastAsia"/>
              </w:rPr>
              <w:t>291</w:t>
            </w:r>
          </w:p>
        </w:tc>
        <w:tc>
          <w:tcPr>
            <w:tcW w:w="3520" w:type="dxa"/>
            <w:tcBorders>
              <w:top w:val="nil"/>
              <w:left w:val="nil"/>
              <w:bottom w:val="single" w:sz="4" w:space="0" w:color="auto"/>
              <w:right w:val="single" w:sz="4" w:space="0" w:color="auto"/>
            </w:tcBorders>
            <w:vAlign w:val="bottom"/>
          </w:tcPr>
          <w:p w14:paraId="1AD6880F" w14:textId="77777777" w:rsidR="00C573B4" w:rsidRDefault="00C573B4" w:rsidP="00467EA7">
            <w:pPr>
              <w:rPr>
                <w:rFonts w:ascii="宋体" w:hAnsi="宋体" w:cs="宋体"/>
              </w:rPr>
            </w:pPr>
            <w:r>
              <w:rPr>
                <w:rFonts w:ascii="宋体" w:hAnsi="宋体" w:cs="宋体" w:hint="eastAsia"/>
              </w:rPr>
              <w:t>医学出生证明</w:t>
            </w:r>
          </w:p>
        </w:tc>
      </w:tr>
      <w:tr w:rsidR="00C573B4" w14:paraId="0FF001B7" w14:textId="77777777" w:rsidTr="00467EA7">
        <w:trPr>
          <w:trHeight w:val="270"/>
        </w:trPr>
        <w:tc>
          <w:tcPr>
            <w:tcW w:w="1080" w:type="dxa"/>
            <w:tcBorders>
              <w:top w:val="nil"/>
              <w:left w:val="single" w:sz="4" w:space="0" w:color="auto"/>
              <w:bottom w:val="single" w:sz="4" w:space="0" w:color="auto"/>
              <w:right w:val="single" w:sz="4" w:space="0" w:color="auto"/>
            </w:tcBorders>
            <w:vAlign w:val="bottom"/>
          </w:tcPr>
          <w:p w14:paraId="13EA4D34" w14:textId="77777777" w:rsidR="00C573B4" w:rsidRDefault="00C573B4" w:rsidP="00467EA7">
            <w:pPr>
              <w:rPr>
                <w:rFonts w:ascii="宋体" w:hAnsi="宋体" w:cs="宋体"/>
              </w:rPr>
            </w:pPr>
            <w:r>
              <w:rPr>
                <w:rFonts w:ascii="宋体" w:hAnsi="宋体" w:cs="宋体" w:hint="eastAsia"/>
              </w:rPr>
              <w:t>299</w:t>
            </w:r>
          </w:p>
        </w:tc>
        <w:tc>
          <w:tcPr>
            <w:tcW w:w="3520" w:type="dxa"/>
            <w:tcBorders>
              <w:top w:val="nil"/>
              <w:left w:val="nil"/>
              <w:bottom w:val="single" w:sz="4" w:space="0" w:color="auto"/>
              <w:right w:val="single" w:sz="4" w:space="0" w:color="auto"/>
            </w:tcBorders>
            <w:vAlign w:val="bottom"/>
          </w:tcPr>
          <w:p w14:paraId="1EA08A8D" w14:textId="77777777" w:rsidR="00C573B4" w:rsidRDefault="00C573B4" w:rsidP="00467EA7">
            <w:pPr>
              <w:rPr>
                <w:rFonts w:ascii="宋体" w:hAnsi="宋体" w:cs="宋体"/>
              </w:rPr>
            </w:pPr>
            <w:r>
              <w:rPr>
                <w:rFonts w:ascii="宋体" w:hAnsi="宋体" w:cs="宋体" w:hint="eastAsia"/>
              </w:rPr>
              <w:t>其他个人证件</w:t>
            </w:r>
          </w:p>
        </w:tc>
      </w:tr>
    </w:tbl>
    <w:p w14:paraId="057E8FB1" w14:textId="77777777" w:rsidR="00C573B4" w:rsidRDefault="00C573B4" w:rsidP="00C573B4">
      <w:pPr>
        <w:rPr>
          <w:rFonts w:ascii="宋体" w:hAnsi="宋体" w:cs="宋体"/>
        </w:rPr>
      </w:pPr>
    </w:p>
    <w:p w14:paraId="635B3458" w14:textId="77777777" w:rsidR="00C573B4" w:rsidRDefault="00C573B4" w:rsidP="00C573B4">
      <w:pPr>
        <w:pStyle w:val="2"/>
        <w:numPr>
          <w:ilvl w:val="1"/>
          <w:numId w:val="0"/>
        </w:numPr>
        <w:tabs>
          <w:tab w:val="clear" w:pos="576"/>
        </w:tabs>
      </w:pPr>
      <w:bookmarkStart w:id="910" w:name="_Toc49767948"/>
      <w:bookmarkStart w:id="911" w:name="_3.61国籍代码"/>
      <w:r>
        <w:rPr>
          <w:rFonts w:hint="eastAsia"/>
        </w:rPr>
        <w:t>3.61</w:t>
      </w:r>
      <w:r>
        <w:rPr>
          <w:rFonts w:hint="eastAsia"/>
        </w:rPr>
        <w:t>国籍代码</w:t>
      </w:r>
      <w:bookmarkEnd w:id="910"/>
    </w:p>
    <w:tbl>
      <w:tblPr>
        <w:tblW w:w="4470" w:type="dxa"/>
        <w:tblInd w:w="103" w:type="dxa"/>
        <w:tblLayout w:type="fixed"/>
        <w:tblLook w:val="04A0" w:firstRow="1" w:lastRow="0" w:firstColumn="1" w:lastColumn="0" w:noHBand="0" w:noVBand="1"/>
      </w:tblPr>
      <w:tblGrid>
        <w:gridCol w:w="940"/>
        <w:gridCol w:w="3530"/>
      </w:tblGrid>
      <w:tr w:rsidR="00C573B4" w14:paraId="0B1137F8" w14:textId="77777777" w:rsidTr="00467EA7">
        <w:trPr>
          <w:trHeight w:val="270"/>
        </w:trPr>
        <w:tc>
          <w:tcPr>
            <w:tcW w:w="940" w:type="dxa"/>
            <w:tcBorders>
              <w:top w:val="single" w:sz="4" w:space="0" w:color="auto"/>
              <w:left w:val="single" w:sz="4" w:space="0" w:color="auto"/>
              <w:bottom w:val="single" w:sz="4" w:space="0" w:color="auto"/>
              <w:right w:val="single" w:sz="4" w:space="0" w:color="auto"/>
            </w:tcBorders>
            <w:vAlign w:val="center"/>
          </w:tcPr>
          <w:bookmarkEnd w:id="911"/>
          <w:p w14:paraId="3CF3F2E7" w14:textId="77777777" w:rsidR="00C573B4" w:rsidRDefault="00C573B4" w:rsidP="00467EA7">
            <w:pPr>
              <w:rPr>
                <w:rFonts w:ascii="宋体" w:hAnsi="宋体" w:cs="宋体"/>
              </w:rPr>
            </w:pPr>
            <w:r>
              <w:rPr>
                <w:rFonts w:ascii="宋体" w:hAnsi="宋体" w:cs="宋体" w:hint="eastAsia"/>
              </w:rPr>
              <w:t>004</w:t>
            </w:r>
          </w:p>
        </w:tc>
        <w:tc>
          <w:tcPr>
            <w:tcW w:w="3530" w:type="dxa"/>
            <w:tcBorders>
              <w:top w:val="single" w:sz="4" w:space="0" w:color="auto"/>
              <w:left w:val="nil"/>
              <w:bottom w:val="single" w:sz="4" w:space="0" w:color="auto"/>
              <w:right w:val="single" w:sz="4" w:space="0" w:color="auto"/>
            </w:tcBorders>
            <w:vAlign w:val="center"/>
          </w:tcPr>
          <w:p w14:paraId="75BA6713" w14:textId="77777777" w:rsidR="00C573B4" w:rsidRDefault="00C573B4" w:rsidP="00467EA7">
            <w:pPr>
              <w:rPr>
                <w:rFonts w:ascii="宋体" w:hAnsi="宋体" w:cs="宋体"/>
              </w:rPr>
            </w:pPr>
            <w:r>
              <w:rPr>
                <w:rFonts w:ascii="宋体" w:hAnsi="宋体" w:cs="宋体" w:hint="eastAsia"/>
              </w:rPr>
              <w:t>阿富汗</w:t>
            </w:r>
          </w:p>
        </w:tc>
      </w:tr>
      <w:tr w:rsidR="00C573B4" w14:paraId="48F5512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E9CE682" w14:textId="77777777" w:rsidR="00C573B4" w:rsidRDefault="00C573B4" w:rsidP="00467EA7">
            <w:pPr>
              <w:rPr>
                <w:rFonts w:ascii="宋体" w:hAnsi="宋体" w:cs="宋体"/>
              </w:rPr>
            </w:pPr>
            <w:r>
              <w:rPr>
                <w:rFonts w:ascii="宋体" w:hAnsi="宋体" w:cs="宋体" w:hint="eastAsia"/>
              </w:rPr>
              <w:t>008</w:t>
            </w:r>
          </w:p>
        </w:tc>
        <w:tc>
          <w:tcPr>
            <w:tcW w:w="3530" w:type="dxa"/>
            <w:tcBorders>
              <w:top w:val="nil"/>
              <w:left w:val="nil"/>
              <w:bottom w:val="single" w:sz="4" w:space="0" w:color="auto"/>
              <w:right w:val="single" w:sz="4" w:space="0" w:color="auto"/>
            </w:tcBorders>
            <w:vAlign w:val="center"/>
          </w:tcPr>
          <w:p w14:paraId="5443D2A8" w14:textId="77777777" w:rsidR="00C573B4" w:rsidRDefault="00C573B4" w:rsidP="00467EA7">
            <w:pPr>
              <w:rPr>
                <w:rFonts w:ascii="宋体" w:hAnsi="宋体" w:cs="宋体"/>
              </w:rPr>
            </w:pPr>
            <w:r>
              <w:rPr>
                <w:rFonts w:ascii="宋体" w:hAnsi="宋体" w:cs="宋体" w:hint="eastAsia"/>
              </w:rPr>
              <w:t>阿尔巴尼亚共和国</w:t>
            </w:r>
          </w:p>
        </w:tc>
      </w:tr>
      <w:tr w:rsidR="00C573B4" w14:paraId="132448C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637CC2C" w14:textId="77777777" w:rsidR="00C573B4" w:rsidRDefault="00C573B4" w:rsidP="00467EA7">
            <w:pPr>
              <w:rPr>
                <w:rFonts w:ascii="宋体" w:hAnsi="宋体" w:cs="宋体"/>
              </w:rPr>
            </w:pPr>
            <w:r>
              <w:rPr>
                <w:rFonts w:ascii="宋体" w:hAnsi="宋体" w:cs="宋体" w:hint="eastAsia"/>
              </w:rPr>
              <w:t>010</w:t>
            </w:r>
          </w:p>
        </w:tc>
        <w:tc>
          <w:tcPr>
            <w:tcW w:w="3530" w:type="dxa"/>
            <w:tcBorders>
              <w:top w:val="nil"/>
              <w:left w:val="nil"/>
              <w:bottom w:val="single" w:sz="4" w:space="0" w:color="auto"/>
              <w:right w:val="single" w:sz="4" w:space="0" w:color="auto"/>
            </w:tcBorders>
            <w:vAlign w:val="center"/>
          </w:tcPr>
          <w:p w14:paraId="25A05687" w14:textId="77777777" w:rsidR="00C573B4" w:rsidRDefault="00C573B4" w:rsidP="00467EA7">
            <w:pPr>
              <w:rPr>
                <w:rFonts w:ascii="宋体" w:hAnsi="宋体" w:cs="宋体"/>
              </w:rPr>
            </w:pPr>
            <w:r>
              <w:rPr>
                <w:rFonts w:ascii="宋体" w:hAnsi="宋体" w:cs="宋体" w:hint="eastAsia"/>
              </w:rPr>
              <w:t>南极洲</w:t>
            </w:r>
          </w:p>
        </w:tc>
      </w:tr>
      <w:tr w:rsidR="00C573B4" w14:paraId="41AB1EC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2086B3B" w14:textId="77777777" w:rsidR="00C573B4" w:rsidRDefault="00C573B4" w:rsidP="00467EA7">
            <w:pPr>
              <w:rPr>
                <w:rFonts w:ascii="宋体" w:hAnsi="宋体" w:cs="宋体"/>
              </w:rPr>
            </w:pPr>
            <w:r>
              <w:rPr>
                <w:rFonts w:ascii="宋体" w:hAnsi="宋体" w:cs="宋体" w:hint="eastAsia"/>
              </w:rPr>
              <w:t>012</w:t>
            </w:r>
          </w:p>
        </w:tc>
        <w:tc>
          <w:tcPr>
            <w:tcW w:w="3530" w:type="dxa"/>
            <w:tcBorders>
              <w:top w:val="nil"/>
              <w:left w:val="nil"/>
              <w:bottom w:val="single" w:sz="4" w:space="0" w:color="auto"/>
              <w:right w:val="single" w:sz="4" w:space="0" w:color="auto"/>
            </w:tcBorders>
            <w:vAlign w:val="center"/>
          </w:tcPr>
          <w:p w14:paraId="4806A314" w14:textId="77777777" w:rsidR="00C573B4" w:rsidRDefault="00C573B4" w:rsidP="00467EA7">
            <w:pPr>
              <w:rPr>
                <w:rFonts w:ascii="宋体" w:hAnsi="宋体" w:cs="宋体"/>
              </w:rPr>
            </w:pPr>
            <w:r>
              <w:rPr>
                <w:rFonts w:ascii="宋体" w:hAnsi="宋体" w:cs="宋体" w:hint="eastAsia"/>
              </w:rPr>
              <w:t>阿尔及利亚民主人民共和国</w:t>
            </w:r>
          </w:p>
        </w:tc>
      </w:tr>
      <w:tr w:rsidR="00C573B4" w14:paraId="53C80BD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CC91422" w14:textId="77777777" w:rsidR="00C573B4" w:rsidRDefault="00C573B4" w:rsidP="00467EA7">
            <w:pPr>
              <w:rPr>
                <w:rFonts w:ascii="宋体" w:hAnsi="宋体" w:cs="宋体"/>
              </w:rPr>
            </w:pPr>
            <w:r>
              <w:rPr>
                <w:rFonts w:ascii="宋体" w:hAnsi="宋体" w:cs="宋体" w:hint="eastAsia"/>
              </w:rPr>
              <w:t>016</w:t>
            </w:r>
          </w:p>
        </w:tc>
        <w:tc>
          <w:tcPr>
            <w:tcW w:w="3530" w:type="dxa"/>
            <w:tcBorders>
              <w:top w:val="nil"/>
              <w:left w:val="nil"/>
              <w:bottom w:val="single" w:sz="4" w:space="0" w:color="auto"/>
              <w:right w:val="single" w:sz="4" w:space="0" w:color="auto"/>
            </w:tcBorders>
            <w:vAlign w:val="center"/>
          </w:tcPr>
          <w:p w14:paraId="291633A5" w14:textId="77777777" w:rsidR="00C573B4" w:rsidRDefault="00C573B4" w:rsidP="00467EA7">
            <w:pPr>
              <w:rPr>
                <w:rFonts w:ascii="宋体" w:hAnsi="宋体" w:cs="宋体"/>
              </w:rPr>
            </w:pPr>
            <w:r>
              <w:rPr>
                <w:rFonts w:ascii="宋体" w:hAnsi="宋体" w:cs="宋体" w:hint="eastAsia"/>
              </w:rPr>
              <w:t>美属萨摩亚</w:t>
            </w:r>
          </w:p>
        </w:tc>
      </w:tr>
      <w:tr w:rsidR="00C573B4" w14:paraId="3087A92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C7C3611" w14:textId="77777777" w:rsidR="00C573B4" w:rsidRDefault="00C573B4" w:rsidP="00467EA7">
            <w:pPr>
              <w:rPr>
                <w:rFonts w:ascii="宋体" w:hAnsi="宋体" w:cs="宋体"/>
              </w:rPr>
            </w:pPr>
            <w:r>
              <w:rPr>
                <w:rFonts w:ascii="宋体" w:hAnsi="宋体" w:cs="宋体" w:hint="eastAsia"/>
              </w:rPr>
              <w:t>020</w:t>
            </w:r>
          </w:p>
        </w:tc>
        <w:tc>
          <w:tcPr>
            <w:tcW w:w="3530" w:type="dxa"/>
            <w:tcBorders>
              <w:top w:val="nil"/>
              <w:left w:val="nil"/>
              <w:bottom w:val="single" w:sz="4" w:space="0" w:color="auto"/>
              <w:right w:val="single" w:sz="4" w:space="0" w:color="auto"/>
            </w:tcBorders>
            <w:vAlign w:val="center"/>
          </w:tcPr>
          <w:p w14:paraId="0432EBAB" w14:textId="77777777" w:rsidR="00C573B4" w:rsidRDefault="00C573B4" w:rsidP="00467EA7">
            <w:pPr>
              <w:rPr>
                <w:rFonts w:ascii="宋体" w:hAnsi="宋体" w:cs="宋体"/>
              </w:rPr>
            </w:pPr>
            <w:r>
              <w:rPr>
                <w:rFonts w:ascii="宋体" w:hAnsi="宋体" w:cs="宋体" w:hint="eastAsia"/>
              </w:rPr>
              <w:t>安道尔公国</w:t>
            </w:r>
          </w:p>
        </w:tc>
      </w:tr>
      <w:tr w:rsidR="00C573B4" w14:paraId="0CE6C70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F71398C" w14:textId="77777777" w:rsidR="00C573B4" w:rsidRDefault="00C573B4" w:rsidP="00467EA7">
            <w:pPr>
              <w:rPr>
                <w:rFonts w:ascii="宋体" w:hAnsi="宋体" w:cs="宋体"/>
              </w:rPr>
            </w:pPr>
            <w:r>
              <w:rPr>
                <w:rFonts w:ascii="宋体" w:hAnsi="宋体" w:cs="宋体" w:hint="eastAsia"/>
              </w:rPr>
              <w:t>024</w:t>
            </w:r>
          </w:p>
        </w:tc>
        <w:tc>
          <w:tcPr>
            <w:tcW w:w="3530" w:type="dxa"/>
            <w:tcBorders>
              <w:top w:val="nil"/>
              <w:left w:val="nil"/>
              <w:bottom w:val="single" w:sz="4" w:space="0" w:color="auto"/>
              <w:right w:val="single" w:sz="4" w:space="0" w:color="auto"/>
            </w:tcBorders>
            <w:vAlign w:val="center"/>
          </w:tcPr>
          <w:p w14:paraId="15B99DC8" w14:textId="77777777" w:rsidR="00C573B4" w:rsidRDefault="00C573B4" w:rsidP="00467EA7">
            <w:pPr>
              <w:rPr>
                <w:rFonts w:ascii="宋体" w:hAnsi="宋体" w:cs="宋体"/>
              </w:rPr>
            </w:pPr>
            <w:r>
              <w:rPr>
                <w:rFonts w:ascii="宋体" w:hAnsi="宋体" w:cs="宋体" w:hint="eastAsia"/>
              </w:rPr>
              <w:t>安哥拉共和国</w:t>
            </w:r>
          </w:p>
        </w:tc>
      </w:tr>
      <w:tr w:rsidR="00C573B4" w14:paraId="4B7635B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6EAC1E" w14:textId="77777777" w:rsidR="00C573B4" w:rsidRDefault="00C573B4" w:rsidP="00467EA7">
            <w:pPr>
              <w:rPr>
                <w:rFonts w:ascii="宋体" w:hAnsi="宋体" w:cs="宋体"/>
              </w:rPr>
            </w:pPr>
            <w:r>
              <w:rPr>
                <w:rFonts w:ascii="宋体" w:hAnsi="宋体" w:cs="宋体" w:hint="eastAsia"/>
              </w:rPr>
              <w:t>028</w:t>
            </w:r>
          </w:p>
        </w:tc>
        <w:tc>
          <w:tcPr>
            <w:tcW w:w="3530" w:type="dxa"/>
            <w:tcBorders>
              <w:top w:val="nil"/>
              <w:left w:val="nil"/>
              <w:bottom w:val="single" w:sz="4" w:space="0" w:color="auto"/>
              <w:right w:val="single" w:sz="4" w:space="0" w:color="auto"/>
            </w:tcBorders>
            <w:vAlign w:val="center"/>
          </w:tcPr>
          <w:p w14:paraId="0CCDBA71" w14:textId="77777777" w:rsidR="00C573B4" w:rsidRDefault="00C573B4" w:rsidP="00467EA7">
            <w:pPr>
              <w:rPr>
                <w:rFonts w:ascii="宋体" w:hAnsi="宋体" w:cs="宋体"/>
              </w:rPr>
            </w:pPr>
            <w:r>
              <w:rPr>
                <w:rFonts w:ascii="宋体" w:hAnsi="宋体" w:cs="宋体" w:hint="eastAsia"/>
              </w:rPr>
              <w:t>安提瓜和巴布达</w:t>
            </w:r>
          </w:p>
        </w:tc>
      </w:tr>
      <w:tr w:rsidR="00C573B4" w14:paraId="7C8FBD7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0F7EEA6" w14:textId="77777777" w:rsidR="00C573B4" w:rsidRDefault="00C573B4" w:rsidP="00467EA7">
            <w:pPr>
              <w:rPr>
                <w:rFonts w:ascii="宋体" w:hAnsi="宋体" w:cs="宋体"/>
              </w:rPr>
            </w:pPr>
            <w:r>
              <w:rPr>
                <w:rFonts w:ascii="宋体" w:hAnsi="宋体" w:cs="宋体" w:hint="eastAsia"/>
              </w:rPr>
              <w:t>031</w:t>
            </w:r>
          </w:p>
        </w:tc>
        <w:tc>
          <w:tcPr>
            <w:tcW w:w="3530" w:type="dxa"/>
            <w:tcBorders>
              <w:top w:val="nil"/>
              <w:left w:val="nil"/>
              <w:bottom w:val="single" w:sz="4" w:space="0" w:color="auto"/>
              <w:right w:val="single" w:sz="4" w:space="0" w:color="auto"/>
            </w:tcBorders>
            <w:vAlign w:val="center"/>
          </w:tcPr>
          <w:p w14:paraId="128B1420" w14:textId="77777777" w:rsidR="00C573B4" w:rsidRDefault="00C573B4" w:rsidP="00467EA7">
            <w:pPr>
              <w:rPr>
                <w:rFonts w:ascii="宋体" w:hAnsi="宋体" w:cs="宋体"/>
              </w:rPr>
            </w:pPr>
            <w:r>
              <w:rPr>
                <w:rFonts w:ascii="宋体" w:hAnsi="宋体" w:cs="宋体" w:hint="eastAsia"/>
              </w:rPr>
              <w:t>阿塞拜疆共和国</w:t>
            </w:r>
          </w:p>
        </w:tc>
      </w:tr>
      <w:tr w:rsidR="00C573B4" w14:paraId="247DBBC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64F7D1" w14:textId="77777777" w:rsidR="00C573B4" w:rsidRDefault="00C573B4" w:rsidP="00467EA7">
            <w:pPr>
              <w:rPr>
                <w:rFonts w:ascii="宋体" w:hAnsi="宋体" w:cs="宋体"/>
              </w:rPr>
            </w:pPr>
            <w:r>
              <w:rPr>
                <w:rFonts w:ascii="宋体" w:hAnsi="宋体" w:cs="宋体" w:hint="eastAsia"/>
              </w:rPr>
              <w:t>032</w:t>
            </w:r>
          </w:p>
        </w:tc>
        <w:tc>
          <w:tcPr>
            <w:tcW w:w="3530" w:type="dxa"/>
            <w:tcBorders>
              <w:top w:val="nil"/>
              <w:left w:val="nil"/>
              <w:bottom w:val="single" w:sz="4" w:space="0" w:color="auto"/>
              <w:right w:val="single" w:sz="4" w:space="0" w:color="auto"/>
            </w:tcBorders>
            <w:vAlign w:val="center"/>
          </w:tcPr>
          <w:p w14:paraId="0983E891" w14:textId="77777777" w:rsidR="00C573B4" w:rsidRDefault="00C573B4" w:rsidP="00467EA7">
            <w:pPr>
              <w:rPr>
                <w:rFonts w:ascii="宋体" w:hAnsi="宋体" w:cs="宋体"/>
              </w:rPr>
            </w:pPr>
            <w:r>
              <w:rPr>
                <w:rFonts w:ascii="宋体" w:hAnsi="宋体" w:cs="宋体" w:hint="eastAsia"/>
              </w:rPr>
              <w:t>阿根廷共和国</w:t>
            </w:r>
          </w:p>
        </w:tc>
      </w:tr>
      <w:tr w:rsidR="00C573B4" w14:paraId="3070C19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6995E25" w14:textId="77777777" w:rsidR="00C573B4" w:rsidRDefault="00C573B4" w:rsidP="00467EA7">
            <w:pPr>
              <w:rPr>
                <w:rFonts w:ascii="宋体" w:hAnsi="宋体" w:cs="宋体"/>
              </w:rPr>
            </w:pPr>
            <w:r>
              <w:rPr>
                <w:rFonts w:ascii="宋体" w:hAnsi="宋体" w:cs="宋体" w:hint="eastAsia"/>
              </w:rPr>
              <w:t>036</w:t>
            </w:r>
          </w:p>
        </w:tc>
        <w:tc>
          <w:tcPr>
            <w:tcW w:w="3530" w:type="dxa"/>
            <w:tcBorders>
              <w:top w:val="nil"/>
              <w:left w:val="nil"/>
              <w:bottom w:val="single" w:sz="4" w:space="0" w:color="auto"/>
              <w:right w:val="single" w:sz="4" w:space="0" w:color="auto"/>
            </w:tcBorders>
            <w:vAlign w:val="center"/>
          </w:tcPr>
          <w:p w14:paraId="44BD624B" w14:textId="77777777" w:rsidR="00C573B4" w:rsidRDefault="00C573B4" w:rsidP="00467EA7">
            <w:pPr>
              <w:rPr>
                <w:rFonts w:ascii="宋体" w:hAnsi="宋体" w:cs="宋体"/>
              </w:rPr>
            </w:pPr>
            <w:r>
              <w:rPr>
                <w:rFonts w:ascii="宋体" w:hAnsi="宋体" w:cs="宋体" w:hint="eastAsia"/>
              </w:rPr>
              <w:t>澳大利亚联邦</w:t>
            </w:r>
          </w:p>
        </w:tc>
      </w:tr>
      <w:tr w:rsidR="00C573B4" w14:paraId="2570CDB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0BECE36" w14:textId="77777777" w:rsidR="00C573B4" w:rsidRDefault="00C573B4" w:rsidP="00467EA7">
            <w:pPr>
              <w:rPr>
                <w:rFonts w:ascii="宋体" w:hAnsi="宋体" w:cs="宋体"/>
              </w:rPr>
            </w:pPr>
            <w:r>
              <w:rPr>
                <w:rFonts w:ascii="宋体" w:hAnsi="宋体" w:cs="宋体" w:hint="eastAsia"/>
              </w:rPr>
              <w:t>040</w:t>
            </w:r>
          </w:p>
        </w:tc>
        <w:tc>
          <w:tcPr>
            <w:tcW w:w="3530" w:type="dxa"/>
            <w:tcBorders>
              <w:top w:val="nil"/>
              <w:left w:val="nil"/>
              <w:bottom w:val="single" w:sz="4" w:space="0" w:color="auto"/>
              <w:right w:val="single" w:sz="4" w:space="0" w:color="auto"/>
            </w:tcBorders>
            <w:vAlign w:val="center"/>
          </w:tcPr>
          <w:p w14:paraId="62F9D517" w14:textId="77777777" w:rsidR="00C573B4" w:rsidRDefault="00C573B4" w:rsidP="00467EA7">
            <w:pPr>
              <w:rPr>
                <w:rFonts w:ascii="宋体" w:hAnsi="宋体" w:cs="宋体"/>
              </w:rPr>
            </w:pPr>
            <w:r>
              <w:rPr>
                <w:rFonts w:ascii="宋体" w:hAnsi="宋体" w:cs="宋体" w:hint="eastAsia"/>
              </w:rPr>
              <w:t>奥地利共和国</w:t>
            </w:r>
          </w:p>
        </w:tc>
      </w:tr>
      <w:tr w:rsidR="00C573B4" w14:paraId="4845A5A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390B0B5" w14:textId="77777777" w:rsidR="00C573B4" w:rsidRDefault="00C573B4" w:rsidP="00467EA7">
            <w:pPr>
              <w:rPr>
                <w:rFonts w:ascii="宋体" w:hAnsi="宋体" w:cs="宋体"/>
              </w:rPr>
            </w:pPr>
            <w:r>
              <w:rPr>
                <w:rFonts w:ascii="宋体" w:hAnsi="宋体" w:cs="宋体" w:hint="eastAsia"/>
              </w:rPr>
              <w:t>044</w:t>
            </w:r>
          </w:p>
        </w:tc>
        <w:tc>
          <w:tcPr>
            <w:tcW w:w="3530" w:type="dxa"/>
            <w:tcBorders>
              <w:top w:val="nil"/>
              <w:left w:val="nil"/>
              <w:bottom w:val="single" w:sz="4" w:space="0" w:color="auto"/>
              <w:right w:val="single" w:sz="4" w:space="0" w:color="auto"/>
            </w:tcBorders>
            <w:vAlign w:val="center"/>
          </w:tcPr>
          <w:p w14:paraId="10D7F7AF" w14:textId="77777777" w:rsidR="00C573B4" w:rsidRDefault="00C573B4" w:rsidP="00467EA7">
            <w:pPr>
              <w:rPr>
                <w:rFonts w:ascii="宋体" w:hAnsi="宋体" w:cs="宋体"/>
              </w:rPr>
            </w:pPr>
            <w:r>
              <w:rPr>
                <w:rFonts w:ascii="宋体" w:hAnsi="宋体" w:cs="宋体" w:hint="eastAsia"/>
              </w:rPr>
              <w:t>巴哈马联邦</w:t>
            </w:r>
          </w:p>
        </w:tc>
      </w:tr>
      <w:tr w:rsidR="00C573B4" w14:paraId="6000A55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F0D089" w14:textId="77777777" w:rsidR="00C573B4" w:rsidRDefault="00C573B4" w:rsidP="00467EA7">
            <w:pPr>
              <w:rPr>
                <w:rFonts w:ascii="宋体" w:hAnsi="宋体" w:cs="宋体"/>
              </w:rPr>
            </w:pPr>
            <w:r>
              <w:rPr>
                <w:rFonts w:ascii="宋体" w:hAnsi="宋体" w:cs="宋体" w:hint="eastAsia"/>
              </w:rPr>
              <w:t>048</w:t>
            </w:r>
          </w:p>
        </w:tc>
        <w:tc>
          <w:tcPr>
            <w:tcW w:w="3530" w:type="dxa"/>
            <w:tcBorders>
              <w:top w:val="nil"/>
              <w:left w:val="nil"/>
              <w:bottom w:val="single" w:sz="4" w:space="0" w:color="auto"/>
              <w:right w:val="single" w:sz="4" w:space="0" w:color="auto"/>
            </w:tcBorders>
            <w:vAlign w:val="center"/>
          </w:tcPr>
          <w:p w14:paraId="5B7CDB94" w14:textId="77777777" w:rsidR="00C573B4" w:rsidRDefault="00C573B4" w:rsidP="00467EA7">
            <w:pPr>
              <w:rPr>
                <w:rFonts w:ascii="宋体" w:hAnsi="宋体" w:cs="宋体"/>
              </w:rPr>
            </w:pPr>
            <w:r>
              <w:rPr>
                <w:rFonts w:ascii="宋体" w:hAnsi="宋体" w:cs="宋体" w:hint="eastAsia"/>
              </w:rPr>
              <w:t>巴林国</w:t>
            </w:r>
          </w:p>
        </w:tc>
      </w:tr>
      <w:tr w:rsidR="00C573B4" w14:paraId="1B53FC9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3D4D082" w14:textId="77777777" w:rsidR="00C573B4" w:rsidRDefault="00C573B4" w:rsidP="00467EA7">
            <w:pPr>
              <w:rPr>
                <w:rFonts w:ascii="宋体" w:hAnsi="宋体" w:cs="宋体"/>
              </w:rPr>
            </w:pPr>
            <w:r>
              <w:rPr>
                <w:rFonts w:ascii="宋体" w:hAnsi="宋体" w:cs="宋体" w:hint="eastAsia"/>
              </w:rPr>
              <w:t>050</w:t>
            </w:r>
          </w:p>
        </w:tc>
        <w:tc>
          <w:tcPr>
            <w:tcW w:w="3530" w:type="dxa"/>
            <w:tcBorders>
              <w:top w:val="nil"/>
              <w:left w:val="nil"/>
              <w:bottom w:val="single" w:sz="4" w:space="0" w:color="auto"/>
              <w:right w:val="single" w:sz="4" w:space="0" w:color="auto"/>
            </w:tcBorders>
            <w:vAlign w:val="center"/>
          </w:tcPr>
          <w:p w14:paraId="664FB808" w14:textId="77777777" w:rsidR="00C573B4" w:rsidRDefault="00C573B4" w:rsidP="00467EA7">
            <w:pPr>
              <w:rPr>
                <w:rFonts w:ascii="宋体" w:hAnsi="宋体" w:cs="宋体"/>
              </w:rPr>
            </w:pPr>
            <w:r>
              <w:rPr>
                <w:rFonts w:ascii="宋体" w:hAnsi="宋体" w:cs="宋体" w:hint="eastAsia"/>
              </w:rPr>
              <w:t>盂加拉人民共和国</w:t>
            </w:r>
          </w:p>
        </w:tc>
      </w:tr>
      <w:tr w:rsidR="00C573B4" w14:paraId="7FBE8BC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00D5BF0" w14:textId="77777777" w:rsidR="00C573B4" w:rsidRDefault="00C573B4" w:rsidP="00467EA7">
            <w:pPr>
              <w:rPr>
                <w:rFonts w:ascii="宋体" w:hAnsi="宋体" w:cs="宋体"/>
              </w:rPr>
            </w:pPr>
            <w:r>
              <w:rPr>
                <w:rFonts w:ascii="宋体" w:hAnsi="宋体" w:cs="宋体" w:hint="eastAsia"/>
              </w:rPr>
              <w:t>051</w:t>
            </w:r>
          </w:p>
        </w:tc>
        <w:tc>
          <w:tcPr>
            <w:tcW w:w="3530" w:type="dxa"/>
            <w:tcBorders>
              <w:top w:val="nil"/>
              <w:left w:val="nil"/>
              <w:bottom w:val="single" w:sz="4" w:space="0" w:color="auto"/>
              <w:right w:val="single" w:sz="4" w:space="0" w:color="auto"/>
            </w:tcBorders>
            <w:vAlign w:val="center"/>
          </w:tcPr>
          <w:p w14:paraId="1B8CB312" w14:textId="77777777" w:rsidR="00C573B4" w:rsidRDefault="00C573B4" w:rsidP="00467EA7">
            <w:pPr>
              <w:rPr>
                <w:rFonts w:ascii="宋体" w:hAnsi="宋体" w:cs="宋体"/>
              </w:rPr>
            </w:pPr>
            <w:r>
              <w:rPr>
                <w:rFonts w:ascii="宋体" w:hAnsi="宋体" w:cs="宋体" w:hint="eastAsia"/>
              </w:rPr>
              <w:t>亚美尼亚共和国</w:t>
            </w:r>
          </w:p>
        </w:tc>
      </w:tr>
      <w:tr w:rsidR="00C573B4" w14:paraId="55F367F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C067C9C" w14:textId="77777777" w:rsidR="00C573B4" w:rsidRDefault="00C573B4" w:rsidP="00467EA7">
            <w:pPr>
              <w:rPr>
                <w:rFonts w:ascii="宋体" w:hAnsi="宋体" w:cs="宋体"/>
              </w:rPr>
            </w:pPr>
            <w:r>
              <w:rPr>
                <w:rFonts w:ascii="宋体" w:hAnsi="宋体" w:cs="宋体" w:hint="eastAsia"/>
              </w:rPr>
              <w:t>052</w:t>
            </w:r>
          </w:p>
        </w:tc>
        <w:tc>
          <w:tcPr>
            <w:tcW w:w="3530" w:type="dxa"/>
            <w:tcBorders>
              <w:top w:val="nil"/>
              <w:left w:val="nil"/>
              <w:bottom w:val="single" w:sz="4" w:space="0" w:color="auto"/>
              <w:right w:val="single" w:sz="4" w:space="0" w:color="auto"/>
            </w:tcBorders>
            <w:vAlign w:val="center"/>
          </w:tcPr>
          <w:p w14:paraId="2FE7429E" w14:textId="77777777" w:rsidR="00C573B4" w:rsidRDefault="00C573B4" w:rsidP="00467EA7">
            <w:pPr>
              <w:rPr>
                <w:rFonts w:ascii="宋体" w:hAnsi="宋体" w:cs="宋体"/>
              </w:rPr>
            </w:pPr>
            <w:r>
              <w:rPr>
                <w:rFonts w:ascii="宋体" w:hAnsi="宋体" w:cs="宋体" w:hint="eastAsia"/>
              </w:rPr>
              <w:t>巴巴多斯</w:t>
            </w:r>
          </w:p>
        </w:tc>
      </w:tr>
      <w:tr w:rsidR="00C573B4" w14:paraId="4AB7D57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5E91E69" w14:textId="77777777" w:rsidR="00C573B4" w:rsidRDefault="00C573B4" w:rsidP="00467EA7">
            <w:pPr>
              <w:rPr>
                <w:rFonts w:ascii="宋体" w:hAnsi="宋体" w:cs="宋体"/>
              </w:rPr>
            </w:pPr>
            <w:r>
              <w:rPr>
                <w:rFonts w:ascii="宋体" w:hAnsi="宋体" w:cs="宋体" w:hint="eastAsia"/>
              </w:rPr>
              <w:t>056</w:t>
            </w:r>
          </w:p>
        </w:tc>
        <w:tc>
          <w:tcPr>
            <w:tcW w:w="3530" w:type="dxa"/>
            <w:tcBorders>
              <w:top w:val="nil"/>
              <w:left w:val="nil"/>
              <w:bottom w:val="single" w:sz="4" w:space="0" w:color="auto"/>
              <w:right w:val="single" w:sz="4" w:space="0" w:color="auto"/>
            </w:tcBorders>
            <w:vAlign w:val="center"/>
          </w:tcPr>
          <w:p w14:paraId="0B40A99E" w14:textId="77777777" w:rsidR="00C573B4" w:rsidRDefault="00C573B4" w:rsidP="00467EA7">
            <w:pPr>
              <w:rPr>
                <w:rFonts w:ascii="宋体" w:hAnsi="宋体" w:cs="宋体"/>
              </w:rPr>
            </w:pPr>
            <w:r>
              <w:rPr>
                <w:rFonts w:ascii="宋体" w:hAnsi="宋体" w:cs="宋体" w:hint="eastAsia"/>
              </w:rPr>
              <w:t>比利时王国</w:t>
            </w:r>
          </w:p>
        </w:tc>
      </w:tr>
      <w:tr w:rsidR="00C573B4" w14:paraId="23FC432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984D927" w14:textId="77777777" w:rsidR="00C573B4" w:rsidRDefault="00C573B4" w:rsidP="00467EA7">
            <w:pPr>
              <w:rPr>
                <w:rFonts w:ascii="宋体" w:hAnsi="宋体" w:cs="宋体"/>
              </w:rPr>
            </w:pPr>
            <w:r>
              <w:rPr>
                <w:rFonts w:ascii="宋体" w:hAnsi="宋体" w:cs="宋体" w:hint="eastAsia"/>
              </w:rPr>
              <w:t>060</w:t>
            </w:r>
          </w:p>
        </w:tc>
        <w:tc>
          <w:tcPr>
            <w:tcW w:w="3530" w:type="dxa"/>
            <w:tcBorders>
              <w:top w:val="nil"/>
              <w:left w:val="nil"/>
              <w:bottom w:val="single" w:sz="4" w:space="0" w:color="auto"/>
              <w:right w:val="single" w:sz="4" w:space="0" w:color="auto"/>
            </w:tcBorders>
            <w:vAlign w:val="center"/>
          </w:tcPr>
          <w:p w14:paraId="488B5302" w14:textId="77777777" w:rsidR="00C573B4" w:rsidRDefault="00C573B4" w:rsidP="00467EA7">
            <w:pPr>
              <w:rPr>
                <w:rFonts w:ascii="宋体" w:hAnsi="宋体" w:cs="宋体"/>
              </w:rPr>
            </w:pPr>
            <w:r>
              <w:rPr>
                <w:rFonts w:ascii="宋体" w:hAnsi="宋体" w:cs="宋体" w:hint="eastAsia"/>
              </w:rPr>
              <w:t>百慕大</w:t>
            </w:r>
          </w:p>
        </w:tc>
      </w:tr>
      <w:tr w:rsidR="00C573B4" w14:paraId="16C77B4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FA8F754" w14:textId="77777777" w:rsidR="00C573B4" w:rsidRDefault="00C573B4" w:rsidP="00467EA7">
            <w:pPr>
              <w:rPr>
                <w:rFonts w:ascii="宋体" w:hAnsi="宋体" w:cs="宋体"/>
              </w:rPr>
            </w:pPr>
            <w:r>
              <w:rPr>
                <w:rFonts w:ascii="宋体" w:hAnsi="宋体" w:cs="宋体" w:hint="eastAsia"/>
              </w:rPr>
              <w:t>064</w:t>
            </w:r>
          </w:p>
        </w:tc>
        <w:tc>
          <w:tcPr>
            <w:tcW w:w="3530" w:type="dxa"/>
            <w:tcBorders>
              <w:top w:val="nil"/>
              <w:left w:val="nil"/>
              <w:bottom w:val="single" w:sz="4" w:space="0" w:color="auto"/>
              <w:right w:val="single" w:sz="4" w:space="0" w:color="auto"/>
            </w:tcBorders>
            <w:vAlign w:val="center"/>
          </w:tcPr>
          <w:p w14:paraId="302501EC" w14:textId="77777777" w:rsidR="00C573B4" w:rsidRDefault="00C573B4" w:rsidP="00467EA7">
            <w:pPr>
              <w:rPr>
                <w:rFonts w:ascii="宋体" w:hAnsi="宋体" w:cs="宋体"/>
              </w:rPr>
            </w:pPr>
            <w:r>
              <w:rPr>
                <w:rFonts w:ascii="宋体" w:hAnsi="宋体" w:cs="宋体" w:hint="eastAsia"/>
              </w:rPr>
              <w:t>不丹王国</w:t>
            </w:r>
          </w:p>
        </w:tc>
      </w:tr>
      <w:tr w:rsidR="00C573B4" w14:paraId="328D160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DD008C8" w14:textId="77777777" w:rsidR="00C573B4" w:rsidRDefault="00C573B4" w:rsidP="00467EA7">
            <w:pPr>
              <w:rPr>
                <w:rFonts w:ascii="宋体" w:hAnsi="宋体" w:cs="宋体"/>
              </w:rPr>
            </w:pPr>
            <w:r>
              <w:rPr>
                <w:rFonts w:ascii="宋体" w:hAnsi="宋体" w:cs="宋体" w:hint="eastAsia"/>
              </w:rPr>
              <w:t>068</w:t>
            </w:r>
          </w:p>
        </w:tc>
        <w:tc>
          <w:tcPr>
            <w:tcW w:w="3530" w:type="dxa"/>
            <w:tcBorders>
              <w:top w:val="nil"/>
              <w:left w:val="nil"/>
              <w:bottom w:val="single" w:sz="4" w:space="0" w:color="auto"/>
              <w:right w:val="single" w:sz="4" w:space="0" w:color="auto"/>
            </w:tcBorders>
            <w:vAlign w:val="center"/>
          </w:tcPr>
          <w:p w14:paraId="30EDEC40" w14:textId="77777777" w:rsidR="00C573B4" w:rsidRDefault="00C573B4" w:rsidP="00467EA7">
            <w:pPr>
              <w:rPr>
                <w:rFonts w:ascii="宋体" w:hAnsi="宋体" w:cs="宋体"/>
              </w:rPr>
            </w:pPr>
            <w:r>
              <w:rPr>
                <w:rFonts w:ascii="宋体" w:hAnsi="宋体" w:cs="宋体" w:hint="eastAsia"/>
              </w:rPr>
              <w:t>玻利维亚共和国</w:t>
            </w:r>
          </w:p>
        </w:tc>
      </w:tr>
      <w:tr w:rsidR="00C573B4" w14:paraId="644D969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99244DC" w14:textId="77777777" w:rsidR="00C573B4" w:rsidRDefault="00C573B4" w:rsidP="00467EA7">
            <w:pPr>
              <w:rPr>
                <w:rFonts w:ascii="宋体" w:hAnsi="宋体" w:cs="宋体"/>
              </w:rPr>
            </w:pPr>
            <w:r>
              <w:rPr>
                <w:rFonts w:ascii="宋体" w:hAnsi="宋体" w:cs="宋体" w:hint="eastAsia"/>
              </w:rPr>
              <w:t>070</w:t>
            </w:r>
          </w:p>
        </w:tc>
        <w:tc>
          <w:tcPr>
            <w:tcW w:w="3530" w:type="dxa"/>
            <w:tcBorders>
              <w:top w:val="nil"/>
              <w:left w:val="nil"/>
              <w:bottom w:val="single" w:sz="4" w:space="0" w:color="auto"/>
              <w:right w:val="single" w:sz="4" w:space="0" w:color="auto"/>
            </w:tcBorders>
            <w:vAlign w:val="center"/>
          </w:tcPr>
          <w:p w14:paraId="2B68889C" w14:textId="77777777" w:rsidR="00C573B4" w:rsidRDefault="00C573B4" w:rsidP="00467EA7">
            <w:pPr>
              <w:rPr>
                <w:rFonts w:ascii="宋体" w:hAnsi="宋体" w:cs="宋体"/>
              </w:rPr>
            </w:pPr>
            <w:r>
              <w:rPr>
                <w:rFonts w:ascii="宋体" w:hAnsi="宋体" w:cs="宋体" w:hint="eastAsia"/>
              </w:rPr>
              <w:t>波斯尼亚和黑塞哥维那</w:t>
            </w:r>
          </w:p>
        </w:tc>
      </w:tr>
      <w:tr w:rsidR="00C573B4" w14:paraId="7C3AEFE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F9741D4" w14:textId="77777777" w:rsidR="00C573B4" w:rsidRDefault="00C573B4" w:rsidP="00467EA7">
            <w:pPr>
              <w:rPr>
                <w:rFonts w:ascii="宋体" w:hAnsi="宋体" w:cs="宋体"/>
              </w:rPr>
            </w:pPr>
            <w:r>
              <w:rPr>
                <w:rFonts w:ascii="宋体" w:hAnsi="宋体" w:cs="宋体" w:hint="eastAsia"/>
              </w:rPr>
              <w:t>072</w:t>
            </w:r>
          </w:p>
        </w:tc>
        <w:tc>
          <w:tcPr>
            <w:tcW w:w="3530" w:type="dxa"/>
            <w:tcBorders>
              <w:top w:val="nil"/>
              <w:left w:val="nil"/>
              <w:bottom w:val="single" w:sz="4" w:space="0" w:color="auto"/>
              <w:right w:val="single" w:sz="4" w:space="0" w:color="auto"/>
            </w:tcBorders>
            <w:vAlign w:val="center"/>
          </w:tcPr>
          <w:p w14:paraId="38C5181D" w14:textId="77777777" w:rsidR="00C573B4" w:rsidRDefault="00C573B4" w:rsidP="00467EA7">
            <w:pPr>
              <w:rPr>
                <w:rFonts w:ascii="宋体" w:hAnsi="宋体" w:cs="宋体"/>
              </w:rPr>
            </w:pPr>
            <w:r>
              <w:rPr>
                <w:rFonts w:ascii="宋体" w:hAnsi="宋体" w:cs="宋体" w:hint="eastAsia"/>
              </w:rPr>
              <w:t>博茨瓦纳共和国</w:t>
            </w:r>
          </w:p>
        </w:tc>
      </w:tr>
      <w:tr w:rsidR="00C573B4" w14:paraId="6B9DFE8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C12ECF9" w14:textId="77777777" w:rsidR="00C573B4" w:rsidRDefault="00C573B4" w:rsidP="00467EA7">
            <w:pPr>
              <w:rPr>
                <w:rFonts w:ascii="宋体" w:hAnsi="宋体" w:cs="宋体"/>
              </w:rPr>
            </w:pPr>
            <w:r>
              <w:rPr>
                <w:rFonts w:ascii="宋体" w:hAnsi="宋体" w:cs="宋体" w:hint="eastAsia"/>
              </w:rPr>
              <w:t>074</w:t>
            </w:r>
          </w:p>
        </w:tc>
        <w:tc>
          <w:tcPr>
            <w:tcW w:w="3530" w:type="dxa"/>
            <w:tcBorders>
              <w:top w:val="nil"/>
              <w:left w:val="nil"/>
              <w:bottom w:val="single" w:sz="4" w:space="0" w:color="auto"/>
              <w:right w:val="single" w:sz="4" w:space="0" w:color="auto"/>
            </w:tcBorders>
            <w:vAlign w:val="center"/>
          </w:tcPr>
          <w:p w14:paraId="7D1A0E28" w14:textId="77777777" w:rsidR="00C573B4" w:rsidRDefault="00C573B4" w:rsidP="00467EA7">
            <w:pPr>
              <w:rPr>
                <w:rFonts w:ascii="宋体" w:hAnsi="宋体" w:cs="宋体"/>
              </w:rPr>
            </w:pPr>
            <w:r>
              <w:rPr>
                <w:rFonts w:ascii="宋体" w:hAnsi="宋体" w:cs="宋体" w:hint="eastAsia"/>
              </w:rPr>
              <w:t>布维岛</w:t>
            </w:r>
          </w:p>
        </w:tc>
      </w:tr>
      <w:tr w:rsidR="00C573B4" w14:paraId="7577110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73B6853" w14:textId="77777777" w:rsidR="00C573B4" w:rsidRDefault="00C573B4" w:rsidP="00467EA7">
            <w:pPr>
              <w:rPr>
                <w:rFonts w:ascii="宋体" w:hAnsi="宋体" w:cs="宋体"/>
              </w:rPr>
            </w:pPr>
            <w:r>
              <w:rPr>
                <w:rFonts w:ascii="宋体" w:hAnsi="宋体" w:cs="宋体" w:hint="eastAsia"/>
              </w:rPr>
              <w:t>076</w:t>
            </w:r>
          </w:p>
        </w:tc>
        <w:tc>
          <w:tcPr>
            <w:tcW w:w="3530" w:type="dxa"/>
            <w:tcBorders>
              <w:top w:val="nil"/>
              <w:left w:val="nil"/>
              <w:bottom w:val="single" w:sz="4" w:space="0" w:color="auto"/>
              <w:right w:val="single" w:sz="4" w:space="0" w:color="auto"/>
            </w:tcBorders>
            <w:vAlign w:val="center"/>
          </w:tcPr>
          <w:p w14:paraId="2D1E10CB" w14:textId="77777777" w:rsidR="00C573B4" w:rsidRDefault="00C573B4" w:rsidP="00467EA7">
            <w:pPr>
              <w:rPr>
                <w:rFonts w:ascii="宋体" w:hAnsi="宋体" w:cs="宋体"/>
              </w:rPr>
            </w:pPr>
            <w:r>
              <w:rPr>
                <w:rFonts w:ascii="宋体" w:hAnsi="宋体" w:cs="宋体" w:hint="eastAsia"/>
              </w:rPr>
              <w:t>巴西联邦共和国</w:t>
            </w:r>
          </w:p>
        </w:tc>
      </w:tr>
      <w:tr w:rsidR="00C573B4" w14:paraId="33D39B1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3D4950D" w14:textId="77777777" w:rsidR="00C573B4" w:rsidRDefault="00C573B4" w:rsidP="00467EA7">
            <w:pPr>
              <w:rPr>
                <w:rFonts w:ascii="宋体" w:hAnsi="宋体" w:cs="宋体"/>
              </w:rPr>
            </w:pPr>
            <w:r>
              <w:rPr>
                <w:rFonts w:ascii="宋体" w:hAnsi="宋体" w:cs="宋体" w:hint="eastAsia"/>
              </w:rPr>
              <w:t>084</w:t>
            </w:r>
          </w:p>
        </w:tc>
        <w:tc>
          <w:tcPr>
            <w:tcW w:w="3530" w:type="dxa"/>
            <w:tcBorders>
              <w:top w:val="nil"/>
              <w:left w:val="nil"/>
              <w:bottom w:val="single" w:sz="4" w:space="0" w:color="auto"/>
              <w:right w:val="single" w:sz="4" w:space="0" w:color="auto"/>
            </w:tcBorders>
            <w:vAlign w:val="center"/>
          </w:tcPr>
          <w:p w14:paraId="3D670264" w14:textId="77777777" w:rsidR="00C573B4" w:rsidRDefault="00C573B4" w:rsidP="00467EA7">
            <w:pPr>
              <w:rPr>
                <w:rFonts w:ascii="宋体" w:hAnsi="宋体" w:cs="宋体"/>
              </w:rPr>
            </w:pPr>
            <w:r>
              <w:rPr>
                <w:rFonts w:ascii="宋体" w:hAnsi="宋体" w:cs="宋体" w:hint="eastAsia"/>
              </w:rPr>
              <w:t>伯利兹</w:t>
            </w:r>
          </w:p>
        </w:tc>
      </w:tr>
      <w:tr w:rsidR="00C573B4" w14:paraId="5AE7620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7F24069" w14:textId="77777777" w:rsidR="00C573B4" w:rsidRDefault="00C573B4" w:rsidP="00467EA7">
            <w:pPr>
              <w:rPr>
                <w:rFonts w:ascii="宋体" w:hAnsi="宋体" w:cs="宋体"/>
              </w:rPr>
            </w:pPr>
            <w:r>
              <w:rPr>
                <w:rFonts w:ascii="宋体" w:hAnsi="宋体" w:cs="宋体" w:hint="eastAsia"/>
              </w:rPr>
              <w:t>086</w:t>
            </w:r>
          </w:p>
        </w:tc>
        <w:tc>
          <w:tcPr>
            <w:tcW w:w="3530" w:type="dxa"/>
            <w:tcBorders>
              <w:top w:val="nil"/>
              <w:left w:val="nil"/>
              <w:bottom w:val="single" w:sz="4" w:space="0" w:color="auto"/>
              <w:right w:val="single" w:sz="4" w:space="0" w:color="auto"/>
            </w:tcBorders>
            <w:vAlign w:val="center"/>
          </w:tcPr>
          <w:p w14:paraId="039DE1AD" w14:textId="77777777" w:rsidR="00C573B4" w:rsidRDefault="00C573B4" w:rsidP="00467EA7">
            <w:pPr>
              <w:rPr>
                <w:rFonts w:ascii="宋体" w:hAnsi="宋体" w:cs="宋体"/>
              </w:rPr>
            </w:pPr>
            <w:r>
              <w:rPr>
                <w:rFonts w:ascii="宋体" w:hAnsi="宋体" w:cs="宋体" w:hint="eastAsia"/>
              </w:rPr>
              <w:t>英属印度洋领地</w:t>
            </w:r>
          </w:p>
        </w:tc>
      </w:tr>
      <w:tr w:rsidR="00C573B4" w14:paraId="7CCBA2F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9A922AC" w14:textId="77777777" w:rsidR="00C573B4" w:rsidRDefault="00C573B4" w:rsidP="00467EA7">
            <w:pPr>
              <w:rPr>
                <w:rFonts w:ascii="宋体" w:hAnsi="宋体" w:cs="宋体"/>
              </w:rPr>
            </w:pPr>
            <w:r>
              <w:rPr>
                <w:rFonts w:ascii="宋体" w:hAnsi="宋体" w:cs="宋体" w:hint="eastAsia"/>
              </w:rPr>
              <w:t>090</w:t>
            </w:r>
          </w:p>
        </w:tc>
        <w:tc>
          <w:tcPr>
            <w:tcW w:w="3530" w:type="dxa"/>
            <w:tcBorders>
              <w:top w:val="nil"/>
              <w:left w:val="nil"/>
              <w:bottom w:val="single" w:sz="4" w:space="0" w:color="auto"/>
              <w:right w:val="single" w:sz="4" w:space="0" w:color="auto"/>
            </w:tcBorders>
            <w:vAlign w:val="center"/>
          </w:tcPr>
          <w:p w14:paraId="68A42927" w14:textId="77777777" w:rsidR="00C573B4" w:rsidRDefault="00C573B4" w:rsidP="00467EA7">
            <w:pPr>
              <w:rPr>
                <w:rFonts w:ascii="宋体" w:hAnsi="宋体" w:cs="宋体"/>
              </w:rPr>
            </w:pPr>
            <w:r>
              <w:rPr>
                <w:rFonts w:ascii="宋体" w:hAnsi="宋体" w:cs="宋体" w:hint="eastAsia"/>
              </w:rPr>
              <w:t>所罗门群岛</w:t>
            </w:r>
          </w:p>
        </w:tc>
      </w:tr>
      <w:tr w:rsidR="00C573B4" w14:paraId="727E9ED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B38E4B5" w14:textId="77777777" w:rsidR="00C573B4" w:rsidRDefault="00C573B4" w:rsidP="00467EA7">
            <w:pPr>
              <w:rPr>
                <w:rFonts w:ascii="宋体" w:hAnsi="宋体" w:cs="宋体"/>
              </w:rPr>
            </w:pPr>
            <w:r>
              <w:rPr>
                <w:rFonts w:ascii="宋体" w:hAnsi="宋体" w:cs="宋体" w:hint="eastAsia"/>
              </w:rPr>
              <w:t>092</w:t>
            </w:r>
          </w:p>
        </w:tc>
        <w:tc>
          <w:tcPr>
            <w:tcW w:w="3530" w:type="dxa"/>
            <w:tcBorders>
              <w:top w:val="nil"/>
              <w:left w:val="nil"/>
              <w:bottom w:val="single" w:sz="4" w:space="0" w:color="auto"/>
              <w:right w:val="single" w:sz="4" w:space="0" w:color="auto"/>
            </w:tcBorders>
            <w:vAlign w:val="center"/>
          </w:tcPr>
          <w:p w14:paraId="40AAC61A" w14:textId="77777777" w:rsidR="00C573B4" w:rsidRDefault="00C573B4" w:rsidP="00467EA7">
            <w:pPr>
              <w:rPr>
                <w:rFonts w:ascii="宋体" w:hAnsi="宋体" w:cs="宋体"/>
              </w:rPr>
            </w:pPr>
            <w:r>
              <w:rPr>
                <w:rFonts w:ascii="宋体" w:hAnsi="宋体" w:cs="宋体" w:hint="eastAsia"/>
              </w:rPr>
              <w:t>英属维尔京群岛</w:t>
            </w:r>
          </w:p>
        </w:tc>
      </w:tr>
      <w:tr w:rsidR="00C573B4" w14:paraId="4CAD0ED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E9FD426" w14:textId="77777777" w:rsidR="00C573B4" w:rsidRDefault="00C573B4" w:rsidP="00467EA7">
            <w:pPr>
              <w:rPr>
                <w:rFonts w:ascii="宋体" w:hAnsi="宋体" w:cs="宋体"/>
              </w:rPr>
            </w:pPr>
            <w:r>
              <w:rPr>
                <w:rFonts w:ascii="宋体" w:hAnsi="宋体" w:cs="宋体" w:hint="eastAsia"/>
              </w:rPr>
              <w:t>096</w:t>
            </w:r>
          </w:p>
        </w:tc>
        <w:tc>
          <w:tcPr>
            <w:tcW w:w="3530" w:type="dxa"/>
            <w:tcBorders>
              <w:top w:val="nil"/>
              <w:left w:val="nil"/>
              <w:bottom w:val="single" w:sz="4" w:space="0" w:color="auto"/>
              <w:right w:val="single" w:sz="4" w:space="0" w:color="auto"/>
            </w:tcBorders>
            <w:vAlign w:val="center"/>
          </w:tcPr>
          <w:p w14:paraId="549AAB5E" w14:textId="77777777" w:rsidR="00C573B4" w:rsidRDefault="00C573B4" w:rsidP="00467EA7">
            <w:pPr>
              <w:rPr>
                <w:rFonts w:ascii="宋体" w:hAnsi="宋体" w:cs="宋体"/>
              </w:rPr>
            </w:pPr>
            <w:r>
              <w:rPr>
                <w:rFonts w:ascii="宋体" w:hAnsi="宋体" w:cs="宋体" w:hint="eastAsia"/>
              </w:rPr>
              <w:t>文莱达鲁萨兰国</w:t>
            </w:r>
          </w:p>
        </w:tc>
      </w:tr>
      <w:tr w:rsidR="00C573B4" w14:paraId="39328E2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61F11D8" w14:textId="77777777" w:rsidR="00C573B4" w:rsidRDefault="00C573B4" w:rsidP="00467EA7">
            <w:pPr>
              <w:rPr>
                <w:rFonts w:ascii="宋体" w:hAnsi="宋体" w:cs="宋体"/>
              </w:rPr>
            </w:pPr>
            <w:r>
              <w:rPr>
                <w:rFonts w:ascii="宋体" w:hAnsi="宋体" w:cs="宋体" w:hint="eastAsia"/>
              </w:rPr>
              <w:t>100</w:t>
            </w:r>
          </w:p>
        </w:tc>
        <w:tc>
          <w:tcPr>
            <w:tcW w:w="3530" w:type="dxa"/>
            <w:tcBorders>
              <w:top w:val="nil"/>
              <w:left w:val="nil"/>
              <w:bottom w:val="single" w:sz="4" w:space="0" w:color="auto"/>
              <w:right w:val="single" w:sz="4" w:space="0" w:color="auto"/>
            </w:tcBorders>
            <w:vAlign w:val="center"/>
          </w:tcPr>
          <w:p w14:paraId="10FC46BD" w14:textId="77777777" w:rsidR="00C573B4" w:rsidRDefault="00C573B4" w:rsidP="00467EA7">
            <w:pPr>
              <w:rPr>
                <w:rFonts w:ascii="宋体" w:hAnsi="宋体" w:cs="宋体"/>
              </w:rPr>
            </w:pPr>
            <w:r>
              <w:rPr>
                <w:rFonts w:ascii="宋体" w:hAnsi="宋体" w:cs="宋体" w:hint="eastAsia"/>
              </w:rPr>
              <w:t>保加利亚共和国</w:t>
            </w:r>
          </w:p>
        </w:tc>
      </w:tr>
      <w:tr w:rsidR="00C573B4" w14:paraId="342E8EA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383A782" w14:textId="77777777" w:rsidR="00C573B4" w:rsidRDefault="00C573B4" w:rsidP="00467EA7">
            <w:pPr>
              <w:rPr>
                <w:rFonts w:ascii="宋体" w:hAnsi="宋体" w:cs="宋体"/>
              </w:rPr>
            </w:pPr>
            <w:r>
              <w:rPr>
                <w:rFonts w:ascii="宋体" w:hAnsi="宋体" w:cs="宋体" w:hint="eastAsia"/>
              </w:rPr>
              <w:t>104</w:t>
            </w:r>
          </w:p>
        </w:tc>
        <w:tc>
          <w:tcPr>
            <w:tcW w:w="3530" w:type="dxa"/>
            <w:tcBorders>
              <w:top w:val="nil"/>
              <w:left w:val="nil"/>
              <w:bottom w:val="single" w:sz="4" w:space="0" w:color="auto"/>
              <w:right w:val="single" w:sz="4" w:space="0" w:color="auto"/>
            </w:tcBorders>
            <w:vAlign w:val="center"/>
          </w:tcPr>
          <w:p w14:paraId="4CBE1B6A" w14:textId="77777777" w:rsidR="00C573B4" w:rsidRDefault="00C573B4" w:rsidP="00467EA7">
            <w:pPr>
              <w:rPr>
                <w:rFonts w:ascii="宋体" w:hAnsi="宋体" w:cs="宋体"/>
              </w:rPr>
            </w:pPr>
            <w:r>
              <w:rPr>
                <w:rFonts w:ascii="宋体" w:hAnsi="宋体" w:cs="宋体" w:hint="eastAsia"/>
              </w:rPr>
              <w:t>缅甸联邦</w:t>
            </w:r>
          </w:p>
        </w:tc>
      </w:tr>
      <w:tr w:rsidR="00C573B4" w14:paraId="4F6C455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923214F" w14:textId="77777777" w:rsidR="00C573B4" w:rsidRDefault="00C573B4" w:rsidP="00467EA7">
            <w:pPr>
              <w:rPr>
                <w:rFonts w:ascii="宋体" w:hAnsi="宋体" w:cs="宋体"/>
              </w:rPr>
            </w:pPr>
            <w:r>
              <w:rPr>
                <w:rFonts w:ascii="宋体" w:hAnsi="宋体" w:cs="宋体" w:hint="eastAsia"/>
              </w:rPr>
              <w:lastRenderedPageBreak/>
              <w:t>108</w:t>
            </w:r>
          </w:p>
        </w:tc>
        <w:tc>
          <w:tcPr>
            <w:tcW w:w="3530" w:type="dxa"/>
            <w:tcBorders>
              <w:top w:val="nil"/>
              <w:left w:val="nil"/>
              <w:bottom w:val="single" w:sz="4" w:space="0" w:color="auto"/>
              <w:right w:val="single" w:sz="4" w:space="0" w:color="auto"/>
            </w:tcBorders>
            <w:vAlign w:val="center"/>
          </w:tcPr>
          <w:p w14:paraId="53C1DDF1" w14:textId="77777777" w:rsidR="00C573B4" w:rsidRDefault="00C573B4" w:rsidP="00467EA7">
            <w:pPr>
              <w:rPr>
                <w:rFonts w:ascii="宋体" w:hAnsi="宋体" w:cs="宋体"/>
              </w:rPr>
            </w:pPr>
            <w:r>
              <w:rPr>
                <w:rFonts w:ascii="宋体" w:hAnsi="宋体" w:cs="宋体" w:hint="eastAsia"/>
              </w:rPr>
              <w:t>布隆迪共和国</w:t>
            </w:r>
          </w:p>
        </w:tc>
      </w:tr>
      <w:tr w:rsidR="00C573B4" w14:paraId="11B14AF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7ACC578" w14:textId="77777777" w:rsidR="00C573B4" w:rsidRDefault="00C573B4" w:rsidP="00467EA7">
            <w:pPr>
              <w:rPr>
                <w:rFonts w:ascii="宋体" w:hAnsi="宋体" w:cs="宋体"/>
              </w:rPr>
            </w:pPr>
            <w:r>
              <w:rPr>
                <w:rFonts w:ascii="宋体" w:hAnsi="宋体" w:cs="宋体" w:hint="eastAsia"/>
              </w:rPr>
              <w:t>112</w:t>
            </w:r>
          </w:p>
        </w:tc>
        <w:tc>
          <w:tcPr>
            <w:tcW w:w="3530" w:type="dxa"/>
            <w:tcBorders>
              <w:top w:val="nil"/>
              <w:left w:val="nil"/>
              <w:bottom w:val="single" w:sz="4" w:space="0" w:color="auto"/>
              <w:right w:val="single" w:sz="4" w:space="0" w:color="auto"/>
            </w:tcBorders>
            <w:vAlign w:val="center"/>
          </w:tcPr>
          <w:p w14:paraId="0A203C2D" w14:textId="77777777" w:rsidR="00C573B4" w:rsidRDefault="00C573B4" w:rsidP="00467EA7">
            <w:pPr>
              <w:rPr>
                <w:rFonts w:ascii="宋体" w:hAnsi="宋体" w:cs="宋体"/>
              </w:rPr>
            </w:pPr>
            <w:r>
              <w:rPr>
                <w:rFonts w:ascii="宋体" w:hAnsi="宋体" w:cs="宋体" w:hint="eastAsia"/>
              </w:rPr>
              <w:t>白俄罗斯共和国</w:t>
            </w:r>
          </w:p>
        </w:tc>
      </w:tr>
      <w:tr w:rsidR="00C573B4" w14:paraId="41041C3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994A2B1" w14:textId="77777777" w:rsidR="00C573B4" w:rsidRDefault="00C573B4" w:rsidP="00467EA7">
            <w:pPr>
              <w:rPr>
                <w:rFonts w:ascii="宋体" w:hAnsi="宋体" w:cs="宋体"/>
              </w:rPr>
            </w:pPr>
            <w:r>
              <w:rPr>
                <w:rFonts w:ascii="宋体" w:hAnsi="宋体" w:cs="宋体" w:hint="eastAsia"/>
              </w:rPr>
              <w:t>116</w:t>
            </w:r>
          </w:p>
        </w:tc>
        <w:tc>
          <w:tcPr>
            <w:tcW w:w="3530" w:type="dxa"/>
            <w:tcBorders>
              <w:top w:val="nil"/>
              <w:left w:val="nil"/>
              <w:bottom w:val="single" w:sz="4" w:space="0" w:color="auto"/>
              <w:right w:val="single" w:sz="4" w:space="0" w:color="auto"/>
            </w:tcBorders>
            <w:vAlign w:val="center"/>
          </w:tcPr>
          <w:p w14:paraId="36324169" w14:textId="77777777" w:rsidR="00C573B4" w:rsidRDefault="00C573B4" w:rsidP="00467EA7">
            <w:pPr>
              <w:rPr>
                <w:rFonts w:ascii="宋体" w:hAnsi="宋体" w:cs="宋体"/>
              </w:rPr>
            </w:pPr>
            <w:r>
              <w:rPr>
                <w:rFonts w:ascii="宋体" w:hAnsi="宋体" w:cs="宋体" w:hint="eastAsia"/>
              </w:rPr>
              <w:t>柬埔寨王国</w:t>
            </w:r>
          </w:p>
        </w:tc>
      </w:tr>
      <w:tr w:rsidR="00C573B4" w14:paraId="4E2BDCE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5BAE688" w14:textId="77777777" w:rsidR="00C573B4" w:rsidRDefault="00C573B4" w:rsidP="00467EA7">
            <w:pPr>
              <w:rPr>
                <w:rFonts w:ascii="宋体" w:hAnsi="宋体" w:cs="宋体"/>
              </w:rPr>
            </w:pPr>
            <w:r>
              <w:rPr>
                <w:rFonts w:ascii="宋体" w:hAnsi="宋体" w:cs="宋体" w:hint="eastAsia"/>
              </w:rPr>
              <w:t>120</w:t>
            </w:r>
          </w:p>
        </w:tc>
        <w:tc>
          <w:tcPr>
            <w:tcW w:w="3530" w:type="dxa"/>
            <w:tcBorders>
              <w:top w:val="nil"/>
              <w:left w:val="nil"/>
              <w:bottom w:val="single" w:sz="4" w:space="0" w:color="auto"/>
              <w:right w:val="single" w:sz="4" w:space="0" w:color="auto"/>
            </w:tcBorders>
            <w:vAlign w:val="center"/>
          </w:tcPr>
          <w:p w14:paraId="7E2AE1F8" w14:textId="77777777" w:rsidR="00C573B4" w:rsidRDefault="00C573B4" w:rsidP="00467EA7">
            <w:pPr>
              <w:rPr>
                <w:rFonts w:ascii="宋体" w:hAnsi="宋体" w:cs="宋体"/>
              </w:rPr>
            </w:pPr>
            <w:r>
              <w:rPr>
                <w:rFonts w:ascii="宋体" w:hAnsi="宋体" w:cs="宋体" w:hint="eastAsia"/>
              </w:rPr>
              <w:t>喀麦隆共和国</w:t>
            </w:r>
          </w:p>
        </w:tc>
      </w:tr>
      <w:tr w:rsidR="00C573B4" w14:paraId="12F093E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3C59243" w14:textId="77777777" w:rsidR="00C573B4" w:rsidRDefault="00C573B4" w:rsidP="00467EA7">
            <w:pPr>
              <w:rPr>
                <w:rFonts w:ascii="宋体" w:hAnsi="宋体" w:cs="宋体"/>
              </w:rPr>
            </w:pPr>
            <w:r>
              <w:rPr>
                <w:rFonts w:ascii="宋体" w:hAnsi="宋体" w:cs="宋体" w:hint="eastAsia"/>
              </w:rPr>
              <w:t>124</w:t>
            </w:r>
          </w:p>
        </w:tc>
        <w:tc>
          <w:tcPr>
            <w:tcW w:w="3530" w:type="dxa"/>
            <w:tcBorders>
              <w:top w:val="nil"/>
              <w:left w:val="nil"/>
              <w:bottom w:val="single" w:sz="4" w:space="0" w:color="auto"/>
              <w:right w:val="single" w:sz="4" w:space="0" w:color="auto"/>
            </w:tcBorders>
            <w:vAlign w:val="center"/>
          </w:tcPr>
          <w:p w14:paraId="4D88C4BE" w14:textId="77777777" w:rsidR="00C573B4" w:rsidRDefault="00C573B4" w:rsidP="00467EA7">
            <w:pPr>
              <w:rPr>
                <w:rFonts w:ascii="宋体" w:hAnsi="宋体" w:cs="宋体"/>
              </w:rPr>
            </w:pPr>
            <w:r>
              <w:rPr>
                <w:rFonts w:ascii="宋体" w:hAnsi="宋体" w:cs="宋体" w:hint="eastAsia"/>
              </w:rPr>
              <w:t>加拿大</w:t>
            </w:r>
          </w:p>
        </w:tc>
      </w:tr>
      <w:tr w:rsidR="00C573B4" w14:paraId="6042093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66C775" w14:textId="77777777" w:rsidR="00C573B4" w:rsidRDefault="00C573B4" w:rsidP="00467EA7">
            <w:pPr>
              <w:rPr>
                <w:rFonts w:ascii="宋体" w:hAnsi="宋体" w:cs="宋体"/>
              </w:rPr>
            </w:pPr>
            <w:r>
              <w:rPr>
                <w:rFonts w:ascii="宋体" w:hAnsi="宋体" w:cs="宋体" w:hint="eastAsia"/>
              </w:rPr>
              <w:t>132</w:t>
            </w:r>
          </w:p>
        </w:tc>
        <w:tc>
          <w:tcPr>
            <w:tcW w:w="3530" w:type="dxa"/>
            <w:tcBorders>
              <w:top w:val="nil"/>
              <w:left w:val="nil"/>
              <w:bottom w:val="single" w:sz="4" w:space="0" w:color="auto"/>
              <w:right w:val="single" w:sz="4" w:space="0" w:color="auto"/>
            </w:tcBorders>
            <w:vAlign w:val="center"/>
          </w:tcPr>
          <w:p w14:paraId="2BFE925F" w14:textId="77777777" w:rsidR="00C573B4" w:rsidRDefault="00C573B4" w:rsidP="00467EA7">
            <w:pPr>
              <w:rPr>
                <w:rFonts w:ascii="宋体" w:hAnsi="宋体" w:cs="宋体"/>
              </w:rPr>
            </w:pPr>
            <w:r>
              <w:rPr>
                <w:rFonts w:ascii="宋体" w:hAnsi="宋体" w:cs="宋体" w:hint="eastAsia"/>
              </w:rPr>
              <w:t>佛得角共和国</w:t>
            </w:r>
          </w:p>
        </w:tc>
      </w:tr>
      <w:tr w:rsidR="00C573B4" w14:paraId="47CF5EB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067B654" w14:textId="77777777" w:rsidR="00C573B4" w:rsidRDefault="00C573B4" w:rsidP="00467EA7">
            <w:pPr>
              <w:rPr>
                <w:rFonts w:ascii="宋体" w:hAnsi="宋体" w:cs="宋体"/>
              </w:rPr>
            </w:pPr>
            <w:r>
              <w:rPr>
                <w:rFonts w:ascii="宋体" w:hAnsi="宋体" w:cs="宋体" w:hint="eastAsia"/>
              </w:rPr>
              <w:t>136</w:t>
            </w:r>
          </w:p>
        </w:tc>
        <w:tc>
          <w:tcPr>
            <w:tcW w:w="3530" w:type="dxa"/>
            <w:tcBorders>
              <w:top w:val="nil"/>
              <w:left w:val="nil"/>
              <w:bottom w:val="single" w:sz="4" w:space="0" w:color="auto"/>
              <w:right w:val="single" w:sz="4" w:space="0" w:color="auto"/>
            </w:tcBorders>
            <w:vAlign w:val="center"/>
          </w:tcPr>
          <w:p w14:paraId="05CA9554" w14:textId="77777777" w:rsidR="00C573B4" w:rsidRDefault="00C573B4" w:rsidP="00467EA7">
            <w:pPr>
              <w:rPr>
                <w:rFonts w:ascii="宋体" w:hAnsi="宋体" w:cs="宋体"/>
              </w:rPr>
            </w:pPr>
            <w:r>
              <w:rPr>
                <w:rFonts w:ascii="宋体" w:hAnsi="宋体" w:cs="宋体" w:hint="eastAsia"/>
              </w:rPr>
              <w:t>开曼群岛</w:t>
            </w:r>
          </w:p>
        </w:tc>
      </w:tr>
      <w:tr w:rsidR="00C573B4" w14:paraId="4347616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970F927" w14:textId="77777777" w:rsidR="00C573B4" w:rsidRDefault="00C573B4" w:rsidP="00467EA7">
            <w:pPr>
              <w:rPr>
                <w:rFonts w:ascii="宋体" w:hAnsi="宋体" w:cs="宋体"/>
              </w:rPr>
            </w:pPr>
            <w:r>
              <w:rPr>
                <w:rFonts w:ascii="宋体" w:hAnsi="宋体" w:cs="宋体" w:hint="eastAsia"/>
              </w:rPr>
              <w:t>140</w:t>
            </w:r>
          </w:p>
        </w:tc>
        <w:tc>
          <w:tcPr>
            <w:tcW w:w="3530" w:type="dxa"/>
            <w:tcBorders>
              <w:top w:val="nil"/>
              <w:left w:val="nil"/>
              <w:bottom w:val="single" w:sz="4" w:space="0" w:color="auto"/>
              <w:right w:val="single" w:sz="4" w:space="0" w:color="auto"/>
            </w:tcBorders>
            <w:vAlign w:val="center"/>
          </w:tcPr>
          <w:p w14:paraId="7E133E3B" w14:textId="77777777" w:rsidR="00C573B4" w:rsidRDefault="00C573B4" w:rsidP="00467EA7">
            <w:pPr>
              <w:rPr>
                <w:rFonts w:ascii="宋体" w:hAnsi="宋体" w:cs="宋体"/>
              </w:rPr>
            </w:pPr>
            <w:r>
              <w:rPr>
                <w:rFonts w:ascii="宋体" w:hAnsi="宋体" w:cs="宋体" w:hint="eastAsia"/>
              </w:rPr>
              <w:t>中非共和国</w:t>
            </w:r>
          </w:p>
        </w:tc>
      </w:tr>
      <w:tr w:rsidR="00C573B4" w14:paraId="4C407BD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46FC17F" w14:textId="77777777" w:rsidR="00C573B4" w:rsidRDefault="00C573B4" w:rsidP="00467EA7">
            <w:pPr>
              <w:rPr>
                <w:rFonts w:ascii="宋体" w:hAnsi="宋体" w:cs="宋体"/>
              </w:rPr>
            </w:pPr>
            <w:r>
              <w:rPr>
                <w:rFonts w:ascii="宋体" w:hAnsi="宋体" w:cs="宋体" w:hint="eastAsia"/>
              </w:rPr>
              <w:t>144</w:t>
            </w:r>
          </w:p>
        </w:tc>
        <w:tc>
          <w:tcPr>
            <w:tcW w:w="3530" w:type="dxa"/>
            <w:tcBorders>
              <w:top w:val="nil"/>
              <w:left w:val="nil"/>
              <w:bottom w:val="single" w:sz="4" w:space="0" w:color="auto"/>
              <w:right w:val="single" w:sz="4" w:space="0" w:color="auto"/>
            </w:tcBorders>
            <w:vAlign w:val="center"/>
          </w:tcPr>
          <w:p w14:paraId="6E5EF741" w14:textId="77777777" w:rsidR="00C573B4" w:rsidRDefault="00C573B4" w:rsidP="00467EA7">
            <w:pPr>
              <w:rPr>
                <w:rFonts w:ascii="宋体" w:hAnsi="宋体" w:cs="宋体"/>
              </w:rPr>
            </w:pPr>
            <w:r>
              <w:rPr>
                <w:rFonts w:ascii="宋体" w:hAnsi="宋体" w:cs="宋体" w:hint="eastAsia"/>
              </w:rPr>
              <w:t>斯里兰卡民主社会主义共和国</w:t>
            </w:r>
          </w:p>
        </w:tc>
      </w:tr>
      <w:tr w:rsidR="00C573B4" w14:paraId="0448D1B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0DAB67F" w14:textId="77777777" w:rsidR="00C573B4" w:rsidRDefault="00C573B4" w:rsidP="00467EA7">
            <w:pPr>
              <w:rPr>
                <w:rFonts w:ascii="宋体" w:hAnsi="宋体" w:cs="宋体"/>
              </w:rPr>
            </w:pPr>
            <w:r>
              <w:rPr>
                <w:rFonts w:ascii="宋体" w:hAnsi="宋体" w:cs="宋体" w:hint="eastAsia"/>
              </w:rPr>
              <w:t>148</w:t>
            </w:r>
          </w:p>
        </w:tc>
        <w:tc>
          <w:tcPr>
            <w:tcW w:w="3530" w:type="dxa"/>
            <w:tcBorders>
              <w:top w:val="nil"/>
              <w:left w:val="nil"/>
              <w:bottom w:val="single" w:sz="4" w:space="0" w:color="auto"/>
              <w:right w:val="single" w:sz="4" w:space="0" w:color="auto"/>
            </w:tcBorders>
            <w:vAlign w:val="center"/>
          </w:tcPr>
          <w:p w14:paraId="41982178" w14:textId="77777777" w:rsidR="00C573B4" w:rsidRDefault="00C573B4" w:rsidP="00467EA7">
            <w:pPr>
              <w:rPr>
                <w:rFonts w:ascii="宋体" w:hAnsi="宋体" w:cs="宋体"/>
              </w:rPr>
            </w:pPr>
            <w:r>
              <w:rPr>
                <w:rFonts w:ascii="宋体" w:hAnsi="宋体" w:cs="宋体" w:hint="eastAsia"/>
              </w:rPr>
              <w:t>乍得共和国</w:t>
            </w:r>
          </w:p>
        </w:tc>
      </w:tr>
      <w:tr w:rsidR="00C573B4" w14:paraId="5481EDD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8A0FF49" w14:textId="77777777" w:rsidR="00C573B4" w:rsidRDefault="00C573B4" w:rsidP="00467EA7">
            <w:pPr>
              <w:rPr>
                <w:rFonts w:ascii="宋体" w:hAnsi="宋体" w:cs="宋体"/>
              </w:rPr>
            </w:pPr>
            <w:r>
              <w:rPr>
                <w:rFonts w:ascii="宋体" w:hAnsi="宋体" w:cs="宋体" w:hint="eastAsia"/>
              </w:rPr>
              <w:t>152</w:t>
            </w:r>
          </w:p>
        </w:tc>
        <w:tc>
          <w:tcPr>
            <w:tcW w:w="3530" w:type="dxa"/>
            <w:tcBorders>
              <w:top w:val="nil"/>
              <w:left w:val="nil"/>
              <w:bottom w:val="single" w:sz="4" w:space="0" w:color="auto"/>
              <w:right w:val="single" w:sz="4" w:space="0" w:color="auto"/>
            </w:tcBorders>
            <w:vAlign w:val="center"/>
          </w:tcPr>
          <w:p w14:paraId="536E961E" w14:textId="77777777" w:rsidR="00C573B4" w:rsidRDefault="00C573B4" w:rsidP="00467EA7">
            <w:pPr>
              <w:rPr>
                <w:rFonts w:ascii="宋体" w:hAnsi="宋体" w:cs="宋体"/>
              </w:rPr>
            </w:pPr>
            <w:r>
              <w:rPr>
                <w:rFonts w:ascii="宋体" w:hAnsi="宋体" w:cs="宋体" w:hint="eastAsia"/>
              </w:rPr>
              <w:t>智利共和国</w:t>
            </w:r>
          </w:p>
        </w:tc>
      </w:tr>
      <w:tr w:rsidR="00C573B4" w14:paraId="3E1193B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78D3A81" w14:textId="77777777" w:rsidR="00C573B4" w:rsidRDefault="00C573B4" w:rsidP="00467EA7">
            <w:pPr>
              <w:rPr>
                <w:rFonts w:ascii="宋体" w:hAnsi="宋体" w:cs="宋体"/>
              </w:rPr>
            </w:pPr>
            <w:r>
              <w:rPr>
                <w:rFonts w:ascii="宋体" w:hAnsi="宋体" w:cs="宋体" w:hint="eastAsia"/>
              </w:rPr>
              <w:t>156</w:t>
            </w:r>
          </w:p>
        </w:tc>
        <w:tc>
          <w:tcPr>
            <w:tcW w:w="3530" w:type="dxa"/>
            <w:tcBorders>
              <w:top w:val="nil"/>
              <w:left w:val="nil"/>
              <w:bottom w:val="single" w:sz="4" w:space="0" w:color="auto"/>
              <w:right w:val="single" w:sz="4" w:space="0" w:color="auto"/>
            </w:tcBorders>
            <w:vAlign w:val="center"/>
          </w:tcPr>
          <w:p w14:paraId="200A1698" w14:textId="77777777" w:rsidR="00C573B4" w:rsidRDefault="00C573B4" w:rsidP="00467EA7">
            <w:pPr>
              <w:rPr>
                <w:rFonts w:ascii="宋体" w:hAnsi="宋体" w:cs="宋体"/>
              </w:rPr>
            </w:pPr>
            <w:r>
              <w:rPr>
                <w:rFonts w:ascii="宋体" w:hAnsi="宋体" w:cs="宋体" w:hint="eastAsia"/>
              </w:rPr>
              <w:t>中华人民共和国</w:t>
            </w:r>
          </w:p>
        </w:tc>
      </w:tr>
      <w:tr w:rsidR="00C573B4" w14:paraId="2C22C04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35DC7A6" w14:textId="77777777" w:rsidR="00C573B4" w:rsidRDefault="00C573B4" w:rsidP="00467EA7">
            <w:pPr>
              <w:rPr>
                <w:rFonts w:ascii="宋体" w:hAnsi="宋体" w:cs="宋体"/>
              </w:rPr>
            </w:pPr>
            <w:r>
              <w:rPr>
                <w:rFonts w:ascii="宋体" w:hAnsi="宋体" w:cs="宋体" w:hint="eastAsia"/>
              </w:rPr>
              <w:t>158</w:t>
            </w:r>
          </w:p>
        </w:tc>
        <w:tc>
          <w:tcPr>
            <w:tcW w:w="3530" w:type="dxa"/>
            <w:tcBorders>
              <w:top w:val="nil"/>
              <w:left w:val="nil"/>
              <w:bottom w:val="single" w:sz="4" w:space="0" w:color="auto"/>
              <w:right w:val="single" w:sz="4" w:space="0" w:color="auto"/>
            </w:tcBorders>
            <w:vAlign w:val="center"/>
          </w:tcPr>
          <w:p w14:paraId="7FC10D28" w14:textId="77777777" w:rsidR="00C573B4" w:rsidRDefault="00C573B4" w:rsidP="00467EA7">
            <w:pPr>
              <w:rPr>
                <w:rFonts w:ascii="宋体" w:hAnsi="宋体" w:cs="宋体"/>
              </w:rPr>
            </w:pPr>
            <w:r>
              <w:rPr>
                <w:rFonts w:ascii="宋体" w:hAnsi="宋体" w:cs="宋体" w:hint="eastAsia"/>
              </w:rPr>
              <w:t>中国台湾</w:t>
            </w:r>
          </w:p>
        </w:tc>
      </w:tr>
      <w:tr w:rsidR="00C573B4" w14:paraId="789BD34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C372A4D" w14:textId="77777777" w:rsidR="00C573B4" w:rsidRDefault="00C573B4" w:rsidP="00467EA7">
            <w:pPr>
              <w:rPr>
                <w:rFonts w:ascii="宋体" w:hAnsi="宋体" w:cs="宋体"/>
              </w:rPr>
            </w:pPr>
            <w:r>
              <w:rPr>
                <w:rFonts w:ascii="宋体" w:hAnsi="宋体" w:cs="宋体" w:hint="eastAsia"/>
              </w:rPr>
              <w:t>162</w:t>
            </w:r>
          </w:p>
        </w:tc>
        <w:tc>
          <w:tcPr>
            <w:tcW w:w="3530" w:type="dxa"/>
            <w:tcBorders>
              <w:top w:val="nil"/>
              <w:left w:val="nil"/>
              <w:bottom w:val="single" w:sz="4" w:space="0" w:color="auto"/>
              <w:right w:val="single" w:sz="4" w:space="0" w:color="auto"/>
            </w:tcBorders>
            <w:vAlign w:val="center"/>
          </w:tcPr>
          <w:p w14:paraId="7B5EA2E3" w14:textId="77777777" w:rsidR="00C573B4" w:rsidRDefault="00C573B4" w:rsidP="00467EA7">
            <w:pPr>
              <w:rPr>
                <w:rFonts w:ascii="宋体" w:hAnsi="宋体" w:cs="宋体"/>
              </w:rPr>
            </w:pPr>
            <w:r>
              <w:rPr>
                <w:rFonts w:ascii="宋体" w:hAnsi="宋体" w:cs="宋体" w:hint="eastAsia"/>
              </w:rPr>
              <w:t>圣诞岛</w:t>
            </w:r>
          </w:p>
        </w:tc>
      </w:tr>
      <w:tr w:rsidR="00C573B4" w14:paraId="7B18D7E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D052B87" w14:textId="77777777" w:rsidR="00C573B4" w:rsidRDefault="00C573B4" w:rsidP="00467EA7">
            <w:pPr>
              <w:rPr>
                <w:rFonts w:ascii="宋体" w:hAnsi="宋体" w:cs="宋体"/>
              </w:rPr>
            </w:pPr>
            <w:r>
              <w:rPr>
                <w:rFonts w:ascii="宋体" w:hAnsi="宋体" w:cs="宋体" w:hint="eastAsia"/>
              </w:rPr>
              <w:t>166</w:t>
            </w:r>
          </w:p>
        </w:tc>
        <w:tc>
          <w:tcPr>
            <w:tcW w:w="3530" w:type="dxa"/>
            <w:tcBorders>
              <w:top w:val="nil"/>
              <w:left w:val="nil"/>
              <w:bottom w:val="single" w:sz="4" w:space="0" w:color="auto"/>
              <w:right w:val="single" w:sz="4" w:space="0" w:color="auto"/>
            </w:tcBorders>
            <w:vAlign w:val="center"/>
          </w:tcPr>
          <w:p w14:paraId="1A63A0B4" w14:textId="77777777" w:rsidR="00C573B4" w:rsidRDefault="00C573B4" w:rsidP="00467EA7">
            <w:pPr>
              <w:rPr>
                <w:rFonts w:ascii="宋体" w:hAnsi="宋体" w:cs="宋体"/>
              </w:rPr>
            </w:pPr>
            <w:r>
              <w:rPr>
                <w:rFonts w:ascii="宋体" w:hAnsi="宋体" w:cs="宋体" w:hint="eastAsia"/>
              </w:rPr>
              <w:t>科科斯（基林）群岛</w:t>
            </w:r>
          </w:p>
        </w:tc>
      </w:tr>
      <w:tr w:rsidR="00C573B4" w14:paraId="4585999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31EBF50" w14:textId="77777777" w:rsidR="00C573B4" w:rsidRDefault="00C573B4" w:rsidP="00467EA7">
            <w:pPr>
              <w:rPr>
                <w:rFonts w:ascii="宋体" w:hAnsi="宋体" w:cs="宋体"/>
              </w:rPr>
            </w:pPr>
            <w:r>
              <w:rPr>
                <w:rFonts w:ascii="宋体" w:hAnsi="宋体" w:cs="宋体" w:hint="eastAsia"/>
              </w:rPr>
              <w:t>170</w:t>
            </w:r>
          </w:p>
        </w:tc>
        <w:tc>
          <w:tcPr>
            <w:tcW w:w="3530" w:type="dxa"/>
            <w:tcBorders>
              <w:top w:val="nil"/>
              <w:left w:val="nil"/>
              <w:bottom w:val="single" w:sz="4" w:space="0" w:color="auto"/>
              <w:right w:val="single" w:sz="4" w:space="0" w:color="auto"/>
            </w:tcBorders>
            <w:vAlign w:val="center"/>
          </w:tcPr>
          <w:p w14:paraId="4D9E1B2E" w14:textId="77777777" w:rsidR="00C573B4" w:rsidRDefault="00C573B4" w:rsidP="00467EA7">
            <w:pPr>
              <w:rPr>
                <w:rFonts w:ascii="宋体" w:hAnsi="宋体" w:cs="宋体"/>
              </w:rPr>
            </w:pPr>
            <w:r>
              <w:rPr>
                <w:rFonts w:ascii="宋体" w:hAnsi="宋体" w:cs="宋体" w:hint="eastAsia"/>
              </w:rPr>
              <w:t>哥伦比亚共和国</w:t>
            </w:r>
          </w:p>
        </w:tc>
      </w:tr>
      <w:tr w:rsidR="00C573B4" w14:paraId="2105946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630E14" w14:textId="77777777" w:rsidR="00C573B4" w:rsidRDefault="00C573B4" w:rsidP="00467EA7">
            <w:pPr>
              <w:rPr>
                <w:rFonts w:ascii="宋体" w:hAnsi="宋体" w:cs="宋体"/>
              </w:rPr>
            </w:pPr>
            <w:r>
              <w:rPr>
                <w:rFonts w:ascii="宋体" w:hAnsi="宋体" w:cs="宋体" w:hint="eastAsia"/>
              </w:rPr>
              <w:t>174</w:t>
            </w:r>
          </w:p>
        </w:tc>
        <w:tc>
          <w:tcPr>
            <w:tcW w:w="3530" w:type="dxa"/>
            <w:tcBorders>
              <w:top w:val="nil"/>
              <w:left w:val="nil"/>
              <w:bottom w:val="single" w:sz="4" w:space="0" w:color="auto"/>
              <w:right w:val="single" w:sz="4" w:space="0" w:color="auto"/>
            </w:tcBorders>
            <w:vAlign w:val="center"/>
          </w:tcPr>
          <w:p w14:paraId="401FDA46" w14:textId="77777777" w:rsidR="00C573B4" w:rsidRDefault="00C573B4" w:rsidP="00467EA7">
            <w:pPr>
              <w:rPr>
                <w:rFonts w:ascii="宋体" w:hAnsi="宋体" w:cs="宋体"/>
              </w:rPr>
            </w:pPr>
            <w:r>
              <w:rPr>
                <w:rFonts w:ascii="宋体" w:hAnsi="宋体" w:cs="宋体" w:hint="eastAsia"/>
              </w:rPr>
              <w:t>科摩罗伊斯兰联邦共和国</w:t>
            </w:r>
          </w:p>
        </w:tc>
      </w:tr>
      <w:tr w:rsidR="00C573B4" w14:paraId="19D0805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E1C3A77" w14:textId="77777777" w:rsidR="00C573B4" w:rsidRDefault="00C573B4" w:rsidP="00467EA7">
            <w:pPr>
              <w:rPr>
                <w:rFonts w:ascii="宋体" w:hAnsi="宋体" w:cs="宋体"/>
              </w:rPr>
            </w:pPr>
            <w:r>
              <w:rPr>
                <w:rFonts w:ascii="宋体" w:hAnsi="宋体" w:cs="宋体" w:hint="eastAsia"/>
              </w:rPr>
              <w:t>175</w:t>
            </w:r>
          </w:p>
        </w:tc>
        <w:tc>
          <w:tcPr>
            <w:tcW w:w="3530" w:type="dxa"/>
            <w:tcBorders>
              <w:top w:val="nil"/>
              <w:left w:val="nil"/>
              <w:bottom w:val="single" w:sz="4" w:space="0" w:color="auto"/>
              <w:right w:val="single" w:sz="4" w:space="0" w:color="auto"/>
            </w:tcBorders>
            <w:vAlign w:val="center"/>
          </w:tcPr>
          <w:p w14:paraId="4BFBE6C2" w14:textId="77777777" w:rsidR="00C573B4" w:rsidRDefault="00C573B4" w:rsidP="00467EA7">
            <w:pPr>
              <w:rPr>
                <w:rFonts w:ascii="宋体" w:hAnsi="宋体" w:cs="宋体"/>
              </w:rPr>
            </w:pPr>
            <w:r>
              <w:rPr>
                <w:rFonts w:ascii="宋体" w:hAnsi="宋体" w:cs="宋体" w:hint="eastAsia"/>
              </w:rPr>
              <w:t>马约特</w:t>
            </w:r>
          </w:p>
        </w:tc>
      </w:tr>
      <w:tr w:rsidR="00C573B4" w14:paraId="5B6AF77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ED73CC0" w14:textId="77777777" w:rsidR="00C573B4" w:rsidRDefault="00C573B4" w:rsidP="00467EA7">
            <w:pPr>
              <w:rPr>
                <w:rFonts w:ascii="宋体" w:hAnsi="宋体" w:cs="宋体"/>
              </w:rPr>
            </w:pPr>
            <w:r>
              <w:rPr>
                <w:rFonts w:ascii="宋体" w:hAnsi="宋体" w:cs="宋体" w:hint="eastAsia"/>
              </w:rPr>
              <w:t>178</w:t>
            </w:r>
          </w:p>
        </w:tc>
        <w:tc>
          <w:tcPr>
            <w:tcW w:w="3530" w:type="dxa"/>
            <w:tcBorders>
              <w:top w:val="nil"/>
              <w:left w:val="nil"/>
              <w:bottom w:val="single" w:sz="4" w:space="0" w:color="auto"/>
              <w:right w:val="single" w:sz="4" w:space="0" w:color="auto"/>
            </w:tcBorders>
            <w:vAlign w:val="center"/>
          </w:tcPr>
          <w:p w14:paraId="52427AB9" w14:textId="77777777" w:rsidR="00C573B4" w:rsidRDefault="00C573B4" w:rsidP="00467EA7">
            <w:pPr>
              <w:rPr>
                <w:rFonts w:ascii="宋体" w:hAnsi="宋体" w:cs="宋体"/>
              </w:rPr>
            </w:pPr>
            <w:r>
              <w:rPr>
                <w:rFonts w:ascii="宋体" w:hAnsi="宋体" w:cs="宋体" w:hint="eastAsia"/>
              </w:rPr>
              <w:t>刚果共和国</w:t>
            </w:r>
          </w:p>
        </w:tc>
      </w:tr>
      <w:tr w:rsidR="00C573B4" w14:paraId="266E26B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A4EF38" w14:textId="77777777" w:rsidR="00C573B4" w:rsidRDefault="00C573B4" w:rsidP="00467EA7">
            <w:pPr>
              <w:rPr>
                <w:rFonts w:ascii="宋体" w:hAnsi="宋体" w:cs="宋体"/>
              </w:rPr>
            </w:pPr>
            <w:r>
              <w:rPr>
                <w:rFonts w:ascii="宋体" w:hAnsi="宋体" w:cs="宋体" w:hint="eastAsia"/>
              </w:rPr>
              <w:t>180</w:t>
            </w:r>
          </w:p>
        </w:tc>
        <w:tc>
          <w:tcPr>
            <w:tcW w:w="3530" w:type="dxa"/>
            <w:tcBorders>
              <w:top w:val="nil"/>
              <w:left w:val="nil"/>
              <w:bottom w:val="single" w:sz="4" w:space="0" w:color="auto"/>
              <w:right w:val="single" w:sz="4" w:space="0" w:color="auto"/>
            </w:tcBorders>
            <w:vAlign w:val="center"/>
          </w:tcPr>
          <w:p w14:paraId="1F7A0067" w14:textId="77777777" w:rsidR="00C573B4" w:rsidRDefault="00C573B4" w:rsidP="00467EA7">
            <w:pPr>
              <w:rPr>
                <w:rFonts w:ascii="宋体" w:hAnsi="宋体" w:cs="宋体"/>
              </w:rPr>
            </w:pPr>
            <w:r>
              <w:rPr>
                <w:rFonts w:ascii="宋体" w:hAnsi="宋体" w:cs="宋体" w:hint="eastAsia"/>
              </w:rPr>
              <w:t>刚果民主共和国</w:t>
            </w:r>
          </w:p>
        </w:tc>
      </w:tr>
      <w:tr w:rsidR="00C573B4" w14:paraId="4889CC6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AD01644" w14:textId="77777777" w:rsidR="00C573B4" w:rsidRDefault="00C573B4" w:rsidP="00467EA7">
            <w:pPr>
              <w:rPr>
                <w:rFonts w:ascii="宋体" w:hAnsi="宋体" w:cs="宋体"/>
              </w:rPr>
            </w:pPr>
            <w:r>
              <w:rPr>
                <w:rFonts w:ascii="宋体" w:hAnsi="宋体" w:cs="宋体" w:hint="eastAsia"/>
              </w:rPr>
              <w:t>184</w:t>
            </w:r>
          </w:p>
        </w:tc>
        <w:tc>
          <w:tcPr>
            <w:tcW w:w="3530" w:type="dxa"/>
            <w:tcBorders>
              <w:top w:val="nil"/>
              <w:left w:val="nil"/>
              <w:bottom w:val="single" w:sz="4" w:space="0" w:color="auto"/>
              <w:right w:val="single" w:sz="4" w:space="0" w:color="auto"/>
            </w:tcBorders>
            <w:vAlign w:val="center"/>
          </w:tcPr>
          <w:p w14:paraId="4BF31C19" w14:textId="77777777" w:rsidR="00C573B4" w:rsidRDefault="00C573B4" w:rsidP="00467EA7">
            <w:pPr>
              <w:rPr>
                <w:rFonts w:ascii="宋体" w:hAnsi="宋体" w:cs="宋体"/>
              </w:rPr>
            </w:pPr>
            <w:r>
              <w:rPr>
                <w:rFonts w:ascii="宋体" w:hAnsi="宋体" w:cs="宋体" w:hint="eastAsia"/>
              </w:rPr>
              <w:t>库克群岛</w:t>
            </w:r>
          </w:p>
        </w:tc>
      </w:tr>
      <w:tr w:rsidR="00C573B4" w14:paraId="0B09C87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973D679" w14:textId="77777777" w:rsidR="00C573B4" w:rsidRDefault="00C573B4" w:rsidP="00467EA7">
            <w:pPr>
              <w:rPr>
                <w:rFonts w:ascii="宋体" w:hAnsi="宋体" w:cs="宋体"/>
              </w:rPr>
            </w:pPr>
            <w:r>
              <w:rPr>
                <w:rFonts w:ascii="宋体" w:hAnsi="宋体" w:cs="宋体" w:hint="eastAsia"/>
              </w:rPr>
              <w:t>188</w:t>
            </w:r>
          </w:p>
        </w:tc>
        <w:tc>
          <w:tcPr>
            <w:tcW w:w="3530" w:type="dxa"/>
            <w:tcBorders>
              <w:top w:val="nil"/>
              <w:left w:val="nil"/>
              <w:bottom w:val="single" w:sz="4" w:space="0" w:color="auto"/>
              <w:right w:val="single" w:sz="4" w:space="0" w:color="auto"/>
            </w:tcBorders>
            <w:vAlign w:val="center"/>
          </w:tcPr>
          <w:p w14:paraId="1BF7C33D" w14:textId="77777777" w:rsidR="00C573B4" w:rsidRDefault="00C573B4" w:rsidP="00467EA7">
            <w:pPr>
              <w:rPr>
                <w:rFonts w:ascii="宋体" w:hAnsi="宋体" w:cs="宋体"/>
              </w:rPr>
            </w:pPr>
            <w:r>
              <w:rPr>
                <w:rFonts w:ascii="宋体" w:hAnsi="宋体" w:cs="宋体" w:hint="eastAsia"/>
              </w:rPr>
              <w:t>哥斯达黎加共和国</w:t>
            </w:r>
          </w:p>
        </w:tc>
      </w:tr>
      <w:tr w:rsidR="00C573B4" w14:paraId="23FE12B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15D2846" w14:textId="77777777" w:rsidR="00C573B4" w:rsidRDefault="00C573B4" w:rsidP="00467EA7">
            <w:pPr>
              <w:rPr>
                <w:rFonts w:ascii="宋体" w:hAnsi="宋体" w:cs="宋体"/>
              </w:rPr>
            </w:pPr>
            <w:r>
              <w:rPr>
                <w:rFonts w:ascii="宋体" w:hAnsi="宋体" w:cs="宋体" w:hint="eastAsia"/>
              </w:rPr>
              <w:t>191</w:t>
            </w:r>
          </w:p>
        </w:tc>
        <w:tc>
          <w:tcPr>
            <w:tcW w:w="3530" w:type="dxa"/>
            <w:tcBorders>
              <w:top w:val="nil"/>
              <w:left w:val="nil"/>
              <w:bottom w:val="single" w:sz="4" w:space="0" w:color="auto"/>
              <w:right w:val="single" w:sz="4" w:space="0" w:color="auto"/>
            </w:tcBorders>
            <w:vAlign w:val="center"/>
          </w:tcPr>
          <w:p w14:paraId="3DDEB622" w14:textId="77777777" w:rsidR="00C573B4" w:rsidRDefault="00C573B4" w:rsidP="00467EA7">
            <w:pPr>
              <w:rPr>
                <w:rFonts w:ascii="宋体" w:hAnsi="宋体" w:cs="宋体"/>
              </w:rPr>
            </w:pPr>
            <w:r>
              <w:rPr>
                <w:rFonts w:ascii="宋体" w:hAnsi="宋体" w:cs="宋体" w:hint="eastAsia"/>
              </w:rPr>
              <w:t>克罗地亚共和国</w:t>
            </w:r>
          </w:p>
        </w:tc>
      </w:tr>
      <w:tr w:rsidR="00C573B4" w14:paraId="1B4F7B7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521B513" w14:textId="77777777" w:rsidR="00C573B4" w:rsidRDefault="00C573B4" w:rsidP="00467EA7">
            <w:pPr>
              <w:rPr>
                <w:rFonts w:ascii="宋体" w:hAnsi="宋体" w:cs="宋体"/>
              </w:rPr>
            </w:pPr>
            <w:r>
              <w:rPr>
                <w:rFonts w:ascii="宋体" w:hAnsi="宋体" w:cs="宋体" w:hint="eastAsia"/>
              </w:rPr>
              <w:t>192</w:t>
            </w:r>
          </w:p>
        </w:tc>
        <w:tc>
          <w:tcPr>
            <w:tcW w:w="3530" w:type="dxa"/>
            <w:tcBorders>
              <w:top w:val="nil"/>
              <w:left w:val="nil"/>
              <w:bottom w:val="single" w:sz="4" w:space="0" w:color="auto"/>
              <w:right w:val="single" w:sz="4" w:space="0" w:color="auto"/>
            </w:tcBorders>
            <w:vAlign w:val="center"/>
          </w:tcPr>
          <w:p w14:paraId="592C80A1" w14:textId="77777777" w:rsidR="00C573B4" w:rsidRDefault="00C573B4" w:rsidP="00467EA7">
            <w:pPr>
              <w:rPr>
                <w:rFonts w:ascii="宋体" w:hAnsi="宋体" w:cs="宋体"/>
              </w:rPr>
            </w:pPr>
            <w:r>
              <w:rPr>
                <w:rFonts w:ascii="宋体" w:hAnsi="宋体" w:cs="宋体" w:hint="eastAsia"/>
              </w:rPr>
              <w:t>古巴共和国</w:t>
            </w:r>
          </w:p>
        </w:tc>
      </w:tr>
      <w:tr w:rsidR="00C573B4" w14:paraId="6B00F24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33FD83F" w14:textId="77777777" w:rsidR="00C573B4" w:rsidRDefault="00C573B4" w:rsidP="00467EA7">
            <w:pPr>
              <w:rPr>
                <w:rFonts w:ascii="宋体" w:hAnsi="宋体" w:cs="宋体"/>
              </w:rPr>
            </w:pPr>
            <w:r>
              <w:rPr>
                <w:rFonts w:ascii="宋体" w:hAnsi="宋体" w:cs="宋体" w:hint="eastAsia"/>
              </w:rPr>
              <w:t>196</w:t>
            </w:r>
          </w:p>
        </w:tc>
        <w:tc>
          <w:tcPr>
            <w:tcW w:w="3530" w:type="dxa"/>
            <w:tcBorders>
              <w:top w:val="nil"/>
              <w:left w:val="nil"/>
              <w:bottom w:val="single" w:sz="4" w:space="0" w:color="auto"/>
              <w:right w:val="single" w:sz="4" w:space="0" w:color="auto"/>
            </w:tcBorders>
            <w:vAlign w:val="center"/>
          </w:tcPr>
          <w:p w14:paraId="5357D130" w14:textId="77777777" w:rsidR="00C573B4" w:rsidRDefault="00C573B4" w:rsidP="00467EA7">
            <w:pPr>
              <w:rPr>
                <w:rFonts w:ascii="宋体" w:hAnsi="宋体" w:cs="宋体"/>
              </w:rPr>
            </w:pPr>
            <w:r>
              <w:rPr>
                <w:rFonts w:ascii="宋体" w:hAnsi="宋体" w:cs="宋体" w:hint="eastAsia"/>
              </w:rPr>
              <w:t>塞浦路斯共和国</w:t>
            </w:r>
          </w:p>
        </w:tc>
      </w:tr>
      <w:tr w:rsidR="00C573B4" w14:paraId="1DDB3C8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E5B97D0" w14:textId="77777777" w:rsidR="00C573B4" w:rsidRDefault="00C573B4" w:rsidP="00467EA7">
            <w:pPr>
              <w:rPr>
                <w:rFonts w:ascii="宋体" w:hAnsi="宋体" w:cs="宋体"/>
              </w:rPr>
            </w:pPr>
            <w:r>
              <w:rPr>
                <w:rFonts w:ascii="宋体" w:hAnsi="宋体" w:cs="宋体" w:hint="eastAsia"/>
              </w:rPr>
              <w:t>203</w:t>
            </w:r>
          </w:p>
        </w:tc>
        <w:tc>
          <w:tcPr>
            <w:tcW w:w="3530" w:type="dxa"/>
            <w:tcBorders>
              <w:top w:val="nil"/>
              <w:left w:val="nil"/>
              <w:bottom w:val="single" w:sz="4" w:space="0" w:color="auto"/>
              <w:right w:val="single" w:sz="4" w:space="0" w:color="auto"/>
            </w:tcBorders>
            <w:vAlign w:val="center"/>
          </w:tcPr>
          <w:p w14:paraId="3ADBD084" w14:textId="77777777" w:rsidR="00C573B4" w:rsidRDefault="00C573B4" w:rsidP="00467EA7">
            <w:pPr>
              <w:rPr>
                <w:rFonts w:ascii="宋体" w:hAnsi="宋体" w:cs="宋体"/>
              </w:rPr>
            </w:pPr>
            <w:r>
              <w:rPr>
                <w:rFonts w:ascii="宋体" w:hAnsi="宋体" w:cs="宋体" w:hint="eastAsia"/>
              </w:rPr>
              <w:t>捷克共和国</w:t>
            </w:r>
          </w:p>
        </w:tc>
      </w:tr>
      <w:tr w:rsidR="00C573B4" w14:paraId="104D999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EAD17EC" w14:textId="77777777" w:rsidR="00C573B4" w:rsidRDefault="00C573B4" w:rsidP="00467EA7">
            <w:pPr>
              <w:rPr>
                <w:rFonts w:ascii="宋体" w:hAnsi="宋体" w:cs="宋体"/>
              </w:rPr>
            </w:pPr>
            <w:r>
              <w:rPr>
                <w:rFonts w:ascii="宋体" w:hAnsi="宋体" w:cs="宋体" w:hint="eastAsia"/>
              </w:rPr>
              <w:t>204</w:t>
            </w:r>
          </w:p>
        </w:tc>
        <w:tc>
          <w:tcPr>
            <w:tcW w:w="3530" w:type="dxa"/>
            <w:tcBorders>
              <w:top w:val="nil"/>
              <w:left w:val="nil"/>
              <w:bottom w:val="single" w:sz="4" w:space="0" w:color="auto"/>
              <w:right w:val="single" w:sz="4" w:space="0" w:color="auto"/>
            </w:tcBorders>
            <w:vAlign w:val="center"/>
          </w:tcPr>
          <w:p w14:paraId="517BAAA0" w14:textId="77777777" w:rsidR="00C573B4" w:rsidRDefault="00C573B4" w:rsidP="00467EA7">
            <w:pPr>
              <w:rPr>
                <w:rFonts w:ascii="宋体" w:hAnsi="宋体" w:cs="宋体"/>
              </w:rPr>
            </w:pPr>
            <w:r>
              <w:rPr>
                <w:rFonts w:ascii="宋体" w:hAnsi="宋体" w:cs="宋体" w:hint="eastAsia"/>
              </w:rPr>
              <w:t>贝宁共和国</w:t>
            </w:r>
          </w:p>
        </w:tc>
      </w:tr>
      <w:tr w:rsidR="00C573B4" w14:paraId="11BE2B2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08F033" w14:textId="77777777" w:rsidR="00C573B4" w:rsidRDefault="00C573B4" w:rsidP="00467EA7">
            <w:pPr>
              <w:rPr>
                <w:rFonts w:ascii="宋体" w:hAnsi="宋体" w:cs="宋体"/>
              </w:rPr>
            </w:pPr>
            <w:r>
              <w:rPr>
                <w:rFonts w:ascii="宋体" w:hAnsi="宋体" w:cs="宋体" w:hint="eastAsia"/>
              </w:rPr>
              <w:t>208</w:t>
            </w:r>
          </w:p>
        </w:tc>
        <w:tc>
          <w:tcPr>
            <w:tcW w:w="3530" w:type="dxa"/>
            <w:tcBorders>
              <w:top w:val="nil"/>
              <w:left w:val="nil"/>
              <w:bottom w:val="single" w:sz="4" w:space="0" w:color="auto"/>
              <w:right w:val="single" w:sz="4" w:space="0" w:color="auto"/>
            </w:tcBorders>
            <w:vAlign w:val="center"/>
          </w:tcPr>
          <w:p w14:paraId="4DF3818F" w14:textId="77777777" w:rsidR="00C573B4" w:rsidRDefault="00C573B4" w:rsidP="00467EA7">
            <w:pPr>
              <w:rPr>
                <w:rFonts w:ascii="宋体" w:hAnsi="宋体" w:cs="宋体"/>
              </w:rPr>
            </w:pPr>
            <w:r>
              <w:rPr>
                <w:rFonts w:ascii="宋体" w:hAnsi="宋体" w:cs="宋体" w:hint="eastAsia"/>
              </w:rPr>
              <w:t>丹麦王国</w:t>
            </w:r>
          </w:p>
        </w:tc>
      </w:tr>
      <w:tr w:rsidR="00C573B4" w14:paraId="1E7664C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78A8010" w14:textId="77777777" w:rsidR="00C573B4" w:rsidRDefault="00C573B4" w:rsidP="00467EA7">
            <w:pPr>
              <w:rPr>
                <w:rFonts w:ascii="宋体" w:hAnsi="宋体" w:cs="宋体"/>
              </w:rPr>
            </w:pPr>
            <w:r>
              <w:rPr>
                <w:rFonts w:ascii="宋体" w:hAnsi="宋体" w:cs="宋体" w:hint="eastAsia"/>
              </w:rPr>
              <w:t>212</w:t>
            </w:r>
          </w:p>
        </w:tc>
        <w:tc>
          <w:tcPr>
            <w:tcW w:w="3530" w:type="dxa"/>
            <w:tcBorders>
              <w:top w:val="nil"/>
              <w:left w:val="nil"/>
              <w:bottom w:val="single" w:sz="4" w:space="0" w:color="auto"/>
              <w:right w:val="single" w:sz="4" w:space="0" w:color="auto"/>
            </w:tcBorders>
            <w:vAlign w:val="center"/>
          </w:tcPr>
          <w:p w14:paraId="275FBA2F" w14:textId="77777777" w:rsidR="00C573B4" w:rsidRDefault="00C573B4" w:rsidP="00467EA7">
            <w:pPr>
              <w:rPr>
                <w:rFonts w:ascii="宋体" w:hAnsi="宋体" w:cs="宋体"/>
              </w:rPr>
            </w:pPr>
            <w:r>
              <w:rPr>
                <w:rFonts w:ascii="宋体" w:hAnsi="宋体" w:cs="宋体" w:hint="eastAsia"/>
              </w:rPr>
              <w:t>多米尼克国</w:t>
            </w:r>
          </w:p>
        </w:tc>
      </w:tr>
      <w:tr w:rsidR="00C573B4" w14:paraId="581E8D1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F051FFA" w14:textId="77777777" w:rsidR="00C573B4" w:rsidRDefault="00C573B4" w:rsidP="00467EA7">
            <w:pPr>
              <w:rPr>
                <w:rFonts w:ascii="宋体" w:hAnsi="宋体" w:cs="宋体"/>
              </w:rPr>
            </w:pPr>
            <w:r>
              <w:rPr>
                <w:rFonts w:ascii="宋体" w:hAnsi="宋体" w:cs="宋体" w:hint="eastAsia"/>
              </w:rPr>
              <w:t>214</w:t>
            </w:r>
          </w:p>
        </w:tc>
        <w:tc>
          <w:tcPr>
            <w:tcW w:w="3530" w:type="dxa"/>
            <w:tcBorders>
              <w:top w:val="nil"/>
              <w:left w:val="nil"/>
              <w:bottom w:val="single" w:sz="4" w:space="0" w:color="auto"/>
              <w:right w:val="single" w:sz="4" w:space="0" w:color="auto"/>
            </w:tcBorders>
            <w:vAlign w:val="center"/>
          </w:tcPr>
          <w:p w14:paraId="42A8930F" w14:textId="77777777" w:rsidR="00C573B4" w:rsidRDefault="00C573B4" w:rsidP="00467EA7">
            <w:pPr>
              <w:rPr>
                <w:rFonts w:ascii="宋体" w:hAnsi="宋体" w:cs="宋体"/>
              </w:rPr>
            </w:pPr>
            <w:r>
              <w:rPr>
                <w:rFonts w:ascii="宋体" w:hAnsi="宋体" w:cs="宋体" w:hint="eastAsia"/>
              </w:rPr>
              <w:t>多米尼加共和国</w:t>
            </w:r>
          </w:p>
        </w:tc>
      </w:tr>
      <w:tr w:rsidR="00C573B4" w14:paraId="4BF71FB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717F271" w14:textId="77777777" w:rsidR="00C573B4" w:rsidRDefault="00C573B4" w:rsidP="00467EA7">
            <w:pPr>
              <w:rPr>
                <w:rFonts w:ascii="宋体" w:hAnsi="宋体" w:cs="宋体"/>
              </w:rPr>
            </w:pPr>
            <w:r>
              <w:rPr>
                <w:rFonts w:ascii="宋体" w:hAnsi="宋体" w:cs="宋体" w:hint="eastAsia"/>
              </w:rPr>
              <w:t>218</w:t>
            </w:r>
          </w:p>
        </w:tc>
        <w:tc>
          <w:tcPr>
            <w:tcW w:w="3530" w:type="dxa"/>
            <w:tcBorders>
              <w:top w:val="nil"/>
              <w:left w:val="nil"/>
              <w:bottom w:val="single" w:sz="4" w:space="0" w:color="auto"/>
              <w:right w:val="single" w:sz="4" w:space="0" w:color="auto"/>
            </w:tcBorders>
            <w:vAlign w:val="center"/>
          </w:tcPr>
          <w:p w14:paraId="5CBCA447" w14:textId="77777777" w:rsidR="00C573B4" w:rsidRDefault="00C573B4" w:rsidP="00467EA7">
            <w:pPr>
              <w:rPr>
                <w:rFonts w:ascii="宋体" w:hAnsi="宋体" w:cs="宋体"/>
              </w:rPr>
            </w:pPr>
            <w:r>
              <w:rPr>
                <w:rFonts w:ascii="宋体" w:hAnsi="宋体" w:cs="宋体" w:hint="eastAsia"/>
              </w:rPr>
              <w:t>厄瓜多尔共和国</w:t>
            </w:r>
          </w:p>
        </w:tc>
      </w:tr>
      <w:tr w:rsidR="00C573B4" w14:paraId="645809E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288AD35" w14:textId="77777777" w:rsidR="00C573B4" w:rsidRDefault="00C573B4" w:rsidP="00467EA7">
            <w:pPr>
              <w:rPr>
                <w:rFonts w:ascii="宋体" w:hAnsi="宋体" w:cs="宋体"/>
              </w:rPr>
            </w:pPr>
            <w:r>
              <w:rPr>
                <w:rFonts w:ascii="宋体" w:hAnsi="宋体" w:cs="宋体" w:hint="eastAsia"/>
              </w:rPr>
              <w:t>222</w:t>
            </w:r>
          </w:p>
        </w:tc>
        <w:tc>
          <w:tcPr>
            <w:tcW w:w="3530" w:type="dxa"/>
            <w:tcBorders>
              <w:top w:val="nil"/>
              <w:left w:val="nil"/>
              <w:bottom w:val="single" w:sz="4" w:space="0" w:color="auto"/>
              <w:right w:val="single" w:sz="4" w:space="0" w:color="auto"/>
            </w:tcBorders>
            <w:vAlign w:val="center"/>
          </w:tcPr>
          <w:p w14:paraId="3069C284" w14:textId="77777777" w:rsidR="00C573B4" w:rsidRDefault="00C573B4" w:rsidP="00467EA7">
            <w:pPr>
              <w:rPr>
                <w:rFonts w:ascii="宋体" w:hAnsi="宋体" w:cs="宋体"/>
              </w:rPr>
            </w:pPr>
            <w:r>
              <w:rPr>
                <w:rFonts w:ascii="宋体" w:hAnsi="宋体" w:cs="宋体" w:hint="eastAsia"/>
              </w:rPr>
              <w:t>萨尔瓦多共和国</w:t>
            </w:r>
          </w:p>
        </w:tc>
      </w:tr>
      <w:tr w:rsidR="00C573B4" w14:paraId="79AE7E1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0800B54" w14:textId="77777777" w:rsidR="00C573B4" w:rsidRDefault="00C573B4" w:rsidP="00467EA7">
            <w:pPr>
              <w:rPr>
                <w:rFonts w:ascii="宋体" w:hAnsi="宋体" w:cs="宋体"/>
              </w:rPr>
            </w:pPr>
            <w:r>
              <w:rPr>
                <w:rFonts w:ascii="宋体" w:hAnsi="宋体" w:cs="宋体" w:hint="eastAsia"/>
              </w:rPr>
              <w:t>226</w:t>
            </w:r>
          </w:p>
        </w:tc>
        <w:tc>
          <w:tcPr>
            <w:tcW w:w="3530" w:type="dxa"/>
            <w:tcBorders>
              <w:top w:val="nil"/>
              <w:left w:val="nil"/>
              <w:bottom w:val="single" w:sz="4" w:space="0" w:color="auto"/>
              <w:right w:val="single" w:sz="4" w:space="0" w:color="auto"/>
            </w:tcBorders>
            <w:vAlign w:val="center"/>
          </w:tcPr>
          <w:p w14:paraId="6B3F6264" w14:textId="77777777" w:rsidR="00C573B4" w:rsidRDefault="00C573B4" w:rsidP="00467EA7">
            <w:pPr>
              <w:rPr>
                <w:rFonts w:ascii="宋体" w:hAnsi="宋体" w:cs="宋体"/>
              </w:rPr>
            </w:pPr>
            <w:r>
              <w:rPr>
                <w:rFonts w:ascii="宋体" w:hAnsi="宋体" w:cs="宋体" w:hint="eastAsia"/>
              </w:rPr>
              <w:t>赤道几内亚共和国</w:t>
            </w:r>
          </w:p>
        </w:tc>
      </w:tr>
      <w:tr w:rsidR="00C573B4" w14:paraId="496393E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6289B50" w14:textId="77777777" w:rsidR="00C573B4" w:rsidRDefault="00C573B4" w:rsidP="00467EA7">
            <w:pPr>
              <w:rPr>
                <w:rFonts w:ascii="宋体" w:hAnsi="宋体" w:cs="宋体"/>
              </w:rPr>
            </w:pPr>
            <w:r>
              <w:rPr>
                <w:rFonts w:ascii="宋体" w:hAnsi="宋体" w:cs="宋体" w:hint="eastAsia"/>
              </w:rPr>
              <w:t>231</w:t>
            </w:r>
          </w:p>
        </w:tc>
        <w:tc>
          <w:tcPr>
            <w:tcW w:w="3530" w:type="dxa"/>
            <w:tcBorders>
              <w:top w:val="nil"/>
              <w:left w:val="nil"/>
              <w:bottom w:val="single" w:sz="4" w:space="0" w:color="auto"/>
              <w:right w:val="single" w:sz="4" w:space="0" w:color="auto"/>
            </w:tcBorders>
            <w:vAlign w:val="center"/>
          </w:tcPr>
          <w:p w14:paraId="4EDB2D3E" w14:textId="77777777" w:rsidR="00C573B4" w:rsidRDefault="00C573B4" w:rsidP="00467EA7">
            <w:pPr>
              <w:rPr>
                <w:rFonts w:ascii="宋体" w:hAnsi="宋体" w:cs="宋体"/>
              </w:rPr>
            </w:pPr>
            <w:r>
              <w:rPr>
                <w:rFonts w:ascii="宋体" w:hAnsi="宋体" w:cs="宋体" w:hint="eastAsia"/>
              </w:rPr>
              <w:t>埃塞俄比亚联邦民主共和国</w:t>
            </w:r>
          </w:p>
        </w:tc>
      </w:tr>
      <w:tr w:rsidR="00C573B4" w14:paraId="0F70A37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2E6389" w14:textId="77777777" w:rsidR="00C573B4" w:rsidRDefault="00C573B4" w:rsidP="00467EA7">
            <w:pPr>
              <w:rPr>
                <w:rFonts w:ascii="宋体" w:hAnsi="宋体" w:cs="宋体"/>
              </w:rPr>
            </w:pPr>
            <w:r>
              <w:rPr>
                <w:rFonts w:ascii="宋体" w:hAnsi="宋体" w:cs="宋体" w:hint="eastAsia"/>
              </w:rPr>
              <w:t>232</w:t>
            </w:r>
          </w:p>
        </w:tc>
        <w:tc>
          <w:tcPr>
            <w:tcW w:w="3530" w:type="dxa"/>
            <w:tcBorders>
              <w:top w:val="nil"/>
              <w:left w:val="nil"/>
              <w:bottom w:val="single" w:sz="4" w:space="0" w:color="auto"/>
              <w:right w:val="single" w:sz="4" w:space="0" w:color="auto"/>
            </w:tcBorders>
            <w:vAlign w:val="center"/>
          </w:tcPr>
          <w:p w14:paraId="6AAD24FB" w14:textId="77777777" w:rsidR="00C573B4" w:rsidRDefault="00C573B4" w:rsidP="00467EA7">
            <w:pPr>
              <w:rPr>
                <w:rFonts w:ascii="宋体" w:hAnsi="宋体" w:cs="宋体"/>
              </w:rPr>
            </w:pPr>
            <w:r>
              <w:rPr>
                <w:rFonts w:ascii="宋体" w:hAnsi="宋体" w:cs="宋体" w:hint="eastAsia"/>
              </w:rPr>
              <w:t>厄立特里亚国</w:t>
            </w:r>
          </w:p>
        </w:tc>
      </w:tr>
      <w:tr w:rsidR="00C573B4" w14:paraId="211CC4E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F3B4CB0" w14:textId="77777777" w:rsidR="00C573B4" w:rsidRDefault="00C573B4" w:rsidP="00467EA7">
            <w:pPr>
              <w:rPr>
                <w:rFonts w:ascii="宋体" w:hAnsi="宋体" w:cs="宋体"/>
              </w:rPr>
            </w:pPr>
            <w:r>
              <w:rPr>
                <w:rFonts w:ascii="宋体" w:hAnsi="宋体" w:cs="宋体" w:hint="eastAsia"/>
              </w:rPr>
              <w:t>233</w:t>
            </w:r>
          </w:p>
        </w:tc>
        <w:tc>
          <w:tcPr>
            <w:tcW w:w="3530" w:type="dxa"/>
            <w:tcBorders>
              <w:top w:val="nil"/>
              <w:left w:val="nil"/>
              <w:bottom w:val="single" w:sz="4" w:space="0" w:color="auto"/>
              <w:right w:val="single" w:sz="4" w:space="0" w:color="auto"/>
            </w:tcBorders>
            <w:vAlign w:val="center"/>
          </w:tcPr>
          <w:p w14:paraId="50F9FAF1" w14:textId="77777777" w:rsidR="00C573B4" w:rsidRDefault="00C573B4" w:rsidP="00467EA7">
            <w:pPr>
              <w:rPr>
                <w:rFonts w:ascii="宋体" w:hAnsi="宋体" w:cs="宋体"/>
              </w:rPr>
            </w:pPr>
            <w:r>
              <w:rPr>
                <w:rFonts w:ascii="宋体" w:hAnsi="宋体" w:cs="宋体" w:hint="eastAsia"/>
              </w:rPr>
              <w:t>爱沙尼亚共和国</w:t>
            </w:r>
          </w:p>
        </w:tc>
      </w:tr>
      <w:tr w:rsidR="00C573B4" w14:paraId="609C7E6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7BA5AC2" w14:textId="77777777" w:rsidR="00C573B4" w:rsidRDefault="00C573B4" w:rsidP="00467EA7">
            <w:pPr>
              <w:rPr>
                <w:rFonts w:ascii="宋体" w:hAnsi="宋体" w:cs="宋体"/>
              </w:rPr>
            </w:pPr>
            <w:r>
              <w:rPr>
                <w:rFonts w:ascii="宋体" w:hAnsi="宋体" w:cs="宋体" w:hint="eastAsia"/>
              </w:rPr>
              <w:t>234</w:t>
            </w:r>
          </w:p>
        </w:tc>
        <w:tc>
          <w:tcPr>
            <w:tcW w:w="3530" w:type="dxa"/>
            <w:tcBorders>
              <w:top w:val="nil"/>
              <w:left w:val="nil"/>
              <w:bottom w:val="single" w:sz="4" w:space="0" w:color="auto"/>
              <w:right w:val="single" w:sz="4" w:space="0" w:color="auto"/>
            </w:tcBorders>
            <w:vAlign w:val="center"/>
          </w:tcPr>
          <w:p w14:paraId="7338AEF2" w14:textId="77777777" w:rsidR="00C573B4" w:rsidRDefault="00C573B4" w:rsidP="00467EA7">
            <w:pPr>
              <w:rPr>
                <w:rFonts w:ascii="宋体" w:hAnsi="宋体" w:cs="宋体"/>
              </w:rPr>
            </w:pPr>
            <w:r>
              <w:rPr>
                <w:rFonts w:ascii="宋体" w:hAnsi="宋体" w:cs="宋体" w:hint="eastAsia"/>
              </w:rPr>
              <w:t>法罗群岛</w:t>
            </w:r>
          </w:p>
        </w:tc>
      </w:tr>
      <w:tr w:rsidR="00C573B4" w14:paraId="435AE9E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EA97B32" w14:textId="77777777" w:rsidR="00C573B4" w:rsidRDefault="00C573B4" w:rsidP="00467EA7">
            <w:pPr>
              <w:rPr>
                <w:rFonts w:ascii="宋体" w:hAnsi="宋体" w:cs="宋体"/>
              </w:rPr>
            </w:pPr>
            <w:r>
              <w:rPr>
                <w:rFonts w:ascii="宋体" w:hAnsi="宋体" w:cs="宋体" w:hint="eastAsia"/>
              </w:rPr>
              <w:t>238</w:t>
            </w:r>
          </w:p>
        </w:tc>
        <w:tc>
          <w:tcPr>
            <w:tcW w:w="3530" w:type="dxa"/>
            <w:tcBorders>
              <w:top w:val="nil"/>
              <w:left w:val="nil"/>
              <w:bottom w:val="single" w:sz="4" w:space="0" w:color="auto"/>
              <w:right w:val="single" w:sz="4" w:space="0" w:color="auto"/>
            </w:tcBorders>
            <w:vAlign w:val="center"/>
          </w:tcPr>
          <w:p w14:paraId="76E82831" w14:textId="77777777" w:rsidR="00C573B4" w:rsidRDefault="00C573B4" w:rsidP="00467EA7">
            <w:pPr>
              <w:rPr>
                <w:rFonts w:ascii="宋体" w:hAnsi="宋体" w:cs="宋体"/>
              </w:rPr>
            </w:pPr>
            <w:r>
              <w:rPr>
                <w:rFonts w:ascii="宋体" w:hAnsi="宋体" w:cs="宋体" w:hint="eastAsia"/>
              </w:rPr>
              <w:t>福克兰群岛（马尔维纳斯）</w:t>
            </w:r>
          </w:p>
        </w:tc>
      </w:tr>
      <w:tr w:rsidR="00C573B4" w14:paraId="7467284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1CBC70B" w14:textId="77777777" w:rsidR="00C573B4" w:rsidRDefault="00C573B4" w:rsidP="00467EA7">
            <w:pPr>
              <w:rPr>
                <w:rFonts w:ascii="宋体" w:hAnsi="宋体" w:cs="宋体"/>
              </w:rPr>
            </w:pPr>
            <w:r>
              <w:rPr>
                <w:rFonts w:ascii="宋体" w:hAnsi="宋体" w:cs="宋体" w:hint="eastAsia"/>
              </w:rPr>
              <w:t>239</w:t>
            </w:r>
          </w:p>
        </w:tc>
        <w:tc>
          <w:tcPr>
            <w:tcW w:w="3530" w:type="dxa"/>
            <w:tcBorders>
              <w:top w:val="nil"/>
              <w:left w:val="nil"/>
              <w:bottom w:val="single" w:sz="4" w:space="0" w:color="auto"/>
              <w:right w:val="single" w:sz="4" w:space="0" w:color="auto"/>
            </w:tcBorders>
            <w:vAlign w:val="center"/>
          </w:tcPr>
          <w:p w14:paraId="519FA419" w14:textId="77777777" w:rsidR="00C573B4" w:rsidRDefault="00C573B4" w:rsidP="00467EA7">
            <w:pPr>
              <w:rPr>
                <w:rFonts w:ascii="宋体" w:hAnsi="宋体" w:cs="宋体"/>
              </w:rPr>
            </w:pPr>
            <w:r>
              <w:rPr>
                <w:rFonts w:ascii="宋体" w:hAnsi="宋体" w:cs="宋体" w:hint="eastAsia"/>
              </w:rPr>
              <w:t>南乔治亚岛和南桑德韦奇岛</w:t>
            </w:r>
          </w:p>
        </w:tc>
      </w:tr>
      <w:tr w:rsidR="00C573B4" w14:paraId="01520FA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480F36D" w14:textId="77777777" w:rsidR="00C573B4" w:rsidRDefault="00C573B4" w:rsidP="00467EA7">
            <w:pPr>
              <w:rPr>
                <w:rFonts w:ascii="宋体" w:hAnsi="宋体" w:cs="宋体"/>
              </w:rPr>
            </w:pPr>
            <w:r>
              <w:rPr>
                <w:rFonts w:ascii="宋体" w:hAnsi="宋体" w:cs="宋体" w:hint="eastAsia"/>
              </w:rPr>
              <w:t>242</w:t>
            </w:r>
          </w:p>
        </w:tc>
        <w:tc>
          <w:tcPr>
            <w:tcW w:w="3530" w:type="dxa"/>
            <w:tcBorders>
              <w:top w:val="nil"/>
              <w:left w:val="nil"/>
              <w:bottom w:val="single" w:sz="4" w:space="0" w:color="auto"/>
              <w:right w:val="single" w:sz="4" w:space="0" w:color="auto"/>
            </w:tcBorders>
            <w:vAlign w:val="center"/>
          </w:tcPr>
          <w:p w14:paraId="520768F3" w14:textId="77777777" w:rsidR="00C573B4" w:rsidRDefault="00C573B4" w:rsidP="00467EA7">
            <w:pPr>
              <w:rPr>
                <w:rFonts w:ascii="宋体" w:hAnsi="宋体" w:cs="宋体"/>
              </w:rPr>
            </w:pPr>
            <w:r>
              <w:rPr>
                <w:rFonts w:ascii="宋体" w:hAnsi="宋体" w:cs="宋体" w:hint="eastAsia"/>
              </w:rPr>
              <w:t>斐济群岛共和国</w:t>
            </w:r>
          </w:p>
        </w:tc>
      </w:tr>
      <w:tr w:rsidR="00C573B4" w14:paraId="75FBAD2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42EC67E" w14:textId="77777777" w:rsidR="00C573B4" w:rsidRDefault="00C573B4" w:rsidP="00467EA7">
            <w:pPr>
              <w:rPr>
                <w:rFonts w:ascii="宋体" w:hAnsi="宋体" w:cs="宋体"/>
              </w:rPr>
            </w:pPr>
            <w:r>
              <w:rPr>
                <w:rFonts w:ascii="宋体" w:hAnsi="宋体" w:cs="宋体" w:hint="eastAsia"/>
              </w:rPr>
              <w:t>246</w:t>
            </w:r>
          </w:p>
        </w:tc>
        <w:tc>
          <w:tcPr>
            <w:tcW w:w="3530" w:type="dxa"/>
            <w:tcBorders>
              <w:top w:val="nil"/>
              <w:left w:val="nil"/>
              <w:bottom w:val="single" w:sz="4" w:space="0" w:color="auto"/>
              <w:right w:val="single" w:sz="4" w:space="0" w:color="auto"/>
            </w:tcBorders>
            <w:vAlign w:val="center"/>
          </w:tcPr>
          <w:p w14:paraId="5181A74A" w14:textId="77777777" w:rsidR="00C573B4" w:rsidRDefault="00C573B4" w:rsidP="00467EA7">
            <w:pPr>
              <w:rPr>
                <w:rFonts w:ascii="宋体" w:hAnsi="宋体" w:cs="宋体"/>
              </w:rPr>
            </w:pPr>
            <w:r>
              <w:rPr>
                <w:rFonts w:ascii="宋体" w:hAnsi="宋体" w:cs="宋体" w:hint="eastAsia"/>
              </w:rPr>
              <w:t>芬兰共和国</w:t>
            </w:r>
          </w:p>
        </w:tc>
      </w:tr>
      <w:tr w:rsidR="00C573B4" w14:paraId="3BB2AD5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32F9BBF" w14:textId="77777777" w:rsidR="00C573B4" w:rsidRDefault="00C573B4" w:rsidP="00467EA7">
            <w:pPr>
              <w:rPr>
                <w:rFonts w:ascii="宋体" w:hAnsi="宋体" w:cs="宋体"/>
              </w:rPr>
            </w:pPr>
            <w:r>
              <w:rPr>
                <w:rFonts w:ascii="宋体" w:hAnsi="宋体" w:cs="宋体" w:hint="eastAsia"/>
              </w:rPr>
              <w:t>250</w:t>
            </w:r>
          </w:p>
        </w:tc>
        <w:tc>
          <w:tcPr>
            <w:tcW w:w="3530" w:type="dxa"/>
            <w:tcBorders>
              <w:top w:val="nil"/>
              <w:left w:val="nil"/>
              <w:bottom w:val="single" w:sz="4" w:space="0" w:color="auto"/>
              <w:right w:val="single" w:sz="4" w:space="0" w:color="auto"/>
            </w:tcBorders>
            <w:vAlign w:val="center"/>
          </w:tcPr>
          <w:p w14:paraId="6476C6BA" w14:textId="77777777" w:rsidR="00C573B4" w:rsidRDefault="00C573B4" w:rsidP="00467EA7">
            <w:pPr>
              <w:rPr>
                <w:rFonts w:ascii="宋体" w:hAnsi="宋体" w:cs="宋体"/>
              </w:rPr>
            </w:pPr>
            <w:r>
              <w:rPr>
                <w:rFonts w:ascii="宋体" w:hAnsi="宋体" w:cs="宋体" w:hint="eastAsia"/>
              </w:rPr>
              <w:t>法兰西共和国</w:t>
            </w:r>
          </w:p>
        </w:tc>
      </w:tr>
      <w:tr w:rsidR="00C573B4" w14:paraId="7F8C48A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0B04E99" w14:textId="77777777" w:rsidR="00C573B4" w:rsidRDefault="00C573B4" w:rsidP="00467EA7">
            <w:pPr>
              <w:rPr>
                <w:rFonts w:ascii="宋体" w:hAnsi="宋体" w:cs="宋体"/>
              </w:rPr>
            </w:pPr>
            <w:r>
              <w:rPr>
                <w:rFonts w:ascii="宋体" w:hAnsi="宋体" w:cs="宋体" w:hint="eastAsia"/>
              </w:rPr>
              <w:t>254</w:t>
            </w:r>
          </w:p>
        </w:tc>
        <w:tc>
          <w:tcPr>
            <w:tcW w:w="3530" w:type="dxa"/>
            <w:tcBorders>
              <w:top w:val="nil"/>
              <w:left w:val="nil"/>
              <w:bottom w:val="single" w:sz="4" w:space="0" w:color="auto"/>
              <w:right w:val="single" w:sz="4" w:space="0" w:color="auto"/>
            </w:tcBorders>
            <w:vAlign w:val="center"/>
          </w:tcPr>
          <w:p w14:paraId="16C430AE" w14:textId="77777777" w:rsidR="00C573B4" w:rsidRDefault="00C573B4" w:rsidP="00467EA7">
            <w:pPr>
              <w:rPr>
                <w:rFonts w:ascii="宋体" w:hAnsi="宋体" w:cs="宋体"/>
              </w:rPr>
            </w:pPr>
            <w:r>
              <w:rPr>
                <w:rFonts w:ascii="宋体" w:hAnsi="宋体" w:cs="宋体" w:hint="eastAsia"/>
              </w:rPr>
              <w:t>法属圭亚那</w:t>
            </w:r>
          </w:p>
        </w:tc>
      </w:tr>
      <w:tr w:rsidR="00C573B4" w14:paraId="4944BD7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3CCB092" w14:textId="77777777" w:rsidR="00C573B4" w:rsidRDefault="00C573B4" w:rsidP="00467EA7">
            <w:pPr>
              <w:rPr>
                <w:rFonts w:ascii="宋体" w:hAnsi="宋体" w:cs="宋体"/>
              </w:rPr>
            </w:pPr>
            <w:r>
              <w:rPr>
                <w:rFonts w:ascii="宋体" w:hAnsi="宋体" w:cs="宋体" w:hint="eastAsia"/>
              </w:rPr>
              <w:lastRenderedPageBreak/>
              <w:t>258</w:t>
            </w:r>
          </w:p>
        </w:tc>
        <w:tc>
          <w:tcPr>
            <w:tcW w:w="3530" w:type="dxa"/>
            <w:tcBorders>
              <w:top w:val="nil"/>
              <w:left w:val="nil"/>
              <w:bottom w:val="single" w:sz="4" w:space="0" w:color="auto"/>
              <w:right w:val="single" w:sz="4" w:space="0" w:color="auto"/>
            </w:tcBorders>
            <w:vAlign w:val="center"/>
          </w:tcPr>
          <w:p w14:paraId="1E9EB2F9" w14:textId="77777777" w:rsidR="00C573B4" w:rsidRDefault="00C573B4" w:rsidP="00467EA7">
            <w:pPr>
              <w:rPr>
                <w:rFonts w:ascii="宋体" w:hAnsi="宋体" w:cs="宋体"/>
              </w:rPr>
            </w:pPr>
            <w:r>
              <w:rPr>
                <w:rFonts w:ascii="宋体" w:hAnsi="宋体" w:cs="宋体" w:hint="eastAsia"/>
              </w:rPr>
              <w:t>法属波利尼西亚</w:t>
            </w:r>
          </w:p>
        </w:tc>
      </w:tr>
      <w:tr w:rsidR="00C573B4" w14:paraId="2719333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D2480B9" w14:textId="77777777" w:rsidR="00C573B4" w:rsidRDefault="00C573B4" w:rsidP="00467EA7">
            <w:pPr>
              <w:rPr>
                <w:rFonts w:ascii="宋体" w:hAnsi="宋体" w:cs="宋体"/>
              </w:rPr>
            </w:pPr>
            <w:r>
              <w:rPr>
                <w:rFonts w:ascii="宋体" w:hAnsi="宋体" w:cs="宋体" w:hint="eastAsia"/>
              </w:rPr>
              <w:t>260</w:t>
            </w:r>
          </w:p>
        </w:tc>
        <w:tc>
          <w:tcPr>
            <w:tcW w:w="3530" w:type="dxa"/>
            <w:tcBorders>
              <w:top w:val="nil"/>
              <w:left w:val="nil"/>
              <w:bottom w:val="single" w:sz="4" w:space="0" w:color="auto"/>
              <w:right w:val="single" w:sz="4" w:space="0" w:color="auto"/>
            </w:tcBorders>
            <w:vAlign w:val="center"/>
          </w:tcPr>
          <w:p w14:paraId="2C6B2FE5" w14:textId="77777777" w:rsidR="00C573B4" w:rsidRDefault="00C573B4" w:rsidP="00467EA7">
            <w:pPr>
              <w:rPr>
                <w:rFonts w:ascii="宋体" w:hAnsi="宋体" w:cs="宋体"/>
              </w:rPr>
            </w:pPr>
            <w:r>
              <w:rPr>
                <w:rFonts w:ascii="宋体" w:hAnsi="宋体" w:cs="宋体" w:hint="eastAsia"/>
              </w:rPr>
              <w:t>法属南部领地</w:t>
            </w:r>
          </w:p>
        </w:tc>
      </w:tr>
      <w:tr w:rsidR="00C573B4" w14:paraId="77CC948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CF9D34" w14:textId="77777777" w:rsidR="00C573B4" w:rsidRDefault="00C573B4" w:rsidP="00467EA7">
            <w:pPr>
              <w:rPr>
                <w:rFonts w:ascii="宋体" w:hAnsi="宋体" w:cs="宋体"/>
              </w:rPr>
            </w:pPr>
            <w:r>
              <w:rPr>
                <w:rFonts w:ascii="宋体" w:hAnsi="宋体" w:cs="宋体" w:hint="eastAsia"/>
              </w:rPr>
              <w:t>262</w:t>
            </w:r>
          </w:p>
        </w:tc>
        <w:tc>
          <w:tcPr>
            <w:tcW w:w="3530" w:type="dxa"/>
            <w:tcBorders>
              <w:top w:val="nil"/>
              <w:left w:val="nil"/>
              <w:bottom w:val="single" w:sz="4" w:space="0" w:color="auto"/>
              <w:right w:val="single" w:sz="4" w:space="0" w:color="auto"/>
            </w:tcBorders>
            <w:vAlign w:val="center"/>
          </w:tcPr>
          <w:p w14:paraId="13CE98E7" w14:textId="77777777" w:rsidR="00C573B4" w:rsidRDefault="00C573B4" w:rsidP="00467EA7">
            <w:pPr>
              <w:rPr>
                <w:rFonts w:ascii="宋体" w:hAnsi="宋体" w:cs="宋体"/>
              </w:rPr>
            </w:pPr>
            <w:r>
              <w:rPr>
                <w:rFonts w:ascii="宋体" w:hAnsi="宋体" w:cs="宋体" w:hint="eastAsia"/>
              </w:rPr>
              <w:t>吉布提共和国</w:t>
            </w:r>
          </w:p>
        </w:tc>
      </w:tr>
      <w:tr w:rsidR="00C573B4" w14:paraId="5E2F60B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E6C0617" w14:textId="77777777" w:rsidR="00C573B4" w:rsidRDefault="00C573B4" w:rsidP="00467EA7">
            <w:pPr>
              <w:rPr>
                <w:rFonts w:ascii="宋体" w:hAnsi="宋体" w:cs="宋体"/>
              </w:rPr>
            </w:pPr>
            <w:r>
              <w:rPr>
                <w:rFonts w:ascii="宋体" w:hAnsi="宋体" w:cs="宋体" w:hint="eastAsia"/>
              </w:rPr>
              <w:t>266</w:t>
            </w:r>
          </w:p>
        </w:tc>
        <w:tc>
          <w:tcPr>
            <w:tcW w:w="3530" w:type="dxa"/>
            <w:tcBorders>
              <w:top w:val="nil"/>
              <w:left w:val="nil"/>
              <w:bottom w:val="single" w:sz="4" w:space="0" w:color="auto"/>
              <w:right w:val="single" w:sz="4" w:space="0" w:color="auto"/>
            </w:tcBorders>
            <w:vAlign w:val="center"/>
          </w:tcPr>
          <w:p w14:paraId="11329FF6" w14:textId="77777777" w:rsidR="00C573B4" w:rsidRDefault="00C573B4" w:rsidP="00467EA7">
            <w:pPr>
              <w:rPr>
                <w:rFonts w:ascii="宋体" w:hAnsi="宋体" w:cs="宋体"/>
              </w:rPr>
            </w:pPr>
            <w:r>
              <w:rPr>
                <w:rFonts w:ascii="宋体" w:hAnsi="宋体" w:cs="宋体" w:hint="eastAsia"/>
              </w:rPr>
              <w:t>加蓬共和国</w:t>
            </w:r>
          </w:p>
        </w:tc>
      </w:tr>
      <w:tr w:rsidR="00C573B4" w14:paraId="18E881B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A9EC0E5" w14:textId="77777777" w:rsidR="00C573B4" w:rsidRDefault="00C573B4" w:rsidP="00467EA7">
            <w:pPr>
              <w:rPr>
                <w:rFonts w:ascii="宋体" w:hAnsi="宋体" w:cs="宋体"/>
              </w:rPr>
            </w:pPr>
            <w:r>
              <w:rPr>
                <w:rFonts w:ascii="宋体" w:hAnsi="宋体" w:cs="宋体" w:hint="eastAsia"/>
              </w:rPr>
              <w:t>268</w:t>
            </w:r>
          </w:p>
        </w:tc>
        <w:tc>
          <w:tcPr>
            <w:tcW w:w="3530" w:type="dxa"/>
            <w:tcBorders>
              <w:top w:val="nil"/>
              <w:left w:val="nil"/>
              <w:bottom w:val="single" w:sz="4" w:space="0" w:color="auto"/>
              <w:right w:val="single" w:sz="4" w:space="0" w:color="auto"/>
            </w:tcBorders>
            <w:vAlign w:val="center"/>
          </w:tcPr>
          <w:p w14:paraId="175AFEAA" w14:textId="77777777" w:rsidR="00C573B4" w:rsidRDefault="00C573B4" w:rsidP="00467EA7">
            <w:pPr>
              <w:rPr>
                <w:rFonts w:ascii="宋体" w:hAnsi="宋体" w:cs="宋体"/>
              </w:rPr>
            </w:pPr>
            <w:r>
              <w:rPr>
                <w:rFonts w:ascii="宋体" w:hAnsi="宋体" w:cs="宋体" w:hint="eastAsia"/>
              </w:rPr>
              <w:t>格鲁吉亚</w:t>
            </w:r>
          </w:p>
        </w:tc>
      </w:tr>
      <w:tr w:rsidR="00C573B4" w14:paraId="33BAD2E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AC45D83" w14:textId="77777777" w:rsidR="00C573B4" w:rsidRDefault="00C573B4" w:rsidP="00467EA7">
            <w:pPr>
              <w:rPr>
                <w:rFonts w:ascii="宋体" w:hAnsi="宋体" w:cs="宋体"/>
              </w:rPr>
            </w:pPr>
            <w:r>
              <w:rPr>
                <w:rFonts w:ascii="宋体" w:hAnsi="宋体" w:cs="宋体" w:hint="eastAsia"/>
              </w:rPr>
              <w:t>270</w:t>
            </w:r>
          </w:p>
        </w:tc>
        <w:tc>
          <w:tcPr>
            <w:tcW w:w="3530" w:type="dxa"/>
            <w:tcBorders>
              <w:top w:val="nil"/>
              <w:left w:val="nil"/>
              <w:bottom w:val="single" w:sz="4" w:space="0" w:color="auto"/>
              <w:right w:val="single" w:sz="4" w:space="0" w:color="auto"/>
            </w:tcBorders>
            <w:vAlign w:val="center"/>
          </w:tcPr>
          <w:p w14:paraId="4A4427E2" w14:textId="77777777" w:rsidR="00C573B4" w:rsidRDefault="00C573B4" w:rsidP="00467EA7">
            <w:pPr>
              <w:rPr>
                <w:rFonts w:ascii="宋体" w:hAnsi="宋体" w:cs="宋体"/>
              </w:rPr>
            </w:pPr>
            <w:r>
              <w:rPr>
                <w:rFonts w:ascii="宋体" w:hAnsi="宋体" w:cs="宋体" w:hint="eastAsia"/>
              </w:rPr>
              <w:t>冈比亚共和国</w:t>
            </w:r>
          </w:p>
        </w:tc>
      </w:tr>
      <w:tr w:rsidR="00C573B4" w14:paraId="70F7E6E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139E4E7" w14:textId="77777777" w:rsidR="00C573B4" w:rsidRDefault="00C573B4" w:rsidP="00467EA7">
            <w:pPr>
              <w:rPr>
                <w:rFonts w:ascii="宋体" w:hAnsi="宋体" w:cs="宋体"/>
              </w:rPr>
            </w:pPr>
            <w:r>
              <w:rPr>
                <w:rFonts w:ascii="宋体" w:hAnsi="宋体" w:cs="宋体" w:hint="eastAsia"/>
              </w:rPr>
              <w:t>275</w:t>
            </w:r>
          </w:p>
        </w:tc>
        <w:tc>
          <w:tcPr>
            <w:tcW w:w="3530" w:type="dxa"/>
            <w:tcBorders>
              <w:top w:val="nil"/>
              <w:left w:val="nil"/>
              <w:bottom w:val="single" w:sz="4" w:space="0" w:color="auto"/>
              <w:right w:val="single" w:sz="4" w:space="0" w:color="auto"/>
            </w:tcBorders>
            <w:vAlign w:val="center"/>
          </w:tcPr>
          <w:p w14:paraId="450F247F" w14:textId="77777777" w:rsidR="00C573B4" w:rsidRDefault="00C573B4" w:rsidP="00467EA7">
            <w:pPr>
              <w:rPr>
                <w:rFonts w:ascii="宋体" w:hAnsi="宋体" w:cs="宋体"/>
              </w:rPr>
            </w:pPr>
            <w:r>
              <w:rPr>
                <w:rFonts w:ascii="宋体" w:hAnsi="宋体" w:cs="宋体" w:hint="eastAsia"/>
              </w:rPr>
              <w:t>巴勒斯坦国</w:t>
            </w:r>
          </w:p>
        </w:tc>
      </w:tr>
      <w:tr w:rsidR="00C573B4" w14:paraId="215640A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162837C" w14:textId="77777777" w:rsidR="00C573B4" w:rsidRDefault="00C573B4" w:rsidP="00467EA7">
            <w:pPr>
              <w:rPr>
                <w:rFonts w:ascii="宋体" w:hAnsi="宋体" w:cs="宋体"/>
              </w:rPr>
            </w:pPr>
            <w:r>
              <w:rPr>
                <w:rFonts w:ascii="宋体" w:hAnsi="宋体" w:cs="宋体" w:hint="eastAsia"/>
              </w:rPr>
              <w:t>276</w:t>
            </w:r>
          </w:p>
        </w:tc>
        <w:tc>
          <w:tcPr>
            <w:tcW w:w="3530" w:type="dxa"/>
            <w:tcBorders>
              <w:top w:val="nil"/>
              <w:left w:val="nil"/>
              <w:bottom w:val="single" w:sz="4" w:space="0" w:color="auto"/>
              <w:right w:val="single" w:sz="4" w:space="0" w:color="auto"/>
            </w:tcBorders>
            <w:vAlign w:val="center"/>
          </w:tcPr>
          <w:p w14:paraId="6B5B1C36" w14:textId="77777777" w:rsidR="00C573B4" w:rsidRDefault="00C573B4" w:rsidP="00467EA7">
            <w:pPr>
              <w:rPr>
                <w:rFonts w:ascii="宋体" w:hAnsi="宋体" w:cs="宋体"/>
              </w:rPr>
            </w:pPr>
            <w:r>
              <w:rPr>
                <w:rFonts w:ascii="宋体" w:hAnsi="宋体" w:cs="宋体" w:hint="eastAsia"/>
              </w:rPr>
              <w:t>德意志联邦共和国</w:t>
            </w:r>
          </w:p>
        </w:tc>
      </w:tr>
      <w:tr w:rsidR="00C573B4" w14:paraId="03AFE01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4FBE679" w14:textId="77777777" w:rsidR="00C573B4" w:rsidRDefault="00C573B4" w:rsidP="00467EA7">
            <w:pPr>
              <w:rPr>
                <w:rFonts w:ascii="宋体" w:hAnsi="宋体" w:cs="宋体"/>
              </w:rPr>
            </w:pPr>
            <w:r>
              <w:rPr>
                <w:rFonts w:ascii="宋体" w:hAnsi="宋体" w:cs="宋体" w:hint="eastAsia"/>
              </w:rPr>
              <w:t>288</w:t>
            </w:r>
          </w:p>
        </w:tc>
        <w:tc>
          <w:tcPr>
            <w:tcW w:w="3530" w:type="dxa"/>
            <w:tcBorders>
              <w:top w:val="nil"/>
              <w:left w:val="nil"/>
              <w:bottom w:val="single" w:sz="4" w:space="0" w:color="auto"/>
              <w:right w:val="single" w:sz="4" w:space="0" w:color="auto"/>
            </w:tcBorders>
            <w:vAlign w:val="center"/>
          </w:tcPr>
          <w:p w14:paraId="4EC55738" w14:textId="77777777" w:rsidR="00C573B4" w:rsidRDefault="00C573B4" w:rsidP="00467EA7">
            <w:pPr>
              <w:rPr>
                <w:rFonts w:ascii="宋体" w:hAnsi="宋体" w:cs="宋体"/>
              </w:rPr>
            </w:pPr>
            <w:r>
              <w:rPr>
                <w:rFonts w:ascii="宋体" w:hAnsi="宋体" w:cs="宋体" w:hint="eastAsia"/>
              </w:rPr>
              <w:t>加纳共和国</w:t>
            </w:r>
          </w:p>
        </w:tc>
      </w:tr>
      <w:tr w:rsidR="00C573B4" w14:paraId="2F73042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D3425DA" w14:textId="77777777" w:rsidR="00C573B4" w:rsidRDefault="00C573B4" w:rsidP="00467EA7">
            <w:pPr>
              <w:rPr>
                <w:rFonts w:ascii="宋体" w:hAnsi="宋体" w:cs="宋体"/>
              </w:rPr>
            </w:pPr>
            <w:r>
              <w:rPr>
                <w:rFonts w:ascii="宋体" w:hAnsi="宋体" w:cs="宋体" w:hint="eastAsia"/>
              </w:rPr>
              <w:t>292</w:t>
            </w:r>
          </w:p>
        </w:tc>
        <w:tc>
          <w:tcPr>
            <w:tcW w:w="3530" w:type="dxa"/>
            <w:tcBorders>
              <w:top w:val="nil"/>
              <w:left w:val="nil"/>
              <w:bottom w:val="single" w:sz="4" w:space="0" w:color="auto"/>
              <w:right w:val="single" w:sz="4" w:space="0" w:color="auto"/>
            </w:tcBorders>
            <w:vAlign w:val="center"/>
          </w:tcPr>
          <w:p w14:paraId="249CD3B8" w14:textId="77777777" w:rsidR="00C573B4" w:rsidRDefault="00C573B4" w:rsidP="00467EA7">
            <w:pPr>
              <w:rPr>
                <w:rFonts w:ascii="宋体" w:hAnsi="宋体" w:cs="宋体"/>
              </w:rPr>
            </w:pPr>
            <w:r>
              <w:rPr>
                <w:rFonts w:ascii="宋体" w:hAnsi="宋体" w:cs="宋体" w:hint="eastAsia"/>
              </w:rPr>
              <w:t>直布罗陀</w:t>
            </w:r>
          </w:p>
        </w:tc>
      </w:tr>
      <w:tr w:rsidR="00C573B4" w14:paraId="6D557C0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A73ED04" w14:textId="77777777" w:rsidR="00C573B4" w:rsidRDefault="00C573B4" w:rsidP="00467EA7">
            <w:pPr>
              <w:rPr>
                <w:rFonts w:ascii="宋体" w:hAnsi="宋体" w:cs="宋体"/>
              </w:rPr>
            </w:pPr>
            <w:r>
              <w:rPr>
                <w:rFonts w:ascii="宋体" w:hAnsi="宋体" w:cs="宋体" w:hint="eastAsia"/>
              </w:rPr>
              <w:t>296</w:t>
            </w:r>
          </w:p>
        </w:tc>
        <w:tc>
          <w:tcPr>
            <w:tcW w:w="3530" w:type="dxa"/>
            <w:tcBorders>
              <w:top w:val="nil"/>
              <w:left w:val="nil"/>
              <w:bottom w:val="single" w:sz="4" w:space="0" w:color="auto"/>
              <w:right w:val="single" w:sz="4" w:space="0" w:color="auto"/>
            </w:tcBorders>
            <w:vAlign w:val="center"/>
          </w:tcPr>
          <w:p w14:paraId="7C5894E8" w14:textId="77777777" w:rsidR="00C573B4" w:rsidRDefault="00C573B4" w:rsidP="00467EA7">
            <w:pPr>
              <w:rPr>
                <w:rFonts w:ascii="宋体" w:hAnsi="宋体" w:cs="宋体"/>
              </w:rPr>
            </w:pPr>
            <w:r>
              <w:rPr>
                <w:rFonts w:ascii="宋体" w:hAnsi="宋体" w:cs="宋体" w:hint="eastAsia"/>
              </w:rPr>
              <w:t>基里巴斯共和国</w:t>
            </w:r>
          </w:p>
        </w:tc>
      </w:tr>
      <w:tr w:rsidR="00C573B4" w14:paraId="647B0E1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384A444" w14:textId="77777777" w:rsidR="00C573B4" w:rsidRDefault="00C573B4" w:rsidP="00467EA7">
            <w:pPr>
              <w:rPr>
                <w:rFonts w:ascii="宋体" w:hAnsi="宋体" w:cs="宋体"/>
              </w:rPr>
            </w:pPr>
            <w:r>
              <w:rPr>
                <w:rFonts w:ascii="宋体" w:hAnsi="宋体" w:cs="宋体" w:hint="eastAsia"/>
              </w:rPr>
              <w:t>300</w:t>
            </w:r>
          </w:p>
        </w:tc>
        <w:tc>
          <w:tcPr>
            <w:tcW w:w="3530" w:type="dxa"/>
            <w:tcBorders>
              <w:top w:val="nil"/>
              <w:left w:val="nil"/>
              <w:bottom w:val="single" w:sz="4" w:space="0" w:color="auto"/>
              <w:right w:val="single" w:sz="4" w:space="0" w:color="auto"/>
            </w:tcBorders>
            <w:vAlign w:val="center"/>
          </w:tcPr>
          <w:p w14:paraId="129E7855" w14:textId="77777777" w:rsidR="00C573B4" w:rsidRDefault="00C573B4" w:rsidP="00467EA7">
            <w:pPr>
              <w:rPr>
                <w:rFonts w:ascii="宋体" w:hAnsi="宋体" w:cs="宋体"/>
              </w:rPr>
            </w:pPr>
            <w:r>
              <w:rPr>
                <w:rFonts w:ascii="宋体" w:hAnsi="宋体" w:cs="宋体" w:hint="eastAsia"/>
              </w:rPr>
              <w:t>希腊共和国</w:t>
            </w:r>
          </w:p>
        </w:tc>
      </w:tr>
      <w:tr w:rsidR="00C573B4" w14:paraId="10109CF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FD9B2C5" w14:textId="77777777" w:rsidR="00C573B4" w:rsidRDefault="00C573B4" w:rsidP="00467EA7">
            <w:pPr>
              <w:rPr>
                <w:rFonts w:ascii="宋体" w:hAnsi="宋体" w:cs="宋体"/>
              </w:rPr>
            </w:pPr>
            <w:r>
              <w:rPr>
                <w:rFonts w:ascii="宋体" w:hAnsi="宋体" w:cs="宋体" w:hint="eastAsia"/>
              </w:rPr>
              <w:t>304</w:t>
            </w:r>
          </w:p>
        </w:tc>
        <w:tc>
          <w:tcPr>
            <w:tcW w:w="3530" w:type="dxa"/>
            <w:tcBorders>
              <w:top w:val="nil"/>
              <w:left w:val="nil"/>
              <w:bottom w:val="single" w:sz="4" w:space="0" w:color="auto"/>
              <w:right w:val="single" w:sz="4" w:space="0" w:color="auto"/>
            </w:tcBorders>
            <w:vAlign w:val="center"/>
          </w:tcPr>
          <w:p w14:paraId="3DAC24E8" w14:textId="77777777" w:rsidR="00C573B4" w:rsidRDefault="00C573B4" w:rsidP="00467EA7">
            <w:pPr>
              <w:rPr>
                <w:rFonts w:ascii="宋体" w:hAnsi="宋体" w:cs="宋体"/>
              </w:rPr>
            </w:pPr>
            <w:r>
              <w:rPr>
                <w:rFonts w:ascii="宋体" w:hAnsi="宋体" w:cs="宋体" w:hint="eastAsia"/>
              </w:rPr>
              <w:t>格陵兰</w:t>
            </w:r>
          </w:p>
        </w:tc>
      </w:tr>
      <w:tr w:rsidR="00C573B4" w14:paraId="5325950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8638567" w14:textId="77777777" w:rsidR="00C573B4" w:rsidRDefault="00C573B4" w:rsidP="00467EA7">
            <w:pPr>
              <w:rPr>
                <w:rFonts w:ascii="宋体" w:hAnsi="宋体" w:cs="宋体"/>
              </w:rPr>
            </w:pPr>
            <w:r>
              <w:rPr>
                <w:rFonts w:ascii="宋体" w:hAnsi="宋体" w:cs="宋体" w:hint="eastAsia"/>
              </w:rPr>
              <w:t>308</w:t>
            </w:r>
          </w:p>
        </w:tc>
        <w:tc>
          <w:tcPr>
            <w:tcW w:w="3530" w:type="dxa"/>
            <w:tcBorders>
              <w:top w:val="nil"/>
              <w:left w:val="nil"/>
              <w:bottom w:val="single" w:sz="4" w:space="0" w:color="auto"/>
              <w:right w:val="single" w:sz="4" w:space="0" w:color="auto"/>
            </w:tcBorders>
            <w:vAlign w:val="center"/>
          </w:tcPr>
          <w:p w14:paraId="4D01A50C" w14:textId="77777777" w:rsidR="00C573B4" w:rsidRDefault="00C573B4" w:rsidP="00467EA7">
            <w:pPr>
              <w:rPr>
                <w:rFonts w:ascii="宋体" w:hAnsi="宋体" w:cs="宋体"/>
              </w:rPr>
            </w:pPr>
            <w:r>
              <w:rPr>
                <w:rFonts w:ascii="宋体" w:hAnsi="宋体" w:cs="宋体" w:hint="eastAsia"/>
              </w:rPr>
              <w:t>格林纳达</w:t>
            </w:r>
          </w:p>
        </w:tc>
      </w:tr>
      <w:tr w:rsidR="00C573B4" w14:paraId="776CF1B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3D2F4F3" w14:textId="77777777" w:rsidR="00C573B4" w:rsidRDefault="00C573B4" w:rsidP="00467EA7">
            <w:pPr>
              <w:rPr>
                <w:rFonts w:ascii="宋体" w:hAnsi="宋体" w:cs="宋体"/>
              </w:rPr>
            </w:pPr>
            <w:r>
              <w:rPr>
                <w:rFonts w:ascii="宋体" w:hAnsi="宋体" w:cs="宋体" w:hint="eastAsia"/>
              </w:rPr>
              <w:t>312</w:t>
            </w:r>
          </w:p>
        </w:tc>
        <w:tc>
          <w:tcPr>
            <w:tcW w:w="3530" w:type="dxa"/>
            <w:tcBorders>
              <w:top w:val="nil"/>
              <w:left w:val="nil"/>
              <w:bottom w:val="single" w:sz="4" w:space="0" w:color="auto"/>
              <w:right w:val="single" w:sz="4" w:space="0" w:color="auto"/>
            </w:tcBorders>
            <w:vAlign w:val="center"/>
          </w:tcPr>
          <w:p w14:paraId="2F0BEC17" w14:textId="77777777" w:rsidR="00C573B4" w:rsidRDefault="00C573B4" w:rsidP="00467EA7">
            <w:pPr>
              <w:rPr>
                <w:rFonts w:ascii="宋体" w:hAnsi="宋体" w:cs="宋体"/>
              </w:rPr>
            </w:pPr>
            <w:r>
              <w:rPr>
                <w:rFonts w:ascii="宋体" w:hAnsi="宋体" w:cs="宋体" w:hint="eastAsia"/>
              </w:rPr>
              <w:t>瓜德罗普</w:t>
            </w:r>
          </w:p>
        </w:tc>
      </w:tr>
      <w:tr w:rsidR="00C573B4" w14:paraId="1583377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981DEA3" w14:textId="77777777" w:rsidR="00C573B4" w:rsidRDefault="00C573B4" w:rsidP="00467EA7">
            <w:pPr>
              <w:rPr>
                <w:rFonts w:ascii="宋体" w:hAnsi="宋体" w:cs="宋体"/>
              </w:rPr>
            </w:pPr>
            <w:r>
              <w:rPr>
                <w:rFonts w:ascii="宋体" w:hAnsi="宋体" w:cs="宋体" w:hint="eastAsia"/>
              </w:rPr>
              <w:t>316</w:t>
            </w:r>
          </w:p>
        </w:tc>
        <w:tc>
          <w:tcPr>
            <w:tcW w:w="3530" w:type="dxa"/>
            <w:tcBorders>
              <w:top w:val="nil"/>
              <w:left w:val="nil"/>
              <w:bottom w:val="single" w:sz="4" w:space="0" w:color="auto"/>
              <w:right w:val="single" w:sz="4" w:space="0" w:color="auto"/>
            </w:tcBorders>
            <w:vAlign w:val="center"/>
          </w:tcPr>
          <w:p w14:paraId="7646CF14" w14:textId="77777777" w:rsidR="00C573B4" w:rsidRDefault="00C573B4" w:rsidP="00467EA7">
            <w:pPr>
              <w:rPr>
                <w:rFonts w:ascii="宋体" w:hAnsi="宋体" w:cs="宋体"/>
              </w:rPr>
            </w:pPr>
            <w:r>
              <w:rPr>
                <w:rFonts w:ascii="宋体" w:hAnsi="宋体" w:cs="宋体" w:hint="eastAsia"/>
              </w:rPr>
              <w:t>关岛</w:t>
            </w:r>
          </w:p>
        </w:tc>
      </w:tr>
      <w:tr w:rsidR="00C573B4" w14:paraId="3398C95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5F48EC0" w14:textId="77777777" w:rsidR="00C573B4" w:rsidRDefault="00C573B4" w:rsidP="00467EA7">
            <w:pPr>
              <w:rPr>
                <w:rFonts w:ascii="宋体" w:hAnsi="宋体" w:cs="宋体"/>
              </w:rPr>
            </w:pPr>
            <w:r>
              <w:rPr>
                <w:rFonts w:ascii="宋体" w:hAnsi="宋体" w:cs="宋体" w:hint="eastAsia"/>
              </w:rPr>
              <w:t>320</w:t>
            </w:r>
          </w:p>
        </w:tc>
        <w:tc>
          <w:tcPr>
            <w:tcW w:w="3530" w:type="dxa"/>
            <w:tcBorders>
              <w:top w:val="nil"/>
              <w:left w:val="nil"/>
              <w:bottom w:val="single" w:sz="4" w:space="0" w:color="auto"/>
              <w:right w:val="single" w:sz="4" w:space="0" w:color="auto"/>
            </w:tcBorders>
            <w:vAlign w:val="center"/>
          </w:tcPr>
          <w:p w14:paraId="72153B81" w14:textId="77777777" w:rsidR="00C573B4" w:rsidRDefault="00C573B4" w:rsidP="00467EA7">
            <w:pPr>
              <w:rPr>
                <w:rFonts w:ascii="宋体" w:hAnsi="宋体" w:cs="宋体"/>
              </w:rPr>
            </w:pPr>
            <w:r>
              <w:rPr>
                <w:rFonts w:ascii="宋体" w:hAnsi="宋体" w:cs="宋体" w:hint="eastAsia"/>
              </w:rPr>
              <w:t>危地马拉共和国</w:t>
            </w:r>
          </w:p>
        </w:tc>
      </w:tr>
      <w:tr w:rsidR="00C573B4" w14:paraId="6C7DB00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76FC8E0" w14:textId="77777777" w:rsidR="00C573B4" w:rsidRDefault="00C573B4" w:rsidP="00467EA7">
            <w:pPr>
              <w:rPr>
                <w:rFonts w:ascii="宋体" w:hAnsi="宋体" w:cs="宋体"/>
              </w:rPr>
            </w:pPr>
            <w:r>
              <w:rPr>
                <w:rFonts w:ascii="宋体" w:hAnsi="宋体" w:cs="宋体" w:hint="eastAsia"/>
              </w:rPr>
              <w:t>324</w:t>
            </w:r>
          </w:p>
        </w:tc>
        <w:tc>
          <w:tcPr>
            <w:tcW w:w="3530" w:type="dxa"/>
            <w:tcBorders>
              <w:top w:val="nil"/>
              <w:left w:val="nil"/>
              <w:bottom w:val="single" w:sz="4" w:space="0" w:color="auto"/>
              <w:right w:val="single" w:sz="4" w:space="0" w:color="auto"/>
            </w:tcBorders>
            <w:vAlign w:val="center"/>
          </w:tcPr>
          <w:p w14:paraId="6679DF70" w14:textId="77777777" w:rsidR="00C573B4" w:rsidRDefault="00C573B4" w:rsidP="00467EA7">
            <w:pPr>
              <w:rPr>
                <w:rFonts w:ascii="宋体" w:hAnsi="宋体" w:cs="宋体"/>
              </w:rPr>
            </w:pPr>
            <w:r>
              <w:rPr>
                <w:rFonts w:ascii="宋体" w:hAnsi="宋体" w:cs="宋体" w:hint="eastAsia"/>
              </w:rPr>
              <w:t>几内亚共和国</w:t>
            </w:r>
          </w:p>
        </w:tc>
      </w:tr>
      <w:tr w:rsidR="00C573B4" w14:paraId="2DF98B5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CD66B9C" w14:textId="77777777" w:rsidR="00C573B4" w:rsidRDefault="00C573B4" w:rsidP="00467EA7">
            <w:pPr>
              <w:rPr>
                <w:rFonts w:ascii="宋体" w:hAnsi="宋体" w:cs="宋体"/>
              </w:rPr>
            </w:pPr>
            <w:r>
              <w:rPr>
                <w:rFonts w:ascii="宋体" w:hAnsi="宋体" w:cs="宋体" w:hint="eastAsia"/>
              </w:rPr>
              <w:t>328</w:t>
            </w:r>
          </w:p>
        </w:tc>
        <w:tc>
          <w:tcPr>
            <w:tcW w:w="3530" w:type="dxa"/>
            <w:tcBorders>
              <w:top w:val="nil"/>
              <w:left w:val="nil"/>
              <w:bottom w:val="single" w:sz="4" w:space="0" w:color="auto"/>
              <w:right w:val="single" w:sz="4" w:space="0" w:color="auto"/>
            </w:tcBorders>
            <w:vAlign w:val="center"/>
          </w:tcPr>
          <w:p w14:paraId="38EB17B7" w14:textId="77777777" w:rsidR="00C573B4" w:rsidRDefault="00C573B4" w:rsidP="00467EA7">
            <w:pPr>
              <w:rPr>
                <w:rFonts w:ascii="宋体" w:hAnsi="宋体" w:cs="宋体"/>
              </w:rPr>
            </w:pPr>
            <w:r>
              <w:rPr>
                <w:rFonts w:ascii="宋体" w:hAnsi="宋体" w:cs="宋体" w:hint="eastAsia"/>
              </w:rPr>
              <w:t>圭亚那合作共和国</w:t>
            </w:r>
          </w:p>
        </w:tc>
      </w:tr>
      <w:tr w:rsidR="00C573B4" w14:paraId="4A53A6C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9645E5A" w14:textId="77777777" w:rsidR="00C573B4" w:rsidRDefault="00C573B4" w:rsidP="00467EA7">
            <w:pPr>
              <w:rPr>
                <w:rFonts w:ascii="宋体" w:hAnsi="宋体" w:cs="宋体"/>
              </w:rPr>
            </w:pPr>
            <w:r>
              <w:rPr>
                <w:rFonts w:ascii="宋体" w:hAnsi="宋体" w:cs="宋体" w:hint="eastAsia"/>
              </w:rPr>
              <w:t>332</w:t>
            </w:r>
          </w:p>
        </w:tc>
        <w:tc>
          <w:tcPr>
            <w:tcW w:w="3530" w:type="dxa"/>
            <w:tcBorders>
              <w:top w:val="nil"/>
              <w:left w:val="nil"/>
              <w:bottom w:val="single" w:sz="4" w:space="0" w:color="auto"/>
              <w:right w:val="single" w:sz="4" w:space="0" w:color="auto"/>
            </w:tcBorders>
            <w:vAlign w:val="center"/>
          </w:tcPr>
          <w:p w14:paraId="7A848E4A" w14:textId="77777777" w:rsidR="00C573B4" w:rsidRDefault="00C573B4" w:rsidP="00467EA7">
            <w:pPr>
              <w:rPr>
                <w:rFonts w:ascii="宋体" w:hAnsi="宋体" w:cs="宋体"/>
              </w:rPr>
            </w:pPr>
            <w:r>
              <w:rPr>
                <w:rFonts w:ascii="宋体" w:hAnsi="宋体" w:cs="宋体" w:hint="eastAsia"/>
              </w:rPr>
              <w:t>海地共和国</w:t>
            </w:r>
          </w:p>
        </w:tc>
      </w:tr>
      <w:tr w:rsidR="00C573B4" w14:paraId="3366E5E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632819B" w14:textId="77777777" w:rsidR="00C573B4" w:rsidRDefault="00C573B4" w:rsidP="00467EA7">
            <w:pPr>
              <w:rPr>
                <w:rFonts w:ascii="宋体" w:hAnsi="宋体" w:cs="宋体"/>
              </w:rPr>
            </w:pPr>
            <w:r>
              <w:rPr>
                <w:rFonts w:ascii="宋体" w:hAnsi="宋体" w:cs="宋体" w:hint="eastAsia"/>
              </w:rPr>
              <w:t>334</w:t>
            </w:r>
          </w:p>
        </w:tc>
        <w:tc>
          <w:tcPr>
            <w:tcW w:w="3530" w:type="dxa"/>
            <w:tcBorders>
              <w:top w:val="nil"/>
              <w:left w:val="nil"/>
              <w:bottom w:val="single" w:sz="4" w:space="0" w:color="auto"/>
              <w:right w:val="single" w:sz="4" w:space="0" w:color="auto"/>
            </w:tcBorders>
            <w:vAlign w:val="center"/>
          </w:tcPr>
          <w:p w14:paraId="5AA2D233" w14:textId="77777777" w:rsidR="00C573B4" w:rsidRDefault="00C573B4" w:rsidP="00467EA7">
            <w:pPr>
              <w:rPr>
                <w:rFonts w:ascii="宋体" w:hAnsi="宋体" w:cs="宋体"/>
              </w:rPr>
            </w:pPr>
            <w:r>
              <w:rPr>
                <w:rFonts w:ascii="宋体" w:hAnsi="宋体" w:cs="宋体" w:hint="eastAsia"/>
              </w:rPr>
              <w:t>赫德岛和麦克唐纳岛</w:t>
            </w:r>
          </w:p>
        </w:tc>
      </w:tr>
      <w:tr w:rsidR="00C573B4" w14:paraId="44A6055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D8E1CDF" w14:textId="77777777" w:rsidR="00C573B4" w:rsidRDefault="00C573B4" w:rsidP="00467EA7">
            <w:pPr>
              <w:rPr>
                <w:rFonts w:ascii="宋体" w:hAnsi="宋体" w:cs="宋体"/>
              </w:rPr>
            </w:pPr>
            <w:r>
              <w:rPr>
                <w:rFonts w:ascii="宋体" w:hAnsi="宋体" w:cs="宋体" w:hint="eastAsia"/>
              </w:rPr>
              <w:t>336</w:t>
            </w:r>
          </w:p>
        </w:tc>
        <w:tc>
          <w:tcPr>
            <w:tcW w:w="3530" w:type="dxa"/>
            <w:tcBorders>
              <w:top w:val="nil"/>
              <w:left w:val="nil"/>
              <w:bottom w:val="single" w:sz="4" w:space="0" w:color="auto"/>
              <w:right w:val="single" w:sz="4" w:space="0" w:color="auto"/>
            </w:tcBorders>
            <w:vAlign w:val="center"/>
          </w:tcPr>
          <w:p w14:paraId="1FF63D9A" w14:textId="77777777" w:rsidR="00C573B4" w:rsidRDefault="00C573B4" w:rsidP="00467EA7">
            <w:pPr>
              <w:rPr>
                <w:rFonts w:ascii="宋体" w:hAnsi="宋体" w:cs="宋体"/>
              </w:rPr>
            </w:pPr>
            <w:r>
              <w:rPr>
                <w:rFonts w:ascii="宋体" w:hAnsi="宋体" w:cs="宋体" w:hint="eastAsia"/>
              </w:rPr>
              <w:t>梵蒂冈城国</w:t>
            </w:r>
          </w:p>
        </w:tc>
      </w:tr>
      <w:tr w:rsidR="00C573B4" w14:paraId="226EB64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0272CD3" w14:textId="77777777" w:rsidR="00C573B4" w:rsidRDefault="00C573B4" w:rsidP="00467EA7">
            <w:pPr>
              <w:rPr>
                <w:rFonts w:ascii="宋体" w:hAnsi="宋体" w:cs="宋体"/>
              </w:rPr>
            </w:pPr>
            <w:r>
              <w:rPr>
                <w:rFonts w:ascii="宋体" w:hAnsi="宋体" w:cs="宋体" w:hint="eastAsia"/>
              </w:rPr>
              <w:t>340</w:t>
            </w:r>
          </w:p>
        </w:tc>
        <w:tc>
          <w:tcPr>
            <w:tcW w:w="3530" w:type="dxa"/>
            <w:tcBorders>
              <w:top w:val="nil"/>
              <w:left w:val="nil"/>
              <w:bottom w:val="single" w:sz="4" w:space="0" w:color="auto"/>
              <w:right w:val="single" w:sz="4" w:space="0" w:color="auto"/>
            </w:tcBorders>
            <w:vAlign w:val="center"/>
          </w:tcPr>
          <w:p w14:paraId="69EF752A" w14:textId="77777777" w:rsidR="00C573B4" w:rsidRDefault="00C573B4" w:rsidP="00467EA7">
            <w:pPr>
              <w:rPr>
                <w:rFonts w:ascii="宋体" w:hAnsi="宋体" w:cs="宋体"/>
              </w:rPr>
            </w:pPr>
            <w:r>
              <w:rPr>
                <w:rFonts w:ascii="宋体" w:hAnsi="宋体" w:cs="宋体" w:hint="eastAsia"/>
              </w:rPr>
              <w:t>洪都拉斯共和国</w:t>
            </w:r>
          </w:p>
        </w:tc>
      </w:tr>
      <w:tr w:rsidR="00C573B4" w14:paraId="4F18ADE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53C2D3" w14:textId="77777777" w:rsidR="00C573B4" w:rsidRDefault="00C573B4" w:rsidP="00467EA7">
            <w:pPr>
              <w:rPr>
                <w:rFonts w:ascii="宋体" w:hAnsi="宋体" w:cs="宋体"/>
              </w:rPr>
            </w:pPr>
            <w:r>
              <w:rPr>
                <w:rFonts w:ascii="宋体" w:hAnsi="宋体" w:cs="宋体" w:hint="eastAsia"/>
              </w:rPr>
              <w:t>344</w:t>
            </w:r>
          </w:p>
        </w:tc>
        <w:tc>
          <w:tcPr>
            <w:tcW w:w="3530" w:type="dxa"/>
            <w:tcBorders>
              <w:top w:val="nil"/>
              <w:left w:val="nil"/>
              <w:bottom w:val="single" w:sz="4" w:space="0" w:color="auto"/>
              <w:right w:val="single" w:sz="4" w:space="0" w:color="auto"/>
            </w:tcBorders>
            <w:vAlign w:val="center"/>
          </w:tcPr>
          <w:p w14:paraId="0465C3E4" w14:textId="77777777" w:rsidR="00C573B4" w:rsidRDefault="00C573B4" w:rsidP="00467EA7">
            <w:pPr>
              <w:rPr>
                <w:rFonts w:ascii="宋体" w:hAnsi="宋体" w:cs="宋体"/>
              </w:rPr>
            </w:pPr>
            <w:r>
              <w:rPr>
                <w:rFonts w:ascii="宋体" w:hAnsi="宋体" w:cs="宋体" w:hint="eastAsia"/>
              </w:rPr>
              <w:t>中国香港特别行政区</w:t>
            </w:r>
          </w:p>
        </w:tc>
      </w:tr>
      <w:tr w:rsidR="00C573B4" w14:paraId="0014B20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0D3AFD1" w14:textId="77777777" w:rsidR="00C573B4" w:rsidRDefault="00C573B4" w:rsidP="00467EA7">
            <w:pPr>
              <w:rPr>
                <w:rFonts w:ascii="宋体" w:hAnsi="宋体" w:cs="宋体"/>
              </w:rPr>
            </w:pPr>
            <w:r>
              <w:rPr>
                <w:rFonts w:ascii="宋体" w:hAnsi="宋体" w:cs="宋体" w:hint="eastAsia"/>
              </w:rPr>
              <w:t>348</w:t>
            </w:r>
          </w:p>
        </w:tc>
        <w:tc>
          <w:tcPr>
            <w:tcW w:w="3530" w:type="dxa"/>
            <w:tcBorders>
              <w:top w:val="nil"/>
              <w:left w:val="nil"/>
              <w:bottom w:val="single" w:sz="4" w:space="0" w:color="auto"/>
              <w:right w:val="single" w:sz="4" w:space="0" w:color="auto"/>
            </w:tcBorders>
            <w:vAlign w:val="center"/>
          </w:tcPr>
          <w:p w14:paraId="540C89F1" w14:textId="77777777" w:rsidR="00C573B4" w:rsidRDefault="00C573B4" w:rsidP="00467EA7">
            <w:pPr>
              <w:rPr>
                <w:rFonts w:ascii="宋体" w:hAnsi="宋体" w:cs="宋体"/>
              </w:rPr>
            </w:pPr>
            <w:r>
              <w:rPr>
                <w:rFonts w:ascii="宋体" w:hAnsi="宋体" w:cs="宋体" w:hint="eastAsia"/>
              </w:rPr>
              <w:t>匈牙利共和国</w:t>
            </w:r>
          </w:p>
        </w:tc>
      </w:tr>
      <w:tr w:rsidR="00C573B4" w14:paraId="2121247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4FF7750" w14:textId="77777777" w:rsidR="00C573B4" w:rsidRDefault="00C573B4" w:rsidP="00467EA7">
            <w:pPr>
              <w:rPr>
                <w:rFonts w:ascii="宋体" w:hAnsi="宋体" w:cs="宋体"/>
              </w:rPr>
            </w:pPr>
            <w:r>
              <w:rPr>
                <w:rFonts w:ascii="宋体" w:hAnsi="宋体" w:cs="宋体" w:hint="eastAsia"/>
              </w:rPr>
              <w:t>352</w:t>
            </w:r>
          </w:p>
        </w:tc>
        <w:tc>
          <w:tcPr>
            <w:tcW w:w="3530" w:type="dxa"/>
            <w:tcBorders>
              <w:top w:val="nil"/>
              <w:left w:val="nil"/>
              <w:bottom w:val="single" w:sz="4" w:space="0" w:color="auto"/>
              <w:right w:val="single" w:sz="4" w:space="0" w:color="auto"/>
            </w:tcBorders>
            <w:vAlign w:val="center"/>
          </w:tcPr>
          <w:p w14:paraId="479102B1" w14:textId="77777777" w:rsidR="00C573B4" w:rsidRDefault="00C573B4" w:rsidP="00467EA7">
            <w:pPr>
              <w:rPr>
                <w:rFonts w:ascii="宋体" w:hAnsi="宋体" w:cs="宋体"/>
              </w:rPr>
            </w:pPr>
            <w:r>
              <w:rPr>
                <w:rFonts w:ascii="宋体" w:hAnsi="宋体" w:cs="宋体" w:hint="eastAsia"/>
              </w:rPr>
              <w:t>冰岛共和国</w:t>
            </w:r>
          </w:p>
        </w:tc>
      </w:tr>
      <w:tr w:rsidR="00C573B4" w14:paraId="5B0E1A4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F8156E8" w14:textId="77777777" w:rsidR="00C573B4" w:rsidRDefault="00C573B4" w:rsidP="00467EA7">
            <w:pPr>
              <w:rPr>
                <w:rFonts w:ascii="宋体" w:hAnsi="宋体" w:cs="宋体"/>
              </w:rPr>
            </w:pPr>
            <w:r>
              <w:rPr>
                <w:rFonts w:ascii="宋体" w:hAnsi="宋体" w:cs="宋体" w:hint="eastAsia"/>
              </w:rPr>
              <w:t>356</w:t>
            </w:r>
          </w:p>
        </w:tc>
        <w:tc>
          <w:tcPr>
            <w:tcW w:w="3530" w:type="dxa"/>
            <w:tcBorders>
              <w:top w:val="nil"/>
              <w:left w:val="nil"/>
              <w:bottom w:val="single" w:sz="4" w:space="0" w:color="auto"/>
              <w:right w:val="single" w:sz="4" w:space="0" w:color="auto"/>
            </w:tcBorders>
            <w:vAlign w:val="center"/>
          </w:tcPr>
          <w:p w14:paraId="6FEFBC0C" w14:textId="77777777" w:rsidR="00C573B4" w:rsidRDefault="00C573B4" w:rsidP="00467EA7">
            <w:pPr>
              <w:rPr>
                <w:rFonts w:ascii="宋体" w:hAnsi="宋体" w:cs="宋体"/>
              </w:rPr>
            </w:pPr>
            <w:r>
              <w:rPr>
                <w:rFonts w:ascii="宋体" w:hAnsi="宋体" w:cs="宋体" w:hint="eastAsia"/>
              </w:rPr>
              <w:t>印度共和国</w:t>
            </w:r>
          </w:p>
        </w:tc>
      </w:tr>
      <w:tr w:rsidR="00C573B4" w14:paraId="47BC3ED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7133B29" w14:textId="77777777" w:rsidR="00C573B4" w:rsidRDefault="00C573B4" w:rsidP="00467EA7">
            <w:pPr>
              <w:rPr>
                <w:rFonts w:ascii="宋体" w:hAnsi="宋体" w:cs="宋体"/>
              </w:rPr>
            </w:pPr>
            <w:r>
              <w:rPr>
                <w:rFonts w:ascii="宋体" w:hAnsi="宋体" w:cs="宋体" w:hint="eastAsia"/>
              </w:rPr>
              <w:t>360</w:t>
            </w:r>
          </w:p>
        </w:tc>
        <w:tc>
          <w:tcPr>
            <w:tcW w:w="3530" w:type="dxa"/>
            <w:tcBorders>
              <w:top w:val="nil"/>
              <w:left w:val="nil"/>
              <w:bottom w:val="single" w:sz="4" w:space="0" w:color="auto"/>
              <w:right w:val="single" w:sz="4" w:space="0" w:color="auto"/>
            </w:tcBorders>
            <w:vAlign w:val="center"/>
          </w:tcPr>
          <w:p w14:paraId="47D1692A" w14:textId="77777777" w:rsidR="00C573B4" w:rsidRDefault="00C573B4" w:rsidP="00467EA7">
            <w:pPr>
              <w:rPr>
                <w:rFonts w:ascii="宋体" w:hAnsi="宋体" w:cs="宋体"/>
              </w:rPr>
            </w:pPr>
            <w:r>
              <w:rPr>
                <w:rFonts w:ascii="宋体" w:hAnsi="宋体" w:cs="宋体" w:hint="eastAsia"/>
              </w:rPr>
              <w:t>印度尼西亚共和国</w:t>
            </w:r>
          </w:p>
        </w:tc>
      </w:tr>
      <w:tr w:rsidR="00C573B4" w14:paraId="26A237A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BC44628" w14:textId="77777777" w:rsidR="00C573B4" w:rsidRDefault="00C573B4" w:rsidP="00467EA7">
            <w:pPr>
              <w:rPr>
                <w:rFonts w:ascii="宋体" w:hAnsi="宋体" w:cs="宋体"/>
              </w:rPr>
            </w:pPr>
            <w:r>
              <w:rPr>
                <w:rFonts w:ascii="宋体" w:hAnsi="宋体" w:cs="宋体" w:hint="eastAsia"/>
              </w:rPr>
              <w:t>364</w:t>
            </w:r>
          </w:p>
        </w:tc>
        <w:tc>
          <w:tcPr>
            <w:tcW w:w="3530" w:type="dxa"/>
            <w:tcBorders>
              <w:top w:val="nil"/>
              <w:left w:val="nil"/>
              <w:bottom w:val="single" w:sz="4" w:space="0" w:color="auto"/>
              <w:right w:val="single" w:sz="4" w:space="0" w:color="auto"/>
            </w:tcBorders>
            <w:vAlign w:val="center"/>
          </w:tcPr>
          <w:p w14:paraId="53C423E7" w14:textId="77777777" w:rsidR="00C573B4" w:rsidRDefault="00C573B4" w:rsidP="00467EA7">
            <w:pPr>
              <w:rPr>
                <w:rFonts w:ascii="宋体" w:hAnsi="宋体" w:cs="宋体"/>
              </w:rPr>
            </w:pPr>
            <w:r>
              <w:rPr>
                <w:rFonts w:ascii="宋体" w:hAnsi="宋体" w:cs="宋体" w:hint="eastAsia"/>
              </w:rPr>
              <w:t>伊朗伊斯兰共和国</w:t>
            </w:r>
          </w:p>
        </w:tc>
      </w:tr>
      <w:tr w:rsidR="00C573B4" w14:paraId="763EFD8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83EAAC2" w14:textId="77777777" w:rsidR="00C573B4" w:rsidRDefault="00C573B4" w:rsidP="00467EA7">
            <w:pPr>
              <w:rPr>
                <w:rFonts w:ascii="宋体" w:hAnsi="宋体" w:cs="宋体"/>
              </w:rPr>
            </w:pPr>
            <w:r>
              <w:rPr>
                <w:rFonts w:ascii="宋体" w:hAnsi="宋体" w:cs="宋体" w:hint="eastAsia"/>
              </w:rPr>
              <w:t>368</w:t>
            </w:r>
          </w:p>
        </w:tc>
        <w:tc>
          <w:tcPr>
            <w:tcW w:w="3530" w:type="dxa"/>
            <w:tcBorders>
              <w:top w:val="nil"/>
              <w:left w:val="nil"/>
              <w:bottom w:val="single" w:sz="4" w:space="0" w:color="auto"/>
              <w:right w:val="single" w:sz="4" w:space="0" w:color="auto"/>
            </w:tcBorders>
            <w:vAlign w:val="center"/>
          </w:tcPr>
          <w:p w14:paraId="5729B62F" w14:textId="77777777" w:rsidR="00C573B4" w:rsidRDefault="00C573B4" w:rsidP="00467EA7">
            <w:pPr>
              <w:rPr>
                <w:rFonts w:ascii="宋体" w:hAnsi="宋体" w:cs="宋体"/>
              </w:rPr>
            </w:pPr>
            <w:r>
              <w:rPr>
                <w:rFonts w:ascii="宋体" w:hAnsi="宋体" w:cs="宋体" w:hint="eastAsia"/>
              </w:rPr>
              <w:t>伊拉克共和国</w:t>
            </w:r>
          </w:p>
        </w:tc>
      </w:tr>
      <w:tr w:rsidR="00C573B4" w14:paraId="511C4B5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990A5FD" w14:textId="77777777" w:rsidR="00C573B4" w:rsidRDefault="00C573B4" w:rsidP="00467EA7">
            <w:pPr>
              <w:rPr>
                <w:rFonts w:ascii="宋体" w:hAnsi="宋体" w:cs="宋体"/>
              </w:rPr>
            </w:pPr>
            <w:r>
              <w:rPr>
                <w:rFonts w:ascii="宋体" w:hAnsi="宋体" w:cs="宋体" w:hint="eastAsia"/>
              </w:rPr>
              <w:t>372</w:t>
            </w:r>
          </w:p>
        </w:tc>
        <w:tc>
          <w:tcPr>
            <w:tcW w:w="3530" w:type="dxa"/>
            <w:tcBorders>
              <w:top w:val="nil"/>
              <w:left w:val="nil"/>
              <w:bottom w:val="single" w:sz="4" w:space="0" w:color="auto"/>
              <w:right w:val="single" w:sz="4" w:space="0" w:color="auto"/>
            </w:tcBorders>
            <w:vAlign w:val="center"/>
          </w:tcPr>
          <w:p w14:paraId="6D3CD09F" w14:textId="77777777" w:rsidR="00C573B4" w:rsidRDefault="00C573B4" w:rsidP="00467EA7">
            <w:pPr>
              <w:rPr>
                <w:rFonts w:ascii="宋体" w:hAnsi="宋体" w:cs="宋体"/>
              </w:rPr>
            </w:pPr>
            <w:r>
              <w:rPr>
                <w:rFonts w:ascii="宋体" w:hAnsi="宋体" w:cs="宋体" w:hint="eastAsia"/>
              </w:rPr>
              <w:t>爱尔兰</w:t>
            </w:r>
          </w:p>
        </w:tc>
      </w:tr>
      <w:tr w:rsidR="00C573B4" w14:paraId="31E2E87F" w14:textId="77777777" w:rsidTr="00467EA7">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tcPr>
          <w:p w14:paraId="4582171A" w14:textId="77777777" w:rsidR="00C573B4" w:rsidRDefault="00C573B4" w:rsidP="00467EA7">
            <w:pPr>
              <w:rPr>
                <w:rFonts w:ascii="宋体" w:hAnsi="宋体" w:cs="宋体"/>
              </w:rPr>
            </w:pPr>
            <w:r>
              <w:rPr>
                <w:rFonts w:ascii="宋体" w:hAnsi="宋体" w:cs="宋体" w:hint="eastAsia"/>
              </w:rPr>
              <w:t>376</w:t>
            </w:r>
          </w:p>
        </w:tc>
        <w:tc>
          <w:tcPr>
            <w:tcW w:w="3530" w:type="dxa"/>
            <w:tcBorders>
              <w:top w:val="nil"/>
              <w:left w:val="nil"/>
              <w:bottom w:val="single" w:sz="4" w:space="0" w:color="auto"/>
              <w:right w:val="single" w:sz="4" w:space="0" w:color="auto"/>
            </w:tcBorders>
            <w:shd w:val="clear" w:color="000000" w:fill="FFFFFF"/>
            <w:vAlign w:val="center"/>
          </w:tcPr>
          <w:p w14:paraId="2ABD0E86" w14:textId="77777777" w:rsidR="00C573B4" w:rsidRDefault="00C573B4" w:rsidP="00467EA7">
            <w:pPr>
              <w:rPr>
                <w:rFonts w:ascii="宋体" w:hAnsi="宋体" w:cs="宋体"/>
              </w:rPr>
            </w:pPr>
            <w:r>
              <w:rPr>
                <w:rFonts w:ascii="宋体" w:hAnsi="宋体" w:cs="宋体" w:hint="eastAsia"/>
              </w:rPr>
              <w:t>以色列国</w:t>
            </w:r>
          </w:p>
        </w:tc>
      </w:tr>
      <w:tr w:rsidR="00C573B4" w14:paraId="4F460E5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8FE245B" w14:textId="77777777" w:rsidR="00C573B4" w:rsidRDefault="00C573B4" w:rsidP="00467EA7">
            <w:pPr>
              <w:rPr>
                <w:rFonts w:ascii="宋体" w:hAnsi="宋体" w:cs="宋体"/>
              </w:rPr>
            </w:pPr>
            <w:r>
              <w:rPr>
                <w:rFonts w:ascii="宋体" w:hAnsi="宋体" w:cs="宋体" w:hint="eastAsia"/>
              </w:rPr>
              <w:t>380</w:t>
            </w:r>
          </w:p>
        </w:tc>
        <w:tc>
          <w:tcPr>
            <w:tcW w:w="3530" w:type="dxa"/>
            <w:tcBorders>
              <w:top w:val="nil"/>
              <w:left w:val="nil"/>
              <w:bottom w:val="single" w:sz="4" w:space="0" w:color="auto"/>
              <w:right w:val="single" w:sz="4" w:space="0" w:color="auto"/>
            </w:tcBorders>
            <w:vAlign w:val="center"/>
          </w:tcPr>
          <w:p w14:paraId="78C59730" w14:textId="77777777" w:rsidR="00C573B4" w:rsidRDefault="00C573B4" w:rsidP="00467EA7">
            <w:pPr>
              <w:rPr>
                <w:rFonts w:ascii="宋体" w:hAnsi="宋体" w:cs="宋体"/>
              </w:rPr>
            </w:pPr>
            <w:r>
              <w:rPr>
                <w:rFonts w:ascii="宋体" w:hAnsi="宋体" w:cs="宋体" w:hint="eastAsia"/>
              </w:rPr>
              <w:t>意大利共和国</w:t>
            </w:r>
          </w:p>
        </w:tc>
      </w:tr>
      <w:tr w:rsidR="00C573B4" w14:paraId="5FFFA33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DA1DE6D" w14:textId="77777777" w:rsidR="00C573B4" w:rsidRDefault="00C573B4" w:rsidP="00467EA7">
            <w:pPr>
              <w:rPr>
                <w:rFonts w:ascii="宋体" w:hAnsi="宋体" w:cs="宋体"/>
              </w:rPr>
            </w:pPr>
            <w:r>
              <w:rPr>
                <w:rFonts w:ascii="宋体" w:hAnsi="宋体" w:cs="宋体" w:hint="eastAsia"/>
              </w:rPr>
              <w:t>384</w:t>
            </w:r>
          </w:p>
        </w:tc>
        <w:tc>
          <w:tcPr>
            <w:tcW w:w="3530" w:type="dxa"/>
            <w:tcBorders>
              <w:top w:val="nil"/>
              <w:left w:val="nil"/>
              <w:bottom w:val="single" w:sz="4" w:space="0" w:color="auto"/>
              <w:right w:val="single" w:sz="4" w:space="0" w:color="auto"/>
            </w:tcBorders>
            <w:vAlign w:val="center"/>
          </w:tcPr>
          <w:p w14:paraId="55DED0DD" w14:textId="77777777" w:rsidR="00C573B4" w:rsidRDefault="00C573B4" w:rsidP="00467EA7">
            <w:pPr>
              <w:rPr>
                <w:rFonts w:ascii="宋体" w:hAnsi="宋体" w:cs="宋体"/>
              </w:rPr>
            </w:pPr>
            <w:r>
              <w:rPr>
                <w:rFonts w:ascii="宋体" w:hAnsi="宋体" w:cs="宋体" w:hint="eastAsia"/>
              </w:rPr>
              <w:t>科特迪瓦共和国</w:t>
            </w:r>
          </w:p>
        </w:tc>
      </w:tr>
      <w:tr w:rsidR="00C573B4" w14:paraId="34CD4DB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D26967A" w14:textId="77777777" w:rsidR="00C573B4" w:rsidRDefault="00C573B4" w:rsidP="00467EA7">
            <w:pPr>
              <w:rPr>
                <w:rFonts w:ascii="宋体" w:hAnsi="宋体" w:cs="宋体"/>
              </w:rPr>
            </w:pPr>
            <w:r>
              <w:rPr>
                <w:rFonts w:ascii="宋体" w:hAnsi="宋体" w:cs="宋体" w:hint="eastAsia"/>
              </w:rPr>
              <w:t>388</w:t>
            </w:r>
          </w:p>
        </w:tc>
        <w:tc>
          <w:tcPr>
            <w:tcW w:w="3530" w:type="dxa"/>
            <w:tcBorders>
              <w:top w:val="nil"/>
              <w:left w:val="nil"/>
              <w:bottom w:val="single" w:sz="4" w:space="0" w:color="auto"/>
              <w:right w:val="single" w:sz="4" w:space="0" w:color="auto"/>
            </w:tcBorders>
            <w:vAlign w:val="center"/>
          </w:tcPr>
          <w:p w14:paraId="7C67CA6A" w14:textId="77777777" w:rsidR="00C573B4" w:rsidRDefault="00C573B4" w:rsidP="00467EA7">
            <w:pPr>
              <w:rPr>
                <w:rFonts w:ascii="宋体" w:hAnsi="宋体" w:cs="宋体"/>
              </w:rPr>
            </w:pPr>
            <w:r>
              <w:rPr>
                <w:rFonts w:ascii="宋体" w:hAnsi="宋体" w:cs="宋体" w:hint="eastAsia"/>
              </w:rPr>
              <w:t>牙买加</w:t>
            </w:r>
          </w:p>
        </w:tc>
      </w:tr>
      <w:tr w:rsidR="00C573B4" w14:paraId="5FEBC56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32ABC58" w14:textId="77777777" w:rsidR="00C573B4" w:rsidRDefault="00C573B4" w:rsidP="00467EA7">
            <w:pPr>
              <w:rPr>
                <w:rFonts w:ascii="宋体" w:hAnsi="宋体" w:cs="宋体"/>
              </w:rPr>
            </w:pPr>
            <w:r>
              <w:rPr>
                <w:rFonts w:ascii="宋体" w:hAnsi="宋体" w:cs="宋体" w:hint="eastAsia"/>
              </w:rPr>
              <w:t>392</w:t>
            </w:r>
          </w:p>
        </w:tc>
        <w:tc>
          <w:tcPr>
            <w:tcW w:w="3530" w:type="dxa"/>
            <w:tcBorders>
              <w:top w:val="nil"/>
              <w:left w:val="nil"/>
              <w:bottom w:val="single" w:sz="4" w:space="0" w:color="auto"/>
              <w:right w:val="single" w:sz="4" w:space="0" w:color="auto"/>
            </w:tcBorders>
            <w:vAlign w:val="center"/>
          </w:tcPr>
          <w:p w14:paraId="59886085" w14:textId="77777777" w:rsidR="00C573B4" w:rsidRDefault="00C573B4" w:rsidP="00467EA7">
            <w:pPr>
              <w:rPr>
                <w:rFonts w:ascii="宋体" w:hAnsi="宋体" w:cs="宋体"/>
              </w:rPr>
            </w:pPr>
            <w:r>
              <w:rPr>
                <w:rFonts w:ascii="宋体" w:hAnsi="宋体" w:cs="宋体" w:hint="eastAsia"/>
              </w:rPr>
              <w:t>日本国</w:t>
            </w:r>
          </w:p>
        </w:tc>
      </w:tr>
      <w:tr w:rsidR="00C573B4" w14:paraId="5060F38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2FFE5C3" w14:textId="77777777" w:rsidR="00C573B4" w:rsidRDefault="00C573B4" w:rsidP="00467EA7">
            <w:pPr>
              <w:rPr>
                <w:rFonts w:ascii="宋体" w:hAnsi="宋体" w:cs="宋体"/>
              </w:rPr>
            </w:pPr>
            <w:r>
              <w:rPr>
                <w:rFonts w:ascii="宋体" w:hAnsi="宋体" w:cs="宋体" w:hint="eastAsia"/>
              </w:rPr>
              <w:t>398</w:t>
            </w:r>
          </w:p>
        </w:tc>
        <w:tc>
          <w:tcPr>
            <w:tcW w:w="3530" w:type="dxa"/>
            <w:tcBorders>
              <w:top w:val="nil"/>
              <w:left w:val="nil"/>
              <w:bottom w:val="single" w:sz="4" w:space="0" w:color="auto"/>
              <w:right w:val="single" w:sz="4" w:space="0" w:color="auto"/>
            </w:tcBorders>
            <w:vAlign w:val="center"/>
          </w:tcPr>
          <w:p w14:paraId="5E1E6DA3" w14:textId="77777777" w:rsidR="00C573B4" w:rsidRDefault="00C573B4" w:rsidP="00467EA7">
            <w:pPr>
              <w:rPr>
                <w:rFonts w:ascii="宋体" w:hAnsi="宋体" w:cs="宋体"/>
              </w:rPr>
            </w:pPr>
            <w:r>
              <w:rPr>
                <w:rFonts w:ascii="宋体" w:hAnsi="宋体" w:cs="宋体" w:hint="eastAsia"/>
              </w:rPr>
              <w:t>哈萨克斯坦共和国</w:t>
            </w:r>
          </w:p>
        </w:tc>
      </w:tr>
      <w:tr w:rsidR="00C573B4" w14:paraId="4428009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6BA922" w14:textId="77777777" w:rsidR="00C573B4" w:rsidRDefault="00C573B4" w:rsidP="00467EA7">
            <w:pPr>
              <w:rPr>
                <w:rFonts w:ascii="宋体" w:hAnsi="宋体" w:cs="宋体"/>
              </w:rPr>
            </w:pPr>
            <w:r>
              <w:rPr>
                <w:rFonts w:ascii="宋体" w:hAnsi="宋体" w:cs="宋体" w:hint="eastAsia"/>
              </w:rPr>
              <w:t>400</w:t>
            </w:r>
          </w:p>
        </w:tc>
        <w:tc>
          <w:tcPr>
            <w:tcW w:w="3530" w:type="dxa"/>
            <w:tcBorders>
              <w:top w:val="nil"/>
              <w:left w:val="nil"/>
              <w:bottom w:val="single" w:sz="4" w:space="0" w:color="auto"/>
              <w:right w:val="single" w:sz="4" w:space="0" w:color="auto"/>
            </w:tcBorders>
            <w:vAlign w:val="center"/>
          </w:tcPr>
          <w:p w14:paraId="67445970" w14:textId="77777777" w:rsidR="00C573B4" w:rsidRDefault="00C573B4" w:rsidP="00467EA7">
            <w:pPr>
              <w:rPr>
                <w:rFonts w:ascii="宋体" w:hAnsi="宋体" w:cs="宋体"/>
              </w:rPr>
            </w:pPr>
            <w:r>
              <w:rPr>
                <w:rFonts w:ascii="宋体" w:hAnsi="宋体" w:cs="宋体" w:hint="eastAsia"/>
              </w:rPr>
              <w:t>约旦哈希姆王国</w:t>
            </w:r>
          </w:p>
        </w:tc>
      </w:tr>
      <w:tr w:rsidR="00C573B4" w14:paraId="4BAD71C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DAB9811" w14:textId="77777777" w:rsidR="00C573B4" w:rsidRDefault="00C573B4" w:rsidP="00467EA7">
            <w:pPr>
              <w:rPr>
                <w:rFonts w:ascii="宋体" w:hAnsi="宋体" w:cs="宋体"/>
              </w:rPr>
            </w:pPr>
            <w:r>
              <w:rPr>
                <w:rFonts w:ascii="宋体" w:hAnsi="宋体" w:cs="宋体" w:hint="eastAsia"/>
              </w:rPr>
              <w:t>404</w:t>
            </w:r>
          </w:p>
        </w:tc>
        <w:tc>
          <w:tcPr>
            <w:tcW w:w="3530" w:type="dxa"/>
            <w:tcBorders>
              <w:top w:val="nil"/>
              <w:left w:val="nil"/>
              <w:bottom w:val="single" w:sz="4" w:space="0" w:color="auto"/>
              <w:right w:val="single" w:sz="4" w:space="0" w:color="auto"/>
            </w:tcBorders>
            <w:vAlign w:val="center"/>
          </w:tcPr>
          <w:p w14:paraId="4AF59DA4" w14:textId="77777777" w:rsidR="00C573B4" w:rsidRDefault="00C573B4" w:rsidP="00467EA7">
            <w:pPr>
              <w:rPr>
                <w:rFonts w:ascii="宋体" w:hAnsi="宋体" w:cs="宋体"/>
              </w:rPr>
            </w:pPr>
            <w:r>
              <w:rPr>
                <w:rFonts w:ascii="宋体" w:hAnsi="宋体" w:cs="宋体" w:hint="eastAsia"/>
              </w:rPr>
              <w:t>肯尼亚共和国</w:t>
            </w:r>
          </w:p>
        </w:tc>
      </w:tr>
      <w:tr w:rsidR="00C573B4" w14:paraId="26C9B71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7F2808F" w14:textId="77777777" w:rsidR="00C573B4" w:rsidRDefault="00C573B4" w:rsidP="00467EA7">
            <w:pPr>
              <w:rPr>
                <w:rFonts w:ascii="宋体" w:hAnsi="宋体" w:cs="宋体"/>
              </w:rPr>
            </w:pPr>
            <w:r>
              <w:rPr>
                <w:rFonts w:ascii="宋体" w:hAnsi="宋体" w:cs="宋体" w:hint="eastAsia"/>
              </w:rPr>
              <w:t>408</w:t>
            </w:r>
          </w:p>
        </w:tc>
        <w:tc>
          <w:tcPr>
            <w:tcW w:w="3530" w:type="dxa"/>
            <w:tcBorders>
              <w:top w:val="nil"/>
              <w:left w:val="nil"/>
              <w:bottom w:val="single" w:sz="4" w:space="0" w:color="auto"/>
              <w:right w:val="single" w:sz="4" w:space="0" w:color="auto"/>
            </w:tcBorders>
            <w:vAlign w:val="center"/>
          </w:tcPr>
          <w:p w14:paraId="0D3AE0AB" w14:textId="77777777" w:rsidR="00C573B4" w:rsidRDefault="00C573B4" w:rsidP="00467EA7">
            <w:pPr>
              <w:rPr>
                <w:rFonts w:ascii="宋体" w:hAnsi="宋体" w:cs="宋体"/>
              </w:rPr>
            </w:pPr>
            <w:r>
              <w:rPr>
                <w:rFonts w:ascii="宋体" w:hAnsi="宋体" w:cs="宋体" w:hint="eastAsia"/>
              </w:rPr>
              <w:t>朝鲜民主主义人民共和国</w:t>
            </w:r>
          </w:p>
        </w:tc>
      </w:tr>
      <w:tr w:rsidR="00C573B4" w14:paraId="7A8AFF1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382E02D" w14:textId="77777777" w:rsidR="00C573B4" w:rsidRDefault="00C573B4" w:rsidP="00467EA7">
            <w:pPr>
              <w:rPr>
                <w:rFonts w:ascii="宋体" w:hAnsi="宋体" w:cs="宋体"/>
              </w:rPr>
            </w:pPr>
            <w:r>
              <w:rPr>
                <w:rFonts w:ascii="宋体" w:hAnsi="宋体" w:cs="宋体" w:hint="eastAsia"/>
              </w:rPr>
              <w:t>410</w:t>
            </w:r>
          </w:p>
        </w:tc>
        <w:tc>
          <w:tcPr>
            <w:tcW w:w="3530" w:type="dxa"/>
            <w:tcBorders>
              <w:top w:val="nil"/>
              <w:left w:val="nil"/>
              <w:bottom w:val="single" w:sz="4" w:space="0" w:color="auto"/>
              <w:right w:val="single" w:sz="4" w:space="0" w:color="auto"/>
            </w:tcBorders>
            <w:vAlign w:val="center"/>
          </w:tcPr>
          <w:p w14:paraId="6EDEF5DD" w14:textId="77777777" w:rsidR="00C573B4" w:rsidRDefault="00C573B4" w:rsidP="00467EA7">
            <w:pPr>
              <w:rPr>
                <w:rFonts w:ascii="宋体" w:hAnsi="宋体" w:cs="宋体"/>
              </w:rPr>
            </w:pPr>
            <w:r>
              <w:rPr>
                <w:rFonts w:ascii="宋体" w:hAnsi="宋体" w:cs="宋体" w:hint="eastAsia"/>
              </w:rPr>
              <w:t>大韩民国</w:t>
            </w:r>
          </w:p>
        </w:tc>
      </w:tr>
      <w:tr w:rsidR="00C573B4" w14:paraId="1907733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16A0807" w14:textId="77777777" w:rsidR="00C573B4" w:rsidRDefault="00C573B4" w:rsidP="00467EA7">
            <w:pPr>
              <w:rPr>
                <w:rFonts w:ascii="宋体" w:hAnsi="宋体" w:cs="宋体"/>
              </w:rPr>
            </w:pPr>
            <w:r>
              <w:rPr>
                <w:rFonts w:ascii="宋体" w:hAnsi="宋体" w:cs="宋体" w:hint="eastAsia"/>
              </w:rPr>
              <w:t>414</w:t>
            </w:r>
          </w:p>
        </w:tc>
        <w:tc>
          <w:tcPr>
            <w:tcW w:w="3530" w:type="dxa"/>
            <w:tcBorders>
              <w:top w:val="nil"/>
              <w:left w:val="nil"/>
              <w:bottom w:val="single" w:sz="4" w:space="0" w:color="auto"/>
              <w:right w:val="single" w:sz="4" w:space="0" w:color="auto"/>
            </w:tcBorders>
            <w:vAlign w:val="center"/>
          </w:tcPr>
          <w:p w14:paraId="1BC2BE33" w14:textId="77777777" w:rsidR="00C573B4" w:rsidRDefault="00C573B4" w:rsidP="00467EA7">
            <w:pPr>
              <w:rPr>
                <w:rFonts w:ascii="宋体" w:hAnsi="宋体" w:cs="宋体"/>
              </w:rPr>
            </w:pPr>
            <w:r>
              <w:rPr>
                <w:rFonts w:ascii="宋体" w:hAnsi="宋体" w:cs="宋体" w:hint="eastAsia"/>
              </w:rPr>
              <w:t>科威特国</w:t>
            </w:r>
          </w:p>
        </w:tc>
      </w:tr>
      <w:tr w:rsidR="00C573B4" w14:paraId="40F2830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DDB996F" w14:textId="77777777" w:rsidR="00C573B4" w:rsidRDefault="00C573B4" w:rsidP="00467EA7">
            <w:pPr>
              <w:rPr>
                <w:rFonts w:ascii="宋体" w:hAnsi="宋体" w:cs="宋体"/>
              </w:rPr>
            </w:pPr>
            <w:r>
              <w:rPr>
                <w:rFonts w:ascii="宋体" w:hAnsi="宋体" w:cs="宋体" w:hint="eastAsia"/>
              </w:rPr>
              <w:t>417</w:t>
            </w:r>
          </w:p>
        </w:tc>
        <w:tc>
          <w:tcPr>
            <w:tcW w:w="3530" w:type="dxa"/>
            <w:tcBorders>
              <w:top w:val="nil"/>
              <w:left w:val="nil"/>
              <w:bottom w:val="single" w:sz="4" w:space="0" w:color="auto"/>
              <w:right w:val="single" w:sz="4" w:space="0" w:color="auto"/>
            </w:tcBorders>
            <w:vAlign w:val="center"/>
          </w:tcPr>
          <w:p w14:paraId="7C9A27B7" w14:textId="77777777" w:rsidR="00C573B4" w:rsidRDefault="00C573B4" w:rsidP="00467EA7">
            <w:pPr>
              <w:rPr>
                <w:rFonts w:ascii="宋体" w:hAnsi="宋体" w:cs="宋体"/>
              </w:rPr>
            </w:pPr>
            <w:r>
              <w:rPr>
                <w:rFonts w:ascii="宋体" w:hAnsi="宋体" w:cs="宋体" w:hint="eastAsia"/>
              </w:rPr>
              <w:t>吉尔吉斯共和国</w:t>
            </w:r>
          </w:p>
        </w:tc>
      </w:tr>
      <w:tr w:rsidR="00C573B4" w14:paraId="3AA7DBF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988A04" w14:textId="77777777" w:rsidR="00C573B4" w:rsidRDefault="00C573B4" w:rsidP="00467EA7">
            <w:pPr>
              <w:rPr>
                <w:rFonts w:ascii="宋体" w:hAnsi="宋体" w:cs="宋体"/>
              </w:rPr>
            </w:pPr>
            <w:r>
              <w:rPr>
                <w:rFonts w:ascii="宋体" w:hAnsi="宋体" w:cs="宋体" w:hint="eastAsia"/>
              </w:rPr>
              <w:lastRenderedPageBreak/>
              <w:t>418</w:t>
            </w:r>
          </w:p>
        </w:tc>
        <w:tc>
          <w:tcPr>
            <w:tcW w:w="3530" w:type="dxa"/>
            <w:tcBorders>
              <w:top w:val="nil"/>
              <w:left w:val="nil"/>
              <w:bottom w:val="single" w:sz="4" w:space="0" w:color="auto"/>
              <w:right w:val="single" w:sz="4" w:space="0" w:color="auto"/>
            </w:tcBorders>
            <w:vAlign w:val="center"/>
          </w:tcPr>
          <w:p w14:paraId="20F38E53" w14:textId="77777777" w:rsidR="00C573B4" w:rsidRDefault="00C573B4" w:rsidP="00467EA7">
            <w:pPr>
              <w:rPr>
                <w:rFonts w:ascii="宋体" w:hAnsi="宋体" w:cs="宋体"/>
              </w:rPr>
            </w:pPr>
            <w:r>
              <w:rPr>
                <w:rFonts w:ascii="宋体" w:hAnsi="宋体" w:cs="宋体" w:hint="eastAsia"/>
              </w:rPr>
              <w:t>老挝人民民主共和国</w:t>
            </w:r>
          </w:p>
        </w:tc>
      </w:tr>
      <w:tr w:rsidR="00C573B4" w14:paraId="76B4209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4ADABEE" w14:textId="77777777" w:rsidR="00C573B4" w:rsidRDefault="00C573B4" w:rsidP="00467EA7">
            <w:pPr>
              <w:rPr>
                <w:rFonts w:ascii="宋体" w:hAnsi="宋体" w:cs="宋体"/>
              </w:rPr>
            </w:pPr>
            <w:r>
              <w:rPr>
                <w:rFonts w:ascii="宋体" w:hAnsi="宋体" w:cs="宋体" w:hint="eastAsia"/>
              </w:rPr>
              <w:t>422</w:t>
            </w:r>
          </w:p>
        </w:tc>
        <w:tc>
          <w:tcPr>
            <w:tcW w:w="3530" w:type="dxa"/>
            <w:tcBorders>
              <w:top w:val="nil"/>
              <w:left w:val="nil"/>
              <w:bottom w:val="single" w:sz="4" w:space="0" w:color="auto"/>
              <w:right w:val="single" w:sz="4" w:space="0" w:color="auto"/>
            </w:tcBorders>
            <w:vAlign w:val="center"/>
          </w:tcPr>
          <w:p w14:paraId="25A99B36" w14:textId="77777777" w:rsidR="00C573B4" w:rsidRDefault="00C573B4" w:rsidP="00467EA7">
            <w:pPr>
              <w:rPr>
                <w:rFonts w:ascii="宋体" w:hAnsi="宋体" w:cs="宋体"/>
              </w:rPr>
            </w:pPr>
            <w:r>
              <w:rPr>
                <w:rFonts w:ascii="宋体" w:hAnsi="宋体" w:cs="宋体" w:hint="eastAsia"/>
              </w:rPr>
              <w:t>黎巴嫩共和国</w:t>
            </w:r>
          </w:p>
        </w:tc>
      </w:tr>
      <w:tr w:rsidR="00C573B4" w14:paraId="1CCE9FA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753F123" w14:textId="77777777" w:rsidR="00C573B4" w:rsidRDefault="00C573B4" w:rsidP="00467EA7">
            <w:pPr>
              <w:rPr>
                <w:rFonts w:ascii="宋体" w:hAnsi="宋体" w:cs="宋体"/>
              </w:rPr>
            </w:pPr>
            <w:r>
              <w:rPr>
                <w:rFonts w:ascii="宋体" w:hAnsi="宋体" w:cs="宋体" w:hint="eastAsia"/>
              </w:rPr>
              <w:t>426</w:t>
            </w:r>
          </w:p>
        </w:tc>
        <w:tc>
          <w:tcPr>
            <w:tcW w:w="3530" w:type="dxa"/>
            <w:tcBorders>
              <w:top w:val="nil"/>
              <w:left w:val="nil"/>
              <w:bottom w:val="single" w:sz="4" w:space="0" w:color="auto"/>
              <w:right w:val="single" w:sz="4" w:space="0" w:color="auto"/>
            </w:tcBorders>
            <w:vAlign w:val="center"/>
          </w:tcPr>
          <w:p w14:paraId="6A56BE47" w14:textId="77777777" w:rsidR="00C573B4" w:rsidRDefault="00C573B4" w:rsidP="00467EA7">
            <w:pPr>
              <w:rPr>
                <w:rFonts w:ascii="宋体" w:hAnsi="宋体" w:cs="宋体"/>
              </w:rPr>
            </w:pPr>
            <w:r>
              <w:rPr>
                <w:rFonts w:ascii="宋体" w:hAnsi="宋体" w:cs="宋体" w:hint="eastAsia"/>
              </w:rPr>
              <w:t>莱索托王国</w:t>
            </w:r>
          </w:p>
        </w:tc>
      </w:tr>
      <w:tr w:rsidR="00C573B4" w14:paraId="250F899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DCFBF28" w14:textId="77777777" w:rsidR="00C573B4" w:rsidRDefault="00C573B4" w:rsidP="00467EA7">
            <w:pPr>
              <w:rPr>
                <w:rFonts w:ascii="宋体" w:hAnsi="宋体" w:cs="宋体"/>
              </w:rPr>
            </w:pPr>
            <w:r>
              <w:rPr>
                <w:rFonts w:ascii="宋体" w:hAnsi="宋体" w:cs="宋体" w:hint="eastAsia"/>
              </w:rPr>
              <w:t>428</w:t>
            </w:r>
          </w:p>
        </w:tc>
        <w:tc>
          <w:tcPr>
            <w:tcW w:w="3530" w:type="dxa"/>
            <w:tcBorders>
              <w:top w:val="nil"/>
              <w:left w:val="nil"/>
              <w:bottom w:val="single" w:sz="4" w:space="0" w:color="auto"/>
              <w:right w:val="single" w:sz="4" w:space="0" w:color="auto"/>
            </w:tcBorders>
            <w:vAlign w:val="center"/>
          </w:tcPr>
          <w:p w14:paraId="65E5342D" w14:textId="77777777" w:rsidR="00C573B4" w:rsidRDefault="00C573B4" w:rsidP="00467EA7">
            <w:pPr>
              <w:rPr>
                <w:rFonts w:ascii="宋体" w:hAnsi="宋体" w:cs="宋体"/>
              </w:rPr>
            </w:pPr>
            <w:r>
              <w:rPr>
                <w:rFonts w:ascii="宋体" w:hAnsi="宋体" w:cs="宋体" w:hint="eastAsia"/>
              </w:rPr>
              <w:t>拉脱维亚共和国</w:t>
            </w:r>
          </w:p>
        </w:tc>
      </w:tr>
      <w:tr w:rsidR="00C573B4" w14:paraId="126C3CD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01E97F5" w14:textId="77777777" w:rsidR="00C573B4" w:rsidRDefault="00C573B4" w:rsidP="00467EA7">
            <w:pPr>
              <w:rPr>
                <w:rFonts w:ascii="宋体" w:hAnsi="宋体" w:cs="宋体"/>
              </w:rPr>
            </w:pPr>
            <w:r>
              <w:rPr>
                <w:rFonts w:ascii="宋体" w:hAnsi="宋体" w:cs="宋体" w:hint="eastAsia"/>
              </w:rPr>
              <w:t>430</w:t>
            </w:r>
          </w:p>
        </w:tc>
        <w:tc>
          <w:tcPr>
            <w:tcW w:w="3530" w:type="dxa"/>
            <w:tcBorders>
              <w:top w:val="nil"/>
              <w:left w:val="nil"/>
              <w:bottom w:val="single" w:sz="4" w:space="0" w:color="auto"/>
              <w:right w:val="single" w:sz="4" w:space="0" w:color="auto"/>
            </w:tcBorders>
            <w:vAlign w:val="center"/>
          </w:tcPr>
          <w:p w14:paraId="10B888FE" w14:textId="77777777" w:rsidR="00C573B4" w:rsidRDefault="00C573B4" w:rsidP="00467EA7">
            <w:pPr>
              <w:rPr>
                <w:rFonts w:ascii="宋体" w:hAnsi="宋体" w:cs="宋体"/>
              </w:rPr>
            </w:pPr>
            <w:r>
              <w:rPr>
                <w:rFonts w:ascii="宋体" w:hAnsi="宋体" w:cs="宋体" w:hint="eastAsia"/>
              </w:rPr>
              <w:t>利比里亚共和国</w:t>
            </w:r>
          </w:p>
        </w:tc>
      </w:tr>
      <w:tr w:rsidR="00C573B4" w14:paraId="33AF849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D6698EF" w14:textId="77777777" w:rsidR="00C573B4" w:rsidRDefault="00C573B4" w:rsidP="00467EA7">
            <w:pPr>
              <w:rPr>
                <w:rFonts w:ascii="宋体" w:hAnsi="宋体" w:cs="宋体"/>
              </w:rPr>
            </w:pPr>
            <w:r>
              <w:rPr>
                <w:rFonts w:ascii="宋体" w:hAnsi="宋体" w:cs="宋体" w:hint="eastAsia"/>
              </w:rPr>
              <w:t>434</w:t>
            </w:r>
          </w:p>
        </w:tc>
        <w:tc>
          <w:tcPr>
            <w:tcW w:w="3530" w:type="dxa"/>
            <w:tcBorders>
              <w:top w:val="nil"/>
              <w:left w:val="nil"/>
              <w:bottom w:val="single" w:sz="4" w:space="0" w:color="auto"/>
              <w:right w:val="single" w:sz="4" w:space="0" w:color="auto"/>
            </w:tcBorders>
            <w:vAlign w:val="center"/>
          </w:tcPr>
          <w:p w14:paraId="4405F5B2" w14:textId="77777777" w:rsidR="00C573B4" w:rsidRDefault="00C573B4" w:rsidP="00467EA7">
            <w:pPr>
              <w:rPr>
                <w:rFonts w:ascii="宋体" w:hAnsi="宋体" w:cs="宋体"/>
              </w:rPr>
            </w:pPr>
            <w:r>
              <w:rPr>
                <w:rFonts w:ascii="宋体" w:hAnsi="宋体" w:cs="宋体" w:hint="eastAsia"/>
              </w:rPr>
              <w:t>大阿拉伯利比亚人民社会主义民众国</w:t>
            </w:r>
          </w:p>
        </w:tc>
      </w:tr>
      <w:tr w:rsidR="00C573B4" w14:paraId="352A715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F7E1694" w14:textId="77777777" w:rsidR="00C573B4" w:rsidRDefault="00C573B4" w:rsidP="00467EA7">
            <w:pPr>
              <w:rPr>
                <w:rFonts w:ascii="宋体" w:hAnsi="宋体" w:cs="宋体"/>
              </w:rPr>
            </w:pPr>
            <w:r>
              <w:rPr>
                <w:rFonts w:ascii="宋体" w:hAnsi="宋体" w:cs="宋体" w:hint="eastAsia"/>
              </w:rPr>
              <w:t>438</w:t>
            </w:r>
          </w:p>
        </w:tc>
        <w:tc>
          <w:tcPr>
            <w:tcW w:w="3530" w:type="dxa"/>
            <w:tcBorders>
              <w:top w:val="nil"/>
              <w:left w:val="nil"/>
              <w:bottom w:val="single" w:sz="4" w:space="0" w:color="auto"/>
              <w:right w:val="single" w:sz="4" w:space="0" w:color="auto"/>
            </w:tcBorders>
            <w:vAlign w:val="center"/>
          </w:tcPr>
          <w:p w14:paraId="53350C6C" w14:textId="77777777" w:rsidR="00C573B4" w:rsidRDefault="00C573B4" w:rsidP="00467EA7">
            <w:pPr>
              <w:rPr>
                <w:rFonts w:ascii="宋体" w:hAnsi="宋体" w:cs="宋体"/>
              </w:rPr>
            </w:pPr>
            <w:r>
              <w:rPr>
                <w:rFonts w:ascii="宋体" w:hAnsi="宋体" w:cs="宋体" w:hint="eastAsia"/>
              </w:rPr>
              <w:t>列支敦士登公国</w:t>
            </w:r>
          </w:p>
        </w:tc>
      </w:tr>
      <w:tr w:rsidR="00C573B4" w14:paraId="4E846E3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84BC65E" w14:textId="77777777" w:rsidR="00C573B4" w:rsidRDefault="00C573B4" w:rsidP="00467EA7">
            <w:pPr>
              <w:rPr>
                <w:rFonts w:ascii="宋体" w:hAnsi="宋体" w:cs="宋体"/>
              </w:rPr>
            </w:pPr>
            <w:r>
              <w:rPr>
                <w:rFonts w:ascii="宋体" w:hAnsi="宋体" w:cs="宋体" w:hint="eastAsia"/>
              </w:rPr>
              <w:t>440</w:t>
            </w:r>
          </w:p>
        </w:tc>
        <w:tc>
          <w:tcPr>
            <w:tcW w:w="3530" w:type="dxa"/>
            <w:tcBorders>
              <w:top w:val="nil"/>
              <w:left w:val="nil"/>
              <w:bottom w:val="single" w:sz="4" w:space="0" w:color="auto"/>
              <w:right w:val="single" w:sz="4" w:space="0" w:color="auto"/>
            </w:tcBorders>
            <w:vAlign w:val="center"/>
          </w:tcPr>
          <w:p w14:paraId="4E05C5DC" w14:textId="77777777" w:rsidR="00C573B4" w:rsidRDefault="00C573B4" w:rsidP="00467EA7">
            <w:pPr>
              <w:rPr>
                <w:rFonts w:ascii="宋体" w:hAnsi="宋体" w:cs="宋体"/>
              </w:rPr>
            </w:pPr>
            <w:r>
              <w:rPr>
                <w:rFonts w:ascii="宋体" w:hAnsi="宋体" w:cs="宋体" w:hint="eastAsia"/>
              </w:rPr>
              <w:t>立陶宛共和国</w:t>
            </w:r>
          </w:p>
        </w:tc>
      </w:tr>
      <w:tr w:rsidR="00C573B4" w14:paraId="4F40706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98570B9" w14:textId="77777777" w:rsidR="00C573B4" w:rsidRDefault="00C573B4" w:rsidP="00467EA7">
            <w:pPr>
              <w:rPr>
                <w:rFonts w:ascii="宋体" w:hAnsi="宋体" w:cs="宋体"/>
              </w:rPr>
            </w:pPr>
            <w:r>
              <w:rPr>
                <w:rFonts w:ascii="宋体" w:hAnsi="宋体" w:cs="宋体" w:hint="eastAsia"/>
              </w:rPr>
              <w:t>442</w:t>
            </w:r>
          </w:p>
        </w:tc>
        <w:tc>
          <w:tcPr>
            <w:tcW w:w="3530" w:type="dxa"/>
            <w:tcBorders>
              <w:top w:val="nil"/>
              <w:left w:val="nil"/>
              <w:bottom w:val="single" w:sz="4" w:space="0" w:color="auto"/>
              <w:right w:val="single" w:sz="4" w:space="0" w:color="auto"/>
            </w:tcBorders>
            <w:vAlign w:val="center"/>
          </w:tcPr>
          <w:p w14:paraId="1F425841" w14:textId="77777777" w:rsidR="00C573B4" w:rsidRDefault="00C573B4" w:rsidP="00467EA7">
            <w:pPr>
              <w:rPr>
                <w:rFonts w:ascii="宋体" w:hAnsi="宋体" w:cs="宋体"/>
              </w:rPr>
            </w:pPr>
            <w:r>
              <w:rPr>
                <w:rFonts w:ascii="宋体" w:hAnsi="宋体" w:cs="宋体" w:hint="eastAsia"/>
              </w:rPr>
              <w:t>卢森堡大公国</w:t>
            </w:r>
          </w:p>
        </w:tc>
      </w:tr>
      <w:tr w:rsidR="00C573B4" w14:paraId="29B4F4F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6261C5A" w14:textId="77777777" w:rsidR="00C573B4" w:rsidRDefault="00C573B4" w:rsidP="00467EA7">
            <w:pPr>
              <w:rPr>
                <w:rFonts w:ascii="宋体" w:hAnsi="宋体" w:cs="宋体"/>
              </w:rPr>
            </w:pPr>
            <w:r>
              <w:rPr>
                <w:rFonts w:ascii="宋体" w:hAnsi="宋体" w:cs="宋体" w:hint="eastAsia"/>
              </w:rPr>
              <w:t>446</w:t>
            </w:r>
          </w:p>
        </w:tc>
        <w:tc>
          <w:tcPr>
            <w:tcW w:w="3530" w:type="dxa"/>
            <w:tcBorders>
              <w:top w:val="nil"/>
              <w:left w:val="nil"/>
              <w:bottom w:val="single" w:sz="4" w:space="0" w:color="auto"/>
              <w:right w:val="single" w:sz="4" w:space="0" w:color="auto"/>
            </w:tcBorders>
            <w:vAlign w:val="center"/>
          </w:tcPr>
          <w:p w14:paraId="2F1A9438" w14:textId="77777777" w:rsidR="00C573B4" w:rsidRDefault="00C573B4" w:rsidP="00467EA7">
            <w:pPr>
              <w:rPr>
                <w:rFonts w:ascii="宋体" w:hAnsi="宋体" w:cs="宋体"/>
              </w:rPr>
            </w:pPr>
            <w:r>
              <w:rPr>
                <w:rFonts w:ascii="宋体" w:hAnsi="宋体" w:cs="宋体" w:hint="eastAsia"/>
              </w:rPr>
              <w:t>中国澳门特别行政区</w:t>
            </w:r>
          </w:p>
        </w:tc>
      </w:tr>
      <w:tr w:rsidR="00C573B4" w14:paraId="4CB0DAD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E27AD83" w14:textId="77777777" w:rsidR="00C573B4" w:rsidRDefault="00C573B4" w:rsidP="00467EA7">
            <w:pPr>
              <w:rPr>
                <w:rFonts w:ascii="宋体" w:hAnsi="宋体" w:cs="宋体"/>
              </w:rPr>
            </w:pPr>
            <w:r>
              <w:rPr>
                <w:rFonts w:ascii="宋体" w:hAnsi="宋体" w:cs="宋体" w:hint="eastAsia"/>
              </w:rPr>
              <w:t>450</w:t>
            </w:r>
          </w:p>
        </w:tc>
        <w:tc>
          <w:tcPr>
            <w:tcW w:w="3530" w:type="dxa"/>
            <w:tcBorders>
              <w:top w:val="nil"/>
              <w:left w:val="nil"/>
              <w:bottom w:val="single" w:sz="4" w:space="0" w:color="auto"/>
              <w:right w:val="single" w:sz="4" w:space="0" w:color="auto"/>
            </w:tcBorders>
            <w:vAlign w:val="center"/>
          </w:tcPr>
          <w:p w14:paraId="73382A04" w14:textId="77777777" w:rsidR="00C573B4" w:rsidRDefault="00C573B4" w:rsidP="00467EA7">
            <w:pPr>
              <w:rPr>
                <w:rFonts w:ascii="宋体" w:hAnsi="宋体" w:cs="宋体"/>
              </w:rPr>
            </w:pPr>
            <w:r>
              <w:rPr>
                <w:rFonts w:ascii="宋体" w:hAnsi="宋体" w:cs="宋体" w:hint="eastAsia"/>
              </w:rPr>
              <w:t>马达加斯加共和国</w:t>
            </w:r>
          </w:p>
        </w:tc>
      </w:tr>
      <w:tr w:rsidR="00C573B4" w14:paraId="486D53A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7C7EF20" w14:textId="77777777" w:rsidR="00C573B4" w:rsidRDefault="00C573B4" w:rsidP="00467EA7">
            <w:pPr>
              <w:rPr>
                <w:rFonts w:ascii="宋体" w:hAnsi="宋体" w:cs="宋体"/>
              </w:rPr>
            </w:pPr>
            <w:r>
              <w:rPr>
                <w:rFonts w:ascii="宋体" w:hAnsi="宋体" w:cs="宋体" w:hint="eastAsia"/>
              </w:rPr>
              <w:t>454</w:t>
            </w:r>
          </w:p>
        </w:tc>
        <w:tc>
          <w:tcPr>
            <w:tcW w:w="3530" w:type="dxa"/>
            <w:tcBorders>
              <w:top w:val="nil"/>
              <w:left w:val="nil"/>
              <w:bottom w:val="single" w:sz="4" w:space="0" w:color="auto"/>
              <w:right w:val="single" w:sz="4" w:space="0" w:color="auto"/>
            </w:tcBorders>
            <w:vAlign w:val="center"/>
          </w:tcPr>
          <w:p w14:paraId="0C2D7EFC" w14:textId="77777777" w:rsidR="00C573B4" w:rsidRDefault="00C573B4" w:rsidP="00467EA7">
            <w:pPr>
              <w:rPr>
                <w:rFonts w:ascii="宋体" w:hAnsi="宋体" w:cs="宋体"/>
              </w:rPr>
            </w:pPr>
            <w:r>
              <w:rPr>
                <w:rFonts w:ascii="宋体" w:hAnsi="宋体" w:cs="宋体" w:hint="eastAsia"/>
              </w:rPr>
              <w:t>马拉维共和国</w:t>
            </w:r>
          </w:p>
        </w:tc>
      </w:tr>
      <w:tr w:rsidR="00C573B4" w14:paraId="0FF4B9F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52EF9CC" w14:textId="77777777" w:rsidR="00C573B4" w:rsidRDefault="00C573B4" w:rsidP="00467EA7">
            <w:pPr>
              <w:rPr>
                <w:rFonts w:ascii="宋体" w:hAnsi="宋体" w:cs="宋体"/>
              </w:rPr>
            </w:pPr>
            <w:r>
              <w:rPr>
                <w:rFonts w:ascii="宋体" w:hAnsi="宋体" w:cs="宋体" w:hint="eastAsia"/>
              </w:rPr>
              <w:t>458</w:t>
            </w:r>
          </w:p>
        </w:tc>
        <w:tc>
          <w:tcPr>
            <w:tcW w:w="3530" w:type="dxa"/>
            <w:tcBorders>
              <w:top w:val="nil"/>
              <w:left w:val="nil"/>
              <w:bottom w:val="single" w:sz="4" w:space="0" w:color="auto"/>
              <w:right w:val="single" w:sz="4" w:space="0" w:color="auto"/>
            </w:tcBorders>
            <w:vAlign w:val="center"/>
          </w:tcPr>
          <w:p w14:paraId="1631CF91" w14:textId="77777777" w:rsidR="00C573B4" w:rsidRDefault="00C573B4" w:rsidP="00467EA7">
            <w:pPr>
              <w:rPr>
                <w:rFonts w:ascii="宋体" w:hAnsi="宋体" w:cs="宋体"/>
              </w:rPr>
            </w:pPr>
            <w:r>
              <w:rPr>
                <w:rFonts w:ascii="宋体" w:hAnsi="宋体" w:cs="宋体" w:hint="eastAsia"/>
              </w:rPr>
              <w:t>马来西亚</w:t>
            </w:r>
          </w:p>
        </w:tc>
      </w:tr>
      <w:tr w:rsidR="00C573B4" w14:paraId="2EAB8C7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A8E9C09" w14:textId="77777777" w:rsidR="00C573B4" w:rsidRDefault="00C573B4" w:rsidP="00467EA7">
            <w:pPr>
              <w:rPr>
                <w:rFonts w:ascii="宋体" w:hAnsi="宋体" w:cs="宋体"/>
              </w:rPr>
            </w:pPr>
            <w:r>
              <w:rPr>
                <w:rFonts w:ascii="宋体" w:hAnsi="宋体" w:cs="宋体" w:hint="eastAsia"/>
              </w:rPr>
              <w:t>462</w:t>
            </w:r>
          </w:p>
        </w:tc>
        <w:tc>
          <w:tcPr>
            <w:tcW w:w="3530" w:type="dxa"/>
            <w:tcBorders>
              <w:top w:val="nil"/>
              <w:left w:val="nil"/>
              <w:bottom w:val="single" w:sz="4" w:space="0" w:color="auto"/>
              <w:right w:val="single" w:sz="4" w:space="0" w:color="auto"/>
            </w:tcBorders>
            <w:vAlign w:val="center"/>
          </w:tcPr>
          <w:p w14:paraId="0C04C94F" w14:textId="77777777" w:rsidR="00C573B4" w:rsidRDefault="00C573B4" w:rsidP="00467EA7">
            <w:pPr>
              <w:rPr>
                <w:rFonts w:ascii="宋体" w:hAnsi="宋体" w:cs="宋体"/>
              </w:rPr>
            </w:pPr>
            <w:r>
              <w:rPr>
                <w:rFonts w:ascii="宋体" w:hAnsi="宋体" w:cs="宋体" w:hint="eastAsia"/>
              </w:rPr>
              <w:t>马尔代夫共和国</w:t>
            </w:r>
          </w:p>
        </w:tc>
      </w:tr>
      <w:tr w:rsidR="00C573B4" w14:paraId="6EBDE82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63907AE" w14:textId="77777777" w:rsidR="00C573B4" w:rsidRDefault="00C573B4" w:rsidP="00467EA7">
            <w:pPr>
              <w:rPr>
                <w:rFonts w:ascii="宋体" w:hAnsi="宋体" w:cs="宋体"/>
              </w:rPr>
            </w:pPr>
            <w:r>
              <w:rPr>
                <w:rFonts w:ascii="宋体" w:hAnsi="宋体" w:cs="宋体" w:hint="eastAsia"/>
              </w:rPr>
              <w:t>466</w:t>
            </w:r>
          </w:p>
        </w:tc>
        <w:tc>
          <w:tcPr>
            <w:tcW w:w="3530" w:type="dxa"/>
            <w:tcBorders>
              <w:top w:val="nil"/>
              <w:left w:val="nil"/>
              <w:bottom w:val="single" w:sz="4" w:space="0" w:color="auto"/>
              <w:right w:val="single" w:sz="4" w:space="0" w:color="auto"/>
            </w:tcBorders>
            <w:vAlign w:val="center"/>
          </w:tcPr>
          <w:p w14:paraId="54E84C24" w14:textId="77777777" w:rsidR="00C573B4" w:rsidRDefault="00C573B4" w:rsidP="00467EA7">
            <w:pPr>
              <w:rPr>
                <w:rFonts w:ascii="宋体" w:hAnsi="宋体" w:cs="宋体"/>
              </w:rPr>
            </w:pPr>
            <w:r>
              <w:rPr>
                <w:rFonts w:ascii="宋体" w:hAnsi="宋体" w:cs="宋体" w:hint="eastAsia"/>
              </w:rPr>
              <w:t>马里共和国</w:t>
            </w:r>
          </w:p>
        </w:tc>
      </w:tr>
      <w:tr w:rsidR="00C573B4" w14:paraId="0E616DF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6810428" w14:textId="77777777" w:rsidR="00C573B4" w:rsidRDefault="00C573B4" w:rsidP="00467EA7">
            <w:pPr>
              <w:rPr>
                <w:rFonts w:ascii="宋体" w:hAnsi="宋体" w:cs="宋体"/>
              </w:rPr>
            </w:pPr>
            <w:r>
              <w:rPr>
                <w:rFonts w:ascii="宋体" w:hAnsi="宋体" w:cs="宋体" w:hint="eastAsia"/>
              </w:rPr>
              <w:t>470</w:t>
            </w:r>
          </w:p>
        </w:tc>
        <w:tc>
          <w:tcPr>
            <w:tcW w:w="3530" w:type="dxa"/>
            <w:tcBorders>
              <w:top w:val="nil"/>
              <w:left w:val="nil"/>
              <w:bottom w:val="single" w:sz="4" w:space="0" w:color="auto"/>
              <w:right w:val="single" w:sz="4" w:space="0" w:color="auto"/>
            </w:tcBorders>
            <w:vAlign w:val="center"/>
          </w:tcPr>
          <w:p w14:paraId="1E89251C" w14:textId="77777777" w:rsidR="00C573B4" w:rsidRDefault="00C573B4" w:rsidP="00467EA7">
            <w:pPr>
              <w:rPr>
                <w:rFonts w:ascii="宋体" w:hAnsi="宋体" w:cs="宋体"/>
              </w:rPr>
            </w:pPr>
            <w:r>
              <w:rPr>
                <w:rFonts w:ascii="宋体" w:hAnsi="宋体" w:cs="宋体" w:hint="eastAsia"/>
              </w:rPr>
              <w:t>马耳他共和国</w:t>
            </w:r>
          </w:p>
        </w:tc>
      </w:tr>
      <w:tr w:rsidR="00C573B4" w14:paraId="5E4D0BE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AC3E7C1" w14:textId="77777777" w:rsidR="00C573B4" w:rsidRDefault="00C573B4" w:rsidP="00467EA7">
            <w:pPr>
              <w:rPr>
                <w:rFonts w:ascii="宋体" w:hAnsi="宋体" w:cs="宋体"/>
              </w:rPr>
            </w:pPr>
            <w:r>
              <w:rPr>
                <w:rFonts w:ascii="宋体" w:hAnsi="宋体" w:cs="宋体" w:hint="eastAsia"/>
              </w:rPr>
              <w:t>474</w:t>
            </w:r>
          </w:p>
        </w:tc>
        <w:tc>
          <w:tcPr>
            <w:tcW w:w="3530" w:type="dxa"/>
            <w:tcBorders>
              <w:top w:val="nil"/>
              <w:left w:val="nil"/>
              <w:bottom w:val="single" w:sz="4" w:space="0" w:color="auto"/>
              <w:right w:val="single" w:sz="4" w:space="0" w:color="auto"/>
            </w:tcBorders>
            <w:vAlign w:val="center"/>
          </w:tcPr>
          <w:p w14:paraId="589EC734" w14:textId="77777777" w:rsidR="00C573B4" w:rsidRDefault="00C573B4" w:rsidP="00467EA7">
            <w:pPr>
              <w:rPr>
                <w:rFonts w:ascii="宋体" w:hAnsi="宋体" w:cs="宋体"/>
              </w:rPr>
            </w:pPr>
            <w:r>
              <w:rPr>
                <w:rFonts w:ascii="宋体" w:hAnsi="宋体" w:cs="宋体" w:hint="eastAsia"/>
              </w:rPr>
              <w:t>马提尼克</w:t>
            </w:r>
          </w:p>
        </w:tc>
      </w:tr>
      <w:tr w:rsidR="00C573B4" w14:paraId="7C2ECE7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CCE79FA" w14:textId="77777777" w:rsidR="00C573B4" w:rsidRDefault="00C573B4" w:rsidP="00467EA7">
            <w:pPr>
              <w:rPr>
                <w:rFonts w:ascii="宋体" w:hAnsi="宋体" w:cs="宋体"/>
              </w:rPr>
            </w:pPr>
            <w:r>
              <w:rPr>
                <w:rFonts w:ascii="宋体" w:hAnsi="宋体" w:cs="宋体" w:hint="eastAsia"/>
              </w:rPr>
              <w:t>478</w:t>
            </w:r>
          </w:p>
        </w:tc>
        <w:tc>
          <w:tcPr>
            <w:tcW w:w="3530" w:type="dxa"/>
            <w:tcBorders>
              <w:top w:val="nil"/>
              <w:left w:val="nil"/>
              <w:bottom w:val="single" w:sz="4" w:space="0" w:color="auto"/>
              <w:right w:val="single" w:sz="4" w:space="0" w:color="auto"/>
            </w:tcBorders>
            <w:vAlign w:val="center"/>
          </w:tcPr>
          <w:p w14:paraId="282A5C97" w14:textId="77777777" w:rsidR="00C573B4" w:rsidRDefault="00C573B4" w:rsidP="00467EA7">
            <w:pPr>
              <w:rPr>
                <w:rFonts w:ascii="宋体" w:hAnsi="宋体" w:cs="宋体"/>
              </w:rPr>
            </w:pPr>
            <w:r>
              <w:rPr>
                <w:rFonts w:ascii="宋体" w:hAnsi="宋体" w:cs="宋体" w:hint="eastAsia"/>
              </w:rPr>
              <w:t>毛里塔尼亚伊斯兰共和国</w:t>
            </w:r>
          </w:p>
        </w:tc>
      </w:tr>
      <w:tr w:rsidR="00C573B4" w14:paraId="3AC27B7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AB4961C" w14:textId="77777777" w:rsidR="00C573B4" w:rsidRDefault="00C573B4" w:rsidP="00467EA7">
            <w:pPr>
              <w:rPr>
                <w:rFonts w:ascii="宋体" w:hAnsi="宋体" w:cs="宋体"/>
              </w:rPr>
            </w:pPr>
            <w:r>
              <w:rPr>
                <w:rFonts w:ascii="宋体" w:hAnsi="宋体" w:cs="宋体" w:hint="eastAsia"/>
              </w:rPr>
              <w:t>480</w:t>
            </w:r>
          </w:p>
        </w:tc>
        <w:tc>
          <w:tcPr>
            <w:tcW w:w="3530" w:type="dxa"/>
            <w:tcBorders>
              <w:top w:val="nil"/>
              <w:left w:val="nil"/>
              <w:bottom w:val="single" w:sz="4" w:space="0" w:color="auto"/>
              <w:right w:val="single" w:sz="4" w:space="0" w:color="auto"/>
            </w:tcBorders>
            <w:vAlign w:val="center"/>
          </w:tcPr>
          <w:p w14:paraId="6CEF7E05" w14:textId="77777777" w:rsidR="00C573B4" w:rsidRDefault="00C573B4" w:rsidP="00467EA7">
            <w:pPr>
              <w:rPr>
                <w:rFonts w:ascii="宋体" w:hAnsi="宋体" w:cs="宋体"/>
              </w:rPr>
            </w:pPr>
            <w:r>
              <w:rPr>
                <w:rFonts w:ascii="宋体" w:hAnsi="宋体" w:cs="宋体" w:hint="eastAsia"/>
              </w:rPr>
              <w:t>毛里求斯共和国</w:t>
            </w:r>
          </w:p>
        </w:tc>
      </w:tr>
      <w:tr w:rsidR="00C573B4" w14:paraId="325168E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206F1DF" w14:textId="77777777" w:rsidR="00C573B4" w:rsidRDefault="00C573B4" w:rsidP="00467EA7">
            <w:pPr>
              <w:rPr>
                <w:rFonts w:ascii="宋体" w:hAnsi="宋体" w:cs="宋体"/>
              </w:rPr>
            </w:pPr>
            <w:r>
              <w:rPr>
                <w:rFonts w:ascii="宋体" w:hAnsi="宋体" w:cs="宋体" w:hint="eastAsia"/>
              </w:rPr>
              <w:t>484</w:t>
            </w:r>
          </w:p>
        </w:tc>
        <w:tc>
          <w:tcPr>
            <w:tcW w:w="3530" w:type="dxa"/>
            <w:tcBorders>
              <w:top w:val="nil"/>
              <w:left w:val="nil"/>
              <w:bottom w:val="single" w:sz="4" w:space="0" w:color="auto"/>
              <w:right w:val="single" w:sz="4" w:space="0" w:color="auto"/>
            </w:tcBorders>
            <w:vAlign w:val="center"/>
          </w:tcPr>
          <w:p w14:paraId="6F79E4F4" w14:textId="77777777" w:rsidR="00C573B4" w:rsidRDefault="00C573B4" w:rsidP="00467EA7">
            <w:pPr>
              <w:rPr>
                <w:rFonts w:ascii="宋体" w:hAnsi="宋体" w:cs="宋体"/>
              </w:rPr>
            </w:pPr>
            <w:r>
              <w:rPr>
                <w:rFonts w:ascii="宋体" w:hAnsi="宋体" w:cs="宋体" w:hint="eastAsia"/>
              </w:rPr>
              <w:t>墨西哥合众国</w:t>
            </w:r>
          </w:p>
        </w:tc>
      </w:tr>
      <w:tr w:rsidR="00C573B4" w14:paraId="46F448A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831BD3B" w14:textId="77777777" w:rsidR="00C573B4" w:rsidRDefault="00C573B4" w:rsidP="00467EA7">
            <w:pPr>
              <w:rPr>
                <w:rFonts w:ascii="宋体" w:hAnsi="宋体" w:cs="宋体"/>
              </w:rPr>
            </w:pPr>
            <w:r>
              <w:rPr>
                <w:rFonts w:ascii="宋体" w:hAnsi="宋体" w:cs="宋体" w:hint="eastAsia"/>
              </w:rPr>
              <w:t>492</w:t>
            </w:r>
          </w:p>
        </w:tc>
        <w:tc>
          <w:tcPr>
            <w:tcW w:w="3530" w:type="dxa"/>
            <w:tcBorders>
              <w:top w:val="nil"/>
              <w:left w:val="nil"/>
              <w:bottom w:val="single" w:sz="4" w:space="0" w:color="auto"/>
              <w:right w:val="single" w:sz="4" w:space="0" w:color="auto"/>
            </w:tcBorders>
            <w:vAlign w:val="center"/>
          </w:tcPr>
          <w:p w14:paraId="27356870" w14:textId="77777777" w:rsidR="00C573B4" w:rsidRDefault="00C573B4" w:rsidP="00467EA7">
            <w:pPr>
              <w:rPr>
                <w:rFonts w:ascii="宋体" w:hAnsi="宋体" w:cs="宋体"/>
              </w:rPr>
            </w:pPr>
            <w:r>
              <w:rPr>
                <w:rFonts w:ascii="宋体" w:hAnsi="宋体" w:cs="宋体" w:hint="eastAsia"/>
              </w:rPr>
              <w:t>摩纳哥公国</w:t>
            </w:r>
          </w:p>
        </w:tc>
      </w:tr>
      <w:tr w:rsidR="00C573B4" w14:paraId="7AB42C9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494492C" w14:textId="77777777" w:rsidR="00C573B4" w:rsidRDefault="00C573B4" w:rsidP="00467EA7">
            <w:pPr>
              <w:rPr>
                <w:rFonts w:ascii="宋体" w:hAnsi="宋体" w:cs="宋体"/>
              </w:rPr>
            </w:pPr>
            <w:r>
              <w:rPr>
                <w:rFonts w:ascii="宋体" w:hAnsi="宋体" w:cs="宋体" w:hint="eastAsia"/>
              </w:rPr>
              <w:t>496</w:t>
            </w:r>
          </w:p>
        </w:tc>
        <w:tc>
          <w:tcPr>
            <w:tcW w:w="3530" w:type="dxa"/>
            <w:tcBorders>
              <w:top w:val="nil"/>
              <w:left w:val="nil"/>
              <w:bottom w:val="single" w:sz="4" w:space="0" w:color="auto"/>
              <w:right w:val="single" w:sz="4" w:space="0" w:color="auto"/>
            </w:tcBorders>
            <w:vAlign w:val="center"/>
          </w:tcPr>
          <w:p w14:paraId="67C7E54A" w14:textId="77777777" w:rsidR="00C573B4" w:rsidRDefault="00C573B4" w:rsidP="00467EA7">
            <w:pPr>
              <w:rPr>
                <w:rFonts w:ascii="宋体" w:hAnsi="宋体" w:cs="宋体"/>
              </w:rPr>
            </w:pPr>
            <w:r>
              <w:rPr>
                <w:rFonts w:ascii="宋体" w:hAnsi="宋体" w:cs="宋体" w:hint="eastAsia"/>
              </w:rPr>
              <w:t>蒙古国</w:t>
            </w:r>
          </w:p>
        </w:tc>
      </w:tr>
      <w:tr w:rsidR="00C573B4" w14:paraId="4BC1B98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D1F5520" w14:textId="77777777" w:rsidR="00C573B4" w:rsidRDefault="00C573B4" w:rsidP="00467EA7">
            <w:pPr>
              <w:rPr>
                <w:rFonts w:ascii="宋体" w:hAnsi="宋体" w:cs="宋体"/>
              </w:rPr>
            </w:pPr>
            <w:r>
              <w:rPr>
                <w:rFonts w:ascii="宋体" w:hAnsi="宋体" w:cs="宋体" w:hint="eastAsia"/>
              </w:rPr>
              <w:t>498</w:t>
            </w:r>
          </w:p>
        </w:tc>
        <w:tc>
          <w:tcPr>
            <w:tcW w:w="3530" w:type="dxa"/>
            <w:tcBorders>
              <w:top w:val="nil"/>
              <w:left w:val="nil"/>
              <w:bottom w:val="single" w:sz="4" w:space="0" w:color="auto"/>
              <w:right w:val="single" w:sz="4" w:space="0" w:color="auto"/>
            </w:tcBorders>
            <w:vAlign w:val="center"/>
          </w:tcPr>
          <w:p w14:paraId="66119659" w14:textId="77777777" w:rsidR="00C573B4" w:rsidRDefault="00C573B4" w:rsidP="00467EA7">
            <w:pPr>
              <w:rPr>
                <w:rFonts w:ascii="宋体" w:hAnsi="宋体" w:cs="宋体"/>
              </w:rPr>
            </w:pPr>
            <w:r>
              <w:rPr>
                <w:rFonts w:ascii="宋体" w:hAnsi="宋体" w:cs="宋体" w:hint="eastAsia"/>
              </w:rPr>
              <w:t>摩尔多瓦共和国</w:t>
            </w:r>
          </w:p>
        </w:tc>
      </w:tr>
      <w:tr w:rsidR="00C573B4" w14:paraId="349BA14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1F88BFF" w14:textId="77777777" w:rsidR="00C573B4" w:rsidRDefault="00C573B4" w:rsidP="00467EA7">
            <w:pPr>
              <w:rPr>
                <w:rFonts w:ascii="宋体" w:hAnsi="宋体" w:cs="宋体"/>
              </w:rPr>
            </w:pPr>
            <w:r>
              <w:rPr>
                <w:rFonts w:ascii="宋体" w:hAnsi="宋体" w:cs="宋体" w:hint="eastAsia"/>
              </w:rPr>
              <w:t>499</w:t>
            </w:r>
          </w:p>
        </w:tc>
        <w:tc>
          <w:tcPr>
            <w:tcW w:w="3530" w:type="dxa"/>
            <w:tcBorders>
              <w:top w:val="nil"/>
              <w:left w:val="nil"/>
              <w:bottom w:val="single" w:sz="4" w:space="0" w:color="auto"/>
              <w:right w:val="single" w:sz="4" w:space="0" w:color="auto"/>
            </w:tcBorders>
            <w:vAlign w:val="center"/>
          </w:tcPr>
          <w:p w14:paraId="171FA8CE" w14:textId="77777777" w:rsidR="00C573B4" w:rsidRDefault="00C573B4" w:rsidP="00467EA7">
            <w:pPr>
              <w:rPr>
                <w:rFonts w:ascii="宋体" w:hAnsi="宋体" w:cs="宋体"/>
              </w:rPr>
            </w:pPr>
            <w:r>
              <w:rPr>
                <w:rFonts w:ascii="宋体" w:hAnsi="宋体" w:cs="宋体" w:hint="eastAsia"/>
              </w:rPr>
              <w:t>黑山</w:t>
            </w:r>
          </w:p>
        </w:tc>
      </w:tr>
      <w:tr w:rsidR="00C573B4" w14:paraId="106EE20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18714B5" w14:textId="77777777" w:rsidR="00C573B4" w:rsidRDefault="00C573B4" w:rsidP="00467EA7">
            <w:pPr>
              <w:rPr>
                <w:rFonts w:ascii="宋体" w:hAnsi="宋体" w:cs="宋体"/>
              </w:rPr>
            </w:pPr>
            <w:r>
              <w:rPr>
                <w:rFonts w:ascii="宋体" w:hAnsi="宋体" w:cs="宋体" w:hint="eastAsia"/>
              </w:rPr>
              <w:t>500</w:t>
            </w:r>
          </w:p>
        </w:tc>
        <w:tc>
          <w:tcPr>
            <w:tcW w:w="3530" w:type="dxa"/>
            <w:tcBorders>
              <w:top w:val="nil"/>
              <w:left w:val="nil"/>
              <w:bottom w:val="single" w:sz="4" w:space="0" w:color="auto"/>
              <w:right w:val="single" w:sz="4" w:space="0" w:color="auto"/>
            </w:tcBorders>
            <w:vAlign w:val="center"/>
          </w:tcPr>
          <w:p w14:paraId="46323D85" w14:textId="77777777" w:rsidR="00C573B4" w:rsidRDefault="00C573B4" w:rsidP="00467EA7">
            <w:pPr>
              <w:rPr>
                <w:rFonts w:ascii="宋体" w:hAnsi="宋体" w:cs="宋体"/>
              </w:rPr>
            </w:pPr>
            <w:r>
              <w:rPr>
                <w:rFonts w:ascii="宋体" w:hAnsi="宋体" w:cs="宋体" w:hint="eastAsia"/>
              </w:rPr>
              <w:t>蒙特塞拉特</w:t>
            </w:r>
          </w:p>
        </w:tc>
      </w:tr>
      <w:tr w:rsidR="00C573B4" w14:paraId="5E7FE86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8E1B755" w14:textId="77777777" w:rsidR="00C573B4" w:rsidRDefault="00C573B4" w:rsidP="00467EA7">
            <w:pPr>
              <w:rPr>
                <w:rFonts w:ascii="宋体" w:hAnsi="宋体" w:cs="宋体"/>
              </w:rPr>
            </w:pPr>
            <w:r>
              <w:rPr>
                <w:rFonts w:ascii="宋体" w:hAnsi="宋体" w:cs="宋体" w:hint="eastAsia"/>
              </w:rPr>
              <w:t>504</w:t>
            </w:r>
          </w:p>
        </w:tc>
        <w:tc>
          <w:tcPr>
            <w:tcW w:w="3530" w:type="dxa"/>
            <w:tcBorders>
              <w:top w:val="nil"/>
              <w:left w:val="nil"/>
              <w:bottom w:val="single" w:sz="4" w:space="0" w:color="auto"/>
              <w:right w:val="single" w:sz="4" w:space="0" w:color="auto"/>
            </w:tcBorders>
            <w:vAlign w:val="center"/>
          </w:tcPr>
          <w:p w14:paraId="5642DF5D" w14:textId="77777777" w:rsidR="00C573B4" w:rsidRDefault="00C573B4" w:rsidP="00467EA7">
            <w:pPr>
              <w:rPr>
                <w:rFonts w:ascii="宋体" w:hAnsi="宋体" w:cs="宋体"/>
              </w:rPr>
            </w:pPr>
            <w:r>
              <w:rPr>
                <w:rFonts w:ascii="宋体" w:hAnsi="宋体" w:cs="宋体" w:hint="eastAsia"/>
              </w:rPr>
              <w:t>摩洛哥王国</w:t>
            </w:r>
          </w:p>
        </w:tc>
      </w:tr>
      <w:tr w:rsidR="00C573B4" w14:paraId="760175F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C0457D1" w14:textId="77777777" w:rsidR="00C573B4" w:rsidRDefault="00C573B4" w:rsidP="00467EA7">
            <w:pPr>
              <w:rPr>
                <w:rFonts w:ascii="宋体" w:hAnsi="宋体" w:cs="宋体"/>
              </w:rPr>
            </w:pPr>
            <w:r>
              <w:rPr>
                <w:rFonts w:ascii="宋体" w:hAnsi="宋体" w:cs="宋体" w:hint="eastAsia"/>
              </w:rPr>
              <w:t>508</w:t>
            </w:r>
          </w:p>
        </w:tc>
        <w:tc>
          <w:tcPr>
            <w:tcW w:w="3530" w:type="dxa"/>
            <w:tcBorders>
              <w:top w:val="nil"/>
              <w:left w:val="nil"/>
              <w:bottom w:val="single" w:sz="4" w:space="0" w:color="auto"/>
              <w:right w:val="single" w:sz="4" w:space="0" w:color="auto"/>
            </w:tcBorders>
            <w:vAlign w:val="center"/>
          </w:tcPr>
          <w:p w14:paraId="7DA9CBEE" w14:textId="77777777" w:rsidR="00C573B4" w:rsidRDefault="00C573B4" w:rsidP="00467EA7">
            <w:pPr>
              <w:rPr>
                <w:rFonts w:ascii="宋体" w:hAnsi="宋体" w:cs="宋体"/>
              </w:rPr>
            </w:pPr>
            <w:r>
              <w:rPr>
                <w:rFonts w:ascii="宋体" w:hAnsi="宋体" w:cs="宋体" w:hint="eastAsia"/>
              </w:rPr>
              <w:t>莫桑比克共和国</w:t>
            </w:r>
          </w:p>
        </w:tc>
      </w:tr>
      <w:tr w:rsidR="00C573B4" w14:paraId="590BC6E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16DB4C" w14:textId="77777777" w:rsidR="00C573B4" w:rsidRDefault="00C573B4" w:rsidP="00467EA7">
            <w:pPr>
              <w:rPr>
                <w:rFonts w:ascii="宋体" w:hAnsi="宋体" w:cs="宋体"/>
              </w:rPr>
            </w:pPr>
            <w:r>
              <w:rPr>
                <w:rFonts w:ascii="宋体" w:hAnsi="宋体" w:cs="宋体" w:hint="eastAsia"/>
              </w:rPr>
              <w:t>512</w:t>
            </w:r>
          </w:p>
        </w:tc>
        <w:tc>
          <w:tcPr>
            <w:tcW w:w="3530" w:type="dxa"/>
            <w:tcBorders>
              <w:top w:val="nil"/>
              <w:left w:val="nil"/>
              <w:bottom w:val="single" w:sz="4" w:space="0" w:color="auto"/>
              <w:right w:val="single" w:sz="4" w:space="0" w:color="auto"/>
            </w:tcBorders>
            <w:vAlign w:val="center"/>
          </w:tcPr>
          <w:p w14:paraId="54E7BB5D" w14:textId="77777777" w:rsidR="00C573B4" w:rsidRDefault="00C573B4" w:rsidP="00467EA7">
            <w:pPr>
              <w:rPr>
                <w:rFonts w:ascii="宋体" w:hAnsi="宋体" w:cs="宋体"/>
              </w:rPr>
            </w:pPr>
            <w:r>
              <w:rPr>
                <w:rFonts w:ascii="宋体" w:hAnsi="宋体" w:cs="宋体" w:hint="eastAsia"/>
              </w:rPr>
              <w:t>阿曼苏丹国</w:t>
            </w:r>
          </w:p>
        </w:tc>
      </w:tr>
      <w:tr w:rsidR="00C573B4" w14:paraId="5D74AD7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3DBAB19" w14:textId="77777777" w:rsidR="00C573B4" w:rsidRDefault="00C573B4" w:rsidP="00467EA7">
            <w:pPr>
              <w:rPr>
                <w:rFonts w:ascii="宋体" w:hAnsi="宋体" w:cs="宋体"/>
              </w:rPr>
            </w:pPr>
            <w:r>
              <w:rPr>
                <w:rFonts w:ascii="宋体" w:hAnsi="宋体" w:cs="宋体" w:hint="eastAsia"/>
              </w:rPr>
              <w:t>516</w:t>
            </w:r>
          </w:p>
        </w:tc>
        <w:tc>
          <w:tcPr>
            <w:tcW w:w="3530" w:type="dxa"/>
            <w:tcBorders>
              <w:top w:val="nil"/>
              <w:left w:val="nil"/>
              <w:bottom w:val="single" w:sz="4" w:space="0" w:color="auto"/>
              <w:right w:val="single" w:sz="4" w:space="0" w:color="auto"/>
            </w:tcBorders>
            <w:vAlign w:val="center"/>
          </w:tcPr>
          <w:p w14:paraId="0D3FA39E" w14:textId="77777777" w:rsidR="00C573B4" w:rsidRDefault="00C573B4" w:rsidP="00467EA7">
            <w:pPr>
              <w:rPr>
                <w:rFonts w:ascii="宋体" w:hAnsi="宋体" w:cs="宋体"/>
              </w:rPr>
            </w:pPr>
            <w:r>
              <w:rPr>
                <w:rFonts w:ascii="宋体" w:hAnsi="宋体" w:cs="宋体" w:hint="eastAsia"/>
              </w:rPr>
              <w:t>纳米比亚共和国</w:t>
            </w:r>
          </w:p>
        </w:tc>
      </w:tr>
      <w:tr w:rsidR="00C573B4" w14:paraId="23956D6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02F18CD" w14:textId="77777777" w:rsidR="00C573B4" w:rsidRDefault="00C573B4" w:rsidP="00467EA7">
            <w:pPr>
              <w:rPr>
                <w:rFonts w:ascii="宋体" w:hAnsi="宋体" w:cs="宋体"/>
              </w:rPr>
            </w:pPr>
            <w:r>
              <w:rPr>
                <w:rFonts w:ascii="宋体" w:hAnsi="宋体" w:cs="宋体" w:hint="eastAsia"/>
              </w:rPr>
              <w:t>520</w:t>
            </w:r>
          </w:p>
        </w:tc>
        <w:tc>
          <w:tcPr>
            <w:tcW w:w="3530" w:type="dxa"/>
            <w:tcBorders>
              <w:top w:val="nil"/>
              <w:left w:val="nil"/>
              <w:bottom w:val="single" w:sz="4" w:space="0" w:color="auto"/>
              <w:right w:val="single" w:sz="4" w:space="0" w:color="auto"/>
            </w:tcBorders>
            <w:vAlign w:val="center"/>
          </w:tcPr>
          <w:p w14:paraId="09D74C43" w14:textId="77777777" w:rsidR="00C573B4" w:rsidRDefault="00C573B4" w:rsidP="00467EA7">
            <w:pPr>
              <w:rPr>
                <w:rFonts w:ascii="宋体" w:hAnsi="宋体" w:cs="宋体"/>
              </w:rPr>
            </w:pPr>
            <w:r>
              <w:rPr>
                <w:rFonts w:ascii="宋体" w:hAnsi="宋体" w:cs="宋体" w:hint="eastAsia"/>
              </w:rPr>
              <w:t>瑙鲁共和国</w:t>
            </w:r>
          </w:p>
        </w:tc>
      </w:tr>
      <w:tr w:rsidR="00C573B4" w14:paraId="6654099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691B6D8" w14:textId="77777777" w:rsidR="00C573B4" w:rsidRDefault="00C573B4" w:rsidP="00467EA7">
            <w:pPr>
              <w:rPr>
                <w:rFonts w:ascii="宋体" w:hAnsi="宋体" w:cs="宋体"/>
              </w:rPr>
            </w:pPr>
            <w:r>
              <w:rPr>
                <w:rFonts w:ascii="宋体" w:hAnsi="宋体" w:cs="宋体" w:hint="eastAsia"/>
              </w:rPr>
              <w:t>524</w:t>
            </w:r>
          </w:p>
        </w:tc>
        <w:tc>
          <w:tcPr>
            <w:tcW w:w="3530" w:type="dxa"/>
            <w:tcBorders>
              <w:top w:val="nil"/>
              <w:left w:val="nil"/>
              <w:bottom w:val="single" w:sz="4" w:space="0" w:color="auto"/>
              <w:right w:val="single" w:sz="4" w:space="0" w:color="auto"/>
            </w:tcBorders>
            <w:vAlign w:val="center"/>
          </w:tcPr>
          <w:p w14:paraId="0F205470" w14:textId="77777777" w:rsidR="00C573B4" w:rsidRDefault="00C573B4" w:rsidP="00467EA7">
            <w:pPr>
              <w:rPr>
                <w:rFonts w:ascii="宋体" w:hAnsi="宋体" w:cs="宋体"/>
              </w:rPr>
            </w:pPr>
            <w:r>
              <w:rPr>
                <w:rFonts w:ascii="宋体" w:hAnsi="宋体" w:cs="宋体" w:hint="eastAsia"/>
              </w:rPr>
              <w:t>尼泊尔王国</w:t>
            </w:r>
          </w:p>
        </w:tc>
      </w:tr>
      <w:tr w:rsidR="00C573B4" w14:paraId="301F85F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1014CA3" w14:textId="77777777" w:rsidR="00C573B4" w:rsidRDefault="00C573B4" w:rsidP="00467EA7">
            <w:pPr>
              <w:rPr>
                <w:rFonts w:ascii="宋体" w:hAnsi="宋体" w:cs="宋体"/>
              </w:rPr>
            </w:pPr>
            <w:r>
              <w:rPr>
                <w:rFonts w:ascii="宋体" w:hAnsi="宋体" w:cs="宋体" w:hint="eastAsia"/>
              </w:rPr>
              <w:t>528</w:t>
            </w:r>
          </w:p>
        </w:tc>
        <w:tc>
          <w:tcPr>
            <w:tcW w:w="3530" w:type="dxa"/>
            <w:tcBorders>
              <w:top w:val="nil"/>
              <w:left w:val="nil"/>
              <w:bottom w:val="single" w:sz="4" w:space="0" w:color="auto"/>
              <w:right w:val="single" w:sz="4" w:space="0" w:color="auto"/>
            </w:tcBorders>
            <w:vAlign w:val="center"/>
          </w:tcPr>
          <w:p w14:paraId="69E5CE12" w14:textId="77777777" w:rsidR="00C573B4" w:rsidRDefault="00C573B4" w:rsidP="00467EA7">
            <w:pPr>
              <w:rPr>
                <w:rFonts w:ascii="宋体" w:hAnsi="宋体" w:cs="宋体"/>
              </w:rPr>
            </w:pPr>
            <w:r>
              <w:rPr>
                <w:rFonts w:ascii="宋体" w:hAnsi="宋体" w:cs="宋体" w:hint="eastAsia"/>
              </w:rPr>
              <w:t>荷兰王国</w:t>
            </w:r>
          </w:p>
        </w:tc>
      </w:tr>
      <w:tr w:rsidR="00C573B4" w14:paraId="0C31BFD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463577B" w14:textId="77777777" w:rsidR="00C573B4" w:rsidRDefault="00C573B4" w:rsidP="00467EA7">
            <w:pPr>
              <w:rPr>
                <w:rFonts w:ascii="宋体" w:hAnsi="宋体" w:cs="宋体"/>
              </w:rPr>
            </w:pPr>
            <w:r>
              <w:rPr>
                <w:rFonts w:ascii="宋体" w:hAnsi="宋体" w:cs="宋体" w:hint="eastAsia"/>
              </w:rPr>
              <w:t>530</w:t>
            </w:r>
          </w:p>
        </w:tc>
        <w:tc>
          <w:tcPr>
            <w:tcW w:w="3530" w:type="dxa"/>
            <w:tcBorders>
              <w:top w:val="nil"/>
              <w:left w:val="nil"/>
              <w:bottom w:val="single" w:sz="4" w:space="0" w:color="auto"/>
              <w:right w:val="single" w:sz="4" w:space="0" w:color="auto"/>
            </w:tcBorders>
            <w:vAlign w:val="center"/>
          </w:tcPr>
          <w:p w14:paraId="321FE21A" w14:textId="77777777" w:rsidR="00C573B4" w:rsidRDefault="00C573B4" w:rsidP="00467EA7">
            <w:pPr>
              <w:rPr>
                <w:rFonts w:ascii="宋体" w:hAnsi="宋体" w:cs="宋体"/>
              </w:rPr>
            </w:pPr>
            <w:r>
              <w:rPr>
                <w:rFonts w:ascii="宋体" w:hAnsi="宋体" w:cs="宋体" w:hint="eastAsia"/>
              </w:rPr>
              <w:t>荷属安的列斯</w:t>
            </w:r>
          </w:p>
        </w:tc>
      </w:tr>
      <w:tr w:rsidR="00C573B4" w14:paraId="26B7FD2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B984329" w14:textId="77777777" w:rsidR="00C573B4" w:rsidRDefault="00C573B4" w:rsidP="00467EA7">
            <w:pPr>
              <w:rPr>
                <w:rFonts w:ascii="宋体" w:hAnsi="宋体" w:cs="宋体"/>
              </w:rPr>
            </w:pPr>
            <w:r>
              <w:rPr>
                <w:rFonts w:ascii="宋体" w:hAnsi="宋体" w:cs="宋体" w:hint="eastAsia"/>
              </w:rPr>
              <w:t>532</w:t>
            </w:r>
          </w:p>
        </w:tc>
        <w:tc>
          <w:tcPr>
            <w:tcW w:w="3530" w:type="dxa"/>
            <w:tcBorders>
              <w:top w:val="nil"/>
              <w:left w:val="nil"/>
              <w:bottom w:val="single" w:sz="4" w:space="0" w:color="auto"/>
              <w:right w:val="single" w:sz="4" w:space="0" w:color="auto"/>
            </w:tcBorders>
            <w:vAlign w:val="center"/>
          </w:tcPr>
          <w:p w14:paraId="4B55695D" w14:textId="77777777" w:rsidR="00C573B4" w:rsidRDefault="00C573B4" w:rsidP="00467EA7">
            <w:pPr>
              <w:rPr>
                <w:rFonts w:ascii="宋体" w:hAnsi="宋体" w:cs="宋体"/>
              </w:rPr>
            </w:pPr>
            <w:r>
              <w:rPr>
                <w:rFonts w:ascii="宋体" w:hAnsi="宋体" w:cs="宋体" w:hint="eastAsia"/>
              </w:rPr>
              <w:t>阿鲁巴</w:t>
            </w:r>
          </w:p>
        </w:tc>
      </w:tr>
      <w:tr w:rsidR="00C573B4" w14:paraId="77E6AC2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B77E8B4" w14:textId="77777777" w:rsidR="00C573B4" w:rsidRDefault="00C573B4" w:rsidP="00467EA7">
            <w:pPr>
              <w:rPr>
                <w:rFonts w:ascii="宋体" w:hAnsi="宋体" w:cs="宋体"/>
              </w:rPr>
            </w:pPr>
            <w:r>
              <w:rPr>
                <w:rFonts w:ascii="宋体" w:hAnsi="宋体" w:cs="宋体" w:hint="eastAsia"/>
              </w:rPr>
              <w:t>540</w:t>
            </w:r>
          </w:p>
        </w:tc>
        <w:tc>
          <w:tcPr>
            <w:tcW w:w="3530" w:type="dxa"/>
            <w:tcBorders>
              <w:top w:val="nil"/>
              <w:left w:val="nil"/>
              <w:bottom w:val="single" w:sz="4" w:space="0" w:color="auto"/>
              <w:right w:val="single" w:sz="4" w:space="0" w:color="auto"/>
            </w:tcBorders>
            <w:vAlign w:val="center"/>
          </w:tcPr>
          <w:p w14:paraId="4227474A" w14:textId="77777777" w:rsidR="00C573B4" w:rsidRDefault="00C573B4" w:rsidP="00467EA7">
            <w:pPr>
              <w:rPr>
                <w:rFonts w:ascii="宋体" w:hAnsi="宋体" w:cs="宋体"/>
              </w:rPr>
            </w:pPr>
            <w:r>
              <w:rPr>
                <w:rFonts w:ascii="宋体" w:hAnsi="宋体" w:cs="宋体" w:hint="eastAsia"/>
              </w:rPr>
              <w:t>新喀里多尼亚</w:t>
            </w:r>
          </w:p>
        </w:tc>
      </w:tr>
      <w:tr w:rsidR="00C573B4" w14:paraId="27D703C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76694C7" w14:textId="77777777" w:rsidR="00C573B4" w:rsidRDefault="00C573B4" w:rsidP="00467EA7">
            <w:pPr>
              <w:rPr>
                <w:rFonts w:ascii="宋体" w:hAnsi="宋体" w:cs="宋体"/>
              </w:rPr>
            </w:pPr>
            <w:r>
              <w:rPr>
                <w:rFonts w:ascii="宋体" w:hAnsi="宋体" w:cs="宋体" w:hint="eastAsia"/>
              </w:rPr>
              <w:t>548</w:t>
            </w:r>
          </w:p>
        </w:tc>
        <w:tc>
          <w:tcPr>
            <w:tcW w:w="3530" w:type="dxa"/>
            <w:tcBorders>
              <w:top w:val="nil"/>
              <w:left w:val="nil"/>
              <w:bottom w:val="single" w:sz="4" w:space="0" w:color="auto"/>
              <w:right w:val="single" w:sz="4" w:space="0" w:color="auto"/>
            </w:tcBorders>
            <w:vAlign w:val="center"/>
          </w:tcPr>
          <w:p w14:paraId="65667D05" w14:textId="77777777" w:rsidR="00C573B4" w:rsidRDefault="00C573B4" w:rsidP="00467EA7">
            <w:pPr>
              <w:rPr>
                <w:rFonts w:ascii="宋体" w:hAnsi="宋体" w:cs="宋体"/>
              </w:rPr>
            </w:pPr>
            <w:r>
              <w:rPr>
                <w:rFonts w:ascii="宋体" w:hAnsi="宋体" w:cs="宋体" w:hint="eastAsia"/>
              </w:rPr>
              <w:t>瓦努阿图共和国</w:t>
            </w:r>
          </w:p>
        </w:tc>
      </w:tr>
      <w:tr w:rsidR="00C573B4" w14:paraId="59643BE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EB8D6C2" w14:textId="77777777" w:rsidR="00C573B4" w:rsidRDefault="00C573B4" w:rsidP="00467EA7">
            <w:pPr>
              <w:rPr>
                <w:rFonts w:ascii="宋体" w:hAnsi="宋体" w:cs="宋体"/>
              </w:rPr>
            </w:pPr>
            <w:r>
              <w:rPr>
                <w:rFonts w:ascii="宋体" w:hAnsi="宋体" w:cs="宋体" w:hint="eastAsia"/>
              </w:rPr>
              <w:t>554</w:t>
            </w:r>
          </w:p>
        </w:tc>
        <w:tc>
          <w:tcPr>
            <w:tcW w:w="3530" w:type="dxa"/>
            <w:tcBorders>
              <w:top w:val="nil"/>
              <w:left w:val="nil"/>
              <w:bottom w:val="single" w:sz="4" w:space="0" w:color="auto"/>
              <w:right w:val="single" w:sz="4" w:space="0" w:color="auto"/>
            </w:tcBorders>
            <w:vAlign w:val="center"/>
          </w:tcPr>
          <w:p w14:paraId="1413DF25" w14:textId="77777777" w:rsidR="00C573B4" w:rsidRDefault="00C573B4" w:rsidP="00467EA7">
            <w:pPr>
              <w:rPr>
                <w:rFonts w:ascii="宋体" w:hAnsi="宋体" w:cs="宋体"/>
              </w:rPr>
            </w:pPr>
            <w:r>
              <w:rPr>
                <w:rFonts w:ascii="宋体" w:hAnsi="宋体" w:cs="宋体" w:hint="eastAsia"/>
              </w:rPr>
              <w:t>新西兰</w:t>
            </w:r>
          </w:p>
        </w:tc>
      </w:tr>
      <w:tr w:rsidR="00C573B4" w14:paraId="397A0D0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55BB063" w14:textId="77777777" w:rsidR="00C573B4" w:rsidRDefault="00C573B4" w:rsidP="00467EA7">
            <w:pPr>
              <w:rPr>
                <w:rFonts w:ascii="宋体" w:hAnsi="宋体" w:cs="宋体"/>
              </w:rPr>
            </w:pPr>
            <w:r>
              <w:rPr>
                <w:rFonts w:ascii="宋体" w:hAnsi="宋体" w:cs="宋体" w:hint="eastAsia"/>
              </w:rPr>
              <w:t>556</w:t>
            </w:r>
          </w:p>
        </w:tc>
        <w:tc>
          <w:tcPr>
            <w:tcW w:w="3530" w:type="dxa"/>
            <w:tcBorders>
              <w:top w:val="nil"/>
              <w:left w:val="nil"/>
              <w:bottom w:val="single" w:sz="4" w:space="0" w:color="auto"/>
              <w:right w:val="single" w:sz="4" w:space="0" w:color="auto"/>
            </w:tcBorders>
            <w:vAlign w:val="center"/>
          </w:tcPr>
          <w:p w14:paraId="598AB622" w14:textId="77777777" w:rsidR="00C573B4" w:rsidRDefault="00C573B4" w:rsidP="00467EA7">
            <w:pPr>
              <w:rPr>
                <w:rFonts w:ascii="宋体" w:hAnsi="宋体" w:cs="宋体"/>
              </w:rPr>
            </w:pPr>
            <w:r>
              <w:rPr>
                <w:rFonts w:ascii="宋体" w:hAnsi="宋体" w:cs="宋体" w:hint="eastAsia"/>
              </w:rPr>
              <w:t>尼日利亚联邦共和国</w:t>
            </w:r>
          </w:p>
        </w:tc>
      </w:tr>
      <w:tr w:rsidR="00C573B4" w14:paraId="6C13AC0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A533EE8" w14:textId="77777777" w:rsidR="00C573B4" w:rsidRDefault="00C573B4" w:rsidP="00467EA7">
            <w:pPr>
              <w:rPr>
                <w:rFonts w:ascii="宋体" w:hAnsi="宋体" w:cs="宋体"/>
              </w:rPr>
            </w:pPr>
            <w:r>
              <w:rPr>
                <w:rFonts w:ascii="宋体" w:hAnsi="宋体" w:cs="宋体" w:hint="eastAsia"/>
              </w:rPr>
              <w:t>558</w:t>
            </w:r>
          </w:p>
        </w:tc>
        <w:tc>
          <w:tcPr>
            <w:tcW w:w="3530" w:type="dxa"/>
            <w:tcBorders>
              <w:top w:val="nil"/>
              <w:left w:val="nil"/>
              <w:bottom w:val="single" w:sz="4" w:space="0" w:color="auto"/>
              <w:right w:val="single" w:sz="4" w:space="0" w:color="auto"/>
            </w:tcBorders>
            <w:vAlign w:val="center"/>
          </w:tcPr>
          <w:p w14:paraId="06A110F1" w14:textId="77777777" w:rsidR="00C573B4" w:rsidRDefault="00C573B4" w:rsidP="00467EA7">
            <w:pPr>
              <w:rPr>
                <w:rFonts w:ascii="宋体" w:hAnsi="宋体" w:cs="宋体"/>
              </w:rPr>
            </w:pPr>
            <w:r>
              <w:rPr>
                <w:rFonts w:ascii="宋体" w:hAnsi="宋体" w:cs="宋体" w:hint="eastAsia"/>
              </w:rPr>
              <w:t>尼加拉瓜共和国</w:t>
            </w:r>
          </w:p>
        </w:tc>
      </w:tr>
      <w:tr w:rsidR="00C573B4" w14:paraId="39F6C66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9BBE834" w14:textId="77777777" w:rsidR="00C573B4" w:rsidRDefault="00C573B4" w:rsidP="00467EA7">
            <w:pPr>
              <w:rPr>
                <w:rFonts w:ascii="宋体" w:hAnsi="宋体" w:cs="宋体"/>
              </w:rPr>
            </w:pPr>
            <w:r>
              <w:rPr>
                <w:rFonts w:ascii="宋体" w:hAnsi="宋体" w:cs="宋体" w:hint="eastAsia"/>
              </w:rPr>
              <w:t>562</w:t>
            </w:r>
          </w:p>
        </w:tc>
        <w:tc>
          <w:tcPr>
            <w:tcW w:w="3530" w:type="dxa"/>
            <w:tcBorders>
              <w:top w:val="nil"/>
              <w:left w:val="nil"/>
              <w:bottom w:val="single" w:sz="4" w:space="0" w:color="auto"/>
              <w:right w:val="single" w:sz="4" w:space="0" w:color="auto"/>
            </w:tcBorders>
            <w:vAlign w:val="center"/>
          </w:tcPr>
          <w:p w14:paraId="48C7F45F" w14:textId="77777777" w:rsidR="00C573B4" w:rsidRDefault="00C573B4" w:rsidP="00467EA7">
            <w:pPr>
              <w:rPr>
                <w:rFonts w:ascii="宋体" w:hAnsi="宋体" w:cs="宋体"/>
              </w:rPr>
            </w:pPr>
            <w:r>
              <w:rPr>
                <w:rFonts w:ascii="宋体" w:hAnsi="宋体" w:cs="宋体" w:hint="eastAsia"/>
              </w:rPr>
              <w:t>尼日尔共和国</w:t>
            </w:r>
          </w:p>
        </w:tc>
      </w:tr>
      <w:tr w:rsidR="00C573B4" w14:paraId="1CC1A001" w14:textId="77777777" w:rsidTr="00467EA7">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tcPr>
          <w:p w14:paraId="4B26AB8C" w14:textId="77777777" w:rsidR="00C573B4" w:rsidRDefault="00C573B4" w:rsidP="00467EA7">
            <w:pPr>
              <w:rPr>
                <w:rFonts w:ascii="宋体" w:hAnsi="宋体" w:cs="宋体"/>
              </w:rPr>
            </w:pPr>
            <w:r>
              <w:rPr>
                <w:rFonts w:ascii="宋体" w:hAnsi="宋体" w:cs="宋体" w:hint="eastAsia"/>
              </w:rPr>
              <w:t>570</w:t>
            </w:r>
          </w:p>
        </w:tc>
        <w:tc>
          <w:tcPr>
            <w:tcW w:w="3530" w:type="dxa"/>
            <w:tcBorders>
              <w:top w:val="nil"/>
              <w:left w:val="nil"/>
              <w:bottom w:val="single" w:sz="4" w:space="0" w:color="auto"/>
              <w:right w:val="single" w:sz="4" w:space="0" w:color="auto"/>
            </w:tcBorders>
            <w:shd w:val="clear" w:color="000000" w:fill="FFFFFF"/>
            <w:vAlign w:val="center"/>
          </w:tcPr>
          <w:p w14:paraId="258FE7F0" w14:textId="77777777" w:rsidR="00C573B4" w:rsidRDefault="00C573B4" w:rsidP="00467EA7">
            <w:pPr>
              <w:rPr>
                <w:rFonts w:ascii="宋体" w:hAnsi="宋体" w:cs="宋体"/>
              </w:rPr>
            </w:pPr>
            <w:r>
              <w:rPr>
                <w:rFonts w:ascii="宋体" w:hAnsi="宋体" w:cs="宋体" w:hint="eastAsia"/>
              </w:rPr>
              <w:t>纽埃</w:t>
            </w:r>
          </w:p>
        </w:tc>
      </w:tr>
      <w:tr w:rsidR="00C573B4" w14:paraId="3D2333E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B241A95" w14:textId="77777777" w:rsidR="00C573B4" w:rsidRDefault="00C573B4" w:rsidP="00467EA7">
            <w:pPr>
              <w:rPr>
                <w:rFonts w:ascii="宋体" w:hAnsi="宋体" w:cs="宋体"/>
              </w:rPr>
            </w:pPr>
            <w:r>
              <w:rPr>
                <w:rFonts w:ascii="宋体" w:hAnsi="宋体" w:cs="宋体" w:hint="eastAsia"/>
              </w:rPr>
              <w:t>574</w:t>
            </w:r>
          </w:p>
        </w:tc>
        <w:tc>
          <w:tcPr>
            <w:tcW w:w="3530" w:type="dxa"/>
            <w:tcBorders>
              <w:top w:val="nil"/>
              <w:left w:val="nil"/>
              <w:bottom w:val="single" w:sz="4" w:space="0" w:color="auto"/>
              <w:right w:val="single" w:sz="4" w:space="0" w:color="auto"/>
            </w:tcBorders>
            <w:vAlign w:val="center"/>
          </w:tcPr>
          <w:p w14:paraId="431CA643" w14:textId="77777777" w:rsidR="00C573B4" w:rsidRDefault="00C573B4" w:rsidP="00467EA7">
            <w:pPr>
              <w:rPr>
                <w:rFonts w:ascii="宋体" w:hAnsi="宋体" w:cs="宋体"/>
              </w:rPr>
            </w:pPr>
            <w:r>
              <w:rPr>
                <w:rFonts w:ascii="宋体" w:hAnsi="宋体" w:cs="宋体" w:hint="eastAsia"/>
              </w:rPr>
              <w:t>诺福克岛</w:t>
            </w:r>
          </w:p>
        </w:tc>
      </w:tr>
      <w:tr w:rsidR="00C573B4" w14:paraId="56D65B2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A8AFD69" w14:textId="77777777" w:rsidR="00C573B4" w:rsidRDefault="00C573B4" w:rsidP="00467EA7">
            <w:pPr>
              <w:rPr>
                <w:rFonts w:ascii="宋体" w:hAnsi="宋体" w:cs="宋体"/>
              </w:rPr>
            </w:pPr>
            <w:r>
              <w:rPr>
                <w:rFonts w:ascii="宋体" w:hAnsi="宋体" w:cs="宋体" w:hint="eastAsia"/>
              </w:rPr>
              <w:lastRenderedPageBreak/>
              <w:t>578</w:t>
            </w:r>
          </w:p>
        </w:tc>
        <w:tc>
          <w:tcPr>
            <w:tcW w:w="3530" w:type="dxa"/>
            <w:tcBorders>
              <w:top w:val="nil"/>
              <w:left w:val="nil"/>
              <w:bottom w:val="single" w:sz="4" w:space="0" w:color="auto"/>
              <w:right w:val="single" w:sz="4" w:space="0" w:color="auto"/>
            </w:tcBorders>
            <w:vAlign w:val="center"/>
          </w:tcPr>
          <w:p w14:paraId="11286C7B" w14:textId="77777777" w:rsidR="00C573B4" w:rsidRDefault="00C573B4" w:rsidP="00467EA7">
            <w:pPr>
              <w:rPr>
                <w:rFonts w:ascii="宋体" w:hAnsi="宋体" w:cs="宋体"/>
              </w:rPr>
            </w:pPr>
            <w:r>
              <w:rPr>
                <w:rFonts w:ascii="宋体" w:hAnsi="宋体" w:cs="宋体" w:hint="eastAsia"/>
              </w:rPr>
              <w:t>挪威王国</w:t>
            </w:r>
          </w:p>
        </w:tc>
      </w:tr>
      <w:tr w:rsidR="00C573B4" w14:paraId="05CB925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87421BC" w14:textId="77777777" w:rsidR="00C573B4" w:rsidRDefault="00C573B4" w:rsidP="00467EA7">
            <w:pPr>
              <w:rPr>
                <w:rFonts w:ascii="宋体" w:hAnsi="宋体" w:cs="宋体"/>
              </w:rPr>
            </w:pPr>
            <w:r>
              <w:rPr>
                <w:rFonts w:ascii="宋体" w:hAnsi="宋体" w:cs="宋体" w:hint="eastAsia"/>
              </w:rPr>
              <w:t>580</w:t>
            </w:r>
          </w:p>
        </w:tc>
        <w:tc>
          <w:tcPr>
            <w:tcW w:w="3530" w:type="dxa"/>
            <w:tcBorders>
              <w:top w:val="nil"/>
              <w:left w:val="nil"/>
              <w:bottom w:val="single" w:sz="4" w:space="0" w:color="auto"/>
              <w:right w:val="single" w:sz="4" w:space="0" w:color="auto"/>
            </w:tcBorders>
            <w:vAlign w:val="center"/>
          </w:tcPr>
          <w:p w14:paraId="1A3F3471" w14:textId="77777777" w:rsidR="00C573B4" w:rsidRDefault="00C573B4" w:rsidP="00467EA7">
            <w:pPr>
              <w:rPr>
                <w:rFonts w:ascii="宋体" w:hAnsi="宋体" w:cs="宋体"/>
              </w:rPr>
            </w:pPr>
            <w:r>
              <w:rPr>
                <w:rFonts w:ascii="宋体" w:hAnsi="宋体" w:cs="宋体" w:hint="eastAsia"/>
              </w:rPr>
              <w:t>北马里亚纳自由联邦</w:t>
            </w:r>
          </w:p>
        </w:tc>
      </w:tr>
      <w:tr w:rsidR="00C573B4" w14:paraId="329ED45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DBAE647" w14:textId="77777777" w:rsidR="00C573B4" w:rsidRDefault="00C573B4" w:rsidP="00467EA7">
            <w:pPr>
              <w:rPr>
                <w:rFonts w:ascii="宋体" w:hAnsi="宋体" w:cs="宋体"/>
              </w:rPr>
            </w:pPr>
            <w:r>
              <w:rPr>
                <w:rFonts w:ascii="宋体" w:hAnsi="宋体" w:cs="宋体" w:hint="eastAsia"/>
              </w:rPr>
              <w:t>581</w:t>
            </w:r>
          </w:p>
        </w:tc>
        <w:tc>
          <w:tcPr>
            <w:tcW w:w="3530" w:type="dxa"/>
            <w:tcBorders>
              <w:top w:val="nil"/>
              <w:left w:val="nil"/>
              <w:bottom w:val="single" w:sz="4" w:space="0" w:color="auto"/>
              <w:right w:val="single" w:sz="4" w:space="0" w:color="auto"/>
            </w:tcBorders>
            <w:vAlign w:val="center"/>
          </w:tcPr>
          <w:p w14:paraId="36213298" w14:textId="77777777" w:rsidR="00C573B4" w:rsidRDefault="00C573B4" w:rsidP="00467EA7">
            <w:pPr>
              <w:rPr>
                <w:rFonts w:ascii="宋体" w:hAnsi="宋体" w:cs="宋体"/>
              </w:rPr>
            </w:pPr>
            <w:r>
              <w:rPr>
                <w:rFonts w:ascii="宋体" w:hAnsi="宋体" w:cs="宋体" w:hint="eastAsia"/>
              </w:rPr>
              <w:t>美国本土外小岛屿</w:t>
            </w:r>
          </w:p>
        </w:tc>
      </w:tr>
      <w:tr w:rsidR="00C573B4" w14:paraId="0C3EC40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2454016" w14:textId="77777777" w:rsidR="00C573B4" w:rsidRDefault="00C573B4" w:rsidP="00467EA7">
            <w:pPr>
              <w:rPr>
                <w:rFonts w:ascii="宋体" w:hAnsi="宋体" w:cs="宋体"/>
              </w:rPr>
            </w:pPr>
            <w:r>
              <w:rPr>
                <w:rFonts w:ascii="宋体" w:hAnsi="宋体" w:cs="宋体" w:hint="eastAsia"/>
              </w:rPr>
              <w:t>583</w:t>
            </w:r>
          </w:p>
        </w:tc>
        <w:tc>
          <w:tcPr>
            <w:tcW w:w="3530" w:type="dxa"/>
            <w:tcBorders>
              <w:top w:val="nil"/>
              <w:left w:val="nil"/>
              <w:bottom w:val="single" w:sz="4" w:space="0" w:color="auto"/>
              <w:right w:val="single" w:sz="4" w:space="0" w:color="auto"/>
            </w:tcBorders>
            <w:vAlign w:val="center"/>
          </w:tcPr>
          <w:p w14:paraId="05B85919" w14:textId="77777777" w:rsidR="00C573B4" w:rsidRDefault="00C573B4" w:rsidP="00467EA7">
            <w:pPr>
              <w:rPr>
                <w:rFonts w:ascii="宋体" w:hAnsi="宋体" w:cs="宋体"/>
              </w:rPr>
            </w:pPr>
            <w:r>
              <w:rPr>
                <w:rFonts w:ascii="宋体" w:hAnsi="宋体" w:cs="宋体" w:hint="eastAsia"/>
              </w:rPr>
              <w:t>密克罗尼西亚联邦</w:t>
            </w:r>
          </w:p>
        </w:tc>
      </w:tr>
      <w:tr w:rsidR="00C573B4" w14:paraId="33291FD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EF370B3" w14:textId="77777777" w:rsidR="00C573B4" w:rsidRDefault="00C573B4" w:rsidP="00467EA7">
            <w:pPr>
              <w:rPr>
                <w:rFonts w:ascii="宋体" w:hAnsi="宋体" w:cs="宋体"/>
              </w:rPr>
            </w:pPr>
            <w:r>
              <w:rPr>
                <w:rFonts w:ascii="宋体" w:hAnsi="宋体" w:cs="宋体" w:hint="eastAsia"/>
              </w:rPr>
              <w:t>584</w:t>
            </w:r>
          </w:p>
        </w:tc>
        <w:tc>
          <w:tcPr>
            <w:tcW w:w="3530" w:type="dxa"/>
            <w:tcBorders>
              <w:top w:val="nil"/>
              <w:left w:val="nil"/>
              <w:bottom w:val="single" w:sz="4" w:space="0" w:color="auto"/>
              <w:right w:val="single" w:sz="4" w:space="0" w:color="auto"/>
            </w:tcBorders>
            <w:vAlign w:val="center"/>
          </w:tcPr>
          <w:p w14:paraId="3C375E4A" w14:textId="77777777" w:rsidR="00C573B4" w:rsidRDefault="00C573B4" w:rsidP="00467EA7">
            <w:pPr>
              <w:rPr>
                <w:rFonts w:ascii="宋体" w:hAnsi="宋体" w:cs="宋体"/>
              </w:rPr>
            </w:pPr>
            <w:r>
              <w:rPr>
                <w:rFonts w:ascii="宋体" w:hAnsi="宋体" w:cs="宋体" w:hint="eastAsia"/>
              </w:rPr>
              <w:t>马绍尔群岛共和国</w:t>
            </w:r>
          </w:p>
        </w:tc>
      </w:tr>
      <w:tr w:rsidR="00C573B4" w14:paraId="68946DF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BB8391A" w14:textId="77777777" w:rsidR="00C573B4" w:rsidRDefault="00C573B4" w:rsidP="00467EA7">
            <w:pPr>
              <w:rPr>
                <w:rFonts w:ascii="宋体" w:hAnsi="宋体" w:cs="宋体"/>
              </w:rPr>
            </w:pPr>
            <w:r>
              <w:rPr>
                <w:rFonts w:ascii="宋体" w:hAnsi="宋体" w:cs="宋体" w:hint="eastAsia"/>
              </w:rPr>
              <w:t>585</w:t>
            </w:r>
          </w:p>
        </w:tc>
        <w:tc>
          <w:tcPr>
            <w:tcW w:w="3530" w:type="dxa"/>
            <w:tcBorders>
              <w:top w:val="nil"/>
              <w:left w:val="nil"/>
              <w:bottom w:val="single" w:sz="4" w:space="0" w:color="auto"/>
              <w:right w:val="single" w:sz="4" w:space="0" w:color="auto"/>
            </w:tcBorders>
            <w:vAlign w:val="center"/>
          </w:tcPr>
          <w:p w14:paraId="75736FC9" w14:textId="77777777" w:rsidR="00C573B4" w:rsidRDefault="00C573B4" w:rsidP="00467EA7">
            <w:pPr>
              <w:rPr>
                <w:rFonts w:ascii="宋体" w:hAnsi="宋体" w:cs="宋体"/>
              </w:rPr>
            </w:pPr>
            <w:r>
              <w:rPr>
                <w:rFonts w:ascii="宋体" w:hAnsi="宋体" w:cs="宋体" w:hint="eastAsia"/>
              </w:rPr>
              <w:t>帕劳共和国</w:t>
            </w:r>
          </w:p>
        </w:tc>
      </w:tr>
      <w:tr w:rsidR="00C573B4" w14:paraId="4BD9F6F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14AEDE7" w14:textId="77777777" w:rsidR="00C573B4" w:rsidRDefault="00C573B4" w:rsidP="00467EA7">
            <w:pPr>
              <w:rPr>
                <w:rFonts w:ascii="宋体" w:hAnsi="宋体" w:cs="宋体"/>
              </w:rPr>
            </w:pPr>
            <w:r>
              <w:rPr>
                <w:rFonts w:ascii="宋体" w:hAnsi="宋体" w:cs="宋体" w:hint="eastAsia"/>
              </w:rPr>
              <w:t>586</w:t>
            </w:r>
          </w:p>
        </w:tc>
        <w:tc>
          <w:tcPr>
            <w:tcW w:w="3530" w:type="dxa"/>
            <w:tcBorders>
              <w:top w:val="nil"/>
              <w:left w:val="nil"/>
              <w:bottom w:val="single" w:sz="4" w:space="0" w:color="auto"/>
              <w:right w:val="single" w:sz="4" w:space="0" w:color="auto"/>
            </w:tcBorders>
            <w:vAlign w:val="center"/>
          </w:tcPr>
          <w:p w14:paraId="52957C9A" w14:textId="77777777" w:rsidR="00C573B4" w:rsidRDefault="00C573B4" w:rsidP="00467EA7">
            <w:pPr>
              <w:rPr>
                <w:rFonts w:ascii="宋体" w:hAnsi="宋体" w:cs="宋体"/>
              </w:rPr>
            </w:pPr>
            <w:r>
              <w:rPr>
                <w:rFonts w:ascii="宋体" w:hAnsi="宋体" w:cs="宋体" w:hint="eastAsia"/>
              </w:rPr>
              <w:t>巴基斯坦伊斯兰共和国</w:t>
            </w:r>
          </w:p>
        </w:tc>
      </w:tr>
      <w:tr w:rsidR="00C573B4" w14:paraId="6BEB3CD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3E32A9C" w14:textId="77777777" w:rsidR="00C573B4" w:rsidRDefault="00C573B4" w:rsidP="00467EA7">
            <w:pPr>
              <w:rPr>
                <w:rFonts w:ascii="宋体" w:hAnsi="宋体" w:cs="宋体"/>
              </w:rPr>
            </w:pPr>
            <w:r>
              <w:rPr>
                <w:rFonts w:ascii="宋体" w:hAnsi="宋体" w:cs="宋体" w:hint="eastAsia"/>
              </w:rPr>
              <w:t>591</w:t>
            </w:r>
          </w:p>
        </w:tc>
        <w:tc>
          <w:tcPr>
            <w:tcW w:w="3530" w:type="dxa"/>
            <w:tcBorders>
              <w:top w:val="nil"/>
              <w:left w:val="nil"/>
              <w:bottom w:val="single" w:sz="4" w:space="0" w:color="auto"/>
              <w:right w:val="single" w:sz="4" w:space="0" w:color="auto"/>
            </w:tcBorders>
            <w:vAlign w:val="center"/>
          </w:tcPr>
          <w:p w14:paraId="3CE658D8" w14:textId="77777777" w:rsidR="00C573B4" w:rsidRDefault="00C573B4" w:rsidP="00467EA7">
            <w:pPr>
              <w:rPr>
                <w:rFonts w:ascii="宋体" w:hAnsi="宋体" w:cs="宋体"/>
              </w:rPr>
            </w:pPr>
            <w:r>
              <w:rPr>
                <w:rFonts w:ascii="宋体" w:hAnsi="宋体" w:cs="宋体" w:hint="eastAsia"/>
              </w:rPr>
              <w:t>巴拿马共和国</w:t>
            </w:r>
          </w:p>
        </w:tc>
      </w:tr>
      <w:tr w:rsidR="00C573B4" w14:paraId="5B6B16E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A8922C6" w14:textId="77777777" w:rsidR="00C573B4" w:rsidRDefault="00C573B4" w:rsidP="00467EA7">
            <w:pPr>
              <w:rPr>
                <w:rFonts w:ascii="宋体" w:hAnsi="宋体" w:cs="宋体"/>
              </w:rPr>
            </w:pPr>
            <w:r>
              <w:rPr>
                <w:rFonts w:ascii="宋体" w:hAnsi="宋体" w:cs="宋体" w:hint="eastAsia"/>
              </w:rPr>
              <w:t>598</w:t>
            </w:r>
          </w:p>
        </w:tc>
        <w:tc>
          <w:tcPr>
            <w:tcW w:w="3530" w:type="dxa"/>
            <w:tcBorders>
              <w:top w:val="nil"/>
              <w:left w:val="nil"/>
              <w:bottom w:val="single" w:sz="4" w:space="0" w:color="auto"/>
              <w:right w:val="single" w:sz="4" w:space="0" w:color="auto"/>
            </w:tcBorders>
            <w:vAlign w:val="center"/>
          </w:tcPr>
          <w:p w14:paraId="3A07E1B8" w14:textId="77777777" w:rsidR="00C573B4" w:rsidRDefault="00C573B4" w:rsidP="00467EA7">
            <w:pPr>
              <w:rPr>
                <w:rFonts w:ascii="宋体" w:hAnsi="宋体" w:cs="宋体"/>
              </w:rPr>
            </w:pPr>
            <w:r>
              <w:rPr>
                <w:rFonts w:ascii="宋体" w:hAnsi="宋体" w:cs="宋体" w:hint="eastAsia"/>
              </w:rPr>
              <w:t>巴布亚新几内亚独立国</w:t>
            </w:r>
          </w:p>
        </w:tc>
      </w:tr>
      <w:tr w:rsidR="00C573B4" w14:paraId="2B40212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65970B5" w14:textId="77777777" w:rsidR="00C573B4" w:rsidRDefault="00C573B4" w:rsidP="00467EA7">
            <w:pPr>
              <w:rPr>
                <w:rFonts w:ascii="宋体" w:hAnsi="宋体" w:cs="宋体"/>
              </w:rPr>
            </w:pPr>
            <w:r>
              <w:rPr>
                <w:rFonts w:ascii="宋体" w:hAnsi="宋体" w:cs="宋体" w:hint="eastAsia"/>
              </w:rPr>
              <w:t>600</w:t>
            </w:r>
          </w:p>
        </w:tc>
        <w:tc>
          <w:tcPr>
            <w:tcW w:w="3530" w:type="dxa"/>
            <w:tcBorders>
              <w:top w:val="nil"/>
              <w:left w:val="nil"/>
              <w:bottom w:val="single" w:sz="4" w:space="0" w:color="auto"/>
              <w:right w:val="single" w:sz="4" w:space="0" w:color="auto"/>
            </w:tcBorders>
            <w:vAlign w:val="center"/>
          </w:tcPr>
          <w:p w14:paraId="2045A7B9" w14:textId="77777777" w:rsidR="00C573B4" w:rsidRDefault="00C573B4" w:rsidP="00467EA7">
            <w:pPr>
              <w:rPr>
                <w:rFonts w:ascii="宋体" w:hAnsi="宋体" w:cs="宋体"/>
              </w:rPr>
            </w:pPr>
            <w:r>
              <w:rPr>
                <w:rFonts w:ascii="宋体" w:hAnsi="宋体" w:cs="宋体" w:hint="eastAsia"/>
              </w:rPr>
              <w:t>巴拉圭共和国</w:t>
            </w:r>
          </w:p>
        </w:tc>
      </w:tr>
      <w:tr w:rsidR="00C573B4" w14:paraId="19BAE39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64395F3" w14:textId="77777777" w:rsidR="00C573B4" w:rsidRDefault="00C573B4" w:rsidP="00467EA7">
            <w:pPr>
              <w:rPr>
                <w:rFonts w:ascii="宋体" w:hAnsi="宋体" w:cs="宋体"/>
              </w:rPr>
            </w:pPr>
            <w:r>
              <w:rPr>
                <w:rFonts w:ascii="宋体" w:hAnsi="宋体" w:cs="宋体" w:hint="eastAsia"/>
              </w:rPr>
              <w:t>604</w:t>
            </w:r>
          </w:p>
        </w:tc>
        <w:tc>
          <w:tcPr>
            <w:tcW w:w="3530" w:type="dxa"/>
            <w:tcBorders>
              <w:top w:val="nil"/>
              <w:left w:val="nil"/>
              <w:bottom w:val="single" w:sz="4" w:space="0" w:color="auto"/>
              <w:right w:val="single" w:sz="4" w:space="0" w:color="auto"/>
            </w:tcBorders>
            <w:vAlign w:val="center"/>
          </w:tcPr>
          <w:p w14:paraId="79DC767F" w14:textId="77777777" w:rsidR="00C573B4" w:rsidRDefault="00C573B4" w:rsidP="00467EA7">
            <w:pPr>
              <w:rPr>
                <w:rFonts w:ascii="宋体" w:hAnsi="宋体" w:cs="宋体"/>
              </w:rPr>
            </w:pPr>
            <w:r>
              <w:rPr>
                <w:rFonts w:ascii="宋体" w:hAnsi="宋体" w:cs="宋体" w:hint="eastAsia"/>
              </w:rPr>
              <w:t>秘鲁共和国</w:t>
            </w:r>
          </w:p>
        </w:tc>
      </w:tr>
      <w:tr w:rsidR="00C573B4" w14:paraId="2B01EF9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B90E37" w14:textId="77777777" w:rsidR="00C573B4" w:rsidRDefault="00C573B4" w:rsidP="00467EA7">
            <w:pPr>
              <w:rPr>
                <w:rFonts w:ascii="宋体" w:hAnsi="宋体" w:cs="宋体"/>
              </w:rPr>
            </w:pPr>
            <w:r>
              <w:rPr>
                <w:rFonts w:ascii="宋体" w:hAnsi="宋体" w:cs="宋体" w:hint="eastAsia"/>
              </w:rPr>
              <w:t>608</w:t>
            </w:r>
          </w:p>
        </w:tc>
        <w:tc>
          <w:tcPr>
            <w:tcW w:w="3530" w:type="dxa"/>
            <w:tcBorders>
              <w:top w:val="nil"/>
              <w:left w:val="nil"/>
              <w:bottom w:val="single" w:sz="4" w:space="0" w:color="auto"/>
              <w:right w:val="single" w:sz="4" w:space="0" w:color="auto"/>
            </w:tcBorders>
            <w:vAlign w:val="center"/>
          </w:tcPr>
          <w:p w14:paraId="236313F9" w14:textId="77777777" w:rsidR="00C573B4" w:rsidRDefault="00C573B4" w:rsidP="00467EA7">
            <w:pPr>
              <w:rPr>
                <w:rFonts w:ascii="宋体" w:hAnsi="宋体" w:cs="宋体"/>
              </w:rPr>
            </w:pPr>
            <w:r>
              <w:rPr>
                <w:rFonts w:ascii="宋体" w:hAnsi="宋体" w:cs="宋体" w:hint="eastAsia"/>
              </w:rPr>
              <w:t>菲律宾共和国</w:t>
            </w:r>
          </w:p>
        </w:tc>
      </w:tr>
      <w:tr w:rsidR="00C573B4" w14:paraId="5039F6D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450DC7B" w14:textId="77777777" w:rsidR="00C573B4" w:rsidRDefault="00C573B4" w:rsidP="00467EA7">
            <w:pPr>
              <w:rPr>
                <w:rFonts w:ascii="宋体" w:hAnsi="宋体" w:cs="宋体"/>
              </w:rPr>
            </w:pPr>
            <w:r>
              <w:rPr>
                <w:rFonts w:ascii="宋体" w:hAnsi="宋体" w:cs="宋体" w:hint="eastAsia"/>
              </w:rPr>
              <w:t>612</w:t>
            </w:r>
          </w:p>
        </w:tc>
        <w:tc>
          <w:tcPr>
            <w:tcW w:w="3530" w:type="dxa"/>
            <w:tcBorders>
              <w:top w:val="nil"/>
              <w:left w:val="nil"/>
              <w:bottom w:val="single" w:sz="4" w:space="0" w:color="auto"/>
              <w:right w:val="single" w:sz="4" w:space="0" w:color="auto"/>
            </w:tcBorders>
            <w:vAlign w:val="center"/>
          </w:tcPr>
          <w:p w14:paraId="2D271AC0" w14:textId="77777777" w:rsidR="00C573B4" w:rsidRDefault="00C573B4" w:rsidP="00467EA7">
            <w:pPr>
              <w:rPr>
                <w:rFonts w:ascii="宋体" w:hAnsi="宋体" w:cs="宋体"/>
              </w:rPr>
            </w:pPr>
            <w:r>
              <w:rPr>
                <w:rFonts w:ascii="宋体" w:hAnsi="宋体" w:cs="宋体" w:hint="eastAsia"/>
              </w:rPr>
              <w:t>皮特凯恩</w:t>
            </w:r>
          </w:p>
        </w:tc>
      </w:tr>
      <w:tr w:rsidR="00C573B4" w14:paraId="3F16B32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ABF6DB2" w14:textId="77777777" w:rsidR="00C573B4" w:rsidRDefault="00C573B4" w:rsidP="00467EA7">
            <w:pPr>
              <w:rPr>
                <w:rFonts w:ascii="宋体" w:hAnsi="宋体" w:cs="宋体"/>
              </w:rPr>
            </w:pPr>
            <w:r>
              <w:rPr>
                <w:rFonts w:ascii="宋体" w:hAnsi="宋体" w:cs="宋体" w:hint="eastAsia"/>
              </w:rPr>
              <w:t>616</w:t>
            </w:r>
          </w:p>
        </w:tc>
        <w:tc>
          <w:tcPr>
            <w:tcW w:w="3530" w:type="dxa"/>
            <w:tcBorders>
              <w:top w:val="nil"/>
              <w:left w:val="nil"/>
              <w:bottom w:val="single" w:sz="4" w:space="0" w:color="auto"/>
              <w:right w:val="single" w:sz="4" w:space="0" w:color="auto"/>
            </w:tcBorders>
            <w:vAlign w:val="center"/>
          </w:tcPr>
          <w:p w14:paraId="7CE02C76" w14:textId="77777777" w:rsidR="00C573B4" w:rsidRDefault="00C573B4" w:rsidP="00467EA7">
            <w:pPr>
              <w:rPr>
                <w:rFonts w:ascii="宋体" w:hAnsi="宋体" w:cs="宋体"/>
              </w:rPr>
            </w:pPr>
            <w:r>
              <w:rPr>
                <w:rFonts w:ascii="宋体" w:hAnsi="宋体" w:cs="宋体" w:hint="eastAsia"/>
              </w:rPr>
              <w:t>波兰共和国</w:t>
            </w:r>
          </w:p>
        </w:tc>
      </w:tr>
      <w:tr w:rsidR="00C573B4" w14:paraId="7192E2B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4E41551" w14:textId="77777777" w:rsidR="00C573B4" w:rsidRDefault="00C573B4" w:rsidP="00467EA7">
            <w:pPr>
              <w:rPr>
                <w:rFonts w:ascii="宋体" w:hAnsi="宋体" w:cs="宋体"/>
              </w:rPr>
            </w:pPr>
            <w:r>
              <w:rPr>
                <w:rFonts w:ascii="宋体" w:hAnsi="宋体" w:cs="宋体" w:hint="eastAsia"/>
              </w:rPr>
              <w:t>620</w:t>
            </w:r>
          </w:p>
        </w:tc>
        <w:tc>
          <w:tcPr>
            <w:tcW w:w="3530" w:type="dxa"/>
            <w:tcBorders>
              <w:top w:val="nil"/>
              <w:left w:val="nil"/>
              <w:bottom w:val="single" w:sz="4" w:space="0" w:color="auto"/>
              <w:right w:val="single" w:sz="4" w:space="0" w:color="auto"/>
            </w:tcBorders>
            <w:vAlign w:val="center"/>
          </w:tcPr>
          <w:p w14:paraId="1D12B412" w14:textId="77777777" w:rsidR="00C573B4" w:rsidRDefault="00C573B4" w:rsidP="00467EA7">
            <w:pPr>
              <w:rPr>
                <w:rFonts w:ascii="宋体" w:hAnsi="宋体" w:cs="宋体"/>
              </w:rPr>
            </w:pPr>
            <w:r>
              <w:rPr>
                <w:rFonts w:ascii="宋体" w:hAnsi="宋体" w:cs="宋体" w:hint="eastAsia"/>
              </w:rPr>
              <w:t>葡萄牙共和国</w:t>
            </w:r>
          </w:p>
        </w:tc>
      </w:tr>
      <w:tr w:rsidR="00C573B4" w14:paraId="2D89B09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B116273" w14:textId="77777777" w:rsidR="00C573B4" w:rsidRDefault="00C573B4" w:rsidP="00467EA7">
            <w:pPr>
              <w:rPr>
                <w:rFonts w:ascii="宋体" w:hAnsi="宋体" w:cs="宋体"/>
              </w:rPr>
            </w:pPr>
            <w:r>
              <w:rPr>
                <w:rFonts w:ascii="宋体" w:hAnsi="宋体" w:cs="宋体" w:hint="eastAsia"/>
              </w:rPr>
              <w:t>624</w:t>
            </w:r>
          </w:p>
        </w:tc>
        <w:tc>
          <w:tcPr>
            <w:tcW w:w="3530" w:type="dxa"/>
            <w:tcBorders>
              <w:top w:val="nil"/>
              <w:left w:val="nil"/>
              <w:bottom w:val="single" w:sz="4" w:space="0" w:color="auto"/>
              <w:right w:val="single" w:sz="4" w:space="0" w:color="auto"/>
            </w:tcBorders>
            <w:vAlign w:val="center"/>
          </w:tcPr>
          <w:p w14:paraId="54FA9DEF" w14:textId="77777777" w:rsidR="00C573B4" w:rsidRDefault="00C573B4" w:rsidP="00467EA7">
            <w:pPr>
              <w:rPr>
                <w:rFonts w:ascii="宋体" w:hAnsi="宋体" w:cs="宋体"/>
              </w:rPr>
            </w:pPr>
            <w:r>
              <w:rPr>
                <w:rFonts w:ascii="宋体" w:hAnsi="宋体" w:cs="宋体" w:hint="eastAsia"/>
              </w:rPr>
              <w:t>几内亚比绍共和国</w:t>
            </w:r>
          </w:p>
        </w:tc>
      </w:tr>
      <w:tr w:rsidR="00C573B4" w14:paraId="541FB59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64877BC" w14:textId="77777777" w:rsidR="00C573B4" w:rsidRDefault="00C573B4" w:rsidP="00467EA7">
            <w:pPr>
              <w:rPr>
                <w:rFonts w:ascii="宋体" w:hAnsi="宋体" w:cs="宋体"/>
              </w:rPr>
            </w:pPr>
            <w:r>
              <w:rPr>
                <w:rFonts w:ascii="宋体" w:hAnsi="宋体" w:cs="宋体" w:hint="eastAsia"/>
              </w:rPr>
              <w:t>626</w:t>
            </w:r>
          </w:p>
        </w:tc>
        <w:tc>
          <w:tcPr>
            <w:tcW w:w="3530" w:type="dxa"/>
            <w:tcBorders>
              <w:top w:val="nil"/>
              <w:left w:val="nil"/>
              <w:bottom w:val="single" w:sz="4" w:space="0" w:color="auto"/>
              <w:right w:val="single" w:sz="4" w:space="0" w:color="auto"/>
            </w:tcBorders>
            <w:vAlign w:val="center"/>
          </w:tcPr>
          <w:p w14:paraId="752629D5" w14:textId="77777777" w:rsidR="00C573B4" w:rsidRDefault="00C573B4" w:rsidP="00467EA7">
            <w:pPr>
              <w:rPr>
                <w:rFonts w:ascii="宋体" w:hAnsi="宋体" w:cs="宋体"/>
              </w:rPr>
            </w:pPr>
            <w:r>
              <w:rPr>
                <w:rFonts w:ascii="宋体" w:hAnsi="宋体" w:cs="宋体" w:hint="eastAsia"/>
              </w:rPr>
              <w:t>东帝汶</w:t>
            </w:r>
          </w:p>
        </w:tc>
      </w:tr>
      <w:tr w:rsidR="00C573B4" w14:paraId="0785576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F86E46E" w14:textId="77777777" w:rsidR="00C573B4" w:rsidRDefault="00C573B4" w:rsidP="00467EA7">
            <w:pPr>
              <w:rPr>
                <w:rFonts w:ascii="宋体" w:hAnsi="宋体" w:cs="宋体"/>
              </w:rPr>
            </w:pPr>
            <w:r>
              <w:rPr>
                <w:rFonts w:ascii="宋体" w:hAnsi="宋体" w:cs="宋体" w:hint="eastAsia"/>
              </w:rPr>
              <w:t>630</w:t>
            </w:r>
          </w:p>
        </w:tc>
        <w:tc>
          <w:tcPr>
            <w:tcW w:w="3530" w:type="dxa"/>
            <w:tcBorders>
              <w:top w:val="nil"/>
              <w:left w:val="nil"/>
              <w:bottom w:val="single" w:sz="4" w:space="0" w:color="auto"/>
              <w:right w:val="single" w:sz="4" w:space="0" w:color="auto"/>
            </w:tcBorders>
            <w:vAlign w:val="center"/>
          </w:tcPr>
          <w:p w14:paraId="54F64A18" w14:textId="77777777" w:rsidR="00C573B4" w:rsidRDefault="00C573B4" w:rsidP="00467EA7">
            <w:pPr>
              <w:rPr>
                <w:rFonts w:ascii="宋体" w:hAnsi="宋体" w:cs="宋体"/>
              </w:rPr>
            </w:pPr>
            <w:r>
              <w:rPr>
                <w:rFonts w:ascii="宋体" w:hAnsi="宋体" w:cs="宋体" w:hint="eastAsia"/>
              </w:rPr>
              <w:t>波多黎各</w:t>
            </w:r>
          </w:p>
        </w:tc>
      </w:tr>
      <w:tr w:rsidR="00C573B4" w14:paraId="0908821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176FEB5" w14:textId="77777777" w:rsidR="00C573B4" w:rsidRDefault="00C573B4" w:rsidP="00467EA7">
            <w:pPr>
              <w:rPr>
                <w:rFonts w:ascii="宋体" w:hAnsi="宋体" w:cs="宋体"/>
              </w:rPr>
            </w:pPr>
            <w:r>
              <w:rPr>
                <w:rFonts w:ascii="宋体" w:hAnsi="宋体" w:cs="宋体" w:hint="eastAsia"/>
              </w:rPr>
              <w:t>634</w:t>
            </w:r>
          </w:p>
        </w:tc>
        <w:tc>
          <w:tcPr>
            <w:tcW w:w="3530" w:type="dxa"/>
            <w:tcBorders>
              <w:top w:val="nil"/>
              <w:left w:val="nil"/>
              <w:bottom w:val="single" w:sz="4" w:space="0" w:color="auto"/>
              <w:right w:val="single" w:sz="4" w:space="0" w:color="auto"/>
            </w:tcBorders>
            <w:vAlign w:val="center"/>
          </w:tcPr>
          <w:p w14:paraId="6D163BFE" w14:textId="77777777" w:rsidR="00C573B4" w:rsidRDefault="00C573B4" w:rsidP="00467EA7">
            <w:pPr>
              <w:rPr>
                <w:rFonts w:ascii="宋体" w:hAnsi="宋体" w:cs="宋体"/>
              </w:rPr>
            </w:pPr>
            <w:r>
              <w:rPr>
                <w:rFonts w:ascii="宋体" w:hAnsi="宋体" w:cs="宋体" w:hint="eastAsia"/>
              </w:rPr>
              <w:t>卡塔尔国</w:t>
            </w:r>
          </w:p>
        </w:tc>
      </w:tr>
      <w:tr w:rsidR="00C573B4" w14:paraId="4078D3D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673D89E" w14:textId="77777777" w:rsidR="00C573B4" w:rsidRDefault="00C573B4" w:rsidP="00467EA7">
            <w:pPr>
              <w:rPr>
                <w:rFonts w:ascii="宋体" w:hAnsi="宋体" w:cs="宋体"/>
              </w:rPr>
            </w:pPr>
            <w:r>
              <w:rPr>
                <w:rFonts w:ascii="宋体" w:hAnsi="宋体" w:cs="宋体" w:hint="eastAsia"/>
              </w:rPr>
              <w:t>638</w:t>
            </w:r>
          </w:p>
        </w:tc>
        <w:tc>
          <w:tcPr>
            <w:tcW w:w="3530" w:type="dxa"/>
            <w:tcBorders>
              <w:top w:val="nil"/>
              <w:left w:val="nil"/>
              <w:bottom w:val="single" w:sz="4" w:space="0" w:color="auto"/>
              <w:right w:val="single" w:sz="4" w:space="0" w:color="auto"/>
            </w:tcBorders>
            <w:vAlign w:val="center"/>
          </w:tcPr>
          <w:p w14:paraId="4549EF94" w14:textId="77777777" w:rsidR="00C573B4" w:rsidRDefault="00C573B4" w:rsidP="00467EA7">
            <w:pPr>
              <w:rPr>
                <w:rFonts w:ascii="宋体" w:hAnsi="宋体" w:cs="宋体"/>
              </w:rPr>
            </w:pPr>
            <w:r>
              <w:rPr>
                <w:rFonts w:ascii="宋体" w:hAnsi="宋体" w:cs="宋体" w:hint="eastAsia"/>
              </w:rPr>
              <w:t>留尼汪</w:t>
            </w:r>
          </w:p>
        </w:tc>
      </w:tr>
      <w:tr w:rsidR="00C573B4" w14:paraId="4C3F667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664899E" w14:textId="77777777" w:rsidR="00C573B4" w:rsidRDefault="00C573B4" w:rsidP="00467EA7">
            <w:pPr>
              <w:rPr>
                <w:rFonts w:ascii="宋体" w:hAnsi="宋体" w:cs="宋体"/>
              </w:rPr>
            </w:pPr>
            <w:r>
              <w:rPr>
                <w:rFonts w:ascii="宋体" w:hAnsi="宋体" w:cs="宋体" w:hint="eastAsia"/>
              </w:rPr>
              <w:t>642</w:t>
            </w:r>
          </w:p>
        </w:tc>
        <w:tc>
          <w:tcPr>
            <w:tcW w:w="3530" w:type="dxa"/>
            <w:tcBorders>
              <w:top w:val="nil"/>
              <w:left w:val="nil"/>
              <w:bottom w:val="single" w:sz="4" w:space="0" w:color="auto"/>
              <w:right w:val="single" w:sz="4" w:space="0" w:color="auto"/>
            </w:tcBorders>
            <w:vAlign w:val="center"/>
          </w:tcPr>
          <w:p w14:paraId="0A00656B" w14:textId="77777777" w:rsidR="00C573B4" w:rsidRDefault="00C573B4" w:rsidP="00467EA7">
            <w:pPr>
              <w:rPr>
                <w:rFonts w:ascii="宋体" w:hAnsi="宋体" w:cs="宋体"/>
              </w:rPr>
            </w:pPr>
            <w:r>
              <w:rPr>
                <w:rFonts w:ascii="宋体" w:hAnsi="宋体" w:cs="宋体" w:hint="eastAsia"/>
              </w:rPr>
              <w:t>罗马尼亚</w:t>
            </w:r>
          </w:p>
        </w:tc>
      </w:tr>
      <w:tr w:rsidR="00C573B4" w14:paraId="7DC613A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74A4CE7" w14:textId="77777777" w:rsidR="00C573B4" w:rsidRDefault="00C573B4" w:rsidP="00467EA7">
            <w:pPr>
              <w:rPr>
                <w:rFonts w:ascii="宋体" w:hAnsi="宋体" w:cs="宋体"/>
              </w:rPr>
            </w:pPr>
            <w:r>
              <w:rPr>
                <w:rFonts w:ascii="宋体" w:hAnsi="宋体" w:cs="宋体" w:hint="eastAsia"/>
              </w:rPr>
              <w:t>643</w:t>
            </w:r>
          </w:p>
        </w:tc>
        <w:tc>
          <w:tcPr>
            <w:tcW w:w="3530" w:type="dxa"/>
            <w:tcBorders>
              <w:top w:val="nil"/>
              <w:left w:val="nil"/>
              <w:bottom w:val="single" w:sz="4" w:space="0" w:color="auto"/>
              <w:right w:val="single" w:sz="4" w:space="0" w:color="auto"/>
            </w:tcBorders>
            <w:vAlign w:val="center"/>
          </w:tcPr>
          <w:p w14:paraId="38750ED0" w14:textId="77777777" w:rsidR="00C573B4" w:rsidRDefault="00C573B4" w:rsidP="00467EA7">
            <w:pPr>
              <w:rPr>
                <w:rFonts w:ascii="宋体" w:hAnsi="宋体" w:cs="宋体"/>
              </w:rPr>
            </w:pPr>
            <w:r>
              <w:rPr>
                <w:rFonts w:ascii="宋体" w:hAnsi="宋体" w:cs="宋体" w:hint="eastAsia"/>
              </w:rPr>
              <w:t>俄罗斯联邦</w:t>
            </w:r>
          </w:p>
        </w:tc>
      </w:tr>
      <w:tr w:rsidR="00C573B4" w14:paraId="26A7D79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EDFD69" w14:textId="77777777" w:rsidR="00C573B4" w:rsidRDefault="00C573B4" w:rsidP="00467EA7">
            <w:pPr>
              <w:rPr>
                <w:rFonts w:ascii="宋体" w:hAnsi="宋体" w:cs="宋体"/>
              </w:rPr>
            </w:pPr>
            <w:r>
              <w:rPr>
                <w:rFonts w:ascii="宋体" w:hAnsi="宋体" w:cs="宋体" w:hint="eastAsia"/>
              </w:rPr>
              <w:t>646</w:t>
            </w:r>
          </w:p>
        </w:tc>
        <w:tc>
          <w:tcPr>
            <w:tcW w:w="3530" w:type="dxa"/>
            <w:tcBorders>
              <w:top w:val="nil"/>
              <w:left w:val="nil"/>
              <w:bottom w:val="single" w:sz="4" w:space="0" w:color="auto"/>
              <w:right w:val="single" w:sz="4" w:space="0" w:color="auto"/>
            </w:tcBorders>
            <w:vAlign w:val="center"/>
          </w:tcPr>
          <w:p w14:paraId="6F1F8114" w14:textId="77777777" w:rsidR="00C573B4" w:rsidRDefault="00C573B4" w:rsidP="00467EA7">
            <w:pPr>
              <w:rPr>
                <w:rFonts w:ascii="宋体" w:hAnsi="宋体" w:cs="宋体"/>
              </w:rPr>
            </w:pPr>
            <w:r>
              <w:rPr>
                <w:rFonts w:ascii="宋体" w:hAnsi="宋体" w:cs="宋体" w:hint="eastAsia"/>
              </w:rPr>
              <w:t>卢旺达共和国</w:t>
            </w:r>
          </w:p>
        </w:tc>
      </w:tr>
      <w:tr w:rsidR="00C573B4" w14:paraId="18C6C08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006E1D3" w14:textId="77777777" w:rsidR="00C573B4" w:rsidRDefault="00C573B4" w:rsidP="00467EA7">
            <w:pPr>
              <w:rPr>
                <w:rFonts w:ascii="宋体" w:hAnsi="宋体" w:cs="宋体"/>
              </w:rPr>
            </w:pPr>
            <w:r>
              <w:rPr>
                <w:rFonts w:ascii="宋体" w:hAnsi="宋体" w:cs="宋体" w:hint="eastAsia"/>
              </w:rPr>
              <w:t>654</w:t>
            </w:r>
          </w:p>
        </w:tc>
        <w:tc>
          <w:tcPr>
            <w:tcW w:w="3530" w:type="dxa"/>
            <w:tcBorders>
              <w:top w:val="nil"/>
              <w:left w:val="nil"/>
              <w:bottom w:val="single" w:sz="4" w:space="0" w:color="auto"/>
              <w:right w:val="single" w:sz="4" w:space="0" w:color="auto"/>
            </w:tcBorders>
            <w:vAlign w:val="center"/>
          </w:tcPr>
          <w:p w14:paraId="73121BF0" w14:textId="77777777" w:rsidR="00C573B4" w:rsidRDefault="00C573B4" w:rsidP="00467EA7">
            <w:pPr>
              <w:rPr>
                <w:rFonts w:ascii="宋体" w:hAnsi="宋体" w:cs="宋体"/>
              </w:rPr>
            </w:pPr>
            <w:r>
              <w:rPr>
                <w:rFonts w:ascii="宋体" w:hAnsi="宋体" w:cs="宋体" w:hint="eastAsia"/>
              </w:rPr>
              <w:t>圣赫勒拿</w:t>
            </w:r>
          </w:p>
        </w:tc>
      </w:tr>
      <w:tr w:rsidR="00C573B4" w14:paraId="3E7F35A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BD5862A" w14:textId="77777777" w:rsidR="00C573B4" w:rsidRDefault="00C573B4" w:rsidP="00467EA7">
            <w:pPr>
              <w:rPr>
                <w:rFonts w:ascii="宋体" w:hAnsi="宋体" w:cs="宋体"/>
              </w:rPr>
            </w:pPr>
            <w:r>
              <w:rPr>
                <w:rFonts w:ascii="宋体" w:hAnsi="宋体" w:cs="宋体" w:hint="eastAsia"/>
              </w:rPr>
              <w:t>659</w:t>
            </w:r>
          </w:p>
        </w:tc>
        <w:tc>
          <w:tcPr>
            <w:tcW w:w="3530" w:type="dxa"/>
            <w:tcBorders>
              <w:top w:val="nil"/>
              <w:left w:val="nil"/>
              <w:bottom w:val="single" w:sz="4" w:space="0" w:color="auto"/>
              <w:right w:val="single" w:sz="4" w:space="0" w:color="auto"/>
            </w:tcBorders>
            <w:vAlign w:val="center"/>
          </w:tcPr>
          <w:p w14:paraId="6988C1C9" w14:textId="77777777" w:rsidR="00C573B4" w:rsidRDefault="00C573B4" w:rsidP="00467EA7">
            <w:pPr>
              <w:rPr>
                <w:rFonts w:ascii="宋体" w:hAnsi="宋体" w:cs="宋体"/>
              </w:rPr>
            </w:pPr>
            <w:r>
              <w:rPr>
                <w:rFonts w:ascii="宋体" w:hAnsi="宋体" w:cs="宋体" w:hint="eastAsia"/>
              </w:rPr>
              <w:t>圣基茨和尼维斯联邦</w:t>
            </w:r>
          </w:p>
        </w:tc>
      </w:tr>
      <w:tr w:rsidR="00C573B4" w14:paraId="22755ED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13933C3" w14:textId="77777777" w:rsidR="00C573B4" w:rsidRDefault="00C573B4" w:rsidP="00467EA7">
            <w:pPr>
              <w:rPr>
                <w:rFonts w:ascii="宋体" w:hAnsi="宋体" w:cs="宋体"/>
              </w:rPr>
            </w:pPr>
            <w:r>
              <w:rPr>
                <w:rFonts w:ascii="宋体" w:hAnsi="宋体" w:cs="宋体" w:hint="eastAsia"/>
              </w:rPr>
              <w:t>660</w:t>
            </w:r>
          </w:p>
        </w:tc>
        <w:tc>
          <w:tcPr>
            <w:tcW w:w="3530" w:type="dxa"/>
            <w:tcBorders>
              <w:top w:val="nil"/>
              <w:left w:val="nil"/>
              <w:bottom w:val="single" w:sz="4" w:space="0" w:color="auto"/>
              <w:right w:val="single" w:sz="4" w:space="0" w:color="auto"/>
            </w:tcBorders>
            <w:vAlign w:val="center"/>
          </w:tcPr>
          <w:p w14:paraId="7A83843F" w14:textId="77777777" w:rsidR="00C573B4" w:rsidRDefault="00C573B4" w:rsidP="00467EA7">
            <w:pPr>
              <w:rPr>
                <w:rFonts w:ascii="宋体" w:hAnsi="宋体" w:cs="宋体"/>
              </w:rPr>
            </w:pPr>
            <w:r>
              <w:rPr>
                <w:rFonts w:ascii="宋体" w:hAnsi="宋体" w:cs="宋体" w:hint="eastAsia"/>
              </w:rPr>
              <w:t>安圭拉</w:t>
            </w:r>
          </w:p>
        </w:tc>
      </w:tr>
      <w:tr w:rsidR="00C573B4" w14:paraId="0DA92C3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BC55FC4" w14:textId="77777777" w:rsidR="00C573B4" w:rsidRDefault="00C573B4" w:rsidP="00467EA7">
            <w:pPr>
              <w:rPr>
                <w:rFonts w:ascii="宋体" w:hAnsi="宋体" w:cs="宋体"/>
              </w:rPr>
            </w:pPr>
            <w:r>
              <w:rPr>
                <w:rFonts w:ascii="宋体" w:hAnsi="宋体" w:cs="宋体" w:hint="eastAsia"/>
              </w:rPr>
              <w:t>662</w:t>
            </w:r>
          </w:p>
        </w:tc>
        <w:tc>
          <w:tcPr>
            <w:tcW w:w="3530" w:type="dxa"/>
            <w:tcBorders>
              <w:top w:val="nil"/>
              <w:left w:val="nil"/>
              <w:bottom w:val="single" w:sz="4" w:space="0" w:color="auto"/>
              <w:right w:val="single" w:sz="4" w:space="0" w:color="auto"/>
            </w:tcBorders>
            <w:vAlign w:val="center"/>
          </w:tcPr>
          <w:p w14:paraId="2DF79202" w14:textId="77777777" w:rsidR="00C573B4" w:rsidRDefault="00C573B4" w:rsidP="00467EA7">
            <w:pPr>
              <w:rPr>
                <w:rFonts w:ascii="宋体" w:hAnsi="宋体" w:cs="宋体"/>
              </w:rPr>
            </w:pPr>
            <w:r>
              <w:rPr>
                <w:rFonts w:ascii="宋体" w:hAnsi="宋体" w:cs="宋体" w:hint="eastAsia"/>
              </w:rPr>
              <w:t>圣卢西亚</w:t>
            </w:r>
          </w:p>
        </w:tc>
      </w:tr>
      <w:tr w:rsidR="00C573B4" w14:paraId="5CA54AA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E1243DA" w14:textId="77777777" w:rsidR="00C573B4" w:rsidRDefault="00C573B4" w:rsidP="00467EA7">
            <w:pPr>
              <w:rPr>
                <w:rFonts w:ascii="宋体" w:hAnsi="宋体" w:cs="宋体"/>
              </w:rPr>
            </w:pPr>
            <w:r>
              <w:rPr>
                <w:rFonts w:ascii="宋体" w:hAnsi="宋体" w:cs="宋体" w:hint="eastAsia"/>
              </w:rPr>
              <w:t>666</w:t>
            </w:r>
          </w:p>
        </w:tc>
        <w:tc>
          <w:tcPr>
            <w:tcW w:w="3530" w:type="dxa"/>
            <w:tcBorders>
              <w:top w:val="nil"/>
              <w:left w:val="nil"/>
              <w:bottom w:val="single" w:sz="4" w:space="0" w:color="auto"/>
              <w:right w:val="single" w:sz="4" w:space="0" w:color="auto"/>
            </w:tcBorders>
            <w:vAlign w:val="center"/>
          </w:tcPr>
          <w:p w14:paraId="0DC1BE11" w14:textId="77777777" w:rsidR="00C573B4" w:rsidRDefault="00C573B4" w:rsidP="00467EA7">
            <w:pPr>
              <w:rPr>
                <w:rFonts w:ascii="宋体" w:hAnsi="宋体" w:cs="宋体"/>
              </w:rPr>
            </w:pPr>
            <w:r>
              <w:rPr>
                <w:rFonts w:ascii="宋体" w:hAnsi="宋体" w:cs="宋体" w:hint="eastAsia"/>
              </w:rPr>
              <w:t>圣皮埃尔和密克隆</w:t>
            </w:r>
          </w:p>
        </w:tc>
      </w:tr>
      <w:tr w:rsidR="00C573B4" w14:paraId="5D700D7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C2E80AD" w14:textId="77777777" w:rsidR="00C573B4" w:rsidRDefault="00C573B4" w:rsidP="00467EA7">
            <w:pPr>
              <w:rPr>
                <w:rFonts w:ascii="宋体" w:hAnsi="宋体" w:cs="宋体"/>
              </w:rPr>
            </w:pPr>
            <w:r>
              <w:rPr>
                <w:rFonts w:ascii="宋体" w:hAnsi="宋体" w:cs="宋体" w:hint="eastAsia"/>
              </w:rPr>
              <w:t>670</w:t>
            </w:r>
          </w:p>
        </w:tc>
        <w:tc>
          <w:tcPr>
            <w:tcW w:w="3530" w:type="dxa"/>
            <w:tcBorders>
              <w:top w:val="nil"/>
              <w:left w:val="nil"/>
              <w:bottom w:val="single" w:sz="4" w:space="0" w:color="auto"/>
              <w:right w:val="single" w:sz="4" w:space="0" w:color="auto"/>
            </w:tcBorders>
            <w:vAlign w:val="center"/>
          </w:tcPr>
          <w:p w14:paraId="2F0B3EAC" w14:textId="77777777" w:rsidR="00C573B4" w:rsidRDefault="00C573B4" w:rsidP="00467EA7">
            <w:pPr>
              <w:rPr>
                <w:rFonts w:ascii="宋体" w:hAnsi="宋体" w:cs="宋体"/>
              </w:rPr>
            </w:pPr>
            <w:r>
              <w:rPr>
                <w:rFonts w:ascii="宋体" w:hAnsi="宋体" w:cs="宋体" w:hint="eastAsia"/>
              </w:rPr>
              <w:t>圣文森特和格林纳丁斯</w:t>
            </w:r>
          </w:p>
        </w:tc>
      </w:tr>
      <w:tr w:rsidR="00C573B4" w14:paraId="7ABFCFE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EC0BAC3" w14:textId="77777777" w:rsidR="00C573B4" w:rsidRDefault="00C573B4" w:rsidP="00467EA7">
            <w:pPr>
              <w:rPr>
                <w:rFonts w:ascii="宋体" w:hAnsi="宋体" w:cs="宋体"/>
              </w:rPr>
            </w:pPr>
            <w:r>
              <w:rPr>
                <w:rFonts w:ascii="宋体" w:hAnsi="宋体" w:cs="宋体" w:hint="eastAsia"/>
              </w:rPr>
              <w:t>674</w:t>
            </w:r>
          </w:p>
        </w:tc>
        <w:tc>
          <w:tcPr>
            <w:tcW w:w="3530" w:type="dxa"/>
            <w:tcBorders>
              <w:top w:val="nil"/>
              <w:left w:val="nil"/>
              <w:bottom w:val="single" w:sz="4" w:space="0" w:color="auto"/>
              <w:right w:val="single" w:sz="4" w:space="0" w:color="auto"/>
            </w:tcBorders>
            <w:vAlign w:val="center"/>
          </w:tcPr>
          <w:p w14:paraId="32C99758" w14:textId="77777777" w:rsidR="00C573B4" w:rsidRDefault="00C573B4" w:rsidP="00467EA7">
            <w:pPr>
              <w:rPr>
                <w:rFonts w:ascii="宋体" w:hAnsi="宋体" w:cs="宋体"/>
              </w:rPr>
            </w:pPr>
            <w:r>
              <w:rPr>
                <w:rFonts w:ascii="宋体" w:hAnsi="宋体" w:cs="宋体" w:hint="eastAsia"/>
              </w:rPr>
              <w:t>圣马力诺共和国</w:t>
            </w:r>
          </w:p>
        </w:tc>
      </w:tr>
      <w:tr w:rsidR="00C573B4" w14:paraId="5922E2F1"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B97AEF4" w14:textId="77777777" w:rsidR="00C573B4" w:rsidRDefault="00C573B4" w:rsidP="00467EA7">
            <w:pPr>
              <w:rPr>
                <w:rFonts w:ascii="宋体" w:hAnsi="宋体" w:cs="宋体"/>
              </w:rPr>
            </w:pPr>
            <w:r>
              <w:rPr>
                <w:rFonts w:ascii="宋体" w:hAnsi="宋体" w:cs="宋体" w:hint="eastAsia"/>
              </w:rPr>
              <w:t>678</w:t>
            </w:r>
          </w:p>
        </w:tc>
        <w:tc>
          <w:tcPr>
            <w:tcW w:w="3530" w:type="dxa"/>
            <w:tcBorders>
              <w:top w:val="nil"/>
              <w:left w:val="nil"/>
              <w:bottom w:val="single" w:sz="4" w:space="0" w:color="auto"/>
              <w:right w:val="single" w:sz="4" w:space="0" w:color="auto"/>
            </w:tcBorders>
            <w:vAlign w:val="center"/>
          </w:tcPr>
          <w:p w14:paraId="751F9EFA" w14:textId="77777777" w:rsidR="00C573B4" w:rsidRDefault="00C573B4" w:rsidP="00467EA7">
            <w:pPr>
              <w:rPr>
                <w:rFonts w:ascii="宋体" w:hAnsi="宋体" w:cs="宋体"/>
              </w:rPr>
            </w:pPr>
            <w:r>
              <w:rPr>
                <w:rFonts w:ascii="宋体" w:hAnsi="宋体" w:cs="宋体" w:hint="eastAsia"/>
              </w:rPr>
              <w:t>圣多美和普林西比民主共和国</w:t>
            </w:r>
          </w:p>
        </w:tc>
      </w:tr>
      <w:tr w:rsidR="00C573B4" w14:paraId="2593D08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A6916C9" w14:textId="77777777" w:rsidR="00C573B4" w:rsidRDefault="00C573B4" w:rsidP="00467EA7">
            <w:pPr>
              <w:rPr>
                <w:rFonts w:ascii="宋体" w:hAnsi="宋体" w:cs="宋体"/>
              </w:rPr>
            </w:pPr>
            <w:r>
              <w:rPr>
                <w:rFonts w:ascii="宋体" w:hAnsi="宋体" w:cs="宋体" w:hint="eastAsia"/>
              </w:rPr>
              <w:t>682</w:t>
            </w:r>
          </w:p>
        </w:tc>
        <w:tc>
          <w:tcPr>
            <w:tcW w:w="3530" w:type="dxa"/>
            <w:tcBorders>
              <w:top w:val="nil"/>
              <w:left w:val="nil"/>
              <w:bottom w:val="single" w:sz="4" w:space="0" w:color="auto"/>
              <w:right w:val="single" w:sz="4" w:space="0" w:color="auto"/>
            </w:tcBorders>
            <w:vAlign w:val="center"/>
          </w:tcPr>
          <w:p w14:paraId="1C9BF1B1" w14:textId="77777777" w:rsidR="00C573B4" w:rsidRDefault="00C573B4" w:rsidP="00467EA7">
            <w:pPr>
              <w:rPr>
                <w:rFonts w:ascii="宋体" w:hAnsi="宋体" w:cs="宋体"/>
              </w:rPr>
            </w:pPr>
            <w:r>
              <w:rPr>
                <w:rFonts w:ascii="宋体" w:hAnsi="宋体" w:cs="宋体" w:hint="eastAsia"/>
              </w:rPr>
              <w:t>沙特阿拉伯王国</w:t>
            </w:r>
          </w:p>
        </w:tc>
      </w:tr>
      <w:tr w:rsidR="00C573B4" w14:paraId="5C214FD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2B34127" w14:textId="77777777" w:rsidR="00C573B4" w:rsidRDefault="00C573B4" w:rsidP="00467EA7">
            <w:pPr>
              <w:rPr>
                <w:rFonts w:ascii="宋体" w:hAnsi="宋体" w:cs="宋体"/>
              </w:rPr>
            </w:pPr>
            <w:r>
              <w:rPr>
                <w:rFonts w:ascii="宋体" w:hAnsi="宋体" w:cs="宋体" w:hint="eastAsia"/>
              </w:rPr>
              <w:t>686</w:t>
            </w:r>
          </w:p>
        </w:tc>
        <w:tc>
          <w:tcPr>
            <w:tcW w:w="3530" w:type="dxa"/>
            <w:tcBorders>
              <w:top w:val="nil"/>
              <w:left w:val="nil"/>
              <w:bottom w:val="single" w:sz="4" w:space="0" w:color="auto"/>
              <w:right w:val="single" w:sz="4" w:space="0" w:color="auto"/>
            </w:tcBorders>
            <w:vAlign w:val="center"/>
          </w:tcPr>
          <w:p w14:paraId="21D74FE9" w14:textId="77777777" w:rsidR="00C573B4" w:rsidRDefault="00C573B4" w:rsidP="00467EA7">
            <w:pPr>
              <w:rPr>
                <w:rFonts w:ascii="宋体" w:hAnsi="宋体" w:cs="宋体"/>
              </w:rPr>
            </w:pPr>
            <w:r>
              <w:rPr>
                <w:rFonts w:ascii="宋体" w:hAnsi="宋体" w:cs="宋体" w:hint="eastAsia"/>
              </w:rPr>
              <w:t>塞内加尔共和国</w:t>
            </w:r>
          </w:p>
        </w:tc>
      </w:tr>
      <w:tr w:rsidR="00C573B4" w14:paraId="42AFB5C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5010623" w14:textId="77777777" w:rsidR="00C573B4" w:rsidRDefault="00C573B4" w:rsidP="00467EA7">
            <w:pPr>
              <w:rPr>
                <w:rFonts w:ascii="宋体" w:hAnsi="宋体" w:cs="宋体"/>
              </w:rPr>
            </w:pPr>
            <w:r>
              <w:rPr>
                <w:rFonts w:ascii="宋体" w:hAnsi="宋体" w:cs="宋体" w:hint="eastAsia"/>
              </w:rPr>
              <w:t>688</w:t>
            </w:r>
          </w:p>
        </w:tc>
        <w:tc>
          <w:tcPr>
            <w:tcW w:w="3530" w:type="dxa"/>
            <w:tcBorders>
              <w:top w:val="nil"/>
              <w:left w:val="nil"/>
              <w:bottom w:val="single" w:sz="4" w:space="0" w:color="auto"/>
              <w:right w:val="single" w:sz="4" w:space="0" w:color="auto"/>
            </w:tcBorders>
            <w:vAlign w:val="center"/>
          </w:tcPr>
          <w:p w14:paraId="13551913" w14:textId="77777777" w:rsidR="00C573B4" w:rsidRDefault="00C573B4" w:rsidP="00467EA7">
            <w:pPr>
              <w:rPr>
                <w:rFonts w:ascii="宋体" w:hAnsi="宋体" w:cs="宋体"/>
              </w:rPr>
            </w:pPr>
            <w:r>
              <w:rPr>
                <w:rFonts w:ascii="宋体" w:hAnsi="宋体" w:cs="宋体" w:hint="eastAsia"/>
              </w:rPr>
              <w:t>塞尔维亚</w:t>
            </w:r>
          </w:p>
        </w:tc>
      </w:tr>
      <w:tr w:rsidR="00C573B4" w14:paraId="69B761A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9DCB4BB" w14:textId="77777777" w:rsidR="00C573B4" w:rsidRDefault="00C573B4" w:rsidP="00467EA7">
            <w:pPr>
              <w:rPr>
                <w:rFonts w:ascii="宋体" w:hAnsi="宋体" w:cs="宋体"/>
              </w:rPr>
            </w:pPr>
            <w:r>
              <w:rPr>
                <w:rFonts w:ascii="宋体" w:hAnsi="宋体" w:cs="宋体" w:hint="eastAsia"/>
              </w:rPr>
              <w:t>690</w:t>
            </w:r>
          </w:p>
        </w:tc>
        <w:tc>
          <w:tcPr>
            <w:tcW w:w="3530" w:type="dxa"/>
            <w:tcBorders>
              <w:top w:val="nil"/>
              <w:left w:val="nil"/>
              <w:bottom w:val="single" w:sz="4" w:space="0" w:color="auto"/>
              <w:right w:val="single" w:sz="4" w:space="0" w:color="auto"/>
            </w:tcBorders>
            <w:vAlign w:val="center"/>
          </w:tcPr>
          <w:p w14:paraId="530E614B" w14:textId="77777777" w:rsidR="00C573B4" w:rsidRDefault="00C573B4" w:rsidP="00467EA7">
            <w:pPr>
              <w:rPr>
                <w:rFonts w:ascii="宋体" w:hAnsi="宋体" w:cs="宋体"/>
              </w:rPr>
            </w:pPr>
            <w:r>
              <w:rPr>
                <w:rFonts w:ascii="宋体" w:hAnsi="宋体" w:cs="宋体" w:hint="eastAsia"/>
              </w:rPr>
              <w:t>塞舌尔共和国</w:t>
            </w:r>
          </w:p>
        </w:tc>
      </w:tr>
      <w:tr w:rsidR="00C573B4" w14:paraId="4B89C4B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B29EA42" w14:textId="77777777" w:rsidR="00C573B4" w:rsidRDefault="00C573B4" w:rsidP="00467EA7">
            <w:pPr>
              <w:rPr>
                <w:rFonts w:ascii="宋体" w:hAnsi="宋体" w:cs="宋体"/>
              </w:rPr>
            </w:pPr>
            <w:r>
              <w:rPr>
                <w:rFonts w:ascii="宋体" w:hAnsi="宋体" w:cs="宋体" w:hint="eastAsia"/>
              </w:rPr>
              <w:t>694</w:t>
            </w:r>
          </w:p>
        </w:tc>
        <w:tc>
          <w:tcPr>
            <w:tcW w:w="3530" w:type="dxa"/>
            <w:tcBorders>
              <w:top w:val="nil"/>
              <w:left w:val="nil"/>
              <w:bottom w:val="single" w:sz="4" w:space="0" w:color="auto"/>
              <w:right w:val="single" w:sz="4" w:space="0" w:color="auto"/>
            </w:tcBorders>
            <w:vAlign w:val="center"/>
          </w:tcPr>
          <w:p w14:paraId="520CAE5B" w14:textId="77777777" w:rsidR="00C573B4" w:rsidRDefault="00C573B4" w:rsidP="00467EA7">
            <w:pPr>
              <w:rPr>
                <w:rFonts w:ascii="宋体" w:hAnsi="宋体" w:cs="宋体"/>
              </w:rPr>
            </w:pPr>
            <w:r>
              <w:rPr>
                <w:rFonts w:ascii="宋体" w:hAnsi="宋体" w:cs="宋体" w:hint="eastAsia"/>
              </w:rPr>
              <w:t>塞拉利昂共和国</w:t>
            </w:r>
          </w:p>
        </w:tc>
      </w:tr>
      <w:tr w:rsidR="00C573B4" w14:paraId="3025FA6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F4D1472" w14:textId="77777777" w:rsidR="00C573B4" w:rsidRDefault="00C573B4" w:rsidP="00467EA7">
            <w:pPr>
              <w:rPr>
                <w:rFonts w:ascii="宋体" w:hAnsi="宋体" w:cs="宋体"/>
              </w:rPr>
            </w:pPr>
            <w:r>
              <w:rPr>
                <w:rFonts w:ascii="宋体" w:hAnsi="宋体" w:cs="宋体" w:hint="eastAsia"/>
              </w:rPr>
              <w:t>702</w:t>
            </w:r>
          </w:p>
        </w:tc>
        <w:tc>
          <w:tcPr>
            <w:tcW w:w="3530" w:type="dxa"/>
            <w:tcBorders>
              <w:top w:val="nil"/>
              <w:left w:val="nil"/>
              <w:bottom w:val="single" w:sz="4" w:space="0" w:color="auto"/>
              <w:right w:val="single" w:sz="4" w:space="0" w:color="auto"/>
            </w:tcBorders>
            <w:vAlign w:val="center"/>
          </w:tcPr>
          <w:p w14:paraId="4B164370" w14:textId="77777777" w:rsidR="00C573B4" w:rsidRDefault="00C573B4" w:rsidP="00467EA7">
            <w:pPr>
              <w:rPr>
                <w:rFonts w:ascii="宋体" w:hAnsi="宋体" w:cs="宋体"/>
              </w:rPr>
            </w:pPr>
            <w:r>
              <w:rPr>
                <w:rFonts w:ascii="宋体" w:hAnsi="宋体" w:cs="宋体" w:hint="eastAsia"/>
              </w:rPr>
              <w:t>新加坡共和国</w:t>
            </w:r>
          </w:p>
        </w:tc>
      </w:tr>
      <w:tr w:rsidR="00C573B4" w14:paraId="17B555A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C05002A" w14:textId="77777777" w:rsidR="00C573B4" w:rsidRDefault="00C573B4" w:rsidP="00467EA7">
            <w:pPr>
              <w:rPr>
                <w:rFonts w:ascii="宋体" w:hAnsi="宋体" w:cs="宋体"/>
              </w:rPr>
            </w:pPr>
            <w:r>
              <w:rPr>
                <w:rFonts w:ascii="宋体" w:hAnsi="宋体" w:cs="宋体" w:hint="eastAsia"/>
              </w:rPr>
              <w:t>703</w:t>
            </w:r>
          </w:p>
        </w:tc>
        <w:tc>
          <w:tcPr>
            <w:tcW w:w="3530" w:type="dxa"/>
            <w:tcBorders>
              <w:top w:val="nil"/>
              <w:left w:val="nil"/>
              <w:bottom w:val="single" w:sz="4" w:space="0" w:color="auto"/>
              <w:right w:val="single" w:sz="4" w:space="0" w:color="auto"/>
            </w:tcBorders>
            <w:vAlign w:val="center"/>
          </w:tcPr>
          <w:p w14:paraId="26E4198F" w14:textId="77777777" w:rsidR="00C573B4" w:rsidRDefault="00C573B4" w:rsidP="00467EA7">
            <w:pPr>
              <w:rPr>
                <w:rFonts w:ascii="宋体" w:hAnsi="宋体" w:cs="宋体"/>
              </w:rPr>
            </w:pPr>
            <w:r>
              <w:rPr>
                <w:rFonts w:ascii="宋体" w:hAnsi="宋体" w:cs="宋体" w:hint="eastAsia"/>
              </w:rPr>
              <w:t>斯洛伐克共和国</w:t>
            </w:r>
          </w:p>
        </w:tc>
      </w:tr>
      <w:tr w:rsidR="00C573B4" w14:paraId="3662184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2A46F58" w14:textId="77777777" w:rsidR="00C573B4" w:rsidRDefault="00C573B4" w:rsidP="00467EA7">
            <w:pPr>
              <w:rPr>
                <w:rFonts w:ascii="宋体" w:hAnsi="宋体" w:cs="宋体"/>
              </w:rPr>
            </w:pPr>
            <w:r>
              <w:rPr>
                <w:rFonts w:ascii="宋体" w:hAnsi="宋体" w:cs="宋体" w:hint="eastAsia"/>
              </w:rPr>
              <w:t>704</w:t>
            </w:r>
          </w:p>
        </w:tc>
        <w:tc>
          <w:tcPr>
            <w:tcW w:w="3530" w:type="dxa"/>
            <w:tcBorders>
              <w:top w:val="nil"/>
              <w:left w:val="nil"/>
              <w:bottom w:val="single" w:sz="4" w:space="0" w:color="auto"/>
              <w:right w:val="single" w:sz="4" w:space="0" w:color="auto"/>
            </w:tcBorders>
            <w:vAlign w:val="center"/>
          </w:tcPr>
          <w:p w14:paraId="19503DDD" w14:textId="77777777" w:rsidR="00C573B4" w:rsidRDefault="00C573B4" w:rsidP="00467EA7">
            <w:pPr>
              <w:rPr>
                <w:rFonts w:ascii="宋体" w:hAnsi="宋体" w:cs="宋体"/>
              </w:rPr>
            </w:pPr>
            <w:r>
              <w:rPr>
                <w:rFonts w:ascii="宋体" w:hAnsi="宋体" w:cs="宋体" w:hint="eastAsia"/>
              </w:rPr>
              <w:t>越南社会主义共和国</w:t>
            </w:r>
          </w:p>
        </w:tc>
      </w:tr>
      <w:tr w:rsidR="00C573B4" w14:paraId="582BE95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C4A698E" w14:textId="77777777" w:rsidR="00C573B4" w:rsidRDefault="00C573B4" w:rsidP="00467EA7">
            <w:pPr>
              <w:rPr>
                <w:rFonts w:ascii="宋体" w:hAnsi="宋体" w:cs="宋体"/>
              </w:rPr>
            </w:pPr>
            <w:r>
              <w:rPr>
                <w:rFonts w:ascii="宋体" w:hAnsi="宋体" w:cs="宋体" w:hint="eastAsia"/>
              </w:rPr>
              <w:t>705</w:t>
            </w:r>
          </w:p>
        </w:tc>
        <w:tc>
          <w:tcPr>
            <w:tcW w:w="3530" w:type="dxa"/>
            <w:tcBorders>
              <w:top w:val="nil"/>
              <w:left w:val="nil"/>
              <w:bottom w:val="single" w:sz="4" w:space="0" w:color="auto"/>
              <w:right w:val="single" w:sz="4" w:space="0" w:color="auto"/>
            </w:tcBorders>
            <w:vAlign w:val="center"/>
          </w:tcPr>
          <w:p w14:paraId="7DC05FE6" w14:textId="77777777" w:rsidR="00C573B4" w:rsidRDefault="00C573B4" w:rsidP="00467EA7">
            <w:pPr>
              <w:rPr>
                <w:rFonts w:ascii="宋体" w:hAnsi="宋体" w:cs="宋体"/>
              </w:rPr>
            </w:pPr>
            <w:r>
              <w:rPr>
                <w:rFonts w:ascii="宋体" w:hAnsi="宋体" w:cs="宋体" w:hint="eastAsia"/>
              </w:rPr>
              <w:t>斯洛文尼亚共和国</w:t>
            </w:r>
          </w:p>
        </w:tc>
      </w:tr>
      <w:tr w:rsidR="00C573B4" w14:paraId="21F46C3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7A4D43B" w14:textId="77777777" w:rsidR="00C573B4" w:rsidRDefault="00C573B4" w:rsidP="00467EA7">
            <w:pPr>
              <w:rPr>
                <w:rFonts w:ascii="宋体" w:hAnsi="宋体" w:cs="宋体"/>
              </w:rPr>
            </w:pPr>
            <w:r>
              <w:rPr>
                <w:rFonts w:ascii="宋体" w:hAnsi="宋体" w:cs="宋体" w:hint="eastAsia"/>
              </w:rPr>
              <w:t>706</w:t>
            </w:r>
          </w:p>
        </w:tc>
        <w:tc>
          <w:tcPr>
            <w:tcW w:w="3530" w:type="dxa"/>
            <w:tcBorders>
              <w:top w:val="nil"/>
              <w:left w:val="nil"/>
              <w:bottom w:val="single" w:sz="4" w:space="0" w:color="auto"/>
              <w:right w:val="single" w:sz="4" w:space="0" w:color="auto"/>
            </w:tcBorders>
            <w:vAlign w:val="center"/>
          </w:tcPr>
          <w:p w14:paraId="796E926E" w14:textId="77777777" w:rsidR="00C573B4" w:rsidRDefault="00C573B4" w:rsidP="00467EA7">
            <w:pPr>
              <w:rPr>
                <w:rFonts w:ascii="宋体" w:hAnsi="宋体" w:cs="宋体"/>
              </w:rPr>
            </w:pPr>
            <w:r>
              <w:rPr>
                <w:rFonts w:ascii="宋体" w:hAnsi="宋体" w:cs="宋体" w:hint="eastAsia"/>
              </w:rPr>
              <w:t>索马里共和国</w:t>
            </w:r>
          </w:p>
        </w:tc>
      </w:tr>
      <w:tr w:rsidR="00C573B4" w14:paraId="0E84AE2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8E937C1" w14:textId="77777777" w:rsidR="00C573B4" w:rsidRDefault="00C573B4" w:rsidP="00467EA7">
            <w:pPr>
              <w:rPr>
                <w:rFonts w:ascii="宋体" w:hAnsi="宋体" w:cs="宋体"/>
              </w:rPr>
            </w:pPr>
            <w:r>
              <w:rPr>
                <w:rFonts w:ascii="宋体" w:hAnsi="宋体" w:cs="宋体" w:hint="eastAsia"/>
              </w:rPr>
              <w:t>710</w:t>
            </w:r>
          </w:p>
        </w:tc>
        <w:tc>
          <w:tcPr>
            <w:tcW w:w="3530" w:type="dxa"/>
            <w:tcBorders>
              <w:top w:val="nil"/>
              <w:left w:val="nil"/>
              <w:bottom w:val="single" w:sz="4" w:space="0" w:color="auto"/>
              <w:right w:val="single" w:sz="4" w:space="0" w:color="auto"/>
            </w:tcBorders>
            <w:vAlign w:val="center"/>
          </w:tcPr>
          <w:p w14:paraId="660CA78D" w14:textId="77777777" w:rsidR="00C573B4" w:rsidRDefault="00C573B4" w:rsidP="00467EA7">
            <w:pPr>
              <w:rPr>
                <w:rFonts w:ascii="宋体" w:hAnsi="宋体" w:cs="宋体"/>
              </w:rPr>
            </w:pPr>
            <w:r>
              <w:rPr>
                <w:rFonts w:ascii="宋体" w:hAnsi="宋体" w:cs="宋体" w:hint="eastAsia"/>
              </w:rPr>
              <w:t>南非共和国</w:t>
            </w:r>
          </w:p>
        </w:tc>
      </w:tr>
      <w:tr w:rsidR="00C573B4" w14:paraId="43E2CFD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319F785" w14:textId="77777777" w:rsidR="00C573B4" w:rsidRDefault="00C573B4" w:rsidP="00467EA7">
            <w:pPr>
              <w:rPr>
                <w:rFonts w:ascii="宋体" w:hAnsi="宋体" w:cs="宋体"/>
              </w:rPr>
            </w:pPr>
            <w:r>
              <w:rPr>
                <w:rFonts w:ascii="宋体" w:hAnsi="宋体" w:cs="宋体" w:hint="eastAsia"/>
              </w:rPr>
              <w:t>716</w:t>
            </w:r>
          </w:p>
        </w:tc>
        <w:tc>
          <w:tcPr>
            <w:tcW w:w="3530" w:type="dxa"/>
            <w:tcBorders>
              <w:top w:val="nil"/>
              <w:left w:val="nil"/>
              <w:bottom w:val="single" w:sz="4" w:space="0" w:color="auto"/>
              <w:right w:val="single" w:sz="4" w:space="0" w:color="auto"/>
            </w:tcBorders>
            <w:vAlign w:val="center"/>
          </w:tcPr>
          <w:p w14:paraId="66396BA0" w14:textId="77777777" w:rsidR="00C573B4" w:rsidRDefault="00C573B4" w:rsidP="00467EA7">
            <w:pPr>
              <w:rPr>
                <w:rFonts w:ascii="宋体" w:hAnsi="宋体" w:cs="宋体"/>
              </w:rPr>
            </w:pPr>
            <w:r>
              <w:rPr>
                <w:rFonts w:ascii="宋体" w:hAnsi="宋体" w:cs="宋体" w:hint="eastAsia"/>
              </w:rPr>
              <w:t>津巴布韦共和国</w:t>
            </w:r>
          </w:p>
        </w:tc>
      </w:tr>
      <w:tr w:rsidR="00C573B4" w14:paraId="50C550A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F4B2D9C" w14:textId="77777777" w:rsidR="00C573B4" w:rsidRDefault="00C573B4" w:rsidP="00467EA7">
            <w:pPr>
              <w:rPr>
                <w:rFonts w:ascii="宋体" w:hAnsi="宋体" w:cs="宋体"/>
              </w:rPr>
            </w:pPr>
            <w:r>
              <w:rPr>
                <w:rFonts w:ascii="宋体" w:hAnsi="宋体" w:cs="宋体" w:hint="eastAsia"/>
              </w:rPr>
              <w:lastRenderedPageBreak/>
              <w:t>724</w:t>
            </w:r>
          </w:p>
        </w:tc>
        <w:tc>
          <w:tcPr>
            <w:tcW w:w="3530" w:type="dxa"/>
            <w:tcBorders>
              <w:top w:val="nil"/>
              <w:left w:val="nil"/>
              <w:bottom w:val="single" w:sz="4" w:space="0" w:color="auto"/>
              <w:right w:val="single" w:sz="4" w:space="0" w:color="auto"/>
            </w:tcBorders>
            <w:vAlign w:val="center"/>
          </w:tcPr>
          <w:p w14:paraId="3221ABB7" w14:textId="77777777" w:rsidR="00C573B4" w:rsidRDefault="00C573B4" w:rsidP="00467EA7">
            <w:pPr>
              <w:rPr>
                <w:rFonts w:ascii="宋体" w:hAnsi="宋体" w:cs="宋体"/>
              </w:rPr>
            </w:pPr>
            <w:r>
              <w:rPr>
                <w:rFonts w:ascii="宋体" w:hAnsi="宋体" w:cs="宋体" w:hint="eastAsia"/>
              </w:rPr>
              <w:t>西班牙王国</w:t>
            </w:r>
          </w:p>
        </w:tc>
      </w:tr>
      <w:tr w:rsidR="00C573B4" w14:paraId="6D7FCE3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CB37028" w14:textId="77777777" w:rsidR="00C573B4" w:rsidRDefault="00C573B4" w:rsidP="00467EA7">
            <w:pPr>
              <w:rPr>
                <w:rFonts w:ascii="宋体" w:hAnsi="宋体" w:cs="宋体"/>
              </w:rPr>
            </w:pPr>
            <w:r>
              <w:rPr>
                <w:rFonts w:ascii="宋体" w:hAnsi="宋体" w:cs="宋体" w:hint="eastAsia"/>
              </w:rPr>
              <w:t>732</w:t>
            </w:r>
          </w:p>
        </w:tc>
        <w:tc>
          <w:tcPr>
            <w:tcW w:w="3530" w:type="dxa"/>
            <w:tcBorders>
              <w:top w:val="nil"/>
              <w:left w:val="nil"/>
              <w:bottom w:val="single" w:sz="4" w:space="0" w:color="auto"/>
              <w:right w:val="single" w:sz="4" w:space="0" w:color="auto"/>
            </w:tcBorders>
            <w:vAlign w:val="center"/>
          </w:tcPr>
          <w:p w14:paraId="4AE27A6F" w14:textId="77777777" w:rsidR="00C573B4" w:rsidRDefault="00C573B4" w:rsidP="00467EA7">
            <w:pPr>
              <w:rPr>
                <w:rFonts w:ascii="宋体" w:hAnsi="宋体" w:cs="宋体"/>
              </w:rPr>
            </w:pPr>
            <w:r>
              <w:rPr>
                <w:rFonts w:ascii="宋体" w:hAnsi="宋体" w:cs="宋体" w:hint="eastAsia"/>
              </w:rPr>
              <w:t>西撒哈拉</w:t>
            </w:r>
          </w:p>
        </w:tc>
      </w:tr>
      <w:tr w:rsidR="00C573B4" w14:paraId="3AAA427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B17D2CD" w14:textId="77777777" w:rsidR="00C573B4" w:rsidRDefault="00C573B4" w:rsidP="00467EA7">
            <w:pPr>
              <w:rPr>
                <w:rFonts w:ascii="宋体" w:hAnsi="宋体" w:cs="宋体"/>
              </w:rPr>
            </w:pPr>
            <w:r>
              <w:rPr>
                <w:rFonts w:ascii="宋体" w:hAnsi="宋体" w:cs="宋体" w:hint="eastAsia"/>
              </w:rPr>
              <w:t>736</w:t>
            </w:r>
          </w:p>
        </w:tc>
        <w:tc>
          <w:tcPr>
            <w:tcW w:w="3530" w:type="dxa"/>
            <w:tcBorders>
              <w:top w:val="nil"/>
              <w:left w:val="nil"/>
              <w:bottom w:val="single" w:sz="4" w:space="0" w:color="auto"/>
              <w:right w:val="single" w:sz="4" w:space="0" w:color="auto"/>
            </w:tcBorders>
            <w:vAlign w:val="center"/>
          </w:tcPr>
          <w:p w14:paraId="3BFED7D1" w14:textId="77777777" w:rsidR="00C573B4" w:rsidRDefault="00C573B4" w:rsidP="00467EA7">
            <w:pPr>
              <w:rPr>
                <w:rFonts w:ascii="宋体" w:hAnsi="宋体" w:cs="宋体"/>
              </w:rPr>
            </w:pPr>
            <w:r>
              <w:rPr>
                <w:rFonts w:ascii="宋体" w:hAnsi="宋体" w:cs="宋体" w:hint="eastAsia"/>
              </w:rPr>
              <w:t>苏丹共和国</w:t>
            </w:r>
          </w:p>
        </w:tc>
      </w:tr>
      <w:tr w:rsidR="00C573B4" w14:paraId="4A57E1D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0C5C63F" w14:textId="77777777" w:rsidR="00C573B4" w:rsidRDefault="00C573B4" w:rsidP="00467EA7">
            <w:pPr>
              <w:rPr>
                <w:rFonts w:ascii="宋体" w:hAnsi="宋体" w:cs="宋体"/>
              </w:rPr>
            </w:pPr>
            <w:r>
              <w:rPr>
                <w:rFonts w:ascii="宋体" w:hAnsi="宋体" w:cs="宋体" w:hint="eastAsia"/>
              </w:rPr>
              <w:t>740</w:t>
            </w:r>
          </w:p>
        </w:tc>
        <w:tc>
          <w:tcPr>
            <w:tcW w:w="3530" w:type="dxa"/>
            <w:tcBorders>
              <w:top w:val="nil"/>
              <w:left w:val="nil"/>
              <w:bottom w:val="single" w:sz="4" w:space="0" w:color="auto"/>
              <w:right w:val="single" w:sz="4" w:space="0" w:color="auto"/>
            </w:tcBorders>
            <w:vAlign w:val="center"/>
          </w:tcPr>
          <w:p w14:paraId="2E533D00" w14:textId="77777777" w:rsidR="00C573B4" w:rsidRDefault="00C573B4" w:rsidP="00467EA7">
            <w:pPr>
              <w:rPr>
                <w:rFonts w:ascii="宋体" w:hAnsi="宋体" w:cs="宋体"/>
              </w:rPr>
            </w:pPr>
            <w:r>
              <w:rPr>
                <w:rFonts w:ascii="宋体" w:hAnsi="宋体" w:cs="宋体" w:hint="eastAsia"/>
              </w:rPr>
              <w:t>苏里南共和国</w:t>
            </w:r>
          </w:p>
        </w:tc>
      </w:tr>
      <w:tr w:rsidR="00C573B4" w14:paraId="4C28689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880FCAF" w14:textId="77777777" w:rsidR="00C573B4" w:rsidRDefault="00C573B4" w:rsidP="00467EA7">
            <w:pPr>
              <w:rPr>
                <w:rFonts w:ascii="宋体" w:hAnsi="宋体" w:cs="宋体"/>
              </w:rPr>
            </w:pPr>
            <w:r>
              <w:rPr>
                <w:rFonts w:ascii="宋体" w:hAnsi="宋体" w:cs="宋体" w:hint="eastAsia"/>
              </w:rPr>
              <w:t>744</w:t>
            </w:r>
          </w:p>
        </w:tc>
        <w:tc>
          <w:tcPr>
            <w:tcW w:w="3530" w:type="dxa"/>
            <w:tcBorders>
              <w:top w:val="nil"/>
              <w:left w:val="nil"/>
              <w:bottom w:val="single" w:sz="4" w:space="0" w:color="auto"/>
              <w:right w:val="single" w:sz="4" w:space="0" w:color="auto"/>
            </w:tcBorders>
            <w:vAlign w:val="center"/>
          </w:tcPr>
          <w:p w14:paraId="776A82CA" w14:textId="77777777" w:rsidR="00C573B4" w:rsidRDefault="00C573B4" w:rsidP="00467EA7">
            <w:pPr>
              <w:rPr>
                <w:rFonts w:ascii="宋体" w:hAnsi="宋体" w:cs="宋体"/>
              </w:rPr>
            </w:pPr>
            <w:r>
              <w:rPr>
                <w:rFonts w:ascii="宋体" w:hAnsi="宋体" w:cs="宋体" w:hint="eastAsia"/>
              </w:rPr>
              <w:t>斯瓦尔巴岛和扬马延岛</w:t>
            </w:r>
          </w:p>
        </w:tc>
      </w:tr>
      <w:tr w:rsidR="00C573B4" w14:paraId="32C2BB48"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4540F6DE" w14:textId="77777777" w:rsidR="00C573B4" w:rsidRDefault="00C573B4" w:rsidP="00467EA7">
            <w:pPr>
              <w:rPr>
                <w:rFonts w:ascii="宋体" w:hAnsi="宋体" w:cs="宋体"/>
              </w:rPr>
            </w:pPr>
            <w:r>
              <w:rPr>
                <w:rFonts w:ascii="宋体" w:hAnsi="宋体" w:cs="宋体" w:hint="eastAsia"/>
              </w:rPr>
              <w:t>748</w:t>
            </w:r>
          </w:p>
        </w:tc>
        <w:tc>
          <w:tcPr>
            <w:tcW w:w="3530" w:type="dxa"/>
            <w:tcBorders>
              <w:top w:val="nil"/>
              <w:left w:val="nil"/>
              <w:bottom w:val="single" w:sz="4" w:space="0" w:color="auto"/>
              <w:right w:val="single" w:sz="4" w:space="0" w:color="auto"/>
            </w:tcBorders>
            <w:vAlign w:val="center"/>
          </w:tcPr>
          <w:p w14:paraId="684B7B36" w14:textId="77777777" w:rsidR="00C573B4" w:rsidRDefault="00C573B4" w:rsidP="00467EA7">
            <w:pPr>
              <w:rPr>
                <w:rFonts w:ascii="宋体" w:hAnsi="宋体" w:cs="宋体"/>
              </w:rPr>
            </w:pPr>
            <w:r>
              <w:rPr>
                <w:rFonts w:ascii="宋体" w:hAnsi="宋体" w:cs="宋体" w:hint="eastAsia"/>
              </w:rPr>
              <w:t>斯威士兰王国</w:t>
            </w:r>
          </w:p>
        </w:tc>
      </w:tr>
      <w:tr w:rsidR="00C573B4" w14:paraId="3A7CEE8D"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3978BE0" w14:textId="77777777" w:rsidR="00C573B4" w:rsidRDefault="00C573B4" w:rsidP="00467EA7">
            <w:pPr>
              <w:rPr>
                <w:rFonts w:ascii="宋体" w:hAnsi="宋体" w:cs="宋体"/>
              </w:rPr>
            </w:pPr>
            <w:r>
              <w:rPr>
                <w:rFonts w:ascii="宋体" w:hAnsi="宋体" w:cs="宋体" w:hint="eastAsia"/>
              </w:rPr>
              <w:t>752</w:t>
            </w:r>
          </w:p>
        </w:tc>
        <w:tc>
          <w:tcPr>
            <w:tcW w:w="3530" w:type="dxa"/>
            <w:tcBorders>
              <w:top w:val="nil"/>
              <w:left w:val="nil"/>
              <w:bottom w:val="single" w:sz="4" w:space="0" w:color="auto"/>
              <w:right w:val="single" w:sz="4" w:space="0" w:color="auto"/>
            </w:tcBorders>
            <w:vAlign w:val="center"/>
          </w:tcPr>
          <w:p w14:paraId="17DDFE99" w14:textId="77777777" w:rsidR="00C573B4" w:rsidRDefault="00C573B4" w:rsidP="00467EA7">
            <w:pPr>
              <w:rPr>
                <w:rFonts w:ascii="宋体" w:hAnsi="宋体" w:cs="宋体"/>
              </w:rPr>
            </w:pPr>
            <w:r>
              <w:rPr>
                <w:rFonts w:ascii="宋体" w:hAnsi="宋体" w:cs="宋体" w:hint="eastAsia"/>
              </w:rPr>
              <w:t>瑞典王国</w:t>
            </w:r>
          </w:p>
        </w:tc>
      </w:tr>
      <w:tr w:rsidR="00C573B4" w14:paraId="7E4DCB2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5D86F30" w14:textId="77777777" w:rsidR="00C573B4" w:rsidRDefault="00C573B4" w:rsidP="00467EA7">
            <w:pPr>
              <w:rPr>
                <w:rFonts w:ascii="宋体" w:hAnsi="宋体" w:cs="宋体"/>
              </w:rPr>
            </w:pPr>
            <w:r>
              <w:rPr>
                <w:rFonts w:ascii="宋体" w:hAnsi="宋体" w:cs="宋体" w:hint="eastAsia"/>
              </w:rPr>
              <w:t>756</w:t>
            </w:r>
          </w:p>
        </w:tc>
        <w:tc>
          <w:tcPr>
            <w:tcW w:w="3530" w:type="dxa"/>
            <w:tcBorders>
              <w:top w:val="nil"/>
              <w:left w:val="nil"/>
              <w:bottom w:val="single" w:sz="4" w:space="0" w:color="auto"/>
              <w:right w:val="single" w:sz="4" w:space="0" w:color="auto"/>
            </w:tcBorders>
            <w:vAlign w:val="center"/>
          </w:tcPr>
          <w:p w14:paraId="3B2E67B8" w14:textId="77777777" w:rsidR="00C573B4" w:rsidRDefault="00C573B4" w:rsidP="00467EA7">
            <w:pPr>
              <w:rPr>
                <w:rFonts w:ascii="宋体" w:hAnsi="宋体" w:cs="宋体"/>
              </w:rPr>
            </w:pPr>
            <w:r>
              <w:rPr>
                <w:rFonts w:ascii="宋体" w:hAnsi="宋体" w:cs="宋体" w:hint="eastAsia"/>
              </w:rPr>
              <w:t>瑞士联邦</w:t>
            </w:r>
          </w:p>
        </w:tc>
      </w:tr>
      <w:tr w:rsidR="00C573B4" w14:paraId="70AAB80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9781BD9" w14:textId="77777777" w:rsidR="00C573B4" w:rsidRDefault="00C573B4" w:rsidP="00467EA7">
            <w:pPr>
              <w:rPr>
                <w:rFonts w:ascii="宋体" w:hAnsi="宋体" w:cs="宋体"/>
              </w:rPr>
            </w:pPr>
            <w:r>
              <w:rPr>
                <w:rFonts w:ascii="宋体" w:hAnsi="宋体" w:cs="宋体" w:hint="eastAsia"/>
              </w:rPr>
              <w:t>760</w:t>
            </w:r>
          </w:p>
        </w:tc>
        <w:tc>
          <w:tcPr>
            <w:tcW w:w="3530" w:type="dxa"/>
            <w:tcBorders>
              <w:top w:val="nil"/>
              <w:left w:val="nil"/>
              <w:bottom w:val="single" w:sz="4" w:space="0" w:color="auto"/>
              <w:right w:val="single" w:sz="4" w:space="0" w:color="auto"/>
            </w:tcBorders>
            <w:vAlign w:val="center"/>
          </w:tcPr>
          <w:p w14:paraId="5FD1049C" w14:textId="77777777" w:rsidR="00C573B4" w:rsidRDefault="00C573B4" w:rsidP="00467EA7">
            <w:pPr>
              <w:rPr>
                <w:rFonts w:ascii="宋体" w:hAnsi="宋体" w:cs="宋体"/>
              </w:rPr>
            </w:pPr>
            <w:r>
              <w:rPr>
                <w:rFonts w:ascii="宋体" w:hAnsi="宋体" w:cs="宋体" w:hint="eastAsia"/>
              </w:rPr>
              <w:t>阿拉伯叙利亚共和国</w:t>
            </w:r>
          </w:p>
        </w:tc>
      </w:tr>
      <w:tr w:rsidR="00C573B4" w14:paraId="7EB0A5C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062B8D6" w14:textId="77777777" w:rsidR="00C573B4" w:rsidRDefault="00C573B4" w:rsidP="00467EA7">
            <w:pPr>
              <w:rPr>
                <w:rFonts w:ascii="宋体" w:hAnsi="宋体" w:cs="宋体"/>
              </w:rPr>
            </w:pPr>
            <w:r>
              <w:rPr>
                <w:rFonts w:ascii="宋体" w:hAnsi="宋体" w:cs="宋体" w:hint="eastAsia"/>
              </w:rPr>
              <w:t>762</w:t>
            </w:r>
          </w:p>
        </w:tc>
        <w:tc>
          <w:tcPr>
            <w:tcW w:w="3530" w:type="dxa"/>
            <w:tcBorders>
              <w:top w:val="nil"/>
              <w:left w:val="nil"/>
              <w:bottom w:val="single" w:sz="4" w:space="0" w:color="auto"/>
              <w:right w:val="single" w:sz="4" w:space="0" w:color="auto"/>
            </w:tcBorders>
            <w:vAlign w:val="center"/>
          </w:tcPr>
          <w:p w14:paraId="4659D0EB" w14:textId="77777777" w:rsidR="00C573B4" w:rsidRDefault="00C573B4" w:rsidP="00467EA7">
            <w:pPr>
              <w:rPr>
                <w:rFonts w:ascii="宋体" w:hAnsi="宋体" w:cs="宋体"/>
              </w:rPr>
            </w:pPr>
            <w:r>
              <w:rPr>
                <w:rFonts w:ascii="宋体" w:hAnsi="宋体" w:cs="宋体" w:hint="eastAsia"/>
              </w:rPr>
              <w:t>塔吉克斯坦共和国</w:t>
            </w:r>
          </w:p>
        </w:tc>
      </w:tr>
      <w:tr w:rsidR="00C573B4" w14:paraId="7E468DE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9D4BE66" w14:textId="77777777" w:rsidR="00C573B4" w:rsidRDefault="00C573B4" w:rsidP="00467EA7">
            <w:pPr>
              <w:rPr>
                <w:rFonts w:ascii="宋体" w:hAnsi="宋体" w:cs="宋体"/>
              </w:rPr>
            </w:pPr>
            <w:r>
              <w:rPr>
                <w:rFonts w:ascii="宋体" w:hAnsi="宋体" w:cs="宋体" w:hint="eastAsia"/>
              </w:rPr>
              <w:t>764</w:t>
            </w:r>
          </w:p>
        </w:tc>
        <w:tc>
          <w:tcPr>
            <w:tcW w:w="3530" w:type="dxa"/>
            <w:tcBorders>
              <w:top w:val="nil"/>
              <w:left w:val="nil"/>
              <w:bottom w:val="single" w:sz="4" w:space="0" w:color="auto"/>
              <w:right w:val="single" w:sz="4" w:space="0" w:color="auto"/>
            </w:tcBorders>
            <w:vAlign w:val="center"/>
          </w:tcPr>
          <w:p w14:paraId="519939AD" w14:textId="77777777" w:rsidR="00C573B4" w:rsidRDefault="00C573B4" w:rsidP="00467EA7">
            <w:pPr>
              <w:rPr>
                <w:rFonts w:ascii="宋体" w:hAnsi="宋体" w:cs="宋体"/>
              </w:rPr>
            </w:pPr>
            <w:r>
              <w:rPr>
                <w:rFonts w:ascii="宋体" w:hAnsi="宋体" w:cs="宋体" w:hint="eastAsia"/>
              </w:rPr>
              <w:t>泰王国</w:t>
            </w:r>
          </w:p>
        </w:tc>
      </w:tr>
      <w:tr w:rsidR="00C573B4" w14:paraId="31B2274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3BE612E" w14:textId="77777777" w:rsidR="00C573B4" w:rsidRDefault="00C573B4" w:rsidP="00467EA7">
            <w:pPr>
              <w:rPr>
                <w:rFonts w:ascii="宋体" w:hAnsi="宋体" w:cs="宋体"/>
              </w:rPr>
            </w:pPr>
            <w:r>
              <w:rPr>
                <w:rFonts w:ascii="宋体" w:hAnsi="宋体" w:cs="宋体" w:hint="eastAsia"/>
              </w:rPr>
              <w:t>768</w:t>
            </w:r>
          </w:p>
        </w:tc>
        <w:tc>
          <w:tcPr>
            <w:tcW w:w="3530" w:type="dxa"/>
            <w:tcBorders>
              <w:top w:val="nil"/>
              <w:left w:val="nil"/>
              <w:bottom w:val="single" w:sz="4" w:space="0" w:color="auto"/>
              <w:right w:val="single" w:sz="4" w:space="0" w:color="auto"/>
            </w:tcBorders>
            <w:vAlign w:val="center"/>
          </w:tcPr>
          <w:p w14:paraId="69A31D91" w14:textId="77777777" w:rsidR="00C573B4" w:rsidRDefault="00C573B4" w:rsidP="00467EA7">
            <w:pPr>
              <w:rPr>
                <w:rFonts w:ascii="宋体" w:hAnsi="宋体" w:cs="宋体"/>
              </w:rPr>
            </w:pPr>
            <w:r>
              <w:rPr>
                <w:rFonts w:ascii="宋体" w:hAnsi="宋体" w:cs="宋体" w:hint="eastAsia"/>
              </w:rPr>
              <w:t>多哥共和国</w:t>
            </w:r>
          </w:p>
        </w:tc>
      </w:tr>
      <w:tr w:rsidR="00C573B4" w14:paraId="2643A98A"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A98D1D1" w14:textId="77777777" w:rsidR="00C573B4" w:rsidRDefault="00C573B4" w:rsidP="00467EA7">
            <w:pPr>
              <w:rPr>
                <w:rFonts w:ascii="宋体" w:hAnsi="宋体" w:cs="宋体"/>
              </w:rPr>
            </w:pPr>
            <w:r>
              <w:rPr>
                <w:rFonts w:ascii="宋体" w:hAnsi="宋体" w:cs="宋体" w:hint="eastAsia"/>
              </w:rPr>
              <w:t>772</w:t>
            </w:r>
          </w:p>
        </w:tc>
        <w:tc>
          <w:tcPr>
            <w:tcW w:w="3530" w:type="dxa"/>
            <w:tcBorders>
              <w:top w:val="nil"/>
              <w:left w:val="nil"/>
              <w:bottom w:val="single" w:sz="4" w:space="0" w:color="auto"/>
              <w:right w:val="single" w:sz="4" w:space="0" w:color="auto"/>
            </w:tcBorders>
            <w:vAlign w:val="center"/>
          </w:tcPr>
          <w:p w14:paraId="73B5F34C" w14:textId="77777777" w:rsidR="00C573B4" w:rsidRDefault="00C573B4" w:rsidP="00467EA7">
            <w:pPr>
              <w:rPr>
                <w:rFonts w:ascii="宋体" w:hAnsi="宋体" w:cs="宋体"/>
              </w:rPr>
            </w:pPr>
            <w:r>
              <w:rPr>
                <w:rFonts w:ascii="宋体" w:hAnsi="宋体" w:cs="宋体" w:hint="eastAsia"/>
              </w:rPr>
              <w:t>托克劳</w:t>
            </w:r>
          </w:p>
        </w:tc>
      </w:tr>
      <w:tr w:rsidR="00C573B4" w14:paraId="20DD9200"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CCBE196" w14:textId="77777777" w:rsidR="00C573B4" w:rsidRDefault="00C573B4" w:rsidP="00467EA7">
            <w:pPr>
              <w:rPr>
                <w:rFonts w:ascii="宋体" w:hAnsi="宋体" w:cs="宋体"/>
              </w:rPr>
            </w:pPr>
            <w:r>
              <w:rPr>
                <w:rFonts w:ascii="宋体" w:hAnsi="宋体" w:cs="宋体" w:hint="eastAsia"/>
              </w:rPr>
              <w:t>776</w:t>
            </w:r>
          </w:p>
        </w:tc>
        <w:tc>
          <w:tcPr>
            <w:tcW w:w="3530" w:type="dxa"/>
            <w:tcBorders>
              <w:top w:val="nil"/>
              <w:left w:val="nil"/>
              <w:bottom w:val="single" w:sz="4" w:space="0" w:color="auto"/>
              <w:right w:val="single" w:sz="4" w:space="0" w:color="auto"/>
            </w:tcBorders>
            <w:vAlign w:val="center"/>
          </w:tcPr>
          <w:p w14:paraId="0499F1CA" w14:textId="77777777" w:rsidR="00C573B4" w:rsidRDefault="00C573B4" w:rsidP="00467EA7">
            <w:pPr>
              <w:rPr>
                <w:rFonts w:ascii="宋体" w:hAnsi="宋体" w:cs="宋体"/>
              </w:rPr>
            </w:pPr>
            <w:r>
              <w:rPr>
                <w:rFonts w:ascii="宋体" w:hAnsi="宋体" w:cs="宋体" w:hint="eastAsia"/>
              </w:rPr>
              <w:t>汤加王国</w:t>
            </w:r>
          </w:p>
        </w:tc>
      </w:tr>
      <w:tr w:rsidR="00C573B4" w14:paraId="45B379D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F36C5A4" w14:textId="77777777" w:rsidR="00C573B4" w:rsidRDefault="00C573B4" w:rsidP="00467EA7">
            <w:pPr>
              <w:rPr>
                <w:rFonts w:ascii="宋体" w:hAnsi="宋体" w:cs="宋体"/>
              </w:rPr>
            </w:pPr>
            <w:r>
              <w:rPr>
                <w:rFonts w:ascii="宋体" w:hAnsi="宋体" w:cs="宋体" w:hint="eastAsia"/>
              </w:rPr>
              <w:t>780</w:t>
            </w:r>
          </w:p>
        </w:tc>
        <w:tc>
          <w:tcPr>
            <w:tcW w:w="3530" w:type="dxa"/>
            <w:tcBorders>
              <w:top w:val="nil"/>
              <w:left w:val="nil"/>
              <w:bottom w:val="single" w:sz="4" w:space="0" w:color="auto"/>
              <w:right w:val="single" w:sz="4" w:space="0" w:color="auto"/>
            </w:tcBorders>
            <w:vAlign w:val="center"/>
          </w:tcPr>
          <w:p w14:paraId="234914E6" w14:textId="77777777" w:rsidR="00C573B4" w:rsidRDefault="00C573B4" w:rsidP="00467EA7">
            <w:pPr>
              <w:rPr>
                <w:rFonts w:ascii="宋体" w:hAnsi="宋体" w:cs="宋体"/>
              </w:rPr>
            </w:pPr>
            <w:r>
              <w:rPr>
                <w:rFonts w:ascii="宋体" w:hAnsi="宋体" w:cs="宋体" w:hint="eastAsia"/>
              </w:rPr>
              <w:t>特立尼达和多巴哥共和国</w:t>
            </w:r>
          </w:p>
        </w:tc>
      </w:tr>
      <w:tr w:rsidR="00C573B4" w14:paraId="1FF1C3F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15544F5" w14:textId="77777777" w:rsidR="00C573B4" w:rsidRDefault="00C573B4" w:rsidP="00467EA7">
            <w:pPr>
              <w:rPr>
                <w:rFonts w:ascii="宋体" w:hAnsi="宋体" w:cs="宋体"/>
              </w:rPr>
            </w:pPr>
            <w:r>
              <w:rPr>
                <w:rFonts w:ascii="宋体" w:hAnsi="宋体" w:cs="宋体" w:hint="eastAsia"/>
              </w:rPr>
              <w:t>784</w:t>
            </w:r>
          </w:p>
        </w:tc>
        <w:tc>
          <w:tcPr>
            <w:tcW w:w="3530" w:type="dxa"/>
            <w:tcBorders>
              <w:top w:val="nil"/>
              <w:left w:val="nil"/>
              <w:bottom w:val="single" w:sz="4" w:space="0" w:color="auto"/>
              <w:right w:val="single" w:sz="4" w:space="0" w:color="auto"/>
            </w:tcBorders>
            <w:vAlign w:val="center"/>
          </w:tcPr>
          <w:p w14:paraId="0F43326A" w14:textId="77777777" w:rsidR="00C573B4" w:rsidRDefault="00C573B4" w:rsidP="00467EA7">
            <w:pPr>
              <w:rPr>
                <w:rFonts w:ascii="宋体" w:hAnsi="宋体" w:cs="宋体"/>
              </w:rPr>
            </w:pPr>
            <w:r>
              <w:rPr>
                <w:rFonts w:ascii="宋体" w:hAnsi="宋体" w:cs="宋体" w:hint="eastAsia"/>
              </w:rPr>
              <w:t>阿拉伯联合酋长国</w:t>
            </w:r>
          </w:p>
        </w:tc>
      </w:tr>
      <w:tr w:rsidR="00C573B4" w14:paraId="0F63764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8F7515E" w14:textId="77777777" w:rsidR="00C573B4" w:rsidRDefault="00C573B4" w:rsidP="00467EA7">
            <w:pPr>
              <w:rPr>
                <w:rFonts w:ascii="宋体" w:hAnsi="宋体" w:cs="宋体"/>
              </w:rPr>
            </w:pPr>
            <w:r>
              <w:rPr>
                <w:rFonts w:ascii="宋体" w:hAnsi="宋体" w:cs="宋体" w:hint="eastAsia"/>
              </w:rPr>
              <w:t>788</w:t>
            </w:r>
          </w:p>
        </w:tc>
        <w:tc>
          <w:tcPr>
            <w:tcW w:w="3530" w:type="dxa"/>
            <w:tcBorders>
              <w:top w:val="nil"/>
              <w:left w:val="nil"/>
              <w:bottom w:val="single" w:sz="4" w:space="0" w:color="auto"/>
              <w:right w:val="single" w:sz="4" w:space="0" w:color="auto"/>
            </w:tcBorders>
            <w:vAlign w:val="center"/>
          </w:tcPr>
          <w:p w14:paraId="62F941F0" w14:textId="77777777" w:rsidR="00C573B4" w:rsidRDefault="00C573B4" w:rsidP="00467EA7">
            <w:pPr>
              <w:rPr>
                <w:rFonts w:ascii="宋体" w:hAnsi="宋体" w:cs="宋体"/>
              </w:rPr>
            </w:pPr>
            <w:r>
              <w:rPr>
                <w:rFonts w:ascii="宋体" w:hAnsi="宋体" w:cs="宋体" w:hint="eastAsia"/>
              </w:rPr>
              <w:t>突尼斯共和国</w:t>
            </w:r>
          </w:p>
        </w:tc>
      </w:tr>
      <w:tr w:rsidR="00C573B4" w14:paraId="3FA3501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5BD05FC" w14:textId="77777777" w:rsidR="00C573B4" w:rsidRDefault="00C573B4" w:rsidP="00467EA7">
            <w:pPr>
              <w:rPr>
                <w:rFonts w:ascii="宋体" w:hAnsi="宋体" w:cs="宋体"/>
              </w:rPr>
            </w:pPr>
            <w:r>
              <w:rPr>
                <w:rFonts w:ascii="宋体" w:hAnsi="宋体" w:cs="宋体" w:hint="eastAsia"/>
              </w:rPr>
              <w:t>792</w:t>
            </w:r>
          </w:p>
        </w:tc>
        <w:tc>
          <w:tcPr>
            <w:tcW w:w="3530" w:type="dxa"/>
            <w:tcBorders>
              <w:top w:val="nil"/>
              <w:left w:val="nil"/>
              <w:bottom w:val="single" w:sz="4" w:space="0" w:color="auto"/>
              <w:right w:val="single" w:sz="4" w:space="0" w:color="auto"/>
            </w:tcBorders>
            <w:vAlign w:val="center"/>
          </w:tcPr>
          <w:p w14:paraId="6F9B9B57" w14:textId="77777777" w:rsidR="00C573B4" w:rsidRDefault="00C573B4" w:rsidP="00467EA7">
            <w:pPr>
              <w:rPr>
                <w:rFonts w:ascii="宋体" w:hAnsi="宋体" w:cs="宋体"/>
              </w:rPr>
            </w:pPr>
            <w:r>
              <w:rPr>
                <w:rFonts w:ascii="宋体" w:hAnsi="宋体" w:cs="宋体" w:hint="eastAsia"/>
              </w:rPr>
              <w:t>土耳其共和国</w:t>
            </w:r>
          </w:p>
        </w:tc>
      </w:tr>
      <w:tr w:rsidR="00C573B4" w14:paraId="080EC22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7455DF2" w14:textId="77777777" w:rsidR="00C573B4" w:rsidRDefault="00C573B4" w:rsidP="00467EA7">
            <w:pPr>
              <w:rPr>
                <w:rFonts w:ascii="宋体" w:hAnsi="宋体" w:cs="宋体"/>
              </w:rPr>
            </w:pPr>
            <w:r>
              <w:rPr>
                <w:rFonts w:ascii="宋体" w:hAnsi="宋体" w:cs="宋体" w:hint="eastAsia"/>
              </w:rPr>
              <w:t>795</w:t>
            </w:r>
          </w:p>
        </w:tc>
        <w:tc>
          <w:tcPr>
            <w:tcW w:w="3530" w:type="dxa"/>
            <w:tcBorders>
              <w:top w:val="nil"/>
              <w:left w:val="nil"/>
              <w:bottom w:val="single" w:sz="4" w:space="0" w:color="auto"/>
              <w:right w:val="single" w:sz="4" w:space="0" w:color="auto"/>
            </w:tcBorders>
            <w:vAlign w:val="center"/>
          </w:tcPr>
          <w:p w14:paraId="3B31FEF5" w14:textId="77777777" w:rsidR="00C573B4" w:rsidRDefault="00C573B4" w:rsidP="00467EA7">
            <w:pPr>
              <w:rPr>
                <w:rFonts w:ascii="宋体" w:hAnsi="宋体" w:cs="宋体"/>
              </w:rPr>
            </w:pPr>
            <w:r>
              <w:rPr>
                <w:rFonts w:ascii="宋体" w:hAnsi="宋体" w:cs="宋体" w:hint="eastAsia"/>
              </w:rPr>
              <w:t>土库曼斯坦</w:t>
            </w:r>
          </w:p>
        </w:tc>
      </w:tr>
      <w:tr w:rsidR="00C573B4" w14:paraId="3C11B5D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93B91D6" w14:textId="77777777" w:rsidR="00C573B4" w:rsidRDefault="00C573B4" w:rsidP="00467EA7">
            <w:pPr>
              <w:rPr>
                <w:rFonts w:ascii="宋体" w:hAnsi="宋体" w:cs="宋体"/>
              </w:rPr>
            </w:pPr>
            <w:r>
              <w:rPr>
                <w:rFonts w:ascii="宋体" w:hAnsi="宋体" w:cs="宋体" w:hint="eastAsia"/>
              </w:rPr>
              <w:t>796</w:t>
            </w:r>
          </w:p>
        </w:tc>
        <w:tc>
          <w:tcPr>
            <w:tcW w:w="3530" w:type="dxa"/>
            <w:tcBorders>
              <w:top w:val="nil"/>
              <w:left w:val="nil"/>
              <w:bottom w:val="single" w:sz="4" w:space="0" w:color="auto"/>
              <w:right w:val="single" w:sz="4" w:space="0" w:color="auto"/>
            </w:tcBorders>
            <w:vAlign w:val="center"/>
          </w:tcPr>
          <w:p w14:paraId="3D568AA5" w14:textId="77777777" w:rsidR="00C573B4" w:rsidRDefault="00C573B4" w:rsidP="00467EA7">
            <w:pPr>
              <w:rPr>
                <w:rFonts w:ascii="宋体" w:hAnsi="宋体" w:cs="宋体"/>
              </w:rPr>
            </w:pPr>
            <w:r>
              <w:rPr>
                <w:rFonts w:ascii="宋体" w:hAnsi="宋体" w:cs="宋体" w:hint="eastAsia"/>
              </w:rPr>
              <w:t>特克斯和凯科斯群岛</w:t>
            </w:r>
          </w:p>
        </w:tc>
      </w:tr>
      <w:tr w:rsidR="00C573B4" w14:paraId="0FAE58B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E7A6B34" w14:textId="77777777" w:rsidR="00C573B4" w:rsidRDefault="00C573B4" w:rsidP="00467EA7">
            <w:pPr>
              <w:rPr>
                <w:rFonts w:ascii="宋体" w:hAnsi="宋体" w:cs="宋体"/>
              </w:rPr>
            </w:pPr>
            <w:r>
              <w:rPr>
                <w:rFonts w:ascii="宋体" w:hAnsi="宋体" w:cs="宋体" w:hint="eastAsia"/>
              </w:rPr>
              <w:t>798</w:t>
            </w:r>
          </w:p>
        </w:tc>
        <w:tc>
          <w:tcPr>
            <w:tcW w:w="3530" w:type="dxa"/>
            <w:tcBorders>
              <w:top w:val="nil"/>
              <w:left w:val="nil"/>
              <w:bottom w:val="single" w:sz="4" w:space="0" w:color="auto"/>
              <w:right w:val="single" w:sz="4" w:space="0" w:color="auto"/>
            </w:tcBorders>
            <w:vAlign w:val="center"/>
          </w:tcPr>
          <w:p w14:paraId="096F58CD" w14:textId="77777777" w:rsidR="00C573B4" w:rsidRDefault="00C573B4" w:rsidP="00467EA7">
            <w:pPr>
              <w:rPr>
                <w:rFonts w:ascii="宋体" w:hAnsi="宋体" w:cs="宋体"/>
              </w:rPr>
            </w:pPr>
            <w:r>
              <w:rPr>
                <w:rFonts w:ascii="宋体" w:hAnsi="宋体" w:cs="宋体" w:hint="eastAsia"/>
              </w:rPr>
              <w:t>图瓦卢</w:t>
            </w:r>
          </w:p>
        </w:tc>
      </w:tr>
      <w:tr w:rsidR="00C573B4" w14:paraId="393D08E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E8E0659" w14:textId="77777777" w:rsidR="00C573B4" w:rsidRDefault="00C573B4" w:rsidP="00467EA7">
            <w:pPr>
              <w:rPr>
                <w:rFonts w:ascii="宋体" w:hAnsi="宋体" w:cs="宋体"/>
              </w:rPr>
            </w:pPr>
            <w:r>
              <w:rPr>
                <w:rFonts w:ascii="宋体" w:hAnsi="宋体" w:cs="宋体" w:hint="eastAsia"/>
              </w:rPr>
              <w:t>800</w:t>
            </w:r>
          </w:p>
        </w:tc>
        <w:tc>
          <w:tcPr>
            <w:tcW w:w="3530" w:type="dxa"/>
            <w:tcBorders>
              <w:top w:val="nil"/>
              <w:left w:val="nil"/>
              <w:bottom w:val="single" w:sz="4" w:space="0" w:color="auto"/>
              <w:right w:val="single" w:sz="4" w:space="0" w:color="auto"/>
            </w:tcBorders>
            <w:vAlign w:val="center"/>
          </w:tcPr>
          <w:p w14:paraId="19966212" w14:textId="77777777" w:rsidR="00C573B4" w:rsidRDefault="00C573B4" w:rsidP="00467EA7">
            <w:pPr>
              <w:rPr>
                <w:rFonts w:ascii="宋体" w:hAnsi="宋体" w:cs="宋体"/>
              </w:rPr>
            </w:pPr>
            <w:r>
              <w:rPr>
                <w:rFonts w:ascii="宋体" w:hAnsi="宋体" w:cs="宋体" w:hint="eastAsia"/>
              </w:rPr>
              <w:t>乌干达共和国</w:t>
            </w:r>
          </w:p>
        </w:tc>
      </w:tr>
      <w:tr w:rsidR="00C573B4" w14:paraId="5826A3C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58C7BBB" w14:textId="77777777" w:rsidR="00C573B4" w:rsidRDefault="00C573B4" w:rsidP="00467EA7">
            <w:pPr>
              <w:rPr>
                <w:rFonts w:ascii="宋体" w:hAnsi="宋体" w:cs="宋体"/>
              </w:rPr>
            </w:pPr>
            <w:r>
              <w:rPr>
                <w:rFonts w:ascii="宋体" w:hAnsi="宋体" w:cs="宋体" w:hint="eastAsia"/>
              </w:rPr>
              <w:t>804</w:t>
            </w:r>
          </w:p>
        </w:tc>
        <w:tc>
          <w:tcPr>
            <w:tcW w:w="3530" w:type="dxa"/>
            <w:tcBorders>
              <w:top w:val="nil"/>
              <w:left w:val="nil"/>
              <w:bottom w:val="single" w:sz="4" w:space="0" w:color="auto"/>
              <w:right w:val="single" w:sz="4" w:space="0" w:color="auto"/>
            </w:tcBorders>
            <w:vAlign w:val="center"/>
          </w:tcPr>
          <w:p w14:paraId="2973BD01" w14:textId="77777777" w:rsidR="00C573B4" w:rsidRDefault="00C573B4" w:rsidP="00467EA7">
            <w:pPr>
              <w:rPr>
                <w:rFonts w:ascii="宋体" w:hAnsi="宋体" w:cs="宋体"/>
              </w:rPr>
            </w:pPr>
            <w:r>
              <w:rPr>
                <w:rFonts w:ascii="宋体" w:hAnsi="宋体" w:cs="宋体" w:hint="eastAsia"/>
              </w:rPr>
              <w:t>乌克兰</w:t>
            </w:r>
          </w:p>
        </w:tc>
      </w:tr>
      <w:tr w:rsidR="00C573B4" w14:paraId="3B849B0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D670ADF" w14:textId="77777777" w:rsidR="00C573B4" w:rsidRDefault="00C573B4" w:rsidP="00467EA7">
            <w:pPr>
              <w:rPr>
                <w:rFonts w:ascii="宋体" w:hAnsi="宋体" w:cs="宋体"/>
              </w:rPr>
            </w:pPr>
            <w:r>
              <w:rPr>
                <w:rFonts w:ascii="宋体" w:hAnsi="宋体" w:cs="宋体" w:hint="eastAsia"/>
              </w:rPr>
              <w:t>807</w:t>
            </w:r>
          </w:p>
        </w:tc>
        <w:tc>
          <w:tcPr>
            <w:tcW w:w="3530" w:type="dxa"/>
            <w:tcBorders>
              <w:top w:val="nil"/>
              <w:left w:val="nil"/>
              <w:bottom w:val="single" w:sz="4" w:space="0" w:color="auto"/>
              <w:right w:val="single" w:sz="4" w:space="0" w:color="auto"/>
            </w:tcBorders>
            <w:vAlign w:val="center"/>
          </w:tcPr>
          <w:p w14:paraId="55190293" w14:textId="77777777" w:rsidR="00C573B4" w:rsidRDefault="00C573B4" w:rsidP="00467EA7">
            <w:pPr>
              <w:rPr>
                <w:rFonts w:ascii="宋体" w:hAnsi="宋体" w:cs="宋体"/>
              </w:rPr>
            </w:pPr>
            <w:r>
              <w:rPr>
                <w:rFonts w:ascii="宋体" w:hAnsi="宋体" w:cs="宋体" w:hint="eastAsia"/>
              </w:rPr>
              <w:t>前南斯拉夫马其顿共和国</w:t>
            </w:r>
          </w:p>
        </w:tc>
      </w:tr>
      <w:tr w:rsidR="00C573B4" w14:paraId="6B41C333"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93BCB95" w14:textId="77777777" w:rsidR="00C573B4" w:rsidRDefault="00C573B4" w:rsidP="00467EA7">
            <w:pPr>
              <w:rPr>
                <w:rFonts w:ascii="宋体" w:hAnsi="宋体" w:cs="宋体"/>
              </w:rPr>
            </w:pPr>
            <w:r>
              <w:rPr>
                <w:rFonts w:ascii="宋体" w:hAnsi="宋体" w:cs="宋体" w:hint="eastAsia"/>
              </w:rPr>
              <w:t>818</w:t>
            </w:r>
          </w:p>
        </w:tc>
        <w:tc>
          <w:tcPr>
            <w:tcW w:w="3530" w:type="dxa"/>
            <w:tcBorders>
              <w:top w:val="nil"/>
              <w:left w:val="nil"/>
              <w:bottom w:val="single" w:sz="4" w:space="0" w:color="auto"/>
              <w:right w:val="single" w:sz="4" w:space="0" w:color="auto"/>
            </w:tcBorders>
            <w:vAlign w:val="center"/>
          </w:tcPr>
          <w:p w14:paraId="35FDF8E2" w14:textId="77777777" w:rsidR="00C573B4" w:rsidRDefault="00C573B4" w:rsidP="00467EA7">
            <w:pPr>
              <w:rPr>
                <w:rFonts w:ascii="宋体" w:hAnsi="宋体" w:cs="宋体"/>
              </w:rPr>
            </w:pPr>
            <w:r>
              <w:rPr>
                <w:rFonts w:ascii="宋体" w:hAnsi="宋体" w:cs="宋体" w:hint="eastAsia"/>
              </w:rPr>
              <w:t>阿拉伯埃及共和国</w:t>
            </w:r>
          </w:p>
        </w:tc>
      </w:tr>
      <w:tr w:rsidR="00C573B4" w14:paraId="57E050D6"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4EA7835" w14:textId="77777777" w:rsidR="00C573B4" w:rsidRDefault="00C573B4" w:rsidP="00467EA7">
            <w:pPr>
              <w:rPr>
                <w:rFonts w:ascii="宋体" w:hAnsi="宋体" w:cs="宋体"/>
              </w:rPr>
            </w:pPr>
            <w:r>
              <w:rPr>
                <w:rFonts w:ascii="宋体" w:hAnsi="宋体" w:cs="宋体" w:hint="eastAsia"/>
              </w:rPr>
              <w:t>818</w:t>
            </w:r>
          </w:p>
        </w:tc>
        <w:tc>
          <w:tcPr>
            <w:tcW w:w="3530" w:type="dxa"/>
            <w:tcBorders>
              <w:top w:val="nil"/>
              <w:left w:val="nil"/>
              <w:bottom w:val="single" w:sz="4" w:space="0" w:color="auto"/>
              <w:right w:val="single" w:sz="4" w:space="0" w:color="auto"/>
            </w:tcBorders>
            <w:vAlign w:val="center"/>
          </w:tcPr>
          <w:p w14:paraId="42126CAF" w14:textId="77777777" w:rsidR="00C573B4" w:rsidRDefault="00C573B4" w:rsidP="00467EA7">
            <w:pPr>
              <w:rPr>
                <w:rFonts w:ascii="宋体" w:hAnsi="宋体" w:cs="宋体"/>
              </w:rPr>
            </w:pPr>
            <w:r>
              <w:rPr>
                <w:rFonts w:ascii="宋体" w:hAnsi="宋体" w:cs="宋体" w:hint="eastAsia"/>
              </w:rPr>
              <w:t>阿拉伯埃及共和国</w:t>
            </w:r>
          </w:p>
        </w:tc>
      </w:tr>
      <w:tr w:rsidR="00C573B4" w14:paraId="76A18C85"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38A04B9" w14:textId="77777777" w:rsidR="00C573B4" w:rsidRDefault="00C573B4" w:rsidP="00467EA7">
            <w:pPr>
              <w:rPr>
                <w:rFonts w:ascii="宋体" w:hAnsi="宋体" w:cs="宋体"/>
              </w:rPr>
            </w:pPr>
            <w:r>
              <w:rPr>
                <w:rFonts w:ascii="宋体" w:hAnsi="宋体" w:cs="宋体" w:hint="eastAsia"/>
              </w:rPr>
              <w:t>826</w:t>
            </w:r>
          </w:p>
        </w:tc>
        <w:tc>
          <w:tcPr>
            <w:tcW w:w="3530" w:type="dxa"/>
            <w:tcBorders>
              <w:top w:val="nil"/>
              <w:left w:val="nil"/>
              <w:bottom w:val="single" w:sz="4" w:space="0" w:color="auto"/>
              <w:right w:val="single" w:sz="4" w:space="0" w:color="auto"/>
            </w:tcBorders>
            <w:vAlign w:val="center"/>
          </w:tcPr>
          <w:p w14:paraId="70E40505" w14:textId="77777777" w:rsidR="00C573B4" w:rsidRDefault="00C573B4" w:rsidP="00467EA7">
            <w:pPr>
              <w:rPr>
                <w:rFonts w:ascii="宋体" w:hAnsi="宋体" w:cs="宋体"/>
              </w:rPr>
            </w:pPr>
            <w:r>
              <w:rPr>
                <w:rFonts w:ascii="宋体" w:hAnsi="宋体" w:cs="宋体" w:hint="eastAsia"/>
              </w:rPr>
              <w:t>大不列颠及北爱尔兰联合王国</w:t>
            </w:r>
          </w:p>
        </w:tc>
      </w:tr>
      <w:tr w:rsidR="00C573B4" w14:paraId="4C26764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E98C653" w14:textId="77777777" w:rsidR="00C573B4" w:rsidRDefault="00C573B4" w:rsidP="00467EA7">
            <w:pPr>
              <w:rPr>
                <w:rFonts w:ascii="宋体" w:hAnsi="宋体" w:cs="宋体"/>
              </w:rPr>
            </w:pPr>
            <w:r>
              <w:rPr>
                <w:rFonts w:ascii="宋体" w:hAnsi="宋体" w:cs="宋体" w:hint="eastAsia"/>
              </w:rPr>
              <w:t>834</w:t>
            </w:r>
          </w:p>
        </w:tc>
        <w:tc>
          <w:tcPr>
            <w:tcW w:w="3530" w:type="dxa"/>
            <w:tcBorders>
              <w:top w:val="nil"/>
              <w:left w:val="nil"/>
              <w:bottom w:val="single" w:sz="4" w:space="0" w:color="auto"/>
              <w:right w:val="single" w:sz="4" w:space="0" w:color="auto"/>
            </w:tcBorders>
            <w:vAlign w:val="center"/>
          </w:tcPr>
          <w:p w14:paraId="35FD294E" w14:textId="77777777" w:rsidR="00C573B4" w:rsidRDefault="00C573B4" w:rsidP="00467EA7">
            <w:pPr>
              <w:rPr>
                <w:rFonts w:ascii="宋体" w:hAnsi="宋体" w:cs="宋体"/>
              </w:rPr>
            </w:pPr>
            <w:r>
              <w:rPr>
                <w:rFonts w:ascii="宋体" w:hAnsi="宋体" w:cs="宋体" w:hint="eastAsia"/>
              </w:rPr>
              <w:t>坦桑尼亚联合共和国</w:t>
            </w:r>
          </w:p>
        </w:tc>
      </w:tr>
      <w:tr w:rsidR="00C573B4" w14:paraId="513152BE"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7A94F6BB" w14:textId="77777777" w:rsidR="00C573B4" w:rsidRDefault="00C573B4" w:rsidP="00467EA7">
            <w:pPr>
              <w:rPr>
                <w:rFonts w:ascii="宋体" w:hAnsi="宋体" w:cs="宋体"/>
              </w:rPr>
            </w:pPr>
            <w:r>
              <w:rPr>
                <w:rFonts w:ascii="宋体" w:hAnsi="宋体" w:cs="宋体" w:hint="eastAsia"/>
              </w:rPr>
              <w:t>840</w:t>
            </w:r>
          </w:p>
        </w:tc>
        <w:tc>
          <w:tcPr>
            <w:tcW w:w="3530" w:type="dxa"/>
            <w:tcBorders>
              <w:top w:val="nil"/>
              <w:left w:val="nil"/>
              <w:bottom w:val="single" w:sz="4" w:space="0" w:color="auto"/>
              <w:right w:val="single" w:sz="4" w:space="0" w:color="auto"/>
            </w:tcBorders>
            <w:vAlign w:val="center"/>
          </w:tcPr>
          <w:p w14:paraId="3FCA5BD2" w14:textId="77777777" w:rsidR="00C573B4" w:rsidRDefault="00C573B4" w:rsidP="00467EA7">
            <w:pPr>
              <w:rPr>
                <w:rFonts w:ascii="宋体" w:hAnsi="宋体" w:cs="宋体"/>
              </w:rPr>
            </w:pPr>
            <w:r>
              <w:rPr>
                <w:rFonts w:ascii="宋体" w:hAnsi="宋体" w:cs="宋体" w:hint="eastAsia"/>
              </w:rPr>
              <w:t>美利坚合众国</w:t>
            </w:r>
          </w:p>
        </w:tc>
      </w:tr>
      <w:tr w:rsidR="00C573B4" w14:paraId="20FCC264"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C40197D" w14:textId="77777777" w:rsidR="00C573B4" w:rsidRDefault="00C573B4" w:rsidP="00467EA7">
            <w:pPr>
              <w:rPr>
                <w:rFonts w:ascii="宋体" w:hAnsi="宋体" w:cs="宋体"/>
              </w:rPr>
            </w:pPr>
            <w:r>
              <w:rPr>
                <w:rFonts w:ascii="宋体" w:hAnsi="宋体" w:cs="宋体" w:hint="eastAsia"/>
              </w:rPr>
              <w:t>850</w:t>
            </w:r>
          </w:p>
        </w:tc>
        <w:tc>
          <w:tcPr>
            <w:tcW w:w="3530" w:type="dxa"/>
            <w:tcBorders>
              <w:top w:val="nil"/>
              <w:left w:val="nil"/>
              <w:bottom w:val="single" w:sz="4" w:space="0" w:color="auto"/>
              <w:right w:val="single" w:sz="4" w:space="0" w:color="auto"/>
            </w:tcBorders>
            <w:vAlign w:val="center"/>
          </w:tcPr>
          <w:p w14:paraId="721EC1C6" w14:textId="77777777" w:rsidR="00C573B4" w:rsidRDefault="00C573B4" w:rsidP="00467EA7">
            <w:pPr>
              <w:rPr>
                <w:rFonts w:ascii="宋体" w:hAnsi="宋体" w:cs="宋体"/>
              </w:rPr>
            </w:pPr>
            <w:r>
              <w:rPr>
                <w:rFonts w:ascii="宋体" w:hAnsi="宋体" w:cs="宋体" w:hint="eastAsia"/>
              </w:rPr>
              <w:t>美属维尔京群岛</w:t>
            </w:r>
          </w:p>
        </w:tc>
      </w:tr>
      <w:tr w:rsidR="00C573B4" w14:paraId="1CB7F0E9"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1BBA3ABD" w14:textId="77777777" w:rsidR="00C573B4" w:rsidRDefault="00C573B4" w:rsidP="00467EA7">
            <w:pPr>
              <w:rPr>
                <w:rFonts w:ascii="宋体" w:hAnsi="宋体" w:cs="宋体"/>
              </w:rPr>
            </w:pPr>
            <w:r>
              <w:rPr>
                <w:rFonts w:ascii="宋体" w:hAnsi="宋体" w:cs="宋体" w:hint="eastAsia"/>
              </w:rPr>
              <w:t>854</w:t>
            </w:r>
          </w:p>
        </w:tc>
        <w:tc>
          <w:tcPr>
            <w:tcW w:w="3530" w:type="dxa"/>
            <w:tcBorders>
              <w:top w:val="nil"/>
              <w:left w:val="nil"/>
              <w:bottom w:val="single" w:sz="4" w:space="0" w:color="auto"/>
              <w:right w:val="single" w:sz="4" w:space="0" w:color="auto"/>
            </w:tcBorders>
            <w:vAlign w:val="center"/>
          </w:tcPr>
          <w:p w14:paraId="526C3848" w14:textId="77777777" w:rsidR="00C573B4" w:rsidRDefault="00C573B4" w:rsidP="00467EA7">
            <w:pPr>
              <w:rPr>
                <w:rFonts w:ascii="宋体" w:hAnsi="宋体" w:cs="宋体"/>
              </w:rPr>
            </w:pPr>
            <w:r>
              <w:rPr>
                <w:rFonts w:ascii="宋体" w:hAnsi="宋体" w:cs="宋体" w:hint="eastAsia"/>
              </w:rPr>
              <w:t>布基纳法索</w:t>
            </w:r>
          </w:p>
        </w:tc>
      </w:tr>
      <w:tr w:rsidR="00C573B4" w14:paraId="61B30192"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57A1CA73" w14:textId="77777777" w:rsidR="00C573B4" w:rsidRDefault="00C573B4" w:rsidP="00467EA7">
            <w:pPr>
              <w:rPr>
                <w:rFonts w:ascii="宋体" w:hAnsi="宋体" w:cs="宋体"/>
              </w:rPr>
            </w:pPr>
            <w:r>
              <w:rPr>
                <w:rFonts w:ascii="宋体" w:hAnsi="宋体" w:cs="宋体" w:hint="eastAsia"/>
              </w:rPr>
              <w:t>858</w:t>
            </w:r>
          </w:p>
        </w:tc>
        <w:tc>
          <w:tcPr>
            <w:tcW w:w="3530" w:type="dxa"/>
            <w:tcBorders>
              <w:top w:val="nil"/>
              <w:left w:val="nil"/>
              <w:bottom w:val="single" w:sz="4" w:space="0" w:color="auto"/>
              <w:right w:val="single" w:sz="4" w:space="0" w:color="auto"/>
            </w:tcBorders>
            <w:vAlign w:val="center"/>
          </w:tcPr>
          <w:p w14:paraId="74E07345" w14:textId="77777777" w:rsidR="00C573B4" w:rsidRDefault="00C573B4" w:rsidP="00467EA7">
            <w:pPr>
              <w:rPr>
                <w:rFonts w:ascii="宋体" w:hAnsi="宋体" w:cs="宋体"/>
              </w:rPr>
            </w:pPr>
            <w:r>
              <w:rPr>
                <w:rFonts w:ascii="宋体" w:hAnsi="宋体" w:cs="宋体" w:hint="eastAsia"/>
              </w:rPr>
              <w:t>乌拉圭东岸共和国</w:t>
            </w:r>
          </w:p>
        </w:tc>
      </w:tr>
      <w:tr w:rsidR="00C573B4" w14:paraId="6E05BD49" w14:textId="77777777" w:rsidTr="00467EA7">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tcPr>
          <w:p w14:paraId="2B502046" w14:textId="77777777" w:rsidR="00C573B4" w:rsidRDefault="00C573B4" w:rsidP="00467EA7">
            <w:pPr>
              <w:rPr>
                <w:rFonts w:ascii="宋体" w:hAnsi="宋体" w:cs="宋体"/>
              </w:rPr>
            </w:pPr>
            <w:r>
              <w:rPr>
                <w:rFonts w:ascii="宋体" w:hAnsi="宋体" w:cs="宋体" w:hint="eastAsia"/>
              </w:rPr>
              <w:t>860</w:t>
            </w:r>
          </w:p>
        </w:tc>
        <w:tc>
          <w:tcPr>
            <w:tcW w:w="3530" w:type="dxa"/>
            <w:tcBorders>
              <w:top w:val="nil"/>
              <w:left w:val="nil"/>
              <w:bottom w:val="single" w:sz="4" w:space="0" w:color="auto"/>
              <w:right w:val="single" w:sz="4" w:space="0" w:color="auto"/>
            </w:tcBorders>
            <w:shd w:val="clear" w:color="000000" w:fill="FFFFFF"/>
            <w:vAlign w:val="center"/>
          </w:tcPr>
          <w:p w14:paraId="3BF2D5ED" w14:textId="77777777" w:rsidR="00C573B4" w:rsidRDefault="00C573B4" w:rsidP="00467EA7">
            <w:pPr>
              <w:rPr>
                <w:rFonts w:ascii="宋体" w:hAnsi="宋体" w:cs="宋体"/>
              </w:rPr>
            </w:pPr>
            <w:r>
              <w:rPr>
                <w:rFonts w:ascii="宋体" w:hAnsi="宋体" w:cs="宋体" w:hint="eastAsia"/>
              </w:rPr>
              <w:t>乌兹别克斯坦共和国</w:t>
            </w:r>
          </w:p>
        </w:tc>
      </w:tr>
      <w:tr w:rsidR="00C573B4" w14:paraId="50B691E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D3B91B4" w14:textId="77777777" w:rsidR="00C573B4" w:rsidRDefault="00C573B4" w:rsidP="00467EA7">
            <w:pPr>
              <w:rPr>
                <w:rFonts w:ascii="宋体" w:hAnsi="宋体" w:cs="宋体"/>
              </w:rPr>
            </w:pPr>
            <w:r>
              <w:rPr>
                <w:rFonts w:ascii="宋体" w:hAnsi="宋体" w:cs="宋体" w:hint="eastAsia"/>
              </w:rPr>
              <w:t>862</w:t>
            </w:r>
          </w:p>
        </w:tc>
        <w:tc>
          <w:tcPr>
            <w:tcW w:w="3530" w:type="dxa"/>
            <w:tcBorders>
              <w:top w:val="nil"/>
              <w:left w:val="nil"/>
              <w:bottom w:val="single" w:sz="4" w:space="0" w:color="auto"/>
              <w:right w:val="single" w:sz="4" w:space="0" w:color="auto"/>
            </w:tcBorders>
            <w:vAlign w:val="center"/>
          </w:tcPr>
          <w:p w14:paraId="21518DB8" w14:textId="77777777" w:rsidR="00C573B4" w:rsidRDefault="00C573B4" w:rsidP="00467EA7">
            <w:pPr>
              <w:rPr>
                <w:rFonts w:ascii="宋体" w:hAnsi="宋体" w:cs="宋体"/>
              </w:rPr>
            </w:pPr>
            <w:r>
              <w:rPr>
                <w:rFonts w:ascii="宋体" w:hAnsi="宋体" w:cs="宋体" w:hint="eastAsia"/>
              </w:rPr>
              <w:t>委内瑞拉共和国</w:t>
            </w:r>
          </w:p>
        </w:tc>
      </w:tr>
      <w:tr w:rsidR="00C573B4" w14:paraId="77B97A7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07081E64" w14:textId="77777777" w:rsidR="00C573B4" w:rsidRDefault="00C573B4" w:rsidP="00467EA7">
            <w:pPr>
              <w:rPr>
                <w:rFonts w:ascii="宋体" w:hAnsi="宋体" w:cs="宋体"/>
              </w:rPr>
            </w:pPr>
            <w:r>
              <w:rPr>
                <w:rFonts w:ascii="宋体" w:hAnsi="宋体" w:cs="宋体" w:hint="eastAsia"/>
              </w:rPr>
              <w:t>876</w:t>
            </w:r>
          </w:p>
        </w:tc>
        <w:tc>
          <w:tcPr>
            <w:tcW w:w="3530" w:type="dxa"/>
            <w:tcBorders>
              <w:top w:val="nil"/>
              <w:left w:val="nil"/>
              <w:bottom w:val="single" w:sz="4" w:space="0" w:color="auto"/>
              <w:right w:val="single" w:sz="4" w:space="0" w:color="auto"/>
            </w:tcBorders>
            <w:vAlign w:val="center"/>
          </w:tcPr>
          <w:p w14:paraId="5D82A324" w14:textId="77777777" w:rsidR="00C573B4" w:rsidRDefault="00C573B4" w:rsidP="00467EA7">
            <w:pPr>
              <w:rPr>
                <w:rFonts w:ascii="宋体" w:hAnsi="宋体" w:cs="宋体"/>
              </w:rPr>
            </w:pPr>
            <w:r>
              <w:rPr>
                <w:rFonts w:ascii="宋体" w:hAnsi="宋体" w:cs="宋体" w:hint="eastAsia"/>
              </w:rPr>
              <w:t>瓦利斯和富图纳</w:t>
            </w:r>
          </w:p>
        </w:tc>
      </w:tr>
      <w:tr w:rsidR="00C573B4" w14:paraId="0ECF1D6F"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19CE228" w14:textId="77777777" w:rsidR="00C573B4" w:rsidRDefault="00C573B4" w:rsidP="00467EA7">
            <w:pPr>
              <w:rPr>
                <w:rFonts w:ascii="宋体" w:hAnsi="宋体" w:cs="宋体"/>
              </w:rPr>
            </w:pPr>
            <w:r>
              <w:rPr>
                <w:rFonts w:ascii="宋体" w:hAnsi="宋体" w:cs="宋体" w:hint="eastAsia"/>
              </w:rPr>
              <w:t>882</w:t>
            </w:r>
          </w:p>
        </w:tc>
        <w:tc>
          <w:tcPr>
            <w:tcW w:w="3530" w:type="dxa"/>
            <w:tcBorders>
              <w:top w:val="nil"/>
              <w:left w:val="nil"/>
              <w:bottom w:val="single" w:sz="4" w:space="0" w:color="auto"/>
              <w:right w:val="single" w:sz="4" w:space="0" w:color="auto"/>
            </w:tcBorders>
            <w:vAlign w:val="center"/>
          </w:tcPr>
          <w:p w14:paraId="1A9CDCCB" w14:textId="77777777" w:rsidR="00C573B4" w:rsidRDefault="00C573B4" w:rsidP="00467EA7">
            <w:pPr>
              <w:rPr>
                <w:rFonts w:ascii="宋体" w:hAnsi="宋体" w:cs="宋体"/>
              </w:rPr>
            </w:pPr>
            <w:r>
              <w:rPr>
                <w:rFonts w:ascii="宋体" w:hAnsi="宋体" w:cs="宋体" w:hint="eastAsia"/>
              </w:rPr>
              <w:t>萨摩亚独立国</w:t>
            </w:r>
          </w:p>
        </w:tc>
      </w:tr>
      <w:tr w:rsidR="00C573B4" w14:paraId="6E681CFC"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3AA8DBF4" w14:textId="77777777" w:rsidR="00C573B4" w:rsidRDefault="00C573B4" w:rsidP="00467EA7">
            <w:pPr>
              <w:rPr>
                <w:rFonts w:ascii="宋体" w:hAnsi="宋体" w:cs="宋体"/>
              </w:rPr>
            </w:pPr>
            <w:r>
              <w:rPr>
                <w:rFonts w:ascii="宋体" w:hAnsi="宋体" w:cs="宋体" w:hint="eastAsia"/>
              </w:rPr>
              <w:t>887</w:t>
            </w:r>
          </w:p>
        </w:tc>
        <w:tc>
          <w:tcPr>
            <w:tcW w:w="3530" w:type="dxa"/>
            <w:tcBorders>
              <w:top w:val="nil"/>
              <w:left w:val="nil"/>
              <w:bottom w:val="single" w:sz="4" w:space="0" w:color="auto"/>
              <w:right w:val="single" w:sz="4" w:space="0" w:color="auto"/>
            </w:tcBorders>
            <w:vAlign w:val="center"/>
          </w:tcPr>
          <w:p w14:paraId="7B0AF50E" w14:textId="77777777" w:rsidR="00C573B4" w:rsidRDefault="00C573B4" w:rsidP="00467EA7">
            <w:pPr>
              <w:rPr>
                <w:rFonts w:ascii="宋体" w:hAnsi="宋体" w:cs="宋体"/>
              </w:rPr>
            </w:pPr>
            <w:r>
              <w:rPr>
                <w:rFonts w:ascii="宋体" w:hAnsi="宋体" w:cs="宋体" w:hint="eastAsia"/>
              </w:rPr>
              <w:t>也门共和国</w:t>
            </w:r>
          </w:p>
        </w:tc>
      </w:tr>
      <w:tr w:rsidR="00C573B4" w14:paraId="5AC2201B"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2B2CD5FA" w14:textId="77777777" w:rsidR="00C573B4" w:rsidRDefault="00C573B4" w:rsidP="00467EA7">
            <w:pPr>
              <w:rPr>
                <w:rFonts w:ascii="宋体" w:hAnsi="宋体" w:cs="宋体"/>
              </w:rPr>
            </w:pPr>
            <w:r>
              <w:rPr>
                <w:rFonts w:ascii="宋体" w:hAnsi="宋体" w:cs="宋体" w:hint="eastAsia"/>
              </w:rPr>
              <w:t>891</w:t>
            </w:r>
          </w:p>
        </w:tc>
        <w:tc>
          <w:tcPr>
            <w:tcW w:w="3530" w:type="dxa"/>
            <w:tcBorders>
              <w:top w:val="nil"/>
              <w:left w:val="nil"/>
              <w:bottom w:val="single" w:sz="4" w:space="0" w:color="auto"/>
              <w:right w:val="single" w:sz="4" w:space="0" w:color="auto"/>
            </w:tcBorders>
            <w:vAlign w:val="center"/>
          </w:tcPr>
          <w:p w14:paraId="721996FB" w14:textId="77777777" w:rsidR="00C573B4" w:rsidRDefault="00C573B4" w:rsidP="00467EA7">
            <w:pPr>
              <w:rPr>
                <w:rFonts w:ascii="宋体" w:hAnsi="宋体" w:cs="宋体"/>
              </w:rPr>
            </w:pPr>
            <w:r>
              <w:rPr>
                <w:rFonts w:ascii="宋体" w:hAnsi="宋体" w:cs="宋体" w:hint="eastAsia"/>
              </w:rPr>
              <w:t>南斯拉夫联盟共和国</w:t>
            </w:r>
          </w:p>
        </w:tc>
      </w:tr>
      <w:tr w:rsidR="00C573B4" w14:paraId="244AAD17" w14:textId="77777777" w:rsidTr="00467EA7">
        <w:trPr>
          <w:trHeight w:val="270"/>
        </w:trPr>
        <w:tc>
          <w:tcPr>
            <w:tcW w:w="940" w:type="dxa"/>
            <w:tcBorders>
              <w:top w:val="nil"/>
              <w:left w:val="single" w:sz="4" w:space="0" w:color="auto"/>
              <w:bottom w:val="single" w:sz="4" w:space="0" w:color="auto"/>
              <w:right w:val="single" w:sz="4" w:space="0" w:color="auto"/>
            </w:tcBorders>
            <w:vAlign w:val="center"/>
          </w:tcPr>
          <w:p w14:paraId="64568EA3" w14:textId="77777777" w:rsidR="00C573B4" w:rsidRDefault="00C573B4" w:rsidP="00467EA7">
            <w:pPr>
              <w:rPr>
                <w:rFonts w:ascii="宋体" w:hAnsi="宋体" w:cs="宋体"/>
              </w:rPr>
            </w:pPr>
            <w:r>
              <w:rPr>
                <w:rFonts w:ascii="宋体" w:hAnsi="宋体" w:cs="宋体" w:hint="eastAsia"/>
              </w:rPr>
              <w:t>894</w:t>
            </w:r>
          </w:p>
        </w:tc>
        <w:tc>
          <w:tcPr>
            <w:tcW w:w="3530" w:type="dxa"/>
            <w:tcBorders>
              <w:top w:val="nil"/>
              <w:left w:val="nil"/>
              <w:bottom w:val="single" w:sz="4" w:space="0" w:color="auto"/>
              <w:right w:val="single" w:sz="4" w:space="0" w:color="auto"/>
            </w:tcBorders>
            <w:vAlign w:val="center"/>
          </w:tcPr>
          <w:p w14:paraId="67AAF375" w14:textId="77777777" w:rsidR="00C573B4" w:rsidRDefault="00C573B4" w:rsidP="00467EA7">
            <w:pPr>
              <w:rPr>
                <w:rFonts w:ascii="宋体" w:hAnsi="宋体" w:cs="宋体"/>
              </w:rPr>
            </w:pPr>
            <w:r>
              <w:rPr>
                <w:rFonts w:ascii="宋体" w:hAnsi="宋体" w:cs="宋体" w:hint="eastAsia"/>
              </w:rPr>
              <w:t>赞比亚共和国</w:t>
            </w:r>
          </w:p>
        </w:tc>
      </w:tr>
    </w:tbl>
    <w:p w14:paraId="5FDF202C" w14:textId="77777777" w:rsidR="00C573B4" w:rsidRDefault="00C573B4" w:rsidP="00C573B4">
      <w:pPr>
        <w:rPr>
          <w:rFonts w:ascii="宋体" w:hAnsi="宋体" w:cs="宋体"/>
        </w:rPr>
      </w:pPr>
    </w:p>
    <w:p w14:paraId="0DE22981" w14:textId="77777777" w:rsidR="00C573B4" w:rsidRDefault="00C573B4" w:rsidP="00C573B4">
      <w:pPr>
        <w:pStyle w:val="2"/>
        <w:numPr>
          <w:ilvl w:val="1"/>
          <w:numId w:val="0"/>
        </w:numPr>
        <w:tabs>
          <w:tab w:val="clear" w:pos="576"/>
        </w:tabs>
      </w:pPr>
      <w:bookmarkStart w:id="912" w:name="_Toc453159158"/>
      <w:bookmarkStart w:id="913" w:name="_Toc49767949"/>
      <w:bookmarkStart w:id="914" w:name="_3.62车辆落户地址"/>
      <w:r>
        <w:rPr>
          <w:rFonts w:hint="eastAsia"/>
        </w:rPr>
        <w:lastRenderedPageBreak/>
        <w:t>3.62</w:t>
      </w:r>
      <w:r>
        <w:rPr>
          <w:rFonts w:hint="eastAsia"/>
        </w:rPr>
        <w:t>车辆落户地址</w:t>
      </w:r>
      <w:bookmarkEnd w:id="912"/>
      <w:bookmarkEnd w:id="913"/>
    </w:p>
    <w:tbl>
      <w:tblPr>
        <w:tblW w:w="2480" w:type="dxa"/>
        <w:tblInd w:w="93" w:type="dxa"/>
        <w:tblLayout w:type="fixed"/>
        <w:tblLook w:val="04A0" w:firstRow="1" w:lastRow="0" w:firstColumn="1" w:lastColumn="0" w:noHBand="0" w:noVBand="1"/>
      </w:tblPr>
      <w:tblGrid>
        <w:gridCol w:w="1080"/>
        <w:gridCol w:w="1400"/>
      </w:tblGrid>
      <w:tr w:rsidR="00C573B4" w14:paraId="60A06CCB" w14:textId="77777777" w:rsidTr="00467EA7">
        <w:trPr>
          <w:trHeight w:val="270"/>
        </w:trPr>
        <w:tc>
          <w:tcPr>
            <w:tcW w:w="1080" w:type="dxa"/>
            <w:tcBorders>
              <w:top w:val="single" w:sz="4" w:space="0" w:color="auto"/>
              <w:left w:val="single" w:sz="4" w:space="0" w:color="auto"/>
              <w:bottom w:val="single" w:sz="4" w:space="0" w:color="auto"/>
              <w:right w:val="single" w:sz="4" w:space="0" w:color="auto"/>
            </w:tcBorders>
            <w:vAlign w:val="center"/>
          </w:tcPr>
          <w:bookmarkEnd w:id="914"/>
          <w:p w14:paraId="385EF475" w14:textId="77777777" w:rsidR="00C573B4" w:rsidRDefault="00C573B4" w:rsidP="00467EA7">
            <w:pPr>
              <w:rPr>
                <w:rFonts w:ascii="宋体" w:hAnsi="宋体" w:cs="宋体"/>
              </w:rPr>
            </w:pPr>
            <w:r>
              <w:rPr>
                <w:rFonts w:ascii="宋体" w:hAnsi="宋体" w:cs="宋体" w:hint="eastAsia"/>
              </w:rPr>
              <w:t>120000</w:t>
            </w:r>
          </w:p>
        </w:tc>
        <w:tc>
          <w:tcPr>
            <w:tcW w:w="1400" w:type="dxa"/>
            <w:tcBorders>
              <w:top w:val="single" w:sz="4" w:space="0" w:color="auto"/>
              <w:left w:val="nil"/>
              <w:bottom w:val="single" w:sz="4" w:space="0" w:color="auto"/>
              <w:right w:val="single" w:sz="4" w:space="0" w:color="auto"/>
            </w:tcBorders>
            <w:vAlign w:val="center"/>
          </w:tcPr>
          <w:p w14:paraId="2DD507FE" w14:textId="77777777" w:rsidR="00C573B4" w:rsidRDefault="00C573B4" w:rsidP="00467EA7">
            <w:pPr>
              <w:rPr>
                <w:rFonts w:ascii="宋体" w:hAnsi="宋体" w:cs="宋体"/>
              </w:rPr>
            </w:pPr>
            <w:r>
              <w:rPr>
                <w:rFonts w:ascii="宋体" w:hAnsi="宋体" w:cs="宋体" w:hint="eastAsia"/>
              </w:rPr>
              <w:t>天津市</w:t>
            </w:r>
          </w:p>
        </w:tc>
      </w:tr>
      <w:tr w:rsidR="00C573B4" w14:paraId="099E66AA"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057A9991" w14:textId="77777777" w:rsidR="00C573B4" w:rsidRDefault="00C573B4" w:rsidP="00467EA7">
            <w:pPr>
              <w:rPr>
                <w:rFonts w:ascii="宋体" w:hAnsi="宋体" w:cs="宋体"/>
              </w:rPr>
            </w:pPr>
            <w:r>
              <w:rPr>
                <w:rFonts w:ascii="宋体" w:hAnsi="宋体" w:cs="宋体" w:hint="eastAsia"/>
              </w:rPr>
              <w:t>120101</w:t>
            </w:r>
          </w:p>
        </w:tc>
        <w:tc>
          <w:tcPr>
            <w:tcW w:w="1400" w:type="dxa"/>
            <w:tcBorders>
              <w:top w:val="nil"/>
              <w:left w:val="nil"/>
              <w:bottom w:val="single" w:sz="4" w:space="0" w:color="auto"/>
              <w:right w:val="single" w:sz="4" w:space="0" w:color="auto"/>
            </w:tcBorders>
            <w:vAlign w:val="center"/>
          </w:tcPr>
          <w:p w14:paraId="4B61FFC8" w14:textId="77777777" w:rsidR="00C573B4" w:rsidRDefault="00C573B4" w:rsidP="00467EA7">
            <w:pPr>
              <w:rPr>
                <w:rFonts w:ascii="宋体" w:hAnsi="宋体" w:cs="宋体"/>
              </w:rPr>
            </w:pPr>
            <w:r>
              <w:rPr>
                <w:rFonts w:ascii="宋体" w:hAnsi="宋体" w:cs="宋体" w:hint="eastAsia"/>
              </w:rPr>
              <w:t>和平区</w:t>
            </w:r>
          </w:p>
        </w:tc>
      </w:tr>
      <w:tr w:rsidR="00C573B4" w14:paraId="10B7B6F0"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1CD5346B" w14:textId="77777777" w:rsidR="00C573B4" w:rsidRDefault="00C573B4" w:rsidP="00467EA7">
            <w:pPr>
              <w:rPr>
                <w:rFonts w:ascii="宋体" w:hAnsi="宋体" w:cs="宋体"/>
              </w:rPr>
            </w:pPr>
            <w:r>
              <w:rPr>
                <w:rFonts w:ascii="宋体" w:hAnsi="宋体" w:cs="宋体" w:hint="eastAsia"/>
              </w:rPr>
              <w:t>120102</w:t>
            </w:r>
          </w:p>
        </w:tc>
        <w:tc>
          <w:tcPr>
            <w:tcW w:w="1400" w:type="dxa"/>
            <w:tcBorders>
              <w:top w:val="nil"/>
              <w:left w:val="nil"/>
              <w:bottom w:val="single" w:sz="4" w:space="0" w:color="auto"/>
              <w:right w:val="single" w:sz="4" w:space="0" w:color="auto"/>
            </w:tcBorders>
            <w:vAlign w:val="center"/>
          </w:tcPr>
          <w:p w14:paraId="3A48AA3D" w14:textId="77777777" w:rsidR="00C573B4" w:rsidRDefault="00C573B4" w:rsidP="00467EA7">
            <w:pPr>
              <w:rPr>
                <w:rFonts w:ascii="宋体" w:hAnsi="宋体" w:cs="宋体"/>
              </w:rPr>
            </w:pPr>
            <w:r>
              <w:rPr>
                <w:rFonts w:ascii="宋体" w:hAnsi="宋体" w:cs="宋体" w:hint="eastAsia"/>
              </w:rPr>
              <w:t>河东区</w:t>
            </w:r>
          </w:p>
        </w:tc>
      </w:tr>
      <w:tr w:rsidR="00C573B4" w14:paraId="68B21310"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72F1C151" w14:textId="77777777" w:rsidR="00C573B4" w:rsidRDefault="00C573B4" w:rsidP="00467EA7">
            <w:pPr>
              <w:rPr>
                <w:rFonts w:ascii="宋体" w:hAnsi="宋体" w:cs="宋体"/>
              </w:rPr>
            </w:pPr>
            <w:r>
              <w:rPr>
                <w:rFonts w:ascii="宋体" w:hAnsi="宋体" w:cs="宋体" w:hint="eastAsia"/>
              </w:rPr>
              <w:t>120103</w:t>
            </w:r>
          </w:p>
        </w:tc>
        <w:tc>
          <w:tcPr>
            <w:tcW w:w="1400" w:type="dxa"/>
            <w:tcBorders>
              <w:top w:val="nil"/>
              <w:left w:val="nil"/>
              <w:bottom w:val="single" w:sz="4" w:space="0" w:color="auto"/>
              <w:right w:val="single" w:sz="4" w:space="0" w:color="auto"/>
            </w:tcBorders>
            <w:vAlign w:val="center"/>
          </w:tcPr>
          <w:p w14:paraId="3F92401B" w14:textId="77777777" w:rsidR="00C573B4" w:rsidRDefault="00C573B4" w:rsidP="00467EA7">
            <w:pPr>
              <w:rPr>
                <w:rFonts w:ascii="宋体" w:hAnsi="宋体" w:cs="宋体"/>
              </w:rPr>
            </w:pPr>
            <w:r>
              <w:rPr>
                <w:rFonts w:ascii="宋体" w:hAnsi="宋体" w:cs="宋体" w:hint="eastAsia"/>
              </w:rPr>
              <w:t>河西区（天津</w:t>
            </w:r>
            <w:r>
              <w:rPr>
                <w:rFonts w:ascii="宋体" w:hAnsi="宋体" w:cs="宋体"/>
              </w:rPr>
              <w:t>仅提供该区</w:t>
            </w:r>
            <w:r>
              <w:rPr>
                <w:rFonts w:ascii="宋体" w:hAnsi="宋体" w:cs="宋体" w:hint="eastAsia"/>
              </w:rPr>
              <w:t>）</w:t>
            </w:r>
          </w:p>
        </w:tc>
      </w:tr>
      <w:tr w:rsidR="00C573B4" w14:paraId="2CF5F58F"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1292430D" w14:textId="77777777" w:rsidR="00C573B4" w:rsidRDefault="00C573B4" w:rsidP="00467EA7">
            <w:pPr>
              <w:rPr>
                <w:rFonts w:ascii="宋体" w:hAnsi="宋体" w:cs="宋体"/>
              </w:rPr>
            </w:pPr>
            <w:r>
              <w:rPr>
                <w:rFonts w:ascii="宋体" w:hAnsi="宋体" w:cs="宋体" w:hint="eastAsia"/>
              </w:rPr>
              <w:t>120104</w:t>
            </w:r>
          </w:p>
        </w:tc>
        <w:tc>
          <w:tcPr>
            <w:tcW w:w="1400" w:type="dxa"/>
            <w:tcBorders>
              <w:top w:val="nil"/>
              <w:left w:val="nil"/>
              <w:bottom w:val="single" w:sz="4" w:space="0" w:color="auto"/>
              <w:right w:val="single" w:sz="4" w:space="0" w:color="auto"/>
            </w:tcBorders>
            <w:vAlign w:val="center"/>
          </w:tcPr>
          <w:p w14:paraId="10231554" w14:textId="77777777" w:rsidR="00C573B4" w:rsidRDefault="00C573B4" w:rsidP="00467EA7">
            <w:pPr>
              <w:rPr>
                <w:rFonts w:ascii="宋体" w:hAnsi="宋体" w:cs="宋体"/>
              </w:rPr>
            </w:pPr>
            <w:r>
              <w:rPr>
                <w:rFonts w:ascii="宋体" w:hAnsi="宋体" w:cs="宋体" w:hint="eastAsia"/>
              </w:rPr>
              <w:t>南开区</w:t>
            </w:r>
          </w:p>
        </w:tc>
      </w:tr>
      <w:tr w:rsidR="00C573B4" w14:paraId="3EF36F4D"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72DA31B5" w14:textId="77777777" w:rsidR="00C573B4" w:rsidRDefault="00C573B4" w:rsidP="00467EA7">
            <w:pPr>
              <w:rPr>
                <w:rFonts w:ascii="宋体" w:hAnsi="宋体" w:cs="宋体"/>
              </w:rPr>
            </w:pPr>
            <w:r>
              <w:rPr>
                <w:rFonts w:ascii="宋体" w:hAnsi="宋体" w:cs="宋体" w:hint="eastAsia"/>
              </w:rPr>
              <w:t>120105</w:t>
            </w:r>
          </w:p>
        </w:tc>
        <w:tc>
          <w:tcPr>
            <w:tcW w:w="1400" w:type="dxa"/>
            <w:tcBorders>
              <w:top w:val="nil"/>
              <w:left w:val="nil"/>
              <w:bottom w:val="single" w:sz="4" w:space="0" w:color="auto"/>
              <w:right w:val="single" w:sz="4" w:space="0" w:color="auto"/>
            </w:tcBorders>
            <w:vAlign w:val="center"/>
          </w:tcPr>
          <w:p w14:paraId="37B1E6E3" w14:textId="77777777" w:rsidR="00C573B4" w:rsidRDefault="00C573B4" w:rsidP="00467EA7">
            <w:pPr>
              <w:rPr>
                <w:rFonts w:ascii="宋体" w:hAnsi="宋体" w:cs="宋体"/>
              </w:rPr>
            </w:pPr>
            <w:r>
              <w:rPr>
                <w:rFonts w:ascii="宋体" w:hAnsi="宋体" w:cs="宋体" w:hint="eastAsia"/>
              </w:rPr>
              <w:t>河北区</w:t>
            </w:r>
          </w:p>
        </w:tc>
      </w:tr>
      <w:tr w:rsidR="00C573B4" w14:paraId="2DC1D13C"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1C01B8D6" w14:textId="77777777" w:rsidR="00C573B4" w:rsidRDefault="00C573B4" w:rsidP="00467EA7">
            <w:pPr>
              <w:rPr>
                <w:rFonts w:ascii="宋体" w:hAnsi="宋体" w:cs="宋体"/>
              </w:rPr>
            </w:pPr>
            <w:r>
              <w:rPr>
                <w:rFonts w:ascii="宋体" w:hAnsi="宋体" w:cs="宋体" w:hint="eastAsia"/>
              </w:rPr>
              <w:t>120106</w:t>
            </w:r>
          </w:p>
        </w:tc>
        <w:tc>
          <w:tcPr>
            <w:tcW w:w="1400" w:type="dxa"/>
            <w:tcBorders>
              <w:top w:val="nil"/>
              <w:left w:val="nil"/>
              <w:bottom w:val="single" w:sz="4" w:space="0" w:color="auto"/>
              <w:right w:val="single" w:sz="4" w:space="0" w:color="auto"/>
            </w:tcBorders>
            <w:vAlign w:val="center"/>
          </w:tcPr>
          <w:p w14:paraId="091CB7BF" w14:textId="77777777" w:rsidR="00C573B4" w:rsidRDefault="00C573B4" w:rsidP="00467EA7">
            <w:pPr>
              <w:rPr>
                <w:rFonts w:ascii="宋体" w:hAnsi="宋体" w:cs="宋体"/>
              </w:rPr>
            </w:pPr>
            <w:r>
              <w:rPr>
                <w:rFonts w:ascii="宋体" w:hAnsi="宋体" w:cs="宋体" w:hint="eastAsia"/>
              </w:rPr>
              <w:t>红桥区</w:t>
            </w:r>
          </w:p>
        </w:tc>
      </w:tr>
      <w:tr w:rsidR="00C573B4" w14:paraId="415C0231"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7F84C322" w14:textId="77777777" w:rsidR="00C573B4" w:rsidRDefault="00C573B4" w:rsidP="00467EA7">
            <w:pPr>
              <w:rPr>
                <w:rFonts w:ascii="宋体" w:hAnsi="宋体" w:cs="宋体"/>
              </w:rPr>
            </w:pPr>
            <w:r>
              <w:rPr>
                <w:rFonts w:ascii="宋体" w:hAnsi="宋体" w:cs="宋体" w:hint="eastAsia"/>
              </w:rPr>
              <w:t>120110</w:t>
            </w:r>
          </w:p>
        </w:tc>
        <w:tc>
          <w:tcPr>
            <w:tcW w:w="1400" w:type="dxa"/>
            <w:tcBorders>
              <w:top w:val="nil"/>
              <w:left w:val="nil"/>
              <w:bottom w:val="single" w:sz="4" w:space="0" w:color="auto"/>
              <w:right w:val="single" w:sz="4" w:space="0" w:color="auto"/>
            </w:tcBorders>
            <w:vAlign w:val="center"/>
          </w:tcPr>
          <w:p w14:paraId="233EF57A" w14:textId="77777777" w:rsidR="00C573B4" w:rsidRDefault="00C573B4" w:rsidP="00467EA7">
            <w:pPr>
              <w:rPr>
                <w:rFonts w:ascii="宋体" w:hAnsi="宋体" w:cs="宋体"/>
              </w:rPr>
            </w:pPr>
            <w:r>
              <w:rPr>
                <w:rFonts w:ascii="宋体" w:hAnsi="宋体" w:cs="宋体" w:hint="eastAsia"/>
              </w:rPr>
              <w:t>东丽区</w:t>
            </w:r>
          </w:p>
        </w:tc>
      </w:tr>
      <w:tr w:rsidR="00C573B4" w14:paraId="54131A2F"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01CCE679" w14:textId="77777777" w:rsidR="00C573B4" w:rsidRDefault="00C573B4" w:rsidP="00467EA7">
            <w:pPr>
              <w:rPr>
                <w:rFonts w:ascii="宋体" w:hAnsi="宋体" w:cs="宋体"/>
              </w:rPr>
            </w:pPr>
            <w:r>
              <w:rPr>
                <w:rFonts w:ascii="宋体" w:hAnsi="宋体" w:cs="宋体" w:hint="eastAsia"/>
              </w:rPr>
              <w:t>120111</w:t>
            </w:r>
          </w:p>
        </w:tc>
        <w:tc>
          <w:tcPr>
            <w:tcW w:w="1400" w:type="dxa"/>
            <w:tcBorders>
              <w:top w:val="nil"/>
              <w:left w:val="nil"/>
              <w:bottom w:val="single" w:sz="4" w:space="0" w:color="auto"/>
              <w:right w:val="single" w:sz="4" w:space="0" w:color="auto"/>
            </w:tcBorders>
            <w:vAlign w:val="center"/>
          </w:tcPr>
          <w:p w14:paraId="2CB26D2D" w14:textId="77777777" w:rsidR="00C573B4" w:rsidRDefault="00C573B4" w:rsidP="00467EA7">
            <w:pPr>
              <w:rPr>
                <w:rFonts w:ascii="宋体" w:hAnsi="宋体" w:cs="宋体"/>
              </w:rPr>
            </w:pPr>
            <w:r>
              <w:rPr>
                <w:rFonts w:ascii="宋体" w:hAnsi="宋体" w:cs="宋体" w:hint="eastAsia"/>
              </w:rPr>
              <w:t>西青区</w:t>
            </w:r>
          </w:p>
        </w:tc>
      </w:tr>
      <w:tr w:rsidR="00C573B4" w14:paraId="0D777FCD"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7BE06ED0" w14:textId="77777777" w:rsidR="00C573B4" w:rsidRDefault="00C573B4" w:rsidP="00467EA7">
            <w:pPr>
              <w:rPr>
                <w:rFonts w:ascii="宋体" w:hAnsi="宋体" w:cs="宋体"/>
              </w:rPr>
            </w:pPr>
            <w:r>
              <w:rPr>
                <w:rFonts w:ascii="宋体" w:hAnsi="宋体" w:cs="宋体" w:hint="eastAsia"/>
              </w:rPr>
              <w:t>120112</w:t>
            </w:r>
          </w:p>
        </w:tc>
        <w:tc>
          <w:tcPr>
            <w:tcW w:w="1400" w:type="dxa"/>
            <w:tcBorders>
              <w:top w:val="nil"/>
              <w:left w:val="nil"/>
              <w:bottom w:val="single" w:sz="4" w:space="0" w:color="auto"/>
              <w:right w:val="single" w:sz="4" w:space="0" w:color="auto"/>
            </w:tcBorders>
            <w:vAlign w:val="center"/>
          </w:tcPr>
          <w:p w14:paraId="6C08176C" w14:textId="77777777" w:rsidR="00C573B4" w:rsidRDefault="00C573B4" w:rsidP="00467EA7">
            <w:pPr>
              <w:rPr>
                <w:rFonts w:ascii="宋体" w:hAnsi="宋体" w:cs="宋体"/>
              </w:rPr>
            </w:pPr>
            <w:r>
              <w:rPr>
                <w:rFonts w:ascii="宋体" w:hAnsi="宋体" w:cs="宋体" w:hint="eastAsia"/>
              </w:rPr>
              <w:t>津南区</w:t>
            </w:r>
          </w:p>
        </w:tc>
      </w:tr>
      <w:tr w:rsidR="00C573B4" w14:paraId="71EC5CE2"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3C6E8ECD" w14:textId="77777777" w:rsidR="00C573B4" w:rsidRDefault="00C573B4" w:rsidP="00467EA7">
            <w:pPr>
              <w:rPr>
                <w:rFonts w:ascii="宋体" w:hAnsi="宋体" w:cs="宋体"/>
              </w:rPr>
            </w:pPr>
            <w:r>
              <w:rPr>
                <w:rFonts w:ascii="宋体" w:hAnsi="宋体" w:cs="宋体" w:hint="eastAsia"/>
              </w:rPr>
              <w:t>120113</w:t>
            </w:r>
          </w:p>
        </w:tc>
        <w:tc>
          <w:tcPr>
            <w:tcW w:w="1400" w:type="dxa"/>
            <w:tcBorders>
              <w:top w:val="nil"/>
              <w:left w:val="nil"/>
              <w:bottom w:val="single" w:sz="4" w:space="0" w:color="auto"/>
              <w:right w:val="single" w:sz="4" w:space="0" w:color="auto"/>
            </w:tcBorders>
            <w:vAlign w:val="center"/>
          </w:tcPr>
          <w:p w14:paraId="78691234" w14:textId="77777777" w:rsidR="00C573B4" w:rsidRDefault="00C573B4" w:rsidP="00467EA7">
            <w:pPr>
              <w:rPr>
                <w:rFonts w:ascii="宋体" w:hAnsi="宋体" w:cs="宋体"/>
              </w:rPr>
            </w:pPr>
            <w:r>
              <w:rPr>
                <w:rFonts w:ascii="宋体" w:hAnsi="宋体" w:cs="宋体" w:hint="eastAsia"/>
              </w:rPr>
              <w:t>北辰区</w:t>
            </w:r>
          </w:p>
        </w:tc>
      </w:tr>
      <w:tr w:rsidR="00C573B4" w14:paraId="3A5783EB"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13B43E05" w14:textId="77777777" w:rsidR="00C573B4" w:rsidRDefault="00C573B4" w:rsidP="00467EA7">
            <w:pPr>
              <w:rPr>
                <w:rFonts w:ascii="宋体" w:hAnsi="宋体" w:cs="宋体"/>
              </w:rPr>
            </w:pPr>
            <w:r>
              <w:rPr>
                <w:rFonts w:ascii="宋体" w:hAnsi="宋体" w:cs="宋体" w:hint="eastAsia"/>
              </w:rPr>
              <w:t>120114</w:t>
            </w:r>
          </w:p>
        </w:tc>
        <w:tc>
          <w:tcPr>
            <w:tcW w:w="1400" w:type="dxa"/>
            <w:tcBorders>
              <w:top w:val="nil"/>
              <w:left w:val="nil"/>
              <w:bottom w:val="single" w:sz="4" w:space="0" w:color="auto"/>
              <w:right w:val="single" w:sz="4" w:space="0" w:color="auto"/>
            </w:tcBorders>
            <w:vAlign w:val="center"/>
          </w:tcPr>
          <w:p w14:paraId="04BBF94C" w14:textId="77777777" w:rsidR="00C573B4" w:rsidRDefault="00C573B4" w:rsidP="00467EA7">
            <w:pPr>
              <w:rPr>
                <w:rFonts w:ascii="宋体" w:hAnsi="宋体" w:cs="宋体"/>
              </w:rPr>
            </w:pPr>
            <w:r>
              <w:rPr>
                <w:rFonts w:ascii="宋体" w:hAnsi="宋体" w:cs="宋体" w:hint="eastAsia"/>
              </w:rPr>
              <w:t>武清区</w:t>
            </w:r>
          </w:p>
        </w:tc>
      </w:tr>
      <w:tr w:rsidR="00C573B4" w14:paraId="75F801ED"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4A6CA7C3" w14:textId="77777777" w:rsidR="00C573B4" w:rsidRDefault="00C573B4" w:rsidP="00467EA7">
            <w:pPr>
              <w:rPr>
                <w:rFonts w:ascii="宋体" w:hAnsi="宋体" w:cs="宋体"/>
              </w:rPr>
            </w:pPr>
            <w:r>
              <w:rPr>
                <w:rFonts w:ascii="宋体" w:hAnsi="宋体" w:cs="宋体" w:hint="eastAsia"/>
              </w:rPr>
              <w:t>120115</w:t>
            </w:r>
          </w:p>
        </w:tc>
        <w:tc>
          <w:tcPr>
            <w:tcW w:w="1400" w:type="dxa"/>
            <w:tcBorders>
              <w:top w:val="nil"/>
              <w:left w:val="nil"/>
              <w:bottom w:val="single" w:sz="4" w:space="0" w:color="auto"/>
              <w:right w:val="single" w:sz="4" w:space="0" w:color="auto"/>
            </w:tcBorders>
            <w:vAlign w:val="center"/>
          </w:tcPr>
          <w:p w14:paraId="456CB211" w14:textId="77777777" w:rsidR="00C573B4" w:rsidRDefault="00C573B4" w:rsidP="00467EA7">
            <w:pPr>
              <w:rPr>
                <w:rFonts w:ascii="宋体" w:hAnsi="宋体" w:cs="宋体"/>
              </w:rPr>
            </w:pPr>
            <w:r>
              <w:rPr>
                <w:rFonts w:ascii="宋体" w:hAnsi="宋体" w:cs="宋体" w:hint="eastAsia"/>
              </w:rPr>
              <w:t>宝坻区</w:t>
            </w:r>
          </w:p>
        </w:tc>
      </w:tr>
      <w:tr w:rsidR="00C573B4" w14:paraId="67CF854C"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466ED370" w14:textId="77777777" w:rsidR="00C573B4" w:rsidRDefault="00C573B4" w:rsidP="00467EA7">
            <w:pPr>
              <w:rPr>
                <w:rFonts w:ascii="宋体" w:hAnsi="宋体" w:cs="宋体"/>
              </w:rPr>
            </w:pPr>
            <w:r>
              <w:rPr>
                <w:rFonts w:ascii="宋体" w:hAnsi="宋体" w:cs="宋体" w:hint="eastAsia"/>
              </w:rPr>
              <w:t>120116</w:t>
            </w:r>
          </w:p>
        </w:tc>
        <w:tc>
          <w:tcPr>
            <w:tcW w:w="1400" w:type="dxa"/>
            <w:tcBorders>
              <w:top w:val="nil"/>
              <w:left w:val="nil"/>
              <w:bottom w:val="single" w:sz="4" w:space="0" w:color="auto"/>
              <w:right w:val="single" w:sz="4" w:space="0" w:color="auto"/>
            </w:tcBorders>
            <w:vAlign w:val="center"/>
          </w:tcPr>
          <w:p w14:paraId="24B250B9" w14:textId="77777777" w:rsidR="00C573B4" w:rsidRDefault="00C573B4" w:rsidP="00467EA7">
            <w:pPr>
              <w:rPr>
                <w:rFonts w:ascii="宋体" w:hAnsi="宋体" w:cs="宋体"/>
              </w:rPr>
            </w:pPr>
            <w:r>
              <w:rPr>
                <w:rFonts w:ascii="宋体" w:hAnsi="宋体" w:cs="宋体" w:hint="eastAsia"/>
              </w:rPr>
              <w:t>滨海新区</w:t>
            </w:r>
          </w:p>
        </w:tc>
      </w:tr>
      <w:tr w:rsidR="00C573B4" w14:paraId="6A286A56"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1F39A860" w14:textId="77777777" w:rsidR="00C573B4" w:rsidRDefault="00C573B4" w:rsidP="00467EA7">
            <w:pPr>
              <w:rPr>
                <w:rFonts w:ascii="宋体" w:hAnsi="宋体" w:cs="宋体"/>
              </w:rPr>
            </w:pPr>
            <w:r>
              <w:rPr>
                <w:rFonts w:ascii="宋体" w:hAnsi="宋体" w:cs="宋体" w:hint="eastAsia"/>
              </w:rPr>
              <w:t>120117</w:t>
            </w:r>
          </w:p>
        </w:tc>
        <w:tc>
          <w:tcPr>
            <w:tcW w:w="1400" w:type="dxa"/>
            <w:tcBorders>
              <w:top w:val="nil"/>
              <w:left w:val="nil"/>
              <w:bottom w:val="single" w:sz="4" w:space="0" w:color="auto"/>
              <w:right w:val="single" w:sz="4" w:space="0" w:color="auto"/>
            </w:tcBorders>
            <w:vAlign w:val="center"/>
          </w:tcPr>
          <w:p w14:paraId="01FD36B5" w14:textId="77777777" w:rsidR="00C573B4" w:rsidRDefault="00C573B4" w:rsidP="00467EA7">
            <w:pPr>
              <w:rPr>
                <w:rFonts w:ascii="宋体" w:hAnsi="宋体" w:cs="宋体"/>
              </w:rPr>
            </w:pPr>
            <w:r>
              <w:rPr>
                <w:rFonts w:ascii="宋体" w:hAnsi="宋体" w:cs="宋体" w:hint="eastAsia"/>
              </w:rPr>
              <w:t>宁河区</w:t>
            </w:r>
          </w:p>
        </w:tc>
      </w:tr>
      <w:tr w:rsidR="00C573B4" w14:paraId="6D142F64"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2B844202" w14:textId="77777777" w:rsidR="00C573B4" w:rsidRDefault="00C573B4" w:rsidP="00467EA7">
            <w:pPr>
              <w:rPr>
                <w:rFonts w:ascii="宋体" w:hAnsi="宋体" w:cs="宋体"/>
              </w:rPr>
            </w:pPr>
            <w:r>
              <w:rPr>
                <w:rFonts w:ascii="宋体" w:hAnsi="宋体" w:cs="宋体" w:hint="eastAsia"/>
              </w:rPr>
              <w:t>120118</w:t>
            </w:r>
          </w:p>
        </w:tc>
        <w:tc>
          <w:tcPr>
            <w:tcW w:w="1400" w:type="dxa"/>
            <w:tcBorders>
              <w:top w:val="nil"/>
              <w:left w:val="nil"/>
              <w:bottom w:val="single" w:sz="4" w:space="0" w:color="auto"/>
              <w:right w:val="single" w:sz="4" w:space="0" w:color="auto"/>
            </w:tcBorders>
            <w:vAlign w:val="center"/>
          </w:tcPr>
          <w:p w14:paraId="0BE50C43" w14:textId="77777777" w:rsidR="00C573B4" w:rsidRDefault="00C573B4" w:rsidP="00467EA7">
            <w:pPr>
              <w:rPr>
                <w:rFonts w:ascii="宋体" w:hAnsi="宋体" w:cs="宋体"/>
              </w:rPr>
            </w:pPr>
            <w:r>
              <w:rPr>
                <w:rFonts w:ascii="宋体" w:hAnsi="宋体" w:cs="宋体" w:hint="eastAsia"/>
              </w:rPr>
              <w:t>静海区</w:t>
            </w:r>
          </w:p>
        </w:tc>
      </w:tr>
      <w:tr w:rsidR="00C573B4" w14:paraId="74DFFED1" w14:textId="77777777" w:rsidTr="00467EA7">
        <w:trPr>
          <w:trHeight w:val="270"/>
        </w:trPr>
        <w:tc>
          <w:tcPr>
            <w:tcW w:w="1080" w:type="dxa"/>
            <w:tcBorders>
              <w:top w:val="nil"/>
              <w:left w:val="single" w:sz="4" w:space="0" w:color="auto"/>
              <w:bottom w:val="single" w:sz="4" w:space="0" w:color="auto"/>
              <w:right w:val="single" w:sz="4" w:space="0" w:color="auto"/>
            </w:tcBorders>
            <w:vAlign w:val="center"/>
          </w:tcPr>
          <w:p w14:paraId="3A6B135A" w14:textId="77777777" w:rsidR="00C573B4" w:rsidRDefault="00C573B4" w:rsidP="00467EA7">
            <w:pPr>
              <w:rPr>
                <w:rFonts w:ascii="宋体" w:hAnsi="宋体" w:cs="宋体"/>
              </w:rPr>
            </w:pPr>
            <w:r>
              <w:rPr>
                <w:rFonts w:ascii="宋体" w:hAnsi="宋体" w:cs="宋体" w:hint="eastAsia"/>
              </w:rPr>
              <w:t>120225</w:t>
            </w:r>
          </w:p>
        </w:tc>
        <w:tc>
          <w:tcPr>
            <w:tcW w:w="1400" w:type="dxa"/>
            <w:tcBorders>
              <w:top w:val="nil"/>
              <w:left w:val="nil"/>
              <w:bottom w:val="single" w:sz="4" w:space="0" w:color="auto"/>
              <w:right w:val="single" w:sz="4" w:space="0" w:color="auto"/>
            </w:tcBorders>
            <w:vAlign w:val="center"/>
          </w:tcPr>
          <w:p w14:paraId="38D23FA2" w14:textId="77777777" w:rsidR="00C573B4" w:rsidRDefault="00C573B4" w:rsidP="00467EA7">
            <w:pPr>
              <w:rPr>
                <w:rFonts w:ascii="宋体" w:hAnsi="宋体" w:cs="宋体"/>
              </w:rPr>
            </w:pPr>
            <w:r>
              <w:rPr>
                <w:rFonts w:ascii="宋体" w:hAnsi="宋体" w:cs="宋体" w:hint="eastAsia"/>
              </w:rPr>
              <w:t>蓟县</w:t>
            </w:r>
          </w:p>
        </w:tc>
      </w:tr>
    </w:tbl>
    <w:p w14:paraId="503F9761" w14:textId="77777777" w:rsidR="00C573B4" w:rsidRDefault="00C573B4" w:rsidP="00C573B4">
      <w:pPr>
        <w:pStyle w:val="2"/>
        <w:numPr>
          <w:ilvl w:val="1"/>
          <w:numId w:val="0"/>
        </w:numPr>
        <w:tabs>
          <w:tab w:val="clear" w:pos="576"/>
        </w:tabs>
      </w:pPr>
      <w:bookmarkStart w:id="915" w:name="_Toc49767950"/>
      <w:bookmarkStart w:id="916" w:name="_3.63开具税务机关"/>
      <w:r>
        <w:rPr>
          <w:rFonts w:hint="eastAsia"/>
        </w:rPr>
        <w:t>3.63</w:t>
      </w:r>
      <w:r>
        <w:t>开具税务机关</w:t>
      </w:r>
      <w:bookmarkEnd w:id="915"/>
    </w:p>
    <w:tbl>
      <w:tblPr>
        <w:tblW w:w="6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61"/>
      </w:tblGrid>
      <w:tr w:rsidR="00C573B4" w14:paraId="52C3441B" w14:textId="77777777" w:rsidTr="00467EA7">
        <w:tc>
          <w:tcPr>
            <w:tcW w:w="1838" w:type="dxa"/>
            <w:shd w:val="clear" w:color="auto" w:fill="auto"/>
          </w:tcPr>
          <w:p w14:paraId="329F3D08" w14:textId="77777777" w:rsidR="00C573B4" w:rsidRDefault="00C573B4" w:rsidP="00467EA7">
            <w:pPr>
              <w:rPr>
                <w:rFonts w:ascii="宋体" w:hAnsi="宋体" w:cs="宋体"/>
                <w:kern w:val="0"/>
                <w:szCs w:val="21"/>
              </w:rPr>
            </w:pPr>
            <w:r>
              <w:rPr>
                <w:rFonts w:ascii="宋体" w:hAnsi="宋体" w:cs="宋体"/>
                <w:kern w:val="0"/>
                <w:szCs w:val="21"/>
              </w:rPr>
              <w:t>11201010000  </w:t>
            </w:r>
          </w:p>
        </w:tc>
        <w:tc>
          <w:tcPr>
            <w:tcW w:w="4961" w:type="dxa"/>
            <w:shd w:val="clear" w:color="auto" w:fill="auto"/>
          </w:tcPr>
          <w:p w14:paraId="21F518C0"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国家税务总局天津市和平区税务局</w:t>
            </w:r>
          </w:p>
        </w:tc>
      </w:tr>
      <w:tr w:rsidR="00C573B4" w14:paraId="7C5F74D4" w14:textId="77777777" w:rsidTr="00467EA7">
        <w:tc>
          <w:tcPr>
            <w:tcW w:w="1838" w:type="dxa"/>
            <w:shd w:val="clear" w:color="auto" w:fill="auto"/>
          </w:tcPr>
          <w:p w14:paraId="2818AF27" w14:textId="77777777" w:rsidR="00C573B4" w:rsidRDefault="00C573B4" w:rsidP="00467EA7">
            <w:pPr>
              <w:rPr>
                <w:rFonts w:ascii="宋体" w:hAnsi="宋体" w:cs="宋体"/>
                <w:kern w:val="0"/>
                <w:szCs w:val="21"/>
              </w:rPr>
            </w:pPr>
            <w:r>
              <w:rPr>
                <w:rFonts w:ascii="宋体" w:hAnsi="宋体" w:cs="宋体"/>
                <w:kern w:val="0"/>
                <w:szCs w:val="21"/>
              </w:rPr>
              <w:t>11201020000  </w:t>
            </w:r>
          </w:p>
        </w:tc>
        <w:tc>
          <w:tcPr>
            <w:tcW w:w="4961" w:type="dxa"/>
            <w:shd w:val="clear" w:color="auto" w:fill="auto"/>
          </w:tcPr>
          <w:p w14:paraId="560441DC"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国家税务总局天津市河东区税务局</w:t>
            </w:r>
          </w:p>
        </w:tc>
      </w:tr>
      <w:tr w:rsidR="00C573B4" w14:paraId="4C73FDC7" w14:textId="77777777" w:rsidTr="00467EA7">
        <w:tc>
          <w:tcPr>
            <w:tcW w:w="1838" w:type="dxa"/>
            <w:shd w:val="clear" w:color="auto" w:fill="auto"/>
          </w:tcPr>
          <w:p w14:paraId="7511D609" w14:textId="77777777" w:rsidR="00C573B4" w:rsidRDefault="00C573B4" w:rsidP="00467EA7">
            <w:pPr>
              <w:rPr>
                <w:rFonts w:ascii="宋体" w:hAnsi="宋体" w:cs="宋体"/>
                <w:kern w:val="0"/>
                <w:szCs w:val="21"/>
              </w:rPr>
            </w:pPr>
            <w:r>
              <w:rPr>
                <w:rFonts w:ascii="宋体" w:hAnsi="宋体" w:cs="宋体"/>
                <w:kern w:val="0"/>
                <w:szCs w:val="21"/>
              </w:rPr>
              <w:t>11201030000  </w:t>
            </w:r>
          </w:p>
        </w:tc>
        <w:tc>
          <w:tcPr>
            <w:tcW w:w="4961" w:type="dxa"/>
            <w:shd w:val="clear" w:color="auto" w:fill="auto"/>
          </w:tcPr>
          <w:p w14:paraId="484CFC33"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国家税务总局天津市河西区税务局</w:t>
            </w:r>
          </w:p>
        </w:tc>
      </w:tr>
      <w:tr w:rsidR="00C573B4" w14:paraId="45F03D5F" w14:textId="77777777" w:rsidTr="00467EA7">
        <w:tc>
          <w:tcPr>
            <w:tcW w:w="1838" w:type="dxa"/>
            <w:shd w:val="clear" w:color="auto" w:fill="auto"/>
          </w:tcPr>
          <w:p w14:paraId="18DB9F8D" w14:textId="77777777" w:rsidR="00C573B4" w:rsidRDefault="00C573B4" w:rsidP="00467EA7">
            <w:pPr>
              <w:rPr>
                <w:rFonts w:ascii="宋体" w:hAnsi="宋体" w:cs="宋体"/>
                <w:kern w:val="0"/>
                <w:szCs w:val="21"/>
              </w:rPr>
            </w:pPr>
            <w:r>
              <w:rPr>
                <w:rFonts w:ascii="宋体" w:hAnsi="宋体" w:cs="宋体"/>
                <w:kern w:val="0"/>
                <w:szCs w:val="21"/>
              </w:rPr>
              <w:t>11201040000  </w:t>
            </w:r>
          </w:p>
        </w:tc>
        <w:tc>
          <w:tcPr>
            <w:tcW w:w="4961" w:type="dxa"/>
            <w:shd w:val="clear" w:color="auto" w:fill="auto"/>
          </w:tcPr>
          <w:p w14:paraId="3C84990C"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国家税务总局天津市南开区税务局</w:t>
            </w:r>
          </w:p>
        </w:tc>
      </w:tr>
      <w:tr w:rsidR="00C573B4" w14:paraId="70CC5179" w14:textId="77777777" w:rsidTr="00467EA7">
        <w:tc>
          <w:tcPr>
            <w:tcW w:w="1838" w:type="dxa"/>
            <w:shd w:val="clear" w:color="auto" w:fill="auto"/>
          </w:tcPr>
          <w:p w14:paraId="2C6F4173" w14:textId="77777777" w:rsidR="00C573B4" w:rsidRDefault="00C573B4" w:rsidP="00467EA7">
            <w:pPr>
              <w:rPr>
                <w:rFonts w:ascii="宋体" w:hAnsi="宋体" w:cs="宋体"/>
                <w:kern w:val="0"/>
                <w:szCs w:val="21"/>
              </w:rPr>
            </w:pPr>
            <w:r>
              <w:rPr>
                <w:rFonts w:ascii="宋体" w:hAnsi="宋体" w:cs="宋体"/>
                <w:kern w:val="0"/>
                <w:szCs w:val="21"/>
              </w:rPr>
              <w:t>11201050000  </w:t>
            </w:r>
          </w:p>
        </w:tc>
        <w:tc>
          <w:tcPr>
            <w:tcW w:w="4961" w:type="dxa"/>
            <w:shd w:val="clear" w:color="auto" w:fill="auto"/>
          </w:tcPr>
          <w:p w14:paraId="432EADBF"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国家税务总局天津市南开区税务局</w:t>
            </w:r>
          </w:p>
        </w:tc>
      </w:tr>
      <w:tr w:rsidR="00C573B4" w14:paraId="073B04B6" w14:textId="77777777" w:rsidTr="00467EA7">
        <w:tc>
          <w:tcPr>
            <w:tcW w:w="1838" w:type="dxa"/>
            <w:shd w:val="clear" w:color="auto" w:fill="auto"/>
          </w:tcPr>
          <w:p w14:paraId="695E8E09" w14:textId="77777777" w:rsidR="00C573B4" w:rsidRDefault="00C573B4" w:rsidP="00467EA7">
            <w:pPr>
              <w:rPr>
                <w:rFonts w:ascii="宋体" w:hAnsi="宋体" w:cs="宋体"/>
                <w:kern w:val="0"/>
                <w:szCs w:val="21"/>
              </w:rPr>
            </w:pPr>
            <w:r>
              <w:rPr>
                <w:rFonts w:ascii="宋体" w:hAnsi="宋体" w:cs="宋体"/>
                <w:kern w:val="0"/>
                <w:szCs w:val="21"/>
              </w:rPr>
              <w:t>11201060000  </w:t>
            </w:r>
          </w:p>
        </w:tc>
        <w:tc>
          <w:tcPr>
            <w:tcW w:w="4961" w:type="dxa"/>
            <w:shd w:val="clear" w:color="auto" w:fill="auto"/>
          </w:tcPr>
          <w:p w14:paraId="6B7BCB81"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国家税务总局天津市红桥区税务局</w:t>
            </w:r>
          </w:p>
        </w:tc>
      </w:tr>
      <w:tr w:rsidR="00C573B4" w14:paraId="3075824C" w14:textId="77777777" w:rsidTr="00467EA7">
        <w:tc>
          <w:tcPr>
            <w:tcW w:w="1838" w:type="dxa"/>
            <w:shd w:val="clear" w:color="auto" w:fill="auto"/>
          </w:tcPr>
          <w:p w14:paraId="7E305C81" w14:textId="77777777" w:rsidR="00C573B4" w:rsidRDefault="00C573B4" w:rsidP="00467EA7">
            <w:pPr>
              <w:rPr>
                <w:rFonts w:ascii="宋体" w:hAnsi="宋体" w:cs="宋体"/>
                <w:kern w:val="0"/>
                <w:szCs w:val="21"/>
              </w:rPr>
            </w:pPr>
            <w:r>
              <w:rPr>
                <w:rFonts w:ascii="宋体" w:hAnsi="宋体" w:cs="宋体"/>
                <w:kern w:val="0"/>
                <w:szCs w:val="21"/>
              </w:rPr>
              <w:t>11201100000  </w:t>
            </w:r>
          </w:p>
        </w:tc>
        <w:tc>
          <w:tcPr>
            <w:tcW w:w="4961" w:type="dxa"/>
            <w:shd w:val="clear" w:color="auto" w:fill="auto"/>
          </w:tcPr>
          <w:p w14:paraId="2059CF61"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国家税务总局天津市东丽区税务局</w:t>
            </w:r>
          </w:p>
        </w:tc>
      </w:tr>
      <w:tr w:rsidR="00C573B4" w14:paraId="61821475" w14:textId="77777777" w:rsidTr="00467EA7">
        <w:tc>
          <w:tcPr>
            <w:tcW w:w="1838" w:type="dxa"/>
            <w:shd w:val="clear" w:color="auto" w:fill="auto"/>
          </w:tcPr>
          <w:p w14:paraId="27147115" w14:textId="77777777" w:rsidR="00C573B4" w:rsidRDefault="00C573B4" w:rsidP="00467EA7">
            <w:pPr>
              <w:rPr>
                <w:rFonts w:ascii="宋体" w:hAnsi="宋体" w:cs="宋体"/>
                <w:kern w:val="0"/>
                <w:szCs w:val="21"/>
              </w:rPr>
            </w:pPr>
            <w:r>
              <w:rPr>
                <w:rFonts w:ascii="宋体" w:hAnsi="宋体" w:cs="宋体"/>
                <w:kern w:val="0"/>
                <w:szCs w:val="21"/>
              </w:rPr>
              <w:t>11201110000  </w:t>
            </w:r>
          </w:p>
        </w:tc>
        <w:tc>
          <w:tcPr>
            <w:tcW w:w="4961" w:type="dxa"/>
            <w:shd w:val="clear" w:color="auto" w:fill="auto"/>
          </w:tcPr>
          <w:p w14:paraId="5642F371"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国家税务总局天津市西青区税务局</w:t>
            </w:r>
          </w:p>
        </w:tc>
      </w:tr>
      <w:tr w:rsidR="00C573B4" w14:paraId="6C3CC76B" w14:textId="77777777" w:rsidTr="00467EA7">
        <w:tc>
          <w:tcPr>
            <w:tcW w:w="1838" w:type="dxa"/>
            <w:shd w:val="clear" w:color="auto" w:fill="auto"/>
          </w:tcPr>
          <w:p w14:paraId="5657C79C" w14:textId="77777777" w:rsidR="00C573B4" w:rsidRDefault="00C573B4" w:rsidP="00467EA7">
            <w:pPr>
              <w:rPr>
                <w:rFonts w:ascii="宋体" w:hAnsi="宋体" w:cs="宋体"/>
                <w:kern w:val="0"/>
                <w:szCs w:val="21"/>
              </w:rPr>
            </w:pPr>
            <w:r>
              <w:rPr>
                <w:rFonts w:ascii="宋体" w:hAnsi="宋体" w:cs="宋体"/>
                <w:kern w:val="0"/>
                <w:szCs w:val="21"/>
              </w:rPr>
              <w:t>11201120000  </w:t>
            </w:r>
          </w:p>
        </w:tc>
        <w:tc>
          <w:tcPr>
            <w:tcW w:w="4961" w:type="dxa"/>
            <w:shd w:val="clear" w:color="auto" w:fill="auto"/>
          </w:tcPr>
          <w:p w14:paraId="00919639"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国家税务总局天津市津南区税务局</w:t>
            </w:r>
          </w:p>
        </w:tc>
      </w:tr>
      <w:tr w:rsidR="00C573B4" w14:paraId="25904B18" w14:textId="77777777" w:rsidTr="00467EA7">
        <w:tc>
          <w:tcPr>
            <w:tcW w:w="1838" w:type="dxa"/>
            <w:shd w:val="clear" w:color="auto" w:fill="auto"/>
          </w:tcPr>
          <w:p w14:paraId="72BB5558" w14:textId="77777777" w:rsidR="00C573B4" w:rsidRDefault="00C573B4" w:rsidP="00467EA7">
            <w:pPr>
              <w:rPr>
                <w:rFonts w:ascii="宋体" w:hAnsi="宋体" w:cs="宋体"/>
                <w:kern w:val="0"/>
                <w:szCs w:val="21"/>
              </w:rPr>
            </w:pPr>
            <w:r>
              <w:rPr>
                <w:rFonts w:ascii="宋体" w:hAnsi="宋体" w:cs="宋体"/>
                <w:kern w:val="0"/>
                <w:szCs w:val="21"/>
              </w:rPr>
              <w:t>11201130000  </w:t>
            </w:r>
          </w:p>
        </w:tc>
        <w:tc>
          <w:tcPr>
            <w:tcW w:w="4961" w:type="dxa"/>
            <w:shd w:val="clear" w:color="auto" w:fill="auto"/>
          </w:tcPr>
          <w:p w14:paraId="17C617EB"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国家税务总局天津市北辰区税务局</w:t>
            </w:r>
          </w:p>
        </w:tc>
      </w:tr>
      <w:tr w:rsidR="00C573B4" w14:paraId="6D490F08" w14:textId="77777777" w:rsidTr="00467EA7">
        <w:tc>
          <w:tcPr>
            <w:tcW w:w="1838" w:type="dxa"/>
            <w:shd w:val="clear" w:color="auto" w:fill="auto"/>
          </w:tcPr>
          <w:p w14:paraId="2B9D9E74" w14:textId="77777777" w:rsidR="00C573B4" w:rsidRDefault="00C573B4" w:rsidP="00467EA7">
            <w:pPr>
              <w:rPr>
                <w:rFonts w:ascii="宋体" w:hAnsi="宋体" w:cs="宋体"/>
                <w:kern w:val="0"/>
                <w:szCs w:val="21"/>
              </w:rPr>
            </w:pPr>
            <w:r>
              <w:rPr>
                <w:rFonts w:ascii="宋体" w:hAnsi="宋体" w:cs="宋体"/>
                <w:kern w:val="0"/>
                <w:szCs w:val="21"/>
              </w:rPr>
              <w:t>11201140000  </w:t>
            </w:r>
          </w:p>
        </w:tc>
        <w:tc>
          <w:tcPr>
            <w:tcW w:w="4961" w:type="dxa"/>
            <w:shd w:val="clear" w:color="auto" w:fill="auto"/>
          </w:tcPr>
          <w:p w14:paraId="58D48D99"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国家税务总局天津市武清区税务局</w:t>
            </w:r>
          </w:p>
        </w:tc>
      </w:tr>
      <w:tr w:rsidR="00C573B4" w14:paraId="6D16951E" w14:textId="77777777" w:rsidTr="00467EA7">
        <w:tc>
          <w:tcPr>
            <w:tcW w:w="1838" w:type="dxa"/>
            <w:shd w:val="clear" w:color="auto" w:fill="auto"/>
          </w:tcPr>
          <w:p w14:paraId="26D287B1" w14:textId="77777777" w:rsidR="00C573B4" w:rsidRDefault="00C573B4" w:rsidP="00467EA7">
            <w:pPr>
              <w:rPr>
                <w:rFonts w:ascii="宋体" w:hAnsi="宋体" w:cs="宋体"/>
                <w:kern w:val="0"/>
                <w:szCs w:val="21"/>
              </w:rPr>
            </w:pPr>
            <w:r>
              <w:rPr>
                <w:rFonts w:ascii="宋体" w:hAnsi="宋体" w:cs="宋体"/>
                <w:kern w:val="0"/>
                <w:szCs w:val="21"/>
              </w:rPr>
              <w:t>11201150000  </w:t>
            </w:r>
          </w:p>
        </w:tc>
        <w:tc>
          <w:tcPr>
            <w:tcW w:w="4961" w:type="dxa"/>
            <w:shd w:val="clear" w:color="auto" w:fill="auto"/>
          </w:tcPr>
          <w:p w14:paraId="75AC466C"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国家税务总局天津市宝坻区税务局</w:t>
            </w:r>
          </w:p>
        </w:tc>
      </w:tr>
      <w:tr w:rsidR="00C573B4" w14:paraId="37D9E827" w14:textId="77777777" w:rsidTr="00467EA7">
        <w:tc>
          <w:tcPr>
            <w:tcW w:w="1838" w:type="dxa"/>
            <w:shd w:val="clear" w:color="auto" w:fill="auto"/>
          </w:tcPr>
          <w:p w14:paraId="166391B8" w14:textId="77777777" w:rsidR="00C573B4" w:rsidRDefault="00C573B4" w:rsidP="00467EA7">
            <w:pPr>
              <w:rPr>
                <w:rFonts w:ascii="宋体" w:hAnsi="宋体" w:cs="宋体"/>
                <w:kern w:val="0"/>
                <w:szCs w:val="21"/>
              </w:rPr>
            </w:pPr>
            <w:r>
              <w:rPr>
                <w:rFonts w:ascii="宋体" w:hAnsi="宋体" w:cs="宋体"/>
                <w:kern w:val="0"/>
                <w:szCs w:val="21"/>
              </w:rPr>
              <w:t>11201160000  </w:t>
            </w:r>
          </w:p>
        </w:tc>
        <w:tc>
          <w:tcPr>
            <w:tcW w:w="4961" w:type="dxa"/>
            <w:shd w:val="clear" w:color="auto" w:fill="auto"/>
          </w:tcPr>
          <w:p w14:paraId="04D9F007"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国家税务总局天津市滨海新区税务局</w:t>
            </w:r>
          </w:p>
        </w:tc>
      </w:tr>
      <w:tr w:rsidR="00C573B4" w14:paraId="66C4EE68" w14:textId="77777777" w:rsidTr="00467EA7">
        <w:tc>
          <w:tcPr>
            <w:tcW w:w="1838" w:type="dxa"/>
            <w:shd w:val="clear" w:color="auto" w:fill="auto"/>
          </w:tcPr>
          <w:p w14:paraId="3DABEF11" w14:textId="77777777" w:rsidR="00C573B4" w:rsidRDefault="00C573B4" w:rsidP="00467EA7">
            <w:pPr>
              <w:rPr>
                <w:rFonts w:ascii="宋体" w:hAnsi="宋体" w:cs="宋体"/>
                <w:kern w:val="0"/>
                <w:szCs w:val="21"/>
              </w:rPr>
            </w:pPr>
            <w:r>
              <w:rPr>
                <w:rFonts w:ascii="宋体" w:hAnsi="宋体" w:cs="宋体"/>
                <w:kern w:val="0"/>
                <w:szCs w:val="21"/>
              </w:rPr>
              <w:t>11201170000  </w:t>
            </w:r>
          </w:p>
        </w:tc>
        <w:tc>
          <w:tcPr>
            <w:tcW w:w="4961" w:type="dxa"/>
            <w:shd w:val="clear" w:color="auto" w:fill="auto"/>
          </w:tcPr>
          <w:p w14:paraId="07FF4349"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国家税务总局天津市宁河区税务局</w:t>
            </w:r>
          </w:p>
        </w:tc>
      </w:tr>
      <w:tr w:rsidR="00C573B4" w14:paraId="6635B884" w14:textId="77777777" w:rsidTr="00467EA7">
        <w:tc>
          <w:tcPr>
            <w:tcW w:w="1838" w:type="dxa"/>
            <w:shd w:val="clear" w:color="auto" w:fill="auto"/>
          </w:tcPr>
          <w:p w14:paraId="2BFAF009" w14:textId="77777777" w:rsidR="00C573B4" w:rsidRDefault="00C573B4" w:rsidP="00467EA7">
            <w:pPr>
              <w:rPr>
                <w:rFonts w:ascii="宋体" w:hAnsi="宋体" w:cs="宋体"/>
                <w:kern w:val="0"/>
                <w:szCs w:val="21"/>
              </w:rPr>
            </w:pPr>
            <w:r>
              <w:rPr>
                <w:rFonts w:ascii="宋体" w:hAnsi="宋体" w:cs="宋体"/>
                <w:kern w:val="0"/>
                <w:szCs w:val="21"/>
              </w:rPr>
              <w:t>11201180000  </w:t>
            </w:r>
          </w:p>
        </w:tc>
        <w:tc>
          <w:tcPr>
            <w:tcW w:w="4961" w:type="dxa"/>
            <w:shd w:val="clear" w:color="auto" w:fill="auto"/>
          </w:tcPr>
          <w:p w14:paraId="54D76475"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国家税务总局天津市静海区税务局</w:t>
            </w:r>
          </w:p>
        </w:tc>
      </w:tr>
      <w:tr w:rsidR="00C573B4" w14:paraId="15DBA134" w14:textId="77777777" w:rsidTr="00467EA7">
        <w:tc>
          <w:tcPr>
            <w:tcW w:w="1838" w:type="dxa"/>
            <w:shd w:val="clear" w:color="auto" w:fill="auto"/>
          </w:tcPr>
          <w:p w14:paraId="35F47BE4" w14:textId="77777777" w:rsidR="00C573B4" w:rsidRDefault="00C573B4" w:rsidP="00467EA7">
            <w:pPr>
              <w:rPr>
                <w:rFonts w:ascii="宋体" w:hAnsi="宋体" w:cs="宋体"/>
                <w:kern w:val="0"/>
                <w:szCs w:val="21"/>
              </w:rPr>
            </w:pPr>
            <w:r>
              <w:rPr>
                <w:rFonts w:ascii="宋体" w:hAnsi="宋体" w:cs="宋体"/>
                <w:kern w:val="0"/>
                <w:szCs w:val="21"/>
              </w:rPr>
              <w:t>11201190000  </w:t>
            </w:r>
          </w:p>
        </w:tc>
        <w:tc>
          <w:tcPr>
            <w:tcW w:w="4961" w:type="dxa"/>
            <w:shd w:val="clear" w:color="auto" w:fill="auto"/>
          </w:tcPr>
          <w:p w14:paraId="7F41AECB"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国家税务总局天津市蓟州区税务局</w:t>
            </w:r>
          </w:p>
        </w:tc>
      </w:tr>
      <w:tr w:rsidR="00C573B4" w14:paraId="06918537" w14:textId="77777777" w:rsidTr="00467EA7">
        <w:tc>
          <w:tcPr>
            <w:tcW w:w="1838" w:type="dxa"/>
            <w:shd w:val="clear" w:color="auto" w:fill="auto"/>
          </w:tcPr>
          <w:p w14:paraId="25C3FA52" w14:textId="77777777" w:rsidR="00C573B4" w:rsidRDefault="00C573B4" w:rsidP="00467EA7">
            <w:pPr>
              <w:rPr>
                <w:rFonts w:ascii="宋体" w:hAnsi="宋体" w:cs="宋体"/>
                <w:kern w:val="0"/>
                <w:szCs w:val="21"/>
              </w:rPr>
            </w:pPr>
            <w:r>
              <w:rPr>
                <w:rFonts w:ascii="宋体" w:hAnsi="宋体" w:cs="宋体"/>
                <w:kern w:val="0"/>
                <w:szCs w:val="21"/>
              </w:rPr>
              <w:t>11200310000  </w:t>
            </w:r>
          </w:p>
        </w:tc>
        <w:tc>
          <w:tcPr>
            <w:tcW w:w="4961" w:type="dxa"/>
            <w:shd w:val="clear" w:color="auto" w:fill="auto"/>
          </w:tcPr>
          <w:p w14:paraId="6A66D8A1"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国家税务总局天津市税务局第三税务分局</w:t>
            </w:r>
          </w:p>
        </w:tc>
      </w:tr>
      <w:tr w:rsidR="00C573B4" w14:paraId="02B10A58" w14:textId="77777777" w:rsidTr="00467EA7">
        <w:tc>
          <w:tcPr>
            <w:tcW w:w="1838" w:type="dxa"/>
            <w:shd w:val="clear" w:color="auto" w:fill="auto"/>
          </w:tcPr>
          <w:p w14:paraId="17B0319A" w14:textId="77777777" w:rsidR="00C573B4" w:rsidRDefault="00C573B4" w:rsidP="00467EA7">
            <w:pPr>
              <w:rPr>
                <w:rFonts w:ascii="宋体" w:hAnsi="宋体" w:cs="宋体"/>
                <w:kern w:val="0"/>
                <w:szCs w:val="21"/>
              </w:rPr>
            </w:pPr>
            <w:r>
              <w:rPr>
                <w:rFonts w:ascii="宋体" w:hAnsi="宋体" w:cs="宋体"/>
                <w:kern w:val="0"/>
                <w:szCs w:val="21"/>
              </w:rPr>
              <w:t>11202160000  </w:t>
            </w:r>
          </w:p>
        </w:tc>
        <w:tc>
          <w:tcPr>
            <w:tcW w:w="4961" w:type="dxa"/>
            <w:shd w:val="clear" w:color="auto" w:fill="auto"/>
          </w:tcPr>
          <w:p w14:paraId="5D6B9146"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国家税务总局天津经济技术开发区税务局</w:t>
            </w:r>
          </w:p>
        </w:tc>
      </w:tr>
      <w:tr w:rsidR="00C573B4" w14:paraId="7AFCB05F" w14:textId="77777777" w:rsidTr="00467EA7">
        <w:tc>
          <w:tcPr>
            <w:tcW w:w="1838" w:type="dxa"/>
            <w:shd w:val="clear" w:color="auto" w:fill="auto"/>
          </w:tcPr>
          <w:p w14:paraId="5CE67243" w14:textId="77777777" w:rsidR="00C573B4" w:rsidRDefault="00C573B4" w:rsidP="00467EA7">
            <w:pPr>
              <w:rPr>
                <w:rFonts w:ascii="宋体" w:hAnsi="宋体" w:cs="宋体"/>
                <w:kern w:val="0"/>
                <w:szCs w:val="21"/>
              </w:rPr>
            </w:pPr>
            <w:r>
              <w:rPr>
                <w:rFonts w:ascii="宋体" w:hAnsi="宋体" w:cs="宋体"/>
                <w:kern w:val="0"/>
                <w:szCs w:val="21"/>
              </w:rPr>
              <w:t>11203160000  </w:t>
            </w:r>
          </w:p>
        </w:tc>
        <w:tc>
          <w:tcPr>
            <w:tcW w:w="4961" w:type="dxa"/>
            <w:shd w:val="clear" w:color="auto" w:fill="auto"/>
          </w:tcPr>
          <w:p w14:paraId="0FBA5933" w14:textId="77777777" w:rsidR="00C573B4" w:rsidRDefault="00C573B4" w:rsidP="00467EA7">
            <w:pPr>
              <w:rPr>
                <w:rFonts w:ascii="宋体" w:hAnsi="宋体" w:cs="宋体"/>
                <w:kern w:val="0"/>
                <w:szCs w:val="21"/>
              </w:rPr>
            </w:pPr>
            <w:r>
              <w:rPr>
                <w:rFonts w:ascii="宋体" w:hAnsi="宋体" w:cs="宋体" w:hint="eastAsia"/>
                <w:kern w:val="0"/>
                <w:szCs w:val="21"/>
              </w:rPr>
              <w:t>国家税务总局中新天津生态城税务局</w:t>
            </w:r>
          </w:p>
        </w:tc>
      </w:tr>
      <w:tr w:rsidR="00C573B4" w14:paraId="5C855D9D" w14:textId="77777777" w:rsidTr="00467EA7">
        <w:tc>
          <w:tcPr>
            <w:tcW w:w="1838" w:type="dxa"/>
            <w:shd w:val="clear" w:color="auto" w:fill="auto"/>
          </w:tcPr>
          <w:p w14:paraId="4B072B37" w14:textId="77777777" w:rsidR="00C573B4" w:rsidRDefault="00C573B4" w:rsidP="00467EA7">
            <w:pPr>
              <w:rPr>
                <w:rFonts w:ascii="宋体" w:hAnsi="宋体" w:cs="宋体"/>
                <w:kern w:val="0"/>
                <w:szCs w:val="21"/>
              </w:rPr>
            </w:pPr>
            <w:r>
              <w:rPr>
                <w:rFonts w:ascii="宋体" w:hAnsi="宋体" w:cs="宋体"/>
                <w:kern w:val="0"/>
                <w:szCs w:val="21"/>
              </w:rPr>
              <w:lastRenderedPageBreak/>
              <w:t>11204160000  </w:t>
            </w:r>
          </w:p>
        </w:tc>
        <w:tc>
          <w:tcPr>
            <w:tcW w:w="4961" w:type="dxa"/>
            <w:shd w:val="clear" w:color="auto" w:fill="auto"/>
          </w:tcPr>
          <w:p w14:paraId="6D11BCD0"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国家税务总局天津港保税区税务局</w:t>
            </w:r>
          </w:p>
        </w:tc>
      </w:tr>
      <w:tr w:rsidR="00C573B4" w14:paraId="2E692F72" w14:textId="77777777" w:rsidTr="00467EA7">
        <w:tc>
          <w:tcPr>
            <w:tcW w:w="1838" w:type="dxa"/>
            <w:shd w:val="clear" w:color="auto" w:fill="auto"/>
          </w:tcPr>
          <w:p w14:paraId="0365392A" w14:textId="77777777" w:rsidR="00C573B4" w:rsidRDefault="00C573B4" w:rsidP="00467EA7">
            <w:pPr>
              <w:rPr>
                <w:rFonts w:ascii="宋体" w:hAnsi="宋体" w:cs="宋体"/>
                <w:kern w:val="0"/>
                <w:szCs w:val="21"/>
              </w:rPr>
            </w:pPr>
            <w:r>
              <w:rPr>
                <w:rFonts w:ascii="宋体" w:hAnsi="宋体" w:cs="宋体"/>
                <w:kern w:val="0"/>
                <w:szCs w:val="21"/>
              </w:rPr>
              <w:t>11205160000  </w:t>
            </w:r>
          </w:p>
        </w:tc>
        <w:tc>
          <w:tcPr>
            <w:tcW w:w="4961" w:type="dxa"/>
            <w:shd w:val="clear" w:color="auto" w:fill="auto"/>
          </w:tcPr>
          <w:p w14:paraId="5D4EADAA" w14:textId="77777777" w:rsidR="00C573B4" w:rsidRDefault="00C573B4" w:rsidP="00467EA7">
            <w:pPr>
              <w:rPr>
                <w:rFonts w:ascii="宋体" w:hAnsi="宋体" w:cs="宋体"/>
                <w:kern w:val="0"/>
                <w:szCs w:val="21"/>
              </w:rPr>
            </w:pPr>
            <w:r>
              <w:rPr>
                <w:rFonts w:ascii="宋体" w:hAnsi="宋体" w:cs="宋体" w:hint="eastAsia"/>
                <w:kern w:val="0"/>
                <w:szCs w:val="21"/>
              </w:rPr>
              <w:t>国家税务总局天津滨海高新技术产业开发区税务局</w:t>
            </w:r>
          </w:p>
        </w:tc>
      </w:tr>
      <w:tr w:rsidR="00C573B4" w14:paraId="54818A4B" w14:textId="77777777" w:rsidTr="00467EA7">
        <w:tc>
          <w:tcPr>
            <w:tcW w:w="1838" w:type="dxa"/>
            <w:shd w:val="clear" w:color="auto" w:fill="auto"/>
          </w:tcPr>
          <w:p w14:paraId="144DF658" w14:textId="77777777" w:rsidR="00C573B4" w:rsidRDefault="00C573B4" w:rsidP="00467EA7">
            <w:pPr>
              <w:rPr>
                <w:rFonts w:ascii="宋体" w:hAnsi="宋体" w:cs="宋体"/>
                <w:kern w:val="0"/>
                <w:szCs w:val="21"/>
              </w:rPr>
            </w:pPr>
            <w:r>
              <w:rPr>
                <w:rFonts w:ascii="宋体" w:hAnsi="宋体" w:cs="宋体"/>
                <w:kern w:val="0"/>
                <w:szCs w:val="21"/>
              </w:rPr>
              <w:t>11206160000  </w:t>
            </w:r>
          </w:p>
        </w:tc>
        <w:tc>
          <w:tcPr>
            <w:tcW w:w="4961" w:type="dxa"/>
            <w:shd w:val="clear" w:color="auto" w:fill="auto"/>
          </w:tcPr>
          <w:p w14:paraId="0DF03DDA" w14:textId="77777777" w:rsidR="00C573B4" w:rsidRDefault="00C573B4" w:rsidP="00467EA7">
            <w:pPr>
              <w:rPr>
                <w:rFonts w:ascii="宋体" w:hAnsi="宋体" w:cs="宋体"/>
                <w:kern w:val="0"/>
                <w:szCs w:val="21"/>
              </w:rPr>
            </w:pPr>
            <w:r>
              <w:rPr>
                <w:rFonts w:ascii="宋体" w:hAnsi="宋体" w:cs="宋体" w:hint="eastAsia"/>
                <w:kern w:val="0"/>
                <w:szCs w:val="21"/>
              </w:rPr>
              <w:t>东疆保税港区税务局</w:t>
            </w:r>
          </w:p>
        </w:tc>
      </w:tr>
    </w:tbl>
    <w:p w14:paraId="08A33EA2" w14:textId="77777777" w:rsidR="00C573B4" w:rsidRDefault="00C573B4" w:rsidP="00C573B4">
      <w:pPr>
        <w:pStyle w:val="2"/>
        <w:numPr>
          <w:ilvl w:val="1"/>
          <w:numId w:val="0"/>
        </w:numPr>
        <w:tabs>
          <w:tab w:val="clear" w:pos="576"/>
        </w:tabs>
      </w:pPr>
      <w:bookmarkStart w:id="917" w:name="_Toc49767951"/>
      <w:bookmarkStart w:id="918" w:name="_3.64税票号码类型"/>
      <w:bookmarkEnd w:id="916"/>
      <w:r>
        <w:rPr>
          <w:rFonts w:hint="eastAsia"/>
        </w:rPr>
        <w:t>3.64</w:t>
      </w:r>
      <w:r>
        <w:rPr>
          <w:rFonts w:hint="eastAsia"/>
        </w:rPr>
        <w:t>税票号码类型</w:t>
      </w:r>
      <w:bookmarkEnd w:id="917"/>
    </w:p>
    <w:tbl>
      <w:tblPr>
        <w:tblW w:w="52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647"/>
      </w:tblGrid>
      <w:tr w:rsidR="00C573B4" w14:paraId="0F27B81D" w14:textId="77777777" w:rsidTr="00467EA7">
        <w:tc>
          <w:tcPr>
            <w:tcW w:w="1558" w:type="dxa"/>
          </w:tcPr>
          <w:bookmarkEnd w:id="918"/>
          <w:p w14:paraId="79A68917" w14:textId="77777777" w:rsidR="00C573B4" w:rsidRDefault="00C573B4" w:rsidP="00467EA7">
            <w:pPr>
              <w:rPr>
                <w:rFonts w:ascii="宋体" w:hAnsi="宋体" w:cs="宋体"/>
              </w:rPr>
            </w:pPr>
            <w:r>
              <w:rPr>
                <w:rFonts w:ascii="宋体" w:hAnsi="宋体" w:cs="宋体" w:hint="eastAsia"/>
              </w:rPr>
              <w:t>1</w:t>
            </w:r>
          </w:p>
        </w:tc>
        <w:tc>
          <w:tcPr>
            <w:tcW w:w="3647" w:type="dxa"/>
          </w:tcPr>
          <w:p w14:paraId="04E6390F" w14:textId="77777777" w:rsidR="00C573B4" w:rsidRDefault="00C573B4" w:rsidP="00467EA7">
            <w:pPr>
              <w:rPr>
                <w:rFonts w:ascii="宋体" w:hAnsi="宋体" w:cs="宋体"/>
              </w:rPr>
            </w:pPr>
            <w:r>
              <w:rPr>
                <w:rFonts w:ascii="宋体" w:hAnsi="宋体" w:cs="宋体" w:hint="eastAsia"/>
                <w:kern w:val="0"/>
                <w:szCs w:val="21"/>
              </w:rPr>
              <w:t>完税证号码</w:t>
            </w:r>
          </w:p>
        </w:tc>
      </w:tr>
      <w:tr w:rsidR="00C573B4" w14:paraId="69DF5707" w14:textId="77777777" w:rsidTr="00467EA7">
        <w:tc>
          <w:tcPr>
            <w:tcW w:w="1558" w:type="dxa"/>
          </w:tcPr>
          <w:p w14:paraId="01CEE4D7" w14:textId="77777777" w:rsidR="00C573B4" w:rsidRDefault="00C573B4" w:rsidP="00467EA7">
            <w:pPr>
              <w:rPr>
                <w:rFonts w:ascii="宋体" w:hAnsi="宋体" w:cs="宋体"/>
              </w:rPr>
            </w:pPr>
            <w:r>
              <w:rPr>
                <w:rFonts w:ascii="宋体" w:hAnsi="宋体" w:cs="宋体" w:hint="eastAsia"/>
              </w:rPr>
              <w:t>2</w:t>
            </w:r>
          </w:p>
        </w:tc>
        <w:tc>
          <w:tcPr>
            <w:tcW w:w="3647" w:type="dxa"/>
          </w:tcPr>
          <w:p w14:paraId="792DB756" w14:textId="77777777" w:rsidR="00C573B4" w:rsidRDefault="00C573B4" w:rsidP="00467EA7">
            <w:pPr>
              <w:rPr>
                <w:rFonts w:ascii="宋体" w:hAnsi="宋体" w:cs="宋体"/>
                <w:kern w:val="0"/>
                <w:szCs w:val="21"/>
              </w:rPr>
            </w:pPr>
            <w:r>
              <w:rPr>
                <w:rFonts w:ascii="宋体" w:hAnsi="宋体" w:cs="宋体" w:hint="eastAsia"/>
                <w:kern w:val="0"/>
                <w:szCs w:val="21"/>
              </w:rPr>
              <w:t>缴款书号码</w:t>
            </w:r>
          </w:p>
        </w:tc>
      </w:tr>
      <w:tr w:rsidR="00C573B4" w14:paraId="7F7D8613" w14:textId="77777777" w:rsidTr="00467EA7">
        <w:tc>
          <w:tcPr>
            <w:tcW w:w="1558" w:type="dxa"/>
          </w:tcPr>
          <w:p w14:paraId="381A90F8" w14:textId="77777777" w:rsidR="00C573B4" w:rsidRDefault="00C573B4" w:rsidP="00467EA7">
            <w:pPr>
              <w:rPr>
                <w:rFonts w:ascii="宋体" w:hAnsi="宋体" w:cs="宋体"/>
              </w:rPr>
            </w:pPr>
            <w:r>
              <w:rPr>
                <w:rFonts w:ascii="宋体" w:hAnsi="宋体" w:cs="宋体" w:hint="eastAsia"/>
              </w:rPr>
              <w:t>3</w:t>
            </w:r>
          </w:p>
        </w:tc>
        <w:tc>
          <w:tcPr>
            <w:tcW w:w="3647" w:type="dxa"/>
          </w:tcPr>
          <w:p w14:paraId="6E38435F" w14:textId="77777777" w:rsidR="00C573B4" w:rsidRDefault="00C573B4" w:rsidP="00467EA7">
            <w:pPr>
              <w:rPr>
                <w:rFonts w:ascii="宋体" w:hAnsi="宋体" w:cs="宋体"/>
                <w:kern w:val="0"/>
                <w:szCs w:val="21"/>
              </w:rPr>
            </w:pPr>
            <w:r>
              <w:rPr>
                <w:rFonts w:ascii="宋体" w:hAnsi="宋体" w:cs="宋体" w:hint="eastAsia"/>
                <w:kern w:val="0"/>
                <w:szCs w:val="21"/>
              </w:rPr>
              <w:t>由地税生成给保险公司的完税证号码</w:t>
            </w:r>
          </w:p>
        </w:tc>
      </w:tr>
    </w:tbl>
    <w:p w14:paraId="0D8D7CC5" w14:textId="77777777" w:rsidR="00C573B4" w:rsidRDefault="00C573B4" w:rsidP="00C573B4">
      <w:pPr>
        <w:pStyle w:val="2"/>
        <w:numPr>
          <w:ilvl w:val="1"/>
          <w:numId w:val="0"/>
        </w:numPr>
        <w:tabs>
          <w:tab w:val="clear" w:pos="576"/>
        </w:tabs>
      </w:pPr>
      <w:bookmarkStart w:id="919" w:name="_滨海新区街道乡镇代码"/>
      <w:bookmarkStart w:id="920" w:name="_Toc49767952"/>
      <w:bookmarkStart w:id="921" w:name="_3.65滨海新区街道乡镇代码"/>
      <w:bookmarkStart w:id="922" w:name="_3.66滨海新区街道乡镇代码"/>
      <w:bookmarkEnd w:id="919"/>
      <w:r>
        <w:rPr>
          <w:rFonts w:hint="eastAsia"/>
        </w:rPr>
        <w:t>3.65</w:t>
      </w:r>
      <w:r>
        <w:rPr>
          <w:rFonts w:hint="eastAsia"/>
        </w:rPr>
        <w:t>滨海新区街道乡镇代码</w:t>
      </w:r>
      <w:bookmarkEnd w:id="920"/>
    </w:p>
    <w:tbl>
      <w:tblPr>
        <w:tblW w:w="5470" w:type="dxa"/>
        <w:tblInd w:w="93" w:type="dxa"/>
        <w:tblLayout w:type="fixed"/>
        <w:tblLook w:val="04A0" w:firstRow="1" w:lastRow="0" w:firstColumn="1" w:lastColumn="0" w:noHBand="0" w:noVBand="1"/>
      </w:tblPr>
      <w:tblGrid>
        <w:gridCol w:w="2040"/>
        <w:gridCol w:w="3430"/>
      </w:tblGrid>
      <w:tr w:rsidR="00C573B4" w14:paraId="71E22509" w14:textId="77777777" w:rsidTr="00467EA7">
        <w:trPr>
          <w:trHeight w:val="285"/>
        </w:trPr>
        <w:tc>
          <w:tcPr>
            <w:tcW w:w="2040" w:type="dxa"/>
            <w:tcBorders>
              <w:top w:val="nil"/>
              <w:left w:val="nil"/>
              <w:bottom w:val="nil"/>
              <w:right w:val="nil"/>
            </w:tcBorders>
            <w:shd w:val="clear" w:color="000000" w:fill="FFFFFF"/>
            <w:vAlign w:val="center"/>
          </w:tcPr>
          <w:bookmarkEnd w:id="921"/>
          <w:bookmarkEnd w:id="922"/>
          <w:p w14:paraId="07F83A68" w14:textId="77777777" w:rsidR="00C573B4" w:rsidRDefault="00C573B4" w:rsidP="00467EA7">
            <w:pPr>
              <w:rPr>
                <w:rFonts w:ascii="宋体" w:hAnsi="宋体" w:cs="宋体"/>
              </w:rPr>
            </w:pPr>
            <w:r>
              <w:rPr>
                <w:rFonts w:ascii="宋体" w:hAnsi="宋体" w:cs="宋体" w:hint="eastAsia"/>
              </w:rPr>
              <w:t>街乡镇代码</w:t>
            </w:r>
          </w:p>
        </w:tc>
        <w:tc>
          <w:tcPr>
            <w:tcW w:w="3430" w:type="dxa"/>
            <w:tcBorders>
              <w:top w:val="nil"/>
              <w:left w:val="nil"/>
              <w:bottom w:val="nil"/>
              <w:right w:val="nil"/>
            </w:tcBorders>
            <w:shd w:val="clear" w:color="000000" w:fill="FFFFFF"/>
            <w:vAlign w:val="center"/>
          </w:tcPr>
          <w:p w14:paraId="58E55B08" w14:textId="77777777" w:rsidR="00C573B4" w:rsidRDefault="00C573B4" w:rsidP="00467EA7">
            <w:pPr>
              <w:rPr>
                <w:rFonts w:ascii="宋体" w:hAnsi="宋体" w:cs="宋体"/>
              </w:rPr>
            </w:pPr>
            <w:r>
              <w:rPr>
                <w:rFonts w:ascii="宋体" w:hAnsi="宋体" w:cs="宋体" w:hint="eastAsia"/>
              </w:rPr>
              <w:t>街乡镇名称</w:t>
            </w:r>
          </w:p>
        </w:tc>
      </w:tr>
      <w:tr w:rsidR="00C573B4" w14:paraId="20AE9738" w14:textId="77777777" w:rsidTr="00467EA7">
        <w:trPr>
          <w:trHeight w:val="285"/>
        </w:trPr>
        <w:tc>
          <w:tcPr>
            <w:tcW w:w="2040" w:type="dxa"/>
            <w:tcBorders>
              <w:top w:val="single" w:sz="8" w:space="0" w:color="auto"/>
              <w:left w:val="single" w:sz="8" w:space="0" w:color="auto"/>
              <w:bottom w:val="single" w:sz="8" w:space="0" w:color="auto"/>
              <w:right w:val="single" w:sz="8" w:space="0" w:color="auto"/>
            </w:tcBorders>
            <w:shd w:val="clear" w:color="000000" w:fill="FFFFFF"/>
            <w:vAlign w:val="center"/>
          </w:tcPr>
          <w:p w14:paraId="0BB3B007" w14:textId="77777777" w:rsidR="00C573B4" w:rsidRDefault="00C573B4" w:rsidP="00467EA7">
            <w:pPr>
              <w:rPr>
                <w:rFonts w:ascii="宋体" w:hAnsi="宋体" w:cs="宋体"/>
              </w:rPr>
            </w:pPr>
            <w:r>
              <w:rPr>
                <w:rFonts w:ascii="宋体" w:hAnsi="宋体" w:cs="宋体" w:hint="eastAsia"/>
              </w:rPr>
              <w:t>120116005</w:t>
            </w:r>
          </w:p>
        </w:tc>
        <w:tc>
          <w:tcPr>
            <w:tcW w:w="3430" w:type="dxa"/>
            <w:tcBorders>
              <w:top w:val="single" w:sz="8" w:space="0" w:color="auto"/>
              <w:left w:val="nil"/>
              <w:bottom w:val="single" w:sz="8" w:space="0" w:color="auto"/>
              <w:right w:val="single" w:sz="8" w:space="0" w:color="auto"/>
            </w:tcBorders>
            <w:shd w:val="clear" w:color="000000" w:fill="FFFFFF"/>
            <w:vAlign w:val="center"/>
          </w:tcPr>
          <w:p w14:paraId="0774A36F" w14:textId="77777777" w:rsidR="00C573B4" w:rsidRDefault="00C573B4" w:rsidP="00467EA7">
            <w:pPr>
              <w:rPr>
                <w:rFonts w:ascii="宋体" w:hAnsi="宋体" w:cs="宋体"/>
              </w:rPr>
            </w:pPr>
            <w:r>
              <w:rPr>
                <w:rFonts w:ascii="宋体" w:hAnsi="宋体" w:cs="宋体" w:hint="eastAsia"/>
              </w:rPr>
              <w:t>杭州道街道</w:t>
            </w:r>
          </w:p>
        </w:tc>
      </w:tr>
      <w:tr w:rsidR="00C573B4" w14:paraId="4AFCAFCA"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4EBF42B" w14:textId="77777777" w:rsidR="00C573B4" w:rsidRDefault="00C573B4" w:rsidP="00467EA7">
            <w:pPr>
              <w:rPr>
                <w:rFonts w:ascii="宋体" w:hAnsi="宋体" w:cs="宋体"/>
              </w:rPr>
            </w:pPr>
            <w:r>
              <w:rPr>
                <w:rFonts w:ascii="宋体" w:hAnsi="宋体" w:cs="宋体" w:hint="eastAsia"/>
              </w:rPr>
              <w:t>120116006</w:t>
            </w:r>
          </w:p>
        </w:tc>
        <w:tc>
          <w:tcPr>
            <w:tcW w:w="3430" w:type="dxa"/>
            <w:tcBorders>
              <w:top w:val="nil"/>
              <w:left w:val="nil"/>
              <w:bottom w:val="single" w:sz="8" w:space="0" w:color="auto"/>
              <w:right w:val="single" w:sz="8" w:space="0" w:color="auto"/>
            </w:tcBorders>
            <w:shd w:val="clear" w:color="000000" w:fill="FFFFFF"/>
            <w:vAlign w:val="center"/>
          </w:tcPr>
          <w:p w14:paraId="4B02F1A2" w14:textId="77777777" w:rsidR="00C573B4" w:rsidRDefault="00C573B4" w:rsidP="00467EA7">
            <w:pPr>
              <w:rPr>
                <w:rFonts w:ascii="宋体" w:hAnsi="宋体" w:cs="宋体"/>
              </w:rPr>
            </w:pPr>
            <w:r>
              <w:rPr>
                <w:rFonts w:ascii="宋体" w:hAnsi="宋体" w:cs="宋体" w:hint="eastAsia"/>
              </w:rPr>
              <w:t>新河街道</w:t>
            </w:r>
          </w:p>
        </w:tc>
      </w:tr>
      <w:tr w:rsidR="00C573B4" w14:paraId="060AADBD"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AF0AD5A" w14:textId="77777777" w:rsidR="00C573B4" w:rsidRDefault="00C573B4" w:rsidP="00467EA7">
            <w:pPr>
              <w:rPr>
                <w:rFonts w:ascii="宋体" w:hAnsi="宋体" w:cs="宋体"/>
              </w:rPr>
            </w:pPr>
            <w:r>
              <w:rPr>
                <w:rFonts w:ascii="宋体" w:hAnsi="宋体" w:cs="宋体" w:hint="eastAsia"/>
              </w:rPr>
              <w:t>120116007</w:t>
            </w:r>
          </w:p>
        </w:tc>
        <w:tc>
          <w:tcPr>
            <w:tcW w:w="3430" w:type="dxa"/>
            <w:tcBorders>
              <w:top w:val="nil"/>
              <w:left w:val="nil"/>
              <w:bottom w:val="single" w:sz="8" w:space="0" w:color="auto"/>
              <w:right w:val="single" w:sz="8" w:space="0" w:color="auto"/>
            </w:tcBorders>
            <w:shd w:val="clear" w:color="000000" w:fill="FFFFFF"/>
            <w:vAlign w:val="center"/>
          </w:tcPr>
          <w:p w14:paraId="5E372EC9" w14:textId="77777777" w:rsidR="00C573B4" w:rsidRDefault="00C573B4" w:rsidP="00467EA7">
            <w:pPr>
              <w:rPr>
                <w:rFonts w:ascii="宋体" w:hAnsi="宋体" w:cs="宋体"/>
              </w:rPr>
            </w:pPr>
            <w:r>
              <w:rPr>
                <w:rFonts w:ascii="宋体" w:hAnsi="宋体" w:cs="宋体" w:hint="eastAsia"/>
              </w:rPr>
              <w:t>大沽街道</w:t>
            </w:r>
          </w:p>
        </w:tc>
      </w:tr>
      <w:tr w:rsidR="00C573B4" w14:paraId="0AD9D2DC"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2B7E188" w14:textId="77777777" w:rsidR="00C573B4" w:rsidRDefault="00C573B4" w:rsidP="00467EA7">
            <w:pPr>
              <w:rPr>
                <w:rFonts w:ascii="宋体" w:hAnsi="宋体" w:cs="宋体"/>
              </w:rPr>
            </w:pPr>
            <w:r>
              <w:rPr>
                <w:rFonts w:ascii="宋体" w:hAnsi="宋体" w:cs="宋体" w:hint="eastAsia"/>
              </w:rPr>
              <w:t>120116008</w:t>
            </w:r>
          </w:p>
        </w:tc>
        <w:tc>
          <w:tcPr>
            <w:tcW w:w="3430" w:type="dxa"/>
            <w:tcBorders>
              <w:top w:val="nil"/>
              <w:left w:val="nil"/>
              <w:bottom w:val="single" w:sz="8" w:space="0" w:color="auto"/>
              <w:right w:val="single" w:sz="8" w:space="0" w:color="auto"/>
            </w:tcBorders>
            <w:shd w:val="clear" w:color="000000" w:fill="FFFFFF"/>
            <w:vAlign w:val="center"/>
          </w:tcPr>
          <w:p w14:paraId="43540F40" w14:textId="77777777" w:rsidR="00C573B4" w:rsidRDefault="00C573B4" w:rsidP="00467EA7">
            <w:pPr>
              <w:rPr>
                <w:rFonts w:ascii="宋体" w:hAnsi="宋体" w:cs="宋体"/>
              </w:rPr>
            </w:pPr>
            <w:r>
              <w:rPr>
                <w:rFonts w:ascii="宋体" w:hAnsi="宋体" w:cs="宋体" w:hint="eastAsia"/>
              </w:rPr>
              <w:t>新北街道</w:t>
            </w:r>
          </w:p>
        </w:tc>
      </w:tr>
      <w:tr w:rsidR="00C573B4" w14:paraId="63059969"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17AF5C5" w14:textId="77777777" w:rsidR="00C573B4" w:rsidRDefault="00C573B4" w:rsidP="00467EA7">
            <w:pPr>
              <w:rPr>
                <w:rFonts w:ascii="宋体" w:hAnsi="宋体" w:cs="宋体"/>
              </w:rPr>
            </w:pPr>
            <w:r>
              <w:rPr>
                <w:rFonts w:ascii="宋体" w:hAnsi="宋体" w:cs="宋体" w:hint="eastAsia"/>
              </w:rPr>
              <w:t>120116009</w:t>
            </w:r>
          </w:p>
        </w:tc>
        <w:tc>
          <w:tcPr>
            <w:tcW w:w="3430" w:type="dxa"/>
            <w:tcBorders>
              <w:top w:val="nil"/>
              <w:left w:val="nil"/>
              <w:bottom w:val="single" w:sz="8" w:space="0" w:color="auto"/>
              <w:right w:val="single" w:sz="8" w:space="0" w:color="auto"/>
            </w:tcBorders>
            <w:shd w:val="clear" w:color="000000" w:fill="FFFFFF"/>
            <w:vAlign w:val="center"/>
          </w:tcPr>
          <w:p w14:paraId="45337B14" w14:textId="77777777" w:rsidR="00C573B4" w:rsidRDefault="00C573B4" w:rsidP="00467EA7">
            <w:pPr>
              <w:rPr>
                <w:rFonts w:ascii="宋体" w:hAnsi="宋体" w:cs="宋体"/>
              </w:rPr>
            </w:pPr>
            <w:r>
              <w:rPr>
                <w:rFonts w:ascii="宋体" w:hAnsi="宋体" w:cs="宋体" w:hint="eastAsia"/>
              </w:rPr>
              <w:t>北塘街道</w:t>
            </w:r>
          </w:p>
        </w:tc>
      </w:tr>
      <w:tr w:rsidR="00C573B4" w14:paraId="03BB5AF8"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8DB479B" w14:textId="77777777" w:rsidR="00C573B4" w:rsidRDefault="00C573B4" w:rsidP="00467EA7">
            <w:pPr>
              <w:rPr>
                <w:rFonts w:ascii="宋体" w:hAnsi="宋体" w:cs="宋体"/>
              </w:rPr>
            </w:pPr>
            <w:r>
              <w:rPr>
                <w:rFonts w:ascii="宋体" w:hAnsi="宋体" w:cs="宋体" w:hint="eastAsia"/>
              </w:rPr>
              <w:t>120116011</w:t>
            </w:r>
          </w:p>
        </w:tc>
        <w:tc>
          <w:tcPr>
            <w:tcW w:w="3430" w:type="dxa"/>
            <w:tcBorders>
              <w:top w:val="nil"/>
              <w:left w:val="nil"/>
              <w:bottom w:val="single" w:sz="8" w:space="0" w:color="auto"/>
              <w:right w:val="single" w:sz="8" w:space="0" w:color="auto"/>
            </w:tcBorders>
            <w:shd w:val="clear" w:color="000000" w:fill="FFFFFF"/>
            <w:vAlign w:val="center"/>
          </w:tcPr>
          <w:p w14:paraId="3F56E5D1" w14:textId="77777777" w:rsidR="00C573B4" w:rsidRDefault="00C573B4" w:rsidP="00467EA7">
            <w:pPr>
              <w:rPr>
                <w:rFonts w:ascii="宋体" w:hAnsi="宋体" w:cs="宋体"/>
              </w:rPr>
            </w:pPr>
            <w:r>
              <w:rPr>
                <w:rFonts w:ascii="宋体" w:hAnsi="宋体" w:cs="宋体" w:hint="eastAsia"/>
              </w:rPr>
              <w:t>胡家园街道</w:t>
            </w:r>
          </w:p>
        </w:tc>
      </w:tr>
      <w:tr w:rsidR="00C573B4" w14:paraId="1FB3A690"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59D9FFB" w14:textId="77777777" w:rsidR="00C573B4" w:rsidRDefault="00C573B4" w:rsidP="00467EA7">
            <w:pPr>
              <w:rPr>
                <w:rFonts w:ascii="宋体" w:hAnsi="宋体" w:cs="宋体"/>
              </w:rPr>
            </w:pPr>
            <w:r>
              <w:rPr>
                <w:rFonts w:ascii="宋体" w:hAnsi="宋体" w:cs="宋体" w:hint="eastAsia"/>
              </w:rPr>
              <w:t>120116012</w:t>
            </w:r>
          </w:p>
        </w:tc>
        <w:tc>
          <w:tcPr>
            <w:tcW w:w="3430" w:type="dxa"/>
            <w:tcBorders>
              <w:top w:val="nil"/>
              <w:left w:val="nil"/>
              <w:bottom w:val="single" w:sz="8" w:space="0" w:color="auto"/>
              <w:right w:val="single" w:sz="8" w:space="0" w:color="auto"/>
            </w:tcBorders>
            <w:shd w:val="clear" w:color="000000" w:fill="FFFFFF"/>
            <w:vAlign w:val="center"/>
          </w:tcPr>
          <w:p w14:paraId="4B0F2963" w14:textId="77777777" w:rsidR="00C573B4" w:rsidRDefault="00C573B4" w:rsidP="00467EA7">
            <w:pPr>
              <w:rPr>
                <w:rFonts w:ascii="宋体" w:hAnsi="宋体" w:cs="宋体"/>
              </w:rPr>
            </w:pPr>
            <w:r>
              <w:rPr>
                <w:rFonts w:ascii="宋体" w:hAnsi="宋体" w:cs="宋体" w:hint="eastAsia"/>
              </w:rPr>
              <w:t>泰达街道</w:t>
            </w:r>
          </w:p>
        </w:tc>
      </w:tr>
      <w:tr w:rsidR="00C573B4" w14:paraId="1C6053AF"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A09B5DB" w14:textId="77777777" w:rsidR="00C573B4" w:rsidRDefault="00C573B4" w:rsidP="00467EA7">
            <w:pPr>
              <w:rPr>
                <w:rFonts w:ascii="宋体" w:hAnsi="宋体" w:cs="宋体"/>
              </w:rPr>
            </w:pPr>
            <w:r>
              <w:rPr>
                <w:rFonts w:ascii="宋体" w:hAnsi="宋体" w:cs="宋体" w:hint="eastAsia"/>
              </w:rPr>
              <w:t>120116021</w:t>
            </w:r>
          </w:p>
        </w:tc>
        <w:tc>
          <w:tcPr>
            <w:tcW w:w="3430" w:type="dxa"/>
            <w:tcBorders>
              <w:top w:val="nil"/>
              <w:left w:val="nil"/>
              <w:bottom w:val="single" w:sz="8" w:space="0" w:color="auto"/>
              <w:right w:val="single" w:sz="8" w:space="0" w:color="auto"/>
            </w:tcBorders>
            <w:shd w:val="clear" w:color="000000" w:fill="FFFFFF"/>
            <w:vAlign w:val="center"/>
          </w:tcPr>
          <w:p w14:paraId="719280B3" w14:textId="77777777" w:rsidR="00C573B4" w:rsidRDefault="00C573B4" w:rsidP="00467EA7">
            <w:pPr>
              <w:rPr>
                <w:rFonts w:ascii="宋体" w:hAnsi="宋体" w:cs="宋体"/>
              </w:rPr>
            </w:pPr>
            <w:r>
              <w:rPr>
                <w:rFonts w:ascii="宋体" w:hAnsi="宋体" w:cs="宋体" w:hint="eastAsia"/>
              </w:rPr>
              <w:t>汉沽街道</w:t>
            </w:r>
          </w:p>
        </w:tc>
      </w:tr>
      <w:tr w:rsidR="00C573B4" w14:paraId="04C63EDD"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36770F68" w14:textId="77777777" w:rsidR="00C573B4" w:rsidRDefault="00C573B4" w:rsidP="00467EA7">
            <w:pPr>
              <w:rPr>
                <w:rFonts w:ascii="宋体" w:hAnsi="宋体" w:cs="宋体"/>
              </w:rPr>
            </w:pPr>
            <w:r>
              <w:rPr>
                <w:rFonts w:ascii="宋体" w:hAnsi="宋体" w:cs="宋体" w:hint="eastAsia"/>
              </w:rPr>
              <w:t>120116022</w:t>
            </w:r>
          </w:p>
        </w:tc>
        <w:tc>
          <w:tcPr>
            <w:tcW w:w="3430" w:type="dxa"/>
            <w:tcBorders>
              <w:top w:val="nil"/>
              <w:left w:val="nil"/>
              <w:bottom w:val="single" w:sz="8" w:space="0" w:color="auto"/>
              <w:right w:val="single" w:sz="8" w:space="0" w:color="auto"/>
            </w:tcBorders>
            <w:shd w:val="clear" w:color="000000" w:fill="FFFFFF"/>
            <w:vAlign w:val="center"/>
          </w:tcPr>
          <w:p w14:paraId="1096D06A" w14:textId="77777777" w:rsidR="00C573B4" w:rsidRDefault="00C573B4" w:rsidP="00467EA7">
            <w:pPr>
              <w:rPr>
                <w:rFonts w:ascii="宋体" w:hAnsi="宋体" w:cs="宋体"/>
              </w:rPr>
            </w:pPr>
            <w:r>
              <w:rPr>
                <w:rFonts w:ascii="宋体" w:hAnsi="宋体" w:cs="宋体" w:hint="eastAsia"/>
              </w:rPr>
              <w:t>寨上街道</w:t>
            </w:r>
          </w:p>
        </w:tc>
      </w:tr>
      <w:tr w:rsidR="00C573B4" w14:paraId="2164DCD8"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4665B48" w14:textId="77777777" w:rsidR="00C573B4" w:rsidRDefault="00C573B4" w:rsidP="00467EA7">
            <w:pPr>
              <w:rPr>
                <w:rFonts w:ascii="宋体" w:hAnsi="宋体" w:cs="宋体"/>
              </w:rPr>
            </w:pPr>
            <w:r>
              <w:rPr>
                <w:rFonts w:ascii="宋体" w:hAnsi="宋体" w:cs="宋体" w:hint="eastAsia"/>
              </w:rPr>
              <w:t>120116033</w:t>
            </w:r>
          </w:p>
        </w:tc>
        <w:tc>
          <w:tcPr>
            <w:tcW w:w="3430" w:type="dxa"/>
            <w:tcBorders>
              <w:top w:val="nil"/>
              <w:left w:val="nil"/>
              <w:bottom w:val="single" w:sz="8" w:space="0" w:color="auto"/>
              <w:right w:val="single" w:sz="8" w:space="0" w:color="auto"/>
            </w:tcBorders>
            <w:shd w:val="clear" w:color="000000" w:fill="FFFFFF"/>
            <w:vAlign w:val="center"/>
          </w:tcPr>
          <w:p w14:paraId="25C8BF6F" w14:textId="77777777" w:rsidR="00C573B4" w:rsidRDefault="00C573B4" w:rsidP="00467EA7">
            <w:pPr>
              <w:rPr>
                <w:rFonts w:ascii="宋体" w:hAnsi="宋体" w:cs="宋体"/>
              </w:rPr>
            </w:pPr>
            <w:r>
              <w:rPr>
                <w:rFonts w:ascii="宋体" w:hAnsi="宋体" w:cs="宋体" w:hint="eastAsia"/>
              </w:rPr>
              <w:t>古林街道</w:t>
            </w:r>
          </w:p>
        </w:tc>
      </w:tr>
      <w:tr w:rsidR="00C573B4" w14:paraId="4CDEB12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357903F1" w14:textId="77777777" w:rsidR="00C573B4" w:rsidRDefault="00C573B4" w:rsidP="00467EA7">
            <w:pPr>
              <w:rPr>
                <w:rFonts w:ascii="宋体" w:hAnsi="宋体" w:cs="宋体"/>
              </w:rPr>
            </w:pPr>
            <w:r>
              <w:rPr>
                <w:rFonts w:ascii="宋体" w:hAnsi="宋体" w:cs="宋体" w:hint="eastAsia"/>
              </w:rPr>
              <w:t>120116034</w:t>
            </w:r>
          </w:p>
        </w:tc>
        <w:tc>
          <w:tcPr>
            <w:tcW w:w="3430" w:type="dxa"/>
            <w:tcBorders>
              <w:top w:val="nil"/>
              <w:left w:val="nil"/>
              <w:bottom w:val="single" w:sz="8" w:space="0" w:color="auto"/>
              <w:right w:val="single" w:sz="8" w:space="0" w:color="auto"/>
            </w:tcBorders>
            <w:shd w:val="clear" w:color="000000" w:fill="FFFFFF"/>
            <w:vAlign w:val="center"/>
          </w:tcPr>
          <w:p w14:paraId="7E98F43D" w14:textId="77777777" w:rsidR="00C573B4" w:rsidRDefault="00C573B4" w:rsidP="00467EA7">
            <w:pPr>
              <w:rPr>
                <w:rFonts w:ascii="宋体" w:hAnsi="宋体" w:cs="宋体"/>
              </w:rPr>
            </w:pPr>
            <w:r>
              <w:rPr>
                <w:rFonts w:ascii="宋体" w:hAnsi="宋体" w:cs="宋体" w:hint="eastAsia"/>
              </w:rPr>
              <w:t>海滨街道</w:t>
            </w:r>
          </w:p>
        </w:tc>
      </w:tr>
      <w:tr w:rsidR="00C573B4" w14:paraId="53941873"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63E51A0" w14:textId="77777777" w:rsidR="00C573B4" w:rsidRDefault="00C573B4" w:rsidP="00467EA7">
            <w:pPr>
              <w:rPr>
                <w:rFonts w:ascii="宋体" w:hAnsi="宋体" w:cs="宋体"/>
              </w:rPr>
            </w:pPr>
            <w:r>
              <w:rPr>
                <w:rFonts w:ascii="宋体" w:hAnsi="宋体" w:cs="宋体" w:hint="eastAsia"/>
              </w:rPr>
              <w:t>120116036</w:t>
            </w:r>
          </w:p>
        </w:tc>
        <w:tc>
          <w:tcPr>
            <w:tcW w:w="3430" w:type="dxa"/>
            <w:tcBorders>
              <w:top w:val="nil"/>
              <w:left w:val="nil"/>
              <w:bottom w:val="single" w:sz="8" w:space="0" w:color="auto"/>
              <w:right w:val="single" w:sz="8" w:space="0" w:color="auto"/>
            </w:tcBorders>
            <w:shd w:val="clear" w:color="000000" w:fill="FFFFFF"/>
            <w:vAlign w:val="center"/>
          </w:tcPr>
          <w:p w14:paraId="6FCE2CA8" w14:textId="77777777" w:rsidR="00C573B4" w:rsidRDefault="00C573B4" w:rsidP="00467EA7">
            <w:pPr>
              <w:rPr>
                <w:rFonts w:ascii="宋体" w:hAnsi="宋体" w:cs="宋体"/>
              </w:rPr>
            </w:pPr>
            <w:r>
              <w:rPr>
                <w:rFonts w:ascii="宋体" w:hAnsi="宋体" w:cs="宋体" w:hint="eastAsia"/>
              </w:rPr>
              <w:t>塘沽街道</w:t>
            </w:r>
          </w:p>
        </w:tc>
      </w:tr>
      <w:tr w:rsidR="00C573B4" w14:paraId="103D2665"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37AD183" w14:textId="77777777" w:rsidR="00C573B4" w:rsidRDefault="00C573B4" w:rsidP="00467EA7">
            <w:pPr>
              <w:rPr>
                <w:rFonts w:ascii="宋体" w:hAnsi="宋体" w:cs="宋体"/>
              </w:rPr>
            </w:pPr>
            <w:r>
              <w:rPr>
                <w:rFonts w:ascii="宋体" w:hAnsi="宋体" w:cs="宋体" w:hint="eastAsia"/>
              </w:rPr>
              <w:t>120116037</w:t>
            </w:r>
          </w:p>
        </w:tc>
        <w:tc>
          <w:tcPr>
            <w:tcW w:w="3430" w:type="dxa"/>
            <w:tcBorders>
              <w:top w:val="nil"/>
              <w:left w:val="nil"/>
              <w:bottom w:val="single" w:sz="8" w:space="0" w:color="auto"/>
              <w:right w:val="single" w:sz="8" w:space="0" w:color="auto"/>
            </w:tcBorders>
            <w:shd w:val="clear" w:color="000000" w:fill="FFFFFF"/>
            <w:vAlign w:val="center"/>
          </w:tcPr>
          <w:p w14:paraId="49C47158" w14:textId="77777777" w:rsidR="00C573B4" w:rsidRDefault="00C573B4" w:rsidP="00467EA7">
            <w:pPr>
              <w:rPr>
                <w:rFonts w:ascii="宋体" w:hAnsi="宋体" w:cs="宋体"/>
              </w:rPr>
            </w:pPr>
            <w:r>
              <w:rPr>
                <w:rFonts w:ascii="宋体" w:hAnsi="宋体" w:cs="宋体" w:hint="eastAsia"/>
              </w:rPr>
              <w:t>茶淀街道</w:t>
            </w:r>
          </w:p>
        </w:tc>
      </w:tr>
      <w:tr w:rsidR="00C573B4" w14:paraId="0FCE8FD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4F6B9F9" w14:textId="77777777" w:rsidR="00C573B4" w:rsidRDefault="00C573B4" w:rsidP="00467EA7">
            <w:pPr>
              <w:rPr>
                <w:rFonts w:ascii="宋体" w:hAnsi="宋体" w:cs="宋体"/>
              </w:rPr>
            </w:pPr>
            <w:r>
              <w:rPr>
                <w:rFonts w:ascii="宋体" w:hAnsi="宋体" w:cs="宋体" w:hint="eastAsia"/>
              </w:rPr>
              <w:t>120116038</w:t>
            </w:r>
          </w:p>
        </w:tc>
        <w:tc>
          <w:tcPr>
            <w:tcW w:w="3430" w:type="dxa"/>
            <w:tcBorders>
              <w:top w:val="nil"/>
              <w:left w:val="nil"/>
              <w:bottom w:val="single" w:sz="8" w:space="0" w:color="auto"/>
              <w:right w:val="single" w:sz="8" w:space="0" w:color="auto"/>
            </w:tcBorders>
            <w:shd w:val="clear" w:color="000000" w:fill="FFFFFF"/>
            <w:vAlign w:val="center"/>
          </w:tcPr>
          <w:p w14:paraId="584951A8" w14:textId="77777777" w:rsidR="00C573B4" w:rsidRDefault="00C573B4" w:rsidP="00467EA7">
            <w:pPr>
              <w:rPr>
                <w:rFonts w:ascii="宋体" w:hAnsi="宋体" w:cs="宋体"/>
              </w:rPr>
            </w:pPr>
            <w:r>
              <w:rPr>
                <w:rFonts w:ascii="宋体" w:hAnsi="宋体" w:cs="宋体" w:hint="eastAsia"/>
              </w:rPr>
              <w:t>大港街道</w:t>
            </w:r>
          </w:p>
        </w:tc>
      </w:tr>
      <w:tr w:rsidR="00C573B4" w14:paraId="32B99297"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2703373" w14:textId="77777777" w:rsidR="00C573B4" w:rsidRDefault="00C573B4" w:rsidP="00467EA7">
            <w:pPr>
              <w:rPr>
                <w:rFonts w:ascii="宋体" w:hAnsi="宋体" w:cs="宋体"/>
              </w:rPr>
            </w:pPr>
            <w:r>
              <w:rPr>
                <w:rFonts w:ascii="宋体" w:hAnsi="宋体" w:cs="宋体" w:hint="eastAsia"/>
              </w:rPr>
              <w:t>120116100</w:t>
            </w:r>
          </w:p>
        </w:tc>
        <w:tc>
          <w:tcPr>
            <w:tcW w:w="3430" w:type="dxa"/>
            <w:tcBorders>
              <w:top w:val="nil"/>
              <w:left w:val="nil"/>
              <w:bottom w:val="single" w:sz="8" w:space="0" w:color="auto"/>
              <w:right w:val="single" w:sz="8" w:space="0" w:color="auto"/>
            </w:tcBorders>
            <w:shd w:val="clear" w:color="000000" w:fill="FFFFFF"/>
            <w:vAlign w:val="center"/>
          </w:tcPr>
          <w:p w14:paraId="2572732F" w14:textId="77777777" w:rsidR="00C573B4" w:rsidRDefault="00C573B4" w:rsidP="00467EA7">
            <w:pPr>
              <w:rPr>
                <w:rFonts w:ascii="宋体" w:hAnsi="宋体" w:cs="宋体"/>
              </w:rPr>
            </w:pPr>
            <w:r>
              <w:rPr>
                <w:rFonts w:ascii="宋体" w:hAnsi="宋体" w:cs="宋体" w:hint="eastAsia"/>
              </w:rPr>
              <w:t>新城镇</w:t>
            </w:r>
          </w:p>
        </w:tc>
      </w:tr>
      <w:tr w:rsidR="00C573B4" w14:paraId="6FA97F11"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4398466" w14:textId="77777777" w:rsidR="00C573B4" w:rsidRDefault="00C573B4" w:rsidP="00467EA7">
            <w:pPr>
              <w:rPr>
                <w:rFonts w:ascii="宋体" w:hAnsi="宋体" w:cs="宋体"/>
              </w:rPr>
            </w:pPr>
            <w:r>
              <w:rPr>
                <w:rFonts w:ascii="宋体" w:hAnsi="宋体" w:cs="宋体" w:hint="eastAsia"/>
              </w:rPr>
              <w:t>120116102</w:t>
            </w:r>
          </w:p>
        </w:tc>
        <w:tc>
          <w:tcPr>
            <w:tcW w:w="3430" w:type="dxa"/>
            <w:tcBorders>
              <w:top w:val="nil"/>
              <w:left w:val="nil"/>
              <w:bottom w:val="single" w:sz="8" w:space="0" w:color="auto"/>
              <w:right w:val="single" w:sz="8" w:space="0" w:color="auto"/>
            </w:tcBorders>
            <w:shd w:val="clear" w:color="000000" w:fill="FFFFFF"/>
            <w:vAlign w:val="center"/>
          </w:tcPr>
          <w:p w14:paraId="7D98F2DA" w14:textId="77777777" w:rsidR="00C573B4" w:rsidRDefault="00C573B4" w:rsidP="00467EA7">
            <w:pPr>
              <w:rPr>
                <w:rFonts w:ascii="宋体" w:hAnsi="宋体" w:cs="宋体"/>
              </w:rPr>
            </w:pPr>
            <w:r>
              <w:rPr>
                <w:rFonts w:ascii="宋体" w:hAnsi="宋体" w:cs="宋体" w:hint="eastAsia"/>
              </w:rPr>
              <w:t>杨家泊镇</w:t>
            </w:r>
          </w:p>
        </w:tc>
      </w:tr>
      <w:tr w:rsidR="00C573B4" w14:paraId="03BAC3EF"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47CA257" w14:textId="77777777" w:rsidR="00C573B4" w:rsidRDefault="00C573B4" w:rsidP="00467EA7">
            <w:pPr>
              <w:rPr>
                <w:rFonts w:ascii="宋体" w:hAnsi="宋体" w:cs="宋体"/>
              </w:rPr>
            </w:pPr>
            <w:r>
              <w:rPr>
                <w:rFonts w:ascii="宋体" w:hAnsi="宋体" w:cs="宋体" w:hint="eastAsia"/>
              </w:rPr>
              <w:t>120116105</w:t>
            </w:r>
          </w:p>
        </w:tc>
        <w:tc>
          <w:tcPr>
            <w:tcW w:w="3430" w:type="dxa"/>
            <w:tcBorders>
              <w:top w:val="nil"/>
              <w:left w:val="nil"/>
              <w:bottom w:val="single" w:sz="8" w:space="0" w:color="auto"/>
              <w:right w:val="single" w:sz="8" w:space="0" w:color="auto"/>
            </w:tcBorders>
            <w:shd w:val="clear" w:color="000000" w:fill="FFFFFF"/>
            <w:vAlign w:val="center"/>
          </w:tcPr>
          <w:p w14:paraId="4C6CC47D" w14:textId="77777777" w:rsidR="00C573B4" w:rsidRDefault="00C573B4" w:rsidP="00467EA7">
            <w:pPr>
              <w:rPr>
                <w:rFonts w:ascii="宋体" w:hAnsi="宋体" w:cs="宋体"/>
              </w:rPr>
            </w:pPr>
            <w:r>
              <w:rPr>
                <w:rFonts w:ascii="宋体" w:hAnsi="宋体" w:cs="宋体" w:hint="eastAsia"/>
              </w:rPr>
              <w:t>太平镇</w:t>
            </w:r>
          </w:p>
        </w:tc>
      </w:tr>
      <w:tr w:rsidR="00C573B4" w14:paraId="4BA2EB74"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2EFB571B" w14:textId="77777777" w:rsidR="00C573B4" w:rsidRDefault="00C573B4" w:rsidP="00467EA7">
            <w:pPr>
              <w:rPr>
                <w:rFonts w:ascii="宋体" w:hAnsi="宋体" w:cs="宋体"/>
              </w:rPr>
            </w:pPr>
            <w:r>
              <w:rPr>
                <w:rFonts w:ascii="宋体" w:hAnsi="宋体" w:cs="宋体" w:hint="eastAsia"/>
              </w:rPr>
              <w:t>120116106</w:t>
            </w:r>
          </w:p>
        </w:tc>
        <w:tc>
          <w:tcPr>
            <w:tcW w:w="3430" w:type="dxa"/>
            <w:tcBorders>
              <w:top w:val="nil"/>
              <w:left w:val="nil"/>
              <w:bottom w:val="single" w:sz="8" w:space="0" w:color="auto"/>
              <w:right w:val="single" w:sz="8" w:space="0" w:color="auto"/>
            </w:tcBorders>
            <w:shd w:val="clear" w:color="000000" w:fill="FFFFFF"/>
            <w:vAlign w:val="center"/>
          </w:tcPr>
          <w:p w14:paraId="7B4971E2" w14:textId="77777777" w:rsidR="00C573B4" w:rsidRDefault="00C573B4" w:rsidP="00467EA7">
            <w:pPr>
              <w:rPr>
                <w:rFonts w:ascii="宋体" w:hAnsi="宋体" w:cs="宋体"/>
              </w:rPr>
            </w:pPr>
            <w:r>
              <w:rPr>
                <w:rFonts w:ascii="宋体" w:hAnsi="宋体" w:cs="宋体" w:hint="eastAsia"/>
              </w:rPr>
              <w:t>小王庄镇</w:t>
            </w:r>
          </w:p>
        </w:tc>
      </w:tr>
      <w:tr w:rsidR="00C573B4" w14:paraId="2659CE6C"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42FA0D3" w14:textId="77777777" w:rsidR="00C573B4" w:rsidRDefault="00C573B4" w:rsidP="00467EA7">
            <w:pPr>
              <w:rPr>
                <w:rFonts w:ascii="宋体" w:hAnsi="宋体" w:cs="宋体"/>
              </w:rPr>
            </w:pPr>
            <w:r>
              <w:rPr>
                <w:rFonts w:ascii="宋体" w:hAnsi="宋体" w:cs="宋体" w:hint="eastAsia"/>
              </w:rPr>
              <w:t>120116107</w:t>
            </w:r>
          </w:p>
        </w:tc>
        <w:tc>
          <w:tcPr>
            <w:tcW w:w="3430" w:type="dxa"/>
            <w:tcBorders>
              <w:top w:val="nil"/>
              <w:left w:val="nil"/>
              <w:bottom w:val="single" w:sz="8" w:space="0" w:color="auto"/>
              <w:right w:val="single" w:sz="8" w:space="0" w:color="auto"/>
            </w:tcBorders>
            <w:shd w:val="clear" w:color="000000" w:fill="FFFFFF"/>
            <w:vAlign w:val="center"/>
          </w:tcPr>
          <w:p w14:paraId="723996C4" w14:textId="77777777" w:rsidR="00C573B4" w:rsidRDefault="00C573B4" w:rsidP="00467EA7">
            <w:pPr>
              <w:rPr>
                <w:rFonts w:ascii="宋体" w:hAnsi="宋体" w:cs="宋体"/>
              </w:rPr>
            </w:pPr>
            <w:r>
              <w:rPr>
                <w:rFonts w:ascii="宋体" w:hAnsi="宋体" w:cs="宋体" w:hint="eastAsia"/>
              </w:rPr>
              <w:t>中塘镇</w:t>
            </w:r>
          </w:p>
        </w:tc>
      </w:tr>
      <w:tr w:rsidR="00C573B4" w14:paraId="02478FF9"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E50CA64" w14:textId="77777777" w:rsidR="00C573B4" w:rsidRDefault="00C573B4" w:rsidP="00467EA7">
            <w:pPr>
              <w:rPr>
                <w:rFonts w:ascii="宋体" w:hAnsi="宋体" w:cs="宋体"/>
              </w:rPr>
            </w:pPr>
            <w:r>
              <w:rPr>
                <w:rFonts w:ascii="宋体" w:hAnsi="宋体" w:cs="宋体" w:hint="eastAsia"/>
              </w:rPr>
              <w:t>120116400</w:t>
            </w:r>
          </w:p>
        </w:tc>
        <w:tc>
          <w:tcPr>
            <w:tcW w:w="3430" w:type="dxa"/>
            <w:tcBorders>
              <w:top w:val="nil"/>
              <w:left w:val="nil"/>
              <w:bottom w:val="single" w:sz="8" w:space="0" w:color="auto"/>
              <w:right w:val="single" w:sz="8" w:space="0" w:color="auto"/>
            </w:tcBorders>
            <w:shd w:val="clear" w:color="000000" w:fill="FFFFFF"/>
            <w:vAlign w:val="center"/>
          </w:tcPr>
          <w:p w14:paraId="5C715144" w14:textId="77777777" w:rsidR="00C573B4" w:rsidRDefault="00C573B4" w:rsidP="00467EA7">
            <w:pPr>
              <w:rPr>
                <w:rFonts w:ascii="宋体" w:hAnsi="宋体" w:cs="宋体"/>
              </w:rPr>
            </w:pPr>
            <w:r>
              <w:rPr>
                <w:rFonts w:ascii="宋体" w:hAnsi="宋体" w:cs="宋体" w:hint="eastAsia"/>
              </w:rPr>
              <w:t>汉沽区其他</w:t>
            </w:r>
          </w:p>
        </w:tc>
      </w:tr>
      <w:tr w:rsidR="00C573B4" w14:paraId="75B6626B"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E6AF703" w14:textId="77777777" w:rsidR="00C573B4" w:rsidRDefault="00C573B4" w:rsidP="00467EA7">
            <w:pPr>
              <w:rPr>
                <w:rFonts w:ascii="宋体" w:hAnsi="宋体" w:cs="宋体"/>
              </w:rPr>
            </w:pPr>
            <w:r>
              <w:rPr>
                <w:rFonts w:ascii="宋体" w:hAnsi="宋体" w:cs="宋体" w:hint="eastAsia"/>
              </w:rPr>
              <w:t>120116401</w:t>
            </w:r>
          </w:p>
        </w:tc>
        <w:tc>
          <w:tcPr>
            <w:tcW w:w="3430" w:type="dxa"/>
            <w:tcBorders>
              <w:top w:val="nil"/>
              <w:left w:val="nil"/>
              <w:bottom w:val="single" w:sz="8" w:space="0" w:color="auto"/>
              <w:right w:val="single" w:sz="8" w:space="0" w:color="auto"/>
            </w:tcBorders>
            <w:shd w:val="clear" w:color="000000" w:fill="FFFFFF"/>
            <w:vAlign w:val="center"/>
          </w:tcPr>
          <w:p w14:paraId="3892E05F" w14:textId="77777777" w:rsidR="00C573B4" w:rsidRDefault="00C573B4" w:rsidP="00467EA7">
            <w:pPr>
              <w:rPr>
                <w:rFonts w:ascii="宋体" w:hAnsi="宋体" w:cs="宋体"/>
              </w:rPr>
            </w:pPr>
            <w:r>
              <w:rPr>
                <w:rFonts w:ascii="宋体" w:hAnsi="宋体" w:cs="宋体" w:hint="eastAsia"/>
              </w:rPr>
              <w:t>天津市滨海新区大港其他</w:t>
            </w:r>
          </w:p>
        </w:tc>
      </w:tr>
      <w:tr w:rsidR="00C573B4" w14:paraId="06168580"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0EA8EC4" w14:textId="77777777" w:rsidR="00C573B4" w:rsidRDefault="00C573B4" w:rsidP="00467EA7">
            <w:pPr>
              <w:rPr>
                <w:rFonts w:ascii="宋体" w:hAnsi="宋体" w:cs="宋体"/>
              </w:rPr>
            </w:pPr>
            <w:r>
              <w:rPr>
                <w:rFonts w:ascii="宋体" w:hAnsi="宋体" w:cs="宋体" w:hint="eastAsia"/>
              </w:rPr>
              <w:t>120116402</w:t>
            </w:r>
          </w:p>
        </w:tc>
        <w:tc>
          <w:tcPr>
            <w:tcW w:w="3430" w:type="dxa"/>
            <w:tcBorders>
              <w:top w:val="nil"/>
              <w:left w:val="nil"/>
              <w:bottom w:val="single" w:sz="8" w:space="0" w:color="auto"/>
              <w:right w:val="single" w:sz="8" w:space="0" w:color="auto"/>
            </w:tcBorders>
            <w:shd w:val="clear" w:color="000000" w:fill="FFFFFF"/>
            <w:vAlign w:val="center"/>
          </w:tcPr>
          <w:p w14:paraId="7173E49E" w14:textId="77777777" w:rsidR="00C573B4" w:rsidRDefault="00C573B4" w:rsidP="00467EA7">
            <w:pPr>
              <w:rPr>
                <w:rFonts w:ascii="宋体" w:hAnsi="宋体" w:cs="宋体"/>
              </w:rPr>
            </w:pPr>
            <w:r>
              <w:rPr>
                <w:rFonts w:ascii="宋体" w:hAnsi="宋体" w:cs="宋体" w:hint="eastAsia"/>
              </w:rPr>
              <w:t>开发区其他</w:t>
            </w:r>
          </w:p>
        </w:tc>
      </w:tr>
      <w:tr w:rsidR="00C573B4" w14:paraId="2D92C80B"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290C3BF8" w14:textId="77777777" w:rsidR="00C573B4" w:rsidRDefault="00C573B4" w:rsidP="00467EA7">
            <w:pPr>
              <w:rPr>
                <w:rFonts w:ascii="宋体" w:hAnsi="宋体" w:cs="宋体"/>
              </w:rPr>
            </w:pPr>
            <w:r>
              <w:rPr>
                <w:rFonts w:ascii="宋体" w:hAnsi="宋体" w:cs="宋体" w:hint="eastAsia"/>
              </w:rPr>
              <w:t>120116406</w:t>
            </w:r>
          </w:p>
        </w:tc>
        <w:tc>
          <w:tcPr>
            <w:tcW w:w="3430" w:type="dxa"/>
            <w:tcBorders>
              <w:top w:val="nil"/>
              <w:left w:val="nil"/>
              <w:bottom w:val="single" w:sz="8" w:space="0" w:color="auto"/>
              <w:right w:val="single" w:sz="8" w:space="0" w:color="auto"/>
            </w:tcBorders>
            <w:shd w:val="clear" w:color="000000" w:fill="FFFFFF"/>
            <w:vAlign w:val="center"/>
          </w:tcPr>
          <w:p w14:paraId="556562F9" w14:textId="77777777" w:rsidR="00C573B4" w:rsidRDefault="00C573B4" w:rsidP="00467EA7">
            <w:pPr>
              <w:rPr>
                <w:rFonts w:ascii="宋体" w:hAnsi="宋体" w:cs="宋体"/>
              </w:rPr>
            </w:pPr>
            <w:r>
              <w:rPr>
                <w:rFonts w:ascii="宋体" w:hAnsi="宋体" w:cs="宋体" w:hint="eastAsia"/>
              </w:rPr>
              <w:t>天津市塘沽区其他</w:t>
            </w:r>
          </w:p>
        </w:tc>
      </w:tr>
      <w:tr w:rsidR="00C573B4" w14:paraId="62F21B4C"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31122D0" w14:textId="77777777" w:rsidR="00C573B4" w:rsidRDefault="00C573B4" w:rsidP="00467EA7">
            <w:pPr>
              <w:rPr>
                <w:rFonts w:ascii="宋体" w:hAnsi="宋体" w:cs="宋体"/>
              </w:rPr>
            </w:pPr>
            <w:r>
              <w:rPr>
                <w:rFonts w:ascii="宋体" w:hAnsi="宋体" w:cs="宋体" w:hint="eastAsia"/>
              </w:rPr>
              <w:t>120116407</w:t>
            </w:r>
          </w:p>
        </w:tc>
        <w:tc>
          <w:tcPr>
            <w:tcW w:w="3430" w:type="dxa"/>
            <w:tcBorders>
              <w:top w:val="nil"/>
              <w:left w:val="nil"/>
              <w:bottom w:val="single" w:sz="8" w:space="0" w:color="auto"/>
              <w:right w:val="single" w:sz="8" w:space="0" w:color="auto"/>
            </w:tcBorders>
            <w:shd w:val="clear" w:color="000000" w:fill="FFFFFF"/>
            <w:vAlign w:val="center"/>
          </w:tcPr>
          <w:p w14:paraId="73717713" w14:textId="77777777" w:rsidR="00C573B4" w:rsidRDefault="00C573B4" w:rsidP="00467EA7">
            <w:pPr>
              <w:rPr>
                <w:rFonts w:ascii="宋体" w:hAnsi="宋体" w:cs="宋体"/>
              </w:rPr>
            </w:pPr>
            <w:r>
              <w:rPr>
                <w:rFonts w:ascii="宋体" w:hAnsi="宋体" w:cs="宋体" w:hint="eastAsia"/>
              </w:rPr>
              <w:t>保税区其他</w:t>
            </w:r>
          </w:p>
        </w:tc>
      </w:tr>
      <w:tr w:rsidR="00C573B4" w14:paraId="65C235A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D0E1523" w14:textId="77777777" w:rsidR="00C573B4" w:rsidRDefault="00C573B4" w:rsidP="00467EA7">
            <w:pPr>
              <w:rPr>
                <w:rFonts w:ascii="宋体" w:hAnsi="宋体" w:cs="宋体"/>
              </w:rPr>
            </w:pPr>
            <w:r>
              <w:rPr>
                <w:rFonts w:ascii="宋体" w:hAnsi="宋体" w:cs="宋体" w:hint="eastAsia"/>
              </w:rPr>
              <w:t>120116408</w:t>
            </w:r>
          </w:p>
        </w:tc>
        <w:tc>
          <w:tcPr>
            <w:tcW w:w="3430" w:type="dxa"/>
            <w:tcBorders>
              <w:top w:val="nil"/>
              <w:left w:val="nil"/>
              <w:bottom w:val="single" w:sz="8" w:space="0" w:color="auto"/>
              <w:right w:val="single" w:sz="8" w:space="0" w:color="auto"/>
            </w:tcBorders>
            <w:shd w:val="clear" w:color="000000" w:fill="FFFFFF"/>
            <w:vAlign w:val="center"/>
          </w:tcPr>
          <w:p w14:paraId="204DDA73" w14:textId="77777777" w:rsidR="00C573B4" w:rsidRDefault="00C573B4" w:rsidP="00467EA7">
            <w:pPr>
              <w:rPr>
                <w:rFonts w:ascii="宋体" w:hAnsi="宋体" w:cs="宋体"/>
              </w:rPr>
            </w:pPr>
            <w:r>
              <w:rPr>
                <w:rFonts w:ascii="宋体" w:hAnsi="宋体" w:cs="宋体" w:hint="eastAsia"/>
              </w:rPr>
              <w:t>中海油系统</w:t>
            </w:r>
          </w:p>
        </w:tc>
      </w:tr>
      <w:tr w:rsidR="00C573B4" w14:paraId="729AE105"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690691B" w14:textId="77777777" w:rsidR="00C573B4" w:rsidRDefault="00C573B4" w:rsidP="00467EA7">
            <w:pPr>
              <w:rPr>
                <w:rFonts w:ascii="宋体" w:hAnsi="宋体" w:cs="宋体"/>
              </w:rPr>
            </w:pPr>
            <w:r>
              <w:rPr>
                <w:rFonts w:ascii="宋体" w:hAnsi="宋体" w:cs="宋体" w:hint="eastAsia"/>
              </w:rPr>
              <w:t>120116409</w:t>
            </w:r>
          </w:p>
        </w:tc>
        <w:tc>
          <w:tcPr>
            <w:tcW w:w="3430" w:type="dxa"/>
            <w:tcBorders>
              <w:top w:val="nil"/>
              <w:left w:val="nil"/>
              <w:bottom w:val="single" w:sz="8" w:space="0" w:color="auto"/>
              <w:right w:val="single" w:sz="8" w:space="0" w:color="auto"/>
            </w:tcBorders>
            <w:shd w:val="clear" w:color="000000" w:fill="FFFFFF"/>
            <w:vAlign w:val="center"/>
          </w:tcPr>
          <w:p w14:paraId="4D1D282B" w14:textId="77777777" w:rsidR="00C573B4" w:rsidRDefault="00C573B4" w:rsidP="00467EA7">
            <w:pPr>
              <w:rPr>
                <w:rFonts w:ascii="宋体" w:hAnsi="宋体" w:cs="宋体"/>
              </w:rPr>
            </w:pPr>
            <w:r>
              <w:rPr>
                <w:rFonts w:ascii="宋体" w:hAnsi="宋体" w:cs="宋体" w:hint="eastAsia"/>
              </w:rPr>
              <w:t>海税其他</w:t>
            </w:r>
          </w:p>
        </w:tc>
      </w:tr>
      <w:tr w:rsidR="00C573B4" w14:paraId="2FA1217A"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3AB77022" w14:textId="77777777" w:rsidR="00C573B4" w:rsidRDefault="00C573B4" w:rsidP="00467EA7">
            <w:pPr>
              <w:rPr>
                <w:rFonts w:ascii="宋体" w:hAnsi="宋体" w:cs="宋体"/>
              </w:rPr>
            </w:pPr>
            <w:r>
              <w:rPr>
                <w:rFonts w:ascii="宋体" w:hAnsi="宋体" w:cs="宋体" w:hint="eastAsia"/>
              </w:rPr>
              <w:t>120116500</w:t>
            </w:r>
          </w:p>
        </w:tc>
        <w:tc>
          <w:tcPr>
            <w:tcW w:w="3430" w:type="dxa"/>
            <w:tcBorders>
              <w:top w:val="nil"/>
              <w:left w:val="nil"/>
              <w:bottom w:val="single" w:sz="8" w:space="0" w:color="auto"/>
              <w:right w:val="single" w:sz="8" w:space="0" w:color="auto"/>
            </w:tcBorders>
            <w:shd w:val="clear" w:color="000000" w:fill="FFFFFF"/>
            <w:vAlign w:val="center"/>
          </w:tcPr>
          <w:p w14:paraId="2A5590CF" w14:textId="77777777" w:rsidR="00C573B4" w:rsidRDefault="00C573B4" w:rsidP="00467EA7">
            <w:pPr>
              <w:rPr>
                <w:rFonts w:ascii="宋体" w:hAnsi="宋体" w:cs="宋体"/>
              </w:rPr>
            </w:pPr>
            <w:r>
              <w:rPr>
                <w:rFonts w:ascii="宋体" w:hAnsi="宋体" w:cs="宋体" w:hint="eastAsia"/>
              </w:rPr>
              <w:t>开发区管委会</w:t>
            </w:r>
          </w:p>
        </w:tc>
      </w:tr>
      <w:tr w:rsidR="00C573B4" w14:paraId="195C4219"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38E1BB6" w14:textId="77777777" w:rsidR="00C573B4" w:rsidRDefault="00C573B4" w:rsidP="00467EA7">
            <w:pPr>
              <w:rPr>
                <w:rFonts w:ascii="宋体" w:hAnsi="宋体" w:cs="宋体"/>
              </w:rPr>
            </w:pPr>
            <w:r>
              <w:rPr>
                <w:rFonts w:ascii="宋体" w:hAnsi="宋体" w:cs="宋体" w:hint="eastAsia"/>
              </w:rPr>
              <w:t>120116501</w:t>
            </w:r>
          </w:p>
        </w:tc>
        <w:tc>
          <w:tcPr>
            <w:tcW w:w="3430" w:type="dxa"/>
            <w:tcBorders>
              <w:top w:val="nil"/>
              <w:left w:val="nil"/>
              <w:bottom w:val="single" w:sz="8" w:space="0" w:color="auto"/>
              <w:right w:val="single" w:sz="8" w:space="0" w:color="auto"/>
            </w:tcBorders>
            <w:shd w:val="clear" w:color="000000" w:fill="FFFFFF"/>
            <w:vAlign w:val="center"/>
          </w:tcPr>
          <w:p w14:paraId="0DC9FF85" w14:textId="77777777" w:rsidR="00C573B4" w:rsidRDefault="00C573B4" w:rsidP="00467EA7">
            <w:pPr>
              <w:rPr>
                <w:rFonts w:ascii="宋体" w:hAnsi="宋体" w:cs="宋体"/>
              </w:rPr>
            </w:pPr>
            <w:r>
              <w:rPr>
                <w:rFonts w:ascii="宋体" w:hAnsi="宋体" w:cs="宋体" w:hint="eastAsia"/>
              </w:rPr>
              <w:t>保税区管委会</w:t>
            </w:r>
          </w:p>
        </w:tc>
      </w:tr>
      <w:tr w:rsidR="00C573B4" w14:paraId="2B4EE444"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3607614" w14:textId="77777777" w:rsidR="00C573B4" w:rsidRDefault="00C573B4" w:rsidP="00467EA7">
            <w:pPr>
              <w:rPr>
                <w:rFonts w:ascii="宋体" w:hAnsi="宋体" w:cs="宋体"/>
              </w:rPr>
            </w:pPr>
            <w:r>
              <w:rPr>
                <w:rFonts w:ascii="宋体" w:hAnsi="宋体" w:cs="宋体" w:hint="eastAsia"/>
              </w:rPr>
              <w:t>120116502</w:t>
            </w:r>
          </w:p>
        </w:tc>
        <w:tc>
          <w:tcPr>
            <w:tcW w:w="3430" w:type="dxa"/>
            <w:tcBorders>
              <w:top w:val="nil"/>
              <w:left w:val="nil"/>
              <w:bottom w:val="single" w:sz="8" w:space="0" w:color="auto"/>
              <w:right w:val="single" w:sz="8" w:space="0" w:color="auto"/>
            </w:tcBorders>
            <w:shd w:val="clear" w:color="000000" w:fill="FFFFFF"/>
            <w:vAlign w:val="center"/>
          </w:tcPr>
          <w:p w14:paraId="269E8B33" w14:textId="77777777" w:rsidR="00C573B4" w:rsidRDefault="00C573B4" w:rsidP="00467EA7">
            <w:pPr>
              <w:rPr>
                <w:rFonts w:ascii="宋体" w:hAnsi="宋体" w:cs="宋体"/>
              </w:rPr>
            </w:pPr>
            <w:r>
              <w:rPr>
                <w:rFonts w:ascii="宋体" w:hAnsi="宋体" w:cs="宋体" w:hint="eastAsia"/>
              </w:rPr>
              <w:t>滨海东疆保税港区</w:t>
            </w:r>
          </w:p>
        </w:tc>
      </w:tr>
      <w:tr w:rsidR="00C573B4" w14:paraId="5046AA8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C97DC26" w14:textId="77777777" w:rsidR="00C573B4" w:rsidRDefault="00C573B4" w:rsidP="00467EA7">
            <w:pPr>
              <w:rPr>
                <w:rFonts w:ascii="宋体" w:hAnsi="宋体" w:cs="宋体"/>
              </w:rPr>
            </w:pPr>
            <w:r>
              <w:rPr>
                <w:rFonts w:ascii="宋体" w:hAnsi="宋体" w:cs="宋体" w:hint="eastAsia"/>
              </w:rPr>
              <w:lastRenderedPageBreak/>
              <w:t>120116503</w:t>
            </w:r>
          </w:p>
        </w:tc>
        <w:tc>
          <w:tcPr>
            <w:tcW w:w="3430" w:type="dxa"/>
            <w:tcBorders>
              <w:top w:val="nil"/>
              <w:left w:val="nil"/>
              <w:bottom w:val="single" w:sz="8" w:space="0" w:color="auto"/>
              <w:right w:val="single" w:sz="8" w:space="0" w:color="auto"/>
            </w:tcBorders>
            <w:shd w:val="clear" w:color="000000" w:fill="FFFFFF"/>
            <w:vAlign w:val="center"/>
          </w:tcPr>
          <w:p w14:paraId="38E5504F" w14:textId="77777777" w:rsidR="00C573B4" w:rsidRDefault="00C573B4" w:rsidP="00467EA7">
            <w:pPr>
              <w:rPr>
                <w:rFonts w:ascii="宋体" w:hAnsi="宋体" w:cs="宋体"/>
              </w:rPr>
            </w:pPr>
            <w:r>
              <w:rPr>
                <w:rFonts w:ascii="宋体" w:hAnsi="宋体" w:cs="宋体" w:hint="eastAsia"/>
              </w:rPr>
              <w:t>中心商务区</w:t>
            </w:r>
          </w:p>
        </w:tc>
      </w:tr>
      <w:tr w:rsidR="00C573B4" w14:paraId="0E14B2AF"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20825D4" w14:textId="77777777" w:rsidR="00C573B4" w:rsidRDefault="00C573B4" w:rsidP="00467EA7">
            <w:pPr>
              <w:rPr>
                <w:rFonts w:ascii="宋体" w:hAnsi="宋体" w:cs="宋体"/>
              </w:rPr>
            </w:pPr>
            <w:r>
              <w:rPr>
                <w:rFonts w:ascii="宋体" w:hAnsi="宋体" w:cs="宋体" w:hint="eastAsia"/>
              </w:rPr>
              <w:t>120116504</w:t>
            </w:r>
          </w:p>
        </w:tc>
        <w:tc>
          <w:tcPr>
            <w:tcW w:w="3430" w:type="dxa"/>
            <w:tcBorders>
              <w:top w:val="nil"/>
              <w:left w:val="nil"/>
              <w:bottom w:val="single" w:sz="8" w:space="0" w:color="auto"/>
              <w:right w:val="single" w:sz="8" w:space="0" w:color="auto"/>
            </w:tcBorders>
            <w:shd w:val="clear" w:color="000000" w:fill="FFFFFF"/>
            <w:vAlign w:val="center"/>
          </w:tcPr>
          <w:p w14:paraId="4D9FFF5F" w14:textId="77777777" w:rsidR="00C573B4" w:rsidRDefault="00C573B4" w:rsidP="00467EA7">
            <w:pPr>
              <w:rPr>
                <w:rFonts w:ascii="宋体" w:hAnsi="宋体" w:cs="宋体"/>
              </w:rPr>
            </w:pPr>
            <w:r>
              <w:rPr>
                <w:rFonts w:ascii="宋体" w:hAnsi="宋体" w:cs="宋体" w:hint="eastAsia"/>
              </w:rPr>
              <w:t>天津市滨海新区临港经济区</w:t>
            </w:r>
          </w:p>
        </w:tc>
      </w:tr>
      <w:tr w:rsidR="00C573B4" w14:paraId="25094850"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B17AEE0" w14:textId="77777777" w:rsidR="00C573B4" w:rsidRDefault="00C573B4" w:rsidP="00467EA7">
            <w:pPr>
              <w:rPr>
                <w:rFonts w:ascii="宋体" w:hAnsi="宋体" w:cs="宋体"/>
              </w:rPr>
            </w:pPr>
            <w:r>
              <w:rPr>
                <w:rFonts w:ascii="宋体" w:hAnsi="宋体" w:cs="宋体" w:hint="eastAsia"/>
              </w:rPr>
              <w:t>120116505</w:t>
            </w:r>
          </w:p>
        </w:tc>
        <w:tc>
          <w:tcPr>
            <w:tcW w:w="3430" w:type="dxa"/>
            <w:tcBorders>
              <w:top w:val="nil"/>
              <w:left w:val="nil"/>
              <w:bottom w:val="single" w:sz="8" w:space="0" w:color="auto"/>
              <w:right w:val="single" w:sz="8" w:space="0" w:color="auto"/>
            </w:tcBorders>
            <w:shd w:val="clear" w:color="000000" w:fill="FFFFFF"/>
            <w:vAlign w:val="center"/>
          </w:tcPr>
          <w:p w14:paraId="669CB644" w14:textId="77777777" w:rsidR="00C573B4" w:rsidRDefault="00C573B4" w:rsidP="00467EA7">
            <w:pPr>
              <w:rPr>
                <w:rFonts w:ascii="宋体" w:hAnsi="宋体" w:cs="宋体"/>
              </w:rPr>
            </w:pPr>
            <w:r>
              <w:rPr>
                <w:rFonts w:ascii="宋体" w:hAnsi="宋体" w:cs="宋体" w:hint="eastAsia"/>
              </w:rPr>
              <w:t>滨海天津生态城</w:t>
            </w:r>
          </w:p>
        </w:tc>
      </w:tr>
      <w:tr w:rsidR="00C573B4" w14:paraId="1BFD745E"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027F755" w14:textId="77777777" w:rsidR="00C573B4" w:rsidRDefault="00C573B4" w:rsidP="00467EA7">
            <w:pPr>
              <w:rPr>
                <w:rFonts w:ascii="宋体" w:hAnsi="宋体" w:cs="宋体"/>
              </w:rPr>
            </w:pPr>
            <w:r>
              <w:rPr>
                <w:rFonts w:ascii="宋体" w:hAnsi="宋体" w:cs="宋体" w:hint="eastAsia"/>
              </w:rPr>
              <w:t>120116506</w:t>
            </w:r>
          </w:p>
        </w:tc>
        <w:tc>
          <w:tcPr>
            <w:tcW w:w="3430" w:type="dxa"/>
            <w:tcBorders>
              <w:top w:val="nil"/>
              <w:left w:val="nil"/>
              <w:bottom w:val="single" w:sz="8" w:space="0" w:color="auto"/>
              <w:right w:val="single" w:sz="8" w:space="0" w:color="auto"/>
            </w:tcBorders>
            <w:shd w:val="clear" w:color="000000" w:fill="FFFFFF"/>
            <w:vAlign w:val="center"/>
          </w:tcPr>
          <w:p w14:paraId="484862A7" w14:textId="77777777" w:rsidR="00C573B4" w:rsidRDefault="00C573B4" w:rsidP="00467EA7">
            <w:pPr>
              <w:rPr>
                <w:rFonts w:ascii="宋体" w:hAnsi="宋体" w:cs="宋体"/>
              </w:rPr>
            </w:pPr>
            <w:r>
              <w:rPr>
                <w:rFonts w:ascii="宋体" w:hAnsi="宋体" w:cs="宋体" w:hint="eastAsia"/>
              </w:rPr>
              <w:t>滨海新区中心渔港经济区</w:t>
            </w:r>
          </w:p>
        </w:tc>
      </w:tr>
      <w:tr w:rsidR="00C573B4" w14:paraId="6C8A7F83"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565E980" w14:textId="77777777" w:rsidR="00C573B4" w:rsidRDefault="00C573B4" w:rsidP="00467EA7">
            <w:pPr>
              <w:rPr>
                <w:rFonts w:ascii="宋体" w:hAnsi="宋体" w:cs="宋体"/>
              </w:rPr>
            </w:pPr>
            <w:r>
              <w:rPr>
                <w:rFonts w:ascii="宋体" w:hAnsi="宋体" w:cs="宋体" w:hint="eastAsia"/>
              </w:rPr>
              <w:t>120116507</w:t>
            </w:r>
          </w:p>
        </w:tc>
        <w:tc>
          <w:tcPr>
            <w:tcW w:w="3430" w:type="dxa"/>
            <w:tcBorders>
              <w:top w:val="nil"/>
              <w:left w:val="nil"/>
              <w:bottom w:val="single" w:sz="8" w:space="0" w:color="auto"/>
              <w:right w:val="single" w:sz="8" w:space="0" w:color="auto"/>
            </w:tcBorders>
            <w:shd w:val="clear" w:color="000000" w:fill="FFFFFF"/>
            <w:vAlign w:val="center"/>
          </w:tcPr>
          <w:p w14:paraId="11BBCBEA" w14:textId="77777777" w:rsidR="00C573B4" w:rsidRDefault="00C573B4" w:rsidP="00467EA7">
            <w:pPr>
              <w:rPr>
                <w:rFonts w:ascii="宋体" w:hAnsi="宋体" w:cs="宋体"/>
              </w:rPr>
            </w:pPr>
            <w:r>
              <w:rPr>
                <w:rFonts w:ascii="宋体" w:hAnsi="宋体" w:cs="宋体" w:hint="eastAsia"/>
              </w:rPr>
              <w:t>滨海旅游区</w:t>
            </w:r>
          </w:p>
        </w:tc>
      </w:tr>
      <w:tr w:rsidR="00C573B4" w14:paraId="2C04F226"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84AA493" w14:textId="77777777" w:rsidR="00C573B4" w:rsidRDefault="00C573B4" w:rsidP="00467EA7">
            <w:pPr>
              <w:rPr>
                <w:rFonts w:ascii="宋体" w:hAnsi="宋体" w:cs="宋体"/>
              </w:rPr>
            </w:pPr>
            <w:r>
              <w:rPr>
                <w:rFonts w:ascii="宋体" w:hAnsi="宋体" w:cs="宋体" w:hint="eastAsia"/>
              </w:rPr>
              <w:t>120116508</w:t>
            </w:r>
          </w:p>
        </w:tc>
        <w:tc>
          <w:tcPr>
            <w:tcW w:w="3430" w:type="dxa"/>
            <w:tcBorders>
              <w:top w:val="nil"/>
              <w:left w:val="nil"/>
              <w:bottom w:val="single" w:sz="8" w:space="0" w:color="auto"/>
              <w:right w:val="single" w:sz="8" w:space="0" w:color="auto"/>
            </w:tcBorders>
            <w:shd w:val="clear" w:color="000000" w:fill="FFFFFF"/>
            <w:vAlign w:val="center"/>
          </w:tcPr>
          <w:p w14:paraId="0298691B" w14:textId="77777777" w:rsidR="00C573B4" w:rsidRDefault="00C573B4" w:rsidP="00467EA7">
            <w:pPr>
              <w:rPr>
                <w:rFonts w:ascii="宋体" w:hAnsi="宋体" w:cs="宋体"/>
              </w:rPr>
            </w:pPr>
            <w:r>
              <w:rPr>
                <w:rFonts w:ascii="宋体" w:hAnsi="宋体" w:cs="宋体" w:hint="eastAsia"/>
              </w:rPr>
              <w:t>天津市滨海新区大港经济技术开发区</w:t>
            </w:r>
          </w:p>
        </w:tc>
      </w:tr>
      <w:tr w:rsidR="00C573B4" w14:paraId="7E6226D5"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4CA5E44" w14:textId="77777777" w:rsidR="00C573B4" w:rsidRDefault="00C573B4" w:rsidP="00467EA7">
            <w:pPr>
              <w:rPr>
                <w:rFonts w:ascii="宋体" w:hAnsi="宋体" w:cs="宋体"/>
              </w:rPr>
            </w:pPr>
            <w:r>
              <w:rPr>
                <w:rFonts w:ascii="宋体" w:hAnsi="宋体" w:cs="宋体" w:hint="eastAsia"/>
              </w:rPr>
              <w:t>120116509</w:t>
            </w:r>
          </w:p>
        </w:tc>
        <w:tc>
          <w:tcPr>
            <w:tcW w:w="3430" w:type="dxa"/>
            <w:tcBorders>
              <w:top w:val="nil"/>
              <w:left w:val="nil"/>
              <w:bottom w:val="single" w:sz="8" w:space="0" w:color="auto"/>
              <w:right w:val="single" w:sz="8" w:space="0" w:color="auto"/>
            </w:tcBorders>
            <w:shd w:val="clear" w:color="000000" w:fill="FFFFFF"/>
            <w:vAlign w:val="center"/>
          </w:tcPr>
          <w:p w14:paraId="728F4BF7" w14:textId="77777777" w:rsidR="00C573B4" w:rsidRDefault="00C573B4" w:rsidP="00467EA7">
            <w:pPr>
              <w:rPr>
                <w:rFonts w:ascii="宋体" w:hAnsi="宋体" w:cs="宋体"/>
              </w:rPr>
            </w:pPr>
            <w:r>
              <w:rPr>
                <w:rFonts w:ascii="宋体" w:hAnsi="宋体" w:cs="宋体" w:hint="eastAsia"/>
              </w:rPr>
              <w:t>天津市滨海新区大港石化技术产业园区</w:t>
            </w:r>
          </w:p>
        </w:tc>
      </w:tr>
      <w:tr w:rsidR="00C573B4" w14:paraId="1C99A61B"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678ACFF" w14:textId="77777777" w:rsidR="00C573B4" w:rsidRDefault="00C573B4" w:rsidP="00467EA7">
            <w:pPr>
              <w:rPr>
                <w:rFonts w:ascii="宋体" w:hAnsi="宋体" w:cs="宋体"/>
              </w:rPr>
            </w:pPr>
            <w:r>
              <w:rPr>
                <w:rFonts w:ascii="宋体" w:hAnsi="宋体" w:cs="宋体" w:hint="eastAsia"/>
              </w:rPr>
              <w:t>120116510</w:t>
            </w:r>
          </w:p>
        </w:tc>
        <w:tc>
          <w:tcPr>
            <w:tcW w:w="3430" w:type="dxa"/>
            <w:tcBorders>
              <w:top w:val="nil"/>
              <w:left w:val="nil"/>
              <w:bottom w:val="single" w:sz="8" w:space="0" w:color="auto"/>
              <w:right w:val="single" w:sz="8" w:space="0" w:color="auto"/>
            </w:tcBorders>
            <w:shd w:val="clear" w:color="000000" w:fill="FFFFFF"/>
            <w:vAlign w:val="center"/>
          </w:tcPr>
          <w:p w14:paraId="2E91709B" w14:textId="77777777" w:rsidR="00C573B4" w:rsidRDefault="00C573B4" w:rsidP="00467EA7">
            <w:pPr>
              <w:rPr>
                <w:rFonts w:ascii="宋体" w:hAnsi="宋体" w:cs="宋体"/>
              </w:rPr>
            </w:pPr>
            <w:r>
              <w:rPr>
                <w:rFonts w:ascii="宋体" w:hAnsi="宋体" w:cs="宋体" w:hint="eastAsia"/>
              </w:rPr>
              <w:t>南港工业区</w:t>
            </w:r>
          </w:p>
        </w:tc>
      </w:tr>
      <w:tr w:rsidR="00C573B4" w14:paraId="4F341F08"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D860B56" w14:textId="77777777" w:rsidR="00C573B4" w:rsidRDefault="00C573B4" w:rsidP="00467EA7">
            <w:pPr>
              <w:rPr>
                <w:rFonts w:ascii="宋体" w:hAnsi="宋体" w:cs="宋体"/>
              </w:rPr>
            </w:pPr>
            <w:r>
              <w:rPr>
                <w:rFonts w:ascii="宋体" w:hAnsi="宋体" w:cs="宋体" w:hint="eastAsia"/>
              </w:rPr>
              <w:t>120116511</w:t>
            </w:r>
          </w:p>
        </w:tc>
        <w:tc>
          <w:tcPr>
            <w:tcW w:w="3430" w:type="dxa"/>
            <w:tcBorders>
              <w:top w:val="nil"/>
              <w:left w:val="nil"/>
              <w:bottom w:val="single" w:sz="8" w:space="0" w:color="auto"/>
              <w:right w:val="single" w:sz="8" w:space="0" w:color="auto"/>
            </w:tcBorders>
            <w:shd w:val="clear" w:color="000000" w:fill="FFFFFF"/>
            <w:vAlign w:val="center"/>
          </w:tcPr>
          <w:p w14:paraId="2A6DBE8E" w14:textId="77777777" w:rsidR="00C573B4" w:rsidRDefault="00C573B4" w:rsidP="00467EA7">
            <w:pPr>
              <w:rPr>
                <w:rFonts w:ascii="宋体" w:hAnsi="宋体" w:cs="宋体"/>
              </w:rPr>
            </w:pPr>
            <w:r>
              <w:rPr>
                <w:rFonts w:ascii="宋体" w:hAnsi="宋体" w:cs="宋体" w:hint="eastAsia"/>
              </w:rPr>
              <w:t>北塘经济区</w:t>
            </w:r>
          </w:p>
        </w:tc>
      </w:tr>
      <w:tr w:rsidR="00C573B4" w14:paraId="4A731205"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D9760C2" w14:textId="77777777" w:rsidR="00C573B4" w:rsidRDefault="00C573B4" w:rsidP="00467EA7">
            <w:pPr>
              <w:rPr>
                <w:rFonts w:ascii="宋体" w:hAnsi="宋体" w:cs="宋体"/>
              </w:rPr>
            </w:pPr>
            <w:r>
              <w:rPr>
                <w:rFonts w:ascii="宋体" w:hAnsi="宋体" w:cs="宋体" w:hint="eastAsia"/>
              </w:rPr>
              <w:t>120116512</w:t>
            </w:r>
          </w:p>
        </w:tc>
        <w:tc>
          <w:tcPr>
            <w:tcW w:w="3430" w:type="dxa"/>
            <w:tcBorders>
              <w:top w:val="nil"/>
              <w:left w:val="nil"/>
              <w:bottom w:val="single" w:sz="8" w:space="0" w:color="auto"/>
              <w:right w:val="single" w:sz="8" w:space="0" w:color="auto"/>
            </w:tcBorders>
            <w:shd w:val="clear" w:color="000000" w:fill="FFFFFF"/>
            <w:vAlign w:val="center"/>
          </w:tcPr>
          <w:p w14:paraId="5367A6B3" w14:textId="77777777" w:rsidR="00C573B4" w:rsidRDefault="00C573B4" w:rsidP="00467EA7">
            <w:pPr>
              <w:rPr>
                <w:rFonts w:ascii="宋体" w:hAnsi="宋体" w:cs="宋体"/>
              </w:rPr>
            </w:pPr>
            <w:r>
              <w:rPr>
                <w:rFonts w:ascii="宋体" w:hAnsi="宋体" w:cs="宋体" w:hint="eastAsia"/>
              </w:rPr>
              <w:t>轻纺经济区</w:t>
            </w:r>
          </w:p>
        </w:tc>
      </w:tr>
      <w:tr w:rsidR="00C573B4" w14:paraId="46806097"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3B87205C" w14:textId="77777777" w:rsidR="00C573B4" w:rsidRDefault="00C573B4" w:rsidP="00467EA7">
            <w:pPr>
              <w:rPr>
                <w:rFonts w:ascii="宋体" w:hAnsi="宋体" w:cs="宋体"/>
              </w:rPr>
            </w:pPr>
            <w:r>
              <w:rPr>
                <w:rFonts w:ascii="宋体" w:hAnsi="宋体" w:cs="宋体" w:hint="eastAsia"/>
              </w:rPr>
              <w:t>120116513</w:t>
            </w:r>
          </w:p>
        </w:tc>
        <w:tc>
          <w:tcPr>
            <w:tcW w:w="3430" w:type="dxa"/>
            <w:tcBorders>
              <w:top w:val="nil"/>
              <w:left w:val="nil"/>
              <w:bottom w:val="single" w:sz="8" w:space="0" w:color="auto"/>
              <w:right w:val="single" w:sz="8" w:space="0" w:color="auto"/>
            </w:tcBorders>
            <w:shd w:val="clear" w:color="000000" w:fill="FFFFFF"/>
            <w:vAlign w:val="center"/>
          </w:tcPr>
          <w:p w14:paraId="49F13B65" w14:textId="77777777" w:rsidR="00C573B4" w:rsidRDefault="00C573B4" w:rsidP="00467EA7">
            <w:pPr>
              <w:rPr>
                <w:rFonts w:ascii="宋体" w:hAnsi="宋体" w:cs="宋体"/>
              </w:rPr>
            </w:pPr>
            <w:r>
              <w:rPr>
                <w:rFonts w:ascii="宋体" w:hAnsi="宋体" w:cs="宋体" w:hint="eastAsia"/>
              </w:rPr>
              <w:t>武清逸仙园工业区</w:t>
            </w:r>
          </w:p>
        </w:tc>
      </w:tr>
      <w:tr w:rsidR="00C573B4" w14:paraId="2A43D7A7"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60664F6" w14:textId="77777777" w:rsidR="00C573B4" w:rsidRDefault="00C573B4" w:rsidP="00467EA7">
            <w:pPr>
              <w:rPr>
                <w:rFonts w:ascii="宋体" w:hAnsi="宋体" w:cs="宋体"/>
              </w:rPr>
            </w:pPr>
            <w:r>
              <w:rPr>
                <w:rFonts w:ascii="宋体" w:hAnsi="宋体" w:cs="宋体" w:hint="eastAsia"/>
              </w:rPr>
              <w:t>120116514</w:t>
            </w:r>
          </w:p>
        </w:tc>
        <w:tc>
          <w:tcPr>
            <w:tcW w:w="3430" w:type="dxa"/>
            <w:tcBorders>
              <w:top w:val="nil"/>
              <w:left w:val="nil"/>
              <w:bottom w:val="single" w:sz="8" w:space="0" w:color="auto"/>
              <w:right w:val="single" w:sz="8" w:space="0" w:color="auto"/>
            </w:tcBorders>
            <w:shd w:val="clear" w:color="000000" w:fill="FFFFFF"/>
            <w:vAlign w:val="center"/>
          </w:tcPr>
          <w:p w14:paraId="7E5BFE9D" w14:textId="77777777" w:rsidR="00C573B4" w:rsidRDefault="00C573B4" w:rsidP="00467EA7">
            <w:pPr>
              <w:rPr>
                <w:rFonts w:ascii="宋体" w:hAnsi="宋体" w:cs="宋体"/>
              </w:rPr>
            </w:pPr>
            <w:r>
              <w:rPr>
                <w:rFonts w:ascii="宋体" w:hAnsi="宋体" w:cs="宋体" w:hint="eastAsia"/>
              </w:rPr>
              <w:t>西青微电子工业区</w:t>
            </w:r>
          </w:p>
        </w:tc>
      </w:tr>
      <w:tr w:rsidR="00C573B4" w14:paraId="4E1B45C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7B4FD02" w14:textId="77777777" w:rsidR="00C573B4" w:rsidRDefault="00C573B4" w:rsidP="00467EA7">
            <w:pPr>
              <w:rPr>
                <w:rFonts w:ascii="宋体" w:hAnsi="宋体" w:cs="宋体"/>
              </w:rPr>
            </w:pPr>
            <w:r>
              <w:rPr>
                <w:rFonts w:ascii="宋体" w:hAnsi="宋体" w:cs="宋体" w:hint="eastAsia"/>
              </w:rPr>
              <w:t>120116515</w:t>
            </w:r>
          </w:p>
        </w:tc>
        <w:tc>
          <w:tcPr>
            <w:tcW w:w="3430" w:type="dxa"/>
            <w:tcBorders>
              <w:top w:val="nil"/>
              <w:left w:val="nil"/>
              <w:bottom w:val="single" w:sz="8" w:space="0" w:color="auto"/>
              <w:right w:val="single" w:sz="8" w:space="0" w:color="auto"/>
            </w:tcBorders>
            <w:shd w:val="clear" w:color="000000" w:fill="FFFFFF"/>
            <w:vAlign w:val="center"/>
          </w:tcPr>
          <w:p w14:paraId="455AF950" w14:textId="77777777" w:rsidR="00C573B4" w:rsidRDefault="00C573B4" w:rsidP="00467EA7">
            <w:pPr>
              <w:rPr>
                <w:rFonts w:ascii="宋体" w:hAnsi="宋体" w:cs="宋体"/>
              </w:rPr>
            </w:pPr>
            <w:r>
              <w:rPr>
                <w:rFonts w:ascii="宋体" w:hAnsi="宋体" w:cs="宋体" w:hint="eastAsia"/>
              </w:rPr>
              <w:t>汉沽化工小区</w:t>
            </w:r>
          </w:p>
        </w:tc>
      </w:tr>
      <w:tr w:rsidR="00C573B4" w14:paraId="04F57E7D"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74FF933" w14:textId="77777777" w:rsidR="00C573B4" w:rsidRDefault="00C573B4" w:rsidP="00467EA7">
            <w:pPr>
              <w:rPr>
                <w:rFonts w:ascii="宋体" w:hAnsi="宋体" w:cs="宋体"/>
              </w:rPr>
            </w:pPr>
            <w:r>
              <w:rPr>
                <w:rFonts w:ascii="宋体" w:hAnsi="宋体" w:cs="宋体" w:hint="eastAsia"/>
              </w:rPr>
              <w:t>120116516</w:t>
            </w:r>
          </w:p>
        </w:tc>
        <w:tc>
          <w:tcPr>
            <w:tcW w:w="3430" w:type="dxa"/>
            <w:tcBorders>
              <w:top w:val="nil"/>
              <w:left w:val="nil"/>
              <w:bottom w:val="single" w:sz="8" w:space="0" w:color="auto"/>
              <w:right w:val="single" w:sz="8" w:space="0" w:color="auto"/>
            </w:tcBorders>
            <w:shd w:val="clear" w:color="000000" w:fill="FFFFFF"/>
            <w:vAlign w:val="center"/>
          </w:tcPr>
          <w:p w14:paraId="2217C536" w14:textId="77777777" w:rsidR="00C573B4" w:rsidRDefault="00C573B4" w:rsidP="00467EA7">
            <w:pPr>
              <w:rPr>
                <w:rFonts w:ascii="宋体" w:hAnsi="宋体" w:cs="宋体"/>
              </w:rPr>
            </w:pPr>
            <w:r>
              <w:rPr>
                <w:rFonts w:ascii="宋体" w:hAnsi="宋体" w:cs="宋体" w:hint="eastAsia"/>
              </w:rPr>
              <w:t>开发区西区</w:t>
            </w:r>
          </w:p>
        </w:tc>
      </w:tr>
      <w:tr w:rsidR="00C573B4" w14:paraId="10869524"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9023B07" w14:textId="77777777" w:rsidR="00C573B4" w:rsidRDefault="00C573B4" w:rsidP="00467EA7">
            <w:pPr>
              <w:rPr>
                <w:rFonts w:ascii="宋体" w:hAnsi="宋体" w:cs="宋体"/>
              </w:rPr>
            </w:pPr>
            <w:r>
              <w:rPr>
                <w:rFonts w:ascii="宋体" w:hAnsi="宋体" w:cs="宋体" w:hint="eastAsia"/>
              </w:rPr>
              <w:t>120116517</w:t>
            </w:r>
          </w:p>
        </w:tc>
        <w:tc>
          <w:tcPr>
            <w:tcW w:w="3430" w:type="dxa"/>
            <w:tcBorders>
              <w:top w:val="nil"/>
              <w:left w:val="nil"/>
              <w:bottom w:val="single" w:sz="8" w:space="0" w:color="auto"/>
              <w:right w:val="single" w:sz="8" w:space="0" w:color="auto"/>
            </w:tcBorders>
            <w:shd w:val="clear" w:color="000000" w:fill="FFFFFF"/>
            <w:vAlign w:val="center"/>
          </w:tcPr>
          <w:p w14:paraId="459F6F88" w14:textId="77777777" w:rsidR="00C573B4" w:rsidRDefault="00C573B4" w:rsidP="00467EA7">
            <w:pPr>
              <w:rPr>
                <w:rFonts w:ascii="宋体" w:hAnsi="宋体" w:cs="宋体"/>
              </w:rPr>
            </w:pPr>
            <w:r>
              <w:rPr>
                <w:rFonts w:ascii="宋体" w:hAnsi="宋体" w:cs="宋体" w:hint="eastAsia"/>
              </w:rPr>
              <w:t>华苑产业园区</w:t>
            </w:r>
          </w:p>
        </w:tc>
      </w:tr>
      <w:tr w:rsidR="00C573B4" w14:paraId="29490D7D"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16144CAA" w14:textId="77777777" w:rsidR="00C573B4" w:rsidRDefault="00C573B4" w:rsidP="00467EA7">
            <w:pPr>
              <w:rPr>
                <w:rFonts w:ascii="宋体" w:hAnsi="宋体" w:cs="宋体"/>
              </w:rPr>
            </w:pPr>
            <w:r>
              <w:rPr>
                <w:rFonts w:ascii="宋体" w:hAnsi="宋体" w:cs="宋体" w:hint="eastAsia"/>
              </w:rPr>
              <w:t>120116518</w:t>
            </w:r>
          </w:p>
        </w:tc>
        <w:tc>
          <w:tcPr>
            <w:tcW w:w="3430" w:type="dxa"/>
            <w:tcBorders>
              <w:top w:val="nil"/>
              <w:left w:val="nil"/>
              <w:bottom w:val="single" w:sz="8" w:space="0" w:color="auto"/>
              <w:right w:val="single" w:sz="8" w:space="0" w:color="auto"/>
            </w:tcBorders>
            <w:shd w:val="clear" w:color="000000" w:fill="FFFFFF"/>
            <w:vAlign w:val="center"/>
          </w:tcPr>
          <w:p w14:paraId="23CDCD48" w14:textId="77777777" w:rsidR="00C573B4" w:rsidRDefault="00C573B4" w:rsidP="00467EA7">
            <w:pPr>
              <w:rPr>
                <w:rFonts w:ascii="宋体" w:hAnsi="宋体" w:cs="宋体"/>
              </w:rPr>
            </w:pPr>
            <w:r>
              <w:rPr>
                <w:rFonts w:ascii="宋体" w:hAnsi="宋体" w:cs="宋体" w:hint="eastAsia"/>
              </w:rPr>
              <w:t>塘沽海洋高新区</w:t>
            </w:r>
          </w:p>
        </w:tc>
      </w:tr>
      <w:tr w:rsidR="00C573B4" w14:paraId="72BA2AC1"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72972F14" w14:textId="77777777" w:rsidR="00C573B4" w:rsidRDefault="00C573B4" w:rsidP="00467EA7">
            <w:pPr>
              <w:rPr>
                <w:rFonts w:ascii="宋体" w:hAnsi="宋体" w:cs="宋体"/>
              </w:rPr>
            </w:pPr>
            <w:r>
              <w:rPr>
                <w:rFonts w:ascii="宋体" w:hAnsi="宋体" w:cs="宋体" w:hint="eastAsia"/>
              </w:rPr>
              <w:t>120116519</w:t>
            </w:r>
          </w:p>
        </w:tc>
        <w:tc>
          <w:tcPr>
            <w:tcW w:w="3430" w:type="dxa"/>
            <w:tcBorders>
              <w:top w:val="nil"/>
              <w:left w:val="nil"/>
              <w:bottom w:val="single" w:sz="8" w:space="0" w:color="auto"/>
              <w:right w:val="single" w:sz="8" w:space="0" w:color="auto"/>
            </w:tcBorders>
            <w:shd w:val="clear" w:color="000000" w:fill="FFFFFF"/>
            <w:vAlign w:val="center"/>
          </w:tcPr>
          <w:p w14:paraId="2CF5F4B9" w14:textId="77777777" w:rsidR="00C573B4" w:rsidRDefault="00C573B4" w:rsidP="00467EA7">
            <w:pPr>
              <w:rPr>
                <w:rFonts w:ascii="宋体" w:hAnsi="宋体" w:cs="宋体"/>
              </w:rPr>
            </w:pPr>
            <w:r>
              <w:rPr>
                <w:rFonts w:ascii="宋体" w:hAnsi="宋体" w:cs="宋体" w:hint="eastAsia"/>
              </w:rPr>
              <w:t>中心商务区于家堡</w:t>
            </w:r>
          </w:p>
        </w:tc>
      </w:tr>
      <w:tr w:rsidR="00C573B4" w14:paraId="60D80D65"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6B072E3D" w14:textId="77777777" w:rsidR="00C573B4" w:rsidRDefault="00C573B4" w:rsidP="00467EA7">
            <w:pPr>
              <w:rPr>
                <w:rFonts w:ascii="宋体" w:hAnsi="宋体" w:cs="宋体"/>
              </w:rPr>
            </w:pPr>
            <w:r>
              <w:rPr>
                <w:rFonts w:ascii="宋体" w:hAnsi="宋体" w:cs="宋体" w:hint="eastAsia"/>
              </w:rPr>
              <w:t>120116520</w:t>
            </w:r>
          </w:p>
        </w:tc>
        <w:tc>
          <w:tcPr>
            <w:tcW w:w="3430" w:type="dxa"/>
            <w:tcBorders>
              <w:top w:val="nil"/>
              <w:left w:val="nil"/>
              <w:bottom w:val="single" w:sz="8" w:space="0" w:color="auto"/>
              <w:right w:val="single" w:sz="8" w:space="0" w:color="auto"/>
            </w:tcBorders>
            <w:shd w:val="clear" w:color="000000" w:fill="FFFFFF"/>
            <w:vAlign w:val="center"/>
          </w:tcPr>
          <w:p w14:paraId="0D85CB61" w14:textId="77777777" w:rsidR="00C573B4" w:rsidRDefault="00C573B4" w:rsidP="00467EA7">
            <w:pPr>
              <w:rPr>
                <w:rFonts w:ascii="宋体" w:hAnsi="宋体" w:cs="宋体"/>
              </w:rPr>
            </w:pPr>
            <w:r>
              <w:rPr>
                <w:rFonts w:ascii="宋体" w:hAnsi="宋体" w:cs="宋体" w:hint="eastAsia"/>
              </w:rPr>
              <w:t>中心商务区新港</w:t>
            </w:r>
          </w:p>
        </w:tc>
      </w:tr>
      <w:tr w:rsidR="00C573B4" w14:paraId="0D3B0E08"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5B86CEA1" w14:textId="77777777" w:rsidR="00C573B4" w:rsidRDefault="00C573B4" w:rsidP="00467EA7">
            <w:pPr>
              <w:rPr>
                <w:rFonts w:ascii="宋体" w:hAnsi="宋体" w:cs="宋体"/>
              </w:rPr>
            </w:pPr>
            <w:r>
              <w:rPr>
                <w:rFonts w:ascii="宋体" w:hAnsi="宋体" w:cs="宋体" w:hint="eastAsia"/>
              </w:rPr>
              <w:t>120116521</w:t>
            </w:r>
          </w:p>
        </w:tc>
        <w:tc>
          <w:tcPr>
            <w:tcW w:w="3430" w:type="dxa"/>
            <w:tcBorders>
              <w:top w:val="nil"/>
              <w:left w:val="nil"/>
              <w:bottom w:val="single" w:sz="8" w:space="0" w:color="auto"/>
              <w:right w:val="single" w:sz="8" w:space="0" w:color="auto"/>
            </w:tcBorders>
            <w:shd w:val="clear" w:color="000000" w:fill="FFFFFF"/>
            <w:vAlign w:val="center"/>
          </w:tcPr>
          <w:p w14:paraId="5DB1E8C1" w14:textId="77777777" w:rsidR="00C573B4" w:rsidRDefault="00C573B4" w:rsidP="00467EA7">
            <w:pPr>
              <w:rPr>
                <w:rFonts w:ascii="宋体" w:hAnsi="宋体" w:cs="宋体"/>
              </w:rPr>
            </w:pPr>
            <w:r>
              <w:rPr>
                <w:rFonts w:ascii="宋体" w:hAnsi="宋体" w:cs="宋体" w:hint="eastAsia"/>
              </w:rPr>
              <w:t>中心商务区新村</w:t>
            </w:r>
          </w:p>
        </w:tc>
      </w:tr>
      <w:tr w:rsidR="00C573B4" w14:paraId="2EA37192"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2D95FB2F" w14:textId="77777777" w:rsidR="00C573B4" w:rsidRDefault="00C573B4" w:rsidP="00467EA7">
            <w:pPr>
              <w:rPr>
                <w:rFonts w:ascii="宋体" w:hAnsi="宋体" w:cs="宋体"/>
              </w:rPr>
            </w:pPr>
            <w:r>
              <w:rPr>
                <w:rFonts w:ascii="宋体" w:hAnsi="宋体" w:cs="宋体" w:hint="eastAsia"/>
              </w:rPr>
              <w:t>120116522</w:t>
            </w:r>
          </w:p>
        </w:tc>
        <w:tc>
          <w:tcPr>
            <w:tcW w:w="3430" w:type="dxa"/>
            <w:tcBorders>
              <w:top w:val="nil"/>
              <w:left w:val="nil"/>
              <w:bottom w:val="single" w:sz="8" w:space="0" w:color="auto"/>
              <w:right w:val="single" w:sz="8" w:space="0" w:color="auto"/>
            </w:tcBorders>
            <w:shd w:val="clear" w:color="000000" w:fill="FFFFFF"/>
            <w:vAlign w:val="center"/>
          </w:tcPr>
          <w:p w14:paraId="6DD20F57" w14:textId="77777777" w:rsidR="00C573B4" w:rsidRDefault="00C573B4" w:rsidP="00467EA7">
            <w:pPr>
              <w:rPr>
                <w:rFonts w:ascii="宋体" w:hAnsi="宋体" w:cs="宋体"/>
              </w:rPr>
            </w:pPr>
            <w:r>
              <w:rPr>
                <w:rFonts w:ascii="宋体" w:hAnsi="宋体" w:cs="宋体" w:hint="eastAsia"/>
              </w:rPr>
              <w:t>泰达慧谷</w:t>
            </w:r>
          </w:p>
        </w:tc>
      </w:tr>
      <w:tr w:rsidR="00C573B4" w14:paraId="0B0CCF1F"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4F48B658" w14:textId="77777777" w:rsidR="00C573B4" w:rsidRDefault="00C573B4" w:rsidP="00467EA7">
            <w:pPr>
              <w:rPr>
                <w:rFonts w:ascii="宋体" w:hAnsi="宋体" w:cs="宋体"/>
              </w:rPr>
            </w:pPr>
            <w:r>
              <w:rPr>
                <w:rFonts w:ascii="宋体" w:hAnsi="宋体" w:cs="宋体" w:hint="eastAsia"/>
              </w:rPr>
              <w:t>120116523</w:t>
            </w:r>
          </w:p>
        </w:tc>
        <w:tc>
          <w:tcPr>
            <w:tcW w:w="3430" w:type="dxa"/>
            <w:tcBorders>
              <w:top w:val="nil"/>
              <w:left w:val="nil"/>
              <w:bottom w:val="single" w:sz="8" w:space="0" w:color="auto"/>
              <w:right w:val="single" w:sz="8" w:space="0" w:color="auto"/>
            </w:tcBorders>
            <w:shd w:val="clear" w:color="000000" w:fill="FFFFFF"/>
            <w:vAlign w:val="center"/>
          </w:tcPr>
          <w:p w14:paraId="338832AC" w14:textId="77777777" w:rsidR="00C573B4" w:rsidRDefault="00C573B4" w:rsidP="00467EA7">
            <w:pPr>
              <w:rPr>
                <w:rFonts w:ascii="宋体" w:hAnsi="宋体" w:cs="宋体"/>
              </w:rPr>
            </w:pPr>
            <w:r>
              <w:rPr>
                <w:rFonts w:ascii="宋体" w:hAnsi="宋体" w:cs="宋体" w:hint="eastAsia"/>
              </w:rPr>
              <w:t>南部新兴产业区</w:t>
            </w:r>
          </w:p>
        </w:tc>
      </w:tr>
      <w:tr w:rsidR="00C573B4" w14:paraId="04FB1434" w14:textId="77777777" w:rsidTr="00467EA7">
        <w:trPr>
          <w:trHeight w:val="285"/>
        </w:trPr>
        <w:tc>
          <w:tcPr>
            <w:tcW w:w="2040" w:type="dxa"/>
            <w:tcBorders>
              <w:top w:val="nil"/>
              <w:left w:val="single" w:sz="8" w:space="0" w:color="auto"/>
              <w:bottom w:val="single" w:sz="8" w:space="0" w:color="auto"/>
              <w:right w:val="single" w:sz="8" w:space="0" w:color="auto"/>
            </w:tcBorders>
            <w:shd w:val="clear" w:color="000000" w:fill="FFFFFF"/>
            <w:vAlign w:val="center"/>
          </w:tcPr>
          <w:p w14:paraId="05729B8D" w14:textId="77777777" w:rsidR="00C573B4" w:rsidRDefault="00C573B4" w:rsidP="00467EA7">
            <w:pPr>
              <w:rPr>
                <w:rFonts w:ascii="宋体" w:hAnsi="宋体" w:cs="宋体"/>
              </w:rPr>
            </w:pPr>
            <w:r>
              <w:rPr>
                <w:rFonts w:ascii="宋体" w:hAnsi="宋体" w:cs="宋体" w:hint="eastAsia"/>
              </w:rPr>
              <w:t>120116524</w:t>
            </w:r>
          </w:p>
        </w:tc>
        <w:tc>
          <w:tcPr>
            <w:tcW w:w="3430" w:type="dxa"/>
            <w:tcBorders>
              <w:top w:val="nil"/>
              <w:left w:val="nil"/>
              <w:bottom w:val="single" w:sz="8" w:space="0" w:color="auto"/>
              <w:right w:val="single" w:sz="8" w:space="0" w:color="auto"/>
            </w:tcBorders>
            <w:shd w:val="clear" w:color="000000" w:fill="FFFFFF"/>
            <w:vAlign w:val="center"/>
          </w:tcPr>
          <w:p w14:paraId="18C6280C" w14:textId="77777777" w:rsidR="00C573B4" w:rsidRDefault="00C573B4" w:rsidP="00467EA7">
            <w:pPr>
              <w:rPr>
                <w:rFonts w:ascii="宋体" w:hAnsi="宋体" w:cs="宋体"/>
              </w:rPr>
            </w:pPr>
            <w:r>
              <w:rPr>
                <w:rFonts w:ascii="宋体" w:hAnsi="宋体" w:cs="宋体" w:hint="eastAsia"/>
              </w:rPr>
              <w:t>中心商务区大沽街</w:t>
            </w:r>
          </w:p>
        </w:tc>
      </w:tr>
      <w:tr w:rsidR="00C573B4" w14:paraId="2AC5443D" w14:textId="77777777" w:rsidTr="00467EA7">
        <w:trPr>
          <w:trHeight w:val="285"/>
        </w:trPr>
        <w:tc>
          <w:tcPr>
            <w:tcW w:w="2040" w:type="dxa"/>
            <w:tcBorders>
              <w:top w:val="nil"/>
              <w:left w:val="single" w:sz="8" w:space="0" w:color="auto"/>
              <w:bottom w:val="single" w:sz="8" w:space="0" w:color="auto"/>
              <w:right w:val="single" w:sz="8" w:space="0" w:color="auto"/>
            </w:tcBorders>
            <w:vAlign w:val="center"/>
          </w:tcPr>
          <w:p w14:paraId="2F42B914" w14:textId="77777777" w:rsidR="00C573B4" w:rsidRDefault="00C573B4" w:rsidP="00467EA7">
            <w:pPr>
              <w:rPr>
                <w:rFonts w:ascii="宋体" w:hAnsi="宋体" w:cs="宋体"/>
              </w:rPr>
            </w:pPr>
            <w:r>
              <w:rPr>
                <w:rFonts w:ascii="宋体" w:hAnsi="宋体" w:cs="宋体" w:hint="eastAsia"/>
              </w:rPr>
              <w:t>120116525</w:t>
            </w:r>
          </w:p>
        </w:tc>
        <w:tc>
          <w:tcPr>
            <w:tcW w:w="3430" w:type="dxa"/>
            <w:tcBorders>
              <w:top w:val="nil"/>
              <w:left w:val="nil"/>
              <w:bottom w:val="single" w:sz="8" w:space="0" w:color="auto"/>
              <w:right w:val="single" w:sz="8" w:space="0" w:color="auto"/>
            </w:tcBorders>
            <w:vAlign w:val="center"/>
          </w:tcPr>
          <w:p w14:paraId="2DC2F1DC" w14:textId="77777777" w:rsidR="00C573B4" w:rsidRDefault="00C573B4" w:rsidP="00467EA7">
            <w:pPr>
              <w:rPr>
                <w:rFonts w:ascii="宋体" w:hAnsi="宋体" w:cs="宋体"/>
              </w:rPr>
            </w:pPr>
            <w:r>
              <w:rPr>
                <w:rFonts w:ascii="宋体" w:hAnsi="宋体" w:cs="宋体" w:hint="eastAsia"/>
              </w:rPr>
              <w:t>空港经济区</w:t>
            </w:r>
          </w:p>
        </w:tc>
      </w:tr>
    </w:tbl>
    <w:p w14:paraId="6CD79E4A" w14:textId="77777777" w:rsidR="00C573B4" w:rsidRDefault="00C573B4" w:rsidP="00C573B4">
      <w:pPr>
        <w:rPr>
          <w:rFonts w:ascii="宋体" w:hAnsi="宋体" w:cs="宋体"/>
        </w:rPr>
      </w:pPr>
    </w:p>
    <w:p w14:paraId="26E07DB0" w14:textId="77777777" w:rsidR="00C573B4" w:rsidRDefault="00C573B4" w:rsidP="00C573B4">
      <w:pPr>
        <w:pStyle w:val="2"/>
        <w:numPr>
          <w:ilvl w:val="1"/>
          <w:numId w:val="0"/>
        </w:numPr>
        <w:tabs>
          <w:tab w:val="clear" w:pos="576"/>
        </w:tabs>
      </w:pPr>
      <w:bookmarkStart w:id="923" w:name="_Toc49767953"/>
      <w:bookmarkStart w:id="924" w:name="_3.66交易方式代码（上海）"/>
      <w:r>
        <w:rPr>
          <w:rFonts w:hint="eastAsia"/>
        </w:rPr>
        <w:t>3.66</w:t>
      </w:r>
      <w:r>
        <w:rPr>
          <w:rFonts w:hint="eastAsia"/>
        </w:rPr>
        <w:t>交易方式代码（上海）</w:t>
      </w:r>
      <w:bookmarkEnd w:id="923"/>
    </w:p>
    <w:tbl>
      <w:tblPr>
        <w:tblW w:w="850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8"/>
        <w:gridCol w:w="3935"/>
        <w:gridCol w:w="3926"/>
      </w:tblGrid>
      <w:tr w:rsidR="00C573B4" w14:paraId="260152D1" w14:textId="77777777" w:rsidTr="00467EA7">
        <w:trPr>
          <w:trHeight w:val="325"/>
        </w:trPr>
        <w:tc>
          <w:tcPr>
            <w:tcW w:w="64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bookmarkEnd w:id="924"/>
          <w:p w14:paraId="0D4285B5" w14:textId="77777777" w:rsidR="00C573B4" w:rsidRDefault="00C573B4" w:rsidP="00467EA7">
            <w:pPr>
              <w:widowControl/>
              <w:rPr>
                <w:rFonts w:ascii="宋体" w:hAnsi="宋体" w:cs="宋体"/>
                <w:szCs w:val="21"/>
              </w:rPr>
            </w:pPr>
            <w:r>
              <w:rPr>
                <w:rFonts w:ascii="宋体" w:hAnsi="宋体" w:cs="宋体" w:hint="eastAsia"/>
                <w:kern w:val="0"/>
                <w:szCs w:val="21"/>
                <w:lang w:bidi="ar"/>
              </w:rPr>
              <w:t>代码</w:t>
            </w:r>
          </w:p>
        </w:tc>
        <w:tc>
          <w:tcPr>
            <w:tcW w:w="3935"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4C103025"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描述</w:t>
            </w:r>
          </w:p>
        </w:tc>
        <w:tc>
          <w:tcPr>
            <w:tcW w:w="3926"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2413C88B" w14:textId="77777777" w:rsidR="00C573B4" w:rsidRDefault="00C573B4" w:rsidP="00467EA7">
            <w:pPr>
              <w:widowControl/>
              <w:rPr>
                <w:rFonts w:ascii="宋体" w:hAnsi="宋体" w:cs="宋体"/>
                <w:kern w:val="0"/>
                <w:szCs w:val="21"/>
                <w:lang w:bidi="ar"/>
              </w:rPr>
            </w:pPr>
            <w:r>
              <w:rPr>
                <w:rFonts w:ascii="宋体" w:hAnsi="宋体" w:cs="宋体" w:hint="eastAsia"/>
                <w:kern w:val="0"/>
                <w:szCs w:val="21"/>
                <w:lang w:bidi="ar"/>
              </w:rPr>
              <w:t>备注</w:t>
            </w:r>
          </w:p>
        </w:tc>
      </w:tr>
      <w:tr w:rsidR="00C573B4" w14:paraId="7F60DA91"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BD2D8FF" w14:textId="77777777" w:rsidR="00C573B4" w:rsidRDefault="00C573B4" w:rsidP="00467EA7">
            <w:pPr>
              <w:widowControl/>
              <w:rPr>
                <w:rFonts w:ascii="宋体" w:hAnsi="宋体" w:cs="宋体"/>
                <w:szCs w:val="21"/>
              </w:rPr>
            </w:pPr>
            <w:r>
              <w:rPr>
                <w:rFonts w:ascii="Arial" w:hAnsi="Arial" w:cs="Arial"/>
                <w:kern w:val="0"/>
                <w:szCs w:val="21"/>
                <w:lang w:bidi="ar"/>
              </w:rPr>
              <w:t>01</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02DB638A" w14:textId="77777777" w:rsidR="00C573B4" w:rsidRDefault="00C573B4" w:rsidP="00467EA7">
            <w:pPr>
              <w:widowControl/>
              <w:jc w:val="center"/>
              <w:rPr>
                <w:rFonts w:ascii="宋体" w:hAnsi="宋体" w:cs="宋体"/>
                <w:szCs w:val="21"/>
              </w:rPr>
            </w:pPr>
            <w:r>
              <w:rPr>
                <w:rFonts w:ascii="Arial" w:hAnsi="Arial" w:cs="Arial"/>
                <w:kern w:val="0"/>
                <w:szCs w:val="21"/>
                <w:lang w:bidi="ar"/>
              </w:rPr>
              <w:t>pos</w:t>
            </w:r>
            <w:r>
              <w:rPr>
                <w:rFonts w:ascii="宋体" w:hAnsi="宋体" w:cs="宋体" w:hint="eastAsia"/>
                <w:kern w:val="0"/>
                <w:szCs w:val="21"/>
                <w:lang w:bidi="ar"/>
              </w:rPr>
              <w:t>机交易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358661C0" w14:textId="77777777" w:rsidR="00C573B4" w:rsidRDefault="00C573B4" w:rsidP="00467EA7">
            <w:pPr>
              <w:widowControl/>
              <w:rPr>
                <w:rFonts w:ascii="Arial" w:hAnsi="Arial" w:cs="Arial"/>
                <w:kern w:val="0"/>
                <w:szCs w:val="21"/>
                <w:lang w:bidi="ar"/>
              </w:rPr>
            </w:pPr>
          </w:p>
        </w:tc>
      </w:tr>
      <w:tr w:rsidR="00C573B4" w14:paraId="085AE904"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1ADD906" w14:textId="77777777" w:rsidR="00C573B4" w:rsidRDefault="00C573B4" w:rsidP="00467EA7">
            <w:pPr>
              <w:widowControl/>
              <w:rPr>
                <w:rFonts w:ascii="宋体" w:hAnsi="宋体" w:cs="宋体"/>
                <w:szCs w:val="21"/>
              </w:rPr>
            </w:pPr>
            <w:r>
              <w:rPr>
                <w:rFonts w:ascii="Arial" w:hAnsi="Arial" w:cs="Arial"/>
                <w:kern w:val="0"/>
                <w:szCs w:val="21"/>
                <w:lang w:bidi="ar"/>
              </w:rPr>
              <w:t>02</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56B87D5"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支票交易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4946C940" w14:textId="77777777" w:rsidR="00C573B4" w:rsidRDefault="00C573B4" w:rsidP="00467EA7">
            <w:pPr>
              <w:widowControl/>
              <w:jc w:val="center"/>
              <w:rPr>
                <w:rFonts w:ascii="宋体" w:hAnsi="宋体" w:cs="宋体"/>
                <w:kern w:val="0"/>
                <w:szCs w:val="21"/>
                <w:lang w:bidi="ar"/>
              </w:rPr>
            </w:pPr>
            <w:r>
              <w:rPr>
                <w:rFonts w:ascii="宋体" w:hAnsi="宋体" w:cs="宋体" w:hint="eastAsia"/>
                <w:kern w:val="0"/>
                <w:szCs w:val="21"/>
                <w:lang w:bidi="ar"/>
              </w:rPr>
              <w:t>投保家庭自用车时请勿选择支票</w:t>
            </w:r>
          </w:p>
          <w:p w14:paraId="3BA3720B" w14:textId="77777777" w:rsidR="00C573B4" w:rsidRDefault="00C573B4" w:rsidP="00467EA7">
            <w:pPr>
              <w:widowControl/>
              <w:jc w:val="center"/>
              <w:rPr>
                <w:rFonts w:ascii="宋体" w:hAnsi="宋体" w:cs="宋体"/>
                <w:kern w:val="0"/>
                <w:szCs w:val="21"/>
                <w:lang w:bidi="ar"/>
              </w:rPr>
            </w:pPr>
            <w:r>
              <w:rPr>
                <w:rFonts w:ascii="宋体" w:hAnsi="宋体" w:cs="宋体" w:hint="eastAsia"/>
                <w:kern w:val="0"/>
                <w:szCs w:val="21"/>
                <w:lang w:bidi="ar"/>
              </w:rPr>
              <w:t>或贷记凭证交易</w:t>
            </w:r>
          </w:p>
        </w:tc>
      </w:tr>
      <w:tr w:rsidR="00C573B4" w14:paraId="06519807"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A9E9D7" w14:textId="77777777" w:rsidR="00C573B4" w:rsidRDefault="00C573B4" w:rsidP="00467EA7">
            <w:pPr>
              <w:widowControl/>
              <w:rPr>
                <w:rFonts w:ascii="宋体" w:hAnsi="宋体" w:cs="宋体"/>
                <w:szCs w:val="21"/>
              </w:rPr>
            </w:pPr>
            <w:r>
              <w:rPr>
                <w:rFonts w:ascii="Arial" w:hAnsi="Arial" w:cs="Arial"/>
                <w:kern w:val="0"/>
                <w:szCs w:val="21"/>
                <w:lang w:bidi="ar"/>
              </w:rPr>
              <w:t>03</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6B7C9719"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贷记凭证交易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25BD8A8D" w14:textId="77777777" w:rsidR="00C573B4" w:rsidRDefault="00C573B4" w:rsidP="00467EA7">
            <w:pPr>
              <w:widowControl/>
              <w:jc w:val="center"/>
              <w:rPr>
                <w:rFonts w:ascii="宋体" w:hAnsi="宋体" w:cs="宋体"/>
                <w:kern w:val="0"/>
                <w:szCs w:val="21"/>
                <w:lang w:bidi="ar"/>
              </w:rPr>
            </w:pPr>
            <w:r>
              <w:rPr>
                <w:rFonts w:ascii="宋体" w:hAnsi="宋体" w:cs="宋体" w:hint="eastAsia"/>
                <w:kern w:val="0"/>
                <w:szCs w:val="21"/>
                <w:lang w:bidi="ar"/>
              </w:rPr>
              <w:t>投保家庭自用车时请勿选择支票</w:t>
            </w:r>
          </w:p>
          <w:p w14:paraId="73790F6C" w14:textId="77777777" w:rsidR="00C573B4" w:rsidRDefault="00C573B4" w:rsidP="00467EA7">
            <w:pPr>
              <w:widowControl/>
              <w:jc w:val="center"/>
              <w:rPr>
                <w:rFonts w:ascii="宋体" w:hAnsi="宋体" w:cs="宋体"/>
                <w:kern w:val="0"/>
                <w:szCs w:val="21"/>
                <w:lang w:bidi="ar"/>
              </w:rPr>
            </w:pPr>
            <w:r>
              <w:rPr>
                <w:rFonts w:ascii="宋体" w:hAnsi="宋体" w:cs="宋体" w:hint="eastAsia"/>
                <w:kern w:val="0"/>
                <w:szCs w:val="21"/>
                <w:lang w:bidi="ar"/>
              </w:rPr>
              <w:t>或贷记凭证交易</w:t>
            </w:r>
          </w:p>
        </w:tc>
      </w:tr>
      <w:tr w:rsidR="00C573B4" w14:paraId="0E0022DA"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341E657" w14:textId="77777777" w:rsidR="00C573B4" w:rsidRDefault="00C573B4" w:rsidP="00467EA7">
            <w:pPr>
              <w:widowControl/>
              <w:rPr>
                <w:rFonts w:ascii="宋体" w:hAnsi="宋体" w:cs="宋体"/>
                <w:szCs w:val="21"/>
              </w:rPr>
            </w:pPr>
            <w:r>
              <w:rPr>
                <w:rFonts w:ascii="Arial" w:hAnsi="Arial" w:cs="Arial"/>
                <w:kern w:val="0"/>
                <w:szCs w:val="21"/>
                <w:lang w:bidi="ar"/>
              </w:rPr>
              <w:t>04</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122E4803"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银行对私现金</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148D5B9C" w14:textId="77777777" w:rsidR="00C573B4" w:rsidRDefault="00C573B4" w:rsidP="00467EA7">
            <w:pPr>
              <w:widowControl/>
              <w:rPr>
                <w:rFonts w:ascii="宋体" w:hAnsi="宋体" w:cs="宋体"/>
                <w:kern w:val="0"/>
                <w:szCs w:val="21"/>
                <w:lang w:bidi="ar"/>
              </w:rPr>
            </w:pPr>
          </w:p>
        </w:tc>
      </w:tr>
      <w:tr w:rsidR="00C573B4" w14:paraId="09D1ED40"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645BAFF" w14:textId="77777777" w:rsidR="00C573B4" w:rsidRDefault="00C573B4" w:rsidP="00467EA7">
            <w:pPr>
              <w:widowControl/>
              <w:rPr>
                <w:rFonts w:ascii="宋体" w:hAnsi="宋体" w:cs="宋体"/>
                <w:szCs w:val="21"/>
              </w:rPr>
            </w:pPr>
            <w:r>
              <w:rPr>
                <w:rFonts w:ascii="Arial" w:hAnsi="Arial" w:cs="Arial"/>
                <w:kern w:val="0"/>
                <w:szCs w:val="21"/>
                <w:lang w:bidi="ar"/>
              </w:rPr>
              <w:t>05</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C238C26"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银行对公现金</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6AC45A87" w14:textId="77777777" w:rsidR="00C573B4" w:rsidRDefault="00C573B4" w:rsidP="00467EA7">
            <w:pPr>
              <w:widowControl/>
              <w:rPr>
                <w:rFonts w:ascii="宋体" w:hAnsi="宋体" w:cs="宋体"/>
                <w:kern w:val="0"/>
                <w:szCs w:val="21"/>
                <w:lang w:bidi="ar"/>
              </w:rPr>
            </w:pPr>
          </w:p>
        </w:tc>
      </w:tr>
      <w:tr w:rsidR="00C573B4" w14:paraId="4DD7A855"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5875BA2" w14:textId="77777777" w:rsidR="00C573B4" w:rsidRDefault="00C573B4" w:rsidP="00467EA7">
            <w:pPr>
              <w:widowControl/>
              <w:rPr>
                <w:rFonts w:ascii="宋体" w:hAnsi="宋体" w:cs="宋体"/>
                <w:szCs w:val="21"/>
              </w:rPr>
            </w:pPr>
            <w:r>
              <w:rPr>
                <w:rFonts w:ascii="Arial" w:hAnsi="Arial" w:cs="Arial"/>
                <w:kern w:val="0"/>
                <w:szCs w:val="21"/>
                <w:lang w:bidi="ar"/>
              </w:rPr>
              <w:t>06</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4D33636"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网上银行</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75D37FB8" w14:textId="77777777" w:rsidR="00C573B4" w:rsidRDefault="00C573B4" w:rsidP="00467EA7">
            <w:pPr>
              <w:widowControl/>
              <w:rPr>
                <w:rFonts w:ascii="宋体" w:hAnsi="宋体" w:cs="宋体"/>
                <w:kern w:val="0"/>
                <w:szCs w:val="21"/>
                <w:lang w:bidi="ar"/>
              </w:rPr>
            </w:pPr>
          </w:p>
        </w:tc>
      </w:tr>
      <w:tr w:rsidR="00C573B4" w14:paraId="2234CE0C"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561B3B2" w14:textId="77777777" w:rsidR="00C573B4" w:rsidRDefault="00C573B4" w:rsidP="00467EA7">
            <w:pPr>
              <w:widowControl/>
              <w:rPr>
                <w:rFonts w:ascii="宋体" w:hAnsi="宋体" w:cs="宋体"/>
                <w:szCs w:val="21"/>
              </w:rPr>
            </w:pPr>
            <w:r>
              <w:rPr>
                <w:rFonts w:ascii="Arial" w:hAnsi="Arial" w:cs="Arial"/>
                <w:kern w:val="0"/>
                <w:szCs w:val="21"/>
                <w:lang w:bidi="ar"/>
              </w:rPr>
              <w:t>07</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7037A64D"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快钱票据交易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21F3D4BB" w14:textId="77777777" w:rsidR="00C573B4" w:rsidRDefault="00C573B4" w:rsidP="00467EA7">
            <w:pPr>
              <w:widowControl/>
              <w:rPr>
                <w:rFonts w:ascii="宋体" w:hAnsi="宋体" w:cs="宋体"/>
                <w:kern w:val="0"/>
                <w:szCs w:val="21"/>
                <w:lang w:bidi="ar"/>
              </w:rPr>
            </w:pPr>
          </w:p>
        </w:tc>
      </w:tr>
      <w:tr w:rsidR="00C573B4" w14:paraId="3EB2F457"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ED15A1B" w14:textId="77777777" w:rsidR="00C573B4" w:rsidRDefault="00C573B4" w:rsidP="00467EA7">
            <w:pPr>
              <w:widowControl/>
              <w:rPr>
                <w:rFonts w:ascii="宋体" w:hAnsi="宋体" w:cs="宋体"/>
                <w:szCs w:val="21"/>
              </w:rPr>
            </w:pPr>
            <w:r>
              <w:rPr>
                <w:rFonts w:ascii="Arial" w:hAnsi="Arial" w:cs="Arial"/>
                <w:kern w:val="0"/>
                <w:szCs w:val="21"/>
                <w:lang w:bidi="ar"/>
              </w:rPr>
              <w:t>08</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07A9D0B"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无卡交易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1AE783AB" w14:textId="77777777" w:rsidR="00C573B4" w:rsidRDefault="00C573B4" w:rsidP="00467EA7">
            <w:pPr>
              <w:widowControl/>
              <w:rPr>
                <w:rFonts w:ascii="宋体" w:hAnsi="宋体" w:cs="宋体"/>
                <w:kern w:val="0"/>
                <w:szCs w:val="21"/>
                <w:lang w:bidi="ar"/>
              </w:rPr>
            </w:pPr>
          </w:p>
        </w:tc>
      </w:tr>
      <w:tr w:rsidR="00C573B4" w14:paraId="2219A273" w14:textId="77777777" w:rsidTr="00467EA7">
        <w:trPr>
          <w:trHeight w:val="34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2547070" w14:textId="77777777" w:rsidR="00C573B4" w:rsidRDefault="00C573B4" w:rsidP="00467EA7">
            <w:pPr>
              <w:widowControl/>
              <w:rPr>
                <w:rFonts w:ascii="宋体" w:hAnsi="宋体" w:cs="宋体"/>
                <w:szCs w:val="21"/>
              </w:rPr>
            </w:pPr>
            <w:r>
              <w:rPr>
                <w:rFonts w:ascii="Arial" w:hAnsi="Arial" w:cs="Arial"/>
                <w:kern w:val="0"/>
                <w:szCs w:val="21"/>
                <w:lang w:bidi="ar"/>
              </w:rPr>
              <w:t>09</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C6A79CA" w14:textId="77777777" w:rsidR="00C573B4" w:rsidRDefault="00C573B4" w:rsidP="00467EA7">
            <w:pPr>
              <w:widowControl/>
              <w:jc w:val="center"/>
              <w:rPr>
                <w:rFonts w:ascii="宋体" w:hAnsi="宋体" w:cs="宋体"/>
                <w:szCs w:val="21"/>
              </w:rPr>
            </w:pPr>
            <w:r>
              <w:rPr>
                <w:rFonts w:ascii="宋体" w:hAnsi="宋体" w:cs="宋体" w:hint="eastAsia"/>
                <w:kern w:val="0"/>
                <w:szCs w:val="21"/>
                <w:lang w:bidi="ar"/>
              </w:rPr>
              <w:t>快钱</w:t>
            </w:r>
            <w:r>
              <w:rPr>
                <w:rFonts w:ascii="Arial" w:hAnsi="Arial" w:cs="Arial"/>
                <w:kern w:val="0"/>
                <w:szCs w:val="21"/>
                <w:lang w:bidi="ar"/>
              </w:rPr>
              <w:t>pos</w:t>
            </w:r>
            <w:r>
              <w:rPr>
                <w:rFonts w:ascii="宋体" w:hAnsi="宋体" w:cs="宋体" w:hint="eastAsia"/>
                <w:kern w:val="0"/>
                <w:szCs w:val="21"/>
                <w:lang w:bidi="ar"/>
              </w:rPr>
              <w:t>机交易</w:t>
            </w:r>
          </w:p>
        </w:tc>
        <w:tc>
          <w:tcPr>
            <w:tcW w:w="3926" w:type="dxa"/>
            <w:tcBorders>
              <w:top w:val="nil"/>
              <w:left w:val="nil"/>
              <w:bottom w:val="single" w:sz="8" w:space="0" w:color="auto"/>
              <w:right w:val="single" w:sz="8" w:space="0" w:color="auto"/>
            </w:tcBorders>
            <w:shd w:val="clear" w:color="auto" w:fill="auto"/>
            <w:tcMar>
              <w:left w:w="108" w:type="dxa"/>
              <w:right w:w="108" w:type="dxa"/>
            </w:tcMar>
            <w:vAlign w:val="center"/>
          </w:tcPr>
          <w:p w14:paraId="0BCF1307" w14:textId="77777777" w:rsidR="00C573B4" w:rsidRDefault="00C573B4" w:rsidP="00467EA7">
            <w:pPr>
              <w:widowControl/>
              <w:rPr>
                <w:rFonts w:ascii="宋体" w:hAnsi="宋体" w:cs="宋体"/>
                <w:kern w:val="0"/>
                <w:szCs w:val="21"/>
                <w:lang w:bidi="ar"/>
              </w:rPr>
            </w:pPr>
          </w:p>
        </w:tc>
      </w:tr>
    </w:tbl>
    <w:p w14:paraId="4C79E460" w14:textId="77777777" w:rsidR="00C573B4" w:rsidRDefault="00C573B4" w:rsidP="00C573B4">
      <w:pPr>
        <w:pStyle w:val="2"/>
        <w:numPr>
          <w:ilvl w:val="1"/>
          <w:numId w:val="0"/>
        </w:numPr>
        <w:tabs>
          <w:tab w:val="clear" w:pos="576"/>
        </w:tabs>
      </w:pPr>
      <w:bookmarkStart w:id="925" w:name="_Toc49767954"/>
      <w:bookmarkStart w:id="926" w:name="_3.67_区域半径对应代码"/>
      <w:r>
        <w:rPr>
          <w:rFonts w:hint="eastAsia"/>
        </w:rPr>
        <w:lastRenderedPageBreak/>
        <w:t xml:space="preserve">3.67 </w:t>
      </w:r>
      <w:r>
        <w:rPr>
          <w:rFonts w:hint="eastAsia"/>
        </w:rPr>
        <w:t>区域半径对应代码</w:t>
      </w:r>
      <w:bookmarkEnd w:id="925"/>
    </w:p>
    <w:tbl>
      <w:tblPr>
        <w:tblW w:w="850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8"/>
        <w:gridCol w:w="3935"/>
        <w:gridCol w:w="3922"/>
      </w:tblGrid>
      <w:tr w:rsidR="00C573B4" w14:paraId="4FCE2F36" w14:textId="77777777" w:rsidTr="00467EA7">
        <w:trPr>
          <w:trHeight w:val="325"/>
        </w:trPr>
        <w:tc>
          <w:tcPr>
            <w:tcW w:w="64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bookmarkEnd w:id="926"/>
          <w:p w14:paraId="7B3B2577"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代码</w:t>
            </w:r>
          </w:p>
        </w:tc>
        <w:tc>
          <w:tcPr>
            <w:tcW w:w="3935"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27194A55"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描述</w:t>
            </w:r>
          </w:p>
        </w:tc>
        <w:tc>
          <w:tcPr>
            <w:tcW w:w="3922"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10455B59"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备注</w:t>
            </w:r>
          </w:p>
        </w:tc>
      </w:tr>
      <w:tr w:rsidR="00C573B4" w14:paraId="5ACD6406"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33F60834"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00A587B7"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(0,200]公里</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69541C45"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21AA5B2F"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4832122"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059ADEDC"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(200,500]公里</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216458AB"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 </w:t>
            </w:r>
          </w:p>
        </w:tc>
      </w:tr>
      <w:tr w:rsidR="00C573B4" w14:paraId="1B15925D"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F78E35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3</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7BB6E642"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(500,1000]公里</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32AC67C4"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 </w:t>
            </w:r>
          </w:p>
        </w:tc>
      </w:tr>
      <w:tr w:rsidR="00C573B4" w14:paraId="64991D98"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259CAA3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4</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0639DA51"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1000公里以上</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747917F6"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 </w:t>
            </w:r>
          </w:p>
        </w:tc>
      </w:tr>
    </w:tbl>
    <w:p w14:paraId="61113957" w14:textId="77777777" w:rsidR="00C573B4" w:rsidRDefault="00C573B4" w:rsidP="00C573B4">
      <w:pPr>
        <w:widowControl/>
        <w:jc w:val="left"/>
      </w:pPr>
    </w:p>
    <w:p w14:paraId="6CD1B8BC" w14:textId="77777777" w:rsidR="00C573B4" w:rsidRDefault="00C573B4" w:rsidP="00C573B4">
      <w:pPr>
        <w:pStyle w:val="2"/>
        <w:numPr>
          <w:ilvl w:val="1"/>
          <w:numId w:val="0"/>
        </w:numPr>
        <w:tabs>
          <w:tab w:val="clear" w:pos="576"/>
        </w:tabs>
      </w:pPr>
      <w:bookmarkStart w:id="927" w:name="_Toc49767955"/>
      <w:bookmarkStart w:id="928" w:name="_3.68_出境次数对应代码"/>
      <w:r>
        <w:rPr>
          <w:rFonts w:hint="eastAsia"/>
        </w:rPr>
        <w:t xml:space="preserve">3.68 </w:t>
      </w:r>
      <w:r>
        <w:rPr>
          <w:rFonts w:hint="eastAsia"/>
        </w:rPr>
        <w:t>出境次数对应代码</w:t>
      </w:r>
      <w:bookmarkEnd w:id="927"/>
    </w:p>
    <w:tbl>
      <w:tblPr>
        <w:tblW w:w="850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8"/>
        <w:gridCol w:w="3935"/>
        <w:gridCol w:w="3922"/>
      </w:tblGrid>
      <w:tr w:rsidR="00C573B4" w14:paraId="5A18A3B2" w14:textId="77777777" w:rsidTr="00467EA7">
        <w:trPr>
          <w:trHeight w:val="325"/>
        </w:trPr>
        <w:tc>
          <w:tcPr>
            <w:tcW w:w="64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bookmarkEnd w:id="928"/>
          <w:p w14:paraId="44A90759"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代码</w:t>
            </w:r>
          </w:p>
        </w:tc>
        <w:tc>
          <w:tcPr>
            <w:tcW w:w="3935"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238BAF56"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描述</w:t>
            </w:r>
          </w:p>
        </w:tc>
        <w:tc>
          <w:tcPr>
            <w:tcW w:w="3922"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40D22D17"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备注</w:t>
            </w:r>
          </w:p>
        </w:tc>
      </w:tr>
      <w:tr w:rsidR="00C573B4" w14:paraId="039C5703"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E4CC36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61F1E551"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一次</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17F74199"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407327D2"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FC2CC0F"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w:t>
            </w:r>
          </w:p>
        </w:tc>
        <w:tc>
          <w:tcPr>
            <w:tcW w:w="3935" w:type="dxa"/>
            <w:tcBorders>
              <w:top w:val="nil"/>
              <w:left w:val="nil"/>
              <w:bottom w:val="single" w:sz="8" w:space="0" w:color="auto"/>
              <w:right w:val="single" w:sz="8" w:space="0" w:color="auto"/>
            </w:tcBorders>
            <w:shd w:val="clear" w:color="auto" w:fill="FFFFFF"/>
            <w:tcMar>
              <w:left w:w="108" w:type="dxa"/>
              <w:right w:w="108" w:type="dxa"/>
            </w:tcMar>
            <w:vAlign w:val="center"/>
          </w:tcPr>
          <w:p w14:paraId="0F1B173F"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多次</w:t>
            </w:r>
          </w:p>
        </w:tc>
        <w:tc>
          <w:tcPr>
            <w:tcW w:w="3922" w:type="dxa"/>
            <w:tcBorders>
              <w:top w:val="nil"/>
              <w:left w:val="nil"/>
              <w:bottom w:val="single" w:sz="8" w:space="0" w:color="auto"/>
              <w:right w:val="single" w:sz="8" w:space="0" w:color="auto"/>
            </w:tcBorders>
            <w:shd w:val="clear" w:color="auto" w:fill="FFFFFF"/>
            <w:tcMar>
              <w:left w:w="108" w:type="dxa"/>
              <w:right w:w="108" w:type="dxa"/>
            </w:tcMar>
            <w:vAlign w:val="center"/>
          </w:tcPr>
          <w:p w14:paraId="1D577D6B"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备注：多次指两次及以上。</w:t>
            </w:r>
          </w:p>
        </w:tc>
      </w:tr>
    </w:tbl>
    <w:p w14:paraId="1CCB74BD" w14:textId="77777777" w:rsidR="00C573B4" w:rsidRDefault="00C573B4" w:rsidP="00C573B4"/>
    <w:p w14:paraId="444A3B25" w14:textId="77777777" w:rsidR="00C573B4" w:rsidRDefault="00C573B4" w:rsidP="00C573B4">
      <w:pPr>
        <w:pStyle w:val="2"/>
        <w:numPr>
          <w:ilvl w:val="1"/>
          <w:numId w:val="0"/>
        </w:numPr>
        <w:tabs>
          <w:tab w:val="clear" w:pos="576"/>
        </w:tabs>
      </w:pPr>
      <w:bookmarkStart w:id="929" w:name="_Toc49767956"/>
      <w:bookmarkStart w:id="930" w:name="_3.69_出境次数对应代码"/>
      <w:bookmarkStart w:id="931" w:name="_3.69_出境地对应代码"/>
      <w:r>
        <w:rPr>
          <w:rFonts w:hint="eastAsia"/>
        </w:rPr>
        <w:t xml:space="preserve">3.69 </w:t>
      </w:r>
      <w:r>
        <w:rPr>
          <w:rFonts w:hint="eastAsia"/>
        </w:rPr>
        <w:t>出境地对应代码</w:t>
      </w:r>
      <w:bookmarkEnd w:id="929"/>
    </w:p>
    <w:tbl>
      <w:tblPr>
        <w:tblW w:w="850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8"/>
        <w:gridCol w:w="3935"/>
        <w:gridCol w:w="3922"/>
      </w:tblGrid>
      <w:tr w:rsidR="00C573B4" w14:paraId="3653C309" w14:textId="77777777" w:rsidTr="00467EA7">
        <w:trPr>
          <w:trHeight w:val="325"/>
        </w:trPr>
        <w:tc>
          <w:tcPr>
            <w:tcW w:w="64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bookmarkEnd w:id="930"/>
          <w:bookmarkEnd w:id="931"/>
          <w:p w14:paraId="6ECBD507"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代码</w:t>
            </w:r>
          </w:p>
        </w:tc>
        <w:tc>
          <w:tcPr>
            <w:tcW w:w="3935"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1CB85E8A"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描述</w:t>
            </w:r>
          </w:p>
        </w:tc>
        <w:tc>
          <w:tcPr>
            <w:tcW w:w="3922"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680F844F" w14:textId="77777777" w:rsidR="00C573B4" w:rsidRDefault="00C573B4" w:rsidP="00467EA7">
            <w:pPr>
              <w:widowControl/>
              <w:rPr>
                <w:rFonts w:eastAsia="MS Reference Specialty" w:cs="MS Reference Specialty"/>
                <w:szCs w:val="21"/>
              </w:rPr>
            </w:pPr>
            <w:r>
              <w:rPr>
                <w:rFonts w:ascii="宋体" w:hAnsi="宋体" w:cs="宋体" w:hint="eastAsia"/>
                <w:kern w:val="0"/>
                <w:szCs w:val="21"/>
                <w:lang w:bidi="ar"/>
              </w:rPr>
              <w:t>备注</w:t>
            </w:r>
          </w:p>
        </w:tc>
      </w:tr>
      <w:tr w:rsidR="00C573B4" w14:paraId="71C7908A"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66DFF2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01</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04E2F8BB"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朝鲜民主主义人民共和国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126CC4D3"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3F6B70D2"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000FFB0"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02</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115DB8AA"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阿富汗伊斯兰共和国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53820E4D"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2BB07D3B"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7D401C2"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03</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3B541E4F"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孟加拉人民共和国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251B8455"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1D2E2880"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CC11DCC"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04</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07A0DB07"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缅甸联邦共和国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0FF4CB2"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3DC3AE89"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ED4763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05</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07C6F86A"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尼泊尔联邦民主共和国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7734C057"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73586F94"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70B8B06"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06</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30E12312"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老挝人民民主共和国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80B44BA"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47A9B003"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BD831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07</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5B59F838"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巴基斯坦伊斯兰共和国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25945C67"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1313F3C1"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3D23FB3"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08</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3E2A359"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塔吉克斯坦共和国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68A167B2"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09437CF5"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F7AEFA7"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09</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A48D0E1"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柬埔寨王国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6822147"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797CAF77"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D1D8683"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10</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70BE42AD"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吉尔吉斯共和国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E10E70D"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47B31331"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F646EF4"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11</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0B0150E6"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印度共和国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C893B4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00644422"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BF40BD4"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12</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1C76935E"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不丹王国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0C003E57"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0D40342E"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1968C7E"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13</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79883D6"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乌兹别克斯坦共和国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2106643D"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44C94BC8"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31E8F24"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14</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76664E63"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蒙古国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DDA24F9"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794B0D1B"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96D2400"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15</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6B0B06DD"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越南社会主义共和国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211337A9"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49EFC01B"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F42C649"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16</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FBDB390"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泰王国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3B9E7B5F"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6DC0BF58"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DA9A86C"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17</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0AEFE31"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土库曼斯坦</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145A782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153CFC2E"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67975E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18</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CABE339"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哈萨克斯坦共和国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7938DB2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36AF0749"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FA3386A"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19</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13B83432"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俄罗斯联邦</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1CB7150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7D055694"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3B74F83"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20</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5A72462E"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中国台湾</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6CFB3AA2"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6B69EC65"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0D7642D"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21</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722AE84A"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大韩民国</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731E45D5"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257879BC"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99ECDCF"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lastRenderedPageBreak/>
              <w:t>22</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3C4A666D"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中华人民共和国的香港特别行政区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0D48307A"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7B5FDEE0"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9E2EABB"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23</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3153BBB6"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中华人民共和国的澳门特别行政区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7454FC4C"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6CB86035"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7F62D8A"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24</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A3DCBD8"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非临近低收入国家或地区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1FC1E69A"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27B958A9"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84FCF48"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25</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28CFEB14"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非临近中低等收入国家或地区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B7A23B9"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0F68A374"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C8B06D1"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26</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4C9134F9"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非临近中高等收入国家或地区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79AA255F"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r w:rsidR="00C573B4" w14:paraId="079420F5" w14:textId="77777777" w:rsidTr="00467EA7">
        <w:trPr>
          <w:trHeight w:val="325"/>
        </w:trPr>
        <w:tc>
          <w:tcPr>
            <w:tcW w:w="64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C534905"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27</w:t>
            </w:r>
          </w:p>
        </w:tc>
        <w:tc>
          <w:tcPr>
            <w:tcW w:w="3935" w:type="dxa"/>
            <w:tcBorders>
              <w:top w:val="nil"/>
              <w:left w:val="nil"/>
              <w:bottom w:val="single" w:sz="8" w:space="0" w:color="auto"/>
              <w:right w:val="single" w:sz="8" w:space="0" w:color="auto"/>
            </w:tcBorders>
            <w:shd w:val="clear" w:color="auto" w:fill="auto"/>
            <w:tcMar>
              <w:left w:w="108" w:type="dxa"/>
              <w:right w:w="108" w:type="dxa"/>
            </w:tcMar>
            <w:vAlign w:val="center"/>
          </w:tcPr>
          <w:p w14:paraId="62252147" w14:textId="77777777" w:rsidR="00C573B4" w:rsidRDefault="00C573B4" w:rsidP="00467EA7">
            <w:pPr>
              <w:widowControl/>
              <w:rPr>
                <w:rFonts w:eastAsia="MS Reference Specialty" w:cs="MS Reference Specialty"/>
                <w:szCs w:val="21"/>
              </w:rPr>
            </w:pPr>
            <w:r>
              <w:rPr>
                <w:rFonts w:ascii="宋体" w:hAnsi="宋体" w:cs="宋体" w:hint="eastAsia"/>
                <w:kern w:val="0"/>
                <w:sz w:val="20"/>
                <w:szCs w:val="20"/>
                <w:lang w:bidi="ar"/>
              </w:rPr>
              <w:t>非临近高收入国家或地区</w:t>
            </w:r>
          </w:p>
        </w:tc>
        <w:tc>
          <w:tcPr>
            <w:tcW w:w="3922" w:type="dxa"/>
            <w:tcBorders>
              <w:top w:val="nil"/>
              <w:left w:val="nil"/>
              <w:bottom w:val="single" w:sz="8" w:space="0" w:color="auto"/>
              <w:right w:val="single" w:sz="8" w:space="0" w:color="auto"/>
            </w:tcBorders>
            <w:shd w:val="clear" w:color="auto" w:fill="auto"/>
            <w:tcMar>
              <w:left w:w="108" w:type="dxa"/>
              <w:right w:w="108" w:type="dxa"/>
            </w:tcMar>
            <w:vAlign w:val="center"/>
          </w:tcPr>
          <w:p w14:paraId="457A802D" w14:textId="77777777" w:rsidR="00C573B4" w:rsidRDefault="00C573B4" w:rsidP="00467EA7">
            <w:pPr>
              <w:widowControl/>
              <w:rPr>
                <w:rFonts w:eastAsia="MS Reference Specialty" w:cs="MS Reference Specialty"/>
                <w:szCs w:val="21"/>
              </w:rPr>
            </w:pPr>
            <w:r>
              <w:rPr>
                <w:rFonts w:ascii="Arial" w:eastAsia="MS Reference Specialty" w:hAnsi="Arial" w:cs="Arial"/>
                <w:kern w:val="0"/>
                <w:szCs w:val="21"/>
                <w:lang w:bidi="ar"/>
              </w:rPr>
              <w:t> </w:t>
            </w:r>
          </w:p>
        </w:tc>
      </w:tr>
    </w:tbl>
    <w:p w14:paraId="58C10BFA" w14:textId="77777777" w:rsidR="00C573B4" w:rsidRDefault="00C573B4" w:rsidP="00C573B4">
      <w:pPr>
        <w:pStyle w:val="2"/>
        <w:numPr>
          <w:ilvl w:val="1"/>
          <w:numId w:val="0"/>
        </w:numPr>
        <w:tabs>
          <w:tab w:val="clear" w:pos="576"/>
        </w:tabs>
      </w:pPr>
      <w:bookmarkStart w:id="932" w:name="_Toc49767957"/>
      <w:r>
        <w:rPr>
          <w:rFonts w:hint="eastAsia"/>
        </w:rPr>
        <w:t>3.70 DAH</w:t>
      </w:r>
      <w:r>
        <w:rPr>
          <w:rFonts w:hint="eastAsia"/>
        </w:rPr>
        <w:t>允许投保险别</w:t>
      </w:r>
      <w:bookmarkEnd w:id="932"/>
    </w:p>
    <w:tbl>
      <w:tblPr>
        <w:tblW w:w="4840" w:type="dxa"/>
        <w:shd w:val="clear" w:color="auto" w:fill="FFFFFF"/>
        <w:tblLayout w:type="fixed"/>
        <w:tblCellMar>
          <w:left w:w="0" w:type="dxa"/>
          <w:right w:w="0" w:type="dxa"/>
        </w:tblCellMar>
        <w:tblLook w:val="04A0" w:firstRow="1" w:lastRow="0" w:firstColumn="1" w:lastColumn="0" w:noHBand="0" w:noVBand="1"/>
      </w:tblPr>
      <w:tblGrid>
        <w:gridCol w:w="1080"/>
        <w:gridCol w:w="3760"/>
      </w:tblGrid>
      <w:tr w:rsidR="00C573B4" w14:paraId="0B79CC10" w14:textId="77777777" w:rsidTr="00467EA7">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bottom"/>
          </w:tcPr>
          <w:p w14:paraId="00F55FC6" w14:textId="77777777" w:rsidR="00C573B4" w:rsidRDefault="00C573B4" w:rsidP="00467EA7">
            <w:pPr>
              <w:widowControl/>
              <w:jc w:val="left"/>
              <w:textAlignment w:val="bottom"/>
              <w:rPr>
                <w:rFonts w:ascii="宋体" w:hAnsi="宋体" w:cs="宋体"/>
                <w:b/>
                <w:sz w:val="20"/>
                <w:szCs w:val="20"/>
              </w:rPr>
            </w:pPr>
            <w:r>
              <w:rPr>
                <w:rFonts w:ascii="宋体" w:hAnsi="宋体" w:cs="宋体" w:hint="eastAsia"/>
                <w:b/>
                <w:kern w:val="0"/>
                <w:sz w:val="20"/>
                <w:szCs w:val="20"/>
                <w:lang w:bidi="ar"/>
              </w:rPr>
              <w:t>责任代码</w:t>
            </w:r>
          </w:p>
        </w:tc>
        <w:tc>
          <w:tcPr>
            <w:tcW w:w="3760" w:type="dxa"/>
            <w:tcBorders>
              <w:top w:val="single" w:sz="4" w:space="0" w:color="auto"/>
              <w:left w:val="single" w:sz="4" w:space="0" w:color="auto"/>
              <w:bottom w:val="single" w:sz="4" w:space="0" w:color="auto"/>
              <w:right w:val="single" w:sz="4" w:space="0" w:color="auto"/>
            </w:tcBorders>
            <w:shd w:val="clear" w:color="auto" w:fill="BFBFBF"/>
            <w:tcMar>
              <w:top w:w="15" w:type="dxa"/>
              <w:left w:w="15" w:type="dxa"/>
              <w:right w:w="15" w:type="dxa"/>
            </w:tcMar>
            <w:vAlign w:val="bottom"/>
          </w:tcPr>
          <w:p w14:paraId="6067DC42" w14:textId="77777777" w:rsidR="00C573B4" w:rsidRDefault="00C573B4" w:rsidP="00467EA7">
            <w:pPr>
              <w:widowControl/>
              <w:jc w:val="left"/>
              <w:textAlignment w:val="bottom"/>
              <w:rPr>
                <w:rFonts w:ascii="宋体" w:hAnsi="宋体" w:cs="宋体"/>
                <w:b/>
                <w:sz w:val="20"/>
                <w:szCs w:val="20"/>
              </w:rPr>
            </w:pPr>
            <w:r>
              <w:rPr>
                <w:rFonts w:ascii="宋体" w:hAnsi="宋体" w:cs="宋体" w:hint="eastAsia"/>
                <w:b/>
                <w:kern w:val="0"/>
                <w:sz w:val="20"/>
                <w:szCs w:val="20"/>
                <w:lang w:bidi="ar"/>
              </w:rPr>
              <w:t>责任名称</w:t>
            </w:r>
          </w:p>
        </w:tc>
      </w:tr>
      <w:tr w:rsidR="00C573B4" w14:paraId="2ACC4A9F"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A9638F5"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051033</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50140338"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机动车损失保险</w:t>
            </w:r>
          </w:p>
        </w:tc>
      </w:tr>
      <w:tr w:rsidR="00C573B4" w14:paraId="676C70ED"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A576FFA"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051034</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76FCF32"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机动车第三者责任保险</w:t>
            </w:r>
          </w:p>
        </w:tc>
      </w:tr>
      <w:tr w:rsidR="00C573B4" w14:paraId="49FAB40F"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635240A"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051035</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FB47BB4" w14:textId="77777777" w:rsidR="00C573B4" w:rsidRDefault="00C573B4" w:rsidP="00467EA7">
            <w:pPr>
              <w:widowControl/>
              <w:jc w:val="left"/>
              <w:textAlignment w:val="bottom"/>
              <w:rPr>
                <w:rFonts w:ascii="宋体" w:hAnsi="宋体" w:cs="宋体"/>
                <w:color w:val="FF0000"/>
                <w:sz w:val="20"/>
                <w:szCs w:val="20"/>
              </w:rPr>
            </w:pPr>
            <w:r>
              <w:rPr>
                <w:rFonts w:ascii="宋体" w:hAnsi="宋体" w:cs="宋体" w:hint="eastAsia"/>
                <w:color w:val="FF0000"/>
                <w:kern w:val="0"/>
                <w:sz w:val="20"/>
                <w:szCs w:val="20"/>
                <w:lang w:bidi="ar"/>
              </w:rPr>
              <w:t>机动车车上人员责任保险（乘客）</w:t>
            </w:r>
          </w:p>
        </w:tc>
      </w:tr>
      <w:tr w:rsidR="00C573B4" w14:paraId="29AD3598"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1DA6D1B"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051041</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23986D7E" w14:textId="77777777" w:rsidR="00C573B4" w:rsidRDefault="00C573B4" w:rsidP="00467EA7">
            <w:pPr>
              <w:widowControl/>
              <w:jc w:val="left"/>
              <w:textAlignment w:val="bottom"/>
              <w:rPr>
                <w:rFonts w:ascii="宋体" w:hAnsi="宋体" w:cs="宋体"/>
                <w:color w:val="FF0000"/>
                <w:sz w:val="20"/>
                <w:szCs w:val="20"/>
              </w:rPr>
            </w:pPr>
            <w:r>
              <w:rPr>
                <w:rFonts w:ascii="宋体" w:hAnsi="宋体" w:cs="宋体" w:hint="eastAsia"/>
                <w:color w:val="FF0000"/>
                <w:kern w:val="0"/>
                <w:sz w:val="20"/>
                <w:szCs w:val="20"/>
                <w:lang w:bidi="ar"/>
              </w:rPr>
              <w:t>机动车车上人员责任保险（司机）</w:t>
            </w:r>
          </w:p>
        </w:tc>
      </w:tr>
      <w:tr w:rsidR="00C573B4" w14:paraId="54A7D6CC"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4EDD23F"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051036</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62A7A668"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机动车全车盗抢保险</w:t>
            </w:r>
          </w:p>
        </w:tc>
      </w:tr>
      <w:tr w:rsidR="00C573B4" w14:paraId="1BCE6BD6"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5E822FB"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051037</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592CCF9"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车上货物责任险</w:t>
            </w:r>
          </w:p>
        </w:tc>
      </w:tr>
      <w:tr w:rsidR="00C573B4" w14:paraId="7D1CF0AB"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90BC27D"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051038</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33115C5"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不计免赔险（车损险）</w:t>
            </w:r>
          </w:p>
        </w:tc>
      </w:tr>
      <w:tr w:rsidR="00C573B4" w14:paraId="712DB30C"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A49C29C"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051042</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BBC97D"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不计免赔险（三者险）</w:t>
            </w:r>
          </w:p>
        </w:tc>
      </w:tr>
      <w:tr w:rsidR="00C573B4" w14:paraId="1301D1D7"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13AD01F"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051043</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4ED302"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不计免赔险（盗抢险）</w:t>
            </w:r>
          </w:p>
        </w:tc>
      </w:tr>
      <w:tr w:rsidR="00C573B4" w14:paraId="7C65AC42"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7DBE971"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051044</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A9760B3"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不计免赔险（车上人员（司机））</w:t>
            </w:r>
          </w:p>
        </w:tc>
      </w:tr>
      <w:tr w:rsidR="00C573B4" w14:paraId="031A90C5"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38E5C22"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051045</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715D70"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不计免赔险（车上人员（乘客））</w:t>
            </w:r>
          </w:p>
        </w:tc>
      </w:tr>
      <w:tr w:rsidR="00C573B4" w14:paraId="651F9903"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D308B71"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051046</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623888" w14:textId="77777777" w:rsidR="00C573B4" w:rsidRDefault="00C573B4" w:rsidP="00467EA7">
            <w:pPr>
              <w:widowControl/>
              <w:jc w:val="left"/>
              <w:textAlignment w:val="center"/>
              <w:rPr>
                <w:rFonts w:ascii="宋体" w:hAnsi="宋体" w:cs="宋体"/>
                <w:color w:val="FF0000"/>
                <w:sz w:val="20"/>
                <w:szCs w:val="20"/>
              </w:rPr>
            </w:pPr>
            <w:r>
              <w:rPr>
                <w:rFonts w:ascii="宋体" w:hAnsi="宋体" w:cs="宋体" w:hint="eastAsia"/>
                <w:color w:val="FF0000"/>
                <w:kern w:val="0"/>
                <w:sz w:val="20"/>
                <w:szCs w:val="20"/>
                <w:lang w:bidi="ar"/>
              </w:rPr>
              <w:t>不计免赔险（车上货物责任险）</w:t>
            </w:r>
          </w:p>
        </w:tc>
      </w:tr>
      <w:tr w:rsidR="00C573B4" w14:paraId="49B57371"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83DFF9B"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051039</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D8385EB"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起重、装卸、挖掘车辆损失扩展条款</w:t>
            </w:r>
          </w:p>
        </w:tc>
      </w:tr>
      <w:tr w:rsidR="00C573B4" w14:paraId="6C84654A" w14:textId="77777777" w:rsidTr="00467EA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11AA58B" w14:textId="77777777" w:rsidR="00C573B4" w:rsidRDefault="00C573B4" w:rsidP="00467EA7">
            <w:pPr>
              <w:widowControl/>
              <w:jc w:val="left"/>
              <w:textAlignment w:val="bottom"/>
              <w:rPr>
                <w:rFonts w:ascii="宋体" w:hAnsi="宋体" w:cs="宋体"/>
                <w:sz w:val="22"/>
              </w:rPr>
            </w:pPr>
            <w:r>
              <w:rPr>
                <w:rFonts w:ascii="宋体" w:hAnsi="宋体" w:cs="宋体" w:hint="eastAsia"/>
                <w:kern w:val="0"/>
                <w:sz w:val="22"/>
                <w:lang w:bidi="ar"/>
              </w:rPr>
              <w:t>051040</w:t>
            </w:r>
          </w:p>
        </w:tc>
        <w:tc>
          <w:tcPr>
            <w:tcW w:w="37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64DAA21" w14:textId="77777777" w:rsidR="00C573B4" w:rsidRDefault="00C573B4" w:rsidP="00467EA7">
            <w:pPr>
              <w:widowControl/>
              <w:jc w:val="left"/>
              <w:textAlignment w:val="bottom"/>
              <w:rPr>
                <w:rFonts w:ascii="宋体" w:hAnsi="宋体" w:cs="宋体"/>
                <w:sz w:val="20"/>
                <w:szCs w:val="20"/>
              </w:rPr>
            </w:pPr>
            <w:r>
              <w:rPr>
                <w:rFonts w:ascii="宋体" w:hAnsi="宋体" w:cs="宋体" w:hint="eastAsia"/>
                <w:kern w:val="0"/>
                <w:sz w:val="20"/>
                <w:szCs w:val="20"/>
                <w:lang w:bidi="ar"/>
              </w:rPr>
              <w:t>特种车辆固定设备、仪器损坏扩展条款</w:t>
            </w:r>
          </w:p>
        </w:tc>
      </w:tr>
    </w:tbl>
    <w:p w14:paraId="2E2EB5A7" w14:textId="77777777" w:rsidR="00C573B4" w:rsidRDefault="00C573B4" w:rsidP="00C573B4"/>
    <w:p w14:paraId="50FBA58D" w14:textId="77777777" w:rsidR="00C573B4" w:rsidRDefault="00C573B4" w:rsidP="00C573B4">
      <w:pPr>
        <w:pStyle w:val="2"/>
        <w:numPr>
          <w:ilvl w:val="1"/>
          <w:numId w:val="0"/>
        </w:numPr>
        <w:tabs>
          <w:tab w:val="clear" w:pos="576"/>
        </w:tabs>
      </w:pPr>
      <w:bookmarkStart w:id="933" w:name="_3.71_关系人代码取值规则"/>
      <w:bookmarkStart w:id="934" w:name="_Toc49767958"/>
      <w:bookmarkStart w:id="935" w:name="_3.80_关系人代码取值规则"/>
      <w:bookmarkEnd w:id="933"/>
      <w:r>
        <w:rPr>
          <w:rFonts w:hint="eastAsia"/>
        </w:rPr>
        <w:t>3.</w:t>
      </w:r>
      <w:r>
        <w:t>71</w:t>
      </w:r>
      <w:r>
        <w:rPr>
          <w:rFonts w:hint="eastAsia"/>
        </w:rPr>
        <w:t xml:space="preserve"> </w:t>
      </w:r>
      <w:r>
        <w:rPr>
          <w:rFonts w:hint="eastAsia"/>
        </w:rPr>
        <w:t>关系人代码取值规则</w:t>
      </w:r>
      <w:bookmarkEnd w:id="934"/>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C573B4" w14:paraId="6983DE16" w14:textId="77777777" w:rsidTr="00467EA7">
        <w:tc>
          <w:tcPr>
            <w:tcW w:w="4261" w:type="dxa"/>
            <w:shd w:val="clear" w:color="auto" w:fill="808080"/>
          </w:tcPr>
          <w:bookmarkEnd w:id="935"/>
          <w:p w14:paraId="610B02EA" w14:textId="77777777" w:rsidR="00C573B4" w:rsidRDefault="00C573B4" w:rsidP="00467EA7">
            <w:pPr>
              <w:rPr>
                <w:rFonts w:ascii="宋体" w:hAnsi="宋体" w:cs="宋体"/>
                <w:shd w:val="clear" w:color="FFFFFF" w:fill="D9D9D9"/>
              </w:rPr>
            </w:pPr>
            <w:r>
              <w:rPr>
                <w:rFonts w:ascii="宋体" w:hAnsi="宋体" w:cs="宋体" w:hint="eastAsia"/>
                <w:b/>
                <w:bCs/>
              </w:rPr>
              <w:t>关系人代码位数</w:t>
            </w:r>
          </w:p>
        </w:tc>
        <w:tc>
          <w:tcPr>
            <w:tcW w:w="4261" w:type="dxa"/>
            <w:shd w:val="clear" w:color="auto" w:fill="808080"/>
          </w:tcPr>
          <w:p w14:paraId="7E7BAC09" w14:textId="77777777" w:rsidR="00C573B4" w:rsidRDefault="00C573B4" w:rsidP="00467EA7">
            <w:pPr>
              <w:rPr>
                <w:rFonts w:ascii="宋体" w:hAnsi="宋体" w:cs="宋体"/>
                <w:shd w:val="clear" w:color="FFFFFF" w:fill="D9D9D9"/>
              </w:rPr>
            </w:pPr>
            <w:r>
              <w:rPr>
                <w:rFonts w:ascii="宋体" w:hAnsi="宋体" w:cs="宋体" w:hint="eastAsia"/>
                <w:b/>
                <w:bCs/>
              </w:rPr>
              <w:t>含义（表示）</w:t>
            </w:r>
          </w:p>
        </w:tc>
      </w:tr>
      <w:tr w:rsidR="00C573B4" w14:paraId="5B16CA10" w14:textId="77777777" w:rsidTr="00467EA7">
        <w:tc>
          <w:tcPr>
            <w:tcW w:w="4261" w:type="dxa"/>
            <w:shd w:val="clear" w:color="auto" w:fill="auto"/>
          </w:tcPr>
          <w:p w14:paraId="02EBE5E9" w14:textId="77777777" w:rsidR="00C573B4" w:rsidRDefault="00C573B4" w:rsidP="00467EA7">
            <w:pPr>
              <w:rPr>
                <w:rFonts w:ascii="宋体" w:hAnsi="宋体" w:cs="宋体"/>
              </w:rPr>
            </w:pPr>
            <w:r>
              <w:rPr>
                <w:rFonts w:ascii="宋体" w:hAnsi="宋体" w:cs="宋体" w:hint="eastAsia"/>
              </w:rPr>
              <w:t>第一位</w:t>
            </w:r>
          </w:p>
        </w:tc>
        <w:tc>
          <w:tcPr>
            <w:tcW w:w="4261" w:type="dxa"/>
            <w:shd w:val="clear" w:color="auto" w:fill="auto"/>
          </w:tcPr>
          <w:p w14:paraId="2EDFCF0C" w14:textId="77777777" w:rsidR="00C573B4" w:rsidRDefault="00C573B4" w:rsidP="00467EA7">
            <w:pPr>
              <w:rPr>
                <w:rFonts w:ascii="宋体" w:hAnsi="宋体" w:cs="宋体"/>
              </w:rPr>
            </w:pPr>
            <w:r>
              <w:rPr>
                <w:rFonts w:ascii="宋体" w:hAnsi="宋体" w:cs="宋体" w:hint="eastAsia"/>
              </w:rPr>
              <w:t xml:space="preserve"> 投保人</w:t>
            </w:r>
          </w:p>
        </w:tc>
      </w:tr>
      <w:tr w:rsidR="00C573B4" w14:paraId="04920513" w14:textId="77777777" w:rsidTr="00467EA7">
        <w:tc>
          <w:tcPr>
            <w:tcW w:w="4261" w:type="dxa"/>
            <w:shd w:val="clear" w:color="auto" w:fill="auto"/>
          </w:tcPr>
          <w:p w14:paraId="1452BC54" w14:textId="77777777" w:rsidR="00C573B4" w:rsidRDefault="00C573B4" w:rsidP="00467EA7">
            <w:pPr>
              <w:rPr>
                <w:rFonts w:ascii="宋体" w:hAnsi="宋体" w:cs="宋体"/>
              </w:rPr>
            </w:pPr>
            <w:r>
              <w:rPr>
                <w:rFonts w:ascii="宋体" w:hAnsi="宋体" w:cs="宋体" w:hint="eastAsia"/>
              </w:rPr>
              <w:t>第二位</w:t>
            </w:r>
          </w:p>
        </w:tc>
        <w:tc>
          <w:tcPr>
            <w:tcW w:w="4261" w:type="dxa"/>
            <w:shd w:val="clear" w:color="auto" w:fill="auto"/>
          </w:tcPr>
          <w:p w14:paraId="450FA74D" w14:textId="77777777" w:rsidR="00C573B4" w:rsidRDefault="00C573B4" w:rsidP="00467EA7">
            <w:pPr>
              <w:rPr>
                <w:rFonts w:ascii="宋体" w:hAnsi="宋体" w:cs="宋体"/>
              </w:rPr>
            </w:pPr>
            <w:r>
              <w:rPr>
                <w:rFonts w:ascii="宋体" w:hAnsi="宋体" w:cs="宋体" w:hint="eastAsia"/>
              </w:rPr>
              <w:t xml:space="preserve"> 被保险人</w:t>
            </w:r>
          </w:p>
        </w:tc>
      </w:tr>
      <w:tr w:rsidR="00C573B4" w14:paraId="51494B61" w14:textId="77777777" w:rsidTr="00467EA7">
        <w:tc>
          <w:tcPr>
            <w:tcW w:w="4261" w:type="dxa"/>
            <w:shd w:val="clear" w:color="auto" w:fill="auto"/>
          </w:tcPr>
          <w:p w14:paraId="70D9640B" w14:textId="77777777" w:rsidR="00C573B4" w:rsidRDefault="00C573B4" w:rsidP="00467EA7">
            <w:pPr>
              <w:rPr>
                <w:rFonts w:ascii="宋体" w:hAnsi="宋体" w:cs="宋体"/>
              </w:rPr>
            </w:pPr>
            <w:r>
              <w:rPr>
                <w:rFonts w:ascii="宋体" w:hAnsi="宋体" w:cs="宋体" w:hint="eastAsia"/>
              </w:rPr>
              <w:t>第三位</w:t>
            </w:r>
          </w:p>
        </w:tc>
        <w:tc>
          <w:tcPr>
            <w:tcW w:w="4261" w:type="dxa"/>
            <w:shd w:val="clear" w:color="auto" w:fill="auto"/>
          </w:tcPr>
          <w:p w14:paraId="5EDFF866" w14:textId="77777777" w:rsidR="00C573B4" w:rsidRDefault="00C573B4" w:rsidP="00467EA7">
            <w:pPr>
              <w:rPr>
                <w:rFonts w:ascii="宋体" w:hAnsi="宋体" w:cs="宋体"/>
              </w:rPr>
            </w:pPr>
            <w:r>
              <w:rPr>
                <w:rFonts w:ascii="宋体" w:hAnsi="宋体" w:cs="宋体" w:hint="eastAsia"/>
              </w:rPr>
              <w:t xml:space="preserve"> 车主</w:t>
            </w:r>
          </w:p>
        </w:tc>
      </w:tr>
      <w:tr w:rsidR="00C573B4" w14:paraId="3EF236AF" w14:textId="77777777" w:rsidTr="00467EA7">
        <w:tc>
          <w:tcPr>
            <w:tcW w:w="4261" w:type="dxa"/>
            <w:shd w:val="clear" w:color="auto" w:fill="auto"/>
          </w:tcPr>
          <w:p w14:paraId="03DD986A" w14:textId="77777777" w:rsidR="00C573B4" w:rsidRDefault="00C573B4" w:rsidP="00467EA7">
            <w:pPr>
              <w:rPr>
                <w:rFonts w:ascii="宋体" w:hAnsi="宋体" w:cs="宋体"/>
              </w:rPr>
            </w:pPr>
            <w:r>
              <w:rPr>
                <w:rFonts w:ascii="宋体" w:hAnsi="宋体" w:cs="宋体" w:hint="eastAsia"/>
              </w:rPr>
              <w:t>第四位</w:t>
            </w:r>
          </w:p>
        </w:tc>
        <w:tc>
          <w:tcPr>
            <w:tcW w:w="4261" w:type="dxa"/>
            <w:shd w:val="clear" w:color="auto" w:fill="auto"/>
          </w:tcPr>
          <w:p w14:paraId="672CDB9E" w14:textId="77777777" w:rsidR="00C573B4" w:rsidRDefault="00C573B4" w:rsidP="00467EA7">
            <w:pPr>
              <w:rPr>
                <w:rFonts w:ascii="宋体" w:hAnsi="宋体" w:cs="宋体"/>
              </w:rPr>
            </w:pPr>
            <w:r>
              <w:rPr>
                <w:rFonts w:ascii="宋体" w:hAnsi="宋体" w:cs="宋体" w:hint="eastAsia"/>
              </w:rPr>
              <w:t xml:space="preserve"> 指定驾驶人</w:t>
            </w:r>
          </w:p>
        </w:tc>
      </w:tr>
      <w:tr w:rsidR="00C573B4" w14:paraId="76A1FABC" w14:textId="77777777" w:rsidTr="00467EA7">
        <w:tc>
          <w:tcPr>
            <w:tcW w:w="4261" w:type="dxa"/>
            <w:shd w:val="clear" w:color="auto" w:fill="auto"/>
          </w:tcPr>
          <w:p w14:paraId="6D289BD5" w14:textId="77777777" w:rsidR="00C573B4" w:rsidRDefault="00C573B4" w:rsidP="00467EA7">
            <w:pPr>
              <w:rPr>
                <w:rFonts w:ascii="宋体" w:hAnsi="宋体" w:cs="宋体"/>
              </w:rPr>
            </w:pPr>
            <w:r>
              <w:rPr>
                <w:rFonts w:ascii="宋体" w:hAnsi="宋体" w:cs="宋体" w:hint="eastAsia"/>
              </w:rPr>
              <w:t>第五位</w:t>
            </w:r>
          </w:p>
        </w:tc>
        <w:tc>
          <w:tcPr>
            <w:tcW w:w="4261" w:type="dxa"/>
            <w:shd w:val="clear" w:color="auto" w:fill="auto"/>
          </w:tcPr>
          <w:p w14:paraId="49EF266D" w14:textId="77777777" w:rsidR="00C573B4" w:rsidRDefault="00C573B4" w:rsidP="00467EA7">
            <w:pPr>
              <w:rPr>
                <w:rFonts w:ascii="宋体" w:hAnsi="宋体" w:cs="宋体"/>
              </w:rPr>
            </w:pPr>
            <w:r>
              <w:rPr>
                <w:rFonts w:ascii="宋体" w:hAnsi="宋体" w:cs="宋体" w:hint="eastAsia"/>
              </w:rPr>
              <w:t xml:space="preserve"> 受益人</w:t>
            </w:r>
          </w:p>
        </w:tc>
      </w:tr>
      <w:tr w:rsidR="00C573B4" w14:paraId="61F1273A" w14:textId="77777777" w:rsidTr="00467EA7">
        <w:tc>
          <w:tcPr>
            <w:tcW w:w="4261" w:type="dxa"/>
            <w:shd w:val="clear" w:color="auto" w:fill="auto"/>
          </w:tcPr>
          <w:p w14:paraId="3F1D0804" w14:textId="77777777" w:rsidR="00C573B4" w:rsidRDefault="00C573B4" w:rsidP="00467EA7">
            <w:pPr>
              <w:rPr>
                <w:rFonts w:ascii="宋体" w:hAnsi="宋体" w:cs="宋体"/>
              </w:rPr>
            </w:pPr>
            <w:r>
              <w:t>第六位</w:t>
            </w:r>
          </w:p>
        </w:tc>
        <w:tc>
          <w:tcPr>
            <w:tcW w:w="4261" w:type="dxa"/>
            <w:shd w:val="clear" w:color="auto" w:fill="auto"/>
          </w:tcPr>
          <w:p w14:paraId="57C955E5" w14:textId="77777777" w:rsidR="00C573B4" w:rsidRDefault="00C573B4" w:rsidP="00467EA7">
            <w:pPr>
              <w:rPr>
                <w:rFonts w:ascii="宋体" w:hAnsi="宋体" w:cs="宋体"/>
              </w:rPr>
            </w:pPr>
            <w:r>
              <w:rPr>
                <w:rFonts w:ascii="宋体" w:hAnsi="宋体" w:cs="宋体" w:hint="eastAsia"/>
              </w:rPr>
              <w:t>港澳车车主</w:t>
            </w:r>
          </w:p>
        </w:tc>
      </w:tr>
      <w:tr w:rsidR="00C573B4" w14:paraId="0916715D" w14:textId="77777777" w:rsidTr="00467EA7">
        <w:tc>
          <w:tcPr>
            <w:tcW w:w="4261" w:type="dxa"/>
            <w:shd w:val="clear" w:color="auto" w:fill="auto"/>
          </w:tcPr>
          <w:p w14:paraId="7B7AD1A1" w14:textId="77777777" w:rsidR="00C573B4" w:rsidRDefault="00C573B4" w:rsidP="00467EA7">
            <w:pPr>
              <w:rPr>
                <w:rFonts w:ascii="宋体" w:hAnsi="宋体" w:cs="宋体"/>
              </w:rPr>
            </w:pPr>
            <w:r>
              <w:rPr>
                <w:rFonts w:ascii="宋体" w:hAnsi="宋体" w:cs="宋体" w:hint="eastAsia"/>
              </w:rPr>
              <w:t>第七位</w:t>
            </w:r>
          </w:p>
        </w:tc>
        <w:tc>
          <w:tcPr>
            <w:tcW w:w="4261" w:type="dxa"/>
            <w:shd w:val="clear" w:color="auto" w:fill="auto"/>
          </w:tcPr>
          <w:p w14:paraId="31C90D78" w14:textId="77777777" w:rsidR="00C573B4" w:rsidRDefault="00C573B4" w:rsidP="00467EA7">
            <w:pPr>
              <w:rPr>
                <w:rFonts w:ascii="宋体" w:hAnsi="宋体" w:cs="宋体"/>
              </w:rPr>
            </w:pPr>
            <w:r>
              <w:t></w:t>
            </w:r>
            <w:r>
              <w:t>联系人</w:t>
            </w:r>
          </w:p>
        </w:tc>
      </w:tr>
      <w:tr w:rsidR="00C573B4" w14:paraId="3CB82D18" w14:textId="77777777" w:rsidTr="00467EA7">
        <w:tc>
          <w:tcPr>
            <w:tcW w:w="4261" w:type="dxa"/>
            <w:shd w:val="clear" w:color="auto" w:fill="auto"/>
          </w:tcPr>
          <w:p w14:paraId="3D07BC2D" w14:textId="77777777" w:rsidR="00C573B4" w:rsidRDefault="00C573B4" w:rsidP="00467EA7">
            <w:pPr>
              <w:rPr>
                <w:rFonts w:ascii="宋体" w:hAnsi="宋体" w:cs="宋体"/>
              </w:rPr>
            </w:pPr>
            <w:r>
              <w:rPr>
                <w:rFonts w:ascii="宋体" w:hAnsi="宋体" w:cs="宋体" w:hint="eastAsia"/>
              </w:rPr>
              <w:t>第八位</w:t>
            </w:r>
          </w:p>
        </w:tc>
        <w:tc>
          <w:tcPr>
            <w:tcW w:w="4261" w:type="dxa"/>
            <w:shd w:val="clear" w:color="auto" w:fill="auto"/>
          </w:tcPr>
          <w:p w14:paraId="6CCAD772" w14:textId="77777777" w:rsidR="00C573B4" w:rsidRDefault="00C573B4" w:rsidP="00467EA7">
            <w:pPr>
              <w:rPr>
                <w:rFonts w:ascii="宋体" w:hAnsi="宋体" w:cs="宋体"/>
              </w:rPr>
            </w:pPr>
            <w:r>
              <w:rPr>
                <w:rFonts w:ascii="宋体" w:hAnsi="宋体" w:cs="宋体" w:hint="eastAsia"/>
              </w:rPr>
              <w:t xml:space="preserve"> 担保人</w:t>
            </w:r>
          </w:p>
        </w:tc>
      </w:tr>
      <w:tr w:rsidR="00C573B4" w14:paraId="4AF8E528" w14:textId="77777777" w:rsidTr="00467EA7">
        <w:tc>
          <w:tcPr>
            <w:tcW w:w="4261" w:type="dxa"/>
            <w:shd w:val="clear" w:color="auto" w:fill="auto"/>
          </w:tcPr>
          <w:p w14:paraId="00A6D527" w14:textId="77777777" w:rsidR="00C573B4" w:rsidRDefault="00C573B4" w:rsidP="00467EA7">
            <w:pPr>
              <w:rPr>
                <w:rFonts w:ascii="宋体" w:hAnsi="宋体" w:cs="宋体"/>
              </w:rPr>
            </w:pPr>
            <w:r>
              <w:rPr>
                <w:rFonts w:ascii="宋体" w:hAnsi="宋体" w:cs="宋体" w:hint="eastAsia"/>
              </w:rPr>
              <w:t>第九位</w:t>
            </w:r>
          </w:p>
        </w:tc>
        <w:tc>
          <w:tcPr>
            <w:tcW w:w="4261" w:type="dxa"/>
            <w:shd w:val="clear" w:color="auto" w:fill="auto"/>
          </w:tcPr>
          <w:p w14:paraId="1B4BEE12" w14:textId="77777777" w:rsidR="00C573B4" w:rsidRDefault="00C573B4" w:rsidP="00467EA7">
            <w:pPr>
              <w:rPr>
                <w:rFonts w:ascii="宋体" w:hAnsi="宋体" w:cs="宋体"/>
              </w:rPr>
            </w:pPr>
            <w:r>
              <w:rPr>
                <w:rFonts w:ascii="宋体" w:hAnsi="宋体" w:cs="宋体" w:hint="eastAsia"/>
              </w:rPr>
              <w:t xml:space="preserve"> 连带被保险人</w:t>
            </w:r>
          </w:p>
        </w:tc>
      </w:tr>
      <w:tr w:rsidR="00C573B4" w14:paraId="71CDEEB2" w14:textId="77777777" w:rsidTr="00467EA7">
        <w:tc>
          <w:tcPr>
            <w:tcW w:w="4261" w:type="dxa"/>
            <w:shd w:val="clear" w:color="auto" w:fill="auto"/>
          </w:tcPr>
          <w:p w14:paraId="497C12D9" w14:textId="77777777" w:rsidR="00C573B4" w:rsidRDefault="00C573B4" w:rsidP="00467EA7">
            <w:pPr>
              <w:rPr>
                <w:rFonts w:ascii="宋体" w:hAnsi="宋体" w:cs="宋体"/>
              </w:rPr>
            </w:pPr>
            <w:r>
              <w:rPr>
                <w:rFonts w:ascii="宋体" w:hAnsi="宋体" w:cs="宋体" w:hint="eastAsia"/>
              </w:rPr>
              <w:t>第十位</w:t>
            </w:r>
          </w:p>
        </w:tc>
        <w:tc>
          <w:tcPr>
            <w:tcW w:w="4261" w:type="dxa"/>
            <w:shd w:val="clear" w:color="auto" w:fill="auto"/>
          </w:tcPr>
          <w:p w14:paraId="37EBF2CA" w14:textId="77777777" w:rsidR="00C573B4" w:rsidRDefault="00C573B4" w:rsidP="00467EA7">
            <w:pPr>
              <w:rPr>
                <w:rFonts w:ascii="宋体" w:hAnsi="宋体" w:cs="宋体"/>
              </w:rPr>
            </w:pPr>
            <w:r>
              <w:rPr>
                <w:rFonts w:ascii="宋体" w:hAnsi="宋体" w:cs="宋体" w:hint="eastAsia"/>
              </w:rPr>
              <w:t>保人关联单位</w:t>
            </w:r>
          </w:p>
        </w:tc>
      </w:tr>
      <w:tr w:rsidR="00C573B4" w14:paraId="3CDC09EF" w14:textId="77777777" w:rsidTr="00467EA7">
        <w:tc>
          <w:tcPr>
            <w:tcW w:w="4261" w:type="dxa"/>
            <w:shd w:val="clear" w:color="auto" w:fill="auto"/>
          </w:tcPr>
          <w:p w14:paraId="044B0F2A" w14:textId="77777777" w:rsidR="00C573B4" w:rsidRDefault="00C573B4" w:rsidP="00467EA7">
            <w:pPr>
              <w:rPr>
                <w:rFonts w:ascii="宋体" w:hAnsi="宋体" w:cs="宋体"/>
              </w:rPr>
            </w:pPr>
            <w:r>
              <w:rPr>
                <w:rFonts w:ascii="宋体" w:hAnsi="宋体" w:cs="宋体" w:hint="eastAsia"/>
              </w:rPr>
              <w:t>第十一位</w:t>
            </w:r>
          </w:p>
        </w:tc>
        <w:tc>
          <w:tcPr>
            <w:tcW w:w="4261" w:type="dxa"/>
            <w:shd w:val="clear" w:color="auto" w:fill="auto"/>
          </w:tcPr>
          <w:p w14:paraId="4E917255" w14:textId="77777777" w:rsidR="00C573B4" w:rsidRDefault="00C573B4" w:rsidP="00467EA7">
            <w:pPr>
              <w:rPr>
                <w:rFonts w:ascii="宋体" w:hAnsi="宋体" w:cs="宋体"/>
              </w:rPr>
            </w:pPr>
            <w:r>
              <w:rPr>
                <w:rFonts w:ascii="宋体" w:hAnsi="宋体" w:cs="宋体" w:hint="eastAsia"/>
              </w:rPr>
              <w:t xml:space="preserve"> 质权人</w:t>
            </w:r>
          </w:p>
        </w:tc>
      </w:tr>
      <w:tr w:rsidR="00C573B4" w14:paraId="345B8823" w14:textId="77777777" w:rsidTr="00467EA7">
        <w:tc>
          <w:tcPr>
            <w:tcW w:w="4261" w:type="dxa"/>
            <w:shd w:val="clear" w:color="auto" w:fill="auto"/>
          </w:tcPr>
          <w:p w14:paraId="6075F49B" w14:textId="77777777" w:rsidR="00C573B4" w:rsidRDefault="00C573B4" w:rsidP="00467EA7">
            <w:pPr>
              <w:rPr>
                <w:rFonts w:ascii="宋体" w:hAnsi="宋体" w:cs="宋体"/>
              </w:rPr>
            </w:pPr>
            <w:r>
              <w:rPr>
                <w:rFonts w:ascii="宋体" w:hAnsi="宋体" w:cs="宋体" w:hint="eastAsia"/>
              </w:rPr>
              <w:t>第十二位</w:t>
            </w:r>
          </w:p>
        </w:tc>
        <w:tc>
          <w:tcPr>
            <w:tcW w:w="4261" w:type="dxa"/>
            <w:shd w:val="clear" w:color="auto" w:fill="auto"/>
          </w:tcPr>
          <w:p w14:paraId="2835D5E5" w14:textId="77777777" w:rsidR="00C573B4" w:rsidRDefault="00C573B4" w:rsidP="00467EA7">
            <w:pPr>
              <w:rPr>
                <w:rFonts w:ascii="宋体" w:hAnsi="宋体" w:cs="宋体"/>
              </w:rPr>
            </w:pPr>
            <w:r>
              <w:rPr>
                <w:rFonts w:ascii="宋体" w:hAnsi="宋体" w:cs="宋体" w:hint="eastAsia"/>
              </w:rPr>
              <w:t xml:space="preserve"> 未成年被保险人</w:t>
            </w:r>
          </w:p>
        </w:tc>
      </w:tr>
      <w:tr w:rsidR="00C573B4" w14:paraId="0074ED37" w14:textId="77777777" w:rsidTr="00467EA7">
        <w:tc>
          <w:tcPr>
            <w:tcW w:w="4261" w:type="dxa"/>
            <w:shd w:val="clear" w:color="auto" w:fill="auto"/>
          </w:tcPr>
          <w:p w14:paraId="3682674E" w14:textId="77777777" w:rsidR="00C573B4" w:rsidRDefault="00C573B4" w:rsidP="00467EA7">
            <w:pPr>
              <w:rPr>
                <w:rFonts w:ascii="宋体" w:hAnsi="宋体" w:cs="宋体"/>
              </w:rPr>
            </w:pPr>
            <w:r>
              <w:rPr>
                <w:rFonts w:ascii="宋体" w:hAnsi="宋体" w:cs="宋体" w:hint="eastAsia"/>
              </w:rPr>
              <w:lastRenderedPageBreak/>
              <w:t>第十三位</w:t>
            </w:r>
          </w:p>
        </w:tc>
        <w:tc>
          <w:tcPr>
            <w:tcW w:w="4261" w:type="dxa"/>
            <w:shd w:val="clear" w:color="auto" w:fill="auto"/>
          </w:tcPr>
          <w:p w14:paraId="43C1E4D7" w14:textId="77777777" w:rsidR="00C573B4" w:rsidRDefault="00C573B4" w:rsidP="00467EA7">
            <w:pPr>
              <w:rPr>
                <w:rFonts w:ascii="宋体" w:hAnsi="宋体" w:cs="宋体"/>
              </w:rPr>
            </w:pPr>
            <w:r>
              <w:rPr>
                <w:rFonts w:ascii="宋体" w:hAnsi="宋体" w:cs="宋体" w:hint="eastAsia"/>
              </w:rPr>
              <w:t xml:space="preserve"> 被保险人(贷款银行)</w:t>
            </w:r>
          </w:p>
        </w:tc>
      </w:tr>
      <w:tr w:rsidR="00C573B4" w14:paraId="4A7B387F" w14:textId="77777777" w:rsidTr="00467EA7">
        <w:tc>
          <w:tcPr>
            <w:tcW w:w="4261" w:type="dxa"/>
            <w:shd w:val="clear" w:color="auto" w:fill="auto"/>
          </w:tcPr>
          <w:p w14:paraId="20BD1A0B" w14:textId="77777777" w:rsidR="00C573B4" w:rsidRDefault="00C573B4" w:rsidP="00467EA7">
            <w:pPr>
              <w:rPr>
                <w:rFonts w:ascii="宋体" w:hAnsi="宋体" w:cs="宋体"/>
              </w:rPr>
            </w:pPr>
            <w:r>
              <w:rPr>
                <w:rFonts w:ascii="宋体" w:hAnsi="宋体" w:cs="宋体" w:hint="eastAsia"/>
              </w:rPr>
              <w:t>第十四位</w:t>
            </w:r>
          </w:p>
        </w:tc>
        <w:tc>
          <w:tcPr>
            <w:tcW w:w="4261" w:type="dxa"/>
            <w:shd w:val="clear" w:color="auto" w:fill="auto"/>
          </w:tcPr>
          <w:p w14:paraId="119CE148" w14:textId="77777777" w:rsidR="00C573B4" w:rsidRDefault="00C573B4" w:rsidP="00467EA7">
            <w:pPr>
              <w:rPr>
                <w:rFonts w:ascii="宋体" w:hAnsi="宋体" w:cs="宋体"/>
              </w:rPr>
            </w:pPr>
            <w:r>
              <w:rPr>
                <w:rFonts w:ascii="宋体" w:hAnsi="宋体" w:cs="宋体" w:hint="eastAsia"/>
              </w:rPr>
              <w:t xml:space="preserve"> 共同被保险人</w:t>
            </w:r>
          </w:p>
        </w:tc>
      </w:tr>
      <w:tr w:rsidR="00C573B4" w14:paraId="5DE9930C" w14:textId="77777777" w:rsidTr="00467EA7">
        <w:tc>
          <w:tcPr>
            <w:tcW w:w="4261" w:type="dxa"/>
            <w:shd w:val="clear" w:color="auto" w:fill="auto"/>
          </w:tcPr>
          <w:p w14:paraId="74333E35" w14:textId="77777777" w:rsidR="00C573B4" w:rsidRDefault="00C573B4" w:rsidP="00467EA7">
            <w:pPr>
              <w:rPr>
                <w:rFonts w:ascii="宋体" w:hAnsi="宋体" w:cs="宋体"/>
              </w:rPr>
            </w:pPr>
            <w:r>
              <w:rPr>
                <w:rFonts w:ascii="宋体" w:hAnsi="宋体" w:cs="宋体" w:hint="eastAsia"/>
              </w:rPr>
              <w:t>第十五位</w:t>
            </w:r>
          </w:p>
        </w:tc>
        <w:tc>
          <w:tcPr>
            <w:tcW w:w="4261" w:type="dxa"/>
            <w:shd w:val="clear" w:color="auto" w:fill="auto"/>
          </w:tcPr>
          <w:p w14:paraId="6CE66625" w14:textId="77777777" w:rsidR="00C573B4" w:rsidRDefault="00C573B4" w:rsidP="00467EA7">
            <w:pPr>
              <w:rPr>
                <w:rFonts w:ascii="宋体" w:hAnsi="宋体" w:cs="宋体"/>
              </w:rPr>
            </w:pPr>
            <w:r>
              <w:rPr>
                <w:rFonts w:ascii="宋体" w:hAnsi="宋体" w:cs="宋体" w:hint="eastAsia"/>
              </w:rPr>
              <w:t xml:space="preserve"> 给付金领取人</w:t>
            </w:r>
          </w:p>
        </w:tc>
      </w:tr>
      <w:tr w:rsidR="00C573B4" w14:paraId="56CFFBDE" w14:textId="77777777" w:rsidTr="00467EA7">
        <w:tc>
          <w:tcPr>
            <w:tcW w:w="4261" w:type="dxa"/>
            <w:shd w:val="clear" w:color="auto" w:fill="auto"/>
          </w:tcPr>
          <w:p w14:paraId="64BB2C11" w14:textId="77777777" w:rsidR="00C573B4" w:rsidRDefault="00C573B4" w:rsidP="00467EA7">
            <w:pPr>
              <w:rPr>
                <w:rFonts w:ascii="宋体" w:hAnsi="宋体" w:cs="宋体"/>
              </w:rPr>
            </w:pPr>
            <w:r>
              <w:rPr>
                <w:rFonts w:ascii="宋体" w:hAnsi="宋体" w:cs="宋体" w:hint="eastAsia"/>
              </w:rPr>
              <w:t>第十六位</w:t>
            </w:r>
          </w:p>
        </w:tc>
        <w:tc>
          <w:tcPr>
            <w:tcW w:w="4261" w:type="dxa"/>
            <w:shd w:val="clear" w:color="auto" w:fill="auto"/>
          </w:tcPr>
          <w:p w14:paraId="7B9679EA" w14:textId="77777777" w:rsidR="00C573B4" w:rsidRDefault="00C573B4" w:rsidP="00467EA7">
            <w:pPr>
              <w:rPr>
                <w:rFonts w:ascii="宋体" w:hAnsi="宋体" w:cs="宋体"/>
              </w:rPr>
            </w:pPr>
            <w:r>
              <w:rPr>
                <w:rFonts w:ascii="宋体" w:hAnsi="宋体" w:cs="宋体" w:hint="eastAsia"/>
              </w:rPr>
              <w:t>示买方</w:t>
            </w:r>
          </w:p>
        </w:tc>
      </w:tr>
      <w:tr w:rsidR="00C573B4" w14:paraId="5ABCB890" w14:textId="77777777" w:rsidTr="00467EA7">
        <w:tc>
          <w:tcPr>
            <w:tcW w:w="4261" w:type="dxa"/>
            <w:shd w:val="clear" w:color="auto" w:fill="auto"/>
          </w:tcPr>
          <w:p w14:paraId="03FE6937" w14:textId="77777777" w:rsidR="00C573B4" w:rsidRDefault="00C573B4" w:rsidP="00467EA7">
            <w:pPr>
              <w:rPr>
                <w:rFonts w:ascii="宋体" w:hAnsi="宋体" w:cs="宋体"/>
              </w:rPr>
            </w:pPr>
            <w:r>
              <w:rPr>
                <w:rFonts w:ascii="宋体" w:hAnsi="宋体" w:cs="宋体" w:hint="eastAsia"/>
              </w:rPr>
              <w:t>第十七位</w:t>
            </w:r>
          </w:p>
        </w:tc>
        <w:tc>
          <w:tcPr>
            <w:tcW w:w="4261" w:type="dxa"/>
            <w:shd w:val="clear" w:color="auto" w:fill="auto"/>
          </w:tcPr>
          <w:p w14:paraId="5217163B" w14:textId="77777777" w:rsidR="00C573B4" w:rsidRDefault="00C573B4" w:rsidP="00467EA7">
            <w:pPr>
              <w:rPr>
                <w:rFonts w:ascii="宋体" w:hAnsi="宋体" w:cs="宋体"/>
              </w:rPr>
            </w:pPr>
            <w:r>
              <w:rPr>
                <w:rFonts w:ascii="宋体" w:hAnsi="宋体" w:cs="宋体" w:hint="eastAsia"/>
              </w:rPr>
              <w:t xml:space="preserve"> 控股股东</w:t>
            </w:r>
          </w:p>
        </w:tc>
      </w:tr>
      <w:tr w:rsidR="00C573B4" w14:paraId="5C74311C" w14:textId="77777777" w:rsidTr="00467EA7">
        <w:tc>
          <w:tcPr>
            <w:tcW w:w="4261" w:type="dxa"/>
            <w:shd w:val="clear" w:color="auto" w:fill="auto"/>
          </w:tcPr>
          <w:p w14:paraId="15015211" w14:textId="77777777" w:rsidR="00C573B4" w:rsidRDefault="00C573B4" w:rsidP="00467EA7">
            <w:pPr>
              <w:rPr>
                <w:rFonts w:ascii="宋体" w:hAnsi="宋体" w:cs="宋体"/>
              </w:rPr>
            </w:pPr>
            <w:r>
              <w:rPr>
                <w:rFonts w:ascii="宋体" w:hAnsi="宋体" w:cs="宋体" w:hint="eastAsia"/>
              </w:rPr>
              <w:t>第十八位</w:t>
            </w:r>
          </w:p>
        </w:tc>
        <w:tc>
          <w:tcPr>
            <w:tcW w:w="4261" w:type="dxa"/>
            <w:shd w:val="clear" w:color="auto" w:fill="auto"/>
          </w:tcPr>
          <w:p w14:paraId="6EB62346" w14:textId="77777777" w:rsidR="00C573B4" w:rsidRDefault="00C573B4" w:rsidP="00467EA7">
            <w:pPr>
              <w:rPr>
                <w:rFonts w:ascii="宋体" w:hAnsi="宋体" w:cs="宋体"/>
              </w:rPr>
            </w:pPr>
            <w:r>
              <w:rPr>
                <w:rFonts w:ascii="宋体" w:hAnsi="宋体" w:cs="宋体" w:hint="eastAsia"/>
              </w:rPr>
              <w:t>实际控制人</w:t>
            </w:r>
          </w:p>
        </w:tc>
      </w:tr>
      <w:tr w:rsidR="00C573B4" w14:paraId="4C141962" w14:textId="77777777" w:rsidTr="00467EA7">
        <w:tc>
          <w:tcPr>
            <w:tcW w:w="4261" w:type="dxa"/>
            <w:shd w:val="clear" w:color="auto" w:fill="auto"/>
          </w:tcPr>
          <w:p w14:paraId="708CE299" w14:textId="77777777" w:rsidR="00C573B4" w:rsidRDefault="00C573B4" w:rsidP="00467EA7">
            <w:pPr>
              <w:rPr>
                <w:rFonts w:ascii="宋体" w:hAnsi="宋体" w:cs="宋体"/>
              </w:rPr>
            </w:pPr>
            <w:r>
              <w:rPr>
                <w:rFonts w:ascii="宋体" w:hAnsi="宋体" w:cs="宋体" w:hint="eastAsia"/>
              </w:rPr>
              <w:t>第十九位</w:t>
            </w:r>
          </w:p>
        </w:tc>
        <w:tc>
          <w:tcPr>
            <w:tcW w:w="4261" w:type="dxa"/>
            <w:shd w:val="clear" w:color="auto" w:fill="auto"/>
          </w:tcPr>
          <w:p w14:paraId="67DE0935" w14:textId="77777777" w:rsidR="00C573B4" w:rsidRDefault="00C573B4" w:rsidP="00467EA7">
            <w:pPr>
              <w:rPr>
                <w:rFonts w:ascii="宋体" w:hAnsi="宋体" w:cs="宋体"/>
              </w:rPr>
            </w:pPr>
            <w:r>
              <w:rPr>
                <w:rFonts w:ascii="宋体" w:hAnsi="宋体" w:cs="宋体" w:hint="eastAsia"/>
              </w:rPr>
              <w:t xml:space="preserve"> 法定代表人</w:t>
            </w:r>
          </w:p>
        </w:tc>
      </w:tr>
      <w:tr w:rsidR="00C573B4" w14:paraId="7BE32535" w14:textId="77777777" w:rsidTr="00467EA7">
        <w:tc>
          <w:tcPr>
            <w:tcW w:w="4261" w:type="dxa"/>
            <w:shd w:val="clear" w:color="auto" w:fill="auto"/>
          </w:tcPr>
          <w:p w14:paraId="3A1EAA5B" w14:textId="77777777" w:rsidR="00C573B4" w:rsidRDefault="00C573B4" w:rsidP="00467EA7">
            <w:pPr>
              <w:rPr>
                <w:rFonts w:ascii="宋体" w:hAnsi="宋体" w:cs="宋体"/>
              </w:rPr>
            </w:pPr>
            <w:r>
              <w:t>第二十位</w:t>
            </w:r>
          </w:p>
        </w:tc>
        <w:tc>
          <w:tcPr>
            <w:tcW w:w="4261" w:type="dxa"/>
            <w:shd w:val="clear" w:color="auto" w:fill="auto"/>
          </w:tcPr>
          <w:p w14:paraId="457A3229" w14:textId="77777777" w:rsidR="00C573B4" w:rsidRDefault="00C573B4" w:rsidP="00467EA7">
            <w:pPr>
              <w:rPr>
                <w:rFonts w:ascii="宋体" w:hAnsi="宋体" w:cs="宋体"/>
              </w:rPr>
            </w:pPr>
            <w:r>
              <w:rPr>
                <w:rFonts w:ascii="宋体" w:hAnsi="宋体" w:cs="宋体" w:hint="eastAsia"/>
              </w:rPr>
              <w:t xml:space="preserve"> 负责人</w:t>
            </w:r>
          </w:p>
        </w:tc>
      </w:tr>
      <w:tr w:rsidR="00C573B4" w14:paraId="01640D9E" w14:textId="77777777" w:rsidTr="00467EA7">
        <w:tc>
          <w:tcPr>
            <w:tcW w:w="4261" w:type="dxa"/>
            <w:shd w:val="clear" w:color="auto" w:fill="auto"/>
          </w:tcPr>
          <w:p w14:paraId="54176C0C" w14:textId="77777777" w:rsidR="00C573B4" w:rsidRDefault="00C573B4" w:rsidP="00467EA7">
            <w:pPr>
              <w:rPr>
                <w:rFonts w:ascii="宋体" w:hAnsi="宋体" w:cs="宋体"/>
              </w:rPr>
            </w:pPr>
            <w:r>
              <w:rPr>
                <w:rFonts w:ascii="宋体" w:hAnsi="宋体" w:cs="宋体" w:hint="eastAsia"/>
              </w:rPr>
              <w:t>第二十一位</w:t>
            </w:r>
          </w:p>
        </w:tc>
        <w:tc>
          <w:tcPr>
            <w:tcW w:w="4261" w:type="dxa"/>
            <w:shd w:val="clear" w:color="auto" w:fill="auto"/>
          </w:tcPr>
          <w:p w14:paraId="2198E3B3" w14:textId="77777777" w:rsidR="00C573B4" w:rsidRDefault="00C573B4" w:rsidP="00467EA7">
            <w:pPr>
              <w:rPr>
                <w:rFonts w:ascii="宋体" w:hAnsi="宋体" w:cs="宋体"/>
              </w:rPr>
            </w:pPr>
            <w:r>
              <w:rPr>
                <w:rFonts w:ascii="宋体" w:hAnsi="宋体" w:cs="宋体" w:hint="eastAsia"/>
              </w:rPr>
              <w:t>办理业务人员</w:t>
            </w:r>
          </w:p>
        </w:tc>
      </w:tr>
      <w:tr w:rsidR="00C573B4" w14:paraId="3D985E41" w14:textId="77777777" w:rsidTr="00467EA7">
        <w:tc>
          <w:tcPr>
            <w:tcW w:w="4261" w:type="dxa"/>
            <w:shd w:val="clear" w:color="auto" w:fill="auto"/>
          </w:tcPr>
          <w:p w14:paraId="766B13BA" w14:textId="77777777" w:rsidR="00C573B4" w:rsidRDefault="00C573B4" w:rsidP="00467EA7">
            <w:pPr>
              <w:rPr>
                <w:rFonts w:ascii="宋体" w:hAnsi="宋体" w:cs="宋体"/>
              </w:rPr>
            </w:pPr>
            <w:r>
              <w:rPr>
                <w:rFonts w:ascii="宋体" w:hAnsi="宋体" w:cs="宋体" w:hint="eastAsia"/>
              </w:rPr>
              <w:t>第二十二位</w:t>
            </w:r>
          </w:p>
        </w:tc>
        <w:tc>
          <w:tcPr>
            <w:tcW w:w="4261" w:type="dxa"/>
            <w:shd w:val="clear" w:color="auto" w:fill="auto"/>
          </w:tcPr>
          <w:p w14:paraId="04E0C2A8" w14:textId="77777777" w:rsidR="00C573B4" w:rsidRDefault="00C573B4" w:rsidP="00467EA7">
            <w:pPr>
              <w:rPr>
                <w:rFonts w:ascii="宋体" w:hAnsi="宋体" w:cs="宋体"/>
              </w:rPr>
            </w:pPr>
            <w:r>
              <w:rPr>
                <w:rFonts w:ascii="宋体" w:hAnsi="宋体" w:cs="宋体" w:hint="eastAsia"/>
              </w:rPr>
              <w:t xml:space="preserve"> 交叉销售员</w:t>
            </w:r>
          </w:p>
        </w:tc>
      </w:tr>
      <w:tr w:rsidR="00C573B4" w14:paraId="66EA3A47" w14:textId="77777777" w:rsidTr="00467EA7">
        <w:tc>
          <w:tcPr>
            <w:tcW w:w="4261" w:type="dxa"/>
            <w:shd w:val="clear" w:color="auto" w:fill="auto"/>
          </w:tcPr>
          <w:p w14:paraId="1964B86F" w14:textId="77777777" w:rsidR="00C573B4" w:rsidRDefault="00C573B4" w:rsidP="00467EA7">
            <w:pPr>
              <w:rPr>
                <w:rFonts w:ascii="宋体" w:hAnsi="宋体" w:cs="宋体"/>
              </w:rPr>
            </w:pPr>
            <w:r>
              <w:rPr>
                <w:rFonts w:ascii="宋体" w:hAnsi="宋体" w:cs="宋体" w:hint="eastAsia"/>
              </w:rPr>
              <w:t>第二十三位</w:t>
            </w:r>
          </w:p>
        </w:tc>
        <w:tc>
          <w:tcPr>
            <w:tcW w:w="4261" w:type="dxa"/>
            <w:shd w:val="clear" w:color="auto" w:fill="auto"/>
          </w:tcPr>
          <w:p w14:paraId="4804457A" w14:textId="77777777" w:rsidR="00C573B4" w:rsidRDefault="00C573B4" w:rsidP="00467EA7">
            <w:pPr>
              <w:rPr>
                <w:rFonts w:ascii="宋体" w:hAnsi="宋体" w:cs="宋体"/>
              </w:rPr>
            </w:pPr>
            <w:r>
              <w:rPr>
                <w:rFonts w:ascii="宋体" w:hAnsi="宋体" w:cs="宋体" w:hint="eastAsia"/>
              </w:rPr>
              <w:t xml:space="preserve"> 被监护人</w:t>
            </w:r>
          </w:p>
        </w:tc>
      </w:tr>
      <w:tr w:rsidR="00C573B4" w14:paraId="20D506AA" w14:textId="77777777" w:rsidTr="00467EA7">
        <w:tc>
          <w:tcPr>
            <w:tcW w:w="4261" w:type="dxa"/>
            <w:shd w:val="clear" w:color="auto" w:fill="auto"/>
          </w:tcPr>
          <w:p w14:paraId="42CA9148" w14:textId="77777777" w:rsidR="00C573B4" w:rsidRDefault="00C573B4" w:rsidP="00467EA7">
            <w:pPr>
              <w:rPr>
                <w:rFonts w:ascii="宋体" w:hAnsi="宋体" w:cs="宋体"/>
              </w:rPr>
            </w:pPr>
            <w:r>
              <w:rPr>
                <w:rFonts w:ascii="宋体" w:hAnsi="宋体" w:cs="宋体" w:hint="eastAsia"/>
              </w:rPr>
              <w:t>第二十四位</w:t>
            </w:r>
          </w:p>
        </w:tc>
        <w:tc>
          <w:tcPr>
            <w:tcW w:w="4261" w:type="dxa"/>
            <w:shd w:val="clear" w:color="auto" w:fill="auto"/>
          </w:tcPr>
          <w:p w14:paraId="703448AD" w14:textId="77777777" w:rsidR="00C573B4" w:rsidRDefault="00C573B4" w:rsidP="00467EA7">
            <w:pPr>
              <w:rPr>
                <w:rFonts w:ascii="宋体" w:hAnsi="宋体" w:cs="宋体"/>
              </w:rPr>
            </w:pPr>
            <w:r>
              <w:rPr>
                <w:rFonts w:ascii="宋体" w:hAnsi="宋体" w:cs="宋体" w:hint="eastAsia"/>
              </w:rPr>
              <w:t xml:space="preserve"> 汇交人</w:t>
            </w:r>
          </w:p>
        </w:tc>
      </w:tr>
    </w:tbl>
    <w:p w14:paraId="276D7E4D" w14:textId="77777777" w:rsidR="00C573B4" w:rsidRDefault="00C573B4" w:rsidP="00C573B4">
      <w:pPr>
        <w:keepNext/>
        <w:keepLines/>
        <w:numPr>
          <w:ilvl w:val="1"/>
          <w:numId w:val="0"/>
        </w:numPr>
        <w:tabs>
          <w:tab w:val="left" w:pos="432"/>
        </w:tabs>
        <w:spacing w:before="120" w:after="240"/>
        <w:outlineLvl w:val="1"/>
        <w:rPr>
          <w:rFonts w:ascii="宋体" w:hAnsi="宋体"/>
          <w:b/>
          <w:sz w:val="32"/>
          <w:szCs w:val="20"/>
        </w:rPr>
      </w:pPr>
      <w:bookmarkStart w:id="936" w:name="_Toc49767959"/>
      <w:r>
        <w:rPr>
          <w:rFonts w:ascii="宋体" w:hAnsi="宋体" w:hint="eastAsia"/>
          <w:b/>
          <w:sz w:val="32"/>
          <w:szCs w:val="20"/>
        </w:rPr>
        <w:t>3.72完税凭证号地区代码表</w:t>
      </w:r>
      <w:bookmarkEnd w:id="936"/>
    </w:p>
    <w:tbl>
      <w:tblPr>
        <w:tblW w:w="6512" w:type="dxa"/>
        <w:tblInd w:w="93" w:type="dxa"/>
        <w:tblLayout w:type="fixed"/>
        <w:tblCellMar>
          <w:top w:w="15" w:type="dxa"/>
          <w:left w:w="15" w:type="dxa"/>
          <w:bottom w:w="15" w:type="dxa"/>
          <w:right w:w="15" w:type="dxa"/>
        </w:tblCellMar>
        <w:tblLook w:val="04A0" w:firstRow="1" w:lastRow="0" w:firstColumn="1" w:lastColumn="0" w:noHBand="0" w:noVBand="1"/>
      </w:tblPr>
      <w:tblGrid>
        <w:gridCol w:w="1291"/>
        <w:gridCol w:w="2796"/>
        <w:gridCol w:w="2425"/>
      </w:tblGrid>
      <w:tr w:rsidR="00C573B4" w14:paraId="13DAA760" w14:textId="77777777" w:rsidTr="00467EA7">
        <w:trPr>
          <w:trHeight w:val="270"/>
        </w:trPr>
        <w:tc>
          <w:tcPr>
            <w:tcW w:w="1291"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bottom"/>
          </w:tcPr>
          <w:p w14:paraId="2E9321F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代码</w:t>
            </w:r>
          </w:p>
        </w:tc>
        <w:tc>
          <w:tcPr>
            <w:tcW w:w="279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tcPr>
          <w:p w14:paraId="5D8A0FD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名称</w:t>
            </w:r>
          </w:p>
        </w:tc>
        <w:tc>
          <w:tcPr>
            <w:tcW w:w="242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bottom"/>
          </w:tcPr>
          <w:p w14:paraId="148D82A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省会</w:t>
            </w:r>
          </w:p>
        </w:tc>
      </w:tr>
      <w:tr w:rsidR="00C573B4" w14:paraId="047BDE8C"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53CBC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110000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BCF96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北京</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B84D5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北京</w:t>
            </w:r>
          </w:p>
        </w:tc>
      </w:tr>
      <w:tr w:rsidR="00C573B4" w14:paraId="4FFCB419"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154F7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96615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上海</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205F8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上海</w:t>
            </w:r>
          </w:p>
        </w:tc>
      </w:tr>
      <w:tr w:rsidR="00C573B4" w14:paraId="5DBBBA75"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9613E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120000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8733B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天津</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D75A9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天津</w:t>
            </w:r>
          </w:p>
        </w:tc>
      </w:tr>
      <w:tr w:rsidR="00C573B4" w14:paraId="11172029"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ED05A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500000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FEA7C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重庆</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76EAB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重庆</w:t>
            </w:r>
          </w:p>
        </w:tc>
      </w:tr>
      <w:tr w:rsidR="00C573B4" w14:paraId="7838BA10"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3988D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230000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4409B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黑龙江</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36326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哈尔滨</w:t>
            </w:r>
          </w:p>
        </w:tc>
      </w:tr>
      <w:tr w:rsidR="00C573B4" w14:paraId="1C0B632D"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46E27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220000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69A87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吉林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6FFB61"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长春</w:t>
            </w:r>
          </w:p>
        </w:tc>
      </w:tr>
      <w:tr w:rsidR="00C573B4" w14:paraId="24C0D7E8"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E86BE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210000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80130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辽宁</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66972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沈阳</w:t>
            </w:r>
          </w:p>
        </w:tc>
      </w:tr>
      <w:tr w:rsidR="00C573B4" w14:paraId="3EC2D878"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27AFF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130000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96FBB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河北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43528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石家庄</w:t>
            </w:r>
          </w:p>
        </w:tc>
      </w:tr>
      <w:tr w:rsidR="00C573B4" w14:paraId="1FF325BD"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F7472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140000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70F7D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山西</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E18D3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太原</w:t>
            </w:r>
          </w:p>
        </w:tc>
      </w:tr>
      <w:tr w:rsidR="00C573B4" w14:paraId="6B7A0AF8"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FB845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370000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1034A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山东</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BFBB1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济南</w:t>
            </w:r>
          </w:p>
        </w:tc>
      </w:tr>
      <w:tr w:rsidR="00C573B4" w14:paraId="0EE20CA3"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03B83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340000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BEF40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安徽</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A415B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合肥</w:t>
            </w:r>
          </w:p>
        </w:tc>
      </w:tr>
      <w:tr w:rsidR="00C573B4" w14:paraId="722F9A9F"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0B861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22BF5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江苏</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12115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南京</w:t>
            </w:r>
          </w:p>
        </w:tc>
      </w:tr>
      <w:tr w:rsidR="00C573B4" w14:paraId="109E8960"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4BA97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B04BB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浙江</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55620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杭州</w:t>
            </w:r>
          </w:p>
        </w:tc>
      </w:tr>
      <w:tr w:rsidR="00C573B4" w14:paraId="000780FD"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08F1C1"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350000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F56B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福建</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1DE5D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福州</w:t>
            </w:r>
          </w:p>
        </w:tc>
      </w:tr>
      <w:tr w:rsidR="00C573B4" w14:paraId="0F016277"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EC249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360000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44243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江西</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2E79BF"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南昌</w:t>
            </w:r>
          </w:p>
        </w:tc>
      </w:tr>
      <w:tr w:rsidR="00C573B4" w14:paraId="37748D1E"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2B2D0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440000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6BF99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广东</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5282E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广州</w:t>
            </w:r>
          </w:p>
        </w:tc>
      </w:tr>
      <w:tr w:rsidR="00C573B4" w14:paraId="7A2318A3"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56906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460000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EE13A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海南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75113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海南</w:t>
            </w:r>
          </w:p>
        </w:tc>
      </w:tr>
      <w:tr w:rsidR="00C573B4" w14:paraId="73AFB62F"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75305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450000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CCF8B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广西</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6F30C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南宁</w:t>
            </w:r>
          </w:p>
        </w:tc>
      </w:tr>
      <w:tr w:rsidR="00C573B4" w14:paraId="79305D33"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ED0C3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FA0CB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湖南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C6C2E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长沙</w:t>
            </w:r>
          </w:p>
        </w:tc>
      </w:tr>
      <w:tr w:rsidR="00C573B4" w14:paraId="44F42338"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7477B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20BF6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湖北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5BC72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武汉</w:t>
            </w:r>
          </w:p>
        </w:tc>
      </w:tr>
      <w:tr w:rsidR="00C573B4" w14:paraId="1F4B09B9"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F8058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F8818E"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河南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8EEDF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郑州</w:t>
            </w:r>
          </w:p>
        </w:tc>
      </w:tr>
      <w:tr w:rsidR="00C573B4" w14:paraId="3762ACE7"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C0C9A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530000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052ED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云南</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E39F4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昆明</w:t>
            </w:r>
          </w:p>
        </w:tc>
      </w:tr>
      <w:tr w:rsidR="00C573B4" w14:paraId="46C1326D"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FFDA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520000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02A58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贵州</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958FF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贵州</w:t>
            </w:r>
          </w:p>
        </w:tc>
      </w:tr>
      <w:tr w:rsidR="00C573B4" w14:paraId="5376EBAC"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B859CF"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510000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5A4EB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四川</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8A875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成都</w:t>
            </w:r>
          </w:p>
        </w:tc>
      </w:tr>
      <w:tr w:rsidR="00C573B4" w14:paraId="66F65785"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3C020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610000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26602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陕西</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4301C"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西安</w:t>
            </w:r>
          </w:p>
        </w:tc>
      </w:tr>
      <w:tr w:rsidR="00C573B4" w14:paraId="095B0D86"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886FBF"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620000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33B17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甘肃</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2C6CE8"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兰州</w:t>
            </w:r>
          </w:p>
        </w:tc>
      </w:tr>
      <w:tr w:rsidR="00C573B4" w14:paraId="52F04A57"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22904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lastRenderedPageBreak/>
              <w:t>640000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065315"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宁夏</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AE0B31"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银川</w:t>
            </w:r>
          </w:p>
        </w:tc>
      </w:tr>
      <w:tr w:rsidR="00C573B4" w14:paraId="28973090"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60C90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650000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0D71E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新疆</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D6982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乌鲁木齐</w:t>
            </w:r>
          </w:p>
        </w:tc>
      </w:tr>
      <w:tr w:rsidR="00C573B4" w14:paraId="3FBEFA11"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EC07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150000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9B030D"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内蒙古</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D0F7CA"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呼和浩特</w:t>
            </w:r>
          </w:p>
        </w:tc>
      </w:tr>
      <w:tr w:rsidR="00C573B4" w14:paraId="3196F20F"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8C376B"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210200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36C42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大连</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102CE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单列市</w:t>
            </w:r>
          </w:p>
        </w:tc>
      </w:tr>
      <w:tr w:rsidR="00C573B4" w14:paraId="443C9A59"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D0EB0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370200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D4A97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青岛</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75BF6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单列市</w:t>
            </w:r>
          </w:p>
        </w:tc>
      </w:tr>
      <w:tr w:rsidR="00C573B4" w14:paraId="68426D63"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FA308E"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330200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25AAD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宁波</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17486E"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单列市</w:t>
            </w:r>
          </w:p>
        </w:tc>
      </w:tr>
      <w:tr w:rsidR="00C573B4" w14:paraId="2BC24041"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6B6F7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350200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A015C6"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厦门</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703C3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单列市</w:t>
            </w:r>
          </w:p>
        </w:tc>
      </w:tr>
      <w:tr w:rsidR="00C573B4" w14:paraId="51CD44A0"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27BB47"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440300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487F7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深圳</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4DD40F"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单列市</w:t>
            </w:r>
          </w:p>
        </w:tc>
      </w:tr>
      <w:tr w:rsidR="00C573B4" w14:paraId="45ABAAE9"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CE8DA9"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630000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1D5692"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青海</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8F1880"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西宁</w:t>
            </w:r>
          </w:p>
        </w:tc>
      </w:tr>
      <w:tr w:rsidR="00C573B4" w14:paraId="129EBB32" w14:textId="77777777" w:rsidTr="00467EA7">
        <w:trPr>
          <w:trHeight w:val="270"/>
        </w:trPr>
        <w:tc>
          <w:tcPr>
            <w:tcW w:w="12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C88043"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540000</w:t>
            </w:r>
          </w:p>
        </w:tc>
        <w:tc>
          <w:tcPr>
            <w:tcW w:w="2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ED7F74" w14:textId="77777777" w:rsidR="00C573B4" w:rsidRDefault="00C573B4" w:rsidP="00467EA7">
            <w:pPr>
              <w:widowControl/>
              <w:jc w:val="left"/>
              <w:rPr>
                <w:rFonts w:ascii="宋体" w:hAnsi="宋体" w:cs="宋体"/>
                <w:sz w:val="24"/>
                <w:szCs w:val="24"/>
              </w:rPr>
            </w:pPr>
            <w:r>
              <w:rPr>
                <w:rFonts w:ascii="宋体" w:hAnsi="宋体" w:cs="宋体" w:hint="eastAsia"/>
                <w:color w:val="000000"/>
                <w:kern w:val="0"/>
                <w:szCs w:val="21"/>
                <w:lang w:bidi="ar"/>
              </w:rPr>
              <w:t>西藏</w:t>
            </w:r>
          </w:p>
        </w:tc>
        <w:tc>
          <w:tcPr>
            <w:tcW w:w="2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3F5B4F" w14:textId="77777777" w:rsidR="00C573B4" w:rsidRDefault="00C573B4" w:rsidP="00467EA7">
            <w:pPr>
              <w:widowControl/>
              <w:jc w:val="left"/>
              <w:rPr>
                <w:rFonts w:ascii="宋体" w:hAnsi="宋体" w:cs="宋体"/>
                <w:sz w:val="24"/>
                <w:szCs w:val="24"/>
              </w:rPr>
            </w:pPr>
            <w:r>
              <w:rPr>
                <w:rFonts w:ascii="宋体" w:hAnsi="宋体" w:cs="宋体" w:hint="eastAsia"/>
                <w:kern w:val="0"/>
                <w:szCs w:val="21"/>
                <w:lang w:bidi="ar"/>
              </w:rPr>
              <w:t>拉萨</w:t>
            </w:r>
          </w:p>
        </w:tc>
      </w:tr>
    </w:tbl>
    <w:p w14:paraId="6E802A4E" w14:textId="77777777" w:rsidR="00C573B4" w:rsidRDefault="00C573B4" w:rsidP="00C573B4">
      <w:pPr>
        <w:rPr>
          <w:rFonts w:ascii="宋体" w:hAnsi="宋体" w:cs="宋体"/>
        </w:rPr>
      </w:pPr>
    </w:p>
    <w:p w14:paraId="45E3D491" w14:textId="77777777" w:rsidR="00C573B4" w:rsidRDefault="00C573B4" w:rsidP="00C573B4">
      <w:pPr>
        <w:keepNext/>
        <w:keepLines/>
        <w:numPr>
          <w:ilvl w:val="1"/>
          <w:numId w:val="0"/>
        </w:numPr>
        <w:tabs>
          <w:tab w:val="left" w:pos="432"/>
        </w:tabs>
        <w:spacing w:before="120" w:after="240"/>
        <w:outlineLvl w:val="1"/>
        <w:rPr>
          <w:rFonts w:ascii="宋体" w:hAnsi="宋体"/>
          <w:b/>
          <w:sz w:val="32"/>
          <w:szCs w:val="20"/>
        </w:rPr>
      </w:pPr>
      <w:bookmarkStart w:id="937" w:name="_Toc49767960"/>
      <w:r>
        <w:rPr>
          <w:rFonts w:ascii="宋体" w:hAnsi="宋体"/>
          <w:b/>
          <w:sz w:val="32"/>
          <w:szCs w:val="20"/>
        </w:rPr>
        <w:t>3.7</w:t>
      </w:r>
      <w:r>
        <w:rPr>
          <w:rFonts w:ascii="宋体" w:hAnsi="宋体" w:hint="eastAsia"/>
          <w:b/>
          <w:sz w:val="32"/>
          <w:szCs w:val="20"/>
        </w:rPr>
        <w:t>3指定查询区域</w:t>
      </w:r>
      <w:bookmarkEnd w:id="937"/>
    </w:p>
    <w:tbl>
      <w:tblPr>
        <w:tblW w:w="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170"/>
      </w:tblGrid>
      <w:tr w:rsidR="00C573B4" w14:paraId="6FE3E114" w14:textId="77777777" w:rsidTr="00467EA7">
        <w:tc>
          <w:tcPr>
            <w:tcW w:w="1674" w:type="dxa"/>
            <w:shd w:val="clear" w:color="auto" w:fill="D8D8D8"/>
          </w:tcPr>
          <w:p w14:paraId="505E9D9C" w14:textId="77777777" w:rsidR="00C573B4" w:rsidRDefault="00C573B4" w:rsidP="00467EA7">
            <w:pPr>
              <w:rPr>
                <w:rFonts w:ascii="宋体" w:hAnsi="宋体" w:cs="宋体"/>
                <w:shd w:val="clear" w:color="FFFFFF" w:fill="D9D9D9"/>
              </w:rPr>
            </w:pPr>
            <w:r>
              <w:rPr>
                <w:rFonts w:ascii="宋体" w:hAnsi="宋体" w:cs="宋体" w:hint="eastAsia"/>
                <w:b/>
                <w:bCs/>
              </w:rPr>
              <w:t>查询区域代码</w:t>
            </w:r>
          </w:p>
        </w:tc>
        <w:tc>
          <w:tcPr>
            <w:tcW w:w="4170" w:type="dxa"/>
            <w:shd w:val="clear" w:color="auto" w:fill="D8D8D8"/>
          </w:tcPr>
          <w:p w14:paraId="58D148D4" w14:textId="77777777" w:rsidR="00C573B4" w:rsidRDefault="00C573B4" w:rsidP="00467EA7">
            <w:pPr>
              <w:rPr>
                <w:rFonts w:ascii="宋体" w:hAnsi="宋体" w:cs="宋体"/>
                <w:shd w:val="clear" w:color="FFFFFF" w:fill="D9D9D9"/>
              </w:rPr>
            </w:pPr>
            <w:r>
              <w:rPr>
                <w:rFonts w:ascii="宋体" w:hAnsi="宋体" w:cs="宋体" w:hint="eastAsia"/>
                <w:b/>
                <w:bCs/>
              </w:rPr>
              <w:t>含义</w:t>
            </w:r>
          </w:p>
        </w:tc>
      </w:tr>
      <w:tr w:rsidR="00C573B4" w14:paraId="25D1DCD9" w14:textId="77777777" w:rsidTr="00467EA7">
        <w:tc>
          <w:tcPr>
            <w:tcW w:w="1674" w:type="dxa"/>
          </w:tcPr>
          <w:p w14:paraId="143EA3F8" w14:textId="77777777" w:rsidR="00C573B4" w:rsidRDefault="00C573B4" w:rsidP="00467EA7">
            <w:pPr>
              <w:rPr>
                <w:rFonts w:ascii="宋体" w:hAnsi="宋体" w:cs="宋体"/>
              </w:rPr>
            </w:pPr>
            <w:r>
              <w:rPr>
                <w:rFonts w:ascii="宋体" w:hAnsi="宋体" w:cs="宋体" w:hint="eastAsia"/>
              </w:rPr>
              <w:t>110000</w:t>
            </w:r>
          </w:p>
        </w:tc>
        <w:tc>
          <w:tcPr>
            <w:tcW w:w="4170" w:type="dxa"/>
          </w:tcPr>
          <w:p w14:paraId="4225238E" w14:textId="77777777" w:rsidR="00C573B4" w:rsidRDefault="00C573B4" w:rsidP="00467EA7">
            <w:pPr>
              <w:rPr>
                <w:rFonts w:ascii="宋体" w:hAnsi="宋体" w:cs="宋体"/>
              </w:rPr>
            </w:pPr>
            <w:r>
              <w:rPr>
                <w:rFonts w:ascii="宋体" w:hAnsi="宋体" w:cs="宋体" w:hint="eastAsia"/>
              </w:rPr>
              <w:t>北京市</w:t>
            </w:r>
          </w:p>
        </w:tc>
      </w:tr>
      <w:tr w:rsidR="00C573B4" w14:paraId="44C919B1" w14:textId="77777777" w:rsidTr="00467EA7">
        <w:tc>
          <w:tcPr>
            <w:tcW w:w="1674" w:type="dxa"/>
          </w:tcPr>
          <w:p w14:paraId="7F1237A3" w14:textId="77777777" w:rsidR="00C573B4" w:rsidRDefault="00C573B4" w:rsidP="00467EA7">
            <w:pPr>
              <w:rPr>
                <w:rFonts w:ascii="宋体" w:hAnsi="宋体" w:cs="宋体"/>
              </w:rPr>
            </w:pPr>
            <w:r>
              <w:rPr>
                <w:rFonts w:ascii="宋体" w:hAnsi="宋体" w:cs="宋体" w:hint="eastAsia"/>
              </w:rPr>
              <w:t>120000</w:t>
            </w:r>
          </w:p>
        </w:tc>
        <w:tc>
          <w:tcPr>
            <w:tcW w:w="4170" w:type="dxa"/>
          </w:tcPr>
          <w:p w14:paraId="78ED5B00" w14:textId="77777777" w:rsidR="00C573B4" w:rsidRDefault="00C573B4" w:rsidP="00467EA7">
            <w:pPr>
              <w:rPr>
                <w:rFonts w:ascii="宋体" w:hAnsi="宋体" w:cs="宋体"/>
              </w:rPr>
            </w:pPr>
            <w:r>
              <w:rPr>
                <w:rFonts w:ascii="宋体" w:hAnsi="宋体" w:cs="宋体" w:hint="eastAsia"/>
              </w:rPr>
              <w:t>天津市</w:t>
            </w:r>
          </w:p>
        </w:tc>
      </w:tr>
      <w:tr w:rsidR="00C573B4" w14:paraId="75D96E0A" w14:textId="77777777" w:rsidTr="00467EA7">
        <w:tc>
          <w:tcPr>
            <w:tcW w:w="1674" w:type="dxa"/>
          </w:tcPr>
          <w:p w14:paraId="71EB7D87" w14:textId="77777777" w:rsidR="00C573B4" w:rsidRDefault="00C573B4" w:rsidP="00467EA7">
            <w:pPr>
              <w:rPr>
                <w:rFonts w:ascii="宋体" w:hAnsi="宋体" w:cs="宋体"/>
              </w:rPr>
            </w:pPr>
            <w:r>
              <w:rPr>
                <w:rFonts w:ascii="宋体" w:hAnsi="宋体" w:cs="宋体" w:hint="eastAsia"/>
              </w:rPr>
              <w:t>130000</w:t>
            </w:r>
          </w:p>
        </w:tc>
        <w:tc>
          <w:tcPr>
            <w:tcW w:w="4170" w:type="dxa"/>
          </w:tcPr>
          <w:p w14:paraId="723BA943" w14:textId="77777777" w:rsidR="00C573B4" w:rsidRDefault="00C573B4" w:rsidP="00467EA7">
            <w:pPr>
              <w:rPr>
                <w:rFonts w:ascii="宋体" w:hAnsi="宋体" w:cs="宋体"/>
              </w:rPr>
            </w:pPr>
            <w:r>
              <w:rPr>
                <w:rFonts w:ascii="宋体" w:hAnsi="宋体" w:cs="宋体" w:hint="eastAsia"/>
              </w:rPr>
              <w:t>河北省</w:t>
            </w:r>
          </w:p>
        </w:tc>
      </w:tr>
      <w:tr w:rsidR="00C573B4" w14:paraId="22750706" w14:textId="77777777" w:rsidTr="00467EA7">
        <w:tc>
          <w:tcPr>
            <w:tcW w:w="1674" w:type="dxa"/>
          </w:tcPr>
          <w:p w14:paraId="315F7BD5" w14:textId="77777777" w:rsidR="00C573B4" w:rsidRDefault="00C573B4" w:rsidP="00467EA7">
            <w:pPr>
              <w:rPr>
                <w:rFonts w:ascii="宋体" w:hAnsi="宋体" w:cs="宋体"/>
              </w:rPr>
            </w:pPr>
            <w:r>
              <w:rPr>
                <w:rFonts w:ascii="宋体" w:hAnsi="宋体" w:cs="宋体" w:hint="eastAsia"/>
              </w:rPr>
              <w:t>140000</w:t>
            </w:r>
          </w:p>
        </w:tc>
        <w:tc>
          <w:tcPr>
            <w:tcW w:w="4170" w:type="dxa"/>
          </w:tcPr>
          <w:p w14:paraId="371E5A25" w14:textId="77777777" w:rsidR="00C573B4" w:rsidRDefault="00C573B4" w:rsidP="00467EA7">
            <w:pPr>
              <w:rPr>
                <w:rFonts w:ascii="宋体" w:hAnsi="宋体" w:cs="宋体"/>
              </w:rPr>
            </w:pPr>
            <w:r>
              <w:rPr>
                <w:rFonts w:ascii="宋体" w:hAnsi="宋体" w:cs="宋体" w:hint="eastAsia"/>
              </w:rPr>
              <w:t>山西省</w:t>
            </w:r>
          </w:p>
        </w:tc>
      </w:tr>
      <w:tr w:rsidR="00C573B4" w14:paraId="414EF402" w14:textId="77777777" w:rsidTr="00467EA7">
        <w:tc>
          <w:tcPr>
            <w:tcW w:w="1674" w:type="dxa"/>
          </w:tcPr>
          <w:p w14:paraId="7E9B32E3" w14:textId="77777777" w:rsidR="00C573B4" w:rsidRDefault="00C573B4" w:rsidP="00467EA7">
            <w:pPr>
              <w:rPr>
                <w:rFonts w:ascii="宋体" w:hAnsi="宋体" w:cs="宋体"/>
              </w:rPr>
            </w:pPr>
            <w:r>
              <w:rPr>
                <w:rFonts w:ascii="宋体" w:hAnsi="宋体" w:cs="宋体" w:hint="eastAsia"/>
              </w:rPr>
              <w:t>150000</w:t>
            </w:r>
          </w:p>
        </w:tc>
        <w:tc>
          <w:tcPr>
            <w:tcW w:w="4170" w:type="dxa"/>
          </w:tcPr>
          <w:p w14:paraId="22FC3A22" w14:textId="77777777" w:rsidR="00C573B4" w:rsidRDefault="00C573B4" w:rsidP="00467EA7">
            <w:pPr>
              <w:rPr>
                <w:rFonts w:ascii="宋体" w:hAnsi="宋体" w:cs="宋体"/>
              </w:rPr>
            </w:pPr>
            <w:r>
              <w:rPr>
                <w:rFonts w:ascii="宋体" w:hAnsi="宋体" w:cs="宋体" w:hint="eastAsia"/>
              </w:rPr>
              <w:t>内蒙古自治区</w:t>
            </w:r>
          </w:p>
        </w:tc>
      </w:tr>
      <w:tr w:rsidR="00C573B4" w14:paraId="4FFDECC2" w14:textId="77777777" w:rsidTr="00467EA7">
        <w:tc>
          <w:tcPr>
            <w:tcW w:w="1674" w:type="dxa"/>
          </w:tcPr>
          <w:p w14:paraId="0CF3B969" w14:textId="77777777" w:rsidR="00C573B4" w:rsidRDefault="00C573B4" w:rsidP="00467EA7">
            <w:pPr>
              <w:rPr>
                <w:rFonts w:ascii="宋体" w:hAnsi="宋体" w:cs="宋体"/>
              </w:rPr>
            </w:pPr>
            <w:r>
              <w:rPr>
                <w:rFonts w:ascii="宋体" w:hAnsi="宋体" w:cs="宋体" w:hint="eastAsia"/>
              </w:rPr>
              <w:t>210000</w:t>
            </w:r>
          </w:p>
        </w:tc>
        <w:tc>
          <w:tcPr>
            <w:tcW w:w="4170" w:type="dxa"/>
          </w:tcPr>
          <w:p w14:paraId="7D1CABF6" w14:textId="77777777" w:rsidR="00C573B4" w:rsidRDefault="00C573B4" w:rsidP="00467EA7">
            <w:pPr>
              <w:rPr>
                <w:rFonts w:ascii="宋体" w:hAnsi="宋体" w:cs="宋体"/>
              </w:rPr>
            </w:pPr>
            <w:r>
              <w:rPr>
                <w:rFonts w:ascii="宋体" w:hAnsi="宋体" w:cs="宋体" w:hint="eastAsia"/>
              </w:rPr>
              <w:t>辽宁省</w:t>
            </w:r>
          </w:p>
        </w:tc>
      </w:tr>
      <w:tr w:rsidR="00C573B4" w14:paraId="1FE51FAC" w14:textId="77777777" w:rsidTr="00467EA7">
        <w:tc>
          <w:tcPr>
            <w:tcW w:w="1674" w:type="dxa"/>
          </w:tcPr>
          <w:p w14:paraId="5B70B9FF" w14:textId="77777777" w:rsidR="00C573B4" w:rsidRDefault="00C573B4" w:rsidP="00467EA7">
            <w:pPr>
              <w:rPr>
                <w:rFonts w:ascii="宋体" w:hAnsi="宋体" w:cs="宋体"/>
              </w:rPr>
            </w:pPr>
            <w:r>
              <w:rPr>
                <w:rFonts w:ascii="宋体" w:hAnsi="宋体" w:cs="宋体" w:hint="eastAsia"/>
              </w:rPr>
              <w:t>220000</w:t>
            </w:r>
          </w:p>
        </w:tc>
        <w:tc>
          <w:tcPr>
            <w:tcW w:w="4170" w:type="dxa"/>
          </w:tcPr>
          <w:p w14:paraId="0E9C5E94" w14:textId="77777777" w:rsidR="00C573B4" w:rsidRDefault="00C573B4" w:rsidP="00467EA7">
            <w:pPr>
              <w:rPr>
                <w:rFonts w:ascii="宋体" w:hAnsi="宋体" w:cs="宋体"/>
              </w:rPr>
            </w:pPr>
            <w:r>
              <w:rPr>
                <w:rFonts w:ascii="宋体" w:hAnsi="宋体" w:cs="宋体" w:hint="eastAsia"/>
              </w:rPr>
              <w:t>吉林省</w:t>
            </w:r>
          </w:p>
        </w:tc>
      </w:tr>
      <w:tr w:rsidR="00C573B4" w14:paraId="7696F1E9" w14:textId="77777777" w:rsidTr="00467EA7">
        <w:tc>
          <w:tcPr>
            <w:tcW w:w="1674" w:type="dxa"/>
          </w:tcPr>
          <w:p w14:paraId="33FCBD09" w14:textId="77777777" w:rsidR="00C573B4" w:rsidRDefault="00C573B4" w:rsidP="00467EA7">
            <w:pPr>
              <w:rPr>
                <w:rFonts w:ascii="宋体" w:hAnsi="宋体" w:cs="宋体"/>
              </w:rPr>
            </w:pPr>
            <w:r>
              <w:rPr>
                <w:rFonts w:ascii="宋体" w:hAnsi="宋体" w:cs="宋体" w:hint="eastAsia"/>
              </w:rPr>
              <w:t>230000</w:t>
            </w:r>
          </w:p>
        </w:tc>
        <w:tc>
          <w:tcPr>
            <w:tcW w:w="4170" w:type="dxa"/>
          </w:tcPr>
          <w:p w14:paraId="01ECDAEA" w14:textId="77777777" w:rsidR="00C573B4" w:rsidRDefault="00C573B4" w:rsidP="00467EA7">
            <w:pPr>
              <w:rPr>
                <w:rFonts w:ascii="宋体" w:hAnsi="宋体" w:cs="宋体"/>
              </w:rPr>
            </w:pPr>
            <w:r>
              <w:rPr>
                <w:rFonts w:ascii="宋体" w:hAnsi="宋体" w:cs="宋体" w:hint="eastAsia"/>
              </w:rPr>
              <w:t>黑龙江省</w:t>
            </w:r>
          </w:p>
        </w:tc>
      </w:tr>
      <w:tr w:rsidR="00C573B4" w14:paraId="4A2847F3" w14:textId="77777777" w:rsidTr="00467EA7">
        <w:tc>
          <w:tcPr>
            <w:tcW w:w="1674" w:type="dxa"/>
          </w:tcPr>
          <w:p w14:paraId="17CB6C9D" w14:textId="77777777" w:rsidR="00C573B4" w:rsidRDefault="00C573B4" w:rsidP="00467EA7">
            <w:pPr>
              <w:rPr>
                <w:rFonts w:ascii="宋体" w:hAnsi="宋体" w:cs="宋体"/>
              </w:rPr>
            </w:pPr>
            <w:r>
              <w:rPr>
                <w:rFonts w:ascii="宋体" w:hAnsi="宋体" w:cs="宋体" w:hint="eastAsia"/>
              </w:rPr>
              <w:t>310000</w:t>
            </w:r>
          </w:p>
        </w:tc>
        <w:tc>
          <w:tcPr>
            <w:tcW w:w="4170" w:type="dxa"/>
          </w:tcPr>
          <w:p w14:paraId="72127BE7" w14:textId="77777777" w:rsidR="00C573B4" w:rsidRDefault="00C573B4" w:rsidP="00467EA7">
            <w:pPr>
              <w:rPr>
                <w:rFonts w:ascii="宋体" w:hAnsi="宋体" w:cs="宋体"/>
              </w:rPr>
            </w:pPr>
            <w:r>
              <w:rPr>
                <w:rFonts w:ascii="宋体" w:hAnsi="宋体" w:cs="宋体" w:hint="eastAsia"/>
              </w:rPr>
              <w:t>上海市</w:t>
            </w:r>
          </w:p>
        </w:tc>
      </w:tr>
      <w:tr w:rsidR="00C573B4" w14:paraId="42BF2AFF" w14:textId="77777777" w:rsidTr="00467EA7">
        <w:tc>
          <w:tcPr>
            <w:tcW w:w="1674" w:type="dxa"/>
          </w:tcPr>
          <w:p w14:paraId="065D1903" w14:textId="77777777" w:rsidR="00C573B4" w:rsidRDefault="00C573B4" w:rsidP="00467EA7">
            <w:pPr>
              <w:rPr>
                <w:rFonts w:ascii="宋体" w:hAnsi="宋体" w:cs="宋体"/>
              </w:rPr>
            </w:pPr>
            <w:r>
              <w:rPr>
                <w:rFonts w:ascii="宋体" w:hAnsi="宋体" w:cs="宋体" w:hint="eastAsia"/>
              </w:rPr>
              <w:t>320000</w:t>
            </w:r>
          </w:p>
        </w:tc>
        <w:tc>
          <w:tcPr>
            <w:tcW w:w="4170" w:type="dxa"/>
          </w:tcPr>
          <w:p w14:paraId="3C953280" w14:textId="77777777" w:rsidR="00C573B4" w:rsidRDefault="00C573B4" w:rsidP="00467EA7">
            <w:pPr>
              <w:rPr>
                <w:rFonts w:ascii="宋体" w:hAnsi="宋体" w:cs="宋体"/>
              </w:rPr>
            </w:pPr>
            <w:r>
              <w:rPr>
                <w:rFonts w:ascii="宋体" w:hAnsi="宋体" w:cs="宋体" w:hint="eastAsia"/>
              </w:rPr>
              <w:t>江苏省</w:t>
            </w:r>
          </w:p>
        </w:tc>
      </w:tr>
      <w:tr w:rsidR="00C573B4" w14:paraId="51BB7B6D" w14:textId="77777777" w:rsidTr="00467EA7">
        <w:tc>
          <w:tcPr>
            <w:tcW w:w="1674" w:type="dxa"/>
          </w:tcPr>
          <w:p w14:paraId="3AE151F4" w14:textId="77777777" w:rsidR="00C573B4" w:rsidRDefault="00C573B4" w:rsidP="00467EA7">
            <w:pPr>
              <w:rPr>
                <w:rFonts w:ascii="宋体" w:hAnsi="宋体" w:cs="宋体"/>
              </w:rPr>
            </w:pPr>
            <w:r>
              <w:rPr>
                <w:rFonts w:ascii="宋体" w:hAnsi="宋体" w:cs="宋体" w:hint="eastAsia"/>
              </w:rPr>
              <w:t>330000</w:t>
            </w:r>
          </w:p>
        </w:tc>
        <w:tc>
          <w:tcPr>
            <w:tcW w:w="4170" w:type="dxa"/>
          </w:tcPr>
          <w:p w14:paraId="7111C4E5" w14:textId="77777777" w:rsidR="00C573B4" w:rsidRDefault="00C573B4" w:rsidP="00467EA7">
            <w:pPr>
              <w:rPr>
                <w:rFonts w:ascii="宋体" w:hAnsi="宋体" w:cs="宋体"/>
              </w:rPr>
            </w:pPr>
            <w:r>
              <w:rPr>
                <w:rFonts w:ascii="宋体" w:hAnsi="宋体" w:cs="宋体" w:hint="eastAsia"/>
              </w:rPr>
              <w:t>浙江省</w:t>
            </w:r>
          </w:p>
        </w:tc>
      </w:tr>
      <w:tr w:rsidR="00C573B4" w14:paraId="4333E763" w14:textId="77777777" w:rsidTr="00467EA7">
        <w:tc>
          <w:tcPr>
            <w:tcW w:w="1674" w:type="dxa"/>
          </w:tcPr>
          <w:p w14:paraId="207AF6B7" w14:textId="77777777" w:rsidR="00C573B4" w:rsidRDefault="00C573B4" w:rsidP="00467EA7">
            <w:pPr>
              <w:rPr>
                <w:rFonts w:ascii="宋体" w:hAnsi="宋体" w:cs="宋体"/>
              </w:rPr>
            </w:pPr>
            <w:r>
              <w:rPr>
                <w:rFonts w:ascii="宋体" w:hAnsi="宋体" w:cs="宋体" w:hint="eastAsia"/>
              </w:rPr>
              <w:t>340000</w:t>
            </w:r>
          </w:p>
        </w:tc>
        <w:tc>
          <w:tcPr>
            <w:tcW w:w="4170" w:type="dxa"/>
          </w:tcPr>
          <w:p w14:paraId="28579676" w14:textId="77777777" w:rsidR="00C573B4" w:rsidRDefault="00C573B4" w:rsidP="00467EA7">
            <w:pPr>
              <w:rPr>
                <w:rFonts w:ascii="宋体" w:hAnsi="宋体" w:cs="宋体"/>
              </w:rPr>
            </w:pPr>
            <w:r>
              <w:rPr>
                <w:rFonts w:ascii="宋体" w:hAnsi="宋体" w:cs="宋体" w:hint="eastAsia"/>
              </w:rPr>
              <w:t>安徽省</w:t>
            </w:r>
          </w:p>
        </w:tc>
      </w:tr>
      <w:tr w:rsidR="00C573B4" w14:paraId="6C02D060" w14:textId="77777777" w:rsidTr="00467EA7">
        <w:tc>
          <w:tcPr>
            <w:tcW w:w="1674" w:type="dxa"/>
          </w:tcPr>
          <w:p w14:paraId="3940957C" w14:textId="77777777" w:rsidR="00C573B4" w:rsidRDefault="00C573B4" w:rsidP="00467EA7">
            <w:pPr>
              <w:rPr>
                <w:rFonts w:ascii="宋体" w:hAnsi="宋体" w:cs="宋体"/>
              </w:rPr>
            </w:pPr>
            <w:r>
              <w:rPr>
                <w:rFonts w:ascii="宋体" w:hAnsi="宋体" w:cs="宋体" w:hint="eastAsia"/>
              </w:rPr>
              <w:t>350000</w:t>
            </w:r>
          </w:p>
        </w:tc>
        <w:tc>
          <w:tcPr>
            <w:tcW w:w="4170" w:type="dxa"/>
          </w:tcPr>
          <w:p w14:paraId="7DB38BB0" w14:textId="77777777" w:rsidR="00C573B4" w:rsidRDefault="00C573B4" w:rsidP="00467EA7">
            <w:pPr>
              <w:rPr>
                <w:rFonts w:ascii="宋体" w:hAnsi="宋体" w:cs="宋体"/>
              </w:rPr>
            </w:pPr>
            <w:r>
              <w:rPr>
                <w:rFonts w:ascii="宋体" w:hAnsi="宋体" w:cs="宋体" w:hint="eastAsia"/>
              </w:rPr>
              <w:t>福建省</w:t>
            </w:r>
          </w:p>
        </w:tc>
      </w:tr>
      <w:tr w:rsidR="00C573B4" w14:paraId="1E11B303" w14:textId="77777777" w:rsidTr="00467EA7">
        <w:tc>
          <w:tcPr>
            <w:tcW w:w="1674" w:type="dxa"/>
          </w:tcPr>
          <w:p w14:paraId="4300F361" w14:textId="77777777" w:rsidR="00C573B4" w:rsidRDefault="00C573B4" w:rsidP="00467EA7">
            <w:pPr>
              <w:rPr>
                <w:rFonts w:ascii="宋体" w:hAnsi="宋体" w:cs="宋体"/>
              </w:rPr>
            </w:pPr>
            <w:r>
              <w:rPr>
                <w:rFonts w:ascii="宋体" w:hAnsi="宋体" w:cs="宋体" w:hint="eastAsia"/>
              </w:rPr>
              <w:t>360000</w:t>
            </w:r>
          </w:p>
        </w:tc>
        <w:tc>
          <w:tcPr>
            <w:tcW w:w="4170" w:type="dxa"/>
          </w:tcPr>
          <w:p w14:paraId="1685977F" w14:textId="77777777" w:rsidR="00C573B4" w:rsidRDefault="00C573B4" w:rsidP="00467EA7">
            <w:pPr>
              <w:rPr>
                <w:rFonts w:ascii="宋体" w:hAnsi="宋体" w:cs="宋体"/>
              </w:rPr>
            </w:pPr>
            <w:r>
              <w:rPr>
                <w:rFonts w:ascii="宋体" w:hAnsi="宋体" w:cs="宋体" w:hint="eastAsia"/>
              </w:rPr>
              <w:t>江西省</w:t>
            </w:r>
          </w:p>
        </w:tc>
      </w:tr>
      <w:tr w:rsidR="00C573B4" w14:paraId="0B919185" w14:textId="77777777" w:rsidTr="00467EA7">
        <w:tc>
          <w:tcPr>
            <w:tcW w:w="1674" w:type="dxa"/>
          </w:tcPr>
          <w:p w14:paraId="280D45B2" w14:textId="77777777" w:rsidR="00C573B4" w:rsidRDefault="00C573B4" w:rsidP="00467EA7">
            <w:pPr>
              <w:rPr>
                <w:rFonts w:ascii="宋体" w:hAnsi="宋体" w:cs="宋体"/>
              </w:rPr>
            </w:pPr>
            <w:r>
              <w:rPr>
                <w:rFonts w:ascii="宋体" w:hAnsi="宋体" w:cs="宋体" w:hint="eastAsia"/>
              </w:rPr>
              <w:t>370000</w:t>
            </w:r>
          </w:p>
        </w:tc>
        <w:tc>
          <w:tcPr>
            <w:tcW w:w="4170" w:type="dxa"/>
          </w:tcPr>
          <w:p w14:paraId="20377BB5" w14:textId="77777777" w:rsidR="00C573B4" w:rsidRDefault="00C573B4" w:rsidP="00467EA7">
            <w:pPr>
              <w:rPr>
                <w:rFonts w:ascii="宋体" w:hAnsi="宋体" w:cs="宋体"/>
              </w:rPr>
            </w:pPr>
            <w:r>
              <w:rPr>
                <w:rFonts w:ascii="宋体" w:hAnsi="宋体" w:cs="宋体" w:hint="eastAsia"/>
              </w:rPr>
              <w:t>山东省</w:t>
            </w:r>
          </w:p>
        </w:tc>
      </w:tr>
      <w:tr w:rsidR="00C573B4" w14:paraId="7933C81D" w14:textId="77777777" w:rsidTr="00467EA7">
        <w:tc>
          <w:tcPr>
            <w:tcW w:w="1674" w:type="dxa"/>
          </w:tcPr>
          <w:p w14:paraId="6A8848B8" w14:textId="77777777" w:rsidR="00C573B4" w:rsidRDefault="00C573B4" w:rsidP="00467EA7">
            <w:pPr>
              <w:rPr>
                <w:rFonts w:ascii="宋体" w:hAnsi="宋体" w:cs="宋体"/>
              </w:rPr>
            </w:pPr>
            <w:r>
              <w:rPr>
                <w:rFonts w:ascii="宋体" w:hAnsi="宋体" w:cs="宋体" w:hint="eastAsia"/>
              </w:rPr>
              <w:t>410000</w:t>
            </w:r>
          </w:p>
        </w:tc>
        <w:tc>
          <w:tcPr>
            <w:tcW w:w="4170" w:type="dxa"/>
          </w:tcPr>
          <w:p w14:paraId="095ABDE6" w14:textId="77777777" w:rsidR="00C573B4" w:rsidRDefault="00C573B4" w:rsidP="00467EA7">
            <w:pPr>
              <w:rPr>
                <w:rFonts w:ascii="宋体" w:hAnsi="宋体" w:cs="宋体"/>
              </w:rPr>
            </w:pPr>
            <w:r>
              <w:rPr>
                <w:rFonts w:ascii="宋体" w:hAnsi="宋体" w:cs="宋体" w:hint="eastAsia"/>
              </w:rPr>
              <w:t>河南省</w:t>
            </w:r>
          </w:p>
        </w:tc>
      </w:tr>
      <w:tr w:rsidR="00C573B4" w14:paraId="480BAF63" w14:textId="77777777" w:rsidTr="00467EA7">
        <w:tc>
          <w:tcPr>
            <w:tcW w:w="1674" w:type="dxa"/>
          </w:tcPr>
          <w:p w14:paraId="5290FD24" w14:textId="77777777" w:rsidR="00C573B4" w:rsidRDefault="00C573B4" w:rsidP="00467EA7">
            <w:pPr>
              <w:rPr>
                <w:rFonts w:ascii="宋体" w:hAnsi="宋体" w:cs="宋体"/>
              </w:rPr>
            </w:pPr>
            <w:r>
              <w:rPr>
                <w:rFonts w:ascii="宋体" w:hAnsi="宋体" w:cs="宋体" w:hint="eastAsia"/>
              </w:rPr>
              <w:t>420000</w:t>
            </w:r>
          </w:p>
        </w:tc>
        <w:tc>
          <w:tcPr>
            <w:tcW w:w="4170" w:type="dxa"/>
          </w:tcPr>
          <w:p w14:paraId="1F4C2A9E" w14:textId="77777777" w:rsidR="00C573B4" w:rsidRDefault="00C573B4" w:rsidP="00467EA7">
            <w:pPr>
              <w:rPr>
                <w:rFonts w:ascii="宋体" w:hAnsi="宋体" w:cs="宋体"/>
              </w:rPr>
            </w:pPr>
            <w:r>
              <w:rPr>
                <w:rFonts w:ascii="宋体" w:hAnsi="宋体" w:cs="宋体" w:hint="eastAsia"/>
              </w:rPr>
              <w:t>湖北省</w:t>
            </w:r>
          </w:p>
        </w:tc>
      </w:tr>
      <w:tr w:rsidR="00C573B4" w14:paraId="3B0EBBD7" w14:textId="77777777" w:rsidTr="00467EA7">
        <w:tc>
          <w:tcPr>
            <w:tcW w:w="1674" w:type="dxa"/>
          </w:tcPr>
          <w:p w14:paraId="03544774" w14:textId="77777777" w:rsidR="00C573B4" w:rsidRDefault="00C573B4" w:rsidP="00467EA7">
            <w:pPr>
              <w:rPr>
                <w:rFonts w:ascii="宋体" w:hAnsi="宋体" w:cs="宋体"/>
              </w:rPr>
            </w:pPr>
            <w:r>
              <w:rPr>
                <w:rFonts w:ascii="宋体" w:hAnsi="宋体" w:cs="宋体" w:hint="eastAsia"/>
              </w:rPr>
              <w:t>430000</w:t>
            </w:r>
          </w:p>
        </w:tc>
        <w:tc>
          <w:tcPr>
            <w:tcW w:w="4170" w:type="dxa"/>
          </w:tcPr>
          <w:p w14:paraId="5345E27D" w14:textId="77777777" w:rsidR="00C573B4" w:rsidRDefault="00C573B4" w:rsidP="00467EA7">
            <w:pPr>
              <w:rPr>
                <w:rFonts w:ascii="宋体" w:hAnsi="宋体" w:cs="宋体"/>
              </w:rPr>
            </w:pPr>
            <w:r>
              <w:rPr>
                <w:rFonts w:ascii="宋体" w:hAnsi="宋体" w:cs="宋体" w:hint="eastAsia"/>
              </w:rPr>
              <w:t>湖南省</w:t>
            </w:r>
          </w:p>
        </w:tc>
      </w:tr>
      <w:tr w:rsidR="00C573B4" w14:paraId="50A64659" w14:textId="77777777" w:rsidTr="00467EA7">
        <w:tc>
          <w:tcPr>
            <w:tcW w:w="1674" w:type="dxa"/>
          </w:tcPr>
          <w:p w14:paraId="3F48FD33" w14:textId="77777777" w:rsidR="00C573B4" w:rsidRDefault="00C573B4" w:rsidP="00467EA7">
            <w:pPr>
              <w:rPr>
                <w:rFonts w:ascii="宋体" w:hAnsi="宋体" w:cs="宋体"/>
              </w:rPr>
            </w:pPr>
            <w:r>
              <w:rPr>
                <w:rFonts w:ascii="宋体" w:hAnsi="宋体" w:cs="宋体" w:hint="eastAsia"/>
              </w:rPr>
              <w:t>440000</w:t>
            </w:r>
          </w:p>
        </w:tc>
        <w:tc>
          <w:tcPr>
            <w:tcW w:w="4170" w:type="dxa"/>
          </w:tcPr>
          <w:p w14:paraId="6E265C0D" w14:textId="77777777" w:rsidR="00C573B4" w:rsidRDefault="00C573B4" w:rsidP="00467EA7">
            <w:pPr>
              <w:rPr>
                <w:rFonts w:ascii="宋体" w:hAnsi="宋体" w:cs="宋体"/>
              </w:rPr>
            </w:pPr>
            <w:r>
              <w:rPr>
                <w:rFonts w:ascii="宋体" w:hAnsi="宋体" w:cs="宋体" w:hint="eastAsia"/>
              </w:rPr>
              <w:t>广东省</w:t>
            </w:r>
          </w:p>
        </w:tc>
      </w:tr>
      <w:tr w:rsidR="00C573B4" w14:paraId="716CE59C" w14:textId="77777777" w:rsidTr="00467EA7">
        <w:tc>
          <w:tcPr>
            <w:tcW w:w="1674" w:type="dxa"/>
          </w:tcPr>
          <w:p w14:paraId="15E5A644" w14:textId="77777777" w:rsidR="00C573B4" w:rsidRDefault="00C573B4" w:rsidP="00467EA7">
            <w:pPr>
              <w:rPr>
                <w:rFonts w:ascii="宋体" w:hAnsi="宋体" w:cs="宋体"/>
              </w:rPr>
            </w:pPr>
            <w:r>
              <w:rPr>
                <w:rFonts w:ascii="宋体" w:hAnsi="宋体" w:cs="宋体" w:hint="eastAsia"/>
              </w:rPr>
              <w:t>450000</w:t>
            </w:r>
          </w:p>
        </w:tc>
        <w:tc>
          <w:tcPr>
            <w:tcW w:w="4170" w:type="dxa"/>
          </w:tcPr>
          <w:p w14:paraId="262841B1" w14:textId="77777777" w:rsidR="00C573B4" w:rsidRDefault="00C573B4" w:rsidP="00467EA7">
            <w:pPr>
              <w:rPr>
                <w:rFonts w:ascii="宋体" w:hAnsi="宋体" w:cs="宋体"/>
              </w:rPr>
            </w:pPr>
            <w:r>
              <w:rPr>
                <w:rFonts w:ascii="宋体" w:hAnsi="宋体" w:cs="宋体" w:hint="eastAsia"/>
              </w:rPr>
              <w:t>广西壮族自治区</w:t>
            </w:r>
          </w:p>
        </w:tc>
      </w:tr>
      <w:tr w:rsidR="00C573B4" w14:paraId="7C23EDB5" w14:textId="77777777" w:rsidTr="00467EA7">
        <w:tc>
          <w:tcPr>
            <w:tcW w:w="1674" w:type="dxa"/>
          </w:tcPr>
          <w:p w14:paraId="79B1885B" w14:textId="77777777" w:rsidR="00C573B4" w:rsidRDefault="00C573B4" w:rsidP="00467EA7">
            <w:pPr>
              <w:rPr>
                <w:rFonts w:ascii="宋体" w:hAnsi="宋体" w:cs="宋体"/>
              </w:rPr>
            </w:pPr>
            <w:r>
              <w:rPr>
                <w:rFonts w:ascii="宋体" w:hAnsi="宋体" w:cs="宋体" w:hint="eastAsia"/>
              </w:rPr>
              <w:t>460000</w:t>
            </w:r>
          </w:p>
        </w:tc>
        <w:tc>
          <w:tcPr>
            <w:tcW w:w="4170" w:type="dxa"/>
          </w:tcPr>
          <w:p w14:paraId="2AC90079" w14:textId="77777777" w:rsidR="00C573B4" w:rsidRDefault="00C573B4" w:rsidP="00467EA7">
            <w:pPr>
              <w:rPr>
                <w:rFonts w:ascii="宋体" w:hAnsi="宋体" w:cs="宋体"/>
              </w:rPr>
            </w:pPr>
            <w:r>
              <w:rPr>
                <w:rFonts w:ascii="宋体" w:hAnsi="宋体" w:cs="宋体" w:hint="eastAsia"/>
              </w:rPr>
              <w:t>海南省</w:t>
            </w:r>
          </w:p>
        </w:tc>
      </w:tr>
      <w:tr w:rsidR="00C573B4" w14:paraId="0CB76036" w14:textId="77777777" w:rsidTr="00467EA7">
        <w:tc>
          <w:tcPr>
            <w:tcW w:w="1674" w:type="dxa"/>
          </w:tcPr>
          <w:p w14:paraId="09632B19" w14:textId="77777777" w:rsidR="00C573B4" w:rsidRDefault="00C573B4" w:rsidP="00467EA7">
            <w:pPr>
              <w:rPr>
                <w:rFonts w:ascii="宋体" w:hAnsi="宋体" w:cs="宋体"/>
              </w:rPr>
            </w:pPr>
            <w:r>
              <w:rPr>
                <w:rFonts w:ascii="宋体" w:hAnsi="宋体" w:cs="宋体" w:hint="eastAsia"/>
              </w:rPr>
              <w:t>500000</w:t>
            </w:r>
          </w:p>
        </w:tc>
        <w:tc>
          <w:tcPr>
            <w:tcW w:w="4170" w:type="dxa"/>
          </w:tcPr>
          <w:p w14:paraId="3C7918C0" w14:textId="77777777" w:rsidR="00C573B4" w:rsidRDefault="00C573B4" w:rsidP="00467EA7">
            <w:pPr>
              <w:rPr>
                <w:rFonts w:ascii="宋体" w:hAnsi="宋体" w:cs="宋体"/>
              </w:rPr>
            </w:pPr>
            <w:r>
              <w:rPr>
                <w:rFonts w:ascii="宋体" w:hAnsi="宋体" w:cs="宋体" w:hint="eastAsia"/>
              </w:rPr>
              <w:t>重庆市</w:t>
            </w:r>
          </w:p>
        </w:tc>
      </w:tr>
      <w:tr w:rsidR="00C573B4" w14:paraId="12ECF0DF" w14:textId="77777777" w:rsidTr="00467EA7">
        <w:tc>
          <w:tcPr>
            <w:tcW w:w="1674" w:type="dxa"/>
          </w:tcPr>
          <w:p w14:paraId="71F29EA7" w14:textId="77777777" w:rsidR="00C573B4" w:rsidRDefault="00C573B4" w:rsidP="00467EA7">
            <w:pPr>
              <w:rPr>
                <w:rFonts w:ascii="宋体" w:hAnsi="宋体" w:cs="宋体"/>
              </w:rPr>
            </w:pPr>
            <w:r>
              <w:rPr>
                <w:rFonts w:ascii="宋体" w:hAnsi="宋体" w:cs="宋体" w:hint="eastAsia"/>
              </w:rPr>
              <w:t>510000</w:t>
            </w:r>
          </w:p>
        </w:tc>
        <w:tc>
          <w:tcPr>
            <w:tcW w:w="4170" w:type="dxa"/>
          </w:tcPr>
          <w:p w14:paraId="03BD5EDD" w14:textId="77777777" w:rsidR="00C573B4" w:rsidRDefault="00C573B4" w:rsidP="00467EA7">
            <w:pPr>
              <w:rPr>
                <w:rFonts w:ascii="宋体" w:hAnsi="宋体" w:cs="宋体"/>
              </w:rPr>
            </w:pPr>
            <w:r>
              <w:rPr>
                <w:rFonts w:ascii="宋体" w:hAnsi="宋体" w:cs="宋体" w:hint="eastAsia"/>
              </w:rPr>
              <w:t>四川省</w:t>
            </w:r>
          </w:p>
        </w:tc>
      </w:tr>
      <w:tr w:rsidR="00C573B4" w14:paraId="00AA97C2" w14:textId="77777777" w:rsidTr="00467EA7">
        <w:tc>
          <w:tcPr>
            <w:tcW w:w="1674" w:type="dxa"/>
          </w:tcPr>
          <w:p w14:paraId="26E15169" w14:textId="77777777" w:rsidR="00C573B4" w:rsidRDefault="00C573B4" w:rsidP="00467EA7">
            <w:pPr>
              <w:rPr>
                <w:rFonts w:ascii="宋体" w:hAnsi="宋体" w:cs="宋体"/>
              </w:rPr>
            </w:pPr>
            <w:r>
              <w:rPr>
                <w:rFonts w:ascii="宋体" w:hAnsi="宋体" w:cs="宋体" w:hint="eastAsia"/>
              </w:rPr>
              <w:t>520000</w:t>
            </w:r>
          </w:p>
        </w:tc>
        <w:tc>
          <w:tcPr>
            <w:tcW w:w="4170" w:type="dxa"/>
          </w:tcPr>
          <w:p w14:paraId="2CFCFE0A" w14:textId="77777777" w:rsidR="00C573B4" w:rsidRDefault="00C573B4" w:rsidP="00467EA7">
            <w:pPr>
              <w:rPr>
                <w:rFonts w:ascii="宋体" w:hAnsi="宋体" w:cs="宋体"/>
              </w:rPr>
            </w:pPr>
            <w:r>
              <w:rPr>
                <w:rFonts w:ascii="宋体" w:hAnsi="宋体" w:cs="宋体" w:hint="eastAsia"/>
              </w:rPr>
              <w:t>贵州省</w:t>
            </w:r>
          </w:p>
        </w:tc>
      </w:tr>
      <w:tr w:rsidR="00C573B4" w14:paraId="6F1FA794" w14:textId="77777777" w:rsidTr="00467EA7">
        <w:tc>
          <w:tcPr>
            <w:tcW w:w="1674" w:type="dxa"/>
          </w:tcPr>
          <w:p w14:paraId="2B8CA3F3" w14:textId="77777777" w:rsidR="00C573B4" w:rsidRDefault="00C573B4" w:rsidP="00467EA7">
            <w:pPr>
              <w:rPr>
                <w:rFonts w:ascii="宋体" w:hAnsi="宋体" w:cs="宋体"/>
              </w:rPr>
            </w:pPr>
            <w:r>
              <w:rPr>
                <w:rFonts w:ascii="宋体" w:hAnsi="宋体" w:cs="宋体" w:hint="eastAsia"/>
              </w:rPr>
              <w:t>530000</w:t>
            </w:r>
          </w:p>
        </w:tc>
        <w:tc>
          <w:tcPr>
            <w:tcW w:w="4170" w:type="dxa"/>
          </w:tcPr>
          <w:p w14:paraId="4D7A7D24" w14:textId="77777777" w:rsidR="00C573B4" w:rsidRDefault="00C573B4" w:rsidP="00467EA7">
            <w:pPr>
              <w:rPr>
                <w:rFonts w:ascii="宋体" w:hAnsi="宋体" w:cs="宋体"/>
              </w:rPr>
            </w:pPr>
            <w:r>
              <w:rPr>
                <w:rFonts w:ascii="宋体" w:hAnsi="宋体" w:cs="宋体" w:hint="eastAsia"/>
              </w:rPr>
              <w:t>云南省</w:t>
            </w:r>
          </w:p>
        </w:tc>
      </w:tr>
      <w:tr w:rsidR="00C573B4" w14:paraId="0FF7E73A" w14:textId="77777777" w:rsidTr="00467EA7">
        <w:tc>
          <w:tcPr>
            <w:tcW w:w="1674" w:type="dxa"/>
          </w:tcPr>
          <w:p w14:paraId="2C6CC4AA" w14:textId="77777777" w:rsidR="00C573B4" w:rsidRDefault="00C573B4" w:rsidP="00467EA7">
            <w:pPr>
              <w:rPr>
                <w:rFonts w:ascii="宋体" w:hAnsi="宋体" w:cs="宋体"/>
              </w:rPr>
            </w:pPr>
            <w:r>
              <w:rPr>
                <w:rFonts w:ascii="宋体" w:hAnsi="宋体" w:cs="宋体" w:hint="eastAsia"/>
              </w:rPr>
              <w:t>540000</w:t>
            </w:r>
          </w:p>
        </w:tc>
        <w:tc>
          <w:tcPr>
            <w:tcW w:w="4170" w:type="dxa"/>
          </w:tcPr>
          <w:p w14:paraId="63C176D0" w14:textId="77777777" w:rsidR="00C573B4" w:rsidRDefault="00C573B4" w:rsidP="00467EA7">
            <w:pPr>
              <w:rPr>
                <w:rFonts w:ascii="宋体" w:hAnsi="宋体" w:cs="宋体"/>
              </w:rPr>
            </w:pPr>
            <w:r>
              <w:rPr>
                <w:rFonts w:ascii="宋体" w:hAnsi="宋体" w:cs="宋体" w:hint="eastAsia"/>
              </w:rPr>
              <w:t>西藏自治区</w:t>
            </w:r>
          </w:p>
        </w:tc>
      </w:tr>
      <w:tr w:rsidR="00C573B4" w14:paraId="39C61EF4" w14:textId="77777777" w:rsidTr="00467EA7">
        <w:tc>
          <w:tcPr>
            <w:tcW w:w="1674" w:type="dxa"/>
          </w:tcPr>
          <w:p w14:paraId="346E517F" w14:textId="77777777" w:rsidR="00C573B4" w:rsidRDefault="00C573B4" w:rsidP="00467EA7">
            <w:pPr>
              <w:rPr>
                <w:rFonts w:ascii="宋体" w:hAnsi="宋体" w:cs="宋体"/>
              </w:rPr>
            </w:pPr>
            <w:r>
              <w:rPr>
                <w:rFonts w:ascii="宋体" w:hAnsi="宋体" w:cs="宋体" w:hint="eastAsia"/>
              </w:rPr>
              <w:t>610000</w:t>
            </w:r>
          </w:p>
        </w:tc>
        <w:tc>
          <w:tcPr>
            <w:tcW w:w="4170" w:type="dxa"/>
          </w:tcPr>
          <w:p w14:paraId="07393C2C" w14:textId="77777777" w:rsidR="00C573B4" w:rsidRDefault="00C573B4" w:rsidP="00467EA7">
            <w:pPr>
              <w:rPr>
                <w:rFonts w:ascii="宋体" w:hAnsi="宋体" w:cs="宋体"/>
              </w:rPr>
            </w:pPr>
            <w:r>
              <w:rPr>
                <w:rFonts w:ascii="宋体" w:hAnsi="宋体" w:cs="宋体" w:hint="eastAsia"/>
              </w:rPr>
              <w:t>陕西省</w:t>
            </w:r>
          </w:p>
        </w:tc>
      </w:tr>
      <w:tr w:rsidR="00C573B4" w14:paraId="6171352E" w14:textId="77777777" w:rsidTr="00467EA7">
        <w:tc>
          <w:tcPr>
            <w:tcW w:w="1674" w:type="dxa"/>
          </w:tcPr>
          <w:p w14:paraId="009E4E9C" w14:textId="77777777" w:rsidR="00C573B4" w:rsidRDefault="00C573B4" w:rsidP="00467EA7">
            <w:pPr>
              <w:rPr>
                <w:rFonts w:ascii="宋体" w:hAnsi="宋体" w:cs="宋体"/>
              </w:rPr>
            </w:pPr>
            <w:r>
              <w:rPr>
                <w:rFonts w:ascii="宋体" w:hAnsi="宋体" w:cs="宋体" w:hint="eastAsia"/>
              </w:rPr>
              <w:lastRenderedPageBreak/>
              <w:t>620000</w:t>
            </w:r>
          </w:p>
        </w:tc>
        <w:tc>
          <w:tcPr>
            <w:tcW w:w="4170" w:type="dxa"/>
          </w:tcPr>
          <w:p w14:paraId="543A7396" w14:textId="77777777" w:rsidR="00C573B4" w:rsidRDefault="00C573B4" w:rsidP="00467EA7">
            <w:pPr>
              <w:rPr>
                <w:rFonts w:ascii="宋体" w:hAnsi="宋体" w:cs="宋体"/>
              </w:rPr>
            </w:pPr>
            <w:r>
              <w:rPr>
                <w:rFonts w:ascii="宋体" w:hAnsi="宋体" w:cs="宋体" w:hint="eastAsia"/>
              </w:rPr>
              <w:t>甘肃省</w:t>
            </w:r>
          </w:p>
        </w:tc>
      </w:tr>
      <w:tr w:rsidR="00C573B4" w14:paraId="77B98B7C" w14:textId="77777777" w:rsidTr="00467EA7">
        <w:tc>
          <w:tcPr>
            <w:tcW w:w="1674" w:type="dxa"/>
          </w:tcPr>
          <w:p w14:paraId="4F121C66" w14:textId="77777777" w:rsidR="00C573B4" w:rsidRDefault="00C573B4" w:rsidP="00467EA7">
            <w:pPr>
              <w:rPr>
                <w:rFonts w:ascii="宋体" w:hAnsi="宋体" w:cs="宋体"/>
              </w:rPr>
            </w:pPr>
            <w:r>
              <w:rPr>
                <w:rFonts w:ascii="宋体" w:hAnsi="宋体" w:cs="宋体" w:hint="eastAsia"/>
              </w:rPr>
              <w:t>630000</w:t>
            </w:r>
          </w:p>
        </w:tc>
        <w:tc>
          <w:tcPr>
            <w:tcW w:w="4170" w:type="dxa"/>
          </w:tcPr>
          <w:p w14:paraId="04D8441C" w14:textId="77777777" w:rsidR="00C573B4" w:rsidRDefault="00C573B4" w:rsidP="00467EA7">
            <w:pPr>
              <w:rPr>
                <w:rFonts w:ascii="宋体" w:hAnsi="宋体" w:cs="宋体"/>
              </w:rPr>
            </w:pPr>
            <w:r>
              <w:rPr>
                <w:rFonts w:ascii="宋体" w:hAnsi="宋体" w:cs="宋体" w:hint="eastAsia"/>
              </w:rPr>
              <w:t>青海省</w:t>
            </w:r>
          </w:p>
        </w:tc>
      </w:tr>
      <w:tr w:rsidR="00C573B4" w14:paraId="29549564" w14:textId="77777777" w:rsidTr="00467EA7">
        <w:tc>
          <w:tcPr>
            <w:tcW w:w="1674" w:type="dxa"/>
          </w:tcPr>
          <w:p w14:paraId="2428FF6C" w14:textId="77777777" w:rsidR="00C573B4" w:rsidRDefault="00C573B4" w:rsidP="00467EA7">
            <w:pPr>
              <w:rPr>
                <w:rFonts w:ascii="宋体" w:hAnsi="宋体" w:cs="宋体"/>
              </w:rPr>
            </w:pPr>
            <w:r>
              <w:rPr>
                <w:rFonts w:ascii="宋体" w:hAnsi="宋体" w:cs="宋体" w:hint="eastAsia"/>
              </w:rPr>
              <w:t>640000</w:t>
            </w:r>
          </w:p>
        </w:tc>
        <w:tc>
          <w:tcPr>
            <w:tcW w:w="4170" w:type="dxa"/>
          </w:tcPr>
          <w:p w14:paraId="53DB90F3" w14:textId="77777777" w:rsidR="00C573B4" w:rsidRDefault="00C573B4" w:rsidP="00467EA7">
            <w:pPr>
              <w:rPr>
                <w:rFonts w:ascii="宋体" w:hAnsi="宋体" w:cs="宋体"/>
              </w:rPr>
            </w:pPr>
            <w:r>
              <w:rPr>
                <w:rFonts w:ascii="宋体" w:hAnsi="宋体" w:cs="宋体" w:hint="eastAsia"/>
              </w:rPr>
              <w:t>宁夏回族自治区</w:t>
            </w:r>
          </w:p>
        </w:tc>
      </w:tr>
      <w:tr w:rsidR="00C573B4" w14:paraId="6D56E3A1" w14:textId="77777777" w:rsidTr="00467EA7">
        <w:tc>
          <w:tcPr>
            <w:tcW w:w="1674" w:type="dxa"/>
          </w:tcPr>
          <w:p w14:paraId="2CF3F260" w14:textId="77777777" w:rsidR="00C573B4" w:rsidRDefault="00C573B4" w:rsidP="00467EA7">
            <w:pPr>
              <w:rPr>
                <w:rFonts w:ascii="宋体" w:hAnsi="宋体" w:cs="宋体"/>
              </w:rPr>
            </w:pPr>
            <w:r>
              <w:rPr>
                <w:rFonts w:ascii="宋体" w:hAnsi="宋体" w:cs="宋体" w:hint="eastAsia"/>
              </w:rPr>
              <w:t>650000</w:t>
            </w:r>
          </w:p>
        </w:tc>
        <w:tc>
          <w:tcPr>
            <w:tcW w:w="4170" w:type="dxa"/>
          </w:tcPr>
          <w:p w14:paraId="25A60692" w14:textId="77777777" w:rsidR="00C573B4" w:rsidRDefault="00C573B4" w:rsidP="00467EA7">
            <w:pPr>
              <w:rPr>
                <w:rFonts w:ascii="宋体" w:hAnsi="宋体" w:cs="宋体"/>
              </w:rPr>
            </w:pPr>
            <w:r>
              <w:rPr>
                <w:rFonts w:ascii="宋体" w:hAnsi="宋体" w:cs="宋体" w:hint="eastAsia"/>
              </w:rPr>
              <w:t>新疆维吾尔族自治区</w:t>
            </w:r>
          </w:p>
        </w:tc>
      </w:tr>
    </w:tbl>
    <w:p w14:paraId="39679A77" w14:textId="77777777" w:rsidR="00C573B4" w:rsidRDefault="00C573B4" w:rsidP="00C573B4">
      <w:pPr>
        <w:keepNext/>
        <w:keepLines/>
        <w:numPr>
          <w:ilvl w:val="1"/>
          <w:numId w:val="0"/>
        </w:numPr>
        <w:tabs>
          <w:tab w:val="left" w:pos="432"/>
        </w:tabs>
        <w:spacing w:before="120" w:after="240"/>
        <w:outlineLvl w:val="1"/>
        <w:rPr>
          <w:rFonts w:ascii="宋体" w:hAnsi="宋体"/>
          <w:b/>
          <w:sz w:val="32"/>
          <w:szCs w:val="20"/>
        </w:rPr>
      </w:pPr>
      <w:bookmarkStart w:id="938" w:name="_Toc49767961"/>
      <w:r>
        <w:rPr>
          <w:rFonts w:ascii="宋体" w:hAnsi="宋体" w:hint="eastAsia"/>
          <w:b/>
          <w:sz w:val="32"/>
          <w:szCs w:val="20"/>
        </w:rPr>
        <w:t>3.</w:t>
      </w:r>
      <w:r>
        <w:rPr>
          <w:rFonts w:ascii="宋体" w:hAnsi="宋体"/>
          <w:b/>
          <w:sz w:val="32"/>
          <w:szCs w:val="20"/>
        </w:rPr>
        <w:t>74</w:t>
      </w:r>
      <w:r>
        <w:rPr>
          <w:rFonts w:ascii="宋体" w:hAnsi="宋体" w:hint="eastAsia"/>
          <w:b/>
          <w:sz w:val="32"/>
          <w:szCs w:val="20"/>
        </w:rPr>
        <w:t>手机持有人</w:t>
      </w:r>
      <w:r>
        <w:rPr>
          <w:rFonts w:ascii="宋体" w:hAnsi="宋体"/>
          <w:b/>
          <w:sz w:val="32"/>
          <w:szCs w:val="20"/>
        </w:rPr>
        <w:t>类型</w:t>
      </w:r>
      <w:bookmarkEnd w:id="938"/>
    </w:p>
    <w:tbl>
      <w:tblPr>
        <w:tblW w:w="542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1"/>
        <w:gridCol w:w="3937"/>
        <w:gridCol w:w="829"/>
      </w:tblGrid>
      <w:tr w:rsidR="00C573B4" w14:paraId="07CE7DEF" w14:textId="77777777" w:rsidTr="00467EA7">
        <w:tc>
          <w:tcPr>
            <w:tcW w:w="661"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569D8E30" w14:textId="77777777" w:rsidR="00C573B4" w:rsidRDefault="00C573B4" w:rsidP="00467EA7">
            <w:pPr>
              <w:widowControl/>
              <w:rPr>
                <w:rFonts w:cs="宋体"/>
                <w:kern w:val="0"/>
                <w:szCs w:val="21"/>
              </w:rPr>
            </w:pPr>
            <w:r>
              <w:rPr>
                <w:rFonts w:ascii="宋体" w:hAnsi="宋体" w:cs="宋体" w:hint="eastAsia"/>
                <w:b/>
                <w:bCs/>
                <w:kern w:val="0"/>
                <w:szCs w:val="21"/>
              </w:rPr>
              <w:t>代码</w:t>
            </w:r>
          </w:p>
        </w:tc>
        <w:tc>
          <w:tcPr>
            <w:tcW w:w="3937"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7564A1CC" w14:textId="77777777" w:rsidR="00C573B4" w:rsidRDefault="00C573B4" w:rsidP="00467EA7">
            <w:pPr>
              <w:widowControl/>
              <w:rPr>
                <w:rFonts w:cs="宋体"/>
                <w:kern w:val="0"/>
                <w:szCs w:val="21"/>
              </w:rPr>
            </w:pPr>
            <w:r>
              <w:rPr>
                <w:rFonts w:ascii="宋体" w:hAnsi="宋体" w:cs="宋体" w:hint="eastAsia"/>
                <w:b/>
                <w:bCs/>
                <w:kern w:val="0"/>
                <w:szCs w:val="21"/>
              </w:rPr>
              <w:t>名称</w:t>
            </w:r>
          </w:p>
        </w:tc>
        <w:tc>
          <w:tcPr>
            <w:tcW w:w="82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tcPr>
          <w:p w14:paraId="30A01190" w14:textId="77777777" w:rsidR="00C573B4" w:rsidRDefault="00C573B4" w:rsidP="00467EA7">
            <w:pPr>
              <w:widowControl/>
              <w:rPr>
                <w:rFonts w:cs="宋体"/>
                <w:kern w:val="0"/>
                <w:szCs w:val="21"/>
              </w:rPr>
            </w:pPr>
            <w:r>
              <w:rPr>
                <w:rFonts w:ascii="宋体" w:hAnsi="宋体" w:cs="宋体" w:hint="eastAsia"/>
                <w:b/>
                <w:bCs/>
                <w:kern w:val="0"/>
                <w:szCs w:val="21"/>
              </w:rPr>
              <w:t>说明</w:t>
            </w:r>
          </w:p>
        </w:tc>
      </w:tr>
      <w:tr w:rsidR="00C573B4" w14:paraId="27C590A2" w14:textId="77777777" w:rsidTr="00467EA7">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C1EB48" w14:textId="77777777" w:rsidR="00C573B4" w:rsidRDefault="00C573B4" w:rsidP="00467EA7">
            <w:pPr>
              <w:widowControl/>
              <w:rPr>
                <w:rFonts w:cs="宋体"/>
                <w:kern w:val="0"/>
                <w:szCs w:val="21"/>
              </w:rPr>
            </w:pPr>
            <w:r>
              <w:rPr>
                <w:rFonts w:ascii="宋体" w:hAnsi="宋体" w:cs="宋体" w:hint="eastAsia"/>
                <w:kern w:val="0"/>
                <w:szCs w:val="21"/>
              </w:rPr>
              <w:t>01</w:t>
            </w:r>
          </w:p>
        </w:tc>
        <w:tc>
          <w:tcPr>
            <w:tcW w:w="39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056BD824" w14:textId="77777777" w:rsidR="00C573B4" w:rsidRDefault="00C573B4" w:rsidP="00467EA7">
            <w:pPr>
              <w:widowControl/>
              <w:rPr>
                <w:rFonts w:cs="宋体"/>
                <w:kern w:val="0"/>
                <w:szCs w:val="21"/>
              </w:rPr>
            </w:pPr>
            <w:r>
              <w:rPr>
                <w:rFonts w:ascii="宋体" w:hAnsi="宋体" w:cs="宋体" w:hint="eastAsia"/>
                <w:color w:val="FF0000"/>
                <w:kern w:val="0"/>
                <w:szCs w:val="21"/>
              </w:rPr>
              <w:t>投保人</w:t>
            </w:r>
          </w:p>
        </w:tc>
        <w:tc>
          <w:tcPr>
            <w:tcW w:w="8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154F8C49" w14:textId="77777777" w:rsidR="00C573B4" w:rsidRDefault="00C573B4" w:rsidP="00467EA7">
            <w:pPr>
              <w:widowControl/>
              <w:rPr>
                <w:rFonts w:cs="宋体"/>
                <w:kern w:val="0"/>
                <w:szCs w:val="21"/>
              </w:rPr>
            </w:pPr>
            <w:r>
              <w:rPr>
                <w:rFonts w:ascii="宋体" w:hAnsi="宋体" w:cs="宋体" w:hint="eastAsia"/>
                <w:color w:val="FF0000"/>
                <w:kern w:val="0"/>
                <w:szCs w:val="21"/>
              </w:rPr>
              <w:t> </w:t>
            </w:r>
          </w:p>
        </w:tc>
      </w:tr>
      <w:tr w:rsidR="00C573B4" w14:paraId="35EC2AF3" w14:textId="77777777" w:rsidTr="00467EA7">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4A4E99" w14:textId="77777777" w:rsidR="00C573B4" w:rsidRDefault="00C573B4" w:rsidP="00467EA7">
            <w:pPr>
              <w:widowControl/>
              <w:rPr>
                <w:rFonts w:cs="宋体"/>
                <w:kern w:val="0"/>
                <w:szCs w:val="21"/>
              </w:rPr>
            </w:pPr>
            <w:r>
              <w:rPr>
                <w:rFonts w:ascii="宋体" w:hAnsi="宋体" w:cs="宋体" w:hint="eastAsia"/>
                <w:kern w:val="0"/>
                <w:szCs w:val="21"/>
              </w:rPr>
              <w:t>02</w:t>
            </w:r>
          </w:p>
        </w:tc>
        <w:tc>
          <w:tcPr>
            <w:tcW w:w="39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7AB622D0" w14:textId="77777777" w:rsidR="00C573B4" w:rsidRDefault="00C573B4" w:rsidP="00467EA7">
            <w:pPr>
              <w:widowControl/>
              <w:rPr>
                <w:rFonts w:cs="宋体"/>
                <w:kern w:val="0"/>
                <w:szCs w:val="21"/>
              </w:rPr>
            </w:pPr>
            <w:r>
              <w:rPr>
                <w:rFonts w:ascii="宋体" w:hAnsi="宋体" w:cs="宋体" w:hint="eastAsia"/>
                <w:color w:val="FF0000"/>
                <w:kern w:val="0"/>
                <w:szCs w:val="21"/>
              </w:rPr>
              <w:t>被保险人</w:t>
            </w:r>
          </w:p>
        </w:tc>
        <w:tc>
          <w:tcPr>
            <w:tcW w:w="8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38628098" w14:textId="77777777" w:rsidR="00C573B4" w:rsidRDefault="00C573B4" w:rsidP="00467EA7">
            <w:pPr>
              <w:widowControl/>
              <w:rPr>
                <w:rFonts w:cs="宋体"/>
                <w:kern w:val="0"/>
                <w:szCs w:val="21"/>
              </w:rPr>
            </w:pPr>
            <w:r>
              <w:rPr>
                <w:rFonts w:ascii="宋体" w:hAnsi="宋体" w:cs="宋体" w:hint="eastAsia"/>
                <w:color w:val="FF0000"/>
                <w:kern w:val="0"/>
                <w:szCs w:val="21"/>
              </w:rPr>
              <w:t> </w:t>
            </w:r>
          </w:p>
        </w:tc>
      </w:tr>
      <w:tr w:rsidR="00C573B4" w14:paraId="23B761A7" w14:textId="77777777" w:rsidTr="00467EA7">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387D0D" w14:textId="77777777" w:rsidR="00C573B4" w:rsidRDefault="00C573B4" w:rsidP="00467EA7">
            <w:pPr>
              <w:widowControl/>
              <w:rPr>
                <w:rFonts w:cs="宋体"/>
                <w:kern w:val="0"/>
                <w:szCs w:val="21"/>
              </w:rPr>
            </w:pPr>
            <w:r>
              <w:rPr>
                <w:rFonts w:ascii="宋体" w:hAnsi="宋体" w:cs="宋体" w:hint="eastAsia"/>
                <w:kern w:val="0"/>
                <w:szCs w:val="21"/>
              </w:rPr>
              <w:t>03</w:t>
            </w:r>
          </w:p>
        </w:tc>
        <w:tc>
          <w:tcPr>
            <w:tcW w:w="39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52222E38" w14:textId="77777777" w:rsidR="00C573B4" w:rsidRDefault="00C573B4" w:rsidP="00467EA7">
            <w:pPr>
              <w:widowControl/>
              <w:rPr>
                <w:rFonts w:cs="宋体"/>
                <w:kern w:val="0"/>
                <w:szCs w:val="21"/>
              </w:rPr>
            </w:pPr>
            <w:r>
              <w:rPr>
                <w:rFonts w:ascii="宋体" w:hAnsi="宋体" w:cs="宋体" w:hint="eastAsia"/>
                <w:color w:val="FF0000"/>
                <w:kern w:val="0"/>
                <w:szCs w:val="21"/>
              </w:rPr>
              <w:t>企业业务经办人</w:t>
            </w:r>
          </w:p>
        </w:tc>
        <w:tc>
          <w:tcPr>
            <w:tcW w:w="8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tcPr>
          <w:p w14:paraId="0453F3AA" w14:textId="77777777" w:rsidR="00C573B4" w:rsidRDefault="00C573B4" w:rsidP="00467EA7">
            <w:pPr>
              <w:widowControl/>
              <w:jc w:val="left"/>
              <w:rPr>
                <w:rFonts w:cs="宋体"/>
                <w:kern w:val="0"/>
                <w:szCs w:val="21"/>
              </w:rPr>
            </w:pPr>
          </w:p>
        </w:tc>
      </w:tr>
    </w:tbl>
    <w:p w14:paraId="4D2A138B" w14:textId="77777777" w:rsidR="00C573B4" w:rsidRDefault="00C573B4" w:rsidP="00C573B4">
      <w:pPr>
        <w:keepNext/>
        <w:keepLines/>
        <w:numPr>
          <w:ilvl w:val="1"/>
          <w:numId w:val="0"/>
        </w:numPr>
        <w:tabs>
          <w:tab w:val="left" w:pos="432"/>
        </w:tabs>
        <w:spacing w:before="120" w:after="240"/>
        <w:outlineLvl w:val="1"/>
        <w:rPr>
          <w:rFonts w:ascii="宋体" w:hAnsi="宋体"/>
          <w:b/>
          <w:sz w:val="32"/>
          <w:szCs w:val="20"/>
        </w:rPr>
      </w:pPr>
      <w:bookmarkStart w:id="939" w:name="_Toc49767962"/>
      <w:r>
        <w:rPr>
          <w:rFonts w:ascii="宋体" w:hAnsi="宋体"/>
          <w:b/>
          <w:sz w:val="32"/>
          <w:szCs w:val="20"/>
        </w:rPr>
        <w:t xml:space="preserve">3.72 </w:t>
      </w:r>
      <w:r>
        <w:rPr>
          <w:rFonts w:ascii="宋体" w:hAnsi="宋体" w:hint="eastAsia"/>
          <w:b/>
          <w:sz w:val="32"/>
          <w:szCs w:val="20"/>
        </w:rPr>
        <w:t>业务属性对应代码</w:t>
      </w:r>
      <w:bookmarkEnd w:id="939"/>
    </w:p>
    <w:tbl>
      <w:tblPr>
        <w:tblW w:w="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170"/>
      </w:tblGrid>
      <w:tr w:rsidR="00C573B4" w14:paraId="728DB42B" w14:textId="77777777" w:rsidTr="00467EA7">
        <w:tc>
          <w:tcPr>
            <w:tcW w:w="1674" w:type="dxa"/>
            <w:shd w:val="clear" w:color="auto" w:fill="D8D8D8" w:themeFill="background1" w:themeFillShade="D8"/>
          </w:tcPr>
          <w:p w14:paraId="623C8719" w14:textId="77777777" w:rsidR="00C573B4" w:rsidRDefault="00C573B4" w:rsidP="00467EA7">
            <w:pPr>
              <w:rPr>
                <w:rFonts w:asciiTheme="minorEastAsia" w:eastAsiaTheme="minorEastAsia" w:hAnsiTheme="minorEastAsia" w:cs="宋体"/>
                <w:shd w:val="clear" w:color="FFFFFF" w:fill="D9D9D9"/>
              </w:rPr>
            </w:pPr>
            <w:r>
              <w:rPr>
                <w:rFonts w:asciiTheme="minorEastAsia" w:eastAsiaTheme="minorEastAsia" w:hAnsiTheme="minorEastAsia" w:cs="宋体" w:hint="eastAsia"/>
                <w:b/>
                <w:bCs/>
              </w:rPr>
              <w:t>业务属性代码</w:t>
            </w:r>
          </w:p>
        </w:tc>
        <w:tc>
          <w:tcPr>
            <w:tcW w:w="4170" w:type="dxa"/>
            <w:shd w:val="clear" w:color="auto" w:fill="D8D8D8" w:themeFill="background1" w:themeFillShade="D8"/>
          </w:tcPr>
          <w:p w14:paraId="4717AE7C" w14:textId="77777777" w:rsidR="00C573B4" w:rsidRDefault="00C573B4" w:rsidP="00467EA7">
            <w:pPr>
              <w:rPr>
                <w:rFonts w:asciiTheme="minorEastAsia" w:eastAsiaTheme="minorEastAsia" w:hAnsiTheme="minorEastAsia" w:cs="宋体"/>
                <w:shd w:val="clear" w:color="FFFFFF" w:fill="D9D9D9"/>
              </w:rPr>
            </w:pPr>
            <w:r>
              <w:rPr>
                <w:rFonts w:asciiTheme="minorEastAsia" w:eastAsiaTheme="minorEastAsia" w:hAnsiTheme="minorEastAsia" w:cs="宋体" w:hint="eastAsia"/>
                <w:b/>
                <w:bCs/>
              </w:rPr>
              <w:t>含义（表示）</w:t>
            </w:r>
          </w:p>
        </w:tc>
      </w:tr>
      <w:tr w:rsidR="00C573B4" w14:paraId="67B17523" w14:textId="77777777" w:rsidTr="00467EA7">
        <w:tc>
          <w:tcPr>
            <w:tcW w:w="1674" w:type="dxa"/>
          </w:tcPr>
          <w:p w14:paraId="4145CFC1"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CD</w:t>
            </w:r>
          </w:p>
        </w:tc>
        <w:tc>
          <w:tcPr>
            <w:tcW w:w="4170" w:type="dxa"/>
          </w:tcPr>
          <w:p w14:paraId="2E3FFBF3"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团车业务</w:t>
            </w:r>
          </w:p>
        </w:tc>
      </w:tr>
      <w:tr w:rsidR="00C573B4" w14:paraId="215A60AA" w14:textId="77777777" w:rsidTr="00467EA7">
        <w:tc>
          <w:tcPr>
            <w:tcW w:w="1674" w:type="dxa"/>
          </w:tcPr>
          <w:p w14:paraId="1DE7B415"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CH</w:t>
            </w:r>
          </w:p>
        </w:tc>
        <w:tc>
          <w:tcPr>
            <w:tcW w:w="4170" w:type="dxa"/>
          </w:tcPr>
          <w:p w14:paraId="5CF4407A"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车商业务</w:t>
            </w:r>
          </w:p>
        </w:tc>
      </w:tr>
      <w:tr w:rsidR="00C573B4" w14:paraId="2B75EA59" w14:textId="77777777" w:rsidTr="00467EA7">
        <w:tc>
          <w:tcPr>
            <w:tcW w:w="1674" w:type="dxa"/>
          </w:tcPr>
          <w:p w14:paraId="233B1328"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DS</w:t>
            </w:r>
          </w:p>
        </w:tc>
        <w:tc>
          <w:tcPr>
            <w:tcW w:w="4170" w:type="dxa"/>
          </w:tcPr>
          <w:p w14:paraId="2C5A9E41"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电话销售业务</w:t>
            </w:r>
          </w:p>
        </w:tc>
      </w:tr>
      <w:tr w:rsidR="00C573B4" w14:paraId="6B15EB28" w14:textId="77777777" w:rsidTr="00467EA7">
        <w:tc>
          <w:tcPr>
            <w:tcW w:w="1674" w:type="dxa"/>
          </w:tcPr>
          <w:p w14:paraId="65AC1DCA"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ES</w:t>
            </w:r>
          </w:p>
        </w:tc>
        <w:tc>
          <w:tcPr>
            <w:tcW w:w="4170" w:type="dxa"/>
          </w:tcPr>
          <w:p w14:paraId="16FFB6D6"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二手车业务渠道</w:t>
            </w:r>
          </w:p>
        </w:tc>
      </w:tr>
      <w:tr w:rsidR="00C573B4" w14:paraId="4BDFA130" w14:textId="77777777" w:rsidTr="00467EA7">
        <w:tc>
          <w:tcPr>
            <w:tcW w:w="1674" w:type="dxa"/>
          </w:tcPr>
          <w:p w14:paraId="42EB5F4F"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FD</w:t>
            </w:r>
          </w:p>
        </w:tc>
        <w:tc>
          <w:tcPr>
            <w:tcW w:w="4170" w:type="dxa"/>
          </w:tcPr>
          <w:p w14:paraId="5AB42440"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其他分散代理业务</w:t>
            </w:r>
          </w:p>
        </w:tc>
      </w:tr>
      <w:tr w:rsidR="00C573B4" w14:paraId="0C434917" w14:textId="77777777" w:rsidTr="00467EA7">
        <w:tc>
          <w:tcPr>
            <w:tcW w:w="1674" w:type="dxa"/>
          </w:tcPr>
          <w:p w14:paraId="5D378487"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FJ</w:t>
            </w:r>
          </w:p>
        </w:tc>
        <w:tc>
          <w:tcPr>
            <w:tcW w:w="4170" w:type="dxa"/>
          </w:tcPr>
          <w:p w14:paraId="35E423EF"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营销精英俱乐部业务</w:t>
            </w:r>
          </w:p>
        </w:tc>
      </w:tr>
      <w:tr w:rsidR="00C573B4" w14:paraId="75223169" w14:textId="77777777" w:rsidTr="00467EA7">
        <w:tc>
          <w:tcPr>
            <w:tcW w:w="1674" w:type="dxa"/>
          </w:tcPr>
          <w:p w14:paraId="0C57B2DA"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FM</w:t>
            </w:r>
          </w:p>
        </w:tc>
        <w:tc>
          <w:tcPr>
            <w:tcW w:w="4170" w:type="dxa"/>
          </w:tcPr>
          <w:p w14:paraId="1B751137"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门店业务</w:t>
            </w:r>
          </w:p>
        </w:tc>
      </w:tr>
      <w:tr w:rsidR="00C573B4" w14:paraId="20805F0F" w14:textId="77777777" w:rsidTr="00467EA7">
        <w:tc>
          <w:tcPr>
            <w:tcW w:w="1674" w:type="dxa"/>
          </w:tcPr>
          <w:p w14:paraId="3BCE7F75"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FT</w:t>
            </w:r>
          </w:p>
        </w:tc>
        <w:tc>
          <w:tcPr>
            <w:tcW w:w="4170" w:type="dxa"/>
          </w:tcPr>
          <w:p w14:paraId="7BFC7E25"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直销团队业务</w:t>
            </w:r>
          </w:p>
        </w:tc>
      </w:tr>
      <w:tr w:rsidR="00C573B4" w14:paraId="6A5FA40C" w14:textId="77777777" w:rsidTr="00467EA7">
        <w:tc>
          <w:tcPr>
            <w:tcW w:w="1674" w:type="dxa"/>
          </w:tcPr>
          <w:p w14:paraId="77CB819C"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FX</w:t>
            </w:r>
          </w:p>
        </w:tc>
        <w:tc>
          <w:tcPr>
            <w:tcW w:w="4170" w:type="dxa"/>
          </w:tcPr>
          <w:p w14:paraId="55384298"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修理厂业务</w:t>
            </w:r>
          </w:p>
        </w:tc>
      </w:tr>
      <w:tr w:rsidR="00C573B4" w14:paraId="2851934D" w14:textId="77777777" w:rsidTr="00467EA7">
        <w:tc>
          <w:tcPr>
            <w:tcW w:w="1674" w:type="dxa"/>
          </w:tcPr>
          <w:p w14:paraId="72255099"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JG</w:t>
            </w:r>
          </w:p>
        </w:tc>
        <w:tc>
          <w:tcPr>
            <w:tcW w:w="4170" w:type="dxa"/>
          </w:tcPr>
          <w:p w14:paraId="1C920189"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专业机构代理业务</w:t>
            </w:r>
          </w:p>
        </w:tc>
      </w:tr>
      <w:tr w:rsidR="00C573B4" w14:paraId="74F6BF72" w14:textId="77777777" w:rsidTr="00467EA7">
        <w:tc>
          <w:tcPr>
            <w:tcW w:w="1674" w:type="dxa"/>
          </w:tcPr>
          <w:p w14:paraId="5C8CC318"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MC</w:t>
            </w:r>
          </w:p>
        </w:tc>
        <w:tc>
          <w:tcPr>
            <w:tcW w:w="4170" w:type="dxa"/>
          </w:tcPr>
          <w:p w14:paraId="1F254C8F"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二网</w:t>
            </w:r>
            <w:r>
              <w:rPr>
                <w:rFonts w:asciiTheme="minorEastAsia" w:eastAsiaTheme="minorEastAsia" w:hAnsiTheme="minorEastAsia" w:cs="宋体"/>
              </w:rPr>
              <w:t>/</w:t>
            </w:r>
            <w:r>
              <w:rPr>
                <w:rFonts w:asciiTheme="minorEastAsia" w:eastAsiaTheme="minorEastAsia" w:hAnsiTheme="minorEastAsia" w:cs="宋体" w:hint="eastAsia"/>
              </w:rPr>
              <w:t>大卖场渠道</w:t>
            </w:r>
          </w:p>
        </w:tc>
      </w:tr>
      <w:tr w:rsidR="00C573B4" w14:paraId="78E26C12" w14:textId="77777777" w:rsidTr="00467EA7">
        <w:tc>
          <w:tcPr>
            <w:tcW w:w="1674" w:type="dxa"/>
          </w:tcPr>
          <w:p w14:paraId="391B6CC7"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MR</w:t>
            </w:r>
          </w:p>
        </w:tc>
        <w:tc>
          <w:tcPr>
            <w:tcW w:w="4170" w:type="dxa"/>
          </w:tcPr>
          <w:p w14:paraId="6C28EB94"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汽车美容店渠</w:t>
            </w:r>
            <w:bookmarkStart w:id="940" w:name="_3.72_业务属性对应代码"/>
            <w:bookmarkEnd w:id="940"/>
            <w:r>
              <w:rPr>
                <w:rFonts w:asciiTheme="minorEastAsia" w:eastAsiaTheme="minorEastAsia" w:hAnsiTheme="minorEastAsia" w:cs="宋体" w:hint="eastAsia"/>
              </w:rPr>
              <w:t>道</w:t>
            </w:r>
          </w:p>
        </w:tc>
      </w:tr>
      <w:tr w:rsidR="00C573B4" w14:paraId="5949134D" w14:textId="77777777" w:rsidTr="00467EA7">
        <w:tc>
          <w:tcPr>
            <w:tcW w:w="1674" w:type="dxa"/>
          </w:tcPr>
          <w:p w14:paraId="2158F08B"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PT</w:t>
            </w:r>
          </w:p>
        </w:tc>
        <w:tc>
          <w:tcPr>
            <w:tcW w:w="4170" w:type="dxa"/>
          </w:tcPr>
          <w:p w14:paraId="6C10BDAA"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互联网平台合作渠道</w:t>
            </w:r>
          </w:p>
        </w:tc>
      </w:tr>
      <w:tr w:rsidR="00C573B4" w14:paraId="3BEC73CF" w14:textId="77777777" w:rsidTr="00467EA7">
        <w:tc>
          <w:tcPr>
            <w:tcW w:w="1674" w:type="dxa"/>
          </w:tcPr>
          <w:p w14:paraId="63764437"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SJ</w:t>
            </w:r>
          </w:p>
        </w:tc>
        <w:tc>
          <w:tcPr>
            <w:tcW w:w="4170" w:type="dxa"/>
          </w:tcPr>
          <w:p w14:paraId="4B23EA9D"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寿健险交叉销售渠道</w:t>
            </w:r>
          </w:p>
        </w:tc>
      </w:tr>
      <w:tr w:rsidR="00C573B4" w14:paraId="1708F7E1" w14:textId="77777777" w:rsidTr="00467EA7">
        <w:tc>
          <w:tcPr>
            <w:tcW w:w="1674" w:type="dxa"/>
          </w:tcPr>
          <w:p w14:paraId="79239FD1"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SX</w:t>
            </w:r>
          </w:p>
        </w:tc>
        <w:tc>
          <w:tcPr>
            <w:tcW w:w="4170" w:type="dxa"/>
          </w:tcPr>
          <w:p w14:paraId="66B70A09"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非</w:t>
            </w:r>
            <w:r>
              <w:rPr>
                <w:rFonts w:asciiTheme="minorEastAsia" w:eastAsiaTheme="minorEastAsia" w:hAnsiTheme="minorEastAsia" w:cs="宋体"/>
              </w:rPr>
              <w:t>PICC</w:t>
            </w:r>
            <w:r>
              <w:rPr>
                <w:rFonts w:asciiTheme="minorEastAsia" w:eastAsiaTheme="minorEastAsia" w:hAnsiTheme="minorEastAsia" w:cs="宋体" w:hint="eastAsia"/>
              </w:rPr>
              <w:t>单一寿险公司业务合作渠道</w:t>
            </w:r>
          </w:p>
        </w:tc>
      </w:tr>
      <w:tr w:rsidR="00C573B4" w14:paraId="203CA33C" w14:textId="77777777" w:rsidTr="00467EA7">
        <w:tc>
          <w:tcPr>
            <w:tcW w:w="1674" w:type="dxa"/>
          </w:tcPr>
          <w:p w14:paraId="4E1A28D6"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SZ</w:t>
            </w:r>
          </w:p>
        </w:tc>
        <w:tc>
          <w:tcPr>
            <w:tcW w:w="4170" w:type="dxa"/>
          </w:tcPr>
          <w:p w14:paraId="5C9D7920"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非</w:t>
            </w:r>
            <w:r>
              <w:rPr>
                <w:rFonts w:asciiTheme="minorEastAsia" w:eastAsiaTheme="minorEastAsia" w:hAnsiTheme="minorEastAsia" w:cs="宋体"/>
              </w:rPr>
              <w:t>PICC</w:t>
            </w:r>
            <w:r>
              <w:rPr>
                <w:rFonts w:asciiTheme="minorEastAsia" w:eastAsiaTheme="minorEastAsia" w:hAnsiTheme="minorEastAsia" w:cs="宋体" w:hint="eastAsia"/>
              </w:rPr>
              <w:t>第三者转保业务渠道</w:t>
            </w:r>
          </w:p>
        </w:tc>
      </w:tr>
      <w:tr w:rsidR="00C573B4" w14:paraId="35FEDFA6" w14:textId="77777777" w:rsidTr="00467EA7">
        <w:tc>
          <w:tcPr>
            <w:tcW w:w="1674" w:type="dxa"/>
          </w:tcPr>
          <w:p w14:paraId="514EE9C5"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rPr>
              <w:t>WS</w:t>
            </w:r>
          </w:p>
        </w:tc>
        <w:tc>
          <w:tcPr>
            <w:tcW w:w="4170" w:type="dxa"/>
          </w:tcPr>
          <w:p w14:paraId="5B6B1483" w14:textId="77777777" w:rsidR="00C573B4" w:rsidRDefault="00C573B4" w:rsidP="00467EA7">
            <w:pPr>
              <w:rPr>
                <w:rFonts w:asciiTheme="minorEastAsia" w:eastAsiaTheme="minorEastAsia" w:hAnsiTheme="minorEastAsia" w:cs="宋体"/>
              </w:rPr>
            </w:pPr>
            <w:r>
              <w:rPr>
                <w:rFonts w:asciiTheme="minorEastAsia" w:eastAsiaTheme="minorEastAsia" w:hAnsiTheme="minorEastAsia" w:cs="宋体" w:hint="eastAsia"/>
              </w:rPr>
              <w:t>网销业务</w:t>
            </w:r>
          </w:p>
        </w:tc>
      </w:tr>
    </w:tbl>
    <w:p w14:paraId="0DD6B907" w14:textId="77777777" w:rsidR="00C573B4" w:rsidRDefault="00C573B4" w:rsidP="00C573B4">
      <w:pPr>
        <w:rPr>
          <w:rFonts w:ascii="宋体" w:hAnsi="宋体" w:cs="宋体"/>
        </w:rPr>
      </w:pPr>
    </w:p>
    <w:p w14:paraId="0184ED3B" w14:textId="77777777" w:rsidR="00C573B4" w:rsidRDefault="00C573B4" w:rsidP="00C573B4">
      <w:pPr>
        <w:keepNext/>
        <w:keepLines/>
        <w:numPr>
          <w:ilvl w:val="1"/>
          <w:numId w:val="0"/>
        </w:numPr>
        <w:tabs>
          <w:tab w:val="left" w:pos="432"/>
        </w:tabs>
        <w:spacing w:before="120" w:after="240"/>
        <w:outlineLvl w:val="1"/>
        <w:rPr>
          <w:rFonts w:asciiTheme="minorEastAsia" w:eastAsiaTheme="minorEastAsia" w:hAnsiTheme="minorEastAsia"/>
          <w:b/>
          <w:sz w:val="32"/>
          <w:szCs w:val="20"/>
        </w:rPr>
      </w:pPr>
      <w:bookmarkStart w:id="941" w:name="_Toc49767963"/>
      <w:bookmarkStart w:id="942" w:name="_Hlk48574942"/>
      <w:r>
        <w:rPr>
          <w:rFonts w:asciiTheme="minorEastAsia" w:eastAsiaTheme="minorEastAsia" w:hAnsiTheme="minorEastAsia" w:hint="eastAsia"/>
          <w:b/>
          <w:sz w:val="32"/>
          <w:szCs w:val="20"/>
        </w:rPr>
        <w:t>3.7</w:t>
      </w:r>
      <w:bookmarkStart w:id="943" w:name="新车销售公司所在地市"/>
      <w:bookmarkEnd w:id="943"/>
      <w:r>
        <w:rPr>
          <w:rFonts w:asciiTheme="minorEastAsia" w:eastAsiaTheme="minorEastAsia" w:hAnsiTheme="minorEastAsia"/>
          <w:b/>
          <w:sz w:val="32"/>
          <w:szCs w:val="20"/>
        </w:rPr>
        <w:t>5</w:t>
      </w:r>
      <w:r w:rsidRPr="0085137D">
        <w:rPr>
          <w:rFonts w:asciiTheme="minorEastAsia" w:eastAsiaTheme="minorEastAsia" w:hAnsiTheme="minorEastAsia" w:hint="eastAsia"/>
          <w:b/>
          <w:sz w:val="32"/>
          <w:szCs w:val="20"/>
        </w:rPr>
        <w:t>新车销售公司所在地市</w:t>
      </w:r>
      <w:bookmarkEnd w:id="941"/>
    </w:p>
    <w:p w14:paraId="638D9FF0" w14:textId="77777777" w:rsidR="00C573B4" w:rsidRPr="0085137D" w:rsidRDefault="00C573B4" w:rsidP="00C573B4">
      <w:pPr>
        <w:numPr>
          <w:ilvl w:val="1"/>
          <w:numId w:val="0"/>
        </w:numPr>
        <w:spacing w:line="276" w:lineRule="auto"/>
        <w:rPr>
          <w:rFonts w:ascii="宋体" w:hAnsi="宋体"/>
          <w:color w:val="000000" w:themeColor="text1"/>
          <w:szCs w:val="24"/>
        </w:rPr>
      </w:pPr>
      <w:r w:rsidRPr="0085137D">
        <w:rPr>
          <w:rFonts w:ascii="宋体" w:hAnsi="宋体"/>
          <w:color w:val="000000" w:themeColor="text1"/>
          <w:szCs w:val="24"/>
        </w:rPr>
        <w:t>说明：</w:t>
      </w:r>
      <w:r w:rsidRPr="0085137D">
        <w:rPr>
          <w:rFonts w:ascii="宋体" w:hAnsi="宋体" w:hint="eastAsia"/>
          <w:color w:val="000000" w:themeColor="text1"/>
          <w:szCs w:val="24"/>
        </w:rPr>
        <w:t>新车销售公司所在地市</w:t>
      </w:r>
      <w:r w:rsidRPr="0085137D">
        <w:rPr>
          <w:rFonts w:ascii="宋体" w:hAnsi="宋体"/>
          <w:color w:val="000000" w:themeColor="text1"/>
          <w:szCs w:val="24"/>
        </w:rPr>
        <w:t>标识代码。</w:t>
      </w:r>
    </w:p>
    <w:p w14:paraId="4B3D9A2C" w14:textId="77777777" w:rsidR="00C573B4" w:rsidRPr="0085137D" w:rsidRDefault="00C573B4" w:rsidP="00C573B4">
      <w:pPr>
        <w:numPr>
          <w:ilvl w:val="1"/>
          <w:numId w:val="0"/>
        </w:numPr>
        <w:spacing w:line="276" w:lineRule="auto"/>
        <w:rPr>
          <w:rFonts w:ascii="宋体" w:hAnsi="宋体"/>
          <w:color w:val="000000" w:themeColor="text1"/>
          <w:szCs w:val="24"/>
        </w:rPr>
      </w:pPr>
      <w:r w:rsidRPr="0085137D">
        <w:rPr>
          <w:rFonts w:ascii="宋体" w:hAnsi="宋体"/>
          <w:color w:val="000000" w:themeColor="text1"/>
          <w:szCs w:val="24"/>
        </w:rPr>
        <w:t>编码方法：采用6位数字表示，从</w:t>
      </w:r>
      <w:r w:rsidRPr="0085137D">
        <w:rPr>
          <w:rFonts w:ascii="宋体" w:hAnsi="宋体" w:hint="eastAsia"/>
          <w:color w:val="000000" w:themeColor="text1"/>
          <w:szCs w:val="24"/>
        </w:rPr>
        <w:t>440100</w:t>
      </w:r>
      <w:r w:rsidRPr="0085137D">
        <w:rPr>
          <w:rFonts w:ascii="宋体" w:hAnsi="宋体"/>
          <w:color w:val="000000" w:themeColor="text1"/>
          <w:szCs w:val="24"/>
        </w:rPr>
        <w:t>开始</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1118"/>
        <w:gridCol w:w="5669"/>
        <w:gridCol w:w="1701"/>
      </w:tblGrid>
      <w:tr w:rsidR="00C573B4" w:rsidRPr="0085137D" w14:paraId="18A9E4B2" w14:textId="77777777" w:rsidTr="00467EA7">
        <w:trPr>
          <w:gridBefore w:val="1"/>
          <w:wBefore w:w="17" w:type="dxa"/>
        </w:trPr>
        <w:tc>
          <w:tcPr>
            <w:tcW w:w="1118" w:type="dxa"/>
            <w:tcBorders>
              <w:top w:val="single" w:sz="4" w:space="0" w:color="auto"/>
              <w:left w:val="single" w:sz="4" w:space="0" w:color="auto"/>
              <w:bottom w:val="single" w:sz="4" w:space="0" w:color="auto"/>
              <w:right w:val="single" w:sz="4" w:space="0" w:color="auto"/>
            </w:tcBorders>
            <w:shd w:val="clear" w:color="auto" w:fill="B3B3B3"/>
          </w:tcPr>
          <w:p w14:paraId="15506314" w14:textId="77777777" w:rsidR="00C573B4" w:rsidRPr="0085137D" w:rsidRDefault="00C573B4" w:rsidP="00467EA7">
            <w:pPr>
              <w:rPr>
                <w:rFonts w:ascii="宋体" w:hAnsi="宋体" w:cs="宋体"/>
              </w:rPr>
            </w:pPr>
            <w:r w:rsidRPr="0085137D">
              <w:rPr>
                <w:rFonts w:ascii="宋体" w:hAnsi="宋体" w:cs="宋体" w:hint="eastAsia"/>
              </w:rPr>
              <w:t>代码</w:t>
            </w:r>
          </w:p>
        </w:tc>
        <w:tc>
          <w:tcPr>
            <w:tcW w:w="5669" w:type="dxa"/>
            <w:tcBorders>
              <w:top w:val="single" w:sz="4" w:space="0" w:color="auto"/>
              <w:left w:val="single" w:sz="4" w:space="0" w:color="auto"/>
              <w:bottom w:val="single" w:sz="4" w:space="0" w:color="auto"/>
              <w:right w:val="single" w:sz="4" w:space="0" w:color="auto"/>
            </w:tcBorders>
            <w:shd w:val="clear" w:color="auto" w:fill="B3B3B3"/>
          </w:tcPr>
          <w:p w14:paraId="47F5A89E" w14:textId="77777777" w:rsidR="00C573B4" w:rsidRPr="0085137D" w:rsidRDefault="00C573B4" w:rsidP="00467EA7">
            <w:pPr>
              <w:rPr>
                <w:rFonts w:ascii="宋体" w:hAnsi="宋体" w:cs="宋体"/>
              </w:rPr>
            </w:pPr>
            <w:r w:rsidRPr="0085137D">
              <w:rPr>
                <w:rFonts w:ascii="宋体" w:hAnsi="宋体" w:cs="宋体" w:hint="eastAsia"/>
              </w:rPr>
              <w:t>名称</w:t>
            </w: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365291A3" w14:textId="77777777" w:rsidR="00C573B4" w:rsidRPr="0085137D" w:rsidRDefault="00C573B4" w:rsidP="00467EA7">
            <w:pPr>
              <w:rPr>
                <w:rFonts w:ascii="宋体" w:hAnsi="宋体" w:cs="宋体"/>
              </w:rPr>
            </w:pPr>
            <w:r w:rsidRPr="0085137D">
              <w:rPr>
                <w:rFonts w:ascii="宋体" w:hAnsi="宋体" w:cs="宋体" w:hint="eastAsia"/>
              </w:rPr>
              <w:t>说明</w:t>
            </w:r>
          </w:p>
        </w:tc>
      </w:tr>
      <w:tr w:rsidR="00C573B4" w:rsidRPr="0085137D" w14:paraId="2E39B97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single" w:sz="4" w:space="0" w:color="auto"/>
              <w:left w:val="single" w:sz="4" w:space="0" w:color="auto"/>
              <w:bottom w:val="single" w:sz="4" w:space="0" w:color="auto"/>
              <w:right w:val="single" w:sz="4" w:space="0" w:color="auto"/>
            </w:tcBorders>
          </w:tcPr>
          <w:p w14:paraId="48B74945" w14:textId="77777777" w:rsidR="00C573B4" w:rsidRPr="0085137D" w:rsidRDefault="00C573B4" w:rsidP="00467EA7">
            <w:pPr>
              <w:rPr>
                <w:rFonts w:ascii="宋体" w:hAnsi="宋体" w:cs="宋体"/>
              </w:rPr>
            </w:pPr>
            <w:r w:rsidRPr="0085137D">
              <w:rPr>
                <w:rFonts w:ascii="宋体" w:hAnsi="宋体" w:cs="宋体" w:hint="eastAsia"/>
              </w:rPr>
              <w:t>440100</w:t>
            </w:r>
          </w:p>
        </w:tc>
        <w:tc>
          <w:tcPr>
            <w:tcW w:w="5669" w:type="dxa"/>
            <w:tcBorders>
              <w:top w:val="single" w:sz="4" w:space="0" w:color="auto"/>
              <w:left w:val="nil"/>
              <w:bottom w:val="single" w:sz="4" w:space="0" w:color="auto"/>
              <w:right w:val="single" w:sz="4" w:space="0" w:color="auto"/>
            </w:tcBorders>
          </w:tcPr>
          <w:p w14:paraId="3A82B648" w14:textId="77777777" w:rsidR="00C573B4" w:rsidRPr="0085137D" w:rsidRDefault="00C573B4" w:rsidP="00467EA7">
            <w:pPr>
              <w:rPr>
                <w:rFonts w:ascii="宋体" w:hAnsi="宋体" w:cs="宋体"/>
              </w:rPr>
            </w:pPr>
            <w:r w:rsidRPr="0085137D">
              <w:rPr>
                <w:rFonts w:ascii="宋体" w:hAnsi="宋体" w:cs="宋体" w:hint="eastAsia"/>
              </w:rPr>
              <w:t>广州市</w:t>
            </w:r>
          </w:p>
        </w:tc>
        <w:tc>
          <w:tcPr>
            <w:tcW w:w="1701" w:type="dxa"/>
            <w:tcBorders>
              <w:top w:val="single" w:sz="4" w:space="0" w:color="auto"/>
              <w:left w:val="nil"/>
              <w:bottom w:val="single" w:sz="4" w:space="0" w:color="auto"/>
              <w:right w:val="single" w:sz="4" w:space="0" w:color="auto"/>
            </w:tcBorders>
          </w:tcPr>
          <w:p w14:paraId="4397B64E" w14:textId="77777777" w:rsidR="00C573B4" w:rsidRPr="0085137D" w:rsidRDefault="00C573B4" w:rsidP="00467EA7">
            <w:pPr>
              <w:rPr>
                <w:rFonts w:ascii="宋体" w:hAnsi="宋体" w:cs="宋体"/>
              </w:rPr>
            </w:pPr>
          </w:p>
        </w:tc>
      </w:tr>
      <w:tr w:rsidR="00C573B4" w:rsidRPr="0085137D" w14:paraId="5F530CAC"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778D9A24" w14:textId="77777777" w:rsidR="00C573B4" w:rsidRPr="0085137D" w:rsidRDefault="00C573B4" w:rsidP="00467EA7">
            <w:pPr>
              <w:rPr>
                <w:rFonts w:ascii="宋体" w:hAnsi="宋体" w:cs="宋体"/>
              </w:rPr>
            </w:pPr>
            <w:r w:rsidRPr="0085137D">
              <w:rPr>
                <w:rFonts w:ascii="宋体" w:hAnsi="宋体" w:cs="宋体" w:hint="eastAsia"/>
              </w:rPr>
              <w:t>440200</w:t>
            </w:r>
          </w:p>
        </w:tc>
        <w:tc>
          <w:tcPr>
            <w:tcW w:w="5669" w:type="dxa"/>
            <w:tcBorders>
              <w:top w:val="nil"/>
              <w:left w:val="nil"/>
              <w:bottom w:val="single" w:sz="4" w:space="0" w:color="auto"/>
              <w:right w:val="single" w:sz="4" w:space="0" w:color="auto"/>
            </w:tcBorders>
          </w:tcPr>
          <w:p w14:paraId="0E5F5DF4" w14:textId="77777777" w:rsidR="00C573B4" w:rsidRPr="0085137D" w:rsidRDefault="00C573B4" w:rsidP="00467EA7">
            <w:pPr>
              <w:rPr>
                <w:rFonts w:ascii="宋体" w:hAnsi="宋体" w:cs="宋体"/>
              </w:rPr>
            </w:pPr>
            <w:r w:rsidRPr="0085137D">
              <w:rPr>
                <w:rFonts w:ascii="宋体" w:hAnsi="宋体" w:cs="宋体" w:hint="eastAsia"/>
              </w:rPr>
              <w:t>韶关市</w:t>
            </w:r>
          </w:p>
        </w:tc>
        <w:tc>
          <w:tcPr>
            <w:tcW w:w="1701" w:type="dxa"/>
            <w:tcBorders>
              <w:top w:val="nil"/>
              <w:left w:val="nil"/>
              <w:bottom w:val="single" w:sz="4" w:space="0" w:color="auto"/>
              <w:right w:val="single" w:sz="4" w:space="0" w:color="auto"/>
            </w:tcBorders>
          </w:tcPr>
          <w:p w14:paraId="7BA40B51" w14:textId="77777777" w:rsidR="00C573B4" w:rsidRPr="0085137D" w:rsidRDefault="00C573B4" w:rsidP="00467EA7">
            <w:pPr>
              <w:rPr>
                <w:rFonts w:ascii="宋体" w:hAnsi="宋体" w:cs="宋体"/>
              </w:rPr>
            </w:pPr>
          </w:p>
        </w:tc>
      </w:tr>
      <w:tr w:rsidR="00C573B4" w:rsidRPr="0085137D" w14:paraId="13447C6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101A1235" w14:textId="77777777" w:rsidR="00C573B4" w:rsidRPr="0085137D" w:rsidRDefault="00C573B4" w:rsidP="00467EA7">
            <w:pPr>
              <w:rPr>
                <w:rFonts w:ascii="宋体" w:hAnsi="宋体" w:cs="宋体"/>
              </w:rPr>
            </w:pPr>
            <w:r w:rsidRPr="0085137D">
              <w:rPr>
                <w:rFonts w:ascii="宋体" w:hAnsi="宋体" w:cs="宋体" w:hint="eastAsia"/>
              </w:rPr>
              <w:t>440400</w:t>
            </w:r>
          </w:p>
        </w:tc>
        <w:tc>
          <w:tcPr>
            <w:tcW w:w="5669" w:type="dxa"/>
            <w:tcBorders>
              <w:top w:val="nil"/>
              <w:left w:val="nil"/>
              <w:bottom w:val="single" w:sz="4" w:space="0" w:color="auto"/>
              <w:right w:val="single" w:sz="4" w:space="0" w:color="auto"/>
            </w:tcBorders>
          </w:tcPr>
          <w:p w14:paraId="5339280F" w14:textId="77777777" w:rsidR="00C573B4" w:rsidRPr="0085137D" w:rsidRDefault="00C573B4" w:rsidP="00467EA7">
            <w:pPr>
              <w:rPr>
                <w:rFonts w:ascii="宋体" w:hAnsi="宋体" w:cs="宋体"/>
              </w:rPr>
            </w:pPr>
            <w:r w:rsidRPr="0085137D">
              <w:rPr>
                <w:rFonts w:ascii="宋体" w:hAnsi="宋体" w:cs="宋体" w:hint="eastAsia"/>
              </w:rPr>
              <w:t>珠海市</w:t>
            </w:r>
          </w:p>
        </w:tc>
        <w:tc>
          <w:tcPr>
            <w:tcW w:w="1701" w:type="dxa"/>
            <w:tcBorders>
              <w:top w:val="nil"/>
              <w:left w:val="nil"/>
              <w:bottom w:val="single" w:sz="4" w:space="0" w:color="auto"/>
              <w:right w:val="single" w:sz="4" w:space="0" w:color="auto"/>
            </w:tcBorders>
          </w:tcPr>
          <w:p w14:paraId="52C2B91D" w14:textId="77777777" w:rsidR="00C573B4" w:rsidRPr="0085137D" w:rsidRDefault="00C573B4" w:rsidP="00467EA7">
            <w:pPr>
              <w:rPr>
                <w:rFonts w:ascii="宋体" w:hAnsi="宋体" w:cs="宋体"/>
              </w:rPr>
            </w:pPr>
          </w:p>
        </w:tc>
      </w:tr>
      <w:tr w:rsidR="00C573B4" w:rsidRPr="0085137D" w14:paraId="4350BAC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45665B35" w14:textId="77777777" w:rsidR="00C573B4" w:rsidRPr="0085137D" w:rsidRDefault="00C573B4" w:rsidP="00467EA7">
            <w:pPr>
              <w:rPr>
                <w:rFonts w:ascii="宋体" w:hAnsi="宋体" w:cs="宋体"/>
              </w:rPr>
            </w:pPr>
            <w:r w:rsidRPr="0085137D">
              <w:rPr>
                <w:rFonts w:ascii="宋体" w:hAnsi="宋体" w:cs="宋体" w:hint="eastAsia"/>
              </w:rPr>
              <w:lastRenderedPageBreak/>
              <w:t>440500</w:t>
            </w:r>
          </w:p>
        </w:tc>
        <w:tc>
          <w:tcPr>
            <w:tcW w:w="5669" w:type="dxa"/>
            <w:tcBorders>
              <w:top w:val="nil"/>
              <w:left w:val="nil"/>
              <w:bottom w:val="single" w:sz="4" w:space="0" w:color="auto"/>
              <w:right w:val="single" w:sz="4" w:space="0" w:color="auto"/>
            </w:tcBorders>
          </w:tcPr>
          <w:p w14:paraId="02C5D287" w14:textId="77777777" w:rsidR="00C573B4" w:rsidRPr="0085137D" w:rsidRDefault="00C573B4" w:rsidP="00467EA7">
            <w:pPr>
              <w:rPr>
                <w:rFonts w:ascii="宋体" w:hAnsi="宋体" w:cs="宋体"/>
              </w:rPr>
            </w:pPr>
            <w:r w:rsidRPr="0085137D">
              <w:rPr>
                <w:rFonts w:ascii="宋体" w:hAnsi="宋体" w:cs="宋体" w:hint="eastAsia"/>
              </w:rPr>
              <w:t>汕头市</w:t>
            </w:r>
          </w:p>
        </w:tc>
        <w:tc>
          <w:tcPr>
            <w:tcW w:w="1701" w:type="dxa"/>
            <w:tcBorders>
              <w:top w:val="nil"/>
              <w:left w:val="nil"/>
              <w:bottom w:val="single" w:sz="4" w:space="0" w:color="auto"/>
              <w:right w:val="single" w:sz="4" w:space="0" w:color="auto"/>
            </w:tcBorders>
          </w:tcPr>
          <w:p w14:paraId="7A2A4973" w14:textId="77777777" w:rsidR="00C573B4" w:rsidRPr="0085137D" w:rsidRDefault="00C573B4" w:rsidP="00467EA7">
            <w:pPr>
              <w:rPr>
                <w:rFonts w:ascii="宋体" w:hAnsi="宋体" w:cs="宋体"/>
              </w:rPr>
            </w:pPr>
          </w:p>
        </w:tc>
      </w:tr>
      <w:tr w:rsidR="00C573B4" w:rsidRPr="0085137D" w14:paraId="09718385"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0B19B0AC" w14:textId="77777777" w:rsidR="00C573B4" w:rsidRPr="0085137D" w:rsidRDefault="00C573B4" w:rsidP="00467EA7">
            <w:pPr>
              <w:rPr>
                <w:rFonts w:ascii="宋体" w:hAnsi="宋体" w:cs="宋体"/>
              </w:rPr>
            </w:pPr>
            <w:r w:rsidRPr="0085137D">
              <w:rPr>
                <w:rFonts w:ascii="宋体" w:hAnsi="宋体" w:cs="宋体" w:hint="eastAsia"/>
              </w:rPr>
              <w:t>440600</w:t>
            </w:r>
          </w:p>
        </w:tc>
        <w:tc>
          <w:tcPr>
            <w:tcW w:w="5669" w:type="dxa"/>
            <w:tcBorders>
              <w:top w:val="nil"/>
              <w:left w:val="nil"/>
              <w:bottom w:val="single" w:sz="4" w:space="0" w:color="auto"/>
              <w:right w:val="single" w:sz="4" w:space="0" w:color="auto"/>
            </w:tcBorders>
          </w:tcPr>
          <w:p w14:paraId="739B6430" w14:textId="77777777" w:rsidR="00C573B4" w:rsidRPr="0085137D" w:rsidRDefault="00C573B4" w:rsidP="00467EA7">
            <w:pPr>
              <w:rPr>
                <w:rFonts w:ascii="宋体" w:hAnsi="宋体" w:cs="宋体"/>
              </w:rPr>
            </w:pPr>
            <w:r w:rsidRPr="0085137D">
              <w:rPr>
                <w:rFonts w:ascii="宋体" w:hAnsi="宋体" w:cs="宋体" w:hint="eastAsia"/>
              </w:rPr>
              <w:t>佛山市</w:t>
            </w:r>
          </w:p>
        </w:tc>
        <w:tc>
          <w:tcPr>
            <w:tcW w:w="1701" w:type="dxa"/>
            <w:tcBorders>
              <w:top w:val="nil"/>
              <w:left w:val="nil"/>
              <w:bottom w:val="single" w:sz="4" w:space="0" w:color="auto"/>
              <w:right w:val="single" w:sz="4" w:space="0" w:color="auto"/>
            </w:tcBorders>
          </w:tcPr>
          <w:p w14:paraId="2B5F7E00" w14:textId="77777777" w:rsidR="00C573B4" w:rsidRPr="0085137D" w:rsidRDefault="00C573B4" w:rsidP="00467EA7">
            <w:pPr>
              <w:rPr>
                <w:rFonts w:ascii="宋体" w:hAnsi="宋体" w:cs="宋体"/>
              </w:rPr>
            </w:pPr>
          </w:p>
        </w:tc>
      </w:tr>
      <w:tr w:rsidR="00C573B4" w:rsidRPr="0085137D" w14:paraId="52494CB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62CF3DA9" w14:textId="77777777" w:rsidR="00C573B4" w:rsidRPr="0085137D" w:rsidRDefault="00C573B4" w:rsidP="00467EA7">
            <w:pPr>
              <w:rPr>
                <w:rFonts w:ascii="宋体" w:hAnsi="宋体" w:cs="宋体"/>
              </w:rPr>
            </w:pPr>
            <w:r w:rsidRPr="0085137D">
              <w:rPr>
                <w:rFonts w:ascii="宋体" w:hAnsi="宋体" w:cs="宋体" w:hint="eastAsia"/>
              </w:rPr>
              <w:t>440700</w:t>
            </w:r>
          </w:p>
        </w:tc>
        <w:tc>
          <w:tcPr>
            <w:tcW w:w="5669" w:type="dxa"/>
            <w:tcBorders>
              <w:top w:val="nil"/>
              <w:left w:val="nil"/>
              <w:bottom w:val="single" w:sz="4" w:space="0" w:color="auto"/>
              <w:right w:val="single" w:sz="4" w:space="0" w:color="auto"/>
            </w:tcBorders>
          </w:tcPr>
          <w:p w14:paraId="437D6D03" w14:textId="77777777" w:rsidR="00C573B4" w:rsidRPr="0085137D" w:rsidRDefault="00C573B4" w:rsidP="00467EA7">
            <w:pPr>
              <w:rPr>
                <w:rFonts w:ascii="宋体" w:hAnsi="宋体" w:cs="宋体"/>
              </w:rPr>
            </w:pPr>
            <w:r w:rsidRPr="0085137D">
              <w:rPr>
                <w:rFonts w:ascii="宋体" w:hAnsi="宋体" w:cs="宋体" w:hint="eastAsia"/>
              </w:rPr>
              <w:t>江门市</w:t>
            </w:r>
          </w:p>
        </w:tc>
        <w:tc>
          <w:tcPr>
            <w:tcW w:w="1701" w:type="dxa"/>
            <w:tcBorders>
              <w:top w:val="nil"/>
              <w:left w:val="nil"/>
              <w:bottom w:val="single" w:sz="4" w:space="0" w:color="auto"/>
              <w:right w:val="single" w:sz="4" w:space="0" w:color="auto"/>
            </w:tcBorders>
          </w:tcPr>
          <w:p w14:paraId="3DCBE627" w14:textId="77777777" w:rsidR="00C573B4" w:rsidRPr="0085137D" w:rsidRDefault="00C573B4" w:rsidP="00467EA7">
            <w:pPr>
              <w:rPr>
                <w:rFonts w:ascii="宋体" w:hAnsi="宋体" w:cs="宋体"/>
              </w:rPr>
            </w:pPr>
          </w:p>
        </w:tc>
      </w:tr>
      <w:tr w:rsidR="00C573B4" w:rsidRPr="0085137D" w14:paraId="5EF1630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61120869" w14:textId="77777777" w:rsidR="00C573B4" w:rsidRPr="0085137D" w:rsidRDefault="00C573B4" w:rsidP="00467EA7">
            <w:pPr>
              <w:rPr>
                <w:rFonts w:ascii="宋体" w:hAnsi="宋体" w:cs="宋体"/>
              </w:rPr>
            </w:pPr>
            <w:r w:rsidRPr="0085137D">
              <w:rPr>
                <w:rFonts w:ascii="宋体" w:hAnsi="宋体" w:cs="宋体" w:hint="eastAsia"/>
              </w:rPr>
              <w:t>440800</w:t>
            </w:r>
          </w:p>
        </w:tc>
        <w:tc>
          <w:tcPr>
            <w:tcW w:w="5669" w:type="dxa"/>
            <w:tcBorders>
              <w:top w:val="nil"/>
              <w:left w:val="nil"/>
              <w:bottom w:val="single" w:sz="4" w:space="0" w:color="auto"/>
              <w:right w:val="single" w:sz="4" w:space="0" w:color="auto"/>
            </w:tcBorders>
          </w:tcPr>
          <w:p w14:paraId="0BD999DC" w14:textId="77777777" w:rsidR="00C573B4" w:rsidRPr="0085137D" w:rsidRDefault="00C573B4" w:rsidP="00467EA7">
            <w:pPr>
              <w:rPr>
                <w:rFonts w:ascii="宋体" w:hAnsi="宋体" w:cs="宋体"/>
              </w:rPr>
            </w:pPr>
            <w:r w:rsidRPr="0085137D">
              <w:rPr>
                <w:rFonts w:ascii="宋体" w:hAnsi="宋体" w:cs="宋体" w:hint="eastAsia"/>
              </w:rPr>
              <w:t>湛江市</w:t>
            </w:r>
          </w:p>
        </w:tc>
        <w:tc>
          <w:tcPr>
            <w:tcW w:w="1701" w:type="dxa"/>
            <w:tcBorders>
              <w:top w:val="nil"/>
              <w:left w:val="nil"/>
              <w:bottom w:val="single" w:sz="4" w:space="0" w:color="auto"/>
              <w:right w:val="single" w:sz="4" w:space="0" w:color="auto"/>
            </w:tcBorders>
          </w:tcPr>
          <w:p w14:paraId="35F04E1C" w14:textId="77777777" w:rsidR="00C573B4" w:rsidRPr="0085137D" w:rsidRDefault="00C573B4" w:rsidP="00467EA7">
            <w:pPr>
              <w:rPr>
                <w:rFonts w:ascii="宋体" w:hAnsi="宋体" w:cs="宋体"/>
              </w:rPr>
            </w:pPr>
          </w:p>
        </w:tc>
      </w:tr>
      <w:tr w:rsidR="00C573B4" w:rsidRPr="0085137D" w14:paraId="28832F2F"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6D721CF3" w14:textId="77777777" w:rsidR="00C573B4" w:rsidRPr="0085137D" w:rsidRDefault="00C573B4" w:rsidP="00467EA7">
            <w:pPr>
              <w:rPr>
                <w:rFonts w:ascii="宋体" w:hAnsi="宋体" w:cs="宋体"/>
              </w:rPr>
            </w:pPr>
            <w:r w:rsidRPr="0085137D">
              <w:rPr>
                <w:rFonts w:ascii="宋体" w:hAnsi="宋体" w:cs="宋体" w:hint="eastAsia"/>
              </w:rPr>
              <w:t>440900</w:t>
            </w:r>
          </w:p>
        </w:tc>
        <w:tc>
          <w:tcPr>
            <w:tcW w:w="5669" w:type="dxa"/>
            <w:tcBorders>
              <w:top w:val="nil"/>
              <w:left w:val="nil"/>
              <w:bottom w:val="single" w:sz="4" w:space="0" w:color="auto"/>
              <w:right w:val="single" w:sz="4" w:space="0" w:color="auto"/>
            </w:tcBorders>
          </w:tcPr>
          <w:p w14:paraId="4DCD82B3" w14:textId="77777777" w:rsidR="00C573B4" w:rsidRPr="0085137D" w:rsidRDefault="00C573B4" w:rsidP="00467EA7">
            <w:pPr>
              <w:rPr>
                <w:rFonts w:ascii="宋体" w:hAnsi="宋体" w:cs="宋体"/>
              </w:rPr>
            </w:pPr>
            <w:r w:rsidRPr="0085137D">
              <w:rPr>
                <w:rFonts w:ascii="宋体" w:hAnsi="宋体" w:cs="宋体" w:hint="eastAsia"/>
              </w:rPr>
              <w:t>茂名市</w:t>
            </w:r>
          </w:p>
        </w:tc>
        <w:tc>
          <w:tcPr>
            <w:tcW w:w="1701" w:type="dxa"/>
            <w:tcBorders>
              <w:top w:val="nil"/>
              <w:left w:val="nil"/>
              <w:bottom w:val="single" w:sz="4" w:space="0" w:color="auto"/>
              <w:right w:val="single" w:sz="4" w:space="0" w:color="auto"/>
            </w:tcBorders>
          </w:tcPr>
          <w:p w14:paraId="601BE092" w14:textId="77777777" w:rsidR="00C573B4" w:rsidRPr="0085137D" w:rsidRDefault="00C573B4" w:rsidP="00467EA7">
            <w:pPr>
              <w:rPr>
                <w:rFonts w:ascii="宋体" w:hAnsi="宋体" w:cs="宋体"/>
              </w:rPr>
            </w:pPr>
          </w:p>
        </w:tc>
      </w:tr>
      <w:tr w:rsidR="00C573B4" w:rsidRPr="0085137D" w14:paraId="5C11C46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4BB5F85D" w14:textId="77777777" w:rsidR="00C573B4" w:rsidRPr="0085137D" w:rsidRDefault="00C573B4" w:rsidP="00467EA7">
            <w:pPr>
              <w:rPr>
                <w:rFonts w:ascii="宋体" w:hAnsi="宋体" w:cs="宋体"/>
              </w:rPr>
            </w:pPr>
            <w:r w:rsidRPr="0085137D">
              <w:rPr>
                <w:rFonts w:ascii="宋体" w:hAnsi="宋体" w:cs="宋体" w:hint="eastAsia"/>
              </w:rPr>
              <w:t>441200</w:t>
            </w:r>
          </w:p>
        </w:tc>
        <w:tc>
          <w:tcPr>
            <w:tcW w:w="5669" w:type="dxa"/>
            <w:tcBorders>
              <w:top w:val="nil"/>
              <w:left w:val="nil"/>
              <w:bottom w:val="single" w:sz="4" w:space="0" w:color="auto"/>
              <w:right w:val="single" w:sz="4" w:space="0" w:color="auto"/>
            </w:tcBorders>
          </w:tcPr>
          <w:p w14:paraId="1F05DCE8" w14:textId="77777777" w:rsidR="00C573B4" w:rsidRPr="0085137D" w:rsidRDefault="00C573B4" w:rsidP="00467EA7">
            <w:pPr>
              <w:rPr>
                <w:rFonts w:ascii="宋体" w:hAnsi="宋体" w:cs="宋体"/>
              </w:rPr>
            </w:pPr>
            <w:r w:rsidRPr="0085137D">
              <w:rPr>
                <w:rFonts w:ascii="宋体" w:hAnsi="宋体" w:cs="宋体" w:hint="eastAsia"/>
              </w:rPr>
              <w:t>肇庆市</w:t>
            </w:r>
          </w:p>
        </w:tc>
        <w:tc>
          <w:tcPr>
            <w:tcW w:w="1701" w:type="dxa"/>
            <w:tcBorders>
              <w:top w:val="nil"/>
              <w:left w:val="nil"/>
              <w:bottom w:val="single" w:sz="4" w:space="0" w:color="auto"/>
              <w:right w:val="single" w:sz="4" w:space="0" w:color="auto"/>
            </w:tcBorders>
          </w:tcPr>
          <w:p w14:paraId="3EF870F2" w14:textId="77777777" w:rsidR="00C573B4" w:rsidRPr="0085137D" w:rsidRDefault="00C573B4" w:rsidP="00467EA7">
            <w:pPr>
              <w:rPr>
                <w:rFonts w:ascii="宋体" w:hAnsi="宋体" w:cs="宋体"/>
              </w:rPr>
            </w:pPr>
          </w:p>
        </w:tc>
      </w:tr>
      <w:tr w:rsidR="00C573B4" w:rsidRPr="0085137D" w14:paraId="68BCC72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30A7E6F4" w14:textId="77777777" w:rsidR="00C573B4" w:rsidRPr="0085137D" w:rsidRDefault="00C573B4" w:rsidP="00467EA7">
            <w:pPr>
              <w:rPr>
                <w:rFonts w:ascii="宋体" w:hAnsi="宋体" w:cs="宋体"/>
              </w:rPr>
            </w:pPr>
            <w:r w:rsidRPr="0085137D">
              <w:rPr>
                <w:rFonts w:ascii="宋体" w:hAnsi="宋体" w:cs="宋体" w:hint="eastAsia"/>
              </w:rPr>
              <w:t>441300</w:t>
            </w:r>
          </w:p>
        </w:tc>
        <w:tc>
          <w:tcPr>
            <w:tcW w:w="5669" w:type="dxa"/>
            <w:tcBorders>
              <w:top w:val="nil"/>
              <w:left w:val="nil"/>
              <w:bottom w:val="single" w:sz="4" w:space="0" w:color="auto"/>
              <w:right w:val="single" w:sz="4" w:space="0" w:color="auto"/>
            </w:tcBorders>
          </w:tcPr>
          <w:p w14:paraId="3453E214" w14:textId="77777777" w:rsidR="00C573B4" w:rsidRPr="0085137D" w:rsidRDefault="00C573B4" w:rsidP="00467EA7">
            <w:pPr>
              <w:rPr>
                <w:rFonts w:ascii="宋体" w:hAnsi="宋体" w:cs="宋体"/>
              </w:rPr>
            </w:pPr>
            <w:r w:rsidRPr="0085137D">
              <w:rPr>
                <w:rFonts w:ascii="宋体" w:hAnsi="宋体" w:cs="宋体" w:hint="eastAsia"/>
              </w:rPr>
              <w:t>惠州市</w:t>
            </w:r>
          </w:p>
        </w:tc>
        <w:tc>
          <w:tcPr>
            <w:tcW w:w="1701" w:type="dxa"/>
            <w:tcBorders>
              <w:top w:val="nil"/>
              <w:left w:val="nil"/>
              <w:bottom w:val="single" w:sz="4" w:space="0" w:color="auto"/>
              <w:right w:val="single" w:sz="4" w:space="0" w:color="auto"/>
            </w:tcBorders>
          </w:tcPr>
          <w:p w14:paraId="1114DF07" w14:textId="77777777" w:rsidR="00C573B4" w:rsidRPr="0085137D" w:rsidRDefault="00C573B4" w:rsidP="00467EA7">
            <w:pPr>
              <w:rPr>
                <w:rFonts w:ascii="宋体" w:hAnsi="宋体" w:cs="宋体"/>
              </w:rPr>
            </w:pPr>
          </w:p>
        </w:tc>
      </w:tr>
      <w:tr w:rsidR="00C573B4" w:rsidRPr="0085137D" w14:paraId="5C94CE1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2D308160" w14:textId="77777777" w:rsidR="00C573B4" w:rsidRPr="0085137D" w:rsidRDefault="00C573B4" w:rsidP="00467EA7">
            <w:pPr>
              <w:rPr>
                <w:rFonts w:ascii="宋体" w:hAnsi="宋体" w:cs="宋体"/>
              </w:rPr>
            </w:pPr>
            <w:r w:rsidRPr="0085137D">
              <w:rPr>
                <w:rFonts w:ascii="宋体" w:hAnsi="宋体" w:cs="宋体" w:hint="eastAsia"/>
              </w:rPr>
              <w:t>441400</w:t>
            </w:r>
          </w:p>
        </w:tc>
        <w:tc>
          <w:tcPr>
            <w:tcW w:w="5669" w:type="dxa"/>
            <w:tcBorders>
              <w:top w:val="nil"/>
              <w:left w:val="nil"/>
              <w:bottom w:val="single" w:sz="4" w:space="0" w:color="auto"/>
              <w:right w:val="single" w:sz="4" w:space="0" w:color="auto"/>
            </w:tcBorders>
          </w:tcPr>
          <w:p w14:paraId="38E01CC9" w14:textId="77777777" w:rsidR="00C573B4" w:rsidRPr="0085137D" w:rsidRDefault="00C573B4" w:rsidP="00467EA7">
            <w:pPr>
              <w:rPr>
                <w:rFonts w:ascii="宋体" w:hAnsi="宋体" w:cs="宋体"/>
              </w:rPr>
            </w:pPr>
            <w:r w:rsidRPr="0085137D">
              <w:rPr>
                <w:rFonts w:ascii="宋体" w:hAnsi="宋体" w:cs="宋体" w:hint="eastAsia"/>
              </w:rPr>
              <w:t>梅州市</w:t>
            </w:r>
          </w:p>
        </w:tc>
        <w:tc>
          <w:tcPr>
            <w:tcW w:w="1701" w:type="dxa"/>
            <w:tcBorders>
              <w:top w:val="nil"/>
              <w:left w:val="nil"/>
              <w:bottom w:val="single" w:sz="4" w:space="0" w:color="auto"/>
              <w:right w:val="single" w:sz="4" w:space="0" w:color="auto"/>
            </w:tcBorders>
          </w:tcPr>
          <w:p w14:paraId="08BD2DDB" w14:textId="77777777" w:rsidR="00C573B4" w:rsidRPr="0085137D" w:rsidRDefault="00C573B4" w:rsidP="00467EA7">
            <w:pPr>
              <w:rPr>
                <w:rFonts w:ascii="宋体" w:hAnsi="宋体" w:cs="宋体"/>
              </w:rPr>
            </w:pPr>
          </w:p>
        </w:tc>
      </w:tr>
      <w:tr w:rsidR="00C573B4" w:rsidRPr="0085137D" w14:paraId="3500017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53B28C7D" w14:textId="77777777" w:rsidR="00C573B4" w:rsidRPr="0085137D" w:rsidRDefault="00C573B4" w:rsidP="00467EA7">
            <w:pPr>
              <w:rPr>
                <w:rFonts w:ascii="宋体" w:hAnsi="宋体" w:cs="宋体"/>
              </w:rPr>
            </w:pPr>
            <w:r w:rsidRPr="0085137D">
              <w:rPr>
                <w:rFonts w:ascii="宋体" w:hAnsi="宋体" w:cs="宋体" w:hint="eastAsia"/>
              </w:rPr>
              <w:t>441500</w:t>
            </w:r>
          </w:p>
        </w:tc>
        <w:tc>
          <w:tcPr>
            <w:tcW w:w="5669" w:type="dxa"/>
            <w:tcBorders>
              <w:top w:val="nil"/>
              <w:left w:val="nil"/>
              <w:bottom w:val="single" w:sz="4" w:space="0" w:color="auto"/>
              <w:right w:val="single" w:sz="4" w:space="0" w:color="auto"/>
            </w:tcBorders>
          </w:tcPr>
          <w:p w14:paraId="03C46C3C" w14:textId="77777777" w:rsidR="00C573B4" w:rsidRPr="0085137D" w:rsidRDefault="00C573B4" w:rsidP="00467EA7">
            <w:pPr>
              <w:rPr>
                <w:rFonts w:ascii="宋体" w:hAnsi="宋体" w:cs="宋体"/>
              </w:rPr>
            </w:pPr>
            <w:r w:rsidRPr="0085137D">
              <w:rPr>
                <w:rFonts w:ascii="宋体" w:hAnsi="宋体" w:cs="宋体" w:hint="eastAsia"/>
              </w:rPr>
              <w:t>汕尾市</w:t>
            </w:r>
          </w:p>
        </w:tc>
        <w:tc>
          <w:tcPr>
            <w:tcW w:w="1701" w:type="dxa"/>
            <w:tcBorders>
              <w:top w:val="nil"/>
              <w:left w:val="nil"/>
              <w:bottom w:val="single" w:sz="4" w:space="0" w:color="auto"/>
              <w:right w:val="single" w:sz="4" w:space="0" w:color="auto"/>
            </w:tcBorders>
          </w:tcPr>
          <w:p w14:paraId="2178DE97" w14:textId="77777777" w:rsidR="00C573B4" w:rsidRPr="0085137D" w:rsidRDefault="00C573B4" w:rsidP="00467EA7">
            <w:pPr>
              <w:rPr>
                <w:rFonts w:ascii="宋体" w:hAnsi="宋体" w:cs="宋体"/>
              </w:rPr>
            </w:pPr>
          </w:p>
        </w:tc>
      </w:tr>
      <w:tr w:rsidR="00C573B4" w:rsidRPr="0085137D" w14:paraId="45D7CD26"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5C447443" w14:textId="77777777" w:rsidR="00C573B4" w:rsidRPr="0085137D" w:rsidRDefault="00C573B4" w:rsidP="00467EA7">
            <w:pPr>
              <w:rPr>
                <w:rFonts w:ascii="宋体" w:hAnsi="宋体" w:cs="宋体"/>
              </w:rPr>
            </w:pPr>
            <w:r w:rsidRPr="0085137D">
              <w:rPr>
                <w:rFonts w:ascii="宋体" w:hAnsi="宋体" w:cs="宋体" w:hint="eastAsia"/>
              </w:rPr>
              <w:t>441600</w:t>
            </w:r>
          </w:p>
        </w:tc>
        <w:tc>
          <w:tcPr>
            <w:tcW w:w="5669" w:type="dxa"/>
            <w:tcBorders>
              <w:top w:val="nil"/>
              <w:left w:val="nil"/>
              <w:bottom w:val="single" w:sz="4" w:space="0" w:color="auto"/>
              <w:right w:val="single" w:sz="4" w:space="0" w:color="auto"/>
            </w:tcBorders>
          </w:tcPr>
          <w:p w14:paraId="492D263A" w14:textId="77777777" w:rsidR="00C573B4" w:rsidRPr="0085137D" w:rsidRDefault="00C573B4" w:rsidP="00467EA7">
            <w:pPr>
              <w:rPr>
                <w:rFonts w:ascii="宋体" w:hAnsi="宋体" w:cs="宋体"/>
              </w:rPr>
            </w:pPr>
            <w:r w:rsidRPr="0085137D">
              <w:rPr>
                <w:rFonts w:ascii="宋体" w:hAnsi="宋体" w:cs="宋体" w:hint="eastAsia"/>
              </w:rPr>
              <w:t>河源市</w:t>
            </w:r>
          </w:p>
        </w:tc>
        <w:tc>
          <w:tcPr>
            <w:tcW w:w="1701" w:type="dxa"/>
            <w:tcBorders>
              <w:top w:val="nil"/>
              <w:left w:val="nil"/>
              <w:bottom w:val="single" w:sz="4" w:space="0" w:color="auto"/>
              <w:right w:val="single" w:sz="4" w:space="0" w:color="auto"/>
            </w:tcBorders>
          </w:tcPr>
          <w:p w14:paraId="64204A85" w14:textId="77777777" w:rsidR="00C573B4" w:rsidRPr="0085137D" w:rsidRDefault="00C573B4" w:rsidP="00467EA7">
            <w:pPr>
              <w:rPr>
                <w:rFonts w:ascii="宋体" w:hAnsi="宋体" w:cs="宋体"/>
              </w:rPr>
            </w:pPr>
          </w:p>
        </w:tc>
      </w:tr>
      <w:tr w:rsidR="00C573B4" w:rsidRPr="0085137D" w14:paraId="1B4549AE"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02E5F5D0" w14:textId="77777777" w:rsidR="00C573B4" w:rsidRPr="0085137D" w:rsidRDefault="00C573B4" w:rsidP="00467EA7">
            <w:pPr>
              <w:rPr>
                <w:rFonts w:ascii="宋体" w:hAnsi="宋体" w:cs="宋体"/>
              </w:rPr>
            </w:pPr>
            <w:r w:rsidRPr="0085137D">
              <w:rPr>
                <w:rFonts w:ascii="宋体" w:hAnsi="宋体" w:cs="宋体" w:hint="eastAsia"/>
              </w:rPr>
              <w:t>441700</w:t>
            </w:r>
          </w:p>
        </w:tc>
        <w:tc>
          <w:tcPr>
            <w:tcW w:w="5669" w:type="dxa"/>
            <w:tcBorders>
              <w:top w:val="nil"/>
              <w:left w:val="nil"/>
              <w:bottom w:val="single" w:sz="4" w:space="0" w:color="auto"/>
              <w:right w:val="single" w:sz="4" w:space="0" w:color="auto"/>
            </w:tcBorders>
          </w:tcPr>
          <w:p w14:paraId="4B13D938" w14:textId="77777777" w:rsidR="00C573B4" w:rsidRPr="0085137D" w:rsidRDefault="00C573B4" w:rsidP="00467EA7">
            <w:pPr>
              <w:rPr>
                <w:rFonts w:ascii="宋体" w:hAnsi="宋体" w:cs="宋体"/>
              </w:rPr>
            </w:pPr>
            <w:r w:rsidRPr="0085137D">
              <w:rPr>
                <w:rFonts w:ascii="宋体" w:hAnsi="宋体" w:cs="宋体" w:hint="eastAsia"/>
              </w:rPr>
              <w:t>阳江市</w:t>
            </w:r>
          </w:p>
        </w:tc>
        <w:tc>
          <w:tcPr>
            <w:tcW w:w="1701" w:type="dxa"/>
            <w:tcBorders>
              <w:top w:val="nil"/>
              <w:left w:val="nil"/>
              <w:bottom w:val="single" w:sz="4" w:space="0" w:color="auto"/>
              <w:right w:val="single" w:sz="4" w:space="0" w:color="auto"/>
            </w:tcBorders>
          </w:tcPr>
          <w:p w14:paraId="53811D13" w14:textId="77777777" w:rsidR="00C573B4" w:rsidRPr="0085137D" w:rsidRDefault="00C573B4" w:rsidP="00467EA7">
            <w:pPr>
              <w:rPr>
                <w:rFonts w:ascii="宋体" w:hAnsi="宋体" w:cs="宋体"/>
              </w:rPr>
            </w:pPr>
          </w:p>
        </w:tc>
      </w:tr>
      <w:tr w:rsidR="00C573B4" w:rsidRPr="0085137D" w14:paraId="36800173"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4C2861A4" w14:textId="77777777" w:rsidR="00C573B4" w:rsidRPr="0085137D" w:rsidRDefault="00C573B4" w:rsidP="00467EA7">
            <w:pPr>
              <w:rPr>
                <w:rFonts w:ascii="宋体" w:hAnsi="宋体" w:cs="宋体"/>
              </w:rPr>
            </w:pPr>
            <w:r w:rsidRPr="0085137D">
              <w:rPr>
                <w:rFonts w:ascii="宋体" w:hAnsi="宋体" w:cs="宋体" w:hint="eastAsia"/>
              </w:rPr>
              <w:t>441800</w:t>
            </w:r>
          </w:p>
        </w:tc>
        <w:tc>
          <w:tcPr>
            <w:tcW w:w="5669" w:type="dxa"/>
            <w:tcBorders>
              <w:top w:val="nil"/>
              <w:left w:val="nil"/>
              <w:bottom w:val="single" w:sz="4" w:space="0" w:color="auto"/>
              <w:right w:val="single" w:sz="4" w:space="0" w:color="auto"/>
            </w:tcBorders>
          </w:tcPr>
          <w:p w14:paraId="4436AAB8" w14:textId="77777777" w:rsidR="00C573B4" w:rsidRPr="0085137D" w:rsidRDefault="00C573B4" w:rsidP="00467EA7">
            <w:pPr>
              <w:rPr>
                <w:rFonts w:ascii="宋体" w:hAnsi="宋体" w:cs="宋体"/>
              </w:rPr>
            </w:pPr>
            <w:r w:rsidRPr="0085137D">
              <w:rPr>
                <w:rFonts w:ascii="宋体" w:hAnsi="宋体" w:cs="宋体" w:hint="eastAsia"/>
              </w:rPr>
              <w:t>清远市</w:t>
            </w:r>
          </w:p>
        </w:tc>
        <w:tc>
          <w:tcPr>
            <w:tcW w:w="1701" w:type="dxa"/>
            <w:tcBorders>
              <w:top w:val="nil"/>
              <w:left w:val="nil"/>
              <w:bottom w:val="single" w:sz="4" w:space="0" w:color="auto"/>
              <w:right w:val="single" w:sz="4" w:space="0" w:color="auto"/>
            </w:tcBorders>
          </w:tcPr>
          <w:p w14:paraId="00401C08" w14:textId="77777777" w:rsidR="00C573B4" w:rsidRPr="0085137D" w:rsidRDefault="00C573B4" w:rsidP="00467EA7">
            <w:pPr>
              <w:rPr>
                <w:rFonts w:ascii="宋体" w:hAnsi="宋体" w:cs="宋体"/>
              </w:rPr>
            </w:pPr>
          </w:p>
        </w:tc>
      </w:tr>
      <w:tr w:rsidR="00C573B4" w:rsidRPr="0085137D" w14:paraId="2E5A0879"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67C46880" w14:textId="77777777" w:rsidR="00C573B4" w:rsidRPr="0085137D" w:rsidRDefault="00C573B4" w:rsidP="00467EA7">
            <w:pPr>
              <w:rPr>
                <w:rFonts w:ascii="宋体" w:hAnsi="宋体" w:cs="宋体"/>
              </w:rPr>
            </w:pPr>
            <w:r w:rsidRPr="0085137D">
              <w:rPr>
                <w:rFonts w:ascii="宋体" w:hAnsi="宋体" w:cs="宋体" w:hint="eastAsia"/>
              </w:rPr>
              <w:t>441900</w:t>
            </w:r>
          </w:p>
        </w:tc>
        <w:tc>
          <w:tcPr>
            <w:tcW w:w="5669" w:type="dxa"/>
            <w:tcBorders>
              <w:top w:val="nil"/>
              <w:left w:val="nil"/>
              <w:bottom w:val="single" w:sz="4" w:space="0" w:color="auto"/>
              <w:right w:val="single" w:sz="4" w:space="0" w:color="auto"/>
            </w:tcBorders>
          </w:tcPr>
          <w:p w14:paraId="74E9E8EA" w14:textId="77777777" w:rsidR="00C573B4" w:rsidRPr="0085137D" w:rsidRDefault="00C573B4" w:rsidP="00467EA7">
            <w:pPr>
              <w:rPr>
                <w:rFonts w:ascii="宋体" w:hAnsi="宋体" w:cs="宋体"/>
              </w:rPr>
            </w:pPr>
            <w:r w:rsidRPr="0085137D">
              <w:rPr>
                <w:rFonts w:ascii="宋体" w:hAnsi="宋体" w:cs="宋体" w:hint="eastAsia"/>
              </w:rPr>
              <w:t>东莞市</w:t>
            </w:r>
          </w:p>
        </w:tc>
        <w:tc>
          <w:tcPr>
            <w:tcW w:w="1701" w:type="dxa"/>
            <w:tcBorders>
              <w:top w:val="nil"/>
              <w:left w:val="nil"/>
              <w:bottom w:val="single" w:sz="4" w:space="0" w:color="auto"/>
              <w:right w:val="single" w:sz="4" w:space="0" w:color="auto"/>
            </w:tcBorders>
          </w:tcPr>
          <w:p w14:paraId="4C9940DC" w14:textId="77777777" w:rsidR="00C573B4" w:rsidRPr="0085137D" w:rsidRDefault="00C573B4" w:rsidP="00467EA7">
            <w:pPr>
              <w:rPr>
                <w:rFonts w:ascii="宋体" w:hAnsi="宋体" w:cs="宋体"/>
              </w:rPr>
            </w:pPr>
          </w:p>
        </w:tc>
      </w:tr>
      <w:tr w:rsidR="00C573B4" w:rsidRPr="0085137D" w14:paraId="60F9F224"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4F03C78C" w14:textId="77777777" w:rsidR="00C573B4" w:rsidRPr="0085137D" w:rsidRDefault="00C573B4" w:rsidP="00467EA7">
            <w:pPr>
              <w:rPr>
                <w:rFonts w:ascii="宋体" w:hAnsi="宋体" w:cs="宋体"/>
              </w:rPr>
            </w:pPr>
            <w:r w:rsidRPr="0085137D">
              <w:rPr>
                <w:rFonts w:ascii="宋体" w:hAnsi="宋体" w:cs="宋体" w:hint="eastAsia"/>
              </w:rPr>
              <w:t>442000</w:t>
            </w:r>
          </w:p>
        </w:tc>
        <w:tc>
          <w:tcPr>
            <w:tcW w:w="5669" w:type="dxa"/>
            <w:tcBorders>
              <w:top w:val="nil"/>
              <w:left w:val="nil"/>
              <w:bottom w:val="single" w:sz="4" w:space="0" w:color="auto"/>
              <w:right w:val="single" w:sz="4" w:space="0" w:color="auto"/>
            </w:tcBorders>
          </w:tcPr>
          <w:p w14:paraId="5F0B2B89" w14:textId="77777777" w:rsidR="00C573B4" w:rsidRPr="0085137D" w:rsidRDefault="00C573B4" w:rsidP="00467EA7">
            <w:pPr>
              <w:rPr>
                <w:rFonts w:ascii="宋体" w:hAnsi="宋体" w:cs="宋体"/>
              </w:rPr>
            </w:pPr>
            <w:r w:rsidRPr="0085137D">
              <w:rPr>
                <w:rFonts w:ascii="宋体" w:hAnsi="宋体" w:cs="宋体" w:hint="eastAsia"/>
              </w:rPr>
              <w:t>中山市</w:t>
            </w:r>
          </w:p>
        </w:tc>
        <w:tc>
          <w:tcPr>
            <w:tcW w:w="1701" w:type="dxa"/>
            <w:tcBorders>
              <w:top w:val="nil"/>
              <w:left w:val="nil"/>
              <w:bottom w:val="single" w:sz="4" w:space="0" w:color="auto"/>
              <w:right w:val="single" w:sz="4" w:space="0" w:color="auto"/>
            </w:tcBorders>
          </w:tcPr>
          <w:p w14:paraId="4A921344" w14:textId="77777777" w:rsidR="00C573B4" w:rsidRPr="0085137D" w:rsidRDefault="00C573B4" w:rsidP="00467EA7">
            <w:pPr>
              <w:rPr>
                <w:rFonts w:ascii="宋体" w:hAnsi="宋体" w:cs="宋体"/>
              </w:rPr>
            </w:pPr>
          </w:p>
        </w:tc>
      </w:tr>
      <w:tr w:rsidR="00C573B4" w:rsidRPr="0085137D" w14:paraId="107B0901"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6FCB3221" w14:textId="77777777" w:rsidR="00C573B4" w:rsidRPr="0085137D" w:rsidRDefault="00C573B4" w:rsidP="00467EA7">
            <w:pPr>
              <w:rPr>
                <w:rFonts w:ascii="宋体" w:hAnsi="宋体" w:cs="宋体"/>
              </w:rPr>
            </w:pPr>
            <w:r w:rsidRPr="0085137D">
              <w:rPr>
                <w:rFonts w:ascii="宋体" w:hAnsi="宋体" w:cs="宋体" w:hint="eastAsia"/>
              </w:rPr>
              <w:t>44</w:t>
            </w:r>
            <w:r w:rsidRPr="0085137D">
              <w:rPr>
                <w:rFonts w:ascii="宋体" w:hAnsi="宋体" w:cs="宋体"/>
              </w:rPr>
              <w:t>5100</w:t>
            </w:r>
          </w:p>
        </w:tc>
        <w:tc>
          <w:tcPr>
            <w:tcW w:w="5669" w:type="dxa"/>
            <w:tcBorders>
              <w:top w:val="nil"/>
              <w:left w:val="nil"/>
              <w:bottom w:val="single" w:sz="4" w:space="0" w:color="auto"/>
              <w:right w:val="single" w:sz="4" w:space="0" w:color="auto"/>
            </w:tcBorders>
          </w:tcPr>
          <w:p w14:paraId="614F2122" w14:textId="77777777" w:rsidR="00C573B4" w:rsidRPr="0085137D" w:rsidRDefault="00C573B4" w:rsidP="00467EA7">
            <w:pPr>
              <w:rPr>
                <w:rFonts w:ascii="宋体" w:hAnsi="宋体" w:cs="宋体"/>
              </w:rPr>
            </w:pPr>
            <w:r w:rsidRPr="0085137D">
              <w:rPr>
                <w:rFonts w:ascii="宋体" w:hAnsi="宋体" w:cs="宋体" w:hint="eastAsia"/>
              </w:rPr>
              <w:t>潮州市</w:t>
            </w:r>
          </w:p>
        </w:tc>
        <w:tc>
          <w:tcPr>
            <w:tcW w:w="1701" w:type="dxa"/>
            <w:tcBorders>
              <w:top w:val="nil"/>
              <w:left w:val="nil"/>
              <w:bottom w:val="single" w:sz="4" w:space="0" w:color="auto"/>
              <w:right w:val="single" w:sz="4" w:space="0" w:color="auto"/>
            </w:tcBorders>
          </w:tcPr>
          <w:p w14:paraId="33B70D03" w14:textId="77777777" w:rsidR="00C573B4" w:rsidRPr="0085137D" w:rsidRDefault="00C573B4" w:rsidP="00467EA7">
            <w:pPr>
              <w:rPr>
                <w:rFonts w:ascii="宋体" w:hAnsi="宋体" w:cs="宋体"/>
              </w:rPr>
            </w:pPr>
          </w:p>
        </w:tc>
      </w:tr>
      <w:tr w:rsidR="00C573B4" w:rsidRPr="0085137D" w14:paraId="28A96622"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5B1527D4" w14:textId="77777777" w:rsidR="00C573B4" w:rsidRPr="0085137D" w:rsidRDefault="00C573B4" w:rsidP="00467EA7">
            <w:pPr>
              <w:rPr>
                <w:rFonts w:ascii="宋体" w:hAnsi="宋体" w:cs="宋体"/>
              </w:rPr>
            </w:pPr>
            <w:r w:rsidRPr="0085137D">
              <w:rPr>
                <w:rFonts w:ascii="宋体" w:hAnsi="宋体" w:cs="宋体" w:hint="eastAsia"/>
              </w:rPr>
              <w:t>445200</w:t>
            </w:r>
          </w:p>
        </w:tc>
        <w:tc>
          <w:tcPr>
            <w:tcW w:w="5669" w:type="dxa"/>
            <w:tcBorders>
              <w:top w:val="nil"/>
              <w:left w:val="nil"/>
              <w:bottom w:val="single" w:sz="4" w:space="0" w:color="auto"/>
              <w:right w:val="single" w:sz="4" w:space="0" w:color="auto"/>
            </w:tcBorders>
          </w:tcPr>
          <w:p w14:paraId="55A5E042" w14:textId="77777777" w:rsidR="00C573B4" w:rsidRPr="0085137D" w:rsidRDefault="00C573B4" w:rsidP="00467EA7">
            <w:pPr>
              <w:rPr>
                <w:rFonts w:ascii="宋体" w:hAnsi="宋体" w:cs="宋体"/>
              </w:rPr>
            </w:pPr>
            <w:r w:rsidRPr="0085137D">
              <w:rPr>
                <w:rFonts w:ascii="宋体" w:hAnsi="宋体" w:cs="宋体" w:hint="eastAsia"/>
              </w:rPr>
              <w:t>揭阳市</w:t>
            </w:r>
          </w:p>
        </w:tc>
        <w:tc>
          <w:tcPr>
            <w:tcW w:w="1701" w:type="dxa"/>
            <w:tcBorders>
              <w:top w:val="nil"/>
              <w:left w:val="nil"/>
              <w:bottom w:val="single" w:sz="4" w:space="0" w:color="auto"/>
              <w:right w:val="single" w:sz="4" w:space="0" w:color="auto"/>
            </w:tcBorders>
          </w:tcPr>
          <w:p w14:paraId="57992190" w14:textId="77777777" w:rsidR="00C573B4" w:rsidRPr="0085137D" w:rsidRDefault="00C573B4" w:rsidP="00467EA7">
            <w:pPr>
              <w:rPr>
                <w:rFonts w:ascii="宋体" w:hAnsi="宋体" w:cs="宋体"/>
              </w:rPr>
            </w:pPr>
          </w:p>
        </w:tc>
      </w:tr>
      <w:tr w:rsidR="00C573B4" w:rsidRPr="0085137D" w14:paraId="61091CD0"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05BFF182" w14:textId="77777777" w:rsidR="00C573B4" w:rsidRPr="0085137D" w:rsidRDefault="00C573B4" w:rsidP="00467EA7">
            <w:pPr>
              <w:rPr>
                <w:rFonts w:ascii="宋体" w:hAnsi="宋体" w:cs="宋体"/>
              </w:rPr>
            </w:pPr>
            <w:r w:rsidRPr="0085137D">
              <w:rPr>
                <w:rFonts w:ascii="宋体" w:hAnsi="宋体" w:cs="宋体" w:hint="eastAsia"/>
              </w:rPr>
              <w:t>445300</w:t>
            </w:r>
          </w:p>
        </w:tc>
        <w:tc>
          <w:tcPr>
            <w:tcW w:w="5669" w:type="dxa"/>
            <w:tcBorders>
              <w:top w:val="nil"/>
              <w:left w:val="nil"/>
              <w:bottom w:val="single" w:sz="4" w:space="0" w:color="auto"/>
              <w:right w:val="single" w:sz="4" w:space="0" w:color="auto"/>
            </w:tcBorders>
          </w:tcPr>
          <w:p w14:paraId="2FA0C2D2" w14:textId="77777777" w:rsidR="00C573B4" w:rsidRPr="0085137D" w:rsidRDefault="00C573B4" w:rsidP="00467EA7">
            <w:pPr>
              <w:rPr>
                <w:rFonts w:ascii="宋体" w:hAnsi="宋体" w:cs="宋体"/>
              </w:rPr>
            </w:pPr>
            <w:r w:rsidRPr="0085137D">
              <w:rPr>
                <w:rFonts w:ascii="宋体" w:hAnsi="宋体" w:cs="宋体" w:hint="eastAsia"/>
              </w:rPr>
              <w:t>云浮市</w:t>
            </w:r>
          </w:p>
        </w:tc>
        <w:tc>
          <w:tcPr>
            <w:tcW w:w="1701" w:type="dxa"/>
            <w:tcBorders>
              <w:top w:val="nil"/>
              <w:left w:val="nil"/>
              <w:bottom w:val="single" w:sz="4" w:space="0" w:color="auto"/>
              <w:right w:val="single" w:sz="4" w:space="0" w:color="auto"/>
            </w:tcBorders>
          </w:tcPr>
          <w:p w14:paraId="455ECDC7" w14:textId="77777777" w:rsidR="00C573B4" w:rsidRPr="0085137D" w:rsidRDefault="00C573B4" w:rsidP="00467EA7">
            <w:pPr>
              <w:rPr>
                <w:rFonts w:ascii="宋体" w:hAnsi="宋体" w:cs="宋体"/>
              </w:rPr>
            </w:pPr>
          </w:p>
        </w:tc>
      </w:tr>
      <w:tr w:rsidR="00C573B4" w:rsidRPr="0085137D" w14:paraId="0C3EEB80" w14:textId="77777777" w:rsidTr="0046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35" w:type="dxa"/>
            <w:gridSpan w:val="2"/>
            <w:tcBorders>
              <w:top w:val="nil"/>
              <w:left w:val="single" w:sz="4" w:space="0" w:color="auto"/>
              <w:bottom w:val="single" w:sz="4" w:space="0" w:color="auto"/>
              <w:right w:val="single" w:sz="4" w:space="0" w:color="auto"/>
            </w:tcBorders>
          </w:tcPr>
          <w:p w14:paraId="35A34961" w14:textId="77777777" w:rsidR="00C573B4" w:rsidRPr="0085137D" w:rsidRDefault="00C573B4" w:rsidP="00467EA7">
            <w:pPr>
              <w:rPr>
                <w:rFonts w:ascii="宋体" w:hAnsi="宋体" w:cs="宋体"/>
              </w:rPr>
            </w:pPr>
            <w:r w:rsidRPr="0085137D">
              <w:rPr>
                <w:rFonts w:ascii="宋体" w:hAnsi="宋体" w:cs="宋体" w:hint="eastAsia"/>
              </w:rPr>
              <w:t>999999</w:t>
            </w:r>
          </w:p>
        </w:tc>
        <w:tc>
          <w:tcPr>
            <w:tcW w:w="5669" w:type="dxa"/>
            <w:tcBorders>
              <w:top w:val="nil"/>
              <w:left w:val="nil"/>
              <w:bottom w:val="single" w:sz="4" w:space="0" w:color="auto"/>
              <w:right w:val="single" w:sz="4" w:space="0" w:color="auto"/>
            </w:tcBorders>
          </w:tcPr>
          <w:p w14:paraId="5442E4B4" w14:textId="77777777" w:rsidR="00C573B4" w:rsidRPr="0085137D" w:rsidRDefault="00C573B4" w:rsidP="00467EA7">
            <w:pPr>
              <w:rPr>
                <w:rFonts w:ascii="宋体" w:hAnsi="宋体" w:cs="宋体"/>
              </w:rPr>
            </w:pPr>
            <w:r w:rsidRPr="0085137D">
              <w:rPr>
                <w:rFonts w:ascii="宋体" w:hAnsi="宋体" w:cs="宋体"/>
              </w:rPr>
              <w:t>其他</w:t>
            </w:r>
          </w:p>
        </w:tc>
        <w:tc>
          <w:tcPr>
            <w:tcW w:w="1701" w:type="dxa"/>
            <w:tcBorders>
              <w:top w:val="nil"/>
              <w:left w:val="nil"/>
              <w:bottom w:val="single" w:sz="4" w:space="0" w:color="auto"/>
              <w:right w:val="single" w:sz="4" w:space="0" w:color="auto"/>
            </w:tcBorders>
          </w:tcPr>
          <w:p w14:paraId="254CBEC2" w14:textId="77777777" w:rsidR="00C573B4" w:rsidRPr="0085137D" w:rsidRDefault="00C573B4" w:rsidP="00467EA7">
            <w:pPr>
              <w:rPr>
                <w:rFonts w:ascii="宋体" w:hAnsi="宋体" w:cs="宋体"/>
              </w:rPr>
            </w:pPr>
          </w:p>
        </w:tc>
      </w:tr>
    </w:tbl>
    <w:p w14:paraId="32BA6D1A" w14:textId="77777777" w:rsidR="008B1F79" w:rsidRPr="00A0647C" w:rsidRDefault="008B1F79" w:rsidP="008B1F79">
      <w:pPr>
        <w:keepNext/>
        <w:keepLines/>
        <w:numPr>
          <w:ilvl w:val="1"/>
          <w:numId w:val="0"/>
        </w:numPr>
        <w:tabs>
          <w:tab w:val="left" w:pos="432"/>
        </w:tabs>
        <w:spacing w:before="120" w:after="240"/>
        <w:outlineLvl w:val="1"/>
        <w:rPr>
          <w:rFonts w:asciiTheme="minorEastAsia" w:eastAsiaTheme="minorEastAsia" w:hAnsiTheme="minorEastAsia"/>
          <w:b/>
          <w:sz w:val="32"/>
          <w:szCs w:val="20"/>
        </w:rPr>
      </w:pPr>
      <w:bookmarkStart w:id="944" w:name="_Toc49767965"/>
      <w:bookmarkEnd w:id="942"/>
      <w:r>
        <w:rPr>
          <w:rFonts w:asciiTheme="minorEastAsia" w:eastAsiaTheme="minorEastAsia" w:hAnsiTheme="minorEastAsia" w:hint="eastAsia"/>
          <w:b/>
          <w:sz w:val="32"/>
          <w:szCs w:val="20"/>
        </w:rPr>
        <w:t>3.</w:t>
      </w:r>
      <w:r>
        <w:rPr>
          <w:rFonts w:asciiTheme="minorEastAsia" w:eastAsiaTheme="minorEastAsia" w:hAnsiTheme="minorEastAsia"/>
          <w:b/>
          <w:sz w:val="32"/>
          <w:szCs w:val="20"/>
        </w:rPr>
        <w:t>76</w:t>
      </w:r>
      <w:bookmarkStart w:id="945" w:name="险别代码（费改）"/>
      <w:r w:rsidRPr="00A0647C">
        <w:rPr>
          <w:rFonts w:asciiTheme="minorEastAsia" w:eastAsiaTheme="minorEastAsia" w:hAnsiTheme="minorEastAsia" w:hint="eastAsia"/>
          <w:b/>
          <w:sz w:val="32"/>
          <w:szCs w:val="20"/>
        </w:rPr>
        <w:t>险别代码（费改）</w:t>
      </w:r>
      <w:bookmarkEnd w:id="945"/>
    </w:p>
    <w:tbl>
      <w:tblPr>
        <w:tblpPr w:leftFromText="180" w:rightFromText="180"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8B1F79" w14:paraId="4D31FD75" w14:textId="77777777" w:rsidTr="00C056B9">
        <w:tc>
          <w:tcPr>
            <w:tcW w:w="1844" w:type="dxa"/>
            <w:shd w:val="clear" w:color="auto" w:fill="BFBFBF"/>
          </w:tcPr>
          <w:p w14:paraId="34F83E0F" w14:textId="77777777" w:rsidR="008B1F79" w:rsidRDefault="008B1F79" w:rsidP="00C056B9">
            <w:pPr>
              <w:jc w:val="center"/>
              <w:rPr>
                <w:rFonts w:asciiTheme="minorEastAsia" w:eastAsiaTheme="minorEastAsia" w:hAnsiTheme="minorEastAsia" w:cs="宋体"/>
                <w:b/>
                <w:szCs w:val="21"/>
              </w:rPr>
            </w:pPr>
            <w:r w:rsidRPr="00686157">
              <w:rPr>
                <w:rFonts w:ascii="宋体" w:hAnsi="宋体" w:cs="宋体" w:hint="eastAsia"/>
              </w:rPr>
              <w:t>代码</w:t>
            </w:r>
          </w:p>
        </w:tc>
        <w:tc>
          <w:tcPr>
            <w:tcW w:w="7087" w:type="dxa"/>
            <w:shd w:val="clear" w:color="auto" w:fill="BFBFBF"/>
          </w:tcPr>
          <w:p w14:paraId="3271A775" w14:textId="77777777" w:rsidR="008B1F79" w:rsidRDefault="008B1F79" w:rsidP="00C056B9">
            <w:pPr>
              <w:jc w:val="center"/>
              <w:rPr>
                <w:rFonts w:asciiTheme="minorEastAsia" w:eastAsiaTheme="minorEastAsia" w:hAnsiTheme="minorEastAsia" w:cs="宋体"/>
                <w:b/>
                <w:szCs w:val="21"/>
              </w:rPr>
            </w:pPr>
            <w:r w:rsidRPr="00686157">
              <w:rPr>
                <w:rFonts w:ascii="宋体" w:hAnsi="宋体" w:cs="宋体" w:hint="eastAsia"/>
              </w:rPr>
              <w:t>含义</w:t>
            </w:r>
          </w:p>
        </w:tc>
      </w:tr>
      <w:tr w:rsidR="008B1F79" w14:paraId="56E9D355" w14:textId="77777777" w:rsidTr="00C056B9">
        <w:tc>
          <w:tcPr>
            <w:tcW w:w="1844" w:type="dxa"/>
            <w:vAlign w:val="bottom"/>
          </w:tcPr>
          <w:p w14:paraId="11D55610"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051050</w:t>
            </w:r>
          </w:p>
        </w:tc>
        <w:tc>
          <w:tcPr>
            <w:tcW w:w="7087" w:type="dxa"/>
            <w:vAlign w:val="bottom"/>
          </w:tcPr>
          <w:p w14:paraId="40534E26" w14:textId="77777777" w:rsidR="008B1F79" w:rsidRDefault="008B1F79" w:rsidP="00C056B9">
            <w:pPr>
              <w:rPr>
                <w:rFonts w:asciiTheme="minorEastAsia" w:eastAsiaTheme="minorEastAsia" w:hAnsiTheme="minorEastAsia" w:cs="宋体"/>
                <w:sz w:val="20"/>
                <w:szCs w:val="20"/>
              </w:rPr>
            </w:pPr>
            <w:r>
              <w:rPr>
                <w:rFonts w:cs="Arial"/>
                <w:sz w:val="20"/>
                <w:szCs w:val="20"/>
              </w:rPr>
              <w:t>机动车损失保险</w:t>
            </w:r>
          </w:p>
        </w:tc>
      </w:tr>
      <w:tr w:rsidR="008B1F79" w14:paraId="0216B519" w14:textId="77777777" w:rsidTr="00C056B9">
        <w:tc>
          <w:tcPr>
            <w:tcW w:w="1844" w:type="dxa"/>
            <w:vAlign w:val="bottom"/>
          </w:tcPr>
          <w:p w14:paraId="635D4150"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051051</w:t>
            </w:r>
          </w:p>
        </w:tc>
        <w:tc>
          <w:tcPr>
            <w:tcW w:w="7087" w:type="dxa"/>
            <w:vAlign w:val="bottom"/>
          </w:tcPr>
          <w:p w14:paraId="0B9F8750" w14:textId="77777777" w:rsidR="008B1F79" w:rsidRDefault="008B1F79" w:rsidP="00C056B9">
            <w:pPr>
              <w:rPr>
                <w:rFonts w:asciiTheme="minorEastAsia" w:eastAsiaTheme="minorEastAsia" w:hAnsiTheme="minorEastAsia" w:cs="宋体"/>
                <w:sz w:val="20"/>
                <w:szCs w:val="20"/>
              </w:rPr>
            </w:pPr>
            <w:r>
              <w:rPr>
                <w:rFonts w:cs="Arial"/>
                <w:sz w:val="20"/>
                <w:szCs w:val="20"/>
              </w:rPr>
              <w:t>机动车第三者责任保险</w:t>
            </w:r>
          </w:p>
        </w:tc>
      </w:tr>
      <w:tr w:rsidR="008B1F79" w14:paraId="123DDADD" w14:textId="77777777" w:rsidTr="00C056B9">
        <w:tc>
          <w:tcPr>
            <w:tcW w:w="1844" w:type="dxa"/>
            <w:vAlign w:val="bottom"/>
          </w:tcPr>
          <w:p w14:paraId="3C2E39ED"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051052</w:t>
            </w:r>
          </w:p>
        </w:tc>
        <w:tc>
          <w:tcPr>
            <w:tcW w:w="7087" w:type="dxa"/>
            <w:vAlign w:val="bottom"/>
          </w:tcPr>
          <w:p w14:paraId="54711BA1" w14:textId="77777777" w:rsidR="008B1F79" w:rsidRDefault="008B1F79" w:rsidP="00C056B9">
            <w:pPr>
              <w:rPr>
                <w:rFonts w:asciiTheme="minorEastAsia" w:eastAsiaTheme="minorEastAsia" w:hAnsiTheme="minorEastAsia" w:cs="宋体"/>
                <w:sz w:val="20"/>
                <w:szCs w:val="20"/>
              </w:rPr>
            </w:pPr>
            <w:r>
              <w:rPr>
                <w:rFonts w:cs="Arial"/>
                <w:sz w:val="20"/>
                <w:szCs w:val="20"/>
              </w:rPr>
              <w:t>机动车车上人员责任保险</w:t>
            </w:r>
            <w:r w:rsidRPr="00F94170">
              <w:rPr>
                <w:rFonts w:ascii="宋体" w:hAnsi="宋体" w:cs="Arial" w:hint="eastAsia"/>
                <w:sz w:val="20"/>
                <w:szCs w:val="20"/>
              </w:rPr>
              <w:t>(</w:t>
            </w:r>
            <w:r>
              <w:rPr>
                <w:rFonts w:ascii="宋体" w:hAnsi="宋体" w:cs="Arial" w:hint="eastAsia"/>
                <w:sz w:val="20"/>
                <w:szCs w:val="20"/>
              </w:rPr>
              <w:t>司机)</w:t>
            </w:r>
          </w:p>
        </w:tc>
      </w:tr>
      <w:tr w:rsidR="008B1F79" w14:paraId="5AA919B0" w14:textId="77777777" w:rsidTr="00C056B9">
        <w:tc>
          <w:tcPr>
            <w:tcW w:w="1844" w:type="dxa"/>
            <w:vAlign w:val="bottom"/>
          </w:tcPr>
          <w:p w14:paraId="6A020EEC"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051053</w:t>
            </w:r>
          </w:p>
        </w:tc>
        <w:tc>
          <w:tcPr>
            <w:tcW w:w="7087" w:type="dxa"/>
            <w:vAlign w:val="bottom"/>
          </w:tcPr>
          <w:p w14:paraId="6C036E3D" w14:textId="77777777" w:rsidR="008B1F79" w:rsidRDefault="008B1F79" w:rsidP="00C056B9">
            <w:pPr>
              <w:rPr>
                <w:rFonts w:asciiTheme="minorEastAsia" w:eastAsiaTheme="minorEastAsia" w:hAnsiTheme="minorEastAsia" w:cs="宋体"/>
                <w:sz w:val="20"/>
                <w:szCs w:val="20"/>
              </w:rPr>
            </w:pPr>
            <w:r>
              <w:rPr>
                <w:rFonts w:cs="Arial"/>
                <w:sz w:val="20"/>
                <w:szCs w:val="20"/>
              </w:rPr>
              <w:t>机动车车上人员责任保险</w:t>
            </w:r>
            <w:r>
              <w:rPr>
                <w:rFonts w:cs="Arial" w:hint="eastAsia"/>
                <w:sz w:val="20"/>
                <w:szCs w:val="20"/>
              </w:rPr>
              <w:t>（</w:t>
            </w:r>
            <w:r>
              <w:rPr>
                <w:rFonts w:cs="Arial"/>
                <w:sz w:val="20"/>
                <w:szCs w:val="20"/>
              </w:rPr>
              <w:t>乘客</w:t>
            </w:r>
            <w:r>
              <w:rPr>
                <w:rFonts w:cs="Arial" w:hint="eastAsia"/>
                <w:sz w:val="20"/>
                <w:szCs w:val="20"/>
              </w:rPr>
              <w:t>）</w:t>
            </w:r>
          </w:p>
        </w:tc>
      </w:tr>
      <w:tr w:rsidR="008B1F79" w14:paraId="0D986960" w14:textId="77777777" w:rsidTr="00C056B9">
        <w:tc>
          <w:tcPr>
            <w:tcW w:w="1844" w:type="dxa"/>
            <w:vAlign w:val="bottom"/>
          </w:tcPr>
          <w:p w14:paraId="244B54C6"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051078</w:t>
            </w:r>
          </w:p>
        </w:tc>
        <w:tc>
          <w:tcPr>
            <w:tcW w:w="7087" w:type="dxa"/>
            <w:vAlign w:val="bottom"/>
          </w:tcPr>
          <w:p w14:paraId="78FFEF9E" w14:textId="77777777" w:rsidR="008B1F79" w:rsidRDefault="008B1F79" w:rsidP="00C056B9">
            <w:pPr>
              <w:rPr>
                <w:rFonts w:asciiTheme="minorEastAsia" w:eastAsiaTheme="minorEastAsia" w:hAnsiTheme="minorEastAsia" w:cs="宋体"/>
                <w:sz w:val="20"/>
                <w:szCs w:val="20"/>
              </w:rPr>
            </w:pPr>
            <w:r>
              <w:rPr>
                <w:rFonts w:cs="Arial"/>
                <w:sz w:val="20"/>
                <w:szCs w:val="20"/>
              </w:rPr>
              <w:t>盗抢险</w:t>
            </w:r>
          </w:p>
        </w:tc>
      </w:tr>
      <w:tr w:rsidR="008B1F79" w14:paraId="656B59A4" w14:textId="77777777" w:rsidTr="00C056B9">
        <w:tc>
          <w:tcPr>
            <w:tcW w:w="1844" w:type="dxa"/>
            <w:vAlign w:val="bottom"/>
          </w:tcPr>
          <w:p w14:paraId="2B0F4DC9"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051054</w:t>
            </w:r>
          </w:p>
        </w:tc>
        <w:tc>
          <w:tcPr>
            <w:tcW w:w="7087" w:type="dxa"/>
            <w:vAlign w:val="bottom"/>
          </w:tcPr>
          <w:p w14:paraId="0527DD8F" w14:textId="77777777" w:rsidR="008B1F79" w:rsidRDefault="008B1F79" w:rsidP="00C056B9">
            <w:pPr>
              <w:rPr>
                <w:rFonts w:asciiTheme="minorEastAsia" w:eastAsiaTheme="minorEastAsia" w:hAnsiTheme="minorEastAsia" w:cs="宋体"/>
                <w:sz w:val="20"/>
                <w:szCs w:val="20"/>
              </w:rPr>
            </w:pPr>
            <w:r>
              <w:rPr>
                <w:rFonts w:cs="Arial"/>
                <w:sz w:val="20"/>
                <w:szCs w:val="20"/>
              </w:rPr>
              <w:t>附加车轮单独损失险</w:t>
            </w:r>
          </w:p>
        </w:tc>
      </w:tr>
      <w:tr w:rsidR="008B1F79" w14:paraId="2D7C4A50" w14:textId="77777777" w:rsidTr="00C056B9">
        <w:tc>
          <w:tcPr>
            <w:tcW w:w="1844" w:type="dxa"/>
            <w:vAlign w:val="bottom"/>
          </w:tcPr>
          <w:p w14:paraId="625AC63D"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051055</w:t>
            </w:r>
          </w:p>
        </w:tc>
        <w:tc>
          <w:tcPr>
            <w:tcW w:w="7087" w:type="dxa"/>
            <w:vAlign w:val="bottom"/>
          </w:tcPr>
          <w:p w14:paraId="4F73EDF2" w14:textId="77777777" w:rsidR="008B1F79" w:rsidRDefault="008B1F79" w:rsidP="00C056B9">
            <w:pPr>
              <w:rPr>
                <w:rFonts w:asciiTheme="minorEastAsia" w:eastAsiaTheme="minorEastAsia" w:hAnsiTheme="minorEastAsia" w:cs="宋体"/>
                <w:sz w:val="20"/>
                <w:szCs w:val="20"/>
              </w:rPr>
            </w:pPr>
            <w:r>
              <w:rPr>
                <w:rFonts w:cs="Arial"/>
                <w:sz w:val="20"/>
                <w:szCs w:val="20"/>
              </w:rPr>
              <w:t>附加新增加设备损失险</w:t>
            </w:r>
          </w:p>
        </w:tc>
      </w:tr>
      <w:tr w:rsidR="008B1F79" w14:paraId="4E41DA4B" w14:textId="77777777" w:rsidTr="00C056B9">
        <w:tc>
          <w:tcPr>
            <w:tcW w:w="1844" w:type="dxa"/>
            <w:vAlign w:val="bottom"/>
          </w:tcPr>
          <w:p w14:paraId="143B9A09"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051056</w:t>
            </w:r>
          </w:p>
        </w:tc>
        <w:tc>
          <w:tcPr>
            <w:tcW w:w="7087" w:type="dxa"/>
            <w:vAlign w:val="bottom"/>
          </w:tcPr>
          <w:p w14:paraId="4D90FCDF" w14:textId="77777777" w:rsidR="008B1F79" w:rsidRDefault="008B1F79" w:rsidP="00C056B9">
            <w:pPr>
              <w:rPr>
                <w:rFonts w:asciiTheme="minorEastAsia" w:eastAsiaTheme="minorEastAsia" w:hAnsiTheme="minorEastAsia" w:cs="宋体"/>
                <w:sz w:val="20"/>
                <w:szCs w:val="20"/>
              </w:rPr>
            </w:pPr>
            <w:r>
              <w:rPr>
                <w:rFonts w:cs="Arial"/>
                <w:color w:val="000000"/>
                <w:szCs w:val="21"/>
              </w:rPr>
              <w:t>附加车身划痕损失险</w:t>
            </w:r>
          </w:p>
        </w:tc>
      </w:tr>
      <w:tr w:rsidR="008B1F79" w14:paraId="43DE1968" w14:textId="77777777" w:rsidTr="00C056B9">
        <w:tc>
          <w:tcPr>
            <w:tcW w:w="1844" w:type="dxa"/>
            <w:vAlign w:val="bottom"/>
          </w:tcPr>
          <w:p w14:paraId="4F603C92"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051058</w:t>
            </w:r>
          </w:p>
        </w:tc>
        <w:tc>
          <w:tcPr>
            <w:tcW w:w="7087" w:type="dxa"/>
            <w:vAlign w:val="bottom"/>
          </w:tcPr>
          <w:p w14:paraId="3A009843" w14:textId="77777777" w:rsidR="008B1F79" w:rsidRDefault="008B1F79" w:rsidP="00C056B9">
            <w:pPr>
              <w:rPr>
                <w:rFonts w:asciiTheme="minorEastAsia" w:eastAsiaTheme="minorEastAsia" w:hAnsiTheme="minorEastAsia" w:cs="宋体"/>
                <w:sz w:val="20"/>
                <w:szCs w:val="20"/>
              </w:rPr>
            </w:pPr>
            <w:r>
              <w:rPr>
                <w:rFonts w:cs="Arial"/>
                <w:sz w:val="20"/>
                <w:szCs w:val="20"/>
              </w:rPr>
              <w:t>附加修理期间费用补偿险</w:t>
            </w:r>
          </w:p>
        </w:tc>
      </w:tr>
      <w:tr w:rsidR="008B1F79" w14:paraId="176A2100" w14:textId="77777777" w:rsidTr="00C056B9">
        <w:tc>
          <w:tcPr>
            <w:tcW w:w="1844" w:type="dxa"/>
            <w:vAlign w:val="bottom"/>
          </w:tcPr>
          <w:p w14:paraId="3A81872B"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051059</w:t>
            </w:r>
          </w:p>
        </w:tc>
        <w:tc>
          <w:tcPr>
            <w:tcW w:w="7087" w:type="dxa"/>
            <w:vAlign w:val="bottom"/>
          </w:tcPr>
          <w:p w14:paraId="162B550A" w14:textId="77777777" w:rsidR="008B1F79" w:rsidRDefault="008B1F79" w:rsidP="00C056B9">
            <w:pPr>
              <w:rPr>
                <w:rFonts w:asciiTheme="minorEastAsia" w:eastAsiaTheme="minorEastAsia" w:hAnsiTheme="minorEastAsia" w:cs="宋体"/>
                <w:sz w:val="20"/>
                <w:szCs w:val="20"/>
              </w:rPr>
            </w:pPr>
            <w:r>
              <w:rPr>
                <w:rFonts w:cs="Arial"/>
                <w:sz w:val="20"/>
                <w:szCs w:val="20"/>
              </w:rPr>
              <w:t>附加发动机进水损坏除外特约条款</w:t>
            </w:r>
          </w:p>
        </w:tc>
      </w:tr>
      <w:tr w:rsidR="008B1F79" w14:paraId="454F6306" w14:textId="77777777" w:rsidTr="00C056B9">
        <w:tc>
          <w:tcPr>
            <w:tcW w:w="1844" w:type="dxa"/>
            <w:vAlign w:val="bottom"/>
          </w:tcPr>
          <w:p w14:paraId="5D80B199"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051060</w:t>
            </w:r>
          </w:p>
        </w:tc>
        <w:tc>
          <w:tcPr>
            <w:tcW w:w="7087" w:type="dxa"/>
            <w:vAlign w:val="bottom"/>
          </w:tcPr>
          <w:p w14:paraId="2D2A280E" w14:textId="77777777" w:rsidR="008B1F79" w:rsidRDefault="008B1F79" w:rsidP="00C056B9">
            <w:pPr>
              <w:rPr>
                <w:rFonts w:asciiTheme="minorEastAsia" w:eastAsiaTheme="minorEastAsia" w:hAnsiTheme="minorEastAsia" w:cs="宋体"/>
                <w:sz w:val="20"/>
                <w:szCs w:val="20"/>
              </w:rPr>
            </w:pPr>
            <w:r>
              <w:rPr>
                <w:rFonts w:cs="Arial"/>
                <w:sz w:val="20"/>
                <w:szCs w:val="20"/>
              </w:rPr>
              <w:t>附加车上货物责任险</w:t>
            </w:r>
          </w:p>
        </w:tc>
      </w:tr>
      <w:tr w:rsidR="008B1F79" w14:paraId="1A02D98D" w14:textId="77777777" w:rsidTr="00C056B9">
        <w:tc>
          <w:tcPr>
            <w:tcW w:w="1844" w:type="dxa"/>
            <w:vAlign w:val="bottom"/>
          </w:tcPr>
          <w:p w14:paraId="1196B107"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051061</w:t>
            </w:r>
          </w:p>
        </w:tc>
        <w:tc>
          <w:tcPr>
            <w:tcW w:w="7087" w:type="dxa"/>
            <w:vAlign w:val="bottom"/>
          </w:tcPr>
          <w:p w14:paraId="5D1216D5" w14:textId="77777777" w:rsidR="008B1F79" w:rsidRDefault="008B1F79" w:rsidP="00C056B9">
            <w:pPr>
              <w:rPr>
                <w:rFonts w:asciiTheme="minorEastAsia" w:eastAsiaTheme="minorEastAsia" w:hAnsiTheme="minorEastAsia" w:cs="宋体"/>
                <w:sz w:val="20"/>
                <w:szCs w:val="20"/>
              </w:rPr>
            </w:pPr>
            <w:r>
              <w:rPr>
                <w:rFonts w:cs="Arial"/>
                <w:sz w:val="20"/>
                <w:szCs w:val="20"/>
              </w:rPr>
              <w:t>附加精神损害抚慰金责任险（机动车第三者责任保险）</w:t>
            </w:r>
          </w:p>
        </w:tc>
      </w:tr>
      <w:tr w:rsidR="008B1F79" w14:paraId="5EBC2831" w14:textId="77777777" w:rsidTr="00C056B9">
        <w:tc>
          <w:tcPr>
            <w:tcW w:w="1844" w:type="dxa"/>
            <w:vAlign w:val="bottom"/>
          </w:tcPr>
          <w:p w14:paraId="7A60A679" w14:textId="77777777" w:rsidR="008B1F79" w:rsidRPr="00A0647C" w:rsidRDefault="008B1F79" w:rsidP="00C056B9">
            <w:pPr>
              <w:rPr>
                <w:rFonts w:asciiTheme="minorEastAsia" w:eastAsiaTheme="minorEastAsia" w:hAnsiTheme="minorEastAsia" w:cs="宋体"/>
                <w:color w:val="000000" w:themeColor="text1"/>
                <w:sz w:val="20"/>
                <w:szCs w:val="20"/>
              </w:rPr>
            </w:pPr>
            <w:r>
              <w:rPr>
                <w:rFonts w:ascii="Arial" w:hAnsi="Arial" w:cs="Arial"/>
                <w:sz w:val="20"/>
                <w:szCs w:val="20"/>
              </w:rPr>
              <w:t>051083</w:t>
            </w:r>
          </w:p>
        </w:tc>
        <w:tc>
          <w:tcPr>
            <w:tcW w:w="7087" w:type="dxa"/>
            <w:vAlign w:val="bottom"/>
          </w:tcPr>
          <w:p w14:paraId="68DF6F42" w14:textId="77777777" w:rsidR="008B1F79" w:rsidRDefault="008B1F79" w:rsidP="00C056B9">
            <w:pPr>
              <w:rPr>
                <w:rFonts w:asciiTheme="minorEastAsia" w:eastAsiaTheme="minorEastAsia" w:hAnsiTheme="minorEastAsia" w:cs="宋体"/>
                <w:sz w:val="20"/>
                <w:szCs w:val="20"/>
              </w:rPr>
            </w:pPr>
            <w:r>
              <w:rPr>
                <w:rFonts w:cs="Arial"/>
                <w:sz w:val="20"/>
                <w:szCs w:val="20"/>
              </w:rPr>
              <w:t>附加精神损害抚慰金责任险（第三者车上人员责任保险（司机））</w:t>
            </w:r>
          </w:p>
        </w:tc>
      </w:tr>
      <w:tr w:rsidR="008B1F79" w14:paraId="4A419705" w14:textId="77777777" w:rsidTr="00C056B9">
        <w:tc>
          <w:tcPr>
            <w:tcW w:w="1844" w:type="dxa"/>
            <w:vAlign w:val="bottom"/>
          </w:tcPr>
          <w:p w14:paraId="735ECB3F" w14:textId="77777777" w:rsidR="008B1F79" w:rsidRDefault="008B1F79" w:rsidP="00C056B9">
            <w:pPr>
              <w:rPr>
                <w:rFonts w:ascii="Arial" w:hAnsi="Arial" w:cs="Arial"/>
                <w:sz w:val="20"/>
                <w:szCs w:val="20"/>
              </w:rPr>
            </w:pPr>
            <w:r>
              <w:rPr>
                <w:rFonts w:ascii="Arial" w:hAnsi="Arial" w:cs="Arial"/>
                <w:sz w:val="20"/>
                <w:szCs w:val="20"/>
              </w:rPr>
              <w:t>051071</w:t>
            </w:r>
          </w:p>
        </w:tc>
        <w:tc>
          <w:tcPr>
            <w:tcW w:w="7087" w:type="dxa"/>
            <w:vAlign w:val="bottom"/>
          </w:tcPr>
          <w:p w14:paraId="16A81BDC" w14:textId="77777777" w:rsidR="008B1F79" w:rsidRDefault="008B1F79" w:rsidP="00C056B9">
            <w:pPr>
              <w:rPr>
                <w:rFonts w:cs="Arial"/>
                <w:sz w:val="20"/>
                <w:szCs w:val="20"/>
              </w:rPr>
            </w:pPr>
            <w:r>
              <w:rPr>
                <w:rFonts w:cs="Arial"/>
                <w:sz w:val="20"/>
                <w:szCs w:val="20"/>
              </w:rPr>
              <w:t>附加精神损害抚慰金责任险（第三者车上人员责任保险（乘客））</w:t>
            </w:r>
          </w:p>
        </w:tc>
      </w:tr>
      <w:tr w:rsidR="008B1F79" w14:paraId="0705FD0E" w14:textId="77777777" w:rsidTr="00C056B9">
        <w:tc>
          <w:tcPr>
            <w:tcW w:w="1844" w:type="dxa"/>
            <w:vAlign w:val="bottom"/>
          </w:tcPr>
          <w:p w14:paraId="514B7B53" w14:textId="77777777" w:rsidR="008B1F79" w:rsidRDefault="008B1F79" w:rsidP="00C056B9">
            <w:pPr>
              <w:rPr>
                <w:rFonts w:ascii="Arial" w:hAnsi="Arial" w:cs="Arial"/>
                <w:sz w:val="20"/>
                <w:szCs w:val="20"/>
              </w:rPr>
            </w:pPr>
            <w:r>
              <w:rPr>
                <w:rFonts w:ascii="Arial" w:hAnsi="Arial" w:cs="Arial"/>
                <w:sz w:val="20"/>
                <w:szCs w:val="20"/>
              </w:rPr>
              <w:t>051062</w:t>
            </w:r>
          </w:p>
        </w:tc>
        <w:tc>
          <w:tcPr>
            <w:tcW w:w="7087" w:type="dxa"/>
            <w:vAlign w:val="bottom"/>
          </w:tcPr>
          <w:p w14:paraId="57C6F731" w14:textId="77777777" w:rsidR="008B1F79" w:rsidRDefault="008B1F79" w:rsidP="00C056B9">
            <w:pPr>
              <w:rPr>
                <w:rFonts w:cs="Arial"/>
                <w:sz w:val="20"/>
                <w:szCs w:val="20"/>
              </w:rPr>
            </w:pPr>
            <w:r>
              <w:rPr>
                <w:rFonts w:cs="Arial"/>
                <w:sz w:val="20"/>
                <w:szCs w:val="20"/>
              </w:rPr>
              <w:t>附加法定节假日限额翻倍险</w:t>
            </w:r>
          </w:p>
        </w:tc>
      </w:tr>
      <w:tr w:rsidR="008B1F79" w14:paraId="279F9736" w14:textId="77777777" w:rsidTr="00C056B9">
        <w:tc>
          <w:tcPr>
            <w:tcW w:w="1844" w:type="dxa"/>
            <w:vAlign w:val="bottom"/>
          </w:tcPr>
          <w:p w14:paraId="0BC9A4EE" w14:textId="77777777" w:rsidR="008B1F79" w:rsidRDefault="008B1F79" w:rsidP="00C056B9">
            <w:pPr>
              <w:rPr>
                <w:rFonts w:ascii="Arial" w:hAnsi="Arial" w:cs="Arial"/>
                <w:sz w:val="20"/>
                <w:szCs w:val="20"/>
              </w:rPr>
            </w:pPr>
            <w:r>
              <w:rPr>
                <w:rFonts w:ascii="Arial" w:hAnsi="Arial" w:cs="Arial"/>
                <w:sz w:val="20"/>
                <w:szCs w:val="20"/>
              </w:rPr>
              <w:t>051063</w:t>
            </w:r>
          </w:p>
        </w:tc>
        <w:tc>
          <w:tcPr>
            <w:tcW w:w="7087" w:type="dxa"/>
            <w:vAlign w:val="bottom"/>
          </w:tcPr>
          <w:p w14:paraId="51C903B2" w14:textId="77777777" w:rsidR="008B1F79" w:rsidRDefault="008B1F79" w:rsidP="00C056B9">
            <w:pPr>
              <w:rPr>
                <w:rFonts w:cs="Arial"/>
                <w:sz w:val="20"/>
                <w:szCs w:val="20"/>
              </w:rPr>
            </w:pPr>
            <w:r>
              <w:rPr>
                <w:rFonts w:cs="Arial"/>
                <w:sz w:val="20"/>
                <w:szCs w:val="20"/>
              </w:rPr>
              <w:t>附加医保外用药责任险（机动车第三者责任保险）</w:t>
            </w:r>
          </w:p>
        </w:tc>
      </w:tr>
      <w:tr w:rsidR="008B1F79" w14:paraId="17A0C617" w14:textId="77777777" w:rsidTr="00C056B9">
        <w:tc>
          <w:tcPr>
            <w:tcW w:w="1844" w:type="dxa"/>
            <w:vAlign w:val="bottom"/>
          </w:tcPr>
          <w:p w14:paraId="3078BA66" w14:textId="77777777" w:rsidR="008B1F79" w:rsidRDefault="008B1F79" w:rsidP="00C056B9">
            <w:pPr>
              <w:rPr>
                <w:rFonts w:ascii="Arial" w:hAnsi="Arial" w:cs="Arial"/>
                <w:sz w:val="20"/>
                <w:szCs w:val="20"/>
              </w:rPr>
            </w:pPr>
            <w:r>
              <w:rPr>
                <w:rFonts w:ascii="Arial" w:hAnsi="Arial" w:cs="Arial"/>
                <w:sz w:val="20"/>
                <w:szCs w:val="20"/>
              </w:rPr>
              <w:t>051072</w:t>
            </w:r>
          </w:p>
        </w:tc>
        <w:tc>
          <w:tcPr>
            <w:tcW w:w="7087" w:type="dxa"/>
            <w:vAlign w:val="bottom"/>
          </w:tcPr>
          <w:p w14:paraId="2293B558" w14:textId="77777777" w:rsidR="008B1F79" w:rsidRDefault="008B1F79" w:rsidP="00C056B9">
            <w:pPr>
              <w:rPr>
                <w:rFonts w:cs="Arial"/>
                <w:sz w:val="20"/>
                <w:szCs w:val="20"/>
              </w:rPr>
            </w:pPr>
            <w:r>
              <w:rPr>
                <w:rFonts w:cs="Arial"/>
                <w:sz w:val="20"/>
                <w:szCs w:val="20"/>
              </w:rPr>
              <w:t>附加医保外用药责任险（第三者车上人员责任保险（司机））</w:t>
            </w:r>
          </w:p>
        </w:tc>
      </w:tr>
      <w:tr w:rsidR="008B1F79" w14:paraId="77982CDE" w14:textId="77777777" w:rsidTr="00C056B9">
        <w:tc>
          <w:tcPr>
            <w:tcW w:w="1844" w:type="dxa"/>
            <w:vAlign w:val="bottom"/>
          </w:tcPr>
          <w:p w14:paraId="0DDC2106" w14:textId="77777777" w:rsidR="008B1F79" w:rsidRDefault="008B1F79" w:rsidP="00C056B9">
            <w:pPr>
              <w:rPr>
                <w:rFonts w:ascii="Arial" w:hAnsi="Arial" w:cs="Arial"/>
                <w:sz w:val="20"/>
                <w:szCs w:val="20"/>
              </w:rPr>
            </w:pPr>
            <w:r>
              <w:rPr>
                <w:rFonts w:ascii="Arial" w:hAnsi="Arial" w:cs="Arial"/>
                <w:sz w:val="20"/>
                <w:szCs w:val="20"/>
              </w:rPr>
              <w:t>051073</w:t>
            </w:r>
          </w:p>
        </w:tc>
        <w:tc>
          <w:tcPr>
            <w:tcW w:w="7087" w:type="dxa"/>
            <w:vAlign w:val="bottom"/>
          </w:tcPr>
          <w:p w14:paraId="50EB8D4A" w14:textId="77777777" w:rsidR="008B1F79" w:rsidRDefault="008B1F79" w:rsidP="00C056B9">
            <w:pPr>
              <w:rPr>
                <w:rFonts w:cs="Arial"/>
                <w:sz w:val="20"/>
                <w:szCs w:val="20"/>
              </w:rPr>
            </w:pPr>
            <w:r>
              <w:rPr>
                <w:rFonts w:cs="Arial"/>
                <w:sz w:val="20"/>
                <w:szCs w:val="20"/>
              </w:rPr>
              <w:t>附加医保外用药责任险（第三者车上人员责任保险（乘客））</w:t>
            </w:r>
          </w:p>
        </w:tc>
      </w:tr>
      <w:tr w:rsidR="008B1F79" w14:paraId="26BEBCBB" w14:textId="77777777" w:rsidTr="00C056B9">
        <w:tc>
          <w:tcPr>
            <w:tcW w:w="1844" w:type="dxa"/>
            <w:vAlign w:val="bottom"/>
          </w:tcPr>
          <w:p w14:paraId="23FE2A73" w14:textId="77777777" w:rsidR="008B1F79" w:rsidRDefault="008B1F79" w:rsidP="00C056B9">
            <w:pPr>
              <w:rPr>
                <w:rFonts w:ascii="Arial" w:hAnsi="Arial" w:cs="Arial"/>
                <w:sz w:val="20"/>
                <w:szCs w:val="20"/>
              </w:rPr>
            </w:pPr>
            <w:r>
              <w:rPr>
                <w:rFonts w:ascii="Arial" w:hAnsi="Arial" w:cs="Arial"/>
                <w:sz w:val="20"/>
                <w:szCs w:val="20"/>
              </w:rPr>
              <w:t>051064</w:t>
            </w:r>
          </w:p>
        </w:tc>
        <w:tc>
          <w:tcPr>
            <w:tcW w:w="7087" w:type="dxa"/>
            <w:vAlign w:val="bottom"/>
          </w:tcPr>
          <w:p w14:paraId="68AF4389" w14:textId="77777777" w:rsidR="008B1F79" w:rsidRDefault="008B1F79" w:rsidP="00C056B9">
            <w:pPr>
              <w:rPr>
                <w:rFonts w:cs="Arial"/>
                <w:sz w:val="20"/>
                <w:szCs w:val="20"/>
              </w:rPr>
            </w:pPr>
            <w:r>
              <w:rPr>
                <w:rFonts w:cs="Arial"/>
                <w:sz w:val="20"/>
                <w:szCs w:val="20"/>
              </w:rPr>
              <w:t>附加机动车增值服务特约条款（道路救援服务）</w:t>
            </w:r>
          </w:p>
        </w:tc>
      </w:tr>
      <w:tr w:rsidR="008B1F79" w14:paraId="4619F1CD" w14:textId="77777777" w:rsidTr="00C056B9">
        <w:tc>
          <w:tcPr>
            <w:tcW w:w="1844" w:type="dxa"/>
            <w:vAlign w:val="bottom"/>
          </w:tcPr>
          <w:p w14:paraId="7E5B233A" w14:textId="77777777" w:rsidR="008B1F79" w:rsidRDefault="008B1F79" w:rsidP="00C056B9">
            <w:pPr>
              <w:rPr>
                <w:rFonts w:ascii="Arial" w:hAnsi="Arial" w:cs="Arial"/>
                <w:sz w:val="20"/>
                <w:szCs w:val="20"/>
              </w:rPr>
            </w:pPr>
            <w:r>
              <w:rPr>
                <w:rFonts w:ascii="Arial" w:hAnsi="Arial" w:cs="Arial"/>
                <w:sz w:val="20"/>
                <w:szCs w:val="20"/>
              </w:rPr>
              <w:t>051079</w:t>
            </w:r>
          </w:p>
        </w:tc>
        <w:tc>
          <w:tcPr>
            <w:tcW w:w="7087" w:type="dxa"/>
            <w:vAlign w:val="bottom"/>
          </w:tcPr>
          <w:p w14:paraId="09636B59" w14:textId="77777777" w:rsidR="008B1F79" w:rsidRDefault="008B1F79" w:rsidP="00C056B9">
            <w:pPr>
              <w:rPr>
                <w:rFonts w:cs="Arial"/>
                <w:sz w:val="20"/>
                <w:szCs w:val="20"/>
              </w:rPr>
            </w:pPr>
            <w:r>
              <w:rPr>
                <w:rFonts w:cs="Arial"/>
                <w:sz w:val="20"/>
                <w:szCs w:val="20"/>
              </w:rPr>
              <w:t>附加机动车增值服务特约条款（车辆安全检测）</w:t>
            </w:r>
          </w:p>
        </w:tc>
      </w:tr>
      <w:tr w:rsidR="008B1F79" w14:paraId="14F3180E" w14:textId="77777777" w:rsidTr="00C056B9">
        <w:tc>
          <w:tcPr>
            <w:tcW w:w="1844" w:type="dxa"/>
            <w:vAlign w:val="bottom"/>
          </w:tcPr>
          <w:p w14:paraId="6C5E0F59" w14:textId="77777777" w:rsidR="008B1F79" w:rsidRDefault="008B1F79" w:rsidP="00C056B9">
            <w:pPr>
              <w:rPr>
                <w:rFonts w:ascii="Arial" w:hAnsi="Arial" w:cs="Arial"/>
                <w:sz w:val="20"/>
                <w:szCs w:val="20"/>
              </w:rPr>
            </w:pPr>
            <w:r>
              <w:rPr>
                <w:rFonts w:ascii="Arial" w:hAnsi="Arial" w:cs="Arial"/>
                <w:sz w:val="20"/>
                <w:szCs w:val="20"/>
              </w:rPr>
              <w:t>051080</w:t>
            </w:r>
          </w:p>
        </w:tc>
        <w:tc>
          <w:tcPr>
            <w:tcW w:w="7087" w:type="dxa"/>
            <w:vAlign w:val="bottom"/>
          </w:tcPr>
          <w:p w14:paraId="6F7FCD47" w14:textId="77777777" w:rsidR="008B1F79" w:rsidRDefault="008B1F79" w:rsidP="00C056B9">
            <w:pPr>
              <w:rPr>
                <w:rFonts w:cs="Arial"/>
                <w:sz w:val="20"/>
                <w:szCs w:val="20"/>
              </w:rPr>
            </w:pPr>
            <w:r>
              <w:rPr>
                <w:rFonts w:cs="Arial"/>
                <w:sz w:val="20"/>
                <w:szCs w:val="20"/>
              </w:rPr>
              <w:t>附加机动车增值服务特约条款（代为驾驶服务）</w:t>
            </w:r>
          </w:p>
        </w:tc>
      </w:tr>
      <w:tr w:rsidR="008B1F79" w14:paraId="1C5AC117" w14:textId="77777777" w:rsidTr="00C056B9">
        <w:tc>
          <w:tcPr>
            <w:tcW w:w="1844" w:type="dxa"/>
            <w:vAlign w:val="bottom"/>
          </w:tcPr>
          <w:p w14:paraId="4CEE7CEB" w14:textId="77777777" w:rsidR="008B1F79" w:rsidRDefault="008B1F79" w:rsidP="00C056B9">
            <w:pPr>
              <w:rPr>
                <w:rFonts w:ascii="Arial" w:hAnsi="Arial" w:cs="Arial"/>
                <w:sz w:val="20"/>
                <w:szCs w:val="20"/>
              </w:rPr>
            </w:pPr>
            <w:r>
              <w:rPr>
                <w:rFonts w:ascii="Arial" w:hAnsi="Arial" w:cs="Arial"/>
                <w:sz w:val="20"/>
                <w:szCs w:val="20"/>
              </w:rPr>
              <w:lastRenderedPageBreak/>
              <w:t>051081</w:t>
            </w:r>
          </w:p>
        </w:tc>
        <w:tc>
          <w:tcPr>
            <w:tcW w:w="7087" w:type="dxa"/>
            <w:vAlign w:val="bottom"/>
          </w:tcPr>
          <w:p w14:paraId="743B272C" w14:textId="77777777" w:rsidR="008B1F79" w:rsidRDefault="008B1F79" w:rsidP="00C056B9">
            <w:pPr>
              <w:rPr>
                <w:rFonts w:cs="Arial"/>
                <w:sz w:val="20"/>
                <w:szCs w:val="20"/>
              </w:rPr>
            </w:pPr>
            <w:r>
              <w:rPr>
                <w:rFonts w:cs="Arial"/>
                <w:sz w:val="20"/>
                <w:szCs w:val="20"/>
              </w:rPr>
              <w:t>附加机动车增值服务特约条款（代为送检服务）</w:t>
            </w:r>
          </w:p>
        </w:tc>
      </w:tr>
      <w:tr w:rsidR="008B1F79" w14:paraId="7EEE2FBF" w14:textId="77777777" w:rsidTr="00C056B9">
        <w:tc>
          <w:tcPr>
            <w:tcW w:w="1844" w:type="dxa"/>
            <w:vAlign w:val="bottom"/>
          </w:tcPr>
          <w:p w14:paraId="60AE5DCE" w14:textId="77777777" w:rsidR="008B1F79" w:rsidRDefault="008B1F79" w:rsidP="00C056B9">
            <w:pPr>
              <w:rPr>
                <w:rFonts w:ascii="Arial" w:hAnsi="Arial" w:cs="Arial"/>
                <w:sz w:val="20"/>
                <w:szCs w:val="20"/>
              </w:rPr>
            </w:pPr>
            <w:r>
              <w:rPr>
                <w:rFonts w:ascii="Arial" w:hAnsi="Arial" w:cs="Arial"/>
                <w:sz w:val="20"/>
                <w:szCs w:val="20"/>
              </w:rPr>
              <w:t>051065</w:t>
            </w:r>
          </w:p>
        </w:tc>
        <w:tc>
          <w:tcPr>
            <w:tcW w:w="7087" w:type="dxa"/>
            <w:vAlign w:val="bottom"/>
          </w:tcPr>
          <w:p w14:paraId="1C51887F" w14:textId="77777777" w:rsidR="008B1F79" w:rsidRDefault="008B1F79" w:rsidP="00C056B9">
            <w:pPr>
              <w:rPr>
                <w:rFonts w:cs="Arial"/>
                <w:sz w:val="20"/>
                <w:szCs w:val="20"/>
              </w:rPr>
            </w:pPr>
            <w:r>
              <w:rPr>
                <w:rFonts w:cs="Arial"/>
                <w:sz w:val="20"/>
                <w:szCs w:val="20"/>
              </w:rPr>
              <w:t>附加绝对免赔率特约险（机动车损失保险）</w:t>
            </w:r>
          </w:p>
        </w:tc>
      </w:tr>
      <w:tr w:rsidR="008B1F79" w14:paraId="29585684" w14:textId="77777777" w:rsidTr="00C056B9">
        <w:tc>
          <w:tcPr>
            <w:tcW w:w="1844" w:type="dxa"/>
            <w:vAlign w:val="bottom"/>
          </w:tcPr>
          <w:p w14:paraId="12AABAC2" w14:textId="77777777" w:rsidR="008B1F79" w:rsidRDefault="008B1F79" w:rsidP="00C056B9">
            <w:pPr>
              <w:rPr>
                <w:rFonts w:ascii="Arial" w:hAnsi="Arial" w:cs="Arial"/>
                <w:sz w:val="20"/>
                <w:szCs w:val="20"/>
              </w:rPr>
            </w:pPr>
            <w:r>
              <w:rPr>
                <w:rFonts w:ascii="Arial" w:hAnsi="Arial" w:cs="Arial"/>
                <w:sz w:val="20"/>
                <w:szCs w:val="20"/>
              </w:rPr>
              <w:t>051066</w:t>
            </w:r>
          </w:p>
        </w:tc>
        <w:tc>
          <w:tcPr>
            <w:tcW w:w="7087" w:type="dxa"/>
            <w:vAlign w:val="bottom"/>
          </w:tcPr>
          <w:p w14:paraId="3ACB6E6E" w14:textId="77777777" w:rsidR="008B1F79" w:rsidRDefault="008B1F79" w:rsidP="00C056B9">
            <w:pPr>
              <w:rPr>
                <w:rFonts w:cs="Arial"/>
                <w:sz w:val="20"/>
                <w:szCs w:val="20"/>
              </w:rPr>
            </w:pPr>
            <w:r>
              <w:rPr>
                <w:rFonts w:cs="Arial"/>
                <w:sz w:val="20"/>
                <w:szCs w:val="20"/>
              </w:rPr>
              <w:t>附加绝对免赔率特约险（机动车第三者责任保险）</w:t>
            </w:r>
          </w:p>
        </w:tc>
      </w:tr>
      <w:tr w:rsidR="008B1F79" w14:paraId="0DB6AB9A" w14:textId="77777777" w:rsidTr="00C056B9">
        <w:tc>
          <w:tcPr>
            <w:tcW w:w="1844" w:type="dxa"/>
            <w:vAlign w:val="bottom"/>
          </w:tcPr>
          <w:p w14:paraId="3CFBD6A7" w14:textId="77777777" w:rsidR="008B1F79" w:rsidRDefault="008B1F79" w:rsidP="00C056B9">
            <w:pPr>
              <w:rPr>
                <w:rFonts w:ascii="Arial" w:hAnsi="Arial" w:cs="Arial"/>
                <w:sz w:val="20"/>
                <w:szCs w:val="20"/>
              </w:rPr>
            </w:pPr>
            <w:r>
              <w:rPr>
                <w:rFonts w:ascii="Arial" w:hAnsi="Arial" w:cs="Arial"/>
                <w:sz w:val="20"/>
                <w:szCs w:val="20"/>
              </w:rPr>
              <w:t>051067</w:t>
            </w:r>
          </w:p>
        </w:tc>
        <w:tc>
          <w:tcPr>
            <w:tcW w:w="7087" w:type="dxa"/>
            <w:vAlign w:val="bottom"/>
          </w:tcPr>
          <w:p w14:paraId="24669033" w14:textId="77777777" w:rsidR="008B1F79" w:rsidRDefault="008B1F79" w:rsidP="00C056B9">
            <w:pPr>
              <w:rPr>
                <w:rFonts w:cs="Arial"/>
                <w:sz w:val="20"/>
                <w:szCs w:val="20"/>
              </w:rPr>
            </w:pPr>
            <w:r>
              <w:rPr>
                <w:rFonts w:cs="Arial"/>
                <w:sz w:val="20"/>
                <w:szCs w:val="20"/>
              </w:rPr>
              <w:t>附加绝对免赔率特约险（第三者车上人员责任保险（司机））</w:t>
            </w:r>
          </w:p>
        </w:tc>
      </w:tr>
      <w:tr w:rsidR="008B1F79" w14:paraId="7121555A" w14:textId="77777777" w:rsidTr="00C056B9">
        <w:tc>
          <w:tcPr>
            <w:tcW w:w="1844" w:type="dxa"/>
            <w:vAlign w:val="bottom"/>
          </w:tcPr>
          <w:p w14:paraId="33E1F9D4" w14:textId="77777777" w:rsidR="008B1F79" w:rsidRDefault="008B1F79" w:rsidP="00C056B9">
            <w:pPr>
              <w:rPr>
                <w:rFonts w:ascii="Arial" w:hAnsi="Arial" w:cs="Arial"/>
                <w:sz w:val="20"/>
                <w:szCs w:val="20"/>
              </w:rPr>
            </w:pPr>
            <w:r>
              <w:rPr>
                <w:rFonts w:ascii="Arial" w:hAnsi="Arial" w:cs="Arial"/>
                <w:sz w:val="20"/>
                <w:szCs w:val="20"/>
              </w:rPr>
              <w:t>051068</w:t>
            </w:r>
          </w:p>
        </w:tc>
        <w:tc>
          <w:tcPr>
            <w:tcW w:w="7087" w:type="dxa"/>
            <w:vAlign w:val="bottom"/>
          </w:tcPr>
          <w:p w14:paraId="7F3A0D68" w14:textId="77777777" w:rsidR="008B1F79" w:rsidRDefault="008B1F79" w:rsidP="00C056B9">
            <w:pPr>
              <w:rPr>
                <w:rFonts w:cs="Arial"/>
                <w:sz w:val="20"/>
                <w:szCs w:val="20"/>
              </w:rPr>
            </w:pPr>
            <w:r>
              <w:rPr>
                <w:rFonts w:cs="Arial"/>
                <w:sz w:val="20"/>
                <w:szCs w:val="20"/>
              </w:rPr>
              <w:t>附加绝对免赔率特约险（第三者车上人员责任保险（乘客））</w:t>
            </w:r>
          </w:p>
        </w:tc>
      </w:tr>
      <w:tr w:rsidR="008B1F79" w14:paraId="139627A2" w14:textId="77777777" w:rsidTr="00C056B9">
        <w:tc>
          <w:tcPr>
            <w:tcW w:w="1844" w:type="dxa"/>
            <w:vAlign w:val="bottom"/>
          </w:tcPr>
          <w:p w14:paraId="26D4403A" w14:textId="77777777" w:rsidR="008B1F79" w:rsidRDefault="008B1F79" w:rsidP="00C056B9">
            <w:pPr>
              <w:rPr>
                <w:rFonts w:ascii="Arial" w:hAnsi="Arial" w:cs="Arial"/>
                <w:sz w:val="20"/>
                <w:szCs w:val="20"/>
              </w:rPr>
            </w:pPr>
            <w:r>
              <w:rPr>
                <w:rFonts w:ascii="Arial" w:hAnsi="Arial" w:cs="Arial"/>
                <w:sz w:val="20"/>
                <w:szCs w:val="20"/>
              </w:rPr>
              <w:t>051082</w:t>
            </w:r>
          </w:p>
        </w:tc>
        <w:tc>
          <w:tcPr>
            <w:tcW w:w="7087" w:type="dxa"/>
            <w:vAlign w:val="bottom"/>
          </w:tcPr>
          <w:p w14:paraId="37B0C584" w14:textId="77777777" w:rsidR="008B1F79" w:rsidRDefault="008B1F79" w:rsidP="00C056B9">
            <w:pPr>
              <w:rPr>
                <w:rFonts w:cs="Arial"/>
                <w:sz w:val="20"/>
                <w:szCs w:val="20"/>
              </w:rPr>
            </w:pPr>
            <w:r>
              <w:rPr>
                <w:rFonts w:cs="Arial"/>
                <w:sz w:val="20"/>
                <w:szCs w:val="20"/>
              </w:rPr>
              <w:t>附加绝对免赔率特约险（盗抢险）</w:t>
            </w:r>
          </w:p>
        </w:tc>
      </w:tr>
      <w:tr w:rsidR="008B1F79" w:rsidRPr="00AE2841" w14:paraId="05B1235C" w14:textId="77777777" w:rsidTr="00C056B9">
        <w:tc>
          <w:tcPr>
            <w:tcW w:w="1844" w:type="dxa"/>
            <w:vAlign w:val="bottom"/>
          </w:tcPr>
          <w:p w14:paraId="027B1AB1" w14:textId="77777777" w:rsidR="008B1F79" w:rsidRPr="00D81E64" w:rsidRDefault="008B1F79" w:rsidP="00C056B9">
            <w:pPr>
              <w:widowControl/>
              <w:rPr>
                <w:rFonts w:ascii="Arial" w:hAnsi="Arial" w:cs="Arial"/>
                <w:kern w:val="0"/>
                <w:sz w:val="20"/>
                <w:szCs w:val="20"/>
              </w:rPr>
            </w:pPr>
            <w:r>
              <w:rPr>
                <w:rFonts w:ascii="Arial" w:hAnsi="Arial" w:cs="Arial"/>
                <w:sz w:val="20"/>
                <w:szCs w:val="20"/>
              </w:rPr>
              <w:t>051069</w:t>
            </w:r>
          </w:p>
        </w:tc>
        <w:tc>
          <w:tcPr>
            <w:tcW w:w="7087" w:type="dxa"/>
            <w:vAlign w:val="bottom"/>
          </w:tcPr>
          <w:p w14:paraId="47BBAB8D" w14:textId="77777777" w:rsidR="008B1F79" w:rsidRPr="00D81E64" w:rsidRDefault="008B1F79" w:rsidP="00C056B9">
            <w:pPr>
              <w:widowControl/>
              <w:rPr>
                <w:rFonts w:ascii="宋体" w:hAnsi="宋体" w:cs="Arial"/>
                <w:kern w:val="0"/>
                <w:sz w:val="20"/>
                <w:szCs w:val="20"/>
              </w:rPr>
            </w:pPr>
            <w:r>
              <w:rPr>
                <w:rFonts w:cs="Arial"/>
                <w:sz w:val="20"/>
                <w:szCs w:val="20"/>
              </w:rPr>
              <w:t>附加起重、装卸、挖掘车辆损失扩展条款</w:t>
            </w:r>
          </w:p>
        </w:tc>
      </w:tr>
      <w:tr w:rsidR="008B1F79" w:rsidRPr="00AE2841" w14:paraId="6197137D" w14:textId="77777777" w:rsidTr="00C056B9">
        <w:tc>
          <w:tcPr>
            <w:tcW w:w="1844" w:type="dxa"/>
            <w:vAlign w:val="bottom"/>
          </w:tcPr>
          <w:p w14:paraId="77A63073" w14:textId="77777777" w:rsidR="008B1F79" w:rsidRDefault="008B1F79" w:rsidP="00C056B9">
            <w:pPr>
              <w:widowControl/>
              <w:rPr>
                <w:rFonts w:ascii="Arial" w:hAnsi="Arial" w:cs="Arial"/>
                <w:sz w:val="20"/>
                <w:szCs w:val="20"/>
              </w:rPr>
            </w:pPr>
            <w:r>
              <w:rPr>
                <w:rFonts w:ascii="Arial" w:hAnsi="Arial" w:cs="Arial"/>
                <w:sz w:val="20"/>
                <w:szCs w:val="20"/>
              </w:rPr>
              <w:t>051070</w:t>
            </w:r>
          </w:p>
        </w:tc>
        <w:tc>
          <w:tcPr>
            <w:tcW w:w="7087" w:type="dxa"/>
            <w:vAlign w:val="bottom"/>
          </w:tcPr>
          <w:p w14:paraId="3D9D962D" w14:textId="77777777" w:rsidR="008B1F79" w:rsidRDefault="008B1F79" w:rsidP="00C056B9">
            <w:pPr>
              <w:widowControl/>
              <w:rPr>
                <w:rFonts w:cs="Arial"/>
                <w:sz w:val="20"/>
                <w:szCs w:val="20"/>
              </w:rPr>
            </w:pPr>
            <w:r>
              <w:rPr>
                <w:rFonts w:cs="Arial"/>
                <w:sz w:val="20"/>
                <w:szCs w:val="20"/>
              </w:rPr>
              <w:t>附加特种车辆固定设备、仪器损坏扩展条款</w:t>
            </w:r>
          </w:p>
        </w:tc>
      </w:tr>
      <w:tr w:rsidR="008B1F79" w:rsidRPr="00AE2841" w14:paraId="5A4AE350" w14:textId="77777777" w:rsidTr="00C056B9">
        <w:tc>
          <w:tcPr>
            <w:tcW w:w="1844" w:type="dxa"/>
            <w:vAlign w:val="bottom"/>
          </w:tcPr>
          <w:p w14:paraId="7BD385C3" w14:textId="77777777" w:rsidR="008B1F79" w:rsidRDefault="008B1F79" w:rsidP="00C056B9">
            <w:pPr>
              <w:widowControl/>
              <w:rPr>
                <w:rFonts w:ascii="Arial" w:hAnsi="Arial" w:cs="Arial"/>
                <w:sz w:val="20"/>
                <w:szCs w:val="20"/>
              </w:rPr>
            </w:pPr>
            <w:r w:rsidRPr="00686157">
              <w:rPr>
                <w:rFonts w:ascii="宋体" w:hAnsi="宋体" w:cs="宋体"/>
              </w:rPr>
              <w:t>051074</w:t>
            </w:r>
          </w:p>
        </w:tc>
        <w:tc>
          <w:tcPr>
            <w:tcW w:w="7087" w:type="dxa"/>
            <w:vAlign w:val="bottom"/>
          </w:tcPr>
          <w:p w14:paraId="7CBF847E" w14:textId="77777777" w:rsidR="008B1F79" w:rsidRDefault="008B1F79" w:rsidP="00C056B9">
            <w:pPr>
              <w:widowControl/>
              <w:rPr>
                <w:rFonts w:cs="Arial"/>
                <w:sz w:val="20"/>
                <w:szCs w:val="20"/>
              </w:rPr>
            </w:pPr>
            <w:r w:rsidRPr="00686157">
              <w:rPr>
                <w:rFonts w:ascii="宋体" w:hAnsi="宋体" w:cs="宋体"/>
              </w:rPr>
              <w:t>机动车交通事故责任强制保险</w:t>
            </w:r>
          </w:p>
        </w:tc>
      </w:tr>
    </w:tbl>
    <w:p w14:paraId="6B1E82B3" w14:textId="21FC5706" w:rsidR="00C573B4" w:rsidRDefault="00C573B4" w:rsidP="008B1F79">
      <w:pPr>
        <w:pStyle w:val="1"/>
        <w:tabs>
          <w:tab w:val="clear" w:pos="432"/>
        </w:tabs>
        <w:ind w:left="0" w:firstLine="0"/>
        <w:rPr>
          <w:rFonts w:ascii="宋体" w:hAnsi="宋体" w:cs="宋体"/>
        </w:rPr>
      </w:pPr>
      <w:r>
        <w:rPr>
          <w:rFonts w:ascii="宋体" w:hAnsi="宋体" w:cs="宋体"/>
        </w:rPr>
        <w:t xml:space="preserve">4 </w:t>
      </w:r>
      <w:r>
        <w:rPr>
          <w:rFonts w:ascii="宋体" w:hAnsi="宋体" w:cs="宋体" w:hint="eastAsia"/>
        </w:rPr>
        <w:t>接口错误</w:t>
      </w:r>
      <w:r>
        <w:rPr>
          <w:rFonts w:ascii="宋体" w:hAnsi="宋体" w:cs="宋体"/>
        </w:rPr>
        <w:t>定义</w:t>
      </w:r>
      <w:bookmarkEnd w:id="944"/>
    </w:p>
    <w:tbl>
      <w:tblPr>
        <w:tblW w:w="6525" w:type="dxa"/>
        <w:tblInd w:w="90" w:type="dxa"/>
        <w:tblLayout w:type="fixed"/>
        <w:tblCellMar>
          <w:left w:w="0" w:type="dxa"/>
          <w:right w:w="0" w:type="dxa"/>
        </w:tblCellMar>
        <w:tblLook w:val="04A0" w:firstRow="1" w:lastRow="0" w:firstColumn="1" w:lastColumn="0" w:noHBand="0" w:noVBand="1"/>
      </w:tblPr>
      <w:tblGrid>
        <w:gridCol w:w="1577"/>
        <w:gridCol w:w="4948"/>
      </w:tblGrid>
      <w:tr w:rsidR="00C573B4" w14:paraId="1FA04330" w14:textId="77777777" w:rsidTr="00467EA7">
        <w:tc>
          <w:tcPr>
            <w:tcW w:w="157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0C88FF72" w14:textId="77777777" w:rsidR="00C573B4" w:rsidRDefault="00C573B4" w:rsidP="00467EA7">
            <w:pPr>
              <w:widowControl/>
              <w:rPr>
                <w:rFonts w:cs="宋体"/>
                <w:kern w:val="0"/>
                <w:szCs w:val="21"/>
              </w:rPr>
            </w:pPr>
            <w:r>
              <w:rPr>
                <w:rFonts w:ascii="宋体" w:hAnsi="宋体" w:cs="宋体" w:hint="eastAsia"/>
                <w:b/>
                <w:bCs/>
                <w:kern w:val="0"/>
                <w:szCs w:val="21"/>
              </w:rPr>
              <w:t>代码</w:t>
            </w:r>
          </w:p>
        </w:tc>
        <w:tc>
          <w:tcPr>
            <w:tcW w:w="494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EBC79F9" w14:textId="77777777" w:rsidR="00C573B4" w:rsidRDefault="00C573B4" w:rsidP="00467EA7">
            <w:pPr>
              <w:widowControl/>
              <w:rPr>
                <w:rFonts w:cs="宋体"/>
                <w:kern w:val="0"/>
                <w:szCs w:val="21"/>
              </w:rPr>
            </w:pPr>
            <w:r>
              <w:rPr>
                <w:rFonts w:ascii="宋体" w:hAnsi="宋体" w:cs="宋体" w:hint="eastAsia"/>
                <w:b/>
                <w:bCs/>
                <w:kern w:val="0"/>
                <w:szCs w:val="21"/>
              </w:rPr>
              <w:t>含义</w:t>
            </w:r>
          </w:p>
        </w:tc>
      </w:tr>
      <w:tr w:rsidR="00C573B4" w14:paraId="70BC1CFD"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E5A7B"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1</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0D221CEB"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w:t>
            </w:r>
            <w:r>
              <w:rPr>
                <w:rFonts w:ascii="宋体" w:hAnsi="宋体" w:cs="微软雅黑" w:hint="eastAsia"/>
                <w:color w:val="000000"/>
                <w:kern w:val="0"/>
                <w:szCs w:val="21"/>
                <w:lang w:bidi="ar"/>
              </w:rPr>
              <w:t>成功</w:t>
            </w:r>
          </w:p>
        </w:tc>
      </w:tr>
      <w:tr w:rsidR="00C573B4" w14:paraId="0AFFE68B"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109E5"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2</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51D59D49"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w:t>
            </w:r>
            <w:r>
              <w:rPr>
                <w:rFonts w:ascii="宋体" w:hAnsi="宋体" w:cs="微软雅黑" w:hint="eastAsia"/>
                <w:color w:val="000000"/>
                <w:kern w:val="0"/>
                <w:szCs w:val="21"/>
                <w:lang w:bidi="ar"/>
              </w:rPr>
              <w:t>成功，软提示</w:t>
            </w:r>
          </w:p>
        </w:tc>
      </w:tr>
      <w:tr w:rsidR="00C573B4" w14:paraId="3B70704E"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C20FD"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0</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1BCA501F"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w:t>
            </w:r>
            <w:r>
              <w:rPr>
                <w:rFonts w:ascii="宋体" w:hAnsi="宋体" w:cs="微软雅黑" w:hint="eastAsia"/>
                <w:color w:val="000000"/>
                <w:kern w:val="0"/>
                <w:szCs w:val="21"/>
                <w:lang w:bidi="ar"/>
              </w:rPr>
              <w:t>失败</w:t>
            </w:r>
          </w:p>
        </w:tc>
      </w:tr>
      <w:tr w:rsidR="00C573B4" w14:paraId="4E1593C5"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13F45"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E01</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56351939"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w:t>
            </w:r>
            <w:r>
              <w:rPr>
                <w:rFonts w:ascii="宋体" w:hAnsi="宋体" w:cs="微软雅黑" w:hint="eastAsia"/>
                <w:color w:val="000000"/>
                <w:kern w:val="0"/>
                <w:szCs w:val="21"/>
                <w:lang w:bidi="ar"/>
              </w:rPr>
              <w:t>没有相应的接口方法</w:t>
            </w:r>
          </w:p>
        </w:tc>
      </w:tr>
      <w:tr w:rsidR="00C573B4" w14:paraId="6447A24D"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2D445"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E02</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2F261D87" w14:textId="77777777" w:rsidR="00C573B4" w:rsidRDefault="00C573B4" w:rsidP="00467EA7">
            <w:pPr>
              <w:widowControl/>
              <w:rPr>
                <w:rFonts w:ascii="宋体" w:hAnsi="宋体" w:cs="Segoe UI"/>
                <w:color w:val="000000"/>
                <w:kern w:val="0"/>
                <w:szCs w:val="21"/>
                <w:lang w:bidi="ar"/>
              </w:rPr>
            </w:pPr>
            <w:r>
              <w:rPr>
                <w:rFonts w:ascii="宋体" w:hAnsi="宋体" w:cs="Segoe UI" w:hint="eastAsia"/>
                <w:color w:val="000000"/>
                <w:kern w:val="0"/>
                <w:szCs w:val="21"/>
                <w:lang w:bidi="ar"/>
              </w:rPr>
              <w:t> </w:t>
            </w:r>
            <w:r>
              <w:rPr>
                <w:rFonts w:ascii="宋体" w:hAnsi="宋体" w:cs="微软雅黑" w:hint="eastAsia"/>
                <w:color w:val="000000"/>
                <w:kern w:val="0"/>
                <w:szCs w:val="21"/>
                <w:lang w:bidi="ar"/>
              </w:rPr>
              <w:t>数据字典环境变量配置异常</w:t>
            </w:r>
          </w:p>
        </w:tc>
      </w:tr>
      <w:tr w:rsidR="00C573B4" w14:paraId="3AC85CFA"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2A5125"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E03</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1177C4DF"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xml</w:t>
            </w:r>
            <w:r>
              <w:rPr>
                <w:rFonts w:ascii="宋体" w:hAnsi="宋体" w:cs="微软雅黑" w:hint="eastAsia"/>
                <w:color w:val="000000"/>
                <w:kern w:val="0"/>
                <w:szCs w:val="21"/>
                <w:lang w:bidi="ar"/>
              </w:rPr>
              <w:t>解析异常</w:t>
            </w:r>
          </w:p>
        </w:tc>
      </w:tr>
      <w:tr w:rsidR="00C573B4" w14:paraId="0EE2C8BD"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A3C4FA"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E04</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2CC882B6" w14:textId="77777777" w:rsidR="00C573B4" w:rsidRDefault="00C573B4" w:rsidP="00467EA7">
            <w:pPr>
              <w:widowControl/>
              <w:rPr>
                <w:rFonts w:ascii="宋体" w:hAnsi="宋体" w:cs="Segoe UI"/>
                <w:color w:val="000000"/>
                <w:kern w:val="0"/>
                <w:szCs w:val="21"/>
                <w:lang w:bidi="ar"/>
              </w:rPr>
            </w:pPr>
            <w:r>
              <w:rPr>
                <w:rFonts w:ascii="宋体" w:hAnsi="宋体" w:cs="Segoe UI" w:hint="eastAsia"/>
                <w:color w:val="000000"/>
                <w:kern w:val="0"/>
                <w:szCs w:val="21"/>
                <w:lang w:bidi="ar"/>
              </w:rPr>
              <w:t> </w:t>
            </w:r>
            <w:r>
              <w:rPr>
                <w:rFonts w:ascii="宋体" w:hAnsi="宋体" w:cs="微软雅黑" w:hint="eastAsia"/>
                <w:color w:val="000000"/>
                <w:kern w:val="0"/>
                <w:szCs w:val="21"/>
                <w:lang w:bidi="ar"/>
              </w:rPr>
              <w:t>承保处理异常：</w:t>
            </w:r>
          </w:p>
          <w:p w14:paraId="234B5C6E"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1&gt;</w:t>
            </w:r>
            <w:r>
              <w:rPr>
                <w:rFonts w:ascii="宋体" w:hAnsi="宋体" w:cs="微软雅黑" w:hint="eastAsia"/>
                <w:color w:val="000000"/>
                <w:kern w:val="0"/>
                <w:szCs w:val="21"/>
                <w:lang w:bidi="ar"/>
              </w:rPr>
              <w:t>数据转换异常</w:t>
            </w:r>
          </w:p>
          <w:p w14:paraId="1D25B969"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2&gt;</w:t>
            </w:r>
            <w:r>
              <w:rPr>
                <w:rFonts w:ascii="宋体" w:hAnsi="宋体" w:cs="微软雅黑" w:hint="eastAsia"/>
                <w:color w:val="000000"/>
                <w:kern w:val="0"/>
                <w:szCs w:val="21"/>
                <w:lang w:bidi="ar"/>
              </w:rPr>
              <w:t>数组下标越界</w:t>
            </w:r>
          </w:p>
          <w:p w14:paraId="4B46B5A1"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3&gt;</w:t>
            </w:r>
            <w:r>
              <w:rPr>
                <w:rFonts w:ascii="宋体" w:hAnsi="宋体" w:cs="微软雅黑" w:hint="eastAsia"/>
                <w:color w:val="000000"/>
                <w:kern w:val="0"/>
                <w:szCs w:val="21"/>
                <w:lang w:bidi="ar"/>
              </w:rPr>
              <w:t>空指针异常</w:t>
            </w:r>
          </w:p>
          <w:p w14:paraId="72B2BC13"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4&gt;</w:t>
            </w:r>
            <w:r>
              <w:rPr>
                <w:rFonts w:ascii="宋体" w:hAnsi="宋体" w:cs="微软雅黑" w:hint="eastAsia"/>
                <w:color w:val="000000"/>
                <w:kern w:val="0"/>
                <w:szCs w:val="21"/>
                <w:lang w:bidi="ar"/>
              </w:rPr>
              <w:t>数据库操作失败，重复数据或数据无效</w:t>
            </w:r>
          </w:p>
          <w:p w14:paraId="4DE615E5" w14:textId="77777777" w:rsidR="00C573B4" w:rsidRDefault="00C573B4" w:rsidP="00467EA7">
            <w:pPr>
              <w:widowControl/>
              <w:rPr>
                <w:rFonts w:ascii="宋体" w:hAnsi="宋体" w:cs="Segoe UI"/>
                <w:color w:val="000000"/>
                <w:kern w:val="0"/>
                <w:szCs w:val="21"/>
                <w:lang w:bidi="ar"/>
              </w:rPr>
            </w:pPr>
            <w:r>
              <w:rPr>
                <w:rFonts w:ascii="宋体" w:hAnsi="宋体" w:cs="Segoe UI"/>
                <w:color w:val="000000"/>
                <w:kern w:val="0"/>
                <w:szCs w:val="21"/>
                <w:lang w:bidi="ar"/>
              </w:rPr>
              <w:t> 5&gt;</w:t>
            </w:r>
            <w:r>
              <w:rPr>
                <w:rFonts w:ascii="宋体" w:hAnsi="宋体" w:cs="微软雅黑" w:hint="eastAsia"/>
                <w:color w:val="000000"/>
                <w:kern w:val="0"/>
                <w:szCs w:val="21"/>
                <w:lang w:bidi="ar"/>
              </w:rPr>
              <w:t>连接超时</w:t>
            </w:r>
          </w:p>
        </w:tc>
      </w:tr>
      <w:tr w:rsidR="00C573B4" w14:paraId="497BAED6" w14:textId="77777777" w:rsidTr="00467EA7">
        <w:tc>
          <w:tcPr>
            <w:tcW w:w="1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BA645" w14:textId="77777777" w:rsidR="00C573B4" w:rsidRDefault="00C573B4" w:rsidP="00467EA7">
            <w:pPr>
              <w:widowControl/>
              <w:rPr>
                <w:rFonts w:ascii="宋体" w:hAnsi="宋体" w:cs="Segoe UI"/>
                <w:color w:val="000000"/>
                <w:kern w:val="0"/>
                <w:szCs w:val="21"/>
                <w:lang w:bidi="ar"/>
              </w:rPr>
            </w:pPr>
            <w:r>
              <w:rPr>
                <w:rFonts w:ascii="宋体" w:hAnsi="宋体" w:cs="Segoe UI"/>
                <w:kern w:val="0"/>
                <w:szCs w:val="21"/>
              </w:rPr>
              <w:t>E05</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14:paraId="646673F7" w14:textId="77777777" w:rsidR="00C573B4" w:rsidRDefault="00C573B4" w:rsidP="00467EA7">
            <w:pPr>
              <w:widowControl/>
              <w:rPr>
                <w:rFonts w:ascii="宋体" w:hAnsi="宋体" w:cs="Segoe UI"/>
                <w:color w:val="000000"/>
                <w:kern w:val="0"/>
                <w:szCs w:val="21"/>
                <w:lang w:bidi="ar"/>
              </w:rPr>
            </w:pPr>
            <w:r>
              <w:rPr>
                <w:rFonts w:ascii="宋体" w:hAnsi="宋体" w:cs="微软雅黑" w:hint="eastAsia"/>
                <w:color w:val="000000"/>
                <w:kern w:val="0"/>
                <w:szCs w:val="21"/>
                <w:lang w:bidi="ar"/>
              </w:rPr>
              <w:t>功能异常，请稍后重试！</w:t>
            </w:r>
          </w:p>
        </w:tc>
      </w:tr>
      <w:tr w:rsidR="00C573B4" w14:paraId="77053886" w14:textId="77777777" w:rsidTr="00467EA7">
        <w:tc>
          <w:tcPr>
            <w:tcW w:w="65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EF14FF" w14:textId="77777777" w:rsidR="00C573B4" w:rsidRDefault="00C573B4" w:rsidP="00467EA7">
            <w:pPr>
              <w:widowControl/>
              <w:rPr>
                <w:rFonts w:ascii="宋体" w:hAnsi="宋体" w:cs="Segoe UI"/>
                <w:color w:val="000000"/>
                <w:kern w:val="0"/>
                <w:szCs w:val="21"/>
                <w:lang w:bidi="ar"/>
              </w:rPr>
            </w:pPr>
            <w:r>
              <w:rPr>
                <w:rFonts w:ascii="宋体" w:hAnsi="宋体" w:cs="微软雅黑" w:hint="eastAsia"/>
                <w:color w:val="000000"/>
                <w:kern w:val="0"/>
                <w:szCs w:val="21"/>
                <w:lang w:bidi="ar"/>
              </w:rPr>
              <w:t>代码说明：采用</w:t>
            </w:r>
            <w:r>
              <w:rPr>
                <w:rFonts w:ascii="宋体" w:hAnsi="宋体" w:cs="Segoe UI" w:hint="eastAsia"/>
                <w:color w:val="000000"/>
                <w:kern w:val="0"/>
                <w:szCs w:val="21"/>
                <w:lang w:bidi="ar"/>
              </w:rPr>
              <w:t>1</w:t>
            </w:r>
            <w:r>
              <w:rPr>
                <w:rFonts w:ascii="宋体" w:hAnsi="宋体" w:cs="微软雅黑" w:hint="eastAsia"/>
                <w:color w:val="000000"/>
                <w:kern w:val="0"/>
                <w:szCs w:val="21"/>
                <w:lang w:bidi="ar"/>
              </w:rPr>
              <w:t>位或</w:t>
            </w:r>
            <w:r>
              <w:rPr>
                <w:rFonts w:ascii="宋体" w:hAnsi="宋体" w:cs="Segoe UI" w:hint="eastAsia"/>
                <w:color w:val="000000"/>
                <w:kern w:val="0"/>
                <w:szCs w:val="21"/>
                <w:lang w:bidi="ar"/>
              </w:rPr>
              <w:t>3</w:t>
            </w:r>
            <w:r>
              <w:rPr>
                <w:rFonts w:ascii="宋体" w:hAnsi="宋体" w:cs="微软雅黑" w:hint="eastAsia"/>
                <w:color w:val="000000"/>
                <w:kern w:val="0"/>
                <w:szCs w:val="21"/>
                <w:lang w:bidi="ar"/>
              </w:rPr>
              <w:t>位字符表示。</w:t>
            </w:r>
            <w:r>
              <w:rPr>
                <w:rFonts w:ascii="宋体" w:hAnsi="宋体" w:cs="Segoe UI" w:hint="eastAsia"/>
                <w:color w:val="000000"/>
                <w:kern w:val="0"/>
                <w:szCs w:val="21"/>
                <w:lang w:bidi="ar"/>
              </w:rPr>
              <w:t>1</w:t>
            </w:r>
            <w:r>
              <w:rPr>
                <w:rFonts w:ascii="宋体" w:hAnsi="宋体" w:cs="微软雅黑" w:hint="eastAsia"/>
                <w:color w:val="000000"/>
                <w:kern w:val="0"/>
                <w:szCs w:val="21"/>
                <w:lang w:bidi="ar"/>
              </w:rPr>
              <w:t>和</w:t>
            </w:r>
            <w:r>
              <w:rPr>
                <w:rFonts w:ascii="宋体" w:hAnsi="宋体" w:cs="Segoe UI" w:hint="eastAsia"/>
                <w:color w:val="000000"/>
                <w:kern w:val="0"/>
                <w:szCs w:val="21"/>
                <w:lang w:bidi="ar"/>
              </w:rPr>
              <w:t>2</w:t>
            </w:r>
            <w:r>
              <w:rPr>
                <w:rFonts w:ascii="宋体" w:hAnsi="宋体" w:cs="微软雅黑" w:hint="eastAsia"/>
                <w:color w:val="000000"/>
                <w:kern w:val="0"/>
                <w:szCs w:val="21"/>
                <w:lang w:bidi="ar"/>
              </w:rPr>
              <w:t>代表成功；</w:t>
            </w:r>
            <w:r>
              <w:rPr>
                <w:rFonts w:ascii="宋体" w:hAnsi="宋体" w:cs="Segoe UI" w:hint="eastAsia"/>
                <w:color w:val="000000"/>
                <w:kern w:val="0"/>
                <w:szCs w:val="21"/>
                <w:lang w:bidi="ar"/>
              </w:rPr>
              <w:t>0</w:t>
            </w:r>
            <w:r>
              <w:rPr>
                <w:rFonts w:ascii="宋体" w:hAnsi="宋体" w:cs="微软雅黑" w:hint="eastAsia"/>
                <w:color w:val="000000"/>
                <w:kern w:val="0"/>
                <w:szCs w:val="21"/>
                <w:lang w:bidi="ar"/>
              </w:rPr>
              <w:t>为失败错误提示；</w:t>
            </w:r>
            <w:r>
              <w:rPr>
                <w:rFonts w:ascii="宋体" w:hAnsi="宋体" w:cs="Segoe UI" w:hint="eastAsia"/>
                <w:color w:val="000000"/>
                <w:kern w:val="0"/>
                <w:szCs w:val="21"/>
                <w:lang w:bidi="ar"/>
              </w:rPr>
              <w:t>E01—E05</w:t>
            </w:r>
            <w:r>
              <w:rPr>
                <w:rFonts w:ascii="宋体" w:hAnsi="宋体" w:cs="微软雅黑" w:hint="eastAsia"/>
                <w:color w:val="000000"/>
                <w:kern w:val="0"/>
                <w:szCs w:val="21"/>
                <w:lang w:bidi="ar"/>
              </w:rPr>
              <w:t>为异常提示</w:t>
            </w:r>
          </w:p>
        </w:tc>
      </w:tr>
    </w:tbl>
    <w:p w14:paraId="2B2BDD3A" w14:textId="77777777" w:rsidR="00C573B4" w:rsidRDefault="00C573B4" w:rsidP="00C573B4">
      <w:pPr>
        <w:pStyle w:val="1"/>
        <w:rPr>
          <w:rFonts w:ascii="宋体" w:hAnsi="宋体" w:cs="宋体"/>
        </w:rPr>
      </w:pPr>
      <w:bookmarkStart w:id="946" w:name="_Toc49767966"/>
      <w:r>
        <w:rPr>
          <w:rFonts w:ascii="宋体" w:hAnsi="宋体" w:cs="宋体"/>
        </w:rPr>
        <w:t xml:space="preserve">5 </w:t>
      </w:r>
      <w:r>
        <w:rPr>
          <w:rFonts w:ascii="宋体" w:hAnsi="宋体" w:cs="宋体" w:hint="eastAsia"/>
        </w:rPr>
        <w:t>待确定问题</w:t>
      </w:r>
      <w:bookmarkEnd w:id="946"/>
    </w:p>
    <w:p w14:paraId="4CD2B197" w14:textId="77777777" w:rsidR="00C573B4" w:rsidRDefault="00C573B4" w:rsidP="00C573B4">
      <w:pPr>
        <w:rPr>
          <w:rFonts w:ascii="宋体" w:hAnsi="宋体" w:cs="宋体"/>
        </w:rPr>
      </w:pPr>
    </w:p>
    <w:p w14:paraId="49F3DE8C" w14:textId="77777777" w:rsidR="00C573B4" w:rsidRDefault="00C573B4" w:rsidP="00C573B4">
      <w:pPr>
        <w:pStyle w:val="af0"/>
        <w:rPr>
          <w:rFonts w:ascii="宋体" w:hAnsi="宋体" w:cs="宋体"/>
        </w:rPr>
      </w:pPr>
      <w:bookmarkStart w:id="947" w:name="_Toc49767967"/>
      <w:r>
        <w:rPr>
          <w:rFonts w:ascii="宋体" w:hAnsi="宋体" w:cs="宋体" w:hint="eastAsia"/>
        </w:rPr>
        <w:t>附录1 基本数据类型</w:t>
      </w:r>
      <w:bookmarkEnd w:id="947"/>
    </w:p>
    <w:p w14:paraId="2BAD81E5" w14:textId="77777777" w:rsidR="00C573B4" w:rsidRDefault="00C573B4" w:rsidP="00C573B4">
      <w:pPr>
        <w:spacing w:line="360" w:lineRule="auto"/>
        <w:ind w:firstLineChars="200" w:firstLine="420"/>
        <w:rPr>
          <w:rFonts w:ascii="宋体" w:hAnsi="宋体" w:cs="宋体"/>
        </w:rPr>
      </w:pPr>
      <w:r>
        <w:rPr>
          <w:rFonts w:ascii="宋体" w:hAnsi="宋体" w:cs="宋体" w:hint="eastAsia"/>
        </w:rPr>
        <w:t>基本数据类型如下表所示：</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4499"/>
      </w:tblGrid>
      <w:tr w:rsidR="00C573B4" w14:paraId="7A938C8F" w14:textId="77777777" w:rsidTr="00467EA7">
        <w:tc>
          <w:tcPr>
            <w:tcW w:w="4432" w:type="dxa"/>
            <w:shd w:val="clear" w:color="auto" w:fill="BFBFBF"/>
          </w:tcPr>
          <w:p w14:paraId="3A5CEA49" w14:textId="77777777" w:rsidR="00C573B4" w:rsidRDefault="00C573B4" w:rsidP="00467EA7">
            <w:pPr>
              <w:spacing w:line="360" w:lineRule="auto"/>
              <w:rPr>
                <w:rFonts w:ascii="宋体" w:hAnsi="宋体" w:cs="宋体"/>
                <w:szCs w:val="21"/>
              </w:rPr>
            </w:pPr>
            <w:r>
              <w:rPr>
                <w:rFonts w:ascii="宋体" w:hAnsi="宋体" w:cs="宋体" w:hint="eastAsia"/>
                <w:szCs w:val="21"/>
              </w:rPr>
              <w:t>数据类型</w:t>
            </w:r>
          </w:p>
        </w:tc>
        <w:tc>
          <w:tcPr>
            <w:tcW w:w="4499" w:type="dxa"/>
            <w:shd w:val="clear" w:color="auto" w:fill="BFBFBF"/>
          </w:tcPr>
          <w:p w14:paraId="1994BFEC" w14:textId="77777777" w:rsidR="00C573B4" w:rsidRDefault="00C573B4" w:rsidP="00467EA7">
            <w:pPr>
              <w:tabs>
                <w:tab w:val="left" w:pos="1500"/>
              </w:tabs>
              <w:spacing w:line="360" w:lineRule="auto"/>
              <w:rPr>
                <w:rFonts w:ascii="宋体" w:hAnsi="宋体" w:cs="宋体"/>
                <w:szCs w:val="21"/>
              </w:rPr>
            </w:pPr>
            <w:r>
              <w:rPr>
                <w:rFonts w:ascii="宋体" w:hAnsi="宋体" w:cs="宋体" w:hint="eastAsia"/>
                <w:szCs w:val="21"/>
              </w:rPr>
              <w:t>说明</w:t>
            </w:r>
            <w:r>
              <w:rPr>
                <w:rFonts w:ascii="宋体" w:hAnsi="宋体" w:cs="宋体" w:hint="eastAsia"/>
                <w:szCs w:val="21"/>
              </w:rPr>
              <w:tab/>
            </w:r>
          </w:p>
        </w:tc>
      </w:tr>
      <w:tr w:rsidR="00C573B4" w14:paraId="6E3F626C" w14:textId="77777777" w:rsidTr="00467EA7">
        <w:tc>
          <w:tcPr>
            <w:tcW w:w="4432" w:type="dxa"/>
          </w:tcPr>
          <w:p w14:paraId="09844343" w14:textId="77777777" w:rsidR="00C573B4" w:rsidRDefault="00C573B4" w:rsidP="00467EA7">
            <w:pPr>
              <w:spacing w:line="360" w:lineRule="auto"/>
              <w:rPr>
                <w:rFonts w:ascii="宋体" w:hAnsi="宋体" w:cs="宋体"/>
                <w:szCs w:val="21"/>
              </w:rPr>
            </w:pPr>
            <w:r>
              <w:rPr>
                <w:rFonts w:ascii="宋体" w:hAnsi="宋体" w:cs="宋体" w:hint="eastAsia"/>
                <w:szCs w:val="21"/>
              </w:rPr>
              <w:t>int（n）</w:t>
            </w:r>
          </w:p>
        </w:tc>
        <w:tc>
          <w:tcPr>
            <w:tcW w:w="4499" w:type="dxa"/>
          </w:tcPr>
          <w:p w14:paraId="321517D0" w14:textId="77777777" w:rsidR="00C573B4" w:rsidRDefault="00C573B4" w:rsidP="00467EA7">
            <w:pPr>
              <w:spacing w:line="360" w:lineRule="auto"/>
              <w:rPr>
                <w:rFonts w:ascii="宋体" w:hAnsi="宋体" w:cs="宋体"/>
                <w:szCs w:val="21"/>
              </w:rPr>
            </w:pPr>
            <w:r>
              <w:rPr>
                <w:rFonts w:ascii="宋体" w:hAnsi="宋体" w:cs="宋体" w:hint="eastAsia"/>
                <w:szCs w:val="21"/>
              </w:rPr>
              <w:t>整数，n为整数的位数，不定长整数可忽略n</w:t>
            </w:r>
          </w:p>
        </w:tc>
      </w:tr>
      <w:tr w:rsidR="00C573B4" w14:paraId="22AEEAF6" w14:textId="77777777" w:rsidTr="00467EA7">
        <w:tc>
          <w:tcPr>
            <w:tcW w:w="4432" w:type="dxa"/>
          </w:tcPr>
          <w:p w14:paraId="10AFBD9A" w14:textId="77777777" w:rsidR="00C573B4" w:rsidRDefault="00C573B4" w:rsidP="00467EA7">
            <w:pPr>
              <w:spacing w:line="360" w:lineRule="auto"/>
              <w:rPr>
                <w:rFonts w:ascii="宋体" w:hAnsi="宋体" w:cs="宋体"/>
                <w:szCs w:val="21"/>
              </w:rPr>
            </w:pPr>
            <w:r>
              <w:rPr>
                <w:rFonts w:ascii="宋体" w:hAnsi="宋体" w:cs="宋体" w:hint="eastAsia"/>
                <w:szCs w:val="21"/>
              </w:rPr>
              <w:lastRenderedPageBreak/>
              <w:t>float（n，m）</w:t>
            </w:r>
          </w:p>
        </w:tc>
        <w:tc>
          <w:tcPr>
            <w:tcW w:w="4499" w:type="dxa"/>
          </w:tcPr>
          <w:p w14:paraId="410973DE" w14:textId="77777777" w:rsidR="00C573B4" w:rsidRDefault="00C573B4" w:rsidP="00467EA7">
            <w:pPr>
              <w:spacing w:line="360" w:lineRule="auto"/>
              <w:rPr>
                <w:rFonts w:ascii="宋体" w:hAnsi="宋体" w:cs="宋体"/>
                <w:szCs w:val="21"/>
              </w:rPr>
            </w:pPr>
            <w:r>
              <w:rPr>
                <w:rFonts w:ascii="宋体" w:hAnsi="宋体" w:cs="宋体" w:hint="eastAsia"/>
                <w:szCs w:val="21"/>
              </w:rPr>
              <w:t>浮点数，n为总位数，m为小数点后位数，不定长的浮点数可以忽略n和m</w:t>
            </w:r>
          </w:p>
        </w:tc>
      </w:tr>
      <w:tr w:rsidR="00C573B4" w14:paraId="19AB3DD9" w14:textId="77777777" w:rsidTr="00467EA7">
        <w:tc>
          <w:tcPr>
            <w:tcW w:w="4432" w:type="dxa"/>
          </w:tcPr>
          <w:p w14:paraId="2B7894A5" w14:textId="77777777" w:rsidR="00C573B4" w:rsidRDefault="00C573B4" w:rsidP="00467EA7">
            <w:pPr>
              <w:spacing w:line="360" w:lineRule="auto"/>
              <w:rPr>
                <w:rFonts w:ascii="宋体" w:hAnsi="宋体" w:cs="宋体"/>
                <w:szCs w:val="21"/>
              </w:rPr>
            </w:pPr>
            <w:r>
              <w:rPr>
                <w:rFonts w:ascii="宋体" w:hAnsi="宋体" w:cs="宋体" w:hint="eastAsia"/>
                <w:szCs w:val="21"/>
              </w:rPr>
              <w:t>char</w:t>
            </w:r>
          </w:p>
        </w:tc>
        <w:tc>
          <w:tcPr>
            <w:tcW w:w="4499" w:type="dxa"/>
          </w:tcPr>
          <w:p w14:paraId="4BEB3709" w14:textId="77777777" w:rsidR="00C573B4" w:rsidRDefault="00C573B4" w:rsidP="00467EA7">
            <w:pPr>
              <w:spacing w:line="360" w:lineRule="auto"/>
              <w:rPr>
                <w:rFonts w:ascii="宋体" w:hAnsi="宋体" w:cs="宋体"/>
                <w:szCs w:val="21"/>
              </w:rPr>
            </w:pPr>
            <w:r>
              <w:rPr>
                <w:rFonts w:ascii="宋体" w:hAnsi="宋体" w:cs="宋体" w:hint="eastAsia"/>
                <w:szCs w:val="21"/>
              </w:rPr>
              <w:t>单个字符</w:t>
            </w:r>
          </w:p>
        </w:tc>
      </w:tr>
      <w:tr w:rsidR="00C573B4" w14:paraId="1838CCBB" w14:textId="77777777" w:rsidTr="00467EA7">
        <w:tc>
          <w:tcPr>
            <w:tcW w:w="4432" w:type="dxa"/>
          </w:tcPr>
          <w:p w14:paraId="59705EAF" w14:textId="77777777" w:rsidR="00C573B4" w:rsidRDefault="00C573B4" w:rsidP="00467EA7">
            <w:pPr>
              <w:spacing w:line="360" w:lineRule="auto"/>
              <w:rPr>
                <w:rFonts w:ascii="宋体" w:hAnsi="宋体" w:cs="宋体"/>
                <w:szCs w:val="21"/>
              </w:rPr>
            </w:pPr>
            <w:r>
              <w:rPr>
                <w:rFonts w:ascii="宋体" w:hAnsi="宋体" w:cs="宋体" w:hint="eastAsia"/>
                <w:szCs w:val="21"/>
              </w:rPr>
              <w:t>char（n）</w:t>
            </w:r>
          </w:p>
        </w:tc>
        <w:tc>
          <w:tcPr>
            <w:tcW w:w="4499" w:type="dxa"/>
          </w:tcPr>
          <w:p w14:paraId="46ED49E6" w14:textId="77777777" w:rsidR="00C573B4" w:rsidRDefault="00C573B4" w:rsidP="00467EA7">
            <w:pPr>
              <w:spacing w:line="360" w:lineRule="auto"/>
              <w:rPr>
                <w:rFonts w:ascii="宋体" w:hAnsi="宋体" w:cs="宋体"/>
                <w:szCs w:val="21"/>
              </w:rPr>
            </w:pPr>
            <w:r>
              <w:rPr>
                <w:rFonts w:ascii="宋体" w:hAnsi="宋体" w:cs="宋体" w:hint="eastAsia"/>
                <w:szCs w:val="21"/>
              </w:rPr>
              <w:t>字符串，n为字符个数，不定长字符串可以忽略n</w:t>
            </w:r>
          </w:p>
        </w:tc>
      </w:tr>
      <w:tr w:rsidR="00C573B4" w14:paraId="7E92E96A" w14:textId="77777777" w:rsidTr="00467EA7">
        <w:tc>
          <w:tcPr>
            <w:tcW w:w="4432" w:type="dxa"/>
          </w:tcPr>
          <w:p w14:paraId="5612E30C" w14:textId="77777777" w:rsidR="00C573B4" w:rsidRDefault="00C573B4" w:rsidP="00467EA7">
            <w:pPr>
              <w:spacing w:line="360" w:lineRule="auto"/>
              <w:rPr>
                <w:rFonts w:ascii="宋体" w:hAnsi="宋体" w:cs="宋体"/>
                <w:szCs w:val="21"/>
              </w:rPr>
            </w:pPr>
            <w:r>
              <w:rPr>
                <w:rFonts w:ascii="宋体" w:hAnsi="宋体" w:cs="宋体" w:hint="eastAsia"/>
                <w:szCs w:val="21"/>
              </w:rPr>
              <w:t>object（class）</w:t>
            </w:r>
          </w:p>
        </w:tc>
        <w:tc>
          <w:tcPr>
            <w:tcW w:w="4499" w:type="dxa"/>
          </w:tcPr>
          <w:p w14:paraId="2D9D1748" w14:textId="77777777" w:rsidR="00C573B4" w:rsidRDefault="00C573B4" w:rsidP="00467EA7">
            <w:pPr>
              <w:spacing w:line="360" w:lineRule="auto"/>
              <w:rPr>
                <w:rFonts w:ascii="宋体" w:hAnsi="宋体" w:cs="宋体"/>
                <w:szCs w:val="21"/>
              </w:rPr>
            </w:pPr>
            <w:r>
              <w:rPr>
                <w:rFonts w:ascii="宋体" w:hAnsi="宋体" w:cs="宋体" w:hint="eastAsia"/>
                <w:szCs w:val="21"/>
              </w:rPr>
              <w:t>对象，class为该对象对应的类</w:t>
            </w:r>
          </w:p>
        </w:tc>
      </w:tr>
      <w:tr w:rsidR="00C573B4" w14:paraId="109BF3EE" w14:textId="77777777" w:rsidTr="00467EA7">
        <w:tc>
          <w:tcPr>
            <w:tcW w:w="4432" w:type="dxa"/>
          </w:tcPr>
          <w:p w14:paraId="6511738D" w14:textId="77777777" w:rsidR="00C573B4" w:rsidRDefault="00C573B4" w:rsidP="00467EA7">
            <w:pPr>
              <w:spacing w:line="360" w:lineRule="auto"/>
              <w:rPr>
                <w:rFonts w:ascii="宋体" w:hAnsi="宋体" w:cs="宋体"/>
                <w:szCs w:val="21"/>
              </w:rPr>
            </w:pPr>
            <w:r>
              <w:rPr>
                <w:rFonts w:ascii="宋体" w:hAnsi="宋体" w:cs="宋体" w:hint="eastAsia"/>
                <w:szCs w:val="21"/>
              </w:rPr>
              <w:t>datetime</w:t>
            </w:r>
          </w:p>
        </w:tc>
        <w:tc>
          <w:tcPr>
            <w:tcW w:w="4499" w:type="dxa"/>
          </w:tcPr>
          <w:p w14:paraId="698AE5BA" w14:textId="77777777" w:rsidR="00C573B4" w:rsidRDefault="00C573B4" w:rsidP="00467EA7">
            <w:pPr>
              <w:spacing w:line="360" w:lineRule="auto"/>
              <w:rPr>
                <w:rFonts w:ascii="宋体" w:hAnsi="宋体" w:cs="宋体"/>
                <w:szCs w:val="21"/>
              </w:rPr>
            </w:pPr>
            <w:r>
              <w:rPr>
                <w:rFonts w:ascii="宋体" w:hAnsi="宋体" w:cs="宋体" w:hint="eastAsia"/>
                <w:szCs w:val="21"/>
              </w:rPr>
              <w:t>yyyy-MM-dd hh:mm:ss</w:t>
            </w:r>
          </w:p>
        </w:tc>
      </w:tr>
      <w:tr w:rsidR="00C573B4" w14:paraId="3BC1A167" w14:textId="77777777" w:rsidTr="00467EA7">
        <w:tc>
          <w:tcPr>
            <w:tcW w:w="4432" w:type="dxa"/>
          </w:tcPr>
          <w:p w14:paraId="49E99F64" w14:textId="77777777" w:rsidR="00C573B4" w:rsidRDefault="00C573B4" w:rsidP="00467EA7">
            <w:pPr>
              <w:spacing w:line="360" w:lineRule="auto"/>
              <w:rPr>
                <w:rFonts w:ascii="宋体" w:hAnsi="宋体" w:cs="宋体"/>
                <w:szCs w:val="21"/>
              </w:rPr>
            </w:pPr>
            <w:r>
              <w:rPr>
                <w:rFonts w:ascii="宋体" w:hAnsi="宋体" w:cs="宋体" w:hint="eastAsia"/>
                <w:szCs w:val="21"/>
              </w:rPr>
              <w:t>date</w:t>
            </w:r>
          </w:p>
        </w:tc>
        <w:tc>
          <w:tcPr>
            <w:tcW w:w="4499" w:type="dxa"/>
          </w:tcPr>
          <w:p w14:paraId="2294A66E" w14:textId="77777777" w:rsidR="00C573B4" w:rsidRDefault="00C573B4" w:rsidP="00467EA7">
            <w:pPr>
              <w:spacing w:line="360" w:lineRule="auto"/>
              <w:rPr>
                <w:rFonts w:ascii="宋体" w:hAnsi="宋体" w:cs="宋体"/>
                <w:szCs w:val="21"/>
              </w:rPr>
            </w:pPr>
            <w:r>
              <w:rPr>
                <w:rFonts w:ascii="宋体" w:hAnsi="宋体" w:cs="宋体" w:hint="eastAsia"/>
                <w:szCs w:val="21"/>
              </w:rPr>
              <w:t>yyyy-MM-dd</w:t>
            </w:r>
          </w:p>
        </w:tc>
      </w:tr>
      <w:tr w:rsidR="00C573B4" w14:paraId="7D5A901D" w14:textId="77777777" w:rsidTr="00467EA7">
        <w:tc>
          <w:tcPr>
            <w:tcW w:w="4432" w:type="dxa"/>
          </w:tcPr>
          <w:p w14:paraId="0E59C549" w14:textId="77777777" w:rsidR="00C573B4" w:rsidRDefault="00C573B4" w:rsidP="00467EA7">
            <w:pPr>
              <w:spacing w:line="360" w:lineRule="auto"/>
              <w:rPr>
                <w:rFonts w:ascii="宋体" w:hAnsi="宋体" w:cs="宋体"/>
                <w:szCs w:val="21"/>
              </w:rPr>
            </w:pPr>
            <w:r>
              <w:rPr>
                <w:rFonts w:ascii="宋体" w:hAnsi="宋体" w:cs="宋体" w:hint="eastAsia"/>
                <w:szCs w:val="21"/>
              </w:rPr>
              <w:t>decimal（n，m）</w:t>
            </w:r>
          </w:p>
        </w:tc>
        <w:tc>
          <w:tcPr>
            <w:tcW w:w="4499" w:type="dxa"/>
          </w:tcPr>
          <w:p w14:paraId="24F24555" w14:textId="77777777" w:rsidR="00C573B4" w:rsidRDefault="00C573B4" w:rsidP="00467EA7">
            <w:pPr>
              <w:spacing w:line="360" w:lineRule="auto"/>
              <w:rPr>
                <w:rFonts w:ascii="宋体" w:hAnsi="宋体" w:cs="宋体"/>
                <w:szCs w:val="21"/>
              </w:rPr>
            </w:pPr>
            <w:r>
              <w:rPr>
                <w:rFonts w:ascii="宋体" w:hAnsi="宋体" w:cs="宋体" w:hint="eastAsia"/>
                <w:szCs w:val="21"/>
              </w:rPr>
              <w:t>数字型，n为总位数，m为小数点后位数</w:t>
            </w:r>
          </w:p>
        </w:tc>
      </w:tr>
    </w:tbl>
    <w:p w14:paraId="16579842" w14:textId="77777777" w:rsidR="00C573B4" w:rsidRDefault="00C573B4" w:rsidP="00C573B4">
      <w:pPr>
        <w:spacing w:line="360" w:lineRule="auto"/>
        <w:ind w:firstLineChars="200" w:firstLine="420"/>
        <w:rPr>
          <w:rFonts w:ascii="宋体" w:hAnsi="宋体" w:cs="宋体"/>
        </w:rPr>
      </w:pPr>
      <w:r>
        <w:rPr>
          <w:rFonts w:ascii="宋体" w:hAnsi="宋体" w:cs="宋体" w:hint="eastAsia"/>
        </w:rPr>
        <w:t>如果上述基本类型无法满足数据描述的需求，各个项目组需要向接口管理员申请增加数据类型，接口管理员根据实际情况酌情进行添加并更新接口列表中的数据类型信息。</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73BA06DD" w14:textId="77777777" w:rsidR="00EF5ABB" w:rsidRDefault="00EF5ABB">
      <w:pPr>
        <w:spacing w:line="360" w:lineRule="auto"/>
        <w:ind w:firstLineChars="200" w:firstLine="420"/>
        <w:rPr>
          <w:rFonts w:ascii="宋体" w:hAnsi="宋体" w:cs="宋体"/>
        </w:rPr>
      </w:pPr>
    </w:p>
    <w:sectPr w:rsidR="00EF5ABB">
      <w:headerReference w:type="default" r:id="rId21"/>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Administrator" w:date="2017-01-13T19:21:00Z" w:initials="A">
    <w:p w14:paraId="74328382" w14:textId="77777777" w:rsidR="00B46EC5" w:rsidRDefault="00B46EC5" w:rsidP="00B46EC5">
      <w:pPr>
        <w:pStyle w:val="a6"/>
      </w:pPr>
      <w:r>
        <w:rPr>
          <w:rFonts w:hint="eastAsia"/>
        </w:rPr>
        <w:t>互联网出单投保联合销售是为必传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283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86684" w14:textId="77777777" w:rsidR="008629E9" w:rsidRDefault="008629E9">
      <w:r>
        <w:separator/>
      </w:r>
    </w:p>
  </w:endnote>
  <w:endnote w:type="continuationSeparator" w:id="0">
    <w:p w14:paraId="10D01925" w14:textId="77777777" w:rsidR="008629E9" w:rsidRDefault="0086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altName w:val="Franklin Gothic Heavy"/>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Wester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A70E" w14:textId="77777777" w:rsidR="008629E9" w:rsidRDefault="008629E9">
      <w:r>
        <w:separator/>
      </w:r>
    </w:p>
  </w:footnote>
  <w:footnote w:type="continuationSeparator" w:id="0">
    <w:p w14:paraId="4B50A951" w14:textId="77777777" w:rsidR="008629E9" w:rsidRDefault="0086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4CDC0" w14:textId="77777777" w:rsidR="008C071A" w:rsidRDefault="008C071A">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6"/>
    <w:multiLevelType w:val="multilevel"/>
    <w:tmpl w:val="0000000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C"/>
    <w:multiLevelType w:val="multilevel"/>
    <w:tmpl w:val="0000000C"/>
    <w:lvl w:ilvl="0">
      <w:start w:val="1"/>
      <w:numFmt w:val="decimal"/>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default"/>
        <w:sz w:val="30"/>
        <w:szCs w:val="30"/>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default"/>
        <w:b/>
        <w:i w:val="0"/>
        <w:sz w:val="28"/>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00000013"/>
    <w:multiLevelType w:val="multilevel"/>
    <w:tmpl w:val="00000013"/>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asciiTheme="minorEastAsia" w:eastAsia="宋体" w:hAnsiTheme="minorEastAsia" w:hint="default"/>
        <w:sz w:val="32"/>
        <w:szCs w:val="32"/>
      </w:rPr>
    </w:lvl>
    <w:lvl w:ilvl="2">
      <w:start w:val="1"/>
      <w:numFmt w:val="decimal"/>
      <w:lvlText w:val="%1.%2.%3"/>
      <w:lvlJc w:val="left"/>
      <w:pPr>
        <w:tabs>
          <w:tab w:val="left" w:pos="720"/>
        </w:tabs>
        <w:ind w:left="720" w:hanging="720"/>
      </w:pPr>
      <w:rPr>
        <w:rFonts w:ascii="黑体" w:hAnsi="黑体" w:cs="黑体"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default"/>
        <w:b/>
        <w:i w:val="0"/>
        <w:sz w:val="28"/>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00000014"/>
    <w:multiLevelType w:val="multilevel"/>
    <w:tmpl w:val="00000014"/>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5"/>
    <w:multiLevelType w:val="multilevel"/>
    <w:tmpl w:val="00000015"/>
    <w:lvl w:ilvl="0">
      <w:start w:val="1"/>
      <w:numFmt w:val="decimal"/>
      <w:suff w:val="space"/>
      <w:lvlText w:val="%1"/>
      <w:lvlJc w:val="left"/>
      <w:pPr>
        <w:ind w:left="432" w:hanging="432"/>
      </w:pPr>
      <w:rPr>
        <w:rFonts w:ascii="Arial Black" w:eastAsia="Arial Black" w:hAnsi="Arial Black" w:cs="黑体" w:hint="default"/>
        <w:b/>
        <w:i w:val="0"/>
        <w:color w:val="auto"/>
        <w:sz w:val="52"/>
        <w:szCs w:val="52"/>
      </w:rPr>
    </w:lvl>
    <w:lvl w:ilvl="1">
      <w:start w:val="1"/>
      <w:numFmt w:val="decimal"/>
      <w:isLgl/>
      <w:suff w:val="space"/>
      <w:lvlText w:val="%1.%2"/>
      <w:lvlJc w:val="left"/>
      <w:pPr>
        <w:ind w:left="576" w:hanging="576"/>
      </w:pPr>
      <w:rPr>
        <w:rFonts w:cs="黑体" w:hint="eastAsia"/>
      </w:rPr>
    </w:lvl>
    <w:lvl w:ilvl="2">
      <w:start w:val="1"/>
      <w:numFmt w:val="decimal"/>
      <w:isLgl/>
      <w:suff w:val="space"/>
      <w:lvlText w:val="%1.%2.%3"/>
      <w:lvlJc w:val="left"/>
      <w:pPr>
        <w:ind w:left="1440" w:hanging="720"/>
      </w:pPr>
      <w:rPr>
        <w:rFonts w:cs="黑体" w:hint="eastAsia"/>
      </w:rPr>
    </w:lvl>
    <w:lvl w:ilvl="3">
      <w:start w:val="1"/>
      <w:numFmt w:val="decimal"/>
      <w:isLgl/>
      <w:suff w:val="space"/>
      <w:lvlText w:val="%1.%2.%3.%4"/>
      <w:lvlJc w:val="left"/>
      <w:pPr>
        <w:ind w:left="1044" w:hanging="864"/>
      </w:pPr>
      <w:rPr>
        <w:rFonts w:cs="黑体" w:hint="eastAsia"/>
      </w:rPr>
    </w:lvl>
    <w:lvl w:ilvl="4">
      <w:start w:val="1"/>
      <w:numFmt w:val="decimal"/>
      <w:isLgl/>
      <w:lvlText w:val="%1.%2.%3.%4.%5"/>
      <w:lvlJc w:val="left"/>
      <w:pPr>
        <w:tabs>
          <w:tab w:val="left" w:pos="1008"/>
        </w:tabs>
        <w:ind w:left="1008" w:hanging="1008"/>
      </w:pPr>
      <w:rPr>
        <w:rFonts w:cs="黑体" w:hint="eastAsia"/>
      </w:rPr>
    </w:lvl>
    <w:lvl w:ilvl="5">
      <w:start w:val="1"/>
      <w:numFmt w:val="decimal"/>
      <w:lvlText w:val="%1.%2.%3.%4.%5.%6"/>
      <w:lvlJc w:val="left"/>
      <w:pPr>
        <w:tabs>
          <w:tab w:val="left" w:pos="1152"/>
        </w:tabs>
        <w:ind w:left="1152" w:hanging="1152"/>
      </w:pPr>
      <w:rPr>
        <w:rFonts w:cs="黑体" w:hint="eastAsia"/>
      </w:rPr>
    </w:lvl>
    <w:lvl w:ilvl="6">
      <w:start w:val="1"/>
      <w:numFmt w:val="decimal"/>
      <w:lvlText w:val="%1.%2.%3.%4.%5.%6.%7"/>
      <w:lvlJc w:val="left"/>
      <w:pPr>
        <w:tabs>
          <w:tab w:val="left" w:pos="1296"/>
        </w:tabs>
        <w:ind w:left="1296" w:hanging="1296"/>
      </w:pPr>
      <w:rPr>
        <w:rFonts w:cs="黑体" w:hint="eastAsia"/>
      </w:rPr>
    </w:lvl>
    <w:lvl w:ilvl="7">
      <w:start w:val="1"/>
      <w:numFmt w:val="decimal"/>
      <w:lvlText w:val="%1.%2.%3.%4.%5.%6.%7.%8"/>
      <w:lvlJc w:val="left"/>
      <w:pPr>
        <w:tabs>
          <w:tab w:val="left" w:pos="1440"/>
        </w:tabs>
        <w:ind w:left="1440" w:hanging="1440"/>
      </w:pPr>
      <w:rPr>
        <w:rFonts w:cs="黑体" w:hint="eastAsia"/>
      </w:rPr>
    </w:lvl>
    <w:lvl w:ilvl="8">
      <w:start w:val="1"/>
      <w:numFmt w:val="decimal"/>
      <w:lvlText w:val="%1.%2.%3.%4.%5.%6.%7.%8.%9"/>
      <w:lvlJc w:val="left"/>
      <w:pPr>
        <w:tabs>
          <w:tab w:val="left" w:pos="1584"/>
        </w:tabs>
        <w:ind w:left="1584" w:hanging="1584"/>
      </w:pPr>
      <w:rPr>
        <w:rFonts w:cs="黑体" w:hint="eastAsia"/>
      </w:rPr>
    </w:lvl>
  </w:abstractNum>
  <w:abstractNum w:abstractNumId="8">
    <w:nsid w:val="107C1A09"/>
    <w:multiLevelType w:val="multilevel"/>
    <w:tmpl w:val="107C1A0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C15A2E"/>
    <w:multiLevelType w:val="multilevel"/>
    <w:tmpl w:val="18C15A2E"/>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5D4A37"/>
    <w:multiLevelType w:val="multilevel"/>
    <w:tmpl w:val="2F5D4A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312F1B"/>
    <w:multiLevelType w:val="multilevel"/>
    <w:tmpl w:val="36312F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596F96"/>
    <w:multiLevelType w:val="multilevel"/>
    <w:tmpl w:val="38596F96"/>
    <w:lvl w:ilvl="0">
      <w:start w:val="3"/>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C147F8B"/>
    <w:multiLevelType w:val="multilevel"/>
    <w:tmpl w:val="3C147F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D2A22C9"/>
    <w:multiLevelType w:val="multilevel"/>
    <w:tmpl w:val="3D2A22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5206D2"/>
    <w:multiLevelType w:val="multilevel"/>
    <w:tmpl w:val="465206D2"/>
    <w:lvl w:ilvl="0">
      <w:start w:val="1"/>
      <w:numFmt w:val="decimal"/>
      <w:pStyle w:val="a"/>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052E0A"/>
    <w:multiLevelType w:val="multilevel"/>
    <w:tmpl w:val="48052E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A3593C"/>
    <w:multiLevelType w:val="multilevel"/>
    <w:tmpl w:val="48A359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037BE1"/>
    <w:multiLevelType w:val="multilevel"/>
    <w:tmpl w:val="4E037BE1"/>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A032CD"/>
    <w:multiLevelType w:val="multilevel"/>
    <w:tmpl w:val="51A032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135276"/>
    <w:multiLevelType w:val="multilevel"/>
    <w:tmpl w:val="5A1352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AE1C9BA"/>
    <w:multiLevelType w:val="singleLevel"/>
    <w:tmpl w:val="5AE1C9BA"/>
    <w:lvl w:ilvl="0">
      <w:start w:val="1"/>
      <w:numFmt w:val="decimal"/>
      <w:suff w:val="nothing"/>
      <w:lvlText w:val="%1、"/>
      <w:lvlJc w:val="left"/>
    </w:lvl>
  </w:abstractNum>
  <w:abstractNum w:abstractNumId="22">
    <w:nsid w:val="5D430E55"/>
    <w:multiLevelType w:val="multilevel"/>
    <w:tmpl w:val="5D430E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8880024"/>
    <w:multiLevelType w:val="multilevel"/>
    <w:tmpl w:val="688800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90F3B41"/>
    <w:multiLevelType w:val="singleLevel"/>
    <w:tmpl w:val="690F3B41"/>
    <w:lvl w:ilvl="0">
      <w:start w:val="1"/>
      <w:numFmt w:val="bullet"/>
      <w:pStyle w:val="Numberedlist24"/>
      <w:lvlText w:val=""/>
      <w:lvlJc w:val="left"/>
      <w:pPr>
        <w:tabs>
          <w:tab w:val="num" w:pos="510"/>
        </w:tabs>
        <w:ind w:left="510" w:hanging="510"/>
      </w:pPr>
      <w:rPr>
        <w:rFonts w:ascii="Wingdings" w:hAnsi="Wingdings" w:hint="default"/>
      </w:rPr>
    </w:lvl>
  </w:abstractNum>
  <w:abstractNum w:abstractNumId="25">
    <w:nsid w:val="6D6F7BE5"/>
    <w:multiLevelType w:val="multilevel"/>
    <w:tmpl w:val="6D6F7BE5"/>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E0923E9"/>
    <w:multiLevelType w:val="multilevel"/>
    <w:tmpl w:val="6E0923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B120A3"/>
    <w:multiLevelType w:val="multilevel"/>
    <w:tmpl w:val="73B120A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bullet"/>
      <w:pStyle w:val="6"/>
      <w:lvlText w:val=""/>
      <w:lvlJc w:val="left"/>
      <w:pPr>
        <w:ind w:left="1152" w:hanging="1152"/>
      </w:pPr>
      <w:rPr>
        <w:rFonts w:ascii="Wingdings" w:hAnsi="Wingding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6CE177A"/>
    <w:multiLevelType w:val="multilevel"/>
    <w:tmpl w:val="76CE177A"/>
    <w:lvl w:ilvl="0">
      <w:start w:val="1"/>
      <w:numFmt w:val="decimal"/>
      <w:lvlText w:val="%1."/>
      <w:lvlJc w:val="left"/>
      <w:pPr>
        <w:ind w:left="720" w:hanging="360"/>
      </w:pPr>
      <w:rPr>
        <w:rFonts w:hint="default"/>
      </w:rPr>
    </w:lvl>
    <w:lvl w:ilvl="1">
      <w:start w:val="25"/>
      <w:numFmt w:val="decimal"/>
      <w:isLgl/>
      <w:lvlText w:val="%1.%2"/>
      <w:lvlJc w:val="left"/>
      <w:pPr>
        <w:ind w:left="81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7554B1B"/>
    <w:multiLevelType w:val="multilevel"/>
    <w:tmpl w:val="77554B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8534A08"/>
    <w:multiLevelType w:val="multilevel"/>
    <w:tmpl w:val="78534A08"/>
    <w:lvl w:ilvl="0">
      <w:start w:val="1"/>
      <w:numFmt w:val="decimal"/>
      <w:lvlText w:val="%1"/>
      <w:lvlJc w:val="left"/>
      <w:pPr>
        <w:ind w:left="432" w:hanging="432"/>
      </w:pPr>
      <w:rPr>
        <w:rFonts w:hint="eastAsia"/>
        <w:b w:val="0"/>
        <w:i w:val="0"/>
        <w:sz w:val="44"/>
      </w:rPr>
    </w:lvl>
    <w:lvl w:ilvl="1">
      <w:start w:val="1"/>
      <w:numFmt w:val="decimal"/>
      <w:lvlText w:val="%1.%2"/>
      <w:lvlJc w:val="left"/>
      <w:pPr>
        <w:ind w:left="576" w:hanging="576"/>
      </w:pPr>
      <w:rPr>
        <w:rFonts w:hint="eastAsia"/>
        <w:b w:val="0"/>
        <w:i w:val="0"/>
        <w:sz w:val="32"/>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7F6F0C94"/>
    <w:multiLevelType w:val="multilevel"/>
    <w:tmpl w:val="7F6F0C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7"/>
  </w:num>
  <w:num w:numId="3">
    <w:abstractNumId w:val="15"/>
  </w:num>
  <w:num w:numId="4">
    <w:abstractNumId w:val="19"/>
  </w:num>
  <w:num w:numId="5">
    <w:abstractNumId w:val="28"/>
  </w:num>
  <w:num w:numId="6">
    <w:abstractNumId w:val="13"/>
  </w:num>
  <w:num w:numId="7">
    <w:abstractNumId w:val="23"/>
  </w:num>
  <w:num w:numId="8">
    <w:abstractNumId w:val="9"/>
  </w:num>
  <w:num w:numId="9">
    <w:abstractNumId w:val="17"/>
  </w:num>
  <w:num w:numId="10">
    <w:abstractNumId w:val="11"/>
  </w:num>
  <w:num w:numId="11">
    <w:abstractNumId w:val="3"/>
  </w:num>
  <w:num w:numId="12">
    <w:abstractNumId w:val="1"/>
  </w:num>
  <w:num w:numId="13">
    <w:abstractNumId w:val="6"/>
  </w:num>
  <w:num w:numId="14">
    <w:abstractNumId w:val="2"/>
  </w:num>
  <w:num w:numId="15">
    <w:abstractNumId w:val="18"/>
  </w:num>
  <w:num w:numId="16">
    <w:abstractNumId w:val="8"/>
  </w:num>
  <w:num w:numId="17">
    <w:abstractNumId w:val="10"/>
  </w:num>
  <w:num w:numId="18">
    <w:abstractNumId w:val="26"/>
  </w:num>
  <w:num w:numId="19">
    <w:abstractNumId w:val="22"/>
  </w:num>
  <w:num w:numId="20">
    <w:abstractNumId w:val="29"/>
  </w:num>
  <w:num w:numId="21">
    <w:abstractNumId w:val="16"/>
  </w:num>
  <w:num w:numId="22">
    <w:abstractNumId w:val="25"/>
  </w:num>
  <w:num w:numId="23">
    <w:abstractNumId w:val="20"/>
  </w:num>
  <w:num w:numId="24">
    <w:abstractNumId w:val="5"/>
  </w:num>
  <w:num w:numId="25">
    <w:abstractNumId w:val="31"/>
  </w:num>
  <w:num w:numId="26">
    <w:abstractNumId w:val="12"/>
  </w:num>
  <w:num w:numId="27">
    <w:abstractNumId w:val="0"/>
  </w:num>
  <w:num w:numId="28">
    <w:abstractNumId w:val="7"/>
  </w:num>
  <w:num w:numId="29">
    <w:abstractNumId w:val="21"/>
  </w:num>
  <w:num w:numId="30">
    <w:abstractNumId w:val="14"/>
  </w:num>
  <w:num w:numId="31">
    <w:abstractNumId w:val="5"/>
    <w:lvlOverride w:ilvl="0">
      <w:startOverride w:val="2"/>
    </w:lvlOverride>
    <w:lvlOverride w:ilvl="1">
      <w:startOverride w:val="6"/>
    </w:lvlOverride>
  </w:num>
  <w:num w:numId="32">
    <w:abstractNumId w:val="30"/>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AutoBVT">
    <w15:presenceInfo w15:providerId="None" w15:userId="AutoBVT"/>
  </w15:person>
  <w15:person w15:author="Seaya">
    <w15:presenceInfo w15:providerId="None" w15:userId="Se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B9"/>
    <w:rsid w:val="00014151"/>
    <w:rsid w:val="000168A6"/>
    <w:rsid w:val="00037942"/>
    <w:rsid w:val="00043419"/>
    <w:rsid w:val="000576A6"/>
    <w:rsid w:val="00057E07"/>
    <w:rsid w:val="00061C39"/>
    <w:rsid w:val="000715BB"/>
    <w:rsid w:val="00073FC6"/>
    <w:rsid w:val="00074063"/>
    <w:rsid w:val="00074774"/>
    <w:rsid w:val="000860E0"/>
    <w:rsid w:val="00093AC8"/>
    <w:rsid w:val="00095775"/>
    <w:rsid w:val="00097379"/>
    <w:rsid w:val="000A1FA0"/>
    <w:rsid w:val="000A7BFF"/>
    <w:rsid w:val="000B1495"/>
    <w:rsid w:val="000B1A11"/>
    <w:rsid w:val="000B227E"/>
    <w:rsid w:val="000B2BC4"/>
    <w:rsid w:val="000B5FDA"/>
    <w:rsid w:val="000C1C32"/>
    <w:rsid w:val="000C32DF"/>
    <w:rsid w:val="000C43F4"/>
    <w:rsid w:val="000C4BB2"/>
    <w:rsid w:val="000D07FD"/>
    <w:rsid w:val="000D5EC7"/>
    <w:rsid w:val="000E138C"/>
    <w:rsid w:val="000E2E5B"/>
    <w:rsid w:val="000E413E"/>
    <w:rsid w:val="000E78BA"/>
    <w:rsid w:val="000F0FF9"/>
    <w:rsid w:val="000F5B81"/>
    <w:rsid w:val="000F6649"/>
    <w:rsid w:val="000F6D40"/>
    <w:rsid w:val="000F6E96"/>
    <w:rsid w:val="000F7F29"/>
    <w:rsid w:val="00100BE8"/>
    <w:rsid w:val="001020B7"/>
    <w:rsid w:val="001031E9"/>
    <w:rsid w:val="00103D8D"/>
    <w:rsid w:val="00104752"/>
    <w:rsid w:val="00112E4F"/>
    <w:rsid w:val="00114071"/>
    <w:rsid w:val="00114F86"/>
    <w:rsid w:val="00117342"/>
    <w:rsid w:val="0012646C"/>
    <w:rsid w:val="00142E61"/>
    <w:rsid w:val="00154903"/>
    <w:rsid w:val="00156031"/>
    <w:rsid w:val="001619F7"/>
    <w:rsid w:val="00171A70"/>
    <w:rsid w:val="00181472"/>
    <w:rsid w:val="001B0B6E"/>
    <w:rsid w:val="001C34CC"/>
    <w:rsid w:val="001D6B93"/>
    <w:rsid w:val="001E6D88"/>
    <w:rsid w:val="001F09A8"/>
    <w:rsid w:val="001F689F"/>
    <w:rsid w:val="00200371"/>
    <w:rsid w:val="002037B5"/>
    <w:rsid w:val="00204A14"/>
    <w:rsid w:val="00205E53"/>
    <w:rsid w:val="00206831"/>
    <w:rsid w:val="00206BFE"/>
    <w:rsid w:val="00207B7E"/>
    <w:rsid w:val="0021058F"/>
    <w:rsid w:val="00212C3E"/>
    <w:rsid w:val="00212D3A"/>
    <w:rsid w:val="0022144D"/>
    <w:rsid w:val="002315F5"/>
    <w:rsid w:val="00231BFD"/>
    <w:rsid w:val="00242D5B"/>
    <w:rsid w:val="0024478A"/>
    <w:rsid w:val="00245128"/>
    <w:rsid w:val="00247DF4"/>
    <w:rsid w:val="00250CE3"/>
    <w:rsid w:val="00252BB0"/>
    <w:rsid w:val="002603CD"/>
    <w:rsid w:val="0026105B"/>
    <w:rsid w:val="0026281E"/>
    <w:rsid w:val="002642D5"/>
    <w:rsid w:val="00266BFC"/>
    <w:rsid w:val="00280008"/>
    <w:rsid w:val="0028610F"/>
    <w:rsid w:val="002861BB"/>
    <w:rsid w:val="00292D64"/>
    <w:rsid w:val="00292DA1"/>
    <w:rsid w:val="002974B2"/>
    <w:rsid w:val="002A4B1F"/>
    <w:rsid w:val="002B799F"/>
    <w:rsid w:val="002C2E52"/>
    <w:rsid w:val="002C64B4"/>
    <w:rsid w:val="002D2165"/>
    <w:rsid w:val="002E0CE4"/>
    <w:rsid w:val="002E2A8B"/>
    <w:rsid w:val="002E3433"/>
    <w:rsid w:val="002E78D4"/>
    <w:rsid w:val="002F3673"/>
    <w:rsid w:val="002F3A82"/>
    <w:rsid w:val="002F73D3"/>
    <w:rsid w:val="00301CB4"/>
    <w:rsid w:val="00312243"/>
    <w:rsid w:val="00312F83"/>
    <w:rsid w:val="00313EEC"/>
    <w:rsid w:val="00323202"/>
    <w:rsid w:val="00330652"/>
    <w:rsid w:val="00336BDE"/>
    <w:rsid w:val="00336EBB"/>
    <w:rsid w:val="00340442"/>
    <w:rsid w:val="00343B29"/>
    <w:rsid w:val="003467C6"/>
    <w:rsid w:val="003649F5"/>
    <w:rsid w:val="00366799"/>
    <w:rsid w:val="00367701"/>
    <w:rsid w:val="00367DFC"/>
    <w:rsid w:val="00371224"/>
    <w:rsid w:val="0037467A"/>
    <w:rsid w:val="003810F8"/>
    <w:rsid w:val="003908DD"/>
    <w:rsid w:val="00396E0E"/>
    <w:rsid w:val="003A0C1C"/>
    <w:rsid w:val="003A2643"/>
    <w:rsid w:val="003A728E"/>
    <w:rsid w:val="003A7DA1"/>
    <w:rsid w:val="003B11EA"/>
    <w:rsid w:val="003B262F"/>
    <w:rsid w:val="003B6C73"/>
    <w:rsid w:val="003B79AA"/>
    <w:rsid w:val="003C3889"/>
    <w:rsid w:val="003C79CA"/>
    <w:rsid w:val="003D61A5"/>
    <w:rsid w:val="003E570D"/>
    <w:rsid w:val="003E643E"/>
    <w:rsid w:val="003F1FCE"/>
    <w:rsid w:val="003F20B0"/>
    <w:rsid w:val="003F24DB"/>
    <w:rsid w:val="003F5872"/>
    <w:rsid w:val="004028AB"/>
    <w:rsid w:val="00402D03"/>
    <w:rsid w:val="004048EB"/>
    <w:rsid w:val="00406906"/>
    <w:rsid w:val="0041286E"/>
    <w:rsid w:val="00416407"/>
    <w:rsid w:val="0041766C"/>
    <w:rsid w:val="004203CF"/>
    <w:rsid w:val="00423D82"/>
    <w:rsid w:val="00426609"/>
    <w:rsid w:val="00427C54"/>
    <w:rsid w:val="0043207C"/>
    <w:rsid w:val="004424AB"/>
    <w:rsid w:val="004529FB"/>
    <w:rsid w:val="00454E63"/>
    <w:rsid w:val="00461DE0"/>
    <w:rsid w:val="00463208"/>
    <w:rsid w:val="00464429"/>
    <w:rsid w:val="00475058"/>
    <w:rsid w:val="0048120F"/>
    <w:rsid w:val="00483A4A"/>
    <w:rsid w:val="004857AD"/>
    <w:rsid w:val="00490B8E"/>
    <w:rsid w:val="00491B8C"/>
    <w:rsid w:val="004A0731"/>
    <w:rsid w:val="004A14DC"/>
    <w:rsid w:val="004A5D33"/>
    <w:rsid w:val="004B2A0D"/>
    <w:rsid w:val="004C2E5A"/>
    <w:rsid w:val="004D0DDE"/>
    <w:rsid w:val="004D14A0"/>
    <w:rsid w:val="004D1DD2"/>
    <w:rsid w:val="004E1B30"/>
    <w:rsid w:val="004E2CA6"/>
    <w:rsid w:val="004E40B5"/>
    <w:rsid w:val="004E4D65"/>
    <w:rsid w:val="004F4F81"/>
    <w:rsid w:val="004F6FED"/>
    <w:rsid w:val="004F7637"/>
    <w:rsid w:val="00501057"/>
    <w:rsid w:val="0050177C"/>
    <w:rsid w:val="00505486"/>
    <w:rsid w:val="00517263"/>
    <w:rsid w:val="00522C05"/>
    <w:rsid w:val="00523743"/>
    <w:rsid w:val="00530EF3"/>
    <w:rsid w:val="00532AC2"/>
    <w:rsid w:val="00536BCD"/>
    <w:rsid w:val="00547C92"/>
    <w:rsid w:val="00562562"/>
    <w:rsid w:val="0056419C"/>
    <w:rsid w:val="00564520"/>
    <w:rsid w:val="0056723F"/>
    <w:rsid w:val="005717BD"/>
    <w:rsid w:val="00575B6B"/>
    <w:rsid w:val="00580488"/>
    <w:rsid w:val="00580C42"/>
    <w:rsid w:val="00585D83"/>
    <w:rsid w:val="00592EBA"/>
    <w:rsid w:val="005932E0"/>
    <w:rsid w:val="00595839"/>
    <w:rsid w:val="0059646B"/>
    <w:rsid w:val="005A44C8"/>
    <w:rsid w:val="005A48F1"/>
    <w:rsid w:val="005A5801"/>
    <w:rsid w:val="005B19FE"/>
    <w:rsid w:val="005B1B62"/>
    <w:rsid w:val="005B2605"/>
    <w:rsid w:val="005B497C"/>
    <w:rsid w:val="005C0A4B"/>
    <w:rsid w:val="005C3E1F"/>
    <w:rsid w:val="005D288D"/>
    <w:rsid w:val="005D7B08"/>
    <w:rsid w:val="005F0049"/>
    <w:rsid w:val="005F2DCB"/>
    <w:rsid w:val="0060052D"/>
    <w:rsid w:val="006065B2"/>
    <w:rsid w:val="0061652B"/>
    <w:rsid w:val="0063205A"/>
    <w:rsid w:val="00634218"/>
    <w:rsid w:val="00634B66"/>
    <w:rsid w:val="006404E2"/>
    <w:rsid w:val="00650FBD"/>
    <w:rsid w:val="00663A49"/>
    <w:rsid w:val="00671EE2"/>
    <w:rsid w:val="00675A91"/>
    <w:rsid w:val="0067784E"/>
    <w:rsid w:val="006974A9"/>
    <w:rsid w:val="006A01DD"/>
    <w:rsid w:val="006B2953"/>
    <w:rsid w:val="006C1989"/>
    <w:rsid w:val="006C2743"/>
    <w:rsid w:val="006D4171"/>
    <w:rsid w:val="006D4443"/>
    <w:rsid w:val="006D5D17"/>
    <w:rsid w:val="006E1BFF"/>
    <w:rsid w:val="006F454E"/>
    <w:rsid w:val="007033B9"/>
    <w:rsid w:val="00710101"/>
    <w:rsid w:val="007152AC"/>
    <w:rsid w:val="007229E2"/>
    <w:rsid w:val="007423A8"/>
    <w:rsid w:val="0074275E"/>
    <w:rsid w:val="007437B3"/>
    <w:rsid w:val="007438D9"/>
    <w:rsid w:val="0074476B"/>
    <w:rsid w:val="00750F78"/>
    <w:rsid w:val="00754035"/>
    <w:rsid w:val="00755B3F"/>
    <w:rsid w:val="00770306"/>
    <w:rsid w:val="00771A9A"/>
    <w:rsid w:val="00781B1C"/>
    <w:rsid w:val="00781E47"/>
    <w:rsid w:val="00786F47"/>
    <w:rsid w:val="007B7BA0"/>
    <w:rsid w:val="007C4DFB"/>
    <w:rsid w:val="007C7EAE"/>
    <w:rsid w:val="007E0E05"/>
    <w:rsid w:val="007E37BE"/>
    <w:rsid w:val="007F52DD"/>
    <w:rsid w:val="007F5DFB"/>
    <w:rsid w:val="0080204F"/>
    <w:rsid w:val="00805A2B"/>
    <w:rsid w:val="00807F21"/>
    <w:rsid w:val="008153E2"/>
    <w:rsid w:val="00831B11"/>
    <w:rsid w:val="00832980"/>
    <w:rsid w:val="00833E85"/>
    <w:rsid w:val="00835347"/>
    <w:rsid w:val="008366B5"/>
    <w:rsid w:val="00844B9F"/>
    <w:rsid w:val="0085258A"/>
    <w:rsid w:val="008554CF"/>
    <w:rsid w:val="00860C15"/>
    <w:rsid w:val="008629E9"/>
    <w:rsid w:val="00862D6F"/>
    <w:rsid w:val="00863816"/>
    <w:rsid w:val="0086531E"/>
    <w:rsid w:val="00871C69"/>
    <w:rsid w:val="00876EE4"/>
    <w:rsid w:val="00894F95"/>
    <w:rsid w:val="008B1F79"/>
    <w:rsid w:val="008B70C8"/>
    <w:rsid w:val="008C071A"/>
    <w:rsid w:val="008C0DB8"/>
    <w:rsid w:val="008C4893"/>
    <w:rsid w:val="008E7202"/>
    <w:rsid w:val="008E72A1"/>
    <w:rsid w:val="008F227B"/>
    <w:rsid w:val="008F77D8"/>
    <w:rsid w:val="00901F2B"/>
    <w:rsid w:val="0090487A"/>
    <w:rsid w:val="00923BA6"/>
    <w:rsid w:val="00931AF7"/>
    <w:rsid w:val="0093207D"/>
    <w:rsid w:val="009324AC"/>
    <w:rsid w:val="00934A81"/>
    <w:rsid w:val="0093688D"/>
    <w:rsid w:val="00941E77"/>
    <w:rsid w:val="00941EB6"/>
    <w:rsid w:val="00942E8F"/>
    <w:rsid w:val="00947C7E"/>
    <w:rsid w:val="00951129"/>
    <w:rsid w:val="009544F0"/>
    <w:rsid w:val="00954F33"/>
    <w:rsid w:val="00956C1A"/>
    <w:rsid w:val="00964DFC"/>
    <w:rsid w:val="0096672E"/>
    <w:rsid w:val="009726E9"/>
    <w:rsid w:val="0097510B"/>
    <w:rsid w:val="00977A2D"/>
    <w:rsid w:val="009828EB"/>
    <w:rsid w:val="00985DB9"/>
    <w:rsid w:val="00990EC9"/>
    <w:rsid w:val="0099344D"/>
    <w:rsid w:val="009A21C6"/>
    <w:rsid w:val="009A5665"/>
    <w:rsid w:val="009A7E56"/>
    <w:rsid w:val="009B435B"/>
    <w:rsid w:val="009B7083"/>
    <w:rsid w:val="009C1C05"/>
    <w:rsid w:val="009C6198"/>
    <w:rsid w:val="009C6CC9"/>
    <w:rsid w:val="009E060F"/>
    <w:rsid w:val="009E090F"/>
    <w:rsid w:val="009F41A2"/>
    <w:rsid w:val="009F50E8"/>
    <w:rsid w:val="009F5ABE"/>
    <w:rsid w:val="009F6539"/>
    <w:rsid w:val="00A00BC8"/>
    <w:rsid w:val="00A039F7"/>
    <w:rsid w:val="00A06B7D"/>
    <w:rsid w:val="00A079A0"/>
    <w:rsid w:val="00A16064"/>
    <w:rsid w:val="00A231E6"/>
    <w:rsid w:val="00A306F0"/>
    <w:rsid w:val="00A36E3E"/>
    <w:rsid w:val="00A52A4C"/>
    <w:rsid w:val="00A646BB"/>
    <w:rsid w:val="00A6519A"/>
    <w:rsid w:val="00A659B7"/>
    <w:rsid w:val="00A67A13"/>
    <w:rsid w:val="00A71217"/>
    <w:rsid w:val="00A73BBD"/>
    <w:rsid w:val="00A82D97"/>
    <w:rsid w:val="00A90871"/>
    <w:rsid w:val="00A9522C"/>
    <w:rsid w:val="00AA5FF1"/>
    <w:rsid w:val="00AB02DE"/>
    <w:rsid w:val="00AC63F1"/>
    <w:rsid w:val="00AC67BC"/>
    <w:rsid w:val="00AE07DB"/>
    <w:rsid w:val="00AF3400"/>
    <w:rsid w:val="00B00E99"/>
    <w:rsid w:val="00B063BC"/>
    <w:rsid w:val="00B13391"/>
    <w:rsid w:val="00B1600A"/>
    <w:rsid w:val="00B16D52"/>
    <w:rsid w:val="00B2055F"/>
    <w:rsid w:val="00B22C85"/>
    <w:rsid w:val="00B22FA8"/>
    <w:rsid w:val="00B26DD2"/>
    <w:rsid w:val="00B27106"/>
    <w:rsid w:val="00B3128D"/>
    <w:rsid w:val="00B320AD"/>
    <w:rsid w:val="00B351D3"/>
    <w:rsid w:val="00B43DDB"/>
    <w:rsid w:val="00B4625B"/>
    <w:rsid w:val="00B46EC5"/>
    <w:rsid w:val="00B470C8"/>
    <w:rsid w:val="00B56D6A"/>
    <w:rsid w:val="00B6023F"/>
    <w:rsid w:val="00B657BB"/>
    <w:rsid w:val="00B66C86"/>
    <w:rsid w:val="00B748AD"/>
    <w:rsid w:val="00B75DDE"/>
    <w:rsid w:val="00B76C50"/>
    <w:rsid w:val="00B77AE7"/>
    <w:rsid w:val="00B77C8F"/>
    <w:rsid w:val="00B8134F"/>
    <w:rsid w:val="00B915A5"/>
    <w:rsid w:val="00B935AA"/>
    <w:rsid w:val="00BA0D37"/>
    <w:rsid w:val="00BA5C7B"/>
    <w:rsid w:val="00BB58B0"/>
    <w:rsid w:val="00BD2B08"/>
    <w:rsid w:val="00BE273A"/>
    <w:rsid w:val="00BE7DA0"/>
    <w:rsid w:val="00C007EF"/>
    <w:rsid w:val="00C021C0"/>
    <w:rsid w:val="00C119A6"/>
    <w:rsid w:val="00C14E91"/>
    <w:rsid w:val="00C15ACC"/>
    <w:rsid w:val="00C15C3E"/>
    <w:rsid w:val="00C253AF"/>
    <w:rsid w:val="00C25B43"/>
    <w:rsid w:val="00C3262F"/>
    <w:rsid w:val="00C430D5"/>
    <w:rsid w:val="00C45DC2"/>
    <w:rsid w:val="00C470D5"/>
    <w:rsid w:val="00C558F2"/>
    <w:rsid w:val="00C573B4"/>
    <w:rsid w:val="00C6302F"/>
    <w:rsid w:val="00C654ED"/>
    <w:rsid w:val="00C70A35"/>
    <w:rsid w:val="00C71800"/>
    <w:rsid w:val="00C760D7"/>
    <w:rsid w:val="00C76FAE"/>
    <w:rsid w:val="00CA551B"/>
    <w:rsid w:val="00CB234F"/>
    <w:rsid w:val="00CB506B"/>
    <w:rsid w:val="00CC3297"/>
    <w:rsid w:val="00CC3F39"/>
    <w:rsid w:val="00CD1FE4"/>
    <w:rsid w:val="00CE085B"/>
    <w:rsid w:val="00CE493D"/>
    <w:rsid w:val="00CF0363"/>
    <w:rsid w:val="00CF0723"/>
    <w:rsid w:val="00CF0C65"/>
    <w:rsid w:val="00CF1783"/>
    <w:rsid w:val="00CF2468"/>
    <w:rsid w:val="00CF329B"/>
    <w:rsid w:val="00CF37FD"/>
    <w:rsid w:val="00CF4030"/>
    <w:rsid w:val="00CF41F1"/>
    <w:rsid w:val="00D01073"/>
    <w:rsid w:val="00D05B4D"/>
    <w:rsid w:val="00D07E7C"/>
    <w:rsid w:val="00D13DE3"/>
    <w:rsid w:val="00D175C8"/>
    <w:rsid w:val="00D17FE7"/>
    <w:rsid w:val="00D20301"/>
    <w:rsid w:val="00D20F5F"/>
    <w:rsid w:val="00D2627D"/>
    <w:rsid w:val="00D27D9B"/>
    <w:rsid w:val="00D31811"/>
    <w:rsid w:val="00D33122"/>
    <w:rsid w:val="00D339E4"/>
    <w:rsid w:val="00D44C68"/>
    <w:rsid w:val="00D478CC"/>
    <w:rsid w:val="00D47A8A"/>
    <w:rsid w:val="00D507AD"/>
    <w:rsid w:val="00D50AE1"/>
    <w:rsid w:val="00D539A2"/>
    <w:rsid w:val="00D54DED"/>
    <w:rsid w:val="00D62581"/>
    <w:rsid w:val="00D635F9"/>
    <w:rsid w:val="00D65D72"/>
    <w:rsid w:val="00D66BB9"/>
    <w:rsid w:val="00D72361"/>
    <w:rsid w:val="00D83FC3"/>
    <w:rsid w:val="00DA01CE"/>
    <w:rsid w:val="00DA3CC2"/>
    <w:rsid w:val="00DB312D"/>
    <w:rsid w:val="00DC0EC2"/>
    <w:rsid w:val="00DC16DF"/>
    <w:rsid w:val="00DC2199"/>
    <w:rsid w:val="00DD001A"/>
    <w:rsid w:val="00DD40DC"/>
    <w:rsid w:val="00DD7000"/>
    <w:rsid w:val="00DE53EA"/>
    <w:rsid w:val="00DF2888"/>
    <w:rsid w:val="00DF29CF"/>
    <w:rsid w:val="00DF6936"/>
    <w:rsid w:val="00DF70D9"/>
    <w:rsid w:val="00E0261D"/>
    <w:rsid w:val="00E07C53"/>
    <w:rsid w:val="00E07EA3"/>
    <w:rsid w:val="00E12269"/>
    <w:rsid w:val="00E203A9"/>
    <w:rsid w:val="00E2066F"/>
    <w:rsid w:val="00E23B61"/>
    <w:rsid w:val="00E26090"/>
    <w:rsid w:val="00E2690B"/>
    <w:rsid w:val="00E27F88"/>
    <w:rsid w:val="00E303E3"/>
    <w:rsid w:val="00E32221"/>
    <w:rsid w:val="00E437E3"/>
    <w:rsid w:val="00E45D03"/>
    <w:rsid w:val="00E46108"/>
    <w:rsid w:val="00E50928"/>
    <w:rsid w:val="00E6095E"/>
    <w:rsid w:val="00E61317"/>
    <w:rsid w:val="00E9000C"/>
    <w:rsid w:val="00EA142D"/>
    <w:rsid w:val="00EA3152"/>
    <w:rsid w:val="00EB04C9"/>
    <w:rsid w:val="00EB2358"/>
    <w:rsid w:val="00EB5C2F"/>
    <w:rsid w:val="00EB6DF2"/>
    <w:rsid w:val="00EB7778"/>
    <w:rsid w:val="00EC048E"/>
    <w:rsid w:val="00EC3B5E"/>
    <w:rsid w:val="00EC7302"/>
    <w:rsid w:val="00ED7180"/>
    <w:rsid w:val="00EE2AD3"/>
    <w:rsid w:val="00EF0466"/>
    <w:rsid w:val="00EF5ABB"/>
    <w:rsid w:val="00F00F27"/>
    <w:rsid w:val="00F01A02"/>
    <w:rsid w:val="00F02CF7"/>
    <w:rsid w:val="00F04EB2"/>
    <w:rsid w:val="00F06F41"/>
    <w:rsid w:val="00F13834"/>
    <w:rsid w:val="00F216BC"/>
    <w:rsid w:val="00F27B06"/>
    <w:rsid w:val="00F35897"/>
    <w:rsid w:val="00F45492"/>
    <w:rsid w:val="00F52634"/>
    <w:rsid w:val="00F52DD8"/>
    <w:rsid w:val="00F569E4"/>
    <w:rsid w:val="00F61B77"/>
    <w:rsid w:val="00F92538"/>
    <w:rsid w:val="00FC0527"/>
    <w:rsid w:val="00FC3FF0"/>
    <w:rsid w:val="00FC48E3"/>
    <w:rsid w:val="00FD3AD5"/>
    <w:rsid w:val="00FD57C9"/>
    <w:rsid w:val="00FD5ABA"/>
    <w:rsid w:val="00FD78E1"/>
    <w:rsid w:val="00FD7DEB"/>
    <w:rsid w:val="00FE1C48"/>
    <w:rsid w:val="00FE351A"/>
    <w:rsid w:val="00FF0980"/>
    <w:rsid w:val="00FF2AA7"/>
    <w:rsid w:val="00FF706E"/>
    <w:rsid w:val="03F435C1"/>
    <w:rsid w:val="05BA1134"/>
    <w:rsid w:val="06CB7731"/>
    <w:rsid w:val="07C879D4"/>
    <w:rsid w:val="081906D7"/>
    <w:rsid w:val="0A286239"/>
    <w:rsid w:val="0B073312"/>
    <w:rsid w:val="10861AAB"/>
    <w:rsid w:val="10910AE1"/>
    <w:rsid w:val="19A623F8"/>
    <w:rsid w:val="19E077C7"/>
    <w:rsid w:val="1B4B06D5"/>
    <w:rsid w:val="1C384E5A"/>
    <w:rsid w:val="1D2E14DA"/>
    <w:rsid w:val="1DDC0802"/>
    <w:rsid w:val="1E05030F"/>
    <w:rsid w:val="244A3B3F"/>
    <w:rsid w:val="270D1B20"/>
    <w:rsid w:val="2CA60ACC"/>
    <w:rsid w:val="2DD40F82"/>
    <w:rsid w:val="327B58A2"/>
    <w:rsid w:val="32812E6C"/>
    <w:rsid w:val="333B009C"/>
    <w:rsid w:val="38026CF0"/>
    <w:rsid w:val="3C764FC0"/>
    <w:rsid w:val="3F466354"/>
    <w:rsid w:val="41674A59"/>
    <w:rsid w:val="41E06CA1"/>
    <w:rsid w:val="45161CE6"/>
    <w:rsid w:val="455F3205"/>
    <w:rsid w:val="45B21B65"/>
    <w:rsid w:val="45DE6632"/>
    <w:rsid w:val="47E9088B"/>
    <w:rsid w:val="48991DC6"/>
    <w:rsid w:val="4A6C119C"/>
    <w:rsid w:val="4A9F7D1B"/>
    <w:rsid w:val="4B0741CF"/>
    <w:rsid w:val="4C9F5346"/>
    <w:rsid w:val="4D6C14BE"/>
    <w:rsid w:val="4DD14838"/>
    <w:rsid w:val="4EB27F29"/>
    <w:rsid w:val="506C6001"/>
    <w:rsid w:val="50CB2B59"/>
    <w:rsid w:val="51D47BE1"/>
    <w:rsid w:val="532D3606"/>
    <w:rsid w:val="53AC099F"/>
    <w:rsid w:val="568F4F11"/>
    <w:rsid w:val="59105917"/>
    <w:rsid w:val="595719C4"/>
    <w:rsid w:val="5BFB3FFA"/>
    <w:rsid w:val="5CD04B4C"/>
    <w:rsid w:val="5E1117E0"/>
    <w:rsid w:val="5EB41710"/>
    <w:rsid w:val="61546933"/>
    <w:rsid w:val="62CD0B7E"/>
    <w:rsid w:val="63AF73BC"/>
    <w:rsid w:val="65BE78FE"/>
    <w:rsid w:val="69233D68"/>
    <w:rsid w:val="695C609F"/>
    <w:rsid w:val="69894DB5"/>
    <w:rsid w:val="6BB57E6C"/>
    <w:rsid w:val="6F663551"/>
    <w:rsid w:val="72855B54"/>
    <w:rsid w:val="73CC6C88"/>
    <w:rsid w:val="74F35718"/>
    <w:rsid w:val="771D45CF"/>
    <w:rsid w:val="785F19DD"/>
    <w:rsid w:val="796849BB"/>
    <w:rsid w:val="79871C5F"/>
    <w:rsid w:val="79E65289"/>
    <w:rsid w:val="7CE337D5"/>
    <w:rsid w:val="7D796D35"/>
    <w:rsid w:val="7E5A731F"/>
    <w:rsid w:val="7F80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DCD74-9824-42F5-A997-CC04244D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Char"/>
    <w:uiPriority w:val="9"/>
    <w:qFormat/>
    <w:pPr>
      <w:keepNext/>
      <w:keepLines/>
      <w:tabs>
        <w:tab w:val="left" w:pos="432"/>
      </w:tabs>
      <w:spacing w:before="340" w:after="330" w:line="578" w:lineRule="auto"/>
      <w:ind w:left="432" w:hanging="432"/>
      <w:outlineLvl w:val="0"/>
    </w:pPr>
    <w:rPr>
      <w:rFonts w:ascii="Times New Roman" w:hAnsi="Times New Roman"/>
      <w:b/>
      <w:bCs/>
      <w:kern w:val="44"/>
      <w:sz w:val="44"/>
      <w:szCs w:val="44"/>
    </w:rPr>
  </w:style>
  <w:style w:type="paragraph" w:styleId="2">
    <w:name w:val="heading 2"/>
    <w:basedOn w:val="a0"/>
    <w:next w:val="a0"/>
    <w:link w:val="2Char"/>
    <w:uiPriority w:val="9"/>
    <w:qFormat/>
    <w:pPr>
      <w:keepNext/>
      <w:keepLines/>
      <w:numPr>
        <w:ilvl w:val="1"/>
        <w:numId w:val="1"/>
      </w:numPr>
      <w:tabs>
        <w:tab w:val="left" w:pos="432"/>
      </w:tabs>
      <w:spacing w:before="120" w:after="240"/>
      <w:outlineLvl w:val="1"/>
    </w:pPr>
    <w:rPr>
      <w:rFonts w:ascii="Arial" w:eastAsia="黑体" w:hAnsi="Arial"/>
      <w:b/>
      <w:sz w:val="32"/>
    </w:rPr>
  </w:style>
  <w:style w:type="paragraph" w:styleId="3">
    <w:name w:val="heading 3"/>
    <w:basedOn w:val="a0"/>
    <w:next w:val="a0"/>
    <w:link w:val="3Char"/>
    <w:qFormat/>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0"/>
    <w:link w:val="4Char"/>
    <w:qFormat/>
    <w:pPr>
      <w:keepNext/>
      <w:keepLines/>
      <w:tabs>
        <w:tab w:val="left" w:pos="851"/>
      </w:tabs>
      <w:spacing w:before="280" w:after="290" w:line="372" w:lineRule="auto"/>
      <w:ind w:left="851" w:hanging="851"/>
      <w:outlineLvl w:val="3"/>
    </w:pPr>
    <w:rPr>
      <w:rFonts w:ascii="Arial" w:eastAsia="黑体" w:hAnsi="Arial"/>
      <w:b/>
      <w:sz w:val="28"/>
      <w:szCs w:val="20"/>
    </w:rPr>
  </w:style>
  <w:style w:type="paragraph" w:styleId="5">
    <w:name w:val="heading 5"/>
    <w:next w:val="a0"/>
    <w:link w:val="5Char"/>
    <w:qFormat/>
    <w:pPr>
      <w:keepNext/>
      <w:tabs>
        <w:tab w:val="left" w:pos="1008"/>
      </w:tabs>
      <w:spacing w:after="140"/>
      <w:ind w:left="1008" w:right="240" w:hanging="1008"/>
      <w:outlineLvl w:val="4"/>
    </w:pPr>
    <w:rPr>
      <w:rFonts w:ascii="宋体" w:hAnsi="宋体" w:cs="Arial"/>
      <w:b/>
      <w:kern w:val="2"/>
      <w:sz w:val="21"/>
      <w:szCs w:val="21"/>
    </w:rPr>
  </w:style>
  <w:style w:type="paragraph" w:styleId="6">
    <w:name w:val="heading 6"/>
    <w:basedOn w:val="a0"/>
    <w:next w:val="a0"/>
    <w:link w:val="6Char"/>
    <w:uiPriority w:val="9"/>
    <w:unhideWhenUsed/>
    <w:qFormat/>
    <w:pPr>
      <w:keepNext/>
      <w:keepLines/>
      <w:numPr>
        <w:ilvl w:val="5"/>
        <w:numId w:val="2"/>
      </w:numPr>
      <w:spacing w:before="240" w:after="64" w:line="320" w:lineRule="auto"/>
      <w:outlineLvl w:val="5"/>
    </w:pPr>
    <w:rPr>
      <w:rFonts w:ascii="Cambria" w:hAnsi="Cambria" w:cs="黑体"/>
      <w:b/>
      <w:bCs/>
      <w:sz w:val="24"/>
      <w:szCs w:val="24"/>
    </w:rPr>
  </w:style>
  <w:style w:type="paragraph" w:styleId="7">
    <w:name w:val="heading 7"/>
    <w:basedOn w:val="a0"/>
    <w:next w:val="a0"/>
    <w:link w:val="7Char"/>
    <w:uiPriority w:val="9"/>
    <w:unhideWhenUsed/>
    <w:qFormat/>
    <w:pPr>
      <w:keepNext/>
      <w:keepLines/>
      <w:spacing w:before="240" w:after="64" w:line="320" w:lineRule="auto"/>
      <w:ind w:left="1296" w:hanging="1296"/>
      <w:outlineLvl w:val="6"/>
    </w:pPr>
    <w:rPr>
      <w:rFonts w:cs="黑体"/>
      <w:b/>
      <w:bCs/>
      <w:sz w:val="24"/>
      <w:szCs w:val="24"/>
    </w:rPr>
  </w:style>
  <w:style w:type="paragraph" w:styleId="8">
    <w:name w:val="heading 8"/>
    <w:basedOn w:val="a0"/>
    <w:next w:val="a0"/>
    <w:link w:val="8Char"/>
    <w:unhideWhenUsed/>
    <w:qFormat/>
    <w:pPr>
      <w:keepNext/>
      <w:keepLines/>
      <w:spacing w:before="240" w:after="64" w:line="320" w:lineRule="auto"/>
      <w:ind w:left="1440" w:hanging="1440"/>
      <w:outlineLvl w:val="7"/>
    </w:pPr>
    <w:rPr>
      <w:rFonts w:ascii="Cambria" w:hAnsi="Cambria" w:cs="黑体"/>
      <w:sz w:val="24"/>
      <w:szCs w:val="24"/>
    </w:rPr>
  </w:style>
  <w:style w:type="paragraph" w:styleId="9">
    <w:name w:val="heading 9"/>
    <w:basedOn w:val="a0"/>
    <w:next w:val="a0"/>
    <w:link w:val="9Char"/>
    <w:unhideWhenUsed/>
    <w:qFormat/>
    <w:pPr>
      <w:keepNext/>
      <w:keepLines/>
      <w:spacing w:before="240" w:after="64" w:line="320" w:lineRule="auto"/>
      <w:ind w:left="1584" w:hanging="1584"/>
      <w:outlineLvl w:val="8"/>
    </w:pPr>
    <w:rPr>
      <w:rFonts w:ascii="Cambria" w:hAnsi="Cambria" w:cs="黑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pPr>
      <w:ind w:left="1260"/>
      <w:jc w:val="left"/>
    </w:pPr>
    <w:rPr>
      <w:rFonts w:ascii="Times New Roman" w:hAnsi="Times New Roman"/>
      <w:sz w:val="18"/>
      <w:szCs w:val="18"/>
    </w:rPr>
  </w:style>
  <w:style w:type="paragraph" w:styleId="a4">
    <w:name w:val="caption"/>
    <w:basedOn w:val="a0"/>
    <w:next w:val="a0"/>
    <w:qFormat/>
    <w:pPr>
      <w:spacing w:before="152" w:after="160" w:line="360" w:lineRule="auto"/>
    </w:pPr>
    <w:rPr>
      <w:rFonts w:ascii="Arial" w:eastAsia="黑体" w:hAnsi="Arial" w:cs="Arial"/>
      <w:sz w:val="20"/>
      <w:szCs w:val="20"/>
    </w:rPr>
  </w:style>
  <w:style w:type="paragraph" w:styleId="a5">
    <w:name w:val="Document Map"/>
    <w:basedOn w:val="a0"/>
    <w:link w:val="Char"/>
    <w:qFormat/>
    <w:rPr>
      <w:rFonts w:ascii="宋体" w:hAnsiTheme="minorHAnsi" w:cstheme="minorBidi"/>
      <w:sz w:val="18"/>
      <w:szCs w:val="18"/>
    </w:rPr>
  </w:style>
  <w:style w:type="paragraph" w:styleId="a6">
    <w:name w:val="annotation text"/>
    <w:basedOn w:val="a0"/>
    <w:link w:val="Char1"/>
    <w:unhideWhenUsed/>
    <w:qFormat/>
    <w:pPr>
      <w:jc w:val="left"/>
    </w:pPr>
  </w:style>
  <w:style w:type="paragraph" w:styleId="a7">
    <w:name w:val="Body Text"/>
    <w:basedOn w:val="a0"/>
    <w:link w:val="Char0"/>
    <w:qFormat/>
    <w:pPr>
      <w:widowControl/>
      <w:tabs>
        <w:tab w:val="left" w:pos="3652"/>
      </w:tabs>
      <w:spacing w:after="120" w:line="360" w:lineRule="auto"/>
      <w:jc w:val="left"/>
    </w:pPr>
    <w:rPr>
      <w:rFonts w:ascii="宋体" w:hAnsi="宋体"/>
      <w:kern w:val="0"/>
      <w:szCs w:val="21"/>
      <w:lang w:val="zh-CN"/>
    </w:rPr>
  </w:style>
  <w:style w:type="paragraph" w:styleId="a8">
    <w:name w:val="Body Text Indent"/>
    <w:basedOn w:val="a0"/>
    <w:link w:val="Char2"/>
    <w:uiPriority w:val="99"/>
    <w:qFormat/>
    <w:pPr>
      <w:spacing w:after="120"/>
      <w:ind w:leftChars="200" w:left="420"/>
    </w:pPr>
    <w:rPr>
      <w:rFonts w:asciiTheme="minorHAnsi" w:eastAsiaTheme="minorEastAsia" w:hAnsiTheme="minorHAnsi" w:cstheme="minorBidi"/>
    </w:rPr>
  </w:style>
  <w:style w:type="paragraph" w:styleId="50">
    <w:name w:val="toc 5"/>
    <w:basedOn w:val="a0"/>
    <w:next w:val="a0"/>
    <w:qFormat/>
    <w:pPr>
      <w:ind w:left="840"/>
      <w:jc w:val="left"/>
    </w:pPr>
    <w:rPr>
      <w:rFonts w:ascii="Times New Roman" w:hAnsi="Times New Roman"/>
      <w:sz w:val="18"/>
      <w:szCs w:val="18"/>
    </w:rPr>
  </w:style>
  <w:style w:type="paragraph" w:styleId="30">
    <w:name w:val="toc 3"/>
    <w:basedOn w:val="a0"/>
    <w:next w:val="a0"/>
    <w:qFormat/>
    <w:pPr>
      <w:ind w:left="420"/>
      <w:jc w:val="left"/>
    </w:pPr>
    <w:rPr>
      <w:rFonts w:ascii="Times New Roman" w:hAnsi="Times New Roman"/>
      <w:i/>
      <w:iCs/>
      <w:sz w:val="20"/>
      <w:szCs w:val="20"/>
    </w:rPr>
  </w:style>
  <w:style w:type="paragraph" w:styleId="a9">
    <w:name w:val="Plain Text"/>
    <w:basedOn w:val="a0"/>
    <w:link w:val="Char3"/>
    <w:qFormat/>
    <w:rPr>
      <w:rFonts w:ascii="宋体" w:hAnsi="Courier New" w:cstheme="minorBidi"/>
    </w:rPr>
  </w:style>
  <w:style w:type="paragraph" w:styleId="80">
    <w:name w:val="toc 8"/>
    <w:basedOn w:val="a0"/>
    <w:next w:val="a0"/>
    <w:qFormat/>
    <w:pPr>
      <w:ind w:left="1470"/>
      <w:jc w:val="left"/>
    </w:pPr>
    <w:rPr>
      <w:rFonts w:ascii="Times New Roman" w:hAnsi="Times New Roman"/>
      <w:sz w:val="18"/>
      <w:szCs w:val="18"/>
    </w:rPr>
  </w:style>
  <w:style w:type="paragraph" w:styleId="aa">
    <w:name w:val="Date"/>
    <w:basedOn w:val="a0"/>
    <w:next w:val="a0"/>
    <w:link w:val="Char4"/>
    <w:uiPriority w:val="99"/>
    <w:unhideWhenUsed/>
    <w:qFormat/>
    <w:pPr>
      <w:ind w:leftChars="2500" w:left="100"/>
    </w:pPr>
  </w:style>
  <w:style w:type="paragraph" w:styleId="ab">
    <w:name w:val="Balloon Text"/>
    <w:basedOn w:val="a0"/>
    <w:link w:val="Char5"/>
    <w:qFormat/>
    <w:rPr>
      <w:rFonts w:ascii="Times New Roman" w:hAnsi="Times New Roman"/>
      <w:sz w:val="18"/>
      <w:szCs w:val="20"/>
    </w:rPr>
  </w:style>
  <w:style w:type="paragraph" w:styleId="ac">
    <w:name w:val="footer"/>
    <w:basedOn w:val="a0"/>
    <w:link w:val="Char6"/>
    <w:uiPriority w:val="99"/>
    <w:unhideWhenUsed/>
    <w:qFormat/>
    <w:pPr>
      <w:tabs>
        <w:tab w:val="center" w:pos="4153"/>
        <w:tab w:val="right" w:pos="8306"/>
      </w:tabs>
      <w:snapToGrid w:val="0"/>
      <w:jc w:val="left"/>
    </w:pPr>
    <w:rPr>
      <w:sz w:val="18"/>
      <w:szCs w:val="18"/>
    </w:rPr>
  </w:style>
  <w:style w:type="paragraph" w:styleId="ad">
    <w:name w:val="header"/>
    <w:basedOn w:val="a0"/>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spacing w:before="120" w:after="120"/>
      <w:jc w:val="left"/>
    </w:pPr>
    <w:rPr>
      <w:rFonts w:ascii="Times New Roman" w:hAnsi="Times New Roman"/>
      <w:b/>
      <w:bCs/>
      <w:caps/>
      <w:sz w:val="20"/>
      <w:szCs w:val="20"/>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e">
    <w:name w:val="Subtitle"/>
    <w:basedOn w:val="a0"/>
    <w:link w:val="Char8"/>
    <w:qFormat/>
    <w:pPr>
      <w:spacing w:before="240" w:after="240" w:line="312" w:lineRule="auto"/>
      <w:jc w:val="center"/>
    </w:pPr>
    <w:rPr>
      <w:rFonts w:ascii="Arial Black" w:eastAsia="黑体" w:hAnsi="Arial Black" w:cstheme="minorBidi"/>
      <w:b/>
      <w:kern w:val="28"/>
      <w:sz w:val="72"/>
    </w:rPr>
  </w:style>
  <w:style w:type="paragraph" w:styleId="60">
    <w:name w:val="toc 6"/>
    <w:basedOn w:val="a0"/>
    <w:next w:val="a0"/>
    <w:qFormat/>
    <w:pPr>
      <w:ind w:left="1050"/>
      <w:jc w:val="left"/>
    </w:pPr>
    <w:rPr>
      <w:rFonts w:ascii="Times New Roman" w:hAnsi="Times New Roman"/>
      <w:sz w:val="18"/>
      <w:szCs w:val="18"/>
    </w:rPr>
  </w:style>
  <w:style w:type="paragraph" w:styleId="20">
    <w:name w:val="toc 2"/>
    <w:basedOn w:val="a0"/>
    <w:next w:val="a0"/>
    <w:qFormat/>
    <w:pPr>
      <w:ind w:left="210"/>
      <w:jc w:val="left"/>
    </w:pPr>
    <w:rPr>
      <w:rFonts w:ascii="Times New Roman" w:hAnsi="Times New Roman"/>
      <w:smallCaps/>
      <w:sz w:val="20"/>
      <w:szCs w:val="20"/>
    </w:rPr>
  </w:style>
  <w:style w:type="paragraph" w:styleId="90">
    <w:name w:val="toc 9"/>
    <w:basedOn w:val="a0"/>
    <w:next w:val="a0"/>
    <w:qFormat/>
    <w:pPr>
      <w:ind w:left="1680"/>
      <w:jc w:val="left"/>
    </w:pPr>
    <w:rPr>
      <w:rFonts w:ascii="Times New Roman" w:hAnsi="Times New Roman"/>
      <w:sz w:val="18"/>
      <w:szCs w:val="18"/>
    </w:rPr>
  </w:style>
  <w:style w:type="paragraph" w:styleId="af">
    <w:name w:val="Normal (Web)"/>
    <w:basedOn w:val="a0"/>
    <w:uiPriority w:val="99"/>
    <w:unhideWhenUsed/>
    <w:qFormat/>
    <w:pPr>
      <w:spacing w:beforeAutospacing="1" w:afterAutospacing="1"/>
      <w:jc w:val="left"/>
    </w:pPr>
    <w:rPr>
      <w:rFonts w:ascii="MS Reference Specialty" w:hAnsi="MS Reference Specialty"/>
      <w:kern w:val="0"/>
      <w:sz w:val="24"/>
    </w:rPr>
  </w:style>
  <w:style w:type="paragraph" w:styleId="af0">
    <w:name w:val="Title"/>
    <w:basedOn w:val="a0"/>
    <w:next w:val="a0"/>
    <w:link w:val="Char9"/>
    <w:qFormat/>
    <w:pPr>
      <w:spacing w:before="240" w:after="60"/>
      <w:jc w:val="center"/>
      <w:outlineLvl w:val="0"/>
    </w:pPr>
    <w:rPr>
      <w:rFonts w:ascii="Cambria" w:hAnsi="Cambria"/>
      <w:b/>
      <w:bCs/>
      <w:sz w:val="32"/>
      <w:szCs w:val="32"/>
    </w:rPr>
  </w:style>
  <w:style w:type="paragraph" w:styleId="af1">
    <w:name w:val="annotation subject"/>
    <w:basedOn w:val="a6"/>
    <w:next w:val="a6"/>
    <w:link w:val="Chara"/>
    <w:qFormat/>
    <w:rPr>
      <w:rFonts w:ascii="Times New Roman" w:hAnsi="Times New Roman"/>
      <w:b/>
      <w:sz w:val="24"/>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Pr>
      <w:rFonts w:cs="Times New Roman"/>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basedOn w:val="a1"/>
    <w:qFormat/>
    <w:rPr>
      <w:sz w:val="21"/>
    </w:rPr>
  </w:style>
  <w:style w:type="character" w:customStyle="1" w:styleId="Char7">
    <w:name w:val="页眉 Char"/>
    <w:basedOn w:val="a1"/>
    <w:link w:val="ad"/>
    <w:qFormat/>
    <w:rPr>
      <w:sz w:val="18"/>
      <w:szCs w:val="18"/>
    </w:rPr>
  </w:style>
  <w:style w:type="character" w:customStyle="1" w:styleId="Char6">
    <w:name w:val="页脚 Char"/>
    <w:basedOn w:val="a1"/>
    <w:link w:val="ac"/>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2"/>
      <w:sz w:val="32"/>
      <w:szCs w:val="2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宋体" w:cs="Arial"/>
      <w:b/>
      <w:szCs w:val="21"/>
    </w:rPr>
  </w:style>
  <w:style w:type="character" w:customStyle="1" w:styleId="m1">
    <w:name w:val="m1"/>
    <w:qFormat/>
    <w:rPr>
      <w:color w:val="0000FF"/>
    </w:rPr>
  </w:style>
  <w:style w:type="character" w:customStyle="1" w:styleId="11Char">
    <w:name w:val="1.1标题 Char"/>
    <w:link w:val="af7"/>
    <w:qFormat/>
    <w:rPr>
      <w:rFonts w:ascii="Cambria" w:eastAsia="宋体" w:hAnsi="Cambria" w:cs="Times New Roman"/>
      <w:b/>
      <w:sz w:val="32"/>
      <w:szCs w:val="20"/>
    </w:rPr>
  </w:style>
  <w:style w:type="paragraph" w:customStyle="1" w:styleId="af7">
    <w:name w:val="二级目录"/>
    <w:basedOn w:val="2"/>
    <w:link w:val="11Char"/>
    <w:qFormat/>
    <w:pPr>
      <w:numPr>
        <w:ilvl w:val="0"/>
        <w:numId w:val="0"/>
      </w:numPr>
      <w:tabs>
        <w:tab w:val="clear" w:pos="432"/>
        <w:tab w:val="left" w:pos="0"/>
      </w:tabs>
      <w:spacing w:before="260" w:after="260" w:line="413" w:lineRule="auto"/>
      <w:ind w:left="432" w:hanging="432"/>
    </w:pPr>
    <w:rPr>
      <w:rFonts w:ascii="Cambria" w:eastAsia="宋体" w:hAnsi="Cambria"/>
      <w:szCs w:val="20"/>
    </w:rPr>
  </w:style>
  <w:style w:type="character" w:customStyle="1" w:styleId="CharChar">
    <w:name w:val="一级目录 Char Char"/>
    <w:link w:val="af8"/>
    <w:qFormat/>
    <w:rPr>
      <w:rFonts w:ascii="Calibri" w:eastAsia="宋体" w:hAnsi="Calibri" w:cs="Times New Roman"/>
      <w:b/>
      <w:kern w:val="44"/>
      <w:sz w:val="44"/>
      <w:szCs w:val="44"/>
    </w:rPr>
  </w:style>
  <w:style w:type="paragraph" w:customStyle="1" w:styleId="af8">
    <w:name w:val="一级目录"/>
    <w:basedOn w:val="1"/>
    <w:link w:val="CharChar"/>
    <w:qFormat/>
    <w:pPr>
      <w:pageBreakBefore/>
      <w:tabs>
        <w:tab w:val="left" w:pos="0"/>
      </w:tabs>
      <w:spacing w:line="576" w:lineRule="auto"/>
    </w:pPr>
    <w:rPr>
      <w:rFonts w:ascii="Calibri" w:hAnsi="Calibri"/>
      <w:bCs w:val="0"/>
    </w:rPr>
  </w:style>
  <w:style w:type="character" w:customStyle="1" w:styleId="Char10">
    <w:name w:val="纯文本 Char1"/>
    <w:qFormat/>
    <w:rPr>
      <w:rFonts w:ascii="宋体" w:eastAsia="宋体" w:hAnsi="Courier New" w:cs="Courier New"/>
      <w:szCs w:val="21"/>
    </w:rPr>
  </w:style>
  <w:style w:type="character" w:customStyle="1" w:styleId="Char">
    <w:name w:val="文档结构图 Char"/>
    <w:link w:val="a5"/>
    <w:qFormat/>
    <w:rPr>
      <w:rFonts w:ascii="宋体" w:eastAsia="宋体"/>
      <w:sz w:val="18"/>
      <w:szCs w:val="18"/>
    </w:rPr>
  </w:style>
  <w:style w:type="character" w:customStyle="1" w:styleId="shorttext">
    <w:name w:val="short_text"/>
    <w:basedOn w:val="a1"/>
    <w:qFormat/>
  </w:style>
  <w:style w:type="character" w:customStyle="1" w:styleId="Char8">
    <w:name w:val="副标题 Char"/>
    <w:link w:val="ae"/>
    <w:qFormat/>
    <w:rPr>
      <w:rFonts w:ascii="Arial Black" w:eastAsia="黑体" w:hAnsi="Arial Black"/>
      <w:b/>
      <w:kern w:val="28"/>
      <w:sz w:val="72"/>
    </w:rPr>
  </w:style>
  <w:style w:type="character" w:customStyle="1" w:styleId="CharChar0">
    <w:name w:val="三级目录 Char Char"/>
    <w:link w:val="af9"/>
    <w:qFormat/>
    <w:rPr>
      <w:rFonts w:ascii="Calibri" w:eastAsia="宋体" w:hAnsi="Calibri" w:cs="Times New Roman"/>
      <w:b/>
      <w:kern w:val="0"/>
      <w:sz w:val="28"/>
      <w:szCs w:val="28"/>
    </w:rPr>
  </w:style>
  <w:style w:type="paragraph" w:customStyle="1" w:styleId="af9">
    <w:name w:val="三级目录"/>
    <w:basedOn w:val="3"/>
    <w:link w:val="CharChar0"/>
    <w:qFormat/>
    <w:pPr>
      <w:tabs>
        <w:tab w:val="left" w:pos="0"/>
      </w:tabs>
      <w:spacing w:line="413" w:lineRule="auto"/>
      <w:ind w:left="1440" w:hanging="720"/>
    </w:pPr>
    <w:rPr>
      <w:rFonts w:ascii="Calibri" w:hAnsi="Calibri"/>
      <w:bCs w:val="0"/>
      <w:kern w:val="0"/>
      <w:sz w:val="28"/>
      <w:szCs w:val="28"/>
    </w:rPr>
  </w:style>
  <w:style w:type="character" w:customStyle="1" w:styleId="CharChar1">
    <w:name w:val="需求要点 Char Char"/>
    <w:qFormat/>
    <w:rPr>
      <w:rFonts w:ascii="宋体" w:eastAsia="宋体" w:hAnsi="宋体" w:cs="宋体"/>
      <w:b/>
      <w:bCs/>
      <w:kern w:val="2"/>
      <w:sz w:val="21"/>
      <w:szCs w:val="21"/>
      <w:lang w:val="en-US" w:eastAsia="zh-CN" w:bidi="ar-SA"/>
    </w:rPr>
  </w:style>
  <w:style w:type="character" w:customStyle="1" w:styleId="Charb">
    <w:name w:val="批注文字 Char"/>
    <w:qFormat/>
    <w:rPr>
      <w:rFonts w:ascii="Times New Roman" w:eastAsia="宋体" w:hAnsi="Times New Roman" w:cs="Times New Roman"/>
      <w:sz w:val="24"/>
      <w:szCs w:val="20"/>
    </w:rPr>
  </w:style>
  <w:style w:type="character" w:customStyle="1" w:styleId="Char5">
    <w:name w:val="批注框文本 Char"/>
    <w:link w:val="ab"/>
    <w:qFormat/>
    <w:rPr>
      <w:rFonts w:ascii="Times New Roman" w:eastAsia="宋体" w:hAnsi="Times New Roman" w:cs="Times New Roman"/>
      <w:sz w:val="18"/>
      <w:szCs w:val="20"/>
    </w:rPr>
  </w:style>
  <w:style w:type="character" w:customStyle="1" w:styleId="Char11">
    <w:name w:val="正文文本缩进 Char1"/>
    <w:qFormat/>
    <w:rPr>
      <w:rFonts w:ascii="Times New Roman" w:eastAsia="宋体" w:hAnsi="Times New Roman" w:cs="Times New Roman"/>
      <w:szCs w:val="24"/>
    </w:rPr>
  </w:style>
  <w:style w:type="character" w:customStyle="1" w:styleId="Char3">
    <w:name w:val="纯文本 Char"/>
    <w:link w:val="a9"/>
    <w:qFormat/>
    <w:rPr>
      <w:rFonts w:ascii="宋体" w:eastAsia="宋体" w:hAnsi="Courier New"/>
    </w:rPr>
  </w:style>
  <w:style w:type="character" w:customStyle="1" w:styleId="Char12">
    <w:name w:val="副标题 Char1"/>
    <w:qFormat/>
    <w:rPr>
      <w:rFonts w:ascii="Cambria" w:eastAsia="宋体" w:hAnsi="Cambria" w:cs="Times New Roman"/>
      <w:b/>
      <w:bCs/>
      <w:kern w:val="28"/>
      <w:sz w:val="32"/>
      <w:szCs w:val="32"/>
    </w:rPr>
  </w:style>
  <w:style w:type="character" w:customStyle="1" w:styleId="CharChar2">
    <w:name w:val="题目 Char Char"/>
    <w:link w:val="afa"/>
    <w:qFormat/>
    <w:rPr>
      <w:rFonts w:ascii="宋体" w:eastAsia="宋体" w:hAnsi="宋体" w:cs="Tahoma"/>
      <w:b/>
      <w:sz w:val="52"/>
      <w:szCs w:val="52"/>
    </w:rPr>
  </w:style>
  <w:style w:type="paragraph" w:customStyle="1" w:styleId="afa">
    <w:name w:val="题目"/>
    <w:basedOn w:val="a0"/>
    <w:link w:val="CharChar2"/>
    <w:qFormat/>
    <w:pPr>
      <w:spacing w:beforeLines="50" w:before="156" w:afterLines="50" w:after="156" w:line="360" w:lineRule="auto"/>
      <w:jc w:val="center"/>
    </w:pPr>
    <w:rPr>
      <w:rFonts w:ascii="宋体" w:hAnsi="宋体" w:cs="Tahoma"/>
      <w:b/>
      <w:sz w:val="52"/>
      <w:szCs w:val="52"/>
    </w:rPr>
  </w:style>
  <w:style w:type="character" w:customStyle="1" w:styleId="Chara">
    <w:name w:val="批注主题 Char"/>
    <w:link w:val="af1"/>
    <w:qFormat/>
    <w:rPr>
      <w:rFonts w:ascii="Times New Roman" w:eastAsia="宋体" w:hAnsi="Times New Roman" w:cs="Times New Roman"/>
      <w:b/>
      <w:sz w:val="24"/>
      <w:szCs w:val="20"/>
    </w:rPr>
  </w:style>
  <w:style w:type="character" w:customStyle="1" w:styleId="Char2">
    <w:name w:val="正文文本缩进 Char"/>
    <w:basedOn w:val="a1"/>
    <w:link w:val="a8"/>
    <w:uiPriority w:val="99"/>
    <w:qFormat/>
  </w:style>
  <w:style w:type="character" w:customStyle="1" w:styleId="Charc">
    <w:name w:val="无间隔 Char"/>
    <w:link w:val="11"/>
    <w:qFormat/>
    <w:rPr>
      <w:sz w:val="22"/>
    </w:rPr>
  </w:style>
  <w:style w:type="paragraph" w:customStyle="1" w:styleId="11">
    <w:name w:val="无间隔1"/>
    <w:link w:val="Charc"/>
    <w:qFormat/>
    <w:rPr>
      <w:rFonts w:asciiTheme="minorHAnsi" w:eastAsiaTheme="minorEastAsia" w:hAnsiTheme="minorHAnsi" w:cstheme="minorBidi"/>
      <w:kern w:val="2"/>
      <w:sz w:val="22"/>
      <w:szCs w:val="22"/>
    </w:rPr>
  </w:style>
  <w:style w:type="character" w:customStyle="1" w:styleId="Char9">
    <w:name w:val="标题 Char"/>
    <w:link w:val="af0"/>
    <w:qFormat/>
    <w:rPr>
      <w:rFonts w:ascii="Cambria" w:eastAsia="宋体" w:hAnsi="Cambria" w:cs="Times New Roman"/>
      <w:b/>
      <w:bCs/>
      <w:sz w:val="32"/>
      <w:szCs w:val="32"/>
    </w:rPr>
  </w:style>
  <w:style w:type="character" w:customStyle="1" w:styleId="CharChar3">
    <w:name w:val="正文！ Char Char"/>
    <w:link w:val="afb"/>
    <w:qFormat/>
    <w:rPr>
      <w:rFonts w:ascii="宋体" w:eastAsia="宋体" w:hAnsi="宋体" w:cs="Times New Roman"/>
      <w:sz w:val="24"/>
      <w:szCs w:val="24"/>
    </w:rPr>
  </w:style>
  <w:style w:type="paragraph" w:customStyle="1" w:styleId="afb">
    <w:name w:val="正文！"/>
    <w:basedOn w:val="a0"/>
    <w:link w:val="CharChar3"/>
    <w:qFormat/>
    <w:pPr>
      <w:adjustRightInd w:val="0"/>
      <w:snapToGrid w:val="0"/>
      <w:spacing w:beforeLines="50" w:before="156" w:afterLines="50" w:after="156" w:line="360" w:lineRule="auto"/>
      <w:ind w:firstLineChars="200" w:firstLine="480"/>
    </w:pPr>
    <w:rPr>
      <w:rFonts w:ascii="宋体" w:hAnsi="宋体"/>
      <w:sz w:val="24"/>
      <w:szCs w:val="24"/>
    </w:rPr>
  </w:style>
  <w:style w:type="character" w:customStyle="1" w:styleId="CharChar10">
    <w:name w:val="Char Char1"/>
    <w:qFormat/>
    <w:rPr>
      <w:rFonts w:ascii="宋体" w:eastAsia="宋体" w:hAnsi="Courier New"/>
      <w:kern w:val="2"/>
      <w:sz w:val="21"/>
      <w:lang w:val="en-US" w:eastAsia="zh-CN"/>
    </w:rPr>
  </w:style>
  <w:style w:type="character" w:customStyle="1" w:styleId="Char1">
    <w:name w:val="批注文字 Char1"/>
    <w:basedOn w:val="a1"/>
    <w:link w:val="a6"/>
    <w:uiPriority w:val="99"/>
    <w:semiHidden/>
    <w:qFormat/>
    <w:rPr>
      <w:rFonts w:ascii="Calibri" w:eastAsia="宋体" w:hAnsi="Calibri" w:cs="Times New Roman"/>
    </w:rPr>
  </w:style>
  <w:style w:type="character" w:customStyle="1" w:styleId="Char13">
    <w:name w:val="批注主题 Char1"/>
    <w:basedOn w:val="Char1"/>
    <w:uiPriority w:val="99"/>
    <w:semiHidden/>
    <w:qFormat/>
    <w:rPr>
      <w:rFonts w:ascii="Calibri" w:eastAsia="宋体" w:hAnsi="Calibri" w:cs="Times New Roman"/>
      <w:b/>
      <w:bCs/>
    </w:rPr>
  </w:style>
  <w:style w:type="character" w:customStyle="1" w:styleId="Char20">
    <w:name w:val="纯文本 Char2"/>
    <w:basedOn w:val="a1"/>
    <w:uiPriority w:val="99"/>
    <w:semiHidden/>
    <w:qFormat/>
    <w:rPr>
      <w:rFonts w:ascii="宋体" w:eastAsia="宋体" w:hAnsi="Courier New" w:cs="Courier New"/>
      <w:szCs w:val="21"/>
    </w:rPr>
  </w:style>
  <w:style w:type="paragraph" w:customStyle="1" w:styleId="12">
    <w:name w:val="修订1"/>
    <w:qFormat/>
    <w:rPr>
      <w:kern w:val="2"/>
      <w:sz w:val="21"/>
      <w:szCs w:val="24"/>
    </w:rPr>
  </w:style>
  <w:style w:type="paragraph" w:customStyle="1" w:styleId="21">
    <w:name w:val="信息标题2"/>
    <w:basedOn w:val="a4"/>
    <w:next w:val="a4"/>
    <w:qFormat/>
  </w:style>
  <w:style w:type="paragraph" w:customStyle="1" w:styleId="TOC1">
    <w:name w:val="TOC 标题1"/>
    <w:basedOn w:val="1"/>
    <w:next w:val="a0"/>
    <w:qFormat/>
    <w:pPr>
      <w:widowControl/>
      <w:spacing w:before="480" w:after="0" w:line="276" w:lineRule="auto"/>
      <w:ind w:left="0" w:firstLine="0"/>
      <w:jc w:val="left"/>
      <w:outlineLvl w:val="9"/>
    </w:pPr>
    <w:rPr>
      <w:rFonts w:ascii="Cambria" w:hAnsi="Cambria"/>
      <w:color w:val="365F91"/>
      <w:kern w:val="0"/>
      <w:sz w:val="28"/>
      <w:szCs w:val="28"/>
    </w:rPr>
  </w:style>
  <w:style w:type="paragraph" w:customStyle="1" w:styleId="afc">
    <w:name w:val="表格栏头"/>
    <w:basedOn w:val="afd"/>
    <w:next w:val="afd"/>
    <w:qFormat/>
    <w:pPr>
      <w:widowControl/>
      <w:overflowPunct w:val="0"/>
      <w:autoSpaceDE w:val="0"/>
      <w:autoSpaceDN w:val="0"/>
      <w:adjustRightInd w:val="0"/>
      <w:spacing w:before="60" w:after="60" w:line="240" w:lineRule="auto"/>
      <w:ind w:left="0" w:firstLine="0"/>
      <w:jc w:val="left"/>
      <w:textAlignment w:val="baseline"/>
    </w:pPr>
    <w:rPr>
      <w:b/>
      <w:kern w:val="0"/>
      <w:szCs w:val="20"/>
    </w:rPr>
  </w:style>
  <w:style w:type="paragraph" w:customStyle="1" w:styleId="afd">
    <w:name w:val="表格正文"/>
    <w:basedOn w:val="a0"/>
    <w:qFormat/>
    <w:pPr>
      <w:tabs>
        <w:tab w:val="left" w:pos="420"/>
      </w:tabs>
      <w:spacing w:line="360" w:lineRule="auto"/>
      <w:ind w:left="420" w:hanging="420"/>
    </w:pPr>
    <w:rPr>
      <w:rFonts w:ascii="Times New Roman" w:hAnsi="Times New Roman"/>
      <w:sz w:val="24"/>
      <w:szCs w:val="24"/>
    </w:rPr>
  </w:style>
  <w:style w:type="character" w:customStyle="1" w:styleId="Char21">
    <w:name w:val="副标题 Char2"/>
    <w:basedOn w:val="a1"/>
    <w:uiPriority w:val="11"/>
    <w:rPr>
      <w:rFonts w:asciiTheme="majorHAnsi" w:eastAsia="宋体" w:hAnsiTheme="majorHAnsi" w:cstheme="majorBidi"/>
      <w:b/>
      <w:bCs/>
      <w:kern w:val="28"/>
      <w:sz w:val="32"/>
      <w:szCs w:val="32"/>
    </w:rPr>
  </w:style>
  <w:style w:type="character" w:customStyle="1" w:styleId="Char14">
    <w:name w:val="文档结构图 Char1"/>
    <w:basedOn w:val="a1"/>
    <w:uiPriority w:val="99"/>
    <w:semiHidden/>
    <w:qFormat/>
    <w:rPr>
      <w:rFonts w:ascii="宋体" w:eastAsia="宋体" w:hAnsi="Calibri" w:cs="Times New Roman"/>
      <w:sz w:val="18"/>
      <w:szCs w:val="18"/>
    </w:rPr>
  </w:style>
  <w:style w:type="character" w:customStyle="1" w:styleId="Char15">
    <w:name w:val="标题 Char1"/>
    <w:basedOn w:val="a1"/>
    <w:uiPriority w:val="10"/>
    <w:qFormat/>
    <w:rPr>
      <w:rFonts w:asciiTheme="majorHAnsi" w:eastAsia="宋体" w:hAnsiTheme="majorHAnsi" w:cstheme="majorBidi"/>
      <w:b/>
      <w:bCs/>
      <w:sz w:val="32"/>
      <w:szCs w:val="32"/>
    </w:rPr>
  </w:style>
  <w:style w:type="paragraph" w:customStyle="1" w:styleId="31">
    <w:name w:val="样式3"/>
    <w:basedOn w:val="3"/>
    <w:qFormat/>
    <w:pPr>
      <w:tabs>
        <w:tab w:val="left" w:pos="709"/>
      </w:tabs>
      <w:spacing w:line="413" w:lineRule="auto"/>
      <w:ind w:left="709" w:hanging="709"/>
    </w:pPr>
    <w:rPr>
      <w:rFonts w:ascii="Calibri" w:hAnsi="Calibri"/>
    </w:rPr>
  </w:style>
  <w:style w:type="paragraph" w:customStyle="1" w:styleId="13">
    <w:name w:val="列出段落1"/>
    <w:basedOn w:val="a0"/>
    <w:qFormat/>
    <w:pPr>
      <w:ind w:firstLineChars="200" w:firstLine="420"/>
    </w:pPr>
    <w:rPr>
      <w:rFonts w:ascii="Times New Roman" w:hAnsi="Times New Roman"/>
      <w:szCs w:val="24"/>
    </w:rPr>
  </w:style>
  <w:style w:type="character" w:customStyle="1" w:styleId="Char22">
    <w:name w:val="正文文本缩进 Char2"/>
    <w:basedOn w:val="a1"/>
    <w:uiPriority w:val="99"/>
    <w:semiHidden/>
    <w:qFormat/>
    <w:rPr>
      <w:rFonts w:ascii="Calibri" w:eastAsia="宋体" w:hAnsi="Calibri" w:cs="Times New Roman"/>
    </w:rPr>
  </w:style>
  <w:style w:type="character" w:customStyle="1" w:styleId="Char16">
    <w:name w:val="批注框文本 Char1"/>
    <w:basedOn w:val="a1"/>
    <w:uiPriority w:val="99"/>
    <w:semiHidden/>
    <w:qFormat/>
    <w:rPr>
      <w:rFonts w:ascii="Calibri" w:eastAsia="宋体" w:hAnsi="Calibri" w:cs="Times New Roman"/>
      <w:sz w:val="18"/>
      <w:szCs w:val="18"/>
    </w:rPr>
  </w:style>
  <w:style w:type="paragraph" w:customStyle="1" w:styleId="14">
    <w:name w:val="样式1"/>
    <w:basedOn w:val="3"/>
    <w:qFormat/>
    <w:pPr>
      <w:tabs>
        <w:tab w:val="left" w:pos="709"/>
      </w:tabs>
      <w:spacing w:line="413" w:lineRule="auto"/>
      <w:ind w:left="709" w:hanging="709"/>
    </w:pPr>
    <w:rPr>
      <w:rFonts w:ascii="Calibri" w:hAnsi="Calibri"/>
    </w:rPr>
  </w:style>
  <w:style w:type="paragraph" w:customStyle="1" w:styleId="22">
    <w:name w:val="样式2"/>
    <w:basedOn w:val="3"/>
    <w:qFormat/>
    <w:pPr>
      <w:tabs>
        <w:tab w:val="left" w:pos="709"/>
      </w:tabs>
      <w:spacing w:line="413" w:lineRule="auto"/>
      <w:ind w:left="709" w:hanging="709"/>
    </w:pPr>
    <w:rPr>
      <w:rFonts w:ascii="Calibri" w:hAnsi="Calibri"/>
    </w:rPr>
  </w:style>
  <w:style w:type="paragraph" w:customStyle="1" w:styleId="1241">
    <w:name w:val="样式 标题 1 + 行距: 多倍行距 2.41 字行"/>
    <w:basedOn w:val="1"/>
    <w:qFormat/>
    <w:pPr>
      <w:pageBreakBefore/>
    </w:pPr>
    <w:rPr>
      <w:rFonts w:ascii="Garamond" w:eastAsia="黑体" w:hAnsi="Garamond" w:cs="宋体"/>
      <w:sz w:val="36"/>
      <w:szCs w:val="20"/>
    </w:rPr>
  </w:style>
  <w:style w:type="paragraph" w:customStyle="1" w:styleId="afe">
    <w:name w:val="题目副题"/>
    <w:basedOn w:val="ae"/>
    <w:qFormat/>
    <w:rPr>
      <w:rFonts w:eastAsia="幼圆"/>
      <w:sz w:val="36"/>
    </w:rPr>
  </w:style>
  <w:style w:type="character" w:customStyle="1" w:styleId="6Char">
    <w:name w:val="标题 6 Char"/>
    <w:basedOn w:val="a1"/>
    <w:link w:val="6"/>
    <w:uiPriority w:val="9"/>
    <w:qFormat/>
    <w:rPr>
      <w:rFonts w:ascii="Cambria" w:eastAsia="宋体" w:hAnsi="Cambria" w:cs="黑体"/>
      <w:b/>
      <w:bCs/>
      <w:kern w:val="2"/>
      <w:sz w:val="24"/>
      <w:szCs w:val="24"/>
    </w:rPr>
  </w:style>
  <w:style w:type="character" w:customStyle="1" w:styleId="7Char">
    <w:name w:val="标题 7 Char"/>
    <w:basedOn w:val="a1"/>
    <w:link w:val="7"/>
    <w:uiPriority w:val="9"/>
    <w:semiHidden/>
    <w:qFormat/>
    <w:rPr>
      <w:rFonts w:ascii="Calibri" w:eastAsia="宋体" w:hAnsi="Calibri" w:cs="黑体"/>
      <w:b/>
      <w:bCs/>
      <w:sz w:val="24"/>
      <w:szCs w:val="24"/>
    </w:rPr>
  </w:style>
  <w:style w:type="character" w:customStyle="1" w:styleId="8Char">
    <w:name w:val="标题 8 Char"/>
    <w:basedOn w:val="a1"/>
    <w:link w:val="8"/>
    <w:uiPriority w:val="9"/>
    <w:semiHidden/>
    <w:qFormat/>
    <w:rPr>
      <w:rFonts w:ascii="Cambria" w:eastAsia="宋体" w:hAnsi="Cambria" w:cs="黑体"/>
      <w:sz w:val="24"/>
      <w:szCs w:val="24"/>
    </w:rPr>
  </w:style>
  <w:style w:type="character" w:customStyle="1" w:styleId="9Char">
    <w:name w:val="标题 9 Char"/>
    <w:basedOn w:val="a1"/>
    <w:link w:val="9"/>
    <w:uiPriority w:val="9"/>
    <w:semiHidden/>
    <w:qFormat/>
    <w:rPr>
      <w:rFonts w:ascii="Cambria" w:eastAsia="宋体" w:hAnsi="Cambria" w:cs="黑体"/>
      <w:szCs w:val="21"/>
    </w:rPr>
  </w:style>
  <w:style w:type="character" w:customStyle="1" w:styleId="Char0">
    <w:name w:val="正文文本 Char"/>
    <w:basedOn w:val="a1"/>
    <w:link w:val="a7"/>
    <w:qFormat/>
    <w:rPr>
      <w:rFonts w:ascii="宋体" w:eastAsia="宋体" w:hAnsi="宋体" w:cs="Times New Roman"/>
      <w:kern w:val="0"/>
      <w:szCs w:val="21"/>
      <w:lang w:val="zh-CN" w:eastAsia="zh-CN"/>
    </w:rPr>
  </w:style>
  <w:style w:type="character" w:customStyle="1" w:styleId="Char4">
    <w:name w:val="日期 Char"/>
    <w:basedOn w:val="a1"/>
    <w:link w:val="aa"/>
    <w:uiPriority w:val="99"/>
    <w:semiHidden/>
    <w:qFormat/>
    <w:rPr>
      <w:rFonts w:ascii="Calibri" w:eastAsia="宋体" w:hAnsi="Calibri" w:cs="Times New Roman"/>
    </w:rPr>
  </w:style>
  <w:style w:type="paragraph" w:customStyle="1" w:styleId="TOC2">
    <w:name w:val="TOC 标题2"/>
    <w:basedOn w:val="1"/>
    <w:next w:val="a0"/>
    <w:qFormat/>
    <w:pPr>
      <w:widowControl/>
      <w:spacing w:before="480" w:after="0" w:line="276" w:lineRule="auto"/>
      <w:ind w:left="0" w:firstLine="0"/>
      <w:jc w:val="left"/>
      <w:outlineLvl w:val="9"/>
    </w:pPr>
    <w:rPr>
      <w:rFonts w:ascii="Tahoma" w:hAnsi="Tahoma" w:cs="黑体"/>
      <w:color w:val="365F91"/>
      <w:kern w:val="0"/>
      <w:sz w:val="28"/>
      <w:szCs w:val="28"/>
    </w:rPr>
  </w:style>
  <w:style w:type="paragraph" w:styleId="aff">
    <w:name w:val="List Paragraph"/>
    <w:basedOn w:val="a0"/>
    <w:uiPriority w:val="99"/>
    <w:qFormat/>
    <w:pPr>
      <w:ind w:firstLineChars="200" w:firstLine="420"/>
    </w:pPr>
    <w:rPr>
      <w:rFonts w:ascii="黑体" w:eastAsia="Arial Black" w:hAnsi="黑体" w:cs="黑体"/>
      <w:szCs w:val="24"/>
    </w:rPr>
  </w:style>
  <w:style w:type="paragraph" w:styleId="aff0">
    <w:name w:val="No Spacing"/>
    <w:link w:val="Char17"/>
    <w:qFormat/>
    <w:rPr>
      <w:rFonts w:ascii="MS Reference Specialty" w:hAnsi="MS Reference Specialty" w:cs="黑体"/>
      <w:sz w:val="22"/>
      <w:szCs w:val="22"/>
    </w:rPr>
  </w:style>
  <w:style w:type="paragraph" w:customStyle="1" w:styleId="aff1">
    <w:name w:val="分类缩进正文文字"/>
    <w:basedOn w:val="a8"/>
    <w:qFormat/>
    <w:pPr>
      <w:tabs>
        <w:tab w:val="left" w:pos="432"/>
        <w:tab w:val="left" w:pos="510"/>
      </w:tabs>
      <w:spacing w:line="360" w:lineRule="auto"/>
      <w:ind w:leftChars="0" w:left="0" w:hanging="432"/>
    </w:pPr>
    <w:rPr>
      <w:rFonts w:ascii="Garamond" w:eastAsia="宋体" w:hAnsi="Garamond" w:cs="Times New Roman"/>
      <w:szCs w:val="21"/>
    </w:rPr>
  </w:style>
  <w:style w:type="character" w:customStyle="1" w:styleId="mindcontent">
    <w:name w:val="mind_content"/>
    <w:basedOn w:val="a1"/>
  </w:style>
  <w:style w:type="character" w:customStyle="1" w:styleId="msoins0">
    <w:name w:val="msoins"/>
    <w:basedOn w:val="a1"/>
    <w:qFormat/>
  </w:style>
  <w:style w:type="paragraph" w:customStyle="1" w:styleId="23">
    <w:name w:val="列出段落2"/>
    <w:basedOn w:val="a0"/>
    <w:uiPriority w:val="34"/>
    <w:qFormat/>
    <w:pPr>
      <w:widowControl/>
      <w:spacing w:before="100" w:beforeAutospacing="1" w:after="100" w:afterAutospacing="1"/>
      <w:jc w:val="left"/>
    </w:pPr>
    <w:rPr>
      <w:rFonts w:ascii="宋体" w:hAnsi="宋体" w:cs="宋体"/>
      <w:kern w:val="0"/>
      <w:sz w:val="24"/>
      <w:szCs w:val="24"/>
    </w:rPr>
  </w:style>
  <w:style w:type="character" w:customStyle="1" w:styleId="Char17">
    <w:name w:val="无间隔 Char1"/>
    <w:link w:val="aff0"/>
    <w:qFormat/>
    <w:rPr>
      <w:rFonts w:ascii="MS Reference Specialty" w:eastAsia="宋体" w:hAnsi="MS Reference Specialty" w:cs="黑体"/>
      <w:sz w:val="22"/>
      <w:szCs w:val="22"/>
    </w:rPr>
  </w:style>
  <w:style w:type="paragraph" w:customStyle="1" w:styleId="32">
    <w:name w:val="列出段落3"/>
    <w:basedOn w:val="a0"/>
    <w:uiPriority w:val="99"/>
    <w:qFormat/>
    <w:pPr>
      <w:ind w:firstLineChars="200" w:firstLine="420"/>
    </w:pPr>
    <w:rPr>
      <w:rFonts w:ascii="MS Reference Specialty" w:hAnsi="MS Reference Specialty" w:cs="黑体"/>
    </w:rPr>
  </w:style>
  <w:style w:type="character" w:customStyle="1" w:styleId="apple-converted-space">
    <w:name w:val="apple-converted-space"/>
    <w:basedOn w:val="a1"/>
    <w:qFormat/>
  </w:style>
  <w:style w:type="character" w:customStyle="1" w:styleId="info-text">
    <w:name w:val="info-text"/>
    <w:basedOn w:val="a1"/>
  </w:style>
  <w:style w:type="character" w:customStyle="1" w:styleId="15">
    <w:name w:val="15"/>
    <w:basedOn w:val="a1"/>
  </w:style>
  <w:style w:type="character" w:customStyle="1" w:styleId="foxhand">
    <w:name w:val="fox_hand"/>
    <w:basedOn w:val="a1"/>
  </w:style>
  <w:style w:type="character" w:customStyle="1" w:styleId="aff2">
    <w:name w:val="无间隔 字符"/>
    <w:qFormat/>
    <w:rPr>
      <w:sz w:val="22"/>
      <w:szCs w:val="22"/>
      <w:lang w:val="en-US" w:eastAsia="zh-CN" w:bidi="ar-SA"/>
    </w:rPr>
  </w:style>
  <w:style w:type="paragraph" w:customStyle="1" w:styleId="310">
    <w:name w:val="列出段落31"/>
    <w:basedOn w:val="a0"/>
    <w:uiPriority w:val="99"/>
    <w:qFormat/>
    <w:pPr>
      <w:ind w:firstLineChars="200" w:firstLine="420"/>
    </w:pPr>
    <w:rPr>
      <w:rFonts w:ascii="MS Reference Specialty" w:hAnsi="MS Reference Specialty" w:cs="黑体"/>
    </w:rPr>
  </w:style>
  <w:style w:type="character" w:customStyle="1" w:styleId="UnresolvedMention">
    <w:name w:val="Unresolved Mention"/>
    <w:uiPriority w:val="99"/>
    <w:unhideWhenUsed/>
    <w:qFormat/>
    <w:rPr>
      <w:color w:val="808080"/>
      <w:shd w:val="clear" w:color="auto" w:fill="E6E6E6"/>
    </w:rPr>
  </w:style>
  <w:style w:type="paragraph" w:customStyle="1" w:styleId="16">
    <w:name w:val="列表段落1"/>
    <w:basedOn w:val="a0"/>
    <w:uiPriority w:val="99"/>
    <w:qFormat/>
    <w:pPr>
      <w:ind w:firstLineChars="200" w:firstLine="420"/>
    </w:pPr>
    <w:rPr>
      <w:rFonts w:ascii="MS Reference Specialty" w:hAnsi="MS Reference Specialty" w:cs="黑体"/>
    </w:rPr>
  </w:style>
  <w:style w:type="paragraph" w:customStyle="1" w:styleId="41">
    <w:name w:val="列出段落4"/>
    <w:basedOn w:val="a0"/>
    <w:uiPriority w:val="99"/>
    <w:qFormat/>
    <w:pPr>
      <w:ind w:firstLineChars="200" w:firstLine="420"/>
    </w:pPr>
    <w:rPr>
      <w:rFonts w:ascii="MS Reference Specialty" w:hAnsi="MS Reference Specialty" w:cs="黑体"/>
    </w:rPr>
  </w:style>
  <w:style w:type="paragraph" w:customStyle="1" w:styleId="17">
    <w:name w:val="附录标题1"/>
    <w:basedOn w:val="1"/>
    <w:next w:val="a8"/>
    <w:pPr>
      <w:tabs>
        <w:tab w:val="clear" w:pos="432"/>
        <w:tab w:val="left" w:pos="360"/>
        <w:tab w:val="left" w:pos="1134"/>
      </w:tabs>
      <w:spacing w:line="360" w:lineRule="auto"/>
      <w:jc w:val="center"/>
    </w:pPr>
    <w:rPr>
      <w:rFonts w:ascii="宋体" w:eastAsia="黑体" w:hAnsi="宋体"/>
      <w:bCs w:val="0"/>
      <w:sz w:val="36"/>
      <w:szCs w:val="36"/>
      <w:lang w:val="zh-CN"/>
    </w:rPr>
  </w:style>
  <w:style w:type="paragraph" w:customStyle="1" w:styleId="a">
    <w:name w:val="分类正文"/>
    <w:basedOn w:val="a0"/>
    <w:pPr>
      <w:numPr>
        <w:numId w:val="3"/>
      </w:numPr>
      <w:tabs>
        <w:tab w:val="left" w:pos="3652"/>
      </w:tabs>
      <w:spacing w:line="360" w:lineRule="auto"/>
    </w:pPr>
    <w:rPr>
      <w:rFonts w:ascii="Garamond" w:hAnsi="Garamond"/>
      <w:szCs w:val="21"/>
    </w:rPr>
  </w:style>
  <w:style w:type="character" w:customStyle="1" w:styleId="18">
    <w:name w:val="未处理的提及1"/>
    <w:uiPriority w:val="99"/>
    <w:unhideWhenUsed/>
    <w:qFormat/>
    <w:rPr>
      <w:color w:val="808080"/>
      <w:shd w:val="clear" w:color="auto" w:fill="E6E6E6"/>
    </w:rPr>
  </w:style>
  <w:style w:type="paragraph" w:customStyle="1" w:styleId="51">
    <w:name w:val="列出段落5"/>
    <w:basedOn w:val="a0"/>
    <w:uiPriority w:val="99"/>
    <w:qFormat/>
    <w:pPr>
      <w:ind w:firstLineChars="200" w:firstLine="420"/>
    </w:pPr>
    <w:rPr>
      <w:rFonts w:ascii="MS Reference Specialty" w:hAnsi="MS Reference Specialty" w:cs="黑体"/>
    </w:rPr>
  </w:style>
  <w:style w:type="paragraph" w:customStyle="1" w:styleId="Numberedlist24">
    <w:name w:val="Numbered list 2.4"/>
    <w:basedOn w:val="4"/>
    <w:next w:val="aff3"/>
    <w:rsid w:val="00B77AE7"/>
    <w:pPr>
      <w:keepLines w:val="0"/>
      <w:widowControl/>
      <w:numPr>
        <w:numId w:val="33"/>
      </w:numPr>
      <w:tabs>
        <w:tab w:val="clear" w:pos="851"/>
        <w:tab w:val="left" w:pos="426"/>
        <w:tab w:val="left" w:pos="1080"/>
        <w:tab w:val="left" w:pos="1800"/>
        <w:tab w:val="left" w:pos="3652"/>
      </w:tabs>
      <w:spacing w:before="240" w:after="60" w:line="360" w:lineRule="auto"/>
      <w:jc w:val="left"/>
    </w:pPr>
    <w:rPr>
      <w:rFonts w:eastAsia="宋体"/>
      <w:kern w:val="0"/>
      <w:sz w:val="21"/>
      <w:szCs w:val="21"/>
      <w:lang w:val="x-none" w:eastAsia="x-none"/>
    </w:rPr>
  </w:style>
  <w:style w:type="paragraph" w:styleId="aff3">
    <w:name w:val="Normal Indent"/>
    <w:basedOn w:val="a0"/>
    <w:uiPriority w:val="99"/>
    <w:semiHidden/>
    <w:unhideWhenUsed/>
    <w:rsid w:val="00B77A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24314;&#34892;&#23545;&#25509;&#24320;&#21457;&#35745;&#21010;\&#25253;&#20215;&#24179;&#21488;&#25509;&#21475;&#25991;&#26723;-20160524--&#27743;&#33487;&#20132;&#31649;.doc" TargetMode="External"/><Relationship Id="rId18" Type="http://schemas.openxmlformats.org/officeDocument/2006/relationships/hyperlink" Target="file:///E:\work\&#24314;&#34892;&#23545;&#25509;&#24320;&#21457;&#35745;&#21010;\&#25253;&#20215;&#24179;&#21488;&#25509;&#21475;&#25991;&#26723;-20160524--&#27743;&#33487;&#20132;&#31649;.doc"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E:\work\&#24314;&#34892;&#23545;&#25509;&#24320;&#21457;&#35745;&#21010;\&#25253;&#20215;&#24179;&#21488;&#25509;&#21475;&#25991;&#26723;-20160524--&#27743;&#33487;&#20132;&#31649;.doc" TargetMode="External"/><Relationship Id="rId17" Type="http://schemas.openxmlformats.org/officeDocument/2006/relationships/hyperlink" Target="file:///E:\work\&#24314;&#34892;&#23545;&#25509;&#24320;&#21457;&#35745;&#21010;\&#25253;&#20215;&#24179;&#21488;&#25509;&#21475;&#25991;&#26723;-20160524--&#27743;&#33487;&#20132;&#31649;.doc" TargetMode="External"/><Relationship Id="rId2" Type="http://schemas.openxmlformats.org/officeDocument/2006/relationships/customXml" Target="../customXml/item2.xml"/><Relationship Id="rId16" Type="http://schemas.openxmlformats.org/officeDocument/2006/relationships/hyperlink" Target="file:///E:\work\&#24314;&#34892;&#23545;&#25509;&#24320;&#21457;&#35745;&#21010;\&#25253;&#20215;&#24179;&#21488;&#25509;&#21475;&#25991;&#26723;-20160524--&#27743;&#33487;&#20132;&#31649;.doc" TargetMode="External"/><Relationship Id="rId20" Type="http://schemas.openxmlformats.org/officeDocument/2006/relationships/hyperlink" Target="file:///C:/Users/PC/AppData/Roaming/Foxmail7/Temp-1328-20180408090221/mail_frame.html?foxhandler=MailReadProcessHandler&amp;b=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24314;&#34892;&#23545;&#25509;&#24320;&#21457;&#35745;&#21010;\&#25253;&#20215;&#24179;&#21488;&#25509;&#21475;&#25991;&#26723;-20160524--&#27743;&#33487;&#20132;&#31649;.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E:\work\&#24314;&#34892;&#23545;&#25509;&#24320;&#21457;&#35745;&#21010;\&#25253;&#20215;&#24179;&#21488;&#25509;&#21475;&#25991;&#26723;-20160524--&#27743;&#33487;&#20132;&#31649;.doc"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file:///E:\work\&#24314;&#34892;&#23545;&#25509;&#24320;&#21457;&#35745;&#21010;\&#25253;&#20215;&#24179;&#21488;&#25509;&#21475;&#25991;&#26723;-20160524--&#27743;&#33487;&#20132;&#31649;.doc"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E:\work\&#24314;&#34892;&#23545;&#25509;&#24320;&#21457;&#35745;&#21010;\&#25253;&#20215;&#24179;&#21488;&#25509;&#21475;&#25991;&#26723;-20160524--&#27743;&#33487;&#20132;&#31649;.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C7C11-A1E6-4E0B-9F20-F23B4A9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252</Pages>
  <Words>38354</Words>
  <Characters>218623</Characters>
  <Application>Microsoft Office Word</Application>
  <DocSecurity>0</DocSecurity>
  <Lines>1821</Lines>
  <Paragraphs>512</Paragraphs>
  <ScaleCrop>false</ScaleCrop>
  <Company/>
  <LinksUpToDate>false</LinksUpToDate>
  <CharactersWithSpaces>256465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huaying</dc:creator>
  <cp:lastModifiedBy>wangaiwei</cp:lastModifiedBy>
  <cp:revision>440</cp:revision>
  <dcterms:created xsi:type="dcterms:W3CDTF">2015-03-20T08:22:00Z</dcterms:created>
  <dcterms:modified xsi:type="dcterms:W3CDTF">2020-09-04T06:49:00Z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